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7777777" w:rsidR="001E41F3" w:rsidRDefault="001E41F3">
      <w:pPr>
        <w:pStyle w:val="CRCoverPage"/>
        <w:tabs>
          <w:tab w:val="right" w:pos="9639"/>
        </w:tabs>
        <w:spacing w:after="0"/>
        <w:rPr>
          <w:b/>
          <w:i/>
          <w:noProof/>
          <w:sz w:val="28"/>
        </w:rPr>
      </w:pPr>
      <w:r>
        <w:rPr>
          <w:b/>
          <w:noProof/>
          <w:sz w:val="24"/>
        </w:rPr>
        <w:t>3GPP TSG-</w:t>
      </w:r>
      <w:r w:rsidR="00034610">
        <w:rPr>
          <w:b/>
          <w:noProof/>
          <w:sz w:val="24"/>
        </w:rPr>
        <w:fldChar w:fldCharType="begin"/>
      </w:r>
      <w:r w:rsidR="00034610">
        <w:rPr>
          <w:b/>
          <w:noProof/>
          <w:sz w:val="24"/>
        </w:rPr>
        <w:instrText xml:space="preserve"> DOCPROPERTY  TSG/WGRef  \* MERGEFORMAT </w:instrText>
      </w:r>
      <w:r w:rsidR="00034610">
        <w:rPr>
          <w:b/>
          <w:noProof/>
          <w:sz w:val="24"/>
        </w:rPr>
        <w:fldChar w:fldCharType="separate"/>
      </w:r>
      <w:r w:rsidR="003609EF">
        <w:rPr>
          <w:b/>
          <w:noProof/>
          <w:sz w:val="24"/>
        </w:rPr>
        <w:t>RAN4</w:t>
      </w:r>
      <w:r w:rsidR="00034610">
        <w:rPr>
          <w:b/>
          <w:noProof/>
          <w:sz w:val="24"/>
        </w:rPr>
        <w:fldChar w:fldCharType="end"/>
      </w:r>
      <w:r w:rsidR="00C66BA2">
        <w:rPr>
          <w:b/>
          <w:noProof/>
          <w:sz w:val="24"/>
        </w:rPr>
        <w:t xml:space="preserve"> </w:t>
      </w:r>
      <w:r>
        <w:rPr>
          <w:b/>
          <w:noProof/>
          <w:sz w:val="24"/>
        </w:rPr>
        <w:t>Meeting #</w:t>
      </w:r>
      <w:r w:rsidR="00034610">
        <w:rPr>
          <w:b/>
          <w:noProof/>
          <w:sz w:val="24"/>
        </w:rPr>
        <w:fldChar w:fldCharType="begin"/>
      </w:r>
      <w:r w:rsidR="00034610">
        <w:rPr>
          <w:b/>
          <w:noProof/>
          <w:sz w:val="24"/>
        </w:rPr>
        <w:instrText xml:space="preserve"> DOCPROPERTY  MtgSeq  \* MERGEFORMAT </w:instrText>
      </w:r>
      <w:r w:rsidR="00034610">
        <w:rPr>
          <w:b/>
          <w:noProof/>
          <w:sz w:val="24"/>
        </w:rPr>
        <w:fldChar w:fldCharType="separate"/>
      </w:r>
      <w:r w:rsidR="00EB09B7" w:rsidRPr="00EB09B7">
        <w:rPr>
          <w:b/>
          <w:noProof/>
          <w:sz w:val="24"/>
        </w:rPr>
        <w:t>106</w:t>
      </w:r>
      <w:r w:rsidR="00034610">
        <w:rPr>
          <w:b/>
          <w:noProof/>
          <w:sz w:val="24"/>
        </w:rPr>
        <w:fldChar w:fldCharType="end"/>
      </w:r>
      <w:r w:rsidR="001A2CA0">
        <w:fldChar w:fldCharType="begin"/>
      </w:r>
      <w:r w:rsidR="001A2CA0">
        <w:instrText xml:space="preserve"> DOCPROPERTY  MtgTitle  \* MERGEFORMAT </w:instrText>
      </w:r>
      <w:r w:rsidR="001A2CA0">
        <w:fldChar w:fldCharType="end"/>
      </w:r>
      <w:r>
        <w:rPr>
          <w:b/>
          <w:i/>
          <w:noProof/>
          <w:sz w:val="28"/>
        </w:rPr>
        <w:tab/>
      </w:r>
      <w:r w:rsidR="00034610">
        <w:rPr>
          <w:b/>
          <w:i/>
          <w:noProof/>
          <w:sz w:val="28"/>
        </w:rPr>
        <w:fldChar w:fldCharType="begin"/>
      </w:r>
      <w:r w:rsidR="00034610">
        <w:rPr>
          <w:b/>
          <w:i/>
          <w:noProof/>
          <w:sz w:val="28"/>
        </w:rPr>
        <w:instrText xml:space="preserve"> DOCPROPERTY  Tdoc#  \* MERGEFORMAT </w:instrText>
      </w:r>
      <w:r w:rsidR="00034610">
        <w:rPr>
          <w:b/>
          <w:i/>
          <w:noProof/>
          <w:sz w:val="28"/>
        </w:rPr>
        <w:fldChar w:fldCharType="separate"/>
      </w:r>
      <w:r w:rsidR="00E13F3D" w:rsidRPr="00E13F3D">
        <w:rPr>
          <w:b/>
          <w:i/>
          <w:noProof/>
          <w:sz w:val="28"/>
        </w:rPr>
        <w:t>R4-2301455</w:t>
      </w:r>
      <w:r w:rsidR="00034610">
        <w:rPr>
          <w:b/>
          <w:i/>
          <w:noProof/>
          <w:sz w:val="28"/>
        </w:rPr>
        <w:fldChar w:fldCharType="end"/>
      </w:r>
    </w:p>
    <w:p w14:paraId="7CB45193" w14:textId="77777777" w:rsidR="001E41F3" w:rsidRDefault="00034610"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Athens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Greece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27th Feb 2023</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3rd Mar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3461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38.101-3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3461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0850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34610"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3461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34610">
            <w:pPr>
              <w:pStyle w:val="CRCoverPage"/>
              <w:spacing w:after="0"/>
              <w:ind w:left="100"/>
              <w:rPr>
                <w:noProof/>
              </w:rPr>
            </w:pPr>
            <w:fldSimple w:instr=" DOCPROPERTY  CrTitle  \* MERGEFORMAT ">
              <w:r w:rsidR="002640DD">
                <w:t>CR on introduction of completed DC of 2 bands LTE and 1 band NR from RAN4#106 into TS 38.101-3</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3461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B7B979" w:rsidR="001E41F3" w:rsidRDefault="00C16F23"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3461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DC_R18_2BLTE_1BNR_3DL2UL</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D786FB" w:rsidR="001E41F3" w:rsidRDefault="00F96220">
            <w:pPr>
              <w:pStyle w:val="CRCoverPage"/>
              <w:spacing w:after="0"/>
              <w:ind w:left="100"/>
              <w:rPr>
                <w:noProof/>
              </w:rPr>
            </w:pPr>
            <w:r>
              <w:t>2023.03.07</w:t>
            </w:r>
            <w:r w:rsidR="001A2CA0">
              <w:fldChar w:fldCharType="begin"/>
            </w:r>
            <w:r w:rsidR="001A2CA0">
              <w:instrText xml:space="preserve"> DOCPROPERTY  ResDate  \* MERGEFORMAT </w:instrText>
            </w:r>
            <w:r w:rsidR="001A2CA0">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3461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3461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62DF851" w:rsidR="001E41F3" w:rsidRDefault="00034610">
            <w:pPr>
              <w:pStyle w:val="CRCoverPage"/>
              <w:spacing w:after="0"/>
              <w:ind w:left="100"/>
              <w:rPr>
                <w:noProof/>
              </w:rPr>
            </w:pPr>
            <w:r>
              <w:t>I</w:t>
            </w:r>
            <w:r w:rsidRPr="00FE36DA">
              <w:t xml:space="preserve">ntroduction of completed </w:t>
            </w:r>
            <w:r>
              <w:t xml:space="preserve">combinations on </w:t>
            </w:r>
            <w:r w:rsidRPr="00FE36DA">
              <w:t xml:space="preserve">DC of 2 bands </w:t>
            </w:r>
            <w:r>
              <w:t xml:space="preserve">LTE and 1 band NR from RAN4#106 </w:t>
            </w:r>
            <w:r w:rsidRPr="00FE36DA">
              <w:t>into TS 38.101-3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0E75D1" w14:textId="77777777" w:rsidR="001E41F3" w:rsidRDefault="00034610">
            <w:pPr>
              <w:pStyle w:val="CRCoverPage"/>
              <w:spacing w:after="0"/>
              <w:ind w:left="100"/>
            </w:pPr>
            <w:r>
              <w:rPr>
                <w:noProof/>
                <w:lang w:eastAsia="zh-CN"/>
              </w:rPr>
              <w:t>The following combinations were completed</w:t>
            </w:r>
            <w:r>
              <w:t>:</w:t>
            </w:r>
          </w:p>
          <w:p w14:paraId="08C5FC9E" w14:textId="77777777" w:rsidR="007A769A" w:rsidRDefault="007A769A" w:rsidP="007A769A">
            <w:pPr>
              <w:pStyle w:val="CRCoverPage"/>
              <w:spacing w:after="0"/>
              <w:ind w:left="100"/>
            </w:pPr>
            <w:r>
              <w:t>R4-2220568 TP for TR 37.718-21-11: DC_3-7_n26</w:t>
            </w:r>
          </w:p>
          <w:p w14:paraId="255227A7" w14:textId="2E78E515" w:rsidR="007A769A" w:rsidRPr="007A769A" w:rsidRDefault="007A769A" w:rsidP="007A769A">
            <w:pPr>
              <w:pStyle w:val="CRCoverPage"/>
              <w:spacing w:after="0"/>
              <w:ind w:left="100"/>
            </w:pPr>
            <w:r>
              <w:t>R4-2216086  TP for TR 37 718-21-11 to update DC_3-(n)7</w:t>
            </w:r>
          </w:p>
          <w:p w14:paraId="5C002149" w14:textId="77777777" w:rsidR="00034610" w:rsidRDefault="00034610" w:rsidP="00034610">
            <w:pPr>
              <w:pStyle w:val="CRCoverPage"/>
              <w:spacing w:after="0"/>
              <w:ind w:left="100"/>
              <w:rPr>
                <w:noProof/>
                <w:lang w:eastAsia="zh-CN"/>
              </w:rPr>
            </w:pPr>
            <w:r>
              <w:rPr>
                <w:noProof/>
                <w:lang w:eastAsia="zh-CN"/>
              </w:rPr>
              <w:t>R4-2300180</w:t>
            </w:r>
            <w:r>
              <w:rPr>
                <w:noProof/>
                <w:lang w:eastAsia="zh-CN"/>
              </w:rPr>
              <w:tab/>
              <w:t>TP for TR 37.718-21-11 to include DC_5-7_n40</w:t>
            </w:r>
          </w:p>
          <w:p w14:paraId="0C09DFF0" w14:textId="77777777" w:rsidR="00034610" w:rsidRDefault="00034610" w:rsidP="00034610">
            <w:pPr>
              <w:pStyle w:val="CRCoverPage"/>
              <w:spacing w:after="0"/>
              <w:ind w:left="100"/>
              <w:rPr>
                <w:noProof/>
                <w:lang w:eastAsia="zh-CN"/>
              </w:rPr>
            </w:pPr>
            <w:r>
              <w:rPr>
                <w:noProof/>
                <w:lang w:eastAsia="zh-CN"/>
              </w:rPr>
              <w:t>R4-2303610</w:t>
            </w:r>
            <w:r>
              <w:rPr>
                <w:noProof/>
                <w:lang w:eastAsia="zh-CN"/>
              </w:rPr>
              <w:tab/>
              <w:t>TP for 37.718-21-11 to include DC_20-(n)3</w:t>
            </w:r>
          </w:p>
          <w:p w14:paraId="1B1CE5B6" w14:textId="77777777" w:rsidR="00034610" w:rsidRDefault="00034610" w:rsidP="00034610">
            <w:pPr>
              <w:pStyle w:val="CRCoverPage"/>
              <w:spacing w:after="0"/>
              <w:ind w:left="100"/>
              <w:rPr>
                <w:noProof/>
                <w:lang w:eastAsia="zh-CN"/>
              </w:rPr>
            </w:pPr>
            <w:r>
              <w:rPr>
                <w:noProof/>
                <w:lang w:eastAsia="zh-CN"/>
              </w:rPr>
              <w:t>R4-2301769</w:t>
            </w:r>
            <w:r>
              <w:rPr>
                <w:noProof/>
                <w:lang w:eastAsia="zh-CN"/>
              </w:rPr>
              <w:tab/>
              <w:t>TP for TR 37.718-21-11 DC_3A-8A_n7A</w:t>
            </w:r>
          </w:p>
          <w:p w14:paraId="217AB45D" w14:textId="77777777" w:rsidR="00CC7D5A" w:rsidRDefault="00CC7D5A" w:rsidP="00CC7D5A">
            <w:pPr>
              <w:pStyle w:val="CRCoverPage"/>
              <w:spacing w:after="0"/>
              <w:ind w:left="100"/>
              <w:rPr>
                <w:noProof/>
              </w:rPr>
            </w:pPr>
            <w:r>
              <w:rPr>
                <w:noProof/>
              </w:rPr>
              <w:t>R4-2303609</w:t>
            </w:r>
            <w:r>
              <w:rPr>
                <w:noProof/>
              </w:rPr>
              <w:tab/>
              <w:t>Draft CR 38.101-3 to add DC_1A/3A/7A-26A/28A_n78(2A)</w:t>
            </w:r>
          </w:p>
          <w:p w14:paraId="7B662B13" w14:textId="77777777" w:rsidR="00CC7D5A" w:rsidRDefault="00CC7D5A" w:rsidP="00CC7D5A">
            <w:pPr>
              <w:pStyle w:val="CRCoverPage"/>
              <w:spacing w:after="0"/>
              <w:ind w:left="100"/>
              <w:rPr>
                <w:noProof/>
              </w:rPr>
            </w:pPr>
            <w:r>
              <w:rPr>
                <w:noProof/>
              </w:rPr>
              <w:t>R4-2301065</w:t>
            </w:r>
            <w:r>
              <w:rPr>
                <w:noProof/>
              </w:rPr>
              <w:tab/>
              <w:t>draft CR 38.101-3 for corrections EN-DC 2 LTE + 1 NR</w:t>
            </w:r>
          </w:p>
          <w:p w14:paraId="31C656EC" w14:textId="198F6932" w:rsidR="00034610" w:rsidRDefault="00CC7D5A" w:rsidP="00CC7D5A">
            <w:pPr>
              <w:pStyle w:val="CRCoverPage"/>
              <w:spacing w:after="0"/>
              <w:ind w:left="100"/>
              <w:rPr>
                <w:noProof/>
              </w:rPr>
            </w:pPr>
            <w:r>
              <w:rPr>
                <w:noProof/>
              </w:rPr>
              <w:t>R4-2303622</w:t>
            </w:r>
            <w:r>
              <w:rPr>
                <w:noProof/>
              </w:rPr>
              <w:tab/>
              <w:t>draft CR to include DC_3-7_n26 and DC_3-(n)7 into 38.101-3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74E850" w:rsidR="001E41F3" w:rsidRDefault="007A769A">
            <w:pPr>
              <w:pStyle w:val="CRCoverPage"/>
              <w:spacing w:after="0"/>
              <w:ind w:left="100"/>
              <w:rPr>
                <w:noProof/>
              </w:rPr>
            </w:pPr>
            <w:r>
              <w:rPr>
                <w:noProof/>
                <w:lang w:eastAsia="zh-CN"/>
              </w:rPr>
              <w:t>These</w:t>
            </w:r>
            <w:r>
              <w:rPr>
                <w:noProof/>
                <w:lang w:eastAsia="zh-CN"/>
              </w:rPr>
              <w:t xml:space="preserve"> combanations are missing</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9B31AC" w:rsidR="001E41F3" w:rsidRDefault="007A769A">
            <w:pPr>
              <w:pStyle w:val="CRCoverPage"/>
              <w:spacing w:after="0"/>
              <w:ind w:left="100"/>
              <w:rPr>
                <w:noProof/>
              </w:rPr>
            </w:pPr>
            <w:r>
              <w:rPr>
                <w:noProof/>
              </w:rPr>
              <w:t xml:space="preserve">5.5B.4.2, </w:t>
            </w:r>
            <w:bookmarkStart w:id="1" w:name="_GoBack"/>
            <w:bookmarkEnd w:id="1"/>
            <w:r>
              <w:t xml:space="preserve">6.2B.4.2.3.2, 7.3B.2.3.5.2, </w:t>
            </w:r>
            <w:r w:rsidRPr="002C7F2C">
              <w:t>7.3B.3.3.2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E9621E" w:rsidR="001E41F3" w:rsidRDefault="007A769A">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F38C4FA" w:rsidR="001E41F3" w:rsidRDefault="007A769A">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30DAC09" w:rsidR="001E41F3" w:rsidRDefault="007A769A">
            <w:pPr>
              <w:pStyle w:val="CRCoverPage"/>
              <w:spacing w:after="0"/>
              <w:ind w:left="99"/>
              <w:rPr>
                <w:noProof/>
              </w:rPr>
            </w:pPr>
            <w:r>
              <w:rPr>
                <w:noProof/>
              </w:rPr>
              <w:t>TS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1CF6E7" w:rsidR="001E41F3" w:rsidRDefault="007A769A">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95219" w14:textId="77777777" w:rsidR="00034610" w:rsidRDefault="00034610" w:rsidP="00034610">
      <w:pPr>
        <w:rPr>
          <w:b/>
          <w:color w:val="FF0000"/>
          <w:sz w:val="32"/>
          <w:lang w:eastAsia="zh-CN"/>
        </w:rPr>
      </w:pPr>
      <w:r>
        <w:rPr>
          <w:b/>
          <w:color w:val="FF0000"/>
          <w:sz w:val="32"/>
          <w:lang w:eastAsia="zh-CN"/>
        </w:rPr>
        <w:lastRenderedPageBreak/>
        <w:t>&lt;Start of Change &gt;</w:t>
      </w:r>
    </w:p>
    <w:p w14:paraId="39B2F235" w14:textId="77777777" w:rsidR="00034610" w:rsidRPr="00EF5447" w:rsidRDefault="00034610" w:rsidP="00034610">
      <w:pPr>
        <w:pStyle w:val="40"/>
      </w:pPr>
      <w:r w:rsidRPr="00EF5447">
        <w:lastRenderedPageBreak/>
        <w:t>5.5B.4.2</w:t>
      </w:r>
      <w:r w:rsidRPr="00EF5447">
        <w:tab/>
        <w:t>Inter-band EN-DC configurations within FR1 (three bands)</w:t>
      </w:r>
    </w:p>
    <w:p w14:paraId="2102AFB3" w14:textId="77777777" w:rsidR="00034610" w:rsidRDefault="00034610" w:rsidP="00034610">
      <w:pPr>
        <w:pStyle w:val="TH"/>
      </w:pPr>
      <w:r w:rsidRPr="00EF5447">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Change w:id="2">
          <w:tblGrid>
            <w:gridCol w:w="3671"/>
            <w:gridCol w:w="5964"/>
          </w:tblGrid>
        </w:tblGridChange>
      </w:tblGrid>
      <w:tr w:rsidR="00034610" w:rsidRPr="00877CC8" w14:paraId="76F1CE77" w14:textId="77777777" w:rsidTr="00034610">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3F26688B" w14:textId="77777777" w:rsidR="00034610" w:rsidRPr="00877CC8" w:rsidRDefault="00034610" w:rsidP="00034610">
            <w:pPr>
              <w:keepLines/>
              <w:spacing w:after="0"/>
              <w:jc w:val="center"/>
              <w:rPr>
                <w:rFonts w:ascii="Arial" w:hAnsi="Arial"/>
                <w:b/>
                <w:sz w:val="18"/>
                <w:lang w:eastAsia="fi-FI"/>
              </w:rPr>
            </w:pPr>
            <w:r w:rsidRPr="00877CC8">
              <w:rPr>
                <w:rFonts w:ascii="Arial" w:hAnsi="Arial"/>
                <w:b/>
                <w:sz w:val="18"/>
                <w:lang w:eastAsia="fi-FI"/>
              </w:rPr>
              <w:lastRenderedPageBreak/>
              <w:t>EN-DC</w:t>
            </w:r>
          </w:p>
          <w:p w14:paraId="3F857716" w14:textId="77777777" w:rsidR="00034610" w:rsidRPr="00877CC8" w:rsidRDefault="00034610" w:rsidP="00034610">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E36519E" w14:textId="77777777" w:rsidR="00034610" w:rsidRPr="00877CC8" w:rsidRDefault="00034610" w:rsidP="00034610">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Uplink EN-DC</w:t>
            </w:r>
          </w:p>
          <w:p w14:paraId="04E6174F" w14:textId="77777777" w:rsidR="00034610" w:rsidRPr="00877CC8" w:rsidRDefault="00034610" w:rsidP="00034610">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configuration</w:t>
            </w:r>
          </w:p>
          <w:p w14:paraId="0A18DD63" w14:textId="77777777" w:rsidR="00034610" w:rsidRPr="00877CC8" w:rsidRDefault="00034610" w:rsidP="00034610">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(NOTE 1)</w:t>
            </w:r>
          </w:p>
        </w:tc>
      </w:tr>
      <w:tr w:rsidR="00034610" w:rsidRPr="00877CC8" w:rsidDel="00911D44" w14:paraId="35066749" w14:textId="3ACF2D57" w:rsidTr="00034610">
        <w:trPr>
          <w:trHeight w:val="187"/>
          <w:tblHeader/>
          <w:jc w:val="center"/>
          <w:del w:id="3" w:author="Huawei" w:date="2023-03-07T16:35:00Z"/>
        </w:trPr>
        <w:tc>
          <w:tcPr>
            <w:tcW w:w="3671" w:type="dxa"/>
            <w:tcBorders>
              <w:top w:val="single" w:sz="4" w:space="0" w:color="auto"/>
              <w:left w:val="single" w:sz="4" w:space="0" w:color="auto"/>
              <w:bottom w:val="single" w:sz="4" w:space="0" w:color="auto"/>
              <w:right w:val="single" w:sz="4" w:space="0" w:color="auto"/>
            </w:tcBorders>
            <w:vAlign w:val="center"/>
          </w:tcPr>
          <w:p w14:paraId="358AB194" w14:textId="07CAD6A2" w:rsidR="00034610" w:rsidRPr="00877CC8" w:rsidDel="00911D44" w:rsidRDefault="00034610" w:rsidP="00034610">
            <w:pPr>
              <w:keepLines/>
              <w:spacing w:after="0"/>
              <w:jc w:val="center"/>
              <w:rPr>
                <w:del w:id="4" w:author="Huawei" w:date="2023-03-07T16:35:00Z"/>
                <w:rFonts w:ascii="Arial" w:hAnsi="Arial"/>
                <w:b/>
                <w:sz w:val="18"/>
                <w:lang w:eastAsia="fi-FI"/>
              </w:rPr>
            </w:pPr>
            <w:del w:id="5" w:author="Huawei" w:date="2023-03-07T16:35:00Z">
              <w:r w:rsidRPr="008272B5" w:rsidDel="00911D44">
                <w:rPr>
                  <w:rFonts w:ascii="Arial" w:hAnsi="Arial" w:cs="Arial"/>
                  <w:sz w:val="18"/>
                  <w:szCs w:val="18"/>
                  <w:lang w:eastAsia="fr-FR"/>
                </w:rPr>
                <w:delText>DC_1A-3A_n1A</w:delText>
              </w:r>
            </w:del>
          </w:p>
        </w:tc>
        <w:tc>
          <w:tcPr>
            <w:tcW w:w="5964" w:type="dxa"/>
            <w:tcBorders>
              <w:top w:val="single" w:sz="4" w:space="0" w:color="auto"/>
              <w:left w:val="single" w:sz="4" w:space="0" w:color="auto"/>
              <w:bottom w:val="single" w:sz="4" w:space="0" w:color="auto"/>
              <w:right w:val="single" w:sz="4" w:space="0" w:color="auto"/>
            </w:tcBorders>
            <w:vAlign w:val="center"/>
          </w:tcPr>
          <w:p w14:paraId="24CB4878" w14:textId="7C1269A0" w:rsidR="00034610" w:rsidRPr="008272B5" w:rsidDel="00911D44" w:rsidRDefault="00034610" w:rsidP="00034610">
            <w:pPr>
              <w:keepNext/>
              <w:keepLines/>
              <w:spacing w:after="0"/>
              <w:jc w:val="center"/>
              <w:rPr>
                <w:del w:id="6" w:author="Huawei" w:date="2023-03-07T16:35:00Z"/>
                <w:rFonts w:ascii="Arial" w:hAnsi="Arial" w:cs="Arial"/>
                <w:sz w:val="18"/>
                <w:szCs w:val="18"/>
                <w:vertAlign w:val="superscript"/>
              </w:rPr>
            </w:pPr>
            <w:del w:id="7" w:author="Huawei" w:date="2023-03-07T16:35:00Z">
              <w:r w:rsidRPr="008272B5" w:rsidDel="00911D44">
                <w:rPr>
                  <w:rFonts w:ascii="Arial" w:hAnsi="Arial" w:cs="Arial"/>
                  <w:sz w:val="18"/>
                  <w:szCs w:val="18"/>
                </w:rPr>
                <w:delText>DC_1A_n1A</w:delText>
              </w:r>
              <w:r w:rsidRPr="008272B5" w:rsidDel="00911D44">
                <w:rPr>
                  <w:rFonts w:ascii="Arial" w:hAnsi="Arial" w:cs="Arial"/>
                  <w:sz w:val="18"/>
                  <w:szCs w:val="18"/>
                  <w:vertAlign w:val="superscript"/>
                </w:rPr>
                <w:delText>2</w:delText>
              </w:r>
            </w:del>
          </w:p>
          <w:p w14:paraId="25A7E4EF" w14:textId="4CA39670" w:rsidR="00034610" w:rsidRPr="00877CC8" w:rsidDel="00911D44" w:rsidRDefault="00034610" w:rsidP="00034610">
            <w:pPr>
              <w:keepLines/>
              <w:overflowPunct w:val="0"/>
              <w:autoSpaceDE w:val="0"/>
              <w:autoSpaceDN w:val="0"/>
              <w:adjustRightInd w:val="0"/>
              <w:spacing w:after="0"/>
              <w:jc w:val="center"/>
              <w:textAlignment w:val="baseline"/>
              <w:rPr>
                <w:del w:id="8" w:author="Huawei" w:date="2023-03-07T16:35:00Z"/>
                <w:rFonts w:ascii="Arial" w:hAnsi="Arial"/>
                <w:b/>
                <w:sz w:val="18"/>
                <w:lang w:val="fr-FR" w:eastAsia="fi-FI"/>
              </w:rPr>
            </w:pPr>
            <w:del w:id="9" w:author="Huawei" w:date="2023-03-07T16:35:00Z">
              <w:r w:rsidRPr="008272B5" w:rsidDel="00911D44">
                <w:rPr>
                  <w:rFonts w:ascii="Arial" w:hAnsi="Arial" w:cs="Arial"/>
                  <w:sz w:val="18"/>
                  <w:szCs w:val="18"/>
                </w:rPr>
                <w:delText>DC_3A_n1A</w:delText>
              </w:r>
            </w:del>
          </w:p>
        </w:tc>
      </w:tr>
      <w:tr w:rsidR="00911D44" w:rsidRPr="00877CC8" w14:paraId="2A3BA7A6" w14:textId="77777777" w:rsidTr="00911D44">
        <w:trPr>
          <w:trHeight w:val="187"/>
          <w:jc w:val="center"/>
          <w:ins w:id="10" w:author="Huawei" w:date="2023-03-07T16:35:00Z"/>
        </w:trPr>
        <w:tc>
          <w:tcPr>
            <w:tcW w:w="3671" w:type="dxa"/>
            <w:tcBorders>
              <w:top w:val="single" w:sz="4" w:space="0" w:color="auto"/>
              <w:left w:val="single" w:sz="4" w:space="0" w:color="auto"/>
              <w:bottom w:val="single" w:sz="4" w:space="0" w:color="auto"/>
              <w:right w:val="single" w:sz="4" w:space="0" w:color="auto"/>
            </w:tcBorders>
            <w:noWrap/>
            <w:vAlign w:val="center"/>
          </w:tcPr>
          <w:p w14:paraId="75C150DC" w14:textId="4CB50C50" w:rsidR="00911D44" w:rsidRPr="00877CC8" w:rsidRDefault="00911D44" w:rsidP="00911D44">
            <w:pPr>
              <w:keepNext/>
              <w:keepLines/>
              <w:spacing w:after="0"/>
              <w:jc w:val="center"/>
              <w:rPr>
                <w:ins w:id="11" w:author="Huawei" w:date="2023-03-07T16:35:00Z"/>
                <w:rFonts w:ascii="Arial" w:hAnsi="Arial"/>
                <w:sz w:val="18"/>
                <w:lang w:eastAsia="fi-FI"/>
              </w:rPr>
            </w:pPr>
            <w:ins w:id="12" w:author="Huawei" w:date="2023-03-07T16:35:00Z">
              <w:r w:rsidRPr="008272B5">
                <w:rPr>
                  <w:rFonts w:ascii="Arial" w:hAnsi="Arial" w:cs="Arial"/>
                  <w:sz w:val="18"/>
                  <w:szCs w:val="18"/>
                  <w:lang w:eastAsia="fr-FR"/>
                </w:rPr>
                <w:t>DC_1A-3A_n1A</w:t>
              </w:r>
            </w:ins>
          </w:p>
        </w:tc>
        <w:tc>
          <w:tcPr>
            <w:tcW w:w="5964" w:type="dxa"/>
            <w:tcBorders>
              <w:top w:val="single" w:sz="4" w:space="0" w:color="auto"/>
              <w:left w:val="single" w:sz="4" w:space="0" w:color="auto"/>
              <w:bottom w:val="single" w:sz="4" w:space="0" w:color="auto"/>
              <w:right w:val="single" w:sz="4" w:space="0" w:color="auto"/>
            </w:tcBorders>
            <w:vAlign w:val="center"/>
          </w:tcPr>
          <w:p w14:paraId="58A6464F" w14:textId="77777777" w:rsidR="00911D44" w:rsidRPr="008272B5" w:rsidRDefault="00911D44" w:rsidP="00911D44">
            <w:pPr>
              <w:keepNext/>
              <w:keepLines/>
              <w:spacing w:after="0"/>
              <w:jc w:val="center"/>
              <w:rPr>
                <w:ins w:id="13" w:author="Huawei" w:date="2023-03-07T16:35:00Z"/>
                <w:rFonts w:ascii="Arial" w:hAnsi="Arial" w:cs="Arial"/>
                <w:sz w:val="18"/>
                <w:szCs w:val="18"/>
                <w:vertAlign w:val="superscript"/>
              </w:rPr>
            </w:pPr>
            <w:ins w:id="14" w:author="Huawei" w:date="2023-03-07T16:35:00Z">
              <w:r w:rsidRPr="008272B5">
                <w:rPr>
                  <w:rFonts w:ascii="Arial" w:hAnsi="Arial" w:cs="Arial"/>
                  <w:sz w:val="18"/>
                  <w:szCs w:val="18"/>
                </w:rPr>
                <w:t>DC_1A_n1A</w:t>
              </w:r>
              <w:r w:rsidRPr="008272B5">
                <w:rPr>
                  <w:rFonts w:ascii="Arial" w:hAnsi="Arial" w:cs="Arial"/>
                  <w:sz w:val="18"/>
                  <w:szCs w:val="18"/>
                  <w:vertAlign w:val="superscript"/>
                </w:rPr>
                <w:t>2</w:t>
              </w:r>
            </w:ins>
          </w:p>
          <w:p w14:paraId="144806DA" w14:textId="7DE41817" w:rsidR="00911D44" w:rsidRPr="00877CC8" w:rsidRDefault="00911D44" w:rsidP="00911D44">
            <w:pPr>
              <w:keepNext/>
              <w:keepLines/>
              <w:spacing w:after="0"/>
              <w:jc w:val="center"/>
              <w:rPr>
                <w:ins w:id="15" w:author="Huawei" w:date="2023-03-07T16:35:00Z"/>
                <w:rFonts w:ascii="Arial" w:hAnsi="Arial"/>
                <w:sz w:val="18"/>
                <w:lang w:eastAsia="fi-FI"/>
              </w:rPr>
            </w:pPr>
            <w:ins w:id="16" w:author="Huawei" w:date="2023-03-07T16:35:00Z">
              <w:r w:rsidRPr="008272B5">
                <w:rPr>
                  <w:rFonts w:ascii="Arial" w:hAnsi="Arial" w:cs="Arial"/>
                  <w:sz w:val="18"/>
                  <w:szCs w:val="18"/>
                </w:rPr>
                <w:t>DC_3A_n1A</w:t>
              </w:r>
            </w:ins>
          </w:p>
        </w:tc>
      </w:tr>
      <w:tr w:rsidR="00034610" w:rsidRPr="00877CC8" w14:paraId="0DD1A25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B539C7"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1</w:t>
            </w:r>
            <w:r w:rsidRPr="00877CC8">
              <w:rPr>
                <w:rFonts w:ascii="Arial" w:hAnsi="Arial"/>
                <w:sz w:val="18"/>
                <w:lang w:eastAsia="fi-FI"/>
              </w:rPr>
              <w:t>A</w:t>
            </w:r>
            <w:r w:rsidRPr="00877CC8">
              <w:rPr>
                <w:rFonts w:ascii="Arial" w:hAnsi="Arial"/>
                <w:sz w:val="18"/>
              </w:rPr>
              <w:t>-3A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30767477" w14:textId="77777777" w:rsidR="00034610" w:rsidRPr="00877CC8" w:rsidRDefault="00034610" w:rsidP="00034610">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1A_n3A</w:t>
            </w:r>
          </w:p>
          <w:p w14:paraId="4B5EC5A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tc>
      </w:tr>
      <w:tr w:rsidR="00034610" w:rsidRPr="00877CC8" w14:paraId="4874475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4E8594"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DC_1A</w:t>
            </w:r>
            <w:r>
              <w:rPr>
                <w:rFonts w:ascii="Arial" w:hAnsi="Arial"/>
                <w:sz w:val="18"/>
                <w:lang w:eastAsia="fi-FI"/>
              </w:rPr>
              <w:t>-</w:t>
            </w:r>
            <w:r w:rsidRPr="00877CC8">
              <w:rPr>
                <w:rFonts w:ascii="Arial" w:hAnsi="Arial"/>
                <w:sz w:val="18"/>
                <w:lang w:eastAsia="fi-FI"/>
              </w:rPr>
              <w:t>(n)3AA</w:t>
            </w:r>
          </w:p>
        </w:tc>
        <w:tc>
          <w:tcPr>
            <w:tcW w:w="5964" w:type="dxa"/>
            <w:tcBorders>
              <w:top w:val="single" w:sz="4" w:space="0" w:color="auto"/>
              <w:left w:val="single" w:sz="4" w:space="0" w:color="auto"/>
              <w:bottom w:val="single" w:sz="4" w:space="0" w:color="auto"/>
              <w:right w:val="single" w:sz="4" w:space="0" w:color="auto"/>
            </w:tcBorders>
          </w:tcPr>
          <w:p w14:paraId="656756A8"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DC_1A_n3A</w:t>
            </w:r>
          </w:p>
        </w:tc>
      </w:tr>
      <w:tr w:rsidR="00034610" w:rsidRPr="00877CC8" w14:paraId="17541B5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E1CC6B"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DC_1A-3A_n5A</w:t>
            </w:r>
          </w:p>
          <w:p w14:paraId="046BE95C"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3AE422A6"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DC_1A_n5A</w:t>
            </w:r>
          </w:p>
          <w:p w14:paraId="5D1204E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DC_3A_n5A</w:t>
            </w:r>
          </w:p>
        </w:tc>
      </w:tr>
      <w:tr w:rsidR="00034610" w:rsidRPr="00877CC8" w14:paraId="78BCF8F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AAB720" w14:textId="77777777" w:rsidR="00034610" w:rsidRPr="002A5FB7" w:rsidRDefault="00034610" w:rsidP="00034610">
            <w:pPr>
              <w:keepNext/>
              <w:keepLines/>
              <w:spacing w:after="0"/>
              <w:jc w:val="center"/>
              <w:rPr>
                <w:rFonts w:ascii="Arial" w:hAnsi="Arial"/>
                <w:sz w:val="18"/>
              </w:rPr>
            </w:pPr>
            <w:r w:rsidRPr="002A5FB7">
              <w:rPr>
                <w:rFonts w:ascii="Arial" w:hAnsi="Arial"/>
                <w:sz w:val="18"/>
              </w:rPr>
              <w:t>DC_1A-3A_n7A</w:t>
            </w:r>
          </w:p>
          <w:p w14:paraId="003FEF2A" w14:textId="77777777" w:rsidR="00034610" w:rsidRPr="002A5FB7" w:rsidRDefault="00034610" w:rsidP="00034610">
            <w:pPr>
              <w:keepNext/>
              <w:keepLines/>
              <w:spacing w:after="0"/>
              <w:jc w:val="center"/>
              <w:rPr>
                <w:rFonts w:ascii="Arial" w:hAnsi="Arial"/>
                <w:sz w:val="18"/>
              </w:rPr>
            </w:pPr>
            <w:r w:rsidRPr="002A5FB7">
              <w:rPr>
                <w:rFonts w:ascii="Arial" w:hAnsi="Arial" w:cs="Arial"/>
                <w:sz w:val="18"/>
                <w:szCs w:val="18"/>
                <w:lang w:eastAsia="ja-JP"/>
              </w:rPr>
              <w:t>DC_1A-3A_n7B</w:t>
            </w:r>
          </w:p>
          <w:p w14:paraId="2FC6DC00" w14:textId="77777777" w:rsidR="00034610" w:rsidRPr="002A5FB7" w:rsidRDefault="00034610" w:rsidP="00034610">
            <w:pPr>
              <w:keepNext/>
              <w:keepLines/>
              <w:spacing w:after="0"/>
              <w:jc w:val="center"/>
              <w:rPr>
                <w:rFonts w:ascii="Arial" w:hAnsi="Arial"/>
                <w:sz w:val="18"/>
              </w:rPr>
            </w:pPr>
            <w:r w:rsidRPr="002A5FB7">
              <w:rPr>
                <w:rFonts w:ascii="Arial" w:hAnsi="Arial"/>
                <w:sz w:val="18"/>
              </w:rPr>
              <w:t>DC_1A-3C_n7A</w:t>
            </w:r>
          </w:p>
          <w:p w14:paraId="7AF2B940" w14:textId="77777777" w:rsidR="00034610" w:rsidRPr="00DB3CD3" w:rsidRDefault="00034610" w:rsidP="00034610">
            <w:pPr>
              <w:keepNext/>
              <w:keepLines/>
              <w:spacing w:after="0"/>
              <w:jc w:val="center"/>
              <w:rPr>
                <w:rFonts w:ascii="Arial" w:hAnsi="Arial"/>
                <w:sz w:val="18"/>
                <w:highlight w:val="yellow"/>
              </w:rPr>
            </w:pPr>
            <w:r w:rsidRPr="002A5FB7">
              <w:rPr>
                <w:rFonts w:ascii="Arial"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4CB9BEE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DC_1A_n7A</w:t>
            </w:r>
          </w:p>
          <w:p w14:paraId="0CDD076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DC_3A_n7A</w:t>
            </w:r>
          </w:p>
          <w:p w14:paraId="1670997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DC_3C_n7A</w:t>
            </w:r>
          </w:p>
        </w:tc>
      </w:tr>
      <w:tr w:rsidR="00034610" w:rsidRPr="00877CC8" w14:paraId="702B19D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A74006" w14:textId="77777777" w:rsidR="00034610" w:rsidRPr="00877CC8" w:rsidRDefault="00034610" w:rsidP="00034610">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DC_1A-1A-3A_n7A</w:t>
            </w:r>
            <w:r w:rsidRPr="00877CC8">
              <w:rPr>
                <w:rFonts w:ascii="Arial" w:hAnsi="Arial" w:cs="Arial"/>
                <w:sz w:val="18"/>
                <w:szCs w:val="18"/>
                <w:lang w:eastAsia="ja-JP"/>
              </w:rPr>
              <w:br/>
              <w:t>DC_1A-1A-3A_n7B</w:t>
            </w:r>
            <w:r w:rsidRPr="00877CC8">
              <w:rPr>
                <w:rFonts w:ascii="Arial" w:hAnsi="Arial" w:cs="Arial"/>
                <w:sz w:val="18"/>
                <w:szCs w:val="18"/>
                <w:lang w:eastAsia="ja-JP"/>
              </w:rPr>
              <w:br/>
              <w:t>DC_1A-1A-3C_n7A</w:t>
            </w:r>
            <w:r w:rsidRPr="00877CC8">
              <w:rPr>
                <w:rFonts w:ascii="Arial"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1F4FCD12"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DC_1A_n7A</w:t>
            </w:r>
          </w:p>
          <w:p w14:paraId="537AE96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DC_3A_n7A</w:t>
            </w:r>
          </w:p>
          <w:p w14:paraId="2D59FC26"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DC_3C_n7A</w:t>
            </w:r>
          </w:p>
        </w:tc>
      </w:tr>
      <w:tr w:rsidR="00034610" w:rsidRPr="00877CC8" w14:paraId="08A5E94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8A42DD" w14:textId="77777777" w:rsidR="00034610" w:rsidRPr="00877CC8" w:rsidRDefault="00034610" w:rsidP="00034610">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DC_1A-3A-3A_n7A</w:t>
            </w:r>
          </w:p>
          <w:p w14:paraId="1333ED55" w14:textId="77777777" w:rsidR="00034610" w:rsidRPr="00877CC8" w:rsidRDefault="00034610" w:rsidP="00034610">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4A248F9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DC_1A_n7A</w:t>
            </w:r>
          </w:p>
          <w:p w14:paraId="77A4CEF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DC_3A_n7A</w:t>
            </w:r>
          </w:p>
        </w:tc>
      </w:tr>
      <w:tr w:rsidR="00034610" w:rsidRPr="00877CC8" w14:paraId="4BE7977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F20335" w14:textId="77777777" w:rsidR="00034610" w:rsidRPr="00877CC8" w:rsidRDefault="00034610" w:rsidP="00034610">
            <w:pPr>
              <w:keepNext/>
              <w:keepLines/>
              <w:spacing w:after="0"/>
              <w:jc w:val="center"/>
              <w:rPr>
                <w:rFonts w:ascii="Arial" w:hAnsi="Arial" w:cs="Arial"/>
                <w:sz w:val="18"/>
                <w:szCs w:val="18"/>
                <w:lang w:val="fr-FR" w:eastAsia="ja-JP"/>
              </w:rPr>
            </w:pPr>
            <w:r w:rsidRPr="00877CC8">
              <w:rPr>
                <w:rFonts w:ascii="Arial" w:hAnsi="Arial" w:cs="Arial"/>
                <w:sz w:val="18"/>
                <w:szCs w:val="18"/>
                <w:lang w:val="fr-FR" w:eastAsia="ja-JP"/>
              </w:rPr>
              <w:t>DC_1A-1A-3A-3A_n7A</w:t>
            </w:r>
          </w:p>
          <w:p w14:paraId="6271E29E" w14:textId="77777777" w:rsidR="00034610" w:rsidRPr="00877CC8" w:rsidRDefault="00034610" w:rsidP="00034610">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460FA37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DC_1A_n7A</w:t>
            </w:r>
          </w:p>
          <w:p w14:paraId="60FFAEF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DC_3A_n7A</w:t>
            </w:r>
          </w:p>
        </w:tc>
      </w:tr>
      <w:tr w:rsidR="00034610" w:rsidRPr="00877CC8" w14:paraId="037ADBD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AB6FE1" w14:textId="77777777" w:rsidR="00034610" w:rsidRPr="00877CC8" w:rsidRDefault="00034610" w:rsidP="00034610">
            <w:pPr>
              <w:keepNext/>
              <w:keepLines/>
              <w:spacing w:after="0"/>
              <w:jc w:val="center"/>
              <w:rPr>
                <w:rFonts w:ascii="Arial" w:hAnsi="Arial" w:cs="Arial"/>
                <w:sz w:val="18"/>
                <w:szCs w:val="18"/>
                <w:lang w:eastAsia="ja-JP"/>
              </w:rPr>
            </w:pPr>
            <w:r w:rsidRPr="00877CC8">
              <w:rPr>
                <w:rFonts w:ascii="Arial"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61EFB99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44AEDDAC"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034610" w:rsidRPr="00A875FE" w14:paraId="1B01DFB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507E1B" w14:textId="77777777" w:rsidR="00034610" w:rsidRDefault="00034610" w:rsidP="00034610">
            <w:pPr>
              <w:keepNext/>
              <w:keepLines/>
              <w:spacing w:after="0"/>
              <w:jc w:val="center"/>
              <w:rPr>
                <w:rFonts w:ascii="Arial" w:hAnsi="Arial" w:cs="Arial"/>
                <w:sz w:val="18"/>
                <w:szCs w:val="18"/>
              </w:rPr>
            </w:pPr>
            <w:r w:rsidRPr="00A875FE">
              <w:rPr>
                <w:rFonts w:ascii="Arial" w:hAnsi="Arial" w:cs="Arial"/>
                <w:sz w:val="18"/>
                <w:szCs w:val="18"/>
              </w:rPr>
              <w:t>DC_1A-3A_n26A</w:t>
            </w:r>
          </w:p>
          <w:p w14:paraId="7A0291B8" w14:textId="77777777" w:rsidR="00034610" w:rsidRPr="00A875FE" w:rsidRDefault="00034610" w:rsidP="00034610">
            <w:pPr>
              <w:keepNext/>
              <w:keepLines/>
              <w:spacing w:after="0"/>
              <w:jc w:val="center"/>
              <w:rPr>
                <w:rFonts w:ascii="Arial" w:hAnsi="Arial" w:cs="Arial"/>
                <w:sz w:val="18"/>
                <w:szCs w:val="18"/>
                <w:lang w:eastAsia="ja-JP"/>
              </w:rPr>
            </w:pPr>
            <w:r w:rsidRPr="00A875FE">
              <w:rPr>
                <w:rFonts w:ascii="Arial"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4F9D3DB9" w14:textId="77777777" w:rsidR="00034610" w:rsidRPr="00A875FE" w:rsidRDefault="00034610" w:rsidP="00034610">
            <w:pPr>
              <w:pStyle w:val="TAC"/>
              <w:rPr>
                <w:rFonts w:cs="Arial"/>
                <w:szCs w:val="18"/>
                <w:lang w:eastAsia="zh-CN"/>
              </w:rPr>
            </w:pPr>
            <w:r w:rsidRPr="00A875FE">
              <w:rPr>
                <w:rFonts w:cs="Arial"/>
                <w:szCs w:val="18"/>
                <w:lang w:eastAsia="zh-CN"/>
              </w:rPr>
              <w:t>DC_1A_n26A</w:t>
            </w:r>
          </w:p>
          <w:p w14:paraId="5E55C20A" w14:textId="77777777" w:rsidR="00034610" w:rsidRPr="00A875FE" w:rsidRDefault="00034610" w:rsidP="00034610">
            <w:pPr>
              <w:keepNext/>
              <w:keepLines/>
              <w:spacing w:after="0"/>
              <w:jc w:val="center"/>
              <w:rPr>
                <w:rFonts w:ascii="Arial" w:hAnsi="Arial" w:cs="Arial"/>
                <w:sz w:val="18"/>
                <w:szCs w:val="18"/>
                <w:lang w:eastAsia="fi-FI"/>
              </w:rPr>
            </w:pPr>
            <w:r w:rsidRPr="00A875FE">
              <w:rPr>
                <w:rFonts w:ascii="Arial" w:hAnsi="Arial" w:cs="Arial"/>
                <w:sz w:val="18"/>
                <w:szCs w:val="18"/>
                <w:lang w:eastAsia="zh-CN"/>
              </w:rPr>
              <w:t>DC_3A_n26A</w:t>
            </w:r>
          </w:p>
        </w:tc>
      </w:tr>
      <w:tr w:rsidR="00034610" w:rsidRPr="00877CC8" w14:paraId="43B431C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EF258D" w14:textId="77777777" w:rsidR="00034610" w:rsidRPr="00877CC8" w:rsidRDefault="00034610" w:rsidP="00034610">
            <w:pPr>
              <w:keepNext/>
              <w:keepLines/>
              <w:spacing w:after="0"/>
              <w:jc w:val="center"/>
              <w:rPr>
                <w:rFonts w:ascii="Arial" w:hAnsi="Arial"/>
                <w:noProof/>
                <w:sz w:val="18"/>
                <w:lang w:eastAsia="fr-FR"/>
              </w:rPr>
            </w:pPr>
            <w:r w:rsidRPr="00877CC8">
              <w:rPr>
                <w:rFonts w:ascii="Arial" w:hAnsi="Arial"/>
                <w:sz w:val="18"/>
              </w:rPr>
              <w:t>DC_1A-</w:t>
            </w:r>
            <w:r w:rsidRPr="00877CC8">
              <w:rPr>
                <w:rFonts w:ascii="Arial" w:eastAsia="Malgun Gothic" w:hAnsi="Arial"/>
                <w:sz w:val="18"/>
              </w:rPr>
              <w:t>3A_</w:t>
            </w:r>
            <w:r w:rsidRPr="00877CC8">
              <w:rPr>
                <w:rFonts w:ascii="Arial" w:hAnsi="Arial"/>
                <w:sz w:val="18"/>
              </w:rPr>
              <w:t>n</w:t>
            </w:r>
            <w:r w:rsidRPr="00877CC8">
              <w:rPr>
                <w:rFonts w:ascii="Arial" w:eastAsia="Malgun Gothic" w:hAnsi="Arial"/>
                <w:sz w:val="18"/>
              </w:rPr>
              <w:t>28</w:t>
            </w:r>
            <w:r w:rsidRPr="00877CC8">
              <w:rPr>
                <w:rFonts w:ascii="Arial" w:hAnsi="Arial"/>
                <w:sz w:val="18"/>
              </w:rPr>
              <w:t>A</w:t>
            </w:r>
          </w:p>
          <w:p w14:paraId="3E80580E" w14:textId="77777777" w:rsidR="00034610" w:rsidRPr="00877CC8" w:rsidRDefault="00034610" w:rsidP="00034610">
            <w:pPr>
              <w:keepNext/>
              <w:keepLines/>
              <w:spacing w:after="0"/>
              <w:jc w:val="center"/>
              <w:rPr>
                <w:rFonts w:ascii="Arial" w:hAnsi="Arial"/>
                <w:sz w:val="18"/>
              </w:rPr>
            </w:pPr>
            <w:r w:rsidRPr="00877CC8">
              <w:rPr>
                <w:rFonts w:ascii="Arial" w:hAnsi="Arial"/>
                <w:noProof/>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5CBEF60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DC_1A_n28A</w:t>
            </w:r>
          </w:p>
          <w:p w14:paraId="24F0C4A2"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DC_3A_n28A</w:t>
            </w:r>
          </w:p>
        </w:tc>
      </w:tr>
      <w:tr w:rsidR="00034610" w:rsidRPr="00877CC8" w14:paraId="1EEEF85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E6583C"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DC_1A-1A-3A_n28A</w:t>
            </w:r>
          </w:p>
          <w:p w14:paraId="09D3F7CD"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23D62CA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DC_1A_n28A</w:t>
            </w:r>
          </w:p>
          <w:p w14:paraId="6A7B801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DC_3A_n28A</w:t>
            </w:r>
          </w:p>
        </w:tc>
      </w:tr>
      <w:tr w:rsidR="00034610" w:rsidRPr="00877CC8" w14:paraId="15CA51B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BAA5C1"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2375D021"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79BE54DB"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sz w:val="18"/>
                <w:lang w:eastAsia="ko-KR"/>
              </w:rPr>
              <w:t>DC_1A_n28A</w:t>
            </w:r>
          </w:p>
        </w:tc>
      </w:tr>
      <w:tr w:rsidR="00034610" w:rsidRPr="00877CC8" w14:paraId="5244AA2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ADB293"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5BA863C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DC_1A_n38A</w:t>
            </w:r>
          </w:p>
          <w:p w14:paraId="6607BF59"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rPr>
              <w:t>DC_3A_n38A</w:t>
            </w:r>
          </w:p>
        </w:tc>
      </w:tr>
      <w:tr w:rsidR="00034610" w:rsidRPr="00877CC8" w14:paraId="6FE96FF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4148F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769892D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DC_1A_n3A</w:t>
            </w:r>
          </w:p>
          <w:p w14:paraId="5646A9B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DC_1A_n38A</w:t>
            </w:r>
          </w:p>
        </w:tc>
      </w:tr>
      <w:tr w:rsidR="00034610" w:rsidRPr="00877CC8" w14:paraId="2039B25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79A0E3"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cs="Arial"/>
                <w:sz w:val="18"/>
                <w:lang w:eastAsia="ja-JP"/>
              </w:rPr>
              <w:t>DC_1A-3A_n40A</w:t>
            </w:r>
          </w:p>
        </w:tc>
        <w:tc>
          <w:tcPr>
            <w:tcW w:w="5964" w:type="dxa"/>
            <w:tcBorders>
              <w:top w:val="single" w:sz="4" w:space="0" w:color="auto"/>
              <w:left w:val="single" w:sz="4" w:space="0" w:color="auto"/>
              <w:bottom w:val="single" w:sz="4" w:space="0" w:color="auto"/>
              <w:right w:val="single" w:sz="4" w:space="0" w:color="auto"/>
            </w:tcBorders>
            <w:hideMark/>
          </w:tcPr>
          <w:p w14:paraId="7A1E0100"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DC_1A_n40A</w:t>
            </w:r>
          </w:p>
          <w:p w14:paraId="6C19435A"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eastAsia="ja-JP"/>
              </w:rPr>
              <w:t>DC_3A_n40A</w:t>
            </w:r>
          </w:p>
        </w:tc>
      </w:tr>
      <w:tr w:rsidR="00034610" w:rsidRPr="00877CC8" w14:paraId="7E7E014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7B2A3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DC_1A-3A_n41A</w:t>
            </w:r>
            <w:r w:rsidRPr="00877CC8">
              <w:rPr>
                <w:rFonts w:ascii="Arial" w:hAnsi="Arial"/>
                <w:noProof/>
                <w:sz w:val="18"/>
                <w:vertAlign w:val="superscript"/>
                <w:lang w:eastAsia="zh-CN"/>
              </w:rPr>
              <w:t>5</w:t>
            </w:r>
          </w:p>
          <w:p w14:paraId="70104B50"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eastAsia="ja-JP"/>
              </w:rPr>
              <w:t>DC_1A-3C_n41A</w:t>
            </w:r>
          </w:p>
        </w:tc>
        <w:tc>
          <w:tcPr>
            <w:tcW w:w="5964" w:type="dxa"/>
            <w:tcBorders>
              <w:top w:val="single" w:sz="4" w:space="0" w:color="auto"/>
              <w:left w:val="single" w:sz="4" w:space="0" w:color="auto"/>
              <w:bottom w:val="single" w:sz="4" w:space="0" w:color="auto"/>
              <w:right w:val="single" w:sz="4" w:space="0" w:color="auto"/>
            </w:tcBorders>
            <w:hideMark/>
          </w:tcPr>
          <w:p w14:paraId="3C261E2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n41A</w:t>
            </w:r>
          </w:p>
          <w:p w14:paraId="1D5F427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p w14:paraId="6A84AA16"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DC_3C_n41A</w:t>
            </w:r>
          </w:p>
        </w:tc>
      </w:tr>
      <w:tr w:rsidR="00034610" w:rsidRPr="00877CC8" w14:paraId="14B023D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04FC1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DC_1A_n3A-n41A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147771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DC_1A_n3A</w:t>
            </w:r>
          </w:p>
          <w:p w14:paraId="1DB06F7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DC_1A_n41A</w:t>
            </w:r>
          </w:p>
        </w:tc>
      </w:tr>
      <w:tr w:rsidR="00034610" w:rsidRPr="00877CC8" w14:paraId="2C30EB2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5B7DC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DC_1A-3A_n71A</w:t>
            </w:r>
          </w:p>
          <w:p w14:paraId="04F59F4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DC_1A-3A_n71B</w:t>
            </w:r>
          </w:p>
        </w:tc>
        <w:tc>
          <w:tcPr>
            <w:tcW w:w="5964" w:type="dxa"/>
            <w:tcBorders>
              <w:top w:val="single" w:sz="4" w:space="0" w:color="auto"/>
              <w:left w:val="single" w:sz="4" w:space="0" w:color="auto"/>
              <w:bottom w:val="single" w:sz="4" w:space="0" w:color="auto"/>
              <w:right w:val="single" w:sz="4" w:space="0" w:color="auto"/>
            </w:tcBorders>
            <w:hideMark/>
          </w:tcPr>
          <w:p w14:paraId="5DED1C8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n71A</w:t>
            </w:r>
          </w:p>
          <w:p w14:paraId="6C6CFCF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n71A</w:t>
            </w:r>
          </w:p>
        </w:tc>
      </w:tr>
      <w:tr w:rsidR="00034610" w:rsidRPr="00877CC8" w14:paraId="3F19C3F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BA91E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DC_1A-3A_n77A</w:t>
            </w:r>
            <w:r w:rsidRPr="00877CC8">
              <w:rPr>
                <w:rFonts w:ascii="Arial" w:hAnsi="Arial"/>
                <w:noProof/>
                <w:sz w:val="18"/>
                <w:vertAlign w:val="superscript"/>
                <w:lang w:eastAsia="zh-CN"/>
              </w:rPr>
              <w:t>5</w:t>
            </w:r>
          </w:p>
          <w:p w14:paraId="6F7B6CF5"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DC_1A-3A_n77C</w:t>
            </w:r>
            <w:r w:rsidRPr="00877CC8">
              <w:rPr>
                <w:rFonts w:ascii="Arial" w:hAnsi="Arial"/>
                <w:noProof/>
                <w:sz w:val="18"/>
                <w:vertAlign w:val="superscript"/>
                <w:lang w:eastAsia="zh-CN"/>
              </w:rPr>
              <w:t>5</w:t>
            </w:r>
          </w:p>
          <w:p w14:paraId="6D0FD58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DC_1A-3C_n77A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37FBD3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268AB5B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326A9D1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noProof/>
                <w:sz w:val="18"/>
                <w:lang w:eastAsia="zh-CN"/>
              </w:rPr>
              <w:t>DC_3C_n77A</w:t>
            </w:r>
          </w:p>
        </w:tc>
      </w:tr>
      <w:tr w:rsidR="00034610" w:rsidRPr="00877CC8" w14:paraId="1F4F3E4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7EB1B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DC_1A-3A_n77(2A)</w:t>
            </w:r>
            <w:r w:rsidRPr="00877CC8">
              <w:rPr>
                <w:rFonts w:ascii="Arial" w:hAnsi="Arial"/>
                <w:noProof/>
                <w:sz w:val="18"/>
                <w:vertAlign w:val="superscript"/>
                <w:lang w:eastAsia="zh-CN"/>
              </w:rPr>
              <w:t>5</w:t>
            </w:r>
          </w:p>
          <w:p w14:paraId="4973B58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DC_1A-3C_n77(2A)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708014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DC_1A_n77A</w:t>
            </w:r>
          </w:p>
          <w:p w14:paraId="092565E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DC_3A_n77A</w:t>
            </w:r>
          </w:p>
          <w:p w14:paraId="7AC2D41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DC_3C_n77A</w:t>
            </w:r>
          </w:p>
        </w:tc>
      </w:tr>
      <w:tr w:rsidR="00034610" w:rsidRPr="00877CC8" w14:paraId="386FD45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155EB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DC_1A-3A_n77(3A)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4E0924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DC_1A_n77A</w:t>
            </w:r>
          </w:p>
          <w:p w14:paraId="4657FC1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DC_3A_n77A</w:t>
            </w:r>
          </w:p>
        </w:tc>
      </w:tr>
      <w:tr w:rsidR="00034610" w:rsidRPr="00877CC8" w14:paraId="6FCB55B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3174A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DC_1A-3A_n78A</w:t>
            </w:r>
            <w:r w:rsidRPr="00877CC8">
              <w:rPr>
                <w:rFonts w:ascii="Arial" w:hAnsi="Arial"/>
                <w:noProof/>
                <w:sz w:val="18"/>
                <w:vertAlign w:val="superscript"/>
                <w:lang w:eastAsia="zh-CN"/>
              </w:rPr>
              <w:t>5</w:t>
            </w:r>
          </w:p>
          <w:p w14:paraId="4555183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DC_1A-3A_n78C</w:t>
            </w:r>
            <w:r w:rsidRPr="00877CC8">
              <w:rPr>
                <w:rFonts w:ascii="Arial" w:hAnsi="Arial"/>
                <w:noProof/>
                <w:sz w:val="18"/>
                <w:vertAlign w:val="superscript"/>
                <w:lang w:eastAsia="zh-CN"/>
              </w:rPr>
              <w:t>5</w:t>
            </w:r>
          </w:p>
          <w:p w14:paraId="6C8EBEE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DC_1A-3C_n78A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B3DDA3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EE8477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400A8CE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034610" w:rsidRPr="00877CC8" w14:paraId="36631E5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A58190"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sz w:val="18"/>
                <w:lang w:eastAsia="zh-CN"/>
              </w:rPr>
              <w:t>DC_1A-3A_n78(2A)</w:t>
            </w:r>
            <w:r w:rsidRPr="00877CC8">
              <w:rPr>
                <w:rFonts w:ascii="Arial" w:hAnsi="Arial"/>
                <w:noProof/>
                <w:sz w:val="18"/>
                <w:vertAlign w:val="superscript"/>
                <w:lang w:eastAsia="zh-CN"/>
              </w:rPr>
              <w:t>5</w:t>
            </w:r>
          </w:p>
          <w:p w14:paraId="766850D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DC_1A-3C_n78(2A)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F25F0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F33C95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0BFBA8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034610" w:rsidRPr="00B251C4" w14:paraId="7057A8E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90A968" w14:textId="77777777" w:rsidR="00034610" w:rsidRPr="00B251C4" w:rsidRDefault="00034610" w:rsidP="00034610">
            <w:pPr>
              <w:keepNext/>
              <w:keepLines/>
              <w:spacing w:after="0"/>
              <w:jc w:val="center"/>
              <w:rPr>
                <w:rFonts w:ascii="Arial" w:hAnsi="Arial"/>
                <w:sz w:val="18"/>
                <w:lang w:eastAsia="zh-CN"/>
              </w:rPr>
            </w:pPr>
            <w:r>
              <w:rPr>
                <w:rFonts w:ascii="Arial" w:hAnsi="Arial"/>
                <w:kern w:val="2"/>
                <w:sz w:val="18"/>
                <w:lang w:eastAsia="zh-CN"/>
              </w:rPr>
              <w:t>DC_1A-3A_n78(A-C)</w:t>
            </w:r>
            <w:r w:rsidRPr="00954D84">
              <w:rPr>
                <w:rFonts w:ascii="Arial"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FBFC988" w14:textId="77777777" w:rsidR="00034610" w:rsidRDefault="00034610" w:rsidP="00034610">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6BA33C92" w14:textId="77777777" w:rsidR="00034610" w:rsidRPr="00B251C4" w:rsidRDefault="00034610" w:rsidP="00034610">
            <w:pPr>
              <w:keepNext/>
              <w:keepLines/>
              <w:spacing w:after="0"/>
              <w:jc w:val="center"/>
              <w:rPr>
                <w:rFonts w:ascii="Arial" w:hAnsi="Arial"/>
                <w:noProof/>
                <w:sz w:val="18"/>
                <w:lang w:eastAsia="zh-CN"/>
              </w:rPr>
            </w:pPr>
            <w:r>
              <w:rPr>
                <w:rFonts w:ascii="Arial" w:hAnsi="Arial"/>
                <w:noProof/>
                <w:kern w:val="2"/>
                <w:sz w:val="18"/>
                <w:lang w:eastAsia="zh-CN"/>
              </w:rPr>
              <w:t>DC_3A_n78A</w:t>
            </w:r>
          </w:p>
        </w:tc>
      </w:tr>
      <w:tr w:rsidR="00034610" w:rsidRPr="00877CC8" w14:paraId="39FB34D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F73CC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DC_1A-1A-3A_n78A</w:t>
            </w:r>
          </w:p>
          <w:p w14:paraId="40E33AD7"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noProof/>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68552BE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6817EE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0ED484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034610" w:rsidRPr="00877CC8" w14:paraId="7E81681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263261"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szCs w:val="18"/>
                <w:lang w:eastAsia="zh-TW"/>
              </w:rPr>
              <w:lastRenderedPageBreak/>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5567A82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 xml:space="preserve">DC_1A_n3A </w:t>
            </w:r>
          </w:p>
          <w:p w14:paraId="04A9BB4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DC_1A_n8A</w:t>
            </w:r>
          </w:p>
        </w:tc>
      </w:tr>
      <w:tr w:rsidR="00034610" w:rsidRPr="00877CC8" w14:paraId="09A3799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83B630" w14:textId="77777777" w:rsidR="00034610" w:rsidRPr="00877CC8" w:rsidRDefault="00034610" w:rsidP="00034610">
            <w:pPr>
              <w:keepNext/>
              <w:keepLines/>
              <w:spacing w:after="0"/>
              <w:jc w:val="center"/>
              <w:rPr>
                <w:rFonts w:ascii="Arial" w:hAnsi="Arial" w:cs="Arial"/>
                <w:sz w:val="18"/>
                <w:szCs w:val="18"/>
                <w:lang w:eastAsia="zh-TW"/>
              </w:rPr>
            </w:pPr>
            <w:r w:rsidRPr="00547C1B">
              <w:rPr>
                <w:rFonts w:ascii="Arial"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68F13C4E" w14:textId="77777777" w:rsidR="00034610" w:rsidRPr="00877CC8" w:rsidRDefault="00034610" w:rsidP="00034610">
            <w:pPr>
              <w:keepNext/>
              <w:keepLines/>
              <w:spacing w:after="0"/>
              <w:jc w:val="center"/>
              <w:rPr>
                <w:rFonts w:ascii="Arial" w:hAnsi="Arial"/>
                <w:noProof/>
                <w:sz w:val="18"/>
                <w:lang w:eastAsia="zh-CN"/>
              </w:rPr>
            </w:pPr>
            <w:r w:rsidRPr="00547C1B">
              <w:rPr>
                <w:rFonts w:ascii="Arial" w:hAnsi="Arial" w:cs="Arial"/>
                <w:sz w:val="18"/>
                <w:szCs w:val="18"/>
                <w:lang w:eastAsia="zh-TW"/>
              </w:rPr>
              <w:t>DC_1A_n3A</w:t>
            </w:r>
          </w:p>
        </w:tc>
      </w:tr>
      <w:tr w:rsidR="00034610" w:rsidRPr="00877CC8" w14:paraId="09A7B1F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7D70D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noProof/>
                <w:sz w:val="18"/>
                <w:lang w:eastAsia="zh-CN"/>
              </w:rPr>
              <w:t>DC_1A_n3A-n77A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A5F157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5CC8426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034610" w:rsidRPr="00877CC8" w14:paraId="3AC3909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63676A"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szCs w:val="18"/>
              </w:rPr>
              <w:t>DC_1A_n3A-n77(2A)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5D830BB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0764A2B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034610" w:rsidRPr="00877CC8" w14:paraId="4811CE4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8DB9B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sz w:val="18"/>
                <w:lang w:eastAsia="ko-KR"/>
              </w:rPr>
              <w:t>DC_1A_n3A-n78A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71B1779"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35603D0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034610" w:rsidRPr="00877CC8" w14:paraId="0888380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2304A8"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cs="Arial"/>
                <w:sz w:val="18"/>
                <w:szCs w:val="18"/>
                <w:lang w:eastAsia="zh-CN"/>
              </w:rPr>
              <w:t>DC_1A_n3A-n79A</w:t>
            </w:r>
          </w:p>
        </w:tc>
        <w:tc>
          <w:tcPr>
            <w:tcW w:w="5964" w:type="dxa"/>
            <w:tcBorders>
              <w:top w:val="single" w:sz="4" w:space="0" w:color="auto"/>
              <w:left w:val="single" w:sz="4" w:space="0" w:color="auto"/>
              <w:bottom w:val="single" w:sz="4" w:space="0" w:color="auto"/>
              <w:right w:val="single" w:sz="4" w:space="0" w:color="auto"/>
            </w:tcBorders>
            <w:vAlign w:val="center"/>
          </w:tcPr>
          <w:p w14:paraId="507687D5"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6E45D84F"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DC_1A_n79A</w:t>
            </w:r>
          </w:p>
        </w:tc>
      </w:tr>
      <w:tr w:rsidR="00034610" w:rsidRPr="00877CC8" w14:paraId="4D7970E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DB0D2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DC_1A-3A_n79A</w:t>
            </w:r>
            <w:r w:rsidRPr="00877CC8">
              <w:rPr>
                <w:rFonts w:ascii="Arial" w:hAnsi="Arial"/>
                <w:noProof/>
                <w:sz w:val="18"/>
                <w:vertAlign w:val="superscript"/>
                <w:lang w:eastAsia="zh-CN"/>
              </w:rPr>
              <w:t>5</w:t>
            </w:r>
          </w:p>
          <w:p w14:paraId="2A95A25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DC_1A-3A_n79C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981843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08B972E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DC_3A_n79A</w:t>
            </w:r>
          </w:p>
        </w:tc>
      </w:tr>
      <w:tr w:rsidR="00034610" w:rsidRPr="00B251C4" w14:paraId="35B7B26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EDA3EA" w14:textId="77777777" w:rsidR="00034610" w:rsidRPr="00B251C4" w:rsidRDefault="00034610" w:rsidP="00034610">
            <w:pPr>
              <w:keepNext/>
              <w:keepLines/>
              <w:spacing w:after="0"/>
              <w:jc w:val="center"/>
              <w:rPr>
                <w:rFonts w:ascii="Arial" w:hAnsi="Arial"/>
                <w:noProof/>
                <w:sz w:val="18"/>
                <w:lang w:eastAsia="zh-CN"/>
              </w:rPr>
            </w:pPr>
            <w:r w:rsidRPr="00C732A0">
              <w:rPr>
                <w:rFonts w:ascii="Arial" w:hAnsi="Arial"/>
                <w:sz w:val="18"/>
                <w:lang w:val="fi-FI"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25B618DB" w14:textId="77777777" w:rsidR="00034610" w:rsidRDefault="00034610" w:rsidP="00034610">
            <w:pPr>
              <w:keepNext/>
              <w:keepLines/>
              <w:spacing w:after="0"/>
              <w:jc w:val="center"/>
              <w:rPr>
                <w:rFonts w:ascii="Arial" w:hAnsi="Arial" w:cs="Arial"/>
                <w:color w:val="000000"/>
                <w:sz w:val="18"/>
                <w:szCs w:val="18"/>
              </w:rPr>
            </w:pPr>
            <w:r w:rsidRPr="00C732A0">
              <w:rPr>
                <w:rFonts w:ascii="Arial" w:hAnsi="Arial" w:cs="Arial"/>
                <w:color w:val="000000"/>
                <w:sz w:val="18"/>
                <w:szCs w:val="18"/>
              </w:rPr>
              <w:t>DC_1A_n40A</w:t>
            </w:r>
          </w:p>
          <w:p w14:paraId="55E46306" w14:textId="77777777" w:rsidR="00034610" w:rsidRPr="00B251C4" w:rsidRDefault="00034610" w:rsidP="00034610">
            <w:pPr>
              <w:keepNext/>
              <w:keepLines/>
              <w:spacing w:after="0"/>
              <w:jc w:val="center"/>
              <w:rPr>
                <w:rFonts w:ascii="Arial" w:hAnsi="Arial"/>
                <w:noProof/>
                <w:sz w:val="18"/>
                <w:lang w:eastAsia="zh-CN"/>
              </w:rPr>
            </w:pPr>
            <w:r w:rsidRPr="00C732A0">
              <w:rPr>
                <w:rFonts w:ascii="Arial" w:hAnsi="Arial" w:cs="Arial"/>
                <w:color w:val="000000"/>
                <w:sz w:val="18"/>
                <w:szCs w:val="18"/>
              </w:rPr>
              <w:t>DC_5A_n40A</w:t>
            </w:r>
          </w:p>
        </w:tc>
      </w:tr>
      <w:tr w:rsidR="00034610" w:rsidRPr="00877CC8" w14:paraId="261F93E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42D48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Yu Mincho"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15DF4B9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DC_1A_n77A</w:t>
            </w:r>
          </w:p>
          <w:p w14:paraId="32634A2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DC_5A_n77A</w:t>
            </w:r>
          </w:p>
        </w:tc>
      </w:tr>
      <w:tr w:rsidR="00034610" w:rsidRPr="00877CC8" w14:paraId="0C3EE46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79DC70" w14:textId="77777777" w:rsidR="00034610" w:rsidRDefault="00034610" w:rsidP="00034610">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DC_1A-5A_n77(2A)</w:t>
            </w:r>
          </w:p>
          <w:p w14:paraId="720A6E2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hint="eastAsia"/>
                <w:sz w:val="18"/>
                <w:lang w:eastAsia="ko-KR"/>
              </w:rPr>
              <w:t>DC_1A-5A_n77(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530DA96"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DC_1A_n77A</w:t>
            </w:r>
          </w:p>
          <w:p w14:paraId="0E3E6F4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DC_5A_n77A</w:t>
            </w:r>
          </w:p>
        </w:tc>
      </w:tr>
      <w:tr w:rsidR="00034610" w:rsidRPr="00877CC8" w14:paraId="4E4506F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CC604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DC_1A-5A_n78A</w:t>
            </w:r>
            <w:r w:rsidRPr="00877CC8">
              <w:rPr>
                <w:rFonts w:ascii="Arial" w:hAnsi="Arial"/>
                <w:noProof/>
                <w:sz w:val="18"/>
                <w:vertAlign w:val="superscript"/>
                <w:lang w:eastAsia="zh-CN"/>
              </w:rPr>
              <w:t>5</w:t>
            </w:r>
            <w:r w:rsidRPr="00877CC8">
              <w:rPr>
                <w:rFonts w:ascii="Arial" w:hAnsi="Arial"/>
                <w:noProof/>
                <w:sz w:val="18"/>
                <w:lang w:eastAsia="zh-CN"/>
              </w:rPr>
              <w:t xml:space="preserve"> </w:t>
            </w:r>
          </w:p>
          <w:p w14:paraId="3296C4C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D090F7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FA23E8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034610" w:rsidRPr="00877CC8" w14:paraId="697BFCC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29611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val="fr-FR" w:eastAsia="zh-CN"/>
              </w:rPr>
              <w:t>DC_1A-5A_n78</w:t>
            </w:r>
            <w:r w:rsidRPr="00877CC8">
              <w:rPr>
                <w:rFonts w:ascii="Arial" w:hAnsi="Arial"/>
                <w:noProof/>
                <w:sz w:val="18"/>
                <w:lang w:val="en-US" w:eastAsia="zh-CN"/>
              </w:rPr>
              <w:t>(2</w:t>
            </w:r>
            <w:r w:rsidRPr="00877CC8">
              <w:rPr>
                <w:rFonts w:ascii="Arial" w:hAnsi="Arial"/>
                <w:noProof/>
                <w:sz w:val="18"/>
                <w:lang w:val="fr-FR" w:eastAsia="zh-CN"/>
              </w:rPr>
              <w:t>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37D7E2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05D61C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034610" w:rsidRPr="00B251C4" w14:paraId="3CBDE7A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9E66EB" w14:textId="77777777" w:rsidR="00034610" w:rsidRPr="00B251C4" w:rsidRDefault="00034610" w:rsidP="00034610">
            <w:pPr>
              <w:keepNext/>
              <w:keepLines/>
              <w:spacing w:after="0"/>
              <w:jc w:val="center"/>
              <w:rPr>
                <w:rFonts w:ascii="Arial" w:hAnsi="Arial"/>
                <w:noProof/>
                <w:sz w:val="18"/>
                <w:lang w:val="fr-FR" w:eastAsia="zh-CN"/>
              </w:rPr>
            </w:pPr>
            <w:r>
              <w:rPr>
                <w:rFonts w:ascii="Arial" w:hAnsi="Arial"/>
                <w:noProof/>
                <w:kern w:val="2"/>
                <w:sz w:val="18"/>
                <w:lang w:val="fr-FR" w:eastAsia="zh-CN"/>
              </w:rPr>
              <w:t>DC_1A-5A_n78(A-C)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BDF176B" w14:textId="77777777" w:rsidR="00034610" w:rsidRDefault="00034610" w:rsidP="00034610">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189239BE" w14:textId="77777777" w:rsidR="00034610" w:rsidRPr="00B251C4" w:rsidRDefault="00034610" w:rsidP="00034610">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034610" w:rsidRPr="00877CC8" w14:paraId="2C98E47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6C729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val="fr-FR"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4774056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90053B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034610" w:rsidRPr="00877CC8" w14:paraId="0AFB3CE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8126D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75BB9A68"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noProof/>
                <w:kern w:val="2"/>
                <w:sz w:val="18"/>
                <w:lang w:eastAsia="zh-CN"/>
              </w:rPr>
              <w:t>DC_1A_n79A</w:t>
            </w:r>
          </w:p>
          <w:p w14:paraId="391F909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034610" w:rsidRPr="00877CC8" w14:paraId="5363865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5B9B3E"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lang w:eastAsia="zh-CN"/>
              </w:rPr>
              <w:t>DC_1A_n5A-n78A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C5F7E00"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DC_1A_n5A</w:t>
            </w:r>
          </w:p>
          <w:p w14:paraId="0671B619"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lang w:eastAsia="zh-CN"/>
              </w:rPr>
              <w:t>DC_1A_n78A</w:t>
            </w:r>
          </w:p>
        </w:tc>
      </w:tr>
      <w:tr w:rsidR="00034610" w:rsidRPr="00B251C4" w14:paraId="7FB4724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26A136" w14:textId="77777777" w:rsidR="00034610" w:rsidRPr="00B251C4" w:rsidRDefault="00034610" w:rsidP="00034610">
            <w:pPr>
              <w:keepNext/>
              <w:keepLines/>
              <w:spacing w:after="0"/>
              <w:jc w:val="center"/>
              <w:rPr>
                <w:rFonts w:ascii="Arial" w:hAnsi="Arial"/>
                <w:sz w:val="18"/>
                <w:lang w:eastAsia="zh-CN"/>
              </w:rPr>
            </w:pPr>
            <w:r>
              <w:rPr>
                <w:rFonts w:ascii="Arial"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61035F05" w14:textId="77777777" w:rsidR="00034610" w:rsidRDefault="00034610" w:rsidP="00034610">
            <w:pPr>
              <w:keepNext/>
              <w:keepLines/>
              <w:spacing w:after="0"/>
              <w:jc w:val="center"/>
              <w:rPr>
                <w:rFonts w:ascii="Arial" w:hAnsi="Arial" w:cs="Arial"/>
                <w:sz w:val="18"/>
                <w:szCs w:val="18"/>
                <w:vertAlign w:val="superscript"/>
              </w:rPr>
            </w:pPr>
            <w:r>
              <w:rPr>
                <w:rFonts w:ascii="Arial" w:hAnsi="Arial" w:cs="Arial"/>
                <w:sz w:val="18"/>
                <w:szCs w:val="18"/>
              </w:rPr>
              <w:t>DC_1A_n1A</w:t>
            </w:r>
          </w:p>
          <w:p w14:paraId="59612AD1" w14:textId="77777777" w:rsidR="00034610" w:rsidRPr="00B251C4" w:rsidRDefault="00034610" w:rsidP="00034610">
            <w:pPr>
              <w:keepNext/>
              <w:keepLines/>
              <w:spacing w:after="0"/>
              <w:jc w:val="center"/>
              <w:rPr>
                <w:rFonts w:ascii="Arial" w:hAnsi="Arial"/>
                <w:sz w:val="18"/>
                <w:lang w:eastAsia="zh-CN"/>
              </w:rPr>
            </w:pPr>
            <w:r>
              <w:rPr>
                <w:rFonts w:ascii="Arial" w:hAnsi="Arial" w:cs="Arial"/>
                <w:sz w:val="18"/>
                <w:szCs w:val="18"/>
              </w:rPr>
              <w:t>DC_7A_n1A</w:t>
            </w:r>
          </w:p>
        </w:tc>
      </w:tr>
      <w:tr w:rsidR="00034610" w:rsidRPr="00877CC8" w14:paraId="5A93B86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90421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DC_1A-7A_n3A</w:t>
            </w:r>
          </w:p>
          <w:p w14:paraId="6145415A"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38E90C5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DC_1A_n3A</w:t>
            </w:r>
          </w:p>
          <w:p w14:paraId="5F8B15A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DC_7A_n3A</w:t>
            </w:r>
          </w:p>
          <w:p w14:paraId="75C9D23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DC_7C_n3A</w:t>
            </w:r>
          </w:p>
        </w:tc>
      </w:tr>
      <w:tr w:rsidR="00034610" w:rsidRPr="00877CC8" w14:paraId="1349DB3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15B7C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DC_1A-7A_n5A</w:t>
            </w:r>
          </w:p>
          <w:p w14:paraId="0C3768BE"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44B9FDC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DC_1A_n5A</w:t>
            </w:r>
          </w:p>
          <w:p w14:paraId="2E4A142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DC_7A_n5A</w:t>
            </w:r>
          </w:p>
          <w:p w14:paraId="6AF34FD0"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lang w:eastAsia="fi-FI"/>
              </w:rPr>
              <w:t>DC_7C_n5A</w:t>
            </w:r>
          </w:p>
        </w:tc>
      </w:tr>
      <w:tr w:rsidR="00034610" w:rsidRPr="00877CC8" w14:paraId="7B3C7E5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6CBCF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4D99B7E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DC_1A_n7A</w:t>
            </w:r>
          </w:p>
          <w:p w14:paraId="1D30FBE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034610" w:rsidRPr="00877CC8" w14:paraId="06D1771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C8D7D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660DC23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DC_1A_n7A</w:t>
            </w:r>
          </w:p>
          <w:p w14:paraId="38E00FF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034610" w:rsidRPr="00B251C4" w14:paraId="5EC4E6A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D2403D" w14:textId="77777777" w:rsidR="00034610" w:rsidRPr="00B251C4" w:rsidRDefault="00034610" w:rsidP="00034610">
            <w:pPr>
              <w:keepNext/>
              <w:keepLines/>
              <w:spacing w:after="0"/>
              <w:jc w:val="center"/>
              <w:rPr>
                <w:rFonts w:ascii="Arial" w:hAnsi="Arial"/>
                <w:sz w:val="18"/>
                <w:lang w:eastAsia="ja-JP"/>
              </w:rPr>
            </w:pPr>
            <w:r w:rsidRPr="004455E9">
              <w:rPr>
                <w:rFonts w:ascii="Arial"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18F7354F" w14:textId="77777777" w:rsidR="00034610" w:rsidRPr="00B251C4" w:rsidRDefault="00034610" w:rsidP="00034610">
            <w:pPr>
              <w:keepNext/>
              <w:keepLines/>
              <w:spacing w:after="0"/>
              <w:jc w:val="center"/>
              <w:rPr>
                <w:rFonts w:ascii="Arial" w:hAnsi="Arial"/>
                <w:sz w:val="18"/>
                <w:lang w:eastAsia="fi-FI"/>
              </w:rPr>
            </w:pPr>
            <w:r w:rsidRPr="004455E9">
              <w:rPr>
                <w:rFonts w:ascii="Arial" w:hAnsi="Arial"/>
                <w:sz w:val="18"/>
                <w:lang w:eastAsia="ja-JP"/>
              </w:rPr>
              <w:t>DC_1A_n7A</w:t>
            </w:r>
          </w:p>
        </w:tc>
      </w:tr>
      <w:tr w:rsidR="00034610" w:rsidRPr="00877CC8" w14:paraId="617209D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D23F8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16DD1A1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3B3E55E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034610" w:rsidRPr="00B251C4" w14:paraId="160EF38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F10453" w14:textId="77777777" w:rsidR="00034610" w:rsidRPr="00B251C4" w:rsidRDefault="00034610" w:rsidP="00034610">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1A-7</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F3FE854" w14:textId="77777777" w:rsidR="00034610" w:rsidRDefault="00034610" w:rsidP="00034610">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41C0A1E0" w14:textId="77777777" w:rsidR="00034610" w:rsidRPr="00B251C4" w:rsidRDefault="00034610" w:rsidP="00034610">
            <w:pPr>
              <w:keepNext/>
              <w:keepLines/>
              <w:spacing w:after="0"/>
              <w:jc w:val="center"/>
              <w:rPr>
                <w:rFonts w:ascii="Arial" w:hAnsi="Arial"/>
                <w:sz w:val="18"/>
                <w:lang w:eastAsia="fi-FI"/>
              </w:rPr>
            </w:pPr>
            <w:r>
              <w:rPr>
                <w:rFonts w:ascii="Arial" w:hAnsi="Arial" w:cs="Arial"/>
                <w:sz w:val="18"/>
                <w:szCs w:val="18"/>
              </w:rPr>
              <w:t>DC_7A_n20A</w:t>
            </w:r>
          </w:p>
        </w:tc>
      </w:tr>
      <w:tr w:rsidR="00034610" w:rsidRPr="00A875FE" w14:paraId="552D0D5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A1641F" w14:textId="77777777" w:rsidR="00034610" w:rsidRPr="00A875FE" w:rsidRDefault="00034610" w:rsidP="00034610">
            <w:pPr>
              <w:keepNext/>
              <w:keepLines/>
              <w:spacing w:after="0"/>
              <w:jc w:val="center"/>
              <w:rPr>
                <w:rFonts w:ascii="Arial" w:hAnsi="Arial" w:cs="Arial"/>
                <w:sz w:val="18"/>
                <w:szCs w:val="18"/>
                <w:lang w:eastAsia="ja-JP"/>
              </w:rPr>
            </w:pPr>
            <w:r w:rsidRPr="00A875FE">
              <w:rPr>
                <w:rFonts w:ascii="Arial" w:hAnsi="Arial" w:cs="Arial"/>
                <w:sz w:val="18"/>
                <w:szCs w:val="18"/>
              </w:rPr>
              <w:t>DC_1A-7A_n26A</w:t>
            </w:r>
          </w:p>
        </w:tc>
        <w:tc>
          <w:tcPr>
            <w:tcW w:w="5964" w:type="dxa"/>
            <w:tcBorders>
              <w:top w:val="single" w:sz="4" w:space="0" w:color="auto"/>
              <w:left w:val="single" w:sz="4" w:space="0" w:color="auto"/>
              <w:bottom w:val="single" w:sz="4" w:space="0" w:color="auto"/>
              <w:right w:val="single" w:sz="4" w:space="0" w:color="auto"/>
            </w:tcBorders>
            <w:vAlign w:val="center"/>
          </w:tcPr>
          <w:p w14:paraId="088AF08D" w14:textId="77777777" w:rsidR="00034610" w:rsidRPr="00A875FE" w:rsidRDefault="00034610" w:rsidP="00034610">
            <w:pPr>
              <w:pStyle w:val="TAC"/>
              <w:rPr>
                <w:rFonts w:cs="Arial"/>
                <w:szCs w:val="18"/>
                <w:lang w:eastAsia="zh-CN"/>
              </w:rPr>
            </w:pPr>
            <w:r w:rsidRPr="00A875FE">
              <w:rPr>
                <w:rFonts w:cs="Arial"/>
                <w:szCs w:val="18"/>
                <w:lang w:eastAsia="zh-CN"/>
              </w:rPr>
              <w:t>DC_1A_n26A</w:t>
            </w:r>
          </w:p>
          <w:p w14:paraId="553B0B4B" w14:textId="77777777" w:rsidR="00034610" w:rsidRPr="00A875FE" w:rsidRDefault="00034610" w:rsidP="00034610">
            <w:pPr>
              <w:keepNext/>
              <w:keepLines/>
              <w:spacing w:after="0"/>
              <w:jc w:val="center"/>
              <w:rPr>
                <w:rFonts w:ascii="Arial" w:hAnsi="Arial" w:cs="Arial"/>
                <w:sz w:val="18"/>
                <w:szCs w:val="18"/>
                <w:lang w:eastAsia="fi-FI"/>
              </w:rPr>
            </w:pPr>
            <w:r w:rsidRPr="00A875FE">
              <w:rPr>
                <w:rFonts w:ascii="Arial" w:hAnsi="Arial" w:cs="Arial"/>
                <w:sz w:val="18"/>
                <w:szCs w:val="18"/>
                <w:lang w:eastAsia="zh-CN"/>
              </w:rPr>
              <w:t>DC_7A_n26A</w:t>
            </w:r>
          </w:p>
        </w:tc>
      </w:tr>
      <w:tr w:rsidR="00034610" w:rsidRPr="00647B68" w14:paraId="5689126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64CACC" w14:textId="77777777" w:rsidR="00034610" w:rsidRPr="00647B68" w:rsidRDefault="00034610" w:rsidP="00034610">
            <w:pPr>
              <w:keepNext/>
              <w:keepLines/>
              <w:spacing w:after="0"/>
              <w:jc w:val="center"/>
              <w:rPr>
                <w:rFonts w:ascii="Arial" w:hAnsi="Arial" w:cs="Arial"/>
                <w:sz w:val="18"/>
                <w:szCs w:val="18"/>
              </w:rPr>
            </w:pPr>
            <w:r w:rsidRPr="00647B68">
              <w:rPr>
                <w:rFonts w:ascii="Arial" w:hAnsi="Arial" w:cs="Arial"/>
                <w:sz w:val="18"/>
                <w:szCs w:val="18"/>
              </w:rPr>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01C4BCF2" w14:textId="77777777" w:rsidR="00034610" w:rsidRPr="00647B68" w:rsidRDefault="00034610" w:rsidP="00034610">
            <w:pPr>
              <w:pStyle w:val="TAC"/>
              <w:rPr>
                <w:rFonts w:cs="Arial"/>
                <w:szCs w:val="18"/>
                <w:lang w:eastAsia="zh-CN"/>
              </w:rPr>
            </w:pPr>
            <w:r w:rsidRPr="00647B68">
              <w:rPr>
                <w:rFonts w:cs="Arial"/>
                <w:szCs w:val="18"/>
                <w:lang w:eastAsia="zh-CN"/>
              </w:rPr>
              <w:t>DC_1A_n26A</w:t>
            </w:r>
          </w:p>
          <w:p w14:paraId="7391324E" w14:textId="77777777" w:rsidR="00034610" w:rsidRPr="00647B68" w:rsidRDefault="00034610" w:rsidP="00034610">
            <w:pPr>
              <w:pStyle w:val="TAC"/>
              <w:rPr>
                <w:rFonts w:cs="Arial"/>
                <w:szCs w:val="18"/>
                <w:lang w:eastAsia="zh-CN"/>
              </w:rPr>
            </w:pPr>
            <w:r w:rsidRPr="00647B68">
              <w:rPr>
                <w:rFonts w:cs="Arial"/>
                <w:szCs w:val="18"/>
                <w:lang w:eastAsia="zh-CN"/>
              </w:rPr>
              <w:t>DC_7A_n26A</w:t>
            </w:r>
          </w:p>
          <w:p w14:paraId="2443C27E" w14:textId="77777777" w:rsidR="00034610" w:rsidRPr="00647B68" w:rsidRDefault="00034610" w:rsidP="00034610">
            <w:pPr>
              <w:pStyle w:val="TAC"/>
              <w:rPr>
                <w:rFonts w:cs="Arial"/>
                <w:szCs w:val="18"/>
                <w:lang w:eastAsia="zh-CN"/>
              </w:rPr>
            </w:pPr>
            <w:r w:rsidRPr="00647B68">
              <w:rPr>
                <w:rFonts w:cs="Arial"/>
                <w:szCs w:val="18"/>
                <w:lang w:eastAsia="zh-CN"/>
              </w:rPr>
              <w:t>DC_7C_n26A</w:t>
            </w:r>
          </w:p>
        </w:tc>
      </w:tr>
      <w:tr w:rsidR="00034610" w:rsidRPr="00877CC8" w14:paraId="19410BF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93967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DC_1A-7A_n28A</w:t>
            </w:r>
            <w:r w:rsidRPr="00877CC8">
              <w:rPr>
                <w:rFonts w:ascii="Arial" w:hAnsi="Arial"/>
                <w:noProof/>
                <w:sz w:val="18"/>
                <w:vertAlign w:val="superscript"/>
                <w:lang w:eastAsia="zh-CN"/>
              </w:rPr>
              <w:t>5</w:t>
            </w:r>
          </w:p>
          <w:p w14:paraId="3001258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rPr>
              <w:t>DC_1A-7C_n28A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09B05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09BFD77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1FB90D5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rPr>
              <w:t>DC_7C_n28A</w:t>
            </w:r>
          </w:p>
        </w:tc>
      </w:tr>
      <w:tr w:rsidR="00034610" w:rsidRPr="00877CC8" w14:paraId="30C3C63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758C6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val="fr-FR" w:eastAsia="zh-CN"/>
              </w:rPr>
              <w:t>DC_1A-1A-7A_n28A</w:t>
            </w:r>
          </w:p>
        </w:tc>
        <w:tc>
          <w:tcPr>
            <w:tcW w:w="5964" w:type="dxa"/>
            <w:tcBorders>
              <w:top w:val="single" w:sz="4" w:space="0" w:color="auto"/>
              <w:left w:val="single" w:sz="4" w:space="0" w:color="auto"/>
              <w:bottom w:val="single" w:sz="4" w:space="0" w:color="auto"/>
              <w:right w:val="single" w:sz="4" w:space="0" w:color="auto"/>
            </w:tcBorders>
          </w:tcPr>
          <w:p w14:paraId="0B990F3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09E852F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DC_7A_n28A</w:t>
            </w:r>
          </w:p>
        </w:tc>
      </w:tr>
      <w:tr w:rsidR="00034610" w:rsidRPr="00B251C4" w14:paraId="2AB3F0D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9808D1" w14:textId="77777777" w:rsidR="00034610" w:rsidRPr="00B251C4" w:rsidRDefault="00034610" w:rsidP="00034610">
            <w:pPr>
              <w:keepNext/>
              <w:keepLines/>
              <w:spacing w:after="0"/>
              <w:jc w:val="center"/>
              <w:rPr>
                <w:rFonts w:ascii="Arial" w:hAnsi="Arial"/>
                <w:noProof/>
                <w:sz w:val="18"/>
                <w:lang w:val="fr-FR" w:eastAsia="zh-CN"/>
              </w:rPr>
            </w:pPr>
            <w:r w:rsidRPr="00DF1910">
              <w:rPr>
                <w:rFonts w:ascii="Arial"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tcPr>
          <w:p w14:paraId="209715CA" w14:textId="77777777" w:rsidR="00034610" w:rsidRPr="0091131C" w:rsidRDefault="00034610" w:rsidP="00034610">
            <w:pPr>
              <w:keepNext/>
              <w:keepLines/>
              <w:spacing w:after="0"/>
              <w:jc w:val="center"/>
              <w:rPr>
                <w:rFonts w:ascii="Arial" w:hAnsi="Arial"/>
                <w:noProof/>
                <w:sz w:val="18"/>
                <w:lang w:eastAsia="zh-CN"/>
              </w:rPr>
            </w:pPr>
            <w:r w:rsidRPr="0091131C">
              <w:rPr>
                <w:rFonts w:ascii="Arial" w:hAnsi="Arial"/>
                <w:noProof/>
                <w:sz w:val="18"/>
                <w:lang w:eastAsia="zh-CN"/>
              </w:rPr>
              <w:t>DC_1A_n28A</w:t>
            </w:r>
          </w:p>
          <w:p w14:paraId="5F2BB462" w14:textId="77777777" w:rsidR="00034610" w:rsidRPr="00B251C4" w:rsidRDefault="00034610" w:rsidP="00034610">
            <w:pPr>
              <w:keepNext/>
              <w:keepLines/>
              <w:spacing w:after="0"/>
              <w:jc w:val="center"/>
              <w:rPr>
                <w:rFonts w:ascii="Arial" w:hAnsi="Arial"/>
                <w:noProof/>
                <w:sz w:val="18"/>
                <w:lang w:eastAsia="zh-CN"/>
              </w:rPr>
            </w:pPr>
            <w:r w:rsidRPr="0091131C">
              <w:rPr>
                <w:rFonts w:ascii="Arial" w:hAnsi="Arial"/>
                <w:noProof/>
                <w:sz w:val="18"/>
                <w:lang w:eastAsia="zh-CN"/>
              </w:rPr>
              <w:t>DC_7A_n28A</w:t>
            </w:r>
          </w:p>
        </w:tc>
      </w:tr>
      <w:tr w:rsidR="00034610" w:rsidRPr="00877CC8" w14:paraId="0AA77AA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2A33E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721604AC"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DC_1A_n40A</w:t>
            </w:r>
          </w:p>
          <w:p w14:paraId="51BE3FE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DC_7A_n40A</w:t>
            </w:r>
          </w:p>
        </w:tc>
      </w:tr>
      <w:tr w:rsidR="00034610" w:rsidRPr="00877CC8" w14:paraId="23C8ACC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186547" w14:textId="77777777" w:rsidR="00034610" w:rsidRPr="00877CC8" w:rsidRDefault="00034610" w:rsidP="00034610">
            <w:pPr>
              <w:keepNext/>
              <w:keepLines/>
              <w:spacing w:after="0"/>
              <w:jc w:val="center"/>
              <w:rPr>
                <w:rFonts w:ascii="Arial" w:hAnsi="Arial"/>
                <w:sz w:val="18"/>
              </w:rPr>
            </w:pPr>
            <w:r w:rsidRPr="00877CC8">
              <w:rPr>
                <w:rFonts w:ascii="Arial" w:eastAsia="Yu Mincho" w:hAnsi="Arial"/>
                <w:sz w:val="18"/>
                <w:lang w:eastAsia="ja-JP"/>
              </w:rPr>
              <w:lastRenderedPageBreak/>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00F2392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DC_1A_n77A</w:t>
            </w:r>
          </w:p>
          <w:p w14:paraId="67863C6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DC_7A_n77A</w:t>
            </w:r>
          </w:p>
        </w:tc>
      </w:tr>
      <w:tr w:rsidR="00034610" w:rsidRPr="00877CC8" w14:paraId="6FE5478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989C9D" w14:textId="77777777" w:rsidR="00034610" w:rsidRDefault="00034610" w:rsidP="00034610">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DC_1A-7A_n77(2A)</w:t>
            </w:r>
          </w:p>
          <w:p w14:paraId="4DBD22D4"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hint="eastAsia"/>
                <w:sz w:val="18"/>
                <w:lang w:eastAsia="ko-KR"/>
              </w:rPr>
              <w:t>DC_1A-7A_n77(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BEDF92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DC_1A_n77A</w:t>
            </w:r>
          </w:p>
          <w:p w14:paraId="237C3AB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DC_7A_n77A</w:t>
            </w:r>
          </w:p>
        </w:tc>
      </w:tr>
      <w:tr w:rsidR="00034610" w:rsidRPr="00877CC8" w14:paraId="342AC8C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F6306E"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04ACC7E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DC_1A_n77A</w:t>
            </w:r>
          </w:p>
          <w:p w14:paraId="737D978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DC_7A_n77A</w:t>
            </w:r>
          </w:p>
        </w:tc>
      </w:tr>
      <w:tr w:rsidR="00034610" w:rsidRPr="00877CC8" w14:paraId="04FE6B7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65065B" w14:textId="77777777" w:rsidR="00034610" w:rsidRDefault="00034610" w:rsidP="00034610">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n77(2A)</w:t>
            </w:r>
          </w:p>
          <w:p w14:paraId="06B1B444"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w:t>
            </w:r>
            <w:r>
              <w:rPr>
                <w:rFonts w:ascii="Arial" w:hAnsi="Arial"/>
                <w:sz w:val="18"/>
              </w:rPr>
              <w:t>3</w:t>
            </w:r>
            <w:r w:rsidRPr="00877CC8">
              <w:rPr>
                <w:rFonts w:ascii="Arial"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6A5D5B0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DC_1A_n77A</w:t>
            </w:r>
          </w:p>
          <w:p w14:paraId="1A7B3DC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DC_7A_n77A</w:t>
            </w:r>
          </w:p>
        </w:tc>
      </w:tr>
      <w:tr w:rsidR="00034610" w:rsidRPr="00877CC8" w14:paraId="4DF5CB5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6C879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DC_1A-7A_n78A</w:t>
            </w:r>
            <w:r w:rsidRPr="00877CC8">
              <w:rPr>
                <w:rFonts w:ascii="Arial" w:hAnsi="Arial"/>
                <w:noProof/>
                <w:sz w:val="18"/>
                <w:vertAlign w:val="superscript"/>
                <w:lang w:eastAsia="zh-CN"/>
              </w:rPr>
              <w:t>5</w:t>
            </w:r>
          </w:p>
          <w:p w14:paraId="719ABF3D"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szCs w:val="18"/>
              </w:rPr>
              <w:t>DC_1A-7C_n78A</w:t>
            </w:r>
            <w:r w:rsidRPr="00877CC8">
              <w:rPr>
                <w:rFonts w:ascii="Arial" w:hAnsi="Arial"/>
                <w:noProof/>
                <w:sz w:val="18"/>
                <w:vertAlign w:val="superscript"/>
                <w:lang w:eastAsia="zh-CN"/>
              </w:rPr>
              <w:t>5</w:t>
            </w:r>
          </w:p>
          <w:p w14:paraId="58A76C0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9E79BD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551438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999023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034610" w:rsidRPr="00877CC8" w14:paraId="6AD7329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86DBF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DC_1A-7A_n78(2A)</w:t>
            </w:r>
            <w:r w:rsidRPr="00877CC8">
              <w:rPr>
                <w:rFonts w:ascii="Arial" w:hAnsi="Arial"/>
                <w:noProof/>
                <w:sz w:val="18"/>
                <w:vertAlign w:val="superscript"/>
                <w:lang w:eastAsia="zh-CN"/>
              </w:rPr>
              <w:t>5</w:t>
            </w:r>
          </w:p>
          <w:p w14:paraId="75B25DC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szCs w:val="18"/>
              </w:rPr>
              <w:t>DC_1A-7C_n78(2A)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6C3EE6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59E13A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C63C70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034610" w:rsidRPr="00B251C4" w14:paraId="42BC576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BC4C34" w14:textId="77777777" w:rsidR="00034610" w:rsidRPr="00B251C4" w:rsidRDefault="00034610" w:rsidP="00034610">
            <w:pPr>
              <w:keepNext/>
              <w:keepLines/>
              <w:spacing w:after="0"/>
              <w:jc w:val="center"/>
              <w:rPr>
                <w:rFonts w:ascii="Arial" w:hAnsi="Arial"/>
                <w:noProof/>
                <w:sz w:val="18"/>
                <w:lang w:eastAsia="zh-CN"/>
              </w:rPr>
            </w:pPr>
            <w:r>
              <w:rPr>
                <w:rFonts w:ascii="Arial" w:hAnsi="Arial"/>
                <w:noProof/>
                <w:kern w:val="2"/>
                <w:sz w:val="18"/>
                <w:lang w:eastAsia="zh-CN"/>
              </w:rPr>
              <w:t>DC_1A-7A_n78(A-C)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EC44B38" w14:textId="77777777" w:rsidR="00034610" w:rsidRDefault="00034610" w:rsidP="00034610">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0B868581" w14:textId="77777777" w:rsidR="00034610" w:rsidRPr="00B251C4" w:rsidRDefault="00034610" w:rsidP="00034610">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034610" w:rsidRPr="00877CC8" w14:paraId="3615604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7173A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716E2C0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A9BCD0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034610" w:rsidRPr="00877CC8" w14:paraId="2ADEC78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1B82B8"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DC_1A-7A-7A_n78A</w:t>
            </w:r>
            <w:r w:rsidRPr="00877CC8">
              <w:rPr>
                <w:rFonts w:ascii="Arial" w:hAnsi="Arial"/>
                <w:noProof/>
                <w:sz w:val="18"/>
                <w:vertAlign w:val="superscript"/>
                <w:lang w:eastAsia="zh-CN"/>
              </w:rPr>
              <w:t xml:space="preserve">5 </w:t>
            </w:r>
          </w:p>
          <w:p w14:paraId="5372C18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4766B0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DF4940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034610" w:rsidRPr="00877CC8" w14:paraId="6894BD9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984AF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val="fr-FR" w:eastAsia="zh-CN"/>
              </w:rPr>
              <w:t>DC_1A-7A-7A_n78(2A)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08010C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C0FE36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034610" w:rsidRPr="00B251C4" w14:paraId="56CB352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3A2066" w14:textId="77777777" w:rsidR="00034610" w:rsidRPr="00B251C4" w:rsidRDefault="00034610" w:rsidP="00034610">
            <w:pPr>
              <w:keepNext/>
              <w:keepLines/>
              <w:spacing w:after="0"/>
              <w:jc w:val="center"/>
              <w:rPr>
                <w:rFonts w:ascii="Arial" w:hAnsi="Arial"/>
                <w:noProof/>
                <w:sz w:val="18"/>
                <w:lang w:val="fr-FR" w:eastAsia="zh-CN"/>
              </w:rPr>
            </w:pPr>
            <w:r>
              <w:rPr>
                <w:rFonts w:ascii="Arial" w:hAnsi="Arial"/>
                <w:noProof/>
                <w:kern w:val="2"/>
                <w:sz w:val="18"/>
                <w:lang w:val="fr-FR" w:eastAsia="zh-CN"/>
              </w:rPr>
              <w:t>DC_1A-7A-7A_n78(A-C)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29F9BB07" w14:textId="77777777" w:rsidR="00034610" w:rsidRDefault="00034610" w:rsidP="00034610">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6C88CA71" w14:textId="77777777" w:rsidR="00034610" w:rsidRPr="00B251C4" w:rsidRDefault="00034610" w:rsidP="00034610">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034610" w:rsidRPr="00877CC8" w14:paraId="34A6C82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C30CC8"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DC_1A_n7A-n78A</w:t>
            </w:r>
          </w:p>
          <w:p w14:paraId="71CE38E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0F6A1DD6"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7507507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034610" w:rsidRPr="00877CC8" w14:paraId="70A215C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58B78F"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4F86E8C7"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059CEFA4"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034610" w:rsidRPr="00877CC8" w14:paraId="5A5DABF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2A842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1B1BC42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DC_1A_n3A</w:t>
            </w:r>
          </w:p>
          <w:p w14:paraId="1341B23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DC_8A_n3A</w:t>
            </w:r>
          </w:p>
        </w:tc>
      </w:tr>
      <w:tr w:rsidR="00034610" w:rsidRPr="00B251C4" w14:paraId="593C8CE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9BC680" w14:textId="77777777" w:rsidR="00034610" w:rsidRPr="00B251C4" w:rsidRDefault="00034610" w:rsidP="00034610">
            <w:pPr>
              <w:keepNext/>
              <w:keepLines/>
              <w:spacing w:after="0"/>
              <w:jc w:val="center"/>
              <w:rPr>
                <w:rFonts w:ascii="Arial" w:hAnsi="Arial"/>
                <w:sz w:val="18"/>
              </w:rPr>
            </w:pPr>
            <w:r w:rsidRPr="001C3545">
              <w:rPr>
                <w:rFonts w:ascii="Arial"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311B022E" w14:textId="77777777" w:rsidR="00034610" w:rsidRPr="001C3545" w:rsidRDefault="00034610" w:rsidP="00034610">
            <w:pPr>
              <w:pStyle w:val="TAC"/>
            </w:pPr>
            <w:r w:rsidRPr="006B1ACD">
              <w:t>DC_8A_n7A</w:t>
            </w:r>
            <w:r w:rsidRPr="001C3545">
              <w:t xml:space="preserve"> </w:t>
            </w:r>
          </w:p>
          <w:p w14:paraId="742F64D7" w14:textId="77777777" w:rsidR="00034610" w:rsidRPr="00B251C4" w:rsidRDefault="00034610" w:rsidP="00034610">
            <w:pPr>
              <w:keepNext/>
              <w:keepLines/>
              <w:spacing w:after="0"/>
              <w:jc w:val="center"/>
              <w:rPr>
                <w:rFonts w:ascii="Arial" w:hAnsi="Arial"/>
                <w:sz w:val="18"/>
              </w:rPr>
            </w:pPr>
            <w:r w:rsidRPr="001C3545">
              <w:rPr>
                <w:rFonts w:ascii="Arial" w:hAnsi="Arial"/>
                <w:sz w:val="18"/>
              </w:rPr>
              <w:t>DC_1A_n7A</w:t>
            </w:r>
          </w:p>
        </w:tc>
      </w:tr>
      <w:tr w:rsidR="00034610" w:rsidRPr="006B1ACD" w14:paraId="28E9C65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F6836A" w14:textId="77777777" w:rsidR="00034610" w:rsidRPr="001C3545" w:rsidRDefault="00034610" w:rsidP="00034610">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1A-8</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461C38E6" w14:textId="77777777" w:rsidR="00034610" w:rsidRDefault="00034610" w:rsidP="00034610">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43BF9CA9" w14:textId="77777777" w:rsidR="00034610" w:rsidRPr="006B1ACD" w:rsidRDefault="00034610" w:rsidP="00034610">
            <w:pPr>
              <w:pStyle w:val="TAC"/>
            </w:pPr>
            <w:r>
              <w:rPr>
                <w:rFonts w:cs="Arial"/>
                <w:szCs w:val="18"/>
              </w:rPr>
              <w:t>DC_8A_n20A</w:t>
            </w:r>
          </w:p>
        </w:tc>
      </w:tr>
      <w:tr w:rsidR="00034610" w:rsidRPr="00877CC8" w14:paraId="7CD1CBB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6B450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4D452C8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DC_1A_n28A</w:t>
            </w:r>
          </w:p>
          <w:p w14:paraId="71CA66A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DC_8A_n28A</w:t>
            </w:r>
          </w:p>
        </w:tc>
      </w:tr>
      <w:tr w:rsidR="00034610" w:rsidRPr="00877CC8" w14:paraId="3863883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804535" w14:textId="77777777" w:rsidR="00034610" w:rsidRPr="00877CC8" w:rsidRDefault="00034610" w:rsidP="00034610">
            <w:pPr>
              <w:keepNext/>
              <w:keepLines/>
              <w:spacing w:after="0"/>
              <w:jc w:val="center"/>
              <w:rPr>
                <w:rFonts w:ascii="Arial" w:hAnsi="Arial"/>
                <w:sz w:val="18"/>
              </w:rPr>
            </w:pPr>
            <w:r w:rsidRPr="00877CC8">
              <w:rPr>
                <w:rFonts w:ascii="Arial" w:eastAsia="MS Mincho"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2EEBB82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DC_1A_n40A</w:t>
            </w:r>
          </w:p>
          <w:p w14:paraId="2403947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DC_8A_n40A</w:t>
            </w:r>
          </w:p>
        </w:tc>
      </w:tr>
      <w:tr w:rsidR="00034610" w:rsidRPr="00877CC8" w14:paraId="153EBC7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6CE6BD" w14:textId="77777777" w:rsidR="00034610" w:rsidRPr="00877CC8" w:rsidRDefault="00034610" w:rsidP="00034610">
            <w:pPr>
              <w:keepNext/>
              <w:keepLines/>
              <w:spacing w:after="0"/>
              <w:jc w:val="center"/>
              <w:rPr>
                <w:rFonts w:ascii="Arial" w:hAnsi="Arial"/>
                <w:sz w:val="18"/>
              </w:rPr>
            </w:pPr>
            <w:r w:rsidRPr="00877CC8">
              <w:rPr>
                <w:rFonts w:ascii="Arial" w:eastAsia="MS Mincho"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35DCD52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DC_1A_n8A</w:t>
            </w:r>
          </w:p>
          <w:p w14:paraId="73EAE42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DC_1A_n40A</w:t>
            </w:r>
          </w:p>
        </w:tc>
      </w:tr>
      <w:tr w:rsidR="00034610" w:rsidRPr="00877CC8" w14:paraId="0B0649E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D0685D" w14:textId="77777777" w:rsidR="00034610" w:rsidRPr="00877CC8" w:rsidRDefault="00034610" w:rsidP="00034610">
            <w:pPr>
              <w:keepNext/>
              <w:keepLines/>
              <w:spacing w:after="0"/>
              <w:jc w:val="center"/>
              <w:rPr>
                <w:rFonts w:ascii="Arial" w:hAnsi="Arial"/>
                <w:noProof/>
                <w:sz w:val="18"/>
                <w:lang w:eastAsia="zh-CN"/>
              </w:rPr>
            </w:pPr>
            <w:r w:rsidRPr="002A5FB7">
              <w:rPr>
                <w:rFonts w:ascii="Arial" w:hAnsi="Arial"/>
                <w:sz w:val="18"/>
              </w:rPr>
              <w:t>DC_1A-</w:t>
            </w:r>
            <w:r w:rsidRPr="002A5FB7">
              <w:rPr>
                <w:rFonts w:ascii="Arial" w:eastAsia="Malgun Gothic" w:hAnsi="Arial"/>
                <w:sz w:val="18"/>
              </w:rPr>
              <w:t>8A_</w:t>
            </w:r>
            <w:r w:rsidRPr="002A5FB7">
              <w:rPr>
                <w:rFonts w:ascii="Arial" w:hAnsi="Arial"/>
                <w:sz w:val="18"/>
              </w:rPr>
              <w:t>n</w:t>
            </w:r>
            <w:r w:rsidRPr="002A5FB7">
              <w:rPr>
                <w:rFonts w:ascii="Arial" w:eastAsia="Malgun Gothic" w:hAnsi="Arial"/>
                <w:sz w:val="18"/>
              </w:rPr>
              <w:t>77</w:t>
            </w:r>
            <w:r w:rsidRPr="002A5FB7">
              <w:rPr>
                <w:rFonts w:ascii="Arial" w:hAnsi="Arial"/>
                <w:sz w:val="18"/>
              </w:rPr>
              <w:t>A</w:t>
            </w:r>
            <w:r w:rsidRPr="002A5FB7">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040706F" w14:textId="7E3A7D2B" w:rsidR="00034610" w:rsidRPr="00877CC8" w:rsidDel="00911D44" w:rsidRDefault="00034610" w:rsidP="00034610">
            <w:pPr>
              <w:keepNext/>
              <w:keepLines/>
              <w:spacing w:after="0"/>
              <w:jc w:val="center"/>
              <w:rPr>
                <w:del w:id="17" w:author="Huawei" w:date="2023-03-07T16:37:00Z"/>
                <w:rFonts w:ascii="Arial" w:hAnsi="Arial"/>
                <w:sz w:val="18"/>
              </w:rPr>
            </w:pPr>
            <w:del w:id="18" w:author="Huawei" w:date="2023-03-07T16:37:00Z">
              <w:r w:rsidRPr="00877CC8" w:rsidDel="00911D44">
                <w:rPr>
                  <w:rFonts w:ascii="Arial" w:hAnsi="Arial"/>
                  <w:sz w:val="18"/>
                  <w:lang w:val="fi-FI" w:eastAsia="fi-FI"/>
                </w:rPr>
                <w:delText>DC_1A_n8A</w:delText>
              </w:r>
            </w:del>
          </w:p>
          <w:p w14:paraId="3326121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DC_1A_n77A</w:t>
            </w:r>
          </w:p>
          <w:p w14:paraId="5690C5E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DC_8A_n77A</w:t>
            </w:r>
          </w:p>
        </w:tc>
      </w:tr>
      <w:tr w:rsidR="00034610" w:rsidRPr="00877CC8" w14:paraId="1963B19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4DE1D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DE7E94" w14:textId="24E0E8E9" w:rsidR="00034610" w:rsidRPr="00877CC8" w:rsidDel="00911D44" w:rsidRDefault="00034610" w:rsidP="00034610">
            <w:pPr>
              <w:keepNext/>
              <w:keepLines/>
              <w:spacing w:after="0"/>
              <w:jc w:val="center"/>
              <w:rPr>
                <w:del w:id="19" w:author="Huawei" w:date="2023-03-07T16:37:00Z"/>
                <w:rFonts w:ascii="Arial" w:hAnsi="Arial"/>
                <w:sz w:val="18"/>
                <w:lang w:val="fi-FI" w:eastAsia="fi-FI"/>
              </w:rPr>
            </w:pPr>
            <w:del w:id="20" w:author="Huawei" w:date="2023-03-07T16:37:00Z">
              <w:r w:rsidRPr="00877CC8" w:rsidDel="00911D44">
                <w:rPr>
                  <w:rFonts w:ascii="Arial" w:hAnsi="Arial"/>
                  <w:sz w:val="18"/>
                  <w:lang w:val="fi-FI" w:eastAsia="fi-FI"/>
                </w:rPr>
                <w:delText>DC_1A_n8A</w:delText>
              </w:r>
            </w:del>
          </w:p>
          <w:p w14:paraId="03AABC73"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DC_1A_n77A</w:t>
            </w:r>
          </w:p>
          <w:p w14:paraId="480C429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DC_8A_n77A</w:t>
            </w:r>
          </w:p>
        </w:tc>
      </w:tr>
      <w:tr w:rsidR="00034610" w:rsidRPr="00877CC8" w14:paraId="57E3109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A19932"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DC_1A_n8A-n77A</w:t>
            </w:r>
          </w:p>
          <w:p w14:paraId="727EDFBD" w14:textId="77777777" w:rsidR="00034610" w:rsidRPr="00877CC8" w:rsidRDefault="00034610" w:rsidP="00034610">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085A47E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DC_1A_n8A</w:t>
            </w:r>
          </w:p>
          <w:p w14:paraId="0A86291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DC_1A_n77A</w:t>
            </w:r>
          </w:p>
        </w:tc>
      </w:tr>
      <w:tr w:rsidR="00034610" w:rsidRPr="00B251C4" w14:paraId="758CA10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00B518" w14:textId="77777777" w:rsidR="00034610" w:rsidRPr="00B251C4" w:rsidRDefault="00034610" w:rsidP="00034610">
            <w:pPr>
              <w:keepNext/>
              <w:keepLines/>
              <w:spacing w:after="0"/>
              <w:jc w:val="center"/>
              <w:rPr>
                <w:rFonts w:ascii="Arial" w:hAnsi="Arial"/>
                <w:sz w:val="18"/>
              </w:rPr>
            </w:pPr>
            <w:r>
              <w:rPr>
                <w:rFonts w:ascii="Arial"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5F3028B1" w14:textId="77777777" w:rsidR="00034610" w:rsidRDefault="00034610" w:rsidP="00034610">
            <w:pPr>
              <w:keepNext/>
              <w:keepLines/>
              <w:spacing w:after="0"/>
              <w:jc w:val="center"/>
              <w:rPr>
                <w:rFonts w:ascii="Arial" w:hAnsi="Arial"/>
                <w:sz w:val="18"/>
              </w:rPr>
            </w:pPr>
            <w:r>
              <w:rPr>
                <w:rFonts w:ascii="Arial" w:hAnsi="Arial"/>
                <w:sz w:val="18"/>
              </w:rPr>
              <w:t>DC_1A_n8A</w:t>
            </w:r>
          </w:p>
          <w:p w14:paraId="5595F95F" w14:textId="77777777" w:rsidR="00034610" w:rsidRPr="00B251C4" w:rsidRDefault="00034610" w:rsidP="00034610">
            <w:pPr>
              <w:keepNext/>
              <w:keepLines/>
              <w:spacing w:after="0"/>
              <w:jc w:val="center"/>
              <w:rPr>
                <w:rFonts w:ascii="Arial" w:hAnsi="Arial"/>
                <w:sz w:val="18"/>
              </w:rPr>
            </w:pPr>
            <w:r>
              <w:rPr>
                <w:rFonts w:ascii="Arial" w:hAnsi="Arial"/>
                <w:sz w:val="18"/>
              </w:rPr>
              <w:t>DC_1A_n77A</w:t>
            </w:r>
          </w:p>
        </w:tc>
      </w:tr>
      <w:tr w:rsidR="00034610" w:rsidRPr="00877CC8" w14:paraId="163CD4B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0987F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DC_1A-8A_n77(3A)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BB2F30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DC_1A_n77A</w:t>
            </w:r>
          </w:p>
          <w:p w14:paraId="3B21AED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DC_8A_n77A</w:t>
            </w:r>
          </w:p>
        </w:tc>
      </w:tr>
      <w:tr w:rsidR="00034610" w:rsidRPr="00877CC8" w14:paraId="454083E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B8E77D"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95880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990DB7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DC_8A_n78A</w:t>
            </w:r>
          </w:p>
        </w:tc>
      </w:tr>
      <w:tr w:rsidR="00034610" w:rsidRPr="00877CC8" w14:paraId="22DC9D8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1111C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val="fr-FR" w:eastAsia="zh-CN"/>
              </w:rPr>
              <w:t>DC_1A-8A_n78(2A)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44E2F4F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1DCE8D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DC_8A_n78A</w:t>
            </w:r>
          </w:p>
        </w:tc>
      </w:tr>
      <w:tr w:rsidR="00034610" w:rsidRPr="00877CC8" w14:paraId="6F57463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930FD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S Mincho" w:hAnsi="Arial"/>
                <w:sz w:val="18"/>
              </w:rPr>
              <w:t>DC_1A_n8A-n78A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8D38AD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DC_1A_n8A</w:t>
            </w:r>
          </w:p>
          <w:p w14:paraId="06831F5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DC_1A_n78A</w:t>
            </w:r>
          </w:p>
        </w:tc>
      </w:tr>
      <w:tr w:rsidR="00034610" w:rsidRPr="00877CC8" w14:paraId="47E770F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2EA45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63AC7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DC_1A_n79A</w:t>
            </w:r>
          </w:p>
          <w:p w14:paraId="54DD468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DC_8A_n79A</w:t>
            </w:r>
          </w:p>
        </w:tc>
      </w:tr>
      <w:tr w:rsidR="00034610" w:rsidRPr="00877CC8" w14:paraId="4716060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E5E8AF"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531C4E7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DC_1A_n3A</w:t>
            </w:r>
          </w:p>
          <w:p w14:paraId="7FFA798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DC_11A_n3A</w:t>
            </w:r>
          </w:p>
        </w:tc>
      </w:tr>
      <w:tr w:rsidR="00034610" w:rsidRPr="00877CC8" w14:paraId="1CEA3AF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F1A198" w14:textId="77777777" w:rsidR="00034610" w:rsidRPr="00877CC8" w:rsidRDefault="00034610" w:rsidP="00034610">
            <w:pPr>
              <w:keepNext/>
              <w:keepLines/>
              <w:spacing w:after="0"/>
              <w:jc w:val="center"/>
              <w:rPr>
                <w:rFonts w:ascii="Arial" w:hAnsi="Arial"/>
                <w:sz w:val="18"/>
              </w:rPr>
            </w:pPr>
            <w:r w:rsidRPr="00877CC8">
              <w:rPr>
                <w:rFonts w:ascii="Arial" w:hAnsi="Arial"/>
                <w:sz w:val="18"/>
              </w:rPr>
              <w:lastRenderedPageBreak/>
              <w:t>DC_1A-11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7AD10B66"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DC_1A_n28A</w:t>
            </w:r>
          </w:p>
          <w:p w14:paraId="40AF375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DC_11A_n28A</w:t>
            </w:r>
          </w:p>
        </w:tc>
      </w:tr>
      <w:tr w:rsidR="00034610" w:rsidRPr="00877CC8" w14:paraId="73E8189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E46746" w14:textId="77777777" w:rsidR="00034610" w:rsidRPr="00877CC8" w:rsidRDefault="00034610" w:rsidP="00034610">
            <w:pPr>
              <w:keepNext/>
              <w:keepLines/>
              <w:spacing w:after="0"/>
              <w:jc w:val="center"/>
              <w:rPr>
                <w:rFonts w:ascii="Arial" w:hAnsi="Arial"/>
                <w:sz w:val="18"/>
              </w:rPr>
            </w:pPr>
            <w:r w:rsidRPr="00877CC8">
              <w:rPr>
                <w:rFonts w:ascii="Arial" w:hAnsi="Arial" w:cs="Arial"/>
                <w:kern w:val="2"/>
                <w:sz w:val="18"/>
                <w:lang w:eastAsia="ja-JP"/>
              </w:rPr>
              <w:t>DC_1A-11A_n41A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355AD0F5" w14:textId="77777777" w:rsidR="00034610" w:rsidRPr="00877CC8" w:rsidRDefault="00034610" w:rsidP="00034610">
            <w:pPr>
              <w:keepNext/>
              <w:keepLines/>
              <w:spacing w:after="0"/>
              <w:jc w:val="center"/>
              <w:rPr>
                <w:rFonts w:ascii="Arial" w:hAnsi="Arial"/>
                <w:kern w:val="2"/>
                <w:sz w:val="18"/>
                <w:lang w:eastAsia="ja-JP"/>
              </w:rPr>
            </w:pPr>
            <w:r w:rsidRPr="00877CC8">
              <w:rPr>
                <w:rFonts w:ascii="Arial" w:hAnsi="Arial"/>
                <w:kern w:val="2"/>
                <w:sz w:val="18"/>
                <w:lang w:eastAsia="ja-JP"/>
              </w:rPr>
              <w:t>DC_1A_n41A</w:t>
            </w:r>
          </w:p>
          <w:p w14:paraId="780F0963" w14:textId="77777777" w:rsidR="00034610" w:rsidRPr="00877CC8" w:rsidRDefault="00034610" w:rsidP="00034610">
            <w:pPr>
              <w:keepNext/>
              <w:keepLines/>
              <w:spacing w:after="0"/>
              <w:jc w:val="center"/>
              <w:rPr>
                <w:rFonts w:ascii="Arial" w:hAnsi="Arial"/>
                <w:sz w:val="18"/>
              </w:rPr>
            </w:pPr>
            <w:r w:rsidRPr="00877CC8">
              <w:rPr>
                <w:rFonts w:ascii="Arial" w:hAnsi="Arial" w:cs="Arial"/>
                <w:color w:val="000000"/>
                <w:kern w:val="2"/>
                <w:sz w:val="18"/>
                <w:szCs w:val="18"/>
              </w:rPr>
              <w:t>DC_11A_n41A</w:t>
            </w:r>
          </w:p>
        </w:tc>
      </w:tr>
      <w:tr w:rsidR="00034610" w:rsidRPr="00877CC8" w14:paraId="36D6E95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0556C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9DE704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DC_1A_n77A</w:t>
            </w:r>
          </w:p>
          <w:p w14:paraId="5586FE4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DC_11A_n77A</w:t>
            </w:r>
          </w:p>
        </w:tc>
      </w:tr>
      <w:tr w:rsidR="00034610" w:rsidRPr="00877CC8" w14:paraId="5AB3EA5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C2F49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B2D3477"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DC_1A_n77A</w:t>
            </w:r>
          </w:p>
          <w:p w14:paraId="4042B8A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DC_11A_n77A</w:t>
            </w:r>
          </w:p>
        </w:tc>
      </w:tr>
      <w:tr w:rsidR="00034610" w:rsidRPr="00877CC8" w14:paraId="46635F1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32D4F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021DAA2"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DC_1A_n77A</w:t>
            </w:r>
          </w:p>
          <w:p w14:paraId="7DCD41D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DC_11A_n77A</w:t>
            </w:r>
          </w:p>
        </w:tc>
      </w:tr>
      <w:tr w:rsidR="00034610" w:rsidRPr="00877CC8" w14:paraId="23E5012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43158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19D834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DC_1A_n78A</w:t>
            </w:r>
          </w:p>
          <w:p w14:paraId="52C3281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DC_11A_n78A</w:t>
            </w:r>
          </w:p>
        </w:tc>
      </w:tr>
      <w:tr w:rsidR="00034610" w:rsidRPr="00877CC8" w14:paraId="46B4C30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68E026"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DC_1A-11A_n78(2A)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96BDC2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DC_1A_n78A</w:t>
            </w:r>
          </w:p>
          <w:p w14:paraId="09E8E56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DC_11A_n78A</w:t>
            </w:r>
          </w:p>
        </w:tc>
      </w:tr>
      <w:tr w:rsidR="00034610" w:rsidRPr="00877CC8" w14:paraId="29C4BB6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ABE3DA"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C_1A-11A_n79A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2050EE06"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C_1A_n79A</w:t>
            </w:r>
          </w:p>
          <w:p w14:paraId="5BC82F20"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C_11A_n79A</w:t>
            </w:r>
          </w:p>
        </w:tc>
      </w:tr>
      <w:tr w:rsidR="00034610" w:rsidRPr="00877CC8" w14:paraId="5507983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5599DB"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1DFC5F0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DC_1A_n3A</w:t>
            </w:r>
          </w:p>
          <w:p w14:paraId="75D705D4"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DC_18A_n3A</w:t>
            </w:r>
          </w:p>
        </w:tc>
      </w:tr>
      <w:tr w:rsidR="00034610" w:rsidRPr="00877CC8" w14:paraId="7585D1D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6850A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7FEBC1A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DC_1A_n28A</w:t>
            </w:r>
          </w:p>
          <w:p w14:paraId="127033F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DC_18A_n28A</w:t>
            </w:r>
          </w:p>
        </w:tc>
      </w:tr>
      <w:tr w:rsidR="00034610" w:rsidRPr="00877CC8" w14:paraId="7E93EB6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D0C3E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48F9679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DC_1A_n41A</w:t>
            </w:r>
          </w:p>
          <w:p w14:paraId="2307D57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DC_18A_n41A</w:t>
            </w:r>
          </w:p>
        </w:tc>
      </w:tr>
      <w:tr w:rsidR="00034610" w:rsidRPr="00877CC8" w14:paraId="0AA79C1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BBA8D5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DC_1A-18A_n77A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CDCC1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081AE3F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034610" w:rsidRPr="00877CC8" w14:paraId="5A30D96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1C351C" w14:textId="77777777" w:rsidR="00034610" w:rsidRPr="00877CC8" w:rsidRDefault="00034610" w:rsidP="00034610">
            <w:pPr>
              <w:keepNext/>
              <w:keepLines/>
              <w:spacing w:after="0"/>
              <w:jc w:val="center"/>
              <w:rPr>
                <w:rFonts w:ascii="Arial" w:hAnsi="Arial"/>
                <w:sz w:val="18"/>
              </w:rPr>
            </w:pPr>
            <w:r w:rsidRPr="00877CC8">
              <w:rPr>
                <w:rFonts w:ascii="Arial" w:hAnsi="Arial"/>
                <w:noProof/>
                <w:sz w:val="18"/>
                <w:lang w:val="fr-FR" w:eastAsia="zh-CN"/>
              </w:rPr>
              <w:t>DC_1A-18A_n77(2A)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42E5EB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61F39F3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034610" w:rsidRPr="00877CC8" w14:paraId="709B21F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F12048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DC_1A-18A_n78A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143EE3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61722B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034610" w:rsidRPr="00877CC8" w14:paraId="5A6B819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73D595" w14:textId="77777777" w:rsidR="00034610" w:rsidRPr="00877CC8" w:rsidRDefault="00034610" w:rsidP="00034610">
            <w:pPr>
              <w:keepNext/>
              <w:keepLines/>
              <w:spacing w:after="0"/>
              <w:jc w:val="center"/>
              <w:rPr>
                <w:rFonts w:ascii="Arial" w:hAnsi="Arial"/>
                <w:sz w:val="18"/>
              </w:rPr>
            </w:pPr>
            <w:r w:rsidRPr="00877CC8">
              <w:rPr>
                <w:rFonts w:ascii="Arial" w:hAnsi="Arial"/>
                <w:noProof/>
                <w:sz w:val="18"/>
                <w:lang w:val="fr-FR" w:eastAsia="zh-CN"/>
              </w:rPr>
              <w:t>DC_1A-18A_n78(2A)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18D5738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FBE811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034610" w:rsidRPr="00877CC8" w14:paraId="0C04C5F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581C3B"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743FE61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526BC8D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DC_18A_n79A</w:t>
            </w:r>
          </w:p>
        </w:tc>
      </w:tr>
      <w:tr w:rsidR="00034610" w:rsidRPr="00877CC8" w14:paraId="0AAFA32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2A35E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DC_1A-19A_n77A</w:t>
            </w:r>
            <w:r w:rsidRPr="00877CC8">
              <w:rPr>
                <w:rFonts w:ascii="Arial" w:hAnsi="Arial"/>
                <w:noProof/>
                <w:sz w:val="18"/>
                <w:vertAlign w:val="superscript"/>
                <w:lang w:eastAsia="zh-CN"/>
              </w:rPr>
              <w:t>5</w:t>
            </w:r>
          </w:p>
          <w:p w14:paraId="2462646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DB20DC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62C7164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034610" w:rsidRPr="00877CC8" w14:paraId="1FBB734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12C97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val="fr-FR" w:eastAsia="zh-CN"/>
              </w:rPr>
              <w:t>DC_1A-19A_n77(2A)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EC799D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2A65D57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034610" w:rsidRPr="00877CC8" w14:paraId="7ABB7FA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4228F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DC_1A-19A_n78A</w:t>
            </w:r>
            <w:r w:rsidRPr="00877CC8">
              <w:rPr>
                <w:rFonts w:ascii="Arial" w:hAnsi="Arial"/>
                <w:noProof/>
                <w:sz w:val="18"/>
                <w:vertAlign w:val="superscript"/>
                <w:lang w:eastAsia="zh-CN"/>
              </w:rPr>
              <w:t>5</w:t>
            </w:r>
          </w:p>
          <w:p w14:paraId="062B1C4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EE7687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EA067D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034610" w:rsidRPr="00877CC8" w14:paraId="4AACF6D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1E56B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val="fr-FR" w:eastAsia="zh-CN"/>
              </w:rPr>
              <w:t>DC_1A-19A_n78(2A)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4F13A9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5618EB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034610" w:rsidRPr="00877CC8" w14:paraId="2054A9C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8699A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DC_1A-19A_n79A</w:t>
            </w:r>
            <w:r w:rsidRPr="00877CC8">
              <w:rPr>
                <w:rFonts w:ascii="Arial" w:hAnsi="Arial"/>
                <w:noProof/>
                <w:sz w:val="18"/>
                <w:vertAlign w:val="superscript"/>
                <w:lang w:eastAsia="zh-CN"/>
              </w:rPr>
              <w:t>5</w:t>
            </w:r>
          </w:p>
          <w:p w14:paraId="0EC2808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6CA80F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31C2FC4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DC_19A_n79A</w:t>
            </w:r>
          </w:p>
        </w:tc>
      </w:tr>
      <w:tr w:rsidR="00034610" w:rsidRPr="00B251C4" w14:paraId="545318C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02E2EE" w14:textId="77777777" w:rsidR="00034610" w:rsidRPr="00B251C4" w:rsidRDefault="00034610" w:rsidP="00034610">
            <w:pPr>
              <w:keepNext/>
              <w:keepLines/>
              <w:spacing w:after="0"/>
              <w:jc w:val="center"/>
              <w:rPr>
                <w:rFonts w:ascii="Arial" w:hAnsi="Arial"/>
                <w:noProof/>
                <w:sz w:val="18"/>
                <w:lang w:eastAsia="zh-CN"/>
              </w:rPr>
            </w:pPr>
            <w:r w:rsidRPr="00224186">
              <w:rPr>
                <w:rFonts w:ascii="Arial"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68C8ACE9" w14:textId="77777777" w:rsidR="00034610" w:rsidRPr="00224186" w:rsidRDefault="00034610" w:rsidP="00034610">
            <w:pPr>
              <w:keepNext/>
              <w:keepLines/>
              <w:spacing w:after="0"/>
              <w:jc w:val="center"/>
              <w:rPr>
                <w:rFonts w:ascii="Arial" w:hAnsi="Arial" w:cs="Arial"/>
                <w:sz w:val="18"/>
                <w:szCs w:val="18"/>
                <w:vertAlign w:val="superscript"/>
              </w:rPr>
            </w:pPr>
            <w:r w:rsidRPr="00224186">
              <w:rPr>
                <w:rFonts w:ascii="Arial" w:hAnsi="Arial" w:cs="Arial"/>
                <w:sz w:val="18"/>
                <w:szCs w:val="18"/>
              </w:rPr>
              <w:t>DC_1A_n1A</w:t>
            </w:r>
            <w:r w:rsidRPr="00224186">
              <w:rPr>
                <w:rFonts w:ascii="Arial" w:hAnsi="Arial" w:cs="Arial"/>
                <w:sz w:val="18"/>
                <w:szCs w:val="18"/>
                <w:vertAlign w:val="superscript"/>
              </w:rPr>
              <w:t>2</w:t>
            </w:r>
          </w:p>
          <w:p w14:paraId="759E4893" w14:textId="77777777" w:rsidR="00034610" w:rsidRPr="00B251C4" w:rsidRDefault="00034610" w:rsidP="00034610">
            <w:pPr>
              <w:keepNext/>
              <w:keepLines/>
              <w:spacing w:after="0"/>
              <w:jc w:val="center"/>
              <w:rPr>
                <w:rFonts w:ascii="Arial" w:hAnsi="Arial"/>
                <w:noProof/>
                <w:sz w:val="18"/>
                <w:lang w:eastAsia="zh-CN"/>
              </w:rPr>
            </w:pPr>
            <w:r w:rsidRPr="00224186">
              <w:rPr>
                <w:rFonts w:ascii="Arial" w:hAnsi="Arial" w:cs="Arial"/>
                <w:sz w:val="18"/>
                <w:szCs w:val="18"/>
              </w:rPr>
              <w:t>DC_20A_n1A</w:t>
            </w:r>
          </w:p>
        </w:tc>
      </w:tr>
      <w:tr w:rsidR="00034610" w:rsidRPr="00877CC8" w14:paraId="071AD3C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E9669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DC_1A-20A_n3A</w:t>
            </w:r>
          </w:p>
          <w:p w14:paraId="1F10F3A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6860879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DC_1A_n3A</w:t>
            </w:r>
          </w:p>
          <w:p w14:paraId="5A3D921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DC_20A_n3A</w:t>
            </w:r>
          </w:p>
        </w:tc>
      </w:tr>
      <w:tr w:rsidR="00034610" w:rsidRPr="00877CC8" w14:paraId="79C4C9F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3B351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197064E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DC_1A_n7A</w:t>
            </w:r>
          </w:p>
          <w:p w14:paraId="07DB0E6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n7</w:t>
            </w:r>
            <w:r w:rsidRPr="00877CC8">
              <w:rPr>
                <w:rFonts w:ascii="Arial" w:hAnsi="Arial"/>
                <w:sz w:val="18"/>
                <w:lang w:eastAsia="fi-FI"/>
              </w:rPr>
              <w:t>A</w:t>
            </w:r>
          </w:p>
        </w:tc>
      </w:tr>
      <w:tr w:rsidR="00034610" w:rsidRPr="00877CC8" w14:paraId="007472D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84807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2F42162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1558885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034610" w:rsidRPr="00877CC8" w14:paraId="4B7D597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65684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635E806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3B6FCFA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034610" w:rsidRPr="00877CC8" w14:paraId="1352A09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DDD50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szCs w:val="22"/>
                <w:lang w:eastAsia="zh-CN"/>
              </w:rPr>
              <w:t>DC_1A-20A_n38A</w:t>
            </w:r>
          </w:p>
        </w:tc>
        <w:tc>
          <w:tcPr>
            <w:tcW w:w="5964" w:type="dxa"/>
            <w:tcBorders>
              <w:top w:val="single" w:sz="4" w:space="0" w:color="auto"/>
              <w:left w:val="single" w:sz="4" w:space="0" w:color="auto"/>
              <w:bottom w:val="single" w:sz="4" w:space="0" w:color="auto"/>
              <w:right w:val="single" w:sz="4" w:space="0" w:color="auto"/>
            </w:tcBorders>
            <w:hideMark/>
          </w:tcPr>
          <w:p w14:paraId="3341C96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DC_1A_n38A</w:t>
            </w:r>
          </w:p>
          <w:p w14:paraId="7DD945A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20</w:t>
            </w:r>
            <w:r w:rsidRPr="00877CC8">
              <w:rPr>
                <w:rFonts w:ascii="Arial" w:hAnsi="Arial"/>
                <w:sz w:val="18"/>
                <w:lang w:eastAsia="ja-JP"/>
              </w:rPr>
              <w:t>A_n</w:t>
            </w:r>
            <w:r w:rsidRPr="00877CC8">
              <w:rPr>
                <w:rFonts w:ascii="Arial" w:hAnsi="Arial"/>
                <w:sz w:val="18"/>
                <w:lang w:eastAsia="zh-CN"/>
              </w:rPr>
              <w:t>38</w:t>
            </w:r>
            <w:r w:rsidRPr="00877CC8">
              <w:rPr>
                <w:rFonts w:ascii="Arial" w:hAnsi="Arial"/>
                <w:sz w:val="18"/>
                <w:lang w:eastAsia="ja-JP"/>
              </w:rPr>
              <w:t>A</w:t>
            </w:r>
          </w:p>
        </w:tc>
      </w:tr>
      <w:tr w:rsidR="00034610" w:rsidRPr="00877CC8" w14:paraId="01F3DD4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E88BA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6B42D06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DC_1A_n41A</w:t>
            </w:r>
          </w:p>
          <w:p w14:paraId="7D42AD0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034610" w:rsidRPr="00877CC8" w14:paraId="61F8689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B0531C" w14:textId="77777777" w:rsidR="00034610" w:rsidRDefault="00034610" w:rsidP="00034610">
            <w:pPr>
              <w:keepNext/>
              <w:keepLines/>
              <w:spacing w:after="0"/>
              <w:jc w:val="center"/>
              <w:rPr>
                <w:ins w:id="21" w:author="Huawei" w:date="2023-03-07T16:57:00Z"/>
                <w:rFonts w:ascii="Arial" w:hAnsi="Arial"/>
                <w:noProof/>
                <w:sz w:val="18"/>
                <w:vertAlign w:val="superscript"/>
                <w:lang w:eastAsia="zh-CN"/>
              </w:rPr>
            </w:pPr>
            <w:r w:rsidRPr="00877CC8">
              <w:rPr>
                <w:rFonts w:ascii="Arial" w:hAnsi="Arial"/>
                <w:noProof/>
                <w:sz w:val="18"/>
                <w:lang w:eastAsia="zh-CN"/>
              </w:rPr>
              <w:t>DC_1A-20A_n78A</w:t>
            </w:r>
            <w:r w:rsidRPr="00877CC8">
              <w:rPr>
                <w:rFonts w:ascii="Arial" w:hAnsi="Arial"/>
                <w:noProof/>
                <w:sz w:val="18"/>
                <w:vertAlign w:val="superscript"/>
                <w:lang w:eastAsia="zh-CN"/>
              </w:rPr>
              <w:t>5</w:t>
            </w:r>
          </w:p>
          <w:p w14:paraId="037BAAA8" w14:textId="5C054A4E" w:rsidR="00A5058B" w:rsidRPr="00877CC8" w:rsidRDefault="00A5058B" w:rsidP="00034610">
            <w:pPr>
              <w:keepNext/>
              <w:keepLines/>
              <w:spacing w:after="0"/>
              <w:jc w:val="center"/>
              <w:rPr>
                <w:rFonts w:ascii="Arial" w:hAnsi="Arial"/>
                <w:noProof/>
                <w:sz w:val="18"/>
                <w:lang w:eastAsia="zh-CN"/>
              </w:rPr>
            </w:pPr>
            <w:ins w:id="22" w:author="Huawei" w:date="2023-03-07T16:57:00Z">
              <w:r>
                <w:rPr>
                  <w:rFonts w:ascii="Arial" w:hAnsi="Arial"/>
                  <w:noProof/>
                  <w:sz w:val="18"/>
                  <w:lang w:eastAsia="zh-CN"/>
                </w:rPr>
                <w:t>DC_1A-20A_n78C</w:t>
              </w:r>
              <w:r>
                <w:rPr>
                  <w:rFonts w:ascii="Arial" w:hAnsi="Arial"/>
                  <w:noProof/>
                  <w:sz w:val="18"/>
                  <w:vertAlign w:val="superscript"/>
                  <w:lang w:eastAsia="zh-CN"/>
                </w:rPr>
                <w:t>5</w:t>
              </w:r>
            </w:ins>
          </w:p>
        </w:tc>
        <w:tc>
          <w:tcPr>
            <w:tcW w:w="5964" w:type="dxa"/>
            <w:tcBorders>
              <w:top w:val="single" w:sz="4" w:space="0" w:color="auto"/>
              <w:left w:val="single" w:sz="4" w:space="0" w:color="auto"/>
              <w:bottom w:val="single" w:sz="4" w:space="0" w:color="auto"/>
              <w:right w:val="single" w:sz="4" w:space="0" w:color="auto"/>
            </w:tcBorders>
            <w:hideMark/>
          </w:tcPr>
          <w:p w14:paraId="3A4EB0A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7DC857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034610" w:rsidRPr="00877CC8" w14:paraId="2FCBD79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D049C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EAB65F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0733BD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034610" w:rsidRPr="00877CC8" w14:paraId="3BE678D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19801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Yu Mincho" w:hAnsi="Arial" w:hint="eastAsia"/>
                <w:sz w:val="18"/>
                <w:lang w:eastAsia="ja-JP"/>
              </w:rPr>
              <w:t>DC_</w:t>
            </w:r>
            <w:r w:rsidRPr="00877CC8">
              <w:rPr>
                <w:rFonts w:ascii="Arial" w:eastAsia="Yu Mincho" w:hAnsi="Arial"/>
                <w:sz w:val="18"/>
                <w:lang w:eastAsia="ja-JP"/>
              </w:rPr>
              <w:t>1A-21A_n28A</w:t>
            </w:r>
            <w:r w:rsidRPr="00877CC8">
              <w:rPr>
                <w:rFonts w:ascii="Arial" w:hAnsi="Arial"/>
                <w:noProof/>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7F539E7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DC_1A_n28A</w:t>
            </w:r>
          </w:p>
          <w:p w14:paraId="45F3FAB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DC_21A_n28A</w:t>
            </w:r>
          </w:p>
        </w:tc>
      </w:tr>
      <w:tr w:rsidR="00034610" w:rsidRPr="00877CC8" w14:paraId="6779506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B62CE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lastRenderedPageBreak/>
              <w:t>DC_1A-21A_n77A</w:t>
            </w:r>
            <w:r w:rsidRPr="00877CC8">
              <w:rPr>
                <w:rFonts w:ascii="Arial" w:hAnsi="Arial"/>
                <w:noProof/>
                <w:sz w:val="18"/>
                <w:vertAlign w:val="superscript"/>
                <w:lang w:eastAsia="zh-CN"/>
              </w:rPr>
              <w:t>5</w:t>
            </w:r>
          </w:p>
          <w:p w14:paraId="4EE4F26E"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0354A5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5772BAE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034610" w:rsidRPr="00877CC8" w14:paraId="00CBA90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0ECF3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val="fr-FR" w:eastAsia="zh-CN"/>
              </w:rPr>
              <w:t>DC_1A-21A_n77(2A)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372F7F1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342B6B9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034610" w:rsidRPr="00877CC8" w14:paraId="36B7FAE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20EA6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DC_1A-21A_n78A</w:t>
            </w:r>
            <w:r w:rsidRPr="00877CC8">
              <w:rPr>
                <w:rFonts w:ascii="Arial" w:hAnsi="Arial"/>
                <w:noProof/>
                <w:sz w:val="18"/>
                <w:vertAlign w:val="superscript"/>
                <w:lang w:eastAsia="zh-CN"/>
              </w:rPr>
              <w:t>5</w:t>
            </w:r>
          </w:p>
          <w:p w14:paraId="29CC6DD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9EDE4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3C34EE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034610" w:rsidRPr="00877CC8" w14:paraId="75A70BD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22655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val="fr-FR" w:eastAsia="zh-CN"/>
              </w:rPr>
              <w:t>DC_1A-21A_n78(2A)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1975FA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73D4C5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034610" w:rsidRPr="00877CC8" w14:paraId="5740BB7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7EE33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DC_1A-21A_n79A</w:t>
            </w:r>
            <w:r w:rsidRPr="00877CC8">
              <w:rPr>
                <w:rFonts w:ascii="Arial" w:hAnsi="Arial"/>
                <w:noProof/>
                <w:sz w:val="18"/>
                <w:vertAlign w:val="superscript"/>
                <w:lang w:eastAsia="zh-CN"/>
              </w:rPr>
              <w:t>5</w:t>
            </w:r>
          </w:p>
          <w:p w14:paraId="32E02AA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CD1D2F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7897165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DC_21A_n79A</w:t>
            </w:r>
          </w:p>
        </w:tc>
      </w:tr>
      <w:tr w:rsidR="00034610" w:rsidRPr="00B251C4" w14:paraId="6DB6B2A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6445A7" w14:textId="77777777" w:rsidR="00034610" w:rsidRPr="00B251C4" w:rsidRDefault="00034610" w:rsidP="00034610">
            <w:pPr>
              <w:keepNext/>
              <w:keepLines/>
              <w:spacing w:after="0"/>
              <w:jc w:val="center"/>
              <w:rPr>
                <w:rFonts w:ascii="Arial" w:hAnsi="Arial"/>
                <w:noProof/>
                <w:sz w:val="18"/>
                <w:lang w:eastAsia="zh-CN"/>
              </w:rPr>
            </w:pPr>
            <w:r w:rsidRPr="00EC6C08">
              <w:rPr>
                <w:rFonts w:ascii="Arial" w:hAnsi="Arial"/>
                <w:noProof/>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tcPr>
          <w:p w14:paraId="46D102D1" w14:textId="77777777" w:rsidR="00034610" w:rsidRDefault="00034610" w:rsidP="00034610">
            <w:pPr>
              <w:pStyle w:val="TAC"/>
              <w:rPr>
                <w:noProof/>
                <w:lang w:eastAsia="zh-CN"/>
              </w:rPr>
            </w:pPr>
            <w:r>
              <w:rPr>
                <w:noProof/>
                <w:lang w:eastAsia="zh-CN"/>
              </w:rPr>
              <w:t>DC_1A_n78A</w:t>
            </w:r>
          </w:p>
          <w:p w14:paraId="5B65DC06" w14:textId="77777777" w:rsidR="00034610" w:rsidRPr="00B251C4" w:rsidRDefault="00034610" w:rsidP="00034610">
            <w:pPr>
              <w:keepNext/>
              <w:keepLines/>
              <w:spacing w:after="0"/>
              <w:jc w:val="center"/>
              <w:rPr>
                <w:rFonts w:ascii="Arial" w:hAnsi="Arial"/>
                <w:noProof/>
                <w:sz w:val="18"/>
                <w:lang w:eastAsia="zh-CN"/>
              </w:rPr>
            </w:pPr>
            <w:r w:rsidRPr="00EC6C08">
              <w:rPr>
                <w:rFonts w:ascii="Arial" w:hAnsi="Arial"/>
                <w:noProof/>
                <w:sz w:val="18"/>
                <w:lang w:eastAsia="zh-CN"/>
              </w:rPr>
              <w:t>DC_26A_n78A</w:t>
            </w:r>
          </w:p>
        </w:tc>
      </w:tr>
      <w:tr w:rsidR="00911D44" w:rsidRPr="00B251C4" w14:paraId="4D31BE75" w14:textId="77777777" w:rsidTr="00911D44">
        <w:tblPrEx>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3" w:author="Huawei" w:date="2023-03-07T16:21:00Z">
            <w:tblPrEx>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87"/>
          <w:jc w:val="center"/>
          <w:ins w:id="24" w:author="Huawei" w:date="2023-03-07T16:21:00Z"/>
          <w:trPrChange w:id="25" w:author="Huawei" w:date="2023-03-07T16:21:00Z">
            <w:trPr>
              <w:trHeight w:val="187"/>
              <w:jc w:val="center"/>
            </w:trPr>
          </w:trPrChange>
        </w:trPr>
        <w:tc>
          <w:tcPr>
            <w:tcW w:w="3671" w:type="dxa"/>
            <w:tcBorders>
              <w:top w:val="single" w:sz="4" w:space="0" w:color="auto"/>
              <w:left w:val="single" w:sz="4" w:space="0" w:color="auto"/>
              <w:bottom w:val="single" w:sz="4" w:space="0" w:color="auto"/>
              <w:right w:val="single" w:sz="4" w:space="0" w:color="auto"/>
            </w:tcBorders>
            <w:noWrap/>
            <w:tcPrChange w:id="26" w:author="Huawei" w:date="2023-03-07T16:21:00Z">
              <w:tcPr>
                <w:tcW w:w="3671" w:type="dxa"/>
                <w:tcBorders>
                  <w:top w:val="single" w:sz="4" w:space="0" w:color="auto"/>
                  <w:left w:val="single" w:sz="4" w:space="0" w:color="auto"/>
                  <w:bottom w:val="single" w:sz="4" w:space="0" w:color="auto"/>
                  <w:right w:val="single" w:sz="4" w:space="0" w:color="auto"/>
                </w:tcBorders>
                <w:noWrap/>
                <w:vAlign w:val="center"/>
              </w:tcPr>
            </w:tcPrChange>
          </w:tcPr>
          <w:p w14:paraId="0F8D3FDE" w14:textId="36DC958F" w:rsidR="00911D44" w:rsidRPr="00EC6C08" w:rsidRDefault="00911D44" w:rsidP="00911D44">
            <w:pPr>
              <w:keepNext/>
              <w:keepLines/>
              <w:spacing w:after="0"/>
              <w:jc w:val="center"/>
              <w:rPr>
                <w:ins w:id="27" w:author="Huawei" w:date="2023-03-07T16:21:00Z"/>
                <w:rFonts w:ascii="Arial" w:hAnsi="Arial"/>
                <w:noProof/>
                <w:sz w:val="18"/>
                <w:lang w:eastAsia="zh-CN"/>
              </w:rPr>
            </w:pPr>
            <w:ins w:id="28" w:author="Huawei" w:date="2023-03-07T16:21:00Z">
              <w:r w:rsidRPr="00732E88">
                <w:rPr>
                  <w:rFonts w:ascii="Arial" w:hAnsi="Arial"/>
                  <w:sz w:val="18"/>
                  <w:lang w:eastAsia="ja-JP"/>
                </w:rPr>
                <w:t>DC_1A-26A_n78(2A)</w:t>
              </w:r>
            </w:ins>
          </w:p>
        </w:tc>
        <w:tc>
          <w:tcPr>
            <w:tcW w:w="5964" w:type="dxa"/>
            <w:tcBorders>
              <w:top w:val="single" w:sz="4" w:space="0" w:color="auto"/>
              <w:left w:val="single" w:sz="4" w:space="0" w:color="auto"/>
              <w:bottom w:val="single" w:sz="4" w:space="0" w:color="auto"/>
              <w:right w:val="single" w:sz="4" w:space="0" w:color="auto"/>
            </w:tcBorders>
            <w:tcPrChange w:id="29" w:author="Huawei" w:date="2023-03-07T16:21:00Z">
              <w:tcPr>
                <w:tcW w:w="5964" w:type="dxa"/>
                <w:tcBorders>
                  <w:top w:val="single" w:sz="4" w:space="0" w:color="auto"/>
                  <w:left w:val="single" w:sz="4" w:space="0" w:color="auto"/>
                  <w:bottom w:val="single" w:sz="4" w:space="0" w:color="auto"/>
                  <w:right w:val="single" w:sz="4" w:space="0" w:color="auto"/>
                </w:tcBorders>
                <w:vAlign w:val="center"/>
              </w:tcPr>
            </w:tcPrChange>
          </w:tcPr>
          <w:p w14:paraId="47626D35" w14:textId="77777777" w:rsidR="00911D44" w:rsidRPr="00732E88" w:rsidRDefault="00911D44" w:rsidP="00911D44">
            <w:pPr>
              <w:keepNext/>
              <w:keepLines/>
              <w:spacing w:after="0"/>
              <w:jc w:val="center"/>
              <w:rPr>
                <w:ins w:id="30" w:author="Huawei" w:date="2023-03-07T16:21:00Z"/>
                <w:rFonts w:ascii="Arial" w:hAnsi="Arial"/>
                <w:sz w:val="18"/>
                <w:lang w:eastAsia="ja-JP"/>
              </w:rPr>
            </w:pPr>
            <w:ins w:id="31" w:author="Huawei" w:date="2023-03-07T16:21:00Z">
              <w:r w:rsidRPr="00732E88">
                <w:rPr>
                  <w:rFonts w:ascii="Arial" w:hAnsi="Arial"/>
                  <w:sz w:val="18"/>
                  <w:lang w:eastAsia="ja-JP"/>
                </w:rPr>
                <w:t>DC_1A_n78A</w:t>
              </w:r>
            </w:ins>
          </w:p>
          <w:p w14:paraId="38D7E324" w14:textId="2604776D" w:rsidR="00911D44" w:rsidRDefault="00911D44" w:rsidP="00911D44">
            <w:pPr>
              <w:pStyle w:val="TAC"/>
              <w:rPr>
                <w:ins w:id="32" w:author="Huawei" w:date="2023-03-07T16:21:00Z"/>
                <w:noProof/>
                <w:lang w:eastAsia="zh-CN"/>
              </w:rPr>
            </w:pPr>
            <w:ins w:id="33" w:author="Huawei" w:date="2023-03-07T16:21:00Z">
              <w:r w:rsidRPr="00732E88">
                <w:rPr>
                  <w:lang w:eastAsia="ja-JP"/>
                </w:rPr>
                <w:t>DC_26A_n78A</w:t>
              </w:r>
            </w:ins>
          </w:p>
        </w:tc>
      </w:tr>
      <w:tr w:rsidR="00034610" w:rsidRPr="00877CC8" w14:paraId="5ACC419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F1E1FB" w14:textId="77777777" w:rsidR="00034610" w:rsidRPr="00877CC8" w:rsidRDefault="00034610" w:rsidP="00034610">
            <w:pPr>
              <w:keepNext/>
              <w:keepLines/>
              <w:spacing w:after="0"/>
              <w:jc w:val="center"/>
              <w:rPr>
                <w:rFonts w:ascii="Arial" w:hAnsi="Arial"/>
                <w:sz w:val="18"/>
                <w:lang w:eastAsia="ja-JP"/>
              </w:rPr>
            </w:pPr>
            <w:r w:rsidRPr="005902F6">
              <w:rPr>
                <w:rFonts w:ascii="Arial" w:hAnsi="Arial"/>
                <w:sz w:val="18"/>
                <w:lang w:eastAsia="ja-JP"/>
              </w:rPr>
              <w:t>DC_1A</w:t>
            </w:r>
            <w:r>
              <w:rPr>
                <w:rFonts w:ascii="Arial" w:hAnsi="Arial"/>
                <w:sz w:val="18"/>
                <w:lang w:eastAsia="ja-JP"/>
              </w:rPr>
              <w:t>_</w:t>
            </w:r>
            <w:r w:rsidRPr="005902F6">
              <w:rPr>
                <w:rFonts w:ascii="Arial" w:hAnsi="Arial"/>
                <w:sz w:val="18"/>
                <w:lang w:eastAsia="ja-JP"/>
              </w:rPr>
              <w:t>n26A-n78A</w:t>
            </w:r>
          </w:p>
        </w:tc>
        <w:tc>
          <w:tcPr>
            <w:tcW w:w="5964" w:type="dxa"/>
            <w:tcBorders>
              <w:top w:val="single" w:sz="4" w:space="0" w:color="auto"/>
              <w:left w:val="single" w:sz="4" w:space="0" w:color="auto"/>
              <w:bottom w:val="single" w:sz="4" w:space="0" w:color="auto"/>
              <w:right w:val="single" w:sz="4" w:space="0" w:color="auto"/>
            </w:tcBorders>
          </w:tcPr>
          <w:p w14:paraId="1E771E25" w14:textId="77777777" w:rsidR="00034610" w:rsidRPr="00877CC8" w:rsidRDefault="00034610" w:rsidP="00034610">
            <w:pPr>
              <w:keepNext/>
              <w:keepLines/>
              <w:spacing w:after="0"/>
              <w:jc w:val="center"/>
              <w:rPr>
                <w:rFonts w:ascii="Arial" w:hAnsi="Arial"/>
                <w:sz w:val="18"/>
                <w:lang w:eastAsia="ja-JP"/>
              </w:rPr>
            </w:pPr>
            <w:r w:rsidRPr="005902F6">
              <w:rPr>
                <w:rFonts w:ascii="Arial" w:hAnsi="Arial"/>
                <w:sz w:val="18"/>
                <w:lang w:eastAsia="ja-JP"/>
              </w:rPr>
              <w:t>DC_1A_n26A</w:t>
            </w:r>
            <w:r w:rsidRPr="005902F6">
              <w:rPr>
                <w:rFonts w:ascii="Arial" w:hAnsi="Arial"/>
                <w:sz w:val="18"/>
                <w:lang w:eastAsia="ja-JP"/>
              </w:rPr>
              <w:br/>
              <w:t>DC_1A_n78A</w:t>
            </w:r>
          </w:p>
        </w:tc>
      </w:tr>
      <w:tr w:rsidR="00034610" w:rsidRPr="00877CC8" w14:paraId="695B35F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FE0B8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750C748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DC_1A_n3A</w:t>
            </w:r>
          </w:p>
          <w:p w14:paraId="79DE89D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034610" w:rsidRPr="00877CC8" w14:paraId="0F35F82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31AFA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DC_1A-28A_n5A</w:t>
            </w:r>
            <w:r w:rsidRPr="00877CC8">
              <w:rPr>
                <w:rFonts w:ascii="Arial" w:hAnsi="Arial"/>
                <w:noProof/>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6C2D581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DC_1A_n5A</w:t>
            </w:r>
          </w:p>
          <w:p w14:paraId="229A297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034610" w:rsidRPr="00877CC8" w14:paraId="46DB11E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7E9B6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DC_1A-28A_n7A</w:t>
            </w:r>
          </w:p>
          <w:p w14:paraId="281DB6E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16FFBED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DC_1A_n7A</w:t>
            </w:r>
          </w:p>
          <w:p w14:paraId="6C49645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DC_28A_n7A</w:t>
            </w:r>
          </w:p>
          <w:p w14:paraId="569C6CA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DC_1A_n7B</w:t>
            </w:r>
          </w:p>
          <w:p w14:paraId="4A01EC8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DC_28A_n7B</w:t>
            </w:r>
          </w:p>
        </w:tc>
      </w:tr>
      <w:tr w:rsidR="00034610" w:rsidRPr="00877CC8" w14:paraId="276E8A3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4A296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DC_1A-1A-28A_n7A</w:t>
            </w:r>
          </w:p>
          <w:p w14:paraId="01240D0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5F144B29"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DC_1A_n7A</w:t>
            </w:r>
          </w:p>
          <w:p w14:paraId="289455A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DC_28A_n7A</w:t>
            </w:r>
          </w:p>
          <w:p w14:paraId="5DA6292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DC_1A_n7B</w:t>
            </w:r>
          </w:p>
          <w:p w14:paraId="4A8690D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DC_28A_n7B</w:t>
            </w:r>
          </w:p>
        </w:tc>
      </w:tr>
      <w:tr w:rsidR="00034610" w:rsidRPr="00B251C4" w14:paraId="7F1593E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B9A6EA" w14:textId="77777777" w:rsidR="00034610" w:rsidRPr="00B251C4" w:rsidRDefault="00034610" w:rsidP="00034610">
            <w:pPr>
              <w:keepNext/>
              <w:keepLines/>
              <w:spacing w:after="0"/>
              <w:jc w:val="center"/>
              <w:rPr>
                <w:rFonts w:ascii="Arial" w:hAnsi="Arial"/>
                <w:sz w:val="18"/>
                <w:lang w:eastAsia="ja-JP"/>
              </w:rPr>
            </w:pPr>
            <w:r>
              <w:rPr>
                <w:rFonts w:ascii="Arial" w:hAnsi="Arial" w:cs="Arial"/>
                <w:sz w:val="18"/>
                <w:szCs w:val="18"/>
                <w:lang w:eastAsia="fr-FR"/>
              </w:rPr>
              <w:t>DC_1A-28A_n20A</w:t>
            </w:r>
            <w:r>
              <w:rPr>
                <w:rFonts w:ascii="Arial"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2B4542AA" w14:textId="77777777" w:rsidR="00034610" w:rsidRDefault="00034610" w:rsidP="00034610">
            <w:pPr>
              <w:keepNext/>
              <w:keepLines/>
              <w:spacing w:after="0"/>
              <w:jc w:val="center"/>
              <w:rPr>
                <w:rFonts w:ascii="Arial" w:hAnsi="Arial" w:cs="Arial"/>
                <w:sz w:val="18"/>
                <w:szCs w:val="18"/>
              </w:rPr>
            </w:pPr>
            <w:r>
              <w:rPr>
                <w:rFonts w:ascii="Arial" w:hAnsi="Arial" w:cs="Arial"/>
                <w:sz w:val="18"/>
                <w:szCs w:val="18"/>
              </w:rPr>
              <w:t>DC_1A_n20A</w:t>
            </w:r>
          </w:p>
          <w:p w14:paraId="1B1B3D91" w14:textId="77777777" w:rsidR="00034610" w:rsidRPr="00B251C4" w:rsidRDefault="00034610" w:rsidP="00034610">
            <w:pPr>
              <w:keepNext/>
              <w:keepLines/>
              <w:spacing w:after="0"/>
              <w:jc w:val="center"/>
              <w:rPr>
                <w:rFonts w:ascii="Arial" w:hAnsi="Arial"/>
                <w:sz w:val="18"/>
                <w:lang w:eastAsia="fi-FI"/>
              </w:rPr>
            </w:pPr>
            <w:r>
              <w:rPr>
                <w:rFonts w:ascii="Arial" w:hAnsi="Arial" w:cs="Arial"/>
                <w:sz w:val="18"/>
                <w:szCs w:val="18"/>
              </w:rPr>
              <w:t>DC_28A_n20A</w:t>
            </w:r>
            <w:r>
              <w:rPr>
                <w:rFonts w:ascii="Arial" w:hAnsi="Arial" w:cs="Arial"/>
                <w:sz w:val="18"/>
                <w:szCs w:val="18"/>
                <w:vertAlign w:val="superscript"/>
              </w:rPr>
              <w:t>22</w:t>
            </w:r>
          </w:p>
        </w:tc>
      </w:tr>
      <w:tr w:rsidR="00034610" w:rsidRPr="00616FDE" w14:paraId="026A837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D8EA66" w14:textId="77777777" w:rsidR="00034610" w:rsidRPr="00616FDE" w:rsidRDefault="00034610" w:rsidP="00034610">
            <w:pPr>
              <w:keepNext/>
              <w:keepLines/>
              <w:spacing w:after="0"/>
              <w:jc w:val="center"/>
              <w:rPr>
                <w:rFonts w:ascii="Arial" w:hAnsi="Arial" w:cs="Arial"/>
                <w:sz w:val="18"/>
                <w:szCs w:val="18"/>
                <w:lang w:eastAsia="ja-JP"/>
              </w:rPr>
            </w:pPr>
            <w:r w:rsidRPr="00616FDE">
              <w:rPr>
                <w:rFonts w:ascii="Arial"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11A53C46" w14:textId="77777777" w:rsidR="00034610" w:rsidRPr="00616FDE" w:rsidRDefault="00034610" w:rsidP="00034610">
            <w:pPr>
              <w:pStyle w:val="TAC"/>
              <w:rPr>
                <w:rFonts w:cs="Arial"/>
                <w:szCs w:val="18"/>
                <w:lang w:eastAsia="zh-CN"/>
              </w:rPr>
            </w:pPr>
            <w:r w:rsidRPr="00616FDE">
              <w:rPr>
                <w:rFonts w:cs="Arial"/>
                <w:szCs w:val="18"/>
                <w:lang w:eastAsia="zh-CN"/>
              </w:rPr>
              <w:t>DC_1A_n38A</w:t>
            </w:r>
          </w:p>
          <w:p w14:paraId="0B060E98" w14:textId="77777777" w:rsidR="00034610" w:rsidRPr="00616FDE" w:rsidRDefault="00034610" w:rsidP="00034610">
            <w:pPr>
              <w:keepNext/>
              <w:keepLines/>
              <w:spacing w:after="0"/>
              <w:jc w:val="center"/>
              <w:rPr>
                <w:rFonts w:ascii="Arial" w:hAnsi="Arial" w:cs="Arial"/>
                <w:sz w:val="18"/>
                <w:szCs w:val="18"/>
                <w:lang w:eastAsia="fi-FI"/>
              </w:rPr>
            </w:pPr>
            <w:r w:rsidRPr="00616FDE">
              <w:rPr>
                <w:rFonts w:ascii="Arial" w:hAnsi="Arial" w:cs="Arial"/>
                <w:sz w:val="18"/>
                <w:szCs w:val="18"/>
                <w:lang w:eastAsia="zh-CN"/>
              </w:rPr>
              <w:t>DC_28A_n38A</w:t>
            </w:r>
          </w:p>
        </w:tc>
      </w:tr>
      <w:tr w:rsidR="00034610" w:rsidRPr="00877CC8" w14:paraId="07099E0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41053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DC_1A_n28A-n40A</w:t>
            </w:r>
          </w:p>
        </w:tc>
        <w:tc>
          <w:tcPr>
            <w:tcW w:w="5964" w:type="dxa"/>
            <w:tcBorders>
              <w:top w:val="single" w:sz="4" w:space="0" w:color="auto"/>
              <w:left w:val="single" w:sz="4" w:space="0" w:color="auto"/>
              <w:bottom w:val="single" w:sz="4" w:space="0" w:color="auto"/>
              <w:right w:val="single" w:sz="4" w:space="0" w:color="auto"/>
            </w:tcBorders>
          </w:tcPr>
          <w:p w14:paraId="18725BFD"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763FC23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DC_1A_n40A</w:t>
            </w:r>
          </w:p>
        </w:tc>
      </w:tr>
      <w:tr w:rsidR="00034610" w:rsidRPr="00877CC8" w14:paraId="36BB9EA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FF5BD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DC_1A-28A_n40A</w:t>
            </w:r>
          </w:p>
        </w:tc>
        <w:tc>
          <w:tcPr>
            <w:tcW w:w="5964" w:type="dxa"/>
            <w:tcBorders>
              <w:top w:val="single" w:sz="4" w:space="0" w:color="auto"/>
              <w:left w:val="single" w:sz="4" w:space="0" w:color="auto"/>
              <w:bottom w:val="single" w:sz="4" w:space="0" w:color="auto"/>
              <w:right w:val="single" w:sz="4" w:space="0" w:color="auto"/>
            </w:tcBorders>
            <w:hideMark/>
          </w:tcPr>
          <w:p w14:paraId="5D73FC6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DC_1A_n40A</w:t>
            </w:r>
          </w:p>
          <w:p w14:paraId="45A71AC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DC_28A_n40A</w:t>
            </w:r>
          </w:p>
        </w:tc>
      </w:tr>
      <w:tr w:rsidR="00034610" w:rsidRPr="00877CC8" w14:paraId="04FA644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C1923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B13B20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DC_1A_n28A</w:t>
            </w:r>
          </w:p>
          <w:p w14:paraId="1DA2AE0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DC_1A_n41A</w:t>
            </w:r>
          </w:p>
        </w:tc>
      </w:tr>
      <w:tr w:rsidR="00034610" w:rsidRPr="00877CC8" w14:paraId="7299975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E60B0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val="x-none"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5841E27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hint="eastAsia"/>
                <w:sz w:val="18"/>
                <w:lang w:val="zh-CN" w:eastAsia="ko-KR"/>
              </w:rPr>
              <w:t>D</w:t>
            </w:r>
            <w:r w:rsidRPr="00877CC8">
              <w:rPr>
                <w:rFonts w:ascii="Arial" w:hAnsi="Arial" w:cs="Arial"/>
                <w:sz w:val="18"/>
                <w:lang w:val="zh-CN" w:eastAsia="zh-CN"/>
              </w:rPr>
              <w:t>C_1A_n28A</w:t>
            </w:r>
          </w:p>
        </w:tc>
      </w:tr>
      <w:tr w:rsidR="00034610" w:rsidRPr="00877CC8" w14:paraId="5EFB693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4EDF1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DC_1A-28A_n77A</w:t>
            </w:r>
            <w:r w:rsidRPr="00877CC8">
              <w:rPr>
                <w:rFonts w:ascii="Arial" w:hAnsi="Arial"/>
                <w:noProof/>
                <w:sz w:val="18"/>
                <w:vertAlign w:val="superscript"/>
                <w:lang w:eastAsia="zh-CN"/>
              </w:rPr>
              <w:t>5</w:t>
            </w:r>
          </w:p>
          <w:p w14:paraId="31D10EC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C2FF20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1665EB2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034610" w:rsidRPr="00877CC8" w14:paraId="785AA80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FF932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DC_1A-28A_n78A</w:t>
            </w:r>
            <w:r w:rsidRPr="00877CC8">
              <w:rPr>
                <w:rFonts w:ascii="Arial" w:hAnsi="Arial"/>
                <w:noProof/>
                <w:sz w:val="18"/>
                <w:vertAlign w:val="superscript"/>
                <w:lang w:eastAsia="zh-CN"/>
              </w:rPr>
              <w:t>5</w:t>
            </w:r>
          </w:p>
          <w:p w14:paraId="00BE3AC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CE0DF7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9E8F06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034610" w:rsidRPr="00877CC8" w14:paraId="0FC773D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ECA3E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val="fr-FR"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3958B7E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B93CA6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911D44" w:rsidRPr="00877CC8" w14:paraId="1EF8D663" w14:textId="77777777" w:rsidTr="00034610">
        <w:trPr>
          <w:trHeight w:val="187"/>
          <w:jc w:val="center"/>
          <w:ins w:id="34" w:author="Huawei" w:date="2023-03-07T16:21:00Z"/>
        </w:trPr>
        <w:tc>
          <w:tcPr>
            <w:tcW w:w="3671" w:type="dxa"/>
            <w:tcBorders>
              <w:top w:val="single" w:sz="4" w:space="0" w:color="auto"/>
              <w:left w:val="single" w:sz="4" w:space="0" w:color="auto"/>
              <w:bottom w:val="single" w:sz="4" w:space="0" w:color="auto"/>
              <w:right w:val="single" w:sz="4" w:space="0" w:color="auto"/>
            </w:tcBorders>
            <w:noWrap/>
          </w:tcPr>
          <w:p w14:paraId="6B48BB7D" w14:textId="451CFDE3" w:rsidR="00911D44" w:rsidRPr="00877CC8" w:rsidRDefault="00911D44" w:rsidP="00911D44">
            <w:pPr>
              <w:keepNext/>
              <w:keepLines/>
              <w:spacing w:after="0"/>
              <w:jc w:val="center"/>
              <w:rPr>
                <w:ins w:id="35" w:author="Huawei" w:date="2023-03-07T16:21:00Z"/>
                <w:rFonts w:ascii="Arial" w:hAnsi="Arial"/>
                <w:noProof/>
                <w:sz w:val="18"/>
                <w:lang w:val="fr-FR" w:eastAsia="zh-CN"/>
              </w:rPr>
            </w:pPr>
            <w:ins w:id="36" w:author="Huawei" w:date="2023-03-07T16:21:00Z">
              <w:r w:rsidRPr="004D3DE5">
                <w:rPr>
                  <w:rFonts w:ascii="Arial" w:hAnsi="Arial"/>
                  <w:noProof/>
                  <w:sz w:val="18"/>
                  <w:lang w:val="fr-FR" w:eastAsia="zh-CN"/>
                </w:rPr>
                <w:t>DC_1A-28A_n78(2A)</w:t>
              </w:r>
            </w:ins>
          </w:p>
        </w:tc>
        <w:tc>
          <w:tcPr>
            <w:tcW w:w="5964" w:type="dxa"/>
            <w:tcBorders>
              <w:top w:val="single" w:sz="4" w:space="0" w:color="auto"/>
              <w:left w:val="single" w:sz="4" w:space="0" w:color="auto"/>
              <w:bottom w:val="single" w:sz="4" w:space="0" w:color="auto"/>
              <w:right w:val="single" w:sz="4" w:space="0" w:color="auto"/>
            </w:tcBorders>
          </w:tcPr>
          <w:p w14:paraId="0444C6B5" w14:textId="77777777" w:rsidR="00911D44" w:rsidRPr="00546D10" w:rsidRDefault="00911D44" w:rsidP="00911D44">
            <w:pPr>
              <w:keepNext/>
              <w:keepLines/>
              <w:spacing w:after="0"/>
              <w:jc w:val="center"/>
              <w:rPr>
                <w:ins w:id="37" w:author="Huawei" w:date="2023-03-07T16:21:00Z"/>
                <w:rFonts w:ascii="Arial" w:hAnsi="Arial"/>
                <w:noProof/>
                <w:sz w:val="18"/>
                <w:lang w:eastAsia="zh-CN"/>
              </w:rPr>
            </w:pPr>
            <w:ins w:id="38" w:author="Huawei" w:date="2023-03-07T16:21:00Z">
              <w:r w:rsidRPr="00546D10">
                <w:rPr>
                  <w:rFonts w:ascii="Arial" w:hAnsi="Arial"/>
                  <w:noProof/>
                  <w:sz w:val="18"/>
                  <w:lang w:eastAsia="zh-CN"/>
                </w:rPr>
                <w:t>DC_1A_n78A</w:t>
              </w:r>
            </w:ins>
          </w:p>
          <w:p w14:paraId="604DAD29" w14:textId="5D87CE0A" w:rsidR="00911D44" w:rsidRPr="00877CC8" w:rsidRDefault="00911D44" w:rsidP="00911D44">
            <w:pPr>
              <w:keepNext/>
              <w:keepLines/>
              <w:spacing w:after="0"/>
              <w:jc w:val="center"/>
              <w:rPr>
                <w:ins w:id="39" w:author="Huawei" w:date="2023-03-07T16:21:00Z"/>
                <w:rFonts w:ascii="Arial" w:hAnsi="Arial"/>
                <w:noProof/>
                <w:sz w:val="18"/>
                <w:lang w:eastAsia="zh-CN"/>
              </w:rPr>
            </w:pPr>
            <w:ins w:id="40" w:author="Huawei" w:date="2023-03-07T16:21:00Z">
              <w:r w:rsidRPr="00546D10">
                <w:rPr>
                  <w:rFonts w:ascii="Arial" w:hAnsi="Arial"/>
                  <w:noProof/>
                  <w:sz w:val="18"/>
                  <w:lang w:eastAsia="zh-CN"/>
                </w:rPr>
                <w:t>DC_28A_n78A</w:t>
              </w:r>
            </w:ins>
          </w:p>
        </w:tc>
      </w:tr>
      <w:tr w:rsidR="00034610" w:rsidRPr="00877CC8" w14:paraId="5E2A2BE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B46E2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1F1AC19"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1F64194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DC_1A_n77A</w:t>
            </w:r>
          </w:p>
        </w:tc>
      </w:tr>
      <w:tr w:rsidR="00034610" w:rsidRPr="00877CC8" w14:paraId="77F3CC0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E333D5"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DC_1A_n28A-n77(2A)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31482FF9"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396522C6"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DC_1A_n77A</w:t>
            </w:r>
          </w:p>
        </w:tc>
      </w:tr>
      <w:tr w:rsidR="00034610" w:rsidRPr="00877CC8" w14:paraId="1F9F696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E85C4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327E662"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7CBDFCF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034610" w:rsidRPr="00877CC8" w14:paraId="40A6B2D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9A5E4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w:t>
            </w:r>
            <w:r>
              <w:rPr>
                <w:rFonts w:ascii="Arial" w:eastAsia="Malgun Gothic" w:hAnsi="Arial"/>
                <w:noProof/>
                <w:sz w:val="18"/>
                <w:lang w:eastAsia="ko-KR"/>
              </w:rPr>
              <w:t>(2</w:t>
            </w:r>
            <w:r w:rsidRPr="00877CC8">
              <w:rPr>
                <w:rFonts w:ascii="Arial" w:eastAsia="Malgun Gothic" w:hAnsi="Arial"/>
                <w:noProof/>
                <w:sz w:val="18"/>
                <w:lang w:eastAsia="ko-KR"/>
              </w:rPr>
              <w:t>A</w:t>
            </w:r>
            <w:r>
              <w:rPr>
                <w:rFonts w:ascii="Arial" w:eastAsia="Malgun Gothic" w:hAnsi="Arial"/>
                <w:noProof/>
                <w:sz w:val="18"/>
                <w:lang w:eastAsia="ko-KR"/>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1F411A"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7C11599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034610" w:rsidRPr="00877CC8" w14:paraId="40C4048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28034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DC_1A-28A_n79A</w:t>
            </w:r>
            <w:r w:rsidRPr="00877CC8">
              <w:rPr>
                <w:rFonts w:ascii="Arial" w:hAnsi="Arial"/>
                <w:noProof/>
                <w:sz w:val="18"/>
                <w:vertAlign w:val="superscript"/>
                <w:lang w:eastAsia="zh-CN"/>
              </w:rPr>
              <w:t>5</w:t>
            </w:r>
          </w:p>
          <w:p w14:paraId="5812897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308FC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1409385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034610" w:rsidRPr="00877CC8" w14:paraId="6234B72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EF7AFA"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eastAsia="ja-JP"/>
              </w:rPr>
              <w:t>DC_1A_n28A-n79</w:t>
            </w:r>
            <w:r w:rsidRPr="00877CC8">
              <w:rPr>
                <w:rFonts w:ascii="Arial" w:eastAsia="Yu Mincho" w:hAnsi="Arial"/>
                <w:sz w:val="18"/>
                <w:lang w:eastAsia="ja-JP"/>
              </w:rPr>
              <w:t>A</w:t>
            </w:r>
            <w:r w:rsidRPr="00877CC8">
              <w:rPr>
                <w:rFonts w:ascii="Arial" w:eastAsia="Yu Mincho"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104D95ED"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1</w:t>
            </w:r>
            <w:r w:rsidRPr="00877CC8">
              <w:rPr>
                <w:rFonts w:ascii="Arial" w:hAnsi="Arial" w:cs="Arial"/>
                <w:sz w:val="18"/>
                <w:lang w:eastAsia="ja-JP"/>
              </w:rPr>
              <w:t>A_n</w:t>
            </w:r>
            <w:r w:rsidRPr="00877CC8">
              <w:rPr>
                <w:rFonts w:ascii="Arial" w:hAnsi="Arial" w:cs="Arial"/>
                <w:sz w:val="18"/>
                <w:lang w:val="en-US" w:eastAsia="ja-JP"/>
              </w:rPr>
              <w:t>28</w:t>
            </w:r>
            <w:r w:rsidRPr="00877CC8">
              <w:rPr>
                <w:rFonts w:ascii="Arial" w:hAnsi="Arial" w:cs="Arial"/>
                <w:sz w:val="18"/>
                <w:lang w:eastAsia="ja-JP"/>
              </w:rPr>
              <w:t>A</w:t>
            </w:r>
          </w:p>
          <w:p w14:paraId="0B7D550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lang w:eastAsia="ja-JP"/>
              </w:rPr>
              <w:t>DC_</w:t>
            </w:r>
            <w:r w:rsidRPr="00877CC8">
              <w:rPr>
                <w:rFonts w:ascii="Arial" w:hAnsi="Arial" w:cs="Arial"/>
                <w:sz w:val="18"/>
                <w:lang w:val="sv-SE" w:eastAsia="ja-JP"/>
              </w:rPr>
              <w:t>1</w:t>
            </w:r>
            <w:r w:rsidRPr="00877CC8">
              <w:rPr>
                <w:rFonts w:ascii="Arial" w:hAnsi="Arial" w:cs="Arial"/>
                <w:sz w:val="18"/>
                <w:lang w:eastAsia="ja-JP"/>
              </w:rPr>
              <w:t>A_n</w:t>
            </w:r>
            <w:r w:rsidRPr="00877CC8">
              <w:rPr>
                <w:rFonts w:ascii="Arial" w:hAnsi="Arial" w:cs="Arial"/>
                <w:sz w:val="18"/>
                <w:lang w:val="sv-SE" w:eastAsia="ja-JP"/>
              </w:rPr>
              <w:t>79</w:t>
            </w:r>
            <w:r w:rsidRPr="00877CC8">
              <w:rPr>
                <w:rFonts w:ascii="Arial" w:hAnsi="Arial" w:cs="Arial"/>
                <w:sz w:val="18"/>
                <w:lang w:eastAsia="ja-JP"/>
              </w:rPr>
              <w:t>A</w:t>
            </w:r>
          </w:p>
        </w:tc>
      </w:tr>
      <w:tr w:rsidR="00034610" w:rsidRPr="00877CC8" w14:paraId="5CA5395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632E6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46F914F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n3A</w:t>
            </w:r>
          </w:p>
        </w:tc>
      </w:tr>
      <w:tr w:rsidR="00034610" w:rsidRPr="00877CC8" w14:paraId="062D0F1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96A07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3297D75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DC_1A_n8A</w:t>
            </w:r>
          </w:p>
        </w:tc>
      </w:tr>
      <w:tr w:rsidR="00034610" w:rsidRPr="00877CC8" w14:paraId="07FAD0D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A8506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1920521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DC_1A_n28A</w:t>
            </w:r>
          </w:p>
        </w:tc>
      </w:tr>
      <w:tr w:rsidR="00034610" w:rsidRPr="00877CC8" w14:paraId="50BE2FB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2AABB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lastRenderedPageBreak/>
              <w:t>DC_1A-32A_n78A</w:t>
            </w:r>
          </w:p>
          <w:p w14:paraId="4C0941C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1A2D23A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n78A</w:t>
            </w:r>
          </w:p>
        </w:tc>
      </w:tr>
      <w:tr w:rsidR="00034610" w:rsidRPr="00877CC8" w14:paraId="2AD50CF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38413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val="fr-FR"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282B93E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val="fr-FR" w:eastAsia="fi-FI"/>
              </w:rPr>
              <w:t>DC_1A_</w:t>
            </w:r>
            <w:r w:rsidRPr="00877CC8">
              <w:rPr>
                <w:rFonts w:ascii="Arial" w:hAnsi="Arial"/>
                <w:sz w:val="18"/>
                <w:lang w:val="fr-FR" w:eastAsia="ja-JP"/>
              </w:rPr>
              <w:t>n78A</w:t>
            </w:r>
          </w:p>
        </w:tc>
      </w:tr>
      <w:tr w:rsidR="00034610" w:rsidRPr="00877CC8" w14:paraId="619AEDA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5EF443" w14:textId="77777777" w:rsidR="00034610" w:rsidRPr="00877CC8" w:rsidRDefault="00034610" w:rsidP="00034610">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37CD7F5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w:t>
            </w:r>
            <w:r w:rsidRPr="00877CC8">
              <w:rPr>
                <w:rFonts w:ascii="Arial" w:hAnsi="Arial" w:hint="eastAsia"/>
                <w:sz w:val="18"/>
              </w:rPr>
              <w:t>1</w:t>
            </w:r>
            <w:r w:rsidRPr="00877CC8">
              <w:rPr>
                <w:rFonts w:ascii="Arial" w:hAnsi="Arial"/>
                <w:sz w:val="18"/>
              </w:rPr>
              <w:t>A_n</w:t>
            </w:r>
            <w:r w:rsidRPr="00877CC8">
              <w:rPr>
                <w:rFonts w:ascii="Arial" w:hAnsi="Arial" w:hint="eastAsia"/>
                <w:sz w:val="18"/>
              </w:rPr>
              <w:t>3</w:t>
            </w:r>
            <w:r w:rsidRPr="00877CC8">
              <w:rPr>
                <w:rFonts w:ascii="Arial" w:hAnsi="Arial"/>
                <w:sz w:val="18"/>
              </w:rPr>
              <w:t>A</w:t>
            </w:r>
          </w:p>
        </w:tc>
      </w:tr>
      <w:tr w:rsidR="00034610" w:rsidRPr="00877CC8" w14:paraId="54C5F8A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9B9FE5" w14:textId="77777777" w:rsidR="00034610" w:rsidRPr="00877CC8" w:rsidRDefault="00034610" w:rsidP="00034610">
            <w:pPr>
              <w:keepNext/>
              <w:keepLines/>
              <w:spacing w:after="0"/>
              <w:jc w:val="center"/>
              <w:rPr>
                <w:rFonts w:ascii="Arial" w:eastAsia="MS Mincho" w:hAnsi="Arial" w:cs="Arial"/>
                <w:kern w:val="2"/>
                <w:sz w:val="18"/>
                <w:lang w:eastAsia="zh-CN"/>
              </w:rPr>
            </w:pPr>
            <w:r w:rsidRPr="00877CC8">
              <w:rPr>
                <w:rFonts w:ascii="Arial"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6051DC92"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DC_1A_n8A</w:t>
            </w:r>
          </w:p>
          <w:p w14:paraId="3F87B8B6"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DC_38A_n8A</w:t>
            </w:r>
          </w:p>
        </w:tc>
      </w:tr>
      <w:tr w:rsidR="00034610" w:rsidRPr="00877CC8" w14:paraId="297EE30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E02283" w14:textId="77777777" w:rsidR="00034610" w:rsidRPr="00877CC8" w:rsidRDefault="00034610" w:rsidP="00034610">
            <w:pPr>
              <w:keepNext/>
              <w:keepLines/>
              <w:spacing w:after="0"/>
              <w:jc w:val="center"/>
              <w:rPr>
                <w:rFonts w:ascii="Arial" w:hAnsi="Arial"/>
                <w:sz w:val="18"/>
              </w:rPr>
            </w:pPr>
            <w:r w:rsidRPr="00877CC8">
              <w:rPr>
                <w:rFonts w:ascii="Arial" w:eastAsia="Yu Mincho"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3698D641" w14:textId="77777777" w:rsidR="00034610" w:rsidRPr="00877CC8" w:rsidRDefault="00034610" w:rsidP="00034610">
            <w:pPr>
              <w:keepNext/>
              <w:keepLines/>
              <w:spacing w:after="0"/>
              <w:jc w:val="center"/>
              <w:rPr>
                <w:rFonts w:ascii="Arial" w:hAnsi="Arial"/>
                <w:sz w:val="18"/>
                <w:vertAlign w:val="superscript"/>
              </w:rPr>
            </w:pPr>
            <w:r w:rsidRPr="00877CC8">
              <w:rPr>
                <w:rFonts w:ascii="Arial" w:hAnsi="Arial"/>
                <w:sz w:val="18"/>
              </w:rPr>
              <w:t>DC_1A_n28A</w:t>
            </w:r>
          </w:p>
          <w:p w14:paraId="20604D36"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DC_38A_n28A</w:t>
            </w:r>
          </w:p>
        </w:tc>
      </w:tr>
      <w:tr w:rsidR="00034610" w:rsidRPr="00877CC8" w14:paraId="40BF33D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D8C8F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2EA3109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DC_1A_n38A</w:t>
            </w:r>
          </w:p>
        </w:tc>
      </w:tr>
      <w:tr w:rsidR="00034610" w:rsidRPr="00877CC8" w14:paraId="5C23BB9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3381B1"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1A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0D030F96" w14:textId="77777777" w:rsidR="00034610" w:rsidRDefault="00034610" w:rsidP="00034610">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DC_1A_n</w:t>
            </w:r>
            <w:r>
              <w:rPr>
                <w:rFonts w:ascii="Arial" w:hAnsi="Arial" w:cs="Arial"/>
                <w:sz w:val="18"/>
                <w:lang w:val="da-DK" w:eastAsia="zh-TW"/>
              </w:rPr>
              <w:t>3</w:t>
            </w:r>
            <w:r w:rsidRPr="00877CC8">
              <w:rPr>
                <w:rFonts w:ascii="Arial" w:hAnsi="Arial" w:cs="Arial" w:hint="eastAsia"/>
                <w:sz w:val="18"/>
                <w:lang w:val="da-DK" w:eastAsia="zh-TW"/>
              </w:rPr>
              <w:t>8A</w:t>
            </w:r>
          </w:p>
          <w:p w14:paraId="4979AE62" w14:textId="77777777" w:rsidR="00034610" w:rsidRPr="00877CC8" w:rsidRDefault="00034610" w:rsidP="00034610">
            <w:pPr>
              <w:keepNext/>
              <w:keepLines/>
              <w:spacing w:after="0"/>
              <w:jc w:val="center"/>
              <w:rPr>
                <w:rFonts w:ascii="Arial" w:hAnsi="Arial"/>
                <w:sz w:val="18"/>
              </w:rPr>
            </w:pPr>
            <w:r w:rsidRPr="00877CC8">
              <w:rPr>
                <w:rFonts w:ascii="Arial" w:hAnsi="Arial" w:cs="Arial" w:hint="eastAsia"/>
                <w:sz w:val="18"/>
                <w:lang w:val="da-DK" w:eastAsia="zh-TW"/>
              </w:rPr>
              <w:t>DC_1A_n78A</w:t>
            </w:r>
          </w:p>
        </w:tc>
      </w:tr>
      <w:tr w:rsidR="00034610" w:rsidRPr="00877CC8" w14:paraId="049B54B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E12E4E" w14:textId="77777777" w:rsidR="00034610" w:rsidRPr="00877CC8" w:rsidRDefault="00034610" w:rsidP="00034610">
            <w:pPr>
              <w:keepNext/>
              <w:keepLines/>
              <w:spacing w:after="0"/>
              <w:jc w:val="center"/>
              <w:rPr>
                <w:rFonts w:ascii="Arial" w:hAnsi="Arial" w:cs="Arial"/>
                <w:sz w:val="18"/>
                <w:lang w:val="zh-CN" w:eastAsia="zh-TW"/>
              </w:rPr>
            </w:pPr>
            <w:r w:rsidRPr="00877CC8">
              <w:rPr>
                <w:rFonts w:ascii="Arial"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16BA4FFD" w14:textId="77777777" w:rsidR="00034610" w:rsidRPr="00877CC8" w:rsidRDefault="00034610" w:rsidP="00034610">
            <w:pPr>
              <w:keepNext/>
              <w:keepLines/>
              <w:spacing w:after="0"/>
              <w:jc w:val="center"/>
              <w:rPr>
                <w:rFonts w:ascii="Arial" w:hAnsi="Arial" w:cs="Arial"/>
                <w:sz w:val="18"/>
                <w:lang w:val="da-DK" w:eastAsia="zh-TW"/>
              </w:rPr>
            </w:pPr>
            <w:r w:rsidRPr="00877CC8">
              <w:rPr>
                <w:rFonts w:ascii="Arial" w:hAnsi="Arial"/>
                <w:sz w:val="18"/>
              </w:rPr>
              <w:t>DC_1A_n78A</w:t>
            </w:r>
          </w:p>
        </w:tc>
      </w:tr>
      <w:tr w:rsidR="00034610" w:rsidRPr="00877CC8" w14:paraId="68E6514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0E7022"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02F0BF4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DC_1A_n78A</w:t>
            </w:r>
          </w:p>
        </w:tc>
      </w:tr>
      <w:tr w:rsidR="00034610" w:rsidRPr="00877CC8" w14:paraId="4887193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C98FE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DC_1A-40A_n78A</w:t>
            </w:r>
          </w:p>
          <w:p w14:paraId="5DA3543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5DE3532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DC_1A_n78A</w:t>
            </w:r>
          </w:p>
          <w:p w14:paraId="74FA7C7F"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DC_40A_n78A</w:t>
            </w:r>
          </w:p>
        </w:tc>
      </w:tr>
      <w:tr w:rsidR="00034610" w:rsidRPr="00877CC8" w14:paraId="04E522D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DEF6E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DC_1A-40A_n78(2A)</w:t>
            </w:r>
          </w:p>
          <w:p w14:paraId="61B1A31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76C9F67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DC_1A_n78A</w:t>
            </w:r>
          </w:p>
          <w:p w14:paraId="3D01B0B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DC_40A_n78A</w:t>
            </w:r>
          </w:p>
        </w:tc>
      </w:tr>
      <w:tr w:rsidR="00034610" w:rsidRPr="00877CC8" w14:paraId="4035E9B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765B1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DC_1A_n40A-n78A</w:t>
            </w:r>
          </w:p>
        </w:tc>
        <w:tc>
          <w:tcPr>
            <w:tcW w:w="5964" w:type="dxa"/>
            <w:tcBorders>
              <w:top w:val="single" w:sz="4" w:space="0" w:color="auto"/>
              <w:left w:val="single" w:sz="4" w:space="0" w:color="auto"/>
              <w:bottom w:val="single" w:sz="4" w:space="0" w:color="auto"/>
              <w:right w:val="single" w:sz="4" w:space="0" w:color="auto"/>
            </w:tcBorders>
            <w:hideMark/>
          </w:tcPr>
          <w:p w14:paraId="089131B0"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452BE67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034610" w:rsidRPr="00877CC8" w14:paraId="7A329A8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53833E"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71DECE18"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0B955034"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DC_1A_n78A</w:t>
            </w:r>
          </w:p>
        </w:tc>
      </w:tr>
      <w:tr w:rsidR="00034610" w:rsidRPr="00877CC8" w14:paraId="1D1E4EC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5E28E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p w14:paraId="7152BCF7"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28344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1A_n3A</w:t>
            </w:r>
          </w:p>
          <w:p w14:paraId="376ABC4C"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14C6790B"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r>
      <w:tr w:rsidR="00034610" w:rsidRPr="00877CC8" w14:paraId="40BDE28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C0C91D"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DC_1A-41A_n28A</w:t>
            </w:r>
            <w:r w:rsidRPr="00877CC8">
              <w:rPr>
                <w:rFonts w:ascii="Arial" w:hAnsi="Arial"/>
                <w:noProof/>
                <w:sz w:val="18"/>
                <w:vertAlign w:val="superscript"/>
                <w:lang w:eastAsia="zh-CN"/>
              </w:rPr>
              <w:t>5</w:t>
            </w:r>
          </w:p>
          <w:p w14:paraId="34F02671"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FF8CC5"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15C86BF6"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DC_41A_n28A</w:t>
            </w:r>
          </w:p>
          <w:p w14:paraId="44E282BA"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DC_41C_n28A</w:t>
            </w:r>
          </w:p>
        </w:tc>
      </w:tr>
      <w:tr w:rsidR="00034610" w:rsidRPr="00877CC8" w14:paraId="44749B4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A911E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DC_1A-(n)41AA</w:t>
            </w:r>
          </w:p>
          <w:p w14:paraId="24211DE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DC_1A-(n)41CA</w:t>
            </w:r>
          </w:p>
          <w:p w14:paraId="25858708"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0E99FC66"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034610" w:rsidRPr="00877CC8" w14:paraId="7478CFF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753AB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DC_1A-41A_n41A</w:t>
            </w:r>
          </w:p>
          <w:p w14:paraId="545B9052"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57BC78F2"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034610" w:rsidRPr="00877CC8" w14:paraId="1EED4E2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CF918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DC_1A-41A_n77A</w:t>
            </w:r>
          </w:p>
          <w:p w14:paraId="0B0E842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DC_1A-41C_n77A</w:t>
            </w:r>
          </w:p>
        </w:tc>
        <w:tc>
          <w:tcPr>
            <w:tcW w:w="5964" w:type="dxa"/>
            <w:tcBorders>
              <w:top w:val="single" w:sz="4" w:space="0" w:color="auto"/>
              <w:left w:val="single" w:sz="4" w:space="0" w:color="auto"/>
              <w:bottom w:val="single" w:sz="4" w:space="0" w:color="auto"/>
              <w:right w:val="single" w:sz="4" w:space="0" w:color="auto"/>
            </w:tcBorders>
          </w:tcPr>
          <w:p w14:paraId="46F0375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DC_1A_n77A</w:t>
            </w:r>
          </w:p>
          <w:p w14:paraId="0887CB6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DC_41A_n77A</w:t>
            </w:r>
          </w:p>
          <w:p w14:paraId="5C936DE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DC_41C_n77A</w:t>
            </w:r>
          </w:p>
        </w:tc>
      </w:tr>
      <w:tr w:rsidR="00034610" w:rsidRPr="00877CC8" w14:paraId="66A3D97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DC1054"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DC_1A-41A_n77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p w14:paraId="656B180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58863A4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DC_1A_n77A</w:t>
            </w:r>
          </w:p>
          <w:p w14:paraId="3077BA2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DC_41A_n77A</w:t>
            </w:r>
          </w:p>
          <w:p w14:paraId="7C2D084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034610" w:rsidRPr="00877CC8" w14:paraId="697F66A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DAC1A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ko-KR"/>
              </w:rPr>
              <w:t>DC_1A_n41A-n77A</w:t>
            </w:r>
          </w:p>
        </w:tc>
        <w:tc>
          <w:tcPr>
            <w:tcW w:w="5964" w:type="dxa"/>
            <w:tcBorders>
              <w:top w:val="single" w:sz="4" w:space="0" w:color="auto"/>
              <w:left w:val="single" w:sz="4" w:space="0" w:color="auto"/>
              <w:bottom w:val="single" w:sz="4" w:space="0" w:color="auto"/>
              <w:right w:val="single" w:sz="4" w:space="0" w:color="auto"/>
            </w:tcBorders>
          </w:tcPr>
          <w:p w14:paraId="01444DE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DC_1A_n41A</w:t>
            </w:r>
          </w:p>
          <w:p w14:paraId="346D8B2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DC_1A_n77A</w:t>
            </w:r>
          </w:p>
        </w:tc>
      </w:tr>
      <w:tr w:rsidR="00034610" w:rsidRPr="00877CC8" w14:paraId="29591BD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90F435"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6EF582F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DC_1A_n41A</w:t>
            </w:r>
          </w:p>
          <w:p w14:paraId="5BAD7B1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DC_1A_n77A</w:t>
            </w:r>
          </w:p>
        </w:tc>
      </w:tr>
      <w:tr w:rsidR="00034610" w:rsidRPr="00877CC8" w14:paraId="06B8831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8D0CA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DC_1A-41A_n78A</w:t>
            </w:r>
          </w:p>
          <w:p w14:paraId="702C03F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63A100A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DC_1A_n78A</w:t>
            </w:r>
          </w:p>
          <w:p w14:paraId="32A221E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DC_41A_n78A</w:t>
            </w:r>
          </w:p>
          <w:p w14:paraId="10FAF5E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DC_41C_n78A</w:t>
            </w:r>
          </w:p>
        </w:tc>
      </w:tr>
      <w:tr w:rsidR="00034610" w:rsidRPr="00877CC8" w14:paraId="117BEBE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8A2A4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2285AC1C"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7D28637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DC_1A_n78A</w:t>
            </w:r>
          </w:p>
        </w:tc>
      </w:tr>
      <w:tr w:rsidR="00034610" w:rsidRPr="00877CC8" w14:paraId="387729D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14B3BC"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67401873"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20F6D5DC"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DC_1A_n78A</w:t>
            </w:r>
          </w:p>
        </w:tc>
      </w:tr>
      <w:tr w:rsidR="00034610" w:rsidRPr="00877CC8" w14:paraId="155F31E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8D23E7"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DC_1A-41A_n7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17A725F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0269494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DC_1A_n78A</w:t>
            </w:r>
          </w:p>
          <w:p w14:paraId="1C2D17F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DC_41A_n78A</w:t>
            </w:r>
          </w:p>
          <w:p w14:paraId="08FE0DA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034610" w:rsidRPr="00877CC8" w14:paraId="6D822A0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0A9AD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DC_1A-41A_n79A</w:t>
            </w:r>
            <w:r w:rsidRPr="00877CC8">
              <w:rPr>
                <w:rFonts w:ascii="Arial" w:hAnsi="Arial"/>
                <w:noProof/>
                <w:sz w:val="18"/>
                <w:vertAlign w:val="superscript"/>
                <w:lang w:eastAsia="zh-CN"/>
              </w:rPr>
              <w:t>5</w:t>
            </w:r>
          </w:p>
          <w:p w14:paraId="31E3638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DC_1A-41C_n79A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B6F079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DC_1A_n79A</w:t>
            </w:r>
          </w:p>
        </w:tc>
      </w:tr>
      <w:tr w:rsidR="00034610" w:rsidRPr="00877CC8" w14:paraId="0646A73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924A9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844882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DC_1A_n3A</w:t>
            </w:r>
          </w:p>
          <w:p w14:paraId="08281F5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DC_42A_n3A</w:t>
            </w:r>
          </w:p>
        </w:tc>
      </w:tr>
      <w:tr w:rsidR="00034610" w:rsidRPr="00877CC8" w14:paraId="4AAA7D6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89D0A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5178C0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DC_1A_n3A</w:t>
            </w:r>
          </w:p>
          <w:p w14:paraId="3364138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DC_42A_n3A</w:t>
            </w:r>
          </w:p>
          <w:p w14:paraId="214E0F3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DC_42C_n3A</w:t>
            </w:r>
          </w:p>
        </w:tc>
      </w:tr>
      <w:tr w:rsidR="00034610" w:rsidRPr="00877CC8" w14:paraId="04338B2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99E31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FAA8B53"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DC_1A_n28A</w:t>
            </w:r>
          </w:p>
          <w:p w14:paraId="7CAFED6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DC_42A_n28A</w:t>
            </w:r>
          </w:p>
        </w:tc>
      </w:tr>
      <w:tr w:rsidR="00034610" w:rsidRPr="00877CC8" w14:paraId="78ADEE6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6EC91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lastRenderedPageBreak/>
              <w:t>DC_1A-42C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D2624DE"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DC_1A_n28A</w:t>
            </w:r>
          </w:p>
          <w:p w14:paraId="1B612F7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DC_42A_n28A</w:t>
            </w:r>
          </w:p>
          <w:p w14:paraId="7A67BC4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DC_42C_n28A</w:t>
            </w:r>
          </w:p>
        </w:tc>
      </w:tr>
      <w:tr w:rsidR="00034610" w:rsidRPr="00877CC8" w14:paraId="7B3E269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9F580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DC_1A-42A_n77A</w:t>
            </w:r>
            <w:r w:rsidRPr="00877CC8">
              <w:rPr>
                <w:rFonts w:ascii="Arial" w:hAnsi="Arial"/>
                <w:noProof/>
                <w:sz w:val="18"/>
                <w:vertAlign w:val="superscript"/>
                <w:lang w:eastAsia="zh-CN"/>
              </w:rPr>
              <w:t>15,16</w:t>
            </w:r>
          </w:p>
          <w:p w14:paraId="53000AE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DC_1A-42A_n77C</w:t>
            </w:r>
            <w:r w:rsidRPr="00877CC8">
              <w:rPr>
                <w:rFonts w:ascii="Arial" w:hAnsi="Arial"/>
                <w:noProof/>
                <w:sz w:val="18"/>
                <w:vertAlign w:val="superscript"/>
                <w:lang w:eastAsia="zh-CN"/>
              </w:rPr>
              <w:t>15,16</w:t>
            </w:r>
          </w:p>
          <w:p w14:paraId="43B0543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DC_1A-42C_n77A</w:t>
            </w:r>
            <w:r w:rsidRPr="00877CC8">
              <w:rPr>
                <w:rFonts w:ascii="Arial" w:hAnsi="Arial"/>
                <w:noProof/>
                <w:sz w:val="18"/>
                <w:vertAlign w:val="superscript"/>
                <w:lang w:eastAsia="zh-CN"/>
              </w:rPr>
              <w:t>15,16</w:t>
            </w:r>
          </w:p>
          <w:p w14:paraId="5E9C3A5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DC_1A-42C_n77C</w:t>
            </w:r>
            <w:r w:rsidRPr="00877CC8">
              <w:rPr>
                <w:rFonts w:ascii="Arial" w:hAnsi="Arial"/>
                <w:noProof/>
                <w:sz w:val="18"/>
                <w:vertAlign w:val="superscript"/>
                <w:lang w:eastAsia="zh-CN"/>
              </w:rPr>
              <w:t>15,16</w:t>
            </w:r>
          </w:p>
          <w:p w14:paraId="2A78074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DC_1A-42D_n77A</w:t>
            </w:r>
            <w:r w:rsidRPr="00877CC8">
              <w:rPr>
                <w:rFonts w:ascii="Arial" w:hAnsi="Arial"/>
                <w:noProof/>
                <w:sz w:val="18"/>
                <w:vertAlign w:val="superscript"/>
                <w:lang w:eastAsia="zh-CN"/>
              </w:rPr>
              <w:t>15,16</w:t>
            </w:r>
          </w:p>
          <w:p w14:paraId="59BD2F6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DC_1A-42D_n77C</w:t>
            </w:r>
            <w:r w:rsidRPr="00877CC8">
              <w:rPr>
                <w:rFonts w:ascii="Arial" w:hAnsi="Arial"/>
                <w:noProof/>
                <w:sz w:val="18"/>
                <w:vertAlign w:val="superscript"/>
                <w:lang w:eastAsia="zh-CN"/>
              </w:rPr>
              <w:t>15,16</w:t>
            </w:r>
          </w:p>
          <w:p w14:paraId="49D043C1" w14:textId="77777777" w:rsidR="00034610" w:rsidRPr="00877CC8" w:rsidRDefault="00034610" w:rsidP="00034610">
            <w:pPr>
              <w:keepNext/>
              <w:keepLines/>
              <w:spacing w:after="0"/>
              <w:jc w:val="center"/>
              <w:rPr>
                <w:rFonts w:ascii="Arial" w:hAnsi="Arial"/>
                <w:noProof/>
                <w:sz w:val="18"/>
                <w:lang w:eastAsia="ja-JP"/>
              </w:rPr>
            </w:pPr>
            <w:r w:rsidRPr="00877CC8">
              <w:rPr>
                <w:rFonts w:ascii="Arial" w:hAnsi="Arial"/>
                <w:noProof/>
                <w:sz w:val="18"/>
              </w:rPr>
              <w:t>DC_1A-42E_n77A</w:t>
            </w:r>
            <w:r w:rsidRPr="00877CC8">
              <w:rPr>
                <w:rFonts w:ascii="Arial" w:hAnsi="Arial"/>
                <w:noProof/>
                <w:sz w:val="18"/>
                <w:vertAlign w:val="superscript"/>
                <w:lang w:eastAsia="zh-CN"/>
              </w:rPr>
              <w:t>15,16</w:t>
            </w:r>
          </w:p>
          <w:p w14:paraId="55C42BF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1D67472"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DC_1A_n77A</w:t>
            </w:r>
          </w:p>
        </w:tc>
      </w:tr>
      <w:tr w:rsidR="00034610" w:rsidRPr="00877CC8" w14:paraId="067A3AF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5B14EC" w14:textId="77777777" w:rsidR="00034610" w:rsidRPr="00877CC8" w:rsidRDefault="00034610" w:rsidP="00034610">
            <w:pPr>
              <w:keepNext/>
              <w:keepLines/>
              <w:spacing w:after="0"/>
              <w:jc w:val="center"/>
              <w:rPr>
                <w:rFonts w:ascii="Arial" w:hAnsi="Arial"/>
                <w:noProof/>
                <w:sz w:val="18"/>
                <w:lang w:eastAsia="ja-JP"/>
              </w:rPr>
            </w:pPr>
            <w:r w:rsidRPr="00877CC8">
              <w:rPr>
                <w:rFonts w:ascii="Arial" w:hAnsi="Arial"/>
                <w:noProof/>
                <w:sz w:val="18"/>
                <w:lang w:eastAsia="ja-JP"/>
              </w:rPr>
              <w:t>DC_1A-42A_n77(2A)</w:t>
            </w:r>
            <w:r w:rsidRPr="00877CC8">
              <w:rPr>
                <w:rFonts w:ascii="Arial" w:hAnsi="Arial"/>
                <w:noProof/>
                <w:sz w:val="18"/>
                <w:vertAlign w:val="superscript"/>
                <w:lang w:eastAsia="zh-CN"/>
              </w:rPr>
              <w:t>15,16</w:t>
            </w:r>
          </w:p>
          <w:p w14:paraId="333E5FB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ja-JP"/>
              </w:rPr>
              <w:t>DC_1A-42C_n77(2A)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AEA382E"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DC_1A_n77A</w:t>
            </w:r>
          </w:p>
        </w:tc>
      </w:tr>
      <w:tr w:rsidR="00034610" w:rsidRPr="00877CC8" w14:paraId="0B1069C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34F21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DC_1A-42A_n78A</w:t>
            </w:r>
            <w:r w:rsidRPr="00877CC8">
              <w:rPr>
                <w:rFonts w:ascii="Arial" w:hAnsi="Arial"/>
                <w:noProof/>
                <w:sz w:val="18"/>
                <w:vertAlign w:val="superscript"/>
                <w:lang w:eastAsia="zh-CN"/>
              </w:rPr>
              <w:t>15,16</w:t>
            </w:r>
          </w:p>
          <w:p w14:paraId="7C39414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DC_1A-42A_n78C</w:t>
            </w:r>
            <w:r w:rsidRPr="00877CC8">
              <w:rPr>
                <w:rFonts w:ascii="Arial" w:hAnsi="Arial"/>
                <w:noProof/>
                <w:sz w:val="18"/>
                <w:vertAlign w:val="superscript"/>
                <w:lang w:eastAsia="zh-CN"/>
              </w:rPr>
              <w:t>15,16</w:t>
            </w:r>
          </w:p>
          <w:p w14:paraId="3B8B80C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DC_1A-42C_n78A</w:t>
            </w:r>
            <w:r w:rsidRPr="00877CC8">
              <w:rPr>
                <w:rFonts w:ascii="Arial" w:hAnsi="Arial"/>
                <w:noProof/>
                <w:sz w:val="18"/>
                <w:vertAlign w:val="superscript"/>
                <w:lang w:eastAsia="zh-CN"/>
              </w:rPr>
              <w:t>15,16</w:t>
            </w:r>
          </w:p>
          <w:p w14:paraId="71D8A06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DC_1A-42C_n78C</w:t>
            </w:r>
            <w:r w:rsidRPr="00877CC8">
              <w:rPr>
                <w:rFonts w:ascii="Arial" w:hAnsi="Arial"/>
                <w:noProof/>
                <w:sz w:val="18"/>
                <w:vertAlign w:val="superscript"/>
                <w:lang w:eastAsia="zh-CN"/>
              </w:rPr>
              <w:t>15,16</w:t>
            </w:r>
          </w:p>
          <w:p w14:paraId="1E8F1D5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DC_1A-42D_n78A</w:t>
            </w:r>
            <w:r w:rsidRPr="00877CC8">
              <w:rPr>
                <w:rFonts w:ascii="Arial" w:hAnsi="Arial"/>
                <w:noProof/>
                <w:sz w:val="18"/>
                <w:vertAlign w:val="superscript"/>
                <w:lang w:eastAsia="zh-CN"/>
              </w:rPr>
              <w:t>15,16</w:t>
            </w:r>
          </w:p>
          <w:p w14:paraId="7364440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6892A2B2" w14:textId="77777777" w:rsidR="00034610" w:rsidRPr="00877CC8" w:rsidRDefault="00034610" w:rsidP="00034610">
            <w:pPr>
              <w:keepNext/>
              <w:keepLines/>
              <w:spacing w:after="0"/>
              <w:jc w:val="center"/>
              <w:rPr>
                <w:rFonts w:ascii="Arial" w:hAnsi="Arial"/>
                <w:noProof/>
                <w:sz w:val="18"/>
                <w:lang w:eastAsia="ja-JP"/>
              </w:rPr>
            </w:pPr>
            <w:r w:rsidRPr="00877CC8">
              <w:rPr>
                <w:rFonts w:ascii="Arial" w:hAnsi="Arial"/>
                <w:noProof/>
                <w:sz w:val="18"/>
              </w:rPr>
              <w:t>DC_1A-42E_n78A</w:t>
            </w:r>
            <w:r w:rsidRPr="00877CC8">
              <w:rPr>
                <w:rFonts w:ascii="Arial" w:hAnsi="Arial"/>
                <w:noProof/>
                <w:sz w:val="18"/>
                <w:vertAlign w:val="superscript"/>
                <w:lang w:eastAsia="zh-CN"/>
              </w:rPr>
              <w:t>15,16</w:t>
            </w:r>
          </w:p>
          <w:p w14:paraId="5C78851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695C76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DC_1A_n78A</w:t>
            </w:r>
          </w:p>
        </w:tc>
      </w:tr>
      <w:tr w:rsidR="00034610" w:rsidRPr="00877CC8" w14:paraId="4E96A36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B7C91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DC_1A-42A_n79A</w:t>
            </w:r>
          </w:p>
          <w:p w14:paraId="18A98B1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DC_1A-42A_n79C</w:t>
            </w:r>
          </w:p>
          <w:p w14:paraId="3B4992C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DC_1A-42C_n79A</w:t>
            </w:r>
          </w:p>
          <w:p w14:paraId="1090903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DC_1A-42C_n79C</w:t>
            </w:r>
          </w:p>
          <w:p w14:paraId="14F9897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DC_1A-42D_n79A</w:t>
            </w:r>
          </w:p>
          <w:p w14:paraId="441B5AE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9</w:t>
            </w:r>
            <w:r w:rsidRPr="00877CC8">
              <w:rPr>
                <w:rFonts w:ascii="Arial" w:hAnsi="Arial"/>
                <w:sz w:val="18"/>
              </w:rPr>
              <w:t>C</w:t>
            </w:r>
          </w:p>
          <w:p w14:paraId="687AD3AA" w14:textId="77777777" w:rsidR="00034610" w:rsidRPr="00877CC8" w:rsidRDefault="00034610" w:rsidP="00034610">
            <w:pPr>
              <w:keepNext/>
              <w:keepLines/>
              <w:spacing w:after="0"/>
              <w:jc w:val="center"/>
              <w:rPr>
                <w:rFonts w:ascii="Arial" w:hAnsi="Arial"/>
                <w:noProof/>
                <w:sz w:val="18"/>
                <w:lang w:eastAsia="ja-JP"/>
              </w:rPr>
            </w:pPr>
            <w:r w:rsidRPr="00877CC8">
              <w:rPr>
                <w:rFonts w:ascii="Arial" w:hAnsi="Arial"/>
                <w:noProof/>
                <w:sz w:val="18"/>
              </w:rPr>
              <w:t>DC_1A-42E_n79A</w:t>
            </w:r>
          </w:p>
          <w:p w14:paraId="4B16FDB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4C114BD2"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DC_1A_n79A</w:t>
            </w:r>
          </w:p>
        </w:tc>
      </w:tr>
      <w:tr w:rsidR="00034610" w:rsidRPr="00877CC8" w14:paraId="7B9257A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07D11C"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DC_1A_n75A-n78A</w:t>
            </w:r>
          </w:p>
          <w:p w14:paraId="3AEDCA1B" w14:textId="77777777" w:rsidR="00034610" w:rsidRPr="00877CC8" w:rsidRDefault="00034610" w:rsidP="00034610">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4F6F4AB8"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034610" w:rsidRPr="00B251C4" w14:paraId="2789D51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3A51BA" w14:textId="77777777" w:rsidR="00034610" w:rsidRPr="00B251C4" w:rsidRDefault="00034610" w:rsidP="00034610">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305E2A4F" w14:textId="77777777" w:rsidR="00034610" w:rsidRPr="00B251C4" w:rsidRDefault="00034610" w:rsidP="00034610">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tc>
      </w:tr>
      <w:tr w:rsidR="00034610" w:rsidRPr="00877CC8" w14:paraId="04FE208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C0BCA1"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DC_1A_n77A-n79A</w:t>
            </w:r>
          </w:p>
          <w:p w14:paraId="16114E33" w14:textId="77777777" w:rsidR="00034610" w:rsidRPr="00877CC8" w:rsidRDefault="00034610" w:rsidP="00034610">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30F1A89C"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41DE3759" w14:textId="77777777" w:rsidR="00034610" w:rsidRPr="00877CC8" w:rsidRDefault="00034610" w:rsidP="00034610">
            <w:pPr>
              <w:keepNext/>
              <w:keepLines/>
              <w:spacing w:after="0"/>
              <w:jc w:val="center"/>
              <w:rPr>
                <w:rFonts w:ascii="Arial" w:hAnsi="Arial"/>
                <w:sz w:val="18"/>
                <w:lang w:eastAsia="ja-JP"/>
              </w:rPr>
            </w:pPr>
            <w:r w:rsidRPr="00877CC8">
              <w:rPr>
                <w:rFonts w:ascii="Arial" w:eastAsia="Malgun Gothic" w:hAnsi="Arial"/>
                <w:sz w:val="18"/>
                <w:lang w:eastAsia="ko-KR"/>
              </w:rPr>
              <w:t>DC_1A_n79A</w:t>
            </w:r>
          </w:p>
        </w:tc>
      </w:tr>
      <w:tr w:rsidR="00034610" w:rsidRPr="00B251C4" w14:paraId="657CCB3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32DB06" w14:textId="77777777" w:rsidR="00034610" w:rsidRPr="00B251C4" w:rsidRDefault="00034610" w:rsidP="00034610">
            <w:pPr>
              <w:keepNext/>
              <w:keepLines/>
              <w:spacing w:after="0"/>
              <w:jc w:val="center"/>
              <w:rPr>
                <w:rFonts w:ascii="Arial" w:eastAsia="Malgun Gothic" w:hAnsi="Arial"/>
                <w:sz w:val="18"/>
                <w:lang w:eastAsia="ko-KR"/>
              </w:rPr>
            </w:pPr>
            <w:r>
              <w:rPr>
                <w:rFonts w:ascii="Arial" w:eastAsia="Malgun Gothic" w:hAnsi="Arial"/>
                <w:sz w:val="18"/>
                <w:lang w:eastAsia="ko-KR"/>
              </w:rPr>
              <w:t>DC_1A_n77(2A)-n79A</w:t>
            </w:r>
          </w:p>
        </w:tc>
        <w:tc>
          <w:tcPr>
            <w:tcW w:w="5964" w:type="dxa"/>
            <w:tcBorders>
              <w:top w:val="single" w:sz="4" w:space="0" w:color="auto"/>
              <w:left w:val="single" w:sz="4" w:space="0" w:color="auto"/>
              <w:bottom w:val="single" w:sz="4" w:space="0" w:color="auto"/>
              <w:right w:val="single" w:sz="4" w:space="0" w:color="auto"/>
            </w:tcBorders>
          </w:tcPr>
          <w:p w14:paraId="4E0931F2" w14:textId="77777777" w:rsidR="00034610" w:rsidRDefault="00034610" w:rsidP="00034610">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51CDF6AA" w14:textId="77777777" w:rsidR="00034610" w:rsidRPr="00B251C4" w:rsidRDefault="00034610" w:rsidP="00034610">
            <w:pPr>
              <w:keepNext/>
              <w:keepLines/>
              <w:spacing w:after="0"/>
              <w:jc w:val="center"/>
              <w:rPr>
                <w:rFonts w:ascii="Arial" w:eastAsia="Malgun Gothic" w:hAnsi="Arial"/>
                <w:sz w:val="18"/>
                <w:lang w:eastAsia="ko-KR"/>
              </w:rPr>
            </w:pPr>
            <w:r>
              <w:rPr>
                <w:rFonts w:ascii="Arial" w:eastAsia="Malgun Gothic" w:hAnsi="Arial"/>
                <w:sz w:val="18"/>
                <w:lang w:eastAsia="ko-KR"/>
              </w:rPr>
              <w:t>DC_1A_n79A</w:t>
            </w:r>
          </w:p>
        </w:tc>
      </w:tr>
      <w:tr w:rsidR="00034610" w:rsidRPr="00877CC8" w14:paraId="591873A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8D2005"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6412699C"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316A6103"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DC_1A_n80A</w:t>
            </w:r>
          </w:p>
        </w:tc>
      </w:tr>
      <w:tr w:rsidR="00034610" w:rsidRPr="00877CC8" w14:paraId="1101CF6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1A878C"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DC_1A_SUL_n77A-n84A</w:t>
            </w:r>
          </w:p>
        </w:tc>
        <w:tc>
          <w:tcPr>
            <w:tcW w:w="5964" w:type="dxa"/>
            <w:tcBorders>
              <w:top w:val="single" w:sz="4" w:space="0" w:color="auto"/>
              <w:left w:val="single" w:sz="4" w:space="0" w:color="auto"/>
              <w:bottom w:val="single" w:sz="4" w:space="0" w:color="auto"/>
              <w:right w:val="single" w:sz="4" w:space="0" w:color="auto"/>
            </w:tcBorders>
          </w:tcPr>
          <w:p w14:paraId="06CEB538"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430AD107"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DC_1A_n84A_ULSUP-TDM_n77A</w:t>
            </w:r>
          </w:p>
        </w:tc>
      </w:tr>
      <w:tr w:rsidR="00034610" w:rsidRPr="00877CC8" w14:paraId="2CD1B92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7ECF22" w14:textId="77777777" w:rsidR="00034610" w:rsidRPr="00877CC8" w:rsidRDefault="00034610" w:rsidP="00034610">
            <w:pPr>
              <w:keepNext/>
              <w:keepLines/>
              <w:spacing w:after="0"/>
              <w:jc w:val="center"/>
              <w:rPr>
                <w:rFonts w:ascii="Arial" w:hAnsi="Arial"/>
                <w:sz w:val="18"/>
                <w:lang w:eastAsia="ja-JP"/>
              </w:rPr>
            </w:pPr>
            <w:r w:rsidRPr="00877CC8">
              <w:rPr>
                <w:rFonts w:ascii="Arial" w:eastAsia="Malgun Gothic" w:hAnsi="Arial"/>
                <w:sz w:val="18"/>
                <w:lang w:eastAsia="ko-KR"/>
              </w:rPr>
              <w:t>DC_1A_n78A-n79A</w:t>
            </w:r>
          </w:p>
        </w:tc>
        <w:tc>
          <w:tcPr>
            <w:tcW w:w="5964" w:type="dxa"/>
            <w:tcBorders>
              <w:top w:val="single" w:sz="4" w:space="0" w:color="auto"/>
              <w:left w:val="single" w:sz="4" w:space="0" w:color="auto"/>
              <w:bottom w:val="single" w:sz="4" w:space="0" w:color="auto"/>
              <w:right w:val="single" w:sz="4" w:space="0" w:color="auto"/>
            </w:tcBorders>
            <w:hideMark/>
          </w:tcPr>
          <w:p w14:paraId="54DCF29D"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p w14:paraId="3B5451C5" w14:textId="77777777" w:rsidR="00034610" w:rsidRPr="00877CC8" w:rsidRDefault="00034610" w:rsidP="00034610">
            <w:pPr>
              <w:keepNext/>
              <w:keepLines/>
              <w:spacing w:after="0"/>
              <w:jc w:val="center"/>
              <w:rPr>
                <w:rFonts w:ascii="Arial" w:hAnsi="Arial"/>
                <w:sz w:val="18"/>
                <w:lang w:eastAsia="ja-JP"/>
              </w:rPr>
            </w:pPr>
            <w:r w:rsidRPr="00877CC8">
              <w:rPr>
                <w:rFonts w:ascii="Arial" w:eastAsia="Malgun Gothic" w:hAnsi="Arial"/>
                <w:sz w:val="18"/>
                <w:lang w:eastAsia="ko-KR"/>
              </w:rPr>
              <w:t>DC_1A_n79A</w:t>
            </w:r>
          </w:p>
        </w:tc>
      </w:tr>
      <w:tr w:rsidR="00034610" w:rsidRPr="00877CC8" w14:paraId="7A61D1C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B8C4B2"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DC_1A_SUL_n78A-n80A</w:t>
            </w:r>
          </w:p>
        </w:tc>
        <w:tc>
          <w:tcPr>
            <w:tcW w:w="5964" w:type="dxa"/>
            <w:tcBorders>
              <w:top w:val="single" w:sz="4" w:space="0" w:color="auto"/>
              <w:left w:val="single" w:sz="4" w:space="0" w:color="auto"/>
              <w:bottom w:val="single" w:sz="4" w:space="0" w:color="auto"/>
              <w:right w:val="single" w:sz="4" w:space="0" w:color="auto"/>
            </w:tcBorders>
            <w:hideMark/>
          </w:tcPr>
          <w:p w14:paraId="3F5E84A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DC_1A_n78A</w:t>
            </w:r>
          </w:p>
          <w:p w14:paraId="2812F586"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rPr>
              <w:t>DC_1A_n80A</w:t>
            </w:r>
          </w:p>
        </w:tc>
      </w:tr>
      <w:tr w:rsidR="00034610" w:rsidRPr="00877CC8" w14:paraId="439FC9A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B9665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49796C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_n78</w:t>
            </w:r>
            <w:r w:rsidRPr="00877CC8">
              <w:rPr>
                <w:rFonts w:ascii="Arial" w:hAnsi="Arial"/>
                <w:sz w:val="18"/>
                <w:lang w:eastAsia="zh-CN"/>
              </w:rPr>
              <w:t>A,</w:t>
            </w:r>
          </w:p>
          <w:p w14:paraId="4680509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_n84A_ULSUP-TDM_n78</w:t>
            </w:r>
            <w:r w:rsidRPr="00877CC8">
              <w:rPr>
                <w:rFonts w:ascii="Arial" w:hAnsi="Arial"/>
                <w:sz w:val="18"/>
                <w:lang w:eastAsia="zh-CN"/>
              </w:rPr>
              <w:t>A</w:t>
            </w:r>
          </w:p>
        </w:tc>
      </w:tr>
      <w:tr w:rsidR="00034610" w:rsidRPr="00877CC8" w14:paraId="1AFC017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08ED7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_SUL_n79</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458B564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_n79</w:t>
            </w:r>
            <w:r w:rsidRPr="00877CC8">
              <w:rPr>
                <w:rFonts w:ascii="Arial" w:hAnsi="Arial"/>
                <w:sz w:val="18"/>
                <w:lang w:eastAsia="zh-CN"/>
              </w:rPr>
              <w:t>A,</w:t>
            </w:r>
          </w:p>
          <w:p w14:paraId="0D79F6C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_n84A_ULSUP-TDM_n79</w:t>
            </w:r>
            <w:r w:rsidRPr="00877CC8">
              <w:rPr>
                <w:rFonts w:ascii="Arial" w:hAnsi="Arial"/>
                <w:sz w:val="18"/>
                <w:lang w:eastAsia="zh-CN"/>
              </w:rPr>
              <w:t>A</w:t>
            </w:r>
          </w:p>
        </w:tc>
      </w:tr>
      <w:tr w:rsidR="00034610" w:rsidRPr="00877CC8" w14:paraId="7E2C721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D1D4CD"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1CDDA5C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szCs w:val="18"/>
              </w:rPr>
              <w:t>DC_2A_n38</w:t>
            </w:r>
            <w:r w:rsidRPr="00877CC8">
              <w:rPr>
                <w:rFonts w:ascii="Arial" w:hAnsi="Arial" w:cs="Arial"/>
                <w:sz w:val="18"/>
                <w:szCs w:val="18"/>
                <w:lang w:val="sv-SE"/>
              </w:rPr>
              <w:t>A</w:t>
            </w:r>
          </w:p>
        </w:tc>
      </w:tr>
      <w:tr w:rsidR="00034610" w:rsidRPr="00877CC8" w14:paraId="202663E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21D72B"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4F483502"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034610" w:rsidRPr="00877CC8" w14:paraId="7EBE2F7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D31DAE"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6D26A614"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A_n66</w:t>
            </w:r>
            <w:r w:rsidRPr="00877CC8">
              <w:rPr>
                <w:rFonts w:ascii="Arial" w:hAnsi="Arial" w:cs="Arial"/>
                <w:sz w:val="18"/>
                <w:szCs w:val="18"/>
                <w:lang w:val="sv-SE"/>
              </w:rPr>
              <w:t>A</w:t>
            </w:r>
          </w:p>
        </w:tc>
      </w:tr>
      <w:tr w:rsidR="00034610" w:rsidRPr="00877CC8" w14:paraId="3D5E779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30FA12"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2EF663C6"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034610" w:rsidRPr="00877CC8" w14:paraId="6871622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1F0C29"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DC_2A_n2A-n77A</w:t>
            </w:r>
            <w:r w:rsidRPr="00877CC8">
              <w:rPr>
                <w:rFonts w:ascii="Arial" w:hAnsi="Arial"/>
                <w:bCs/>
                <w:sz w:val="18"/>
                <w:vertAlign w:val="superscript"/>
                <w:lang w:eastAsia="ja-JP"/>
              </w:rPr>
              <w:t>14</w:t>
            </w:r>
          </w:p>
          <w:p w14:paraId="7E226A17"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DC_2A_n2A-n77C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94CF576"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lang w:eastAsia="zh-CN"/>
              </w:rPr>
              <w:t>DC_2A_n77A</w:t>
            </w:r>
            <w:r w:rsidRPr="00877CC8">
              <w:rPr>
                <w:rFonts w:ascii="Arial" w:hAnsi="Arial"/>
                <w:bCs/>
                <w:sz w:val="18"/>
                <w:vertAlign w:val="superscript"/>
                <w:lang w:eastAsia="ja-JP"/>
              </w:rPr>
              <w:t>14</w:t>
            </w:r>
          </w:p>
        </w:tc>
      </w:tr>
      <w:tr w:rsidR="00034610" w:rsidRPr="00877CC8" w14:paraId="42C3E91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CEFAB5"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7F74E6B7"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A_n78</w:t>
            </w:r>
            <w:r w:rsidRPr="00877CC8">
              <w:rPr>
                <w:rFonts w:ascii="Arial" w:hAnsi="Arial" w:cs="Arial"/>
                <w:sz w:val="18"/>
                <w:szCs w:val="18"/>
                <w:lang w:val="sv-SE"/>
              </w:rPr>
              <w:t>A</w:t>
            </w:r>
          </w:p>
        </w:tc>
      </w:tr>
      <w:tr w:rsidR="00034610" w:rsidRPr="00877CC8" w14:paraId="7BF06C9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D15BA3"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2AB55EF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DC_2A_n28A</w:t>
            </w:r>
          </w:p>
          <w:p w14:paraId="0B09398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DC_4A_n28A</w:t>
            </w:r>
          </w:p>
        </w:tc>
      </w:tr>
      <w:tr w:rsidR="00034610" w:rsidRPr="00877CC8" w14:paraId="407211B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82F5C9"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281BEF8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n38A</w:t>
            </w:r>
          </w:p>
          <w:p w14:paraId="52C0907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n38</w:t>
            </w:r>
            <w:r w:rsidRPr="00877CC8">
              <w:rPr>
                <w:rFonts w:ascii="Arial" w:hAnsi="Arial"/>
                <w:sz w:val="18"/>
                <w:lang w:eastAsia="fi-FI"/>
              </w:rPr>
              <w:t>A</w:t>
            </w:r>
          </w:p>
        </w:tc>
      </w:tr>
      <w:tr w:rsidR="00034610" w:rsidRPr="00877CC8" w14:paraId="17B0794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1DC0EA"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577EB66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n41A</w:t>
            </w:r>
          </w:p>
          <w:p w14:paraId="3327C4A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tc>
      </w:tr>
      <w:tr w:rsidR="00034610" w:rsidRPr="00877CC8" w14:paraId="23A0E22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29C2F4"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lastRenderedPageBreak/>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2528F7E3"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DC_5A_n2A</w:t>
            </w:r>
          </w:p>
          <w:p w14:paraId="2FBA92D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DC_2A_n2A</w:t>
            </w:r>
            <w:r w:rsidRPr="00877CC8">
              <w:rPr>
                <w:rFonts w:ascii="Arial" w:hAnsi="Arial"/>
                <w:bCs/>
                <w:sz w:val="18"/>
                <w:vertAlign w:val="superscript"/>
                <w:lang w:eastAsia="ja-JP"/>
              </w:rPr>
              <w:t>2</w:t>
            </w:r>
          </w:p>
        </w:tc>
      </w:tr>
      <w:tr w:rsidR="00034610" w:rsidRPr="00877CC8" w14:paraId="12117FC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0FEE84"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5B</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43E38A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DC_5A_n2A</w:t>
            </w:r>
          </w:p>
        </w:tc>
      </w:tr>
      <w:tr w:rsidR="00034610" w:rsidRPr="00877CC8" w14:paraId="3C28C5B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607014"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5A-5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2B8873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DC_5A_n2A</w:t>
            </w:r>
          </w:p>
        </w:tc>
      </w:tr>
      <w:tr w:rsidR="00034610" w:rsidRPr="00877CC8" w14:paraId="6B51128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35CACF"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41B22C0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DC_2A_n5A</w:t>
            </w:r>
          </w:p>
        </w:tc>
      </w:tr>
      <w:tr w:rsidR="00034610" w:rsidRPr="00877CC8" w14:paraId="0FCBDAF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404558"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5CB1105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034610" w:rsidRPr="00877CC8" w14:paraId="6CC733B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9C83B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01759D43" w14:textId="77777777" w:rsidR="00034610" w:rsidRPr="00877CC8" w:rsidRDefault="00034610" w:rsidP="00034610">
            <w:pPr>
              <w:keepNext/>
              <w:keepLines/>
              <w:spacing w:after="0"/>
              <w:jc w:val="center"/>
              <w:rPr>
                <w:rFonts w:ascii="Arial" w:hAnsi="Arial"/>
                <w:noProof/>
                <w:sz w:val="18"/>
              </w:rPr>
            </w:pPr>
            <w:r w:rsidRPr="00877CC8">
              <w:rPr>
                <w:rFonts w:ascii="Arial" w:hAnsi="Arial"/>
                <w:noProof/>
                <w:sz w:val="18"/>
              </w:rPr>
              <w:t>DC_2A_n5A</w:t>
            </w:r>
          </w:p>
          <w:p w14:paraId="181EB30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034610" w:rsidRPr="00877CC8" w14:paraId="3520372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18CC5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noProof/>
                <w:sz w:val="18"/>
                <w:szCs w:val="18"/>
              </w:rPr>
              <w:t>DC_2A-</w:t>
            </w:r>
            <w:r w:rsidRPr="00877CC8">
              <w:rPr>
                <w:rFonts w:ascii="Arial" w:hAnsi="Arial" w:cs="Arial"/>
                <w:noProof/>
                <w:sz w:val="18"/>
                <w:szCs w:val="18"/>
                <w:lang w:val="fi-FI"/>
              </w:rPr>
              <w:t>2</w:t>
            </w:r>
            <w:r w:rsidRPr="00877CC8">
              <w:rPr>
                <w:rFonts w:ascii="Arial" w:hAnsi="Arial" w:cs="Arial"/>
                <w:noProof/>
                <w:sz w:val="18"/>
                <w:szCs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1F63EC6A" w14:textId="77777777" w:rsidR="00034610" w:rsidRPr="00877CC8" w:rsidRDefault="00034610" w:rsidP="00034610">
            <w:pPr>
              <w:keepNext/>
              <w:keepLines/>
              <w:spacing w:after="0"/>
              <w:jc w:val="center"/>
              <w:rPr>
                <w:rFonts w:ascii="Arial" w:hAnsi="Arial" w:cs="Arial"/>
                <w:noProof/>
                <w:sz w:val="18"/>
                <w:szCs w:val="18"/>
              </w:rPr>
            </w:pPr>
            <w:r w:rsidRPr="00877CC8">
              <w:rPr>
                <w:rFonts w:ascii="Arial" w:hAnsi="Arial" w:cs="Arial"/>
                <w:noProof/>
                <w:sz w:val="18"/>
                <w:szCs w:val="18"/>
              </w:rPr>
              <w:t>DC_2A_n5A</w:t>
            </w:r>
          </w:p>
          <w:p w14:paraId="57716AE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034610" w:rsidRPr="00877CC8" w14:paraId="6BC6F32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F0B553"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4069090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DC_2A_n7A</w:t>
            </w:r>
          </w:p>
          <w:p w14:paraId="188CC74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DC_5A_n7A</w:t>
            </w:r>
          </w:p>
        </w:tc>
      </w:tr>
      <w:tr w:rsidR="00034610" w:rsidRPr="00877CC8" w14:paraId="3EF49E5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6ABD4A"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7BEC9A9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DC_2A_n12A</w:t>
            </w:r>
            <w:r w:rsidRPr="00877CC8">
              <w:rPr>
                <w:rFonts w:ascii="Arial" w:hAnsi="Arial"/>
                <w:sz w:val="18"/>
              </w:rPr>
              <w:br/>
              <w:t>DC_5A_n12A</w:t>
            </w:r>
          </w:p>
        </w:tc>
      </w:tr>
      <w:tr w:rsidR="00034610" w:rsidRPr="00877CC8" w14:paraId="386BE48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6ACAF7"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20F94664"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DC_2A_n30A</w:t>
            </w:r>
          </w:p>
          <w:p w14:paraId="160E29F2"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rPr>
              <w:t>DC_5A_n30A</w:t>
            </w:r>
          </w:p>
        </w:tc>
      </w:tr>
      <w:tr w:rsidR="00034610" w:rsidRPr="00877CC8" w14:paraId="070B2B9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2C0BE8"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lang w:val="fr-FR"/>
              </w:rPr>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1AD18179"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DC_2A_n30A</w:t>
            </w:r>
          </w:p>
          <w:p w14:paraId="7260CFA7"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DC_5A_n30A</w:t>
            </w:r>
          </w:p>
        </w:tc>
      </w:tr>
      <w:tr w:rsidR="00034610" w:rsidRPr="00877CC8" w14:paraId="1186615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92EA62" w14:textId="77777777" w:rsidR="00034610" w:rsidRPr="00877CC8" w:rsidRDefault="00034610" w:rsidP="00034610">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69369ED8"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6F78BE3A" w14:textId="77777777" w:rsidR="00034610" w:rsidRPr="00877CC8" w:rsidRDefault="00034610" w:rsidP="00034610">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0626974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5A_n48A</w:t>
            </w:r>
          </w:p>
        </w:tc>
      </w:tr>
      <w:tr w:rsidR="00034610" w:rsidRPr="00877CC8" w14:paraId="5C8BB60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50818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DC_2A-5A_n66A</w:t>
            </w:r>
          </w:p>
          <w:p w14:paraId="0A85B964"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B</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4725DE5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12D04FA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noProof/>
                <w:sz w:val="18"/>
                <w:lang w:eastAsia="zh-CN"/>
              </w:rPr>
              <w:t>DC_5A_n66A</w:t>
            </w:r>
          </w:p>
        </w:tc>
      </w:tr>
      <w:tr w:rsidR="00034610" w:rsidRPr="00877CC8" w14:paraId="7DA9D6C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D2B22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A-5A</w:t>
            </w:r>
            <w:r w:rsidRPr="00877CC8">
              <w:rPr>
                <w:rFonts w:ascii="Arial" w:hAnsi="Arial"/>
                <w:sz w:val="18"/>
                <w:lang w:eastAsia="fi-FI"/>
              </w:rPr>
              <w:t>_n66</w:t>
            </w:r>
            <w:r w:rsidRPr="00877CC8">
              <w:rPr>
                <w:rFonts w:ascii="Arial" w:hAnsi="Arial"/>
                <w:sz w:val="18"/>
                <w:lang w:eastAsia="zh-CN"/>
              </w:rPr>
              <w:t>A</w:t>
            </w:r>
          </w:p>
          <w:p w14:paraId="0C0AA326"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w:t>
            </w:r>
            <w:r w:rsidRPr="00877CC8">
              <w:rPr>
                <w:rFonts w:ascii="Arial" w:hAnsi="Arial"/>
                <w:sz w:val="18"/>
                <w:lang w:eastAsia="zh-CN"/>
              </w:rPr>
              <w:t>2A-5A</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0F2195D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DC_2A_n66A</w:t>
            </w:r>
          </w:p>
          <w:p w14:paraId="167E12F4"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DC_5A_n66A</w:t>
            </w:r>
          </w:p>
        </w:tc>
      </w:tr>
      <w:tr w:rsidR="00034610" w:rsidRPr="00877CC8" w14:paraId="0A14F1A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A29791"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339D83E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DC_2A_n71A</w:t>
            </w:r>
          </w:p>
          <w:p w14:paraId="3CD9C986"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DC_5A_n71A</w:t>
            </w:r>
          </w:p>
        </w:tc>
      </w:tr>
      <w:tr w:rsidR="00034610" w:rsidRPr="00877CC8" w14:paraId="28CD1C6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872A38"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sz w:val="18"/>
                <w:lang w:eastAsia="ja-JP"/>
              </w:rPr>
              <w:t>DC_2A-5A_n77A</w:t>
            </w:r>
            <w:r w:rsidRPr="00877CC8">
              <w:rPr>
                <w:rFonts w:ascii="Arial" w:hAnsi="Arial"/>
                <w:noProof/>
                <w:sz w:val="18"/>
                <w:vertAlign w:val="superscript"/>
                <w:lang w:eastAsia="zh-CN"/>
              </w:rPr>
              <w:t>14</w:t>
            </w:r>
          </w:p>
          <w:p w14:paraId="3C6B9A0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DC_2A-5A_n77C</w:t>
            </w:r>
            <w:r w:rsidRPr="00877CC8">
              <w:rPr>
                <w:rFonts w:ascii="Arial" w:hAnsi="Arial"/>
                <w:sz w:val="18"/>
                <w:vertAlign w:val="superscript"/>
                <w:lang w:eastAsia="ja-JP"/>
              </w:rPr>
              <w:t>14</w:t>
            </w:r>
          </w:p>
          <w:p w14:paraId="07011022" w14:textId="77777777" w:rsidR="00034610" w:rsidRPr="00877CC8" w:rsidRDefault="00034610" w:rsidP="00034610">
            <w:pPr>
              <w:keepNext/>
              <w:keepLines/>
              <w:spacing w:after="0"/>
              <w:jc w:val="center"/>
              <w:rPr>
                <w:rFonts w:ascii="Arial" w:hAnsi="Arial"/>
                <w:sz w:val="18"/>
                <w:lang w:eastAsia="fi-FI"/>
              </w:rPr>
            </w:pPr>
          </w:p>
        </w:tc>
        <w:tc>
          <w:tcPr>
            <w:tcW w:w="5964" w:type="dxa"/>
            <w:tcBorders>
              <w:top w:val="single" w:sz="4" w:space="0" w:color="auto"/>
              <w:left w:val="single" w:sz="4" w:space="0" w:color="auto"/>
              <w:bottom w:val="single" w:sz="4" w:space="0" w:color="auto"/>
              <w:right w:val="single" w:sz="4" w:space="0" w:color="auto"/>
            </w:tcBorders>
          </w:tcPr>
          <w:p w14:paraId="4ED4990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4D008A79"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034610" w:rsidRPr="00877CC8" w14:paraId="3856BA3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C64F3D" w14:textId="77777777" w:rsidR="00034610" w:rsidRPr="00877CC8" w:rsidRDefault="00034610" w:rsidP="00034610">
            <w:pPr>
              <w:keepNext/>
              <w:keepLines/>
              <w:spacing w:after="0"/>
              <w:jc w:val="center"/>
              <w:rPr>
                <w:rFonts w:ascii="Arial" w:hAnsi="Arial"/>
                <w:sz w:val="18"/>
                <w:lang w:val="fr-FR" w:eastAsia="fi-FI"/>
              </w:rPr>
            </w:pPr>
            <w:r w:rsidRPr="00877CC8">
              <w:rPr>
                <w:rFonts w:ascii="Arial" w:hAnsi="Arial" w:cs="Arial"/>
                <w:sz w:val="18"/>
                <w:szCs w:val="18"/>
                <w:lang w:eastAsia="ja-JP"/>
              </w:rPr>
              <w:t>DC_2A-5A_n77(2A)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5DAB21F" w14:textId="77777777" w:rsidR="00034610" w:rsidRPr="00877CC8" w:rsidRDefault="00034610" w:rsidP="00034610">
            <w:pPr>
              <w:keepNext/>
              <w:keepLines/>
              <w:spacing w:after="0"/>
              <w:jc w:val="center"/>
              <w:rPr>
                <w:rFonts w:ascii="Arial" w:hAnsi="Arial" w:cs="Arial"/>
                <w:sz w:val="18"/>
                <w:szCs w:val="18"/>
                <w:lang w:eastAsia="fi-FI"/>
              </w:rPr>
            </w:pPr>
            <w:r w:rsidRPr="00877CC8">
              <w:rPr>
                <w:rFonts w:ascii="Arial" w:hAnsi="Arial" w:cs="Arial"/>
                <w:sz w:val="18"/>
                <w:szCs w:val="18"/>
                <w:lang w:eastAsia="fi-FI"/>
              </w:rPr>
              <w:t>DC_2A_</w:t>
            </w:r>
            <w:r w:rsidRPr="00877CC8">
              <w:rPr>
                <w:rFonts w:ascii="Arial" w:hAnsi="Arial" w:cs="Arial"/>
                <w:sz w:val="18"/>
                <w:szCs w:val="18"/>
                <w:lang w:eastAsia="ja-JP"/>
              </w:rPr>
              <w:t>n77A</w:t>
            </w:r>
            <w:r w:rsidRPr="00877CC8">
              <w:rPr>
                <w:rFonts w:ascii="Arial" w:hAnsi="Arial"/>
                <w:noProof/>
                <w:sz w:val="18"/>
                <w:vertAlign w:val="superscript"/>
                <w:lang w:eastAsia="zh-CN"/>
              </w:rPr>
              <w:t>14</w:t>
            </w:r>
          </w:p>
          <w:p w14:paraId="41F03CB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szCs w:val="18"/>
                <w:lang w:eastAsia="fi-FI"/>
              </w:rPr>
              <w:t>DC_5A_</w:t>
            </w:r>
            <w:r w:rsidRPr="00877CC8">
              <w:rPr>
                <w:rFonts w:ascii="Arial" w:hAnsi="Arial" w:cs="Arial"/>
                <w:sz w:val="18"/>
                <w:szCs w:val="18"/>
                <w:lang w:eastAsia="ja-JP"/>
              </w:rPr>
              <w:t>n77A</w:t>
            </w:r>
            <w:r w:rsidRPr="00877CC8">
              <w:rPr>
                <w:rFonts w:ascii="Arial" w:hAnsi="Arial"/>
                <w:noProof/>
                <w:sz w:val="18"/>
                <w:vertAlign w:val="superscript"/>
                <w:lang w:eastAsia="zh-CN"/>
              </w:rPr>
              <w:t>14</w:t>
            </w:r>
          </w:p>
        </w:tc>
      </w:tr>
      <w:tr w:rsidR="00034610" w:rsidRPr="00877CC8" w14:paraId="23F7A83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3363A4" w14:textId="77777777" w:rsidR="00034610" w:rsidRPr="00877CC8" w:rsidRDefault="00034610" w:rsidP="00034610">
            <w:pPr>
              <w:keepNext/>
              <w:keepLines/>
              <w:spacing w:after="0"/>
              <w:jc w:val="center"/>
              <w:rPr>
                <w:rFonts w:ascii="Arial" w:hAnsi="Arial"/>
                <w:sz w:val="18"/>
                <w:vertAlign w:val="superscript"/>
                <w:lang w:val="fr-FR" w:eastAsia="ja-JP"/>
              </w:rPr>
            </w:pPr>
            <w:r w:rsidRPr="00877CC8">
              <w:rPr>
                <w:rFonts w:ascii="Arial" w:hAnsi="Arial"/>
                <w:sz w:val="18"/>
                <w:lang w:val="fr-FR" w:eastAsia="fi-FI"/>
              </w:rPr>
              <w:t>DC_2A-2A-5A_n77A</w:t>
            </w:r>
            <w:r w:rsidRPr="00877CC8">
              <w:rPr>
                <w:rFonts w:ascii="Arial" w:hAnsi="Arial"/>
                <w:sz w:val="18"/>
                <w:vertAlign w:val="superscript"/>
                <w:lang w:val="fr-FR" w:eastAsia="ja-JP"/>
              </w:rPr>
              <w:t>14</w:t>
            </w:r>
          </w:p>
          <w:p w14:paraId="38826E3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lang w:eastAsia="fi-FI"/>
              </w:rPr>
              <w:t>DC_2A-2A-5A_n77C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7ECBBDB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693B534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034610" w:rsidRPr="00B251C4" w14:paraId="7E92FB0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FBEC89" w14:textId="77777777" w:rsidR="00034610" w:rsidRPr="00B251C4" w:rsidRDefault="00034610" w:rsidP="00034610">
            <w:pPr>
              <w:keepNext/>
              <w:keepLines/>
              <w:spacing w:after="0"/>
              <w:jc w:val="center"/>
              <w:rPr>
                <w:rFonts w:ascii="Arial" w:hAnsi="Arial"/>
                <w:sz w:val="18"/>
                <w:lang w:val="fr-FR" w:eastAsia="fi-FI"/>
              </w:rPr>
            </w:pPr>
            <w:r>
              <w:rPr>
                <w:rFonts w:ascii="Arial" w:hAnsi="Arial" w:cs="Arial"/>
                <w:sz w:val="18"/>
                <w:szCs w:val="18"/>
                <w:lang w:eastAsia="ja-JP"/>
              </w:rPr>
              <w:t>DC_2A-2A-5A_n77(2A)</w:t>
            </w:r>
          </w:p>
        </w:tc>
        <w:tc>
          <w:tcPr>
            <w:tcW w:w="5964" w:type="dxa"/>
            <w:tcBorders>
              <w:top w:val="single" w:sz="4" w:space="0" w:color="auto"/>
              <w:left w:val="single" w:sz="4" w:space="0" w:color="auto"/>
              <w:bottom w:val="single" w:sz="4" w:space="0" w:color="auto"/>
              <w:right w:val="single" w:sz="4" w:space="0" w:color="auto"/>
            </w:tcBorders>
          </w:tcPr>
          <w:p w14:paraId="51AE3F53" w14:textId="77777777" w:rsidR="00034610" w:rsidRDefault="00034610" w:rsidP="00034610">
            <w:pPr>
              <w:keepNext/>
              <w:keepLines/>
              <w:spacing w:after="0"/>
              <w:jc w:val="center"/>
              <w:rPr>
                <w:rFonts w:ascii="Arial" w:hAnsi="Arial" w:cs="Arial"/>
                <w:sz w:val="18"/>
                <w:szCs w:val="18"/>
                <w:lang w:eastAsia="fi-FI"/>
              </w:rPr>
            </w:pPr>
            <w:r>
              <w:rPr>
                <w:rFonts w:ascii="Arial" w:hAnsi="Arial" w:cs="Arial"/>
                <w:sz w:val="18"/>
                <w:szCs w:val="18"/>
                <w:lang w:eastAsia="fi-FI"/>
              </w:rPr>
              <w:t>DC_2A_</w:t>
            </w:r>
            <w:r>
              <w:rPr>
                <w:rFonts w:ascii="Arial" w:hAnsi="Arial" w:cs="Arial"/>
                <w:sz w:val="18"/>
                <w:szCs w:val="18"/>
                <w:lang w:eastAsia="ja-JP"/>
              </w:rPr>
              <w:t>n77A</w:t>
            </w:r>
          </w:p>
          <w:p w14:paraId="24C04139" w14:textId="77777777" w:rsidR="00034610" w:rsidRPr="00B251C4" w:rsidRDefault="00034610" w:rsidP="00034610">
            <w:pPr>
              <w:keepNext/>
              <w:keepLines/>
              <w:spacing w:after="0"/>
              <w:jc w:val="center"/>
              <w:rPr>
                <w:rFonts w:ascii="Arial" w:hAnsi="Arial"/>
                <w:sz w:val="18"/>
                <w:lang w:eastAsia="fi-FI"/>
              </w:rPr>
            </w:pPr>
            <w:r>
              <w:rPr>
                <w:rFonts w:ascii="Arial" w:hAnsi="Arial" w:cs="Arial"/>
                <w:sz w:val="18"/>
                <w:szCs w:val="18"/>
                <w:lang w:eastAsia="fi-FI"/>
              </w:rPr>
              <w:t>DC_5A_</w:t>
            </w:r>
            <w:r>
              <w:rPr>
                <w:rFonts w:ascii="Arial" w:hAnsi="Arial" w:cs="Arial"/>
                <w:sz w:val="18"/>
                <w:szCs w:val="18"/>
                <w:lang w:eastAsia="ja-JP"/>
              </w:rPr>
              <w:t>n77A</w:t>
            </w:r>
          </w:p>
        </w:tc>
      </w:tr>
      <w:tr w:rsidR="00034610" w:rsidRPr="00877CC8" w14:paraId="61151EC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B514C8" w14:textId="77777777" w:rsidR="00034610" w:rsidRPr="00877CC8" w:rsidRDefault="00034610" w:rsidP="00034610">
            <w:pPr>
              <w:keepNext/>
              <w:keepLines/>
              <w:spacing w:after="0" w:line="254" w:lineRule="auto"/>
              <w:jc w:val="center"/>
              <w:rPr>
                <w:lang w:eastAsia="ja-JP"/>
              </w:rPr>
            </w:pPr>
            <w:r w:rsidRPr="00877CC8">
              <w:rPr>
                <w:rFonts w:ascii="Arial"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28EB2362" w14:textId="77777777" w:rsidR="00034610" w:rsidRPr="00877CC8" w:rsidRDefault="00034610" w:rsidP="00034610">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DC_2A_n78A</w:t>
            </w:r>
          </w:p>
          <w:p w14:paraId="5FB9419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val="fi-FI" w:eastAsia="fi-FI"/>
              </w:rPr>
              <w:t>DC_5A_n78A</w:t>
            </w:r>
          </w:p>
        </w:tc>
      </w:tr>
      <w:tr w:rsidR="00034610" w:rsidRPr="00877CC8" w14:paraId="42FB9C3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4AC6F6" w14:textId="77777777" w:rsidR="00034610" w:rsidRPr="00877CC8" w:rsidRDefault="00034610" w:rsidP="00034610">
            <w:pPr>
              <w:keepNext/>
              <w:keepLines/>
              <w:spacing w:after="0" w:line="254" w:lineRule="auto"/>
              <w:jc w:val="center"/>
              <w:rPr>
                <w:rFonts w:ascii="Arial" w:hAnsi="Arial" w:cs="Arial"/>
                <w:sz w:val="18"/>
                <w:lang w:eastAsia="ja-JP"/>
              </w:rPr>
            </w:pPr>
            <w:r w:rsidRPr="00877CC8">
              <w:rPr>
                <w:rFonts w:ascii="Arial" w:eastAsia="MS Mincho" w:hAnsi="Arial" w:cs="Arial"/>
                <w:sz w:val="18"/>
                <w:szCs w:val="18"/>
                <w:lang w:val="fr-FR"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09BF78DA" w14:textId="77777777" w:rsidR="00034610" w:rsidRPr="00877CC8" w:rsidRDefault="00034610" w:rsidP="00034610">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DC_2A_n78A</w:t>
            </w:r>
          </w:p>
          <w:p w14:paraId="118C007E" w14:textId="77777777" w:rsidR="00034610" w:rsidRPr="00877CC8" w:rsidRDefault="00034610" w:rsidP="00034610">
            <w:pPr>
              <w:keepNext/>
              <w:keepLines/>
              <w:spacing w:after="0" w:line="254" w:lineRule="auto"/>
              <w:jc w:val="center"/>
              <w:rPr>
                <w:rFonts w:ascii="Arial" w:hAnsi="Arial"/>
                <w:sz w:val="18"/>
                <w:lang w:val="fi-FI" w:eastAsia="fi-FI"/>
              </w:rPr>
            </w:pPr>
            <w:r w:rsidRPr="00877CC8">
              <w:rPr>
                <w:rFonts w:ascii="Arial" w:hAnsi="Arial" w:cs="Arial"/>
                <w:sz w:val="18"/>
                <w:szCs w:val="18"/>
                <w:lang w:val="fi-FI" w:eastAsia="fi-FI"/>
              </w:rPr>
              <w:t>DC_5A_n78A</w:t>
            </w:r>
          </w:p>
        </w:tc>
      </w:tr>
      <w:tr w:rsidR="00034610" w:rsidRPr="00877CC8" w14:paraId="25881BF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A481EB" w14:textId="77777777" w:rsidR="00034610" w:rsidRPr="00877CC8" w:rsidRDefault="00034610" w:rsidP="00034610">
            <w:pPr>
              <w:keepNext/>
              <w:keepLines/>
              <w:spacing w:after="0" w:line="254" w:lineRule="auto"/>
              <w:jc w:val="center"/>
              <w:rPr>
                <w:rFonts w:ascii="Arial" w:eastAsia="MS Mincho" w:hAnsi="Arial" w:cs="Arial"/>
                <w:sz w:val="18"/>
                <w:szCs w:val="18"/>
                <w:lang w:val="fr-FR" w:eastAsia="ja-JP"/>
              </w:rPr>
            </w:pPr>
            <w:r w:rsidRPr="00877CC8">
              <w:rPr>
                <w:rFonts w:ascii="Arial" w:eastAsia="MS Mincho" w:hAnsi="Arial" w:cs="Arial"/>
                <w:sz w:val="18"/>
                <w:szCs w:val="18"/>
                <w:lang w:val="fr-FR"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471902AA" w14:textId="77777777" w:rsidR="00034610" w:rsidRPr="00877CC8" w:rsidRDefault="00034610" w:rsidP="00034610">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DC_7A_n2A</w:t>
            </w:r>
          </w:p>
        </w:tc>
      </w:tr>
      <w:tr w:rsidR="00034610" w:rsidRPr="00877CC8" w14:paraId="58437F9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A65F6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DC_2A-7A_n5A</w:t>
            </w:r>
          </w:p>
          <w:p w14:paraId="16A79A0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36CC2E9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DC_2A_n5A</w:t>
            </w:r>
          </w:p>
          <w:p w14:paraId="52245E5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DC_7A_n5A</w:t>
            </w:r>
          </w:p>
        </w:tc>
      </w:tr>
      <w:tr w:rsidR="00034610" w:rsidRPr="00877CC8" w14:paraId="02E0EBD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821A0C" w14:textId="77777777" w:rsidR="00034610" w:rsidRPr="00877CC8" w:rsidRDefault="00034610" w:rsidP="00034610">
            <w:pPr>
              <w:keepNext/>
              <w:keepLines/>
              <w:spacing w:after="0"/>
              <w:jc w:val="center"/>
              <w:rPr>
                <w:rFonts w:ascii="Arial" w:hAnsi="Arial"/>
                <w:sz w:val="18"/>
              </w:rPr>
            </w:pPr>
            <w:r w:rsidRPr="00877CC8">
              <w:rPr>
                <w:rFonts w:ascii="Arial" w:hAnsi="Arial"/>
                <w:sz w:val="18"/>
                <w:lang w:val="fr-FR"/>
              </w:rPr>
              <w:t>DC_2A-7A-7A_n5A</w:t>
            </w:r>
          </w:p>
        </w:tc>
        <w:tc>
          <w:tcPr>
            <w:tcW w:w="5964" w:type="dxa"/>
            <w:tcBorders>
              <w:top w:val="single" w:sz="4" w:space="0" w:color="auto"/>
              <w:left w:val="single" w:sz="4" w:space="0" w:color="auto"/>
              <w:bottom w:val="single" w:sz="4" w:space="0" w:color="auto"/>
              <w:right w:val="single" w:sz="4" w:space="0" w:color="auto"/>
            </w:tcBorders>
          </w:tcPr>
          <w:p w14:paraId="0A2E0A9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DC_2A_n5A</w:t>
            </w:r>
          </w:p>
          <w:p w14:paraId="235805B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DC_7A_n5A</w:t>
            </w:r>
          </w:p>
        </w:tc>
      </w:tr>
      <w:tr w:rsidR="00034610" w:rsidRPr="00877CC8" w14:paraId="10C4563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C387B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tcPr>
          <w:p w14:paraId="2D39782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olor w:val="000000"/>
                <w:sz w:val="18"/>
                <w:szCs w:val="18"/>
              </w:rPr>
              <w:t>DC_2A_n7A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034610" w:rsidRPr="00877CC8" w14:paraId="1290BF0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2D557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DC_2A-7A_n25A</w:t>
            </w:r>
            <w:r w:rsidRPr="00877CC8">
              <w:rPr>
                <w:rFonts w:ascii="Arial" w:hAnsi="Arial" w:cs="Arial"/>
                <w:noProof/>
                <w:sz w:val="18"/>
                <w:szCs w:val="18"/>
                <w:vertAlign w:val="superscript"/>
              </w:rPr>
              <w:t>15, 16</w:t>
            </w:r>
          </w:p>
          <w:p w14:paraId="013381C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DC_2A-7A-7A_n25A</w:t>
            </w:r>
            <w:r w:rsidRPr="00877CC8">
              <w:rPr>
                <w:rFonts w:ascii="Arial" w:hAnsi="Arial" w:cs="Arial"/>
                <w:noProof/>
                <w:sz w:val="18"/>
                <w:szCs w:val="18"/>
                <w:vertAlign w:val="superscript"/>
              </w:rPr>
              <w:t>15, 16</w:t>
            </w:r>
          </w:p>
          <w:p w14:paraId="300616B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DC_2A-7C_n25A</w:t>
            </w:r>
            <w:r w:rsidRPr="00877CC8">
              <w:rPr>
                <w:rFonts w:ascii="Arial"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74A25481" w14:textId="77777777" w:rsidR="00034610" w:rsidRPr="00877CC8" w:rsidRDefault="00034610" w:rsidP="00034610">
            <w:pPr>
              <w:keepNext/>
              <w:keepLines/>
              <w:spacing w:after="0"/>
              <w:jc w:val="center"/>
              <w:rPr>
                <w:rFonts w:ascii="Arial" w:hAnsi="Arial"/>
                <w:color w:val="000000"/>
                <w:sz w:val="18"/>
                <w:szCs w:val="18"/>
              </w:rPr>
            </w:pPr>
            <w:r w:rsidRPr="00877CC8">
              <w:rPr>
                <w:rFonts w:ascii="Arial" w:hAnsi="Arial" w:cs="Arial"/>
                <w:color w:val="000000"/>
                <w:sz w:val="18"/>
              </w:rPr>
              <w:t>DC_7A_n25A</w:t>
            </w:r>
          </w:p>
        </w:tc>
      </w:tr>
      <w:tr w:rsidR="00034610" w:rsidRPr="00877CC8" w14:paraId="03EEDF5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FD4FD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DC_2A-7A_n28A</w:t>
            </w:r>
          </w:p>
          <w:p w14:paraId="71EC3B2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0EA6176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DC_2A_n28A</w:t>
            </w:r>
          </w:p>
          <w:p w14:paraId="14DD2C0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DC_7A_n28A</w:t>
            </w:r>
          </w:p>
        </w:tc>
      </w:tr>
      <w:tr w:rsidR="00034610" w:rsidRPr="00877CC8" w14:paraId="452E9BC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F9C09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DC_2A_n5A-n77A</w:t>
            </w:r>
            <w:r w:rsidRPr="00877CC8">
              <w:rPr>
                <w:rFonts w:ascii="Arial" w:hAnsi="Arial"/>
                <w:sz w:val="18"/>
                <w:vertAlign w:val="superscript"/>
                <w:lang w:eastAsia="ja-JP"/>
              </w:rPr>
              <w:t>14</w:t>
            </w:r>
          </w:p>
          <w:p w14:paraId="715DB04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DC_2A-2A_n5A-n77A</w:t>
            </w:r>
            <w:r w:rsidRPr="00877CC8">
              <w:rPr>
                <w:rFonts w:ascii="Arial" w:hAnsi="Arial"/>
                <w:sz w:val="18"/>
                <w:vertAlign w:val="superscript"/>
                <w:lang w:eastAsia="ja-JP"/>
              </w:rPr>
              <w:t>14</w:t>
            </w:r>
          </w:p>
          <w:p w14:paraId="32415F34"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DC_2A_n5A-n77C</w:t>
            </w:r>
            <w:r w:rsidRPr="00877CC8">
              <w:rPr>
                <w:rFonts w:ascii="Arial" w:hAnsi="Arial"/>
                <w:sz w:val="18"/>
                <w:vertAlign w:val="superscript"/>
                <w:lang w:eastAsia="ja-JP"/>
              </w:rPr>
              <w:t>14</w:t>
            </w:r>
          </w:p>
          <w:p w14:paraId="10EE10A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DC_2A-2A_n5A-n77C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1801AA7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DC_2A_n5A</w:t>
            </w:r>
          </w:p>
          <w:p w14:paraId="12F4676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DC_2A_n77A</w:t>
            </w:r>
            <w:r w:rsidRPr="00877CC8">
              <w:rPr>
                <w:rFonts w:ascii="Arial" w:hAnsi="Arial"/>
                <w:sz w:val="18"/>
                <w:vertAlign w:val="superscript"/>
                <w:lang w:eastAsia="ja-JP"/>
              </w:rPr>
              <w:t>14</w:t>
            </w:r>
          </w:p>
        </w:tc>
      </w:tr>
      <w:tr w:rsidR="00034610" w:rsidRPr="00877CC8" w:rsidDel="00911D44" w14:paraId="668CA9EF" w14:textId="76D636CB" w:rsidTr="00034610">
        <w:trPr>
          <w:trHeight w:val="187"/>
          <w:jc w:val="center"/>
          <w:del w:id="41" w:author="Huawei" w:date="2023-03-07T16:38:00Z"/>
        </w:trPr>
        <w:tc>
          <w:tcPr>
            <w:tcW w:w="3671" w:type="dxa"/>
            <w:tcBorders>
              <w:top w:val="single" w:sz="4" w:space="0" w:color="auto"/>
              <w:left w:val="single" w:sz="4" w:space="0" w:color="auto"/>
              <w:bottom w:val="single" w:sz="4" w:space="0" w:color="auto"/>
              <w:right w:val="single" w:sz="4" w:space="0" w:color="auto"/>
            </w:tcBorders>
            <w:noWrap/>
            <w:hideMark/>
          </w:tcPr>
          <w:p w14:paraId="281BDDB8" w14:textId="2A13C6DC" w:rsidR="00034610" w:rsidRPr="00877CC8" w:rsidDel="00911D44" w:rsidRDefault="00034610" w:rsidP="00034610">
            <w:pPr>
              <w:keepNext/>
              <w:keepLines/>
              <w:spacing w:after="0"/>
              <w:jc w:val="center"/>
              <w:rPr>
                <w:del w:id="42" w:author="Huawei" w:date="2023-03-07T16:38:00Z"/>
                <w:rFonts w:ascii="Arial" w:hAnsi="Arial"/>
                <w:sz w:val="18"/>
                <w:lang w:eastAsia="zh-CN"/>
              </w:rPr>
            </w:pPr>
            <w:del w:id="43" w:author="Huawei" w:date="2023-03-07T16:38:00Z">
              <w:r w:rsidRPr="00877CC8" w:rsidDel="00911D44">
                <w:rPr>
                  <w:rFonts w:ascii="Arial" w:hAnsi="Arial"/>
                  <w:sz w:val="18"/>
                  <w:lang w:eastAsia="ja-JP"/>
                </w:rPr>
                <w:delText>DC_2A-7A_n38A</w:delText>
              </w:r>
            </w:del>
          </w:p>
        </w:tc>
        <w:tc>
          <w:tcPr>
            <w:tcW w:w="5964" w:type="dxa"/>
            <w:tcBorders>
              <w:top w:val="single" w:sz="4" w:space="0" w:color="auto"/>
              <w:left w:val="single" w:sz="4" w:space="0" w:color="auto"/>
              <w:bottom w:val="single" w:sz="4" w:space="0" w:color="auto"/>
              <w:right w:val="single" w:sz="4" w:space="0" w:color="auto"/>
            </w:tcBorders>
            <w:hideMark/>
          </w:tcPr>
          <w:p w14:paraId="501591F1" w14:textId="225D7820" w:rsidR="00034610" w:rsidRPr="00877CC8" w:rsidDel="00911D44" w:rsidRDefault="00034610" w:rsidP="00034610">
            <w:pPr>
              <w:keepNext/>
              <w:keepLines/>
              <w:spacing w:after="0"/>
              <w:jc w:val="center"/>
              <w:rPr>
                <w:del w:id="44" w:author="Huawei" w:date="2023-03-07T16:38:00Z"/>
                <w:rFonts w:ascii="Arial" w:hAnsi="Arial"/>
                <w:sz w:val="18"/>
                <w:lang w:eastAsia="zh-CN"/>
              </w:rPr>
            </w:pPr>
            <w:del w:id="45" w:author="Huawei" w:date="2023-03-07T16:38:00Z">
              <w:r w:rsidRPr="00877CC8" w:rsidDel="00911D44">
                <w:rPr>
                  <w:rFonts w:ascii="Arial" w:hAnsi="Arial"/>
                  <w:sz w:val="18"/>
                  <w:lang w:eastAsia="ja-JP"/>
                </w:rPr>
                <w:delText>2A</w:delText>
              </w:r>
              <w:r w:rsidRPr="00877CC8" w:rsidDel="00911D44">
                <w:rPr>
                  <w:rFonts w:ascii="Arial" w:hAnsi="Arial"/>
                  <w:sz w:val="18"/>
                  <w:vertAlign w:val="superscript"/>
                </w:rPr>
                <w:delText>8</w:delText>
              </w:r>
            </w:del>
          </w:p>
        </w:tc>
      </w:tr>
      <w:tr w:rsidR="00034610" w:rsidRPr="00877CC8" w:rsidDel="00911D44" w14:paraId="59D5C08F" w14:textId="30EE15EB" w:rsidTr="00034610">
        <w:trPr>
          <w:trHeight w:val="187"/>
          <w:jc w:val="center"/>
          <w:del w:id="46" w:author="Huawei" w:date="2023-03-07T16:38:00Z"/>
        </w:trPr>
        <w:tc>
          <w:tcPr>
            <w:tcW w:w="3671" w:type="dxa"/>
            <w:tcBorders>
              <w:top w:val="single" w:sz="4" w:space="0" w:color="auto"/>
              <w:left w:val="single" w:sz="4" w:space="0" w:color="auto"/>
              <w:bottom w:val="single" w:sz="4" w:space="0" w:color="auto"/>
              <w:right w:val="single" w:sz="4" w:space="0" w:color="auto"/>
            </w:tcBorders>
            <w:noWrap/>
            <w:hideMark/>
          </w:tcPr>
          <w:p w14:paraId="3D60186E" w14:textId="1FF164C0" w:rsidR="00034610" w:rsidRPr="00877CC8" w:rsidDel="00911D44" w:rsidRDefault="00034610" w:rsidP="00034610">
            <w:pPr>
              <w:keepNext/>
              <w:keepLines/>
              <w:spacing w:after="0"/>
              <w:jc w:val="center"/>
              <w:rPr>
                <w:del w:id="47" w:author="Huawei" w:date="2023-03-07T16:38:00Z"/>
                <w:rFonts w:ascii="Arial" w:hAnsi="Arial"/>
                <w:sz w:val="18"/>
                <w:lang w:eastAsia="zh-CN"/>
              </w:rPr>
            </w:pPr>
            <w:del w:id="48" w:author="Huawei" w:date="2023-03-07T16:38:00Z">
              <w:r w:rsidRPr="00877CC8" w:rsidDel="00911D44">
                <w:rPr>
                  <w:rFonts w:ascii="Arial" w:hAnsi="Arial"/>
                  <w:sz w:val="18"/>
                  <w:lang w:eastAsia="ja-JP"/>
                </w:rPr>
                <w:delText>DC_2A-2A-7A_n38A</w:delText>
              </w:r>
            </w:del>
          </w:p>
        </w:tc>
        <w:tc>
          <w:tcPr>
            <w:tcW w:w="5964" w:type="dxa"/>
            <w:tcBorders>
              <w:top w:val="single" w:sz="4" w:space="0" w:color="auto"/>
              <w:left w:val="single" w:sz="4" w:space="0" w:color="auto"/>
              <w:bottom w:val="single" w:sz="4" w:space="0" w:color="auto"/>
              <w:right w:val="single" w:sz="4" w:space="0" w:color="auto"/>
            </w:tcBorders>
            <w:hideMark/>
          </w:tcPr>
          <w:p w14:paraId="2A960F4D" w14:textId="57ECC27D" w:rsidR="00034610" w:rsidRPr="00877CC8" w:rsidDel="00911D44" w:rsidRDefault="00034610" w:rsidP="00034610">
            <w:pPr>
              <w:keepNext/>
              <w:keepLines/>
              <w:spacing w:after="0"/>
              <w:jc w:val="center"/>
              <w:rPr>
                <w:del w:id="49" w:author="Huawei" w:date="2023-03-07T16:38:00Z"/>
                <w:rFonts w:ascii="Arial" w:hAnsi="Arial"/>
                <w:sz w:val="18"/>
                <w:lang w:eastAsia="zh-CN"/>
              </w:rPr>
            </w:pPr>
            <w:del w:id="50" w:author="Huawei" w:date="2023-03-07T16:38:00Z">
              <w:r w:rsidRPr="00877CC8" w:rsidDel="00911D44">
                <w:rPr>
                  <w:rFonts w:ascii="Arial" w:hAnsi="Arial"/>
                  <w:sz w:val="18"/>
                  <w:lang w:eastAsia="ja-JP"/>
                </w:rPr>
                <w:delText>2A</w:delText>
              </w:r>
              <w:r w:rsidRPr="00877CC8" w:rsidDel="00911D44">
                <w:rPr>
                  <w:rFonts w:ascii="Arial" w:hAnsi="Arial"/>
                  <w:sz w:val="18"/>
                  <w:vertAlign w:val="superscript"/>
                </w:rPr>
                <w:delText>8</w:delText>
              </w:r>
            </w:del>
          </w:p>
        </w:tc>
      </w:tr>
      <w:tr w:rsidR="00034610" w:rsidRPr="00877CC8" w14:paraId="64D0F45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4901A4"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DC_2A-7A_n66A</w:t>
            </w:r>
          </w:p>
          <w:p w14:paraId="23D0ECA9"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2113E171" w14:textId="77777777" w:rsidR="00034610" w:rsidRPr="00877CC8" w:rsidRDefault="00034610" w:rsidP="00034610">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12BC81E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DC_7A_n66A</w:t>
            </w:r>
          </w:p>
        </w:tc>
      </w:tr>
      <w:tr w:rsidR="00034610" w:rsidRPr="00877CC8" w14:paraId="10037F0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3B14A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noProof/>
                <w:sz w:val="18"/>
                <w:lang w:val="fr-FR"/>
              </w:rPr>
              <w:t>DC_2A-2A-7C_n66A</w:t>
            </w:r>
          </w:p>
        </w:tc>
        <w:tc>
          <w:tcPr>
            <w:tcW w:w="5964" w:type="dxa"/>
            <w:tcBorders>
              <w:top w:val="single" w:sz="4" w:space="0" w:color="auto"/>
              <w:left w:val="single" w:sz="4" w:space="0" w:color="auto"/>
              <w:bottom w:val="single" w:sz="4" w:space="0" w:color="auto"/>
              <w:right w:val="single" w:sz="4" w:space="0" w:color="auto"/>
            </w:tcBorders>
          </w:tcPr>
          <w:p w14:paraId="58955E4E" w14:textId="77777777" w:rsidR="00034610" w:rsidRPr="00877CC8" w:rsidRDefault="00034610" w:rsidP="00034610">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754FC347"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DC_7A_n66A</w:t>
            </w:r>
          </w:p>
        </w:tc>
      </w:tr>
      <w:tr w:rsidR="00034610" w:rsidRPr="00877CC8" w14:paraId="4A42101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2D9366"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lastRenderedPageBreak/>
              <w:t>DC_2A-7A-7A_n66A</w:t>
            </w:r>
          </w:p>
        </w:tc>
        <w:tc>
          <w:tcPr>
            <w:tcW w:w="5964" w:type="dxa"/>
            <w:tcBorders>
              <w:top w:val="single" w:sz="4" w:space="0" w:color="auto"/>
              <w:left w:val="single" w:sz="4" w:space="0" w:color="auto"/>
              <w:bottom w:val="single" w:sz="4" w:space="0" w:color="auto"/>
              <w:right w:val="single" w:sz="4" w:space="0" w:color="auto"/>
            </w:tcBorders>
            <w:hideMark/>
          </w:tcPr>
          <w:p w14:paraId="7C7C980D" w14:textId="77777777" w:rsidR="00034610" w:rsidRPr="00877CC8" w:rsidRDefault="00034610" w:rsidP="00034610">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52E22F6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DC_7A_n66A</w:t>
            </w:r>
          </w:p>
        </w:tc>
      </w:tr>
      <w:tr w:rsidR="00034610" w:rsidRPr="00877CC8" w14:paraId="08F2442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6FEB44"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szCs w:val="18"/>
                <w:lang w:val="fr-FR" w:eastAsia="fi-FI"/>
              </w:rPr>
              <w:t>DC_2A-2A-7A_n66A</w:t>
            </w:r>
          </w:p>
        </w:tc>
        <w:tc>
          <w:tcPr>
            <w:tcW w:w="5964" w:type="dxa"/>
            <w:tcBorders>
              <w:top w:val="single" w:sz="4" w:space="0" w:color="auto"/>
              <w:left w:val="single" w:sz="4" w:space="0" w:color="auto"/>
              <w:bottom w:val="single" w:sz="4" w:space="0" w:color="auto"/>
              <w:right w:val="single" w:sz="4" w:space="0" w:color="auto"/>
            </w:tcBorders>
          </w:tcPr>
          <w:p w14:paraId="57A17049" w14:textId="77777777" w:rsidR="00034610" w:rsidRPr="00877CC8" w:rsidRDefault="00034610" w:rsidP="00034610">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675D7F87"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DC_7A_n66A</w:t>
            </w:r>
          </w:p>
        </w:tc>
      </w:tr>
      <w:tr w:rsidR="00034610" w:rsidRPr="00877CC8" w14:paraId="3ED9D4B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2E1590"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noProof/>
                <w:sz w:val="18"/>
                <w:lang w:val="fr-FR"/>
              </w:rPr>
              <w:t>DC_2A-2A-7A-7A_n66A</w:t>
            </w:r>
          </w:p>
        </w:tc>
        <w:tc>
          <w:tcPr>
            <w:tcW w:w="5964" w:type="dxa"/>
            <w:tcBorders>
              <w:top w:val="single" w:sz="4" w:space="0" w:color="auto"/>
              <w:left w:val="single" w:sz="4" w:space="0" w:color="auto"/>
              <w:bottom w:val="single" w:sz="4" w:space="0" w:color="auto"/>
              <w:right w:val="single" w:sz="4" w:space="0" w:color="auto"/>
            </w:tcBorders>
          </w:tcPr>
          <w:p w14:paraId="6FFE1D63" w14:textId="77777777" w:rsidR="00034610" w:rsidRPr="00877CC8" w:rsidRDefault="00034610" w:rsidP="00034610">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02BA4446"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DC_7A_n66A</w:t>
            </w:r>
          </w:p>
        </w:tc>
      </w:tr>
      <w:tr w:rsidR="00034610" w:rsidRPr="00877CC8" w14:paraId="130CCCD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C285E4"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52974DA6" w14:textId="77777777" w:rsidR="00034610" w:rsidRPr="00877CC8" w:rsidRDefault="00034610" w:rsidP="00034610">
            <w:pPr>
              <w:keepNext/>
              <w:keepLines/>
              <w:spacing w:after="0"/>
              <w:jc w:val="center"/>
              <w:rPr>
                <w:rFonts w:ascii="Arial" w:hAnsi="Arial"/>
                <w:sz w:val="18"/>
                <w:vertAlign w:val="superscript"/>
                <w:lang w:eastAsia="zh-CN"/>
              </w:rPr>
            </w:pPr>
            <w:r w:rsidRPr="00877CC8">
              <w:rPr>
                <w:rFonts w:ascii="Arial" w:hAnsi="Arial"/>
                <w:sz w:val="18"/>
                <w:lang w:eastAsia="zh-CN"/>
              </w:rPr>
              <w:t>DC_2A_n7A</w:t>
            </w:r>
          </w:p>
          <w:p w14:paraId="118AC0A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DC_7A_n66A</w:t>
            </w:r>
          </w:p>
        </w:tc>
      </w:tr>
      <w:tr w:rsidR="00034610" w:rsidRPr="00877CC8" w14:paraId="58DBE15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1AFA3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val="fr-FR" w:eastAsia="zh-CN"/>
              </w:rPr>
              <w:t>DC_2A_n7(2A)-n66A</w:t>
            </w:r>
          </w:p>
        </w:tc>
        <w:tc>
          <w:tcPr>
            <w:tcW w:w="5964" w:type="dxa"/>
            <w:tcBorders>
              <w:top w:val="single" w:sz="4" w:space="0" w:color="auto"/>
              <w:left w:val="single" w:sz="4" w:space="0" w:color="auto"/>
              <w:bottom w:val="single" w:sz="4" w:space="0" w:color="auto"/>
              <w:right w:val="single" w:sz="4" w:space="0" w:color="auto"/>
            </w:tcBorders>
          </w:tcPr>
          <w:p w14:paraId="3EFF07D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val="fr-FR" w:eastAsia="zh-CN"/>
              </w:rPr>
              <w:t>DC_7A_n66A</w:t>
            </w:r>
          </w:p>
        </w:tc>
      </w:tr>
      <w:tr w:rsidR="00034610" w:rsidRPr="00877CC8" w14:paraId="619B3A4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60056C"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2CBCB2AA"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5E1EE09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DC_7A_n71A</w:t>
            </w:r>
          </w:p>
        </w:tc>
      </w:tr>
      <w:tr w:rsidR="00034610" w:rsidRPr="00877CC8" w14:paraId="06AFF2D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188B5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17A5791F"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422453CF"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noProof/>
                <w:sz w:val="18"/>
                <w:lang w:eastAsia="zh-CN"/>
              </w:rPr>
              <w:t>DC_7A_n71A</w:t>
            </w:r>
          </w:p>
        </w:tc>
      </w:tr>
      <w:tr w:rsidR="00034610" w:rsidRPr="00877CC8" w14:paraId="1149FC3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04A06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DC_2A-7A_n77A</w:t>
            </w:r>
          </w:p>
          <w:p w14:paraId="778AC8B6" w14:textId="77777777" w:rsidR="00034610" w:rsidRPr="00877CC8" w:rsidRDefault="00034610" w:rsidP="00034610">
            <w:pPr>
              <w:keepNext/>
              <w:keepLines/>
              <w:spacing w:after="0"/>
              <w:jc w:val="center"/>
              <w:rPr>
                <w:rFonts w:ascii="Arial" w:hAnsi="Arial"/>
                <w:sz w:val="18"/>
                <w:szCs w:val="18"/>
                <w:lang w:eastAsia="fi-FI"/>
              </w:rPr>
            </w:pPr>
            <w:r w:rsidRPr="00877CC8">
              <w:rPr>
                <w:rFonts w:ascii="Arial"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2242F5E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DC_2A_n77A</w:t>
            </w:r>
          </w:p>
          <w:p w14:paraId="7DDFE465"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rPr>
              <w:t>DC_7A_n77A</w:t>
            </w:r>
          </w:p>
        </w:tc>
      </w:tr>
      <w:tr w:rsidR="00034610" w:rsidRPr="00877CC8" w14:paraId="24615E4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5D97D4"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479695A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DC_2A_n77A</w:t>
            </w:r>
          </w:p>
          <w:p w14:paraId="76F8083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DC_7A_n77A</w:t>
            </w:r>
          </w:p>
        </w:tc>
      </w:tr>
      <w:tr w:rsidR="00034610" w:rsidRPr="00877CC8" w14:paraId="711A5BD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69F01B"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DC_2A-7A_n77(2A)</w:t>
            </w:r>
          </w:p>
          <w:p w14:paraId="692D056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7F348F0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DC_2A_n77A</w:t>
            </w:r>
          </w:p>
          <w:p w14:paraId="1E6057F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DC_7A_n77A</w:t>
            </w:r>
          </w:p>
        </w:tc>
      </w:tr>
      <w:tr w:rsidR="00034610" w:rsidRPr="00877CC8" w14:paraId="09946D7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423627"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5624312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DC_2A_n77A</w:t>
            </w:r>
          </w:p>
          <w:p w14:paraId="457DE3A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DC_7A_n77A</w:t>
            </w:r>
          </w:p>
        </w:tc>
      </w:tr>
      <w:tr w:rsidR="00034610" w:rsidRPr="00877CC8" w14:paraId="1792F0F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39481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DC_2A-7A_n78A</w:t>
            </w:r>
          </w:p>
          <w:p w14:paraId="168FD24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rPr>
              <w:t>DC_2A-7C_n78A</w:t>
            </w:r>
          </w:p>
        </w:tc>
        <w:tc>
          <w:tcPr>
            <w:tcW w:w="5964" w:type="dxa"/>
            <w:tcBorders>
              <w:top w:val="single" w:sz="4" w:space="0" w:color="auto"/>
              <w:left w:val="single" w:sz="4" w:space="0" w:color="auto"/>
              <w:bottom w:val="single" w:sz="4" w:space="0" w:color="auto"/>
              <w:right w:val="single" w:sz="4" w:space="0" w:color="auto"/>
            </w:tcBorders>
            <w:hideMark/>
          </w:tcPr>
          <w:p w14:paraId="2683D168" w14:textId="77777777" w:rsidR="00034610" w:rsidRPr="00877CC8" w:rsidRDefault="00034610" w:rsidP="00034610">
            <w:pPr>
              <w:keepNext/>
              <w:keepLines/>
              <w:spacing w:after="0"/>
              <w:jc w:val="center"/>
              <w:rPr>
                <w:rFonts w:ascii="Arial" w:hAnsi="Arial"/>
                <w:noProof/>
                <w:kern w:val="2"/>
                <w:sz w:val="18"/>
              </w:rPr>
            </w:pPr>
            <w:r w:rsidRPr="00877CC8">
              <w:rPr>
                <w:rFonts w:ascii="Arial" w:hAnsi="Arial"/>
                <w:noProof/>
                <w:kern w:val="2"/>
                <w:sz w:val="18"/>
              </w:rPr>
              <w:t>DC_2A_n78A</w:t>
            </w:r>
          </w:p>
          <w:p w14:paraId="2A0538CE" w14:textId="77777777" w:rsidR="00034610" w:rsidRPr="00877CC8" w:rsidRDefault="00034610" w:rsidP="00034610">
            <w:pPr>
              <w:keepNext/>
              <w:keepLines/>
              <w:spacing w:after="0"/>
              <w:jc w:val="center"/>
              <w:rPr>
                <w:rFonts w:ascii="Arial" w:hAnsi="Arial"/>
                <w:noProof/>
                <w:sz w:val="18"/>
                <w:lang w:eastAsia="fr-FR"/>
              </w:rPr>
            </w:pPr>
            <w:r w:rsidRPr="00877CC8">
              <w:rPr>
                <w:rFonts w:ascii="Arial" w:hAnsi="Arial"/>
                <w:noProof/>
                <w:sz w:val="18"/>
              </w:rPr>
              <w:t>DC_7A_n78A</w:t>
            </w:r>
          </w:p>
          <w:p w14:paraId="25610F41"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noProof/>
                <w:sz w:val="18"/>
              </w:rPr>
              <w:t>DC_7C_n78A</w:t>
            </w:r>
          </w:p>
        </w:tc>
      </w:tr>
      <w:tr w:rsidR="00034610" w:rsidRPr="00877CC8" w14:paraId="5F20E18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3381C8"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DC_2A-7A_n78(2A)</w:t>
            </w:r>
          </w:p>
          <w:p w14:paraId="0206C321"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zh-CN"/>
              </w:rPr>
              <w:t>DC_2A-7C_n78(2A)</w:t>
            </w:r>
          </w:p>
        </w:tc>
        <w:tc>
          <w:tcPr>
            <w:tcW w:w="5964" w:type="dxa"/>
            <w:tcBorders>
              <w:top w:val="single" w:sz="4" w:space="0" w:color="auto"/>
              <w:left w:val="single" w:sz="4" w:space="0" w:color="auto"/>
              <w:bottom w:val="single" w:sz="4" w:space="0" w:color="auto"/>
              <w:right w:val="single" w:sz="4" w:space="0" w:color="auto"/>
            </w:tcBorders>
            <w:hideMark/>
          </w:tcPr>
          <w:p w14:paraId="58788B00" w14:textId="77777777" w:rsidR="00034610" w:rsidRPr="00877CC8" w:rsidRDefault="00034610" w:rsidP="00034610">
            <w:pPr>
              <w:keepNext/>
              <w:keepLines/>
              <w:spacing w:after="0"/>
              <w:jc w:val="center"/>
              <w:rPr>
                <w:rFonts w:ascii="Arial" w:hAnsi="Arial"/>
                <w:noProof/>
                <w:kern w:val="2"/>
                <w:sz w:val="18"/>
              </w:rPr>
            </w:pPr>
            <w:r w:rsidRPr="00877CC8">
              <w:rPr>
                <w:rFonts w:ascii="Arial" w:hAnsi="Arial"/>
                <w:noProof/>
                <w:kern w:val="2"/>
                <w:sz w:val="18"/>
              </w:rPr>
              <w:t>DC_2A_n78A</w:t>
            </w:r>
          </w:p>
          <w:p w14:paraId="237959D1" w14:textId="77777777" w:rsidR="00034610" w:rsidRPr="00877CC8" w:rsidRDefault="00034610" w:rsidP="00034610">
            <w:pPr>
              <w:keepNext/>
              <w:keepLines/>
              <w:spacing w:after="0"/>
              <w:jc w:val="center"/>
              <w:rPr>
                <w:rFonts w:ascii="Arial" w:hAnsi="Arial"/>
                <w:noProof/>
                <w:sz w:val="18"/>
                <w:lang w:eastAsia="fr-FR"/>
              </w:rPr>
            </w:pPr>
            <w:r w:rsidRPr="00877CC8">
              <w:rPr>
                <w:rFonts w:ascii="Arial" w:hAnsi="Arial"/>
                <w:noProof/>
                <w:sz w:val="18"/>
              </w:rPr>
              <w:t>DC_7A_n78A</w:t>
            </w:r>
          </w:p>
          <w:p w14:paraId="0177771A" w14:textId="77777777" w:rsidR="00034610" w:rsidRPr="00877CC8" w:rsidRDefault="00034610" w:rsidP="00034610">
            <w:pPr>
              <w:keepNext/>
              <w:keepLines/>
              <w:spacing w:after="0"/>
              <w:jc w:val="center"/>
              <w:rPr>
                <w:rFonts w:ascii="Arial" w:hAnsi="Arial"/>
                <w:noProof/>
                <w:kern w:val="2"/>
                <w:sz w:val="18"/>
              </w:rPr>
            </w:pPr>
            <w:r w:rsidRPr="00877CC8">
              <w:rPr>
                <w:rFonts w:ascii="Arial" w:hAnsi="Arial"/>
                <w:noProof/>
                <w:sz w:val="18"/>
              </w:rPr>
              <w:t>DC_7C_n78</w:t>
            </w:r>
            <w:r w:rsidRPr="00877CC8">
              <w:rPr>
                <w:rFonts w:ascii="Arial" w:hAnsi="Arial"/>
                <w:noProof/>
                <w:sz w:val="18"/>
                <w:lang w:eastAsia="zh-CN"/>
              </w:rPr>
              <w:t>A</w:t>
            </w:r>
          </w:p>
        </w:tc>
      </w:tr>
      <w:tr w:rsidR="00034610" w:rsidRPr="00877CC8" w14:paraId="3153ACC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79FEE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w:t>
            </w:r>
            <w:r w:rsidRPr="00877CC8">
              <w:rPr>
                <w:rFonts w:ascii="Arial" w:hAnsi="Arial"/>
                <w:noProof/>
                <w:sz w:val="18"/>
              </w:rPr>
              <w:t>2A-2A-7A_n78A</w:t>
            </w:r>
          </w:p>
        </w:tc>
        <w:tc>
          <w:tcPr>
            <w:tcW w:w="5964" w:type="dxa"/>
            <w:tcBorders>
              <w:top w:val="single" w:sz="4" w:space="0" w:color="auto"/>
              <w:left w:val="single" w:sz="4" w:space="0" w:color="auto"/>
              <w:bottom w:val="single" w:sz="4" w:space="0" w:color="auto"/>
              <w:right w:val="single" w:sz="4" w:space="0" w:color="auto"/>
            </w:tcBorders>
          </w:tcPr>
          <w:p w14:paraId="623380BC" w14:textId="77777777" w:rsidR="00034610" w:rsidRPr="00877CC8" w:rsidRDefault="00034610" w:rsidP="00034610">
            <w:pPr>
              <w:keepNext/>
              <w:keepLines/>
              <w:spacing w:after="0"/>
              <w:jc w:val="center"/>
              <w:rPr>
                <w:rFonts w:ascii="Arial" w:hAnsi="Arial"/>
                <w:noProof/>
                <w:kern w:val="2"/>
                <w:sz w:val="18"/>
              </w:rPr>
            </w:pPr>
            <w:r w:rsidRPr="00877CC8">
              <w:rPr>
                <w:rFonts w:ascii="Arial" w:hAnsi="Arial"/>
                <w:noProof/>
                <w:kern w:val="2"/>
                <w:sz w:val="18"/>
              </w:rPr>
              <w:t>DC_2A_n78A</w:t>
            </w:r>
          </w:p>
          <w:p w14:paraId="6CDE9053" w14:textId="77777777" w:rsidR="00034610" w:rsidRPr="00877CC8" w:rsidRDefault="00034610" w:rsidP="00034610">
            <w:pPr>
              <w:keepNext/>
              <w:keepLines/>
              <w:spacing w:after="0"/>
              <w:jc w:val="center"/>
              <w:rPr>
                <w:rFonts w:ascii="Arial" w:hAnsi="Arial"/>
                <w:noProof/>
                <w:kern w:val="2"/>
                <w:sz w:val="18"/>
              </w:rPr>
            </w:pPr>
            <w:r w:rsidRPr="00877CC8">
              <w:rPr>
                <w:rFonts w:ascii="Arial" w:hAnsi="Arial"/>
                <w:noProof/>
                <w:sz w:val="18"/>
              </w:rPr>
              <w:t>DC_7A_n78A</w:t>
            </w:r>
          </w:p>
        </w:tc>
      </w:tr>
      <w:tr w:rsidR="00034610" w:rsidRPr="00877CC8" w14:paraId="1D9BC2D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18F6A2"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42BA8D9A"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DC_2A_n7A</w:t>
            </w:r>
          </w:p>
          <w:p w14:paraId="09D72464" w14:textId="77777777" w:rsidR="00034610" w:rsidRPr="00877CC8" w:rsidRDefault="00034610" w:rsidP="00034610">
            <w:pPr>
              <w:keepNext/>
              <w:keepLines/>
              <w:spacing w:after="0"/>
              <w:jc w:val="center"/>
              <w:rPr>
                <w:rFonts w:ascii="Arial" w:hAnsi="Arial"/>
                <w:noProof/>
                <w:kern w:val="2"/>
                <w:sz w:val="18"/>
              </w:rPr>
            </w:pPr>
            <w:r w:rsidRPr="00877CC8">
              <w:rPr>
                <w:rFonts w:ascii="Arial" w:hAnsi="Arial"/>
                <w:sz w:val="18"/>
                <w:lang w:eastAsia="zh-CN"/>
              </w:rPr>
              <w:t>DC_2A_n78A</w:t>
            </w:r>
          </w:p>
        </w:tc>
      </w:tr>
      <w:tr w:rsidR="00034610" w:rsidRPr="00877CC8" w14:paraId="52DC1C1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8E293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DC_2A_n7(2A)-n78A</w:t>
            </w:r>
          </w:p>
        </w:tc>
        <w:tc>
          <w:tcPr>
            <w:tcW w:w="5964" w:type="dxa"/>
            <w:tcBorders>
              <w:top w:val="single" w:sz="4" w:space="0" w:color="auto"/>
              <w:left w:val="single" w:sz="4" w:space="0" w:color="auto"/>
              <w:bottom w:val="single" w:sz="4" w:space="0" w:color="auto"/>
              <w:right w:val="single" w:sz="4" w:space="0" w:color="auto"/>
            </w:tcBorders>
          </w:tcPr>
          <w:p w14:paraId="17CEFF0A"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7B1AEBFC"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034610" w:rsidRPr="00877CC8" w14:paraId="48B5AE0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2E1D1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DC_2A_n7A-n78(2A)</w:t>
            </w:r>
          </w:p>
        </w:tc>
        <w:tc>
          <w:tcPr>
            <w:tcW w:w="5964" w:type="dxa"/>
            <w:tcBorders>
              <w:top w:val="single" w:sz="4" w:space="0" w:color="auto"/>
              <w:left w:val="single" w:sz="4" w:space="0" w:color="auto"/>
              <w:bottom w:val="single" w:sz="4" w:space="0" w:color="auto"/>
              <w:right w:val="single" w:sz="4" w:space="0" w:color="auto"/>
            </w:tcBorders>
          </w:tcPr>
          <w:p w14:paraId="411E8519"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4AE4DB16"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034610" w:rsidRPr="00877CC8" w14:paraId="3A67D4D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E18CD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73E4250F"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126EA976"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034610" w:rsidRPr="00877CC8" w14:paraId="1059E3F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5CB55D"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rPr>
              <w:t>DC_2A-7A-7A_n78A</w:t>
            </w:r>
          </w:p>
        </w:tc>
        <w:tc>
          <w:tcPr>
            <w:tcW w:w="5964" w:type="dxa"/>
            <w:tcBorders>
              <w:top w:val="single" w:sz="4" w:space="0" w:color="auto"/>
              <w:left w:val="single" w:sz="4" w:space="0" w:color="auto"/>
              <w:bottom w:val="single" w:sz="4" w:space="0" w:color="auto"/>
              <w:right w:val="single" w:sz="4" w:space="0" w:color="auto"/>
            </w:tcBorders>
            <w:hideMark/>
          </w:tcPr>
          <w:p w14:paraId="4BA67D49" w14:textId="77777777" w:rsidR="00034610" w:rsidRPr="00877CC8" w:rsidRDefault="00034610" w:rsidP="00034610">
            <w:pPr>
              <w:keepNext/>
              <w:keepLines/>
              <w:spacing w:after="0"/>
              <w:jc w:val="center"/>
              <w:rPr>
                <w:rFonts w:ascii="Arial" w:hAnsi="Arial"/>
                <w:noProof/>
                <w:kern w:val="2"/>
                <w:sz w:val="18"/>
              </w:rPr>
            </w:pPr>
            <w:r w:rsidRPr="00877CC8">
              <w:rPr>
                <w:rFonts w:ascii="Arial" w:hAnsi="Arial"/>
                <w:noProof/>
                <w:kern w:val="2"/>
                <w:sz w:val="18"/>
              </w:rPr>
              <w:t>DC_2A_n78A</w:t>
            </w:r>
          </w:p>
          <w:p w14:paraId="4D2144D1"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noProof/>
                <w:sz w:val="18"/>
              </w:rPr>
              <w:t>DC_7A_n78A</w:t>
            </w:r>
          </w:p>
        </w:tc>
      </w:tr>
      <w:tr w:rsidR="00034610" w:rsidRPr="00877CC8" w14:paraId="506AF66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8B2CA2"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eastAsia="zh-CN"/>
              </w:rPr>
              <w:t>DC_2A-7A-7A_n78(2A)</w:t>
            </w:r>
          </w:p>
        </w:tc>
        <w:tc>
          <w:tcPr>
            <w:tcW w:w="5964" w:type="dxa"/>
            <w:tcBorders>
              <w:top w:val="single" w:sz="4" w:space="0" w:color="auto"/>
              <w:left w:val="single" w:sz="4" w:space="0" w:color="auto"/>
              <w:bottom w:val="single" w:sz="4" w:space="0" w:color="auto"/>
              <w:right w:val="single" w:sz="4" w:space="0" w:color="auto"/>
            </w:tcBorders>
            <w:hideMark/>
          </w:tcPr>
          <w:p w14:paraId="6D3C1BA4" w14:textId="77777777" w:rsidR="00034610" w:rsidRPr="00877CC8" w:rsidRDefault="00034610" w:rsidP="00034610">
            <w:pPr>
              <w:keepNext/>
              <w:keepLines/>
              <w:spacing w:after="0"/>
              <w:jc w:val="center"/>
              <w:rPr>
                <w:rFonts w:ascii="Arial" w:hAnsi="Arial"/>
                <w:noProof/>
                <w:kern w:val="2"/>
                <w:sz w:val="18"/>
              </w:rPr>
            </w:pPr>
            <w:r w:rsidRPr="00877CC8">
              <w:rPr>
                <w:rFonts w:ascii="Arial" w:hAnsi="Arial"/>
                <w:noProof/>
                <w:kern w:val="2"/>
                <w:sz w:val="18"/>
              </w:rPr>
              <w:t>DC_2A_n78A</w:t>
            </w:r>
          </w:p>
          <w:p w14:paraId="35FD45C9" w14:textId="77777777" w:rsidR="00034610" w:rsidRPr="00877CC8" w:rsidRDefault="00034610" w:rsidP="00034610">
            <w:pPr>
              <w:keepNext/>
              <w:keepLines/>
              <w:spacing w:after="0"/>
              <w:jc w:val="center"/>
              <w:rPr>
                <w:rFonts w:ascii="Arial" w:hAnsi="Arial"/>
                <w:noProof/>
                <w:kern w:val="2"/>
                <w:sz w:val="18"/>
              </w:rPr>
            </w:pPr>
            <w:r w:rsidRPr="00877CC8">
              <w:rPr>
                <w:rFonts w:ascii="Arial" w:hAnsi="Arial"/>
                <w:noProof/>
                <w:sz w:val="18"/>
              </w:rPr>
              <w:t>DC_7A_n78A</w:t>
            </w:r>
          </w:p>
        </w:tc>
      </w:tr>
      <w:tr w:rsidR="00034610" w:rsidRPr="00877CC8" w14:paraId="66D4235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7AB03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27C72B0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ja-JP"/>
              </w:rPr>
              <w:t>2</w:t>
            </w:r>
          </w:p>
          <w:p w14:paraId="1ECAD82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DC_8A_n2A</w:t>
            </w:r>
          </w:p>
        </w:tc>
      </w:tr>
      <w:tr w:rsidR="00034610" w:rsidRPr="00877CC8" w14:paraId="68D7408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5DB200"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6C829692" w14:textId="77777777" w:rsidR="00034610" w:rsidRPr="00877CC8" w:rsidRDefault="00034610" w:rsidP="00034610">
            <w:pPr>
              <w:keepNext/>
              <w:keepLines/>
              <w:spacing w:after="0"/>
              <w:jc w:val="center"/>
              <w:rPr>
                <w:rFonts w:ascii="Arial" w:hAnsi="Arial"/>
                <w:noProof/>
                <w:kern w:val="2"/>
                <w:sz w:val="18"/>
                <w:lang w:eastAsia="fr-FR"/>
              </w:rPr>
            </w:pPr>
            <w:r w:rsidRPr="00877CC8">
              <w:rPr>
                <w:rFonts w:ascii="Arial" w:hAnsi="Arial"/>
                <w:sz w:val="18"/>
                <w:lang w:eastAsia="fi-FI"/>
              </w:rPr>
              <w:t>DC_12A_n2A</w:t>
            </w:r>
          </w:p>
        </w:tc>
      </w:tr>
      <w:tr w:rsidR="00034610" w:rsidRPr="00877CC8" w14:paraId="1BEE653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D3144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50BE634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DC_2A_n5A</w:t>
            </w:r>
          </w:p>
          <w:p w14:paraId="32F27E9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DC_12A_n5A</w:t>
            </w:r>
          </w:p>
        </w:tc>
      </w:tr>
      <w:tr w:rsidR="00034610" w:rsidRPr="00877CC8" w14:paraId="7AAF9E4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AE5922" w14:textId="77777777" w:rsidR="00034610" w:rsidRPr="00877CC8" w:rsidRDefault="00034610" w:rsidP="00034610">
            <w:pPr>
              <w:keepNext/>
              <w:keepLines/>
              <w:spacing w:after="0" w:line="256" w:lineRule="auto"/>
              <w:jc w:val="center"/>
              <w:rPr>
                <w:rFonts w:ascii="Arial" w:hAnsi="Arial" w:cs="Arial"/>
                <w:sz w:val="18"/>
                <w:lang w:eastAsia="ja-JP"/>
              </w:rPr>
            </w:pPr>
            <w:r w:rsidRPr="00547C1B">
              <w:rPr>
                <w:rFonts w:ascii="Arial"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729E38E0" w14:textId="77777777" w:rsidR="00034610" w:rsidRPr="00877CC8" w:rsidRDefault="00034610" w:rsidP="00034610">
            <w:pPr>
              <w:keepNext/>
              <w:keepLines/>
              <w:spacing w:after="0"/>
              <w:jc w:val="center"/>
              <w:rPr>
                <w:rFonts w:ascii="Arial" w:hAnsi="Arial" w:cs="Arial"/>
                <w:sz w:val="18"/>
                <w:szCs w:val="18"/>
                <w:lang w:eastAsia="ja-JP"/>
              </w:rPr>
            </w:pPr>
            <w:r w:rsidRPr="00877CC8">
              <w:rPr>
                <w:rFonts w:ascii="Arial" w:hAnsi="Arial" w:cs="Arial"/>
                <w:sz w:val="18"/>
                <w:szCs w:val="18"/>
              </w:rPr>
              <w:t>DC_2A_n5A</w:t>
            </w:r>
          </w:p>
          <w:p w14:paraId="3AF8ED2D" w14:textId="77777777" w:rsidR="00034610" w:rsidRPr="00877CC8" w:rsidRDefault="00034610" w:rsidP="00034610">
            <w:pPr>
              <w:keepNext/>
              <w:keepLines/>
              <w:spacing w:after="0" w:line="256" w:lineRule="auto"/>
              <w:jc w:val="center"/>
              <w:rPr>
                <w:rFonts w:ascii="Arial" w:hAnsi="Arial"/>
                <w:sz w:val="18"/>
                <w:lang w:val="fi-FI" w:eastAsia="fi-FI"/>
              </w:rPr>
            </w:pPr>
            <w:r w:rsidRPr="00877CC8">
              <w:rPr>
                <w:rFonts w:ascii="Arial" w:hAnsi="Arial" w:cs="Arial"/>
                <w:sz w:val="18"/>
                <w:szCs w:val="18"/>
              </w:rPr>
              <w:t>DC_12A_n5A</w:t>
            </w:r>
          </w:p>
        </w:tc>
      </w:tr>
      <w:tr w:rsidR="00034610" w:rsidRPr="00877CC8" w14:paraId="0E4719D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58F0B3" w14:textId="77777777" w:rsidR="00034610" w:rsidRPr="00877CC8" w:rsidRDefault="00034610" w:rsidP="00034610">
            <w:pPr>
              <w:keepNext/>
              <w:keepLines/>
              <w:spacing w:after="0" w:line="256" w:lineRule="auto"/>
              <w:jc w:val="center"/>
              <w:rPr>
                <w:lang w:eastAsia="fi-FI"/>
              </w:rPr>
            </w:pPr>
            <w:r w:rsidRPr="00877CC8">
              <w:rPr>
                <w:rFonts w:ascii="Arial"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7516DF43" w14:textId="77777777" w:rsidR="00034610" w:rsidRPr="00877CC8" w:rsidRDefault="00034610" w:rsidP="00034610">
            <w:pPr>
              <w:keepNext/>
              <w:keepLines/>
              <w:spacing w:after="0" w:line="256" w:lineRule="auto"/>
              <w:jc w:val="center"/>
              <w:rPr>
                <w:rFonts w:ascii="Arial" w:hAnsi="Arial"/>
                <w:sz w:val="18"/>
                <w:lang w:val="fi-FI" w:eastAsia="fi-FI"/>
              </w:rPr>
            </w:pPr>
            <w:r w:rsidRPr="00877CC8">
              <w:rPr>
                <w:rFonts w:ascii="Arial" w:hAnsi="Arial"/>
                <w:sz w:val="18"/>
                <w:lang w:val="fi-FI" w:eastAsia="fi-FI"/>
              </w:rPr>
              <w:t>DC_2A_n7A</w:t>
            </w:r>
          </w:p>
          <w:p w14:paraId="097FFE2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val="fi-FI" w:eastAsia="fi-FI"/>
              </w:rPr>
              <w:t>DC_12A_n7A</w:t>
            </w:r>
          </w:p>
        </w:tc>
      </w:tr>
      <w:tr w:rsidR="00034610" w:rsidRPr="00877CC8" w14:paraId="45B2AD9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8B6C22A"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643B187" w14:textId="77777777" w:rsidR="00034610" w:rsidRPr="00877CC8" w:rsidRDefault="00034610" w:rsidP="00034610">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DC_2A_n7A</w:t>
            </w:r>
          </w:p>
          <w:p w14:paraId="1DFE73F1" w14:textId="77777777" w:rsidR="00034610" w:rsidRPr="00877CC8" w:rsidRDefault="00034610" w:rsidP="00034610">
            <w:pPr>
              <w:keepNext/>
              <w:keepLines/>
              <w:spacing w:after="0"/>
              <w:jc w:val="center"/>
              <w:rPr>
                <w:rFonts w:ascii="Arial" w:hAnsi="Arial"/>
                <w:sz w:val="18"/>
                <w:lang w:val="fi-FI" w:eastAsia="fi-FI"/>
              </w:rPr>
            </w:pPr>
            <w:r w:rsidRPr="00877CC8">
              <w:rPr>
                <w:rFonts w:ascii="Arial" w:hAnsi="Arial"/>
                <w:sz w:val="18"/>
              </w:rPr>
              <w:t>DC_12A_n7A</w:t>
            </w:r>
          </w:p>
        </w:tc>
      </w:tr>
      <w:tr w:rsidR="00034610" w:rsidRPr="00877CC8" w14:paraId="03A2678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BAF0F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08BB35E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DC_2A_n12A</w:t>
            </w:r>
          </w:p>
          <w:p w14:paraId="110EE63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034610" w:rsidRPr="00877CC8" w14:paraId="57FA118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6B866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20110D9E"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DC_2A_n30A</w:t>
            </w:r>
          </w:p>
          <w:p w14:paraId="49443034"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rPr>
              <w:t>DC_12A_n30A</w:t>
            </w:r>
          </w:p>
        </w:tc>
      </w:tr>
      <w:tr w:rsidR="00034610" w:rsidRPr="00877CC8" w14:paraId="71B24B7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F7E812B" w14:textId="77777777" w:rsidR="00034610" w:rsidRPr="00877CC8" w:rsidRDefault="00034610" w:rsidP="00034610">
            <w:pPr>
              <w:keepNext/>
              <w:keepLines/>
              <w:spacing w:after="0"/>
              <w:jc w:val="center"/>
              <w:rPr>
                <w:rFonts w:ascii="Arial" w:hAnsi="Arial" w:cs="Arial"/>
                <w:sz w:val="18"/>
                <w:lang w:val="fr-FR"/>
              </w:rPr>
            </w:pPr>
            <w:r w:rsidRPr="00877CC8">
              <w:rPr>
                <w:rFonts w:ascii="Arial" w:hAnsi="Arial" w:cs="Arial"/>
                <w:sz w:val="18"/>
                <w:lang w:val="fr-FR"/>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32E1967"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DC_2A_n30A</w:t>
            </w:r>
          </w:p>
          <w:p w14:paraId="3A914289"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DC_12A_n30A</w:t>
            </w:r>
          </w:p>
        </w:tc>
      </w:tr>
      <w:tr w:rsidR="00034610" w:rsidRPr="00877CC8" w14:paraId="747E669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073D2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10C1B7F2"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DC_2A_n41A</w:t>
            </w:r>
          </w:p>
          <w:p w14:paraId="72BA69E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DC_12A_n41A</w:t>
            </w:r>
          </w:p>
        </w:tc>
      </w:tr>
      <w:tr w:rsidR="00034610" w:rsidRPr="00877CC8" w14:paraId="20607D4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03373D2"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0EF1096"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DC_2A_n41A</w:t>
            </w:r>
          </w:p>
          <w:p w14:paraId="2E5C276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DC_12A_n41A</w:t>
            </w:r>
          </w:p>
        </w:tc>
      </w:tr>
      <w:tr w:rsidR="00034610" w:rsidRPr="00877CC8" w14:paraId="527EBAD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B1CA21"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lastRenderedPageBreak/>
              <w:t>DC_2A-12A_n66A</w:t>
            </w:r>
          </w:p>
        </w:tc>
        <w:tc>
          <w:tcPr>
            <w:tcW w:w="5964" w:type="dxa"/>
            <w:tcBorders>
              <w:top w:val="single" w:sz="4" w:space="0" w:color="auto"/>
              <w:left w:val="single" w:sz="4" w:space="0" w:color="auto"/>
              <w:bottom w:val="single" w:sz="4" w:space="0" w:color="auto"/>
              <w:right w:val="single" w:sz="4" w:space="0" w:color="auto"/>
            </w:tcBorders>
            <w:hideMark/>
          </w:tcPr>
          <w:p w14:paraId="2FA4319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90EA939"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noProof/>
                <w:sz w:val="18"/>
                <w:lang w:eastAsia="zh-CN"/>
              </w:rPr>
              <w:t>DC_12A_n66A</w:t>
            </w:r>
          </w:p>
        </w:tc>
      </w:tr>
      <w:tr w:rsidR="00034610" w:rsidRPr="00877CC8" w14:paraId="014949A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D36AE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63B8153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813239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DC_12A_n66A</w:t>
            </w:r>
          </w:p>
        </w:tc>
      </w:tr>
      <w:tr w:rsidR="00034610" w:rsidRPr="00877CC8" w14:paraId="0C0F6E1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9C21F3" w14:textId="77777777" w:rsidR="00034610" w:rsidRPr="00877CC8" w:rsidRDefault="00034610" w:rsidP="00034610">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-12A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47CF58A5" w14:textId="77777777" w:rsidR="00034610" w:rsidRPr="00877CC8" w:rsidRDefault="00034610" w:rsidP="00034610">
            <w:pPr>
              <w:keepNext/>
              <w:keepLines/>
              <w:spacing w:after="0"/>
              <w:jc w:val="center"/>
              <w:rPr>
                <w:rFonts w:ascii="Arial" w:hAnsi="Arial"/>
                <w:sz w:val="18"/>
              </w:rPr>
            </w:pPr>
            <w:r w:rsidRPr="00877CC8">
              <w:rPr>
                <w:rFonts w:ascii="Arial" w:hAnsi="Arial"/>
                <w:sz w:val="18"/>
                <w:lang w:val="fi-FI" w:eastAsia="fi-FI"/>
              </w:rPr>
              <w:t>DC_2A-2A-12A_n77A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8889093" w14:textId="77777777" w:rsidR="00034610" w:rsidRPr="00877CC8" w:rsidRDefault="00034610" w:rsidP="00034610">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eastAsia="ja-JP"/>
              </w:rPr>
              <w:t>14</w:t>
            </w:r>
          </w:p>
          <w:p w14:paraId="2A1F410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sz w:val="18"/>
                <w:vertAlign w:val="superscript"/>
                <w:lang w:eastAsia="ja-JP"/>
              </w:rPr>
              <w:t>14</w:t>
            </w:r>
          </w:p>
        </w:tc>
      </w:tr>
      <w:tr w:rsidR="00034610" w:rsidRPr="00877CC8" w14:paraId="20FE1DB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FE033A" w14:textId="77777777" w:rsidR="00034610" w:rsidRDefault="00034610" w:rsidP="00034610">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-12A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19CE9061" w14:textId="77777777" w:rsidR="00034610" w:rsidRPr="00877CC8" w:rsidRDefault="00034610" w:rsidP="00034610">
            <w:pPr>
              <w:keepNext/>
              <w:keepLines/>
              <w:spacing w:after="0"/>
              <w:jc w:val="center"/>
              <w:rPr>
                <w:rFonts w:ascii="Arial" w:hAnsi="Arial"/>
                <w:sz w:val="18"/>
                <w:lang w:eastAsia="fi-FI"/>
              </w:rPr>
            </w:pPr>
            <w:r>
              <w:rPr>
                <w:rFonts w:ascii="Arial" w:hAnsi="Arial"/>
                <w:sz w:val="18"/>
                <w:lang w:eastAsia="fi-FI"/>
              </w:rPr>
              <w:t>DC_2A-2A-12A_n77(2A)</w:t>
            </w:r>
          </w:p>
        </w:tc>
        <w:tc>
          <w:tcPr>
            <w:tcW w:w="5964" w:type="dxa"/>
            <w:tcBorders>
              <w:top w:val="single" w:sz="4" w:space="0" w:color="auto"/>
              <w:left w:val="single" w:sz="4" w:space="0" w:color="auto"/>
              <w:bottom w:val="single" w:sz="4" w:space="0" w:color="auto"/>
              <w:right w:val="single" w:sz="4" w:space="0" w:color="auto"/>
            </w:tcBorders>
            <w:vAlign w:val="center"/>
          </w:tcPr>
          <w:p w14:paraId="24859795" w14:textId="77777777" w:rsidR="00034610" w:rsidRPr="00877CC8" w:rsidRDefault="00034610" w:rsidP="00034610">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3414E767"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tc>
      </w:tr>
      <w:tr w:rsidR="00034610" w:rsidRPr="00877CC8" w14:paraId="5DA383D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C66093"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0873CD9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DC_13A_n2A</w:t>
            </w:r>
          </w:p>
        </w:tc>
      </w:tr>
      <w:tr w:rsidR="00034610" w:rsidRPr="00877CC8" w14:paraId="727C82F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064C8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3DB2234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DC_2A_n78A</w:t>
            </w:r>
          </w:p>
          <w:p w14:paraId="75FFD43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rPr>
              <w:t>DC_12A_n78A</w:t>
            </w:r>
          </w:p>
        </w:tc>
      </w:tr>
      <w:tr w:rsidR="00034610" w:rsidRPr="00877CC8" w14:paraId="21C8047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DB920DD"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22E7DC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DC_2A_n78A</w:t>
            </w:r>
          </w:p>
          <w:p w14:paraId="3C9B02D2"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DC_12A_n78A</w:t>
            </w:r>
          </w:p>
        </w:tc>
      </w:tr>
      <w:tr w:rsidR="00034610" w:rsidRPr="00877CC8" w14:paraId="3A11AD0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160ECDB"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E6B3EF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DC_2A_n78A</w:t>
            </w:r>
          </w:p>
          <w:p w14:paraId="035A4B9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DC_12A_n78A</w:t>
            </w:r>
          </w:p>
        </w:tc>
      </w:tr>
      <w:tr w:rsidR="00034610" w:rsidRPr="00877CC8" w14:paraId="4C5874F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26C319"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111777B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DC_2A_n5A</w:t>
            </w:r>
          </w:p>
        </w:tc>
      </w:tr>
      <w:tr w:rsidR="00034610" w:rsidRPr="00877CC8" w14:paraId="475620B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8BADCC"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2197604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034610" w:rsidRPr="00877CC8" w14:paraId="3CC46FC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3310C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zh-CN"/>
              </w:rPr>
              <w:t>DC_2A-13A_n25A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1816C65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zh-CN"/>
              </w:rPr>
              <w:t>DC_13A_n25A</w:t>
            </w:r>
          </w:p>
        </w:tc>
      </w:tr>
      <w:tr w:rsidR="00034610" w:rsidRPr="00877CC8" w14:paraId="4DFED0D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00A2D2" w14:textId="77777777" w:rsidR="00034610" w:rsidRPr="00877CC8" w:rsidRDefault="00034610" w:rsidP="00034610">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4E732C5A"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33795F46" w14:textId="77777777" w:rsidR="00034610" w:rsidRPr="00877CC8" w:rsidRDefault="00034610" w:rsidP="00034610">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5248CD7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13A_n48A</w:t>
            </w:r>
          </w:p>
        </w:tc>
      </w:tr>
      <w:tr w:rsidR="00034610" w:rsidRPr="00877CC8" w14:paraId="0EB001E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9F22BF"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4B04D44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DC_2A_n66A</w:t>
            </w:r>
          </w:p>
          <w:p w14:paraId="135067E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034610" w:rsidRPr="00877CC8" w14:paraId="1B2F4B1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450E9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214CDE3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DC_2A_n66A</w:t>
            </w:r>
          </w:p>
          <w:p w14:paraId="1CF5C26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DC_13A_n66A</w:t>
            </w:r>
          </w:p>
        </w:tc>
      </w:tr>
      <w:tr w:rsidR="00034610" w:rsidRPr="00877CC8" w14:paraId="32382CF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5FDC17" w14:textId="77777777" w:rsidR="00034610" w:rsidRPr="00877CC8" w:rsidRDefault="00034610" w:rsidP="00034610">
            <w:pPr>
              <w:keepNext/>
              <w:keepLines/>
              <w:spacing w:after="0"/>
              <w:jc w:val="center"/>
              <w:rPr>
                <w:rFonts w:ascii="Arial" w:hAnsi="Arial"/>
                <w:sz w:val="18"/>
                <w:vertAlign w:val="superscript"/>
                <w:lang w:eastAsia="ja-JP"/>
              </w:rPr>
            </w:pPr>
            <w:r w:rsidRPr="00877CC8">
              <w:rPr>
                <w:rFonts w:ascii="Arial" w:hAnsi="Arial"/>
                <w:sz w:val="18"/>
                <w:lang w:eastAsia="ja-JP"/>
              </w:rPr>
              <w:t>DC_2A-13A_n77A</w:t>
            </w:r>
            <w:r w:rsidRPr="00877CC8">
              <w:rPr>
                <w:rFonts w:ascii="Arial" w:hAnsi="Arial"/>
                <w:sz w:val="18"/>
                <w:vertAlign w:val="superscript"/>
                <w:lang w:eastAsia="ja-JP"/>
              </w:rPr>
              <w:t>14</w:t>
            </w:r>
          </w:p>
          <w:p w14:paraId="788B1D1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zh-CN"/>
              </w:rPr>
              <w:t>DC_2A-13A_n77C</w:t>
            </w:r>
            <w:r w:rsidRPr="00877CC8">
              <w:rPr>
                <w:rFonts w:ascii="Arial" w:hAnsi="Arial"/>
                <w:sz w:val="18"/>
                <w:vertAlign w:val="superscript"/>
                <w:lang w:eastAsia="ja-JP"/>
              </w:rPr>
              <w:t>14</w:t>
            </w:r>
          </w:p>
          <w:p w14:paraId="0BE716A8"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DC_2A-2A-13A_n77C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B5CE819"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7640E25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034610" w:rsidRPr="00877CC8" w14:paraId="2BE4C6E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213E2B"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sz w:val="18"/>
                <w:lang w:val="fr-FR" w:eastAsia="zh-CN"/>
              </w:rPr>
              <w:t>DC_2A-2A-13A_n77A</w:t>
            </w:r>
          </w:p>
        </w:tc>
        <w:tc>
          <w:tcPr>
            <w:tcW w:w="5964" w:type="dxa"/>
            <w:tcBorders>
              <w:top w:val="single" w:sz="4" w:space="0" w:color="auto"/>
              <w:left w:val="single" w:sz="4" w:space="0" w:color="auto"/>
              <w:bottom w:val="single" w:sz="4" w:space="0" w:color="auto"/>
              <w:right w:val="single" w:sz="4" w:space="0" w:color="auto"/>
            </w:tcBorders>
            <w:hideMark/>
          </w:tcPr>
          <w:p w14:paraId="065AD3F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6581494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034610" w:rsidRPr="00877CC8" w14:paraId="4CDC38D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AFD99A"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2F3B8D3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fi-FI"/>
              </w:rPr>
              <w:t>2</w:t>
            </w:r>
          </w:p>
          <w:p w14:paraId="1AA5272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DC_14A_n2A</w:t>
            </w:r>
          </w:p>
        </w:tc>
      </w:tr>
      <w:tr w:rsidR="00034610" w:rsidRPr="00877CC8" w14:paraId="6546F5B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7E88D9"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szCs w:val="18"/>
                <w:lang w:val="fi-FI" w:eastAsia="fi-FI"/>
              </w:rPr>
              <w:t>DC_2A-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0C54AB67" w14:textId="77777777" w:rsidR="00034610" w:rsidRPr="00877CC8" w:rsidRDefault="00034610" w:rsidP="00034610">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2740353C"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034610" w:rsidRPr="00877CC8" w14:paraId="0763D6B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4D7326"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szCs w:val="18"/>
                <w:lang w:val="fi-FI" w:eastAsia="fi-FI"/>
              </w:rPr>
              <w:t>DC_2A-2A-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2C477ACF" w14:textId="77777777" w:rsidR="00034610" w:rsidRPr="00877CC8" w:rsidRDefault="00034610" w:rsidP="00034610">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4D3F105E"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034610" w:rsidRPr="00877CC8" w14:paraId="5981C02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30176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7BFE6863"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DC_2A_n30A</w:t>
            </w:r>
          </w:p>
          <w:p w14:paraId="69F790F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rPr>
              <w:t>DC_14A_n30A</w:t>
            </w:r>
          </w:p>
        </w:tc>
      </w:tr>
      <w:tr w:rsidR="00034610" w:rsidRPr="00877CC8" w14:paraId="7C4DCEA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1B48EBF" w14:textId="77777777" w:rsidR="00034610" w:rsidRPr="00877CC8" w:rsidRDefault="00034610" w:rsidP="00034610">
            <w:pPr>
              <w:keepNext/>
              <w:keepLines/>
              <w:spacing w:after="0"/>
              <w:jc w:val="center"/>
              <w:rPr>
                <w:rFonts w:ascii="Arial" w:hAnsi="Arial" w:cs="Arial"/>
                <w:sz w:val="18"/>
                <w:lang w:val="fr-FR"/>
              </w:rPr>
            </w:pPr>
            <w:r w:rsidRPr="00877CC8">
              <w:rPr>
                <w:rFonts w:ascii="Arial" w:hAnsi="Arial" w:cs="Arial"/>
                <w:sz w:val="18"/>
                <w:lang w:val="fr-FR"/>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6D530A4"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DC_2A_n30A</w:t>
            </w:r>
          </w:p>
          <w:p w14:paraId="1BB7FC11"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DC_14A_n30A</w:t>
            </w:r>
          </w:p>
        </w:tc>
      </w:tr>
      <w:tr w:rsidR="00034610" w:rsidRPr="00877CC8" w14:paraId="3ED63D9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FD922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4DDD49C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DC_2A_n66A</w:t>
            </w:r>
          </w:p>
          <w:p w14:paraId="3D63F5B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DC_14A_n66A</w:t>
            </w:r>
          </w:p>
        </w:tc>
      </w:tr>
      <w:tr w:rsidR="00034610" w:rsidRPr="00877CC8" w14:paraId="098928A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053746"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2F26507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DC_2A_n66A</w:t>
            </w:r>
          </w:p>
          <w:p w14:paraId="6BE9F5D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DC_14A_n66A</w:t>
            </w:r>
          </w:p>
        </w:tc>
      </w:tr>
      <w:tr w:rsidR="00034610" w:rsidRPr="00877CC8" w14:paraId="3820D94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EA3A27" w14:textId="77777777" w:rsidR="00034610" w:rsidRPr="00877CC8" w:rsidRDefault="00034610" w:rsidP="00034610">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-14A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4DC5EB0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val="fi-FI" w:eastAsia="fi-FI"/>
              </w:rPr>
              <w:t>DC_2A-2A-14A_n77A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CD6EF05" w14:textId="77777777" w:rsidR="00034610" w:rsidRPr="00877CC8" w:rsidRDefault="00034610" w:rsidP="00034610">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1C9C6D7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lang w:val="fi-FI" w:eastAsia="fi-FI"/>
              </w:rPr>
              <w:t>14</w:t>
            </w:r>
          </w:p>
        </w:tc>
      </w:tr>
      <w:tr w:rsidR="00034610" w:rsidRPr="00877CC8" w14:paraId="2C8E665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3C7193" w14:textId="77777777" w:rsidR="00034610" w:rsidRDefault="00034610" w:rsidP="00034610">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2CDE0D1D" w14:textId="77777777" w:rsidR="00034610" w:rsidRPr="00877CC8" w:rsidRDefault="00034610" w:rsidP="00034610">
            <w:pPr>
              <w:keepNext/>
              <w:keepLines/>
              <w:spacing w:after="0"/>
              <w:jc w:val="center"/>
              <w:rPr>
                <w:rFonts w:ascii="Arial" w:hAnsi="Arial" w:cs="Arial"/>
                <w:sz w:val="18"/>
                <w:szCs w:val="18"/>
              </w:rPr>
            </w:pPr>
            <w:r>
              <w:rPr>
                <w:rFonts w:ascii="Arial" w:hAnsi="Arial" w:cs="Arial"/>
                <w:sz w:val="18"/>
                <w:szCs w:val="18"/>
              </w:rPr>
              <w:t>DC_2A-2A-14A_n77(2A)</w:t>
            </w:r>
          </w:p>
        </w:tc>
        <w:tc>
          <w:tcPr>
            <w:tcW w:w="5964" w:type="dxa"/>
            <w:tcBorders>
              <w:top w:val="single" w:sz="4" w:space="0" w:color="auto"/>
              <w:left w:val="single" w:sz="4" w:space="0" w:color="auto"/>
              <w:bottom w:val="single" w:sz="4" w:space="0" w:color="auto"/>
              <w:right w:val="single" w:sz="4" w:space="0" w:color="auto"/>
            </w:tcBorders>
            <w:vAlign w:val="center"/>
          </w:tcPr>
          <w:p w14:paraId="5DA9DCE9" w14:textId="77777777" w:rsidR="00034610" w:rsidRPr="00877CC8" w:rsidRDefault="00034610" w:rsidP="00034610">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588CCC81"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tc>
      </w:tr>
      <w:tr w:rsidR="00034610" w:rsidRPr="00877CC8" w14:paraId="22ACEC1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F95D57" w14:textId="77777777" w:rsidR="00034610" w:rsidRPr="00877CC8" w:rsidRDefault="00034610" w:rsidP="00034610">
            <w:pPr>
              <w:keepNext/>
              <w:keepLines/>
              <w:spacing w:after="0"/>
              <w:jc w:val="center"/>
              <w:rPr>
                <w:rFonts w:ascii="Arial" w:hAnsi="Arial"/>
                <w:sz w:val="18"/>
                <w:lang w:val="fi-FI" w:eastAsia="fi-FI"/>
              </w:rPr>
            </w:pPr>
            <w:r w:rsidRPr="00877CC8">
              <w:rPr>
                <w:rFonts w:ascii="Arial"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127EB9DC" w14:textId="77777777" w:rsidR="00034610" w:rsidRPr="00877CC8" w:rsidRDefault="00034610" w:rsidP="00034610">
            <w:pPr>
              <w:keepNext/>
              <w:keepLines/>
              <w:spacing w:after="0"/>
              <w:jc w:val="center"/>
              <w:rPr>
                <w:rFonts w:ascii="Arial" w:hAnsi="Arial"/>
                <w:sz w:val="18"/>
                <w:lang w:val="fi-FI" w:eastAsia="fi-FI"/>
              </w:rPr>
            </w:pPr>
            <w:r w:rsidRPr="00877CC8">
              <w:rPr>
                <w:rFonts w:ascii="Arial" w:hAnsi="Arial" w:cs="Arial"/>
                <w:sz w:val="18"/>
                <w:szCs w:val="18"/>
              </w:rPr>
              <w:t>DC_2A_n66A</w:t>
            </w:r>
          </w:p>
        </w:tc>
      </w:tr>
      <w:tr w:rsidR="00034610" w:rsidRPr="00877CC8" w14:paraId="5783C98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E9E68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DC_2A-28A_n7A</w:t>
            </w:r>
          </w:p>
        </w:tc>
        <w:tc>
          <w:tcPr>
            <w:tcW w:w="5964" w:type="dxa"/>
            <w:tcBorders>
              <w:top w:val="single" w:sz="4" w:space="0" w:color="auto"/>
              <w:left w:val="single" w:sz="4" w:space="0" w:color="auto"/>
              <w:bottom w:val="single" w:sz="4" w:space="0" w:color="auto"/>
              <w:right w:val="single" w:sz="4" w:space="0" w:color="auto"/>
            </w:tcBorders>
          </w:tcPr>
          <w:p w14:paraId="4E3E91E7" w14:textId="77777777" w:rsidR="00034610" w:rsidRPr="00877CC8" w:rsidRDefault="00034610" w:rsidP="00034610">
            <w:pPr>
              <w:keepNext/>
              <w:keepLines/>
              <w:spacing w:after="0"/>
              <w:jc w:val="center"/>
              <w:rPr>
                <w:rFonts w:ascii="Arial" w:hAnsi="Arial" w:cs="Arial"/>
                <w:color w:val="000000"/>
                <w:sz w:val="18"/>
                <w:szCs w:val="18"/>
              </w:rPr>
            </w:pPr>
            <w:r w:rsidRPr="00877CC8">
              <w:rPr>
                <w:rFonts w:ascii="Arial" w:hAnsi="Arial" w:cs="Arial"/>
                <w:color w:val="000000"/>
                <w:sz w:val="18"/>
                <w:szCs w:val="18"/>
              </w:rPr>
              <w:t>DC_2A_n7A</w:t>
            </w:r>
          </w:p>
          <w:p w14:paraId="51702D3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color w:val="000000"/>
                <w:sz w:val="18"/>
                <w:szCs w:val="18"/>
              </w:rPr>
              <w:t>DC_28A_n7A</w:t>
            </w:r>
          </w:p>
        </w:tc>
      </w:tr>
      <w:tr w:rsidR="00034610" w:rsidRPr="00877CC8" w14:paraId="502EDCE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D760D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62AAEA4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n66A</w:t>
            </w:r>
          </w:p>
          <w:p w14:paraId="51EB6FD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034610" w:rsidRPr="00877CC8" w14:paraId="7BF4FC0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DD7A89" w14:textId="77777777" w:rsidR="00034610" w:rsidRPr="00877CC8" w:rsidRDefault="00034610" w:rsidP="00034610">
            <w:pPr>
              <w:keepNext/>
              <w:keepLines/>
              <w:spacing w:after="0"/>
              <w:jc w:val="center"/>
              <w:rPr>
                <w:rFonts w:ascii="Arial" w:hAnsi="Arial" w:cs="Arial"/>
                <w:sz w:val="18"/>
              </w:rPr>
            </w:pPr>
            <w:r w:rsidRPr="00877CC8">
              <w:rPr>
                <w:rFonts w:ascii="Arial" w:hAnsi="Arial"/>
                <w:sz w:val="18"/>
              </w:rPr>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3BB2B3D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DC_2A_n78A</w:t>
            </w:r>
          </w:p>
          <w:p w14:paraId="51A9D8F4" w14:textId="77777777" w:rsidR="00034610" w:rsidRPr="00877CC8" w:rsidRDefault="00034610" w:rsidP="00034610">
            <w:pPr>
              <w:keepNext/>
              <w:keepLines/>
              <w:spacing w:after="0"/>
              <w:jc w:val="center"/>
              <w:rPr>
                <w:rFonts w:ascii="Arial" w:hAnsi="Arial" w:cs="Arial"/>
                <w:sz w:val="18"/>
              </w:rPr>
            </w:pPr>
            <w:r w:rsidRPr="00877CC8">
              <w:rPr>
                <w:rFonts w:ascii="Arial" w:hAnsi="Arial"/>
                <w:sz w:val="18"/>
              </w:rPr>
              <w:t>DC_28A_n78A</w:t>
            </w:r>
          </w:p>
        </w:tc>
      </w:tr>
      <w:tr w:rsidR="00034610" w:rsidRPr="00877CC8" w14:paraId="66F0750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758E42"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38DF3B3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rPr>
              <w:t>DC_2A_n30A</w:t>
            </w:r>
          </w:p>
        </w:tc>
      </w:tr>
      <w:tr w:rsidR="00034610" w:rsidRPr="00877CC8" w14:paraId="4E022B9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1C6084D" w14:textId="77777777" w:rsidR="00034610" w:rsidRPr="00877CC8" w:rsidRDefault="00034610" w:rsidP="00034610">
            <w:pPr>
              <w:keepNext/>
              <w:keepLines/>
              <w:spacing w:after="0"/>
              <w:jc w:val="center"/>
              <w:rPr>
                <w:rFonts w:ascii="Arial" w:hAnsi="Arial" w:cs="Arial"/>
                <w:sz w:val="18"/>
                <w:lang w:val="fr-FR"/>
              </w:rPr>
            </w:pPr>
            <w:r w:rsidRPr="00877CC8">
              <w:rPr>
                <w:rFonts w:ascii="Arial" w:hAnsi="Arial" w:cs="Arial"/>
                <w:sz w:val="18"/>
                <w:lang w:val="fr-FR"/>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5393064" w14:textId="77777777" w:rsidR="00034610" w:rsidRPr="00877CC8" w:rsidRDefault="00034610" w:rsidP="00034610">
            <w:pPr>
              <w:keepNext/>
              <w:keepLines/>
              <w:spacing w:after="0"/>
              <w:jc w:val="center"/>
              <w:rPr>
                <w:rFonts w:ascii="Arial" w:hAnsi="Arial" w:cs="Arial"/>
                <w:sz w:val="18"/>
                <w:lang w:val="fr-FR"/>
              </w:rPr>
            </w:pPr>
            <w:r w:rsidRPr="00877CC8">
              <w:rPr>
                <w:rFonts w:ascii="Arial" w:hAnsi="Arial" w:cs="Arial"/>
                <w:sz w:val="18"/>
                <w:lang w:val="fr-FR"/>
              </w:rPr>
              <w:t>DC_2A_n30A</w:t>
            </w:r>
          </w:p>
        </w:tc>
      </w:tr>
      <w:tr w:rsidR="00034610" w:rsidRPr="00877CC8" w14:paraId="69A7FA7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4E3F34"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08DB8C74"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DC_2A_n66A</w:t>
            </w:r>
          </w:p>
        </w:tc>
      </w:tr>
      <w:tr w:rsidR="00034610" w:rsidRPr="00877CC8" w14:paraId="2D9F5BB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403CC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7769B70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DC_2A_n66A</w:t>
            </w:r>
          </w:p>
        </w:tc>
      </w:tr>
      <w:tr w:rsidR="00034610" w:rsidRPr="00877CC8" w14:paraId="186D9DD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8D482D" w14:textId="77777777" w:rsidR="00034610" w:rsidRPr="00877CC8" w:rsidRDefault="00034610" w:rsidP="00034610">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-29A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2816CD0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val="fi-FI" w:eastAsia="fi-FI"/>
              </w:rPr>
              <w:t>DC_2A-2A-29A_n77A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DC34CF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034610" w:rsidRPr="00877CC8" w14:paraId="5C7DD27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4E0F3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0DAA61F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DC_2A_n78A</w:t>
            </w:r>
          </w:p>
        </w:tc>
      </w:tr>
      <w:tr w:rsidR="00034610" w:rsidRPr="00877CC8" w14:paraId="4D38416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FF2758"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lastRenderedPageBreak/>
              <w:t>DC_2A-30A_n5A</w:t>
            </w:r>
          </w:p>
        </w:tc>
        <w:tc>
          <w:tcPr>
            <w:tcW w:w="5964" w:type="dxa"/>
            <w:tcBorders>
              <w:top w:val="single" w:sz="4" w:space="0" w:color="auto"/>
              <w:left w:val="single" w:sz="4" w:space="0" w:color="auto"/>
              <w:bottom w:val="single" w:sz="4" w:space="0" w:color="auto"/>
              <w:right w:val="single" w:sz="4" w:space="0" w:color="auto"/>
            </w:tcBorders>
            <w:hideMark/>
          </w:tcPr>
          <w:p w14:paraId="1495433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DC_2A_n5A</w:t>
            </w:r>
          </w:p>
          <w:p w14:paraId="3D3FA20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034610" w:rsidRPr="00877CC8" w14:paraId="1C68951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322294"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val="fr-FR"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58653B8A" w14:textId="77777777" w:rsidR="00034610" w:rsidRPr="00877CC8" w:rsidRDefault="00034610" w:rsidP="00034610">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3EAA0AA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DC_30A_n2A</w:t>
            </w:r>
          </w:p>
        </w:tc>
      </w:tr>
      <w:tr w:rsidR="00034610" w:rsidRPr="00877CC8" w14:paraId="1C4937F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2D8CEB"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3583F83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DC_2A_n5A</w:t>
            </w:r>
          </w:p>
          <w:p w14:paraId="22D68F6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034610" w:rsidRPr="00877CC8" w14:paraId="1935EF0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F3EF3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0C2DFD6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5B6051F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noProof/>
                <w:sz w:val="18"/>
                <w:lang w:eastAsia="zh-CN"/>
              </w:rPr>
              <w:t>DC_30A_n66A</w:t>
            </w:r>
          </w:p>
        </w:tc>
      </w:tr>
      <w:tr w:rsidR="00034610" w:rsidRPr="00877CC8" w14:paraId="462D8CE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2018D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7B65D18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C236D8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034610" w:rsidRPr="00877CC8" w14:paraId="0330E86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83C1AD" w14:textId="77777777" w:rsidR="00034610" w:rsidRPr="00877CC8" w:rsidRDefault="00034610" w:rsidP="00034610">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45A9ED6D" w14:textId="77777777" w:rsidR="00034610" w:rsidRPr="00877CC8" w:rsidRDefault="00034610" w:rsidP="00034610">
            <w:pPr>
              <w:keepNext/>
              <w:keepLines/>
              <w:spacing w:after="0"/>
              <w:jc w:val="center"/>
              <w:rPr>
                <w:rFonts w:ascii="Arial" w:hAnsi="Arial"/>
                <w:sz w:val="18"/>
              </w:rPr>
            </w:pPr>
            <w:r w:rsidRPr="00877CC8">
              <w:rPr>
                <w:rFonts w:ascii="Arial" w:hAnsi="Arial"/>
                <w:sz w:val="18"/>
                <w:lang w:val="fi-FI" w:eastAsia="fi-FI"/>
              </w:rPr>
              <w:t>DC_2A-2A-30A_n77A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30657CD" w14:textId="77777777" w:rsidR="00034610" w:rsidRPr="00877CC8" w:rsidRDefault="00034610" w:rsidP="00034610">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456307D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val="fi-FI" w:eastAsia="fi-FI"/>
              </w:rPr>
              <w:t>14</w:t>
            </w:r>
          </w:p>
        </w:tc>
      </w:tr>
      <w:tr w:rsidR="00034610" w:rsidRPr="00877CC8" w14:paraId="1E03431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505F5C" w14:textId="77777777" w:rsidR="00034610" w:rsidRDefault="00034610" w:rsidP="00034610">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5466F8C8" w14:textId="77777777" w:rsidR="00034610" w:rsidRPr="00877CC8" w:rsidRDefault="00034610" w:rsidP="00034610">
            <w:pPr>
              <w:keepNext/>
              <w:keepLines/>
              <w:spacing w:after="0"/>
              <w:jc w:val="center"/>
              <w:rPr>
                <w:rFonts w:ascii="Arial" w:hAnsi="Arial"/>
                <w:sz w:val="18"/>
                <w:lang w:eastAsia="ja-JP"/>
              </w:rPr>
            </w:pPr>
            <w:r>
              <w:rPr>
                <w:rFonts w:ascii="Arial" w:hAnsi="Arial"/>
                <w:sz w:val="18"/>
                <w:lang w:eastAsia="fi-FI"/>
              </w:rPr>
              <w:t>DC_2A-2A-30A_n77(2A)</w:t>
            </w:r>
          </w:p>
        </w:tc>
        <w:tc>
          <w:tcPr>
            <w:tcW w:w="5964" w:type="dxa"/>
            <w:tcBorders>
              <w:top w:val="single" w:sz="4" w:space="0" w:color="auto"/>
              <w:left w:val="single" w:sz="4" w:space="0" w:color="auto"/>
              <w:bottom w:val="single" w:sz="4" w:space="0" w:color="auto"/>
              <w:right w:val="single" w:sz="4" w:space="0" w:color="auto"/>
            </w:tcBorders>
            <w:vAlign w:val="center"/>
          </w:tcPr>
          <w:p w14:paraId="0D62EF82" w14:textId="77777777" w:rsidR="00034610" w:rsidRPr="00877CC8" w:rsidRDefault="00034610" w:rsidP="00034610">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278B172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szCs w:val="18"/>
                <w:lang w:val="fi-FI" w:eastAsia="fi-FI"/>
              </w:rPr>
              <w:t>DC_30</w:t>
            </w:r>
            <w:r w:rsidRPr="00877CC8">
              <w:rPr>
                <w:rFonts w:ascii="Arial" w:hAnsi="Arial" w:cs="Arial"/>
                <w:sz w:val="18"/>
                <w:szCs w:val="18"/>
                <w:lang w:val="fi-FI"/>
              </w:rPr>
              <w:t>A_n77A</w:t>
            </w:r>
            <w:r w:rsidRPr="00877CC8">
              <w:rPr>
                <w:rFonts w:ascii="Arial" w:hAnsi="Arial"/>
                <w:noProof/>
                <w:sz w:val="18"/>
                <w:vertAlign w:val="superscript"/>
                <w:lang w:eastAsia="zh-CN"/>
              </w:rPr>
              <w:t>14</w:t>
            </w:r>
          </w:p>
        </w:tc>
      </w:tr>
      <w:tr w:rsidR="00034610" w:rsidRPr="00877CC8" w14:paraId="4CE937A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3113EE"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3BD67E1C"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DC_2A_n38A</w:t>
            </w:r>
          </w:p>
          <w:p w14:paraId="2EB0BA5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DC_2A_n66A</w:t>
            </w:r>
          </w:p>
        </w:tc>
      </w:tr>
      <w:tr w:rsidR="00034610" w:rsidRPr="00877CC8" w14:paraId="1417FF5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07F2C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0DF9AD97"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p>
          <w:p w14:paraId="3E851F8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034610" w:rsidRPr="00877CC8" w14:paraId="673741E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ABC9BA"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sz w:val="18"/>
              </w:rPr>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1466E0F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DC_2A_n78A</w:t>
            </w:r>
          </w:p>
          <w:p w14:paraId="49D0B832"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sz w:val="18"/>
              </w:rPr>
              <w:t>DC_38A_n78A</w:t>
            </w:r>
          </w:p>
        </w:tc>
      </w:tr>
      <w:tr w:rsidR="00034610" w:rsidRPr="00877CC8" w14:paraId="617BF7B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E86920"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6815D686"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DC_2A_n38A</w:t>
            </w:r>
          </w:p>
          <w:p w14:paraId="28D3D41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sz w:val="18"/>
                <w:lang w:eastAsia="zh-CN"/>
              </w:rPr>
              <w:t>DC_2A_n78A</w:t>
            </w:r>
          </w:p>
        </w:tc>
      </w:tr>
      <w:tr w:rsidR="00034610" w:rsidRPr="00877CC8" w14:paraId="1C9042C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DA989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DC_2A_n41A-n66A</w:t>
            </w:r>
          </w:p>
          <w:p w14:paraId="3C1BED42"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1669DD1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DC_2A_n41A</w:t>
            </w:r>
          </w:p>
          <w:p w14:paraId="765456B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034610" w:rsidRPr="00877CC8" w14:paraId="67632FD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5F06CA"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0994513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DC_2A_n41A</w:t>
            </w:r>
          </w:p>
          <w:p w14:paraId="19FBAE8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034610" w:rsidRPr="00877CC8" w14:paraId="2EADE70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2EE075"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DC_2A_n41A-n71A</w:t>
            </w:r>
          </w:p>
          <w:p w14:paraId="1865DFCB"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174728D1"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1FF5AB0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ko-KR"/>
              </w:rPr>
              <w:t>DC_2A_n71A</w:t>
            </w:r>
          </w:p>
        </w:tc>
      </w:tr>
      <w:tr w:rsidR="00034610" w:rsidRPr="00877CC8" w14:paraId="4052BD6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84008E"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431636B4"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463D7F8A"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DC_2A_n71A</w:t>
            </w:r>
          </w:p>
        </w:tc>
      </w:tr>
      <w:tr w:rsidR="00034610" w:rsidRPr="00877CC8" w14:paraId="2420908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390451"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DC_2A-46A_n2A</w:t>
            </w:r>
            <w:r w:rsidRPr="00877CC8">
              <w:rPr>
                <w:rFonts w:ascii="Arial" w:hAnsi="Arial" w:cs="Arial"/>
                <w:sz w:val="18"/>
                <w:vertAlign w:val="superscript"/>
                <w:lang w:eastAsia="ja-JP"/>
              </w:rPr>
              <w:t>3</w:t>
            </w:r>
          </w:p>
          <w:p w14:paraId="4367607B" w14:textId="77777777" w:rsidR="00034610" w:rsidRPr="00877CC8" w:rsidRDefault="00034610" w:rsidP="00034610">
            <w:pPr>
              <w:keepNext/>
              <w:keepLines/>
              <w:spacing w:after="0"/>
              <w:jc w:val="center"/>
              <w:rPr>
                <w:rFonts w:ascii="Arial" w:eastAsia="Yu Mincho" w:hAnsi="Arial" w:cs="Arial"/>
                <w:sz w:val="18"/>
                <w:vertAlign w:val="superscript"/>
                <w:lang w:eastAsia="ja-JP"/>
              </w:rPr>
            </w:pPr>
            <w:r w:rsidRPr="00877CC8">
              <w:rPr>
                <w:rFonts w:ascii="Arial" w:eastAsia="Yu Mincho" w:hAnsi="Arial" w:cs="Arial"/>
                <w:sz w:val="18"/>
                <w:lang w:eastAsia="ja-JP"/>
              </w:rPr>
              <w:t>DC_2A-46C_n2A</w:t>
            </w:r>
            <w:r w:rsidRPr="00877CC8">
              <w:rPr>
                <w:rFonts w:ascii="Arial" w:eastAsia="Yu Mincho" w:hAnsi="Arial" w:cs="Arial"/>
                <w:sz w:val="18"/>
                <w:vertAlign w:val="superscript"/>
                <w:lang w:eastAsia="ja-JP"/>
              </w:rPr>
              <w:t>3</w:t>
            </w:r>
          </w:p>
          <w:p w14:paraId="6FED2C57" w14:textId="77777777" w:rsidR="00034610" w:rsidRPr="00877CC8" w:rsidRDefault="00034610" w:rsidP="00034610">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DC_2A-46D_n2A</w:t>
            </w:r>
            <w:r w:rsidRPr="00877CC8">
              <w:rPr>
                <w:rFonts w:ascii="Arial" w:eastAsia="Yu Mincho" w:hAnsi="Arial" w:cs="Arial"/>
                <w:sz w:val="18"/>
                <w:vertAlign w:val="superscript"/>
                <w:lang w:eastAsia="ja-JP"/>
              </w:rPr>
              <w:t>3</w:t>
            </w:r>
          </w:p>
          <w:p w14:paraId="78CB07C1" w14:textId="77777777" w:rsidR="00034610" w:rsidRPr="00877CC8" w:rsidRDefault="00034610" w:rsidP="00034610">
            <w:pPr>
              <w:keepNext/>
              <w:keepLines/>
              <w:spacing w:after="0"/>
              <w:jc w:val="center"/>
              <w:rPr>
                <w:rFonts w:ascii="Arial" w:hAnsi="Arial"/>
                <w:sz w:val="18"/>
                <w:lang w:eastAsia="ko-KR"/>
              </w:rPr>
            </w:pPr>
            <w:r w:rsidRPr="00877CC8">
              <w:rPr>
                <w:rFonts w:ascii="Arial" w:eastAsia="Yu Mincho" w:hAnsi="Arial" w:cs="Arial"/>
                <w:sz w:val="18"/>
                <w:lang w:eastAsia="ja-JP"/>
              </w:rPr>
              <w:t>DC_2A-46E_n2A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1FF56496" w14:textId="77777777" w:rsidR="00034610" w:rsidRPr="00877CC8" w:rsidRDefault="00034610" w:rsidP="00034610">
            <w:pPr>
              <w:spacing w:after="0"/>
              <w:jc w:val="center"/>
              <w:rPr>
                <w:noProof/>
                <w:lang w:eastAsia="ko-KR"/>
              </w:rPr>
            </w:pPr>
            <w:r w:rsidRPr="00877CC8">
              <w:rPr>
                <w:rFonts w:ascii="Arial" w:hAnsi="Arial"/>
                <w:sz w:val="18"/>
                <w:lang w:val="x-none" w:eastAsia="ja-JP"/>
              </w:rPr>
              <w:t>DC_2A_n2A</w:t>
            </w:r>
            <w:r w:rsidRPr="00877CC8">
              <w:rPr>
                <w:rFonts w:ascii="Arial" w:hAnsi="Arial"/>
                <w:sz w:val="18"/>
                <w:vertAlign w:val="superscript"/>
                <w:lang w:val="x-none" w:eastAsia="ja-JP"/>
              </w:rPr>
              <w:t>2</w:t>
            </w:r>
          </w:p>
        </w:tc>
      </w:tr>
      <w:tr w:rsidR="00034610" w:rsidRPr="00877CC8" w14:paraId="1361FF1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547FAE" w14:textId="77777777" w:rsidR="00034610" w:rsidRPr="00877CC8" w:rsidRDefault="00034610" w:rsidP="00034610">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DC_2A-46A_n5A</w:t>
            </w:r>
            <w:r w:rsidRPr="00877CC8">
              <w:rPr>
                <w:rFonts w:ascii="Arial" w:hAnsi="Arial"/>
                <w:sz w:val="18"/>
                <w:vertAlign w:val="superscript"/>
                <w:lang w:val="fi-FI" w:eastAsia="fi-FI"/>
              </w:rPr>
              <w:t>3</w:t>
            </w:r>
          </w:p>
          <w:p w14:paraId="14B2EF62" w14:textId="77777777" w:rsidR="00034610" w:rsidRPr="00877CC8" w:rsidRDefault="00034610" w:rsidP="00034610">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DC_2A-46C_n5A</w:t>
            </w:r>
            <w:r w:rsidRPr="00877CC8">
              <w:rPr>
                <w:rFonts w:ascii="Arial" w:hAnsi="Arial"/>
                <w:sz w:val="18"/>
                <w:vertAlign w:val="superscript"/>
                <w:lang w:val="fi-FI" w:eastAsia="fi-FI"/>
              </w:rPr>
              <w:t>3</w:t>
            </w:r>
          </w:p>
          <w:p w14:paraId="2F964CC8" w14:textId="77777777" w:rsidR="00034610" w:rsidRPr="00877CC8" w:rsidRDefault="00034610" w:rsidP="00034610">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DC_2A-46D_n5A</w:t>
            </w:r>
            <w:r w:rsidRPr="00877CC8">
              <w:rPr>
                <w:rFonts w:ascii="Arial" w:hAnsi="Arial"/>
                <w:sz w:val="18"/>
                <w:vertAlign w:val="superscript"/>
                <w:lang w:val="fi-FI" w:eastAsia="fi-FI"/>
              </w:rPr>
              <w:t>3</w:t>
            </w:r>
          </w:p>
          <w:p w14:paraId="340C67C1" w14:textId="77777777" w:rsidR="00034610" w:rsidRPr="00877CC8" w:rsidRDefault="00034610" w:rsidP="00034610">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DC_2A-46E_n5A</w:t>
            </w:r>
            <w:r w:rsidRPr="00877CC8">
              <w:rPr>
                <w:rFonts w:ascii="Arial" w:hAnsi="Arial"/>
                <w:sz w:val="18"/>
                <w:vertAlign w:val="superscript"/>
                <w:lang w:val="fi-FI" w:eastAsia="fi-FI"/>
              </w:rPr>
              <w:t>3</w:t>
            </w:r>
          </w:p>
          <w:p w14:paraId="5AF51B72" w14:textId="77777777" w:rsidR="00034610" w:rsidRPr="00877CC8" w:rsidRDefault="00034610" w:rsidP="00034610">
            <w:pPr>
              <w:keepNext/>
              <w:keepLines/>
              <w:spacing w:after="0"/>
              <w:jc w:val="center"/>
              <w:rPr>
                <w:rFonts w:ascii="Arial" w:hAnsi="Arial"/>
                <w:bCs/>
                <w:sz w:val="18"/>
                <w:vertAlign w:val="superscript"/>
              </w:rPr>
            </w:pPr>
            <w:r w:rsidRPr="00877CC8">
              <w:rPr>
                <w:rFonts w:ascii="Arial" w:hAnsi="Arial"/>
                <w:bCs/>
                <w:sz w:val="18"/>
              </w:rPr>
              <w:t>DC_2A-2A-46A_n5A</w:t>
            </w:r>
            <w:r w:rsidRPr="00877CC8">
              <w:rPr>
                <w:rFonts w:ascii="Arial" w:hAnsi="Arial"/>
                <w:bCs/>
                <w:sz w:val="18"/>
                <w:vertAlign w:val="superscript"/>
              </w:rPr>
              <w:t>3</w:t>
            </w:r>
          </w:p>
          <w:p w14:paraId="082AD76F" w14:textId="77777777" w:rsidR="00034610" w:rsidRPr="00877CC8" w:rsidRDefault="00034610" w:rsidP="00034610">
            <w:pPr>
              <w:keepNext/>
              <w:keepLines/>
              <w:spacing w:after="0"/>
              <w:jc w:val="center"/>
              <w:rPr>
                <w:rFonts w:ascii="Arial" w:hAnsi="Arial"/>
                <w:bCs/>
                <w:sz w:val="18"/>
                <w:vertAlign w:val="superscript"/>
              </w:rPr>
            </w:pPr>
            <w:r w:rsidRPr="00877CC8">
              <w:rPr>
                <w:rFonts w:ascii="Arial" w:hAnsi="Arial"/>
                <w:bCs/>
                <w:sz w:val="18"/>
              </w:rPr>
              <w:t>DC_2A-2A-46C_n5A</w:t>
            </w:r>
            <w:r w:rsidRPr="00877CC8">
              <w:rPr>
                <w:rFonts w:ascii="Arial" w:hAnsi="Arial"/>
                <w:bCs/>
                <w:sz w:val="18"/>
                <w:vertAlign w:val="superscript"/>
              </w:rPr>
              <w:t>3</w:t>
            </w:r>
          </w:p>
          <w:p w14:paraId="6E9769D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bCs/>
                <w:sz w:val="18"/>
              </w:rPr>
              <w:t>DC_2A-2A-46D_n5A</w:t>
            </w:r>
            <w:r w:rsidRPr="00877CC8">
              <w:rPr>
                <w:rFonts w:ascii="Arial" w:hAnsi="Arial"/>
                <w:bCs/>
                <w:sz w:val="18"/>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41C3E62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color w:val="000000"/>
                <w:sz w:val="18"/>
                <w:szCs w:val="18"/>
              </w:rPr>
              <w:t>DC_2A_n5A</w:t>
            </w:r>
          </w:p>
        </w:tc>
      </w:tr>
      <w:tr w:rsidR="00034610" w:rsidRPr="00877CC8" w14:paraId="6760224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83549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DC_2A-46A_n41A</w:t>
            </w:r>
          </w:p>
          <w:p w14:paraId="16520DA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DC_2A-46C_n41A</w:t>
            </w:r>
          </w:p>
          <w:p w14:paraId="64E1F0B1"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noProof/>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4ADBA545"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zh-CN"/>
              </w:rPr>
              <w:t>DC_2A_n41A</w:t>
            </w:r>
          </w:p>
        </w:tc>
      </w:tr>
      <w:tr w:rsidR="00034610" w:rsidRPr="00877CC8" w14:paraId="6480BAF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0FF24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DC_2A-46A_n41(2A)</w:t>
            </w:r>
          </w:p>
          <w:p w14:paraId="74CF857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DC_2A-46C_n41(2A)</w:t>
            </w:r>
          </w:p>
          <w:p w14:paraId="5840B64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459E49C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DC_2A_n41A</w:t>
            </w:r>
          </w:p>
        </w:tc>
      </w:tr>
      <w:tr w:rsidR="00034610" w:rsidRPr="00877CC8" w14:paraId="6032CC7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91A2F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DC_2A-46A_n66A</w:t>
            </w:r>
          </w:p>
          <w:p w14:paraId="2325ECF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DC_2A-46C_n66A</w:t>
            </w:r>
          </w:p>
          <w:p w14:paraId="0101B18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DC_2A-46D_n66A</w:t>
            </w:r>
          </w:p>
          <w:p w14:paraId="3903648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5235420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034610" w:rsidRPr="00877CC8" w14:paraId="7398229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DA43A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DC_2A-46A_n71A</w:t>
            </w:r>
          </w:p>
          <w:p w14:paraId="2B630CE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DC_2A-46C_n71A</w:t>
            </w:r>
          </w:p>
          <w:p w14:paraId="11F2D795"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noProof/>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2C45248E"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zh-CN"/>
              </w:rPr>
              <w:t>DC_2A_n71A</w:t>
            </w:r>
          </w:p>
        </w:tc>
      </w:tr>
      <w:tr w:rsidR="00034610" w:rsidRPr="00877CC8" w14:paraId="6AEAABB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74E8BB" w14:textId="77777777" w:rsidR="00034610" w:rsidRPr="00877CC8" w:rsidRDefault="00034610" w:rsidP="00034610">
            <w:pPr>
              <w:keepNext/>
              <w:keepLines/>
              <w:spacing w:after="0"/>
              <w:jc w:val="center"/>
              <w:rPr>
                <w:rFonts w:ascii="Arial" w:hAnsi="Arial"/>
                <w:sz w:val="18"/>
              </w:rPr>
            </w:pPr>
            <w:r w:rsidRPr="00877CC8">
              <w:rPr>
                <w:rFonts w:ascii="Arial" w:hAnsi="Arial"/>
                <w:sz w:val="18"/>
                <w:lang w:val="sv-SE"/>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561125F9"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rPr>
              <w:t>DC_2A_n77A</w:t>
            </w:r>
          </w:p>
        </w:tc>
      </w:tr>
      <w:tr w:rsidR="00034610" w:rsidRPr="00877CC8" w14:paraId="1805205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7CA07F5" w14:textId="77777777" w:rsidR="00034610" w:rsidRPr="00877CC8" w:rsidRDefault="00034610" w:rsidP="00034610">
            <w:pPr>
              <w:keepNext/>
              <w:keepLines/>
              <w:spacing w:after="0"/>
              <w:jc w:val="center"/>
              <w:rPr>
                <w:rFonts w:ascii="Arial" w:hAnsi="Arial"/>
                <w:sz w:val="18"/>
                <w:lang w:val="sv-SE"/>
              </w:rPr>
            </w:pPr>
            <w:r w:rsidRPr="00877CC8">
              <w:rPr>
                <w:rFonts w:ascii="Arial" w:hAnsi="Arial"/>
                <w:sz w:val="18"/>
                <w:lang w:val="fr-FR"/>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CA02DAD" w14:textId="77777777" w:rsidR="00034610" w:rsidRPr="00877CC8" w:rsidRDefault="00034610" w:rsidP="00034610">
            <w:pPr>
              <w:keepNext/>
              <w:keepLines/>
              <w:spacing w:after="0"/>
              <w:jc w:val="center"/>
              <w:rPr>
                <w:rFonts w:ascii="Arial" w:hAnsi="Arial" w:cs="Arial"/>
                <w:sz w:val="18"/>
                <w:lang w:val="fr-FR"/>
              </w:rPr>
            </w:pPr>
            <w:r w:rsidRPr="00877CC8">
              <w:rPr>
                <w:rFonts w:ascii="Arial" w:hAnsi="Arial" w:cs="Arial"/>
                <w:sz w:val="18"/>
                <w:lang w:val="fr-FR"/>
              </w:rPr>
              <w:t>DC_2A_n77A</w:t>
            </w:r>
          </w:p>
        </w:tc>
      </w:tr>
      <w:tr w:rsidR="00034610" w:rsidRPr="00877CC8" w14:paraId="15FC7B5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B75373"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DC_2A-48A_n2A</w:t>
            </w:r>
          </w:p>
          <w:p w14:paraId="6F091713" w14:textId="77777777" w:rsidR="00034610" w:rsidRPr="00877CC8" w:rsidRDefault="00034610" w:rsidP="00034610">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DC_2A-48C_n2A</w:t>
            </w:r>
          </w:p>
          <w:p w14:paraId="4AC72BDD" w14:textId="77777777" w:rsidR="00034610" w:rsidRPr="00877CC8" w:rsidRDefault="00034610" w:rsidP="00034610">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DC_2A-48D_n2A</w:t>
            </w:r>
          </w:p>
          <w:p w14:paraId="55EA8FC8" w14:textId="77777777" w:rsidR="00034610" w:rsidRPr="00877CC8" w:rsidRDefault="00034610" w:rsidP="00034610">
            <w:pPr>
              <w:keepNext/>
              <w:keepLines/>
              <w:spacing w:after="0"/>
              <w:jc w:val="center"/>
              <w:rPr>
                <w:rFonts w:ascii="Arial" w:hAnsi="Arial"/>
                <w:sz w:val="18"/>
                <w:lang w:val="sv-SE"/>
              </w:rPr>
            </w:pPr>
            <w:r w:rsidRPr="00877CC8">
              <w:rPr>
                <w:rFonts w:ascii="Arial" w:eastAsia="Yu Mincho"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229AC4F9" w14:textId="77777777" w:rsidR="00034610" w:rsidRPr="00877CC8" w:rsidRDefault="00034610" w:rsidP="00034610">
            <w:pPr>
              <w:spacing w:after="0"/>
              <w:jc w:val="center"/>
              <w:rPr>
                <w:rFonts w:ascii="Arial" w:hAnsi="Arial"/>
                <w:sz w:val="18"/>
                <w:vertAlign w:val="superscript"/>
                <w:lang w:val="x-none" w:eastAsia="ja-JP"/>
              </w:rPr>
            </w:pPr>
            <w:r w:rsidRPr="00877CC8">
              <w:rPr>
                <w:rFonts w:ascii="Arial" w:hAnsi="Arial"/>
                <w:sz w:val="18"/>
                <w:lang w:val="x-none" w:eastAsia="ja-JP"/>
              </w:rPr>
              <w:t>DC_2A_n2A</w:t>
            </w:r>
            <w:r w:rsidRPr="00877CC8">
              <w:rPr>
                <w:rFonts w:ascii="Arial" w:hAnsi="Arial"/>
                <w:sz w:val="18"/>
                <w:vertAlign w:val="superscript"/>
                <w:lang w:val="x-none" w:eastAsia="ja-JP"/>
              </w:rPr>
              <w:t>2</w:t>
            </w:r>
          </w:p>
          <w:p w14:paraId="26834BB7" w14:textId="77777777" w:rsidR="00034610" w:rsidRPr="00877CC8" w:rsidRDefault="00034610" w:rsidP="00034610">
            <w:pPr>
              <w:spacing w:after="0"/>
              <w:jc w:val="center"/>
              <w:rPr>
                <w:rFonts w:cs="Arial"/>
              </w:rPr>
            </w:pPr>
            <w:r w:rsidRPr="00877CC8">
              <w:rPr>
                <w:rFonts w:ascii="Arial" w:hAnsi="Arial" w:cs="Arial"/>
                <w:sz w:val="18"/>
                <w:szCs w:val="18"/>
              </w:rPr>
              <w:t>DC_48A_n2A</w:t>
            </w:r>
            <w:r w:rsidRPr="00877CC8">
              <w:rPr>
                <w:rFonts w:ascii="Arial" w:hAnsi="Arial" w:cs="Arial"/>
                <w:sz w:val="18"/>
                <w:szCs w:val="18"/>
                <w:vertAlign w:val="superscript"/>
              </w:rPr>
              <w:t>21</w:t>
            </w:r>
          </w:p>
        </w:tc>
      </w:tr>
      <w:tr w:rsidR="00034610" w:rsidRPr="00877CC8" w14:paraId="3ED1409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151DA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4F1FC0C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DC_2A_n5A</w:t>
            </w:r>
          </w:p>
          <w:p w14:paraId="10343B3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DC_48A_n5A</w:t>
            </w:r>
          </w:p>
        </w:tc>
      </w:tr>
      <w:tr w:rsidR="00034610" w:rsidRPr="00877CC8" w14:paraId="3268E27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A6D75C" w14:textId="77777777" w:rsidR="00034610" w:rsidRPr="00877CC8" w:rsidRDefault="00034610" w:rsidP="00034610">
            <w:pPr>
              <w:keepNext/>
              <w:keepLines/>
              <w:spacing w:after="0"/>
              <w:jc w:val="center"/>
              <w:rPr>
                <w:rFonts w:ascii="Arial" w:hAnsi="Arial"/>
                <w:sz w:val="18"/>
              </w:rPr>
            </w:pPr>
            <w:r w:rsidRPr="00877CC8">
              <w:rPr>
                <w:rFonts w:ascii="Arial" w:hAnsi="Arial"/>
                <w:sz w:val="18"/>
              </w:rPr>
              <w:lastRenderedPageBreak/>
              <w:t>DC_2A-48C_n5A</w:t>
            </w:r>
          </w:p>
          <w:p w14:paraId="27A0D8B6"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DC_2A-48D_n5A</w:t>
            </w:r>
          </w:p>
          <w:p w14:paraId="60A6945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719669E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DC_2A_n5A</w:t>
            </w:r>
          </w:p>
        </w:tc>
      </w:tr>
      <w:tr w:rsidR="00034610" w:rsidRPr="00877CC8" w14:paraId="154037F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C591B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tcPr>
          <w:p w14:paraId="42746EE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DC_2A_n48A</w:t>
            </w:r>
          </w:p>
          <w:p w14:paraId="07CE6D3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034610" w:rsidRPr="00877CC8" w14:paraId="711C2A0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AFAA9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7D2F3A1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DC_2A_n71A</w:t>
            </w:r>
          </w:p>
          <w:p w14:paraId="17D568A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DC_48A_n71A</w:t>
            </w:r>
          </w:p>
        </w:tc>
      </w:tr>
      <w:tr w:rsidR="00034610" w:rsidRPr="00877CC8" w14:paraId="29C6EBE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852F3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70709DA7"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szCs w:val="18"/>
                <w:lang w:eastAsia="ja-JP"/>
              </w:rPr>
              <w:t>DC_2A_n12A</w:t>
            </w:r>
          </w:p>
          <w:p w14:paraId="2B5CFF9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szCs w:val="18"/>
                <w:lang w:eastAsia="ja-JP"/>
              </w:rPr>
              <w:t>DC_48A_n12A</w:t>
            </w:r>
          </w:p>
        </w:tc>
      </w:tr>
      <w:tr w:rsidR="00034610" w:rsidRPr="00877CC8" w14:paraId="34530E1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54A36E"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7D0E9ABC"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lang w:eastAsia="fi-FI"/>
              </w:rPr>
              <w:t>DC_2A_n48A</w:t>
            </w:r>
          </w:p>
        </w:tc>
      </w:tr>
      <w:tr w:rsidR="00034610" w:rsidRPr="00877CC8" w14:paraId="6203EE7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50627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DC_2A-48A_n66A</w:t>
            </w:r>
          </w:p>
          <w:p w14:paraId="33DF6952"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szCs w:val="18"/>
                <w:lang w:eastAsia="ja-JP"/>
              </w:rPr>
              <w:t>DC_2A-48C_n66A</w:t>
            </w:r>
          </w:p>
          <w:p w14:paraId="1CD837D9"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szCs w:val="18"/>
                <w:lang w:eastAsia="ja-JP"/>
              </w:rPr>
              <w:t>DC_2A-48D_n66A</w:t>
            </w:r>
          </w:p>
          <w:p w14:paraId="2DE33721"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00C6C8C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65114153"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noProof/>
                <w:kern w:val="2"/>
                <w:sz w:val="18"/>
                <w:lang w:eastAsia="zh-CN"/>
              </w:rPr>
              <w:t>DC_48A_n66A</w:t>
            </w:r>
          </w:p>
        </w:tc>
      </w:tr>
      <w:tr w:rsidR="00034610" w:rsidRPr="00877CC8" w14:paraId="49F5CC1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E0EE7A" w14:textId="77777777" w:rsidR="00034610" w:rsidRPr="00877CC8" w:rsidRDefault="00034610" w:rsidP="00034610">
            <w:pPr>
              <w:keepNext/>
              <w:keepLines/>
              <w:spacing w:after="0"/>
              <w:jc w:val="center"/>
              <w:rPr>
                <w:rFonts w:ascii="Arial" w:hAnsi="Arial"/>
                <w:color w:val="000000"/>
                <w:sz w:val="16"/>
                <w:szCs w:val="16"/>
                <w:lang w:eastAsia="zh-CN"/>
              </w:rPr>
            </w:pPr>
            <w:r w:rsidRPr="00877CC8">
              <w:rPr>
                <w:rFonts w:ascii="Arial" w:hAnsi="Arial"/>
                <w:sz w:val="18"/>
                <w:lang w:eastAsia="ja-JP"/>
              </w:rPr>
              <w:t>DC_2A-48A_n77A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F299996" w14:textId="77777777" w:rsidR="00034610" w:rsidRPr="00877CC8" w:rsidRDefault="00034610" w:rsidP="00034610">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tc>
      </w:tr>
      <w:tr w:rsidR="00034610" w:rsidRPr="00877CC8" w14:paraId="2713C60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A425FC"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5523041" w14:textId="77777777" w:rsidR="00034610" w:rsidRPr="00877CC8" w:rsidRDefault="00034610" w:rsidP="00034610">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2D12034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034610" w:rsidRPr="00877CC8" w14:paraId="02FF68A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A1E113"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9447583" w14:textId="77777777" w:rsidR="00034610" w:rsidRPr="00877CC8" w:rsidRDefault="00034610" w:rsidP="00034610">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425CF3B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034610" w:rsidRPr="00877CC8" w14:paraId="14EF0A2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5DF9E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DC_2A-48C_n77A</w:t>
            </w:r>
            <w:r w:rsidRPr="00877CC8">
              <w:rPr>
                <w:vertAlign w:val="superscript"/>
                <w:lang w:eastAsia="ja-JP"/>
              </w:rPr>
              <w:t>14,</w:t>
            </w:r>
            <w:r w:rsidRPr="00877CC8">
              <w:rPr>
                <w:noProof/>
                <w:vertAlign w:val="superscript"/>
                <w:lang w:eastAsia="zh-CN"/>
              </w:rPr>
              <w:t>15,16</w:t>
            </w:r>
          </w:p>
          <w:p w14:paraId="7F49C23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DC_2A-48D_n77A</w:t>
            </w:r>
            <w:r w:rsidRPr="00877CC8">
              <w:rPr>
                <w:vertAlign w:val="superscript"/>
                <w:lang w:eastAsia="ja-JP"/>
              </w:rPr>
              <w:t>14,</w:t>
            </w:r>
            <w:r w:rsidRPr="00877CC8">
              <w:rPr>
                <w:noProof/>
                <w:vertAlign w:val="superscript"/>
                <w:lang w:eastAsia="zh-CN"/>
              </w:rPr>
              <w:t>15,16</w:t>
            </w:r>
          </w:p>
          <w:p w14:paraId="4BAD26B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DC_2A-48E_n77A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4CB2962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DC_2A-48A_n77C</w:t>
            </w:r>
            <w:r w:rsidRPr="00877CC8">
              <w:rPr>
                <w:vertAlign w:val="superscript"/>
                <w:lang w:eastAsia="ja-JP"/>
              </w:rPr>
              <w:t>14,</w:t>
            </w:r>
            <w:r w:rsidRPr="00877CC8">
              <w:rPr>
                <w:noProof/>
                <w:vertAlign w:val="superscript"/>
                <w:lang w:eastAsia="zh-CN"/>
              </w:rPr>
              <w:t>15,16</w:t>
            </w:r>
          </w:p>
          <w:p w14:paraId="7A36B93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DC_2A-48C_n77C</w:t>
            </w:r>
            <w:r w:rsidRPr="00877CC8">
              <w:rPr>
                <w:vertAlign w:val="superscript"/>
                <w:lang w:eastAsia="ja-JP"/>
              </w:rPr>
              <w:t>14,</w:t>
            </w:r>
            <w:r w:rsidRPr="00877CC8">
              <w:rPr>
                <w:noProof/>
                <w:vertAlign w:val="superscript"/>
                <w:lang w:eastAsia="zh-CN"/>
              </w:rPr>
              <w:t>15,16</w:t>
            </w:r>
          </w:p>
          <w:p w14:paraId="206D7B6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DC_2A-48D_n77C</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3231BD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DC_2A_n77A</w:t>
            </w:r>
            <w:r w:rsidRPr="00877CC8">
              <w:rPr>
                <w:rFonts w:ascii="Arial" w:hAnsi="Arial"/>
                <w:sz w:val="18"/>
                <w:vertAlign w:val="superscript"/>
                <w:lang w:eastAsia="ja-JP"/>
              </w:rPr>
              <w:t>14</w:t>
            </w:r>
          </w:p>
        </w:tc>
      </w:tr>
      <w:tr w:rsidR="00034610" w:rsidRPr="00877CC8" w14:paraId="47A05B6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64485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val="fr-FR"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6F38F059" w14:textId="77777777" w:rsidR="00034610" w:rsidRPr="00877CC8" w:rsidRDefault="00034610" w:rsidP="00034610">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76697AF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DC_66A_n2A</w:t>
            </w:r>
          </w:p>
        </w:tc>
      </w:tr>
      <w:tr w:rsidR="00034610" w:rsidRPr="00877CC8" w14:paraId="240D6ED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E08039"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58A3EECF"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DC_66A_n2A</w:t>
            </w:r>
          </w:p>
        </w:tc>
      </w:tr>
      <w:tr w:rsidR="00034610" w:rsidRPr="00877CC8" w14:paraId="285CEF2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6105D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DC_2A-66A_n5A</w:t>
            </w:r>
          </w:p>
          <w:p w14:paraId="4F28FE1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72A97A8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DC_2A_n5A</w:t>
            </w:r>
          </w:p>
          <w:p w14:paraId="6ACF28C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DC_66A_n5A</w:t>
            </w:r>
          </w:p>
        </w:tc>
      </w:tr>
      <w:tr w:rsidR="00034610" w:rsidRPr="00877CC8" w14:paraId="1554B5A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4F8B4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569FE489"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DC_2A_n5A</w:t>
            </w:r>
          </w:p>
          <w:p w14:paraId="4F0F344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DC_66A_n5A</w:t>
            </w:r>
          </w:p>
        </w:tc>
      </w:tr>
      <w:tr w:rsidR="00034610" w:rsidRPr="00877CC8" w14:paraId="2EAC31D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CA5E53" w14:textId="77777777" w:rsidR="00034610" w:rsidRPr="00877CC8" w:rsidRDefault="00034610" w:rsidP="00034610">
            <w:pPr>
              <w:keepNext/>
              <w:keepLines/>
              <w:spacing w:after="0"/>
              <w:jc w:val="center"/>
              <w:rPr>
                <w:rFonts w:ascii="Arial" w:hAnsi="Arial"/>
                <w:sz w:val="18"/>
                <w:lang w:val="fr-FR" w:eastAsia="fi-FI"/>
              </w:rPr>
            </w:pPr>
            <w:r w:rsidRPr="00877CC8">
              <w:rPr>
                <w:rFonts w:ascii="Arial" w:hAnsi="Arial"/>
                <w:sz w:val="18"/>
                <w:lang w:val="fr-FR"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0791840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DC_2A_n5A</w:t>
            </w:r>
          </w:p>
          <w:p w14:paraId="7481B29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DC_66A_n5A</w:t>
            </w:r>
          </w:p>
        </w:tc>
      </w:tr>
      <w:tr w:rsidR="00034610" w:rsidRPr="00877CC8" w14:paraId="2104E78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0155A2" w14:textId="77777777" w:rsidR="00034610" w:rsidRPr="00877CC8" w:rsidRDefault="00034610" w:rsidP="00034610">
            <w:pPr>
              <w:keepNext/>
              <w:keepLines/>
              <w:spacing w:after="0"/>
              <w:jc w:val="center"/>
              <w:rPr>
                <w:rFonts w:ascii="Arial" w:hAnsi="Arial"/>
                <w:sz w:val="18"/>
                <w:lang w:val="fr-FR" w:eastAsia="fi-FI"/>
              </w:rPr>
            </w:pPr>
            <w:r w:rsidRPr="00877CC8">
              <w:rPr>
                <w:rFonts w:ascii="Arial" w:hAnsi="Arial"/>
                <w:sz w:val="18"/>
                <w:lang w:val="fr-FR"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113EEEB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DC_2A_n5A</w:t>
            </w:r>
          </w:p>
          <w:p w14:paraId="365975B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DC_66A_n5A</w:t>
            </w:r>
          </w:p>
        </w:tc>
      </w:tr>
      <w:tr w:rsidR="00034610" w:rsidRPr="00877CC8" w14:paraId="55CD1B7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3248C2" w14:textId="77777777" w:rsidR="00034610" w:rsidRPr="00877CC8" w:rsidRDefault="00034610" w:rsidP="00034610">
            <w:pPr>
              <w:keepNext/>
              <w:keepLines/>
              <w:spacing w:after="0"/>
              <w:jc w:val="center"/>
              <w:rPr>
                <w:rFonts w:ascii="Arial" w:hAnsi="Arial"/>
                <w:sz w:val="18"/>
                <w:lang w:val="fr-FR" w:eastAsia="fi-FI"/>
              </w:rPr>
            </w:pPr>
            <w:r w:rsidRPr="00877CC8">
              <w:rPr>
                <w:rFonts w:ascii="Arial" w:hAnsi="Arial"/>
                <w:sz w:val="18"/>
                <w:lang w:val="fr-FR"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281E0ED9"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DC_2A_n5A</w:t>
            </w:r>
          </w:p>
          <w:p w14:paraId="242C628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DC_66A_n5A</w:t>
            </w:r>
          </w:p>
        </w:tc>
      </w:tr>
      <w:tr w:rsidR="00034610" w:rsidRPr="00877CC8" w14:paraId="086F08E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A30A6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61D211E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DC_2A_n7A</w:t>
            </w:r>
          </w:p>
          <w:p w14:paraId="53052BD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DC_66A_n7A</w:t>
            </w:r>
          </w:p>
        </w:tc>
      </w:tr>
      <w:tr w:rsidR="00034610" w:rsidRPr="00877CC8" w14:paraId="27B621B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B487AA"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sz w:val="18"/>
                <w:lang w:val="fr-FR"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76C55C1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DC_2A_n7A</w:t>
            </w:r>
          </w:p>
          <w:p w14:paraId="0C6C098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DC_66A_n7A</w:t>
            </w:r>
          </w:p>
        </w:tc>
      </w:tr>
      <w:tr w:rsidR="00034610" w:rsidRPr="00877CC8" w14:paraId="5C66A77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3725C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0BB0BF5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DC_2A_n12A</w:t>
            </w:r>
          </w:p>
          <w:p w14:paraId="16A894F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DC_66A_n12A</w:t>
            </w:r>
          </w:p>
        </w:tc>
      </w:tr>
      <w:tr w:rsidR="00034610" w:rsidRPr="00877CC8" w14:paraId="1CB5AE9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331F6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DC_2A-66A_n25A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69487B79"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DC_66A_n25A</w:t>
            </w:r>
          </w:p>
        </w:tc>
      </w:tr>
      <w:tr w:rsidR="00034610" w:rsidRPr="00877CC8" w14:paraId="59E7C68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F8BF31"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tcPr>
          <w:p w14:paraId="61CB5B7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DC_2A_n28A</w:t>
            </w:r>
          </w:p>
          <w:p w14:paraId="5180EBED"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DC_66A_n28A</w:t>
            </w:r>
          </w:p>
        </w:tc>
      </w:tr>
      <w:tr w:rsidR="00034610" w:rsidRPr="00877CC8" w14:paraId="29F5CDD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B8044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4D8A0751"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DC_2A_n30A</w:t>
            </w:r>
          </w:p>
          <w:p w14:paraId="4347863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rPr>
              <w:t>DC_66A_n30A</w:t>
            </w:r>
          </w:p>
        </w:tc>
      </w:tr>
      <w:tr w:rsidR="00034610" w:rsidRPr="00877CC8" w14:paraId="6E15FD7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5E79337" w14:textId="77777777" w:rsidR="00034610" w:rsidRPr="00877CC8" w:rsidRDefault="00034610" w:rsidP="00034610">
            <w:pPr>
              <w:keepNext/>
              <w:keepLines/>
              <w:spacing w:after="0"/>
              <w:jc w:val="center"/>
              <w:rPr>
                <w:rFonts w:ascii="Arial" w:hAnsi="Arial" w:cs="Arial"/>
                <w:sz w:val="18"/>
                <w:lang w:val="fr-FR"/>
              </w:rPr>
            </w:pPr>
            <w:r w:rsidRPr="00877CC8">
              <w:rPr>
                <w:rFonts w:ascii="Arial" w:hAnsi="Arial" w:cs="Arial"/>
                <w:sz w:val="18"/>
                <w:lang w:val="fr-FR"/>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0078F74"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DC_2A_n30A</w:t>
            </w:r>
          </w:p>
          <w:p w14:paraId="2D173341"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DC_66A_n30A</w:t>
            </w:r>
          </w:p>
        </w:tc>
      </w:tr>
      <w:tr w:rsidR="00034610" w:rsidRPr="00877CC8" w14:paraId="473E80D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CAA52B7" w14:textId="77777777" w:rsidR="00034610" w:rsidRPr="00877CC8" w:rsidRDefault="00034610" w:rsidP="00034610">
            <w:pPr>
              <w:keepNext/>
              <w:keepLines/>
              <w:spacing w:after="0"/>
              <w:jc w:val="center"/>
              <w:rPr>
                <w:rFonts w:ascii="Arial" w:hAnsi="Arial" w:cs="Arial"/>
                <w:sz w:val="18"/>
                <w:lang w:val="fr-FR"/>
              </w:rPr>
            </w:pPr>
            <w:r w:rsidRPr="00877CC8">
              <w:rPr>
                <w:rFonts w:ascii="Arial" w:hAnsi="Arial" w:cs="Arial"/>
                <w:sz w:val="18"/>
                <w:lang w:val="fr-FR"/>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D341A37"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DC_2A_n30A</w:t>
            </w:r>
          </w:p>
          <w:p w14:paraId="22DE5A64"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DC_66A_n30A</w:t>
            </w:r>
          </w:p>
        </w:tc>
      </w:tr>
      <w:tr w:rsidR="00034610" w:rsidRPr="00877CC8" w14:paraId="0C7854A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3E0F7F8" w14:textId="77777777" w:rsidR="00034610" w:rsidRPr="00877CC8" w:rsidRDefault="00034610" w:rsidP="00034610">
            <w:pPr>
              <w:keepNext/>
              <w:keepLines/>
              <w:spacing w:after="0"/>
              <w:jc w:val="center"/>
              <w:rPr>
                <w:rFonts w:ascii="Arial" w:hAnsi="Arial" w:cs="Arial"/>
                <w:sz w:val="18"/>
                <w:lang w:val="fr-FR"/>
              </w:rPr>
            </w:pPr>
            <w:r w:rsidRPr="00877CC8">
              <w:rPr>
                <w:rFonts w:ascii="Arial" w:hAnsi="Arial" w:cs="Arial"/>
                <w:sz w:val="18"/>
                <w:lang w:val="fr-FR"/>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895AC5A"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DC_2A_n30A</w:t>
            </w:r>
          </w:p>
          <w:p w14:paraId="1101C892"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DC_66A_n30A</w:t>
            </w:r>
          </w:p>
        </w:tc>
      </w:tr>
      <w:tr w:rsidR="00034610" w:rsidRPr="00877CC8" w14:paraId="37A8972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53FBF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53F6B54F" w14:textId="77777777" w:rsidR="00034610" w:rsidRPr="00877CC8" w:rsidRDefault="00034610" w:rsidP="00034610">
            <w:pPr>
              <w:keepNext/>
              <w:keepLines/>
              <w:spacing w:after="0"/>
              <w:jc w:val="center"/>
              <w:rPr>
                <w:rFonts w:ascii="Arial" w:hAnsi="Arial"/>
                <w:sz w:val="18"/>
                <w:lang w:eastAsia="zh-TW"/>
              </w:rPr>
            </w:pPr>
            <w:r w:rsidRPr="00877CC8">
              <w:rPr>
                <w:rFonts w:ascii="Arial" w:hAnsi="Arial"/>
                <w:sz w:val="18"/>
                <w:lang w:eastAsia="zh-TW"/>
              </w:rPr>
              <w:t>DC_2A_n38A</w:t>
            </w:r>
          </w:p>
          <w:p w14:paraId="3A966B8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zh-TW"/>
              </w:rPr>
              <w:t>DC_66A_n38A</w:t>
            </w:r>
          </w:p>
        </w:tc>
      </w:tr>
      <w:tr w:rsidR="00034610" w:rsidRPr="00877CC8" w14:paraId="2BDB814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BB7CF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08B63314" w14:textId="77777777" w:rsidR="00034610" w:rsidRPr="00877CC8" w:rsidRDefault="00034610" w:rsidP="00034610">
            <w:pPr>
              <w:keepNext/>
              <w:keepLines/>
              <w:spacing w:after="0"/>
              <w:jc w:val="center"/>
              <w:rPr>
                <w:rFonts w:ascii="Arial" w:hAnsi="Arial"/>
                <w:sz w:val="18"/>
                <w:lang w:eastAsia="zh-TW"/>
              </w:rPr>
            </w:pPr>
            <w:r w:rsidRPr="00877CC8">
              <w:rPr>
                <w:rFonts w:ascii="Arial" w:hAnsi="Arial"/>
                <w:sz w:val="18"/>
                <w:lang w:eastAsia="zh-TW"/>
              </w:rPr>
              <w:t>DC_2A_n38A</w:t>
            </w:r>
          </w:p>
          <w:p w14:paraId="50D238D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zh-TW"/>
              </w:rPr>
              <w:t>DC_66A_n38A</w:t>
            </w:r>
          </w:p>
        </w:tc>
      </w:tr>
      <w:tr w:rsidR="00034610" w:rsidRPr="00877CC8" w14:paraId="2ABBCF1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FA325E"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sz w:val="18"/>
                <w:lang w:val="fr-FR"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7F6B09E0" w14:textId="77777777" w:rsidR="00034610" w:rsidRPr="00877CC8" w:rsidRDefault="00034610" w:rsidP="00034610">
            <w:pPr>
              <w:keepNext/>
              <w:keepLines/>
              <w:spacing w:after="0"/>
              <w:jc w:val="center"/>
              <w:rPr>
                <w:rFonts w:ascii="Arial" w:hAnsi="Arial"/>
                <w:sz w:val="18"/>
                <w:lang w:eastAsia="zh-TW"/>
              </w:rPr>
            </w:pPr>
            <w:r w:rsidRPr="00877CC8">
              <w:rPr>
                <w:rFonts w:ascii="Arial" w:hAnsi="Arial"/>
                <w:sz w:val="18"/>
                <w:lang w:eastAsia="zh-TW"/>
              </w:rPr>
              <w:t>DC_2A_n38A</w:t>
            </w:r>
          </w:p>
          <w:p w14:paraId="4866CC63"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TW"/>
              </w:rPr>
              <w:t>DC_66A_n38A</w:t>
            </w:r>
          </w:p>
        </w:tc>
      </w:tr>
      <w:tr w:rsidR="00034610" w:rsidRPr="00877CC8" w14:paraId="5DC9529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04E9D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lastRenderedPageBreak/>
              <w:t>DC_2A-66A_n41A</w:t>
            </w:r>
            <w:r w:rsidRPr="00877CC8">
              <w:rPr>
                <w:rFonts w:ascii="Arial" w:hAnsi="Arial"/>
                <w:sz w:val="18"/>
                <w:vertAlign w:val="superscript"/>
                <w:lang w:eastAsia="fi-FI"/>
              </w:rPr>
              <w:t>14</w:t>
            </w:r>
          </w:p>
          <w:p w14:paraId="118ADAC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DC_2A-66A_n41C</w:t>
            </w:r>
          </w:p>
          <w:p w14:paraId="16F8EF8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noProof/>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670AAF1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DC_2A_n41A</w:t>
            </w:r>
          </w:p>
          <w:p w14:paraId="1FECE2E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DC_66A_n41A</w:t>
            </w:r>
            <w:r w:rsidRPr="00877CC8">
              <w:rPr>
                <w:rFonts w:ascii="Arial" w:hAnsi="Arial"/>
                <w:sz w:val="18"/>
                <w:vertAlign w:val="superscript"/>
                <w:lang w:eastAsia="fi-FI"/>
              </w:rPr>
              <w:t>14</w:t>
            </w:r>
          </w:p>
        </w:tc>
      </w:tr>
      <w:tr w:rsidR="00034610" w:rsidRPr="00877CC8" w14:paraId="4124280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725E2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3193865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DC_2A_n41A</w:t>
            </w:r>
          </w:p>
          <w:p w14:paraId="0396897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DC_66A_n41A</w:t>
            </w:r>
          </w:p>
        </w:tc>
      </w:tr>
      <w:tr w:rsidR="00034610" w:rsidRPr="00877CC8" w14:paraId="6D5467D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200B7B" w14:textId="77777777" w:rsidR="00034610" w:rsidRPr="00877CC8" w:rsidRDefault="00034610" w:rsidP="00034610">
            <w:pPr>
              <w:keepNext/>
              <w:keepLines/>
              <w:spacing w:after="0"/>
              <w:jc w:val="center"/>
              <w:rPr>
                <w:rFonts w:ascii="Arial" w:hAnsi="Arial"/>
                <w:noProof/>
                <w:sz w:val="18"/>
                <w:lang w:val="fr-FR"/>
              </w:rPr>
            </w:pPr>
            <w:r w:rsidRPr="00877CC8">
              <w:rPr>
                <w:rFonts w:ascii="Arial" w:hAnsi="Arial"/>
                <w:noProof/>
                <w:sz w:val="18"/>
                <w:lang w:val="fr-FR"/>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1F6521F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DC_2A_n41A</w:t>
            </w:r>
          </w:p>
          <w:p w14:paraId="05D5922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DC_66A_n41A</w:t>
            </w:r>
          </w:p>
        </w:tc>
      </w:tr>
      <w:tr w:rsidR="00034610" w:rsidRPr="00877CC8" w14:paraId="061C40D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215BA1" w14:textId="77777777" w:rsidR="00034610" w:rsidRPr="00877CC8" w:rsidRDefault="00034610" w:rsidP="00034610">
            <w:pPr>
              <w:keepNext/>
              <w:keepLines/>
              <w:spacing w:after="0"/>
              <w:jc w:val="center"/>
              <w:rPr>
                <w:rFonts w:ascii="Arial" w:hAnsi="Arial"/>
                <w:noProof/>
                <w:sz w:val="18"/>
              </w:rPr>
            </w:pPr>
            <w:r w:rsidRPr="00877CC8">
              <w:rPr>
                <w:rFonts w:ascii="Arial" w:hAnsi="Arial"/>
                <w:color w:val="000000"/>
                <w:sz w:val="18"/>
                <w:szCs w:val="18"/>
                <w:lang w:eastAsia="zh-CN"/>
              </w:rPr>
              <w:t>DC_2A-66A_n48A</w:t>
            </w:r>
          </w:p>
        </w:tc>
        <w:tc>
          <w:tcPr>
            <w:tcW w:w="5964" w:type="dxa"/>
            <w:tcBorders>
              <w:top w:val="single" w:sz="4" w:space="0" w:color="auto"/>
              <w:left w:val="single" w:sz="4" w:space="0" w:color="auto"/>
              <w:bottom w:val="single" w:sz="4" w:space="0" w:color="auto"/>
              <w:right w:val="single" w:sz="4" w:space="0" w:color="auto"/>
            </w:tcBorders>
            <w:hideMark/>
          </w:tcPr>
          <w:p w14:paraId="4CC5214E" w14:textId="77777777" w:rsidR="00034610" w:rsidRPr="00877CC8" w:rsidRDefault="00034610" w:rsidP="00034610">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419B83C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034610" w:rsidRPr="00877CC8" w14:paraId="653962D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F04B21" w14:textId="77777777" w:rsidR="00034610" w:rsidRPr="00877CC8" w:rsidRDefault="00034610" w:rsidP="00034610">
            <w:pPr>
              <w:keepNext/>
              <w:keepLines/>
              <w:spacing w:after="0"/>
              <w:jc w:val="center"/>
              <w:rPr>
                <w:rFonts w:ascii="Arial" w:hAnsi="Arial"/>
                <w:noProof/>
                <w:sz w:val="18"/>
              </w:rPr>
            </w:pPr>
            <w:r w:rsidRPr="00877CC8">
              <w:rPr>
                <w:rFonts w:ascii="Arial"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117EEE5C" w14:textId="77777777" w:rsidR="00034610" w:rsidRPr="00877CC8" w:rsidRDefault="00034610" w:rsidP="00034610">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4D8AE9D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034610" w:rsidRPr="00877CC8" w14:paraId="775E1C4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9304B0" w14:textId="77777777" w:rsidR="00034610" w:rsidRPr="00877CC8" w:rsidRDefault="00034610" w:rsidP="00034610">
            <w:pPr>
              <w:keepNext/>
              <w:keepLines/>
              <w:spacing w:after="0"/>
              <w:jc w:val="center"/>
              <w:rPr>
                <w:rFonts w:ascii="Arial" w:hAnsi="Arial"/>
                <w:noProof/>
                <w:sz w:val="18"/>
              </w:rPr>
            </w:pPr>
            <w:r w:rsidRPr="00877CC8">
              <w:rPr>
                <w:rFonts w:ascii="Arial" w:hAnsi="Arial"/>
                <w:color w:val="000000"/>
                <w:sz w:val="18"/>
                <w:szCs w:val="18"/>
                <w:lang w:eastAsia="zh-CN"/>
              </w:rPr>
              <w:t>DC_2A-66A-66A_n48A</w:t>
            </w:r>
          </w:p>
        </w:tc>
        <w:tc>
          <w:tcPr>
            <w:tcW w:w="5964" w:type="dxa"/>
            <w:tcBorders>
              <w:top w:val="single" w:sz="4" w:space="0" w:color="auto"/>
              <w:left w:val="single" w:sz="4" w:space="0" w:color="auto"/>
              <w:bottom w:val="single" w:sz="4" w:space="0" w:color="auto"/>
              <w:right w:val="single" w:sz="4" w:space="0" w:color="auto"/>
            </w:tcBorders>
            <w:hideMark/>
          </w:tcPr>
          <w:p w14:paraId="5427C18F" w14:textId="77777777" w:rsidR="00034610" w:rsidRPr="00877CC8" w:rsidRDefault="00034610" w:rsidP="00034610">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14395AD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034610" w:rsidRPr="00877CC8" w14:paraId="6AB0B95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6ECE04" w14:textId="77777777" w:rsidR="00034610" w:rsidRPr="00877CC8" w:rsidRDefault="00034610" w:rsidP="00034610">
            <w:pPr>
              <w:keepNext/>
              <w:keepLines/>
              <w:spacing w:after="0"/>
              <w:jc w:val="center"/>
              <w:rPr>
                <w:rFonts w:ascii="Arial" w:hAnsi="Arial"/>
                <w:noProof/>
                <w:sz w:val="18"/>
              </w:rPr>
            </w:pPr>
            <w:r w:rsidRPr="00877CC8">
              <w:rPr>
                <w:rFonts w:ascii="Arial"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65E25893" w14:textId="77777777" w:rsidR="00034610" w:rsidRPr="00877CC8" w:rsidRDefault="00034610" w:rsidP="00034610">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376CF99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034610" w:rsidRPr="00877CC8" w14:paraId="2F5F831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C2955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szCs w:val="18"/>
                <w:lang w:eastAsia="zh-CN"/>
              </w:rPr>
              <w:t>DC_2A-66A_n66A</w:t>
            </w:r>
          </w:p>
        </w:tc>
        <w:tc>
          <w:tcPr>
            <w:tcW w:w="5964" w:type="dxa"/>
            <w:tcBorders>
              <w:top w:val="single" w:sz="4" w:space="0" w:color="auto"/>
              <w:left w:val="single" w:sz="4" w:space="0" w:color="auto"/>
              <w:bottom w:val="single" w:sz="4" w:space="0" w:color="auto"/>
              <w:right w:val="single" w:sz="4" w:space="0" w:color="auto"/>
            </w:tcBorders>
            <w:hideMark/>
          </w:tcPr>
          <w:p w14:paraId="7BE74167" w14:textId="77777777" w:rsidR="00034610" w:rsidRPr="00877CC8" w:rsidRDefault="00034610" w:rsidP="00034610">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71C50BB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034610" w:rsidRPr="00877CC8" w14:paraId="7E472CA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33C1F8" w14:textId="77777777" w:rsidR="00034610" w:rsidRPr="00877CC8" w:rsidRDefault="00034610" w:rsidP="00034610">
            <w:pPr>
              <w:keepNext/>
              <w:keepLines/>
              <w:spacing w:after="0"/>
              <w:jc w:val="center"/>
              <w:rPr>
                <w:rFonts w:ascii="Arial" w:hAnsi="Arial"/>
                <w:sz w:val="18"/>
                <w:szCs w:val="18"/>
                <w:lang w:val="fr-FR" w:eastAsia="zh-CN"/>
              </w:rPr>
            </w:pPr>
            <w:r w:rsidRPr="00877CC8">
              <w:rPr>
                <w:rFonts w:ascii="Arial" w:hAnsi="Arial"/>
                <w:sz w:val="18"/>
                <w:lang w:val="fr-FR" w:eastAsia="fi-FI"/>
              </w:rPr>
              <w:t>DC_2A-66A-66A_n66A</w:t>
            </w:r>
          </w:p>
        </w:tc>
        <w:tc>
          <w:tcPr>
            <w:tcW w:w="5964" w:type="dxa"/>
            <w:tcBorders>
              <w:top w:val="single" w:sz="4" w:space="0" w:color="auto"/>
              <w:left w:val="single" w:sz="4" w:space="0" w:color="auto"/>
              <w:bottom w:val="single" w:sz="4" w:space="0" w:color="auto"/>
              <w:right w:val="single" w:sz="4" w:space="0" w:color="auto"/>
            </w:tcBorders>
            <w:hideMark/>
          </w:tcPr>
          <w:p w14:paraId="22A53A09" w14:textId="77777777" w:rsidR="00034610" w:rsidRPr="00877CC8" w:rsidRDefault="00034610" w:rsidP="00034610">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37B03753"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034610" w:rsidRPr="00877CC8" w14:paraId="10F3128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885FFB"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A-(n)66AA</w:t>
            </w:r>
          </w:p>
        </w:tc>
        <w:tc>
          <w:tcPr>
            <w:tcW w:w="5964" w:type="dxa"/>
            <w:tcBorders>
              <w:top w:val="single" w:sz="4" w:space="0" w:color="auto"/>
              <w:left w:val="single" w:sz="4" w:space="0" w:color="auto"/>
              <w:bottom w:val="single" w:sz="4" w:space="0" w:color="auto"/>
              <w:right w:val="single" w:sz="4" w:space="0" w:color="auto"/>
            </w:tcBorders>
            <w:vAlign w:val="center"/>
          </w:tcPr>
          <w:p w14:paraId="09D6CFEB"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noProof/>
                <w:sz w:val="18"/>
              </w:rPr>
              <w:t>DC_2A_n66A</w:t>
            </w:r>
          </w:p>
        </w:tc>
      </w:tr>
      <w:tr w:rsidR="00034610" w:rsidRPr="00877CC8" w14:paraId="5E92F32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1AD308"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181EBBC4" w14:textId="77777777" w:rsidR="00034610" w:rsidRPr="00877CC8" w:rsidRDefault="00034610" w:rsidP="00034610">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6E160A38"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034610" w:rsidRPr="00877CC8" w14:paraId="2B5897D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867C07" w14:textId="77777777" w:rsidR="00034610" w:rsidRPr="00877CC8" w:rsidRDefault="00034610" w:rsidP="00034610">
            <w:pPr>
              <w:keepNext/>
              <w:keepLines/>
              <w:spacing w:after="0"/>
              <w:jc w:val="center"/>
              <w:rPr>
                <w:rFonts w:ascii="Arial" w:hAnsi="Arial"/>
                <w:sz w:val="18"/>
                <w:szCs w:val="18"/>
                <w:lang w:eastAsia="fi-FI"/>
              </w:rPr>
            </w:pPr>
            <w:r w:rsidRPr="00877CC8">
              <w:rPr>
                <w:rFonts w:ascii="Arial"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3050EB1D"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sz w:val="18"/>
                <w:szCs w:val="18"/>
                <w:lang w:eastAsia="zh-CN"/>
              </w:rPr>
              <w:t>DC_2A_n66A</w:t>
            </w:r>
          </w:p>
        </w:tc>
      </w:tr>
      <w:tr w:rsidR="00034610" w:rsidRPr="00877CC8" w14:paraId="75BA1DB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C5166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71A</w:t>
            </w:r>
          </w:p>
          <w:p w14:paraId="23FA23D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71B</w:t>
            </w:r>
          </w:p>
          <w:p w14:paraId="4E3E03EA"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DC_2A-66C_n71A</w:t>
            </w:r>
          </w:p>
          <w:p w14:paraId="3C29034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0C70C10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5CA9B60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034610" w:rsidRPr="00877CC8" w14:paraId="41E1CED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13AFA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noProof/>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0E468B5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435C2AC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034610" w:rsidRPr="00877CC8" w14:paraId="240CE00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C88E09" w14:textId="77777777" w:rsidR="00034610" w:rsidRPr="00877CC8" w:rsidRDefault="00034610" w:rsidP="00034610">
            <w:pPr>
              <w:keepNext/>
              <w:keepLines/>
              <w:spacing w:after="0"/>
              <w:jc w:val="center"/>
              <w:rPr>
                <w:rFonts w:ascii="Arial" w:hAnsi="Arial"/>
                <w:noProof/>
                <w:sz w:val="18"/>
                <w:lang w:val="fr-FR"/>
              </w:rPr>
            </w:pPr>
            <w:r w:rsidRPr="00877CC8">
              <w:rPr>
                <w:rFonts w:ascii="Arial" w:hAnsi="Arial"/>
                <w:sz w:val="18"/>
                <w:lang w:val="fr-FR"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3EFD9BC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224DF71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034610" w:rsidRPr="00877CC8" w14:paraId="71844E8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FA7E7A" w14:textId="77777777" w:rsidR="00034610" w:rsidRPr="00877CC8" w:rsidRDefault="00034610" w:rsidP="00034610">
            <w:pPr>
              <w:keepNext/>
              <w:keepLines/>
              <w:spacing w:after="0"/>
              <w:jc w:val="center"/>
              <w:rPr>
                <w:rFonts w:ascii="Arial" w:hAnsi="Arial"/>
                <w:noProof/>
                <w:sz w:val="18"/>
                <w:lang w:val="fr-FR"/>
              </w:rPr>
            </w:pPr>
            <w:r w:rsidRPr="00877CC8">
              <w:rPr>
                <w:rFonts w:ascii="Arial" w:hAnsi="Arial"/>
                <w:sz w:val="18"/>
                <w:lang w:val="fr-FR"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50D2C85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415B958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034610" w:rsidRPr="00877CC8" w14:paraId="4F304C5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C5A639" w14:textId="77777777" w:rsidR="00034610" w:rsidRPr="00877CC8" w:rsidRDefault="00034610" w:rsidP="00034610">
            <w:pPr>
              <w:keepNext/>
              <w:keepLines/>
              <w:spacing w:after="0"/>
              <w:jc w:val="center"/>
              <w:rPr>
                <w:rFonts w:ascii="Arial" w:hAnsi="Arial"/>
                <w:noProof/>
                <w:sz w:val="18"/>
              </w:rPr>
            </w:pPr>
            <w:r w:rsidRPr="00877CC8">
              <w:rPr>
                <w:rFonts w:ascii="Arial"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6886CB6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DC_2A_n66A</w:t>
            </w:r>
          </w:p>
          <w:p w14:paraId="1636CBA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DC_2A_n71A</w:t>
            </w:r>
          </w:p>
        </w:tc>
      </w:tr>
      <w:tr w:rsidR="00034610" w:rsidRPr="00877CC8" w14:paraId="29E34A2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EE858C" w14:textId="77777777" w:rsidR="00034610" w:rsidRPr="00877CC8" w:rsidRDefault="00034610" w:rsidP="00034610">
            <w:pPr>
              <w:keepNext/>
              <w:keepLines/>
              <w:spacing w:after="0"/>
              <w:jc w:val="center"/>
              <w:rPr>
                <w:rFonts w:ascii="Arial" w:hAnsi="Arial"/>
                <w:sz w:val="18"/>
                <w:vertAlign w:val="superscript"/>
                <w:lang w:eastAsia="ja-JP"/>
              </w:rPr>
            </w:pPr>
            <w:r w:rsidRPr="00877CC8">
              <w:rPr>
                <w:rFonts w:ascii="Arial" w:hAnsi="Arial"/>
                <w:sz w:val="18"/>
                <w:lang w:eastAsia="ja-JP"/>
              </w:rPr>
              <w:t>DC_2A-66A_n77A</w:t>
            </w:r>
            <w:r w:rsidRPr="00877CC8">
              <w:rPr>
                <w:rFonts w:ascii="Arial" w:hAnsi="Arial"/>
                <w:sz w:val="18"/>
                <w:vertAlign w:val="superscript"/>
                <w:lang w:eastAsia="ja-JP"/>
              </w:rPr>
              <w:t>14</w:t>
            </w:r>
          </w:p>
          <w:p w14:paraId="7B8605B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DC_2A-66A_n77C</w:t>
            </w:r>
            <w:r w:rsidRPr="00877CC8">
              <w:rPr>
                <w:rFonts w:ascii="Arial" w:hAnsi="Arial"/>
                <w:sz w:val="18"/>
                <w:vertAlign w:val="superscript"/>
                <w:lang w:eastAsia="ja-JP"/>
              </w:rPr>
              <w:t>14</w:t>
            </w:r>
          </w:p>
          <w:p w14:paraId="5F95ACEB" w14:textId="77777777" w:rsidR="00034610" w:rsidRPr="00877CC8" w:rsidRDefault="00034610" w:rsidP="00034610">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0C17AE2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0381E96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034610" w:rsidRPr="00877CC8" w14:paraId="6D93F67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A106E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DC_2A-66A_n77(2A)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2F917C2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7B5456D4"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noProof/>
                <w:sz w:val="18"/>
                <w:vertAlign w:val="superscript"/>
                <w:lang w:eastAsia="zh-CN"/>
              </w:rPr>
              <w:t>14</w:t>
            </w:r>
          </w:p>
        </w:tc>
      </w:tr>
      <w:tr w:rsidR="00034610" w:rsidRPr="00877CC8" w14:paraId="5FD4C95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63A313" w14:textId="77777777" w:rsidR="00034610" w:rsidRPr="00877CC8" w:rsidRDefault="00034610" w:rsidP="00034610">
            <w:pPr>
              <w:keepNext/>
              <w:keepLines/>
              <w:spacing w:after="0"/>
              <w:jc w:val="center"/>
              <w:rPr>
                <w:rFonts w:ascii="Arial" w:hAnsi="Arial"/>
                <w:sz w:val="18"/>
                <w:vertAlign w:val="superscript"/>
                <w:lang w:val="fr-FR" w:eastAsia="ja-JP"/>
              </w:rPr>
            </w:pPr>
            <w:r w:rsidRPr="00877CC8">
              <w:rPr>
                <w:rFonts w:ascii="Arial" w:hAnsi="Arial"/>
                <w:sz w:val="18"/>
                <w:lang w:val="fr-FR" w:eastAsia="ja-JP"/>
              </w:rPr>
              <w:t>DC_2A-2A-66A_n77A</w:t>
            </w:r>
            <w:r w:rsidRPr="00877CC8">
              <w:rPr>
                <w:rFonts w:ascii="Arial" w:hAnsi="Arial"/>
                <w:sz w:val="18"/>
                <w:vertAlign w:val="superscript"/>
                <w:lang w:val="fr-FR" w:eastAsia="ja-JP"/>
              </w:rPr>
              <w:t>14</w:t>
            </w:r>
          </w:p>
          <w:p w14:paraId="6973FA60"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cs="Arial"/>
                <w:sz w:val="18"/>
                <w:szCs w:val="18"/>
                <w:lang w:eastAsia="ja-JP"/>
              </w:rPr>
              <w:t>DC_2A-2A-66A_n77C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15912F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713A2CC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034610" w:rsidRPr="00B251C4" w14:paraId="30C49CD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3C58E3" w14:textId="77777777" w:rsidR="00034610" w:rsidRPr="00B251C4" w:rsidRDefault="00034610" w:rsidP="00034610">
            <w:pPr>
              <w:keepNext/>
              <w:keepLines/>
              <w:spacing w:after="0"/>
              <w:jc w:val="center"/>
              <w:rPr>
                <w:rFonts w:ascii="Arial" w:hAnsi="Arial"/>
                <w:sz w:val="18"/>
                <w:lang w:val="fr-FR" w:eastAsia="ja-JP"/>
              </w:rPr>
            </w:pPr>
            <w:r>
              <w:rPr>
                <w:rFonts w:ascii="Arial" w:hAnsi="Arial"/>
                <w:sz w:val="18"/>
                <w:lang w:eastAsia="ja-JP"/>
              </w:rPr>
              <w:t>DC_2A-2A-66A_n77(2A)</w:t>
            </w:r>
          </w:p>
        </w:tc>
        <w:tc>
          <w:tcPr>
            <w:tcW w:w="5964" w:type="dxa"/>
            <w:tcBorders>
              <w:top w:val="single" w:sz="4" w:space="0" w:color="auto"/>
              <w:left w:val="single" w:sz="4" w:space="0" w:color="auto"/>
              <w:bottom w:val="single" w:sz="4" w:space="0" w:color="auto"/>
              <w:right w:val="single" w:sz="4" w:space="0" w:color="auto"/>
            </w:tcBorders>
          </w:tcPr>
          <w:p w14:paraId="032AA6E1" w14:textId="77777777" w:rsidR="00034610" w:rsidRDefault="00034610" w:rsidP="00034610">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p>
          <w:p w14:paraId="1650B1E0" w14:textId="77777777" w:rsidR="00034610" w:rsidRPr="00B251C4" w:rsidRDefault="00034610" w:rsidP="00034610">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p>
        </w:tc>
      </w:tr>
      <w:tr w:rsidR="00034610" w:rsidRPr="00877CC8" w14:paraId="59B8DF7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C12FEC" w14:textId="77777777" w:rsidR="00034610" w:rsidRPr="00877CC8" w:rsidRDefault="00034610" w:rsidP="00034610">
            <w:pPr>
              <w:keepNext/>
              <w:keepLines/>
              <w:spacing w:after="0"/>
              <w:jc w:val="center"/>
              <w:rPr>
                <w:rFonts w:ascii="Arial" w:hAnsi="Arial"/>
                <w:sz w:val="18"/>
                <w:vertAlign w:val="superscript"/>
                <w:lang w:val="fr-FR" w:eastAsia="ja-JP"/>
              </w:rPr>
            </w:pPr>
            <w:r w:rsidRPr="00877CC8">
              <w:rPr>
                <w:rFonts w:ascii="Arial" w:hAnsi="Arial"/>
                <w:sz w:val="18"/>
                <w:lang w:val="fr-FR" w:eastAsia="ja-JP"/>
              </w:rPr>
              <w:t>DC_2A-66A-66A_n77A</w:t>
            </w:r>
            <w:r w:rsidRPr="00877CC8">
              <w:rPr>
                <w:rFonts w:ascii="Arial" w:hAnsi="Arial"/>
                <w:sz w:val="18"/>
                <w:vertAlign w:val="superscript"/>
                <w:lang w:val="fr-FR" w:eastAsia="ja-JP"/>
              </w:rPr>
              <w:t>14</w:t>
            </w:r>
          </w:p>
          <w:p w14:paraId="6B5823B9"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sz w:val="18"/>
                <w:lang w:eastAsia="ja-JP"/>
              </w:rPr>
              <w:t>DC_2A-66A-66A_n77C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F5F4E2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7645401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034610" w:rsidRPr="00B251C4" w14:paraId="3A462CE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60BC4F" w14:textId="77777777" w:rsidR="00034610" w:rsidRPr="00B251C4" w:rsidRDefault="00034610" w:rsidP="00034610">
            <w:pPr>
              <w:keepNext/>
              <w:keepLines/>
              <w:spacing w:after="0"/>
              <w:jc w:val="center"/>
              <w:rPr>
                <w:rFonts w:ascii="Arial" w:hAnsi="Arial"/>
                <w:sz w:val="18"/>
                <w:lang w:val="fr-FR" w:eastAsia="ja-JP"/>
              </w:rPr>
            </w:pPr>
            <w:r>
              <w:rPr>
                <w:rFonts w:ascii="Arial" w:hAnsi="Arial"/>
                <w:sz w:val="18"/>
                <w:lang w:eastAsia="ja-JP"/>
              </w:rPr>
              <w:t>DC_2A-66A-66A_n77(2A)</w:t>
            </w:r>
          </w:p>
        </w:tc>
        <w:tc>
          <w:tcPr>
            <w:tcW w:w="5964" w:type="dxa"/>
            <w:tcBorders>
              <w:top w:val="single" w:sz="4" w:space="0" w:color="auto"/>
              <w:left w:val="single" w:sz="4" w:space="0" w:color="auto"/>
              <w:bottom w:val="single" w:sz="4" w:space="0" w:color="auto"/>
              <w:right w:val="single" w:sz="4" w:space="0" w:color="auto"/>
            </w:tcBorders>
          </w:tcPr>
          <w:p w14:paraId="2E24D667" w14:textId="77777777" w:rsidR="00034610" w:rsidRDefault="00034610" w:rsidP="00034610">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p>
          <w:p w14:paraId="5641EDA1" w14:textId="77777777" w:rsidR="00034610" w:rsidRPr="00B251C4" w:rsidRDefault="00034610" w:rsidP="00034610">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p>
        </w:tc>
      </w:tr>
      <w:tr w:rsidR="00034610" w:rsidRPr="00877CC8" w14:paraId="2DBCA8D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348317" w14:textId="77777777" w:rsidR="00034610" w:rsidRPr="00877CC8" w:rsidRDefault="00034610" w:rsidP="00034610">
            <w:pPr>
              <w:keepNext/>
              <w:keepLines/>
              <w:spacing w:after="0"/>
              <w:jc w:val="center"/>
              <w:rPr>
                <w:rFonts w:ascii="Arial" w:hAnsi="Arial"/>
                <w:sz w:val="18"/>
                <w:vertAlign w:val="superscript"/>
                <w:lang w:val="fr-FR" w:eastAsia="ja-JP"/>
              </w:rPr>
            </w:pPr>
            <w:r w:rsidRPr="00877CC8">
              <w:rPr>
                <w:rFonts w:ascii="Arial" w:hAnsi="Arial"/>
                <w:sz w:val="18"/>
                <w:lang w:val="fr-FR" w:eastAsia="ja-JP"/>
              </w:rPr>
              <w:t>DC_2A-2A-66A-66A_n77A</w:t>
            </w:r>
            <w:r w:rsidRPr="00877CC8">
              <w:rPr>
                <w:rFonts w:ascii="Arial" w:hAnsi="Arial"/>
                <w:sz w:val="18"/>
                <w:vertAlign w:val="superscript"/>
                <w:lang w:val="fr-FR" w:eastAsia="ja-JP"/>
              </w:rPr>
              <w:t>14</w:t>
            </w:r>
          </w:p>
          <w:p w14:paraId="4695CA8B"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cs="Arial"/>
                <w:sz w:val="18"/>
                <w:szCs w:val="18"/>
                <w:lang w:eastAsia="ja-JP"/>
              </w:rPr>
              <w:t>DC_2A-2A-66A-66A_n77C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7B88116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2E0FC31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034610" w:rsidRPr="00877CC8" w14:paraId="59788D5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A7201F" w14:textId="77777777" w:rsidR="00034610" w:rsidRPr="00877CC8" w:rsidRDefault="00034610" w:rsidP="00034610">
            <w:pPr>
              <w:keepNext/>
              <w:keepLines/>
              <w:spacing w:after="0"/>
              <w:jc w:val="center"/>
              <w:rPr>
                <w:rFonts w:ascii="Arial" w:hAnsi="Arial"/>
                <w:sz w:val="18"/>
                <w:vertAlign w:val="superscript"/>
                <w:lang w:eastAsia="ja-JP"/>
              </w:rPr>
            </w:pPr>
            <w:r w:rsidRPr="00877CC8">
              <w:rPr>
                <w:rFonts w:ascii="Arial" w:hAnsi="Arial"/>
                <w:sz w:val="18"/>
              </w:rPr>
              <w:t>DC_2A_n66A-n77A</w:t>
            </w:r>
            <w:r w:rsidRPr="00877CC8">
              <w:rPr>
                <w:rFonts w:ascii="Arial" w:hAnsi="Arial"/>
                <w:sz w:val="18"/>
                <w:vertAlign w:val="superscript"/>
                <w:lang w:eastAsia="ja-JP"/>
              </w:rPr>
              <w:t>14</w:t>
            </w:r>
          </w:p>
          <w:p w14:paraId="5B880613" w14:textId="77777777" w:rsidR="00034610" w:rsidRPr="00877CC8" w:rsidRDefault="00034610" w:rsidP="00034610">
            <w:pPr>
              <w:keepNext/>
              <w:keepLines/>
              <w:spacing w:after="0"/>
              <w:jc w:val="center"/>
              <w:rPr>
                <w:rFonts w:ascii="Arial" w:hAnsi="Arial"/>
                <w:sz w:val="18"/>
                <w:lang w:val="fr-FR"/>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p w14:paraId="0C5DE551" w14:textId="77777777" w:rsidR="00034610" w:rsidRPr="00877CC8" w:rsidRDefault="00034610" w:rsidP="00034610">
            <w:pPr>
              <w:keepNext/>
              <w:keepLines/>
              <w:spacing w:after="0"/>
              <w:jc w:val="center"/>
              <w:rPr>
                <w:rFonts w:ascii="Arial" w:hAnsi="Arial"/>
                <w:sz w:val="18"/>
              </w:rPr>
            </w:pPr>
            <w:r w:rsidRPr="00877CC8">
              <w:rPr>
                <w:rFonts w:ascii="Arial" w:hAnsi="Arial"/>
                <w:sz w:val="18"/>
                <w:lang w:val="fr-FR"/>
              </w:rPr>
              <w:t>DC_2A-2A_n66A-n77A</w:t>
            </w:r>
            <w:r w:rsidRPr="00877CC8">
              <w:rPr>
                <w:rFonts w:ascii="Arial" w:hAnsi="Arial"/>
                <w:sz w:val="18"/>
                <w:vertAlign w:val="superscript"/>
                <w:lang w:val="fr-FR" w:eastAsia="ja-JP"/>
              </w:rPr>
              <w:t>14</w:t>
            </w:r>
          </w:p>
          <w:p w14:paraId="093302C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DC_2A-</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4FF836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59602BA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lang w:eastAsia="zh-CN"/>
              </w:rPr>
              <w:t>DC_2A_n66A</w:t>
            </w:r>
          </w:p>
        </w:tc>
      </w:tr>
      <w:tr w:rsidR="00034610" w:rsidRPr="00877CC8" w14:paraId="0728D69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D27E33"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DC_2A-66A_n78A</w:t>
            </w:r>
          </w:p>
          <w:p w14:paraId="2640243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hideMark/>
          </w:tcPr>
          <w:p w14:paraId="05BA734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DC_2A_n78A</w:t>
            </w:r>
          </w:p>
          <w:p w14:paraId="5CE6391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034610" w:rsidRPr="00877CC8" w14:paraId="7101495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BD8665" w14:textId="77777777" w:rsidR="00034610" w:rsidRPr="00877CC8" w:rsidRDefault="00034610" w:rsidP="00034610">
            <w:pPr>
              <w:keepNext/>
              <w:keepLines/>
              <w:spacing w:after="0"/>
              <w:jc w:val="center"/>
              <w:rPr>
                <w:rFonts w:ascii="Arial" w:hAnsi="Arial"/>
                <w:sz w:val="18"/>
                <w:lang w:val="fr-FR" w:eastAsia="zh-CN"/>
              </w:rPr>
            </w:pPr>
            <w:r w:rsidRPr="00877CC8">
              <w:rPr>
                <w:rFonts w:ascii="Arial" w:hAnsi="Arial"/>
                <w:sz w:val="18"/>
                <w:lang w:val="fr-FR" w:eastAsia="zh-CN"/>
              </w:rPr>
              <w:t>DC_2A-66A_n78(2A)</w:t>
            </w:r>
          </w:p>
        </w:tc>
        <w:tc>
          <w:tcPr>
            <w:tcW w:w="5964" w:type="dxa"/>
            <w:tcBorders>
              <w:top w:val="single" w:sz="4" w:space="0" w:color="auto"/>
              <w:left w:val="single" w:sz="4" w:space="0" w:color="auto"/>
              <w:bottom w:val="single" w:sz="4" w:space="0" w:color="auto"/>
              <w:right w:val="single" w:sz="4" w:space="0" w:color="auto"/>
            </w:tcBorders>
            <w:hideMark/>
          </w:tcPr>
          <w:p w14:paraId="35D9B03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DC_2A_n78A</w:t>
            </w:r>
          </w:p>
          <w:p w14:paraId="7B4A6B3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034610" w:rsidRPr="00877CC8" w14:paraId="4EFFA05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679FB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DC_2A_n66A-n78A</w:t>
            </w:r>
          </w:p>
          <w:p w14:paraId="77680FB7"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hideMark/>
          </w:tcPr>
          <w:p w14:paraId="6E2FDB8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D06F55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034610" w:rsidRPr="00877CC8" w14:paraId="13549F3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B7F6BD" w14:textId="77777777" w:rsidR="00034610" w:rsidRPr="00877CC8" w:rsidRDefault="00034610" w:rsidP="00034610">
            <w:pPr>
              <w:keepNext/>
              <w:keepLines/>
              <w:spacing w:after="0"/>
              <w:jc w:val="center"/>
              <w:rPr>
                <w:rFonts w:ascii="Arial" w:hAnsi="Arial"/>
                <w:sz w:val="18"/>
                <w:lang w:val="fr-FR" w:eastAsia="zh-CN"/>
              </w:rPr>
            </w:pPr>
            <w:r w:rsidRPr="00877CC8">
              <w:rPr>
                <w:rFonts w:ascii="Arial" w:hAnsi="Arial"/>
                <w:sz w:val="18"/>
                <w:lang w:val="fr-FR"/>
              </w:rPr>
              <w:t>DC_2A_n66A-n78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0F817A2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75387E5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034610" w:rsidRPr="00877CC8" w14:paraId="18223D4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6CA3F9" w14:textId="77777777" w:rsidR="00034610" w:rsidRPr="00877CC8" w:rsidRDefault="00034610" w:rsidP="00034610">
            <w:pPr>
              <w:keepNext/>
              <w:keepLines/>
              <w:spacing w:after="0"/>
              <w:jc w:val="center"/>
              <w:rPr>
                <w:rFonts w:ascii="Arial" w:hAnsi="Arial"/>
                <w:sz w:val="18"/>
                <w:lang w:val="fr-FR" w:eastAsia="zh-CN"/>
              </w:rPr>
            </w:pPr>
            <w:r w:rsidRPr="00877CC8">
              <w:rPr>
                <w:rFonts w:ascii="Arial" w:hAnsi="Arial"/>
                <w:sz w:val="18"/>
                <w:lang w:val="fr-FR"/>
              </w:rPr>
              <w:lastRenderedPageBreak/>
              <w:t>DC_2A_n66(2A)-n78A</w:t>
            </w:r>
          </w:p>
        </w:tc>
        <w:tc>
          <w:tcPr>
            <w:tcW w:w="5964" w:type="dxa"/>
            <w:tcBorders>
              <w:top w:val="single" w:sz="4" w:space="0" w:color="auto"/>
              <w:left w:val="single" w:sz="4" w:space="0" w:color="auto"/>
              <w:bottom w:val="single" w:sz="4" w:space="0" w:color="auto"/>
              <w:right w:val="single" w:sz="4" w:space="0" w:color="auto"/>
            </w:tcBorders>
            <w:hideMark/>
          </w:tcPr>
          <w:p w14:paraId="52DB5AA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4309DC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034610" w:rsidRPr="00877CC8" w14:paraId="54983AA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95A009" w14:textId="77777777" w:rsidR="00034610" w:rsidRPr="00877CC8" w:rsidRDefault="00034610" w:rsidP="00034610">
            <w:pPr>
              <w:keepNext/>
              <w:keepLines/>
              <w:spacing w:after="0"/>
              <w:jc w:val="center"/>
              <w:rPr>
                <w:rFonts w:ascii="Arial" w:hAnsi="Arial"/>
                <w:sz w:val="18"/>
                <w:lang w:val="fr-FR" w:eastAsia="zh-CN"/>
              </w:rPr>
            </w:pPr>
            <w:r w:rsidRPr="00877CC8">
              <w:rPr>
                <w:rFonts w:ascii="Arial" w:hAnsi="Arial"/>
                <w:sz w:val="18"/>
                <w:lang w:val="fr-FR"/>
              </w:rPr>
              <w:t>DC_2A_n66</w:t>
            </w:r>
            <w:r w:rsidRPr="00877CC8">
              <w:rPr>
                <w:rFonts w:ascii="Arial" w:hAnsi="Arial"/>
                <w:sz w:val="18"/>
                <w:lang w:val="fr-FR" w:eastAsia="zh-CN"/>
              </w:rPr>
              <w:t>(2A)</w:t>
            </w:r>
            <w:r w:rsidRPr="00877CC8">
              <w:rPr>
                <w:rFonts w:ascii="Arial" w:hAnsi="Arial"/>
                <w:sz w:val="18"/>
                <w:lang w:val="fr-FR"/>
              </w:rPr>
              <w:t>-n78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2B2971E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700395D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034610" w:rsidRPr="00877CC8" w14:paraId="25AA4B6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0F526A"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DC_2A-66A-66A_n78A</w:t>
            </w:r>
          </w:p>
        </w:tc>
        <w:tc>
          <w:tcPr>
            <w:tcW w:w="5964" w:type="dxa"/>
            <w:tcBorders>
              <w:top w:val="single" w:sz="4" w:space="0" w:color="auto"/>
              <w:left w:val="single" w:sz="4" w:space="0" w:color="auto"/>
              <w:bottom w:val="single" w:sz="4" w:space="0" w:color="auto"/>
              <w:right w:val="single" w:sz="4" w:space="0" w:color="auto"/>
            </w:tcBorders>
            <w:hideMark/>
          </w:tcPr>
          <w:p w14:paraId="39D9915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DC_2A_n78A</w:t>
            </w:r>
          </w:p>
          <w:p w14:paraId="6AAA632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034610" w:rsidRPr="00877CC8" w14:paraId="052D537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1C44EE" w14:textId="77777777" w:rsidR="00034610" w:rsidRPr="00877CC8" w:rsidRDefault="00034610" w:rsidP="00034610">
            <w:pPr>
              <w:keepNext/>
              <w:keepLines/>
              <w:spacing w:after="0"/>
              <w:jc w:val="center"/>
              <w:rPr>
                <w:rFonts w:ascii="Arial" w:hAnsi="Arial"/>
                <w:sz w:val="18"/>
                <w:lang w:val="fr-FR" w:eastAsia="zh-CN"/>
              </w:rPr>
            </w:pPr>
            <w:r w:rsidRPr="00877CC8">
              <w:rPr>
                <w:rFonts w:ascii="Arial" w:hAnsi="Arial"/>
                <w:sz w:val="18"/>
                <w:lang w:val="fr-FR" w:eastAsia="zh-CN"/>
              </w:rPr>
              <w:t>DC_2A-66A-66A_n78(2A)</w:t>
            </w:r>
          </w:p>
        </w:tc>
        <w:tc>
          <w:tcPr>
            <w:tcW w:w="5964" w:type="dxa"/>
            <w:tcBorders>
              <w:top w:val="single" w:sz="4" w:space="0" w:color="auto"/>
              <w:left w:val="single" w:sz="4" w:space="0" w:color="auto"/>
              <w:bottom w:val="single" w:sz="4" w:space="0" w:color="auto"/>
              <w:right w:val="single" w:sz="4" w:space="0" w:color="auto"/>
            </w:tcBorders>
            <w:hideMark/>
          </w:tcPr>
          <w:p w14:paraId="048D180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DC_2A_n78A</w:t>
            </w:r>
          </w:p>
          <w:p w14:paraId="33DECB6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034610" w:rsidRPr="00877CC8" w14:paraId="369CFB9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E775B6"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689BA88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DC_71A_n2A</w:t>
            </w:r>
          </w:p>
        </w:tc>
      </w:tr>
      <w:tr w:rsidR="00034610" w:rsidRPr="00877CC8" w14:paraId="2B82496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6D953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6A016CD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DC_71A_n38A</w:t>
            </w:r>
          </w:p>
          <w:p w14:paraId="53BA41F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034610" w:rsidRPr="00877CC8" w14:paraId="7EAC105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459FC6"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4A0F35B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DC_71A_n38A</w:t>
            </w:r>
          </w:p>
          <w:p w14:paraId="448D601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034610" w:rsidRPr="00877CC8" w14:paraId="5AC0600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FAFBF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1CA04AF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DC_2A_n41A</w:t>
            </w:r>
          </w:p>
          <w:p w14:paraId="4C685CE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DC_71A_n41A</w:t>
            </w:r>
          </w:p>
        </w:tc>
      </w:tr>
      <w:tr w:rsidR="00034610" w:rsidRPr="00877CC8" w14:paraId="582A538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130FE81"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FA06E6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DC_2A_n41A</w:t>
            </w:r>
          </w:p>
          <w:p w14:paraId="78B879E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DC_71A_n41A</w:t>
            </w:r>
          </w:p>
        </w:tc>
      </w:tr>
      <w:tr w:rsidR="00034610" w:rsidRPr="00877CC8" w14:paraId="30995F8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D391E6"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51910A4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DC_2A_n66A</w:t>
            </w:r>
          </w:p>
          <w:p w14:paraId="444545F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034610" w:rsidRPr="00877CC8" w14:paraId="1AD6CE7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F2BF9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29AD063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DC_2A_n66A</w:t>
            </w:r>
          </w:p>
          <w:p w14:paraId="6DD4E15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034610" w:rsidRPr="00877CC8" w14:paraId="22D822F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BC1DE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74D4CD6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DC_2A_n71A</w:t>
            </w:r>
          </w:p>
        </w:tc>
      </w:tr>
      <w:tr w:rsidR="00034610" w:rsidRPr="00877CC8" w14:paraId="5EED786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C202A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DC_2A-71A_n78A</w:t>
            </w:r>
          </w:p>
          <w:p w14:paraId="25ED4904" w14:textId="77777777" w:rsidR="00034610" w:rsidRPr="00877CC8" w:rsidRDefault="00034610" w:rsidP="00034610">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1B16F1B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DC_71A_n78A</w:t>
            </w:r>
          </w:p>
          <w:p w14:paraId="5A43324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DC_2A_n78A</w:t>
            </w:r>
          </w:p>
        </w:tc>
      </w:tr>
      <w:tr w:rsidR="00034610" w:rsidRPr="00B251C4" w14:paraId="6EA32A2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301B38" w14:textId="77777777" w:rsidR="00034610" w:rsidRPr="00B251C4" w:rsidRDefault="00034610" w:rsidP="00034610">
            <w:pPr>
              <w:keepNext/>
              <w:keepLines/>
              <w:spacing w:after="0"/>
              <w:jc w:val="center"/>
              <w:rPr>
                <w:rFonts w:ascii="Arial" w:hAnsi="Arial"/>
                <w:sz w:val="18"/>
                <w:lang w:eastAsia="ja-JP"/>
              </w:rPr>
            </w:pPr>
            <w:r>
              <w:rPr>
                <w:rFonts w:ascii="Arial" w:hAnsi="Arial"/>
                <w:noProof/>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6B912874" w14:textId="77777777" w:rsidR="00034610" w:rsidRDefault="00034610" w:rsidP="00034610">
            <w:pPr>
              <w:keepNext/>
              <w:keepLines/>
              <w:spacing w:after="0"/>
              <w:jc w:val="center"/>
              <w:rPr>
                <w:rFonts w:ascii="Arial" w:hAnsi="Arial"/>
                <w:sz w:val="18"/>
                <w:lang w:eastAsia="ja-JP"/>
              </w:rPr>
            </w:pPr>
            <w:r>
              <w:rPr>
                <w:rFonts w:ascii="Arial" w:hAnsi="Arial"/>
                <w:sz w:val="18"/>
                <w:lang w:eastAsia="ja-JP"/>
              </w:rPr>
              <w:t>DC_71A_n78A</w:t>
            </w:r>
          </w:p>
          <w:p w14:paraId="3AC9E6AC" w14:textId="77777777" w:rsidR="00034610" w:rsidRPr="00B251C4" w:rsidRDefault="00034610" w:rsidP="00034610">
            <w:pPr>
              <w:keepNext/>
              <w:keepLines/>
              <w:spacing w:after="0"/>
              <w:jc w:val="center"/>
              <w:rPr>
                <w:rFonts w:ascii="Arial" w:hAnsi="Arial"/>
                <w:sz w:val="18"/>
                <w:lang w:eastAsia="ja-JP"/>
              </w:rPr>
            </w:pPr>
            <w:r>
              <w:rPr>
                <w:rFonts w:ascii="Arial" w:hAnsi="Arial"/>
                <w:sz w:val="18"/>
                <w:lang w:eastAsia="ja-JP"/>
              </w:rPr>
              <w:t>DC_2A_n78A</w:t>
            </w:r>
          </w:p>
        </w:tc>
      </w:tr>
      <w:tr w:rsidR="00034610" w:rsidRPr="00877CC8" w14:paraId="406E3C9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93FF1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3CAD095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DC_71A_n78A</w:t>
            </w:r>
          </w:p>
          <w:p w14:paraId="554B2F9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DC_2A_n78A</w:t>
            </w:r>
          </w:p>
        </w:tc>
      </w:tr>
      <w:tr w:rsidR="00034610" w:rsidRPr="00877CC8" w14:paraId="7B732A4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16C97D"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71A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653CA470"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71A</w:t>
            </w:r>
          </w:p>
          <w:p w14:paraId="627D4955"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78A</w:t>
            </w:r>
          </w:p>
        </w:tc>
      </w:tr>
      <w:tr w:rsidR="00034610" w:rsidRPr="00877CC8" w14:paraId="52582D8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28DA6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1650672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25914D8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034610" w:rsidRPr="00877CC8" w14:paraId="123097E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D6723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DC_3A_n1A-n7A</w:t>
            </w:r>
          </w:p>
        </w:tc>
        <w:tc>
          <w:tcPr>
            <w:tcW w:w="5964" w:type="dxa"/>
            <w:tcBorders>
              <w:top w:val="single" w:sz="4" w:space="0" w:color="auto"/>
              <w:left w:val="single" w:sz="4" w:space="0" w:color="auto"/>
              <w:bottom w:val="single" w:sz="4" w:space="0" w:color="auto"/>
              <w:right w:val="single" w:sz="4" w:space="0" w:color="auto"/>
            </w:tcBorders>
            <w:hideMark/>
          </w:tcPr>
          <w:p w14:paraId="0CE7DB2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DC_3A_n1A</w:t>
            </w:r>
          </w:p>
          <w:p w14:paraId="35D0469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DC_3A_n7A</w:t>
            </w:r>
          </w:p>
        </w:tc>
      </w:tr>
      <w:tr w:rsidR="00034610" w:rsidRPr="00877CC8" w14:paraId="1455F53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4111B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7452C47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DC_3A_n1A</w:t>
            </w:r>
          </w:p>
          <w:p w14:paraId="26491C9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DC_3A_n7A</w:t>
            </w:r>
          </w:p>
          <w:p w14:paraId="5DD9DE2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DC_3C_n1A</w:t>
            </w:r>
          </w:p>
          <w:p w14:paraId="0A2DA66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DC_3C_n7A</w:t>
            </w:r>
          </w:p>
        </w:tc>
      </w:tr>
      <w:tr w:rsidR="00034610" w:rsidRPr="00877CC8" w14:paraId="5B2F524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AD2E7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4EDCBC96"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cs="Arial" w:hint="eastAsia"/>
                <w:sz w:val="18"/>
                <w:lang w:eastAsia="zh-TW"/>
              </w:rPr>
              <w:t>DC_3A_n1A</w:t>
            </w:r>
          </w:p>
          <w:p w14:paraId="053B9E2A"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hint="eastAsia"/>
                <w:sz w:val="18"/>
                <w:lang w:eastAsia="zh-TW"/>
              </w:rPr>
              <w:t>DC_3A_n8A</w:t>
            </w:r>
          </w:p>
        </w:tc>
      </w:tr>
      <w:tr w:rsidR="00034610" w:rsidRPr="00877CC8" w14:paraId="5A7E3B6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17531C8" w14:textId="77777777" w:rsidR="00034610" w:rsidRPr="00877CC8" w:rsidRDefault="00034610" w:rsidP="00034610">
            <w:pPr>
              <w:keepNext/>
              <w:keepLines/>
              <w:spacing w:after="0"/>
              <w:jc w:val="center"/>
              <w:rPr>
                <w:rFonts w:ascii="Arial" w:hAnsi="Arial" w:cs="Arial"/>
                <w:sz w:val="18"/>
                <w:lang w:val="fr-FR" w:eastAsia="zh-TW"/>
              </w:rPr>
            </w:pPr>
            <w:r w:rsidRPr="00877CC8">
              <w:rPr>
                <w:rFonts w:ascii="Arial" w:hAnsi="Arial" w:cs="Arial"/>
                <w:sz w:val="18"/>
                <w:lang w:val="fr-FR"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803AF61"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cs="Arial"/>
                <w:sz w:val="18"/>
                <w:lang w:eastAsia="zh-TW"/>
              </w:rPr>
              <w:t>DC_3A_n1A</w:t>
            </w:r>
          </w:p>
          <w:p w14:paraId="506C0164"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cs="Arial"/>
                <w:sz w:val="18"/>
                <w:lang w:eastAsia="zh-TW"/>
              </w:rPr>
              <w:t>DC_3A_n8A</w:t>
            </w:r>
          </w:p>
        </w:tc>
      </w:tr>
      <w:tr w:rsidR="00034610" w:rsidRPr="00877CC8" w14:paraId="23EEEC8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B9FC1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7507F89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4DD949B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034610" w:rsidRPr="00877CC8" w14:paraId="6B763AD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F5674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24875C3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77E992E1"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56B4A6F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w:t>
            </w:r>
          </w:p>
        </w:tc>
      </w:tr>
      <w:tr w:rsidR="00034610" w:rsidRPr="00877CC8" w14:paraId="23B1CE8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BCB75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2FD1EE5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DC_3A_n1A</w:t>
            </w:r>
            <w:r w:rsidRPr="00877CC8">
              <w:rPr>
                <w:rFonts w:ascii="Arial" w:hAnsi="Arial" w:cs="Arial"/>
                <w:sz w:val="18"/>
                <w:szCs w:val="18"/>
              </w:rPr>
              <w:br/>
              <w:t>DC_3A_n38A</w:t>
            </w:r>
          </w:p>
        </w:tc>
      </w:tr>
      <w:tr w:rsidR="00034610" w:rsidRPr="00877CC8" w14:paraId="2E5E208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4E11F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A-n40</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0913747E"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w:t>
            </w:r>
          </w:p>
          <w:p w14:paraId="4A68B7C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w:t>
            </w:r>
            <w:r w:rsidRPr="00877CC8">
              <w:rPr>
                <w:rFonts w:ascii="Arial" w:hAnsi="Arial" w:cs="Arial"/>
                <w:sz w:val="18"/>
                <w:lang w:eastAsia="ja-JP"/>
              </w:rPr>
              <w:t>n40</w:t>
            </w:r>
            <w:r w:rsidRPr="00877CC8">
              <w:rPr>
                <w:rFonts w:ascii="Arial" w:hAnsi="Arial" w:cs="Arial"/>
                <w:sz w:val="18"/>
              </w:rPr>
              <w:t>A</w:t>
            </w:r>
          </w:p>
        </w:tc>
      </w:tr>
      <w:tr w:rsidR="00034610" w:rsidRPr="00877CC8" w14:paraId="45CB789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11FA4F"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08BC95CC"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szCs w:val="18"/>
              </w:rPr>
              <w:t>DC_3A_n1A</w:t>
            </w:r>
            <w:r w:rsidRPr="00877CC8">
              <w:rPr>
                <w:rFonts w:ascii="Arial" w:hAnsi="Arial" w:cs="Arial"/>
                <w:sz w:val="18"/>
                <w:szCs w:val="18"/>
              </w:rPr>
              <w:br/>
              <w:t>DC_3A_n41A</w:t>
            </w:r>
          </w:p>
        </w:tc>
      </w:tr>
      <w:tr w:rsidR="00034610" w:rsidRPr="00877CC8" w14:paraId="48789D3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DD3B21" w14:textId="77777777" w:rsidR="00034610" w:rsidRPr="00877CC8" w:rsidRDefault="00034610" w:rsidP="00034610">
            <w:pPr>
              <w:keepNext/>
              <w:keepLines/>
              <w:spacing w:after="0"/>
              <w:jc w:val="center"/>
              <w:rPr>
                <w:rFonts w:ascii="Arial" w:hAnsi="Arial" w:cs="Arial"/>
                <w:sz w:val="18"/>
                <w:szCs w:val="18"/>
              </w:rPr>
            </w:pPr>
            <w:r w:rsidRPr="005902F6">
              <w:rPr>
                <w:rFonts w:ascii="Arial" w:hAnsi="Arial" w:cs="Arial"/>
                <w:sz w:val="18"/>
                <w:szCs w:val="18"/>
              </w:rPr>
              <w:t>DC_3A_n1A-n75A</w:t>
            </w:r>
          </w:p>
        </w:tc>
        <w:tc>
          <w:tcPr>
            <w:tcW w:w="5964" w:type="dxa"/>
            <w:tcBorders>
              <w:top w:val="single" w:sz="4" w:space="0" w:color="auto"/>
              <w:left w:val="single" w:sz="4" w:space="0" w:color="auto"/>
              <w:bottom w:val="single" w:sz="4" w:space="0" w:color="auto"/>
              <w:right w:val="single" w:sz="4" w:space="0" w:color="auto"/>
            </w:tcBorders>
            <w:vAlign w:val="center"/>
          </w:tcPr>
          <w:p w14:paraId="27321C69" w14:textId="77777777" w:rsidR="00034610" w:rsidRPr="00877CC8" w:rsidRDefault="00034610" w:rsidP="00034610">
            <w:pPr>
              <w:keepNext/>
              <w:keepLines/>
              <w:spacing w:after="0"/>
              <w:jc w:val="center"/>
              <w:rPr>
                <w:rFonts w:ascii="Arial" w:hAnsi="Arial" w:cs="Arial"/>
                <w:sz w:val="18"/>
                <w:szCs w:val="18"/>
              </w:rPr>
            </w:pPr>
            <w:r w:rsidRPr="005902F6">
              <w:rPr>
                <w:rFonts w:ascii="Arial" w:hAnsi="Arial" w:cs="Arial"/>
                <w:sz w:val="18"/>
                <w:szCs w:val="18"/>
              </w:rPr>
              <w:t>DC_3A_n1A</w:t>
            </w:r>
          </w:p>
        </w:tc>
      </w:tr>
      <w:tr w:rsidR="00034610" w:rsidRPr="00877CC8" w14:paraId="776C11F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3351B7" w14:textId="77777777" w:rsidR="00034610" w:rsidRPr="00877CC8" w:rsidRDefault="00034610" w:rsidP="00034610">
            <w:pPr>
              <w:keepNext/>
              <w:keepLines/>
              <w:spacing w:after="0"/>
              <w:jc w:val="center"/>
              <w:rPr>
                <w:rFonts w:ascii="Arial" w:hAnsi="Arial" w:cs="Arial"/>
                <w:sz w:val="18"/>
                <w:szCs w:val="18"/>
              </w:rPr>
            </w:pPr>
            <w:r w:rsidRPr="005902F6">
              <w:rPr>
                <w:rFonts w:ascii="Arial"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09D2CF6C" w14:textId="77777777" w:rsidR="00034610" w:rsidRPr="00877CC8" w:rsidRDefault="00034610" w:rsidP="00034610">
            <w:pPr>
              <w:keepNext/>
              <w:keepLines/>
              <w:spacing w:after="0"/>
              <w:jc w:val="center"/>
              <w:rPr>
                <w:rFonts w:ascii="Arial" w:hAnsi="Arial" w:cs="Arial"/>
                <w:sz w:val="18"/>
                <w:szCs w:val="18"/>
              </w:rPr>
            </w:pPr>
            <w:r w:rsidRPr="005902F6">
              <w:rPr>
                <w:rFonts w:ascii="Arial" w:hAnsi="Arial" w:cs="Arial"/>
                <w:sz w:val="18"/>
                <w:szCs w:val="18"/>
              </w:rPr>
              <w:t>DC_3C_n1A</w:t>
            </w:r>
          </w:p>
        </w:tc>
      </w:tr>
      <w:tr w:rsidR="00034610" w:rsidRPr="00877CC8" w14:paraId="72A431D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F9FF4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sz w:val="18"/>
                <w:lang w:eastAsia="ko-KR"/>
              </w:rPr>
              <w:t>DC_3A_n1A-n77A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CC2483E"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645A2E0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PMingLiU" w:hAnsi="Arial"/>
                <w:noProof/>
                <w:sz w:val="18"/>
                <w:lang w:eastAsia="zh-TW"/>
              </w:rPr>
              <w:t>DC_3A_n77A</w:t>
            </w:r>
          </w:p>
        </w:tc>
      </w:tr>
      <w:tr w:rsidR="00034610" w:rsidRPr="00877CC8" w14:paraId="0639573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18A52D"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DC_3A_n1A-n78A</w:t>
            </w:r>
            <w:r w:rsidRPr="00877CC8">
              <w:rPr>
                <w:rFonts w:ascii="Arial" w:hAnsi="Arial"/>
                <w:noProof/>
                <w:sz w:val="18"/>
                <w:vertAlign w:val="superscript"/>
                <w:lang w:eastAsia="zh-CN"/>
              </w:rPr>
              <w:t>5</w:t>
            </w:r>
          </w:p>
          <w:p w14:paraId="6C857F4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sz w:val="18"/>
                <w:lang w:eastAsia="ko-KR"/>
              </w:rPr>
              <w:t>DC_3C_n1A-n78A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871592E"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0F771A26"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6732CE83" w14:textId="77777777" w:rsidR="00034610" w:rsidRPr="00877CC8" w:rsidRDefault="00034610" w:rsidP="00034610">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877CC8">
              <w:rPr>
                <w:rFonts w:ascii="Arial" w:hAnsi="Arial"/>
                <w:noProof/>
                <w:sz w:val="18"/>
                <w:lang w:eastAsia="ko-KR"/>
              </w:rPr>
              <w:t xml:space="preserve"> </w:t>
            </w:r>
          </w:p>
          <w:p w14:paraId="232965F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ko-KR"/>
              </w:rPr>
              <w:t>DC_3C_n78A</w:t>
            </w:r>
          </w:p>
        </w:tc>
      </w:tr>
      <w:tr w:rsidR="00034610" w:rsidRPr="00877CC8" w14:paraId="1C67BF3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D30848"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lastRenderedPageBreak/>
              <w:t>DC_3A_n1A-n78(2A)</w:t>
            </w:r>
            <w:r w:rsidRPr="00877CC8">
              <w:rPr>
                <w:rFonts w:ascii="Arial" w:hAnsi="Arial"/>
                <w:noProof/>
                <w:sz w:val="18"/>
                <w:vertAlign w:val="superscript"/>
                <w:lang w:eastAsia="zh-CN"/>
              </w:rPr>
              <w:t>5</w:t>
            </w:r>
          </w:p>
          <w:p w14:paraId="1AF19A4F"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1B98E9C"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06A0BC36"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5F61064F" w14:textId="77777777" w:rsidR="00034610" w:rsidRPr="00877CC8" w:rsidRDefault="00034610" w:rsidP="00034610">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877CC8">
              <w:rPr>
                <w:rFonts w:ascii="Arial" w:hAnsi="Arial"/>
                <w:noProof/>
                <w:sz w:val="18"/>
                <w:lang w:eastAsia="ko-KR"/>
              </w:rPr>
              <w:t xml:space="preserve"> </w:t>
            </w:r>
          </w:p>
          <w:p w14:paraId="283BE25D"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DC_3C_n78A</w:t>
            </w:r>
          </w:p>
        </w:tc>
      </w:tr>
      <w:tr w:rsidR="00034610" w:rsidRPr="00877CC8" w14:paraId="4C61A72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1F41A6"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DC_3A-3A_n1A-n78A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265EA2"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68096B2E"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tc>
      </w:tr>
      <w:tr w:rsidR="00034610" w:rsidRPr="00877CC8" w14:paraId="42F5590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55EB57"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0324B96"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348A914F"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PMingLiU" w:hAnsi="Arial"/>
                <w:noProof/>
                <w:sz w:val="18"/>
                <w:lang w:eastAsia="zh-TW"/>
              </w:rPr>
              <w:t>DC_3A_n79A</w:t>
            </w:r>
          </w:p>
        </w:tc>
      </w:tr>
      <w:tr w:rsidR="00034610" w:rsidRPr="00877CC8" w14:paraId="20E7132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65D090" w14:textId="77777777" w:rsidR="00034610" w:rsidRPr="00877CC8" w:rsidRDefault="00034610" w:rsidP="00034610">
            <w:pPr>
              <w:keepNext/>
              <w:keepLines/>
              <w:spacing w:after="0"/>
              <w:jc w:val="center"/>
              <w:rPr>
                <w:rFonts w:ascii="Arial" w:eastAsia="Malgun Gothic" w:hAnsi="Arial"/>
                <w:sz w:val="18"/>
                <w:lang w:eastAsia="ko-KR"/>
              </w:rPr>
            </w:pPr>
            <w:r w:rsidRPr="00EE51C2">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31FF0EC9" w14:textId="77777777" w:rsidR="00034610" w:rsidRPr="00877CC8" w:rsidRDefault="00034610" w:rsidP="00034610">
            <w:pPr>
              <w:keepNext/>
              <w:keepLines/>
              <w:spacing w:after="0"/>
              <w:jc w:val="center"/>
              <w:rPr>
                <w:rFonts w:ascii="Arial" w:eastAsia="Malgun Gothic" w:hAnsi="Arial"/>
                <w:noProof/>
                <w:sz w:val="18"/>
                <w:lang w:eastAsia="ko-KR"/>
              </w:rPr>
            </w:pPr>
            <w:r w:rsidRPr="005902F6">
              <w:rPr>
                <w:rFonts w:ascii="Arial" w:eastAsia="Malgun Gothic" w:hAnsi="Arial"/>
                <w:sz w:val="18"/>
                <w:lang w:eastAsia="ko-KR"/>
              </w:rPr>
              <w:t>DC_(n)3AA</w:t>
            </w:r>
            <w:r>
              <w:rPr>
                <w:rFonts w:ascii="Arial" w:eastAsia="Malgun Gothic" w:hAnsi="Arial"/>
                <w:sz w:val="18"/>
                <w:vertAlign w:val="superscript"/>
                <w:lang w:eastAsia="ko-KR"/>
              </w:rPr>
              <w:t>2</w:t>
            </w:r>
            <w:r w:rsidRPr="005902F6">
              <w:rPr>
                <w:rFonts w:ascii="Arial" w:eastAsia="Malgun Gothic" w:hAnsi="Arial"/>
                <w:sz w:val="18"/>
                <w:lang w:eastAsia="ko-KR"/>
              </w:rPr>
              <w:br/>
              <w:t>DC_3A_n8A</w:t>
            </w:r>
          </w:p>
        </w:tc>
      </w:tr>
      <w:tr w:rsidR="00034610" w:rsidRPr="00877CC8" w14:paraId="5741E85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D5B839"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31093761"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DC_3A_n41A</w:t>
            </w:r>
          </w:p>
          <w:p w14:paraId="499E4174" w14:textId="77777777" w:rsidR="00034610" w:rsidRPr="00877CC8" w:rsidRDefault="00034610" w:rsidP="00034610">
            <w:pPr>
              <w:keepNext/>
              <w:keepLines/>
              <w:spacing w:after="0"/>
              <w:jc w:val="center"/>
              <w:rPr>
                <w:rFonts w:ascii="Arial" w:hAnsi="Arial"/>
                <w:noProof/>
                <w:sz w:val="18"/>
                <w:lang w:eastAsia="ko-KR"/>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034610" w:rsidRPr="00877CC8" w14:paraId="4F0FE74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7B2C5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sz w:val="18"/>
                <w:lang w:eastAsia="ko-KR"/>
              </w:rPr>
              <w:t>DC_3A_n3A-n77A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61048A"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DC_3A_n77A</w:t>
            </w:r>
          </w:p>
          <w:p w14:paraId="3AF7CA1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034610" w:rsidRPr="00877CC8" w14:paraId="342F06E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27BD33" w14:textId="77777777" w:rsidR="00034610" w:rsidRPr="00976106" w:rsidRDefault="00034610" w:rsidP="00034610">
            <w:pPr>
              <w:spacing w:after="0"/>
              <w:jc w:val="center"/>
              <w:rPr>
                <w:rFonts w:ascii="Arial" w:eastAsia="Times New Roman" w:hAnsi="Arial" w:cs="Arial"/>
                <w:color w:val="000000" w:themeColor="text1"/>
                <w:sz w:val="18"/>
                <w:szCs w:val="18"/>
                <w:lang w:val="en-US"/>
              </w:rPr>
            </w:pPr>
            <w:r w:rsidRPr="00976106">
              <w:rPr>
                <w:rFonts w:ascii="Arial" w:hAnsi="Arial" w:cs="Arial"/>
                <w:color w:val="000000" w:themeColor="text1"/>
                <w:sz w:val="18"/>
                <w:szCs w:val="18"/>
              </w:rPr>
              <w:t>DC_(n)3AA-n77A</w:t>
            </w:r>
          </w:p>
          <w:p w14:paraId="7F92086B" w14:textId="77777777" w:rsidR="00034610" w:rsidRPr="00877CC8" w:rsidRDefault="00034610" w:rsidP="00034610">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vAlign w:val="center"/>
          </w:tcPr>
          <w:p w14:paraId="2059E83C" w14:textId="77777777" w:rsidR="00034610" w:rsidRPr="00877CC8" w:rsidRDefault="00034610" w:rsidP="00034610">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034610" w:rsidRPr="00877CC8" w14:paraId="3312180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28EC91" w14:textId="77777777" w:rsidR="00034610" w:rsidRPr="00976106" w:rsidRDefault="00034610" w:rsidP="00034610">
            <w:pPr>
              <w:spacing w:after="0"/>
              <w:jc w:val="center"/>
              <w:rPr>
                <w:rFonts w:ascii="Arial" w:eastAsia="Times New Roman" w:hAnsi="Arial" w:cs="Arial"/>
                <w:color w:val="000000" w:themeColor="text1"/>
                <w:sz w:val="18"/>
                <w:szCs w:val="18"/>
                <w:lang w:val="en-US"/>
              </w:rPr>
            </w:pPr>
            <w:r w:rsidRPr="00976106">
              <w:rPr>
                <w:rFonts w:ascii="Arial" w:hAnsi="Arial" w:cs="Arial"/>
                <w:color w:val="000000" w:themeColor="text1"/>
                <w:sz w:val="18"/>
                <w:szCs w:val="18"/>
              </w:rPr>
              <w:t>DC_(n)3AA-n77(2A)</w:t>
            </w:r>
          </w:p>
          <w:p w14:paraId="3C083AF0" w14:textId="77777777" w:rsidR="00034610" w:rsidRPr="00877CC8" w:rsidRDefault="00034610" w:rsidP="00034610">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vAlign w:val="center"/>
          </w:tcPr>
          <w:p w14:paraId="22C9CEDF" w14:textId="77777777" w:rsidR="00034610" w:rsidRPr="00877CC8" w:rsidRDefault="00034610" w:rsidP="00034610">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034610" w:rsidRPr="00877CC8" w14:paraId="5749F8A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2FB3C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sz w:val="18"/>
                <w:lang w:eastAsia="ko-KR"/>
              </w:rPr>
              <w:lastRenderedPageBreak/>
              <w:t>DC_3A_n3A-n78A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910DC32"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56DC2A2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034610" w:rsidRPr="004E2C7B" w14:paraId="71157B3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D4FA61" w14:textId="77777777" w:rsidR="00034610" w:rsidRPr="004E2C7B" w:rsidRDefault="00034610" w:rsidP="00034610">
            <w:pPr>
              <w:keepNext/>
              <w:keepLines/>
              <w:spacing w:after="0"/>
              <w:jc w:val="center"/>
              <w:rPr>
                <w:rFonts w:ascii="Arial" w:eastAsia="Malgun Gothic" w:hAnsi="Arial" w:cs="Arial"/>
                <w:sz w:val="18"/>
                <w:szCs w:val="18"/>
                <w:lang w:eastAsia="ko-KR"/>
              </w:rPr>
            </w:pPr>
            <w:r w:rsidRPr="004E2C7B">
              <w:rPr>
                <w:rFonts w:ascii="Arial" w:hAnsi="Arial" w:cs="Arial"/>
                <w:sz w:val="18"/>
                <w:szCs w:val="18"/>
                <w:lang w:val="fi-FI"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449641AA" w14:textId="77777777" w:rsidR="00034610" w:rsidRPr="004E2C7B" w:rsidRDefault="00034610" w:rsidP="00034610">
            <w:pPr>
              <w:keepNext/>
              <w:keepLines/>
              <w:spacing w:after="0"/>
              <w:jc w:val="center"/>
              <w:rPr>
                <w:rFonts w:ascii="Arial" w:hAnsi="Arial" w:cs="Arial"/>
                <w:color w:val="000000"/>
                <w:sz w:val="18"/>
                <w:szCs w:val="18"/>
              </w:rPr>
            </w:pPr>
            <w:r w:rsidRPr="004E2C7B">
              <w:rPr>
                <w:rFonts w:ascii="Arial" w:hAnsi="Arial" w:cs="Arial"/>
                <w:color w:val="000000"/>
                <w:sz w:val="18"/>
                <w:szCs w:val="18"/>
              </w:rPr>
              <w:t>DC_3A_n40A</w:t>
            </w:r>
          </w:p>
          <w:p w14:paraId="5361FC36" w14:textId="77777777" w:rsidR="00034610" w:rsidRPr="004E2C7B" w:rsidRDefault="00034610" w:rsidP="00034610">
            <w:pPr>
              <w:keepNext/>
              <w:keepLines/>
              <w:spacing w:after="0"/>
              <w:jc w:val="center"/>
              <w:rPr>
                <w:rFonts w:ascii="Arial" w:eastAsia="Malgun Gothic" w:hAnsi="Arial" w:cs="Arial"/>
                <w:noProof/>
                <w:sz w:val="18"/>
                <w:szCs w:val="18"/>
                <w:lang w:eastAsia="ko-KR"/>
              </w:rPr>
            </w:pPr>
            <w:r w:rsidRPr="004E2C7B">
              <w:rPr>
                <w:rFonts w:ascii="Arial" w:hAnsi="Arial" w:cs="Arial"/>
                <w:color w:val="000000"/>
                <w:sz w:val="18"/>
                <w:szCs w:val="18"/>
              </w:rPr>
              <w:t>DC_5A_n40A</w:t>
            </w:r>
          </w:p>
        </w:tc>
      </w:tr>
      <w:tr w:rsidR="00034610" w:rsidRPr="00877CC8" w14:paraId="32A0914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24870E"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val="x-none"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745E0604" w14:textId="77777777" w:rsidR="00034610" w:rsidRPr="00877CC8" w:rsidRDefault="00034610" w:rsidP="00034610">
            <w:pPr>
              <w:keepNext/>
              <w:keepLines/>
              <w:spacing w:after="0"/>
              <w:jc w:val="center"/>
              <w:rPr>
                <w:rFonts w:ascii="Arial" w:hAnsi="Arial"/>
                <w:sz w:val="18"/>
                <w:lang w:val="x-none" w:eastAsia="ja-JP"/>
              </w:rPr>
            </w:pPr>
            <w:r w:rsidRPr="00877CC8">
              <w:rPr>
                <w:rFonts w:ascii="Arial" w:hAnsi="Arial"/>
                <w:sz w:val="18"/>
                <w:lang w:val="x-none" w:eastAsia="ja-JP"/>
              </w:rPr>
              <w:t>DC_3A_n5A</w:t>
            </w:r>
          </w:p>
          <w:p w14:paraId="5619B0CD"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val="x-none" w:eastAsia="ja-JP"/>
              </w:rPr>
              <w:t>DC_3A_n40A</w:t>
            </w:r>
          </w:p>
        </w:tc>
      </w:tr>
      <w:tr w:rsidR="00034610" w:rsidRPr="00877CC8" w14:paraId="297523D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F2EEDE"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Yu Mincho"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06C2A7D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DC_3A_n77A</w:t>
            </w:r>
          </w:p>
          <w:p w14:paraId="74ACEFB7"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034610" w:rsidRPr="00877CC8" w14:paraId="63A60C3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EB9E6F" w14:textId="77777777" w:rsidR="00034610" w:rsidRDefault="00034610" w:rsidP="00034610">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DC_3A-5A_n77(2A)</w:t>
            </w:r>
          </w:p>
          <w:p w14:paraId="2329C0D2"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3D7107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DC_3A_n77A</w:t>
            </w:r>
          </w:p>
          <w:p w14:paraId="3CA01081"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034610" w:rsidRPr="00877CC8" w14:paraId="176293E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2E79C8"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DC_3A-5A_n78A</w:t>
            </w:r>
            <w:r w:rsidRPr="00877CC8">
              <w:rPr>
                <w:rFonts w:ascii="Arial" w:hAnsi="Arial"/>
                <w:noProof/>
                <w:sz w:val="18"/>
                <w:vertAlign w:val="superscript"/>
                <w:lang w:eastAsia="zh-CN"/>
              </w:rPr>
              <w:t>5</w:t>
            </w:r>
          </w:p>
          <w:p w14:paraId="3602E086"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DC_3C-5A_n78A</w:t>
            </w:r>
          </w:p>
          <w:p w14:paraId="276C39B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DEDF9F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D9A66B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034610" w:rsidRPr="00877CC8" w14:paraId="1528B81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D0EB92" w14:textId="77777777" w:rsidR="00034610" w:rsidRPr="00877CC8" w:rsidRDefault="00034610" w:rsidP="00034610">
            <w:pPr>
              <w:keepNext/>
              <w:keepLines/>
              <w:spacing w:after="0"/>
              <w:jc w:val="center"/>
              <w:rPr>
                <w:rFonts w:ascii="Arial" w:hAnsi="Arial"/>
                <w:noProof/>
                <w:sz w:val="18"/>
                <w:lang w:val="fr-FR" w:eastAsia="zh-CN"/>
              </w:rPr>
            </w:pPr>
            <w:r w:rsidRPr="00877CC8">
              <w:rPr>
                <w:rFonts w:ascii="Arial" w:hAnsi="Arial"/>
                <w:noProof/>
                <w:sz w:val="18"/>
                <w:lang w:val="fr-FR" w:eastAsia="zh-CN"/>
              </w:rPr>
              <w:t>DC_3A-5A_n78(2A)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8EA140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70F688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034610" w:rsidRPr="00B251C4" w14:paraId="4D48D32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2A152E" w14:textId="77777777" w:rsidR="00034610" w:rsidRPr="00B251C4" w:rsidRDefault="00034610" w:rsidP="00034610">
            <w:pPr>
              <w:keepNext/>
              <w:keepLines/>
              <w:spacing w:after="0"/>
              <w:jc w:val="center"/>
              <w:rPr>
                <w:rFonts w:ascii="Arial" w:hAnsi="Arial"/>
                <w:noProof/>
                <w:sz w:val="18"/>
                <w:lang w:val="fr-FR" w:eastAsia="zh-CN"/>
              </w:rPr>
            </w:pPr>
            <w:r>
              <w:rPr>
                <w:rFonts w:ascii="Arial" w:hAnsi="Arial"/>
                <w:noProof/>
                <w:kern w:val="2"/>
                <w:sz w:val="18"/>
                <w:lang w:val="fr-FR" w:eastAsia="zh-CN"/>
              </w:rPr>
              <w:t>DC_3A-5A_n78(A-C)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277B579C" w14:textId="77777777" w:rsidR="00034610" w:rsidRDefault="00034610" w:rsidP="00034610">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41DCC39A" w14:textId="77777777" w:rsidR="00034610" w:rsidRPr="00B251C4" w:rsidRDefault="00034610" w:rsidP="00034610">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034610" w:rsidRPr="00877CC8" w14:paraId="131AFDB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DA0BD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p w14:paraId="3105DEB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DC_3C_n5A-n78A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493D4288"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DC_3A_n5A</w:t>
            </w:r>
          </w:p>
          <w:p w14:paraId="4E2E3C83"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DC_3A_n78A</w:t>
            </w:r>
            <w:r w:rsidRPr="00877CC8">
              <w:rPr>
                <w:rFonts w:ascii="Arial" w:hAnsi="Arial"/>
                <w:sz w:val="18"/>
                <w:vertAlign w:val="superscript"/>
                <w:lang w:val="fi-FI" w:eastAsia="fi-FI"/>
              </w:rPr>
              <w:t>14</w:t>
            </w:r>
          </w:p>
          <w:p w14:paraId="5ED4570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DC_3C_n78A</w:t>
            </w:r>
            <w:r w:rsidRPr="00877CC8">
              <w:rPr>
                <w:rFonts w:ascii="Arial" w:hAnsi="Arial"/>
                <w:sz w:val="18"/>
                <w:vertAlign w:val="superscript"/>
                <w:lang w:val="fi-FI" w:eastAsia="fi-FI"/>
              </w:rPr>
              <w:t>14</w:t>
            </w:r>
          </w:p>
        </w:tc>
      </w:tr>
      <w:tr w:rsidR="00034610" w:rsidRPr="00877CC8" w14:paraId="5A313A6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84E18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kern w:val="2"/>
                <w:sz w:val="18"/>
                <w:lang w:eastAsia="zh-CN"/>
              </w:rPr>
              <w:t>DC_3A-5A_n79A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DCBBAED"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noProof/>
                <w:kern w:val="2"/>
                <w:sz w:val="18"/>
                <w:lang w:eastAsia="zh-CN"/>
              </w:rPr>
              <w:t>DC_3A_n79A</w:t>
            </w:r>
          </w:p>
          <w:p w14:paraId="4BCEDE4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034610" w:rsidRPr="00877CC8" w14:paraId="0DD4B9B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99821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DC_3A-7A_n1A</w:t>
            </w:r>
          </w:p>
          <w:p w14:paraId="75217B6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DC_3A-7C_n1A</w:t>
            </w:r>
          </w:p>
          <w:p w14:paraId="2089368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DC_3C-7A_n1A</w:t>
            </w:r>
          </w:p>
          <w:p w14:paraId="4AFEA85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268D321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DC_3A_n1A</w:t>
            </w:r>
          </w:p>
          <w:p w14:paraId="11C7EC2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DC_3C_n1A</w:t>
            </w:r>
          </w:p>
          <w:p w14:paraId="3DBAA247"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DC_7A_n1A</w:t>
            </w:r>
          </w:p>
          <w:p w14:paraId="3BF0540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DC_7C_n1A</w:t>
            </w:r>
          </w:p>
        </w:tc>
      </w:tr>
      <w:tr w:rsidR="00034610" w:rsidRPr="00877CC8" w14:paraId="7A27828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E61A5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7A8C7807"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DC_3A_n1A</w:t>
            </w:r>
          </w:p>
          <w:p w14:paraId="79E5A63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DC_7A_n1A</w:t>
            </w:r>
          </w:p>
        </w:tc>
      </w:tr>
      <w:tr w:rsidR="00034610" w:rsidRPr="00877CC8" w14:paraId="74F4896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C80F99" w14:textId="77777777" w:rsidR="00034610" w:rsidRPr="00877CC8" w:rsidRDefault="00034610" w:rsidP="00034610">
            <w:pPr>
              <w:keepNext/>
              <w:keepLines/>
              <w:spacing w:after="0"/>
              <w:jc w:val="center"/>
              <w:rPr>
                <w:rFonts w:ascii="Arial" w:hAnsi="Arial"/>
                <w:sz w:val="18"/>
                <w:lang w:val="fr-FR" w:eastAsia="zh-CN"/>
              </w:rPr>
            </w:pPr>
            <w:r w:rsidRPr="00877CC8">
              <w:rPr>
                <w:rFonts w:ascii="Arial" w:hAnsi="Arial"/>
                <w:sz w:val="18"/>
                <w:lang w:val="fr-FR"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0E0B393A"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DC_3A_n1A</w:t>
            </w:r>
          </w:p>
          <w:p w14:paraId="5F9F14F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DC_7A_n1A</w:t>
            </w:r>
          </w:p>
        </w:tc>
      </w:tr>
      <w:tr w:rsidR="00034610" w:rsidRPr="00877CC8" w14:paraId="63337A5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48BC77" w14:textId="77777777" w:rsidR="00034610" w:rsidRPr="00877CC8" w:rsidRDefault="00034610" w:rsidP="00034610">
            <w:pPr>
              <w:keepNext/>
              <w:keepLines/>
              <w:spacing w:after="0"/>
              <w:jc w:val="center"/>
              <w:rPr>
                <w:rFonts w:ascii="Arial" w:hAnsi="Arial"/>
                <w:sz w:val="18"/>
                <w:lang w:val="fr-FR" w:eastAsia="zh-CN"/>
              </w:rPr>
            </w:pPr>
            <w:r w:rsidRPr="00877CC8">
              <w:rPr>
                <w:rFonts w:ascii="Arial" w:hAnsi="Arial"/>
                <w:sz w:val="18"/>
                <w:lang w:val="fr-FR"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5572FEF7"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DC_3A_n1A</w:t>
            </w:r>
          </w:p>
          <w:p w14:paraId="37AC2C7D"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DC_7A_n1A</w:t>
            </w:r>
          </w:p>
        </w:tc>
      </w:tr>
      <w:tr w:rsidR="00034610" w:rsidRPr="00877CC8" w14:paraId="020873E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E87D7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DC_3A-7A_n3A</w:t>
            </w:r>
          </w:p>
          <w:p w14:paraId="1A23459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563133C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389D3509"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DC_7A_n3A</w:t>
            </w:r>
          </w:p>
        </w:tc>
      </w:tr>
      <w:tr w:rsidR="00034610" w:rsidRPr="00877CC8" w14:paraId="25E7451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52883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DC_3A-7A_n5A</w:t>
            </w:r>
          </w:p>
          <w:p w14:paraId="0E41253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DC_3C-7A_n5A</w:t>
            </w:r>
          </w:p>
          <w:p w14:paraId="743C868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DC_3A-7C_n5A</w:t>
            </w:r>
          </w:p>
          <w:p w14:paraId="51024FB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60BA36B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DC_3A_n5A</w:t>
            </w:r>
          </w:p>
          <w:p w14:paraId="62D1ECA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DC_7A_n5A</w:t>
            </w:r>
          </w:p>
          <w:p w14:paraId="2A70011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DC_7C_n5A</w:t>
            </w:r>
          </w:p>
        </w:tc>
      </w:tr>
      <w:tr w:rsidR="00034610" w:rsidRPr="00877CC8" w14:paraId="0B7A2F8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5387B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DC_3A-7A_n7A</w:t>
            </w:r>
          </w:p>
          <w:p w14:paraId="038A159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636B8F8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DC_3A_n7A</w:t>
            </w:r>
          </w:p>
          <w:p w14:paraId="306E456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DC_3C_n7A</w:t>
            </w:r>
          </w:p>
          <w:p w14:paraId="1169309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034610" w:rsidRPr="00877CC8" w14:paraId="36EFAC2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7F297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4E675E2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DC_3A_n7A</w:t>
            </w:r>
          </w:p>
          <w:p w14:paraId="6E93CB6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034610" w:rsidRPr="00B251C4" w14:paraId="25B51F0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AB22F7" w14:textId="77777777" w:rsidR="00034610" w:rsidRPr="004455E9" w:rsidRDefault="00034610" w:rsidP="00034610">
            <w:pPr>
              <w:keepNext/>
              <w:keepLines/>
              <w:spacing w:after="0"/>
              <w:jc w:val="center"/>
              <w:rPr>
                <w:rFonts w:ascii="Arial" w:hAnsi="Arial"/>
                <w:sz w:val="18"/>
                <w:lang w:eastAsia="ja-JP"/>
              </w:rPr>
            </w:pPr>
            <w:r w:rsidRPr="004455E9">
              <w:rPr>
                <w:rFonts w:ascii="Arial" w:hAnsi="Arial"/>
                <w:sz w:val="18"/>
                <w:lang w:eastAsia="ja-JP"/>
              </w:rPr>
              <w:t>DC_3A-(n)7AA</w:t>
            </w:r>
          </w:p>
          <w:p w14:paraId="77692150" w14:textId="77777777" w:rsidR="00034610" w:rsidRPr="00B251C4" w:rsidRDefault="00034610" w:rsidP="00034610">
            <w:pPr>
              <w:keepNext/>
              <w:keepLines/>
              <w:spacing w:after="0"/>
              <w:jc w:val="center"/>
              <w:rPr>
                <w:rFonts w:ascii="Arial" w:hAnsi="Arial"/>
                <w:sz w:val="18"/>
                <w:lang w:eastAsia="ja-JP"/>
              </w:rPr>
            </w:pPr>
            <w:r w:rsidRPr="004455E9">
              <w:rPr>
                <w:rFonts w:ascii="Arial"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172FF420" w14:textId="77777777" w:rsidR="00034610" w:rsidRPr="00B251C4" w:rsidRDefault="00034610" w:rsidP="00034610">
            <w:pPr>
              <w:keepNext/>
              <w:keepLines/>
              <w:spacing w:after="0"/>
              <w:jc w:val="center"/>
              <w:rPr>
                <w:rFonts w:ascii="Arial" w:hAnsi="Arial"/>
                <w:sz w:val="18"/>
                <w:lang w:eastAsia="fi-FI"/>
              </w:rPr>
            </w:pPr>
            <w:r w:rsidRPr="004455E9">
              <w:rPr>
                <w:rFonts w:ascii="Arial" w:hAnsi="Arial"/>
                <w:sz w:val="18"/>
                <w:lang w:eastAsia="ja-JP"/>
              </w:rPr>
              <w:t>DC_3A_n7A</w:t>
            </w:r>
          </w:p>
        </w:tc>
      </w:tr>
      <w:tr w:rsidR="00034610" w:rsidRPr="00877CC8" w14:paraId="44A7FF0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75351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1B82F83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0A78502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034610" w:rsidRPr="00877CC8" w14:paraId="31082E9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EE6F20"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sz w:val="18"/>
                <w:lang w:val="fr-FR"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052A0D7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39529AC4"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034610" w:rsidRPr="00877CC8" w14:paraId="17B86A1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EF3097"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sz w:val="18"/>
                <w:lang w:val="fr-FR"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7027E85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460A645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034610" w:rsidRPr="00877CC8" w14:paraId="7401263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CB0AAA"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sz w:val="18"/>
                <w:lang w:val="fr-FR"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4064DD7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789129E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A5058B" w:rsidRPr="00877CC8" w14:paraId="286EF94C" w14:textId="77777777" w:rsidTr="00034610">
        <w:trPr>
          <w:trHeight w:val="187"/>
          <w:jc w:val="center"/>
          <w:ins w:id="51" w:author="Huawei" w:date="2023-03-07T16:58:00Z"/>
        </w:trPr>
        <w:tc>
          <w:tcPr>
            <w:tcW w:w="3671" w:type="dxa"/>
            <w:tcBorders>
              <w:top w:val="single" w:sz="4" w:space="0" w:color="auto"/>
              <w:left w:val="single" w:sz="4" w:space="0" w:color="auto"/>
              <w:bottom w:val="single" w:sz="4" w:space="0" w:color="auto"/>
              <w:right w:val="single" w:sz="4" w:space="0" w:color="auto"/>
            </w:tcBorders>
            <w:noWrap/>
          </w:tcPr>
          <w:p w14:paraId="587D6021" w14:textId="77777777" w:rsidR="00A5058B" w:rsidRDefault="00A5058B" w:rsidP="00A5058B">
            <w:pPr>
              <w:keepNext/>
              <w:keepLines/>
              <w:spacing w:after="0"/>
              <w:jc w:val="center"/>
              <w:rPr>
                <w:ins w:id="52" w:author="Huawei" w:date="2023-03-07T16:58:00Z"/>
                <w:rFonts w:ascii="Arial" w:hAnsi="Arial"/>
                <w:sz w:val="18"/>
                <w:lang w:val="fr-FR" w:eastAsia="ja-JP"/>
              </w:rPr>
            </w:pPr>
            <w:ins w:id="53" w:author="Huawei" w:date="2023-03-07T16:58:00Z">
              <w:r>
                <w:rPr>
                  <w:rFonts w:ascii="Arial" w:hAnsi="Arial"/>
                  <w:sz w:val="18"/>
                  <w:lang w:val="fr-FR" w:eastAsia="ja-JP"/>
                </w:rPr>
                <w:t>DC_3A-7A_n26A</w:t>
              </w:r>
            </w:ins>
          </w:p>
          <w:p w14:paraId="5CDDC527" w14:textId="77777777" w:rsidR="00A5058B" w:rsidRDefault="00A5058B" w:rsidP="00A5058B">
            <w:pPr>
              <w:keepNext/>
              <w:keepLines/>
              <w:spacing w:after="0"/>
              <w:jc w:val="center"/>
              <w:rPr>
                <w:ins w:id="54" w:author="Huawei" w:date="2023-03-07T16:58:00Z"/>
                <w:rFonts w:ascii="Arial" w:hAnsi="Arial"/>
                <w:sz w:val="18"/>
                <w:lang w:val="fr-FR" w:eastAsia="ja-JP"/>
              </w:rPr>
            </w:pPr>
            <w:ins w:id="55" w:author="Huawei" w:date="2023-03-07T16:58:00Z">
              <w:r>
                <w:rPr>
                  <w:rFonts w:ascii="Arial" w:hAnsi="Arial"/>
                  <w:sz w:val="18"/>
                  <w:lang w:val="fr-FR" w:eastAsia="ja-JP"/>
                </w:rPr>
                <w:t>DC_3A-7C_n26A</w:t>
              </w:r>
            </w:ins>
          </w:p>
          <w:p w14:paraId="42E149FA" w14:textId="77777777" w:rsidR="00A5058B" w:rsidRDefault="00A5058B" w:rsidP="00A5058B">
            <w:pPr>
              <w:keepNext/>
              <w:keepLines/>
              <w:spacing w:after="0"/>
              <w:jc w:val="center"/>
              <w:rPr>
                <w:ins w:id="56" w:author="Huawei" w:date="2023-03-07T16:58:00Z"/>
                <w:rFonts w:ascii="Arial" w:hAnsi="Arial"/>
                <w:sz w:val="18"/>
                <w:lang w:val="fr-FR" w:eastAsia="ja-JP"/>
              </w:rPr>
            </w:pPr>
            <w:ins w:id="57" w:author="Huawei" w:date="2023-03-07T16:58:00Z">
              <w:r>
                <w:rPr>
                  <w:rFonts w:ascii="Arial" w:hAnsi="Arial"/>
                  <w:sz w:val="18"/>
                  <w:lang w:val="fr-FR" w:eastAsia="ja-JP"/>
                </w:rPr>
                <w:t>DC_3C-7A_n26A</w:t>
              </w:r>
            </w:ins>
          </w:p>
          <w:p w14:paraId="5530E72B" w14:textId="57DFC95F" w:rsidR="00A5058B" w:rsidRPr="00877CC8" w:rsidRDefault="00A5058B" w:rsidP="00A5058B">
            <w:pPr>
              <w:keepNext/>
              <w:keepLines/>
              <w:spacing w:after="0"/>
              <w:jc w:val="center"/>
              <w:rPr>
                <w:ins w:id="58" w:author="Huawei" w:date="2023-03-07T16:58:00Z"/>
                <w:rFonts w:ascii="Arial" w:hAnsi="Arial"/>
                <w:sz w:val="18"/>
                <w:lang w:val="fr-FR" w:eastAsia="ja-JP"/>
              </w:rPr>
            </w:pPr>
            <w:ins w:id="59" w:author="Huawei" w:date="2023-03-07T16:58:00Z">
              <w:r>
                <w:rPr>
                  <w:rFonts w:ascii="Arial" w:hAnsi="Arial"/>
                  <w:sz w:val="18"/>
                  <w:lang w:val="fr-FR" w:eastAsia="ja-JP"/>
                </w:rPr>
                <w:t>DC_3C-7C_n26A</w:t>
              </w:r>
            </w:ins>
          </w:p>
        </w:tc>
        <w:tc>
          <w:tcPr>
            <w:tcW w:w="5964" w:type="dxa"/>
            <w:tcBorders>
              <w:top w:val="single" w:sz="4" w:space="0" w:color="auto"/>
              <w:left w:val="single" w:sz="4" w:space="0" w:color="auto"/>
              <w:bottom w:val="single" w:sz="4" w:space="0" w:color="auto"/>
              <w:right w:val="single" w:sz="4" w:space="0" w:color="auto"/>
            </w:tcBorders>
          </w:tcPr>
          <w:p w14:paraId="3F3D1B47" w14:textId="77777777" w:rsidR="00A5058B" w:rsidRDefault="00A5058B" w:rsidP="00A5058B">
            <w:pPr>
              <w:keepNext/>
              <w:keepLines/>
              <w:spacing w:after="0"/>
              <w:jc w:val="center"/>
              <w:rPr>
                <w:ins w:id="60" w:author="Huawei" w:date="2023-03-07T16:58:00Z"/>
                <w:rFonts w:ascii="Arial" w:hAnsi="Arial"/>
                <w:sz w:val="18"/>
                <w:lang w:eastAsia="fi-FI"/>
              </w:rPr>
            </w:pPr>
            <w:ins w:id="61" w:author="Huawei" w:date="2023-03-07T16:58:00Z">
              <w:r>
                <w:rPr>
                  <w:rFonts w:ascii="Arial" w:hAnsi="Arial"/>
                  <w:sz w:val="18"/>
                  <w:lang w:eastAsia="fi-FI"/>
                </w:rPr>
                <w:t>DC_3A_n26A</w:t>
              </w:r>
            </w:ins>
          </w:p>
          <w:p w14:paraId="264C3D80" w14:textId="77777777" w:rsidR="00A5058B" w:rsidRDefault="00A5058B" w:rsidP="00A5058B">
            <w:pPr>
              <w:keepNext/>
              <w:keepLines/>
              <w:spacing w:after="0"/>
              <w:jc w:val="center"/>
              <w:rPr>
                <w:ins w:id="62" w:author="Huawei" w:date="2023-03-07T16:58:00Z"/>
                <w:rFonts w:ascii="Arial" w:hAnsi="Arial"/>
                <w:sz w:val="18"/>
                <w:lang w:eastAsia="fi-FI"/>
              </w:rPr>
            </w:pPr>
            <w:ins w:id="63" w:author="Huawei" w:date="2023-03-07T16:58:00Z">
              <w:r>
                <w:rPr>
                  <w:rFonts w:ascii="Arial" w:hAnsi="Arial"/>
                  <w:sz w:val="18"/>
                  <w:lang w:eastAsia="fi-FI"/>
                </w:rPr>
                <w:t>DC_3C_n26A</w:t>
              </w:r>
            </w:ins>
          </w:p>
          <w:p w14:paraId="55E00EA5" w14:textId="77777777" w:rsidR="00A5058B" w:rsidRDefault="00A5058B" w:rsidP="00A5058B">
            <w:pPr>
              <w:keepNext/>
              <w:keepLines/>
              <w:spacing w:after="0"/>
              <w:jc w:val="center"/>
              <w:rPr>
                <w:ins w:id="64" w:author="Huawei" w:date="2023-03-07T16:58:00Z"/>
                <w:rFonts w:ascii="Arial" w:hAnsi="Arial"/>
                <w:sz w:val="18"/>
                <w:lang w:eastAsia="fi-FI"/>
              </w:rPr>
            </w:pPr>
            <w:ins w:id="65" w:author="Huawei" w:date="2023-03-07T16:58:00Z">
              <w:r>
                <w:rPr>
                  <w:rFonts w:ascii="Arial" w:hAnsi="Arial"/>
                  <w:sz w:val="18"/>
                  <w:lang w:eastAsia="fi-FI"/>
                </w:rPr>
                <w:t>DC_7A_n26A</w:t>
              </w:r>
            </w:ins>
          </w:p>
          <w:p w14:paraId="50214C0A" w14:textId="0F9EC429" w:rsidR="00A5058B" w:rsidRPr="00877CC8" w:rsidRDefault="00A5058B" w:rsidP="00A5058B">
            <w:pPr>
              <w:keepNext/>
              <w:keepLines/>
              <w:spacing w:after="0"/>
              <w:jc w:val="center"/>
              <w:rPr>
                <w:ins w:id="66" w:author="Huawei" w:date="2023-03-07T16:58:00Z"/>
                <w:rFonts w:ascii="Arial" w:hAnsi="Arial"/>
                <w:sz w:val="18"/>
                <w:lang w:eastAsia="fi-FI"/>
              </w:rPr>
            </w:pPr>
            <w:ins w:id="67" w:author="Huawei" w:date="2023-03-07T16:58:00Z">
              <w:r>
                <w:rPr>
                  <w:rFonts w:ascii="Arial" w:hAnsi="Arial"/>
                  <w:sz w:val="18"/>
                  <w:lang w:eastAsia="fi-FI"/>
                </w:rPr>
                <w:t>DC_7C_n26A</w:t>
              </w:r>
            </w:ins>
          </w:p>
        </w:tc>
      </w:tr>
      <w:tr w:rsidR="00034610" w:rsidRPr="00877CC8" w14:paraId="4725A82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23AE5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DC_3A-7A_n28A</w:t>
            </w:r>
          </w:p>
          <w:p w14:paraId="52E55ABC" w14:textId="77777777" w:rsidR="00034610" w:rsidRPr="00877CC8" w:rsidRDefault="00034610" w:rsidP="00034610">
            <w:pPr>
              <w:keepNext/>
              <w:keepLines/>
              <w:spacing w:after="0"/>
              <w:jc w:val="center"/>
              <w:rPr>
                <w:rFonts w:ascii="Arial" w:hAnsi="Arial"/>
                <w:noProof/>
                <w:sz w:val="18"/>
              </w:rPr>
            </w:pPr>
            <w:r w:rsidRPr="00877CC8">
              <w:rPr>
                <w:rFonts w:ascii="Arial" w:hAnsi="Arial"/>
                <w:noProof/>
                <w:sz w:val="18"/>
              </w:rPr>
              <w:t>DC_3A-7C_n28A</w:t>
            </w:r>
          </w:p>
          <w:p w14:paraId="43D6D19D" w14:textId="77777777" w:rsidR="00034610" w:rsidRPr="00877CC8" w:rsidRDefault="00034610" w:rsidP="00034610">
            <w:pPr>
              <w:keepNext/>
              <w:keepLines/>
              <w:spacing w:after="0"/>
              <w:jc w:val="center"/>
              <w:rPr>
                <w:rFonts w:ascii="Arial" w:hAnsi="Arial"/>
                <w:noProof/>
                <w:sz w:val="18"/>
                <w:lang w:eastAsia="fr-FR"/>
              </w:rPr>
            </w:pPr>
            <w:r w:rsidRPr="00877CC8">
              <w:rPr>
                <w:rFonts w:ascii="Arial" w:hAnsi="Arial"/>
                <w:noProof/>
                <w:sz w:val="18"/>
              </w:rPr>
              <w:t>DC_3C-7A_n28A</w:t>
            </w:r>
          </w:p>
          <w:p w14:paraId="23343C6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25FE9A2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336DB13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DC_3C_n28A</w:t>
            </w:r>
          </w:p>
          <w:p w14:paraId="1234C1B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0CF8FD9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rPr>
              <w:t>DC_7C_n28A</w:t>
            </w:r>
          </w:p>
        </w:tc>
      </w:tr>
      <w:tr w:rsidR="00034610" w:rsidRPr="00B251C4" w14:paraId="6A78404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B1BF23" w14:textId="77777777" w:rsidR="00034610" w:rsidRPr="00B251C4"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lastRenderedPageBreak/>
              <w:t>DC_3A-7A</w:t>
            </w:r>
            <w:r>
              <w:rPr>
                <w:rFonts w:ascii="Arial" w:hAnsi="Arial"/>
                <w:noProof/>
                <w:sz w:val="18"/>
                <w:lang w:eastAsia="zh-CN"/>
              </w:rPr>
              <w:t>-7A</w:t>
            </w:r>
            <w:r w:rsidRPr="00877CC8">
              <w:rPr>
                <w:rFonts w:ascii="Arial" w:hAnsi="Arial"/>
                <w:noProof/>
                <w:sz w:val="18"/>
                <w:lang w:eastAsia="zh-CN"/>
              </w:rPr>
              <w:t>_n28A</w:t>
            </w:r>
          </w:p>
        </w:tc>
        <w:tc>
          <w:tcPr>
            <w:tcW w:w="5964" w:type="dxa"/>
            <w:tcBorders>
              <w:top w:val="single" w:sz="4" w:space="0" w:color="auto"/>
              <w:left w:val="single" w:sz="4" w:space="0" w:color="auto"/>
              <w:bottom w:val="single" w:sz="4" w:space="0" w:color="auto"/>
              <w:right w:val="single" w:sz="4" w:space="0" w:color="auto"/>
            </w:tcBorders>
          </w:tcPr>
          <w:p w14:paraId="5FFE4DB2" w14:textId="77777777" w:rsidR="00034610" w:rsidRPr="004C3886" w:rsidRDefault="00034610" w:rsidP="00034610">
            <w:pPr>
              <w:keepNext/>
              <w:keepLines/>
              <w:spacing w:after="0"/>
              <w:jc w:val="center"/>
              <w:rPr>
                <w:rFonts w:ascii="Arial" w:hAnsi="Arial"/>
                <w:noProof/>
                <w:sz w:val="18"/>
                <w:lang w:eastAsia="zh-CN"/>
              </w:rPr>
            </w:pPr>
            <w:r w:rsidRPr="004C3886">
              <w:rPr>
                <w:rFonts w:ascii="Arial" w:hAnsi="Arial"/>
                <w:noProof/>
                <w:sz w:val="18"/>
                <w:lang w:eastAsia="zh-CN"/>
              </w:rPr>
              <w:t>DC_3A_n28A</w:t>
            </w:r>
          </w:p>
          <w:p w14:paraId="39F79768" w14:textId="77777777" w:rsidR="00034610" w:rsidRPr="00B251C4" w:rsidRDefault="00034610" w:rsidP="00034610">
            <w:pPr>
              <w:keepNext/>
              <w:keepLines/>
              <w:spacing w:after="0"/>
              <w:jc w:val="center"/>
              <w:rPr>
                <w:rFonts w:ascii="Arial" w:hAnsi="Arial"/>
                <w:noProof/>
                <w:sz w:val="18"/>
                <w:lang w:eastAsia="zh-CN"/>
              </w:rPr>
            </w:pPr>
            <w:r w:rsidRPr="004C3886">
              <w:rPr>
                <w:rFonts w:ascii="Arial" w:hAnsi="Arial"/>
                <w:noProof/>
                <w:sz w:val="18"/>
                <w:lang w:eastAsia="zh-CN"/>
              </w:rPr>
              <w:t>DC_7A_n28A</w:t>
            </w:r>
          </w:p>
        </w:tc>
      </w:tr>
      <w:tr w:rsidR="00034610" w:rsidRPr="00877CC8" w14:paraId="6B3B1A9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46D94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DC_3A-7A_n40A</w:t>
            </w:r>
          </w:p>
        </w:tc>
        <w:tc>
          <w:tcPr>
            <w:tcW w:w="5964" w:type="dxa"/>
            <w:tcBorders>
              <w:top w:val="single" w:sz="4" w:space="0" w:color="auto"/>
              <w:left w:val="single" w:sz="4" w:space="0" w:color="auto"/>
              <w:bottom w:val="single" w:sz="4" w:space="0" w:color="auto"/>
              <w:right w:val="single" w:sz="4" w:space="0" w:color="auto"/>
            </w:tcBorders>
            <w:hideMark/>
          </w:tcPr>
          <w:p w14:paraId="130A71CE"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DC_3A_n40A</w:t>
            </w:r>
          </w:p>
          <w:p w14:paraId="12BCACB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DC_7A_n40A</w:t>
            </w:r>
          </w:p>
        </w:tc>
      </w:tr>
      <w:tr w:rsidR="00034610" w:rsidRPr="00877CC8" w14:paraId="72DAFA7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77BD1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w:t>
            </w:r>
            <w:r w:rsidRPr="00877CC8">
              <w:rPr>
                <w:rFonts w:ascii="Arial" w:hAnsi="Arial"/>
                <w:sz w:val="18"/>
                <w:lang w:eastAsia="zh-TW"/>
              </w:rPr>
              <w:t>-7A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D9EEC7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p w14:paraId="04E2261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034610" w:rsidRPr="00877CC8" w14:paraId="73BE1A5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C7B27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DC_3A-3A-7A_n77A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915AC22"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DC_3A_n77A</w:t>
            </w:r>
          </w:p>
          <w:p w14:paraId="7F7983B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DC_7A_n77A</w:t>
            </w:r>
          </w:p>
        </w:tc>
      </w:tr>
      <w:tr w:rsidR="00034610" w:rsidRPr="00877CC8" w14:paraId="0038B09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05F50A"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eastAsia="fi-FI"/>
              </w:rPr>
              <w:t>DC_3A-7A-7A_n77A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29674B3"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DC_3A_n77A</w:t>
            </w:r>
          </w:p>
          <w:p w14:paraId="6107B85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DC_7A_n77A</w:t>
            </w:r>
          </w:p>
        </w:tc>
      </w:tr>
      <w:tr w:rsidR="00034610" w:rsidRPr="00877CC8" w14:paraId="3FEB419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DC45F0"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eastAsia="fi-FI"/>
              </w:rPr>
              <w:t>DC_3A-3A-7A-7A_n77A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273C5EE"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DC_3A_n77A</w:t>
            </w:r>
          </w:p>
          <w:p w14:paraId="1E7D171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DC_7A_n77A</w:t>
            </w:r>
          </w:p>
        </w:tc>
      </w:tr>
      <w:tr w:rsidR="00034610" w:rsidRPr="00877CC8" w14:paraId="71A0112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402A34" w14:textId="77777777" w:rsidR="00034610" w:rsidRDefault="00034610" w:rsidP="00034610">
            <w:pPr>
              <w:keepNext/>
              <w:keepLines/>
              <w:spacing w:after="0"/>
              <w:jc w:val="center"/>
              <w:rPr>
                <w:rFonts w:ascii="Arial" w:eastAsia="Yu Mincho" w:hAnsi="Arial"/>
                <w:sz w:val="18"/>
                <w:lang w:eastAsia="ja-JP"/>
              </w:rPr>
            </w:pPr>
            <w:r w:rsidRPr="00877CC8">
              <w:rPr>
                <w:rFonts w:ascii="Arial" w:eastAsia="Yu Mincho" w:hAnsi="Arial"/>
                <w:sz w:val="18"/>
                <w:lang w:eastAsia="ja-JP"/>
              </w:rPr>
              <w:t>DC_3A-7A_n77(2A)</w:t>
            </w:r>
          </w:p>
          <w:p w14:paraId="1B9FD965" w14:textId="77777777" w:rsidR="00034610" w:rsidRPr="00877CC8" w:rsidRDefault="00034610" w:rsidP="00034610">
            <w:pPr>
              <w:keepNext/>
              <w:keepLines/>
              <w:spacing w:after="0"/>
              <w:jc w:val="center"/>
              <w:rPr>
                <w:rFonts w:ascii="Arial" w:hAnsi="Arial"/>
                <w:sz w:val="18"/>
              </w:rPr>
            </w:pPr>
            <w:r w:rsidRPr="00877CC8">
              <w:rPr>
                <w:rFonts w:ascii="Arial" w:eastAsia="Yu Mincho" w:hAnsi="Arial"/>
                <w:sz w:val="18"/>
                <w:lang w:eastAsia="ja-JP"/>
              </w:rPr>
              <w:t>DC_3A-7A_n77(</w:t>
            </w:r>
            <w:r>
              <w:rPr>
                <w:rFonts w:ascii="Arial" w:eastAsia="Yu Mincho" w:hAnsi="Arial"/>
                <w:sz w:val="18"/>
                <w:lang w:eastAsia="ja-JP"/>
              </w:rPr>
              <w:t>3</w:t>
            </w:r>
            <w:r w:rsidRPr="00877CC8">
              <w:rPr>
                <w:rFonts w:ascii="Arial" w:eastAsia="Yu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5E63BCA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DC_3A_n77A</w:t>
            </w:r>
          </w:p>
          <w:p w14:paraId="3348242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DC_7A_n77A</w:t>
            </w:r>
          </w:p>
        </w:tc>
      </w:tr>
      <w:tr w:rsidR="00034610" w:rsidRPr="00877CC8" w14:paraId="2700303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BF2AB0" w14:textId="77777777" w:rsidR="00034610" w:rsidRDefault="00034610" w:rsidP="00034610">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_n77(2A)</w:t>
            </w:r>
          </w:p>
          <w:p w14:paraId="54D55EDA"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8A4C4E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DC_3A_n77A</w:t>
            </w:r>
          </w:p>
          <w:p w14:paraId="0421FD5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DC_7A_n77A</w:t>
            </w:r>
          </w:p>
        </w:tc>
      </w:tr>
      <w:tr w:rsidR="00034610" w:rsidRPr="00877CC8" w14:paraId="3A89318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46B0B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2BF6CE5A"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sz w:val="18"/>
                <w:lang w:eastAsia="zh-CN"/>
              </w:rPr>
              <w:t>DC_3C-7A_n78A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3657130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4583016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4DDA069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03C9D5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sz w:val="18"/>
                <w:vertAlign w:val="superscript"/>
                <w:lang w:val="fi-FI" w:eastAsia="fi-FI"/>
              </w:rPr>
              <w:t>14</w:t>
            </w:r>
          </w:p>
          <w:p w14:paraId="706CC01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sz w:val="18"/>
                <w:vertAlign w:val="superscript"/>
                <w:lang w:val="fi-FI" w:eastAsia="fi-FI"/>
              </w:rPr>
              <w:t>14</w:t>
            </w:r>
          </w:p>
          <w:p w14:paraId="1711EFA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sz w:val="18"/>
                <w:vertAlign w:val="superscript"/>
                <w:lang w:val="fi-FI" w:eastAsia="fi-FI"/>
              </w:rPr>
              <w:t>14</w:t>
            </w:r>
          </w:p>
          <w:p w14:paraId="26237D4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sz w:val="18"/>
                <w:vertAlign w:val="superscript"/>
                <w:lang w:val="fi-FI" w:eastAsia="fi-FI"/>
              </w:rPr>
              <w:t>14</w:t>
            </w:r>
          </w:p>
        </w:tc>
      </w:tr>
      <w:tr w:rsidR="00034610" w:rsidRPr="00877CC8" w14:paraId="49EDF8B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3DFF1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DC_3A_n7A-n28A</w:t>
            </w:r>
          </w:p>
          <w:p w14:paraId="31707A5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431212A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DC_3A_n7A</w:t>
            </w:r>
          </w:p>
          <w:p w14:paraId="2763641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2B03C01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DC_3C_n7A</w:t>
            </w:r>
          </w:p>
        </w:tc>
      </w:tr>
      <w:tr w:rsidR="00034610" w:rsidRPr="00877CC8" w14:paraId="0951A8F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6C738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DC_3A-7A_n78(2A)</w:t>
            </w:r>
            <w:r w:rsidRPr="00877CC8">
              <w:rPr>
                <w:rFonts w:ascii="Arial" w:hAnsi="Arial"/>
                <w:noProof/>
                <w:sz w:val="18"/>
                <w:vertAlign w:val="superscript"/>
                <w:lang w:eastAsia="zh-CN"/>
              </w:rPr>
              <w:t>5</w:t>
            </w:r>
          </w:p>
          <w:p w14:paraId="6099E2F4"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DC_3C-7A_n78(2A)</w:t>
            </w:r>
            <w:r w:rsidRPr="00877CC8">
              <w:rPr>
                <w:rFonts w:ascii="Arial" w:hAnsi="Arial"/>
                <w:noProof/>
                <w:sz w:val="18"/>
                <w:vertAlign w:val="superscript"/>
                <w:lang w:eastAsia="zh-CN"/>
              </w:rPr>
              <w:t>5</w:t>
            </w:r>
          </w:p>
          <w:p w14:paraId="0AA498B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DC_3A-7C_n78(2A)</w:t>
            </w:r>
            <w:r w:rsidRPr="00877CC8">
              <w:rPr>
                <w:rFonts w:ascii="Arial" w:hAnsi="Arial"/>
                <w:noProof/>
                <w:sz w:val="18"/>
                <w:vertAlign w:val="superscript"/>
                <w:lang w:eastAsia="zh-CN"/>
              </w:rPr>
              <w:t>5</w:t>
            </w:r>
          </w:p>
          <w:p w14:paraId="6783516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3D80EE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02C180C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547519B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2B697F9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034610" w:rsidRPr="00B251C4" w14:paraId="44F0883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CBDA08" w14:textId="77777777" w:rsidR="00034610" w:rsidRPr="00B251C4" w:rsidRDefault="00034610" w:rsidP="00034610">
            <w:pPr>
              <w:keepNext/>
              <w:keepLines/>
              <w:spacing w:after="0"/>
              <w:jc w:val="center"/>
              <w:rPr>
                <w:rFonts w:ascii="Arial" w:hAnsi="Arial"/>
                <w:noProof/>
                <w:sz w:val="18"/>
                <w:lang w:eastAsia="zh-CN"/>
              </w:rPr>
            </w:pPr>
            <w:r>
              <w:rPr>
                <w:rFonts w:ascii="Arial" w:hAnsi="Arial"/>
                <w:noProof/>
                <w:kern w:val="2"/>
                <w:sz w:val="18"/>
                <w:lang w:eastAsia="zh-CN"/>
              </w:rPr>
              <w:t>DC_3A-7A_n78(A-C)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37837A0" w14:textId="77777777" w:rsidR="00034610" w:rsidRDefault="00034610" w:rsidP="00034610">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45FAE358" w14:textId="77777777" w:rsidR="00034610" w:rsidRPr="00B251C4" w:rsidRDefault="00034610" w:rsidP="00034610">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034610" w:rsidRPr="00877CC8" w14:paraId="26140A3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A6EA1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DC_3A-3A-7A_n78A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506E759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38A17BB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034610" w:rsidRPr="00877CC8" w14:paraId="3D2D34D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D91860"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DC_3A-7A-7A_n78A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p w14:paraId="48891BC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EFA7EC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7ADE4C9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034610" w:rsidRPr="00877CC8" w14:paraId="0163F69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50086D" w14:textId="77777777" w:rsidR="00034610" w:rsidRPr="00877CC8" w:rsidRDefault="00034610" w:rsidP="00034610">
            <w:pPr>
              <w:keepNext/>
              <w:keepLines/>
              <w:spacing w:after="0"/>
              <w:jc w:val="center"/>
              <w:rPr>
                <w:rFonts w:ascii="Arial" w:hAnsi="Arial"/>
                <w:noProof/>
                <w:sz w:val="18"/>
                <w:lang w:val="fr-FR" w:eastAsia="zh-CN"/>
              </w:rPr>
            </w:pPr>
            <w:r w:rsidRPr="00877CC8">
              <w:rPr>
                <w:rFonts w:ascii="Arial" w:hAnsi="Arial"/>
                <w:noProof/>
                <w:sz w:val="18"/>
                <w:lang w:val="fr-FR" w:eastAsia="zh-CN"/>
              </w:rPr>
              <w:t>DC_3A-7A-7A_n78(2A)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B5FF08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A9C187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034610" w:rsidRPr="00B251C4" w14:paraId="73196E2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F6978D" w14:textId="77777777" w:rsidR="00034610" w:rsidRPr="00B251C4" w:rsidRDefault="00034610" w:rsidP="00034610">
            <w:pPr>
              <w:keepNext/>
              <w:keepLines/>
              <w:spacing w:after="0"/>
              <w:jc w:val="center"/>
              <w:rPr>
                <w:rFonts w:ascii="Arial" w:hAnsi="Arial"/>
                <w:noProof/>
                <w:sz w:val="18"/>
                <w:lang w:val="fr-FR" w:eastAsia="zh-CN"/>
              </w:rPr>
            </w:pPr>
            <w:r>
              <w:rPr>
                <w:rFonts w:ascii="Arial" w:hAnsi="Arial"/>
                <w:noProof/>
                <w:kern w:val="2"/>
                <w:sz w:val="18"/>
                <w:lang w:eastAsia="zh-CN"/>
              </w:rPr>
              <w:t>DC_3A-7A-7A_n78(A-C)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920E0A0" w14:textId="77777777" w:rsidR="00034610" w:rsidRDefault="00034610" w:rsidP="00034610">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7D564EC9" w14:textId="77777777" w:rsidR="00034610" w:rsidRPr="00B251C4" w:rsidRDefault="00034610" w:rsidP="00034610">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034610" w:rsidRPr="00877CC8" w14:paraId="746A96A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A4A99D" w14:textId="77777777" w:rsidR="00034610" w:rsidRPr="00877CC8" w:rsidRDefault="00034610" w:rsidP="00034610">
            <w:pPr>
              <w:keepNext/>
              <w:keepLines/>
              <w:spacing w:after="0"/>
              <w:jc w:val="center"/>
              <w:rPr>
                <w:rFonts w:ascii="Arial" w:hAnsi="Arial"/>
                <w:noProof/>
                <w:sz w:val="18"/>
                <w:lang w:val="fr-FR" w:eastAsia="zh-CN"/>
              </w:rPr>
            </w:pPr>
            <w:r w:rsidRPr="00877CC8">
              <w:rPr>
                <w:rFonts w:ascii="Arial" w:hAnsi="Arial"/>
                <w:noProof/>
                <w:sz w:val="18"/>
                <w:lang w:val="fr-FR" w:eastAsia="zh-CN"/>
              </w:rPr>
              <w:t>DC_3A-3A-7A-7A_n78A</w:t>
            </w:r>
            <w:r w:rsidRPr="00877CC8">
              <w:rPr>
                <w:rFonts w:ascii="Arial" w:hAnsi="Arial"/>
                <w:noProof/>
                <w:sz w:val="18"/>
                <w:vertAlign w:val="superscript"/>
                <w:lang w:val="fr-FR" w:eastAsia="zh-CN"/>
              </w:rPr>
              <w:t>5</w:t>
            </w:r>
            <w:r w:rsidRPr="00877CC8">
              <w:rPr>
                <w:rFonts w:ascii="Arial" w:hAnsi="Arial"/>
                <w:noProof/>
                <w:sz w:val="18"/>
                <w:vertAlign w:val="superscript"/>
                <w:lang w:eastAsia="zh-CN"/>
              </w:rPr>
              <w:t xml:space="preserve">,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150BA9D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7B7FE46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034610" w:rsidRPr="00877CC8" w14:paraId="3AFA52C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21ED37"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DC_3A_n7A-n78A</w:t>
            </w:r>
            <w:r w:rsidRPr="00877CC8">
              <w:rPr>
                <w:rFonts w:ascii="Arial" w:hAnsi="Arial"/>
                <w:noProof/>
                <w:sz w:val="18"/>
                <w:vertAlign w:val="superscript"/>
                <w:lang w:eastAsia="zh-CN"/>
              </w:rPr>
              <w:t>5</w:t>
            </w:r>
          </w:p>
          <w:p w14:paraId="08963685"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DC_3A_n7B-n78A</w:t>
            </w:r>
            <w:r w:rsidRPr="00877CC8">
              <w:rPr>
                <w:rFonts w:ascii="Arial" w:hAnsi="Arial"/>
                <w:noProof/>
                <w:sz w:val="18"/>
                <w:vertAlign w:val="superscript"/>
                <w:lang w:eastAsia="zh-CN"/>
              </w:rPr>
              <w:t>5</w:t>
            </w:r>
          </w:p>
          <w:p w14:paraId="05B63023"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DC_3C_n7A-n78A</w:t>
            </w:r>
            <w:r w:rsidRPr="00877CC8">
              <w:rPr>
                <w:rFonts w:ascii="Arial" w:hAnsi="Arial"/>
                <w:noProof/>
                <w:sz w:val="18"/>
                <w:vertAlign w:val="superscript"/>
                <w:lang w:eastAsia="zh-CN"/>
              </w:rPr>
              <w:t>5</w:t>
            </w:r>
          </w:p>
          <w:p w14:paraId="39615B7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6FE0F1C"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DC_3A_n7A</w:t>
            </w:r>
          </w:p>
          <w:p w14:paraId="3B969830"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DC_3C_n7A</w:t>
            </w:r>
          </w:p>
          <w:p w14:paraId="1B593C50"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DC_3A_n78A</w:t>
            </w:r>
          </w:p>
          <w:p w14:paraId="496B787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DC_3C_n78A</w:t>
            </w:r>
          </w:p>
        </w:tc>
      </w:tr>
      <w:tr w:rsidR="00034610" w:rsidRPr="00877CC8" w14:paraId="14E180E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46E12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DC_3A-3A_n7A-n78A</w:t>
            </w:r>
            <w:r w:rsidRPr="00877CC8">
              <w:rPr>
                <w:rFonts w:ascii="Arial" w:hAnsi="Arial"/>
                <w:noProof/>
                <w:sz w:val="18"/>
                <w:vertAlign w:val="superscript"/>
                <w:lang w:eastAsia="zh-CN"/>
              </w:rPr>
              <w:t>5</w:t>
            </w:r>
          </w:p>
          <w:p w14:paraId="2A378F5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DC_3A-3A_n7B-n78A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0831370"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DC_3A_n7A</w:t>
            </w:r>
          </w:p>
          <w:p w14:paraId="2F8D7BD1"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DC_3A_n7B</w:t>
            </w:r>
          </w:p>
          <w:p w14:paraId="61D3C961"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DC_3A_n78A</w:t>
            </w:r>
          </w:p>
        </w:tc>
      </w:tr>
      <w:tr w:rsidR="00034610" w:rsidRPr="00877CC8" w14:paraId="6AD0789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1A0E2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DC_3A_n7A-n78(2A)</w:t>
            </w:r>
            <w:r w:rsidRPr="00877CC8">
              <w:rPr>
                <w:rFonts w:ascii="Arial" w:hAnsi="Arial"/>
                <w:sz w:val="18"/>
                <w:vertAlign w:val="superscript"/>
                <w:lang w:eastAsia="zh-CN"/>
              </w:rPr>
              <w:t>5</w:t>
            </w:r>
          </w:p>
          <w:p w14:paraId="449CF263"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DC_3C_n7A-n78(2A)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40B971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DC_3A_n7A</w:t>
            </w:r>
          </w:p>
          <w:p w14:paraId="5BB0CA2A"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DC_3A_n78A</w:t>
            </w:r>
          </w:p>
          <w:p w14:paraId="2848818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DC_3C_n7A</w:t>
            </w:r>
          </w:p>
          <w:p w14:paraId="009EE554"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DC_3C_n78A</w:t>
            </w:r>
          </w:p>
        </w:tc>
      </w:tr>
      <w:tr w:rsidR="00034610" w:rsidRPr="00877CC8" w14:paraId="60743C5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AF3815"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DC_3A-8A_n1A</w:t>
            </w:r>
          </w:p>
          <w:p w14:paraId="0F077358"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2BE0B828"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DC_3A_n1A</w:t>
            </w:r>
          </w:p>
          <w:p w14:paraId="6705B16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DC_8A_n1A</w:t>
            </w:r>
          </w:p>
        </w:tc>
      </w:tr>
      <w:tr w:rsidR="00034610" w:rsidRPr="00877CC8" w14:paraId="604FA9A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3CF4E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DC_3A-3A-8A_n1A</w:t>
            </w:r>
          </w:p>
        </w:tc>
        <w:tc>
          <w:tcPr>
            <w:tcW w:w="5964" w:type="dxa"/>
            <w:tcBorders>
              <w:top w:val="single" w:sz="4" w:space="0" w:color="auto"/>
              <w:left w:val="single" w:sz="4" w:space="0" w:color="auto"/>
              <w:bottom w:val="single" w:sz="4" w:space="0" w:color="auto"/>
              <w:right w:val="single" w:sz="4" w:space="0" w:color="auto"/>
            </w:tcBorders>
            <w:hideMark/>
          </w:tcPr>
          <w:p w14:paraId="4B8D484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DC_3A_n1A</w:t>
            </w:r>
          </w:p>
          <w:p w14:paraId="061B4C6D"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DC_8A_n1A</w:t>
            </w:r>
          </w:p>
        </w:tc>
      </w:tr>
      <w:tr w:rsidR="00626F6B" w:rsidRPr="00877CC8" w14:paraId="15AE886B" w14:textId="77777777" w:rsidTr="00626F6B">
        <w:trPr>
          <w:trHeight w:val="187"/>
          <w:jc w:val="center"/>
          <w:ins w:id="68" w:author="Huawei" w:date="2023-03-07T17:24:00Z"/>
        </w:trPr>
        <w:tc>
          <w:tcPr>
            <w:tcW w:w="3671" w:type="dxa"/>
            <w:tcBorders>
              <w:top w:val="single" w:sz="4" w:space="0" w:color="auto"/>
              <w:left w:val="single" w:sz="4" w:space="0" w:color="auto"/>
              <w:bottom w:val="single" w:sz="4" w:space="0" w:color="auto"/>
              <w:right w:val="single" w:sz="4" w:space="0" w:color="auto"/>
            </w:tcBorders>
            <w:noWrap/>
            <w:vAlign w:val="center"/>
          </w:tcPr>
          <w:p w14:paraId="7E28F506" w14:textId="23138169" w:rsidR="00626F6B" w:rsidRPr="00626F6B" w:rsidRDefault="00626F6B" w:rsidP="00626F6B">
            <w:pPr>
              <w:keepNext/>
              <w:keepLines/>
              <w:spacing w:after="0"/>
              <w:jc w:val="center"/>
              <w:rPr>
                <w:ins w:id="69" w:author="Huawei" w:date="2023-03-07T17:24:00Z"/>
                <w:rFonts w:ascii="Arial" w:hAnsi="Arial" w:cs="Arial"/>
                <w:sz w:val="18"/>
                <w:szCs w:val="18"/>
                <w:lang w:eastAsia="zh-CN"/>
              </w:rPr>
            </w:pPr>
            <w:ins w:id="70" w:author="Huawei" w:date="2023-03-07T17:24:00Z">
              <w:r w:rsidRPr="00626F6B">
                <w:rPr>
                  <w:rFonts w:ascii="Arial" w:hAnsi="Arial" w:cs="Arial"/>
                  <w:sz w:val="18"/>
                  <w:szCs w:val="18"/>
                  <w:lang w:eastAsia="fr-FR"/>
                </w:rPr>
                <w:t>DC_3A-8A_n7A</w:t>
              </w:r>
            </w:ins>
          </w:p>
        </w:tc>
        <w:tc>
          <w:tcPr>
            <w:tcW w:w="5964" w:type="dxa"/>
            <w:tcBorders>
              <w:top w:val="single" w:sz="4" w:space="0" w:color="auto"/>
              <w:left w:val="single" w:sz="4" w:space="0" w:color="auto"/>
              <w:bottom w:val="single" w:sz="4" w:space="0" w:color="auto"/>
              <w:right w:val="single" w:sz="4" w:space="0" w:color="auto"/>
            </w:tcBorders>
            <w:vAlign w:val="center"/>
          </w:tcPr>
          <w:p w14:paraId="3E585DB5" w14:textId="77777777" w:rsidR="00626F6B" w:rsidRPr="00626F6B" w:rsidRDefault="00626F6B" w:rsidP="00626F6B">
            <w:pPr>
              <w:pStyle w:val="TAC"/>
              <w:rPr>
                <w:ins w:id="71" w:author="Huawei" w:date="2023-03-07T17:24:00Z"/>
                <w:rFonts w:cs="Arial"/>
                <w:szCs w:val="18"/>
              </w:rPr>
            </w:pPr>
            <w:ins w:id="72" w:author="Huawei" w:date="2023-03-07T17:24:00Z">
              <w:r w:rsidRPr="00626F6B">
                <w:rPr>
                  <w:rFonts w:cs="Arial"/>
                  <w:szCs w:val="18"/>
                </w:rPr>
                <w:t>DC_3A_n7A</w:t>
              </w:r>
            </w:ins>
          </w:p>
          <w:p w14:paraId="044CE9B5" w14:textId="5F0FAF72" w:rsidR="00626F6B" w:rsidRPr="00626F6B" w:rsidRDefault="00626F6B" w:rsidP="00626F6B">
            <w:pPr>
              <w:keepNext/>
              <w:keepLines/>
              <w:spacing w:after="0"/>
              <w:jc w:val="center"/>
              <w:rPr>
                <w:ins w:id="73" w:author="Huawei" w:date="2023-03-07T17:24:00Z"/>
                <w:rFonts w:ascii="Arial" w:hAnsi="Arial" w:cs="Arial"/>
                <w:sz w:val="18"/>
                <w:szCs w:val="18"/>
                <w:lang w:eastAsia="zh-CN"/>
              </w:rPr>
            </w:pPr>
            <w:ins w:id="74" w:author="Huawei" w:date="2023-03-07T17:24:00Z">
              <w:r w:rsidRPr="00626F6B">
                <w:rPr>
                  <w:rFonts w:ascii="Arial" w:hAnsi="Arial" w:cs="Arial"/>
                  <w:sz w:val="18"/>
                  <w:szCs w:val="18"/>
                </w:rPr>
                <w:t>DC_8A_n7A</w:t>
              </w:r>
            </w:ins>
          </w:p>
        </w:tc>
      </w:tr>
      <w:tr w:rsidR="00034610" w:rsidRPr="00877CC8" w14:paraId="54FDC97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2BF3A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hint="eastAsia"/>
                <w:sz w:val="18"/>
                <w:lang w:eastAsia="zh-TW"/>
              </w:rPr>
              <w:t>DC_3A-3A_n8A-n78A</w:t>
            </w:r>
            <w:r w:rsidRPr="00877CC8">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10306B20"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cs="Arial" w:hint="eastAsia"/>
                <w:sz w:val="18"/>
                <w:lang w:eastAsia="zh-TW"/>
              </w:rPr>
              <w:t>DC_3A_n8A</w:t>
            </w:r>
          </w:p>
          <w:p w14:paraId="2C8A697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hint="eastAsia"/>
                <w:sz w:val="18"/>
                <w:lang w:eastAsia="zh-TW"/>
              </w:rPr>
              <w:t>DC_3A_n78A</w:t>
            </w:r>
          </w:p>
        </w:tc>
      </w:tr>
      <w:tr w:rsidR="00034610" w:rsidRPr="00877CC8" w14:paraId="42F3E4D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2680AC" w14:textId="77777777" w:rsidR="00034610" w:rsidRPr="00877CC8" w:rsidRDefault="00034610" w:rsidP="00034610">
            <w:pPr>
              <w:keepNext/>
              <w:keepLines/>
              <w:spacing w:after="0"/>
              <w:jc w:val="center"/>
              <w:rPr>
                <w:rFonts w:ascii="Arial" w:hAnsi="Arial"/>
                <w:sz w:val="18"/>
                <w:lang w:eastAsia="zh-CN"/>
              </w:rPr>
            </w:pPr>
            <w:r w:rsidRPr="002A5FB7">
              <w:rPr>
                <w:rFonts w:ascii="Arial"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0B2300EF"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58E77803"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lang w:eastAsia="ja-JP"/>
              </w:rPr>
              <w:t>DC_3A_n40A</w:t>
            </w:r>
          </w:p>
        </w:tc>
      </w:tr>
      <w:tr w:rsidR="00034610" w:rsidRPr="00877CC8" w14:paraId="34A64A4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9F7044" w14:textId="77777777" w:rsidR="00034610" w:rsidRDefault="00034610" w:rsidP="00034610">
            <w:pPr>
              <w:keepNext/>
              <w:keepLines/>
              <w:spacing w:after="0"/>
              <w:jc w:val="center"/>
              <w:rPr>
                <w:rFonts w:ascii="Arial" w:hAnsi="Arial"/>
                <w:sz w:val="18"/>
              </w:rPr>
            </w:pPr>
            <w:r w:rsidRPr="00877CC8">
              <w:rPr>
                <w:rFonts w:ascii="Arial" w:hAnsi="Arial"/>
                <w:sz w:val="18"/>
              </w:rPr>
              <w:lastRenderedPageBreak/>
              <w:t>DC_3A-8</w:t>
            </w:r>
            <w:r w:rsidRPr="00877CC8">
              <w:rPr>
                <w:rFonts w:ascii="Arial" w:eastAsia="Malgun Gothic" w:hAnsi="Arial"/>
                <w:sz w:val="18"/>
              </w:rPr>
              <w:t>A_</w:t>
            </w:r>
            <w:r w:rsidRPr="00877CC8">
              <w:rPr>
                <w:rFonts w:ascii="Arial" w:hAnsi="Arial"/>
                <w:sz w:val="18"/>
              </w:rPr>
              <w:t>n28A</w:t>
            </w:r>
          </w:p>
          <w:p w14:paraId="7CA297D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rPr>
              <w:t>DC_3</w:t>
            </w:r>
            <w:r>
              <w:rPr>
                <w:rFonts w:ascii="Arial" w:hAnsi="Arial"/>
                <w:sz w:val="18"/>
              </w:rPr>
              <w:t>C</w:t>
            </w:r>
            <w:r w:rsidRPr="00877CC8">
              <w:rPr>
                <w:rFonts w:ascii="Arial" w:hAnsi="Arial"/>
                <w:sz w:val="18"/>
              </w:rPr>
              <w:t>-8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04A8540D"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DC_3A_n28A</w:t>
            </w:r>
          </w:p>
          <w:p w14:paraId="48AD1FB5"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rPr>
              <w:t>DC_8A_n28A</w:t>
            </w:r>
          </w:p>
        </w:tc>
      </w:tr>
      <w:tr w:rsidR="00034610" w:rsidRPr="00877CC8" w14:paraId="5A66E35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7D6D39"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DC_3A-8A_n40A</w:t>
            </w:r>
          </w:p>
        </w:tc>
        <w:tc>
          <w:tcPr>
            <w:tcW w:w="5964" w:type="dxa"/>
            <w:tcBorders>
              <w:top w:val="single" w:sz="4" w:space="0" w:color="auto"/>
              <w:left w:val="single" w:sz="4" w:space="0" w:color="auto"/>
              <w:bottom w:val="single" w:sz="4" w:space="0" w:color="auto"/>
              <w:right w:val="single" w:sz="4" w:space="0" w:color="auto"/>
            </w:tcBorders>
          </w:tcPr>
          <w:p w14:paraId="68D40A35" w14:textId="77777777" w:rsidR="00034610" w:rsidRPr="00877CC8" w:rsidRDefault="00034610" w:rsidP="00034610">
            <w:pPr>
              <w:keepNext/>
              <w:keepLines/>
              <w:spacing w:after="0"/>
              <w:jc w:val="center"/>
              <w:rPr>
                <w:rFonts w:ascii="Arial" w:hAnsi="Arial" w:cs="Arial"/>
                <w:color w:val="000000"/>
                <w:sz w:val="18"/>
                <w:szCs w:val="18"/>
              </w:rPr>
            </w:pPr>
            <w:r w:rsidRPr="00877CC8">
              <w:rPr>
                <w:rFonts w:ascii="Arial" w:hAnsi="Arial" w:cs="Arial"/>
                <w:color w:val="000000"/>
                <w:sz w:val="18"/>
                <w:szCs w:val="18"/>
              </w:rPr>
              <w:t>DC_3A_n40A</w:t>
            </w:r>
          </w:p>
          <w:p w14:paraId="29987FAD" w14:textId="77777777" w:rsidR="00034610" w:rsidRPr="00877CC8" w:rsidRDefault="00034610" w:rsidP="00034610">
            <w:pPr>
              <w:keepNext/>
              <w:keepLines/>
              <w:spacing w:after="0"/>
              <w:jc w:val="center"/>
              <w:rPr>
                <w:rFonts w:ascii="Arial" w:hAnsi="Arial"/>
                <w:sz w:val="18"/>
              </w:rPr>
            </w:pPr>
            <w:r w:rsidRPr="00877CC8">
              <w:rPr>
                <w:rFonts w:ascii="Arial" w:hAnsi="Arial" w:cs="Arial"/>
                <w:color w:val="000000"/>
                <w:sz w:val="18"/>
                <w:szCs w:val="18"/>
              </w:rPr>
              <w:t>DC_8A_n40A</w:t>
            </w:r>
          </w:p>
        </w:tc>
      </w:tr>
      <w:tr w:rsidR="00034610" w:rsidRPr="00877CC8" w14:paraId="5691773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2B819A"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p w14:paraId="7817CF5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DC_3C-8A_n77A</w:t>
            </w:r>
          </w:p>
        </w:tc>
        <w:tc>
          <w:tcPr>
            <w:tcW w:w="5964" w:type="dxa"/>
            <w:tcBorders>
              <w:top w:val="single" w:sz="4" w:space="0" w:color="auto"/>
              <w:left w:val="single" w:sz="4" w:space="0" w:color="auto"/>
              <w:bottom w:val="single" w:sz="4" w:space="0" w:color="auto"/>
              <w:right w:val="single" w:sz="4" w:space="0" w:color="auto"/>
            </w:tcBorders>
            <w:hideMark/>
          </w:tcPr>
          <w:p w14:paraId="447AAAC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DC_3A_n77A</w:t>
            </w:r>
          </w:p>
          <w:p w14:paraId="30F7651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DC_3C_n77A</w:t>
            </w:r>
          </w:p>
          <w:p w14:paraId="1DEE35C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DC_8A_n77A</w:t>
            </w:r>
          </w:p>
        </w:tc>
      </w:tr>
      <w:tr w:rsidR="00034610" w:rsidRPr="00877CC8" w14:paraId="39D35D7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968E96"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p>
          <w:p w14:paraId="1BE8C6AB"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lang w:eastAsia="zh-CN"/>
              </w:rPr>
              <w:t>DC_3C-8A_n77(2A)</w:t>
            </w:r>
          </w:p>
        </w:tc>
        <w:tc>
          <w:tcPr>
            <w:tcW w:w="5964" w:type="dxa"/>
            <w:tcBorders>
              <w:top w:val="single" w:sz="4" w:space="0" w:color="auto"/>
              <w:left w:val="single" w:sz="4" w:space="0" w:color="auto"/>
              <w:bottom w:val="single" w:sz="4" w:space="0" w:color="auto"/>
              <w:right w:val="single" w:sz="4" w:space="0" w:color="auto"/>
            </w:tcBorders>
            <w:hideMark/>
          </w:tcPr>
          <w:p w14:paraId="4C1A4E1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DC_3A_n77A</w:t>
            </w:r>
          </w:p>
          <w:p w14:paraId="283366A9"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zh-CN"/>
              </w:rPr>
              <w:t>DC_3C_n77A</w:t>
            </w:r>
          </w:p>
          <w:p w14:paraId="56F616B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DC_8A_n77A</w:t>
            </w:r>
          </w:p>
        </w:tc>
      </w:tr>
      <w:tr w:rsidR="00034610" w:rsidRPr="00877CC8" w14:paraId="771273F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B4EA3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438AB106"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DC_3A_n77A</w:t>
            </w:r>
          </w:p>
          <w:p w14:paraId="3AB61A0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DC_8A_n77A</w:t>
            </w:r>
          </w:p>
        </w:tc>
      </w:tr>
      <w:tr w:rsidR="00034610" w:rsidRPr="00877CC8" w14:paraId="3D34088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F86FC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DC_3A-8A_n78A</w:t>
            </w:r>
            <w:r w:rsidRPr="00877CC8">
              <w:rPr>
                <w:rFonts w:ascii="Arial" w:hAnsi="Arial"/>
                <w:noProof/>
                <w:sz w:val="18"/>
                <w:vertAlign w:val="superscript"/>
                <w:lang w:eastAsia="zh-CN"/>
              </w:rPr>
              <w:t>5, 14</w:t>
            </w:r>
          </w:p>
          <w:p w14:paraId="6AE4E80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AA734D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2BA3926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034610" w:rsidRPr="00877CC8" w14:paraId="0E6512C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38FD97" w14:textId="77777777" w:rsidR="00034610" w:rsidRPr="00877CC8" w:rsidRDefault="00034610" w:rsidP="00034610">
            <w:pPr>
              <w:keepNext/>
              <w:keepLines/>
              <w:spacing w:after="0"/>
              <w:jc w:val="center"/>
              <w:rPr>
                <w:rFonts w:ascii="Arial" w:hAnsi="Arial"/>
                <w:noProof/>
                <w:sz w:val="18"/>
                <w:lang w:val="fr-FR" w:eastAsia="zh-CN"/>
              </w:rPr>
            </w:pPr>
            <w:r w:rsidRPr="00877CC8">
              <w:rPr>
                <w:rFonts w:ascii="Arial" w:hAnsi="Arial"/>
                <w:noProof/>
                <w:sz w:val="18"/>
                <w:lang w:val="fr-FR" w:eastAsia="zh-CN"/>
              </w:rPr>
              <w:t>DC_3A-8A_n78(2A)</w:t>
            </w:r>
          </w:p>
        </w:tc>
        <w:tc>
          <w:tcPr>
            <w:tcW w:w="5964" w:type="dxa"/>
            <w:tcBorders>
              <w:top w:val="single" w:sz="4" w:space="0" w:color="auto"/>
              <w:left w:val="single" w:sz="4" w:space="0" w:color="auto"/>
              <w:bottom w:val="single" w:sz="4" w:space="0" w:color="auto"/>
              <w:right w:val="single" w:sz="4" w:space="0" w:color="auto"/>
            </w:tcBorders>
            <w:hideMark/>
          </w:tcPr>
          <w:p w14:paraId="756540B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487011B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DC_8A_n78A</w:t>
            </w:r>
          </w:p>
        </w:tc>
      </w:tr>
      <w:tr w:rsidR="00034610" w:rsidRPr="00877CC8" w14:paraId="26FAB3D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8DCF4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DC_3A-3A-8A_n78A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1954D99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672C3BB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034610" w:rsidRPr="00B251C4" w14:paraId="463F8CA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D318D2" w14:textId="77777777" w:rsidR="00034610" w:rsidRPr="00B251C4" w:rsidRDefault="00034610" w:rsidP="00034610">
            <w:pPr>
              <w:keepNext/>
              <w:keepLines/>
              <w:spacing w:after="0"/>
              <w:jc w:val="center"/>
              <w:rPr>
                <w:rFonts w:ascii="Arial" w:hAnsi="Arial"/>
                <w:noProof/>
                <w:sz w:val="18"/>
                <w:lang w:eastAsia="zh-CN"/>
              </w:rPr>
            </w:pPr>
            <w:r>
              <w:rPr>
                <w:rFonts w:ascii="Arial" w:hAnsi="Arial"/>
                <w:sz w:val="18"/>
              </w:rPr>
              <w:t>DC_3A-8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0F6C33F1" w14:textId="77777777" w:rsidR="00034610" w:rsidRDefault="00034610" w:rsidP="00034610">
            <w:pPr>
              <w:keepNext/>
              <w:keepLines/>
              <w:spacing w:after="0"/>
              <w:jc w:val="center"/>
              <w:rPr>
                <w:rFonts w:ascii="Arial" w:hAnsi="Arial"/>
                <w:sz w:val="18"/>
              </w:rPr>
            </w:pPr>
            <w:r>
              <w:rPr>
                <w:rFonts w:ascii="Arial" w:hAnsi="Arial"/>
                <w:sz w:val="18"/>
              </w:rPr>
              <w:t>DC_3A_n78A</w:t>
            </w:r>
          </w:p>
          <w:p w14:paraId="45115D92" w14:textId="77777777" w:rsidR="00034610" w:rsidRPr="00B251C4" w:rsidRDefault="00034610" w:rsidP="00034610">
            <w:pPr>
              <w:keepNext/>
              <w:keepLines/>
              <w:spacing w:after="0"/>
              <w:jc w:val="center"/>
              <w:rPr>
                <w:rFonts w:ascii="Arial" w:hAnsi="Arial"/>
                <w:noProof/>
                <w:sz w:val="18"/>
                <w:lang w:eastAsia="zh-CN"/>
              </w:rPr>
            </w:pPr>
            <w:r>
              <w:rPr>
                <w:rFonts w:ascii="Arial" w:hAnsi="Arial"/>
                <w:sz w:val="18"/>
              </w:rPr>
              <w:t>DC_8A_n78A</w:t>
            </w:r>
          </w:p>
        </w:tc>
      </w:tr>
      <w:tr w:rsidR="00034610" w:rsidRPr="00B251C4" w14:paraId="1460EE9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037148" w14:textId="77777777" w:rsidR="00034610" w:rsidRPr="00B251C4" w:rsidRDefault="00034610" w:rsidP="00034610">
            <w:pPr>
              <w:keepNext/>
              <w:keepLines/>
              <w:spacing w:after="0"/>
              <w:jc w:val="center"/>
              <w:rPr>
                <w:rFonts w:ascii="Arial" w:hAnsi="Arial"/>
                <w:noProof/>
                <w:sz w:val="18"/>
                <w:lang w:eastAsia="zh-CN"/>
              </w:rPr>
            </w:pPr>
            <w:r>
              <w:rPr>
                <w:rFonts w:ascii="Arial" w:hAnsi="Arial"/>
                <w:sz w:val="18"/>
              </w:rPr>
              <w:t>DC_3A-</w:t>
            </w:r>
            <w:r>
              <w:rPr>
                <w:rFonts w:ascii="Arial" w:hAnsi="Arial"/>
                <w:sz w:val="18"/>
                <w:lang w:eastAsia="zh-TW"/>
              </w:rPr>
              <w:t>3A-</w:t>
            </w:r>
            <w:r>
              <w:rPr>
                <w:rFonts w:ascii="Arial" w:hAnsi="Arial"/>
                <w:sz w:val="18"/>
              </w:rPr>
              <w:t>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121D9ABF" w14:textId="77777777" w:rsidR="00034610" w:rsidRDefault="00034610" w:rsidP="00034610">
            <w:pPr>
              <w:keepNext/>
              <w:keepLines/>
              <w:spacing w:after="0"/>
              <w:jc w:val="center"/>
              <w:rPr>
                <w:rFonts w:ascii="Arial" w:hAnsi="Arial"/>
                <w:sz w:val="18"/>
              </w:rPr>
            </w:pPr>
            <w:r>
              <w:rPr>
                <w:rFonts w:ascii="Arial" w:hAnsi="Arial"/>
                <w:sz w:val="18"/>
              </w:rPr>
              <w:t>DC_3A_n78A</w:t>
            </w:r>
          </w:p>
          <w:p w14:paraId="14C63EB9" w14:textId="77777777" w:rsidR="00034610" w:rsidRPr="00B251C4" w:rsidRDefault="00034610" w:rsidP="00034610">
            <w:pPr>
              <w:keepNext/>
              <w:keepLines/>
              <w:spacing w:after="0"/>
              <w:jc w:val="center"/>
              <w:rPr>
                <w:rFonts w:ascii="Arial" w:hAnsi="Arial"/>
                <w:noProof/>
                <w:sz w:val="18"/>
                <w:lang w:eastAsia="zh-CN"/>
              </w:rPr>
            </w:pPr>
            <w:r>
              <w:rPr>
                <w:rFonts w:ascii="Arial" w:hAnsi="Arial"/>
                <w:sz w:val="18"/>
              </w:rPr>
              <w:t>DC_8A_n78A</w:t>
            </w:r>
          </w:p>
        </w:tc>
      </w:tr>
      <w:tr w:rsidR="00034610" w:rsidRPr="00877CC8" w14:paraId="6DF0934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ACDC5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38E8B4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DC_3A_n79A</w:t>
            </w:r>
          </w:p>
          <w:p w14:paraId="7E8275D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DC_8A_n79A</w:t>
            </w:r>
          </w:p>
        </w:tc>
      </w:tr>
      <w:tr w:rsidR="00034610" w:rsidRPr="00877CC8" w14:paraId="4DEF177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4EC52A"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eastAsia="ja-JP"/>
              </w:rPr>
              <w:t>DC_3A_n8A-n78A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5EEA2EB"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2EECCFDD"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eastAsia="ja-JP"/>
              </w:rPr>
              <w:t>DC_3A_n78A</w:t>
            </w:r>
          </w:p>
        </w:tc>
      </w:tr>
      <w:tr w:rsidR="00034610" w:rsidRPr="00877CC8" w14:paraId="2653F92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651E2E"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0A43A9A6"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DC_3A_n28A</w:t>
            </w:r>
          </w:p>
          <w:p w14:paraId="60CFFE19"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sz w:val="18"/>
              </w:rPr>
              <w:t>DC_11A_n28A</w:t>
            </w:r>
          </w:p>
        </w:tc>
      </w:tr>
      <w:tr w:rsidR="00034610" w:rsidRPr="00877CC8" w14:paraId="2CE7946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89E823"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B9B95E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DC_3A_n77A</w:t>
            </w:r>
          </w:p>
          <w:p w14:paraId="6AD29D40"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sz w:val="18"/>
              </w:rPr>
              <w:t>DC_11A_n77A</w:t>
            </w:r>
          </w:p>
        </w:tc>
      </w:tr>
      <w:tr w:rsidR="00034610" w:rsidRPr="00877CC8" w14:paraId="7EEE276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3488C9"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3970534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DC_3A_n77A</w:t>
            </w:r>
          </w:p>
          <w:p w14:paraId="25386101"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sz w:val="18"/>
              </w:rPr>
              <w:t>DC_11A_n77A</w:t>
            </w:r>
          </w:p>
        </w:tc>
      </w:tr>
      <w:tr w:rsidR="00034610" w:rsidRPr="00877CC8" w14:paraId="2165CBA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6A4B3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n77(3A)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35D3A09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DC_3A_n77A</w:t>
            </w:r>
          </w:p>
          <w:p w14:paraId="12C4C27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DC_11A_n77A</w:t>
            </w:r>
          </w:p>
        </w:tc>
      </w:tr>
      <w:tr w:rsidR="00034610" w:rsidRPr="00877CC8" w14:paraId="2212AB4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431093"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sz w:val="18"/>
                <w:lang w:eastAsia="fi-FI"/>
              </w:rPr>
              <w:t>DC_3A</w:t>
            </w:r>
            <w:r w:rsidRPr="00877CC8">
              <w:rPr>
                <w:rFonts w:ascii="Arial" w:hAnsi="Arial"/>
                <w:sz w:val="18"/>
              </w:rPr>
              <w:t>-18A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7CDFACBE" w14:textId="77777777" w:rsidR="00034610" w:rsidRPr="00877CC8" w:rsidRDefault="00034610" w:rsidP="00034610">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2BF2F0F5"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sz w:val="18"/>
                <w:lang w:eastAsia="fi-FI"/>
              </w:rPr>
              <w:t>DC_</w:t>
            </w:r>
            <w:r w:rsidRPr="00877CC8">
              <w:rPr>
                <w:rFonts w:ascii="Arial" w:hAnsi="Arial"/>
                <w:sz w:val="18"/>
              </w:rPr>
              <w:t>18A_n3A</w:t>
            </w:r>
          </w:p>
        </w:tc>
      </w:tr>
      <w:tr w:rsidR="00034610" w:rsidRPr="00877CC8" w14:paraId="4F485CC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411563" w14:textId="77777777" w:rsidR="00034610" w:rsidRPr="00877CC8" w:rsidRDefault="00034610" w:rsidP="00034610">
            <w:pPr>
              <w:keepNext/>
              <w:keepLines/>
              <w:spacing w:after="0"/>
              <w:jc w:val="center"/>
              <w:rPr>
                <w:rFonts w:ascii="Arial" w:hAnsi="Arial" w:cs="Arial"/>
                <w:sz w:val="18"/>
                <w:lang w:eastAsia="ja-JP"/>
              </w:rPr>
            </w:pPr>
            <w:r w:rsidRPr="00877CC8">
              <w:rPr>
                <w:rFonts w:ascii="Arial" w:eastAsia="Yu Mincho"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78DE4DF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DC_3A_n28A</w:t>
            </w:r>
          </w:p>
          <w:p w14:paraId="0361856D"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sz w:val="18"/>
              </w:rPr>
              <w:t>DC_18A_n28A</w:t>
            </w:r>
          </w:p>
        </w:tc>
      </w:tr>
      <w:tr w:rsidR="00034610" w:rsidRPr="00877CC8" w14:paraId="7921C67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1BD7EC" w14:textId="77777777" w:rsidR="00034610" w:rsidRPr="00877CC8" w:rsidRDefault="00034610" w:rsidP="00034610">
            <w:pPr>
              <w:keepNext/>
              <w:keepLines/>
              <w:spacing w:after="0"/>
              <w:jc w:val="center"/>
              <w:rPr>
                <w:rFonts w:ascii="Arial" w:eastAsia="Yu Mincho" w:hAnsi="Arial"/>
                <w:sz w:val="18"/>
                <w:lang w:eastAsia="ja-JP"/>
              </w:rPr>
            </w:pPr>
            <w:r w:rsidRPr="00877CC8">
              <w:rPr>
                <w:rFonts w:ascii="Arial" w:eastAsia="Yu Mincho" w:hAnsi="Arial" w:hint="eastAsia"/>
                <w:sz w:val="18"/>
                <w:lang w:eastAsia="ja-JP"/>
              </w:rPr>
              <w:t>DC_</w:t>
            </w:r>
            <w:r w:rsidRPr="00877CC8">
              <w:rPr>
                <w:rFonts w:ascii="Arial" w:eastAsia="Yu Mincho"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153730D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DC_3A_n41A</w:t>
            </w:r>
          </w:p>
          <w:p w14:paraId="015A1D46"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DC_18A_n41A</w:t>
            </w:r>
          </w:p>
        </w:tc>
      </w:tr>
      <w:tr w:rsidR="00034610" w:rsidRPr="00877CC8" w14:paraId="3792766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C8B53B"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DC_3A-18A_n77A</w:t>
            </w:r>
          </w:p>
        </w:tc>
        <w:tc>
          <w:tcPr>
            <w:tcW w:w="5964" w:type="dxa"/>
            <w:tcBorders>
              <w:top w:val="single" w:sz="4" w:space="0" w:color="auto"/>
              <w:left w:val="single" w:sz="4" w:space="0" w:color="auto"/>
              <w:bottom w:val="single" w:sz="4" w:space="0" w:color="auto"/>
              <w:right w:val="single" w:sz="4" w:space="0" w:color="auto"/>
            </w:tcBorders>
            <w:hideMark/>
          </w:tcPr>
          <w:p w14:paraId="71DD5533"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531A6B47" w14:textId="77777777" w:rsidR="00034610" w:rsidRPr="00877CC8" w:rsidRDefault="00034610" w:rsidP="00034610">
            <w:pPr>
              <w:keepNext/>
              <w:keepLines/>
              <w:spacing w:after="0"/>
              <w:jc w:val="center"/>
              <w:rPr>
                <w:rFonts w:ascii="Arial" w:hAnsi="Arial"/>
                <w:sz w:val="18"/>
              </w:rPr>
            </w:pPr>
            <w:r w:rsidRPr="00877CC8">
              <w:rPr>
                <w:rFonts w:ascii="Arial" w:eastAsia="MS Mincho" w:hAnsi="Arial"/>
                <w:sz w:val="18"/>
                <w:lang w:eastAsia="ja-JP"/>
              </w:rPr>
              <w:t>DC_18A_n77A</w:t>
            </w:r>
          </w:p>
        </w:tc>
      </w:tr>
      <w:tr w:rsidR="00034610" w:rsidRPr="00877CC8" w14:paraId="5F7883E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D5580A"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sz w:val="18"/>
                <w:lang w:val="fr-FR" w:eastAsia="zh-CN"/>
              </w:rPr>
              <w:t>DC_3A-18A_n77(2A)</w:t>
            </w:r>
          </w:p>
        </w:tc>
        <w:tc>
          <w:tcPr>
            <w:tcW w:w="5964" w:type="dxa"/>
            <w:tcBorders>
              <w:top w:val="single" w:sz="4" w:space="0" w:color="auto"/>
              <w:left w:val="single" w:sz="4" w:space="0" w:color="auto"/>
              <w:bottom w:val="single" w:sz="4" w:space="0" w:color="auto"/>
              <w:right w:val="single" w:sz="4" w:space="0" w:color="auto"/>
            </w:tcBorders>
            <w:hideMark/>
          </w:tcPr>
          <w:p w14:paraId="7B9F2C74"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24796085"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034610" w:rsidRPr="00877CC8" w14:paraId="6E6680C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6896CC"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206DE93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DC_3A_n78A</w:t>
            </w:r>
          </w:p>
          <w:p w14:paraId="3398223E"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DC_18A_n78A</w:t>
            </w:r>
          </w:p>
        </w:tc>
      </w:tr>
      <w:tr w:rsidR="00034610" w:rsidRPr="00877CC8" w14:paraId="61A3831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668351"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sz w:val="18"/>
                <w:lang w:val="fr-FR"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10C8A98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DC_3A_n78A</w:t>
            </w:r>
          </w:p>
          <w:p w14:paraId="7D1D21B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DC_18A_n78A</w:t>
            </w:r>
          </w:p>
        </w:tc>
      </w:tr>
      <w:tr w:rsidR="00034610" w:rsidRPr="00877CC8" w14:paraId="5938D22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E8A48E"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6FFDB2F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DC_3A_n79A</w:t>
            </w:r>
          </w:p>
          <w:p w14:paraId="72C70C89"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DC_18A_n79A</w:t>
            </w:r>
          </w:p>
        </w:tc>
      </w:tr>
      <w:tr w:rsidR="00034610" w:rsidRPr="00877CC8" w14:paraId="08E3B25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E277F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5221CE4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DC_3A_n1A</w:t>
            </w:r>
          </w:p>
          <w:p w14:paraId="75F3111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DC_19A_n1A</w:t>
            </w:r>
          </w:p>
        </w:tc>
      </w:tr>
      <w:tr w:rsidR="00034610" w:rsidRPr="00877CC8" w14:paraId="0CFAF8A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3E825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DC_3A-19A_n77A</w:t>
            </w:r>
            <w:r w:rsidRPr="00877CC8">
              <w:rPr>
                <w:rFonts w:ascii="Arial" w:hAnsi="Arial"/>
                <w:noProof/>
                <w:sz w:val="18"/>
                <w:vertAlign w:val="superscript"/>
                <w:lang w:eastAsia="zh-CN"/>
              </w:rPr>
              <w:t>5</w:t>
            </w:r>
          </w:p>
          <w:p w14:paraId="5319F97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83881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1F07E57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034610" w:rsidRPr="00877CC8" w14:paraId="62A06C6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21B9CC" w14:textId="77777777" w:rsidR="00034610" w:rsidRPr="00877CC8" w:rsidRDefault="00034610" w:rsidP="00034610">
            <w:pPr>
              <w:keepNext/>
              <w:keepLines/>
              <w:spacing w:after="0"/>
              <w:jc w:val="center"/>
              <w:rPr>
                <w:rFonts w:ascii="Arial" w:hAnsi="Arial"/>
                <w:noProof/>
                <w:sz w:val="18"/>
                <w:lang w:val="fr-FR" w:eastAsia="zh-CN"/>
              </w:rPr>
            </w:pPr>
            <w:r w:rsidRPr="00877CC8">
              <w:rPr>
                <w:rFonts w:ascii="Arial" w:hAnsi="Arial"/>
                <w:noProof/>
                <w:sz w:val="18"/>
                <w:lang w:val="fr-FR" w:eastAsia="zh-CN"/>
              </w:rPr>
              <w:t>DC_3A-19A_n77(2A)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E1712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56BE6E7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034610" w:rsidRPr="00877CC8" w14:paraId="1B8C697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6C56F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DC_3A-19A_n78A</w:t>
            </w:r>
            <w:r w:rsidRPr="00877CC8">
              <w:rPr>
                <w:rFonts w:ascii="Arial" w:hAnsi="Arial"/>
                <w:noProof/>
                <w:sz w:val="18"/>
                <w:vertAlign w:val="superscript"/>
                <w:lang w:eastAsia="zh-CN"/>
              </w:rPr>
              <w:t>5</w:t>
            </w:r>
          </w:p>
          <w:p w14:paraId="3A51BCA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CBFABA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10294D7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034610" w:rsidRPr="00877CC8" w14:paraId="41637E4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B7321A" w14:textId="77777777" w:rsidR="00034610" w:rsidRPr="00877CC8" w:rsidRDefault="00034610" w:rsidP="00034610">
            <w:pPr>
              <w:keepNext/>
              <w:keepLines/>
              <w:spacing w:after="0"/>
              <w:jc w:val="center"/>
              <w:rPr>
                <w:rFonts w:ascii="Arial" w:hAnsi="Arial"/>
                <w:noProof/>
                <w:sz w:val="18"/>
                <w:lang w:val="fr-FR" w:eastAsia="zh-CN"/>
              </w:rPr>
            </w:pPr>
            <w:r w:rsidRPr="00877CC8">
              <w:rPr>
                <w:rFonts w:ascii="Arial" w:hAnsi="Arial"/>
                <w:noProof/>
                <w:sz w:val="18"/>
                <w:lang w:val="fr-FR" w:eastAsia="zh-CN"/>
              </w:rPr>
              <w:t>DC_3A-19A_n78(2A)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30A05E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29175D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034610" w:rsidRPr="00877CC8" w14:paraId="6AB6A02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F0E96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DC_3A-19A_n79A</w:t>
            </w:r>
            <w:r w:rsidRPr="00877CC8">
              <w:rPr>
                <w:rFonts w:ascii="Arial" w:hAnsi="Arial"/>
                <w:noProof/>
                <w:sz w:val="18"/>
                <w:vertAlign w:val="superscript"/>
                <w:lang w:eastAsia="zh-CN"/>
              </w:rPr>
              <w:t>5</w:t>
            </w:r>
          </w:p>
          <w:p w14:paraId="5535D17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CB1373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05A01E4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DC_19A_n79A</w:t>
            </w:r>
          </w:p>
        </w:tc>
      </w:tr>
      <w:tr w:rsidR="00034610" w:rsidRPr="00877CC8" w14:paraId="208B301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2BA70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lastRenderedPageBreak/>
              <w:t>DC_3A-20A_n1A</w:t>
            </w:r>
          </w:p>
          <w:p w14:paraId="54B398B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08F6E1A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DC_3A_n1A</w:t>
            </w:r>
          </w:p>
          <w:p w14:paraId="023C75F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DC_3C_n1A</w:t>
            </w:r>
          </w:p>
          <w:p w14:paraId="6486C04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DC_20A_n1A</w:t>
            </w:r>
          </w:p>
        </w:tc>
      </w:tr>
      <w:tr w:rsidR="00034610" w:rsidRPr="00B251C4" w14:paraId="31D9B66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C00FF0" w14:textId="77777777" w:rsidR="00034610" w:rsidRPr="00B251C4" w:rsidRDefault="00034610" w:rsidP="00034610">
            <w:pPr>
              <w:keepNext/>
              <w:keepLines/>
              <w:spacing w:after="0"/>
              <w:jc w:val="center"/>
              <w:rPr>
                <w:rFonts w:ascii="Arial" w:hAnsi="Arial"/>
                <w:sz w:val="18"/>
                <w:lang w:eastAsia="ja-JP"/>
              </w:rPr>
            </w:pPr>
            <w:r>
              <w:rPr>
                <w:rFonts w:ascii="Arial"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61302528" w14:textId="77777777" w:rsidR="00034610" w:rsidRDefault="00034610" w:rsidP="00034610">
            <w:pPr>
              <w:keepNext/>
              <w:keepLines/>
              <w:spacing w:after="0"/>
              <w:jc w:val="center"/>
              <w:rPr>
                <w:rFonts w:ascii="Arial" w:hAnsi="Arial"/>
                <w:sz w:val="18"/>
                <w:lang w:eastAsia="fi-FI"/>
              </w:rPr>
            </w:pPr>
            <w:r>
              <w:rPr>
                <w:rFonts w:ascii="Arial" w:hAnsi="Arial"/>
                <w:sz w:val="18"/>
                <w:lang w:eastAsia="fi-FI"/>
              </w:rPr>
              <w:t>DC_3A_n1A</w:t>
            </w:r>
          </w:p>
          <w:p w14:paraId="0F0E4780" w14:textId="77777777" w:rsidR="00034610" w:rsidRPr="00B251C4" w:rsidRDefault="00034610" w:rsidP="00034610">
            <w:pPr>
              <w:keepNext/>
              <w:keepLines/>
              <w:spacing w:after="0"/>
              <w:jc w:val="center"/>
              <w:rPr>
                <w:rFonts w:ascii="Arial" w:hAnsi="Arial"/>
                <w:sz w:val="18"/>
                <w:lang w:eastAsia="fi-FI"/>
              </w:rPr>
            </w:pPr>
            <w:r>
              <w:rPr>
                <w:rFonts w:ascii="Arial" w:hAnsi="Arial"/>
                <w:sz w:val="18"/>
                <w:lang w:eastAsia="fi-FI"/>
              </w:rPr>
              <w:t>DC_20A_n1A</w:t>
            </w:r>
          </w:p>
        </w:tc>
      </w:tr>
      <w:tr w:rsidR="00034610" w14:paraId="370D1D4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37F433" w14:textId="77777777" w:rsidR="00034610" w:rsidRDefault="00034610" w:rsidP="00034610">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w:t>
            </w:r>
            <w:r w:rsidRPr="00BE7C9F">
              <w:rPr>
                <w:rFonts w:ascii="Arial" w:hAnsi="Arial" w:cs="Arial"/>
                <w:sz w:val="18"/>
                <w:szCs w:val="18"/>
                <w:lang w:eastAsia="fr-FR"/>
              </w:rPr>
              <w:t>2</w:t>
            </w:r>
            <w:r>
              <w:rPr>
                <w:rFonts w:ascii="Arial" w:hAnsi="Arial" w:cs="Arial"/>
                <w:sz w:val="18"/>
                <w:szCs w:val="18"/>
                <w:lang w:eastAsia="fr-FR"/>
              </w:rPr>
              <w:t>0</w:t>
            </w:r>
            <w:r w:rsidRPr="00BE7C9F">
              <w:rPr>
                <w:rFonts w:ascii="Arial" w:hAnsi="Arial" w:cs="Arial"/>
                <w:sz w:val="18"/>
                <w:szCs w:val="18"/>
                <w:lang w:eastAsia="fr-FR"/>
              </w:rPr>
              <w:t>A_n</w:t>
            </w:r>
            <w:r>
              <w:rPr>
                <w:rFonts w:ascii="Arial" w:hAnsi="Arial" w:cs="Arial"/>
                <w:sz w:val="18"/>
                <w:szCs w:val="18"/>
                <w:lang w:eastAsia="fr-FR"/>
              </w:rPr>
              <w:t>3</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5A00D62" w14:textId="77777777" w:rsidR="00034610" w:rsidRPr="00457BD1" w:rsidRDefault="00034610" w:rsidP="00034610">
            <w:pPr>
              <w:keepNext/>
              <w:keepLines/>
              <w:spacing w:after="0"/>
              <w:jc w:val="center"/>
              <w:rPr>
                <w:rFonts w:ascii="Arial" w:hAnsi="Arial" w:cs="Arial"/>
                <w:sz w:val="18"/>
                <w:szCs w:val="18"/>
                <w:vertAlign w:val="superscript"/>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3</w:t>
            </w:r>
            <w:r w:rsidRPr="00BE7C9F">
              <w:rPr>
                <w:rFonts w:ascii="Arial" w:hAnsi="Arial" w:cs="Arial"/>
                <w:sz w:val="18"/>
                <w:szCs w:val="18"/>
              </w:rPr>
              <w:t>A</w:t>
            </w:r>
            <w:r>
              <w:rPr>
                <w:rFonts w:ascii="Arial" w:hAnsi="Arial" w:cs="Arial"/>
                <w:sz w:val="18"/>
                <w:szCs w:val="18"/>
                <w:vertAlign w:val="superscript"/>
              </w:rPr>
              <w:t>2</w:t>
            </w:r>
          </w:p>
          <w:p w14:paraId="482E6608" w14:textId="77777777" w:rsidR="00034610" w:rsidRDefault="00034610" w:rsidP="00034610">
            <w:pPr>
              <w:keepNext/>
              <w:keepLines/>
              <w:spacing w:after="0"/>
              <w:jc w:val="center"/>
              <w:rPr>
                <w:rFonts w:ascii="Arial" w:hAnsi="Arial"/>
                <w:sz w:val="18"/>
                <w:lang w:eastAsia="fi-FI"/>
              </w:rPr>
            </w:pPr>
            <w:r>
              <w:rPr>
                <w:rFonts w:ascii="Arial" w:hAnsi="Arial" w:cs="Arial"/>
                <w:sz w:val="18"/>
                <w:szCs w:val="18"/>
              </w:rPr>
              <w:t>DC_20A_n3A</w:t>
            </w:r>
          </w:p>
        </w:tc>
      </w:tr>
      <w:tr w:rsidR="00034610" w:rsidRPr="00877CC8" w14:paraId="23D25A2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299EA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DC_3A-20A_n7A</w:t>
            </w:r>
          </w:p>
          <w:p w14:paraId="10B8A02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15E3A03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DC_3A_n7A</w:t>
            </w:r>
          </w:p>
          <w:p w14:paraId="5886982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DC_3C_n7A</w:t>
            </w:r>
          </w:p>
          <w:p w14:paraId="3E88DEA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DC_20A_n7A</w:t>
            </w:r>
          </w:p>
        </w:tc>
      </w:tr>
      <w:tr w:rsidR="00034610" w:rsidRPr="00877CC8" w14:paraId="00A0626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D9477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459743AC"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szCs w:val="18"/>
                <w:lang w:eastAsia="fi-FI"/>
              </w:rPr>
              <w:t>DC_3A_</w:t>
            </w:r>
            <w:r w:rsidRPr="00877CC8">
              <w:rPr>
                <w:rFonts w:ascii="Arial" w:hAnsi="Arial"/>
                <w:sz w:val="18"/>
                <w:szCs w:val="18"/>
                <w:lang w:eastAsia="ja-JP"/>
              </w:rPr>
              <w:t>n8A</w:t>
            </w:r>
          </w:p>
          <w:p w14:paraId="570BF41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ja-JP"/>
              </w:rPr>
              <w:t>20</w:t>
            </w:r>
            <w:r w:rsidRPr="00877CC8">
              <w:rPr>
                <w:rFonts w:ascii="Arial" w:hAnsi="Arial"/>
                <w:sz w:val="18"/>
                <w:szCs w:val="18"/>
                <w:lang w:eastAsia="fi-FI"/>
              </w:rPr>
              <w:t>A_</w:t>
            </w:r>
            <w:r w:rsidRPr="00877CC8">
              <w:rPr>
                <w:rFonts w:ascii="Arial" w:hAnsi="Arial"/>
                <w:sz w:val="18"/>
                <w:szCs w:val="18"/>
                <w:lang w:eastAsia="ja-JP"/>
              </w:rPr>
              <w:t>n8</w:t>
            </w:r>
            <w:r w:rsidRPr="00877CC8">
              <w:rPr>
                <w:rFonts w:ascii="Arial" w:hAnsi="Arial"/>
                <w:sz w:val="18"/>
                <w:szCs w:val="18"/>
                <w:lang w:eastAsia="fi-FI"/>
              </w:rPr>
              <w:t>A</w:t>
            </w:r>
          </w:p>
        </w:tc>
      </w:tr>
      <w:tr w:rsidR="00034610" w:rsidRPr="00877CC8" w14:paraId="79CCD6F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EB3AB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DC_3A-20A_n28A</w:t>
            </w:r>
            <w:r w:rsidRPr="00877CC8">
              <w:rPr>
                <w:rFonts w:ascii="Arial" w:hAnsi="Arial"/>
                <w:noProof/>
                <w:sz w:val="18"/>
                <w:vertAlign w:val="superscript"/>
                <w:lang w:eastAsia="zh-CN"/>
              </w:rPr>
              <w:t>5,6,16,20</w:t>
            </w:r>
          </w:p>
          <w:p w14:paraId="12396F8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rPr>
              <w:t>DC_3C-20A_n28A</w:t>
            </w:r>
            <w:r w:rsidRPr="00877CC8">
              <w:rPr>
                <w:rFonts w:ascii="Arial" w:hAnsi="Arial"/>
                <w:noProof/>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40777D1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4306E00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034610" w:rsidRPr="00877CC8" w14:paraId="437F9EE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5F8F9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DC_3A-20A_n41A</w:t>
            </w:r>
          </w:p>
        </w:tc>
        <w:tc>
          <w:tcPr>
            <w:tcW w:w="5964" w:type="dxa"/>
            <w:tcBorders>
              <w:top w:val="single" w:sz="4" w:space="0" w:color="auto"/>
              <w:left w:val="single" w:sz="4" w:space="0" w:color="auto"/>
              <w:bottom w:val="single" w:sz="4" w:space="0" w:color="auto"/>
              <w:right w:val="single" w:sz="4" w:space="0" w:color="auto"/>
            </w:tcBorders>
            <w:hideMark/>
          </w:tcPr>
          <w:p w14:paraId="6714167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08AF2DE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034610" w:rsidRPr="00877CC8" w14:paraId="0912AAD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FFC40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1C11398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DC_3C_n41A</w:t>
            </w:r>
          </w:p>
          <w:p w14:paraId="5BD803B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DC_20A_n41A</w:t>
            </w:r>
          </w:p>
        </w:tc>
      </w:tr>
      <w:tr w:rsidR="00034610" w:rsidRPr="00877CC8" w14:paraId="2A5B8BB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30D88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68EF14B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DC_3A_n38A</w:t>
            </w:r>
          </w:p>
          <w:p w14:paraId="36F9DB3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DC_20A_n38A</w:t>
            </w:r>
          </w:p>
        </w:tc>
      </w:tr>
      <w:tr w:rsidR="00034610" w:rsidRPr="00877CC8" w14:paraId="2915729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0B06C8"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DC_3A_n20A-n67A</w:t>
            </w:r>
          </w:p>
          <w:p w14:paraId="630FD55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7178244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szCs w:val="18"/>
              </w:rPr>
              <w:t>DC_3A_n20A</w:t>
            </w:r>
          </w:p>
        </w:tc>
      </w:tr>
      <w:tr w:rsidR="00034610" w:rsidRPr="00877CC8" w14:paraId="4014336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D9015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DC_3A-20A_n78A</w:t>
            </w:r>
            <w:r w:rsidRPr="00877CC8">
              <w:rPr>
                <w:rFonts w:ascii="Arial" w:hAnsi="Arial"/>
                <w:noProof/>
                <w:sz w:val="18"/>
                <w:vertAlign w:val="superscript"/>
                <w:lang w:eastAsia="zh-CN"/>
              </w:rPr>
              <w:t>5</w:t>
            </w:r>
          </w:p>
          <w:p w14:paraId="58D801CE" w14:textId="77777777" w:rsidR="00034610" w:rsidRDefault="00034610" w:rsidP="00034610">
            <w:pPr>
              <w:keepNext/>
              <w:keepLines/>
              <w:spacing w:after="0"/>
              <w:jc w:val="center"/>
              <w:rPr>
                <w:ins w:id="75" w:author="Huawei" w:date="2023-03-07T16:58:00Z"/>
                <w:rFonts w:ascii="Arial" w:hAnsi="Arial"/>
                <w:noProof/>
                <w:sz w:val="18"/>
                <w:vertAlign w:val="superscript"/>
                <w:lang w:eastAsia="zh-CN"/>
              </w:rPr>
            </w:pPr>
            <w:r w:rsidRPr="00877CC8">
              <w:rPr>
                <w:rFonts w:ascii="Arial" w:hAnsi="Arial"/>
                <w:sz w:val="18"/>
                <w:lang w:eastAsia="zh-CN"/>
              </w:rPr>
              <w:t>DC_3C-20A_n78A</w:t>
            </w:r>
            <w:r w:rsidRPr="00877CC8">
              <w:rPr>
                <w:rFonts w:ascii="Arial" w:hAnsi="Arial"/>
                <w:noProof/>
                <w:sz w:val="18"/>
                <w:vertAlign w:val="superscript"/>
                <w:lang w:eastAsia="zh-CN"/>
              </w:rPr>
              <w:t>5</w:t>
            </w:r>
          </w:p>
          <w:p w14:paraId="3E161AB6" w14:textId="282D01A3" w:rsidR="00A5058B" w:rsidRPr="00877CC8" w:rsidRDefault="00A5058B" w:rsidP="00034610">
            <w:pPr>
              <w:keepNext/>
              <w:keepLines/>
              <w:spacing w:after="0"/>
              <w:jc w:val="center"/>
              <w:rPr>
                <w:rFonts w:ascii="Arial" w:hAnsi="Arial"/>
                <w:noProof/>
                <w:sz w:val="18"/>
                <w:lang w:eastAsia="zh-CN"/>
              </w:rPr>
            </w:pPr>
            <w:ins w:id="76" w:author="Huawei" w:date="2023-03-07T16:58:00Z">
              <w:r>
                <w:rPr>
                  <w:rFonts w:ascii="Arial" w:hAnsi="Arial"/>
                  <w:noProof/>
                  <w:sz w:val="18"/>
                  <w:lang w:eastAsia="zh-CN"/>
                </w:rPr>
                <w:t>DC_3A-20A_n78C</w:t>
              </w:r>
              <w:r>
                <w:rPr>
                  <w:rFonts w:ascii="Arial" w:hAnsi="Arial"/>
                  <w:noProof/>
                  <w:sz w:val="18"/>
                  <w:vertAlign w:val="superscript"/>
                  <w:lang w:eastAsia="zh-CN"/>
                </w:rPr>
                <w:t>5</w:t>
              </w:r>
            </w:ins>
          </w:p>
        </w:tc>
        <w:tc>
          <w:tcPr>
            <w:tcW w:w="5964" w:type="dxa"/>
            <w:tcBorders>
              <w:top w:val="single" w:sz="4" w:space="0" w:color="auto"/>
              <w:left w:val="single" w:sz="4" w:space="0" w:color="auto"/>
              <w:bottom w:val="single" w:sz="4" w:space="0" w:color="auto"/>
              <w:right w:val="single" w:sz="4" w:space="0" w:color="auto"/>
            </w:tcBorders>
            <w:hideMark/>
          </w:tcPr>
          <w:p w14:paraId="710B8E5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3613BE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24432CA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034610" w:rsidRPr="00B251C4" w14:paraId="6749DB0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047CC9" w14:textId="77777777" w:rsidR="00034610" w:rsidRPr="00B251C4" w:rsidRDefault="00034610" w:rsidP="00034610">
            <w:pPr>
              <w:keepNext/>
              <w:keepLines/>
              <w:spacing w:after="0"/>
              <w:jc w:val="center"/>
              <w:rPr>
                <w:rFonts w:ascii="Arial" w:hAnsi="Arial"/>
                <w:noProof/>
                <w:sz w:val="18"/>
                <w:lang w:eastAsia="zh-CN"/>
              </w:rPr>
            </w:pPr>
            <w:r>
              <w:rPr>
                <w:rFonts w:ascii="Arial" w:hAnsi="Arial"/>
                <w:noProof/>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613415B7" w14:textId="77777777" w:rsidR="00034610" w:rsidRDefault="00034610" w:rsidP="00034610">
            <w:pPr>
              <w:keepNext/>
              <w:keepLines/>
              <w:spacing w:after="0"/>
              <w:jc w:val="center"/>
              <w:rPr>
                <w:rFonts w:ascii="Arial" w:hAnsi="Arial"/>
                <w:noProof/>
                <w:sz w:val="18"/>
                <w:lang w:eastAsia="zh-CN"/>
              </w:rPr>
            </w:pPr>
            <w:r>
              <w:rPr>
                <w:rFonts w:ascii="Arial" w:hAnsi="Arial"/>
                <w:noProof/>
                <w:sz w:val="18"/>
                <w:lang w:eastAsia="zh-CN"/>
              </w:rPr>
              <w:t>DC_3A_n78A</w:t>
            </w:r>
          </w:p>
          <w:p w14:paraId="2632007F" w14:textId="77777777" w:rsidR="00034610" w:rsidRPr="00B251C4" w:rsidRDefault="00034610" w:rsidP="00034610">
            <w:pPr>
              <w:keepNext/>
              <w:keepLines/>
              <w:spacing w:after="0"/>
              <w:jc w:val="center"/>
              <w:rPr>
                <w:rFonts w:ascii="Arial" w:hAnsi="Arial"/>
                <w:noProof/>
                <w:sz w:val="18"/>
                <w:lang w:eastAsia="zh-CN"/>
              </w:rPr>
            </w:pPr>
            <w:r>
              <w:rPr>
                <w:rFonts w:ascii="Arial" w:hAnsi="Arial"/>
                <w:noProof/>
                <w:sz w:val="18"/>
                <w:lang w:eastAsia="zh-CN"/>
              </w:rPr>
              <w:t>DC_20A_n78A</w:t>
            </w:r>
          </w:p>
        </w:tc>
      </w:tr>
      <w:tr w:rsidR="00034610" w:rsidRPr="00877CC8" w14:paraId="7163247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63B186"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noProof/>
                <w:sz w:val="18"/>
                <w:lang w:eastAsia="zh-CN"/>
              </w:rPr>
              <w:t>DC_3A-20A_n78(2A)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69E145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97ED2A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034610" w:rsidRPr="00877CC8" w14:paraId="249DC15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7B732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31FD6B5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DC_3A_n20A</w:t>
            </w:r>
          </w:p>
          <w:p w14:paraId="620CEAE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p>
        </w:tc>
      </w:tr>
      <w:tr w:rsidR="00034610" w:rsidRPr="00877CC8" w14:paraId="752EDD5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0F23BC"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DC_3A-21A_n1A</w:t>
            </w:r>
            <w:r w:rsidRPr="00877CC8">
              <w:rPr>
                <w:rFonts w:ascii="Arial"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06DACA2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DC_3A_n1A</w:t>
            </w:r>
          </w:p>
          <w:p w14:paraId="128AE2E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DC_21A_n1A</w:t>
            </w:r>
          </w:p>
        </w:tc>
      </w:tr>
      <w:tr w:rsidR="00034610" w:rsidRPr="00877CC8" w14:paraId="3CB25F5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EDC891" w14:textId="77777777" w:rsidR="00034610" w:rsidRPr="00877CC8" w:rsidRDefault="00034610" w:rsidP="00034610">
            <w:pPr>
              <w:pStyle w:val="TAC"/>
              <w:rPr>
                <w:lang w:eastAsia="ja-JP"/>
              </w:rPr>
            </w:pPr>
            <w:r>
              <w:rPr>
                <w:lang w:eastAsia="ja-JP"/>
              </w:rPr>
              <w:t>DC_3A-21A_n28A</w:t>
            </w:r>
            <w:r>
              <w:rPr>
                <w:noProof/>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3A342FA1" w14:textId="77777777" w:rsidR="00034610" w:rsidRDefault="00034610" w:rsidP="00034610">
            <w:pPr>
              <w:pStyle w:val="TAC"/>
            </w:pPr>
            <w:r>
              <w:t>DC_3A_n28A</w:t>
            </w:r>
          </w:p>
          <w:p w14:paraId="7F13FBDE" w14:textId="77777777" w:rsidR="00034610" w:rsidRPr="00877CC8" w:rsidRDefault="00034610" w:rsidP="00034610">
            <w:pPr>
              <w:keepNext/>
              <w:keepLines/>
              <w:spacing w:after="0"/>
              <w:jc w:val="center"/>
              <w:rPr>
                <w:rFonts w:ascii="Arial" w:hAnsi="Arial"/>
                <w:sz w:val="18"/>
              </w:rPr>
            </w:pPr>
            <w:r>
              <w:t>DC_21A_n28A</w:t>
            </w:r>
          </w:p>
        </w:tc>
      </w:tr>
      <w:tr w:rsidR="00034610" w:rsidRPr="00877CC8" w14:paraId="3CFE88D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FFA76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DC_3A-21A_n77A</w:t>
            </w:r>
            <w:r w:rsidRPr="00877CC8">
              <w:rPr>
                <w:rFonts w:ascii="Arial" w:hAnsi="Arial"/>
                <w:noProof/>
                <w:sz w:val="18"/>
                <w:vertAlign w:val="superscript"/>
                <w:lang w:eastAsia="zh-CN"/>
              </w:rPr>
              <w:t>5</w:t>
            </w:r>
          </w:p>
          <w:p w14:paraId="67C4FED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B72613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3E0766C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034610" w:rsidRPr="00877CC8" w14:paraId="650461A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D41120" w14:textId="77777777" w:rsidR="00034610" w:rsidRPr="00877CC8" w:rsidRDefault="00034610" w:rsidP="00034610">
            <w:pPr>
              <w:keepNext/>
              <w:keepLines/>
              <w:spacing w:after="0"/>
              <w:jc w:val="center"/>
              <w:rPr>
                <w:rFonts w:ascii="Arial" w:hAnsi="Arial"/>
                <w:noProof/>
                <w:sz w:val="18"/>
                <w:lang w:val="fr-FR" w:eastAsia="zh-CN"/>
              </w:rPr>
            </w:pPr>
            <w:r w:rsidRPr="00877CC8">
              <w:rPr>
                <w:rFonts w:ascii="Arial" w:hAnsi="Arial"/>
                <w:noProof/>
                <w:sz w:val="18"/>
                <w:lang w:val="fr-FR" w:eastAsia="zh-CN"/>
              </w:rPr>
              <w:t>DC_3A-21A_n77(2A)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A19F8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107148D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034610" w:rsidRPr="00877CC8" w14:paraId="234C405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23460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DC_3A-21A_n78A</w:t>
            </w:r>
            <w:r w:rsidRPr="00877CC8">
              <w:rPr>
                <w:rFonts w:ascii="Arial" w:hAnsi="Arial"/>
                <w:noProof/>
                <w:sz w:val="18"/>
                <w:vertAlign w:val="superscript"/>
                <w:lang w:eastAsia="zh-CN"/>
              </w:rPr>
              <w:t>5</w:t>
            </w:r>
          </w:p>
          <w:p w14:paraId="0842EFF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FB78D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C58BCB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034610" w:rsidRPr="00877CC8" w14:paraId="13EAB42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4D7305" w14:textId="77777777" w:rsidR="00034610" w:rsidRPr="00877CC8" w:rsidRDefault="00034610" w:rsidP="00034610">
            <w:pPr>
              <w:keepNext/>
              <w:keepLines/>
              <w:spacing w:after="0"/>
              <w:jc w:val="center"/>
              <w:rPr>
                <w:rFonts w:ascii="Arial" w:hAnsi="Arial"/>
                <w:noProof/>
                <w:sz w:val="18"/>
                <w:lang w:val="fr-FR" w:eastAsia="zh-CN"/>
              </w:rPr>
            </w:pPr>
            <w:r w:rsidRPr="00877CC8">
              <w:rPr>
                <w:rFonts w:ascii="Arial" w:hAnsi="Arial"/>
                <w:noProof/>
                <w:sz w:val="18"/>
                <w:lang w:val="fr-FR" w:eastAsia="zh-CN"/>
              </w:rPr>
              <w:t>DC_3A-21A_n78(2A)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94254B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0B9D34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034610" w:rsidRPr="00877CC8" w14:paraId="057C6C4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0E8EA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DC_3A-21A_n79A</w:t>
            </w:r>
            <w:r w:rsidRPr="00877CC8">
              <w:rPr>
                <w:rFonts w:ascii="Arial" w:hAnsi="Arial"/>
                <w:noProof/>
                <w:sz w:val="18"/>
                <w:vertAlign w:val="superscript"/>
                <w:lang w:eastAsia="zh-CN"/>
              </w:rPr>
              <w:t>5</w:t>
            </w:r>
          </w:p>
          <w:p w14:paraId="7F830C2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77426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373BA02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DC_21A_n79A</w:t>
            </w:r>
          </w:p>
        </w:tc>
      </w:tr>
      <w:tr w:rsidR="00034610" w:rsidRPr="00B251C4" w14:paraId="6D0EF93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52FE1F" w14:textId="77777777" w:rsidR="00034610" w:rsidRDefault="00034610" w:rsidP="00034610">
            <w:pPr>
              <w:pStyle w:val="TAC"/>
              <w:rPr>
                <w:noProof/>
                <w:lang w:eastAsia="zh-CN"/>
              </w:rPr>
            </w:pPr>
            <w:r w:rsidRPr="009A27B3">
              <w:rPr>
                <w:noProof/>
                <w:lang w:eastAsia="zh-CN"/>
              </w:rPr>
              <w:t>DC_3A-26A_n78A</w:t>
            </w:r>
          </w:p>
          <w:p w14:paraId="37EB9752" w14:textId="77777777" w:rsidR="00034610" w:rsidRPr="00B251C4" w:rsidRDefault="00034610" w:rsidP="00034610">
            <w:pPr>
              <w:keepNext/>
              <w:keepLines/>
              <w:spacing w:after="0"/>
              <w:jc w:val="center"/>
              <w:rPr>
                <w:rFonts w:ascii="Arial" w:hAnsi="Arial"/>
                <w:noProof/>
                <w:sz w:val="18"/>
                <w:lang w:eastAsia="zh-CN"/>
              </w:rPr>
            </w:pPr>
            <w:r w:rsidRPr="009342E4">
              <w:rPr>
                <w:rFonts w:ascii="Arial" w:hAnsi="Arial"/>
                <w:noProof/>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6418F722" w14:textId="77777777" w:rsidR="00034610" w:rsidRDefault="00034610" w:rsidP="00034610">
            <w:pPr>
              <w:pStyle w:val="TAC"/>
              <w:rPr>
                <w:noProof/>
                <w:lang w:eastAsia="zh-CN"/>
              </w:rPr>
            </w:pPr>
            <w:r>
              <w:rPr>
                <w:noProof/>
                <w:lang w:eastAsia="zh-CN"/>
              </w:rPr>
              <w:t>DC_3A_n78A</w:t>
            </w:r>
          </w:p>
          <w:p w14:paraId="2CCDC518" w14:textId="77777777" w:rsidR="00034610" w:rsidRPr="00B251C4" w:rsidRDefault="00034610" w:rsidP="00034610">
            <w:pPr>
              <w:keepNext/>
              <w:keepLines/>
              <w:spacing w:after="0"/>
              <w:jc w:val="center"/>
              <w:rPr>
                <w:rFonts w:ascii="Arial" w:hAnsi="Arial"/>
                <w:noProof/>
                <w:sz w:val="18"/>
                <w:lang w:eastAsia="zh-CN"/>
              </w:rPr>
            </w:pPr>
            <w:r w:rsidRPr="009342E4">
              <w:rPr>
                <w:rFonts w:ascii="Arial" w:hAnsi="Arial"/>
                <w:noProof/>
                <w:sz w:val="18"/>
                <w:lang w:eastAsia="zh-CN"/>
              </w:rPr>
              <w:t>DC_26A_n78A</w:t>
            </w:r>
          </w:p>
        </w:tc>
      </w:tr>
      <w:tr w:rsidR="00911D44" w:rsidRPr="00B251C4" w14:paraId="6DF2B987" w14:textId="77777777" w:rsidTr="00034610">
        <w:trPr>
          <w:trHeight w:val="187"/>
          <w:jc w:val="center"/>
          <w:ins w:id="77" w:author="Huawei" w:date="2023-03-07T16:24:00Z"/>
        </w:trPr>
        <w:tc>
          <w:tcPr>
            <w:tcW w:w="3671" w:type="dxa"/>
            <w:tcBorders>
              <w:top w:val="single" w:sz="4" w:space="0" w:color="auto"/>
              <w:left w:val="single" w:sz="4" w:space="0" w:color="auto"/>
              <w:bottom w:val="single" w:sz="4" w:space="0" w:color="auto"/>
              <w:right w:val="single" w:sz="4" w:space="0" w:color="auto"/>
            </w:tcBorders>
            <w:noWrap/>
            <w:vAlign w:val="center"/>
          </w:tcPr>
          <w:p w14:paraId="2CC28EB2" w14:textId="77777777" w:rsidR="00911D44" w:rsidRDefault="00911D44" w:rsidP="00911D44">
            <w:pPr>
              <w:pStyle w:val="TAC"/>
              <w:rPr>
                <w:ins w:id="78" w:author="Huawei" w:date="2023-03-07T16:24:00Z"/>
                <w:noProof/>
                <w:lang w:eastAsia="zh-CN"/>
              </w:rPr>
            </w:pPr>
            <w:ins w:id="79" w:author="Huawei" w:date="2023-03-07T16:24:00Z">
              <w:r w:rsidRPr="00850835">
                <w:rPr>
                  <w:noProof/>
                  <w:lang w:eastAsia="zh-CN"/>
                </w:rPr>
                <w:t>DC_3A-26A_n78(2A)</w:t>
              </w:r>
            </w:ins>
          </w:p>
          <w:p w14:paraId="27E17B2F" w14:textId="3EE906EA" w:rsidR="00911D44" w:rsidRPr="009A27B3" w:rsidRDefault="00911D44" w:rsidP="00911D44">
            <w:pPr>
              <w:pStyle w:val="TAC"/>
              <w:rPr>
                <w:ins w:id="80" w:author="Huawei" w:date="2023-03-07T16:24:00Z"/>
                <w:noProof/>
                <w:lang w:eastAsia="zh-CN"/>
              </w:rPr>
            </w:pPr>
            <w:ins w:id="81" w:author="Huawei" w:date="2023-03-07T16:24:00Z">
              <w:r w:rsidRPr="00850835">
                <w:rPr>
                  <w:noProof/>
                  <w:lang w:eastAsia="zh-CN"/>
                </w:rPr>
                <w:t>DC_3</w:t>
              </w:r>
              <w:r>
                <w:rPr>
                  <w:noProof/>
                  <w:lang w:eastAsia="zh-CN"/>
                </w:rPr>
                <w:t>C</w:t>
              </w:r>
              <w:r w:rsidRPr="00850835">
                <w:rPr>
                  <w:noProof/>
                  <w:lang w:eastAsia="zh-CN"/>
                </w:rPr>
                <w:t>-26A_n78(2A)</w:t>
              </w:r>
            </w:ins>
          </w:p>
        </w:tc>
        <w:tc>
          <w:tcPr>
            <w:tcW w:w="5964" w:type="dxa"/>
            <w:tcBorders>
              <w:top w:val="single" w:sz="4" w:space="0" w:color="auto"/>
              <w:left w:val="single" w:sz="4" w:space="0" w:color="auto"/>
              <w:bottom w:val="single" w:sz="4" w:space="0" w:color="auto"/>
              <w:right w:val="single" w:sz="4" w:space="0" w:color="auto"/>
            </w:tcBorders>
            <w:vAlign w:val="center"/>
          </w:tcPr>
          <w:p w14:paraId="0CBB1BCF" w14:textId="77777777" w:rsidR="00911D44" w:rsidRDefault="00911D44" w:rsidP="00911D44">
            <w:pPr>
              <w:pStyle w:val="TAC"/>
              <w:rPr>
                <w:ins w:id="82" w:author="Huawei" w:date="2023-03-07T16:24:00Z"/>
                <w:noProof/>
                <w:lang w:eastAsia="zh-CN"/>
              </w:rPr>
            </w:pPr>
            <w:ins w:id="83" w:author="Huawei" w:date="2023-03-07T16:24:00Z">
              <w:r>
                <w:rPr>
                  <w:noProof/>
                  <w:lang w:eastAsia="zh-CN"/>
                </w:rPr>
                <w:t>DC_3A_n78A</w:t>
              </w:r>
            </w:ins>
          </w:p>
          <w:p w14:paraId="103F7831" w14:textId="01269970" w:rsidR="00911D44" w:rsidRDefault="00911D44" w:rsidP="00911D44">
            <w:pPr>
              <w:pStyle w:val="TAC"/>
              <w:rPr>
                <w:ins w:id="84" w:author="Huawei" w:date="2023-03-07T16:24:00Z"/>
                <w:noProof/>
                <w:lang w:eastAsia="zh-CN"/>
              </w:rPr>
            </w:pPr>
            <w:ins w:id="85" w:author="Huawei" w:date="2023-03-07T16:24:00Z">
              <w:r>
                <w:rPr>
                  <w:noProof/>
                  <w:lang w:eastAsia="zh-CN"/>
                </w:rPr>
                <w:t>DC_26A_n78A</w:t>
              </w:r>
            </w:ins>
          </w:p>
        </w:tc>
      </w:tr>
      <w:tr w:rsidR="00034610" w:rsidRPr="00877CC8" w14:paraId="0DF9C97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7BA877" w14:textId="77777777" w:rsidR="00034610" w:rsidRPr="00877CC8" w:rsidRDefault="00034610" w:rsidP="00034610">
            <w:pPr>
              <w:keepNext/>
              <w:keepLines/>
              <w:spacing w:after="0"/>
              <w:jc w:val="center"/>
              <w:rPr>
                <w:rFonts w:ascii="Arial" w:hAnsi="Arial"/>
                <w:sz w:val="18"/>
              </w:rPr>
            </w:pPr>
            <w:r w:rsidRPr="005902F6">
              <w:rPr>
                <w:rFonts w:ascii="Arial" w:hAnsi="Arial"/>
                <w:sz w:val="18"/>
              </w:rPr>
              <w:t>DC_3A-n26A-n78A</w:t>
            </w:r>
          </w:p>
        </w:tc>
        <w:tc>
          <w:tcPr>
            <w:tcW w:w="5964" w:type="dxa"/>
            <w:tcBorders>
              <w:top w:val="single" w:sz="4" w:space="0" w:color="auto"/>
              <w:left w:val="single" w:sz="4" w:space="0" w:color="auto"/>
              <w:bottom w:val="single" w:sz="4" w:space="0" w:color="auto"/>
              <w:right w:val="single" w:sz="4" w:space="0" w:color="auto"/>
            </w:tcBorders>
          </w:tcPr>
          <w:p w14:paraId="0CFAD63E" w14:textId="77777777" w:rsidR="00034610" w:rsidRPr="00877CC8" w:rsidRDefault="00034610" w:rsidP="00034610">
            <w:pPr>
              <w:keepNext/>
              <w:keepLines/>
              <w:spacing w:after="0"/>
              <w:jc w:val="center"/>
              <w:rPr>
                <w:rFonts w:ascii="Arial" w:hAnsi="Arial"/>
                <w:sz w:val="18"/>
              </w:rPr>
            </w:pPr>
            <w:r w:rsidRPr="005902F6">
              <w:rPr>
                <w:rFonts w:ascii="Arial" w:hAnsi="Arial"/>
                <w:sz w:val="18"/>
              </w:rPr>
              <w:t>DC_3A_n26A</w:t>
            </w:r>
            <w:r w:rsidRPr="005902F6">
              <w:rPr>
                <w:rFonts w:ascii="Arial" w:hAnsi="Arial"/>
                <w:sz w:val="18"/>
              </w:rPr>
              <w:br/>
              <w:t>DC_3A_n78A</w:t>
            </w:r>
          </w:p>
        </w:tc>
      </w:tr>
      <w:tr w:rsidR="00034610" w:rsidRPr="00877CC8" w14:paraId="28905FE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B38665" w14:textId="77777777" w:rsidR="00034610" w:rsidRPr="00877CC8" w:rsidRDefault="00034610" w:rsidP="00034610">
            <w:pPr>
              <w:keepNext/>
              <w:keepLines/>
              <w:spacing w:after="0"/>
              <w:jc w:val="center"/>
              <w:rPr>
                <w:rFonts w:ascii="Arial" w:hAnsi="Arial"/>
                <w:sz w:val="18"/>
              </w:rPr>
            </w:pPr>
            <w:r w:rsidRPr="005902F6">
              <w:rPr>
                <w:rFonts w:ascii="Arial" w:hAnsi="Arial"/>
                <w:sz w:val="18"/>
              </w:rPr>
              <w:t>DC_3C_n26A-n78A</w:t>
            </w:r>
          </w:p>
        </w:tc>
        <w:tc>
          <w:tcPr>
            <w:tcW w:w="5964" w:type="dxa"/>
            <w:tcBorders>
              <w:top w:val="single" w:sz="4" w:space="0" w:color="auto"/>
              <w:left w:val="single" w:sz="4" w:space="0" w:color="auto"/>
              <w:bottom w:val="single" w:sz="4" w:space="0" w:color="auto"/>
              <w:right w:val="single" w:sz="4" w:space="0" w:color="auto"/>
            </w:tcBorders>
          </w:tcPr>
          <w:p w14:paraId="7C379D31" w14:textId="77777777" w:rsidR="00034610" w:rsidRDefault="00034610" w:rsidP="00034610">
            <w:pPr>
              <w:pStyle w:val="TAC"/>
            </w:pPr>
            <w:r>
              <w:t>DC_3A_n26A</w:t>
            </w:r>
          </w:p>
          <w:p w14:paraId="7C964C18" w14:textId="77777777" w:rsidR="00034610" w:rsidRDefault="00034610" w:rsidP="00034610">
            <w:pPr>
              <w:pStyle w:val="TAC"/>
            </w:pPr>
            <w:r>
              <w:t>DC_3C_n26A</w:t>
            </w:r>
          </w:p>
          <w:p w14:paraId="2CF2391E" w14:textId="77777777" w:rsidR="00034610" w:rsidRDefault="00034610" w:rsidP="00034610">
            <w:pPr>
              <w:pStyle w:val="TAC"/>
            </w:pPr>
            <w:r>
              <w:t>DC_3A_n78A</w:t>
            </w:r>
          </w:p>
          <w:p w14:paraId="63860C3D" w14:textId="77777777" w:rsidR="00034610" w:rsidRPr="00877CC8" w:rsidRDefault="00034610" w:rsidP="00034610">
            <w:pPr>
              <w:keepNext/>
              <w:keepLines/>
              <w:spacing w:after="0"/>
              <w:jc w:val="center"/>
              <w:rPr>
                <w:rFonts w:ascii="Arial" w:hAnsi="Arial"/>
                <w:sz w:val="18"/>
              </w:rPr>
            </w:pPr>
            <w:r w:rsidRPr="005902F6">
              <w:rPr>
                <w:rFonts w:ascii="Arial" w:hAnsi="Arial"/>
                <w:sz w:val="18"/>
              </w:rPr>
              <w:t>DC_3C_n78A</w:t>
            </w:r>
          </w:p>
        </w:tc>
      </w:tr>
      <w:tr w:rsidR="00034610" w:rsidRPr="00877CC8" w14:paraId="70A8CC7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BC9974"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DC_3A-28A_n1A</w:t>
            </w:r>
          </w:p>
          <w:p w14:paraId="6F57E43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19DBBD9F" w14:textId="77777777" w:rsidR="00034610" w:rsidRPr="00877CC8" w:rsidRDefault="00034610" w:rsidP="00034610">
            <w:pPr>
              <w:keepNext/>
              <w:keepLines/>
              <w:spacing w:after="0"/>
              <w:jc w:val="center"/>
              <w:rPr>
                <w:rFonts w:ascii="Arial" w:hAnsi="Arial"/>
                <w:sz w:val="18"/>
              </w:rPr>
            </w:pPr>
            <w:r w:rsidRPr="00877CC8">
              <w:rPr>
                <w:rFonts w:ascii="Arial" w:hAnsi="Arial" w:cs="Arial"/>
                <w:color w:val="000000"/>
                <w:sz w:val="18"/>
                <w:szCs w:val="18"/>
              </w:rPr>
              <w:t>DC_28A_n1A</w:t>
            </w:r>
          </w:p>
          <w:p w14:paraId="1E063EE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color w:val="000000"/>
                <w:sz w:val="18"/>
                <w:szCs w:val="18"/>
              </w:rPr>
              <w:t>DC_3A_n1A</w:t>
            </w:r>
          </w:p>
        </w:tc>
      </w:tr>
      <w:tr w:rsidR="00034610" w:rsidRPr="00877CC8" w14:paraId="578B0D0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B9885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66B03C9B"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1211FFB2" w14:textId="77777777" w:rsidR="00034610" w:rsidRPr="00877CC8" w:rsidRDefault="00034610" w:rsidP="00034610">
            <w:pPr>
              <w:keepNext/>
              <w:keepLines/>
              <w:spacing w:after="0"/>
              <w:jc w:val="center"/>
              <w:rPr>
                <w:rFonts w:ascii="Arial" w:hAnsi="Arial" w:cs="Arial"/>
                <w:color w:val="000000"/>
                <w:sz w:val="18"/>
                <w:szCs w:val="18"/>
              </w:rPr>
            </w:pPr>
            <w:r w:rsidRPr="00877CC8">
              <w:rPr>
                <w:rFonts w:ascii="Arial" w:hAnsi="Arial"/>
                <w:sz w:val="18"/>
              </w:rPr>
              <w:t>DC_28A_n3A</w:t>
            </w:r>
          </w:p>
        </w:tc>
      </w:tr>
      <w:tr w:rsidR="00034610" w:rsidRPr="00877CC8" w14:paraId="1A8ECCF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7FBCA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DC_3A-28A_n5A</w:t>
            </w:r>
          </w:p>
          <w:p w14:paraId="1B7631B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205DC61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DC_3A_n5A</w:t>
            </w:r>
          </w:p>
          <w:p w14:paraId="488467C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034610" w:rsidRPr="00877CC8" w14:paraId="57334E9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5AAB2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lastRenderedPageBreak/>
              <w:t>DC_3A-28A_n7A</w:t>
            </w:r>
          </w:p>
          <w:p w14:paraId="7864B53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DC_3C-28A_n7A</w:t>
            </w:r>
          </w:p>
          <w:p w14:paraId="4A889B6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DC_3A-28A_n7B</w:t>
            </w:r>
          </w:p>
          <w:p w14:paraId="75BDAC1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087F854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DC_3A_n7A</w:t>
            </w:r>
          </w:p>
          <w:p w14:paraId="1F290B7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DC_3C_n7A</w:t>
            </w:r>
          </w:p>
          <w:p w14:paraId="04AA0584"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DC_28A_n7A</w:t>
            </w:r>
          </w:p>
          <w:p w14:paraId="09A2434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DC_3A_n7B</w:t>
            </w:r>
          </w:p>
          <w:p w14:paraId="30FC3969"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DC_28A_n7B</w:t>
            </w:r>
          </w:p>
        </w:tc>
      </w:tr>
      <w:tr w:rsidR="00034610" w:rsidRPr="00877CC8" w14:paraId="30084C2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5A710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DC_3A-28A_n40A</w:t>
            </w:r>
          </w:p>
        </w:tc>
        <w:tc>
          <w:tcPr>
            <w:tcW w:w="5964" w:type="dxa"/>
            <w:tcBorders>
              <w:top w:val="single" w:sz="4" w:space="0" w:color="auto"/>
              <w:left w:val="single" w:sz="4" w:space="0" w:color="auto"/>
              <w:bottom w:val="single" w:sz="4" w:space="0" w:color="auto"/>
              <w:right w:val="single" w:sz="4" w:space="0" w:color="auto"/>
            </w:tcBorders>
            <w:hideMark/>
          </w:tcPr>
          <w:p w14:paraId="36AE537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DC_3A_n40A</w:t>
            </w:r>
          </w:p>
          <w:p w14:paraId="58C59C4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DC_28A_n40A</w:t>
            </w:r>
          </w:p>
        </w:tc>
      </w:tr>
      <w:tr w:rsidR="00034610" w:rsidRPr="00877CC8" w14:paraId="2888DD0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5DFBC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DC_3A-3A-28A_n7A</w:t>
            </w:r>
          </w:p>
          <w:p w14:paraId="3592224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4239846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DC_3A_n7A</w:t>
            </w:r>
          </w:p>
          <w:p w14:paraId="3398A33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DC_28A_n7A</w:t>
            </w:r>
          </w:p>
          <w:p w14:paraId="01B9E88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DC_3A_n7B</w:t>
            </w:r>
          </w:p>
          <w:p w14:paraId="541AF07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DC_28A_n7B</w:t>
            </w:r>
          </w:p>
        </w:tc>
      </w:tr>
      <w:tr w:rsidR="00034610" w:rsidRPr="00D75803" w14:paraId="3108F62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9347EE" w14:textId="77777777" w:rsidR="00034610" w:rsidRPr="00D75803" w:rsidRDefault="00034610" w:rsidP="00034610">
            <w:pPr>
              <w:keepNext/>
              <w:keepLines/>
              <w:spacing w:after="0"/>
              <w:jc w:val="center"/>
              <w:rPr>
                <w:rFonts w:ascii="Arial" w:hAnsi="Arial" w:cs="Arial"/>
                <w:sz w:val="18"/>
                <w:szCs w:val="18"/>
                <w:lang w:eastAsia="ja-JP"/>
              </w:rPr>
            </w:pPr>
            <w:r w:rsidRPr="00D75803">
              <w:rPr>
                <w:rFonts w:ascii="Arial" w:hAnsi="Arial" w:cs="Arial"/>
                <w:sz w:val="18"/>
                <w:szCs w:val="18"/>
                <w:lang w:eastAsia="zh-CN"/>
              </w:rPr>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1E3B43C3" w14:textId="77777777" w:rsidR="00034610" w:rsidRPr="00D75803" w:rsidRDefault="00034610" w:rsidP="00034610">
            <w:pPr>
              <w:pStyle w:val="TAC"/>
              <w:rPr>
                <w:rFonts w:cs="Arial"/>
                <w:szCs w:val="18"/>
                <w:lang w:eastAsia="zh-CN"/>
              </w:rPr>
            </w:pPr>
            <w:r w:rsidRPr="00D75803">
              <w:rPr>
                <w:rFonts w:cs="Arial"/>
                <w:szCs w:val="18"/>
                <w:lang w:eastAsia="zh-CN"/>
              </w:rPr>
              <w:t>DC_3A_n38A</w:t>
            </w:r>
          </w:p>
          <w:p w14:paraId="62A3628F" w14:textId="77777777" w:rsidR="00034610" w:rsidRPr="00D75803" w:rsidRDefault="00034610" w:rsidP="00034610">
            <w:pPr>
              <w:keepNext/>
              <w:keepLines/>
              <w:spacing w:after="0"/>
              <w:jc w:val="center"/>
              <w:rPr>
                <w:rFonts w:ascii="Arial" w:hAnsi="Arial" w:cs="Arial"/>
                <w:sz w:val="18"/>
                <w:szCs w:val="18"/>
                <w:lang w:eastAsia="fi-FI"/>
              </w:rPr>
            </w:pPr>
            <w:r w:rsidRPr="00D75803">
              <w:rPr>
                <w:rFonts w:ascii="Arial" w:hAnsi="Arial" w:cs="Arial"/>
                <w:sz w:val="18"/>
                <w:szCs w:val="18"/>
                <w:lang w:eastAsia="zh-CN"/>
              </w:rPr>
              <w:t>DC_28A_n38A</w:t>
            </w:r>
          </w:p>
        </w:tc>
      </w:tr>
      <w:tr w:rsidR="00034610" w:rsidRPr="00877CC8" w14:paraId="5491BEF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D8B0E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DC_3A_n28A-n40A</w:t>
            </w:r>
          </w:p>
        </w:tc>
        <w:tc>
          <w:tcPr>
            <w:tcW w:w="5964" w:type="dxa"/>
            <w:tcBorders>
              <w:top w:val="single" w:sz="4" w:space="0" w:color="auto"/>
              <w:left w:val="single" w:sz="4" w:space="0" w:color="auto"/>
              <w:bottom w:val="single" w:sz="4" w:space="0" w:color="auto"/>
              <w:right w:val="single" w:sz="4" w:space="0" w:color="auto"/>
            </w:tcBorders>
          </w:tcPr>
          <w:p w14:paraId="770678BC"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4E52ABB3" w14:textId="77777777" w:rsidR="00034610" w:rsidRPr="00877CC8" w:rsidRDefault="00034610" w:rsidP="00034610">
            <w:pPr>
              <w:keepNext/>
              <w:keepLines/>
              <w:spacing w:after="0"/>
              <w:jc w:val="center"/>
              <w:rPr>
                <w:rFonts w:ascii="Arial" w:hAnsi="Arial"/>
                <w:bCs/>
                <w:sz w:val="18"/>
                <w:lang w:eastAsia="fi-FI"/>
              </w:rPr>
            </w:pPr>
            <w:r w:rsidRPr="00877CC8">
              <w:rPr>
                <w:rFonts w:ascii="Arial" w:hAnsi="Arial" w:cs="Arial"/>
                <w:bCs/>
                <w:sz w:val="18"/>
                <w:lang w:eastAsia="ja-JP"/>
              </w:rPr>
              <w:t>DC_3A_n40A</w:t>
            </w:r>
          </w:p>
        </w:tc>
      </w:tr>
      <w:tr w:rsidR="00034610" w:rsidRPr="00877CC8" w14:paraId="1B143D5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586B9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9235EF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DC_3A_n28A</w:t>
            </w:r>
          </w:p>
          <w:p w14:paraId="1CFFC42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DC_3A_n41A</w:t>
            </w:r>
          </w:p>
        </w:tc>
      </w:tr>
      <w:tr w:rsidR="00034610" w:rsidRPr="00877CC8" w14:paraId="4DEEE87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822F8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DC_3A-28A_n41A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7658691" w14:textId="77777777" w:rsidR="00034610" w:rsidRPr="00877CC8" w:rsidRDefault="00034610" w:rsidP="00034610">
            <w:pPr>
              <w:keepNext/>
              <w:keepLines/>
              <w:spacing w:after="0"/>
              <w:jc w:val="center"/>
              <w:rPr>
                <w:rFonts w:ascii="Arial" w:hAnsi="Arial"/>
                <w:bCs/>
                <w:noProof/>
                <w:sz w:val="18"/>
                <w:lang w:eastAsia="zh-CN"/>
              </w:rPr>
            </w:pPr>
            <w:r w:rsidRPr="00877CC8">
              <w:rPr>
                <w:rFonts w:ascii="Arial" w:hAnsi="Arial"/>
                <w:bCs/>
                <w:noProof/>
                <w:sz w:val="18"/>
                <w:lang w:eastAsia="zh-CN"/>
              </w:rPr>
              <w:t>DC_3A_n41A</w:t>
            </w:r>
          </w:p>
          <w:p w14:paraId="5CE8115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bCs/>
                <w:noProof/>
                <w:sz w:val="18"/>
                <w:lang w:eastAsia="zh-CN"/>
              </w:rPr>
              <w:t>DC_28A_n41A</w:t>
            </w:r>
          </w:p>
        </w:tc>
      </w:tr>
      <w:tr w:rsidR="00034610" w:rsidRPr="00877CC8" w14:paraId="24E7069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58E23D" w14:textId="77777777" w:rsidR="00034610" w:rsidRPr="00877CC8" w:rsidRDefault="00034610" w:rsidP="00034610">
            <w:pPr>
              <w:keepNext/>
              <w:keepLines/>
              <w:spacing w:after="0"/>
              <w:jc w:val="center"/>
              <w:rPr>
                <w:rFonts w:ascii="Arial" w:hAnsi="Arial" w:cs="Arial"/>
                <w:sz w:val="18"/>
                <w:lang w:val="x-none" w:eastAsia="zh-TW"/>
              </w:rPr>
            </w:pPr>
            <w:r w:rsidRPr="00877CC8">
              <w:rPr>
                <w:rFonts w:ascii="Arial" w:hAnsi="Arial" w:cs="Arial"/>
                <w:sz w:val="18"/>
                <w:lang w:val="x-none" w:eastAsia="zh-TW"/>
              </w:rPr>
              <w:t>DC_3A_n28A-n75A</w:t>
            </w:r>
          </w:p>
          <w:p w14:paraId="29EC232A" w14:textId="77777777" w:rsidR="00034610" w:rsidRPr="00877CC8" w:rsidRDefault="00034610" w:rsidP="00034610">
            <w:pPr>
              <w:keepNext/>
              <w:keepLines/>
              <w:spacing w:after="0"/>
              <w:jc w:val="center"/>
              <w:rPr>
                <w:rFonts w:ascii="Arial" w:eastAsia="PMingLiU" w:hAnsi="Arial" w:cs="Arial"/>
                <w:sz w:val="18"/>
                <w:lang w:val="x-none" w:eastAsia="zh-TW"/>
              </w:rPr>
            </w:pPr>
            <w:r w:rsidRPr="00877CC8">
              <w:rPr>
                <w:rFonts w:ascii="Arial" w:hAnsi="Arial" w:cs="Arial"/>
                <w:sz w:val="18"/>
                <w:lang w:val="x-none"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630DD667" w14:textId="77777777" w:rsidR="00034610" w:rsidRPr="00877CC8" w:rsidRDefault="00034610" w:rsidP="00034610">
            <w:pPr>
              <w:keepNext/>
              <w:keepLines/>
              <w:spacing w:after="0"/>
              <w:jc w:val="center"/>
              <w:rPr>
                <w:rFonts w:ascii="Arial" w:hAnsi="Arial"/>
                <w:bCs/>
                <w:noProof/>
                <w:sz w:val="18"/>
                <w:lang w:eastAsia="zh-CN"/>
              </w:rPr>
            </w:pPr>
            <w:r w:rsidRPr="00877CC8">
              <w:rPr>
                <w:rFonts w:ascii="Arial" w:hAnsi="Arial" w:cs="Arial" w:hint="eastAsia"/>
                <w:sz w:val="18"/>
                <w:lang w:val="zh-CN" w:eastAsia="ko-KR"/>
              </w:rPr>
              <w:t>D</w:t>
            </w:r>
            <w:r w:rsidRPr="00877CC8">
              <w:rPr>
                <w:rFonts w:ascii="Arial" w:hAnsi="Arial" w:cs="Arial"/>
                <w:sz w:val="18"/>
                <w:lang w:val="zh-CN" w:eastAsia="zh-CN"/>
              </w:rPr>
              <w:t>C_3A_n28A</w:t>
            </w:r>
          </w:p>
        </w:tc>
      </w:tr>
      <w:tr w:rsidR="00034610" w:rsidRPr="00877CC8" w14:paraId="55D5CAF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F461D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DC_3A-28A_n77A</w:t>
            </w:r>
            <w:r w:rsidRPr="00877CC8">
              <w:rPr>
                <w:rFonts w:ascii="Arial" w:hAnsi="Arial"/>
                <w:noProof/>
                <w:sz w:val="18"/>
                <w:vertAlign w:val="superscript"/>
                <w:lang w:eastAsia="zh-CN"/>
              </w:rPr>
              <w:t>5</w:t>
            </w:r>
          </w:p>
          <w:p w14:paraId="335940A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2131E1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3275374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034610" w:rsidRPr="00877CC8" w14:paraId="045C0DE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D7B34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DC_3A-28</w:t>
            </w:r>
            <w:r w:rsidRPr="00877CC8">
              <w:rPr>
                <w:rFonts w:ascii="Arial" w:eastAsia="Malgun Gothic" w:hAnsi="Arial"/>
                <w:sz w:val="18"/>
              </w:rPr>
              <w:t>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3F0687C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DC_3A_n77A</w:t>
            </w:r>
          </w:p>
          <w:p w14:paraId="7894ED2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DC_28A_n77A</w:t>
            </w:r>
          </w:p>
        </w:tc>
      </w:tr>
      <w:tr w:rsidR="00034610" w:rsidRPr="00877CC8" w14:paraId="58AAF26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8D1022"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DC_3A_n28A-n77A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0B0C64F"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48B4BC5C"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eastAsia="zh-CN"/>
              </w:rPr>
              <w:t>DC_3A_n77A</w:t>
            </w:r>
          </w:p>
        </w:tc>
      </w:tr>
      <w:tr w:rsidR="00034610" w:rsidRPr="00877CC8" w14:paraId="3268EEE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226995"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DC_3A_n28A-n77(2A)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0393EE4"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7F2E686C"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eastAsia="zh-CN"/>
              </w:rPr>
              <w:t>DC_3A_n77A</w:t>
            </w:r>
          </w:p>
        </w:tc>
      </w:tr>
      <w:tr w:rsidR="00034610" w:rsidRPr="00877CC8" w14:paraId="738E9C4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A1A42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DC_3A-28A_n78A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1A243C2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DC_3C-28A_n78A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7B24438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940C94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bCs/>
                <w:sz w:val="18"/>
                <w:vertAlign w:val="superscript"/>
              </w:rPr>
              <w:t>14</w:t>
            </w:r>
          </w:p>
          <w:p w14:paraId="057653E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p w14:paraId="277CA33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034610" w:rsidRPr="00877CC8" w14:paraId="721F09D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0EDA3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71D72CB3" w14:textId="77777777" w:rsidR="00034610" w:rsidRPr="00877CC8" w:rsidRDefault="00034610" w:rsidP="00034610">
            <w:pPr>
              <w:keepNext/>
              <w:keepLines/>
              <w:spacing w:after="0"/>
              <w:jc w:val="center"/>
              <w:rPr>
                <w:rFonts w:ascii="Arial" w:hAnsi="Arial"/>
                <w:sz w:val="18"/>
                <w:lang w:eastAsia="zh-TW"/>
              </w:rPr>
            </w:pPr>
            <w:r w:rsidRPr="00877CC8">
              <w:rPr>
                <w:rFonts w:ascii="Arial" w:hAnsi="Arial"/>
                <w:sz w:val="18"/>
                <w:lang w:eastAsia="fi-FI"/>
              </w:rPr>
              <w:t>DC_3A_n78A</w:t>
            </w:r>
          </w:p>
          <w:p w14:paraId="66DAC75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034610" w:rsidRPr="00877CC8" w14:paraId="1A56843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C9226C"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5E3A4E6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noProof/>
                <w:sz w:val="18"/>
                <w:lang w:eastAsia="ko-KR"/>
              </w:rPr>
              <w:t>DC_3C_n28A-n78A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7DDE4544"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531433F8"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sidRPr="00877CC8">
              <w:rPr>
                <w:rFonts w:ascii="Arial" w:hAnsi="Arial"/>
                <w:bCs/>
                <w:sz w:val="18"/>
                <w:vertAlign w:val="superscript"/>
              </w:rPr>
              <w:t>14</w:t>
            </w:r>
          </w:p>
          <w:p w14:paraId="491A8B1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tc>
      </w:tr>
      <w:tr w:rsidR="00034610" w:rsidRPr="00877CC8" w14:paraId="5E9CADD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1BE950"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DC_3A_n28A-n78(2A)</w:t>
            </w:r>
            <w:r w:rsidRPr="00877CC8">
              <w:rPr>
                <w:rFonts w:ascii="Arial" w:hAnsi="Arial"/>
                <w:noProof/>
                <w:sz w:val="18"/>
                <w:vertAlign w:val="superscript"/>
                <w:lang w:eastAsia="zh-CN"/>
              </w:rPr>
              <w:t>5</w:t>
            </w:r>
          </w:p>
          <w:p w14:paraId="3DD24AAD"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DC_3C_n28A-n78(2A)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787938F"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37349E15"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78A149E4"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noProof/>
                <w:sz w:val="18"/>
                <w:lang w:eastAsia="zh-CN"/>
              </w:rPr>
              <w:t>DC_3C_n78A</w:t>
            </w:r>
          </w:p>
        </w:tc>
      </w:tr>
      <w:tr w:rsidR="00034610" w:rsidRPr="00877CC8" w14:paraId="0CCCE6D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C6987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DC_3A-28A_n79A</w:t>
            </w:r>
            <w:r w:rsidRPr="00877CC8">
              <w:rPr>
                <w:rFonts w:ascii="Arial" w:hAnsi="Arial"/>
                <w:noProof/>
                <w:sz w:val="18"/>
                <w:vertAlign w:val="superscript"/>
                <w:lang w:eastAsia="zh-CN"/>
              </w:rPr>
              <w:t>5</w:t>
            </w:r>
          </w:p>
          <w:p w14:paraId="4CD46C1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C42A9A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747377E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034610" w:rsidRPr="00877CC8" w14:paraId="6B9CFA9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C17A7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sz w:val="18"/>
                <w:lang w:eastAsia="ja-JP"/>
              </w:rPr>
              <w:t>DC_3A_n28A-n79</w:t>
            </w:r>
            <w:r w:rsidRPr="00877CC8">
              <w:rPr>
                <w:rFonts w:ascii="Arial" w:eastAsia="Yu Mincho" w:hAnsi="Arial"/>
                <w:sz w:val="18"/>
                <w:lang w:eastAsia="ja-JP"/>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3882DF79"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3</w:t>
            </w:r>
            <w:r w:rsidRPr="00877CC8">
              <w:rPr>
                <w:rFonts w:ascii="Arial" w:hAnsi="Arial" w:cs="Arial"/>
                <w:sz w:val="18"/>
                <w:lang w:eastAsia="ja-JP"/>
              </w:rPr>
              <w:t>A_n</w:t>
            </w:r>
            <w:r w:rsidRPr="00877CC8">
              <w:rPr>
                <w:rFonts w:ascii="Arial" w:hAnsi="Arial" w:cs="Arial"/>
                <w:sz w:val="18"/>
                <w:lang w:val="en-US" w:eastAsia="ja-JP"/>
              </w:rPr>
              <w:t>28</w:t>
            </w:r>
            <w:r w:rsidRPr="00877CC8">
              <w:rPr>
                <w:rFonts w:ascii="Arial" w:hAnsi="Arial" w:cs="Arial"/>
                <w:sz w:val="18"/>
                <w:lang w:eastAsia="ja-JP"/>
              </w:rPr>
              <w:t>A</w:t>
            </w:r>
          </w:p>
          <w:p w14:paraId="0FC3F50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sz w:val="18"/>
                <w:lang w:eastAsia="ja-JP"/>
              </w:rPr>
              <w:t>DC_</w:t>
            </w:r>
            <w:r w:rsidRPr="00877CC8">
              <w:rPr>
                <w:rFonts w:ascii="Arial" w:hAnsi="Arial" w:cs="Arial"/>
                <w:sz w:val="18"/>
                <w:lang w:val="sv-SE" w:eastAsia="ja-JP"/>
              </w:rPr>
              <w:t>3</w:t>
            </w:r>
            <w:r w:rsidRPr="00877CC8">
              <w:rPr>
                <w:rFonts w:ascii="Arial" w:hAnsi="Arial" w:cs="Arial"/>
                <w:sz w:val="18"/>
                <w:lang w:eastAsia="ja-JP"/>
              </w:rPr>
              <w:t>A_n</w:t>
            </w:r>
            <w:r w:rsidRPr="00877CC8">
              <w:rPr>
                <w:rFonts w:ascii="Arial" w:hAnsi="Arial" w:cs="Arial"/>
                <w:sz w:val="18"/>
                <w:lang w:val="sv-SE" w:eastAsia="ja-JP"/>
              </w:rPr>
              <w:t>79</w:t>
            </w:r>
            <w:r w:rsidRPr="00877CC8">
              <w:rPr>
                <w:rFonts w:ascii="Arial" w:hAnsi="Arial" w:cs="Arial"/>
                <w:sz w:val="18"/>
                <w:lang w:eastAsia="ja-JP"/>
              </w:rPr>
              <w:t>A</w:t>
            </w:r>
          </w:p>
        </w:tc>
      </w:tr>
      <w:tr w:rsidR="00034610" w:rsidRPr="00877CC8" w14:paraId="69E34D7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46714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DC_3A-32A_n1A</w:t>
            </w:r>
          </w:p>
          <w:p w14:paraId="2973DB4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5CB0E92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n1A</w:t>
            </w:r>
          </w:p>
          <w:p w14:paraId="09ED264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DC_3C_</w:t>
            </w:r>
            <w:r w:rsidRPr="00877CC8">
              <w:rPr>
                <w:rFonts w:ascii="Arial" w:hAnsi="Arial"/>
                <w:sz w:val="18"/>
                <w:lang w:eastAsia="ja-JP"/>
              </w:rPr>
              <w:t>n1A</w:t>
            </w:r>
          </w:p>
        </w:tc>
      </w:tr>
      <w:tr w:rsidR="00034610" w:rsidRPr="00B251C4" w14:paraId="75F74F7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1F7A83" w14:textId="77777777" w:rsidR="00034610" w:rsidRPr="00B251C4" w:rsidRDefault="00034610" w:rsidP="00034610">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2ABDAD7" w14:textId="77777777" w:rsidR="00034610" w:rsidRPr="00B251C4" w:rsidRDefault="00034610" w:rsidP="00034610">
            <w:pPr>
              <w:keepNext/>
              <w:keepLines/>
              <w:spacing w:after="0"/>
              <w:jc w:val="center"/>
              <w:rPr>
                <w:rFonts w:ascii="Arial" w:hAnsi="Arial"/>
                <w:sz w:val="18"/>
                <w:lang w:eastAsia="fi-FI"/>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034610" w:rsidRPr="00877CC8" w14:paraId="0F8AB41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B118AC" w14:textId="77777777" w:rsidR="00034610" w:rsidRPr="00877CC8" w:rsidRDefault="00034610" w:rsidP="00034610">
            <w:pPr>
              <w:keepNext/>
              <w:keepLines/>
              <w:spacing w:after="0"/>
              <w:jc w:val="center"/>
              <w:rPr>
                <w:rFonts w:ascii="Arial" w:eastAsia="Yu Mincho" w:hAnsi="Arial"/>
                <w:sz w:val="18"/>
                <w:lang w:eastAsia="ja-JP"/>
              </w:rPr>
            </w:pPr>
            <w:r w:rsidRPr="00877CC8">
              <w:rPr>
                <w:rFonts w:ascii="Arial" w:eastAsia="Yu Mincho" w:hAnsi="Arial"/>
                <w:sz w:val="18"/>
                <w:lang w:eastAsia="ja-JP"/>
              </w:rPr>
              <w:t>DC_3A-</w:t>
            </w:r>
            <w:r w:rsidRPr="00877CC8">
              <w:rPr>
                <w:rFonts w:ascii="Arial" w:hAnsi="Arial"/>
                <w:sz w:val="18"/>
              </w:rPr>
              <w:t>32</w:t>
            </w:r>
            <w:r w:rsidRPr="00877CC8">
              <w:rPr>
                <w:rFonts w:ascii="Arial" w:eastAsia="Yu Mincho" w:hAnsi="Arial"/>
                <w:sz w:val="18"/>
                <w:lang w:eastAsia="ja-JP"/>
              </w:rPr>
              <w:t>A_n28A</w:t>
            </w:r>
          </w:p>
          <w:p w14:paraId="440C430B" w14:textId="77777777" w:rsidR="00034610" w:rsidRPr="00877CC8" w:rsidRDefault="00034610" w:rsidP="00034610">
            <w:pPr>
              <w:keepNext/>
              <w:keepLines/>
              <w:spacing w:after="0"/>
              <w:jc w:val="center"/>
              <w:rPr>
                <w:rFonts w:ascii="Arial" w:hAnsi="Arial"/>
                <w:sz w:val="18"/>
                <w:lang w:eastAsia="ja-JP"/>
              </w:rPr>
            </w:pPr>
            <w:r w:rsidRPr="00877CC8">
              <w:rPr>
                <w:rFonts w:ascii="Arial" w:eastAsia="Yu Mincho" w:hAnsi="Arial"/>
                <w:sz w:val="18"/>
                <w:lang w:eastAsia="ja-JP"/>
              </w:rPr>
              <w:t>DC_3C-</w:t>
            </w:r>
            <w:r w:rsidRPr="00877CC8">
              <w:rPr>
                <w:rFonts w:ascii="Arial" w:hAnsi="Arial"/>
                <w:sz w:val="18"/>
              </w:rPr>
              <w:t>32</w:t>
            </w:r>
            <w:r w:rsidRPr="00877CC8">
              <w:rPr>
                <w:rFonts w:ascii="Arial" w:eastAsia="Yu Mincho"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2574DE8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DC_3A_n28A</w:t>
            </w:r>
          </w:p>
        </w:tc>
      </w:tr>
      <w:tr w:rsidR="00034610" w:rsidRPr="00877CC8" w14:paraId="5F206A0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2BD3A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DC_3A-32A_n78A</w:t>
            </w:r>
          </w:p>
          <w:p w14:paraId="4762E2A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DC_3C-32A_n78A</w:t>
            </w:r>
          </w:p>
          <w:p w14:paraId="379E746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54E4EC7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6D51330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034610" w:rsidRPr="00877CC8" w14:paraId="4D25E9E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90E642"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sz w:val="18"/>
                <w:lang w:val="fr-FR"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46DE700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5E7BC44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DC_3C_</w:t>
            </w:r>
            <w:r w:rsidRPr="00877CC8">
              <w:rPr>
                <w:rFonts w:ascii="Arial" w:hAnsi="Arial"/>
                <w:sz w:val="18"/>
                <w:lang w:eastAsia="ja-JP"/>
              </w:rPr>
              <w:t>n78A</w:t>
            </w:r>
          </w:p>
        </w:tc>
      </w:tr>
      <w:tr w:rsidR="00034610" w:rsidRPr="00877CC8" w14:paraId="39D186A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8B2466" w14:textId="77777777" w:rsidR="00034610" w:rsidRPr="00877CC8" w:rsidRDefault="00034610" w:rsidP="00034610">
            <w:pPr>
              <w:keepNext/>
              <w:keepLines/>
              <w:spacing w:after="0"/>
              <w:jc w:val="center"/>
              <w:rPr>
                <w:rFonts w:ascii="Arial" w:eastAsia="Yu Mincho" w:hAnsi="Arial"/>
                <w:sz w:val="18"/>
                <w:lang w:eastAsia="ja-JP"/>
              </w:rPr>
            </w:pPr>
            <w:r w:rsidRPr="00877CC8">
              <w:rPr>
                <w:rFonts w:ascii="Arial" w:eastAsia="Yu Mincho" w:hAnsi="Arial"/>
                <w:sz w:val="18"/>
                <w:lang w:eastAsia="ja-JP"/>
              </w:rPr>
              <w:t>DC_3A-38A_n28A</w:t>
            </w:r>
          </w:p>
          <w:p w14:paraId="6F0042F4" w14:textId="77777777" w:rsidR="00034610" w:rsidRPr="00877CC8" w:rsidRDefault="00034610" w:rsidP="00034610">
            <w:pPr>
              <w:keepNext/>
              <w:keepLines/>
              <w:spacing w:after="0"/>
              <w:jc w:val="center"/>
              <w:rPr>
                <w:rFonts w:ascii="Arial" w:hAnsi="Arial"/>
                <w:sz w:val="18"/>
                <w:lang w:eastAsia="ja-JP"/>
              </w:rPr>
            </w:pPr>
            <w:r w:rsidRPr="00877CC8">
              <w:rPr>
                <w:rFonts w:ascii="Arial" w:eastAsia="Yu Mincho"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78158C0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DC_3A_n28A</w:t>
            </w:r>
          </w:p>
          <w:p w14:paraId="6DAA502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DC_38A_n28A</w:t>
            </w:r>
          </w:p>
        </w:tc>
      </w:tr>
      <w:tr w:rsidR="00034610" w:rsidRPr="00877CC8" w14:paraId="2C94844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27FEE6" w14:textId="77777777" w:rsidR="00034610" w:rsidRPr="00877CC8" w:rsidRDefault="00034610" w:rsidP="00034610">
            <w:pPr>
              <w:keepNext/>
              <w:keepLines/>
              <w:spacing w:after="0"/>
              <w:jc w:val="center"/>
              <w:rPr>
                <w:rFonts w:ascii="Arial" w:eastAsia="Yu Mincho" w:hAnsi="Arial"/>
                <w:sz w:val="18"/>
                <w:lang w:eastAsia="ja-JP"/>
              </w:rPr>
            </w:pPr>
            <w:r w:rsidRPr="00592F9E">
              <w:rPr>
                <w:rFonts w:ascii="Arial" w:eastAsia="Yu Mincho" w:hAnsi="Arial"/>
                <w:sz w:val="18"/>
                <w:lang w:eastAsia="ja-JP"/>
              </w:rPr>
              <w:t>DC_3A_n38A-n40A</w:t>
            </w:r>
          </w:p>
        </w:tc>
        <w:tc>
          <w:tcPr>
            <w:tcW w:w="5964" w:type="dxa"/>
            <w:tcBorders>
              <w:top w:val="single" w:sz="4" w:space="0" w:color="auto"/>
              <w:left w:val="single" w:sz="4" w:space="0" w:color="auto"/>
              <w:bottom w:val="single" w:sz="4" w:space="0" w:color="auto"/>
              <w:right w:val="single" w:sz="4" w:space="0" w:color="auto"/>
            </w:tcBorders>
            <w:vAlign w:val="center"/>
          </w:tcPr>
          <w:p w14:paraId="376AA0E9" w14:textId="77777777" w:rsidR="00034610" w:rsidRPr="00592F9E" w:rsidRDefault="00034610" w:rsidP="00034610">
            <w:pPr>
              <w:keepNext/>
              <w:keepLines/>
              <w:spacing w:after="0"/>
              <w:jc w:val="center"/>
              <w:rPr>
                <w:rFonts w:ascii="Arial" w:hAnsi="Arial"/>
                <w:sz w:val="18"/>
              </w:rPr>
            </w:pPr>
            <w:r w:rsidRPr="00592F9E">
              <w:rPr>
                <w:rFonts w:ascii="Arial" w:hAnsi="Arial"/>
                <w:sz w:val="18"/>
              </w:rPr>
              <w:t>DC_3A_n38A</w:t>
            </w:r>
          </w:p>
          <w:p w14:paraId="10ABDEF1" w14:textId="77777777" w:rsidR="00034610" w:rsidRPr="00877CC8" w:rsidRDefault="00034610" w:rsidP="00034610">
            <w:pPr>
              <w:keepNext/>
              <w:keepLines/>
              <w:spacing w:after="0"/>
              <w:jc w:val="center"/>
              <w:rPr>
                <w:rFonts w:ascii="Arial" w:hAnsi="Arial"/>
                <w:sz w:val="18"/>
              </w:rPr>
            </w:pPr>
            <w:r w:rsidRPr="00592F9E">
              <w:rPr>
                <w:rFonts w:ascii="Arial" w:hAnsi="Arial"/>
                <w:sz w:val="18"/>
              </w:rPr>
              <w:t>DC_3A_n40A</w:t>
            </w:r>
          </w:p>
        </w:tc>
      </w:tr>
      <w:tr w:rsidR="00034610" w:rsidRPr="00877CC8" w14:paraId="68997AA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A3E25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DC_3A-38A_n78A</w:t>
            </w:r>
          </w:p>
        </w:tc>
        <w:tc>
          <w:tcPr>
            <w:tcW w:w="5964" w:type="dxa"/>
            <w:tcBorders>
              <w:top w:val="single" w:sz="4" w:space="0" w:color="auto"/>
              <w:left w:val="single" w:sz="4" w:space="0" w:color="auto"/>
              <w:bottom w:val="single" w:sz="4" w:space="0" w:color="auto"/>
              <w:right w:val="single" w:sz="4" w:space="0" w:color="auto"/>
            </w:tcBorders>
            <w:hideMark/>
          </w:tcPr>
          <w:p w14:paraId="222E6305"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DC_3A_n78A</w:t>
            </w:r>
          </w:p>
        </w:tc>
      </w:tr>
      <w:tr w:rsidR="00034610" w:rsidRPr="00877CC8" w14:paraId="2B04334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0234B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DC_3A-38A_n78(2A)</w:t>
            </w:r>
          </w:p>
        </w:tc>
        <w:tc>
          <w:tcPr>
            <w:tcW w:w="5964" w:type="dxa"/>
            <w:tcBorders>
              <w:top w:val="single" w:sz="4" w:space="0" w:color="auto"/>
              <w:left w:val="single" w:sz="4" w:space="0" w:color="auto"/>
              <w:bottom w:val="single" w:sz="4" w:space="0" w:color="auto"/>
              <w:right w:val="single" w:sz="4" w:space="0" w:color="auto"/>
            </w:tcBorders>
          </w:tcPr>
          <w:p w14:paraId="66AD8CE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DC_3A_n78A</w:t>
            </w:r>
          </w:p>
        </w:tc>
      </w:tr>
      <w:tr w:rsidR="00034610" w:rsidRPr="00877CC8" w14:paraId="5A2C4BC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2FA95E"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3A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4E816A0B" w14:textId="77777777" w:rsidR="00034610" w:rsidRDefault="00034610" w:rsidP="00034610">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w:t>
            </w:r>
            <w:r>
              <w:rPr>
                <w:rFonts w:ascii="Arial" w:hAnsi="Arial" w:cs="Arial"/>
                <w:sz w:val="18"/>
                <w:lang w:val="da-DK" w:eastAsia="zh-TW"/>
              </w:rPr>
              <w:t>3</w:t>
            </w:r>
            <w:r w:rsidRPr="00877CC8">
              <w:rPr>
                <w:rFonts w:ascii="Arial" w:hAnsi="Arial" w:cs="Arial" w:hint="eastAsia"/>
                <w:sz w:val="18"/>
                <w:lang w:val="da-DK" w:eastAsia="zh-TW"/>
              </w:rPr>
              <w:t>8A</w:t>
            </w:r>
          </w:p>
          <w:p w14:paraId="55CDFB3E" w14:textId="77777777" w:rsidR="00034610" w:rsidRPr="00877CC8" w:rsidRDefault="00034610" w:rsidP="00034610">
            <w:pPr>
              <w:keepNext/>
              <w:keepLines/>
              <w:spacing w:after="0"/>
              <w:jc w:val="center"/>
              <w:rPr>
                <w:rFonts w:ascii="Arial" w:hAnsi="Arial"/>
                <w:sz w:val="18"/>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A_n78A</w:t>
            </w:r>
          </w:p>
        </w:tc>
      </w:tr>
      <w:tr w:rsidR="00034610" w:rsidRPr="00877CC8" w14:paraId="1B7B08B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649584" w14:textId="77777777" w:rsidR="00034610" w:rsidRPr="00877CC8" w:rsidRDefault="00034610" w:rsidP="00034610">
            <w:pPr>
              <w:keepNext/>
              <w:keepLines/>
              <w:spacing w:after="0"/>
              <w:jc w:val="center"/>
              <w:rPr>
                <w:rFonts w:ascii="Arial" w:hAnsi="Arial"/>
                <w:sz w:val="18"/>
              </w:rPr>
            </w:pPr>
            <w:r w:rsidRPr="00877CC8">
              <w:rPr>
                <w:rFonts w:ascii="Arial" w:hAnsi="Arial"/>
                <w:sz w:val="18"/>
              </w:rPr>
              <w:lastRenderedPageBreak/>
              <w:t>DC_3C-38A_n78A</w:t>
            </w:r>
          </w:p>
        </w:tc>
        <w:tc>
          <w:tcPr>
            <w:tcW w:w="5964" w:type="dxa"/>
            <w:tcBorders>
              <w:top w:val="single" w:sz="4" w:space="0" w:color="auto"/>
              <w:left w:val="single" w:sz="4" w:space="0" w:color="auto"/>
              <w:bottom w:val="single" w:sz="4" w:space="0" w:color="auto"/>
              <w:right w:val="single" w:sz="4" w:space="0" w:color="auto"/>
            </w:tcBorders>
          </w:tcPr>
          <w:p w14:paraId="5DC8E2E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DC_3A_n78A</w:t>
            </w:r>
          </w:p>
          <w:p w14:paraId="7EB6DFE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DC_3C_n78A</w:t>
            </w:r>
          </w:p>
          <w:p w14:paraId="48B9D05B" w14:textId="77777777" w:rsidR="00034610" w:rsidRPr="00877CC8" w:rsidRDefault="00034610" w:rsidP="00034610">
            <w:pPr>
              <w:keepNext/>
              <w:keepLines/>
              <w:spacing w:after="0"/>
              <w:jc w:val="center"/>
              <w:rPr>
                <w:rFonts w:ascii="Arial" w:eastAsiaTheme="minorHAnsi" w:hAnsi="Arial"/>
                <w:sz w:val="18"/>
                <w:szCs w:val="18"/>
              </w:rPr>
            </w:pPr>
            <w:r w:rsidRPr="00877CC8">
              <w:rPr>
                <w:rFonts w:ascii="Arial" w:hAnsi="Arial"/>
                <w:sz w:val="18"/>
              </w:rPr>
              <w:t>DC_38A_n78A</w:t>
            </w:r>
          </w:p>
        </w:tc>
      </w:tr>
      <w:tr w:rsidR="00034610" w:rsidRPr="00877CC8" w14:paraId="7FB52B2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09AC7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DC_3A-40A_n1A</w:t>
            </w:r>
          </w:p>
          <w:p w14:paraId="402A519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DC_3A-40C_n1A</w:t>
            </w:r>
          </w:p>
        </w:tc>
        <w:tc>
          <w:tcPr>
            <w:tcW w:w="5964" w:type="dxa"/>
            <w:tcBorders>
              <w:top w:val="single" w:sz="4" w:space="0" w:color="auto"/>
              <w:left w:val="single" w:sz="4" w:space="0" w:color="auto"/>
              <w:bottom w:val="single" w:sz="4" w:space="0" w:color="auto"/>
              <w:right w:val="single" w:sz="4" w:space="0" w:color="auto"/>
            </w:tcBorders>
            <w:hideMark/>
          </w:tcPr>
          <w:p w14:paraId="3288A0BD" w14:textId="77777777" w:rsidR="00034610" w:rsidRPr="00877CC8" w:rsidRDefault="00034610" w:rsidP="00034610">
            <w:pPr>
              <w:keepNext/>
              <w:keepLines/>
              <w:spacing w:after="0"/>
              <w:jc w:val="center"/>
              <w:rPr>
                <w:rFonts w:ascii="Arial" w:eastAsiaTheme="minorHAnsi" w:hAnsi="Arial"/>
                <w:sz w:val="18"/>
                <w:szCs w:val="18"/>
              </w:rPr>
            </w:pPr>
            <w:r w:rsidRPr="00877CC8">
              <w:rPr>
                <w:rFonts w:ascii="Arial" w:eastAsiaTheme="minorHAnsi" w:hAnsi="Arial"/>
                <w:sz w:val="18"/>
                <w:szCs w:val="18"/>
              </w:rPr>
              <w:t>DC_3A_n1A</w:t>
            </w:r>
          </w:p>
          <w:p w14:paraId="3E8B43CF" w14:textId="77777777" w:rsidR="00034610" w:rsidRPr="00877CC8" w:rsidRDefault="00034610" w:rsidP="00034610">
            <w:pPr>
              <w:keepNext/>
              <w:keepLines/>
              <w:spacing w:after="0"/>
              <w:jc w:val="center"/>
              <w:rPr>
                <w:rFonts w:ascii="Arial" w:eastAsiaTheme="minorHAnsi" w:hAnsi="Arial"/>
                <w:sz w:val="18"/>
                <w:szCs w:val="18"/>
              </w:rPr>
            </w:pPr>
            <w:r w:rsidRPr="00877CC8">
              <w:rPr>
                <w:rFonts w:ascii="Arial" w:hAnsi="Arial"/>
                <w:sz w:val="18"/>
              </w:rPr>
              <w:t>DC_40A_n1A</w:t>
            </w:r>
          </w:p>
        </w:tc>
      </w:tr>
      <w:tr w:rsidR="00034610" w:rsidRPr="00877CC8" w14:paraId="71FABF0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46220E" w14:textId="77777777" w:rsidR="00034610"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DC_3A_n40A-n41A</w:t>
            </w:r>
            <w:r>
              <w:rPr>
                <w:rFonts w:ascii="Arial" w:eastAsia="Malgun Gothic" w:hAnsi="Arial"/>
                <w:sz w:val="18"/>
                <w:lang w:eastAsia="ko-KR"/>
              </w:rPr>
              <w:t xml:space="preserve"> </w:t>
            </w:r>
          </w:p>
          <w:p w14:paraId="719562A7" w14:textId="77777777" w:rsidR="00034610" w:rsidRPr="00877CC8" w:rsidRDefault="00034610" w:rsidP="00034610">
            <w:pPr>
              <w:keepNext/>
              <w:keepLines/>
              <w:spacing w:after="0"/>
              <w:jc w:val="center"/>
              <w:rPr>
                <w:rFonts w:ascii="Arial" w:hAnsi="Arial"/>
                <w:sz w:val="18"/>
              </w:rPr>
            </w:pPr>
            <w:r w:rsidRPr="005902F6">
              <w:rPr>
                <w:rFonts w:ascii="Arial" w:eastAsia="Malgun Gothic" w:hAnsi="Arial"/>
                <w:sz w:val="18"/>
                <w:lang w:eastAsia="ko-KR"/>
              </w:rPr>
              <w:t>DC_3A_n40A-n41</w:t>
            </w:r>
            <w:r>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0AF68C45" w14:textId="77777777" w:rsidR="00034610" w:rsidRPr="00877CC8" w:rsidRDefault="00034610" w:rsidP="00034610">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DC_3A_n40A</w:t>
            </w:r>
          </w:p>
          <w:p w14:paraId="2F6FE040" w14:textId="77777777" w:rsidR="00034610" w:rsidRPr="00877CC8" w:rsidRDefault="00034610" w:rsidP="00034610">
            <w:pPr>
              <w:keepNext/>
              <w:keepLines/>
              <w:spacing w:after="0"/>
              <w:jc w:val="center"/>
              <w:rPr>
                <w:rFonts w:ascii="Arial" w:eastAsiaTheme="minorHAnsi" w:hAnsi="Arial"/>
                <w:sz w:val="18"/>
                <w:szCs w:val="18"/>
              </w:rPr>
            </w:pPr>
            <w:r w:rsidRPr="00877CC8">
              <w:rPr>
                <w:rFonts w:ascii="Arial" w:eastAsia="Malgun Gothic" w:hAnsi="Arial"/>
                <w:sz w:val="18"/>
                <w:szCs w:val="18"/>
                <w:lang w:eastAsia="ko-KR"/>
              </w:rPr>
              <w:t>DC_3A_n41A</w:t>
            </w:r>
          </w:p>
        </w:tc>
      </w:tr>
      <w:tr w:rsidR="00034610" w:rsidRPr="00877CC8" w14:paraId="63C5BF0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7F703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DC_3A-40A_n78A</w:t>
            </w:r>
          </w:p>
          <w:p w14:paraId="2300035C"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528DA80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DC_3A_n78A</w:t>
            </w:r>
          </w:p>
          <w:p w14:paraId="1F74ED71" w14:textId="77777777" w:rsidR="00034610" w:rsidRPr="00877CC8" w:rsidRDefault="00034610" w:rsidP="00034610">
            <w:pPr>
              <w:keepNext/>
              <w:keepLines/>
              <w:spacing w:after="0"/>
              <w:jc w:val="center"/>
              <w:rPr>
                <w:rFonts w:ascii="Arial" w:eastAsia="Malgun Gothic" w:hAnsi="Arial"/>
                <w:sz w:val="18"/>
                <w:szCs w:val="18"/>
                <w:lang w:eastAsia="ko-KR"/>
              </w:rPr>
            </w:pPr>
            <w:r w:rsidRPr="00877CC8">
              <w:rPr>
                <w:rFonts w:ascii="Arial" w:hAnsi="Arial"/>
                <w:sz w:val="18"/>
                <w:lang w:eastAsia="ja-JP"/>
              </w:rPr>
              <w:t>DC_40A_n78A</w:t>
            </w:r>
          </w:p>
        </w:tc>
      </w:tr>
      <w:tr w:rsidR="00034610" w:rsidRPr="00877CC8" w14:paraId="78ACDD7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3F15A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DC_3A-40A_n78(2A)</w:t>
            </w:r>
          </w:p>
          <w:p w14:paraId="732DE5BA" w14:textId="77777777" w:rsidR="00034610" w:rsidRPr="00877CC8" w:rsidRDefault="00034610" w:rsidP="00034610">
            <w:pPr>
              <w:keepNext/>
              <w:keepLines/>
              <w:spacing w:after="0"/>
              <w:jc w:val="center"/>
              <w:rPr>
                <w:rFonts w:ascii="Arial" w:hAnsi="Arial"/>
                <w:sz w:val="18"/>
                <w:lang w:eastAsia="ja-JP"/>
              </w:rPr>
            </w:pPr>
            <w:r w:rsidRPr="00877CC8">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42D316C4"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DC_3A_n78A</w:t>
            </w:r>
          </w:p>
          <w:p w14:paraId="371D4355"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DC_40A_n78A</w:t>
            </w:r>
          </w:p>
        </w:tc>
      </w:tr>
      <w:tr w:rsidR="00034610" w:rsidRPr="00877CC8" w14:paraId="5C1744B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B8B995" w14:textId="77777777" w:rsidR="00034610" w:rsidRPr="00877CC8" w:rsidRDefault="00034610" w:rsidP="00034610">
            <w:pPr>
              <w:keepNext/>
              <w:keepLines/>
              <w:spacing w:after="0"/>
              <w:jc w:val="center"/>
              <w:rPr>
                <w:rFonts w:ascii="Arial" w:eastAsiaTheme="minorHAnsi" w:hAnsi="Arial"/>
                <w:sz w:val="18"/>
                <w:szCs w:val="18"/>
                <w:lang w:eastAsia="fr-FR"/>
              </w:rPr>
            </w:pPr>
            <w:r w:rsidRPr="00877CC8">
              <w:rPr>
                <w:rFonts w:ascii="Arial" w:eastAsia="Malgun Gothic" w:hAnsi="Arial"/>
                <w:sz w:val="18"/>
                <w:lang w:eastAsia="ko-KR"/>
              </w:rPr>
              <w:t>DC_3A_n40A-n78A</w:t>
            </w:r>
          </w:p>
        </w:tc>
        <w:tc>
          <w:tcPr>
            <w:tcW w:w="5964" w:type="dxa"/>
            <w:tcBorders>
              <w:top w:val="single" w:sz="4" w:space="0" w:color="auto"/>
              <w:left w:val="single" w:sz="4" w:space="0" w:color="auto"/>
              <w:bottom w:val="single" w:sz="4" w:space="0" w:color="auto"/>
              <w:right w:val="single" w:sz="4" w:space="0" w:color="auto"/>
            </w:tcBorders>
            <w:hideMark/>
          </w:tcPr>
          <w:p w14:paraId="3BB44825"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DC_3A_n40A</w:t>
            </w:r>
          </w:p>
          <w:p w14:paraId="0E408411" w14:textId="77777777" w:rsidR="00034610" w:rsidRPr="00877CC8" w:rsidRDefault="00034610" w:rsidP="00034610">
            <w:pPr>
              <w:keepNext/>
              <w:keepLines/>
              <w:spacing w:after="0"/>
              <w:jc w:val="center"/>
              <w:rPr>
                <w:rFonts w:ascii="Arial" w:eastAsiaTheme="minorHAnsi" w:hAnsi="Arial"/>
                <w:sz w:val="18"/>
              </w:rPr>
            </w:pPr>
            <w:r w:rsidRPr="00877CC8">
              <w:rPr>
                <w:rFonts w:ascii="Arial" w:eastAsia="PMingLiU" w:hAnsi="Arial"/>
                <w:noProof/>
                <w:sz w:val="18"/>
                <w:lang w:eastAsia="zh-TW"/>
              </w:rPr>
              <w:t>DC_3A_n78A</w:t>
            </w:r>
          </w:p>
        </w:tc>
      </w:tr>
      <w:tr w:rsidR="00034610" w:rsidRPr="00877CC8" w14:paraId="265B014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B4C1DC" w14:textId="77777777" w:rsidR="00034610"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DC_3A_n40A-n79A</w:t>
            </w:r>
            <w:r>
              <w:rPr>
                <w:rFonts w:ascii="Arial" w:eastAsia="Malgun Gothic" w:hAnsi="Arial"/>
                <w:sz w:val="18"/>
                <w:lang w:eastAsia="ko-KR"/>
              </w:rPr>
              <w:t xml:space="preserve"> </w:t>
            </w:r>
          </w:p>
          <w:p w14:paraId="487DB511" w14:textId="77777777" w:rsidR="00034610" w:rsidRPr="00877CC8" w:rsidRDefault="00034610" w:rsidP="00034610">
            <w:pPr>
              <w:keepNext/>
              <w:keepLines/>
              <w:spacing w:after="0"/>
              <w:jc w:val="center"/>
              <w:rPr>
                <w:rFonts w:ascii="Arial" w:eastAsia="Malgun Gothic" w:hAnsi="Arial"/>
                <w:sz w:val="18"/>
                <w:lang w:eastAsia="ko-KR"/>
              </w:rPr>
            </w:pPr>
            <w:r w:rsidRPr="005902F6">
              <w:rPr>
                <w:rFonts w:ascii="Arial" w:eastAsia="Malgun Gothic" w:hAnsi="Arial"/>
                <w:sz w:val="18"/>
                <w:lang w:eastAsia="ko-KR"/>
              </w:rPr>
              <w:t>DC_3A_n40A-n79</w:t>
            </w:r>
            <w:r w:rsidRPr="005902F6">
              <w:rPr>
                <w:rFonts w:ascii="Arial" w:hAnsi="Arial"/>
                <w:sz w:val="18"/>
                <w:lang w:val="en-US" w:eastAsia="zh-CN"/>
              </w:rPr>
              <w:t>C</w:t>
            </w:r>
          </w:p>
        </w:tc>
        <w:tc>
          <w:tcPr>
            <w:tcW w:w="5964" w:type="dxa"/>
            <w:tcBorders>
              <w:top w:val="single" w:sz="4" w:space="0" w:color="auto"/>
              <w:left w:val="single" w:sz="4" w:space="0" w:color="auto"/>
              <w:bottom w:val="single" w:sz="4" w:space="0" w:color="auto"/>
              <w:right w:val="single" w:sz="4" w:space="0" w:color="auto"/>
            </w:tcBorders>
          </w:tcPr>
          <w:p w14:paraId="19982418" w14:textId="77777777" w:rsidR="00034610" w:rsidRPr="00877CC8" w:rsidRDefault="00034610" w:rsidP="00034610">
            <w:pPr>
              <w:keepNext/>
              <w:keepLines/>
              <w:spacing w:after="0"/>
              <w:jc w:val="center"/>
              <w:rPr>
                <w:rFonts w:ascii="Arial" w:eastAsia="Malgun Gothic" w:hAnsi="Arial" w:cs="Arial"/>
                <w:sz w:val="18"/>
                <w:szCs w:val="18"/>
                <w:lang w:eastAsia="ko-KR"/>
              </w:rPr>
            </w:pPr>
            <w:r w:rsidRPr="00877CC8">
              <w:rPr>
                <w:rFonts w:ascii="Arial" w:eastAsia="Malgun Gothic" w:hAnsi="Arial" w:cs="Arial"/>
                <w:sz w:val="18"/>
                <w:szCs w:val="18"/>
                <w:lang w:eastAsia="ko-KR"/>
              </w:rPr>
              <w:t>DC_3A_n40A</w:t>
            </w:r>
          </w:p>
          <w:p w14:paraId="7CAD7B2A"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cs="Arial"/>
                <w:sz w:val="18"/>
                <w:szCs w:val="18"/>
                <w:lang w:eastAsia="ko-KR"/>
              </w:rPr>
              <w:t>DC_3A_n79A</w:t>
            </w:r>
          </w:p>
        </w:tc>
      </w:tr>
      <w:tr w:rsidR="00034610" w:rsidRPr="00BD28B9" w14:paraId="06E5721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4CE6EC" w14:textId="77777777" w:rsidR="00034610" w:rsidRPr="00BD28B9" w:rsidRDefault="00034610" w:rsidP="00034610">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DC_3A-41A_n1A</w:t>
            </w:r>
          </w:p>
        </w:tc>
        <w:tc>
          <w:tcPr>
            <w:tcW w:w="5964" w:type="dxa"/>
            <w:tcBorders>
              <w:top w:val="single" w:sz="4" w:space="0" w:color="auto"/>
              <w:left w:val="single" w:sz="4" w:space="0" w:color="auto"/>
              <w:bottom w:val="single" w:sz="4" w:space="0" w:color="auto"/>
              <w:right w:val="single" w:sz="4" w:space="0" w:color="auto"/>
            </w:tcBorders>
            <w:vAlign w:val="center"/>
          </w:tcPr>
          <w:p w14:paraId="7D43B54F" w14:textId="77777777" w:rsidR="00034610" w:rsidRPr="00BD28B9" w:rsidRDefault="00034610" w:rsidP="00034610">
            <w:pPr>
              <w:pStyle w:val="TAC"/>
              <w:rPr>
                <w:rFonts w:cs="Arial"/>
                <w:bCs/>
                <w:szCs w:val="18"/>
                <w:lang w:val="en-US" w:eastAsia="zh-CN"/>
              </w:rPr>
            </w:pPr>
            <w:r w:rsidRPr="00BD28B9">
              <w:rPr>
                <w:rFonts w:cs="Arial"/>
                <w:bCs/>
                <w:szCs w:val="18"/>
                <w:lang w:val="en-US" w:eastAsia="zh-CN"/>
              </w:rPr>
              <w:t>DC_3A_n1A</w:t>
            </w:r>
          </w:p>
          <w:p w14:paraId="298FA624" w14:textId="77777777" w:rsidR="00034610" w:rsidRPr="00BD28B9" w:rsidRDefault="00034610" w:rsidP="00034610">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034610" w:rsidRPr="00BD28B9" w14:paraId="07146E1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56D358" w14:textId="77777777" w:rsidR="00034610" w:rsidRPr="00BD28B9" w:rsidRDefault="00034610" w:rsidP="00034610">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3CF69B87" w14:textId="77777777" w:rsidR="00034610" w:rsidRPr="00BD28B9" w:rsidRDefault="00034610" w:rsidP="00034610">
            <w:pPr>
              <w:pStyle w:val="TAC"/>
              <w:rPr>
                <w:rFonts w:cs="Arial"/>
                <w:bCs/>
                <w:szCs w:val="18"/>
                <w:lang w:val="en-US" w:eastAsia="zh-CN"/>
              </w:rPr>
            </w:pPr>
            <w:r w:rsidRPr="00BD28B9">
              <w:rPr>
                <w:rFonts w:cs="Arial"/>
                <w:bCs/>
                <w:szCs w:val="18"/>
                <w:lang w:val="en-US" w:eastAsia="zh-CN"/>
              </w:rPr>
              <w:t>DC_3A_n1A</w:t>
            </w:r>
          </w:p>
          <w:p w14:paraId="5BB96B99" w14:textId="77777777" w:rsidR="00034610" w:rsidRPr="00BD28B9" w:rsidRDefault="00034610" w:rsidP="00034610">
            <w:pPr>
              <w:pStyle w:val="TAC"/>
              <w:rPr>
                <w:rFonts w:cs="Arial"/>
                <w:bCs/>
                <w:szCs w:val="18"/>
                <w:lang w:val="en-US" w:eastAsia="zh-CN"/>
              </w:rPr>
            </w:pPr>
            <w:r w:rsidRPr="00BD28B9">
              <w:rPr>
                <w:rFonts w:cs="Arial"/>
                <w:bCs/>
                <w:szCs w:val="18"/>
                <w:lang w:val="en-US" w:eastAsia="zh-CN"/>
              </w:rPr>
              <w:t>DC_41A_n1A</w:t>
            </w:r>
          </w:p>
          <w:p w14:paraId="7361B973" w14:textId="77777777" w:rsidR="00034610" w:rsidRPr="00BD28B9" w:rsidRDefault="00034610" w:rsidP="00034610">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034610" w:rsidRPr="00BD28B9" w14:paraId="43D8B93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CF03E6" w14:textId="77777777" w:rsidR="00034610" w:rsidRPr="00BD28B9" w:rsidRDefault="00034610" w:rsidP="00034610">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DC_3A-3A-41A_n1A</w:t>
            </w:r>
          </w:p>
        </w:tc>
        <w:tc>
          <w:tcPr>
            <w:tcW w:w="5964" w:type="dxa"/>
            <w:tcBorders>
              <w:top w:val="single" w:sz="4" w:space="0" w:color="auto"/>
              <w:left w:val="single" w:sz="4" w:space="0" w:color="auto"/>
              <w:bottom w:val="single" w:sz="4" w:space="0" w:color="auto"/>
              <w:right w:val="single" w:sz="4" w:space="0" w:color="auto"/>
            </w:tcBorders>
            <w:vAlign w:val="center"/>
          </w:tcPr>
          <w:p w14:paraId="61D56F36" w14:textId="77777777" w:rsidR="00034610" w:rsidRPr="00BD28B9" w:rsidRDefault="00034610" w:rsidP="00034610">
            <w:pPr>
              <w:pStyle w:val="TAC"/>
              <w:rPr>
                <w:rFonts w:cs="Arial"/>
                <w:bCs/>
                <w:szCs w:val="18"/>
                <w:lang w:val="en-US" w:eastAsia="zh-CN"/>
              </w:rPr>
            </w:pPr>
            <w:r w:rsidRPr="00BD28B9">
              <w:rPr>
                <w:rFonts w:cs="Arial"/>
                <w:bCs/>
                <w:szCs w:val="18"/>
                <w:lang w:val="en-US" w:eastAsia="zh-CN"/>
              </w:rPr>
              <w:t>DC_3A_n1A</w:t>
            </w:r>
          </w:p>
          <w:p w14:paraId="54185098" w14:textId="77777777" w:rsidR="00034610" w:rsidRPr="00BD28B9" w:rsidRDefault="00034610" w:rsidP="00034610">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034610" w:rsidRPr="00BD28B9" w14:paraId="264B146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46B006" w14:textId="77777777" w:rsidR="00034610" w:rsidRPr="00BD28B9" w:rsidRDefault="00034610" w:rsidP="00034610">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6EDBBABB" w14:textId="77777777" w:rsidR="00034610" w:rsidRPr="00BD28B9" w:rsidRDefault="00034610" w:rsidP="00034610">
            <w:pPr>
              <w:pStyle w:val="TAC"/>
              <w:rPr>
                <w:rFonts w:cs="Arial"/>
                <w:bCs/>
                <w:szCs w:val="18"/>
                <w:lang w:val="en-US" w:eastAsia="zh-CN"/>
              </w:rPr>
            </w:pPr>
            <w:r w:rsidRPr="00BD28B9">
              <w:rPr>
                <w:rFonts w:cs="Arial"/>
                <w:bCs/>
                <w:szCs w:val="18"/>
                <w:lang w:val="en-US" w:eastAsia="zh-CN"/>
              </w:rPr>
              <w:t>DC_3A_n1A</w:t>
            </w:r>
          </w:p>
          <w:p w14:paraId="7E978F24" w14:textId="77777777" w:rsidR="00034610" w:rsidRPr="00BD28B9" w:rsidRDefault="00034610" w:rsidP="00034610">
            <w:pPr>
              <w:pStyle w:val="TAC"/>
              <w:rPr>
                <w:rFonts w:cs="Arial"/>
                <w:bCs/>
                <w:szCs w:val="18"/>
                <w:lang w:val="en-US" w:eastAsia="zh-CN"/>
              </w:rPr>
            </w:pPr>
            <w:r w:rsidRPr="00BD28B9">
              <w:rPr>
                <w:rFonts w:cs="Arial"/>
                <w:bCs/>
                <w:szCs w:val="18"/>
                <w:lang w:val="en-US" w:eastAsia="zh-CN"/>
              </w:rPr>
              <w:t>DC_41A_n1A</w:t>
            </w:r>
          </w:p>
          <w:p w14:paraId="175B57FC" w14:textId="77777777" w:rsidR="00034610" w:rsidRPr="00BD28B9" w:rsidRDefault="00034610" w:rsidP="00034610">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034610" w:rsidRPr="00877CC8" w14:paraId="6F82AFC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5B3DB7" w14:textId="77777777" w:rsidR="00034610" w:rsidRPr="00877CC8" w:rsidRDefault="00034610" w:rsidP="00034610">
            <w:pPr>
              <w:keepNext/>
              <w:keepLines/>
              <w:spacing w:after="0"/>
              <w:jc w:val="center"/>
              <w:rPr>
                <w:rFonts w:ascii="Arial" w:hAnsi="Arial"/>
                <w:b/>
                <w:sz w:val="18"/>
              </w:rPr>
            </w:pPr>
            <w:r w:rsidRPr="00877CC8">
              <w:rPr>
                <w:rFonts w:ascii="Arial" w:hAnsi="Arial"/>
                <w:sz w:val="18"/>
                <w:lang w:eastAsia="fi-FI"/>
              </w:rPr>
              <w:t>DC_3A</w:t>
            </w:r>
            <w:r w:rsidRPr="00877CC8">
              <w:rPr>
                <w:rFonts w:ascii="Arial" w:hAnsi="Arial"/>
                <w:sz w:val="18"/>
              </w:rPr>
              <w:t>-41A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p w14:paraId="2C5B5E16"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eastAsia="fi-FI"/>
              </w:rPr>
              <w:t>DC_3A</w:t>
            </w:r>
            <w:r w:rsidRPr="00877CC8">
              <w:rPr>
                <w:rFonts w:ascii="Arial" w:hAnsi="Arial"/>
                <w:sz w:val="18"/>
              </w:rPr>
              <w:t>-41C</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8354C35" w14:textId="77777777" w:rsidR="00034610" w:rsidRPr="00877CC8" w:rsidRDefault="00034610" w:rsidP="00034610">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3FB95B68" w14:textId="77777777" w:rsidR="00034610" w:rsidRPr="00877CC8" w:rsidRDefault="00034610" w:rsidP="00034610">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41A_n3A</w:t>
            </w:r>
          </w:p>
          <w:p w14:paraId="44F46991" w14:textId="77777777" w:rsidR="00034610" w:rsidRPr="00877CC8" w:rsidRDefault="00034610" w:rsidP="00034610">
            <w:pPr>
              <w:keepNext/>
              <w:keepLines/>
              <w:spacing w:after="0"/>
              <w:jc w:val="center"/>
              <w:rPr>
                <w:rFonts w:ascii="Arial" w:eastAsia="Malgun Gothic" w:hAnsi="Arial" w:cs="Arial"/>
                <w:sz w:val="18"/>
                <w:szCs w:val="18"/>
                <w:lang w:eastAsia="ko-KR"/>
              </w:rPr>
            </w:pPr>
            <w:r w:rsidRPr="00877CC8">
              <w:rPr>
                <w:rFonts w:ascii="Arial" w:hAnsi="Arial"/>
                <w:sz w:val="18"/>
                <w:lang w:eastAsia="fi-FI"/>
              </w:rPr>
              <w:t>DC_</w:t>
            </w:r>
            <w:r w:rsidRPr="00877CC8">
              <w:rPr>
                <w:rFonts w:ascii="Arial" w:hAnsi="Arial"/>
                <w:sz w:val="18"/>
              </w:rPr>
              <w:t>41C_n3A</w:t>
            </w:r>
          </w:p>
        </w:tc>
      </w:tr>
      <w:tr w:rsidR="00034610" w:rsidRPr="00877CC8" w14:paraId="3784817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9E1F7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DC_3A-41A_n28A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428E3BA"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DC_3A_n28A</w:t>
            </w:r>
          </w:p>
          <w:p w14:paraId="0FB540D2"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tc>
      </w:tr>
      <w:tr w:rsidR="00034610" w:rsidRPr="00877CC8" w14:paraId="776DDE3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68AA5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DC_3A-41C_n28A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75CD20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DC_3A_n28A</w:t>
            </w:r>
          </w:p>
          <w:p w14:paraId="1EF3514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p w14:paraId="7782FE97"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_n28A</w:t>
            </w:r>
          </w:p>
        </w:tc>
      </w:tr>
      <w:tr w:rsidR="00034610" w:rsidRPr="00877CC8" w14:paraId="29C6328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F2CB75" w14:textId="77777777" w:rsidR="00034610" w:rsidRPr="00877CC8" w:rsidRDefault="00034610" w:rsidP="00034610">
            <w:pPr>
              <w:keepNext/>
              <w:keepLines/>
              <w:spacing w:after="0"/>
              <w:jc w:val="center"/>
              <w:rPr>
                <w:rFonts w:ascii="Arial" w:eastAsia="Times New Roman" w:hAnsi="Arial"/>
                <w:sz w:val="18"/>
                <w:lang w:eastAsia="ja-JP"/>
              </w:rPr>
            </w:pPr>
            <w:r w:rsidRPr="00877CC8">
              <w:rPr>
                <w:rFonts w:ascii="Arial" w:hAnsi="Arial"/>
                <w:sz w:val="18"/>
                <w:lang w:eastAsia="ja-JP"/>
              </w:rPr>
              <w:t>DC_3A-41A_n41A</w:t>
            </w:r>
          </w:p>
          <w:p w14:paraId="19741B8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DC_3A-41C_n41A</w:t>
            </w:r>
          </w:p>
          <w:p w14:paraId="164FC8B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0DD46F8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n41A</w:t>
            </w:r>
          </w:p>
        </w:tc>
      </w:tr>
      <w:tr w:rsidR="00034610" w:rsidRPr="00877CC8" w14:paraId="2B744F4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8C50C3" w14:textId="77777777" w:rsidR="00034610" w:rsidRPr="00877CC8" w:rsidRDefault="00034610" w:rsidP="00034610">
            <w:pPr>
              <w:keepNext/>
              <w:keepLines/>
              <w:spacing w:after="0"/>
              <w:jc w:val="center"/>
              <w:rPr>
                <w:rFonts w:ascii="Arial" w:eastAsia="Times New Roman" w:hAnsi="Arial"/>
                <w:sz w:val="18"/>
                <w:lang w:eastAsia="ja-JP"/>
              </w:rPr>
            </w:pPr>
            <w:r w:rsidRPr="00877CC8">
              <w:rPr>
                <w:rFonts w:ascii="Arial" w:hAnsi="Arial"/>
                <w:sz w:val="18"/>
                <w:lang w:eastAsia="ja-JP"/>
              </w:rPr>
              <w:t>DC_3A-(n)41AA</w:t>
            </w:r>
          </w:p>
          <w:p w14:paraId="290310C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DC_3A-(n)41CA</w:t>
            </w:r>
          </w:p>
          <w:p w14:paraId="75A73DC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2BFA61A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n41A</w:t>
            </w:r>
          </w:p>
          <w:p w14:paraId="3F7FF8B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DC_(n)41AA</w:t>
            </w:r>
          </w:p>
        </w:tc>
      </w:tr>
      <w:tr w:rsidR="00034610" w:rsidRPr="00877CC8" w14:paraId="1F56EF9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13353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DC_3A-41A_n77A</w:t>
            </w:r>
          </w:p>
          <w:p w14:paraId="03EE06BB"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DC_3A-41C_n77A</w:t>
            </w:r>
          </w:p>
        </w:tc>
        <w:tc>
          <w:tcPr>
            <w:tcW w:w="5964" w:type="dxa"/>
            <w:tcBorders>
              <w:top w:val="single" w:sz="4" w:space="0" w:color="auto"/>
              <w:left w:val="single" w:sz="4" w:space="0" w:color="auto"/>
              <w:bottom w:val="single" w:sz="4" w:space="0" w:color="auto"/>
              <w:right w:val="single" w:sz="4" w:space="0" w:color="auto"/>
            </w:tcBorders>
            <w:hideMark/>
          </w:tcPr>
          <w:p w14:paraId="5D84F5C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DC_3A_n77A</w:t>
            </w:r>
          </w:p>
          <w:p w14:paraId="50D65FF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DC_41A_n77A</w:t>
            </w:r>
          </w:p>
          <w:p w14:paraId="4B2D2E52"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zh-CN"/>
              </w:rPr>
              <w:t>DC_41C_n77A</w:t>
            </w:r>
          </w:p>
        </w:tc>
      </w:tr>
      <w:tr w:rsidR="00034610" w:rsidRPr="00877CC8" w14:paraId="0786063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320144"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p w14:paraId="4A677B3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7EF00F2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DC_3A_n77A</w:t>
            </w:r>
          </w:p>
          <w:p w14:paraId="5A824141"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DC_41A_n77A</w:t>
            </w:r>
          </w:p>
          <w:p w14:paraId="520E3EA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034610" w:rsidRPr="00877CC8" w14:paraId="13E4A55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A9A115" w14:textId="77777777" w:rsidR="00034610" w:rsidRPr="00877CC8" w:rsidRDefault="00034610" w:rsidP="00034610">
            <w:pPr>
              <w:keepNext/>
              <w:keepLines/>
              <w:spacing w:after="0"/>
              <w:jc w:val="center"/>
              <w:rPr>
                <w:rFonts w:ascii="Arial" w:hAnsi="Arial"/>
                <w:noProof/>
                <w:sz w:val="18"/>
                <w:lang w:eastAsia="ja-JP"/>
              </w:rPr>
            </w:pPr>
            <w:r w:rsidRPr="00877CC8">
              <w:rPr>
                <w:rFonts w:ascii="Arial" w:hAnsi="Arial"/>
                <w:noProof/>
                <w:sz w:val="18"/>
                <w:lang w:eastAsia="zh-CN"/>
              </w:rPr>
              <w:t>DC_3A-41A_n78A</w:t>
            </w:r>
          </w:p>
          <w:p w14:paraId="75957D7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DC_3A-41</w:t>
            </w:r>
            <w:r w:rsidRPr="00877CC8">
              <w:rPr>
                <w:rFonts w:ascii="Arial" w:hAnsi="Arial"/>
                <w:noProof/>
                <w:sz w:val="18"/>
                <w:lang w:eastAsia="ja-JP"/>
              </w:rPr>
              <w:t>C</w:t>
            </w:r>
            <w:r w:rsidRPr="00877CC8">
              <w:rPr>
                <w:rFonts w:ascii="Arial" w:hAnsi="Arial"/>
                <w:noProof/>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02FA379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4333FBF" w14:textId="77777777" w:rsidR="00034610" w:rsidRPr="00877CC8" w:rsidRDefault="00034610" w:rsidP="00034610">
            <w:pPr>
              <w:keepNext/>
              <w:keepLines/>
              <w:spacing w:after="0"/>
              <w:jc w:val="center"/>
              <w:rPr>
                <w:rFonts w:ascii="Arial" w:hAnsi="Arial"/>
                <w:noProof/>
                <w:sz w:val="18"/>
                <w:lang w:eastAsia="ja-JP"/>
              </w:rPr>
            </w:pPr>
            <w:r w:rsidRPr="00877CC8">
              <w:rPr>
                <w:rFonts w:ascii="Arial" w:hAnsi="Arial"/>
                <w:noProof/>
                <w:sz w:val="18"/>
                <w:lang w:eastAsia="zh-CN"/>
              </w:rPr>
              <w:t>DC_41A_n78A</w:t>
            </w:r>
          </w:p>
          <w:p w14:paraId="4D215C74" w14:textId="77777777" w:rsidR="00034610" w:rsidRPr="00877CC8" w:rsidRDefault="00034610" w:rsidP="00034610">
            <w:pPr>
              <w:keepNext/>
              <w:keepLines/>
              <w:spacing w:after="0"/>
              <w:jc w:val="center"/>
              <w:rPr>
                <w:rFonts w:ascii="Arial" w:hAnsi="Arial"/>
                <w:sz w:val="18"/>
              </w:rPr>
            </w:pPr>
            <w:r w:rsidRPr="00877CC8">
              <w:rPr>
                <w:rFonts w:ascii="Arial" w:hAnsi="Arial"/>
                <w:noProof/>
                <w:sz w:val="18"/>
                <w:lang w:eastAsia="zh-CN"/>
              </w:rPr>
              <w:t>DC_41</w:t>
            </w:r>
            <w:r w:rsidRPr="00877CC8">
              <w:rPr>
                <w:rFonts w:ascii="Arial" w:hAnsi="Arial"/>
                <w:noProof/>
                <w:sz w:val="18"/>
                <w:lang w:eastAsia="ja-JP"/>
              </w:rPr>
              <w:t>C</w:t>
            </w:r>
            <w:r w:rsidRPr="00877CC8">
              <w:rPr>
                <w:rFonts w:ascii="Arial" w:hAnsi="Arial"/>
                <w:noProof/>
                <w:sz w:val="18"/>
                <w:lang w:eastAsia="zh-CN"/>
              </w:rPr>
              <w:t>_n78A</w:t>
            </w:r>
          </w:p>
        </w:tc>
      </w:tr>
      <w:tr w:rsidR="00034610" w:rsidRPr="00B251C4" w14:paraId="3509868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A87E62" w14:textId="77777777" w:rsidR="00034610" w:rsidRPr="00B251C4" w:rsidRDefault="00034610" w:rsidP="00034610">
            <w:pPr>
              <w:keepNext/>
              <w:keepLines/>
              <w:spacing w:after="0"/>
              <w:jc w:val="center"/>
              <w:rPr>
                <w:rFonts w:ascii="Arial" w:hAnsi="Arial"/>
                <w:noProof/>
                <w:sz w:val="18"/>
                <w:lang w:eastAsia="zh-CN"/>
              </w:rPr>
            </w:pPr>
            <w:r>
              <w:rPr>
                <w:rFonts w:ascii="Arial" w:hAnsi="Arial"/>
                <w:noProof/>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6C0545C6" w14:textId="77777777" w:rsidR="00034610" w:rsidRDefault="00034610" w:rsidP="00034610">
            <w:pPr>
              <w:keepNext/>
              <w:keepLines/>
              <w:spacing w:after="0"/>
              <w:jc w:val="center"/>
              <w:rPr>
                <w:rFonts w:ascii="Arial" w:hAnsi="Arial"/>
                <w:noProof/>
                <w:sz w:val="18"/>
                <w:lang w:eastAsia="zh-CN"/>
              </w:rPr>
            </w:pPr>
            <w:r>
              <w:rPr>
                <w:rFonts w:ascii="Arial" w:hAnsi="Arial"/>
                <w:noProof/>
                <w:sz w:val="18"/>
                <w:lang w:eastAsia="zh-CN"/>
              </w:rPr>
              <w:t>DC_3A_n78A</w:t>
            </w:r>
          </w:p>
          <w:p w14:paraId="2152A468" w14:textId="77777777" w:rsidR="00034610" w:rsidRDefault="00034610" w:rsidP="00034610">
            <w:pPr>
              <w:keepNext/>
              <w:keepLines/>
              <w:spacing w:after="0"/>
              <w:jc w:val="center"/>
              <w:rPr>
                <w:rFonts w:ascii="Arial" w:hAnsi="Arial"/>
                <w:noProof/>
                <w:sz w:val="18"/>
                <w:lang w:eastAsia="ja-JP"/>
              </w:rPr>
            </w:pPr>
            <w:r>
              <w:rPr>
                <w:rFonts w:ascii="Arial" w:hAnsi="Arial"/>
                <w:noProof/>
                <w:sz w:val="18"/>
                <w:lang w:eastAsia="zh-CN"/>
              </w:rPr>
              <w:t>DC_41A_n78A</w:t>
            </w:r>
          </w:p>
          <w:p w14:paraId="7A79FDC6" w14:textId="77777777" w:rsidR="00034610" w:rsidRPr="00B251C4" w:rsidRDefault="00034610" w:rsidP="00034610">
            <w:pPr>
              <w:keepNext/>
              <w:keepLines/>
              <w:spacing w:after="0"/>
              <w:jc w:val="center"/>
              <w:rPr>
                <w:rFonts w:ascii="Arial" w:hAnsi="Arial"/>
                <w:noProof/>
                <w:sz w:val="18"/>
                <w:lang w:eastAsia="zh-CN"/>
              </w:rPr>
            </w:pPr>
            <w:r>
              <w:rPr>
                <w:rFonts w:ascii="Arial" w:hAnsi="Arial"/>
                <w:noProof/>
                <w:sz w:val="18"/>
                <w:lang w:eastAsia="zh-CN"/>
              </w:rPr>
              <w:t>DC_41</w:t>
            </w:r>
            <w:r>
              <w:rPr>
                <w:rFonts w:ascii="Arial" w:hAnsi="Arial"/>
                <w:noProof/>
                <w:sz w:val="18"/>
                <w:lang w:eastAsia="ja-JP"/>
              </w:rPr>
              <w:t>C</w:t>
            </w:r>
            <w:r>
              <w:rPr>
                <w:rFonts w:ascii="Arial" w:hAnsi="Arial"/>
                <w:noProof/>
                <w:sz w:val="18"/>
                <w:lang w:eastAsia="zh-CN"/>
              </w:rPr>
              <w:t>_n78A</w:t>
            </w:r>
          </w:p>
        </w:tc>
      </w:tr>
      <w:tr w:rsidR="00034610" w:rsidRPr="00877CC8" w14:paraId="20E3B09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7A843E" w14:textId="77777777" w:rsidR="00034610" w:rsidRPr="00877CC8" w:rsidRDefault="00034610" w:rsidP="00034610">
            <w:pPr>
              <w:keepNext/>
              <w:keepLines/>
              <w:spacing w:after="0"/>
              <w:jc w:val="center"/>
              <w:rPr>
                <w:rFonts w:ascii="Arial" w:hAnsi="Arial"/>
                <w:sz w:val="18"/>
                <w:lang w:eastAsia="ja-JP"/>
              </w:rPr>
            </w:pPr>
            <w:r w:rsidRPr="00877CC8">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7C3015E3"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5BC49DB9" w14:textId="77777777" w:rsidR="00034610" w:rsidRPr="00877CC8" w:rsidRDefault="00034610" w:rsidP="00034610">
            <w:pPr>
              <w:keepNext/>
              <w:keepLines/>
              <w:spacing w:after="0"/>
              <w:jc w:val="center"/>
              <w:rPr>
                <w:rFonts w:ascii="Arial" w:hAnsi="Arial"/>
                <w:sz w:val="18"/>
                <w:lang w:eastAsia="ja-JP"/>
              </w:rPr>
            </w:pPr>
            <w:r w:rsidRPr="00877CC8">
              <w:rPr>
                <w:rFonts w:ascii="Arial" w:eastAsia="Malgun Gothic" w:hAnsi="Arial"/>
                <w:sz w:val="18"/>
                <w:lang w:eastAsia="ko-KR"/>
              </w:rPr>
              <w:t>DC_3A_n78A</w:t>
            </w:r>
          </w:p>
        </w:tc>
      </w:tr>
      <w:tr w:rsidR="00034610" w:rsidRPr="00877CC8" w14:paraId="4D960B9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F9E698"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63104456"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021A7F66"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w:t>
            </w:r>
          </w:p>
        </w:tc>
      </w:tr>
      <w:tr w:rsidR="00034610" w:rsidRPr="00877CC8" w14:paraId="0A1539B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47D87C"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2F48C6B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15FD3B9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DC_3A_n7</w:t>
            </w:r>
            <w:r w:rsidRPr="00877CC8">
              <w:rPr>
                <w:rFonts w:ascii="Arial" w:hAnsi="Arial"/>
                <w:sz w:val="18"/>
                <w:lang w:eastAsia="zh-CN"/>
              </w:rPr>
              <w:t>8</w:t>
            </w:r>
            <w:r w:rsidRPr="00877CC8">
              <w:rPr>
                <w:rFonts w:ascii="Arial" w:hAnsi="Arial"/>
                <w:sz w:val="18"/>
                <w:lang w:eastAsia="ja-JP"/>
              </w:rPr>
              <w:t>A</w:t>
            </w:r>
          </w:p>
          <w:p w14:paraId="2EE4F903"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DC_41A_n7</w:t>
            </w:r>
            <w:r w:rsidRPr="00877CC8">
              <w:rPr>
                <w:rFonts w:ascii="Arial" w:hAnsi="Arial"/>
                <w:sz w:val="18"/>
                <w:lang w:eastAsia="zh-CN"/>
              </w:rPr>
              <w:t>8</w:t>
            </w:r>
            <w:r w:rsidRPr="00877CC8">
              <w:rPr>
                <w:rFonts w:ascii="Arial" w:hAnsi="Arial"/>
                <w:sz w:val="18"/>
                <w:lang w:eastAsia="ja-JP"/>
              </w:rPr>
              <w:t>A</w:t>
            </w:r>
          </w:p>
          <w:p w14:paraId="2131AF0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034610" w:rsidRPr="00877CC8" w14:paraId="1779319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544A4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DC_3A-42A_n1A</w:t>
            </w:r>
            <w:r w:rsidRPr="00877CC8">
              <w:rPr>
                <w:rFonts w:ascii="Arial" w:hAnsi="Arial"/>
                <w:noProof/>
                <w:sz w:val="18"/>
                <w:vertAlign w:val="superscript"/>
                <w:lang w:eastAsia="zh-CN"/>
              </w:rPr>
              <w:t>5</w:t>
            </w:r>
          </w:p>
          <w:p w14:paraId="1BB3022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DC_3A-42C_n1A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D66630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DC_3A_n1A</w:t>
            </w:r>
          </w:p>
          <w:p w14:paraId="1BF169E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DC_42A_n1A</w:t>
            </w:r>
          </w:p>
        </w:tc>
      </w:tr>
      <w:tr w:rsidR="00034610" w:rsidRPr="00877CC8" w14:paraId="65E521E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6F4F4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DC_3A-42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C42560E"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DC_3A_n28A</w:t>
            </w:r>
          </w:p>
          <w:p w14:paraId="67EC0E1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DC_42A_n28A</w:t>
            </w:r>
          </w:p>
        </w:tc>
      </w:tr>
      <w:tr w:rsidR="00034610" w:rsidRPr="00877CC8" w14:paraId="7014579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5298C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lastRenderedPageBreak/>
              <w:t>DC_3A-42C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5BCA9F1"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DC_3A_n28A</w:t>
            </w:r>
          </w:p>
          <w:p w14:paraId="41D0689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DC_42A_n28A</w:t>
            </w:r>
          </w:p>
          <w:p w14:paraId="7349C4E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DC_42C_n28A</w:t>
            </w:r>
          </w:p>
        </w:tc>
      </w:tr>
      <w:tr w:rsidR="00034610" w:rsidRPr="00877CC8" w14:paraId="10D2084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703A9A"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eastAsia="MS Mincho" w:hAnsi="Arial"/>
                <w:sz w:val="18"/>
                <w:lang w:eastAsia="ja-JP"/>
              </w:rPr>
              <w:t>DC_3A-41A_n79A</w:t>
            </w:r>
            <w:r w:rsidRPr="00877CC8">
              <w:rPr>
                <w:rFonts w:ascii="Arial" w:hAnsi="Arial"/>
                <w:noProof/>
                <w:sz w:val="18"/>
                <w:vertAlign w:val="superscript"/>
                <w:lang w:eastAsia="zh-CN"/>
              </w:rPr>
              <w:t>5</w:t>
            </w:r>
          </w:p>
          <w:p w14:paraId="0785199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S Mincho" w:hAnsi="Arial"/>
                <w:sz w:val="18"/>
                <w:lang w:eastAsia="ja-JP"/>
              </w:rPr>
              <w:t>DC_3A-41C_n79A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8326735"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eastAsia="MS Mincho" w:hAnsi="Arial"/>
                <w:sz w:val="18"/>
                <w:lang w:eastAsia="ja-JP"/>
              </w:rPr>
              <w:t>DC_3A_n79A</w:t>
            </w:r>
          </w:p>
          <w:p w14:paraId="60AE111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S Mincho" w:hAnsi="Arial"/>
                <w:sz w:val="18"/>
                <w:lang w:eastAsia="ja-JP"/>
              </w:rPr>
              <w:t>DC_41A_n79A</w:t>
            </w:r>
          </w:p>
        </w:tc>
      </w:tr>
      <w:tr w:rsidR="00034610" w:rsidRPr="00877CC8" w14:paraId="75588D7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9467BA"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hAnsi="Arial"/>
                <w:sz w:val="18"/>
                <w:lang w:eastAsia="ko-KR"/>
              </w:rPr>
              <w:t>DC_3A_n41A-n77A</w:t>
            </w:r>
          </w:p>
        </w:tc>
        <w:tc>
          <w:tcPr>
            <w:tcW w:w="5964" w:type="dxa"/>
            <w:tcBorders>
              <w:top w:val="single" w:sz="4" w:space="0" w:color="auto"/>
              <w:left w:val="single" w:sz="4" w:space="0" w:color="auto"/>
              <w:bottom w:val="single" w:sz="4" w:space="0" w:color="auto"/>
              <w:right w:val="single" w:sz="4" w:space="0" w:color="auto"/>
            </w:tcBorders>
          </w:tcPr>
          <w:p w14:paraId="2C5C45E7"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DC_3A_n41A</w:t>
            </w:r>
          </w:p>
          <w:p w14:paraId="6AF28801"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hAnsi="Arial"/>
                <w:sz w:val="18"/>
                <w:lang w:eastAsia="ko-KR"/>
              </w:rPr>
              <w:t>DC_3A_n77A</w:t>
            </w:r>
          </w:p>
        </w:tc>
      </w:tr>
      <w:tr w:rsidR="00034610" w:rsidRPr="00877CC8" w14:paraId="4C76D56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370449"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tcPr>
          <w:p w14:paraId="16AC5570"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DC_3A_n41A</w:t>
            </w:r>
          </w:p>
          <w:p w14:paraId="6C567942"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DC_3A_n77A</w:t>
            </w:r>
          </w:p>
        </w:tc>
      </w:tr>
      <w:tr w:rsidR="00034610" w:rsidRPr="00877CC8" w14:paraId="522B269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E6D1EE" w14:textId="77777777" w:rsidR="00034610" w:rsidRDefault="00034610" w:rsidP="00034610">
            <w:pPr>
              <w:keepNext/>
              <w:keepLines/>
              <w:spacing w:after="0"/>
              <w:jc w:val="center"/>
              <w:rPr>
                <w:rFonts w:ascii="Arial" w:hAnsi="Arial"/>
                <w:noProof/>
                <w:sz w:val="18"/>
                <w:vertAlign w:val="superscript"/>
                <w:lang w:eastAsia="zh-CN"/>
              </w:rPr>
            </w:pPr>
            <w:r w:rsidRPr="00877CC8">
              <w:rPr>
                <w:rFonts w:ascii="Arial" w:eastAsia="Malgun Gothic" w:hAnsi="Arial"/>
                <w:sz w:val="18"/>
                <w:lang w:eastAsia="ko-KR"/>
              </w:rPr>
              <w:t>DC_3A_n41A-n79A</w:t>
            </w:r>
            <w:r w:rsidRPr="00877CC8">
              <w:rPr>
                <w:rFonts w:ascii="Arial" w:hAnsi="Arial"/>
                <w:noProof/>
                <w:sz w:val="18"/>
                <w:vertAlign w:val="superscript"/>
                <w:lang w:eastAsia="zh-CN"/>
              </w:rPr>
              <w:t>5</w:t>
            </w:r>
          </w:p>
          <w:p w14:paraId="03103955" w14:textId="77777777" w:rsidR="00034610" w:rsidRPr="005902F6" w:rsidRDefault="00034610" w:rsidP="00034610">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-n79A</w:t>
            </w:r>
            <w:r w:rsidRPr="005902F6">
              <w:rPr>
                <w:rFonts w:ascii="Arial" w:hAnsi="Arial"/>
                <w:sz w:val="18"/>
                <w:vertAlign w:val="superscript"/>
                <w:lang w:eastAsia="zh-CN"/>
              </w:rPr>
              <w:t>5</w:t>
            </w:r>
          </w:p>
          <w:p w14:paraId="20742941" w14:textId="77777777" w:rsidR="00034610" w:rsidRPr="005902F6" w:rsidRDefault="00034610" w:rsidP="00034610">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DC_3A_n41A-n79</w:t>
            </w:r>
            <w:r w:rsidRPr="005902F6">
              <w:rPr>
                <w:rFonts w:ascii="Arial" w:hAnsi="Arial"/>
                <w:sz w:val="18"/>
                <w:lang w:val="en-US" w:eastAsia="zh-CN"/>
              </w:rPr>
              <w:t>C</w:t>
            </w:r>
            <w:r w:rsidRPr="005902F6">
              <w:rPr>
                <w:rFonts w:ascii="Arial" w:hAnsi="Arial"/>
                <w:sz w:val="18"/>
                <w:vertAlign w:val="superscript"/>
                <w:lang w:eastAsia="zh-CN"/>
              </w:rPr>
              <w:t>5</w:t>
            </w:r>
          </w:p>
          <w:p w14:paraId="235F5F03" w14:textId="77777777" w:rsidR="00034610" w:rsidRPr="00877CC8" w:rsidRDefault="00034610" w:rsidP="00034610">
            <w:pPr>
              <w:keepNext/>
              <w:keepLines/>
              <w:spacing w:after="0"/>
              <w:jc w:val="center"/>
              <w:rPr>
                <w:rFonts w:ascii="Arial" w:hAnsi="Arial"/>
                <w:kern w:val="2"/>
                <w:sz w:val="18"/>
                <w:szCs w:val="24"/>
                <w:lang w:eastAsia="ja-JP"/>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w:t>
            </w:r>
            <w:r w:rsidRPr="005902F6">
              <w:rPr>
                <w:rFonts w:ascii="Arial" w:hAnsi="Arial"/>
                <w:sz w:val="18"/>
                <w:lang w:val="en-US" w:eastAsia="zh-CN"/>
              </w:rPr>
              <w:t>C</w:t>
            </w:r>
            <w:r w:rsidRPr="005902F6">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CCCA9A5"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7294D137"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sz w:val="18"/>
                <w:lang w:eastAsia="ko-KR"/>
              </w:rPr>
              <w:t>DC_3A_n79A</w:t>
            </w:r>
          </w:p>
        </w:tc>
      </w:tr>
      <w:tr w:rsidR="00034610" w:rsidRPr="00877CC8" w14:paraId="1BBE652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7523C9" w14:textId="77777777" w:rsidR="00034610" w:rsidRPr="00877CC8" w:rsidRDefault="00034610" w:rsidP="00034610">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DC_3A_SUL_n41A-n80A</w:t>
            </w:r>
          </w:p>
          <w:p w14:paraId="14EAAC3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09DC82E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DC_3A_n41A</w:t>
            </w:r>
          </w:p>
          <w:p w14:paraId="6B97C7F7"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DC_3C_n41A</w:t>
            </w:r>
          </w:p>
          <w:p w14:paraId="38DF30F6"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3A</w:t>
            </w:r>
            <w:r w:rsidRPr="00877CC8">
              <w:rPr>
                <w:rFonts w:ascii="Arial" w:hAnsi="Arial"/>
                <w:sz w:val="18"/>
              </w:rPr>
              <w:t>_n80A_ULSUP-TDM_n41A</w:t>
            </w:r>
          </w:p>
          <w:p w14:paraId="65662C4D"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3C</w:t>
            </w:r>
            <w:r w:rsidRPr="00877CC8">
              <w:rPr>
                <w:rFonts w:ascii="Arial" w:hAnsi="Arial"/>
                <w:sz w:val="18"/>
              </w:rPr>
              <w:t>_n80A_ULSUP-TDM_n41A</w:t>
            </w:r>
          </w:p>
        </w:tc>
      </w:tr>
      <w:tr w:rsidR="00034610" w:rsidRPr="00877CC8" w14:paraId="6568B69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3A970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DC_3A-42A_n77A</w:t>
            </w:r>
            <w:r w:rsidRPr="00877CC8">
              <w:rPr>
                <w:rFonts w:ascii="Arial" w:hAnsi="Arial"/>
                <w:noProof/>
                <w:sz w:val="18"/>
                <w:vertAlign w:val="superscript"/>
                <w:lang w:eastAsia="zh-CN"/>
              </w:rPr>
              <w:t>15,16</w:t>
            </w:r>
          </w:p>
          <w:p w14:paraId="4CC1B56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DC_3A-42A_n77C</w:t>
            </w:r>
            <w:r w:rsidRPr="00877CC8">
              <w:rPr>
                <w:rFonts w:ascii="Arial" w:hAnsi="Arial"/>
                <w:noProof/>
                <w:sz w:val="18"/>
                <w:vertAlign w:val="superscript"/>
                <w:lang w:eastAsia="zh-CN"/>
              </w:rPr>
              <w:t>15,16</w:t>
            </w:r>
          </w:p>
          <w:p w14:paraId="3E59D90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DC_3A-42C_n77A</w:t>
            </w:r>
            <w:r w:rsidRPr="00877CC8">
              <w:rPr>
                <w:rFonts w:ascii="Arial" w:hAnsi="Arial"/>
                <w:noProof/>
                <w:sz w:val="18"/>
                <w:vertAlign w:val="superscript"/>
                <w:lang w:eastAsia="zh-CN"/>
              </w:rPr>
              <w:t>15,16</w:t>
            </w:r>
          </w:p>
          <w:p w14:paraId="17E8F2B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DC_3A-42C_n77C</w:t>
            </w:r>
            <w:r w:rsidRPr="00877CC8">
              <w:rPr>
                <w:rFonts w:ascii="Arial" w:hAnsi="Arial"/>
                <w:noProof/>
                <w:sz w:val="18"/>
                <w:vertAlign w:val="superscript"/>
                <w:lang w:eastAsia="zh-CN"/>
              </w:rPr>
              <w:t>15,16</w:t>
            </w:r>
          </w:p>
          <w:p w14:paraId="5EB3F6E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DC_3A-42D_n77A</w:t>
            </w:r>
            <w:r w:rsidRPr="00877CC8">
              <w:rPr>
                <w:rFonts w:ascii="Arial" w:hAnsi="Arial"/>
                <w:noProof/>
                <w:sz w:val="18"/>
                <w:vertAlign w:val="superscript"/>
                <w:lang w:eastAsia="zh-CN"/>
              </w:rPr>
              <w:t>15,16</w:t>
            </w:r>
          </w:p>
          <w:p w14:paraId="3914AE8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DC_3A-42D_n77</w:t>
            </w:r>
            <w:r w:rsidRPr="00877CC8">
              <w:rPr>
                <w:rFonts w:ascii="Arial" w:hAnsi="Arial"/>
                <w:noProof/>
                <w:sz w:val="18"/>
                <w:lang w:eastAsia="ja-JP"/>
              </w:rPr>
              <w:t>C</w:t>
            </w:r>
            <w:r w:rsidRPr="00877CC8">
              <w:rPr>
                <w:rFonts w:ascii="Arial" w:hAnsi="Arial"/>
                <w:noProof/>
                <w:sz w:val="18"/>
                <w:vertAlign w:val="superscript"/>
                <w:lang w:eastAsia="zh-CN"/>
              </w:rPr>
              <w:t>15,16</w:t>
            </w:r>
          </w:p>
          <w:p w14:paraId="69782F02" w14:textId="77777777" w:rsidR="00034610" w:rsidRPr="00877CC8" w:rsidRDefault="00034610" w:rsidP="00034610">
            <w:pPr>
              <w:keepNext/>
              <w:keepLines/>
              <w:spacing w:after="0"/>
              <w:jc w:val="center"/>
              <w:rPr>
                <w:rFonts w:ascii="Arial" w:hAnsi="Arial"/>
                <w:noProof/>
                <w:sz w:val="18"/>
                <w:lang w:eastAsia="ja-JP"/>
              </w:rPr>
            </w:pPr>
            <w:r w:rsidRPr="00877CC8">
              <w:rPr>
                <w:rFonts w:ascii="Arial" w:hAnsi="Arial"/>
                <w:noProof/>
                <w:sz w:val="18"/>
              </w:rPr>
              <w:t>DC_3A-42E_n77A</w:t>
            </w:r>
            <w:r w:rsidRPr="00877CC8">
              <w:rPr>
                <w:rFonts w:ascii="Arial" w:hAnsi="Arial"/>
                <w:noProof/>
                <w:sz w:val="18"/>
                <w:vertAlign w:val="superscript"/>
                <w:lang w:eastAsia="zh-CN"/>
              </w:rPr>
              <w:t>15,16</w:t>
            </w:r>
          </w:p>
          <w:p w14:paraId="42B041E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EDC52F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DC_3A_n77A</w:t>
            </w:r>
          </w:p>
        </w:tc>
      </w:tr>
      <w:tr w:rsidR="00034610" w:rsidRPr="00877CC8" w14:paraId="3028885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3169F0" w14:textId="77777777" w:rsidR="00034610" w:rsidRPr="00877CC8" w:rsidRDefault="00034610" w:rsidP="00034610">
            <w:pPr>
              <w:keepNext/>
              <w:keepLines/>
              <w:spacing w:after="0"/>
              <w:jc w:val="center"/>
              <w:rPr>
                <w:rFonts w:ascii="Arial" w:hAnsi="Arial"/>
                <w:noProof/>
                <w:sz w:val="18"/>
                <w:lang w:eastAsia="ja-JP"/>
              </w:rPr>
            </w:pPr>
            <w:r w:rsidRPr="00877CC8">
              <w:rPr>
                <w:rFonts w:ascii="Arial" w:hAnsi="Arial"/>
                <w:noProof/>
                <w:sz w:val="18"/>
                <w:lang w:eastAsia="ja-JP"/>
              </w:rPr>
              <w:t>DC_3A-42A_n77(2A)</w:t>
            </w:r>
            <w:r w:rsidRPr="00877CC8">
              <w:rPr>
                <w:rFonts w:ascii="Arial" w:hAnsi="Arial"/>
                <w:noProof/>
                <w:sz w:val="18"/>
                <w:vertAlign w:val="superscript"/>
                <w:lang w:eastAsia="zh-CN"/>
              </w:rPr>
              <w:t>15,16</w:t>
            </w:r>
          </w:p>
          <w:p w14:paraId="6BBA070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ja-JP"/>
              </w:rPr>
              <w:t>DC_3A-42C_n77(2A)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AACBF0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DC_3A_n77A</w:t>
            </w:r>
          </w:p>
        </w:tc>
      </w:tr>
      <w:tr w:rsidR="00034610" w:rsidRPr="00877CC8" w14:paraId="0092098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04536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DC_3A-42A_n78A</w:t>
            </w:r>
            <w:r w:rsidRPr="00877CC8">
              <w:rPr>
                <w:rFonts w:ascii="Arial" w:hAnsi="Arial"/>
                <w:noProof/>
                <w:sz w:val="18"/>
                <w:vertAlign w:val="superscript"/>
                <w:lang w:eastAsia="zh-CN"/>
              </w:rPr>
              <w:t>15,16</w:t>
            </w:r>
          </w:p>
          <w:p w14:paraId="2700FE7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DC_3A-42A_n78C</w:t>
            </w:r>
            <w:r w:rsidRPr="00877CC8">
              <w:rPr>
                <w:rFonts w:ascii="Arial" w:hAnsi="Arial"/>
                <w:noProof/>
                <w:sz w:val="18"/>
                <w:vertAlign w:val="superscript"/>
                <w:lang w:eastAsia="zh-CN"/>
              </w:rPr>
              <w:t>15,16</w:t>
            </w:r>
          </w:p>
          <w:p w14:paraId="6C2F302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DC_3A-42C_n78A</w:t>
            </w:r>
            <w:r w:rsidRPr="00877CC8">
              <w:rPr>
                <w:rFonts w:ascii="Arial" w:hAnsi="Arial"/>
                <w:noProof/>
                <w:sz w:val="18"/>
                <w:vertAlign w:val="superscript"/>
                <w:lang w:eastAsia="zh-CN"/>
              </w:rPr>
              <w:t>15,16</w:t>
            </w:r>
          </w:p>
          <w:p w14:paraId="69587F2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DC_3A-42C_n78C</w:t>
            </w:r>
            <w:r w:rsidRPr="00877CC8">
              <w:rPr>
                <w:rFonts w:ascii="Arial" w:hAnsi="Arial"/>
                <w:noProof/>
                <w:sz w:val="18"/>
                <w:vertAlign w:val="superscript"/>
                <w:lang w:eastAsia="zh-CN"/>
              </w:rPr>
              <w:t>15,16</w:t>
            </w:r>
          </w:p>
          <w:p w14:paraId="03139DD2" w14:textId="77777777" w:rsidR="00034610" w:rsidRPr="00877CC8" w:rsidRDefault="00034610" w:rsidP="00034610">
            <w:pPr>
              <w:keepNext/>
              <w:keepLines/>
              <w:spacing w:after="0"/>
              <w:jc w:val="center"/>
              <w:rPr>
                <w:rFonts w:ascii="Arial" w:hAnsi="Arial"/>
                <w:noProof/>
                <w:sz w:val="18"/>
                <w:lang w:eastAsia="ja-JP"/>
              </w:rPr>
            </w:pPr>
            <w:r w:rsidRPr="00877CC8">
              <w:rPr>
                <w:rFonts w:ascii="Arial" w:hAnsi="Arial"/>
                <w:noProof/>
                <w:sz w:val="18"/>
                <w:lang w:eastAsia="zh-CN"/>
              </w:rPr>
              <w:t>DC_3A-42D_n78A</w:t>
            </w:r>
            <w:r w:rsidRPr="00877CC8">
              <w:rPr>
                <w:rFonts w:ascii="Arial" w:hAnsi="Arial"/>
                <w:noProof/>
                <w:sz w:val="18"/>
                <w:vertAlign w:val="superscript"/>
                <w:lang w:eastAsia="zh-CN"/>
              </w:rPr>
              <w:t>15,16</w:t>
            </w:r>
          </w:p>
          <w:p w14:paraId="229A24C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8C</w:t>
            </w:r>
            <w:r w:rsidRPr="00877CC8">
              <w:rPr>
                <w:rFonts w:ascii="Arial" w:hAnsi="Arial"/>
                <w:noProof/>
                <w:sz w:val="18"/>
                <w:vertAlign w:val="superscript"/>
                <w:lang w:eastAsia="zh-CN"/>
              </w:rPr>
              <w:t>15,16</w:t>
            </w:r>
          </w:p>
          <w:p w14:paraId="0E82D06D" w14:textId="77777777" w:rsidR="00034610" w:rsidRPr="00877CC8" w:rsidRDefault="00034610" w:rsidP="00034610">
            <w:pPr>
              <w:keepNext/>
              <w:keepLines/>
              <w:spacing w:after="0"/>
              <w:jc w:val="center"/>
              <w:rPr>
                <w:rFonts w:ascii="Arial" w:hAnsi="Arial"/>
                <w:noProof/>
                <w:sz w:val="18"/>
                <w:lang w:eastAsia="ja-JP"/>
              </w:rPr>
            </w:pPr>
            <w:r w:rsidRPr="00877CC8">
              <w:rPr>
                <w:rFonts w:ascii="Arial" w:hAnsi="Arial"/>
                <w:noProof/>
                <w:sz w:val="18"/>
              </w:rPr>
              <w:t>DC_3A-42E_n78A</w:t>
            </w:r>
            <w:r w:rsidRPr="00877CC8">
              <w:rPr>
                <w:rFonts w:ascii="Arial" w:hAnsi="Arial"/>
                <w:noProof/>
                <w:sz w:val="18"/>
                <w:vertAlign w:val="superscript"/>
                <w:lang w:eastAsia="zh-CN"/>
              </w:rPr>
              <w:t>15,16</w:t>
            </w:r>
          </w:p>
          <w:p w14:paraId="4B82AB0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EE9208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DC_3A_n78A</w:t>
            </w:r>
          </w:p>
        </w:tc>
      </w:tr>
      <w:tr w:rsidR="00034610" w:rsidRPr="00877CC8" w14:paraId="2A4E754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8541B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DC_3A-42A_n79A</w:t>
            </w:r>
          </w:p>
          <w:p w14:paraId="7C36B4A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DC_3A-42A_n79C</w:t>
            </w:r>
          </w:p>
          <w:p w14:paraId="59BCCE9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DC_3A-42C_n79A</w:t>
            </w:r>
          </w:p>
          <w:p w14:paraId="3B4D8C8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DC_3A-42C_n79C</w:t>
            </w:r>
          </w:p>
          <w:p w14:paraId="291520EA" w14:textId="77777777" w:rsidR="00034610" w:rsidRPr="00877CC8" w:rsidRDefault="00034610" w:rsidP="00034610">
            <w:pPr>
              <w:keepNext/>
              <w:keepLines/>
              <w:spacing w:after="0"/>
              <w:jc w:val="center"/>
              <w:rPr>
                <w:rFonts w:ascii="Arial" w:hAnsi="Arial"/>
                <w:noProof/>
                <w:sz w:val="18"/>
                <w:lang w:eastAsia="ja-JP"/>
              </w:rPr>
            </w:pPr>
            <w:r w:rsidRPr="00877CC8">
              <w:rPr>
                <w:rFonts w:ascii="Arial" w:hAnsi="Arial"/>
                <w:noProof/>
                <w:sz w:val="18"/>
                <w:lang w:eastAsia="zh-CN"/>
              </w:rPr>
              <w:t>DC_3A-42D_n79A</w:t>
            </w:r>
          </w:p>
          <w:p w14:paraId="2A9C6CE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9C</w:t>
            </w:r>
          </w:p>
          <w:p w14:paraId="4E09AC3C" w14:textId="77777777" w:rsidR="00034610" w:rsidRPr="00877CC8" w:rsidRDefault="00034610" w:rsidP="00034610">
            <w:pPr>
              <w:keepNext/>
              <w:keepLines/>
              <w:spacing w:after="0"/>
              <w:jc w:val="center"/>
              <w:rPr>
                <w:rFonts w:ascii="Arial" w:hAnsi="Arial"/>
                <w:noProof/>
                <w:sz w:val="18"/>
                <w:lang w:eastAsia="ja-JP"/>
              </w:rPr>
            </w:pPr>
            <w:r w:rsidRPr="00877CC8">
              <w:rPr>
                <w:rFonts w:ascii="Arial" w:hAnsi="Arial"/>
                <w:noProof/>
                <w:sz w:val="18"/>
              </w:rPr>
              <w:t>DC_3A-42E_n79A</w:t>
            </w:r>
          </w:p>
          <w:p w14:paraId="642151F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6D5328B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DC_3A_n79A</w:t>
            </w:r>
          </w:p>
        </w:tc>
      </w:tr>
      <w:tr w:rsidR="00034610" w:rsidRPr="00877CC8" w14:paraId="7AE8C0D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F55166"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DC_3A_n75A-n78A</w:t>
            </w:r>
          </w:p>
        </w:tc>
        <w:tc>
          <w:tcPr>
            <w:tcW w:w="5964" w:type="dxa"/>
            <w:tcBorders>
              <w:top w:val="single" w:sz="4" w:space="0" w:color="auto"/>
              <w:left w:val="single" w:sz="4" w:space="0" w:color="auto"/>
              <w:bottom w:val="single" w:sz="4" w:space="0" w:color="auto"/>
              <w:right w:val="single" w:sz="4" w:space="0" w:color="auto"/>
            </w:tcBorders>
          </w:tcPr>
          <w:p w14:paraId="44408986" w14:textId="77777777" w:rsidR="00034610" w:rsidRPr="00877CC8" w:rsidRDefault="00034610" w:rsidP="00034610">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034610" w:rsidRPr="00877CC8" w14:paraId="06A7694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3B6FF8"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594351D6" w14:textId="77777777" w:rsidR="00034610" w:rsidRPr="00877CC8" w:rsidRDefault="00034610" w:rsidP="00034610">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034610" w:rsidRPr="00877CC8" w14:paraId="7ED32EA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7F20F6"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sz w:val="18"/>
                <w:lang w:eastAsia="ko-KR"/>
              </w:rPr>
              <w:t>DC_3A_n77A-n79A</w:t>
            </w:r>
          </w:p>
        </w:tc>
        <w:tc>
          <w:tcPr>
            <w:tcW w:w="5964" w:type="dxa"/>
            <w:tcBorders>
              <w:top w:val="single" w:sz="4" w:space="0" w:color="auto"/>
              <w:left w:val="single" w:sz="4" w:space="0" w:color="auto"/>
              <w:bottom w:val="single" w:sz="4" w:space="0" w:color="auto"/>
              <w:right w:val="single" w:sz="4" w:space="0" w:color="auto"/>
            </w:tcBorders>
            <w:hideMark/>
          </w:tcPr>
          <w:p w14:paraId="2B20587B"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DC_3A_n77A</w:t>
            </w:r>
          </w:p>
          <w:p w14:paraId="12EF3BBB" w14:textId="77777777" w:rsidR="00034610" w:rsidRPr="00877CC8" w:rsidRDefault="00034610" w:rsidP="00034610">
            <w:pPr>
              <w:keepNext/>
              <w:keepLines/>
              <w:spacing w:after="0"/>
              <w:jc w:val="center"/>
              <w:rPr>
                <w:rFonts w:ascii="Arial" w:hAnsi="Arial"/>
                <w:sz w:val="18"/>
              </w:rPr>
            </w:pPr>
            <w:r w:rsidRPr="00877CC8">
              <w:rPr>
                <w:rFonts w:ascii="Arial" w:hAnsi="Arial"/>
                <w:noProof/>
                <w:sz w:val="18"/>
                <w:lang w:eastAsia="ko-KR"/>
              </w:rPr>
              <w:t>DC_3A_n79A</w:t>
            </w:r>
          </w:p>
        </w:tc>
      </w:tr>
      <w:tr w:rsidR="00034610" w:rsidRPr="00877CC8" w14:paraId="75577BA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B0AB16"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DC_3A_n78A-n79A</w:t>
            </w:r>
          </w:p>
          <w:p w14:paraId="42A02151"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DC_3A_n78A-n79C</w:t>
            </w:r>
          </w:p>
        </w:tc>
        <w:tc>
          <w:tcPr>
            <w:tcW w:w="5964" w:type="dxa"/>
            <w:tcBorders>
              <w:top w:val="single" w:sz="4" w:space="0" w:color="auto"/>
              <w:left w:val="single" w:sz="4" w:space="0" w:color="auto"/>
              <w:bottom w:val="single" w:sz="4" w:space="0" w:color="auto"/>
              <w:right w:val="single" w:sz="4" w:space="0" w:color="auto"/>
            </w:tcBorders>
            <w:hideMark/>
          </w:tcPr>
          <w:p w14:paraId="142AEE5B"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DC_3A_n78A</w:t>
            </w:r>
          </w:p>
          <w:p w14:paraId="4E06C8F0" w14:textId="77777777" w:rsidR="00034610" w:rsidRPr="00877CC8" w:rsidRDefault="00034610" w:rsidP="00034610">
            <w:pPr>
              <w:keepNext/>
              <w:keepLines/>
              <w:spacing w:after="0"/>
              <w:jc w:val="center"/>
              <w:rPr>
                <w:rFonts w:ascii="Arial" w:hAnsi="Arial"/>
                <w:sz w:val="18"/>
              </w:rPr>
            </w:pPr>
            <w:r w:rsidRPr="00877CC8">
              <w:rPr>
                <w:rFonts w:ascii="Arial" w:hAnsi="Arial"/>
                <w:noProof/>
                <w:sz w:val="18"/>
                <w:lang w:eastAsia="ko-KR"/>
              </w:rPr>
              <w:t>DC_3A_n79A</w:t>
            </w:r>
          </w:p>
        </w:tc>
      </w:tr>
      <w:tr w:rsidR="00034610" w:rsidRPr="00877CC8" w14:paraId="4113CA3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2F6EB0"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0EB6389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7FA6E7B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DC_3A_n80A_ULSUP-TDM_n77A</w:t>
            </w:r>
          </w:p>
        </w:tc>
      </w:tr>
      <w:tr w:rsidR="00034610" w:rsidRPr="00877CC8" w14:paraId="47AF451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419A7D"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02D0869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14C79517"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zh-CN"/>
              </w:rPr>
              <w:t>DC_3A_n84A</w:t>
            </w:r>
          </w:p>
        </w:tc>
      </w:tr>
      <w:tr w:rsidR="00034610" w:rsidRPr="00877CC8" w14:paraId="1E1D37B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FB2508"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sz w:val="18"/>
              </w:rPr>
              <w:t>DC_3A_SUL_n78A-n80A</w:t>
            </w:r>
            <w:r w:rsidRPr="00877CC8">
              <w:rPr>
                <w:rFonts w:ascii="Arial" w:hAnsi="Arial"/>
                <w:noProof/>
                <w:sz w:val="18"/>
                <w:vertAlign w:val="superscript"/>
                <w:lang w:eastAsia="zh-CN"/>
              </w:rPr>
              <w:t>5</w:t>
            </w:r>
          </w:p>
          <w:p w14:paraId="22C85FED"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7C14CD87"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DC_3A_n78A</w:t>
            </w:r>
          </w:p>
          <w:p w14:paraId="451DAA5B"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DC_3A_n80A_ULSUP-TDM_n78A</w:t>
            </w:r>
          </w:p>
        </w:tc>
      </w:tr>
      <w:tr w:rsidR="00034610" w:rsidRPr="00877CC8" w14:paraId="5DF26F0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EEDBA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-n82</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6D07F5"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DC_3A_n78A</w:t>
            </w:r>
          </w:p>
          <w:p w14:paraId="28D712A1"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zh-CN"/>
              </w:rPr>
              <w:t>DC_3A_n82A</w:t>
            </w:r>
          </w:p>
        </w:tc>
      </w:tr>
      <w:tr w:rsidR="00034610" w:rsidRPr="00877CC8" w14:paraId="20A1367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9B00EB"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lang w:eastAsia="fi-FI"/>
              </w:rPr>
              <w:t>DC_3A_SUL_n78A-n84A</w:t>
            </w:r>
          </w:p>
        </w:tc>
        <w:tc>
          <w:tcPr>
            <w:tcW w:w="5964" w:type="dxa"/>
            <w:tcBorders>
              <w:top w:val="single" w:sz="4" w:space="0" w:color="auto"/>
              <w:left w:val="single" w:sz="4" w:space="0" w:color="auto"/>
              <w:bottom w:val="single" w:sz="4" w:space="0" w:color="auto"/>
              <w:right w:val="single" w:sz="4" w:space="0" w:color="auto"/>
            </w:tcBorders>
            <w:hideMark/>
          </w:tcPr>
          <w:p w14:paraId="2D7EFDE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DC_3A_n78A</w:t>
            </w:r>
          </w:p>
          <w:p w14:paraId="7BDE77A7"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DC_3A_n84A</w:t>
            </w:r>
          </w:p>
        </w:tc>
      </w:tr>
      <w:tr w:rsidR="00034610" w:rsidRPr="00877CC8" w14:paraId="4CA83ED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B3ED6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-n80</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8A7E875"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DC_3A_n79A</w:t>
            </w:r>
          </w:p>
          <w:p w14:paraId="2C8D8807"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DC_3A_n80A_ULSUP-TDM_n79A</w:t>
            </w:r>
          </w:p>
        </w:tc>
      </w:tr>
      <w:tr w:rsidR="00034610" w:rsidRPr="00877CC8" w14:paraId="3E7D551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80D20B"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lastRenderedPageBreak/>
              <w:t>DC_4A-7A_n28A</w:t>
            </w:r>
          </w:p>
        </w:tc>
        <w:tc>
          <w:tcPr>
            <w:tcW w:w="5964" w:type="dxa"/>
            <w:tcBorders>
              <w:top w:val="single" w:sz="4" w:space="0" w:color="auto"/>
              <w:left w:val="single" w:sz="4" w:space="0" w:color="auto"/>
              <w:bottom w:val="single" w:sz="4" w:space="0" w:color="auto"/>
              <w:right w:val="single" w:sz="4" w:space="0" w:color="auto"/>
            </w:tcBorders>
          </w:tcPr>
          <w:p w14:paraId="0206D27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DC_4A_n28A</w:t>
            </w:r>
          </w:p>
          <w:p w14:paraId="5AC479B1"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DC_7A_n28A</w:t>
            </w:r>
          </w:p>
        </w:tc>
      </w:tr>
      <w:tr w:rsidR="00034610" w:rsidRPr="00877CC8" w14:paraId="10F4B18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354EE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DC_5A_n1A-n78A</w:t>
            </w:r>
          </w:p>
        </w:tc>
        <w:tc>
          <w:tcPr>
            <w:tcW w:w="5964" w:type="dxa"/>
            <w:tcBorders>
              <w:top w:val="single" w:sz="4" w:space="0" w:color="auto"/>
              <w:left w:val="single" w:sz="4" w:space="0" w:color="auto"/>
              <w:bottom w:val="single" w:sz="4" w:space="0" w:color="auto"/>
              <w:right w:val="single" w:sz="4" w:space="0" w:color="auto"/>
            </w:tcBorders>
          </w:tcPr>
          <w:p w14:paraId="3D20088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DC_5A_n1A</w:t>
            </w:r>
            <w:r w:rsidRPr="00877CC8">
              <w:rPr>
                <w:rFonts w:ascii="Arial" w:hAnsi="Arial" w:cs="Arial"/>
                <w:sz w:val="18"/>
                <w:szCs w:val="18"/>
              </w:rPr>
              <w:br/>
              <w:t>DC_5A_n78A</w:t>
            </w:r>
          </w:p>
        </w:tc>
      </w:tr>
      <w:tr w:rsidR="00034610" w:rsidRPr="00877CC8" w14:paraId="5BAA098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4BA3F9"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77A</w:t>
            </w:r>
            <w:r w:rsidRPr="00877CC8">
              <w:rPr>
                <w:rFonts w:ascii="Arial" w:hAnsi="Arial"/>
                <w:bCs/>
                <w:sz w:val="18"/>
                <w:vertAlign w:val="superscript"/>
                <w:lang w:eastAsia="ja-JP"/>
              </w:rPr>
              <w:t>14</w:t>
            </w:r>
          </w:p>
          <w:p w14:paraId="6EDE3AB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DC_5A_n2A-n77C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E7F14E2" w14:textId="77777777" w:rsidR="00034610" w:rsidRPr="00877CC8" w:rsidRDefault="00034610" w:rsidP="00034610">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77A</w:t>
            </w:r>
            <w:r w:rsidRPr="00877CC8">
              <w:rPr>
                <w:rFonts w:ascii="Arial" w:hAnsi="Arial"/>
                <w:bCs/>
                <w:sz w:val="18"/>
                <w:vertAlign w:val="superscript"/>
                <w:lang w:eastAsia="ja-JP"/>
              </w:rPr>
              <w:t>14</w:t>
            </w:r>
          </w:p>
          <w:p w14:paraId="4C5107E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2A</w:t>
            </w:r>
          </w:p>
        </w:tc>
      </w:tr>
      <w:tr w:rsidR="00034610" w:rsidRPr="00877CC8" w14:paraId="2C12002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3C789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1BEB8FC1"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2A</w:t>
            </w:r>
          </w:p>
          <w:p w14:paraId="36F6907E" w14:textId="77777777" w:rsidR="00034610" w:rsidRPr="00877CC8" w:rsidRDefault="00034610" w:rsidP="00034610">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78A</w:t>
            </w:r>
          </w:p>
        </w:tc>
      </w:tr>
      <w:tr w:rsidR="00034610" w:rsidRPr="00877CC8" w14:paraId="61BB3D6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9C8B7E"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15A04AE0"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DC_5A_n3A</w:t>
            </w:r>
          </w:p>
          <w:p w14:paraId="41652EA5"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DC_5A_n78A</w:t>
            </w:r>
          </w:p>
        </w:tc>
      </w:tr>
      <w:tr w:rsidR="00034610" w:rsidRPr="00877CC8" w14:paraId="5C40331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3004AA"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A_n5</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77A</w:t>
            </w:r>
            <w:r w:rsidRPr="00877CC8">
              <w:rPr>
                <w:rFonts w:ascii="Arial" w:hAnsi="Arial"/>
                <w:bCs/>
                <w:sz w:val="18"/>
                <w:vertAlign w:val="superscript"/>
                <w:lang w:eastAsia="ja-JP"/>
              </w:rPr>
              <w:t>14</w:t>
            </w:r>
          </w:p>
          <w:p w14:paraId="382FE2F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DC_5A_n5A-n77C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0223B0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77A</w:t>
            </w:r>
            <w:r w:rsidRPr="00877CC8">
              <w:rPr>
                <w:rFonts w:ascii="Arial" w:hAnsi="Arial"/>
                <w:bCs/>
                <w:sz w:val="18"/>
                <w:vertAlign w:val="superscript"/>
                <w:lang w:eastAsia="ja-JP"/>
              </w:rPr>
              <w:t>14</w:t>
            </w:r>
          </w:p>
        </w:tc>
      </w:tr>
      <w:tr w:rsidR="00034610" w:rsidRPr="00877CC8" w14:paraId="34F77E8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F5039A"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4397E34B"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color w:val="000000"/>
                <w:sz w:val="18"/>
              </w:rPr>
              <w:t>DC_7A_n2A</w:t>
            </w:r>
          </w:p>
        </w:tc>
      </w:tr>
      <w:tr w:rsidR="00034610" w:rsidRPr="00877CC8" w14:paraId="3C2507D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BCCE91"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074D50E5"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olor w:val="000000"/>
                <w:sz w:val="18"/>
                <w:szCs w:val="18"/>
              </w:rPr>
              <w:t>DC_5A_n7A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F67BFC" w:rsidRPr="00877CC8" w14:paraId="341B00F5" w14:textId="77777777" w:rsidTr="00034610">
        <w:trPr>
          <w:trHeight w:val="187"/>
          <w:jc w:val="center"/>
          <w:ins w:id="86" w:author="Huawei" w:date="2023-03-07T17:11:00Z"/>
        </w:trPr>
        <w:tc>
          <w:tcPr>
            <w:tcW w:w="3671" w:type="dxa"/>
            <w:tcBorders>
              <w:top w:val="single" w:sz="4" w:space="0" w:color="auto"/>
              <w:left w:val="single" w:sz="4" w:space="0" w:color="auto"/>
              <w:bottom w:val="single" w:sz="4" w:space="0" w:color="auto"/>
              <w:right w:val="single" w:sz="4" w:space="0" w:color="auto"/>
            </w:tcBorders>
            <w:noWrap/>
          </w:tcPr>
          <w:p w14:paraId="21717A51" w14:textId="2725352F" w:rsidR="00F67BFC" w:rsidRPr="00F67BFC" w:rsidRDefault="00F67BFC" w:rsidP="00F67BFC">
            <w:pPr>
              <w:keepNext/>
              <w:keepLines/>
              <w:spacing w:after="0"/>
              <w:jc w:val="center"/>
              <w:rPr>
                <w:ins w:id="87" w:author="Huawei" w:date="2023-03-07T17:11:00Z"/>
                <w:rFonts w:ascii="Arial" w:hAnsi="Arial" w:cs="Arial"/>
                <w:sz w:val="18"/>
                <w:lang w:eastAsia="fi-FI"/>
              </w:rPr>
            </w:pPr>
            <w:ins w:id="88" w:author="Huawei" w:date="2023-03-07T17:11:00Z">
              <w:r w:rsidRPr="00F67BFC">
                <w:rPr>
                  <w:rFonts w:ascii="Arial" w:hAnsi="Arial" w:cs="Arial"/>
                  <w:sz w:val="18"/>
                </w:rPr>
                <w:t>DC_5A-7A_n40A</w:t>
              </w:r>
            </w:ins>
          </w:p>
        </w:tc>
        <w:tc>
          <w:tcPr>
            <w:tcW w:w="5964" w:type="dxa"/>
            <w:tcBorders>
              <w:top w:val="single" w:sz="4" w:space="0" w:color="auto"/>
              <w:left w:val="single" w:sz="4" w:space="0" w:color="auto"/>
              <w:bottom w:val="single" w:sz="4" w:space="0" w:color="auto"/>
              <w:right w:val="single" w:sz="4" w:space="0" w:color="auto"/>
            </w:tcBorders>
          </w:tcPr>
          <w:p w14:paraId="59760744" w14:textId="77777777" w:rsidR="00F67BFC" w:rsidRPr="00F67BFC" w:rsidRDefault="00F67BFC" w:rsidP="00F67BFC">
            <w:pPr>
              <w:keepNext/>
              <w:keepLines/>
              <w:spacing w:after="0"/>
              <w:jc w:val="center"/>
              <w:rPr>
                <w:ins w:id="89" w:author="Huawei" w:date="2023-03-07T17:11:00Z"/>
                <w:rFonts w:ascii="Arial" w:hAnsi="Arial" w:cs="Arial"/>
                <w:sz w:val="18"/>
              </w:rPr>
            </w:pPr>
            <w:ins w:id="90" w:author="Huawei" w:date="2023-03-07T17:11:00Z">
              <w:r w:rsidRPr="00F67BFC">
                <w:rPr>
                  <w:rFonts w:ascii="Arial" w:hAnsi="Arial" w:cs="Arial"/>
                  <w:sz w:val="18"/>
                </w:rPr>
                <w:t>DC_5A_n40A</w:t>
              </w:r>
            </w:ins>
          </w:p>
          <w:p w14:paraId="196E3604" w14:textId="2001A894" w:rsidR="00F67BFC" w:rsidRPr="00F67BFC" w:rsidRDefault="00F67BFC" w:rsidP="00F67BFC">
            <w:pPr>
              <w:keepNext/>
              <w:keepLines/>
              <w:spacing w:after="0"/>
              <w:jc w:val="center"/>
              <w:rPr>
                <w:ins w:id="91" w:author="Huawei" w:date="2023-03-07T17:11:00Z"/>
                <w:rFonts w:ascii="Arial" w:hAnsi="Arial" w:cs="Arial"/>
                <w:color w:val="000000"/>
                <w:sz w:val="18"/>
                <w:szCs w:val="18"/>
              </w:rPr>
            </w:pPr>
            <w:ins w:id="92" w:author="Huawei" w:date="2023-03-07T17:11:00Z">
              <w:r w:rsidRPr="00F67BFC">
                <w:rPr>
                  <w:rFonts w:ascii="Arial" w:hAnsi="Arial" w:cs="Arial"/>
                  <w:sz w:val="18"/>
                </w:rPr>
                <w:t>DC_7A_n40A</w:t>
              </w:r>
            </w:ins>
          </w:p>
        </w:tc>
      </w:tr>
      <w:tr w:rsidR="00034610" w:rsidRPr="00877CC8" w14:paraId="3E55CE1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AB2BE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DC_5A-7A_n66A</w:t>
            </w:r>
          </w:p>
          <w:p w14:paraId="08C04AD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5403A86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DC_5A_n66A</w:t>
            </w:r>
          </w:p>
          <w:p w14:paraId="2B60DEF3"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DC_7A_n66A</w:t>
            </w:r>
          </w:p>
        </w:tc>
      </w:tr>
      <w:tr w:rsidR="00034610" w:rsidRPr="00877CC8" w14:paraId="0972BF0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D042EF"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cs="Arial"/>
                <w:sz w:val="18"/>
                <w:lang w:val="fr-FR"/>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5CA4D15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DC_5A_n66A</w:t>
            </w:r>
          </w:p>
          <w:p w14:paraId="39FF126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DC_7A_n66A</w:t>
            </w:r>
          </w:p>
        </w:tc>
      </w:tr>
      <w:tr w:rsidR="00034610" w:rsidRPr="00877CC8" w14:paraId="56B8DBC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1865AA"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4D00DB9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DC_5A_n77A</w:t>
            </w:r>
          </w:p>
          <w:p w14:paraId="34F5D9F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DC_7A_n77A</w:t>
            </w:r>
          </w:p>
        </w:tc>
      </w:tr>
      <w:tr w:rsidR="00034610" w:rsidRPr="00877CC8" w14:paraId="56CF36C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CD57BAE"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lang w:val="fr-FR"/>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74F66FC4"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DC_5A_n71A</w:t>
            </w:r>
          </w:p>
          <w:p w14:paraId="2D2A9CD4"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noProof/>
                <w:sz w:val="18"/>
                <w:lang w:eastAsia="zh-CN"/>
              </w:rPr>
              <w:t>DC_7A_n71A</w:t>
            </w:r>
          </w:p>
        </w:tc>
      </w:tr>
      <w:tr w:rsidR="00034610" w:rsidRPr="00877CC8" w14:paraId="27090AE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7527E3" w14:textId="77777777" w:rsidR="00034610" w:rsidRDefault="00034610" w:rsidP="00034610">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DC_5A-7A_n77(2A)</w:t>
            </w:r>
          </w:p>
          <w:p w14:paraId="37882720" w14:textId="77777777" w:rsidR="00034610" w:rsidRPr="00877CC8" w:rsidRDefault="00034610" w:rsidP="00034610">
            <w:pPr>
              <w:keepNext/>
              <w:keepLines/>
              <w:spacing w:after="0"/>
              <w:jc w:val="center"/>
              <w:rPr>
                <w:rFonts w:ascii="Arial" w:hAnsi="Arial"/>
                <w:sz w:val="18"/>
                <w:lang w:eastAsia="zh-CN"/>
              </w:rPr>
            </w:pPr>
            <w:r w:rsidRPr="00877CC8">
              <w:rPr>
                <w:rFonts w:ascii="Arial" w:eastAsia="Malgun Gothic" w:hAnsi="Arial" w:hint="eastAsia"/>
                <w:sz w:val="18"/>
                <w:lang w:eastAsia="ko-KR"/>
              </w:rPr>
              <w:t>DC_5A-7A_n77(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7D51D38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DC_5A_n77A</w:t>
            </w:r>
          </w:p>
          <w:p w14:paraId="472D119A"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rPr>
              <w:t>DC_7A_n77A</w:t>
            </w:r>
          </w:p>
        </w:tc>
      </w:tr>
      <w:tr w:rsidR="00034610" w:rsidRPr="00877CC8" w14:paraId="7963F4F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0F3FE1C" w14:textId="77777777" w:rsidR="00034610" w:rsidRDefault="00034610" w:rsidP="00034610">
            <w:pPr>
              <w:keepNext/>
              <w:keepLines/>
              <w:spacing w:after="0"/>
              <w:jc w:val="center"/>
              <w:rPr>
                <w:rFonts w:ascii="Arial" w:hAnsi="Arial"/>
                <w:sz w:val="18"/>
                <w:lang w:val="fr-FR"/>
              </w:rPr>
            </w:pPr>
            <w:r w:rsidRPr="00877CC8">
              <w:rPr>
                <w:rFonts w:ascii="Arial" w:hAnsi="Arial"/>
                <w:sz w:val="18"/>
                <w:lang w:val="fr-FR"/>
              </w:rPr>
              <w:t>DC_5A-7A-7A_n77(2A)</w:t>
            </w:r>
          </w:p>
          <w:p w14:paraId="4B6848DF" w14:textId="77777777" w:rsidR="00034610" w:rsidRPr="00877CC8" w:rsidRDefault="00034610" w:rsidP="00034610">
            <w:pPr>
              <w:keepNext/>
              <w:keepLines/>
              <w:spacing w:after="0"/>
              <w:jc w:val="center"/>
              <w:rPr>
                <w:rFonts w:ascii="Arial" w:eastAsia="Yu Mincho" w:hAnsi="Arial"/>
                <w:sz w:val="18"/>
                <w:lang w:val="fr-FR" w:eastAsia="ja-JP"/>
              </w:rPr>
            </w:pPr>
            <w:r w:rsidRPr="00877CC8">
              <w:rPr>
                <w:rFonts w:ascii="Arial" w:hAnsi="Arial"/>
                <w:sz w:val="18"/>
                <w:lang w:val="fr-FR"/>
              </w:rPr>
              <w:t>DC_5A-7A-7A_n77(</w:t>
            </w:r>
            <w:r>
              <w:rPr>
                <w:rFonts w:ascii="Arial" w:hAnsi="Arial"/>
                <w:sz w:val="18"/>
                <w:lang w:val="fr-FR"/>
              </w:rPr>
              <w:t>3</w:t>
            </w:r>
            <w:r w:rsidRPr="00877CC8">
              <w:rPr>
                <w:rFonts w:ascii="Arial"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AC05E8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DC_5A_n77A</w:t>
            </w:r>
          </w:p>
          <w:p w14:paraId="40F7B192"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DC_7A_n77A</w:t>
            </w:r>
          </w:p>
        </w:tc>
      </w:tr>
      <w:tr w:rsidR="00034610" w:rsidRPr="00877CC8" w14:paraId="15B8250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BAB50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DC_5A-7A_n78A</w:t>
            </w:r>
          </w:p>
          <w:p w14:paraId="37BE9D3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DC_5A-7A_n78C</w:t>
            </w:r>
          </w:p>
          <w:p w14:paraId="26A2F7A4"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5503172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729D4049"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noProof/>
                <w:sz w:val="18"/>
                <w:lang w:eastAsia="zh-CN"/>
              </w:rPr>
              <w:t>DC_7A_n78A</w:t>
            </w:r>
          </w:p>
        </w:tc>
      </w:tr>
      <w:tr w:rsidR="00034610" w:rsidRPr="00877CC8" w14:paraId="3C37975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718F21" w14:textId="77777777" w:rsidR="00034610" w:rsidRPr="00877CC8" w:rsidRDefault="00034610" w:rsidP="00034610">
            <w:pPr>
              <w:keepNext/>
              <w:keepLines/>
              <w:spacing w:after="0"/>
              <w:jc w:val="center"/>
              <w:rPr>
                <w:rFonts w:ascii="Arial" w:hAnsi="Arial"/>
                <w:noProof/>
                <w:sz w:val="18"/>
                <w:lang w:val="fr-FR" w:eastAsia="zh-CN"/>
              </w:rPr>
            </w:pPr>
            <w:r w:rsidRPr="00877CC8">
              <w:rPr>
                <w:rFonts w:ascii="Arial" w:hAnsi="Arial"/>
                <w:noProof/>
                <w:sz w:val="18"/>
                <w:lang w:val="fr-FR" w:eastAsia="zh-CN"/>
              </w:rPr>
              <w:t>DC_5A-7A_n78(2A)</w:t>
            </w:r>
          </w:p>
        </w:tc>
        <w:tc>
          <w:tcPr>
            <w:tcW w:w="5964" w:type="dxa"/>
            <w:tcBorders>
              <w:top w:val="single" w:sz="4" w:space="0" w:color="auto"/>
              <w:left w:val="single" w:sz="4" w:space="0" w:color="auto"/>
              <w:bottom w:val="single" w:sz="4" w:space="0" w:color="auto"/>
              <w:right w:val="single" w:sz="4" w:space="0" w:color="auto"/>
            </w:tcBorders>
            <w:hideMark/>
          </w:tcPr>
          <w:p w14:paraId="238CBC0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6917417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034610" w:rsidRPr="00B251C4" w14:paraId="49C2254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B6FE3D" w14:textId="77777777" w:rsidR="00034610" w:rsidRPr="00B251C4" w:rsidRDefault="00034610" w:rsidP="00034610">
            <w:pPr>
              <w:keepNext/>
              <w:keepLines/>
              <w:spacing w:after="0"/>
              <w:jc w:val="center"/>
              <w:rPr>
                <w:rFonts w:ascii="Arial" w:hAnsi="Arial"/>
                <w:noProof/>
                <w:sz w:val="18"/>
                <w:lang w:val="fr-FR" w:eastAsia="zh-CN"/>
              </w:rPr>
            </w:pPr>
            <w:r>
              <w:rPr>
                <w:rFonts w:ascii="Arial" w:hAnsi="Arial"/>
                <w:noProof/>
                <w:kern w:val="2"/>
                <w:sz w:val="18"/>
                <w:lang w:val="fr-FR" w:eastAsia="zh-CN"/>
              </w:rPr>
              <w:t>DC_5A-7A_n78(A-C)</w:t>
            </w:r>
          </w:p>
        </w:tc>
        <w:tc>
          <w:tcPr>
            <w:tcW w:w="5964" w:type="dxa"/>
            <w:tcBorders>
              <w:top w:val="single" w:sz="4" w:space="0" w:color="auto"/>
              <w:left w:val="single" w:sz="4" w:space="0" w:color="auto"/>
              <w:bottom w:val="single" w:sz="4" w:space="0" w:color="auto"/>
              <w:right w:val="single" w:sz="4" w:space="0" w:color="auto"/>
            </w:tcBorders>
          </w:tcPr>
          <w:p w14:paraId="7644451F" w14:textId="77777777" w:rsidR="00034610" w:rsidRDefault="00034610" w:rsidP="00034610">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DC_5A_n78A</w:t>
            </w:r>
          </w:p>
          <w:p w14:paraId="341CA3BC" w14:textId="77777777" w:rsidR="00034610" w:rsidRPr="00B251C4" w:rsidRDefault="00034610" w:rsidP="00034610">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034610" w:rsidRPr="00877CC8" w14:paraId="4095C61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1E228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771EDB1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75C924C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034610" w:rsidRPr="00877CC8" w14:paraId="001C4AA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DCE5F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DC_5A_n7(2A)-n78A</w:t>
            </w:r>
          </w:p>
        </w:tc>
        <w:tc>
          <w:tcPr>
            <w:tcW w:w="5964" w:type="dxa"/>
            <w:tcBorders>
              <w:top w:val="single" w:sz="4" w:space="0" w:color="auto"/>
              <w:left w:val="single" w:sz="4" w:space="0" w:color="auto"/>
              <w:bottom w:val="single" w:sz="4" w:space="0" w:color="auto"/>
              <w:right w:val="single" w:sz="4" w:space="0" w:color="auto"/>
            </w:tcBorders>
          </w:tcPr>
          <w:p w14:paraId="516F733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3BA33B0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034610" w:rsidRPr="00877CC8" w14:paraId="79600B1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6954C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DC_5A_n7A-n78(2A)</w:t>
            </w:r>
          </w:p>
        </w:tc>
        <w:tc>
          <w:tcPr>
            <w:tcW w:w="5964" w:type="dxa"/>
            <w:tcBorders>
              <w:top w:val="single" w:sz="4" w:space="0" w:color="auto"/>
              <w:left w:val="single" w:sz="4" w:space="0" w:color="auto"/>
              <w:bottom w:val="single" w:sz="4" w:space="0" w:color="auto"/>
              <w:right w:val="single" w:sz="4" w:space="0" w:color="auto"/>
            </w:tcBorders>
          </w:tcPr>
          <w:p w14:paraId="5BE5CA7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1994B7E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034610" w:rsidRPr="00877CC8" w14:paraId="141041C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97041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6085CFB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087F3B3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034610" w:rsidRPr="00877CC8" w14:paraId="6822F0E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B7D54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DC_5A-7A-7A_n78A</w:t>
            </w:r>
          </w:p>
          <w:p w14:paraId="7D7E76F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77A6979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DC_5A_n78A</w:t>
            </w:r>
          </w:p>
          <w:p w14:paraId="4D12DFD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DC_7A_n78A</w:t>
            </w:r>
          </w:p>
        </w:tc>
      </w:tr>
      <w:tr w:rsidR="00034610" w:rsidRPr="00877CC8" w14:paraId="267AC9A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81DDE3" w14:textId="77777777" w:rsidR="00034610" w:rsidRPr="00877CC8" w:rsidRDefault="00034610" w:rsidP="00034610">
            <w:pPr>
              <w:keepNext/>
              <w:keepLines/>
              <w:spacing w:after="0"/>
              <w:jc w:val="center"/>
              <w:rPr>
                <w:rFonts w:ascii="Arial" w:hAnsi="Arial"/>
                <w:sz w:val="18"/>
                <w:lang w:val="fr-FR" w:eastAsia="fi-FI"/>
              </w:rPr>
            </w:pPr>
            <w:r w:rsidRPr="00877CC8">
              <w:rPr>
                <w:rFonts w:ascii="Arial" w:hAnsi="Arial"/>
                <w:sz w:val="18"/>
                <w:lang w:val="fr-FR"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542A17D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DC_5A_n78A</w:t>
            </w:r>
          </w:p>
          <w:p w14:paraId="6DE287A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DC_7A_n78A</w:t>
            </w:r>
          </w:p>
        </w:tc>
      </w:tr>
      <w:tr w:rsidR="00034610" w:rsidRPr="00B251C4" w14:paraId="2FFFEF4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96666E" w14:textId="77777777" w:rsidR="00034610" w:rsidRPr="00B251C4" w:rsidRDefault="00034610" w:rsidP="00034610">
            <w:pPr>
              <w:keepNext/>
              <w:keepLines/>
              <w:spacing w:after="0"/>
              <w:jc w:val="center"/>
              <w:rPr>
                <w:rFonts w:ascii="Arial" w:hAnsi="Arial"/>
                <w:sz w:val="18"/>
                <w:lang w:val="fr-FR" w:eastAsia="fi-FI"/>
              </w:rPr>
            </w:pPr>
            <w:r>
              <w:rPr>
                <w:rFonts w:ascii="Arial" w:hAnsi="Arial"/>
                <w:kern w:val="2"/>
                <w:sz w:val="18"/>
                <w:lang w:val="fr-FR" w:eastAsia="fi-FI"/>
              </w:rPr>
              <w:t>DC_5A-7A-7A_n78(A-C)</w:t>
            </w:r>
          </w:p>
        </w:tc>
        <w:tc>
          <w:tcPr>
            <w:tcW w:w="5964" w:type="dxa"/>
            <w:tcBorders>
              <w:top w:val="single" w:sz="4" w:space="0" w:color="auto"/>
              <w:left w:val="single" w:sz="4" w:space="0" w:color="auto"/>
              <w:bottom w:val="single" w:sz="4" w:space="0" w:color="auto"/>
              <w:right w:val="single" w:sz="4" w:space="0" w:color="auto"/>
            </w:tcBorders>
          </w:tcPr>
          <w:p w14:paraId="57E4593C" w14:textId="77777777" w:rsidR="00034610" w:rsidRDefault="00034610" w:rsidP="00034610">
            <w:pPr>
              <w:keepNext/>
              <w:keepLines/>
              <w:spacing w:after="0" w:line="256" w:lineRule="auto"/>
              <w:jc w:val="center"/>
              <w:rPr>
                <w:rFonts w:ascii="Arial" w:hAnsi="Arial"/>
                <w:kern w:val="2"/>
                <w:sz w:val="18"/>
                <w:lang w:eastAsia="fi-FI"/>
              </w:rPr>
            </w:pPr>
            <w:r>
              <w:rPr>
                <w:rFonts w:ascii="Arial" w:hAnsi="Arial"/>
                <w:kern w:val="2"/>
                <w:sz w:val="18"/>
                <w:lang w:eastAsia="fi-FI"/>
              </w:rPr>
              <w:t>DC_5A_n78A</w:t>
            </w:r>
          </w:p>
          <w:p w14:paraId="6E403360" w14:textId="77777777" w:rsidR="00034610" w:rsidRPr="00B251C4" w:rsidRDefault="00034610" w:rsidP="00034610">
            <w:pPr>
              <w:keepNext/>
              <w:keepLines/>
              <w:spacing w:after="0"/>
              <w:jc w:val="center"/>
              <w:rPr>
                <w:rFonts w:ascii="Arial" w:hAnsi="Arial"/>
                <w:sz w:val="18"/>
                <w:lang w:eastAsia="fi-FI"/>
              </w:rPr>
            </w:pPr>
            <w:r>
              <w:rPr>
                <w:rFonts w:ascii="Arial" w:hAnsi="Arial"/>
                <w:kern w:val="2"/>
                <w:sz w:val="18"/>
                <w:lang w:eastAsia="fi-FI"/>
              </w:rPr>
              <w:t>DC_7A_n78A</w:t>
            </w:r>
          </w:p>
        </w:tc>
      </w:tr>
      <w:tr w:rsidR="00034610" w:rsidRPr="00877CC8" w14:paraId="3D4A817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8A2A0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377AA509"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DC_5A_n12A</w:t>
            </w:r>
          </w:p>
          <w:p w14:paraId="771A0BF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034610" w:rsidRPr="00877CC8" w14:paraId="69818AC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56621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02FCEEDC"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p w14:paraId="3C6428E4"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zh-CN"/>
              </w:rPr>
              <w:t>DC_13A_n2A</w:t>
            </w:r>
          </w:p>
        </w:tc>
      </w:tr>
      <w:tr w:rsidR="00034610" w:rsidRPr="00877CC8" w14:paraId="2460195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B6880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DC_5A-13A_n66A</w:t>
            </w:r>
          </w:p>
        </w:tc>
        <w:tc>
          <w:tcPr>
            <w:tcW w:w="5964" w:type="dxa"/>
            <w:tcBorders>
              <w:top w:val="single" w:sz="4" w:space="0" w:color="auto"/>
              <w:left w:val="single" w:sz="4" w:space="0" w:color="auto"/>
              <w:bottom w:val="single" w:sz="4" w:space="0" w:color="auto"/>
              <w:right w:val="single" w:sz="4" w:space="0" w:color="auto"/>
            </w:tcBorders>
          </w:tcPr>
          <w:p w14:paraId="5A8D5F2A" w14:textId="77777777" w:rsidR="00034610" w:rsidRPr="00877CC8" w:rsidRDefault="00034610" w:rsidP="00034610">
            <w:pPr>
              <w:keepNext/>
              <w:keepLines/>
              <w:spacing w:after="0"/>
              <w:jc w:val="center"/>
              <w:rPr>
                <w:rFonts w:ascii="Arial" w:hAnsi="Arial"/>
                <w:b/>
                <w:sz w:val="18"/>
                <w:lang w:eastAsia="ja-JP"/>
              </w:rPr>
            </w:pPr>
            <w:r w:rsidRPr="00877CC8">
              <w:rPr>
                <w:rFonts w:ascii="Arial" w:hAnsi="Arial"/>
                <w:sz w:val="18"/>
                <w:lang w:eastAsia="fi-FI"/>
              </w:rPr>
              <w:t>DC_5A_</w:t>
            </w:r>
            <w:r w:rsidRPr="00877CC8">
              <w:rPr>
                <w:rFonts w:ascii="Arial" w:hAnsi="Arial"/>
                <w:sz w:val="18"/>
                <w:lang w:eastAsia="ja-JP"/>
              </w:rPr>
              <w:t>n66A</w:t>
            </w:r>
          </w:p>
          <w:p w14:paraId="7C88BA4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n66A</w:t>
            </w:r>
          </w:p>
        </w:tc>
      </w:tr>
      <w:tr w:rsidR="00034610" w:rsidRPr="00877CC8" w14:paraId="7A0FFF9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B88103"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DC_5A-13A_n77A</w:t>
            </w:r>
          </w:p>
          <w:p w14:paraId="623A0D3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val="da-DK"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681A72AA"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DC_5A_n77</w:t>
            </w:r>
            <w:r w:rsidRPr="00877CC8">
              <w:rPr>
                <w:rFonts w:ascii="Arial" w:hAnsi="Arial" w:cs="Arial"/>
                <w:sz w:val="18"/>
                <w:szCs w:val="18"/>
                <w:lang w:val="sv-SE"/>
              </w:rPr>
              <w:t>A</w:t>
            </w:r>
            <w:r w:rsidRPr="00877CC8">
              <w:rPr>
                <w:rFonts w:ascii="Arial" w:hAnsi="Arial" w:cs="Arial"/>
                <w:sz w:val="18"/>
                <w:szCs w:val="18"/>
              </w:rPr>
              <w:t xml:space="preserve"> </w:t>
            </w:r>
          </w:p>
          <w:p w14:paraId="59ADC29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szCs w:val="18"/>
              </w:rPr>
              <w:t>DC_</w:t>
            </w:r>
            <w:r w:rsidRPr="00877CC8">
              <w:rPr>
                <w:rFonts w:ascii="Arial" w:hAnsi="Arial" w:cs="Arial"/>
                <w:sz w:val="18"/>
                <w:szCs w:val="18"/>
                <w:lang w:val="sv-SE"/>
              </w:rPr>
              <w:t>13</w:t>
            </w:r>
            <w:r w:rsidRPr="00877CC8">
              <w:rPr>
                <w:rFonts w:ascii="Arial" w:hAnsi="Arial" w:cs="Arial"/>
                <w:sz w:val="18"/>
                <w:szCs w:val="18"/>
              </w:rPr>
              <w:t>A_n77</w:t>
            </w:r>
            <w:r w:rsidRPr="00877CC8">
              <w:rPr>
                <w:rFonts w:ascii="Arial" w:hAnsi="Arial" w:cs="Arial"/>
                <w:sz w:val="18"/>
                <w:szCs w:val="18"/>
                <w:lang w:val="sv-SE"/>
              </w:rPr>
              <w:t>A</w:t>
            </w:r>
          </w:p>
        </w:tc>
      </w:tr>
      <w:tr w:rsidR="00034610" w:rsidRPr="00877CC8" w14:paraId="24325A6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CD15A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sz w:val="18"/>
                <w:lang w:eastAsia="ja-JP"/>
              </w:rPr>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20C5752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DC_5A_n2A</w:t>
            </w:r>
          </w:p>
          <w:p w14:paraId="522D055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DC_30A_n2A</w:t>
            </w:r>
          </w:p>
        </w:tc>
      </w:tr>
      <w:tr w:rsidR="00034610" w:rsidRPr="00877CC8" w14:paraId="6C60443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C2268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454D33C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DC_5A_n66A</w:t>
            </w:r>
          </w:p>
          <w:p w14:paraId="3DC93E1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034610" w:rsidRPr="00877CC8" w14:paraId="1FA1772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26950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val="fi-FI" w:eastAsia="fi-FI"/>
              </w:rPr>
              <w:lastRenderedPageBreak/>
              <w:t>DC_</w:t>
            </w:r>
            <w:r w:rsidRPr="00877CC8">
              <w:rPr>
                <w:rFonts w:ascii="Arial" w:hAnsi="Arial"/>
                <w:sz w:val="18"/>
                <w:lang w:val="fi-FI"/>
              </w:rPr>
              <w:t>5</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72F0DB9" w14:textId="77777777" w:rsidR="00034610" w:rsidRPr="00877CC8" w:rsidRDefault="00034610" w:rsidP="00034610">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5A_n77A</w:t>
            </w:r>
            <w:r w:rsidRPr="00877CC8">
              <w:rPr>
                <w:rFonts w:ascii="Arial" w:hAnsi="Arial"/>
                <w:sz w:val="18"/>
                <w:vertAlign w:val="superscript"/>
                <w:lang w:eastAsia="ja-JP"/>
              </w:rPr>
              <w:t>14</w:t>
            </w:r>
          </w:p>
          <w:p w14:paraId="032E3B3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034610" w:rsidRPr="00877CC8" w14:paraId="27C95A9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640CE7"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5</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694FB136" w14:textId="77777777" w:rsidR="00034610" w:rsidRPr="00877CC8" w:rsidRDefault="00034610" w:rsidP="00034610">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5A_n77A</w:t>
            </w:r>
            <w:r w:rsidRPr="00877CC8">
              <w:rPr>
                <w:rFonts w:ascii="Arial" w:hAnsi="Arial"/>
                <w:noProof/>
                <w:sz w:val="18"/>
                <w:vertAlign w:val="superscript"/>
                <w:lang w:eastAsia="zh-CN"/>
              </w:rPr>
              <w:t>14</w:t>
            </w:r>
          </w:p>
          <w:p w14:paraId="314E66C5"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034610" w:rsidRPr="00877CC8" w14:paraId="481E0EB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A580E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524F68F9"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DC_5A_n38</w:t>
            </w:r>
            <w:r w:rsidRPr="00877CC8">
              <w:rPr>
                <w:rFonts w:ascii="Arial" w:hAnsi="Arial" w:cs="Arial"/>
                <w:sz w:val="18"/>
                <w:szCs w:val="18"/>
                <w:lang w:val="sv-SE"/>
              </w:rPr>
              <w:t>A</w:t>
            </w:r>
          </w:p>
          <w:p w14:paraId="4B7AFBE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sz w:val="18"/>
                <w:szCs w:val="18"/>
              </w:rPr>
              <w:t>DC_5A_n66</w:t>
            </w:r>
            <w:r w:rsidRPr="00877CC8">
              <w:rPr>
                <w:rFonts w:ascii="Arial" w:hAnsi="Arial" w:cs="Arial"/>
                <w:sz w:val="18"/>
                <w:szCs w:val="18"/>
                <w:lang w:val="sv-SE"/>
              </w:rPr>
              <w:t>A</w:t>
            </w:r>
          </w:p>
        </w:tc>
      </w:tr>
      <w:tr w:rsidR="00034610" w:rsidRPr="00877CC8" w14:paraId="36E7896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27D88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47AB710A"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DC_5A_n79A</w:t>
            </w:r>
          </w:p>
          <w:p w14:paraId="171C61F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DC_41A_n79A</w:t>
            </w:r>
          </w:p>
        </w:tc>
      </w:tr>
      <w:tr w:rsidR="00034610" w:rsidRPr="00877CC8" w14:paraId="052E00A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8E8570"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-46A</w:t>
            </w:r>
            <w:r w:rsidRPr="00877CC8">
              <w:rPr>
                <w:rFonts w:ascii="Arial" w:hAnsi="Arial"/>
                <w:sz w:val="18"/>
                <w:lang w:eastAsia="fi-FI"/>
              </w:rPr>
              <w:t>_</w:t>
            </w:r>
            <w:r w:rsidRPr="00877CC8">
              <w:rPr>
                <w:rFonts w:ascii="Arial" w:hAnsi="Arial"/>
                <w:sz w:val="18"/>
              </w:rPr>
              <w:t>n66</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55A1F7CC" w14:textId="77777777" w:rsidR="00034610" w:rsidRPr="00877CC8" w:rsidRDefault="00034610" w:rsidP="00034610">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5A_n66A</w:t>
            </w:r>
          </w:p>
          <w:p w14:paraId="41AC2C58"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46A_n66A</w:t>
            </w:r>
          </w:p>
        </w:tc>
      </w:tr>
      <w:tr w:rsidR="00034610" w:rsidRPr="00877CC8" w14:paraId="7EA872A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DB50CB"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rPr>
              <w:t>DC_5A-48A_n5A</w:t>
            </w:r>
          </w:p>
        </w:tc>
        <w:tc>
          <w:tcPr>
            <w:tcW w:w="5964" w:type="dxa"/>
            <w:tcBorders>
              <w:top w:val="single" w:sz="4" w:space="0" w:color="auto"/>
              <w:left w:val="single" w:sz="4" w:space="0" w:color="auto"/>
              <w:bottom w:val="single" w:sz="4" w:space="0" w:color="auto"/>
              <w:right w:val="single" w:sz="4" w:space="0" w:color="auto"/>
            </w:tcBorders>
          </w:tcPr>
          <w:p w14:paraId="08B764F3"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rPr>
              <w:t>DC_48A_n5A</w:t>
            </w:r>
          </w:p>
        </w:tc>
      </w:tr>
      <w:tr w:rsidR="00034610" w:rsidRPr="00877CC8" w14:paraId="2A54C0A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43493C"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rPr>
              <w:t>DC_5A-48A_n12A</w:t>
            </w:r>
          </w:p>
        </w:tc>
        <w:tc>
          <w:tcPr>
            <w:tcW w:w="5964" w:type="dxa"/>
            <w:tcBorders>
              <w:top w:val="single" w:sz="4" w:space="0" w:color="auto"/>
              <w:left w:val="single" w:sz="4" w:space="0" w:color="auto"/>
              <w:bottom w:val="single" w:sz="4" w:space="0" w:color="auto"/>
              <w:right w:val="single" w:sz="4" w:space="0" w:color="auto"/>
            </w:tcBorders>
          </w:tcPr>
          <w:p w14:paraId="735D513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DC_5A_n12A</w:t>
            </w:r>
          </w:p>
          <w:p w14:paraId="5E02BE8B"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rPr>
              <w:t>DC_48A_n12A</w:t>
            </w:r>
          </w:p>
        </w:tc>
      </w:tr>
      <w:tr w:rsidR="00034610" w:rsidRPr="00877CC8" w14:paraId="48D41B6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6E83B5"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7ABF7876"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DC_5A_n71A</w:t>
            </w:r>
          </w:p>
          <w:p w14:paraId="1E7D5289"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rPr>
              <w:t>DC_48A_n71A</w:t>
            </w:r>
          </w:p>
        </w:tc>
      </w:tr>
      <w:tr w:rsidR="00034610" w:rsidRPr="00877CC8" w14:paraId="426C3D6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2CED48" w14:textId="77777777" w:rsidR="00034610" w:rsidRPr="00877CC8" w:rsidRDefault="00034610" w:rsidP="00034610">
            <w:pPr>
              <w:keepNext/>
              <w:keepLines/>
              <w:spacing w:after="0"/>
              <w:jc w:val="center"/>
              <w:rPr>
                <w:rFonts w:ascii="Arial" w:hAnsi="Arial" w:cs="Arial"/>
                <w:kern w:val="2"/>
                <w:sz w:val="18"/>
                <w:lang w:val="x-none"/>
              </w:rPr>
            </w:pPr>
            <w:r w:rsidRPr="00877CC8">
              <w:rPr>
                <w:rFonts w:ascii="Arial" w:hAnsi="Arial" w:cs="Arial"/>
                <w:kern w:val="2"/>
                <w:sz w:val="18"/>
              </w:rPr>
              <w:t>DC_5A-48A_n77A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32979DFA" w14:textId="77777777" w:rsidR="00034610" w:rsidRPr="00877CC8" w:rsidRDefault="00034610" w:rsidP="00034610">
            <w:pPr>
              <w:keepNext/>
              <w:keepLines/>
              <w:spacing w:after="0"/>
              <w:jc w:val="center"/>
              <w:rPr>
                <w:rFonts w:ascii="Arial" w:hAnsi="Arial" w:cs="Arial"/>
                <w:kern w:val="2"/>
                <w:sz w:val="18"/>
              </w:rPr>
            </w:pPr>
            <w:r w:rsidRPr="00877CC8">
              <w:rPr>
                <w:rFonts w:ascii="Arial" w:hAnsi="Arial" w:cs="Arial"/>
                <w:kern w:val="2"/>
                <w:sz w:val="18"/>
              </w:rPr>
              <w:t>DC_5A-48C_n77A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7D9449D9" w14:textId="77777777" w:rsidR="00034610" w:rsidRPr="00877CC8" w:rsidRDefault="00034610" w:rsidP="00034610">
            <w:pPr>
              <w:keepNext/>
              <w:keepLines/>
              <w:spacing w:after="0"/>
              <w:jc w:val="center"/>
              <w:rPr>
                <w:rFonts w:ascii="Arial" w:hAnsi="Arial" w:cs="Arial"/>
                <w:kern w:val="2"/>
                <w:sz w:val="18"/>
              </w:rPr>
            </w:pPr>
            <w:r w:rsidRPr="00877CC8">
              <w:rPr>
                <w:rFonts w:ascii="Arial" w:hAnsi="Arial" w:cs="Arial"/>
                <w:kern w:val="2"/>
                <w:sz w:val="18"/>
              </w:rPr>
              <w:t>DC_5A-48D_n77A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3CE1F55B" w14:textId="77777777" w:rsidR="00034610" w:rsidRPr="00877CC8" w:rsidRDefault="00034610" w:rsidP="00034610">
            <w:pPr>
              <w:keepNext/>
              <w:keepLines/>
              <w:spacing w:after="0"/>
              <w:jc w:val="center"/>
              <w:rPr>
                <w:rFonts w:ascii="Arial" w:hAnsi="Arial" w:cs="Arial"/>
                <w:kern w:val="2"/>
                <w:sz w:val="18"/>
              </w:rPr>
            </w:pPr>
            <w:r w:rsidRPr="00877CC8">
              <w:rPr>
                <w:rFonts w:ascii="Arial" w:hAnsi="Arial" w:cs="Arial"/>
                <w:kern w:val="2"/>
                <w:sz w:val="18"/>
              </w:rPr>
              <w:t>DC_5A-48A_n77C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438E70B6" w14:textId="77777777" w:rsidR="00034610" w:rsidRPr="00877CC8" w:rsidRDefault="00034610" w:rsidP="00034610">
            <w:pPr>
              <w:keepNext/>
              <w:keepLines/>
              <w:spacing w:after="0"/>
              <w:jc w:val="center"/>
              <w:rPr>
                <w:rFonts w:ascii="Arial" w:hAnsi="Arial" w:cs="Arial"/>
                <w:kern w:val="2"/>
                <w:sz w:val="18"/>
              </w:rPr>
            </w:pPr>
            <w:r w:rsidRPr="00877CC8">
              <w:rPr>
                <w:rFonts w:ascii="Arial" w:hAnsi="Arial" w:cs="Arial"/>
                <w:kern w:val="2"/>
                <w:sz w:val="18"/>
              </w:rPr>
              <w:t>DC_5A-48C_n77C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4A86C8FD" w14:textId="77777777" w:rsidR="00034610" w:rsidRPr="00877CC8" w:rsidRDefault="00034610" w:rsidP="00034610">
            <w:pPr>
              <w:keepNext/>
              <w:keepLines/>
              <w:spacing w:after="0"/>
              <w:jc w:val="center"/>
              <w:rPr>
                <w:rFonts w:ascii="Arial" w:hAnsi="Arial"/>
                <w:sz w:val="18"/>
              </w:rPr>
            </w:pPr>
            <w:r w:rsidRPr="00877CC8">
              <w:rPr>
                <w:rFonts w:ascii="Arial" w:hAnsi="Arial" w:cs="Arial"/>
                <w:kern w:val="2"/>
                <w:sz w:val="18"/>
              </w:rPr>
              <w:t>DC_5A-48D_n77C</w:t>
            </w:r>
            <w:r w:rsidRPr="00877CC8">
              <w:rPr>
                <w:rFonts w:ascii="Arial" w:hAnsi="Arial"/>
                <w:sz w:val="18"/>
                <w:vertAlign w:val="superscript"/>
                <w:lang w:eastAsia="ja-JP"/>
              </w:rPr>
              <w:t>14</w:t>
            </w:r>
            <w:r w:rsidRPr="00877CC8">
              <w:rPr>
                <w:rFonts w:ascii="Arial" w:hAnsi="Arial"/>
                <w:b/>
                <w:sz w:val="18"/>
                <w:vertAlign w:val="superscript"/>
                <w:lang w:eastAsia="ja-JP"/>
              </w:rPr>
              <w:t>,</w:t>
            </w:r>
            <w:r w:rsidRPr="00877CC8">
              <w:rPr>
                <w:rFonts w:ascii="Arial" w:hAnsi="Arial"/>
                <w:b/>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2FD967B4" w14:textId="77777777" w:rsidR="00034610" w:rsidRPr="00877CC8" w:rsidRDefault="00034610" w:rsidP="00034610">
            <w:pPr>
              <w:keepNext/>
              <w:keepLines/>
              <w:spacing w:after="0"/>
              <w:jc w:val="center"/>
              <w:rPr>
                <w:rFonts w:ascii="Arial" w:hAnsi="Arial"/>
                <w:sz w:val="18"/>
              </w:rPr>
            </w:pPr>
            <w:r w:rsidRPr="00877CC8">
              <w:rPr>
                <w:rFonts w:ascii="Arial" w:hAnsi="Arial"/>
                <w:kern w:val="2"/>
                <w:sz w:val="18"/>
                <w:lang w:val="x-none" w:eastAsia="ja-JP"/>
              </w:rPr>
              <w:t>DC_5A_n77A</w:t>
            </w:r>
            <w:r w:rsidRPr="00877CC8">
              <w:rPr>
                <w:rFonts w:ascii="Arial" w:hAnsi="Arial"/>
                <w:sz w:val="18"/>
                <w:vertAlign w:val="superscript"/>
                <w:lang w:eastAsia="ja-JP"/>
              </w:rPr>
              <w:t>14</w:t>
            </w:r>
          </w:p>
        </w:tc>
      </w:tr>
      <w:tr w:rsidR="00034610" w:rsidRPr="00877CC8" w14:paraId="29B7CA4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7C908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-66A_n2A</w:t>
            </w:r>
          </w:p>
          <w:p w14:paraId="3EC16B6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-66A_n2A</w:t>
            </w:r>
          </w:p>
          <w:p w14:paraId="1D421886"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noProof/>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0BB398C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03FA05A9"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034610" w:rsidRPr="00877CC8" w14:paraId="4AEDFEF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D90F18"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4424CFC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5342F641"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034610" w:rsidRPr="00877CC8" w14:paraId="2F7F726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5B4464"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66A_n2A</w:t>
            </w:r>
          </w:p>
          <w:p w14:paraId="735B7110"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160D709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1CA6365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034610" w:rsidRPr="00877CC8" w14:paraId="1778C1A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53FE15" w14:textId="77777777" w:rsidR="00034610" w:rsidRPr="00877CC8" w:rsidRDefault="00034610" w:rsidP="00034610">
            <w:pPr>
              <w:keepNext/>
              <w:keepLines/>
              <w:spacing w:after="0"/>
              <w:jc w:val="center"/>
              <w:rPr>
                <w:rFonts w:ascii="Arial" w:hAnsi="Arial"/>
                <w:sz w:val="18"/>
                <w:lang w:val="fr-FR" w:eastAsia="fi-FI"/>
              </w:rPr>
            </w:pPr>
            <w:r w:rsidRPr="00877CC8">
              <w:rPr>
                <w:rFonts w:ascii="Arial" w:hAnsi="Arial"/>
                <w:sz w:val="18"/>
                <w:lang w:val="fr-FR" w:eastAsia="zh-CN"/>
              </w:rPr>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7C47355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52D6DA1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034610" w:rsidRPr="00877CC8" w14:paraId="2755846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AADB39"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4BA8D739"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lang w:eastAsia="fi-FI"/>
              </w:rPr>
              <w:t>DC_66A_n5A</w:t>
            </w:r>
          </w:p>
        </w:tc>
      </w:tr>
      <w:tr w:rsidR="00034610" w:rsidRPr="00877CC8" w14:paraId="6D42768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C5C72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DC_5A-66A</w:t>
            </w:r>
            <w:r w:rsidRPr="00877CC8">
              <w:rPr>
                <w:rFonts w:ascii="Arial" w:hAnsi="Arial"/>
                <w:sz w:val="18"/>
                <w:lang w:eastAsia="zh-CN"/>
              </w:rPr>
              <w:t>-66A</w:t>
            </w:r>
            <w:r w:rsidRPr="00877CC8">
              <w:rPr>
                <w:rFonts w:ascii="Arial"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3C74F0B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DC_66A_n5A</w:t>
            </w:r>
          </w:p>
        </w:tc>
      </w:tr>
      <w:tr w:rsidR="00034610" w:rsidRPr="00877CC8" w14:paraId="374ABFE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C972F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304CD68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DC_5A_n7A</w:t>
            </w:r>
          </w:p>
          <w:p w14:paraId="0ECF06F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DC_66A_n7A</w:t>
            </w:r>
          </w:p>
        </w:tc>
      </w:tr>
      <w:tr w:rsidR="00034610" w:rsidRPr="00877CC8" w14:paraId="3AEECC3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B07454"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sz w:val="18"/>
                <w:lang w:val="fr-FR"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116BA6F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DC_5A_n7A</w:t>
            </w:r>
          </w:p>
          <w:p w14:paraId="69F018A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DC_66A_n7A</w:t>
            </w:r>
          </w:p>
        </w:tc>
      </w:tr>
      <w:tr w:rsidR="00034610" w:rsidRPr="00877CC8" w14:paraId="12D1F22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1CEBA9"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4E89AD8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DC_5A_n12A</w:t>
            </w:r>
            <w:r w:rsidRPr="00877CC8">
              <w:rPr>
                <w:rFonts w:ascii="Arial" w:hAnsi="Arial"/>
                <w:sz w:val="18"/>
              </w:rPr>
              <w:br/>
              <w:t>DC_66A_n12A</w:t>
            </w:r>
          </w:p>
        </w:tc>
      </w:tr>
      <w:tr w:rsidR="00034610" w:rsidRPr="00877CC8" w14:paraId="3A73BA6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427B50"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rPr>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60815CB0"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DC_5A_n30A</w:t>
            </w:r>
          </w:p>
          <w:p w14:paraId="5DCDC7B8"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rPr>
              <w:t>DC_66A_n30A</w:t>
            </w:r>
          </w:p>
        </w:tc>
      </w:tr>
      <w:tr w:rsidR="00034610" w:rsidRPr="00877CC8" w14:paraId="0BB2F6D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4C20198" w14:textId="77777777" w:rsidR="00034610" w:rsidRPr="00877CC8" w:rsidRDefault="00034610" w:rsidP="00034610">
            <w:pPr>
              <w:keepNext/>
              <w:keepLines/>
              <w:spacing w:after="0"/>
              <w:jc w:val="center"/>
              <w:rPr>
                <w:rFonts w:ascii="Arial" w:hAnsi="Arial" w:cs="Arial"/>
                <w:sz w:val="18"/>
                <w:lang w:val="fr-FR"/>
              </w:rPr>
            </w:pPr>
            <w:r w:rsidRPr="00877CC8">
              <w:rPr>
                <w:rFonts w:ascii="Arial" w:hAnsi="Arial" w:cs="Arial"/>
                <w:sz w:val="18"/>
                <w:lang w:val="fr-FR"/>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1C3DC58"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DC_5A_n30A</w:t>
            </w:r>
          </w:p>
          <w:p w14:paraId="71E8D151"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DC_66A_n30A</w:t>
            </w:r>
          </w:p>
        </w:tc>
      </w:tr>
      <w:tr w:rsidR="00034610" w:rsidRPr="00877CC8" w14:paraId="7A8A596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B4EEB9" w14:textId="77777777" w:rsidR="00034610" w:rsidRPr="00877CC8" w:rsidRDefault="00034610" w:rsidP="00034610">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17370DC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3617FB09" w14:textId="77777777" w:rsidR="00034610" w:rsidRPr="00877CC8" w:rsidRDefault="00034610" w:rsidP="00034610">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5A_n48A</w:t>
            </w:r>
          </w:p>
          <w:p w14:paraId="5106522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034610" w:rsidRPr="00877CC8" w14:paraId="25717C1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94262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56884AF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45B079F6"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5A_n48A</w:t>
            </w:r>
          </w:p>
          <w:p w14:paraId="1E43ADD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034610" w:rsidRPr="00877CC8" w14:paraId="4E490E0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B1FD1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DC_5A-66A_n66A</w:t>
            </w:r>
          </w:p>
          <w:p w14:paraId="0046E51A"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3ACFBB16"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sz w:val="18"/>
                <w:lang w:eastAsia="fi-FI"/>
              </w:rPr>
              <w:t>DC_5A_n66A</w:t>
            </w:r>
          </w:p>
        </w:tc>
      </w:tr>
      <w:tr w:rsidR="00034610" w:rsidRPr="00877CC8" w14:paraId="261EF45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AB7B34"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5A-5A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44A26C3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_n66A</w:t>
            </w:r>
          </w:p>
        </w:tc>
      </w:tr>
      <w:tr w:rsidR="00034610" w:rsidRPr="00877CC8" w14:paraId="7BDA43A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8F9BF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66A_n66A</w:t>
            </w:r>
          </w:p>
          <w:p w14:paraId="7C5E688E"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4CDE0107"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A_n66A</w:t>
            </w:r>
          </w:p>
        </w:tc>
      </w:tr>
      <w:tr w:rsidR="00034610" w:rsidRPr="00877CC8" w14:paraId="75121D2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6357C1" w14:textId="77777777" w:rsidR="00034610" w:rsidRPr="00877CC8" w:rsidRDefault="00034610" w:rsidP="00034610">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w:t>
            </w:r>
            <w:r w:rsidRPr="00877CC8">
              <w:rPr>
                <w:rFonts w:ascii="Arial" w:hAnsi="Arial"/>
                <w:sz w:val="18"/>
                <w:lang w:val="fr-FR" w:eastAsia="zh-CN"/>
              </w:rPr>
              <w:t>-5A</w:t>
            </w:r>
            <w:r w:rsidRPr="00877CC8">
              <w:rPr>
                <w:rFonts w:ascii="Arial" w:hAnsi="Arial"/>
                <w:sz w:val="18"/>
                <w:lang w:val="fr-FR" w:eastAsia="fi-FI"/>
              </w:rPr>
              <w:t>-</w:t>
            </w:r>
            <w:r w:rsidRPr="00877CC8">
              <w:rPr>
                <w:rFonts w:ascii="Arial" w:hAnsi="Arial"/>
                <w:sz w:val="18"/>
                <w:lang w:val="fr-FR" w:eastAsia="zh-CN"/>
              </w:rPr>
              <w:t>66A-</w:t>
            </w:r>
            <w:r w:rsidRPr="00877CC8">
              <w:rPr>
                <w:rFonts w:ascii="Arial" w:hAnsi="Arial"/>
                <w:sz w:val="18"/>
                <w:lang w:val="fr-FR"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212A7689" w14:textId="77777777" w:rsidR="00034610" w:rsidRPr="00877CC8" w:rsidRDefault="00034610" w:rsidP="00034610">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A_n66A</w:t>
            </w:r>
          </w:p>
        </w:tc>
      </w:tr>
      <w:tr w:rsidR="00034610" w:rsidRPr="00877CC8" w14:paraId="60DBD71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F4D0D5"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14FC64C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DC_5A_n71A</w:t>
            </w:r>
          </w:p>
          <w:p w14:paraId="31B3FC1E"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sz w:val="18"/>
                <w:lang w:eastAsia="ja-JP"/>
              </w:rPr>
              <w:t>DC_66A_n71A</w:t>
            </w:r>
          </w:p>
        </w:tc>
      </w:tr>
      <w:tr w:rsidR="00034610" w:rsidRPr="00877CC8" w14:paraId="3FE2A2C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D7CFDE" w14:textId="77777777" w:rsidR="00034610" w:rsidRPr="00877CC8" w:rsidRDefault="00034610" w:rsidP="00034610">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r w:rsidRPr="00877CC8">
              <w:rPr>
                <w:rFonts w:ascii="Arial" w:hAnsi="Arial"/>
                <w:sz w:val="18"/>
                <w:vertAlign w:val="superscript"/>
                <w:lang w:eastAsia="ja-JP"/>
              </w:rPr>
              <w:t>14</w:t>
            </w:r>
          </w:p>
          <w:p w14:paraId="2E4E662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DC_5A-66A_n77C</w:t>
            </w:r>
            <w:r w:rsidRPr="00877CC8">
              <w:rPr>
                <w:rFonts w:ascii="Arial" w:hAnsi="Arial"/>
                <w:sz w:val="18"/>
                <w:vertAlign w:val="superscript"/>
                <w:lang w:eastAsia="ja-JP"/>
              </w:rPr>
              <w:t>14</w:t>
            </w:r>
            <w:r w:rsidRPr="00877CC8">
              <w:rPr>
                <w:rFonts w:ascii="Arial" w:hAnsi="Arial"/>
                <w:sz w:val="18"/>
                <w:lang w:eastAsia="fi-FI"/>
              </w:rPr>
              <w:t xml:space="preserve"> </w:t>
            </w:r>
          </w:p>
          <w:p w14:paraId="10B25677" w14:textId="77777777" w:rsidR="00034610" w:rsidRPr="00877CC8" w:rsidRDefault="00034610" w:rsidP="00034610">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24ABDAB7" w14:textId="77777777" w:rsidR="00034610" w:rsidRPr="00877CC8" w:rsidRDefault="00034610" w:rsidP="00034610">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6FF25CE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034610" w:rsidRPr="00877CC8" w14:paraId="28BFA8E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8C2B45" w14:textId="77777777" w:rsidR="00034610" w:rsidRPr="00877CC8" w:rsidRDefault="00034610" w:rsidP="00034610">
            <w:pPr>
              <w:keepNext/>
              <w:keepLines/>
              <w:spacing w:after="0"/>
              <w:jc w:val="center"/>
              <w:rPr>
                <w:rFonts w:ascii="Arial" w:hAnsi="Arial"/>
                <w:sz w:val="18"/>
                <w:lang w:val="fr-FR" w:eastAsia="fi-FI"/>
              </w:rPr>
            </w:pPr>
            <w:r w:rsidRPr="00877CC8">
              <w:rPr>
                <w:rFonts w:ascii="Arial" w:hAnsi="Arial" w:cs="Arial"/>
                <w:sz w:val="18"/>
                <w:szCs w:val="18"/>
                <w:lang w:eastAsia="fi-FI"/>
              </w:rPr>
              <w:t>DC_</w:t>
            </w:r>
            <w:r w:rsidRPr="00877CC8">
              <w:rPr>
                <w:rFonts w:ascii="Arial" w:hAnsi="Arial" w:cs="Arial"/>
                <w:sz w:val="18"/>
                <w:szCs w:val="18"/>
              </w:rPr>
              <w:t>5</w:t>
            </w:r>
            <w:r w:rsidRPr="00877CC8">
              <w:rPr>
                <w:rFonts w:ascii="Arial" w:hAnsi="Arial" w:cs="Arial"/>
                <w:sz w:val="18"/>
                <w:szCs w:val="18"/>
                <w:lang w:eastAsia="fi-FI"/>
              </w:rPr>
              <w:t>A</w:t>
            </w:r>
            <w:r w:rsidRPr="00877CC8">
              <w:rPr>
                <w:rFonts w:ascii="Arial" w:hAnsi="Arial" w:cs="Arial"/>
                <w:sz w:val="18"/>
                <w:szCs w:val="18"/>
              </w:rPr>
              <w:t>-66A</w:t>
            </w:r>
            <w:r w:rsidRPr="00877CC8">
              <w:rPr>
                <w:rFonts w:ascii="Arial" w:hAnsi="Arial" w:cs="Arial"/>
                <w:sz w:val="18"/>
                <w:szCs w:val="18"/>
                <w:lang w:eastAsia="fi-FI"/>
              </w:rPr>
              <w:t>_</w:t>
            </w:r>
            <w:r w:rsidRPr="00877CC8">
              <w:rPr>
                <w:rFonts w:ascii="Arial" w:hAnsi="Arial" w:cs="Arial"/>
                <w:sz w:val="18"/>
                <w:szCs w:val="18"/>
              </w:rPr>
              <w:t>n77</w:t>
            </w:r>
            <w:r w:rsidRPr="00877CC8">
              <w:rPr>
                <w:rFonts w:ascii="Arial" w:hAnsi="Arial" w:cs="Arial"/>
                <w:sz w:val="18"/>
                <w:szCs w:val="18"/>
                <w:lang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4064FAFD" w14:textId="77777777" w:rsidR="00034610" w:rsidRPr="00877CC8" w:rsidRDefault="00034610" w:rsidP="00034610">
            <w:pPr>
              <w:keepNext/>
              <w:keepLines/>
              <w:spacing w:after="0"/>
              <w:jc w:val="center"/>
              <w:rPr>
                <w:rFonts w:ascii="Arial" w:hAnsi="Arial" w:cs="Arial"/>
                <w:b/>
                <w:sz w:val="18"/>
                <w:szCs w:val="18"/>
              </w:rPr>
            </w:pPr>
            <w:r w:rsidRPr="00877CC8">
              <w:rPr>
                <w:rFonts w:ascii="Arial" w:hAnsi="Arial" w:cs="Arial"/>
                <w:sz w:val="18"/>
                <w:szCs w:val="18"/>
                <w:lang w:eastAsia="fi-FI"/>
              </w:rPr>
              <w:t>DC_</w:t>
            </w:r>
            <w:r w:rsidRPr="00877CC8">
              <w:rPr>
                <w:rFonts w:ascii="Arial" w:hAnsi="Arial" w:cs="Arial"/>
                <w:sz w:val="18"/>
                <w:szCs w:val="18"/>
              </w:rPr>
              <w:t>5A_n77A</w:t>
            </w:r>
            <w:r w:rsidRPr="00877CC8">
              <w:rPr>
                <w:rFonts w:ascii="Arial" w:hAnsi="Arial"/>
                <w:noProof/>
                <w:sz w:val="18"/>
                <w:vertAlign w:val="superscript"/>
                <w:lang w:eastAsia="zh-CN"/>
              </w:rPr>
              <w:t>14</w:t>
            </w:r>
          </w:p>
          <w:p w14:paraId="7CFD9EB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szCs w:val="18"/>
                <w:lang w:eastAsia="fi-FI"/>
              </w:rPr>
              <w:t>DC_</w:t>
            </w:r>
            <w:r w:rsidRPr="00877CC8">
              <w:rPr>
                <w:rFonts w:ascii="Arial" w:hAnsi="Arial" w:cs="Arial"/>
                <w:sz w:val="18"/>
                <w:szCs w:val="18"/>
              </w:rPr>
              <w:t>66A_n77A</w:t>
            </w:r>
            <w:r w:rsidRPr="00877CC8">
              <w:rPr>
                <w:rFonts w:ascii="Arial" w:hAnsi="Arial"/>
                <w:noProof/>
                <w:sz w:val="18"/>
                <w:vertAlign w:val="superscript"/>
                <w:lang w:eastAsia="zh-CN"/>
              </w:rPr>
              <w:t>14</w:t>
            </w:r>
          </w:p>
        </w:tc>
      </w:tr>
      <w:tr w:rsidR="00034610" w:rsidRPr="00877CC8" w14:paraId="75FE694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BF83A7" w14:textId="77777777" w:rsidR="00034610" w:rsidRPr="00877CC8" w:rsidRDefault="00034610" w:rsidP="00034610">
            <w:pPr>
              <w:keepNext/>
              <w:keepLines/>
              <w:spacing w:after="0"/>
              <w:jc w:val="center"/>
              <w:rPr>
                <w:rFonts w:ascii="Arial" w:hAnsi="Arial"/>
                <w:sz w:val="18"/>
                <w:vertAlign w:val="superscript"/>
                <w:lang w:val="fr-FR" w:eastAsia="ja-JP"/>
              </w:rPr>
            </w:pPr>
            <w:r w:rsidRPr="00877CC8">
              <w:rPr>
                <w:rFonts w:ascii="Arial" w:hAnsi="Arial"/>
                <w:sz w:val="18"/>
                <w:lang w:val="fr-FR" w:eastAsia="fi-FI"/>
              </w:rPr>
              <w:t>DC_</w:t>
            </w:r>
            <w:r w:rsidRPr="00877CC8">
              <w:rPr>
                <w:rFonts w:ascii="Arial" w:hAnsi="Arial"/>
                <w:sz w:val="18"/>
                <w:lang w:val="fr-FR"/>
              </w:rPr>
              <w:t>5</w:t>
            </w:r>
            <w:r w:rsidRPr="00877CC8">
              <w:rPr>
                <w:rFonts w:ascii="Arial" w:hAnsi="Arial"/>
                <w:sz w:val="18"/>
                <w:lang w:val="fr-FR" w:eastAsia="fi-FI"/>
              </w:rPr>
              <w:t>A</w:t>
            </w:r>
            <w:r w:rsidRPr="00877CC8">
              <w:rPr>
                <w:rFonts w:ascii="Arial" w:hAnsi="Arial"/>
                <w:sz w:val="18"/>
                <w:lang w:val="fr-FR"/>
              </w:rPr>
              <w:t>-66A-66A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r w:rsidRPr="00877CC8">
              <w:rPr>
                <w:rFonts w:ascii="Arial" w:hAnsi="Arial"/>
                <w:sz w:val="18"/>
                <w:vertAlign w:val="superscript"/>
                <w:lang w:val="fr-FR" w:eastAsia="ja-JP"/>
              </w:rPr>
              <w:t>14</w:t>
            </w:r>
          </w:p>
          <w:p w14:paraId="5D2A806C" w14:textId="77777777" w:rsidR="00034610" w:rsidRPr="00877CC8" w:rsidRDefault="00034610" w:rsidP="00034610">
            <w:pPr>
              <w:keepNext/>
              <w:keepLines/>
              <w:spacing w:after="0"/>
              <w:jc w:val="center"/>
              <w:rPr>
                <w:rFonts w:ascii="Arial" w:hAnsi="Arial"/>
                <w:sz w:val="18"/>
                <w:lang w:val="fr-FR" w:eastAsia="fi-FI"/>
              </w:rPr>
            </w:pPr>
            <w:r w:rsidRPr="00877CC8">
              <w:rPr>
                <w:rFonts w:ascii="Arial" w:hAnsi="Arial"/>
                <w:sz w:val="18"/>
                <w:lang w:eastAsia="ja-JP"/>
              </w:rPr>
              <w:t>DC_5A-66A-66A_n77C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428D9882" w14:textId="77777777" w:rsidR="00034610" w:rsidRPr="00877CC8" w:rsidRDefault="00034610" w:rsidP="00034610">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4D2094E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034610" w:rsidRPr="00B251C4" w14:paraId="6D234EB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194ABE" w14:textId="77777777" w:rsidR="00034610" w:rsidRPr="00B251C4" w:rsidRDefault="00034610" w:rsidP="00034610">
            <w:pPr>
              <w:keepNext/>
              <w:keepLines/>
              <w:spacing w:after="0"/>
              <w:jc w:val="center"/>
              <w:rPr>
                <w:rFonts w:ascii="Arial" w:hAnsi="Arial"/>
                <w:sz w:val="18"/>
                <w:lang w:val="fr-FR" w:eastAsia="fi-FI"/>
              </w:rPr>
            </w:pPr>
            <w:r>
              <w:rPr>
                <w:rFonts w:ascii="Arial" w:hAnsi="Arial"/>
                <w:sz w:val="18"/>
                <w:lang w:eastAsia="ja-JP"/>
              </w:rPr>
              <w:lastRenderedPageBreak/>
              <w:t>DC_5A-66A-66A_n77(2A)</w:t>
            </w:r>
          </w:p>
        </w:tc>
        <w:tc>
          <w:tcPr>
            <w:tcW w:w="5964" w:type="dxa"/>
            <w:tcBorders>
              <w:top w:val="single" w:sz="4" w:space="0" w:color="auto"/>
              <w:left w:val="single" w:sz="4" w:space="0" w:color="auto"/>
              <w:bottom w:val="single" w:sz="4" w:space="0" w:color="auto"/>
              <w:right w:val="single" w:sz="4" w:space="0" w:color="auto"/>
            </w:tcBorders>
          </w:tcPr>
          <w:p w14:paraId="31552A60" w14:textId="77777777" w:rsidR="00034610" w:rsidRDefault="00034610" w:rsidP="00034610">
            <w:pPr>
              <w:keepNext/>
              <w:keepLines/>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p>
          <w:p w14:paraId="2B476610" w14:textId="77777777" w:rsidR="00034610" w:rsidRPr="00B251C4" w:rsidRDefault="00034610" w:rsidP="00034610">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p>
        </w:tc>
      </w:tr>
      <w:tr w:rsidR="00034610" w:rsidRPr="00877CC8" w14:paraId="66718F3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8F0F87"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DC_5A_n66A-n77A</w:t>
            </w:r>
            <w:r w:rsidRPr="00877CC8">
              <w:rPr>
                <w:rFonts w:ascii="Arial" w:hAnsi="Arial"/>
                <w:bCs/>
                <w:sz w:val="18"/>
                <w:vertAlign w:val="superscript"/>
                <w:lang w:eastAsia="ja-JP"/>
              </w:rPr>
              <w:t>14</w:t>
            </w:r>
          </w:p>
          <w:p w14:paraId="51539A77" w14:textId="77777777" w:rsidR="00034610" w:rsidRPr="00877CC8" w:rsidRDefault="00034610" w:rsidP="00034610">
            <w:pPr>
              <w:keepNext/>
              <w:keepLines/>
              <w:spacing w:after="0"/>
              <w:jc w:val="center"/>
              <w:rPr>
                <w:rFonts w:ascii="Arial" w:hAnsi="Arial"/>
                <w:sz w:val="18"/>
                <w:lang w:eastAsia="fi-FI"/>
              </w:rPr>
            </w:pPr>
            <w:r w:rsidRPr="00877CC8">
              <w:rPr>
                <w:rFonts w:ascii="Arial" w:eastAsia="Times New Roman" w:hAnsi="Arial" w:cs="Arial"/>
                <w:sz w:val="18"/>
                <w:szCs w:val="18"/>
              </w:rPr>
              <w:t>DC_5A_n66A-n77C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F599AC7" w14:textId="77777777" w:rsidR="00034610" w:rsidRPr="00877CC8" w:rsidRDefault="00034610" w:rsidP="00034610">
            <w:pPr>
              <w:keepNext/>
              <w:keepLines/>
              <w:spacing w:after="0"/>
              <w:jc w:val="center"/>
              <w:rPr>
                <w:rFonts w:ascii="Arial" w:hAnsi="Arial" w:cs="Arial"/>
                <w:sz w:val="18"/>
                <w:szCs w:val="18"/>
              </w:rPr>
            </w:pPr>
            <w:r w:rsidRPr="00877CC8">
              <w:rPr>
                <w:rFonts w:ascii="Arial" w:eastAsia="MS Mincho" w:hAnsi="Arial"/>
                <w:sz w:val="18"/>
                <w:lang w:val="en-US"/>
              </w:rPr>
              <w:t>DC_5A_n66A</w:t>
            </w:r>
          </w:p>
          <w:p w14:paraId="7B938C1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A_n77</w:t>
            </w:r>
            <w:r w:rsidRPr="00877CC8">
              <w:rPr>
                <w:rFonts w:ascii="Arial" w:hAnsi="Arial" w:cs="Arial"/>
                <w:sz w:val="18"/>
                <w:szCs w:val="18"/>
                <w:lang w:val="sv-SE"/>
              </w:rPr>
              <w:t>A</w:t>
            </w:r>
            <w:r w:rsidRPr="00877CC8">
              <w:rPr>
                <w:rFonts w:ascii="Arial" w:hAnsi="Arial"/>
                <w:bCs/>
                <w:sz w:val="18"/>
                <w:vertAlign w:val="superscript"/>
                <w:lang w:eastAsia="ja-JP"/>
              </w:rPr>
              <w:t>14</w:t>
            </w:r>
          </w:p>
        </w:tc>
      </w:tr>
      <w:tr w:rsidR="00034610" w:rsidRPr="00877CC8" w14:paraId="2549A63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8F1FFF"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66CB4144" w14:textId="77777777" w:rsidR="00034610" w:rsidRPr="00877CC8" w:rsidRDefault="00034610" w:rsidP="00034610">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1E93C06C"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kern w:val="2"/>
                <w:sz w:val="18"/>
                <w:szCs w:val="22"/>
                <w:lang w:eastAsia="zh-CN"/>
              </w:rPr>
              <w:t>DC_66A_n78A</w:t>
            </w:r>
          </w:p>
        </w:tc>
      </w:tr>
      <w:tr w:rsidR="00034610" w:rsidRPr="00877CC8" w14:paraId="2B30E9A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7B0BB7" w14:textId="77777777" w:rsidR="00034610" w:rsidRPr="00877CC8" w:rsidRDefault="00034610" w:rsidP="00034610">
            <w:pPr>
              <w:keepNext/>
              <w:keepLines/>
              <w:spacing w:after="0"/>
              <w:jc w:val="center"/>
              <w:rPr>
                <w:rFonts w:ascii="Arial" w:hAnsi="Arial"/>
                <w:kern w:val="2"/>
                <w:sz w:val="18"/>
                <w:szCs w:val="22"/>
                <w:lang w:val="fr-FR" w:eastAsia="zh-CN"/>
              </w:rPr>
            </w:pPr>
            <w:r w:rsidRPr="00877CC8">
              <w:rPr>
                <w:rFonts w:ascii="Arial" w:hAnsi="Arial"/>
                <w:kern w:val="2"/>
                <w:sz w:val="18"/>
                <w:szCs w:val="22"/>
                <w:lang w:val="fr-FR" w:eastAsia="zh-CN"/>
              </w:rPr>
              <w:t>DC_5A-66A_n78(2A)</w:t>
            </w:r>
          </w:p>
        </w:tc>
        <w:tc>
          <w:tcPr>
            <w:tcW w:w="5964" w:type="dxa"/>
            <w:tcBorders>
              <w:top w:val="single" w:sz="4" w:space="0" w:color="auto"/>
              <w:left w:val="single" w:sz="4" w:space="0" w:color="auto"/>
              <w:bottom w:val="single" w:sz="4" w:space="0" w:color="auto"/>
              <w:right w:val="single" w:sz="4" w:space="0" w:color="auto"/>
            </w:tcBorders>
            <w:hideMark/>
          </w:tcPr>
          <w:p w14:paraId="2C7D1CA3" w14:textId="77777777" w:rsidR="00034610" w:rsidRPr="00877CC8" w:rsidRDefault="00034610" w:rsidP="00034610">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56C052AF" w14:textId="77777777" w:rsidR="00034610" w:rsidRPr="00877CC8" w:rsidRDefault="00034610" w:rsidP="00034610">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DC_66A_n78A</w:t>
            </w:r>
          </w:p>
        </w:tc>
      </w:tr>
      <w:tr w:rsidR="00034610" w:rsidRPr="00877CC8" w14:paraId="16F7D96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7F881A" w14:textId="77777777" w:rsidR="00034610" w:rsidRPr="00877CC8" w:rsidRDefault="00034610" w:rsidP="00034610">
            <w:pPr>
              <w:keepNext/>
              <w:keepLines/>
              <w:spacing w:after="0"/>
              <w:jc w:val="center"/>
              <w:rPr>
                <w:rFonts w:ascii="Arial" w:hAnsi="Arial"/>
                <w:kern w:val="2"/>
                <w:sz w:val="18"/>
                <w:szCs w:val="22"/>
                <w:lang w:eastAsia="zh-CN"/>
              </w:rPr>
            </w:pPr>
            <w:r w:rsidRPr="00877CC8">
              <w:rPr>
                <w:rFonts w:ascii="Arial" w:hAnsi="Arial" w:cs="Arial"/>
                <w:sz w:val="18"/>
                <w:szCs w:val="18"/>
              </w:rPr>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4D951347"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A_n66</w:t>
            </w:r>
            <w:r w:rsidRPr="00877CC8">
              <w:rPr>
                <w:rFonts w:ascii="Arial" w:hAnsi="Arial" w:cs="Arial"/>
                <w:sz w:val="18"/>
                <w:szCs w:val="18"/>
                <w:lang w:val="sv-SE"/>
              </w:rPr>
              <w:t>A</w:t>
            </w:r>
          </w:p>
          <w:p w14:paraId="6B116FB8" w14:textId="77777777" w:rsidR="00034610" w:rsidRPr="00877CC8" w:rsidRDefault="00034610" w:rsidP="00034610">
            <w:pPr>
              <w:keepNext/>
              <w:keepLines/>
              <w:spacing w:after="0"/>
              <w:jc w:val="center"/>
              <w:rPr>
                <w:rFonts w:ascii="Arial" w:hAnsi="Arial"/>
                <w:kern w:val="2"/>
                <w:sz w:val="18"/>
                <w:szCs w:val="22"/>
                <w:lang w:eastAsia="zh-CN"/>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78A</w:t>
            </w:r>
          </w:p>
        </w:tc>
      </w:tr>
      <w:tr w:rsidR="00034610" w:rsidRPr="00877CC8" w14:paraId="2C30659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5B620A" w14:textId="77777777" w:rsidR="00034610" w:rsidRPr="00877CC8" w:rsidRDefault="00034610" w:rsidP="00034610">
            <w:pPr>
              <w:keepNext/>
              <w:keepLines/>
              <w:spacing w:after="0" w:line="256" w:lineRule="auto"/>
              <w:jc w:val="center"/>
              <w:rPr>
                <w:rFonts w:ascii="Arial" w:hAnsi="Arial" w:cs="Arial"/>
                <w:bCs/>
                <w:sz w:val="18"/>
                <w:lang w:eastAsia="zh-CN"/>
              </w:rPr>
            </w:pPr>
            <w:r w:rsidRPr="00877CC8">
              <w:rPr>
                <w:rFonts w:ascii="Arial" w:hAnsi="Arial" w:cs="Arial"/>
                <w:bCs/>
                <w:color w:val="000000"/>
                <w:sz w:val="18"/>
                <w:szCs w:val="18"/>
              </w:rPr>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75CCE083" w14:textId="77777777" w:rsidR="00034610" w:rsidRPr="00877CC8" w:rsidRDefault="00034610" w:rsidP="00034610">
            <w:pPr>
              <w:keepNext/>
              <w:keepLines/>
              <w:spacing w:after="0"/>
              <w:jc w:val="center"/>
              <w:rPr>
                <w:rFonts w:ascii="Arial" w:hAnsi="Arial" w:cs="Arial"/>
                <w:bCs/>
                <w:sz w:val="18"/>
                <w:lang w:eastAsia="zh-TW"/>
              </w:rPr>
            </w:pPr>
            <w:r w:rsidRPr="00877CC8">
              <w:rPr>
                <w:rFonts w:ascii="Arial" w:hAnsi="Arial" w:cs="Arial"/>
                <w:bCs/>
                <w:sz w:val="18"/>
                <w:lang w:eastAsia="zh-TW"/>
              </w:rPr>
              <w:t>DC_5A_n78A</w:t>
            </w:r>
          </w:p>
          <w:p w14:paraId="4FCDFB59" w14:textId="77777777" w:rsidR="00034610" w:rsidRPr="00877CC8" w:rsidRDefault="00034610" w:rsidP="00034610">
            <w:pPr>
              <w:keepNext/>
              <w:keepLines/>
              <w:spacing w:after="0" w:line="256" w:lineRule="auto"/>
              <w:jc w:val="center"/>
              <w:rPr>
                <w:rFonts w:ascii="Arial" w:hAnsi="Arial" w:cs="Arial"/>
                <w:bCs/>
                <w:sz w:val="18"/>
                <w:szCs w:val="18"/>
                <w:lang w:eastAsia="zh-CN"/>
              </w:rPr>
            </w:pPr>
            <w:r w:rsidRPr="00877CC8">
              <w:rPr>
                <w:rFonts w:ascii="Arial" w:hAnsi="Arial" w:cs="Arial"/>
                <w:bCs/>
                <w:sz w:val="18"/>
                <w:lang w:eastAsia="zh-TW"/>
              </w:rPr>
              <w:t>DC_66A_n78A</w:t>
            </w:r>
          </w:p>
        </w:tc>
      </w:tr>
      <w:tr w:rsidR="00034610" w:rsidRPr="00877CC8" w14:paraId="7FA50F5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B7218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278E5505"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cs="Arial" w:hint="eastAsia"/>
                <w:sz w:val="18"/>
                <w:lang w:eastAsia="zh-TW"/>
              </w:rPr>
              <w:t>DC_7A_n1A</w:t>
            </w:r>
          </w:p>
          <w:p w14:paraId="1A6068E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hint="eastAsia"/>
                <w:sz w:val="18"/>
                <w:lang w:eastAsia="zh-TW"/>
              </w:rPr>
              <w:t>DC_7A_n8A</w:t>
            </w:r>
          </w:p>
        </w:tc>
      </w:tr>
      <w:tr w:rsidR="00034610" w:rsidRPr="00877CC8" w14:paraId="2247D19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A4ADAB1" w14:textId="77777777" w:rsidR="00034610" w:rsidRPr="00877CC8" w:rsidRDefault="00034610" w:rsidP="00034610">
            <w:pPr>
              <w:keepNext/>
              <w:keepLines/>
              <w:spacing w:after="0"/>
              <w:jc w:val="center"/>
              <w:rPr>
                <w:rFonts w:ascii="Arial" w:hAnsi="Arial" w:cs="Arial"/>
                <w:sz w:val="18"/>
                <w:lang w:val="fr-FR" w:eastAsia="zh-TW"/>
              </w:rPr>
            </w:pPr>
            <w:r w:rsidRPr="00877CC8">
              <w:rPr>
                <w:rFonts w:ascii="Arial" w:hAnsi="Arial" w:cs="Arial"/>
                <w:sz w:val="18"/>
                <w:lang w:val="fr-FR"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4B4A0D4"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cs="Arial"/>
                <w:sz w:val="18"/>
                <w:lang w:eastAsia="zh-TW"/>
              </w:rPr>
              <w:t>DC_7A_n1A</w:t>
            </w:r>
          </w:p>
          <w:p w14:paraId="408AA77A"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cs="Arial"/>
                <w:sz w:val="18"/>
                <w:lang w:eastAsia="zh-TW"/>
              </w:rPr>
              <w:t>DC_7A_n8A</w:t>
            </w:r>
          </w:p>
        </w:tc>
      </w:tr>
      <w:tr w:rsidR="00034610" w:rsidRPr="00877CC8" w14:paraId="192FEEF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4007F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0B7D4E9E"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DC_7A_n1A</w:t>
            </w:r>
          </w:p>
          <w:p w14:paraId="613DC15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034610" w:rsidRPr="00877CC8" w14:paraId="4440833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EE6B71" w14:textId="77777777" w:rsidR="00034610" w:rsidRPr="00877CC8" w:rsidRDefault="00034610" w:rsidP="00034610">
            <w:pPr>
              <w:keepNext/>
              <w:keepLines/>
              <w:spacing w:after="0"/>
              <w:jc w:val="center"/>
              <w:rPr>
                <w:rFonts w:ascii="Arial" w:hAnsi="Arial" w:cs="Arial"/>
                <w:sz w:val="18"/>
                <w:lang w:eastAsia="ja-JP"/>
              </w:rPr>
            </w:pPr>
            <w:r w:rsidRPr="005902F6">
              <w:rPr>
                <w:rFonts w:ascii="Arial"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7B9CAA5C" w14:textId="77777777" w:rsidR="00034610" w:rsidRPr="00877CC8" w:rsidRDefault="00034610" w:rsidP="00034610">
            <w:pPr>
              <w:keepNext/>
              <w:keepLines/>
              <w:spacing w:after="0"/>
              <w:jc w:val="center"/>
              <w:rPr>
                <w:rFonts w:ascii="Arial" w:hAnsi="Arial" w:cs="Arial"/>
                <w:sz w:val="18"/>
                <w:lang w:eastAsia="ja-JP"/>
              </w:rPr>
            </w:pPr>
            <w:r w:rsidRPr="005902F6">
              <w:rPr>
                <w:rFonts w:ascii="Arial" w:hAnsi="Arial" w:cs="Arial"/>
                <w:sz w:val="18"/>
                <w:lang w:eastAsia="ja-JP"/>
              </w:rPr>
              <w:t>DC_7A_n1A</w:t>
            </w:r>
          </w:p>
        </w:tc>
      </w:tr>
      <w:tr w:rsidR="00034610" w:rsidRPr="00877CC8" w14:paraId="7FCCC90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F7595A"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DC_7A_n1A-n78A</w:t>
            </w:r>
            <w:r w:rsidRPr="00877CC8">
              <w:rPr>
                <w:rFonts w:ascii="Arial" w:hAnsi="Arial"/>
                <w:noProof/>
                <w:sz w:val="18"/>
                <w:vertAlign w:val="superscript"/>
                <w:lang w:eastAsia="zh-CN"/>
              </w:rPr>
              <w:t>5</w:t>
            </w:r>
          </w:p>
          <w:p w14:paraId="212BD99E"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noProof/>
                <w:sz w:val="18"/>
                <w:lang w:eastAsia="ko-KR"/>
              </w:rPr>
              <w:t>DC_7C_n1A-n78A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A48490F"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322782F1"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30D71DC3"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DC_7C_n1A</w:t>
            </w:r>
          </w:p>
          <w:p w14:paraId="479D7CE2"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034610" w:rsidRPr="00877CC8" w14:paraId="073F263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493D6D"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DC_7A-7A_n1A-n78A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C672D1"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7A2F64E9"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DC_7A_n78A</w:t>
            </w:r>
          </w:p>
        </w:tc>
      </w:tr>
      <w:tr w:rsidR="00034610" w:rsidRPr="00877CC8" w14:paraId="1EC3C4D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A92734"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2051C3F8"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7BD7BEE8"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cs="Arial"/>
                <w:sz w:val="18"/>
                <w:szCs w:val="18"/>
              </w:rPr>
              <w:t>DC_7A_n66</w:t>
            </w:r>
            <w:r w:rsidRPr="00877CC8">
              <w:rPr>
                <w:rFonts w:ascii="Arial" w:hAnsi="Arial" w:cs="Arial"/>
                <w:sz w:val="18"/>
                <w:szCs w:val="18"/>
                <w:lang w:val="sv-SE"/>
              </w:rPr>
              <w:t>A</w:t>
            </w:r>
          </w:p>
        </w:tc>
      </w:tr>
      <w:tr w:rsidR="00034610" w:rsidRPr="00877CC8" w14:paraId="4105694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64326B"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39EF0E6F"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230990D1"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cs="Arial"/>
                <w:sz w:val="18"/>
                <w:szCs w:val="18"/>
              </w:rPr>
              <w:t>DC_7A_n71</w:t>
            </w:r>
            <w:r w:rsidRPr="00877CC8">
              <w:rPr>
                <w:rFonts w:ascii="Arial" w:hAnsi="Arial" w:cs="Arial"/>
                <w:sz w:val="18"/>
                <w:szCs w:val="18"/>
                <w:lang w:val="sv-SE"/>
              </w:rPr>
              <w:t>A</w:t>
            </w:r>
          </w:p>
        </w:tc>
      </w:tr>
      <w:tr w:rsidR="00034610" w:rsidRPr="00877CC8" w14:paraId="3FEA699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A3DFD2"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34CE42C6"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w:t>
            </w:r>
            <w:r w:rsidRPr="00877CC8">
              <w:rPr>
                <w:rFonts w:ascii="Arial" w:hAnsi="Arial" w:cs="Arial"/>
                <w:sz w:val="18"/>
                <w:szCs w:val="18"/>
                <w:lang w:val="sv-SE"/>
              </w:rPr>
              <w:t>2A</w:t>
            </w:r>
          </w:p>
          <w:p w14:paraId="67E46458"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w:t>
            </w:r>
            <w:r w:rsidRPr="00877CC8">
              <w:rPr>
                <w:rFonts w:ascii="Arial" w:hAnsi="Arial" w:cs="Arial"/>
                <w:sz w:val="18"/>
                <w:szCs w:val="18"/>
                <w:lang w:val="sv-SE"/>
              </w:rPr>
              <w:t>78A</w:t>
            </w:r>
          </w:p>
        </w:tc>
      </w:tr>
      <w:tr w:rsidR="00034610" w:rsidRPr="00877CC8" w14:paraId="0239CD5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E0EB92"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DC_7A_n3A-n78A</w:t>
            </w:r>
          </w:p>
          <w:p w14:paraId="35B9F83C"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noProof/>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3A74F87A"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346D42A1"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5EA1D9F3"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023339B7" w14:textId="77777777" w:rsidR="00034610" w:rsidRPr="00877CC8" w:rsidRDefault="00034610" w:rsidP="00034610">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034610" w:rsidRPr="00877CC8" w14:paraId="6937B53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8659D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DC_7A_n5A-n78A</w:t>
            </w:r>
            <w:r w:rsidRPr="00877CC8">
              <w:rPr>
                <w:rFonts w:ascii="Arial" w:hAnsi="Arial"/>
                <w:bCs/>
                <w:sz w:val="18"/>
                <w:vertAlign w:val="superscript"/>
              </w:rPr>
              <w:t>14</w:t>
            </w:r>
          </w:p>
          <w:p w14:paraId="03328864"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sz w:val="18"/>
                <w:lang w:eastAsia="zh-CN"/>
              </w:rPr>
              <w:t>DC_7C_n5A-n78A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44A72225"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DC_7A_n5A</w:t>
            </w:r>
          </w:p>
          <w:p w14:paraId="5AD5B9A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DC_7C_n5A</w:t>
            </w:r>
          </w:p>
          <w:p w14:paraId="54407F88"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DC_7A_n78A</w:t>
            </w:r>
            <w:r w:rsidRPr="00877CC8">
              <w:rPr>
                <w:rFonts w:ascii="Arial" w:hAnsi="Arial"/>
                <w:bCs/>
                <w:sz w:val="18"/>
                <w:vertAlign w:val="superscript"/>
              </w:rPr>
              <w:t>14</w:t>
            </w:r>
          </w:p>
          <w:p w14:paraId="496956E7"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sz w:val="18"/>
                <w:lang w:eastAsia="zh-CN"/>
              </w:rPr>
              <w:t>DC_7C_n78A</w:t>
            </w:r>
            <w:r w:rsidRPr="00877CC8">
              <w:rPr>
                <w:rFonts w:ascii="Arial" w:hAnsi="Arial"/>
                <w:bCs/>
                <w:sz w:val="18"/>
                <w:vertAlign w:val="superscript"/>
              </w:rPr>
              <w:t>14</w:t>
            </w:r>
          </w:p>
        </w:tc>
      </w:tr>
      <w:tr w:rsidR="00034610" w:rsidRPr="00877CC8" w14:paraId="0BCADC9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30860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7</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59396F5" w14:textId="77777777" w:rsidR="00034610" w:rsidRPr="00877CC8" w:rsidRDefault="00034610" w:rsidP="00034610">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3A1326F8"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034610" w:rsidRPr="00877CC8" w14:paraId="25F85DA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7CBD23" w14:textId="77777777" w:rsidR="00034610" w:rsidRPr="00877CC8" w:rsidRDefault="00034610" w:rsidP="00034610">
            <w:pPr>
              <w:keepNext/>
              <w:keepLines/>
              <w:spacing w:after="0"/>
              <w:jc w:val="center"/>
              <w:rPr>
                <w:rFonts w:ascii="Arial" w:hAnsi="Arial"/>
                <w:sz w:val="18"/>
                <w:lang w:eastAsia="zh-CN"/>
              </w:rPr>
            </w:pPr>
            <w:r w:rsidRPr="00877CC8">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4C709100" w14:textId="77777777" w:rsidR="00034610" w:rsidRPr="00877CC8" w:rsidRDefault="00034610" w:rsidP="00034610">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15778A11"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034610" w:rsidRPr="00877CC8" w14:paraId="6079A27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2EBC32"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DC_7A-8A_n1A</w:t>
            </w:r>
          </w:p>
        </w:tc>
        <w:tc>
          <w:tcPr>
            <w:tcW w:w="5964" w:type="dxa"/>
            <w:tcBorders>
              <w:top w:val="single" w:sz="4" w:space="0" w:color="auto"/>
              <w:left w:val="single" w:sz="4" w:space="0" w:color="auto"/>
              <w:bottom w:val="single" w:sz="4" w:space="0" w:color="auto"/>
              <w:right w:val="single" w:sz="4" w:space="0" w:color="auto"/>
            </w:tcBorders>
            <w:hideMark/>
          </w:tcPr>
          <w:p w14:paraId="4FF697CA"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422A011E"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034610" w:rsidRPr="00877CC8" w14:paraId="0278832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5B2692"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DC_7A-7A-8A_n1A</w:t>
            </w:r>
          </w:p>
        </w:tc>
        <w:tc>
          <w:tcPr>
            <w:tcW w:w="5964" w:type="dxa"/>
            <w:tcBorders>
              <w:top w:val="single" w:sz="4" w:space="0" w:color="auto"/>
              <w:left w:val="single" w:sz="4" w:space="0" w:color="auto"/>
              <w:bottom w:val="single" w:sz="4" w:space="0" w:color="auto"/>
              <w:right w:val="single" w:sz="4" w:space="0" w:color="auto"/>
            </w:tcBorders>
            <w:hideMark/>
          </w:tcPr>
          <w:p w14:paraId="04E3795F"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25B3EC2F"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034610" w:rsidRPr="00877CC8" w14:paraId="6BD24EB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4CD605"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72BB700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n3A</w:t>
            </w:r>
          </w:p>
          <w:p w14:paraId="1BC4E6AD" w14:textId="77777777" w:rsidR="00034610" w:rsidRPr="00877CC8" w:rsidRDefault="00034610" w:rsidP="00034610">
            <w:pPr>
              <w:keepNext/>
              <w:keepLines/>
              <w:spacing w:after="0"/>
              <w:jc w:val="center"/>
              <w:rPr>
                <w:rFonts w:ascii="Arial" w:hAnsi="Arial"/>
                <w:noProof/>
                <w:sz w:val="18"/>
                <w:lang w:eastAsia="ko-KR"/>
              </w:rPr>
            </w:pPr>
            <w:r w:rsidRPr="00877CC8">
              <w:rPr>
                <w:rFonts w:ascii="Arial" w:hAnsi="Arial"/>
                <w:sz w:val="18"/>
                <w:lang w:eastAsia="fi-FI"/>
              </w:rPr>
              <w:t>DC_8A_</w:t>
            </w:r>
            <w:r w:rsidRPr="00877CC8">
              <w:rPr>
                <w:rFonts w:ascii="Arial" w:hAnsi="Arial"/>
                <w:sz w:val="18"/>
                <w:lang w:eastAsia="ja-JP"/>
              </w:rPr>
              <w:t>n3A</w:t>
            </w:r>
          </w:p>
        </w:tc>
      </w:tr>
      <w:tr w:rsidR="00034610" w:rsidRPr="005B0C9A" w14:paraId="7F6AA89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21BFF4" w14:textId="77777777" w:rsidR="00034610" w:rsidRPr="005B0C9A" w:rsidRDefault="00034610" w:rsidP="00034610">
            <w:pPr>
              <w:keepNext/>
              <w:keepLines/>
              <w:spacing w:after="0"/>
              <w:jc w:val="center"/>
              <w:rPr>
                <w:rFonts w:ascii="Arial" w:hAnsi="Arial" w:cs="Arial"/>
                <w:sz w:val="18"/>
                <w:szCs w:val="18"/>
                <w:lang w:eastAsia="ja-JP"/>
              </w:rPr>
            </w:pPr>
            <w:r w:rsidRPr="005B0C9A">
              <w:rPr>
                <w:rFonts w:ascii="Arial" w:hAnsi="Arial" w:cs="Arial"/>
                <w:sz w:val="18"/>
                <w:szCs w:val="18"/>
                <w:lang w:eastAsia="fr-FR"/>
              </w:rPr>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6FCDE3F5" w14:textId="77777777" w:rsidR="00034610" w:rsidRPr="005B0C9A" w:rsidRDefault="00034610" w:rsidP="00034610">
            <w:pPr>
              <w:pStyle w:val="TAC"/>
              <w:rPr>
                <w:rFonts w:cs="Arial"/>
                <w:szCs w:val="18"/>
              </w:rPr>
            </w:pPr>
            <w:r w:rsidRPr="005B0C9A">
              <w:rPr>
                <w:rFonts w:cs="Arial"/>
                <w:szCs w:val="18"/>
              </w:rPr>
              <w:t>DC_7A_n7A</w:t>
            </w:r>
          </w:p>
          <w:p w14:paraId="48AF12A2" w14:textId="77777777" w:rsidR="00034610" w:rsidRPr="005B0C9A" w:rsidRDefault="00034610" w:rsidP="00034610">
            <w:pPr>
              <w:keepNext/>
              <w:keepLines/>
              <w:spacing w:after="0"/>
              <w:jc w:val="center"/>
              <w:rPr>
                <w:rFonts w:ascii="Arial" w:hAnsi="Arial" w:cs="Arial"/>
                <w:sz w:val="18"/>
                <w:szCs w:val="18"/>
                <w:lang w:eastAsia="fi-FI"/>
              </w:rPr>
            </w:pPr>
            <w:r w:rsidRPr="005B0C9A">
              <w:rPr>
                <w:rFonts w:ascii="Arial" w:hAnsi="Arial" w:cs="Arial"/>
                <w:sz w:val="18"/>
                <w:szCs w:val="18"/>
              </w:rPr>
              <w:t>DC_8A_n7A</w:t>
            </w:r>
          </w:p>
        </w:tc>
      </w:tr>
      <w:tr w:rsidR="00034610" w:rsidRPr="005B0C9A" w14:paraId="7AAC25A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D29D98" w14:textId="77777777" w:rsidR="00034610" w:rsidRPr="005B0C9A" w:rsidRDefault="00034610" w:rsidP="00034610">
            <w:pPr>
              <w:keepNext/>
              <w:keepLines/>
              <w:spacing w:after="0"/>
              <w:jc w:val="center"/>
              <w:rPr>
                <w:rFonts w:ascii="Arial" w:hAnsi="Arial" w:cs="Arial"/>
                <w:sz w:val="18"/>
                <w:szCs w:val="18"/>
                <w:lang w:eastAsia="fr-FR"/>
              </w:rPr>
            </w:pPr>
            <w:r w:rsidRPr="00224186">
              <w:rPr>
                <w:rFonts w:ascii="Arial"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5FF4AA0E" w14:textId="77777777" w:rsidR="00034610" w:rsidRPr="00224186" w:rsidRDefault="00034610" w:rsidP="00034610">
            <w:pPr>
              <w:keepNext/>
              <w:keepLines/>
              <w:spacing w:after="0"/>
              <w:jc w:val="center"/>
              <w:rPr>
                <w:rFonts w:ascii="Arial" w:hAnsi="Arial" w:cs="Arial"/>
                <w:sz w:val="18"/>
                <w:szCs w:val="18"/>
              </w:rPr>
            </w:pPr>
            <w:r w:rsidRPr="00224186">
              <w:rPr>
                <w:rFonts w:ascii="Arial" w:hAnsi="Arial" w:cs="Arial"/>
                <w:sz w:val="18"/>
                <w:szCs w:val="18"/>
              </w:rPr>
              <w:t>DC_7A_n20A</w:t>
            </w:r>
          </w:p>
          <w:p w14:paraId="482CD31F" w14:textId="77777777" w:rsidR="00034610" w:rsidRPr="005B0C9A" w:rsidRDefault="00034610" w:rsidP="00034610">
            <w:pPr>
              <w:pStyle w:val="TAC"/>
              <w:rPr>
                <w:rFonts w:cs="Arial"/>
                <w:szCs w:val="18"/>
              </w:rPr>
            </w:pPr>
            <w:r w:rsidRPr="00224186">
              <w:rPr>
                <w:rFonts w:cs="Arial"/>
                <w:szCs w:val="18"/>
              </w:rPr>
              <w:t>DC_8A_n20A</w:t>
            </w:r>
          </w:p>
        </w:tc>
      </w:tr>
      <w:tr w:rsidR="00034610" w:rsidRPr="00877CC8" w14:paraId="22AED3B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2D45E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18DF2DF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n28A</w:t>
            </w:r>
          </w:p>
          <w:p w14:paraId="44F268E4"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n28A</w:t>
            </w:r>
          </w:p>
        </w:tc>
      </w:tr>
      <w:tr w:rsidR="00034610" w:rsidRPr="00B251C4" w14:paraId="275147F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FCC1A3" w14:textId="77777777" w:rsidR="00034610" w:rsidRPr="00B251C4" w:rsidRDefault="00034610" w:rsidP="00034610">
            <w:pPr>
              <w:keepNext/>
              <w:keepLines/>
              <w:spacing w:after="0"/>
              <w:jc w:val="center"/>
              <w:rPr>
                <w:rFonts w:ascii="Arial" w:hAnsi="Arial"/>
                <w:sz w:val="18"/>
                <w:lang w:eastAsia="ja-JP"/>
              </w:rPr>
            </w:pPr>
            <w:r w:rsidRPr="00877CC8">
              <w:rPr>
                <w:rFonts w:ascii="Arial"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269D5FDC" w14:textId="77777777" w:rsidR="00034610" w:rsidRDefault="00034610" w:rsidP="00034610">
            <w:pPr>
              <w:keepNext/>
              <w:keepLines/>
              <w:spacing w:after="0"/>
              <w:jc w:val="center"/>
              <w:rPr>
                <w:rFonts w:ascii="Arial" w:hAnsi="Arial"/>
                <w:sz w:val="18"/>
                <w:lang w:eastAsia="fi-FI"/>
              </w:rPr>
            </w:pPr>
            <w:r w:rsidRPr="00954161">
              <w:rPr>
                <w:rFonts w:ascii="Arial" w:hAnsi="Arial"/>
                <w:sz w:val="18"/>
                <w:lang w:eastAsia="fi-FI"/>
              </w:rPr>
              <w:t xml:space="preserve">DC_7A_n28A </w:t>
            </w:r>
          </w:p>
          <w:p w14:paraId="7E7345FF" w14:textId="77777777" w:rsidR="00034610" w:rsidRPr="00B251C4" w:rsidRDefault="00034610" w:rsidP="00034610">
            <w:pPr>
              <w:keepNext/>
              <w:keepLines/>
              <w:spacing w:after="0"/>
              <w:jc w:val="center"/>
              <w:rPr>
                <w:rFonts w:ascii="Arial" w:hAnsi="Arial"/>
                <w:sz w:val="18"/>
                <w:lang w:eastAsia="fi-FI"/>
              </w:rPr>
            </w:pPr>
            <w:r w:rsidRPr="00954161">
              <w:rPr>
                <w:rFonts w:ascii="Arial" w:hAnsi="Arial"/>
                <w:sz w:val="18"/>
                <w:lang w:eastAsia="fi-FI"/>
              </w:rPr>
              <w:t>DC_8A_n28A</w:t>
            </w:r>
          </w:p>
        </w:tc>
      </w:tr>
      <w:tr w:rsidR="00034610" w:rsidRPr="00877CC8" w14:paraId="0C85752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43949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5FA8635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olor w:val="000000"/>
                <w:sz w:val="18"/>
                <w:szCs w:val="18"/>
              </w:rPr>
              <w:t>DC_7A_n40A</w:t>
            </w:r>
          </w:p>
          <w:p w14:paraId="59F7A51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olor w:val="000000"/>
                <w:sz w:val="18"/>
                <w:szCs w:val="18"/>
              </w:rPr>
              <w:t>DC_8A_n40A</w:t>
            </w:r>
          </w:p>
        </w:tc>
      </w:tr>
      <w:tr w:rsidR="00034610" w:rsidRPr="00877CC8" w14:paraId="3B4ED33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ECB83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72647F74"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147A850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034610" w:rsidRPr="00877CC8" w14:paraId="2B8DD33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0A6F4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lastRenderedPageBreak/>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D5BBF6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w:t>
            </w:r>
            <w:r w:rsidRPr="00877CC8">
              <w:rPr>
                <w:rFonts w:ascii="Arial" w:hAnsi="Arial"/>
                <w:sz w:val="18"/>
                <w:lang w:eastAsia="zh-TW"/>
              </w:rPr>
              <w:t>7</w:t>
            </w:r>
            <w:r w:rsidRPr="00877CC8">
              <w:rPr>
                <w:rFonts w:ascii="Arial" w:hAnsi="Arial"/>
                <w:sz w:val="18"/>
                <w:lang w:eastAsia="fi-FI"/>
              </w:rPr>
              <w:t>A</w:t>
            </w:r>
          </w:p>
          <w:p w14:paraId="23CA864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034610" w:rsidRPr="00877CC8" w14:paraId="4AD6446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ECD02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69F9521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r w:rsidRPr="00877CC8">
              <w:rPr>
                <w:rFonts w:ascii="Arial" w:hAnsi="Arial"/>
                <w:noProof/>
                <w:sz w:val="18"/>
                <w:vertAlign w:val="superscript"/>
                <w:lang w:eastAsia="zh-CN"/>
              </w:rPr>
              <w:t>14</w:t>
            </w:r>
          </w:p>
          <w:p w14:paraId="1CCEF69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14</w:t>
            </w:r>
          </w:p>
        </w:tc>
      </w:tr>
      <w:tr w:rsidR="00034610" w:rsidRPr="00877CC8" w14:paraId="0CC9EEC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0B5646" w14:textId="77777777" w:rsidR="00034610" w:rsidRPr="00877CC8" w:rsidRDefault="00034610" w:rsidP="00034610">
            <w:pPr>
              <w:keepNext/>
              <w:keepLines/>
              <w:spacing w:after="0"/>
              <w:jc w:val="center"/>
              <w:rPr>
                <w:rFonts w:ascii="Arial" w:hAnsi="Arial"/>
                <w:sz w:val="18"/>
                <w:lang w:val="fr-FR" w:eastAsia="fi-FI"/>
              </w:rPr>
            </w:pPr>
            <w:r w:rsidRPr="00877CC8">
              <w:rPr>
                <w:rFonts w:ascii="Arial" w:hAnsi="Arial"/>
                <w:noProof/>
                <w:sz w:val="18"/>
                <w:lang w:val="fr-FR"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62F9850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p>
          <w:p w14:paraId="197085C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034610" w:rsidRPr="00877CC8" w14:paraId="53BCCA8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DA11F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DC_7A-7A-8A_n78A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7DEF5FF4"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DC_7A_n78A</w:t>
            </w:r>
            <w:r w:rsidRPr="00877CC8">
              <w:rPr>
                <w:rFonts w:ascii="Arial" w:hAnsi="Arial"/>
                <w:noProof/>
                <w:sz w:val="18"/>
                <w:vertAlign w:val="superscript"/>
                <w:lang w:eastAsia="zh-CN"/>
              </w:rPr>
              <w:t>14</w:t>
            </w:r>
          </w:p>
          <w:p w14:paraId="63411B2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DC_8A_n78A</w:t>
            </w:r>
            <w:r w:rsidRPr="00877CC8">
              <w:rPr>
                <w:rFonts w:ascii="Arial" w:hAnsi="Arial"/>
                <w:noProof/>
                <w:sz w:val="18"/>
                <w:vertAlign w:val="superscript"/>
                <w:lang w:eastAsia="zh-CN"/>
              </w:rPr>
              <w:t>14</w:t>
            </w:r>
          </w:p>
        </w:tc>
      </w:tr>
      <w:tr w:rsidR="00034610" w:rsidRPr="00877CC8" w14:paraId="1DC4682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B302A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hint="eastAsia"/>
                <w:sz w:val="18"/>
                <w:lang w:eastAsia="zh-TW"/>
              </w:rPr>
              <w:t>DC_7A-7A_n8A-n78A</w:t>
            </w:r>
            <w:r w:rsidRPr="00877CC8">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4A787C95"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cs="Arial" w:hint="eastAsia"/>
                <w:sz w:val="18"/>
                <w:lang w:eastAsia="zh-TW"/>
              </w:rPr>
              <w:t>DC_7A_n8A</w:t>
            </w:r>
          </w:p>
          <w:p w14:paraId="0B502C69"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hint="eastAsia"/>
                <w:sz w:val="18"/>
                <w:lang w:eastAsia="zh-TW"/>
              </w:rPr>
              <w:t>DC_7A_n78A</w:t>
            </w:r>
          </w:p>
        </w:tc>
      </w:tr>
      <w:tr w:rsidR="00034610" w:rsidRPr="00877CC8" w14:paraId="6F76718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DD4A63" w14:textId="77777777" w:rsidR="00034610" w:rsidRPr="00877CC8" w:rsidRDefault="00034610" w:rsidP="00034610">
            <w:pPr>
              <w:keepNext/>
              <w:keepLines/>
              <w:spacing w:after="0"/>
              <w:jc w:val="center"/>
              <w:rPr>
                <w:rFonts w:ascii="Arial" w:hAnsi="Arial" w:cs="Arial"/>
                <w:sz w:val="18"/>
                <w:lang w:eastAsia="zh-TW"/>
              </w:rPr>
            </w:pPr>
            <w:r>
              <w:rPr>
                <w:rFonts w:ascii="Arial" w:hAnsi="Arial"/>
                <w:sz w:val="18"/>
              </w:rPr>
              <w:t>DC_7A-8B_n78A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4E7B68BE" w14:textId="77777777" w:rsidR="00034610" w:rsidRDefault="00034610" w:rsidP="00034610">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A_n78A</w:t>
            </w:r>
          </w:p>
          <w:p w14:paraId="6F6E2460" w14:textId="77777777" w:rsidR="00034610" w:rsidRPr="00877CC8" w:rsidRDefault="00034610" w:rsidP="00034610">
            <w:pPr>
              <w:keepNext/>
              <w:keepLines/>
              <w:spacing w:after="0"/>
              <w:jc w:val="center"/>
              <w:rPr>
                <w:rFonts w:ascii="Arial" w:hAnsi="Arial" w:cs="Arial"/>
                <w:sz w:val="18"/>
                <w:lang w:eastAsia="zh-TW"/>
              </w:rPr>
            </w:pPr>
            <w:r>
              <w:rPr>
                <w:rFonts w:ascii="Arial" w:hAnsi="Arial"/>
                <w:sz w:val="18"/>
              </w:rPr>
              <w:t>DC_8A_n78A</w:t>
            </w:r>
          </w:p>
        </w:tc>
      </w:tr>
      <w:tr w:rsidR="00034610" w:rsidRPr="00877CC8" w14:paraId="1D890AD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EE559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lang w:eastAsia="ja-JP"/>
              </w:rPr>
              <w:t>DC_7A_n8A-n78A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B56139D"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203B49C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lang w:eastAsia="ja-JP"/>
              </w:rPr>
              <w:t>DC_7A_n78A</w:t>
            </w:r>
          </w:p>
        </w:tc>
      </w:tr>
      <w:tr w:rsidR="00034610" w:rsidRPr="00877CC8" w14:paraId="0942880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70B304"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5790780B"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DC_7A_n2A</w:t>
            </w:r>
          </w:p>
          <w:p w14:paraId="5C5A24CC"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sz w:val="18"/>
              </w:rPr>
              <w:t>DC_12A_n2A</w:t>
            </w:r>
          </w:p>
        </w:tc>
      </w:tr>
      <w:tr w:rsidR="00034610" w:rsidRPr="00877CC8" w14:paraId="7CD464E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69D0FB"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6E8315DB"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DC_7A_n66A</w:t>
            </w:r>
          </w:p>
          <w:p w14:paraId="35EA693F"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sz w:val="18"/>
              </w:rPr>
              <w:t>DC_12A_n66A</w:t>
            </w:r>
          </w:p>
        </w:tc>
      </w:tr>
      <w:tr w:rsidR="00034610" w:rsidRPr="00877CC8" w14:paraId="55D963F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3116D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DC_7A-12A_n78A</w:t>
            </w:r>
          </w:p>
          <w:p w14:paraId="254707CF" w14:textId="77777777" w:rsidR="00034610" w:rsidRPr="00877CC8" w:rsidRDefault="00034610" w:rsidP="00034610">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31035CD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DC_7A_n78A</w:t>
            </w:r>
          </w:p>
          <w:p w14:paraId="690DEA1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DC_12A_n78A</w:t>
            </w:r>
          </w:p>
        </w:tc>
      </w:tr>
      <w:tr w:rsidR="00034610" w:rsidRPr="00B251C4" w14:paraId="2C3E680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DCFA1D" w14:textId="77777777" w:rsidR="00034610" w:rsidRPr="00B251C4" w:rsidRDefault="00034610" w:rsidP="00034610">
            <w:pPr>
              <w:keepNext/>
              <w:keepLines/>
              <w:spacing w:after="0"/>
              <w:jc w:val="center"/>
              <w:rPr>
                <w:rFonts w:ascii="Arial" w:hAnsi="Arial"/>
                <w:sz w:val="18"/>
              </w:rPr>
            </w:pPr>
            <w:r>
              <w:rPr>
                <w:rFonts w:ascii="Arial" w:hAnsi="Arial"/>
                <w:noProof/>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2B73D5EC" w14:textId="77777777" w:rsidR="00034610" w:rsidRDefault="00034610" w:rsidP="00034610">
            <w:pPr>
              <w:keepNext/>
              <w:keepLines/>
              <w:spacing w:after="0"/>
              <w:jc w:val="center"/>
              <w:rPr>
                <w:rFonts w:ascii="Arial" w:hAnsi="Arial"/>
                <w:sz w:val="18"/>
              </w:rPr>
            </w:pPr>
            <w:r>
              <w:rPr>
                <w:rFonts w:ascii="Arial" w:hAnsi="Arial"/>
                <w:sz w:val="18"/>
              </w:rPr>
              <w:t>DC_7A_n78A</w:t>
            </w:r>
          </w:p>
          <w:p w14:paraId="15E278BB" w14:textId="77777777" w:rsidR="00034610" w:rsidRPr="00B251C4" w:rsidRDefault="00034610" w:rsidP="00034610">
            <w:pPr>
              <w:keepNext/>
              <w:keepLines/>
              <w:spacing w:after="0"/>
              <w:jc w:val="center"/>
              <w:rPr>
                <w:rFonts w:ascii="Arial" w:hAnsi="Arial"/>
                <w:sz w:val="18"/>
              </w:rPr>
            </w:pPr>
            <w:r>
              <w:rPr>
                <w:rFonts w:ascii="Arial" w:hAnsi="Arial"/>
                <w:sz w:val="18"/>
              </w:rPr>
              <w:t>DC_12A_n78A</w:t>
            </w:r>
          </w:p>
        </w:tc>
      </w:tr>
      <w:tr w:rsidR="00034610" w:rsidRPr="00877CC8" w14:paraId="6C20A6B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2A13C2"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DC_7A-13A_n25A</w:t>
            </w:r>
          </w:p>
          <w:p w14:paraId="7644E84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4C9077F6"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DC_7A_n25A</w:t>
            </w:r>
          </w:p>
          <w:p w14:paraId="5D56F5C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DC_13A_n25A</w:t>
            </w:r>
          </w:p>
        </w:tc>
      </w:tr>
      <w:tr w:rsidR="00034610" w:rsidRPr="00877CC8" w14:paraId="3732117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BA8B43D"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217687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DC_7A_n25A</w:t>
            </w:r>
          </w:p>
          <w:p w14:paraId="670EA08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DC_13A_n25A</w:t>
            </w:r>
          </w:p>
        </w:tc>
      </w:tr>
      <w:tr w:rsidR="00034610" w:rsidRPr="00877CC8" w14:paraId="045D4ED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D5170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DC_7A-13A_n66A</w:t>
            </w:r>
          </w:p>
          <w:p w14:paraId="07E1AA6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775428F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DC_7A_n66A</w:t>
            </w:r>
          </w:p>
          <w:p w14:paraId="72B4278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DC_13A_n66A</w:t>
            </w:r>
          </w:p>
        </w:tc>
      </w:tr>
      <w:tr w:rsidR="00034610" w:rsidRPr="00877CC8" w14:paraId="035DF63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A778FD" w14:textId="77777777" w:rsidR="00034610" w:rsidRPr="00877CC8" w:rsidRDefault="00034610" w:rsidP="00034610">
            <w:pPr>
              <w:keepNext/>
              <w:keepLines/>
              <w:spacing w:after="0"/>
              <w:jc w:val="center"/>
              <w:rPr>
                <w:rFonts w:ascii="Arial" w:hAnsi="Arial"/>
                <w:sz w:val="18"/>
                <w:lang w:val="fr-FR" w:eastAsia="fi-FI"/>
              </w:rPr>
            </w:pPr>
            <w:r w:rsidRPr="00877CC8">
              <w:rPr>
                <w:rFonts w:ascii="Arial" w:hAnsi="Arial"/>
                <w:sz w:val="18"/>
                <w:lang w:val="fr-FR"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55D9295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DC_7A_n66A</w:t>
            </w:r>
          </w:p>
          <w:p w14:paraId="07131D7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DC_13A_n66A</w:t>
            </w:r>
          </w:p>
        </w:tc>
      </w:tr>
      <w:tr w:rsidR="00034610" w:rsidRPr="00877CC8" w14:paraId="6AAF5A3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BB2DE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DC_7A-20A_n1A</w:t>
            </w:r>
          </w:p>
          <w:p w14:paraId="15DC471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3EA101B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n1A</w:t>
            </w:r>
          </w:p>
          <w:p w14:paraId="41CBD60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DC_7C_n1A</w:t>
            </w:r>
          </w:p>
          <w:p w14:paraId="43DF5AE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n1</w:t>
            </w:r>
            <w:r w:rsidRPr="00877CC8">
              <w:rPr>
                <w:rFonts w:ascii="Arial" w:hAnsi="Arial"/>
                <w:sz w:val="18"/>
                <w:lang w:eastAsia="fi-FI"/>
              </w:rPr>
              <w:t>A</w:t>
            </w:r>
          </w:p>
        </w:tc>
      </w:tr>
      <w:tr w:rsidR="00034610" w:rsidRPr="00877CC8" w14:paraId="4417602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25957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DC_7A-20A_n3A</w:t>
            </w:r>
          </w:p>
          <w:p w14:paraId="10E42F7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1CFD4F9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DC_7A_n3A</w:t>
            </w:r>
          </w:p>
          <w:p w14:paraId="3CE2C3D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DC_7C_n3A</w:t>
            </w:r>
          </w:p>
          <w:p w14:paraId="627F2E1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DC_20A_n3A</w:t>
            </w:r>
          </w:p>
        </w:tc>
      </w:tr>
      <w:tr w:rsidR="00034610" w:rsidRPr="00877CC8" w14:paraId="6F14846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CF819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66AA7EA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n8A</w:t>
            </w:r>
          </w:p>
          <w:p w14:paraId="35C8AFF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034610" w:rsidRPr="00877CC8" w14:paraId="69BD2E8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2766A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DC_7A-20A_n28A</w:t>
            </w:r>
            <w:r w:rsidRPr="00877CC8">
              <w:rPr>
                <w:rFonts w:ascii="Arial" w:hAnsi="Arial"/>
                <w:noProof/>
                <w:sz w:val="18"/>
                <w:vertAlign w:val="superscript"/>
                <w:lang w:eastAsia="zh-CN"/>
              </w:rPr>
              <w:t>6,16,20</w:t>
            </w:r>
          </w:p>
        </w:tc>
        <w:tc>
          <w:tcPr>
            <w:tcW w:w="5964" w:type="dxa"/>
            <w:tcBorders>
              <w:top w:val="single" w:sz="4" w:space="0" w:color="auto"/>
              <w:left w:val="single" w:sz="4" w:space="0" w:color="auto"/>
              <w:bottom w:val="single" w:sz="4" w:space="0" w:color="auto"/>
              <w:right w:val="single" w:sz="4" w:space="0" w:color="auto"/>
            </w:tcBorders>
            <w:hideMark/>
          </w:tcPr>
          <w:p w14:paraId="5F9A511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3E2698B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034610" w:rsidRPr="00877CC8" w14:paraId="41FB75A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A49451" w14:textId="77777777" w:rsidR="00034610" w:rsidRDefault="00034610" w:rsidP="00034610">
            <w:pPr>
              <w:keepNext/>
              <w:keepLines/>
              <w:spacing w:after="0"/>
              <w:jc w:val="center"/>
              <w:rPr>
                <w:ins w:id="93" w:author="Huawei" w:date="2023-03-07T16:59:00Z"/>
                <w:rFonts w:ascii="Arial" w:hAnsi="Arial"/>
                <w:noProof/>
                <w:sz w:val="18"/>
                <w:vertAlign w:val="superscript"/>
                <w:lang w:eastAsia="zh-CN"/>
              </w:rPr>
            </w:pPr>
            <w:r w:rsidRPr="00877CC8">
              <w:rPr>
                <w:rFonts w:ascii="Arial" w:hAnsi="Arial"/>
                <w:noProof/>
                <w:sz w:val="18"/>
                <w:lang w:eastAsia="zh-CN"/>
              </w:rPr>
              <w:t>DC_7A-20A_n78A</w:t>
            </w:r>
            <w:r w:rsidRPr="00877CC8">
              <w:rPr>
                <w:rFonts w:ascii="Arial" w:hAnsi="Arial"/>
                <w:noProof/>
                <w:sz w:val="18"/>
                <w:vertAlign w:val="superscript"/>
                <w:lang w:eastAsia="zh-CN"/>
              </w:rPr>
              <w:t>5</w:t>
            </w:r>
          </w:p>
          <w:p w14:paraId="19AE8B32" w14:textId="51BD28D2" w:rsidR="00A5058B" w:rsidRPr="00877CC8" w:rsidRDefault="00A5058B" w:rsidP="00034610">
            <w:pPr>
              <w:keepNext/>
              <w:keepLines/>
              <w:spacing w:after="0"/>
              <w:jc w:val="center"/>
              <w:rPr>
                <w:rFonts w:ascii="Arial" w:hAnsi="Arial"/>
                <w:noProof/>
                <w:sz w:val="18"/>
                <w:lang w:eastAsia="zh-CN"/>
              </w:rPr>
            </w:pPr>
            <w:ins w:id="94" w:author="Huawei" w:date="2023-03-07T16:59:00Z">
              <w:r>
                <w:rPr>
                  <w:rFonts w:ascii="Arial" w:hAnsi="Arial"/>
                  <w:noProof/>
                  <w:sz w:val="18"/>
                  <w:lang w:eastAsia="zh-CN"/>
                </w:rPr>
                <w:t>DC_7A-20A_n78C</w:t>
              </w:r>
              <w:r>
                <w:rPr>
                  <w:rFonts w:ascii="Arial" w:hAnsi="Arial"/>
                  <w:noProof/>
                  <w:sz w:val="18"/>
                  <w:vertAlign w:val="superscript"/>
                  <w:lang w:eastAsia="zh-CN"/>
                </w:rPr>
                <w:t>5</w:t>
              </w:r>
            </w:ins>
          </w:p>
        </w:tc>
        <w:tc>
          <w:tcPr>
            <w:tcW w:w="5964" w:type="dxa"/>
            <w:tcBorders>
              <w:top w:val="single" w:sz="4" w:space="0" w:color="auto"/>
              <w:left w:val="single" w:sz="4" w:space="0" w:color="auto"/>
              <w:bottom w:val="single" w:sz="4" w:space="0" w:color="auto"/>
              <w:right w:val="single" w:sz="4" w:space="0" w:color="auto"/>
            </w:tcBorders>
            <w:hideMark/>
          </w:tcPr>
          <w:p w14:paraId="581EBFB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2EAD1B4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034610" w:rsidRPr="00877CC8" w14:paraId="4ED6674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DDC78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53D99C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740750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034610" w:rsidRPr="00877CC8" w14:paraId="2B9B805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460C6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sz w:val="18"/>
                <w:szCs w:val="18"/>
              </w:rPr>
              <w:t>DC_7A_n25A-n66A</w:t>
            </w:r>
          </w:p>
        </w:tc>
        <w:tc>
          <w:tcPr>
            <w:tcW w:w="5964" w:type="dxa"/>
            <w:tcBorders>
              <w:top w:val="single" w:sz="4" w:space="0" w:color="auto"/>
              <w:left w:val="single" w:sz="4" w:space="0" w:color="auto"/>
              <w:bottom w:val="single" w:sz="4" w:space="0" w:color="auto"/>
              <w:right w:val="single" w:sz="4" w:space="0" w:color="auto"/>
            </w:tcBorders>
          </w:tcPr>
          <w:p w14:paraId="2456A8E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034610" w:rsidRPr="00877CC8" w14:paraId="659800A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964C5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2BFB5FD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034610" w:rsidRPr="00877CC8" w14:paraId="230B330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5E398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20D1934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034610" w:rsidRPr="00877CC8" w14:paraId="3EF3787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B25F06" w14:textId="77777777" w:rsidR="00034610" w:rsidRPr="00877CC8" w:rsidRDefault="00034610" w:rsidP="00034610">
            <w:pPr>
              <w:keepNext/>
              <w:keepLines/>
              <w:spacing w:after="0"/>
              <w:jc w:val="center"/>
              <w:rPr>
                <w:rFonts w:ascii="Arial" w:hAnsi="Arial" w:cs="Arial"/>
                <w:sz w:val="18"/>
                <w:lang w:eastAsia="fr-FR"/>
              </w:rPr>
            </w:pPr>
            <w:r w:rsidRPr="00877CC8">
              <w:rPr>
                <w:rFonts w:ascii="Arial" w:hAnsi="Arial" w:cs="Arial"/>
                <w:sz w:val="18"/>
                <w:lang w:eastAsia="fr-FR"/>
              </w:rPr>
              <w:t>DC_7A-25A_n77A</w:t>
            </w:r>
          </w:p>
          <w:p w14:paraId="78F45932" w14:textId="77777777" w:rsidR="00034610" w:rsidRPr="00877CC8" w:rsidRDefault="00034610" w:rsidP="00034610">
            <w:pPr>
              <w:keepNext/>
              <w:keepLines/>
              <w:spacing w:after="0"/>
              <w:jc w:val="center"/>
              <w:rPr>
                <w:rFonts w:ascii="Arial" w:hAnsi="Arial" w:cs="Arial"/>
                <w:sz w:val="18"/>
                <w:lang w:eastAsia="fr-FR"/>
              </w:rPr>
            </w:pPr>
            <w:r w:rsidRPr="00877CC8">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510EC248"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DC_7A_n77A</w:t>
            </w:r>
          </w:p>
          <w:p w14:paraId="3E402C6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sz w:val="18"/>
              </w:rPr>
              <w:t>DC_25A_n77A</w:t>
            </w:r>
          </w:p>
        </w:tc>
      </w:tr>
      <w:tr w:rsidR="00034610" w:rsidRPr="00877CC8" w14:paraId="03C32C1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D61C819" w14:textId="77777777" w:rsidR="00034610" w:rsidRPr="00877CC8" w:rsidRDefault="00034610" w:rsidP="00034610">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B463083"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5EBFEBBA"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034610" w:rsidRPr="00877CC8" w14:paraId="4053669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18043CD" w14:textId="77777777" w:rsidR="00034610" w:rsidRPr="00877CC8" w:rsidRDefault="00034610" w:rsidP="00034610">
            <w:pPr>
              <w:keepNext/>
              <w:keepLines/>
              <w:spacing w:after="0"/>
              <w:jc w:val="center"/>
              <w:rPr>
                <w:rFonts w:ascii="Arial" w:hAnsi="Arial" w:cs="Arial"/>
                <w:sz w:val="18"/>
                <w:lang w:eastAsia="fr-FR"/>
              </w:rPr>
            </w:pPr>
            <w:r w:rsidRPr="00877CC8">
              <w:rPr>
                <w:rFonts w:ascii="Arial" w:hAnsi="Arial" w:cs="Arial"/>
                <w:sz w:val="18"/>
                <w:lang w:eastAsia="fr-FR"/>
              </w:rPr>
              <w:t>DC_7A-25A-25A_n77A</w:t>
            </w:r>
          </w:p>
          <w:p w14:paraId="60B6058F" w14:textId="77777777" w:rsidR="00034610" w:rsidRPr="00877CC8" w:rsidRDefault="00034610" w:rsidP="00034610">
            <w:pPr>
              <w:keepNext/>
              <w:keepLines/>
              <w:spacing w:after="0"/>
              <w:jc w:val="center"/>
              <w:rPr>
                <w:rFonts w:ascii="Arial" w:hAnsi="Arial" w:cs="Arial"/>
                <w:sz w:val="18"/>
                <w:lang w:eastAsia="fr-FR"/>
              </w:rPr>
            </w:pPr>
            <w:r w:rsidRPr="00877CC8">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20022FB"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1A4ABD78"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034610" w:rsidRPr="00877CC8" w14:paraId="6DF1A8F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A94231F" w14:textId="77777777" w:rsidR="00034610" w:rsidRPr="00877CC8" w:rsidRDefault="00034610" w:rsidP="00034610">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0143BCD"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2346CB4A"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034610" w:rsidRPr="00877CC8" w14:paraId="432A212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EC7727" w14:textId="77777777" w:rsidR="00034610" w:rsidRPr="00877CC8" w:rsidRDefault="00034610" w:rsidP="00034610">
            <w:pPr>
              <w:keepNext/>
              <w:keepLines/>
              <w:spacing w:after="0"/>
              <w:jc w:val="center"/>
              <w:rPr>
                <w:rFonts w:ascii="Arial" w:hAnsi="Arial" w:cs="Arial"/>
                <w:sz w:val="18"/>
                <w:lang w:eastAsia="fr-FR"/>
              </w:rPr>
            </w:pPr>
            <w:r w:rsidRPr="00877CC8">
              <w:rPr>
                <w:rFonts w:ascii="Arial" w:hAnsi="Arial" w:cs="Arial"/>
                <w:sz w:val="18"/>
                <w:lang w:eastAsia="fr-FR"/>
              </w:rPr>
              <w:t>DC_7A-25A_n78A</w:t>
            </w:r>
          </w:p>
          <w:p w14:paraId="0CA40896" w14:textId="77777777" w:rsidR="00034610" w:rsidRPr="00877CC8" w:rsidRDefault="00034610" w:rsidP="00034610">
            <w:pPr>
              <w:keepNext/>
              <w:keepLines/>
              <w:spacing w:after="0"/>
              <w:jc w:val="center"/>
              <w:rPr>
                <w:rFonts w:ascii="Arial" w:hAnsi="Arial" w:cs="Arial"/>
                <w:sz w:val="18"/>
                <w:lang w:eastAsia="fr-FR"/>
              </w:rPr>
            </w:pPr>
            <w:r w:rsidRPr="00877CC8">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0BEA07E3"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DC_7A_n78A</w:t>
            </w:r>
          </w:p>
          <w:p w14:paraId="2C3D3515"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DC_25A_n78A</w:t>
            </w:r>
          </w:p>
        </w:tc>
      </w:tr>
      <w:tr w:rsidR="00034610" w:rsidRPr="00877CC8" w14:paraId="2E23906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2468353" w14:textId="77777777" w:rsidR="00034610" w:rsidRPr="00877CC8" w:rsidRDefault="00034610" w:rsidP="00034610">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628DCCC"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08AB4931"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034610" w:rsidRPr="00877CC8" w14:paraId="5A4B308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5688535" w14:textId="77777777" w:rsidR="00034610" w:rsidRPr="00877CC8" w:rsidRDefault="00034610" w:rsidP="00034610">
            <w:pPr>
              <w:keepNext/>
              <w:keepLines/>
              <w:spacing w:after="0"/>
              <w:jc w:val="center"/>
              <w:rPr>
                <w:rFonts w:ascii="Arial" w:hAnsi="Arial" w:cs="Arial"/>
                <w:sz w:val="18"/>
                <w:lang w:eastAsia="fr-FR"/>
              </w:rPr>
            </w:pPr>
            <w:r w:rsidRPr="00877CC8">
              <w:rPr>
                <w:rFonts w:ascii="Arial" w:hAnsi="Arial" w:cs="Arial"/>
                <w:sz w:val="18"/>
                <w:lang w:eastAsia="fr-FR"/>
              </w:rPr>
              <w:lastRenderedPageBreak/>
              <w:t>DC_7A-25A-25A_n78A</w:t>
            </w:r>
          </w:p>
          <w:p w14:paraId="35CB1367" w14:textId="77777777" w:rsidR="00034610" w:rsidRPr="00877CC8" w:rsidRDefault="00034610" w:rsidP="00034610">
            <w:pPr>
              <w:keepNext/>
              <w:keepLines/>
              <w:spacing w:after="0"/>
              <w:jc w:val="center"/>
              <w:rPr>
                <w:rFonts w:ascii="Arial" w:hAnsi="Arial" w:cs="Arial"/>
                <w:sz w:val="18"/>
                <w:lang w:eastAsia="fr-FR"/>
              </w:rPr>
            </w:pPr>
            <w:r w:rsidRPr="00877CC8">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AB42564"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7C0B5866"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034610" w:rsidRPr="00877CC8" w14:paraId="522A884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1924F7E" w14:textId="77777777" w:rsidR="00034610" w:rsidRPr="00877CC8" w:rsidRDefault="00034610" w:rsidP="00034610">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5004614"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668D34AC"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034610" w:rsidRPr="00B251C4" w14:paraId="287B43E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BB8EF8" w14:textId="77777777" w:rsidR="00034610" w:rsidRPr="009342E4" w:rsidRDefault="00034610" w:rsidP="00034610">
            <w:pPr>
              <w:pStyle w:val="TAC"/>
              <w:rPr>
                <w:rFonts w:cs="Arial"/>
                <w:szCs w:val="18"/>
                <w:lang w:eastAsia="zh-CN"/>
              </w:rPr>
            </w:pPr>
            <w:r w:rsidRPr="009342E4">
              <w:rPr>
                <w:rFonts w:cs="Arial"/>
                <w:szCs w:val="18"/>
                <w:lang w:eastAsia="zh-CN"/>
              </w:rPr>
              <w:t>DC_7A-26A_n78A</w:t>
            </w:r>
          </w:p>
          <w:p w14:paraId="6A68A53F" w14:textId="77777777" w:rsidR="00034610" w:rsidRPr="00B251C4" w:rsidRDefault="00034610" w:rsidP="00034610">
            <w:pPr>
              <w:keepNext/>
              <w:keepLines/>
              <w:spacing w:after="0"/>
              <w:jc w:val="center"/>
              <w:rPr>
                <w:rFonts w:ascii="Arial" w:hAnsi="Arial" w:cs="Arial"/>
                <w:sz w:val="18"/>
                <w:lang w:val="fr-FR" w:eastAsia="fr-FR"/>
              </w:rPr>
            </w:pPr>
            <w:r w:rsidRPr="009342E4">
              <w:rPr>
                <w:rFonts w:ascii="Arial"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4B9843F8" w14:textId="77777777" w:rsidR="00034610" w:rsidRPr="009342E4" w:rsidRDefault="00034610" w:rsidP="00034610">
            <w:pPr>
              <w:pStyle w:val="TAC"/>
              <w:rPr>
                <w:rFonts w:cs="Arial"/>
                <w:szCs w:val="18"/>
                <w:lang w:eastAsia="zh-CN"/>
              </w:rPr>
            </w:pPr>
            <w:r w:rsidRPr="009342E4">
              <w:rPr>
                <w:rFonts w:cs="Arial"/>
                <w:szCs w:val="18"/>
                <w:lang w:eastAsia="zh-CN"/>
              </w:rPr>
              <w:t>DC_7A_n78A</w:t>
            </w:r>
          </w:p>
          <w:p w14:paraId="2B745205" w14:textId="77777777" w:rsidR="00034610" w:rsidRPr="00B251C4" w:rsidRDefault="00034610" w:rsidP="00034610">
            <w:pPr>
              <w:keepNext/>
              <w:keepLines/>
              <w:spacing w:after="0"/>
              <w:jc w:val="center"/>
              <w:rPr>
                <w:rFonts w:ascii="Arial" w:hAnsi="Arial" w:cs="Arial"/>
                <w:sz w:val="18"/>
                <w:lang w:eastAsia="zh-CN"/>
              </w:rPr>
            </w:pPr>
            <w:r w:rsidRPr="009342E4">
              <w:rPr>
                <w:rFonts w:ascii="Arial" w:hAnsi="Arial" w:cs="Arial"/>
                <w:sz w:val="18"/>
                <w:szCs w:val="18"/>
                <w:lang w:eastAsia="zh-CN"/>
              </w:rPr>
              <w:t>DC_26A_n78A</w:t>
            </w:r>
          </w:p>
        </w:tc>
      </w:tr>
      <w:tr w:rsidR="00911D44" w:rsidRPr="00B251C4" w14:paraId="1C98816F" w14:textId="77777777" w:rsidTr="00034610">
        <w:trPr>
          <w:trHeight w:val="187"/>
          <w:jc w:val="center"/>
          <w:ins w:id="95" w:author="Huawei" w:date="2023-03-07T16:25:00Z"/>
        </w:trPr>
        <w:tc>
          <w:tcPr>
            <w:tcW w:w="3671" w:type="dxa"/>
            <w:tcBorders>
              <w:top w:val="single" w:sz="4" w:space="0" w:color="auto"/>
              <w:left w:val="single" w:sz="4" w:space="0" w:color="auto"/>
              <w:bottom w:val="single" w:sz="4" w:space="0" w:color="auto"/>
              <w:right w:val="single" w:sz="4" w:space="0" w:color="auto"/>
            </w:tcBorders>
            <w:noWrap/>
            <w:vAlign w:val="center"/>
          </w:tcPr>
          <w:p w14:paraId="3D01C7B9" w14:textId="77777777" w:rsidR="00911D44" w:rsidRDefault="00911D44" w:rsidP="00911D44">
            <w:pPr>
              <w:pStyle w:val="TAC"/>
              <w:rPr>
                <w:ins w:id="96" w:author="Huawei" w:date="2023-03-07T16:25:00Z"/>
                <w:rFonts w:cs="Arial"/>
                <w:szCs w:val="18"/>
                <w:lang w:eastAsia="zh-CN"/>
              </w:rPr>
            </w:pPr>
            <w:ins w:id="97" w:author="Huawei" w:date="2023-03-07T16:25:00Z">
              <w:r w:rsidRPr="004362E0">
                <w:rPr>
                  <w:rFonts w:cs="Arial"/>
                  <w:szCs w:val="18"/>
                  <w:lang w:eastAsia="zh-CN"/>
                </w:rPr>
                <w:t>DC_7A-26A_n78(2A)</w:t>
              </w:r>
            </w:ins>
          </w:p>
          <w:p w14:paraId="65A715C5" w14:textId="0857D68F" w:rsidR="00911D44" w:rsidRPr="009342E4" w:rsidRDefault="00911D44" w:rsidP="00911D44">
            <w:pPr>
              <w:pStyle w:val="TAC"/>
              <w:rPr>
                <w:ins w:id="98" w:author="Huawei" w:date="2023-03-07T16:25:00Z"/>
                <w:rFonts w:cs="Arial"/>
                <w:szCs w:val="18"/>
                <w:lang w:eastAsia="zh-CN"/>
              </w:rPr>
            </w:pPr>
            <w:ins w:id="99" w:author="Huawei" w:date="2023-03-07T16:25:00Z">
              <w:r w:rsidRPr="004362E0">
                <w:rPr>
                  <w:rFonts w:cs="Arial"/>
                  <w:szCs w:val="18"/>
                  <w:lang w:eastAsia="zh-CN"/>
                </w:rPr>
                <w:t>DC_7</w:t>
              </w:r>
              <w:r>
                <w:rPr>
                  <w:rFonts w:cs="Arial"/>
                  <w:szCs w:val="18"/>
                  <w:lang w:eastAsia="zh-CN"/>
                </w:rPr>
                <w:t>C</w:t>
              </w:r>
              <w:r w:rsidRPr="004362E0">
                <w:rPr>
                  <w:rFonts w:cs="Arial"/>
                  <w:szCs w:val="18"/>
                  <w:lang w:eastAsia="zh-CN"/>
                </w:rPr>
                <w:t>-26A_n78(2A)</w:t>
              </w:r>
            </w:ins>
          </w:p>
        </w:tc>
        <w:tc>
          <w:tcPr>
            <w:tcW w:w="5964" w:type="dxa"/>
            <w:tcBorders>
              <w:top w:val="single" w:sz="4" w:space="0" w:color="auto"/>
              <w:left w:val="single" w:sz="4" w:space="0" w:color="auto"/>
              <w:bottom w:val="single" w:sz="4" w:space="0" w:color="auto"/>
              <w:right w:val="single" w:sz="4" w:space="0" w:color="auto"/>
            </w:tcBorders>
            <w:vAlign w:val="center"/>
          </w:tcPr>
          <w:p w14:paraId="2CCED0F7" w14:textId="77777777" w:rsidR="00911D44" w:rsidRPr="004362E0" w:rsidRDefault="00911D44" w:rsidP="00911D44">
            <w:pPr>
              <w:pStyle w:val="TAC"/>
              <w:rPr>
                <w:ins w:id="100" w:author="Huawei" w:date="2023-03-07T16:25:00Z"/>
                <w:rFonts w:cs="Arial"/>
                <w:szCs w:val="18"/>
                <w:lang w:eastAsia="zh-CN"/>
              </w:rPr>
            </w:pPr>
            <w:ins w:id="101" w:author="Huawei" w:date="2023-03-07T16:25:00Z">
              <w:r w:rsidRPr="004362E0">
                <w:rPr>
                  <w:rFonts w:cs="Arial"/>
                  <w:szCs w:val="18"/>
                  <w:lang w:eastAsia="zh-CN"/>
                </w:rPr>
                <w:t>DC_7A_n78A</w:t>
              </w:r>
            </w:ins>
          </w:p>
          <w:p w14:paraId="55FB166F" w14:textId="1533633B" w:rsidR="00911D44" w:rsidRPr="009342E4" w:rsidRDefault="00911D44" w:rsidP="00911D44">
            <w:pPr>
              <w:pStyle w:val="TAC"/>
              <w:rPr>
                <w:ins w:id="102" w:author="Huawei" w:date="2023-03-07T16:25:00Z"/>
                <w:rFonts w:cs="Arial"/>
                <w:szCs w:val="18"/>
                <w:lang w:eastAsia="zh-CN"/>
              </w:rPr>
            </w:pPr>
            <w:ins w:id="103" w:author="Huawei" w:date="2023-03-07T16:25:00Z">
              <w:r w:rsidRPr="004362E0">
                <w:rPr>
                  <w:rFonts w:cs="Arial"/>
                  <w:szCs w:val="18"/>
                  <w:lang w:eastAsia="zh-CN"/>
                </w:rPr>
                <w:t>DC_26A_n78A</w:t>
              </w:r>
            </w:ins>
          </w:p>
        </w:tc>
      </w:tr>
      <w:tr w:rsidR="00034610" w:rsidRPr="005902F6" w14:paraId="138497E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E82C8A" w14:textId="77777777" w:rsidR="00034610" w:rsidRPr="005902F6" w:rsidRDefault="00034610" w:rsidP="00034610">
            <w:pPr>
              <w:keepNext/>
              <w:keepLines/>
              <w:tabs>
                <w:tab w:val="left" w:pos="960"/>
                <w:tab w:val="center" w:pos="1765"/>
              </w:tabs>
              <w:spacing w:after="0"/>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sidRPr="005902F6">
              <w:rPr>
                <w:rFonts w:ascii="Arial" w:hAnsi="Arial" w:cs="Arial"/>
                <w:color w:val="000000"/>
                <w:sz w:val="18"/>
                <w:szCs w:val="18"/>
              </w:rPr>
              <w:t>DC_7A-n26A-n78A</w:t>
            </w:r>
          </w:p>
        </w:tc>
        <w:tc>
          <w:tcPr>
            <w:tcW w:w="5964" w:type="dxa"/>
            <w:tcBorders>
              <w:top w:val="single" w:sz="4" w:space="0" w:color="auto"/>
              <w:left w:val="single" w:sz="4" w:space="0" w:color="auto"/>
              <w:bottom w:val="single" w:sz="4" w:space="0" w:color="auto"/>
              <w:right w:val="single" w:sz="4" w:space="0" w:color="auto"/>
            </w:tcBorders>
          </w:tcPr>
          <w:p w14:paraId="35017224" w14:textId="77777777" w:rsidR="00034610" w:rsidRPr="005902F6" w:rsidRDefault="00034610" w:rsidP="00034610">
            <w:pPr>
              <w:keepNext/>
              <w:keepLines/>
              <w:spacing w:after="0"/>
              <w:jc w:val="center"/>
              <w:rPr>
                <w:rFonts w:ascii="Arial" w:hAnsi="Arial" w:cs="Arial"/>
                <w:color w:val="000000"/>
                <w:sz w:val="18"/>
                <w:szCs w:val="18"/>
              </w:rPr>
            </w:pPr>
            <w:r w:rsidRPr="005902F6">
              <w:rPr>
                <w:rFonts w:ascii="Arial" w:hAnsi="Arial" w:cs="Arial"/>
                <w:color w:val="000000"/>
                <w:sz w:val="18"/>
                <w:szCs w:val="18"/>
              </w:rPr>
              <w:t>DC_7A_n26A</w:t>
            </w:r>
            <w:r w:rsidRPr="005902F6">
              <w:rPr>
                <w:rFonts w:ascii="Arial" w:hAnsi="Arial" w:cs="Arial"/>
                <w:color w:val="000000"/>
                <w:sz w:val="18"/>
                <w:szCs w:val="18"/>
              </w:rPr>
              <w:br/>
              <w:t>DC_7A_n78A</w:t>
            </w:r>
          </w:p>
        </w:tc>
      </w:tr>
      <w:tr w:rsidR="00034610" w:rsidRPr="005902F6" w14:paraId="2DFD7E0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C48E66" w14:textId="77777777" w:rsidR="00034610" w:rsidRPr="005902F6" w:rsidRDefault="00034610" w:rsidP="00034610">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DC_7C_n26A-n78A</w:t>
            </w:r>
          </w:p>
        </w:tc>
        <w:tc>
          <w:tcPr>
            <w:tcW w:w="5964" w:type="dxa"/>
            <w:tcBorders>
              <w:top w:val="single" w:sz="4" w:space="0" w:color="auto"/>
              <w:left w:val="single" w:sz="4" w:space="0" w:color="auto"/>
              <w:bottom w:val="single" w:sz="4" w:space="0" w:color="auto"/>
              <w:right w:val="single" w:sz="4" w:space="0" w:color="auto"/>
            </w:tcBorders>
          </w:tcPr>
          <w:p w14:paraId="6F97C734" w14:textId="77777777" w:rsidR="00034610" w:rsidRPr="005902F6" w:rsidRDefault="00034610" w:rsidP="00034610">
            <w:pPr>
              <w:pStyle w:val="TAC"/>
              <w:rPr>
                <w:rFonts w:cs="Arial"/>
                <w:color w:val="000000"/>
                <w:szCs w:val="18"/>
              </w:rPr>
            </w:pPr>
            <w:r w:rsidRPr="005902F6">
              <w:rPr>
                <w:rFonts w:cs="Arial"/>
                <w:color w:val="000000"/>
                <w:szCs w:val="18"/>
              </w:rPr>
              <w:t>DC_7A_n26A</w:t>
            </w:r>
          </w:p>
          <w:p w14:paraId="2CC2022A" w14:textId="77777777" w:rsidR="00034610" w:rsidRPr="005902F6" w:rsidRDefault="00034610" w:rsidP="00034610">
            <w:pPr>
              <w:pStyle w:val="TAC"/>
              <w:rPr>
                <w:rFonts w:cs="Arial"/>
                <w:color w:val="000000"/>
                <w:szCs w:val="18"/>
              </w:rPr>
            </w:pPr>
            <w:r w:rsidRPr="005902F6">
              <w:rPr>
                <w:rFonts w:cs="Arial"/>
                <w:color w:val="000000"/>
                <w:szCs w:val="18"/>
              </w:rPr>
              <w:t>DC_7C_n26A</w:t>
            </w:r>
          </w:p>
          <w:p w14:paraId="29D9CADE" w14:textId="77777777" w:rsidR="00034610" w:rsidRPr="005902F6" w:rsidRDefault="00034610" w:rsidP="00034610">
            <w:pPr>
              <w:pStyle w:val="TAC"/>
              <w:rPr>
                <w:rFonts w:cs="Arial"/>
                <w:color w:val="000000"/>
                <w:szCs w:val="18"/>
              </w:rPr>
            </w:pPr>
            <w:r w:rsidRPr="005902F6">
              <w:rPr>
                <w:rFonts w:cs="Arial"/>
                <w:color w:val="000000"/>
                <w:szCs w:val="18"/>
              </w:rPr>
              <w:t>DC_7A_n78A</w:t>
            </w:r>
          </w:p>
          <w:p w14:paraId="234876AD" w14:textId="77777777" w:rsidR="00034610" w:rsidRPr="005902F6" w:rsidRDefault="00034610" w:rsidP="00034610">
            <w:pPr>
              <w:keepNext/>
              <w:keepLines/>
              <w:spacing w:after="0"/>
              <w:jc w:val="center"/>
              <w:rPr>
                <w:rFonts w:ascii="Arial" w:hAnsi="Arial" w:cs="Arial"/>
                <w:color w:val="000000"/>
                <w:sz w:val="18"/>
                <w:szCs w:val="18"/>
              </w:rPr>
            </w:pPr>
            <w:r w:rsidRPr="005902F6">
              <w:rPr>
                <w:rFonts w:ascii="Arial" w:hAnsi="Arial" w:cs="Arial"/>
                <w:color w:val="000000"/>
                <w:sz w:val="18"/>
                <w:szCs w:val="18"/>
              </w:rPr>
              <w:t>DC_7C_n78A</w:t>
            </w:r>
          </w:p>
        </w:tc>
      </w:tr>
      <w:tr w:rsidR="00034610" w:rsidRPr="00877CC8" w14:paraId="4B7B57D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D8885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3DF35B7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color w:val="000000"/>
                <w:sz w:val="18"/>
                <w:szCs w:val="18"/>
              </w:rPr>
              <w:t>DC_28A_n1A</w:t>
            </w:r>
          </w:p>
          <w:p w14:paraId="3C094A7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color w:val="000000"/>
                <w:sz w:val="18"/>
                <w:szCs w:val="18"/>
              </w:rPr>
              <w:t>DC_7A_n1A</w:t>
            </w:r>
          </w:p>
        </w:tc>
      </w:tr>
      <w:tr w:rsidR="00034610" w:rsidRPr="00877CC8" w14:paraId="1BDAEA6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E63A1C" w14:textId="77777777" w:rsidR="00034610" w:rsidRPr="00877CC8" w:rsidRDefault="00034610" w:rsidP="00034610">
            <w:pPr>
              <w:keepNext/>
              <w:keepLines/>
              <w:spacing w:after="0"/>
              <w:jc w:val="center"/>
              <w:rPr>
                <w:rFonts w:ascii="Arial" w:hAnsi="Arial"/>
                <w:sz w:val="18"/>
                <w:lang w:val="fr-FR" w:eastAsia="fi-FI"/>
              </w:rPr>
            </w:pPr>
            <w:r w:rsidRPr="00877CC8">
              <w:rPr>
                <w:rFonts w:ascii="Arial" w:hAnsi="Arial"/>
                <w:sz w:val="18"/>
                <w:lang w:val="fi-FI"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7C501DEF" w14:textId="77777777" w:rsidR="00034610" w:rsidRPr="00877CC8" w:rsidRDefault="00034610" w:rsidP="00034610">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DC_28A_n1A</w:t>
            </w:r>
          </w:p>
          <w:p w14:paraId="28994AE5" w14:textId="77777777" w:rsidR="00034610" w:rsidRPr="00877CC8" w:rsidRDefault="00034610" w:rsidP="00034610">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DC_7A_n1A</w:t>
            </w:r>
          </w:p>
        </w:tc>
      </w:tr>
      <w:tr w:rsidR="00034610" w:rsidRPr="00877CC8" w14:paraId="6F237DC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5FB95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4B5596A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color w:val="000000"/>
                <w:sz w:val="18"/>
                <w:szCs w:val="18"/>
              </w:rPr>
              <w:t>DC_7A_n2A</w:t>
            </w:r>
          </w:p>
          <w:p w14:paraId="2D81FF1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color w:val="000000"/>
                <w:sz w:val="18"/>
                <w:szCs w:val="18"/>
              </w:rPr>
              <w:t>DC_28A_n2A</w:t>
            </w:r>
          </w:p>
        </w:tc>
      </w:tr>
      <w:tr w:rsidR="00034610" w:rsidRPr="00877CC8" w14:paraId="6CEF9A4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9C26A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DC_7A-28A_n3A</w:t>
            </w:r>
          </w:p>
          <w:p w14:paraId="648306A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11A3A49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DC_7A_n3A</w:t>
            </w:r>
          </w:p>
          <w:p w14:paraId="4DEDFFD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DC_7C_n3A</w:t>
            </w:r>
          </w:p>
          <w:p w14:paraId="3E7D6DF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034610" w:rsidRPr="00877CC8" w14:paraId="2C72252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FE8CE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DC_7A-28A_n5A</w:t>
            </w:r>
            <w:r w:rsidRPr="00877CC8">
              <w:rPr>
                <w:rFonts w:ascii="Arial" w:hAnsi="Arial"/>
                <w:sz w:val="18"/>
                <w:vertAlign w:val="superscript"/>
                <w:lang w:eastAsia="zh-CN"/>
              </w:rPr>
              <w:t>6</w:t>
            </w:r>
          </w:p>
          <w:p w14:paraId="4671591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DC_7C-28A_n5A</w:t>
            </w:r>
            <w:r w:rsidRPr="00877CC8">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0574481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DC_7A_n5A</w:t>
            </w:r>
          </w:p>
          <w:p w14:paraId="58FD4CD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DC_7C_n5A</w:t>
            </w:r>
          </w:p>
          <w:p w14:paraId="087931A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034610" w:rsidRPr="00877CC8" w14:paraId="0F88204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07914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675CF0E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p w14:paraId="7393FE1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DC_28A_n7A</w:t>
            </w:r>
          </w:p>
        </w:tc>
      </w:tr>
      <w:tr w:rsidR="00034610" w:rsidRPr="00B251C4" w14:paraId="03A1EB1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4A64B5" w14:textId="77777777" w:rsidR="00034610" w:rsidRPr="00B251C4" w:rsidRDefault="00034610" w:rsidP="00034610">
            <w:pPr>
              <w:keepNext/>
              <w:keepLines/>
              <w:spacing w:after="0"/>
              <w:jc w:val="center"/>
              <w:rPr>
                <w:rFonts w:ascii="Arial" w:hAnsi="Arial"/>
                <w:sz w:val="18"/>
                <w:lang w:eastAsia="ja-JP"/>
              </w:rPr>
            </w:pPr>
            <w:r w:rsidRPr="00224186">
              <w:rPr>
                <w:rFonts w:ascii="Arial"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650660B3" w14:textId="77777777" w:rsidR="00034610" w:rsidRPr="00224186" w:rsidRDefault="00034610" w:rsidP="00034610">
            <w:pPr>
              <w:keepNext/>
              <w:keepLines/>
              <w:spacing w:after="0"/>
              <w:jc w:val="center"/>
              <w:rPr>
                <w:rFonts w:ascii="Arial" w:hAnsi="Arial" w:cs="Arial"/>
                <w:sz w:val="18"/>
                <w:szCs w:val="18"/>
              </w:rPr>
            </w:pPr>
            <w:r w:rsidRPr="00224186">
              <w:rPr>
                <w:rFonts w:ascii="Arial" w:hAnsi="Arial" w:cs="Arial"/>
                <w:sz w:val="18"/>
                <w:szCs w:val="18"/>
              </w:rPr>
              <w:t>DC_7A_n20A</w:t>
            </w:r>
          </w:p>
          <w:p w14:paraId="40B89110" w14:textId="77777777" w:rsidR="00034610" w:rsidRPr="00B251C4" w:rsidRDefault="00034610" w:rsidP="00034610">
            <w:pPr>
              <w:keepNext/>
              <w:keepLines/>
              <w:spacing w:after="0"/>
              <w:jc w:val="center"/>
              <w:rPr>
                <w:rFonts w:ascii="Arial" w:hAnsi="Arial"/>
                <w:sz w:val="18"/>
                <w:lang w:eastAsia="fi-FI"/>
              </w:rPr>
            </w:pPr>
            <w:r w:rsidRPr="00224186">
              <w:rPr>
                <w:rFonts w:ascii="Arial" w:hAnsi="Arial" w:cs="Arial"/>
                <w:sz w:val="18"/>
                <w:szCs w:val="18"/>
              </w:rPr>
              <w:t>DC_28A_n20A</w:t>
            </w:r>
          </w:p>
        </w:tc>
      </w:tr>
      <w:tr w:rsidR="00034610" w:rsidRPr="00877CC8" w14:paraId="42EC094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C4370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0380F74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DC_7A_n28A</w:t>
            </w:r>
          </w:p>
          <w:p w14:paraId="059BBE9C" w14:textId="77777777" w:rsidR="00034610" w:rsidRPr="00877CC8" w:rsidRDefault="00034610" w:rsidP="00034610">
            <w:pPr>
              <w:keepNext/>
              <w:keepLines/>
              <w:spacing w:after="0"/>
              <w:jc w:val="center"/>
              <w:rPr>
                <w:rFonts w:ascii="Arial" w:hAnsi="Arial"/>
                <w:bCs/>
                <w:sz w:val="18"/>
                <w:lang w:eastAsia="fi-FI"/>
              </w:rPr>
            </w:pPr>
            <w:r w:rsidRPr="00877CC8">
              <w:rPr>
                <w:rFonts w:ascii="Arial" w:hAnsi="Arial"/>
                <w:bCs/>
                <w:sz w:val="18"/>
                <w:lang w:eastAsia="ja-JP"/>
              </w:rPr>
              <w:t>DC_7A_n40A</w:t>
            </w:r>
          </w:p>
        </w:tc>
      </w:tr>
      <w:tr w:rsidR="00034610" w:rsidRPr="00877CC8" w14:paraId="55FDA7B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2D329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04FA115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DC_7A_n40A</w:t>
            </w:r>
          </w:p>
          <w:p w14:paraId="0876F0B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DC_28A_n40A</w:t>
            </w:r>
          </w:p>
        </w:tc>
      </w:tr>
      <w:tr w:rsidR="00034610" w:rsidRPr="00877CC8" w14:paraId="38E0F24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17443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DC_7A-28A_n66A</w:t>
            </w:r>
          </w:p>
          <w:p w14:paraId="3AA1933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639910D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DC_7A_</w:t>
            </w:r>
            <w:r w:rsidRPr="00877CC8">
              <w:rPr>
                <w:rFonts w:ascii="Arial" w:hAnsi="Arial"/>
                <w:sz w:val="18"/>
                <w:lang w:eastAsia="ja-JP"/>
              </w:rPr>
              <w:t>n66A</w:t>
            </w:r>
          </w:p>
          <w:p w14:paraId="02274DD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034610" w:rsidRPr="00877CC8" w14:paraId="57C33D9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BADC0B"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23986B7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DC_7C-28A_n78A</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295F631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bCs/>
                <w:sz w:val="18"/>
                <w:vertAlign w:val="superscript"/>
              </w:rPr>
              <w:t>14</w:t>
            </w:r>
          </w:p>
          <w:p w14:paraId="4B68247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p w14:paraId="754AF5C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911D44" w:rsidRPr="00877CC8" w14:paraId="75D61663" w14:textId="77777777" w:rsidTr="00034610">
        <w:trPr>
          <w:trHeight w:val="187"/>
          <w:jc w:val="center"/>
          <w:ins w:id="104" w:author="Huawei" w:date="2023-03-07T16:25:00Z"/>
        </w:trPr>
        <w:tc>
          <w:tcPr>
            <w:tcW w:w="3671" w:type="dxa"/>
            <w:tcBorders>
              <w:top w:val="single" w:sz="4" w:space="0" w:color="auto"/>
              <w:left w:val="single" w:sz="4" w:space="0" w:color="auto"/>
              <w:bottom w:val="single" w:sz="4" w:space="0" w:color="auto"/>
              <w:right w:val="single" w:sz="4" w:space="0" w:color="auto"/>
            </w:tcBorders>
            <w:noWrap/>
          </w:tcPr>
          <w:p w14:paraId="2B002157" w14:textId="77777777" w:rsidR="00911D44" w:rsidRDefault="00911D44" w:rsidP="00911D44">
            <w:pPr>
              <w:keepNext/>
              <w:keepLines/>
              <w:spacing w:after="0"/>
              <w:jc w:val="center"/>
              <w:rPr>
                <w:ins w:id="105" w:author="Huawei" w:date="2023-03-07T16:25:00Z"/>
                <w:rFonts w:ascii="Arial" w:hAnsi="Arial"/>
                <w:noProof/>
                <w:sz w:val="18"/>
                <w:lang w:eastAsia="zh-CN"/>
              </w:rPr>
            </w:pPr>
            <w:ins w:id="106" w:author="Huawei" w:date="2023-03-07T16:25:00Z">
              <w:r w:rsidRPr="007C7FBB">
                <w:rPr>
                  <w:rFonts w:ascii="Arial" w:hAnsi="Arial"/>
                  <w:noProof/>
                  <w:sz w:val="18"/>
                  <w:lang w:eastAsia="zh-CN"/>
                </w:rPr>
                <w:t>DC_7A-28A_n78(2A)</w:t>
              </w:r>
            </w:ins>
          </w:p>
          <w:p w14:paraId="38F547D8" w14:textId="3F0BD521" w:rsidR="00911D44" w:rsidRPr="00877CC8" w:rsidRDefault="00911D44" w:rsidP="00911D44">
            <w:pPr>
              <w:keepNext/>
              <w:keepLines/>
              <w:spacing w:after="0"/>
              <w:jc w:val="center"/>
              <w:rPr>
                <w:ins w:id="107" w:author="Huawei" w:date="2023-03-07T16:25:00Z"/>
                <w:rFonts w:ascii="Arial" w:hAnsi="Arial"/>
                <w:noProof/>
                <w:sz w:val="18"/>
                <w:lang w:eastAsia="zh-CN"/>
              </w:rPr>
            </w:pPr>
            <w:ins w:id="108" w:author="Huawei" w:date="2023-03-07T16:25:00Z">
              <w:r w:rsidRPr="007C7FBB">
                <w:rPr>
                  <w:rFonts w:ascii="Arial" w:hAnsi="Arial"/>
                  <w:noProof/>
                  <w:sz w:val="18"/>
                  <w:lang w:eastAsia="zh-CN"/>
                </w:rPr>
                <w:t>DC_7</w:t>
              </w:r>
              <w:r>
                <w:rPr>
                  <w:rFonts w:ascii="Arial" w:hAnsi="Arial"/>
                  <w:noProof/>
                  <w:sz w:val="18"/>
                  <w:lang w:eastAsia="zh-CN"/>
                </w:rPr>
                <w:t>C</w:t>
              </w:r>
              <w:r w:rsidRPr="007C7FBB">
                <w:rPr>
                  <w:rFonts w:ascii="Arial" w:hAnsi="Arial"/>
                  <w:noProof/>
                  <w:sz w:val="18"/>
                  <w:lang w:eastAsia="zh-CN"/>
                </w:rPr>
                <w:t>-28A_n78(2A)</w:t>
              </w:r>
            </w:ins>
          </w:p>
        </w:tc>
        <w:tc>
          <w:tcPr>
            <w:tcW w:w="5964" w:type="dxa"/>
            <w:tcBorders>
              <w:top w:val="single" w:sz="4" w:space="0" w:color="auto"/>
              <w:left w:val="single" w:sz="4" w:space="0" w:color="auto"/>
              <w:bottom w:val="single" w:sz="4" w:space="0" w:color="auto"/>
              <w:right w:val="single" w:sz="4" w:space="0" w:color="auto"/>
            </w:tcBorders>
          </w:tcPr>
          <w:p w14:paraId="43FC3A9D" w14:textId="77777777" w:rsidR="00911D44" w:rsidRPr="007C7FBB" w:rsidRDefault="00911D44" w:rsidP="00911D44">
            <w:pPr>
              <w:keepNext/>
              <w:keepLines/>
              <w:spacing w:after="0"/>
              <w:jc w:val="center"/>
              <w:rPr>
                <w:ins w:id="109" w:author="Huawei" w:date="2023-03-07T16:25:00Z"/>
                <w:rFonts w:ascii="Arial" w:hAnsi="Arial"/>
                <w:noProof/>
                <w:sz w:val="18"/>
                <w:lang w:eastAsia="zh-CN"/>
              </w:rPr>
            </w:pPr>
            <w:ins w:id="110" w:author="Huawei" w:date="2023-03-07T16:25:00Z">
              <w:r w:rsidRPr="007C7FBB">
                <w:rPr>
                  <w:rFonts w:ascii="Arial" w:hAnsi="Arial"/>
                  <w:noProof/>
                  <w:sz w:val="18"/>
                  <w:lang w:eastAsia="zh-CN"/>
                </w:rPr>
                <w:t>DC_7A_n78A</w:t>
              </w:r>
            </w:ins>
          </w:p>
          <w:p w14:paraId="34D1F5F9" w14:textId="3E617AE4" w:rsidR="00911D44" w:rsidRPr="00877CC8" w:rsidRDefault="00911D44" w:rsidP="00911D44">
            <w:pPr>
              <w:keepNext/>
              <w:keepLines/>
              <w:spacing w:after="0"/>
              <w:jc w:val="center"/>
              <w:rPr>
                <w:ins w:id="111" w:author="Huawei" w:date="2023-03-07T16:25:00Z"/>
                <w:rFonts w:ascii="Arial" w:hAnsi="Arial"/>
                <w:noProof/>
                <w:sz w:val="18"/>
                <w:lang w:eastAsia="zh-CN"/>
              </w:rPr>
            </w:pPr>
            <w:ins w:id="112" w:author="Huawei" w:date="2023-03-07T16:25:00Z">
              <w:r w:rsidRPr="007C7FBB">
                <w:rPr>
                  <w:rFonts w:ascii="Arial" w:hAnsi="Arial"/>
                  <w:noProof/>
                  <w:sz w:val="18"/>
                  <w:lang w:eastAsia="zh-CN"/>
                </w:rPr>
                <w:t>DC_28A_n78A</w:t>
              </w:r>
            </w:ins>
          </w:p>
        </w:tc>
      </w:tr>
      <w:tr w:rsidR="00034610" w:rsidRPr="00877CC8" w14:paraId="5FA943B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1DA3BD"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eastAsia="Malgun Gothic" w:hAnsi="Arial"/>
                <w:noProof/>
                <w:sz w:val="18"/>
                <w:lang w:eastAsia="ko-KR"/>
              </w:rPr>
              <w:t>DC_7A_n28A-n78A</w:t>
            </w:r>
            <w:r w:rsidRPr="00877CC8">
              <w:rPr>
                <w:rFonts w:ascii="Arial" w:hAnsi="Arial"/>
                <w:noProof/>
                <w:sz w:val="18"/>
                <w:vertAlign w:val="superscript"/>
                <w:lang w:eastAsia="zh-CN"/>
              </w:rPr>
              <w:t>5,</w:t>
            </w:r>
            <w:r w:rsidRPr="00877CC8">
              <w:rPr>
                <w:rFonts w:ascii="Arial" w:hAnsi="Arial"/>
                <w:bCs/>
                <w:sz w:val="18"/>
                <w:vertAlign w:val="superscript"/>
              </w:rPr>
              <w:t>14</w:t>
            </w:r>
          </w:p>
          <w:p w14:paraId="241F6F1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noProof/>
                <w:sz w:val="18"/>
                <w:lang w:eastAsia="ko-KR"/>
              </w:rPr>
              <w:t>DC_7C_n28A-n78A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64F68346"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DC_7A_n28A</w:t>
            </w:r>
          </w:p>
          <w:p w14:paraId="6017092B"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DC_7A_n78A</w:t>
            </w:r>
            <w:r w:rsidRPr="00877CC8">
              <w:rPr>
                <w:rFonts w:ascii="Arial" w:hAnsi="Arial"/>
                <w:bCs/>
                <w:sz w:val="18"/>
                <w:vertAlign w:val="superscript"/>
              </w:rPr>
              <w:t>14</w:t>
            </w:r>
          </w:p>
          <w:p w14:paraId="6EC7904F"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noProof/>
                <w:sz w:val="18"/>
                <w:lang w:eastAsia="zh-CN"/>
              </w:rPr>
              <w:t>DC_7C_n28A</w:t>
            </w:r>
          </w:p>
          <w:p w14:paraId="78F810C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tc>
      </w:tr>
      <w:tr w:rsidR="00034610" w:rsidRPr="00877CC8" w14:paraId="4526936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989D92" w14:textId="77777777" w:rsidR="00034610" w:rsidRPr="00877CC8" w:rsidRDefault="00034610" w:rsidP="00034610">
            <w:pPr>
              <w:keepNext/>
              <w:keepLines/>
              <w:spacing w:after="0" w:line="254" w:lineRule="auto"/>
              <w:jc w:val="center"/>
              <w:rPr>
                <w:rFonts w:ascii="Arial" w:hAnsi="Arial" w:cs="Arial"/>
                <w:sz w:val="18"/>
                <w:lang w:eastAsia="ja-JP"/>
              </w:rPr>
            </w:pPr>
            <w:r w:rsidRPr="00877CC8">
              <w:rPr>
                <w:rFonts w:ascii="Arial" w:hAnsi="Arial" w:cs="Arial"/>
                <w:sz w:val="18"/>
                <w:lang w:eastAsia="ja-JP"/>
              </w:rPr>
              <w:t>DC_7A-29A_n78A</w:t>
            </w:r>
          </w:p>
          <w:p w14:paraId="28E1EA2B" w14:textId="77777777" w:rsidR="00034610" w:rsidRPr="00877CC8" w:rsidRDefault="00034610" w:rsidP="00034610">
            <w:pPr>
              <w:keepNext/>
              <w:keepLines/>
              <w:spacing w:after="0" w:line="254" w:lineRule="auto"/>
              <w:jc w:val="center"/>
              <w:rPr>
                <w:rFonts w:eastAsia="Malgun Gothic"/>
                <w:noProof/>
                <w:lang w:eastAsia="ko-KR"/>
              </w:rPr>
            </w:pPr>
            <w:r w:rsidRPr="00877CC8">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7DE13E79"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val="fi-FI" w:eastAsia="fi-FI"/>
              </w:rPr>
              <w:t>DC_7A_n78A</w:t>
            </w:r>
          </w:p>
        </w:tc>
      </w:tr>
      <w:tr w:rsidR="00034610" w:rsidRPr="00877CC8" w14:paraId="3413982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3F1C289" w14:textId="77777777" w:rsidR="00034610" w:rsidRPr="00877CC8" w:rsidRDefault="00034610" w:rsidP="00034610">
            <w:pPr>
              <w:keepNext/>
              <w:keepLines/>
              <w:spacing w:after="0"/>
              <w:jc w:val="center"/>
              <w:rPr>
                <w:rFonts w:ascii="Arial" w:hAnsi="Arial" w:cs="Arial"/>
                <w:sz w:val="18"/>
                <w:lang w:val="fr-FR" w:eastAsia="ja-JP"/>
              </w:rPr>
            </w:pPr>
            <w:r w:rsidRPr="00877CC8">
              <w:rPr>
                <w:rFonts w:ascii="Arial" w:eastAsia="MS Mincho" w:hAnsi="Arial" w:cs="Arial"/>
                <w:sz w:val="18"/>
                <w:lang w:val="fr-FR"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CC10618" w14:textId="77777777" w:rsidR="00034610" w:rsidRPr="00877CC8" w:rsidRDefault="00034610" w:rsidP="00034610">
            <w:pPr>
              <w:keepNext/>
              <w:keepLines/>
              <w:spacing w:after="0"/>
              <w:jc w:val="center"/>
              <w:rPr>
                <w:rFonts w:ascii="Arial" w:hAnsi="Arial"/>
                <w:sz w:val="18"/>
                <w:lang w:val="fi-FI" w:eastAsia="zh-CN"/>
              </w:rPr>
            </w:pPr>
            <w:r w:rsidRPr="00877CC8">
              <w:rPr>
                <w:rFonts w:ascii="Arial" w:hAnsi="Arial"/>
                <w:sz w:val="18"/>
                <w:lang w:val="fi-FI" w:eastAsia="zh-CN"/>
              </w:rPr>
              <w:t>DC_7A_n78A</w:t>
            </w:r>
          </w:p>
        </w:tc>
      </w:tr>
      <w:tr w:rsidR="00034610" w:rsidRPr="00877CC8" w14:paraId="4878FFC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C16E1A"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0DA9DC66"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rPr>
              <w:t>DC_7A_n1A</w:t>
            </w:r>
          </w:p>
        </w:tc>
      </w:tr>
      <w:tr w:rsidR="00034610" w:rsidRPr="00877CC8" w14:paraId="0C5DAA1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F892FC" w14:textId="77777777" w:rsidR="00034610" w:rsidRDefault="00034610" w:rsidP="00034610">
            <w:pPr>
              <w:keepNext/>
              <w:keepLines/>
              <w:spacing w:after="0"/>
              <w:jc w:val="center"/>
              <w:rPr>
                <w:rFonts w:ascii="Arial" w:hAnsi="Arial"/>
                <w:sz w:val="18"/>
              </w:rPr>
            </w:pPr>
            <w:r w:rsidRPr="00877CC8">
              <w:rPr>
                <w:rFonts w:ascii="Arial" w:hAnsi="Arial"/>
                <w:sz w:val="18"/>
              </w:rPr>
              <w:t>DC_7A-32A_n3A</w:t>
            </w:r>
          </w:p>
          <w:p w14:paraId="2F2BC1C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w:t>
            </w:r>
            <w:r>
              <w:rPr>
                <w:rFonts w:ascii="Arial" w:hAnsi="Arial"/>
                <w:sz w:val="18"/>
              </w:rPr>
              <w:t>C</w:t>
            </w:r>
            <w:r w:rsidRPr="00877CC8">
              <w:rPr>
                <w:rFonts w:ascii="Arial" w:hAnsi="Arial"/>
                <w:sz w:val="18"/>
              </w:rPr>
              <w:t>-32A_n3A</w:t>
            </w:r>
          </w:p>
        </w:tc>
        <w:tc>
          <w:tcPr>
            <w:tcW w:w="5964" w:type="dxa"/>
            <w:tcBorders>
              <w:top w:val="single" w:sz="4" w:space="0" w:color="auto"/>
              <w:left w:val="single" w:sz="4" w:space="0" w:color="auto"/>
              <w:bottom w:val="single" w:sz="4" w:space="0" w:color="auto"/>
              <w:right w:val="single" w:sz="4" w:space="0" w:color="auto"/>
            </w:tcBorders>
            <w:vAlign w:val="center"/>
          </w:tcPr>
          <w:p w14:paraId="3CB5251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DC_7A_n3A</w:t>
            </w:r>
          </w:p>
        </w:tc>
      </w:tr>
      <w:tr w:rsidR="00034610" w:rsidRPr="00877CC8" w14:paraId="0C989EB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541FE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3658ED6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DC_7A_n8A</w:t>
            </w:r>
          </w:p>
        </w:tc>
      </w:tr>
      <w:tr w:rsidR="00034610" w:rsidRPr="00877CC8" w14:paraId="50B0F58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0E15AB"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756221A0"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rPr>
              <w:t>DC_7A_n28A</w:t>
            </w:r>
          </w:p>
        </w:tc>
      </w:tr>
      <w:tr w:rsidR="00034610" w:rsidRPr="00877CC8" w14:paraId="1436954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C8265E"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2C74B453"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rPr>
              <w:t>DC_7A_n78A</w:t>
            </w:r>
          </w:p>
        </w:tc>
      </w:tr>
      <w:tr w:rsidR="00034610" w:rsidRPr="00877CC8" w14:paraId="2893520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0925A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DC_7A-40A_n1A</w:t>
            </w:r>
          </w:p>
          <w:p w14:paraId="32F52F63"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noProof/>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0327AEA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DC_7A_n1A</w:t>
            </w:r>
          </w:p>
          <w:p w14:paraId="2463ED4C"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noProof/>
                <w:sz w:val="18"/>
                <w:lang w:eastAsia="zh-CN"/>
              </w:rPr>
              <w:t>DC_40A_n1A</w:t>
            </w:r>
          </w:p>
        </w:tc>
      </w:tr>
      <w:tr w:rsidR="00034610" w:rsidRPr="00877CC8" w14:paraId="59BA4C4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BECA1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DC_7A-40A_n78A</w:t>
            </w:r>
          </w:p>
          <w:p w14:paraId="505B64E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5D3B445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DC_7A_n78A</w:t>
            </w:r>
          </w:p>
          <w:p w14:paraId="45B8B31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DC_40A_n78A</w:t>
            </w:r>
          </w:p>
        </w:tc>
      </w:tr>
      <w:tr w:rsidR="00034610" w:rsidRPr="00877CC8" w14:paraId="5D299B9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0CDCA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DC_7A-40A_n78(2A)</w:t>
            </w:r>
          </w:p>
          <w:p w14:paraId="177956C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noProof/>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2503941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DC_7A_n78A</w:t>
            </w:r>
          </w:p>
          <w:p w14:paraId="155446B7"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DC_40A_n78A</w:t>
            </w:r>
          </w:p>
        </w:tc>
      </w:tr>
      <w:tr w:rsidR="00034610" w:rsidRPr="00877CC8" w14:paraId="4ED7E3E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42EA2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TW"/>
              </w:rPr>
              <w:t>DC_7A_n40A-n78A</w:t>
            </w:r>
          </w:p>
        </w:tc>
        <w:tc>
          <w:tcPr>
            <w:tcW w:w="5964" w:type="dxa"/>
            <w:tcBorders>
              <w:top w:val="single" w:sz="4" w:space="0" w:color="auto"/>
              <w:left w:val="single" w:sz="4" w:space="0" w:color="auto"/>
              <w:bottom w:val="single" w:sz="4" w:space="0" w:color="auto"/>
              <w:right w:val="single" w:sz="4" w:space="0" w:color="auto"/>
            </w:tcBorders>
          </w:tcPr>
          <w:p w14:paraId="421D2B5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DC_7A_n40A</w:t>
            </w:r>
          </w:p>
          <w:p w14:paraId="74146E4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DC_7A_n78A</w:t>
            </w:r>
          </w:p>
        </w:tc>
      </w:tr>
      <w:tr w:rsidR="00034610" w:rsidRPr="00877CC8" w14:paraId="17CD9D6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4DDDDE"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noProof/>
                <w:sz w:val="18"/>
                <w:lang w:eastAsia="zh-CN"/>
              </w:rPr>
              <w:lastRenderedPageBreak/>
              <w:t>DC_7A-46A_n78A</w:t>
            </w:r>
            <w:r w:rsidRPr="00877CC8">
              <w:rPr>
                <w:rFonts w:ascii="Arial" w:hAnsi="Arial"/>
                <w:noProof/>
                <w:sz w:val="18"/>
                <w:vertAlign w:val="superscript"/>
                <w:lang w:eastAsia="zh-CN"/>
              </w:rPr>
              <w:t>3</w:t>
            </w:r>
          </w:p>
          <w:p w14:paraId="05457128"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DC_7A-46C_n78A</w:t>
            </w:r>
            <w:r w:rsidRPr="00877CC8">
              <w:rPr>
                <w:rFonts w:ascii="Arial" w:hAnsi="Arial"/>
                <w:noProof/>
                <w:sz w:val="18"/>
                <w:vertAlign w:val="superscript"/>
                <w:lang w:eastAsia="zh-CN"/>
              </w:rPr>
              <w:t>3</w:t>
            </w:r>
          </w:p>
          <w:p w14:paraId="5412C766"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46D</w:t>
            </w:r>
            <w:r w:rsidRPr="00877CC8">
              <w:rPr>
                <w:rFonts w:ascii="Arial" w:hAnsi="Arial"/>
                <w:sz w:val="18"/>
                <w:lang w:eastAsia="fi-FI"/>
              </w:rPr>
              <w:t>_n78A</w:t>
            </w:r>
            <w:r w:rsidRPr="00877CC8">
              <w:rPr>
                <w:rFonts w:ascii="Arial" w:hAnsi="Arial"/>
                <w:noProof/>
                <w:sz w:val="18"/>
                <w:vertAlign w:val="superscript"/>
                <w:lang w:eastAsia="zh-CN"/>
              </w:rPr>
              <w:t>3</w:t>
            </w:r>
          </w:p>
          <w:p w14:paraId="6F7872E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46E</w:t>
            </w:r>
            <w:r w:rsidRPr="00877CC8">
              <w:rPr>
                <w:rFonts w:ascii="Arial" w:hAnsi="Arial"/>
                <w:sz w:val="18"/>
                <w:lang w:eastAsia="fi-FI"/>
              </w:rPr>
              <w:t>_n78A</w:t>
            </w:r>
            <w:r w:rsidRPr="00877CC8">
              <w:rPr>
                <w:rFonts w:ascii="Arial" w:hAnsi="Arial"/>
                <w:noProof/>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7ADD533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034610" w:rsidRPr="00877CC8" w14:paraId="3C34458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1D269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Yu Mincho" w:hAnsi="Arial"/>
                <w:sz w:val="18"/>
                <w:lang w:eastAsia="ja-JP"/>
              </w:rPr>
              <w:t>DC_7A-66A_n2A</w:t>
            </w:r>
          </w:p>
        </w:tc>
        <w:tc>
          <w:tcPr>
            <w:tcW w:w="5964" w:type="dxa"/>
            <w:tcBorders>
              <w:top w:val="single" w:sz="4" w:space="0" w:color="auto"/>
              <w:left w:val="single" w:sz="4" w:space="0" w:color="auto"/>
              <w:bottom w:val="single" w:sz="4" w:space="0" w:color="auto"/>
              <w:right w:val="single" w:sz="4" w:space="0" w:color="auto"/>
            </w:tcBorders>
          </w:tcPr>
          <w:p w14:paraId="675ED12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DC_7A_n2A</w:t>
            </w:r>
          </w:p>
          <w:p w14:paraId="3B8A1AD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DC_66A_n2A</w:t>
            </w:r>
          </w:p>
        </w:tc>
      </w:tr>
      <w:tr w:rsidR="00034610" w:rsidRPr="00877CC8" w14:paraId="1A186A1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5C385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DC_7A-66A_n5A</w:t>
            </w:r>
          </w:p>
          <w:p w14:paraId="38E940F6"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DC_7C-66A_n5A</w:t>
            </w:r>
          </w:p>
          <w:p w14:paraId="676DE66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DC_7A-66A-66A_n5A</w:t>
            </w:r>
          </w:p>
          <w:p w14:paraId="7E2D9AE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DC_7C-66A-66A_n5A</w:t>
            </w:r>
          </w:p>
          <w:p w14:paraId="369C1EFB"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DC_7A-7A-66A_n5A</w:t>
            </w:r>
          </w:p>
          <w:p w14:paraId="1E5D4A4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tcPr>
          <w:p w14:paraId="7BF7E12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DC_7A_n5A</w:t>
            </w:r>
          </w:p>
          <w:p w14:paraId="6F869BE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DC_66A_n5A</w:t>
            </w:r>
          </w:p>
        </w:tc>
      </w:tr>
      <w:tr w:rsidR="00034610" w:rsidRPr="00877CC8" w14:paraId="5CEBF1B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AB384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Yu Mincho"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049B6EB7" w14:textId="77777777" w:rsidR="00034610" w:rsidRPr="00877CC8" w:rsidRDefault="00034610" w:rsidP="00034610">
            <w:pPr>
              <w:keepNext/>
              <w:keepLines/>
              <w:spacing w:after="0"/>
              <w:jc w:val="center"/>
              <w:rPr>
                <w:rFonts w:ascii="Arial" w:hAnsi="Arial"/>
                <w:sz w:val="18"/>
                <w:vertAlign w:val="superscript"/>
              </w:rPr>
            </w:pPr>
            <w:r w:rsidRPr="00877CC8">
              <w:rPr>
                <w:rFonts w:ascii="Arial" w:hAnsi="Arial"/>
                <w:sz w:val="18"/>
              </w:rPr>
              <w:t>DC_7A_n7A</w:t>
            </w:r>
            <w:r w:rsidRPr="00877CC8">
              <w:rPr>
                <w:rFonts w:ascii="Arial" w:hAnsi="Arial"/>
                <w:sz w:val="18"/>
                <w:vertAlign w:val="superscript"/>
              </w:rPr>
              <w:t>2</w:t>
            </w:r>
          </w:p>
          <w:p w14:paraId="59F3114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DC_66A_n7A</w:t>
            </w:r>
          </w:p>
        </w:tc>
      </w:tr>
      <w:tr w:rsidR="00034610" w:rsidRPr="00877CC8" w14:paraId="4049009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A40604" w14:textId="77777777" w:rsidR="00034610" w:rsidRPr="00877CC8" w:rsidRDefault="00034610" w:rsidP="00034610">
            <w:pPr>
              <w:keepNext/>
              <w:keepLines/>
              <w:spacing w:after="0"/>
              <w:jc w:val="center"/>
              <w:rPr>
                <w:rFonts w:ascii="Arial" w:eastAsia="Yu Mincho" w:hAnsi="Arial"/>
                <w:sz w:val="18"/>
                <w:lang w:val="fr-FR" w:eastAsia="ja-JP"/>
              </w:rPr>
            </w:pPr>
            <w:r w:rsidRPr="00877CC8">
              <w:rPr>
                <w:rFonts w:ascii="Arial" w:eastAsia="Yu Mincho" w:hAnsi="Arial"/>
                <w:sz w:val="18"/>
                <w:lang w:val="fr-FR"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4987A4D0" w14:textId="77777777" w:rsidR="00034610" w:rsidRPr="00877CC8" w:rsidRDefault="00034610" w:rsidP="00034610">
            <w:pPr>
              <w:keepNext/>
              <w:keepLines/>
              <w:spacing w:after="0"/>
              <w:jc w:val="center"/>
              <w:rPr>
                <w:rFonts w:ascii="Arial" w:hAnsi="Arial"/>
                <w:sz w:val="18"/>
                <w:vertAlign w:val="superscript"/>
                <w:lang w:eastAsia="zh-CN"/>
              </w:rPr>
            </w:pPr>
            <w:r w:rsidRPr="00877CC8">
              <w:rPr>
                <w:rFonts w:ascii="Arial" w:hAnsi="Arial"/>
                <w:sz w:val="18"/>
                <w:lang w:eastAsia="zh-CN"/>
              </w:rPr>
              <w:t>DC_7A_n7A</w:t>
            </w:r>
            <w:r w:rsidRPr="00877CC8">
              <w:rPr>
                <w:rFonts w:ascii="Arial" w:hAnsi="Arial"/>
                <w:sz w:val="18"/>
                <w:vertAlign w:val="superscript"/>
                <w:lang w:eastAsia="zh-CN"/>
              </w:rPr>
              <w:t>2</w:t>
            </w:r>
          </w:p>
          <w:p w14:paraId="73CAA5D6"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DC_66A_n7A</w:t>
            </w:r>
          </w:p>
        </w:tc>
      </w:tr>
      <w:tr w:rsidR="00034610" w:rsidRPr="00877CC8" w14:paraId="2D374CF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A9B39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DC_7A-66A_n25A</w:t>
            </w:r>
          </w:p>
          <w:p w14:paraId="485BB44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011FA40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DC_7A_n25A</w:t>
            </w:r>
          </w:p>
          <w:p w14:paraId="35E4FFD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DC_66A_n25A</w:t>
            </w:r>
          </w:p>
        </w:tc>
      </w:tr>
      <w:tr w:rsidR="00034610" w:rsidRPr="00877CC8" w14:paraId="4468A12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D8FB88E"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DA7F4D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DC_7A_n25A</w:t>
            </w:r>
          </w:p>
          <w:p w14:paraId="3F69442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DC_66A_n25A</w:t>
            </w:r>
          </w:p>
        </w:tc>
      </w:tr>
      <w:tr w:rsidR="00034610" w:rsidRPr="00877CC8" w14:paraId="5997EA3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FA265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239E7A2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DC_7A_n28A</w:t>
            </w:r>
          </w:p>
          <w:p w14:paraId="11C1F9C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DC_66A_n28A</w:t>
            </w:r>
          </w:p>
        </w:tc>
      </w:tr>
      <w:tr w:rsidR="00034610" w:rsidRPr="00877CC8" w:rsidDel="00911D44" w14:paraId="658CCCA2" w14:textId="04369D02" w:rsidTr="00034610">
        <w:trPr>
          <w:trHeight w:val="187"/>
          <w:jc w:val="center"/>
          <w:del w:id="113" w:author="Huawei" w:date="2023-03-07T16:39:00Z"/>
        </w:trPr>
        <w:tc>
          <w:tcPr>
            <w:tcW w:w="3671" w:type="dxa"/>
            <w:tcBorders>
              <w:top w:val="single" w:sz="4" w:space="0" w:color="auto"/>
              <w:left w:val="single" w:sz="4" w:space="0" w:color="auto"/>
              <w:bottom w:val="single" w:sz="4" w:space="0" w:color="auto"/>
              <w:right w:val="single" w:sz="4" w:space="0" w:color="auto"/>
            </w:tcBorders>
            <w:noWrap/>
            <w:hideMark/>
          </w:tcPr>
          <w:p w14:paraId="3400E5D2" w14:textId="793B9664" w:rsidR="00034610" w:rsidRPr="00877CC8" w:rsidDel="00911D44" w:rsidRDefault="00034610" w:rsidP="00034610">
            <w:pPr>
              <w:keepNext/>
              <w:keepLines/>
              <w:spacing w:after="0"/>
              <w:jc w:val="center"/>
              <w:rPr>
                <w:del w:id="114" w:author="Huawei" w:date="2023-03-07T16:39:00Z"/>
                <w:rFonts w:ascii="Arial" w:hAnsi="Arial"/>
                <w:noProof/>
                <w:sz w:val="18"/>
                <w:lang w:eastAsia="zh-CN"/>
              </w:rPr>
            </w:pPr>
            <w:del w:id="115" w:author="Huawei" w:date="2023-03-07T16:39:00Z">
              <w:r w:rsidRPr="00877CC8" w:rsidDel="00911D44">
                <w:rPr>
                  <w:rFonts w:ascii="Arial" w:hAnsi="Arial"/>
                  <w:sz w:val="18"/>
                  <w:lang w:eastAsia="ja-JP"/>
                </w:rPr>
                <w:delText>DC_7A-66A_n38A</w:delText>
              </w:r>
            </w:del>
          </w:p>
        </w:tc>
        <w:tc>
          <w:tcPr>
            <w:tcW w:w="5964" w:type="dxa"/>
            <w:tcBorders>
              <w:top w:val="single" w:sz="4" w:space="0" w:color="auto"/>
              <w:left w:val="single" w:sz="4" w:space="0" w:color="auto"/>
              <w:bottom w:val="single" w:sz="4" w:space="0" w:color="auto"/>
              <w:right w:val="single" w:sz="4" w:space="0" w:color="auto"/>
            </w:tcBorders>
            <w:hideMark/>
          </w:tcPr>
          <w:p w14:paraId="217D78B7" w14:textId="460335E0" w:rsidR="00034610" w:rsidRPr="00877CC8" w:rsidDel="00911D44" w:rsidRDefault="00034610" w:rsidP="00034610">
            <w:pPr>
              <w:keepNext/>
              <w:keepLines/>
              <w:spacing w:after="0"/>
              <w:jc w:val="center"/>
              <w:rPr>
                <w:del w:id="116" w:author="Huawei" w:date="2023-03-07T16:39:00Z"/>
                <w:rFonts w:ascii="Arial" w:hAnsi="Arial"/>
                <w:noProof/>
                <w:sz w:val="18"/>
                <w:lang w:eastAsia="zh-CN"/>
              </w:rPr>
            </w:pPr>
            <w:del w:id="117" w:author="Huawei" w:date="2023-03-07T16:39:00Z">
              <w:r w:rsidRPr="00877CC8" w:rsidDel="00911D44">
                <w:rPr>
                  <w:rFonts w:ascii="Arial" w:hAnsi="Arial"/>
                  <w:sz w:val="18"/>
                  <w:lang w:eastAsia="ja-JP"/>
                </w:rPr>
                <w:delText>66A</w:delText>
              </w:r>
              <w:r w:rsidRPr="00877CC8" w:rsidDel="00911D44">
                <w:rPr>
                  <w:rFonts w:ascii="Arial" w:hAnsi="Arial"/>
                  <w:sz w:val="18"/>
                  <w:vertAlign w:val="superscript"/>
                </w:rPr>
                <w:delText>9</w:delText>
              </w:r>
            </w:del>
          </w:p>
        </w:tc>
      </w:tr>
      <w:tr w:rsidR="00034610" w:rsidRPr="00877CC8" w14:paraId="0380511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935FFB"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sz w:val="18"/>
                <w:szCs w:val="18"/>
                <w:lang w:eastAsia="zh-CN"/>
              </w:rPr>
              <w:t>DC_7A-66A_n66A</w:t>
            </w:r>
          </w:p>
          <w:p w14:paraId="61D6070F"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6AD9B359"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3CC2429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034610" w:rsidRPr="00877CC8" w14:paraId="6CF0C9C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B319AB" w14:textId="77777777" w:rsidR="00034610" w:rsidRPr="00877CC8" w:rsidRDefault="00034610" w:rsidP="00034610">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2DECB82C"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6D623DFB"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034610" w:rsidRPr="00877CC8" w14:paraId="4F273FF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78EFD1" w14:textId="77777777" w:rsidR="00034610" w:rsidRPr="00877CC8" w:rsidRDefault="00034610" w:rsidP="00034610">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769504C2"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4DE46C9A"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034610" w:rsidRPr="00877CC8" w14:paraId="20B6500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CDAF6A" w14:textId="77777777" w:rsidR="00034610" w:rsidRPr="00877CC8" w:rsidRDefault="00034610" w:rsidP="00034610">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00CF3055"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277DD08C"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034610" w:rsidRPr="00877CC8" w14:paraId="047A6F2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28A7E6"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6BBDD6B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DC_7A_n71A</w:t>
            </w:r>
          </w:p>
          <w:p w14:paraId="6CE41159"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034610" w:rsidRPr="00877CC8" w14:paraId="194D4C7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0713B1"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728B560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DC_7A_n71A</w:t>
            </w:r>
          </w:p>
          <w:p w14:paraId="66710803" w14:textId="77777777" w:rsidR="00034610" w:rsidRPr="00877CC8" w:rsidRDefault="00034610" w:rsidP="00034610">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034610" w:rsidRPr="00877CC8" w14:paraId="5EB070D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7AF78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1976B369"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DC_7A_n66</w:t>
            </w:r>
            <w:r w:rsidRPr="00877CC8">
              <w:rPr>
                <w:rFonts w:ascii="Arial" w:hAnsi="Arial" w:cs="Arial"/>
                <w:sz w:val="18"/>
                <w:szCs w:val="18"/>
                <w:lang w:val="sv-SE"/>
              </w:rPr>
              <w:t>A</w:t>
            </w:r>
          </w:p>
          <w:p w14:paraId="79CD93E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DC_7A_n71</w:t>
            </w:r>
            <w:r w:rsidRPr="00877CC8">
              <w:rPr>
                <w:rFonts w:ascii="Arial" w:hAnsi="Arial" w:cs="Arial"/>
                <w:sz w:val="18"/>
                <w:szCs w:val="18"/>
                <w:lang w:val="sv-SE"/>
              </w:rPr>
              <w:t>A</w:t>
            </w:r>
          </w:p>
        </w:tc>
      </w:tr>
      <w:tr w:rsidR="00034610" w:rsidRPr="00877CC8" w14:paraId="5935016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E6CE0A" w14:textId="77777777" w:rsidR="00034610" w:rsidRPr="00877CC8" w:rsidRDefault="00034610" w:rsidP="00034610">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p w14:paraId="7E7B23DB" w14:textId="77777777" w:rsidR="00034610" w:rsidRPr="00877CC8" w:rsidRDefault="00034610" w:rsidP="00034610">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551B7AAC" w14:textId="77777777" w:rsidR="00034610" w:rsidRPr="00877CC8" w:rsidRDefault="00034610" w:rsidP="00034610">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7A_n77A</w:t>
            </w:r>
          </w:p>
          <w:p w14:paraId="1A3E0AE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DC_66A_n77A</w:t>
            </w:r>
          </w:p>
        </w:tc>
      </w:tr>
      <w:tr w:rsidR="00034610" w:rsidRPr="00877CC8" w14:paraId="3119F92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83C32D" w14:textId="77777777" w:rsidR="00034610" w:rsidRPr="00877CC8" w:rsidRDefault="00034610" w:rsidP="00034610">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16E391B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DC_7A_n66A</w:t>
            </w:r>
          </w:p>
          <w:p w14:paraId="335A7A7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DC_66A_n77A</w:t>
            </w:r>
          </w:p>
        </w:tc>
      </w:tr>
      <w:tr w:rsidR="00034610" w:rsidRPr="00877CC8" w14:paraId="5AADEB2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785503" w14:textId="77777777" w:rsidR="00034610" w:rsidRPr="00877CC8" w:rsidRDefault="00034610" w:rsidP="00034610">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n77(2</w:t>
            </w:r>
            <w:r w:rsidRPr="00877CC8">
              <w:rPr>
                <w:rFonts w:ascii="Arial" w:hAnsi="Arial"/>
                <w:sz w:val="18"/>
                <w:lang w:val="fr-FR" w:eastAsia="fi-FI"/>
              </w:rPr>
              <w:t>A</w:t>
            </w:r>
            <w:r w:rsidRPr="00877CC8">
              <w:rPr>
                <w:rFonts w:ascii="Arial" w:hAnsi="Arial"/>
                <w:sz w:val="18"/>
                <w:lang w:val="fr-FR"/>
              </w:rPr>
              <w:t>)</w:t>
            </w:r>
          </w:p>
        </w:tc>
        <w:tc>
          <w:tcPr>
            <w:tcW w:w="5964" w:type="dxa"/>
            <w:tcBorders>
              <w:top w:val="single" w:sz="4" w:space="0" w:color="auto"/>
              <w:left w:val="single" w:sz="4" w:space="0" w:color="auto"/>
              <w:bottom w:val="single" w:sz="4" w:space="0" w:color="auto"/>
              <w:right w:val="single" w:sz="4" w:space="0" w:color="auto"/>
            </w:tcBorders>
            <w:hideMark/>
          </w:tcPr>
          <w:p w14:paraId="3F6239F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DC_7A_n66A</w:t>
            </w:r>
          </w:p>
          <w:p w14:paraId="3657A050"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DC_66A_n77A</w:t>
            </w:r>
          </w:p>
        </w:tc>
      </w:tr>
      <w:tr w:rsidR="00034610" w:rsidRPr="00877CC8" w14:paraId="2306248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2281E4" w14:textId="77777777" w:rsidR="00034610" w:rsidRPr="00877CC8" w:rsidRDefault="00034610" w:rsidP="00034610">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p w14:paraId="0FDE026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530F5647"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DC_7A_n66A</w:t>
            </w:r>
          </w:p>
          <w:p w14:paraId="0E6DBD5C"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DC_66A_n77A</w:t>
            </w:r>
          </w:p>
        </w:tc>
      </w:tr>
      <w:tr w:rsidR="00034610" w:rsidRPr="00877CC8" w14:paraId="5F053E9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B4FC8E" w14:textId="77777777" w:rsidR="00034610" w:rsidRPr="00877CC8" w:rsidRDefault="00034610" w:rsidP="00034610">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DC_7A_n66A-n77A</w:t>
            </w:r>
          </w:p>
          <w:p w14:paraId="6349AA6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val="da-DK"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1C1C0572" w14:textId="77777777" w:rsidR="00034610" w:rsidRPr="00877CC8" w:rsidRDefault="00034610" w:rsidP="00034610">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w:t>
            </w:r>
          </w:p>
          <w:p w14:paraId="7A09A4D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lang w:val="x-none" w:eastAsia="zh-TW"/>
              </w:rPr>
              <w:t>DC_7A_n77A</w:t>
            </w:r>
          </w:p>
        </w:tc>
      </w:tr>
      <w:tr w:rsidR="00034610" w:rsidRPr="00877CC8" w14:paraId="2C8D056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74018ED" w14:textId="77777777" w:rsidR="00034610" w:rsidRPr="00877CC8" w:rsidRDefault="00034610" w:rsidP="00034610">
            <w:pPr>
              <w:keepNext/>
              <w:keepLines/>
              <w:spacing w:after="0"/>
              <w:jc w:val="center"/>
              <w:rPr>
                <w:rFonts w:ascii="Arial" w:hAnsi="Arial" w:cs="Arial"/>
                <w:sz w:val="18"/>
                <w:lang w:val="x-none" w:eastAsia="zh-TW"/>
              </w:rPr>
            </w:pPr>
            <w:r w:rsidRPr="00877CC8">
              <w:rPr>
                <w:rFonts w:ascii="Arial" w:hAnsi="Arial"/>
                <w:sz w:val="18"/>
                <w:lang w:val="da-DK"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1091AA9" w14:textId="77777777" w:rsidR="00034610" w:rsidRPr="00877CC8" w:rsidRDefault="00034610" w:rsidP="00034610">
            <w:pPr>
              <w:keepNext/>
              <w:keepLines/>
              <w:spacing w:after="0"/>
              <w:jc w:val="center"/>
              <w:rPr>
                <w:rFonts w:ascii="Arial" w:hAnsi="Arial" w:cs="Arial"/>
                <w:sz w:val="18"/>
                <w:lang w:val="x-none" w:eastAsia="zh-CN"/>
              </w:rPr>
            </w:pPr>
            <w:r w:rsidRPr="00877CC8">
              <w:rPr>
                <w:rFonts w:ascii="Arial" w:hAnsi="Arial" w:cs="Arial"/>
                <w:sz w:val="18"/>
                <w:lang w:val="x-none" w:eastAsia="zh-CN"/>
              </w:rPr>
              <w:t>DC_7A_n66A</w:t>
            </w:r>
          </w:p>
          <w:p w14:paraId="755081B5" w14:textId="77777777" w:rsidR="00034610" w:rsidRPr="00877CC8" w:rsidRDefault="00034610" w:rsidP="00034610">
            <w:pPr>
              <w:keepNext/>
              <w:keepLines/>
              <w:spacing w:after="0"/>
              <w:jc w:val="center"/>
              <w:rPr>
                <w:rFonts w:ascii="Arial" w:hAnsi="Arial" w:cs="Arial"/>
                <w:sz w:val="18"/>
                <w:lang w:val="x-none" w:eastAsia="zh-CN"/>
              </w:rPr>
            </w:pPr>
            <w:r w:rsidRPr="00877CC8">
              <w:rPr>
                <w:rFonts w:ascii="Arial" w:hAnsi="Arial" w:cs="Arial"/>
                <w:sz w:val="18"/>
                <w:lang w:val="x-none" w:eastAsia="zh-CN"/>
              </w:rPr>
              <w:t>DC_7A_n77A</w:t>
            </w:r>
          </w:p>
        </w:tc>
      </w:tr>
      <w:tr w:rsidR="00034610" w:rsidRPr="00877CC8" w14:paraId="3E4F984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15E61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DC_7A_n66A-n78A</w:t>
            </w:r>
          </w:p>
          <w:p w14:paraId="1827C7E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492BFB4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7</w:t>
            </w:r>
            <w:r w:rsidRPr="00877CC8">
              <w:rPr>
                <w:rFonts w:ascii="Arial" w:hAnsi="Arial"/>
                <w:sz w:val="18"/>
              </w:rPr>
              <w:t>A_n</w:t>
            </w:r>
            <w:r w:rsidRPr="00877CC8">
              <w:rPr>
                <w:rFonts w:ascii="Arial" w:hAnsi="Arial"/>
                <w:sz w:val="18"/>
                <w:lang w:eastAsia="zh-CN"/>
              </w:rPr>
              <w:t>66</w:t>
            </w:r>
            <w:r w:rsidRPr="00877CC8">
              <w:rPr>
                <w:rFonts w:ascii="Arial" w:hAnsi="Arial"/>
                <w:sz w:val="18"/>
              </w:rPr>
              <w:t>A</w:t>
            </w:r>
          </w:p>
          <w:p w14:paraId="3754766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7</w:t>
            </w:r>
            <w:r w:rsidRPr="00877CC8">
              <w:rPr>
                <w:rFonts w:ascii="Arial" w:hAnsi="Arial"/>
                <w:sz w:val="18"/>
              </w:rPr>
              <w:t>A_n78A</w:t>
            </w:r>
          </w:p>
        </w:tc>
      </w:tr>
      <w:tr w:rsidR="00034610" w:rsidRPr="00877CC8" w14:paraId="1C73920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909DA1"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5CFBDCD0"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DC_7A_n66A</w:t>
            </w:r>
          </w:p>
          <w:p w14:paraId="455301A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DC_7A_n78A</w:t>
            </w:r>
          </w:p>
        </w:tc>
      </w:tr>
      <w:tr w:rsidR="00034610" w:rsidRPr="00877CC8" w14:paraId="7506582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B5E406"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DC_7A-66A_n78A</w:t>
            </w:r>
          </w:p>
          <w:p w14:paraId="14F9669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DC_7C-66A_n78A</w:t>
            </w:r>
          </w:p>
        </w:tc>
        <w:tc>
          <w:tcPr>
            <w:tcW w:w="5964" w:type="dxa"/>
            <w:tcBorders>
              <w:top w:val="single" w:sz="4" w:space="0" w:color="auto"/>
              <w:left w:val="single" w:sz="4" w:space="0" w:color="auto"/>
              <w:bottom w:val="single" w:sz="4" w:space="0" w:color="auto"/>
              <w:right w:val="single" w:sz="4" w:space="0" w:color="auto"/>
            </w:tcBorders>
            <w:hideMark/>
          </w:tcPr>
          <w:p w14:paraId="3EE263DC" w14:textId="77777777" w:rsidR="00034610" w:rsidRPr="00877CC8" w:rsidRDefault="00034610" w:rsidP="00034610">
            <w:pPr>
              <w:keepNext/>
              <w:keepLines/>
              <w:spacing w:after="0"/>
              <w:jc w:val="center"/>
              <w:rPr>
                <w:rFonts w:ascii="Arial" w:hAnsi="Arial"/>
                <w:noProof/>
                <w:sz w:val="18"/>
              </w:rPr>
            </w:pPr>
            <w:r w:rsidRPr="00877CC8">
              <w:rPr>
                <w:rFonts w:ascii="Arial" w:hAnsi="Arial"/>
                <w:noProof/>
                <w:sz w:val="18"/>
              </w:rPr>
              <w:t>DC_7A_n78A</w:t>
            </w:r>
          </w:p>
          <w:p w14:paraId="0E1DCC10" w14:textId="77777777" w:rsidR="00034610" w:rsidRPr="00877CC8" w:rsidRDefault="00034610" w:rsidP="00034610">
            <w:pPr>
              <w:keepNext/>
              <w:keepLines/>
              <w:spacing w:after="0"/>
              <w:jc w:val="center"/>
              <w:rPr>
                <w:rFonts w:ascii="Arial" w:hAnsi="Arial"/>
                <w:noProof/>
                <w:sz w:val="18"/>
                <w:lang w:eastAsia="fr-FR"/>
              </w:rPr>
            </w:pPr>
            <w:r w:rsidRPr="00877CC8">
              <w:rPr>
                <w:rFonts w:ascii="Arial" w:hAnsi="Arial"/>
                <w:noProof/>
                <w:sz w:val="18"/>
              </w:rPr>
              <w:t>DC_7C_n78A</w:t>
            </w:r>
          </w:p>
          <w:p w14:paraId="282A2CD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kern w:val="2"/>
                <w:sz w:val="18"/>
              </w:rPr>
              <w:t>DC_66A_n78A</w:t>
            </w:r>
          </w:p>
        </w:tc>
      </w:tr>
      <w:tr w:rsidR="00034610" w:rsidRPr="00877CC8" w14:paraId="08ED0E2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71485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DC_7A-66A_n78(2A)</w:t>
            </w:r>
          </w:p>
          <w:p w14:paraId="07F0AF23" w14:textId="77777777" w:rsidR="00034610" w:rsidRPr="00877CC8" w:rsidRDefault="00034610" w:rsidP="00034610">
            <w:pPr>
              <w:keepNext/>
              <w:keepLines/>
              <w:spacing w:after="0"/>
              <w:jc w:val="center"/>
              <w:rPr>
                <w:rFonts w:ascii="Arial" w:hAnsi="Arial"/>
                <w:sz w:val="18"/>
              </w:rPr>
            </w:pPr>
            <w:r w:rsidRPr="00877CC8">
              <w:rPr>
                <w:rFonts w:ascii="Arial" w:hAnsi="Arial"/>
                <w:noProof/>
                <w:sz w:val="18"/>
                <w:lang w:eastAsia="zh-CN"/>
              </w:rPr>
              <w:t>DC_7C-66A_n78(2A)</w:t>
            </w:r>
          </w:p>
        </w:tc>
        <w:tc>
          <w:tcPr>
            <w:tcW w:w="5964" w:type="dxa"/>
            <w:tcBorders>
              <w:top w:val="single" w:sz="4" w:space="0" w:color="auto"/>
              <w:left w:val="single" w:sz="4" w:space="0" w:color="auto"/>
              <w:bottom w:val="single" w:sz="4" w:space="0" w:color="auto"/>
              <w:right w:val="single" w:sz="4" w:space="0" w:color="auto"/>
            </w:tcBorders>
            <w:hideMark/>
          </w:tcPr>
          <w:p w14:paraId="377B856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18BA1A1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DC_7C_n78A</w:t>
            </w:r>
          </w:p>
          <w:p w14:paraId="36878B0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034610" w:rsidRPr="00877CC8" w14:paraId="57DB403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4548D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DC_7A-7A-66A_n78A</w:t>
            </w:r>
          </w:p>
        </w:tc>
        <w:tc>
          <w:tcPr>
            <w:tcW w:w="5964" w:type="dxa"/>
            <w:tcBorders>
              <w:top w:val="single" w:sz="4" w:space="0" w:color="auto"/>
              <w:left w:val="single" w:sz="4" w:space="0" w:color="auto"/>
              <w:bottom w:val="single" w:sz="4" w:space="0" w:color="auto"/>
              <w:right w:val="single" w:sz="4" w:space="0" w:color="auto"/>
            </w:tcBorders>
            <w:hideMark/>
          </w:tcPr>
          <w:p w14:paraId="42070816" w14:textId="77777777" w:rsidR="00034610" w:rsidRPr="00877CC8" w:rsidRDefault="00034610" w:rsidP="00034610">
            <w:pPr>
              <w:keepNext/>
              <w:keepLines/>
              <w:spacing w:after="0"/>
              <w:jc w:val="center"/>
              <w:rPr>
                <w:rFonts w:ascii="Arial" w:hAnsi="Arial"/>
                <w:noProof/>
                <w:sz w:val="18"/>
              </w:rPr>
            </w:pPr>
            <w:r w:rsidRPr="00877CC8">
              <w:rPr>
                <w:rFonts w:ascii="Arial" w:hAnsi="Arial"/>
                <w:noProof/>
                <w:sz w:val="18"/>
              </w:rPr>
              <w:t>DC_7A_n78A</w:t>
            </w:r>
          </w:p>
          <w:p w14:paraId="22CE1A7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kern w:val="2"/>
                <w:sz w:val="18"/>
              </w:rPr>
              <w:t>DC_66A_n78A</w:t>
            </w:r>
          </w:p>
        </w:tc>
      </w:tr>
      <w:tr w:rsidR="00034610" w:rsidRPr="00877CC8" w14:paraId="2F8F5A6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3A91A3" w14:textId="77777777" w:rsidR="00034610" w:rsidRPr="00877CC8" w:rsidRDefault="00034610" w:rsidP="00034610">
            <w:pPr>
              <w:keepNext/>
              <w:keepLines/>
              <w:spacing w:after="0"/>
              <w:jc w:val="center"/>
              <w:rPr>
                <w:rFonts w:ascii="Arial" w:hAnsi="Arial"/>
                <w:sz w:val="18"/>
                <w:lang w:val="fr-FR"/>
              </w:rPr>
            </w:pPr>
            <w:r w:rsidRPr="00877CC8">
              <w:rPr>
                <w:rFonts w:ascii="Arial" w:hAnsi="Arial"/>
                <w:noProof/>
                <w:sz w:val="18"/>
                <w:lang w:val="fr-FR" w:eastAsia="zh-CN"/>
              </w:rPr>
              <w:lastRenderedPageBreak/>
              <w:t>DC_7A-7A-66A_n78(2A)</w:t>
            </w:r>
          </w:p>
        </w:tc>
        <w:tc>
          <w:tcPr>
            <w:tcW w:w="5964" w:type="dxa"/>
            <w:tcBorders>
              <w:top w:val="single" w:sz="4" w:space="0" w:color="auto"/>
              <w:left w:val="single" w:sz="4" w:space="0" w:color="auto"/>
              <w:bottom w:val="single" w:sz="4" w:space="0" w:color="auto"/>
              <w:right w:val="single" w:sz="4" w:space="0" w:color="auto"/>
            </w:tcBorders>
            <w:hideMark/>
          </w:tcPr>
          <w:p w14:paraId="0EF1DB0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6F6C79F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034610" w:rsidRPr="00877CC8" w14:paraId="193EDA3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8B4C3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5FF812C1" w14:textId="77777777" w:rsidR="00034610" w:rsidRPr="00877CC8" w:rsidRDefault="00034610" w:rsidP="00034610">
            <w:pPr>
              <w:keepNext/>
              <w:keepLines/>
              <w:spacing w:after="0"/>
              <w:jc w:val="center"/>
              <w:rPr>
                <w:rFonts w:ascii="Arial" w:hAnsi="Arial"/>
                <w:noProof/>
                <w:sz w:val="18"/>
              </w:rPr>
            </w:pPr>
            <w:r w:rsidRPr="00877CC8">
              <w:rPr>
                <w:rFonts w:ascii="Arial" w:hAnsi="Arial"/>
                <w:noProof/>
                <w:sz w:val="18"/>
              </w:rPr>
              <w:t>DC_7A_n78A</w:t>
            </w:r>
          </w:p>
          <w:p w14:paraId="4AF44D1B" w14:textId="77777777" w:rsidR="00034610" w:rsidRPr="00877CC8" w:rsidRDefault="00034610" w:rsidP="00034610">
            <w:pPr>
              <w:keepNext/>
              <w:keepLines/>
              <w:spacing w:after="0"/>
              <w:jc w:val="center"/>
              <w:rPr>
                <w:rFonts w:ascii="Arial" w:hAnsi="Arial"/>
                <w:noProof/>
                <w:sz w:val="18"/>
              </w:rPr>
            </w:pPr>
            <w:r w:rsidRPr="00877CC8">
              <w:rPr>
                <w:rFonts w:ascii="Arial" w:hAnsi="Arial"/>
                <w:noProof/>
                <w:sz w:val="18"/>
              </w:rPr>
              <w:t>DC_66A_n78A</w:t>
            </w:r>
          </w:p>
        </w:tc>
      </w:tr>
      <w:tr w:rsidR="00034610" w:rsidRPr="00877CC8" w14:paraId="38EB3B7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46BF9C"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043183A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A94C8E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034610" w:rsidRPr="00877CC8" w14:paraId="15FD7BA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549135"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DC_7A-66A-66A_n78A</w:t>
            </w:r>
          </w:p>
          <w:p w14:paraId="4E535D5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DC_7C-66A-66A_n78A</w:t>
            </w:r>
          </w:p>
        </w:tc>
        <w:tc>
          <w:tcPr>
            <w:tcW w:w="5964" w:type="dxa"/>
            <w:tcBorders>
              <w:top w:val="single" w:sz="4" w:space="0" w:color="auto"/>
              <w:left w:val="single" w:sz="4" w:space="0" w:color="auto"/>
              <w:bottom w:val="single" w:sz="4" w:space="0" w:color="auto"/>
              <w:right w:val="single" w:sz="4" w:space="0" w:color="auto"/>
            </w:tcBorders>
            <w:hideMark/>
          </w:tcPr>
          <w:p w14:paraId="6F30D08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3EBDE4C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034610" w:rsidRPr="00877CC8" w14:paraId="4CA915B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7EAB9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DC_7A-66A-66A_n78(2A)</w:t>
            </w:r>
          </w:p>
          <w:p w14:paraId="6E88759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noProof/>
                <w:sz w:val="18"/>
                <w:lang w:eastAsia="zh-CN"/>
              </w:rPr>
              <w:t>DC_7C-66A-66A_n78(2A)</w:t>
            </w:r>
          </w:p>
        </w:tc>
        <w:tc>
          <w:tcPr>
            <w:tcW w:w="5964" w:type="dxa"/>
            <w:tcBorders>
              <w:top w:val="single" w:sz="4" w:space="0" w:color="auto"/>
              <w:left w:val="single" w:sz="4" w:space="0" w:color="auto"/>
              <w:bottom w:val="single" w:sz="4" w:space="0" w:color="auto"/>
              <w:right w:val="single" w:sz="4" w:space="0" w:color="auto"/>
            </w:tcBorders>
            <w:hideMark/>
          </w:tcPr>
          <w:p w14:paraId="04154B7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3FFC49D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034610" w:rsidRPr="00877CC8" w14:paraId="4FF8B0C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B212AD"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0383357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DC_7A_n2A</w:t>
            </w:r>
          </w:p>
          <w:p w14:paraId="5BA7D08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DC_71A_n2A</w:t>
            </w:r>
          </w:p>
        </w:tc>
      </w:tr>
      <w:tr w:rsidR="00034610" w:rsidRPr="00877CC8" w14:paraId="5A38715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A19570"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5BEE9B7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DC_7A_n66A</w:t>
            </w:r>
          </w:p>
          <w:p w14:paraId="6BCE08E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DC_71A_n66A</w:t>
            </w:r>
          </w:p>
        </w:tc>
      </w:tr>
      <w:tr w:rsidR="00034610" w:rsidRPr="00877CC8" w14:paraId="24DC2D5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61E8E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DC_7A-71A_n78A</w:t>
            </w:r>
          </w:p>
          <w:p w14:paraId="4130EA3E" w14:textId="77777777" w:rsidR="00034610" w:rsidRPr="00877CC8" w:rsidRDefault="00034610" w:rsidP="00034610">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0C971DD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DC_7A_n78A</w:t>
            </w:r>
          </w:p>
          <w:p w14:paraId="1C5FDE3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DC_71A_n78A</w:t>
            </w:r>
          </w:p>
        </w:tc>
      </w:tr>
      <w:tr w:rsidR="00034610" w:rsidRPr="00B251C4" w14:paraId="70D4C5B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C4EC4D" w14:textId="77777777" w:rsidR="00034610" w:rsidRPr="00B251C4" w:rsidRDefault="00034610" w:rsidP="00034610">
            <w:pPr>
              <w:keepNext/>
              <w:keepLines/>
              <w:spacing w:after="0"/>
              <w:jc w:val="center"/>
              <w:rPr>
                <w:rFonts w:ascii="Arial" w:hAnsi="Arial"/>
                <w:sz w:val="18"/>
              </w:rPr>
            </w:pPr>
            <w:r>
              <w:rPr>
                <w:rFonts w:ascii="Arial" w:hAnsi="Arial"/>
                <w:noProof/>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76AA238E" w14:textId="77777777" w:rsidR="00034610" w:rsidRDefault="00034610" w:rsidP="00034610">
            <w:pPr>
              <w:keepNext/>
              <w:keepLines/>
              <w:spacing w:after="0"/>
              <w:jc w:val="center"/>
              <w:rPr>
                <w:rFonts w:ascii="Arial" w:hAnsi="Arial"/>
                <w:sz w:val="18"/>
              </w:rPr>
            </w:pPr>
            <w:r>
              <w:rPr>
                <w:rFonts w:ascii="Arial" w:hAnsi="Arial"/>
                <w:sz w:val="18"/>
              </w:rPr>
              <w:t>DC_7A_n78A</w:t>
            </w:r>
          </w:p>
          <w:p w14:paraId="7822F9C4" w14:textId="77777777" w:rsidR="00034610" w:rsidRPr="00B251C4" w:rsidRDefault="00034610" w:rsidP="00034610">
            <w:pPr>
              <w:keepNext/>
              <w:keepLines/>
              <w:spacing w:after="0"/>
              <w:jc w:val="center"/>
              <w:rPr>
                <w:rFonts w:ascii="Arial" w:hAnsi="Arial"/>
                <w:sz w:val="18"/>
              </w:rPr>
            </w:pPr>
            <w:r>
              <w:rPr>
                <w:rFonts w:ascii="Arial" w:hAnsi="Arial"/>
                <w:sz w:val="18"/>
              </w:rPr>
              <w:t>DC_71A_n78A</w:t>
            </w:r>
          </w:p>
        </w:tc>
      </w:tr>
      <w:tr w:rsidR="00034610" w:rsidRPr="00877CC8" w14:paraId="3EF9656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B204E1"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2171E7E8"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A_n71</w:t>
            </w:r>
            <w:r w:rsidRPr="00877CC8">
              <w:rPr>
                <w:rFonts w:ascii="Arial" w:hAnsi="Arial" w:cs="Arial"/>
                <w:sz w:val="18"/>
                <w:szCs w:val="18"/>
                <w:lang w:val="sv-SE"/>
              </w:rPr>
              <w:t>A</w:t>
            </w:r>
          </w:p>
          <w:p w14:paraId="29DA83A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w:t>
            </w:r>
            <w:r w:rsidRPr="00877CC8">
              <w:rPr>
                <w:rFonts w:ascii="Arial" w:hAnsi="Arial" w:cs="Arial"/>
                <w:sz w:val="18"/>
                <w:szCs w:val="18"/>
                <w:lang w:val="sv-SE"/>
              </w:rPr>
              <w:t>78A</w:t>
            </w:r>
          </w:p>
        </w:tc>
      </w:tr>
      <w:tr w:rsidR="00034610" w:rsidRPr="00877CC8" w14:paraId="2B7B9D5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B2E733" w14:textId="77777777" w:rsidR="00034610" w:rsidRPr="00877CC8" w:rsidRDefault="00034610" w:rsidP="00034610">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DC_7A_n78A-n79A</w:t>
            </w:r>
          </w:p>
          <w:p w14:paraId="6A5C4267" w14:textId="77777777" w:rsidR="00034610" w:rsidRPr="00877CC8" w:rsidRDefault="00034610" w:rsidP="00034610">
            <w:pPr>
              <w:keepNext/>
              <w:keepLines/>
              <w:spacing w:after="0"/>
              <w:jc w:val="center"/>
              <w:rPr>
                <w:rFonts w:ascii="Arial" w:hAnsi="Arial"/>
                <w:kern w:val="2"/>
                <w:sz w:val="18"/>
                <w:szCs w:val="24"/>
                <w:lang w:eastAsia="ja-JP"/>
              </w:rPr>
            </w:pPr>
            <w:r w:rsidRPr="00877CC8">
              <w:rPr>
                <w:rFonts w:ascii="Arial" w:hAnsi="Arial" w:cs="Arial"/>
                <w:sz w:val="18"/>
              </w:rPr>
              <w:t>DC_7A_n78A-n79C</w:t>
            </w:r>
          </w:p>
        </w:tc>
        <w:tc>
          <w:tcPr>
            <w:tcW w:w="5964" w:type="dxa"/>
            <w:tcBorders>
              <w:top w:val="single" w:sz="4" w:space="0" w:color="auto"/>
              <w:left w:val="single" w:sz="4" w:space="0" w:color="auto"/>
              <w:bottom w:val="single" w:sz="4" w:space="0" w:color="auto"/>
              <w:right w:val="single" w:sz="4" w:space="0" w:color="auto"/>
            </w:tcBorders>
          </w:tcPr>
          <w:p w14:paraId="706C501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DC_7A_n78A</w:t>
            </w:r>
          </w:p>
          <w:p w14:paraId="0648A20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DC_7A_n79A</w:t>
            </w:r>
          </w:p>
        </w:tc>
      </w:tr>
      <w:tr w:rsidR="00034610" w:rsidRPr="00877CC8" w14:paraId="2F913F8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50B79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739F647B"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DC_7A_n78A</w:t>
            </w:r>
          </w:p>
          <w:p w14:paraId="44DEB9F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DC_7A_n80A</w:t>
            </w:r>
          </w:p>
        </w:tc>
      </w:tr>
      <w:tr w:rsidR="00034610" w:rsidRPr="00877CC8" w14:paraId="2878DB3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3EEF1D" w14:textId="77777777" w:rsidR="00034610" w:rsidRPr="00877CC8" w:rsidRDefault="00034610" w:rsidP="00034610">
            <w:pPr>
              <w:keepNext/>
              <w:keepLines/>
              <w:spacing w:after="0"/>
              <w:jc w:val="center"/>
              <w:rPr>
                <w:rFonts w:ascii="Arial" w:hAnsi="Arial"/>
                <w:kern w:val="2"/>
                <w:sz w:val="18"/>
                <w:szCs w:val="24"/>
                <w:lang w:eastAsia="ja-JP"/>
              </w:rPr>
            </w:pPr>
            <w:r w:rsidRPr="00877CC8">
              <w:rPr>
                <w:rFonts w:ascii="Arial" w:hAnsi="Arial" w:cs="Arial"/>
                <w:sz w:val="18"/>
                <w:szCs w:val="18"/>
              </w:rPr>
              <w:t>DC_8A_n1A-n3A</w:t>
            </w:r>
          </w:p>
        </w:tc>
        <w:tc>
          <w:tcPr>
            <w:tcW w:w="5964" w:type="dxa"/>
            <w:tcBorders>
              <w:top w:val="single" w:sz="4" w:space="0" w:color="auto"/>
              <w:left w:val="single" w:sz="4" w:space="0" w:color="auto"/>
              <w:bottom w:val="single" w:sz="4" w:space="0" w:color="auto"/>
              <w:right w:val="single" w:sz="4" w:space="0" w:color="auto"/>
            </w:tcBorders>
          </w:tcPr>
          <w:p w14:paraId="736819E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DC_8A_n1A</w:t>
            </w:r>
          </w:p>
          <w:p w14:paraId="7BB6A22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DC_8A_n3A</w:t>
            </w:r>
          </w:p>
        </w:tc>
      </w:tr>
      <w:tr w:rsidR="00034610" w:rsidRPr="00877CC8" w14:paraId="4EC2A36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7F77DF" w14:textId="77777777" w:rsidR="00034610" w:rsidRPr="00877CC8" w:rsidRDefault="00034610" w:rsidP="00034610">
            <w:pPr>
              <w:keepNext/>
              <w:keepLines/>
              <w:spacing w:after="0"/>
              <w:jc w:val="center"/>
              <w:rPr>
                <w:rFonts w:ascii="Arial" w:hAnsi="Arial"/>
                <w:kern w:val="2"/>
                <w:sz w:val="18"/>
                <w:szCs w:val="24"/>
                <w:lang w:eastAsia="ja-JP"/>
              </w:rPr>
            </w:pPr>
            <w:r w:rsidRPr="00877CC8">
              <w:rPr>
                <w:rFonts w:ascii="Arial"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18266F25"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15829CB6"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eastAsia="ja-JP"/>
              </w:rPr>
              <w:t>DC_8A_n28A</w:t>
            </w:r>
          </w:p>
        </w:tc>
      </w:tr>
      <w:tr w:rsidR="00034610" w:rsidRPr="00877CC8" w14:paraId="3CA5421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042DA5" w14:textId="77777777" w:rsidR="00034610" w:rsidRPr="00877CC8" w:rsidRDefault="00034610" w:rsidP="00034610">
            <w:pPr>
              <w:keepNext/>
              <w:keepLines/>
              <w:spacing w:after="0"/>
              <w:jc w:val="center"/>
              <w:rPr>
                <w:rFonts w:ascii="Arial" w:hAnsi="Arial"/>
                <w:kern w:val="2"/>
                <w:sz w:val="18"/>
                <w:szCs w:val="24"/>
                <w:lang w:eastAsia="ja-JP"/>
              </w:rPr>
            </w:pPr>
            <w:r w:rsidRPr="00877CC8">
              <w:rPr>
                <w:rFonts w:ascii="Arial"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6757CA63"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2DFC21B1"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eastAsia="ja-JP"/>
              </w:rPr>
              <w:t>DC_8A_n40A</w:t>
            </w:r>
          </w:p>
        </w:tc>
      </w:tr>
      <w:tr w:rsidR="00034610" w:rsidRPr="00877CC8" w14:paraId="4D1D461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E54E70" w14:textId="77777777" w:rsidR="00034610" w:rsidRPr="00877CC8" w:rsidRDefault="00034610" w:rsidP="00034610">
            <w:pPr>
              <w:keepNext/>
              <w:keepLines/>
              <w:spacing w:after="0"/>
              <w:jc w:val="center"/>
              <w:rPr>
                <w:rFonts w:ascii="Arial" w:hAnsi="Arial" w:cs="Arial"/>
                <w:sz w:val="18"/>
                <w:szCs w:val="18"/>
                <w:vertAlign w:val="superscript"/>
              </w:rPr>
            </w:pPr>
            <w:r w:rsidRPr="00877CC8">
              <w:rPr>
                <w:rFonts w:ascii="Arial" w:hAnsi="Arial" w:cs="Arial"/>
                <w:sz w:val="18"/>
                <w:szCs w:val="18"/>
              </w:rPr>
              <w:t>DC_8A_n1A-n77A</w:t>
            </w:r>
            <w:r w:rsidRPr="00877CC8">
              <w:rPr>
                <w:rFonts w:ascii="Arial" w:hAnsi="Arial" w:cs="Arial"/>
                <w:sz w:val="18"/>
                <w:szCs w:val="18"/>
                <w:vertAlign w:val="superscript"/>
              </w:rPr>
              <w:t>5</w:t>
            </w:r>
          </w:p>
          <w:p w14:paraId="39FEEF9C" w14:textId="77777777" w:rsidR="00034610" w:rsidRPr="00877CC8" w:rsidRDefault="00034610" w:rsidP="00034610">
            <w:pPr>
              <w:keepNext/>
              <w:keepLines/>
              <w:spacing w:after="0"/>
              <w:jc w:val="center"/>
              <w:rPr>
                <w:rFonts w:ascii="Arial" w:hAnsi="Arial" w:cs="Arial"/>
                <w:sz w:val="18"/>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043B141C"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hint="eastAsia"/>
                <w:sz w:val="18"/>
                <w:lang w:eastAsia="ko-KR"/>
              </w:rPr>
              <w:t>_</w:t>
            </w:r>
            <w:r w:rsidRPr="00877CC8">
              <w:rPr>
                <w:rFonts w:ascii="Arial" w:hAnsi="Arial" w:cs="Arial"/>
                <w:sz w:val="18"/>
                <w:lang w:eastAsia="zh-CN"/>
              </w:rPr>
              <w:t>n1A</w:t>
            </w:r>
          </w:p>
          <w:p w14:paraId="697F20E1"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zh-CN"/>
              </w:rPr>
              <w:t>DC_8A_n77A</w:t>
            </w:r>
          </w:p>
        </w:tc>
      </w:tr>
      <w:tr w:rsidR="00034610" w:rsidRPr="00B251C4" w14:paraId="48C5B78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176900" w14:textId="77777777" w:rsidR="00034610" w:rsidRPr="00B251C4" w:rsidRDefault="00034610" w:rsidP="00034610">
            <w:pPr>
              <w:keepNext/>
              <w:keepLines/>
              <w:spacing w:after="0"/>
              <w:jc w:val="center"/>
              <w:rPr>
                <w:rFonts w:ascii="Arial" w:hAnsi="Arial" w:cs="Arial"/>
                <w:sz w:val="18"/>
                <w:szCs w:val="18"/>
              </w:rPr>
            </w:pPr>
            <w:r>
              <w:rPr>
                <w:rFonts w:ascii="Arial" w:hAnsi="Arial" w:cs="Arial"/>
                <w:sz w:val="18"/>
                <w:szCs w:val="18"/>
              </w:rPr>
              <w:t>DC_8A_n1A-n77(2A)</w:t>
            </w:r>
            <w:r>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824141E" w14:textId="77777777" w:rsidR="00034610" w:rsidRDefault="00034610" w:rsidP="00034610">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n1A</w:t>
            </w:r>
          </w:p>
          <w:p w14:paraId="7B24AB1F" w14:textId="77777777" w:rsidR="00034610" w:rsidRPr="00B251C4" w:rsidRDefault="00034610" w:rsidP="00034610">
            <w:pPr>
              <w:keepNext/>
              <w:keepLines/>
              <w:spacing w:after="0"/>
              <w:jc w:val="center"/>
              <w:rPr>
                <w:rFonts w:ascii="Arial" w:hAnsi="Arial" w:cs="Arial"/>
                <w:sz w:val="18"/>
                <w:lang w:eastAsia="zh-CN"/>
              </w:rPr>
            </w:pPr>
            <w:r>
              <w:rPr>
                <w:rFonts w:ascii="Arial" w:hAnsi="Arial" w:cs="Arial"/>
                <w:sz w:val="18"/>
                <w:lang w:eastAsia="zh-CN"/>
              </w:rPr>
              <w:t>DC_8A_n77A</w:t>
            </w:r>
          </w:p>
        </w:tc>
      </w:tr>
      <w:tr w:rsidR="00034610" w:rsidRPr="00877CC8" w14:paraId="1A1CAA6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1D916C" w14:textId="77777777" w:rsidR="00034610" w:rsidRPr="00877CC8" w:rsidRDefault="00034610" w:rsidP="00034610">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D60D9F6"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DC_8A_n1A</w:t>
            </w:r>
          </w:p>
          <w:p w14:paraId="6796AAA0"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sz w:val="18"/>
                <w:lang w:eastAsia="ko-KR"/>
              </w:rPr>
              <w:t>DC_8A_n78A</w:t>
            </w:r>
          </w:p>
        </w:tc>
      </w:tr>
      <w:tr w:rsidR="00034610" w:rsidRPr="00877CC8" w14:paraId="65E6CA1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C2B318" w14:textId="77777777" w:rsidR="00034610" w:rsidRPr="00877CC8" w:rsidRDefault="00034610" w:rsidP="00034610">
            <w:pPr>
              <w:keepNext/>
              <w:keepLines/>
              <w:spacing w:after="0"/>
              <w:jc w:val="center"/>
              <w:rPr>
                <w:rFonts w:ascii="Arial" w:eastAsia="Malgun Gothic" w:hAnsi="Arial"/>
                <w:kern w:val="2"/>
                <w:sz w:val="18"/>
                <w:szCs w:val="24"/>
                <w:lang w:eastAsia="ko-KR"/>
              </w:rPr>
            </w:pPr>
            <w:r w:rsidRPr="00877CC8">
              <w:rPr>
                <w:rFonts w:ascii="Arial" w:hAnsi="Arial" w:cs="Arial"/>
                <w:sz w:val="18"/>
                <w:szCs w:val="18"/>
              </w:rPr>
              <w:t>DC_8A-(n)3AA</w:t>
            </w:r>
          </w:p>
        </w:tc>
        <w:tc>
          <w:tcPr>
            <w:tcW w:w="5964" w:type="dxa"/>
            <w:tcBorders>
              <w:top w:val="single" w:sz="4" w:space="0" w:color="auto"/>
              <w:left w:val="single" w:sz="4" w:space="0" w:color="auto"/>
              <w:bottom w:val="single" w:sz="4" w:space="0" w:color="auto"/>
              <w:right w:val="single" w:sz="4" w:space="0" w:color="auto"/>
            </w:tcBorders>
            <w:vAlign w:val="center"/>
          </w:tcPr>
          <w:p w14:paraId="405D92F5" w14:textId="77777777" w:rsidR="00034610" w:rsidRPr="00877CC8" w:rsidRDefault="00034610" w:rsidP="00034610">
            <w:pPr>
              <w:keepNext/>
              <w:keepLines/>
              <w:spacing w:after="0"/>
              <w:jc w:val="center"/>
              <w:rPr>
                <w:rFonts w:ascii="Arial" w:hAnsi="Arial"/>
                <w:noProof/>
                <w:sz w:val="18"/>
              </w:rPr>
            </w:pPr>
            <w:r w:rsidRPr="00877CC8">
              <w:rPr>
                <w:rFonts w:ascii="Arial" w:hAnsi="Arial"/>
                <w:noProof/>
                <w:sz w:val="18"/>
              </w:rPr>
              <w:t>DC_(n)3AA</w:t>
            </w:r>
          </w:p>
          <w:p w14:paraId="60DBA8C7"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noProof/>
                <w:sz w:val="18"/>
              </w:rPr>
              <w:t>DC_8A_n3A</w:t>
            </w:r>
          </w:p>
        </w:tc>
      </w:tr>
      <w:tr w:rsidR="00034610" w:rsidRPr="00877CC8" w14:paraId="7F7D8BA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E38821" w14:textId="77777777" w:rsidR="00034610" w:rsidRPr="00877CC8" w:rsidRDefault="00034610" w:rsidP="00034610">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70EA4788"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66C71BAC"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sz w:val="18"/>
                <w:lang w:eastAsia="ko-KR"/>
              </w:rPr>
              <w:t>DC_8A_n28A</w:t>
            </w:r>
          </w:p>
        </w:tc>
      </w:tr>
      <w:tr w:rsidR="00034610" w:rsidRPr="00877CC8" w14:paraId="52E497F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6323F1" w14:textId="77777777" w:rsidR="00034610" w:rsidRPr="00877CC8" w:rsidRDefault="00034610" w:rsidP="00034610">
            <w:pPr>
              <w:keepNext/>
              <w:keepLines/>
              <w:spacing w:after="0"/>
              <w:jc w:val="center"/>
              <w:rPr>
                <w:rFonts w:ascii="Arial" w:eastAsia="Malgun Gothic" w:hAnsi="Arial"/>
                <w:kern w:val="2"/>
                <w:sz w:val="18"/>
                <w:szCs w:val="24"/>
                <w:lang w:eastAsia="ko-KR"/>
              </w:rPr>
            </w:pPr>
            <w:r w:rsidRPr="00877CC8">
              <w:rPr>
                <w:rFonts w:ascii="Arial" w:hAnsi="Arial"/>
                <w:sz w:val="18"/>
              </w:rPr>
              <w:t>DC_8A_n3A-n77A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C6696B7"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56B0ACDE"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034610" w:rsidRPr="00877CC8" w14:paraId="2BE21F3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A5C37B" w14:textId="77777777" w:rsidR="00034610" w:rsidRPr="00877CC8" w:rsidRDefault="00034610" w:rsidP="00034610">
            <w:pPr>
              <w:keepNext/>
              <w:keepLines/>
              <w:spacing w:after="0"/>
              <w:jc w:val="center"/>
              <w:rPr>
                <w:rFonts w:ascii="Arial" w:eastAsia="Malgun Gothic" w:hAnsi="Arial"/>
                <w:kern w:val="2"/>
                <w:sz w:val="18"/>
                <w:szCs w:val="24"/>
                <w:lang w:eastAsia="ko-KR"/>
              </w:rPr>
            </w:pPr>
            <w:r w:rsidRPr="00877CC8">
              <w:rPr>
                <w:rFonts w:ascii="Arial" w:hAnsi="Arial"/>
                <w:sz w:val="18"/>
              </w:rPr>
              <w:t>DC_8A_n3A-n77(2A)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404911BC"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4E3A4126"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034610" w:rsidRPr="00877CC8" w14:paraId="0E47DFE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D3E3E9"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07DB2934"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DC_8A_n3A</w:t>
            </w:r>
          </w:p>
          <w:p w14:paraId="7DC87545"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cs="Arial"/>
                <w:sz w:val="18"/>
                <w:szCs w:val="18"/>
              </w:rPr>
              <w:t>DC_8A_n78A</w:t>
            </w:r>
          </w:p>
        </w:tc>
      </w:tr>
      <w:tr w:rsidR="00034610" w:rsidRPr="00877CC8" w14:paraId="7B81C1D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65D39E"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szCs w:val="18"/>
                <w:lang w:eastAsia="zh-CN"/>
              </w:rPr>
              <w:t>DC_8A_n3A-n79A</w:t>
            </w:r>
          </w:p>
        </w:tc>
        <w:tc>
          <w:tcPr>
            <w:tcW w:w="5964" w:type="dxa"/>
            <w:tcBorders>
              <w:top w:val="single" w:sz="4" w:space="0" w:color="auto"/>
              <w:left w:val="single" w:sz="4" w:space="0" w:color="auto"/>
              <w:bottom w:val="single" w:sz="4" w:space="0" w:color="auto"/>
              <w:right w:val="single" w:sz="4" w:space="0" w:color="auto"/>
            </w:tcBorders>
            <w:vAlign w:val="center"/>
          </w:tcPr>
          <w:p w14:paraId="3B745CC5"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7A17BB84"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DC_8A_n79A</w:t>
            </w:r>
          </w:p>
        </w:tc>
      </w:tr>
      <w:tr w:rsidR="00034610" w:rsidRPr="00877CC8" w14:paraId="07A3466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F758D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DC_8A-11A_n1A</w:t>
            </w:r>
          </w:p>
        </w:tc>
        <w:tc>
          <w:tcPr>
            <w:tcW w:w="5964" w:type="dxa"/>
            <w:tcBorders>
              <w:top w:val="single" w:sz="4" w:space="0" w:color="auto"/>
              <w:left w:val="single" w:sz="4" w:space="0" w:color="auto"/>
              <w:bottom w:val="single" w:sz="4" w:space="0" w:color="auto"/>
              <w:right w:val="single" w:sz="4" w:space="0" w:color="auto"/>
            </w:tcBorders>
            <w:vAlign w:val="center"/>
          </w:tcPr>
          <w:p w14:paraId="1B18C97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DC_8A_n1A</w:t>
            </w:r>
          </w:p>
          <w:p w14:paraId="20F5900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DC_11A_n1A</w:t>
            </w:r>
          </w:p>
        </w:tc>
      </w:tr>
      <w:tr w:rsidR="00034610" w:rsidRPr="00877CC8" w14:paraId="3F292BA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D1439A" w14:textId="77777777" w:rsidR="00034610" w:rsidRPr="00877CC8" w:rsidRDefault="00034610" w:rsidP="00034610">
            <w:pPr>
              <w:keepNext/>
              <w:keepLines/>
              <w:spacing w:after="0"/>
              <w:jc w:val="center"/>
              <w:rPr>
                <w:rFonts w:ascii="Arial" w:eastAsia="Malgun Gothic" w:hAnsi="Arial"/>
                <w:kern w:val="2"/>
                <w:sz w:val="18"/>
                <w:szCs w:val="24"/>
                <w:lang w:eastAsia="ko-KR"/>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001B1E6D"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DC_8A_n3A</w:t>
            </w:r>
          </w:p>
          <w:p w14:paraId="2B6AE6E8"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rPr>
              <w:t>DC_11A_n3A</w:t>
            </w:r>
          </w:p>
        </w:tc>
      </w:tr>
      <w:tr w:rsidR="00034610" w:rsidRPr="00877CC8" w14:paraId="0E88E7B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7D421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455D800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DC_8A_n28A</w:t>
            </w:r>
          </w:p>
          <w:p w14:paraId="2F05D9F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DC_11A_n28A</w:t>
            </w:r>
          </w:p>
        </w:tc>
      </w:tr>
      <w:tr w:rsidR="00034610" w:rsidRPr="00877CC8" w14:paraId="3584FA5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2E871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5023462"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DC_8A_n77A</w:t>
            </w:r>
          </w:p>
          <w:p w14:paraId="50A06D1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DC_11A_n77A</w:t>
            </w:r>
          </w:p>
        </w:tc>
      </w:tr>
      <w:tr w:rsidR="00034610" w:rsidRPr="00877CC8" w14:paraId="7C0EF41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85D62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7515CB"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DC_8A_n77A</w:t>
            </w:r>
          </w:p>
          <w:p w14:paraId="5CD1EA1B"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DC_11A_n77A</w:t>
            </w:r>
          </w:p>
        </w:tc>
      </w:tr>
      <w:tr w:rsidR="00034610" w:rsidRPr="00877CC8" w14:paraId="0BBEDE7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B6C782"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310A60F"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DC_8A_n77A</w:t>
            </w:r>
          </w:p>
          <w:p w14:paraId="40BF738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DC_11A_n77A</w:t>
            </w:r>
          </w:p>
        </w:tc>
      </w:tr>
      <w:tr w:rsidR="00034610" w:rsidRPr="00877CC8" w14:paraId="75D1864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69B42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631211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DC_8A_n78A</w:t>
            </w:r>
          </w:p>
          <w:p w14:paraId="35CF894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DC_11A_n78A</w:t>
            </w:r>
          </w:p>
        </w:tc>
      </w:tr>
      <w:tr w:rsidR="00034610" w:rsidRPr="00877CC8" w14:paraId="2788FC4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1897A7" w14:textId="77777777" w:rsidR="00034610" w:rsidRPr="00877CC8" w:rsidRDefault="00034610" w:rsidP="00034610">
            <w:pPr>
              <w:keepNext/>
              <w:keepLines/>
              <w:spacing w:after="0"/>
              <w:jc w:val="center"/>
              <w:rPr>
                <w:rFonts w:ascii="Arial" w:hAnsi="Arial"/>
                <w:sz w:val="18"/>
              </w:rPr>
            </w:pPr>
            <w:r w:rsidRPr="00877CC8">
              <w:rPr>
                <w:rFonts w:ascii="Arial" w:hAnsi="Arial"/>
                <w:sz w:val="18"/>
              </w:rPr>
              <w:lastRenderedPageBreak/>
              <w:t>DC_8A-11A_n79A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047E96F2"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DC_8A_n79A</w:t>
            </w:r>
          </w:p>
          <w:p w14:paraId="07717B0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DC_11A_n79A</w:t>
            </w:r>
          </w:p>
        </w:tc>
      </w:tr>
      <w:tr w:rsidR="00034610" w:rsidRPr="00877CC8" w14:paraId="175FA52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43AE80"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eastAsia="Yu Mincho"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388A54F8" w14:textId="77777777" w:rsidR="00034610" w:rsidRPr="00877CC8" w:rsidRDefault="00034610" w:rsidP="00034610">
            <w:pPr>
              <w:keepNext/>
              <w:keepLines/>
              <w:spacing w:after="0"/>
              <w:jc w:val="center"/>
              <w:rPr>
                <w:rFonts w:ascii="Arial" w:hAnsi="Arial"/>
                <w:sz w:val="18"/>
                <w:vertAlign w:val="superscript"/>
              </w:rPr>
            </w:pPr>
            <w:r w:rsidRPr="00877CC8">
              <w:rPr>
                <w:rFonts w:ascii="Arial" w:hAnsi="Arial"/>
                <w:sz w:val="18"/>
              </w:rPr>
              <w:t>DC_8A_n1A</w:t>
            </w:r>
          </w:p>
          <w:p w14:paraId="2DEA7A39"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rPr>
              <w:t>DC_20A_n1A</w:t>
            </w:r>
          </w:p>
        </w:tc>
      </w:tr>
      <w:tr w:rsidR="00034610" w:rsidRPr="00877CC8" w14:paraId="6DA77D6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500889"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eastAsia="Yu Mincho"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58644629" w14:textId="77777777" w:rsidR="00034610" w:rsidRPr="00877CC8" w:rsidRDefault="00034610" w:rsidP="00034610">
            <w:pPr>
              <w:keepNext/>
              <w:keepLines/>
              <w:spacing w:after="0"/>
              <w:jc w:val="center"/>
              <w:rPr>
                <w:rFonts w:ascii="Arial" w:hAnsi="Arial"/>
                <w:sz w:val="18"/>
                <w:vertAlign w:val="superscript"/>
              </w:rPr>
            </w:pPr>
            <w:r w:rsidRPr="00877CC8">
              <w:rPr>
                <w:rFonts w:ascii="Arial" w:hAnsi="Arial"/>
                <w:sz w:val="18"/>
              </w:rPr>
              <w:t>DC_8A_n3A</w:t>
            </w:r>
          </w:p>
          <w:p w14:paraId="19E47D4C"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rPr>
              <w:t>DC_20A_n3A</w:t>
            </w:r>
          </w:p>
        </w:tc>
      </w:tr>
      <w:tr w:rsidR="00034610" w:rsidRPr="00877CC8" w14:paraId="164B452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822252" w14:textId="77777777" w:rsidR="00034610" w:rsidRPr="00877CC8" w:rsidRDefault="00034610" w:rsidP="00034610">
            <w:pPr>
              <w:keepNext/>
              <w:keepLines/>
              <w:spacing w:after="0"/>
              <w:jc w:val="center"/>
              <w:rPr>
                <w:rFonts w:ascii="Arial" w:eastAsia="Yu Mincho" w:hAnsi="Arial"/>
                <w:sz w:val="18"/>
                <w:lang w:eastAsia="ja-JP"/>
              </w:rPr>
            </w:pPr>
            <w:r w:rsidRPr="00877CC8">
              <w:rPr>
                <w:rFonts w:ascii="Arial" w:eastAsia="Yu Mincho" w:hAnsi="Arial"/>
                <w:sz w:val="18"/>
                <w:lang w:eastAsia="ja-JP"/>
              </w:rPr>
              <w:t>DC_8A-20A_n28A</w:t>
            </w:r>
            <w:r w:rsidRPr="00877CC8">
              <w:rPr>
                <w:rFonts w:ascii="Arial" w:eastAsia="Yu Mincho"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146B783C" w14:textId="77777777" w:rsidR="00034610" w:rsidRPr="00877CC8" w:rsidRDefault="00034610" w:rsidP="00034610">
            <w:pPr>
              <w:keepNext/>
              <w:keepLines/>
              <w:spacing w:after="0"/>
              <w:jc w:val="center"/>
              <w:rPr>
                <w:rFonts w:ascii="Arial" w:hAnsi="Arial"/>
                <w:sz w:val="18"/>
                <w:vertAlign w:val="superscript"/>
              </w:rPr>
            </w:pPr>
            <w:r w:rsidRPr="00877CC8">
              <w:rPr>
                <w:rFonts w:ascii="Arial" w:hAnsi="Arial"/>
                <w:sz w:val="18"/>
              </w:rPr>
              <w:t>DC_8A_n28A</w:t>
            </w:r>
          </w:p>
          <w:p w14:paraId="79F0647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DC_20A_n28A</w:t>
            </w:r>
          </w:p>
        </w:tc>
      </w:tr>
      <w:tr w:rsidR="00034610" w:rsidRPr="00877CC8" w14:paraId="7680620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A8E93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4B07F371"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szCs w:val="18"/>
                <w:lang w:eastAsia="ja-JP"/>
              </w:rPr>
              <w:t>DC_8A_n78A</w:t>
            </w:r>
          </w:p>
          <w:p w14:paraId="0B1317B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szCs w:val="18"/>
                <w:lang w:eastAsia="ja-JP"/>
              </w:rPr>
              <w:t>DC_20A_n78A</w:t>
            </w:r>
          </w:p>
        </w:tc>
      </w:tr>
      <w:tr w:rsidR="00034610" w:rsidRPr="00877CC8" w14:paraId="2676B33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3E5F85"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A_n3A</w:t>
            </w:r>
          </w:p>
        </w:tc>
        <w:tc>
          <w:tcPr>
            <w:tcW w:w="5964" w:type="dxa"/>
            <w:tcBorders>
              <w:top w:val="single" w:sz="4" w:space="0" w:color="auto"/>
              <w:left w:val="single" w:sz="4" w:space="0" w:color="auto"/>
              <w:bottom w:val="single" w:sz="4" w:space="0" w:color="auto"/>
              <w:right w:val="single" w:sz="4" w:space="0" w:color="auto"/>
            </w:tcBorders>
            <w:vAlign w:val="center"/>
          </w:tcPr>
          <w:p w14:paraId="11E34038" w14:textId="77777777" w:rsidR="00034610" w:rsidRDefault="00034610" w:rsidP="00034610">
            <w:pPr>
              <w:keepNext/>
              <w:keepLines/>
              <w:spacing w:after="0"/>
              <w:jc w:val="center"/>
              <w:rPr>
                <w:rFonts w:ascii="Arial" w:hAnsi="Arial"/>
                <w:sz w:val="18"/>
              </w:rPr>
            </w:pPr>
            <w:r w:rsidRPr="00877CC8">
              <w:rPr>
                <w:rFonts w:ascii="Arial" w:hAnsi="Arial"/>
                <w:sz w:val="18"/>
              </w:rPr>
              <w:t>DC_8A_n3A</w:t>
            </w:r>
          </w:p>
          <w:p w14:paraId="56236215"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8A_n3A</w:t>
            </w:r>
          </w:p>
        </w:tc>
      </w:tr>
      <w:tr w:rsidR="00034610" w:rsidRPr="00877CC8" w14:paraId="5208489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C735C7"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w:t>
            </w:r>
            <w:r>
              <w:rPr>
                <w:rFonts w:ascii="Arial" w:hAnsi="Arial"/>
                <w:sz w:val="18"/>
                <w:lang w:eastAsia="fr-FR"/>
              </w:rPr>
              <w:t>78</w:t>
            </w:r>
            <w:r w:rsidRPr="00877CC8">
              <w:rPr>
                <w:rFonts w:ascii="Arial" w:hAnsi="Arial"/>
                <w:sz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F66EE7C" w14:textId="77777777" w:rsidR="00034610" w:rsidRDefault="00034610" w:rsidP="00034610">
            <w:pPr>
              <w:keepNext/>
              <w:keepLines/>
              <w:spacing w:after="0"/>
              <w:jc w:val="center"/>
              <w:rPr>
                <w:rFonts w:ascii="Arial" w:hAnsi="Arial"/>
                <w:sz w:val="18"/>
              </w:rPr>
            </w:pPr>
            <w:r w:rsidRPr="00877CC8">
              <w:rPr>
                <w:rFonts w:ascii="Arial" w:hAnsi="Arial"/>
                <w:sz w:val="18"/>
              </w:rPr>
              <w:t>DC_8A_n</w:t>
            </w:r>
            <w:r>
              <w:rPr>
                <w:rFonts w:ascii="Arial" w:hAnsi="Arial"/>
                <w:sz w:val="18"/>
              </w:rPr>
              <w:t>78</w:t>
            </w:r>
            <w:r w:rsidRPr="00877CC8">
              <w:rPr>
                <w:rFonts w:ascii="Arial" w:hAnsi="Arial"/>
                <w:sz w:val="18"/>
              </w:rPr>
              <w:t>A</w:t>
            </w:r>
          </w:p>
          <w:p w14:paraId="4AD7C0B2"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w:t>
            </w:r>
            <w:r>
              <w:rPr>
                <w:rFonts w:ascii="Arial" w:hAnsi="Arial"/>
                <w:sz w:val="18"/>
              </w:rPr>
              <w:t>78</w:t>
            </w:r>
            <w:r w:rsidRPr="00877CC8">
              <w:rPr>
                <w:rFonts w:ascii="Arial" w:hAnsi="Arial"/>
                <w:sz w:val="18"/>
              </w:rPr>
              <w:t>A</w:t>
            </w:r>
          </w:p>
        </w:tc>
      </w:tr>
      <w:tr w:rsidR="00034610" w:rsidRPr="00877CC8" w14:paraId="4FAB535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D610EB"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cs="Arial"/>
                <w:sz w:val="18"/>
                <w:szCs w:val="18"/>
              </w:rPr>
              <w:t>DC_8A_n28A-n77A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953BA1A"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6C1729CB"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034610" w:rsidRPr="00877CC8" w14:paraId="501025D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A947E2"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cs="Arial"/>
                <w:sz w:val="18"/>
                <w:szCs w:val="18"/>
              </w:rPr>
              <w:t>DC_8A_n28A-n77(2A)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B379F0A"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2FDD18E0"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034610" w:rsidRPr="00877CC8" w14:paraId="0E09A18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886221"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lang w:eastAsia="zh-TW"/>
              </w:rPr>
              <w:t>DC_8A_n28A-n78A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0929483C"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0FC4DAC6"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ja-JP"/>
              </w:rPr>
              <w:t>DC_8A_n78A</w:t>
            </w:r>
          </w:p>
        </w:tc>
      </w:tr>
      <w:tr w:rsidR="00034610" w:rsidRPr="00877CC8" w14:paraId="21B9BCF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8618A6"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lang w:eastAsia="zh-TW"/>
              </w:rPr>
              <w:t>DC_8A_n28A-n7</w:t>
            </w:r>
            <w:r>
              <w:rPr>
                <w:rFonts w:ascii="Arial" w:hAnsi="Arial" w:cs="Arial"/>
                <w:sz w:val="18"/>
                <w:lang w:eastAsia="zh-TW"/>
              </w:rPr>
              <w:t>9</w:t>
            </w:r>
            <w:r w:rsidRPr="00877CC8">
              <w:rPr>
                <w:rFonts w:ascii="Arial" w:hAnsi="Arial" w:cs="Arial"/>
                <w:sz w:val="18"/>
                <w:lang w:eastAsia="zh-TW"/>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0D6C6E07"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13C5AE3B"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ja-JP"/>
              </w:rPr>
              <w:t>DC_8A_n7</w:t>
            </w:r>
            <w:r>
              <w:rPr>
                <w:rFonts w:ascii="Arial" w:hAnsi="Arial" w:cs="Arial"/>
                <w:sz w:val="18"/>
                <w:lang w:eastAsia="ja-JP"/>
              </w:rPr>
              <w:t>9</w:t>
            </w:r>
            <w:r w:rsidRPr="00877CC8">
              <w:rPr>
                <w:rFonts w:ascii="Arial" w:hAnsi="Arial" w:cs="Arial"/>
                <w:sz w:val="18"/>
                <w:lang w:eastAsia="ja-JP"/>
              </w:rPr>
              <w:t>A</w:t>
            </w:r>
          </w:p>
        </w:tc>
      </w:tr>
      <w:tr w:rsidR="00034610" w:rsidRPr="00877CC8" w14:paraId="5AC26D6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92232B"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sz w:val="18"/>
                <w:lang w:eastAsia="fr-FR"/>
              </w:rPr>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1A5C1C9D"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sz w:val="18"/>
              </w:rPr>
              <w:t>DC_8A_n1A</w:t>
            </w:r>
          </w:p>
        </w:tc>
      </w:tr>
      <w:tr w:rsidR="00034610" w:rsidRPr="00877CC8" w14:paraId="4D7566E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EBF55C"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4A30CEAC"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sz w:val="18"/>
              </w:rPr>
              <w:t>DC_8A_n3A</w:t>
            </w:r>
          </w:p>
        </w:tc>
      </w:tr>
      <w:tr w:rsidR="00034610" w:rsidRPr="00877CC8" w14:paraId="60E9D97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F8FA78"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09AD8592"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DC_8A_n28A</w:t>
            </w:r>
          </w:p>
        </w:tc>
      </w:tr>
      <w:tr w:rsidR="00034610" w:rsidRPr="00877CC8" w14:paraId="3EDB668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47FF73"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131F9D1F"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sz w:val="18"/>
              </w:rPr>
              <w:t>DC_8A_n78A</w:t>
            </w:r>
          </w:p>
        </w:tc>
      </w:tr>
      <w:tr w:rsidR="00034610" w:rsidRPr="00877CC8" w14:paraId="2C18139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F9590F"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sz w:val="18"/>
                <w:lang w:eastAsia="fr-FR"/>
              </w:rPr>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55DA4C4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DC_8A_n1A</w:t>
            </w:r>
          </w:p>
          <w:p w14:paraId="32ACD946"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sz w:val="18"/>
              </w:rPr>
              <w:t>DC_38A_n1A</w:t>
            </w:r>
          </w:p>
        </w:tc>
      </w:tr>
      <w:tr w:rsidR="00034610" w:rsidRPr="00877CC8" w14:paraId="784B6DB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B56F4A" w14:textId="77777777" w:rsidR="00034610" w:rsidRPr="00877CC8" w:rsidRDefault="00034610" w:rsidP="00034610">
            <w:pPr>
              <w:keepNext/>
              <w:keepLines/>
              <w:spacing w:after="0"/>
              <w:jc w:val="center"/>
              <w:rPr>
                <w:rFonts w:ascii="Arial" w:hAnsi="Arial"/>
                <w:sz w:val="18"/>
                <w:lang w:eastAsia="fr-FR"/>
              </w:rPr>
            </w:pPr>
            <w:r w:rsidRPr="00B070F0">
              <w:rPr>
                <w:rFonts w:ascii="Arial"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tcPr>
          <w:p w14:paraId="757B2A05" w14:textId="77777777" w:rsidR="00034610" w:rsidRPr="00B070F0" w:rsidRDefault="00034610" w:rsidP="00034610">
            <w:pPr>
              <w:keepNext/>
              <w:keepLines/>
              <w:spacing w:after="0"/>
              <w:jc w:val="center"/>
              <w:rPr>
                <w:rFonts w:ascii="Arial" w:hAnsi="Arial"/>
                <w:sz w:val="18"/>
              </w:rPr>
            </w:pPr>
            <w:r w:rsidRPr="00B070F0">
              <w:rPr>
                <w:rFonts w:ascii="Arial" w:hAnsi="Arial"/>
                <w:sz w:val="18"/>
              </w:rPr>
              <w:t>DC_8A_n38A</w:t>
            </w:r>
          </w:p>
          <w:p w14:paraId="1107EE3E" w14:textId="77777777" w:rsidR="00034610" w:rsidRPr="00877CC8" w:rsidRDefault="00034610" w:rsidP="00034610">
            <w:pPr>
              <w:keepNext/>
              <w:keepLines/>
              <w:spacing w:after="0"/>
              <w:jc w:val="center"/>
              <w:rPr>
                <w:rFonts w:ascii="Arial" w:hAnsi="Arial"/>
                <w:sz w:val="18"/>
              </w:rPr>
            </w:pPr>
            <w:r w:rsidRPr="00B070F0">
              <w:rPr>
                <w:rFonts w:ascii="Arial" w:hAnsi="Arial"/>
                <w:sz w:val="18"/>
              </w:rPr>
              <w:t>DC_8A_n40A</w:t>
            </w:r>
          </w:p>
        </w:tc>
      </w:tr>
      <w:tr w:rsidR="00034610" w:rsidRPr="00877CC8" w14:paraId="616036F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BC808A"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n40</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5A9BE235" w14:textId="77777777" w:rsidR="00034610" w:rsidRPr="00877CC8" w:rsidRDefault="00034610" w:rsidP="00034610">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2941EE50"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n40</w:t>
            </w:r>
            <w:r w:rsidRPr="00877CC8">
              <w:rPr>
                <w:rFonts w:ascii="Arial" w:hAnsi="Arial" w:cs="Arial"/>
                <w:sz w:val="18"/>
                <w:lang w:val="da-DK" w:eastAsia="zh-TW"/>
              </w:rPr>
              <w:t>A</w:t>
            </w:r>
          </w:p>
        </w:tc>
      </w:tr>
      <w:tr w:rsidR="00034610" w:rsidRPr="00877CC8" w14:paraId="012D892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28D17B"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0FF94749" w14:textId="77777777" w:rsidR="00034610" w:rsidRPr="00877CC8" w:rsidRDefault="00034610" w:rsidP="00034610">
            <w:pPr>
              <w:keepNext/>
              <w:keepLines/>
              <w:spacing w:after="0"/>
              <w:jc w:val="center"/>
              <w:rPr>
                <w:rFonts w:ascii="Arial" w:hAnsi="Arial" w:cs="Arial"/>
                <w:color w:val="000000"/>
                <w:sz w:val="18"/>
              </w:rPr>
            </w:pPr>
            <w:r w:rsidRPr="00877CC8">
              <w:rPr>
                <w:rFonts w:ascii="Arial" w:hAnsi="Arial" w:cs="Arial"/>
                <w:color w:val="000000"/>
                <w:sz w:val="18"/>
              </w:rPr>
              <w:t>DC_8A_n39A</w:t>
            </w:r>
          </w:p>
          <w:p w14:paraId="693068B3"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cs="Arial"/>
                <w:color w:val="000000"/>
                <w:sz w:val="18"/>
              </w:rPr>
              <w:t>DC_8A_n41A</w:t>
            </w:r>
          </w:p>
        </w:tc>
      </w:tr>
      <w:tr w:rsidR="00034610" w:rsidRPr="00877CC8" w14:paraId="4131D32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F43746"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n79</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15F94D8D" w14:textId="77777777" w:rsidR="00034610" w:rsidRPr="00877CC8" w:rsidRDefault="00034610" w:rsidP="00034610">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1820E65A"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n79</w:t>
            </w:r>
            <w:r w:rsidRPr="00877CC8">
              <w:rPr>
                <w:rFonts w:ascii="Arial" w:hAnsi="Arial" w:cs="Arial"/>
                <w:sz w:val="18"/>
                <w:lang w:val="da-DK" w:eastAsia="zh-TW"/>
              </w:rPr>
              <w:t>A</w:t>
            </w:r>
          </w:p>
        </w:tc>
      </w:tr>
      <w:tr w:rsidR="00034610" w:rsidRPr="00877CC8" w14:paraId="5DD2818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7E4B7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DC_8A-40A_n1A</w:t>
            </w:r>
          </w:p>
          <w:p w14:paraId="1B212ACF"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62740B3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n1A</w:t>
            </w:r>
          </w:p>
          <w:p w14:paraId="18DFD3F1"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DC_40A_</w:t>
            </w:r>
            <w:r w:rsidRPr="00877CC8">
              <w:rPr>
                <w:rFonts w:ascii="Arial" w:hAnsi="Arial"/>
                <w:sz w:val="18"/>
                <w:lang w:eastAsia="ja-JP"/>
              </w:rPr>
              <w:t>n1A</w:t>
            </w:r>
          </w:p>
        </w:tc>
      </w:tr>
      <w:tr w:rsidR="00034610" w:rsidRPr="00877CC8" w14:paraId="5D9DF54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C085CA"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cs="Arial"/>
                <w:sz w:val="18"/>
                <w:szCs w:val="16"/>
                <w:lang w:eastAsia="zh-CN"/>
              </w:rPr>
              <w:t>DC_8A_n40A-n41A</w:t>
            </w:r>
          </w:p>
        </w:tc>
        <w:tc>
          <w:tcPr>
            <w:tcW w:w="5964" w:type="dxa"/>
            <w:tcBorders>
              <w:top w:val="single" w:sz="4" w:space="0" w:color="auto"/>
              <w:left w:val="single" w:sz="4" w:space="0" w:color="auto"/>
              <w:bottom w:val="single" w:sz="4" w:space="0" w:color="auto"/>
              <w:right w:val="single" w:sz="4" w:space="0" w:color="auto"/>
            </w:tcBorders>
          </w:tcPr>
          <w:p w14:paraId="47D97D7C" w14:textId="77777777" w:rsidR="00034610" w:rsidRPr="00877CC8" w:rsidRDefault="00034610" w:rsidP="00034610">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w:t>
            </w:r>
          </w:p>
          <w:p w14:paraId="7DAFD57C"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cs="Arial"/>
                <w:sz w:val="18"/>
                <w:szCs w:val="16"/>
                <w:lang w:eastAsia="zh-CN"/>
              </w:rPr>
              <w:t>DC_8A_n41A</w:t>
            </w:r>
          </w:p>
        </w:tc>
      </w:tr>
      <w:tr w:rsidR="00034610" w:rsidRPr="00877CC8" w14:paraId="0900373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D768C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DC_8A-40A_n78A</w:t>
            </w:r>
          </w:p>
          <w:p w14:paraId="55DA844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tcPr>
          <w:p w14:paraId="3B11CBF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DC_8A_n78A</w:t>
            </w:r>
          </w:p>
          <w:p w14:paraId="34CBC98F" w14:textId="77777777" w:rsidR="00034610" w:rsidRPr="00877CC8" w:rsidRDefault="00034610" w:rsidP="00034610">
            <w:pPr>
              <w:keepNext/>
              <w:keepLines/>
              <w:spacing w:after="0"/>
              <w:jc w:val="center"/>
              <w:rPr>
                <w:rFonts w:ascii="Arial" w:hAnsi="Arial"/>
                <w:sz w:val="18"/>
                <w:szCs w:val="16"/>
                <w:lang w:eastAsia="zh-CN"/>
              </w:rPr>
            </w:pPr>
            <w:r w:rsidRPr="00877CC8">
              <w:rPr>
                <w:rFonts w:ascii="Arial" w:hAnsi="Arial"/>
                <w:sz w:val="18"/>
                <w:lang w:eastAsia="ja-JP"/>
              </w:rPr>
              <w:t>DC_40A_n78A</w:t>
            </w:r>
          </w:p>
        </w:tc>
      </w:tr>
      <w:tr w:rsidR="00034610" w:rsidRPr="00877CC8" w14:paraId="73481EF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52D84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DC_8A-40A_n78(2A)</w:t>
            </w:r>
          </w:p>
          <w:p w14:paraId="4D40D8F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4BD05126"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DC_8A_n78A</w:t>
            </w:r>
          </w:p>
          <w:p w14:paraId="11C5FB58"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DC_40A_n78A</w:t>
            </w:r>
          </w:p>
        </w:tc>
      </w:tr>
      <w:tr w:rsidR="00034610" w:rsidRPr="00877CC8" w14:paraId="360A244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D87B7D"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7C06463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DC_8A_n40A</w:t>
            </w:r>
          </w:p>
          <w:p w14:paraId="17BFD990"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DC_8A_n78A</w:t>
            </w:r>
          </w:p>
        </w:tc>
      </w:tr>
      <w:tr w:rsidR="00034610" w:rsidRPr="00877CC8" w14:paraId="553F368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1EB61F"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szCs w:val="18"/>
                <w:lang w:eastAsia="ja-JP"/>
              </w:rPr>
              <w:t>DC_8A_n40A-n79A</w:t>
            </w:r>
          </w:p>
        </w:tc>
        <w:tc>
          <w:tcPr>
            <w:tcW w:w="5964" w:type="dxa"/>
            <w:tcBorders>
              <w:top w:val="single" w:sz="4" w:space="0" w:color="auto"/>
              <w:left w:val="single" w:sz="4" w:space="0" w:color="auto"/>
              <w:bottom w:val="single" w:sz="4" w:space="0" w:color="auto"/>
              <w:right w:val="single" w:sz="4" w:space="0" w:color="auto"/>
            </w:tcBorders>
          </w:tcPr>
          <w:p w14:paraId="3B3DA68B"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szCs w:val="18"/>
                <w:lang w:eastAsia="ja-JP"/>
              </w:rPr>
              <w:t>DC_8A_n40A</w:t>
            </w:r>
          </w:p>
          <w:p w14:paraId="472AEFD2"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034610" w:rsidRPr="00877CC8" w14:paraId="50769CB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1B16A7"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C_8A-41A_n1A</w:t>
            </w:r>
          </w:p>
          <w:p w14:paraId="2B41076B"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78C66C5C"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6F37F31D"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C_41A_n1A</w:t>
            </w:r>
          </w:p>
        </w:tc>
      </w:tr>
      <w:tr w:rsidR="00034610" w:rsidRPr="00877CC8" w14:paraId="16240ED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67EC94"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C_8A-41A_n3A</w:t>
            </w:r>
            <w:r w:rsidRPr="00877CC8">
              <w:rPr>
                <w:rFonts w:ascii="Arial" w:hAnsi="Arial"/>
                <w:sz w:val="18"/>
                <w:vertAlign w:val="superscript"/>
              </w:rPr>
              <w:t>5</w:t>
            </w:r>
          </w:p>
          <w:p w14:paraId="3AEBD583"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C_8A-41C_n3A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046AE43A"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C_8A_n3A</w:t>
            </w:r>
          </w:p>
          <w:p w14:paraId="13C22C30"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C_41A_n3A</w:t>
            </w:r>
          </w:p>
          <w:p w14:paraId="1B25D9DF"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C_41C_n3A</w:t>
            </w:r>
          </w:p>
        </w:tc>
      </w:tr>
      <w:tr w:rsidR="00034610" w:rsidRPr="00877CC8" w14:paraId="3CF0E05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5A04E2"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C_8A-41A_n77A</w:t>
            </w:r>
          </w:p>
          <w:p w14:paraId="1879FD1D"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C_8A-41C_n77A</w:t>
            </w:r>
          </w:p>
        </w:tc>
        <w:tc>
          <w:tcPr>
            <w:tcW w:w="5964" w:type="dxa"/>
            <w:tcBorders>
              <w:top w:val="single" w:sz="4" w:space="0" w:color="auto"/>
              <w:left w:val="single" w:sz="4" w:space="0" w:color="auto"/>
              <w:bottom w:val="single" w:sz="4" w:space="0" w:color="auto"/>
              <w:right w:val="single" w:sz="4" w:space="0" w:color="auto"/>
            </w:tcBorders>
            <w:vAlign w:val="center"/>
          </w:tcPr>
          <w:p w14:paraId="1AEFFF0E"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C_8A_n77A</w:t>
            </w:r>
          </w:p>
          <w:p w14:paraId="041882CE"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C_41A_n77A</w:t>
            </w:r>
          </w:p>
          <w:p w14:paraId="3B5EBFCD"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C_41C_n77A</w:t>
            </w:r>
          </w:p>
        </w:tc>
      </w:tr>
      <w:tr w:rsidR="00034610" w:rsidRPr="008854EA" w14:paraId="65D7158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DAF3F1" w14:textId="77777777" w:rsidR="00034610" w:rsidRPr="008854EA" w:rsidRDefault="00034610" w:rsidP="00034610">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DC_8A-41A_n78A</w:t>
            </w:r>
          </w:p>
        </w:tc>
        <w:tc>
          <w:tcPr>
            <w:tcW w:w="5964" w:type="dxa"/>
            <w:tcBorders>
              <w:top w:val="single" w:sz="4" w:space="0" w:color="auto"/>
              <w:left w:val="single" w:sz="4" w:space="0" w:color="auto"/>
              <w:bottom w:val="single" w:sz="4" w:space="0" w:color="auto"/>
              <w:right w:val="single" w:sz="4" w:space="0" w:color="auto"/>
            </w:tcBorders>
            <w:vAlign w:val="center"/>
          </w:tcPr>
          <w:p w14:paraId="0DCD674E" w14:textId="77777777" w:rsidR="00034610" w:rsidRPr="008854EA" w:rsidRDefault="00034610" w:rsidP="00034610">
            <w:pPr>
              <w:pStyle w:val="TAC"/>
              <w:rPr>
                <w:rFonts w:cs="Arial"/>
                <w:color w:val="000000"/>
                <w:szCs w:val="18"/>
                <w:lang w:val="en-US" w:eastAsia="zh-CN" w:bidi="ar"/>
              </w:rPr>
            </w:pPr>
            <w:r w:rsidRPr="008854EA">
              <w:rPr>
                <w:rFonts w:cs="Arial"/>
                <w:color w:val="000000"/>
                <w:szCs w:val="18"/>
                <w:lang w:val="en-US" w:eastAsia="zh-CN" w:bidi="ar"/>
              </w:rPr>
              <w:t>DC_8A_n78A</w:t>
            </w:r>
          </w:p>
          <w:p w14:paraId="1C00CD77" w14:textId="77777777" w:rsidR="00034610" w:rsidRPr="008854EA" w:rsidRDefault="00034610" w:rsidP="00034610">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DC_41A_n78A</w:t>
            </w:r>
          </w:p>
        </w:tc>
      </w:tr>
      <w:tr w:rsidR="00034610" w:rsidRPr="008854EA" w14:paraId="1A8D97A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630C28" w14:textId="77777777" w:rsidR="00034610" w:rsidRPr="008854EA" w:rsidRDefault="00034610" w:rsidP="00034610">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tcPr>
          <w:p w14:paraId="7DD62202" w14:textId="77777777" w:rsidR="00034610" w:rsidRPr="008854EA" w:rsidRDefault="00034610" w:rsidP="00034610">
            <w:pPr>
              <w:pStyle w:val="TAC"/>
              <w:rPr>
                <w:rFonts w:cs="Arial"/>
                <w:color w:val="000000"/>
                <w:szCs w:val="18"/>
                <w:lang w:val="en-US" w:eastAsia="zh-CN" w:bidi="ar"/>
              </w:rPr>
            </w:pPr>
            <w:r w:rsidRPr="008854EA">
              <w:rPr>
                <w:rFonts w:cs="Arial"/>
                <w:color w:val="000000"/>
                <w:szCs w:val="18"/>
                <w:lang w:val="en-US" w:eastAsia="zh-CN" w:bidi="ar"/>
              </w:rPr>
              <w:t>DC_8A_n78A</w:t>
            </w:r>
          </w:p>
          <w:p w14:paraId="1AE3B1DF" w14:textId="77777777" w:rsidR="00034610" w:rsidRPr="008854EA" w:rsidRDefault="00034610" w:rsidP="00034610">
            <w:pPr>
              <w:pStyle w:val="TAC"/>
              <w:rPr>
                <w:rFonts w:cs="Arial"/>
                <w:color w:val="000000"/>
                <w:szCs w:val="18"/>
                <w:lang w:val="en-US" w:eastAsia="zh-CN" w:bidi="ar"/>
              </w:rPr>
            </w:pPr>
            <w:r w:rsidRPr="008854EA">
              <w:rPr>
                <w:rFonts w:cs="Arial"/>
                <w:color w:val="000000"/>
                <w:szCs w:val="18"/>
                <w:lang w:val="en-US" w:eastAsia="zh-CN" w:bidi="ar"/>
              </w:rPr>
              <w:t>DC_41A_n78A</w:t>
            </w:r>
          </w:p>
          <w:p w14:paraId="2C2B7754" w14:textId="77777777" w:rsidR="00034610" w:rsidRPr="008854EA" w:rsidRDefault="00034610" w:rsidP="00034610">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DC_41C_n78A</w:t>
            </w:r>
          </w:p>
        </w:tc>
      </w:tr>
      <w:tr w:rsidR="00034610" w:rsidRPr="00877CC8" w14:paraId="1F918EF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FF95BE"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szCs w:val="18"/>
                <w:lang w:eastAsia="ja-JP"/>
              </w:rPr>
              <w:lastRenderedPageBreak/>
              <w:t>DC_8A_n41A-n79A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C207D15"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szCs w:val="18"/>
                <w:lang w:eastAsia="ja-JP"/>
              </w:rPr>
              <w:t>DC_8A_n41A</w:t>
            </w:r>
          </w:p>
          <w:p w14:paraId="256B470D"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034610" w:rsidRPr="00877CC8" w14:paraId="2DF3ED7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25AFDC"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C_8A-42A_n1A</w:t>
            </w:r>
            <w:r w:rsidRPr="00877CC8">
              <w:rPr>
                <w:rFonts w:ascii="Arial" w:hAnsi="Arial"/>
                <w:sz w:val="18"/>
                <w:vertAlign w:val="superscript"/>
              </w:rPr>
              <w:t>5</w:t>
            </w:r>
          </w:p>
          <w:p w14:paraId="76D84B82"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C_8A-42C_n1A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62D5AA18"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39EB3BE7" w14:textId="77777777" w:rsidR="00034610" w:rsidRPr="00877CC8" w:rsidRDefault="00034610" w:rsidP="00034610">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C_42A_n1A</w:t>
            </w:r>
          </w:p>
          <w:p w14:paraId="1065D6F3"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C_42C_n1A</w:t>
            </w:r>
          </w:p>
        </w:tc>
      </w:tr>
      <w:tr w:rsidR="00034610" w:rsidRPr="00877CC8" w14:paraId="4EBC005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E8AE45"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rPr>
              <w:t>DC_8A-42A_n3A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672329B"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DC_8A_n3A</w:t>
            </w:r>
          </w:p>
          <w:p w14:paraId="760C3E39"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rPr>
              <w:t>DC_42A_n3A</w:t>
            </w:r>
          </w:p>
        </w:tc>
      </w:tr>
      <w:tr w:rsidR="00034610" w:rsidRPr="00877CC8" w14:paraId="123D850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66490D"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rPr>
              <w:t>DC_8A-42C_n3A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80D2EB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DC_8A_n3A</w:t>
            </w:r>
          </w:p>
          <w:p w14:paraId="2CC62F1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DC_42A_n3A</w:t>
            </w:r>
          </w:p>
          <w:p w14:paraId="4A0A8FDA"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rPr>
              <w:t>DC_42C_n3A</w:t>
            </w:r>
          </w:p>
        </w:tc>
      </w:tr>
      <w:tr w:rsidR="00034610" w:rsidRPr="00877CC8" w14:paraId="182077E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240C91"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B030006"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DC_8A_n28A</w:t>
            </w:r>
          </w:p>
          <w:p w14:paraId="4D24CEDB"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rPr>
              <w:t>DC_42A_n28A</w:t>
            </w:r>
          </w:p>
        </w:tc>
      </w:tr>
      <w:tr w:rsidR="00034610" w:rsidRPr="00877CC8" w14:paraId="0113775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A3E827"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rPr>
              <w:t>DC_8A-42C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B0DEBD9"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DC_8A_n28A</w:t>
            </w:r>
          </w:p>
          <w:p w14:paraId="001DA8D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DC_42A_n28A</w:t>
            </w:r>
          </w:p>
          <w:p w14:paraId="0CE3251D"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rPr>
              <w:t>DC_42C_n28A</w:t>
            </w:r>
          </w:p>
        </w:tc>
      </w:tr>
      <w:tr w:rsidR="00034610" w:rsidRPr="00877CC8" w14:paraId="7534683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D545F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15,16</w:t>
            </w:r>
          </w:p>
          <w:p w14:paraId="2AEA06BA"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C_</w:t>
            </w:r>
            <w:r w:rsidRPr="00877CC8">
              <w:rPr>
                <w:rFonts w:ascii="Arial" w:hAnsi="Arial"/>
                <w:sz w:val="18"/>
              </w:rPr>
              <w:t>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F10DE7E"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rPr>
              <w:t>DC_8A_n77A</w:t>
            </w:r>
          </w:p>
        </w:tc>
      </w:tr>
      <w:tr w:rsidR="00034610" w:rsidRPr="00877CC8" w14:paraId="565DCD4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8E8A66" w14:textId="77777777" w:rsidR="00034610" w:rsidRPr="00877CC8" w:rsidRDefault="00034610" w:rsidP="00034610">
            <w:pPr>
              <w:keepNext/>
              <w:keepLines/>
              <w:spacing w:after="0"/>
              <w:jc w:val="center"/>
              <w:rPr>
                <w:rFonts w:ascii="Arial" w:hAnsi="Arial"/>
                <w:noProof/>
                <w:sz w:val="18"/>
                <w:lang w:eastAsia="ja-JP"/>
              </w:rPr>
            </w:pPr>
            <w:r w:rsidRPr="00877CC8">
              <w:rPr>
                <w:rFonts w:ascii="Arial" w:hAnsi="Arial"/>
                <w:noProof/>
                <w:sz w:val="18"/>
                <w:lang w:eastAsia="ja-JP"/>
              </w:rPr>
              <w:t>DC_8A-42A_n77(2A)</w:t>
            </w:r>
            <w:r w:rsidRPr="00877CC8">
              <w:rPr>
                <w:rFonts w:ascii="Arial" w:hAnsi="Arial"/>
                <w:noProof/>
                <w:sz w:val="18"/>
                <w:vertAlign w:val="superscript"/>
                <w:lang w:eastAsia="zh-CN"/>
              </w:rPr>
              <w:t xml:space="preserve"> 15,16</w:t>
            </w:r>
          </w:p>
          <w:p w14:paraId="55606077"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noProof/>
                <w:sz w:val="18"/>
                <w:lang w:eastAsia="ja-JP"/>
              </w:rPr>
              <w:t>DC_8A-42C_n77(2A)</w:t>
            </w:r>
            <w:r w:rsidRPr="00877CC8">
              <w:rPr>
                <w:rFonts w:ascii="Arial" w:hAnsi="Arial"/>
                <w:noProof/>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6D61A75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DC_8A_n77A</w:t>
            </w:r>
          </w:p>
        </w:tc>
      </w:tr>
      <w:tr w:rsidR="00034610" w:rsidRPr="00877CC8" w14:paraId="3DFFEEC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9A30B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214C586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DC_8A_n41A,</w:t>
            </w:r>
          </w:p>
          <w:p w14:paraId="08E7C1B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8A</w:t>
            </w:r>
            <w:r w:rsidRPr="00877CC8">
              <w:rPr>
                <w:rFonts w:ascii="Arial" w:hAnsi="Arial"/>
                <w:sz w:val="18"/>
              </w:rPr>
              <w:t>_n81A_ULSUP-TDM</w:t>
            </w:r>
            <w:r w:rsidRPr="00877CC8">
              <w:rPr>
                <w:rFonts w:ascii="Arial" w:hAnsi="Arial"/>
                <w:sz w:val="18"/>
                <w:lang w:eastAsia="zh-CN"/>
              </w:rPr>
              <w:t>_n41A</w:t>
            </w:r>
          </w:p>
        </w:tc>
      </w:tr>
      <w:tr w:rsidR="00034610" w:rsidRPr="00877CC8" w14:paraId="72DB80C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7781CA" w14:textId="77777777" w:rsidR="00034610" w:rsidRPr="00877CC8" w:rsidRDefault="00034610" w:rsidP="00034610">
            <w:pPr>
              <w:keepNext/>
              <w:keepLines/>
              <w:spacing w:after="0"/>
              <w:jc w:val="center"/>
              <w:rPr>
                <w:rFonts w:ascii="Arial" w:hAnsi="Arial" w:cs="Arial"/>
                <w:sz w:val="18"/>
                <w:szCs w:val="18"/>
                <w:lang w:eastAsia="zh-CN"/>
              </w:rPr>
            </w:pPr>
            <w:r w:rsidRPr="00877CC8">
              <w:rPr>
                <w:rFonts w:ascii="Arial" w:hAnsi="Arial" w:cs="Arial"/>
                <w:sz w:val="18"/>
                <w:szCs w:val="18"/>
                <w:lang w:eastAsia="zh-CN"/>
              </w:rPr>
              <w:t>DC_8A_n77A-n79A</w:t>
            </w:r>
          </w:p>
          <w:p w14:paraId="69BAD8C7" w14:textId="77777777" w:rsidR="00034610" w:rsidRPr="00877CC8" w:rsidRDefault="00034610" w:rsidP="00034610">
            <w:pPr>
              <w:keepNext/>
              <w:keepLines/>
              <w:spacing w:after="0"/>
              <w:jc w:val="center"/>
              <w:rPr>
                <w:rFonts w:ascii="Arial"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401B458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DC_8A_n77A</w:t>
            </w:r>
          </w:p>
          <w:p w14:paraId="7148045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DC_8A_n79A</w:t>
            </w:r>
          </w:p>
        </w:tc>
      </w:tr>
      <w:tr w:rsidR="00034610" w:rsidRPr="00B251C4" w14:paraId="3938AE8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E93AC5" w14:textId="77777777" w:rsidR="00034610" w:rsidRPr="00B251C4" w:rsidRDefault="00034610" w:rsidP="00034610">
            <w:pPr>
              <w:keepNext/>
              <w:keepLines/>
              <w:spacing w:after="0"/>
              <w:jc w:val="center"/>
              <w:rPr>
                <w:rFonts w:ascii="Arial" w:hAnsi="Arial" w:cs="Arial"/>
                <w:sz w:val="18"/>
                <w:szCs w:val="18"/>
                <w:lang w:eastAsia="zh-CN"/>
              </w:rPr>
            </w:pPr>
            <w:r>
              <w:rPr>
                <w:rFonts w:ascii="Arial" w:hAnsi="Arial" w:cs="Arial"/>
                <w:sz w:val="18"/>
                <w:szCs w:val="18"/>
                <w:lang w:eastAsia="zh-CN"/>
              </w:rPr>
              <w:t>DC_8A_n77(2A)-n79A</w:t>
            </w:r>
          </w:p>
        </w:tc>
        <w:tc>
          <w:tcPr>
            <w:tcW w:w="5964" w:type="dxa"/>
            <w:tcBorders>
              <w:top w:val="single" w:sz="4" w:space="0" w:color="auto"/>
              <w:left w:val="single" w:sz="4" w:space="0" w:color="auto"/>
              <w:bottom w:val="single" w:sz="4" w:space="0" w:color="auto"/>
              <w:right w:val="single" w:sz="4" w:space="0" w:color="auto"/>
            </w:tcBorders>
            <w:vAlign w:val="center"/>
          </w:tcPr>
          <w:p w14:paraId="338092F9" w14:textId="77777777" w:rsidR="00034610" w:rsidRDefault="00034610" w:rsidP="00034610">
            <w:pPr>
              <w:keepNext/>
              <w:keepLines/>
              <w:spacing w:after="0"/>
              <w:jc w:val="center"/>
              <w:rPr>
                <w:rFonts w:ascii="Arial" w:hAnsi="Arial"/>
                <w:sz w:val="18"/>
                <w:lang w:eastAsia="en-GB"/>
              </w:rPr>
            </w:pPr>
            <w:r>
              <w:rPr>
                <w:rFonts w:ascii="Arial" w:hAnsi="Arial"/>
                <w:sz w:val="18"/>
              </w:rPr>
              <w:t>DC_8A_n77A</w:t>
            </w:r>
          </w:p>
          <w:p w14:paraId="66933A83" w14:textId="77777777" w:rsidR="00034610" w:rsidRPr="00B251C4" w:rsidRDefault="00034610" w:rsidP="00034610">
            <w:pPr>
              <w:keepNext/>
              <w:keepLines/>
              <w:spacing w:after="0"/>
              <w:jc w:val="center"/>
              <w:rPr>
                <w:rFonts w:ascii="Arial" w:hAnsi="Arial"/>
                <w:sz w:val="18"/>
              </w:rPr>
            </w:pPr>
            <w:r>
              <w:rPr>
                <w:rFonts w:ascii="Arial" w:hAnsi="Arial"/>
                <w:sz w:val="18"/>
              </w:rPr>
              <w:t>DC_8A_n79A</w:t>
            </w:r>
          </w:p>
        </w:tc>
      </w:tr>
      <w:tr w:rsidR="00034610" w:rsidRPr="00877CC8" w14:paraId="3EDAE09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8D0D7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kern w:val="2"/>
                <w:sz w:val="18"/>
                <w:szCs w:val="24"/>
                <w:lang w:eastAsia="ja-JP"/>
              </w:rPr>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144AA1EB"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DC_8A_n78A</w:t>
            </w:r>
          </w:p>
          <w:p w14:paraId="0E32686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DC_8A_n80A</w:t>
            </w:r>
          </w:p>
        </w:tc>
      </w:tr>
      <w:tr w:rsidR="00034610" w:rsidRPr="00877CC8" w14:paraId="2F96291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E7307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93BFC4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DC_8A_n78A,</w:t>
            </w:r>
          </w:p>
          <w:p w14:paraId="6D49498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DC_8A_n81A_ULSUP-TDM_n78A</w:t>
            </w:r>
          </w:p>
        </w:tc>
      </w:tr>
      <w:tr w:rsidR="00034610" w:rsidRPr="00877CC8" w14:paraId="7E785C4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B4278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05E739D"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DC_8A_n79A,</w:t>
            </w:r>
          </w:p>
          <w:p w14:paraId="52861FA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DC_8A_n81A_ULSUP-TDM_n79A</w:t>
            </w:r>
          </w:p>
        </w:tc>
      </w:tr>
      <w:tr w:rsidR="00034610" w:rsidRPr="00877CC8" w14:paraId="156D099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78BBC6"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szCs w:val="18"/>
              </w:rPr>
              <w:t>DC_11A_n1A-n77A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34C88CB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DC_11A_n1A</w:t>
            </w:r>
          </w:p>
          <w:p w14:paraId="0CCC51D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DC_11A_n77A</w:t>
            </w:r>
          </w:p>
        </w:tc>
      </w:tr>
      <w:tr w:rsidR="00034610" w:rsidRPr="00877CC8" w14:paraId="328FB0E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14AC56"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DC_11A_n1A-n77(2A)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1B241C9C"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DC_11A_n1A</w:t>
            </w:r>
          </w:p>
          <w:p w14:paraId="536A5D72"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sz w:val="18"/>
                <w:lang w:eastAsia="zh-CN"/>
              </w:rPr>
              <w:t>DC_11A_n77A</w:t>
            </w:r>
          </w:p>
        </w:tc>
      </w:tr>
      <w:tr w:rsidR="00034610" w:rsidRPr="00877CC8" w14:paraId="71D9709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82B3F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2A3EABA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DC_11A_n3A</w:t>
            </w:r>
          </w:p>
          <w:p w14:paraId="414AE900"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rPr>
              <w:t>DC_11A_n28A</w:t>
            </w:r>
          </w:p>
        </w:tc>
      </w:tr>
      <w:tr w:rsidR="00034610" w:rsidRPr="00877CC8" w14:paraId="17ED851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C1A85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4964477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DC_11A_n3A</w:t>
            </w:r>
          </w:p>
          <w:p w14:paraId="27162747"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rPr>
              <w:t>DC_11A_n77A</w:t>
            </w:r>
          </w:p>
        </w:tc>
      </w:tr>
      <w:tr w:rsidR="00034610" w:rsidRPr="00877CC8" w14:paraId="17A5640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189DD4"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DC_11A_n3A-n77(2A)</w:t>
            </w:r>
          </w:p>
        </w:tc>
        <w:tc>
          <w:tcPr>
            <w:tcW w:w="5964" w:type="dxa"/>
            <w:tcBorders>
              <w:top w:val="single" w:sz="4" w:space="0" w:color="auto"/>
              <w:left w:val="single" w:sz="4" w:space="0" w:color="auto"/>
              <w:bottom w:val="single" w:sz="4" w:space="0" w:color="auto"/>
              <w:right w:val="single" w:sz="4" w:space="0" w:color="auto"/>
            </w:tcBorders>
            <w:hideMark/>
          </w:tcPr>
          <w:p w14:paraId="616B7DE5"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DC_11A_n3A</w:t>
            </w:r>
          </w:p>
          <w:p w14:paraId="73C996A6"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DC_11A_n77A</w:t>
            </w:r>
          </w:p>
        </w:tc>
      </w:tr>
      <w:tr w:rsidR="00034610" w:rsidRPr="00877CC8" w14:paraId="2667566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FC2967" w14:textId="77777777" w:rsidR="00034610" w:rsidRPr="00877CC8" w:rsidRDefault="00034610" w:rsidP="00034610">
            <w:pPr>
              <w:keepNext/>
              <w:keepLines/>
              <w:spacing w:after="0"/>
              <w:jc w:val="center"/>
              <w:rPr>
                <w:rFonts w:ascii="Arial" w:hAnsi="Arial"/>
                <w:sz w:val="18"/>
                <w:lang w:val="fr-FR"/>
              </w:rPr>
            </w:pPr>
            <w:r w:rsidRPr="00877CC8">
              <w:rPr>
                <w:rFonts w:ascii="Arial" w:hAnsi="Arial" w:cs="Arial"/>
                <w:sz w:val="18"/>
                <w:szCs w:val="18"/>
              </w:rPr>
              <w:t>DC_11A_n3A-n79A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ACD36B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DC_11A_n3A</w:t>
            </w:r>
          </w:p>
          <w:p w14:paraId="5DB93D08"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rPr>
              <w:t>DC_11A_n79A</w:t>
            </w:r>
          </w:p>
        </w:tc>
      </w:tr>
      <w:tr w:rsidR="00034610" w:rsidRPr="00877CC8" w14:paraId="4A85D58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6AF9AC" w14:textId="77777777" w:rsidR="00034610" w:rsidRPr="00877CC8" w:rsidRDefault="00034610" w:rsidP="00034610">
            <w:pPr>
              <w:keepNext/>
              <w:keepLines/>
              <w:spacing w:after="0"/>
              <w:jc w:val="center"/>
              <w:rPr>
                <w:rFonts w:ascii="Arial" w:hAnsi="Arial"/>
                <w:sz w:val="18"/>
                <w:lang w:eastAsia="fr-FR"/>
              </w:rPr>
            </w:pPr>
            <w:r w:rsidRPr="00877CC8">
              <w:rPr>
                <w:rFonts w:ascii="Arial" w:eastAsia="MS Mincho"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53F91B2B"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eastAsia="MS Mincho" w:hAnsi="Arial"/>
                <w:sz w:val="18"/>
                <w:lang w:eastAsia="ja-JP"/>
              </w:rPr>
              <w:t>DC_11A_n3A</w:t>
            </w:r>
          </w:p>
          <w:p w14:paraId="169418BD" w14:textId="77777777" w:rsidR="00034610" w:rsidRPr="00877CC8" w:rsidRDefault="00034610" w:rsidP="00034610">
            <w:pPr>
              <w:keepNext/>
              <w:keepLines/>
              <w:spacing w:after="0"/>
              <w:jc w:val="center"/>
              <w:rPr>
                <w:rFonts w:ascii="Arial" w:hAnsi="Arial"/>
                <w:sz w:val="18"/>
                <w:lang w:eastAsia="zh-CN"/>
              </w:rPr>
            </w:pPr>
            <w:r w:rsidRPr="00877CC8">
              <w:rPr>
                <w:rFonts w:ascii="Arial" w:eastAsia="MS Mincho" w:hAnsi="Arial"/>
                <w:sz w:val="18"/>
                <w:lang w:eastAsia="ja-JP"/>
              </w:rPr>
              <w:t>DC_18A_n3A</w:t>
            </w:r>
          </w:p>
        </w:tc>
      </w:tr>
      <w:tr w:rsidR="00034610" w:rsidRPr="00877CC8" w14:paraId="2730098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5CEE0A" w14:textId="77777777" w:rsidR="00034610" w:rsidRPr="00877CC8" w:rsidRDefault="00034610" w:rsidP="00034610">
            <w:pPr>
              <w:keepNext/>
              <w:keepLines/>
              <w:spacing w:after="0"/>
              <w:jc w:val="center"/>
              <w:rPr>
                <w:rFonts w:ascii="Arial" w:hAnsi="Arial"/>
                <w:sz w:val="18"/>
                <w:lang w:eastAsia="fr-FR"/>
              </w:rPr>
            </w:pPr>
            <w:r w:rsidRPr="00877CC8">
              <w:rPr>
                <w:rFonts w:ascii="Arial" w:eastAsia="MS Mincho" w:hAnsi="Arial"/>
                <w:sz w:val="18"/>
                <w:lang w:eastAsia="ja-JP"/>
              </w:rPr>
              <w:t>DC_11A-18A_n</w:t>
            </w:r>
            <w:r>
              <w:rPr>
                <w:rFonts w:ascii="Arial" w:eastAsia="MS Mincho" w:hAnsi="Arial"/>
                <w:sz w:val="18"/>
                <w:lang w:eastAsia="ja-JP"/>
              </w:rPr>
              <w:t>28</w:t>
            </w:r>
            <w:r w:rsidRPr="00877CC8">
              <w:rPr>
                <w:rFonts w:ascii="Arial" w:eastAsia="MS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0724BB3F" w14:textId="77777777" w:rsidR="00034610" w:rsidRPr="00877CC8" w:rsidRDefault="00034610" w:rsidP="00034610">
            <w:pPr>
              <w:keepNext/>
              <w:keepLines/>
              <w:spacing w:after="0"/>
              <w:jc w:val="center"/>
              <w:rPr>
                <w:rFonts w:ascii="Arial" w:hAnsi="Arial"/>
                <w:sz w:val="18"/>
                <w:lang w:eastAsia="zh-CN"/>
              </w:rPr>
            </w:pPr>
            <w:r w:rsidRPr="00877CC8">
              <w:rPr>
                <w:rFonts w:ascii="Arial" w:eastAsia="MS Mincho" w:hAnsi="Arial"/>
                <w:sz w:val="18"/>
                <w:lang w:eastAsia="ja-JP"/>
              </w:rPr>
              <w:t>DC_11A_n</w:t>
            </w:r>
            <w:r>
              <w:rPr>
                <w:rFonts w:ascii="Arial" w:eastAsia="MS Mincho" w:hAnsi="Arial"/>
                <w:sz w:val="18"/>
                <w:lang w:eastAsia="ja-JP"/>
              </w:rPr>
              <w:t>28</w:t>
            </w:r>
            <w:r w:rsidRPr="00877CC8">
              <w:rPr>
                <w:rFonts w:ascii="Arial" w:eastAsia="MS Mincho" w:hAnsi="Arial"/>
                <w:sz w:val="18"/>
                <w:lang w:eastAsia="ja-JP"/>
              </w:rPr>
              <w:t>A</w:t>
            </w:r>
          </w:p>
        </w:tc>
      </w:tr>
      <w:tr w:rsidR="00034610" w:rsidRPr="00877CC8" w14:paraId="6436131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EB1965" w14:textId="77777777" w:rsidR="00034610" w:rsidRPr="00877CC8" w:rsidRDefault="00034610" w:rsidP="00034610">
            <w:pPr>
              <w:keepNext/>
              <w:keepLines/>
              <w:spacing w:after="0"/>
              <w:jc w:val="center"/>
              <w:rPr>
                <w:rFonts w:ascii="Arial" w:hAnsi="Arial"/>
                <w:sz w:val="18"/>
                <w:lang w:eastAsia="fr-FR"/>
              </w:rPr>
            </w:pPr>
            <w:r w:rsidRPr="00877CC8">
              <w:rPr>
                <w:rFonts w:ascii="Arial" w:eastAsia="MS Mincho"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6E3A3A37"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eastAsia="MS Mincho" w:hAnsi="Arial"/>
                <w:sz w:val="18"/>
                <w:lang w:eastAsia="ja-JP"/>
              </w:rPr>
              <w:t>DC_11A_n41A</w:t>
            </w:r>
          </w:p>
          <w:p w14:paraId="4AD83A01" w14:textId="77777777" w:rsidR="00034610" w:rsidRPr="00877CC8" w:rsidRDefault="00034610" w:rsidP="00034610">
            <w:pPr>
              <w:keepNext/>
              <w:keepLines/>
              <w:spacing w:after="0"/>
              <w:jc w:val="center"/>
              <w:rPr>
                <w:rFonts w:ascii="Arial" w:hAnsi="Arial"/>
                <w:sz w:val="18"/>
                <w:lang w:eastAsia="zh-CN"/>
              </w:rPr>
            </w:pPr>
            <w:r w:rsidRPr="00877CC8">
              <w:rPr>
                <w:rFonts w:ascii="Arial" w:eastAsia="MS Mincho" w:hAnsi="Arial"/>
                <w:sz w:val="18"/>
                <w:lang w:eastAsia="ja-JP"/>
              </w:rPr>
              <w:t>DC_18A_n41A</w:t>
            </w:r>
          </w:p>
        </w:tc>
      </w:tr>
      <w:tr w:rsidR="00034610" w:rsidRPr="00877CC8" w14:paraId="41D62F9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87A504" w14:textId="77777777" w:rsidR="00034610" w:rsidRPr="00877CC8" w:rsidRDefault="00034610" w:rsidP="00034610">
            <w:pPr>
              <w:keepNext/>
              <w:keepLines/>
              <w:spacing w:after="0"/>
              <w:jc w:val="center"/>
              <w:rPr>
                <w:rFonts w:ascii="Arial" w:hAnsi="Arial"/>
                <w:sz w:val="18"/>
                <w:lang w:eastAsia="fr-FR"/>
              </w:rPr>
            </w:pPr>
            <w:r w:rsidRPr="00877CC8">
              <w:rPr>
                <w:rFonts w:ascii="Arial" w:eastAsia="MS Mincho"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33D23264"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21E3F90D" w14:textId="77777777" w:rsidR="00034610" w:rsidRPr="00877CC8" w:rsidRDefault="00034610" w:rsidP="00034610">
            <w:pPr>
              <w:keepNext/>
              <w:keepLines/>
              <w:spacing w:after="0"/>
              <w:jc w:val="center"/>
              <w:rPr>
                <w:rFonts w:ascii="Arial" w:hAnsi="Arial"/>
                <w:sz w:val="18"/>
                <w:lang w:eastAsia="zh-CN"/>
              </w:rPr>
            </w:pPr>
            <w:r w:rsidRPr="00877CC8">
              <w:rPr>
                <w:rFonts w:ascii="Arial" w:eastAsia="MS Mincho" w:hAnsi="Arial"/>
                <w:sz w:val="18"/>
                <w:lang w:eastAsia="ja-JP"/>
              </w:rPr>
              <w:t>DC_18A_n77A</w:t>
            </w:r>
          </w:p>
        </w:tc>
      </w:tr>
      <w:tr w:rsidR="00034610" w:rsidRPr="00877CC8" w14:paraId="57D6DCB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EC2206"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tcPr>
          <w:p w14:paraId="0DE2112E"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34B9D2C0"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034610" w:rsidRPr="00877CC8" w14:paraId="0114108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DDADC5"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1B604A3E"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580CE0AC"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034610" w:rsidRPr="00877CC8" w14:paraId="231D3B1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CA25E3"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5B1C6D6D"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6C9ECCA1"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034610" w:rsidRPr="00877CC8" w14:paraId="10A507D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71C6D7"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hAnsi="Arial"/>
                <w:sz w:val="18"/>
              </w:rPr>
              <w:t>DC_11A_n28A-n77A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EE5F0E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DC_11A_n28A</w:t>
            </w:r>
          </w:p>
          <w:p w14:paraId="4656F295"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hAnsi="Arial"/>
                <w:sz w:val="18"/>
              </w:rPr>
              <w:t>DC_11A_n77A</w:t>
            </w:r>
          </w:p>
        </w:tc>
      </w:tr>
      <w:tr w:rsidR="00034610" w:rsidRPr="00877CC8" w14:paraId="4DACC7D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2B5293"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DC_11A_n28A-n77(2A)</w:t>
            </w:r>
            <w:r w:rsidRPr="00877CC8">
              <w:rPr>
                <w:rFonts w:ascii="Arial" w:hAnsi="Arial"/>
                <w:noProof/>
                <w:sz w:val="18"/>
                <w:vertAlign w:val="superscript"/>
                <w:lang w:val="fr-FR"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670B881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DC_11A_n28A</w:t>
            </w:r>
          </w:p>
          <w:p w14:paraId="407117D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DC_11A_n77A</w:t>
            </w:r>
          </w:p>
        </w:tc>
      </w:tr>
      <w:tr w:rsidR="00034610" w:rsidRPr="00877CC8" w14:paraId="4D92625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7B14B6"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 xml:space="preserve">DC_11A_n77A-n79A </w:t>
            </w:r>
          </w:p>
          <w:p w14:paraId="24D67E42" w14:textId="77777777" w:rsidR="00034610" w:rsidRPr="00877CC8" w:rsidRDefault="00034610" w:rsidP="00034610">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53B6726E" w14:textId="77777777" w:rsidR="00034610" w:rsidRPr="00877CC8" w:rsidRDefault="00034610" w:rsidP="00034610">
            <w:pPr>
              <w:keepNext/>
              <w:keepLines/>
              <w:spacing w:after="0"/>
              <w:jc w:val="center"/>
              <w:rPr>
                <w:rFonts w:ascii="Arial" w:hAnsi="Arial" w:cs="Arial"/>
                <w:sz w:val="18"/>
                <w:szCs w:val="18"/>
                <w:lang w:eastAsia="zh-CN"/>
              </w:rPr>
            </w:pPr>
            <w:r w:rsidRPr="00877CC8">
              <w:rPr>
                <w:rFonts w:ascii="Arial" w:hAnsi="Arial" w:cs="Arial"/>
                <w:sz w:val="18"/>
                <w:szCs w:val="18"/>
                <w:lang w:eastAsia="zh-CN"/>
              </w:rPr>
              <w:t>DC_11A</w:t>
            </w:r>
            <w:r w:rsidRPr="00877CC8">
              <w:rPr>
                <w:rFonts w:ascii="Arial" w:eastAsia="Malgun Gothic" w:hAnsi="Arial" w:cs="Arial"/>
                <w:sz w:val="18"/>
                <w:szCs w:val="18"/>
              </w:rPr>
              <w:t>_</w:t>
            </w:r>
            <w:r w:rsidRPr="00877CC8">
              <w:rPr>
                <w:rFonts w:ascii="Arial" w:hAnsi="Arial" w:cs="Arial"/>
                <w:sz w:val="18"/>
                <w:szCs w:val="18"/>
                <w:lang w:eastAsia="zh-CN"/>
              </w:rPr>
              <w:t>n77A</w:t>
            </w:r>
          </w:p>
          <w:p w14:paraId="1950D89B"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szCs w:val="18"/>
                <w:lang w:eastAsia="zh-CN"/>
              </w:rPr>
              <w:t>DC_11A_n79A</w:t>
            </w:r>
          </w:p>
        </w:tc>
      </w:tr>
      <w:tr w:rsidR="00034610" w:rsidRPr="00B251C4" w14:paraId="208693D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D367A5" w14:textId="77777777" w:rsidR="00034610" w:rsidRPr="00B251C4" w:rsidRDefault="00034610" w:rsidP="00034610">
            <w:pPr>
              <w:keepNext/>
              <w:keepLines/>
              <w:spacing w:after="0"/>
              <w:jc w:val="center"/>
              <w:rPr>
                <w:rFonts w:ascii="Arial" w:hAnsi="Arial" w:cs="Arial"/>
                <w:sz w:val="18"/>
                <w:szCs w:val="18"/>
              </w:rPr>
            </w:pPr>
            <w:r>
              <w:rPr>
                <w:rFonts w:ascii="Arial" w:hAnsi="Arial" w:cs="Arial"/>
                <w:sz w:val="18"/>
                <w:szCs w:val="18"/>
              </w:rPr>
              <w:lastRenderedPageBreak/>
              <w:t>DC_11A_n77(2A)-n79A</w:t>
            </w:r>
          </w:p>
        </w:tc>
        <w:tc>
          <w:tcPr>
            <w:tcW w:w="5964" w:type="dxa"/>
            <w:tcBorders>
              <w:top w:val="single" w:sz="4" w:space="0" w:color="auto"/>
              <w:left w:val="single" w:sz="4" w:space="0" w:color="auto"/>
              <w:bottom w:val="single" w:sz="4" w:space="0" w:color="auto"/>
              <w:right w:val="single" w:sz="4" w:space="0" w:color="auto"/>
            </w:tcBorders>
            <w:vAlign w:val="center"/>
          </w:tcPr>
          <w:p w14:paraId="603BD5B8" w14:textId="77777777" w:rsidR="00034610" w:rsidRDefault="00034610" w:rsidP="00034610">
            <w:pPr>
              <w:keepNext/>
              <w:keepLines/>
              <w:spacing w:after="0"/>
              <w:jc w:val="center"/>
              <w:rPr>
                <w:rFonts w:ascii="Arial" w:hAnsi="Arial" w:cs="Arial"/>
                <w:sz w:val="18"/>
                <w:szCs w:val="18"/>
                <w:lang w:eastAsia="zh-CN"/>
              </w:rPr>
            </w:pPr>
            <w:r>
              <w:rPr>
                <w:rFonts w:ascii="Arial" w:hAnsi="Arial" w:cs="Arial"/>
                <w:sz w:val="18"/>
                <w:szCs w:val="18"/>
                <w:lang w:eastAsia="zh-CN"/>
              </w:rPr>
              <w:t>DC_11A</w:t>
            </w:r>
            <w:r>
              <w:rPr>
                <w:rFonts w:ascii="Arial" w:eastAsia="Malgun Gothic" w:hAnsi="Arial" w:cs="Arial"/>
                <w:sz w:val="18"/>
                <w:szCs w:val="18"/>
              </w:rPr>
              <w:t>_</w:t>
            </w:r>
            <w:r>
              <w:rPr>
                <w:rFonts w:ascii="Arial" w:hAnsi="Arial" w:cs="Arial"/>
                <w:sz w:val="18"/>
                <w:szCs w:val="18"/>
                <w:lang w:eastAsia="zh-CN"/>
              </w:rPr>
              <w:t>n77A</w:t>
            </w:r>
          </w:p>
          <w:p w14:paraId="7282D732" w14:textId="77777777" w:rsidR="00034610" w:rsidRPr="00B251C4" w:rsidRDefault="00034610" w:rsidP="00034610">
            <w:pPr>
              <w:keepNext/>
              <w:keepLines/>
              <w:spacing w:after="0"/>
              <w:jc w:val="center"/>
              <w:rPr>
                <w:rFonts w:ascii="Arial" w:hAnsi="Arial" w:cs="Arial"/>
                <w:sz w:val="18"/>
                <w:szCs w:val="18"/>
                <w:lang w:eastAsia="zh-CN"/>
              </w:rPr>
            </w:pPr>
            <w:r>
              <w:rPr>
                <w:rFonts w:ascii="Arial" w:hAnsi="Arial" w:cs="Arial"/>
                <w:sz w:val="18"/>
                <w:szCs w:val="18"/>
                <w:lang w:eastAsia="zh-CN"/>
              </w:rPr>
              <w:t>DC_11A_n79A</w:t>
            </w:r>
          </w:p>
        </w:tc>
      </w:tr>
      <w:tr w:rsidR="00034610" w:rsidRPr="00877CC8" w14:paraId="197A655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E1C677"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2187A1A4"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A_n2</w:t>
            </w:r>
            <w:r w:rsidRPr="00877CC8">
              <w:rPr>
                <w:rFonts w:ascii="Arial" w:hAnsi="Arial" w:cs="Arial"/>
                <w:sz w:val="18"/>
                <w:szCs w:val="18"/>
                <w:lang w:val="sv-SE"/>
              </w:rPr>
              <w:t>A</w:t>
            </w:r>
          </w:p>
          <w:p w14:paraId="6B50E552"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p>
        </w:tc>
      </w:tr>
      <w:tr w:rsidR="00034610" w:rsidRPr="00877CC8" w14:paraId="6E9468E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8E7979"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7FD6D9A4"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A_n2</w:t>
            </w:r>
            <w:r w:rsidRPr="00877CC8">
              <w:rPr>
                <w:rFonts w:ascii="Arial" w:hAnsi="Arial" w:cs="Arial"/>
                <w:sz w:val="18"/>
                <w:szCs w:val="18"/>
                <w:lang w:val="sv-SE"/>
              </w:rPr>
              <w:t>A</w:t>
            </w:r>
          </w:p>
          <w:p w14:paraId="70685BBE"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034610" w:rsidRPr="00877CC8" w14:paraId="14FD89B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8960E0"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tcPr>
          <w:p w14:paraId="07564E11"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DC_12A_n2A</w:t>
            </w:r>
            <w:r w:rsidRPr="00877CC8">
              <w:rPr>
                <w:rFonts w:ascii="Arial" w:hAnsi="Arial" w:cs="Arial"/>
                <w:sz w:val="18"/>
                <w:szCs w:val="18"/>
              </w:rPr>
              <w:br/>
              <w:t>DC_12A_n78A</w:t>
            </w:r>
          </w:p>
        </w:tc>
      </w:tr>
      <w:tr w:rsidR="00034610" w:rsidRPr="00877CC8" w14:paraId="5D0BE97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99EDE7"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7548936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DC_12A_n5A</w:t>
            </w:r>
          </w:p>
          <w:p w14:paraId="7C4ACF9E"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034610" w:rsidRPr="00877CC8" w14:paraId="4014382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07766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DC_12</w:t>
            </w:r>
            <w:r w:rsidRPr="00877CC8">
              <w:rPr>
                <w:rFonts w:ascii="Arial" w:eastAsia="等线" w:hAnsi="Arial"/>
                <w:sz w:val="18"/>
                <w:lang w:eastAsia="zh-CN"/>
              </w:rPr>
              <w:t>A</w:t>
            </w:r>
            <w:r w:rsidRPr="00877CC8">
              <w:rPr>
                <w:rFonts w:ascii="Arial" w:hAnsi="Arial"/>
                <w:sz w:val="18"/>
              </w:rPr>
              <w:t>_n</w:t>
            </w:r>
            <w:r w:rsidRPr="00877CC8">
              <w:rPr>
                <w:rFonts w:ascii="Arial" w:eastAsia="等线" w:hAnsi="Arial"/>
                <w:sz w:val="18"/>
                <w:lang w:eastAsia="zh-CN"/>
              </w:rPr>
              <w:t>7A</w:t>
            </w:r>
            <w:r w:rsidRPr="00877CC8">
              <w:rPr>
                <w:rFonts w:ascii="Arial" w:hAnsi="Arial"/>
                <w:sz w:val="18"/>
              </w:rPr>
              <w:t>-n</w:t>
            </w:r>
            <w:r w:rsidRPr="00877CC8">
              <w:rPr>
                <w:rFonts w:ascii="Arial" w:eastAsia="等线" w:hAnsi="Arial"/>
                <w:sz w:val="18"/>
                <w:lang w:eastAsia="zh-CN"/>
              </w:rPr>
              <w:t>66</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125746C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DC_12A_n</w:t>
            </w:r>
            <w:r w:rsidRPr="00877CC8">
              <w:rPr>
                <w:rFonts w:ascii="Arial" w:hAnsi="Arial"/>
                <w:sz w:val="18"/>
                <w:lang w:eastAsia="zh-CN"/>
              </w:rPr>
              <w:t>7</w:t>
            </w:r>
            <w:r w:rsidRPr="00877CC8">
              <w:rPr>
                <w:rFonts w:ascii="Arial" w:hAnsi="Arial"/>
                <w:sz w:val="18"/>
              </w:rPr>
              <w:t>A</w:t>
            </w:r>
          </w:p>
          <w:p w14:paraId="3942506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DC_12A_n</w:t>
            </w:r>
            <w:r w:rsidRPr="00877CC8">
              <w:rPr>
                <w:rFonts w:ascii="Arial" w:hAnsi="Arial"/>
                <w:sz w:val="18"/>
                <w:lang w:eastAsia="zh-CN"/>
              </w:rPr>
              <w:t>66</w:t>
            </w:r>
            <w:r w:rsidRPr="00877CC8">
              <w:rPr>
                <w:rFonts w:ascii="Arial" w:hAnsi="Arial"/>
                <w:sz w:val="18"/>
              </w:rPr>
              <w:t>A</w:t>
            </w:r>
          </w:p>
        </w:tc>
      </w:tr>
      <w:tr w:rsidR="00034610" w:rsidRPr="00877CC8" w14:paraId="39708E5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BBA9E7"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DC_12</w:t>
            </w:r>
            <w:r w:rsidRPr="00877CC8">
              <w:rPr>
                <w:rFonts w:ascii="Arial" w:eastAsia="等线" w:hAnsi="Arial"/>
                <w:sz w:val="18"/>
                <w:lang w:val="fr-FR" w:eastAsia="zh-CN"/>
              </w:rPr>
              <w:t>A</w:t>
            </w:r>
            <w:r w:rsidRPr="00877CC8">
              <w:rPr>
                <w:rFonts w:ascii="Arial" w:hAnsi="Arial"/>
                <w:sz w:val="18"/>
                <w:lang w:val="fr-FR"/>
              </w:rPr>
              <w:t>_n</w:t>
            </w:r>
            <w:r w:rsidRPr="00877CC8">
              <w:rPr>
                <w:rFonts w:ascii="Arial" w:eastAsia="等线" w:hAnsi="Arial"/>
                <w:sz w:val="18"/>
                <w:lang w:val="fr-FR" w:eastAsia="zh-CN"/>
              </w:rPr>
              <w:t>7(2A)</w:t>
            </w:r>
            <w:r w:rsidRPr="00877CC8">
              <w:rPr>
                <w:rFonts w:ascii="Arial" w:hAnsi="Arial"/>
                <w:sz w:val="18"/>
                <w:lang w:val="fr-FR"/>
              </w:rPr>
              <w:t>-n</w:t>
            </w:r>
            <w:r w:rsidRPr="00877CC8">
              <w:rPr>
                <w:rFonts w:ascii="Arial" w:eastAsia="等线" w:hAnsi="Arial"/>
                <w:sz w:val="18"/>
                <w:lang w:val="fr-FR" w:eastAsia="zh-CN"/>
              </w:rPr>
              <w:t>66</w:t>
            </w:r>
            <w:r w:rsidRPr="00877CC8">
              <w:rPr>
                <w:rFonts w:ascii="Arial"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5471EC6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DC_12A_n7A</w:t>
            </w:r>
          </w:p>
          <w:p w14:paraId="3187951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DC_12A_n66A</w:t>
            </w:r>
          </w:p>
        </w:tc>
      </w:tr>
      <w:tr w:rsidR="00034610" w:rsidRPr="00877CC8" w14:paraId="330A178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1195C5"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12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73AB6B33"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DC_12A_n7A</w:t>
            </w:r>
          </w:p>
          <w:p w14:paraId="123C6C0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DC_12A_n78A</w:t>
            </w:r>
          </w:p>
        </w:tc>
      </w:tr>
      <w:tr w:rsidR="00034610" w:rsidRPr="00877CC8" w14:paraId="5C9F7E0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36341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2B7A5012"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0E5E8EF8"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034610" w:rsidRPr="00877CC8" w14:paraId="713A0E6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B3E79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78(2</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29C8FD33"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1EA669E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034610" w:rsidRPr="00877CC8" w14:paraId="1D11FBE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482BF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7ACB5767"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65E4FED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034610" w:rsidRPr="00877CC8" w14:paraId="23D034A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F9159F"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4FBF4CA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DC_12A_n2A</w:t>
            </w:r>
          </w:p>
          <w:p w14:paraId="78EC7EFA"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DC_30A_n2A</w:t>
            </w:r>
          </w:p>
        </w:tc>
      </w:tr>
      <w:tr w:rsidR="00034610" w:rsidRPr="00877CC8" w14:paraId="7691A17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7FEF6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181070B4"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DC_12A_n5A</w:t>
            </w:r>
          </w:p>
          <w:p w14:paraId="49C06FE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034610" w:rsidRPr="00877CC8" w14:paraId="2945C2A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EC6D68" w14:textId="77777777" w:rsidR="00034610" w:rsidRPr="00877CC8" w:rsidRDefault="00034610" w:rsidP="00034610">
            <w:pPr>
              <w:keepNext/>
              <w:keepLines/>
              <w:spacing w:after="0"/>
              <w:jc w:val="center"/>
              <w:rPr>
                <w:rFonts w:ascii="Arial" w:hAnsi="Arial"/>
                <w:sz w:val="18"/>
              </w:rPr>
            </w:pPr>
            <w:r w:rsidRPr="00877CC8">
              <w:rPr>
                <w:rFonts w:ascii="Arial" w:hAnsi="Arial"/>
                <w:noProof/>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482E0F8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DC_12A_n66A</w:t>
            </w:r>
          </w:p>
          <w:p w14:paraId="2A16018A"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noProof/>
                <w:sz w:val="18"/>
                <w:lang w:eastAsia="zh-CN"/>
              </w:rPr>
              <w:t>DC_30A_n66A</w:t>
            </w:r>
          </w:p>
        </w:tc>
      </w:tr>
      <w:tr w:rsidR="00034610" w:rsidRPr="00877CC8" w14:paraId="0965FDD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49715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08EB774" w14:textId="77777777" w:rsidR="00034610" w:rsidRPr="00877CC8" w:rsidRDefault="00034610" w:rsidP="00034610">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3E20BFA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bCs/>
                <w:sz w:val="18"/>
                <w:vertAlign w:val="superscript"/>
              </w:rPr>
              <w:t>14</w:t>
            </w:r>
          </w:p>
        </w:tc>
      </w:tr>
      <w:tr w:rsidR="00034610" w:rsidRPr="00877CC8" w14:paraId="4FF6008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C88244"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12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2F3A3E06" w14:textId="77777777" w:rsidR="00034610" w:rsidRPr="00877CC8" w:rsidRDefault="00034610" w:rsidP="00034610">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686A456B"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034610" w:rsidRPr="00877CC8" w14:paraId="2C5E5C6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7EE8A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3EB1001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DC_12A_n5A</w:t>
            </w:r>
          </w:p>
          <w:p w14:paraId="275CC0D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DC_48A_n5A</w:t>
            </w:r>
          </w:p>
        </w:tc>
      </w:tr>
      <w:tr w:rsidR="00034610" w:rsidRPr="00877CC8" w14:paraId="47AE195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0AED8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2D460F6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DC_12A_n2A</w:t>
            </w:r>
          </w:p>
          <w:p w14:paraId="73CAD72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DC_66A_n2A</w:t>
            </w:r>
          </w:p>
        </w:tc>
      </w:tr>
      <w:tr w:rsidR="00034610" w:rsidRPr="00877CC8" w14:paraId="5734F4F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0DF9F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1C3C364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DC_12A_n2A</w:t>
            </w:r>
          </w:p>
          <w:p w14:paraId="4CFB13D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DC_66A_n2A</w:t>
            </w:r>
          </w:p>
        </w:tc>
      </w:tr>
      <w:tr w:rsidR="00034610" w:rsidRPr="00877CC8" w14:paraId="0AB053B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A6D47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0C30C0A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DC_12A_n5A</w:t>
            </w:r>
          </w:p>
          <w:p w14:paraId="455C8D9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DC_66A_n5A</w:t>
            </w:r>
          </w:p>
        </w:tc>
      </w:tr>
      <w:tr w:rsidR="00034610" w:rsidRPr="00877CC8" w14:paraId="474DF16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884B01" w14:textId="77777777" w:rsidR="00034610" w:rsidRPr="00877CC8" w:rsidRDefault="00034610" w:rsidP="00034610">
            <w:pPr>
              <w:keepNext/>
              <w:keepLines/>
              <w:spacing w:after="0"/>
              <w:jc w:val="center"/>
              <w:rPr>
                <w:rFonts w:ascii="Arial" w:hAnsi="Arial"/>
                <w:sz w:val="18"/>
                <w:szCs w:val="18"/>
              </w:rPr>
            </w:pPr>
            <w:r w:rsidRPr="00877CC8">
              <w:rPr>
                <w:rFonts w:ascii="Arial"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tcPr>
          <w:p w14:paraId="6CB22FB1"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DC_12A_n5A</w:t>
            </w:r>
          </w:p>
          <w:p w14:paraId="0ADC7A56" w14:textId="77777777" w:rsidR="00034610" w:rsidRPr="00877CC8" w:rsidRDefault="00034610" w:rsidP="00034610">
            <w:pPr>
              <w:keepNext/>
              <w:keepLines/>
              <w:spacing w:after="0"/>
              <w:jc w:val="center"/>
              <w:rPr>
                <w:rFonts w:ascii="Arial" w:hAnsi="Arial"/>
                <w:sz w:val="18"/>
                <w:szCs w:val="18"/>
              </w:rPr>
            </w:pPr>
            <w:r w:rsidRPr="00877CC8">
              <w:rPr>
                <w:rFonts w:ascii="Arial" w:hAnsi="Arial" w:cs="Arial"/>
                <w:sz w:val="18"/>
                <w:szCs w:val="18"/>
              </w:rPr>
              <w:t>DC_66A_n5A</w:t>
            </w:r>
          </w:p>
        </w:tc>
      </w:tr>
      <w:tr w:rsidR="00034610" w:rsidRPr="00877CC8" w14:paraId="6372EBB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331D8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szCs w:val="18"/>
              </w:rPr>
              <w:t>DC_12A-66A_n25A</w:t>
            </w:r>
          </w:p>
        </w:tc>
        <w:tc>
          <w:tcPr>
            <w:tcW w:w="5964" w:type="dxa"/>
            <w:tcBorders>
              <w:top w:val="single" w:sz="4" w:space="0" w:color="auto"/>
              <w:left w:val="single" w:sz="4" w:space="0" w:color="auto"/>
              <w:bottom w:val="single" w:sz="4" w:space="0" w:color="auto"/>
              <w:right w:val="single" w:sz="4" w:space="0" w:color="auto"/>
            </w:tcBorders>
            <w:hideMark/>
          </w:tcPr>
          <w:p w14:paraId="080018AA"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szCs w:val="18"/>
              </w:rPr>
              <w:t>DC_12A_n25A</w:t>
            </w:r>
          </w:p>
          <w:p w14:paraId="06BEDEB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szCs w:val="18"/>
              </w:rPr>
              <w:t>DC_66A_n25A</w:t>
            </w:r>
          </w:p>
        </w:tc>
      </w:tr>
      <w:tr w:rsidR="00034610" w:rsidRPr="00877CC8" w14:paraId="3C7580B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C9D87F" w14:textId="77777777" w:rsidR="00034610" w:rsidRPr="00877CC8" w:rsidRDefault="00034610" w:rsidP="00034610">
            <w:pPr>
              <w:keepNext/>
              <w:keepLines/>
              <w:spacing w:after="0"/>
              <w:jc w:val="center"/>
              <w:rPr>
                <w:rFonts w:ascii="Arial" w:hAnsi="Arial"/>
                <w:sz w:val="18"/>
                <w:szCs w:val="18"/>
              </w:rPr>
            </w:pPr>
            <w:r w:rsidRPr="00877CC8">
              <w:rPr>
                <w:rFonts w:ascii="Arial"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3C835422"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DC_12A_n30A</w:t>
            </w:r>
          </w:p>
          <w:p w14:paraId="153F6795" w14:textId="77777777" w:rsidR="00034610" w:rsidRPr="00877CC8" w:rsidRDefault="00034610" w:rsidP="00034610">
            <w:pPr>
              <w:keepNext/>
              <w:keepLines/>
              <w:spacing w:after="0"/>
              <w:jc w:val="center"/>
              <w:rPr>
                <w:rFonts w:ascii="Arial" w:hAnsi="Arial"/>
                <w:sz w:val="18"/>
                <w:szCs w:val="18"/>
              </w:rPr>
            </w:pPr>
            <w:r w:rsidRPr="00877CC8">
              <w:rPr>
                <w:rFonts w:ascii="Arial" w:hAnsi="Arial" w:cs="Arial"/>
                <w:sz w:val="18"/>
              </w:rPr>
              <w:t>DC_66A_n30A</w:t>
            </w:r>
          </w:p>
        </w:tc>
      </w:tr>
      <w:tr w:rsidR="00034610" w:rsidRPr="00877CC8" w14:paraId="44517C9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2D6DDAC" w14:textId="77777777" w:rsidR="00034610" w:rsidRPr="00877CC8" w:rsidRDefault="00034610" w:rsidP="00034610">
            <w:pPr>
              <w:keepNext/>
              <w:keepLines/>
              <w:spacing w:after="0"/>
              <w:jc w:val="center"/>
              <w:rPr>
                <w:rFonts w:ascii="Arial" w:hAnsi="Arial" w:cs="Arial"/>
                <w:sz w:val="18"/>
                <w:lang w:val="fr-FR"/>
              </w:rPr>
            </w:pPr>
            <w:r w:rsidRPr="00877CC8">
              <w:rPr>
                <w:rFonts w:ascii="Arial" w:hAnsi="Arial" w:cs="Arial"/>
                <w:sz w:val="18"/>
                <w:lang w:val="fr-FR"/>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802BB05"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DC_12A_n30A</w:t>
            </w:r>
          </w:p>
          <w:p w14:paraId="6BCD76BF"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DC_66A_n30A</w:t>
            </w:r>
          </w:p>
        </w:tc>
      </w:tr>
      <w:tr w:rsidR="00034610" w:rsidRPr="00877CC8" w14:paraId="35208F9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26215A"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22DA216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DC_12A_n41A</w:t>
            </w:r>
          </w:p>
          <w:p w14:paraId="254076F6"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rPr>
              <w:t>DC_66A_n41A</w:t>
            </w:r>
          </w:p>
        </w:tc>
      </w:tr>
      <w:tr w:rsidR="00034610" w:rsidRPr="00877CC8" w14:paraId="63F7594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314DA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277BCEB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DC_12A_n66A</w:t>
            </w:r>
          </w:p>
          <w:p w14:paraId="53B50E6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DC_66A_n66A</w:t>
            </w:r>
            <w:r w:rsidRPr="00877CC8">
              <w:rPr>
                <w:rFonts w:ascii="Arial" w:hAnsi="Arial"/>
                <w:sz w:val="18"/>
                <w:vertAlign w:val="superscript"/>
                <w:lang w:eastAsia="fi-FI"/>
              </w:rPr>
              <w:t>2</w:t>
            </w:r>
          </w:p>
        </w:tc>
      </w:tr>
      <w:tr w:rsidR="00034610" w:rsidRPr="00877CC8" w14:paraId="1440BFE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296917" w14:textId="77777777" w:rsidR="00034610" w:rsidRPr="00877CC8" w:rsidRDefault="00034610" w:rsidP="00034610">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12A-66A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p w14:paraId="06B15ED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rPr>
              <w:t>DC_12A-66A-66A_n77A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D901C85" w14:textId="77777777" w:rsidR="00034610" w:rsidRPr="00877CC8" w:rsidRDefault="00034610" w:rsidP="00034610">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7CA2FFE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bCs/>
                <w:sz w:val="18"/>
                <w:vertAlign w:val="superscript"/>
              </w:rPr>
              <w:t>14</w:t>
            </w:r>
          </w:p>
        </w:tc>
      </w:tr>
      <w:tr w:rsidR="00034610" w:rsidRPr="00877CC8" w14:paraId="79400FC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0EB931" w14:textId="77777777" w:rsidR="00034610" w:rsidRDefault="00034610" w:rsidP="00034610">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12A-66A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36E35016" w14:textId="77777777" w:rsidR="00034610" w:rsidRPr="00877CC8" w:rsidRDefault="00034610" w:rsidP="00034610">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12A-66A-66A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p>
        </w:tc>
        <w:tc>
          <w:tcPr>
            <w:tcW w:w="5964" w:type="dxa"/>
            <w:tcBorders>
              <w:top w:val="single" w:sz="4" w:space="0" w:color="auto"/>
              <w:left w:val="single" w:sz="4" w:space="0" w:color="auto"/>
              <w:bottom w:val="single" w:sz="4" w:space="0" w:color="auto"/>
              <w:right w:val="single" w:sz="4" w:space="0" w:color="auto"/>
            </w:tcBorders>
            <w:vAlign w:val="center"/>
          </w:tcPr>
          <w:p w14:paraId="49843A2D" w14:textId="77777777" w:rsidR="00034610" w:rsidRPr="00877CC8" w:rsidRDefault="00034610" w:rsidP="00034610">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70B8B68C"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034610" w:rsidRPr="00877CC8" w14:paraId="416567B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A9DC9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DC_12A-66A_n78A</w:t>
            </w:r>
          </w:p>
          <w:p w14:paraId="74809FF0" w14:textId="77777777" w:rsidR="00034610" w:rsidRPr="00877CC8" w:rsidRDefault="00034610" w:rsidP="00034610">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0584A98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DC_12A_n78A</w:t>
            </w:r>
          </w:p>
          <w:p w14:paraId="4D689D3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DC_66A_n78A</w:t>
            </w:r>
          </w:p>
        </w:tc>
      </w:tr>
      <w:tr w:rsidR="00034610" w:rsidRPr="00B251C4" w14:paraId="76BE1F1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4955B6" w14:textId="77777777" w:rsidR="00034610" w:rsidRPr="00B251C4" w:rsidRDefault="00034610" w:rsidP="00034610">
            <w:pPr>
              <w:keepNext/>
              <w:keepLines/>
              <w:spacing w:after="0"/>
              <w:jc w:val="center"/>
              <w:rPr>
                <w:rFonts w:ascii="Arial" w:hAnsi="Arial"/>
                <w:sz w:val="18"/>
              </w:rPr>
            </w:pPr>
            <w:r>
              <w:rPr>
                <w:rFonts w:ascii="Arial" w:hAnsi="Arial"/>
                <w:noProof/>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1A6A0CB9" w14:textId="77777777" w:rsidR="00034610" w:rsidRDefault="00034610" w:rsidP="00034610">
            <w:pPr>
              <w:keepNext/>
              <w:keepLines/>
              <w:spacing w:after="0"/>
              <w:jc w:val="center"/>
              <w:rPr>
                <w:rFonts w:ascii="Arial" w:hAnsi="Arial"/>
                <w:sz w:val="18"/>
              </w:rPr>
            </w:pPr>
            <w:r>
              <w:rPr>
                <w:rFonts w:ascii="Arial" w:hAnsi="Arial"/>
                <w:sz w:val="18"/>
              </w:rPr>
              <w:t>DC_12A_n78A</w:t>
            </w:r>
          </w:p>
          <w:p w14:paraId="7176D45E" w14:textId="77777777" w:rsidR="00034610" w:rsidRPr="00B251C4" w:rsidRDefault="00034610" w:rsidP="00034610">
            <w:pPr>
              <w:keepNext/>
              <w:keepLines/>
              <w:spacing w:after="0"/>
              <w:jc w:val="center"/>
              <w:rPr>
                <w:rFonts w:ascii="Arial" w:hAnsi="Arial"/>
                <w:sz w:val="18"/>
              </w:rPr>
            </w:pPr>
            <w:r>
              <w:rPr>
                <w:rFonts w:ascii="Arial" w:hAnsi="Arial"/>
                <w:sz w:val="18"/>
              </w:rPr>
              <w:t>DC_66A_n78A</w:t>
            </w:r>
          </w:p>
        </w:tc>
      </w:tr>
      <w:tr w:rsidR="00034610" w:rsidRPr="00877CC8" w14:paraId="79E2322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BAD85E" w14:textId="77777777" w:rsidR="00034610" w:rsidRPr="00877CC8" w:rsidRDefault="00034610" w:rsidP="00034610">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DC_12A_n66A-n78A</w:t>
            </w:r>
          </w:p>
          <w:p w14:paraId="790B7E76" w14:textId="77777777" w:rsidR="00034610" w:rsidRPr="00877CC8" w:rsidRDefault="00034610" w:rsidP="00034610">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48FF7FDC" w14:textId="77777777" w:rsidR="00034610" w:rsidRPr="00877CC8" w:rsidRDefault="00034610" w:rsidP="00034610">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DC_12A_n66A</w:t>
            </w:r>
          </w:p>
          <w:p w14:paraId="0CD8F2AB"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val="x-none" w:eastAsia="zh-TW"/>
              </w:rPr>
              <w:t>DC_12A_n78A</w:t>
            </w:r>
          </w:p>
        </w:tc>
      </w:tr>
      <w:tr w:rsidR="00034610" w:rsidRPr="00B251C4" w14:paraId="4BFAAC3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AA1C0A" w14:textId="77777777" w:rsidR="00034610" w:rsidRDefault="00034610" w:rsidP="00034610">
            <w:pPr>
              <w:keepNext/>
              <w:keepLines/>
              <w:spacing w:after="0"/>
              <w:jc w:val="center"/>
              <w:rPr>
                <w:rFonts w:ascii="Arial" w:hAnsi="Arial" w:cs="Arial"/>
                <w:sz w:val="18"/>
                <w:lang w:val="x-none" w:eastAsia="zh-TW"/>
              </w:rPr>
            </w:pPr>
            <w:r>
              <w:rPr>
                <w:rFonts w:ascii="Arial" w:hAnsi="Arial" w:cs="Arial"/>
                <w:sz w:val="18"/>
                <w:lang w:val="x-none" w:eastAsia="zh-TW"/>
              </w:rPr>
              <w:lastRenderedPageBreak/>
              <w:t>DC_12A_n66(2A)-n78A</w:t>
            </w:r>
          </w:p>
          <w:p w14:paraId="1A0295CF" w14:textId="77777777" w:rsidR="00034610" w:rsidRDefault="00034610" w:rsidP="00034610">
            <w:pPr>
              <w:keepNext/>
              <w:keepLines/>
              <w:spacing w:after="0"/>
              <w:jc w:val="center"/>
              <w:rPr>
                <w:rFonts w:ascii="Arial" w:hAnsi="Arial" w:cs="Arial"/>
                <w:sz w:val="18"/>
                <w:lang w:val="x-none" w:eastAsia="zh-TW"/>
              </w:rPr>
            </w:pPr>
            <w:r>
              <w:rPr>
                <w:rFonts w:ascii="Arial" w:hAnsi="Arial" w:cs="Arial"/>
                <w:sz w:val="18"/>
                <w:lang w:val="x-none" w:eastAsia="zh-TW"/>
              </w:rPr>
              <w:t>DC_12A_n66A-n78(2A)</w:t>
            </w:r>
          </w:p>
          <w:p w14:paraId="7039E882" w14:textId="77777777" w:rsidR="00034610" w:rsidRPr="00B251C4" w:rsidRDefault="00034610" w:rsidP="00034610">
            <w:pPr>
              <w:keepNext/>
              <w:keepLines/>
              <w:spacing w:after="0"/>
              <w:jc w:val="center"/>
              <w:rPr>
                <w:rFonts w:ascii="Arial" w:hAnsi="Arial" w:cs="Arial"/>
                <w:sz w:val="18"/>
                <w:lang w:val="x-none" w:eastAsia="zh-TW"/>
              </w:rPr>
            </w:pPr>
            <w:r>
              <w:rPr>
                <w:rFonts w:ascii="Arial" w:hAnsi="Arial" w:cs="Arial"/>
                <w:sz w:val="18"/>
                <w:lang w:val="x-none"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7899B9E9" w14:textId="77777777" w:rsidR="00034610" w:rsidRDefault="00034610" w:rsidP="00034610">
            <w:pPr>
              <w:keepNext/>
              <w:keepLines/>
              <w:spacing w:after="0"/>
              <w:jc w:val="center"/>
              <w:rPr>
                <w:rFonts w:ascii="Arial" w:hAnsi="Arial" w:cs="Arial"/>
                <w:sz w:val="18"/>
                <w:lang w:val="x-none" w:eastAsia="zh-TW"/>
              </w:rPr>
            </w:pPr>
            <w:r>
              <w:rPr>
                <w:rFonts w:ascii="Arial" w:hAnsi="Arial" w:cs="Arial"/>
                <w:sz w:val="18"/>
                <w:lang w:val="x-none" w:eastAsia="zh-TW"/>
              </w:rPr>
              <w:t>DC_12A_n66A</w:t>
            </w:r>
          </w:p>
          <w:p w14:paraId="3C7E150F" w14:textId="77777777" w:rsidR="00034610" w:rsidRPr="00B251C4" w:rsidRDefault="00034610" w:rsidP="00034610">
            <w:pPr>
              <w:keepNext/>
              <w:keepLines/>
              <w:spacing w:after="0"/>
              <w:jc w:val="center"/>
              <w:rPr>
                <w:rFonts w:ascii="Arial" w:hAnsi="Arial" w:cs="Arial"/>
                <w:sz w:val="18"/>
                <w:lang w:val="x-none" w:eastAsia="zh-TW"/>
              </w:rPr>
            </w:pPr>
            <w:r>
              <w:rPr>
                <w:rFonts w:ascii="Arial" w:hAnsi="Arial" w:cs="Arial"/>
                <w:sz w:val="18"/>
                <w:lang w:val="x-none" w:eastAsia="zh-TW"/>
              </w:rPr>
              <w:t>DC_12A_n78A</w:t>
            </w:r>
          </w:p>
        </w:tc>
      </w:tr>
      <w:tr w:rsidR="00034610" w:rsidRPr="00877CC8" w14:paraId="127BA11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AD12DE" w14:textId="77777777" w:rsidR="00034610" w:rsidRPr="00877CC8" w:rsidRDefault="00034610" w:rsidP="00034610">
            <w:pPr>
              <w:keepNext/>
              <w:keepLines/>
              <w:spacing w:after="0"/>
              <w:jc w:val="center"/>
              <w:rPr>
                <w:rFonts w:ascii="Arial" w:hAnsi="Arial"/>
                <w:sz w:val="18"/>
                <w:vertAlign w:val="superscript"/>
              </w:rPr>
            </w:pPr>
            <w:r w:rsidRPr="00877CC8">
              <w:rPr>
                <w:rFonts w:ascii="Arial" w:hAnsi="Arial"/>
                <w:sz w:val="18"/>
              </w:rPr>
              <w:t>DC_13A_n2A-n77A</w:t>
            </w:r>
            <w:r w:rsidRPr="00877CC8">
              <w:rPr>
                <w:rFonts w:ascii="Arial" w:hAnsi="Arial"/>
                <w:sz w:val="18"/>
                <w:vertAlign w:val="superscript"/>
              </w:rPr>
              <w:t>14</w:t>
            </w:r>
          </w:p>
          <w:p w14:paraId="0CB9AF8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DC_13A_n2A-n77C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4A8FC8E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DC_13A_n2A</w:t>
            </w:r>
          </w:p>
          <w:p w14:paraId="091C01B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034610" w:rsidRPr="00877CC8" w14:paraId="19699AF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E03C7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547B4DE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DC_13A_n48A</w:t>
            </w:r>
          </w:p>
        </w:tc>
      </w:tr>
      <w:tr w:rsidR="00034610" w:rsidRPr="00877CC8" w14:paraId="19CABBB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6B116F" w14:textId="77777777" w:rsidR="00034610" w:rsidRPr="00877CC8" w:rsidRDefault="00034610" w:rsidP="00034610">
            <w:pPr>
              <w:keepNext/>
              <w:keepLines/>
              <w:spacing w:after="0"/>
              <w:jc w:val="center"/>
              <w:rPr>
                <w:rFonts w:ascii="Arial" w:hAnsi="Arial" w:cs="Arial"/>
                <w:sz w:val="18"/>
                <w:lang w:val="x-none" w:eastAsia="zh-TW"/>
              </w:rPr>
            </w:pPr>
            <w:r w:rsidRPr="00877CC8">
              <w:rPr>
                <w:rFonts w:ascii="Arial" w:hAnsi="Arial" w:cs="Arial"/>
                <w:sz w:val="18"/>
                <w:lang w:val="x-none" w:eastAsia="zh-TW"/>
              </w:rPr>
              <w:t>DC_13A_n5A-n77A</w:t>
            </w:r>
            <w:r w:rsidRPr="00877CC8">
              <w:rPr>
                <w:rFonts w:ascii="Arial" w:hAnsi="Arial"/>
                <w:bCs/>
                <w:sz w:val="18"/>
                <w:vertAlign w:val="superscript"/>
              </w:rPr>
              <w:t>14</w:t>
            </w:r>
          </w:p>
          <w:p w14:paraId="3D88940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DC_13A_n5A-n77C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BA3E666"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val="x-none" w:eastAsia="zh-TW"/>
              </w:rPr>
              <w:t>DC_13A_n77A</w:t>
            </w:r>
            <w:r w:rsidRPr="00877CC8">
              <w:rPr>
                <w:rFonts w:ascii="Arial" w:hAnsi="Arial"/>
                <w:bCs/>
                <w:sz w:val="18"/>
                <w:vertAlign w:val="superscript"/>
              </w:rPr>
              <w:t>14</w:t>
            </w:r>
          </w:p>
        </w:tc>
      </w:tr>
      <w:tr w:rsidR="00034610" w:rsidRPr="00877CC8" w14:paraId="7D9401C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8F003E"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val="x-none" w:eastAsia="zh-TW"/>
              </w:rPr>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360911EE" w14:textId="77777777" w:rsidR="00034610" w:rsidRPr="00877CC8" w:rsidRDefault="00034610" w:rsidP="00034610">
            <w:pPr>
              <w:keepNext/>
              <w:keepLines/>
              <w:spacing w:after="0"/>
              <w:jc w:val="center"/>
              <w:rPr>
                <w:rFonts w:ascii="Arial" w:hAnsi="Arial" w:cs="Arial"/>
                <w:sz w:val="18"/>
                <w:lang w:val="x-none" w:eastAsia="zh-TW"/>
              </w:rPr>
            </w:pPr>
            <w:r w:rsidRPr="00877CC8">
              <w:rPr>
                <w:rFonts w:ascii="Arial" w:hAnsi="Arial" w:cs="Arial"/>
                <w:sz w:val="18"/>
                <w:lang w:val="x-none" w:eastAsia="zh-TW"/>
              </w:rPr>
              <w:t>DC_13A_n7A</w:t>
            </w:r>
          </w:p>
          <w:p w14:paraId="1501B546"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val="x-none" w:eastAsia="zh-TW"/>
              </w:rPr>
              <w:t>DC_13A_n78A</w:t>
            </w:r>
          </w:p>
        </w:tc>
      </w:tr>
      <w:tr w:rsidR="00034610" w:rsidRPr="00877CC8" w14:paraId="5C7E5FD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15878A"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7EFD74FF"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szCs w:val="18"/>
              </w:rPr>
              <w:t>DC_13A_n25A</w:t>
            </w:r>
            <w:r w:rsidRPr="00877CC8">
              <w:rPr>
                <w:rFonts w:ascii="Arial" w:hAnsi="Arial" w:cs="Arial"/>
                <w:sz w:val="18"/>
                <w:szCs w:val="18"/>
              </w:rPr>
              <w:br/>
              <w:t>DC_13A_n66A</w:t>
            </w:r>
          </w:p>
        </w:tc>
      </w:tr>
      <w:tr w:rsidR="00034610" w:rsidRPr="00877CC8" w14:paraId="0857CB5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305342" w14:textId="77777777" w:rsidR="00034610" w:rsidRPr="00877CC8" w:rsidRDefault="00034610" w:rsidP="00034610">
            <w:pPr>
              <w:keepNext/>
              <w:keepLines/>
              <w:spacing w:after="0"/>
              <w:jc w:val="center"/>
              <w:rPr>
                <w:rFonts w:ascii="Arial" w:hAnsi="Arial" w:cs="Arial"/>
                <w:sz w:val="18"/>
                <w:szCs w:val="18"/>
              </w:rPr>
            </w:pPr>
            <w:r w:rsidRPr="00877CC8">
              <w:rPr>
                <w:rFonts w:ascii="Arial" w:eastAsia="Yu Mincho" w:hAnsi="Arial" w:cs="Arial"/>
                <w:sz w:val="18"/>
                <w:lang w:eastAsia="ja-JP"/>
              </w:rPr>
              <w:t>DC_13A-46A_n2A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13F7111A"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color w:val="000000"/>
                <w:sz w:val="18"/>
                <w:szCs w:val="18"/>
              </w:rPr>
              <w:t>DC_13A_n2A</w:t>
            </w:r>
          </w:p>
        </w:tc>
      </w:tr>
      <w:tr w:rsidR="00034610" w:rsidRPr="00877CC8" w14:paraId="317F07C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1FB71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7ABFF74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zh-CN"/>
              </w:rPr>
              <w:t>13</w:t>
            </w:r>
            <w:r w:rsidRPr="00877CC8">
              <w:rPr>
                <w:rFonts w:ascii="Arial" w:hAnsi="Arial"/>
                <w:sz w:val="18"/>
                <w:szCs w:val="18"/>
                <w:lang w:eastAsia="fi-FI"/>
              </w:rPr>
              <w:t>A_n5A</w:t>
            </w:r>
          </w:p>
        </w:tc>
      </w:tr>
      <w:tr w:rsidR="00034610" w:rsidRPr="00877CC8" w14:paraId="4EA7279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5B6AEF" w14:textId="77777777" w:rsidR="00034610" w:rsidRPr="00877CC8" w:rsidRDefault="00034610" w:rsidP="00034610">
            <w:pPr>
              <w:keepNext/>
              <w:keepLines/>
              <w:spacing w:after="0"/>
              <w:jc w:val="center"/>
              <w:rPr>
                <w:rFonts w:ascii="Arial" w:hAnsi="Arial"/>
                <w:sz w:val="18"/>
              </w:rPr>
            </w:pPr>
            <w:r w:rsidRPr="00877CC8">
              <w:rPr>
                <w:rFonts w:ascii="Arial" w:hAnsi="Arial"/>
                <w:sz w:val="18"/>
                <w:lang w:val="fi-FI" w:eastAsia="fi-FI"/>
              </w:rPr>
              <w:t>DC_13A-46A_n66A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5B2251C0" w14:textId="77777777" w:rsidR="00034610" w:rsidRPr="00877CC8" w:rsidRDefault="00034610" w:rsidP="00034610">
            <w:pPr>
              <w:keepNext/>
              <w:keepLines/>
              <w:spacing w:after="0"/>
              <w:jc w:val="center"/>
              <w:rPr>
                <w:rFonts w:ascii="Arial" w:hAnsi="Arial"/>
                <w:sz w:val="18"/>
              </w:rPr>
            </w:pPr>
            <w:r w:rsidRPr="00877CC8">
              <w:rPr>
                <w:rFonts w:ascii="Arial" w:hAnsi="Arial" w:cs="Arial"/>
                <w:color w:val="000000"/>
                <w:sz w:val="18"/>
                <w:szCs w:val="18"/>
              </w:rPr>
              <w:t>DC_13A_n66A</w:t>
            </w:r>
          </w:p>
        </w:tc>
      </w:tr>
      <w:tr w:rsidR="00034610" w:rsidRPr="00877CC8" w14:paraId="655813A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A59FF7" w14:textId="77777777" w:rsidR="00034610" w:rsidRPr="00877CC8" w:rsidRDefault="00034610" w:rsidP="00034610">
            <w:pPr>
              <w:keepNext/>
              <w:keepLines/>
              <w:spacing w:after="0"/>
              <w:jc w:val="center"/>
              <w:rPr>
                <w:rFonts w:ascii="Arial" w:hAnsi="Arial"/>
                <w:sz w:val="18"/>
                <w:lang w:val="sv-SE"/>
              </w:rPr>
            </w:pPr>
            <w:r w:rsidRPr="00877CC8">
              <w:rPr>
                <w:rFonts w:ascii="Arial" w:hAnsi="Arial"/>
                <w:sz w:val="18"/>
                <w:lang w:val="sv-SE"/>
              </w:rPr>
              <w:t>DC_13A-46A_n77A</w:t>
            </w:r>
          </w:p>
          <w:p w14:paraId="55F6D312"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790C3B9E"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rPr>
              <w:t>DC_13A_n77A</w:t>
            </w:r>
          </w:p>
        </w:tc>
      </w:tr>
      <w:tr w:rsidR="00034610" w:rsidRPr="00877CC8" w14:paraId="0C47414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F8010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0B4B7AC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DC_13A_n48A</w:t>
            </w:r>
          </w:p>
          <w:p w14:paraId="69B2D2A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DC_13A_n66A</w:t>
            </w:r>
          </w:p>
        </w:tc>
      </w:tr>
      <w:tr w:rsidR="00034610" w:rsidRPr="00877CC8" w14:paraId="7FA3EDD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9F417E"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DC_13A-66A_n2A</w:t>
            </w:r>
          </w:p>
          <w:p w14:paraId="0CA0415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DC_13A-66B_n2A</w:t>
            </w:r>
          </w:p>
          <w:p w14:paraId="7AF658E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57BE6525"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3E3B2FC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034610" w:rsidRPr="00877CC8" w14:paraId="6173BBB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E8D63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556F7005"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2F2960C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034610" w:rsidRPr="00877CC8" w14:paraId="0707A96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F639F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DC_13A-66A_n5A</w:t>
            </w:r>
          </w:p>
          <w:p w14:paraId="141BBA8A"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sz w:val="18"/>
              </w:rPr>
              <w:t>DC_13A-66A-66A_n5A</w:t>
            </w:r>
          </w:p>
        </w:tc>
        <w:tc>
          <w:tcPr>
            <w:tcW w:w="5964" w:type="dxa"/>
            <w:tcBorders>
              <w:top w:val="single" w:sz="4" w:space="0" w:color="auto"/>
              <w:left w:val="single" w:sz="4" w:space="0" w:color="auto"/>
              <w:bottom w:val="single" w:sz="4" w:space="0" w:color="auto"/>
              <w:right w:val="single" w:sz="4" w:space="0" w:color="auto"/>
            </w:tcBorders>
          </w:tcPr>
          <w:p w14:paraId="06CFFDE1" w14:textId="77777777" w:rsidR="00034610" w:rsidRPr="00877CC8" w:rsidRDefault="00034610" w:rsidP="00034610">
            <w:pPr>
              <w:keepNext/>
              <w:keepLines/>
              <w:spacing w:after="0"/>
              <w:jc w:val="center"/>
              <w:rPr>
                <w:rFonts w:ascii="Arial" w:hAnsi="Arial"/>
                <w:b/>
                <w:sz w:val="18"/>
                <w:lang w:eastAsia="fi-FI"/>
              </w:rPr>
            </w:pPr>
            <w:r w:rsidRPr="00877CC8">
              <w:rPr>
                <w:rFonts w:ascii="Arial" w:hAnsi="Arial"/>
                <w:sz w:val="18"/>
                <w:lang w:eastAsia="fi-FI"/>
              </w:rPr>
              <w:t>DC_13A_</w:t>
            </w:r>
            <w:r w:rsidRPr="00877CC8">
              <w:rPr>
                <w:rFonts w:ascii="Arial" w:hAnsi="Arial"/>
                <w:sz w:val="18"/>
                <w:lang w:eastAsia="ja-JP"/>
              </w:rPr>
              <w:t>n5A</w:t>
            </w:r>
          </w:p>
          <w:p w14:paraId="744B47A0"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sz w:val="18"/>
                <w:lang w:eastAsia="fi-FI"/>
              </w:rPr>
              <w:t>DC_66A_</w:t>
            </w:r>
            <w:r w:rsidRPr="00877CC8">
              <w:rPr>
                <w:rFonts w:ascii="Arial" w:hAnsi="Arial"/>
                <w:sz w:val="18"/>
                <w:lang w:eastAsia="ja-JP"/>
              </w:rPr>
              <w:t>n5A</w:t>
            </w:r>
          </w:p>
        </w:tc>
      </w:tr>
      <w:tr w:rsidR="00034610" w:rsidRPr="00877CC8" w14:paraId="17D1866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F9C993"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DC_13A-66A_n48A</w:t>
            </w:r>
          </w:p>
          <w:p w14:paraId="48B6F65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2E15AE64" w14:textId="77777777" w:rsidR="00034610" w:rsidRPr="00877CC8" w:rsidRDefault="00034610" w:rsidP="00034610">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10D0080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034610" w:rsidRPr="00877CC8" w14:paraId="7EE8DFF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1E19A6"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DC_13A-66A-66A_n48A</w:t>
            </w:r>
          </w:p>
          <w:p w14:paraId="09CAD54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45654582" w14:textId="77777777" w:rsidR="00034610" w:rsidRPr="00877CC8" w:rsidRDefault="00034610" w:rsidP="00034610">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59286CF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034610" w:rsidRPr="00877CC8" w14:paraId="364B640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E44B2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DC_13A-66A_n66A</w:t>
            </w:r>
          </w:p>
          <w:p w14:paraId="3F2454A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6FD0BF6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034610" w:rsidRPr="00877CC8" w14:paraId="19898F5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492E6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DC_13A-</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6385A7F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DC_13A_n66A</w:t>
            </w:r>
          </w:p>
        </w:tc>
      </w:tr>
      <w:tr w:rsidR="00034610" w:rsidRPr="00877CC8" w14:paraId="56EA602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4BCF1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DC_13A-66A_n77A</w:t>
            </w:r>
            <w:r w:rsidRPr="00877CC8">
              <w:rPr>
                <w:rFonts w:ascii="Arial" w:hAnsi="Arial"/>
                <w:sz w:val="18"/>
                <w:vertAlign w:val="superscript"/>
              </w:rPr>
              <w:t>14</w:t>
            </w:r>
          </w:p>
          <w:p w14:paraId="7053CBA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DC_13A-66A_n77C</w:t>
            </w:r>
            <w:r w:rsidRPr="00877CC8">
              <w:rPr>
                <w:vertAlign w:val="superscript"/>
              </w:rPr>
              <w:t>14</w:t>
            </w:r>
          </w:p>
          <w:p w14:paraId="59B928B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DC_13A-66A-66A_n77C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2F5B434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rPr>
              <w:t>14</w:t>
            </w:r>
          </w:p>
          <w:p w14:paraId="5B2FE17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rPr>
              <w:t>14</w:t>
            </w:r>
          </w:p>
        </w:tc>
      </w:tr>
      <w:tr w:rsidR="00034610" w:rsidRPr="00877CC8" w14:paraId="15988F7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78DADD"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sz w:val="18"/>
                <w:lang w:val="fr-FR" w:eastAsia="fi-FI"/>
              </w:rPr>
              <w:t>DC_13A-66A-66A_n77A</w:t>
            </w:r>
          </w:p>
        </w:tc>
        <w:tc>
          <w:tcPr>
            <w:tcW w:w="5964" w:type="dxa"/>
            <w:tcBorders>
              <w:top w:val="single" w:sz="4" w:space="0" w:color="auto"/>
              <w:left w:val="single" w:sz="4" w:space="0" w:color="auto"/>
              <w:bottom w:val="single" w:sz="4" w:space="0" w:color="auto"/>
              <w:right w:val="single" w:sz="4" w:space="0" w:color="auto"/>
            </w:tcBorders>
            <w:hideMark/>
          </w:tcPr>
          <w:p w14:paraId="4F7150C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p w14:paraId="49351CA4"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034610" w:rsidRPr="00877CC8" w14:paraId="40E5CE8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C420BF" w14:textId="77777777" w:rsidR="00034610" w:rsidRPr="00877CC8" w:rsidRDefault="00034610" w:rsidP="00034610">
            <w:pPr>
              <w:keepNext/>
              <w:keepLines/>
              <w:spacing w:after="0"/>
              <w:jc w:val="center"/>
              <w:rPr>
                <w:rFonts w:ascii="Arial" w:hAnsi="Arial"/>
                <w:sz w:val="18"/>
                <w:vertAlign w:val="superscript"/>
              </w:rPr>
            </w:pPr>
            <w:r w:rsidRPr="00877CC8">
              <w:rPr>
                <w:rFonts w:ascii="Arial" w:hAnsi="Arial"/>
                <w:sz w:val="18"/>
              </w:rPr>
              <w:t>DC_13A_n66A-n77A</w:t>
            </w:r>
            <w:r w:rsidRPr="00877CC8">
              <w:rPr>
                <w:rFonts w:ascii="Arial" w:hAnsi="Arial"/>
                <w:sz w:val="18"/>
                <w:vertAlign w:val="superscript"/>
              </w:rPr>
              <w:t>14</w:t>
            </w:r>
          </w:p>
          <w:p w14:paraId="3728FD6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DC_13A_n66A-n77C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A8F27B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DC_13A_n66A</w:t>
            </w:r>
          </w:p>
          <w:p w14:paraId="20F3B7F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034610" w:rsidRPr="00877CC8" w14:paraId="2076B45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301F27"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DC_13A-48A_n2A</w:t>
            </w:r>
          </w:p>
          <w:p w14:paraId="1027F16A"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DC_13A-48B_n2A</w:t>
            </w:r>
          </w:p>
          <w:p w14:paraId="6765259B"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DC_13A-48C_n2A</w:t>
            </w:r>
          </w:p>
          <w:p w14:paraId="2E608AB2"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DC_13A-48D_n2A</w:t>
            </w:r>
          </w:p>
          <w:p w14:paraId="48B58AE8"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779EC19E" w14:textId="77777777" w:rsidR="00034610" w:rsidRPr="00877CC8" w:rsidRDefault="00034610" w:rsidP="00034610">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DC_13A_n2A</w:t>
            </w:r>
          </w:p>
        </w:tc>
      </w:tr>
      <w:tr w:rsidR="00034610" w:rsidRPr="00877CC8" w14:paraId="042E343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F18E2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DC_13A-48A_n66A</w:t>
            </w:r>
          </w:p>
          <w:p w14:paraId="41E83801"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DC_13A-48B_n66A</w:t>
            </w:r>
          </w:p>
          <w:p w14:paraId="04B9482C"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DC_13A-48C_n66A</w:t>
            </w:r>
          </w:p>
          <w:p w14:paraId="5312703D"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DC_13A-48D_n66A</w:t>
            </w:r>
          </w:p>
          <w:p w14:paraId="0568AD1B"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1BC5893A" w14:textId="77777777" w:rsidR="00034610" w:rsidRPr="00877CC8" w:rsidRDefault="00034610" w:rsidP="00034610">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DC_13A_n66A</w:t>
            </w:r>
          </w:p>
        </w:tc>
      </w:tr>
      <w:tr w:rsidR="00034610" w:rsidRPr="00877CC8" w14:paraId="21CA05F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94DF2A"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DC_13A-48A_n77A</w:t>
            </w:r>
            <w:r w:rsidRPr="00877CC8">
              <w:rPr>
                <w:rFonts w:ascii="Arial" w:hAnsi="Arial"/>
                <w:sz w:val="18"/>
                <w:vertAlign w:val="superscript"/>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19424446" w14:textId="77777777" w:rsidR="00034610" w:rsidRPr="00877CC8" w:rsidRDefault="00034610" w:rsidP="00034610">
            <w:pPr>
              <w:keepNext/>
              <w:keepLines/>
              <w:spacing w:after="0"/>
              <w:jc w:val="center"/>
              <w:rPr>
                <w:rFonts w:ascii="Arial" w:eastAsia="MS Mincho" w:hAnsi="Arial" w:cs="Arial"/>
                <w:sz w:val="18"/>
                <w:lang w:eastAsia="ja-JP"/>
              </w:rPr>
            </w:pPr>
            <w:r w:rsidRPr="00877CC8">
              <w:rPr>
                <w:rFonts w:ascii="Arial" w:hAnsi="Arial" w:cs="Arial"/>
                <w:sz w:val="18"/>
                <w:lang w:eastAsia="ja-JP"/>
              </w:rPr>
              <w:t>DC_13A-48A_n77C</w:t>
            </w:r>
            <w:r w:rsidRPr="00877CC8">
              <w:rPr>
                <w:vertAlign w:val="superscript"/>
              </w:rPr>
              <w:t>14</w:t>
            </w:r>
            <w:r w:rsidRPr="00877CC8">
              <w:rPr>
                <w:vertAlign w:val="superscript"/>
                <w:lang w:eastAsia="ja-JP"/>
              </w:rPr>
              <w:t>,</w:t>
            </w:r>
            <w:r w:rsidRPr="00877CC8">
              <w:rPr>
                <w:noProof/>
                <w:vertAlign w:val="superscript"/>
                <w:lang w:eastAsia="zh-CN"/>
              </w:rPr>
              <w:t>15,16</w:t>
            </w:r>
          </w:p>
          <w:p w14:paraId="1E41E834"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DC_13A-48C_n77A</w:t>
            </w:r>
            <w:r w:rsidRPr="00877CC8">
              <w:rPr>
                <w:vertAlign w:val="superscript"/>
              </w:rPr>
              <w:t>14</w:t>
            </w:r>
            <w:r w:rsidRPr="00877CC8">
              <w:rPr>
                <w:vertAlign w:val="superscript"/>
                <w:lang w:eastAsia="ja-JP"/>
              </w:rPr>
              <w:t>,</w:t>
            </w:r>
            <w:r w:rsidRPr="00877CC8">
              <w:rPr>
                <w:noProof/>
                <w:vertAlign w:val="superscript"/>
                <w:lang w:eastAsia="zh-CN"/>
              </w:rPr>
              <w:t>15,16</w:t>
            </w:r>
          </w:p>
          <w:p w14:paraId="6175E443" w14:textId="77777777" w:rsidR="00034610" w:rsidRPr="00877CC8" w:rsidRDefault="00034610" w:rsidP="00034610">
            <w:pPr>
              <w:keepNext/>
              <w:keepLines/>
              <w:spacing w:after="0"/>
              <w:jc w:val="center"/>
              <w:rPr>
                <w:rFonts w:ascii="Arial" w:eastAsia="MS Mincho" w:hAnsi="Arial" w:cs="Arial"/>
                <w:sz w:val="18"/>
                <w:lang w:eastAsia="ja-JP"/>
              </w:rPr>
            </w:pPr>
            <w:r w:rsidRPr="00877CC8">
              <w:rPr>
                <w:rFonts w:ascii="Arial" w:hAnsi="Arial" w:cs="Arial"/>
                <w:sz w:val="18"/>
                <w:lang w:eastAsia="ja-JP"/>
              </w:rPr>
              <w:t>DC_13A-48C_n77C</w:t>
            </w:r>
            <w:r w:rsidRPr="00877CC8">
              <w:rPr>
                <w:vertAlign w:val="superscript"/>
              </w:rPr>
              <w:t>14</w:t>
            </w:r>
            <w:r w:rsidRPr="00877CC8">
              <w:rPr>
                <w:vertAlign w:val="superscript"/>
                <w:lang w:eastAsia="ja-JP"/>
              </w:rPr>
              <w:t>,</w:t>
            </w:r>
            <w:r w:rsidRPr="00877CC8">
              <w:rPr>
                <w:noProof/>
                <w:vertAlign w:val="superscript"/>
                <w:lang w:eastAsia="zh-CN"/>
              </w:rPr>
              <w:t>15,16</w:t>
            </w:r>
          </w:p>
          <w:p w14:paraId="02C2C239"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DC_13A-48D_n77A</w:t>
            </w:r>
            <w:r w:rsidRPr="00877CC8">
              <w:rPr>
                <w:vertAlign w:val="superscript"/>
              </w:rPr>
              <w:t>14</w:t>
            </w:r>
            <w:r w:rsidRPr="00877CC8">
              <w:rPr>
                <w:vertAlign w:val="superscript"/>
                <w:lang w:eastAsia="ja-JP"/>
              </w:rPr>
              <w:t>,</w:t>
            </w:r>
            <w:r w:rsidRPr="00877CC8">
              <w:rPr>
                <w:noProof/>
                <w:vertAlign w:val="superscript"/>
                <w:lang w:eastAsia="zh-CN"/>
              </w:rPr>
              <w:t>15,16</w:t>
            </w:r>
          </w:p>
          <w:p w14:paraId="04A1BD0F"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DC_13A-48D_n77C</w:t>
            </w:r>
            <w:r w:rsidRPr="00877CC8">
              <w:rPr>
                <w:vertAlign w:val="superscript"/>
              </w:rPr>
              <w:t>14</w:t>
            </w:r>
            <w:r w:rsidRPr="00877CC8">
              <w:rPr>
                <w:vertAlign w:val="superscript"/>
                <w:lang w:eastAsia="ja-JP"/>
              </w:rPr>
              <w:t>,</w:t>
            </w:r>
            <w:r w:rsidRPr="00877CC8">
              <w:rPr>
                <w:noProof/>
                <w:vertAlign w:val="superscript"/>
                <w:lang w:eastAsia="zh-CN"/>
              </w:rPr>
              <w:t>15,16</w:t>
            </w:r>
          </w:p>
          <w:p w14:paraId="4BDE8C58" w14:textId="77777777" w:rsidR="00034610" w:rsidRPr="00877CC8" w:rsidRDefault="00034610" w:rsidP="00034610">
            <w:pPr>
              <w:keepNext/>
              <w:keepLines/>
              <w:spacing w:after="0"/>
              <w:jc w:val="center"/>
              <w:rPr>
                <w:rFonts w:ascii="Arial" w:hAnsi="Arial"/>
                <w:sz w:val="18"/>
                <w:lang w:eastAsia="zh-CN"/>
              </w:rPr>
            </w:pPr>
            <w:r w:rsidRPr="00877CC8">
              <w:rPr>
                <w:rFonts w:ascii="Arial" w:eastAsia="Yu Mincho" w:hAnsi="Arial" w:cs="Arial"/>
                <w:sz w:val="18"/>
                <w:lang w:eastAsia="ja-JP"/>
              </w:rPr>
              <w:t>DC_13A-48A-48A_n77A</w:t>
            </w:r>
            <w:r w:rsidRPr="00877CC8">
              <w:rPr>
                <w:rFonts w:ascii="Arial" w:eastAsia="Yu Mincho" w:hAnsi="Arial" w:cs="Arial"/>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33BAD6AA"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sz w:val="18"/>
                <w:lang w:val="x-none" w:eastAsia="ja-JP"/>
              </w:rPr>
              <w:t>DC_13A_n77A</w:t>
            </w:r>
            <w:r w:rsidRPr="00877CC8">
              <w:rPr>
                <w:rFonts w:ascii="Arial" w:hAnsi="Arial"/>
                <w:sz w:val="18"/>
                <w:vertAlign w:val="superscript"/>
              </w:rPr>
              <w:t>14</w:t>
            </w:r>
          </w:p>
        </w:tc>
      </w:tr>
      <w:tr w:rsidR="00034610" w:rsidRPr="00877CC8" w14:paraId="579ED56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54604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65FF35F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DC_14A_n2A</w:t>
            </w:r>
          </w:p>
          <w:p w14:paraId="0AC58C2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DC_30A_n2A</w:t>
            </w:r>
          </w:p>
        </w:tc>
      </w:tr>
      <w:tr w:rsidR="00034610" w:rsidRPr="00877CC8" w14:paraId="11EACAF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6E192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31C7B83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DC_14A_n5A</w:t>
            </w:r>
          </w:p>
          <w:p w14:paraId="55F422E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DC_30A_n5A</w:t>
            </w:r>
          </w:p>
        </w:tc>
      </w:tr>
      <w:tr w:rsidR="00034610" w:rsidRPr="00877CC8" w14:paraId="1F1EF8C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79F6B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lastRenderedPageBreak/>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1CF9D9A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DC_14A_n66A</w:t>
            </w:r>
          </w:p>
          <w:p w14:paraId="381F2D7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DC_30A_n66A</w:t>
            </w:r>
          </w:p>
        </w:tc>
      </w:tr>
      <w:tr w:rsidR="00034610" w:rsidRPr="00877CC8" w14:paraId="66F3EF4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39E081" w14:textId="77777777" w:rsidR="00034610" w:rsidRPr="00877CC8" w:rsidRDefault="00034610" w:rsidP="00034610">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14</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16666EB" w14:textId="77777777" w:rsidR="00034610" w:rsidRPr="00877CC8" w:rsidRDefault="00034610" w:rsidP="00034610">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508705BC" w14:textId="77777777" w:rsidR="00034610" w:rsidRPr="00877CC8" w:rsidRDefault="00034610" w:rsidP="00034610">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rPr>
              <w:t>14</w:t>
            </w:r>
          </w:p>
        </w:tc>
      </w:tr>
      <w:tr w:rsidR="00034610" w:rsidRPr="00877CC8" w14:paraId="7B80A09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2E884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0F2EC258" w14:textId="77777777" w:rsidR="00034610" w:rsidRPr="00877CC8" w:rsidRDefault="00034610" w:rsidP="00034610">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0FE2667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034610" w:rsidRPr="00877CC8" w14:paraId="223DF63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9CB844"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6755B73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DC_14A_n2A</w:t>
            </w:r>
          </w:p>
          <w:p w14:paraId="5E634AEB"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034610" w:rsidRPr="00877CC8" w14:paraId="1CA43E8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1B2B1E"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3351EBE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DC_14A_n2A</w:t>
            </w:r>
          </w:p>
          <w:p w14:paraId="68D3B3C3"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034610" w:rsidRPr="00877CC8" w14:paraId="2280314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003A41" w14:textId="77777777" w:rsidR="00034610" w:rsidRPr="00877CC8" w:rsidRDefault="00034610" w:rsidP="00034610">
            <w:pPr>
              <w:keepNext/>
              <w:keepLines/>
              <w:spacing w:after="0"/>
              <w:jc w:val="center"/>
              <w:rPr>
                <w:rFonts w:ascii="Arial" w:hAnsi="Arial" w:cs="Arial"/>
                <w:sz w:val="18"/>
              </w:rPr>
            </w:pPr>
            <w:r w:rsidRPr="00877CC8">
              <w:rPr>
                <w:rFonts w:ascii="Arial" w:hAnsi="Arial"/>
                <w:sz w:val="18"/>
                <w:lang w:eastAsia="ja-JP"/>
              </w:rPr>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77C7AEB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DC_14A_n5A</w:t>
            </w:r>
          </w:p>
          <w:p w14:paraId="4285CFC3" w14:textId="77777777" w:rsidR="00034610" w:rsidRPr="00877CC8" w:rsidRDefault="00034610" w:rsidP="00034610">
            <w:pPr>
              <w:keepNext/>
              <w:keepLines/>
              <w:spacing w:after="0"/>
              <w:jc w:val="center"/>
              <w:rPr>
                <w:rFonts w:ascii="Arial" w:hAnsi="Arial" w:cs="Arial"/>
                <w:sz w:val="18"/>
              </w:rPr>
            </w:pPr>
            <w:r w:rsidRPr="00877CC8">
              <w:rPr>
                <w:rFonts w:ascii="Arial" w:hAnsi="Arial"/>
                <w:sz w:val="18"/>
                <w:lang w:eastAsia="ja-JP"/>
              </w:rPr>
              <w:t>DC_66A_n5A</w:t>
            </w:r>
          </w:p>
        </w:tc>
      </w:tr>
      <w:tr w:rsidR="00034610" w:rsidRPr="00877CC8" w14:paraId="38F15F6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F01910" w14:textId="77777777" w:rsidR="00034610" w:rsidRPr="00877CC8" w:rsidRDefault="00034610" w:rsidP="00034610">
            <w:pPr>
              <w:keepNext/>
              <w:keepLines/>
              <w:spacing w:after="0"/>
              <w:jc w:val="center"/>
              <w:rPr>
                <w:rFonts w:ascii="Arial" w:hAnsi="Arial" w:cs="Arial"/>
                <w:sz w:val="18"/>
              </w:rPr>
            </w:pPr>
            <w:r w:rsidRPr="00877CC8">
              <w:rPr>
                <w:rFonts w:ascii="Arial" w:hAnsi="Arial"/>
                <w:sz w:val="18"/>
                <w:lang w:eastAsia="ja-JP"/>
              </w:rPr>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57FE363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DC_14A_n5A</w:t>
            </w:r>
          </w:p>
          <w:p w14:paraId="4E7350D8" w14:textId="77777777" w:rsidR="00034610" w:rsidRPr="00877CC8" w:rsidRDefault="00034610" w:rsidP="00034610">
            <w:pPr>
              <w:keepNext/>
              <w:keepLines/>
              <w:spacing w:after="0"/>
              <w:jc w:val="center"/>
              <w:rPr>
                <w:rFonts w:ascii="Arial" w:hAnsi="Arial" w:cs="Arial"/>
                <w:sz w:val="18"/>
              </w:rPr>
            </w:pPr>
            <w:r w:rsidRPr="00877CC8">
              <w:rPr>
                <w:rFonts w:ascii="Arial" w:hAnsi="Arial"/>
                <w:sz w:val="18"/>
                <w:lang w:eastAsia="ja-JP"/>
              </w:rPr>
              <w:t>DC_66A_n5A</w:t>
            </w:r>
          </w:p>
        </w:tc>
      </w:tr>
      <w:tr w:rsidR="00034610" w:rsidRPr="00877CC8" w14:paraId="1590695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E5288B"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DC_14A-66A_n30A</w:t>
            </w:r>
          </w:p>
          <w:p w14:paraId="58510C3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rPr>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384EDB99"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DC_14A_n30A</w:t>
            </w:r>
          </w:p>
          <w:p w14:paraId="444B3DD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rPr>
              <w:t>DC_66A_n30A</w:t>
            </w:r>
          </w:p>
        </w:tc>
      </w:tr>
      <w:tr w:rsidR="00034610" w:rsidRPr="00877CC8" w14:paraId="50F48DA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25778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1867893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DC_14A_n66A</w:t>
            </w:r>
          </w:p>
          <w:p w14:paraId="57075FD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DC_66A_n66A</w:t>
            </w:r>
            <w:r w:rsidRPr="00877CC8">
              <w:rPr>
                <w:rFonts w:ascii="Arial" w:hAnsi="Arial"/>
                <w:sz w:val="18"/>
                <w:vertAlign w:val="superscript"/>
                <w:lang w:eastAsia="fi-FI"/>
              </w:rPr>
              <w:t>2</w:t>
            </w:r>
          </w:p>
        </w:tc>
      </w:tr>
      <w:tr w:rsidR="00034610" w:rsidRPr="00877CC8" w14:paraId="2CE8371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EC0621" w14:textId="77777777" w:rsidR="00034610" w:rsidRPr="00877CC8" w:rsidRDefault="00034610" w:rsidP="00034610">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14A-66A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p w14:paraId="09B4097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rPr>
              <w:t>DC_14A-66A-66A_n77A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ADCD0A8" w14:textId="77777777" w:rsidR="00034610" w:rsidRPr="00877CC8" w:rsidRDefault="00034610" w:rsidP="00034610">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643DAB7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rPr>
              <w:t>14</w:t>
            </w:r>
          </w:p>
        </w:tc>
      </w:tr>
      <w:tr w:rsidR="00034610" w:rsidRPr="00877CC8" w14:paraId="4D915E8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9764E5" w14:textId="77777777" w:rsidR="00034610" w:rsidRDefault="00034610" w:rsidP="00034610">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42068DB7" w14:textId="77777777" w:rsidR="00034610" w:rsidRPr="00877CC8" w:rsidRDefault="00034610" w:rsidP="00034610">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14A-66A-66A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p>
        </w:tc>
        <w:tc>
          <w:tcPr>
            <w:tcW w:w="5964" w:type="dxa"/>
            <w:tcBorders>
              <w:top w:val="single" w:sz="4" w:space="0" w:color="auto"/>
              <w:left w:val="single" w:sz="4" w:space="0" w:color="auto"/>
              <w:bottom w:val="single" w:sz="4" w:space="0" w:color="auto"/>
              <w:right w:val="single" w:sz="4" w:space="0" w:color="auto"/>
            </w:tcBorders>
            <w:vAlign w:val="center"/>
          </w:tcPr>
          <w:p w14:paraId="10778E3C" w14:textId="77777777" w:rsidR="00034610" w:rsidRPr="00877CC8" w:rsidRDefault="00034610" w:rsidP="00034610">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559844B9"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034610" w:rsidRPr="00877CC8" w14:paraId="09AC75F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E3208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1064A91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3</w:t>
            </w:r>
            <w:r w:rsidRPr="00877CC8">
              <w:rPr>
                <w:rFonts w:ascii="Arial" w:hAnsi="Arial"/>
                <w:sz w:val="18"/>
              </w:rPr>
              <w:t>A</w:t>
            </w:r>
          </w:p>
          <w:p w14:paraId="00B70E4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034610" w:rsidRPr="00877CC8" w14:paraId="5A5297F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3758D5"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DC_18A_n3A-n77A</w:t>
            </w:r>
          </w:p>
        </w:tc>
        <w:tc>
          <w:tcPr>
            <w:tcW w:w="5964" w:type="dxa"/>
            <w:tcBorders>
              <w:top w:val="single" w:sz="4" w:space="0" w:color="auto"/>
              <w:left w:val="single" w:sz="4" w:space="0" w:color="auto"/>
              <w:bottom w:val="single" w:sz="4" w:space="0" w:color="auto"/>
              <w:right w:val="single" w:sz="4" w:space="0" w:color="auto"/>
            </w:tcBorders>
          </w:tcPr>
          <w:p w14:paraId="3E57B444" w14:textId="77777777" w:rsidR="00034610" w:rsidRPr="00877CC8" w:rsidRDefault="00034610" w:rsidP="00034610">
            <w:pPr>
              <w:keepNext/>
              <w:keepLines/>
              <w:spacing w:after="0"/>
              <w:jc w:val="center"/>
              <w:rPr>
                <w:rFonts w:ascii="Arial" w:eastAsia="Malgun Gothic" w:hAnsi="Arial" w:cs="Arial"/>
                <w:color w:val="000000"/>
                <w:sz w:val="18"/>
                <w:szCs w:val="18"/>
                <w:lang w:eastAsia="ko-KR"/>
              </w:rPr>
            </w:pPr>
            <w:r w:rsidRPr="00877CC8">
              <w:rPr>
                <w:rFonts w:ascii="Arial" w:eastAsia="Malgun Gothic" w:hAnsi="Arial" w:cs="Arial"/>
                <w:color w:val="000000"/>
                <w:sz w:val="18"/>
                <w:szCs w:val="18"/>
                <w:lang w:eastAsia="ko-KR"/>
              </w:rPr>
              <w:t>DC_18A_n3A</w:t>
            </w:r>
          </w:p>
          <w:p w14:paraId="45AB5E6F"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DC_18A_n77A</w:t>
            </w:r>
          </w:p>
        </w:tc>
      </w:tr>
      <w:tr w:rsidR="00034610" w:rsidRPr="00877CC8" w14:paraId="61D72EC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9D088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7C5CA0B8" w14:textId="77777777" w:rsidR="00034610" w:rsidRPr="00877CC8" w:rsidRDefault="00034610" w:rsidP="00034610">
            <w:pPr>
              <w:keepNext/>
              <w:keepLines/>
              <w:spacing w:after="0"/>
              <w:jc w:val="center"/>
              <w:rPr>
                <w:rFonts w:ascii="Arial" w:eastAsia="Yu Mincho" w:hAnsi="Arial"/>
                <w:sz w:val="18"/>
                <w:szCs w:val="18"/>
                <w:lang w:eastAsia="ja-JP"/>
              </w:rPr>
            </w:pPr>
            <w:r w:rsidRPr="00877CC8">
              <w:rPr>
                <w:rFonts w:ascii="Arial" w:eastAsia="Yu Mincho" w:hAnsi="Arial"/>
                <w:sz w:val="18"/>
                <w:szCs w:val="18"/>
                <w:lang w:eastAsia="ja-JP"/>
              </w:rPr>
              <w:t>DC_18A_n3A</w:t>
            </w:r>
          </w:p>
          <w:p w14:paraId="088E9AD9" w14:textId="77777777" w:rsidR="00034610" w:rsidRPr="00877CC8" w:rsidRDefault="00034610" w:rsidP="00034610">
            <w:pPr>
              <w:keepNext/>
              <w:keepLines/>
              <w:spacing w:after="0"/>
              <w:jc w:val="center"/>
              <w:rPr>
                <w:rFonts w:ascii="Arial" w:hAnsi="Arial"/>
                <w:sz w:val="18"/>
              </w:rPr>
            </w:pPr>
            <w:r w:rsidRPr="00877CC8">
              <w:rPr>
                <w:rFonts w:ascii="Arial" w:eastAsia="Yu Mincho" w:hAnsi="Arial"/>
                <w:sz w:val="18"/>
                <w:szCs w:val="18"/>
                <w:lang w:eastAsia="ja-JP"/>
              </w:rPr>
              <w:t>DC_18A_n78A</w:t>
            </w:r>
          </w:p>
        </w:tc>
      </w:tr>
      <w:tr w:rsidR="00034610" w:rsidRPr="00877CC8" w14:paraId="7A161C5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2B629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7672E95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28</w:t>
            </w:r>
            <w:r w:rsidRPr="00877CC8">
              <w:rPr>
                <w:rFonts w:ascii="Arial" w:hAnsi="Arial"/>
                <w:sz w:val="18"/>
              </w:rPr>
              <w:t>A</w:t>
            </w:r>
          </w:p>
          <w:p w14:paraId="316E934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034610" w:rsidRPr="00877CC8" w14:paraId="5AD8B7C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49D287" w14:textId="77777777" w:rsidR="00034610" w:rsidRPr="00877CC8" w:rsidRDefault="00034610" w:rsidP="00034610">
            <w:pPr>
              <w:keepNext/>
              <w:keepLines/>
              <w:spacing w:after="0"/>
              <w:jc w:val="center"/>
              <w:rPr>
                <w:rFonts w:ascii="Arial" w:hAnsi="Arial"/>
                <w:sz w:val="18"/>
              </w:rPr>
            </w:pPr>
            <w:r w:rsidRPr="00877CC8">
              <w:rPr>
                <w:rFonts w:ascii="Arial" w:hAnsi="Arial" w:cs="Malgun Gothic"/>
                <w:sz w:val="18"/>
              </w:rPr>
              <w:t>DC_1</w:t>
            </w:r>
            <w:r w:rsidRPr="00877CC8">
              <w:rPr>
                <w:rFonts w:ascii="Arial" w:hAnsi="Arial" w:cs="Malgun Gothic"/>
                <w:sz w:val="18"/>
                <w:lang w:eastAsia="ja-JP"/>
              </w:rPr>
              <w:t>8</w:t>
            </w:r>
            <w:r w:rsidRPr="00877CC8">
              <w:rPr>
                <w:rFonts w:ascii="Arial" w:hAnsi="Arial" w:cs="Malgun Gothic"/>
                <w:sz w:val="18"/>
              </w:rPr>
              <w:t>A-</w:t>
            </w:r>
            <w:r w:rsidRPr="00877CC8">
              <w:rPr>
                <w:rFonts w:ascii="Arial" w:hAnsi="Arial" w:cs="Malgun Gothic"/>
                <w:sz w:val="18"/>
                <w:lang w:eastAsia="ja-JP"/>
              </w:rPr>
              <w:t>2</w:t>
            </w:r>
            <w:r w:rsidRPr="00877CC8">
              <w:rPr>
                <w:rFonts w:ascii="Arial" w:hAnsi="Arial" w:cs="Malgun Gothic"/>
                <w:sz w:val="18"/>
              </w:rPr>
              <w:t>8A_n7</w:t>
            </w:r>
            <w:r w:rsidRPr="00877CC8">
              <w:rPr>
                <w:rFonts w:ascii="Arial" w:eastAsia="MS Mincho" w:hAnsi="Arial" w:cs="Malgun Gothic"/>
                <w:sz w:val="18"/>
                <w:lang w:eastAsia="ja-JP"/>
              </w:rPr>
              <w:t>7</w:t>
            </w:r>
            <w:r w:rsidRPr="00877CC8">
              <w:rPr>
                <w:rFonts w:ascii="Arial" w:hAnsi="Arial" w:cs="Malgun Gothic"/>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41E636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p w14:paraId="2CD74E04"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noProof/>
                <w:sz w:val="18"/>
                <w:lang w:eastAsia="zh-CN"/>
              </w:rPr>
              <w:t>DC_28A_n7</w:t>
            </w:r>
            <w:r w:rsidRPr="00877CC8">
              <w:rPr>
                <w:rFonts w:ascii="Arial" w:eastAsia="MS Mincho" w:hAnsi="Arial"/>
                <w:noProof/>
                <w:sz w:val="18"/>
                <w:lang w:eastAsia="ja-JP"/>
              </w:rPr>
              <w:t>7</w:t>
            </w:r>
            <w:r w:rsidRPr="00877CC8">
              <w:rPr>
                <w:rFonts w:ascii="Arial" w:hAnsi="Arial"/>
                <w:noProof/>
                <w:sz w:val="18"/>
                <w:lang w:eastAsia="zh-CN"/>
              </w:rPr>
              <w:t>A</w:t>
            </w:r>
          </w:p>
        </w:tc>
      </w:tr>
      <w:tr w:rsidR="00034610" w:rsidRPr="00877CC8" w14:paraId="4C28F59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0E722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03F2D5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62BB729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tc>
      </w:tr>
      <w:tr w:rsidR="00034610" w:rsidRPr="00877CC8" w14:paraId="456197E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623B5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Pr>
                <w:rFonts w:ascii="Arial" w:hAnsi="Arial"/>
                <w:sz w:val="18"/>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58AFC6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4002C58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tc>
      </w:tr>
      <w:tr w:rsidR="00034610" w:rsidRPr="00877CC8" w14:paraId="2597041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0D3F0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338B02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DC_18A_n78A</w:t>
            </w:r>
          </w:p>
          <w:p w14:paraId="20CAF7F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034610" w:rsidRPr="00877CC8" w14:paraId="09772E8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83AB0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F454E3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10D6549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034610" w:rsidRPr="00877CC8" w14:paraId="14A3C4F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416B9B"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w:t>
            </w:r>
            <w:r>
              <w:rPr>
                <w:rFonts w:ascii="Arial" w:hAnsi="Arial"/>
                <w:sz w:val="18"/>
              </w:rPr>
              <w:t>(2</w:t>
            </w:r>
            <w:r w:rsidRPr="00877CC8">
              <w:rPr>
                <w:rFonts w:ascii="Arial" w:hAnsi="Arial"/>
                <w:sz w:val="18"/>
              </w:rPr>
              <w:t>A</w:t>
            </w:r>
            <w:r>
              <w:rPr>
                <w:rFonts w:ascii="Arial" w:hAnsi="Arial"/>
                <w:sz w:val="18"/>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4C9DC5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3F17F1C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034610" w:rsidRPr="00877CC8" w14:paraId="5B34780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C76DB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C85A8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DC_18A_n79A</w:t>
            </w:r>
          </w:p>
          <w:p w14:paraId="7B46839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034610" w:rsidRPr="00877CC8" w14:paraId="01B3C7E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EC80F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3A1CBCA7"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B7E379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DC_18A_n3A</w:t>
            </w:r>
          </w:p>
          <w:p w14:paraId="3427B5C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DC_41A_n3A</w:t>
            </w:r>
          </w:p>
          <w:p w14:paraId="7274B0E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DC_41C_n3A</w:t>
            </w:r>
          </w:p>
        </w:tc>
      </w:tr>
      <w:tr w:rsidR="00034610" w:rsidRPr="00877CC8" w14:paraId="78BF849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08495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A_n77A</w:t>
            </w:r>
          </w:p>
          <w:p w14:paraId="7DF3AFA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08A6B154"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A_n77A</w:t>
            </w:r>
          </w:p>
          <w:p w14:paraId="7DED8933"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A_n77A</w:t>
            </w:r>
          </w:p>
          <w:p w14:paraId="1CB577B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_n77A</w:t>
            </w:r>
          </w:p>
        </w:tc>
      </w:tr>
      <w:tr w:rsidR="00034610" w:rsidRPr="00877CC8" w14:paraId="58D10E6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4DB8F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A_n78A</w:t>
            </w:r>
          </w:p>
          <w:p w14:paraId="4EBECE1A"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08F58F85"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A_n78A</w:t>
            </w:r>
          </w:p>
          <w:p w14:paraId="4F8F8D26"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A_n78A</w:t>
            </w:r>
          </w:p>
          <w:p w14:paraId="5126CE9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_n78A</w:t>
            </w:r>
          </w:p>
        </w:tc>
      </w:tr>
      <w:tr w:rsidR="00034610" w:rsidRPr="00877CC8" w14:paraId="20EFF05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22C6E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3C34A5CB"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DC_18A_n41A</w:t>
            </w:r>
          </w:p>
          <w:p w14:paraId="4AC9207B"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DC_18A_n77A</w:t>
            </w:r>
          </w:p>
        </w:tc>
      </w:tr>
      <w:tr w:rsidR="00034610" w:rsidRPr="00877CC8" w14:paraId="1FD68C7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E320E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377210B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DC_18A_n41A</w:t>
            </w:r>
          </w:p>
          <w:p w14:paraId="2DF80B4E"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DC_18A_n77A</w:t>
            </w:r>
          </w:p>
        </w:tc>
      </w:tr>
      <w:tr w:rsidR="00034610" w:rsidRPr="00877CC8" w14:paraId="07706BA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D7CF5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DC_18A-42A_n77A</w:t>
            </w:r>
            <w:r w:rsidRPr="00877CC8">
              <w:rPr>
                <w:rFonts w:ascii="Arial" w:hAnsi="Arial"/>
                <w:noProof/>
                <w:sz w:val="18"/>
                <w:vertAlign w:val="superscript"/>
                <w:lang w:eastAsia="zh-CN"/>
              </w:rPr>
              <w:t>15,16</w:t>
            </w:r>
          </w:p>
          <w:p w14:paraId="6639AD65"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DC_18A-42C_n77A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DBDDA6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DC_18A_n77A</w:t>
            </w:r>
          </w:p>
        </w:tc>
      </w:tr>
      <w:tr w:rsidR="00034610" w:rsidRPr="00877CC8" w14:paraId="4B5460B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DF7F8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5F2D046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DC_18A_n41A</w:t>
            </w:r>
          </w:p>
          <w:p w14:paraId="5D1009C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DC_18A_n78A</w:t>
            </w:r>
          </w:p>
        </w:tc>
      </w:tr>
      <w:tr w:rsidR="00034610" w:rsidRPr="00877CC8" w14:paraId="58AB45B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0E9674" w14:textId="77777777" w:rsidR="00034610" w:rsidRPr="00877CC8" w:rsidRDefault="00034610" w:rsidP="00034610">
            <w:pPr>
              <w:keepNext/>
              <w:keepLines/>
              <w:spacing w:after="0"/>
              <w:jc w:val="center"/>
              <w:rPr>
                <w:rFonts w:ascii="Arial" w:hAnsi="Arial"/>
                <w:sz w:val="18"/>
              </w:rPr>
            </w:pPr>
            <w:r w:rsidRPr="00877CC8">
              <w:rPr>
                <w:rFonts w:ascii="Arial" w:hAnsi="Arial"/>
                <w:sz w:val="18"/>
              </w:rPr>
              <w:lastRenderedPageBreak/>
              <w:t>DC_18A_n41A-n78(2A)</w:t>
            </w:r>
          </w:p>
        </w:tc>
        <w:tc>
          <w:tcPr>
            <w:tcW w:w="5964" w:type="dxa"/>
            <w:tcBorders>
              <w:top w:val="single" w:sz="4" w:space="0" w:color="auto"/>
              <w:left w:val="single" w:sz="4" w:space="0" w:color="auto"/>
              <w:bottom w:val="single" w:sz="4" w:space="0" w:color="auto"/>
              <w:right w:val="single" w:sz="4" w:space="0" w:color="auto"/>
            </w:tcBorders>
          </w:tcPr>
          <w:p w14:paraId="6DAEE1C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DC_18A_n41A</w:t>
            </w:r>
          </w:p>
          <w:p w14:paraId="6917FF5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DC_18A_n78A</w:t>
            </w:r>
          </w:p>
        </w:tc>
      </w:tr>
      <w:tr w:rsidR="00034610" w:rsidRPr="00877CC8" w14:paraId="5FDE10F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9E04D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DC_18A-42A_n78A</w:t>
            </w:r>
            <w:r w:rsidRPr="00877CC8">
              <w:rPr>
                <w:rFonts w:ascii="Arial" w:hAnsi="Arial"/>
                <w:noProof/>
                <w:sz w:val="18"/>
                <w:vertAlign w:val="superscript"/>
                <w:lang w:eastAsia="zh-CN"/>
              </w:rPr>
              <w:t>15,16</w:t>
            </w:r>
          </w:p>
          <w:p w14:paraId="722BE4D9"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DC_18A-42C_n78A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8F73CA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DC_18A_n78A</w:t>
            </w:r>
          </w:p>
        </w:tc>
      </w:tr>
      <w:tr w:rsidR="00034610" w:rsidRPr="00877CC8" w14:paraId="3D74F0C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3D556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DC_18A-42A_n79A</w:t>
            </w:r>
          </w:p>
          <w:p w14:paraId="7D0143ED"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3497C53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DC_18A_n79A</w:t>
            </w:r>
          </w:p>
        </w:tc>
      </w:tr>
      <w:tr w:rsidR="00034610" w:rsidRPr="00877CC8" w14:paraId="407D6DE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468F96"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DC_19A-21A_n1A</w:t>
            </w:r>
          </w:p>
        </w:tc>
        <w:tc>
          <w:tcPr>
            <w:tcW w:w="5964" w:type="dxa"/>
            <w:tcBorders>
              <w:top w:val="single" w:sz="4" w:space="0" w:color="auto"/>
              <w:left w:val="single" w:sz="4" w:space="0" w:color="auto"/>
              <w:bottom w:val="single" w:sz="4" w:space="0" w:color="auto"/>
              <w:right w:val="single" w:sz="4" w:space="0" w:color="auto"/>
            </w:tcBorders>
          </w:tcPr>
          <w:p w14:paraId="0FFF404B"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DC_19A_n1A</w:t>
            </w:r>
          </w:p>
          <w:p w14:paraId="4E5225B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DC_21A_n1A</w:t>
            </w:r>
          </w:p>
        </w:tc>
      </w:tr>
      <w:tr w:rsidR="00034610" w:rsidRPr="00877CC8" w14:paraId="3F40810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ED953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7</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0381A96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204CD97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7</w:t>
            </w:r>
            <w:r w:rsidRPr="00877CC8">
              <w:rPr>
                <w:rFonts w:ascii="Arial" w:hAnsi="Arial"/>
                <w:noProof/>
                <w:sz w:val="18"/>
                <w:lang w:eastAsia="zh-CN"/>
              </w:rPr>
              <w:t>A</w:t>
            </w:r>
          </w:p>
        </w:tc>
      </w:tr>
      <w:tr w:rsidR="00034610" w:rsidRPr="00877CC8" w14:paraId="75AA8D1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A2C39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8</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0736F7E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62D08C7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8</w:t>
            </w:r>
            <w:r w:rsidRPr="00877CC8">
              <w:rPr>
                <w:rFonts w:ascii="Arial" w:hAnsi="Arial"/>
                <w:noProof/>
                <w:sz w:val="18"/>
                <w:lang w:eastAsia="zh-CN"/>
              </w:rPr>
              <w:t>A</w:t>
            </w:r>
          </w:p>
        </w:tc>
      </w:tr>
      <w:tr w:rsidR="00034610" w:rsidRPr="00877CC8" w14:paraId="0A514D0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F4C5D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9</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0B55979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6DA5BD0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9</w:t>
            </w:r>
            <w:r w:rsidRPr="00877CC8">
              <w:rPr>
                <w:rFonts w:ascii="Arial" w:hAnsi="Arial"/>
                <w:noProof/>
                <w:sz w:val="18"/>
                <w:lang w:eastAsia="zh-CN"/>
              </w:rPr>
              <w:t>A</w:t>
            </w:r>
          </w:p>
        </w:tc>
      </w:tr>
      <w:tr w:rsidR="00034610" w:rsidRPr="00877CC8" w14:paraId="1B7AF2F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03A6E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DC_19A-21A_n77A</w:t>
            </w:r>
            <w:r w:rsidRPr="00877CC8">
              <w:rPr>
                <w:rFonts w:ascii="Arial" w:hAnsi="Arial"/>
                <w:noProof/>
                <w:sz w:val="18"/>
                <w:vertAlign w:val="superscript"/>
                <w:lang w:eastAsia="zh-CN"/>
              </w:rPr>
              <w:t>5</w:t>
            </w:r>
          </w:p>
          <w:p w14:paraId="6327DF8F"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DC_19A-21A_n77C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BB86EC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DC_19A_n77A</w:t>
            </w:r>
          </w:p>
          <w:p w14:paraId="3D7DBAF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034610" w:rsidRPr="00877CC8" w14:paraId="2770C04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C8E2DF" w14:textId="77777777" w:rsidR="00034610" w:rsidRPr="00877CC8" w:rsidRDefault="00034610" w:rsidP="00034610">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3B474B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DC_19A_n77A</w:t>
            </w:r>
          </w:p>
          <w:p w14:paraId="6CEEFD1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034610" w:rsidRPr="00877CC8" w14:paraId="0D4FD60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8CA0E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DC_19A-21A_n78A</w:t>
            </w:r>
            <w:r w:rsidRPr="00877CC8">
              <w:rPr>
                <w:rFonts w:ascii="Arial" w:hAnsi="Arial"/>
                <w:noProof/>
                <w:sz w:val="18"/>
                <w:vertAlign w:val="superscript"/>
                <w:lang w:eastAsia="zh-CN"/>
              </w:rPr>
              <w:t>5</w:t>
            </w:r>
          </w:p>
          <w:p w14:paraId="4D04D013" w14:textId="77777777" w:rsidR="00034610" w:rsidRPr="00877CC8" w:rsidRDefault="00034610" w:rsidP="00034610">
            <w:pPr>
              <w:keepNext/>
              <w:keepLines/>
              <w:spacing w:after="0"/>
              <w:jc w:val="center"/>
              <w:rPr>
                <w:rFonts w:ascii="Arial" w:hAnsi="Arial"/>
                <w:sz w:val="18"/>
              </w:rPr>
            </w:pPr>
            <w:r w:rsidRPr="00877CC8">
              <w:rPr>
                <w:rFonts w:ascii="Arial" w:hAnsi="Arial"/>
                <w:noProof/>
                <w:sz w:val="18"/>
                <w:lang w:eastAsia="zh-CN"/>
              </w:rPr>
              <w:t>DC_19A-21A_n78C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CAF37C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DC_19A_n78A</w:t>
            </w:r>
          </w:p>
          <w:p w14:paraId="78FC979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034610" w:rsidRPr="00877CC8" w14:paraId="7557A68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D23BC8" w14:textId="77777777" w:rsidR="00034610" w:rsidRPr="00877CC8" w:rsidRDefault="00034610" w:rsidP="00034610">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4C49C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DC_19A_n78A</w:t>
            </w:r>
          </w:p>
          <w:p w14:paraId="4FB8887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034610" w:rsidRPr="00877CC8" w14:paraId="2919FB4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9C617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DC_19A-21A_n79A</w:t>
            </w:r>
            <w:r w:rsidRPr="00877CC8">
              <w:rPr>
                <w:rFonts w:ascii="Arial" w:hAnsi="Arial"/>
                <w:noProof/>
                <w:sz w:val="18"/>
                <w:vertAlign w:val="superscript"/>
                <w:lang w:eastAsia="zh-CN"/>
              </w:rPr>
              <w:t>5</w:t>
            </w:r>
          </w:p>
          <w:p w14:paraId="1053AC3C" w14:textId="77777777" w:rsidR="00034610" w:rsidRPr="00877CC8" w:rsidRDefault="00034610" w:rsidP="00034610">
            <w:pPr>
              <w:keepNext/>
              <w:keepLines/>
              <w:spacing w:after="0"/>
              <w:jc w:val="center"/>
              <w:rPr>
                <w:rFonts w:ascii="Arial" w:hAnsi="Arial"/>
                <w:sz w:val="18"/>
              </w:rPr>
            </w:pPr>
            <w:r w:rsidRPr="00877CC8">
              <w:rPr>
                <w:rFonts w:ascii="Arial" w:hAnsi="Arial"/>
                <w:noProof/>
                <w:sz w:val="18"/>
                <w:lang w:eastAsia="zh-CN"/>
              </w:rPr>
              <w:t>DC_19A-21A_n79C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5032E6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DC_19A_n79A</w:t>
            </w:r>
          </w:p>
          <w:p w14:paraId="1617C62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DC_21A_n79A</w:t>
            </w:r>
          </w:p>
        </w:tc>
      </w:tr>
      <w:tr w:rsidR="00034610" w:rsidRPr="00877CC8" w14:paraId="757CE2E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C960E1" w14:textId="77777777" w:rsidR="00034610" w:rsidRPr="00877CC8" w:rsidRDefault="00034610" w:rsidP="00034610">
            <w:pPr>
              <w:keepNext/>
              <w:keepLines/>
              <w:spacing w:after="0"/>
              <w:jc w:val="center"/>
              <w:rPr>
                <w:rFonts w:ascii="Arial" w:hAnsi="Arial"/>
                <w:sz w:val="18"/>
                <w:vertAlign w:val="superscript"/>
                <w:lang w:eastAsia="ja-JP"/>
              </w:rPr>
            </w:pPr>
            <w:r w:rsidRPr="00877CC8">
              <w:rPr>
                <w:rFonts w:ascii="Arial" w:hAnsi="Arial"/>
                <w:sz w:val="18"/>
                <w:lang w:eastAsia="ja-JP"/>
              </w:rPr>
              <w:t>DC_19A-42A_n1A</w:t>
            </w:r>
            <w:r w:rsidRPr="00877CC8">
              <w:rPr>
                <w:rFonts w:ascii="Arial" w:hAnsi="Arial"/>
                <w:sz w:val="18"/>
                <w:vertAlign w:val="superscript"/>
                <w:lang w:eastAsia="ja-JP"/>
              </w:rPr>
              <w:t>5,10,12</w:t>
            </w:r>
          </w:p>
          <w:p w14:paraId="1C96774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DC_19A-42C_n1A</w:t>
            </w:r>
            <w:r w:rsidRPr="00877CC8">
              <w:rPr>
                <w:rFonts w:ascii="Arial"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536A829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DC_19A_n1A</w:t>
            </w:r>
          </w:p>
          <w:p w14:paraId="38216DC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DC_42A_n1A</w:t>
            </w:r>
          </w:p>
        </w:tc>
      </w:tr>
      <w:tr w:rsidR="00034610" w:rsidRPr="00877CC8" w14:paraId="6254BDE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19849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DC_19A-42A_n77A</w:t>
            </w:r>
            <w:r w:rsidRPr="00877CC8">
              <w:rPr>
                <w:rFonts w:ascii="Arial" w:hAnsi="Arial"/>
                <w:noProof/>
                <w:sz w:val="18"/>
                <w:vertAlign w:val="superscript"/>
                <w:lang w:eastAsia="zh-CN"/>
              </w:rPr>
              <w:t>15,16</w:t>
            </w:r>
          </w:p>
          <w:p w14:paraId="14FFA7F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DC_19A-42A_n77C</w:t>
            </w:r>
            <w:r w:rsidRPr="00877CC8">
              <w:rPr>
                <w:rFonts w:ascii="Arial" w:hAnsi="Arial"/>
                <w:noProof/>
                <w:sz w:val="18"/>
                <w:vertAlign w:val="superscript"/>
                <w:lang w:eastAsia="zh-CN"/>
              </w:rPr>
              <w:t>15,16</w:t>
            </w:r>
          </w:p>
          <w:p w14:paraId="2EDC4B4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DC_19A-42C_n77A</w:t>
            </w:r>
            <w:r w:rsidRPr="00877CC8">
              <w:rPr>
                <w:rFonts w:ascii="Arial" w:hAnsi="Arial"/>
                <w:noProof/>
                <w:sz w:val="18"/>
                <w:vertAlign w:val="superscript"/>
                <w:lang w:eastAsia="zh-CN"/>
              </w:rPr>
              <w:t>15,16</w:t>
            </w:r>
          </w:p>
          <w:p w14:paraId="5441EA9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DC_19A-42C_n77C</w:t>
            </w:r>
            <w:r w:rsidRPr="00877CC8">
              <w:rPr>
                <w:rFonts w:ascii="Arial" w:hAnsi="Arial"/>
                <w:noProof/>
                <w:sz w:val="18"/>
                <w:vertAlign w:val="superscript"/>
                <w:lang w:eastAsia="zh-CN"/>
              </w:rPr>
              <w:t>15,16</w:t>
            </w:r>
          </w:p>
          <w:p w14:paraId="7FD19B56" w14:textId="77777777" w:rsidR="00034610" w:rsidRPr="00877CC8" w:rsidRDefault="00034610" w:rsidP="00034610">
            <w:pPr>
              <w:keepNext/>
              <w:keepLines/>
              <w:spacing w:after="0"/>
              <w:jc w:val="center"/>
              <w:rPr>
                <w:rFonts w:ascii="Arial" w:hAnsi="Arial"/>
                <w:noProof/>
                <w:sz w:val="18"/>
                <w:lang w:eastAsia="ja-JP"/>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_n77A</w:t>
            </w:r>
            <w:r w:rsidRPr="00877CC8">
              <w:rPr>
                <w:rFonts w:ascii="Arial" w:hAnsi="Arial"/>
                <w:noProof/>
                <w:sz w:val="18"/>
                <w:vertAlign w:val="superscript"/>
                <w:lang w:eastAsia="zh-CN"/>
              </w:rPr>
              <w:t>15,16</w:t>
            </w:r>
          </w:p>
          <w:p w14:paraId="2741357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BAC0BF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034610" w:rsidRPr="00877CC8" w14:paraId="0ED4E65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0539D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DC_19A-42A_n78A</w:t>
            </w:r>
            <w:r w:rsidRPr="00877CC8">
              <w:rPr>
                <w:rFonts w:ascii="Arial" w:hAnsi="Arial"/>
                <w:noProof/>
                <w:sz w:val="18"/>
                <w:vertAlign w:val="superscript"/>
                <w:lang w:eastAsia="zh-CN"/>
              </w:rPr>
              <w:t>15,16</w:t>
            </w:r>
          </w:p>
          <w:p w14:paraId="2B8852BB"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DC_19A-42A_n78C</w:t>
            </w:r>
            <w:r w:rsidRPr="00877CC8">
              <w:rPr>
                <w:rFonts w:ascii="Arial" w:hAnsi="Arial"/>
                <w:noProof/>
                <w:sz w:val="18"/>
                <w:vertAlign w:val="superscript"/>
                <w:lang w:eastAsia="zh-CN"/>
              </w:rPr>
              <w:t>15,16</w:t>
            </w:r>
          </w:p>
          <w:p w14:paraId="27DAAC2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DC_19A-42C_n78A</w:t>
            </w:r>
            <w:r w:rsidRPr="00877CC8">
              <w:rPr>
                <w:rFonts w:ascii="Arial" w:hAnsi="Arial"/>
                <w:noProof/>
                <w:sz w:val="18"/>
                <w:vertAlign w:val="superscript"/>
                <w:lang w:eastAsia="zh-CN"/>
              </w:rPr>
              <w:t>15,16</w:t>
            </w:r>
          </w:p>
          <w:p w14:paraId="0B0BDE7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DC_19A-42C_n78C</w:t>
            </w:r>
            <w:r w:rsidRPr="00877CC8">
              <w:rPr>
                <w:rFonts w:ascii="Arial" w:hAnsi="Arial"/>
                <w:noProof/>
                <w:sz w:val="18"/>
                <w:vertAlign w:val="superscript"/>
                <w:lang w:eastAsia="zh-CN"/>
              </w:rPr>
              <w:t>15,16</w:t>
            </w:r>
          </w:p>
          <w:p w14:paraId="616243D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11D142F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4027F2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034610" w:rsidRPr="00877CC8" w14:paraId="1D23DCF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94818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DC_19A-42A_n79A</w:t>
            </w:r>
          </w:p>
          <w:p w14:paraId="1439D23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DC_19A-42A_n79C</w:t>
            </w:r>
          </w:p>
          <w:p w14:paraId="0941537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DC_19A-42C_n79A</w:t>
            </w:r>
          </w:p>
          <w:p w14:paraId="2A2C599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DC_19A-42C_n79C</w:t>
            </w:r>
          </w:p>
          <w:p w14:paraId="0274FF4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DC_19A-42D_n79A</w:t>
            </w:r>
          </w:p>
          <w:p w14:paraId="5D70D91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4D464DC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DC_19A_n79A</w:t>
            </w:r>
          </w:p>
        </w:tc>
      </w:tr>
      <w:tr w:rsidR="00034610" w:rsidRPr="00877CC8" w14:paraId="023B3B5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E180C6"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sz w:val="18"/>
                <w:lang w:eastAsia="ko-KR"/>
              </w:rPr>
              <w:t>DC_19A_n77A-n79A</w:t>
            </w:r>
          </w:p>
        </w:tc>
        <w:tc>
          <w:tcPr>
            <w:tcW w:w="5964" w:type="dxa"/>
            <w:tcBorders>
              <w:top w:val="single" w:sz="4" w:space="0" w:color="auto"/>
              <w:left w:val="single" w:sz="4" w:space="0" w:color="auto"/>
              <w:bottom w:val="single" w:sz="4" w:space="0" w:color="auto"/>
              <w:right w:val="single" w:sz="4" w:space="0" w:color="auto"/>
            </w:tcBorders>
            <w:hideMark/>
          </w:tcPr>
          <w:p w14:paraId="7D15DB81"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DC_19A_n77A</w:t>
            </w:r>
          </w:p>
          <w:p w14:paraId="4A92F12D" w14:textId="77777777" w:rsidR="00034610" w:rsidRPr="00877CC8" w:rsidRDefault="00034610" w:rsidP="00034610">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p>
        </w:tc>
      </w:tr>
      <w:tr w:rsidR="00034610" w:rsidRPr="00877CC8" w14:paraId="29FF787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614DD4"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sz w:val="18"/>
                <w:lang w:eastAsia="ko-KR"/>
              </w:rPr>
              <w:t>DC_19A_n78A-n79A</w:t>
            </w:r>
          </w:p>
        </w:tc>
        <w:tc>
          <w:tcPr>
            <w:tcW w:w="5964" w:type="dxa"/>
            <w:tcBorders>
              <w:top w:val="single" w:sz="4" w:space="0" w:color="auto"/>
              <w:left w:val="single" w:sz="4" w:space="0" w:color="auto"/>
              <w:bottom w:val="single" w:sz="4" w:space="0" w:color="auto"/>
              <w:right w:val="single" w:sz="4" w:space="0" w:color="auto"/>
            </w:tcBorders>
            <w:hideMark/>
          </w:tcPr>
          <w:p w14:paraId="70F39F33"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DC_19A_n78A</w:t>
            </w:r>
          </w:p>
          <w:p w14:paraId="4D2F488F" w14:textId="77777777" w:rsidR="00034610" w:rsidRPr="00877CC8" w:rsidRDefault="00034610" w:rsidP="00034610">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p>
        </w:tc>
      </w:tr>
      <w:tr w:rsidR="00034610" w:rsidRPr="00877CC8" w14:paraId="7EFA6F6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BDDB0D"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36896FCB"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cs="Arial"/>
                <w:sz w:val="18"/>
                <w:lang w:eastAsia="zh-TW"/>
              </w:rPr>
              <w:t>DC_20A_n1A</w:t>
            </w:r>
          </w:p>
          <w:p w14:paraId="51929211"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cs="Arial"/>
                <w:sz w:val="18"/>
                <w:lang w:eastAsia="zh-TW"/>
              </w:rPr>
              <w:t>DC_20A_n7A</w:t>
            </w:r>
          </w:p>
        </w:tc>
      </w:tr>
      <w:tr w:rsidR="00034610" w:rsidRPr="00877CC8" w14:paraId="17E176C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911C28"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eastAsia="ja-JP"/>
              </w:rPr>
              <w:t>DC_20A_n1A-n28A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21F2250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_n1</w:t>
            </w:r>
            <w:r w:rsidRPr="00877CC8">
              <w:rPr>
                <w:rFonts w:ascii="Arial" w:hAnsi="Arial"/>
                <w:sz w:val="18"/>
                <w:lang w:eastAsia="ja-JP"/>
              </w:rPr>
              <w:t>A</w:t>
            </w:r>
          </w:p>
          <w:p w14:paraId="6183C9CC"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034610" w:rsidRPr="00877CC8" w14:paraId="6B5BB82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9721D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23FAE62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DC_20A_n1A</w:t>
            </w:r>
          </w:p>
        </w:tc>
      </w:tr>
      <w:tr w:rsidR="00034610" w:rsidRPr="00877CC8" w14:paraId="7F30EBE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B4E8DE" w14:textId="77777777" w:rsidR="00034610" w:rsidRPr="00877CC8" w:rsidRDefault="00034610" w:rsidP="00034610">
            <w:pPr>
              <w:keepNext/>
              <w:keepLines/>
              <w:spacing w:after="0"/>
              <w:jc w:val="center"/>
              <w:rPr>
                <w:rFonts w:ascii="Arial" w:hAnsi="Arial" w:cs="Arial"/>
                <w:sz w:val="18"/>
                <w:szCs w:val="18"/>
              </w:rPr>
            </w:pPr>
            <w:r w:rsidRPr="005902F6">
              <w:rPr>
                <w:rFonts w:ascii="Arial"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tcPr>
          <w:p w14:paraId="0F565CC0" w14:textId="77777777" w:rsidR="00034610" w:rsidRPr="00877CC8" w:rsidRDefault="00034610" w:rsidP="00034610">
            <w:pPr>
              <w:keepNext/>
              <w:keepLines/>
              <w:spacing w:after="0"/>
              <w:jc w:val="center"/>
              <w:rPr>
                <w:rFonts w:ascii="Arial" w:hAnsi="Arial" w:cs="Arial"/>
                <w:sz w:val="18"/>
                <w:szCs w:val="18"/>
              </w:rPr>
            </w:pPr>
            <w:r w:rsidRPr="005902F6">
              <w:rPr>
                <w:rFonts w:ascii="Arial" w:hAnsi="Arial" w:cs="Arial"/>
                <w:sz w:val="18"/>
                <w:szCs w:val="18"/>
              </w:rPr>
              <w:t>DC_20A_n1A</w:t>
            </w:r>
          </w:p>
        </w:tc>
      </w:tr>
      <w:tr w:rsidR="00034610" w:rsidRPr="00877CC8" w14:paraId="13EB12C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D6883C"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4B3529C2"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DC_20A_n1A</w:t>
            </w:r>
          </w:p>
          <w:p w14:paraId="518FC7A6"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626F6B" w:rsidRPr="00877CC8" w14:paraId="3D33070E" w14:textId="77777777" w:rsidTr="00626F6B">
        <w:trPr>
          <w:trHeight w:val="187"/>
          <w:jc w:val="center"/>
          <w:ins w:id="118" w:author="Huawei" w:date="2023-03-07T17:15:00Z"/>
        </w:trPr>
        <w:tc>
          <w:tcPr>
            <w:tcW w:w="3671" w:type="dxa"/>
            <w:tcBorders>
              <w:top w:val="single" w:sz="4" w:space="0" w:color="auto"/>
              <w:left w:val="single" w:sz="4" w:space="0" w:color="auto"/>
              <w:bottom w:val="single" w:sz="4" w:space="0" w:color="auto"/>
              <w:right w:val="single" w:sz="4" w:space="0" w:color="auto"/>
            </w:tcBorders>
            <w:noWrap/>
            <w:vAlign w:val="center"/>
          </w:tcPr>
          <w:p w14:paraId="0667FF96" w14:textId="13D4E3C6" w:rsidR="00626F6B" w:rsidRPr="00626F6B" w:rsidRDefault="00626F6B" w:rsidP="00626F6B">
            <w:pPr>
              <w:keepNext/>
              <w:keepLines/>
              <w:spacing w:after="0"/>
              <w:jc w:val="center"/>
              <w:rPr>
                <w:ins w:id="119" w:author="Huawei" w:date="2023-03-07T17:15:00Z"/>
                <w:rFonts w:ascii="Arial" w:eastAsia="Malgun Gothic" w:hAnsi="Arial" w:cs="Arial"/>
                <w:sz w:val="18"/>
                <w:szCs w:val="18"/>
                <w:lang w:eastAsia="ko-KR"/>
              </w:rPr>
            </w:pPr>
            <w:ins w:id="120" w:author="Huawei" w:date="2023-03-07T17:15:00Z">
              <w:r w:rsidRPr="00626F6B">
                <w:rPr>
                  <w:rFonts w:ascii="Arial" w:hAnsi="Arial" w:cs="Arial"/>
                  <w:sz w:val="18"/>
                  <w:szCs w:val="18"/>
                  <w:lang w:eastAsia="zh-CN"/>
                </w:rPr>
                <w:t>DC_20A-(n)3AA</w:t>
              </w:r>
            </w:ins>
          </w:p>
        </w:tc>
        <w:tc>
          <w:tcPr>
            <w:tcW w:w="5964" w:type="dxa"/>
            <w:tcBorders>
              <w:top w:val="single" w:sz="4" w:space="0" w:color="auto"/>
              <w:left w:val="single" w:sz="4" w:space="0" w:color="auto"/>
              <w:bottom w:val="single" w:sz="4" w:space="0" w:color="auto"/>
              <w:right w:val="single" w:sz="4" w:space="0" w:color="auto"/>
            </w:tcBorders>
            <w:vAlign w:val="center"/>
          </w:tcPr>
          <w:p w14:paraId="6932D4C1" w14:textId="77777777" w:rsidR="00626F6B" w:rsidRPr="00626F6B" w:rsidRDefault="00626F6B" w:rsidP="00626F6B">
            <w:pPr>
              <w:pStyle w:val="TAC"/>
              <w:rPr>
                <w:ins w:id="121" w:author="Huawei" w:date="2023-03-07T17:15:00Z"/>
                <w:rFonts w:cs="Arial"/>
                <w:szCs w:val="18"/>
                <w:lang w:eastAsia="zh-CN"/>
              </w:rPr>
            </w:pPr>
            <w:ins w:id="122" w:author="Huawei" w:date="2023-03-07T17:15:00Z">
              <w:r w:rsidRPr="00626F6B">
                <w:rPr>
                  <w:rFonts w:cs="Arial"/>
                  <w:szCs w:val="18"/>
                  <w:lang w:eastAsia="zh-CN"/>
                </w:rPr>
                <w:t>DC_(n)3AA</w:t>
              </w:r>
              <w:r w:rsidRPr="00626F6B">
                <w:rPr>
                  <w:rFonts w:eastAsia="Malgun Gothic" w:cs="Arial"/>
                  <w:szCs w:val="18"/>
                  <w:vertAlign w:val="superscript"/>
                  <w:lang w:eastAsia="ko-KR"/>
                </w:rPr>
                <w:t>2</w:t>
              </w:r>
            </w:ins>
          </w:p>
          <w:p w14:paraId="5EC4C128" w14:textId="5E18E84C" w:rsidR="00626F6B" w:rsidRPr="00626F6B" w:rsidRDefault="00626F6B" w:rsidP="00626F6B">
            <w:pPr>
              <w:keepNext/>
              <w:keepLines/>
              <w:spacing w:after="0"/>
              <w:jc w:val="center"/>
              <w:rPr>
                <w:ins w:id="123" w:author="Huawei" w:date="2023-03-07T17:15:00Z"/>
                <w:rFonts w:ascii="Arial" w:eastAsia="Malgun Gothic" w:hAnsi="Arial" w:cs="Arial"/>
                <w:noProof/>
                <w:sz w:val="18"/>
                <w:szCs w:val="18"/>
                <w:lang w:eastAsia="ko-KR"/>
              </w:rPr>
            </w:pPr>
            <w:ins w:id="124" w:author="Huawei" w:date="2023-03-07T17:15:00Z">
              <w:r w:rsidRPr="00626F6B">
                <w:rPr>
                  <w:rFonts w:ascii="Arial" w:hAnsi="Arial" w:cs="Arial"/>
                  <w:sz w:val="18"/>
                  <w:szCs w:val="18"/>
                  <w:lang w:eastAsia="zh-CN"/>
                </w:rPr>
                <w:t>DC_20A_n3A</w:t>
              </w:r>
            </w:ins>
          </w:p>
        </w:tc>
      </w:tr>
      <w:tr w:rsidR="00034610" w:rsidRPr="00877CC8" w14:paraId="57BE823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3C5694"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71D23006"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DC_20A_n3A</w:t>
            </w:r>
          </w:p>
          <w:p w14:paraId="2789423A"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cs="Arial"/>
                <w:sz w:val="18"/>
                <w:szCs w:val="18"/>
              </w:rPr>
              <w:t>DC_20A_n38A</w:t>
            </w:r>
          </w:p>
        </w:tc>
      </w:tr>
      <w:tr w:rsidR="00034610" w:rsidRPr="00877CC8" w14:paraId="660B94D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9634F9"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177B08C1"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cs="Arial"/>
                <w:sz w:val="18"/>
                <w:szCs w:val="18"/>
              </w:rPr>
              <w:t>DC_20A_n3A</w:t>
            </w:r>
          </w:p>
        </w:tc>
      </w:tr>
      <w:tr w:rsidR="00034610" w:rsidRPr="00877CC8" w14:paraId="0EE0AA4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5A46A2"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lastRenderedPageBreak/>
              <w:t>DC_20A_n3A-n78A</w:t>
            </w:r>
          </w:p>
        </w:tc>
        <w:tc>
          <w:tcPr>
            <w:tcW w:w="5964" w:type="dxa"/>
            <w:tcBorders>
              <w:top w:val="single" w:sz="4" w:space="0" w:color="auto"/>
              <w:left w:val="single" w:sz="4" w:space="0" w:color="auto"/>
              <w:bottom w:val="single" w:sz="4" w:space="0" w:color="auto"/>
              <w:right w:val="single" w:sz="4" w:space="0" w:color="auto"/>
            </w:tcBorders>
            <w:hideMark/>
          </w:tcPr>
          <w:p w14:paraId="5354B414"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DC_20A_n3A</w:t>
            </w:r>
          </w:p>
          <w:p w14:paraId="738D4D70"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034610" w:rsidRPr="00877CC8" w14:paraId="1A6C549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F1A23C"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cs="Arial"/>
                <w:sz w:val="18"/>
                <w:lang w:eastAsia="zh-TW"/>
              </w:rPr>
              <w:t>DC_20A_n7A-n28A</w:t>
            </w:r>
            <w:r w:rsidRPr="00877CC8">
              <w:rPr>
                <w:rFonts w:ascii="Arial" w:hAnsi="Arial" w:cs="Arial"/>
                <w:sz w:val="18"/>
                <w:vertAlign w:val="superscript"/>
                <w:lang w:eastAsia="zh-TW"/>
              </w:rPr>
              <w:t>, 16, 20</w:t>
            </w:r>
          </w:p>
        </w:tc>
        <w:tc>
          <w:tcPr>
            <w:tcW w:w="5964" w:type="dxa"/>
            <w:tcBorders>
              <w:top w:val="single" w:sz="4" w:space="0" w:color="auto"/>
              <w:left w:val="single" w:sz="4" w:space="0" w:color="auto"/>
              <w:bottom w:val="single" w:sz="4" w:space="0" w:color="auto"/>
              <w:right w:val="single" w:sz="4" w:space="0" w:color="auto"/>
            </w:tcBorders>
          </w:tcPr>
          <w:p w14:paraId="5FE9D154"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2810752F"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tc>
      </w:tr>
      <w:tr w:rsidR="00034610" w:rsidRPr="00877CC8" w14:paraId="76F2527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F6918E"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363AC6DC"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07EBAA56"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034610" w:rsidRPr="00877CC8" w14:paraId="2C25963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53C740"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sz w:val="18"/>
                <w:lang w:eastAsia="ko-KR"/>
              </w:rPr>
              <w:t>DC_20A_n8A-n75A</w:t>
            </w:r>
            <w:r w:rsidRPr="00877CC8">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2E0FB87E" w14:textId="77777777" w:rsidR="00034610" w:rsidRPr="00877CC8" w:rsidRDefault="00034610" w:rsidP="00034610">
            <w:pPr>
              <w:keepNext/>
              <w:keepLines/>
              <w:spacing w:after="0"/>
              <w:jc w:val="center"/>
              <w:rPr>
                <w:rFonts w:ascii="Arial" w:hAnsi="Arial"/>
                <w:sz w:val="18"/>
                <w:lang w:eastAsia="fi-FI"/>
              </w:rPr>
            </w:pPr>
            <w:r w:rsidRPr="00877CC8">
              <w:rPr>
                <w:rFonts w:ascii="Arial" w:eastAsia="Malgun Gothic" w:hAnsi="Arial"/>
                <w:noProof/>
                <w:sz w:val="18"/>
                <w:lang w:eastAsia="ko-KR"/>
              </w:rPr>
              <w:t>DC_20A_n8A</w:t>
            </w:r>
          </w:p>
        </w:tc>
      </w:tr>
      <w:tr w:rsidR="00034610" w:rsidRPr="00877CC8" w14:paraId="2B836EC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015B2E"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0413D652"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DC_20A_n78A</w:t>
            </w:r>
          </w:p>
          <w:p w14:paraId="0811BCC4"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rPr>
              <w:t>DC_20A_n8A</w:t>
            </w:r>
          </w:p>
        </w:tc>
      </w:tr>
      <w:tr w:rsidR="00034610" w:rsidRPr="00877CC8" w14:paraId="0F817D1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3E0F13" w14:textId="77777777" w:rsidR="00034610" w:rsidRPr="00877CC8" w:rsidRDefault="00034610" w:rsidP="00034610">
            <w:pPr>
              <w:keepNext/>
              <w:keepLines/>
              <w:spacing w:after="0"/>
              <w:jc w:val="center"/>
              <w:rPr>
                <w:rFonts w:ascii="Arial" w:hAnsi="Arial"/>
                <w:sz w:val="18"/>
                <w:lang w:eastAsia="ja-JP"/>
              </w:rPr>
            </w:pPr>
            <w:r w:rsidRPr="00877CC8">
              <w:rPr>
                <w:rFonts w:ascii="Arial" w:eastAsia="Yu Mincho" w:hAnsi="Arial"/>
                <w:sz w:val="18"/>
                <w:lang w:eastAsia="ja-JP"/>
              </w:rPr>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23D547FC" w14:textId="77777777" w:rsidR="00034610" w:rsidRPr="00877CC8" w:rsidRDefault="00034610" w:rsidP="00034610">
            <w:pPr>
              <w:keepNext/>
              <w:keepLines/>
              <w:spacing w:after="0"/>
              <w:jc w:val="center"/>
              <w:rPr>
                <w:rFonts w:ascii="Arial" w:eastAsia="Times New Roman" w:hAnsi="Arial"/>
                <w:sz w:val="18"/>
              </w:rPr>
            </w:pPr>
            <w:r w:rsidRPr="00877CC8">
              <w:rPr>
                <w:rFonts w:ascii="Arial" w:hAnsi="Arial"/>
                <w:sz w:val="18"/>
              </w:rPr>
              <w:t>DC_20A_n1A</w:t>
            </w:r>
          </w:p>
          <w:p w14:paraId="4837609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DC_28A_n1A</w:t>
            </w:r>
          </w:p>
        </w:tc>
      </w:tr>
      <w:tr w:rsidR="00034610" w:rsidRPr="00877CC8" w14:paraId="160F1E6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A894F9"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5F68087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n3A</w:t>
            </w:r>
          </w:p>
          <w:p w14:paraId="3518DE26"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n3A</w:t>
            </w:r>
          </w:p>
        </w:tc>
      </w:tr>
      <w:tr w:rsidR="00034610" w:rsidRPr="00877CC8" w14:paraId="175D03A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0D99D9"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eastAsia="ja-JP"/>
              </w:rPr>
              <w:t>DC_20A-28A_n</w:t>
            </w:r>
            <w:r>
              <w:rPr>
                <w:rFonts w:ascii="Arial" w:hAnsi="Arial"/>
                <w:sz w:val="18"/>
                <w:lang w:eastAsia="ja-JP"/>
              </w:rPr>
              <w:t>78</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6DD40A8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p w14:paraId="7AA497B5"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tc>
      </w:tr>
      <w:tr w:rsidR="00034610" w:rsidRPr="00877CC8" w14:paraId="2FD74BC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61CBBF"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sz w:val="18"/>
                <w:lang w:eastAsia="ko-KR"/>
              </w:rPr>
              <w:t>DC_20A_n28A-n75A</w:t>
            </w:r>
            <w:r w:rsidRPr="00877CC8">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50D2536D" w14:textId="77777777" w:rsidR="00034610" w:rsidRPr="00877CC8" w:rsidRDefault="00034610" w:rsidP="00034610">
            <w:pPr>
              <w:keepNext/>
              <w:keepLines/>
              <w:spacing w:after="0"/>
              <w:jc w:val="center"/>
              <w:rPr>
                <w:rFonts w:ascii="Arial" w:hAnsi="Arial"/>
                <w:sz w:val="18"/>
                <w:lang w:eastAsia="fi-FI"/>
              </w:rPr>
            </w:pPr>
            <w:r w:rsidRPr="00877CC8">
              <w:rPr>
                <w:rFonts w:ascii="Arial" w:eastAsia="Malgun Gothic" w:hAnsi="Arial"/>
                <w:noProof/>
                <w:sz w:val="18"/>
                <w:lang w:eastAsia="ko-KR"/>
              </w:rPr>
              <w:t>DC_20A_n28A</w:t>
            </w:r>
          </w:p>
        </w:tc>
      </w:tr>
      <w:tr w:rsidR="00034610" w:rsidRPr="00877CC8" w14:paraId="2BB4599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83AAB9"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sz w:val="18"/>
                <w:lang w:eastAsia="ko-KR"/>
              </w:rPr>
              <w:t>DC_20A_n28A-n78A</w:t>
            </w:r>
            <w:r w:rsidRPr="00877CC8">
              <w:rPr>
                <w:rFonts w:ascii="Arial" w:eastAsia="Malgun Gothic" w:hAnsi="Arial"/>
                <w:sz w:val="18"/>
                <w:vertAlign w:val="superscript"/>
                <w:lang w:eastAsia="ko-KR"/>
              </w:rPr>
              <w:t>5,6,</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63395E56"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p w14:paraId="2AE4EF12" w14:textId="77777777" w:rsidR="00034610" w:rsidRPr="00877CC8" w:rsidRDefault="00034610" w:rsidP="00034610">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034610" w:rsidRPr="00877CC8" w14:paraId="4635C0E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DE87DE"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340F3374"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eastAsia="ja-JP"/>
              </w:rPr>
              <w:t>DC_20A_n1A</w:t>
            </w:r>
          </w:p>
        </w:tc>
      </w:tr>
      <w:tr w:rsidR="00034610" w:rsidRPr="00877CC8" w14:paraId="52165CD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356C7B"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778F5E02"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eastAsia="ja-JP"/>
              </w:rPr>
              <w:t>DC_20A_n3A</w:t>
            </w:r>
          </w:p>
        </w:tc>
      </w:tr>
      <w:tr w:rsidR="00034610" w:rsidRPr="00877CC8" w14:paraId="0FA0FE7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F3EC4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2EBC79F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DC_20A_n8A</w:t>
            </w:r>
          </w:p>
        </w:tc>
      </w:tr>
      <w:tr w:rsidR="00034610" w:rsidRPr="00877CC8" w14:paraId="762233E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4DB726"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rPr>
              <w:t>DC_20A-32A_n28A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767809F0"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rPr>
              <w:t>DC_20A_n28A</w:t>
            </w:r>
          </w:p>
        </w:tc>
      </w:tr>
      <w:tr w:rsidR="00034610" w:rsidRPr="00B251C4" w14:paraId="4252D64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2EC8C4" w14:textId="77777777" w:rsidR="00034610" w:rsidRPr="00B251C4" w:rsidRDefault="00034610" w:rsidP="00034610">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20A-32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2D8CD90" w14:textId="77777777" w:rsidR="00034610" w:rsidRPr="00B251C4" w:rsidRDefault="00034610" w:rsidP="00034610">
            <w:pPr>
              <w:keepNext/>
              <w:keepLines/>
              <w:spacing w:after="0"/>
              <w:jc w:val="center"/>
              <w:rPr>
                <w:rFonts w:ascii="Arial" w:hAnsi="Arial"/>
                <w:sz w:val="18"/>
              </w:rPr>
            </w:pPr>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034610" w:rsidRPr="00877CC8" w14:paraId="6E066C9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F3D1E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DC_20A-32A_n78A</w:t>
            </w:r>
          </w:p>
          <w:p w14:paraId="6AC9C418"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5974B9BD"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n78A</w:t>
            </w:r>
          </w:p>
        </w:tc>
      </w:tr>
      <w:tr w:rsidR="00034610" w:rsidRPr="00877CC8" w14:paraId="3D1D40D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80AA09" w14:textId="77777777" w:rsidR="00034610" w:rsidRPr="00877CC8" w:rsidRDefault="00034610" w:rsidP="00034610">
            <w:pPr>
              <w:keepNext/>
              <w:keepLines/>
              <w:spacing w:after="0"/>
              <w:jc w:val="center"/>
              <w:rPr>
                <w:rFonts w:ascii="Arial" w:hAnsi="Arial"/>
                <w:sz w:val="18"/>
                <w:lang w:val="fr-FR" w:eastAsia="ja-JP"/>
              </w:rPr>
            </w:pPr>
            <w:r w:rsidRPr="00877CC8">
              <w:rPr>
                <w:rFonts w:ascii="Arial" w:hAnsi="Arial"/>
                <w:sz w:val="18"/>
                <w:lang w:val="fr-FR"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6E07D257" w14:textId="77777777" w:rsidR="00034610" w:rsidRPr="00877CC8" w:rsidRDefault="00034610" w:rsidP="00034610">
            <w:pPr>
              <w:keepNext/>
              <w:keepLines/>
              <w:spacing w:after="0"/>
              <w:jc w:val="center"/>
              <w:rPr>
                <w:rFonts w:ascii="Arial" w:hAnsi="Arial"/>
                <w:sz w:val="18"/>
                <w:lang w:val="fr-FR" w:eastAsia="zh-CN"/>
              </w:rPr>
            </w:pPr>
            <w:r w:rsidRPr="00877CC8">
              <w:rPr>
                <w:rFonts w:ascii="Arial" w:hAnsi="Arial"/>
                <w:sz w:val="18"/>
                <w:lang w:val="fr-FR" w:eastAsia="zh-CN"/>
              </w:rPr>
              <w:t>DC_20A_n78A</w:t>
            </w:r>
          </w:p>
        </w:tc>
      </w:tr>
      <w:tr w:rsidR="00034610" w:rsidRPr="00877CC8" w14:paraId="1501CBB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4DBEB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0F9B46C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DC_20A_n1A</w:t>
            </w:r>
          </w:p>
          <w:p w14:paraId="52F8272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rPr>
              <w:t>DC_38A_n1A</w:t>
            </w:r>
          </w:p>
        </w:tc>
      </w:tr>
      <w:tr w:rsidR="00034610" w:rsidRPr="00877CC8" w14:paraId="4060892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F21F0E" w14:textId="77777777" w:rsidR="00034610" w:rsidRPr="00877CC8" w:rsidRDefault="00034610" w:rsidP="00034610">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A-38A_n3A</w:t>
            </w:r>
          </w:p>
        </w:tc>
        <w:tc>
          <w:tcPr>
            <w:tcW w:w="5964" w:type="dxa"/>
            <w:tcBorders>
              <w:top w:val="single" w:sz="4" w:space="0" w:color="auto"/>
              <w:left w:val="single" w:sz="4" w:space="0" w:color="auto"/>
              <w:bottom w:val="single" w:sz="4" w:space="0" w:color="auto"/>
              <w:right w:val="single" w:sz="4" w:space="0" w:color="auto"/>
            </w:tcBorders>
            <w:vAlign w:val="center"/>
          </w:tcPr>
          <w:p w14:paraId="639E063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hint="eastAsia"/>
                <w:sz w:val="18"/>
              </w:rPr>
              <w:t>DC_20A_n3A</w:t>
            </w:r>
          </w:p>
        </w:tc>
      </w:tr>
      <w:tr w:rsidR="00034610" w:rsidRPr="00877CC8" w14:paraId="722E136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7A6C11" w14:textId="77777777" w:rsidR="00034610" w:rsidRPr="00877CC8" w:rsidRDefault="00034610" w:rsidP="00034610">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w:t>
            </w:r>
            <w:r>
              <w:rPr>
                <w:rFonts w:ascii="Arial" w:eastAsia="MS Mincho" w:hAnsi="Arial" w:cs="Arial"/>
                <w:kern w:val="2"/>
                <w:sz w:val="18"/>
                <w:lang w:eastAsia="zh-CN"/>
              </w:rPr>
              <w:t>8</w:t>
            </w:r>
            <w:r w:rsidRPr="00877CC8">
              <w:rPr>
                <w:rFonts w:ascii="Arial" w:eastAsia="MS Mincho" w:hAnsi="Arial" w:cs="Arial" w:hint="eastAsia"/>
                <w:kern w:val="2"/>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3D90AC4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hint="eastAsia"/>
                <w:sz w:val="18"/>
              </w:rPr>
              <w:t>DC_</w:t>
            </w:r>
            <w:r>
              <w:rPr>
                <w:rFonts w:ascii="Arial" w:hAnsi="Arial"/>
                <w:sz w:val="18"/>
              </w:rPr>
              <w:t>38</w:t>
            </w:r>
            <w:r w:rsidRPr="00877CC8">
              <w:rPr>
                <w:rFonts w:ascii="Arial" w:hAnsi="Arial" w:hint="eastAsia"/>
                <w:sz w:val="18"/>
              </w:rPr>
              <w:t>A_n</w:t>
            </w:r>
            <w:r>
              <w:rPr>
                <w:rFonts w:ascii="Arial" w:hAnsi="Arial"/>
                <w:sz w:val="18"/>
              </w:rPr>
              <w:t>8</w:t>
            </w:r>
            <w:r w:rsidRPr="00877CC8">
              <w:rPr>
                <w:rFonts w:ascii="Arial" w:hAnsi="Arial" w:hint="eastAsia"/>
                <w:sz w:val="18"/>
              </w:rPr>
              <w:t>A</w:t>
            </w:r>
          </w:p>
        </w:tc>
      </w:tr>
      <w:tr w:rsidR="00034610" w:rsidRPr="00877CC8" w14:paraId="4331315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AB6108"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05B6719C"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n38A</w:t>
            </w:r>
          </w:p>
        </w:tc>
      </w:tr>
      <w:tr w:rsidR="00034610" w:rsidRPr="00877CC8" w14:paraId="1F3C606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3E648B"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61A3FA17"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szCs w:val="18"/>
                <w:lang w:eastAsia="ja-JP"/>
              </w:rPr>
              <w:t>DC_20A_n78A</w:t>
            </w:r>
          </w:p>
          <w:p w14:paraId="6ABE3D23"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szCs w:val="18"/>
                <w:lang w:eastAsia="ja-JP"/>
              </w:rPr>
              <w:t>DC_38A_n78A</w:t>
            </w:r>
          </w:p>
        </w:tc>
      </w:tr>
      <w:tr w:rsidR="00034610" w:rsidRPr="00877CC8" w14:paraId="046C86E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4C00F9"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szCs w:val="18"/>
                <w:lang w:eastAsia="ja-JP"/>
              </w:rPr>
              <w:t>DC_20A-38A_n78(2A)</w:t>
            </w:r>
          </w:p>
        </w:tc>
        <w:tc>
          <w:tcPr>
            <w:tcW w:w="5964" w:type="dxa"/>
            <w:tcBorders>
              <w:top w:val="single" w:sz="4" w:space="0" w:color="auto"/>
              <w:left w:val="single" w:sz="4" w:space="0" w:color="auto"/>
              <w:bottom w:val="single" w:sz="4" w:space="0" w:color="auto"/>
              <w:right w:val="single" w:sz="4" w:space="0" w:color="auto"/>
            </w:tcBorders>
          </w:tcPr>
          <w:p w14:paraId="00CE4653"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szCs w:val="18"/>
                <w:lang w:eastAsia="ja-JP"/>
              </w:rPr>
              <w:t>DC_20A_n78A</w:t>
            </w:r>
          </w:p>
        </w:tc>
      </w:tr>
      <w:tr w:rsidR="00034610" w:rsidRPr="00877CC8" w14:paraId="6CABA9E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8091A7"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lang w:val="zh-CN" w:eastAsia="zh-TW"/>
              </w:rPr>
              <w:t>DC_</w:t>
            </w:r>
            <w:r w:rsidRPr="00877CC8">
              <w:rPr>
                <w:rFonts w:ascii="Arial" w:hAnsi="Arial"/>
                <w:sz w:val="18"/>
                <w:lang w:val="en-US" w:eastAsia="zh-CN"/>
              </w:rPr>
              <w:t>20A</w:t>
            </w:r>
            <w:r w:rsidRPr="00877CC8">
              <w:rPr>
                <w:rFonts w:ascii="Arial" w:hAnsi="Arial"/>
                <w:sz w:val="18"/>
                <w:lang w:val="zh-CN" w:eastAsia="zh-TW"/>
              </w:rPr>
              <w:t>_n</w:t>
            </w:r>
            <w:r w:rsidRPr="00877CC8">
              <w:rPr>
                <w:rFonts w:ascii="Arial" w:hAnsi="Arial"/>
                <w:sz w:val="18"/>
                <w:lang w:val="en-US" w:eastAsia="zh-CN"/>
              </w:rPr>
              <w:t>38A</w:t>
            </w:r>
            <w:r w:rsidRPr="00877CC8">
              <w:rPr>
                <w:rFonts w:ascii="Arial" w:hAnsi="Arial"/>
                <w:sz w:val="18"/>
                <w:lang w:val="zh-CN" w:eastAsia="zh-TW"/>
              </w:rPr>
              <w:t>-n</w:t>
            </w:r>
            <w:r w:rsidRPr="00877CC8">
              <w:rPr>
                <w:rFonts w:ascii="Arial" w:hAnsi="Arial"/>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2960A66B" w14:textId="77777777" w:rsidR="00034610" w:rsidRDefault="00034610" w:rsidP="00034610">
            <w:pPr>
              <w:keepNext/>
              <w:keepLines/>
              <w:spacing w:after="0"/>
              <w:jc w:val="center"/>
              <w:rPr>
                <w:rFonts w:ascii="Arial" w:hAnsi="Arial"/>
                <w:sz w:val="18"/>
                <w:lang w:val="da-DK" w:eastAsia="zh-TW"/>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w:t>
            </w:r>
            <w:r>
              <w:rPr>
                <w:rFonts w:ascii="Arial" w:hAnsi="Arial"/>
                <w:sz w:val="18"/>
                <w:lang w:val="da-DK" w:eastAsia="zh-TW"/>
              </w:rPr>
              <w:t>3</w:t>
            </w:r>
            <w:r w:rsidRPr="00877CC8">
              <w:rPr>
                <w:rFonts w:ascii="Arial" w:hAnsi="Arial"/>
                <w:sz w:val="18"/>
                <w:lang w:val="da-DK" w:eastAsia="zh-TW"/>
              </w:rPr>
              <w:t>8A</w:t>
            </w:r>
          </w:p>
          <w:p w14:paraId="7BDD1CED"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A_n78A</w:t>
            </w:r>
          </w:p>
        </w:tc>
      </w:tr>
      <w:tr w:rsidR="00034610" w:rsidRPr="00877CC8" w14:paraId="75B6802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A2F6CA"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DC_20A-40A_n1A</w:t>
            </w:r>
          </w:p>
          <w:p w14:paraId="56E26971"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46F3E78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DC_20A_n1A</w:t>
            </w:r>
          </w:p>
          <w:p w14:paraId="1605C07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DC_40A_n1A</w:t>
            </w:r>
          </w:p>
        </w:tc>
      </w:tr>
      <w:tr w:rsidR="00034610" w:rsidRPr="00877CC8" w14:paraId="6DBA5CB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605FD1"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DC_20A-40A_n78A</w:t>
            </w:r>
          </w:p>
          <w:p w14:paraId="0D48BF8D"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3AE949F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DC_20A_n78A</w:t>
            </w:r>
          </w:p>
          <w:p w14:paraId="22C80025"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lang w:eastAsia="ja-JP"/>
              </w:rPr>
              <w:t>DC_40A_n78A</w:t>
            </w:r>
          </w:p>
        </w:tc>
      </w:tr>
      <w:tr w:rsidR="00034610" w:rsidRPr="00877CC8" w14:paraId="36B88D2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849B93"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DC_20A-40A_n78(2A)</w:t>
            </w:r>
          </w:p>
          <w:p w14:paraId="775112DE"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7C4DBEE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DC_20A_n78A</w:t>
            </w:r>
          </w:p>
          <w:p w14:paraId="4DA10E9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DC_40A_n78A</w:t>
            </w:r>
          </w:p>
        </w:tc>
      </w:tr>
      <w:tr w:rsidR="00034610" w:rsidRPr="008015B0" w14:paraId="65E8D7D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0B8E52" w14:textId="77777777" w:rsidR="00034610" w:rsidRPr="008015B0" w:rsidRDefault="00034610" w:rsidP="00034610">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DC_20A-41A_n1A</w:t>
            </w:r>
          </w:p>
        </w:tc>
        <w:tc>
          <w:tcPr>
            <w:tcW w:w="5964" w:type="dxa"/>
            <w:tcBorders>
              <w:top w:val="single" w:sz="4" w:space="0" w:color="auto"/>
              <w:left w:val="single" w:sz="4" w:space="0" w:color="auto"/>
              <w:bottom w:val="single" w:sz="4" w:space="0" w:color="auto"/>
              <w:right w:val="single" w:sz="4" w:space="0" w:color="auto"/>
            </w:tcBorders>
            <w:vAlign w:val="center"/>
          </w:tcPr>
          <w:p w14:paraId="135FBD61" w14:textId="77777777" w:rsidR="00034610" w:rsidRPr="008015B0" w:rsidRDefault="00034610" w:rsidP="00034610">
            <w:pPr>
              <w:pStyle w:val="TAC"/>
              <w:rPr>
                <w:rFonts w:cs="Arial"/>
                <w:szCs w:val="18"/>
                <w:lang w:eastAsia="zh-CN"/>
              </w:rPr>
            </w:pPr>
            <w:r w:rsidRPr="008015B0">
              <w:rPr>
                <w:rFonts w:cs="Arial"/>
                <w:szCs w:val="18"/>
                <w:lang w:eastAsia="zh-CN"/>
              </w:rPr>
              <w:t>DC_20A_n1A</w:t>
            </w:r>
          </w:p>
          <w:p w14:paraId="5AF0E0B1" w14:textId="77777777" w:rsidR="00034610" w:rsidRPr="008015B0" w:rsidRDefault="00034610" w:rsidP="00034610">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DC_41A_n1A</w:t>
            </w:r>
          </w:p>
        </w:tc>
      </w:tr>
      <w:tr w:rsidR="00034610" w:rsidRPr="008015B0" w14:paraId="3DA2DCC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AC4DE2" w14:textId="77777777" w:rsidR="00034610" w:rsidRPr="008015B0" w:rsidRDefault="00034610" w:rsidP="00034610">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DC_20A-41C_n1A</w:t>
            </w:r>
          </w:p>
        </w:tc>
        <w:tc>
          <w:tcPr>
            <w:tcW w:w="5964" w:type="dxa"/>
            <w:tcBorders>
              <w:top w:val="single" w:sz="4" w:space="0" w:color="auto"/>
              <w:left w:val="single" w:sz="4" w:space="0" w:color="auto"/>
              <w:bottom w:val="single" w:sz="4" w:space="0" w:color="auto"/>
              <w:right w:val="single" w:sz="4" w:space="0" w:color="auto"/>
            </w:tcBorders>
            <w:vAlign w:val="center"/>
          </w:tcPr>
          <w:p w14:paraId="5D34B296" w14:textId="77777777" w:rsidR="00034610" w:rsidRPr="008015B0" w:rsidRDefault="00034610" w:rsidP="00034610">
            <w:pPr>
              <w:pStyle w:val="TAC"/>
              <w:rPr>
                <w:rFonts w:cs="Arial"/>
                <w:szCs w:val="18"/>
                <w:lang w:eastAsia="zh-CN"/>
              </w:rPr>
            </w:pPr>
            <w:r w:rsidRPr="008015B0">
              <w:rPr>
                <w:rFonts w:cs="Arial"/>
                <w:szCs w:val="18"/>
                <w:lang w:eastAsia="zh-CN"/>
              </w:rPr>
              <w:t>DC_20A_n1A</w:t>
            </w:r>
          </w:p>
          <w:p w14:paraId="49B41C61" w14:textId="77777777" w:rsidR="00034610" w:rsidRPr="008015B0" w:rsidRDefault="00034610" w:rsidP="00034610">
            <w:pPr>
              <w:pStyle w:val="TAC"/>
              <w:rPr>
                <w:rFonts w:cs="Arial"/>
                <w:szCs w:val="18"/>
                <w:lang w:eastAsia="zh-CN"/>
              </w:rPr>
            </w:pPr>
            <w:r w:rsidRPr="008015B0">
              <w:rPr>
                <w:rFonts w:cs="Arial"/>
                <w:szCs w:val="18"/>
                <w:lang w:eastAsia="zh-CN"/>
              </w:rPr>
              <w:t>DC_41A_n1A</w:t>
            </w:r>
          </w:p>
          <w:p w14:paraId="1DB180B2" w14:textId="77777777" w:rsidR="00034610" w:rsidRPr="008015B0" w:rsidRDefault="00034610" w:rsidP="00034610">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DC_41C_n1A</w:t>
            </w:r>
          </w:p>
        </w:tc>
      </w:tr>
      <w:tr w:rsidR="00034610" w:rsidRPr="00877CC8" w14:paraId="46B5EC7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FC3C92"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DC_20A-41A_n41A</w:t>
            </w:r>
          </w:p>
          <w:p w14:paraId="06AC8010"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22B9A32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DC_41A_n41A</w:t>
            </w:r>
          </w:p>
        </w:tc>
      </w:tr>
      <w:tr w:rsidR="00034610" w:rsidRPr="008015B0" w14:paraId="1EC7B62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3E238B" w14:textId="77777777" w:rsidR="00034610" w:rsidRPr="008015B0" w:rsidRDefault="00034610" w:rsidP="00034610">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DC_20A-41A_n78A</w:t>
            </w:r>
          </w:p>
        </w:tc>
        <w:tc>
          <w:tcPr>
            <w:tcW w:w="5964" w:type="dxa"/>
            <w:tcBorders>
              <w:top w:val="single" w:sz="4" w:space="0" w:color="auto"/>
              <w:left w:val="single" w:sz="4" w:space="0" w:color="auto"/>
              <w:bottom w:val="single" w:sz="4" w:space="0" w:color="auto"/>
              <w:right w:val="single" w:sz="4" w:space="0" w:color="auto"/>
            </w:tcBorders>
            <w:vAlign w:val="center"/>
          </w:tcPr>
          <w:p w14:paraId="06E664D0" w14:textId="77777777" w:rsidR="00034610" w:rsidRPr="008015B0" w:rsidRDefault="00034610" w:rsidP="00034610">
            <w:pPr>
              <w:pStyle w:val="TAC"/>
              <w:rPr>
                <w:rFonts w:cs="Arial"/>
                <w:szCs w:val="18"/>
                <w:lang w:eastAsia="zh-CN"/>
              </w:rPr>
            </w:pPr>
            <w:r w:rsidRPr="008015B0">
              <w:rPr>
                <w:rFonts w:cs="Arial"/>
                <w:szCs w:val="18"/>
                <w:lang w:eastAsia="zh-CN"/>
              </w:rPr>
              <w:t>DC_20A_n78A</w:t>
            </w:r>
          </w:p>
          <w:p w14:paraId="4FB646D2" w14:textId="77777777" w:rsidR="00034610" w:rsidRPr="008015B0" w:rsidRDefault="00034610" w:rsidP="00034610">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DC_41A_n78A</w:t>
            </w:r>
          </w:p>
        </w:tc>
      </w:tr>
      <w:tr w:rsidR="00034610" w:rsidRPr="008015B0" w14:paraId="67AE4CF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A434DC" w14:textId="77777777" w:rsidR="00034610" w:rsidRPr="008015B0" w:rsidRDefault="00034610" w:rsidP="00034610">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tcPr>
          <w:p w14:paraId="2C8CC054" w14:textId="77777777" w:rsidR="00034610" w:rsidRPr="008015B0" w:rsidRDefault="00034610" w:rsidP="00034610">
            <w:pPr>
              <w:pStyle w:val="TAC"/>
              <w:rPr>
                <w:rFonts w:cs="Arial"/>
                <w:szCs w:val="18"/>
                <w:lang w:eastAsia="zh-CN"/>
              </w:rPr>
            </w:pPr>
            <w:r w:rsidRPr="008015B0">
              <w:rPr>
                <w:rFonts w:cs="Arial"/>
                <w:szCs w:val="18"/>
                <w:lang w:eastAsia="zh-CN"/>
              </w:rPr>
              <w:t>DC_20A_n78A</w:t>
            </w:r>
          </w:p>
          <w:p w14:paraId="2EBB1947" w14:textId="77777777" w:rsidR="00034610" w:rsidRPr="008015B0" w:rsidRDefault="00034610" w:rsidP="00034610">
            <w:pPr>
              <w:pStyle w:val="TAC"/>
              <w:rPr>
                <w:rFonts w:cs="Arial"/>
                <w:szCs w:val="18"/>
                <w:lang w:eastAsia="zh-CN"/>
              </w:rPr>
            </w:pPr>
            <w:r w:rsidRPr="008015B0">
              <w:rPr>
                <w:rFonts w:cs="Arial"/>
                <w:szCs w:val="18"/>
                <w:lang w:eastAsia="zh-CN"/>
              </w:rPr>
              <w:t>DC_41A_n78A</w:t>
            </w:r>
          </w:p>
          <w:p w14:paraId="5AC58C90" w14:textId="77777777" w:rsidR="00034610" w:rsidRPr="008015B0" w:rsidRDefault="00034610" w:rsidP="00034610">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DC_41C_n78A</w:t>
            </w:r>
          </w:p>
        </w:tc>
      </w:tr>
      <w:tr w:rsidR="00034610" w:rsidRPr="00877CC8" w14:paraId="61B4818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CCC6ED"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5EF84857"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DC_20A_n41A</w:t>
            </w:r>
          </w:p>
          <w:p w14:paraId="75FC0E10"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eastAsia="Malgun Gothic" w:hAnsi="Arial"/>
                <w:noProof/>
                <w:sz w:val="18"/>
                <w:lang w:eastAsia="ko-KR"/>
              </w:rPr>
              <w:t>DC_20A_n78A</w:t>
            </w:r>
          </w:p>
        </w:tc>
      </w:tr>
      <w:tr w:rsidR="00034610" w:rsidRPr="00877CC8" w14:paraId="1F6DE32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DB2DA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DC_20A-(n)41AA</w:t>
            </w:r>
          </w:p>
          <w:p w14:paraId="47725BC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DC_20A-(n)41CA</w:t>
            </w:r>
          </w:p>
          <w:p w14:paraId="09386094"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52DDBB79" w14:textId="77777777" w:rsidR="00034610" w:rsidRPr="00877CC8" w:rsidRDefault="00034610" w:rsidP="00034610">
            <w:pPr>
              <w:keepNext/>
              <w:keepLines/>
              <w:spacing w:after="0"/>
              <w:jc w:val="center"/>
              <w:rPr>
                <w:rFonts w:ascii="Arial" w:hAnsi="Arial"/>
                <w:sz w:val="18"/>
                <w:szCs w:val="18"/>
                <w:lang w:eastAsia="ja-JP"/>
              </w:rPr>
            </w:pPr>
            <w:r w:rsidRPr="00877CC8">
              <w:rPr>
                <w:rFonts w:ascii="Arial" w:hAnsi="Arial"/>
                <w:sz w:val="18"/>
                <w:lang w:eastAsia="fi-FI"/>
              </w:rPr>
              <w:t>DC_20A_</w:t>
            </w:r>
            <w:r w:rsidRPr="00877CC8">
              <w:rPr>
                <w:rFonts w:ascii="Arial" w:hAnsi="Arial"/>
                <w:sz w:val="18"/>
                <w:lang w:eastAsia="ja-JP"/>
              </w:rPr>
              <w:t>n41A</w:t>
            </w:r>
          </w:p>
        </w:tc>
      </w:tr>
      <w:tr w:rsidR="00034610" w:rsidRPr="00877CC8" w14:paraId="187E3CE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B032F9"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sz w:val="18"/>
                <w:lang w:eastAsia="ko-KR"/>
              </w:rPr>
              <w:t>DC_20A_n75A-n78A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3A05232" w14:textId="77777777" w:rsidR="00034610" w:rsidRPr="00877CC8" w:rsidRDefault="00034610" w:rsidP="00034610">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034610" w:rsidRPr="00877CC8" w14:paraId="0E0C266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F3439C"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sz w:val="18"/>
                <w:lang w:eastAsia="ko-KR"/>
              </w:rPr>
              <w:t>DC_20A_n76A-n78A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8757B68" w14:textId="77777777" w:rsidR="00034610" w:rsidRPr="00877CC8" w:rsidRDefault="00034610" w:rsidP="00034610">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034610" w:rsidRPr="00877CC8" w14:paraId="3542DCE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2A7DFD"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kern w:val="2"/>
                <w:sz w:val="18"/>
                <w:szCs w:val="24"/>
                <w:lang w:eastAsia="ja-JP"/>
              </w:rPr>
              <w:lastRenderedPageBreak/>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102FFF5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DC_20A_n78A</w:t>
            </w:r>
          </w:p>
          <w:p w14:paraId="1C63A1CC"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rPr>
              <w:t>DC_20A_n80A</w:t>
            </w:r>
          </w:p>
        </w:tc>
      </w:tr>
      <w:tr w:rsidR="00034610" w:rsidRPr="00877CC8" w14:paraId="3C66CFA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20B8C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F5D4245"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77C42FB3"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DC_20A_n82A_ULSUP-TDM_n78A</w:t>
            </w:r>
          </w:p>
        </w:tc>
      </w:tr>
      <w:tr w:rsidR="00034610" w:rsidRPr="00877CC8" w14:paraId="7F53684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39FE2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D91ED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6A81598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_n83</w:t>
            </w:r>
            <w:r w:rsidRPr="00877CC8">
              <w:rPr>
                <w:rFonts w:ascii="Arial" w:hAnsi="Arial"/>
                <w:sz w:val="18"/>
                <w:lang w:eastAsia="zh-CN"/>
              </w:rPr>
              <w:t>A</w:t>
            </w:r>
          </w:p>
        </w:tc>
      </w:tr>
      <w:tr w:rsidR="00034610" w:rsidRPr="00877CC8" w14:paraId="48896AE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D45165" w14:textId="77777777" w:rsidR="00034610" w:rsidRPr="00877CC8" w:rsidRDefault="00034610" w:rsidP="00034610">
            <w:pPr>
              <w:keepNext/>
              <w:keepLines/>
              <w:spacing w:after="0"/>
              <w:jc w:val="center"/>
              <w:rPr>
                <w:rFonts w:ascii="Arial" w:hAnsi="Arial" w:cs="Arial"/>
                <w:bCs/>
                <w:sz w:val="18"/>
              </w:rPr>
            </w:pPr>
            <w:r w:rsidRPr="00877CC8">
              <w:rPr>
                <w:rFonts w:ascii="Arial" w:hAnsi="Arial" w:cs="Arial"/>
                <w:bCs/>
                <w:sz w:val="18"/>
              </w:rPr>
              <w:t>DC_20A_n78A-n92A</w:t>
            </w:r>
          </w:p>
          <w:p w14:paraId="15437539" w14:textId="77777777" w:rsidR="00034610" w:rsidRPr="00877CC8" w:rsidRDefault="00034610" w:rsidP="00034610">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57F4C3E7" w14:textId="77777777" w:rsidR="00034610" w:rsidRPr="00877CC8" w:rsidRDefault="00034610" w:rsidP="00034610">
            <w:pPr>
              <w:keepNext/>
              <w:keepLines/>
              <w:spacing w:after="0"/>
              <w:jc w:val="center"/>
              <w:rPr>
                <w:rFonts w:ascii="Arial" w:hAnsi="Arial" w:cs="Arial"/>
                <w:bCs/>
                <w:sz w:val="18"/>
              </w:rPr>
            </w:pPr>
            <w:r w:rsidRPr="00877CC8">
              <w:rPr>
                <w:rFonts w:ascii="Arial" w:hAnsi="Arial" w:cs="Arial"/>
                <w:bCs/>
                <w:sz w:val="18"/>
              </w:rPr>
              <w:t>DC_20A_n78A</w:t>
            </w:r>
          </w:p>
          <w:p w14:paraId="640C579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bCs/>
                <w:sz w:val="18"/>
              </w:rPr>
              <w:t>DC_20A_n92A_ULSUP-TDM_n78A</w:t>
            </w:r>
          </w:p>
        </w:tc>
      </w:tr>
      <w:tr w:rsidR="00034610" w:rsidRPr="00B251C4" w14:paraId="2F962DA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D66C4B" w14:textId="77777777" w:rsidR="00034610" w:rsidRPr="00B251C4" w:rsidRDefault="00034610" w:rsidP="00034610">
            <w:pPr>
              <w:keepNext/>
              <w:keepLines/>
              <w:spacing w:after="0"/>
              <w:jc w:val="center"/>
              <w:rPr>
                <w:rFonts w:ascii="Arial" w:hAnsi="Arial" w:cs="Arial"/>
                <w:bCs/>
                <w:sz w:val="18"/>
              </w:rPr>
            </w:pPr>
            <w:r>
              <w:rPr>
                <w:rFonts w:ascii="Arial"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6F054D50" w14:textId="77777777" w:rsidR="00034610" w:rsidRDefault="00034610" w:rsidP="00034610">
            <w:pPr>
              <w:keepNext/>
              <w:keepLines/>
              <w:spacing w:after="0"/>
              <w:jc w:val="center"/>
              <w:rPr>
                <w:rFonts w:ascii="Arial" w:hAnsi="Arial" w:cs="Arial"/>
                <w:bCs/>
                <w:sz w:val="18"/>
              </w:rPr>
            </w:pPr>
            <w:r>
              <w:rPr>
                <w:rFonts w:ascii="Arial" w:hAnsi="Arial" w:cs="Arial"/>
                <w:bCs/>
                <w:sz w:val="18"/>
              </w:rPr>
              <w:t>DC_20A_n78A</w:t>
            </w:r>
          </w:p>
          <w:p w14:paraId="3973EE9F" w14:textId="77777777" w:rsidR="00034610" w:rsidRPr="00B251C4" w:rsidRDefault="00034610" w:rsidP="00034610">
            <w:pPr>
              <w:keepNext/>
              <w:keepLines/>
              <w:spacing w:after="0"/>
              <w:jc w:val="center"/>
              <w:rPr>
                <w:rFonts w:ascii="Arial" w:hAnsi="Arial" w:cs="Arial"/>
                <w:bCs/>
                <w:sz w:val="18"/>
              </w:rPr>
            </w:pPr>
            <w:r>
              <w:rPr>
                <w:rFonts w:ascii="Arial" w:hAnsi="Arial" w:cs="Arial"/>
                <w:bCs/>
                <w:sz w:val="18"/>
              </w:rPr>
              <w:t>DC_20A_n92A_ULSUP-TDM_n78A</w:t>
            </w:r>
          </w:p>
        </w:tc>
      </w:tr>
      <w:tr w:rsidR="00034610" w:rsidRPr="00877CC8" w14:paraId="0AAB10E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61CB4A" w14:textId="77777777" w:rsidR="00034610" w:rsidRPr="00877CC8" w:rsidRDefault="00034610" w:rsidP="00034610">
            <w:pPr>
              <w:keepNext/>
              <w:keepLines/>
              <w:spacing w:after="0"/>
              <w:jc w:val="center"/>
              <w:rPr>
                <w:rFonts w:ascii="Arial" w:hAnsi="Arial"/>
                <w:bCs/>
                <w:sz w:val="18"/>
              </w:rPr>
            </w:pPr>
            <w:r w:rsidRPr="00877CC8">
              <w:rPr>
                <w:rFonts w:ascii="Arial" w:hAnsi="Arial"/>
                <w:sz w:val="18"/>
                <w:lang w:eastAsia="ja-JP"/>
              </w:rPr>
              <w:t>DC_21A_n1A-n77</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5C0A02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DC_21A_n1A</w:t>
            </w:r>
          </w:p>
          <w:p w14:paraId="59CC38C7" w14:textId="77777777" w:rsidR="00034610" w:rsidRPr="00877CC8" w:rsidRDefault="00034610" w:rsidP="00034610">
            <w:pPr>
              <w:keepNext/>
              <w:keepLines/>
              <w:spacing w:after="0"/>
              <w:jc w:val="center"/>
              <w:rPr>
                <w:rFonts w:ascii="Arial" w:hAnsi="Arial"/>
                <w:bCs/>
                <w:sz w:val="18"/>
              </w:rPr>
            </w:pPr>
            <w:r w:rsidRPr="00877CC8">
              <w:rPr>
                <w:rFonts w:ascii="Arial" w:hAnsi="Arial"/>
                <w:sz w:val="18"/>
                <w:lang w:eastAsia="ja-JP"/>
              </w:rPr>
              <w:t>DC_21A_n77A</w:t>
            </w:r>
          </w:p>
        </w:tc>
      </w:tr>
      <w:tr w:rsidR="00034610" w:rsidRPr="00877CC8" w14:paraId="50AB615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B30809" w14:textId="77777777" w:rsidR="00034610" w:rsidRPr="00877CC8" w:rsidRDefault="00034610" w:rsidP="00034610">
            <w:pPr>
              <w:keepNext/>
              <w:keepLines/>
              <w:spacing w:after="0"/>
              <w:jc w:val="center"/>
              <w:rPr>
                <w:rFonts w:ascii="Arial" w:hAnsi="Arial"/>
                <w:bCs/>
                <w:sz w:val="18"/>
              </w:rPr>
            </w:pPr>
            <w:r w:rsidRPr="00877CC8">
              <w:rPr>
                <w:rFonts w:ascii="Arial" w:hAnsi="Arial"/>
                <w:sz w:val="18"/>
                <w:lang w:eastAsia="ja-JP"/>
              </w:rPr>
              <w:t>DC_21A_n1A-n78</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24836F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DC_21A_n1A</w:t>
            </w:r>
          </w:p>
          <w:p w14:paraId="577222BC" w14:textId="77777777" w:rsidR="00034610" w:rsidRPr="00877CC8" w:rsidRDefault="00034610" w:rsidP="00034610">
            <w:pPr>
              <w:keepNext/>
              <w:keepLines/>
              <w:spacing w:after="0"/>
              <w:jc w:val="center"/>
              <w:rPr>
                <w:rFonts w:ascii="Arial" w:hAnsi="Arial"/>
                <w:bCs/>
                <w:sz w:val="18"/>
              </w:rPr>
            </w:pPr>
            <w:r w:rsidRPr="00877CC8">
              <w:rPr>
                <w:rFonts w:ascii="Arial" w:hAnsi="Arial"/>
                <w:sz w:val="18"/>
                <w:lang w:eastAsia="ja-JP"/>
              </w:rPr>
              <w:t>DC_21A_n78A</w:t>
            </w:r>
          </w:p>
        </w:tc>
      </w:tr>
      <w:tr w:rsidR="00034610" w:rsidRPr="00877CC8" w14:paraId="37D9562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C1EE51" w14:textId="77777777" w:rsidR="00034610" w:rsidRPr="00877CC8" w:rsidRDefault="00034610" w:rsidP="00034610">
            <w:pPr>
              <w:keepNext/>
              <w:keepLines/>
              <w:spacing w:after="0"/>
              <w:jc w:val="center"/>
              <w:rPr>
                <w:rFonts w:ascii="Arial" w:hAnsi="Arial"/>
                <w:bCs/>
                <w:sz w:val="18"/>
              </w:rPr>
            </w:pPr>
            <w:r w:rsidRPr="00877CC8">
              <w:rPr>
                <w:rFonts w:ascii="Arial" w:hAnsi="Arial"/>
                <w:sz w:val="18"/>
                <w:lang w:eastAsia="ja-JP"/>
              </w:rPr>
              <w:t>DC_21A_n1A-n79</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FE07D9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DC_21A_n1A</w:t>
            </w:r>
          </w:p>
          <w:p w14:paraId="623F7787" w14:textId="77777777" w:rsidR="00034610" w:rsidRPr="00877CC8" w:rsidRDefault="00034610" w:rsidP="00034610">
            <w:pPr>
              <w:keepNext/>
              <w:keepLines/>
              <w:spacing w:after="0"/>
              <w:jc w:val="center"/>
              <w:rPr>
                <w:rFonts w:ascii="Arial" w:hAnsi="Arial"/>
                <w:bCs/>
                <w:sz w:val="18"/>
              </w:rPr>
            </w:pPr>
            <w:r w:rsidRPr="00877CC8">
              <w:rPr>
                <w:rFonts w:ascii="Arial" w:hAnsi="Arial"/>
                <w:sz w:val="18"/>
                <w:lang w:eastAsia="ja-JP"/>
              </w:rPr>
              <w:t>DC_21A_n79A</w:t>
            </w:r>
          </w:p>
        </w:tc>
      </w:tr>
      <w:tr w:rsidR="00034610" w:rsidRPr="00877CC8" w14:paraId="175ED56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CBD7E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DC_21A-28A_n77A</w:t>
            </w:r>
            <w:r w:rsidRPr="00877CC8">
              <w:rPr>
                <w:rFonts w:ascii="Arial" w:hAnsi="Arial"/>
                <w:sz w:val="18"/>
                <w:vertAlign w:val="superscript"/>
              </w:rPr>
              <w:t>5</w:t>
            </w:r>
          </w:p>
          <w:p w14:paraId="5226DE22"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3824AC0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DC_21A_n77A</w:t>
            </w:r>
          </w:p>
          <w:p w14:paraId="71E91F3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DC_28A_n77A</w:t>
            </w:r>
          </w:p>
        </w:tc>
      </w:tr>
      <w:tr w:rsidR="00034610" w:rsidRPr="00877CC8" w14:paraId="6F963E5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2C8271" w14:textId="77777777" w:rsidR="00034610" w:rsidRPr="002A5FB7" w:rsidRDefault="00034610" w:rsidP="00034610">
            <w:pPr>
              <w:pStyle w:val="TAC"/>
            </w:pPr>
            <w:r w:rsidRPr="002A5FB7">
              <w:rPr>
                <w:lang w:eastAsia="ja-JP"/>
              </w:rPr>
              <w:t>DC_21A_n28A-n77</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4294F63A" w14:textId="77777777" w:rsidR="00034610" w:rsidRDefault="00034610" w:rsidP="00034610">
            <w:pPr>
              <w:pStyle w:val="TAC"/>
              <w:rPr>
                <w:lang w:eastAsia="ja-JP"/>
              </w:rPr>
            </w:pPr>
            <w:r>
              <w:rPr>
                <w:lang w:eastAsia="ja-JP"/>
              </w:rPr>
              <w:t>DC_</w:t>
            </w:r>
            <w:r>
              <w:rPr>
                <w:lang w:val="en-US" w:eastAsia="ja-JP"/>
              </w:rPr>
              <w:t>21</w:t>
            </w:r>
            <w:r>
              <w:rPr>
                <w:lang w:eastAsia="ja-JP"/>
              </w:rPr>
              <w:t>A_n</w:t>
            </w:r>
            <w:r>
              <w:rPr>
                <w:lang w:val="en-US" w:eastAsia="ja-JP"/>
              </w:rPr>
              <w:t>28</w:t>
            </w:r>
            <w:r>
              <w:rPr>
                <w:lang w:eastAsia="ja-JP"/>
              </w:rPr>
              <w:t>A</w:t>
            </w:r>
          </w:p>
          <w:p w14:paraId="67B6EC5B" w14:textId="77777777" w:rsidR="00034610" w:rsidRPr="00877CC8" w:rsidRDefault="00034610" w:rsidP="00034610">
            <w:pPr>
              <w:pStyle w:val="TAC"/>
              <w:rPr>
                <w:lang w:eastAsia="ja-JP"/>
              </w:rPr>
            </w:pPr>
            <w:r>
              <w:rPr>
                <w:lang w:eastAsia="ja-JP"/>
              </w:rPr>
              <w:t>DC_</w:t>
            </w:r>
            <w:r>
              <w:rPr>
                <w:lang w:val="sv-SE" w:eastAsia="ja-JP"/>
              </w:rPr>
              <w:t>21</w:t>
            </w:r>
            <w:r>
              <w:rPr>
                <w:lang w:eastAsia="ja-JP"/>
              </w:rPr>
              <w:t>A_n</w:t>
            </w:r>
            <w:r>
              <w:rPr>
                <w:lang w:val="sv-SE" w:eastAsia="ja-JP"/>
              </w:rPr>
              <w:t>77</w:t>
            </w:r>
            <w:r>
              <w:rPr>
                <w:lang w:eastAsia="ja-JP"/>
              </w:rPr>
              <w:t>A</w:t>
            </w:r>
          </w:p>
        </w:tc>
      </w:tr>
      <w:tr w:rsidR="00034610" w:rsidRPr="00877CC8" w14:paraId="2647585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E377C8" w14:textId="77777777" w:rsidR="00034610" w:rsidRPr="002A5FB7" w:rsidRDefault="00034610" w:rsidP="00034610">
            <w:pPr>
              <w:pStyle w:val="TAC"/>
            </w:pPr>
            <w:r w:rsidRPr="002A5FB7">
              <w:t>DC_21A-28A_n78A</w:t>
            </w:r>
            <w:r w:rsidRPr="002A5FB7">
              <w:rPr>
                <w:vertAlign w:val="superscript"/>
              </w:rPr>
              <w:t>5</w:t>
            </w:r>
          </w:p>
          <w:p w14:paraId="3E77398E" w14:textId="77777777" w:rsidR="00034610" w:rsidRPr="002A5FB7" w:rsidRDefault="00034610" w:rsidP="00034610">
            <w:pPr>
              <w:pStyle w:val="TAC"/>
              <w:rPr>
                <w:lang w:eastAsia="fr-FR"/>
              </w:rPr>
            </w:pPr>
            <w:r w:rsidRPr="002A5FB7">
              <w:t>DC_21A-28A_n78C</w:t>
            </w:r>
          </w:p>
        </w:tc>
        <w:tc>
          <w:tcPr>
            <w:tcW w:w="5964" w:type="dxa"/>
            <w:tcBorders>
              <w:top w:val="single" w:sz="4" w:space="0" w:color="auto"/>
              <w:left w:val="single" w:sz="4" w:space="0" w:color="auto"/>
              <w:bottom w:val="single" w:sz="4" w:space="0" w:color="auto"/>
              <w:right w:val="single" w:sz="4" w:space="0" w:color="auto"/>
            </w:tcBorders>
            <w:hideMark/>
          </w:tcPr>
          <w:p w14:paraId="7EE7C6D6" w14:textId="77777777" w:rsidR="00034610" w:rsidRDefault="00034610" w:rsidP="00034610">
            <w:pPr>
              <w:pStyle w:val="TAC"/>
              <w:rPr>
                <w:lang w:eastAsia="ja-JP"/>
              </w:rPr>
            </w:pPr>
            <w:r>
              <w:rPr>
                <w:lang w:eastAsia="ja-JP"/>
              </w:rPr>
              <w:t>DC_21A_n78A</w:t>
            </w:r>
          </w:p>
          <w:p w14:paraId="1CC4002C" w14:textId="77777777" w:rsidR="00034610" w:rsidRPr="00877CC8" w:rsidRDefault="00034610" w:rsidP="00034610">
            <w:pPr>
              <w:pStyle w:val="TAC"/>
              <w:rPr>
                <w:lang w:eastAsia="fi-FI"/>
              </w:rPr>
            </w:pPr>
            <w:r>
              <w:rPr>
                <w:lang w:eastAsia="ja-JP"/>
              </w:rPr>
              <w:t>DC_28A_n78A</w:t>
            </w:r>
          </w:p>
        </w:tc>
      </w:tr>
      <w:tr w:rsidR="00034610" w:rsidRPr="00877CC8" w14:paraId="3DB6178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15294C" w14:textId="77777777" w:rsidR="00034610" w:rsidRPr="002A5FB7" w:rsidRDefault="00034610" w:rsidP="00034610">
            <w:pPr>
              <w:pStyle w:val="TAC"/>
            </w:pPr>
            <w:r w:rsidRPr="002A5FB7">
              <w:rPr>
                <w:lang w:eastAsia="ja-JP"/>
              </w:rPr>
              <w:t>DC_21A_n28A-n78</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38DE0FB8" w14:textId="77777777" w:rsidR="00034610" w:rsidRDefault="00034610" w:rsidP="00034610">
            <w:pPr>
              <w:pStyle w:val="TAC"/>
              <w:rPr>
                <w:lang w:eastAsia="ja-JP"/>
              </w:rPr>
            </w:pPr>
            <w:r>
              <w:rPr>
                <w:lang w:eastAsia="ja-JP"/>
              </w:rPr>
              <w:t>DC_</w:t>
            </w:r>
            <w:r>
              <w:rPr>
                <w:lang w:val="en-US" w:eastAsia="ja-JP"/>
              </w:rPr>
              <w:t>21</w:t>
            </w:r>
            <w:r>
              <w:rPr>
                <w:lang w:eastAsia="ja-JP"/>
              </w:rPr>
              <w:t>A_n</w:t>
            </w:r>
            <w:r>
              <w:rPr>
                <w:lang w:val="en-US" w:eastAsia="ja-JP"/>
              </w:rPr>
              <w:t>28</w:t>
            </w:r>
            <w:r>
              <w:rPr>
                <w:lang w:eastAsia="ja-JP"/>
              </w:rPr>
              <w:t>A</w:t>
            </w:r>
          </w:p>
          <w:p w14:paraId="3A0DC7C8" w14:textId="77777777" w:rsidR="00034610" w:rsidRPr="00877CC8" w:rsidRDefault="00034610" w:rsidP="00034610">
            <w:pPr>
              <w:pStyle w:val="TAC"/>
              <w:rPr>
                <w:lang w:eastAsia="ja-JP"/>
              </w:rPr>
            </w:pPr>
            <w:r>
              <w:rPr>
                <w:lang w:eastAsia="ja-JP"/>
              </w:rPr>
              <w:t>DC_</w:t>
            </w:r>
            <w:r>
              <w:rPr>
                <w:lang w:val="sv-SE" w:eastAsia="ja-JP"/>
              </w:rPr>
              <w:t>21</w:t>
            </w:r>
            <w:r>
              <w:rPr>
                <w:lang w:eastAsia="ja-JP"/>
              </w:rPr>
              <w:t>A_n</w:t>
            </w:r>
            <w:r>
              <w:rPr>
                <w:lang w:val="sv-SE" w:eastAsia="ja-JP"/>
              </w:rPr>
              <w:t>78</w:t>
            </w:r>
            <w:r>
              <w:rPr>
                <w:lang w:eastAsia="ja-JP"/>
              </w:rPr>
              <w:t>A</w:t>
            </w:r>
          </w:p>
        </w:tc>
      </w:tr>
      <w:tr w:rsidR="00034610" w:rsidRPr="00877CC8" w14:paraId="67FB9F1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B06D28" w14:textId="77777777" w:rsidR="00034610" w:rsidRPr="002A5FB7" w:rsidRDefault="00034610" w:rsidP="00034610">
            <w:pPr>
              <w:pStyle w:val="TAC"/>
            </w:pPr>
            <w:r w:rsidRPr="002A5FB7">
              <w:t>DC_21A-28A_n79A</w:t>
            </w:r>
            <w:r w:rsidRPr="002A5FB7">
              <w:rPr>
                <w:vertAlign w:val="superscript"/>
              </w:rPr>
              <w:t>5</w:t>
            </w:r>
          </w:p>
          <w:p w14:paraId="44586156" w14:textId="77777777" w:rsidR="00034610" w:rsidRPr="002A5FB7" w:rsidRDefault="00034610" w:rsidP="00034610">
            <w:pPr>
              <w:pStyle w:val="TAC"/>
              <w:rPr>
                <w:lang w:eastAsia="fr-FR"/>
              </w:rPr>
            </w:pPr>
            <w:r w:rsidRPr="002A5FB7">
              <w:t>DC_21A-28A_n79C</w:t>
            </w:r>
          </w:p>
        </w:tc>
        <w:tc>
          <w:tcPr>
            <w:tcW w:w="5964" w:type="dxa"/>
            <w:tcBorders>
              <w:top w:val="single" w:sz="4" w:space="0" w:color="auto"/>
              <w:left w:val="single" w:sz="4" w:space="0" w:color="auto"/>
              <w:bottom w:val="single" w:sz="4" w:space="0" w:color="auto"/>
              <w:right w:val="single" w:sz="4" w:space="0" w:color="auto"/>
            </w:tcBorders>
            <w:hideMark/>
          </w:tcPr>
          <w:p w14:paraId="0D9AF6DD" w14:textId="77777777" w:rsidR="00034610" w:rsidRDefault="00034610" w:rsidP="00034610">
            <w:pPr>
              <w:pStyle w:val="TAC"/>
              <w:rPr>
                <w:lang w:eastAsia="ja-JP"/>
              </w:rPr>
            </w:pPr>
            <w:r>
              <w:rPr>
                <w:lang w:eastAsia="ja-JP"/>
              </w:rPr>
              <w:t>DC_21A_n79A</w:t>
            </w:r>
          </w:p>
          <w:p w14:paraId="0CFD2EDD" w14:textId="77777777" w:rsidR="00034610" w:rsidRPr="00877CC8" w:rsidRDefault="00034610" w:rsidP="00034610">
            <w:pPr>
              <w:pStyle w:val="TAC"/>
              <w:rPr>
                <w:lang w:eastAsia="fi-FI"/>
              </w:rPr>
            </w:pPr>
            <w:r>
              <w:rPr>
                <w:lang w:eastAsia="ja-JP"/>
              </w:rPr>
              <w:t>DC_28A_n79A</w:t>
            </w:r>
          </w:p>
        </w:tc>
      </w:tr>
      <w:tr w:rsidR="00034610" w:rsidRPr="00877CC8" w14:paraId="67933DA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120D4B" w14:textId="77777777" w:rsidR="00034610" w:rsidRPr="00877CC8" w:rsidRDefault="00034610" w:rsidP="00034610">
            <w:pPr>
              <w:pStyle w:val="TAC"/>
            </w:pPr>
            <w:r>
              <w:rPr>
                <w:lang w:eastAsia="ja-JP"/>
              </w:rPr>
              <w:t>DC_21A_n28A-n79</w:t>
            </w:r>
            <w:r>
              <w:rPr>
                <w:rFonts w:eastAsia="Yu Mincho"/>
                <w:lang w:eastAsia="ja-JP"/>
              </w:rPr>
              <w:t>A</w:t>
            </w:r>
            <w:r>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3E94BFFA" w14:textId="77777777" w:rsidR="00034610" w:rsidRDefault="00034610" w:rsidP="00034610">
            <w:pPr>
              <w:pStyle w:val="TAC"/>
              <w:rPr>
                <w:lang w:eastAsia="ja-JP"/>
              </w:rPr>
            </w:pPr>
            <w:r>
              <w:rPr>
                <w:lang w:eastAsia="ja-JP"/>
              </w:rPr>
              <w:t>DC_</w:t>
            </w:r>
            <w:r>
              <w:rPr>
                <w:lang w:val="en-US" w:eastAsia="ja-JP"/>
              </w:rPr>
              <w:t>21</w:t>
            </w:r>
            <w:r>
              <w:rPr>
                <w:lang w:eastAsia="ja-JP"/>
              </w:rPr>
              <w:t>A_n</w:t>
            </w:r>
            <w:r>
              <w:rPr>
                <w:lang w:val="en-US" w:eastAsia="ja-JP"/>
              </w:rPr>
              <w:t>28</w:t>
            </w:r>
            <w:r>
              <w:rPr>
                <w:lang w:eastAsia="ja-JP"/>
              </w:rPr>
              <w:t>A</w:t>
            </w:r>
          </w:p>
          <w:p w14:paraId="6B95A977" w14:textId="77777777" w:rsidR="00034610" w:rsidRPr="00877CC8" w:rsidRDefault="00034610" w:rsidP="00034610">
            <w:pPr>
              <w:pStyle w:val="TAC"/>
              <w:rPr>
                <w:lang w:eastAsia="ja-JP"/>
              </w:rPr>
            </w:pPr>
            <w:r>
              <w:rPr>
                <w:lang w:eastAsia="ja-JP"/>
              </w:rPr>
              <w:t>DC_</w:t>
            </w:r>
            <w:r>
              <w:rPr>
                <w:lang w:val="sv-SE" w:eastAsia="ja-JP"/>
              </w:rPr>
              <w:t>21</w:t>
            </w:r>
            <w:r>
              <w:rPr>
                <w:lang w:eastAsia="ja-JP"/>
              </w:rPr>
              <w:t>A_n</w:t>
            </w:r>
            <w:r>
              <w:rPr>
                <w:lang w:val="sv-SE" w:eastAsia="ja-JP"/>
              </w:rPr>
              <w:t>79</w:t>
            </w:r>
            <w:r>
              <w:rPr>
                <w:lang w:eastAsia="ja-JP"/>
              </w:rPr>
              <w:t>A</w:t>
            </w:r>
          </w:p>
        </w:tc>
      </w:tr>
      <w:tr w:rsidR="00034610" w:rsidRPr="00877CC8" w14:paraId="7C737D7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B12096" w14:textId="77777777" w:rsidR="00034610" w:rsidRPr="00877CC8" w:rsidRDefault="00034610" w:rsidP="00034610">
            <w:pPr>
              <w:keepNext/>
              <w:keepLines/>
              <w:spacing w:after="0"/>
              <w:jc w:val="center"/>
              <w:rPr>
                <w:rFonts w:ascii="Arial" w:hAnsi="Arial"/>
                <w:sz w:val="18"/>
                <w:vertAlign w:val="superscript"/>
                <w:lang w:eastAsia="ja-JP"/>
              </w:rPr>
            </w:pPr>
            <w:r w:rsidRPr="00877CC8">
              <w:rPr>
                <w:rFonts w:ascii="Arial" w:hAnsi="Arial"/>
                <w:sz w:val="18"/>
                <w:lang w:eastAsia="ja-JP"/>
              </w:rPr>
              <w:t>DC_21A-42A_n1A</w:t>
            </w:r>
            <w:r w:rsidRPr="00877CC8">
              <w:rPr>
                <w:rFonts w:ascii="Arial" w:hAnsi="Arial"/>
                <w:sz w:val="18"/>
                <w:vertAlign w:val="superscript"/>
              </w:rPr>
              <w:t>5</w:t>
            </w:r>
            <w:r w:rsidRPr="00877CC8">
              <w:rPr>
                <w:rFonts w:ascii="Arial" w:hAnsi="Arial"/>
                <w:sz w:val="18"/>
                <w:vertAlign w:val="superscript"/>
                <w:lang w:eastAsia="ja-JP"/>
              </w:rPr>
              <w:t>10,12</w:t>
            </w:r>
          </w:p>
          <w:p w14:paraId="243BEA1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DC_21A-42C_n1A</w:t>
            </w:r>
            <w:r w:rsidRPr="00877CC8">
              <w:rPr>
                <w:rFonts w:ascii="Arial" w:hAnsi="Arial"/>
                <w:sz w:val="18"/>
                <w:vertAlign w:val="superscript"/>
              </w:rPr>
              <w:t>5</w:t>
            </w:r>
            <w:r w:rsidRPr="00877CC8">
              <w:rPr>
                <w:rFonts w:ascii="Arial"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298F644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DC_21A_n1A</w:t>
            </w:r>
          </w:p>
          <w:p w14:paraId="7D06799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DC_42A_n1A</w:t>
            </w:r>
          </w:p>
        </w:tc>
      </w:tr>
      <w:tr w:rsidR="00034610" w:rsidRPr="00877CC8" w14:paraId="3EE2692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A1B99D"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DC_21A-42A_n77A</w:t>
            </w:r>
            <w:r w:rsidRPr="00877CC8">
              <w:rPr>
                <w:rFonts w:ascii="Arial" w:hAnsi="Arial"/>
                <w:sz w:val="18"/>
                <w:vertAlign w:val="superscript"/>
                <w:lang w:eastAsia="ja-JP"/>
              </w:rPr>
              <w:t>15,16</w:t>
            </w:r>
          </w:p>
          <w:p w14:paraId="585AA57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DC_21A-42A_n77C</w:t>
            </w:r>
            <w:r w:rsidRPr="00877CC8">
              <w:rPr>
                <w:rFonts w:ascii="Arial" w:hAnsi="Arial"/>
                <w:noProof/>
                <w:sz w:val="18"/>
                <w:vertAlign w:val="superscript"/>
                <w:lang w:eastAsia="zh-CN"/>
              </w:rPr>
              <w:t>15,16</w:t>
            </w:r>
          </w:p>
          <w:p w14:paraId="288A693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DC_21A-42C_n77A</w:t>
            </w:r>
            <w:r w:rsidRPr="00877CC8">
              <w:rPr>
                <w:rFonts w:ascii="Arial" w:hAnsi="Arial"/>
                <w:noProof/>
                <w:sz w:val="18"/>
                <w:vertAlign w:val="superscript"/>
                <w:lang w:eastAsia="zh-CN"/>
              </w:rPr>
              <w:t>15,16</w:t>
            </w:r>
          </w:p>
          <w:p w14:paraId="60F382E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DC_21A-42C_n77C</w:t>
            </w:r>
            <w:r w:rsidRPr="00877CC8">
              <w:rPr>
                <w:rFonts w:ascii="Arial" w:hAnsi="Arial"/>
                <w:noProof/>
                <w:sz w:val="18"/>
                <w:vertAlign w:val="superscript"/>
                <w:lang w:eastAsia="zh-CN"/>
              </w:rPr>
              <w:t>15,16</w:t>
            </w:r>
          </w:p>
          <w:p w14:paraId="78F0BD0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DC_21A-42D_n77A</w:t>
            </w:r>
            <w:r w:rsidRPr="00877CC8">
              <w:rPr>
                <w:rFonts w:ascii="Arial" w:hAnsi="Arial"/>
                <w:noProof/>
                <w:sz w:val="18"/>
                <w:vertAlign w:val="superscript"/>
                <w:lang w:eastAsia="zh-CN"/>
              </w:rPr>
              <w:t>15,16</w:t>
            </w:r>
          </w:p>
          <w:p w14:paraId="4691178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DC_21A-42D_n77C</w:t>
            </w:r>
            <w:r w:rsidRPr="00877CC8">
              <w:rPr>
                <w:rFonts w:ascii="Arial" w:hAnsi="Arial"/>
                <w:noProof/>
                <w:sz w:val="18"/>
                <w:vertAlign w:val="superscript"/>
                <w:lang w:eastAsia="zh-CN"/>
              </w:rPr>
              <w:t>15,16</w:t>
            </w:r>
          </w:p>
          <w:p w14:paraId="4740694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_n77A</w:t>
            </w:r>
            <w:r w:rsidRPr="00877CC8">
              <w:rPr>
                <w:rFonts w:ascii="Arial" w:hAnsi="Arial"/>
                <w:noProof/>
                <w:sz w:val="18"/>
                <w:vertAlign w:val="superscript"/>
                <w:lang w:eastAsia="zh-CN"/>
              </w:rPr>
              <w:t>15,16</w:t>
            </w:r>
          </w:p>
          <w:p w14:paraId="0D140E2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56FD8F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034610" w:rsidRPr="00877CC8" w14:paraId="75D815C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E98BB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DC_21A-42A_n78A</w:t>
            </w:r>
            <w:r w:rsidRPr="00877CC8">
              <w:rPr>
                <w:rFonts w:ascii="Arial" w:hAnsi="Arial"/>
                <w:noProof/>
                <w:sz w:val="18"/>
                <w:vertAlign w:val="superscript"/>
                <w:lang w:eastAsia="zh-CN"/>
              </w:rPr>
              <w:t>15,16</w:t>
            </w:r>
          </w:p>
          <w:p w14:paraId="30A2817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DC_21A-42A_n78C</w:t>
            </w:r>
            <w:r w:rsidRPr="00877CC8">
              <w:rPr>
                <w:rFonts w:ascii="Arial" w:hAnsi="Arial"/>
                <w:noProof/>
                <w:sz w:val="18"/>
                <w:vertAlign w:val="superscript"/>
                <w:lang w:eastAsia="zh-CN"/>
              </w:rPr>
              <w:t>15,16</w:t>
            </w:r>
          </w:p>
          <w:p w14:paraId="654D87B9"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DC_21A-42C_n78A</w:t>
            </w:r>
            <w:r w:rsidRPr="00877CC8">
              <w:rPr>
                <w:rFonts w:ascii="Arial" w:hAnsi="Arial"/>
                <w:noProof/>
                <w:sz w:val="18"/>
                <w:vertAlign w:val="superscript"/>
                <w:lang w:eastAsia="zh-CN"/>
              </w:rPr>
              <w:t>15,16</w:t>
            </w:r>
          </w:p>
          <w:p w14:paraId="6A5CA7B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DC_21A-42C_n78C</w:t>
            </w:r>
            <w:r w:rsidRPr="00877CC8">
              <w:rPr>
                <w:rFonts w:ascii="Arial" w:hAnsi="Arial"/>
                <w:noProof/>
                <w:sz w:val="18"/>
                <w:vertAlign w:val="superscript"/>
                <w:lang w:eastAsia="zh-CN"/>
              </w:rPr>
              <w:t>15,16</w:t>
            </w:r>
          </w:p>
          <w:p w14:paraId="7F9AD35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71AADC3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42CE1C2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781A70E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96A80B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034610" w:rsidRPr="00877CC8" w14:paraId="241BF4B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C8BA2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DC_21A-42A_n79A</w:t>
            </w:r>
          </w:p>
          <w:p w14:paraId="189A470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DC_21A-42A_n79C</w:t>
            </w:r>
          </w:p>
          <w:p w14:paraId="71A2CD4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DC_21A-42C_n79A</w:t>
            </w:r>
          </w:p>
          <w:p w14:paraId="0DAAD7F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DC_21A-42C_n79C</w:t>
            </w:r>
          </w:p>
          <w:p w14:paraId="6E2B11C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A</w:t>
            </w:r>
          </w:p>
          <w:p w14:paraId="0556590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C</w:t>
            </w:r>
          </w:p>
          <w:p w14:paraId="5CA2826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A</w:t>
            </w:r>
          </w:p>
          <w:p w14:paraId="6171F5A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6BEAA72A"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DC_21A_n79A</w:t>
            </w:r>
          </w:p>
        </w:tc>
      </w:tr>
      <w:tr w:rsidR="00034610" w:rsidRPr="00B251C4" w14:paraId="42AC073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88C183" w14:textId="77777777" w:rsidR="00034610" w:rsidRPr="00B251C4" w:rsidRDefault="00034610" w:rsidP="00034610">
            <w:pPr>
              <w:keepNext/>
              <w:keepLines/>
              <w:spacing w:after="0"/>
              <w:jc w:val="center"/>
              <w:rPr>
                <w:rFonts w:ascii="Arial" w:hAnsi="Arial"/>
                <w:noProof/>
                <w:sz w:val="18"/>
                <w:lang w:eastAsia="zh-CN"/>
              </w:rPr>
            </w:pPr>
            <w:r w:rsidRPr="00EC6C08">
              <w:rPr>
                <w:rFonts w:ascii="Arial" w:hAnsi="Arial" w:cs="Arial"/>
                <w:sz w:val="18"/>
                <w:szCs w:val="18"/>
                <w:lang w:eastAsia="zh-CN"/>
              </w:rPr>
              <w:t>DC_28A-(n)7AA</w:t>
            </w:r>
          </w:p>
        </w:tc>
        <w:tc>
          <w:tcPr>
            <w:tcW w:w="5964" w:type="dxa"/>
            <w:tcBorders>
              <w:top w:val="single" w:sz="4" w:space="0" w:color="auto"/>
              <w:left w:val="single" w:sz="4" w:space="0" w:color="auto"/>
              <w:bottom w:val="single" w:sz="4" w:space="0" w:color="auto"/>
              <w:right w:val="single" w:sz="4" w:space="0" w:color="auto"/>
            </w:tcBorders>
            <w:vAlign w:val="center"/>
          </w:tcPr>
          <w:p w14:paraId="1C74AA0A" w14:textId="77777777" w:rsidR="00034610" w:rsidRPr="00B251C4" w:rsidRDefault="00034610" w:rsidP="00034610">
            <w:pPr>
              <w:keepNext/>
              <w:keepLines/>
              <w:spacing w:after="0"/>
              <w:jc w:val="center"/>
              <w:rPr>
                <w:rFonts w:ascii="Arial" w:hAnsi="Arial"/>
                <w:noProof/>
                <w:sz w:val="18"/>
                <w:lang w:eastAsia="zh-CN"/>
              </w:rPr>
            </w:pPr>
            <w:r w:rsidRPr="00EC6C08">
              <w:rPr>
                <w:rFonts w:ascii="Arial" w:hAnsi="Arial" w:cs="Arial"/>
                <w:sz w:val="18"/>
                <w:szCs w:val="18"/>
                <w:lang w:eastAsia="zh-CN"/>
              </w:rPr>
              <w:t>DC_28A_n7A</w:t>
            </w:r>
          </w:p>
        </w:tc>
      </w:tr>
      <w:tr w:rsidR="00034610" w:rsidRPr="00877CC8" w14:paraId="6F3EB63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9EA58C"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Yu Mincho"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4D41C56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DC_28A_n1A</w:t>
            </w:r>
          </w:p>
        </w:tc>
      </w:tr>
      <w:tr w:rsidR="00034610" w:rsidRPr="00877CC8" w14:paraId="66F13D3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E145DA" w14:textId="77777777" w:rsidR="00034610" w:rsidRPr="00877CC8" w:rsidRDefault="00034610" w:rsidP="00034610">
            <w:pPr>
              <w:keepNext/>
              <w:keepLines/>
              <w:spacing w:after="0"/>
              <w:jc w:val="center"/>
              <w:rPr>
                <w:rFonts w:ascii="Arial" w:eastAsia="Yu Mincho" w:hAnsi="Arial"/>
                <w:sz w:val="18"/>
                <w:lang w:eastAsia="ja-JP"/>
              </w:rPr>
            </w:pPr>
            <w:r w:rsidRPr="00877CC8">
              <w:rPr>
                <w:rFonts w:ascii="Arial" w:eastAsia="Yu Mincho"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0441AF5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DC_28A_n3A</w:t>
            </w:r>
          </w:p>
        </w:tc>
      </w:tr>
      <w:tr w:rsidR="00034610" w:rsidRPr="00877CC8" w14:paraId="5264CDB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C6CDF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18D9165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DC_28A_n1A</w:t>
            </w:r>
          </w:p>
          <w:p w14:paraId="5B39C5C4" w14:textId="77777777" w:rsidR="00034610" w:rsidRPr="00877CC8" w:rsidRDefault="00034610" w:rsidP="00034610">
            <w:pPr>
              <w:keepNext/>
              <w:keepLines/>
              <w:spacing w:after="0"/>
              <w:jc w:val="center"/>
              <w:rPr>
                <w:rFonts w:ascii="Arial" w:hAnsi="Arial" w:cs="Arial"/>
                <w:color w:val="000000"/>
                <w:sz w:val="18"/>
                <w:szCs w:val="18"/>
              </w:rPr>
            </w:pPr>
            <w:r w:rsidRPr="00877CC8">
              <w:rPr>
                <w:rFonts w:ascii="Arial" w:hAnsi="Arial"/>
                <w:sz w:val="18"/>
              </w:rPr>
              <w:t>DC_38A_n1A</w:t>
            </w:r>
          </w:p>
        </w:tc>
      </w:tr>
      <w:tr w:rsidR="00034610" w:rsidRPr="00877CC8" w14:paraId="5CAA1FC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34B356"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00D0932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color w:val="000000"/>
                <w:sz w:val="18"/>
                <w:szCs w:val="18"/>
              </w:rPr>
              <w:t>DC_28A_n7A</w:t>
            </w:r>
            <w:r w:rsidRPr="00877CC8">
              <w:rPr>
                <w:rFonts w:ascii="Arial" w:hAnsi="Arial" w:cs="Arial"/>
                <w:color w:val="000000"/>
                <w:sz w:val="18"/>
                <w:szCs w:val="18"/>
              </w:rPr>
              <w:br/>
              <w:t>DC_66A_n7A</w:t>
            </w:r>
          </w:p>
        </w:tc>
      </w:tr>
      <w:tr w:rsidR="00034610" w:rsidRPr="00877CC8" w14:paraId="36002E0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90F623"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cs="Arial"/>
                <w:sz w:val="18"/>
                <w:lang w:eastAsia="ja-JP"/>
              </w:rPr>
              <w:lastRenderedPageBreak/>
              <w:t>DC_28A-66A_n66A</w:t>
            </w:r>
          </w:p>
        </w:tc>
        <w:tc>
          <w:tcPr>
            <w:tcW w:w="5964" w:type="dxa"/>
            <w:tcBorders>
              <w:top w:val="single" w:sz="4" w:space="0" w:color="auto"/>
              <w:left w:val="single" w:sz="4" w:space="0" w:color="auto"/>
              <w:bottom w:val="single" w:sz="4" w:space="0" w:color="auto"/>
              <w:right w:val="single" w:sz="4" w:space="0" w:color="auto"/>
            </w:tcBorders>
          </w:tcPr>
          <w:p w14:paraId="253F4C4C" w14:textId="77777777" w:rsidR="00034610" w:rsidRPr="00877CC8" w:rsidRDefault="00034610" w:rsidP="00034610">
            <w:pPr>
              <w:keepNext/>
              <w:keepLines/>
              <w:spacing w:after="0"/>
              <w:jc w:val="center"/>
              <w:rPr>
                <w:rFonts w:ascii="Arial" w:eastAsia="Times New Roman" w:hAnsi="Arial"/>
                <w:b/>
                <w:sz w:val="18"/>
                <w:lang w:eastAsia="ja-JP"/>
              </w:rPr>
            </w:pPr>
            <w:r w:rsidRPr="00877CC8">
              <w:rPr>
                <w:rFonts w:ascii="Arial" w:hAnsi="Arial"/>
                <w:sz w:val="18"/>
                <w:lang w:eastAsia="fi-FI"/>
              </w:rPr>
              <w:t>DC_28A_</w:t>
            </w:r>
            <w:r w:rsidRPr="00877CC8">
              <w:rPr>
                <w:rFonts w:ascii="Arial" w:hAnsi="Arial"/>
                <w:sz w:val="18"/>
                <w:lang w:eastAsia="ja-JP"/>
              </w:rPr>
              <w:t>n66A</w:t>
            </w:r>
          </w:p>
          <w:p w14:paraId="085EC034"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fi-FI"/>
              </w:rPr>
              <w:t>DC_66A_</w:t>
            </w:r>
            <w:r w:rsidRPr="00877CC8">
              <w:rPr>
                <w:rFonts w:ascii="Arial" w:hAnsi="Arial"/>
                <w:sz w:val="18"/>
                <w:lang w:eastAsia="ja-JP"/>
              </w:rPr>
              <w:t>n66A</w:t>
            </w:r>
            <w:r w:rsidRPr="00877CC8">
              <w:rPr>
                <w:rFonts w:ascii="Arial" w:hAnsi="Arial"/>
                <w:sz w:val="18"/>
                <w:vertAlign w:val="superscript"/>
                <w:lang w:eastAsia="ja-JP"/>
              </w:rPr>
              <w:t>2</w:t>
            </w:r>
          </w:p>
        </w:tc>
      </w:tr>
      <w:tr w:rsidR="00034610" w:rsidRPr="00877CC8" w14:paraId="7567A4F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F2CA03"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sz w:val="18"/>
                <w:lang w:eastAsia="ko-KR"/>
              </w:rPr>
              <w:t>DC_21A_n77A-n79A</w:t>
            </w:r>
          </w:p>
        </w:tc>
        <w:tc>
          <w:tcPr>
            <w:tcW w:w="5964" w:type="dxa"/>
            <w:tcBorders>
              <w:top w:val="single" w:sz="4" w:space="0" w:color="auto"/>
              <w:left w:val="single" w:sz="4" w:space="0" w:color="auto"/>
              <w:bottom w:val="single" w:sz="4" w:space="0" w:color="auto"/>
              <w:right w:val="single" w:sz="4" w:space="0" w:color="auto"/>
            </w:tcBorders>
            <w:hideMark/>
          </w:tcPr>
          <w:p w14:paraId="603CBE83"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DC_21A_n77A</w:t>
            </w:r>
          </w:p>
          <w:p w14:paraId="1565973C" w14:textId="77777777" w:rsidR="00034610" w:rsidRPr="00877CC8" w:rsidRDefault="00034610" w:rsidP="00034610">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p>
        </w:tc>
      </w:tr>
      <w:tr w:rsidR="00034610" w:rsidRPr="00877CC8" w14:paraId="6A639D9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31C06D" w14:textId="77777777" w:rsidR="00034610" w:rsidRPr="00877CC8" w:rsidRDefault="00034610" w:rsidP="00034610">
            <w:pPr>
              <w:keepNext/>
              <w:keepLines/>
              <w:spacing w:after="0"/>
              <w:jc w:val="center"/>
              <w:rPr>
                <w:rFonts w:ascii="Arial" w:hAnsi="Arial"/>
                <w:sz w:val="18"/>
              </w:rPr>
            </w:pPr>
            <w:r w:rsidRPr="00877CC8">
              <w:rPr>
                <w:rFonts w:ascii="Arial" w:eastAsia="Malgun Gothic" w:hAnsi="Arial"/>
                <w:sz w:val="18"/>
                <w:lang w:eastAsia="ko-KR"/>
              </w:rPr>
              <w:t>DC_21A_n78A-n79A</w:t>
            </w:r>
          </w:p>
        </w:tc>
        <w:tc>
          <w:tcPr>
            <w:tcW w:w="5964" w:type="dxa"/>
            <w:tcBorders>
              <w:top w:val="single" w:sz="4" w:space="0" w:color="auto"/>
              <w:left w:val="single" w:sz="4" w:space="0" w:color="auto"/>
              <w:bottom w:val="single" w:sz="4" w:space="0" w:color="auto"/>
              <w:right w:val="single" w:sz="4" w:space="0" w:color="auto"/>
            </w:tcBorders>
            <w:hideMark/>
          </w:tcPr>
          <w:p w14:paraId="23AFDDC1"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DC_21A_n78A</w:t>
            </w:r>
          </w:p>
          <w:p w14:paraId="2CDB0BE2" w14:textId="77777777" w:rsidR="00034610" w:rsidRPr="00877CC8" w:rsidRDefault="00034610" w:rsidP="00034610">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p>
        </w:tc>
      </w:tr>
      <w:tr w:rsidR="00034610" w:rsidRPr="00877CC8" w14:paraId="2A03019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A278F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DC_25A-41A_n41A</w:t>
            </w:r>
          </w:p>
          <w:p w14:paraId="16064E0E"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DC_25A-41C_n41A</w:t>
            </w:r>
          </w:p>
          <w:p w14:paraId="0AED31C7"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489B45BB"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DC_25A_n41A</w:t>
            </w:r>
          </w:p>
          <w:p w14:paraId="07CEF7BF" w14:textId="77777777" w:rsidR="00034610" w:rsidRPr="00877CC8" w:rsidRDefault="00034610" w:rsidP="00034610">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034610" w:rsidRPr="00877CC8" w14:paraId="37E8D97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603E2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DC_25A-25A-41A_n41A</w:t>
            </w:r>
          </w:p>
          <w:p w14:paraId="173DC25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DC_25A-25A-41C_n41A</w:t>
            </w:r>
          </w:p>
          <w:p w14:paraId="3754C7AA"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4A7C929C"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DC_25A_n41A</w:t>
            </w:r>
          </w:p>
          <w:p w14:paraId="281139F3" w14:textId="77777777" w:rsidR="00034610" w:rsidRPr="00877CC8" w:rsidRDefault="00034610" w:rsidP="00034610">
            <w:pPr>
              <w:keepNext/>
              <w:keepLines/>
              <w:spacing w:after="0"/>
              <w:jc w:val="center"/>
              <w:rPr>
                <w:rFonts w:ascii="Arial" w:hAnsi="Arial"/>
                <w:sz w:val="18"/>
                <w:lang w:eastAsia="zh-CN"/>
              </w:rPr>
            </w:pPr>
            <w:r w:rsidRPr="00547C1B">
              <w:rPr>
                <w:rFonts w:ascii="Arial" w:hAnsi="Arial"/>
                <w:sz w:val="18"/>
                <w:lang w:eastAsia="zh-CN"/>
              </w:rPr>
              <w:t>DC_41A_n41A</w:t>
            </w:r>
          </w:p>
        </w:tc>
      </w:tr>
      <w:tr w:rsidR="00034610" w:rsidRPr="00877CC8" w14:paraId="17629C5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ECBC24"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66FABD9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DC_25A_n41A</w:t>
            </w:r>
          </w:p>
          <w:p w14:paraId="3C4753B2"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rPr>
              <w:t>DC_(n)41AA</w:t>
            </w:r>
          </w:p>
        </w:tc>
      </w:tr>
      <w:tr w:rsidR="00034610" w:rsidRPr="00877CC8" w14:paraId="0672348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14BD27"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5FA94B3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DC_25A_n41A</w:t>
            </w:r>
          </w:p>
          <w:p w14:paraId="7CB6A8A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DC_(n)41AA</w:t>
            </w:r>
          </w:p>
        </w:tc>
      </w:tr>
      <w:tr w:rsidR="00034610" w:rsidRPr="00877CC8" w14:paraId="488A390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55780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DC_25A-(n)41CA</w:t>
            </w:r>
          </w:p>
          <w:p w14:paraId="77E9A636"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599A5C6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DC_25A_n41A</w:t>
            </w:r>
          </w:p>
          <w:p w14:paraId="11D6CB56" w14:textId="77777777" w:rsidR="00034610" w:rsidRPr="00877CC8" w:rsidRDefault="00034610" w:rsidP="00034610">
            <w:pPr>
              <w:keepNext/>
              <w:keepLines/>
              <w:spacing w:after="0"/>
              <w:jc w:val="center"/>
              <w:rPr>
                <w:rFonts w:ascii="Arial" w:hAnsi="Arial"/>
                <w:sz w:val="18"/>
                <w:highlight w:val="yellow"/>
                <w:lang w:eastAsia="fr-FR"/>
              </w:rPr>
            </w:pPr>
            <w:r w:rsidRPr="00877CC8">
              <w:rPr>
                <w:rFonts w:ascii="Arial" w:hAnsi="Arial"/>
                <w:sz w:val="18"/>
              </w:rPr>
              <w:t>DC_(n)41AA</w:t>
            </w:r>
          </w:p>
          <w:p w14:paraId="78434A67" w14:textId="77777777" w:rsidR="00034610" w:rsidRPr="00877CC8" w:rsidRDefault="00034610" w:rsidP="00034610">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034610" w:rsidRPr="00877CC8" w14:paraId="5BA9E17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BB3CE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DC_25A-25A-(n)41CA</w:t>
            </w:r>
          </w:p>
          <w:p w14:paraId="1F1D3973"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3F31B33D"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DC_25A_n41A</w:t>
            </w:r>
          </w:p>
          <w:p w14:paraId="70B6096B" w14:textId="77777777" w:rsidR="00034610" w:rsidRPr="00877CC8" w:rsidRDefault="00034610" w:rsidP="00034610">
            <w:pPr>
              <w:keepNext/>
              <w:keepLines/>
              <w:spacing w:after="0"/>
              <w:jc w:val="center"/>
              <w:rPr>
                <w:rFonts w:ascii="Arial" w:hAnsi="Arial"/>
                <w:sz w:val="18"/>
                <w:highlight w:val="yellow"/>
                <w:lang w:eastAsia="zh-CN"/>
              </w:rPr>
            </w:pPr>
            <w:r w:rsidRPr="00877CC8">
              <w:rPr>
                <w:rFonts w:ascii="Arial" w:hAnsi="Arial"/>
                <w:sz w:val="18"/>
                <w:lang w:eastAsia="zh-CN"/>
              </w:rPr>
              <w:t>DC_(n)41AA</w:t>
            </w:r>
          </w:p>
          <w:p w14:paraId="12943B0B" w14:textId="77777777" w:rsidR="00034610" w:rsidRPr="00877CC8" w:rsidRDefault="00034610" w:rsidP="00034610">
            <w:pPr>
              <w:keepNext/>
              <w:keepLines/>
              <w:spacing w:after="0"/>
              <w:jc w:val="center"/>
              <w:rPr>
                <w:rFonts w:ascii="Arial" w:hAnsi="Arial"/>
                <w:sz w:val="18"/>
                <w:lang w:eastAsia="zh-CN"/>
              </w:rPr>
            </w:pPr>
            <w:r w:rsidRPr="00547C1B">
              <w:rPr>
                <w:rFonts w:ascii="Arial" w:hAnsi="Arial"/>
                <w:sz w:val="18"/>
                <w:lang w:eastAsia="zh-CN"/>
              </w:rPr>
              <w:t>DC_41A_n41A</w:t>
            </w:r>
          </w:p>
        </w:tc>
      </w:tr>
      <w:tr w:rsidR="00034610" w:rsidRPr="00877CC8" w14:paraId="0F12A5E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3CB070"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7649705B"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DC_25A_n77A</w:t>
            </w:r>
          </w:p>
          <w:p w14:paraId="7A6851AF"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rPr>
              <w:t>DC_66A_n77A</w:t>
            </w:r>
          </w:p>
        </w:tc>
      </w:tr>
      <w:tr w:rsidR="00034610" w:rsidRPr="00877CC8" w14:paraId="07CABFF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9727397" w14:textId="77777777" w:rsidR="00034610" w:rsidRPr="00877CC8" w:rsidRDefault="00034610" w:rsidP="00034610">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6C9534E"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DC_25A_n77A</w:t>
            </w:r>
          </w:p>
          <w:p w14:paraId="448D9CF2"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DC_66A_n77A</w:t>
            </w:r>
          </w:p>
        </w:tc>
      </w:tr>
      <w:tr w:rsidR="00034610" w:rsidRPr="00877CC8" w14:paraId="606176E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3233BB" w14:textId="77777777" w:rsidR="00034610" w:rsidRPr="00877CC8" w:rsidRDefault="00034610" w:rsidP="00034610">
            <w:pPr>
              <w:keepNext/>
              <w:keepLines/>
              <w:spacing w:after="0"/>
              <w:jc w:val="center"/>
              <w:rPr>
                <w:rFonts w:ascii="Arial" w:hAnsi="Arial" w:cs="Arial"/>
                <w:sz w:val="18"/>
                <w:lang w:eastAsia="fr-FR"/>
              </w:rPr>
            </w:pPr>
            <w:r w:rsidRPr="00877CC8">
              <w:rPr>
                <w:rFonts w:ascii="Arial"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08F742BC"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DC_25A_n78A</w:t>
            </w:r>
          </w:p>
          <w:p w14:paraId="10C7E9CF" w14:textId="77777777" w:rsidR="00034610" w:rsidRPr="00877CC8" w:rsidRDefault="00034610" w:rsidP="00034610">
            <w:pPr>
              <w:keepNext/>
              <w:keepLines/>
              <w:spacing w:after="0"/>
              <w:jc w:val="center"/>
              <w:rPr>
                <w:rFonts w:ascii="Arial" w:hAnsi="Arial" w:cs="Arial"/>
                <w:sz w:val="18"/>
              </w:rPr>
            </w:pPr>
            <w:r w:rsidRPr="00877CC8">
              <w:rPr>
                <w:rFonts w:ascii="Arial" w:hAnsi="Arial" w:cs="Arial"/>
                <w:sz w:val="18"/>
              </w:rPr>
              <w:t>DC_66A_n78A</w:t>
            </w:r>
          </w:p>
        </w:tc>
      </w:tr>
      <w:tr w:rsidR="00034610" w:rsidRPr="00877CC8" w14:paraId="7A5DE74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61C3BF1" w14:textId="77777777" w:rsidR="00034610" w:rsidRPr="00877CC8" w:rsidRDefault="00034610" w:rsidP="00034610">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43437DC"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DC_25A_n78A</w:t>
            </w:r>
          </w:p>
          <w:p w14:paraId="724FCC4F"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034610" w:rsidRPr="00877CC8" w14:paraId="0061B07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7ECDA2"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DC_28A-40A_n78A</w:t>
            </w:r>
          </w:p>
          <w:p w14:paraId="3EA3B24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28FAC2A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DC_28A_n78A</w:t>
            </w:r>
          </w:p>
          <w:p w14:paraId="370971DB"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DC_40A_n78A</w:t>
            </w:r>
          </w:p>
        </w:tc>
      </w:tr>
      <w:tr w:rsidR="00034610" w:rsidRPr="00877CC8" w14:paraId="710A4A5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BB406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p>
          <w:p w14:paraId="30A3CA8D"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169E5E7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DC_28A_n77A</w:t>
            </w:r>
          </w:p>
          <w:p w14:paraId="549B9E07"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rPr>
              <w:t>DC_41A_n77A</w:t>
            </w:r>
          </w:p>
        </w:tc>
      </w:tr>
      <w:tr w:rsidR="00034610" w:rsidRPr="00877CC8" w14:paraId="4121A53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D380C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p>
          <w:p w14:paraId="76FFB4D8"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4AC9B3E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DC_28A_n78A</w:t>
            </w:r>
          </w:p>
          <w:p w14:paraId="3707CBC9"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rPr>
              <w:t>DC_41A_n78A</w:t>
            </w:r>
          </w:p>
        </w:tc>
      </w:tr>
      <w:tr w:rsidR="00034610" w:rsidRPr="00877CC8" w14:paraId="54A9A7F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CB84C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p w14:paraId="14B255D6"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893B06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DC_28A_n79A</w:t>
            </w:r>
          </w:p>
          <w:p w14:paraId="74E3726D"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rPr>
              <w:t>DC_41A_n79A</w:t>
            </w:r>
          </w:p>
        </w:tc>
      </w:tr>
      <w:tr w:rsidR="00034610" w:rsidRPr="00877CC8" w14:paraId="6AB628E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9DD659"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DC_28A_n1A-n40A</w:t>
            </w:r>
          </w:p>
        </w:tc>
        <w:tc>
          <w:tcPr>
            <w:tcW w:w="5964" w:type="dxa"/>
            <w:tcBorders>
              <w:top w:val="single" w:sz="4" w:space="0" w:color="auto"/>
              <w:left w:val="single" w:sz="4" w:space="0" w:color="auto"/>
              <w:bottom w:val="single" w:sz="4" w:space="0" w:color="auto"/>
              <w:right w:val="single" w:sz="4" w:space="0" w:color="auto"/>
            </w:tcBorders>
          </w:tcPr>
          <w:p w14:paraId="4134D47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DC_28A_n1A</w:t>
            </w:r>
          </w:p>
          <w:p w14:paraId="22C7EC04"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DC_28A_n40A</w:t>
            </w:r>
          </w:p>
        </w:tc>
      </w:tr>
      <w:tr w:rsidR="00034610" w:rsidRPr="00877CC8" w14:paraId="6F90959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4CCCE9"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DC_28A_n1A-n78A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25DE50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DC_28A_n1A</w:t>
            </w:r>
          </w:p>
          <w:p w14:paraId="27291ED5"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DC_28A_n78A</w:t>
            </w:r>
          </w:p>
        </w:tc>
      </w:tr>
      <w:tr w:rsidR="00034610" w:rsidRPr="00877CC8" w14:paraId="2006E7A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C69A65" w14:textId="77777777" w:rsidR="00034610" w:rsidRPr="00877CC8" w:rsidRDefault="00034610" w:rsidP="00034610">
            <w:pPr>
              <w:keepNext/>
              <w:keepLines/>
              <w:spacing w:after="0"/>
              <w:jc w:val="center"/>
              <w:rPr>
                <w:rFonts w:ascii="Arial" w:hAnsi="Arial"/>
                <w:sz w:val="18"/>
              </w:rPr>
            </w:pPr>
            <w:r w:rsidRPr="00877CC8">
              <w:rPr>
                <w:rFonts w:ascii="Arial" w:hAnsi="Arial" w:cs="Arial"/>
                <w:bCs/>
                <w:sz w:val="18"/>
              </w:rPr>
              <w:t>DC_28A_n3A-n77A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61DC985" w14:textId="77777777" w:rsidR="00034610" w:rsidRPr="00877CC8" w:rsidRDefault="00034610" w:rsidP="00034610">
            <w:pPr>
              <w:keepNext/>
              <w:keepLines/>
              <w:spacing w:after="0"/>
              <w:jc w:val="center"/>
              <w:rPr>
                <w:rFonts w:ascii="Arial" w:hAnsi="Arial" w:cs="Arial"/>
                <w:bCs/>
                <w:sz w:val="18"/>
              </w:rPr>
            </w:pPr>
            <w:r w:rsidRPr="00877CC8">
              <w:rPr>
                <w:rFonts w:ascii="Arial" w:hAnsi="Arial" w:cs="Arial"/>
                <w:bCs/>
                <w:sz w:val="18"/>
              </w:rPr>
              <w:t>DC_28A_n3A</w:t>
            </w:r>
          </w:p>
          <w:p w14:paraId="0FC8A8F8" w14:textId="77777777" w:rsidR="00034610" w:rsidRPr="00877CC8" w:rsidRDefault="00034610" w:rsidP="00034610">
            <w:pPr>
              <w:keepNext/>
              <w:keepLines/>
              <w:spacing w:after="0"/>
              <w:jc w:val="center"/>
              <w:rPr>
                <w:rFonts w:ascii="Arial" w:hAnsi="Arial"/>
                <w:sz w:val="18"/>
              </w:rPr>
            </w:pPr>
            <w:r w:rsidRPr="00877CC8">
              <w:rPr>
                <w:rFonts w:ascii="Arial" w:hAnsi="Arial" w:cs="Arial"/>
                <w:bCs/>
                <w:sz w:val="18"/>
              </w:rPr>
              <w:t>DC_28A_n77A</w:t>
            </w:r>
          </w:p>
        </w:tc>
      </w:tr>
      <w:tr w:rsidR="00034610" w:rsidRPr="00877CC8" w14:paraId="712B073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F26017"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DC_28A_n3A-n78A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45D2B72"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DC_28A_n3A</w:t>
            </w:r>
          </w:p>
          <w:p w14:paraId="45588D2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DC_28A_n78A</w:t>
            </w:r>
          </w:p>
        </w:tc>
      </w:tr>
      <w:tr w:rsidR="00034610" w:rsidRPr="00877CC8" w14:paraId="688C4B8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C1068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zh-CN"/>
              </w:rPr>
              <w:t>DC_28A_n5A-n78A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A2517FA"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DC_28A_n5A</w:t>
            </w:r>
          </w:p>
          <w:p w14:paraId="7C15B9F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zh-CN"/>
              </w:rPr>
              <w:t>DC_28A_n78A</w:t>
            </w:r>
          </w:p>
        </w:tc>
      </w:tr>
      <w:tr w:rsidR="00034610" w:rsidRPr="00877CC8" w14:paraId="5233E69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39DA7F" w14:textId="77777777" w:rsidR="00034610" w:rsidRPr="00877CC8" w:rsidRDefault="00034610" w:rsidP="00034610">
            <w:pPr>
              <w:keepNext/>
              <w:keepLines/>
              <w:spacing w:after="0"/>
              <w:jc w:val="center"/>
              <w:rPr>
                <w:rFonts w:ascii="Arial" w:hAnsi="Arial"/>
                <w:sz w:val="18"/>
                <w:lang w:eastAsia="zh-CN"/>
              </w:rPr>
            </w:pPr>
            <w:r w:rsidRPr="00877CC8">
              <w:rPr>
                <w:rFonts w:ascii="Arial" w:eastAsia="Malgun Gothic" w:hAnsi="Arial"/>
                <w:sz w:val="18"/>
                <w:szCs w:val="16"/>
                <w:lang w:eastAsia="ko-KR"/>
              </w:rPr>
              <w:t>DC_28A_n7A-n78A</w:t>
            </w:r>
          </w:p>
        </w:tc>
        <w:tc>
          <w:tcPr>
            <w:tcW w:w="5964" w:type="dxa"/>
            <w:tcBorders>
              <w:top w:val="single" w:sz="4" w:space="0" w:color="auto"/>
              <w:left w:val="single" w:sz="4" w:space="0" w:color="auto"/>
              <w:bottom w:val="single" w:sz="4" w:space="0" w:color="auto"/>
              <w:right w:val="single" w:sz="4" w:space="0" w:color="auto"/>
            </w:tcBorders>
            <w:hideMark/>
          </w:tcPr>
          <w:p w14:paraId="6B802847" w14:textId="77777777" w:rsidR="00034610" w:rsidRPr="00877CC8" w:rsidRDefault="00034610" w:rsidP="00034610">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2E962C7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034610" w:rsidRPr="00877CC8" w14:paraId="769A47F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22B64E" w14:textId="77777777" w:rsidR="00034610" w:rsidRPr="00877CC8" w:rsidRDefault="00034610" w:rsidP="00034610">
            <w:pPr>
              <w:keepNext/>
              <w:keepLines/>
              <w:spacing w:after="0"/>
              <w:jc w:val="center"/>
              <w:rPr>
                <w:rFonts w:ascii="Arial" w:hAnsi="Arial"/>
                <w:sz w:val="18"/>
                <w:lang w:eastAsia="zh-CN"/>
              </w:rPr>
            </w:pPr>
            <w:r w:rsidRPr="00877CC8">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4AB89AB0" w14:textId="77777777" w:rsidR="00034610" w:rsidRPr="00877CC8" w:rsidRDefault="00034610" w:rsidP="00034610">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27132F4D" w14:textId="77777777" w:rsidR="00034610" w:rsidRPr="00877CC8" w:rsidRDefault="00034610" w:rsidP="00034610">
            <w:pPr>
              <w:keepNext/>
              <w:keepLines/>
              <w:spacing w:after="0"/>
              <w:jc w:val="center"/>
              <w:rPr>
                <w:rFonts w:ascii="Arial" w:hAnsi="Arial"/>
                <w:sz w:val="18"/>
                <w:szCs w:val="16"/>
                <w:lang w:eastAsia="zh-CN"/>
              </w:rPr>
            </w:pPr>
            <w:r w:rsidRPr="00877CC8">
              <w:rPr>
                <w:rFonts w:ascii="Arial" w:hAnsi="Arial"/>
                <w:sz w:val="18"/>
                <w:szCs w:val="16"/>
                <w:lang w:eastAsia="zh-CN"/>
              </w:rPr>
              <w:t>DC_28A_n7B</w:t>
            </w:r>
          </w:p>
          <w:p w14:paraId="260A5CE3"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034610" w:rsidRPr="00877CC8" w14:paraId="69BCAFF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C84805"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eastAsia="ko-KR"/>
              </w:rPr>
              <w:t>DC_28A_n8A-n78A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97FA794"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DC_28A_n8A</w:t>
            </w:r>
          </w:p>
          <w:p w14:paraId="314CC8B6" w14:textId="77777777" w:rsidR="00034610" w:rsidRPr="00877CC8" w:rsidRDefault="00034610" w:rsidP="00034610">
            <w:pPr>
              <w:keepNext/>
              <w:keepLines/>
              <w:spacing w:after="0"/>
              <w:jc w:val="center"/>
              <w:rPr>
                <w:rFonts w:ascii="Arial" w:eastAsia="Malgun Gothic" w:hAnsi="Arial"/>
                <w:noProof/>
                <w:sz w:val="18"/>
                <w:lang w:eastAsia="ko-KR"/>
              </w:rPr>
            </w:pPr>
            <w:r w:rsidRPr="00877CC8">
              <w:rPr>
                <w:rFonts w:ascii="Arial" w:hAnsi="Arial"/>
                <w:sz w:val="18"/>
                <w:lang w:eastAsia="ko-KR"/>
              </w:rPr>
              <w:t>DC_28A_n78A</w:t>
            </w:r>
          </w:p>
        </w:tc>
      </w:tr>
      <w:tr w:rsidR="00034610" w:rsidRPr="00877CC8" w14:paraId="0FF9EAA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B7FD10"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5B741039"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DC_28A_n40A</w:t>
            </w:r>
          </w:p>
          <w:p w14:paraId="0E9F4A81"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DC_28A_n78A</w:t>
            </w:r>
          </w:p>
        </w:tc>
      </w:tr>
      <w:tr w:rsidR="00034610" w:rsidRPr="00877CC8" w14:paraId="7189153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AB5CC4"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ja-JP"/>
              </w:rPr>
              <w:t>DC_28A_SUL_n41A-n83A</w:t>
            </w:r>
            <w:r w:rsidRPr="00877CC8">
              <w:rPr>
                <w:rFonts w:ascii="Arial"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26126DBF"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DC_28A_n41A</w:t>
            </w:r>
          </w:p>
          <w:p w14:paraId="2C09081D"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DC_28A_n83A_ULSUP-TDM_n41A</w:t>
            </w:r>
          </w:p>
        </w:tc>
      </w:tr>
      <w:tr w:rsidR="00034610" w:rsidRPr="00877CC8" w14:paraId="358DA85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FF4F7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lastRenderedPageBreak/>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r w:rsidRPr="00877CC8">
              <w:rPr>
                <w:rFonts w:ascii="Arial" w:hAnsi="Arial"/>
                <w:noProof/>
                <w:sz w:val="18"/>
                <w:vertAlign w:val="superscript"/>
                <w:lang w:eastAsia="zh-CN"/>
              </w:rPr>
              <w:t>15,16</w:t>
            </w:r>
          </w:p>
          <w:p w14:paraId="079897D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C</w:t>
            </w:r>
            <w:r w:rsidRPr="00877CC8">
              <w:rPr>
                <w:rFonts w:ascii="Arial" w:hAnsi="Arial"/>
                <w:noProof/>
                <w:sz w:val="18"/>
                <w:vertAlign w:val="superscript"/>
                <w:lang w:eastAsia="zh-CN"/>
              </w:rPr>
              <w:t>15,16</w:t>
            </w:r>
          </w:p>
          <w:p w14:paraId="0407015C"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DC_28A-42C_n77A</w:t>
            </w:r>
            <w:r w:rsidRPr="00877CC8">
              <w:rPr>
                <w:rFonts w:ascii="Arial" w:hAnsi="Arial"/>
                <w:noProof/>
                <w:sz w:val="18"/>
                <w:vertAlign w:val="superscript"/>
                <w:lang w:eastAsia="zh-CN"/>
              </w:rPr>
              <w:t>15,16</w:t>
            </w:r>
          </w:p>
          <w:p w14:paraId="1BCBD481"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DC_28A-42C_n77C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5A4278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034610" w:rsidRPr="00877CC8" w14:paraId="72547F8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7F9E9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r w:rsidRPr="00877CC8">
              <w:rPr>
                <w:rFonts w:ascii="Arial" w:hAnsi="Arial"/>
                <w:noProof/>
                <w:sz w:val="18"/>
                <w:vertAlign w:val="superscript"/>
                <w:lang w:eastAsia="zh-CN"/>
              </w:rPr>
              <w:t>15,16</w:t>
            </w:r>
          </w:p>
          <w:p w14:paraId="38F30AC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_n78C</w:t>
            </w:r>
            <w:r w:rsidRPr="00877CC8">
              <w:rPr>
                <w:rFonts w:ascii="Arial" w:hAnsi="Arial"/>
                <w:noProof/>
                <w:sz w:val="18"/>
                <w:vertAlign w:val="superscript"/>
                <w:lang w:eastAsia="zh-CN"/>
              </w:rPr>
              <w:t>15,16</w:t>
            </w:r>
          </w:p>
          <w:p w14:paraId="5EF12F8F" w14:textId="77777777" w:rsidR="00034610" w:rsidRPr="00877CC8" w:rsidRDefault="00034610" w:rsidP="00034610">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DC_28A-42C_n78A</w:t>
            </w:r>
            <w:r w:rsidRPr="00877CC8">
              <w:rPr>
                <w:rFonts w:ascii="Arial" w:hAnsi="Arial"/>
                <w:noProof/>
                <w:sz w:val="18"/>
                <w:vertAlign w:val="superscript"/>
                <w:lang w:eastAsia="zh-CN"/>
              </w:rPr>
              <w:t>15,16</w:t>
            </w:r>
          </w:p>
          <w:p w14:paraId="65BA74C9"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DC_28A-42C_n78C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D1F3C2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034610" w:rsidRPr="00877CC8" w14:paraId="379EA0A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AD87E8" w14:textId="77777777" w:rsidR="00034610" w:rsidRPr="00877CC8" w:rsidRDefault="00034610" w:rsidP="00034610">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_n79A</w:t>
            </w:r>
          </w:p>
          <w:p w14:paraId="5243A0BA" w14:textId="77777777" w:rsidR="00034610" w:rsidRPr="00877CC8" w:rsidRDefault="00034610" w:rsidP="00034610">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_n79C</w:t>
            </w:r>
          </w:p>
          <w:p w14:paraId="0779EA6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DC_28A-42C_n79A</w:t>
            </w:r>
          </w:p>
          <w:p w14:paraId="6B22E57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34C9AA7F" w14:textId="77777777" w:rsidR="00034610" w:rsidRPr="00877CC8" w:rsidRDefault="00034610" w:rsidP="00034610">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A_n79A</w:t>
            </w:r>
          </w:p>
        </w:tc>
      </w:tr>
      <w:tr w:rsidR="00034610" w:rsidRPr="00877CC8" w14:paraId="256CBF9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87052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DC_28A_SUL_n78A-n83A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5DEAAF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DC_28A_n78A</w:t>
            </w:r>
          </w:p>
          <w:p w14:paraId="2A51F690"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DC_28A_n83A_ULSUP-TDM_n78A</w:t>
            </w:r>
          </w:p>
        </w:tc>
      </w:tr>
      <w:tr w:rsidR="00034610" w:rsidRPr="00877CC8" w14:paraId="7EDC0E4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FDDB9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val="fr-FR"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40DD24D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val="fr-FR"/>
              </w:rPr>
              <w:t>DC_30A_n2A</w:t>
            </w:r>
          </w:p>
        </w:tc>
      </w:tr>
      <w:tr w:rsidR="00034610" w:rsidRPr="00877CC8" w14:paraId="17FA6DF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1D558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val="fr-FR"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0F67B0E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val="fr-FR"/>
              </w:rPr>
              <w:t>DC_30A_n66A</w:t>
            </w:r>
          </w:p>
        </w:tc>
      </w:tr>
      <w:tr w:rsidR="00034610" w:rsidRPr="00877CC8" w14:paraId="1DC4D33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59E469"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C9C931E"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034610" w:rsidRPr="00877CC8" w14:paraId="4D5F80E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E7E5C9"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lang w:eastAsia="ja-JP"/>
              </w:rPr>
              <w:t>DC_29A-66A_n2A</w:t>
            </w:r>
          </w:p>
        </w:tc>
        <w:tc>
          <w:tcPr>
            <w:tcW w:w="5964" w:type="dxa"/>
            <w:tcBorders>
              <w:top w:val="single" w:sz="4" w:space="0" w:color="auto"/>
              <w:left w:val="single" w:sz="4" w:space="0" w:color="auto"/>
              <w:bottom w:val="single" w:sz="4" w:space="0" w:color="auto"/>
              <w:right w:val="single" w:sz="4" w:space="0" w:color="auto"/>
            </w:tcBorders>
            <w:hideMark/>
          </w:tcPr>
          <w:p w14:paraId="35670CB6"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DC_66A_n2A</w:t>
            </w:r>
          </w:p>
        </w:tc>
      </w:tr>
      <w:tr w:rsidR="00034610" w:rsidRPr="00877CC8" w14:paraId="727DBCC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E0EF23"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47430E05"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DC_66A_n2A</w:t>
            </w:r>
          </w:p>
        </w:tc>
      </w:tr>
      <w:tr w:rsidR="00034610" w:rsidRPr="00877CC8" w14:paraId="2C829D3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BF9B1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3DACE2B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rPr>
              <w:t>DC_66A_n30A</w:t>
            </w:r>
          </w:p>
        </w:tc>
      </w:tr>
      <w:tr w:rsidR="00034610" w:rsidRPr="00877CC8" w14:paraId="44E9E20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9D6F252" w14:textId="77777777" w:rsidR="00034610" w:rsidRPr="00877CC8" w:rsidRDefault="00034610" w:rsidP="00034610">
            <w:pPr>
              <w:keepNext/>
              <w:keepLines/>
              <w:spacing w:after="0"/>
              <w:jc w:val="center"/>
              <w:rPr>
                <w:rFonts w:ascii="Arial" w:hAnsi="Arial" w:cs="Arial"/>
                <w:sz w:val="18"/>
                <w:lang w:val="fr-FR"/>
              </w:rPr>
            </w:pPr>
            <w:r w:rsidRPr="00877CC8">
              <w:rPr>
                <w:rFonts w:ascii="Arial" w:hAnsi="Arial" w:cs="Arial"/>
                <w:sz w:val="18"/>
                <w:lang w:val="fr-FR"/>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61B005E" w14:textId="77777777" w:rsidR="00034610" w:rsidRPr="00877CC8" w:rsidRDefault="00034610" w:rsidP="00034610">
            <w:pPr>
              <w:keepNext/>
              <w:keepLines/>
              <w:spacing w:after="0"/>
              <w:jc w:val="center"/>
              <w:rPr>
                <w:rFonts w:ascii="Arial" w:hAnsi="Arial" w:cs="Arial"/>
                <w:sz w:val="18"/>
                <w:lang w:val="fr-FR" w:eastAsia="zh-CN"/>
              </w:rPr>
            </w:pPr>
            <w:r w:rsidRPr="00877CC8">
              <w:rPr>
                <w:rFonts w:ascii="Arial" w:hAnsi="Arial" w:cs="Arial"/>
                <w:sz w:val="18"/>
                <w:lang w:val="fr-FR" w:eastAsia="zh-CN"/>
              </w:rPr>
              <w:t>DC_66A_n30A</w:t>
            </w:r>
          </w:p>
        </w:tc>
      </w:tr>
      <w:tr w:rsidR="00034610" w:rsidRPr="00877CC8" w14:paraId="68238C9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91E6A3" w14:textId="77777777" w:rsidR="00034610" w:rsidRPr="00877CC8" w:rsidRDefault="00034610" w:rsidP="00034610">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0749D3D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rPr>
              <w:t>DC_29A-66A-66A_n77A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6514DD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034610" w:rsidRPr="00877CC8" w14:paraId="2C4C4C7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D651A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57066B3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DC_66A_n78A</w:t>
            </w:r>
          </w:p>
        </w:tc>
      </w:tr>
      <w:tr w:rsidR="00034610" w:rsidRPr="00877CC8" w14:paraId="6608E4E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1E342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30</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4FC32AC9" w14:textId="77777777" w:rsidR="00034610" w:rsidRPr="00877CC8" w:rsidRDefault="00034610" w:rsidP="00034610">
            <w:pPr>
              <w:keepNext/>
              <w:keepLines/>
              <w:spacing w:after="0"/>
              <w:jc w:val="center"/>
              <w:rPr>
                <w:rFonts w:ascii="Arial" w:hAnsi="Arial"/>
                <w:noProof/>
                <w:sz w:val="18"/>
              </w:rPr>
            </w:pPr>
            <w:r w:rsidRPr="00877CC8">
              <w:rPr>
                <w:rFonts w:ascii="Arial" w:hAnsi="Arial"/>
                <w:noProof/>
                <w:sz w:val="18"/>
              </w:rPr>
              <w:t>DC_30A_n5A</w:t>
            </w:r>
          </w:p>
          <w:p w14:paraId="0D4D357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noProof/>
                <w:sz w:val="18"/>
              </w:rPr>
              <w:t>DC_(n)5AA</w:t>
            </w:r>
            <w:r w:rsidRPr="00877CC8">
              <w:rPr>
                <w:rFonts w:ascii="Arial" w:hAnsi="Arial"/>
                <w:noProof/>
                <w:sz w:val="18"/>
                <w:vertAlign w:val="superscript"/>
              </w:rPr>
              <w:t>2</w:t>
            </w:r>
          </w:p>
        </w:tc>
      </w:tr>
      <w:tr w:rsidR="00034610" w:rsidRPr="00877CC8" w14:paraId="65DA316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42677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5488B34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DC_30A_n2A</w:t>
            </w:r>
          </w:p>
          <w:p w14:paraId="1B534DBE"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DC_66A_n2A</w:t>
            </w:r>
          </w:p>
        </w:tc>
      </w:tr>
      <w:tr w:rsidR="00034610" w:rsidRPr="00877CC8" w14:paraId="1A692FD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A67C9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540742F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DC_30A_n2A</w:t>
            </w:r>
          </w:p>
          <w:p w14:paraId="35A1C75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DC_66A_n2A</w:t>
            </w:r>
          </w:p>
        </w:tc>
      </w:tr>
      <w:tr w:rsidR="00034610" w:rsidRPr="00877CC8" w14:paraId="371313C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5E3AA1"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DC_30A-66A_n5A</w:t>
            </w:r>
          </w:p>
        </w:tc>
        <w:tc>
          <w:tcPr>
            <w:tcW w:w="5964" w:type="dxa"/>
            <w:tcBorders>
              <w:top w:val="single" w:sz="4" w:space="0" w:color="auto"/>
              <w:left w:val="single" w:sz="4" w:space="0" w:color="auto"/>
              <w:bottom w:val="single" w:sz="4" w:space="0" w:color="auto"/>
              <w:right w:val="single" w:sz="4" w:space="0" w:color="auto"/>
            </w:tcBorders>
            <w:hideMark/>
          </w:tcPr>
          <w:p w14:paraId="49FC0A4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DC_30A_n5A</w:t>
            </w:r>
          </w:p>
          <w:p w14:paraId="652427AD"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fi-FI"/>
              </w:rPr>
              <w:t>DC_66A_n5A</w:t>
            </w:r>
          </w:p>
        </w:tc>
      </w:tr>
      <w:tr w:rsidR="00034610" w:rsidRPr="00877CC8" w14:paraId="0BE8384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EAA3C3"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5199745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DC_30A_n5A</w:t>
            </w:r>
          </w:p>
          <w:p w14:paraId="0710004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DC_66A_n5A</w:t>
            </w:r>
          </w:p>
        </w:tc>
      </w:tr>
      <w:tr w:rsidR="00034610" w:rsidRPr="00877CC8" w14:paraId="302DB22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C3DF5F" w14:textId="77777777" w:rsidR="00034610" w:rsidRPr="00877CC8" w:rsidRDefault="00034610" w:rsidP="00034610">
            <w:pPr>
              <w:keepNext/>
              <w:keepLines/>
              <w:spacing w:after="0"/>
              <w:jc w:val="center"/>
              <w:rPr>
                <w:rFonts w:ascii="Arial" w:hAnsi="Arial"/>
                <w:sz w:val="18"/>
                <w:lang w:val="fr-FR" w:eastAsia="fi-FI"/>
              </w:rPr>
            </w:pPr>
            <w:r w:rsidRPr="00877CC8">
              <w:rPr>
                <w:rFonts w:ascii="Arial" w:hAnsi="Arial"/>
                <w:sz w:val="18"/>
                <w:lang w:val="fr-FR"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035D28B7"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DC_30A_n5A</w:t>
            </w:r>
          </w:p>
          <w:p w14:paraId="27EFA8D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DC_66A_n5A</w:t>
            </w:r>
          </w:p>
        </w:tc>
      </w:tr>
      <w:tr w:rsidR="00034610" w:rsidRPr="00877CC8" w14:paraId="17E381C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1743E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val="fr-FR" w:eastAsia="fr-FR"/>
              </w:rPr>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6B95ADD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DC_30A_n66A</w:t>
            </w:r>
          </w:p>
          <w:p w14:paraId="683A192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lang w:eastAsia="ja-JP"/>
              </w:rPr>
              <w:t>DC_66A_n66A</w:t>
            </w:r>
            <w:r w:rsidRPr="00877CC8">
              <w:rPr>
                <w:rFonts w:ascii="Arial" w:hAnsi="Arial"/>
                <w:sz w:val="18"/>
                <w:vertAlign w:val="superscript"/>
                <w:lang w:val="en-US" w:eastAsia="fi-FI"/>
              </w:rPr>
              <w:t>2</w:t>
            </w:r>
          </w:p>
        </w:tc>
      </w:tr>
      <w:tr w:rsidR="00034610" w:rsidRPr="00877CC8" w14:paraId="35A32C6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F660E6" w14:textId="77777777" w:rsidR="00034610" w:rsidRPr="00877CC8" w:rsidRDefault="00034610" w:rsidP="00034610">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30</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3FF01479"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rPr>
              <w:t>DC_30A-66A-66A_n77A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84E3348" w14:textId="77777777" w:rsidR="00034610" w:rsidRPr="00877CC8" w:rsidRDefault="00034610" w:rsidP="00034610">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p w14:paraId="6B123C60" w14:textId="77777777" w:rsidR="00034610" w:rsidRPr="00877CC8" w:rsidRDefault="00034610" w:rsidP="00034610">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034610" w:rsidRPr="00877CC8" w14:paraId="47DB892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EA68AB" w14:textId="77777777" w:rsidR="00034610" w:rsidRDefault="00034610" w:rsidP="00034610">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30</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6EBE4362" w14:textId="77777777" w:rsidR="00034610" w:rsidRPr="00877CC8" w:rsidRDefault="00034610" w:rsidP="00034610">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30A-66A-66A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p>
        </w:tc>
        <w:tc>
          <w:tcPr>
            <w:tcW w:w="5964" w:type="dxa"/>
            <w:tcBorders>
              <w:top w:val="single" w:sz="4" w:space="0" w:color="auto"/>
              <w:left w:val="single" w:sz="4" w:space="0" w:color="auto"/>
              <w:bottom w:val="single" w:sz="4" w:space="0" w:color="auto"/>
              <w:right w:val="single" w:sz="4" w:space="0" w:color="auto"/>
            </w:tcBorders>
            <w:vAlign w:val="center"/>
          </w:tcPr>
          <w:p w14:paraId="142BE996" w14:textId="77777777" w:rsidR="00034610" w:rsidRPr="00877CC8" w:rsidRDefault="00034610" w:rsidP="00034610">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p w14:paraId="73ACD104"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034610" w:rsidRPr="00877CC8" w14:paraId="07F8739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28886F" w14:textId="77777777" w:rsidR="00034610" w:rsidRPr="00877CC8" w:rsidRDefault="00034610" w:rsidP="00034610">
            <w:pPr>
              <w:keepNext/>
              <w:keepLines/>
              <w:spacing w:after="0"/>
              <w:jc w:val="center"/>
              <w:rPr>
                <w:rFonts w:ascii="Arial" w:hAnsi="Arial"/>
                <w:sz w:val="18"/>
                <w:lang w:val="fi-FI" w:eastAsia="fi-FI"/>
              </w:rPr>
            </w:pPr>
            <w:r w:rsidRPr="00877CC8">
              <w:rPr>
                <w:rFonts w:ascii="Arial"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4A06F52C" w14:textId="77777777" w:rsidR="00034610" w:rsidRPr="00877CC8" w:rsidRDefault="00034610" w:rsidP="00034610">
            <w:pPr>
              <w:keepNext/>
              <w:keepLines/>
              <w:spacing w:after="0"/>
              <w:jc w:val="center"/>
              <w:rPr>
                <w:rFonts w:ascii="Arial" w:hAnsi="Arial"/>
                <w:sz w:val="18"/>
                <w:lang w:val="fi-FI" w:eastAsia="fi-FI"/>
              </w:rPr>
            </w:pPr>
            <w:r w:rsidRPr="00877CC8">
              <w:rPr>
                <w:rFonts w:ascii="Arial" w:hAnsi="Arial"/>
                <w:sz w:val="18"/>
              </w:rPr>
              <w:t>DC_38A_n1A</w:t>
            </w:r>
          </w:p>
        </w:tc>
      </w:tr>
      <w:tr w:rsidR="00034610" w:rsidRPr="00877CC8" w14:paraId="40A073C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769907" w14:textId="77777777" w:rsidR="00034610" w:rsidRPr="00877CC8" w:rsidRDefault="00034610" w:rsidP="00034610">
            <w:pPr>
              <w:keepNext/>
              <w:keepLines/>
              <w:spacing w:after="0"/>
              <w:jc w:val="center"/>
              <w:rPr>
                <w:rFonts w:ascii="Arial" w:hAnsi="Arial" w:cs="Arial"/>
                <w:sz w:val="18"/>
                <w:lang w:val="zh-CN" w:eastAsia="zh-TW"/>
              </w:rPr>
            </w:pPr>
            <w:r w:rsidRPr="00877CC8">
              <w:rPr>
                <w:rFonts w:ascii="Arial"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1DD99E73" w14:textId="77777777" w:rsidR="00034610" w:rsidRPr="00877CC8" w:rsidRDefault="00034610" w:rsidP="00034610">
            <w:pPr>
              <w:keepNext/>
              <w:keepLines/>
              <w:spacing w:after="0"/>
              <w:jc w:val="center"/>
              <w:rPr>
                <w:rFonts w:ascii="Arial" w:hAnsi="Arial" w:cs="Arial"/>
                <w:sz w:val="18"/>
                <w:lang w:val="en-US" w:eastAsia="zh-TW"/>
              </w:rPr>
            </w:pPr>
            <w:r w:rsidRPr="00877CC8">
              <w:rPr>
                <w:rFonts w:ascii="Arial" w:hAnsi="Arial"/>
                <w:sz w:val="18"/>
              </w:rPr>
              <w:t>DC_38A_n28A</w:t>
            </w:r>
          </w:p>
        </w:tc>
      </w:tr>
      <w:tr w:rsidR="00034610" w:rsidRPr="00877CC8" w14:paraId="4FDD76F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855BA6"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sz w:val="18"/>
                <w:lang w:eastAsia="zh-CN"/>
              </w:rPr>
              <w:t>38A</w:t>
            </w:r>
            <w:r w:rsidRPr="00877CC8">
              <w:rPr>
                <w:rFonts w:ascii="Arial" w:hAnsi="Arial" w:cs="Arial"/>
                <w:sz w:val="18"/>
                <w:lang w:val="zh-CN" w:eastAsia="zh-TW"/>
              </w:rPr>
              <w:t>_n</w:t>
            </w:r>
            <w:r w:rsidRPr="00877CC8">
              <w:rPr>
                <w:rFonts w:ascii="Arial" w:hAnsi="Arial" w:cs="Arial"/>
                <w:sz w:val="18"/>
                <w:lang w:eastAsia="zh-CN"/>
              </w:rPr>
              <w:t>3A</w:t>
            </w:r>
            <w:r w:rsidRPr="00877CC8">
              <w:rPr>
                <w:rFonts w:ascii="Arial" w:hAnsi="Arial" w:cs="Arial"/>
                <w:sz w:val="18"/>
                <w:lang w:val="zh-CN" w:eastAsia="zh-TW"/>
              </w:rPr>
              <w:t>-n</w:t>
            </w:r>
            <w:r w:rsidRPr="00877CC8">
              <w:rPr>
                <w:rFonts w:ascii="Arial"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2519D36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lang w:val="en-US" w:eastAsia="zh-TW"/>
              </w:rPr>
              <w:t>DC_</w:t>
            </w:r>
            <w:r w:rsidRPr="00877CC8">
              <w:rPr>
                <w:rFonts w:ascii="Arial" w:hAnsi="Arial" w:cs="Arial"/>
                <w:sz w:val="18"/>
                <w:lang w:eastAsia="zh-CN"/>
              </w:rPr>
              <w:t>38A</w:t>
            </w:r>
            <w:r w:rsidRPr="00034610">
              <w:rPr>
                <w:rFonts w:ascii="Arial" w:hAnsi="Arial" w:cs="Arial"/>
                <w:sz w:val="18"/>
                <w:lang w:val="en-US" w:eastAsia="zh-TW"/>
              </w:rPr>
              <w:t>_n</w:t>
            </w:r>
            <w:r w:rsidRPr="00877CC8">
              <w:rPr>
                <w:rFonts w:ascii="Arial" w:hAnsi="Arial" w:cs="Arial"/>
                <w:sz w:val="18"/>
                <w:lang w:eastAsia="zh-CN"/>
              </w:rPr>
              <w:t>3A</w:t>
            </w:r>
          </w:p>
          <w:p w14:paraId="6AD03065"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lang w:val="da-DK" w:eastAsia="zh-TW"/>
              </w:rPr>
              <w:t>DC_</w:t>
            </w:r>
            <w:r w:rsidRPr="00877CC8">
              <w:rPr>
                <w:rFonts w:ascii="Arial" w:hAnsi="Arial" w:cs="Arial"/>
                <w:sz w:val="18"/>
                <w:lang w:eastAsia="zh-CN"/>
              </w:rPr>
              <w:t>38</w:t>
            </w:r>
            <w:r w:rsidRPr="00877CC8">
              <w:rPr>
                <w:rFonts w:ascii="Arial" w:hAnsi="Arial" w:cs="Arial"/>
                <w:sz w:val="18"/>
                <w:lang w:val="da-DK" w:eastAsia="zh-TW"/>
              </w:rPr>
              <w:t>A_n78A</w:t>
            </w:r>
          </w:p>
        </w:tc>
      </w:tr>
      <w:tr w:rsidR="00034610" w:rsidRPr="00877CC8" w14:paraId="1FB7F22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28FD40" w14:textId="77777777" w:rsidR="00034610" w:rsidRPr="00877CC8" w:rsidRDefault="00034610" w:rsidP="00034610">
            <w:pPr>
              <w:keepNext/>
              <w:keepLines/>
              <w:spacing w:after="0"/>
              <w:jc w:val="center"/>
              <w:rPr>
                <w:rFonts w:ascii="Arial" w:hAnsi="Arial" w:cs="Arial"/>
                <w:sz w:val="18"/>
                <w:lang w:val="zh-CN" w:eastAsia="zh-TW"/>
              </w:rPr>
            </w:pPr>
            <w:r w:rsidRPr="00EC24FB">
              <w:rPr>
                <w:rFonts w:ascii="Arial" w:hAnsi="Arial"/>
                <w:sz w:val="18"/>
                <w:lang w:eastAsia="fi-FI"/>
              </w:rPr>
              <w:t>DC_38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05886A34" w14:textId="77777777" w:rsidR="00034610" w:rsidRPr="00877CC8" w:rsidRDefault="00034610" w:rsidP="00034610">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5D5EFA5F" w14:textId="77777777" w:rsidR="00034610" w:rsidRPr="00877CC8" w:rsidRDefault="00034610" w:rsidP="00034610">
            <w:pPr>
              <w:keepNext/>
              <w:keepLines/>
              <w:spacing w:after="0"/>
              <w:jc w:val="center"/>
              <w:rPr>
                <w:rFonts w:ascii="Arial" w:hAnsi="Arial" w:cs="Arial"/>
                <w:sz w:val="18"/>
                <w:lang w:val="en-US"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034610" w:rsidRPr="00877CC8" w14:paraId="10836B8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D2256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DC_39A_n40A-n41A</w:t>
            </w:r>
          </w:p>
        </w:tc>
        <w:tc>
          <w:tcPr>
            <w:tcW w:w="5964" w:type="dxa"/>
            <w:tcBorders>
              <w:top w:val="single" w:sz="4" w:space="0" w:color="auto"/>
              <w:left w:val="single" w:sz="4" w:space="0" w:color="auto"/>
              <w:bottom w:val="single" w:sz="4" w:space="0" w:color="auto"/>
              <w:right w:val="single" w:sz="4" w:space="0" w:color="auto"/>
            </w:tcBorders>
          </w:tcPr>
          <w:p w14:paraId="0EF29D38"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DC_39A_n40A</w:t>
            </w:r>
          </w:p>
          <w:p w14:paraId="0C861FE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DC_39A_n41A</w:t>
            </w:r>
          </w:p>
        </w:tc>
      </w:tr>
      <w:tr w:rsidR="00034610" w:rsidRPr="00877CC8" w14:paraId="31936C8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C06512"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DC_39A_n40A-n79A</w:t>
            </w:r>
          </w:p>
        </w:tc>
        <w:tc>
          <w:tcPr>
            <w:tcW w:w="5964" w:type="dxa"/>
            <w:tcBorders>
              <w:top w:val="single" w:sz="4" w:space="0" w:color="auto"/>
              <w:left w:val="single" w:sz="4" w:space="0" w:color="auto"/>
              <w:bottom w:val="single" w:sz="4" w:space="0" w:color="auto"/>
              <w:right w:val="single" w:sz="4" w:space="0" w:color="auto"/>
            </w:tcBorders>
          </w:tcPr>
          <w:p w14:paraId="1BF22D4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DC_39A_n40A</w:t>
            </w:r>
          </w:p>
          <w:p w14:paraId="34BF7FB7"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DC_39A_n79A</w:t>
            </w:r>
          </w:p>
        </w:tc>
      </w:tr>
      <w:tr w:rsidR="00034610" w:rsidRPr="00877CC8" w14:paraId="0951758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B7DAE5"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DC_39A_n41A-n79A</w:t>
            </w:r>
          </w:p>
        </w:tc>
        <w:tc>
          <w:tcPr>
            <w:tcW w:w="5964" w:type="dxa"/>
            <w:tcBorders>
              <w:top w:val="single" w:sz="4" w:space="0" w:color="auto"/>
              <w:left w:val="single" w:sz="4" w:space="0" w:color="auto"/>
              <w:bottom w:val="single" w:sz="4" w:space="0" w:color="auto"/>
              <w:right w:val="single" w:sz="4" w:space="0" w:color="auto"/>
            </w:tcBorders>
          </w:tcPr>
          <w:p w14:paraId="4B55918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DC_39A_n41A</w:t>
            </w:r>
          </w:p>
          <w:p w14:paraId="2CBDD2EC"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DC_39A_n79A</w:t>
            </w:r>
          </w:p>
        </w:tc>
      </w:tr>
      <w:tr w:rsidR="00034610" w:rsidRPr="00877CC8" w14:paraId="3592CA2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15EAE6" w14:textId="77777777" w:rsidR="00034610" w:rsidRPr="00877CC8" w:rsidRDefault="00034610" w:rsidP="00034610">
            <w:pPr>
              <w:keepNext/>
              <w:keepLines/>
              <w:spacing w:after="0"/>
              <w:jc w:val="center"/>
              <w:rPr>
                <w:rFonts w:ascii="Arial" w:hAnsi="Arial" w:cs="Arial"/>
                <w:sz w:val="18"/>
                <w:lang w:eastAsia="zh-TW"/>
              </w:rPr>
            </w:pPr>
            <w:r w:rsidRPr="00877CC8">
              <w:rPr>
                <w:rFonts w:ascii="Arial" w:hAnsi="Arial" w:cs="Arial"/>
                <w:sz w:val="18"/>
                <w:lang w:eastAsia="zh-TW"/>
              </w:rPr>
              <w:t>DC_40A_n1A-n78A</w:t>
            </w:r>
          </w:p>
          <w:p w14:paraId="04E137E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4F2A2AD3" w14:textId="77777777" w:rsidR="00034610" w:rsidRPr="00877CC8" w:rsidRDefault="00034610" w:rsidP="00034610">
            <w:pPr>
              <w:spacing w:after="0"/>
              <w:jc w:val="center"/>
              <w:rPr>
                <w:rFonts w:ascii="Arial" w:hAnsi="Arial" w:cs="Arial"/>
                <w:noProof/>
                <w:lang w:eastAsia="ko-KR"/>
              </w:rPr>
            </w:pPr>
            <w:r w:rsidRPr="00877CC8">
              <w:rPr>
                <w:rFonts w:ascii="Arial" w:hAnsi="Arial" w:cs="Arial" w:hint="eastAsia"/>
                <w:noProof/>
                <w:sz w:val="18"/>
                <w:lang w:eastAsia="ko-KR"/>
              </w:rPr>
              <w:t>D</w:t>
            </w:r>
            <w:r w:rsidRPr="00877CC8">
              <w:rPr>
                <w:rFonts w:ascii="Arial" w:hAnsi="Arial" w:cs="Arial"/>
                <w:noProof/>
                <w:sz w:val="18"/>
                <w:lang w:eastAsia="ko-KR"/>
              </w:rPr>
              <w:t>C_40A_n1A</w:t>
            </w:r>
          </w:p>
          <w:p w14:paraId="1FB9CA4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noProof/>
                <w:sz w:val="18"/>
                <w:lang w:eastAsia="ko-KR"/>
              </w:rPr>
              <w:t>DC_40A_n78A</w:t>
            </w:r>
          </w:p>
        </w:tc>
      </w:tr>
      <w:tr w:rsidR="00034610" w:rsidRPr="00877CC8" w14:paraId="0D2F48E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6246BB" w14:textId="77777777" w:rsidR="00034610" w:rsidRPr="00877CC8" w:rsidRDefault="00034610" w:rsidP="00034610">
            <w:pPr>
              <w:keepNext/>
              <w:keepLines/>
              <w:spacing w:after="0"/>
              <w:jc w:val="center"/>
              <w:rPr>
                <w:rFonts w:ascii="Arial" w:hAnsi="Arial"/>
                <w:sz w:val="18"/>
                <w:lang w:eastAsia="fi-FI"/>
              </w:rPr>
            </w:pPr>
            <w:r w:rsidRPr="00877CC8">
              <w:rPr>
                <w:rFonts w:ascii="Arial" w:eastAsia="MS Mincho" w:hAnsi="Arial"/>
                <w:sz w:val="18"/>
                <w:szCs w:val="18"/>
              </w:rPr>
              <w:t>DC_</w:t>
            </w:r>
            <w:r w:rsidRPr="00877CC8">
              <w:rPr>
                <w:rFonts w:ascii="Arial" w:hAnsi="Arial"/>
                <w:sz w:val="18"/>
                <w:szCs w:val="18"/>
                <w:lang w:eastAsia="zh-CN"/>
              </w:rPr>
              <w:t>40</w:t>
            </w:r>
            <w:r w:rsidRPr="00877CC8">
              <w:rPr>
                <w:rFonts w:ascii="Arial" w:eastAsia="MS Mincho" w:hAnsi="Arial"/>
                <w:sz w:val="18"/>
                <w:szCs w:val="18"/>
              </w:rPr>
              <w:t>A_n</w:t>
            </w:r>
            <w:r w:rsidRPr="00877CC8">
              <w:rPr>
                <w:rFonts w:ascii="Arial" w:hAnsi="Arial"/>
                <w:sz w:val="18"/>
                <w:szCs w:val="18"/>
                <w:lang w:eastAsia="zh-CN"/>
              </w:rPr>
              <w:t>41</w:t>
            </w:r>
            <w:r w:rsidRPr="00877CC8">
              <w:rPr>
                <w:rFonts w:ascii="Arial" w:eastAsia="MS Mincho" w:hAnsi="Arial"/>
                <w:sz w:val="18"/>
                <w:szCs w:val="18"/>
              </w:rPr>
              <w:t>A-n7</w:t>
            </w:r>
            <w:r w:rsidRPr="00877CC8">
              <w:rPr>
                <w:rFonts w:ascii="Arial" w:hAnsi="Arial"/>
                <w:sz w:val="18"/>
                <w:szCs w:val="18"/>
                <w:lang w:eastAsia="zh-CN"/>
              </w:rPr>
              <w:t>9</w:t>
            </w:r>
            <w:r w:rsidRPr="00877CC8">
              <w:rPr>
                <w:rFonts w:ascii="Arial" w:eastAsia="MS Mincho"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64406AD8"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w:t>
            </w:r>
            <w:r w:rsidRPr="00877CC8">
              <w:rPr>
                <w:rFonts w:ascii="Arial" w:hAnsi="Arial"/>
                <w:sz w:val="18"/>
                <w:szCs w:val="18"/>
                <w:lang w:eastAsia="zh-CN"/>
              </w:rPr>
              <w:t>41</w:t>
            </w:r>
            <w:r w:rsidRPr="00877CC8">
              <w:rPr>
                <w:rFonts w:ascii="Arial" w:hAnsi="Arial"/>
                <w:sz w:val="18"/>
                <w:szCs w:val="18"/>
              </w:rPr>
              <w:t>A</w:t>
            </w:r>
          </w:p>
          <w:p w14:paraId="164FC46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A_n7</w:t>
            </w:r>
            <w:r w:rsidRPr="00877CC8">
              <w:rPr>
                <w:rFonts w:ascii="Arial" w:hAnsi="Arial"/>
                <w:sz w:val="18"/>
                <w:szCs w:val="18"/>
                <w:lang w:eastAsia="zh-CN"/>
              </w:rPr>
              <w:t>9</w:t>
            </w:r>
            <w:r w:rsidRPr="00877CC8">
              <w:rPr>
                <w:rFonts w:ascii="Arial" w:hAnsi="Arial"/>
                <w:sz w:val="18"/>
                <w:szCs w:val="18"/>
              </w:rPr>
              <w:t>A</w:t>
            </w:r>
          </w:p>
        </w:tc>
      </w:tr>
      <w:tr w:rsidR="00034610" w:rsidRPr="00877CC8" w14:paraId="709CBC8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0CFF23" w14:textId="77777777" w:rsidR="00034610" w:rsidRDefault="00034610" w:rsidP="00034610">
            <w:pPr>
              <w:keepNext/>
              <w:keepLines/>
              <w:spacing w:after="0"/>
              <w:jc w:val="center"/>
              <w:rPr>
                <w:rFonts w:ascii="Arial" w:hAnsi="Arial" w:cs="Arial"/>
                <w:sz w:val="18"/>
                <w:szCs w:val="18"/>
              </w:rPr>
            </w:pPr>
            <w:r w:rsidRPr="00877CC8">
              <w:rPr>
                <w:rFonts w:ascii="Arial" w:hAnsi="Arial" w:cs="Arial"/>
                <w:sz w:val="18"/>
                <w:szCs w:val="18"/>
              </w:rPr>
              <w:t>DC_40A-42A_n77A</w:t>
            </w:r>
          </w:p>
          <w:p w14:paraId="0FA4E285" w14:textId="77777777" w:rsidR="00034610" w:rsidRPr="00877CC8" w:rsidRDefault="00034610" w:rsidP="00034610">
            <w:pPr>
              <w:keepNext/>
              <w:keepLines/>
              <w:spacing w:after="0"/>
              <w:jc w:val="center"/>
              <w:rPr>
                <w:rFonts w:ascii="Arial" w:eastAsia="MS Mincho" w:hAnsi="Arial"/>
                <w:sz w:val="18"/>
                <w:szCs w:val="18"/>
              </w:rPr>
            </w:pPr>
            <w:r w:rsidRPr="00291976">
              <w:rPr>
                <w:rFonts w:ascii="Arial" w:eastAsia="MS Mincho"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tcPr>
          <w:p w14:paraId="4392C502" w14:textId="77777777" w:rsidR="00034610" w:rsidRPr="00877CC8" w:rsidRDefault="00034610" w:rsidP="00034610">
            <w:pPr>
              <w:keepNext/>
              <w:keepLines/>
              <w:spacing w:after="0"/>
              <w:jc w:val="center"/>
              <w:rPr>
                <w:rFonts w:ascii="Arial" w:hAnsi="Arial"/>
                <w:sz w:val="18"/>
                <w:szCs w:val="18"/>
              </w:rPr>
            </w:pPr>
            <w:r w:rsidRPr="00877CC8">
              <w:rPr>
                <w:rFonts w:ascii="Arial" w:hAnsi="Arial" w:cs="Arial"/>
                <w:sz w:val="18"/>
                <w:szCs w:val="18"/>
              </w:rPr>
              <w:t>DC_40A_n77A</w:t>
            </w:r>
          </w:p>
        </w:tc>
      </w:tr>
      <w:tr w:rsidR="00034610" w:rsidRPr="00877CC8" w14:paraId="6AD5C6D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F8BED0" w14:textId="77777777" w:rsidR="00034610" w:rsidRPr="00877CC8" w:rsidRDefault="00034610" w:rsidP="00034610">
            <w:pPr>
              <w:keepNext/>
              <w:keepLines/>
              <w:spacing w:after="0"/>
              <w:jc w:val="center"/>
              <w:rPr>
                <w:rFonts w:ascii="Arial" w:eastAsia="MS Mincho" w:hAnsi="Arial"/>
                <w:sz w:val="18"/>
                <w:szCs w:val="18"/>
              </w:rPr>
            </w:pPr>
            <w:r w:rsidRPr="00877CC8">
              <w:rPr>
                <w:rFonts w:ascii="Arial"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2CBD0782" w14:textId="77777777" w:rsidR="00034610" w:rsidRPr="00877CC8" w:rsidRDefault="00034610" w:rsidP="00034610">
            <w:pPr>
              <w:keepNext/>
              <w:keepLines/>
              <w:spacing w:after="0"/>
              <w:jc w:val="center"/>
              <w:rPr>
                <w:rFonts w:ascii="Arial" w:hAnsi="Arial"/>
                <w:sz w:val="18"/>
                <w:szCs w:val="18"/>
              </w:rPr>
            </w:pPr>
            <w:r w:rsidRPr="00877CC8">
              <w:rPr>
                <w:rFonts w:ascii="Arial" w:hAnsi="Arial" w:cs="Arial"/>
                <w:sz w:val="18"/>
                <w:szCs w:val="18"/>
              </w:rPr>
              <w:t>DC_40A_n78A</w:t>
            </w:r>
          </w:p>
        </w:tc>
      </w:tr>
      <w:tr w:rsidR="00034610" w:rsidRPr="00877CC8" w14:paraId="3D41FA1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39096F" w14:textId="77777777" w:rsidR="00034610" w:rsidRPr="00877CC8" w:rsidRDefault="00034610" w:rsidP="00034610">
            <w:pPr>
              <w:keepNext/>
              <w:keepLines/>
              <w:spacing w:after="0"/>
              <w:jc w:val="center"/>
              <w:rPr>
                <w:rFonts w:ascii="Arial" w:eastAsia="MS Mincho" w:hAnsi="Arial"/>
                <w:sz w:val="18"/>
                <w:szCs w:val="18"/>
              </w:rPr>
            </w:pPr>
            <w:r w:rsidRPr="00877CC8">
              <w:rPr>
                <w:rFonts w:ascii="Arial" w:hAnsi="Arial"/>
                <w:sz w:val="18"/>
              </w:rPr>
              <w:lastRenderedPageBreak/>
              <w:t>DC_41A_n1A-n3A</w:t>
            </w:r>
          </w:p>
        </w:tc>
        <w:tc>
          <w:tcPr>
            <w:tcW w:w="5964" w:type="dxa"/>
            <w:tcBorders>
              <w:top w:val="single" w:sz="4" w:space="0" w:color="auto"/>
              <w:left w:val="single" w:sz="4" w:space="0" w:color="auto"/>
              <w:bottom w:val="single" w:sz="4" w:space="0" w:color="auto"/>
              <w:right w:val="single" w:sz="4" w:space="0" w:color="auto"/>
            </w:tcBorders>
          </w:tcPr>
          <w:p w14:paraId="752BA22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DC_41A_n1A</w:t>
            </w:r>
          </w:p>
          <w:p w14:paraId="25F82F79"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rPr>
              <w:t>DC_41A_n3A</w:t>
            </w:r>
          </w:p>
        </w:tc>
      </w:tr>
      <w:tr w:rsidR="00034610" w:rsidRPr="00877CC8" w14:paraId="714E456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251D7A" w14:textId="77777777" w:rsidR="00034610" w:rsidRPr="00877CC8" w:rsidRDefault="00034610" w:rsidP="00034610">
            <w:pPr>
              <w:keepNext/>
              <w:keepLines/>
              <w:spacing w:after="0"/>
              <w:jc w:val="center"/>
              <w:rPr>
                <w:rFonts w:ascii="Arial" w:eastAsia="MS Mincho" w:hAnsi="Arial"/>
                <w:sz w:val="18"/>
                <w:szCs w:val="18"/>
              </w:rPr>
            </w:pPr>
            <w:r w:rsidRPr="00877CC8">
              <w:rPr>
                <w:rFonts w:ascii="Arial"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55E89D3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DC_41A_n1A</w:t>
            </w:r>
          </w:p>
          <w:p w14:paraId="57E46D9F"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rPr>
              <w:t>DC_41A_n3A</w:t>
            </w:r>
          </w:p>
        </w:tc>
      </w:tr>
      <w:tr w:rsidR="00034610" w:rsidRPr="00877CC8" w14:paraId="558CDB7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C955AF"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DC_41A_n1A-n77A</w:t>
            </w:r>
          </w:p>
          <w:p w14:paraId="60E90FAF" w14:textId="77777777" w:rsidR="00034610" w:rsidRPr="00877CC8" w:rsidRDefault="00034610" w:rsidP="00034610">
            <w:pPr>
              <w:keepNext/>
              <w:keepLines/>
              <w:spacing w:after="0"/>
              <w:jc w:val="center"/>
              <w:rPr>
                <w:rFonts w:ascii="Arial" w:eastAsia="MS Mincho" w:hAnsi="Arial"/>
                <w:sz w:val="18"/>
                <w:szCs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680BA91A"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szCs w:val="18"/>
              </w:rPr>
              <w:t>DC_41A_n1A</w:t>
            </w:r>
          </w:p>
          <w:p w14:paraId="2263464E"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szCs w:val="18"/>
              </w:rPr>
              <w:t>DC_41A_n77A</w:t>
            </w:r>
          </w:p>
        </w:tc>
      </w:tr>
      <w:tr w:rsidR="00034610" w:rsidRPr="00877CC8" w14:paraId="61B6A97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CCB98E" w14:textId="77777777" w:rsidR="00034610" w:rsidRPr="00877CC8" w:rsidRDefault="00034610" w:rsidP="00034610">
            <w:pPr>
              <w:keepNext/>
              <w:keepLines/>
              <w:spacing w:after="0"/>
              <w:jc w:val="center"/>
              <w:rPr>
                <w:rFonts w:ascii="Arial" w:eastAsia="MS Mincho" w:hAnsi="Arial"/>
                <w:sz w:val="18"/>
                <w:szCs w:val="18"/>
              </w:rPr>
            </w:pPr>
            <w:r w:rsidRPr="00877CC8">
              <w:rPr>
                <w:rFonts w:ascii="Arial"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23F73515"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szCs w:val="18"/>
              </w:rPr>
              <w:t>DC_41A_n1A</w:t>
            </w:r>
          </w:p>
          <w:p w14:paraId="5DBC3ED1"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szCs w:val="18"/>
              </w:rPr>
              <w:t>DC_41A_n77A</w:t>
            </w:r>
          </w:p>
          <w:p w14:paraId="19C2D01D"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szCs w:val="18"/>
              </w:rPr>
              <w:t>DC_41C_n77A</w:t>
            </w:r>
          </w:p>
        </w:tc>
      </w:tr>
      <w:tr w:rsidR="00034610" w:rsidRPr="00877CC8" w14:paraId="5226509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91597C" w14:textId="77777777" w:rsidR="00034610" w:rsidRPr="00877CC8" w:rsidRDefault="00034610" w:rsidP="00034610">
            <w:pPr>
              <w:keepNext/>
              <w:keepLines/>
              <w:spacing w:after="0"/>
              <w:jc w:val="center"/>
              <w:rPr>
                <w:rFonts w:ascii="Arial" w:hAnsi="Arial" w:cs="Arial"/>
                <w:sz w:val="18"/>
                <w:szCs w:val="18"/>
              </w:rPr>
            </w:pPr>
            <w:r w:rsidRPr="00E82410">
              <w:rPr>
                <w:rFonts w:ascii="Arial" w:hAnsi="Arial" w:cs="Arial"/>
                <w:sz w:val="18"/>
                <w:szCs w:val="18"/>
              </w:rPr>
              <w:t>DC_41A_n1A-n78A</w:t>
            </w:r>
          </w:p>
        </w:tc>
        <w:tc>
          <w:tcPr>
            <w:tcW w:w="5964" w:type="dxa"/>
            <w:tcBorders>
              <w:top w:val="single" w:sz="4" w:space="0" w:color="auto"/>
              <w:left w:val="single" w:sz="4" w:space="0" w:color="auto"/>
              <w:bottom w:val="single" w:sz="4" w:space="0" w:color="auto"/>
              <w:right w:val="single" w:sz="4" w:space="0" w:color="auto"/>
            </w:tcBorders>
            <w:vAlign w:val="center"/>
          </w:tcPr>
          <w:p w14:paraId="5E22B68C" w14:textId="77777777" w:rsidR="00034610" w:rsidRPr="00E82410" w:rsidRDefault="00034610" w:rsidP="00034610">
            <w:pPr>
              <w:keepNext/>
              <w:keepLines/>
              <w:spacing w:after="0"/>
              <w:jc w:val="center"/>
              <w:rPr>
                <w:rFonts w:ascii="Arial" w:hAnsi="Arial"/>
                <w:sz w:val="18"/>
                <w:szCs w:val="18"/>
              </w:rPr>
            </w:pPr>
            <w:r w:rsidRPr="00E82410">
              <w:rPr>
                <w:rFonts w:ascii="Arial" w:hAnsi="Arial"/>
                <w:sz w:val="18"/>
                <w:szCs w:val="18"/>
              </w:rPr>
              <w:t>DC_41A_n1A</w:t>
            </w:r>
          </w:p>
          <w:p w14:paraId="74C20427" w14:textId="77777777" w:rsidR="00034610" w:rsidRPr="00877CC8" w:rsidRDefault="00034610" w:rsidP="00034610">
            <w:pPr>
              <w:keepNext/>
              <w:keepLines/>
              <w:spacing w:after="0"/>
              <w:jc w:val="center"/>
              <w:rPr>
                <w:rFonts w:ascii="Arial" w:hAnsi="Arial"/>
                <w:sz w:val="18"/>
                <w:szCs w:val="18"/>
              </w:rPr>
            </w:pPr>
            <w:r w:rsidRPr="00E82410">
              <w:rPr>
                <w:rFonts w:ascii="Arial" w:hAnsi="Arial"/>
                <w:sz w:val="18"/>
                <w:szCs w:val="18"/>
              </w:rPr>
              <w:t>DC_41A_n78A</w:t>
            </w:r>
          </w:p>
        </w:tc>
      </w:tr>
      <w:tr w:rsidR="00034610" w:rsidRPr="00E82410" w14:paraId="342E4E2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EDA305" w14:textId="77777777" w:rsidR="00034610" w:rsidRPr="00E82410" w:rsidRDefault="00034610" w:rsidP="00034610">
            <w:pPr>
              <w:keepNext/>
              <w:keepLines/>
              <w:spacing w:after="0"/>
              <w:jc w:val="center"/>
              <w:rPr>
                <w:rFonts w:ascii="Arial" w:hAnsi="Arial" w:cs="Arial"/>
                <w:sz w:val="18"/>
                <w:szCs w:val="18"/>
              </w:rPr>
            </w:pPr>
            <w:r w:rsidRPr="00E82410">
              <w:rPr>
                <w:rFonts w:ascii="Arial"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tcPr>
          <w:p w14:paraId="1193B037" w14:textId="77777777" w:rsidR="00034610" w:rsidRPr="00E82410" w:rsidRDefault="00034610" w:rsidP="00034610">
            <w:pPr>
              <w:keepNext/>
              <w:keepLines/>
              <w:spacing w:after="0"/>
              <w:jc w:val="center"/>
              <w:rPr>
                <w:rFonts w:ascii="Arial" w:hAnsi="Arial"/>
                <w:sz w:val="18"/>
                <w:szCs w:val="18"/>
              </w:rPr>
            </w:pPr>
            <w:r w:rsidRPr="00E82410">
              <w:rPr>
                <w:rFonts w:ascii="Arial" w:hAnsi="Arial"/>
                <w:sz w:val="18"/>
                <w:szCs w:val="18"/>
              </w:rPr>
              <w:t>DC_41A_n1A</w:t>
            </w:r>
          </w:p>
          <w:p w14:paraId="69DBE6B3" w14:textId="77777777" w:rsidR="00034610" w:rsidRPr="00E82410" w:rsidRDefault="00034610" w:rsidP="00034610">
            <w:pPr>
              <w:keepNext/>
              <w:keepLines/>
              <w:spacing w:after="0"/>
              <w:jc w:val="center"/>
              <w:rPr>
                <w:rFonts w:ascii="Arial" w:hAnsi="Arial"/>
                <w:sz w:val="18"/>
                <w:szCs w:val="18"/>
              </w:rPr>
            </w:pPr>
            <w:r w:rsidRPr="00E82410">
              <w:rPr>
                <w:rFonts w:ascii="Arial" w:hAnsi="Arial"/>
                <w:sz w:val="18"/>
                <w:szCs w:val="18"/>
              </w:rPr>
              <w:t>DC_41A_n78A</w:t>
            </w:r>
          </w:p>
        </w:tc>
      </w:tr>
      <w:tr w:rsidR="00034610" w:rsidRPr="00877CC8" w14:paraId="15FFA58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77E715"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rPr>
              <w:t>DC_41A_n</w:t>
            </w:r>
            <w:r w:rsidRPr="00877CC8">
              <w:rPr>
                <w:rFonts w:ascii="Arial" w:eastAsia="等线" w:hAnsi="Arial"/>
                <w:sz w:val="18"/>
                <w:lang w:eastAsia="zh-CN"/>
              </w:rPr>
              <w:t>3</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65E8F91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3</w:t>
            </w:r>
            <w:r w:rsidRPr="00877CC8">
              <w:rPr>
                <w:rFonts w:ascii="Arial" w:hAnsi="Arial"/>
                <w:sz w:val="18"/>
              </w:rPr>
              <w:t>A</w:t>
            </w:r>
          </w:p>
          <w:p w14:paraId="35A85633"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rPr>
              <w:t>DC_41A_n41A</w:t>
            </w:r>
          </w:p>
        </w:tc>
      </w:tr>
      <w:tr w:rsidR="00034610" w:rsidRPr="00877CC8" w14:paraId="200651E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7D7B45" w14:textId="77777777" w:rsidR="00034610" w:rsidRPr="00877CC8" w:rsidRDefault="00034610" w:rsidP="00034610">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67EEB006" w14:textId="77777777" w:rsidR="00034610" w:rsidRPr="00877CC8" w:rsidRDefault="00034610" w:rsidP="00034610">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4AE3CB98"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034610" w:rsidRPr="00877CC8" w14:paraId="77F7BC8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80A991" w14:textId="77777777" w:rsidR="00034610" w:rsidRPr="00877CC8" w:rsidRDefault="00034610" w:rsidP="00034610">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3BF5DE51" w14:textId="77777777" w:rsidR="00034610" w:rsidRPr="00877CC8" w:rsidRDefault="00034610" w:rsidP="00034610">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625E9D92" w14:textId="77777777" w:rsidR="00034610" w:rsidRPr="00877CC8" w:rsidRDefault="00034610" w:rsidP="00034610">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62CFC334" w14:textId="77777777" w:rsidR="00034610" w:rsidRPr="00877CC8" w:rsidRDefault="00034610" w:rsidP="00034610">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57808193"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034610" w:rsidRPr="00877CC8" w14:paraId="4BB7819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08052B" w14:textId="77777777" w:rsidR="00034610" w:rsidRPr="00877CC8" w:rsidRDefault="00034610" w:rsidP="00034610">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等线" w:hAnsi="Arial" w:cs="Arial"/>
                <w:bCs/>
                <w:sz w:val="18"/>
                <w:szCs w:val="16"/>
                <w:lang w:eastAsia="zh-CN"/>
              </w:rPr>
              <w:t>3</w:t>
            </w:r>
            <w:r w:rsidRPr="00877CC8">
              <w:rPr>
                <w:rFonts w:ascii="Arial" w:eastAsia="MS Mincho" w:hAnsi="Arial" w:cs="Arial"/>
                <w:bCs/>
                <w:sz w:val="18"/>
                <w:szCs w:val="16"/>
              </w:rPr>
              <w:t>A-n78A</w:t>
            </w:r>
          </w:p>
        </w:tc>
        <w:tc>
          <w:tcPr>
            <w:tcW w:w="5964" w:type="dxa"/>
            <w:tcBorders>
              <w:top w:val="single" w:sz="4" w:space="0" w:color="auto"/>
              <w:left w:val="single" w:sz="4" w:space="0" w:color="auto"/>
              <w:bottom w:val="single" w:sz="4" w:space="0" w:color="auto"/>
              <w:right w:val="single" w:sz="4" w:space="0" w:color="auto"/>
            </w:tcBorders>
          </w:tcPr>
          <w:p w14:paraId="2CBB2E25" w14:textId="77777777" w:rsidR="00034610" w:rsidRPr="00877CC8" w:rsidRDefault="00034610" w:rsidP="00034610">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23E60E18"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034610" w:rsidRPr="00877CC8" w14:paraId="5F74BFD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F353A6" w14:textId="77777777" w:rsidR="00034610" w:rsidRPr="00877CC8" w:rsidRDefault="00034610" w:rsidP="00034610">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66DCE051" w14:textId="77777777" w:rsidR="00034610" w:rsidRPr="00877CC8" w:rsidRDefault="00034610" w:rsidP="00034610">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42967B89" w14:textId="77777777" w:rsidR="00034610" w:rsidRPr="00877CC8" w:rsidRDefault="00034610" w:rsidP="00034610">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220E1721" w14:textId="77777777" w:rsidR="00034610" w:rsidRPr="00877CC8" w:rsidRDefault="00034610" w:rsidP="00034610">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119A1718"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034610" w:rsidRPr="00877CC8" w14:paraId="395CA24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F0B04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DC_41A_n</w:t>
            </w:r>
            <w:r w:rsidRPr="00877CC8">
              <w:rPr>
                <w:rFonts w:ascii="Arial" w:eastAsia="等线" w:hAnsi="Arial"/>
                <w:sz w:val="18"/>
                <w:lang w:eastAsia="zh-CN"/>
              </w:rPr>
              <w:t>28</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58A7D329"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28</w:t>
            </w:r>
            <w:r w:rsidRPr="00877CC8">
              <w:rPr>
                <w:rFonts w:ascii="Arial" w:hAnsi="Arial"/>
                <w:sz w:val="18"/>
              </w:rPr>
              <w:t>A</w:t>
            </w:r>
          </w:p>
        </w:tc>
      </w:tr>
      <w:tr w:rsidR="00034610" w:rsidRPr="00877CC8" w14:paraId="403F8E3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CAB4EB" w14:textId="77777777" w:rsidR="00034610" w:rsidRPr="00877CC8" w:rsidRDefault="00034610" w:rsidP="00034610">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488B7283" w14:textId="77777777" w:rsidR="00034610" w:rsidRPr="00877CC8" w:rsidRDefault="00034610" w:rsidP="00034610">
            <w:pPr>
              <w:keepNext/>
              <w:keepLines/>
              <w:spacing w:after="0"/>
              <w:jc w:val="center"/>
              <w:rPr>
                <w:rFonts w:ascii="Arial" w:hAnsi="Arial"/>
                <w:sz w:val="18"/>
                <w:szCs w:val="16"/>
              </w:rPr>
            </w:pPr>
            <w:r w:rsidRPr="00877CC8">
              <w:rPr>
                <w:rFonts w:ascii="Arial" w:hAnsi="Arial"/>
                <w:sz w:val="18"/>
                <w:szCs w:val="16"/>
              </w:rPr>
              <w:t>DC_41A_n28A</w:t>
            </w:r>
          </w:p>
          <w:p w14:paraId="28B4EEF2"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034610" w:rsidRPr="00877CC8" w14:paraId="155ABAA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3F6E5B" w14:textId="77777777" w:rsidR="00034610" w:rsidRPr="00877CC8" w:rsidRDefault="00034610" w:rsidP="00034610">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_n28A-n7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59797080" w14:textId="77777777" w:rsidR="00034610" w:rsidRPr="00877CC8" w:rsidRDefault="00034610" w:rsidP="00034610">
            <w:pPr>
              <w:keepNext/>
              <w:keepLines/>
              <w:spacing w:after="0"/>
              <w:jc w:val="center"/>
              <w:rPr>
                <w:rFonts w:ascii="Arial" w:hAnsi="Arial"/>
                <w:sz w:val="18"/>
                <w:szCs w:val="16"/>
              </w:rPr>
            </w:pPr>
            <w:r w:rsidRPr="00877CC8">
              <w:rPr>
                <w:rFonts w:ascii="Arial" w:hAnsi="Arial"/>
                <w:sz w:val="18"/>
                <w:szCs w:val="16"/>
              </w:rPr>
              <w:t>DC_41A_n28A</w:t>
            </w:r>
          </w:p>
          <w:p w14:paraId="22DDB75E" w14:textId="77777777" w:rsidR="00034610" w:rsidRPr="00877CC8" w:rsidRDefault="00034610" w:rsidP="00034610">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2ED054F6" w14:textId="77777777" w:rsidR="00034610" w:rsidRPr="00877CC8" w:rsidRDefault="00034610" w:rsidP="00034610">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0958239C"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034610" w:rsidRPr="00877CC8" w14:paraId="6CB75D8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B7DEED" w14:textId="77777777" w:rsidR="00034610" w:rsidRPr="00877CC8" w:rsidRDefault="00034610" w:rsidP="00034610">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等线"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2CF01BC4" w14:textId="77777777" w:rsidR="00034610" w:rsidRPr="00877CC8" w:rsidRDefault="00034610" w:rsidP="00034610">
            <w:pPr>
              <w:keepNext/>
              <w:keepLines/>
              <w:spacing w:after="0"/>
              <w:jc w:val="center"/>
              <w:rPr>
                <w:rFonts w:ascii="Arial" w:hAnsi="Arial"/>
                <w:sz w:val="18"/>
                <w:szCs w:val="16"/>
              </w:rPr>
            </w:pPr>
            <w:r w:rsidRPr="00877CC8">
              <w:rPr>
                <w:rFonts w:ascii="Arial" w:hAnsi="Arial"/>
                <w:sz w:val="18"/>
                <w:szCs w:val="16"/>
              </w:rPr>
              <w:t>DC_41A_n28A</w:t>
            </w:r>
          </w:p>
          <w:p w14:paraId="1265F6BD"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034610" w:rsidRPr="00877CC8" w14:paraId="7366E0C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8C6FC4"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rPr>
              <w:t>DC_41</w:t>
            </w:r>
            <w:r w:rsidRPr="00877CC8">
              <w:rPr>
                <w:rFonts w:ascii="Arial" w:eastAsia="等线" w:hAnsi="Arial"/>
                <w:sz w:val="18"/>
                <w:lang w:eastAsia="zh-CN"/>
              </w:rPr>
              <w:t>C</w:t>
            </w:r>
            <w:r w:rsidRPr="00877CC8">
              <w:rPr>
                <w:rFonts w:ascii="Arial" w:hAnsi="Arial"/>
                <w:sz w:val="18"/>
              </w:rPr>
              <w:t>_n28A-n7</w:t>
            </w:r>
            <w:r w:rsidRPr="00877CC8">
              <w:rPr>
                <w:rFonts w:ascii="Arial" w:eastAsia="等线" w:hAnsi="Arial"/>
                <w:sz w:val="18"/>
                <w:lang w:eastAsia="zh-CN"/>
              </w:rPr>
              <w:t>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13A89D21" w14:textId="77777777" w:rsidR="00034610" w:rsidRPr="00877CC8" w:rsidRDefault="00034610" w:rsidP="00034610">
            <w:pPr>
              <w:keepNext/>
              <w:keepLines/>
              <w:spacing w:after="0"/>
              <w:jc w:val="center"/>
              <w:rPr>
                <w:rFonts w:ascii="Arial" w:hAnsi="Arial"/>
                <w:sz w:val="18"/>
                <w:szCs w:val="16"/>
              </w:rPr>
            </w:pPr>
            <w:r w:rsidRPr="00877CC8">
              <w:rPr>
                <w:rFonts w:ascii="Arial" w:hAnsi="Arial"/>
                <w:sz w:val="18"/>
                <w:szCs w:val="16"/>
              </w:rPr>
              <w:t>DC_41A_n28A</w:t>
            </w:r>
          </w:p>
          <w:p w14:paraId="46A0B62E" w14:textId="77777777" w:rsidR="00034610" w:rsidRPr="00877CC8" w:rsidRDefault="00034610" w:rsidP="00034610">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1E79EF96" w14:textId="77777777" w:rsidR="00034610" w:rsidRPr="00877CC8" w:rsidRDefault="00034610" w:rsidP="00034610">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46E8FE0C"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034610" w:rsidRPr="00877CC8" w14:paraId="50A4FAD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CB45DB" w14:textId="77777777" w:rsidR="00034610" w:rsidRPr="00877CC8" w:rsidRDefault="00034610" w:rsidP="00034610">
            <w:pPr>
              <w:keepNext/>
              <w:keepLines/>
              <w:spacing w:after="0"/>
              <w:jc w:val="center"/>
              <w:rPr>
                <w:rFonts w:ascii="Arial" w:hAnsi="Arial"/>
                <w:sz w:val="18"/>
                <w:lang w:eastAsia="zh-TW"/>
              </w:rPr>
            </w:pPr>
            <w:r w:rsidRPr="00877CC8">
              <w:rPr>
                <w:rFonts w:ascii="Arial" w:hAnsi="Arial"/>
                <w:sz w:val="18"/>
                <w:lang w:eastAsia="zh-TW"/>
              </w:rPr>
              <w:t>DC_(n)41AA-n78A</w:t>
            </w:r>
          </w:p>
          <w:p w14:paraId="2D43C8B0" w14:textId="77777777" w:rsidR="00034610" w:rsidRPr="00877CC8" w:rsidRDefault="00034610" w:rsidP="00034610">
            <w:pPr>
              <w:keepNext/>
              <w:keepLines/>
              <w:spacing w:after="0"/>
              <w:jc w:val="center"/>
              <w:rPr>
                <w:rFonts w:ascii="Arial" w:hAnsi="Arial"/>
                <w:sz w:val="18"/>
                <w:lang w:eastAsia="zh-TW"/>
              </w:rPr>
            </w:pPr>
            <w:r w:rsidRPr="00877CC8">
              <w:rPr>
                <w:rFonts w:ascii="Arial" w:hAnsi="Arial"/>
                <w:sz w:val="18"/>
                <w:lang w:eastAsia="zh-TW"/>
              </w:rPr>
              <w:t>DC_(n)41CA-n78A</w:t>
            </w:r>
          </w:p>
          <w:p w14:paraId="1C76D185" w14:textId="77777777" w:rsidR="00034610" w:rsidRPr="00877CC8" w:rsidRDefault="00034610" w:rsidP="00034610">
            <w:pPr>
              <w:keepNext/>
              <w:keepLines/>
              <w:spacing w:after="0"/>
              <w:jc w:val="center"/>
              <w:rPr>
                <w:rFonts w:ascii="Arial" w:hAnsi="Arial"/>
                <w:sz w:val="18"/>
                <w:szCs w:val="18"/>
              </w:rPr>
            </w:pPr>
            <w:r w:rsidRPr="00877CC8">
              <w:rPr>
                <w:rFonts w:ascii="Arial" w:hAnsi="Arial"/>
                <w:sz w:val="18"/>
                <w:lang w:eastAsia="zh-TW"/>
              </w:rPr>
              <w:t>DC_(n)41DA-n78A</w:t>
            </w:r>
          </w:p>
        </w:tc>
        <w:tc>
          <w:tcPr>
            <w:tcW w:w="5964" w:type="dxa"/>
            <w:tcBorders>
              <w:top w:val="single" w:sz="4" w:space="0" w:color="auto"/>
              <w:left w:val="single" w:sz="4" w:space="0" w:color="auto"/>
              <w:bottom w:val="single" w:sz="4" w:space="0" w:color="auto"/>
              <w:right w:val="single" w:sz="4" w:space="0" w:color="auto"/>
            </w:tcBorders>
          </w:tcPr>
          <w:p w14:paraId="15509D08" w14:textId="77777777" w:rsidR="00034610" w:rsidRPr="00877CC8" w:rsidRDefault="00034610" w:rsidP="00034610">
            <w:pPr>
              <w:keepNext/>
              <w:keepLines/>
              <w:spacing w:after="0"/>
              <w:jc w:val="center"/>
              <w:rPr>
                <w:rFonts w:ascii="Arial" w:hAnsi="Arial"/>
                <w:sz w:val="18"/>
                <w:szCs w:val="18"/>
              </w:rPr>
            </w:pPr>
            <w:r w:rsidRPr="00877CC8">
              <w:rPr>
                <w:rFonts w:ascii="Arial" w:eastAsia="Malgun Gothic" w:hAnsi="Arial"/>
                <w:sz w:val="18"/>
                <w:szCs w:val="16"/>
                <w:lang w:eastAsia="ko-KR"/>
              </w:rPr>
              <w:t>DC_41A_n78A</w:t>
            </w:r>
          </w:p>
        </w:tc>
      </w:tr>
      <w:tr w:rsidR="00034610" w:rsidRPr="00877CC8" w14:paraId="22CC678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38207C" w14:textId="77777777" w:rsidR="00034610" w:rsidRPr="00877CC8" w:rsidRDefault="00034610" w:rsidP="00034610">
            <w:pPr>
              <w:keepNext/>
              <w:keepLines/>
              <w:spacing w:after="0"/>
              <w:jc w:val="center"/>
              <w:rPr>
                <w:rFonts w:ascii="Arial" w:hAnsi="Arial"/>
                <w:sz w:val="18"/>
                <w:lang w:eastAsia="zh-TW"/>
              </w:rPr>
            </w:pPr>
            <w:r w:rsidRPr="00877CC8">
              <w:rPr>
                <w:rFonts w:ascii="Arial"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58432417" w14:textId="77777777" w:rsidR="00034610" w:rsidRPr="00877CC8" w:rsidRDefault="00034610" w:rsidP="00034610">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DC_41A_n77A</w:t>
            </w:r>
          </w:p>
        </w:tc>
      </w:tr>
      <w:tr w:rsidR="00034610" w:rsidRPr="00877CC8" w14:paraId="1CB567A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ACE32A"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DC_41A_n41A-n78A</w:t>
            </w:r>
          </w:p>
          <w:p w14:paraId="0193876C" w14:textId="77777777" w:rsidR="00034610" w:rsidRPr="00877CC8" w:rsidRDefault="00034610" w:rsidP="00034610">
            <w:pPr>
              <w:keepNext/>
              <w:keepLines/>
              <w:spacing w:after="0"/>
              <w:jc w:val="center"/>
              <w:rPr>
                <w:rFonts w:ascii="Arial" w:hAnsi="Arial"/>
                <w:sz w:val="18"/>
                <w:lang w:eastAsia="zh-TW"/>
              </w:rPr>
            </w:pPr>
            <w:r w:rsidRPr="00877CC8">
              <w:rPr>
                <w:rFonts w:ascii="Arial"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13BEE073" w14:textId="77777777" w:rsidR="00034610" w:rsidRPr="00877CC8" w:rsidRDefault="00034610" w:rsidP="00034610">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DC_41A_n78A</w:t>
            </w:r>
          </w:p>
        </w:tc>
      </w:tr>
      <w:tr w:rsidR="00034610" w:rsidRPr="00877CC8" w14:paraId="2D61DE6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5763A0"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DC_41A-42A_n77A</w:t>
            </w:r>
            <w:r w:rsidRPr="00877CC8">
              <w:rPr>
                <w:rFonts w:ascii="Arial" w:hAnsi="Arial"/>
                <w:noProof/>
                <w:sz w:val="18"/>
                <w:vertAlign w:val="superscript"/>
                <w:lang w:eastAsia="zh-CN"/>
              </w:rPr>
              <w:t>15,16</w:t>
            </w:r>
          </w:p>
          <w:p w14:paraId="1195D86B"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DC_41A-42C_n77A</w:t>
            </w:r>
            <w:r w:rsidRPr="00877CC8">
              <w:rPr>
                <w:rFonts w:ascii="Arial" w:hAnsi="Arial"/>
                <w:noProof/>
                <w:sz w:val="18"/>
                <w:vertAlign w:val="superscript"/>
                <w:lang w:eastAsia="zh-CN"/>
              </w:rPr>
              <w:t>15,16</w:t>
            </w:r>
          </w:p>
          <w:p w14:paraId="3C9C304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DC_41C-42A_n77A</w:t>
            </w:r>
            <w:r w:rsidRPr="00877CC8">
              <w:rPr>
                <w:rFonts w:ascii="Arial" w:hAnsi="Arial"/>
                <w:noProof/>
                <w:sz w:val="18"/>
                <w:vertAlign w:val="superscript"/>
                <w:lang w:eastAsia="zh-CN"/>
              </w:rPr>
              <w:t>15,16</w:t>
            </w:r>
          </w:p>
          <w:p w14:paraId="4EF5D2FD"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DC_41C-42C_n77A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7AC05A8"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034610" w:rsidRPr="00877CC8" w14:paraId="1F1975D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9D6C6F"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DC_41A-42A_n77(2A)</w:t>
            </w:r>
            <w:r w:rsidRPr="00877CC8">
              <w:rPr>
                <w:rFonts w:ascii="Arial" w:hAnsi="Arial"/>
                <w:noProof/>
                <w:sz w:val="18"/>
                <w:vertAlign w:val="superscript"/>
                <w:lang w:eastAsia="zh-CN"/>
              </w:rPr>
              <w:t>15,16</w:t>
            </w:r>
          </w:p>
          <w:p w14:paraId="1855AA74"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DC_41A-42C_n77(2A)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978EC9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034610" w:rsidRPr="00877CC8" w14:paraId="418E819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CB4F5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DC_41A-42A_n7</w:t>
            </w:r>
            <w:r w:rsidRPr="00877CC8">
              <w:rPr>
                <w:rFonts w:ascii="Arial" w:hAnsi="Arial"/>
                <w:sz w:val="18"/>
                <w:lang w:eastAsia="zh-CN"/>
              </w:rPr>
              <w:t>8</w:t>
            </w:r>
            <w:r w:rsidRPr="00877CC8">
              <w:rPr>
                <w:rFonts w:ascii="Arial" w:hAnsi="Arial"/>
                <w:sz w:val="18"/>
              </w:rPr>
              <w:t>A</w:t>
            </w:r>
            <w:r w:rsidRPr="00877CC8">
              <w:rPr>
                <w:rFonts w:ascii="Arial" w:hAnsi="Arial"/>
                <w:noProof/>
                <w:sz w:val="18"/>
                <w:vertAlign w:val="superscript"/>
                <w:lang w:eastAsia="zh-CN"/>
              </w:rPr>
              <w:t>15,16</w:t>
            </w:r>
          </w:p>
          <w:p w14:paraId="48AE9A76"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DC_41A-42C_n78A</w:t>
            </w:r>
            <w:r w:rsidRPr="00877CC8">
              <w:rPr>
                <w:rFonts w:ascii="Arial" w:hAnsi="Arial"/>
                <w:noProof/>
                <w:sz w:val="18"/>
                <w:vertAlign w:val="superscript"/>
                <w:lang w:eastAsia="zh-CN"/>
              </w:rPr>
              <w:t>15,16</w:t>
            </w:r>
          </w:p>
          <w:p w14:paraId="6D68780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DC_41C-42A_n78A</w:t>
            </w:r>
            <w:r w:rsidRPr="00877CC8">
              <w:rPr>
                <w:rFonts w:ascii="Arial" w:hAnsi="Arial"/>
                <w:noProof/>
                <w:sz w:val="18"/>
                <w:vertAlign w:val="superscript"/>
                <w:lang w:eastAsia="zh-CN"/>
              </w:rPr>
              <w:t>15,16</w:t>
            </w:r>
          </w:p>
          <w:p w14:paraId="5BD0C815"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DC_41C-42C_n78A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398A21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034610" w:rsidRPr="00877CC8" w14:paraId="5987D5A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0DDA1E" w14:textId="77777777" w:rsidR="00034610" w:rsidRPr="00877CC8" w:rsidRDefault="00034610" w:rsidP="00034610">
            <w:pPr>
              <w:keepNext/>
              <w:keepLines/>
              <w:spacing w:after="0"/>
              <w:jc w:val="center"/>
              <w:rPr>
                <w:rFonts w:ascii="Arial" w:hAnsi="Arial" w:cs="Malgun Gothic"/>
                <w:sz w:val="18"/>
                <w:lang w:eastAsia="ja-JP"/>
              </w:rPr>
            </w:pPr>
            <w:r w:rsidRPr="00877CC8">
              <w:rPr>
                <w:rFonts w:ascii="Arial" w:hAnsi="Arial" w:cs="Malgun Gothic"/>
                <w:sz w:val="18"/>
                <w:lang w:eastAsia="ja-JP"/>
              </w:rPr>
              <w:t>DC_41A-42A_n79A</w:t>
            </w:r>
          </w:p>
          <w:p w14:paraId="1575721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DC_41A-42C_n79A</w:t>
            </w:r>
          </w:p>
          <w:p w14:paraId="55A690E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DC_41C-42A_n79A</w:t>
            </w:r>
          </w:p>
          <w:p w14:paraId="7210EE3D" w14:textId="77777777" w:rsidR="00034610" w:rsidRPr="00877CC8" w:rsidRDefault="00034610" w:rsidP="00034610">
            <w:pPr>
              <w:keepNext/>
              <w:keepLines/>
              <w:spacing w:after="0"/>
              <w:jc w:val="center"/>
              <w:rPr>
                <w:rFonts w:ascii="Arial" w:hAnsi="Arial"/>
                <w:sz w:val="18"/>
              </w:rPr>
            </w:pPr>
            <w:r w:rsidRPr="00877CC8">
              <w:rPr>
                <w:rFonts w:ascii="Arial"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0E90869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DC_41A_n79A</w:t>
            </w:r>
          </w:p>
        </w:tc>
      </w:tr>
      <w:tr w:rsidR="00034610" w:rsidRPr="00877CC8" w14:paraId="6FF9012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1D15A1" w14:textId="77777777" w:rsidR="00034610" w:rsidRPr="00877CC8" w:rsidRDefault="00034610" w:rsidP="00034610">
            <w:pPr>
              <w:keepNext/>
              <w:keepLines/>
              <w:spacing w:after="0"/>
              <w:jc w:val="center"/>
              <w:rPr>
                <w:rFonts w:ascii="Arial" w:hAnsi="Arial" w:cs="Malgun Gothic"/>
                <w:sz w:val="18"/>
                <w:lang w:eastAsia="ja-JP"/>
              </w:rPr>
            </w:pPr>
            <w:r w:rsidRPr="00877CC8">
              <w:rPr>
                <w:rFonts w:ascii="Arial" w:hAnsi="Arial" w:cs="Arial" w:hint="eastAsia"/>
                <w:sz w:val="18"/>
                <w:szCs w:val="18"/>
                <w:lang w:eastAsia="ko-KR"/>
              </w:rPr>
              <w:t>DC_42A_n1A-n3A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35D39BC7" w14:textId="77777777" w:rsidR="00034610" w:rsidRPr="00877CC8" w:rsidRDefault="00034610" w:rsidP="00034610">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120BF66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lang w:eastAsia="ko-KR"/>
              </w:rPr>
              <w:t>DC_42A_n3A</w:t>
            </w:r>
          </w:p>
        </w:tc>
      </w:tr>
      <w:tr w:rsidR="00034610" w:rsidRPr="00877CC8" w14:paraId="1ED165C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AEC575" w14:textId="77777777" w:rsidR="00034610" w:rsidRPr="00877CC8" w:rsidRDefault="00034610" w:rsidP="00034610">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lastRenderedPageBreak/>
              <w:t>DC_42C_n1A-n3A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51D9F6A4" w14:textId="77777777" w:rsidR="00034610" w:rsidRPr="00877CC8" w:rsidRDefault="00034610" w:rsidP="00034610">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31D7C2F4" w14:textId="77777777" w:rsidR="00034610" w:rsidRPr="00877CC8" w:rsidRDefault="00034610" w:rsidP="00034610">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DC_42A_n3A</w:t>
            </w:r>
          </w:p>
          <w:p w14:paraId="3D5EC828" w14:textId="77777777" w:rsidR="00034610" w:rsidRPr="00877CC8" w:rsidRDefault="00034610" w:rsidP="00034610">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w:t>
            </w:r>
          </w:p>
          <w:p w14:paraId="7831853D" w14:textId="77777777" w:rsidR="00034610" w:rsidRPr="00877CC8" w:rsidRDefault="00034610" w:rsidP="00034610">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DC_42C_n3A</w:t>
            </w:r>
          </w:p>
        </w:tc>
      </w:tr>
      <w:tr w:rsidR="00034610" w:rsidRPr="00877CC8" w14:paraId="6BE16E2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3A5D6E"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DC_42A_n1A-n77A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741F328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ko-KR"/>
              </w:rPr>
              <w:t>DC_42A_n1A</w:t>
            </w:r>
          </w:p>
        </w:tc>
      </w:tr>
      <w:tr w:rsidR="00034610" w:rsidRPr="00877CC8" w14:paraId="07C17B4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4ADE26"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DC_42C_n1A-n77A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4D3942E0"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DC_42A_n1A</w:t>
            </w:r>
          </w:p>
          <w:p w14:paraId="28C77ADF"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DC_42C_n1A</w:t>
            </w:r>
          </w:p>
        </w:tc>
      </w:tr>
      <w:tr w:rsidR="00034610" w:rsidRPr="00877CC8" w14:paraId="0A1C94E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A32A76"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DC_42A_n1A-n78A</w:t>
            </w:r>
            <w:r w:rsidRPr="00877CC8">
              <w:rPr>
                <w:rFonts w:ascii="Arial" w:hAnsi="Arial"/>
                <w:noProof/>
                <w:sz w:val="18"/>
                <w:vertAlign w:val="superscript"/>
                <w:lang w:eastAsia="zh-CN"/>
              </w:rPr>
              <w:t>15,16</w:t>
            </w:r>
          </w:p>
          <w:p w14:paraId="22A0B84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ko-KR"/>
              </w:rPr>
              <w:t>DC_42C_n1A-n78A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ACA333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ko-KR"/>
              </w:rPr>
              <w:t>N/A</w:t>
            </w:r>
          </w:p>
        </w:tc>
      </w:tr>
      <w:tr w:rsidR="00034610" w:rsidRPr="00877CC8" w14:paraId="78523DE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888742"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DC_42A_n1A-n79A</w:t>
            </w:r>
          </w:p>
          <w:p w14:paraId="61B9AAB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2AD63F9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ko-KR"/>
              </w:rPr>
              <w:t>N/A</w:t>
            </w:r>
          </w:p>
        </w:tc>
      </w:tr>
      <w:tr w:rsidR="00034610" w:rsidRPr="00877CC8" w14:paraId="20AD8A5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1E7E2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ko-KR"/>
              </w:rPr>
              <w:t>DC_42A_n3A-n28A</w:t>
            </w:r>
          </w:p>
        </w:tc>
        <w:tc>
          <w:tcPr>
            <w:tcW w:w="5964" w:type="dxa"/>
            <w:tcBorders>
              <w:top w:val="single" w:sz="4" w:space="0" w:color="auto"/>
              <w:left w:val="single" w:sz="4" w:space="0" w:color="auto"/>
              <w:bottom w:val="single" w:sz="4" w:space="0" w:color="auto"/>
              <w:right w:val="single" w:sz="4" w:space="0" w:color="auto"/>
            </w:tcBorders>
          </w:tcPr>
          <w:p w14:paraId="5ADB2624"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245309D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zh-CN"/>
              </w:rPr>
              <w:t>DC_42A_n28A</w:t>
            </w:r>
          </w:p>
        </w:tc>
      </w:tr>
      <w:tr w:rsidR="00034610" w:rsidRPr="00877CC8" w14:paraId="763274D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A13AD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ko-KR"/>
              </w:rPr>
              <w:t>DC_42C_n3A-n28A</w:t>
            </w:r>
          </w:p>
        </w:tc>
        <w:tc>
          <w:tcPr>
            <w:tcW w:w="5964" w:type="dxa"/>
            <w:tcBorders>
              <w:top w:val="single" w:sz="4" w:space="0" w:color="auto"/>
              <w:left w:val="single" w:sz="4" w:space="0" w:color="auto"/>
              <w:bottom w:val="single" w:sz="4" w:space="0" w:color="auto"/>
              <w:right w:val="single" w:sz="4" w:space="0" w:color="auto"/>
            </w:tcBorders>
          </w:tcPr>
          <w:p w14:paraId="105C3BE1"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3D71E96D"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DC_42A_n28A</w:t>
            </w:r>
          </w:p>
          <w:p w14:paraId="5614C76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zh-CN"/>
              </w:rPr>
              <w:t>DC_42C_n28A</w:t>
            </w:r>
          </w:p>
        </w:tc>
      </w:tr>
      <w:tr w:rsidR="00034610" w:rsidRPr="00877CC8" w14:paraId="0D7F4BC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BA0FD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ko-KR"/>
              </w:rPr>
              <w:t>DC_42A_n3A-n77A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4FE5E9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zh-CN"/>
              </w:rPr>
              <w:t>DC_42A_n3A</w:t>
            </w:r>
          </w:p>
        </w:tc>
      </w:tr>
      <w:tr w:rsidR="00034610" w:rsidRPr="00877CC8" w14:paraId="012D795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8BD0DC" w14:textId="77777777" w:rsidR="00034610" w:rsidRPr="00877CC8" w:rsidRDefault="00034610" w:rsidP="00034610">
            <w:pPr>
              <w:keepNext/>
              <w:keepLines/>
              <w:spacing w:after="0"/>
              <w:jc w:val="center"/>
              <w:rPr>
                <w:rFonts w:ascii="Arial" w:hAnsi="Arial"/>
                <w:sz w:val="18"/>
                <w:lang w:val="fr-FR" w:eastAsia="ko-KR"/>
              </w:rPr>
            </w:pPr>
            <w:r w:rsidRPr="00877CC8">
              <w:rPr>
                <w:rFonts w:ascii="Arial" w:hAnsi="Arial"/>
                <w:sz w:val="18"/>
                <w:lang w:val="fr-FR" w:eastAsia="ko-KR"/>
              </w:rPr>
              <w:t>DC_42A_n3A-n77(2A)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9D87C82" w14:textId="77777777" w:rsidR="00034610" w:rsidRPr="00877CC8" w:rsidRDefault="00034610" w:rsidP="00034610">
            <w:pPr>
              <w:keepNext/>
              <w:keepLines/>
              <w:spacing w:after="0"/>
              <w:jc w:val="center"/>
              <w:rPr>
                <w:rFonts w:ascii="Arial" w:hAnsi="Arial" w:cs="Arial"/>
                <w:sz w:val="18"/>
                <w:lang w:val="fr-FR" w:eastAsia="zh-CN"/>
              </w:rPr>
            </w:pPr>
            <w:r w:rsidRPr="00877CC8">
              <w:rPr>
                <w:rFonts w:ascii="Arial" w:hAnsi="Arial" w:cs="Arial"/>
                <w:sz w:val="18"/>
                <w:lang w:val="fr-FR" w:eastAsia="zh-CN"/>
              </w:rPr>
              <w:t>DC_42A_n3A</w:t>
            </w:r>
          </w:p>
        </w:tc>
      </w:tr>
      <w:tr w:rsidR="00034610" w:rsidRPr="00877CC8" w14:paraId="03A3148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94F10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ko-KR"/>
              </w:rPr>
              <w:t>DC_42C_n3A-n77A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4EF34AC"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37C45FF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zh-CN"/>
              </w:rPr>
              <w:t>DC_42C_n3A</w:t>
            </w:r>
          </w:p>
        </w:tc>
      </w:tr>
      <w:tr w:rsidR="00034610" w:rsidRPr="00877CC8" w14:paraId="2924A83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581C13" w14:textId="77777777" w:rsidR="00034610" w:rsidRPr="00877CC8" w:rsidRDefault="00034610" w:rsidP="00034610">
            <w:pPr>
              <w:keepNext/>
              <w:keepLines/>
              <w:spacing w:after="0"/>
              <w:jc w:val="center"/>
              <w:rPr>
                <w:rFonts w:ascii="Arial" w:hAnsi="Arial"/>
                <w:sz w:val="18"/>
                <w:lang w:val="fr-FR" w:eastAsia="ko-KR"/>
              </w:rPr>
            </w:pPr>
            <w:r w:rsidRPr="00877CC8">
              <w:rPr>
                <w:rFonts w:ascii="Arial" w:hAnsi="Arial"/>
                <w:sz w:val="18"/>
                <w:lang w:val="fr-FR" w:eastAsia="ko-KR"/>
              </w:rPr>
              <w:t>DC_42C_n3A-n77(2A)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939B6E2"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2629B580"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DC_42C_n3A</w:t>
            </w:r>
          </w:p>
        </w:tc>
      </w:tr>
      <w:tr w:rsidR="00034610" w:rsidRPr="00877CC8" w14:paraId="3623A8C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565970" w14:textId="77777777" w:rsidR="00034610" w:rsidRPr="00877CC8" w:rsidRDefault="00034610" w:rsidP="00034610">
            <w:pPr>
              <w:keepNext/>
              <w:keepLines/>
              <w:spacing w:after="0"/>
              <w:jc w:val="center"/>
              <w:rPr>
                <w:rFonts w:ascii="Arial" w:hAnsi="Arial" w:cs="Malgun Gothic"/>
                <w:sz w:val="18"/>
                <w:lang w:eastAsia="ja-JP"/>
              </w:rPr>
            </w:pPr>
            <w:r w:rsidRPr="00877CC8">
              <w:rPr>
                <w:rFonts w:ascii="Arial" w:hAnsi="Arial" w:cs="Arial"/>
                <w:sz w:val="18"/>
                <w:szCs w:val="18"/>
              </w:rPr>
              <w:t>DC_42A_n28A-n77A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51B2098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034610" w:rsidRPr="00877CC8" w14:paraId="03ACEDA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0DB681" w14:textId="77777777" w:rsidR="00034610" w:rsidRPr="00877CC8" w:rsidRDefault="00034610" w:rsidP="00034610">
            <w:pPr>
              <w:keepNext/>
              <w:keepLines/>
              <w:spacing w:after="0"/>
              <w:jc w:val="center"/>
              <w:rPr>
                <w:rFonts w:ascii="Arial" w:hAnsi="Arial" w:cs="Malgun Gothic"/>
                <w:sz w:val="18"/>
                <w:lang w:eastAsia="ja-JP"/>
              </w:rPr>
            </w:pPr>
            <w:r w:rsidRPr="00877CC8">
              <w:rPr>
                <w:rFonts w:ascii="Arial" w:hAnsi="Arial" w:cs="Arial"/>
                <w:sz w:val="18"/>
                <w:szCs w:val="18"/>
              </w:rPr>
              <w:t>DC_42A_n28A-n77(2A)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561F23C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034610" w:rsidRPr="00877CC8" w14:paraId="00E774B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26D1E7" w14:textId="77777777" w:rsidR="00034610" w:rsidRPr="00877CC8" w:rsidRDefault="00034610" w:rsidP="00034610">
            <w:pPr>
              <w:keepNext/>
              <w:keepLines/>
              <w:spacing w:after="0"/>
              <w:jc w:val="center"/>
              <w:rPr>
                <w:rFonts w:ascii="Arial" w:hAnsi="Arial" w:cs="Malgun Gothic"/>
                <w:sz w:val="18"/>
                <w:lang w:eastAsia="ja-JP"/>
              </w:rPr>
            </w:pPr>
            <w:r w:rsidRPr="00877CC8">
              <w:rPr>
                <w:rFonts w:ascii="Arial" w:hAnsi="Arial" w:cs="Arial"/>
                <w:sz w:val="18"/>
                <w:szCs w:val="18"/>
              </w:rPr>
              <w:t>DC_42C_n28A-n77A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84F4C68"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3533022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034610" w:rsidRPr="00877CC8" w14:paraId="3E9B593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75F17D" w14:textId="77777777" w:rsidR="00034610" w:rsidRPr="00877CC8" w:rsidRDefault="00034610" w:rsidP="00034610">
            <w:pPr>
              <w:keepNext/>
              <w:keepLines/>
              <w:spacing w:after="0"/>
              <w:jc w:val="center"/>
              <w:rPr>
                <w:rFonts w:ascii="Arial" w:hAnsi="Arial" w:cs="Malgun Gothic"/>
                <w:sz w:val="18"/>
                <w:lang w:eastAsia="ja-JP"/>
              </w:rPr>
            </w:pPr>
            <w:r w:rsidRPr="00877CC8">
              <w:rPr>
                <w:rFonts w:ascii="Arial" w:hAnsi="Arial" w:cs="Arial"/>
                <w:sz w:val="18"/>
                <w:szCs w:val="18"/>
              </w:rPr>
              <w:t>DC_42C_n28A-n77(2A)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9BE3429"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00E3CF7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034610" w:rsidRPr="00877CC8" w14:paraId="54FDE90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BA1095" w14:textId="77777777" w:rsidR="00034610" w:rsidRPr="00877CC8" w:rsidRDefault="00034610" w:rsidP="00034610">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DC_46A-48A_n2A</w:t>
            </w:r>
            <w:r w:rsidRPr="00877CC8">
              <w:rPr>
                <w:rFonts w:ascii="Arial" w:hAnsi="Arial"/>
                <w:sz w:val="18"/>
                <w:vertAlign w:val="superscript"/>
                <w:lang w:val="fi-FI" w:eastAsia="fi-FI"/>
              </w:rPr>
              <w:t>3</w:t>
            </w:r>
          </w:p>
          <w:p w14:paraId="451B10A0" w14:textId="77777777" w:rsidR="00034610" w:rsidRPr="00877CC8" w:rsidRDefault="00034610" w:rsidP="00034610">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DC_46C-48A_n2A</w:t>
            </w:r>
            <w:r w:rsidRPr="00877CC8">
              <w:rPr>
                <w:rFonts w:ascii="Arial" w:hAnsi="Arial"/>
                <w:sz w:val="18"/>
                <w:vertAlign w:val="superscript"/>
                <w:lang w:val="fi-FI" w:eastAsia="fi-FI"/>
              </w:rPr>
              <w:t>3</w:t>
            </w:r>
          </w:p>
          <w:p w14:paraId="3A59A490" w14:textId="77777777" w:rsidR="00034610" w:rsidRPr="00877CC8" w:rsidRDefault="00034610" w:rsidP="00034610">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DC_46D-48A_n2A</w:t>
            </w:r>
            <w:r w:rsidRPr="00877CC8">
              <w:rPr>
                <w:rFonts w:ascii="Arial" w:hAnsi="Arial"/>
                <w:sz w:val="18"/>
                <w:vertAlign w:val="superscript"/>
                <w:lang w:val="fi-FI" w:eastAsia="fi-FI"/>
              </w:rPr>
              <w:t>3</w:t>
            </w:r>
          </w:p>
          <w:p w14:paraId="1C0B0B5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val="fi-FI" w:eastAsia="fi-FI"/>
              </w:rPr>
              <w:t>DC_46E-48A_n2A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6EBFF3E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color w:val="000000"/>
                <w:sz w:val="18"/>
                <w:szCs w:val="18"/>
              </w:rPr>
              <w:t>DC_48A_n2A</w:t>
            </w:r>
          </w:p>
        </w:tc>
      </w:tr>
      <w:tr w:rsidR="00034610" w:rsidRPr="00877CC8" w14:paraId="07F9701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E2474E" w14:textId="77777777" w:rsidR="00034610" w:rsidRPr="00877CC8" w:rsidRDefault="00034610" w:rsidP="00034610">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DC_46A-48A_n5A</w:t>
            </w:r>
            <w:r w:rsidRPr="00877CC8">
              <w:rPr>
                <w:rFonts w:ascii="Arial" w:hAnsi="Arial"/>
                <w:sz w:val="18"/>
                <w:vertAlign w:val="superscript"/>
                <w:lang w:val="fi-FI" w:eastAsia="fi-FI"/>
              </w:rPr>
              <w:t>3</w:t>
            </w:r>
          </w:p>
          <w:p w14:paraId="22D63BED" w14:textId="77777777" w:rsidR="00034610" w:rsidRPr="00877CC8" w:rsidRDefault="00034610" w:rsidP="00034610">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DC_46C-48A_n5A</w:t>
            </w:r>
            <w:r w:rsidRPr="00877CC8">
              <w:rPr>
                <w:rFonts w:ascii="Arial" w:hAnsi="Arial"/>
                <w:sz w:val="18"/>
                <w:vertAlign w:val="superscript"/>
                <w:lang w:val="fi-FI" w:eastAsia="fi-FI"/>
              </w:rPr>
              <w:t>3</w:t>
            </w:r>
          </w:p>
          <w:p w14:paraId="0FC5BC9B" w14:textId="77777777" w:rsidR="00034610" w:rsidRPr="00877CC8" w:rsidRDefault="00034610" w:rsidP="00034610">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DC_46D-48A_n5A</w:t>
            </w:r>
            <w:r w:rsidRPr="00877CC8">
              <w:rPr>
                <w:rFonts w:ascii="Arial" w:hAnsi="Arial"/>
                <w:sz w:val="18"/>
                <w:vertAlign w:val="superscript"/>
                <w:lang w:val="fi-FI" w:eastAsia="fi-FI"/>
              </w:rPr>
              <w:t>3</w:t>
            </w:r>
          </w:p>
          <w:p w14:paraId="2FE1410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val="fi-FI" w:eastAsia="fi-FI"/>
              </w:rPr>
              <w:t>DC_46E-48A_n5A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6F89792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color w:val="000000"/>
                <w:sz w:val="18"/>
                <w:szCs w:val="18"/>
              </w:rPr>
              <w:t>DC_48A_n5A</w:t>
            </w:r>
          </w:p>
        </w:tc>
      </w:tr>
      <w:tr w:rsidR="00034610" w:rsidRPr="00877CC8" w14:paraId="4D524C0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4DC859" w14:textId="77777777" w:rsidR="00034610" w:rsidRPr="00877CC8" w:rsidRDefault="00034610" w:rsidP="00034610">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DC_46A-48A_n66A</w:t>
            </w:r>
            <w:r w:rsidRPr="00877CC8">
              <w:rPr>
                <w:rFonts w:ascii="Arial" w:hAnsi="Arial"/>
                <w:sz w:val="18"/>
                <w:vertAlign w:val="superscript"/>
                <w:lang w:val="fi-FI" w:eastAsia="fi-FI"/>
              </w:rPr>
              <w:t>3</w:t>
            </w:r>
          </w:p>
          <w:p w14:paraId="4E0BB554" w14:textId="77777777" w:rsidR="00034610" w:rsidRPr="00877CC8" w:rsidRDefault="00034610" w:rsidP="00034610">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DC_46C-48A_n66A</w:t>
            </w:r>
            <w:r w:rsidRPr="00877CC8">
              <w:rPr>
                <w:rFonts w:ascii="Arial" w:hAnsi="Arial"/>
                <w:sz w:val="18"/>
                <w:vertAlign w:val="superscript"/>
                <w:lang w:val="fi-FI" w:eastAsia="fi-FI"/>
              </w:rPr>
              <w:t>3</w:t>
            </w:r>
          </w:p>
          <w:p w14:paraId="32383DCB" w14:textId="77777777" w:rsidR="00034610" w:rsidRPr="00877CC8" w:rsidRDefault="00034610" w:rsidP="00034610">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DC_46D-48A_n66A</w:t>
            </w:r>
            <w:r w:rsidRPr="00877CC8">
              <w:rPr>
                <w:rFonts w:ascii="Arial" w:hAnsi="Arial"/>
                <w:sz w:val="18"/>
                <w:vertAlign w:val="superscript"/>
                <w:lang w:val="fi-FI" w:eastAsia="fi-FI"/>
              </w:rPr>
              <w:t>3</w:t>
            </w:r>
          </w:p>
          <w:p w14:paraId="32A76C4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val="fi-FI" w:eastAsia="fi-FI"/>
              </w:rPr>
              <w:t>DC_46E-48A_n66A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5BF1262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color w:val="000000"/>
                <w:sz w:val="18"/>
                <w:szCs w:val="18"/>
              </w:rPr>
              <w:t>DC_48A_n66A</w:t>
            </w:r>
          </w:p>
        </w:tc>
      </w:tr>
      <w:tr w:rsidR="00034610" w:rsidRPr="00877CC8" w14:paraId="3170F83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3BDE3E" w14:textId="77777777" w:rsidR="00034610" w:rsidRPr="00877CC8" w:rsidRDefault="00034610" w:rsidP="00034610">
            <w:pPr>
              <w:keepNext/>
              <w:keepLines/>
              <w:spacing w:after="0"/>
              <w:jc w:val="center"/>
              <w:rPr>
                <w:rFonts w:ascii="Arial" w:eastAsia="MS Mincho" w:hAnsi="Arial"/>
                <w:sz w:val="18"/>
                <w:lang w:eastAsia="ja-JP"/>
              </w:rPr>
            </w:pPr>
            <w:r w:rsidRPr="00877CC8">
              <w:rPr>
                <w:rFonts w:ascii="Arial" w:hAnsi="Arial"/>
                <w:sz w:val="18"/>
                <w:lang w:eastAsia="ja-JP"/>
              </w:rPr>
              <w:t>DC_46A-66A_n5A</w:t>
            </w:r>
          </w:p>
          <w:p w14:paraId="38C9DCB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DC_46C-66A_n5A</w:t>
            </w:r>
          </w:p>
          <w:p w14:paraId="332563C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DC_46D-66A_n5A</w:t>
            </w:r>
          </w:p>
          <w:p w14:paraId="3C71701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DC_46E-66A_n5A</w:t>
            </w:r>
          </w:p>
          <w:p w14:paraId="66E6991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DC_46A-66A-66A_n5A</w:t>
            </w:r>
          </w:p>
          <w:p w14:paraId="378C0D0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DC_46C-66A-66A_n5A</w:t>
            </w:r>
          </w:p>
          <w:p w14:paraId="12DCA12F" w14:textId="77777777" w:rsidR="00034610" w:rsidRPr="00877CC8" w:rsidRDefault="00034610" w:rsidP="00034610">
            <w:pPr>
              <w:keepNext/>
              <w:keepLines/>
              <w:spacing w:after="0"/>
              <w:jc w:val="center"/>
              <w:rPr>
                <w:rFonts w:ascii="Arial" w:hAnsi="Arial" w:cs="Malgun Gothic"/>
                <w:sz w:val="18"/>
                <w:lang w:eastAsia="ja-JP"/>
              </w:rPr>
            </w:pPr>
            <w:r w:rsidRPr="00877CC8">
              <w:rPr>
                <w:rFonts w:ascii="Arial" w:hAnsi="Arial"/>
                <w:sz w:val="18"/>
                <w:lang w:eastAsia="ja-JP"/>
              </w:rPr>
              <w:t>DC_46D-66A-66A_n5A</w:t>
            </w:r>
          </w:p>
        </w:tc>
        <w:tc>
          <w:tcPr>
            <w:tcW w:w="5964" w:type="dxa"/>
            <w:tcBorders>
              <w:top w:val="single" w:sz="4" w:space="0" w:color="auto"/>
              <w:left w:val="single" w:sz="4" w:space="0" w:color="auto"/>
              <w:bottom w:val="single" w:sz="4" w:space="0" w:color="auto"/>
              <w:right w:val="single" w:sz="4" w:space="0" w:color="auto"/>
            </w:tcBorders>
            <w:hideMark/>
          </w:tcPr>
          <w:p w14:paraId="3520412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DC_66A_n5A</w:t>
            </w:r>
          </w:p>
        </w:tc>
      </w:tr>
      <w:tr w:rsidR="00034610" w:rsidRPr="00877CC8" w14:paraId="67B0B49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EE6D6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DC_46A-66A_n25A</w:t>
            </w:r>
          </w:p>
          <w:p w14:paraId="36E70C90" w14:textId="77777777" w:rsidR="00034610" w:rsidRPr="00877CC8" w:rsidRDefault="00034610" w:rsidP="00034610">
            <w:pPr>
              <w:keepNext/>
              <w:keepLines/>
              <w:spacing w:after="0"/>
              <w:jc w:val="center"/>
              <w:rPr>
                <w:rFonts w:ascii="Arial" w:hAnsi="Arial"/>
                <w:sz w:val="18"/>
                <w:lang w:eastAsia="fr-FR"/>
              </w:rPr>
            </w:pPr>
            <w:r w:rsidRPr="00877CC8">
              <w:rPr>
                <w:rFonts w:ascii="Arial" w:hAnsi="Arial"/>
                <w:sz w:val="18"/>
              </w:rPr>
              <w:t>DC_46C-66A_n25A</w:t>
            </w:r>
          </w:p>
          <w:p w14:paraId="58D9C07C" w14:textId="77777777" w:rsidR="00034610" w:rsidRPr="00877CC8" w:rsidRDefault="00034610" w:rsidP="00034610">
            <w:pPr>
              <w:keepNext/>
              <w:keepLines/>
              <w:spacing w:after="0"/>
              <w:jc w:val="center"/>
              <w:rPr>
                <w:rFonts w:ascii="Arial" w:hAnsi="Arial" w:cs="Malgun Gothic"/>
                <w:sz w:val="18"/>
                <w:lang w:eastAsia="ja-JP"/>
              </w:rPr>
            </w:pPr>
            <w:r w:rsidRPr="00877CC8">
              <w:rPr>
                <w:rFonts w:ascii="Arial"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34BA3C8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DC_66A_n25A</w:t>
            </w:r>
          </w:p>
        </w:tc>
      </w:tr>
      <w:tr w:rsidR="00034610" w:rsidRPr="00877CC8" w14:paraId="5A87347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0D3C3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DC_46A-66A_n41A</w:t>
            </w:r>
          </w:p>
          <w:p w14:paraId="73CB82E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DC_46C-66A_n41A</w:t>
            </w:r>
          </w:p>
          <w:p w14:paraId="616B082E" w14:textId="77777777" w:rsidR="00034610" w:rsidRPr="00877CC8" w:rsidRDefault="00034610" w:rsidP="00034610">
            <w:pPr>
              <w:keepNext/>
              <w:keepLines/>
              <w:spacing w:after="0"/>
              <w:jc w:val="center"/>
              <w:rPr>
                <w:rFonts w:ascii="Arial" w:hAnsi="Arial" w:cs="Malgun Gothic"/>
                <w:sz w:val="18"/>
                <w:lang w:eastAsia="ja-JP"/>
              </w:rPr>
            </w:pPr>
            <w:r w:rsidRPr="00877CC8">
              <w:rPr>
                <w:rFonts w:ascii="Arial"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6225ADB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DC_66A_n41A</w:t>
            </w:r>
          </w:p>
        </w:tc>
      </w:tr>
      <w:tr w:rsidR="00034610" w:rsidRPr="00877CC8" w14:paraId="63DBEAD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F5201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DC_46A-66A_n41(2A)</w:t>
            </w:r>
          </w:p>
          <w:p w14:paraId="49DCB7D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DC_46C-66A_n41(2A)</w:t>
            </w:r>
          </w:p>
          <w:p w14:paraId="3384C63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07B5C89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DC_66A_n41A</w:t>
            </w:r>
          </w:p>
        </w:tc>
      </w:tr>
      <w:tr w:rsidR="00034610" w:rsidRPr="00877CC8" w14:paraId="6F000B2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CD329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DC_46A-66A_n71A</w:t>
            </w:r>
          </w:p>
          <w:p w14:paraId="091AA7B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DC_46C-66A_n71A</w:t>
            </w:r>
          </w:p>
          <w:p w14:paraId="5EA00D29" w14:textId="77777777" w:rsidR="00034610" w:rsidRPr="00877CC8" w:rsidRDefault="00034610" w:rsidP="00034610">
            <w:pPr>
              <w:keepNext/>
              <w:keepLines/>
              <w:spacing w:after="0"/>
              <w:jc w:val="center"/>
              <w:rPr>
                <w:rFonts w:ascii="Arial" w:hAnsi="Arial" w:cs="Malgun Gothic"/>
                <w:sz w:val="18"/>
                <w:lang w:eastAsia="ja-JP"/>
              </w:rPr>
            </w:pPr>
            <w:r w:rsidRPr="00877CC8">
              <w:rPr>
                <w:rFonts w:ascii="Arial"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3D25D24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DC_66A_n71A</w:t>
            </w:r>
          </w:p>
        </w:tc>
      </w:tr>
      <w:tr w:rsidR="00034610" w:rsidRPr="00877CC8" w14:paraId="55AEECB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BA08C6" w14:textId="77777777" w:rsidR="00034610" w:rsidRPr="00877CC8" w:rsidRDefault="00034610" w:rsidP="00034610">
            <w:pPr>
              <w:keepNext/>
              <w:keepLines/>
              <w:spacing w:after="0"/>
              <w:jc w:val="center"/>
              <w:rPr>
                <w:rFonts w:ascii="Arial" w:hAnsi="Arial"/>
                <w:sz w:val="18"/>
                <w:lang w:val="sv-SE"/>
              </w:rPr>
            </w:pPr>
            <w:r w:rsidRPr="00877CC8">
              <w:rPr>
                <w:rFonts w:ascii="Arial" w:hAnsi="Arial"/>
                <w:sz w:val="18"/>
                <w:lang w:val="sv-SE"/>
              </w:rPr>
              <w:t>DC_46A-66A_n77A</w:t>
            </w:r>
          </w:p>
          <w:p w14:paraId="4EEF9A2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58F8A3C0"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cs="Arial"/>
                <w:sz w:val="18"/>
              </w:rPr>
              <w:t>DC_66A_n77A</w:t>
            </w:r>
          </w:p>
        </w:tc>
      </w:tr>
      <w:tr w:rsidR="00034610" w:rsidRPr="00877CC8" w14:paraId="56206ED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BB2A6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lastRenderedPageBreak/>
              <w:t>DC_48A-(n)5AA</w:t>
            </w:r>
          </w:p>
        </w:tc>
        <w:tc>
          <w:tcPr>
            <w:tcW w:w="5964" w:type="dxa"/>
            <w:tcBorders>
              <w:top w:val="single" w:sz="4" w:space="0" w:color="auto"/>
              <w:left w:val="single" w:sz="4" w:space="0" w:color="auto"/>
              <w:bottom w:val="single" w:sz="4" w:space="0" w:color="auto"/>
              <w:right w:val="single" w:sz="4" w:space="0" w:color="auto"/>
            </w:tcBorders>
            <w:hideMark/>
          </w:tcPr>
          <w:p w14:paraId="51558A2D"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DC_48A_n5A</w:t>
            </w:r>
          </w:p>
          <w:p w14:paraId="59A2D05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034610" w:rsidRPr="00877CC8" w14:paraId="4C9AEFC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489C3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3D9D1A8F"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DC_48A_n12A</w:t>
            </w:r>
          </w:p>
          <w:p w14:paraId="4F10A51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DC_(n)12AA</w:t>
            </w:r>
            <w:r w:rsidRPr="00877CC8">
              <w:rPr>
                <w:rFonts w:ascii="Arial" w:hAnsi="Arial"/>
                <w:sz w:val="18"/>
                <w:vertAlign w:val="superscript"/>
                <w:lang w:eastAsia="fi-FI"/>
              </w:rPr>
              <w:t>2</w:t>
            </w:r>
          </w:p>
        </w:tc>
      </w:tr>
      <w:tr w:rsidR="00034610" w:rsidRPr="00877CC8" w14:paraId="509410C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EC64A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7DDE3494"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DC_48A_n25A</w:t>
            </w:r>
          </w:p>
        </w:tc>
      </w:tr>
      <w:tr w:rsidR="00034610" w:rsidRPr="00877CC8" w14:paraId="4004BC1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542AE9"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46FF0236"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ja-JP"/>
              </w:rPr>
              <w:t>DC_48A_n66A</w:t>
            </w:r>
          </w:p>
        </w:tc>
      </w:tr>
      <w:tr w:rsidR="00034610" w:rsidRPr="00877CC8" w14:paraId="1A534DE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B09C78" w14:textId="77777777" w:rsidR="00034610" w:rsidRPr="00877CC8" w:rsidRDefault="00034610" w:rsidP="00034610">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DC_48A-66A_n2A</w:t>
            </w:r>
          </w:p>
          <w:p w14:paraId="626F6076" w14:textId="77777777" w:rsidR="00034610" w:rsidRPr="00877CC8" w:rsidRDefault="00034610" w:rsidP="00034610">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DC_48C-66A_n2A</w:t>
            </w:r>
          </w:p>
          <w:p w14:paraId="65D489E6" w14:textId="77777777" w:rsidR="00034610" w:rsidRPr="00877CC8" w:rsidRDefault="00034610" w:rsidP="00034610">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DC_48D-66A_n2A</w:t>
            </w:r>
          </w:p>
          <w:p w14:paraId="25BB2023" w14:textId="77777777" w:rsidR="00034610" w:rsidRPr="00877CC8" w:rsidRDefault="00034610" w:rsidP="00034610">
            <w:pPr>
              <w:keepNext/>
              <w:keepLines/>
              <w:spacing w:after="0"/>
              <w:jc w:val="center"/>
              <w:rPr>
                <w:rFonts w:ascii="Arial" w:hAnsi="Arial"/>
                <w:sz w:val="18"/>
                <w:lang w:eastAsia="ja-JP"/>
              </w:rPr>
            </w:pPr>
            <w:r w:rsidRPr="00877CC8">
              <w:rPr>
                <w:rFonts w:ascii="Arial" w:eastAsia="Yu Mincho"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16CCA18E" w14:textId="77777777" w:rsidR="00034610" w:rsidRPr="00877CC8" w:rsidRDefault="00034610" w:rsidP="00034610">
            <w:pPr>
              <w:keepNext/>
              <w:keepLines/>
              <w:spacing w:after="0"/>
              <w:jc w:val="center"/>
              <w:rPr>
                <w:rFonts w:ascii="Arial" w:hAnsi="Arial" w:cs="Arial"/>
                <w:color w:val="000000"/>
                <w:sz w:val="18"/>
                <w:szCs w:val="18"/>
              </w:rPr>
            </w:pPr>
            <w:r w:rsidRPr="00877CC8">
              <w:rPr>
                <w:rFonts w:ascii="Arial" w:hAnsi="Arial" w:cs="Arial"/>
                <w:color w:val="000000"/>
                <w:sz w:val="18"/>
                <w:szCs w:val="18"/>
              </w:rPr>
              <w:t>DC_66A_n2A</w:t>
            </w:r>
          </w:p>
          <w:p w14:paraId="435E78F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color w:val="000000"/>
                <w:sz w:val="18"/>
                <w:szCs w:val="18"/>
              </w:rPr>
              <w:t>DC_48A_n2A</w:t>
            </w:r>
          </w:p>
        </w:tc>
      </w:tr>
      <w:tr w:rsidR="00034610" w:rsidRPr="00877CC8" w14:paraId="30395FD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E19821"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DC_48A-66A_n5A</w:t>
            </w:r>
          </w:p>
          <w:p w14:paraId="5195D658"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DC_48B-66A_n5A</w:t>
            </w:r>
          </w:p>
          <w:p w14:paraId="7C4CDC2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DC_48C-66A_n5A</w:t>
            </w:r>
          </w:p>
          <w:p w14:paraId="2BA7FEB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DC_48D-66A_n5A</w:t>
            </w:r>
          </w:p>
          <w:p w14:paraId="66E2C3CF" w14:textId="77777777" w:rsidR="00034610" w:rsidRPr="00877CC8" w:rsidRDefault="00034610" w:rsidP="00034610">
            <w:pPr>
              <w:keepNext/>
              <w:keepLines/>
              <w:spacing w:after="0"/>
              <w:jc w:val="center"/>
              <w:rPr>
                <w:rFonts w:ascii="Arial" w:hAnsi="Arial" w:cs="Malgun Gothic"/>
                <w:sz w:val="18"/>
                <w:lang w:eastAsia="ja-JP"/>
              </w:rPr>
            </w:pPr>
            <w:r w:rsidRPr="00877CC8">
              <w:rPr>
                <w:rFonts w:ascii="Arial"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247ED18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olor w:val="000000"/>
                <w:sz w:val="18"/>
                <w:szCs w:val="18"/>
                <w:lang w:eastAsia="zh-CN"/>
              </w:rPr>
              <w:t>DC_66A_n5A</w:t>
            </w:r>
          </w:p>
        </w:tc>
      </w:tr>
      <w:tr w:rsidR="00034610" w:rsidRPr="00877CC8" w14:paraId="43BFBEE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1EAA9A"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4783943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DC_48A_n12A</w:t>
            </w:r>
          </w:p>
          <w:p w14:paraId="1DD9B349"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sz w:val="18"/>
                <w:lang w:eastAsia="ja-JP"/>
              </w:rPr>
              <w:t>DC_66A_n12A</w:t>
            </w:r>
          </w:p>
        </w:tc>
      </w:tr>
      <w:tr w:rsidR="00034610" w:rsidRPr="00877CC8" w14:paraId="7284943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0C67E9" w14:textId="77777777" w:rsidR="00034610" w:rsidRPr="00877CC8" w:rsidRDefault="00034610" w:rsidP="00034610">
            <w:pPr>
              <w:keepNext/>
              <w:keepLines/>
              <w:spacing w:after="0"/>
              <w:jc w:val="center"/>
              <w:rPr>
                <w:rFonts w:ascii="Arial" w:hAnsi="Arial"/>
                <w:b/>
                <w:sz w:val="18"/>
                <w:lang w:eastAsia="fi-FI"/>
              </w:rPr>
            </w:pPr>
            <w:r w:rsidRPr="00877CC8">
              <w:rPr>
                <w:rFonts w:ascii="Arial" w:hAnsi="Arial"/>
                <w:sz w:val="18"/>
                <w:lang w:eastAsia="fi-FI"/>
              </w:rPr>
              <w:t>DC_48A-66A_n25A</w:t>
            </w:r>
          </w:p>
          <w:p w14:paraId="2CFB1902" w14:textId="77777777" w:rsidR="00034610" w:rsidRPr="00877CC8" w:rsidRDefault="00034610" w:rsidP="00034610">
            <w:pPr>
              <w:keepNext/>
              <w:keepLines/>
              <w:spacing w:after="0"/>
              <w:jc w:val="center"/>
              <w:rPr>
                <w:rFonts w:ascii="Arial" w:hAnsi="Arial"/>
                <w:b/>
                <w:sz w:val="18"/>
                <w:lang w:eastAsia="fi-FI"/>
              </w:rPr>
            </w:pPr>
            <w:r w:rsidRPr="00877CC8">
              <w:rPr>
                <w:rFonts w:ascii="Arial" w:hAnsi="Arial"/>
                <w:sz w:val="18"/>
                <w:lang w:eastAsia="fi-FI"/>
              </w:rPr>
              <w:t>DC_48C-66A_n25A</w:t>
            </w:r>
          </w:p>
          <w:p w14:paraId="37FB208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381B4A09" w14:textId="77777777" w:rsidR="00034610" w:rsidRPr="00877CC8" w:rsidRDefault="00034610" w:rsidP="00034610">
            <w:pPr>
              <w:keepNext/>
              <w:keepLines/>
              <w:spacing w:after="0"/>
              <w:jc w:val="center"/>
              <w:rPr>
                <w:rFonts w:ascii="Arial" w:hAnsi="Arial"/>
                <w:b/>
                <w:sz w:val="18"/>
                <w:lang w:eastAsia="fi-FI"/>
              </w:rPr>
            </w:pPr>
            <w:r w:rsidRPr="00877CC8">
              <w:rPr>
                <w:rFonts w:ascii="Arial" w:hAnsi="Arial"/>
                <w:sz w:val="18"/>
                <w:lang w:eastAsia="fi-FI"/>
              </w:rPr>
              <w:t>DC_48A_n25A</w:t>
            </w:r>
          </w:p>
          <w:p w14:paraId="09F40C32"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DC_66A_n25A</w:t>
            </w:r>
          </w:p>
        </w:tc>
      </w:tr>
      <w:tr w:rsidR="00034610" w:rsidRPr="00877CC8" w14:paraId="31D9716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3792D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660A3D2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DC_66A_n48A</w:t>
            </w:r>
          </w:p>
        </w:tc>
      </w:tr>
      <w:tr w:rsidR="00034610" w:rsidRPr="00877CC8" w14:paraId="2734733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DFC9D7"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DC_48A-66A_n66A</w:t>
            </w:r>
          </w:p>
          <w:p w14:paraId="0D4F2602" w14:textId="77777777" w:rsidR="00034610" w:rsidRPr="00877CC8" w:rsidRDefault="00034610" w:rsidP="00034610">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DC_48C-66A_n66A</w:t>
            </w:r>
          </w:p>
          <w:p w14:paraId="3071D998" w14:textId="77777777" w:rsidR="00034610" w:rsidRPr="00877CC8" w:rsidRDefault="00034610" w:rsidP="00034610">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DC_48D-66A_n66A</w:t>
            </w:r>
          </w:p>
          <w:p w14:paraId="1AB55EE8" w14:textId="77777777" w:rsidR="00034610" w:rsidRPr="00877CC8" w:rsidRDefault="00034610" w:rsidP="00034610">
            <w:pPr>
              <w:keepNext/>
              <w:keepLines/>
              <w:spacing w:after="0"/>
              <w:jc w:val="center"/>
              <w:rPr>
                <w:rFonts w:ascii="Arial" w:hAnsi="Arial"/>
                <w:sz w:val="18"/>
                <w:lang w:eastAsia="fi-FI"/>
              </w:rPr>
            </w:pPr>
            <w:r w:rsidRPr="00877CC8">
              <w:rPr>
                <w:rFonts w:ascii="Arial" w:eastAsia="Yu Mincho"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3B06B715" w14:textId="77777777" w:rsidR="00034610" w:rsidRPr="00877CC8" w:rsidRDefault="00034610" w:rsidP="00034610">
            <w:pPr>
              <w:spacing w:after="0"/>
              <w:jc w:val="center"/>
              <w:rPr>
                <w:rFonts w:ascii="Arial" w:hAnsi="Arial"/>
                <w:sz w:val="18"/>
                <w:lang w:val="x-none" w:eastAsia="ja-JP"/>
              </w:rPr>
            </w:pPr>
            <w:r w:rsidRPr="00877CC8">
              <w:rPr>
                <w:rFonts w:ascii="Arial" w:hAnsi="Arial"/>
                <w:sz w:val="18"/>
                <w:lang w:val="x-none" w:eastAsia="ja-JP"/>
              </w:rPr>
              <w:t>DC_66A_n66A</w:t>
            </w:r>
            <w:r w:rsidRPr="00877CC8">
              <w:rPr>
                <w:rFonts w:ascii="Arial" w:hAnsi="Arial"/>
                <w:sz w:val="18"/>
                <w:vertAlign w:val="superscript"/>
                <w:lang w:val="x-none" w:eastAsia="ja-JP"/>
              </w:rPr>
              <w:t>2</w:t>
            </w:r>
          </w:p>
          <w:p w14:paraId="0BAA8171"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val="x-none" w:eastAsia="ja-JP"/>
              </w:rPr>
              <w:t>DC_48A_n66A</w:t>
            </w:r>
          </w:p>
        </w:tc>
      </w:tr>
      <w:tr w:rsidR="00034610" w:rsidRPr="00877CC8" w14:paraId="5ED5C46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35C4ED"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03D082C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DC_48A_n71A</w:t>
            </w:r>
          </w:p>
          <w:p w14:paraId="7136CFFB" w14:textId="77777777" w:rsidR="00034610" w:rsidRPr="00877CC8" w:rsidRDefault="00034610" w:rsidP="00034610">
            <w:pPr>
              <w:keepNext/>
              <w:keepLines/>
              <w:spacing w:after="0"/>
              <w:jc w:val="center"/>
              <w:rPr>
                <w:rFonts w:ascii="Arial" w:hAnsi="Arial"/>
                <w:color w:val="000000"/>
                <w:sz w:val="18"/>
                <w:szCs w:val="18"/>
                <w:lang w:eastAsia="zh-CN"/>
              </w:rPr>
            </w:pPr>
            <w:r w:rsidRPr="00877CC8">
              <w:rPr>
                <w:rFonts w:ascii="Arial" w:hAnsi="Arial"/>
                <w:sz w:val="18"/>
                <w:lang w:eastAsia="ja-JP"/>
              </w:rPr>
              <w:t>DC_66A_n71A</w:t>
            </w:r>
          </w:p>
        </w:tc>
      </w:tr>
      <w:tr w:rsidR="00034610" w:rsidRPr="00877CC8" w14:paraId="6C0A46F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DC4C67"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DC_48A-66A_n77A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236BF2F9"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DC_48A-66A_n77C</w:t>
            </w:r>
            <w:r w:rsidRPr="00877CC8">
              <w:rPr>
                <w:vertAlign w:val="superscript"/>
                <w:lang w:eastAsia="ja-JP"/>
              </w:rPr>
              <w:t>14,</w:t>
            </w:r>
            <w:r w:rsidRPr="00877CC8">
              <w:rPr>
                <w:noProof/>
                <w:vertAlign w:val="superscript"/>
                <w:lang w:eastAsia="zh-CN"/>
              </w:rPr>
              <w:t>15,16</w:t>
            </w:r>
          </w:p>
          <w:p w14:paraId="7F54EEFA" w14:textId="77777777" w:rsidR="00034610" w:rsidRPr="00877CC8" w:rsidRDefault="00034610" w:rsidP="00034610">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7860F9AF" w14:textId="77777777" w:rsidR="00034610" w:rsidRPr="00877CC8" w:rsidRDefault="00034610" w:rsidP="00034610">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DC_48C-66A_n77C</w:t>
            </w:r>
            <w:r w:rsidRPr="00877CC8">
              <w:rPr>
                <w:vertAlign w:val="superscript"/>
                <w:lang w:eastAsia="ja-JP"/>
              </w:rPr>
              <w:t>14,</w:t>
            </w:r>
            <w:r w:rsidRPr="00877CC8">
              <w:rPr>
                <w:noProof/>
                <w:vertAlign w:val="superscript"/>
                <w:lang w:eastAsia="zh-CN"/>
              </w:rPr>
              <w:t>15,16</w:t>
            </w:r>
          </w:p>
          <w:p w14:paraId="3B579AFF" w14:textId="77777777" w:rsidR="00034610" w:rsidRPr="00877CC8" w:rsidRDefault="00034610" w:rsidP="00034610">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2AE1FC2F" w14:textId="77777777" w:rsidR="00034610" w:rsidRPr="00877CC8" w:rsidRDefault="00034610" w:rsidP="00034610">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DC_48D-66A_n77C</w:t>
            </w:r>
            <w:r w:rsidRPr="00877CC8">
              <w:rPr>
                <w:vertAlign w:val="superscript"/>
                <w:lang w:eastAsia="ja-JP"/>
              </w:rPr>
              <w:t>14,</w:t>
            </w:r>
            <w:r w:rsidRPr="00877CC8">
              <w:rPr>
                <w:noProof/>
                <w:vertAlign w:val="superscript"/>
                <w:lang w:eastAsia="zh-CN"/>
              </w:rPr>
              <w:t>15,16</w:t>
            </w:r>
          </w:p>
          <w:p w14:paraId="3A945EDB" w14:textId="77777777" w:rsidR="00034610" w:rsidRPr="00877CC8" w:rsidRDefault="00034610" w:rsidP="00034610">
            <w:pPr>
              <w:keepNext/>
              <w:keepLines/>
              <w:spacing w:after="0"/>
              <w:jc w:val="center"/>
              <w:rPr>
                <w:rFonts w:ascii="Arial" w:hAnsi="Arial" w:cs="Arial"/>
                <w:sz w:val="18"/>
                <w:lang w:eastAsia="ja-JP"/>
              </w:rPr>
            </w:pPr>
            <w:r w:rsidRPr="00877CC8">
              <w:rPr>
                <w:rFonts w:ascii="Arial" w:eastAsia="Yu Mincho" w:hAnsi="Arial" w:cs="Arial"/>
                <w:sz w:val="18"/>
                <w:lang w:eastAsia="ja-JP"/>
              </w:rPr>
              <w:t>DC_48E-66A_n77A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6907D1D8" w14:textId="77777777" w:rsidR="00034610" w:rsidRPr="00877CC8" w:rsidRDefault="00034610" w:rsidP="00034610">
            <w:pPr>
              <w:spacing w:after="0"/>
              <w:jc w:val="center"/>
              <w:rPr>
                <w:rFonts w:ascii="Arial" w:hAnsi="Arial"/>
                <w:sz w:val="18"/>
                <w:lang w:val="x-none" w:eastAsia="ja-JP"/>
              </w:rPr>
            </w:pPr>
            <w:r w:rsidRPr="00877CC8">
              <w:rPr>
                <w:rFonts w:ascii="Arial" w:hAnsi="Arial"/>
                <w:sz w:val="18"/>
                <w:lang w:val="x-none" w:eastAsia="ja-JP"/>
              </w:rPr>
              <w:t>DC_66A_n77A</w:t>
            </w:r>
            <w:r w:rsidRPr="00877CC8">
              <w:rPr>
                <w:vertAlign w:val="superscript"/>
                <w:lang w:eastAsia="ja-JP"/>
              </w:rPr>
              <w:t>14</w:t>
            </w:r>
          </w:p>
        </w:tc>
      </w:tr>
      <w:tr w:rsidR="00034610" w:rsidRPr="00877CC8" w14:paraId="1C7E390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150BF4D" w14:textId="77777777" w:rsidR="00034610" w:rsidRPr="00877CC8" w:rsidRDefault="00034610" w:rsidP="00034610">
            <w:pPr>
              <w:keepNext/>
              <w:keepLines/>
              <w:spacing w:after="0"/>
              <w:jc w:val="center"/>
              <w:rPr>
                <w:rFonts w:ascii="Arial" w:hAnsi="Arial" w:cs="Arial"/>
                <w:sz w:val="18"/>
                <w:lang w:val="fr-FR" w:eastAsia="ja-JP"/>
              </w:rPr>
            </w:pPr>
            <w:r w:rsidRPr="00877CC8">
              <w:rPr>
                <w:rFonts w:ascii="Arial" w:eastAsia="Yu Mincho" w:hAnsi="Arial" w:cs="Arial"/>
                <w:sz w:val="18"/>
                <w:lang w:val="fr-FR" w:eastAsia="ja-JP"/>
              </w:rPr>
              <w:t>DC_48A-48A-66A_n77A</w:t>
            </w:r>
            <w:r w:rsidRPr="00877CC8">
              <w:rPr>
                <w:rFonts w:ascii="Arial" w:eastAsia="Yu Mincho" w:hAnsi="Arial" w:cs="Arial"/>
                <w:sz w:val="18"/>
                <w:vertAlign w:val="superscript"/>
                <w:lang w:val="fr-FR"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1C7E3E2" w14:textId="77777777" w:rsidR="00034610" w:rsidRPr="00877CC8" w:rsidRDefault="00034610" w:rsidP="00034610">
            <w:pPr>
              <w:spacing w:after="0"/>
              <w:jc w:val="center"/>
              <w:rPr>
                <w:rFonts w:ascii="Arial" w:hAnsi="Arial"/>
                <w:sz w:val="18"/>
                <w:lang w:val="x-none" w:eastAsia="zh-CN"/>
              </w:rPr>
            </w:pPr>
            <w:r w:rsidRPr="00877CC8">
              <w:rPr>
                <w:rFonts w:ascii="Arial" w:hAnsi="Arial"/>
                <w:sz w:val="18"/>
                <w:lang w:val="x-none" w:eastAsia="zh-CN"/>
              </w:rPr>
              <w:t>DC_66A_n77A</w:t>
            </w:r>
          </w:p>
        </w:tc>
      </w:tr>
      <w:tr w:rsidR="00034610" w:rsidRPr="00877CC8" w14:paraId="1C45CBA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5FB3E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noProof/>
                <w:sz w:val="18"/>
              </w:rPr>
              <w:t>DC_66A-(n)5AA</w:t>
            </w:r>
          </w:p>
        </w:tc>
        <w:tc>
          <w:tcPr>
            <w:tcW w:w="5964" w:type="dxa"/>
            <w:tcBorders>
              <w:top w:val="single" w:sz="4" w:space="0" w:color="auto"/>
              <w:left w:val="single" w:sz="4" w:space="0" w:color="auto"/>
              <w:bottom w:val="single" w:sz="4" w:space="0" w:color="auto"/>
              <w:right w:val="single" w:sz="4" w:space="0" w:color="auto"/>
            </w:tcBorders>
          </w:tcPr>
          <w:p w14:paraId="3F85EC14" w14:textId="77777777" w:rsidR="00034610" w:rsidRPr="00877CC8" w:rsidRDefault="00034610" w:rsidP="00034610">
            <w:pPr>
              <w:keepNext/>
              <w:keepLines/>
              <w:spacing w:after="0"/>
              <w:jc w:val="center"/>
              <w:rPr>
                <w:rFonts w:ascii="Arial" w:hAnsi="Arial"/>
                <w:noProof/>
                <w:sz w:val="18"/>
              </w:rPr>
            </w:pPr>
            <w:r w:rsidRPr="00877CC8">
              <w:rPr>
                <w:rFonts w:ascii="Arial" w:hAnsi="Arial"/>
                <w:noProof/>
                <w:sz w:val="18"/>
              </w:rPr>
              <w:t>DC_66A_n5A</w:t>
            </w:r>
          </w:p>
          <w:p w14:paraId="0FBE8D7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034610" w:rsidRPr="00877CC8" w14:paraId="40E72A8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A35D3A"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noProof/>
                <w:sz w:val="18"/>
                <w:szCs w:val="18"/>
              </w:rPr>
              <w:t>DC_66A-66A-(n)5AA</w:t>
            </w:r>
          </w:p>
        </w:tc>
        <w:tc>
          <w:tcPr>
            <w:tcW w:w="5964" w:type="dxa"/>
            <w:tcBorders>
              <w:top w:val="single" w:sz="4" w:space="0" w:color="auto"/>
              <w:left w:val="single" w:sz="4" w:space="0" w:color="auto"/>
              <w:bottom w:val="single" w:sz="4" w:space="0" w:color="auto"/>
              <w:right w:val="single" w:sz="4" w:space="0" w:color="auto"/>
            </w:tcBorders>
          </w:tcPr>
          <w:p w14:paraId="623C4872" w14:textId="77777777" w:rsidR="00034610" w:rsidRPr="00877CC8" w:rsidRDefault="00034610" w:rsidP="00034610">
            <w:pPr>
              <w:keepNext/>
              <w:keepLines/>
              <w:spacing w:after="0"/>
              <w:jc w:val="center"/>
              <w:rPr>
                <w:rFonts w:ascii="Arial" w:hAnsi="Arial" w:cs="Arial"/>
                <w:noProof/>
                <w:sz w:val="18"/>
                <w:szCs w:val="18"/>
              </w:rPr>
            </w:pPr>
            <w:r w:rsidRPr="00877CC8">
              <w:rPr>
                <w:rFonts w:ascii="Arial" w:hAnsi="Arial" w:cs="Arial"/>
                <w:noProof/>
                <w:sz w:val="18"/>
                <w:szCs w:val="18"/>
              </w:rPr>
              <w:t>DC_66A_n5A</w:t>
            </w:r>
          </w:p>
          <w:p w14:paraId="3DB4171B"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034610" w:rsidRPr="00877CC8" w14:paraId="7C90722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57F820" w14:textId="77777777" w:rsidR="00034610" w:rsidRPr="00877CC8" w:rsidRDefault="00034610" w:rsidP="00034610">
            <w:pPr>
              <w:keepNext/>
              <w:keepLines/>
              <w:spacing w:after="0"/>
              <w:jc w:val="center"/>
              <w:rPr>
                <w:rFonts w:ascii="Arial" w:hAnsi="Arial"/>
                <w:noProof/>
                <w:sz w:val="18"/>
              </w:rPr>
            </w:pPr>
            <w:r w:rsidRPr="00877CC8">
              <w:rPr>
                <w:rFonts w:ascii="Arial"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6CD6D776"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 xml:space="preserve">DC_66A_n2A </w:t>
            </w:r>
          </w:p>
          <w:p w14:paraId="0914C32E" w14:textId="77777777" w:rsidR="00034610" w:rsidRPr="00877CC8" w:rsidRDefault="00034610" w:rsidP="00034610">
            <w:pPr>
              <w:keepNext/>
              <w:keepLines/>
              <w:spacing w:after="0"/>
              <w:jc w:val="center"/>
              <w:rPr>
                <w:rFonts w:ascii="Arial" w:hAnsi="Arial"/>
                <w:noProof/>
                <w:sz w:val="18"/>
              </w:rPr>
            </w:pPr>
            <w:r w:rsidRPr="00877CC8">
              <w:rPr>
                <w:rFonts w:ascii="Arial" w:hAnsi="Arial" w:cs="Arial"/>
                <w:sz w:val="18"/>
                <w:szCs w:val="18"/>
              </w:rPr>
              <w:t>DC_66A_n38A</w:t>
            </w:r>
          </w:p>
        </w:tc>
      </w:tr>
      <w:tr w:rsidR="00034610" w:rsidRPr="00877CC8" w14:paraId="045F2F6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7950F0"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6522D556"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DC_66A_n2</w:t>
            </w:r>
            <w:r w:rsidRPr="00877CC8">
              <w:rPr>
                <w:rFonts w:ascii="Arial" w:hAnsi="Arial" w:cs="Arial"/>
                <w:sz w:val="18"/>
                <w:szCs w:val="18"/>
                <w:lang w:val="sv-SE"/>
              </w:rPr>
              <w:t>A</w:t>
            </w:r>
          </w:p>
        </w:tc>
      </w:tr>
      <w:tr w:rsidR="00034610" w:rsidRPr="00877CC8" w14:paraId="3758A71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A9DF6D"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59ED391B"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DC_66A_n2</w:t>
            </w:r>
            <w:r w:rsidRPr="00877CC8">
              <w:rPr>
                <w:rFonts w:ascii="Arial" w:hAnsi="Arial" w:cs="Arial"/>
                <w:sz w:val="18"/>
                <w:szCs w:val="18"/>
                <w:lang w:val="sv-SE"/>
              </w:rPr>
              <w:t>A</w:t>
            </w:r>
          </w:p>
          <w:p w14:paraId="7CB498D9"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DC_66A_n71</w:t>
            </w:r>
            <w:r w:rsidRPr="00877CC8">
              <w:rPr>
                <w:rFonts w:ascii="Arial" w:hAnsi="Arial" w:cs="Arial"/>
                <w:sz w:val="18"/>
                <w:szCs w:val="18"/>
                <w:lang w:val="sv-SE"/>
              </w:rPr>
              <w:t>A</w:t>
            </w:r>
          </w:p>
        </w:tc>
      </w:tr>
      <w:tr w:rsidR="00034610" w:rsidRPr="00877CC8" w14:paraId="40CE66C2"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0E99FB" w14:textId="77777777" w:rsidR="00034610" w:rsidRPr="00877CC8" w:rsidRDefault="00034610" w:rsidP="00034610">
            <w:pPr>
              <w:keepNext/>
              <w:keepLines/>
              <w:spacing w:after="0"/>
              <w:jc w:val="center"/>
              <w:rPr>
                <w:rFonts w:ascii="Arial" w:hAnsi="Arial"/>
                <w:sz w:val="18"/>
                <w:vertAlign w:val="superscript"/>
              </w:rPr>
            </w:pPr>
            <w:r w:rsidRPr="00877CC8">
              <w:rPr>
                <w:rFonts w:ascii="Arial" w:hAnsi="Arial"/>
                <w:sz w:val="18"/>
              </w:rPr>
              <w:t>DC_66A_n2A-n77A</w:t>
            </w:r>
            <w:r w:rsidRPr="00877CC8">
              <w:rPr>
                <w:rFonts w:ascii="Arial" w:hAnsi="Arial"/>
                <w:sz w:val="18"/>
                <w:vertAlign w:val="superscript"/>
              </w:rPr>
              <w:t>14</w:t>
            </w:r>
          </w:p>
          <w:p w14:paraId="4E362BB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DC_66A_n2A-n77C</w:t>
            </w:r>
            <w:r w:rsidRPr="00877CC8">
              <w:rPr>
                <w:rFonts w:ascii="Arial" w:hAnsi="Arial"/>
                <w:sz w:val="18"/>
                <w:vertAlign w:val="superscript"/>
              </w:rPr>
              <w:t>14</w:t>
            </w:r>
          </w:p>
          <w:p w14:paraId="0F37FD2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DC_66A-66A_n2A-n77C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1F76355"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DC_66A_n2A</w:t>
            </w:r>
          </w:p>
          <w:p w14:paraId="3AAAAD7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034610" w:rsidRPr="00877CC8" w14:paraId="6863F00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48EBDB" w14:textId="77777777" w:rsidR="00034610" w:rsidRPr="00877CC8" w:rsidRDefault="00034610" w:rsidP="00034610">
            <w:pPr>
              <w:keepNext/>
              <w:keepLines/>
              <w:spacing w:after="0"/>
              <w:jc w:val="center"/>
              <w:rPr>
                <w:rFonts w:ascii="Arial" w:hAnsi="Arial"/>
                <w:sz w:val="18"/>
                <w:lang w:val="fr-FR"/>
              </w:rPr>
            </w:pPr>
            <w:r w:rsidRPr="00877CC8">
              <w:rPr>
                <w:rFonts w:ascii="Arial" w:hAnsi="Arial" w:cs="Arial"/>
                <w:sz w:val="18"/>
                <w:szCs w:val="18"/>
                <w:lang w:val="sv-SE" w:eastAsia="ja-JP"/>
              </w:rPr>
              <w:t>DC_66A-66A_n2A-n77A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0D8D0010"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DC_66A_n2A</w:t>
            </w:r>
          </w:p>
          <w:p w14:paraId="75480E92"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034610" w:rsidRPr="00877CC8" w14:paraId="5B0BD63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FCE3AF" w14:textId="77777777" w:rsidR="00034610" w:rsidRPr="00877CC8" w:rsidRDefault="00034610" w:rsidP="00034610">
            <w:pPr>
              <w:keepNext/>
              <w:keepLines/>
              <w:spacing w:after="0"/>
              <w:jc w:val="center"/>
              <w:rPr>
                <w:rFonts w:ascii="Arial" w:hAnsi="Arial" w:cs="Arial"/>
                <w:sz w:val="18"/>
                <w:szCs w:val="18"/>
                <w:lang w:val="sv-SE" w:eastAsia="ja-JP"/>
              </w:rPr>
            </w:pPr>
            <w:r w:rsidRPr="00877CC8">
              <w:rPr>
                <w:rFonts w:ascii="Arial"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6CB79CE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szCs w:val="18"/>
              </w:rPr>
              <w:t>DC_66A_n2A</w:t>
            </w:r>
            <w:r w:rsidRPr="00877CC8">
              <w:rPr>
                <w:rFonts w:ascii="Arial" w:hAnsi="Arial" w:cs="Arial"/>
                <w:sz w:val="18"/>
                <w:szCs w:val="18"/>
              </w:rPr>
              <w:br/>
              <w:t>DC_66A_n78A</w:t>
            </w:r>
          </w:p>
        </w:tc>
      </w:tr>
      <w:tr w:rsidR="00034610" w:rsidRPr="00877CC8" w14:paraId="28EFCF3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26A72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15E801A1"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DC_66A_n5A</w:t>
            </w:r>
          </w:p>
          <w:p w14:paraId="00932B4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DC_66A_n48A</w:t>
            </w:r>
          </w:p>
        </w:tc>
      </w:tr>
      <w:tr w:rsidR="00034610" w:rsidRPr="00877CC8" w14:paraId="448C6C9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EDEA1F" w14:textId="77777777" w:rsidR="00034610" w:rsidRPr="00877CC8" w:rsidRDefault="00034610" w:rsidP="00034610">
            <w:pPr>
              <w:keepNext/>
              <w:keepLines/>
              <w:spacing w:after="0"/>
              <w:jc w:val="center"/>
              <w:rPr>
                <w:rFonts w:ascii="Arial" w:hAnsi="Arial"/>
                <w:sz w:val="18"/>
                <w:vertAlign w:val="superscript"/>
              </w:rPr>
            </w:pPr>
            <w:r w:rsidRPr="00877CC8">
              <w:rPr>
                <w:rFonts w:ascii="Arial" w:hAnsi="Arial"/>
                <w:sz w:val="18"/>
              </w:rPr>
              <w:t>DC_66A_n5A-n77A</w:t>
            </w:r>
            <w:r w:rsidRPr="00877CC8">
              <w:rPr>
                <w:rFonts w:ascii="Arial" w:hAnsi="Arial"/>
                <w:sz w:val="18"/>
                <w:vertAlign w:val="superscript"/>
              </w:rPr>
              <w:t>14</w:t>
            </w:r>
          </w:p>
          <w:p w14:paraId="4C3B648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DC_66A_n5A-n77C</w:t>
            </w:r>
            <w:r w:rsidRPr="00877CC8">
              <w:rPr>
                <w:rFonts w:ascii="Arial" w:hAnsi="Arial"/>
                <w:sz w:val="18"/>
                <w:vertAlign w:val="superscript"/>
              </w:rPr>
              <w:t>14</w:t>
            </w:r>
          </w:p>
          <w:p w14:paraId="1D8BF57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DC_66A-66A_n5A-n77C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D544F0A"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DC_66A_n5A</w:t>
            </w:r>
          </w:p>
          <w:p w14:paraId="4668FBB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034610" w:rsidRPr="00877CC8" w14:paraId="0B88D1F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2F055E" w14:textId="77777777" w:rsidR="00034610" w:rsidRPr="00877CC8" w:rsidRDefault="00034610" w:rsidP="00034610">
            <w:pPr>
              <w:keepNext/>
              <w:keepLines/>
              <w:spacing w:after="0"/>
              <w:jc w:val="center"/>
              <w:rPr>
                <w:rFonts w:ascii="Arial" w:hAnsi="Arial"/>
                <w:sz w:val="18"/>
                <w:lang w:val="fr-FR"/>
              </w:rPr>
            </w:pPr>
            <w:r w:rsidRPr="00877CC8">
              <w:rPr>
                <w:rFonts w:ascii="Arial" w:hAnsi="Arial"/>
                <w:sz w:val="18"/>
                <w:lang w:val="fr-FR"/>
              </w:rPr>
              <w:t>DC_66A-66A_n5A-n77A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58EDD48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DC_66A_n5A</w:t>
            </w:r>
          </w:p>
          <w:p w14:paraId="36FFB9D4"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034610" w:rsidRPr="00877CC8" w14:paraId="6371595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EC6D7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w:t>
            </w:r>
            <w:r w:rsidRPr="00877CC8">
              <w:rPr>
                <w:rFonts w:ascii="Arial" w:hAnsi="Arial" w:cs="Arial"/>
                <w:sz w:val="18"/>
              </w:rPr>
              <w:t>A</w:t>
            </w:r>
            <w:r w:rsidRPr="00877CC8">
              <w:rPr>
                <w:rFonts w:ascii="Arial" w:hAnsi="Arial" w:cs="Arial"/>
                <w:sz w:val="18"/>
                <w:lang w:eastAsia="zh-CN"/>
              </w:rPr>
              <w:t>_</w:t>
            </w:r>
            <w:r w:rsidRPr="00877CC8">
              <w:rPr>
                <w:rFonts w:ascii="Arial" w:eastAsia="Calibri Light" w:hAnsi="Arial" w:cs="Arial"/>
                <w:sz w:val="18"/>
                <w:lang w:eastAsia="zh-CN"/>
              </w:rPr>
              <w:t>n</w:t>
            </w:r>
            <w:r w:rsidRPr="00877CC8">
              <w:rPr>
                <w:rFonts w:ascii="Arial" w:eastAsia="Calibri Light"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Calibri Light"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7B303B8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DC_66A_n7A</w:t>
            </w:r>
          </w:p>
          <w:p w14:paraId="0469A1D0"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lang w:eastAsia="zh-CN"/>
              </w:rPr>
              <w:t>DC_66A_n78A</w:t>
            </w:r>
          </w:p>
        </w:tc>
      </w:tr>
      <w:tr w:rsidR="00034610" w:rsidRPr="00877CC8" w14:paraId="738A2F9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7D41F7" w14:textId="77777777" w:rsidR="00034610" w:rsidRPr="00877CC8" w:rsidRDefault="00034610" w:rsidP="00034610">
            <w:pPr>
              <w:keepNext/>
              <w:keepLines/>
              <w:spacing w:after="0"/>
              <w:jc w:val="center"/>
              <w:rPr>
                <w:rFonts w:ascii="Arial" w:hAnsi="Arial" w:cs="Arial"/>
                <w:sz w:val="18"/>
                <w:lang w:val="fr-FR" w:eastAsia="ja-JP"/>
              </w:rPr>
            </w:pPr>
            <w:r w:rsidRPr="00877CC8">
              <w:rPr>
                <w:rFonts w:ascii="Arial" w:hAnsi="Arial" w:cs="Arial"/>
                <w:sz w:val="18"/>
                <w:lang w:val="fr-FR"/>
              </w:rPr>
              <w:t>DC_</w:t>
            </w:r>
            <w:r w:rsidRPr="00877CC8">
              <w:rPr>
                <w:rFonts w:ascii="Arial" w:eastAsia="Calibri Light" w:hAnsi="Arial" w:cs="Arial"/>
                <w:sz w:val="18"/>
                <w:lang w:val="fr-FR" w:eastAsia="ko-KR"/>
              </w:rPr>
              <w:t>66</w:t>
            </w:r>
            <w:r w:rsidRPr="00877CC8">
              <w:rPr>
                <w:rFonts w:ascii="Arial" w:hAnsi="Arial" w:cs="Arial"/>
                <w:sz w:val="18"/>
                <w:lang w:val="fr-FR"/>
              </w:rPr>
              <w:t>A-66A</w:t>
            </w:r>
            <w:r w:rsidRPr="00877CC8">
              <w:rPr>
                <w:rFonts w:ascii="Arial" w:hAnsi="Arial" w:cs="Arial"/>
                <w:sz w:val="18"/>
                <w:lang w:val="fr-FR" w:eastAsia="zh-CN"/>
              </w:rPr>
              <w:t>_</w:t>
            </w:r>
            <w:r w:rsidRPr="00877CC8">
              <w:rPr>
                <w:rFonts w:ascii="Arial" w:eastAsia="Calibri Light" w:hAnsi="Arial" w:cs="Arial"/>
                <w:sz w:val="18"/>
                <w:lang w:val="fr-FR" w:eastAsia="zh-CN"/>
              </w:rPr>
              <w:t>n</w:t>
            </w:r>
            <w:r w:rsidRPr="00877CC8">
              <w:rPr>
                <w:rFonts w:ascii="Arial" w:eastAsia="Calibri Light" w:hAnsi="Arial" w:cs="Arial"/>
                <w:sz w:val="18"/>
                <w:lang w:val="fr-FR" w:eastAsia="ko-KR"/>
              </w:rPr>
              <w:t>7A</w:t>
            </w:r>
            <w:r w:rsidRPr="00877CC8">
              <w:rPr>
                <w:rFonts w:ascii="Arial" w:hAnsi="Arial" w:cs="Arial"/>
                <w:sz w:val="18"/>
                <w:lang w:val="fr-FR" w:eastAsia="zh-CN"/>
              </w:rPr>
              <w:t>-</w:t>
            </w:r>
            <w:r w:rsidRPr="00877CC8">
              <w:rPr>
                <w:rFonts w:ascii="Arial" w:hAnsi="Arial" w:cs="Arial"/>
                <w:sz w:val="18"/>
                <w:lang w:val="fr-FR" w:eastAsia="ja-JP"/>
              </w:rPr>
              <w:t>n</w:t>
            </w:r>
            <w:r w:rsidRPr="00877CC8">
              <w:rPr>
                <w:rFonts w:ascii="Arial" w:eastAsia="Calibri Light" w:hAnsi="Arial" w:cs="Arial"/>
                <w:sz w:val="18"/>
                <w:lang w:val="fr-FR" w:eastAsia="ko-KR"/>
              </w:rPr>
              <w:t>78</w:t>
            </w:r>
            <w:r w:rsidRPr="00877CC8">
              <w:rPr>
                <w:rFonts w:ascii="Arial"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76584EA9"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DC_66A_n7A</w:t>
            </w:r>
          </w:p>
          <w:p w14:paraId="34CE907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DC_66A_n78A</w:t>
            </w:r>
          </w:p>
        </w:tc>
      </w:tr>
      <w:tr w:rsidR="00034610" w:rsidRPr="00877CC8" w14:paraId="42F499E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5019A2"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lastRenderedPageBreak/>
              <w:t>DC_66A_n7(2A)-n78A</w:t>
            </w:r>
          </w:p>
        </w:tc>
        <w:tc>
          <w:tcPr>
            <w:tcW w:w="5964" w:type="dxa"/>
            <w:tcBorders>
              <w:top w:val="single" w:sz="4" w:space="0" w:color="auto"/>
              <w:left w:val="single" w:sz="4" w:space="0" w:color="auto"/>
              <w:bottom w:val="single" w:sz="4" w:space="0" w:color="auto"/>
              <w:right w:val="single" w:sz="4" w:space="0" w:color="auto"/>
            </w:tcBorders>
          </w:tcPr>
          <w:p w14:paraId="76F41FCF"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0E753EBD"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034610" w:rsidRPr="00877CC8" w14:paraId="4FD7982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C1D497" w14:textId="77777777" w:rsidR="00034610" w:rsidRPr="00877CC8" w:rsidRDefault="00034610" w:rsidP="00034610">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DC_66A-66A_n7(2A)-n78A</w:t>
            </w:r>
          </w:p>
        </w:tc>
        <w:tc>
          <w:tcPr>
            <w:tcW w:w="5964" w:type="dxa"/>
            <w:tcBorders>
              <w:top w:val="single" w:sz="4" w:space="0" w:color="auto"/>
              <w:left w:val="single" w:sz="4" w:space="0" w:color="auto"/>
              <w:bottom w:val="single" w:sz="4" w:space="0" w:color="auto"/>
              <w:right w:val="single" w:sz="4" w:space="0" w:color="auto"/>
            </w:tcBorders>
            <w:hideMark/>
          </w:tcPr>
          <w:p w14:paraId="7305873C"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3621F598"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034610" w:rsidRPr="00877CC8" w14:paraId="5804993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F57C32"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DC_66A_n7A-n78(2A)</w:t>
            </w:r>
          </w:p>
        </w:tc>
        <w:tc>
          <w:tcPr>
            <w:tcW w:w="5964" w:type="dxa"/>
            <w:tcBorders>
              <w:top w:val="single" w:sz="4" w:space="0" w:color="auto"/>
              <w:left w:val="single" w:sz="4" w:space="0" w:color="auto"/>
              <w:bottom w:val="single" w:sz="4" w:space="0" w:color="auto"/>
              <w:right w:val="single" w:sz="4" w:space="0" w:color="auto"/>
            </w:tcBorders>
          </w:tcPr>
          <w:p w14:paraId="10AA4416"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6F02C320"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034610" w:rsidRPr="00877CC8" w14:paraId="31012AC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778151" w14:textId="77777777" w:rsidR="00034610" w:rsidRPr="00877CC8" w:rsidRDefault="00034610" w:rsidP="00034610">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DC_66A-66A_n7A-n78(2A)</w:t>
            </w:r>
          </w:p>
        </w:tc>
        <w:tc>
          <w:tcPr>
            <w:tcW w:w="5964" w:type="dxa"/>
            <w:tcBorders>
              <w:top w:val="single" w:sz="4" w:space="0" w:color="auto"/>
              <w:left w:val="single" w:sz="4" w:space="0" w:color="auto"/>
              <w:bottom w:val="single" w:sz="4" w:space="0" w:color="auto"/>
              <w:right w:val="single" w:sz="4" w:space="0" w:color="auto"/>
            </w:tcBorders>
            <w:hideMark/>
          </w:tcPr>
          <w:p w14:paraId="5AA8D731"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1A5459AE"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034610" w:rsidRPr="00877CC8" w14:paraId="16A8D28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D1C69E" w14:textId="77777777" w:rsidR="00034610" w:rsidRPr="00877CC8" w:rsidRDefault="00034610" w:rsidP="00034610">
            <w:pPr>
              <w:keepNext/>
              <w:keepLines/>
              <w:spacing w:after="0"/>
              <w:jc w:val="center"/>
              <w:rPr>
                <w:rFonts w:ascii="Arial" w:hAnsi="Arial" w:cs="Arial"/>
                <w:sz w:val="18"/>
                <w:lang w:eastAsia="ja-JP"/>
              </w:rPr>
            </w:pPr>
            <w:r w:rsidRPr="00877CC8">
              <w:rPr>
                <w:rFonts w:ascii="Arial"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tcPr>
          <w:p w14:paraId="4EBD5E16"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51CF3ECB"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034610" w:rsidRPr="00877CC8" w14:paraId="403A1B7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A25F22" w14:textId="77777777" w:rsidR="00034610" w:rsidRPr="00877CC8" w:rsidRDefault="00034610" w:rsidP="00034610">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DC_66A-66A_n7(2A)-n78(2A)</w:t>
            </w:r>
          </w:p>
        </w:tc>
        <w:tc>
          <w:tcPr>
            <w:tcW w:w="5964" w:type="dxa"/>
            <w:tcBorders>
              <w:top w:val="single" w:sz="4" w:space="0" w:color="auto"/>
              <w:left w:val="single" w:sz="4" w:space="0" w:color="auto"/>
              <w:bottom w:val="single" w:sz="4" w:space="0" w:color="auto"/>
              <w:right w:val="single" w:sz="4" w:space="0" w:color="auto"/>
            </w:tcBorders>
            <w:hideMark/>
          </w:tcPr>
          <w:p w14:paraId="21289B7B"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2DE18863"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034610" w:rsidRPr="00877CC8" w14:paraId="64DED8F5"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3CE52D"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0B30984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DC_66A_n25A</w:t>
            </w:r>
          </w:p>
          <w:p w14:paraId="624DFC8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ja-JP"/>
              </w:rPr>
              <w:t>DC_66A_n71A</w:t>
            </w:r>
          </w:p>
        </w:tc>
      </w:tr>
      <w:tr w:rsidR="00034610" w:rsidRPr="00877CC8" w14:paraId="390F8913"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36152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39D582E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DC_66A_n38A</w:t>
            </w:r>
          </w:p>
          <w:p w14:paraId="4F0CCC8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zh-CN"/>
              </w:rPr>
              <w:t>DC_66A_n66A</w:t>
            </w:r>
            <w:r w:rsidRPr="00877CC8">
              <w:rPr>
                <w:rFonts w:ascii="Arial" w:hAnsi="Arial"/>
                <w:sz w:val="18"/>
                <w:vertAlign w:val="superscript"/>
                <w:lang w:eastAsia="zh-CN"/>
              </w:rPr>
              <w:t>2</w:t>
            </w:r>
          </w:p>
        </w:tc>
      </w:tr>
      <w:tr w:rsidR="00034610" w:rsidRPr="00877CC8" w14:paraId="0924568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0A678F"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3E33A1A1" w14:textId="77777777" w:rsidR="00034610" w:rsidRPr="00877CC8" w:rsidRDefault="00034610" w:rsidP="00034610">
            <w:pPr>
              <w:keepNext/>
              <w:keepLines/>
              <w:spacing w:after="0"/>
              <w:jc w:val="center"/>
              <w:rPr>
                <w:rFonts w:ascii="Arial" w:hAnsi="Arial" w:cs="Arial"/>
                <w:sz w:val="18"/>
                <w:lang w:eastAsia="zh-CN"/>
              </w:rPr>
            </w:pPr>
            <w:r w:rsidRPr="00877CC8">
              <w:rPr>
                <w:rFonts w:ascii="Arial" w:hAnsi="Arial" w:cs="Arial"/>
                <w:sz w:val="18"/>
                <w:lang w:eastAsia="zh-CN"/>
              </w:rPr>
              <w:t>DC_66A_n38A</w:t>
            </w:r>
          </w:p>
          <w:p w14:paraId="5DCC7EA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lang w:eastAsia="zh-CN"/>
              </w:rPr>
              <w:t>DC_66A_n78A</w:t>
            </w:r>
          </w:p>
        </w:tc>
      </w:tr>
      <w:tr w:rsidR="00034610" w:rsidRPr="00877CC8" w14:paraId="0185BAAE"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17CB1C"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DC_66A_n66A-n77A</w:t>
            </w:r>
            <w:r w:rsidRPr="00877CC8">
              <w:rPr>
                <w:rFonts w:ascii="Arial" w:hAnsi="Arial"/>
                <w:bCs/>
                <w:sz w:val="18"/>
                <w:vertAlign w:val="superscript"/>
              </w:rPr>
              <w:t>14</w:t>
            </w:r>
          </w:p>
          <w:p w14:paraId="75D7E41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DC_66A_n66A-n77C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656F86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rPr>
              <w:t>DC_66A_n77A</w:t>
            </w:r>
            <w:r w:rsidRPr="00877CC8">
              <w:rPr>
                <w:rFonts w:ascii="Arial" w:hAnsi="Arial"/>
                <w:bCs/>
                <w:sz w:val="18"/>
                <w:vertAlign w:val="superscript"/>
              </w:rPr>
              <w:t>14</w:t>
            </w:r>
          </w:p>
        </w:tc>
      </w:tr>
      <w:tr w:rsidR="00034610" w:rsidRPr="00877CC8" w14:paraId="7B350C0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575E89" w14:textId="77777777" w:rsidR="00034610" w:rsidRPr="00877CC8" w:rsidRDefault="00034610" w:rsidP="00034610">
            <w:pPr>
              <w:keepNext/>
              <w:keepLines/>
              <w:spacing w:after="0"/>
              <w:jc w:val="center"/>
              <w:rPr>
                <w:rFonts w:ascii="Arial" w:hAnsi="Arial"/>
                <w:sz w:val="18"/>
                <w:lang w:eastAsia="ja-JP"/>
              </w:rPr>
            </w:pPr>
            <w:r w:rsidRPr="00877CC8">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6CD25F85" w14:textId="77777777" w:rsidR="00034610" w:rsidRPr="00877CC8" w:rsidRDefault="00034610" w:rsidP="00034610">
            <w:pPr>
              <w:keepNext/>
              <w:keepLines/>
              <w:spacing w:after="0"/>
              <w:jc w:val="center"/>
              <w:rPr>
                <w:rFonts w:ascii="Arial" w:hAnsi="Arial"/>
                <w:sz w:val="18"/>
                <w:vertAlign w:val="superscript"/>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w:t>
            </w:r>
            <w:r w:rsidRPr="00877CC8">
              <w:rPr>
                <w:rFonts w:ascii="Arial" w:hAnsi="Arial"/>
                <w:sz w:val="18"/>
                <w:lang w:eastAsia="zh-CN"/>
              </w:rPr>
              <w:t>66</w:t>
            </w:r>
            <w:r w:rsidRPr="00877CC8">
              <w:rPr>
                <w:rFonts w:ascii="Arial" w:hAnsi="Arial"/>
                <w:sz w:val="18"/>
              </w:rPr>
              <w:t>A</w:t>
            </w:r>
            <w:r w:rsidRPr="00877CC8">
              <w:rPr>
                <w:rFonts w:ascii="Arial" w:hAnsi="Arial"/>
                <w:sz w:val="18"/>
                <w:vertAlign w:val="superscript"/>
                <w:lang w:eastAsia="zh-CN"/>
              </w:rPr>
              <w:t>2</w:t>
            </w:r>
          </w:p>
          <w:p w14:paraId="5DA76E08"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A_n78A</w:t>
            </w:r>
          </w:p>
        </w:tc>
      </w:tr>
      <w:tr w:rsidR="00034610" w:rsidRPr="00877CC8" w14:paraId="3C8B8B2B"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1B9B06"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6717026E" w14:textId="77777777" w:rsidR="00034610" w:rsidRPr="00877CC8" w:rsidRDefault="00034610" w:rsidP="00034610">
            <w:pPr>
              <w:keepNext/>
              <w:keepLines/>
              <w:spacing w:after="0"/>
              <w:jc w:val="center"/>
              <w:rPr>
                <w:rFonts w:ascii="Arial" w:hAnsi="Arial"/>
                <w:sz w:val="18"/>
                <w:lang w:eastAsia="fi-FI"/>
              </w:rPr>
            </w:pPr>
            <w:r w:rsidRPr="00877CC8">
              <w:rPr>
                <w:rFonts w:ascii="Arial" w:hAnsi="Arial"/>
                <w:sz w:val="18"/>
                <w:lang w:eastAsia="fi-FI"/>
              </w:rPr>
              <w:t>DC_66A_n12A</w:t>
            </w:r>
          </w:p>
          <w:p w14:paraId="78C51A36"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fi-FI"/>
              </w:rPr>
              <w:t>DC_(n)12AA</w:t>
            </w:r>
            <w:r w:rsidRPr="00877CC8">
              <w:rPr>
                <w:rFonts w:ascii="Arial" w:hAnsi="Arial"/>
                <w:sz w:val="18"/>
                <w:vertAlign w:val="superscript"/>
                <w:lang w:eastAsia="fi-FI"/>
              </w:rPr>
              <w:t>2</w:t>
            </w:r>
          </w:p>
        </w:tc>
      </w:tr>
      <w:tr w:rsidR="00034610" w:rsidRPr="00877CC8" w14:paraId="004E501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66CCB5" w14:textId="77777777" w:rsidR="00034610" w:rsidRPr="00877CC8" w:rsidRDefault="00034610" w:rsidP="00034610">
            <w:pPr>
              <w:keepNext/>
              <w:keepLines/>
              <w:spacing w:after="0"/>
              <w:jc w:val="center"/>
              <w:rPr>
                <w:rFonts w:ascii="Arial" w:hAnsi="Arial"/>
                <w:sz w:val="18"/>
                <w:lang w:val="fi-FI" w:eastAsia="ja-JP"/>
              </w:rPr>
            </w:pPr>
            <w:r w:rsidRPr="00877CC8">
              <w:rPr>
                <w:rFonts w:ascii="Arial" w:hAnsi="Arial"/>
                <w:sz w:val="18"/>
                <w:lang w:val="fi-FI" w:eastAsia="ja-JP"/>
              </w:rPr>
              <w:t>DC_66A-(n)71AA</w:t>
            </w:r>
          </w:p>
          <w:p w14:paraId="12C81EAA" w14:textId="77777777" w:rsidR="00034610" w:rsidRPr="00877CC8" w:rsidRDefault="00034610" w:rsidP="00034610">
            <w:pPr>
              <w:keepNext/>
              <w:keepLines/>
              <w:spacing w:after="0"/>
              <w:jc w:val="center"/>
              <w:rPr>
                <w:rFonts w:ascii="Arial" w:hAnsi="Arial"/>
                <w:noProof/>
                <w:sz w:val="18"/>
                <w:lang w:val="fi-FI" w:eastAsia="zh-CN"/>
              </w:rPr>
            </w:pPr>
            <w:r w:rsidRPr="00877CC8">
              <w:rPr>
                <w:rFonts w:ascii="Arial" w:hAnsi="Arial"/>
                <w:sz w:val="18"/>
                <w:lang w:val="fi-FI" w:eastAsia="ja-JP"/>
              </w:rPr>
              <w:t>DC_66</w:t>
            </w:r>
            <w:r w:rsidRPr="00877CC8">
              <w:rPr>
                <w:rFonts w:ascii="Arial" w:hAnsi="Arial"/>
                <w:sz w:val="18"/>
                <w:lang w:val="fi-FI" w:eastAsia="zh-CN"/>
              </w:rPr>
              <w:t>C-</w:t>
            </w:r>
            <w:r w:rsidRPr="00877CC8">
              <w:rPr>
                <w:rFonts w:ascii="Arial" w:hAnsi="Arial"/>
                <w:sz w:val="18"/>
                <w:lang w:val="fi-FI" w:eastAsia="ja-JP"/>
              </w:rPr>
              <w:t>(n)71</w:t>
            </w:r>
            <w:r w:rsidRPr="00877CC8">
              <w:rPr>
                <w:rFonts w:ascii="Arial" w:hAnsi="Arial"/>
                <w:sz w:val="18"/>
                <w:lang w:val="fi-FI"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224D0A3F"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DC_66A_n71A</w:t>
            </w:r>
          </w:p>
          <w:p w14:paraId="008EC5FE"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034610" w:rsidRPr="00877CC8" w14:paraId="0F413E0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63E371"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DC_66A_n25A-n41A</w:t>
            </w:r>
          </w:p>
          <w:p w14:paraId="2E193DE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19689ED0" w14:textId="77777777" w:rsidR="00034610" w:rsidRPr="00877CC8" w:rsidRDefault="00034610" w:rsidP="00034610">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5DA14782" w14:textId="77777777" w:rsidR="00034610" w:rsidRPr="00877CC8" w:rsidRDefault="00034610" w:rsidP="00034610">
            <w:pPr>
              <w:keepNext/>
              <w:keepLines/>
              <w:spacing w:after="0"/>
              <w:jc w:val="center"/>
              <w:rPr>
                <w:rFonts w:ascii="Arial" w:hAnsi="Arial"/>
                <w:noProof/>
                <w:sz w:val="18"/>
                <w:lang w:eastAsia="zh-CN"/>
              </w:rPr>
            </w:pPr>
            <w:r w:rsidRPr="00877CC8">
              <w:rPr>
                <w:rFonts w:ascii="Arial" w:eastAsia="Malgun Gothic" w:hAnsi="Arial"/>
                <w:sz w:val="18"/>
                <w:szCs w:val="18"/>
                <w:lang w:eastAsia="ko-KR"/>
              </w:rPr>
              <w:t>DC_66A_n41A</w:t>
            </w:r>
          </w:p>
        </w:tc>
      </w:tr>
      <w:tr w:rsidR="00034610" w:rsidRPr="00877CC8" w14:paraId="4656D72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F5CA1E"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7457BB7C" w14:textId="77777777" w:rsidR="00034610" w:rsidRPr="00877CC8" w:rsidRDefault="00034610" w:rsidP="00034610">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64C07509" w14:textId="77777777" w:rsidR="00034610" w:rsidRPr="00877CC8" w:rsidRDefault="00034610" w:rsidP="00034610">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DC_66A_n41A</w:t>
            </w:r>
          </w:p>
        </w:tc>
      </w:tr>
      <w:tr w:rsidR="00034610" w:rsidRPr="00877CC8" w14:paraId="3F1E563F"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89AB53" w14:textId="77777777" w:rsidR="00034610" w:rsidRPr="00877CC8" w:rsidRDefault="00034610" w:rsidP="00034610">
            <w:pPr>
              <w:keepNext/>
              <w:keepLines/>
              <w:spacing w:after="0"/>
              <w:jc w:val="center"/>
              <w:rPr>
                <w:rFonts w:ascii="Arial" w:hAnsi="Arial"/>
                <w:sz w:val="18"/>
                <w:lang w:eastAsia="ko-KR"/>
              </w:rPr>
            </w:pPr>
            <w:r w:rsidRPr="00877CC8">
              <w:rPr>
                <w:rFonts w:ascii="Arial"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tcPr>
          <w:p w14:paraId="187E37B1"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DC_66A_n25A</w:t>
            </w:r>
          </w:p>
          <w:p w14:paraId="3D2B3F0B" w14:textId="77777777" w:rsidR="00034610" w:rsidRPr="00877CC8" w:rsidRDefault="00034610" w:rsidP="00034610">
            <w:pPr>
              <w:keepNext/>
              <w:keepLines/>
              <w:spacing w:after="0"/>
              <w:jc w:val="center"/>
              <w:rPr>
                <w:rFonts w:ascii="Arial" w:eastAsia="Malgun Gothic" w:hAnsi="Arial"/>
                <w:sz w:val="18"/>
                <w:szCs w:val="18"/>
                <w:lang w:eastAsia="ko-KR"/>
              </w:rPr>
            </w:pPr>
            <w:r w:rsidRPr="00877CC8">
              <w:rPr>
                <w:rFonts w:ascii="Arial" w:hAnsi="Arial"/>
                <w:sz w:val="18"/>
                <w:lang w:eastAsia="ja-JP"/>
              </w:rPr>
              <w:t>DC_66A_n48A</w:t>
            </w:r>
          </w:p>
        </w:tc>
      </w:tr>
      <w:tr w:rsidR="00034610" w:rsidRPr="00877CC8" w14:paraId="2349B7B8"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DF9325"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DC_66A_n25A-n66A</w:t>
            </w:r>
          </w:p>
        </w:tc>
        <w:tc>
          <w:tcPr>
            <w:tcW w:w="5964" w:type="dxa"/>
            <w:tcBorders>
              <w:top w:val="single" w:sz="4" w:space="0" w:color="auto"/>
              <w:left w:val="single" w:sz="4" w:space="0" w:color="auto"/>
              <w:bottom w:val="single" w:sz="4" w:space="0" w:color="auto"/>
              <w:right w:val="single" w:sz="4" w:space="0" w:color="auto"/>
            </w:tcBorders>
          </w:tcPr>
          <w:p w14:paraId="611CA744"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DC_66A_n25A</w:t>
            </w:r>
            <w:r w:rsidRPr="00877CC8">
              <w:rPr>
                <w:rFonts w:ascii="Arial" w:hAnsi="Arial" w:cs="Arial"/>
                <w:sz w:val="18"/>
                <w:szCs w:val="18"/>
              </w:rPr>
              <w:br/>
              <w:t>DC_66A_n66A</w:t>
            </w:r>
            <w:r w:rsidRPr="00877CC8">
              <w:rPr>
                <w:rFonts w:ascii="Arial" w:hAnsi="Arial"/>
                <w:sz w:val="18"/>
                <w:szCs w:val="18"/>
                <w:vertAlign w:val="superscript"/>
                <w:lang w:eastAsia="zh-CN"/>
              </w:rPr>
              <w:t>2</w:t>
            </w:r>
          </w:p>
        </w:tc>
      </w:tr>
      <w:tr w:rsidR="00034610" w:rsidRPr="00877CC8" w14:paraId="56A4D7E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19C36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DC_66A_n38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1D6AB4D8"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DC_66A_n38</w:t>
            </w:r>
            <w:r w:rsidRPr="00877CC8">
              <w:rPr>
                <w:rFonts w:ascii="Arial" w:hAnsi="Arial" w:cs="Arial"/>
                <w:sz w:val="18"/>
                <w:szCs w:val="18"/>
                <w:lang w:val="sv-SE"/>
              </w:rPr>
              <w:t>A</w:t>
            </w:r>
          </w:p>
          <w:p w14:paraId="21A87533"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DC_66A_n71</w:t>
            </w:r>
            <w:r w:rsidRPr="00877CC8">
              <w:rPr>
                <w:rFonts w:ascii="Arial" w:hAnsi="Arial" w:cs="Arial"/>
                <w:sz w:val="18"/>
                <w:szCs w:val="18"/>
                <w:lang w:val="sv-SE"/>
              </w:rPr>
              <w:t>A</w:t>
            </w:r>
          </w:p>
        </w:tc>
      </w:tr>
      <w:tr w:rsidR="00034610" w:rsidRPr="00877CC8" w14:paraId="2505AB5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FAAEFA" w14:textId="77777777" w:rsidR="00034610" w:rsidRPr="00877CC8" w:rsidRDefault="00034610" w:rsidP="00034610">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DC_66A_n41A-n71A</w:t>
            </w:r>
          </w:p>
          <w:p w14:paraId="0817774E" w14:textId="77777777" w:rsidR="00034610" w:rsidRPr="00877CC8" w:rsidRDefault="00034610" w:rsidP="00034610">
            <w:pPr>
              <w:keepNext/>
              <w:keepLines/>
              <w:spacing w:after="0"/>
              <w:jc w:val="center"/>
              <w:rPr>
                <w:rFonts w:ascii="Arial" w:hAnsi="Arial"/>
                <w:sz w:val="18"/>
                <w:lang w:eastAsia="ko-KR"/>
              </w:rPr>
            </w:pPr>
            <w:r w:rsidRPr="00877CC8">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07488D95"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056C40FC" w14:textId="77777777" w:rsidR="00034610" w:rsidRPr="00877CC8" w:rsidRDefault="00034610" w:rsidP="00034610">
            <w:pPr>
              <w:keepNext/>
              <w:keepLines/>
              <w:spacing w:after="0"/>
              <w:jc w:val="center"/>
              <w:rPr>
                <w:rFonts w:ascii="Arial" w:eastAsia="Malgun Gothic" w:hAnsi="Arial"/>
                <w:sz w:val="18"/>
                <w:szCs w:val="18"/>
                <w:lang w:eastAsia="ko-KR"/>
              </w:rPr>
            </w:pPr>
            <w:r w:rsidRPr="00877CC8">
              <w:rPr>
                <w:rFonts w:ascii="Arial" w:eastAsia="Malgun Gothic" w:hAnsi="Arial"/>
                <w:sz w:val="18"/>
                <w:lang w:eastAsia="ko-KR"/>
              </w:rPr>
              <w:t>DC_66A_n71A</w:t>
            </w:r>
          </w:p>
        </w:tc>
      </w:tr>
      <w:tr w:rsidR="00034610" w:rsidRPr="00877CC8" w14:paraId="105EE70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8AC706" w14:textId="77777777" w:rsidR="00034610" w:rsidRPr="00877CC8" w:rsidRDefault="00034610" w:rsidP="00034610">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180227A5"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25B79F16"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DC_66A_n71A</w:t>
            </w:r>
          </w:p>
        </w:tc>
      </w:tr>
      <w:tr w:rsidR="00034610" w:rsidRPr="00877CC8" w14:paraId="0B89E6B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D20828" w14:textId="77777777" w:rsidR="00034610" w:rsidRPr="00877CC8" w:rsidRDefault="00034610" w:rsidP="00034610">
            <w:pPr>
              <w:keepNext/>
              <w:keepLines/>
              <w:spacing w:after="0"/>
              <w:jc w:val="center"/>
              <w:rPr>
                <w:rFonts w:ascii="Arial" w:eastAsia="Malgun Gothic" w:hAnsi="Arial" w:cs="Malgun Gothic"/>
                <w:sz w:val="18"/>
                <w:lang w:eastAsia="ko-KR"/>
              </w:rPr>
            </w:pPr>
            <w:r w:rsidRPr="00877CC8">
              <w:rPr>
                <w:rFonts w:ascii="Arial" w:hAnsi="Arial" w:cs="Arial"/>
                <w:sz w:val="18"/>
                <w:szCs w:val="18"/>
              </w:rPr>
              <w:t>DC_66A_n66</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4B8FAFBC"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DC_66A_n66</w:t>
            </w:r>
            <w:r w:rsidRPr="00877CC8">
              <w:rPr>
                <w:rFonts w:ascii="Arial" w:hAnsi="Arial" w:cs="Arial"/>
                <w:sz w:val="18"/>
                <w:szCs w:val="18"/>
                <w:lang w:val="sv-SE"/>
              </w:rPr>
              <w:t>A</w:t>
            </w:r>
          </w:p>
          <w:p w14:paraId="6255AAE4"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cs="Arial"/>
                <w:sz w:val="18"/>
                <w:szCs w:val="18"/>
              </w:rPr>
              <w:t>DC_66A_n71</w:t>
            </w:r>
            <w:r w:rsidRPr="00877CC8">
              <w:rPr>
                <w:rFonts w:ascii="Arial" w:hAnsi="Arial" w:cs="Arial"/>
                <w:sz w:val="18"/>
                <w:szCs w:val="18"/>
                <w:lang w:val="sv-SE"/>
              </w:rPr>
              <w:t>A</w:t>
            </w:r>
          </w:p>
        </w:tc>
      </w:tr>
      <w:tr w:rsidR="00034610" w:rsidRPr="00877CC8" w14:paraId="42865F3C"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65A871" w14:textId="77777777" w:rsidR="00034610" w:rsidRPr="00877CC8" w:rsidRDefault="00034610" w:rsidP="00034610">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0AFBD158"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DC_71A_n2A</w:t>
            </w:r>
          </w:p>
          <w:p w14:paraId="799ACBB9"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eastAsia="ja-JP"/>
              </w:rPr>
              <w:t>DC_66A_n2A</w:t>
            </w:r>
          </w:p>
        </w:tc>
      </w:tr>
      <w:tr w:rsidR="00034610" w:rsidRPr="00877CC8" w14:paraId="74607FB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005158" w14:textId="77777777" w:rsidR="00034610" w:rsidRPr="00877CC8" w:rsidRDefault="00034610" w:rsidP="00034610">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7F3D80EB"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DC_71A_n38A</w:t>
            </w:r>
          </w:p>
          <w:p w14:paraId="7587C369"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eastAsia="ja-JP"/>
              </w:rPr>
              <w:t>DC_66A_n38A</w:t>
            </w:r>
          </w:p>
        </w:tc>
      </w:tr>
      <w:tr w:rsidR="00034610" w:rsidRPr="00877CC8" w14:paraId="170BB8C7"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1070F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52CA7358"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DC_66A_n41A</w:t>
            </w:r>
          </w:p>
          <w:p w14:paraId="3BB7D8FA"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rPr>
              <w:t>DC_71A_n41A</w:t>
            </w:r>
          </w:p>
        </w:tc>
      </w:tr>
      <w:tr w:rsidR="00034610" w:rsidRPr="00877CC8" w14:paraId="731CC57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BC687C" w14:textId="77777777" w:rsidR="00034610" w:rsidRPr="00877CC8" w:rsidRDefault="00034610" w:rsidP="00034610">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52012DB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DC_71A_n66A</w:t>
            </w:r>
          </w:p>
          <w:p w14:paraId="1244C3EB"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eastAsia="ja-JP"/>
              </w:rPr>
              <w:t>DC_66A_n66A</w:t>
            </w:r>
            <w:r w:rsidRPr="00877CC8">
              <w:rPr>
                <w:rFonts w:ascii="Arial" w:hAnsi="Arial"/>
                <w:sz w:val="18"/>
                <w:vertAlign w:val="superscript"/>
                <w:lang w:eastAsia="fi-FI"/>
              </w:rPr>
              <w:t>2</w:t>
            </w:r>
          </w:p>
        </w:tc>
      </w:tr>
      <w:tr w:rsidR="00034610" w:rsidRPr="00877CC8" w14:paraId="1D5E565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CF6D4C"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7DA0D027"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fi-FI"/>
              </w:rPr>
              <w:t>DC_66A_n71A</w:t>
            </w:r>
          </w:p>
        </w:tc>
      </w:tr>
      <w:tr w:rsidR="00034610" w:rsidRPr="00877CC8" w14:paraId="56F716B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221580"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DC_66A-71A_n78A</w:t>
            </w:r>
          </w:p>
          <w:p w14:paraId="019FB28F" w14:textId="77777777" w:rsidR="00034610" w:rsidRPr="00877CC8" w:rsidRDefault="00034610" w:rsidP="00034610">
            <w:pPr>
              <w:keepNext/>
              <w:keepLines/>
              <w:spacing w:after="0"/>
              <w:jc w:val="center"/>
              <w:rPr>
                <w:rFonts w:ascii="Arial" w:eastAsia="Malgun Gothic" w:hAnsi="Arial" w:cs="Malgun Gothic"/>
                <w:sz w:val="18"/>
                <w:lang w:eastAsia="ko-KR"/>
              </w:rPr>
            </w:pPr>
          </w:p>
        </w:tc>
        <w:tc>
          <w:tcPr>
            <w:tcW w:w="5964" w:type="dxa"/>
            <w:tcBorders>
              <w:top w:val="single" w:sz="4" w:space="0" w:color="auto"/>
              <w:left w:val="single" w:sz="4" w:space="0" w:color="auto"/>
              <w:bottom w:val="single" w:sz="4" w:space="0" w:color="auto"/>
              <w:right w:val="single" w:sz="4" w:space="0" w:color="auto"/>
            </w:tcBorders>
            <w:hideMark/>
          </w:tcPr>
          <w:p w14:paraId="6691D05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sz w:val="18"/>
                <w:lang w:eastAsia="ja-JP"/>
              </w:rPr>
              <w:t>DC_71A_n78A</w:t>
            </w:r>
          </w:p>
          <w:p w14:paraId="02F39DBD" w14:textId="77777777" w:rsidR="00034610" w:rsidRPr="00877CC8" w:rsidRDefault="00034610" w:rsidP="00034610">
            <w:pPr>
              <w:keepNext/>
              <w:keepLines/>
              <w:spacing w:after="0"/>
              <w:jc w:val="center"/>
              <w:rPr>
                <w:rFonts w:ascii="Arial" w:eastAsia="Malgun Gothic" w:hAnsi="Arial"/>
                <w:sz w:val="18"/>
                <w:lang w:eastAsia="ko-KR"/>
              </w:rPr>
            </w:pPr>
            <w:r w:rsidRPr="00877CC8">
              <w:rPr>
                <w:rFonts w:ascii="Arial" w:hAnsi="Arial"/>
                <w:sz w:val="18"/>
                <w:lang w:eastAsia="ja-JP"/>
              </w:rPr>
              <w:t>DC_66A_n78A</w:t>
            </w:r>
          </w:p>
        </w:tc>
      </w:tr>
      <w:tr w:rsidR="00034610" w:rsidRPr="00B251C4" w14:paraId="20E4B3F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2ED653" w14:textId="77777777" w:rsidR="00034610" w:rsidRPr="00B251C4" w:rsidRDefault="00034610" w:rsidP="00034610">
            <w:pPr>
              <w:keepNext/>
              <w:keepLines/>
              <w:spacing w:after="0"/>
              <w:jc w:val="center"/>
              <w:rPr>
                <w:rFonts w:ascii="Arial" w:hAnsi="Arial"/>
                <w:sz w:val="18"/>
                <w:lang w:eastAsia="ja-JP"/>
              </w:rPr>
            </w:pPr>
            <w:r>
              <w:rPr>
                <w:rFonts w:ascii="Arial" w:hAnsi="Arial"/>
                <w:noProof/>
                <w:sz w:val="18"/>
              </w:rPr>
              <w:t>DC_66A-71A_n78(2A)</w:t>
            </w:r>
          </w:p>
        </w:tc>
        <w:tc>
          <w:tcPr>
            <w:tcW w:w="5964" w:type="dxa"/>
            <w:tcBorders>
              <w:top w:val="single" w:sz="4" w:space="0" w:color="auto"/>
              <w:left w:val="single" w:sz="4" w:space="0" w:color="auto"/>
              <w:bottom w:val="single" w:sz="4" w:space="0" w:color="auto"/>
              <w:right w:val="single" w:sz="4" w:space="0" w:color="auto"/>
            </w:tcBorders>
          </w:tcPr>
          <w:p w14:paraId="7FE12450" w14:textId="77777777" w:rsidR="00034610" w:rsidRDefault="00034610" w:rsidP="00034610">
            <w:pPr>
              <w:keepNext/>
              <w:keepLines/>
              <w:spacing w:after="0"/>
              <w:jc w:val="center"/>
              <w:rPr>
                <w:rFonts w:ascii="Arial" w:hAnsi="Arial"/>
                <w:sz w:val="18"/>
                <w:lang w:eastAsia="ja-JP"/>
              </w:rPr>
            </w:pPr>
            <w:r>
              <w:rPr>
                <w:rFonts w:ascii="Arial" w:hAnsi="Arial"/>
                <w:sz w:val="18"/>
                <w:lang w:eastAsia="ja-JP"/>
              </w:rPr>
              <w:t>DC_71A_n78A</w:t>
            </w:r>
          </w:p>
          <w:p w14:paraId="7B3AFC0F" w14:textId="77777777" w:rsidR="00034610" w:rsidRPr="00B251C4" w:rsidRDefault="00034610" w:rsidP="00034610">
            <w:pPr>
              <w:keepNext/>
              <w:keepLines/>
              <w:spacing w:after="0"/>
              <w:jc w:val="center"/>
              <w:rPr>
                <w:rFonts w:ascii="Arial" w:hAnsi="Arial"/>
                <w:sz w:val="18"/>
                <w:lang w:eastAsia="ja-JP"/>
              </w:rPr>
            </w:pPr>
            <w:r>
              <w:rPr>
                <w:rFonts w:ascii="Arial" w:hAnsi="Arial"/>
                <w:sz w:val="18"/>
                <w:lang w:eastAsia="ja-JP"/>
              </w:rPr>
              <w:t>DC_66A_n78A</w:t>
            </w:r>
          </w:p>
        </w:tc>
      </w:tr>
      <w:tr w:rsidR="00034610" w:rsidRPr="00877CC8" w14:paraId="4E314624"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D94049"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2983E86B"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66</w:t>
            </w:r>
            <w:r w:rsidRPr="00877CC8">
              <w:rPr>
                <w:rFonts w:ascii="Arial" w:hAnsi="Arial" w:cs="Arial"/>
                <w:sz w:val="18"/>
                <w:szCs w:val="18"/>
              </w:rPr>
              <w:t>A_n71</w:t>
            </w:r>
            <w:r w:rsidRPr="00877CC8">
              <w:rPr>
                <w:rFonts w:ascii="Arial" w:hAnsi="Arial" w:cs="Arial"/>
                <w:sz w:val="18"/>
                <w:szCs w:val="18"/>
                <w:lang w:val="sv-SE"/>
              </w:rPr>
              <w:t>A</w:t>
            </w:r>
          </w:p>
          <w:p w14:paraId="447817AE" w14:textId="77777777" w:rsidR="00034610" w:rsidRPr="00877CC8" w:rsidRDefault="00034610" w:rsidP="00034610">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66</w:t>
            </w:r>
            <w:r w:rsidRPr="00877CC8">
              <w:rPr>
                <w:rFonts w:ascii="Arial" w:hAnsi="Arial" w:cs="Arial"/>
                <w:sz w:val="18"/>
                <w:szCs w:val="18"/>
              </w:rPr>
              <w:t>A_n</w:t>
            </w:r>
            <w:r w:rsidRPr="00877CC8">
              <w:rPr>
                <w:rFonts w:ascii="Arial" w:hAnsi="Arial" w:cs="Arial"/>
                <w:sz w:val="18"/>
                <w:szCs w:val="18"/>
                <w:lang w:val="sv-SE"/>
              </w:rPr>
              <w:t>78A</w:t>
            </w:r>
          </w:p>
        </w:tc>
      </w:tr>
      <w:tr w:rsidR="00034610" w:rsidRPr="00877CC8" w14:paraId="2001C04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5C9FA7" w14:textId="77777777" w:rsidR="00034610" w:rsidRPr="00877CC8" w:rsidRDefault="00034610" w:rsidP="00034610">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365BBF0"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DC_66A_n78A</w:t>
            </w:r>
          </w:p>
          <w:p w14:paraId="10E799BE"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034610" w:rsidRPr="00877CC8" w14:paraId="7C93322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3B1F3D" w14:textId="77777777" w:rsidR="00034610" w:rsidRPr="00877CC8" w:rsidRDefault="00034610" w:rsidP="00034610">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_SUL_n78(2</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D2A5C20"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DC_66A_n78A</w:t>
            </w:r>
          </w:p>
          <w:p w14:paraId="1D1CFFEF"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034610" w:rsidRPr="00877CC8" w14:paraId="00C7C5F6"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F853E5" w14:textId="77777777" w:rsidR="00034610" w:rsidRPr="00877CC8" w:rsidRDefault="00034610" w:rsidP="00034610">
            <w:pPr>
              <w:keepNext/>
              <w:keepLines/>
              <w:spacing w:after="0"/>
              <w:jc w:val="center"/>
              <w:rPr>
                <w:rFonts w:ascii="Arial" w:hAnsi="Arial"/>
                <w:sz w:val="18"/>
              </w:rPr>
            </w:pPr>
            <w:r w:rsidRPr="00877CC8">
              <w:rPr>
                <w:rFonts w:ascii="Arial" w:hAnsi="Arial" w:cs="Arial"/>
                <w:sz w:val="18"/>
                <w:szCs w:val="18"/>
              </w:rPr>
              <w:lastRenderedPageBreak/>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12B73B8E"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A_n2</w:t>
            </w:r>
            <w:r w:rsidRPr="00877CC8">
              <w:rPr>
                <w:rFonts w:ascii="Arial" w:hAnsi="Arial" w:cs="Arial"/>
                <w:sz w:val="18"/>
                <w:szCs w:val="18"/>
                <w:lang w:val="sv-SE"/>
              </w:rPr>
              <w:t>A</w:t>
            </w:r>
          </w:p>
          <w:p w14:paraId="1A747561" w14:textId="77777777" w:rsidR="00034610" w:rsidRPr="00877CC8" w:rsidRDefault="00034610" w:rsidP="00034610">
            <w:pPr>
              <w:keepNext/>
              <w:keepLines/>
              <w:spacing w:after="0"/>
              <w:jc w:val="center"/>
              <w:rPr>
                <w:rFonts w:ascii="Arial" w:hAnsi="Arial"/>
                <w:sz w:val="18"/>
                <w:lang w:eastAsia="zh-CN"/>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A_n41</w:t>
            </w:r>
            <w:r w:rsidRPr="00877CC8">
              <w:rPr>
                <w:rFonts w:ascii="Arial" w:hAnsi="Arial" w:cs="Arial"/>
                <w:sz w:val="18"/>
                <w:szCs w:val="18"/>
                <w:lang w:val="sv-SE"/>
              </w:rPr>
              <w:t>A</w:t>
            </w:r>
          </w:p>
        </w:tc>
      </w:tr>
      <w:tr w:rsidR="00034610" w:rsidRPr="00877CC8" w14:paraId="35F098CD"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0218EE"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6A831C87"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DC_71A_n2</w:t>
            </w:r>
            <w:r w:rsidRPr="00877CC8">
              <w:rPr>
                <w:rFonts w:ascii="Arial" w:hAnsi="Arial" w:cs="Arial"/>
                <w:sz w:val="18"/>
                <w:szCs w:val="18"/>
                <w:lang w:val="sv-SE"/>
              </w:rPr>
              <w:t>A</w:t>
            </w:r>
          </w:p>
          <w:p w14:paraId="42EA69FB"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DC_71A_n66</w:t>
            </w:r>
            <w:r w:rsidRPr="00877CC8">
              <w:rPr>
                <w:rFonts w:ascii="Arial" w:hAnsi="Arial" w:cs="Arial"/>
                <w:sz w:val="18"/>
                <w:szCs w:val="18"/>
                <w:lang w:val="sv-SE"/>
              </w:rPr>
              <w:t>A</w:t>
            </w:r>
          </w:p>
        </w:tc>
      </w:tr>
      <w:tr w:rsidR="00034610" w:rsidRPr="00877CC8" w14:paraId="6F45ECBA"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22C969"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5395B249"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w:t>
            </w:r>
            <w:r w:rsidRPr="00877CC8">
              <w:rPr>
                <w:rFonts w:ascii="Arial" w:hAnsi="Arial" w:cs="Arial"/>
                <w:sz w:val="18"/>
                <w:szCs w:val="18"/>
                <w:lang w:val="sv-SE"/>
              </w:rPr>
              <w:t>2A</w:t>
            </w:r>
          </w:p>
          <w:p w14:paraId="30E57F00"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w:t>
            </w:r>
            <w:r w:rsidRPr="00877CC8">
              <w:rPr>
                <w:rFonts w:ascii="Arial" w:hAnsi="Arial" w:cs="Arial"/>
                <w:sz w:val="18"/>
                <w:szCs w:val="18"/>
                <w:lang w:val="sv-SE"/>
              </w:rPr>
              <w:t>78A</w:t>
            </w:r>
          </w:p>
        </w:tc>
      </w:tr>
      <w:tr w:rsidR="00034610" w:rsidRPr="00877CC8" w14:paraId="2CC3C4C9"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979195"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hint="eastAsia"/>
                <w:sz w:val="18"/>
                <w:lang w:eastAsia="ja-JP"/>
              </w:rPr>
              <w:t>DC_71</w:t>
            </w:r>
            <w:r w:rsidRPr="00877CC8">
              <w:rPr>
                <w:rFonts w:ascii="Arial" w:hAnsi="Arial" w:cs="Arial"/>
                <w:sz w:val="18"/>
                <w:lang w:eastAsia="ja-JP"/>
              </w:rPr>
              <w:t>A</w:t>
            </w:r>
            <w:r w:rsidRPr="00877CC8">
              <w:rPr>
                <w:rFonts w:ascii="Arial" w:hAnsi="Arial" w:cs="Arial" w:hint="eastAsia"/>
                <w:sz w:val="18"/>
                <w:lang w:eastAsia="ja-JP"/>
              </w:rPr>
              <w:t>_n38</w:t>
            </w:r>
            <w:r w:rsidRPr="00877CC8">
              <w:rPr>
                <w:rFonts w:ascii="Arial" w:hAnsi="Arial" w:cs="Arial"/>
                <w:sz w:val="18"/>
                <w:lang w:eastAsia="ja-JP"/>
              </w:rPr>
              <w:t>A</w:t>
            </w:r>
            <w:r w:rsidRPr="00877CC8">
              <w:rPr>
                <w:rFonts w:ascii="Arial" w:hAnsi="Arial" w:cs="Arial" w:hint="eastAsia"/>
                <w:sz w:val="18"/>
                <w:lang w:eastAsia="ja-JP"/>
              </w:rPr>
              <w:t>-n66</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19B8DE44"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DC_71A_n38</w:t>
            </w:r>
            <w:r w:rsidRPr="00877CC8">
              <w:rPr>
                <w:rFonts w:ascii="Arial" w:hAnsi="Arial" w:cs="Arial"/>
                <w:sz w:val="18"/>
                <w:szCs w:val="18"/>
                <w:lang w:val="sv-SE"/>
              </w:rPr>
              <w:t>A</w:t>
            </w:r>
          </w:p>
          <w:p w14:paraId="6433A813"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DC_71A_n66</w:t>
            </w:r>
            <w:r w:rsidRPr="00877CC8">
              <w:rPr>
                <w:rFonts w:ascii="Arial" w:hAnsi="Arial" w:cs="Arial"/>
                <w:sz w:val="18"/>
                <w:szCs w:val="18"/>
                <w:lang w:val="sv-SE"/>
              </w:rPr>
              <w:t>A</w:t>
            </w:r>
          </w:p>
        </w:tc>
      </w:tr>
      <w:tr w:rsidR="00034610" w:rsidRPr="00877CC8" w14:paraId="6B35D121"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610B5D"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3EFDDF67"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A_n38</w:t>
            </w:r>
            <w:r w:rsidRPr="00877CC8">
              <w:rPr>
                <w:rFonts w:ascii="Arial" w:hAnsi="Arial" w:cs="Arial"/>
                <w:sz w:val="18"/>
                <w:szCs w:val="18"/>
                <w:lang w:val="sv-SE"/>
              </w:rPr>
              <w:t>A</w:t>
            </w:r>
          </w:p>
          <w:p w14:paraId="2C704C8F"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w:t>
            </w:r>
            <w:r w:rsidRPr="00877CC8">
              <w:rPr>
                <w:rFonts w:ascii="Arial" w:hAnsi="Arial" w:cs="Arial"/>
                <w:sz w:val="18"/>
                <w:szCs w:val="18"/>
                <w:lang w:val="sv-SE"/>
              </w:rPr>
              <w:t>78A</w:t>
            </w:r>
          </w:p>
        </w:tc>
      </w:tr>
      <w:tr w:rsidR="00034610" w:rsidRPr="00877CC8" w14:paraId="200E7BA0" w14:textId="77777777" w:rsidTr="00034610">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A4CE43"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6F8989C6" w14:textId="77777777" w:rsidR="00034610" w:rsidRPr="00877CC8" w:rsidRDefault="00034610" w:rsidP="00034610">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A_n66</w:t>
            </w:r>
            <w:r w:rsidRPr="00877CC8">
              <w:rPr>
                <w:rFonts w:ascii="Arial" w:hAnsi="Arial" w:cs="Arial"/>
                <w:sz w:val="18"/>
                <w:szCs w:val="18"/>
                <w:lang w:val="sv-SE"/>
              </w:rPr>
              <w:t>A</w:t>
            </w:r>
          </w:p>
          <w:p w14:paraId="0A775BEE" w14:textId="77777777" w:rsidR="00034610" w:rsidRPr="00877CC8" w:rsidRDefault="00034610" w:rsidP="00034610">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w:t>
            </w:r>
            <w:r w:rsidRPr="00877CC8">
              <w:rPr>
                <w:rFonts w:ascii="Arial" w:hAnsi="Arial" w:cs="Arial"/>
                <w:sz w:val="18"/>
                <w:szCs w:val="18"/>
                <w:lang w:val="sv-SE"/>
              </w:rPr>
              <w:t>78A</w:t>
            </w:r>
          </w:p>
        </w:tc>
      </w:tr>
      <w:tr w:rsidR="00034610" w:rsidRPr="00877CC8" w14:paraId="7A87FE79" w14:textId="77777777" w:rsidTr="00034610">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66A96B82" w14:textId="77777777" w:rsidR="00034610" w:rsidRPr="00877CC8" w:rsidRDefault="00034610" w:rsidP="00034610">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0C8E57E3" w14:textId="77777777" w:rsidR="00034610" w:rsidRPr="00877CC8" w:rsidRDefault="00034610" w:rsidP="00034610">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2:</w:t>
            </w:r>
            <w:r w:rsidRPr="00877CC8">
              <w:rPr>
                <w:rFonts w:ascii="Arial" w:hAnsi="Arial"/>
                <w:sz w:val="18"/>
              </w:rPr>
              <w:tab/>
            </w:r>
            <w:r w:rsidRPr="00877CC8">
              <w:rPr>
                <w:rFonts w:ascii="Arial" w:eastAsia="PMingLiU" w:hAnsi="Arial" w:cs="Arial"/>
                <w:sz w:val="18"/>
                <w:lang w:eastAsia="zh-TW"/>
              </w:rPr>
              <w:t>Only single switched UL is supported</w:t>
            </w:r>
          </w:p>
          <w:p w14:paraId="4BCE4408" w14:textId="77777777" w:rsidR="00034610" w:rsidRPr="00877CC8" w:rsidRDefault="00034610" w:rsidP="00034610">
            <w:pPr>
              <w:keepNext/>
              <w:keepLines/>
              <w:spacing w:after="0"/>
              <w:ind w:left="851" w:hanging="851"/>
              <w:rPr>
                <w:rFonts w:ascii="Arial" w:hAnsi="Arial" w:cs="Arial"/>
                <w:sz w:val="18"/>
                <w:szCs w:val="18"/>
              </w:rPr>
            </w:pPr>
            <w:r w:rsidRPr="00877CC8">
              <w:rPr>
                <w:rFonts w:ascii="Arial" w:hAnsi="Arial" w:cs="Arial"/>
                <w:sz w:val="18"/>
                <w:szCs w:val="18"/>
              </w:rPr>
              <w:t>N</w:t>
            </w:r>
            <w:r w:rsidRPr="00877CC8">
              <w:rPr>
                <w:rFonts w:ascii="Arial" w:hAnsi="Arial" w:cs="Arial"/>
                <w:sz w:val="18"/>
                <w:szCs w:val="18"/>
                <w:lang w:eastAsia="zh-CN"/>
              </w:rPr>
              <w:t xml:space="preserve">OTE </w:t>
            </w:r>
            <w:r w:rsidRPr="00877CC8">
              <w:rPr>
                <w:rFonts w:ascii="Arial" w:hAnsi="Arial" w:cs="Arial"/>
                <w:sz w:val="18"/>
                <w:szCs w:val="18"/>
              </w:rPr>
              <w:t>3:</w:t>
            </w:r>
            <w:r w:rsidRPr="00877CC8">
              <w:rPr>
                <w:rFonts w:ascii="Arial" w:hAnsi="Arial" w:cs="Arial"/>
                <w:sz w:val="18"/>
                <w:szCs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4314B2F5" w14:textId="77777777" w:rsidR="00034610" w:rsidRPr="00877CC8" w:rsidRDefault="00034610" w:rsidP="00034610">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4:</w:t>
            </w:r>
            <w:r w:rsidRPr="00877CC8">
              <w:rPr>
                <w:rFonts w:ascii="Arial" w:hAnsi="Arial" w:cs="Arial"/>
                <w:sz w:val="18"/>
                <w:szCs w:val="18"/>
                <w:lang w:eastAsia="fi-FI"/>
              </w:rPr>
              <w:tab/>
              <w:t>If a UE is configured with both NR UL and NR SUL carriers in a cell, the switching time between NR UL carrier and NR SUL carrier can be up to 140us and placed in SUL resources.</w:t>
            </w:r>
          </w:p>
          <w:p w14:paraId="0C2248DC" w14:textId="77777777" w:rsidR="00034610" w:rsidRPr="00877CC8" w:rsidRDefault="00034610" w:rsidP="00034610">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5:</w:t>
            </w:r>
            <w:r w:rsidRPr="00877CC8">
              <w:rPr>
                <w:rFonts w:ascii="Arial" w:hAnsi="Arial" w:cs="Arial"/>
                <w:sz w:val="18"/>
                <w:szCs w:val="18"/>
                <w:lang w:eastAsia="fi-FI"/>
              </w:rPr>
              <w:tab/>
              <w:t>Applicable for UE supporting inter-band EN-DC with mandatory simultaneous Rx/Tx capability</w:t>
            </w:r>
          </w:p>
          <w:p w14:paraId="1A51C9F6" w14:textId="77777777" w:rsidR="00034610" w:rsidRPr="00877CC8" w:rsidRDefault="00034610" w:rsidP="00034610">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6:</w:t>
            </w:r>
            <w:r w:rsidRPr="00877CC8">
              <w:rPr>
                <w:rFonts w:ascii="Arial" w:hAnsi="Arial" w:cs="Arial"/>
                <w:sz w:val="18"/>
                <w:szCs w:val="18"/>
                <w:lang w:eastAsia="fi-FI"/>
              </w:rPr>
              <w:tab/>
              <w:t>N/A</w:t>
            </w:r>
          </w:p>
          <w:p w14:paraId="4EBD9205" w14:textId="77777777" w:rsidR="00034610" w:rsidRPr="00877CC8" w:rsidRDefault="00034610" w:rsidP="00034610">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7:</w:t>
            </w:r>
            <w:r w:rsidRPr="00877CC8">
              <w:rPr>
                <w:rFonts w:ascii="Arial" w:hAnsi="Arial"/>
                <w:sz w:val="18"/>
              </w:rPr>
              <w:tab/>
              <w:t>Void.</w:t>
            </w:r>
          </w:p>
          <w:p w14:paraId="5997B7BC" w14:textId="099AF784" w:rsidR="00034610" w:rsidRPr="00877CC8" w:rsidRDefault="00034610" w:rsidP="00034610">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8:</w:t>
            </w:r>
            <w:r w:rsidRPr="00877CC8">
              <w:rPr>
                <w:rFonts w:ascii="Arial" w:eastAsia="PMingLiU" w:hAnsi="Arial" w:cs="Arial"/>
                <w:sz w:val="18"/>
                <w:lang w:eastAsia="zh-TW"/>
              </w:rPr>
              <w:tab/>
            </w:r>
            <w:ins w:id="125" w:author="Huawei" w:date="2023-03-07T16:40:00Z">
              <w:r w:rsidR="00911D44" w:rsidRPr="00877CC8">
                <w:rPr>
                  <w:rFonts w:ascii="Arial" w:hAnsi="Arial"/>
                  <w:sz w:val="18"/>
                </w:rPr>
                <w:t>Void</w:t>
              </w:r>
            </w:ins>
            <w:del w:id="126" w:author="Huawei" w:date="2023-03-07T16:40:00Z">
              <w:r w:rsidRPr="00877CC8" w:rsidDel="00911D44">
                <w:rPr>
                  <w:rFonts w:ascii="Arial" w:eastAsia="PMingLiU" w:hAnsi="Arial" w:cs="Arial"/>
                  <w:sz w:val="18"/>
                  <w:lang w:eastAsia="zh-TW"/>
                </w:rPr>
                <w:delText>UL carrier shall be supported in Band 2 only. Power imbalance between downlink carriers on Band 7 and Band 38 is assumed to be within 6dB</w:delText>
              </w:r>
            </w:del>
            <w:r w:rsidRPr="00877CC8">
              <w:rPr>
                <w:rFonts w:ascii="Arial" w:eastAsia="PMingLiU" w:hAnsi="Arial" w:cs="Arial"/>
                <w:sz w:val="18"/>
                <w:lang w:eastAsia="zh-TW"/>
              </w:rPr>
              <w:t>.</w:t>
            </w:r>
          </w:p>
          <w:p w14:paraId="2C70930C" w14:textId="34352A43" w:rsidR="00034610" w:rsidRPr="00877CC8" w:rsidRDefault="00034610" w:rsidP="00034610">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9:</w:t>
            </w:r>
            <w:r w:rsidRPr="00877CC8">
              <w:rPr>
                <w:rFonts w:ascii="Arial" w:eastAsia="PMingLiU" w:hAnsi="Arial" w:cs="Arial"/>
                <w:sz w:val="18"/>
                <w:lang w:eastAsia="zh-TW"/>
              </w:rPr>
              <w:tab/>
            </w:r>
            <w:ins w:id="127" w:author="Huawei" w:date="2023-03-07T16:40:00Z">
              <w:r w:rsidR="00911D44" w:rsidRPr="00877CC8">
                <w:rPr>
                  <w:rFonts w:ascii="Arial" w:hAnsi="Arial"/>
                  <w:sz w:val="18"/>
                </w:rPr>
                <w:t>Void</w:t>
              </w:r>
            </w:ins>
            <w:del w:id="128" w:author="Huawei" w:date="2023-03-07T16:40:00Z">
              <w:r w:rsidRPr="00877CC8" w:rsidDel="00911D44">
                <w:rPr>
                  <w:rFonts w:ascii="Arial" w:eastAsia="PMingLiU" w:hAnsi="Arial" w:cs="Arial"/>
                  <w:sz w:val="18"/>
                  <w:lang w:eastAsia="zh-TW"/>
                </w:rPr>
                <w:delText>UL carrier shall be supported in Band 66 only. Power imbalance between downlink carriers on Band 7 and Band 38 is assumed to be within 6dB</w:delText>
              </w:r>
            </w:del>
            <w:r w:rsidRPr="00877CC8">
              <w:rPr>
                <w:rFonts w:ascii="Arial" w:eastAsia="PMingLiU" w:hAnsi="Arial" w:cs="Arial"/>
                <w:sz w:val="18"/>
                <w:lang w:eastAsia="zh-TW"/>
              </w:rPr>
              <w:t>.</w:t>
            </w:r>
          </w:p>
          <w:p w14:paraId="75C5EE7A" w14:textId="77777777" w:rsidR="00034610" w:rsidRPr="00877CC8" w:rsidRDefault="00034610" w:rsidP="00034610">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10:</w:t>
            </w:r>
            <w:r w:rsidRPr="00877CC8">
              <w:rPr>
                <w:rFonts w:ascii="Arial" w:hAnsi="Arial" w:cs="Arial"/>
                <w:sz w:val="18"/>
                <w:szCs w:val="18"/>
                <w:lang w:eastAsia="fi-FI"/>
              </w:rPr>
              <w:tab/>
              <w:t>The frequency range in band n1 is restricted for this band combination to 1940 - 1960 MHz for the UL and 2130-2150 MHz for the DL.</w:t>
            </w:r>
          </w:p>
          <w:p w14:paraId="455AA439" w14:textId="77777777" w:rsidR="00034610" w:rsidRPr="00877CC8" w:rsidRDefault="00034610" w:rsidP="00034610">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11:</w:t>
            </w:r>
            <w:r w:rsidRPr="00877CC8">
              <w:rPr>
                <w:rFonts w:ascii="Arial" w:hAnsi="Arial" w:cs="Arial"/>
                <w:sz w:val="18"/>
                <w:szCs w:val="18"/>
                <w:lang w:eastAsia="fi-FI"/>
              </w:rPr>
              <w:tab/>
              <w:t>The frequency range in band 3 is restricted for this band combination to 1765 - 1785 MHz for the UL and 1860-1880 MHz for the DL.</w:t>
            </w:r>
          </w:p>
          <w:p w14:paraId="415AF9BF" w14:textId="77777777" w:rsidR="00034610" w:rsidRPr="00877CC8" w:rsidRDefault="00034610" w:rsidP="00034610">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12:</w:t>
            </w:r>
            <w:r w:rsidRPr="00877CC8">
              <w:rPr>
                <w:rFonts w:ascii="Arial" w:hAnsi="Arial" w:cs="Arial"/>
                <w:sz w:val="18"/>
                <w:szCs w:val="18"/>
                <w:lang w:eastAsia="fi-FI"/>
              </w:rPr>
              <w:tab/>
              <w:t>The frequency range in band 42 is restricted for this band combination to 3440 - 3520 MHz.</w:t>
            </w:r>
          </w:p>
          <w:p w14:paraId="5A2BE276" w14:textId="77777777" w:rsidR="00034610" w:rsidRPr="00877CC8" w:rsidRDefault="00034610" w:rsidP="00034610">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13</w:t>
            </w:r>
            <w:r w:rsidRPr="00877CC8">
              <w:rPr>
                <w:rFonts w:ascii="Arial" w:hAnsi="Arial"/>
                <w:sz w:val="18"/>
                <w:lang w:eastAsia="ja-JP"/>
              </w:rPr>
              <w:t>:</w:t>
            </w:r>
            <w:r w:rsidRPr="00877CC8">
              <w:rPr>
                <w:rFonts w:ascii="Arial" w:hAnsi="Arial"/>
                <w:sz w:val="18"/>
                <w:lang w:eastAsia="ja-JP"/>
              </w:rPr>
              <w:tab/>
              <w:t>The frequency range in band n28 is restricted for this band combination to 728 - 738 MHz for the UL and 783 - 793 MHz for the DL.</w:t>
            </w:r>
          </w:p>
          <w:p w14:paraId="609BAD0B" w14:textId="77777777" w:rsidR="00034610" w:rsidRPr="00877CC8" w:rsidRDefault="00034610" w:rsidP="00034610">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4F4A7994" w14:textId="77777777" w:rsidR="00034610" w:rsidRPr="00877CC8" w:rsidRDefault="00034610" w:rsidP="00034610">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877CC8">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772702E5" w14:textId="77777777" w:rsidR="00034610" w:rsidRPr="00877CC8" w:rsidRDefault="00034610" w:rsidP="00034610">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 </w:t>
            </w:r>
          </w:p>
          <w:p w14:paraId="2EA70D1E" w14:textId="77777777" w:rsidR="00034610" w:rsidRPr="00877CC8" w:rsidRDefault="00034610" w:rsidP="00034610">
            <w:pPr>
              <w:keepNext/>
              <w:keepLines/>
              <w:spacing w:after="0"/>
              <w:ind w:left="851" w:hanging="851"/>
              <w:rPr>
                <w:rFonts w:ascii="Arial" w:hAnsi="Arial"/>
                <w:sz w:val="18"/>
              </w:rPr>
            </w:pPr>
            <w:r w:rsidRPr="00877CC8">
              <w:rPr>
                <w:rFonts w:ascii="Arial" w:hAnsi="Arial"/>
                <w:sz w:val="18"/>
              </w:rPr>
              <w:t>NOTE 17:</w:t>
            </w:r>
            <w:r w:rsidRPr="00877CC8">
              <w:rPr>
                <w:rFonts w:ascii="Arial" w:hAnsi="Arial"/>
                <w:sz w:val="18"/>
              </w:rPr>
              <w:tab/>
            </w:r>
            <w:r>
              <w:rPr>
                <w:rFonts w:ascii="Arial" w:hAnsi="Arial"/>
                <w:sz w:val="18"/>
              </w:rPr>
              <w:t>Void</w:t>
            </w:r>
            <w:r w:rsidRPr="00877CC8">
              <w:rPr>
                <w:rFonts w:ascii="Arial" w:hAnsi="Arial"/>
                <w:sz w:val="18"/>
              </w:rPr>
              <w:t>.</w:t>
            </w:r>
          </w:p>
          <w:p w14:paraId="59AF108A" w14:textId="77777777" w:rsidR="00034610" w:rsidRPr="00877CC8" w:rsidRDefault="00034610" w:rsidP="00034610">
            <w:pPr>
              <w:keepNext/>
              <w:keepLines/>
              <w:spacing w:after="0"/>
              <w:ind w:left="851" w:hanging="851"/>
              <w:rPr>
                <w:rFonts w:ascii="Arial" w:hAnsi="Arial"/>
                <w:sz w:val="18"/>
              </w:rPr>
            </w:pPr>
            <w:r w:rsidRPr="00877CC8">
              <w:rPr>
                <w:rFonts w:ascii="Arial" w:hAnsi="Arial"/>
                <w:sz w:val="18"/>
              </w:rPr>
              <w:t>NOTE 18:</w:t>
            </w:r>
            <w:r w:rsidRPr="00877CC8">
              <w:rPr>
                <w:rFonts w:ascii="Arial" w:hAnsi="Arial"/>
                <w:sz w:val="18"/>
              </w:rPr>
              <w:tab/>
            </w:r>
            <w:r>
              <w:rPr>
                <w:rFonts w:ascii="Arial" w:hAnsi="Arial" w:cs="Intel Clear"/>
                <w:sz w:val="18"/>
              </w:rPr>
              <w:t>Void</w:t>
            </w:r>
            <w:r w:rsidRPr="00877CC8">
              <w:rPr>
                <w:rFonts w:ascii="Arial" w:hAnsi="Arial"/>
                <w:sz w:val="18"/>
              </w:rPr>
              <w:t>.</w:t>
            </w:r>
          </w:p>
          <w:p w14:paraId="2C1A5367" w14:textId="77777777" w:rsidR="00034610" w:rsidRPr="00877CC8" w:rsidRDefault="00034610" w:rsidP="00034610">
            <w:pPr>
              <w:keepNext/>
              <w:keepLines/>
              <w:spacing w:after="0"/>
              <w:ind w:left="851" w:hanging="851"/>
              <w:rPr>
                <w:rFonts w:ascii="Arial" w:hAnsi="Arial"/>
                <w:sz w:val="18"/>
                <w:lang w:val="en-US" w:eastAsia="zh-CN"/>
              </w:rPr>
            </w:pPr>
            <w:r w:rsidRPr="00877CC8">
              <w:rPr>
                <w:rFonts w:ascii="Arial" w:hAnsi="Arial"/>
                <w:sz w:val="18"/>
              </w:rPr>
              <w:t xml:space="preserve">NOTE 19: </w:t>
            </w:r>
            <w:r w:rsidRPr="00877CC8">
              <w:rPr>
                <w:rFonts w:ascii="Arial" w:hAnsi="Arial"/>
                <w:sz w:val="18"/>
                <w:lang w:val="en-US" w:eastAsia="zh-CN"/>
              </w:rPr>
              <w:t>The implementation with 3 low-band antennas is targeted for FWA form factor for this band combination in Release 17.</w:t>
            </w:r>
          </w:p>
          <w:p w14:paraId="08FE6505" w14:textId="77777777" w:rsidR="00034610" w:rsidRPr="00877CC8" w:rsidRDefault="00034610" w:rsidP="00034610">
            <w:pPr>
              <w:keepNext/>
              <w:keepLines/>
              <w:spacing w:after="0"/>
              <w:ind w:left="851" w:hanging="851"/>
              <w:rPr>
                <w:rFonts w:ascii="Arial" w:hAnsi="Arial"/>
                <w:sz w:val="18"/>
              </w:rPr>
            </w:pPr>
            <w:r w:rsidRPr="00877CC8">
              <w:rPr>
                <w:rFonts w:ascii="Arial" w:hAnsi="Arial"/>
                <w:sz w:val="18"/>
              </w:rPr>
              <w:t>NOTE 20:</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apply for synchronized DL carriers with a maximum receive time difference </w:t>
            </w:r>
            <w:r w:rsidRPr="00877CC8">
              <w:rPr>
                <w:rFonts w:ascii="Arial" w:hAnsi="Arial" w:cs="Arial"/>
                <w:sz w:val="18"/>
              </w:rPr>
              <w:t>≤</w:t>
            </w:r>
            <w:r w:rsidRPr="00877CC8">
              <w:rPr>
                <w:rFonts w:ascii="Arial" w:hAnsi="Arial"/>
                <w:sz w:val="18"/>
              </w:rPr>
              <w:t xml:space="preserve"> 3 usec between</w:t>
            </w:r>
            <w:r w:rsidRPr="00877CC8">
              <w:rPr>
                <w:rFonts w:ascii="Arial" w:hAnsi="Arial"/>
                <w:noProof/>
                <w:sz w:val="18"/>
              </w:rPr>
              <w:t xml:space="preserve"> overlapping or partially overlapping DL bands</w:t>
            </w:r>
            <w:r w:rsidRPr="00877CC8">
              <w:rPr>
                <w:rFonts w:ascii="Arial" w:hAnsi="Arial"/>
                <w:sz w:val="18"/>
              </w:rPr>
              <w:t xml:space="preserve"> contained in different cell groups.</w:t>
            </w:r>
          </w:p>
          <w:p w14:paraId="2276390D" w14:textId="77777777" w:rsidR="00034610" w:rsidRDefault="00034610" w:rsidP="00034610">
            <w:pPr>
              <w:keepNext/>
              <w:keepLines/>
              <w:spacing w:after="0"/>
              <w:ind w:left="851" w:hanging="851"/>
              <w:rPr>
                <w:rFonts w:ascii="Arial" w:hAnsi="Arial"/>
                <w:sz w:val="18"/>
              </w:rPr>
            </w:pPr>
            <w:r w:rsidRPr="00877CC8">
              <w:rPr>
                <w:rFonts w:ascii="Arial" w:hAnsi="Arial"/>
                <w:sz w:val="18"/>
              </w:rPr>
              <w:t>NOTE 21: The downlink DC_2_n2 RESSENS requirements only apply when the band n2 downlink carrier is configured closer to the uplink operating band than the E-UTRA Band 2 downlink carrier.</w:t>
            </w:r>
          </w:p>
          <w:p w14:paraId="2C775F19" w14:textId="77777777" w:rsidR="00034610" w:rsidRPr="00877CC8" w:rsidRDefault="00034610" w:rsidP="00034610">
            <w:pPr>
              <w:keepNext/>
              <w:keepLines/>
              <w:spacing w:after="0"/>
              <w:ind w:left="851" w:hanging="851"/>
              <w:rPr>
                <w:rFonts w:ascii="Arial" w:hAnsi="Arial" w:cs="Arial"/>
                <w:sz w:val="18"/>
                <w:szCs w:val="18"/>
                <w:lang w:eastAsia="fi-FI"/>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t>The frequency range in band 28 is restricted for this band combination to 703 - 733 MHz for the UL and 758 - 788 MHz for the DL.</w:t>
            </w:r>
          </w:p>
        </w:tc>
      </w:tr>
    </w:tbl>
    <w:p w14:paraId="761B3118" w14:textId="77777777" w:rsidR="00034610" w:rsidRDefault="00034610" w:rsidP="00034610">
      <w:pPr>
        <w:rPr>
          <w:b/>
          <w:color w:val="FF0000"/>
          <w:sz w:val="32"/>
          <w:lang w:eastAsia="zh-CN"/>
        </w:rPr>
      </w:pPr>
    </w:p>
    <w:p w14:paraId="3471CD83" w14:textId="77777777" w:rsidR="00034610" w:rsidRDefault="00034610" w:rsidP="00034610">
      <w:pPr>
        <w:rPr>
          <w:b/>
          <w:color w:val="FF0000"/>
          <w:sz w:val="32"/>
          <w:lang w:eastAsia="zh-CN"/>
        </w:rPr>
      </w:pPr>
      <w:r w:rsidRPr="006074C4">
        <w:rPr>
          <w:b/>
          <w:color w:val="FF0000"/>
          <w:sz w:val="32"/>
          <w:lang w:eastAsia="zh-CN"/>
        </w:rPr>
        <w:t>&lt;&lt; Unchanged content omitted &gt;&gt;</w:t>
      </w:r>
    </w:p>
    <w:p w14:paraId="1A861B45" w14:textId="77777777" w:rsidR="00034610" w:rsidRDefault="00034610" w:rsidP="00034610">
      <w:pPr>
        <w:pStyle w:val="6"/>
      </w:pPr>
      <w:bookmarkStart w:id="129" w:name="_Toc91071586"/>
      <w:bookmarkStart w:id="130" w:name="_Toc83909619"/>
      <w:bookmarkStart w:id="131" w:name="_Toc83743098"/>
      <w:bookmarkStart w:id="132" w:name="_Toc77241722"/>
      <w:bookmarkStart w:id="133" w:name="_Toc77241217"/>
      <w:bookmarkStart w:id="134" w:name="_Toc76736805"/>
      <w:bookmarkStart w:id="135" w:name="_Toc68784849"/>
      <w:bookmarkStart w:id="136" w:name="_Toc68733533"/>
      <w:bookmarkStart w:id="137" w:name="_Toc67953866"/>
      <w:bookmarkStart w:id="138" w:name="_Toc61378676"/>
      <w:bookmarkStart w:id="139" w:name="_Toc61378201"/>
      <w:bookmarkStart w:id="140" w:name="_Toc53174882"/>
      <w:bookmarkStart w:id="141" w:name="_Toc52353059"/>
      <w:bookmarkStart w:id="142" w:name="_Toc45892646"/>
      <w:bookmarkStart w:id="143" w:name="_Toc45892236"/>
      <w:bookmarkStart w:id="144" w:name="_Toc45891826"/>
      <w:bookmarkStart w:id="145" w:name="_Toc45890602"/>
      <w:bookmarkStart w:id="146" w:name="_Toc37256896"/>
      <w:bookmarkStart w:id="147" w:name="_Toc37256555"/>
      <w:bookmarkStart w:id="148" w:name="_Toc36651621"/>
      <w:bookmarkStart w:id="149" w:name="_Toc36648896"/>
      <w:bookmarkStart w:id="150" w:name="_Toc29807182"/>
      <w:bookmarkStart w:id="151" w:name="_Toc21351600"/>
      <w:r>
        <w:lastRenderedPageBreak/>
        <w:t>6.2B.4.2.3.2</w:t>
      </w:r>
      <w:r>
        <w:tab/>
        <w:t>ΔT</w:t>
      </w:r>
      <w:r>
        <w:rPr>
          <w:vertAlign w:val="subscript"/>
        </w:rPr>
        <w:t>IB,c</w:t>
      </w:r>
      <w:r>
        <w:t xml:space="preserve"> for EN-DC three bands</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5D0EFF3" w14:textId="77777777" w:rsidR="00034610" w:rsidRDefault="00034610" w:rsidP="00034610">
      <w:pPr>
        <w:pStyle w:val="TH"/>
      </w:pPr>
      <w:r>
        <w:t>Table 6.2B.4.2.3.2-1: ΔT</w:t>
      </w:r>
      <w:r>
        <w:rPr>
          <w:vertAlign w:val="subscript"/>
        </w:rPr>
        <w:t>IB,c</w:t>
      </w:r>
      <w: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Change w:id="152">
          <w:tblGrid>
            <w:gridCol w:w="1769"/>
            <w:gridCol w:w="2290"/>
            <w:gridCol w:w="2291"/>
            <w:gridCol w:w="2291"/>
          </w:tblGrid>
        </w:tblGridChange>
      </w:tblGrid>
      <w:tr w:rsidR="00034610" w:rsidRPr="00EF5447" w14:paraId="73EE0729" w14:textId="77777777" w:rsidTr="00034610">
        <w:trPr>
          <w:trHeight w:val="187"/>
          <w:tblHeader/>
          <w:jc w:val="center"/>
        </w:trPr>
        <w:tc>
          <w:tcPr>
            <w:tcW w:w="1769" w:type="dxa"/>
            <w:vMerge w:val="restart"/>
            <w:tcBorders>
              <w:top w:val="single" w:sz="4" w:space="0" w:color="auto"/>
              <w:left w:val="single" w:sz="4" w:space="0" w:color="auto"/>
              <w:right w:val="single" w:sz="4" w:space="0" w:color="auto"/>
            </w:tcBorders>
          </w:tcPr>
          <w:p w14:paraId="7DE89C74" w14:textId="77777777" w:rsidR="00034610" w:rsidRPr="00EF5447" w:rsidRDefault="00034610" w:rsidP="00034610">
            <w:pPr>
              <w:pStyle w:val="TAH"/>
              <w:keepNext w:val="0"/>
              <w:rPr>
                <w:rFonts w:cs="Arial"/>
              </w:rPr>
            </w:pPr>
            <w:r w:rsidRPr="00EF5447">
              <w:rPr>
                <w:rFonts w:cs="Arial"/>
              </w:rP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5FC717EF" w14:textId="77777777" w:rsidR="00034610" w:rsidRPr="00EF5447" w:rsidRDefault="00034610" w:rsidP="00034610">
            <w:pPr>
              <w:pStyle w:val="TAH"/>
              <w:keepNext w:val="0"/>
              <w:rPr>
                <w:rFonts w:cs="Arial"/>
              </w:rPr>
            </w:pPr>
            <w:r w:rsidRPr="00DC3AC9">
              <w:rPr>
                <w:color w:val="000000" w:themeColor="text1"/>
              </w:rPr>
              <w:t>ΔT</w:t>
            </w:r>
            <w:r w:rsidRPr="00DC3AC9">
              <w:rPr>
                <w:color w:val="000000" w:themeColor="text1"/>
                <w:vertAlign w:val="subscript"/>
              </w:rPr>
              <w:t>IB,c</w:t>
            </w:r>
            <w:r w:rsidRPr="00DC3AC9">
              <w:rPr>
                <w:color w:val="000000" w:themeColor="text1"/>
              </w:rPr>
              <w:t xml:space="preserve"> for E-UTRA band / NR band (dB)</w:t>
            </w:r>
            <w:r w:rsidRPr="00E7314A">
              <w:rPr>
                <w:color w:val="000000" w:themeColor="text1"/>
                <w:vertAlign w:val="superscript"/>
              </w:rPr>
              <w:t>6</w:t>
            </w:r>
          </w:p>
        </w:tc>
      </w:tr>
      <w:tr w:rsidR="00034610" w:rsidRPr="00EF5447" w14:paraId="735A2BB7" w14:textId="77777777" w:rsidTr="00034610">
        <w:trPr>
          <w:trHeight w:val="187"/>
          <w:tblHeader/>
          <w:jc w:val="center"/>
        </w:trPr>
        <w:tc>
          <w:tcPr>
            <w:tcW w:w="1769" w:type="dxa"/>
            <w:vMerge/>
            <w:tcBorders>
              <w:left w:val="single" w:sz="4" w:space="0" w:color="auto"/>
              <w:bottom w:val="single" w:sz="4" w:space="0" w:color="auto"/>
              <w:right w:val="single" w:sz="4" w:space="0" w:color="auto"/>
            </w:tcBorders>
          </w:tcPr>
          <w:p w14:paraId="0D9599D9" w14:textId="77777777" w:rsidR="00034610" w:rsidRPr="00EF5447" w:rsidRDefault="00034610" w:rsidP="00034610">
            <w:pPr>
              <w:pStyle w:val="TAH"/>
              <w:keepNext w:val="0"/>
              <w:rPr>
                <w:rFonts w:cs="Arial"/>
              </w:rPr>
            </w:pP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3F3BC750" w14:textId="77777777" w:rsidR="00034610" w:rsidRPr="00EF5447" w:rsidRDefault="00034610" w:rsidP="00034610">
            <w:pPr>
              <w:pStyle w:val="TAH"/>
              <w:keepNext w:val="0"/>
              <w:rPr>
                <w:rFonts w:cs="Arial"/>
              </w:rPr>
            </w:pPr>
            <w:r w:rsidRPr="00DC3AC9">
              <w:rPr>
                <w:rFonts w:hint="eastAsia"/>
                <w:color w:val="000000" w:themeColor="text1"/>
              </w:rPr>
              <w:t>C</w:t>
            </w:r>
            <w:r w:rsidRPr="00DC3AC9">
              <w:rPr>
                <w:color w:val="000000" w:themeColor="text1"/>
              </w:rPr>
              <w:t>omponent band in order of bands in configuration</w:t>
            </w:r>
            <w:r w:rsidRPr="00E7314A">
              <w:rPr>
                <w:color w:val="000000" w:themeColor="text1"/>
                <w:vertAlign w:val="superscript"/>
              </w:rPr>
              <w:t>7</w:t>
            </w:r>
          </w:p>
        </w:tc>
      </w:tr>
      <w:tr w:rsidR="00034610" w:rsidRPr="00EF5447" w14:paraId="1A5588E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654BFBA5" w14:textId="77777777" w:rsidR="00034610" w:rsidRPr="00EF5447" w:rsidRDefault="00034610" w:rsidP="00034610">
            <w:pPr>
              <w:pStyle w:val="TAC"/>
            </w:pPr>
            <w:r>
              <w:t>DC_1-3_n3</w:t>
            </w:r>
            <w:r>
              <w:br/>
            </w:r>
            <w:r w:rsidRPr="00ED2572">
              <w:t>DC_1_(n)3</w:t>
            </w:r>
          </w:p>
        </w:tc>
        <w:tc>
          <w:tcPr>
            <w:tcW w:w="2290" w:type="dxa"/>
            <w:tcBorders>
              <w:top w:val="single" w:sz="4" w:space="0" w:color="auto"/>
              <w:left w:val="single" w:sz="4" w:space="0" w:color="auto"/>
              <w:bottom w:val="single" w:sz="4" w:space="0" w:color="auto"/>
              <w:right w:val="single" w:sz="4" w:space="0" w:color="auto"/>
            </w:tcBorders>
            <w:vAlign w:val="center"/>
          </w:tcPr>
          <w:p w14:paraId="2F01E600" w14:textId="77777777" w:rsidR="00034610" w:rsidRPr="00EF5447" w:rsidRDefault="00034610" w:rsidP="00034610">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76E1478B" w14:textId="77777777" w:rsidR="00034610"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B828C84" w14:textId="77777777" w:rsidR="00034610" w:rsidRPr="00EF5447" w:rsidRDefault="00034610" w:rsidP="00034610">
            <w:pPr>
              <w:pStyle w:val="TAC"/>
            </w:pPr>
            <w:r>
              <w:t>0.3</w:t>
            </w:r>
          </w:p>
        </w:tc>
      </w:tr>
      <w:tr w:rsidR="00034610" w:rsidRPr="00EF5447" w14:paraId="6CFB2C1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E711347" w14:textId="77777777" w:rsidR="00034610" w:rsidRPr="00EF5447" w:rsidRDefault="00034610" w:rsidP="00034610">
            <w:pPr>
              <w:pStyle w:val="TAC"/>
              <w:rPr>
                <w:rFonts w:cs="Arial"/>
                <w:lang w:eastAsia="ja-JP"/>
              </w:rPr>
            </w:pPr>
            <w:r w:rsidRPr="00EF5447">
              <w:t>DC_1-3_n5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2FD6814" w14:textId="77777777" w:rsidR="00034610" w:rsidRPr="00EF5447" w:rsidRDefault="00034610" w:rsidP="00034610">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E8EA693"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99310B" w14:textId="77777777" w:rsidR="00034610" w:rsidRPr="00EF5447" w:rsidRDefault="00034610" w:rsidP="00034610">
            <w:pPr>
              <w:pStyle w:val="TAC"/>
              <w:rPr>
                <w:rFonts w:cs="Arial"/>
                <w:lang w:eastAsia="zh-CN"/>
              </w:rPr>
            </w:pPr>
            <w:r w:rsidRPr="00EF5447">
              <w:t>0.3</w:t>
            </w:r>
          </w:p>
        </w:tc>
      </w:tr>
      <w:tr w:rsidR="00034610" w:rsidRPr="00EF5447" w14:paraId="34CE025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AD757ED" w14:textId="77777777" w:rsidR="00034610" w:rsidRPr="00EF5447" w:rsidRDefault="00034610" w:rsidP="00034610">
            <w:pPr>
              <w:pStyle w:val="TAC"/>
              <w:rPr>
                <w:rFonts w:cs="Arial"/>
                <w:lang w:eastAsia="ja-JP"/>
              </w:rPr>
            </w:pPr>
            <w:r w:rsidRPr="00EF5447">
              <w:t>DC_1-3_n7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255284B" w14:textId="77777777" w:rsidR="00034610" w:rsidRPr="00EF5447" w:rsidRDefault="00034610" w:rsidP="00034610">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7F78F34"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3D7C15" w14:textId="77777777" w:rsidR="00034610" w:rsidRPr="00EF5447" w:rsidRDefault="00034610" w:rsidP="00034610">
            <w:pPr>
              <w:pStyle w:val="TAC"/>
              <w:rPr>
                <w:rFonts w:cs="Arial"/>
                <w:lang w:eastAsia="zh-CN"/>
              </w:rPr>
            </w:pPr>
            <w:r w:rsidRPr="00EF5447">
              <w:t>0.6</w:t>
            </w:r>
          </w:p>
        </w:tc>
      </w:tr>
      <w:tr w:rsidR="00034610" w:rsidRPr="00EF5447" w14:paraId="535CD08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E3C1C0B" w14:textId="77777777" w:rsidR="00034610" w:rsidRPr="00EF5447" w:rsidRDefault="00034610" w:rsidP="00034610">
            <w:pPr>
              <w:pStyle w:val="TAC"/>
              <w:rPr>
                <w:rFonts w:cs="Arial"/>
                <w:lang w:eastAsia="ja-JP"/>
              </w:rPr>
            </w:pPr>
            <w:r w:rsidRPr="00EF5447">
              <w:rPr>
                <w:rFonts w:cs="Arial"/>
              </w:rPr>
              <w:t>DC_1-3_n8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30CAF6F" w14:textId="77777777" w:rsidR="00034610" w:rsidRPr="00EF5447" w:rsidRDefault="00034610" w:rsidP="00034610">
            <w:pPr>
              <w:pStyle w:val="TAC"/>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8B2FC35"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8250A6" w14:textId="77777777" w:rsidR="00034610" w:rsidRPr="00EF5447" w:rsidRDefault="00034610" w:rsidP="00034610">
            <w:pPr>
              <w:pStyle w:val="TAC"/>
              <w:rPr>
                <w:lang w:eastAsia="fr-FR"/>
              </w:rPr>
            </w:pPr>
            <w:r w:rsidRPr="00EF5447">
              <w:rPr>
                <w:rFonts w:cs="Arial"/>
                <w:lang w:eastAsia="zh-CN"/>
              </w:rPr>
              <w:t>0.3</w:t>
            </w:r>
          </w:p>
        </w:tc>
      </w:tr>
      <w:tr w:rsidR="00034610" w:rsidRPr="00EF5447" w14:paraId="02D35C2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AB8141F" w14:textId="77777777" w:rsidR="00034610" w:rsidRPr="00EF5447" w:rsidRDefault="00034610" w:rsidP="00034610">
            <w:pPr>
              <w:pStyle w:val="TAC"/>
              <w:rPr>
                <w:rFonts w:cs="Arial"/>
                <w:lang w:eastAsia="ja-JP"/>
              </w:rPr>
            </w:pPr>
            <w:r>
              <w:rPr>
                <w:rFonts w:cs="Arial"/>
              </w:rPr>
              <w:t>DC_1_n3-n8</w:t>
            </w:r>
          </w:p>
        </w:tc>
        <w:tc>
          <w:tcPr>
            <w:tcW w:w="2290" w:type="dxa"/>
            <w:tcBorders>
              <w:top w:val="single" w:sz="4" w:space="0" w:color="auto"/>
              <w:left w:val="single" w:sz="4" w:space="0" w:color="auto"/>
              <w:bottom w:val="single" w:sz="4" w:space="0" w:color="auto"/>
              <w:right w:val="single" w:sz="4" w:space="0" w:color="auto"/>
            </w:tcBorders>
            <w:vAlign w:val="center"/>
          </w:tcPr>
          <w:p w14:paraId="72E8BDA1" w14:textId="77777777" w:rsidR="00034610" w:rsidRPr="00EF5447" w:rsidRDefault="00034610" w:rsidP="00034610">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5BFB78E"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6F1BC59" w14:textId="77777777" w:rsidR="00034610" w:rsidRPr="00EF5447" w:rsidRDefault="00034610" w:rsidP="00034610">
            <w:pPr>
              <w:pStyle w:val="TAC"/>
              <w:rPr>
                <w:rFonts w:cs="Arial"/>
                <w:lang w:eastAsia="zh-CN"/>
              </w:rPr>
            </w:pPr>
            <w:r>
              <w:rPr>
                <w:rFonts w:cs="Arial"/>
                <w:lang w:eastAsia="zh-CN"/>
              </w:rPr>
              <w:t>0.3</w:t>
            </w:r>
          </w:p>
        </w:tc>
      </w:tr>
      <w:tr w:rsidR="00034610" w:rsidRPr="00EF5447" w14:paraId="4F80E05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1840CE2" w14:textId="77777777" w:rsidR="00034610" w:rsidRPr="00EF5447" w:rsidRDefault="00034610" w:rsidP="00034610">
            <w:pPr>
              <w:pStyle w:val="TAC"/>
              <w:rPr>
                <w:rFonts w:cs="Arial"/>
                <w:lang w:eastAsia="ja-JP"/>
              </w:rPr>
            </w:pPr>
            <w:r w:rsidRPr="00EF5447">
              <w:t>DC_1-3_n28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1EEE81C" w14:textId="77777777" w:rsidR="00034610" w:rsidRPr="00EF5447" w:rsidRDefault="00034610" w:rsidP="00034610">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54B58E1"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9D66E3" w14:textId="77777777" w:rsidR="00034610" w:rsidRPr="00EF5447" w:rsidRDefault="00034610" w:rsidP="00034610">
            <w:pPr>
              <w:pStyle w:val="TAC"/>
              <w:rPr>
                <w:rFonts w:cs="Arial"/>
                <w:lang w:eastAsia="zh-CN"/>
              </w:rPr>
            </w:pPr>
            <w:r w:rsidRPr="00EF5447">
              <w:t>0.</w:t>
            </w:r>
            <w:r>
              <w:t>6</w:t>
            </w:r>
          </w:p>
        </w:tc>
      </w:tr>
      <w:tr w:rsidR="00034610" w:rsidRPr="00EF5447" w14:paraId="505A304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E2A52B4" w14:textId="77777777" w:rsidR="00034610" w:rsidRPr="00EF5447" w:rsidRDefault="00034610" w:rsidP="00034610">
            <w:pPr>
              <w:pStyle w:val="TAC"/>
              <w:rPr>
                <w:rFonts w:cs="Arial"/>
                <w:lang w:eastAsia="ja-JP"/>
              </w:rPr>
            </w:pPr>
            <w:r w:rsidRPr="00EF5447">
              <w:t>DC_1_n3-n28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B37D9C" w14:textId="77777777" w:rsidR="00034610" w:rsidRPr="00EF5447" w:rsidRDefault="00034610" w:rsidP="00034610">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78E6A8AE"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E20157" w14:textId="77777777" w:rsidR="00034610" w:rsidRPr="00EF5447" w:rsidRDefault="00034610" w:rsidP="00034610">
            <w:pPr>
              <w:pStyle w:val="TAC"/>
              <w:rPr>
                <w:rFonts w:cs="Arial"/>
              </w:rPr>
            </w:pPr>
            <w:r w:rsidRPr="00EF5447">
              <w:t>0.</w:t>
            </w:r>
            <w:r>
              <w:t>6</w:t>
            </w:r>
          </w:p>
        </w:tc>
      </w:tr>
      <w:tr w:rsidR="00034610" w:rsidRPr="00EF5447" w14:paraId="3170E2C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EFA4306" w14:textId="77777777" w:rsidR="00034610" w:rsidRPr="00EF5447" w:rsidRDefault="00034610" w:rsidP="00034610">
            <w:pPr>
              <w:pStyle w:val="TAC"/>
              <w:rPr>
                <w:rFonts w:cs="Arial"/>
                <w:lang w:eastAsia="ja-JP"/>
              </w:rPr>
            </w:pPr>
            <w:r w:rsidRPr="00EF5447">
              <w:rPr>
                <w:rFonts w:cs="Arial"/>
                <w:lang w:eastAsia="ja-JP"/>
              </w:rPr>
              <w:t>DC_1-3_n38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1E9F7FF" w14:textId="77777777" w:rsidR="00034610" w:rsidRPr="00EF5447" w:rsidRDefault="00034610" w:rsidP="00034610">
            <w:pPr>
              <w:pStyle w:val="TAC"/>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7DBE208"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7B1210" w14:textId="77777777" w:rsidR="00034610" w:rsidRPr="00EF5447" w:rsidRDefault="00034610" w:rsidP="00034610">
            <w:pPr>
              <w:pStyle w:val="TAC"/>
              <w:rPr>
                <w:lang w:eastAsia="fr-FR"/>
              </w:rPr>
            </w:pPr>
            <w:r w:rsidRPr="00EF5447">
              <w:rPr>
                <w:rFonts w:cs="Arial"/>
              </w:rPr>
              <w:t>0.5</w:t>
            </w:r>
          </w:p>
        </w:tc>
      </w:tr>
      <w:tr w:rsidR="00034610" w:rsidRPr="00EF5447" w14:paraId="2B33B62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2B7D204" w14:textId="77777777" w:rsidR="00034610" w:rsidRPr="00EF5447" w:rsidRDefault="00034610" w:rsidP="00034610">
            <w:pPr>
              <w:pStyle w:val="TAC"/>
              <w:rPr>
                <w:rFonts w:cs="Arial"/>
                <w:lang w:eastAsia="ja-JP"/>
              </w:rPr>
            </w:pPr>
            <w:r w:rsidRPr="00EF5447">
              <w:rPr>
                <w:rFonts w:cs="Arial"/>
                <w:lang w:eastAsia="ja-JP"/>
              </w:rPr>
              <w:t>DC_1-3_n40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00BD5D" w14:textId="77777777" w:rsidR="00034610" w:rsidRPr="00EF5447" w:rsidRDefault="00034610" w:rsidP="00034610">
            <w:pPr>
              <w:pStyle w:val="TAC"/>
              <w:rPr>
                <w:rFonts w:cs="Arial"/>
                <w:lang w:eastAsia="ja-JP"/>
              </w:rPr>
            </w:pPr>
            <w:r>
              <w:rPr>
                <w:rFonts w:cs="Arial"/>
                <w:szCs w:val="18"/>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46D97CA"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64F5BA" w14:textId="77777777" w:rsidR="00034610" w:rsidRPr="00EF5447" w:rsidRDefault="00034610" w:rsidP="00034610">
            <w:pPr>
              <w:pStyle w:val="TAC"/>
              <w:rPr>
                <w:rFonts w:cs="Arial"/>
                <w:lang w:eastAsia="fr-FR"/>
              </w:rPr>
            </w:pPr>
            <w:r w:rsidRPr="00EF5447">
              <w:rPr>
                <w:rFonts w:cs="Arial"/>
              </w:rPr>
              <w:t>0.5</w:t>
            </w:r>
          </w:p>
        </w:tc>
      </w:tr>
      <w:tr w:rsidR="00034610" w:rsidRPr="00EF5447" w14:paraId="16BDBEB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9DF472F" w14:textId="77777777" w:rsidR="00034610" w:rsidRPr="00EF5447" w:rsidRDefault="00034610" w:rsidP="00034610">
            <w:pPr>
              <w:pStyle w:val="TAC"/>
              <w:rPr>
                <w:rFonts w:cs="Arial"/>
                <w:lang w:eastAsia="ja-JP"/>
              </w:rPr>
            </w:pPr>
            <w:r w:rsidRPr="00EF5447">
              <w:t>DC_</w:t>
            </w:r>
            <w:r w:rsidRPr="00EF5447">
              <w:rPr>
                <w:lang w:eastAsia="ja-JP"/>
              </w:rPr>
              <w:t>1-3_n41</w:t>
            </w:r>
          </w:p>
        </w:tc>
        <w:tc>
          <w:tcPr>
            <w:tcW w:w="2290" w:type="dxa"/>
            <w:tcBorders>
              <w:top w:val="single" w:sz="4" w:space="0" w:color="auto"/>
              <w:left w:val="single" w:sz="4" w:space="0" w:color="auto"/>
              <w:bottom w:val="single" w:sz="4" w:space="0" w:color="auto"/>
              <w:right w:val="single" w:sz="4" w:space="0" w:color="auto"/>
            </w:tcBorders>
            <w:vAlign w:val="center"/>
          </w:tcPr>
          <w:p w14:paraId="05BADA8D"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C5F0C17"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55FC964" w14:textId="77777777" w:rsidR="00034610" w:rsidRPr="00EF5447" w:rsidRDefault="00034610" w:rsidP="00034610">
            <w:pPr>
              <w:pStyle w:val="TAC"/>
              <w:rPr>
                <w:rFonts w:cs="Arial"/>
              </w:rPr>
            </w:pPr>
            <w:r w:rsidRPr="00EF5447">
              <w:rPr>
                <w:rFonts w:cs="Arial"/>
                <w:lang w:eastAsia="zh-CN"/>
              </w:rPr>
              <w:t>0.3</w:t>
            </w:r>
            <w:r w:rsidRPr="00EF5447">
              <w:rPr>
                <w:rFonts w:cs="Arial"/>
                <w:vertAlign w:val="superscript"/>
                <w:lang w:eastAsia="zh-CN"/>
              </w:rPr>
              <w:t>3</w:t>
            </w:r>
            <w:r>
              <w:rPr>
                <w:rFonts w:cs="Arial"/>
                <w:vertAlign w:val="superscript"/>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sidRPr="00EF5447">
              <w:rPr>
                <w:rFonts w:cs="Arial"/>
                <w:vertAlign w:val="superscript"/>
                <w:lang w:eastAsia="zh-CN"/>
              </w:rPr>
              <w:t>4</w:t>
            </w:r>
          </w:p>
        </w:tc>
      </w:tr>
      <w:tr w:rsidR="00034610" w:rsidRPr="00EF5447" w14:paraId="42821F5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498371" w14:textId="77777777" w:rsidR="00034610" w:rsidRPr="00EF5447" w:rsidRDefault="00034610" w:rsidP="00034610">
            <w:pPr>
              <w:pStyle w:val="TAC"/>
            </w:pPr>
            <w:r w:rsidRPr="00EF5447">
              <w:rPr>
                <w:lang w:eastAsia="ja-JP"/>
              </w:rPr>
              <w:t>DC_1_n3-n41</w:t>
            </w:r>
          </w:p>
        </w:tc>
        <w:tc>
          <w:tcPr>
            <w:tcW w:w="2290" w:type="dxa"/>
            <w:tcBorders>
              <w:top w:val="single" w:sz="4" w:space="0" w:color="auto"/>
              <w:left w:val="single" w:sz="4" w:space="0" w:color="auto"/>
              <w:bottom w:val="single" w:sz="4" w:space="0" w:color="auto"/>
              <w:right w:val="single" w:sz="4" w:space="0" w:color="auto"/>
            </w:tcBorders>
            <w:vAlign w:val="center"/>
          </w:tcPr>
          <w:p w14:paraId="07443230"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E460E63"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0A2D996" w14:textId="77777777" w:rsidR="00034610" w:rsidRPr="00EF5447" w:rsidRDefault="00034610" w:rsidP="00034610">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vertAlign w:val="superscript"/>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sidRPr="00EF5447">
              <w:rPr>
                <w:rFonts w:cs="Arial"/>
                <w:vertAlign w:val="superscript"/>
                <w:lang w:eastAsia="zh-CN"/>
              </w:rPr>
              <w:t>4</w:t>
            </w:r>
          </w:p>
        </w:tc>
      </w:tr>
      <w:tr w:rsidR="00034610" w:rsidRPr="00EF5447" w14:paraId="15DBE22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4FA24C1" w14:textId="77777777" w:rsidR="00034610" w:rsidRPr="00EF5447" w:rsidRDefault="00034610" w:rsidP="00034610">
            <w:pPr>
              <w:pStyle w:val="TAC"/>
              <w:rPr>
                <w:lang w:eastAsia="ja-JP"/>
              </w:rPr>
            </w:pPr>
            <w:r w:rsidRPr="00EF5447">
              <w:rPr>
                <w:lang w:eastAsia="ja-JP"/>
              </w:rPr>
              <w:t>DC_1-41_n3</w:t>
            </w:r>
          </w:p>
        </w:tc>
        <w:tc>
          <w:tcPr>
            <w:tcW w:w="2290" w:type="dxa"/>
            <w:tcBorders>
              <w:top w:val="single" w:sz="4" w:space="0" w:color="auto"/>
              <w:left w:val="single" w:sz="4" w:space="0" w:color="auto"/>
              <w:bottom w:val="single" w:sz="4" w:space="0" w:color="auto"/>
              <w:right w:val="single" w:sz="4" w:space="0" w:color="auto"/>
            </w:tcBorders>
            <w:vAlign w:val="center"/>
          </w:tcPr>
          <w:p w14:paraId="5B60BE27"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96BC74B" w14:textId="77777777" w:rsidR="00034610" w:rsidRDefault="00034610" w:rsidP="00034610">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vertAlign w:val="superscript"/>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26C95C05"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r>
      <w:tr w:rsidR="00034610" w:rsidRPr="00EF5447" w14:paraId="210CAFE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F7F4D01" w14:textId="77777777" w:rsidR="00034610" w:rsidRPr="00EF5447" w:rsidRDefault="00034610" w:rsidP="00034610">
            <w:pPr>
              <w:keepNext/>
              <w:keepLines/>
              <w:spacing w:after="0"/>
              <w:jc w:val="center"/>
              <w:rPr>
                <w:rFonts w:cs="Arial"/>
                <w:lang w:eastAsia="ja-JP"/>
              </w:rPr>
            </w:pPr>
            <w:r>
              <w:rPr>
                <w:rFonts w:ascii="Arial" w:hAnsi="Arial" w:cs="Arial"/>
                <w:sz w:val="18"/>
              </w:rPr>
              <w:t>DC_1_n3-</w:t>
            </w:r>
            <w:r w:rsidRPr="00227811">
              <w:rPr>
                <w:rFonts w:ascii="Arial" w:hAnsi="Arial" w:cs="Arial"/>
                <w:sz w:val="18"/>
              </w:rPr>
              <w:t>n</w:t>
            </w:r>
            <w:r>
              <w:rPr>
                <w:rFonts w:ascii="Arial" w:hAnsi="Arial" w:cs="Arial"/>
                <w:sz w:val="18"/>
              </w:rPr>
              <w:t>75</w:t>
            </w:r>
          </w:p>
        </w:tc>
        <w:tc>
          <w:tcPr>
            <w:tcW w:w="2290" w:type="dxa"/>
            <w:tcBorders>
              <w:top w:val="single" w:sz="4" w:space="0" w:color="auto"/>
              <w:left w:val="single" w:sz="4" w:space="0" w:color="auto"/>
              <w:bottom w:val="single" w:sz="4" w:space="0" w:color="auto"/>
              <w:right w:val="single" w:sz="4" w:space="0" w:color="auto"/>
            </w:tcBorders>
            <w:vAlign w:val="center"/>
          </w:tcPr>
          <w:p w14:paraId="41B9F59B" w14:textId="77777777" w:rsidR="00034610" w:rsidRPr="00EF5447" w:rsidRDefault="00034610" w:rsidP="00034610">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61017C6"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26CBFF4" w14:textId="77777777" w:rsidR="00034610" w:rsidRPr="00EF5447" w:rsidRDefault="00034610" w:rsidP="00034610">
            <w:pPr>
              <w:pStyle w:val="TAC"/>
              <w:rPr>
                <w:rFonts w:cs="Arial"/>
                <w:lang w:eastAsia="zh-CN"/>
              </w:rPr>
            </w:pPr>
            <w:r>
              <w:rPr>
                <w:rFonts w:cs="Arial"/>
              </w:rPr>
              <w:t>-</w:t>
            </w:r>
          </w:p>
        </w:tc>
      </w:tr>
      <w:tr w:rsidR="00034610" w:rsidRPr="00EF5447" w14:paraId="6EB7DFF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EC44C70" w14:textId="77777777" w:rsidR="00034610" w:rsidRPr="00EF5447" w:rsidRDefault="00034610" w:rsidP="00034610">
            <w:pPr>
              <w:pStyle w:val="TAC"/>
              <w:rPr>
                <w:rFonts w:cs="Arial"/>
                <w:szCs w:val="18"/>
                <w:lang w:eastAsia="ja-JP"/>
              </w:rPr>
            </w:pPr>
            <w:r w:rsidRPr="00EF5447">
              <w:rPr>
                <w:rFonts w:cs="Arial"/>
                <w:lang w:eastAsia="ja-JP"/>
              </w:rPr>
              <w:t>DC</w:t>
            </w:r>
            <w:r w:rsidRPr="00EF5447">
              <w:rPr>
                <w:rFonts w:cs="Arial"/>
              </w:rPr>
              <w:t>_</w:t>
            </w:r>
            <w:r w:rsidRPr="00EF5447">
              <w:rPr>
                <w:rFonts w:cs="Arial"/>
                <w:lang w:eastAsia="ja-JP"/>
              </w:rPr>
              <w:t>1-3_n77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B565A4" w14:textId="77777777" w:rsidR="00034610" w:rsidRPr="00EF5447" w:rsidRDefault="00034610" w:rsidP="00034610">
            <w:pPr>
              <w:pStyle w:val="TAC"/>
              <w:rPr>
                <w:rFonts w:eastAsia="MS Mincho" w:cs="Arial"/>
                <w:szCs w:val="18"/>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9090F49"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9C1AAB" w14:textId="77777777" w:rsidR="00034610" w:rsidRPr="00EF5447" w:rsidRDefault="00034610" w:rsidP="00034610">
            <w:pPr>
              <w:pStyle w:val="TAC"/>
              <w:rPr>
                <w:rFonts w:cs="Arial"/>
                <w:szCs w:val="18"/>
                <w:lang w:eastAsia="zh-CN"/>
              </w:rPr>
            </w:pPr>
            <w:r w:rsidRPr="00EF5447">
              <w:rPr>
                <w:rFonts w:cs="Arial"/>
                <w:lang w:eastAsia="zh-CN"/>
              </w:rPr>
              <w:t>0.</w:t>
            </w:r>
            <w:r>
              <w:rPr>
                <w:rFonts w:cs="Arial"/>
                <w:lang w:eastAsia="zh-CN"/>
              </w:rPr>
              <w:t>8</w:t>
            </w:r>
          </w:p>
        </w:tc>
      </w:tr>
      <w:tr w:rsidR="00034610" w:rsidRPr="00EF5447" w14:paraId="0CD29ED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F1822BC" w14:textId="77777777" w:rsidR="00034610" w:rsidRPr="00EF5447" w:rsidRDefault="00034610" w:rsidP="00034610">
            <w:pPr>
              <w:pStyle w:val="TAC"/>
              <w:rPr>
                <w:rFonts w:cs="Arial"/>
                <w:szCs w:val="18"/>
                <w:lang w:eastAsia="ja-JP"/>
              </w:rPr>
            </w:pPr>
            <w:r w:rsidRPr="00EF5447">
              <w:rPr>
                <w:rFonts w:cs="Arial"/>
                <w:lang w:eastAsia="ja-JP"/>
              </w:rPr>
              <w:t>DC</w:t>
            </w:r>
            <w:r w:rsidRPr="00EF5447">
              <w:rPr>
                <w:rFonts w:cs="Arial"/>
              </w:rPr>
              <w:t>_</w:t>
            </w:r>
            <w:r w:rsidRPr="00EF5447">
              <w:rPr>
                <w:rFonts w:cs="Arial"/>
                <w:lang w:eastAsia="ja-JP"/>
              </w:rPr>
              <w:t>1</w:t>
            </w:r>
            <w:r>
              <w:rPr>
                <w:rFonts w:cs="Arial"/>
                <w:lang w:eastAsia="ja-JP"/>
              </w:rPr>
              <w:t>_n</w:t>
            </w:r>
            <w:r w:rsidRPr="00EF5447">
              <w:rPr>
                <w:rFonts w:cs="Arial"/>
                <w:lang w:eastAsia="ja-JP"/>
              </w:rPr>
              <w:t>3</w:t>
            </w:r>
            <w:r>
              <w:rPr>
                <w:rFonts w:cs="Arial"/>
                <w:lang w:eastAsia="ja-JP"/>
              </w:rPr>
              <w:t>-</w:t>
            </w:r>
            <w:r w:rsidRPr="00EF5447">
              <w:rPr>
                <w:rFonts w:cs="Arial"/>
                <w:lang w:eastAsia="ja-JP"/>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7BF940AA" w14:textId="77777777" w:rsidR="00034610" w:rsidRPr="00EF5447" w:rsidRDefault="00034610" w:rsidP="00034610">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432A6B5"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632256D" w14:textId="77777777" w:rsidR="00034610" w:rsidRPr="00EF5447" w:rsidRDefault="00034610" w:rsidP="00034610">
            <w:pPr>
              <w:pStyle w:val="TAC"/>
              <w:rPr>
                <w:rFonts w:cs="Arial"/>
                <w:lang w:eastAsia="zh-CN"/>
              </w:rPr>
            </w:pPr>
            <w:r>
              <w:rPr>
                <w:rFonts w:cs="Arial"/>
                <w:lang w:eastAsia="zh-CN"/>
              </w:rPr>
              <w:t>0.8</w:t>
            </w:r>
          </w:p>
        </w:tc>
      </w:tr>
      <w:tr w:rsidR="00034610" w:rsidRPr="00EF5447" w14:paraId="75E93FA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7255D14" w14:textId="77777777" w:rsidR="00034610" w:rsidRPr="00EF5447" w:rsidRDefault="00034610" w:rsidP="00034610">
            <w:pPr>
              <w:pStyle w:val="TAC"/>
              <w:rPr>
                <w:rFonts w:cs="Arial"/>
                <w:szCs w:val="18"/>
                <w:lang w:eastAsia="ja-JP"/>
              </w:rPr>
            </w:pPr>
            <w:r w:rsidRPr="00EF5447">
              <w:rPr>
                <w:rFonts w:cs="Arial"/>
                <w:lang w:eastAsia="ja-JP"/>
              </w:rPr>
              <w:t>DC_1-3_n71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F70851C" w14:textId="77777777" w:rsidR="00034610" w:rsidRPr="00EF5447" w:rsidRDefault="00034610" w:rsidP="00034610">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AAF4987"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A4AF64" w14:textId="77777777" w:rsidR="00034610" w:rsidRPr="00EF5447" w:rsidRDefault="00034610" w:rsidP="00034610">
            <w:pPr>
              <w:pStyle w:val="TAC"/>
              <w:rPr>
                <w:rFonts w:cs="Arial"/>
                <w:lang w:eastAsia="zh-CN"/>
              </w:rPr>
            </w:pPr>
            <w:r w:rsidRPr="00EF5447">
              <w:rPr>
                <w:rFonts w:cs="Arial"/>
                <w:lang w:eastAsia="zh-CN"/>
              </w:rPr>
              <w:t>0.3</w:t>
            </w:r>
          </w:p>
        </w:tc>
      </w:tr>
      <w:tr w:rsidR="00034610" w:rsidRPr="00EF5447" w14:paraId="289B1BA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03BEFF1" w14:textId="77777777" w:rsidR="00034610" w:rsidRPr="00EF5447" w:rsidRDefault="00034610" w:rsidP="00034610">
            <w:pPr>
              <w:pStyle w:val="TAC"/>
              <w:rPr>
                <w:rFonts w:cs="Arial"/>
              </w:rPr>
            </w:pPr>
            <w:r w:rsidRPr="00EF5447">
              <w:rPr>
                <w:rFonts w:cs="Arial"/>
                <w:szCs w:val="18"/>
                <w:lang w:eastAsia="ja-JP"/>
              </w:rPr>
              <w:t>DC</w:t>
            </w:r>
            <w:r w:rsidRPr="00EF5447">
              <w:rPr>
                <w:rFonts w:cs="Arial"/>
                <w:szCs w:val="18"/>
              </w:rPr>
              <w:t>_</w:t>
            </w:r>
            <w:r w:rsidRPr="00EF5447">
              <w:rPr>
                <w:rFonts w:eastAsia="Malgun Gothic" w:cs="Arial"/>
                <w:szCs w:val="18"/>
                <w:lang w:eastAsia="ko-KR"/>
              </w:rPr>
              <w:t>1-3_n78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670B735" w14:textId="77777777" w:rsidR="00034610" w:rsidRPr="00EF5447" w:rsidRDefault="00034610" w:rsidP="00034610">
            <w:pPr>
              <w:pStyle w:val="TAC"/>
              <w:rPr>
                <w:rFonts w:eastAsia="MS Mincho" w:cs="Arial"/>
                <w:lang w:eastAsia="ja-JP"/>
              </w:rPr>
            </w:pPr>
            <w:r>
              <w:rPr>
                <w:rFonts w:eastAsia="MS Mincho" w:cs="Arial"/>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D31511C"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016561" w14:textId="77777777" w:rsidR="00034610" w:rsidRPr="00EF5447" w:rsidRDefault="00034610" w:rsidP="00034610">
            <w:pPr>
              <w:pStyle w:val="TAC"/>
              <w:rPr>
                <w:rFonts w:cs="Arial"/>
                <w:lang w:eastAsia="zh-CN"/>
              </w:rPr>
            </w:pPr>
            <w:r w:rsidRPr="00EF5447">
              <w:rPr>
                <w:rFonts w:cs="Arial"/>
                <w:szCs w:val="18"/>
                <w:lang w:eastAsia="zh-CN"/>
              </w:rPr>
              <w:t>0.</w:t>
            </w:r>
            <w:r>
              <w:rPr>
                <w:rFonts w:cs="Arial"/>
                <w:szCs w:val="18"/>
                <w:lang w:eastAsia="zh-CN"/>
              </w:rPr>
              <w:t>8</w:t>
            </w:r>
          </w:p>
        </w:tc>
      </w:tr>
      <w:tr w:rsidR="00034610" w:rsidRPr="00EF5447" w14:paraId="219CA11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18067E0" w14:textId="77777777" w:rsidR="00034610" w:rsidRPr="00EF5447" w:rsidRDefault="00034610" w:rsidP="00034610">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3_n79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61DDB89" w14:textId="77777777" w:rsidR="00034610" w:rsidRPr="00EF5447" w:rsidRDefault="00034610" w:rsidP="00034610">
            <w:pPr>
              <w:pStyle w:val="TAC"/>
              <w:rPr>
                <w:rFonts w:eastAsia="MS Mincho" w:cs="Arial"/>
                <w:szCs w:val="18"/>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27BE479"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F8B74C" w14:textId="77777777" w:rsidR="00034610" w:rsidRPr="00EF5447" w:rsidRDefault="00034610" w:rsidP="00034610">
            <w:pPr>
              <w:pStyle w:val="TAC"/>
              <w:rPr>
                <w:rFonts w:cs="Arial"/>
                <w:szCs w:val="18"/>
                <w:lang w:eastAsia="zh-CN"/>
              </w:rPr>
            </w:pPr>
            <w:r>
              <w:rPr>
                <w:rFonts w:cs="Arial"/>
                <w:lang w:eastAsia="zh-CN"/>
              </w:rPr>
              <w:t>-</w:t>
            </w:r>
          </w:p>
        </w:tc>
      </w:tr>
      <w:tr w:rsidR="00034610" w:rsidRPr="00EF5447" w14:paraId="676FA0A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0DC0DCD" w14:textId="77777777" w:rsidR="00034610" w:rsidRPr="00EF5447" w:rsidRDefault="00034610" w:rsidP="00034610">
            <w:pPr>
              <w:pStyle w:val="TAC"/>
              <w:rPr>
                <w:rFonts w:cs="Arial"/>
              </w:rPr>
            </w:pPr>
            <w:r w:rsidRPr="00EF5447">
              <w:rPr>
                <w:rFonts w:eastAsia="Malgun Gothic" w:cs="Arial"/>
                <w:lang w:eastAsia="ko-KR"/>
              </w:rPr>
              <w:t>DC_1_n3-n78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50A3847" w14:textId="77777777" w:rsidR="00034610" w:rsidRPr="00EF5447" w:rsidRDefault="00034610" w:rsidP="00034610">
            <w:pPr>
              <w:pStyle w:val="TAC"/>
              <w:rPr>
                <w:rFonts w:eastAsia="MS Mincho" w:cs="Arial"/>
                <w:lang w:eastAsia="ja-JP"/>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41DEE95"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56AE76" w14:textId="77777777" w:rsidR="00034610" w:rsidRPr="00EF5447" w:rsidRDefault="00034610" w:rsidP="00034610">
            <w:pPr>
              <w:pStyle w:val="TAC"/>
              <w:rPr>
                <w:rFonts w:cs="Arial"/>
                <w:lang w:eastAsia="zh-CN"/>
              </w:rPr>
            </w:pPr>
            <w:r w:rsidRPr="00EF5447">
              <w:rPr>
                <w:rFonts w:eastAsia="Malgun Gothic" w:cs="Arial"/>
                <w:lang w:eastAsia="ko-KR"/>
              </w:rPr>
              <w:t>0.</w:t>
            </w:r>
            <w:r>
              <w:rPr>
                <w:rFonts w:eastAsia="Malgun Gothic" w:cs="Arial"/>
                <w:lang w:eastAsia="ko-KR"/>
              </w:rPr>
              <w:t>8</w:t>
            </w:r>
          </w:p>
        </w:tc>
      </w:tr>
      <w:tr w:rsidR="00034610" w:rsidRPr="00EF5447" w14:paraId="5BB3A11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0734B49" w14:textId="77777777" w:rsidR="00034610" w:rsidRPr="00EF5447" w:rsidRDefault="00034610" w:rsidP="00034610">
            <w:pPr>
              <w:pStyle w:val="TAC"/>
              <w:rPr>
                <w:rFonts w:cs="Arial"/>
              </w:rPr>
            </w:pPr>
            <w:r>
              <w:rPr>
                <w:lang w:eastAsia="zh-CN"/>
              </w:rPr>
              <w:t>DC_1_n3-n79</w:t>
            </w:r>
          </w:p>
        </w:tc>
        <w:tc>
          <w:tcPr>
            <w:tcW w:w="2290" w:type="dxa"/>
            <w:tcBorders>
              <w:top w:val="single" w:sz="4" w:space="0" w:color="auto"/>
              <w:left w:val="single" w:sz="4" w:space="0" w:color="auto"/>
              <w:bottom w:val="single" w:sz="4" w:space="0" w:color="auto"/>
              <w:right w:val="single" w:sz="4" w:space="0" w:color="auto"/>
            </w:tcBorders>
            <w:vAlign w:val="center"/>
          </w:tcPr>
          <w:p w14:paraId="221C0BD5" w14:textId="77777777" w:rsidR="00034610" w:rsidRPr="00EF5447" w:rsidRDefault="00034610" w:rsidP="00034610">
            <w:pPr>
              <w:pStyle w:val="TAC"/>
              <w:rPr>
                <w:rFonts w:eastAsia="Malgun Gothic" w:cs="Arial"/>
                <w:lang w:eastAsia="ko-KR"/>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8FEBBD4" w14:textId="77777777" w:rsidR="00034610"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F787880" w14:textId="77777777" w:rsidR="00034610" w:rsidRPr="00EF5447" w:rsidRDefault="00034610" w:rsidP="00034610">
            <w:pPr>
              <w:pStyle w:val="TAC"/>
              <w:rPr>
                <w:rFonts w:eastAsia="Malgun Gothic" w:cs="Arial"/>
                <w:lang w:eastAsia="ko-KR"/>
              </w:rPr>
            </w:pPr>
            <w:r>
              <w:rPr>
                <w:lang w:eastAsia="zh-CN"/>
              </w:rPr>
              <w:t>0.8</w:t>
            </w:r>
          </w:p>
        </w:tc>
      </w:tr>
      <w:tr w:rsidR="00034610" w14:paraId="1287E69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537B9FD" w14:textId="77777777" w:rsidR="00034610" w:rsidRDefault="00034610" w:rsidP="00034610">
            <w:pPr>
              <w:pStyle w:val="TAC"/>
              <w:rPr>
                <w:lang w:eastAsia="zh-CN"/>
              </w:rPr>
            </w:pPr>
            <w:r>
              <w:rPr>
                <w:rFonts w:cs="Arial"/>
              </w:rPr>
              <w:t>DC_1-5_n77</w:t>
            </w:r>
          </w:p>
        </w:tc>
        <w:tc>
          <w:tcPr>
            <w:tcW w:w="2290" w:type="dxa"/>
            <w:tcBorders>
              <w:top w:val="single" w:sz="4" w:space="0" w:color="auto"/>
              <w:left w:val="single" w:sz="4" w:space="0" w:color="auto"/>
              <w:bottom w:val="single" w:sz="4" w:space="0" w:color="auto"/>
              <w:right w:val="single" w:sz="4" w:space="0" w:color="auto"/>
            </w:tcBorders>
            <w:vAlign w:val="center"/>
          </w:tcPr>
          <w:p w14:paraId="15E6CF18" w14:textId="77777777" w:rsidR="00034610" w:rsidRDefault="00034610" w:rsidP="00034610">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2A37754" w14:textId="77777777" w:rsidR="00034610" w:rsidRDefault="00034610" w:rsidP="00034610">
            <w:pPr>
              <w:pStyle w:val="TAC"/>
              <w:rPr>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425A06A" w14:textId="77777777" w:rsidR="00034610" w:rsidRDefault="00034610" w:rsidP="00034610">
            <w:pPr>
              <w:pStyle w:val="TAC"/>
              <w:rPr>
                <w:lang w:eastAsia="zh-CN"/>
              </w:rPr>
            </w:pPr>
            <w:r w:rsidRPr="00EF5447">
              <w:rPr>
                <w:rFonts w:cs="Arial"/>
                <w:szCs w:val="18"/>
              </w:rPr>
              <w:t>0.</w:t>
            </w:r>
            <w:r>
              <w:rPr>
                <w:rFonts w:cs="Arial"/>
                <w:szCs w:val="18"/>
              </w:rPr>
              <w:t>8</w:t>
            </w:r>
          </w:p>
        </w:tc>
      </w:tr>
      <w:tr w:rsidR="00034610" w:rsidRPr="00EF5447" w14:paraId="6A9E95E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2A6E24A" w14:textId="77777777" w:rsidR="00034610" w:rsidRPr="00EF5447" w:rsidRDefault="00034610" w:rsidP="00034610">
            <w:pPr>
              <w:pStyle w:val="TAC"/>
              <w:rPr>
                <w:rFonts w:cs="Arial"/>
              </w:rPr>
            </w:pPr>
            <w:r w:rsidRPr="00EF5447">
              <w:rPr>
                <w:rFonts w:cs="Arial"/>
                <w:szCs w:val="18"/>
              </w:rPr>
              <w:t>DC_1-5_n78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743EEC6" w14:textId="77777777" w:rsidR="00034610" w:rsidRPr="00EF5447" w:rsidRDefault="00034610" w:rsidP="00034610">
            <w:pPr>
              <w:pStyle w:val="TAC"/>
              <w:rPr>
                <w:rFonts w:eastAsia="MS Mincho" w:cs="Arial"/>
                <w:lang w:eastAsia="ja-JP"/>
              </w:rPr>
            </w:pPr>
            <w:r>
              <w:rPr>
                <w:rFonts w:eastAsia="MS Mincho"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42BFD1E"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9A5AEB" w14:textId="77777777" w:rsidR="00034610" w:rsidRPr="00EF5447" w:rsidRDefault="00034610" w:rsidP="00034610">
            <w:pPr>
              <w:pStyle w:val="TAC"/>
              <w:rPr>
                <w:rFonts w:cs="Arial"/>
                <w:lang w:eastAsia="zh-CN"/>
              </w:rPr>
            </w:pPr>
            <w:r w:rsidRPr="00EF5447">
              <w:rPr>
                <w:rFonts w:cs="Arial"/>
                <w:szCs w:val="18"/>
                <w:lang w:eastAsia="zh-CN"/>
              </w:rPr>
              <w:t>0.</w:t>
            </w:r>
            <w:r>
              <w:rPr>
                <w:rFonts w:cs="Arial"/>
                <w:szCs w:val="18"/>
                <w:lang w:eastAsia="zh-CN"/>
              </w:rPr>
              <w:t>8</w:t>
            </w:r>
          </w:p>
        </w:tc>
      </w:tr>
      <w:tr w:rsidR="00034610" w:rsidRPr="00EF5447" w14:paraId="74BA379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0E8AE88" w14:textId="77777777" w:rsidR="00034610" w:rsidRPr="00EF5447" w:rsidRDefault="00034610" w:rsidP="00034610">
            <w:pPr>
              <w:pStyle w:val="TAC"/>
              <w:rPr>
                <w:lang w:eastAsia="ja-JP"/>
              </w:rPr>
            </w:pPr>
            <w:r w:rsidRPr="00EF5447">
              <w:rPr>
                <w:rFonts w:cs="Arial"/>
                <w:lang w:eastAsia="zh-CN"/>
              </w:rPr>
              <w:t>DC_1-5_n79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7C706B" w14:textId="77777777" w:rsidR="00034610" w:rsidRPr="00EF5447" w:rsidRDefault="00034610" w:rsidP="00034610">
            <w:pPr>
              <w:pStyle w:val="TAC"/>
              <w:rPr>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5F1B0FC"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1F6D8A" w14:textId="77777777" w:rsidR="00034610" w:rsidRPr="00EF5447" w:rsidRDefault="00034610" w:rsidP="00034610">
            <w:pPr>
              <w:pStyle w:val="TAC"/>
              <w:rPr>
                <w:lang w:eastAsia="zh-CN"/>
              </w:rPr>
            </w:pPr>
            <w:r>
              <w:rPr>
                <w:rFonts w:cs="Arial"/>
                <w:lang w:eastAsia="zh-CN"/>
              </w:rPr>
              <w:t>-</w:t>
            </w:r>
          </w:p>
        </w:tc>
      </w:tr>
      <w:tr w:rsidR="00034610" w:rsidRPr="00EF5447" w14:paraId="32B16CD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F3DB26" w14:textId="77777777" w:rsidR="00034610" w:rsidRPr="00EF5447" w:rsidRDefault="00034610" w:rsidP="00034610">
            <w:pPr>
              <w:pStyle w:val="TAC"/>
              <w:rPr>
                <w:rFonts w:cs="Arial"/>
              </w:rPr>
            </w:pPr>
            <w:r w:rsidRPr="00EF5447">
              <w:rPr>
                <w:rFonts w:cs="Arial"/>
                <w:lang w:eastAsia="ja-JP"/>
              </w:rPr>
              <w:t>DC_1-7_n3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42B104D" w14:textId="77777777" w:rsidR="00034610" w:rsidRPr="00EF5447" w:rsidRDefault="00034610" w:rsidP="00034610">
            <w:pPr>
              <w:pStyle w:val="TAC"/>
              <w:rPr>
                <w:rFonts w:eastAsia="MS Mincho"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31D4F76"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7E3484" w14:textId="77777777" w:rsidR="00034610" w:rsidRPr="00EF5447" w:rsidRDefault="00034610" w:rsidP="00034610">
            <w:pPr>
              <w:pStyle w:val="TAC"/>
              <w:rPr>
                <w:rFonts w:cs="Arial"/>
                <w:lang w:eastAsia="zh-CN"/>
              </w:rPr>
            </w:pPr>
            <w:r w:rsidRPr="00EF5447">
              <w:rPr>
                <w:rFonts w:cs="Arial"/>
              </w:rPr>
              <w:t>0.6</w:t>
            </w:r>
          </w:p>
        </w:tc>
      </w:tr>
      <w:tr w:rsidR="00034610" w:rsidRPr="00EF5447" w14:paraId="77EADE1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BA9597B" w14:textId="77777777" w:rsidR="00034610" w:rsidRPr="00EF5447" w:rsidRDefault="00034610" w:rsidP="00034610">
            <w:pPr>
              <w:pStyle w:val="TAC"/>
              <w:rPr>
                <w:lang w:eastAsia="ja-JP"/>
              </w:rPr>
            </w:pPr>
            <w:r w:rsidRPr="00EF5447">
              <w:rPr>
                <w:rFonts w:cs="Arial"/>
                <w:lang w:eastAsia="ja-JP"/>
              </w:rPr>
              <w:t>DC_1-7_n5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ADABAAC" w14:textId="77777777" w:rsidR="00034610" w:rsidRPr="00EF5447" w:rsidRDefault="00034610" w:rsidP="00034610">
            <w:pPr>
              <w:pStyle w:val="TAC"/>
              <w:rPr>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4381D0C"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BF108D" w14:textId="77777777" w:rsidR="00034610" w:rsidRPr="00EF5447" w:rsidRDefault="00034610" w:rsidP="00034610">
            <w:pPr>
              <w:pStyle w:val="TAC"/>
              <w:rPr>
                <w:lang w:eastAsia="zh-CN"/>
              </w:rPr>
            </w:pPr>
            <w:r w:rsidRPr="00EF5447">
              <w:t>0.</w:t>
            </w:r>
            <w:r>
              <w:t>3</w:t>
            </w:r>
          </w:p>
        </w:tc>
      </w:tr>
      <w:tr w:rsidR="00034610" w:rsidRPr="00EF5447" w14:paraId="431D3CB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85715B7" w14:textId="77777777" w:rsidR="00034610" w:rsidRPr="00EF5447" w:rsidRDefault="00034610" w:rsidP="00034610">
            <w:pPr>
              <w:pStyle w:val="TAC"/>
              <w:rPr>
                <w:rFonts w:cs="Arial"/>
              </w:rPr>
            </w:pPr>
            <w:r w:rsidRPr="00EF5447">
              <w:rPr>
                <w:rFonts w:cs="Arial"/>
                <w:lang w:eastAsia="ja-JP"/>
              </w:rPr>
              <w:t>DC_1-7_n7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E8BC9D" w14:textId="77777777" w:rsidR="00034610" w:rsidRPr="00EF5447" w:rsidRDefault="00034610" w:rsidP="00034610">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E98902D"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DFF094" w14:textId="77777777" w:rsidR="00034610" w:rsidRPr="00EF5447" w:rsidRDefault="00034610" w:rsidP="00034610">
            <w:pPr>
              <w:pStyle w:val="TAC"/>
            </w:pPr>
            <w:r>
              <w:t>0.6</w:t>
            </w:r>
          </w:p>
        </w:tc>
      </w:tr>
      <w:tr w:rsidR="00034610" w:rsidRPr="00EF5447" w14:paraId="5C62E08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3AE7E43" w14:textId="77777777" w:rsidR="00034610" w:rsidRPr="00EF5447" w:rsidRDefault="00034610" w:rsidP="00034610">
            <w:pPr>
              <w:pStyle w:val="TAC"/>
              <w:rPr>
                <w:rFonts w:cs="Arial"/>
                <w:lang w:eastAsia="fr-FR"/>
              </w:rPr>
            </w:pPr>
            <w:r w:rsidRPr="00EF5447">
              <w:rPr>
                <w:rFonts w:cs="Arial"/>
              </w:rPr>
              <w:t>DC_1-7_n8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2EA502" w14:textId="77777777" w:rsidR="00034610" w:rsidRPr="00EF5447" w:rsidRDefault="00034610" w:rsidP="00034610">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07D214E"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739689" w14:textId="77777777" w:rsidR="00034610" w:rsidRPr="00EF5447" w:rsidRDefault="00034610" w:rsidP="00034610">
            <w:pPr>
              <w:pStyle w:val="TAC"/>
            </w:pPr>
            <w:r w:rsidRPr="00EF5447">
              <w:rPr>
                <w:rFonts w:cs="Arial"/>
                <w:lang w:eastAsia="zh-CN"/>
              </w:rPr>
              <w:t>0.</w:t>
            </w:r>
            <w:r>
              <w:rPr>
                <w:rFonts w:cs="Arial"/>
                <w:lang w:eastAsia="zh-CN"/>
              </w:rPr>
              <w:t>6</w:t>
            </w:r>
          </w:p>
        </w:tc>
      </w:tr>
      <w:tr w:rsidR="00034610" w:rsidRPr="00EF5447" w14:paraId="7DEEAB4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84BB3CA" w14:textId="77777777" w:rsidR="00034610" w:rsidRPr="00EF5447" w:rsidRDefault="00034610" w:rsidP="00034610">
            <w:pPr>
              <w:pStyle w:val="TAC"/>
              <w:rPr>
                <w:lang w:eastAsia="ja-JP"/>
              </w:rPr>
            </w:pPr>
            <w:r w:rsidRPr="00EF5447">
              <w:t>DC_1-7_n28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B3D410B" w14:textId="77777777" w:rsidR="00034610" w:rsidRPr="00EF5447" w:rsidRDefault="00034610" w:rsidP="00034610">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7F53C15"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0EB97D" w14:textId="77777777" w:rsidR="00034610" w:rsidRPr="00EF5447" w:rsidRDefault="00034610" w:rsidP="00034610">
            <w:pPr>
              <w:pStyle w:val="TAC"/>
              <w:rPr>
                <w:lang w:eastAsia="zh-CN"/>
              </w:rPr>
            </w:pPr>
            <w:r w:rsidRPr="00EF5447">
              <w:t>0.</w:t>
            </w:r>
            <w:r>
              <w:t>6</w:t>
            </w:r>
          </w:p>
        </w:tc>
      </w:tr>
      <w:tr w:rsidR="00034610" w14:paraId="3DC6921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482EA055" w14:textId="77777777" w:rsidR="00034610" w:rsidRDefault="00034610" w:rsidP="00034610">
            <w:pPr>
              <w:pStyle w:val="TAC"/>
            </w:pPr>
            <w:r>
              <w:rPr>
                <w:rFonts w:cs="Arial"/>
                <w:kern w:val="2"/>
              </w:rPr>
              <w:t>DC_1-7_n38</w:t>
            </w:r>
          </w:p>
        </w:tc>
        <w:tc>
          <w:tcPr>
            <w:tcW w:w="2290" w:type="dxa"/>
            <w:tcBorders>
              <w:top w:val="single" w:sz="4" w:space="0" w:color="auto"/>
              <w:left w:val="single" w:sz="4" w:space="0" w:color="auto"/>
              <w:bottom w:val="single" w:sz="4" w:space="0" w:color="auto"/>
              <w:right w:val="single" w:sz="4" w:space="0" w:color="auto"/>
            </w:tcBorders>
            <w:vAlign w:val="center"/>
          </w:tcPr>
          <w:p w14:paraId="3FC9C45B" w14:textId="77777777" w:rsidR="00034610" w:rsidRDefault="00034610" w:rsidP="00034610">
            <w:pPr>
              <w:pStyle w:val="TAC"/>
              <w:rPr>
                <w:rFonts w:cs="Arial"/>
                <w:szCs w:val="18"/>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A7EAAFB" w14:textId="77777777" w:rsidR="00034610" w:rsidRPr="00E7314A"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28722372" w14:textId="77777777" w:rsidR="00034610" w:rsidRDefault="00034610" w:rsidP="00034610">
            <w:pPr>
              <w:pStyle w:val="TAC"/>
              <w:rPr>
                <w:rFonts w:cs="Arial"/>
                <w:szCs w:val="18"/>
              </w:rPr>
            </w:pPr>
            <w:r>
              <w:rPr>
                <w:rFonts w:eastAsia="Yu Mincho" w:cs="Arial"/>
                <w:lang w:eastAsia="ja-JP"/>
              </w:rPr>
              <w:t>-</w:t>
            </w:r>
          </w:p>
        </w:tc>
      </w:tr>
      <w:tr w:rsidR="00034610" w:rsidRPr="00EF5447" w14:paraId="5E182D3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5DFA014" w14:textId="77777777" w:rsidR="00034610" w:rsidRPr="00EF5447" w:rsidRDefault="00034610" w:rsidP="00034610">
            <w:pPr>
              <w:pStyle w:val="TAC"/>
              <w:rPr>
                <w:lang w:eastAsia="ja-JP"/>
              </w:rPr>
            </w:pPr>
            <w:r w:rsidRPr="00EF5447">
              <w:t>DC_1-7_n40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F0CCE51" w14:textId="77777777" w:rsidR="00034610" w:rsidRPr="00EF5447" w:rsidRDefault="00034610" w:rsidP="00034610">
            <w:pPr>
              <w:pStyle w:val="TAC"/>
              <w:rPr>
                <w:lang w:eastAsia="fr-FR"/>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953FC53"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03E295" w14:textId="77777777" w:rsidR="00034610" w:rsidRPr="00EF5447" w:rsidRDefault="00034610" w:rsidP="00034610">
            <w:pPr>
              <w:pStyle w:val="TAC"/>
            </w:pPr>
            <w:r w:rsidRPr="00EF5447">
              <w:rPr>
                <w:rFonts w:cs="Arial"/>
                <w:szCs w:val="18"/>
              </w:rPr>
              <w:t>0.</w:t>
            </w:r>
            <w:r>
              <w:rPr>
                <w:rFonts w:cs="Arial"/>
                <w:szCs w:val="18"/>
              </w:rPr>
              <w:t>9</w:t>
            </w:r>
          </w:p>
        </w:tc>
      </w:tr>
      <w:tr w:rsidR="00034610" w:rsidRPr="00EF5447" w14:paraId="3AA5682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08B94EF" w14:textId="77777777" w:rsidR="00034610" w:rsidRPr="00EF5447" w:rsidRDefault="00034610" w:rsidP="00034610">
            <w:pPr>
              <w:pStyle w:val="TAC"/>
            </w:pPr>
            <w:r>
              <w:rPr>
                <w:rFonts w:cs="Arial"/>
              </w:rPr>
              <w:t>DC_1-7_n77</w:t>
            </w:r>
          </w:p>
        </w:tc>
        <w:tc>
          <w:tcPr>
            <w:tcW w:w="2290" w:type="dxa"/>
            <w:tcBorders>
              <w:top w:val="single" w:sz="4" w:space="0" w:color="auto"/>
              <w:left w:val="single" w:sz="4" w:space="0" w:color="auto"/>
              <w:bottom w:val="single" w:sz="4" w:space="0" w:color="auto"/>
              <w:right w:val="single" w:sz="4" w:space="0" w:color="auto"/>
            </w:tcBorders>
            <w:vAlign w:val="center"/>
          </w:tcPr>
          <w:p w14:paraId="65DD7BA0"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CDC8B0E"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3CF8170"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r>
      <w:tr w:rsidR="00034610" w:rsidRPr="00EF5447" w14:paraId="2305B65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6995810" w14:textId="77777777" w:rsidR="00034610" w:rsidRPr="00EF5447" w:rsidRDefault="00034610" w:rsidP="00034610">
            <w:pPr>
              <w:pStyle w:val="TAC"/>
              <w:rPr>
                <w:rFonts w:cs="Arial"/>
              </w:rPr>
            </w:pPr>
            <w:r w:rsidRPr="00EF5447">
              <w:rPr>
                <w:rFonts w:cs="Arial"/>
              </w:rPr>
              <w:t>DC_1-7_n78</w:t>
            </w:r>
          </w:p>
          <w:p w14:paraId="73D44AFB" w14:textId="77777777" w:rsidR="00034610" w:rsidRPr="00EF5447" w:rsidRDefault="00034610" w:rsidP="00034610">
            <w:pPr>
              <w:pStyle w:val="TAC"/>
              <w:rPr>
                <w:rFonts w:cs="Arial"/>
              </w:rPr>
            </w:pPr>
            <w:r w:rsidRPr="00EF5447">
              <w:rPr>
                <w:rFonts w:cs="Arial"/>
              </w:rPr>
              <w:t>DC_1-7-7_n78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24D720D" w14:textId="77777777" w:rsidR="00034610" w:rsidRPr="00EF5447" w:rsidRDefault="00034610" w:rsidP="00034610">
            <w:pPr>
              <w:pStyle w:val="TAC"/>
              <w:rPr>
                <w:rFonts w:cs="Arial"/>
                <w:lang w:eastAsia="fr-FR"/>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01D21BB"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A3E7F0" w14:textId="77777777" w:rsidR="00034610" w:rsidRPr="00EF5447" w:rsidRDefault="00034610" w:rsidP="00034610">
            <w:pPr>
              <w:pStyle w:val="TAC"/>
              <w:rPr>
                <w:rFonts w:cs="Arial"/>
              </w:rPr>
            </w:pPr>
            <w:r w:rsidRPr="00EF5447">
              <w:rPr>
                <w:rFonts w:cs="Arial"/>
                <w:lang w:eastAsia="zh-CN"/>
              </w:rPr>
              <w:t>0.</w:t>
            </w:r>
            <w:r>
              <w:rPr>
                <w:rFonts w:cs="Arial"/>
                <w:lang w:eastAsia="zh-CN"/>
              </w:rPr>
              <w:t>8</w:t>
            </w:r>
          </w:p>
        </w:tc>
      </w:tr>
      <w:tr w:rsidR="00034610" w:rsidRPr="00EF5447" w14:paraId="15264E9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D30B40C" w14:textId="77777777" w:rsidR="00034610" w:rsidRPr="00EF5447" w:rsidRDefault="00034610" w:rsidP="00034610">
            <w:pPr>
              <w:pStyle w:val="TAC"/>
              <w:rPr>
                <w:rFonts w:cs="Arial"/>
                <w:lang w:eastAsia="ko-KR"/>
              </w:rPr>
            </w:pPr>
            <w:r w:rsidRPr="00EF5447">
              <w:rPr>
                <w:rFonts w:cs="Arial"/>
                <w:lang w:eastAsia="ko-KR"/>
              </w:rPr>
              <w:t>DC_1_n7-n78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077E9AE" w14:textId="77777777" w:rsidR="00034610" w:rsidRPr="00EF5447" w:rsidRDefault="00034610" w:rsidP="00034610">
            <w:pPr>
              <w:pStyle w:val="TAC"/>
              <w:rPr>
                <w:rFonts w:cs="Arial"/>
                <w:lang w:eastAsia="ko-KR"/>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34C9053"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49B15F" w14:textId="77777777" w:rsidR="00034610" w:rsidRPr="00EF5447" w:rsidRDefault="00034610" w:rsidP="00034610">
            <w:pPr>
              <w:pStyle w:val="TAC"/>
              <w:rPr>
                <w:rFonts w:cs="Arial"/>
                <w:lang w:eastAsia="zh-CN"/>
              </w:rPr>
            </w:pPr>
            <w:r>
              <w:rPr>
                <w:rFonts w:cs="Arial"/>
                <w:lang w:eastAsia="zh-CN"/>
              </w:rPr>
              <w:t>0.8</w:t>
            </w:r>
          </w:p>
        </w:tc>
      </w:tr>
      <w:tr w:rsidR="00034610" w:rsidRPr="00EF5447" w14:paraId="2D61A23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9A20930" w14:textId="77777777" w:rsidR="00034610" w:rsidRPr="00EF5447" w:rsidRDefault="00034610" w:rsidP="00034610">
            <w:pPr>
              <w:pStyle w:val="TAC"/>
              <w:rPr>
                <w:rFonts w:cs="Arial"/>
                <w:lang w:eastAsia="ko-KR"/>
              </w:rPr>
            </w:pPr>
            <w:r w:rsidRPr="00EF5447">
              <w:t>DC_1-8_n3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476CD3" w14:textId="77777777" w:rsidR="00034610" w:rsidRPr="00EF5447" w:rsidRDefault="00034610" w:rsidP="00034610">
            <w:pPr>
              <w:pStyle w:val="TAC"/>
              <w:rPr>
                <w:rFonts w:cs="Arial"/>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726B431"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DB97F7" w14:textId="77777777" w:rsidR="00034610" w:rsidRPr="00EF5447" w:rsidRDefault="00034610" w:rsidP="00034610">
            <w:pPr>
              <w:pStyle w:val="TAC"/>
              <w:rPr>
                <w:rFonts w:cs="Arial"/>
                <w:lang w:eastAsia="zh-CN"/>
              </w:rPr>
            </w:pPr>
            <w:r w:rsidRPr="00EF5447">
              <w:t>0.3</w:t>
            </w:r>
          </w:p>
        </w:tc>
      </w:tr>
      <w:tr w:rsidR="00034610" w:rsidRPr="00EF5447" w14:paraId="62912A0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599F141" w14:textId="77777777" w:rsidR="00034610" w:rsidRPr="00EF5447" w:rsidRDefault="00034610" w:rsidP="00034610">
            <w:pPr>
              <w:pStyle w:val="TAC"/>
              <w:rPr>
                <w:rFonts w:cs="Arial"/>
              </w:rPr>
            </w:pPr>
            <w:r w:rsidRPr="00EF5447">
              <w:t>DC_1-8_n28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DC8FE17" w14:textId="77777777" w:rsidR="00034610" w:rsidRPr="00EF5447" w:rsidRDefault="00034610" w:rsidP="00034610">
            <w:pPr>
              <w:pStyle w:val="TAC"/>
              <w:rPr>
                <w:lang w:eastAsia="fr-F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2C88A07"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6407EE" w14:textId="77777777" w:rsidR="00034610" w:rsidRPr="00EF5447" w:rsidRDefault="00034610" w:rsidP="00034610">
            <w:pPr>
              <w:pStyle w:val="TAC"/>
            </w:pPr>
            <w:r w:rsidRPr="00EF5447">
              <w:rPr>
                <w:rFonts w:cs="Arial"/>
                <w:szCs w:val="18"/>
              </w:rPr>
              <w:t>0.</w:t>
            </w:r>
            <w:r>
              <w:rPr>
                <w:rFonts w:cs="Arial"/>
                <w:szCs w:val="18"/>
              </w:rPr>
              <w:t>6</w:t>
            </w:r>
          </w:p>
        </w:tc>
      </w:tr>
      <w:tr w:rsidR="00034610" w:rsidRPr="00EF5447" w14:paraId="6B61CCA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6070079" w14:textId="77777777" w:rsidR="00034610" w:rsidRPr="00EF5447" w:rsidRDefault="00034610" w:rsidP="00034610">
            <w:pPr>
              <w:pStyle w:val="TAC"/>
              <w:rPr>
                <w:rFonts w:cs="Arial"/>
              </w:rPr>
            </w:pPr>
            <w:r w:rsidRPr="00EF5447">
              <w:rPr>
                <w:rFonts w:eastAsia="MS Mincho" w:cs="Arial"/>
                <w:bCs/>
                <w:szCs w:val="18"/>
              </w:rPr>
              <w:t>DC_1_n8-n40</w:t>
            </w:r>
          </w:p>
        </w:tc>
        <w:tc>
          <w:tcPr>
            <w:tcW w:w="2290" w:type="dxa"/>
            <w:tcBorders>
              <w:top w:val="single" w:sz="4" w:space="0" w:color="auto"/>
              <w:left w:val="single" w:sz="4" w:space="0" w:color="auto"/>
              <w:bottom w:val="single" w:sz="4" w:space="0" w:color="auto"/>
              <w:right w:val="single" w:sz="4" w:space="0" w:color="auto"/>
            </w:tcBorders>
            <w:vAlign w:val="center"/>
          </w:tcPr>
          <w:p w14:paraId="05AA144D" w14:textId="77777777" w:rsidR="00034610" w:rsidRPr="00EF5447" w:rsidRDefault="00034610" w:rsidP="00034610">
            <w:pPr>
              <w:pStyle w:val="TAC"/>
            </w:pPr>
            <w:r>
              <w:rPr>
                <w:rFonts w:eastAsia="MS Mincho" w:cs="Arial"/>
                <w:bCs/>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8D988A4" w14:textId="77777777" w:rsidR="00034610" w:rsidRPr="00E7314A" w:rsidRDefault="00034610" w:rsidP="00034610">
            <w:pPr>
              <w:pStyle w:val="TAC"/>
              <w:rPr>
                <w:rFonts w:cs="Arial"/>
                <w:bCs/>
                <w:szCs w:val="18"/>
                <w:lang w:eastAsia="zh-CN"/>
              </w:rPr>
            </w:pPr>
            <w:r>
              <w:rPr>
                <w:rFonts w:cs="Arial" w:hint="eastAsia"/>
                <w:bCs/>
                <w:szCs w:val="18"/>
                <w:lang w:eastAsia="zh-CN"/>
              </w:rPr>
              <w:t>0</w:t>
            </w:r>
            <w:r>
              <w:rPr>
                <w:rFonts w:cs="Arial"/>
                <w:bCs/>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C5BDE08" w14:textId="77777777" w:rsidR="00034610" w:rsidRPr="00EF5447" w:rsidRDefault="00034610" w:rsidP="00034610">
            <w:pPr>
              <w:pStyle w:val="TAC"/>
              <w:rPr>
                <w:rFonts w:cs="Arial"/>
                <w:szCs w:val="18"/>
              </w:rPr>
            </w:pPr>
            <w:r w:rsidRPr="00EF5447">
              <w:rPr>
                <w:rFonts w:eastAsia="MS Mincho" w:cs="Arial"/>
                <w:bCs/>
                <w:szCs w:val="18"/>
              </w:rPr>
              <w:t>0.</w:t>
            </w:r>
            <w:r>
              <w:rPr>
                <w:rFonts w:eastAsia="MS Mincho" w:cs="Arial"/>
                <w:bCs/>
                <w:szCs w:val="18"/>
              </w:rPr>
              <w:t>5</w:t>
            </w:r>
          </w:p>
        </w:tc>
      </w:tr>
      <w:tr w:rsidR="00034610" w:rsidRPr="00EF5447" w14:paraId="6708491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1F5AE64" w14:textId="77777777" w:rsidR="00034610" w:rsidRPr="00EF5447" w:rsidRDefault="00034610" w:rsidP="00034610">
            <w:pPr>
              <w:pStyle w:val="TAC"/>
              <w:rPr>
                <w:rFonts w:cs="Arial"/>
                <w:lang w:eastAsia="ko-KR"/>
              </w:rPr>
            </w:pPr>
            <w:r w:rsidRPr="00EF5447">
              <w:t>DC_1-8_n77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2FE5F4" w14:textId="77777777" w:rsidR="00034610" w:rsidRPr="00EF5447" w:rsidRDefault="00034610" w:rsidP="00034610">
            <w:pPr>
              <w:pStyle w:val="TAC"/>
              <w:rPr>
                <w:rFonts w:cs="Arial"/>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D95A13F"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57E566" w14:textId="77777777" w:rsidR="00034610" w:rsidRPr="00EF5447" w:rsidRDefault="00034610" w:rsidP="00034610">
            <w:pPr>
              <w:pStyle w:val="TAC"/>
              <w:rPr>
                <w:rFonts w:cs="Arial"/>
                <w:lang w:eastAsia="zh-CN"/>
              </w:rPr>
            </w:pPr>
            <w:r w:rsidRPr="00EF5447">
              <w:t>0.</w:t>
            </w:r>
            <w:r>
              <w:t>8</w:t>
            </w:r>
          </w:p>
        </w:tc>
      </w:tr>
      <w:tr w:rsidR="00034610" w:rsidRPr="00EF5447" w14:paraId="4ECE297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3E95C7C" w14:textId="77777777" w:rsidR="00034610" w:rsidRPr="00EF5447" w:rsidRDefault="00034610" w:rsidP="00034610">
            <w:pPr>
              <w:pStyle w:val="TAC"/>
              <w:rPr>
                <w:rFonts w:cs="Arial"/>
                <w:lang w:eastAsia="ko-KR"/>
              </w:rPr>
            </w:pPr>
            <w:r w:rsidRPr="005A0D24">
              <w:rPr>
                <w:rFonts w:cs="Arial"/>
              </w:rPr>
              <w:t>DC_1_n8-n77</w:t>
            </w:r>
          </w:p>
        </w:tc>
        <w:tc>
          <w:tcPr>
            <w:tcW w:w="2290" w:type="dxa"/>
            <w:tcBorders>
              <w:top w:val="single" w:sz="4" w:space="0" w:color="auto"/>
              <w:left w:val="single" w:sz="4" w:space="0" w:color="auto"/>
              <w:bottom w:val="single" w:sz="4" w:space="0" w:color="auto"/>
              <w:right w:val="single" w:sz="4" w:space="0" w:color="auto"/>
            </w:tcBorders>
            <w:vAlign w:val="center"/>
          </w:tcPr>
          <w:p w14:paraId="6A8DEC6B" w14:textId="77777777" w:rsidR="00034610" w:rsidRPr="00EF5447" w:rsidRDefault="00034610" w:rsidP="00034610">
            <w:pPr>
              <w:pStyle w:val="TAC"/>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1B3A9DF" w14:textId="77777777" w:rsidR="00034610" w:rsidRPr="005A0D24" w:rsidRDefault="00034610" w:rsidP="00034610">
            <w:pPr>
              <w:pStyle w:val="TAC"/>
              <w:rPr>
                <w:lang w:val="fr-FR" w:eastAsia="zh-CN"/>
              </w:rPr>
            </w:pPr>
            <w:r>
              <w:rPr>
                <w:rFonts w:hint="eastAsia"/>
                <w:lang w:val="fr-FR" w:eastAsia="zh-CN"/>
              </w:rPr>
              <w:t>0</w:t>
            </w:r>
            <w:r>
              <w:rPr>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488CA85" w14:textId="77777777" w:rsidR="00034610" w:rsidRPr="00EF5447" w:rsidRDefault="00034610" w:rsidP="00034610">
            <w:pPr>
              <w:pStyle w:val="TAC"/>
            </w:pPr>
            <w:r w:rsidRPr="005A0D24">
              <w:rPr>
                <w:lang w:val="fr-FR" w:eastAsia="zh-CN"/>
              </w:rPr>
              <w:t>0.</w:t>
            </w:r>
            <w:r>
              <w:rPr>
                <w:lang w:val="fr-FR" w:eastAsia="zh-CN"/>
              </w:rPr>
              <w:t>8</w:t>
            </w:r>
          </w:p>
        </w:tc>
      </w:tr>
      <w:tr w:rsidR="00034610" w:rsidRPr="005A0D24" w14:paraId="7CC6020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61A335E" w14:textId="77777777" w:rsidR="00034610" w:rsidRPr="005A0D24" w:rsidRDefault="00034610" w:rsidP="00034610">
            <w:pPr>
              <w:pStyle w:val="TAC"/>
              <w:rPr>
                <w:rFonts w:cs="Arial"/>
              </w:rPr>
            </w:pPr>
            <w:r w:rsidRPr="00EF5447">
              <w:t>DC_1-8_n78</w:t>
            </w:r>
          </w:p>
        </w:tc>
        <w:tc>
          <w:tcPr>
            <w:tcW w:w="2290" w:type="dxa"/>
            <w:tcBorders>
              <w:top w:val="single" w:sz="4" w:space="0" w:color="auto"/>
              <w:left w:val="single" w:sz="4" w:space="0" w:color="auto"/>
              <w:bottom w:val="single" w:sz="4" w:space="0" w:color="auto"/>
              <w:right w:val="single" w:sz="4" w:space="0" w:color="auto"/>
            </w:tcBorders>
            <w:vAlign w:val="center"/>
          </w:tcPr>
          <w:p w14:paraId="46317544" w14:textId="77777777" w:rsidR="00034610" w:rsidRDefault="00034610" w:rsidP="00034610">
            <w:pPr>
              <w:pStyle w:val="TAC"/>
              <w:rPr>
                <w:lang w:val="fr-FR" w:eastAsia="zh-CN"/>
              </w:rPr>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26C7C8E" w14:textId="77777777" w:rsidR="00034610" w:rsidRDefault="00034610" w:rsidP="00034610">
            <w:pPr>
              <w:pStyle w:val="TAC"/>
              <w:rPr>
                <w:lang w:val="fr-FR" w:eastAsia="zh-CN"/>
              </w:rPr>
            </w:pPr>
            <w:r>
              <w:rPr>
                <w:rFonts w:hint="eastAsia"/>
                <w:lang w:val="fr-FR" w:eastAsia="zh-CN"/>
              </w:rPr>
              <w:t>0</w:t>
            </w:r>
            <w:r>
              <w:rPr>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6F33F08" w14:textId="77777777" w:rsidR="00034610" w:rsidRPr="005A0D24" w:rsidRDefault="00034610" w:rsidP="00034610">
            <w:pPr>
              <w:pStyle w:val="TAC"/>
              <w:rPr>
                <w:lang w:val="fr-FR" w:eastAsia="zh-CN"/>
              </w:rPr>
            </w:pPr>
            <w:r w:rsidRPr="005A0D24">
              <w:rPr>
                <w:lang w:val="fr-FR" w:eastAsia="zh-CN"/>
              </w:rPr>
              <w:t>0.</w:t>
            </w:r>
            <w:r>
              <w:rPr>
                <w:lang w:val="fr-FR" w:eastAsia="zh-CN"/>
              </w:rPr>
              <w:t>8</w:t>
            </w:r>
          </w:p>
        </w:tc>
      </w:tr>
      <w:tr w:rsidR="00034610" w:rsidRPr="005A0D24" w14:paraId="378D926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348A481" w14:textId="77777777" w:rsidR="00034610" w:rsidRPr="00EF5447" w:rsidRDefault="00034610" w:rsidP="00034610">
            <w:pPr>
              <w:pStyle w:val="TAC"/>
            </w:pPr>
            <w:r w:rsidRPr="00EF5447">
              <w:t>DC_1_n8-n78</w:t>
            </w:r>
          </w:p>
        </w:tc>
        <w:tc>
          <w:tcPr>
            <w:tcW w:w="2290" w:type="dxa"/>
            <w:tcBorders>
              <w:top w:val="single" w:sz="4" w:space="0" w:color="auto"/>
              <w:left w:val="single" w:sz="4" w:space="0" w:color="auto"/>
              <w:bottom w:val="single" w:sz="4" w:space="0" w:color="auto"/>
              <w:right w:val="single" w:sz="4" w:space="0" w:color="auto"/>
            </w:tcBorders>
            <w:vAlign w:val="center"/>
          </w:tcPr>
          <w:p w14:paraId="24DBBA50" w14:textId="77777777" w:rsidR="00034610" w:rsidRDefault="00034610" w:rsidP="00034610">
            <w:pPr>
              <w:pStyle w:val="TAC"/>
              <w:rPr>
                <w:lang w:val="fr-FR" w:eastAsia="zh-CN"/>
              </w:rPr>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C87538D" w14:textId="77777777" w:rsidR="00034610" w:rsidRDefault="00034610" w:rsidP="00034610">
            <w:pPr>
              <w:pStyle w:val="TAC"/>
              <w:rPr>
                <w:lang w:val="fr-FR" w:eastAsia="zh-CN"/>
              </w:rPr>
            </w:pPr>
            <w:r>
              <w:rPr>
                <w:rFonts w:hint="eastAsia"/>
                <w:lang w:val="fr-FR" w:eastAsia="zh-CN"/>
              </w:rPr>
              <w:t>0</w:t>
            </w:r>
            <w:r>
              <w:rPr>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E9CFC73" w14:textId="77777777" w:rsidR="00034610" w:rsidRPr="005A0D24" w:rsidRDefault="00034610" w:rsidP="00034610">
            <w:pPr>
              <w:pStyle w:val="TAC"/>
              <w:rPr>
                <w:lang w:val="fr-FR" w:eastAsia="zh-CN"/>
              </w:rPr>
            </w:pPr>
            <w:r w:rsidRPr="005A0D24">
              <w:rPr>
                <w:lang w:val="fr-FR" w:eastAsia="zh-CN"/>
              </w:rPr>
              <w:t>0.</w:t>
            </w:r>
            <w:r>
              <w:rPr>
                <w:lang w:val="fr-FR" w:eastAsia="zh-CN"/>
              </w:rPr>
              <w:t>8</w:t>
            </w:r>
          </w:p>
        </w:tc>
      </w:tr>
      <w:tr w:rsidR="00034610" w:rsidRPr="005A0D24" w14:paraId="5C778E4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D367653" w14:textId="77777777" w:rsidR="00034610" w:rsidRPr="00EF5447" w:rsidRDefault="00034610" w:rsidP="00034610">
            <w:pPr>
              <w:pStyle w:val="TAC"/>
            </w:pPr>
            <w:r w:rsidRPr="00EF5447">
              <w:t>DC_1-8_n79</w:t>
            </w:r>
          </w:p>
        </w:tc>
        <w:tc>
          <w:tcPr>
            <w:tcW w:w="2290" w:type="dxa"/>
            <w:tcBorders>
              <w:top w:val="single" w:sz="4" w:space="0" w:color="auto"/>
              <w:left w:val="single" w:sz="4" w:space="0" w:color="auto"/>
              <w:bottom w:val="single" w:sz="4" w:space="0" w:color="auto"/>
              <w:right w:val="single" w:sz="4" w:space="0" w:color="auto"/>
            </w:tcBorders>
            <w:vAlign w:val="center"/>
          </w:tcPr>
          <w:p w14:paraId="3D662020" w14:textId="77777777" w:rsidR="00034610" w:rsidRDefault="00034610" w:rsidP="00034610">
            <w:pPr>
              <w:pStyle w:val="TAC"/>
              <w:rPr>
                <w:lang w:val="fr-FR"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1EB3A87" w14:textId="77777777" w:rsidR="00034610" w:rsidRDefault="00034610" w:rsidP="00034610">
            <w:pPr>
              <w:pStyle w:val="TAC"/>
              <w:rPr>
                <w:lang w:val="fr-FR"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8310ACA" w14:textId="77777777" w:rsidR="00034610" w:rsidRPr="005A0D24" w:rsidRDefault="00034610" w:rsidP="00034610">
            <w:pPr>
              <w:pStyle w:val="TAC"/>
              <w:rPr>
                <w:lang w:val="fr-FR" w:eastAsia="zh-CN"/>
              </w:rPr>
            </w:pPr>
            <w:r>
              <w:rPr>
                <w:rFonts w:hint="eastAsia"/>
                <w:lang w:val="fr-FR" w:eastAsia="zh-CN"/>
              </w:rPr>
              <w:t>-</w:t>
            </w:r>
          </w:p>
        </w:tc>
      </w:tr>
      <w:tr w:rsidR="00034610" w:rsidRPr="00EF5447" w14:paraId="5682644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199D151" w14:textId="77777777" w:rsidR="00034610" w:rsidRPr="00EF5447" w:rsidRDefault="00034610" w:rsidP="00034610">
            <w:pPr>
              <w:pStyle w:val="TAC"/>
              <w:rPr>
                <w:rFonts w:cs="Arial"/>
              </w:rPr>
            </w:pPr>
            <w:r w:rsidRPr="00EF5447">
              <w:t>DC_1-11_n3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0011FA" w14:textId="77777777" w:rsidR="00034610" w:rsidRPr="00EF5447" w:rsidRDefault="00034610" w:rsidP="00034610">
            <w:pPr>
              <w:pStyle w:val="TAC"/>
              <w:rPr>
                <w:rStyle w:val="ae"/>
                <w:rFonts w:ascii="Times New Roman" w:hAnsi="Times New Roman"/>
                <w:lang w:eastAsia="zh-CN"/>
              </w:rPr>
            </w:pPr>
            <w:r>
              <w:t>0</w:t>
            </w:r>
            <w:r>
              <w:rPr>
                <w:rFonts w:hint="eastAsia"/>
                <w:lang w:eastAsia="zh-CN"/>
              </w:rPr>
              <w:t>.</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EBE7FE8"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3DCA30" w14:textId="77777777" w:rsidR="00034610" w:rsidRPr="00EF5447" w:rsidRDefault="00034610" w:rsidP="00034610">
            <w:pPr>
              <w:pStyle w:val="TAC"/>
              <w:rPr>
                <w:rFonts w:cs="Arial"/>
                <w:lang w:eastAsia="zh-CN"/>
              </w:rPr>
            </w:pPr>
            <w:r w:rsidRPr="00EF5447">
              <w:rPr>
                <w:rFonts w:cs="Arial"/>
                <w:szCs w:val="18"/>
              </w:rPr>
              <w:t>0.</w:t>
            </w:r>
            <w:r>
              <w:rPr>
                <w:rFonts w:cs="Arial"/>
                <w:szCs w:val="18"/>
              </w:rPr>
              <w:t>9</w:t>
            </w:r>
          </w:p>
        </w:tc>
      </w:tr>
      <w:tr w:rsidR="00034610" w:rsidRPr="00EF5447" w14:paraId="19ADE6F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34E1DFB" w14:textId="77777777" w:rsidR="00034610" w:rsidRPr="00EF5447" w:rsidRDefault="00034610" w:rsidP="00034610">
            <w:pPr>
              <w:pStyle w:val="TAC"/>
            </w:pPr>
            <w:r>
              <w:t>DC_1-11_n28</w:t>
            </w:r>
          </w:p>
        </w:tc>
        <w:tc>
          <w:tcPr>
            <w:tcW w:w="2290" w:type="dxa"/>
            <w:tcBorders>
              <w:top w:val="single" w:sz="4" w:space="0" w:color="auto"/>
              <w:left w:val="single" w:sz="4" w:space="0" w:color="auto"/>
              <w:bottom w:val="single" w:sz="4" w:space="0" w:color="auto"/>
              <w:right w:val="single" w:sz="4" w:space="0" w:color="auto"/>
            </w:tcBorders>
            <w:vAlign w:val="center"/>
          </w:tcPr>
          <w:p w14:paraId="46E121BE" w14:textId="77777777" w:rsidR="00034610" w:rsidRDefault="00034610" w:rsidP="00034610">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5D83DA8"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13C22263" w14:textId="77777777" w:rsidR="00034610" w:rsidRPr="00EF5447" w:rsidRDefault="00034610" w:rsidP="00034610">
            <w:pPr>
              <w:pStyle w:val="TAC"/>
              <w:rPr>
                <w:rFonts w:cs="Arial"/>
                <w:szCs w:val="18"/>
              </w:rPr>
            </w:pPr>
            <w:r>
              <w:rPr>
                <w:rFonts w:cs="Arial"/>
                <w:szCs w:val="18"/>
              </w:rPr>
              <w:t>0.6</w:t>
            </w:r>
          </w:p>
        </w:tc>
      </w:tr>
      <w:tr w:rsidR="00034610" w:rsidRPr="00EF5447" w14:paraId="68F2C93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F8251A5" w14:textId="77777777" w:rsidR="00034610" w:rsidRPr="00EF5447" w:rsidRDefault="00034610" w:rsidP="00034610">
            <w:pPr>
              <w:pStyle w:val="TAC"/>
            </w:pPr>
            <w:r>
              <w:rPr>
                <w:rFonts w:cs="Arial"/>
                <w:kern w:val="2"/>
              </w:rPr>
              <w:t>DC_1-11</w:t>
            </w:r>
            <w:r>
              <w:rPr>
                <w:rFonts w:cs="Arial"/>
                <w:kern w:val="2"/>
                <w:lang w:eastAsia="ja-JP"/>
              </w:rPr>
              <w:t>_n41</w:t>
            </w:r>
          </w:p>
        </w:tc>
        <w:tc>
          <w:tcPr>
            <w:tcW w:w="2290" w:type="dxa"/>
            <w:tcBorders>
              <w:top w:val="single" w:sz="4" w:space="0" w:color="auto"/>
              <w:left w:val="single" w:sz="4" w:space="0" w:color="auto"/>
              <w:bottom w:val="single" w:sz="4" w:space="0" w:color="auto"/>
              <w:right w:val="single" w:sz="4" w:space="0" w:color="auto"/>
            </w:tcBorders>
            <w:vAlign w:val="center"/>
          </w:tcPr>
          <w:p w14:paraId="0582FE76" w14:textId="77777777" w:rsidR="00034610" w:rsidRPr="00EF5447" w:rsidRDefault="00034610" w:rsidP="00034610">
            <w:pPr>
              <w:pStyle w:val="TAC"/>
            </w:pPr>
            <w:r>
              <w:rPr>
                <w:rFonts w:cs="Arial"/>
                <w:kern w:val="2"/>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D68AE57" w14:textId="77777777" w:rsidR="00034610" w:rsidRDefault="00034610" w:rsidP="00034610">
            <w:pPr>
              <w:pStyle w:val="TAC"/>
              <w:rPr>
                <w:rFonts w:cs="Arial"/>
                <w:kern w:val="2"/>
                <w:lang w:eastAsia="zh-CN"/>
              </w:rPr>
            </w:pPr>
            <w:r>
              <w:rPr>
                <w:rFonts w:cs="Arial" w:hint="eastAsia"/>
                <w:kern w:val="2"/>
                <w:lang w:eastAsia="zh-CN"/>
              </w:rPr>
              <w:t>0</w:t>
            </w:r>
            <w:r>
              <w:rPr>
                <w:rFonts w:cs="Arial"/>
                <w:kern w:val="2"/>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3F4FF4C" w14:textId="77777777" w:rsidR="00034610" w:rsidRPr="00EF5447" w:rsidRDefault="00034610" w:rsidP="00034610">
            <w:pPr>
              <w:pStyle w:val="TAC"/>
            </w:pPr>
            <w:r>
              <w:rPr>
                <w:rFonts w:cs="Arial"/>
                <w:kern w:val="2"/>
              </w:rPr>
              <w:t>0.5</w:t>
            </w:r>
          </w:p>
        </w:tc>
      </w:tr>
      <w:tr w:rsidR="00034610" w:rsidRPr="00EF5447" w14:paraId="785F2E7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51E558A" w14:textId="77777777" w:rsidR="00034610" w:rsidRPr="00EF5447" w:rsidRDefault="00034610" w:rsidP="00034610">
            <w:pPr>
              <w:pStyle w:val="TAC"/>
              <w:rPr>
                <w:rFonts w:cs="Arial"/>
              </w:rPr>
            </w:pPr>
            <w:r w:rsidRPr="00EF5447">
              <w:t>DC_1-11_n77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7C47410"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6A556FE" w14:textId="77777777" w:rsidR="00034610" w:rsidRPr="00EF5447" w:rsidRDefault="00034610" w:rsidP="00034610">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070533" w14:textId="77777777" w:rsidR="00034610" w:rsidRPr="00EF5447" w:rsidRDefault="00034610" w:rsidP="00034610">
            <w:pPr>
              <w:pStyle w:val="TAC"/>
              <w:rPr>
                <w:rFonts w:cs="Arial"/>
                <w:lang w:eastAsia="zh-CN"/>
              </w:rPr>
            </w:pPr>
            <w:r w:rsidRPr="00EF5447">
              <w:t>0.</w:t>
            </w:r>
            <w:r>
              <w:t>8</w:t>
            </w:r>
          </w:p>
        </w:tc>
      </w:tr>
      <w:tr w:rsidR="00034610" w:rsidRPr="00EF5447" w14:paraId="65FB753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686B397" w14:textId="77777777" w:rsidR="00034610" w:rsidRPr="00EF5447" w:rsidRDefault="00034610" w:rsidP="00034610">
            <w:pPr>
              <w:pStyle w:val="TAC"/>
              <w:rPr>
                <w:rFonts w:cs="Arial"/>
              </w:rPr>
            </w:pPr>
            <w:r w:rsidRPr="00EF5447">
              <w:t>DC_1-11_n78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8A4ADC1" w14:textId="77777777" w:rsidR="00034610" w:rsidRPr="00EF5447" w:rsidRDefault="00034610" w:rsidP="00034610">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0AA8F5E" w14:textId="77777777" w:rsidR="00034610" w:rsidRPr="00EF5447" w:rsidRDefault="00034610" w:rsidP="00034610">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4AE337" w14:textId="77777777" w:rsidR="00034610" w:rsidRPr="00EF5447" w:rsidRDefault="00034610" w:rsidP="00034610">
            <w:pPr>
              <w:pStyle w:val="TAC"/>
              <w:rPr>
                <w:rFonts w:cs="Arial"/>
                <w:lang w:eastAsia="zh-CN"/>
              </w:rPr>
            </w:pPr>
            <w:r w:rsidRPr="00EF5447">
              <w:t>0.</w:t>
            </w:r>
            <w:r>
              <w:t>8</w:t>
            </w:r>
          </w:p>
        </w:tc>
      </w:tr>
      <w:tr w:rsidR="00034610" w14:paraId="1E894D2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7ACBCC30" w14:textId="77777777" w:rsidR="00034610" w:rsidRDefault="00034610" w:rsidP="00034610">
            <w:pPr>
              <w:pStyle w:val="TAC"/>
              <w:rPr>
                <w:rFonts w:cs="Arial"/>
              </w:rPr>
            </w:pPr>
            <w:r w:rsidRPr="00F56561">
              <w:rPr>
                <w:rFonts w:cs="Arial"/>
                <w:szCs w:val="18"/>
              </w:rPr>
              <w:t>DC_1-11_n79</w:t>
            </w:r>
          </w:p>
        </w:tc>
        <w:tc>
          <w:tcPr>
            <w:tcW w:w="2290" w:type="dxa"/>
            <w:tcBorders>
              <w:top w:val="single" w:sz="4" w:space="0" w:color="auto"/>
              <w:left w:val="single" w:sz="4" w:space="0" w:color="auto"/>
              <w:bottom w:val="single" w:sz="4" w:space="0" w:color="auto"/>
              <w:right w:val="single" w:sz="4" w:space="0" w:color="auto"/>
            </w:tcBorders>
            <w:vAlign w:val="center"/>
          </w:tcPr>
          <w:p w14:paraId="77654326" w14:textId="77777777" w:rsidR="00034610" w:rsidRDefault="00034610" w:rsidP="00034610">
            <w:pPr>
              <w:pStyle w:val="TAC"/>
              <w:rPr>
                <w:rFonts w:cs="Arial"/>
                <w:lang w:eastAsia="ja-JP"/>
              </w:rPr>
            </w:pPr>
            <w:r>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2CDF06F" w14:textId="77777777" w:rsidR="00034610" w:rsidRPr="00F56561"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18D8DE5" w14:textId="77777777" w:rsidR="00034610" w:rsidRDefault="00034610" w:rsidP="00034610">
            <w:pPr>
              <w:pStyle w:val="TAC"/>
              <w:rPr>
                <w:lang w:eastAsia="zh-CN"/>
              </w:rPr>
            </w:pPr>
            <w:r>
              <w:rPr>
                <w:rFonts w:cs="Arial"/>
                <w:szCs w:val="18"/>
              </w:rPr>
              <w:t>-</w:t>
            </w:r>
          </w:p>
        </w:tc>
      </w:tr>
      <w:tr w:rsidR="00034610" w:rsidRPr="00EF5447" w14:paraId="3E80003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462B707" w14:textId="77777777" w:rsidR="00034610" w:rsidRPr="00EF5447" w:rsidRDefault="00034610" w:rsidP="00034610">
            <w:pPr>
              <w:pStyle w:val="TAC"/>
              <w:rPr>
                <w:rFonts w:cs="Arial"/>
              </w:rPr>
            </w:pPr>
            <w:r w:rsidRPr="00EF5447">
              <w:rPr>
                <w:rFonts w:cs="Arial"/>
              </w:rPr>
              <w:t>DC_</w:t>
            </w:r>
            <w:r w:rsidRPr="00EF5447">
              <w:rPr>
                <w:rFonts w:cs="Arial"/>
                <w:lang w:eastAsia="ja-JP"/>
              </w:rPr>
              <w:t>1</w:t>
            </w:r>
            <w:r w:rsidRPr="00EF5447">
              <w:rPr>
                <w:rFonts w:cs="Arial"/>
              </w:rPr>
              <w:t>-18</w:t>
            </w:r>
            <w:r>
              <w:rPr>
                <w:rFonts w:cs="Arial"/>
                <w:lang w:eastAsia="ja-JP"/>
              </w:rPr>
              <w:t>_</w:t>
            </w:r>
            <w:r w:rsidRPr="00EF5447">
              <w:rPr>
                <w:rFonts w:cs="Arial"/>
                <w:lang w:eastAsia="ja-JP"/>
              </w:rPr>
              <w:t>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A144ECD" w14:textId="77777777" w:rsidR="00034610" w:rsidRPr="00EF5447" w:rsidRDefault="00034610" w:rsidP="00034610">
            <w:pPr>
              <w:pStyle w:val="TAC"/>
              <w:rPr>
                <w:lang w:eastAsia="fr-F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81FDE58"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A1C7F0" w14:textId="77777777" w:rsidR="00034610" w:rsidRPr="00EF5447" w:rsidRDefault="00034610" w:rsidP="00034610">
            <w:pPr>
              <w:pStyle w:val="TAC"/>
            </w:pPr>
            <w:r w:rsidRPr="00EF5447">
              <w:rPr>
                <w:lang w:eastAsia="zh-CN"/>
              </w:rPr>
              <w:t>0.3</w:t>
            </w:r>
          </w:p>
        </w:tc>
      </w:tr>
      <w:tr w:rsidR="00034610" w:rsidRPr="00EF5447" w14:paraId="361A153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F959A32" w14:textId="77777777" w:rsidR="00034610" w:rsidRPr="00EF5447" w:rsidRDefault="00034610" w:rsidP="00034610">
            <w:pPr>
              <w:pStyle w:val="TAC"/>
              <w:rPr>
                <w:rFonts w:cs="Arial"/>
              </w:rPr>
            </w:pPr>
            <w:r w:rsidRPr="00EF5447">
              <w:rPr>
                <w:lang w:eastAsia="ja-JP"/>
              </w:rPr>
              <w:t>DC_1-18_n28</w:t>
            </w:r>
          </w:p>
        </w:tc>
        <w:tc>
          <w:tcPr>
            <w:tcW w:w="2290" w:type="dxa"/>
            <w:tcBorders>
              <w:top w:val="single" w:sz="4" w:space="0" w:color="auto"/>
              <w:left w:val="single" w:sz="4" w:space="0" w:color="auto"/>
              <w:bottom w:val="single" w:sz="4" w:space="0" w:color="auto"/>
              <w:right w:val="single" w:sz="4" w:space="0" w:color="auto"/>
            </w:tcBorders>
            <w:vAlign w:val="center"/>
          </w:tcPr>
          <w:p w14:paraId="394943EF" w14:textId="77777777" w:rsidR="00034610" w:rsidRPr="00EF5447" w:rsidRDefault="00034610" w:rsidP="00034610">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AC00483"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379E384" w14:textId="77777777" w:rsidR="00034610" w:rsidRPr="00EF5447" w:rsidRDefault="00034610" w:rsidP="00034610">
            <w:pPr>
              <w:pStyle w:val="TAC"/>
              <w:rPr>
                <w:lang w:eastAsia="zh-CN"/>
              </w:rPr>
            </w:pPr>
            <w:r w:rsidRPr="00EF5447">
              <w:rPr>
                <w:rFonts w:cs="Arial"/>
                <w:lang w:eastAsia="ja-JP"/>
              </w:rPr>
              <w:t>0.</w:t>
            </w:r>
            <w:r>
              <w:rPr>
                <w:rFonts w:cs="Arial"/>
                <w:lang w:eastAsia="ja-JP"/>
              </w:rPr>
              <w:t>5</w:t>
            </w:r>
          </w:p>
        </w:tc>
      </w:tr>
      <w:tr w:rsidR="00034610" w:rsidRPr="00EF5447" w14:paraId="6F87716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ABFBA1" w14:textId="77777777" w:rsidR="00034610" w:rsidRPr="00EF5447" w:rsidRDefault="00034610" w:rsidP="00034610">
            <w:pPr>
              <w:pStyle w:val="TAC"/>
              <w:rPr>
                <w:rFonts w:cs="Arial"/>
              </w:rPr>
            </w:pPr>
            <w:r w:rsidRPr="00EF5447">
              <w:rPr>
                <w:lang w:eastAsia="ja-JP"/>
              </w:rPr>
              <w:t>DC_1-18_n41</w:t>
            </w:r>
          </w:p>
        </w:tc>
        <w:tc>
          <w:tcPr>
            <w:tcW w:w="2290" w:type="dxa"/>
            <w:tcBorders>
              <w:top w:val="single" w:sz="4" w:space="0" w:color="auto"/>
              <w:left w:val="single" w:sz="4" w:space="0" w:color="auto"/>
              <w:bottom w:val="single" w:sz="4" w:space="0" w:color="auto"/>
              <w:right w:val="single" w:sz="4" w:space="0" w:color="auto"/>
            </w:tcBorders>
            <w:vAlign w:val="center"/>
          </w:tcPr>
          <w:p w14:paraId="5DE10882" w14:textId="77777777" w:rsidR="00034610" w:rsidRPr="00EF5447" w:rsidRDefault="00034610" w:rsidP="00034610">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D1045D6"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453D7B8" w14:textId="77777777" w:rsidR="00034610" w:rsidRPr="00EF5447" w:rsidRDefault="00034610" w:rsidP="00034610">
            <w:pPr>
              <w:pStyle w:val="TAC"/>
              <w:rPr>
                <w:lang w:eastAsia="zh-CN"/>
              </w:rPr>
            </w:pPr>
            <w:r w:rsidRPr="00EF5447">
              <w:t>0.5</w:t>
            </w:r>
          </w:p>
        </w:tc>
      </w:tr>
      <w:tr w:rsidR="00034610" w:rsidRPr="00EF5447" w14:paraId="5213C70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A175CA8" w14:textId="77777777" w:rsidR="00034610" w:rsidRPr="00EF5447" w:rsidRDefault="00034610" w:rsidP="00034610">
            <w:pPr>
              <w:pStyle w:val="TAC"/>
              <w:rPr>
                <w:rFonts w:cs="Arial"/>
              </w:rPr>
            </w:pPr>
            <w:r w:rsidRPr="00EF5447">
              <w:t>DC_1-18_n77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D4A6ED3" w14:textId="77777777" w:rsidR="00034610" w:rsidRPr="00EF5447" w:rsidRDefault="00034610" w:rsidP="00034610">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B8A6DAB"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9E0ADF" w14:textId="77777777" w:rsidR="00034610" w:rsidRPr="00EF5447" w:rsidRDefault="00034610" w:rsidP="00034610">
            <w:pPr>
              <w:pStyle w:val="TAC"/>
              <w:rPr>
                <w:rFonts w:cs="Arial"/>
                <w:lang w:eastAsia="zh-CN"/>
              </w:rPr>
            </w:pPr>
            <w:r w:rsidRPr="00EF5447">
              <w:t>0.</w:t>
            </w:r>
            <w:r>
              <w:t>8</w:t>
            </w:r>
          </w:p>
        </w:tc>
      </w:tr>
      <w:tr w:rsidR="00034610" w:rsidRPr="00EF5447" w14:paraId="07B7B19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BC661D4" w14:textId="77777777" w:rsidR="00034610" w:rsidRPr="00EF5447" w:rsidRDefault="00034610" w:rsidP="00034610">
            <w:pPr>
              <w:pStyle w:val="TAC"/>
              <w:rPr>
                <w:rFonts w:cs="Arial"/>
              </w:rPr>
            </w:pPr>
            <w:r w:rsidRPr="00EF5447">
              <w:t>DC_1-18_n78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4A3F481" w14:textId="77777777" w:rsidR="00034610" w:rsidRPr="00EF5447" w:rsidRDefault="00034610" w:rsidP="00034610">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0E7E7B0"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AFF0DA" w14:textId="77777777" w:rsidR="00034610" w:rsidRPr="00EF5447" w:rsidRDefault="00034610" w:rsidP="00034610">
            <w:pPr>
              <w:pStyle w:val="TAC"/>
              <w:rPr>
                <w:rFonts w:cs="Arial"/>
                <w:lang w:eastAsia="zh-CN"/>
              </w:rPr>
            </w:pPr>
            <w:r w:rsidRPr="00EF5447">
              <w:t>0.</w:t>
            </w:r>
            <w:r>
              <w:t>8</w:t>
            </w:r>
          </w:p>
        </w:tc>
      </w:tr>
      <w:tr w:rsidR="00034610" w:rsidRPr="00EF5447" w14:paraId="3442BC0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D24BD5B" w14:textId="77777777" w:rsidR="00034610" w:rsidRPr="00EF5447" w:rsidRDefault="00034610" w:rsidP="00034610">
            <w:pPr>
              <w:pStyle w:val="TAC"/>
              <w:rPr>
                <w:rFonts w:cs="Arial"/>
              </w:rPr>
            </w:pPr>
            <w:r w:rsidRPr="00EF5447">
              <w:rPr>
                <w:rFonts w:cs="Arial"/>
                <w:lang w:eastAsia="ja-JP"/>
              </w:rPr>
              <w:t>DC</w:t>
            </w:r>
            <w:r w:rsidRPr="00EF5447">
              <w:rPr>
                <w:rFonts w:cs="Arial"/>
              </w:rPr>
              <w:t>_</w:t>
            </w:r>
            <w:r w:rsidRPr="00EF5447">
              <w:rPr>
                <w:rFonts w:cs="Arial"/>
                <w:lang w:eastAsia="ja-JP"/>
              </w:rPr>
              <w:t>1-19_n77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811B2E" w14:textId="77777777" w:rsidR="00034610" w:rsidRPr="00EF5447" w:rsidRDefault="00034610" w:rsidP="00034610">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4FCACB8"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7AF62C" w14:textId="77777777" w:rsidR="00034610" w:rsidRPr="00EF5447" w:rsidRDefault="00034610" w:rsidP="00034610">
            <w:pPr>
              <w:pStyle w:val="TAC"/>
              <w:rPr>
                <w:rFonts w:cs="Arial"/>
                <w:lang w:eastAsia="zh-CN"/>
              </w:rPr>
            </w:pPr>
            <w:r w:rsidRPr="00EF5447">
              <w:rPr>
                <w:rFonts w:cs="Arial"/>
                <w:lang w:eastAsia="zh-CN"/>
              </w:rPr>
              <w:t>0.</w:t>
            </w:r>
            <w:r>
              <w:rPr>
                <w:rFonts w:cs="Arial"/>
                <w:lang w:eastAsia="zh-CN"/>
              </w:rPr>
              <w:t>8</w:t>
            </w:r>
          </w:p>
        </w:tc>
      </w:tr>
      <w:tr w:rsidR="00034610" w:rsidRPr="00EF5447" w14:paraId="6910B9E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F34C576" w14:textId="77777777" w:rsidR="00034610" w:rsidRPr="00EF5447" w:rsidRDefault="00034610" w:rsidP="00034610">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19_n78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6884D69" w14:textId="77777777" w:rsidR="00034610" w:rsidRPr="00EF5447" w:rsidRDefault="00034610" w:rsidP="00034610">
            <w:pPr>
              <w:pStyle w:val="TAC"/>
              <w:rPr>
                <w:rFonts w:eastAsia="Malgun Gothic" w:cs="Arial"/>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60E6D44"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82A56B" w14:textId="77777777" w:rsidR="00034610" w:rsidRPr="00EF5447" w:rsidRDefault="00034610" w:rsidP="00034610">
            <w:pPr>
              <w:pStyle w:val="TAC"/>
              <w:rPr>
                <w:rFonts w:cs="Arial"/>
                <w:lang w:eastAsia="zh-CN"/>
              </w:rPr>
            </w:pPr>
            <w:r w:rsidRPr="00EF5447">
              <w:rPr>
                <w:rFonts w:cs="Arial"/>
                <w:lang w:eastAsia="zh-CN"/>
              </w:rPr>
              <w:t>0.</w:t>
            </w:r>
            <w:r>
              <w:rPr>
                <w:rFonts w:cs="Arial"/>
                <w:lang w:eastAsia="zh-CN"/>
              </w:rPr>
              <w:t>8</w:t>
            </w:r>
          </w:p>
        </w:tc>
      </w:tr>
      <w:tr w:rsidR="00034610" w:rsidRPr="00EF5447" w14:paraId="4437E2E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1B9EB48" w14:textId="77777777" w:rsidR="00034610" w:rsidRPr="00EF5447" w:rsidRDefault="00034610" w:rsidP="00034610">
            <w:pPr>
              <w:pStyle w:val="TAC"/>
              <w:rPr>
                <w:rFonts w:cs="Arial"/>
              </w:rPr>
            </w:pPr>
            <w:r w:rsidRPr="00EF5447">
              <w:rPr>
                <w:rFonts w:cs="Arial"/>
                <w:lang w:eastAsia="ja-JP"/>
              </w:rPr>
              <w:t>DC</w:t>
            </w:r>
            <w:r w:rsidRPr="00EF5447">
              <w:rPr>
                <w:rFonts w:cs="Arial"/>
              </w:rPr>
              <w:t>_</w:t>
            </w:r>
            <w:r w:rsidRPr="00EF5447">
              <w:rPr>
                <w:rFonts w:cs="Arial"/>
                <w:lang w:eastAsia="ja-JP"/>
              </w:rPr>
              <w:t>1-19_n79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83F164" w14:textId="77777777" w:rsidR="00034610" w:rsidRPr="00EF5447" w:rsidRDefault="00034610" w:rsidP="00034610">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4D040B4"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4EF5C8" w14:textId="77777777" w:rsidR="00034610" w:rsidRPr="00EF5447" w:rsidRDefault="00034610" w:rsidP="00034610">
            <w:pPr>
              <w:pStyle w:val="TAC"/>
              <w:rPr>
                <w:rFonts w:cs="Arial"/>
                <w:lang w:eastAsia="zh-CN"/>
              </w:rPr>
            </w:pPr>
            <w:r>
              <w:rPr>
                <w:rFonts w:cs="Arial"/>
                <w:lang w:eastAsia="zh-CN"/>
              </w:rPr>
              <w:t>-</w:t>
            </w:r>
          </w:p>
        </w:tc>
      </w:tr>
      <w:tr w:rsidR="00034610" w:rsidRPr="00EF5447" w14:paraId="45F7DC4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F09A62B" w14:textId="77777777" w:rsidR="00034610" w:rsidRPr="00EF5447" w:rsidRDefault="00034610" w:rsidP="00034610">
            <w:pPr>
              <w:pStyle w:val="TAC"/>
              <w:rPr>
                <w:rFonts w:cs="Arial"/>
              </w:rPr>
            </w:pPr>
            <w:r w:rsidRPr="00EF5447">
              <w:rPr>
                <w:rFonts w:cs="Arial"/>
                <w:lang w:eastAsia="ja-JP"/>
              </w:rPr>
              <w:t>DC_1-20_n3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0389411" w14:textId="77777777" w:rsidR="00034610" w:rsidRPr="00EF5447" w:rsidRDefault="00034610" w:rsidP="00034610">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5951EDA"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CD6065" w14:textId="77777777" w:rsidR="00034610" w:rsidRPr="00EF5447" w:rsidRDefault="00034610" w:rsidP="00034610">
            <w:pPr>
              <w:pStyle w:val="TAC"/>
              <w:rPr>
                <w:rFonts w:cs="Arial"/>
                <w:lang w:eastAsia="zh-CN"/>
              </w:rPr>
            </w:pPr>
            <w:r w:rsidRPr="00EF5447">
              <w:rPr>
                <w:rFonts w:cs="Arial"/>
              </w:rPr>
              <w:t>0.3</w:t>
            </w:r>
          </w:p>
        </w:tc>
      </w:tr>
      <w:tr w:rsidR="00034610" w:rsidRPr="00EF5447" w14:paraId="3D04363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50CB7F77" w14:textId="77777777" w:rsidR="00034610" w:rsidRPr="00EF5447" w:rsidRDefault="00034610" w:rsidP="00034610">
            <w:pPr>
              <w:pStyle w:val="TAC"/>
              <w:rPr>
                <w:rFonts w:cs="Arial"/>
              </w:rPr>
            </w:pPr>
            <w:r>
              <w:rPr>
                <w:rFonts w:cs="Arial"/>
              </w:rPr>
              <w:t>DC_1-20_n7</w:t>
            </w:r>
          </w:p>
        </w:tc>
        <w:tc>
          <w:tcPr>
            <w:tcW w:w="2290" w:type="dxa"/>
            <w:tcBorders>
              <w:top w:val="single" w:sz="4" w:space="0" w:color="auto"/>
              <w:left w:val="single" w:sz="4" w:space="0" w:color="auto"/>
              <w:bottom w:val="single" w:sz="4" w:space="0" w:color="auto"/>
              <w:right w:val="single" w:sz="4" w:space="0" w:color="auto"/>
            </w:tcBorders>
            <w:vAlign w:val="center"/>
          </w:tcPr>
          <w:p w14:paraId="29E5DDFC" w14:textId="77777777" w:rsidR="00034610" w:rsidRPr="00EF5447" w:rsidRDefault="00034610" w:rsidP="00034610">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281D9A5"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A878B9E" w14:textId="77777777" w:rsidR="00034610" w:rsidRPr="00EF5447" w:rsidRDefault="00034610" w:rsidP="00034610">
            <w:pPr>
              <w:pStyle w:val="TAC"/>
              <w:rPr>
                <w:rFonts w:cs="Arial"/>
              </w:rPr>
            </w:pPr>
            <w:r>
              <w:rPr>
                <w:rFonts w:cs="Arial"/>
              </w:rPr>
              <w:t>0.6</w:t>
            </w:r>
          </w:p>
        </w:tc>
      </w:tr>
      <w:tr w:rsidR="00034610" w:rsidRPr="00EF5447" w14:paraId="0F68A2F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59FD123" w14:textId="77777777" w:rsidR="00034610" w:rsidRPr="00EF5447" w:rsidRDefault="00034610" w:rsidP="00034610">
            <w:pPr>
              <w:pStyle w:val="TAC"/>
              <w:rPr>
                <w:rFonts w:cs="Arial"/>
              </w:rPr>
            </w:pPr>
            <w:r w:rsidRPr="00EF5447">
              <w:rPr>
                <w:rFonts w:cs="Arial"/>
              </w:rPr>
              <w:t>DC_1-20_n8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F2715AA" w14:textId="77777777" w:rsidR="00034610" w:rsidRPr="00EF5447" w:rsidRDefault="00034610" w:rsidP="00034610">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976EE74"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2A6ADDC" w14:textId="77777777" w:rsidR="00034610" w:rsidRPr="00EF5447" w:rsidRDefault="00034610" w:rsidP="00034610">
            <w:pPr>
              <w:pStyle w:val="TAC"/>
              <w:rPr>
                <w:rFonts w:cs="Arial"/>
              </w:rPr>
            </w:pPr>
            <w:r w:rsidRPr="00EF5447">
              <w:rPr>
                <w:rFonts w:cs="Arial"/>
                <w:lang w:eastAsia="zh-CN"/>
              </w:rPr>
              <w:t>0.</w:t>
            </w:r>
            <w:r>
              <w:rPr>
                <w:rFonts w:cs="Arial"/>
                <w:lang w:eastAsia="zh-CN"/>
              </w:rPr>
              <w:t>4</w:t>
            </w:r>
          </w:p>
        </w:tc>
      </w:tr>
      <w:tr w:rsidR="00034610" w:rsidRPr="00EF5447" w14:paraId="28A8115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C40D9F6" w14:textId="77777777" w:rsidR="00034610" w:rsidRPr="00EF5447" w:rsidRDefault="00034610" w:rsidP="00034610">
            <w:pPr>
              <w:pStyle w:val="TAC"/>
              <w:rPr>
                <w:rFonts w:cs="Arial"/>
                <w:lang w:eastAsia="fr-FR"/>
              </w:rPr>
            </w:pPr>
            <w:r w:rsidRPr="00EF5447">
              <w:rPr>
                <w:rFonts w:cs="Arial"/>
              </w:rPr>
              <w:t>DC_1-20_n28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F6925A" w14:textId="77777777" w:rsidR="00034610" w:rsidRPr="00EF5447" w:rsidRDefault="00034610" w:rsidP="00034610">
            <w:pPr>
              <w:pStyle w:val="TAC"/>
              <w:rPr>
                <w:rFonts w:cs="Arial"/>
                <w:lang w:eastAsia="ja-JP"/>
              </w:rPr>
            </w:pPr>
            <w:r>
              <w:rPr>
                <w:rFonts w:eastAsia="MS Mincho"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4595451"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04AE86" w14:textId="77777777" w:rsidR="00034610" w:rsidRPr="00EF5447" w:rsidRDefault="00034610" w:rsidP="00034610">
            <w:pPr>
              <w:pStyle w:val="TAC"/>
              <w:rPr>
                <w:rFonts w:cs="Arial"/>
                <w:lang w:eastAsia="zh-CN"/>
              </w:rPr>
            </w:pPr>
            <w:r w:rsidRPr="00EF5447">
              <w:rPr>
                <w:rFonts w:cs="Arial"/>
                <w:lang w:eastAsia="zh-CN"/>
              </w:rPr>
              <w:t>0.</w:t>
            </w:r>
            <w:r>
              <w:rPr>
                <w:rFonts w:cs="Arial"/>
                <w:lang w:eastAsia="zh-CN"/>
              </w:rPr>
              <w:t>6</w:t>
            </w:r>
          </w:p>
        </w:tc>
      </w:tr>
      <w:tr w:rsidR="00034610" w:rsidRPr="00EF5447" w14:paraId="2CFA881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2ADF518" w14:textId="77777777" w:rsidR="00034610" w:rsidRPr="00EF5447" w:rsidRDefault="00034610" w:rsidP="00034610">
            <w:pPr>
              <w:pStyle w:val="TAC"/>
              <w:rPr>
                <w:rFonts w:cs="Arial"/>
              </w:rPr>
            </w:pPr>
            <w:r w:rsidRPr="00EF5447">
              <w:rPr>
                <w:rFonts w:cs="Arial"/>
                <w:szCs w:val="22"/>
                <w:lang w:eastAsia="zh-CN"/>
              </w:rPr>
              <w:t>DC_1-20_n38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A08649" w14:textId="77777777" w:rsidR="00034610" w:rsidRPr="00EF5447" w:rsidRDefault="00034610" w:rsidP="00034610">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74CA64B"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9443D2" w14:textId="77777777" w:rsidR="00034610" w:rsidRPr="00EF5447" w:rsidRDefault="00034610" w:rsidP="00034610">
            <w:pPr>
              <w:pStyle w:val="TAC"/>
              <w:rPr>
                <w:rFonts w:cs="Arial"/>
                <w:lang w:eastAsia="zh-CN"/>
              </w:rPr>
            </w:pPr>
            <w:r w:rsidRPr="00EF5447">
              <w:rPr>
                <w:rFonts w:cs="Arial"/>
                <w:lang w:eastAsia="zh-CN"/>
              </w:rPr>
              <w:t>0.5</w:t>
            </w:r>
          </w:p>
        </w:tc>
      </w:tr>
      <w:tr w:rsidR="00034610" w:rsidRPr="00EF5447" w14:paraId="32E382D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24381B2" w14:textId="77777777" w:rsidR="00034610" w:rsidRPr="00EF5447" w:rsidRDefault="00034610" w:rsidP="00034610">
            <w:pPr>
              <w:pStyle w:val="TAC"/>
              <w:rPr>
                <w:rFonts w:cs="Arial"/>
              </w:rPr>
            </w:pPr>
            <w:r w:rsidRPr="00EF5447">
              <w:rPr>
                <w:rFonts w:cs="Arial"/>
                <w:szCs w:val="22"/>
                <w:lang w:eastAsia="zh-CN"/>
              </w:rPr>
              <w:t>DC_1-20_n41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D34B01" w14:textId="77777777" w:rsidR="00034610" w:rsidRPr="00EF5447" w:rsidRDefault="00034610" w:rsidP="00034610">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EF127D3"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91A7EA" w14:textId="77777777" w:rsidR="00034610" w:rsidRPr="00EF5447" w:rsidRDefault="00034610" w:rsidP="00034610">
            <w:pPr>
              <w:pStyle w:val="TAC"/>
              <w:rPr>
                <w:rFonts w:cs="Arial"/>
                <w:lang w:eastAsia="zh-CN"/>
              </w:rPr>
            </w:pPr>
            <w:r w:rsidRPr="00EF5447">
              <w:rPr>
                <w:rFonts w:cs="Arial"/>
                <w:lang w:eastAsia="zh-CN"/>
              </w:rPr>
              <w:t>0.5</w:t>
            </w:r>
            <w:r w:rsidRPr="00E7314A">
              <w:rPr>
                <w:rFonts w:cs="Arial"/>
                <w:vertAlign w:val="superscript"/>
                <w:lang w:eastAsia="zh-CN"/>
              </w:rPr>
              <w:t>1</w:t>
            </w:r>
            <w:r>
              <w:rPr>
                <w:rFonts w:cs="Arial"/>
                <w:lang w:eastAsia="zh-CN"/>
              </w:rPr>
              <w:t xml:space="preserve"> / 1.2</w:t>
            </w:r>
            <w:r w:rsidRPr="00E7314A">
              <w:rPr>
                <w:rFonts w:cs="Arial"/>
                <w:vertAlign w:val="superscript"/>
                <w:lang w:eastAsia="zh-CN"/>
              </w:rPr>
              <w:t>2</w:t>
            </w:r>
          </w:p>
        </w:tc>
      </w:tr>
      <w:tr w:rsidR="00034610" w:rsidRPr="00EF5447" w14:paraId="3926686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D1E585A" w14:textId="77777777" w:rsidR="00034610" w:rsidRPr="00EF5447" w:rsidRDefault="00034610" w:rsidP="00034610">
            <w:pPr>
              <w:pStyle w:val="TAC"/>
              <w:rPr>
                <w:rFonts w:cs="Arial"/>
              </w:rPr>
            </w:pPr>
            <w:r w:rsidRPr="00EF5447">
              <w:rPr>
                <w:rFonts w:cs="Arial"/>
              </w:rPr>
              <w:lastRenderedPageBreak/>
              <w:t>DC_1-20_n78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0305906" w14:textId="77777777" w:rsidR="00034610" w:rsidRPr="00EF5447" w:rsidRDefault="00034610" w:rsidP="00034610">
            <w:pPr>
              <w:pStyle w:val="TAC"/>
              <w:rPr>
                <w:rFonts w:cs="Arial"/>
                <w:lang w:eastAsia="ja-JP"/>
              </w:rPr>
            </w:pPr>
            <w:r>
              <w:rPr>
                <w:rFonts w:eastAsia="MS Mincho"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9D41D57"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764449" w14:textId="77777777" w:rsidR="00034610" w:rsidRPr="00EF5447" w:rsidRDefault="00034610" w:rsidP="00034610">
            <w:pPr>
              <w:pStyle w:val="TAC"/>
              <w:rPr>
                <w:rFonts w:cs="Arial"/>
                <w:lang w:eastAsia="zh-CN"/>
              </w:rPr>
            </w:pPr>
            <w:r w:rsidRPr="00EF5447">
              <w:rPr>
                <w:rFonts w:cs="Arial"/>
                <w:lang w:eastAsia="zh-CN"/>
              </w:rPr>
              <w:t>0.</w:t>
            </w:r>
            <w:r>
              <w:rPr>
                <w:rFonts w:cs="Arial"/>
                <w:lang w:eastAsia="zh-CN"/>
              </w:rPr>
              <w:t>8</w:t>
            </w:r>
          </w:p>
        </w:tc>
      </w:tr>
      <w:tr w:rsidR="00034610" w:rsidRPr="00EF5447" w14:paraId="6C4ACC7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8026FD" w14:textId="77777777" w:rsidR="00034610" w:rsidRPr="00EF5447" w:rsidRDefault="00034610" w:rsidP="00034610">
            <w:pPr>
              <w:pStyle w:val="TAC"/>
              <w:rPr>
                <w:rFonts w:cs="Arial"/>
              </w:rPr>
            </w:pPr>
            <w:r>
              <w:rPr>
                <w:rFonts w:cs="Arial"/>
              </w:rPr>
              <w:t>DC_1-21_n2</w:t>
            </w:r>
            <w:r w:rsidRPr="00EF5447">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7C647D24"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621C7FD" w14:textId="77777777" w:rsidR="00034610" w:rsidRDefault="00034610" w:rsidP="00034610">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4901FCC4"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r>
      <w:tr w:rsidR="00034610" w:rsidRPr="00EF5447" w14:paraId="429AA42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C929BDE" w14:textId="77777777" w:rsidR="00034610" w:rsidRPr="00EF5447" w:rsidRDefault="00034610" w:rsidP="00034610">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21_n77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F7254C2" w14:textId="77777777" w:rsidR="00034610" w:rsidRPr="00EF5447" w:rsidRDefault="00034610" w:rsidP="00034610">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02A90C3"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004D19" w14:textId="77777777" w:rsidR="00034610" w:rsidRPr="00EF5447" w:rsidRDefault="00034610" w:rsidP="00034610">
            <w:pPr>
              <w:pStyle w:val="TAC"/>
              <w:rPr>
                <w:rFonts w:cs="Arial"/>
                <w:lang w:eastAsia="zh-CN"/>
              </w:rPr>
            </w:pPr>
            <w:r w:rsidRPr="00EF5447">
              <w:rPr>
                <w:rFonts w:cs="Arial"/>
                <w:lang w:eastAsia="zh-CN"/>
              </w:rPr>
              <w:t>0.</w:t>
            </w:r>
            <w:r>
              <w:rPr>
                <w:rFonts w:cs="Arial"/>
                <w:lang w:eastAsia="zh-CN"/>
              </w:rPr>
              <w:t>8</w:t>
            </w:r>
          </w:p>
        </w:tc>
      </w:tr>
      <w:tr w:rsidR="00034610" w:rsidRPr="00EF5447" w14:paraId="5D17DEC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1975CFB" w14:textId="77777777" w:rsidR="00034610" w:rsidRPr="00EF5447" w:rsidRDefault="00034610" w:rsidP="00034610">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21_n78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6D6DE9A" w14:textId="77777777" w:rsidR="00034610" w:rsidRPr="00EF5447" w:rsidRDefault="00034610" w:rsidP="00034610">
            <w:pPr>
              <w:pStyle w:val="TAC"/>
              <w:rPr>
                <w:rFonts w:eastAsia="Malgun Gothic" w:cs="Arial"/>
                <w:lang w:eastAsia="ko-KR"/>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C26967B"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67D309" w14:textId="77777777" w:rsidR="00034610" w:rsidRPr="00EF5447" w:rsidRDefault="00034610" w:rsidP="00034610">
            <w:pPr>
              <w:pStyle w:val="TAC"/>
              <w:rPr>
                <w:rFonts w:cs="Arial"/>
                <w:lang w:eastAsia="zh-CN"/>
              </w:rPr>
            </w:pPr>
            <w:r w:rsidRPr="00EF5447">
              <w:rPr>
                <w:rFonts w:cs="Arial"/>
                <w:lang w:eastAsia="zh-CN"/>
              </w:rPr>
              <w:t>0.</w:t>
            </w:r>
            <w:r>
              <w:rPr>
                <w:rFonts w:cs="Arial"/>
                <w:lang w:eastAsia="zh-CN"/>
              </w:rPr>
              <w:t>8</w:t>
            </w:r>
          </w:p>
        </w:tc>
      </w:tr>
      <w:tr w:rsidR="00034610" w:rsidRPr="00EF5447" w14:paraId="62B00F0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7C96DD3" w14:textId="77777777" w:rsidR="00034610" w:rsidRPr="00EF5447" w:rsidRDefault="00034610" w:rsidP="00034610">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21_n79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871E15" w14:textId="77777777" w:rsidR="00034610" w:rsidRPr="00EF5447" w:rsidRDefault="00034610" w:rsidP="00034610">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B99CACC"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05AC4E" w14:textId="77777777" w:rsidR="00034610" w:rsidRPr="00EF5447" w:rsidRDefault="00034610" w:rsidP="00034610">
            <w:pPr>
              <w:pStyle w:val="TAC"/>
              <w:rPr>
                <w:rFonts w:cs="Arial"/>
                <w:lang w:eastAsia="zh-CN"/>
              </w:rPr>
            </w:pPr>
            <w:r>
              <w:rPr>
                <w:rFonts w:cs="Arial"/>
                <w:lang w:eastAsia="zh-CN"/>
              </w:rPr>
              <w:t>-</w:t>
            </w:r>
          </w:p>
        </w:tc>
      </w:tr>
      <w:tr w:rsidR="00911D44" w:rsidRPr="00EF5447" w14:paraId="2530FC86" w14:textId="77777777" w:rsidTr="00911D4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3" w:author="Huawei" w:date="2023-03-07T16: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54" w:author="Huawei" w:date="2023-03-07T16:26:00Z"/>
          <w:trPrChange w:id="155" w:author="Huawei" w:date="2023-03-07T16:26:00Z">
            <w:trPr>
              <w:trHeight w:val="187"/>
              <w:jc w:val="center"/>
            </w:trPr>
          </w:trPrChange>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Change w:id="156" w:author="Huawei" w:date="2023-03-07T16:26:00Z">
              <w:tcPr>
                <w:tcW w:w="1769" w:type="dxa"/>
                <w:tcBorders>
                  <w:top w:val="single" w:sz="4" w:space="0" w:color="auto"/>
                  <w:left w:val="single" w:sz="4" w:space="0" w:color="auto"/>
                  <w:bottom w:val="single" w:sz="4" w:space="0" w:color="auto"/>
                  <w:right w:val="single" w:sz="4" w:space="0" w:color="auto"/>
                </w:tcBorders>
                <w:shd w:val="clear" w:color="auto" w:fill="auto"/>
              </w:tcPr>
            </w:tcPrChange>
          </w:tcPr>
          <w:p w14:paraId="7EFFFA89" w14:textId="60D8F433" w:rsidR="00911D44" w:rsidRPr="00EF5447" w:rsidRDefault="00911D44" w:rsidP="00911D44">
            <w:pPr>
              <w:pStyle w:val="TAC"/>
              <w:rPr>
                <w:ins w:id="157" w:author="Huawei" w:date="2023-03-07T16:26:00Z"/>
                <w:rFonts w:cs="Arial"/>
              </w:rPr>
            </w:pPr>
            <w:ins w:id="158" w:author="Huawei" w:date="2023-03-07T16:26:00Z">
              <w:r>
                <w:t>DC_1-26_n78</w:t>
              </w:r>
            </w:ins>
          </w:p>
        </w:tc>
        <w:tc>
          <w:tcPr>
            <w:tcW w:w="2290" w:type="dxa"/>
            <w:tcBorders>
              <w:top w:val="single" w:sz="4" w:space="0" w:color="auto"/>
              <w:left w:val="single" w:sz="4" w:space="0" w:color="auto"/>
              <w:bottom w:val="single" w:sz="4" w:space="0" w:color="auto"/>
              <w:right w:val="single" w:sz="4" w:space="0" w:color="auto"/>
            </w:tcBorders>
            <w:vAlign w:val="center"/>
            <w:tcPrChange w:id="159" w:author="Huawei" w:date="2023-03-07T16:26:00Z">
              <w:tcPr>
                <w:tcW w:w="2290" w:type="dxa"/>
                <w:tcBorders>
                  <w:top w:val="single" w:sz="4" w:space="0" w:color="auto"/>
                  <w:left w:val="single" w:sz="4" w:space="0" w:color="auto"/>
                  <w:bottom w:val="single" w:sz="4" w:space="0" w:color="auto"/>
                  <w:right w:val="single" w:sz="4" w:space="0" w:color="auto"/>
                </w:tcBorders>
                <w:vAlign w:val="center"/>
              </w:tcPr>
            </w:tcPrChange>
          </w:tcPr>
          <w:p w14:paraId="3D3B50C2" w14:textId="7E1D28BB" w:rsidR="00911D44" w:rsidRDefault="00911D44" w:rsidP="00911D44">
            <w:pPr>
              <w:pStyle w:val="TAC"/>
              <w:rPr>
                <w:ins w:id="160" w:author="Huawei" w:date="2023-03-07T16:26:00Z"/>
                <w:rFonts w:cs="Arial"/>
                <w:lang w:eastAsia="ja-JP"/>
              </w:rPr>
            </w:pPr>
            <w:ins w:id="161" w:author="Huawei" w:date="2023-03-07T16:26:00Z">
              <w:r>
                <w:rPr>
                  <w:rFonts w:cs="Arial"/>
                  <w:lang w:eastAsia="ko-KR"/>
                </w:rPr>
                <w:t>0.3</w:t>
              </w:r>
            </w:ins>
          </w:p>
        </w:tc>
        <w:tc>
          <w:tcPr>
            <w:tcW w:w="2291" w:type="dxa"/>
            <w:tcBorders>
              <w:top w:val="single" w:sz="4" w:space="0" w:color="auto"/>
              <w:left w:val="single" w:sz="4" w:space="0" w:color="auto"/>
              <w:bottom w:val="single" w:sz="4" w:space="0" w:color="auto"/>
              <w:right w:val="single" w:sz="4" w:space="0" w:color="auto"/>
            </w:tcBorders>
            <w:vAlign w:val="center"/>
            <w:tcPrChange w:id="162" w:author="Huawei" w:date="2023-03-07T16:26:00Z">
              <w:tcPr>
                <w:tcW w:w="2291" w:type="dxa"/>
                <w:tcBorders>
                  <w:top w:val="single" w:sz="4" w:space="0" w:color="auto"/>
                  <w:left w:val="single" w:sz="4" w:space="0" w:color="auto"/>
                  <w:bottom w:val="single" w:sz="4" w:space="0" w:color="auto"/>
                  <w:right w:val="single" w:sz="4" w:space="0" w:color="auto"/>
                </w:tcBorders>
                <w:vAlign w:val="center"/>
              </w:tcPr>
            </w:tcPrChange>
          </w:tcPr>
          <w:p w14:paraId="2795E70A" w14:textId="3FB096D4" w:rsidR="00911D44" w:rsidRDefault="00911D44" w:rsidP="00911D44">
            <w:pPr>
              <w:pStyle w:val="TAC"/>
              <w:rPr>
                <w:ins w:id="163" w:author="Huawei" w:date="2023-03-07T16:26:00Z"/>
                <w:rFonts w:cs="Arial" w:hint="eastAsia"/>
                <w:lang w:eastAsia="zh-CN"/>
              </w:rPr>
            </w:pPr>
            <w:ins w:id="164" w:author="Huawei" w:date="2023-03-07T16:26:00Z">
              <w:r>
                <w:rPr>
                  <w:rFonts w:cs="Arial"/>
                  <w:lang w:eastAsia="ko-KR"/>
                </w:rPr>
                <w:t>0.6</w:t>
              </w:r>
            </w:ins>
          </w:p>
        </w:tc>
        <w:tc>
          <w:tcPr>
            <w:tcW w:w="2291" w:type="dxa"/>
            <w:tcBorders>
              <w:top w:val="single" w:sz="4" w:space="0" w:color="auto"/>
              <w:left w:val="single" w:sz="4" w:space="0" w:color="auto"/>
              <w:bottom w:val="single" w:sz="4" w:space="0" w:color="auto"/>
              <w:right w:val="single" w:sz="4" w:space="0" w:color="auto"/>
            </w:tcBorders>
            <w:vAlign w:val="center"/>
            <w:tcPrChange w:id="165" w:author="Huawei" w:date="2023-03-07T16:26:00Z">
              <w:tcPr>
                <w:tcW w:w="2291" w:type="dxa"/>
                <w:tcBorders>
                  <w:top w:val="single" w:sz="4" w:space="0" w:color="auto"/>
                  <w:left w:val="single" w:sz="4" w:space="0" w:color="auto"/>
                  <w:bottom w:val="single" w:sz="4" w:space="0" w:color="auto"/>
                  <w:right w:val="single" w:sz="4" w:space="0" w:color="auto"/>
                </w:tcBorders>
                <w:vAlign w:val="center"/>
              </w:tcPr>
            </w:tcPrChange>
          </w:tcPr>
          <w:p w14:paraId="3CCD25D4" w14:textId="74971775" w:rsidR="00911D44" w:rsidRDefault="00911D44" w:rsidP="00911D44">
            <w:pPr>
              <w:pStyle w:val="TAC"/>
              <w:rPr>
                <w:ins w:id="166" w:author="Huawei" w:date="2023-03-07T16:26:00Z"/>
                <w:rFonts w:cs="Arial"/>
                <w:lang w:eastAsia="zh-CN"/>
              </w:rPr>
            </w:pPr>
            <w:ins w:id="167" w:author="Huawei" w:date="2023-03-07T16:26:00Z">
              <w:r>
                <w:rPr>
                  <w:rFonts w:cs="Arial"/>
                  <w:lang w:eastAsia="ko-KR"/>
                </w:rPr>
                <w:t>0.8</w:t>
              </w:r>
            </w:ins>
          </w:p>
        </w:tc>
      </w:tr>
      <w:tr w:rsidR="00034610" w14:paraId="7D938F9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73CEEC3" w14:textId="77777777" w:rsidR="00034610" w:rsidRPr="00EF5447" w:rsidRDefault="00034610" w:rsidP="00034610">
            <w:pPr>
              <w:pStyle w:val="TAC"/>
              <w:rPr>
                <w:rFonts w:cs="Arial"/>
              </w:rPr>
            </w:pPr>
            <w:r>
              <w:t>DC_1_n26-n78</w:t>
            </w:r>
          </w:p>
        </w:tc>
        <w:tc>
          <w:tcPr>
            <w:tcW w:w="2290" w:type="dxa"/>
            <w:tcBorders>
              <w:top w:val="single" w:sz="4" w:space="0" w:color="auto"/>
              <w:left w:val="single" w:sz="4" w:space="0" w:color="auto"/>
              <w:bottom w:val="single" w:sz="4" w:space="0" w:color="auto"/>
              <w:right w:val="single" w:sz="4" w:space="0" w:color="auto"/>
            </w:tcBorders>
            <w:vAlign w:val="center"/>
          </w:tcPr>
          <w:p w14:paraId="17A06E4F" w14:textId="77777777" w:rsidR="00034610" w:rsidRDefault="00034610" w:rsidP="00034610">
            <w:pPr>
              <w:pStyle w:val="TAC"/>
              <w:rPr>
                <w:rFonts w:cs="Arial"/>
                <w:lang w:eastAsia="ko-KR"/>
              </w:rPr>
            </w:pPr>
            <w:r>
              <w:rPr>
                <w:rFonts w:cs="Arial" w:hint="eastAsia"/>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0B47A69" w14:textId="77777777" w:rsidR="00034610" w:rsidRDefault="00034610" w:rsidP="00034610">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6C8B9FB" w14:textId="77777777" w:rsidR="00034610" w:rsidRDefault="00034610" w:rsidP="00034610">
            <w:pPr>
              <w:pStyle w:val="TAC"/>
              <w:rPr>
                <w:rFonts w:cs="Arial"/>
                <w:lang w:eastAsia="ko-KR"/>
              </w:rPr>
            </w:pPr>
            <w:r>
              <w:rPr>
                <w:rFonts w:cs="Arial" w:hint="eastAsia"/>
                <w:lang w:eastAsia="ko-KR"/>
              </w:rPr>
              <w:t>0.</w:t>
            </w:r>
            <w:r>
              <w:rPr>
                <w:rFonts w:cs="Arial"/>
                <w:lang w:eastAsia="ko-KR"/>
              </w:rPr>
              <w:t>8</w:t>
            </w:r>
          </w:p>
        </w:tc>
      </w:tr>
      <w:tr w:rsidR="00034610" w:rsidRPr="00EF5447" w14:paraId="12792C8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0F9D05F" w14:textId="77777777" w:rsidR="00034610" w:rsidRPr="00EF5447" w:rsidRDefault="00034610" w:rsidP="00034610">
            <w:pPr>
              <w:pStyle w:val="TAC"/>
              <w:rPr>
                <w:rFonts w:cs="Arial"/>
              </w:rPr>
            </w:pPr>
            <w:r w:rsidRPr="00EF5447">
              <w:rPr>
                <w:rFonts w:cs="Arial"/>
              </w:rPr>
              <w:t>DC_</w:t>
            </w:r>
            <w:r w:rsidRPr="00EF5447">
              <w:rPr>
                <w:rFonts w:cs="Arial"/>
                <w:lang w:eastAsia="ja-JP"/>
              </w:rPr>
              <w:t>1</w:t>
            </w:r>
            <w:r w:rsidRPr="00EF5447">
              <w:rPr>
                <w:rFonts w:cs="Arial"/>
              </w:rPr>
              <w:t>-28</w:t>
            </w:r>
            <w:r>
              <w:rPr>
                <w:rFonts w:cs="Arial"/>
                <w:lang w:eastAsia="ja-JP"/>
              </w:rPr>
              <w:t>_</w:t>
            </w:r>
            <w:r w:rsidRPr="00EF5447">
              <w:rPr>
                <w:rFonts w:cs="Arial"/>
                <w:lang w:eastAsia="ja-JP"/>
              </w:rPr>
              <w:t>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ABB8349" w14:textId="77777777" w:rsidR="00034610" w:rsidRPr="00EF5447" w:rsidRDefault="00034610" w:rsidP="00034610">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6A858E3"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6706B5" w14:textId="77777777" w:rsidR="00034610" w:rsidRPr="00EF5447" w:rsidRDefault="00034610" w:rsidP="00034610">
            <w:pPr>
              <w:pStyle w:val="TAC"/>
              <w:rPr>
                <w:rFonts w:cs="Arial"/>
                <w:lang w:eastAsia="zh-CN"/>
              </w:rPr>
            </w:pPr>
            <w:r w:rsidRPr="00EF5447">
              <w:rPr>
                <w:lang w:eastAsia="zh-CN"/>
              </w:rPr>
              <w:t>0.3</w:t>
            </w:r>
          </w:p>
        </w:tc>
      </w:tr>
      <w:tr w:rsidR="00034610" w:rsidRPr="00EF5447" w14:paraId="1C467CA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DAE7B5B" w14:textId="77777777" w:rsidR="00034610" w:rsidRPr="00EF5447" w:rsidRDefault="00034610" w:rsidP="00034610">
            <w:pPr>
              <w:pStyle w:val="TAC"/>
              <w:rPr>
                <w:rFonts w:cs="Arial"/>
              </w:rPr>
            </w:pPr>
            <w:r w:rsidRPr="00EF5447">
              <w:rPr>
                <w:rFonts w:cs="Arial"/>
                <w:lang w:eastAsia="ja-JP"/>
              </w:rPr>
              <w:t>DC_1-28_n5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BF2801" w14:textId="77777777" w:rsidR="00034610" w:rsidRPr="00EF5447" w:rsidRDefault="00034610" w:rsidP="00034610">
            <w:pPr>
              <w:pStyle w:val="TAC"/>
              <w:rPr>
                <w:rFonts w:cs="Arial"/>
                <w:szCs w:val="18"/>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56E6EF3"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A35026" w14:textId="77777777" w:rsidR="00034610" w:rsidRPr="00EF5447" w:rsidRDefault="00034610" w:rsidP="00034610">
            <w:pPr>
              <w:pStyle w:val="TAC"/>
              <w:rPr>
                <w:rFonts w:cs="Arial"/>
                <w:szCs w:val="18"/>
                <w:lang w:eastAsia="ja-JP"/>
              </w:rPr>
            </w:pPr>
            <w:r w:rsidRPr="00EF5447">
              <w:t>0.</w:t>
            </w:r>
            <w:r>
              <w:t>5</w:t>
            </w:r>
          </w:p>
        </w:tc>
      </w:tr>
      <w:tr w:rsidR="00034610" w:rsidRPr="00EF5447" w14:paraId="7ECD057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727D027" w14:textId="77777777" w:rsidR="00034610" w:rsidRPr="00EF5447" w:rsidRDefault="00034610" w:rsidP="00034610">
            <w:pPr>
              <w:pStyle w:val="TAC"/>
              <w:rPr>
                <w:rFonts w:cs="Arial"/>
              </w:rPr>
            </w:pPr>
            <w:r w:rsidRPr="00EF5447">
              <w:rPr>
                <w:rFonts w:cs="Arial"/>
                <w:lang w:eastAsia="ja-JP"/>
              </w:rPr>
              <w:t>DC_1-28_n7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D6953B1" w14:textId="77777777" w:rsidR="00034610" w:rsidRPr="00EF5447" w:rsidRDefault="00034610" w:rsidP="00034610">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CBC79E1"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9C78A5" w14:textId="77777777" w:rsidR="00034610" w:rsidRPr="00EF5447" w:rsidRDefault="00034610" w:rsidP="00034610">
            <w:pPr>
              <w:pStyle w:val="TAC"/>
            </w:pPr>
            <w:r w:rsidRPr="00EF5447">
              <w:t>0.</w:t>
            </w:r>
            <w:r>
              <w:t>6</w:t>
            </w:r>
          </w:p>
        </w:tc>
      </w:tr>
      <w:tr w:rsidR="00034610" w:rsidRPr="00EF5447" w14:paraId="7691203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588B6B" w14:textId="77777777" w:rsidR="00034610" w:rsidRPr="00EF5447" w:rsidRDefault="00034610" w:rsidP="00034610">
            <w:pPr>
              <w:pStyle w:val="TAC"/>
              <w:rPr>
                <w:rFonts w:cs="Arial"/>
              </w:rPr>
            </w:pPr>
            <w:r>
              <w:rPr>
                <w:rFonts w:cs="Arial"/>
              </w:rPr>
              <w:t>DC_1_n28-n75</w:t>
            </w:r>
          </w:p>
        </w:tc>
        <w:tc>
          <w:tcPr>
            <w:tcW w:w="2290" w:type="dxa"/>
            <w:tcBorders>
              <w:top w:val="single" w:sz="4" w:space="0" w:color="auto"/>
              <w:left w:val="single" w:sz="4" w:space="0" w:color="auto"/>
              <w:bottom w:val="single" w:sz="4" w:space="0" w:color="auto"/>
              <w:right w:val="single" w:sz="4" w:space="0" w:color="auto"/>
            </w:tcBorders>
            <w:vAlign w:val="center"/>
          </w:tcPr>
          <w:p w14:paraId="51E936DA" w14:textId="77777777" w:rsidR="00034610" w:rsidRPr="00EF5447" w:rsidRDefault="00034610" w:rsidP="00034610">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AEA1EC3" w14:textId="77777777" w:rsidR="00034610" w:rsidRDefault="00034610" w:rsidP="00034610">
            <w:pPr>
              <w:pStyle w:val="TAC"/>
              <w:rPr>
                <w:rFonts w:cs="Arial"/>
                <w:lang w:eastAsia="zh-CN"/>
              </w:rPr>
            </w:pPr>
            <w:r>
              <w:rPr>
                <w:rFonts w:cs="Arial" w:hint="eastAsia"/>
                <w:lang w:eastAsia="zh-CN"/>
              </w:rPr>
              <w:t>0</w:t>
            </w:r>
            <w:r>
              <w:rPr>
                <w:rFonts w:cs="Arial"/>
                <w:lang w:eastAsia="zh-CN"/>
              </w:rPr>
              <w:t>.7</w:t>
            </w:r>
          </w:p>
        </w:tc>
        <w:tc>
          <w:tcPr>
            <w:tcW w:w="2291" w:type="dxa"/>
            <w:tcBorders>
              <w:top w:val="single" w:sz="4" w:space="0" w:color="auto"/>
              <w:left w:val="single" w:sz="4" w:space="0" w:color="auto"/>
              <w:bottom w:val="single" w:sz="4" w:space="0" w:color="auto"/>
              <w:right w:val="single" w:sz="4" w:space="0" w:color="auto"/>
            </w:tcBorders>
            <w:vAlign w:val="center"/>
          </w:tcPr>
          <w:p w14:paraId="02AB0951" w14:textId="77777777" w:rsidR="00034610" w:rsidRPr="00EF5447" w:rsidRDefault="00034610" w:rsidP="00034610">
            <w:pPr>
              <w:pStyle w:val="TAC"/>
              <w:rPr>
                <w:rFonts w:cs="Arial"/>
                <w:lang w:eastAsia="ja-JP"/>
              </w:rPr>
            </w:pPr>
            <w:r>
              <w:rPr>
                <w:rFonts w:cs="Arial"/>
                <w:lang w:eastAsia="zh-CN"/>
              </w:rPr>
              <w:t>-</w:t>
            </w:r>
          </w:p>
        </w:tc>
      </w:tr>
      <w:tr w:rsidR="00034610" w:rsidRPr="00EF5447" w14:paraId="2F2E14E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88EF718" w14:textId="77777777" w:rsidR="00034610" w:rsidRPr="00EF5447" w:rsidRDefault="00034610" w:rsidP="00034610">
            <w:pPr>
              <w:pStyle w:val="TAC"/>
              <w:rPr>
                <w:rFonts w:cs="Arial"/>
              </w:rPr>
            </w:pPr>
            <w:r w:rsidRPr="00EF5447">
              <w:rPr>
                <w:rFonts w:cs="Arial"/>
              </w:rPr>
              <w:t>DC_1-28_n77</w:t>
            </w:r>
          </w:p>
        </w:tc>
        <w:tc>
          <w:tcPr>
            <w:tcW w:w="2290" w:type="dxa"/>
            <w:tcBorders>
              <w:top w:val="single" w:sz="4" w:space="0" w:color="auto"/>
              <w:left w:val="single" w:sz="4" w:space="0" w:color="auto"/>
              <w:bottom w:val="single" w:sz="4" w:space="0" w:color="auto"/>
              <w:right w:val="single" w:sz="4" w:space="0" w:color="auto"/>
            </w:tcBorders>
            <w:vAlign w:val="center"/>
          </w:tcPr>
          <w:p w14:paraId="5FAA14FB" w14:textId="77777777" w:rsidR="00034610" w:rsidRPr="00EF5447" w:rsidRDefault="00034610" w:rsidP="00034610">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AF3C30B"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48E3904" w14:textId="77777777" w:rsidR="00034610" w:rsidRPr="00EF5447" w:rsidRDefault="00034610" w:rsidP="00034610">
            <w:pPr>
              <w:pStyle w:val="TAC"/>
            </w:pPr>
            <w:r w:rsidRPr="00EF5447">
              <w:rPr>
                <w:rFonts w:cs="Arial"/>
                <w:lang w:eastAsia="ja-JP"/>
              </w:rPr>
              <w:t>0.</w:t>
            </w:r>
            <w:r>
              <w:rPr>
                <w:rFonts w:cs="Arial"/>
                <w:lang w:eastAsia="ja-JP"/>
              </w:rPr>
              <w:t>8</w:t>
            </w:r>
          </w:p>
        </w:tc>
      </w:tr>
      <w:tr w:rsidR="00034610" w:rsidRPr="00EF5447" w14:paraId="1F32A5A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5E4186B" w14:textId="77777777" w:rsidR="00034610" w:rsidRPr="00EF5447" w:rsidRDefault="00034610" w:rsidP="00034610">
            <w:pPr>
              <w:pStyle w:val="TAC"/>
              <w:rPr>
                <w:rFonts w:cs="Arial"/>
              </w:rPr>
            </w:pPr>
            <w:r w:rsidRPr="00EF5447">
              <w:rPr>
                <w:rFonts w:cs="Arial"/>
              </w:rPr>
              <w:t>DC_1-28_n78</w:t>
            </w:r>
          </w:p>
        </w:tc>
        <w:tc>
          <w:tcPr>
            <w:tcW w:w="2290" w:type="dxa"/>
            <w:tcBorders>
              <w:top w:val="single" w:sz="4" w:space="0" w:color="auto"/>
              <w:left w:val="single" w:sz="4" w:space="0" w:color="auto"/>
              <w:bottom w:val="single" w:sz="4" w:space="0" w:color="auto"/>
              <w:right w:val="single" w:sz="4" w:space="0" w:color="auto"/>
            </w:tcBorders>
            <w:vAlign w:val="center"/>
          </w:tcPr>
          <w:p w14:paraId="6A896D14"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52A788D" w14:textId="77777777" w:rsidR="00034610"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95F7C5C"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r>
      <w:tr w:rsidR="00034610" w14:paraId="55AC5FE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50A7F90" w14:textId="77777777" w:rsidR="00034610" w:rsidRPr="00EF5447" w:rsidRDefault="00034610" w:rsidP="00034610">
            <w:pPr>
              <w:pStyle w:val="TAC"/>
              <w:rPr>
                <w:rFonts w:cs="Arial"/>
              </w:rPr>
            </w:pPr>
            <w:r w:rsidRPr="00EF5447">
              <w:rPr>
                <w:rFonts w:eastAsia="Malgun Gothic" w:cs="Arial"/>
                <w:lang w:eastAsia="ko-KR"/>
              </w:rPr>
              <w:t>DC</w:t>
            </w:r>
            <w:r>
              <w:rPr>
                <w:rFonts w:eastAsia="Malgun Gothic" w:cs="Arial"/>
                <w:lang w:eastAsia="ko-KR"/>
              </w:rPr>
              <w:t>_</w:t>
            </w:r>
            <w:r w:rsidRPr="00EF5447">
              <w:rPr>
                <w:rFonts w:eastAsia="Malgun Gothic" w:cs="Arial"/>
                <w:lang w:eastAsia="ko-KR"/>
              </w:rPr>
              <w:t>1</w:t>
            </w:r>
            <w:r>
              <w:rPr>
                <w:rFonts w:eastAsia="Malgun Gothic" w:cs="Arial"/>
                <w:lang w:eastAsia="ko-KR"/>
              </w:rPr>
              <w:t>_</w:t>
            </w:r>
            <w:r w:rsidRPr="00EF5447">
              <w:rPr>
                <w:rFonts w:eastAsia="Malgun Gothic" w:cs="Arial"/>
                <w:lang w:eastAsia="ko-KR"/>
              </w:rPr>
              <w:t>n28-n78</w:t>
            </w:r>
          </w:p>
        </w:tc>
        <w:tc>
          <w:tcPr>
            <w:tcW w:w="2290" w:type="dxa"/>
            <w:tcBorders>
              <w:top w:val="single" w:sz="4" w:space="0" w:color="auto"/>
              <w:left w:val="single" w:sz="4" w:space="0" w:color="auto"/>
              <w:bottom w:val="single" w:sz="4" w:space="0" w:color="auto"/>
              <w:right w:val="single" w:sz="4" w:space="0" w:color="auto"/>
            </w:tcBorders>
            <w:vAlign w:val="center"/>
          </w:tcPr>
          <w:p w14:paraId="2ECCAD7A"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D27E607" w14:textId="77777777" w:rsidR="00034610"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EB08A08"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r>
      <w:tr w:rsidR="00034610" w:rsidRPr="00EF5447" w14:paraId="7195C9D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E7D24C" w14:textId="77777777" w:rsidR="00034610" w:rsidRPr="00EF5447" w:rsidRDefault="00034610" w:rsidP="00034610">
            <w:pPr>
              <w:pStyle w:val="TAC"/>
              <w:rPr>
                <w:rFonts w:cs="Arial"/>
              </w:rPr>
            </w:pPr>
            <w:r w:rsidRPr="00EF5447">
              <w:rPr>
                <w:rFonts w:eastAsia="Malgun Gothic" w:cs="Arial"/>
                <w:lang w:eastAsia="ko-KR"/>
              </w:rPr>
              <w:t>DC_1_n28-n79</w:t>
            </w:r>
          </w:p>
        </w:tc>
        <w:tc>
          <w:tcPr>
            <w:tcW w:w="2290" w:type="dxa"/>
            <w:tcBorders>
              <w:top w:val="single" w:sz="4" w:space="0" w:color="auto"/>
              <w:left w:val="single" w:sz="4" w:space="0" w:color="auto"/>
              <w:bottom w:val="single" w:sz="4" w:space="0" w:color="auto"/>
              <w:right w:val="single" w:sz="4" w:space="0" w:color="auto"/>
            </w:tcBorders>
            <w:vAlign w:val="center"/>
          </w:tcPr>
          <w:p w14:paraId="687B7BFB" w14:textId="77777777" w:rsidR="00034610" w:rsidRPr="00EF5447" w:rsidRDefault="00034610" w:rsidP="00034610">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4504C3C" w14:textId="77777777" w:rsidR="00034610"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78983E4" w14:textId="77777777" w:rsidR="00034610" w:rsidRPr="00EF5447" w:rsidRDefault="00034610" w:rsidP="00034610">
            <w:pPr>
              <w:pStyle w:val="TAC"/>
            </w:pPr>
            <w:r>
              <w:rPr>
                <w:rFonts w:cs="Arial"/>
                <w:lang w:eastAsia="ja-JP"/>
              </w:rPr>
              <w:t>-</w:t>
            </w:r>
          </w:p>
        </w:tc>
      </w:tr>
      <w:tr w:rsidR="00034610" w:rsidRPr="00EF5447" w14:paraId="5C66CC4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6C7135" w14:textId="77777777" w:rsidR="00034610" w:rsidRPr="00EF5447" w:rsidRDefault="00034610" w:rsidP="00034610">
            <w:pPr>
              <w:pStyle w:val="TAC"/>
              <w:rPr>
                <w:rFonts w:cs="Arial"/>
              </w:rPr>
            </w:pPr>
            <w:r w:rsidRPr="00EF5447">
              <w:rPr>
                <w:rFonts w:eastAsia="Malgun Gothic" w:cs="Arial"/>
                <w:szCs w:val="18"/>
                <w:lang w:eastAsia="ko-KR"/>
              </w:rPr>
              <w:t>DC_1_n28-n40</w:t>
            </w:r>
          </w:p>
        </w:tc>
        <w:tc>
          <w:tcPr>
            <w:tcW w:w="2290" w:type="dxa"/>
            <w:tcBorders>
              <w:top w:val="single" w:sz="4" w:space="0" w:color="auto"/>
              <w:left w:val="single" w:sz="4" w:space="0" w:color="auto"/>
              <w:bottom w:val="single" w:sz="4" w:space="0" w:color="auto"/>
              <w:right w:val="single" w:sz="4" w:space="0" w:color="auto"/>
            </w:tcBorders>
            <w:vAlign w:val="center"/>
          </w:tcPr>
          <w:p w14:paraId="4D3FB1BB" w14:textId="77777777" w:rsidR="00034610" w:rsidRPr="00EF5447" w:rsidRDefault="00034610" w:rsidP="00034610">
            <w:pPr>
              <w:pStyle w:val="TAC"/>
              <w:rPr>
                <w:rFonts w:cs="Arial"/>
                <w:lang w:eastAsia="ja-JP"/>
              </w:rPr>
            </w:pPr>
            <w:r>
              <w:rPr>
                <w:rFonts w:eastAsia="Malgun Gothic" w:cs="Arial"/>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F92249C" w14:textId="77777777" w:rsidR="00034610" w:rsidRPr="00E7314A"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49327B3" w14:textId="77777777" w:rsidR="00034610" w:rsidRPr="00EF5447" w:rsidRDefault="00034610" w:rsidP="00034610">
            <w:pPr>
              <w:pStyle w:val="TAC"/>
            </w:pPr>
            <w:r w:rsidRPr="00EF5447">
              <w:rPr>
                <w:rFonts w:eastAsia="Malgun Gothic" w:cs="Arial"/>
                <w:szCs w:val="18"/>
                <w:lang w:eastAsia="ko-KR"/>
              </w:rPr>
              <w:t>0.</w:t>
            </w:r>
            <w:r>
              <w:rPr>
                <w:rFonts w:eastAsia="Malgun Gothic" w:cs="Arial"/>
                <w:szCs w:val="18"/>
                <w:lang w:eastAsia="ko-KR"/>
              </w:rPr>
              <w:t>5</w:t>
            </w:r>
          </w:p>
        </w:tc>
      </w:tr>
      <w:tr w:rsidR="00034610" w:rsidRPr="00EF5447" w14:paraId="0CA206A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B6A55D" w14:textId="77777777" w:rsidR="00034610" w:rsidRPr="00EF5447" w:rsidRDefault="00034610" w:rsidP="00034610">
            <w:pPr>
              <w:pStyle w:val="TAC"/>
              <w:rPr>
                <w:rFonts w:cs="Arial"/>
              </w:rPr>
            </w:pPr>
            <w:r w:rsidRPr="00EF5447">
              <w:t>DC_1_n28-n77</w:t>
            </w:r>
          </w:p>
        </w:tc>
        <w:tc>
          <w:tcPr>
            <w:tcW w:w="2290" w:type="dxa"/>
            <w:tcBorders>
              <w:top w:val="single" w:sz="4" w:space="0" w:color="auto"/>
              <w:left w:val="single" w:sz="4" w:space="0" w:color="auto"/>
              <w:bottom w:val="single" w:sz="4" w:space="0" w:color="auto"/>
              <w:right w:val="single" w:sz="4" w:space="0" w:color="auto"/>
            </w:tcBorders>
            <w:vAlign w:val="center"/>
          </w:tcPr>
          <w:p w14:paraId="6FF2D320" w14:textId="77777777" w:rsidR="00034610" w:rsidRPr="00EF5447" w:rsidRDefault="00034610" w:rsidP="00034610">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19A53A8"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8883690" w14:textId="77777777" w:rsidR="00034610" w:rsidRPr="00EF5447" w:rsidRDefault="00034610" w:rsidP="00034610">
            <w:pPr>
              <w:pStyle w:val="TAC"/>
            </w:pPr>
            <w:r>
              <w:t>0.8</w:t>
            </w:r>
          </w:p>
        </w:tc>
      </w:tr>
      <w:tr w:rsidR="00034610" w:rsidRPr="00EF5447" w14:paraId="14A6C4F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EE72F48" w14:textId="77777777" w:rsidR="00034610" w:rsidRPr="00EF5447" w:rsidRDefault="00034610" w:rsidP="00034610">
            <w:pPr>
              <w:pStyle w:val="TAC"/>
              <w:rPr>
                <w:rFonts w:cs="Arial"/>
              </w:rPr>
            </w:pPr>
            <w:r w:rsidRPr="00EF5447">
              <w:rPr>
                <w:rFonts w:cs="Arial"/>
                <w:lang w:eastAsia="ja-JP"/>
              </w:rPr>
              <w:t>DC_1-28_n40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0DB07A" w14:textId="77777777" w:rsidR="00034610" w:rsidRPr="00EF5447" w:rsidRDefault="00034610" w:rsidP="00034610">
            <w:pPr>
              <w:pStyle w:val="TAC"/>
              <w:rPr>
                <w:rFonts w:cs="Arial"/>
                <w:lang w:eastAsia="ja-JP"/>
              </w:rPr>
            </w:pPr>
            <w:r>
              <w:rPr>
                <w:rFonts w:cs="Arial"/>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6381190"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06819B" w14:textId="77777777" w:rsidR="00034610" w:rsidRPr="00EF5447" w:rsidRDefault="00034610" w:rsidP="00034610">
            <w:pPr>
              <w:pStyle w:val="TAC"/>
              <w:rPr>
                <w:lang w:eastAsia="fr-FR"/>
              </w:rPr>
            </w:pPr>
            <w:r w:rsidRPr="00EF5447">
              <w:rPr>
                <w:rFonts w:cs="Arial"/>
              </w:rPr>
              <w:t>0.</w:t>
            </w:r>
            <w:r>
              <w:rPr>
                <w:rFonts w:cs="Arial"/>
              </w:rPr>
              <w:t>5</w:t>
            </w:r>
          </w:p>
        </w:tc>
      </w:tr>
      <w:tr w:rsidR="00034610" w:rsidRPr="00EF5447" w14:paraId="24A968D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CDE1CC7" w14:textId="77777777" w:rsidR="00034610" w:rsidRPr="00EF5447" w:rsidRDefault="00034610" w:rsidP="00034610">
            <w:pPr>
              <w:pStyle w:val="TAC"/>
            </w:pPr>
            <w:r w:rsidRPr="00EF5447">
              <w:t>DC_1-32_n3</w:t>
            </w:r>
          </w:p>
        </w:tc>
        <w:tc>
          <w:tcPr>
            <w:tcW w:w="2290" w:type="dxa"/>
            <w:tcBorders>
              <w:top w:val="single" w:sz="4" w:space="0" w:color="auto"/>
              <w:left w:val="single" w:sz="4" w:space="0" w:color="auto"/>
              <w:bottom w:val="single" w:sz="4" w:space="0" w:color="auto"/>
              <w:right w:val="single" w:sz="4" w:space="0" w:color="auto"/>
            </w:tcBorders>
            <w:vAlign w:val="center"/>
          </w:tcPr>
          <w:p w14:paraId="5002F3E0" w14:textId="77777777" w:rsidR="00034610" w:rsidRPr="00EF5447" w:rsidRDefault="00034610" w:rsidP="00034610">
            <w:pPr>
              <w:pStyle w:val="TAC"/>
              <w:rPr>
                <w:szCs w:val="18"/>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C52AA20" w14:textId="77777777" w:rsidR="00034610" w:rsidRPr="00EF5447" w:rsidRDefault="00034610" w:rsidP="00034610">
            <w:pPr>
              <w:pStyle w:val="TAC"/>
              <w:rPr>
                <w:lang w:eastAsia="zh-CN"/>
              </w:rPr>
            </w:pPr>
            <w:r>
              <w:rPr>
                <w:rFonts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2A55479F" w14:textId="77777777" w:rsidR="00034610" w:rsidRPr="00EF5447" w:rsidRDefault="00034610" w:rsidP="00034610">
            <w:pPr>
              <w:pStyle w:val="TAC"/>
            </w:pPr>
            <w:r w:rsidRPr="00EF5447">
              <w:t>0.5</w:t>
            </w:r>
          </w:p>
        </w:tc>
      </w:tr>
      <w:tr w:rsidR="00034610" w14:paraId="719AD13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228D8C7" w14:textId="77777777" w:rsidR="00034610" w:rsidRDefault="00034610" w:rsidP="00034610">
            <w:pPr>
              <w:pStyle w:val="TAC"/>
            </w:pPr>
            <w:r>
              <w:rPr>
                <w:rFonts w:cs="Arial"/>
              </w:rPr>
              <w:t>DC_1-32_</w:t>
            </w:r>
            <w:r w:rsidRPr="00227811">
              <w:rPr>
                <w:rFonts w:cs="Arial"/>
              </w:rPr>
              <w:t>n</w:t>
            </w:r>
            <w:r>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441112C0" w14:textId="77777777" w:rsidR="00034610" w:rsidRDefault="00034610" w:rsidP="00034610">
            <w:pPr>
              <w:pStyle w:val="TAC"/>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E091C07" w14:textId="77777777" w:rsidR="00034610"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1E850EF0" w14:textId="77777777" w:rsidR="00034610" w:rsidRDefault="00034610" w:rsidP="00034610">
            <w:pPr>
              <w:pStyle w:val="TAC"/>
            </w:pPr>
            <w:r>
              <w:rPr>
                <w:rFonts w:cs="Arial"/>
              </w:rPr>
              <w:t>0.3</w:t>
            </w:r>
          </w:p>
        </w:tc>
      </w:tr>
      <w:tr w:rsidR="00034610" w:rsidRPr="00EF5447" w14:paraId="503D3CE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B594ED9" w14:textId="77777777" w:rsidR="00034610" w:rsidRPr="00EF5447" w:rsidRDefault="00034610" w:rsidP="00034610">
            <w:pPr>
              <w:pStyle w:val="TAC"/>
            </w:pPr>
            <w:r w:rsidRPr="00EF5447">
              <w:rPr>
                <w:lang w:eastAsia="ja-JP"/>
              </w:rPr>
              <w:t>DC_1-32_n28</w:t>
            </w:r>
          </w:p>
        </w:tc>
        <w:tc>
          <w:tcPr>
            <w:tcW w:w="2290" w:type="dxa"/>
            <w:tcBorders>
              <w:top w:val="single" w:sz="4" w:space="0" w:color="auto"/>
              <w:left w:val="single" w:sz="4" w:space="0" w:color="auto"/>
              <w:bottom w:val="single" w:sz="4" w:space="0" w:color="auto"/>
              <w:right w:val="single" w:sz="4" w:space="0" w:color="auto"/>
            </w:tcBorders>
            <w:vAlign w:val="center"/>
          </w:tcPr>
          <w:p w14:paraId="0C32BE44" w14:textId="77777777" w:rsidR="00034610" w:rsidRPr="00EF5447" w:rsidRDefault="00034610" w:rsidP="00034610">
            <w:pPr>
              <w:pStyle w:val="TAC"/>
              <w:rPr>
                <w:szCs w:val="18"/>
                <w:lang w:eastAsia="ja-JP"/>
              </w:rPr>
            </w:pPr>
            <w:r>
              <w:rPr>
                <w:rFonts w:eastAsia="MS Mincho"/>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1B9EB9B" w14:textId="77777777" w:rsidR="00034610" w:rsidRPr="00E7314A" w:rsidRDefault="00034610" w:rsidP="00034610">
            <w:pPr>
              <w:pStyle w:val="TAC"/>
              <w:rPr>
                <w:lang w:eastAsia="zh-CN"/>
              </w:rPr>
            </w:pPr>
            <w:r>
              <w:rPr>
                <w:rFonts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249055ED" w14:textId="77777777" w:rsidR="00034610" w:rsidRPr="00EF5447" w:rsidRDefault="00034610" w:rsidP="00034610">
            <w:pPr>
              <w:pStyle w:val="TAC"/>
            </w:pPr>
            <w:r w:rsidRPr="00EF5447">
              <w:rPr>
                <w:rFonts w:eastAsia="MS Mincho"/>
                <w:lang w:eastAsia="ja-JP"/>
              </w:rPr>
              <w:t>0.</w:t>
            </w:r>
            <w:r>
              <w:rPr>
                <w:rFonts w:eastAsia="MS Mincho"/>
                <w:lang w:eastAsia="ja-JP"/>
              </w:rPr>
              <w:t>7</w:t>
            </w:r>
          </w:p>
        </w:tc>
      </w:tr>
      <w:tr w:rsidR="00034610" w:rsidRPr="00EF5447" w14:paraId="349E6AB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856B25A" w14:textId="77777777" w:rsidR="00034610" w:rsidRPr="00EF5447" w:rsidRDefault="00034610" w:rsidP="00034610">
            <w:pPr>
              <w:pStyle w:val="TAC"/>
              <w:rPr>
                <w:rFonts w:cs="Arial"/>
              </w:rPr>
            </w:pPr>
            <w:r w:rsidRPr="00EF5447">
              <w:rPr>
                <w:rFonts w:cs="Arial"/>
                <w:lang w:eastAsia="ja-JP"/>
              </w:rPr>
              <w:t>DC_1-32_n78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04FC44" w14:textId="77777777" w:rsidR="00034610" w:rsidRPr="00EF5447" w:rsidRDefault="00034610" w:rsidP="00034610">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74E80D1" w14:textId="77777777" w:rsidR="00034610" w:rsidRPr="00EF5447"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B089AC" w14:textId="77777777" w:rsidR="00034610" w:rsidRPr="00EF5447" w:rsidRDefault="00034610" w:rsidP="00034610">
            <w:pPr>
              <w:pStyle w:val="TAC"/>
              <w:rPr>
                <w:lang w:eastAsia="fr-FR"/>
              </w:rPr>
            </w:pPr>
            <w:r w:rsidRPr="00EF5447">
              <w:rPr>
                <w:rFonts w:cs="Arial"/>
                <w:lang w:eastAsia="zh-CN"/>
              </w:rPr>
              <w:t>0.</w:t>
            </w:r>
            <w:r>
              <w:rPr>
                <w:rFonts w:cs="Arial"/>
                <w:lang w:eastAsia="zh-CN"/>
              </w:rPr>
              <w:t>8</w:t>
            </w:r>
          </w:p>
        </w:tc>
      </w:tr>
      <w:tr w:rsidR="00034610" w14:paraId="3495882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C70E983" w14:textId="77777777" w:rsidR="00034610" w:rsidRDefault="00034610" w:rsidP="00034610">
            <w:pPr>
              <w:pStyle w:val="TAC"/>
              <w:rPr>
                <w:rFonts w:cs="Arial"/>
              </w:rPr>
            </w:pPr>
            <w:r>
              <w:rPr>
                <w:rFonts w:eastAsia="MS Mincho" w:cs="Arial" w:hint="eastAsia"/>
                <w:kern w:val="2"/>
              </w:rPr>
              <w:t>DC_1-38_n3</w:t>
            </w:r>
          </w:p>
        </w:tc>
        <w:tc>
          <w:tcPr>
            <w:tcW w:w="2290" w:type="dxa"/>
            <w:tcBorders>
              <w:top w:val="single" w:sz="4" w:space="0" w:color="auto"/>
              <w:left w:val="single" w:sz="4" w:space="0" w:color="auto"/>
              <w:bottom w:val="single" w:sz="4" w:space="0" w:color="auto"/>
              <w:right w:val="single" w:sz="4" w:space="0" w:color="auto"/>
            </w:tcBorders>
            <w:vAlign w:val="center"/>
          </w:tcPr>
          <w:p w14:paraId="52BB2A2B" w14:textId="77777777" w:rsidR="00034610" w:rsidRDefault="00034610" w:rsidP="00034610">
            <w:pPr>
              <w:pStyle w:val="TAC"/>
              <w:rPr>
                <w:rFonts w:cs="Arial"/>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14D9CD1"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985FF07" w14:textId="77777777" w:rsidR="00034610" w:rsidRDefault="00034610" w:rsidP="00034610">
            <w:pPr>
              <w:pStyle w:val="TAC"/>
              <w:rPr>
                <w:rFonts w:cs="Arial"/>
              </w:rPr>
            </w:pPr>
            <w:r>
              <w:rPr>
                <w:rFonts w:eastAsia="Yu Mincho" w:cs="Arial"/>
                <w:lang w:eastAsia="ja-JP"/>
              </w:rPr>
              <w:t>0.</w:t>
            </w:r>
            <w:r>
              <w:rPr>
                <w:rFonts w:cs="Arial" w:hint="eastAsia"/>
              </w:rPr>
              <w:t>5</w:t>
            </w:r>
          </w:p>
        </w:tc>
      </w:tr>
      <w:tr w:rsidR="00034610" w14:paraId="18E7EE3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67964857" w14:textId="77777777" w:rsidR="00034610" w:rsidRDefault="00034610" w:rsidP="00034610">
            <w:pPr>
              <w:pStyle w:val="TAC"/>
              <w:rPr>
                <w:rFonts w:cs="Arial"/>
              </w:rPr>
            </w:pPr>
            <w:r>
              <w:rPr>
                <w:lang w:val="x-none"/>
              </w:rPr>
              <w:t>DC_1-38_n7</w:t>
            </w:r>
          </w:p>
        </w:tc>
        <w:tc>
          <w:tcPr>
            <w:tcW w:w="2290" w:type="dxa"/>
            <w:tcBorders>
              <w:top w:val="single" w:sz="4" w:space="0" w:color="auto"/>
              <w:left w:val="single" w:sz="4" w:space="0" w:color="auto"/>
              <w:bottom w:val="single" w:sz="4" w:space="0" w:color="auto"/>
              <w:right w:val="single" w:sz="4" w:space="0" w:color="auto"/>
            </w:tcBorders>
            <w:vAlign w:val="center"/>
          </w:tcPr>
          <w:p w14:paraId="0B622692" w14:textId="77777777" w:rsidR="00034610" w:rsidRDefault="00034610" w:rsidP="00034610">
            <w:pPr>
              <w:pStyle w:val="TAC"/>
              <w:rPr>
                <w:rFonts w:eastAsia="Yu Mincho" w:cs="Arial"/>
                <w:lang w:eastAsia="ja-JP"/>
              </w:rPr>
            </w:pPr>
            <w:r>
              <w:rPr>
                <w:lang w:val="x-non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F6E7745" w14:textId="77777777" w:rsidR="00034610" w:rsidRDefault="00034610" w:rsidP="00034610">
            <w:pPr>
              <w:pStyle w:val="TAC"/>
              <w:rPr>
                <w:lang w:val="x-none" w:eastAsia="zh-CN"/>
              </w:rPr>
            </w:pPr>
            <w:r>
              <w:rPr>
                <w:rFonts w:hint="eastAsia"/>
                <w:lang w:val="x-none"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5BE26FCD" w14:textId="77777777" w:rsidR="00034610" w:rsidRDefault="00034610" w:rsidP="00034610">
            <w:pPr>
              <w:pStyle w:val="TAC"/>
              <w:rPr>
                <w:rFonts w:eastAsia="Yu Mincho" w:cs="Arial"/>
                <w:lang w:eastAsia="ja-JP"/>
              </w:rPr>
            </w:pPr>
            <w:r>
              <w:rPr>
                <w:lang w:val="x-none"/>
              </w:rPr>
              <w:t>-</w:t>
            </w:r>
          </w:p>
        </w:tc>
      </w:tr>
      <w:tr w:rsidR="00034610" w14:paraId="0C5B256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4AB1059" w14:textId="77777777" w:rsidR="00034610" w:rsidRDefault="00034610" w:rsidP="00034610">
            <w:pPr>
              <w:pStyle w:val="TAC"/>
              <w:rPr>
                <w:rFonts w:cs="Arial"/>
              </w:rPr>
            </w:pPr>
            <w:r>
              <w:rPr>
                <w:rFonts w:cs="Arial"/>
              </w:rPr>
              <w:t>DC_1-38_</w:t>
            </w:r>
            <w:r w:rsidRPr="00227811">
              <w:rPr>
                <w:rFonts w:cs="Arial"/>
              </w:rPr>
              <w:t>n</w:t>
            </w:r>
            <w:r>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019EE1AE" w14:textId="77777777" w:rsidR="00034610" w:rsidRDefault="00034610" w:rsidP="00034610">
            <w:pPr>
              <w:pStyle w:val="TAC"/>
              <w:rPr>
                <w:rFonts w:cs="Arial"/>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7447E4B"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9ADD1EC" w14:textId="77777777" w:rsidR="00034610" w:rsidRDefault="00034610" w:rsidP="00034610">
            <w:pPr>
              <w:pStyle w:val="TAC"/>
              <w:rPr>
                <w:rFonts w:cs="Arial"/>
              </w:rPr>
            </w:pPr>
            <w:r>
              <w:rPr>
                <w:rFonts w:cs="Arial"/>
              </w:rPr>
              <w:t>0.3</w:t>
            </w:r>
          </w:p>
        </w:tc>
      </w:tr>
      <w:tr w:rsidR="00034610" w:rsidRPr="00EF5447" w14:paraId="07E7A53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FB68BA7" w14:textId="77777777" w:rsidR="00034610" w:rsidRPr="00EF5447" w:rsidRDefault="00034610" w:rsidP="00034610">
            <w:pPr>
              <w:pStyle w:val="TAC"/>
              <w:rPr>
                <w:rFonts w:cs="Arial"/>
                <w:lang w:eastAsia="ja-JP"/>
              </w:rPr>
            </w:pPr>
            <w:r>
              <w:rPr>
                <w:rFonts w:cs="Arial"/>
              </w:rPr>
              <w:t>DC_1-38_n28</w:t>
            </w:r>
          </w:p>
        </w:tc>
        <w:tc>
          <w:tcPr>
            <w:tcW w:w="2290" w:type="dxa"/>
            <w:tcBorders>
              <w:top w:val="single" w:sz="4" w:space="0" w:color="auto"/>
              <w:left w:val="single" w:sz="4" w:space="0" w:color="auto"/>
              <w:bottom w:val="single" w:sz="4" w:space="0" w:color="auto"/>
              <w:right w:val="single" w:sz="4" w:space="0" w:color="auto"/>
            </w:tcBorders>
            <w:vAlign w:val="center"/>
          </w:tcPr>
          <w:p w14:paraId="39185817" w14:textId="77777777" w:rsidR="00034610" w:rsidRPr="00EF5447" w:rsidRDefault="00034610" w:rsidP="00034610">
            <w:pPr>
              <w:pStyle w:val="TAC"/>
              <w:rPr>
                <w:rFonts w:cs="Arial"/>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5F83CB3"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F3D90C5" w14:textId="77777777" w:rsidR="00034610" w:rsidRPr="00EF5447" w:rsidRDefault="00034610" w:rsidP="00034610">
            <w:pPr>
              <w:pStyle w:val="TAC"/>
              <w:rPr>
                <w:rFonts w:cs="Arial"/>
                <w:lang w:eastAsia="zh-CN"/>
              </w:rPr>
            </w:pPr>
            <w:r>
              <w:rPr>
                <w:rFonts w:cs="Arial"/>
              </w:rPr>
              <w:t>0.6</w:t>
            </w:r>
          </w:p>
        </w:tc>
      </w:tr>
      <w:tr w:rsidR="00034610" w:rsidRPr="00EF5447" w14:paraId="7E062D0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CBA0C0A" w14:textId="77777777" w:rsidR="00034610" w:rsidRPr="00EF5447" w:rsidRDefault="00034610" w:rsidP="00034610">
            <w:pPr>
              <w:pStyle w:val="TAC"/>
              <w:rPr>
                <w:rFonts w:cs="Arial"/>
              </w:rPr>
            </w:pPr>
            <w:r w:rsidRPr="00EF5447">
              <w:rPr>
                <w:rFonts w:cs="Arial"/>
                <w:lang w:eastAsia="ja-JP"/>
              </w:rPr>
              <w:t>DC_1-(n)38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6CCC66" w14:textId="77777777" w:rsidR="00034610" w:rsidRPr="00EF5447" w:rsidRDefault="00034610" w:rsidP="00034610">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0EA4D0E"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79AF06C" w14:textId="77777777" w:rsidR="00034610" w:rsidRPr="00EF5447" w:rsidRDefault="00034610" w:rsidP="00034610">
            <w:pPr>
              <w:pStyle w:val="TAC"/>
              <w:rPr>
                <w:lang w:eastAsia="fr-FR"/>
              </w:rPr>
            </w:pPr>
            <w:r w:rsidRPr="00EF5447">
              <w:rPr>
                <w:rFonts w:cs="Arial"/>
                <w:lang w:eastAsia="zh-CN"/>
              </w:rPr>
              <w:t>0.5</w:t>
            </w:r>
          </w:p>
        </w:tc>
      </w:tr>
      <w:tr w:rsidR="00034610" w14:paraId="33EEFBD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4DF99465" w14:textId="77777777" w:rsidR="00034610" w:rsidRDefault="00034610" w:rsidP="00034610">
            <w:pPr>
              <w:pStyle w:val="TAC"/>
              <w:rPr>
                <w:rFonts w:cs="Arial"/>
                <w:lang w:val="zh-CN" w:eastAsia="zh-TW"/>
              </w:rPr>
            </w:pPr>
            <w:r>
              <w:rPr>
                <w:rFonts w:cs="Arial"/>
                <w:lang w:val="zh-CN" w:eastAsia="zh-TW"/>
              </w:rPr>
              <w:t>DC_</w:t>
            </w:r>
            <w:r>
              <w:rPr>
                <w:rFonts w:cs="Arial"/>
              </w:rPr>
              <w:t>1-38</w:t>
            </w:r>
            <w:r>
              <w:rPr>
                <w:rFonts w:cs="Arial"/>
                <w:lang w:val="zh-CN" w:eastAsia="zh-TW"/>
              </w:rPr>
              <w:t>_n</w:t>
            </w:r>
            <w:r>
              <w:rPr>
                <w:rFonts w:cs="Arial"/>
              </w:rPr>
              <w:t>78</w:t>
            </w:r>
          </w:p>
        </w:tc>
        <w:tc>
          <w:tcPr>
            <w:tcW w:w="2290" w:type="dxa"/>
            <w:tcBorders>
              <w:top w:val="single" w:sz="4" w:space="0" w:color="auto"/>
              <w:left w:val="single" w:sz="4" w:space="0" w:color="auto"/>
              <w:bottom w:val="single" w:sz="4" w:space="0" w:color="auto"/>
              <w:right w:val="single" w:sz="4" w:space="0" w:color="auto"/>
            </w:tcBorders>
            <w:vAlign w:val="center"/>
          </w:tcPr>
          <w:p w14:paraId="7ABECB77" w14:textId="77777777" w:rsidR="00034610" w:rsidRDefault="00034610" w:rsidP="00034610">
            <w:pPr>
              <w:pStyle w:val="TAC"/>
              <w:rPr>
                <w:rFonts w:cs="Arial"/>
                <w:lang w:val="en-US"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490A033" w14:textId="77777777" w:rsidR="00034610" w:rsidRPr="00E7314A" w:rsidRDefault="00034610" w:rsidP="00034610">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B5E83B1" w14:textId="77777777" w:rsidR="00034610" w:rsidRDefault="00034610" w:rsidP="00034610">
            <w:pPr>
              <w:pStyle w:val="TAC"/>
              <w:rPr>
                <w:rFonts w:eastAsia="Malgun Gothic" w:cs="Arial"/>
                <w:szCs w:val="18"/>
              </w:rPr>
            </w:pPr>
            <w:r>
              <w:rPr>
                <w:rFonts w:eastAsia="Malgun Gothic" w:cs="Arial"/>
                <w:szCs w:val="18"/>
              </w:rPr>
              <w:t>0.</w:t>
            </w:r>
            <w:r>
              <w:rPr>
                <w:rFonts w:cs="Arial"/>
                <w:szCs w:val="18"/>
              </w:rPr>
              <w:t>8</w:t>
            </w:r>
          </w:p>
        </w:tc>
      </w:tr>
      <w:tr w:rsidR="00034610" w:rsidRPr="00EF5447" w14:paraId="5EB7A87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241099A" w14:textId="77777777" w:rsidR="00034610" w:rsidRPr="00EF5447" w:rsidRDefault="00034610" w:rsidP="00034610">
            <w:pPr>
              <w:pStyle w:val="TAC"/>
              <w:rPr>
                <w:rFonts w:cs="Arial"/>
              </w:rPr>
            </w:pPr>
            <w:r>
              <w:rPr>
                <w:rFonts w:cs="Arial"/>
                <w:lang w:val="zh-CN" w:eastAsia="zh-TW"/>
              </w:rPr>
              <w:t>DC_</w:t>
            </w:r>
            <w:r>
              <w:rPr>
                <w:rFonts w:cs="Arial" w:hint="eastAsia"/>
                <w:lang w:val="en-US" w:eastAsia="zh-CN"/>
              </w:rPr>
              <w:t>1</w:t>
            </w:r>
            <w:r>
              <w:rPr>
                <w:rFonts w:cs="Arial"/>
                <w:lang w:val="zh-CN" w:eastAsia="zh-TW"/>
              </w:rPr>
              <w:t>_n</w:t>
            </w:r>
            <w:r>
              <w:rPr>
                <w:rFonts w:cs="Arial" w:hint="eastAsia"/>
                <w:lang w:val="en-US" w:eastAsia="zh-CN"/>
              </w:rPr>
              <w:t>38</w:t>
            </w:r>
            <w:r>
              <w:rPr>
                <w:rFonts w:cs="Arial"/>
                <w:lang w:val="zh-CN" w:eastAsia="zh-TW"/>
              </w:rPr>
              <w:t>-</w:t>
            </w:r>
            <w:r>
              <w:rPr>
                <w:rFonts w:cs="Arial" w:hint="eastAsia"/>
                <w:lang w:val="zh-CN" w:eastAsia="zh-TW"/>
              </w:rPr>
              <w:t>n</w:t>
            </w:r>
            <w:r>
              <w:rPr>
                <w:rFonts w:cs="Arial" w:hint="eastAsia"/>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441A3B40" w14:textId="77777777" w:rsidR="00034610" w:rsidRPr="00EF5447" w:rsidRDefault="00034610" w:rsidP="00034610">
            <w:pPr>
              <w:pStyle w:val="TAC"/>
              <w:rPr>
                <w:rFonts w:cs="Arial"/>
                <w:lang w:eastAsia="zh-CN"/>
              </w:rPr>
            </w:pPr>
            <w:r>
              <w:rPr>
                <w:rFonts w:cs="Arial"/>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D5FEC14" w14:textId="77777777" w:rsidR="00034610" w:rsidRPr="00E7314A" w:rsidRDefault="00034610" w:rsidP="00034610">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3F08F56" w14:textId="77777777" w:rsidR="00034610" w:rsidRPr="00EF5447" w:rsidRDefault="00034610" w:rsidP="00034610">
            <w:pPr>
              <w:pStyle w:val="TAC"/>
              <w:rPr>
                <w:rFonts w:cs="Arial"/>
                <w:lang w:eastAsia="zh-CN"/>
              </w:rPr>
            </w:pPr>
            <w:r>
              <w:rPr>
                <w:rFonts w:eastAsia="Malgun Gothic" w:cs="Arial" w:hint="eastAsia"/>
                <w:szCs w:val="18"/>
              </w:rPr>
              <w:t>0.</w:t>
            </w:r>
            <w:r>
              <w:rPr>
                <w:rFonts w:cs="Arial"/>
                <w:szCs w:val="18"/>
                <w:lang w:val="en-US" w:eastAsia="zh-CN"/>
              </w:rPr>
              <w:t>8</w:t>
            </w:r>
          </w:p>
        </w:tc>
      </w:tr>
      <w:tr w:rsidR="00034610" w:rsidRPr="00EF5447" w14:paraId="1D40BC1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6C5B47E" w14:textId="77777777" w:rsidR="00034610" w:rsidRPr="00EF5447" w:rsidRDefault="00034610" w:rsidP="00034610">
            <w:pPr>
              <w:pStyle w:val="TAC"/>
            </w:pPr>
            <w:r w:rsidRPr="00EF5447">
              <w:t>DC_1-40</w:t>
            </w:r>
            <w:r>
              <w:rPr>
                <w:lang w:eastAsia="ja-JP"/>
              </w:rPr>
              <w:t>_</w:t>
            </w:r>
            <w:r w:rsidRPr="00EF5447">
              <w:rPr>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29AA1D84" w14:textId="77777777" w:rsidR="00034610" w:rsidRPr="00EF5447" w:rsidRDefault="00034610" w:rsidP="00034610">
            <w:pPr>
              <w:pStyle w:val="TAC"/>
              <w:rPr>
                <w:lang w:eastAsia="zh-CN"/>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E3B1F53" w14:textId="77777777" w:rsidR="00034610" w:rsidRPr="00EF5447" w:rsidRDefault="00034610" w:rsidP="00034610">
            <w:pPr>
              <w:pStyle w:val="TAC"/>
            </w:pPr>
            <w:r w:rsidRPr="00EF5447">
              <w:t>0.3</w:t>
            </w:r>
            <w:r w:rsidRPr="00EF5447">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3D2DB335" w14:textId="77777777" w:rsidR="00034610" w:rsidRPr="00EF5447" w:rsidRDefault="00034610" w:rsidP="00034610">
            <w:pPr>
              <w:pStyle w:val="TAC"/>
              <w:rPr>
                <w:lang w:eastAsia="zh-CN"/>
              </w:rPr>
            </w:pPr>
            <w:r w:rsidRPr="00EF5447">
              <w:t>0.8</w:t>
            </w:r>
            <w:r w:rsidRPr="00EF5447">
              <w:rPr>
                <w:vertAlign w:val="superscript"/>
              </w:rPr>
              <w:t>5</w:t>
            </w:r>
          </w:p>
        </w:tc>
      </w:tr>
      <w:tr w:rsidR="00034610" w:rsidRPr="00EF5447" w14:paraId="4B873EB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77B9A69" w14:textId="77777777" w:rsidR="00034610" w:rsidRPr="00EF5447" w:rsidRDefault="00034610" w:rsidP="00034610">
            <w:pPr>
              <w:pStyle w:val="TAC"/>
              <w:rPr>
                <w:rFonts w:cs="Arial"/>
              </w:rPr>
            </w:pPr>
            <w:r w:rsidRPr="00EF5447">
              <w:rPr>
                <w:rFonts w:cs="Arial"/>
                <w:lang w:eastAsia="ko-KR"/>
              </w:rPr>
              <w:t>DC_1_n40-n78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BDF9DDD" w14:textId="77777777" w:rsidR="00034610" w:rsidRPr="00EF5447" w:rsidRDefault="00034610" w:rsidP="00034610">
            <w:pPr>
              <w:pStyle w:val="TAC"/>
              <w:rPr>
                <w:rFonts w:cs="Arial"/>
                <w:szCs w:val="18"/>
                <w:lang w:eastAsia="ja-JP"/>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CB7FA76"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91025CF" w14:textId="77777777" w:rsidR="00034610" w:rsidRPr="00EF5447" w:rsidRDefault="00034610" w:rsidP="00034610">
            <w:pPr>
              <w:pStyle w:val="TAC"/>
              <w:rPr>
                <w:rFonts w:cs="Arial"/>
                <w:szCs w:val="18"/>
                <w:lang w:eastAsia="ja-JP"/>
              </w:rPr>
            </w:pPr>
            <w:r w:rsidRPr="00EF5447">
              <w:rPr>
                <w:rFonts w:cs="Arial"/>
                <w:lang w:eastAsia="ko-KR"/>
              </w:rPr>
              <w:t>0.</w:t>
            </w:r>
            <w:r>
              <w:rPr>
                <w:rFonts w:cs="Arial"/>
                <w:lang w:eastAsia="ko-KR"/>
              </w:rPr>
              <w:t>8</w:t>
            </w:r>
          </w:p>
        </w:tc>
      </w:tr>
      <w:tr w:rsidR="00034610" w:rsidRPr="00EF5447" w14:paraId="44F0E6D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E7E5F2E" w14:textId="77777777" w:rsidR="00034610" w:rsidRPr="00EF5447" w:rsidRDefault="00034610" w:rsidP="00034610">
            <w:pPr>
              <w:pStyle w:val="TAC"/>
              <w:rPr>
                <w:rFonts w:cs="Arial"/>
              </w:rPr>
            </w:pPr>
            <w:r w:rsidRPr="00EF5447">
              <w:rPr>
                <w:rFonts w:cs="Arial"/>
                <w:lang w:eastAsia="ko-KR"/>
              </w:rPr>
              <w:t>DC_1-41_n3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1639FB" w14:textId="77777777" w:rsidR="00034610" w:rsidRPr="00EF5447" w:rsidRDefault="00034610" w:rsidP="00034610">
            <w:pPr>
              <w:pStyle w:val="TAC"/>
              <w:rPr>
                <w:rFonts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CBB3CF4" w14:textId="77777777" w:rsidR="00034610" w:rsidRPr="00EF5447" w:rsidRDefault="00034610" w:rsidP="00034610">
            <w:pPr>
              <w:pStyle w:val="TAC"/>
              <w:rPr>
                <w:rFonts w:cs="Arial"/>
                <w:lang w:eastAsia="zh-CN"/>
              </w:rPr>
            </w:pPr>
            <w:r w:rsidRPr="00EF5447">
              <w:rPr>
                <w:rFonts w:cs="Arial"/>
                <w:lang w:eastAsia="zh-CN"/>
              </w:rPr>
              <w:t>0.3</w:t>
            </w:r>
            <w:r>
              <w:rPr>
                <w:rFonts w:cs="Arial"/>
                <w:vertAlign w:val="superscript"/>
                <w:lang w:eastAsia="zh-CN"/>
              </w:rPr>
              <w:t>3</w:t>
            </w:r>
            <w:r>
              <w:rPr>
                <w:rFonts w:cs="Arial"/>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1E56B3" w14:textId="77777777" w:rsidR="00034610" w:rsidRPr="00EF5447" w:rsidRDefault="00034610" w:rsidP="00034610">
            <w:pPr>
              <w:pStyle w:val="TAC"/>
              <w:rPr>
                <w:rFonts w:cs="Arial"/>
                <w:lang w:eastAsia="ko-KR"/>
              </w:rPr>
            </w:pPr>
            <w:r w:rsidRPr="00EF5447">
              <w:rPr>
                <w:rFonts w:cs="Arial"/>
                <w:lang w:eastAsia="zh-CN"/>
              </w:rPr>
              <w:t>0.5</w:t>
            </w:r>
          </w:p>
        </w:tc>
      </w:tr>
      <w:tr w:rsidR="00034610" w:rsidRPr="00EF5447" w14:paraId="58324F9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8D3DF4D" w14:textId="77777777" w:rsidR="00034610" w:rsidRPr="00EF5447" w:rsidRDefault="00034610" w:rsidP="00034610">
            <w:pPr>
              <w:pStyle w:val="TAC"/>
              <w:rPr>
                <w:rFonts w:cs="Arial"/>
                <w:lang w:eastAsia="fr-FR"/>
              </w:rPr>
            </w:pPr>
            <w:r w:rsidRPr="00EF5447">
              <w:rPr>
                <w:rFonts w:cs="Arial"/>
                <w:lang w:eastAsia="zh-CN"/>
              </w:rPr>
              <w:t>DC_1-41_n28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2A8516" w14:textId="77777777" w:rsidR="00034610" w:rsidRPr="00EF5447" w:rsidRDefault="00034610" w:rsidP="00034610">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14056FD"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55F205" w14:textId="77777777" w:rsidR="00034610" w:rsidRPr="00EF5447" w:rsidRDefault="00034610" w:rsidP="00034610">
            <w:pPr>
              <w:pStyle w:val="TAC"/>
              <w:rPr>
                <w:rFonts w:cs="Arial"/>
                <w:lang w:eastAsia="zh-CN"/>
              </w:rPr>
            </w:pPr>
            <w:r w:rsidRPr="00EF5447">
              <w:rPr>
                <w:rFonts w:cs="Arial"/>
                <w:lang w:eastAsia="zh-CN"/>
              </w:rPr>
              <w:t>0.5</w:t>
            </w:r>
          </w:p>
        </w:tc>
      </w:tr>
      <w:tr w:rsidR="00034610" w:rsidRPr="00EF5447" w14:paraId="335FAAA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D23CF96" w14:textId="77777777" w:rsidR="00034610" w:rsidRPr="00EF5447" w:rsidRDefault="00034610" w:rsidP="00034610">
            <w:pPr>
              <w:pStyle w:val="TAC"/>
              <w:rPr>
                <w:rFonts w:cs="Arial"/>
                <w:lang w:eastAsia="ja-JP"/>
              </w:rPr>
            </w:pPr>
            <w:r w:rsidRPr="00EF5447">
              <w:rPr>
                <w:rFonts w:cs="Arial"/>
              </w:rPr>
              <w:t>DC_1-(n)41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DF79C6" w14:textId="77777777" w:rsidR="00034610" w:rsidRPr="00EF5447" w:rsidRDefault="00034610" w:rsidP="00034610">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54F50F5"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E1B167" w14:textId="77777777" w:rsidR="00034610" w:rsidRPr="00EF5447" w:rsidRDefault="00034610" w:rsidP="00034610">
            <w:pPr>
              <w:pStyle w:val="TAC"/>
              <w:rPr>
                <w:rFonts w:cs="Arial"/>
                <w:lang w:eastAsia="ja-JP"/>
              </w:rPr>
            </w:pPr>
            <w:r w:rsidRPr="00EF5447">
              <w:rPr>
                <w:rFonts w:cs="Arial"/>
                <w:lang w:eastAsia="zh-CN"/>
              </w:rPr>
              <w:t>0.5</w:t>
            </w:r>
          </w:p>
        </w:tc>
      </w:tr>
      <w:tr w:rsidR="00034610" w:rsidRPr="00EF5447" w14:paraId="51E349C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822108B" w14:textId="77777777" w:rsidR="00034610" w:rsidRPr="00EF5447" w:rsidRDefault="00034610" w:rsidP="00034610">
            <w:pPr>
              <w:pStyle w:val="TAC"/>
              <w:rPr>
                <w:rFonts w:cs="Arial"/>
                <w:lang w:eastAsia="ja-JP"/>
              </w:rPr>
            </w:pPr>
            <w:r w:rsidRPr="00EF5447">
              <w:rPr>
                <w:rFonts w:cs="Arial"/>
              </w:rPr>
              <w:t>DC_1-41_n41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DE1A2D3" w14:textId="77777777" w:rsidR="00034610" w:rsidRPr="00EF5447" w:rsidRDefault="00034610" w:rsidP="00034610">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4305C15"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496CE5" w14:textId="77777777" w:rsidR="00034610" w:rsidRPr="00EF5447" w:rsidRDefault="00034610" w:rsidP="00034610">
            <w:pPr>
              <w:pStyle w:val="TAC"/>
              <w:rPr>
                <w:rFonts w:cs="Arial"/>
                <w:lang w:eastAsia="ja-JP"/>
              </w:rPr>
            </w:pPr>
            <w:r w:rsidRPr="00EF5447">
              <w:rPr>
                <w:rFonts w:cs="Arial"/>
                <w:lang w:eastAsia="zh-CN"/>
              </w:rPr>
              <w:t>0.5</w:t>
            </w:r>
          </w:p>
        </w:tc>
      </w:tr>
      <w:tr w:rsidR="00034610" w:rsidRPr="00EF5447" w14:paraId="703249E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7936205" w14:textId="77777777" w:rsidR="00034610" w:rsidRPr="00EF5447" w:rsidRDefault="00034610" w:rsidP="00034610">
            <w:pPr>
              <w:pStyle w:val="TAC"/>
              <w:rPr>
                <w:rFonts w:cs="Arial"/>
              </w:rPr>
            </w:pPr>
            <w:r w:rsidRPr="00EF5447">
              <w:rPr>
                <w:lang w:eastAsia="ja-JP"/>
              </w:rPr>
              <w:t>DC_1-41_n77</w:t>
            </w:r>
          </w:p>
        </w:tc>
        <w:tc>
          <w:tcPr>
            <w:tcW w:w="2290" w:type="dxa"/>
            <w:tcBorders>
              <w:top w:val="single" w:sz="4" w:space="0" w:color="auto"/>
              <w:left w:val="single" w:sz="4" w:space="0" w:color="auto"/>
              <w:bottom w:val="single" w:sz="4" w:space="0" w:color="auto"/>
              <w:right w:val="single" w:sz="4" w:space="0" w:color="auto"/>
            </w:tcBorders>
            <w:vAlign w:val="center"/>
          </w:tcPr>
          <w:p w14:paraId="0C2408CD"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D724FAD"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5678A53"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r>
      <w:tr w:rsidR="00034610" w14:paraId="7D87DCF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449DBCA" w14:textId="77777777" w:rsidR="00034610" w:rsidRPr="00EF5447" w:rsidRDefault="00034610" w:rsidP="00034610">
            <w:pPr>
              <w:pStyle w:val="TAC"/>
              <w:rPr>
                <w:lang w:eastAsia="ja-JP"/>
              </w:rPr>
            </w:pPr>
            <w:r w:rsidRPr="00EF5447">
              <w:rPr>
                <w:lang w:eastAsia="ja-JP"/>
              </w:rPr>
              <w:t>DC_1_n41-n77</w:t>
            </w:r>
          </w:p>
        </w:tc>
        <w:tc>
          <w:tcPr>
            <w:tcW w:w="2290" w:type="dxa"/>
            <w:tcBorders>
              <w:top w:val="single" w:sz="4" w:space="0" w:color="auto"/>
              <w:left w:val="single" w:sz="4" w:space="0" w:color="auto"/>
              <w:bottom w:val="single" w:sz="4" w:space="0" w:color="auto"/>
              <w:right w:val="single" w:sz="4" w:space="0" w:color="auto"/>
            </w:tcBorders>
            <w:vAlign w:val="center"/>
          </w:tcPr>
          <w:p w14:paraId="3081A921"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9421B2B"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8194C0F"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r>
      <w:tr w:rsidR="00034610" w14:paraId="2D10CE9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0362516" w14:textId="77777777" w:rsidR="00034610" w:rsidRPr="00EF5447" w:rsidRDefault="00034610" w:rsidP="00034610">
            <w:pPr>
              <w:pStyle w:val="TAC"/>
              <w:rPr>
                <w:lang w:eastAsia="ja-JP"/>
              </w:rPr>
            </w:pPr>
            <w:r w:rsidRPr="00EF5447">
              <w:rPr>
                <w:rFonts w:cs="Arial"/>
                <w:lang w:eastAsia="ja-JP"/>
              </w:rPr>
              <w:t>DC_1-41_n78</w:t>
            </w:r>
          </w:p>
        </w:tc>
        <w:tc>
          <w:tcPr>
            <w:tcW w:w="2290" w:type="dxa"/>
            <w:tcBorders>
              <w:top w:val="single" w:sz="4" w:space="0" w:color="auto"/>
              <w:left w:val="single" w:sz="4" w:space="0" w:color="auto"/>
              <w:bottom w:val="single" w:sz="4" w:space="0" w:color="auto"/>
              <w:right w:val="single" w:sz="4" w:space="0" w:color="auto"/>
            </w:tcBorders>
            <w:vAlign w:val="center"/>
          </w:tcPr>
          <w:p w14:paraId="18399FFA"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5BAEB45"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EE0B1C6"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r>
      <w:tr w:rsidR="00034610" w14:paraId="4F85888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8D1A87A" w14:textId="77777777" w:rsidR="00034610" w:rsidRPr="00EF5447" w:rsidRDefault="00034610" w:rsidP="00034610">
            <w:pPr>
              <w:pStyle w:val="TAC"/>
              <w:rPr>
                <w:rFonts w:cs="Arial"/>
                <w:lang w:eastAsia="ja-JP"/>
              </w:rPr>
            </w:pPr>
            <w:r w:rsidRPr="00EF5447">
              <w:rPr>
                <w:rFonts w:cs="Arial"/>
                <w:lang w:eastAsia="ja-JP"/>
              </w:rPr>
              <w:t>DC_1_n41-n78</w:t>
            </w:r>
          </w:p>
        </w:tc>
        <w:tc>
          <w:tcPr>
            <w:tcW w:w="2290" w:type="dxa"/>
            <w:tcBorders>
              <w:top w:val="single" w:sz="4" w:space="0" w:color="auto"/>
              <w:left w:val="single" w:sz="4" w:space="0" w:color="auto"/>
              <w:bottom w:val="single" w:sz="4" w:space="0" w:color="auto"/>
              <w:right w:val="single" w:sz="4" w:space="0" w:color="auto"/>
            </w:tcBorders>
            <w:vAlign w:val="center"/>
          </w:tcPr>
          <w:p w14:paraId="1E3950AD"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7D8B62C"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FD167BC"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r>
      <w:tr w:rsidR="00034610" w:rsidRPr="00EF5447" w14:paraId="0707C89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0D2F51C" w14:textId="77777777" w:rsidR="00034610" w:rsidRPr="00EF5447" w:rsidRDefault="00034610" w:rsidP="00034610">
            <w:pPr>
              <w:pStyle w:val="TAC"/>
              <w:rPr>
                <w:rFonts w:cs="Arial"/>
              </w:rPr>
            </w:pPr>
            <w:r w:rsidRPr="00EF5447">
              <w:rPr>
                <w:rFonts w:cs="Arial"/>
                <w:lang w:eastAsia="ja-JP"/>
              </w:rPr>
              <w:t>DC_1-41_n79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12261D" w14:textId="77777777" w:rsidR="00034610" w:rsidRPr="00EF5447" w:rsidRDefault="00034610" w:rsidP="00034610">
            <w:pPr>
              <w:pStyle w:val="TAC"/>
              <w:rPr>
                <w:rFonts w:cs="Arial"/>
                <w:szCs w:val="18"/>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B4CF26F"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FD8C9A" w14:textId="77777777" w:rsidR="00034610" w:rsidRPr="00EF5447" w:rsidRDefault="00034610" w:rsidP="00034610">
            <w:pPr>
              <w:pStyle w:val="TAC"/>
              <w:rPr>
                <w:rFonts w:cs="Arial"/>
                <w:szCs w:val="18"/>
                <w:lang w:eastAsia="ja-JP"/>
              </w:rPr>
            </w:pPr>
            <w:r>
              <w:rPr>
                <w:rFonts w:cs="Arial"/>
                <w:lang w:eastAsia="ja-JP"/>
              </w:rPr>
              <w:t>-</w:t>
            </w:r>
          </w:p>
        </w:tc>
      </w:tr>
      <w:tr w:rsidR="00034610" w:rsidRPr="00EF5447" w14:paraId="40FB319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A6F7C3" w14:textId="77777777" w:rsidR="00034610" w:rsidRPr="00EF5447" w:rsidRDefault="00034610" w:rsidP="00034610">
            <w:pPr>
              <w:pStyle w:val="TAC"/>
              <w:rPr>
                <w:rFonts w:cs="Arial"/>
              </w:rPr>
            </w:pPr>
            <w:r w:rsidRPr="00EF5447">
              <w:t>DC_1-42_n3</w:t>
            </w:r>
          </w:p>
        </w:tc>
        <w:tc>
          <w:tcPr>
            <w:tcW w:w="2290" w:type="dxa"/>
            <w:tcBorders>
              <w:top w:val="single" w:sz="4" w:space="0" w:color="auto"/>
              <w:left w:val="single" w:sz="4" w:space="0" w:color="auto"/>
              <w:bottom w:val="single" w:sz="4" w:space="0" w:color="auto"/>
              <w:right w:val="single" w:sz="4" w:space="0" w:color="auto"/>
            </w:tcBorders>
            <w:vAlign w:val="center"/>
          </w:tcPr>
          <w:p w14:paraId="307BC271" w14:textId="77777777" w:rsidR="00034610" w:rsidRPr="00EF5447" w:rsidRDefault="00034610" w:rsidP="00034610">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6DF3149"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0B7274E5" w14:textId="77777777" w:rsidR="00034610" w:rsidRPr="00EF5447" w:rsidRDefault="00034610" w:rsidP="00034610">
            <w:pPr>
              <w:pStyle w:val="TAC"/>
              <w:rPr>
                <w:rFonts w:cs="Arial"/>
                <w:lang w:eastAsia="ja-JP"/>
              </w:rPr>
            </w:pPr>
            <w:r w:rsidRPr="00EF5447">
              <w:rPr>
                <w:rFonts w:cs="Arial"/>
                <w:szCs w:val="18"/>
              </w:rPr>
              <w:t>0.</w:t>
            </w:r>
            <w:r>
              <w:rPr>
                <w:rFonts w:cs="Arial"/>
                <w:szCs w:val="18"/>
              </w:rPr>
              <w:t>6</w:t>
            </w:r>
          </w:p>
        </w:tc>
      </w:tr>
      <w:tr w:rsidR="00034610" w:rsidRPr="00EF5447" w14:paraId="2E81492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FAA0A66" w14:textId="77777777" w:rsidR="00034610" w:rsidRPr="00EF5447" w:rsidRDefault="00034610" w:rsidP="00034610">
            <w:pPr>
              <w:pStyle w:val="TAC"/>
              <w:rPr>
                <w:rFonts w:cs="Arial"/>
              </w:rPr>
            </w:pPr>
            <w:r w:rsidRPr="00EF5447">
              <w:rPr>
                <w:rFonts w:eastAsia="Malgun Gothic" w:cs="Arial"/>
                <w:lang w:eastAsia="ko-KR"/>
              </w:rPr>
              <w:t>DC_1-42_n28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5DF320" w14:textId="77777777" w:rsidR="00034610" w:rsidRPr="00EF5447" w:rsidRDefault="00034610" w:rsidP="00034610">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444E711"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2616C37" w14:textId="77777777" w:rsidR="00034610" w:rsidRPr="00EF5447" w:rsidRDefault="00034610" w:rsidP="00034610">
            <w:pPr>
              <w:pStyle w:val="TAC"/>
              <w:rPr>
                <w:rFonts w:cs="Arial"/>
                <w:lang w:eastAsia="ja-JP"/>
              </w:rPr>
            </w:pPr>
            <w:r w:rsidRPr="00EF5447">
              <w:rPr>
                <w:rFonts w:cs="Arial"/>
                <w:szCs w:val="18"/>
              </w:rPr>
              <w:t>0.</w:t>
            </w:r>
            <w:r>
              <w:rPr>
                <w:rFonts w:cs="Arial"/>
                <w:szCs w:val="18"/>
              </w:rPr>
              <w:t>8</w:t>
            </w:r>
          </w:p>
        </w:tc>
      </w:tr>
      <w:tr w:rsidR="00034610" w:rsidRPr="00EF5447" w14:paraId="06A7A9B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0E14354" w14:textId="77777777" w:rsidR="00034610" w:rsidRPr="00EF5447" w:rsidRDefault="00034610" w:rsidP="00034610">
            <w:pPr>
              <w:pStyle w:val="TAC"/>
              <w:rPr>
                <w:rFonts w:cs="Arial"/>
              </w:rPr>
            </w:pPr>
            <w:r w:rsidRPr="00EF5447">
              <w:rPr>
                <w:rFonts w:cs="Arial"/>
                <w:szCs w:val="18"/>
              </w:rPr>
              <w:t>DC_1-</w:t>
            </w:r>
            <w:r w:rsidRPr="00EF5447">
              <w:rPr>
                <w:rFonts w:cs="Arial"/>
                <w:szCs w:val="18"/>
                <w:lang w:eastAsia="ja-JP"/>
              </w:rPr>
              <w:t>42</w:t>
            </w:r>
            <w:r w:rsidRPr="00EF5447">
              <w:rPr>
                <w:rFonts w:cs="Arial"/>
                <w:szCs w:val="18"/>
              </w:rPr>
              <w:t>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CE0AA48" w14:textId="77777777" w:rsidR="00034610" w:rsidRPr="00EF5447" w:rsidRDefault="00034610" w:rsidP="00034610">
            <w:pPr>
              <w:pStyle w:val="TAC"/>
              <w:rPr>
                <w:rFonts w:cs="Arial"/>
                <w:lang w:eastAsia="ja-JP"/>
              </w:rPr>
            </w:pPr>
            <w:r>
              <w:rPr>
                <w:rFonts w:cs="Arial"/>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1F171E8"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ABC4C0" w14:textId="77777777" w:rsidR="00034610" w:rsidRPr="00EF5447" w:rsidRDefault="00034610" w:rsidP="00034610">
            <w:pPr>
              <w:pStyle w:val="TAC"/>
              <w:rPr>
                <w:rFonts w:eastAsia="MS Mincho" w:cs="Arial"/>
                <w:lang w:eastAsia="ja-JP"/>
              </w:rPr>
            </w:pPr>
            <w:r w:rsidRPr="00EF5447">
              <w:rPr>
                <w:rFonts w:cs="Arial"/>
                <w:szCs w:val="18"/>
                <w:lang w:eastAsia="ja-JP"/>
              </w:rPr>
              <w:t>0.</w:t>
            </w:r>
            <w:r>
              <w:rPr>
                <w:rFonts w:cs="Arial"/>
                <w:szCs w:val="18"/>
                <w:lang w:eastAsia="ja-JP"/>
              </w:rPr>
              <w:t>8</w:t>
            </w:r>
          </w:p>
        </w:tc>
      </w:tr>
      <w:tr w:rsidR="00034610" w:rsidRPr="00EF5447" w14:paraId="567682F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92641D1" w14:textId="77777777" w:rsidR="00034610" w:rsidRPr="00EF5447" w:rsidRDefault="00034610" w:rsidP="00034610">
            <w:pPr>
              <w:pStyle w:val="TAC"/>
              <w:rPr>
                <w:rFonts w:cs="Arial"/>
              </w:rPr>
            </w:pPr>
            <w:r w:rsidRPr="00EF5447">
              <w:rPr>
                <w:rFonts w:cs="Arial"/>
                <w:lang w:eastAsia="ja-JP"/>
              </w:rPr>
              <w:t>DC_1-42_n78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BB7F08C" w14:textId="77777777" w:rsidR="00034610" w:rsidRPr="00EF5447" w:rsidRDefault="00034610" w:rsidP="00034610">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A943434"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A386C9" w14:textId="77777777" w:rsidR="00034610" w:rsidRPr="00EF5447" w:rsidRDefault="00034610" w:rsidP="00034610">
            <w:pPr>
              <w:pStyle w:val="TAC"/>
              <w:rPr>
                <w:rFonts w:cs="Arial"/>
                <w:szCs w:val="18"/>
                <w:lang w:eastAsia="ja-JP"/>
              </w:rPr>
            </w:pPr>
            <w:r>
              <w:rPr>
                <w:rFonts w:cs="Arial"/>
                <w:szCs w:val="18"/>
                <w:lang w:eastAsia="ja-JP"/>
              </w:rPr>
              <w:t>0.8</w:t>
            </w:r>
          </w:p>
        </w:tc>
      </w:tr>
      <w:tr w:rsidR="00034610" w:rsidRPr="00EF5447" w14:paraId="4E72FCB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B8B358C" w14:textId="77777777" w:rsidR="00034610" w:rsidRPr="00EF5447" w:rsidRDefault="00034610" w:rsidP="00034610">
            <w:pPr>
              <w:pStyle w:val="TAC"/>
              <w:rPr>
                <w:rFonts w:cs="Arial"/>
              </w:rPr>
            </w:pPr>
            <w:r w:rsidRPr="00EF5447">
              <w:rPr>
                <w:rFonts w:cs="Arial"/>
                <w:lang w:eastAsia="ja-JP"/>
              </w:rPr>
              <w:t>DC_1-42_n79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91F0FC" w14:textId="77777777" w:rsidR="00034610" w:rsidRPr="00EF5447" w:rsidRDefault="00034610" w:rsidP="00034610">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7D6C511"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530EFE" w14:textId="77777777" w:rsidR="00034610" w:rsidRPr="00EF5447" w:rsidRDefault="00034610" w:rsidP="00034610">
            <w:pPr>
              <w:pStyle w:val="TAC"/>
              <w:rPr>
                <w:rFonts w:cs="Arial"/>
                <w:szCs w:val="18"/>
                <w:lang w:eastAsia="ja-JP"/>
              </w:rPr>
            </w:pPr>
            <w:r>
              <w:rPr>
                <w:rFonts w:cs="Arial"/>
                <w:szCs w:val="18"/>
                <w:lang w:eastAsia="ja-JP"/>
              </w:rPr>
              <w:t>-</w:t>
            </w:r>
          </w:p>
        </w:tc>
      </w:tr>
      <w:tr w:rsidR="00034610" w:rsidRPr="00EF5447" w14:paraId="28A4991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C56D007" w14:textId="77777777" w:rsidR="00034610" w:rsidRPr="00EF5447" w:rsidRDefault="00034610" w:rsidP="00034610">
            <w:pPr>
              <w:pStyle w:val="TAC"/>
              <w:rPr>
                <w:rFonts w:cs="Arial"/>
                <w:kern w:val="2"/>
                <w:szCs w:val="24"/>
                <w:lang w:eastAsia="ja-JP"/>
              </w:rPr>
            </w:pPr>
            <w:r w:rsidRPr="00EF5447">
              <w:rPr>
                <w:rFonts w:eastAsia="Malgun Gothic" w:cs="Arial"/>
                <w:lang w:eastAsia="ko-KR"/>
              </w:rPr>
              <w:t>DC_1_n77-n79</w:t>
            </w:r>
          </w:p>
        </w:tc>
        <w:tc>
          <w:tcPr>
            <w:tcW w:w="2290" w:type="dxa"/>
            <w:tcBorders>
              <w:top w:val="single" w:sz="4" w:space="0" w:color="auto"/>
              <w:left w:val="single" w:sz="4" w:space="0" w:color="auto"/>
              <w:bottom w:val="single" w:sz="4" w:space="0" w:color="auto"/>
              <w:right w:val="single" w:sz="4" w:space="0" w:color="auto"/>
            </w:tcBorders>
            <w:vAlign w:val="center"/>
          </w:tcPr>
          <w:p w14:paraId="19776F91" w14:textId="77777777" w:rsidR="00034610" w:rsidRPr="00EF5447" w:rsidRDefault="00034610" w:rsidP="00034610">
            <w:pPr>
              <w:pStyle w:val="TAC"/>
              <w:rPr>
                <w:rFonts w:cs="Arial"/>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5FFCB0C"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111D35C6" w14:textId="77777777" w:rsidR="00034610" w:rsidRPr="00EF5447" w:rsidRDefault="00034610" w:rsidP="00034610">
            <w:pPr>
              <w:pStyle w:val="TAC"/>
              <w:rPr>
                <w:rFonts w:cs="Arial"/>
              </w:rPr>
            </w:pPr>
            <w:r>
              <w:rPr>
                <w:rFonts w:cs="Arial"/>
                <w:lang w:eastAsia="zh-CN"/>
              </w:rPr>
              <w:t>-</w:t>
            </w:r>
          </w:p>
        </w:tc>
      </w:tr>
      <w:tr w:rsidR="00034610" w:rsidRPr="00EF5447" w14:paraId="1B1B387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D90D420" w14:textId="77777777" w:rsidR="00034610" w:rsidRPr="00EF5447" w:rsidRDefault="00034610" w:rsidP="00034610">
            <w:pPr>
              <w:pStyle w:val="TAC"/>
              <w:rPr>
                <w:rFonts w:cs="Arial"/>
              </w:rPr>
            </w:pPr>
            <w:r w:rsidRPr="00EF5447">
              <w:rPr>
                <w:rFonts w:cs="Arial"/>
                <w:kern w:val="2"/>
                <w:szCs w:val="24"/>
                <w:lang w:eastAsia="ja-JP"/>
              </w:rPr>
              <w:t>DC_1_SUL_n77-n80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26BD3F" w14:textId="77777777" w:rsidR="00034610" w:rsidRPr="00EF5447" w:rsidRDefault="00034610" w:rsidP="00034610">
            <w:pPr>
              <w:pStyle w:val="TAC"/>
              <w:rPr>
                <w:rFonts w:cs="Arial"/>
                <w:szCs w:val="18"/>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136E9C3"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B2A972" w14:textId="77777777" w:rsidR="00034610" w:rsidRPr="00EF5447" w:rsidRDefault="00034610" w:rsidP="00034610">
            <w:pPr>
              <w:pStyle w:val="TAC"/>
              <w:rPr>
                <w:rFonts w:cs="Arial"/>
                <w:szCs w:val="18"/>
                <w:lang w:eastAsia="ja-JP"/>
              </w:rPr>
            </w:pPr>
            <w:r w:rsidRPr="00EF5447">
              <w:rPr>
                <w:rFonts w:cs="Arial"/>
              </w:rPr>
              <w:t>0.</w:t>
            </w:r>
            <w:r w:rsidRPr="00EF5447">
              <w:rPr>
                <w:rFonts w:cs="Arial"/>
                <w:lang w:eastAsia="ja-JP"/>
              </w:rPr>
              <w:t>6</w:t>
            </w:r>
          </w:p>
        </w:tc>
      </w:tr>
      <w:tr w:rsidR="00034610" w:rsidRPr="00EF5447" w14:paraId="434E530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E51A344" w14:textId="77777777" w:rsidR="00034610" w:rsidRPr="00EF5447" w:rsidRDefault="00034610" w:rsidP="00034610">
            <w:pPr>
              <w:pStyle w:val="TAC"/>
              <w:rPr>
                <w:rFonts w:cs="Arial"/>
              </w:rPr>
            </w:pPr>
            <w:r w:rsidRPr="00EF5447">
              <w:rPr>
                <w:rFonts w:cs="Arial"/>
                <w:kern w:val="2"/>
                <w:szCs w:val="24"/>
                <w:lang w:eastAsia="ja-JP"/>
              </w:rPr>
              <w:t>DC_1_SUL_n77-n84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CF1527A" w14:textId="77777777" w:rsidR="00034610" w:rsidRPr="00EF5447" w:rsidRDefault="00034610" w:rsidP="00034610">
            <w:pPr>
              <w:pStyle w:val="TAC"/>
              <w:rPr>
                <w:rFonts w:cs="Arial"/>
                <w:szCs w:val="18"/>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0F5E603"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85FD2C" w14:textId="77777777" w:rsidR="00034610" w:rsidRPr="00EF5447" w:rsidRDefault="00034610" w:rsidP="00034610">
            <w:pPr>
              <w:pStyle w:val="TAC"/>
              <w:rPr>
                <w:rFonts w:cs="Arial"/>
                <w:szCs w:val="18"/>
                <w:lang w:eastAsia="ja-JP"/>
              </w:rPr>
            </w:pPr>
            <w:r w:rsidRPr="00EF5447">
              <w:rPr>
                <w:rFonts w:cs="Arial"/>
              </w:rPr>
              <w:t>0.</w:t>
            </w:r>
            <w:r w:rsidRPr="00EF5447">
              <w:rPr>
                <w:rFonts w:cs="Arial"/>
                <w:lang w:eastAsia="ja-JP"/>
              </w:rPr>
              <w:t>6</w:t>
            </w:r>
          </w:p>
        </w:tc>
      </w:tr>
      <w:tr w:rsidR="00034610" w:rsidRPr="00EF5447" w14:paraId="1C77D01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ED42FC7" w14:textId="77777777" w:rsidR="00034610" w:rsidRPr="00EF5447" w:rsidRDefault="00034610" w:rsidP="00034610">
            <w:pPr>
              <w:pStyle w:val="TAC"/>
              <w:rPr>
                <w:rFonts w:cs="Arial"/>
              </w:rPr>
            </w:pPr>
            <w:r w:rsidRPr="00EF5447">
              <w:t>DC_</w:t>
            </w:r>
            <w:r w:rsidRPr="00EF5447">
              <w:rPr>
                <w:lang w:eastAsia="zh-CN"/>
              </w:rPr>
              <w:t>1</w:t>
            </w:r>
            <w:r w:rsidRPr="00EF5447">
              <w:t>_SUL_n78-n8</w:t>
            </w:r>
            <w:r w:rsidRPr="00EF5447">
              <w:rPr>
                <w:lang w:eastAsia="zh-CN"/>
              </w:rPr>
              <w:t>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399EEA" w14:textId="77777777" w:rsidR="00034610" w:rsidRPr="00EF5447" w:rsidRDefault="00034610" w:rsidP="00034610">
            <w:pPr>
              <w:pStyle w:val="TAC"/>
              <w:rPr>
                <w:rFonts w:cs="Arial"/>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69244A2"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5FDB95" w14:textId="77777777" w:rsidR="00034610" w:rsidRPr="00EF5447" w:rsidRDefault="00034610" w:rsidP="00034610">
            <w:pPr>
              <w:pStyle w:val="TAC"/>
              <w:rPr>
                <w:rFonts w:cs="Arial"/>
                <w:szCs w:val="18"/>
                <w:lang w:eastAsia="ja-JP"/>
              </w:rPr>
            </w:pPr>
            <w:r w:rsidRPr="00EF5447">
              <w:rPr>
                <w:rFonts w:cs="Arial"/>
                <w:lang w:eastAsia="zh-CN"/>
              </w:rPr>
              <w:t>0.3</w:t>
            </w:r>
          </w:p>
        </w:tc>
      </w:tr>
      <w:tr w:rsidR="00034610" w:rsidRPr="00EF5447" w14:paraId="3AAA5A7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B7646F0" w14:textId="77777777" w:rsidR="00034610" w:rsidRPr="00EF5447" w:rsidRDefault="00034610" w:rsidP="00034610">
            <w:pPr>
              <w:pStyle w:val="TAC"/>
              <w:rPr>
                <w:rFonts w:cs="Arial"/>
                <w:lang w:eastAsia="zh-CN"/>
              </w:rPr>
            </w:pPr>
            <w:r w:rsidRPr="00EF5447">
              <w:rPr>
                <w:rFonts w:eastAsia="Malgun Gothic" w:cs="Arial"/>
                <w:lang w:eastAsia="ko-KR"/>
              </w:rPr>
              <w:t>DC_1_n78-n79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38C3D74" w14:textId="77777777" w:rsidR="00034610" w:rsidRPr="00EF5447" w:rsidRDefault="00034610" w:rsidP="00034610">
            <w:pPr>
              <w:pStyle w:val="TAC"/>
              <w:rPr>
                <w:rFonts w:cs="Arial"/>
                <w:lang w:eastAsia="zh-CN"/>
              </w:rPr>
            </w:pPr>
            <w:r>
              <w:rPr>
                <w:rFonts w:eastAsia="Malgun Gothic"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61E63ED"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EC84AB" w14:textId="77777777" w:rsidR="00034610" w:rsidRPr="00EF5447" w:rsidRDefault="00034610" w:rsidP="00034610">
            <w:pPr>
              <w:pStyle w:val="TAC"/>
              <w:rPr>
                <w:rFonts w:cs="Arial"/>
                <w:lang w:eastAsia="zh-CN"/>
              </w:rPr>
            </w:pPr>
            <w:r w:rsidRPr="00EF5447">
              <w:rPr>
                <w:rFonts w:eastAsia="Malgun Gothic" w:cs="Arial"/>
                <w:lang w:eastAsia="ko-KR"/>
              </w:rPr>
              <w:t>0.</w:t>
            </w:r>
            <w:r>
              <w:rPr>
                <w:rFonts w:eastAsia="Malgun Gothic" w:cs="Arial"/>
                <w:lang w:eastAsia="ko-KR"/>
              </w:rPr>
              <w:t>5</w:t>
            </w:r>
          </w:p>
        </w:tc>
      </w:tr>
      <w:tr w:rsidR="00034610" w:rsidRPr="00EF5447" w14:paraId="013C762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45DE9AA" w14:textId="77777777" w:rsidR="00034610" w:rsidRPr="00EF5447" w:rsidRDefault="00034610" w:rsidP="00034610">
            <w:pPr>
              <w:pStyle w:val="TAC"/>
              <w:rPr>
                <w:rFonts w:cs="Arial"/>
                <w:lang w:eastAsia="zh-CN"/>
              </w:rPr>
            </w:pPr>
            <w:r w:rsidRPr="00EF5447">
              <w:rPr>
                <w:rFonts w:cs="Arial"/>
              </w:rPr>
              <w:t>DC_1_n75-n78</w:t>
            </w:r>
          </w:p>
        </w:tc>
        <w:tc>
          <w:tcPr>
            <w:tcW w:w="2290" w:type="dxa"/>
            <w:tcBorders>
              <w:top w:val="single" w:sz="4" w:space="0" w:color="auto"/>
              <w:left w:val="single" w:sz="4" w:space="0" w:color="auto"/>
              <w:bottom w:val="single" w:sz="4" w:space="0" w:color="auto"/>
              <w:right w:val="single" w:sz="4" w:space="0" w:color="auto"/>
            </w:tcBorders>
            <w:vAlign w:val="center"/>
          </w:tcPr>
          <w:p w14:paraId="11D9F574" w14:textId="77777777" w:rsidR="00034610" w:rsidRPr="00EF5447" w:rsidRDefault="00034610" w:rsidP="00034610">
            <w:pPr>
              <w:pStyle w:val="TAC"/>
              <w:rPr>
                <w:rFonts w:eastAsia="Malgun Gothic"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1AA1CAF" w14:textId="77777777" w:rsidR="00034610" w:rsidRPr="00EF5447"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261B5299" w14:textId="77777777" w:rsidR="00034610" w:rsidRPr="00EF5447" w:rsidRDefault="00034610" w:rsidP="00034610">
            <w:pPr>
              <w:pStyle w:val="TAC"/>
              <w:rPr>
                <w:rFonts w:eastAsia="Malgun Gothic" w:cs="Arial"/>
                <w:lang w:eastAsia="ko-KR"/>
              </w:rPr>
            </w:pPr>
            <w:r w:rsidRPr="00EF5447">
              <w:rPr>
                <w:rFonts w:cs="Arial"/>
                <w:lang w:eastAsia="zh-CN"/>
              </w:rPr>
              <w:t>0.</w:t>
            </w:r>
            <w:r>
              <w:rPr>
                <w:rFonts w:cs="Arial"/>
                <w:lang w:eastAsia="zh-CN"/>
              </w:rPr>
              <w:t>8</w:t>
            </w:r>
          </w:p>
        </w:tc>
      </w:tr>
      <w:tr w:rsidR="00034610" w:rsidRPr="00EF5447" w14:paraId="6E71D25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78D5CFC" w14:textId="77777777" w:rsidR="00034610" w:rsidRPr="00EF5447" w:rsidRDefault="00034610" w:rsidP="00034610">
            <w:pPr>
              <w:pStyle w:val="TAC"/>
              <w:rPr>
                <w:rFonts w:cs="Arial"/>
                <w:lang w:eastAsia="zh-CN"/>
              </w:rPr>
            </w:pPr>
            <w:r w:rsidRPr="00EF5447">
              <w:rPr>
                <w:rFonts w:cs="Arial"/>
                <w:kern w:val="2"/>
                <w:szCs w:val="24"/>
                <w:lang w:eastAsia="ja-JP"/>
              </w:rPr>
              <w:t>DC_1_SUL_n78-n80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534E678" w14:textId="77777777" w:rsidR="00034610" w:rsidRPr="00EF5447" w:rsidRDefault="00034610" w:rsidP="00034610">
            <w:pPr>
              <w:pStyle w:val="TAC"/>
              <w:rPr>
                <w:rFonts w:cs="Arial"/>
                <w:lang w:eastAsia="zh-CN"/>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97A7467"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D07DAB" w14:textId="77777777" w:rsidR="00034610" w:rsidRPr="00EF5447" w:rsidRDefault="00034610" w:rsidP="00034610">
            <w:pPr>
              <w:pStyle w:val="TAC"/>
              <w:rPr>
                <w:rFonts w:cs="Arial"/>
                <w:lang w:eastAsia="zh-CN"/>
              </w:rPr>
            </w:pPr>
            <w:r w:rsidRPr="00EF5447">
              <w:rPr>
                <w:rFonts w:cs="Arial"/>
              </w:rPr>
              <w:t>0.</w:t>
            </w:r>
            <w:r w:rsidRPr="00EF5447">
              <w:rPr>
                <w:rFonts w:cs="Arial"/>
                <w:lang w:eastAsia="ja-JP"/>
              </w:rPr>
              <w:t>6</w:t>
            </w:r>
          </w:p>
        </w:tc>
      </w:tr>
      <w:tr w:rsidR="00034610" w:rsidRPr="00E062F1" w14:paraId="2FFDB58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F9EA5C0" w14:textId="77777777" w:rsidR="00034610" w:rsidRPr="00EF5447" w:rsidRDefault="00034610" w:rsidP="00034610">
            <w:pPr>
              <w:pStyle w:val="TAC"/>
              <w:rPr>
                <w:rFonts w:cs="Arial"/>
              </w:rPr>
            </w:pPr>
            <w:r>
              <w:rPr>
                <w:rFonts w:cs="Arial"/>
                <w:szCs w:val="18"/>
              </w:rPr>
              <w:t>DC_2_n2-n38</w:t>
            </w:r>
          </w:p>
        </w:tc>
        <w:tc>
          <w:tcPr>
            <w:tcW w:w="2290" w:type="dxa"/>
            <w:tcBorders>
              <w:top w:val="single" w:sz="4" w:space="0" w:color="auto"/>
              <w:left w:val="single" w:sz="4" w:space="0" w:color="auto"/>
              <w:bottom w:val="single" w:sz="4" w:space="0" w:color="auto"/>
              <w:right w:val="single" w:sz="4" w:space="0" w:color="auto"/>
            </w:tcBorders>
            <w:vAlign w:val="center"/>
          </w:tcPr>
          <w:p w14:paraId="24498A4C" w14:textId="77777777" w:rsidR="00034610" w:rsidRDefault="00034610" w:rsidP="00034610">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44B4D64"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7E4CF9E" w14:textId="77777777" w:rsidR="00034610" w:rsidRPr="00E062F1" w:rsidRDefault="00034610" w:rsidP="00034610">
            <w:pPr>
              <w:pStyle w:val="TAC"/>
              <w:rPr>
                <w:rFonts w:cs="Arial"/>
                <w:lang w:eastAsia="zh-CN"/>
              </w:rPr>
            </w:pPr>
            <w:r>
              <w:rPr>
                <w:rFonts w:cs="Arial"/>
                <w:lang w:eastAsia="zh-CN"/>
              </w:rPr>
              <w:t>0.9</w:t>
            </w:r>
          </w:p>
        </w:tc>
      </w:tr>
      <w:tr w:rsidR="00034610" w:rsidRPr="00E062F1" w14:paraId="6151B45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3296FFB" w14:textId="77777777" w:rsidR="00034610" w:rsidRPr="00EF5447" w:rsidRDefault="00034610" w:rsidP="00034610">
            <w:pPr>
              <w:pStyle w:val="TAC"/>
              <w:rPr>
                <w:rFonts w:cs="Arial"/>
              </w:rPr>
            </w:pPr>
            <w:r>
              <w:rPr>
                <w:rFonts w:cs="Arial"/>
                <w:szCs w:val="18"/>
              </w:rPr>
              <w:t>DC_2_n2-n41</w:t>
            </w:r>
          </w:p>
        </w:tc>
        <w:tc>
          <w:tcPr>
            <w:tcW w:w="2290" w:type="dxa"/>
            <w:tcBorders>
              <w:top w:val="single" w:sz="4" w:space="0" w:color="auto"/>
              <w:left w:val="single" w:sz="4" w:space="0" w:color="auto"/>
              <w:bottom w:val="single" w:sz="4" w:space="0" w:color="auto"/>
              <w:right w:val="single" w:sz="4" w:space="0" w:color="auto"/>
            </w:tcBorders>
            <w:vAlign w:val="center"/>
          </w:tcPr>
          <w:p w14:paraId="57B9C0A8" w14:textId="77777777" w:rsidR="00034610" w:rsidRDefault="00034610" w:rsidP="00034610">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C20CA05"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0F2E540" w14:textId="77777777" w:rsidR="00034610" w:rsidRPr="00E062F1" w:rsidRDefault="00034610" w:rsidP="00034610">
            <w:pPr>
              <w:pStyle w:val="TAC"/>
              <w:rPr>
                <w:rFonts w:cs="Arial"/>
              </w:rPr>
            </w:pPr>
            <w:r w:rsidRPr="00E062F1">
              <w:rPr>
                <w:rFonts w:cs="Arial"/>
              </w:rPr>
              <w:t>0.</w:t>
            </w:r>
            <w:r>
              <w:rPr>
                <w:rFonts w:cs="Arial"/>
                <w:lang w:val="sv-SE"/>
              </w:rPr>
              <w:t>5</w:t>
            </w:r>
          </w:p>
        </w:tc>
      </w:tr>
      <w:tr w:rsidR="00034610" w:rsidRPr="00E062F1" w14:paraId="6D11B8E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6817E7A" w14:textId="77777777" w:rsidR="00034610" w:rsidRPr="00EF5447" w:rsidRDefault="00034610" w:rsidP="00034610">
            <w:pPr>
              <w:pStyle w:val="TAC"/>
              <w:rPr>
                <w:rFonts w:cs="Arial"/>
              </w:rPr>
            </w:pPr>
            <w:r>
              <w:rPr>
                <w:rFonts w:cs="Arial"/>
                <w:szCs w:val="18"/>
              </w:rPr>
              <w:t>DC_2_n2-n66</w:t>
            </w:r>
          </w:p>
        </w:tc>
        <w:tc>
          <w:tcPr>
            <w:tcW w:w="2290" w:type="dxa"/>
            <w:tcBorders>
              <w:top w:val="single" w:sz="4" w:space="0" w:color="auto"/>
              <w:left w:val="single" w:sz="4" w:space="0" w:color="auto"/>
              <w:bottom w:val="single" w:sz="4" w:space="0" w:color="auto"/>
              <w:right w:val="single" w:sz="4" w:space="0" w:color="auto"/>
            </w:tcBorders>
            <w:vAlign w:val="center"/>
          </w:tcPr>
          <w:p w14:paraId="00DDB942" w14:textId="77777777" w:rsidR="00034610" w:rsidRDefault="00034610" w:rsidP="00034610">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518CF86" w14:textId="77777777" w:rsidR="00034610" w:rsidRPr="00E7314A" w:rsidRDefault="00034610" w:rsidP="00034610">
            <w:pPr>
              <w:pStyle w:val="TAC"/>
              <w:rPr>
                <w:szCs w:val="18"/>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3DE2A83" w14:textId="77777777" w:rsidR="00034610" w:rsidRPr="00E062F1" w:rsidRDefault="00034610" w:rsidP="00034610">
            <w:pPr>
              <w:pStyle w:val="TAC"/>
              <w:rPr>
                <w:rFonts w:cs="Arial"/>
                <w:lang w:eastAsia="zh-CN"/>
              </w:rPr>
            </w:pPr>
            <w:r w:rsidRPr="00E062F1">
              <w:rPr>
                <w:rFonts w:eastAsia="MS Mincho"/>
                <w:szCs w:val="18"/>
                <w:lang w:eastAsia="ja-JP"/>
              </w:rPr>
              <w:t>0.</w:t>
            </w:r>
            <w:r>
              <w:rPr>
                <w:rFonts w:eastAsia="MS Mincho"/>
                <w:szCs w:val="18"/>
                <w:lang w:val="sv-SE" w:eastAsia="ja-JP"/>
              </w:rPr>
              <w:t>5</w:t>
            </w:r>
          </w:p>
        </w:tc>
      </w:tr>
      <w:tr w:rsidR="00034610" w:rsidRPr="00E062F1" w14:paraId="1B4A0DD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BF07E64" w14:textId="77777777" w:rsidR="00034610" w:rsidRPr="00EF5447" w:rsidRDefault="00034610" w:rsidP="00034610">
            <w:pPr>
              <w:pStyle w:val="TAC"/>
              <w:rPr>
                <w:rFonts w:cs="Arial"/>
              </w:rPr>
            </w:pPr>
            <w:r>
              <w:rPr>
                <w:rFonts w:cs="Arial"/>
                <w:szCs w:val="18"/>
              </w:rPr>
              <w:t>DC_2_n2-n71</w:t>
            </w:r>
          </w:p>
        </w:tc>
        <w:tc>
          <w:tcPr>
            <w:tcW w:w="2290" w:type="dxa"/>
            <w:tcBorders>
              <w:top w:val="single" w:sz="4" w:space="0" w:color="auto"/>
              <w:left w:val="single" w:sz="4" w:space="0" w:color="auto"/>
              <w:bottom w:val="single" w:sz="4" w:space="0" w:color="auto"/>
              <w:right w:val="single" w:sz="4" w:space="0" w:color="auto"/>
            </w:tcBorders>
            <w:vAlign w:val="center"/>
          </w:tcPr>
          <w:p w14:paraId="342DACF4" w14:textId="77777777" w:rsidR="00034610" w:rsidRDefault="00034610" w:rsidP="00034610">
            <w:pPr>
              <w:pStyle w:val="TAC"/>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750D253" w14:textId="77777777" w:rsidR="00034610" w:rsidRPr="00E7314A" w:rsidRDefault="00034610" w:rsidP="00034610">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2A19125" w14:textId="77777777" w:rsidR="00034610" w:rsidRPr="00E062F1" w:rsidRDefault="00034610" w:rsidP="00034610">
            <w:pPr>
              <w:pStyle w:val="TAC"/>
              <w:rPr>
                <w:szCs w:val="18"/>
                <w:lang w:eastAsia="ja-JP"/>
              </w:rPr>
            </w:pPr>
            <w:r w:rsidRPr="00E062F1">
              <w:rPr>
                <w:rFonts w:eastAsia="MS Mincho"/>
                <w:szCs w:val="18"/>
                <w:lang w:eastAsia="ja-JP"/>
              </w:rPr>
              <w:t>0.3</w:t>
            </w:r>
          </w:p>
        </w:tc>
      </w:tr>
      <w:tr w:rsidR="00034610" w:rsidRPr="00E062F1" w14:paraId="0F2CCE8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3028D76" w14:textId="77777777" w:rsidR="00034610" w:rsidRPr="00EF5447" w:rsidRDefault="00034610" w:rsidP="00034610">
            <w:pPr>
              <w:pStyle w:val="TAC"/>
              <w:rPr>
                <w:rFonts w:cs="Arial"/>
              </w:rPr>
            </w:pPr>
            <w:r w:rsidRPr="00A9776B">
              <w:rPr>
                <w:szCs w:val="21"/>
              </w:rPr>
              <w:t>DC_</w:t>
            </w:r>
            <w:r>
              <w:rPr>
                <w:szCs w:val="21"/>
              </w:rPr>
              <w:t>2</w:t>
            </w:r>
            <w:r w:rsidRPr="00A9776B">
              <w:rPr>
                <w:szCs w:val="21"/>
              </w:rPr>
              <w:t>_</w:t>
            </w:r>
            <w:r>
              <w:rPr>
                <w:szCs w:val="21"/>
              </w:rPr>
              <w:t>n2</w:t>
            </w:r>
            <w:r w:rsidRPr="00A9776B">
              <w:rPr>
                <w:szCs w:val="21"/>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13F9A7DC" w14:textId="77777777" w:rsidR="00034610" w:rsidRDefault="00034610" w:rsidP="00034610">
            <w:pPr>
              <w:pStyle w:val="TAC"/>
              <w:rPr>
                <w:lang w:val="sv-SE"/>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BA95B0B" w14:textId="77777777" w:rsidR="00034610"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B16A7B6" w14:textId="77777777" w:rsidR="00034610" w:rsidRPr="00E062F1" w:rsidRDefault="00034610" w:rsidP="00034610">
            <w:pPr>
              <w:pStyle w:val="TAC"/>
              <w:rPr>
                <w:rFonts w:eastAsia="MS Mincho"/>
                <w:szCs w:val="18"/>
                <w:lang w:eastAsia="ja-JP"/>
              </w:rPr>
            </w:pPr>
            <w:r>
              <w:rPr>
                <w:lang w:eastAsia="zh-CN"/>
              </w:rPr>
              <w:t>0.8</w:t>
            </w:r>
          </w:p>
        </w:tc>
      </w:tr>
      <w:tr w:rsidR="00034610" w14:paraId="0992515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4FCE478" w14:textId="77777777" w:rsidR="00034610" w:rsidRPr="00EF5447" w:rsidRDefault="00034610" w:rsidP="00034610">
            <w:pPr>
              <w:pStyle w:val="TAC"/>
              <w:rPr>
                <w:rFonts w:cs="Arial"/>
              </w:rPr>
            </w:pPr>
            <w:r>
              <w:rPr>
                <w:rFonts w:cs="Arial"/>
                <w:szCs w:val="18"/>
              </w:rPr>
              <w:t>DC_2_n2-n78</w:t>
            </w:r>
          </w:p>
        </w:tc>
        <w:tc>
          <w:tcPr>
            <w:tcW w:w="2290" w:type="dxa"/>
            <w:tcBorders>
              <w:top w:val="single" w:sz="4" w:space="0" w:color="auto"/>
              <w:left w:val="single" w:sz="4" w:space="0" w:color="auto"/>
              <w:bottom w:val="single" w:sz="4" w:space="0" w:color="auto"/>
              <w:right w:val="single" w:sz="4" w:space="0" w:color="auto"/>
            </w:tcBorders>
            <w:vAlign w:val="center"/>
          </w:tcPr>
          <w:p w14:paraId="34D5A2FD" w14:textId="77777777" w:rsidR="00034610" w:rsidRDefault="00034610" w:rsidP="00034610">
            <w:pPr>
              <w:pStyle w:val="TAC"/>
              <w:rPr>
                <w:rFonts w:cs="Arial"/>
                <w:lang w:eastAsia="zh-CN"/>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2DAA41F" w14:textId="77777777" w:rsidR="00034610" w:rsidRPr="00E7314A"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8D6F56F" w14:textId="77777777" w:rsidR="00034610" w:rsidRDefault="00034610" w:rsidP="00034610">
            <w:pPr>
              <w:pStyle w:val="TAC"/>
              <w:rPr>
                <w:rFonts w:cs="Arial"/>
                <w:lang w:eastAsia="zh-CN"/>
              </w:rPr>
            </w:pPr>
            <w:r w:rsidRPr="00E062F1">
              <w:rPr>
                <w:rFonts w:eastAsia="MS Mincho"/>
                <w:lang w:eastAsia="ja-JP"/>
              </w:rPr>
              <w:t>0.</w:t>
            </w:r>
            <w:r>
              <w:rPr>
                <w:rFonts w:eastAsia="MS Mincho"/>
                <w:lang w:eastAsia="ja-JP"/>
              </w:rPr>
              <w:t>8</w:t>
            </w:r>
          </w:p>
        </w:tc>
      </w:tr>
      <w:tr w:rsidR="00034610" w:rsidRPr="00EF5447" w14:paraId="0BA40EE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D470896" w14:textId="77777777" w:rsidR="00034610" w:rsidRPr="00EF5447" w:rsidRDefault="00034610" w:rsidP="00034610">
            <w:pPr>
              <w:pStyle w:val="TAC"/>
              <w:rPr>
                <w:lang w:eastAsia="zh-CN"/>
              </w:rPr>
            </w:pPr>
            <w:r w:rsidRPr="00EF5447">
              <w:t>DC_2-4</w:t>
            </w:r>
            <w:r>
              <w:rPr>
                <w:lang w:eastAsia="ja-JP"/>
              </w:rPr>
              <w:t>_</w:t>
            </w:r>
            <w:r w:rsidRPr="00EF5447">
              <w:rPr>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3921531C" w14:textId="77777777" w:rsidR="00034610" w:rsidRPr="00EF5447" w:rsidRDefault="00034610" w:rsidP="00034610">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E7E333C"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A806B5F" w14:textId="77777777" w:rsidR="00034610" w:rsidRPr="00EF5447" w:rsidRDefault="00034610" w:rsidP="00034610">
            <w:pPr>
              <w:pStyle w:val="TAC"/>
              <w:rPr>
                <w:lang w:eastAsia="ja-JP"/>
              </w:rPr>
            </w:pPr>
            <w:r w:rsidRPr="00EF5447">
              <w:t>0.</w:t>
            </w:r>
            <w:r>
              <w:t>8</w:t>
            </w:r>
          </w:p>
        </w:tc>
      </w:tr>
      <w:tr w:rsidR="00034610" w:rsidRPr="00EF5447" w14:paraId="19B7506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FDC8345" w14:textId="77777777" w:rsidR="00034610" w:rsidRPr="00EF5447" w:rsidRDefault="00034610" w:rsidP="00034610">
            <w:pPr>
              <w:pStyle w:val="TAC"/>
              <w:rPr>
                <w:rFonts w:cs="Arial"/>
              </w:rPr>
            </w:pPr>
            <w:r w:rsidRPr="00EF5447">
              <w:rPr>
                <w:rFonts w:cs="Arial"/>
              </w:rPr>
              <w:lastRenderedPageBreak/>
              <w:t>DC_</w:t>
            </w:r>
            <w:r w:rsidRPr="00EF5447">
              <w:rPr>
                <w:rFonts w:cs="Arial"/>
                <w:lang w:eastAsia="ja-JP"/>
              </w:rPr>
              <w:t>2</w:t>
            </w:r>
            <w:r w:rsidRPr="00EF5447">
              <w:rPr>
                <w:rFonts w:cs="Arial"/>
              </w:rPr>
              <w:t>-4</w:t>
            </w:r>
            <w:r w:rsidRPr="00EF5447">
              <w:rPr>
                <w:rFonts w:cs="Arial"/>
                <w:lang w:eastAsia="ja-JP"/>
              </w:rPr>
              <w:t>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A4AF41" w14:textId="77777777" w:rsidR="00034610" w:rsidRPr="00EF5447" w:rsidRDefault="00034610" w:rsidP="00034610">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DE42B7F"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65B401" w14:textId="77777777" w:rsidR="00034610" w:rsidRPr="00EF5447" w:rsidRDefault="00034610" w:rsidP="00034610">
            <w:pPr>
              <w:pStyle w:val="TAC"/>
              <w:rPr>
                <w:rFonts w:cs="Arial"/>
              </w:rPr>
            </w:pPr>
            <w:r w:rsidRPr="00EF5447">
              <w:rPr>
                <w:rFonts w:cs="Arial"/>
                <w:lang w:eastAsia="zh-CN"/>
              </w:rPr>
              <w:t>0.5</w:t>
            </w:r>
          </w:p>
        </w:tc>
      </w:tr>
      <w:tr w:rsidR="00034610" w:rsidRPr="00EF5447" w14:paraId="7F9CE9D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89512B5" w14:textId="77777777" w:rsidR="00034610" w:rsidRPr="00EF5447" w:rsidRDefault="00034610" w:rsidP="00034610">
            <w:pPr>
              <w:pStyle w:val="TAC"/>
              <w:rPr>
                <w:rFonts w:cs="Arial"/>
                <w:lang w:eastAsia="fr-FR"/>
              </w:rPr>
            </w:pPr>
            <w:r w:rsidRPr="00EF5447">
              <w:rPr>
                <w:rFonts w:cs="Arial"/>
              </w:rPr>
              <w:t>DC_</w:t>
            </w:r>
            <w:r w:rsidRPr="00EF5447">
              <w:rPr>
                <w:rFonts w:cs="Arial"/>
                <w:lang w:eastAsia="ja-JP"/>
              </w:rPr>
              <w:t>2</w:t>
            </w:r>
            <w:r w:rsidRPr="00EF5447">
              <w:rPr>
                <w:rFonts w:cs="Arial"/>
              </w:rPr>
              <w:t>-4</w:t>
            </w:r>
            <w:r w:rsidRPr="00EF5447">
              <w:rPr>
                <w:rFonts w:cs="Arial"/>
                <w:lang w:eastAsia="ja-JP"/>
              </w:rPr>
              <w:t>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9FB6A90" w14:textId="77777777" w:rsidR="00034610" w:rsidRPr="00EF5447" w:rsidRDefault="00034610" w:rsidP="00034610">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D341B16"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FFEFBD" w14:textId="77777777" w:rsidR="00034610" w:rsidRPr="00EF5447" w:rsidRDefault="00034610" w:rsidP="00034610">
            <w:pPr>
              <w:pStyle w:val="TAC"/>
              <w:rPr>
                <w:rFonts w:cs="Arial"/>
              </w:rPr>
            </w:pPr>
            <w:r w:rsidRPr="00EF5447">
              <w:rPr>
                <w:rFonts w:cs="Arial"/>
                <w:lang w:eastAsia="zh-CN"/>
              </w:rPr>
              <w:t>0.5</w:t>
            </w:r>
          </w:p>
        </w:tc>
      </w:tr>
      <w:tr w:rsidR="00034610" w:rsidRPr="00EF5447" w14:paraId="0373E67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1C3E88C" w14:textId="77777777" w:rsidR="00034610" w:rsidRPr="00EF5447" w:rsidRDefault="00034610" w:rsidP="00034610">
            <w:pPr>
              <w:pStyle w:val="TAC"/>
              <w:rPr>
                <w:rFonts w:cs="Arial"/>
                <w:szCs w:val="18"/>
                <w:lang w:eastAsia="zh-CN"/>
              </w:rPr>
            </w:pPr>
            <w:r w:rsidRPr="00EF5447">
              <w:rPr>
                <w:rFonts w:cs="Arial"/>
                <w:szCs w:val="18"/>
              </w:rPr>
              <w:t>DC_</w:t>
            </w:r>
            <w:r w:rsidRPr="00EF5447">
              <w:rPr>
                <w:rFonts w:cs="Arial"/>
                <w:szCs w:val="18"/>
                <w:lang w:eastAsia="zh-CN"/>
              </w:rPr>
              <w:t>2</w:t>
            </w:r>
            <w:r w:rsidRPr="00EF5447">
              <w:rPr>
                <w:rFonts w:cs="Arial"/>
                <w:szCs w:val="18"/>
              </w:rPr>
              <w:t>-</w:t>
            </w:r>
            <w:r w:rsidRPr="00EF5447">
              <w:rPr>
                <w:rFonts w:cs="Arial"/>
                <w:szCs w:val="18"/>
                <w:lang w:eastAsia="zh-CN"/>
              </w:rPr>
              <w:t>5</w:t>
            </w:r>
            <w:r w:rsidRPr="00EF5447">
              <w:rPr>
                <w:rFonts w:cs="Arial"/>
                <w:szCs w:val="18"/>
              </w:rPr>
              <w:t>_n</w:t>
            </w:r>
            <w:r w:rsidRPr="00EF5447">
              <w:rPr>
                <w:rFonts w:cs="Arial"/>
                <w:szCs w:val="18"/>
                <w:lang w:eastAsia="zh-CN"/>
              </w:rPr>
              <w:t>2</w:t>
            </w:r>
          </w:p>
          <w:p w14:paraId="13BD1E0D" w14:textId="77777777" w:rsidR="00034610" w:rsidRPr="00EF5447" w:rsidRDefault="00034610" w:rsidP="00034610">
            <w:pPr>
              <w:pStyle w:val="TAC"/>
              <w:rPr>
                <w:rFonts w:cs="Arial"/>
              </w:rPr>
            </w:pPr>
            <w:r w:rsidRPr="00EF5447">
              <w:rPr>
                <w:rFonts w:cs="Arial"/>
                <w:szCs w:val="18"/>
                <w:lang w:eastAsia="zh-CN"/>
              </w:rPr>
              <w:t>DC_2-5-5_n2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368E5F" w14:textId="77777777" w:rsidR="00034610" w:rsidRPr="00EF5447" w:rsidRDefault="00034610" w:rsidP="00034610">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D00AE74"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3146BF" w14:textId="77777777" w:rsidR="00034610" w:rsidRPr="00EF5447" w:rsidRDefault="00034610" w:rsidP="00034610">
            <w:pPr>
              <w:pStyle w:val="TAC"/>
              <w:rPr>
                <w:rFonts w:cs="Arial"/>
                <w:lang w:eastAsia="zh-CN"/>
              </w:rPr>
            </w:pPr>
            <w:r w:rsidRPr="00EF5447">
              <w:rPr>
                <w:rFonts w:cs="Arial"/>
                <w:lang w:eastAsia="zh-CN"/>
              </w:rPr>
              <w:t>0.3</w:t>
            </w:r>
          </w:p>
        </w:tc>
      </w:tr>
      <w:tr w:rsidR="00034610" w:rsidRPr="00EF5447" w14:paraId="65C8EA5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05DAF0A" w14:textId="77777777" w:rsidR="00034610" w:rsidRPr="00EF5447" w:rsidRDefault="00034610" w:rsidP="00034610">
            <w:pPr>
              <w:pStyle w:val="TAC"/>
              <w:rPr>
                <w:rFonts w:cs="Arial"/>
                <w:lang w:eastAsia="zh-CN"/>
              </w:rPr>
            </w:pPr>
            <w:r w:rsidRPr="00EF5447">
              <w:rPr>
                <w:rFonts w:cs="Arial"/>
                <w:lang w:eastAsia="zh-CN"/>
              </w:rPr>
              <w:t>DC_2-5_n5</w:t>
            </w:r>
          </w:p>
          <w:p w14:paraId="7510C881" w14:textId="77777777" w:rsidR="00034610" w:rsidRDefault="00034610" w:rsidP="00034610">
            <w:pPr>
              <w:pStyle w:val="TAC"/>
              <w:rPr>
                <w:rFonts w:cs="Arial"/>
                <w:szCs w:val="18"/>
              </w:rPr>
            </w:pPr>
            <w:r w:rsidRPr="00EF5447">
              <w:rPr>
                <w:rFonts w:cs="Arial"/>
                <w:lang w:eastAsia="zh-CN"/>
              </w:rPr>
              <w:t>DC_2-2-5_n5</w:t>
            </w:r>
            <w:r>
              <w:rPr>
                <w:rFonts w:cs="Arial"/>
                <w:lang w:eastAsia="zh-CN"/>
              </w:rPr>
              <w:br/>
            </w:r>
            <w:r>
              <w:rPr>
                <w:rFonts w:cs="Arial"/>
                <w:szCs w:val="18"/>
              </w:rPr>
              <w:t>DC_2-(n)5</w:t>
            </w:r>
          </w:p>
          <w:p w14:paraId="1FE8EDB5" w14:textId="77777777" w:rsidR="00034610" w:rsidRPr="00EF5447" w:rsidRDefault="00034610" w:rsidP="00034610">
            <w:pPr>
              <w:pStyle w:val="TAC"/>
              <w:rPr>
                <w:rFonts w:cs="Arial"/>
              </w:rPr>
            </w:pPr>
            <w:r>
              <w:rPr>
                <w:rFonts w:cs="Arial"/>
                <w:szCs w:val="18"/>
              </w:rPr>
              <w:t>DC_2-2-(n)5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F40182" w14:textId="77777777" w:rsidR="00034610" w:rsidRPr="00EF5447" w:rsidRDefault="00034610" w:rsidP="00034610">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CEAC061"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E30F26" w14:textId="77777777" w:rsidR="00034610" w:rsidRPr="00EF5447" w:rsidRDefault="00034610" w:rsidP="00034610">
            <w:pPr>
              <w:pStyle w:val="TAC"/>
              <w:rPr>
                <w:rFonts w:cs="Arial"/>
                <w:lang w:eastAsia="zh-CN"/>
              </w:rPr>
            </w:pPr>
            <w:r w:rsidRPr="00EF5447">
              <w:rPr>
                <w:rFonts w:cs="Arial"/>
                <w:lang w:eastAsia="zh-CN"/>
              </w:rPr>
              <w:t>0.3</w:t>
            </w:r>
          </w:p>
        </w:tc>
      </w:tr>
      <w:tr w:rsidR="00034610" w:rsidRPr="00EF5447" w14:paraId="08560C1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7D2D4A9" w14:textId="77777777" w:rsidR="00034610" w:rsidRPr="00EF5447" w:rsidRDefault="00034610" w:rsidP="00034610">
            <w:pPr>
              <w:pStyle w:val="TAC"/>
            </w:pPr>
            <w:r w:rsidRPr="00EF5447">
              <w:t>DC_2-5</w:t>
            </w:r>
            <w:r>
              <w:rPr>
                <w:lang w:eastAsia="ja-JP"/>
              </w:rPr>
              <w:t>_</w:t>
            </w:r>
            <w:r w:rsidRPr="00EF5447">
              <w:rPr>
                <w:lang w:eastAsia="ja-JP"/>
              </w:rPr>
              <w:t>n7</w:t>
            </w:r>
          </w:p>
        </w:tc>
        <w:tc>
          <w:tcPr>
            <w:tcW w:w="2290" w:type="dxa"/>
            <w:tcBorders>
              <w:top w:val="single" w:sz="4" w:space="0" w:color="auto"/>
              <w:left w:val="single" w:sz="4" w:space="0" w:color="auto"/>
              <w:bottom w:val="single" w:sz="4" w:space="0" w:color="auto"/>
              <w:right w:val="single" w:sz="4" w:space="0" w:color="auto"/>
            </w:tcBorders>
            <w:vAlign w:val="center"/>
          </w:tcPr>
          <w:p w14:paraId="1E35350F" w14:textId="77777777" w:rsidR="00034610" w:rsidRPr="00EF5447" w:rsidRDefault="00034610" w:rsidP="00034610">
            <w:pPr>
              <w:pStyle w:val="TAC"/>
              <w:rPr>
                <w:rFonts w:eastAsia="MS Mincho"/>
                <w:lang w:eastAsia="zh-CN"/>
              </w:rPr>
            </w:pPr>
            <w:r>
              <w:rPr>
                <w:lang w:eastAsia="ja-JP"/>
              </w:rPr>
              <w:t>0</w:t>
            </w:r>
            <w:r>
              <w:rPr>
                <w:rFonts w:hint="eastAsia"/>
                <w:lang w:eastAsia="zh-CN"/>
              </w:rPr>
              <w:t>.</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A4135DF"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2BC9968" w14:textId="77777777" w:rsidR="00034610" w:rsidRPr="00EF5447" w:rsidRDefault="00034610" w:rsidP="00034610">
            <w:pPr>
              <w:pStyle w:val="TAC"/>
              <w:rPr>
                <w:lang w:eastAsia="zh-CN"/>
              </w:rPr>
            </w:pPr>
            <w:r w:rsidRPr="00EF5447">
              <w:t>0.5</w:t>
            </w:r>
          </w:p>
        </w:tc>
      </w:tr>
      <w:tr w:rsidR="00034610" w:rsidRPr="00EF5447" w14:paraId="0B6722D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81B8C80" w14:textId="77777777" w:rsidR="00034610" w:rsidRPr="00EF5447" w:rsidRDefault="00034610" w:rsidP="00034610">
            <w:pPr>
              <w:pStyle w:val="TAC"/>
            </w:pPr>
            <w:r w:rsidRPr="00EF5447">
              <w:rPr>
                <w:szCs w:val="18"/>
                <w:lang w:eastAsia="ja-JP"/>
              </w:rPr>
              <w:t>DC_2-5_n12</w:t>
            </w:r>
          </w:p>
        </w:tc>
        <w:tc>
          <w:tcPr>
            <w:tcW w:w="2290" w:type="dxa"/>
            <w:tcBorders>
              <w:top w:val="single" w:sz="4" w:space="0" w:color="auto"/>
              <w:left w:val="single" w:sz="4" w:space="0" w:color="auto"/>
              <w:bottom w:val="single" w:sz="4" w:space="0" w:color="auto"/>
              <w:right w:val="single" w:sz="4" w:space="0" w:color="auto"/>
            </w:tcBorders>
            <w:vAlign w:val="center"/>
          </w:tcPr>
          <w:p w14:paraId="03E9EDC9" w14:textId="77777777" w:rsidR="00034610" w:rsidRPr="00EF5447" w:rsidRDefault="00034610" w:rsidP="00034610">
            <w:pPr>
              <w:pStyle w:val="TAC"/>
              <w:rPr>
                <w:rFonts w:eastAsia="MS Mincho"/>
                <w:lang w:eastAsia="ja-JP"/>
              </w:rPr>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053DEFC" w14:textId="77777777" w:rsidR="00034610" w:rsidRPr="00EF5447" w:rsidRDefault="00034610" w:rsidP="00034610">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C9E2E67" w14:textId="77777777" w:rsidR="00034610" w:rsidRPr="00EF5447" w:rsidRDefault="00034610" w:rsidP="00034610">
            <w:pPr>
              <w:pStyle w:val="TAC"/>
              <w:rPr>
                <w:lang w:eastAsia="zh-CN"/>
              </w:rPr>
            </w:pPr>
            <w:r w:rsidRPr="00EF5447">
              <w:t>0.</w:t>
            </w:r>
            <w:r>
              <w:t>4</w:t>
            </w:r>
          </w:p>
        </w:tc>
      </w:tr>
      <w:tr w:rsidR="00034610" w14:paraId="1DDEA4F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EB0BB5F" w14:textId="77777777" w:rsidR="00034610" w:rsidRPr="00CB4AE2" w:rsidRDefault="00034610" w:rsidP="00034610">
            <w:pPr>
              <w:pStyle w:val="TAC"/>
              <w:rPr>
                <w:rFonts w:cs="Arial"/>
              </w:rPr>
            </w:pPr>
            <w:r w:rsidRPr="00CB4AE2">
              <w:rPr>
                <w:rFonts w:cs="Arial"/>
              </w:rPr>
              <w:t>DC_2-</w:t>
            </w:r>
            <w:r>
              <w:rPr>
                <w:rFonts w:cs="Arial"/>
              </w:rPr>
              <w:t>5</w:t>
            </w:r>
            <w:r w:rsidRPr="00CB4AE2">
              <w:rPr>
                <w:rFonts w:cs="Arial"/>
              </w:rPr>
              <w:t>_n30</w:t>
            </w:r>
          </w:p>
          <w:p w14:paraId="2D10EB81" w14:textId="77777777" w:rsidR="00034610" w:rsidRDefault="00034610" w:rsidP="00034610">
            <w:pPr>
              <w:pStyle w:val="TAC"/>
              <w:rPr>
                <w:rFonts w:eastAsia="Malgun Gothic"/>
                <w:kern w:val="2"/>
                <w:szCs w:val="24"/>
                <w:lang w:eastAsia="ko-KR"/>
              </w:rPr>
            </w:pPr>
            <w:r w:rsidRPr="00CB4AE2">
              <w:rPr>
                <w:rFonts w:cs="Arial"/>
              </w:rPr>
              <w:t>DC_2-2-</w:t>
            </w:r>
            <w:r>
              <w:rPr>
                <w:rFonts w:cs="Arial"/>
              </w:rPr>
              <w:t>5</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7D276BFB" w14:textId="77777777" w:rsidR="00034610" w:rsidRDefault="00034610" w:rsidP="00034610">
            <w:pPr>
              <w:pStyle w:val="TAC"/>
              <w:rPr>
                <w:kern w:val="2"/>
                <w:szCs w:val="24"/>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C667E42"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3069068" w14:textId="77777777" w:rsidR="00034610" w:rsidRDefault="00034610" w:rsidP="00034610">
            <w:pPr>
              <w:pStyle w:val="TAC"/>
              <w:rPr>
                <w:rFonts w:eastAsia="Malgun Gothic"/>
                <w:kern w:val="2"/>
                <w:szCs w:val="24"/>
                <w:lang w:eastAsia="ko-KR"/>
              </w:rPr>
            </w:pPr>
            <w:r>
              <w:rPr>
                <w:rFonts w:cs="Arial"/>
                <w:szCs w:val="18"/>
              </w:rPr>
              <w:t>0.3</w:t>
            </w:r>
          </w:p>
        </w:tc>
      </w:tr>
      <w:tr w:rsidR="00034610" w:rsidRPr="00EF5447" w14:paraId="09E3C09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16AB67A" w14:textId="77777777" w:rsidR="00034610" w:rsidRPr="00EF5447" w:rsidRDefault="00034610" w:rsidP="00034610">
            <w:pPr>
              <w:pStyle w:val="TAC"/>
            </w:pPr>
            <w:r w:rsidRPr="00EF5447">
              <w:rPr>
                <w:rFonts w:eastAsia="Malgun Gothic"/>
                <w:kern w:val="2"/>
                <w:szCs w:val="24"/>
                <w:lang w:eastAsia="ko-KR"/>
              </w:rPr>
              <w:t>DC_</w:t>
            </w:r>
            <w:r w:rsidRPr="00EF5447">
              <w:rPr>
                <w:kern w:val="2"/>
                <w:szCs w:val="24"/>
              </w:rPr>
              <w:t>2</w:t>
            </w:r>
            <w:r w:rsidRPr="00EF5447">
              <w:rPr>
                <w:rFonts w:eastAsia="Malgun Gothic"/>
                <w:kern w:val="2"/>
                <w:szCs w:val="24"/>
                <w:lang w:eastAsia="ko-KR"/>
              </w:rPr>
              <w:t>-</w:t>
            </w:r>
            <w:r w:rsidRPr="00EF5447">
              <w:rPr>
                <w:kern w:val="2"/>
                <w:szCs w:val="24"/>
              </w:rPr>
              <w:t>5</w:t>
            </w:r>
            <w:r w:rsidRPr="00EF5447">
              <w:rPr>
                <w:rFonts w:eastAsia="Malgun Gothic"/>
                <w:kern w:val="2"/>
                <w:szCs w:val="24"/>
                <w:lang w:eastAsia="ko-KR"/>
              </w:rPr>
              <w:t>_n</w:t>
            </w:r>
            <w:r w:rsidRPr="00EF5447">
              <w:rPr>
                <w:kern w:val="2"/>
                <w:szCs w:val="24"/>
              </w:rPr>
              <w:t>48</w:t>
            </w:r>
          </w:p>
        </w:tc>
        <w:tc>
          <w:tcPr>
            <w:tcW w:w="2290" w:type="dxa"/>
            <w:tcBorders>
              <w:top w:val="single" w:sz="4" w:space="0" w:color="auto"/>
              <w:left w:val="single" w:sz="4" w:space="0" w:color="auto"/>
              <w:bottom w:val="single" w:sz="4" w:space="0" w:color="auto"/>
              <w:right w:val="single" w:sz="4" w:space="0" w:color="auto"/>
            </w:tcBorders>
            <w:vAlign w:val="center"/>
          </w:tcPr>
          <w:p w14:paraId="75E722A2" w14:textId="77777777" w:rsidR="00034610" w:rsidRPr="00EF5447" w:rsidRDefault="00034610" w:rsidP="00034610">
            <w:pPr>
              <w:pStyle w:val="TAC"/>
              <w:rPr>
                <w:rFonts w:eastAsia="MS Mincho"/>
                <w:lang w:eastAsia="ja-JP"/>
              </w:rPr>
            </w:pPr>
            <w:r>
              <w:rPr>
                <w:kern w:val="2"/>
                <w:szCs w:val="24"/>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F28A986" w14:textId="77777777" w:rsidR="00034610" w:rsidRPr="00E7314A" w:rsidRDefault="00034610" w:rsidP="00034610">
            <w:pPr>
              <w:pStyle w:val="TAC"/>
              <w:rPr>
                <w:kern w:val="2"/>
                <w:szCs w:val="24"/>
                <w:lang w:eastAsia="zh-CN"/>
              </w:rPr>
            </w:pPr>
            <w:r>
              <w:rPr>
                <w:rFonts w:hint="eastAsia"/>
                <w:kern w:val="2"/>
                <w:szCs w:val="24"/>
                <w:lang w:eastAsia="zh-CN"/>
              </w:rPr>
              <w:t>0</w:t>
            </w:r>
            <w:r>
              <w:rPr>
                <w:kern w:val="2"/>
                <w:szCs w:val="24"/>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5FC44B0" w14:textId="77777777" w:rsidR="00034610" w:rsidRPr="00EF5447" w:rsidRDefault="00034610" w:rsidP="00034610">
            <w:pPr>
              <w:pStyle w:val="TAC"/>
              <w:rPr>
                <w:lang w:eastAsia="zh-CN"/>
              </w:rPr>
            </w:pPr>
            <w:r w:rsidRPr="00EF5447">
              <w:rPr>
                <w:rFonts w:eastAsia="Malgun Gothic"/>
                <w:kern w:val="2"/>
                <w:szCs w:val="24"/>
                <w:lang w:eastAsia="ko-KR"/>
              </w:rPr>
              <w:t>0.</w:t>
            </w:r>
            <w:r>
              <w:rPr>
                <w:kern w:val="2"/>
                <w:szCs w:val="24"/>
              </w:rPr>
              <w:t>8</w:t>
            </w:r>
          </w:p>
        </w:tc>
      </w:tr>
      <w:tr w:rsidR="00034610" w:rsidRPr="00EF5447" w14:paraId="4B6B709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1606AF4" w14:textId="77777777" w:rsidR="00034610" w:rsidRPr="00EF5447" w:rsidRDefault="00034610" w:rsidP="00034610">
            <w:pPr>
              <w:pStyle w:val="TAC"/>
              <w:rPr>
                <w:rFonts w:cs="Arial"/>
                <w:lang w:eastAsia="ja-JP"/>
              </w:rPr>
            </w:pPr>
            <w:r w:rsidRPr="00EF5447">
              <w:rPr>
                <w:rFonts w:cs="Arial"/>
                <w:lang w:eastAsia="ja-JP"/>
              </w:rPr>
              <w:t>DC_2-5_n66</w:t>
            </w:r>
          </w:p>
          <w:p w14:paraId="6AF3BD0C" w14:textId="77777777" w:rsidR="00034610" w:rsidRPr="00EF5447" w:rsidRDefault="00034610" w:rsidP="00034610">
            <w:pPr>
              <w:pStyle w:val="TAC"/>
              <w:rPr>
                <w:rFonts w:cs="Arial"/>
                <w:lang w:eastAsia="zh-CN"/>
              </w:rPr>
            </w:pPr>
            <w:r w:rsidRPr="00EF5447">
              <w:rPr>
                <w:rFonts w:cs="Arial"/>
                <w:szCs w:val="18"/>
                <w:lang w:eastAsia="zh-CN"/>
              </w:rPr>
              <w:t>DC_2-5-5_n66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A86E39" w14:textId="77777777" w:rsidR="00034610" w:rsidRPr="00EF5447" w:rsidRDefault="00034610" w:rsidP="00034610">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F993F47"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1D2D9C" w14:textId="77777777" w:rsidR="00034610" w:rsidRPr="00EF5447" w:rsidRDefault="00034610" w:rsidP="00034610">
            <w:pPr>
              <w:pStyle w:val="TAC"/>
              <w:rPr>
                <w:rFonts w:cs="Arial"/>
                <w:lang w:eastAsia="zh-CN"/>
              </w:rPr>
            </w:pPr>
            <w:r w:rsidRPr="00EF5447">
              <w:rPr>
                <w:rFonts w:cs="Arial"/>
                <w:lang w:eastAsia="zh-CN"/>
              </w:rPr>
              <w:t>0.5</w:t>
            </w:r>
          </w:p>
        </w:tc>
      </w:tr>
      <w:tr w:rsidR="00034610" w:rsidRPr="00EF5447" w14:paraId="5A7258C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3CB5686" w14:textId="77777777" w:rsidR="00034610" w:rsidRPr="00EF5447" w:rsidRDefault="00034610" w:rsidP="00034610">
            <w:pPr>
              <w:pStyle w:val="TAC"/>
              <w:rPr>
                <w:rFonts w:cs="Arial"/>
                <w:lang w:eastAsia="zh-CN"/>
              </w:rPr>
            </w:pPr>
            <w:r w:rsidRPr="00EF5447">
              <w:rPr>
                <w:rFonts w:cs="Arial"/>
                <w:szCs w:val="18"/>
              </w:rPr>
              <w:t>DC_2-5_n71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C354AE" w14:textId="77777777" w:rsidR="00034610" w:rsidRPr="00EF5447" w:rsidRDefault="00034610" w:rsidP="00034610">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29476BF"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9C4790" w14:textId="77777777" w:rsidR="00034610" w:rsidRPr="00EF5447" w:rsidRDefault="00034610" w:rsidP="00034610">
            <w:pPr>
              <w:pStyle w:val="TAC"/>
              <w:rPr>
                <w:rFonts w:cs="Arial"/>
                <w:lang w:eastAsia="zh-CN"/>
              </w:rPr>
            </w:pPr>
            <w:r>
              <w:rPr>
                <w:rFonts w:cs="Arial"/>
                <w:lang w:eastAsia="zh-CN"/>
              </w:rPr>
              <w:t>0.5</w:t>
            </w:r>
          </w:p>
        </w:tc>
      </w:tr>
      <w:tr w:rsidR="00034610" w:rsidRPr="00EF5447" w14:paraId="016E368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bottom"/>
          </w:tcPr>
          <w:p w14:paraId="6FC46843" w14:textId="77777777" w:rsidR="00034610" w:rsidRPr="00EF5447" w:rsidRDefault="00034610" w:rsidP="00034610">
            <w:pPr>
              <w:pStyle w:val="TAC"/>
            </w:pPr>
            <w:r w:rsidRPr="00EF5447">
              <w:t>DC_2-5_n77</w:t>
            </w:r>
            <w:r>
              <w:br/>
              <w:t>DC_2-2-5_n77</w:t>
            </w:r>
          </w:p>
        </w:tc>
        <w:tc>
          <w:tcPr>
            <w:tcW w:w="2290" w:type="dxa"/>
            <w:tcBorders>
              <w:top w:val="single" w:sz="4" w:space="0" w:color="auto"/>
              <w:left w:val="single" w:sz="4" w:space="0" w:color="auto"/>
              <w:bottom w:val="single" w:sz="4" w:space="0" w:color="auto"/>
              <w:right w:val="single" w:sz="4" w:space="0" w:color="auto"/>
            </w:tcBorders>
            <w:vAlign w:val="center"/>
          </w:tcPr>
          <w:p w14:paraId="5CE0C55A" w14:textId="77777777" w:rsidR="00034610" w:rsidRPr="00EF5447" w:rsidRDefault="00034610" w:rsidP="00034610">
            <w:pPr>
              <w:pStyle w:val="TAC"/>
              <w:rPr>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6000701"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A198E20" w14:textId="77777777" w:rsidR="00034610" w:rsidRPr="00EF5447" w:rsidRDefault="00034610" w:rsidP="00034610">
            <w:pPr>
              <w:pStyle w:val="TAC"/>
              <w:rPr>
                <w:lang w:eastAsia="zh-CN"/>
              </w:rPr>
            </w:pPr>
            <w:r w:rsidRPr="00EF5447">
              <w:t>0.</w:t>
            </w:r>
            <w:r>
              <w:t>8</w:t>
            </w:r>
          </w:p>
        </w:tc>
      </w:tr>
      <w:tr w:rsidR="00034610" w:rsidRPr="00EF5447" w14:paraId="603B436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C2E5E6F" w14:textId="77777777" w:rsidR="00034610" w:rsidRPr="00EF5447" w:rsidRDefault="00034610" w:rsidP="00034610">
            <w:pPr>
              <w:pStyle w:val="TAC"/>
              <w:rPr>
                <w:szCs w:val="18"/>
              </w:rPr>
            </w:pPr>
            <w:r>
              <w:rPr>
                <w:rFonts w:cs="Arial"/>
              </w:rPr>
              <w:t>DC_2-5_n78</w:t>
            </w:r>
          </w:p>
        </w:tc>
        <w:tc>
          <w:tcPr>
            <w:tcW w:w="2290" w:type="dxa"/>
            <w:tcBorders>
              <w:top w:val="single" w:sz="4" w:space="0" w:color="auto"/>
              <w:left w:val="single" w:sz="4" w:space="0" w:color="auto"/>
              <w:bottom w:val="single" w:sz="4" w:space="0" w:color="auto"/>
              <w:right w:val="single" w:sz="4" w:space="0" w:color="auto"/>
            </w:tcBorders>
            <w:vAlign w:val="center"/>
          </w:tcPr>
          <w:p w14:paraId="19E9CB87" w14:textId="77777777" w:rsidR="00034610" w:rsidRPr="00EF5447" w:rsidRDefault="00034610" w:rsidP="00034610">
            <w:pPr>
              <w:pStyle w:val="TAC"/>
              <w:rPr>
                <w:szCs w:val="18"/>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931BB28" w14:textId="77777777" w:rsidR="00034610"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3E5C173" w14:textId="77777777" w:rsidR="00034610" w:rsidRPr="00EF5447" w:rsidRDefault="00034610" w:rsidP="00034610">
            <w:pPr>
              <w:pStyle w:val="TAC"/>
              <w:rPr>
                <w:szCs w:val="18"/>
              </w:rPr>
            </w:pPr>
            <w:r>
              <w:rPr>
                <w:rFonts w:cs="Arial"/>
              </w:rPr>
              <w:t>0.8</w:t>
            </w:r>
          </w:p>
        </w:tc>
      </w:tr>
      <w:tr w:rsidR="00034610" w:rsidRPr="00EF5447" w14:paraId="10FC5C2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C958C1A" w14:textId="77777777" w:rsidR="00034610" w:rsidRPr="00EF5447" w:rsidRDefault="00034610" w:rsidP="00034610">
            <w:pPr>
              <w:pStyle w:val="TAC"/>
              <w:rPr>
                <w:szCs w:val="18"/>
              </w:rPr>
            </w:pPr>
            <w:r w:rsidRPr="00EF5447">
              <w:rPr>
                <w:szCs w:val="18"/>
              </w:rPr>
              <w:t>DC_2-7_n5</w:t>
            </w:r>
          </w:p>
          <w:p w14:paraId="702C986F" w14:textId="77777777" w:rsidR="00034610" w:rsidRPr="00EF5447" w:rsidRDefault="00034610" w:rsidP="00034610">
            <w:pPr>
              <w:pStyle w:val="TAC"/>
            </w:pPr>
            <w:r w:rsidRPr="00EF5447">
              <w:rPr>
                <w:szCs w:val="18"/>
              </w:rPr>
              <w:t>DC_2-7-7_n5</w:t>
            </w:r>
          </w:p>
        </w:tc>
        <w:tc>
          <w:tcPr>
            <w:tcW w:w="2290" w:type="dxa"/>
            <w:tcBorders>
              <w:top w:val="single" w:sz="4" w:space="0" w:color="auto"/>
              <w:left w:val="single" w:sz="4" w:space="0" w:color="auto"/>
              <w:bottom w:val="single" w:sz="4" w:space="0" w:color="auto"/>
              <w:right w:val="single" w:sz="4" w:space="0" w:color="auto"/>
            </w:tcBorders>
            <w:vAlign w:val="center"/>
          </w:tcPr>
          <w:p w14:paraId="79E0D61A" w14:textId="77777777" w:rsidR="00034610" w:rsidRPr="00EF5447" w:rsidRDefault="00034610" w:rsidP="00034610">
            <w:pPr>
              <w:pStyle w:val="TAC"/>
              <w:rPr>
                <w:lang w:eastAsia="zh-CN"/>
              </w:rPr>
            </w:pPr>
            <w:r>
              <w:rPr>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182A658" w14:textId="77777777" w:rsidR="00034610" w:rsidRPr="00EF5447" w:rsidRDefault="00034610" w:rsidP="00034610">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C346465" w14:textId="77777777" w:rsidR="00034610" w:rsidRPr="00EF5447" w:rsidRDefault="00034610" w:rsidP="00034610">
            <w:pPr>
              <w:pStyle w:val="TAC"/>
              <w:rPr>
                <w:lang w:eastAsia="zh-CN"/>
              </w:rPr>
            </w:pPr>
            <w:r w:rsidRPr="00EF5447">
              <w:rPr>
                <w:szCs w:val="18"/>
              </w:rPr>
              <w:t>0.3</w:t>
            </w:r>
          </w:p>
        </w:tc>
      </w:tr>
      <w:tr w:rsidR="00034610" w:rsidRPr="00EF5447" w14:paraId="7C73C54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C67CF08" w14:textId="77777777" w:rsidR="00034610" w:rsidRPr="00EF5447" w:rsidRDefault="00034610" w:rsidP="00034610">
            <w:pPr>
              <w:pStyle w:val="TAC"/>
            </w:pPr>
            <w:r w:rsidRPr="00EF5447">
              <w:t>DC_2-7_n7</w:t>
            </w:r>
          </w:p>
        </w:tc>
        <w:tc>
          <w:tcPr>
            <w:tcW w:w="2290" w:type="dxa"/>
            <w:tcBorders>
              <w:top w:val="single" w:sz="4" w:space="0" w:color="auto"/>
              <w:left w:val="single" w:sz="4" w:space="0" w:color="auto"/>
              <w:bottom w:val="single" w:sz="4" w:space="0" w:color="auto"/>
              <w:right w:val="single" w:sz="4" w:space="0" w:color="auto"/>
            </w:tcBorders>
            <w:vAlign w:val="center"/>
          </w:tcPr>
          <w:p w14:paraId="757E4CB4" w14:textId="77777777" w:rsidR="00034610" w:rsidRPr="00EF5447" w:rsidRDefault="00034610" w:rsidP="00034610">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9519DB0" w14:textId="77777777" w:rsidR="00034610" w:rsidRPr="00EF5447" w:rsidRDefault="00034610" w:rsidP="00034610">
            <w:pPr>
              <w:pStyle w:val="TAC"/>
              <w:rPr>
                <w:szCs w:val="18"/>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B1B2C00" w14:textId="77777777" w:rsidR="00034610" w:rsidRPr="00EF5447" w:rsidRDefault="00034610" w:rsidP="00034610">
            <w:pPr>
              <w:pStyle w:val="TAC"/>
              <w:rPr>
                <w:lang w:eastAsia="zh-CN"/>
              </w:rPr>
            </w:pPr>
            <w:r w:rsidRPr="00EF5447">
              <w:rPr>
                <w:szCs w:val="18"/>
              </w:rPr>
              <w:t>0.5</w:t>
            </w:r>
          </w:p>
        </w:tc>
      </w:tr>
      <w:tr w:rsidR="00034610" w:rsidRPr="00EF5447" w14:paraId="581AFA7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064275D" w14:textId="77777777" w:rsidR="00034610" w:rsidRDefault="00034610" w:rsidP="00034610">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DC_2-7_n25</w:t>
            </w:r>
          </w:p>
          <w:p w14:paraId="1D46C3EC" w14:textId="77777777" w:rsidR="00034610" w:rsidRPr="00EF5447" w:rsidRDefault="00034610" w:rsidP="00034610">
            <w:pPr>
              <w:pStyle w:val="TAC"/>
            </w:pPr>
            <w:r>
              <w:rPr>
                <w:rFonts w:cs="Arial"/>
                <w:szCs w:val="18"/>
                <w:lang w:val="sv-SE" w:eastAsia="ja-JP"/>
              </w:rPr>
              <w:t>DC_2-7-7_n25</w:t>
            </w:r>
          </w:p>
        </w:tc>
        <w:tc>
          <w:tcPr>
            <w:tcW w:w="2290" w:type="dxa"/>
            <w:tcBorders>
              <w:top w:val="single" w:sz="4" w:space="0" w:color="auto"/>
              <w:left w:val="single" w:sz="4" w:space="0" w:color="auto"/>
              <w:bottom w:val="single" w:sz="4" w:space="0" w:color="auto"/>
              <w:right w:val="single" w:sz="4" w:space="0" w:color="auto"/>
            </w:tcBorders>
            <w:vAlign w:val="center"/>
          </w:tcPr>
          <w:p w14:paraId="3ED703DC" w14:textId="77777777" w:rsidR="00034610" w:rsidRPr="00EF5447" w:rsidRDefault="00034610" w:rsidP="00034610">
            <w:pPr>
              <w:pStyle w:val="TAC"/>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9BBEFF4"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9F14619" w14:textId="77777777" w:rsidR="00034610" w:rsidRPr="00EF5447" w:rsidRDefault="00034610" w:rsidP="00034610">
            <w:pPr>
              <w:pStyle w:val="TAC"/>
              <w:rPr>
                <w:rFonts w:eastAsia="Calibri"/>
                <w:szCs w:val="18"/>
              </w:rPr>
            </w:pPr>
            <w:r>
              <w:rPr>
                <w:rFonts w:cs="Arial"/>
                <w:szCs w:val="18"/>
              </w:rPr>
              <w:t>0.5</w:t>
            </w:r>
          </w:p>
        </w:tc>
      </w:tr>
      <w:tr w:rsidR="00034610" w:rsidRPr="00EF5447" w14:paraId="758F4B0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E0832E0" w14:textId="77777777" w:rsidR="00034610" w:rsidRPr="00EF5447" w:rsidRDefault="00034610" w:rsidP="00034610">
            <w:pPr>
              <w:pStyle w:val="TAC"/>
            </w:pPr>
            <w:r w:rsidRPr="00EF5447">
              <w:t>DC_2-7</w:t>
            </w:r>
            <w:r>
              <w:rPr>
                <w:lang w:eastAsia="ja-JP"/>
              </w:rPr>
              <w:t>_</w:t>
            </w:r>
            <w:r w:rsidRPr="00EF5447">
              <w:rPr>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3B948E52" w14:textId="77777777" w:rsidR="00034610" w:rsidRPr="00EF5447" w:rsidRDefault="00034610" w:rsidP="00034610">
            <w:pPr>
              <w:pStyle w:val="TAC"/>
              <w:rPr>
                <w:lang w:eastAsia="zh-CN"/>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D24BC8D"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562421F" w14:textId="77777777" w:rsidR="00034610" w:rsidRPr="00EF5447" w:rsidRDefault="00034610" w:rsidP="00034610">
            <w:pPr>
              <w:pStyle w:val="TAC"/>
              <w:rPr>
                <w:lang w:eastAsia="zh-CN"/>
              </w:rPr>
            </w:pPr>
            <w:r w:rsidRPr="00EF5447">
              <w:t>0.</w:t>
            </w:r>
            <w:r>
              <w:t>3</w:t>
            </w:r>
          </w:p>
        </w:tc>
      </w:tr>
      <w:tr w:rsidR="00034610" w:rsidRPr="00EF5447" w14:paraId="0F6BCA4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53DDBA8" w14:textId="77777777" w:rsidR="00034610" w:rsidRPr="00EF5447" w:rsidRDefault="00034610" w:rsidP="00034610">
            <w:pPr>
              <w:pStyle w:val="TAC"/>
              <w:rPr>
                <w:lang w:eastAsia="zh-CN"/>
              </w:rPr>
            </w:pPr>
            <w:r w:rsidRPr="00EF5447">
              <w:t>DC_2_n5-n77</w:t>
            </w:r>
          </w:p>
        </w:tc>
        <w:tc>
          <w:tcPr>
            <w:tcW w:w="2290" w:type="dxa"/>
            <w:tcBorders>
              <w:top w:val="single" w:sz="4" w:space="0" w:color="auto"/>
              <w:left w:val="single" w:sz="4" w:space="0" w:color="auto"/>
              <w:bottom w:val="single" w:sz="4" w:space="0" w:color="auto"/>
              <w:right w:val="single" w:sz="4" w:space="0" w:color="auto"/>
            </w:tcBorders>
            <w:vAlign w:val="center"/>
          </w:tcPr>
          <w:p w14:paraId="0120719C" w14:textId="77777777" w:rsidR="00034610" w:rsidRPr="00EF5447" w:rsidRDefault="00034610" w:rsidP="00034610">
            <w:pPr>
              <w:pStyle w:val="TAC"/>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4B31C47"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650A8E2" w14:textId="77777777" w:rsidR="00034610" w:rsidRPr="00EF5447" w:rsidRDefault="00034610" w:rsidP="00034610">
            <w:pPr>
              <w:pStyle w:val="TAC"/>
              <w:rPr>
                <w:lang w:eastAsia="zh-CN"/>
              </w:rPr>
            </w:pPr>
            <w:r>
              <w:rPr>
                <w:lang w:eastAsia="zh-CN"/>
              </w:rPr>
              <w:t>0.8</w:t>
            </w:r>
          </w:p>
        </w:tc>
      </w:tr>
      <w:tr w:rsidR="00034610" w:rsidRPr="00EF5447" w14:paraId="79A08B93" w14:textId="77777777" w:rsidTr="00034610">
        <w:trPr>
          <w:trHeight w:val="187"/>
          <w:jc w:val="center"/>
        </w:trPr>
        <w:tc>
          <w:tcPr>
            <w:tcW w:w="1769" w:type="dxa"/>
            <w:tcBorders>
              <w:top w:val="single" w:sz="4" w:space="0" w:color="auto"/>
              <w:left w:val="single" w:sz="4" w:space="0" w:color="auto"/>
              <w:right w:val="single" w:sz="4" w:space="0" w:color="auto"/>
            </w:tcBorders>
            <w:shd w:val="clear" w:color="auto" w:fill="auto"/>
            <w:hideMark/>
          </w:tcPr>
          <w:p w14:paraId="353C0074" w14:textId="77777777" w:rsidR="00034610" w:rsidRPr="00EF5447" w:rsidRDefault="00034610" w:rsidP="00034610">
            <w:pPr>
              <w:pStyle w:val="TAC"/>
              <w:rPr>
                <w:rFonts w:cs="Arial"/>
                <w:lang w:eastAsia="zh-CN"/>
              </w:rPr>
            </w:pPr>
            <w:r w:rsidRPr="00EF5447">
              <w:rPr>
                <w:rFonts w:cs="Arial"/>
                <w:lang w:eastAsia="ja-JP"/>
              </w:rPr>
              <w:t>DC_2-7_n38</w:t>
            </w:r>
            <w:r w:rsidRPr="00EF5447">
              <w:rPr>
                <w:rFonts w:cs="Arial"/>
                <w:lang w:eastAsia="ja-JP"/>
              </w:rPr>
              <w:br/>
              <w:t>DC_2-2-7_n38</w:t>
            </w:r>
          </w:p>
        </w:tc>
        <w:tc>
          <w:tcPr>
            <w:tcW w:w="2290" w:type="dxa"/>
            <w:tcBorders>
              <w:top w:val="single" w:sz="4" w:space="0" w:color="auto"/>
              <w:left w:val="single" w:sz="4" w:space="0" w:color="auto"/>
              <w:right w:val="single" w:sz="4" w:space="0" w:color="auto"/>
            </w:tcBorders>
            <w:vAlign w:val="center"/>
            <w:hideMark/>
          </w:tcPr>
          <w:p w14:paraId="59EA22E1" w14:textId="77777777" w:rsidR="00034610" w:rsidRPr="00EF5447" w:rsidRDefault="00034610" w:rsidP="00034610">
            <w:pPr>
              <w:pStyle w:val="TAC"/>
              <w:rPr>
                <w:rFonts w:cs="Arial"/>
                <w:lang w:eastAsia="ja-JP"/>
              </w:rPr>
            </w:pPr>
            <w:r>
              <w:rPr>
                <w:rFonts w:cs="Arial"/>
                <w:lang w:eastAsia="ja-JP"/>
              </w:rPr>
              <w:t>0.5</w:t>
            </w:r>
          </w:p>
        </w:tc>
        <w:tc>
          <w:tcPr>
            <w:tcW w:w="2291" w:type="dxa"/>
            <w:tcBorders>
              <w:top w:val="single" w:sz="4" w:space="0" w:color="auto"/>
              <w:left w:val="single" w:sz="4" w:space="0" w:color="auto"/>
              <w:right w:val="single" w:sz="4" w:space="0" w:color="auto"/>
            </w:tcBorders>
            <w:vAlign w:val="center"/>
          </w:tcPr>
          <w:p w14:paraId="0648E92F" w14:textId="77777777" w:rsidR="00034610" w:rsidRPr="00EF5447" w:rsidRDefault="00034610" w:rsidP="00034610">
            <w:pPr>
              <w:pStyle w:val="TAC"/>
              <w:rPr>
                <w:rFonts w:cs="Arial"/>
                <w:lang w:eastAsia="zh-CN"/>
              </w:rPr>
            </w:pPr>
            <w:r>
              <w:rPr>
                <w:rFonts w:cs="Arial"/>
                <w:lang w:eastAsia="zh-CN"/>
              </w:rPr>
              <w:t>-</w:t>
            </w:r>
          </w:p>
        </w:tc>
        <w:tc>
          <w:tcPr>
            <w:tcW w:w="2291" w:type="dxa"/>
            <w:tcBorders>
              <w:top w:val="single" w:sz="4" w:space="0" w:color="auto"/>
              <w:left w:val="single" w:sz="4" w:space="0" w:color="auto"/>
              <w:right w:val="single" w:sz="4" w:space="0" w:color="auto"/>
            </w:tcBorders>
            <w:vAlign w:val="center"/>
            <w:hideMark/>
          </w:tcPr>
          <w:p w14:paraId="36266294" w14:textId="77777777" w:rsidR="00034610" w:rsidRPr="00EF5447" w:rsidRDefault="00034610" w:rsidP="00034610">
            <w:pPr>
              <w:pStyle w:val="TAC"/>
              <w:rPr>
                <w:rFonts w:cs="Arial"/>
                <w:lang w:eastAsia="zh-CN"/>
              </w:rPr>
            </w:pPr>
            <w:r>
              <w:rPr>
                <w:rFonts w:cs="Arial"/>
              </w:rPr>
              <w:t>-</w:t>
            </w:r>
          </w:p>
        </w:tc>
      </w:tr>
      <w:tr w:rsidR="00034610" w:rsidRPr="00EF5447" w14:paraId="7AA88F0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F176F01" w14:textId="77777777" w:rsidR="00034610" w:rsidRPr="00EF5447" w:rsidRDefault="00034610" w:rsidP="00034610">
            <w:pPr>
              <w:pStyle w:val="TAC"/>
              <w:rPr>
                <w:rFonts w:cs="Arial"/>
                <w:lang w:eastAsia="zh-CN"/>
              </w:rPr>
            </w:pPr>
            <w:r>
              <w:rPr>
                <w:rFonts w:cs="Arial"/>
                <w:lang w:val="fr-FR" w:eastAsia="zh-CN"/>
              </w:rPr>
              <w:t>DC_2-7_n71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0A42B7" w14:textId="77777777" w:rsidR="00034610" w:rsidRPr="00EF5447" w:rsidRDefault="00034610" w:rsidP="00034610">
            <w:pPr>
              <w:pStyle w:val="TAC"/>
              <w:rPr>
                <w:rFonts w:cs="Arial"/>
                <w:lang w:eastAsia="zh-CN"/>
              </w:rPr>
            </w:pPr>
            <w:r>
              <w:rPr>
                <w:rFonts w:cs="Arial"/>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1AE6003" w14:textId="77777777" w:rsidR="00034610" w:rsidRDefault="00034610" w:rsidP="00034610">
            <w:pPr>
              <w:pStyle w:val="TAC"/>
              <w:rPr>
                <w:rFonts w:cs="Arial"/>
                <w:lang w:val="fr-FR" w:eastAsia="zh-CN"/>
              </w:rPr>
            </w:pPr>
            <w:r>
              <w:rPr>
                <w:rFonts w:cs="Arial" w:hint="eastAsia"/>
                <w:lang w:val="fr-FR" w:eastAsia="zh-CN"/>
              </w:rPr>
              <w:t>0</w:t>
            </w:r>
            <w:r>
              <w:rPr>
                <w:rFonts w:cs="Arial"/>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A644C1" w14:textId="77777777" w:rsidR="00034610" w:rsidRPr="00EF5447" w:rsidRDefault="00034610" w:rsidP="00034610">
            <w:pPr>
              <w:pStyle w:val="TAC"/>
              <w:rPr>
                <w:rFonts w:cs="Arial"/>
                <w:lang w:eastAsia="zh-CN"/>
              </w:rPr>
            </w:pPr>
            <w:r>
              <w:rPr>
                <w:rFonts w:cs="Arial"/>
                <w:lang w:val="fr-FR" w:eastAsia="zh-CN"/>
              </w:rPr>
              <w:t>0.6</w:t>
            </w:r>
          </w:p>
        </w:tc>
      </w:tr>
      <w:tr w:rsidR="00034610" w:rsidRPr="00EF5447" w14:paraId="1045F69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F8312F9" w14:textId="77777777" w:rsidR="00034610" w:rsidRPr="00DC15CB" w:rsidRDefault="00034610" w:rsidP="00034610">
            <w:pPr>
              <w:pStyle w:val="TAC"/>
              <w:rPr>
                <w:lang w:val="fi-FI" w:eastAsia="zh-CN"/>
              </w:rPr>
            </w:pPr>
            <w:r w:rsidRPr="009132E7">
              <w:rPr>
                <w:lang w:val="fi-FI" w:eastAsia="zh-CN"/>
              </w:rPr>
              <w:t>DC_2-7_n66</w:t>
            </w:r>
          </w:p>
          <w:p w14:paraId="527BACCD" w14:textId="77777777" w:rsidR="00034610" w:rsidRPr="00DC15CB" w:rsidRDefault="00034610" w:rsidP="00034610">
            <w:pPr>
              <w:pStyle w:val="TAC"/>
              <w:rPr>
                <w:lang w:val="fi-FI" w:eastAsia="zh-CN"/>
              </w:rPr>
            </w:pPr>
            <w:r w:rsidRPr="009132E7">
              <w:rPr>
                <w:lang w:val="fi-FI" w:eastAsia="zh-CN"/>
              </w:rPr>
              <w:t>DC_2-7-7_n66</w:t>
            </w:r>
          </w:p>
          <w:p w14:paraId="6DA12636" w14:textId="77777777" w:rsidR="00034610" w:rsidRPr="00EF5447" w:rsidRDefault="00034610" w:rsidP="00034610">
            <w:pPr>
              <w:pStyle w:val="TAC"/>
              <w:rPr>
                <w:lang w:eastAsia="zh-CN"/>
              </w:rPr>
            </w:pPr>
            <w:r w:rsidRPr="009132E7">
              <w:rPr>
                <w:lang w:val="fi-FI" w:eastAsia="zh-CN"/>
              </w:rPr>
              <w:t>DC_2_n7-n66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43DB7A" w14:textId="77777777" w:rsidR="00034610" w:rsidRPr="00EF5447" w:rsidRDefault="00034610" w:rsidP="00034610">
            <w:pPr>
              <w:pStyle w:val="TAC"/>
              <w:rPr>
                <w:rFonts w:eastAsia="MS Mincho"/>
                <w:lang w:eastAsia="ja-JP"/>
              </w:rPr>
            </w:pPr>
            <w:r>
              <w:rPr>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847CCE1" w14:textId="77777777" w:rsidR="00034610" w:rsidRDefault="00034610" w:rsidP="00034610">
            <w:pPr>
              <w:pStyle w:val="TAC"/>
              <w:rPr>
                <w:lang w:val="fr-FR" w:eastAsia="zh-CN"/>
              </w:rPr>
            </w:pPr>
            <w:r>
              <w:rPr>
                <w:rFonts w:hint="eastAsia"/>
                <w:lang w:val="fr-FR" w:eastAsia="zh-CN"/>
              </w:rPr>
              <w:t>0</w:t>
            </w:r>
            <w:r>
              <w:rPr>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8BD3B6" w14:textId="77777777" w:rsidR="00034610" w:rsidRPr="00EF5447" w:rsidRDefault="00034610" w:rsidP="00034610">
            <w:pPr>
              <w:pStyle w:val="TAC"/>
              <w:rPr>
                <w:lang w:eastAsia="zh-CN"/>
              </w:rPr>
            </w:pPr>
            <w:r>
              <w:rPr>
                <w:lang w:val="fr-FR" w:eastAsia="zh-CN"/>
              </w:rPr>
              <w:t>0.5</w:t>
            </w:r>
          </w:p>
        </w:tc>
      </w:tr>
      <w:tr w:rsidR="00034610" w:rsidRPr="00EF5447" w14:paraId="1D872B5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712A47F" w14:textId="77777777" w:rsidR="00034610" w:rsidRPr="00EF5447" w:rsidRDefault="00034610" w:rsidP="00034610">
            <w:pPr>
              <w:pStyle w:val="TAC"/>
              <w:rPr>
                <w:rFonts w:cs="Arial"/>
                <w:szCs w:val="18"/>
              </w:rPr>
            </w:pPr>
            <w:r w:rsidRPr="00EF5447">
              <w:rPr>
                <w:rFonts w:cs="Arial"/>
                <w:szCs w:val="18"/>
              </w:rPr>
              <w:t>DC_2-7_n77</w:t>
            </w:r>
          </w:p>
          <w:p w14:paraId="513D9692" w14:textId="77777777" w:rsidR="00034610" w:rsidRPr="00EF5447" w:rsidRDefault="00034610" w:rsidP="00034610">
            <w:pPr>
              <w:pStyle w:val="TAC"/>
              <w:rPr>
                <w:rFonts w:cs="Arial"/>
                <w:lang w:eastAsia="zh-CN"/>
              </w:rPr>
            </w:pPr>
            <w:r w:rsidRPr="00EF5447">
              <w:rPr>
                <w:rFonts w:cs="Arial"/>
                <w:szCs w:val="18"/>
              </w:rPr>
              <w:t>DC_2-7-7_n77</w:t>
            </w:r>
          </w:p>
        </w:tc>
        <w:tc>
          <w:tcPr>
            <w:tcW w:w="2290" w:type="dxa"/>
            <w:tcBorders>
              <w:top w:val="single" w:sz="4" w:space="0" w:color="auto"/>
              <w:left w:val="single" w:sz="4" w:space="0" w:color="auto"/>
              <w:bottom w:val="single" w:sz="4" w:space="0" w:color="auto"/>
              <w:right w:val="single" w:sz="4" w:space="0" w:color="auto"/>
            </w:tcBorders>
            <w:vAlign w:val="center"/>
          </w:tcPr>
          <w:p w14:paraId="42C6313C" w14:textId="77777777" w:rsidR="00034610" w:rsidRPr="00EF5447" w:rsidRDefault="00034610" w:rsidP="00034610">
            <w:pPr>
              <w:pStyle w:val="TAC"/>
              <w:rPr>
                <w:rFonts w:cs="Arial"/>
                <w:lang w:eastAsia="zh-CN"/>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85BAE9A"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04621B1" w14:textId="77777777" w:rsidR="00034610" w:rsidRPr="00EF5447" w:rsidRDefault="00034610" w:rsidP="00034610">
            <w:pPr>
              <w:pStyle w:val="TAC"/>
              <w:rPr>
                <w:rFonts w:cs="Arial"/>
                <w:lang w:eastAsia="zh-CN"/>
              </w:rPr>
            </w:pPr>
            <w:r w:rsidRPr="00EF5447">
              <w:rPr>
                <w:rFonts w:cs="Arial"/>
                <w:szCs w:val="18"/>
              </w:rPr>
              <w:t>0.</w:t>
            </w:r>
            <w:r>
              <w:rPr>
                <w:rFonts w:cs="Arial"/>
                <w:szCs w:val="18"/>
              </w:rPr>
              <w:t>8</w:t>
            </w:r>
          </w:p>
        </w:tc>
      </w:tr>
      <w:tr w:rsidR="00034610" w:rsidRPr="00EF5447" w14:paraId="5D26C0E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59575C0" w14:textId="77777777" w:rsidR="00034610" w:rsidRDefault="00034610" w:rsidP="00034610">
            <w:pPr>
              <w:pStyle w:val="TAC"/>
              <w:rPr>
                <w:rFonts w:cs="Arial"/>
                <w:lang w:eastAsia="zh-CN"/>
              </w:rPr>
            </w:pPr>
            <w:r w:rsidRPr="00EF5447">
              <w:rPr>
                <w:rFonts w:cs="Arial"/>
                <w:lang w:eastAsia="zh-CN"/>
              </w:rPr>
              <w:t>DC_2-7_n78</w:t>
            </w:r>
          </w:p>
          <w:p w14:paraId="31D33F3C" w14:textId="77777777" w:rsidR="00034610" w:rsidRPr="00EF5447" w:rsidRDefault="00034610" w:rsidP="00034610">
            <w:pPr>
              <w:pStyle w:val="TAC"/>
              <w:rPr>
                <w:rFonts w:cs="Arial"/>
                <w:lang w:eastAsia="zh-CN"/>
              </w:rPr>
            </w:pPr>
            <w:r>
              <w:rPr>
                <w:rFonts w:cs="Arial"/>
                <w:lang w:eastAsia="zh-CN"/>
              </w:rPr>
              <w:t>DC_2-2-7_n78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2DBDA3" w14:textId="77777777" w:rsidR="00034610" w:rsidRPr="00EF5447" w:rsidRDefault="00034610" w:rsidP="00034610">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5D0CBB7"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23F97A" w14:textId="77777777" w:rsidR="00034610" w:rsidRPr="00EF5447" w:rsidRDefault="00034610" w:rsidP="00034610">
            <w:pPr>
              <w:pStyle w:val="TAC"/>
              <w:rPr>
                <w:rFonts w:cs="Arial"/>
                <w:lang w:eastAsia="zh-CN"/>
              </w:rPr>
            </w:pPr>
            <w:r>
              <w:rPr>
                <w:rFonts w:cs="Arial"/>
                <w:lang w:eastAsia="zh-CN"/>
              </w:rPr>
              <w:t>-</w:t>
            </w:r>
          </w:p>
        </w:tc>
      </w:tr>
      <w:tr w:rsidR="00034610" w:rsidRPr="00EF5447" w14:paraId="1E7874C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2C2E988" w14:textId="77777777" w:rsidR="00034610" w:rsidRPr="00EF5447" w:rsidRDefault="00034610" w:rsidP="00034610">
            <w:pPr>
              <w:pStyle w:val="TAC"/>
              <w:rPr>
                <w:rFonts w:cs="Arial"/>
                <w:lang w:eastAsia="zh-CN"/>
              </w:rPr>
            </w:pPr>
            <w:r w:rsidRPr="00EF5447">
              <w:rPr>
                <w:rFonts w:eastAsia="MS Mincho" w:cs="Arial"/>
                <w:bCs/>
                <w:szCs w:val="18"/>
              </w:rPr>
              <w:t>DC_2_n7-n78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A85E629" w14:textId="77777777" w:rsidR="00034610" w:rsidRPr="00EF5447" w:rsidRDefault="00034610" w:rsidP="00034610">
            <w:pPr>
              <w:pStyle w:val="TAC"/>
              <w:rPr>
                <w:rFonts w:cs="Arial"/>
                <w:lang w:eastAsia="zh-CN"/>
              </w:rPr>
            </w:pPr>
            <w:r>
              <w:rPr>
                <w:rFonts w:eastAsia="MS Mincho" w:cs="Arial"/>
                <w:bCs/>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DDBB857" w14:textId="77777777" w:rsidR="00034610" w:rsidRPr="00E7314A" w:rsidRDefault="00034610" w:rsidP="00034610">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13BCEC6" w14:textId="77777777" w:rsidR="00034610" w:rsidRPr="00EF5447" w:rsidRDefault="00034610" w:rsidP="00034610">
            <w:pPr>
              <w:pStyle w:val="TAC"/>
              <w:rPr>
                <w:rFonts w:cs="Arial"/>
                <w:lang w:eastAsia="zh-CN"/>
              </w:rPr>
            </w:pPr>
            <w:r w:rsidRPr="00EF5447">
              <w:rPr>
                <w:rFonts w:eastAsia="MS Mincho" w:cs="Arial"/>
                <w:bCs/>
                <w:szCs w:val="18"/>
              </w:rPr>
              <w:t>0.</w:t>
            </w:r>
            <w:r>
              <w:rPr>
                <w:rFonts w:eastAsia="MS Mincho" w:cs="Arial"/>
                <w:bCs/>
                <w:szCs w:val="18"/>
              </w:rPr>
              <w:t>8</w:t>
            </w:r>
          </w:p>
        </w:tc>
      </w:tr>
      <w:tr w:rsidR="00034610" w:rsidRPr="00EF5447" w14:paraId="571FB88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E257B1F" w14:textId="77777777" w:rsidR="00034610" w:rsidRPr="00EF5447" w:rsidRDefault="00034610" w:rsidP="00034610">
            <w:pPr>
              <w:pStyle w:val="TAC"/>
              <w:rPr>
                <w:lang w:eastAsia="zh-CN"/>
              </w:rPr>
            </w:pPr>
            <w:r w:rsidRPr="00EF5447">
              <w:t>DC_2-8</w:t>
            </w:r>
            <w:r>
              <w:rPr>
                <w:lang w:eastAsia="ja-JP"/>
              </w:rPr>
              <w:t>_</w:t>
            </w:r>
            <w:r w:rsidRPr="00EF5447">
              <w:rPr>
                <w:lang w:eastAsia="ja-JP"/>
              </w:rPr>
              <w:t>n2</w:t>
            </w:r>
          </w:p>
        </w:tc>
        <w:tc>
          <w:tcPr>
            <w:tcW w:w="2290" w:type="dxa"/>
            <w:tcBorders>
              <w:top w:val="single" w:sz="4" w:space="0" w:color="auto"/>
              <w:left w:val="single" w:sz="4" w:space="0" w:color="auto"/>
              <w:bottom w:val="single" w:sz="4" w:space="0" w:color="auto"/>
              <w:right w:val="single" w:sz="4" w:space="0" w:color="auto"/>
            </w:tcBorders>
            <w:vAlign w:val="center"/>
          </w:tcPr>
          <w:p w14:paraId="4EF112E7" w14:textId="77777777" w:rsidR="00034610" w:rsidRPr="00EF5447" w:rsidRDefault="00034610" w:rsidP="00034610">
            <w:pPr>
              <w:pStyle w:val="TAC"/>
              <w:rPr>
                <w:rFonts w:eastAsia="MS Mincho"/>
                <w:bCs/>
                <w:szCs w:val="18"/>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16EFC11"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9C8CAFA" w14:textId="77777777" w:rsidR="00034610" w:rsidRPr="00EF5447" w:rsidRDefault="00034610" w:rsidP="00034610">
            <w:pPr>
              <w:pStyle w:val="TAC"/>
              <w:rPr>
                <w:rFonts w:eastAsia="MS Mincho"/>
                <w:bCs/>
                <w:szCs w:val="18"/>
              </w:rPr>
            </w:pPr>
            <w:r w:rsidRPr="00EF5447">
              <w:t>0.3</w:t>
            </w:r>
          </w:p>
        </w:tc>
      </w:tr>
      <w:tr w:rsidR="00034610" w:rsidRPr="00EF5447" w14:paraId="2235443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6F604FA" w14:textId="77777777" w:rsidR="00034610" w:rsidRPr="00EF5447" w:rsidRDefault="00034610" w:rsidP="00034610">
            <w:pPr>
              <w:pStyle w:val="TAC"/>
              <w:rPr>
                <w:lang w:eastAsia="zh-CN"/>
              </w:rPr>
            </w:pPr>
            <w:r w:rsidRPr="00EF5447">
              <w:rPr>
                <w:lang w:eastAsia="fi-FI"/>
              </w:rPr>
              <w:t>DC_2-12_n2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729DC09" w14:textId="77777777" w:rsidR="00034610" w:rsidRPr="00EF5447" w:rsidRDefault="00034610" w:rsidP="00034610">
            <w:pPr>
              <w:pStyle w:val="TAC"/>
              <w:rPr>
                <w:rFonts w:eastAsia="MS Mincho"/>
                <w:lang w:eastAsia="ja-JP"/>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BEB30CA"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BBA854" w14:textId="77777777" w:rsidR="00034610" w:rsidRPr="00EF5447" w:rsidRDefault="00034610" w:rsidP="00034610">
            <w:pPr>
              <w:pStyle w:val="TAC"/>
              <w:rPr>
                <w:lang w:eastAsia="zh-CN"/>
              </w:rPr>
            </w:pPr>
            <w:r>
              <w:rPr>
                <w:lang w:eastAsia="zh-CN"/>
              </w:rPr>
              <w:t>-</w:t>
            </w:r>
          </w:p>
        </w:tc>
      </w:tr>
      <w:tr w:rsidR="00034610" w:rsidRPr="00EF5447" w14:paraId="514507B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08666BD" w14:textId="77777777" w:rsidR="00034610" w:rsidRDefault="00034610" w:rsidP="00034610">
            <w:pPr>
              <w:pStyle w:val="TAC"/>
              <w:rPr>
                <w:szCs w:val="18"/>
                <w:lang w:eastAsia="ja-JP"/>
              </w:rPr>
            </w:pPr>
            <w:r>
              <w:rPr>
                <w:szCs w:val="18"/>
                <w:lang w:eastAsia="ja-JP"/>
              </w:rPr>
              <w:t>DC_2-12_n5</w:t>
            </w:r>
          </w:p>
          <w:p w14:paraId="6F20576B" w14:textId="77777777" w:rsidR="00034610" w:rsidRPr="00EF5447" w:rsidRDefault="00034610" w:rsidP="00034610">
            <w:pPr>
              <w:pStyle w:val="TAC"/>
              <w:rPr>
                <w:lang w:eastAsia="zh-CN"/>
              </w:rPr>
            </w:pPr>
            <w:r>
              <w:rPr>
                <w:szCs w:val="18"/>
                <w:lang w:eastAsia="ja-JP"/>
              </w:rPr>
              <w:t>DC_2-2-12_n5</w:t>
            </w:r>
          </w:p>
        </w:tc>
        <w:tc>
          <w:tcPr>
            <w:tcW w:w="2290" w:type="dxa"/>
            <w:tcBorders>
              <w:top w:val="single" w:sz="4" w:space="0" w:color="auto"/>
              <w:left w:val="single" w:sz="4" w:space="0" w:color="auto"/>
              <w:bottom w:val="single" w:sz="4" w:space="0" w:color="auto"/>
              <w:right w:val="single" w:sz="4" w:space="0" w:color="auto"/>
            </w:tcBorders>
            <w:vAlign w:val="center"/>
          </w:tcPr>
          <w:p w14:paraId="46C6A054" w14:textId="77777777" w:rsidR="00034610" w:rsidRPr="00EF5447" w:rsidRDefault="00034610" w:rsidP="00034610">
            <w:pPr>
              <w:pStyle w:val="TAC"/>
              <w:rPr>
                <w:lang w:eastAsia="zh-CN"/>
              </w:rPr>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D01851D" w14:textId="77777777" w:rsidR="00034610" w:rsidRPr="00EF5447" w:rsidRDefault="00034610" w:rsidP="00034610">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4E5C9821" w14:textId="77777777" w:rsidR="00034610" w:rsidRPr="00EF5447" w:rsidRDefault="00034610" w:rsidP="00034610">
            <w:pPr>
              <w:pStyle w:val="TAC"/>
              <w:rPr>
                <w:lang w:eastAsia="zh-CN"/>
              </w:rPr>
            </w:pPr>
            <w:r w:rsidRPr="00EF5447">
              <w:t>0.</w:t>
            </w:r>
            <w:r>
              <w:t>8</w:t>
            </w:r>
          </w:p>
        </w:tc>
      </w:tr>
      <w:tr w:rsidR="00034610" w:rsidRPr="00EF5447" w14:paraId="6BEDC76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04626F6" w14:textId="77777777" w:rsidR="00034610" w:rsidRPr="00EF5447" w:rsidRDefault="00034610" w:rsidP="00034610">
            <w:pPr>
              <w:pStyle w:val="TAC"/>
              <w:rPr>
                <w:lang w:eastAsia="fi-FI"/>
              </w:rPr>
            </w:pPr>
            <w:r>
              <w:rPr>
                <w:rFonts w:cs="Arial"/>
              </w:rPr>
              <w:t>DC_2-12_n7</w:t>
            </w:r>
          </w:p>
        </w:tc>
        <w:tc>
          <w:tcPr>
            <w:tcW w:w="2290" w:type="dxa"/>
            <w:tcBorders>
              <w:top w:val="single" w:sz="4" w:space="0" w:color="auto"/>
              <w:left w:val="single" w:sz="4" w:space="0" w:color="auto"/>
              <w:bottom w:val="single" w:sz="4" w:space="0" w:color="auto"/>
              <w:right w:val="single" w:sz="4" w:space="0" w:color="auto"/>
            </w:tcBorders>
            <w:vAlign w:val="center"/>
          </w:tcPr>
          <w:p w14:paraId="7E5194A3" w14:textId="77777777" w:rsidR="00034610" w:rsidRPr="00EF5447" w:rsidRDefault="00034610" w:rsidP="00034610">
            <w:pPr>
              <w:pStyle w:val="TAC"/>
              <w:rPr>
                <w:rFonts w:cs="Arial"/>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AC0394A" w14:textId="77777777" w:rsidR="00034610" w:rsidRPr="00DF467C"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B6279F6" w14:textId="77777777" w:rsidR="00034610" w:rsidRPr="00EF5447" w:rsidRDefault="00034610" w:rsidP="00034610">
            <w:pPr>
              <w:pStyle w:val="TAC"/>
              <w:rPr>
                <w:rFonts w:cs="Arial"/>
                <w:lang w:eastAsia="zh-CN"/>
              </w:rPr>
            </w:pPr>
            <w:r w:rsidRPr="00DF467C">
              <w:rPr>
                <w:rFonts w:cs="Arial" w:hint="eastAsia"/>
              </w:rPr>
              <w:t>0</w:t>
            </w:r>
            <w:r w:rsidRPr="00DF467C">
              <w:rPr>
                <w:rFonts w:cs="Arial"/>
              </w:rPr>
              <w:t>.5</w:t>
            </w:r>
          </w:p>
        </w:tc>
      </w:tr>
      <w:tr w:rsidR="00034610" w:rsidRPr="00EF5447" w14:paraId="002E7D5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C07AFFC" w14:textId="77777777" w:rsidR="00034610" w:rsidRPr="00EF5447" w:rsidRDefault="00034610" w:rsidP="00034610">
            <w:pPr>
              <w:pStyle w:val="TAC"/>
              <w:rPr>
                <w:rFonts w:cs="Arial"/>
                <w:lang w:eastAsia="zh-CN"/>
              </w:rPr>
            </w:pPr>
            <w:r w:rsidRPr="00EF5447">
              <w:rPr>
                <w:lang w:eastAsia="fi-FI"/>
              </w:rPr>
              <w:t>DC_2_(n)12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F709DF" w14:textId="77777777" w:rsidR="00034610" w:rsidRPr="00EF5447" w:rsidRDefault="00034610" w:rsidP="00034610">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9429A1C"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1F05CE" w14:textId="77777777" w:rsidR="00034610" w:rsidRPr="00EF5447" w:rsidRDefault="00034610" w:rsidP="00034610">
            <w:pPr>
              <w:pStyle w:val="TAC"/>
              <w:rPr>
                <w:rFonts w:cs="Arial"/>
                <w:lang w:eastAsia="zh-CN"/>
              </w:rPr>
            </w:pPr>
            <w:r w:rsidRPr="00EF5447">
              <w:rPr>
                <w:rFonts w:cs="Arial"/>
                <w:lang w:eastAsia="zh-CN"/>
              </w:rPr>
              <w:t>0.3</w:t>
            </w:r>
          </w:p>
        </w:tc>
      </w:tr>
      <w:tr w:rsidR="00034610" w14:paraId="02B6DE0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28A38DD" w14:textId="77777777" w:rsidR="00034610" w:rsidRPr="00CB4AE2" w:rsidRDefault="00034610" w:rsidP="00034610">
            <w:pPr>
              <w:pStyle w:val="TAC"/>
              <w:rPr>
                <w:rFonts w:cs="Arial"/>
              </w:rPr>
            </w:pPr>
            <w:r w:rsidRPr="00CB4AE2">
              <w:rPr>
                <w:rFonts w:cs="Arial"/>
              </w:rPr>
              <w:t>DC_2-</w:t>
            </w:r>
            <w:r>
              <w:rPr>
                <w:rFonts w:cs="Arial"/>
              </w:rPr>
              <w:t>12</w:t>
            </w:r>
            <w:r w:rsidRPr="00CB4AE2">
              <w:rPr>
                <w:rFonts w:cs="Arial"/>
              </w:rPr>
              <w:t>_n30</w:t>
            </w:r>
          </w:p>
          <w:p w14:paraId="5BB41EBF" w14:textId="77777777" w:rsidR="00034610" w:rsidRDefault="00034610" w:rsidP="00034610">
            <w:pPr>
              <w:pStyle w:val="TAC"/>
              <w:rPr>
                <w:rFonts w:cs="Arial"/>
                <w:szCs w:val="18"/>
                <w:lang w:val="sv-SE" w:eastAsia="ja-JP"/>
              </w:rPr>
            </w:pPr>
            <w:r w:rsidRPr="00CB4AE2">
              <w:rPr>
                <w:rFonts w:cs="Arial"/>
              </w:rPr>
              <w:t>DC_2-2-</w:t>
            </w:r>
            <w:r>
              <w:rPr>
                <w:rFonts w:cs="Arial"/>
              </w:rPr>
              <w:t>12</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280C70E4" w14:textId="77777777" w:rsidR="00034610" w:rsidRDefault="00034610" w:rsidP="00034610">
            <w:pPr>
              <w:pStyle w:val="TAC"/>
              <w:rPr>
                <w:rFonts w:cs="Arial"/>
                <w:szCs w:val="18"/>
                <w:lang w:val="sv-SE" w:eastAsia="ja-JP"/>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053AF47"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577DF1B" w14:textId="77777777" w:rsidR="00034610" w:rsidRDefault="00034610" w:rsidP="00034610">
            <w:pPr>
              <w:pStyle w:val="TAC"/>
              <w:rPr>
                <w:rFonts w:cs="Arial"/>
              </w:rPr>
            </w:pPr>
            <w:r>
              <w:rPr>
                <w:rFonts w:cs="Arial"/>
                <w:szCs w:val="18"/>
              </w:rPr>
              <w:t>0.3</w:t>
            </w:r>
          </w:p>
        </w:tc>
      </w:tr>
      <w:tr w:rsidR="00034610" w14:paraId="08B8A54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C6FDABA" w14:textId="77777777" w:rsidR="00034610" w:rsidRPr="00CB4AE2" w:rsidRDefault="00034610" w:rsidP="00034610">
            <w:pPr>
              <w:pStyle w:val="TAC"/>
              <w:rPr>
                <w:rFonts w:cs="Arial"/>
              </w:rPr>
            </w:pPr>
            <w:r>
              <w:rPr>
                <w:rFonts w:cs="Arial"/>
                <w:szCs w:val="18"/>
                <w:lang w:val="sv-SE" w:eastAsia="ja-JP"/>
              </w:rPr>
              <w:t>DC_2-12_n41</w:t>
            </w:r>
            <w:r>
              <w:rPr>
                <w:rFonts w:cs="Arial"/>
                <w:szCs w:val="18"/>
                <w:lang w:val="sv-SE" w:eastAsia="ja-JP"/>
              </w:rPr>
              <w:br/>
              <w:t>DC_2-2-12_n41</w:t>
            </w:r>
          </w:p>
        </w:tc>
        <w:tc>
          <w:tcPr>
            <w:tcW w:w="2290" w:type="dxa"/>
            <w:tcBorders>
              <w:top w:val="single" w:sz="4" w:space="0" w:color="auto"/>
              <w:left w:val="single" w:sz="4" w:space="0" w:color="auto"/>
              <w:bottom w:val="single" w:sz="4" w:space="0" w:color="auto"/>
              <w:right w:val="single" w:sz="4" w:space="0" w:color="auto"/>
            </w:tcBorders>
            <w:vAlign w:val="center"/>
          </w:tcPr>
          <w:p w14:paraId="2A26EFE9" w14:textId="77777777" w:rsidR="00034610" w:rsidRDefault="00034610" w:rsidP="00034610">
            <w:pPr>
              <w:pStyle w:val="TAC"/>
              <w:rPr>
                <w:rFonts w:cs="Arial"/>
                <w:szCs w:val="18"/>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2CE7C10" w14:textId="77777777" w:rsidR="00034610" w:rsidRDefault="00034610" w:rsidP="00034610">
            <w:pPr>
              <w:pStyle w:val="TAC"/>
              <w:rPr>
                <w:rFonts w:cs="Arial"/>
                <w:szCs w:val="18"/>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67A310E" w14:textId="77777777" w:rsidR="00034610" w:rsidRDefault="00034610" w:rsidP="00034610">
            <w:pPr>
              <w:pStyle w:val="TAC"/>
              <w:rPr>
                <w:rFonts w:cs="Arial"/>
                <w:szCs w:val="18"/>
              </w:rPr>
            </w:pPr>
            <w:r>
              <w:rPr>
                <w:rFonts w:cs="Arial"/>
              </w:rPr>
              <w:t>0.5</w:t>
            </w:r>
          </w:p>
        </w:tc>
      </w:tr>
      <w:tr w:rsidR="00034610" w:rsidRPr="00EF5447" w14:paraId="0F38A4B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EA866D0" w14:textId="77777777" w:rsidR="00034610" w:rsidRPr="00EF5447" w:rsidRDefault="00034610" w:rsidP="00034610">
            <w:pPr>
              <w:pStyle w:val="TAC"/>
              <w:rPr>
                <w:rFonts w:cs="Arial"/>
                <w:lang w:eastAsia="zh-CN"/>
              </w:rPr>
            </w:pPr>
            <w:r w:rsidRPr="00EF5447">
              <w:rPr>
                <w:rFonts w:cs="Arial"/>
                <w:lang w:eastAsia="zh-CN"/>
              </w:rPr>
              <w:t>DC_2-12_n66, DC_2-2-12_n66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D7CF5E2" w14:textId="77777777" w:rsidR="00034610" w:rsidRPr="00EF5447" w:rsidRDefault="00034610" w:rsidP="00034610">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DF19B0C"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D5DAD4" w14:textId="77777777" w:rsidR="00034610" w:rsidRPr="00EF5447" w:rsidRDefault="00034610" w:rsidP="00034610">
            <w:pPr>
              <w:pStyle w:val="TAC"/>
              <w:rPr>
                <w:rFonts w:cs="Arial"/>
                <w:lang w:eastAsia="zh-CN"/>
              </w:rPr>
            </w:pPr>
            <w:r w:rsidRPr="00EF5447">
              <w:rPr>
                <w:rFonts w:cs="Arial"/>
              </w:rPr>
              <w:t>0.5</w:t>
            </w:r>
          </w:p>
        </w:tc>
      </w:tr>
      <w:tr w:rsidR="00034610" w14:paraId="291A42A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B141F68" w14:textId="77777777" w:rsidR="00034610" w:rsidRDefault="00034610" w:rsidP="00034610">
            <w:pPr>
              <w:pStyle w:val="TAC"/>
            </w:pPr>
            <w:r>
              <w:rPr>
                <w:rFonts w:eastAsia="Malgun Gothic"/>
                <w:lang w:eastAsia="ko-KR"/>
              </w:rPr>
              <w:t>DC_</w:t>
            </w:r>
            <w:r>
              <w:t>2</w:t>
            </w:r>
            <w:r>
              <w:rPr>
                <w:rFonts w:eastAsia="Malgun Gothic"/>
                <w:lang w:eastAsia="ko-KR"/>
              </w:rPr>
              <w:t>-</w:t>
            </w:r>
            <w:r>
              <w:t>12</w:t>
            </w:r>
            <w:r>
              <w:rPr>
                <w:rFonts w:eastAsia="Malgun Gothic"/>
                <w:lang w:eastAsia="ko-KR"/>
              </w:rPr>
              <w:t>_n</w:t>
            </w:r>
            <w:r>
              <w:t>77</w:t>
            </w:r>
          </w:p>
          <w:p w14:paraId="1E05963A" w14:textId="77777777" w:rsidR="00034610" w:rsidRPr="00131940" w:rsidRDefault="00034610" w:rsidP="00034610">
            <w:pPr>
              <w:pStyle w:val="TAC"/>
            </w:pPr>
            <w:r>
              <w:t>DC_2-2-12_n77</w:t>
            </w:r>
          </w:p>
        </w:tc>
        <w:tc>
          <w:tcPr>
            <w:tcW w:w="2290" w:type="dxa"/>
            <w:tcBorders>
              <w:top w:val="single" w:sz="4" w:space="0" w:color="auto"/>
              <w:left w:val="single" w:sz="4" w:space="0" w:color="auto"/>
              <w:bottom w:val="single" w:sz="4" w:space="0" w:color="auto"/>
              <w:right w:val="single" w:sz="4" w:space="0" w:color="auto"/>
            </w:tcBorders>
            <w:vAlign w:val="center"/>
          </w:tcPr>
          <w:p w14:paraId="5760E072" w14:textId="77777777" w:rsidR="00034610" w:rsidRDefault="00034610" w:rsidP="00034610">
            <w:pPr>
              <w:pStyle w:val="TAC"/>
              <w:rPr>
                <w:rFonts w:cs="Arial"/>
                <w:szCs w:val="18"/>
                <w:lang w:val="sv-SE"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A8F6A27" w14:textId="77777777" w:rsidR="00034610" w:rsidRPr="00011BD5"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AE833DC" w14:textId="77777777" w:rsidR="00034610" w:rsidRDefault="00034610" w:rsidP="00034610">
            <w:pPr>
              <w:pStyle w:val="TAC"/>
              <w:rPr>
                <w:rFonts w:cs="Arial"/>
                <w:bCs/>
                <w:szCs w:val="18"/>
              </w:rPr>
            </w:pPr>
            <w:r w:rsidRPr="00011BD5">
              <w:rPr>
                <w:rFonts w:cs="Arial"/>
                <w:szCs w:val="18"/>
              </w:rPr>
              <w:t>0.</w:t>
            </w:r>
            <w:r>
              <w:rPr>
                <w:rFonts w:cs="Arial"/>
                <w:szCs w:val="18"/>
              </w:rPr>
              <w:t>8</w:t>
            </w:r>
          </w:p>
        </w:tc>
      </w:tr>
      <w:tr w:rsidR="00034610" w:rsidRPr="00011BD5" w14:paraId="0A2F0FE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6F7C08A9" w14:textId="77777777" w:rsidR="00034610" w:rsidRDefault="00034610" w:rsidP="00034610">
            <w:pPr>
              <w:pStyle w:val="TAC"/>
              <w:rPr>
                <w:rFonts w:eastAsia="Malgun Gothic"/>
                <w:lang w:eastAsia="ko-KR"/>
              </w:rPr>
            </w:pPr>
            <w:r>
              <w:rPr>
                <w:rFonts w:cs="Arial"/>
                <w:szCs w:val="18"/>
                <w:lang w:val="sv-SE" w:eastAsia="ja-JP"/>
              </w:rPr>
              <w:t>DC_2-12_n78</w:t>
            </w:r>
          </w:p>
        </w:tc>
        <w:tc>
          <w:tcPr>
            <w:tcW w:w="2290" w:type="dxa"/>
            <w:tcBorders>
              <w:top w:val="single" w:sz="4" w:space="0" w:color="auto"/>
              <w:left w:val="single" w:sz="4" w:space="0" w:color="auto"/>
              <w:bottom w:val="single" w:sz="4" w:space="0" w:color="auto"/>
              <w:right w:val="single" w:sz="4" w:space="0" w:color="auto"/>
            </w:tcBorders>
            <w:vAlign w:val="center"/>
          </w:tcPr>
          <w:p w14:paraId="04652F3D" w14:textId="77777777" w:rsidR="00034610" w:rsidRDefault="00034610" w:rsidP="00034610">
            <w:pPr>
              <w:pStyle w:val="TAC"/>
            </w:pPr>
            <w:r>
              <w:rPr>
                <w:rFonts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8D1E3BE" w14:textId="77777777" w:rsidR="00034610" w:rsidRDefault="00034610" w:rsidP="00034610">
            <w:pPr>
              <w:pStyle w:val="TAC"/>
              <w:rPr>
                <w:rFonts w:cs="Arial"/>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71ACCC8" w14:textId="77777777" w:rsidR="00034610" w:rsidRPr="00011BD5" w:rsidRDefault="00034610" w:rsidP="00034610">
            <w:pPr>
              <w:pStyle w:val="TAC"/>
              <w:rPr>
                <w:rFonts w:cs="Arial"/>
                <w:szCs w:val="18"/>
              </w:rPr>
            </w:pPr>
            <w:r>
              <w:rPr>
                <w:rFonts w:cs="Arial"/>
                <w:bCs/>
                <w:szCs w:val="18"/>
              </w:rPr>
              <w:t>0.8</w:t>
            </w:r>
          </w:p>
        </w:tc>
      </w:tr>
      <w:tr w:rsidR="00034610" w:rsidRPr="00EF5447" w14:paraId="3D6E94E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A825621" w14:textId="77777777" w:rsidR="00034610" w:rsidRPr="00EF5447" w:rsidRDefault="00034610" w:rsidP="00034610">
            <w:pPr>
              <w:pStyle w:val="TAC"/>
              <w:rPr>
                <w:lang w:eastAsia="zh-CN"/>
              </w:rPr>
            </w:pPr>
            <w:r w:rsidRPr="00EF5447">
              <w:t>DC_2_n38-n66</w:t>
            </w:r>
          </w:p>
        </w:tc>
        <w:tc>
          <w:tcPr>
            <w:tcW w:w="2290" w:type="dxa"/>
            <w:tcBorders>
              <w:top w:val="single" w:sz="4" w:space="0" w:color="auto"/>
              <w:left w:val="single" w:sz="4" w:space="0" w:color="auto"/>
              <w:bottom w:val="single" w:sz="4" w:space="0" w:color="auto"/>
              <w:right w:val="single" w:sz="4" w:space="0" w:color="auto"/>
            </w:tcBorders>
            <w:vAlign w:val="center"/>
          </w:tcPr>
          <w:p w14:paraId="052F0CD4" w14:textId="77777777" w:rsidR="00034610" w:rsidRPr="00EF5447" w:rsidRDefault="00034610" w:rsidP="00034610">
            <w:pPr>
              <w:pStyle w:val="TAC"/>
              <w:rPr>
                <w:rFonts w:eastAsia="MS Mincho"/>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90BD683" w14:textId="77777777" w:rsidR="00034610" w:rsidRPr="00EF5447" w:rsidRDefault="00034610" w:rsidP="00034610">
            <w:pPr>
              <w:pStyle w:val="TAC"/>
              <w:rPr>
                <w:lang w:eastAsia="zh-CN"/>
              </w:rPr>
            </w:pPr>
            <w:r>
              <w:rPr>
                <w:rFonts w:hint="eastAsia"/>
                <w:lang w:eastAsia="zh-CN"/>
              </w:rPr>
              <w:t>0</w:t>
            </w:r>
            <w:r>
              <w:rPr>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563153F4" w14:textId="77777777" w:rsidR="00034610" w:rsidRPr="00EF5447" w:rsidRDefault="00034610" w:rsidP="00034610">
            <w:pPr>
              <w:pStyle w:val="TAC"/>
            </w:pPr>
            <w:r w:rsidRPr="00EF5447">
              <w:t>0.5</w:t>
            </w:r>
          </w:p>
        </w:tc>
      </w:tr>
      <w:tr w:rsidR="00034610" w:rsidRPr="00EF5447" w14:paraId="0E8EBD5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6542768" w14:textId="77777777" w:rsidR="00034610" w:rsidRPr="00EF5447" w:rsidRDefault="00034610" w:rsidP="00034610">
            <w:pPr>
              <w:pStyle w:val="TAC"/>
              <w:rPr>
                <w:rFonts w:cs="Arial"/>
                <w:lang w:eastAsia="zh-CN"/>
              </w:rPr>
            </w:pPr>
            <w:r w:rsidRPr="00EF5447">
              <w:rPr>
                <w:rFonts w:cs="Arial"/>
                <w:szCs w:val="18"/>
              </w:rPr>
              <w:t>DC_</w:t>
            </w:r>
            <w:r w:rsidRPr="00EF5447">
              <w:rPr>
                <w:rFonts w:cs="Arial"/>
                <w:szCs w:val="18"/>
                <w:lang w:eastAsia="zh-CN"/>
              </w:rPr>
              <w:t>2</w:t>
            </w:r>
            <w:r w:rsidRPr="00EF5447">
              <w:rPr>
                <w:rFonts w:cs="Arial"/>
                <w:szCs w:val="18"/>
              </w:rPr>
              <w:t>-</w:t>
            </w:r>
            <w:r w:rsidRPr="00EF5447">
              <w:rPr>
                <w:rFonts w:cs="Arial"/>
                <w:szCs w:val="18"/>
                <w:lang w:eastAsia="zh-CN"/>
              </w:rPr>
              <w:t>13</w:t>
            </w:r>
            <w:r w:rsidRPr="00EF5447">
              <w:rPr>
                <w:rFonts w:cs="Arial"/>
                <w:szCs w:val="18"/>
              </w:rPr>
              <w:t>_n</w:t>
            </w:r>
            <w:r w:rsidRPr="00EF5447">
              <w:rPr>
                <w:rFonts w:cs="Arial"/>
                <w:szCs w:val="18"/>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789C6A" w14:textId="77777777" w:rsidR="00034610" w:rsidRPr="00EF5447" w:rsidRDefault="00034610" w:rsidP="00034610">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F159455"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E8443D" w14:textId="77777777" w:rsidR="00034610" w:rsidRPr="00EF5447" w:rsidRDefault="00034610" w:rsidP="00034610">
            <w:pPr>
              <w:pStyle w:val="TAC"/>
              <w:rPr>
                <w:rFonts w:cs="Arial"/>
              </w:rPr>
            </w:pPr>
            <w:r w:rsidRPr="00EF5447">
              <w:rPr>
                <w:rFonts w:cs="Arial"/>
                <w:lang w:eastAsia="zh-CN"/>
              </w:rPr>
              <w:t>0.3</w:t>
            </w:r>
          </w:p>
        </w:tc>
      </w:tr>
      <w:tr w:rsidR="00034610" w:rsidRPr="00EF5447" w14:paraId="09E62B7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5018826" w14:textId="77777777" w:rsidR="00034610" w:rsidRPr="00EF5447" w:rsidRDefault="00034610" w:rsidP="00034610">
            <w:pPr>
              <w:pStyle w:val="TAC"/>
              <w:rPr>
                <w:rFonts w:cs="Arial"/>
                <w:lang w:eastAsia="zh-CN"/>
              </w:rPr>
            </w:pPr>
            <w:r w:rsidRPr="00EF5447">
              <w:rPr>
                <w:rFonts w:cs="Arial"/>
                <w:lang w:eastAsia="zh-CN"/>
              </w:rPr>
              <w:t>DC_2-13_n5</w:t>
            </w:r>
          </w:p>
          <w:p w14:paraId="76D0C45C" w14:textId="77777777" w:rsidR="00034610" w:rsidRPr="00EF5447" w:rsidRDefault="00034610" w:rsidP="00034610">
            <w:pPr>
              <w:pStyle w:val="TAC"/>
              <w:rPr>
                <w:rFonts w:cs="Arial"/>
                <w:lang w:eastAsia="zh-CN"/>
              </w:rPr>
            </w:pPr>
            <w:r w:rsidRPr="00EF5447">
              <w:rPr>
                <w:rFonts w:cs="Arial"/>
                <w:lang w:eastAsia="zh-CN"/>
              </w:rPr>
              <w:t>DC_2-2-13_n5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0A0438" w14:textId="77777777" w:rsidR="00034610" w:rsidRPr="00EF5447" w:rsidRDefault="00034610" w:rsidP="00034610">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550A97E"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8315BF" w14:textId="77777777" w:rsidR="00034610" w:rsidRPr="00EF5447" w:rsidRDefault="00034610" w:rsidP="00034610">
            <w:pPr>
              <w:pStyle w:val="TAC"/>
              <w:rPr>
                <w:rFonts w:cs="Arial"/>
              </w:rPr>
            </w:pPr>
            <w:r w:rsidRPr="00EF5447">
              <w:rPr>
                <w:rFonts w:cs="Arial"/>
                <w:lang w:eastAsia="zh-CN"/>
              </w:rPr>
              <w:t>0.3</w:t>
            </w:r>
          </w:p>
        </w:tc>
      </w:tr>
      <w:tr w:rsidR="00034610" w:rsidRPr="00EF5447" w14:paraId="1BF0F12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E1E16FF" w14:textId="77777777" w:rsidR="00034610" w:rsidRPr="00EF5447" w:rsidRDefault="00034610" w:rsidP="00034610">
            <w:pPr>
              <w:pStyle w:val="TAC"/>
              <w:rPr>
                <w:lang w:eastAsia="ko-KR"/>
              </w:rPr>
            </w:pPr>
            <w:r>
              <w:rPr>
                <w:rFonts w:cs="Arial"/>
                <w:szCs w:val="18"/>
                <w:lang w:val="sv-SE" w:eastAsia="ja-JP"/>
              </w:rPr>
              <w:t>DC_2-13_n25</w:t>
            </w:r>
          </w:p>
        </w:tc>
        <w:tc>
          <w:tcPr>
            <w:tcW w:w="2290" w:type="dxa"/>
            <w:tcBorders>
              <w:top w:val="single" w:sz="4" w:space="0" w:color="auto"/>
              <w:left w:val="single" w:sz="4" w:space="0" w:color="auto"/>
              <w:bottom w:val="single" w:sz="4" w:space="0" w:color="auto"/>
              <w:right w:val="single" w:sz="4" w:space="0" w:color="auto"/>
            </w:tcBorders>
            <w:vAlign w:val="center"/>
          </w:tcPr>
          <w:p w14:paraId="43651944" w14:textId="77777777" w:rsidR="00034610" w:rsidRPr="00EF5447" w:rsidRDefault="00034610" w:rsidP="00034610">
            <w:pPr>
              <w:pStyle w:val="TAC"/>
            </w:pPr>
            <w:r>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8871D5F"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27E8CEC" w14:textId="77777777" w:rsidR="00034610" w:rsidRPr="00EF5447" w:rsidRDefault="00034610" w:rsidP="00034610">
            <w:pPr>
              <w:pStyle w:val="TAC"/>
              <w:rPr>
                <w:lang w:eastAsia="ko-KR"/>
              </w:rPr>
            </w:pPr>
            <w:r>
              <w:rPr>
                <w:rFonts w:cs="Arial"/>
                <w:szCs w:val="18"/>
              </w:rPr>
              <w:t>0.3</w:t>
            </w:r>
          </w:p>
        </w:tc>
      </w:tr>
      <w:tr w:rsidR="00034610" w:rsidRPr="00EF5447" w14:paraId="177B290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5615B70" w14:textId="77777777" w:rsidR="00034610" w:rsidRPr="00EF5447" w:rsidRDefault="00034610" w:rsidP="00034610">
            <w:pPr>
              <w:pStyle w:val="TAC"/>
              <w:rPr>
                <w:lang w:eastAsia="zh-CN"/>
              </w:rPr>
            </w:pPr>
            <w:r w:rsidRPr="00EF5447">
              <w:rPr>
                <w:lang w:eastAsia="ko-KR"/>
              </w:rPr>
              <w:t>DC_</w:t>
            </w:r>
            <w:r w:rsidRPr="00EF5447">
              <w:t>2</w:t>
            </w:r>
            <w:r w:rsidRPr="00EF5447">
              <w:rPr>
                <w:lang w:eastAsia="ko-KR"/>
              </w:rPr>
              <w:t>-</w:t>
            </w:r>
            <w:r w:rsidRPr="00EF5447">
              <w:t>13</w:t>
            </w:r>
            <w:r w:rsidRPr="00EF5447">
              <w:rPr>
                <w:lang w:eastAsia="ko-KR"/>
              </w:rPr>
              <w:t>_n</w:t>
            </w:r>
            <w:r w:rsidRPr="00EF5447">
              <w:t>48</w:t>
            </w:r>
          </w:p>
        </w:tc>
        <w:tc>
          <w:tcPr>
            <w:tcW w:w="2290" w:type="dxa"/>
            <w:tcBorders>
              <w:top w:val="single" w:sz="4" w:space="0" w:color="auto"/>
              <w:left w:val="single" w:sz="4" w:space="0" w:color="auto"/>
              <w:bottom w:val="single" w:sz="4" w:space="0" w:color="auto"/>
              <w:right w:val="single" w:sz="4" w:space="0" w:color="auto"/>
            </w:tcBorders>
            <w:vAlign w:val="center"/>
          </w:tcPr>
          <w:p w14:paraId="02FD967B" w14:textId="77777777" w:rsidR="00034610" w:rsidRPr="00EF5447" w:rsidRDefault="00034610" w:rsidP="00034610">
            <w:pPr>
              <w:pStyle w:val="TAC"/>
              <w:rPr>
                <w:rFonts w:eastAsia="MS Mincho"/>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582A867"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0834859" w14:textId="77777777" w:rsidR="00034610" w:rsidRPr="00EF5447" w:rsidRDefault="00034610" w:rsidP="00034610">
            <w:pPr>
              <w:pStyle w:val="TAC"/>
              <w:rPr>
                <w:lang w:eastAsia="zh-CN"/>
              </w:rPr>
            </w:pPr>
            <w:r w:rsidRPr="00EF5447">
              <w:rPr>
                <w:lang w:eastAsia="ko-KR"/>
              </w:rPr>
              <w:t>0.</w:t>
            </w:r>
            <w:r>
              <w:t>8</w:t>
            </w:r>
          </w:p>
        </w:tc>
      </w:tr>
      <w:tr w:rsidR="00034610" w:rsidRPr="00EF5447" w14:paraId="2362436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AE25300" w14:textId="77777777" w:rsidR="00034610" w:rsidRPr="00EF5447" w:rsidRDefault="00034610" w:rsidP="00034610">
            <w:pPr>
              <w:pStyle w:val="TAC"/>
              <w:rPr>
                <w:rFonts w:cs="Arial"/>
                <w:lang w:eastAsia="zh-CN"/>
              </w:rPr>
            </w:pPr>
            <w:r w:rsidRPr="00EF5447">
              <w:rPr>
                <w:rFonts w:cs="Arial"/>
                <w:lang w:eastAsia="zh-CN"/>
              </w:rPr>
              <w:t>DC_2-13_n66</w:t>
            </w:r>
          </w:p>
          <w:p w14:paraId="07971633" w14:textId="77777777" w:rsidR="00034610" w:rsidRPr="00EF5447" w:rsidRDefault="00034610" w:rsidP="00034610">
            <w:pPr>
              <w:pStyle w:val="TAC"/>
              <w:rPr>
                <w:rFonts w:cs="Arial"/>
                <w:lang w:eastAsia="zh-CN"/>
              </w:rPr>
            </w:pPr>
            <w:r w:rsidRPr="00EF5447">
              <w:rPr>
                <w:rFonts w:cs="Arial"/>
                <w:lang w:eastAsia="zh-CN"/>
              </w:rPr>
              <w:t>DC_2-2-13_n66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A3B44EB" w14:textId="77777777" w:rsidR="00034610" w:rsidRPr="00EF5447" w:rsidRDefault="00034610" w:rsidP="00034610">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ECFD385"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F28196" w14:textId="77777777" w:rsidR="00034610" w:rsidRPr="00EF5447" w:rsidRDefault="00034610" w:rsidP="00034610">
            <w:pPr>
              <w:pStyle w:val="TAC"/>
              <w:rPr>
                <w:rFonts w:cs="Arial"/>
                <w:lang w:eastAsia="zh-CN"/>
              </w:rPr>
            </w:pPr>
            <w:r w:rsidRPr="00EF5447">
              <w:rPr>
                <w:rFonts w:cs="Arial"/>
                <w:lang w:eastAsia="zh-CN"/>
              </w:rPr>
              <w:t>0.5</w:t>
            </w:r>
          </w:p>
        </w:tc>
      </w:tr>
      <w:tr w:rsidR="00034610" w:rsidRPr="00EF5447" w14:paraId="0089092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BC01C63" w14:textId="77777777" w:rsidR="00034610" w:rsidRPr="00EF5447" w:rsidRDefault="00034610" w:rsidP="00034610">
            <w:pPr>
              <w:pStyle w:val="TAC"/>
              <w:rPr>
                <w:lang w:eastAsia="zh-CN"/>
              </w:rPr>
            </w:pPr>
            <w:r w:rsidRPr="00EF5447">
              <w:t>DC_2-13_n77</w:t>
            </w:r>
            <w:r>
              <w:br/>
              <w:t>DC_2-2-13_n77</w:t>
            </w:r>
          </w:p>
        </w:tc>
        <w:tc>
          <w:tcPr>
            <w:tcW w:w="2290" w:type="dxa"/>
            <w:tcBorders>
              <w:top w:val="single" w:sz="4" w:space="0" w:color="auto"/>
              <w:left w:val="single" w:sz="4" w:space="0" w:color="auto"/>
              <w:bottom w:val="single" w:sz="4" w:space="0" w:color="auto"/>
              <w:right w:val="single" w:sz="4" w:space="0" w:color="auto"/>
            </w:tcBorders>
            <w:vAlign w:val="center"/>
          </w:tcPr>
          <w:p w14:paraId="640DB943" w14:textId="77777777" w:rsidR="00034610" w:rsidRPr="00EF5447" w:rsidRDefault="00034610" w:rsidP="00034610">
            <w:pPr>
              <w:pStyle w:val="TAC"/>
              <w:rPr>
                <w:rFonts w:eastAsia="MS Mincho"/>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D891B20"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FE28806" w14:textId="77777777" w:rsidR="00034610" w:rsidRPr="00EF5447" w:rsidRDefault="00034610" w:rsidP="00034610">
            <w:pPr>
              <w:pStyle w:val="TAC"/>
              <w:rPr>
                <w:lang w:eastAsia="zh-CN"/>
              </w:rPr>
            </w:pPr>
            <w:r w:rsidRPr="00EF5447">
              <w:t>0.</w:t>
            </w:r>
            <w:r>
              <w:t>8</w:t>
            </w:r>
          </w:p>
        </w:tc>
      </w:tr>
      <w:tr w:rsidR="00034610" w:rsidRPr="00EF5447" w14:paraId="28C5EE5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430CEC6" w14:textId="77777777" w:rsidR="00034610" w:rsidRPr="00EF5447" w:rsidRDefault="00034610" w:rsidP="00034610">
            <w:pPr>
              <w:pStyle w:val="TAC"/>
              <w:rPr>
                <w:rFonts w:cs="Arial"/>
                <w:lang w:eastAsia="zh-CN"/>
              </w:rPr>
            </w:pPr>
            <w:r w:rsidRPr="00EF5447">
              <w:rPr>
                <w:rFonts w:cs="Arial"/>
                <w:lang w:eastAsia="zh-CN"/>
              </w:rPr>
              <w:t>DC_2-14_n2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F793ED8" w14:textId="77777777" w:rsidR="00034610" w:rsidRPr="00EF5447" w:rsidRDefault="00034610" w:rsidP="00034610">
            <w:pPr>
              <w:pStyle w:val="TAC"/>
              <w:rPr>
                <w:rFonts w:eastAsia="MS Mincho"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96CE3A8"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669DF1" w14:textId="77777777" w:rsidR="00034610" w:rsidRPr="00EF5447" w:rsidRDefault="00034610" w:rsidP="00034610">
            <w:pPr>
              <w:pStyle w:val="TAC"/>
              <w:rPr>
                <w:rFonts w:cs="Arial"/>
                <w:lang w:eastAsia="zh-CN"/>
              </w:rPr>
            </w:pPr>
            <w:r w:rsidRPr="00EF5447">
              <w:rPr>
                <w:rFonts w:cs="Arial"/>
              </w:rPr>
              <w:t>0.3</w:t>
            </w:r>
          </w:p>
        </w:tc>
      </w:tr>
      <w:tr w:rsidR="00034610" w:rsidRPr="00EF5447" w14:paraId="7B2BD6D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4C550D2B" w14:textId="77777777" w:rsidR="00034610" w:rsidRPr="00945587" w:rsidRDefault="00034610" w:rsidP="00034610">
            <w:pPr>
              <w:pStyle w:val="TAC"/>
              <w:rPr>
                <w:rFonts w:cs="Arial"/>
                <w:szCs w:val="18"/>
                <w:lang w:eastAsia="ja-JP"/>
              </w:rPr>
            </w:pPr>
            <w:r w:rsidRPr="00945587">
              <w:rPr>
                <w:rFonts w:cs="Arial"/>
                <w:szCs w:val="18"/>
                <w:lang w:eastAsia="ja-JP"/>
              </w:rPr>
              <w:lastRenderedPageBreak/>
              <w:t>DC_2-14_n5</w:t>
            </w:r>
          </w:p>
          <w:p w14:paraId="75E6FFBD" w14:textId="77777777" w:rsidR="00034610" w:rsidRPr="00EF5447" w:rsidRDefault="00034610" w:rsidP="00034610">
            <w:pPr>
              <w:pStyle w:val="TAC"/>
              <w:rPr>
                <w:rFonts w:cs="Arial"/>
                <w:lang w:eastAsia="zh-CN"/>
              </w:rPr>
            </w:pPr>
            <w:r w:rsidRPr="00945587">
              <w:rPr>
                <w:rFonts w:cs="Arial"/>
                <w:szCs w:val="18"/>
                <w:lang w:eastAsia="ja-JP"/>
              </w:rPr>
              <w:t>DC_2-2-14_n5</w:t>
            </w:r>
          </w:p>
        </w:tc>
        <w:tc>
          <w:tcPr>
            <w:tcW w:w="2290" w:type="dxa"/>
            <w:tcBorders>
              <w:top w:val="single" w:sz="4" w:space="0" w:color="auto"/>
              <w:left w:val="single" w:sz="4" w:space="0" w:color="auto"/>
              <w:bottom w:val="single" w:sz="4" w:space="0" w:color="auto"/>
              <w:right w:val="single" w:sz="4" w:space="0" w:color="auto"/>
            </w:tcBorders>
            <w:vAlign w:val="center"/>
          </w:tcPr>
          <w:p w14:paraId="39EDDCB0" w14:textId="77777777" w:rsidR="00034610" w:rsidRPr="00EF5447" w:rsidRDefault="00034610" w:rsidP="00034610">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5381C7C" w14:textId="77777777" w:rsidR="00034610" w:rsidRPr="00945587" w:rsidRDefault="00034610" w:rsidP="00034610">
            <w:pPr>
              <w:pStyle w:val="TAC"/>
              <w:rPr>
                <w:rFonts w:cs="Arial"/>
                <w:szCs w:val="18"/>
                <w:lang w:eastAsia="zh-CN"/>
              </w:rPr>
            </w:pPr>
            <w:r>
              <w:rPr>
                <w:rFonts w:cs="Arial" w:hint="eastAsia"/>
                <w:szCs w:val="18"/>
                <w:lang w:eastAsia="zh-CN"/>
              </w:rPr>
              <w:t>0</w:t>
            </w:r>
            <w:r>
              <w:rPr>
                <w:rFonts w:cs="Arial"/>
                <w:szCs w:val="18"/>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04A9A501" w14:textId="77777777" w:rsidR="00034610" w:rsidRPr="00EF5447" w:rsidRDefault="00034610" w:rsidP="00034610">
            <w:pPr>
              <w:pStyle w:val="TAC"/>
              <w:rPr>
                <w:rFonts w:cs="Arial"/>
              </w:rPr>
            </w:pPr>
            <w:r w:rsidRPr="00945587">
              <w:rPr>
                <w:rFonts w:cs="Arial"/>
                <w:szCs w:val="18"/>
                <w:lang w:eastAsia="ja-JP"/>
              </w:rPr>
              <w:t>0.</w:t>
            </w:r>
            <w:r>
              <w:rPr>
                <w:rFonts w:cs="Arial"/>
                <w:szCs w:val="18"/>
                <w:lang w:eastAsia="ja-JP"/>
              </w:rPr>
              <w:t>8</w:t>
            </w:r>
          </w:p>
        </w:tc>
      </w:tr>
      <w:tr w:rsidR="00034610" w14:paraId="77D54EB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5BDD5715" w14:textId="77777777" w:rsidR="00034610" w:rsidRPr="00CB4AE2" w:rsidRDefault="00034610" w:rsidP="00034610">
            <w:pPr>
              <w:pStyle w:val="TAC"/>
              <w:rPr>
                <w:rFonts w:cs="Arial"/>
              </w:rPr>
            </w:pPr>
            <w:r w:rsidRPr="00CB4AE2">
              <w:rPr>
                <w:rFonts w:cs="Arial"/>
              </w:rPr>
              <w:t>DC_2-14_n30</w:t>
            </w:r>
          </w:p>
          <w:p w14:paraId="5562B956" w14:textId="77777777" w:rsidR="00034610" w:rsidRDefault="00034610" w:rsidP="00034610">
            <w:pPr>
              <w:pStyle w:val="TAC"/>
              <w:rPr>
                <w:rFonts w:cs="Arial"/>
                <w:lang w:eastAsia="zh-CN"/>
              </w:rPr>
            </w:pPr>
            <w:r w:rsidRPr="00CB4AE2">
              <w:rPr>
                <w:rFonts w:cs="Arial"/>
              </w:rPr>
              <w:t>DC_2-2-14_n30</w:t>
            </w:r>
          </w:p>
        </w:tc>
        <w:tc>
          <w:tcPr>
            <w:tcW w:w="2290" w:type="dxa"/>
            <w:tcBorders>
              <w:top w:val="single" w:sz="4" w:space="0" w:color="auto"/>
              <w:left w:val="single" w:sz="4" w:space="0" w:color="auto"/>
              <w:bottom w:val="single" w:sz="4" w:space="0" w:color="auto"/>
              <w:right w:val="single" w:sz="4" w:space="0" w:color="auto"/>
            </w:tcBorders>
            <w:vAlign w:val="center"/>
          </w:tcPr>
          <w:p w14:paraId="476D09FC" w14:textId="77777777" w:rsidR="00034610" w:rsidRDefault="00034610" w:rsidP="00034610">
            <w:pPr>
              <w:pStyle w:val="TAC"/>
              <w:rPr>
                <w:rFonts w:cs="Arial"/>
                <w:szCs w:val="18"/>
                <w:lang w:eastAsia="ja-JP"/>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D24D80C"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981137C" w14:textId="77777777" w:rsidR="00034610" w:rsidRDefault="00034610" w:rsidP="00034610">
            <w:pPr>
              <w:pStyle w:val="TAC"/>
              <w:rPr>
                <w:rFonts w:cs="Arial"/>
              </w:rPr>
            </w:pPr>
            <w:r>
              <w:rPr>
                <w:rFonts w:cs="Arial"/>
                <w:szCs w:val="18"/>
              </w:rPr>
              <w:t>0.5</w:t>
            </w:r>
          </w:p>
        </w:tc>
      </w:tr>
      <w:tr w:rsidR="00034610" w:rsidRPr="00EF5447" w14:paraId="1DD97B5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D38C38D" w14:textId="77777777" w:rsidR="00034610" w:rsidRPr="00EF5447" w:rsidRDefault="00034610" w:rsidP="00034610">
            <w:pPr>
              <w:pStyle w:val="TAC"/>
              <w:rPr>
                <w:rFonts w:cs="Arial"/>
                <w:lang w:eastAsia="zh-CN"/>
              </w:rPr>
            </w:pPr>
            <w:r w:rsidRPr="00EF5447">
              <w:rPr>
                <w:rFonts w:cs="Arial"/>
                <w:lang w:eastAsia="zh-CN"/>
              </w:rPr>
              <w:t>DC_2-14_n66</w:t>
            </w:r>
          </w:p>
          <w:p w14:paraId="15B2DDC1" w14:textId="77777777" w:rsidR="00034610" w:rsidRPr="00EF5447" w:rsidRDefault="00034610" w:rsidP="00034610">
            <w:pPr>
              <w:pStyle w:val="TAC"/>
              <w:rPr>
                <w:rFonts w:cs="Arial"/>
                <w:lang w:eastAsia="zh-CN"/>
              </w:rPr>
            </w:pPr>
            <w:r w:rsidRPr="00EF5447">
              <w:rPr>
                <w:rFonts w:cs="Arial"/>
                <w:lang w:eastAsia="zh-CN"/>
              </w:rPr>
              <w:t>DC_2-2-14_n66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F1ED50" w14:textId="77777777" w:rsidR="00034610" w:rsidRPr="00EF5447" w:rsidRDefault="00034610" w:rsidP="00034610">
            <w:pPr>
              <w:pStyle w:val="TAC"/>
              <w:rPr>
                <w:rFonts w:eastAsia="MS Mincho" w:cs="Arial"/>
                <w:lang w:eastAsia="ja-JP"/>
              </w:rPr>
            </w:pPr>
            <w:r>
              <w:rPr>
                <w:rFonts w:cs="Arial"/>
                <w:szCs w:val="18"/>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129D262"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78B58B" w14:textId="77777777" w:rsidR="00034610" w:rsidRPr="00EF5447" w:rsidRDefault="00034610" w:rsidP="00034610">
            <w:pPr>
              <w:pStyle w:val="TAC"/>
              <w:rPr>
                <w:rFonts w:cs="Arial"/>
                <w:lang w:eastAsia="zh-CN"/>
              </w:rPr>
            </w:pPr>
            <w:r w:rsidRPr="00EF5447">
              <w:rPr>
                <w:rFonts w:cs="Arial"/>
              </w:rPr>
              <w:t>0.5</w:t>
            </w:r>
          </w:p>
        </w:tc>
      </w:tr>
      <w:tr w:rsidR="00034610" w14:paraId="0D2AE05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B5CF339" w14:textId="77777777" w:rsidR="00034610" w:rsidRDefault="00034610" w:rsidP="00034610">
            <w:pPr>
              <w:pStyle w:val="TAC"/>
            </w:pPr>
            <w:r>
              <w:t>DC_2-14_n77</w:t>
            </w:r>
          </w:p>
          <w:p w14:paraId="77EBA3E6" w14:textId="77777777" w:rsidR="00034610" w:rsidRDefault="00034610" w:rsidP="00034610">
            <w:pPr>
              <w:pStyle w:val="TAC"/>
            </w:pPr>
            <w:r>
              <w:t>DC_2-2-14_n77</w:t>
            </w:r>
          </w:p>
        </w:tc>
        <w:tc>
          <w:tcPr>
            <w:tcW w:w="2290" w:type="dxa"/>
            <w:tcBorders>
              <w:top w:val="single" w:sz="4" w:space="0" w:color="auto"/>
              <w:left w:val="single" w:sz="4" w:space="0" w:color="auto"/>
              <w:bottom w:val="single" w:sz="4" w:space="0" w:color="auto"/>
              <w:right w:val="single" w:sz="4" w:space="0" w:color="auto"/>
            </w:tcBorders>
            <w:vAlign w:val="center"/>
          </w:tcPr>
          <w:p w14:paraId="25FBB8B9" w14:textId="77777777" w:rsidR="00034610" w:rsidRDefault="00034610" w:rsidP="00034610">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44EA68F3"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FC900A6" w14:textId="77777777" w:rsidR="00034610" w:rsidRDefault="00034610" w:rsidP="00034610">
            <w:pPr>
              <w:pStyle w:val="TAC"/>
              <w:rPr>
                <w:rFonts w:cs="Arial"/>
                <w:szCs w:val="18"/>
              </w:rPr>
            </w:pPr>
            <w:r>
              <w:rPr>
                <w:rFonts w:cs="Arial"/>
                <w:szCs w:val="18"/>
              </w:rPr>
              <w:t>0.8</w:t>
            </w:r>
          </w:p>
        </w:tc>
      </w:tr>
      <w:tr w:rsidR="00034610" w:rsidRPr="00EF5447" w14:paraId="1B1DADE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40EDED3B" w14:textId="77777777" w:rsidR="00034610" w:rsidRPr="00EF5447" w:rsidRDefault="00034610" w:rsidP="00034610">
            <w:pPr>
              <w:pStyle w:val="TAC"/>
            </w:pPr>
            <w:r>
              <w:rPr>
                <w:rFonts w:cs="Arial"/>
                <w:szCs w:val="18"/>
              </w:rPr>
              <w:t>DC_</w:t>
            </w:r>
            <w:r>
              <w:rPr>
                <w:rFonts w:cs="Arial"/>
                <w:szCs w:val="18"/>
                <w:lang w:val="sv-SE"/>
              </w:rPr>
              <w:t>2</w:t>
            </w:r>
            <w:r>
              <w:rPr>
                <w:rFonts w:cs="Arial"/>
                <w:szCs w:val="18"/>
              </w:rPr>
              <w:t>_n</w:t>
            </w:r>
            <w:r>
              <w:rPr>
                <w:rFonts w:cs="Arial"/>
                <w:szCs w:val="18"/>
                <w:lang w:val="sv-SE"/>
              </w:rPr>
              <w:t>25</w:t>
            </w:r>
            <w:r>
              <w:rPr>
                <w:rFonts w:cs="Arial"/>
                <w:szCs w:val="18"/>
              </w:rPr>
              <w:t>-n</w:t>
            </w:r>
            <w:r>
              <w:rPr>
                <w:rFonts w:cs="Arial"/>
                <w:szCs w:val="18"/>
                <w:lang w:val="sv-SE"/>
              </w:rPr>
              <w:t>66</w:t>
            </w:r>
          </w:p>
        </w:tc>
        <w:tc>
          <w:tcPr>
            <w:tcW w:w="2290" w:type="dxa"/>
            <w:tcBorders>
              <w:top w:val="single" w:sz="4" w:space="0" w:color="auto"/>
              <w:left w:val="single" w:sz="4" w:space="0" w:color="auto"/>
              <w:bottom w:val="single" w:sz="4" w:space="0" w:color="auto"/>
              <w:right w:val="single" w:sz="4" w:space="0" w:color="auto"/>
            </w:tcBorders>
            <w:vAlign w:val="center"/>
          </w:tcPr>
          <w:p w14:paraId="02B2D90A" w14:textId="77777777" w:rsidR="00034610" w:rsidRPr="00EF5447" w:rsidRDefault="00034610" w:rsidP="00034610">
            <w:pPr>
              <w:pStyle w:val="TAC"/>
            </w:pPr>
            <w:r>
              <w:rPr>
                <w:rFonts w:eastAsia="Times New Roman"/>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23CF7A0" w14:textId="77777777" w:rsidR="00034610" w:rsidRPr="000314DF" w:rsidRDefault="00034610" w:rsidP="00034610">
            <w:pPr>
              <w:pStyle w:val="TAC"/>
              <w:rPr>
                <w:rFonts w:cs="Arial"/>
                <w:color w:val="000000"/>
                <w:lang w:eastAsia="zh-CN"/>
              </w:rPr>
            </w:pPr>
            <w:r>
              <w:rPr>
                <w:rFonts w:cs="Arial" w:hint="eastAsia"/>
                <w:color w:val="000000"/>
                <w:lang w:eastAsia="zh-CN"/>
              </w:rPr>
              <w:t>0</w:t>
            </w:r>
            <w:r>
              <w:rPr>
                <w:rFonts w:cs="Arial"/>
                <w:color w:val="000000"/>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7F4884D" w14:textId="77777777" w:rsidR="00034610" w:rsidRPr="00EF5447" w:rsidRDefault="00034610" w:rsidP="00034610">
            <w:pPr>
              <w:pStyle w:val="TAC"/>
              <w:rPr>
                <w:rFonts w:cs="Arial"/>
                <w:szCs w:val="18"/>
              </w:rPr>
            </w:pPr>
            <w:r w:rsidRPr="000314DF">
              <w:rPr>
                <w:rFonts w:cs="Arial"/>
                <w:color w:val="000000"/>
                <w:lang w:eastAsia="zh-CN"/>
              </w:rPr>
              <w:t>0.</w:t>
            </w:r>
            <w:r>
              <w:rPr>
                <w:rFonts w:cs="Arial"/>
                <w:color w:val="000000"/>
                <w:lang w:eastAsia="zh-CN"/>
              </w:rPr>
              <w:t>5</w:t>
            </w:r>
          </w:p>
        </w:tc>
      </w:tr>
      <w:tr w:rsidR="00034610" w:rsidRPr="00EF5447" w14:paraId="599C1CE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CA5CFD5" w14:textId="77777777" w:rsidR="00034610" w:rsidRPr="00EF5447" w:rsidRDefault="00034610" w:rsidP="00034610">
            <w:pPr>
              <w:pStyle w:val="TAC"/>
              <w:rPr>
                <w:rFonts w:cs="Arial"/>
                <w:lang w:eastAsia="ja-JP"/>
              </w:rPr>
            </w:pPr>
            <w:r w:rsidRPr="00EF5447">
              <w:t>DC_2-28_n7</w:t>
            </w:r>
          </w:p>
        </w:tc>
        <w:tc>
          <w:tcPr>
            <w:tcW w:w="2290" w:type="dxa"/>
            <w:tcBorders>
              <w:top w:val="single" w:sz="4" w:space="0" w:color="auto"/>
              <w:left w:val="single" w:sz="4" w:space="0" w:color="auto"/>
              <w:bottom w:val="single" w:sz="4" w:space="0" w:color="auto"/>
              <w:right w:val="single" w:sz="4" w:space="0" w:color="auto"/>
            </w:tcBorders>
            <w:vAlign w:val="center"/>
          </w:tcPr>
          <w:p w14:paraId="602318CF" w14:textId="77777777" w:rsidR="00034610" w:rsidRPr="00EF5447" w:rsidRDefault="00034610" w:rsidP="00034610">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D7BB5C2"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DF8B748" w14:textId="77777777" w:rsidR="00034610" w:rsidRPr="00EF5447" w:rsidRDefault="00034610" w:rsidP="00034610">
            <w:pPr>
              <w:pStyle w:val="TAC"/>
              <w:rPr>
                <w:rFonts w:cs="Arial"/>
                <w:lang w:eastAsia="zh-CN"/>
              </w:rPr>
            </w:pPr>
            <w:r w:rsidRPr="00EF5447">
              <w:rPr>
                <w:rFonts w:cs="Arial"/>
                <w:szCs w:val="18"/>
              </w:rPr>
              <w:t>0.5</w:t>
            </w:r>
          </w:p>
        </w:tc>
      </w:tr>
      <w:tr w:rsidR="00034610" w:rsidRPr="00EF5447" w14:paraId="5ECA99B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50D71EE" w14:textId="77777777" w:rsidR="00034610" w:rsidRPr="00EF5447" w:rsidRDefault="00034610" w:rsidP="00034610">
            <w:pPr>
              <w:pStyle w:val="TAC"/>
              <w:rPr>
                <w:rFonts w:cs="Arial"/>
                <w:lang w:eastAsia="ja-JP"/>
              </w:rPr>
            </w:pPr>
            <w:r w:rsidRPr="00EF5447">
              <w:rPr>
                <w:rFonts w:cs="Arial"/>
              </w:rPr>
              <w:t>DC_2-28_n66</w:t>
            </w:r>
          </w:p>
        </w:tc>
        <w:tc>
          <w:tcPr>
            <w:tcW w:w="2290" w:type="dxa"/>
            <w:tcBorders>
              <w:top w:val="single" w:sz="4" w:space="0" w:color="auto"/>
              <w:left w:val="single" w:sz="4" w:space="0" w:color="auto"/>
              <w:bottom w:val="single" w:sz="4" w:space="0" w:color="auto"/>
              <w:right w:val="single" w:sz="4" w:space="0" w:color="auto"/>
            </w:tcBorders>
            <w:vAlign w:val="center"/>
          </w:tcPr>
          <w:p w14:paraId="7FD89126" w14:textId="77777777" w:rsidR="00034610" w:rsidRPr="00EF5447" w:rsidRDefault="00034610" w:rsidP="00034610">
            <w:pPr>
              <w:pStyle w:val="TAC"/>
              <w:rPr>
                <w:rFonts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24548E8"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70AA78D" w14:textId="77777777" w:rsidR="00034610" w:rsidRPr="00EF5447" w:rsidRDefault="00034610" w:rsidP="00034610">
            <w:pPr>
              <w:pStyle w:val="TAC"/>
              <w:rPr>
                <w:rFonts w:cs="Arial"/>
                <w:lang w:eastAsia="zh-CN"/>
              </w:rPr>
            </w:pPr>
            <w:r w:rsidRPr="00EF5447">
              <w:rPr>
                <w:rFonts w:cs="Arial"/>
              </w:rPr>
              <w:t>0.5</w:t>
            </w:r>
          </w:p>
        </w:tc>
      </w:tr>
      <w:tr w:rsidR="00034610" w14:paraId="35E2694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D773AD3" w14:textId="77777777" w:rsidR="00034610" w:rsidRDefault="00034610" w:rsidP="00034610">
            <w:pPr>
              <w:pStyle w:val="TAC"/>
              <w:rPr>
                <w:rFonts w:cs="Arial"/>
                <w:lang w:eastAsia="ja-JP"/>
              </w:rPr>
            </w:pPr>
            <w:r>
              <w:rPr>
                <w:rFonts w:cs="Arial"/>
                <w:szCs w:val="18"/>
                <w:lang w:val="sv-SE" w:eastAsia="ja-JP"/>
              </w:rPr>
              <w:t>DC_2-28_n78</w:t>
            </w:r>
          </w:p>
        </w:tc>
        <w:tc>
          <w:tcPr>
            <w:tcW w:w="2290" w:type="dxa"/>
            <w:tcBorders>
              <w:top w:val="single" w:sz="4" w:space="0" w:color="auto"/>
              <w:left w:val="single" w:sz="4" w:space="0" w:color="auto"/>
              <w:bottom w:val="single" w:sz="4" w:space="0" w:color="auto"/>
              <w:right w:val="single" w:sz="4" w:space="0" w:color="auto"/>
            </w:tcBorders>
            <w:vAlign w:val="center"/>
          </w:tcPr>
          <w:p w14:paraId="02187F7B" w14:textId="77777777" w:rsidR="00034610" w:rsidRDefault="00034610" w:rsidP="00034610">
            <w:pPr>
              <w:pStyle w:val="TAC"/>
              <w:rPr>
                <w:rFonts w:cs="Arial"/>
              </w:rPr>
            </w:pPr>
            <w:r>
              <w:rPr>
                <w:rFonts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0DF4876" w14:textId="77777777" w:rsidR="00034610" w:rsidRDefault="00034610" w:rsidP="00034610">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0EB81E2" w14:textId="77777777" w:rsidR="00034610" w:rsidRDefault="00034610" w:rsidP="00034610">
            <w:pPr>
              <w:pStyle w:val="TAC"/>
              <w:rPr>
                <w:rFonts w:cs="Arial"/>
              </w:rPr>
            </w:pPr>
            <w:r>
              <w:rPr>
                <w:rFonts w:cs="Arial"/>
                <w:bCs/>
                <w:szCs w:val="18"/>
              </w:rPr>
              <w:t>0.8</w:t>
            </w:r>
          </w:p>
        </w:tc>
      </w:tr>
      <w:tr w:rsidR="00034610" w14:paraId="2E1CB96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49ECA521" w14:textId="77777777" w:rsidR="00034610" w:rsidRPr="00CB4AE2" w:rsidRDefault="00034610" w:rsidP="00034610">
            <w:pPr>
              <w:pStyle w:val="TAC"/>
              <w:rPr>
                <w:rFonts w:cs="Arial"/>
              </w:rPr>
            </w:pPr>
            <w:r w:rsidRPr="00CB4AE2">
              <w:rPr>
                <w:rFonts w:cs="Arial"/>
              </w:rPr>
              <w:t>DC_2-</w:t>
            </w:r>
            <w:r>
              <w:rPr>
                <w:rFonts w:cs="Arial"/>
              </w:rPr>
              <w:t>29</w:t>
            </w:r>
            <w:r w:rsidRPr="00CB4AE2">
              <w:rPr>
                <w:rFonts w:cs="Arial"/>
              </w:rPr>
              <w:t>_n30</w:t>
            </w:r>
          </w:p>
          <w:p w14:paraId="1687D016" w14:textId="77777777" w:rsidR="00034610" w:rsidRDefault="00034610" w:rsidP="00034610">
            <w:pPr>
              <w:pStyle w:val="TAC"/>
              <w:rPr>
                <w:rFonts w:cs="Arial"/>
                <w:lang w:eastAsia="ja-JP"/>
              </w:rPr>
            </w:pPr>
            <w:r w:rsidRPr="00CB4AE2">
              <w:rPr>
                <w:rFonts w:cs="Arial"/>
              </w:rPr>
              <w:t>DC_2-2-</w:t>
            </w:r>
            <w:r>
              <w:rPr>
                <w:rFonts w:cs="Arial"/>
              </w:rPr>
              <w:t>29</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7346A173" w14:textId="77777777" w:rsidR="00034610" w:rsidRDefault="00034610" w:rsidP="00034610">
            <w:pPr>
              <w:pStyle w:val="TAC"/>
              <w:rPr>
                <w:rFonts w:cs="Arial"/>
                <w:lang w:eastAsia="ja-JP"/>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7ACA139" w14:textId="77777777" w:rsidR="00034610" w:rsidRDefault="00034610" w:rsidP="00034610">
            <w:pPr>
              <w:pStyle w:val="TAC"/>
              <w:rPr>
                <w:rFonts w:cs="Arial"/>
                <w:szCs w:val="18"/>
                <w:lang w:eastAsia="zh-CN"/>
              </w:rPr>
            </w:pPr>
            <w:r>
              <w:rPr>
                <w:rFonts w:cs="Arial" w:hint="eastAsia"/>
                <w:szCs w:val="18"/>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34B21001" w14:textId="77777777" w:rsidR="00034610" w:rsidRDefault="00034610" w:rsidP="00034610">
            <w:pPr>
              <w:pStyle w:val="TAC"/>
              <w:rPr>
                <w:rFonts w:cs="Arial"/>
                <w:lang w:eastAsia="zh-CN"/>
              </w:rPr>
            </w:pPr>
            <w:r>
              <w:rPr>
                <w:rFonts w:cs="Arial"/>
                <w:szCs w:val="18"/>
              </w:rPr>
              <w:t>0.3</w:t>
            </w:r>
          </w:p>
        </w:tc>
      </w:tr>
      <w:tr w:rsidR="00034610" w:rsidRPr="00EF5447" w14:paraId="082D6E8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F0253E1" w14:textId="77777777" w:rsidR="00034610" w:rsidRPr="00EF5447" w:rsidRDefault="00034610" w:rsidP="00034610">
            <w:pPr>
              <w:pStyle w:val="TAC"/>
              <w:rPr>
                <w:rFonts w:cs="Arial"/>
                <w:lang w:eastAsia="ja-JP"/>
              </w:rPr>
            </w:pPr>
            <w:r w:rsidRPr="00EF5447">
              <w:rPr>
                <w:rFonts w:cs="Arial"/>
                <w:lang w:eastAsia="ja-JP"/>
              </w:rPr>
              <w:t>DC_2-29_n66</w:t>
            </w:r>
          </w:p>
          <w:p w14:paraId="3758AAF1" w14:textId="77777777" w:rsidR="00034610" w:rsidRPr="00EF5447" w:rsidRDefault="00034610" w:rsidP="00034610">
            <w:pPr>
              <w:pStyle w:val="TAC"/>
              <w:rPr>
                <w:rFonts w:cs="Arial"/>
                <w:lang w:eastAsia="zh-CN"/>
              </w:rPr>
            </w:pPr>
            <w:r w:rsidRPr="00EF5447">
              <w:rPr>
                <w:rFonts w:cs="Arial"/>
                <w:lang w:eastAsia="ja-JP"/>
              </w:rPr>
              <w:t>DC_2-2-29_n66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A2AEF9" w14:textId="77777777" w:rsidR="00034610" w:rsidRPr="00EF5447" w:rsidRDefault="00034610" w:rsidP="00034610">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F1F74F9" w14:textId="77777777" w:rsidR="00034610" w:rsidRPr="00EF5447"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D77196" w14:textId="77777777" w:rsidR="00034610" w:rsidRPr="00EF5447" w:rsidRDefault="00034610" w:rsidP="00034610">
            <w:pPr>
              <w:pStyle w:val="TAC"/>
              <w:rPr>
                <w:rFonts w:cs="Arial"/>
                <w:lang w:eastAsia="zh-CN"/>
              </w:rPr>
            </w:pPr>
            <w:r w:rsidRPr="00EF5447">
              <w:rPr>
                <w:rFonts w:cs="Arial"/>
                <w:lang w:eastAsia="zh-CN"/>
              </w:rPr>
              <w:t>0.5</w:t>
            </w:r>
          </w:p>
        </w:tc>
      </w:tr>
      <w:tr w:rsidR="00034610" w14:paraId="4C8E539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51F5B4DD" w14:textId="77777777" w:rsidR="00034610" w:rsidRDefault="00034610" w:rsidP="00034610">
            <w:pPr>
              <w:pStyle w:val="TAC"/>
              <w:rPr>
                <w:rFonts w:cs="Arial"/>
              </w:rPr>
            </w:pPr>
            <w:r>
              <w:rPr>
                <w:rFonts w:eastAsia="Malgun Gothic"/>
                <w:lang w:eastAsia="ko-KR"/>
              </w:rPr>
              <w:t>DC_</w:t>
            </w:r>
            <w:r>
              <w:t>2</w:t>
            </w:r>
            <w:r>
              <w:rPr>
                <w:rFonts w:eastAsia="Malgun Gothic"/>
                <w:lang w:eastAsia="ko-KR"/>
              </w:rPr>
              <w:t>-</w:t>
            </w:r>
            <w:r>
              <w:t>29</w:t>
            </w:r>
            <w:r>
              <w:rPr>
                <w:rFonts w:eastAsia="Malgun Gothic"/>
                <w:lang w:eastAsia="ko-KR"/>
              </w:rPr>
              <w:t>_n</w:t>
            </w:r>
            <w:r>
              <w:t>77</w:t>
            </w:r>
            <w:r>
              <w:br/>
              <w:t>DC_2-2-29_n77</w:t>
            </w:r>
          </w:p>
        </w:tc>
        <w:tc>
          <w:tcPr>
            <w:tcW w:w="2290" w:type="dxa"/>
            <w:tcBorders>
              <w:top w:val="single" w:sz="4" w:space="0" w:color="auto"/>
              <w:left w:val="single" w:sz="4" w:space="0" w:color="auto"/>
              <w:bottom w:val="single" w:sz="4" w:space="0" w:color="auto"/>
              <w:right w:val="single" w:sz="4" w:space="0" w:color="auto"/>
            </w:tcBorders>
            <w:vAlign w:val="center"/>
          </w:tcPr>
          <w:p w14:paraId="5A28663D" w14:textId="77777777" w:rsidR="00034610" w:rsidRDefault="00034610" w:rsidP="00034610">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AE717D6" w14:textId="77777777" w:rsidR="00034610" w:rsidRDefault="00034610" w:rsidP="00034610">
            <w:pPr>
              <w:pStyle w:val="TAC"/>
              <w:rPr>
                <w:rFonts w:cs="Arial"/>
                <w:szCs w:val="18"/>
                <w:lang w:eastAsia="zh-CN"/>
              </w:rPr>
            </w:pPr>
            <w:r>
              <w:rPr>
                <w:rFonts w:cs="Arial" w:hint="eastAsia"/>
                <w:szCs w:val="18"/>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6E8A593C" w14:textId="77777777" w:rsidR="00034610" w:rsidRDefault="00034610" w:rsidP="00034610">
            <w:pPr>
              <w:pStyle w:val="TAC"/>
              <w:rPr>
                <w:rFonts w:cs="Arial"/>
              </w:rPr>
            </w:pPr>
            <w:r>
              <w:rPr>
                <w:rFonts w:cs="Arial"/>
                <w:szCs w:val="18"/>
              </w:rPr>
              <w:t>0.8</w:t>
            </w:r>
          </w:p>
        </w:tc>
      </w:tr>
      <w:tr w:rsidR="00034610" w14:paraId="75E5BA9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B29F7B7" w14:textId="77777777" w:rsidR="00034610" w:rsidRDefault="00034610" w:rsidP="00034610">
            <w:pPr>
              <w:pStyle w:val="TAC"/>
              <w:rPr>
                <w:rFonts w:eastAsia="Malgun Gothic"/>
                <w:lang w:eastAsia="ko-KR"/>
              </w:rPr>
            </w:pPr>
            <w:r>
              <w:rPr>
                <w:rFonts w:cs="Arial"/>
              </w:rPr>
              <w:t>DC_2-29</w:t>
            </w:r>
            <w:r>
              <w:rPr>
                <w:rFonts w:cs="Arial"/>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6410E6DE" w14:textId="77777777" w:rsidR="00034610" w:rsidRDefault="00034610" w:rsidP="00034610">
            <w:pPr>
              <w:pStyle w:val="TAC"/>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775C61C" w14:textId="77777777" w:rsidR="00034610" w:rsidRDefault="00034610" w:rsidP="00034610">
            <w:pPr>
              <w:pStyle w:val="TAC"/>
              <w:rPr>
                <w:rFonts w:cs="Arial"/>
                <w:szCs w:val="18"/>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7C3E1CD9" w14:textId="77777777" w:rsidR="00034610" w:rsidRDefault="00034610" w:rsidP="00034610">
            <w:pPr>
              <w:pStyle w:val="TAC"/>
              <w:rPr>
                <w:rFonts w:cs="Arial"/>
                <w:szCs w:val="18"/>
              </w:rPr>
            </w:pPr>
            <w:r>
              <w:rPr>
                <w:rFonts w:cs="Arial"/>
              </w:rPr>
              <w:t>0.8</w:t>
            </w:r>
          </w:p>
        </w:tc>
      </w:tr>
      <w:tr w:rsidR="00034610" w14:paraId="0B3011F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9356777" w14:textId="77777777" w:rsidR="00034610" w:rsidRDefault="00034610" w:rsidP="00034610">
            <w:pPr>
              <w:pStyle w:val="TAC"/>
              <w:rPr>
                <w:rFonts w:cs="Arial"/>
              </w:rPr>
            </w:pPr>
            <w:r>
              <w:t>DC_2-30_n2</w:t>
            </w:r>
          </w:p>
        </w:tc>
        <w:tc>
          <w:tcPr>
            <w:tcW w:w="2290" w:type="dxa"/>
            <w:tcBorders>
              <w:top w:val="single" w:sz="4" w:space="0" w:color="auto"/>
              <w:left w:val="single" w:sz="4" w:space="0" w:color="auto"/>
              <w:bottom w:val="single" w:sz="4" w:space="0" w:color="auto"/>
              <w:right w:val="single" w:sz="4" w:space="0" w:color="auto"/>
            </w:tcBorders>
            <w:vAlign w:val="center"/>
          </w:tcPr>
          <w:p w14:paraId="60CF03E4" w14:textId="77777777" w:rsidR="00034610" w:rsidRDefault="00034610" w:rsidP="00034610">
            <w:pPr>
              <w:pStyle w:val="TAC"/>
              <w:rPr>
                <w:rFonts w:cs="Arial"/>
                <w:lang w:eastAsia="ja-JP"/>
              </w:rPr>
            </w:pPr>
            <w:r>
              <w:rPr>
                <w:lang w:val="fr-FR"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0D51C7F" w14:textId="77777777" w:rsidR="00034610" w:rsidRDefault="00034610" w:rsidP="00034610">
            <w:pPr>
              <w:pStyle w:val="TAC"/>
              <w:rPr>
                <w:rFonts w:cs="Arial"/>
                <w:lang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AB2DF60" w14:textId="77777777" w:rsidR="00034610" w:rsidRDefault="00034610" w:rsidP="00034610">
            <w:pPr>
              <w:pStyle w:val="TAC"/>
              <w:rPr>
                <w:rFonts w:cs="Arial"/>
              </w:rPr>
            </w:pPr>
            <w:r>
              <w:rPr>
                <w:lang w:val="fr-FR"/>
              </w:rPr>
              <w:t>0.5</w:t>
            </w:r>
          </w:p>
        </w:tc>
      </w:tr>
      <w:tr w:rsidR="00034610" w:rsidRPr="00EF5447" w14:paraId="636F93C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E2CDBAC" w14:textId="77777777" w:rsidR="00034610" w:rsidRPr="00EF5447" w:rsidRDefault="00034610" w:rsidP="00034610">
            <w:pPr>
              <w:pStyle w:val="TAC"/>
              <w:rPr>
                <w:rFonts w:cs="Arial"/>
                <w:lang w:eastAsia="zh-CN"/>
              </w:rPr>
            </w:pPr>
            <w:r w:rsidRPr="00EF5447">
              <w:rPr>
                <w:lang w:eastAsia="fi-FI"/>
              </w:rPr>
              <w:t>DC_2-30_n5</w:t>
            </w:r>
            <w:r w:rsidRPr="00EF5447">
              <w:rPr>
                <w:rFonts w:cs="Arial"/>
              </w:rPr>
              <w:t xml:space="preserve">, </w:t>
            </w:r>
            <w:r w:rsidRPr="00EF5447">
              <w:rPr>
                <w:rFonts w:cs="Arial"/>
                <w:lang w:eastAsia="zh-CN"/>
              </w:rPr>
              <w:t>DC</w:t>
            </w:r>
            <w:r w:rsidRPr="00EF5447">
              <w:rPr>
                <w:rFonts w:cs="Arial"/>
              </w:rPr>
              <w:t>_2-2-30</w:t>
            </w:r>
            <w:r w:rsidRPr="00EF5447">
              <w:rPr>
                <w:rFonts w:cs="Arial"/>
                <w:lang w:eastAsia="zh-CN"/>
              </w:rPr>
              <w:t>_</w:t>
            </w:r>
            <w:r w:rsidRPr="00EF5447">
              <w:rPr>
                <w:rFonts w:cs="Arial"/>
              </w:rPr>
              <w:t>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9F42F83" w14:textId="77777777" w:rsidR="00034610" w:rsidRPr="00EF5447" w:rsidRDefault="00034610" w:rsidP="00034610">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7CF8477"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1994D6" w14:textId="77777777" w:rsidR="00034610" w:rsidRPr="00EF5447" w:rsidRDefault="00034610" w:rsidP="00034610">
            <w:pPr>
              <w:pStyle w:val="TAC"/>
              <w:rPr>
                <w:rFonts w:cs="Arial"/>
                <w:lang w:eastAsia="zh-CN"/>
              </w:rPr>
            </w:pPr>
            <w:r>
              <w:rPr>
                <w:rFonts w:cs="Arial"/>
                <w:lang w:eastAsia="zh-CN"/>
              </w:rPr>
              <w:t>0.3</w:t>
            </w:r>
          </w:p>
        </w:tc>
      </w:tr>
      <w:tr w:rsidR="00034610" w:rsidRPr="00EF5447" w14:paraId="30C8D79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A8548C8" w14:textId="77777777" w:rsidR="00034610" w:rsidRPr="00EF5447" w:rsidRDefault="00034610" w:rsidP="00034610">
            <w:pPr>
              <w:pStyle w:val="TAC"/>
              <w:rPr>
                <w:rFonts w:cs="Arial"/>
                <w:lang w:eastAsia="zh-CN"/>
              </w:rPr>
            </w:pPr>
            <w:r w:rsidRPr="00EF5447">
              <w:rPr>
                <w:rFonts w:cs="Arial"/>
                <w:lang w:eastAsia="ja-JP"/>
              </w:rPr>
              <w:t>DC_2-30_n66, DC_2-2-30_n66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45F46C" w14:textId="77777777" w:rsidR="00034610" w:rsidRPr="00EF5447" w:rsidRDefault="00034610" w:rsidP="00034610">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4BED648"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2F7C85" w14:textId="77777777" w:rsidR="00034610" w:rsidRPr="00EF5447" w:rsidRDefault="00034610" w:rsidP="00034610">
            <w:pPr>
              <w:pStyle w:val="TAC"/>
              <w:rPr>
                <w:rFonts w:cs="Arial"/>
                <w:lang w:eastAsia="zh-CN"/>
              </w:rPr>
            </w:pPr>
            <w:r w:rsidRPr="00EF5447">
              <w:rPr>
                <w:rFonts w:cs="Arial"/>
                <w:lang w:eastAsia="zh-CN"/>
              </w:rPr>
              <w:t>0.5</w:t>
            </w:r>
          </w:p>
        </w:tc>
      </w:tr>
      <w:tr w:rsidR="00034610" w14:paraId="60A5C3B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4040E42" w14:textId="77777777" w:rsidR="00034610" w:rsidRPr="00D341ED" w:rsidRDefault="00034610" w:rsidP="00034610">
            <w:pPr>
              <w:pStyle w:val="TAC"/>
            </w:pPr>
            <w:r>
              <w:rPr>
                <w:rFonts w:eastAsia="Malgun Gothic"/>
                <w:lang w:eastAsia="ko-KR"/>
              </w:rPr>
              <w:t>DC_</w:t>
            </w:r>
            <w:r>
              <w:t>2</w:t>
            </w:r>
            <w:r>
              <w:rPr>
                <w:rFonts w:eastAsia="Malgun Gothic"/>
                <w:lang w:eastAsia="ko-KR"/>
              </w:rPr>
              <w:t>-</w:t>
            </w:r>
            <w:r>
              <w:t>30</w:t>
            </w:r>
            <w:r>
              <w:rPr>
                <w:rFonts w:eastAsia="Malgun Gothic"/>
                <w:lang w:eastAsia="ko-KR"/>
              </w:rPr>
              <w:t>_n</w:t>
            </w:r>
            <w:r>
              <w:t>77</w:t>
            </w:r>
            <w:r>
              <w:br/>
              <w:t>DC_2-2-30_n77</w:t>
            </w:r>
          </w:p>
        </w:tc>
        <w:tc>
          <w:tcPr>
            <w:tcW w:w="2290" w:type="dxa"/>
            <w:tcBorders>
              <w:top w:val="single" w:sz="4" w:space="0" w:color="auto"/>
              <w:left w:val="single" w:sz="4" w:space="0" w:color="auto"/>
              <w:bottom w:val="single" w:sz="4" w:space="0" w:color="auto"/>
              <w:right w:val="single" w:sz="4" w:space="0" w:color="auto"/>
            </w:tcBorders>
            <w:vAlign w:val="center"/>
          </w:tcPr>
          <w:p w14:paraId="4AA3AF40" w14:textId="77777777" w:rsidR="00034610" w:rsidRDefault="00034610" w:rsidP="00034610">
            <w:pPr>
              <w:pStyle w:val="TAC"/>
              <w:rPr>
                <w:lang w:val="sv-SE"/>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48709B6" w14:textId="77777777" w:rsidR="00034610" w:rsidRPr="00011BD5"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B8C4E54" w14:textId="77777777" w:rsidR="00034610" w:rsidRDefault="00034610" w:rsidP="00034610">
            <w:pPr>
              <w:pStyle w:val="TAC"/>
              <w:rPr>
                <w:rFonts w:cs="Arial"/>
              </w:rPr>
            </w:pPr>
            <w:r w:rsidRPr="00011BD5">
              <w:rPr>
                <w:rFonts w:cs="Arial"/>
                <w:szCs w:val="18"/>
              </w:rPr>
              <w:t>0.</w:t>
            </w:r>
            <w:r>
              <w:rPr>
                <w:rFonts w:cs="Arial"/>
                <w:szCs w:val="18"/>
              </w:rPr>
              <w:t>8</w:t>
            </w:r>
          </w:p>
        </w:tc>
      </w:tr>
      <w:tr w:rsidR="00034610" w:rsidRPr="00E062F1" w14:paraId="1B5E458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252C742" w14:textId="77777777" w:rsidR="00034610" w:rsidRPr="00EF5447" w:rsidRDefault="00034610" w:rsidP="00034610">
            <w:pPr>
              <w:pStyle w:val="TAC"/>
              <w:rPr>
                <w:rFonts w:cs="Arial"/>
              </w:rPr>
            </w:pPr>
            <w:r w:rsidRPr="00A9776B">
              <w:rPr>
                <w:rFonts w:cs="Arial"/>
                <w:szCs w:val="18"/>
              </w:rPr>
              <w:t>DC_2_</w:t>
            </w:r>
            <w:r>
              <w:rPr>
                <w:rFonts w:cs="Arial"/>
                <w:szCs w:val="18"/>
              </w:rPr>
              <w:t>n38</w:t>
            </w:r>
            <w:r w:rsidRPr="00A9776B">
              <w:rPr>
                <w:rFonts w:cs="Arial"/>
                <w:szCs w:val="18"/>
              </w:rPr>
              <w:t>-</w:t>
            </w:r>
            <w:r>
              <w:rPr>
                <w:rFonts w:cs="Arial"/>
                <w:szCs w:val="18"/>
              </w:rPr>
              <w:t>n71</w:t>
            </w:r>
          </w:p>
        </w:tc>
        <w:tc>
          <w:tcPr>
            <w:tcW w:w="2290" w:type="dxa"/>
            <w:tcBorders>
              <w:top w:val="single" w:sz="4" w:space="0" w:color="auto"/>
              <w:left w:val="single" w:sz="4" w:space="0" w:color="auto"/>
              <w:bottom w:val="single" w:sz="4" w:space="0" w:color="auto"/>
              <w:right w:val="single" w:sz="4" w:space="0" w:color="auto"/>
            </w:tcBorders>
            <w:vAlign w:val="center"/>
          </w:tcPr>
          <w:p w14:paraId="4CB2FF26" w14:textId="77777777" w:rsidR="00034610" w:rsidRDefault="00034610" w:rsidP="00034610">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9F33C49"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35C6A13" w14:textId="77777777" w:rsidR="00034610" w:rsidRPr="00E062F1" w:rsidRDefault="00034610" w:rsidP="00034610">
            <w:pPr>
              <w:pStyle w:val="TAC"/>
              <w:rPr>
                <w:rFonts w:cs="Arial"/>
                <w:lang w:eastAsia="zh-CN"/>
              </w:rPr>
            </w:pPr>
            <w:r w:rsidRPr="00E062F1">
              <w:rPr>
                <w:rFonts w:cs="Arial"/>
              </w:rPr>
              <w:t>0.</w:t>
            </w:r>
            <w:r>
              <w:rPr>
                <w:rFonts w:cs="Arial"/>
              </w:rPr>
              <w:t>3</w:t>
            </w:r>
          </w:p>
        </w:tc>
      </w:tr>
      <w:tr w:rsidR="00034610" w14:paraId="52ECDBF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A9E11BB" w14:textId="77777777" w:rsidR="00034610" w:rsidRDefault="00034610" w:rsidP="00034610">
            <w:pPr>
              <w:pStyle w:val="TAC"/>
              <w:rPr>
                <w:rFonts w:cs="Arial"/>
              </w:rPr>
            </w:pPr>
            <w:r>
              <w:rPr>
                <w:rFonts w:cs="Arial"/>
                <w:szCs w:val="18"/>
                <w:lang w:val="sv-SE" w:eastAsia="ja-JP"/>
              </w:rPr>
              <w:t>DC_2-38_n78</w:t>
            </w:r>
          </w:p>
        </w:tc>
        <w:tc>
          <w:tcPr>
            <w:tcW w:w="2290" w:type="dxa"/>
            <w:tcBorders>
              <w:top w:val="single" w:sz="4" w:space="0" w:color="auto"/>
              <w:left w:val="single" w:sz="4" w:space="0" w:color="auto"/>
              <w:bottom w:val="single" w:sz="4" w:space="0" w:color="auto"/>
              <w:right w:val="single" w:sz="4" w:space="0" w:color="auto"/>
            </w:tcBorders>
            <w:vAlign w:val="center"/>
          </w:tcPr>
          <w:p w14:paraId="6D1AE38F" w14:textId="77777777" w:rsidR="00034610" w:rsidRDefault="00034610" w:rsidP="00034610">
            <w:pPr>
              <w:pStyle w:val="TAC"/>
            </w:pPr>
            <w:r>
              <w:rPr>
                <w:rFonts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B98E0BB" w14:textId="77777777" w:rsidR="00034610" w:rsidRDefault="00034610" w:rsidP="00034610">
            <w:pPr>
              <w:pStyle w:val="TAC"/>
              <w:rPr>
                <w:rFonts w:cs="Arial"/>
                <w:bCs/>
                <w:szCs w:val="18"/>
                <w:lang w:eastAsia="zh-CN"/>
              </w:rPr>
            </w:pPr>
            <w:r>
              <w:rPr>
                <w:rFonts w:cs="Arial" w:hint="eastAsia"/>
                <w:bCs/>
                <w:szCs w:val="18"/>
                <w:lang w:eastAsia="zh-CN"/>
              </w:rPr>
              <w:t>0</w:t>
            </w:r>
            <w:r>
              <w:rPr>
                <w:rFonts w:cs="Arial"/>
                <w:bCs/>
                <w:szCs w:val="18"/>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72F24278" w14:textId="77777777" w:rsidR="00034610" w:rsidRDefault="00034610" w:rsidP="00034610">
            <w:pPr>
              <w:pStyle w:val="TAC"/>
              <w:rPr>
                <w:rFonts w:cs="Arial"/>
              </w:rPr>
            </w:pPr>
            <w:r>
              <w:rPr>
                <w:rFonts w:cs="Arial"/>
                <w:bCs/>
                <w:szCs w:val="18"/>
              </w:rPr>
              <w:t>0.8</w:t>
            </w:r>
          </w:p>
        </w:tc>
      </w:tr>
      <w:tr w:rsidR="00034610" w:rsidRPr="00EF5447" w14:paraId="7F56D6E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3BEB18C" w14:textId="77777777" w:rsidR="00034610" w:rsidRPr="00EF5447" w:rsidRDefault="00034610" w:rsidP="00034610">
            <w:pPr>
              <w:pStyle w:val="TAC"/>
              <w:rPr>
                <w:rFonts w:cs="Arial"/>
                <w:lang w:eastAsia="zh-CN"/>
              </w:rPr>
            </w:pPr>
            <w:r w:rsidRPr="00EF5447">
              <w:rPr>
                <w:rFonts w:cs="Arial"/>
                <w:bCs/>
                <w:szCs w:val="18"/>
              </w:rPr>
              <w:t>DC_2_n38-n78</w:t>
            </w:r>
          </w:p>
        </w:tc>
        <w:tc>
          <w:tcPr>
            <w:tcW w:w="2290" w:type="dxa"/>
            <w:tcBorders>
              <w:top w:val="single" w:sz="4" w:space="0" w:color="auto"/>
              <w:left w:val="single" w:sz="4" w:space="0" w:color="auto"/>
              <w:bottom w:val="single" w:sz="4" w:space="0" w:color="auto"/>
              <w:right w:val="single" w:sz="4" w:space="0" w:color="auto"/>
            </w:tcBorders>
            <w:vAlign w:val="center"/>
          </w:tcPr>
          <w:p w14:paraId="25AE3183" w14:textId="77777777" w:rsidR="00034610" w:rsidRPr="00EF5447" w:rsidRDefault="00034610" w:rsidP="00034610">
            <w:pPr>
              <w:pStyle w:val="TAC"/>
              <w:rPr>
                <w:rFonts w:cs="Arial"/>
                <w:lang w:eastAsia="ja-JP"/>
              </w:rPr>
            </w:pPr>
            <w:r>
              <w:rPr>
                <w:rFonts w:cs="Arial"/>
                <w:bCs/>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6AE266A" w14:textId="77777777" w:rsidR="00034610" w:rsidRPr="00EF5447" w:rsidRDefault="00034610" w:rsidP="00034610">
            <w:pPr>
              <w:pStyle w:val="TAC"/>
              <w:rPr>
                <w:rFonts w:cs="Arial"/>
                <w:bCs/>
                <w:szCs w:val="18"/>
                <w:lang w:eastAsia="zh-CN"/>
              </w:rPr>
            </w:pPr>
            <w:r>
              <w:rPr>
                <w:rFonts w:cs="Arial" w:hint="eastAsia"/>
                <w:bCs/>
                <w:szCs w:val="18"/>
                <w:lang w:eastAsia="zh-CN"/>
              </w:rPr>
              <w:t>0</w:t>
            </w:r>
            <w:r>
              <w:rPr>
                <w:rFonts w:cs="Arial"/>
                <w:bCs/>
                <w:szCs w:val="18"/>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0204705A" w14:textId="77777777" w:rsidR="00034610" w:rsidRPr="00EF5447" w:rsidRDefault="00034610" w:rsidP="00034610">
            <w:pPr>
              <w:pStyle w:val="TAC"/>
              <w:rPr>
                <w:rFonts w:cs="Arial"/>
                <w:lang w:eastAsia="zh-CN"/>
              </w:rPr>
            </w:pPr>
            <w:r w:rsidRPr="00EF5447">
              <w:rPr>
                <w:rFonts w:cs="Arial"/>
                <w:bCs/>
                <w:szCs w:val="18"/>
              </w:rPr>
              <w:t>0.</w:t>
            </w:r>
            <w:r>
              <w:rPr>
                <w:rFonts w:cs="Arial"/>
                <w:bCs/>
                <w:szCs w:val="18"/>
              </w:rPr>
              <w:t>8</w:t>
            </w:r>
          </w:p>
        </w:tc>
      </w:tr>
      <w:tr w:rsidR="00034610" w:rsidRPr="00EF5447" w14:paraId="7D99E3D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17E59B2" w14:textId="77777777" w:rsidR="00034610" w:rsidRPr="00EF5447" w:rsidRDefault="00034610" w:rsidP="00034610">
            <w:pPr>
              <w:pStyle w:val="TAC"/>
              <w:rPr>
                <w:rFonts w:cs="Arial"/>
                <w:lang w:eastAsia="zh-CN"/>
              </w:rPr>
            </w:pPr>
            <w:r w:rsidRPr="00EF5447">
              <w:rPr>
                <w:rFonts w:eastAsia="Malgun Gothic" w:cs="Arial"/>
              </w:rPr>
              <w:t>DC_2_n41-n66</w:t>
            </w:r>
          </w:p>
        </w:tc>
        <w:tc>
          <w:tcPr>
            <w:tcW w:w="2290" w:type="dxa"/>
            <w:tcBorders>
              <w:top w:val="single" w:sz="4" w:space="0" w:color="auto"/>
              <w:left w:val="single" w:sz="4" w:space="0" w:color="auto"/>
              <w:bottom w:val="single" w:sz="4" w:space="0" w:color="auto"/>
              <w:right w:val="single" w:sz="4" w:space="0" w:color="auto"/>
            </w:tcBorders>
            <w:vAlign w:val="center"/>
          </w:tcPr>
          <w:p w14:paraId="2743D80F" w14:textId="77777777" w:rsidR="00034610" w:rsidRPr="00EF5447" w:rsidRDefault="00034610" w:rsidP="00034610">
            <w:pPr>
              <w:pStyle w:val="TAC"/>
              <w:rPr>
                <w:rFonts w:cs="Arial"/>
                <w:lang w:eastAsia="ja-JP"/>
              </w:rPr>
            </w:pPr>
            <w:r>
              <w:rPr>
                <w:rFonts w:eastAsia="Malgun Gothic"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0C47B7B"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CC21B30" w14:textId="77777777" w:rsidR="00034610" w:rsidRPr="00EF5447" w:rsidRDefault="00034610" w:rsidP="00034610">
            <w:pPr>
              <w:pStyle w:val="TAC"/>
              <w:rPr>
                <w:rFonts w:cs="Arial"/>
                <w:lang w:eastAsia="zh-CN"/>
              </w:rPr>
            </w:pPr>
            <w:r w:rsidRPr="00EF5447">
              <w:rPr>
                <w:rFonts w:eastAsia="Malgun Gothic" w:cs="Arial"/>
              </w:rPr>
              <w:t>0.5</w:t>
            </w:r>
          </w:p>
        </w:tc>
      </w:tr>
      <w:tr w:rsidR="00034610" w:rsidRPr="00EF5447" w14:paraId="3E1900E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3C796EA" w14:textId="77777777" w:rsidR="00034610" w:rsidRPr="00EF5447" w:rsidRDefault="00034610" w:rsidP="00034610">
            <w:pPr>
              <w:pStyle w:val="TAC"/>
              <w:rPr>
                <w:rFonts w:cs="Arial"/>
                <w:lang w:eastAsia="zh-CN"/>
              </w:rPr>
            </w:pPr>
            <w:r w:rsidRPr="00EF5447">
              <w:rPr>
                <w:rFonts w:eastAsia="Malgun Gothic" w:cs="Arial"/>
              </w:rPr>
              <w:t>DC_2_n41-n71</w:t>
            </w:r>
          </w:p>
        </w:tc>
        <w:tc>
          <w:tcPr>
            <w:tcW w:w="2290" w:type="dxa"/>
            <w:tcBorders>
              <w:top w:val="single" w:sz="4" w:space="0" w:color="auto"/>
              <w:left w:val="single" w:sz="4" w:space="0" w:color="auto"/>
              <w:bottom w:val="single" w:sz="4" w:space="0" w:color="auto"/>
              <w:right w:val="single" w:sz="4" w:space="0" w:color="auto"/>
            </w:tcBorders>
            <w:vAlign w:val="center"/>
          </w:tcPr>
          <w:p w14:paraId="6AF54BC6" w14:textId="77777777" w:rsidR="00034610" w:rsidRPr="00EF5447" w:rsidRDefault="00034610" w:rsidP="00034610">
            <w:pPr>
              <w:pStyle w:val="TAC"/>
              <w:rPr>
                <w:rFonts w:cs="Arial"/>
                <w:lang w:eastAsia="ja-JP"/>
              </w:rPr>
            </w:pPr>
            <w:r>
              <w:rPr>
                <w:rFonts w:eastAsia="Malgun Gothic"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F68D0AE"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31A96D3" w14:textId="77777777" w:rsidR="00034610" w:rsidRPr="00EF5447" w:rsidRDefault="00034610" w:rsidP="00034610">
            <w:pPr>
              <w:pStyle w:val="TAC"/>
              <w:rPr>
                <w:rFonts w:cs="Arial"/>
                <w:lang w:eastAsia="zh-CN"/>
              </w:rPr>
            </w:pPr>
            <w:r w:rsidRPr="00EF5447">
              <w:rPr>
                <w:rFonts w:cs="Arial"/>
              </w:rPr>
              <w:t>0.</w:t>
            </w:r>
            <w:r>
              <w:rPr>
                <w:rFonts w:cs="Arial"/>
              </w:rPr>
              <w:t>3</w:t>
            </w:r>
          </w:p>
        </w:tc>
      </w:tr>
      <w:tr w:rsidR="00034610" w:rsidRPr="00EF5447" w14:paraId="06A703A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0449F78" w14:textId="77777777" w:rsidR="00034610" w:rsidRPr="00EF5447" w:rsidRDefault="00034610" w:rsidP="00034610">
            <w:pPr>
              <w:pStyle w:val="TAC"/>
              <w:rPr>
                <w:rFonts w:cs="Arial"/>
                <w:szCs w:val="18"/>
                <w:lang w:eastAsia="fr-FR"/>
              </w:rPr>
            </w:pPr>
            <w:r w:rsidRPr="00EF5447">
              <w:rPr>
                <w:rFonts w:cs="Arial"/>
                <w:szCs w:val="18"/>
              </w:rPr>
              <w:t>DC_2_n41-n66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3A69A9B" w14:textId="77777777" w:rsidR="00034610" w:rsidRPr="00EF5447" w:rsidRDefault="00034610" w:rsidP="00034610">
            <w:pPr>
              <w:pStyle w:val="TAC"/>
              <w:rPr>
                <w:rFonts w:cs="Arial"/>
                <w:lang w:eastAsia="ja-JP"/>
              </w:rPr>
            </w:pPr>
            <w:r>
              <w:rPr>
                <w:rFonts w:eastAsia="Malgun Gothic"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986083E"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5F72DDB" w14:textId="77777777" w:rsidR="00034610" w:rsidRPr="00EF5447" w:rsidRDefault="00034610" w:rsidP="00034610">
            <w:pPr>
              <w:pStyle w:val="TAC"/>
              <w:rPr>
                <w:rFonts w:cs="Arial"/>
                <w:lang w:eastAsia="zh-CN"/>
              </w:rPr>
            </w:pPr>
            <w:r w:rsidRPr="00EF5447">
              <w:rPr>
                <w:rFonts w:eastAsia="Malgun Gothic" w:cs="Arial"/>
              </w:rPr>
              <w:t>0.5</w:t>
            </w:r>
          </w:p>
        </w:tc>
      </w:tr>
      <w:tr w:rsidR="00034610" w:rsidRPr="00EF5447" w14:paraId="3C8B525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043D005" w14:textId="77777777" w:rsidR="00034610" w:rsidRPr="00EF5447" w:rsidRDefault="00034610" w:rsidP="00034610">
            <w:pPr>
              <w:pStyle w:val="TAC"/>
              <w:rPr>
                <w:rFonts w:cs="Arial"/>
                <w:szCs w:val="18"/>
                <w:lang w:eastAsia="fr-FR"/>
              </w:rPr>
            </w:pPr>
            <w:r w:rsidRPr="00EF5447">
              <w:rPr>
                <w:rFonts w:cs="Arial"/>
                <w:szCs w:val="18"/>
              </w:rPr>
              <w:t>DC_2_n41-n71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4902C0D" w14:textId="77777777" w:rsidR="00034610" w:rsidRPr="00EF5447" w:rsidRDefault="00034610" w:rsidP="00034610">
            <w:pPr>
              <w:pStyle w:val="TAC"/>
              <w:rPr>
                <w:rFonts w:cs="Arial"/>
                <w:lang w:eastAsia="ja-JP"/>
              </w:rPr>
            </w:pPr>
            <w:r>
              <w:rPr>
                <w:rFonts w:eastAsia="Malgun Gothic"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9F6DF91"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EB8648" w14:textId="77777777" w:rsidR="00034610" w:rsidRPr="00EF5447" w:rsidRDefault="00034610" w:rsidP="00034610">
            <w:pPr>
              <w:pStyle w:val="TAC"/>
              <w:rPr>
                <w:rFonts w:cs="Arial"/>
                <w:lang w:eastAsia="zh-CN"/>
              </w:rPr>
            </w:pPr>
            <w:r w:rsidRPr="00EF5447">
              <w:rPr>
                <w:rFonts w:cs="Arial"/>
              </w:rPr>
              <w:t>0.</w:t>
            </w:r>
            <w:r>
              <w:rPr>
                <w:rFonts w:cs="Arial"/>
              </w:rPr>
              <w:t>3</w:t>
            </w:r>
          </w:p>
        </w:tc>
      </w:tr>
      <w:tr w:rsidR="00034610" w:rsidRPr="00EF5447" w14:paraId="1EDF709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7E3D4A9" w14:textId="77777777" w:rsidR="00034610" w:rsidRPr="00EF5447" w:rsidRDefault="00034610" w:rsidP="00034610">
            <w:pPr>
              <w:pStyle w:val="TAC"/>
            </w:pPr>
            <w:r w:rsidRPr="00696B85">
              <w:t>DC_</w:t>
            </w:r>
            <w:r>
              <w:t>2</w:t>
            </w:r>
            <w:r w:rsidRPr="00696B85">
              <w:t>-</w:t>
            </w:r>
            <w:r>
              <w:t>46</w:t>
            </w:r>
            <w:r w:rsidRPr="00696B85">
              <w:t>_n</w:t>
            </w:r>
            <w:r>
              <w:t>5</w:t>
            </w:r>
            <w:r>
              <w:br/>
              <w:t>DC_2-2-46_n5</w:t>
            </w:r>
          </w:p>
        </w:tc>
        <w:tc>
          <w:tcPr>
            <w:tcW w:w="2290" w:type="dxa"/>
            <w:tcBorders>
              <w:top w:val="single" w:sz="4" w:space="0" w:color="auto"/>
              <w:left w:val="single" w:sz="4" w:space="0" w:color="auto"/>
              <w:bottom w:val="single" w:sz="4" w:space="0" w:color="auto"/>
              <w:right w:val="single" w:sz="4" w:space="0" w:color="auto"/>
            </w:tcBorders>
            <w:vAlign w:val="center"/>
          </w:tcPr>
          <w:p w14:paraId="0A62428C" w14:textId="77777777" w:rsidR="00034610" w:rsidRPr="00EF5447" w:rsidRDefault="00034610" w:rsidP="00034610">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769F9E97" w14:textId="77777777" w:rsidR="00034610" w:rsidRDefault="00034610" w:rsidP="00034610">
            <w:pPr>
              <w:pStyle w:val="TAC"/>
              <w:rPr>
                <w:rFonts w:cs="Arial"/>
                <w:szCs w:val="18"/>
                <w:lang w:eastAsia="zh-CN"/>
              </w:rPr>
            </w:pPr>
            <w:r>
              <w:rPr>
                <w:rFonts w:cs="Arial" w:hint="eastAsia"/>
                <w:szCs w:val="18"/>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64940DB9" w14:textId="77777777" w:rsidR="00034610" w:rsidRPr="00EF5447" w:rsidRDefault="00034610" w:rsidP="00034610">
            <w:pPr>
              <w:pStyle w:val="TAC"/>
              <w:rPr>
                <w:rFonts w:cs="Arial"/>
                <w:lang w:eastAsia="zh-CN"/>
              </w:rPr>
            </w:pPr>
            <w:r>
              <w:rPr>
                <w:rFonts w:cs="Arial"/>
                <w:szCs w:val="18"/>
              </w:rPr>
              <w:t>0.3</w:t>
            </w:r>
          </w:p>
        </w:tc>
      </w:tr>
      <w:tr w:rsidR="00034610" w:rsidRPr="00EF5447" w14:paraId="1B4C205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CEFFAEB" w14:textId="77777777" w:rsidR="00034610" w:rsidRPr="00EF5447" w:rsidRDefault="00034610" w:rsidP="00034610">
            <w:pPr>
              <w:pStyle w:val="TAC"/>
              <w:rPr>
                <w:rFonts w:cs="Arial"/>
                <w:lang w:eastAsia="zh-CN"/>
              </w:rPr>
            </w:pPr>
            <w:r w:rsidRPr="00EF5447">
              <w:t>DC_2-46_n41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79F8F1" w14:textId="77777777" w:rsidR="00034610" w:rsidRPr="00EF5447" w:rsidRDefault="00034610" w:rsidP="00034610">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B4FFADB" w14:textId="77777777" w:rsidR="00034610" w:rsidRPr="00EF5447"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57A46F" w14:textId="77777777" w:rsidR="00034610" w:rsidRPr="00EF5447" w:rsidRDefault="00034610" w:rsidP="00034610">
            <w:pPr>
              <w:pStyle w:val="TAC"/>
              <w:rPr>
                <w:rFonts w:cs="Arial"/>
                <w:lang w:eastAsia="zh-CN"/>
              </w:rPr>
            </w:pPr>
            <w:r w:rsidRPr="00EF5447">
              <w:rPr>
                <w:rFonts w:cs="Arial"/>
                <w:lang w:eastAsia="ja-JP"/>
              </w:rPr>
              <w:t>0.4</w:t>
            </w:r>
            <w:r w:rsidRPr="00EF5447">
              <w:rPr>
                <w:rFonts w:cs="Arial"/>
                <w:vertAlign w:val="superscript"/>
                <w:lang w:eastAsia="ja-JP"/>
              </w:rPr>
              <w:t>1</w:t>
            </w:r>
            <w:r>
              <w:rPr>
                <w:rFonts w:cs="Arial"/>
                <w:vertAlign w:val="superscript"/>
                <w:lang w:eastAsia="ja-JP"/>
              </w:rPr>
              <w:t xml:space="preserve"> </w:t>
            </w:r>
            <w:r>
              <w:rPr>
                <w:rFonts w:cs="Arial" w:hint="eastAsia"/>
                <w:lang w:eastAsia="zh-CN"/>
              </w:rPr>
              <w:t>/</w:t>
            </w:r>
            <w:r>
              <w:rPr>
                <w:rFonts w:cs="Arial"/>
                <w:lang w:eastAsia="zh-CN"/>
              </w:rPr>
              <w:t xml:space="preserve"> </w:t>
            </w:r>
            <w:r w:rsidRPr="00EF5447">
              <w:rPr>
                <w:rFonts w:cs="Arial"/>
                <w:lang w:eastAsia="ja-JP"/>
              </w:rPr>
              <w:t>0.9</w:t>
            </w:r>
            <w:r w:rsidRPr="00EF5447">
              <w:rPr>
                <w:rFonts w:cs="Arial"/>
                <w:vertAlign w:val="superscript"/>
                <w:lang w:eastAsia="ja-JP"/>
              </w:rPr>
              <w:t>2</w:t>
            </w:r>
          </w:p>
        </w:tc>
      </w:tr>
      <w:tr w:rsidR="00034610" w:rsidRPr="00EF5447" w14:paraId="421B0F0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281D112" w14:textId="77777777" w:rsidR="00034610" w:rsidRPr="00EF5447" w:rsidRDefault="00034610" w:rsidP="00034610">
            <w:pPr>
              <w:pStyle w:val="TAC"/>
              <w:rPr>
                <w:rFonts w:cs="Arial"/>
                <w:lang w:eastAsia="zh-CN"/>
              </w:rPr>
            </w:pPr>
            <w:r w:rsidRPr="00EF5447">
              <w:rPr>
                <w:rFonts w:cs="Arial"/>
                <w:lang w:eastAsia="ja-JP"/>
              </w:rPr>
              <w:t>DC_2-46_n66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3E781A" w14:textId="77777777" w:rsidR="00034610" w:rsidRPr="00EF5447" w:rsidRDefault="00034610" w:rsidP="00034610">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C92721C" w14:textId="77777777" w:rsidR="00034610" w:rsidRPr="00EF5447"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306EE5" w14:textId="77777777" w:rsidR="00034610" w:rsidRPr="00EF5447" w:rsidRDefault="00034610" w:rsidP="00034610">
            <w:pPr>
              <w:pStyle w:val="TAC"/>
              <w:rPr>
                <w:rFonts w:cs="Arial"/>
                <w:lang w:eastAsia="ja-JP"/>
              </w:rPr>
            </w:pPr>
            <w:r w:rsidRPr="00EF5447">
              <w:rPr>
                <w:rFonts w:cs="Arial"/>
              </w:rPr>
              <w:t>0.5</w:t>
            </w:r>
          </w:p>
        </w:tc>
      </w:tr>
      <w:tr w:rsidR="00034610" w:rsidRPr="00EF5447" w14:paraId="184CAFD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1D209E" w14:textId="77777777" w:rsidR="00034610" w:rsidRPr="00EF5447" w:rsidRDefault="00034610" w:rsidP="00034610">
            <w:pPr>
              <w:pStyle w:val="TAC"/>
              <w:rPr>
                <w:lang w:eastAsia="ja-JP"/>
              </w:rPr>
            </w:pPr>
            <w:r w:rsidRPr="00B33CF2">
              <w:rPr>
                <w:rFonts w:cs="Arial"/>
                <w:lang w:eastAsia="fr-FR"/>
              </w:rPr>
              <w:t>DC_2</w:t>
            </w:r>
            <w:r>
              <w:rPr>
                <w:rFonts w:cs="Arial"/>
                <w:lang w:eastAsia="fr-FR"/>
              </w:rPr>
              <w:t>-46_n77</w:t>
            </w:r>
            <w:r>
              <w:rPr>
                <w:rFonts w:cs="Arial"/>
                <w:lang w:eastAsia="fr-FR"/>
              </w:rPr>
              <w:br/>
            </w:r>
            <w:r>
              <w:rPr>
                <w:rFonts w:hint="eastAsia"/>
                <w:lang w:eastAsia="zh-CN"/>
              </w:rPr>
              <w:t>D</w:t>
            </w:r>
            <w:r>
              <w:rPr>
                <w:lang w:eastAsia="zh-CN"/>
              </w:rPr>
              <w:t>C_2-46-46_n77</w:t>
            </w:r>
          </w:p>
        </w:tc>
        <w:tc>
          <w:tcPr>
            <w:tcW w:w="2290" w:type="dxa"/>
            <w:tcBorders>
              <w:top w:val="single" w:sz="4" w:space="0" w:color="auto"/>
              <w:left w:val="single" w:sz="4" w:space="0" w:color="auto"/>
              <w:bottom w:val="single" w:sz="4" w:space="0" w:color="auto"/>
              <w:right w:val="single" w:sz="4" w:space="0" w:color="auto"/>
            </w:tcBorders>
            <w:vAlign w:val="center"/>
          </w:tcPr>
          <w:p w14:paraId="2F791E66" w14:textId="77777777" w:rsidR="00034610" w:rsidRPr="00EF5447" w:rsidRDefault="00034610" w:rsidP="00034610">
            <w:pPr>
              <w:pStyle w:val="TAC"/>
              <w:rPr>
                <w:lang w:eastAsia="ja-JP"/>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48FF017" w14:textId="77777777" w:rsidR="00034610" w:rsidRDefault="00034610" w:rsidP="00034610">
            <w:pPr>
              <w:pStyle w:val="TAC"/>
              <w:rPr>
                <w:rFonts w:cs="Arial"/>
                <w:szCs w:val="18"/>
                <w:lang w:eastAsia="zh-CN"/>
              </w:rPr>
            </w:pPr>
            <w:r>
              <w:rPr>
                <w:rFonts w:cs="Arial" w:hint="eastAsia"/>
                <w:szCs w:val="18"/>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30FA95AC" w14:textId="77777777" w:rsidR="00034610" w:rsidRPr="00EF5447" w:rsidRDefault="00034610" w:rsidP="00034610">
            <w:pPr>
              <w:pStyle w:val="TAC"/>
            </w:pPr>
            <w:r>
              <w:rPr>
                <w:rFonts w:cs="Arial"/>
                <w:szCs w:val="18"/>
              </w:rPr>
              <w:t>0.8</w:t>
            </w:r>
          </w:p>
        </w:tc>
      </w:tr>
      <w:tr w:rsidR="00034610" w14:paraId="4EBAFDA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51039CF5" w14:textId="77777777" w:rsidR="00034610" w:rsidRDefault="00034610" w:rsidP="00034610">
            <w:pPr>
              <w:pStyle w:val="TAC"/>
              <w:rPr>
                <w:lang w:eastAsia="ja-JP"/>
              </w:rPr>
            </w:pPr>
            <w:r>
              <w:rPr>
                <w:rFonts w:cs="Arial"/>
              </w:rPr>
              <w:t>DC_2-48</w:t>
            </w:r>
            <w:r>
              <w:rPr>
                <w:rFonts w:cs="Arial"/>
                <w:lang w:eastAsia="ja-JP"/>
              </w:rPr>
              <w:t>_n2</w:t>
            </w:r>
          </w:p>
        </w:tc>
        <w:tc>
          <w:tcPr>
            <w:tcW w:w="2290" w:type="dxa"/>
            <w:tcBorders>
              <w:top w:val="single" w:sz="4" w:space="0" w:color="auto"/>
              <w:left w:val="single" w:sz="4" w:space="0" w:color="auto"/>
              <w:bottom w:val="single" w:sz="4" w:space="0" w:color="auto"/>
              <w:right w:val="single" w:sz="4" w:space="0" w:color="auto"/>
            </w:tcBorders>
            <w:vAlign w:val="center"/>
          </w:tcPr>
          <w:p w14:paraId="12A93D85" w14:textId="77777777" w:rsidR="00034610" w:rsidRDefault="00034610" w:rsidP="00034610">
            <w:pPr>
              <w:pStyle w:val="TAC"/>
              <w:rPr>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1A9DAFB"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C42837B" w14:textId="77777777" w:rsidR="00034610" w:rsidRDefault="00034610" w:rsidP="00034610">
            <w:pPr>
              <w:pStyle w:val="TAC"/>
            </w:pPr>
            <w:r>
              <w:rPr>
                <w:rFonts w:cs="Arial" w:hint="eastAsia"/>
              </w:rPr>
              <w:t>0</w:t>
            </w:r>
            <w:r>
              <w:rPr>
                <w:rFonts w:cs="Arial"/>
              </w:rPr>
              <w:t>.6</w:t>
            </w:r>
          </w:p>
        </w:tc>
      </w:tr>
      <w:tr w:rsidR="00034610" w:rsidRPr="00EF5447" w14:paraId="001B966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6A180F9" w14:textId="77777777" w:rsidR="00034610" w:rsidRPr="00EF5447" w:rsidRDefault="00034610" w:rsidP="00034610">
            <w:pPr>
              <w:pStyle w:val="TAC"/>
              <w:rPr>
                <w:rFonts w:cs="Arial"/>
                <w:lang w:eastAsia="zh-CN"/>
              </w:rPr>
            </w:pPr>
            <w:r w:rsidRPr="00EF5447">
              <w:rPr>
                <w:lang w:eastAsia="ja-JP"/>
              </w:rPr>
              <w:t>DC_2-48_n5</w:t>
            </w:r>
          </w:p>
        </w:tc>
        <w:tc>
          <w:tcPr>
            <w:tcW w:w="2290" w:type="dxa"/>
            <w:tcBorders>
              <w:top w:val="single" w:sz="4" w:space="0" w:color="auto"/>
              <w:left w:val="single" w:sz="4" w:space="0" w:color="auto"/>
              <w:bottom w:val="single" w:sz="4" w:space="0" w:color="auto"/>
              <w:right w:val="single" w:sz="4" w:space="0" w:color="auto"/>
            </w:tcBorders>
            <w:vAlign w:val="center"/>
          </w:tcPr>
          <w:p w14:paraId="2CDDCF16" w14:textId="77777777" w:rsidR="00034610" w:rsidRPr="00EF5447" w:rsidRDefault="00034610" w:rsidP="00034610">
            <w:pPr>
              <w:pStyle w:val="TAC"/>
              <w:rPr>
                <w:rFonts w:cs="Arial"/>
                <w:lang w:eastAsia="ja-JP"/>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45E57EE" w14:textId="77777777" w:rsidR="00034610" w:rsidRPr="00EF5447" w:rsidRDefault="00034610" w:rsidP="00034610">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260369A" w14:textId="77777777" w:rsidR="00034610" w:rsidRPr="00EF5447" w:rsidRDefault="00034610" w:rsidP="00034610">
            <w:pPr>
              <w:pStyle w:val="TAC"/>
              <w:rPr>
                <w:rFonts w:cs="Arial"/>
              </w:rPr>
            </w:pPr>
            <w:r w:rsidRPr="00EF5447">
              <w:t>0.</w:t>
            </w:r>
            <w:r>
              <w:t>3</w:t>
            </w:r>
          </w:p>
        </w:tc>
      </w:tr>
      <w:tr w:rsidR="00034610" w:rsidRPr="00EF5447" w14:paraId="1AAA81D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D669D54" w14:textId="77777777" w:rsidR="00034610" w:rsidRPr="00EF5447" w:rsidRDefault="00034610" w:rsidP="00034610">
            <w:pPr>
              <w:pStyle w:val="TAC"/>
              <w:rPr>
                <w:rFonts w:cs="Arial"/>
                <w:lang w:eastAsia="zh-CN"/>
              </w:rPr>
            </w:pPr>
            <w:r w:rsidRPr="00EF5447">
              <w:rPr>
                <w:rFonts w:cs="Arial"/>
                <w:lang w:eastAsia="ja-JP"/>
              </w:rPr>
              <w:t>DC_2-48_n12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AE6F2B" w14:textId="77777777" w:rsidR="00034610" w:rsidRPr="00EF5447" w:rsidRDefault="00034610" w:rsidP="00034610">
            <w:pPr>
              <w:pStyle w:val="TAC"/>
              <w:rPr>
                <w:rFonts w:cs="Arial"/>
                <w:szCs w:val="18"/>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2EB89B4"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10EAA5D" w14:textId="77777777" w:rsidR="00034610" w:rsidRPr="00EF5447" w:rsidRDefault="00034610" w:rsidP="00034610">
            <w:pPr>
              <w:pStyle w:val="TAC"/>
              <w:rPr>
                <w:rFonts w:cs="Arial"/>
                <w:szCs w:val="18"/>
                <w:lang w:eastAsia="zh-CN"/>
              </w:rPr>
            </w:pPr>
            <w:r w:rsidRPr="00EF5447">
              <w:rPr>
                <w:rFonts w:cs="Arial"/>
                <w:lang w:eastAsia="ja-JP"/>
              </w:rPr>
              <w:t>0.</w:t>
            </w:r>
            <w:r>
              <w:rPr>
                <w:rFonts w:cs="Arial"/>
                <w:lang w:eastAsia="ja-JP"/>
              </w:rPr>
              <w:t>8</w:t>
            </w:r>
          </w:p>
        </w:tc>
      </w:tr>
      <w:tr w:rsidR="00034610" w:rsidRPr="00EF5447" w14:paraId="46347B6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42BBBE" w14:textId="77777777" w:rsidR="00034610" w:rsidRPr="00EF5447" w:rsidRDefault="00034610" w:rsidP="00034610">
            <w:pPr>
              <w:pStyle w:val="TAC"/>
              <w:rPr>
                <w:rFonts w:cs="Arial"/>
                <w:lang w:eastAsia="zh-CN"/>
              </w:rPr>
            </w:pPr>
            <w:r w:rsidRPr="00EF5447">
              <w:t>DC_2-48_n48</w:t>
            </w:r>
          </w:p>
        </w:tc>
        <w:tc>
          <w:tcPr>
            <w:tcW w:w="2290" w:type="dxa"/>
            <w:tcBorders>
              <w:top w:val="single" w:sz="4" w:space="0" w:color="auto"/>
              <w:left w:val="single" w:sz="4" w:space="0" w:color="auto"/>
              <w:bottom w:val="single" w:sz="4" w:space="0" w:color="auto"/>
              <w:right w:val="single" w:sz="4" w:space="0" w:color="auto"/>
            </w:tcBorders>
            <w:vAlign w:val="center"/>
          </w:tcPr>
          <w:p w14:paraId="0D291DD3" w14:textId="77777777" w:rsidR="00034610" w:rsidRPr="00EF5447" w:rsidRDefault="00034610" w:rsidP="00034610">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D69EB29"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36F76FC" w14:textId="77777777" w:rsidR="00034610" w:rsidRPr="00EF5447" w:rsidRDefault="00034610" w:rsidP="00034610">
            <w:pPr>
              <w:pStyle w:val="TAC"/>
              <w:rPr>
                <w:rFonts w:cs="Arial"/>
                <w:lang w:eastAsia="ja-JP"/>
              </w:rPr>
            </w:pPr>
            <w:r w:rsidRPr="00EF5447">
              <w:rPr>
                <w:rFonts w:cs="Arial"/>
                <w:szCs w:val="18"/>
              </w:rPr>
              <w:t>0.</w:t>
            </w:r>
            <w:r>
              <w:rPr>
                <w:rFonts w:cs="Arial"/>
                <w:szCs w:val="18"/>
              </w:rPr>
              <w:t>8</w:t>
            </w:r>
          </w:p>
        </w:tc>
      </w:tr>
      <w:tr w:rsidR="00034610" w:rsidRPr="00EF5447" w14:paraId="66D8E3A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66E56A2" w14:textId="77777777" w:rsidR="00034610" w:rsidRPr="00EF5447" w:rsidRDefault="00034610" w:rsidP="00034610">
            <w:pPr>
              <w:pStyle w:val="TAC"/>
              <w:rPr>
                <w:rFonts w:cs="Arial"/>
                <w:lang w:eastAsia="zh-CN"/>
              </w:rPr>
            </w:pPr>
            <w:r w:rsidRPr="00EF5447">
              <w:rPr>
                <w:rFonts w:cs="Arial"/>
                <w:lang w:eastAsia="ja-JP"/>
              </w:rPr>
              <w:t>DC_2-48_n66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1FE849B" w14:textId="77777777" w:rsidR="00034610" w:rsidRPr="00EF5447" w:rsidRDefault="00034610" w:rsidP="00034610">
            <w:pPr>
              <w:pStyle w:val="TAC"/>
              <w:rPr>
                <w:rFonts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C31FC8A"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B1DF85" w14:textId="77777777" w:rsidR="00034610" w:rsidRPr="00EF5447" w:rsidRDefault="00034610" w:rsidP="00034610">
            <w:pPr>
              <w:pStyle w:val="TAC"/>
              <w:rPr>
                <w:rFonts w:cs="Arial"/>
                <w:lang w:eastAsia="ja-JP"/>
              </w:rPr>
            </w:pPr>
            <w:r w:rsidRPr="00EF5447">
              <w:rPr>
                <w:rFonts w:cs="Arial"/>
                <w:lang w:eastAsia="zh-CN"/>
              </w:rPr>
              <w:t>0.6</w:t>
            </w:r>
          </w:p>
        </w:tc>
      </w:tr>
      <w:tr w:rsidR="00034610" w:rsidRPr="00EF5447" w14:paraId="0E528E2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9A28511" w14:textId="77777777" w:rsidR="00034610" w:rsidRPr="00EF5447" w:rsidRDefault="00034610" w:rsidP="00034610">
            <w:pPr>
              <w:pStyle w:val="TAC"/>
              <w:rPr>
                <w:rFonts w:cs="Arial"/>
                <w:lang w:eastAsia="zh-CN"/>
              </w:rPr>
            </w:pPr>
            <w:r w:rsidRPr="00EF5447">
              <w:rPr>
                <w:rFonts w:cs="Arial"/>
                <w:szCs w:val="18"/>
              </w:rPr>
              <w:t>DC_2-48_n71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D79944" w14:textId="77777777" w:rsidR="00034610" w:rsidRPr="00EF5447" w:rsidRDefault="00034610" w:rsidP="00034610">
            <w:pPr>
              <w:pStyle w:val="TAC"/>
              <w:rPr>
                <w:rFonts w:cs="Arial"/>
                <w:szCs w:val="18"/>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C1FB978"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1AFC6D" w14:textId="77777777" w:rsidR="00034610" w:rsidRPr="00EF5447" w:rsidRDefault="00034610" w:rsidP="00034610">
            <w:pPr>
              <w:pStyle w:val="TAC"/>
              <w:rPr>
                <w:rFonts w:cs="Arial"/>
                <w:szCs w:val="18"/>
                <w:lang w:eastAsia="zh-CN"/>
              </w:rPr>
            </w:pPr>
            <w:r w:rsidRPr="00EF5447">
              <w:rPr>
                <w:rFonts w:cs="Arial"/>
                <w:lang w:eastAsia="zh-CN"/>
              </w:rPr>
              <w:t>0.</w:t>
            </w:r>
            <w:r>
              <w:rPr>
                <w:rFonts w:cs="Arial"/>
                <w:lang w:eastAsia="zh-CN"/>
              </w:rPr>
              <w:t>3</w:t>
            </w:r>
          </w:p>
        </w:tc>
      </w:tr>
      <w:tr w:rsidR="00034610" w:rsidRPr="00EF5447" w14:paraId="1D95200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025577A" w14:textId="77777777" w:rsidR="00034610" w:rsidRDefault="00034610" w:rsidP="00034610">
            <w:pPr>
              <w:pStyle w:val="TAC"/>
            </w:pPr>
            <w:r w:rsidRPr="00EF5447">
              <w:t>DC_2-48_n77</w:t>
            </w:r>
          </w:p>
          <w:p w14:paraId="039991DB" w14:textId="77777777" w:rsidR="00034610" w:rsidRDefault="00034610" w:rsidP="00034610">
            <w:pPr>
              <w:pStyle w:val="TAC"/>
              <w:rPr>
                <w:lang w:eastAsia="zh-CN"/>
              </w:rPr>
            </w:pPr>
            <w:r>
              <w:t>DC_2-48-48_n77</w:t>
            </w:r>
          </w:p>
          <w:p w14:paraId="357D2A51" w14:textId="77777777" w:rsidR="00034610" w:rsidRPr="00EF5447" w:rsidRDefault="00034610" w:rsidP="00034610">
            <w:pPr>
              <w:pStyle w:val="TAC"/>
              <w:rPr>
                <w:lang w:eastAsia="zh-CN"/>
              </w:rPr>
            </w:pPr>
            <w:r>
              <w:t>DC_2-48-48-48_n77</w:t>
            </w:r>
          </w:p>
        </w:tc>
        <w:tc>
          <w:tcPr>
            <w:tcW w:w="2290" w:type="dxa"/>
            <w:tcBorders>
              <w:top w:val="single" w:sz="4" w:space="0" w:color="auto"/>
              <w:left w:val="single" w:sz="4" w:space="0" w:color="auto"/>
              <w:bottom w:val="single" w:sz="4" w:space="0" w:color="auto"/>
              <w:right w:val="single" w:sz="4" w:space="0" w:color="auto"/>
            </w:tcBorders>
            <w:vAlign w:val="center"/>
          </w:tcPr>
          <w:p w14:paraId="1DCD4244" w14:textId="77777777" w:rsidR="00034610" w:rsidRPr="00EF5447" w:rsidRDefault="00034610" w:rsidP="00034610">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673E033"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66CF8E5" w14:textId="77777777" w:rsidR="00034610" w:rsidRPr="00EF5447" w:rsidRDefault="00034610" w:rsidP="00034610">
            <w:pPr>
              <w:pStyle w:val="TAC"/>
              <w:rPr>
                <w:lang w:eastAsia="zh-CN"/>
              </w:rPr>
            </w:pPr>
            <w:r w:rsidRPr="00EF5447">
              <w:t>0.</w:t>
            </w:r>
            <w:r>
              <w:t>5</w:t>
            </w:r>
          </w:p>
        </w:tc>
      </w:tr>
      <w:tr w:rsidR="00034610" w:rsidRPr="00EF5447" w14:paraId="3F35A9E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CFAF7F8" w14:textId="77777777" w:rsidR="00034610" w:rsidRPr="00EF5447" w:rsidRDefault="00034610" w:rsidP="00034610">
            <w:pPr>
              <w:pStyle w:val="TAC"/>
              <w:rPr>
                <w:lang w:eastAsia="zh-CN"/>
              </w:rPr>
            </w:pPr>
            <w:r>
              <w:t>DC_2-66_n2</w:t>
            </w:r>
            <w:r>
              <w:br/>
            </w:r>
            <w:r>
              <w:rPr>
                <w:rFonts w:hint="eastAsia"/>
                <w:lang w:eastAsia="zh-CN"/>
              </w:rPr>
              <w:t>D</w:t>
            </w:r>
            <w:r>
              <w:rPr>
                <w:lang w:eastAsia="zh-CN"/>
              </w:rPr>
              <w:t>C_2-66-66_n2</w:t>
            </w:r>
          </w:p>
        </w:tc>
        <w:tc>
          <w:tcPr>
            <w:tcW w:w="2290" w:type="dxa"/>
            <w:tcBorders>
              <w:top w:val="single" w:sz="4" w:space="0" w:color="auto"/>
              <w:left w:val="single" w:sz="4" w:space="0" w:color="auto"/>
              <w:bottom w:val="single" w:sz="4" w:space="0" w:color="auto"/>
              <w:right w:val="single" w:sz="4" w:space="0" w:color="auto"/>
            </w:tcBorders>
            <w:vAlign w:val="center"/>
          </w:tcPr>
          <w:p w14:paraId="4307EB37" w14:textId="77777777" w:rsidR="00034610" w:rsidRPr="00EF5447" w:rsidRDefault="00034610" w:rsidP="00034610">
            <w:pPr>
              <w:pStyle w:val="TAC"/>
            </w:pPr>
            <w:r>
              <w:rPr>
                <w:lang w:val="fr-F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1D77C37" w14:textId="77777777" w:rsidR="00034610" w:rsidRDefault="00034610" w:rsidP="00034610">
            <w:pPr>
              <w:pStyle w:val="TAC"/>
              <w:rPr>
                <w:lang w:val="fr-FR" w:eastAsia="zh-CN"/>
              </w:rPr>
            </w:pPr>
            <w:r>
              <w:rPr>
                <w:rFonts w:hint="eastAsia"/>
                <w:lang w:val="fr-FR" w:eastAsia="zh-CN"/>
              </w:rPr>
              <w:t>0</w:t>
            </w:r>
            <w:r>
              <w:rPr>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2C51EA6" w14:textId="77777777" w:rsidR="00034610" w:rsidRPr="00EF5447" w:rsidRDefault="00034610" w:rsidP="00034610">
            <w:pPr>
              <w:pStyle w:val="TAC"/>
            </w:pPr>
            <w:r>
              <w:rPr>
                <w:lang w:val="fr-FR"/>
              </w:rPr>
              <w:t>0.5</w:t>
            </w:r>
          </w:p>
        </w:tc>
      </w:tr>
      <w:tr w:rsidR="00034610" w:rsidRPr="00EF5447" w14:paraId="5258548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8C32C4E" w14:textId="77777777" w:rsidR="00034610" w:rsidRPr="00EF5447" w:rsidRDefault="00034610" w:rsidP="00034610">
            <w:pPr>
              <w:pStyle w:val="TAC"/>
              <w:rPr>
                <w:lang w:eastAsia="ko-KR"/>
              </w:rPr>
            </w:pPr>
            <w:r w:rsidRPr="00EF5447">
              <w:rPr>
                <w:lang w:eastAsia="ko-KR"/>
              </w:rPr>
              <w:t>DC_2-66_n5,</w:t>
            </w:r>
          </w:p>
          <w:p w14:paraId="428760B6" w14:textId="77777777" w:rsidR="00034610" w:rsidRPr="00EF5447" w:rsidRDefault="00034610" w:rsidP="00034610">
            <w:pPr>
              <w:pStyle w:val="TAC"/>
              <w:rPr>
                <w:lang w:eastAsia="ko-KR"/>
              </w:rPr>
            </w:pPr>
            <w:r w:rsidRPr="00EF5447">
              <w:rPr>
                <w:lang w:eastAsia="fi-FI"/>
              </w:rPr>
              <w:t>DC_2-2-66_n5,</w:t>
            </w:r>
          </w:p>
          <w:p w14:paraId="5E95FEAE" w14:textId="77777777" w:rsidR="00034610" w:rsidRPr="00EF5447" w:rsidRDefault="00034610" w:rsidP="00034610">
            <w:pPr>
              <w:pStyle w:val="TAC"/>
              <w:rPr>
                <w:lang w:eastAsia="ko-KR"/>
              </w:rPr>
            </w:pPr>
            <w:r w:rsidRPr="00EF5447">
              <w:rPr>
                <w:lang w:eastAsia="ko-KR"/>
              </w:rPr>
              <w:t>DC_2-66-66_n5,</w:t>
            </w:r>
          </w:p>
          <w:p w14:paraId="3B584DE0" w14:textId="77777777" w:rsidR="00034610" w:rsidRPr="00EF5447" w:rsidRDefault="00034610" w:rsidP="00034610">
            <w:pPr>
              <w:pStyle w:val="TAC"/>
              <w:rPr>
                <w:lang w:eastAsia="ko-KR"/>
              </w:rPr>
            </w:pPr>
            <w:r w:rsidRPr="00EF5447">
              <w:rPr>
                <w:lang w:eastAsia="fi-FI"/>
              </w:rPr>
              <w:t>DC_2-2-66-66_n5,</w:t>
            </w:r>
          </w:p>
          <w:p w14:paraId="45B05D19" w14:textId="77777777" w:rsidR="00034610" w:rsidRPr="00EF5447" w:rsidRDefault="00034610" w:rsidP="00034610">
            <w:pPr>
              <w:pStyle w:val="TAC"/>
              <w:rPr>
                <w:rFonts w:cs="Arial"/>
              </w:rPr>
            </w:pPr>
            <w:r w:rsidRPr="00EF5447">
              <w:rPr>
                <w:lang w:eastAsia="ko-KR"/>
              </w:rPr>
              <w:t>DC_2-66-66-66_n5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9F04FF1" w14:textId="77777777" w:rsidR="00034610" w:rsidRPr="00EF5447" w:rsidRDefault="00034610" w:rsidP="00034610">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3378B72"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ED6569" w14:textId="77777777" w:rsidR="00034610" w:rsidRPr="00EF5447" w:rsidRDefault="00034610" w:rsidP="00034610">
            <w:pPr>
              <w:pStyle w:val="TAC"/>
              <w:rPr>
                <w:rFonts w:cs="Arial"/>
              </w:rPr>
            </w:pPr>
            <w:r w:rsidRPr="00EF5447">
              <w:rPr>
                <w:rFonts w:cs="Arial"/>
                <w:lang w:eastAsia="zh-CN"/>
              </w:rPr>
              <w:t>0.</w:t>
            </w:r>
            <w:r>
              <w:rPr>
                <w:rFonts w:cs="Arial"/>
                <w:lang w:eastAsia="zh-CN"/>
              </w:rPr>
              <w:t>3</w:t>
            </w:r>
          </w:p>
        </w:tc>
      </w:tr>
      <w:tr w:rsidR="00034610" w:rsidRPr="00EF5447" w14:paraId="58CC0A5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B04BD0" w14:textId="77777777" w:rsidR="00034610" w:rsidRPr="00EF5447" w:rsidRDefault="00034610" w:rsidP="00034610">
            <w:pPr>
              <w:pStyle w:val="TAC"/>
              <w:rPr>
                <w:rFonts w:cs="Arial"/>
              </w:rPr>
            </w:pPr>
            <w:r w:rsidRPr="00EF5447">
              <w:rPr>
                <w:rFonts w:cs="Arial"/>
              </w:rPr>
              <w:t>DC_2-66</w:t>
            </w:r>
            <w:r w:rsidRPr="00EF5447">
              <w:rPr>
                <w:rFonts w:cs="Arial"/>
                <w:lang w:eastAsia="ja-JP"/>
              </w:rPr>
              <w:t>-n7</w:t>
            </w:r>
          </w:p>
        </w:tc>
        <w:tc>
          <w:tcPr>
            <w:tcW w:w="2290" w:type="dxa"/>
            <w:tcBorders>
              <w:top w:val="single" w:sz="4" w:space="0" w:color="auto"/>
              <w:left w:val="single" w:sz="4" w:space="0" w:color="auto"/>
              <w:bottom w:val="single" w:sz="4" w:space="0" w:color="auto"/>
              <w:right w:val="single" w:sz="4" w:space="0" w:color="auto"/>
            </w:tcBorders>
            <w:vAlign w:val="center"/>
          </w:tcPr>
          <w:p w14:paraId="035932F2" w14:textId="77777777" w:rsidR="00034610" w:rsidRPr="00EF5447" w:rsidRDefault="00034610" w:rsidP="00034610">
            <w:pPr>
              <w:pStyle w:val="TAC"/>
              <w:rPr>
                <w:rFonts w:cs="Arial"/>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004333A"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C2DEC39" w14:textId="77777777" w:rsidR="00034610" w:rsidRPr="00EF5447" w:rsidRDefault="00034610" w:rsidP="00034610">
            <w:pPr>
              <w:pStyle w:val="TAC"/>
              <w:rPr>
                <w:rFonts w:cs="Arial"/>
                <w:lang w:eastAsia="zh-CN"/>
              </w:rPr>
            </w:pPr>
            <w:r w:rsidRPr="00EF5447">
              <w:rPr>
                <w:rFonts w:cs="Arial"/>
              </w:rPr>
              <w:t>0.5</w:t>
            </w:r>
          </w:p>
        </w:tc>
      </w:tr>
      <w:tr w:rsidR="00034610" w:rsidRPr="00EF5447" w14:paraId="6F278A4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B692D0" w14:textId="77777777" w:rsidR="00034610" w:rsidRPr="00EF5447" w:rsidRDefault="00034610" w:rsidP="00034610">
            <w:pPr>
              <w:pStyle w:val="TAC"/>
              <w:rPr>
                <w:rFonts w:cs="Arial"/>
                <w:lang w:eastAsia="fr-FR"/>
              </w:rPr>
            </w:pPr>
            <w:r w:rsidRPr="00EF5447">
              <w:rPr>
                <w:rFonts w:cs="Arial"/>
                <w:lang w:eastAsia="ja-JP"/>
              </w:rPr>
              <w:t>DC_2-66_n12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2B0729" w14:textId="77777777" w:rsidR="00034610" w:rsidRPr="00EF5447" w:rsidRDefault="00034610" w:rsidP="00034610">
            <w:pPr>
              <w:pStyle w:val="TAC"/>
              <w:rPr>
                <w:rFonts w:cs="Arial"/>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EBE8251"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9A2FC6" w14:textId="77777777" w:rsidR="00034610" w:rsidRPr="00EF5447" w:rsidRDefault="00034610" w:rsidP="00034610">
            <w:pPr>
              <w:pStyle w:val="TAC"/>
              <w:rPr>
                <w:rFonts w:cs="Arial"/>
                <w:lang w:eastAsia="zh-CN"/>
              </w:rPr>
            </w:pPr>
            <w:r w:rsidRPr="00EF5447">
              <w:rPr>
                <w:rFonts w:cs="Arial"/>
                <w:lang w:eastAsia="ja-JP"/>
              </w:rPr>
              <w:t>0.</w:t>
            </w:r>
            <w:r>
              <w:rPr>
                <w:rFonts w:cs="Arial"/>
                <w:lang w:eastAsia="ja-JP"/>
              </w:rPr>
              <w:t>8</w:t>
            </w:r>
          </w:p>
        </w:tc>
      </w:tr>
      <w:tr w:rsidR="00034610" w:rsidRPr="00EF5447" w14:paraId="224EEEA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AF1C832" w14:textId="77777777" w:rsidR="00034610" w:rsidRPr="00EF5447" w:rsidRDefault="00034610" w:rsidP="00034610">
            <w:pPr>
              <w:pStyle w:val="TAC"/>
              <w:rPr>
                <w:rFonts w:cs="Arial"/>
              </w:rPr>
            </w:pPr>
            <w:r w:rsidRPr="00EF5447">
              <w:t>DC_2-66_n25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89A1BBB" w14:textId="77777777" w:rsidR="00034610" w:rsidRPr="00EF5447" w:rsidRDefault="00034610" w:rsidP="00034610">
            <w:pPr>
              <w:pStyle w:val="TAC"/>
              <w:rPr>
                <w:rFonts w:cs="Arial"/>
                <w:lang w:eastAsia="fr-F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B268830"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435635" w14:textId="77777777" w:rsidR="00034610" w:rsidRPr="00EF5447" w:rsidRDefault="00034610" w:rsidP="00034610">
            <w:pPr>
              <w:pStyle w:val="TAC"/>
              <w:rPr>
                <w:rFonts w:cs="Arial"/>
                <w:lang w:eastAsia="zh-CN"/>
              </w:rPr>
            </w:pPr>
            <w:r w:rsidRPr="00EF5447">
              <w:rPr>
                <w:rFonts w:cs="Arial"/>
                <w:lang w:eastAsia="zh-CN"/>
              </w:rPr>
              <w:t>0.5</w:t>
            </w:r>
          </w:p>
        </w:tc>
      </w:tr>
      <w:tr w:rsidR="00034610" w:rsidRPr="00EF5447" w14:paraId="1C82BE4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25FD0B" w14:textId="77777777" w:rsidR="00034610" w:rsidRPr="00EF5447" w:rsidRDefault="00034610" w:rsidP="00034610">
            <w:pPr>
              <w:pStyle w:val="TAC"/>
            </w:pPr>
            <w:r w:rsidRPr="00EF5447">
              <w:t>DC_2-66</w:t>
            </w:r>
            <w:r w:rsidRPr="00EF5447">
              <w:rPr>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51696550" w14:textId="77777777" w:rsidR="00034610" w:rsidRPr="00EF5447" w:rsidRDefault="00034610" w:rsidP="00034610">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360917E"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ABA6A09" w14:textId="77777777" w:rsidR="00034610" w:rsidRPr="00EF5447" w:rsidRDefault="00034610" w:rsidP="00034610">
            <w:pPr>
              <w:pStyle w:val="TAC"/>
              <w:rPr>
                <w:lang w:eastAsia="zh-CN"/>
              </w:rPr>
            </w:pPr>
            <w:r w:rsidRPr="00EF5447">
              <w:t>0.</w:t>
            </w:r>
            <w:r>
              <w:t>6</w:t>
            </w:r>
          </w:p>
        </w:tc>
      </w:tr>
      <w:tr w:rsidR="00034610" w14:paraId="5CA3758B" w14:textId="77777777" w:rsidTr="00034610">
        <w:trPr>
          <w:trHeight w:val="187"/>
          <w:jc w:val="center"/>
        </w:trPr>
        <w:tc>
          <w:tcPr>
            <w:tcW w:w="1769" w:type="dxa"/>
            <w:tcBorders>
              <w:left w:val="single" w:sz="4" w:space="0" w:color="auto"/>
              <w:bottom w:val="single" w:sz="4" w:space="0" w:color="auto"/>
              <w:right w:val="single" w:sz="4" w:space="0" w:color="auto"/>
            </w:tcBorders>
            <w:vAlign w:val="center"/>
          </w:tcPr>
          <w:p w14:paraId="5EC97510" w14:textId="77777777" w:rsidR="00034610" w:rsidRDefault="00034610" w:rsidP="00034610">
            <w:pPr>
              <w:pStyle w:val="TAC"/>
              <w:rPr>
                <w:rFonts w:cs="Arial"/>
              </w:rPr>
            </w:pPr>
            <w:r w:rsidRPr="00CB4AE2">
              <w:rPr>
                <w:rFonts w:cs="Arial"/>
              </w:rPr>
              <w:t>DC_2-</w:t>
            </w:r>
            <w:r>
              <w:rPr>
                <w:rFonts w:cs="Arial"/>
              </w:rPr>
              <w:t>66</w:t>
            </w:r>
            <w:r w:rsidRPr="00CB4AE2">
              <w:rPr>
                <w:rFonts w:cs="Arial"/>
              </w:rPr>
              <w:t>_n30</w:t>
            </w:r>
            <w:r>
              <w:rPr>
                <w:rFonts w:cs="Arial"/>
              </w:rPr>
              <w:br/>
            </w:r>
            <w:r w:rsidRPr="00CB4AE2">
              <w:rPr>
                <w:rFonts w:cs="Arial"/>
              </w:rPr>
              <w:t>DC_2-2-</w:t>
            </w:r>
            <w:r>
              <w:rPr>
                <w:rFonts w:cs="Arial"/>
              </w:rPr>
              <w:t>66</w:t>
            </w:r>
            <w:r w:rsidRPr="00CB4AE2">
              <w:rPr>
                <w:rFonts w:cs="Arial"/>
              </w:rPr>
              <w:t>_n30</w:t>
            </w:r>
          </w:p>
          <w:p w14:paraId="719CE284" w14:textId="77777777" w:rsidR="00034610" w:rsidRDefault="00034610" w:rsidP="00034610">
            <w:pPr>
              <w:pStyle w:val="TAC"/>
              <w:rPr>
                <w:rFonts w:cs="Arial"/>
              </w:rPr>
            </w:pPr>
            <w:r>
              <w:rPr>
                <w:rFonts w:cs="Arial"/>
              </w:rPr>
              <w:t>DC_2-66</w:t>
            </w:r>
            <w:r w:rsidRPr="00572FFC">
              <w:rPr>
                <w:rFonts w:cs="Arial"/>
                <w:lang w:val="es-US"/>
              </w:rPr>
              <w:t>-66</w:t>
            </w:r>
            <w:r>
              <w:rPr>
                <w:rFonts w:cs="Arial"/>
              </w:rPr>
              <w:t>_n30</w:t>
            </w:r>
          </w:p>
          <w:p w14:paraId="2AAADDE3" w14:textId="77777777" w:rsidR="00034610" w:rsidRDefault="00034610" w:rsidP="00034610">
            <w:pPr>
              <w:pStyle w:val="TAC"/>
              <w:rPr>
                <w:rFonts w:cs="Arial"/>
                <w:lang w:eastAsia="zh-TW"/>
              </w:rPr>
            </w:pPr>
            <w:r>
              <w:rPr>
                <w:rFonts w:cs="Arial"/>
              </w:rPr>
              <w:t>DC_2-2-66-66_n30</w:t>
            </w:r>
          </w:p>
        </w:tc>
        <w:tc>
          <w:tcPr>
            <w:tcW w:w="2290" w:type="dxa"/>
            <w:tcBorders>
              <w:top w:val="single" w:sz="4" w:space="0" w:color="auto"/>
              <w:left w:val="single" w:sz="4" w:space="0" w:color="auto"/>
              <w:bottom w:val="single" w:sz="4" w:space="0" w:color="auto"/>
              <w:right w:val="single" w:sz="4" w:space="0" w:color="auto"/>
            </w:tcBorders>
            <w:vAlign w:val="center"/>
          </w:tcPr>
          <w:p w14:paraId="780F11B9" w14:textId="77777777" w:rsidR="00034610" w:rsidRDefault="00034610" w:rsidP="00034610">
            <w:pPr>
              <w:pStyle w:val="TAC"/>
              <w:rPr>
                <w:rFonts w:cs="Arial"/>
                <w:szCs w:val="18"/>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527D240" w14:textId="77777777" w:rsidR="00034610" w:rsidRDefault="00034610" w:rsidP="00034610">
            <w:pPr>
              <w:pStyle w:val="TAC"/>
              <w:rPr>
                <w:rFonts w:cs="Arial"/>
                <w:szCs w:val="18"/>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3B9DEC2" w14:textId="77777777" w:rsidR="00034610" w:rsidRDefault="00034610" w:rsidP="00034610">
            <w:pPr>
              <w:pStyle w:val="TAC"/>
              <w:rPr>
                <w:rFonts w:cs="Arial"/>
                <w:szCs w:val="18"/>
              </w:rPr>
            </w:pPr>
            <w:r>
              <w:rPr>
                <w:rFonts w:cs="Arial"/>
                <w:szCs w:val="18"/>
              </w:rPr>
              <w:t>0.3</w:t>
            </w:r>
          </w:p>
        </w:tc>
      </w:tr>
      <w:tr w:rsidR="00034610" w:rsidRPr="00EF5447" w14:paraId="777ECA9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5E130C3" w14:textId="77777777" w:rsidR="00034610" w:rsidRPr="00EF5447" w:rsidRDefault="00034610" w:rsidP="00034610">
            <w:pPr>
              <w:pStyle w:val="TAC"/>
              <w:rPr>
                <w:rFonts w:cs="Arial"/>
                <w:lang w:eastAsia="zh-TW"/>
              </w:rPr>
            </w:pPr>
            <w:r w:rsidRPr="00EF5447">
              <w:rPr>
                <w:rFonts w:cs="Arial"/>
                <w:lang w:eastAsia="zh-TW"/>
              </w:rPr>
              <w:lastRenderedPageBreak/>
              <w:t>DC_2-66_n38</w:t>
            </w:r>
          </w:p>
          <w:p w14:paraId="2B186575" w14:textId="77777777" w:rsidR="00034610" w:rsidRPr="00EF5447" w:rsidRDefault="00034610" w:rsidP="00034610">
            <w:pPr>
              <w:pStyle w:val="TAC"/>
              <w:rPr>
                <w:rFonts w:cs="Arial"/>
                <w:lang w:eastAsia="zh-TW"/>
              </w:rPr>
            </w:pPr>
            <w:r w:rsidRPr="00EF5447">
              <w:rPr>
                <w:rFonts w:cs="Arial"/>
                <w:lang w:eastAsia="ja-JP"/>
              </w:rPr>
              <w:t>DC_2-2-66_n38</w:t>
            </w:r>
          </w:p>
          <w:p w14:paraId="61F91151" w14:textId="77777777" w:rsidR="00034610" w:rsidRPr="00EF5447" w:rsidRDefault="00034610" w:rsidP="00034610">
            <w:pPr>
              <w:pStyle w:val="TAC"/>
              <w:rPr>
                <w:rFonts w:cs="Arial"/>
              </w:rPr>
            </w:pPr>
            <w:r w:rsidRPr="00EF5447">
              <w:rPr>
                <w:rFonts w:cs="Arial"/>
                <w:lang w:eastAsia="zh-TW"/>
              </w:rPr>
              <w:t>DC_2-66-66_n38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1A4C22" w14:textId="77777777" w:rsidR="00034610" w:rsidRPr="00E7314A" w:rsidRDefault="00034610" w:rsidP="00034610">
            <w:pPr>
              <w:pStyle w:val="TAC"/>
              <w:rPr>
                <w:rFonts w:eastAsia="PMingLiU" w:cs="Arial"/>
                <w:lang w:eastAsia="fr-FR"/>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AE789EC"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A2E6D9" w14:textId="77777777" w:rsidR="00034610" w:rsidRPr="00EF5447" w:rsidRDefault="00034610" w:rsidP="00034610">
            <w:pPr>
              <w:pStyle w:val="TAC"/>
              <w:rPr>
                <w:rFonts w:cs="Arial"/>
                <w:lang w:eastAsia="zh-CN"/>
              </w:rPr>
            </w:pPr>
            <w:r>
              <w:rPr>
                <w:rFonts w:cs="Arial"/>
                <w:lang w:eastAsia="zh-CN"/>
              </w:rPr>
              <w:t>0.9</w:t>
            </w:r>
          </w:p>
        </w:tc>
      </w:tr>
      <w:tr w:rsidR="00034610" w:rsidRPr="005E244D" w14:paraId="121EC60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62E6F00" w14:textId="77777777" w:rsidR="00034610" w:rsidRPr="00EF5447" w:rsidRDefault="00034610" w:rsidP="00034610">
            <w:pPr>
              <w:pStyle w:val="TAC"/>
              <w:rPr>
                <w:rFonts w:cs="Arial"/>
              </w:rPr>
            </w:pPr>
            <w:r w:rsidRPr="00EF5447">
              <w:rPr>
                <w:rFonts w:cs="Arial"/>
                <w:lang w:eastAsia="ja-JP"/>
              </w:rPr>
              <w:t>DC_2-66_n41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E6527BE" w14:textId="77777777" w:rsidR="00034610" w:rsidRPr="00EF5447" w:rsidRDefault="00034610" w:rsidP="00034610">
            <w:pPr>
              <w:pStyle w:val="TAC"/>
              <w:rPr>
                <w:rFonts w:cs="Arial"/>
                <w:lang w:eastAsia="fr-FR"/>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9B28E93"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145C1D" w14:textId="77777777" w:rsidR="00034610" w:rsidRPr="005E244D" w:rsidRDefault="00034610" w:rsidP="00034610">
            <w:pPr>
              <w:pStyle w:val="TAC"/>
              <w:rPr>
                <w:rFonts w:cs="Arial"/>
                <w:lang w:eastAsia="zh-CN"/>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r>
      <w:tr w:rsidR="00034610" w:rsidRPr="00EF5447" w14:paraId="6F3F916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19F3622" w14:textId="77777777" w:rsidR="00034610" w:rsidRPr="00EF5447" w:rsidRDefault="00034610" w:rsidP="00034610">
            <w:pPr>
              <w:pStyle w:val="TAC"/>
              <w:rPr>
                <w:rFonts w:cs="Arial"/>
                <w:lang w:eastAsia="zh-CN"/>
              </w:rPr>
            </w:pPr>
            <w:r w:rsidRPr="00EF5447">
              <w:rPr>
                <w:rFonts w:cs="Arial"/>
                <w:lang w:eastAsia="zh-CN"/>
              </w:rPr>
              <w:t>DC_2-66_n48</w:t>
            </w:r>
          </w:p>
          <w:p w14:paraId="13EC966A" w14:textId="77777777" w:rsidR="00034610" w:rsidRPr="00EF5447" w:rsidRDefault="00034610" w:rsidP="00034610">
            <w:pPr>
              <w:pStyle w:val="TAC"/>
              <w:rPr>
                <w:rFonts w:cs="Arial"/>
                <w:lang w:eastAsia="zh-CN"/>
              </w:rPr>
            </w:pPr>
            <w:r w:rsidRPr="00EF5447">
              <w:rPr>
                <w:rFonts w:cs="Arial"/>
                <w:lang w:eastAsia="zh-CN"/>
              </w:rPr>
              <w:t>DC_2-66-66_n48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530EBC" w14:textId="77777777" w:rsidR="00034610" w:rsidRPr="00EF5447" w:rsidRDefault="00034610" w:rsidP="00034610">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B694545"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935563" w14:textId="77777777" w:rsidR="00034610" w:rsidRPr="00EF5447" w:rsidRDefault="00034610" w:rsidP="00034610">
            <w:pPr>
              <w:pStyle w:val="TAC"/>
              <w:rPr>
                <w:rFonts w:cs="Arial"/>
                <w:lang w:eastAsia="zh-CN"/>
              </w:rPr>
            </w:pPr>
            <w:r>
              <w:rPr>
                <w:rFonts w:cs="Arial"/>
                <w:lang w:eastAsia="zh-CN"/>
              </w:rPr>
              <w:t>0.8</w:t>
            </w:r>
          </w:p>
        </w:tc>
      </w:tr>
      <w:tr w:rsidR="00034610" w:rsidRPr="00EF5447" w14:paraId="7BA16D4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4B9FF78" w14:textId="77777777" w:rsidR="00034610" w:rsidRPr="00EF5447" w:rsidRDefault="00034610" w:rsidP="00034610">
            <w:pPr>
              <w:pStyle w:val="TAC"/>
              <w:rPr>
                <w:rFonts w:cs="Arial"/>
              </w:rPr>
            </w:pPr>
            <w:r w:rsidRPr="00EF5447">
              <w:rPr>
                <w:rFonts w:cs="Arial"/>
                <w:lang w:eastAsia="zh-CN"/>
              </w:rPr>
              <w:t>DC_2-66_n66</w:t>
            </w:r>
            <w:r>
              <w:rPr>
                <w:rFonts w:cs="Arial"/>
                <w:lang w:eastAsia="zh-CN"/>
              </w:rPr>
              <w:br/>
              <w:t>DC_2-2-66-66_</w:t>
            </w:r>
            <w:r>
              <w:rPr>
                <w:rFonts w:cs="Arial" w:hint="eastAsia"/>
                <w:lang w:eastAsia="zh-CN"/>
              </w:rPr>
              <w:t>n</w:t>
            </w:r>
            <w:r>
              <w:rPr>
                <w:rFonts w:cs="Arial"/>
                <w:lang w:eastAsia="zh-CN"/>
              </w:rPr>
              <w:t>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8AA3E5" w14:textId="77777777" w:rsidR="00034610" w:rsidRPr="00EF5447" w:rsidRDefault="00034610" w:rsidP="00034610">
            <w:pPr>
              <w:pStyle w:val="TAC"/>
              <w:rPr>
                <w:rFonts w:cs="Arial"/>
                <w:lang w:eastAsia="fr-F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7BE4110"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D2D77B" w14:textId="77777777" w:rsidR="00034610" w:rsidRPr="00EF5447" w:rsidRDefault="00034610" w:rsidP="00034610">
            <w:pPr>
              <w:pStyle w:val="TAC"/>
              <w:rPr>
                <w:rFonts w:cs="Arial"/>
                <w:lang w:eastAsia="zh-CN"/>
              </w:rPr>
            </w:pPr>
            <w:r w:rsidRPr="00EF5447">
              <w:rPr>
                <w:rFonts w:cs="Arial"/>
                <w:lang w:eastAsia="zh-CN"/>
              </w:rPr>
              <w:t>0.5</w:t>
            </w:r>
          </w:p>
        </w:tc>
      </w:tr>
      <w:tr w:rsidR="00034610" w14:paraId="3426C3A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7AE98C89" w14:textId="77777777" w:rsidR="00034610" w:rsidRDefault="00034610" w:rsidP="00034610">
            <w:pPr>
              <w:pStyle w:val="TAC"/>
              <w:rPr>
                <w:rFonts w:cs="Arial"/>
                <w:lang w:eastAsia="zh-CN"/>
              </w:rPr>
            </w:pPr>
            <w:r>
              <w:rPr>
                <w:rFonts w:cs="Arial"/>
                <w:szCs w:val="18"/>
              </w:rPr>
              <w:t>DC_2_(n)66</w:t>
            </w:r>
          </w:p>
        </w:tc>
        <w:tc>
          <w:tcPr>
            <w:tcW w:w="2290" w:type="dxa"/>
            <w:tcBorders>
              <w:top w:val="single" w:sz="4" w:space="0" w:color="auto"/>
              <w:left w:val="single" w:sz="4" w:space="0" w:color="auto"/>
              <w:bottom w:val="single" w:sz="4" w:space="0" w:color="auto"/>
              <w:right w:val="single" w:sz="4" w:space="0" w:color="auto"/>
            </w:tcBorders>
            <w:vAlign w:val="center"/>
          </w:tcPr>
          <w:p w14:paraId="6CC164DE" w14:textId="77777777" w:rsidR="00034610" w:rsidRDefault="00034610" w:rsidP="00034610">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24797A7" w14:textId="77777777" w:rsidR="00034610" w:rsidRDefault="00034610" w:rsidP="00034610">
            <w:pPr>
              <w:pStyle w:val="TAC"/>
              <w:rPr>
                <w:rFonts w:cs="Arial"/>
                <w:lang w:val="sv-SE"/>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F91B703" w14:textId="77777777" w:rsidR="00034610" w:rsidRDefault="00034610" w:rsidP="00034610">
            <w:pPr>
              <w:pStyle w:val="TAC"/>
              <w:rPr>
                <w:rFonts w:cs="Arial"/>
                <w:lang w:eastAsia="zh-CN"/>
              </w:rPr>
            </w:pPr>
            <w:r w:rsidRPr="00EF5447">
              <w:rPr>
                <w:rFonts w:cs="Arial"/>
                <w:lang w:eastAsia="zh-CN"/>
              </w:rPr>
              <w:t>0.5</w:t>
            </w:r>
          </w:p>
        </w:tc>
      </w:tr>
      <w:tr w:rsidR="00034610" w:rsidRPr="00EF5447" w14:paraId="651525A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E2CEE81" w14:textId="77777777" w:rsidR="00034610" w:rsidRPr="00EF5447" w:rsidRDefault="00034610" w:rsidP="00034610">
            <w:pPr>
              <w:pStyle w:val="TAC"/>
              <w:rPr>
                <w:rFonts w:cs="Arial"/>
                <w:lang w:eastAsia="zh-CN"/>
              </w:rPr>
            </w:pPr>
            <w:r w:rsidRPr="00EF5447">
              <w:rPr>
                <w:rFonts w:cs="Arial"/>
                <w:lang w:eastAsia="zh-CN"/>
              </w:rPr>
              <w:t>DC</w:t>
            </w:r>
            <w:r w:rsidRPr="00EF5447">
              <w:rPr>
                <w:rFonts w:cs="Arial"/>
              </w:rPr>
              <w:t>_</w:t>
            </w:r>
            <w:r w:rsidRPr="00EF5447">
              <w:rPr>
                <w:rFonts w:cs="Arial"/>
                <w:lang w:eastAsia="zh-CN"/>
              </w:rPr>
              <w:t>2</w:t>
            </w:r>
            <w:r w:rsidRPr="00EF5447">
              <w:rPr>
                <w:rFonts w:cs="Arial"/>
              </w:rPr>
              <w:t>-</w:t>
            </w:r>
            <w:r w:rsidRPr="00EF5447">
              <w:rPr>
                <w:rFonts w:cs="Arial"/>
                <w:lang w:eastAsia="zh-CN"/>
              </w:rPr>
              <w:t>66_</w:t>
            </w:r>
            <w:r w:rsidRPr="00EF5447">
              <w:rPr>
                <w:rFonts w:cs="Arial"/>
              </w:rPr>
              <w:t>n</w:t>
            </w:r>
            <w:r w:rsidRPr="00EF5447">
              <w:rPr>
                <w:rFonts w:cs="Arial"/>
                <w:lang w:eastAsia="zh-CN"/>
              </w:rPr>
              <w:t>71</w:t>
            </w:r>
          </w:p>
          <w:p w14:paraId="2CC6A8FA" w14:textId="77777777" w:rsidR="00034610" w:rsidRPr="00EF5447" w:rsidRDefault="00034610" w:rsidP="00034610">
            <w:pPr>
              <w:pStyle w:val="TAC"/>
              <w:rPr>
                <w:rFonts w:cs="Arial"/>
              </w:rPr>
            </w:pPr>
            <w:r w:rsidRPr="00EF5447">
              <w:rPr>
                <w:rFonts w:eastAsia="Malgun Gothic" w:cs="Arial"/>
                <w:szCs w:val="18"/>
                <w:lang w:eastAsia="ko-KR"/>
              </w:rPr>
              <w:t>DC_2_n66-n71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4D37B1" w14:textId="77777777" w:rsidR="00034610" w:rsidRPr="00EF5447" w:rsidRDefault="00034610" w:rsidP="00034610">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95E55F9"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14EEAC" w14:textId="77777777" w:rsidR="00034610" w:rsidRPr="00EF5447" w:rsidRDefault="00034610" w:rsidP="00034610">
            <w:pPr>
              <w:pStyle w:val="TAC"/>
              <w:rPr>
                <w:rFonts w:cs="Arial"/>
              </w:rPr>
            </w:pPr>
            <w:r w:rsidRPr="00EF5447">
              <w:rPr>
                <w:rFonts w:cs="Arial"/>
                <w:lang w:eastAsia="zh-CN"/>
              </w:rPr>
              <w:t>0.</w:t>
            </w:r>
            <w:r>
              <w:rPr>
                <w:rFonts w:cs="Arial"/>
                <w:lang w:eastAsia="zh-CN"/>
              </w:rPr>
              <w:t>3</w:t>
            </w:r>
          </w:p>
        </w:tc>
      </w:tr>
      <w:tr w:rsidR="00034610" w:rsidRPr="00EF5447" w14:paraId="43DDC73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753854F" w14:textId="77777777" w:rsidR="00034610" w:rsidRDefault="00034610" w:rsidP="00034610">
            <w:pPr>
              <w:pStyle w:val="TAC"/>
            </w:pPr>
            <w:r w:rsidRPr="00EF5447">
              <w:t>DC_2-66_n77</w:t>
            </w:r>
            <w:r>
              <w:br/>
              <w:t>DC_2-2-66_n77</w:t>
            </w:r>
          </w:p>
          <w:p w14:paraId="5A2E26A0" w14:textId="77777777" w:rsidR="00034610" w:rsidRDefault="00034610" w:rsidP="00034610">
            <w:pPr>
              <w:pStyle w:val="TAC"/>
            </w:pPr>
            <w:r>
              <w:t>DC_2-66-66_n77</w:t>
            </w:r>
          </w:p>
          <w:p w14:paraId="378CBCF0" w14:textId="77777777" w:rsidR="00034610" w:rsidRPr="00EF5447" w:rsidRDefault="00034610" w:rsidP="00034610">
            <w:pPr>
              <w:pStyle w:val="TAC"/>
            </w:pPr>
            <w:r>
              <w:t>DC_2-2-66-66_n77</w:t>
            </w:r>
          </w:p>
        </w:tc>
        <w:tc>
          <w:tcPr>
            <w:tcW w:w="2290" w:type="dxa"/>
            <w:tcBorders>
              <w:top w:val="single" w:sz="4" w:space="0" w:color="auto"/>
              <w:left w:val="single" w:sz="4" w:space="0" w:color="auto"/>
              <w:bottom w:val="single" w:sz="4" w:space="0" w:color="auto"/>
              <w:right w:val="single" w:sz="4" w:space="0" w:color="auto"/>
            </w:tcBorders>
            <w:vAlign w:val="center"/>
          </w:tcPr>
          <w:p w14:paraId="2D3923D9" w14:textId="77777777" w:rsidR="00034610" w:rsidRPr="00EF5447" w:rsidRDefault="00034610" w:rsidP="00034610">
            <w:pPr>
              <w:pStyle w:val="TAC"/>
              <w:rPr>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420FB73"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05B266D" w14:textId="77777777" w:rsidR="00034610" w:rsidRPr="00EF5447" w:rsidRDefault="00034610" w:rsidP="00034610">
            <w:pPr>
              <w:pStyle w:val="TAC"/>
              <w:rPr>
                <w:lang w:eastAsia="zh-CN"/>
              </w:rPr>
            </w:pPr>
            <w:r w:rsidRPr="00EF5447">
              <w:t>0.</w:t>
            </w:r>
            <w:r>
              <w:t>8</w:t>
            </w:r>
          </w:p>
        </w:tc>
      </w:tr>
      <w:tr w:rsidR="00034610" w:rsidRPr="00EF5447" w14:paraId="778DDF3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2F60FF" w14:textId="77777777" w:rsidR="00034610" w:rsidRPr="00EF5447" w:rsidRDefault="00034610" w:rsidP="00034610">
            <w:pPr>
              <w:pStyle w:val="TAC"/>
              <w:rPr>
                <w:lang w:eastAsia="zh-CN"/>
              </w:rPr>
            </w:pPr>
            <w:r w:rsidRPr="00EF5447">
              <w:rPr>
                <w:lang w:eastAsia="zh-CN"/>
              </w:rPr>
              <w:t>DC_2_n66-n77</w:t>
            </w:r>
          </w:p>
          <w:p w14:paraId="6AA8CF5B" w14:textId="77777777" w:rsidR="00034610" w:rsidRPr="00EF5447" w:rsidRDefault="00034610" w:rsidP="00034610">
            <w:pPr>
              <w:pStyle w:val="TAC"/>
              <w:rPr>
                <w:lang w:eastAsia="zh-CN"/>
              </w:rPr>
            </w:pPr>
            <w:r w:rsidRPr="00EF5447">
              <w:rPr>
                <w:lang w:eastAsia="zh-CN"/>
              </w:rPr>
              <w:t>DC_2-2_n66-n77</w:t>
            </w:r>
          </w:p>
        </w:tc>
        <w:tc>
          <w:tcPr>
            <w:tcW w:w="2290" w:type="dxa"/>
            <w:tcBorders>
              <w:top w:val="single" w:sz="4" w:space="0" w:color="auto"/>
              <w:left w:val="single" w:sz="4" w:space="0" w:color="auto"/>
              <w:bottom w:val="single" w:sz="4" w:space="0" w:color="auto"/>
              <w:right w:val="single" w:sz="4" w:space="0" w:color="auto"/>
            </w:tcBorders>
            <w:vAlign w:val="center"/>
          </w:tcPr>
          <w:p w14:paraId="6927C327" w14:textId="77777777" w:rsidR="00034610" w:rsidRPr="00EF5447" w:rsidRDefault="00034610" w:rsidP="00034610">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5769AFE"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224C45D" w14:textId="77777777" w:rsidR="00034610" w:rsidRPr="00EF5447" w:rsidRDefault="00034610" w:rsidP="00034610">
            <w:pPr>
              <w:pStyle w:val="TAC"/>
              <w:rPr>
                <w:lang w:eastAsia="zh-CN"/>
              </w:rPr>
            </w:pPr>
            <w:r>
              <w:rPr>
                <w:lang w:eastAsia="zh-CN"/>
              </w:rPr>
              <w:t>0.8</w:t>
            </w:r>
          </w:p>
        </w:tc>
      </w:tr>
      <w:tr w:rsidR="00034610" w:rsidRPr="00EF5447" w14:paraId="6596BD2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8B8A94E" w14:textId="77777777" w:rsidR="00034610" w:rsidRPr="00EF5447" w:rsidRDefault="00034610" w:rsidP="00034610">
            <w:pPr>
              <w:pStyle w:val="TAC"/>
              <w:rPr>
                <w:rFonts w:cs="Arial"/>
                <w:lang w:eastAsia="zh-CN"/>
              </w:rPr>
            </w:pPr>
            <w:r w:rsidRPr="00EF5447">
              <w:rPr>
                <w:rFonts w:cs="Arial"/>
                <w:lang w:eastAsia="zh-CN"/>
              </w:rPr>
              <w:t>DC_2-66_n78</w:t>
            </w:r>
          </w:p>
          <w:p w14:paraId="7F43DFE3" w14:textId="77777777" w:rsidR="00034610" w:rsidRPr="00EF5447" w:rsidRDefault="00034610" w:rsidP="00034610">
            <w:pPr>
              <w:pStyle w:val="TAC"/>
              <w:rPr>
                <w:rFonts w:cs="Arial"/>
                <w:lang w:eastAsia="zh-CN"/>
              </w:rPr>
            </w:pPr>
            <w:r w:rsidRPr="00EF5447">
              <w:rPr>
                <w:rFonts w:cs="Arial"/>
                <w:lang w:eastAsia="zh-CN"/>
              </w:rPr>
              <w:t>DC_2-66-66_n78</w:t>
            </w:r>
          </w:p>
          <w:p w14:paraId="69F0FD66" w14:textId="77777777" w:rsidR="00034610" w:rsidRPr="00EF5447" w:rsidRDefault="00034610" w:rsidP="00034610">
            <w:pPr>
              <w:pStyle w:val="TAC"/>
              <w:rPr>
                <w:rFonts w:cs="Arial"/>
              </w:rPr>
            </w:pPr>
            <w:r w:rsidRPr="00EF5447">
              <w:rPr>
                <w:rFonts w:cs="Arial"/>
                <w:lang w:eastAsia="zh-CN"/>
              </w:rPr>
              <w:t>DC_2_n66-n78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D362EA9" w14:textId="77777777" w:rsidR="00034610" w:rsidRPr="00EF5447" w:rsidRDefault="00034610" w:rsidP="00034610">
            <w:pPr>
              <w:pStyle w:val="TAC"/>
              <w:rPr>
                <w:rFonts w:eastAsia="Malgun Gothic" w:cs="Arial"/>
                <w:lang w:eastAsia="ko-KR"/>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2A8E5DC" w14:textId="77777777" w:rsidR="00034610" w:rsidRPr="00EF5447" w:rsidRDefault="00034610" w:rsidP="00034610">
            <w:pPr>
              <w:pStyle w:val="TAC"/>
              <w:rPr>
                <w:rFonts w:cs="Arial"/>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86E1F2" w14:textId="77777777" w:rsidR="00034610" w:rsidRPr="00EF5447" w:rsidRDefault="00034610" w:rsidP="00034610">
            <w:pPr>
              <w:pStyle w:val="TAC"/>
              <w:rPr>
                <w:rFonts w:cs="Arial"/>
                <w:lang w:eastAsia="zh-CN"/>
              </w:rPr>
            </w:pPr>
            <w:r>
              <w:rPr>
                <w:lang w:eastAsia="zh-CN"/>
              </w:rPr>
              <w:t>0.8</w:t>
            </w:r>
          </w:p>
        </w:tc>
      </w:tr>
      <w:tr w:rsidR="00034610" w:rsidRPr="00EF5447" w14:paraId="052DF45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2E399DF" w14:textId="77777777" w:rsidR="00034610" w:rsidRPr="00EF5447" w:rsidRDefault="00034610" w:rsidP="00034610">
            <w:pPr>
              <w:pStyle w:val="TAC"/>
              <w:rPr>
                <w:rFonts w:cs="Arial"/>
                <w:lang w:eastAsia="zh-CN"/>
              </w:rPr>
            </w:pPr>
            <w:r w:rsidRPr="00EF5447">
              <w:rPr>
                <w:rFonts w:cs="Arial"/>
                <w:lang w:eastAsia="ja-JP"/>
              </w:rPr>
              <w:t>DC_2-71_n38</w:t>
            </w:r>
          </w:p>
          <w:p w14:paraId="5092E0E5" w14:textId="77777777" w:rsidR="00034610" w:rsidRPr="00EF5447" w:rsidRDefault="00034610" w:rsidP="00034610">
            <w:pPr>
              <w:pStyle w:val="TAC"/>
              <w:rPr>
                <w:rFonts w:cs="Arial"/>
              </w:rPr>
            </w:pPr>
            <w:r w:rsidRPr="00EF5447">
              <w:rPr>
                <w:rFonts w:cs="Arial"/>
                <w:lang w:eastAsia="ja-JP"/>
              </w:rPr>
              <w:t>DC_2-2-71_n38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DCA85B6" w14:textId="77777777" w:rsidR="00034610" w:rsidRPr="00EF5447" w:rsidRDefault="00034610" w:rsidP="00034610">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D786CC2"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F13FEC" w14:textId="77777777" w:rsidR="00034610" w:rsidRPr="00EF5447" w:rsidRDefault="00034610" w:rsidP="00034610">
            <w:pPr>
              <w:pStyle w:val="TAC"/>
              <w:rPr>
                <w:rFonts w:cs="Arial"/>
                <w:lang w:eastAsia="zh-CN"/>
              </w:rPr>
            </w:pPr>
            <w:r w:rsidRPr="00EF5447">
              <w:rPr>
                <w:rFonts w:cs="Arial"/>
                <w:lang w:eastAsia="zh-CN"/>
              </w:rPr>
              <w:t>0.5</w:t>
            </w:r>
          </w:p>
        </w:tc>
      </w:tr>
      <w:tr w:rsidR="00034610" w:rsidRPr="00EF5447" w14:paraId="2BC4F88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F044D08" w14:textId="77777777" w:rsidR="00034610" w:rsidRPr="00EF5447" w:rsidRDefault="00034610" w:rsidP="00034610">
            <w:pPr>
              <w:pStyle w:val="TAC"/>
              <w:rPr>
                <w:rFonts w:cs="Arial"/>
                <w:lang w:eastAsia="ja-JP"/>
              </w:rPr>
            </w:pPr>
            <w:r>
              <w:rPr>
                <w:lang w:val="sv-SE" w:eastAsia="ja-JP"/>
              </w:rPr>
              <w:t>DC_2-71_n41</w:t>
            </w:r>
            <w:r>
              <w:rPr>
                <w:lang w:val="sv-SE" w:eastAsia="ja-JP"/>
              </w:rPr>
              <w:br/>
              <w:t>DC_2-2-71_n41</w:t>
            </w:r>
          </w:p>
        </w:tc>
        <w:tc>
          <w:tcPr>
            <w:tcW w:w="2290" w:type="dxa"/>
            <w:tcBorders>
              <w:top w:val="single" w:sz="4" w:space="0" w:color="auto"/>
              <w:left w:val="single" w:sz="4" w:space="0" w:color="auto"/>
              <w:bottom w:val="single" w:sz="4" w:space="0" w:color="auto"/>
              <w:right w:val="single" w:sz="4" w:space="0" w:color="auto"/>
            </w:tcBorders>
            <w:vAlign w:val="center"/>
          </w:tcPr>
          <w:p w14:paraId="730BFD0D" w14:textId="77777777" w:rsidR="00034610" w:rsidRDefault="00034610" w:rsidP="00034610">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DF7D110"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71C17AD" w14:textId="77777777" w:rsidR="00034610" w:rsidRPr="00EF5447" w:rsidRDefault="00034610" w:rsidP="00034610">
            <w:pPr>
              <w:pStyle w:val="TAC"/>
              <w:rPr>
                <w:rFonts w:cs="Arial"/>
                <w:lang w:eastAsia="zh-CN"/>
              </w:rPr>
            </w:pPr>
            <w:r w:rsidRPr="00EF5447">
              <w:rPr>
                <w:rFonts w:cs="Arial"/>
                <w:lang w:eastAsia="zh-CN"/>
              </w:rPr>
              <w:t>0.5</w:t>
            </w:r>
          </w:p>
        </w:tc>
      </w:tr>
      <w:tr w:rsidR="00034610" w:rsidRPr="00EF5447" w14:paraId="6A623DA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E80159C" w14:textId="77777777" w:rsidR="00034610" w:rsidRPr="00EF5447" w:rsidRDefault="00034610" w:rsidP="00034610">
            <w:pPr>
              <w:pStyle w:val="TAC"/>
              <w:rPr>
                <w:rFonts w:cs="Arial"/>
                <w:szCs w:val="18"/>
                <w:lang w:eastAsia="ja-JP"/>
              </w:rPr>
            </w:pPr>
            <w:r w:rsidRPr="00EF5447">
              <w:rPr>
                <w:rFonts w:cs="Arial"/>
                <w:szCs w:val="18"/>
                <w:lang w:eastAsia="ja-JP"/>
              </w:rPr>
              <w:t>DC_2-71_n66</w:t>
            </w:r>
          </w:p>
          <w:p w14:paraId="52C9DA16" w14:textId="77777777" w:rsidR="00034610" w:rsidRPr="00EF5447" w:rsidRDefault="00034610" w:rsidP="00034610">
            <w:pPr>
              <w:pStyle w:val="TAC"/>
              <w:rPr>
                <w:rFonts w:cs="Arial"/>
              </w:rPr>
            </w:pPr>
            <w:r w:rsidRPr="00EF5447">
              <w:rPr>
                <w:rFonts w:cs="Arial"/>
                <w:szCs w:val="18"/>
                <w:lang w:eastAsia="ja-JP"/>
              </w:rPr>
              <w:t>DC_2-2-71_n66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C064B9" w14:textId="77777777" w:rsidR="00034610" w:rsidRPr="00EF5447" w:rsidRDefault="00034610" w:rsidP="00034610">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3E4C1D0"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EBE94E" w14:textId="77777777" w:rsidR="00034610" w:rsidRPr="00EF5447" w:rsidRDefault="00034610" w:rsidP="00034610">
            <w:pPr>
              <w:pStyle w:val="TAC"/>
              <w:rPr>
                <w:rFonts w:cs="Arial"/>
                <w:lang w:eastAsia="zh-CN"/>
              </w:rPr>
            </w:pPr>
            <w:r>
              <w:rPr>
                <w:rFonts w:cs="Arial"/>
                <w:lang w:eastAsia="zh-CN"/>
              </w:rPr>
              <w:t>0.5</w:t>
            </w:r>
          </w:p>
        </w:tc>
      </w:tr>
      <w:tr w:rsidR="00034610" w:rsidRPr="00EF5447" w14:paraId="07951E9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5E36A0F" w14:textId="77777777" w:rsidR="00034610" w:rsidRPr="00EF5447" w:rsidRDefault="00034610" w:rsidP="00034610">
            <w:pPr>
              <w:pStyle w:val="TAC"/>
              <w:rPr>
                <w:rFonts w:cs="Arial"/>
              </w:rPr>
            </w:pPr>
            <w:r w:rsidRPr="00EF5447">
              <w:t>DC_2-71_n71</w:t>
            </w:r>
          </w:p>
        </w:tc>
        <w:tc>
          <w:tcPr>
            <w:tcW w:w="2290" w:type="dxa"/>
            <w:tcBorders>
              <w:top w:val="single" w:sz="4" w:space="0" w:color="auto"/>
              <w:left w:val="single" w:sz="4" w:space="0" w:color="auto"/>
              <w:bottom w:val="single" w:sz="4" w:space="0" w:color="auto"/>
              <w:right w:val="single" w:sz="4" w:space="0" w:color="auto"/>
            </w:tcBorders>
            <w:vAlign w:val="center"/>
          </w:tcPr>
          <w:p w14:paraId="1068A51B" w14:textId="77777777" w:rsidR="00034610" w:rsidRPr="00EF5447" w:rsidRDefault="00034610" w:rsidP="00034610">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992C69E"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EDA4BA7" w14:textId="77777777" w:rsidR="00034610" w:rsidRPr="00EF5447" w:rsidRDefault="00034610" w:rsidP="00034610">
            <w:pPr>
              <w:pStyle w:val="TAC"/>
              <w:rPr>
                <w:rFonts w:cs="Arial"/>
                <w:lang w:eastAsia="zh-CN"/>
              </w:rPr>
            </w:pPr>
            <w:r w:rsidRPr="00EF5447">
              <w:rPr>
                <w:rFonts w:cs="Arial"/>
                <w:lang w:eastAsia="zh-CN"/>
              </w:rPr>
              <w:t>0.3</w:t>
            </w:r>
          </w:p>
        </w:tc>
      </w:tr>
      <w:tr w:rsidR="00034610" w:rsidRPr="00EF5447" w14:paraId="5B64DF5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EC41172" w14:textId="77777777" w:rsidR="00034610" w:rsidRPr="00EF5447" w:rsidRDefault="00034610" w:rsidP="00034610">
            <w:pPr>
              <w:pStyle w:val="TAC"/>
              <w:rPr>
                <w:rFonts w:cs="Arial"/>
              </w:rPr>
            </w:pPr>
            <w:r w:rsidRPr="00EF5447">
              <w:rPr>
                <w:rFonts w:cs="Arial"/>
                <w:lang w:eastAsia="zh-CN"/>
              </w:rPr>
              <w:t>DC_2-(n)71</w:t>
            </w:r>
          </w:p>
        </w:tc>
        <w:tc>
          <w:tcPr>
            <w:tcW w:w="2290" w:type="dxa"/>
            <w:tcBorders>
              <w:top w:val="single" w:sz="4" w:space="0" w:color="auto"/>
              <w:left w:val="single" w:sz="4" w:space="0" w:color="auto"/>
              <w:bottom w:val="single" w:sz="4" w:space="0" w:color="auto"/>
              <w:right w:val="single" w:sz="4" w:space="0" w:color="auto"/>
            </w:tcBorders>
            <w:vAlign w:val="center"/>
          </w:tcPr>
          <w:p w14:paraId="42DE4D42" w14:textId="77777777" w:rsidR="00034610" w:rsidRPr="00EF5447" w:rsidRDefault="00034610" w:rsidP="00034610">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546A6C7"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2791D46" w14:textId="77777777" w:rsidR="00034610" w:rsidRPr="00EF5447" w:rsidRDefault="00034610" w:rsidP="00034610">
            <w:pPr>
              <w:pStyle w:val="TAC"/>
              <w:rPr>
                <w:rFonts w:cs="Arial"/>
                <w:lang w:eastAsia="zh-CN"/>
              </w:rPr>
            </w:pPr>
            <w:r w:rsidRPr="00EF5447">
              <w:rPr>
                <w:rFonts w:cs="Arial"/>
                <w:lang w:eastAsia="zh-CN"/>
              </w:rPr>
              <w:t>0.3</w:t>
            </w:r>
          </w:p>
        </w:tc>
      </w:tr>
      <w:tr w:rsidR="00034610" w:rsidRPr="00EF5447" w14:paraId="1D8D1E0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7DA0A4A" w14:textId="77777777" w:rsidR="00034610" w:rsidRPr="00EF5447" w:rsidRDefault="00034610" w:rsidP="00034610">
            <w:pPr>
              <w:pStyle w:val="TAC"/>
              <w:rPr>
                <w:rFonts w:cs="Arial"/>
              </w:rPr>
            </w:pPr>
            <w:r w:rsidRPr="00EF5447">
              <w:rPr>
                <w:rFonts w:cs="Arial"/>
                <w:lang w:eastAsia="ja-JP"/>
              </w:rPr>
              <w:t>DC_2-71_n78</w:t>
            </w:r>
            <w:r w:rsidRPr="00EF5447">
              <w:rPr>
                <w:rFonts w:cs="Arial"/>
                <w:lang w:eastAsia="ja-JP"/>
              </w:rPr>
              <w:br/>
              <w:t>DC_2-2-71_n78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C99D5D" w14:textId="77777777" w:rsidR="00034610" w:rsidRPr="00EF5447" w:rsidRDefault="00034610" w:rsidP="00034610">
            <w:pPr>
              <w:pStyle w:val="TAC"/>
              <w:rPr>
                <w:rFonts w:eastAsia="MS Mincho"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BA6C283"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781119B" w14:textId="77777777" w:rsidR="00034610" w:rsidRPr="00EF5447" w:rsidRDefault="00034610" w:rsidP="00034610">
            <w:pPr>
              <w:pStyle w:val="TAC"/>
              <w:rPr>
                <w:rFonts w:cs="Arial"/>
                <w:lang w:eastAsia="zh-CN"/>
              </w:rPr>
            </w:pPr>
            <w:r>
              <w:rPr>
                <w:rFonts w:cs="Arial"/>
                <w:lang w:eastAsia="zh-CN"/>
              </w:rPr>
              <w:t>0.8</w:t>
            </w:r>
          </w:p>
        </w:tc>
      </w:tr>
      <w:tr w:rsidR="00034610" w:rsidRPr="00EF5447" w14:paraId="3F749A1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C4FD21" w14:textId="77777777" w:rsidR="00034610" w:rsidRPr="00EF5447" w:rsidRDefault="00034610" w:rsidP="00034610">
            <w:pPr>
              <w:pStyle w:val="TAC"/>
              <w:rPr>
                <w:rFonts w:cs="Arial"/>
                <w:lang w:eastAsia="ja-JP"/>
              </w:rPr>
            </w:pPr>
            <w:r w:rsidRPr="00A9776B">
              <w:rPr>
                <w:rFonts w:cs="Arial"/>
                <w:szCs w:val="18"/>
              </w:rPr>
              <w:t>DC_2_n</w:t>
            </w:r>
            <w:r>
              <w:rPr>
                <w:rFonts w:cs="Arial"/>
                <w:szCs w:val="18"/>
              </w:rPr>
              <w:t>71</w:t>
            </w:r>
            <w:r w:rsidRPr="00A9776B">
              <w:rPr>
                <w:rFonts w:cs="Arial"/>
                <w:szCs w:val="18"/>
              </w:rPr>
              <w:t>-n7</w:t>
            </w:r>
            <w:r>
              <w:rPr>
                <w:rFonts w:cs="Arial"/>
                <w:szCs w:val="18"/>
              </w:rPr>
              <w:t>8</w:t>
            </w:r>
          </w:p>
        </w:tc>
        <w:tc>
          <w:tcPr>
            <w:tcW w:w="2290" w:type="dxa"/>
            <w:tcBorders>
              <w:top w:val="single" w:sz="4" w:space="0" w:color="auto"/>
              <w:left w:val="single" w:sz="4" w:space="0" w:color="auto"/>
              <w:bottom w:val="single" w:sz="4" w:space="0" w:color="auto"/>
              <w:right w:val="single" w:sz="4" w:space="0" w:color="auto"/>
            </w:tcBorders>
            <w:vAlign w:val="center"/>
          </w:tcPr>
          <w:p w14:paraId="252FC2FE" w14:textId="77777777" w:rsidR="00034610" w:rsidRPr="00EF5447" w:rsidRDefault="00034610" w:rsidP="00034610">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458423F"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8F238AA" w14:textId="77777777" w:rsidR="00034610" w:rsidRPr="00EF5447" w:rsidRDefault="00034610" w:rsidP="00034610">
            <w:pPr>
              <w:pStyle w:val="TAC"/>
              <w:rPr>
                <w:rFonts w:cs="Arial"/>
                <w:lang w:eastAsia="zh-CN"/>
              </w:rPr>
            </w:pPr>
            <w:r>
              <w:rPr>
                <w:rFonts w:cs="Arial"/>
                <w:lang w:eastAsia="zh-CN"/>
              </w:rPr>
              <w:t>0.8</w:t>
            </w:r>
          </w:p>
        </w:tc>
      </w:tr>
      <w:tr w:rsidR="00034610" w:rsidRPr="00EF5447" w14:paraId="062E867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7473C83" w14:textId="77777777" w:rsidR="00034610" w:rsidRPr="00EF5447" w:rsidRDefault="00034610" w:rsidP="00034610">
            <w:pPr>
              <w:pStyle w:val="TAC"/>
              <w:rPr>
                <w:rFonts w:cs="Arial"/>
              </w:rPr>
            </w:pPr>
            <w:r w:rsidRPr="00EF5447">
              <w:rPr>
                <w:rFonts w:eastAsia="Malgun Gothic" w:cs="Arial"/>
                <w:szCs w:val="18"/>
                <w:lang w:eastAsia="ko-KR"/>
              </w:rPr>
              <w:t>DC_3_n1-n7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2E97297" w14:textId="77777777" w:rsidR="00034610" w:rsidRPr="00EF5447" w:rsidRDefault="00034610" w:rsidP="00034610">
            <w:pPr>
              <w:pStyle w:val="TAC"/>
              <w:rPr>
                <w:rFonts w:eastAsia="MS Mincho" w:cs="Arial"/>
                <w:lang w:eastAsia="ja-JP"/>
              </w:rPr>
            </w:pPr>
            <w:r>
              <w:rPr>
                <w:rFonts w:eastAsia="Malgun Gothic" w:cs="Arial"/>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0DDCE37"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3CF922" w14:textId="77777777" w:rsidR="00034610" w:rsidRPr="00EF5447" w:rsidRDefault="00034610" w:rsidP="00034610">
            <w:pPr>
              <w:pStyle w:val="TAC"/>
              <w:rPr>
                <w:rFonts w:cs="Arial"/>
                <w:lang w:eastAsia="zh-CN"/>
              </w:rPr>
            </w:pPr>
            <w:r w:rsidRPr="00EF5447">
              <w:rPr>
                <w:rFonts w:cs="Arial"/>
                <w:szCs w:val="18"/>
                <w:lang w:eastAsia="ja-JP"/>
              </w:rPr>
              <w:t>0.6</w:t>
            </w:r>
          </w:p>
        </w:tc>
      </w:tr>
      <w:tr w:rsidR="00034610" w:rsidRPr="00EF5447" w14:paraId="2CFA755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1E83E8B" w14:textId="77777777" w:rsidR="00034610" w:rsidRPr="00EF5447" w:rsidRDefault="00034610" w:rsidP="00034610">
            <w:pPr>
              <w:pStyle w:val="TAC"/>
              <w:rPr>
                <w:rFonts w:cs="Arial"/>
              </w:rPr>
            </w:pPr>
            <w:r w:rsidRPr="00697599">
              <w:rPr>
                <w:rFonts w:cs="Arial"/>
                <w:lang w:val="x-none"/>
              </w:rPr>
              <w:t>DC_</w:t>
            </w:r>
            <w:r>
              <w:rPr>
                <w:rFonts w:cs="Arial" w:hint="eastAsia"/>
                <w:lang w:val="x-none" w:eastAsia="zh-TW"/>
              </w:rPr>
              <w:t>3</w:t>
            </w:r>
            <w:r>
              <w:rPr>
                <w:rFonts w:cs="Arial" w:hint="eastAsia"/>
                <w:lang w:val="x-none" w:eastAsia="zh-CN"/>
              </w:rPr>
              <w:t>_</w:t>
            </w:r>
            <w:r w:rsidRPr="00697599">
              <w:rPr>
                <w:rFonts w:eastAsia="MS Mincho" w:cs="Arial" w:hint="eastAsia"/>
                <w:lang w:val="x-none" w:eastAsia="ja-JP"/>
              </w:rPr>
              <w:t>n</w:t>
            </w:r>
            <w:r w:rsidRPr="00004D8A">
              <w:rPr>
                <w:rFonts w:cs="Arial" w:hint="eastAsia"/>
                <w:lang w:val="x-none" w:eastAsia="zh-TW"/>
              </w:rPr>
              <w:t>1</w:t>
            </w:r>
            <w:r>
              <w:rPr>
                <w:rFonts w:cs="Arial" w:hint="eastAsia"/>
                <w:lang w:val="x-none" w:eastAsia="zh-TW"/>
              </w:rPr>
              <w:t>-n8</w:t>
            </w:r>
            <w:r>
              <w:rPr>
                <w:rFonts w:cs="Arial"/>
                <w:lang w:val="x-none" w:eastAsia="zh-TW"/>
              </w:rPr>
              <w:br/>
            </w:r>
            <w:r>
              <w:rPr>
                <w:rFonts w:cs="Arial"/>
                <w:lang w:val="en-US" w:eastAsia="zh-TW"/>
              </w:rPr>
              <w:t>DC_3-3_n1</w:t>
            </w:r>
            <w:r>
              <w:rPr>
                <w:rFonts w:cs="Arial" w:hint="eastAsia"/>
                <w:lang w:val="en-US" w:eastAsia="zh-TW"/>
              </w:rPr>
              <w:t>-n8</w:t>
            </w:r>
          </w:p>
        </w:tc>
        <w:tc>
          <w:tcPr>
            <w:tcW w:w="2290" w:type="dxa"/>
            <w:tcBorders>
              <w:top w:val="single" w:sz="4" w:space="0" w:color="auto"/>
              <w:left w:val="single" w:sz="4" w:space="0" w:color="auto"/>
              <w:bottom w:val="single" w:sz="4" w:space="0" w:color="auto"/>
              <w:right w:val="single" w:sz="4" w:space="0" w:color="auto"/>
            </w:tcBorders>
            <w:vAlign w:val="center"/>
          </w:tcPr>
          <w:p w14:paraId="05B43BC2" w14:textId="77777777" w:rsidR="00034610" w:rsidRPr="00EF5447" w:rsidRDefault="00034610" w:rsidP="00034610">
            <w:pPr>
              <w:pStyle w:val="TAC"/>
              <w:rPr>
                <w:rFonts w:cs="Arial"/>
                <w:szCs w:val="18"/>
                <w:lang w:eastAsia="ja-JP"/>
              </w:rPr>
            </w:pPr>
            <w:r>
              <w:rPr>
                <w:rFonts w:cs="Arial"/>
                <w:lang w:val="x-none" w:eastAsia="zh-TW"/>
              </w:rPr>
              <w:t>0.</w:t>
            </w:r>
            <w:r>
              <w:rPr>
                <w:rFonts w:cs="Arial" w:hint="eastAsia"/>
                <w:lang w:val="x-none" w:eastAsia="zh-TW"/>
              </w:rPr>
              <w:t>3</w:t>
            </w:r>
          </w:p>
        </w:tc>
        <w:tc>
          <w:tcPr>
            <w:tcW w:w="2291" w:type="dxa"/>
            <w:tcBorders>
              <w:top w:val="single" w:sz="4" w:space="0" w:color="auto"/>
              <w:left w:val="single" w:sz="4" w:space="0" w:color="auto"/>
              <w:bottom w:val="single" w:sz="4" w:space="0" w:color="auto"/>
              <w:right w:val="single" w:sz="4" w:space="0" w:color="auto"/>
            </w:tcBorders>
            <w:vAlign w:val="center"/>
          </w:tcPr>
          <w:p w14:paraId="6E652C1C" w14:textId="77777777" w:rsidR="00034610" w:rsidRPr="00697599"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A5A1593" w14:textId="77777777" w:rsidR="00034610" w:rsidRPr="00EF5447" w:rsidRDefault="00034610" w:rsidP="00034610">
            <w:pPr>
              <w:pStyle w:val="TAC"/>
              <w:rPr>
                <w:rFonts w:cs="Arial"/>
                <w:szCs w:val="18"/>
                <w:lang w:eastAsia="ja-JP"/>
              </w:rPr>
            </w:pPr>
            <w:r w:rsidRPr="00697599">
              <w:rPr>
                <w:rFonts w:cs="Arial"/>
                <w:lang w:eastAsia="zh-CN"/>
              </w:rPr>
              <w:t>0</w:t>
            </w:r>
            <w:r>
              <w:rPr>
                <w:rFonts w:cs="Arial" w:hint="eastAsia"/>
                <w:lang w:eastAsia="zh-TW"/>
              </w:rPr>
              <w:t>.3</w:t>
            </w:r>
          </w:p>
        </w:tc>
      </w:tr>
      <w:tr w:rsidR="00034610" w:rsidRPr="00EF5447" w14:paraId="185B1C9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F74EC71" w14:textId="77777777" w:rsidR="00034610" w:rsidRPr="00EF5447" w:rsidRDefault="00034610" w:rsidP="00034610">
            <w:pPr>
              <w:pStyle w:val="TAC"/>
              <w:rPr>
                <w:rFonts w:cs="Arial"/>
              </w:rPr>
            </w:pPr>
            <w:r w:rsidRPr="00EF5447">
              <w:rPr>
                <w:rFonts w:cs="Arial"/>
              </w:rPr>
              <w:t>DC_</w:t>
            </w:r>
            <w:r w:rsidRPr="00EF5447">
              <w:rPr>
                <w:rFonts w:cs="Arial"/>
                <w:lang w:eastAsia="zh-TW"/>
              </w:rPr>
              <w:t>3_n1</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9F705C" w14:textId="77777777" w:rsidR="00034610" w:rsidRPr="00EF5447" w:rsidRDefault="00034610" w:rsidP="00034610">
            <w:pPr>
              <w:pStyle w:val="TAC"/>
              <w:rPr>
                <w:rFonts w:eastAsia="MS Mincho" w:cs="Arial"/>
                <w:lang w:eastAsia="ja-JP"/>
              </w:rPr>
            </w:pPr>
            <w:r>
              <w:rPr>
                <w:rFonts w:cs="Arial"/>
                <w:lang w:eastAsia="zh-TW"/>
              </w:rPr>
              <w:t>0.</w:t>
            </w:r>
            <w:r w:rsidRPr="00EF5447">
              <w:rPr>
                <w:rFonts w:cs="Arial"/>
                <w:lang w:eastAsia="zh-TW"/>
              </w:rPr>
              <w:t>3</w:t>
            </w:r>
          </w:p>
        </w:tc>
        <w:tc>
          <w:tcPr>
            <w:tcW w:w="2291" w:type="dxa"/>
            <w:tcBorders>
              <w:top w:val="single" w:sz="4" w:space="0" w:color="auto"/>
              <w:left w:val="single" w:sz="4" w:space="0" w:color="auto"/>
              <w:bottom w:val="single" w:sz="4" w:space="0" w:color="auto"/>
              <w:right w:val="single" w:sz="4" w:space="0" w:color="auto"/>
            </w:tcBorders>
            <w:vAlign w:val="center"/>
          </w:tcPr>
          <w:p w14:paraId="76A653EF"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EEE1D9" w14:textId="77777777" w:rsidR="00034610" w:rsidRPr="00EF5447" w:rsidRDefault="00034610" w:rsidP="00034610">
            <w:pPr>
              <w:pStyle w:val="TAC"/>
              <w:rPr>
                <w:rFonts w:cs="Arial"/>
                <w:lang w:eastAsia="zh-CN"/>
              </w:rPr>
            </w:pPr>
            <w:r>
              <w:rPr>
                <w:rFonts w:cs="Arial"/>
                <w:lang w:eastAsia="zh-CN"/>
              </w:rPr>
              <w:t>0.6</w:t>
            </w:r>
          </w:p>
        </w:tc>
      </w:tr>
      <w:tr w:rsidR="00034610" w:rsidRPr="00EF5447" w14:paraId="2000700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A63E59A" w14:textId="77777777" w:rsidR="00034610" w:rsidRPr="00EF5447" w:rsidRDefault="00034610" w:rsidP="00034610">
            <w:pPr>
              <w:pStyle w:val="TAC"/>
              <w:rPr>
                <w:rFonts w:cs="Arial"/>
              </w:rPr>
            </w:pPr>
            <w:r>
              <w:rPr>
                <w:rFonts w:cs="Arial"/>
                <w:szCs w:val="18"/>
              </w:rPr>
              <w:t>DC_</w:t>
            </w:r>
            <w:r>
              <w:rPr>
                <w:rFonts w:cs="Arial"/>
                <w:szCs w:val="18"/>
                <w:lang w:val="sv-SE"/>
              </w:rPr>
              <w:t>3</w:t>
            </w:r>
            <w:r>
              <w:rPr>
                <w:rFonts w:cs="Arial"/>
                <w:szCs w:val="18"/>
              </w:rPr>
              <w:t>_n</w:t>
            </w:r>
            <w:r>
              <w:rPr>
                <w:rFonts w:cs="Arial"/>
                <w:szCs w:val="18"/>
                <w:lang w:val="sv-SE"/>
              </w:rPr>
              <w:t>1</w:t>
            </w:r>
            <w:r>
              <w:rPr>
                <w:rFonts w:cs="Arial"/>
                <w:szCs w:val="18"/>
              </w:rPr>
              <w:t>-n</w:t>
            </w:r>
            <w:r>
              <w:rPr>
                <w:rFonts w:cs="Arial"/>
                <w:szCs w:val="18"/>
                <w:lang w:val="sv-SE"/>
              </w:rPr>
              <w:t>38</w:t>
            </w:r>
          </w:p>
        </w:tc>
        <w:tc>
          <w:tcPr>
            <w:tcW w:w="2290" w:type="dxa"/>
            <w:tcBorders>
              <w:top w:val="single" w:sz="4" w:space="0" w:color="auto"/>
              <w:left w:val="single" w:sz="4" w:space="0" w:color="auto"/>
              <w:bottom w:val="single" w:sz="4" w:space="0" w:color="auto"/>
              <w:right w:val="single" w:sz="4" w:space="0" w:color="auto"/>
            </w:tcBorders>
            <w:vAlign w:val="center"/>
          </w:tcPr>
          <w:p w14:paraId="656C399B" w14:textId="77777777" w:rsidR="00034610" w:rsidRPr="00EF5447" w:rsidRDefault="00034610" w:rsidP="00034610">
            <w:pPr>
              <w:pStyle w:val="TAC"/>
              <w:rPr>
                <w:rFonts w:cs="Arial"/>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3EAE879"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5E5126B" w14:textId="77777777" w:rsidR="00034610" w:rsidRPr="00EF5447" w:rsidRDefault="00034610" w:rsidP="00034610">
            <w:pPr>
              <w:pStyle w:val="TAC"/>
              <w:rPr>
                <w:rFonts w:cs="Arial"/>
                <w:lang w:eastAsia="zh-CN"/>
              </w:rPr>
            </w:pPr>
            <w:r w:rsidRPr="00E062F1">
              <w:rPr>
                <w:rFonts w:cs="Arial"/>
              </w:rPr>
              <w:t>0.</w:t>
            </w:r>
            <w:r>
              <w:rPr>
                <w:rFonts w:cs="Arial"/>
                <w:lang w:val="sv-SE"/>
              </w:rPr>
              <w:t>5</w:t>
            </w:r>
          </w:p>
        </w:tc>
      </w:tr>
      <w:tr w:rsidR="00034610" w:rsidRPr="00EF5447" w14:paraId="58DDC17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BD5CE19" w14:textId="77777777" w:rsidR="00034610" w:rsidRPr="00EF5447" w:rsidRDefault="00034610" w:rsidP="00034610">
            <w:pPr>
              <w:pStyle w:val="TAC"/>
              <w:rPr>
                <w:rFonts w:cs="Arial"/>
              </w:rPr>
            </w:pPr>
            <w:r w:rsidRPr="00EF5447">
              <w:rPr>
                <w:rFonts w:eastAsia="Malgun Gothic" w:cs="Arial"/>
                <w:szCs w:val="18"/>
                <w:lang w:eastAsia="ko-KR"/>
              </w:rPr>
              <w:t>DC_3_n1-n40</w:t>
            </w:r>
          </w:p>
        </w:tc>
        <w:tc>
          <w:tcPr>
            <w:tcW w:w="2290" w:type="dxa"/>
            <w:tcBorders>
              <w:top w:val="single" w:sz="4" w:space="0" w:color="auto"/>
              <w:left w:val="single" w:sz="4" w:space="0" w:color="auto"/>
              <w:bottom w:val="single" w:sz="4" w:space="0" w:color="auto"/>
              <w:right w:val="single" w:sz="4" w:space="0" w:color="auto"/>
            </w:tcBorders>
            <w:vAlign w:val="center"/>
          </w:tcPr>
          <w:p w14:paraId="645078F6" w14:textId="77777777" w:rsidR="00034610" w:rsidRPr="00EF5447" w:rsidRDefault="00034610" w:rsidP="00034610">
            <w:pPr>
              <w:pStyle w:val="TAC"/>
              <w:rPr>
                <w:rFonts w:cs="Arial"/>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E3D5413" w14:textId="77777777" w:rsidR="00034610" w:rsidRPr="00EF5447" w:rsidRDefault="00034610" w:rsidP="00034610">
            <w:pPr>
              <w:pStyle w:val="TAC"/>
              <w:rPr>
                <w:rFonts w:eastAsia="Malgun Gothic" w:cs="Arial"/>
                <w:szCs w:val="18"/>
                <w:lang w:eastAsia="ko-KR"/>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1CF4D86" w14:textId="77777777" w:rsidR="00034610" w:rsidRPr="00EF5447" w:rsidRDefault="00034610" w:rsidP="00034610">
            <w:pPr>
              <w:pStyle w:val="TAC"/>
              <w:rPr>
                <w:rFonts w:cs="Arial"/>
                <w:lang w:eastAsia="zh-CN"/>
              </w:rPr>
            </w:pPr>
            <w:r w:rsidRPr="00E062F1">
              <w:rPr>
                <w:rFonts w:cs="Arial"/>
              </w:rPr>
              <w:t>0.</w:t>
            </w:r>
            <w:r>
              <w:rPr>
                <w:rFonts w:cs="Arial"/>
                <w:lang w:val="sv-SE"/>
              </w:rPr>
              <w:t>5</w:t>
            </w:r>
          </w:p>
        </w:tc>
      </w:tr>
      <w:tr w:rsidR="00034610" w:rsidRPr="00EF5447" w14:paraId="0F4A32B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E536CAF" w14:textId="77777777" w:rsidR="00034610" w:rsidRPr="00EF5447" w:rsidRDefault="00034610" w:rsidP="00034610">
            <w:pPr>
              <w:pStyle w:val="TAC"/>
              <w:rPr>
                <w:rFonts w:cs="Arial"/>
              </w:rPr>
            </w:pPr>
            <w:r>
              <w:rPr>
                <w:rFonts w:cs="Arial"/>
                <w:szCs w:val="18"/>
              </w:rPr>
              <w:t>DC_</w:t>
            </w:r>
            <w:r>
              <w:rPr>
                <w:rFonts w:cs="Arial"/>
                <w:szCs w:val="18"/>
                <w:lang w:val="sv-SE"/>
              </w:rPr>
              <w:t>3</w:t>
            </w:r>
            <w:r>
              <w:rPr>
                <w:rFonts w:cs="Arial"/>
                <w:szCs w:val="18"/>
              </w:rPr>
              <w:t>_n</w:t>
            </w:r>
            <w:r>
              <w:rPr>
                <w:rFonts w:cs="Arial"/>
                <w:szCs w:val="18"/>
                <w:lang w:val="sv-SE"/>
              </w:rPr>
              <w:t>1</w:t>
            </w:r>
            <w:r>
              <w:rPr>
                <w:rFonts w:cs="Arial"/>
                <w:szCs w:val="18"/>
              </w:rPr>
              <w:t>-n41</w:t>
            </w:r>
          </w:p>
        </w:tc>
        <w:tc>
          <w:tcPr>
            <w:tcW w:w="2290" w:type="dxa"/>
            <w:tcBorders>
              <w:top w:val="single" w:sz="4" w:space="0" w:color="auto"/>
              <w:left w:val="single" w:sz="4" w:space="0" w:color="auto"/>
              <w:bottom w:val="single" w:sz="4" w:space="0" w:color="auto"/>
              <w:right w:val="single" w:sz="4" w:space="0" w:color="auto"/>
            </w:tcBorders>
            <w:vAlign w:val="center"/>
          </w:tcPr>
          <w:p w14:paraId="717D64D7" w14:textId="77777777" w:rsidR="00034610" w:rsidRPr="00EF5447" w:rsidRDefault="00034610" w:rsidP="00034610">
            <w:pPr>
              <w:pStyle w:val="TAC"/>
              <w:rPr>
                <w:rFonts w:cs="Arial"/>
                <w:szCs w:val="18"/>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2928231" w14:textId="77777777" w:rsidR="00034610" w:rsidRDefault="00034610" w:rsidP="00034610">
            <w:pPr>
              <w:pStyle w:val="TAC"/>
              <w:rPr>
                <w:rFonts w:cs="Arial"/>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99975D4" w14:textId="77777777" w:rsidR="00034610" w:rsidRPr="00EF5447" w:rsidRDefault="00034610" w:rsidP="00034610">
            <w:pPr>
              <w:pStyle w:val="TAC"/>
              <w:rPr>
                <w:rFonts w:eastAsia="Malgun Gothic" w:cs="Arial"/>
                <w:szCs w:val="18"/>
                <w:lang w:eastAsia="ko-KR"/>
              </w:rPr>
            </w:pPr>
            <w:r w:rsidRPr="00E062F1">
              <w:rPr>
                <w:rFonts w:cs="Arial"/>
              </w:rPr>
              <w:t>0.</w:t>
            </w:r>
            <w:r>
              <w:rPr>
                <w:rFonts w:cs="Arial"/>
                <w:lang w:val="sv-SE"/>
              </w:rPr>
              <w:t>5</w:t>
            </w:r>
          </w:p>
        </w:tc>
      </w:tr>
      <w:tr w:rsidR="00034610" w:rsidRPr="00E062F1" w14:paraId="0184FA8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C8945B7" w14:textId="77777777" w:rsidR="00034610" w:rsidRDefault="00034610" w:rsidP="00034610">
            <w:pPr>
              <w:pStyle w:val="TAC"/>
              <w:rPr>
                <w:rFonts w:cs="Arial"/>
                <w:szCs w:val="18"/>
              </w:rPr>
            </w:pPr>
            <w:r w:rsidRPr="00791978">
              <w:rPr>
                <w:rFonts w:cs="Arial"/>
              </w:rPr>
              <w:t>DC_</w:t>
            </w:r>
            <w:r>
              <w:rPr>
                <w:rFonts w:cs="Arial"/>
              </w:rPr>
              <w:t>3</w:t>
            </w:r>
            <w:r w:rsidRPr="00791978">
              <w:rPr>
                <w:rFonts w:cs="Arial"/>
              </w:rPr>
              <w:t>_n</w:t>
            </w:r>
            <w:r>
              <w:rPr>
                <w:rFonts w:cs="Arial"/>
              </w:rPr>
              <w:t>1</w:t>
            </w:r>
            <w:r w:rsidRPr="00791978">
              <w:rPr>
                <w:rFonts w:cs="Arial"/>
              </w:rPr>
              <w:t>-n75</w:t>
            </w:r>
          </w:p>
        </w:tc>
        <w:tc>
          <w:tcPr>
            <w:tcW w:w="2290" w:type="dxa"/>
            <w:tcBorders>
              <w:top w:val="single" w:sz="4" w:space="0" w:color="auto"/>
              <w:left w:val="single" w:sz="4" w:space="0" w:color="auto"/>
              <w:bottom w:val="single" w:sz="4" w:space="0" w:color="auto"/>
              <w:right w:val="single" w:sz="4" w:space="0" w:color="auto"/>
            </w:tcBorders>
            <w:vAlign w:val="center"/>
          </w:tcPr>
          <w:p w14:paraId="29445B24" w14:textId="77777777" w:rsidR="00034610" w:rsidRDefault="00034610" w:rsidP="00034610">
            <w:pPr>
              <w:pStyle w:val="TAC"/>
              <w:rPr>
                <w:lang w:val="sv-SE" w:eastAsia="ko-KR"/>
              </w:rPr>
            </w:pPr>
            <w:r>
              <w:rPr>
                <w:rFonts w:hint="eastAsia"/>
                <w:lang w:val="sv-SE"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E694FDE" w14:textId="77777777" w:rsidR="00034610" w:rsidRDefault="00034610" w:rsidP="00034610">
            <w:pPr>
              <w:pStyle w:val="TAC"/>
              <w:rPr>
                <w:rFonts w:cs="Arial"/>
                <w:lang w:eastAsia="ko-KR"/>
              </w:rPr>
            </w:pPr>
            <w:r>
              <w:rPr>
                <w:rFonts w:cs="Arial" w:hint="eastAsia"/>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929BEAE" w14:textId="77777777" w:rsidR="00034610" w:rsidRPr="00E062F1" w:rsidRDefault="00034610" w:rsidP="00034610">
            <w:pPr>
              <w:pStyle w:val="TAC"/>
              <w:rPr>
                <w:rFonts w:cs="Arial"/>
                <w:lang w:eastAsia="ko-KR"/>
              </w:rPr>
            </w:pPr>
            <w:r>
              <w:rPr>
                <w:rFonts w:cs="Arial" w:hint="eastAsia"/>
                <w:lang w:eastAsia="ko-KR"/>
              </w:rPr>
              <w:t>-</w:t>
            </w:r>
          </w:p>
        </w:tc>
      </w:tr>
      <w:tr w:rsidR="00034610" w:rsidRPr="00EF5447" w14:paraId="17CBEFF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58C7E76" w14:textId="77777777" w:rsidR="00034610" w:rsidRPr="00EF5447" w:rsidRDefault="00034610" w:rsidP="00034610">
            <w:pPr>
              <w:pStyle w:val="TAC"/>
              <w:rPr>
                <w:rFonts w:cs="Arial"/>
              </w:rPr>
            </w:pPr>
            <w:r w:rsidRPr="00EF5447">
              <w:rPr>
                <w:rFonts w:eastAsia="Malgun Gothic" w:cs="Arial"/>
                <w:lang w:eastAsia="ko-KR"/>
              </w:rPr>
              <w:t>DC_3_n1-n77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DC5826" w14:textId="77777777" w:rsidR="00034610" w:rsidRPr="00EF5447" w:rsidRDefault="00034610" w:rsidP="00034610">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52E8297"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54E46D" w14:textId="77777777" w:rsidR="00034610" w:rsidRPr="00EF5447" w:rsidRDefault="00034610" w:rsidP="00034610">
            <w:pPr>
              <w:pStyle w:val="TAC"/>
              <w:rPr>
                <w:rFonts w:cs="Arial"/>
                <w:lang w:eastAsia="zh-CN"/>
              </w:rPr>
            </w:pPr>
            <w:r w:rsidRPr="00EF5447">
              <w:rPr>
                <w:rFonts w:eastAsia="Malgun Gothic" w:cs="Arial"/>
                <w:lang w:eastAsia="ko-KR"/>
              </w:rPr>
              <w:t>0.</w:t>
            </w:r>
            <w:r>
              <w:rPr>
                <w:rFonts w:eastAsia="Malgun Gothic" w:cs="Arial"/>
                <w:lang w:eastAsia="ko-KR"/>
              </w:rPr>
              <w:t>8</w:t>
            </w:r>
          </w:p>
        </w:tc>
      </w:tr>
      <w:tr w:rsidR="00034610" w:rsidRPr="00EF5447" w14:paraId="7605701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5C152FD" w14:textId="77777777" w:rsidR="00034610" w:rsidRPr="00EF5447" w:rsidRDefault="00034610" w:rsidP="00034610">
            <w:pPr>
              <w:pStyle w:val="TAC"/>
              <w:rPr>
                <w:rFonts w:cs="Arial"/>
              </w:rPr>
            </w:pPr>
            <w:r w:rsidRPr="00EF5447">
              <w:rPr>
                <w:rFonts w:eastAsia="Malgun Gothic" w:cs="Arial"/>
                <w:lang w:eastAsia="ko-KR"/>
              </w:rPr>
              <w:t>DC_3_n1-n78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499643D" w14:textId="77777777" w:rsidR="00034610" w:rsidRPr="00EF5447" w:rsidRDefault="00034610" w:rsidP="00034610">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BA75811" w14:textId="77777777" w:rsidR="00034610" w:rsidRPr="00EF5447" w:rsidRDefault="00034610" w:rsidP="00034610">
            <w:pPr>
              <w:pStyle w:val="TAC"/>
              <w:rPr>
                <w:rFonts w:eastAsia="Malgun Gothic" w:cs="Arial"/>
                <w:lang w:eastAsia="ko-KR"/>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EA7133" w14:textId="77777777" w:rsidR="00034610" w:rsidRPr="00EF5447" w:rsidRDefault="00034610" w:rsidP="00034610">
            <w:pPr>
              <w:pStyle w:val="TAC"/>
              <w:rPr>
                <w:rFonts w:cs="Arial"/>
                <w:lang w:eastAsia="zh-CN"/>
              </w:rPr>
            </w:pPr>
            <w:r w:rsidRPr="00EF5447">
              <w:rPr>
                <w:rFonts w:eastAsia="Malgun Gothic" w:cs="Arial"/>
                <w:lang w:eastAsia="ko-KR"/>
              </w:rPr>
              <w:t>0.</w:t>
            </w:r>
            <w:r>
              <w:rPr>
                <w:rFonts w:eastAsia="Malgun Gothic" w:cs="Arial"/>
                <w:lang w:eastAsia="ko-KR"/>
              </w:rPr>
              <w:t>8</w:t>
            </w:r>
          </w:p>
        </w:tc>
      </w:tr>
      <w:tr w:rsidR="00034610" w:rsidRPr="00EF5447" w14:paraId="5FEC817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AA15E5" w14:textId="77777777" w:rsidR="00034610" w:rsidRPr="00EF5447" w:rsidRDefault="00034610" w:rsidP="00034610">
            <w:pPr>
              <w:pStyle w:val="TAC"/>
              <w:rPr>
                <w:rFonts w:eastAsia="Malgun Gothic" w:cs="Arial"/>
                <w:lang w:eastAsia="ko-KR"/>
              </w:rPr>
            </w:pPr>
            <w:r w:rsidRPr="009F1754">
              <w:rPr>
                <w:bCs/>
                <w:color w:val="000000" w:themeColor="text1"/>
                <w:szCs w:val="18"/>
                <w:lang w:val="en-US" w:eastAsia="zh-CN"/>
              </w:rPr>
              <w:t>DC_(n)3</w:t>
            </w:r>
            <w:r>
              <w:rPr>
                <w:bCs/>
                <w:color w:val="000000" w:themeColor="text1"/>
                <w:szCs w:val="18"/>
                <w:lang w:val="en-US" w:eastAsia="zh-CN"/>
              </w:rPr>
              <w:t>-</w:t>
            </w:r>
            <w:r w:rsidRPr="009F1754">
              <w:rPr>
                <w:bCs/>
                <w:color w:val="000000" w:themeColor="text1"/>
                <w:szCs w:val="18"/>
                <w:lang w:val="en-US" w:eastAsia="zh-CN"/>
              </w:rPr>
              <w:t>n8</w:t>
            </w:r>
          </w:p>
        </w:tc>
        <w:tc>
          <w:tcPr>
            <w:tcW w:w="2290" w:type="dxa"/>
            <w:tcBorders>
              <w:top w:val="single" w:sz="4" w:space="0" w:color="auto"/>
              <w:left w:val="single" w:sz="4" w:space="0" w:color="auto"/>
              <w:bottom w:val="single" w:sz="4" w:space="0" w:color="auto"/>
              <w:right w:val="single" w:sz="4" w:space="0" w:color="auto"/>
            </w:tcBorders>
            <w:vAlign w:val="center"/>
          </w:tcPr>
          <w:p w14:paraId="1D16CFA1" w14:textId="77777777" w:rsidR="00034610" w:rsidRDefault="00034610" w:rsidP="00034610">
            <w:pPr>
              <w:pStyle w:val="TAC"/>
              <w:rPr>
                <w:rFonts w:eastAsia="Malgun Gothic" w:cs="Arial"/>
                <w:lang w:eastAsia="ko-KR"/>
              </w:rPr>
            </w:pPr>
            <w:r>
              <w:rPr>
                <w:rFonts w:eastAsia="Malgun Gothic" w:cs="Arial" w:hint="eastAsia"/>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F281A60" w14:textId="77777777" w:rsidR="00034610" w:rsidRDefault="00034610" w:rsidP="00034610">
            <w:pPr>
              <w:pStyle w:val="TAC"/>
              <w:rPr>
                <w:rFonts w:cs="Arial"/>
                <w:lang w:eastAsia="ko-KR"/>
              </w:rPr>
            </w:pPr>
            <w:r>
              <w:rPr>
                <w:rFonts w:cs="Arial" w:hint="eastAsia"/>
                <w:lang w:eastAsia="ko-KR"/>
              </w:rPr>
              <w:t>-</w:t>
            </w:r>
          </w:p>
        </w:tc>
        <w:tc>
          <w:tcPr>
            <w:tcW w:w="2291" w:type="dxa"/>
            <w:tcBorders>
              <w:top w:val="single" w:sz="4" w:space="0" w:color="auto"/>
              <w:left w:val="single" w:sz="4" w:space="0" w:color="auto"/>
              <w:bottom w:val="single" w:sz="4" w:space="0" w:color="auto"/>
              <w:right w:val="single" w:sz="4" w:space="0" w:color="auto"/>
            </w:tcBorders>
            <w:vAlign w:val="center"/>
          </w:tcPr>
          <w:p w14:paraId="108881E9" w14:textId="77777777" w:rsidR="00034610" w:rsidRPr="00EF5447" w:rsidRDefault="00034610" w:rsidP="00034610">
            <w:pPr>
              <w:pStyle w:val="TAC"/>
              <w:rPr>
                <w:rFonts w:eastAsia="Malgun Gothic" w:cs="Arial"/>
                <w:lang w:eastAsia="ko-KR"/>
              </w:rPr>
            </w:pPr>
            <w:r>
              <w:rPr>
                <w:rFonts w:cs="Arial" w:hint="eastAsia"/>
                <w:lang w:eastAsia="ko-KR"/>
              </w:rPr>
              <w:t>0.3</w:t>
            </w:r>
          </w:p>
        </w:tc>
      </w:tr>
      <w:tr w:rsidR="00034610" w:rsidRPr="00EF5447" w14:paraId="6DBAEBC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F307AF2" w14:textId="77777777" w:rsidR="00034610" w:rsidRPr="00EF5447" w:rsidRDefault="00034610" w:rsidP="00034610">
            <w:pPr>
              <w:pStyle w:val="TAC"/>
              <w:rPr>
                <w:rFonts w:eastAsia="Malgun Gothic" w:cs="Arial"/>
                <w:lang w:eastAsia="ko-KR"/>
              </w:rPr>
            </w:pPr>
            <w:r w:rsidRPr="00976106">
              <w:rPr>
                <w:bCs/>
                <w:color w:val="000000" w:themeColor="text1"/>
                <w:szCs w:val="18"/>
                <w:lang w:val="en-US" w:eastAsia="zh-CN"/>
              </w:rPr>
              <w:t>DC_(n)3</w:t>
            </w:r>
            <w:r>
              <w:rPr>
                <w:bCs/>
                <w:color w:val="000000" w:themeColor="text1"/>
                <w:szCs w:val="18"/>
                <w:lang w:val="en-US" w:eastAsia="zh-CN"/>
              </w:rPr>
              <w:t>-</w:t>
            </w:r>
            <w:r w:rsidRPr="00976106">
              <w:rPr>
                <w:bCs/>
                <w:color w:val="000000" w:themeColor="text1"/>
                <w:szCs w:val="18"/>
                <w:lang w:val="en-US" w:eastAsia="zh-CN"/>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51E943EB" w14:textId="77777777" w:rsidR="00034610" w:rsidRDefault="00034610" w:rsidP="00034610">
            <w:pPr>
              <w:pStyle w:val="TAC"/>
              <w:rPr>
                <w:rFonts w:eastAsia="Malgun Gothic" w:cs="Arial"/>
                <w:lang w:eastAsia="ko-KR"/>
              </w:rPr>
            </w:pPr>
            <w:r>
              <w:rPr>
                <w:rFonts w:eastAsia="Malgun Gothic" w:cs="Arial" w:hint="eastAsia"/>
                <w:lang w:eastAsia="ko-KR"/>
              </w:rPr>
              <w:t>-</w:t>
            </w:r>
          </w:p>
        </w:tc>
        <w:tc>
          <w:tcPr>
            <w:tcW w:w="2291" w:type="dxa"/>
            <w:tcBorders>
              <w:top w:val="single" w:sz="4" w:space="0" w:color="auto"/>
              <w:left w:val="single" w:sz="4" w:space="0" w:color="auto"/>
              <w:bottom w:val="single" w:sz="4" w:space="0" w:color="auto"/>
              <w:right w:val="single" w:sz="4" w:space="0" w:color="auto"/>
            </w:tcBorders>
            <w:vAlign w:val="center"/>
          </w:tcPr>
          <w:p w14:paraId="7CDF7C70" w14:textId="77777777" w:rsidR="00034610" w:rsidRDefault="00034610" w:rsidP="00034610">
            <w:pPr>
              <w:pStyle w:val="TAC"/>
              <w:rPr>
                <w:rFonts w:cs="Arial"/>
                <w:lang w:eastAsia="ko-KR"/>
              </w:rPr>
            </w:pPr>
            <w:r>
              <w:rPr>
                <w:rFonts w:eastAsia="Malgun Gothic"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4B5CE5F" w14:textId="77777777" w:rsidR="00034610" w:rsidRPr="00EF5447" w:rsidRDefault="00034610" w:rsidP="00034610">
            <w:pPr>
              <w:pStyle w:val="TAC"/>
              <w:rPr>
                <w:rFonts w:eastAsia="Malgun Gothic" w:cs="Arial"/>
                <w:lang w:eastAsia="ko-KR"/>
              </w:rPr>
            </w:pPr>
            <w:r>
              <w:rPr>
                <w:rFonts w:cs="Arial" w:hint="eastAsia"/>
                <w:lang w:eastAsia="ko-KR"/>
              </w:rPr>
              <w:t>0.8</w:t>
            </w:r>
          </w:p>
        </w:tc>
      </w:tr>
      <w:tr w:rsidR="00034610" w:rsidRPr="00EF5447" w14:paraId="7B8D658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6F30B67" w14:textId="77777777" w:rsidR="00034610" w:rsidRPr="00EF5447" w:rsidRDefault="00034610" w:rsidP="00034610">
            <w:pPr>
              <w:pStyle w:val="TAC"/>
              <w:rPr>
                <w:rFonts w:cs="Arial"/>
              </w:rPr>
            </w:pPr>
            <w:r w:rsidRPr="00EF5447">
              <w:rPr>
                <w:rFonts w:eastAsia="Malgun Gothic" w:cs="Arial"/>
                <w:lang w:eastAsia="ko-KR"/>
              </w:rPr>
              <w:t>DC_3_n1-n79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094290" w14:textId="77777777" w:rsidR="00034610" w:rsidRPr="00EF5447" w:rsidRDefault="00034610" w:rsidP="00034610">
            <w:pPr>
              <w:pStyle w:val="TAC"/>
              <w:rPr>
                <w:rFonts w:eastAsia="Malgun Gothic" w:cs="Arial"/>
                <w:lang w:eastAsia="ko-KR"/>
              </w:rPr>
            </w:pPr>
            <w:r>
              <w:rPr>
                <w:rFonts w:eastAsia="Malgun Gothic" w:cs="Arial"/>
                <w:lang w:eastAsia="ko-KR"/>
              </w:rPr>
              <w:t>0.</w:t>
            </w:r>
            <w:r w:rsidRPr="00EF5447">
              <w:rPr>
                <w:rFonts w:eastAsia="Malgun Gothic" w:cs="Arial"/>
                <w:lang w:eastAsia="ko-KR"/>
              </w:rPr>
              <w:t>3</w:t>
            </w:r>
          </w:p>
        </w:tc>
        <w:tc>
          <w:tcPr>
            <w:tcW w:w="2291" w:type="dxa"/>
            <w:tcBorders>
              <w:top w:val="single" w:sz="4" w:space="0" w:color="auto"/>
              <w:left w:val="single" w:sz="4" w:space="0" w:color="auto"/>
              <w:bottom w:val="single" w:sz="4" w:space="0" w:color="auto"/>
              <w:right w:val="single" w:sz="4" w:space="0" w:color="auto"/>
            </w:tcBorders>
            <w:vAlign w:val="center"/>
          </w:tcPr>
          <w:p w14:paraId="6F4B6779"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CD9301" w14:textId="77777777" w:rsidR="00034610" w:rsidRPr="00EF5447" w:rsidRDefault="00034610" w:rsidP="00034610">
            <w:pPr>
              <w:pStyle w:val="TAC"/>
              <w:rPr>
                <w:rFonts w:cs="Arial"/>
                <w:lang w:eastAsia="zh-CN"/>
              </w:rPr>
            </w:pPr>
            <w:r>
              <w:rPr>
                <w:rFonts w:eastAsia="Malgun Gothic" w:cs="Arial"/>
                <w:lang w:eastAsia="ko-KR"/>
              </w:rPr>
              <w:t>-</w:t>
            </w:r>
          </w:p>
        </w:tc>
      </w:tr>
      <w:tr w:rsidR="00034610" w:rsidRPr="00EF5447" w14:paraId="25E35A3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7DCA68" w14:textId="77777777" w:rsidR="00034610" w:rsidRPr="00EF5447" w:rsidRDefault="00034610" w:rsidP="00034610">
            <w:pPr>
              <w:pStyle w:val="TAC"/>
            </w:pPr>
            <w:r w:rsidRPr="00EF5447">
              <w:rPr>
                <w:lang w:eastAsia="ko-KR"/>
              </w:rPr>
              <w:t>DC_3_n3-n41</w:t>
            </w:r>
          </w:p>
        </w:tc>
        <w:tc>
          <w:tcPr>
            <w:tcW w:w="2290" w:type="dxa"/>
            <w:tcBorders>
              <w:top w:val="single" w:sz="4" w:space="0" w:color="auto"/>
              <w:left w:val="single" w:sz="4" w:space="0" w:color="auto"/>
              <w:bottom w:val="single" w:sz="4" w:space="0" w:color="auto"/>
              <w:right w:val="single" w:sz="4" w:space="0" w:color="auto"/>
            </w:tcBorders>
            <w:vAlign w:val="center"/>
          </w:tcPr>
          <w:p w14:paraId="46CADF1B" w14:textId="77777777" w:rsidR="00034610" w:rsidRPr="00EF5447" w:rsidRDefault="00034610" w:rsidP="00034610">
            <w:pPr>
              <w:pStyle w:val="TAC"/>
              <w:rPr>
                <w:rFonts w:eastAsia="Malgun Gothic"/>
                <w:lang w:eastAsia="ko-KR"/>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FDDFB3A"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1FBD9E8" w14:textId="77777777" w:rsidR="00034610" w:rsidRPr="00EF5447" w:rsidRDefault="00034610" w:rsidP="00034610">
            <w:pPr>
              <w:pStyle w:val="TAC"/>
              <w:rPr>
                <w:rFonts w:eastAsia="Malgun Gothic"/>
                <w:lang w:eastAsia="ko-KR"/>
              </w:rPr>
            </w:pPr>
            <w:r w:rsidRPr="00EF5447">
              <w:rPr>
                <w:lang w:eastAsia="zh-CN"/>
              </w:rPr>
              <w:t>0.3</w:t>
            </w:r>
            <w:r>
              <w:rPr>
                <w:vertAlign w:val="superscript"/>
                <w:lang w:eastAsia="zh-CN"/>
              </w:rPr>
              <w:t xml:space="preserve">3 </w:t>
            </w:r>
            <w:r w:rsidRPr="00EF5447">
              <w:rPr>
                <w:lang w:eastAsia="zh-CN"/>
              </w:rPr>
              <w:t>/</w:t>
            </w:r>
            <w:r>
              <w:rPr>
                <w:lang w:eastAsia="zh-CN"/>
              </w:rPr>
              <w:t xml:space="preserve"> </w:t>
            </w:r>
            <w:r w:rsidRPr="00EF5447">
              <w:rPr>
                <w:lang w:eastAsia="zh-CN"/>
              </w:rPr>
              <w:t>0.8</w:t>
            </w:r>
            <w:r>
              <w:rPr>
                <w:vertAlign w:val="superscript"/>
                <w:lang w:eastAsia="zh-CN"/>
              </w:rPr>
              <w:t>4</w:t>
            </w:r>
          </w:p>
        </w:tc>
      </w:tr>
      <w:tr w:rsidR="00034610" w:rsidRPr="00EF5447" w14:paraId="32EB87C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E09E8DF" w14:textId="77777777" w:rsidR="00034610" w:rsidRPr="00EF5447" w:rsidRDefault="00034610" w:rsidP="00034610">
            <w:pPr>
              <w:pStyle w:val="TAC"/>
              <w:rPr>
                <w:rFonts w:cs="Arial"/>
              </w:rPr>
            </w:pPr>
            <w:r w:rsidRPr="00EF5447">
              <w:rPr>
                <w:rFonts w:eastAsia="Malgun Gothic" w:cs="Arial"/>
                <w:lang w:eastAsia="ko-KR"/>
              </w:rPr>
              <w:t>DC_3_n3-n77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D377F83" w14:textId="77777777" w:rsidR="00034610" w:rsidRPr="00EF5447" w:rsidRDefault="00034610" w:rsidP="00034610">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523AFE3"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51F7580" w14:textId="77777777" w:rsidR="00034610" w:rsidRPr="00EF5447" w:rsidRDefault="00034610" w:rsidP="00034610">
            <w:pPr>
              <w:pStyle w:val="TAC"/>
              <w:rPr>
                <w:rFonts w:cs="Arial"/>
                <w:lang w:eastAsia="zh-CN"/>
              </w:rPr>
            </w:pPr>
            <w:r w:rsidRPr="00EF5447">
              <w:rPr>
                <w:rFonts w:eastAsia="Malgun Gothic" w:cs="Arial"/>
                <w:lang w:eastAsia="ko-KR"/>
              </w:rPr>
              <w:t>0.</w:t>
            </w:r>
            <w:r>
              <w:rPr>
                <w:rFonts w:eastAsia="Malgun Gothic" w:cs="Arial"/>
                <w:lang w:eastAsia="ko-KR"/>
              </w:rPr>
              <w:t>8</w:t>
            </w:r>
          </w:p>
        </w:tc>
      </w:tr>
      <w:tr w:rsidR="00034610" w:rsidRPr="00EF5447" w14:paraId="7A04818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0C442FF" w14:textId="77777777" w:rsidR="00034610" w:rsidRPr="00EF5447" w:rsidRDefault="00034610" w:rsidP="00034610">
            <w:pPr>
              <w:pStyle w:val="TAC"/>
              <w:rPr>
                <w:rFonts w:cs="Arial"/>
              </w:rPr>
            </w:pPr>
            <w:r w:rsidRPr="00EF5447">
              <w:rPr>
                <w:rFonts w:eastAsia="Malgun Gothic" w:cs="Arial"/>
                <w:lang w:eastAsia="ko-KR"/>
              </w:rPr>
              <w:t>DC_3_n3-n78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44AED7A" w14:textId="77777777" w:rsidR="00034610" w:rsidRPr="00EF5447" w:rsidRDefault="00034610" w:rsidP="00034610">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9854E0A" w14:textId="77777777" w:rsidR="00034610" w:rsidRPr="00EF5447" w:rsidRDefault="00034610" w:rsidP="00034610">
            <w:pPr>
              <w:pStyle w:val="TAC"/>
              <w:rPr>
                <w:rFonts w:eastAsia="Malgun Gothic" w:cs="Arial"/>
                <w:lang w:eastAsia="ko-KR"/>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0FC4F9" w14:textId="77777777" w:rsidR="00034610" w:rsidRPr="00EF5447" w:rsidRDefault="00034610" w:rsidP="00034610">
            <w:pPr>
              <w:pStyle w:val="TAC"/>
              <w:rPr>
                <w:rFonts w:cs="Arial"/>
                <w:lang w:eastAsia="zh-CN"/>
              </w:rPr>
            </w:pPr>
            <w:r w:rsidRPr="00EF5447">
              <w:rPr>
                <w:rFonts w:eastAsia="Malgun Gothic" w:cs="Arial"/>
                <w:lang w:eastAsia="ko-KR"/>
              </w:rPr>
              <w:t>0.</w:t>
            </w:r>
            <w:r>
              <w:rPr>
                <w:rFonts w:eastAsia="Malgun Gothic" w:cs="Arial"/>
                <w:lang w:eastAsia="ko-KR"/>
              </w:rPr>
              <w:t>8</w:t>
            </w:r>
          </w:p>
        </w:tc>
      </w:tr>
      <w:tr w:rsidR="00034610" w:rsidRPr="00EF5447" w14:paraId="580DE77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9E95E80" w14:textId="77777777" w:rsidR="00034610" w:rsidRPr="00EF5447" w:rsidRDefault="00034610" w:rsidP="00034610">
            <w:pPr>
              <w:pStyle w:val="TAC"/>
              <w:rPr>
                <w:rFonts w:cs="Arial"/>
              </w:rPr>
            </w:pPr>
            <w:r>
              <w:rPr>
                <w:lang w:val="x-none" w:eastAsia="ja-JP"/>
              </w:rPr>
              <w:t>DC_3_n5-n40</w:t>
            </w:r>
          </w:p>
        </w:tc>
        <w:tc>
          <w:tcPr>
            <w:tcW w:w="2290" w:type="dxa"/>
            <w:tcBorders>
              <w:top w:val="single" w:sz="4" w:space="0" w:color="auto"/>
              <w:left w:val="single" w:sz="4" w:space="0" w:color="auto"/>
              <w:bottom w:val="single" w:sz="4" w:space="0" w:color="auto"/>
              <w:right w:val="single" w:sz="4" w:space="0" w:color="auto"/>
            </w:tcBorders>
            <w:vAlign w:val="center"/>
          </w:tcPr>
          <w:p w14:paraId="28DB1B29" w14:textId="77777777" w:rsidR="00034610" w:rsidRPr="00EF5447" w:rsidRDefault="00034610" w:rsidP="00034610">
            <w:pPr>
              <w:pStyle w:val="TAC"/>
              <w:rPr>
                <w:rFonts w:eastAsia="Malgun Gothic" w:cs="Arial"/>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8ADB262" w14:textId="77777777" w:rsidR="00034610" w:rsidRDefault="00034610" w:rsidP="00034610">
            <w:pPr>
              <w:pStyle w:val="TAC"/>
              <w:rPr>
                <w:lang w:val="x-none" w:eastAsia="zh-CN"/>
              </w:rPr>
            </w:pPr>
            <w:r>
              <w:rPr>
                <w:rFonts w:hint="eastAsia"/>
                <w:lang w:val="x-none" w:eastAsia="zh-CN"/>
              </w:rPr>
              <w:t>0</w:t>
            </w:r>
            <w:r>
              <w:rPr>
                <w:lang w:val="x-none"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AA1462C" w14:textId="77777777" w:rsidR="00034610" w:rsidRPr="00EF5447" w:rsidRDefault="00034610" w:rsidP="00034610">
            <w:pPr>
              <w:pStyle w:val="TAC"/>
              <w:rPr>
                <w:rFonts w:eastAsia="Malgun Gothic" w:cs="Arial"/>
                <w:lang w:eastAsia="ko-KR"/>
              </w:rPr>
            </w:pPr>
            <w:r>
              <w:rPr>
                <w:lang w:val="x-none" w:eastAsia="ko-KR"/>
              </w:rPr>
              <w:t>0.5</w:t>
            </w:r>
          </w:p>
        </w:tc>
      </w:tr>
      <w:tr w:rsidR="00034610" w14:paraId="1FBBC7C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875A622" w14:textId="77777777" w:rsidR="00034610" w:rsidRDefault="00034610" w:rsidP="00034610">
            <w:pPr>
              <w:pStyle w:val="TAC"/>
              <w:rPr>
                <w:rFonts w:cs="Arial"/>
              </w:rPr>
            </w:pPr>
            <w:r>
              <w:rPr>
                <w:rFonts w:cs="Arial"/>
              </w:rPr>
              <w:t>DC_3-5_n77</w:t>
            </w:r>
          </w:p>
        </w:tc>
        <w:tc>
          <w:tcPr>
            <w:tcW w:w="2290" w:type="dxa"/>
            <w:tcBorders>
              <w:top w:val="single" w:sz="4" w:space="0" w:color="auto"/>
              <w:left w:val="single" w:sz="4" w:space="0" w:color="auto"/>
              <w:bottom w:val="single" w:sz="4" w:space="0" w:color="auto"/>
              <w:right w:val="single" w:sz="4" w:space="0" w:color="auto"/>
            </w:tcBorders>
            <w:vAlign w:val="center"/>
          </w:tcPr>
          <w:p w14:paraId="44734164" w14:textId="77777777" w:rsidR="00034610" w:rsidRDefault="00034610" w:rsidP="00034610">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4A06768" w14:textId="77777777" w:rsidR="00034610" w:rsidRDefault="00034610" w:rsidP="00034610">
            <w:pPr>
              <w:pStyle w:val="TAC"/>
              <w:rPr>
                <w:rFonts w:cs="Arial"/>
                <w:szCs w:val="18"/>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8ABBE98" w14:textId="77777777" w:rsidR="00034610" w:rsidRDefault="00034610" w:rsidP="00034610">
            <w:pPr>
              <w:pStyle w:val="TAC"/>
              <w:rPr>
                <w:rFonts w:cs="Arial"/>
                <w:lang w:eastAsia="zh-CN"/>
              </w:rPr>
            </w:pPr>
            <w:r w:rsidRPr="00EF5447">
              <w:rPr>
                <w:rFonts w:eastAsia="Malgun Gothic" w:cs="Arial"/>
                <w:lang w:eastAsia="ko-KR"/>
              </w:rPr>
              <w:t>0.</w:t>
            </w:r>
            <w:r>
              <w:rPr>
                <w:rFonts w:eastAsia="Malgun Gothic" w:cs="Arial"/>
                <w:lang w:eastAsia="ko-KR"/>
              </w:rPr>
              <w:t>8</w:t>
            </w:r>
          </w:p>
        </w:tc>
      </w:tr>
      <w:tr w:rsidR="00034610" w:rsidRPr="00EF5447" w14:paraId="01F9504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1ECE39C" w14:textId="77777777" w:rsidR="00034610" w:rsidRPr="00EF5447" w:rsidRDefault="00034610" w:rsidP="00034610">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5_n78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E48CDE" w14:textId="77777777" w:rsidR="00034610" w:rsidRPr="00EF5447" w:rsidRDefault="00034610" w:rsidP="00034610">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5FD1F82"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AE7633" w14:textId="77777777" w:rsidR="00034610" w:rsidRPr="00EF5447" w:rsidRDefault="00034610" w:rsidP="00034610">
            <w:pPr>
              <w:pStyle w:val="TAC"/>
              <w:rPr>
                <w:rFonts w:cs="Arial"/>
                <w:lang w:eastAsia="zh-CN"/>
              </w:rPr>
            </w:pPr>
            <w:r w:rsidRPr="00EF5447">
              <w:rPr>
                <w:rFonts w:eastAsia="Malgun Gothic" w:cs="Arial"/>
                <w:lang w:eastAsia="ko-KR"/>
              </w:rPr>
              <w:t>0.</w:t>
            </w:r>
            <w:r>
              <w:rPr>
                <w:rFonts w:eastAsia="Malgun Gothic" w:cs="Arial"/>
                <w:lang w:eastAsia="ko-KR"/>
              </w:rPr>
              <w:t>8</w:t>
            </w:r>
          </w:p>
        </w:tc>
      </w:tr>
      <w:tr w:rsidR="00034610" w:rsidRPr="00EF5447" w14:paraId="2D10688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48A88A4" w14:textId="77777777" w:rsidR="00034610" w:rsidRPr="00EF5447" w:rsidRDefault="00034610" w:rsidP="00034610">
            <w:pPr>
              <w:pStyle w:val="TAC"/>
              <w:rPr>
                <w:rFonts w:cs="Arial"/>
              </w:rPr>
            </w:pPr>
            <w:r w:rsidRPr="00EF5447">
              <w:rPr>
                <w:rFonts w:cs="Arial"/>
                <w:lang w:eastAsia="zh-CN"/>
              </w:rPr>
              <w:t>DC_3-5_n79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A8E048" w14:textId="77777777" w:rsidR="00034610" w:rsidRPr="00EF5447" w:rsidRDefault="00034610" w:rsidP="00034610">
            <w:pPr>
              <w:pStyle w:val="TAC"/>
              <w:rPr>
                <w:rFonts w:eastAsia="Malgun Gothic" w:cs="Arial"/>
                <w:lang w:eastAsia="ko-KR"/>
              </w:rPr>
            </w:pPr>
            <w:r>
              <w:rPr>
                <w:rFonts w:cs="Arial"/>
                <w:lang w:eastAsia="zh-CN"/>
              </w:rPr>
              <w:t>0.</w:t>
            </w:r>
            <w:r w:rsidRPr="00EF5447">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6B11FCC"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1D8F53" w14:textId="77777777" w:rsidR="00034610" w:rsidRPr="00EF5447" w:rsidRDefault="00034610" w:rsidP="00034610">
            <w:pPr>
              <w:pStyle w:val="TAC"/>
              <w:rPr>
                <w:rFonts w:cs="Arial"/>
                <w:lang w:eastAsia="zh-CN"/>
              </w:rPr>
            </w:pPr>
            <w:r>
              <w:rPr>
                <w:rFonts w:cs="Arial"/>
                <w:lang w:eastAsia="zh-CN"/>
              </w:rPr>
              <w:t>-</w:t>
            </w:r>
          </w:p>
        </w:tc>
      </w:tr>
      <w:tr w:rsidR="00034610" w:rsidRPr="00EF5447" w14:paraId="407BD01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986C2CE" w14:textId="77777777" w:rsidR="00034610" w:rsidRPr="00DD0DFA" w:rsidRDefault="00034610" w:rsidP="00034610">
            <w:pPr>
              <w:pStyle w:val="TAC"/>
              <w:rPr>
                <w:rFonts w:cs="Arial"/>
                <w:lang w:val="fi-FI" w:eastAsia="fr-FR"/>
              </w:rPr>
            </w:pPr>
            <w:r>
              <w:rPr>
                <w:rFonts w:cs="Arial"/>
                <w:lang w:val="fi-FI"/>
              </w:rPr>
              <w:t>DC_3-7_n1</w:t>
            </w:r>
          </w:p>
          <w:p w14:paraId="71EC48C7" w14:textId="77777777" w:rsidR="00034610" w:rsidRPr="00DD0DFA" w:rsidRDefault="00034610" w:rsidP="00034610">
            <w:pPr>
              <w:pStyle w:val="TAC"/>
              <w:rPr>
                <w:rFonts w:cs="Arial"/>
                <w:lang w:val="fi-FI"/>
              </w:rPr>
            </w:pPr>
            <w:r>
              <w:rPr>
                <w:rFonts w:cs="Arial"/>
                <w:lang w:val="fi-FI"/>
              </w:rPr>
              <w:t>DC_3-3-7_n1</w:t>
            </w:r>
          </w:p>
          <w:p w14:paraId="10B0E25F" w14:textId="77777777" w:rsidR="00034610" w:rsidRPr="00DD0DFA" w:rsidRDefault="00034610" w:rsidP="00034610">
            <w:pPr>
              <w:pStyle w:val="TAC"/>
              <w:rPr>
                <w:rFonts w:cs="Arial"/>
                <w:lang w:val="fi-FI"/>
              </w:rPr>
            </w:pPr>
            <w:r>
              <w:rPr>
                <w:rFonts w:cs="Arial"/>
                <w:lang w:val="fi-FI"/>
              </w:rPr>
              <w:t>DC_3-7-7_n1</w:t>
            </w:r>
          </w:p>
          <w:p w14:paraId="6CE91586" w14:textId="77777777" w:rsidR="00034610" w:rsidRPr="00EF5447" w:rsidRDefault="00034610" w:rsidP="00034610">
            <w:pPr>
              <w:pStyle w:val="TAC"/>
              <w:rPr>
                <w:rFonts w:cs="Arial"/>
              </w:rPr>
            </w:pPr>
            <w:r w:rsidRPr="009132E7">
              <w:rPr>
                <w:rFonts w:cs="Arial"/>
                <w:lang w:val="fi-FI"/>
              </w:rPr>
              <w:t>DC_3-3-7-7_n1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4EBACAA" w14:textId="77777777" w:rsidR="00034610" w:rsidRPr="00EF5447" w:rsidRDefault="00034610" w:rsidP="00034610">
            <w:pPr>
              <w:pStyle w:val="TAC"/>
              <w:rPr>
                <w:rStyle w:val="ae"/>
                <w:rFonts w:ascii="Times New Roman" w:hAnsi="Times New Roman"/>
                <w:lang w:eastAsia="fr-FR"/>
              </w:rPr>
            </w:pPr>
            <w:r>
              <w:rPr>
                <w:rFonts w:cs="Arial"/>
                <w:lang w:val="fr-F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04BE0AF" w14:textId="77777777" w:rsidR="00034610" w:rsidRDefault="00034610" w:rsidP="00034610">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F754C5" w14:textId="77777777" w:rsidR="00034610" w:rsidRPr="00EF5447" w:rsidRDefault="00034610" w:rsidP="00034610">
            <w:pPr>
              <w:pStyle w:val="TAC"/>
              <w:rPr>
                <w:rFonts w:cs="Arial"/>
                <w:lang w:eastAsia="zh-CN"/>
              </w:rPr>
            </w:pPr>
            <w:r>
              <w:rPr>
                <w:rFonts w:cs="Arial"/>
                <w:lang w:val="fr-FR"/>
              </w:rPr>
              <w:t>0.5</w:t>
            </w:r>
          </w:p>
        </w:tc>
      </w:tr>
      <w:tr w:rsidR="00034610" w:rsidRPr="00EF5447" w14:paraId="0CB42E2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8EA3FD1" w14:textId="77777777" w:rsidR="00034610" w:rsidRPr="00EF5447" w:rsidRDefault="00034610" w:rsidP="00034610">
            <w:pPr>
              <w:pStyle w:val="TAC"/>
              <w:rPr>
                <w:rFonts w:cs="Arial"/>
                <w:lang w:eastAsia="ja-JP"/>
              </w:rPr>
            </w:pPr>
            <w:r>
              <w:rPr>
                <w:rFonts w:cs="Arial"/>
                <w:szCs w:val="18"/>
                <w:lang w:val="sv-SE" w:eastAsia="ja-JP"/>
              </w:rPr>
              <w:t>DC_3-7_n3</w:t>
            </w:r>
          </w:p>
        </w:tc>
        <w:tc>
          <w:tcPr>
            <w:tcW w:w="2290" w:type="dxa"/>
            <w:tcBorders>
              <w:top w:val="single" w:sz="4" w:space="0" w:color="auto"/>
              <w:left w:val="single" w:sz="4" w:space="0" w:color="auto"/>
              <w:bottom w:val="single" w:sz="4" w:space="0" w:color="auto"/>
              <w:right w:val="single" w:sz="4" w:space="0" w:color="auto"/>
            </w:tcBorders>
            <w:vAlign w:val="center"/>
          </w:tcPr>
          <w:p w14:paraId="7D9F29BC" w14:textId="77777777" w:rsidR="00034610" w:rsidRPr="00EF5447" w:rsidRDefault="00034610" w:rsidP="00034610">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E111851"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0DEC18D" w14:textId="77777777" w:rsidR="00034610" w:rsidRPr="00EF5447" w:rsidRDefault="00034610" w:rsidP="00034610">
            <w:pPr>
              <w:pStyle w:val="TAC"/>
            </w:pPr>
            <w:r>
              <w:rPr>
                <w:rFonts w:cs="Arial"/>
                <w:szCs w:val="18"/>
              </w:rPr>
              <w:t>0.5</w:t>
            </w:r>
          </w:p>
        </w:tc>
      </w:tr>
      <w:tr w:rsidR="00034610" w:rsidRPr="00EF5447" w14:paraId="3A79153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75BE955" w14:textId="77777777" w:rsidR="00034610" w:rsidRPr="00EF5447" w:rsidRDefault="00034610" w:rsidP="00034610">
            <w:pPr>
              <w:pStyle w:val="TAC"/>
              <w:rPr>
                <w:rFonts w:cs="Arial"/>
              </w:rPr>
            </w:pPr>
            <w:r w:rsidRPr="00EF5447">
              <w:rPr>
                <w:rFonts w:cs="Arial"/>
                <w:lang w:eastAsia="ja-JP"/>
              </w:rPr>
              <w:t>DC_3-7_n5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C13472F" w14:textId="77777777" w:rsidR="00034610" w:rsidRPr="00EF5447" w:rsidRDefault="00034610" w:rsidP="00034610">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A9E9FBB" w14:textId="77777777" w:rsidR="00034610" w:rsidRPr="00EF5447" w:rsidRDefault="00034610" w:rsidP="00034610">
            <w:pPr>
              <w:pStyle w:val="TAC"/>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62919E" w14:textId="77777777" w:rsidR="00034610" w:rsidRPr="00EF5447" w:rsidRDefault="00034610" w:rsidP="00034610">
            <w:pPr>
              <w:pStyle w:val="TAC"/>
              <w:rPr>
                <w:rFonts w:cs="Arial"/>
                <w:lang w:eastAsia="zh-CN"/>
              </w:rPr>
            </w:pPr>
            <w:r>
              <w:rPr>
                <w:rFonts w:cs="Arial"/>
                <w:szCs w:val="18"/>
              </w:rPr>
              <w:t>0.3</w:t>
            </w:r>
          </w:p>
        </w:tc>
      </w:tr>
      <w:tr w:rsidR="00034610" w:rsidRPr="00EF5447" w14:paraId="6B03EA3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22FCF5F" w14:textId="77777777" w:rsidR="00034610" w:rsidRPr="00EF5447" w:rsidRDefault="00034610" w:rsidP="00034610">
            <w:pPr>
              <w:pStyle w:val="TAC"/>
              <w:rPr>
                <w:rFonts w:cs="Arial"/>
              </w:rPr>
            </w:pPr>
            <w:r w:rsidRPr="00EF5447">
              <w:rPr>
                <w:rFonts w:cs="Arial"/>
                <w:lang w:eastAsia="ja-JP"/>
              </w:rPr>
              <w:t>DC_3-7_n7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335B0A" w14:textId="77777777" w:rsidR="00034610" w:rsidRPr="00EF5447" w:rsidRDefault="00034610" w:rsidP="00034610">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03834D9" w14:textId="77777777" w:rsidR="00034610" w:rsidRPr="00EF5447" w:rsidRDefault="00034610" w:rsidP="00034610">
            <w:pPr>
              <w:pStyle w:val="TAC"/>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5034BC" w14:textId="77777777" w:rsidR="00034610" w:rsidRPr="00EF5447" w:rsidRDefault="00034610" w:rsidP="00034610">
            <w:pPr>
              <w:pStyle w:val="TAC"/>
            </w:pPr>
            <w:r>
              <w:rPr>
                <w:rFonts w:cs="Arial"/>
                <w:szCs w:val="18"/>
              </w:rPr>
              <w:t>0.5</w:t>
            </w:r>
          </w:p>
        </w:tc>
      </w:tr>
      <w:tr w:rsidR="00034610" w:rsidRPr="00EF5447" w14:paraId="3FAB326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03CF243" w14:textId="77777777" w:rsidR="00034610" w:rsidRDefault="00034610" w:rsidP="00034610">
            <w:pPr>
              <w:pStyle w:val="TAC"/>
              <w:rPr>
                <w:rFonts w:cs="Arial"/>
              </w:rPr>
            </w:pPr>
            <w:r w:rsidRPr="00EF5447">
              <w:rPr>
                <w:rFonts w:cs="Arial"/>
              </w:rPr>
              <w:t>DC_3-7_n8</w:t>
            </w:r>
          </w:p>
          <w:p w14:paraId="0D26A353" w14:textId="77777777" w:rsidR="00034610" w:rsidRPr="00D3719C" w:rsidRDefault="00034610" w:rsidP="00034610">
            <w:pPr>
              <w:pStyle w:val="TAC"/>
              <w:rPr>
                <w:rFonts w:cs="Arial"/>
                <w:lang w:eastAsia="fr-FR"/>
              </w:rPr>
            </w:pPr>
            <w:r w:rsidRPr="00D3719C">
              <w:rPr>
                <w:rFonts w:cs="Arial"/>
                <w:lang w:eastAsia="fr-FR"/>
              </w:rPr>
              <w:t>DC_3-3-7_n8</w:t>
            </w:r>
          </w:p>
          <w:p w14:paraId="1E54565C" w14:textId="77777777" w:rsidR="00034610" w:rsidRPr="00D3719C" w:rsidRDefault="00034610" w:rsidP="00034610">
            <w:pPr>
              <w:pStyle w:val="TAC"/>
              <w:rPr>
                <w:rFonts w:cs="Arial"/>
                <w:lang w:eastAsia="fr-FR"/>
              </w:rPr>
            </w:pPr>
            <w:r w:rsidRPr="00D3719C">
              <w:rPr>
                <w:rFonts w:cs="Arial"/>
                <w:lang w:eastAsia="fr-FR"/>
              </w:rPr>
              <w:t>DC_3-7-7_n8</w:t>
            </w:r>
          </w:p>
          <w:p w14:paraId="2481CB89" w14:textId="77777777" w:rsidR="00034610" w:rsidRPr="00EF5447" w:rsidRDefault="00034610" w:rsidP="00034610">
            <w:pPr>
              <w:pStyle w:val="TAC"/>
              <w:rPr>
                <w:rFonts w:cs="Arial"/>
                <w:lang w:eastAsia="fr-FR"/>
              </w:rPr>
            </w:pPr>
            <w:r w:rsidRPr="00D3719C">
              <w:rPr>
                <w:rFonts w:cs="Arial"/>
                <w:lang w:eastAsia="fr-FR"/>
              </w:rPr>
              <w:t>DC_3-3-7-7_n8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269FE85" w14:textId="77777777" w:rsidR="00034610" w:rsidRPr="00EF5447" w:rsidRDefault="00034610" w:rsidP="00034610">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755ED30"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791F1C" w14:textId="77777777" w:rsidR="00034610" w:rsidRPr="00EF5447" w:rsidRDefault="00034610" w:rsidP="00034610">
            <w:pPr>
              <w:pStyle w:val="TAC"/>
            </w:pPr>
            <w:r w:rsidRPr="00EF5447">
              <w:rPr>
                <w:rFonts w:cs="Arial"/>
                <w:lang w:eastAsia="zh-CN"/>
              </w:rPr>
              <w:t>0.</w:t>
            </w:r>
            <w:r>
              <w:rPr>
                <w:rFonts w:cs="Arial"/>
                <w:lang w:eastAsia="zh-CN"/>
              </w:rPr>
              <w:t>6</w:t>
            </w:r>
          </w:p>
        </w:tc>
      </w:tr>
      <w:tr w:rsidR="00A5058B" w:rsidRPr="00EF5447" w14:paraId="01081C8D" w14:textId="77777777" w:rsidTr="00034610">
        <w:trPr>
          <w:trHeight w:val="187"/>
          <w:jc w:val="center"/>
          <w:ins w:id="168" w:author="Huawei" w:date="2023-03-07T17:00:00Z"/>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8E0A3A6" w14:textId="62C23BD4" w:rsidR="00A5058B" w:rsidRPr="00EF5447" w:rsidRDefault="00A5058B" w:rsidP="00A5058B">
            <w:pPr>
              <w:pStyle w:val="TAC"/>
              <w:rPr>
                <w:ins w:id="169" w:author="Huawei" w:date="2023-03-07T17:00:00Z"/>
                <w:rFonts w:cs="Arial"/>
              </w:rPr>
            </w:pPr>
            <w:ins w:id="170" w:author="Huawei" w:date="2023-03-07T17:00:00Z">
              <w:r>
                <w:rPr>
                  <w:rFonts w:cs="Arial"/>
                  <w:szCs w:val="18"/>
                  <w:lang w:val="sv-SE" w:eastAsia="ja-JP"/>
                </w:rPr>
                <w:t>DC_3-7_n26</w:t>
              </w:r>
            </w:ins>
          </w:p>
        </w:tc>
        <w:tc>
          <w:tcPr>
            <w:tcW w:w="2290" w:type="dxa"/>
            <w:tcBorders>
              <w:top w:val="single" w:sz="4" w:space="0" w:color="auto"/>
              <w:left w:val="single" w:sz="4" w:space="0" w:color="auto"/>
              <w:bottom w:val="single" w:sz="4" w:space="0" w:color="auto"/>
              <w:right w:val="single" w:sz="4" w:space="0" w:color="auto"/>
            </w:tcBorders>
            <w:vAlign w:val="center"/>
          </w:tcPr>
          <w:p w14:paraId="3CF2EC6C" w14:textId="507E29A7" w:rsidR="00A5058B" w:rsidRDefault="00A5058B" w:rsidP="00A5058B">
            <w:pPr>
              <w:pStyle w:val="TAC"/>
              <w:rPr>
                <w:ins w:id="171" w:author="Huawei" w:date="2023-03-07T17:00:00Z"/>
                <w:rFonts w:cs="Arial"/>
                <w:lang w:eastAsia="zh-CN"/>
              </w:rPr>
            </w:pPr>
            <w:ins w:id="172" w:author="Huawei" w:date="2023-03-07T17:00:00Z">
              <w:r>
                <w:rPr>
                  <w:rFonts w:cs="Arial"/>
                  <w:lang w:eastAsia="zh-CN"/>
                </w:rPr>
                <w:t>0.5</w:t>
              </w:r>
            </w:ins>
          </w:p>
        </w:tc>
        <w:tc>
          <w:tcPr>
            <w:tcW w:w="2291" w:type="dxa"/>
            <w:tcBorders>
              <w:top w:val="single" w:sz="4" w:space="0" w:color="auto"/>
              <w:left w:val="single" w:sz="4" w:space="0" w:color="auto"/>
              <w:bottom w:val="single" w:sz="4" w:space="0" w:color="auto"/>
              <w:right w:val="single" w:sz="4" w:space="0" w:color="auto"/>
            </w:tcBorders>
            <w:vAlign w:val="center"/>
          </w:tcPr>
          <w:p w14:paraId="4E64D243" w14:textId="1310CC41" w:rsidR="00A5058B" w:rsidRDefault="00A5058B" w:rsidP="00A5058B">
            <w:pPr>
              <w:pStyle w:val="TAC"/>
              <w:rPr>
                <w:ins w:id="173" w:author="Huawei" w:date="2023-03-07T17:00:00Z"/>
                <w:rFonts w:cs="Arial" w:hint="eastAsia"/>
                <w:lang w:eastAsia="zh-CN"/>
              </w:rPr>
            </w:pPr>
            <w:ins w:id="174" w:author="Huawei" w:date="2023-03-07T17:00:00Z">
              <w:r>
                <w:rPr>
                  <w:rFonts w:cs="Arial"/>
                  <w:lang w:eastAsia="zh-CN"/>
                </w:rPr>
                <w:t>0.5</w:t>
              </w:r>
            </w:ins>
          </w:p>
        </w:tc>
        <w:tc>
          <w:tcPr>
            <w:tcW w:w="2291" w:type="dxa"/>
            <w:tcBorders>
              <w:top w:val="single" w:sz="4" w:space="0" w:color="auto"/>
              <w:left w:val="single" w:sz="4" w:space="0" w:color="auto"/>
              <w:bottom w:val="single" w:sz="4" w:space="0" w:color="auto"/>
              <w:right w:val="single" w:sz="4" w:space="0" w:color="auto"/>
            </w:tcBorders>
            <w:vAlign w:val="center"/>
          </w:tcPr>
          <w:p w14:paraId="0CE324D1" w14:textId="06789243" w:rsidR="00A5058B" w:rsidRPr="00EF5447" w:rsidRDefault="00A5058B" w:rsidP="00A5058B">
            <w:pPr>
              <w:pStyle w:val="TAC"/>
              <w:rPr>
                <w:ins w:id="175" w:author="Huawei" w:date="2023-03-07T17:00:00Z"/>
                <w:rFonts w:cs="Arial"/>
                <w:lang w:eastAsia="zh-CN"/>
              </w:rPr>
            </w:pPr>
            <w:ins w:id="176" w:author="Huawei" w:date="2023-03-07T17:00:00Z">
              <w:r>
                <w:rPr>
                  <w:rFonts w:cs="Arial"/>
                  <w:lang w:eastAsia="zh-CN"/>
                </w:rPr>
                <w:t>0.3</w:t>
              </w:r>
            </w:ins>
          </w:p>
        </w:tc>
      </w:tr>
      <w:tr w:rsidR="00034610" w:rsidRPr="00EF5447" w14:paraId="0B6C788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5B8E92B" w14:textId="77777777" w:rsidR="00034610" w:rsidRPr="00EF5447" w:rsidRDefault="00034610" w:rsidP="00034610">
            <w:pPr>
              <w:pStyle w:val="TAC"/>
              <w:rPr>
                <w:rFonts w:cs="Arial"/>
              </w:rPr>
            </w:pPr>
            <w:r w:rsidRPr="00EF5447">
              <w:rPr>
                <w:rFonts w:cs="Arial"/>
                <w:lang w:eastAsia="ja-JP"/>
              </w:rPr>
              <w:t>DC</w:t>
            </w:r>
            <w:r w:rsidRPr="00EF5447">
              <w:rPr>
                <w:rFonts w:cs="Arial"/>
                <w:lang w:eastAsia="zh-CN"/>
              </w:rPr>
              <w:t>_</w:t>
            </w:r>
            <w:r w:rsidRPr="00EF5447">
              <w:rPr>
                <w:rFonts w:cs="Arial"/>
                <w:lang w:eastAsia="zh-TW"/>
              </w:rPr>
              <w:t>3</w:t>
            </w:r>
            <w:r w:rsidRPr="00EF5447">
              <w:rPr>
                <w:rFonts w:cs="Arial"/>
                <w:lang w:eastAsia="zh-CN"/>
              </w:rPr>
              <w:t>-7_</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41D5CAFF"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1D97134"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DD8A631"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r>
      <w:tr w:rsidR="00034610" w14:paraId="26129BA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B587489" w14:textId="77777777" w:rsidR="00034610" w:rsidRPr="00EF5447" w:rsidRDefault="00034610" w:rsidP="00034610">
            <w:pPr>
              <w:pStyle w:val="TAC"/>
              <w:rPr>
                <w:rFonts w:cs="Arial"/>
                <w:lang w:eastAsia="ja-JP"/>
              </w:rPr>
            </w:pPr>
            <w:r w:rsidRPr="00EF5447">
              <w:rPr>
                <w:rFonts w:cs="Arial"/>
                <w:lang w:eastAsia="ja-JP"/>
              </w:rPr>
              <w:lastRenderedPageBreak/>
              <w:t>DC_3_n7-n28</w:t>
            </w:r>
          </w:p>
        </w:tc>
        <w:tc>
          <w:tcPr>
            <w:tcW w:w="2290" w:type="dxa"/>
            <w:tcBorders>
              <w:top w:val="single" w:sz="4" w:space="0" w:color="auto"/>
              <w:left w:val="single" w:sz="4" w:space="0" w:color="auto"/>
              <w:bottom w:val="single" w:sz="4" w:space="0" w:color="auto"/>
              <w:right w:val="single" w:sz="4" w:space="0" w:color="auto"/>
            </w:tcBorders>
            <w:vAlign w:val="center"/>
          </w:tcPr>
          <w:p w14:paraId="6B7B8D06"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DDE1689"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C13939C"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r>
      <w:tr w:rsidR="00034610" w14:paraId="461F0C5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2EABA5A" w14:textId="77777777" w:rsidR="00034610" w:rsidRDefault="00034610" w:rsidP="00034610">
            <w:pPr>
              <w:pStyle w:val="TAC"/>
              <w:rPr>
                <w:rFonts w:cs="Arial"/>
                <w:lang w:eastAsia="ja-JP"/>
              </w:rPr>
            </w:pPr>
            <w:r>
              <w:rPr>
                <w:rFonts w:cs="Arial"/>
                <w:kern w:val="2"/>
              </w:rPr>
              <w:t>DC_3-7_n38</w:t>
            </w:r>
          </w:p>
        </w:tc>
        <w:tc>
          <w:tcPr>
            <w:tcW w:w="2290" w:type="dxa"/>
            <w:tcBorders>
              <w:top w:val="single" w:sz="4" w:space="0" w:color="auto"/>
              <w:left w:val="single" w:sz="4" w:space="0" w:color="auto"/>
              <w:bottom w:val="single" w:sz="4" w:space="0" w:color="auto"/>
              <w:right w:val="single" w:sz="4" w:space="0" w:color="auto"/>
            </w:tcBorders>
            <w:vAlign w:val="center"/>
          </w:tcPr>
          <w:p w14:paraId="71FBD041" w14:textId="77777777" w:rsidR="00034610" w:rsidRDefault="00034610" w:rsidP="00034610">
            <w:pPr>
              <w:pStyle w:val="TAC"/>
              <w:rPr>
                <w:rFonts w:cs="Arial"/>
                <w:szCs w:val="18"/>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4714B57" w14:textId="77777777" w:rsidR="00034610" w:rsidRPr="00E7314A"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69644103" w14:textId="77777777" w:rsidR="00034610" w:rsidRDefault="00034610" w:rsidP="00034610">
            <w:pPr>
              <w:pStyle w:val="TAC"/>
              <w:rPr>
                <w:rFonts w:cs="Arial"/>
                <w:szCs w:val="18"/>
              </w:rPr>
            </w:pPr>
            <w:r>
              <w:rPr>
                <w:rFonts w:eastAsia="Yu Mincho" w:cs="Arial"/>
                <w:lang w:eastAsia="ja-JP"/>
              </w:rPr>
              <w:t>-</w:t>
            </w:r>
          </w:p>
        </w:tc>
      </w:tr>
      <w:tr w:rsidR="00034610" w:rsidRPr="00EF5447" w14:paraId="38E3446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02885C6" w14:textId="77777777" w:rsidR="00034610" w:rsidRPr="00EF5447" w:rsidRDefault="00034610" w:rsidP="00034610">
            <w:pPr>
              <w:pStyle w:val="TAC"/>
              <w:rPr>
                <w:rFonts w:cs="Arial"/>
              </w:rPr>
            </w:pPr>
            <w:r w:rsidRPr="00EF5447">
              <w:rPr>
                <w:rFonts w:cs="Arial"/>
                <w:lang w:eastAsia="ja-JP"/>
              </w:rPr>
              <w:t>DC_3-7_n40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A0CA8F" w14:textId="77777777" w:rsidR="00034610" w:rsidRPr="00EF5447" w:rsidRDefault="00034610" w:rsidP="00034610">
            <w:pPr>
              <w:pStyle w:val="TAC"/>
              <w:rPr>
                <w:rFonts w:cs="Arial"/>
                <w:lang w:eastAsia="ja-JP"/>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C878A52"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D2325F" w14:textId="77777777" w:rsidR="00034610" w:rsidRPr="00EF5447" w:rsidRDefault="00034610" w:rsidP="00034610">
            <w:pPr>
              <w:pStyle w:val="TAC"/>
              <w:rPr>
                <w:rFonts w:eastAsia="Malgun Gothic" w:cs="Arial"/>
                <w:lang w:eastAsia="ko-KR"/>
              </w:rPr>
            </w:pPr>
            <w:r w:rsidRPr="00EF5447">
              <w:rPr>
                <w:rFonts w:cs="Arial"/>
                <w:szCs w:val="18"/>
              </w:rPr>
              <w:t>0.</w:t>
            </w:r>
            <w:r>
              <w:rPr>
                <w:rFonts w:cs="Arial"/>
                <w:szCs w:val="18"/>
              </w:rPr>
              <w:t>9</w:t>
            </w:r>
          </w:p>
        </w:tc>
      </w:tr>
      <w:tr w:rsidR="00034610" w:rsidRPr="00EF5447" w14:paraId="4F06EC6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1C3C763" w14:textId="77777777" w:rsidR="00034610" w:rsidRPr="00DD0DFA" w:rsidRDefault="00034610" w:rsidP="00034610">
            <w:pPr>
              <w:pStyle w:val="TAC"/>
              <w:rPr>
                <w:rFonts w:cs="Arial"/>
                <w:lang w:val="fi-FI" w:eastAsia="zh-TW"/>
              </w:rPr>
            </w:pPr>
            <w:r w:rsidRPr="009132E7">
              <w:rPr>
                <w:rFonts w:cs="Arial"/>
                <w:lang w:val="fi-FI"/>
              </w:rPr>
              <w:t>DC_</w:t>
            </w:r>
            <w:r w:rsidRPr="009132E7">
              <w:rPr>
                <w:rFonts w:cs="Arial"/>
                <w:lang w:val="fi-FI" w:eastAsia="zh-TW"/>
              </w:rPr>
              <w:t>3-7</w:t>
            </w:r>
            <w:r w:rsidRPr="009132E7">
              <w:rPr>
                <w:rFonts w:cs="Arial"/>
                <w:lang w:val="fi-FI" w:eastAsia="zh-CN"/>
              </w:rPr>
              <w:t>_</w:t>
            </w:r>
            <w:r w:rsidRPr="009132E7">
              <w:rPr>
                <w:rFonts w:eastAsia="MS Mincho" w:cs="Arial"/>
                <w:lang w:val="fi-FI" w:eastAsia="ja-JP"/>
              </w:rPr>
              <w:t>n</w:t>
            </w:r>
            <w:r w:rsidRPr="009132E7">
              <w:rPr>
                <w:rFonts w:cs="Arial"/>
                <w:lang w:val="fi-FI" w:eastAsia="zh-TW"/>
              </w:rPr>
              <w:t>77</w:t>
            </w:r>
          </w:p>
          <w:p w14:paraId="4EC4DBA2" w14:textId="77777777" w:rsidR="00034610" w:rsidRPr="00DD0DFA" w:rsidRDefault="00034610" w:rsidP="00034610">
            <w:pPr>
              <w:pStyle w:val="TAC"/>
              <w:rPr>
                <w:rFonts w:cs="Arial"/>
                <w:lang w:val="fi-FI"/>
              </w:rPr>
            </w:pPr>
            <w:r w:rsidRPr="009132E7">
              <w:rPr>
                <w:rFonts w:cs="Arial"/>
                <w:lang w:val="fi-FI"/>
              </w:rPr>
              <w:t>DC_3-3-7_n77</w:t>
            </w:r>
          </w:p>
          <w:p w14:paraId="712AB84F" w14:textId="77777777" w:rsidR="00034610" w:rsidRPr="00DD0DFA" w:rsidRDefault="00034610" w:rsidP="00034610">
            <w:pPr>
              <w:pStyle w:val="TAC"/>
              <w:rPr>
                <w:rFonts w:cs="Arial"/>
                <w:lang w:val="fi-FI"/>
              </w:rPr>
            </w:pPr>
            <w:r w:rsidRPr="009132E7">
              <w:rPr>
                <w:rFonts w:cs="Arial"/>
                <w:lang w:val="fi-FI"/>
              </w:rPr>
              <w:t>DC_3-7-7_n77</w:t>
            </w:r>
          </w:p>
          <w:p w14:paraId="0EED931B" w14:textId="77777777" w:rsidR="00034610" w:rsidRPr="00EF5447" w:rsidRDefault="00034610" w:rsidP="00034610">
            <w:pPr>
              <w:pStyle w:val="TAC"/>
              <w:rPr>
                <w:rFonts w:cs="Arial"/>
              </w:rPr>
            </w:pPr>
            <w:r w:rsidRPr="009132E7">
              <w:rPr>
                <w:rFonts w:cs="Arial"/>
                <w:lang w:val="fi-FI"/>
              </w:rPr>
              <w:t>DC_3-3-7-7_n77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313592" w14:textId="77777777" w:rsidR="00034610" w:rsidRPr="00EF5447" w:rsidRDefault="00034610" w:rsidP="00034610">
            <w:pPr>
              <w:pStyle w:val="TAC"/>
              <w:rPr>
                <w:rFonts w:cs="Arial"/>
                <w:lang w:eastAsia="zh-TW"/>
              </w:rPr>
            </w:pPr>
            <w:r>
              <w:rPr>
                <w:rFonts w:cs="Arial"/>
                <w:lang w:val="fr-FR"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9E0F5CF" w14:textId="77777777" w:rsidR="00034610" w:rsidRDefault="00034610" w:rsidP="00034610">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42E2E4" w14:textId="77777777" w:rsidR="00034610" w:rsidRPr="00EF5447" w:rsidRDefault="00034610" w:rsidP="00034610">
            <w:pPr>
              <w:pStyle w:val="TAC"/>
              <w:rPr>
                <w:rFonts w:cs="Arial"/>
                <w:lang w:eastAsia="zh-TW"/>
              </w:rPr>
            </w:pPr>
            <w:r>
              <w:rPr>
                <w:rFonts w:cs="Arial"/>
                <w:lang w:val="fr-FR" w:eastAsia="zh-TW"/>
              </w:rPr>
              <w:t>0.8</w:t>
            </w:r>
          </w:p>
        </w:tc>
      </w:tr>
      <w:tr w:rsidR="00034610" w:rsidRPr="00EF5447" w14:paraId="265A03A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7A78E92" w14:textId="77777777" w:rsidR="00034610" w:rsidRDefault="00034610" w:rsidP="00034610">
            <w:pPr>
              <w:pStyle w:val="TAC"/>
              <w:rPr>
                <w:rFonts w:cs="Arial"/>
                <w:lang w:val="fi-FI" w:eastAsia="ja-JP"/>
              </w:rPr>
            </w:pPr>
            <w:r w:rsidRPr="009132E7">
              <w:rPr>
                <w:rFonts w:cs="Arial"/>
                <w:lang w:val="fi-FI" w:eastAsia="ja-JP"/>
              </w:rPr>
              <w:t>DC</w:t>
            </w:r>
            <w:r w:rsidRPr="009132E7">
              <w:rPr>
                <w:rFonts w:cs="Arial"/>
                <w:lang w:val="fi-FI"/>
              </w:rPr>
              <w:t>_</w:t>
            </w:r>
            <w:r w:rsidRPr="009132E7">
              <w:rPr>
                <w:rFonts w:cs="Arial"/>
                <w:lang w:val="fi-FI" w:eastAsia="ja-JP"/>
              </w:rPr>
              <w:t>3-</w:t>
            </w:r>
            <w:r w:rsidRPr="009132E7">
              <w:rPr>
                <w:rFonts w:cs="Arial"/>
                <w:lang w:val="fi-FI" w:eastAsia="zh-CN"/>
              </w:rPr>
              <w:t>7</w:t>
            </w:r>
            <w:r w:rsidRPr="009132E7">
              <w:rPr>
                <w:rFonts w:cs="Arial"/>
                <w:lang w:val="fi-FI" w:eastAsia="ja-JP"/>
              </w:rPr>
              <w:t>_n7</w:t>
            </w:r>
            <w:r w:rsidRPr="009132E7">
              <w:rPr>
                <w:rFonts w:cs="Arial"/>
                <w:lang w:val="fi-FI" w:eastAsia="zh-CN"/>
              </w:rPr>
              <w:t>8</w:t>
            </w:r>
          </w:p>
          <w:p w14:paraId="52155380" w14:textId="77777777" w:rsidR="00034610" w:rsidRDefault="00034610" w:rsidP="00034610">
            <w:pPr>
              <w:pStyle w:val="TAC"/>
              <w:rPr>
                <w:rFonts w:cs="Arial"/>
                <w:lang w:val="fi-FI" w:eastAsia="ja-JP"/>
              </w:rPr>
            </w:pPr>
            <w:r w:rsidRPr="009132E7">
              <w:rPr>
                <w:rFonts w:cs="Arial"/>
                <w:lang w:val="fi-FI" w:eastAsia="ja-JP"/>
              </w:rPr>
              <w:t xml:space="preserve"> DC_3-7-7_n78</w:t>
            </w:r>
          </w:p>
          <w:p w14:paraId="173134E3" w14:textId="77777777" w:rsidR="00034610" w:rsidRDefault="00034610" w:rsidP="00034610">
            <w:pPr>
              <w:pStyle w:val="TAC"/>
              <w:rPr>
                <w:rFonts w:cs="Arial"/>
                <w:lang w:val="fi-FI" w:eastAsia="ja-JP"/>
              </w:rPr>
            </w:pPr>
            <w:r w:rsidRPr="009132E7">
              <w:rPr>
                <w:rFonts w:cs="Arial"/>
                <w:lang w:val="fi-FI" w:eastAsia="ja-JP"/>
              </w:rPr>
              <w:t xml:space="preserve"> DC_3-3-7_n78</w:t>
            </w:r>
          </w:p>
          <w:p w14:paraId="55C6A4B5" w14:textId="77777777" w:rsidR="00034610" w:rsidRPr="00EF5447" w:rsidRDefault="00034610" w:rsidP="00034610">
            <w:pPr>
              <w:pStyle w:val="TAC"/>
              <w:rPr>
                <w:rFonts w:cs="Arial"/>
                <w:lang w:eastAsia="ja-JP"/>
              </w:rPr>
            </w:pPr>
            <w:r w:rsidRPr="009132E7">
              <w:rPr>
                <w:rFonts w:cs="Arial"/>
                <w:lang w:val="fi-FI" w:eastAsia="ja-JP"/>
              </w:rPr>
              <w:t xml:space="preserve"> DC_3-3-7-7_n78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0A98F17" w14:textId="77777777" w:rsidR="00034610" w:rsidRPr="00EF5447" w:rsidRDefault="00034610" w:rsidP="00034610">
            <w:pPr>
              <w:pStyle w:val="TAC"/>
              <w:rPr>
                <w:rFonts w:cs="Arial"/>
                <w:lang w:eastAsia="zh-CN"/>
              </w:rPr>
            </w:pPr>
            <w:r>
              <w:rPr>
                <w:rFonts w:cs="Arial"/>
                <w:lang w:val="fr-FR"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3E34F4E" w14:textId="77777777" w:rsidR="00034610" w:rsidRDefault="00034610" w:rsidP="00034610">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663709" w14:textId="77777777" w:rsidR="00034610" w:rsidRPr="00EF5447" w:rsidRDefault="00034610" w:rsidP="00034610">
            <w:pPr>
              <w:pStyle w:val="TAC"/>
              <w:rPr>
                <w:rFonts w:cs="Arial"/>
                <w:lang w:eastAsia="zh-CN"/>
              </w:rPr>
            </w:pPr>
            <w:r>
              <w:rPr>
                <w:rFonts w:cs="Arial"/>
                <w:lang w:val="fr-FR" w:eastAsia="zh-TW"/>
              </w:rPr>
              <w:t>0.8</w:t>
            </w:r>
          </w:p>
        </w:tc>
      </w:tr>
      <w:tr w:rsidR="00034610" w:rsidRPr="00EF5447" w14:paraId="25C3333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649E32C" w14:textId="77777777" w:rsidR="00034610" w:rsidRPr="00EF5447" w:rsidRDefault="00034610" w:rsidP="00034610">
            <w:pPr>
              <w:pStyle w:val="TAC"/>
              <w:rPr>
                <w:rFonts w:cs="Arial"/>
                <w:lang w:eastAsia="ko-KR"/>
              </w:rPr>
            </w:pPr>
            <w:r w:rsidRPr="00EF5447">
              <w:rPr>
                <w:rFonts w:cs="Arial"/>
                <w:lang w:eastAsia="ko-KR"/>
              </w:rPr>
              <w:t>DC_3_n7-n78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B9CFBDB" w14:textId="77777777" w:rsidR="00034610" w:rsidRPr="00EF5447" w:rsidRDefault="00034610" w:rsidP="00034610">
            <w:pPr>
              <w:pStyle w:val="TAC"/>
              <w:rPr>
                <w:rFonts w:cs="Arial"/>
                <w:lang w:eastAsia="zh-CN"/>
              </w:rPr>
            </w:pPr>
            <w:r>
              <w:rPr>
                <w:rFonts w:cs="Arial"/>
                <w:lang w:val="fr-FR"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076D77B" w14:textId="77777777" w:rsidR="00034610" w:rsidRPr="00EF5447" w:rsidRDefault="00034610" w:rsidP="00034610">
            <w:pPr>
              <w:pStyle w:val="TAC"/>
              <w:rPr>
                <w:rFonts w:cs="Arial"/>
                <w:lang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3531C5" w14:textId="77777777" w:rsidR="00034610" w:rsidRPr="00EF5447" w:rsidRDefault="00034610" w:rsidP="00034610">
            <w:pPr>
              <w:pStyle w:val="TAC"/>
              <w:rPr>
                <w:rFonts w:cs="Arial"/>
                <w:lang w:eastAsia="zh-CN"/>
              </w:rPr>
            </w:pPr>
            <w:r>
              <w:rPr>
                <w:rFonts w:cs="Arial"/>
                <w:lang w:val="fr-FR" w:eastAsia="zh-TW"/>
              </w:rPr>
              <w:t>0.8</w:t>
            </w:r>
          </w:p>
        </w:tc>
      </w:tr>
      <w:tr w:rsidR="00034610" w:rsidRPr="00EF5447" w14:paraId="10A5965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C90F7AF" w14:textId="77777777" w:rsidR="00034610" w:rsidRPr="00EF5447" w:rsidRDefault="00034610" w:rsidP="00034610">
            <w:pPr>
              <w:pStyle w:val="TAC"/>
              <w:rPr>
                <w:rFonts w:cs="Arial"/>
                <w:lang w:eastAsia="zh-TW"/>
              </w:rPr>
            </w:pPr>
            <w:r w:rsidRPr="00EF5447">
              <w:rPr>
                <w:rFonts w:cs="Arial"/>
              </w:rPr>
              <w:t>DC_</w:t>
            </w:r>
            <w:r w:rsidRPr="00EF5447">
              <w:rPr>
                <w:rFonts w:cs="Arial"/>
                <w:lang w:eastAsia="zh-TW"/>
              </w:rPr>
              <w:t>3-8</w:t>
            </w:r>
            <w:r w:rsidRPr="00EF5447">
              <w:rPr>
                <w:rFonts w:cs="Arial"/>
                <w:lang w:eastAsia="zh-CN"/>
              </w:rPr>
              <w:t>_</w:t>
            </w:r>
            <w:r w:rsidRPr="00EF5447">
              <w:rPr>
                <w:rFonts w:eastAsia="MS Mincho" w:cs="Arial"/>
                <w:lang w:eastAsia="ja-JP"/>
              </w:rPr>
              <w:t>n</w:t>
            </w:r>
            <w:r w:rsidRPr="00EF5447">
              <w:rPr>
                <w:rFonts w:cs="Arial"/>
                <w:lang w:eastAsia="zh-TW"/>
              </w:rPr>
              <w:t>1</w:t>
            </w:r>
          </w:p>
          <w:p w14:paraId="707AD694" w14:textId="77777777" w:rsidR="00034610" w:rsidRPr="00EF5447" w:rsidRDefault="00034610" w:rsidP="00034610">
            <w:pPr>
              <w:pStyle w:val="TAC"/>
              <w:rPr>
                <w:rFonts w:cs="Arial"/>
                <w:lang w:eastAsia="ja-JP"/>
              </w:rPr>
            </w:pPr>
            <w:r w:rsidRPr="00EF5447">
              <w:rPr>
                <w:rFonts w:cs="Arial"/>
                <w:lang w:eastAsia="ja-JP"/>
              </w:rPr>
              <w:t>DC_3-3-8_n1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86DC16" w14:textId="77777777" w:rsidR="00034610" w:rsidRPr="00EF5447" w:rsidRDefault="00034610" w:rsidP="00034610">
            <w:pPr>
              <w:pStyle w:val="TAC"/>
              <w:rPr>
                <w:rFonts w:cs="Arial"/>
                <w:lang w:eastAsia="zh-CN"/>
              </w:rPr>
            </w:pPr>
            <w:r>
              <w:rPr>
                <w:rFonts w:cs="Arial"/>
                <w:lang w:eastAsia="zh-TW"/>
              </w:rPr>
              <w:t>0.</w:t>
            </w:r>
            <w:r w:rsidRPr="00EF5447">
              <w:rPr>
                <w:rFonts w:cs="Arial"/>
                <w:lang w:eastAsia="zh-TW"/>
              </w:rPr>
              <w:t>3</w:t>
            </w:r>
          </w:p>
        </w:tc>
        <w:tc>
          <w:tcPr>
            <w:tcW w:w="2291" w:type="dxa"/>
            <w:tcBorders>
              <w:top w:val="single" w:sz="4" w:space="0" w:color="auto"/>
              <w:left w:val="single" w:sz="4" w:space="0" w:color="auto"/>
              <w:bottom w:val="single" w:sz="4" w:space="0" w:color="auto"/>
              <w:right w:val="single" w:sz="4" w:space="0" w:color="auto"/>
            </w:tcBorders>
            <w:vAlign w:val="center"/>
          </w:tcPr>
          <w:p w14:paraId="57B5F642"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B519A4" w14:textId="77777777" w:rsidR="00034610" w:rsidRPr="00EF5447" w:rsidRDefault="00034610" w:rsidP="00034610">
            <w:pPr>
              <w:pStyle w:val="TAC"/>
              <w:rPr>
                <w:rFonts w:cs="Arial"/>
                <w:lang w:eastAsia="zh-CN"/>
              </w:rPr>
            </w:pPr>
            <w:r w:rsidRPr="00EF5447">
              <w:rPr>
                <w:rFonts w:cs="Arial"/>
                <w:lang w:eastAsia="zh-TW"/>
              </w:rPr>
              <w:t>0.3</w:t>
            </w:r>
          </w:p>
        </w:tc>
      </w:tr>
      <w:tr w:rsidR="00561C63" w:rsidRPr="00EF5447" w14:paraId="7701EC97" w14:textId="77777777" w:rsidTr="00034610">
        <w:trPr>
          <w:trHeight w:val="187"/>
          <w:jc w:val="center"/>
          <w:ins w:id="177" w:author="Huawei" w:date="2023-03-07T17:25:00Z"/>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35F4FCC" w14:textId="1BC42712" w:rsidR="00561C63" w:rsidRPr="00EF5447" w:rsidRDefault="00561C63" w:rsidP="00034610">
            <w:pPr>
              <w:pStyle w:val="TAC"/>
              <w:rPr>
                <w:ins w:id="178" w:author="Huawei" w:date="2023-03-07T17:25:00Z"/>
                <w:rFonts w:cs="Arial"/>
              </w:rPr>
            </w:pPr>
            <w:ins w:id="179" w:author="Huawei" w:date="2023-03-07T17:25:00Z">
              <w:r>
                <w:rPr>
                  <w:rFonts w:cs="Arial"/>
                </w:rPr>
                <w:t>DC_3-8_n7</w:t>
              </w:r>
            </w:ins>
          </w:p>
        </w:tc>
        <w:tc>
          <w:tcPr>
            <w:tcW w:w="2290" w:type="dxa"/>
            <w:tcBorders>
              <w:top w:val="single" w:sz="4" w:space="0" w:color="auto"/>
              <w:left w:val="single" w:sz="4" w:space="0" w:color="auto"/>
              <w:bottom w:val="single" w:sz="4" w:space="0" w:color="auto"/>
              <w:right w:val="single" w:sz="4" w:space="0" w:color="auto"/>
            </w:tcBorders>
            <w:vAlign w:val="center"/>
          </w:tcPr>
          <w:p w14:paraId="4A84F4EA" w14:textId="39C6515D" w:rsidR="00561C63" w:rsidRDefault="00561C63" w:rsidP="00034610">
            <w:pPr>
              <w:pStyle w:val="TAC"/>
              <w:rPr>
                <w:ins w:id="180" w:author="Huawei" w:date="2023-03-07T17:25:00Z"/>
                <w:rFonts w:cs="Arial" w:hint="eastAsia"/>
                <w:lang w:eastAsia="zh-CN"/>
              </w:rPr>
            </w:pPr>
            <w:ins w:id="181" w:author="Huawei" w:date="2023-03-07T17:25:00Z">
              <w:r>
                <w:rPr>
                  <w:rFonts w:cs="Arial" w:hint="eastAsia"/>
                  <w:lang w:eastAsia="zh-CN"/>
                </w:rPr>
                <w:t>0</w:t>
              </w:r>
              <w:r>
                <w:rPr>
                  <w:rFonts w:cs="Arial"/>
                  <w:lang w:eastAsia="zh-CN"/>
                </w:rPr>
                <w:t>.5</w:t>
              </w:r>
            </w:ins>
          </w:p>
        </w:tc>
        <w:tc>
          <w:tcPr>
            <w:tcW w:w="2291" w:type="dxa"/>
            <w:tcBorders>
              <w:top w:val="single" w:sz="4" w:space="0" w:color="auto"/>
              <w:left w:val="single" w:sz="4" w:space="0" w:color="auto"/>
              <w:bottom w:val="single" w:sz="4" w:space="0" w:color="auto"/>
              <w:right w:val="single" w:sz="4" w:space="0" w:color="auto"/>
            </w:tcBorders>
            <w:vAlign w:val="center"/>
          </w:tcPr>
          <w:p w14:paraId="69B48A80" w14:textId="2754DB0D" w:rsidR="00561C63" w:rsidRDefault="00561C63" w:rsidP="00034610">
            <w:pPr>
              <w:pStyle w:val="TAC"/>
              <w:rPr>
                <w:ins w:id="182" w:author="Huawei" w:date="2023-03-07T17:25:00Z"/>
                <w:rFonts w:cs="Arial" w:hint="eastAsia"/>
                <w:lang w:eastAsia="zh-CN"/>
              </w:rPr>
            </w:pPr>
            <w:ins w:id="183" w:author="Huawei" w:date="2023-03-07T17:25:00Z">
              <w:r>
                <w:rPr>
                  <w:rFonts w:cs="Arial" w:hint="eastAsia"/>
                  <w:lang w:eastAsia="zh-CN"/>
                </w:rPr>
                <w:t>0</w:t>
              </w:r>
              <w:r>
                <w:rPr>
                  <w:rFonts w:cs="Arial"/>
                  <w:lang w:eastAsia="zh-CN"/>
                </w:rPr>
                <w:t>.6</w:t>
              </w:r>
            </w:ins>
          </w:p>
        </w:tc>
        <w:tc>
          <w:tcPr>
            <w:tcW w:w="2291" w:type="dxa"/>
            <w:tcBorders>
              <w:top w:val="single" w:sz="4" w:space="0" w:color="auto"/>
              <w:left w:val="single" w:sz="4" w:space="0" w:color="auto"/>
              <w:bottom w:val="single" w:sz="4" w:space="0" w:color="auto"/>
              <w:right w:val="single" w:sz="4" w:space="0" w:color="auto"/>
            </w:tcBorders>
            <w:vAlign w:val="center"/>
          </w:tcPr>
          <w:p w14:paraId="4E323401" w14:textId="48ED70C5" w:rsidR="00561C63" w:rsidRPr="00EF5447" w:rsidRDefault="00561C63" w:rsidP="00034610">
            <w:pPr>
              <w:pStyle w:val="TAC"/>
              <w:rPr>
                <w:ins w:id="184" w:author="Huawei" w:date="2023-03-07T17:25:00Z"/>
                <w:rFonts w:cs="Arial" w:hint="eastAsia"/>
                <w:lang w:eastAsia="zh-CN"/>
              </w:rPr>
            </w:pPr>
            <w:ins w:id="185" w:author="Huawei" w:date="2023-03-07T17:25:00Z">
              <w:r>
                <w:rPr>
                  <w:rFonts w:cs="Arial" w:hint="eastAsia"/>
                  <w:lang w:eastAsia="zh-CN"/>
                </w:rPr>
                <w:t>0</w:t>
              </w:r>
              <w:r>
                <w:rPr>
                  <w:rFonts w:cs="Arial"/>
                  <w:lang w:eastAsia="zh-CN"/>
                </w:rPr>
                <w:t>.5</w:t>
              </w:r>
            </w:ins>
          </w:p>
        </w:tc>
      </w:tr>
      <w:tr w:rsidR="00034610" w:rsidRPr="00EF5447" w14:paraId="62F8A28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B85B238" w14:textId="77777777" w:rsidR="00034610" w:rsidRPr="00EF5447" w:rsidRDefault="00034610" w:rsidP="00034610">
            <w:pPr>
              <w:pStyle w:val="TAC"/>
              <w:rPr>
                <w:rFonts w:cs="Arial"/>
              </w:rPr>
            </w:pPr>
            <w:r w:rsidRPr="00EF5447">
              <w:t>DC_3-8_n40</w:t>
            </w:r>
          </w:p>
        </w:tc>
        <w:tc>
          <w:tcPr>
            <w:tcW w:w="2290" w:type="dxa"/>
            <w:tcBorders>
              <w:top w:val="single" w:sz="4" w:space="0" w:color="auto"/>
              <w:left w:val="single" w:sz="4" w:space="0" w:color="auto"/>
              <w:bottom w:val="single" w:sz="4" w:space="0" w:color="auto"/>
              <w:right w:val="single" w:sz="4" w:space="0" w:color="auto"/>
            </w:tcBorders>
            <w:vAlign w:val="center"/>
          </w:tcPr>
          <w:p w14:paraId="1312D8AD"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50F1F84"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038ED69"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r>
      <w:tr w:rsidR="00034610" w14:paraId="05560BE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780A0AF" w14:textId="77777777" w:rsidR="00034610" w:rsidRPr="00EF5447" w:rsidRDefault="00034610" w:rsidP="00034610">
            <w:pPr>
              <w:pStyle w:val="TAC"/>
            </w:pPr>
            <w:r w:rsidRPr="00EF5447">
              <w:rPr>
                <w:lang w:eastAsia="ko-KR"/>
              </w:rPr>
              <w:t>DC_3_n8-n40</w:t>
            </w:r>
          </w:p>
        </w:tc>
        <w:tc>
          <w:tcPr>
            <w:tcW w:w="2290" w:type="dxa"/>
            <w:tcBorders>
              <w:top w:val="single" w:sz="4" w:space="0" w:color="auto"/>
              <w:left w:val="single" w:sz="4" w:space="0" w:color="auto"/>
              <w:bottom w:val="single" w:sz="4" w:space="0" w:color="auto"/>
              <w:right w:val="single" w:sz="4" w:space="0" w:color="auto"/>
            </w:tcBorders>
            <w:vAlign w:val="center"/>
          </w:tcPr>
          <w:p w14:paraId="1CA152E3"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3F584EF"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CF9C70D"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r>
      <w:tr w:rsidR="00034610" w:rsidRPr="00EF5447" w14:paraId="7CECBFE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1125529" w14:textId="77777777" w:rsidR="00034610" w:rsidRPr="00EF5447" w:rsidRDefault="00034610" w:rsidP="00034610">
            <w:pPr>
              <w:pStyle w:val="TAC"/>
              <w:rPr>
                <w:rFonts w:cs="Arial"/>
                <w:lang w:eastAsia="ja-JP"/>
              </w:rPr>
            </w:pPr>
            <w:r w:rsidRPr="00EF5447">
              <w:rPr>
                <w:rFonts w:cs="Arial"/>
                <w:lang w:eastAsia="ko-KR"/>
              </w:rPr>
              <w:t>DC_3-8_n28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759D5FE" w14:textId="77777777" w:rsidR="00034610" w:rsidRPr="00EF5447" w:rsidRDefault="00034610" w:rsidP="00034610">
            <w:pPr>
              <w:pStyle w:val="TAC"/>
              <w:rPr>
                <w:rFonts w:cs="Arial"/>
                <w:lang w:eastAsia="zh-TW"/>
              </w:rPr>
            </w:pPr>
            <w:r>
              <w:t>0.</w:t>
            </w:r>
            <w:r w:rsidRPr="00EF5447">
              <w:t>3</w:t>
            </w:r>
          </w:p>
        </w:tc>
        <w:tc>
          <w:tcPr>
            <w:tcW w:w="2291" w:type="dxa"/>
            <w:tcBorders>
              <w:top w:val="single" w:sz="4" w:space="0" w:color="auto"/>
              <w:left w:val="single" w:sz="4" w:space="0" w:color="auto"/>
              <w:bottom w:val="single" w:sz="4" w:space="0" w:color="auto"/>
              <w:right w:val="single" w:sz="4" w:space="0" w:color="auto"/>
            </w:tcBorders>
            <w:vAlign w:val="center"/>
          </w:tcPr>
          <w:p w14:paraId="5C7351C8"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153DB2" w14:textId="77777777" w:rsidR="00034610" w:rsidRPr="00EF5447" w:rsidRDefault="00034610" w:rsidP="00034610">
            <w:pPr>
              <w:pStyle w:val="TAC"/>
              <w:rPr>
                <w:rFonts w:cs="Arial"/>
                <w:lang w:eastAsia="zh-TW"/>
              </w:rPr>
            </w:pPr>
            <w:r w:rsidRPr="00EF5447">
              <w:rPr>
                <w:rFonts w:cs="Arial"/>
                <w:szCs w:val="18"/>
              </w:rPr>
              <w:t>0.</w:t>
            </w:r>
            <w:r>
              <w:rPr>
                <w:rFonts w:cs="Arial"/>
                <w:szCs w:val="18"/>
              </w:rPr>
              <w:t>5</w:t>
            </w:r>
          </w:p>
        </w:tc>
      </w:tr>
      <w:tr w:rsidR="00034610" w:rsidRPr="00EF5447" w14:paraId="52D2B82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18B3D37" w14:textId="77777777" w:rsidR="00034610" w:rsidRPr="00EF5447" w:rsidRDefault="00034610" w:rsidP="00034610">
            <w:pPr>
              <w:pStyle w:val="TAC"/>
              <w:rPr>
                <w:rFonts w:cs="Arial"/>
                <w:lang w:eastAsia="ja-JP"/>
              </w:rPr>
            </w:pPr>
            <w:r w:rsidRPr="00EF5447">
              <w:t>DC_3-8_n77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B82C49" w14:textId="77777777" w:rsidR="00034610" w:rsidRPr="00EF5447" w:rsidRDefault="00034610" w:rsidP="00034610">
            <w:pPr>
              <w:pStyle w:val="TAC"/>
              <w:rPr>
                <w:rFonts w:cs="Arial"/>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587ED66"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AB25B7" w14:textId="77777777" w:rsidR="00034610" w:rsidRPr="00EF5447" w:rsidRDefault="00034610" w:rsidP="00034610">
            <w:pPr>
              <w:pStyle w:val="TAC"/>
              <w:rPr>
                <w:rFonts w:cs="Arial"/>
                <w:lang w:eastAsia="zh-CN"/>
              </w:rPr>
            </w:pPr>
            <w:r w:rsidRPr="00EF5447">
              <w:t>0.</w:t>
            </w:r>
            <w:r>
              <w:t>8</w:t>
            </w:r>
          </w:p>
        </w:tc>
      </w:tr>
      <w:tr w:rsidR="00034610" w:rsidRPr="00EF5447" w14:paraId="5130C3E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8EF3509" w14:textId="77777777" w:rsidR="00034610" w:rsidRPr="00EF5447" w:rsidRDefault="00034610" w:rsidP="00034610">
            <w:pPr>
              <w:pStyle w:val="TAC"/>
            </w:pPr>
            <w:r w:rsidRPr="009132E7">
              <w:rPr>
                <w:rFonts w:cs="Arial"/>
                <w:lang w:val="fi-FI" w:eastAsia="ja-JP"/>
              </w:rPr>
              <w:t>DC</w:t>
            </w:r>
            <w:r w:rsidRPr="009132E7">
              <w:rPr>
                <w:rFonts w:cs="Arial"/>
                <w:lang w:val="fi-FI"/>
              </w:rPr>
              <w:t>_</w:t>
            </w:r>
            <w:r w:rsidRPr="009132E7">
              <w:rPr>
                <w:rFonts w:cs="Arial"/>
                <w:lang w:val="fi-FI" w:eastAsia="ja-JP"/>
              </w:rPr>
              <w:t>3-</w:t>
            </w:r>
            <w:r w:rsidRPr="009132E7">
              <w:rPr>
                <w:rFonts w:cs="Arial"/>
                <w:lang w:val="fi-FI" w:eastAsia="zh-CN"/>
              </w:rPr>
              <w:t>8</w:t>
            </w:r>
            <w:r w:rsidRPr="009132E7">
              <w:rPr>
                <w:rFonts w:cs="Arial"/>
                <w:lang w:val="fi-FI" w:eastAsia="ja-JP"/>
              </w:rPr>
              <w:t>_n7</w:t>
            </w:r>
            <w:r w:rsidRPr="009132E7">
              <w:rPr>
                <w:rFonts w:cs="Arial"/>
                <w:lang w:val="fi-FI" w:eastAsia="zh-CN"/>
              </w:rPr>
              <w:t>8</w:t>
            </w:r>
            <w:r>
              <w:rPr>
                <w:rFonts w:cs="Arial"/>
                <w:lang w:val="fi-FI" w:eastAsia="zh-CN"/>
              </w:rPr>
              <w:br/>
            </w:r>
            <w:r w:rsidRPr="009132E7">
              <w:rPr>
                <w:rFonts w:cs="Arial"/>
                <w:lang w:val="fi-FI" w:eastAsia="zh-TW"/>
              </w:rPr>
              <w:t>DC_3-3-8_n78</w:t>
            </w:r>
          </w:p>
        </w:tc>
        <w:tc>
          <w:tcPr>
            <w:tcW w:w="2290" w:type="dxa"/>
            <w:tcBorders>
              <w:top w:val="single" w:sz="4" w:space="0" w:color="auto"/>
              <w:left w:val="single" w:sz="4" w:space="0" w:color="auto"/>
              <w:bottom w:val="single" w:sz="4" w:space="0" w:color="auto"/>
              <w:right w:val="single" w:sz="4" w:space="0" w:color="auto"/>
            </w:tcBorders>
            <w:vAlign w:val="center"/>
          </w:tcPr>
          <w:p w14:paraId="0BD2930F" w14:textId="77777777" w:rsidR="00034610" w:rsidRDefault="00034610" w:rsidP="00034610">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860526F" w14:textId="77777777" w:rsidR="00034610"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24737B5" w14:textId="77777777" w:rsidR="00034610" w:rsidRPr="00EF5447" w:rsidRDefault="00034610" w:rsidP="00034610">
            <w:pPr>
              <w:pStyle w:val="TAC"/>
            </w:pPr>
            <w:r w:rsidRPr="00EF5447">
              <w:t>0.</w:t>
            </w:r>
            <w:r>
              <w:t>8</w:t>
            </w:r>
          </w:p>
        </w:tc>
      </w:tr>
      <w:tr w:rsidR="00034610" w:rsidRPr="00EF5447" w14:paraId="7EF8248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6D7D0F4" w14:textId="77777777" w:rsidR="00034610" w:rsidRPr="009132E7" w:rsidRDefault="00034610" w:rsidP="00034610">
            <w:pPr>
              <w:pStyle w:val="TAC"/>
              <w:rPr>
                <w:rFonts w:cs="Arial"/>
                <w:lang w:val="fi-FI" w:eastAsia="ja-JP"/>
              </w:rPr>
            </w:pPr>
            <w:r w:rsidRPr="009132E7">
              <w:rPr>
                <w:rFonts w:cs="Arial"/>
                <w:lang w:val="fi-FI" w:eastAsia="zh-TW"/>
              </w:rPr>
              <w:t>DC_3_n8-n78</w:t>
            </w:r>
            <w:r>
              <w:rPr>
                <w:rFonts w:cs="Arial"/>
                <w:lang w:val="fi-FI" w:eastAsia="zh-TW"/>
              </w:rPr>
              <w:br/>
            </w:r>
            <w:r>
              <w:rPr>
                <w:rFonts w:cs="Arial" w:hint="eastAsia"/>
                <w:lang w:eastAsia="zh-TW"/>
              </w:rPr>
              <w:t>DC_3-3_n8-n78</w:t>
            </w:r>
          </w:p>
        </w:tc>
        <w:tc>
          <w:tcPr>
            <w:tcW w:w="2290" w:type="dxa"/>
            <w:tcBorders>
              <w:top w:val="single" w:sz="4" w:space="0" w:color="auto"/>
              <w:left w:val="single" w:sz="4" w:space="0" w:color="auto"/>
              <w:bottom w:val="single" w:sz="4" w:space="0" w:color="auto"/>
              <w:right w:val="single" w:sz="4" w:space="0" w:color="auto"/>
            </w:tcBorders>
            <w:vAlign w:val="center"/>
          </w:tcPr>
          <w:p w14:paraId="3077F34A" w14:textId="77777777" w:rsidR="00034610" w:rsidRDefault="00034610" w:rsidP="00034610">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4BD1EC6" w14:textId="77777777" w:rsidR="00034610"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65250F1" w14:textId="77777777" w:rsidR="00034610" w:rsidRPr="00EF5447" w:rsidRDefault="00034610" w:rsidP="00034610">
            <w:pPr>
              <w:pStyle w:val="TAC"/>
            </w:pPr>
            <w:r w:rsidRPr="00EF5447">
              <w:t>0.</w:t>
            </w:r>
            <w:r>
              <w:t>8</w:t>
            </w:r>
          </w:p>
        </w:tc>
      </w:tr>
      <w:tr w:rsidR="00034610" w:rsidRPr="00EF5447" w14:paraId="7F10376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09E86B2" w14:textId="77777777" w:rsidR="00034610" w:rsidRPr="00EF5447" w:rsidRDefault="00034610" w:rsidP="00034610">
            <w:pPr>
              <w:pStyle w:val="TAC"/>
              <w:rPr>
                <w:rFonts w:cs="Arial"/>
                <w:lang w:eastAsia="ja-JP"/>
              </w:rPr>
            </w:pPr>
            <w:r w:rsidRPr="00EF5447">
              <w:t>DC_3-8_n79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CA215EF" w14:textId="77777777" w:rsidR="00034610" w:rsidRPr="00EF5447" w:rsidRDefault="00034610" w:rsidP="00034610">
            <w:pPr>
              <w:pStyle w:val="TAC"/>
              <w:rPr>
                <w:rFonts w:cs="Arial"/>
                <w:lang w:eastAsia="zh-CN"/>
              </w:rPr>
            </w:pPr>
            <w:r>
              <w:t>0.</w:t>
            </w:r>
            <w:r w:rsidRPr="00EF5447">
              <w:t>3</w:t>
            </w:r>
          </w:p>
        </w:tc>
        <w:tc>
          <w:tcPr>
            <w:tcW w:w="2291" w:type="dxa"/>
            <w:tcBorders>
              <w:top w:val="single" w:sz="4" w:space="0" w:color="auto"/>
              <w:left w:val="single" w:sz="4" w:space="0" w:color="auto"/>
              <w:bottom w:val="single" w:sz="4" w:space="0" w:color="auto"/>
              <w:right w:val="single" w:sz="4" w:space="0" w:color="auto"/>
            </w:tcBorders>
            <w:vAlign w:val="center"/>
          </w:tcPr>
          <w:p w14:paraId="61303F4C"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F93FC6" w14:textId="77777777" w:rsidR="00034610" w:rsidRPr="00EF5447" w:rsidRDefault="00034610" w:rsidP="00034610">
            <w:pPr>
              <w:pStyle w:val="TAC"/>
              <w:rPr>
                <w:rFonts w:cs="Arial"/>
                <w:lang w:eastAsia="zh-CN"/>
              </w:rPr>
            </w:pPr>
            <w:r>
              <w:t>-</w:t>
            </w:r>
          </w:p>
        </w:tc>
      </w:tr>
      <w:tr w:rsidR="00034610" w:rsidRPr="00EF5447" w14:paraId="6B71B43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C29D477" w14:textId="77777777" w:rsidR="00034610" w:rsidRPr="00EF5447" w:rsidRDefault="00034610" w:rsidP="00034610">
            <w:pPr>
              <w:pStyle w:val="TAC"/>
              <w:rPr>
                <w:rFonts w:cs="Arial"/>
                <w:lang w:eastAsia="ja-JP"/>
              </w:rPr>
            </w:pPr>
            <w:r w:rsidRPr="00EF5447">
              <w:t>DC_3-11_n28</w:t>
            </w:r>
          </w:p>
        </w:tc>
        <w:tc>
          <w:tcPr>
            <w:tcW w:w="2290" w:type="dxa"/>
            <w:tcBorders>
              <w:top w:val="single" w:sz="4" w:space="0" w:color="auto"/>
              <w:left w:val="single" w:sz="4" w:space="0" w:color="auto"/>
              <w:bottom w:val="single" w:sz="4" w:space="0" w:color="auto"/>
              <w:right w:val="single" w:sz="4" w:space="0" w:color="auto"/>
            </w:tcBorders>
            <w:vAlign w:val="center"/>
          </w:tcPr>
          <w:p w14:paraId="5BC8AAAD" w14:textId="77777777" w:rsidR="00034610" w:rsidRPr="00EF5447" w:rsidRDefault="00034610" w:rsidP="00034610">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3C4899B2"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483D1C41" w14:textId="77777777" w:rsidR="00034610" w:rsidRPr="00EF5447" w:rsidRDefault="00034610" w:rsidP="00034610">
            <w:pPr>
              <w:pStyle w:val="TAC"/>
            </w:pPr>
            <w:r w:rsidRPr="00EF5447">
              <w:rPr>
                <w:rFonts w:cs="Arial"/>
                <w:szCs w:val="18"/>
              </w:rPr>
              <w:t>0.</w:t>
            </w:r>
            <w:r>
              <w:rPr>
                <w:rFonts w:cs="Arial"/>
                <w:szCs w:val="18"/>
              </w:rPr>
              <w:t>6</w:t>
            </w:r>
          </w:p>
        </w:tc>
      </w:tr>
      <w:tr w:rsidR="00034610" w:rsidRPr="00EF5447" w14:paraId="4844599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41C8512" w14:textId="77777777" w:rsidR="00034610" w:rsidRPr="00EF5447" w:rsidRDefault="00034610" w:rsidP="00034610">
            <w:pPr>
              <w:pStyle w:val="TAC"/>
              <w:rPr>
                <w:rFonts w:cs="Arial"/>
                <w:lang w:eastAsia="ja-JP"/>
              </w:rPr>
            </w:pPr>
            <w:r w:rsidRPr="00EF5447">
              <w:t>DC_3-11_n77</w:t>
            </w:r>
          </w:p>
        </w:tc>
        <w:tc>
          <w:tcPr>
            <w:tcW w:w="2290" w:type="dxa"/>
            <w:tcBorders>
              <w:top w:val="single" w:sz="4" w:space="0" w:color="auto"/>
              <w:left w:val="single" w:sz="4" w:space="0" w:color="auto"/>
              <w:bottom w:val="single" w:sz="4" w:space="0" w:color="auto"/>
              <w:right w:val="single" w:sz="4" w:space="0" w:color="auto"/>
            </w:tcBorders>
            <w:vAlign w:val="center"/>
          </w:tcPr>
          <w:p w14:paraId="5529AF39" w14:textId="77777777" w:rsidR="00034610" w:rsidRPr="00EF5447" w:rsidRDefault="00034610" w:rsidP="00034610">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3B33F393"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53142E62" w14:textId="77777777" w:rsidR="00034610" w:rsidRPr="00EF5447" w:rsidRDefault="00034610" w:rsidP="00034610">
            <w:pPr>
              <w:pStyle w:val="TAC"/>
            </w:pPr>
            <w:r w:rsidRPr="00EF5447">
              <w:rPr>
                <w:rFonts w:cs="Arial"/>
                <w:szCs w:val="18"/>
              </w:rPr>
              <w:t>0.8</w:t>
            </w:r>
          </w:p>
        </w:tc>
      </w:tr>
      <w:tr w:rsidR="00034610" w:rsidRPr="00EF5447" w14:paraId="6810AF2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12DD698" w14:textId="77777777" w:rsidR="00034610" w:rsidRPr="00EF5447" w:rsidRDefault="00034610" w:rsidP="00034610">
            <w:pPr>
              <w:pStyle w:val="TAC"/>
              <w:rPr>
                <w:rFonts w:cs="Arial"/>
                <w:lang w:eastAsia="ja-JP"/>
              </w:rPr>
            </w:pPr>
            <w:r w:rsidRPr="00EF5447">
              <w:rPr>
                <w:rFonts w:cs="Arial"/>
              </w:rPr>
              <w:t>DC_3-18_n3</w:t>
            </w:r>
          </w:p>
        </w:tc>
        <w:tc>
          <w:tcPr>
            <w:tcW w:w="2290" w:type="dxa"/>
            <w:tcBorders>
              <w:top w:val="single" w:sz="4" w:space="0" w:color="auto"/>
              <w:left w:val="single" w:sz="4" w:space="0" w:color="auto"/>
              <w:bottom w:val="single" w:sz="4" w:space="0" w:color="auto"/>
              <w:right w:val="single" w:sz="4" w:space="0" w:color="auto"/>
            </w:tcBorders>
            <w:vAlign w:val="center"/>
          </w:tcPr>
          <w:p w14:paraId="568E2570" w14:textId="77777777" w:rsidR="00034610" w:rsidRPr="00EF5447" w:rsidRDefault="00034610" w:rsidP="00034610">
            <w:pPr>
              <w:pStyle w:val="TAC"/>
            </w:pPr>
            <w:r>
              <w:rPr>
                <w:rFonts w:cs="Arial"/>
              </w:rPr>
              <w:t>0.</w:t>
            </w:r>
            <w:r w:rsidRPr="00EF5447">
              <w:rPr>
                <w:rFonts w:cs="Arial"/>
              </w:rPr>
              <w:t>3</w:t>
            </w:r>
          </w:p>
        </w:tc>
        <w:tc>
          <w:tcPr>
            <w:tcW w:w="2291" w:type="dxa"/>
            <w:tcBorders>
              <w:top w:val="single" w:sz="4" w:space="0" w:color="auto"/>
              <w:left w:val="single" w:sz="4" w:space="0" w:color="auto"/>
              <w:bottom w:val="single" w:sz="4" w:space="0" w:color="auto"/>
              <w:right w:val="single" w:sz="4" w:space="0" w:color="auto"/>
            </w:tcBorders>
            <w:vAlign w:val="center"/>
          </w:tcPr>
          <w:p w14:paraId="263F1793"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D783832" w14:textId="77777777" w:rsidR="00034610" w:rsidRPr="00EF5447" w:rsidRDefault="00034610" w:rsidP="00034610">
            <w:pPr>
              <w:pStyle w:val="TAC"/>
            </w:pPr>
            <w:r w:rsidRPr="00EF5447">
              <w:rPr>
                <w:rFonts w:cs="Arial"/>
              </w:rPr>
              <w:t>0.3</w:t>
            </w:r>
          </w:p>
        </w:tc>
      </w:tr>
      <w:tr w:rsidR="00034610" w:rsidRPr="001F0987" w14:paraId="3B5BA1D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31D4975" w14:textId="77777777" w:rsidR="00034610" w:rsidRPr="001F0987" w:rsidRDefault="00034610" w:rsidP="00034610">
            <w:pPr>
              <w:pStyle w:val="TAC"/>
              <w:rPr>
                <w:rFonts w:cs="Arial"/>
                <w:lang w:eastAsia="ja-JP"/>
              </w:rPr>
            </w:pPr>
            <w:r w:rsidRPr="001F0987">
              <w:rPr>
                <w:rFonts w:eastAsia="Yu Mincho"/>
                <w:lang w:eastAsia="ja-JP"/>
              </w:rPr>
              <w:t>DC_3-18_n28</w:t>
            </w:r>
          </w:p>
        </w:tc>
        <w:tc>
          <w:tcPr>
            <w:tcW w:w="2290" w:type="dxa"/>
            <w:tcBorders>
              <w:top w:val="single" w:sz="4" w:space="0" w:color="auto"/>
              <w:left w:val="single" w:sz="4" w:space="0" w:color="auto"/>
              <w:bottom w:val="single" w:sz="4" w:space="0" w:color="auto"/>
              <w:right w:val="single" w:sz="4" w:space="0" w:color="auto"/>
            </w:tcBorders>
            <w:vAlign w:val="center"/>
          </w:tcPr>
          <w:p w14:paraId="7597EDDC" w14:textId="77777777" w:rsidR="00034610" w:rsidRPr="001F0987" w:rsidRDefault="00034610" w:rsidP="00034610">
            <w:pPr>
              <w:pStyle w:val="TAC"/>
            </w:pPr>
            <w:r>
              <w:rPr>
                <w:rFonts w:eastAsia="Yu Mincho" w:cs="Arial"/>
                <w:lang w:eastAsia="ja-JP"/>
              </w:rPr>
              <w:t>0.</w:t>
            </w:r>
            <w:r w:rsidRPr="001F0987">
              <w:rPr>
                <w:rFonts w:eastAsia="Yu Mincho"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608D0163"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C7B2588" w14:textId="77777777" w:rsidR="00034610" w:rsidRPr="001F0987" w:rsidRDefault="00034610" w:rsidP="00034610">
            <w:pPr>
              <w:pStyle w:val="TAC"/>
            </w:pPr>
            <w:r w:rsidRPr="001F0987">
              <w:rPr>
                <w:rFonts w:eastAsia="Yu Mincho" w:cs="Arial"/>
                <w:lang w:eastAsia="ja-JP"/>
              </w:rPr>
              <w:t>0.3</w:t>
            </w:r>
          </w:p>
        </w:tc>
      </w:tr>
      <w:tr w:rsidR="00034610" w:rsidRPr="001F0987" w14:paraId="66073B3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55C3089" w14:textId="77777777" w:rsidR="00034610" w:rsidRPr="001F0987" w:rsidRDefault="00034610" w:rsidP="00034610">
            <w:pPr>
              <w:pStyle w:val="TAC"/>
              <w:rPr>
                <w:rFonts w:eastAsia="Yu Mincho"/>
                <w:lang w:eastAsia="ja-JP"/>
              </w:rPr>
            </w:pPr>
            <w:r w:rsidRPr="00E74FB4">
              <w:rPr>
                <w:rFonts w:eastAsia="Yu Mincho" w:hint="eastAsia"/>
                <w:lang w:eastAsia="ja-JP"/>
              </w:rPr>
              <w:t>DC_</w:t>
            </w:r>
            <w:r>
              <w:rPr>
                <w:rFonts w:eastAsia="Yu Mincho"/>
                <w:lang w:eastAsia="ja-JP"/>
              </w:rPr>
              <w:t>3-18_n41</w:t>
            </w:r>
          </w:p>
        </w:tc>
        <w:tc>
          <w:tcPr>
            <w:tcW w:w="2290" w:type="dxa"/>
            <w:tcBorders>
              <w:top w:val="single" w:sz="4" w:space="0" w:color="auto"/>
              <w:left w:val="single" w:sz="4" w:space="0" w:color="auto"/>
              <w:bottom w:val="single" w:sz="4" w:space="0" w:color="auto"/>
              <w:right w:val="single" w:sz="4" w:space="0" w:color="auto"/>
            </w:tcBorders>
            <w:vAlign w:val="center"/>
          </w:tcPr>
          <w:p w14:paraId="7CBECE88" w14:textId="77777777" w:rsidR="00034610" w:rsidRDefault="00034610" w:rsidP="00034610">
            <w:pPr>
              <w:pStyle w:val="TAC"/>
              <w:rPr>
                <w:rFonts w:eastAsia="Yu Mincho" w:cs="Arial"/>
                <w:lang w:eastAsia="ja-JP"/>
              </w:rPr>
            </w:pPr>
            <w:r>
              <w:rPr>
                <w:rFonts w:eastAsia="Yu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F0644A5"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E8456EA" w14:textId="77777777" w:rsidR="00034610" w:rsidRPr="001F0987" w:rsidRDefault="00034610" w:rsidP="00034610">
            <w:pPr>
              <w:pStyle w:val="TAC"/>
              <w:rPr>
                <w:rFonts w:eastAsia="Yu Mincho" w:cs="Arial"/>
                <w:lang w:eastAsia="ja-JP"/>
              </w:rPr>
            </w:pPr>
            <w:r w:rsidRPr="009F4C93">
              <w:t>0.3</w:t>
            </w:r>
            <w:r w:rsidRPr="009F4C93">
              <w:rPr>
                <w:vertAlign w:val="superscript"/>
              </w:rPr>
              <w:t>3</w:t>
            </w:r>
            <w:r>
              <w:t xml:space="preserve"> / </w:t>
            </w:r>
            <w:r w:rsidRPr="009F4C93">
              <w:t>0.8</w:t>
            </w:r>
            <w:r w:rsidRPr="009F4C93">
              <w:rPr>
                <w:vertAlign w:val="superscript"/>
              </w:rPr>
              <w:t>4</w:t>
            </w:r>
          </w:p>
        </w:tc>
      </w:tr>
      <w:tr w:rsidR="00034610" w:rsidRPr="00EF5447" w14:paraId="3A5B09E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E771ED2" w14:textId="77777777" w:rsidR="00034610" w:rsidRPr="00EF5447" w:rsidRDefault="00034610" w:rsidP="00034610">
            <w:pPr>
              <w:pStyle w:val="TAC"/>
              <w:rPr>
                <w:rFonts w:cs="Arial"/>
                <w:lang w:eastAsia="ja-JP"/>
              </w:rPr>
            </w:pPr>
            <w:r w:rsidRPr="00EF5447">
              <w:rPr>
                <w:rFonts w:eastAsia="MS Mincho" w:cs="Arial"/>
              </w:rPr>
              <w:t>DC_</w:t>
            </w:r>
            <w:r w:rsidRPr="00EF5447">
              <w:rPr>
                <w:rFonts w:eastAsia="MS Mincho" w:cs="Arial"/>
                <w:lang w:eastAsia="ja-JP"/>
              </w:rPr>
              <w:t>3</w:t>
            </w:r>
            <w:r w:rsidRPr="00EF5447">
              <w:rPr>
                <w:rFonts w:eastAsia="MS Mincho" w:cs="Arial"/>
              </w:rPr>
              <w:t>-18</w:t>
            </w:r>
            <w:r>
              <w:rPr>
                <w:rFonts w:eastAsia="MS Mincho" w:cs="Arial"/>
                <w:lang w:eastAsia="ja-JP"/>
              </w:rPr>
              <w:t>_</w:t>
            </w:r>
            <w:r w:rsidRPr="00EF5447">
              <w:rPr>
                <w:rFonts w:eastAsia="MS Mincho" w:cs="Arial"/>
                <w:lang w:eastAsia="ja-JP"/>
              </w:rPr>
              <w:t>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AE62B76" w14:textId="77777777" w:rsidR="00034610" w:rsidRPr="00EF5447" w:rsidRDefault="00034610" w:rsidP="00034610">
            <w:pPr>
              <w:pStyle w:val="TAC"/>
              <w:rPr>
                <w:rFonts w:cs="Arial"/>
                <w:lang w:eastAsia="zh-CN"/>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B1E5184"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2A1457" w14:textId="77777777" w:rsidR="00034610" w:rsidRPr="00EF5447" w:rsidRDefault="00034610" w:rsidP="00034610">
            <w:pPr>
              <w:pStyle w:val="TAC"/>
              <w:rPr>
                <w:rFonts w:cs="Arial"/>
                <w:lang w:eastAsia="zh-CN"/>
              </w:rPr>
            </w:pPr>
            <w:r w:rsidRPr="00EF5447">
              <w:rPr>
                <w:rFonts w:eastAsia="MS Mincho" w:cs="Arial"/>
                <w:lang w:eastAsia="zh-CN"/>
              </w:rPr>
              <w:t>0.</w:t>
            </w:r>
            <w:r>
              <w:rPr>
                <w:rFonts w:eastAsia="MS Mincho" w:cs="Arial"/>
                <w:lang w:eastAsia="zh-CN"/>
              </w:rPr>
              <w:t>8</w:t>
            </w:r>
          </w:p>
        </w:tc>
      </w:tr>
      <w:tr w:rsidR="00034610" w:rsidRPr="00EF5447" w14:paraId="28D0387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198850A" w14:textId="77777777" w:rsidR="00034610" w:rsidRPr="00EF5447" w:rsidRDefault="00034610" w:rsidP="00034610">
            <w:pPr>
              <w:pStyle w:val="TAC"/>
              <w:rPr>
                <w:rFonts w:cs="Arial"/>
                <w:lang w:eastAsia="ja-JP"/>
              </w:rPr>
            </w:pPr>
            <w:r w:rsidRPr="00EF5447">
              <w:rPr>
                <w:rFonts w:cs="Arial"/>
              </w:rPr>
              <w:t>DC_</w:t>
            </w:r>
            <w:r w:rsidRPr="00EF5447">
              <w:rPr>
                <w:rFonts w:cs="Arial"/>
                <w:lang w:eastAsia="ja-JP"/>
              </w:rPr>
              <w:t>3</w:t>
            </w:r>
            <w:r w:rsidRPr="00EF5447">
              <w:rPr>
                <w:rFonts w:cs="Arial"/>
              </w:rPr>
              <w:t>-18</w:t>
            </w:r>
            <w:r>
              <w:rPr>
                <w:rFonts w:cs="Arial"/>
                <w:lang w:eastAsia="ja-JP"/>
              </w:rPr>
              <w:t>_</w:t>
            </w:r>
            <w:r w:rsidRPr="00EF5447">
              <w:rPr>
                <w:rFonts w:cs="Arial"/>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34B675" w14:textId="77777777" w:rsidR="00034610" w:rsidRPr="00EF5447" w:rsidRDefault="00034610" w:rsidP="00034610">
            <w:pPr>
              <w:pStyle w:val="TAC"/>
              <w:rPr>
                <w:rFonts w:cs="Arial"/>
                <w:lang w:eastAsia="zh-CN"/>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848A0EF"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52E963" w14:textId="77777777" w:rsidR="00034610" w:rsidRPr="00EF5447" w:rsidRDefault="00034610" w:rsidP="00034610">
            <w:pPr>
              <w:pStyle w:val="TAC"/>
              <w:rPr>
                <w:rFonts w:cs="Arial"/>
                <w:lang w:eastAsia="zh-CN"/>
              </w:rPr>
            </w:pPr>
            <w:r w:rsidRPr="00EF5447">
              <w:rPr>
                <w:rFonts w:eastAsia="MS Mincho" w:cs="Arial"/>
                <w:lang w:eastAsia="zh-CN"/>
              </w:rPr>
              <w:t>0.</w:t>
            </w:r>
            <w:r>
              <w:rPr>
                <w:rFonts w:eastAsia="MS Mincho" w:cs="Arial"/>
                <w:lang w:eastAsia="zh-CN"/>
              </w:rPr>
              <w:t>8</w:t>
            </w:r>
          </w:p>
        </w:tc>
      </w:tr>
      <w:tr w:rsidR="00034610" w:rsidRPr="00EF5447" w14:paraId="2F86F51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713A564" w14:textId="77777777" w:rsidR="00034610" w:rsidRPr="00EF5447" w:rsidRDefault="00034610" w:rsidP="00034610">
            <w:pPr>
              <w:pStyle w:val="TAC"/>
              <w:rPr>
                <w:rFonts w:cs="Arial"/>
                <w:lang w:eastAsia="ja-JP"/>
              </w:rPr>
            </w:pPr>
            <w:r w:rsidRPr="00EF5447">
              <w:rPr>
                <w:rFonts w:cs="Arial"/>
              </w:rPr>
              <w:t>DC_</w:t>
            </w:r>
            <w:r w:rsidRPr="00EF5447">
              <w:rPr>
                <w:rFonts w:cs="Arial"/>
                <w:lang w:eastAsia="ja-JP"/>
              </w:rPr>
              <w:t>3</w:t>
            </w:r>
            <w:r w:rsidRPr="00EF5447">
              <w:rPr>
                <w:rFonts w:cs="Arial"/>
              </w:rPr>
              <w:t>-18</w:t>
            </w:r>
            <w:r>
              <w:rPr>
                <w:rFonts w:cs="Arial"/>
                <w:lang w:eastAsia="ja-JP"/>
              </w:rPr>
              <w:t>_</w:t>
            </w:r>
            <w:r w:rsidRPr="00EF5447">
              <w:rPr>
                <w:rFonts w:cs="Arial"/>
                <w:lang w:eastAsia="ja-JP"/>
              </w:rPr>
              <w:t>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BCDDF2" w14:textId="77777777" w:rsidR="00034610" w:rsidRPr="00EF5447" w:rsidRDefault="00034610" w:rsidP="00034610">
            <w:pPr>
              <w:pStyle w:val="TAC"/>
              <w:rPr>
                <w:rFonts w:cs="Arial"/>
                <w:lang w:eastAsia="zh-CN"/>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139B66FB"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CA6B66" w14:textId="77777777" w:rsidR="00034610" w:rsidRPr="00EF5447" w:rsidRDefault="00034610" w:rsidP="00034610">
            <w:pPr>
              <w:pStyle w:val="TAC"/>
              <w:rPr>
                <w:rFonts w:cs="Arial"/>
                <w:lang w:eastAsia="zh-CN"/>
              </w:rPr>
            </w:pPr>
            <w:r>
              <w:rPr>
                <w:rFonts w:cs="Arial"/>
                <w:lang w:eastAsia="zh-CN"/>
              </w:rPr>
              <w:t>-</w:t>
            </w:r>
          </w:p>
        </w:tc>
      </w:tr>
      <w:tr w:rsidR="00034610" w:rsidRPr="00EF5447" w14:paraId="1514310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774F5FA" w14:textId="77777777" w:rsidR="00034610" w:rsidRPr="00EF5447" w:rsidRDefault="00034610" w:rsidP="00034610">
            <w:pPr>
              <w:pStyle w:val="TAC"/>
              <w:rPr>
                <w:rFonts w:cs="Arial"/>
                <w:lang w:eastAsia="ja-JP"/>
              </w:rPr>
            </w:pPr>
            <w:r w:rsidRPr="00EF5447">
              <w:rPr>
                <w:lang w:eastAsia="ja-JP"/>
              </w:rPr>
              <w:t>DC_3-19_n1</w:t>
            </w:r>
          </w:p>
        </w:tc>
        <w:tc>
          <w:tcPr>
            <w:tcW w:w="2290" w:type="dxa"/>
            <w:tcBorders>
              <w:top w:val="single" w:sz="4" w:space="0" w:color="auto"/>
              <w:left w:val="single" w:sz="4" w:space="0" w:color="auto"/>
              <w:bottom w:val="single" w:sz="4" w:space="0" w:color="auto"/>
              <w:right w:val="single" w:sz="4" w:space="0" w:color="auto"/>
            </w:tcBorders>
            <w:vAlign w:val="center"/>
          </w:tcPr>
          <w:p w14:paraId="0D0D5F60" w14:textId="77777777" w:rsidR="00034610" w:rsidRPr="00EF5447" w:rsidRDefault="00034610" w:rsidP="00034610">
            <w:pPr>
              <w:pStyle w:val="TAC"/>
              <w:rPr>
                <w:rFonts w:cs="Arial"/>
                <w:lang w:eastAsia="ja-JP"/>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55109A66"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900218E" w14:textId="77777777" w:rsidR="00034610" w:rsidRPr="00EF5447" w:rsidRDefault="00034610" w:rsidP="00034610">
            <w:pPr>
              <w:pStyle w:val="TAC"/>
              <w:rPr>
                <w:rFonts w:cs="Arial"/>
                <w:lang w:eastAsia="zh-CN"/>
              </w:rPr>
            </w:pPr>
            <w:r w:rsidRPr="00EF5447">
              <w:rPr>
                <w:rFonts w:cs="Arial"/>
                <w:lang w:eastAsia="ja-JP"/>
              </w:rPr>
              <w:t>0.3</w:t>
            </w:r>
          </w:p>
        </w:tc>
      </w:tr>
      <w:tr w:rsidR="00034610" w:rsidRPr="00EF5447" w14:paraId="2C1BD41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2A8ED46" w14:textId="77777777" w:rsidR="00034610" w:rsidRPr="00EF5447" w:rsidRDefault="00034610" w:rsidP="00034610">
            <w:pPr>
              <w:pStyle w:val="TAC"/>
              <w:rPr>
                <w:rFonts w:cs="Arial"/>
                <w:lang w:eastAsia="ja-JP"/>
              </w:rPr>
            </w:pPr>
            <w:r w:rsidRPr="00EF5447">
              <w:rPr>
                <w:rFonts w:cs="Arial"/>
                <w:lang w:eastAsia="ja-JP"/>
              </w:rPr>
              <w:t>DC</w:t>
            </w:r>
            <w:r w:rsidRPr="00EF5447">
              <w:rPr>
                <w:rFonts w:cs="Arial"/>
              </w:rPr>
              <w:t>_</w:t>
            </w:r>
            <w:r w:rsidRPr="00EF5447">
              <w:rPr>
                <w:rFonts w:cs="Arial"/>
                <w:lang w:eastAsia="ja-JP"/>
              </w:rPr>
              <w:t>3-19_n77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5A35E36" w14:textId="77777777" w:rsidR="00034610" w:rsidRPr="00EF5447" w:rsidRDefault="00034610" w:rsidP="00034610">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76217E8"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3BF467" w14:textId="77777777" w:rsidR="00034610" w:rsidRPr="00EF5447" w:rsidRDefault="00034610" w:rsidP="00034610">
            <w:pPr>
              <w:pStyle w:val="TAC"/>
              <w:rPr>
                <w:rFonts w:cs="Arial"/>
                <w:lang w:eastAsia="zh-CN"/>
              </w:rPr>
            </w:pPr>
            <w:r>
              <w:rPr>
                <w:rFonts w:cs="Arial"/>
                <w:lang w:eastAsia="zh-CN"/>
              </w:rPr>
              <w:t>0.8</w:t>
            </w:r>
          </w:p>
        </w:tc>
      </w:tr>
      <w:tr w:rsidR="00034610" w:rsidRPr="00EF5447" w14:paraId="3417428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2A3FA1A" w14:textId="77777777" w:rsidR="00034610" w:rsidRPr="00EF5447" w:rsidRDefault="00034610" w:rsidP="00034610">
            <w:pPr>
              <w:pStyle w:val="TAC"/>
              <w:rPr>
                <w:rFonts w:cs="Arial"/>
                <w:lang w:eastAsia="ja-JP"/>
              </w:rPr>
            </w:pPr>
            <w:r w:rsidRPr="00EF5447">
              <w:rPr>
                <w:rFonts w:cs="Arial"/>
              </w:rPr>
              <w:t>DC_</w:t>
            </w:r>
            <w:r w:rsidRPr="00EF5447">
              <w:rPr>
                <w:rFonts w:cs="Arial"/>
                <w:lang w:eastAsia="ja-JP"/>
              </w:rPr>
              <w:t>3-19_n78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BE946F" w14:textId="77777777" w:rsidR="00034610" w:rsidRPr="00EF5447" w:rsidRDefault="00034610" w:rsidP="00034610">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55129C2"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BBE39A" w14:textId="77777777" w:rsidR="00034610" w:rsidRPr="00EF5447" w:rsidRDefault="00034610" w:rsidP="00034610">
            <w:pPr>
              <w:pStyle w:val="TAC"/>
              <w:rPr>
                <w:rFonts w:cs="Arial"/>
                <w:lang w:eastAsia="zh-CN"/>
              </w:rPr>
            </w:pPr>
            <w:r>
              <w:rPr>
                <w:rFonts w:cs="Arial"/>
                <w:lang w:eastAsia="zh-CN"/>
              </w:rPr>
              <w:t>0.8</w:t>
            </w:r>
          </w:p>
        </w:tc>
      </w:tr>
      <w:tr w:rsidR="00034610" w:rsidRPr="00EF5447" w14:paraId="10186ED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B609FCA" w14:textId="77777777" w:rsidR="00034610" w:rsidRPr="00EF5447" w:rsidRDefault="00034610" w:rsidP="00034610">
            <w:pPr>
              <w:pStyle w:val="TAC"/>
              <w:rPr>
                <w:rFonts w:cs="Arial"/>
                <w:lang w:eastAsia="ja-JP"/>
              </w:rPr>
            </w:pPr>
            <w:r w:rsidRPr="00EF5447">
              <w:rPr>
                <w:rFonts w:cs="Arial"/>
                <w:lang w:eastAsia="ja-JP"/>
              </w:rPr>
              <w:t>DC</w:t>
            </w:r>
            <w:r w:rsidRPr="00EF5447">
              <w:rPr>
                <w:rFonts w:cs="Arial"/>
              </w:rPr>
              <w:t>_</w:t>
            </w:r>
            <w:r w:rsidRPr="00EF5447">
              <w:rPr>
                <w:rFonts w:cs="Arial"/>
                <w:lang w:eastAsia="ja-JP"/>
              </w:rPr>
              <w:t>3-19_n79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4DF0BA8" w14:textId="77777777" w:rsidR="00034610" w:rsidRPr="00EF5447" w:rsidRDefault="00034610" w:rsidP="00034610">
            <w:pPr>
              <w:pStyle w:val="TAC"/>
              <w:rPr>
                <w:rFonts w:cs="Arial"/>
                <w:lang w:eastAsia="ja-JP"/>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3BCF0EDD"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79FE2B" w14:textId="77777777" w:rsidR="00034610" w:rsidRPr="00EF5447" w:rsidRDefault="00034610" w:rsidP="00034610">
            <w:pPr>
              <w:pStyle w:val="TAC"/>
              <w:rPr>
                <w:rFonts w:cs="Arial"/>
                <w:lang w:eastAsia="zh-CN"/>
              </w:rPr>
            </w:pPr>
            <w:r>
              <w:rPr>
                <w:rFonts w:cs="Arial"/>
                <w:lang w:eastAsia="zh-CN"/>
              </w:rPr>
              <w:t>-</w:t>
            </w:r>
          </w:p>
        </w:tc>
      </w:tr>
      <w:tr w:rsidR="00034610" w:rsidRPr="00EF5447" w14:paraId="7A9A483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461294A" w14:textId="77777777" w:rsidR="00034610" w:rsidRPr="00EF5447" w:rsidRDefault="00034610" w:rsidP="00034610">
            <w:pPr>
              <w:pStyle w:val="TAC"/>
              <w:rPr>
                <w:rFonts w:cs="Arial"/>
                <w:lang w:eastAsia="ja-JP"/>
              </w:rPr>
            </w:pPr>
            <w:r w:rsidRPr="00EF5447">
              <w:rPr>
                <w:rFonts w:cs="Arial"/>
                <w:lang w:eastAsia="ja-JP"/>
              </w:rPr>
              <w:t>DC_3-20_n1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E79C709" w14:textId="77777777" w:rsidR="00034610" w:rsidRPr="00EF5447" w:rsidRDefault="00034610" w:rsidP="00034610">
            <w:pPr>
              <w:pStyle w:val="TAC"/>
              <w:rPr>
                <w:rFonts w:eastAsia="MS Mincho" w:cs="Arial"/>
                <w:lang w:eastAsia="ja-JP"/>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50D5853A" w14:textId="77777777" w:rsidR="00034610" w:rsidRPr="00EF5447" w:rsidRDefault="00034610" w:rsidP="00034610">
            <w:pPr>
              <w:pStyle w:val="TAC"/>
              <w:rPr>
                <w:rFonts w:cs="Arial"/>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64DDB6" w14:textId="77777777" w:rsidR="00034610" w:rsidRPr="00EF5447" w:rsidRDefault="00034610" w:rsidP="00034610">
            <w:pPr>
              <w:pStyle w:val="TAC"/>
              <w:rPr>
                <w:rFonts w:cs="Arial"/>
                <w:lang w:eastAsia="zh-CN"/>
              </w:rPr>
            </w:pPr>
            <w:r w:rsidRPr="00EF5447">
              <w:rPr>
                <w:rFonts w:cs="Arial"/>
                <w:lang w:eastAsia="ja-JP"/>
              </w:rPr>
              <w:t>0.3</w:t>
            </w:r>
          </w:p>
        </w:tc>
      </w:tr>
      <w:tr w:rsidR="00034610" w:rsidRPr="00EF5447" w14:paraId="3BA525E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BD12932" w14:textId="77777777" w:rsidR="00034610" w:rsidRPr="00EF5447" w:rsidRDefault="00034610" w:rsidP="00034610">
            <w:pPr>
              <w:pStyle w:val="TAC"/>
              <w:rPr>
                <w:rFonts w:cs="Arial"/>
                <w:lang w:eastAsia="ja-JP"/>
              </w:rPr>
            </w:pPr>
            <w:r w:rsidRPr="00EF5447">
              <w:rPr>
                <w:rFonts w:cs="Arial"/>
              </w:rPr>
              <w:t>DC_3-20_n7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261417" w14:textId="77777777" w:rsidR="00034610" w:rsidRPr="00EF5447" w:rsidRDefault="00034610" w:rsidP="00034610">
            <w:pPr>
              <w:pStyle w:val="TAC"/>
              <w:rPr>
                <w:rFonts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9DDA7A6"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775575C" w14:textId="77777777" w:rsidR="00034610" w:rsidRPr="00EF5447" w:rsidRDefault="00034610" w:rsidP="00034610">
            <w:pPr>
              <w:pStyle w:val="TAC"/>
              <w:rPr>
                <w:rFonts w:cs="Arial"/>
              </w:rPr>
            </w:pPr>
            <w:r w:rsidRPr="00EF5447">
              <w:rPr>
                <w:rFonts w:cs="Arial"/>
                <w:lang w:eastAsia="x-none"/>
              </w:rPr>
              <w:t>0.5</w:t>
            </w:r>
          </w:p>
        </w:tc>
      </w:tr>
      <w:tr w:rsidR="00034610" w:rsidRPr="00EF5447" w14:paraId="59C9BC4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9AC2C0B" w14:textId="77777777" w:rsidR="00034610" w:rsidRPr="00EF5447" w:rsidRDefault="00034610" w:rsidP="00034610">
            <w:pPr>
              <w:pStyle w:val="TAC"/>
              <w:rPr>
                <w:rFonts w:cs="Arial"/>
                <w:lang w:eastAsia="ja-JP"/>
              </w:rPr>
            </w:pPr>
            <w:r w:rsidRPr="00EF5447">
              <w:rPr>
                <w:rFonts w:cs="Arial"/>
              </w:rPr>
              <w:t>DC_3-20_n8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227803" w14:textId="77777777" w:rsidR="00034610" w:rsidRPr="00EF5447" w:rsidRDefault="00034610" w:rsidP="00034610">
            <w:pPr>
              <w:pStyle w:val="TAC"/>
              <w:rPr>
                <w:rFonts w:cs="Arial"/>
                <w:lang w:eastAsia="ja-JP"/>
              </w:rPr>
            </w:pPr>
            <w:r>
              <w:rPr>
                <w:rFonts w:cs="Arial"/>
                <w:lang w:eastAsia="zh-CN"/>
              </w:rPr>
              <w:t>0.</w:t>
            </w:r>
            <w:r w:rsidRPr="00EF5447">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E62F902"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F7AD8D" w14:textId="77777777" w:rsidR="00034610" w:rsidRPr="00EF5447" w:rsidRDefault="00034610" w:rsidP="00034610">
            <w:pPr>
              <w:pStyle w:val="TAC"/>
              <w:rPr>
                <w:rFonts w:cs="Arial"/>
              </w:rPr>
            </w:pPr>
            <w:r w:rsidRPr="00EF5447">
              <w:rPr>
                <w:rFonts w:cs="Arial"/>
                <w:lang w:eastAsia="zh-CN"/>
              </w:rPr>
              <w:t>0.</w:t>
            </w:r>
            <w:r>
              <w:rPr>
                <w:rFonts w:cs="Arial"/>
                <w:lang w:eastAsia="zh-CN"/>
              </w:rPr>
              <w:t>4</w:t>
            </w:r>
          </w:p>
        </w:tc>
      </w:tr>
      <w:tr w:rsidR="00034610" w:rsidRPr="00EF5447" w14:paraId="41302E7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B4A047B" w14:textId="77777777" w:rsidR="00034610" w:rsidRPr="00EF5447" w:rsidRDefault="00034610" w:rsidP="00034610">
            <w:pPr>
              <w:pStyle w:val="TAC"/>
              <w:rPr>
                <w:rFonts w:cs="Arial"/>
                <w:lang w:eastAsia="ja-JP"/>
              </w:rPr>
            </w:pPr>
            <w:r w:rsidRPr="00EF5447">
              <w:rPr>
                <w:rFonts w:cs="Arial"/>
                <w:lang w:eastAsia="ja-JP"/>
              </w:rPr>
              <w:t>DC</w:t>
            </w:r>
            <w:r w:rsidRPr="00EF5447">
              <w:rPr>
                <w:rFonts w:cs="Arial"/>
                <w:lang w:eastAsia="zh-CN"/>
              </w:rPr>
              <w:t>_</w:t>
            </w:r>
            <w:r w:rsidRPr="00EF5447">
              <w:rPr>
                <w:rFonts w:cs="Arial"/>
                <w:lang w:eastAsia="zh-TW"/>
              </w:rPr>
              <w:t>3</w:t>
            </w:r>
            <w:r w:rsidRPr="00EF5447">
              <w:rPr>
                <w:rFonts w:cs="Arial"/>
                <w:lang w:eastAsia="zh-CN"/>
              </w:rPr>
              <w:t>-20_</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19ABE18" w14:textId="77777777" w:rsidR="00034610" w:rsidRPr="00EF5447" w:rsidRDefault="00034610" w:rsidP="00034610">
            <w:pPr>
              <w:pStyle w:val="TAC"/>
              <w:rPr>
                <w:rFonts w:eastAsia="MS Mincho" w:cs="Arial"/>
                <w:lang w:eastAsia="ja-JP"/>
              </w:rPr>
            </w:pPr>
            <w:r>
              <w:rPr>
                <w:rFonts w:cs="Arial"/>
                <w:lang w:eastAsia="zh-TW"/>
              </w:rPr>
              <w:t>0.</w:t>
            </w:r>
            <w:r w:rsidRPr="00EF5447">
              <w:rPr>
                <w:rFonts w:cs="Arial"/>
                <w:lang w:eastAsia="zh-TW"/>
              </w:rPr>
              <w:t>3</w:t>
            </w:r>
          </w:p>
        </w:tc>
        <w:tc>
          <w:tcPr>
            <w:tcW w:w="2291" w:type="dxa"/>
            <w:tcBorders>
              <w:top w:val="single" w:sz="4" w:space="0" w:color="auto"/>
              <w:left w:val="single" w:sz="4" w:space="0" w:color="auto"/>
              <w:bottom w:val="single" w:sz="4" w:space="0" w:color="auto"/>
              <w:right w:val="single" w:sz="4" w:space="0" w:color="auto"/>
            </w:tcBorders>
            <w:vAlign w:val="center"/>
          </w:tcPr>
          <w:p w14:paraId="387B8FA3"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422FC9" w14:textId="77777777" w:rsidR="00034610" w:rsidRPr="00EF5447" w:rsidRDefault="00034610" w:rsidP="00034610">
            <w:pPr>
              <w:pStyle w:val="TAC"/>
              <w:rPr>
                <w:rFonts w:cs="Arial"/>
                <w:lang w:eastAsia="zh-CN"/>
              </w:rPr>
            </w:pPr>
            <w:r w:rsidRPr="00EF5447">
              <w:rPr>
                <w:rFonts w:eastAsia="Malgun Gothic" w:cs="Arial"/>
                <w:lang w:eastAsia="ko-KR"/>
              </w:rPr>
              <w:t>0.</w:t>
            </w:r>
            <w:r>
              <w:rPr>
                <w:rFonts w:eastAsia="Malgun Gothic" w:cs="Arial"/>
                <w:lang w:eastAsia="ko-KR"/>
              </w:rPr>
              <w:t>5</w:t>
            </w:r>
          </w:p>
        </w:tc>
      </w:tr>
      <w:tr w:rsidR="00034610" w:rsidRPr="00EF5447" w14:paraId="1A4215D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073CCEB" w14:textId="77777777" w:rsidR="00034610" w:rsidRPr="00EF5447" w:rsidRDefault="00034610" w:rsidP="00034610">
            <w:pPr>
              <w:pStyle w:val="TAC"/>
              <w:rPr>
                <w:rFonts w:cs="Arial"/>
                <w:lang w:eastAsia="ja-JP"/>
              </w:rPr>
            </w:pPr>
            <w:r w:rsidRPr="00EF5447">
              <w:rPr>
                <w:rFonts w:cs="Arial"/>
                <w:lang w:eastAsia="ja-JP"/>
              </w:rPr>
              <w:t>DC_3-20_n38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8941F8" w14:textId="77777777" w:rsidR="00034610" w:rsidRPr="00EF5447" w:rsidRDefault="00034610" w:rsidP="00034610">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DB47E78"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647DFD" w14:textId="77777777" w:rsidR="00034610" w:rsidRPr="00EF5447" w:rsidRDefault="00034610" w:rsidP="00034610">
            <w:pPr>
              <w:pStyle w:val="TAC"/>
              <w:rPr>
                <w:rFonts w:eastAsia="Malgun Gothic" w:cs="Arial"/>
                <w:lang w:eastAsia="ko-KR"/>
              </w:rPr>
            </w:pPr>
            <w:r w:rsidRPr="00EF5447">
              <w:rPr>
                <w:rFonts w:cs="Arial"/>
              </w:rPr>
              <w:t>0.5</w:t>
            </w:r>
          </w:p>
        </w:tc>
      </w:tr>
      <w:tr w:rsidR="00034610" w:rsidRPr="00EF5447" w14:paraId="5406D36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44BFAFE" w14:textId="77777777" w:rsidR="00034610" w:rsidRPr="00EF5447" w:rsidRDefault="00034610" w:rsidP="00034610">
            <w:pPr>
              <w:pStyle w:val="TAC"/>
              <w:rPr>
                <w:rFonts w:cs="Arial"/>
                <w:lang w:eastAsia="ja-JP"/>
              </w:rPr>
            </w:pPr>
            <w:r w:rsidRPr="00EF5447">
              <w:rPr>
                <w:rFonts w:cs="Arial"/>
                <w:lang w:eastAsia="ja-JP"/>
              </w:rPr>
              <w:t>DC_3-20_n41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1E8DD15" w14:textId="77777777" w:rsidR="00034610" w:rsidRPr="00EF5447" w:rsidRDefault="00034610" w:rsidP="00034610">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D763D60"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1D8868" w14:textId="77777777" w:rsidR="00034610" w:rsidRPr="00EF5447" w:rsidRDefault="00034610" w:rsidP="00034610">
            <w:pPr>
              <w:pStyle w:val="TAC"/>
              <w:rPr>
                <w:rFonts w:cs="Arial"/>
                <w:lang w:eastAsia="fr-FR"/>
              </w:rPr>
            </w:pPr>
            <w:r w:rsidRPr="00EF5447">
              <w:rPr>
                <w:rFonts w:cs="Arial"/>
                <w:lang w:eastAsia="zh-CN"/>
              </w:rPr>
              <w:t>0.5</w:t>
            </w:r>
            <w:r w:rsidRPr="00E7314A">
              <w:rPr>
                <w:rFonts w:cs="Arial"/>
                <w:vertAlign w:val="superscript"/>
                <w:lang w:eastAsia="zh-CN"/>
              </w:rPr>
              <w:t>3</w:t>
            </w:r>
            <w:r>
              <w:rPr>
                <w:rFonts w:cs="Arial"/>
                <w:lang w:eastAsia="zh-CN"/>
              </w:rPr>
              <w:t xml:space="preserve"> / </w:t>
            </w:r>
            <w:r w:rsidRPr="00EF5447">
              <w:rPr>
                <w:rFonts w:cs="Arial"/>
                <w:lang w:eastAsia="zh-CN"/>
              </w:rPr>
              <w:t>1.2</w:t>
            </w:r>
            <w:r>
              <w:rPr>
                <w:rFonts w:cs="Arial"/>
                <w:vertAlign w:val="superscript"/>
                <w:lang w:eastAsia="zh-CN"/>
              </w:rPr>
              <w:t>4</w:t>
            </w:r>
          </w:p>
        </w:tc>
      </w:tr>
      <w:tr w:rsidR="00034610" w:rsidRPr="00EF5447" w14:paraId="44BDB47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4E9C7AE" w14:textId="77777777" w:rsidR="00034610" w:rsidRPr="00EF5447" w:rsidRDefault="00034610" w:rsidP="00034610">
            <w:pPr>
              <w:pStyle w:val="TAC"/>
              <w:rPr>
                <w:rFonts w:cs="Arial"/>
                <w:lang w:eastAsia="ja-JP"/>
              </w:rPr>
            </w:pPr>
            <w:r>
              <w:rPr>
                <w:rFonts w:cs="Arial"/>
                <w:szCs w:val="18"/>
              </w:rPr>
              <w:t>DC_</w:t>
            </w:r>
            <w:r>
              <w:rPr>
                <w:rFonts w:cs="Arial"/>
                <w:szCs w:val="18"/>
                <w:lang w:val="sv-SE"/>
              </w:rPr>
              <w:t>3</w:t>
            </w:r>
            <w:r>
              <w:rPr>
                <w:rFonts w:cs="Arial"/>
                <w:szCs w:val="18"/>
              </w:rPr>
              <w:t>_n</w:t>
            </w:r>
            <w:r>
              <w:rPr>
                <w:rFonts w:cs="Arial"/>
                <w:szCs w:val="18"/>
                <w:lang w:val="sv-SE"/>
              </w:rPr>
              <w:t>20</w:t>
            </w:r>
            <w:r>
              <w:rPr>
                <w:rFonts w:cs="Arial"/>
                <w:szCs w:val="18"/>
              </w:rPr>
              <w:t>-n</w:t>
            </w:r>
            <w:r>
              <w:rPr>
                <w:rFonts w:cs="Arial"/>
                <w:szCs w:val="18"/>
                <w:lang w:val="sv-SE"/>
              </w:rPr>
              <w:t>67</w:t>
            </w:r>
          </w:p>
        </w:tc>
        <w:tc>
          <w:tcPr>
            <w:tcW w:w="2290" w:type="dxa"/>
            <w:tcBorders>
              <w:top w:val="nil"/>
              <w:left w:val="single" w:sz="4" w:space="0" w:color="auto"/>
              <w:bottom w:val="single" w:sz="4" w:space="0" w:color="auto"/>
              <w:right w:val="single" w:sz="4" w:space="0" w:color="auto"/>
            </w:tcBorders>
            <w:shd w:val="clear" w:color="auto" w:fill="auto"/>
            <w:vAlign w:val="center"/>
          </w:tcPr>
          <w:p w14:paraId="379E11D6" w14:textId="77777777" w:rsidR="00034610" w:rsidRPr="00EF5447" w:rsidRDefault="00034610" w:rsidP="00034610">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61F1E5A" w14:textId="77777777" w:rsidR="00034610" w:rsidRPr="000314DF" w:rsidRDefault="00034610" w:rsidP="00034610">
            <w:pPr>
              <w:pStyle w:val="TAC"/>
              <w:rPr>
                <w:rFonts w:cs="Arial"/>
                <w:color w:val="000000"/>
                <w:lang w:eastAsia="zh-CN"/>
              </w:rPr>
            </w:pPr>
            <w:r>
              <w:rPr>
                <w:rFonts w:cs="Arial" w:hint="eastAsia"/>
                <w:color w:val="000000"/>
                <w:lang w:eastAsia="zh-CN"/>
              </w:rPr>
              <w:t>0</w:t>
            </w:r>
            <w:r>
              <w:rPr>
                <w:rFonts w:cs="Arial"/>
                <w:color w:val="000000"/>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2DC33D8" w14:textId="77777777" w:rsidR="00034610" w:rsidRPr="00EF5447" w:rsidRDefault="00034610" w:rsidP="00034610">
            <w:pPr>
              <w:pStyle w:val="TAC"/>
              <w:rPr>
                <w:rFonts w:cs="Arial"/>
                <w:lang w:eastAsia="zh-CN"/>
              </w:rPr>
            </w:pPr>
            <w:r w:rsidRPr="000314DF">
              <w:rPr>
                <w:rFonts w:cs="Arial"/>
                <w:color w:val="000000"/>
                <w:lang w:eastAsia="zh-CN"/>
              </w:rPr>
              <w:t>0.</w:t>
            </w:r>
            <w:r>
              <w:rPr>
                <w:rFonts w:cs="Arial"/>
                <w:color w:val="000000"/>
                <w:lang w:eastAsia="zh-CN"/>
              </w:rPr>
              <w:t>3</w:t>
            </w:r>
          </w:p>
        </w:tc>
      </w:tr>
      <w:tr w:rsidR="00034610" w:rsidRPr="00EF5447" w14:paraId="6E4A2FD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CC03E20" w14:textId="77777777" w:rsidR="00034610" w:rsidRPr="00EF5447" w:rsidRDefault="00034610" w:rsidP="00034610">
            <w:pPr>
              <w:pStyle w:val="TAC"/>
              <w:rPr>
                <w:rFonts w:cs="Arial"/>
              </w:rPr>
            </w:pPr>
            <w:r w:rsidRPr="00EF5447">
              <w:rPr>
                <w:rFonts w:cs="Arial"/>
                <w:lang w:eastAsia="ja-JP"/>
              </w:rPr>
              <w:t>DC</w:t>
            </w:r>
            <w:r w:rsidRPr="00EF5447">
              <w:rPr>
                <w:rFonts w:cs="Arial"/>
              </w:rPr>
              <w:t>_</w:t>
            </w:r>
            <w:r w:rsidRPr="00EF5447">
              <w:rPr>
                <w:rFonts w:cs="Arial"/>
                <w:lang w:eastAsia="ja-JP"/>
              </w:rPr>
              <w:t>3-2</w:t>
            </w:r>
            <w:r w:rsidRPr="00EF5447">
              <w:rPr>
                <w:rFonts w:cs="Arial"/>
                <w:lang w:eastAsia="zh-CN"/>
              </w:rPr>
              <w:t>0</w:t>
            </w:r>
            <w:r w:rsidRPr="00EF5447">
              <w:rPr>
                <w:rFonts w:cs="Arial"/>
                <w:lang w:eastAsia="ja-JP"/>
              </w:rPr>
              <w:t>_n7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1C1AC2" w14:textId="77777777" w:rsidR="00034610" w:rsidRPr="00EF5447" w:rsidRDefault="00034610" w:rsidP="00034610">
            <w:pPr>
              <w:pStyle w:val="TAC"/>
              <w:rPr>
                <w:rFonts w:cs="Arial"/>
                <w:lang w:eastAsia="ja-JP"/>
              </w:rPr>
            </w:pPr>
            <w:r>
              <w:rPr>
                <w:rFonts w:eastAsia="MS Mincho"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F3B42BD"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7C4AB0" w14:textId="77777777" w:rsidR="00034610" w:rsidRPr="00EF5447" w:rsidRDefault="00034610" w:rsidP="00034610">
            <w:pPr>
              <w:pStyle w:val="TAC"/>
              <w:rPr>
                <w:rFonts w:cs="Arial"/>
                <w:lang w:eastAsia="zh-CN"/>
              </w:rPr>
            </w:pPr>
            <w:r>
              <w:rPr>
                <w:rFonts w:cs="Arial"/>
                <w:lang w:eastAsia="zh-CN"/>
              </w:rPr>
              <w:t>0.8</w:t>
            </w:r>
          </w:p>
        </w:tc>
      </w:tr>
      <w:tr w:rsidR="00034610" w:rsidRPr="00EF5447" w14:paraId="1E467B9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F1AD04F" w14:textId="77777777" w:rsidR="00034610" w:rsidRPr="00EF5447" w:rsidRDefault="00034610" w:rsidP="00034610">
            <w:pPr>
              <w:pStyle w:val="TAC"/>
              <w:rPr>
                <w:rFonts w:cs="Arial"/>
              </w:rPr>
            </w:pPr>
            <w:r w:rsidRPr="00EF5447">
              <w:rPr>
                <w:rFonts w:cs="Arial"/>
                <w:lang w:eastAsia="ja-JP"/>
              </w:rPr>
              <w:t>DC</w:t>
            </w:r>
            <w:r w:rsidRPr="00EF5447">
              <w:rPr>
                <w:rFonts w:cs="Arial"/>
              </w:rPr>
              <w:t>_</w:t>
            </w:r>
            <w:r w:rsidRPr="00EF5447">
              <w:rPr>
                <w:rFonts w:cs="Arial"/>
                <w:lang w:eastAsia="ja-JP"/>
              </w:rPr>
              <w:t>3_n2</w:t>
            </w:r>
            <w:r w:rsidRPr="00EF5447">
              <w:rPr>
                <w:rFonts w:cs="Arial"/>
                <w:lang w:eastAsia="zh-CN"/>
              </w:rPr>
              <w:t>0</w:t>
            </w:r>
            <w:r w:rsidRPr="00EF5447">
              <w:rPr>
                <w:rFonts w:cs="Arial"/>
                <w:lang w:eastAsia="ja-JP"/>
              </w:rPr>
              <w:t>-n7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2B621F8" w14:textId="77777777" w:rsidR="00034610" w:rsidRPr="00EF5447" w:rsidRDefault="00034610" w:rsidP="00034610">
            <w:pPr>
              <w:pStyle w:val="TAC"/>
              <w:rPr>
                <w:rFonts w:eastAsia="MS Mincho" w:cs="Arial"/>
                <w:lang w:eastAsia="ja-JP"/>
              </w:rPr>
            </w:pPr>
            <w:r>
              <w:rPr>
                <w:rFonts w:eastAsia="MS Mincho"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041F493"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5057D6" w14:textId="77777777" w:rsidR="00034610" w:rsidRPr="00EF5447" w:rsidRDefault="00034610" w:rsidP="00034610">
            <w:pPr>
              <w:pStyle w:val="TAC"/>
              <w:rPr>
                <w:rFonts w:cs="Arial"/>
                <w:lang w:eastAsia="zh-CN"/>
              </w:rPr>
            </w:pPr>
            <w:r>
              <w:rPr>
                <w:rFonts w:cs="Arial"/>
                <w:lang w:eastAsia="zh-CN"/>
              </w:rPr>
              <w:t>0.8</w:t>
            </w:r>
          </w:p>
        </w:tc>
      </w:tr>
      <w:tr w:rsidR="00034610" w:rsidRPr="00EF5447" w14:paraId="6B098DB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0FF46D1" w14:textId="77777777" w:rsidR="00034610" w:rsidRPr="00EF5447" w:rsidRDefault="00034610" w:rsidP="00034610">
            <w:pPr>
              <w:pStyle w:val="TAC"/>
              <w:rPr>
                <w:rFonts w:cs="Arial"/>
              </w:rPr>
            </w:pPr>
            <w:r w:rsidRPr="00EF5447">
              <w:rPr>
                <w:lang w:eastAsia="ja-JP"/>
              </w:rPr>
              <w:t>DC_3-21_n1</w:t>
            </w:r>
          </w:p>
        </w:tc>
        <w:tc>
          <w:tcPr>
            <w:tcW w:w="2290" w:type="dxa"/>
            <w:tcBorders>
              <w:top w:val="single" w:sz="4" w:space="0" w:color="auto"/>
              <w:left w:val="single" w:sz="4" w:space="0" w:color="auto"/>
              <w:bottom w:val="single" w:sz="4" w:space="0" w:color="auto"/>
              <w:right w:val="single" w:sz="4" w:space="0" w:color="auto"/>
            </w:tcBorders>
            <w:vAlign w:val="center"/>
          </w:tcPr>
          <w:p w14:paraId="2C4C6AF0" w14:textId="77777777" w:rsidR="00034610" w:rsidRPr="00EF5447" w:rsidRDefault="00034610" w:rsidP="00034610">
            <w:pPr>
              <w:pStyle w:val="TAC"/>
              <w:rPr>
                <w:rFonts w:eastAsia="MS Mincho"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AAF36B5"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7ED27619" w14:textId="77777777" w:rsidR="00034610" w:rsidRPr="00EF5447" w:rsidRDefault="00034610" w:rsidP="00034610">
            <w:pPr>
              <w:pStyle w:val="TAC"/>
              <w:rPr>
                <w:rFonts w:cs="Arial"/>
                <w:lang w:eastAsia="zh-CN"/>
              </w:rPr>
            </w:pPr>
            <w:r w:rsidRPr="00EF5447">
              <w:rPr>
                <w:rFonts w:cs="Arial"/>
                <w:lang w:eastAsia="ja-JP"/>
              </w:rPr>
              <w:t>0.</w:t>
            </w:r>
            <w:r>
              <w:rPr>
                <w:rFonts w:cs="Arial"/>
                <w:lang w:eastAsia="ja-JP"/>
              </w:rPr>
              <w:t>3</w:t>
            </w:r>
          </w:p>
        </w:tc>
      </w:tr>
      <w:tr w:rsidR="00034610" w:rsidRPr="00EF5447" w14:paraId="2C38F89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88DE62A" w14:textId="77777777" w:rsidR="00034610" w:rsidRPr="00EF5447" w:rsidRDefault="00034610" w:rsidP="00034610">
            <w:pPr>
              <w:pStyle w:val="TAC"/>
              <w:rPr>
                <w:lang w:eastAsia="ja-JP"/>
              </w:rPr>
            </w:pPr>
            <w:r>
              <w:rPr>
                <w:rFonts w:cs="Arial"/>
                <w:lang w:eastAsia="ja-JP"/>
              </w:rPr>
              <w:t>DC_3-21_n28</w:t>
            </w:r>
          </w:p>
        </w:tc>
        <w:tc>
          <w:tcPr>
            <w:tcW w:w="2290" w:type="dxa"/>
            <w:tcBorders>
              <w:top w:val="single" w:sz="4" w:space="0" w:color="auto"/>
              <w:left w:val="single" w:sz="4" w:space="0" w:color="auto"/>
              <w:bottom w:val="single" w:sz="4" w:space="0" w:color="auto"/>
              <w:right w:val="single" w:sz="4" w:space="0" w:color="auto"/>
            </w:tcBorders>
            <w:vAlign w:val="center"/>
          </w:tcPr>
          <w:p w14:paraId="26C3C6E1" w14:textId="77777777" w:rsidR="00034610" w:rsidRDefault="00034610" w:rsidP="00034610">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3FB1759D" w14:textId="77777777" w:rsidR="00034610" w:rsidRDefault="00034610" w:rsidP="00034610">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15F9D3A4" w14:textId="77777777" w:rsidR="00034610" w:rsidRPr="00EF5447" w:rsidRDefault="00034610" w:rsidP="00034610">
            <w:pPr>
              <w:pStyle w:val="TAC"/>
              <w:rPr>
                <w:rFonts w:cs="Arial"/>
                <w:lang w:eastAsia="ja-JP"/>
              </w:rPr>
            </w:pPr>
            <w:r w:rsidRPr="00EF5447">
              <w:rPr>
                <w:rFonts w:cs="Arial"/>
                <w:lang w:eastAsia="ja-JP"/>
              </w:rPr>
              <w:t>0.</w:t>
            </w:r>
            <w:r>
              <w:rPr>
                <w:rFonts w:cs="Arial"/>
                <w:lang w:eastAsia="ja-JP"/>
              </w:rPr>
              <w:t>3</w:t>
            </w:r>
          </w:p>
        </w:tc>
      </w:tr>
      <w:tr w:rsidR="00034610" w:rsidRPr="00EF5447" w14:paraId="58B979C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0A6AE86" w14:textId="77777777" w:rsidR="00034610" w:rsidRPr="00EF5447" w:rsidRDefault="00034610" w:rsidP="00034610">
            <w:pPr>
              <w:pStyle w:val="TAC"/>
              <w:rPr>
                <w:rFonts w:cs="Arial"/>
                <w:lang w:eastAsia="ja-JP"/>
              </w:rPr>
            </w:pPr>
            <w:r w:rsidRPr="00EF5447">
              <w:rPr>
                <w:rFonts w:cs="Arial"/>
              </w:rPr>
              <w:t>DC_</w:t>
            </w:r>
            <w:r w:rsidRPr="00EF5447">
              <w:rPr>
                <w:rFonts w:cs="Arial"/>
                <w:lang w:eastAsia="ja-JP"/>
              </w:rPr>
              <w:t>3-21_n77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821E73" w14:textId="77777777" w:rsidR="00034610" w:rsidRPr="00EF5447" w:rsidRDefault="00034610" w:rsidP="00034610">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5BD6FE76"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ECE927" w14:textId="77777777" w:rsidR="00034610" w:rsidRPr="00EF5447" w:rsidRDefault="00034610" w:rsidP="00034610">
            <w:pPr>
              <w:pStyle w:val="TAC"/>
              <w:rPr>
                <w:rFonts w:cs="Arial"/>
                <w:lang w:eastAsia="zh-CN"/>
              </w:rPr>
            </w:pPr>
            <w:r w:rsidRPr="00EF5447">
              <w:rPr>
                <w:rFonts w:cs="Arial"/>
                <w:lang w:eastAsia="ja-JP"/>
              </w:rPr>
              <w:t>0.</w:t>
            </w:r>
            <w:r>
              <w:rPr>
                <w:rFonts w:cs="Arial"/>
                <w:lang w:eastAsia="ja-JP"/>
              </w:rPr>
              <w:t>8</w:t>
            </w:r>
          </w:p>
        </w:tc>
      </w:tr>
      <w:tr w:rsidR="00034610" w:rsidRPr="00EF5447" w14:paraId="7B8C3E7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E817D64" w14:textId="77777777" w:rsidR="00034610" w:rsidRPr="00EF5447" w:rsidRDefault="00034610" w:rsidP="00034610">
            <w:pPr>
              <w:pStyle w:val="TAC"/>
              <w:rPr>
                <w:rFonts w:cs="Arial"/>
                <w:lang w:eastAsia="ja-JP"/>
              </w:rPr>
            </w:pPr>
            <w:r w:rsidRPr="00EF5447">
              <w:rPr>
                <w:rFonts w:cs="Arial"/>
              </w:rPr>
              <w:t>DC_</w:t>
            </w:r>
            <w:r w:rsidRPr="00EF5447">
              <w:rPr>
                <w:rFonts w:cs="Arial"/>
                <w:lang w:eastAsia="ja-JP"/>
              </w:rPr>
              <w:t>3-21_n78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8B444B7" w14:textId="77777777" w:rsidR="00034610" w:rsidRPr="00EF5447" w:rsidRDefault="00034610" w:rsidP="00034610">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6BCDCBA"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6C808C" w14:textId="77777777" w:rsidR="00034610" w:rsidRPr="00EF5447" w:rsidRDefault="00034610" w:rsidP="00034610">
            <w:pPr>
              <w:pStyle w:val="TAC"/>
              <w:rPr>
                <w:rFonts w:cs="Arial"/>
                <w:lang w:eastAsia="zh-CN"/>
              </w:rPr>
            </w:pPr>
            <w:r w:rsidRPr="00EF5447">
              <w:rPr>
                <w:rFonts w:cs="Arial"/>
                <w:lang w:eastAsia="ja-JP"/>
              </w:rPr>
              <w:t>0.</w:t>
            </w:r>
            <w:r>
              <w:rPr>
                <w:rFonts w:cs="Arial"/>
                <w:lang w:eastAsia="ja-JP"/>
              </w:rPr>
              <w:t>8</w:t>
            </w:r>
          </w:p>
        </w:tc>
      </w:tr>
      <w:tr w:rsidR="00034610" w:rsidRPr="00EF5447" w14:paraId="55CC83B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E446F1C" w14:textId="77777777" w:rsidR="00034610" w:rsidRPr="00EF5447" w:rsidRDefault="00034610" w:rsidP="00034610">
            <w:pPr>
              <w:pStyle w:val="TAC"/>
              <w:rPr>
                <w:rFonts w:cs="Arial"/>
                <w:lang w:eastAsia="ja-JP"/>
              </w:rPr>
            </w:pPr>
            <w:r w:rsidRPr="00EF5447">
              <w:rPr>
                <w:rFonts w:cs="Arial"/>
              </w:rPr>
              <w:t>DC_</w:t>
            </w:r>
            <w:r w:rsidRPr="00EF5447">
              <w:rPr>
                <w:rFonts w:cs="Arial"/>
                <w:lang w:eastAsia="ja-JP"/>
              </w:rPr>
              <w:t>3-21_n79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2675AF7" w14:textId="77777777" w:rsidR="00034610" w:rsidRPr="00EF5447" w:rsidRDefault="00034610" w:rsidP="00034610">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42198EBF"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860722" w14:textId="77777777" w:rsidR="00034610" w:rsidRPr="00EF5447" w:rsidRDefault="00034610" w:rsidP="00034610">
            <w:pPr>
              <w:pStyle w:val="TAC"/>
              <w:rPr>
                <w:rFonts w:cs="Arial"/>
                <w:lang w:eastAsia="zh-CN"/>
              </w:rPr>
            </w:pPr>
            <w:r>
              <w:rPr>
                <w:rFonts w:cs="Arial"/>
                <w:lang w:eastAsia="zh-CN"/>
              </w:rPr>
              <w:t>-</w:t>
            </w:r>
          </w:p>
        </w:tc>
      </w:tr>
      <w:tr w:rsidR="00911D44" w:rsidRPr="00EF5447" w14:paraId="4CEDB642" w14:textId="77777777" w:rsidTr="00034610">
        <w:trPr>
          <w:trHeight w:val="187"/>
          <w:jc w:val="center"/>
          <w:ins w:id="186" w:author="Huawei" w:date="2023-03-07T16:28:00Z"/>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004B39" w14:textId="0244DCE0" w:rsidR="00911D44" w:rsidRPr="00EF5447" w:rsidRDefault="00911D44" w:rsidP="00911D44">
            <w:pPr>
              <w:pStyle w:val="TAC"/>
              <w:rPr>
                <w:ins w:id="187" w:author="Huawei" w:date="2023-03-07T16:28:00Z"/>
                <w:rFonts w:cs="Arial"/>
              </w:rPr>
            </w:pPr>
            <w:ins w:id="188" w:author="Huawei" w:date="2023-03-07T16:28:00Z">
              <w:r>
                <w:t>DC_3-26_n78</w:t>
              </w:r>
            </w:ins>
          </w:p>
        </w:tc>
        <w:tc>
          <w:tcPr>
            <w:tcW w:w="2290" w:type="dxa"/>
            <w:tcBorders>
              <w:top w:val="single" w:sz="4" w:space="0" w:color="auto"/>
              <w:left w:val="single" w:sz="4" w:space="0" w:color="auto"/>
              <w:bottom w:val="single" w:sz="4" w:space="0" w:color="auto"/>
              <w:right w:val="single" w:sz="4" w:space="0" w:color="auto"/>
            </w:tcBorders>
            <w:vAlign w:val="center"/>
          </w:tcPr>
          <w:p w14:paraId="7852D046" w14:textId="26DA2CA8" w:rsidR="00911D44" w:rsidRDefault="00911D44" w:rsidP="00911D44">
            <w:pPr>
              <w:pStyle w:val="TAC"/>
              <w:rPr>
                <w:ins w:id="189" w:author="Huawei" w:date="2023-03-07T16:28:00Z"/>
                <w:rFonts w:cs="Arial"/>
                <w:lang w:eastAsia="ja-JP"/>
              </w:rPr>
            </w:pPr>
            <w:ins w:id="190" w:author="Huawei" w:date="2023-03-07T16:28:00Z">
              <w:r>
                <w:rPr>
                  <w:rFonts w:cs="Arial"/>
                  <w:lang w:eastAsia="ko-KR"/>
                </w:rPr>
                <w:t>0.6</w:t>
              </w:r>
            </w:ins>
          </w:p>
        </w:tc>
        <w:tc>
          <w:tcPr>
            <w:tcW w:w="2291" w:type="dxa"/>
            <w:tcBorders>
              <w:top w:val="single" w:sz="4" w:space="0" w:color="auto"/>
              <w:left w:val="single" w:sz="4" w:space="0" w:color="auto"/>
              <w:bottom w:val="single" w:sz="4" w:space="0" w:color="auto"/>
              <w:right w:val="single" w:sz="4" w:space="0" w:color="auto"/>
            </w:tcBorders>
            <w:vAlign w:val="center"/>
          </w:tcPr>
          <w:p w14:paraId="1C0D1654" w14:textId="1AEFF41D" w:rsidR="00911D44" w:rsidRDefault="00911D44" w:rsidP="00911D44">
            <w:pPr>
              <w:pStyle w:val="TAC"/>
              <w:rPr>
                <w:ins w:id="191" w:author="Huawei" w:date="2023-03-07T16:28:00Z"/>
                <w:rFonts w:cs="Arial" w:hint="eastAsia"/>
                <w:lang w:eastAsia="zh-CN"/>
              </w:rPr>
            </w:pPr>
            <w:ins w:id="192" w:author="Huawei" w:date="2023-03-07T16:28:00Z">
              <w:r>
                <w:rPr>
                  <w:rFonts w:cs="Arial"/>
                  <w:lang w:eastAsia="ko-KR"/>
                </w:rPr>
                <w:t>0.6</w:t>
              </w:r>
            </w:ins>
          </w:p>
        </w:tc>
        <w:tc>
          <w:tcPr>
            <w:tcW w:w="2291" w:type="dxa"/>
            <w:tcBorders>
              <w:top w:val="single" w:sz="4" w:space="0" w:color="auto"/>
              <w:left w:val="single" w:sz="4" w:space="0" w:color="auto"/>
              <w:bottom w:val="single" w:sz="4" w:space="0" w:color="auto"/>
              <w:right w:val="single" w:sz="4" w:space="0" w:color="auto"/>
            </w:tcBorders>
            <w:vAlign w:val="center"/>
          </w:tcPr>
          <w:p w14:paraId="3D1E4299" w14:textId="0274C72B" w:rsidR="00911D44" w:rsidRDefault="00911D44" w:rsidP="00911D44">
            <w:pPr>
              <w:pStyle w:val="TAC"/>
              <w:rPr>
                <w:ins w:id="193" w:author="Huawei" w:date="2023-03-07T16:28:00Z"/>
                <w:rFonts w:cs="Arial"/>
                <w:lang w:eastAsia="zh-CN"/>
              </w:rPr>
            </w:pPr>
            <w:ins w:id="194" w:author="Huawei" w:date="2023-03-07T16:28:00Z">
              <w:r>
                <w:rPr>
                  <w:rFonts w:cs="Arial"/>
                  <w:lang w:eastAsia="ko-KR"/>
                </w:rPr>
                <w:t>0.8</w:t>
              </w:r>
            </w:ins>
          </w:p>
        </w:tc>
      </w:tr>
      <w:tr w:rsidR="00034610" w14:paraId="1AAAAB3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E5A739" w14:textId="77777777" w:rsidR="00034610" w:rsidRPr="00EF5447" w:rsidRDefault="00034610" w:rsidP="00034610">
            <w:pPr>
              <w:pStyle w:val="TAC"/>
              <w:rPr>
                <w:rFonts w:cs="Arial"/>
              </w:rPr>
            </w:pPr>
            <w:r>
              <w:t>DC_3_n26-n78</w:t>
            </w:r>
          </w:p>
        </w:tc>
        <w:tc>
          <w:tcPr>
            <w:tcW w:w="2290" w:type="dxa"/>
            <w:tcBorders>
              <w:top w:val="single" w:sz="4" w:space="0" w:color="auto"/>
              <w:left w:val="single" w:sz="4" w:space="0" w:color="auto"/>
              <w:bottom w:val="single" w:sz="4" w:space="0" w:color="auto"/>
              <w:right w:val="single" w:sz="4" w:space="0" w:color="auto"/>
            </w:tcBorders>
            <w:vAlign w:val="center"/>
          </w:tcPr>
          <w:p w14:paraId="024D01D7" w14:textId="77777777" w:rsidR="00034610" w:rsidRDefault="00034610" w:rsidP="00034610">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F4C3732" w14:textId="77777777" w:rsidR="00034610" w:rsidRDefault="00034610" w:rsidP="00034610">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9EE6BCF" w14:textId="77777777" w:rsidR="00034610" w:rsidRDefault="00034610" w:rsidP="00034610">
            <w:pPr>
              <w:pStyle w:val="TAC"/>
              <w:rPr>
                <w:rFonts w:cs="Arial"/>
                <w:lang w:eastAsia="ko-KR"/>
              </w:rPr>
            </w:pPr>
            <w:r>
              <w:rPr>
                <w:rFonts w:cs="Arial" w:hint="eastAsia"/>
                <w:lang w:eastAsia="ko-KR"/>
              </w:rPr>
              <w:t>0.8</w:t>
            </w:r>
          </w:p>
        </w:tc>
      </w:tr>
      <w:tr w:rsidR="00034610" w:rsidRPr="00EF5447" w14:paraId="2985A2B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077D7C5" w14:textId="77777777" w:rsidR="00034610" w:rsidRPr="00EF5447" w:rsidRDefault="00034610" w:rsidP="00034610">
            <w:pPr>
              <w:pStyle w:val="TAC"/>
              <w:rPr>
                <w:rFonts w:cs="Arial"/>
                <w:lang w:eastAsia="ja-JP"/>
              </w:rPr>
            </w:pPr>
            <w:r w:rsidRPr="00EF5447">
              <w:t>DC_3-28_n1</w:t>
            </w:r>
          </w:p>
        </w:tc>
        <w:tc>
          <w:tcPr>
            <w:tcW w:w="2290" w:type="dxa"/>
            <w:tcBorders>
              <w:top w:val="single" w:sz="4" w:space="0" w:color="auto"/>
              <w:left w:val="single" w:sz="4" w:space="0" w:color="auto"/>
              <w:bottom w:val="single" w:sz="4" w:space="0" w:color="auto"/>
              <w:right w:val="single" w:sz="4" w:space="0" w:color="auto"/>
            </w:tcBorders>
            <w:vAlign w:val="center"/>
          </w:tcPr>
          <w:p w14:paraId="309D522C" w14:textId="77777777" w:rsidR="00034610" w:rsidRPr="00EF5447" w:rsidRDefault="00034610" w:rsidP="00034610">
            <w:pPr>
              <w:pStyle w:val="TAC"/>
              <w:rPr>
                <w:rFonts w:cs="Arial"/>
                <w:lang w:eastAsia="ja-JP"/>
              </w:rPr>
            </w:pPr>
            <w:r>
              <w:t>0.</w:t>
            </w:r>
            <w:r w:rsidRPr="00EF5447">
              <w:t>3</w:t>
            </w:r>
          </w:p>
        </w:tc>
        <w:tc>
          <w:tcPr>
            <w:tcW w:w="2291" w:type="dxa"/>
            <w:tcBorders>
              <w:top w:val="single" w:sz="4" w:space="0" w:color="auto"/>
              <w:left w:val="single" w:sz="4" w:space="0" w:color="auto"/>
              <w:bottom w:val="single" w:sz="4" w:space="0" w:color="auto"/>
              <w:right w:val="single" w:sz="4" w:space="0" w:color="auto"/>
            </w:tcBorders>
            <w:vAlign w:val="center"/>
          </w:tcPr>
          <w:p w14:paraId="1E661EE7"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EBC513E" w14:textId="77777777" w:rsidR="00034610" w:rsidRPr="00EF5447" w:rsidRDefault="00034610" w:rsidP="00034610">
            <w:pPr>
              <w:pStyle w:val="TAC"/>
              <w:rPr>
                <w:rFonts w:cs="Arial"/>
                <w:lang w:eastAsia="zh-CN"/>
              </w:rPr>
            </w:pPr>
            <w:r w:rsidRPr="00EF5447">
              <w:rPr>
                <w:rFonts w:cs="Arial"/>
                <w:szCs w:val="18"/>
              </w:rPr>
              <w:t>0.3</w:t>
            </w:r>
          </w:p>
        </w:tc>
      </w:tr>
      <w:tr w:rsidR="00034610" w:rsidRPr="00EF5447" w14:paraId="6BA6766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6C15075" w14:textId="77777777" w:rsidR="00034610" w:rsidRPr="00EF5447" w:rsidRDefault="00034610" w:rsidP="00034610">
            <w:pPr>
              <w:pStyle w:val="TAC"/>
              <w:rPr>
                <w:rFonts w:cs="Arial"/>
                <w:lang w:eastAsia="ja-JP"/>
              </w:rPr>
            </w:pPr>
            <w:r>
              <w:rPr>
                <w:rFonts w:cs="Arial"/>
                <w:szCs w:val="18"/>
                <w:lang w:val="sv-SE" w:eastAsia="ja-JP"/>
              </w:rPr>
              <w:t>DC_3-28_n3</w:t>
            </w:r>
          </w:p>
        </w:tc>
        <w:tc>
          <w:tcPr>
            <w:tcW w:w="2290" w:type="dxa"/>
            <w:tcBorders>
              <w:top w:val="single" w:sz="4" w:space="0" w:color="auto"/>
              <w:left w:val="single" w:sz="4" w:space="0" w:color="auto"/>
              <w:bottom w:val="single" w:sz="4" w:space="0" w:color="auto"/>
              <w:right w:val="single" w:sz="4" w:space="0" w:color="auto"/>
            </w:tcBorders>
            <w:vAlign w:val="center"/>
          </w:tcPr>
          <w:p w14:paraId="41384E87" w14:textId="77777777" w:rsidR="00034610" w:rsidRPr="00EF5447" w:rsidRDefault="00034610" w:rsidP="00034610">
            <w:pPr>
              <w:pStyle w:val="TAC"/>
              <w:rPr>
                <w:rFonts w:cs="Arial"/>
                <w:lang w:eastAsia="ja-JP"/>
              </w:rPr>
            </w:pPr>
            <w:r>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8296976"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7BF943B" w14:textId="77777777" w:rsidR="00034610" w:rsidRPr="00EF5447" w:rsidRDefault="00034610" w:rsidP="00034610">
            <w:pPr>
              <w:pStyle w:val="TAC"/>
            </w:pPr>
            <w:r>
              <w:rPr>
                <w:rFonts w:cs="Arial"/>
                <w:szCs w:val="18"/>
              </w:rPr>
              <w:t>0.3</w:t>
            </w:r>
          </w:p>
        </w:tc>
      </w:tr>
      <w:tr w:rsidR="00034610" w:rsidRPr="00EF5447" w14:paraId="6FBA947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C18EE29" w14:textId="77777777" w:rsidR="00034610" w:rsidRPr="00EF5447" w:rsidRDefault="00034610" w:rsidP="00034610">
            <w:pPr>
              <w:pStyle w:val="TAC"/>
              <w:rPr>
                <w:rFonts w:cs="Arial"/>
                <w:lang w:eastAsia="ja-JP"/>
              </w:rPr>
            </w:pPr>
            <w:r w:rsidRPr="00EF5447">
              <w:rPr>
                <w:rFonts w:cs="Arial"/>
                <w:lang w:eastAsia="ja-JP"/>
              </w:rPr>
              <w:t>DC_3-28_n5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3758346" w14:textId="77777777" w:rsidR="00034610" w:rsidRPr="00EF5447" w:rsidRDefault="00034610" w:rsidP="00034610">
            <w:pPr>
              <w:pStyle w:val="TAC"/>
              <w:rPr>
                <w:rFonts w:cs="Arial"/>
                <w:lang w:eastAsia="ja-JP"/>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1E39C8F5"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DF1F25" w14:textId="77777777" w:rsidR="00034610" w:rsidRPr="00EF5447" w:rsidRDefault="00034610" w:rsidP="00034610">
            <w:pPr>
              <w:pStyle w:val="TAC"/>
              <w:rPr>
                <w:rFonts w:cs="Arial"/>
                <w:lang w:eastAsia="zh-CN"/>
              </w:rPr>
            </w:pPr>
            <w:r w:rsidRPr="00EF5447">
              <w:t>0.</w:t>
            </w:r>
            <w:r>
              <w:t>5</w:t>
            </w:r>
          </w:p>
        </w:tc>
      </w:tr>
      <w:tr w:rsidR="00034610" w:rsidRPr="00EF5447" w14:paraId="66D240C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3DFC5F8" w14:textId="77777777" w:rsidR="00034610" w:rsidRPr="00EF5447" w:rsidRDefault="00034610" w:rsidP="00034610">
            <w:pPr>
              <w:pStyle w:val="TAC"/>
              <w:rPr>
                <w:rFonts w:cs="Arial"/>
                <w:lang w:eastAsia="ja-JP"/>
              </w:rPr>
            </w:pPr>
            <w:r w:rsidRPr="00EF5447">
              <w:rPr>
                <w:rFonts w:cs="Arial"/>
                <w:lang w:eastAsia="ja-JP"/>
              </w:rPr>
              <w:t>DC_3-28_n7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ABAA26C" w14:textId="77777777" w:rsidR="00034610" w:rsidRPr="00EF5447" w:rsidRDefault="00034610" w:rsidP="00034610">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4F5CF39"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1B63D8" w14:textId="77777777" w:rsidR="00034610" w:rsidRPr="00EF5447" w:rsidRDefault="00034610" w:rsidP="00034610">
            <w:pPr>
              <w:pStyle w:val="TAC"/>
            </w:pPr>
            <w:r w:rsidRPr="00EF5447">
              <w:t>0.5</w:t>
            </w:r>
          </w:p>
        </w:tc>
      </w:tr>
      <w:tr w:rsidR="00034610" w:rsidRPr="00EF5447" w14:paraId="04778A3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B0B7D3D" w14:textId="77777777" w:rsidR="00034610" w:rsidRPr="00EF5447" w:rsidRDefault="00034610" w:rsidP="00034610">
            <w:pPr>
              <w:pStyle w:val="TAC"/>
              <w:rPr>
                <w:rFonts w:cs="Arial"/>
                <w:lang w:eastAsia="ja-JP"/>
              </w:rPr>
            </w:pPr>
            <w:r w:rsidRPr="00EF5447">
              <w:rPr>
                <w:rFonts w:eastAsia="Malgun Gothic" w:cs="Arial"/>
                <w:szCs w:val="18"/>
                <w:lang w:eastAsia="ko-KR"/>
              </w:rPr>
              <w:t>DC_3_n28-n40</w:t>
            </w:r>
          </w:p>
        </w:tc>
        <w:tc>
          <w:tcPr>
            <w:tcW w:w="2290" w:type="dxa"/>
            <w:tcBorders>
              <w:top w:val="single" w:sz="4" w:space="0" w:color="auto"/>
              <w:left w:val="single" w:sz="4" w:space="0" w:color="auto"/>
              <w:bottom w:val="single" w:sz="4" w:space="0" w:color="auto"/>
              <w:right w:val="single" w:sz="4" w:space="0" w:color="auto"/>
            </w:tcBorders>
            <w:vAlign w:val="center"/>
          </w:tcPr>
          <w:p w14:paraId="72D0656C" w14:textId="77777777" w:rsidR="00034610" w:rsidRPr="00EF5447" w:rsidRDefault="00034610" w:rsidP="00034610">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FCFDF63" w14:textId="77777777" w:rsidR="00034610" w:rsidRPr="00EF5447" w:rsidRDefault="00034610" w:rsidP="00034610">
            <w:pPr>
              <w:pStyle w:val="TAC"/>
              <w:rPr>
                <w:rFonts w:eastAsia="Malgun Gothic" w:cs="Arial"/>
                <w:szCs w:val="18"/>
                <w:lang w:eastAsia="ko-KR"/>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4B9BC3F" w14:textId="77777777" w:rsidR="00034610" w:rsidRPr="00EF5447" w:rsidRDefault="00034610" w:rsidP="00034610">
            <w:pPr>
              <w:pStyle w:val="TAC"/>
            </w:pPr>
            <w:r w:rsidRPr="00EF5447">
              <w:t>0.5</w:t>
            </w:r>
          </w:p>
        </w:tc>
      </w:tr>
      <w:tr w:rsidR="00034610" w:rsidRPr="00EF5447" w14:paraId="2106459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8FE24D6" w14:textId="77777777" w:rsidR="00034610" w:rsidRPr="00EF5447" w:rsidRDefault="00034610" w:rsidP="00034610">
            <w:pPr>
              <w:pStyle w:val="TAC"/>
              <w:rPr>
                <w:rFonts w:cs="Arial"/>
                <w:lang w:eastAsia="ja-JP"/>
              </w:rPr>
            </w:pPr>
            <w:r w:rsidRPr="00EF5447">
              <w:rPr>
                <w:rFonts w:cs="Arial"/>
                <w:lang w:eastAsia="ja-JP"/>
              </w:rPr>
              <w:t>DC_3-28_n40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D8232C" w14:textId="77777777" w:rsidR="00034610" w:rsidRPr="00EF5447" w:rsidRDefault="00034610" w:rsidP="00034610">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6CA2B86" w14:textId="77777777" w:rsidR="00034610" w:rsidRPr="00EF5447" w:rsidRDefault="00034610" w:rsidP="00034610">
            <w:pPr>
              <w:pStyle w:val="TAC"/>
              <w:rPr>
                <w:rFonts w:cs="Arial"/>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F473AB" w14:textId="77777777" w:rsidR="00034610" w:rsidRPr="00EF5447" w:rsidRDefault="00034610" w:rsidP="00034610">
            <w:pPr>
              <w:pStyle w:val="TAC"/>
              <w:rPr>
                <w:lang w:eastAsia="fr-FR"/>
              </w:rPr>
            </w:pPr>
            <w:r w:rsidRPr="00EF5447">
              <w:t>0.5</w:t>
            </w:r>
          </w:p>
        </w:tc>
      </w:tr>
      <w:tr w:rsidR="00034610" w:rsidRPr="00EF5447" w14:paraId="2DD2F4F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8A92706" w14:textId="77777777" w:rsidR="00034610" w:rsidRPr="00EF5447" w:rsidRDefault="00034610" w:rsidP="00034610">
            <w:pPr>
              <w:pStyle w:val="TAC"/>
              <w:rPr>
                <w:rFonts w:cs="Arial"/>
                <w:lang w:eastAsia="ja-JP"/>
              </w:rPr>
            </w:pPr>
            <w:r w:rsidRPr="00EF5447">
              <w:rPr>
                <w:rFonts w:cs="Arial"/>
                <w:lang w:eastAsia="zh-CN"/>
              </w:rPr>
              <w:t>DC_3-28_n41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4AD13E" w14:textId="77777777" w:rsidR="00034610" w:rsidRPr="00EF5447" w:rsidRDefault="00034610" w:rsidP="00034610">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D4A1CFA"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467A69" w14:textId="77777777" w:rsidR="00034610" w:rsidRPr="00EF5447" w:rsidRDefault="00034610" w:rsidP="00034610">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vertAlign w:val="superscript"/>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sidRPr="00EF5447">
              <w:rPr>
                <w:rFonts w:cs="Arial"/>
                <w:vertAlign w:val="superscript"/>
                <w:lang w:eastAsia="zh-CN"/>
              </w:rPr>
              <w:t>4</w:t>
            </w:r>
          </w:p>
        </w:tc>
      </w:tr>
      <w:tr w:rsidR="00034610" w:rsidRPr="00EF5447" w14:paraId="425D001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0BC9D9" w14:textId="77777777" w:rsidR="00034610" w:rsidRPr="00EF5447" w:rsidRDefault="00034610" w:rsidP="00034610">
            <w:pPr>
              <w:pStyle w:val="TAC"/>
            </w:pPr>
            <w:r>
              <w:rPr>
                <w:rFonts w:cs="Arial"/>
              </w:rPr>
              <w:t>DC_3_n28-n75</w:t>
            </w:r>
          </w:p>
        </w:tc>
        <w:tc>
          <w:tcPr>
            <w:tcW w:w="2290" w:type="dxa"/>
            <w:tcBorders>
              <w:top w:val="single" w:sz="4" w:space="0" w:color="auto"/>
              <w:left w:val="single" w:sz="4" w:space="0" w:color="auto"/>
              <w:bottom w:val="single" w:sz="4" w:space="0" w:color="auto"/>
              <w:right w:val="single" w:sz="4" w:space="0" w:color="auto"/>
            </w:tcBorders>
            <w:vAlign w:val="center"/>
          </w:tcPr>
          <w:p w14:paraId="0C4B4CD2" w14:textId="77777777" w:rsidR="00034610" w:rsidRPr="00EF5447" w:rsidRDefault="00034610" w:rsidP="00034610">
            <w:pPr>
              <w:pStyle w:val="TAC"/>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FCED69A"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D0BA244" w14:textId="77777777" w:rsidR="00034610" w:rsidRPr="00EF5447" w:rsidRDefault="00034610" w:rsidP="00034610">
            <w:pPr>
              <w:pStyle w:val="TAC"/>
            </w:pPr>
            <w:r>
              <w:rPr>
                <w:rFonts w:cs="Arial"/>
                <w:lang w:eastAsia="zh-CN"/>
              </w:rPr>
              <w:t>-</w:t>
            </w:r>
          </w:p>
        </w:tc>
      </w:tr>
      <w:tr w:rsidR="00034610" w14:paraId="404CA2A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4DA4AA8" w14:textId="77777777" w:rsidR="00034610" w:rsidRDefault="00034610" w:rsidP="00034610">
            <w:pPr>
              <w:pStyle w:val="TAC"/>
              <w:rPr>
                <w:rFonts w:cs="Arial"/>
              </w:rPr>
            </w:pPr>
            <w:r w:rsidRPr="00EF5447">
              <w:t>DC_3-28_n77</w:t>
            </w:r>
          </w:p>
        </w:tc>
        <w:tc>
          <w:tcPr>
            <w:tcW w:w="2290" w:type="dxa"/>
            <w:tcBorders>
              <w:top w:val="single" w:sz="4" w:space="0" w:color="auto"/>
              <w:left w:val="single" w:sz="4" w:space="0" w:color="auto"/>
              <w:bottom w:val="single" w:sz="4" w:space="0" w:color="auto"/>
              <w:right w:val="single" w:sz="4" w:space="0" w:color="auto"/>
            </w:tcBorders>
            <w:vAlign w:val="center"/>
          </w:tcPr>
          <w:p w14:paraId="456EB4A5" w14:textId="77777777" w:rsidR="00034610"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314FED3"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780B92D"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r>
      <w:tr w:rsidR="00034610" w14:paraId="4EE0B79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707C591" w14:textId="77777777" w:rsidR="00034610" w:rsidRPr="00EF5447" w:rsidRDefault="00034610" w:rsidP="00034610">
            <w:pPr>
              <w:pStyle w:val="TAC"/>
            </w:pPr>
            <w:r w:rsidRPr="00EF5447">
              <w:t>DC_3_n28-n77</w:t>
            </w:r>
          </w:p>
        </w:tc>
        <w:tc>
          <w:tcPr>
            <w:tcW w:w="2290" w:type="dxa"/>
            <w:tcBorders>
              <w:top w:val="single" w:sz="4" w:space="0" w:color="auto"/>
              <w:left w:val="single" w:sz="4" w:space="0" w:color="auto"/>
              <w:bottom w:val="single" w:sz="4" w:space="0" w:color="auto"/>
              <w:right w:val="single" w:sz="4" w:space="0" w:color="auto"/>
            </w:tcBorders>
            <w:vAlign w:val="center"/>
          </w:tcPr>
          <w:p w14:paraId="603325AA" w14:textId="77777777" w:rsidR="00034610"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538CA5E"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EB8494D"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r>
      <w:tr w:rsidR="00034610" w:rsidRPr="00EF5447" w14:paraId="4D7A880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DEFBA34" w14:textId="77777777" w:rsidR="00034610" w:rsidRPr="00EF5447" w:rsidRDefault="00034610" w:rsidP="00034610">
            <w:pPr>
              <w:pStyle w:val="TAC"/>
              <w:rPr>
                <w:rFonts w:cs="Arial"/>
                <w:lang w:eastAsia="ja-JP"/>
              </w:rPr>
            </w:pPr>
            <w:r w:rsidRPr="00EF5447">
              <w:rPr>
                <w:rFonts w:cs="Arial"/>
              </w:rPr>
              <w:t>DC_3-28_n78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C72606" w14:textId="77777777" w:rsidR="00034610" w:rsidRPr="00EF5447" w:rsidRDefault="00034610" w:rsidP="00034610">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30A7272"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D55716" w14:textId="77777777" w:rsidR="00034610" w:rsidRPr="00EF5447" w:rsidRDefault="00034610" w:rsidP="00034610">
            <w:pPr>
              <w:pStyle w:val="TAC"/>
              <w:rPr>
                <w:rFonts w:cs="Arial"/>
                <w:lang w:eastAsia="zh-CN"/>
              </w:rPr>
            </w:pPr>
            <w:r>
              <w:rPr>
                <w:rFonts w:cs="Arial"/>
                <w:lang w:eastAsia="zh-CN"/>
              </w:rPr>
              <w:t>0.8</w:t>
            </w:r>
          </w:p>
        </w:tc>
      </w:tr>
      <w:tr w:rsidR="00034610" w:rsidRPr="00EF5447" w14:paraId="55A9CD4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0C19F14" w14:textId="77777777" w:rsidR="00034610" w:rsidRPr="00EF5447" w:rsidRDefault="00034610" w:rsidP="00034610">
            <w:pPr>
              <w:pStyle w:val="TAC"/>
              <w:rPr>
                <w:rFonts w:cs="Arial"/>
              </w:rPr>
            </w:pPr>
            <w:r w:rsidRPr="00EF5447">
              <w:rPr>
                <w:rFonts w:eastAsia="Malgun Gothic" w:cs="Arial"/>
                <w:lang w:eastAsia="ko-KR"/>
              </w:rPr>
              <w:t>DC_3_n28-n78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F00C2FE" w14:textId="77777777" w:rsidR="00034610" w:rsidRPr="00EF5447" w:rsidRDefault="00034610" w:rsidP="00034610">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B456682"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07A7A11" w14:textId="77777777" w:rsidR="00034610" w:rsidRPr="00EF5447" w:rsidRDefault="00034610" w:rsidP="00034610">
            <w:pPr>
              <w:pStyle w:val="TAC"/>
              <w:rPr>
                <w:rFonts w:cs="Arial"/>
                <w:lang w:eastAsia="zh-CN"/>
              </w:rPr>
            </w:pPr>
            <w:r>
              <w:rPr>
                <w:rFonts w:cs="Arial"/>
                <w:lang w:eastAsia="zh-CN"/>
              </w:rPr>
              <w:t>0.8</w:t>
            </w:r>
          </w:p>
        </w:tc>
      </w:tr>
      <w:tr w:rsidR="00034610" w:rsidRPr="00EF5447" w14:paraId="250EE40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E359E65" w14:textId="77777777" w:rsidR="00034610" w:rsidRPr="00EF5447" w:rsidRDefault="00034610" w:rsidP="00034610">
            <w:pPr>
              <w:pStyle w:val="TAC"/>
              <w:rPr>
                <w:rFonts w:cs="Arial"/>
              </w:rPr>
            </w:pPr>
            <w:r>
              <w:lastRenderedPageBreak/>
              <w:t>DC_3</w:t>
            </w:r>
            <w:r w:rsidRPr="00EC63A5">
              <w:t>_n28-n79</w:t>
            </w:r>
          </w:p>
        </w:tc>
        <w:tc>
          <w:tcPr>
            <w:tcW w:w="2290" w:type="dxa"/>
            <w:tcBorders>
              <w:top w:val="single" w:sz="4" w:space="0" w:color="auto"/>
              <w:left w:val="single" w:sz="4" w:space="0" w:color="auto"/>
              <w:bottom w:val="single" w:sz="4" w:space="0" w:color="auto"/>
              <w:right w:val="single" w:sz="4" w:space="0" w:color="auto"/>
            </w:tcBorders>
            <w:vAlign w:val="center"/>
          </w:tcPr>
          <w:p w14:paraId="1A0A74F7" w14:textId="77777777" w:rsidR="00034610" w:rsidRPr="00EF5447" w:rsidRDefault="00034610" w:rsidP="00034610">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E35ED57" w14:textId="77777777" w:rsidR="00034610" w:rsidRPr="00227811" w:rsidRDefault="00034610" w:rsidP="00034610">
            <w:pPr>
              <w:pStyle w:val="TAC"/>
              <w:rPr>
                <w:lang w:val="en-US" w:eastAsia="zh-CN"/>
              </w:rPr>
            </w:pPr>
            <w:r>
              <w:rPr>
                <w:rFonts w:hint="eastAsia"/>
                <w:lang w:val="en-US" w:eastAsia="zh-CN"/>
              </w:rPr>
              <w:t>0</w:t>
            </w:r>
            <w:r>
              <w:rPr>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5DEF2A2" w14:textId="77777777" w:rsidR="00034610" w:rsidRPr="00EF5447" w:rsidRDefault="00034610" w:rsidP="00034610">
            <w:pPr>
              <w:pStyle w:val="TAC"/>
              <w:rPr>
                <w:rFonts w:cs="Arial"/>
                <w:lang w:eastAsia="zh-CN"/>
              </w:rPr>
            </w:pPr>
            <w:r>
              <w:rPr>
                <w:lang w:val="en-US" w:eastAsia="ja-JP"/>
              </w:rPr>
              <w:t>-</w:t>
            </w:r>
          </w:p>
        </w:tc>
      </w:tr>
      <w:tr w:rsidR="00034610" w:rsidRPr="00EF5447" w14:paraId="7F51FB2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74EBCB4" w14:textId="77777777" w:rsidR="00034610" w:rsidRPr="00EF5447" w:rsidRDefault="00034610" w:rsidP="00034610">
            <w:pPr>
              <w:pStyle w:val="TAC"/>
            </w:pPr>
            <w:r w:rsidRPr="00EF5447">
              <w:t>DC_3-32_n1</w:t>
            </w:r>
          </w:p>
        </w:tc>
        <w:tc>
          <w:tcPr>
            <w:tcW w:w="2290" w:type="dxa"/>
            <w:tcBorders>
              <w:top w:val="single" w:sz="4" w:space="0" w:color="auto"/>
              <w:left w:val="single" w:sz="4" w:space="0" w:color="auto"/>
              <w:bottom w:val="single" w:sz="4" w:space="0" w:color="auto"/>
              <w:right w:val="single" w:sz="4" w:space="0" w:color="auto"/>
            </w:tcBorders>
            <w:vAlign w:val="center"/>
          </w:tcPr>
          <w:p w14:paraId="32AA2F44" w14:textId="77777777" w:rsidR="00034610" w:rsidRPr="00EF5447" w:rsidRDefault="00034610" w:rsidP="00034610">
            <w:pPr>
              <w:pStyle w:val="TAC"/>
              <w:rPr>
                <w:rFonts w:eastAsia="Malgun Gothic"/>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45E4106E" w14:textId="77777777" w:rsidR="00034610" w:rsidRPr="00EF5447" w:rsidRDefault="00034610" w:rsidP="00034610">
            <w:pPr>
              <w:pStyle w:val="TAC"/>
              <w:rPr>
                <w:lang w:eastAsia="zh-CN"/>
              </w:rPr>
            </w:pPr>
            <w:r>
              <w:rPr>
                <w:rFonts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595725CC" w14:textId="77777777" w:rsidR="00034610" w:rsidRPr="00EF5447" w:rsidRDefault="00034610" w:rsidP="00034610">
            <w:pPr>
              <w:pStyle w:val="TAC"/>
              <w:rPr>
                <w:lang w:eastAsia="zh-CN"/>
              </w:rPr>
            </w:pPr>
            <w:r w:rsidRPr="00EF5447">
              <w:t>0.5</w:t>
            </w:r>
          </w:p>
        </w:tc>
      </w:tr>
      <w:tr w:rsidR="00034610" w14:paraId="36D9998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71C93D6" w14:textId="77777777" w:rsidR="00034610" w:rsidRDefault="00034610" w:rsidP="00034610">
            <w:pPr>
              <w:pStyle w:val="TAC"/>
            </w:pPr>
            <w:r>
              <w:rPr>
                <w:rFonts w:cs="Arial"/>
              </w:rPr>
              <w:t>DC_3-32_n28</w:t>
            </w:r>
          </w:p>
        </w:tc>
        <w:tc>
          <w:tcPr>
            <w:tcW w:w="2290" w:type="dxa"/>
            <w:tcBorders>
              <w:top w:val="single" w:sz="4" w:space="0" w:color="auto"/>
              <w:left w:val="single" w:sz="4" w:space="0" w:color="auto"/>
              <w:bottom w:val="single" w:sz="4" w:space="0" w:color="auto"/>
              <w:right w:val="single" w:sz="4" w:space="0" w:color="auto"/>
            </w:tcBorders>
            <w:vAlign w:val="center"/>
          </w:tcPr>
          <w:p w14:paraId="6E6020AD" w14:textId="77777777" w:rsidR="00034610" w:rsidRDefault="00034610" w:rsidP="00034610">
            <w:pPr>
              <w:pStyle w:val="TAC"/>
            </w:pPr>
            <w:r>
              <w:rPr>
                <w:rFonts w:cs="Arial"/>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8D285EE" w14:textId="77777777" w:rsidR="00034610" w:rsidRPr="00BB4A0F"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3F68E9AE" w14:textId="77777777" w:rsidR="00034610" w:rsidRDefault="00034610" w:rsidP="00034610">
            <w:pPr>
              <w:pStyle w:val="TAC"/>
            </w:pPr>
            <w:r w:rsidRPr="00BB4A0F">
              <w:rPr>
                <w:rFonts w:cs="Arial"/>
              </w:rPr>
              <w:t>0.</w:t>
            </w:r>
            <w:r>
              <w:rPr>
                <w:rFonts w:cs="Arial"/>
              </w:rPr>
              <w:t>3</w:t>
            </w:r>
          </w:p>
        </w:tc>
      </w:tr>
      <w:tr w:rsidR="00034610" w:rsidRPr="00EF5447" w14:paraId="45D1D9A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4E44176" w14:textId="77777777" w:rsidR="00034610" w:rsidRPr="00EF5447" w:rsidRDefault="00034610" w:rsidP="00034610">
            <w:pPr>
              <w:pStyle w:val="TAC"/>
              <w:rPr>
                <w:rFonts w:cs="Arial"/>
              </w:rPr>
            </w:pPr>
            <w:r w:rsidRPr="00EF5447">
              <w:rPr>
                <w:rFonts w:eastAsia="Malgun Gothic" w:cs="Arial"/>
                <w:lang w:eastAsia="ko-KR"/>
              </w:rPr>
              <w:t>DC_3-32_n78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3B02F25" w14:textId="77777777" w:rsidR="00034610" w:rsidRPr="00EF5447" w:rsidRDefault="00034610" w:rsidP="00034610">
            <w:pPr>
              <w:pStyle w:val="TAC"/>
              <w:rPr>
                <w:rFonts w:eastAsia="Malgun Gothic" w:cs="Arial"/>
                <w:lang w:eastAsia="ko-KR"/>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90D9222" w14:textId="77777777" w:rsidR="00034610" w:rsidRPr="00EF5447"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ABE737" w14:textId="77777777" w:rsidR="00034610" w:rsidRPr="00EF5447" w:rsidRDefault="00034610" w:rsidP="00034610">
            <w:pPr>
              <w:pStyle w:val="TAC"/>
              <w:rPr>
                <w:rFonts w:cs="Arial"/>
                <w:lang w:eastAsia="zh-CN"/>
              </w:rPr>
            </w:pPr>
            <w:r>
              <w:rPr>
                <w:rFonts w:cs="Arial"/>
                <w:lang w:eastAsia="zh-CN"/>
              </w:rPr>
              <w:t>0.8</w:t>
            </w:r>
          </w:p>
        </w:tc>
      </w:tr>
      <w:tr w:rsidR="00034610" w:rsidRPr="00EF5447" w14:paraId="344C2DA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E98EAF7" w14:textId="77777777" w:rsidR="00034610" w:rsidRPr="00EF5447" w:rsidRDefault="00034610" w:rsidP="00034610">
            <w:pPr>
              <w:pStyle w:val="TAC"/>
              <w:rPr>
                <w:rFonts w:cs="Arial"/>
              </w:rPr>
            </w:pPr>
            <w:r>
              <w:rPr>
                <w:lang w:val="x-none"/>
              </w:rPr>
              <w:t>DC_3-38_n7</w:t>
            </w:r>
          </w:p>
        </w:tc>
        <w:tc>
          <w:tcPr>
            <w:tcW w:w="2290" w:type="dxa"/>
            <w:tcBorders>
              <w:top w:val="single" w:sz="4" w:space="0" w:color="auto"/>
              <w:left w:val="single" w:sz="4" w:space="0" w:color="auto"/>
              <w:bottom w:val="single" w:sz="4" w:space="0" w:color="auto"/>
              <w:right w:val="single" w:sz="4" w:space="0" w:color="auto"/>
            </w:tcBorders>
            <w:vAlign w:val="center"/>
          </w:tcPr>
          <w:p w14:paraId="6B7AB7C8" w14:textId="77777777" w:rsidR="00034610" w:rsidRPr="00EF5447" w:rsidRDefault="00034610" w:rsidP="00034610">
            <w:pPr>
              <w:pStyle w:val="TAC"/>
              <w:rPr>
                <w:rFonts w:cs="Arial"/>
                <w:lang w:eastAsia="zh-CN"/>
              </w:rPr>
            </w:pPr>
            <w:r>
              <w:rPr>
                <w:lang w:val="x-non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DE95A62" w14:textId="77777777" w:rsidR="00034610" w:rsidRDefault="00034610" w:rsidP="00034610">
            <w:pPr>
              <w:pStyle w:val="TAC"/>
              <w:rPr>
                <w:lang w:val="x-none" w:eastAsia="zh-CN"/>
              </w:rPr>
            </w:pPr>
            <w:r>
              <w:rPr>
                <w:rFonts w:hint="eastAsia"/>
                <w:lang w:val="x-none"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5C3D3CA3" w14:textId="77777777" w:rsidR="00034610" w:rsidRPr="00EF5447" w:rsidRDefault="00034610" w:rsidP="00034610">
            <w:pPr>
              <w:pStyle w:val="TAC"/>
              <w:rPr>
                <w:rFonts w:cs="Arial"/>
                <w:lang w:eastAsia="zh-CN"/>
              </w:rPr>
            </w:pPr>
            <w:r>
              <w:rPr>
                <w:lang w:val="x-none"/>
              </w:rPr>
              <w:t>-</w:t>
            </w:r>
          </w:p>
        </w:tc>
      </w:tr>
      <w:tr w:rsidR="00034610" w:rsidRPr="00EF5447" w14:paraId="0D1D88A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98043D8" w14:textId="77777777" w:rsidR="00034610" w:rsidRPr="00EF5447" w:rsidRDefault="00034610" w:rsidP="00034610">
            <w:pPr>
              <w:pStyle w:val="TAC"/>
              <w:rPr>
                <w:rFonts w:eastAsia="Malgun Gothic" w:cs="Arial"/>
                <w:lang w:eastAsia="ko-KR"/>
              </w:rPr>
            </w:pPr>
            <w:r>
              <w:rPr>
                <w:rFonts w:cs="Arial"/>
              </w:rPr>
              <w:t>DC_3-38_n28</w:t>
            </w:r>
          </w:p>
        </w:tc>
        <w:tc>
          <w:tcPr>
            <w:tcW w:w="2290" w:type="dxa"/>
            <w:tcBorders>
              <w:top w:val="single" w:sz="4" w:space="0" w:color="auto"/>
              <w:left w:val="single" w:sz="4" w:space="0" w:color="auto"/>
              <w:bottom w:val="single" w:sz="4" w:space="0" w:color="auto"/>
              <w:right w:val="single" w:sz="4" w:space="0" w:color="auto"/>
            </w:tcBorders>
            <w:vAlign w:val="center"/>
          </w:tcPr>
          <w:p w14:paraId="78B7B00C" w14:textId="77777777" w:rsidR="00034610" w:rsidRPr="00EF5447" w:rsidRDefault="00034610" w:rsidP="00034610">
            <w:pPr>
              <w:pStyle w:val="TAC"/>
              <w:rPr>
                <w:rFonts w:eastAsia="MS Mincho"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9E9C2DB"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7E52732" w14:textId="77777777" w:rsidR="00034610" w:rsidRPr="00EF5447" w:rsidRDefault="00034610" w:rsidP="00034610">
            <w:pPr>
              <w:pStyle w:val="TAC"/>
              <w:rPr>
                <w:rFonts w:cs="Arial"/>
                <w:lang w:eastAsia="zh-CN"/>
              </w:rPr>
            </w:pPr>
            <w:r>
              <w:rPr>
                <w:rFonts w:cs="Arial"/>
              </w:rPr>
              <w:t>0.6</w:t>
            </w:r>
          </w:p>
        </w:tc>
      </w:tr>
      <w:tr w:rsidR="00034610" w14:paraId="2F8972C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10F2556" w14:textId="77777777" w:rsidR="00034610" w:rsidRDefault="00034610" w:rsidP="00034610">
            <w:pPr>
              <w:pStyle w:val="TAC"/>
              <w:rPr>
                <w:rFonts w:cs="Arial"/>
              </w:rPr>
            </w:pPr>
            <w:r>
              <w:t>DC_3_n38-n40</w:t>
            </w:r>
          </w:p>
        </w:tc>
        <w:tc>
          <w:tcPr>
            <w:tcW w:w="2290" w:type="dxa"/>
            <w:tcBorders>
              <w:top w:val="single" w:sz="4" w:space="0" w:color="auto"/>
              <w:left w:val="single" w:sz="4" w:space="0" w:color="auto"/>
              <w:bottom w:val="single" w:sz="4" w:space="0" w:color="auto"/>
              <w:right w:val="single" w:sz="4" w:space="0" w:color="auto"/>
            </w:tcBorders>
            <w:vAlign w:val="center"/>
          </w:tcPr>
          <w:p w14:paraId="7D182B75" w14:textId="77777777" w:rsidR="00034610" w:rsidRDefault="00034610" w:rsidP="00034610">
            <w:pPr>
              <w:pStyle w:val="TAC"/>
              <w:rPr>
                <w:rFonts w:cs="Arial"/>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34811D4" w14:textId="77777777" w:rsidR="00034610" w:rsidRDefault="00034610" w:rsidP="00034610">
            <w:pPr>
              <w:pStyle w:val="TAC"/>
              <w:rPr>
                <w:rFonts w:cs="Arial"/>
                <w:lang w:eastAsia="zh-CN"/>
              </w:rPr>
            </w:pPr>
            <w:r>
              <w:rPr>
                <w:rFonts w:hint="eastAsia"/>
              </w:rPr>
              <w:t>0</w:t>
            </w:r>
            <w:r>
              <w:t>.5</w:t>
            </w:r>
            <w:r w:rsidRPr="00F2186E">
              <w:rPr>
                <w:vertAlign w:val="superscript"/>
              </w:rPr>
              <w:t>3</w:t>
            </w:r>
          </w:p>
        </w:tc>
        <w:tc>
          <w:tcPr>
            <w:tcW w:w="2291" w:type="dxa"/>
            <w:tcBorders>
              <w:top w:val="single" w:sz="4" w:space="0" w:color="auto"/>
              <w:left w:val="single" w:sz="4" w:space="0" w:color="auto"/>
              <w:bottom w:val="single" w:sz="4" w:space="0" w:color="auto"/>
              <w:right w:val="single" w:sz="4" w:space="0" w:color="auto"/>
            </w:tcBorders>
            <w:vAlign w:val="center"/>
          </w:tcPr>
          <w:p w14:paraId="1EE0C244" w14:textId="77777777" w:rsidR="00034610" w:rsidRDefault="00034610" w:rsidP="00034610">
            <w:pPr>
              <w:pStyle w:val="TAC"/>
              <w:rPr>
                <w:rFonts w:cs="Arial"/>
              </w:rPr>
            </w:pPr>
            <w:r>
              <w:t>0.5</w:t>
            </w:r>
          </w:p>
        </w:tc>
      </w:tr>
      <w:tr w:rsidR="00034610" w:rsidRPr="00EF5447" w14:paraId="37CFCCD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70558D1" w14:textId="77777777" w:rsidR="00034610" w:rsidRPr="00EF5447" w:rsidRDefault="00034610" w:rsidP="00034610">
            <w:pPr>
              <w:pStyle w:val="TAC"/>
              <w:rPr>
                <w:rFonts w:cs="Arial"/>
              </w:rPr>
            </w:pPr>
            <w:r w:rsidRPr="00EF5447">
              <w:rPr>
                <w:rFonts w:eastAsia="Malgun Gothic" w:cs="Arial"/>
                <w:lang w:eastAsia="ko-KR"/>
              </w:rPr>
              <w:t>DC_3-38_n78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2D34ED" w14:textId="77777777" w:rsidR="00034610" w:rsidRPr="00EF5447" w:rsidRDefault="00034610" w:rsidP="00034610">
            <w:pPr>
              <w:pStyle w:val="TAC"/>
              <w:rPr>
                <w:rFonts w:eastAsia="Malgun Gothic" w:cs="Arial"/>
                <w:lang w:eastAsia="ko-KR"/>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8542A42"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E60EB9" w14:textId="77777777" w:rsidR="00034610" w:rsidRPr="00EF5447" w:rsidRDefault="00034610" w:rsidP="00034610">
            <w:pPr>
              <w:pStyle w:val="TAC"/>
              <w:rPr>
                <w:rFonts w:cs="Arial"/>
                <w:lang w:eastAsia="zh-CN"/>
              </w:rPr>
            </w:pPr>
            <w:r>
              <w:rPr>
                <w:rFonts w:cs="Arial"/>
                <w:lang w:eastAsia="zh-CN"/>
              </w:rPr>
              <w:t>0.8</w:t>
            </w:r>
          </w:p>
        </w:tc>
      </w:tr>
      <w:tr w:rsidR="00034610" w:rsidRPr="00EF5447" w14:paraId="307A09C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9F3054A" w14:textId="77777777" w:rsidR="00034610" w:rsidRPr="00EF5447" w:rsidRDefault="00034610" w:rsidP="00034610">
            <w:pPr>
              <w:pStyle w:val="TAC"/>
              <w:rPr>
                <w:rFonts w:cs="Arial"/>
              </w:rPr>
            </w:pPr>
            <w:r>
              <w:rPr>
                <w:rFonts w:cs="Arial"/>
                <w:lang w:val="zh-CN" w:eastAsia="zh-TW"/>
              </w:rPr>
              <w:t>DC_</w:t>
            </w:r>
            <w:r>
              <w:rPr>
                <w:rFonts w:cs="Arial" w:hint="eastAsia"/>
                <w:lang w:val="en-US" w:eastAsia="zh-CN"/>
              </w:rPr>
              <w:t>3</w:t>
            </w:r>
            <w:r>
              <w:rPr>
                <w:rFonts w:cs="Arial"/>
                <w:lang w:val="zh-CN" w:eastAsia="zh-TW"/>
              </w:rPr>
              <w:t>_n</w:t>
            </w:r>
            <w:r>
              <w:rPr>
                <w:rFonts w:cs="Arial" w:hint="eastAsia"/>
                <w:lang w:val="en-US" w:eastAsia="zh-CN"/>
              </w:rPr>
              <w:t>38</w:t>
            </w:r>
            <w:r>
              <w:rPr>
                <w:rFonts w:cs="Arial"/>
                <w:lang w:val="zh-CN" w:eastAsia="zh-TW"/>
              </w:rPr>
              <w:t>-</w:t>
            </w:r>
            <w:r>
              <w:rPr>
                <w:rFonts w:cs="Arial" w:hint="eastAsia"/>
                <w:lang w:val="zh-CN" w:eastAsia="zh-TW"/>
              </w:rPr>
              <w:t>n</w:t>
            </w:r>
            <w:r>
              <w:rPr>
                <w:rFonts w:cs="Arial" w:hint="eastAsia"/>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3B1EBAE7" w14:textId="77777777" w:rsidR="00034610" w:rsidRPr="00EF5447" w:rsidRDefault="00034610" w:rsidP="00034610">
            <w:pPr>
              <w:pStyle w:val="TAC"/>
              <w:rPr>
                <w:rFonts w:eastAsia="MS Mincho" w:cs="Arial"/>
                <w:lang w:eastAsia="ja-JP"/>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4F513A6" w14:textId="77777777" w:rsidR="00034610" w:rsidRDefault="00034610" w:rsidP="00034610">
            <w:pPr>
              <w:pStyle w:val="TAC"/>
              <w:rPr>
                <w:rFonts w:eastAsia="Malgun Gothic" w:cs="Arial"/>
                <w:szCs w:val="18"/>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8FF9813" w14:textId="77777777" w:rsidR="00034610" w:rsidRPr="00EF5447" w:rsidRDefault="00034610" w:rsidP="00034610">
            <w:pPr>
              <w:pStyle w:val="TAC"/>
              <w:rPr>
                <w:rFonts w:cs="Arial"/>
                <w:lang w:eastAsia="zh-CN"/>
              </w:rPr>
            </w:pPr>
            <w:r>
              <w:rPr>
                <w:rFonts w:cs="Arial"/>
                <w:lang w:eastAsia="zh-CN"/>
              </w:rPr>
              <w:t>0.8</w:t>
            </w:r>
          </w:p>
        </w:tc>
      </w:tr>
      <w:tr w:rsidR="00034610" w:rsidRPr="00EF5447" w14:paraId="2722022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4D55727" w14:textId="77777777" w:rsidR="00034610" w:rsidRPr="00EF5447" w:rsidRDefault="00034610" w:rsidP="00034610">
            <w:pPr>
              <w:pStyle w:val="TAC"/>
              <w:rPr>
                <w:rFonts w:eastAsia="Malgun Gothic" w:cs="Arial"/>
                <w:lang w:eastAsia="ko-KR"/>
              </w:rPr>
            </w:pPr>
            <w:r w:rsidRPr="00EF5447">
              <w:rPr>
                <w:rFonts w:eastAsia="Malgun Gothic" w:cs="Arial"/>
                <w:lang w:eastAsia="ko-KR"/>
              </w:rPr>
              <w:t>DC_3-40_n1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77D60CA" w14:textId="77777777" w:rsidR="00034610" w:rsidRPr="00EF5447" w:rsidRDefault="00034610" w:rsidP="00034610">
            <w:pPr>
              <w:pStyle w:val="TAC"/>
              <w:rPr>
                <w:rFonts w:eastAsia="Malgun Gothic" w:cs="Arial"/>
                <w:lang w:eastAsia="ko-KR"/>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FF6F542"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2BB095" w14:textId="77777777" w:rsidR="00034610" w:rsidRPr="00EF5447" w:rsidRDefault="00034610" w:rsidP="00034610">
            <w:pPr>
              <w:pStyle w:val="TAC"/>
              <w:rPr>
                <w:rFonts w:eastAsia="Malgun Gothic" w:cs="Arial"/>
                <w:lang w:eastAsia="ko-KR"/>
              </w:rPr>
            </w:pPr>
            <w:r w:rsidRPr="00EF5447">
              <w:rPr>
                <w:rFonts w:eastAsia="Malgun Gothic" w:cs="Arial"/>
                <w:lang w:eastAsia="ko-KR"/>
              </w:rPr>
              <w:t>0.5</w:t>
            </w:r>
          </w:p>
        </w:tc>
      </w:tr>
      <w:tr w:rsidR="00034610" w:rsidRPr="00115672" w14:paraId="098D043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EBA14BF" w14:textId="77777777" w:rsidR="00034610" w:rsidRPr="00EF5447" w:rsidRDefault="00034610" w:rsidP="00034610">
            <w:pPr>
              <w:pStyle w:val="TAC"/>
              <w:rPr>
                <w:rFonts w:eastAsia="Malgun Gothic" w:cs="Arial"/>
                <w:lang w:eastAsia="ko-KR"/>
              </w:rPr>
            </w:pPr>
            <w:r w:rsidRPr="00EF5447">
              <w:rPr>
                <w:rFonts w:eastAsia="Malgun Gothic" w:cs="Arial"/>
                <w:lang w:eastAsia="ko-KR"/>
              </w:rPr>
              <w:t>DC_3_n40-n41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BAC58B" w14:textId="77777777" w:rsidR="00034610" w:rsidRPr="00EF5447" w:rsidRDefault="00034610" w:rsidP="00034610">
            <w:pPr>
              <w:pStyle w:val="TAC"/>
              <w:rPr>
                <w:rFonts w:eastAsia="Malgun Gothic" w:cs="Arial"/>
                <w:lang w:eastAsia="ko-KR"/>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F393D63"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F4DB46" w14:textId="77777777" w:rsidR="00034610" w:rsidRPr="00115672" w:rsidRDefault="00034610" w:rsidP="00034610">
            <w:pPr>
              <w:pStyle w:val="TAC"/>
              <w:rPr>
                <w:rFonts w:eastAsia="Malgun Gothic" w:cs="Arial"/>
                <w:lang w:eastAsia="ko-KR"/>
              </w:rPr>
            </w:pPr>
            <w:r w:rsidRPr="00EF5447">
              <w:rPr>
                <w:rFonts w:eastAsia="Malgun Gothic" w:cs="Arial"/>
                <w:lang w:eastAsia="ko-KR"/>
              </w:rPr>
              <w:t>0.5</w:t>
            </w:r>
            <w:r w:rsidRPr="00EF5447">
              <w:rPr>
                <w:rFonts w:eastAsia="Malgun Gothic" w:cs="Arial"/>
                <w:vertAlign w:val="superscript"/>
                <w:lang w:eastAsia="ko-KR"/>
              </w:rPr>
              <w:t>3</w:t>
            </w:r>
            <w:r>
              <w:rPr>
                <w:rFonts w:eastAsia="Malgun Gothic" w:cs="Arial"/>
                <w:lang w:eastAsia="ko-KR"/>
              </w:rPr>
              <w:t xml:space="preserve"> / </w:t>
            </w:r>
            <w:r w:rsidRPr="00EF5447">
              <w:rPr>
                <w:rFonts w:eastAsia="Malgun Gothic" w:cs="Arial"/>
                <w:lang w:eastAsia="ko-KR"/>
              </w:rPr>
              <w:t>0.8</w:t>
            </w:r>
            <w:r w:rsidRPr="00EF5447">
              <w:rPr>
                <w:rFonts w:eastAsia="Malgun Gothic" w:cs="Arial"/>
                <w:vertAlign w:val="superscript"/>
                <w:lang w:eastAsia="ko-KR"/>
              </w:rPr>
              <w:t>4</w:t>
            </w:r>
          </w:p>
        </w:tc>
      </w:tr>
      <w:tr w:rsidR="00034610" w:rsidRPr="00EF5447" w14:paraId="5908D1C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1E88303" w14:textId="77777777" w:rsidR="00034610" w:rsidRPr="00EF5447" w:rsidRDefault="00034610" w:rsidP="00034610">
            <w:pPr>
              <w:pStyle w:val="TAC"/>
              <w:rPr>
                <w:rFonts w:eastAsia="Malgun Gothic"/>
                <w:lang w:eastAsia="ko-KR"/>
              </w:rPr>
            </w:pPr>
            <w:r w:rsidRPr="00EF5447">
              <w:t>DC_3-40</w:t>
            </w:r>
            <w:r>
              <w:rPr>
                <w:lang w:eastAsia="ja-JP"/>
              </w:rPr>
              <w:t>_</w:t>
            </w:r>
            <w:r w:rsidRPr="00EF5447">
              <w:rPr>
                <w:lang w:eastAsia="ja-JP"/>
              </w:rPr>
              <w:t>n78</w:t>
            </w:r>
          </w:p>
        </w:tc>
        <w:tc>
          <w:tcPr>
            <w:tcW w:w="2290" w:type="dxa"/>
            <w:tcBorders>
              <w:top w:val="nil"/>
              <w:left w:val="single" w:sz="4" w:space="0" w:color="auto"/>
              <w:bottom w:val="single" w:sz="4" w:space="0" w:color="auto"/>
              <w:right w:val="single" w:sz="4" w:space="0" w:color="auto"/>
            </w:tcBorders>
            <w:shd w:val="clear" w:color="auto" w:fill="auto"/>
            <w:vAlign w:val="center"/>
          </w:tcPr>
          <w:p w14:paraId="4FF6BE50" w14:textId="77777777" w:rsidR="00034610" w:rsidRPr="00EF5447" w:rsidRDefault="00034610" w:rsidP="00034610">
            <w:pPr>
              <w:pStyle w:val="TAC"/>
              <w:rPr>
                <w:rFonts w:eastAsia="Malgun Gothic"/>
                <w:lang w:eastAsia="ko-KR"/>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7EFF40E" w14:textId="77777777" w:rsidR="00034610" w:rsidRPr="00EF5447" w:rsidRDefault="00034610" w:rsidP="00034610">
            <w:pPr>
              <w:pStyle w:val="TAC"/>
            </w:pPr>
            <w:r w:rsidRPr="00EF5447">
              <w:t>0.3</w:t>
            </w:r>
            <w:r w:rsidRPr="00EF5447">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5B72AAA1" w14:textId="77777777" w:rsidR="00034610" w:rsidRPr="00EF5447" w:rsidRDefault="00034610" w:rsidP="00034610">
            <w:pPr>
              <w:pStyle w:val="TAC"/>
              <w:rPr>
                <w:rFonts w:eastAsia="Malgun Gothic"/>
                <w:lang w:eastAsia="ko-KR"/>
              </w:rPr>
            </w:pPr>
            <w:r w:rsidRPr="00EF5447">
              <w:t>0.8</w:t>
            </w:r>
            <w:r w:rsidRPr="00EF5447">
              <w:rPr>
                <w:vertAlign w:val="superscript"/>
              </w:rPr>
              <w:t>5</w:t>
            </w:r>
          </w:p>
        </w:tc>
      </w:tr>
      <w:tr w:rsidR="00034610" w:rsidRPr="00EF5447" w14:paraId="6C16BE0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263CF33" w14:textId="77777777" w:rsidR="00034610" w:rsidRPr="00EF5447" w:rsidRDefault="00034610" w:rsidP="00034610">
            <w:pPr>
              <w:pStyle w:val="TAC"/>
              <w:rPr>
                <w:rFonts w:cs="Arial"/>
              </w:rPr>
            </w:pPr>
            <w:r w:rsidRPr="00EF5447">
              <w:rPr>
                <w:rFonts w:cs="Arial"/>
              </w:rPr>
              <w:t>DC_</w:t>
            </w:r>
            <w:r w:rsidRPr="00EF5447">
              <w:rPr>
                <w:rFonts w:cs="Arial"/>
                <w:lang w:eastAsia="ja-JP"/>
              </w:rPr>
              <w:t>3</w:t>
            </w:r>
            <w:r w:rsidRPr="00EF5447">
              <w:rPr>
                <w:rFonts w:cs="Arial"/>
              </w:rPr>
              <w:t>_n</w:t>
            </w:r>
            <w:r w:rsidRPr="00EF5447">
              <w:rPr>
                <w:rFonts w:cs="Arial"/>
                <w:lang w:eastAsia="ja-JP"/>
              </w:rPr>
              <w:t>40-n7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A10BB8F" w14:textId="77777777" w:rsidR="00034610" w:rsidRPr="00EF5447" w:rsidRDefault="00034610" w:rsidP="00034610">
            <w:pPr>
              <w:pStyle w:val="TAC"/>
              <w:rPr>
                <w:rFonts w:eastAsia="MS Mincho"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EF8233B"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6C76CF" w14:textId="77777777" w:rsidR="00034610" w:rsidRPr="00EF5447" w:rsidRDefault="00034610" w:rsidP="00034610">
            <w:pPr>
              <w:pStyle w:val="TAC"/>
              <w:rPr>
                <w:rFonts w:cs="Arial"/>
                <w:lang w:eastAsia="zh-CN"/>
              </w:rPr>
            </w:pPr>
            <w:r w:rsidRPr="00EF5447">
              <w:rPr>
                <w:rFonts w:cs="Arial"/>
                <w:lang w:eastAsia="ko-KR"/>
              </w:rPr>
              <w:t>0.</w:t>
            </w:r>
            <w:r>
              <w:rPr>
                <w:rFonts w:cs="Arial"/>
                <w:lang w:eastAsia="ko-KR"/>
              </w:rPr>
              <w:t>8</w:t>
            </w:r>
          </w:p>
        </w:tc>
      </w:tr>
      <w:tr w:rsidR="00034610" w:rsidRPr="00EF5447" w14:paraId="5886053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F8458A0" w14:textId="77777777" w:rsidR="00034610" w:rsidRPr="00EF5447" w:rsidRDefault="00034610" w:rsidP="00034610">
            <w:pPr>
              <w:pStyle w:val="TAC"/>
              <w:rPr>
                <w:rFonts w:cs="Arial"/>
              </w:rPr>
            </w:pPr>
            <w:r w:rsidRPr="00EF5447">
              <w:rPr>
                <w:rFonts w:cs="Arial"/>
                <w:szCs w:val="22"/>
                <w:lang w:eastAsia="zh-CN"/>
              </w:rPr>
              <w:t>DC_3_n40-n79</w:t>
            </w:r>
          </w:p>
        </w:tc>
        <w:tc>
          <w:tcPr>
            <w:tcW w:w="2290" w:type="dxa"/>
            <w:tcBorders>
              <w:top w:val="single" w:sz="4" w:space="0" w:color="auto"/>
              <w:left w:val="single" w:sz="4" w:space="0" w:color="auto"/>
              <w:bottom w:val="single" w:sz="4" w:space="0" w:color="auto"/>
              <w:right w:val="single" w:sz="4" w:space="0" w:color="auto"/>
            </w:tcBorders>
            <w:vAlign w:val="center"/>
          </w:tcPr>
          <w:p w14:paraId="5348BC61" w14:textId="77777777" w:rsidR="00034610" w:rsidRPr="00EF5447" w:rsidRDefault="00034610" w:rsidP="00034610">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86FAF4E"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FA5038C" w14:textId="77777777" w:rsidR="00034610" w:rsidRPr="00EF5447" w:rsidRDefault="00034610" w:rsidP="00034610">
            <w:pPr>
              <w:pStyle w:val="TAC"/>
              <w:rPr>
                <w:rFonts w:cs="Arial"/>
                <w:lang w:eastAsia="ko-KR"/>
              </w:rPr>
            </w:pPr>
            <w:r>
              <w:rPr>
                <w:rFonts w:cs="Arial"/>
                <w:lang w:eastAsia="zh-CN"/>
              </w:rPr>
              <w:t>-</w:t>
            </w:r>
          </w:p>
        </w:tc>
      </w:tr>
      <w:tr w:rsidR="00034610" w:rsidRPr="00EF5447" w14:paraId="41529CB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884379A" w14:textId="77777777" w:rsidR="00034610" w:rsidRPr="00EF5447" w:rsidRDefault="00034610" w:rsidP="00034610">
            <w:pPr>
              <w:pStyle w:val="TAC"/>
            </w:pPr>
            <w:r w:rsidRPr="00EF5447">
              <w:t>DC_3-41_n3</w:t>
            </w:r>
          </w:p>
        </w:tc>
        <w:tc>
          <w:tcPr>
            <w:tcW w:w="2290" w:type="dxa"/>
            <w:tcBorders>
              <w:top w:val="single" w:sz="4" w:space="0" w:color="auto"/>
              <w:left w:val="single" w:sz="4" w:space="0" w:color="auto"/>
              <w:bottom w:val="single" w:sz="4" w:space="0" w:color="auto"/>
              <w:right w:val="single" w:sz="4" w:space="0" w:color="auto"/>
            </w:tcBorders>
            <w:vAlign w:val="center"/>
          </w:tcPr>
          <w:p w14:paraId="7355D021" w14:textId="77777777" w:rsidR="00034610" w:rsidRPr="00EF5447" w:rsidRDefault="00034610" w:rsidP="00034610">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E1E833D" w14:textId="77777777" w:rsidR="00034610" w:rsidRPr="00EF5447" w:rsidRDefault="00034610" w:rsidP="00034610">
            <w:pPr>
              <w:pStyle w:val="TAC"/>
            </w:pPr>
            <w:r w:rsidRPr="00EF5447">
              <w:t>0.3</w:t>
            </w:r>
            <w:r w:rsidRPr="00EF5447">
              <w:rPr>
                <w:vertAlign w:val="superscript"/>
              </w:rPr>
              <w:t>3</w:t>
            </w:r>
            <w:r>
              <w:rPr>
                <w:vertAlign w:val="superscript"/>
              </w:rPr>
              <w:t xml:space="preserve"> </w:t>
            </w:r>
            <w:r w:rsidRPr="00EF5447">
              <w:t>/</w:t>
            </w:r>
            <w:r>
              <w:t xml:space="preserve"> </w:t>
            </w:r>
            <w:r w:rsidRPr="00EF5447">
              <w:t>0.8</w:t>
            </w:r>
            <w:r w:rsidRPr="00EF5447">
              <w:rPr>
                <w:vertAlign w:val="superscript"/>
              </w:rPr>
              <w:t>4</w:t>
            </w:r>
          </w:p>
        </w:tc>
        <w:tc>
          <w:tcPr>
            <w:tcW w:w="2291" w:type="dxa"/>
            <w:tcBorders>
              <w:top w:val="single" w:sz="4" w:space="0" w:color="auto"/>
              <w:left w:val="single" w:sz="4" w:space="0" w:color="auto"/>
              <w:bottom w:val="single" w:sz="4" w:space="0" w:color="auto"/>
              <w:right w:val="single" w:sz="4" w:space="0" w:color="auto"/>
            </w:tcBorders>
            <w:vAlign w:val="center"/>
          </w:tcPr>
          <w:p w14:paraId="339DA1BD" w14:textId="77777777" w:rsidR="00034610" w:rsidRPr="00EF5447" w:rsidRDefault="00034610" w:rsidP="00034610">
            <w:pPr>
              <w:pStyle w:val="TAC"/>
              <w:rPr>
                <w:lang w:eastAsia="zh-CN"/>
              </w:rPr>
            </w:pPr>
            <w:r w:rsidRPr="00EF5447">
              <w:t>0.5</w:t>
            </w:r>
          </w:p>
        </w:tc>
      </w:tr>
      <w:tr w:rsidR="00034610" w:rsidRPr="00EF5447" w14:paraId="64110F5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951DB4A" w14:textId="77777777" w:rsidR="00034610" w:rsidRPr="00EF5447" w:rsidRDefault="00034610" w:rsidP="00034610">
            <w:pPr>
              <w:pStyle w:val="TAC"/>
              <w:rPr>
                <w:rFonts w:cs="Arial"/>
              </w:rPr>
            </w:pPr>
            <w:r w:rsidRPr="00EF5447">
              <w:rPr>
                <w:rFonts w:cs="Arial"/>
              </w:rPr>
              <w:t>DC_3-41_n28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4566711" w14:textId="77777777" w:rsidR="00034610" w:rsidRPr="00EF5447" w:rsidRDefault="00034610" w:rsidP="00034610">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1BCF86E" w14:textId="77777777" w:rsidR="00034610" w:rsidRPr="00EF5447" w:rsidRDefault="00034610" w:rsidP="00034610">
            <w:pPr>
              <w:pStyle w:val="TAC"/>
              <w:rPr>
                <w:rFonts w:cs="Arial"/>
                <w:lang w:eastAsia="zh-CN"/>
              </w:rPr>
            </w:pPr>
            <w:r w:rsidRPr="00EF5447">
              <w:t>0.3</w:t>
            </w:r>
            <w:r>
              <w:rPr>
                <w:vertAlign w:val="superscript"/>
                <w:lang w:eastAsia="zh-CN"/>
              </w:rPr>
              <w:t xml:space="preserve">3 </w:t>
            </w:r>
            <w:r w:rsidRPr="00EF5447">
              <w:t>/</w:t>
            </w:r>
            <w:r>
              <w:t xml:space="preserve"> </w:t>
            </w:r>
            <w:r w:rsidRPr="00EF5447">
              <w:t>0.8</w:t>
            </w:r>
            <w:r>
              <w:rPr>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93542D" w14:textId="77777777" w:rsidR="00034610" w:rsidRPr="00EF5447" w:rsidRDefault="00034610" w:rsidP="00034610">
            <w:pPr>
              <w:pStyle w:val="TAC"/>
              <w:rPr>
                <w:rFonts w:cs="Arial"/>
                <w:lang w:eastAsia="ko-KR"/>
              </w:rPr>
            </w:pPr>
            <w:r w:rsidRPr="00EF5447">
              <w:rPr>
                <w:rFonts w:cs="Arial"/>
                <w:lang w:eastAsia="zh-CN"/>
              </w:rPr>
              <w:t>0.</w:t>
            </w:r>
            <w:r>
              <w:rPr>
                <w:rFonts w:cs="Arial"/>
                <w:lang w:eastAsia="zh-CN"/>
              </w:rPr>
              <w:t>3</w:t>
            </w:r>
          </w:p>
        </w:tc>
      </w:tr>
      <w:tr w:rsidR="00034610" w:rsidRPr="00EF5447" w14:paraId="6AC4705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D87A538" w14:textId="77777777" w:rsidR="00034610" w:rsidRPr="00EF5447" w:rsidRDefault="00034610" w:rsidP="00034610">
            <w:pPr>
              <w:pStyle w:val="TAC"/>
              <w:rPr>
                <w:rFonts w:cs="Arial"/>
              </w:rPr>
            </w:pPr>
            <w:r w:rsidRPr="00EF5447">
              <w:rPr>
                <w:rFonts w:cs="Arial"/>
              </w:rPr>
              <w:t>DC_3-(n)41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7DA6342" w14:textId="77777777" w:rsidR="00034610" w:rsidRPr="00EF5447" w:rsidRDefault="00034610" w:rsidP="00034610">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01EB603" w14:textId="77777777" w:rsidR="00034610" w:rsidRPr="00CB0969" w:rsidRDefault="00034610" w:rsidP="00034610">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398587" w14:textId="77777777" w:rsidR="00034610" w:rsidRPr="00EF5447" w:rsidRDefault="00034610" w:rsidP="00034610">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r>
      <w:tr w:rsidR="00034610" w:rsidRPr="00EF5447" w14:paraId="2988D62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D17CEAC" w14:textId="77777777" w:rsidR="00034610" w:rsidRPr="00EF5447" w:rsidRDefault="00034610" w:rsidP="00034610">
            <w:pPr>
              <w:pStyle w:val="TAC"/>
              <w:rPr>
                <w:rFonts w:cs="Arial"/>
              </w:rPr>
            </w:pPr>
            <w:r w:rsidRPr="00EF5447">
              <w:rPr>
                <w:rFonts w:cs="Arial"/>
              </w:rPr>
              <w:t>DC_3-41_n41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5604E03" w14:textId="77777777" w:rsidR="00034610" w:rsidRPr="00EF5447" w:rsidRDefault="00034610" w:rsidP="00034610">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A9DA567" w14:textId="77777777" w:rsidR="00034610" w:rsidRPr="00EF5447" w:rsidRDefault="00034610" w:rsidP="00034610">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DF31DD" w14:textId="77777777" w:rsidR="00034610" w:rsidRPr="00EF5447" w:rsidRDefault="00034610" w:rsidP="00034610">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r>
      <w:tr w:rsidR="00034610" w:rsidRPr="00EF5447" w14:paraId="4F73F4B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18BB0F2" w14:textId="77777777" w:rsidR="00034610" w:rsidRPr="00EF5447" w:rsidRDefault="00034610" w:rsidP="00034610">
            <w:pPr>
              <w:pStyle w:val="TAC"/>
              <w:rPr>
                <w:lang w:eastAsia="ja-JP"/>
              </w:rPr>
            </w:pPr>
            <w:r w:rsidRPr="00EF5447">
              <w:t>DC_</w:t>
            </w:r>
            <w:r w:rsidRPr="00EF5447">
              <w:rPr>
                <w:lang w:eastAsia="ja-JP"/>
              </w:rPr>
              <w:t>3</w:t>
            </w:r>
            <w:r w:rsidRPr="00EF5447">
              <w:t>-</w:t>
            </w:r>
            <w:r w:rsidRPr="00EF5447">
              <w:rPr>
                <w:lang w:eastAsia="ja-JP"/>
              </w:rPr>
              <w:t>41</w:t>
            </w:r>
            <w:r>
              <w:rPr>
                <w:lang w:eastAsia="ja-JP"/>
              </w:rPr>
              <w:t>_</w:t>
            </w:r>
            <w:r w:rsidRPr="00EF5447">
              <w:rPr>
                <w:lang w:eastAsia="ja-JP"/>
              </w:rPr>
              <w:t>n77</w:t>
            </w:r>
          </w:p>
          <w:p w14:paraId="670FD82D" w14:textId="77777777" w:rsidR="00034610" w:rsidRPr="00EF5447" w:rsidRDefault="00034610" w:rsidP="00034610">
            <w:pPr>
              <w:pStyle w:val="TAC"/>
              <w:rPr>
                <w:lang w:eastAsia="ja-JP"/>
              </w:rPr>
            </w:pPr>
            <w:r w:rsidRPr="00EF5447">
              <w:rPr>
                <w:lang w:eastAsia="ja-JP"/>
              </w:rPr>
              <w:t>DC_3_n41-n77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5E53341" w14:textId="77777777" w:rsidR="00034610" w:rsidRPr="00EF5447" w:rsidRDefault="00034610" w:rsidP="00034610">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4EC220D" w14:textId="77777777" w:rsidR="00034610" w:rsidRPr="00EF5447" w:rsidRDefault="00034610" w:rsidP="00034610">
            <w:pPr>
              <w:pStyle w:val="TAC"/>
              <w:rPr>
                <w:rFonts w:cs="Arial"/>
                <w:lang w:eastAsia="ja-JP"/>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E3139C" w14:textId="77777777" w:rsidR="00034610" w:rsidRPr="00EF5447" w:rsidRDefault="00034610" w:rsidP="00034610">
            <w:pPr>
              <w:pStyle w:val="TAC"/>
              <w:rPr>
                <w:rFonts w:cs="Arial"/>
                <w:lang w:eastAsia="ja-JP"/>
              </w:rPr>
            </w:pPr>
            <w:r w:rsidRPr="00EF5447">
              <w:rPr>
                <w:rFonts w:cs="Arial"/>
                <w:lang w:eastAsia="ja-JP"/>
              </w:rPr>
              <w:t>0.</w:t>
            </w:r>
            <w:r>
              <w:rPr>
                <w:rFonts w:cs="Arial"/>
                <w:lang w:eastAsia="zh-CN"/>
              </w:rPr>
              <w:t>8</w:t>
            </w:r>
          </w:p>
        </w:tc>
      </w:tr>
      <w:tr w:rsidR="00034610" w:rsidRPr="00EF5447" w14:paraId="1FAAA4F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E7F7D9A" w14:textId="77777777" w:rsidR="00034610" w:rsidRPr="00EF5447" w:rsidRDefault="00034610" w:rsidP="00034610">
            <w:pPr>
              <w:pStyle w:val="TAC"/>
              <w:rPr>
                <w:rFonts w:cs="Arial"/>
                <w:lang w:eastAsia="ja-JP"/>
              </w:rPr>
            </w:pPr>
            <w:r w:rsidRPr="00EF5447">
              <w:rPr>
                <w:rFonts w:cs="Arial"/>
              </w:rPr>
              <w:t>DC_</w:t>
            </w:r>
            <w:r w:rsidRPr="00EF5447">
              <w:rPr>
                <w:rFonts w:cs="Arial"/>
                <w:lang w:eastAsia="ja-JP"/>
              </w:rPr>
              <w:t>3</w:t>
            </w:r>
            <w:r w:rsidRPr="00EF5447">
              <w:rPr>
                <w:rFonts w:cs="Arial"/>
              </w:rPr>
              <w:t>-</w:t>
            </w:r>
            <w:r w:rsidRPr="00EF5447">
              <w:rPr>
                <w:rFonts w:cs="Arial"/>
                <w:lang w:eastAsia="ja-JP"/>
              </w:rPr>
              <w:t>41_n7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C02391C" w14:textId="77777777" w:rsidR="00034610" w:rsidRPr="00EF5447" w:rsidRDefault="00034610" w:rsidP="00034610">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C55E1E8" w14:textId="77777777" w:rsidR="00034610" w:rsidRPr="00EF5447" w:rsidRDefault="00034610" w:rsidP="00034610">
            <w:pPr>
              <w:pStyle w:val="TAC"/>
              <w:rPr>
                <w:rFonts w:cs="Arial"/>
                <w:lang w:eastAsia="ja-JP"/>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C84922" w14:textId="77777777" w:rsidR="00034610" w:rsidRPr="00EF5447" w:rsidRDefault="00034610" w:rsidP="00034610">
            <w:pPr>
              <w:pStyle w:val="TAC"/>
              <w:rPr>
                <w:rFonts w:cs="Arial"/>
                <w:lang w:eastAsia="ja-JP"/>
              </w:rPr>
            </w:pPr>
            <w:r>
              <w:rPr>
                <w:rFonts w:cs="Arial"/>
                <w:lang w:eastAsia="ja-JP"/>
              </w:rPr>
              <w:t>0.8</w:t>
            </w:r>
          </w:p>
        </w:tc>
      </w:tr>
      <w:tr w:rsidR="00034610" w14:paraId="07E27BB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087B59A" w14:textId="77777777" w:rsidR="00034610" w:rsidRPr="00EF5447" w:rsidRDefault="00034610" w:rsidP="00034610">
            <w:pPr>
              <w:pStyle w:val="TAC"/>
              <w:rPr>
                <w:rFonts w:cs="Arial"/>
              </w:rPr>
            </w:pPr>
            <w:r w:rsidRPr="00EF5447">
              <w:rPr>
                <w:rFonts w:cs="Arial"/>
              </w:rPr>
              <w:t>DC_</w:t>
            </w:r>
            <w:r w:rsidRPr="00EF5447">
              <w:rPr>
                <w:rFonts w:cs="Arial"/>
                <w:lang w:eastAsia="ja-JP"/>
              </w:rPr>
              <w:t>3</w:t>
            </w:r>
            <w:r w:rsidRPr="00EF5447">
              <w:rPr>
                <w:rFonts w:cs="Arial"/>
              </w:rPr>
              <w:t>_n</w:t>
            </w:r>
            <w:r w:rsidRPr="00EF5447">
              <w:rPr>
                <w:rFonts w:cs="Arial"/>
                <w:lang w:eastAsia="ja-JP"/>
              </w:rPr>
              <w:t>41-n7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tcPr>
          <w:p w14:paraId="214ECA49" w14:textId="77777777" w:rsidR="00034610" w:rsidRDefault="00034610" w:rsidP="00034610">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6B31760" w14:textId="77777777" w:rsidR="00034610" w:rsidRPr="00EF5447" w:rsidRDefault="00034610" w:rsidP="00034610">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7F94BB4D" w14:textId="77777777" w:rsidR="00034610" w:rsidRDefault="00034610" w:rsidP="00034610">
            <w:pPr>
              <w:pStyle w:val="TAC"/>
              <w:rPr>
                <w:rFonts w:cs="Arial"/>
                <w:lang w:eastAsia="ja-JP"/>
              </w:rPr>
            </w:pPr>
            <w:r>
              <w:rPr>
                <w:rFonts w:cs="Arial"/>
                <w:lang w:eastAsia="ja-JP"/>
              </w:rPr>
              <w:t>0.8</w:t>
            </w:r>
          </w:p>
        </w:tc>
      </w:tr>
      <w:tr w:rsidR="00034610" w:rsidRPr="00EF5447" w14:paraId="68CEE9D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6B140B3" w14:textId="77777777" w:rsidR="00034610" w:rsidRPr="00EF5447" w:rsidRDefault="00034610" w:rsidP="00034610">
            <w:pPr>
              <w:pStyle w:val="TAC"/>
              <w:rPr>
                <w:rFonts w:cs="Arial"/>
                <w:lang w:eastAsia="ja-JP"/>
              </w:rPr>
            </w:pPr>
            <w:r w:rsidRPr="00EF5447">
              <w:rPr>
                <w:rFonts w:eastAsia="MS Mincho" w:cs="Arial"/>
              </w:rPr>
              <w:t>DC_</w:t>
            </w:r>
            <w:r w:rsidRPr="00EF5447">
              <w:rPr>
                <w:rFonts w:eastAsia="MS Mincho" w:cs="Arial"/>
                <w:lang w:eastAsia="ja-JP"/>
              </w:rPr>
              <w:t>3</w:t>
            </w:r>
            <w:r w:rsidRPr="00EF5447">
              <w:rPr>
                <w:rFonts w:eastAsia="MS Mincho" w:cs="Arial"/>
              </w:rPr>
              <w:t>-</w:t>
            </w:r>
            <w:r w:rsidRPr="00EF5447">
              <w:rPr>
                <w:rFonts w:eastAsia="MS Mincho" w:cs="Arial"/>
                <w:lang w:eastAsia="ja-JP"/>
              </w:rPr>
              <w:t>41</w:t>
            </w:r>
            <w:r>
              <w:rPr>
                <w:rFonts w:eastAsia="MS Mincho" w:cs="Arial"/>
                <w:lang w:eastAsia="ja-JP"/>
              </w:rPr>
              <w:t>_</w:t>
            </w:r>
            <w:r w:rsidRPr="00EF5447">
              <w:rPr>
                <w:rFonts w:eastAsia="MS Mincho" w:cs="Arial"/>
                <w:lang w:eastAsia="ja-JP"/>
              </w:rPr>
              <w:t>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90BDA5C" w14:textId="77777777" w:rsidR="00034610" w:rsidRPr="00EF5447" w:rsidRDefault="00034610" w:rsidP="00034610">
            <w:pPr>
              <w:pStyle w:val="TAC"/>
              <w:rPr>
                <w:rFonts w:cs="Arial"/>
                <w:lang w:eastAsia="ja-JP"/>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6C4D244" w14:textId="77777777" w:rsidR="00034610" w:rsidRPr="00EF5447" w:rsidRDefault="00034610" w:rsidP="00034610">
            <w:pPr>
              <w:pStyle w:val="TAC"/>
              <w:rPr>
                <w:rFonts w:eastAsia="MS Mincho" w:cs="Arial"/>
                <w:lang w:eastAsia="ja-JP"/>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7C34230" w14:textId="77777777" w:rsidR="00034610" w:rsidRPr="00EF5447" w:rsidRDefault="00034610" w:rsidP="00034610">
            <w:pPr>
              <w:pStyle w:val="TAC"/>
              <w:rPr>
                <w:rFonts w:cs="Arial"/>
                <w:lang w:eastAsia="ja-JP"/>
              </w:rPr>
            </w:pPr>
            <w:r>
              <w:rPr>
                <w:rFonts w:eastAsia="MS Mincho" w:cs="Arial"/>
                <w:lang w:eastAsia="ja-JP"/>
              </w:rPr>
              <w:t>-</w:t>
            </w:r>
          </w:p>
        </w:tc>
      </w:tr>
      <w:tr w:rsidR="00034610" w:rsidRPr="00EF5447" w14:paraId="07F253F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4EE35CC" w14:textId="77777777" w:rsidR="00034610" w:rsidRPr="00EF5447" w:rsidRDefault="00034610" w:rsidP="00034610">
            <w:pPr>
              <w:pStyle w:val="TAC"/>
              <w:rPr>
                <w:rFonts w:eastAsia="MS Mincho" w:cs="Arial"/>
              </w:rPr>
            </w:pPr>
            <w:r w:rsidRPr="00EF5447">
              <w:rPr>
                <w:rFonts w:eastAsia="MS Mincho" w:cs="Arial"/>
                <w:lang w:eastAsia="ja-JP"/>
              </w:rPr>
              <w:t>DC_3_n41-n79</w:t>
            </w:r>
          </w:p>
        </w:tc>
        <w:tc>
          <w:tcPr>
            <w:tcW w:w="2290" w:type="dxa"/>
            <w:tcBorders>
              <w:top w:val="single" w:sz="4" w:space="0" w:color="auto"/>
              <w:left w:val="single" w:sz="4" w:space="0" w:color="auto"/>
              <w:bottom w:val="single" w:sz="4" w:space="0" w:color="auto"/>
              <w:right w:val="single" w:sz="4" w:space="0" w:color="auto"/>
            </w:tcBorders>
            <w:vAlign w:val="center"/>
          </w:tcPr>
          <w:p w14:paraId="2192B8A4" w14:textId="77777777" w:rsidR="00034610" w:rsidRPr="00EF5447" w:rsidRDefault="00034610" w:rsidP="00034610">
            <w:pPr>
              <w:pStyle w:val="TAC"/>
              <w:rPr>
                <w:rFonts w:eastAsia="MS Mincho" w:cs="Arial"/>
                <w:lang w:eastAsia="ja-JP"/>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4C223C7" w14:textId="77777777" w:rsidR="00034610" w:rsidRPr="00EF5447" w:rsidRDefault="00034610" w:rsidP="00034610">
            <w:pPr>
              <w:pStyle w:val="TAC"/>
              <w:rPr>
                <w:rFonts w:eastAsia="MS Mincho" w:cs="Arial"/>
                <w:lang w:eastAsia="ja-JP"/>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76E3459B" w14:textId="77777777" w:rsidR="00034610" w:rsidRPr="00EF5447" w:rsidRDefault="00034610" w:rsidP="00034610">
            <w:pPr>
              <w:pStyle w:val="TAC"/>
              <w:rPr>
                <w:rFonts w:eastAsia="MS Mincho" w:cs="Arial"/>
                <w:lang w:eastAsia="ja-JP"/>
              </w:rPr>
            </w:pPr>
            <w:r>
              <w:rPr>
                <w:rFonts w:eastAsia="MS Mincho" w:cs="Arial"/>
                <w:lang w:eastAsia="ja-JP"/>
              </w:rPr>
              <w:t>-</w:t>
            </w:r>
          </w:p>
        </w:tc>
      </w:tr>
      <w:tr w:rsidR="00034610" w:rsidRPr="00EF5447" w14:paraId="0FDA6D7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68C83A5" w14:textId="77777777" w:rsidR="00034610" w:rsidRPr="00EF5447" w:rsidRDefault="00034610" w:rsidP="00034610">
            <w:pPr>
              <w:pStyle w:val="TAC"/>
              <w:rPr>
                <w:rFonts w:cs="Arial"/>
                <w:lang w:eastAsia="ja-JP"/>
              </w:rPr>
            </w:pPr>
            <w:r w:rsidRPr="00EF5447">
              <w:rPr>
                <w:rFonts w:cs="Arial"/>
                <w:kern w:val="2"/>
                <w:szCs w:val="24"/>
                <w:lang w:eastAsia="ja-JP"/>
              </w:rPr>
              <w:t>DC_3_SUL_n41-n80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7A34B61" w14:textId="77777777" w:rsidR="00034610" w:rsidRPr="00EF5447" w:rsidRDefault="00034610" w:rsidP="00034610">
            <w:pPr>
              <w:pStyle w:val="TAC"/>
              <w:rPr>
                <w:rFonts w:cs="Arial"/>
                <w:lang w:eastAsia="ja-JP"/>
              </w:rPr>
            </w:pPr>
            <w:r>
              <w:rPr>
                <w:rFonts w:cs="Arial"/>
                <w:kern w:val="2"/>
                <w:szCs w:val="24"/>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E8F7439" w14:textId="77777777" w:rsidR="00034610" w:rsidRPr="00EF5447" w:rsidRDefault="00034610" w:rsidP="00034610">
            <w:pPr>
              <w:pStyle w:val="TAC"/>
              <w:rPr>
                <w:rFonts w:cs="Arial"/>
                <w:kern w:val="2"/>
                <w:szCs w:val="24"/>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6A7A17" w14:textId="77777777" w:rsidR="00034610" w:rsidRPr="00EF5447" w:rsidRDefault="00034610" w:rsidP="00034610">
            <w:pPr>
              <w:pStyle w:val="TAC"/>
              <w:rPr>
                <w:rFonts w:cs="Arial"/>
                <w:lang w:eastAsia="ja-JP"/>
              </w:rPr>
            </w:pPr>
            <w:r w:rsidRPr="00EF5447">
              <w:rPr>
                <w:rFonts w:cs="Arial"/>
                <w:kern w:val="2"/>
                <w:szCs w:val="24"/>
                <w:lang w:eastAsia="zh-CN"/>
              </w:rPr>
              <w:t>0.5</w:t>
            </w:r>
          </w:p>
        </w:tc>
      </w:tr>
      <w:tr w:rsidR="00034610" w:rsidRPr="00EF5447" w14:paraId="6CA88C2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A749E6" w14:textId="77777777" w:rsidR="00034610" w:rsidRPr="00EF5447" w:rsidRDefault="00034610" w:rsidP="00034610">
            <w:pPr>
              <w:pStyle w:val="TAC"/>
              <w:rPr>
                <w:rFonts w:cs="Arial"/>
                <w:lang w:eastAsia="ja-JP"/>
              </w:rPr>
            </w:pPr>
            <w:r w:rsidRPr="00EF5447">
              <w:rPr>
                <w:lang w:eastAsia="ja-JP"/>
              </w:rPr>
              <w:t>DC_3-42_n1</w:t>
            </w:r>
          </w:p>
        </w:tc>
        <w:tc>
          <w:tcPr>
            <w:tcW w:w="2290" w:type="dxa"/>
            <w:tcBorders>
              <w:top w:val="single" w:sz="4" w:space="0" w:color="auto"/>
              <w:left w:val="single" w:sz="4" w:space="0" w:color="auto"/>
              <w:bottom w:val="single" w:sz="4" w:space="0" w:color="auto"/>
              <w:right w:val="single" w:sz="4" w:space="0" w:color="auto"/>
            </w:tcBorders>
            <w:vAlign w:val="center"/>
          </w:tcPr>
          <w:p w14:paraId="31CADAB4" w14:textId="77777777" w:rsidR="00034610" w:rsidRPr="00EF5447" w:rsidRDefault="00034610" w:rsidP="00034610">
            <w:pPr>
              <w:pStyle w:val="TAC"/>
              <w:rPr>
                <w:rFonts w:cs="Arial"/>
                <w:kern w:val="2"/>
                <w:szCs w:val="24"/>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E34FAF7"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18CABD2" w14:textId="77777777" w:rsidR="00034610" w:rsidRPr="00EF5447" w:rsidRDefault="00034610" w:rsidP="00034610">
            <w:pPr>
              <w:pStyle w:val="TAC"/>
              <w:rPr>
                <w:rFonts w:cs="Arial"/>
                <w:kern w:val="2"/>
                <w:szCs w:val="24"/>
                <w:lang w:eastAsia="zh-CN"/>
              </w:rPr>
            </w:pPr>
            <w:r w:rsidRPr="00EF5447">
              <w:rPr>
                <w:rFonts w:cs="Arial"/>
                <w:lang w:eastAsia="ja-JP"/>
              </w:rPr>
              <w:t>0.6</w:t>
            </w:r>
          </w:p>
        </w:tc>
      </w:tr>
      <w:tr w:rsidR="00034610" w:rsidRPr="00EF5447" w14:paraId="094F961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91681FA" w14:textId="77777777" w:rsidR="00034610" w:rsidRPr="00EF5447" w:rsidRDefault="00034610" w:rsidP="00034610">
            <w:pPr>
              <w:pStyle w:val="TAC"/>
              <w:rPr>
                <w:rFonts w:cs="Arial"/>
                <w:lang w:eastAsia="ja-JP"/>
              </w:rPr>
            </w:pPr>
            <w:r w:rsidRPr="00EF5447">
              <w:rPr>
                <w:rFonts w:cs="Arial"/>
              </w:rPr>
              <w:t>DC_3-42_n28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850F64" w14:textId="77777777" w:rsidR="00034610" w:rsidRPr="00EF5447" w:rsidRDefault="00034610" w:rsidP="00034610">
            <w:pPr>
              <w:pStyle w:val="TAC"/>
              <w:rPr>
                <w:rFonts w:cs="Arial"/>
                <w:kern w:val="2"/>
                <w:szCs w:val="24"/>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EAC324F"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130FBD" w14:textId="77777777" w:rsidR="00034610" w:rsidRPr="00EF5447" w:rsidRDefault="00034610" w:rsidP="00034610">
            <w:pPr>
              <w:pStyle w:val="TAC"/>
              <w:rPr>
                <w:rFonts w:cs="Arial"/>
                <w:kern w:val="2"/>
                <w:szCs w:val="24"/>
                <w:lang w:eastAsia="zh-CN"/>
              </w:rPr>
            </w:pPr>
            <w:r w:rsidRPr="00EF5447">
              <w:rPr>
                <w:rFonts w:cs="Arial"/>
                <w:szCs w:val="18"/>
              </w:rPr>
              <w:t>0.</w:t>
            </w:r>
            <w:r>
              <w:rPr>
                <w:rFonts w:cs="Arial"/>
                <w:szCs w:val="18"/>
              </w:rPr>
              <w:t>8</w:t>
            </w:r>
          </w:p>
        </w:tc>
      </w:tr>
      <w:tr w:rsidR="00034610" w:rsidRPr="00EF5447" w14:paraId="3BDFB04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D3C9377" w14:textId="77777777" w:rsidR="00034610" w:rsidRPr="00EF5447" w:rsidRDefault="00034610" w:rsidP="00034610">
            <w:pPr>
              <w:pStyle w:val="TAC"/>
              <w:rPr>
                <w:rFonts w:cs="Arial"/>
                <w:lang w:eastAsia="ja-JP"/>
              </w:rPr>
            </w:pPr>
            <w:r w:rsidRPr="00EF5447">
              <w:rPr>
                <w:rFonts w:cs="Arial"/>
                <w:lang w:eastAsia="ja-JP"/>
              </w:rPr>
              <w:t>DC</w:t>
            </w:r>
            <w:r w:rsidRPr="00EF5447">
              <w:rPr>
                <w:rFonts w:cs="Arial"/>
              </w:rPr>
              <w:t>_</w:t>
            </w:r>
            <w:r w:rsidRPr="00EF5447">
              <w:rPr>
                <w:rFonts w:cs="Arial"/>
                <w:lang w:eastAsia="ja-JP"/>
              </w:rPr>
              <w:t>3-42_n7</w:t>
            </w:r>
            <w:r w:rsidRPr="00EF5447">
              <w:rPr>
                <w:rFonts w:cs="Arial"/>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F22A27" w14:textId="77777777" w:rsidR="00034610" w:rsidRPr="00EF5447" w:rsidRDefault="00034610" w:rsidP="00034610">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1047DF8E" w14:textId="77777777" w:rsidR="00034610" w:rsidRPr="00EF5447" w:rsidRDefault="00034610" w:rsidP="00034610">
            <w:pPr>
              <w:pStyle w:val="TAC"/>
              <w:rPr>
                <w:rFonts w:cs="Arial"/>
                <w:lang w:eastAsia="ja-JP"/>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5805B5" w14:textId="77777777" w:rsidR="00034610" w:rsidRPr="00EF5447" w:rsidRDefault="00034610" w:rsidP="00034610">
            <w:pPr>
              <w:pStyle w:val="TAC"/>
              <w:rPr>
                <w:rFonts w:cs="Arial"/>
                <w:lang w:eastAsia="ja-JP"/>
              </w:rPr>
            </w:pPr>
            <w:r w:rsidRPr="00EF5447">
              <w:rPr>
                <w:rFonts w:cs="Arial"/>
                <w:szCs w:val="18"/>
              </w:rPr>
              <w:t>0.</w:t>
            </w:r>
            <w:r>
              <w:rPr>
                <w:rFonts w:cs="Arial"/>
                <w:szCs w:val="18"/>
              </w:rPr>
              <w:t>8</w:t>
            </w:r>
          </w:p>
        </w:tc>
      </w:tr>
      <w:tr w:rsidR="00034610" w:rsidRPr="00EF5447" w14:paraId="2B6F478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F7B084A" w14:textId="77777777" w:rsidR="00034610" w:rsidRPr="00EF5447" w:rsidRDefault="00034610" w:rsidP="00034610">
            <w:pPr>
              <w:pStyle w:val="TAC"/>
              <w:rPr>
                <w:rFonts w:cs="Arial"/>
              </w:rPr>
            </w:pPr>
            <w:r w:rsidRPr="00EF5447">
              <w:rPr>
                <w:rFonts w:cs="Arial"/>
                <w:lang w:eastAsia="ja-JP"/>
              </w:rPr>
              <w:t>DC</w:t>
            </w:r>
            <w:r w:rsidRPr="00EF5447">
              <w:rPr>
                <w:rFonts w:cs="Arial"/>
              </w:rPr>
              <w:t>_</w:t>
            </w:r>
            <w:r w:rsidRPr="00EF5447">
              <w:rPr>
                <w:rFonts w:cs="Arial"/>
                <w:lang w:eastAsia="ja-JP"/>
              </w:rPr>
              <w:t>3-42_n78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DF9A697" w14:textId="77777777" w:rsidR="00034610" w:rsidRPr="00EF5447" w:rsidRDefault="00034610" w:rsidP="00034610">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6D78F965" w14:textId="77777777" w:rsidR="00034610" w:rsidRPr="00EF5447" w:rsidRDefault="00034610" w:rsidP="00034610">
            <w:pPr>
              <w:pStyle w:val="TAC"/>
              <w:rPr>
                <w:rFonts w:cs="Arial"/>
                <w:lang w:eastAsia="ja-JP"/>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5049259" w14:textId="77777777" w:rsidR="00034610" w:rsidRPr="00EF5447" w:rsidRDefault="00034610" w:rsidP="00034610">
            <w:pPr>
              <w:pStyle w:val="TAC"/>
              <w:rPr>
                <w:rFonts w:cs="Arial"/>
                <w:lang w:eastAsia="zh-CN"/>
              </w:rPr>
            </w:pPr>
            <w:r w:rsidRPr="00EF5447">
              <w:rPr>
                <w:rFonts w:cs="Arial"/>
                <w:szCs w:val="18"/>
              </w:rPr>
              <w:t>0.</w:t>
            </w:r>
            <w:r>
              <w:rPr>
                <w:rFonts w:cs="Arial"/>
                <w:szCs w:val="18"/>
              </w:rPr>
              <w:t>8</w:t>
            </w:r>
          </w:p>
        </w:tc>
      </w:tr>
      <w:tr w:rsidR="00034610" w:rsidRPr="00EF5447" w14:paraId="4F1564D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71724A2" w14:textId="77777777" w:rsidR="00034610" w:rsidRPr="00EF5447" w:rsidRDefault="00034610" w:rsidP="00034610">
            <w:pPr>
              <w:pStyle w:val="TAC"/>
              <w:rPr>
                <w:rFonts w:cs="Arial"/>
              </w:rPr>
            </w:pPr>
            <w:r w:rsidRPr="00EF5447">
              <w:rPr>
                <w:rFonts w:cs="Arial"/>
                <w:lang w:eastAsia="ja-JP"/>
              </w:rPr>
              <w:t>DC</w:t>
            </w:r>
            <w:r w:rsidRPr="00EF5447">
              <w:rPr>
                <w:rFonts w:cs="Arial"/>
              </w:rPr>
              <w:t>_</w:t>
            </w:r>
            <w:r w:rsidRPr="00EF5447">
              <w:rPr>
                <w:rFonts w:cs="Arial"/>
                <w:lang w:eastAsia="ja-JP"/>
              </w:rPr>
              <w:t>3-42_n7</w:t>
            </w:r>
            <w:r w:rsidRPr="00EF5447">
              <w:rPr>
                <w:rFonts w:cs="Arial"/>
                <w:lang w:eastAsia="zh-CN"/>
              </w:rPr>
              <w:t>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DE555F5" w14:textId="77777777" w:rsidR="00034610" w:rsidRPr="00EF5447" w:rsidRDefault="00034610" w:rsidP="00034610">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621F828D" w14:textId="77777777" w:rsidR="00034610" w:rsidRPr="00EF5447" w:rsidRDefault="00034610" w:rsidP="00034610">
            <w:pPr>
              <w:pStyle w:val="TAC"/>
              <w:rPr>
                <w:rFonts w:cs="Arial"/>
                <w:lang w:eastAsia="ja-JP"/>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E04073" w14:textId="77777777" w:rsidR="00034610" w:rsidRPr="00EF5447" w:rsidRDefault="00034610" w:rsidP="00034610">
            <w:pPr>
              <w:pStyle w:val="TAC"/>
              <w:rPr>
                <w:rFonts w:cs="Arial"/>
                <w:lang w:eastAsia="ja-JP"/>
              </w:rPr>
            </w:pPr>
            <w:r>
              <w:rPr>
                <w:rFonts w:cs="Arial"/>
                <w:lang w:eastAsia="ja-JP"/>
              </w:rPr>
              <w:t>-</w:t>
            </w:r>
          </w:p>
        </w:tc>
      </w:tr>
      <w:tr w:rsidR="00034610" w:rsidRPr="00EF5447" w14:paraId="082B756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2C9E5F9" w14:textId="77777777" w:rsidR="00034610" w:rsidRPr="00EF5447" w:rsidRDefault="00034610" w:rsidP="00034610">
            <w:pPr>
              <w:pStyle w:val="TAC"/>
              <w:rPr>
                <w:rFonts w:cs="Arial"/>
              </w:rPr>
            </w:pPr>
            <w:r w:rsidRPr="00EF5447">
              <w:rPr>
                <w:rFonts w:cs="Arial"/>
              </w:rPr>
              <w:t>DC_3_n75-n78</w:t>
            </w:r>
          </w:p>
        </w:tc>
        <w:tc>
          <w:tcPr>
            <w:tcW w:w="2290" w:type="dxa"/>
            <w:tcBorders>
              <w:top w:val="single" w:sz="4" w:space="0" w:color="auto"/>
              <w:left w:val="single" w:sz="4" w:space="0" w:color="auto"/>
              <w:bottom w:val="single" w:sz="4" w:space="0" w:color="auto"/>
              <w:right w:val="single" w:sz="4" w:space="0" w:color="auto"/>
            </w:tcBorders>
            <w:vAlign w:val="center"/>
          </w:tcPr>
          <w:p w14:paraId="1688237A" w14:textId="77777777" w:rsidR="00034610" w:rsidRPr="00EF5447" w:rsidRDefault="00034610" w:rsidP="00034610">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FC5C4A1" w14:textId="77777777" w:rsidR="00034610" w:rsidRPr="00EF5447"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61154601" w14:textId="77777777" w:rsidR="00034610" w:rsidRPr="00EF5447" w:rsidRDefault="00034610" w:rsidP="00034610">
            <w:pPr>
              <w:pStyle w:val="TAC"/>
              <w:rPr>
                <w:rFonts w:cs="Arial"/>
                <w:lang w:eastAsia="ja-JP"/>
              </w:rPr>
            </w:pPr>
            <w:r>
              <w:rPr>
                <w:rFonts w:cs="Arial"/>
                <w:lang w:eastAsia="ja-JP"/>
              </w:rPr>
              <w:t>0.8</w:t>
            </w:r>
          </w:p>
        </w:tc>
      </w:tr>
      <w:tr w:rsidR="00034610" w:rsidRPr="00EF5447" w14:paraId="1430423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6438627" w14:textId="77777777" w:rsidR="00034610" w:rsidRPr="00EF5447" w:rsidRDefault="00034610" w:rsidP="00034610">
            <w:pPr>
              <w:pStyle w:val="TAC"/>
            </w:pPr>
            <w:r w:rsidRPr="00EF5447">
              <w:rPr>
                <w:rFonts w:eastAsia="Malgun Gothic" w:cs="Arial"/>
                <w:lang w:eastAsia="ko-KR"/>
              </w:rPr>
              <w:t>DC_3_n77-n79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77E2D34" w14:textId="77777777" w:rsidR="00034610" w:rsidRPr="00EF5447" w:rsidRDefault="00034610" w:rsidP="00034610">
            <w:pPr>
              <w:pStyle w:val="TAC"/>
              <w:rPr>
                <w:lang w:eastAsia="fr-F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E991614"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F0F694" w14:textId="77777777" w:rsidR="00034610" w:rsidRPr="00EF5447" w:rsidRDefault="00034610" w:rsidP="00034610">
            <w:pPr>
              <w:pStyle w:val="TAC"/>
            </w:pPr>
            <w:r>
              <w:rPr>
                <w:rFonts w:eastAsia="Malgun Gothic" w:cs="Arial"/>
                <w:lang w:eastAsia="ko-KR"/>
              </w:rPr>
              <w:t>-</w:t>
            </w:r>
          </w:p>
        </w:tc>
      </w:tr>
      <w:tr w:rsidR="00034610" w:rsidRPr="00EF5447" w14:paraId="7B1D8BD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A69FA07" w14:textId="77777777" w:rsidR="00034610" w:rsidRPr="00EF5447" w:rsidRDefault="00034610" w:rsidP="00034610">
            <w:pPr>
              <w:pStyle w:val="TAC"/>
            </w:pPr>
            <w:r w:rsidRPr="00EF5447">
              <w:rPr>
                <w:rFonts w:cs="Arial"/>
                <w:kern w:val="2"/>
                <w:szCs w:val="24"/>
                <w:lang w:eastAsia="ja-JP"/>
              </w:rPr>
              <w:t>DC_3_SUL_n77-n80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EA99D2E" w14:textId="77777777" w:rsidR="00034610" w:rsidRPr="00EF5447" w:rsidRDefault="00034610" w:rsidP="00034610">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BFFE837"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37C8596" w14:textId="77777777" w:rsidR="00034610" w:rsidRPr="00EF5447" w:rsidRDefault="00034610" w:rsidP="00034610">
            <w:pPr>
              <w:pStyle w:val="TAC"/>
            </w:pPr>
            <w:r w:rsidRPr="00EF5447">
              <w:rPr>
                <w:rFonts w:cs="Arial"/>
              </w:rPr>
              <w:t>0.</w:t>
            </w:r>
            <w:r w:rsidRPr="00EF5447">
              <w:rPr>
                <w:rFonts w:cs="Arial"/>
                <w:lang w:eastAsia="ja-JP"/>
              </w:rPr>
              <w:t>6</w:t>
            </w:r>
          </w:p>
        </w:tc>
      </w:tr>
      <w:tr w:rsidR="00034610" w:rsidRPr="00EF5447" w14:paraId="70CBF4A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78B2B86" w14:textId="77777777" w:rsidR="00034610" w:rsidRPr="00EF5447" w:rsidRDefault="00034610" w:rsidP="00034610">
            <w:pPr>
              <w:pStyle w:val="TAC"/>
            </w:pPr>
            <w:r w:rsidRPr="00EF5447">
              <w:rPr>
                <w:rFonts w:cs="Arial"/>
                <w:kern w:val="2"/>
                <w:szCs w:val="24"/>
                <w:lang w:eastAsia="ja-JP"/>
              </w:rPr>
              <w:t>DC_3_SUL_n77-n84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117AEF" w14:textId="77777777" w:rsidR="00034610" w:rsidRPr="00EF5447" w:rsidRDefault="00034610" w:rsidP="00034610">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6A61910" w14:textId="77777777" w:rsidR="00034610" w:rsidRPr="00EF5447" w:rsidRDefault="00034610" w:rsidP="00034610">
            <w:pPr>
              <w:pStyle w:val="TAC"/>
              <w:rPr>
                <w:rFonts w:cs="Arial"/>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1C4690" w14:textId="77777777" w:rsidR="00034610" w:rsidRPr="00EF5447" w:rsidRDefault="00034610" w:rsidP="00034610">
            <w:pPr>
              <w:pStyle w:val="TAC"/>
            </w:pPr>
            <w:r w:rsidRPr="00EF5447">
              <w:rPr>
                <w:rFonts w:cs="Arial"/>
              </w:rPr>
              <w:t>0.</w:t>
            </w:r>
            <w:r w:rsidRPr="00EF5447">
              <w:rPr>
                <w:rFonts w:cs="Arial"/>
                <w:lang w:eastAsia="ja-JP"/>
              </w:rPr>
              <w:t>6</w:t>
            </w:r>
          </w:p>
        </w:tc>
      </w:tr>
      <w:tr w:rsidR="00034610" w:rsidRPr="00EF5447" w14:paraId="1472DE7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B758BB3" w14:textId="77777777" w:rsidR="00034610" w:rsidRPr="00EF5447" w:rsidRDefault="00034610" w:rsidP="00034610">
            <w:pPr>
              <w:pStyle w:val="TAC"/>
            </w:pPr>
            <w:r w:rsidRPr="00EF5447">
              <w:rPr>
                <w:rFonts w:eastAsia="Malgun Gothic" w:cs="Arial"/>
                <w:lang w:eastAsia="ko-KR"/>
              </w:rPr>
              <w:t>DC_3_n78-n79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77D348F" w14:textId="77777777" w:rsidR="00034610" w:rsidRPr="00EF5447" w:rsidRDefault="00034610" w:rsidP="00034610">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9562652" w14:textId="77777777" w:rsidR="00034610" w:rsidRPr="00EF5447" w:rsidRDefault="00034610" w:rsidP="00034610">
            <w:pPr>
              <w:pStyle w:val="TAC"/>
              <w:rPr>
                <w:rFonts w:eastAsia="Malgun Gothic" w:cs="Arial"/>
                <w:lang w:eastAsia="ko-KR"/>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08DF7E" w14:textId="77777777" w:rsidR="00034610" w:rsidRPr="00EF5447" w:rsidRDefault="00034610" w:rsidP="00034610">
            <w:pPr>
              <w:pStyle w:val="TAC"/>
            </w:pPr>
            <w:r w:rsidRPr="00EF5447">
              <w:rPr>
                <w:rFonts w:cs="Arial"/>
              </w:rPr>
              <w:t>0.</w:t>
            </w:r>
            <w:r>
              <w:rPr>
                <w:rFonts w:cs="Arial"/>
                <w:lang w:eastAsia="ja-JP"/>
              </w:rPr>
              <w:t>5</w:t>
            </w:r>
          </w:p>
        </w:tc>
      </w:tr>
      <w:tr w:rsidR="00034610" w:rsidRPr="00EF5447" w14:paraId="2D0FAB7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5CD07BF" w14:textId="77777777" w:rsidR="00034610" w:rsidRPr="00EF5447" w:rsidRDefault="00034610" w:rsidP="00034610">
            <w:pPr>
              <w:pStyle w:val="TAC"/>
              <w:rPr>
                <w:rFonts w:cs="Arial"/>
              </w:rPr>
            </w:pPr>
            <w:r w:rsidRPr="00EF5447">
              <w:t>DC_3_SUL_n78-n80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AEEAAC" w14:textId="77777777" w:rsidR="00034610" w:rsidRPr="00EF5447" w:rsidRDefault="00034610" w:rsidP="00034610">
            <w:pPr>
              <w:pStyle w:val="TAC"/>
              <w:rPr>
                <w:rFonts w:cs="Arial"/>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26DC2D7" w14:textId="77777777" w:rsidR="00034610" w:rsidRPr="00EF5447" w:rsidRDefault="00034610" w:rsidP="00034610">
            <w:pPr>
              <w:pStyle w:val="TAC"/>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D8A3C5" w14:textId="77777777" w:rsidR="00034610" w:rsidRPr="00EF5447" w:rsidRDefault="00034610" w:rsidP="00034610">
            <w:pPr>
              <w:pStyle w:val="TAC"/>
              <w:rPr>
                <w:rFonts w:cs="Arial"/>
                <w:lang w:eastAsia="ja-JP"/>
              </w:rPr>
            </w:pPr>
            <w:r w:rsidRPr="00EF5447">
              <w:rPr>
                <w:rFonts w:cs="Arial"/>
              </w:rPr>
              <w:t>0.</w:t>
            </w:r>
            <w:r w:rsidRPr="00EF5447">
              <w:rPr>
                <w:rFonts w:cs="Arial"/>
                <w:lang w:eastAsia="ja-JP"/>
              </w:rPr>
              <w:t>6</w:t>
            </w:r>
          </w:p>
        </w:tc>
      </w:tr>
      <w:tr w:rsidR="00034610" w:rsidRPr="00EF5447" w14:paraId="222E03F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D31A11D" w14:textId="77777777" w:rsidR="00034610" w:rsidRPr="00EF5447" w:rsidRDefault="00034610" w:rsidP="00034610">
            <w:pPr>
              <w:pStyle w:val="TAC"/>
              <w:rPr>
                <w:rFonts w:cs="Arial"/>
              </w:rPr>
            </w:pPr>
            <w:r w:rsidRPr="00EF5447">
              <w:t>DC_</w:t>
            </w:r>
            <w:r w:rsidRPr="00EF5447">
              <w:rPr>
                <w:lang w:eastAsia="zh-CN"/>
              </w:rPr>
              <w:t>3</w:t>
            </w:r>
            <w:r w:rsidRPr="00EF5447">
              <w:t>_SUL_n78-n8</w:t>
            </w:r>
            <w:r w:rsidRPr="00EF5447">
              <w:rPr>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FEA7CF" w14:textId="77777777" w:rsidR="00034610" w:rsidRPr="00EF5447" w:rsidRDefault="00034610" w:rsidP="00034610">
            <w:pPr>
              <w:pStyle w:val="TAC"/>
              <w:rPr>
                <w:lang w:eastAsia="fr-F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B78749B"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1E584B" w14:textId="77777777" w:rsidR="00034610" w:rsidRPr="00EF5447" w:rsidRDefault="00034610" w:rsidP="00034610">
            <w:pPr>
              <w:pStyle w:val="TAC"/>
            </w:pPr>
            <w:r w:rsidRPr="00EF5447">
              <w:rPr>
                <w:rFonts w:cs="Arial"/>
                <w:lang w:eastAsia="zh-CN"/>
              </w:rPr>
              <w:t>0.</w:t>
            </w:r>
            <w:r>
              <w:rPr>
                <w:rFonts w:cs="Arial"/>
                <w:lang w:eastAsia="zh-CN"/>
              </w:rPr>
              <w:t>3</w:t>
            </w:r>
          </w:p>
        </w:tc>
      </w:tr>
      <w:tr w:rsidR="00034610" w:rsidRPr="00EF5447" w14:paraId="50E9663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A5C23CE" w14:textId="77777777" w:rsidR="00034610" w:rsidRPr="00EF5447" w:rsidRDefault="00034610" w:rsidP="00034610">
            <w:pPr>
              <w:pStyle w:val="TAC"/>
              <w:rPr>
                <w:rFonts w:cs="Arial"/>
              </w:rPr>
            </w:pPr>
            <w:r w:rsidRPr="00EF5447">
              <w:rPr>
                <w:rFonts w:cs="Arial"/>
                <w:kern w:val="2"/>
                <w:szCs w:val="24"/>
                <w:lang w:eastAsia="ja-JP"/>
              </w:rPr>
              <w:t>DC_3_SUL_n78-n84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BD66B55" w14:textId="77777777" w:rsidR="00034610" w:rsidRPr="00EF5447" w:rsidRDefault="00034610" w:rsidP="00034610">
            <w:pPr>
              <w:pStyle w:val="TAC"/>
              <w:rPr>
                <w:rFonts w:eastAsia="Malgun Gothic" w:cs="Arial"/>
                <w:lang w:eastAsia="ko-KR"/>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BE05906"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C3F70C" w14:textId="77777777" w:rsidR="00034610" w:rsidRPr="00EF5447" w:rsidRDefault="00034610" w:rsidP="00034610">
            <w:pPr>
              <w:pStyle w:val="TAC"/>
              <w:rPr>
                <w:rFonts w:cs="Arial"/>
                <w:lang w:eastAsia="zh-CN"/>
              </w:rPr>
            </w:pPr>
            <w:r w:rsidRPr="00EF5447">
              <w:rPr>
                <w:rFonts w:cs="Arial"/>
              </w:rPr>
              <w:t>0.</w:t>
            </w:r>
            <w:r w:rsidRPr="00EF5447">
              <w:rPr>
                <w:rFonts w:cs="Arial"/>
                <w:lang w:eastAsia="ja-JP"/>
              </w:rPr>
              <w:t>6</w:t>
            </w:r>
          </w:p>
        </w:tc>
      </w:tr>
      <w:tr w:rsidR="00034610" w:rsidRPr="00EF5447" w14:paraId="1F39E7F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5034A89" w14:textId="77777777" w:rsidR="00034610" w:rsidRPr="00EF5447" w:rsidRDefault="00034610" w:rsidP="00034610">
            <w:pPr>
              <w:pStyle w:val="TAC"/>
              <w:rPr>
                <w:lang w:eastAsia="fr-FR"/>
              </w:rPr>
            </w:pPr>
            <w:r w:rsidRPr="00EF5447">
              <w:t>DC_4-7</w:t>
            </w:r>
            <w:r w:rsidRPr="00EF5447">
              <w:rPr>
                <w:lang w:eastAsia="ja-JP"/>
              </w:rPr>
              <w:t>_n28</w:t>
            </w:r>
          </w:p>
        </w:tc>
        <w:tc>
          <w:tcPr>
            <w:tcW w:w="2290" w:type="dxa"/>
            <w:tcBorders>
              <w:top w:val="single" w:sz="4" w:space="0" w:color="auto"/>
              <w:left w:val="single" w:sz="4" w:space="0" w:color="auto"/>
              <w:bottom w:val="single" w:sz="4" w:space="0" w:color="auto"/>
              <w:right w:val="single" w:sz="4" w:space="0" w:color="auto"/>
            </w:tcBorders>
            <w:vAlign w:val="center"/>
          </w:tcPr>
          <w:p w14:paraId="0A4F3B98" w14:textId="77777777" w:rsidR="00034610" w:rsidRPr="00EF5447" w:rsidRDefault="00034610" w:rsidP="00034610">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CADF72F"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8F08C0E" w14:textId="77777777" w:rsidR="00034610" w:rsidRPr="00EF5447" w:rsidRDefault="00034610" w:rsidP="00034610">
            <w:pPr>
              <w:pStyle w:val="TAC"/>
              <w:rPr>
                <w:lang w:eastAsia="ja-JP"/>
              </w:rPr>
            </w:pPr>
            <w:r w:rsidRPr="00EF5447">
              <w:t>0.</w:t>
            </w:r>
            <w:r>
              <w:t>6</w:t>
            </w:r>
          </w:p>
        </w:tc>
      </w:tr>
      <w:tr w:rsidR="00034610" w14:paraId="015D9CE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B844094" w14:textId="77777777" w:rsidR="00034610" w:rsidRPr="00A9776B" w:rsidRDefault="00034610" w:rsidP="00034610">
            <w:pPr>
              <w:pStyle w:val="TAC"/>
              <w:rPr>
                <w:szCs w:val="21"/>
              </w:rPr>
            </w:pPr>
            <w:r>
              <w:rPr>
                <w:rFonts w:cs="Arial"/>
                <w:szCs w:val="18"/>
              </w:rPr>
              <w:t>DC_</w:t>
            </w:r>
            <w:r>
              <w:rPr>
                <w:rFonts w:cs="Arial"/>
                <w:szCs w:val="18"/>
                <w:lang w:val="sv-SE"/>
              </w:rPr>
              <w:t>5</w:t>
            </w:r>
            <w:r>
              <w:rPr>
                <w:rFonts w:cs="Arial"/>
                <w:szCs w:val="18"/>
              </w:rPr>
              <w:t>_n</w:t>
            </w:r>
            <w:r>
              <w:rPr>
                <w:rFonts w:cs="Arial"/>
                <w:szCs w:val="18"/>
                <w:lang w:val="sv-SE"/>
              </w:rPr>
              <w:t>1</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6BAE256F" w14:textId="77777777" w:rsidR="00034610" w:rsidRDefault="00034610" w:rsidP="00034610">
            <w:pPr>
              <w:pStyle w:val="TAC"/>
              <w:rPr>
                <w:rFonts w:cs="Arial"/>
                <w:lang w:eastAsia="ja-JP"/>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2DF11F5" w14:textId="77777777" w:rsidR="00034610" w:rsidRPr="000314DF" w:rsidRDefault="00034610" w:rsidP="00034610">
            <w:pPr>
              <w:pStyle w:val="TAC"/>
              <w:rPr>
                <w:rFonts w:cs="Arial"/>
                <w:color w:val="000000"/>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2C09695" w14:textId="77777777" w:rsidR="00034610" w:rsidRDefault="00034610" w:rsidP="00034610">
            <w:pPr>
              <w:pStyle w:val="TAC"/>
              <w:rPr>
                <w:rFonts w:cs="Arial"/>
                <w:lang w:eastAsia="ja-JP"/>
              </w:rPr>
            </w:pPr>
            <w:r w:rsidRPr="000314DF">
              <w:rPr>
                <w:rFonts w:cs="Arial"/>
                <w:color w:val="000000"/>
                <w:lang w:eastAsia="zh-CN"/>
              </w:rPr>
              <w:t>0.</w:t>
            </w:r>
            <w:r>
              <w:rPr>
                <w:rFonts w:cs="Arial"/>
                <w:color w:val="000000"/>
                <w:lang w:eastAsia="zh-CN"/>
              </w:rPr>
              <w:t>8</w:t>
            </w:r>
          </w:p>
        </w:tc>
      </w:tr>
      <w:tr w:rsidR="00034610" w:rsidRPr="00EF5447" w14:paraId="43FF749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F5954C2" w14:textId="77777777" w:rsidR="00034610" w:rsidRPr="00EF5447" w:rsidRDefault="00034610" w:rsidP="00034610">
            <w:pPr>
              <w:pStyle w:val="TAC"/>
              <w:rPr>
                <w:lang w:eastAsia="fr-FR"/>
              </w:rPr>
            </w:pPr>
            <w:r w:rsidRPr="00A9776B">
              <w:rPr>
                <w:szCs w:val="21"/>
              </w:rPr>
              <w:t>DC_</w:t>
            </w:r>
            <w:r>
              <w:rPr>
                <w:szCs w:val="21"/>
              </w:rPr>
              <w:t>5</w:t>
            </w:r>
            <w:r w:rsidRPr="00A9776B">
              <w:rPr>
                <w:szCs w:val="21"/>
              </w:rPr>
              <w:t>_</w:t>
            </w:r>
            <w:r>
              <w:rPr>
                <w:szCs w:val="21"/>
              </w:rPr>
              <w:t>n2</w:t>
            </w:r>
            <w:r w:rsidRPr="00A9776B">
              <w:rPr>
                <w:szCs w:val="21"/>
              </w:rPr>
              <w:t>-n</w:t>
            </w:r>
            <w:r>
              <w:rPr>
                <w:szCs w:val="21"/>
                <w:lang w:val="sv-SE"/>
              </w:rPr>
              <w:t>77</w:t>
            </w:r>
          </w:p>
        </w:tc>
        <w:tc>
          <w:tcPr>
            <w:tcW w:w="2290" w:type="dxa"/>
            <w:tcBorders>
              <w:top w:val="single" w:sz="4" w:space="0" w:color="auto"/>
              <w:left w:val="single" w:sz="4" w:space="0" w:color="auto"/>
              <w:bottom w:val="single" w:sz="4" w:space="0" w:color="auto"/>
              <w:right w:val="single" w:sz="4" w:space="0" w:color="auto"/>
            </w:tcBorders>
            <w:vAlign w:val="center"/>
          </w:tcPr>
          <w:p w14:paraId="21158693" w14:textId="77777777" w:rsidR="00034610" w:rsidRPr="00EF5447" w:rsidRDefault="00034610" w:rsidP="00034610">
            <w:pPr>
              <w:pStyle w:val="TAC"/>
              <w:rPr>
                <w:lang w:eastAsia="ja-JP"/>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1D86A3A" w14:textId="77777777" w:rsidR="00034610" w:rsidRDefault="00034610" w:rsidP="00034610">
            <w:pPr>
              <w:pStyle w:val="TAC"/>
              <w:rPr>
                <w:rFonts w:cs="Arial"/>
                <w:lang w:eastAsia="ja-JP"/>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6700F14" w14:textId="77777777" w:rsidR="00034610" w:rsidRPr="00EF5447" w:rsidRDefault="00034610" w:rsidP="00034610">
            <w:pPr>
              <w:pStyle w:val="TAC"/>
            </w:pPr>
            <w:r w:rsidRPr="000314DF">
              <w:rPr>
                <w:rFonts w:cs="Arial"/>
                <w:color w:val="000000"/>
                <w:lang w:eastAsia="zh-CN"/>
              </w:rPr>
              <w:t>0.</w:t>
            </w:r>
            <w:r>
              <w:rPr>
                <w:rFonts w:cs="Arial"/>
                <w:color w:val="000000"/>
                <w:lang w:eastAsia="zh-CN"/>
              </w:rPr>
              <w:t>8</w:t>
            </w:r>
          </w:p>
        </w:tc>
      </w:tr>
      <w:tr w:rsidR="00034610" w14:paraId="204936D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27B3B8" w14:textId="77777777" w:rsidR="00034610" w:rsidRPr="00A9776B" w:rsidRDefault="00034610" w:rsidP="00034610">
            <w:pPr>
              <w:pStyle w:val="TAC"/>
              <w:rPr>
                <w:szCs w:val="21"/>
              </w:rPr>
            </w:pPr>
            <w:r>
              <w:rPr>
                <w:rFonts w:cs="Arial"/>
                <w:szCs w:val="18"/>
              </w:rPr>
              <w:t>DC_</w:t>
            </w:r>
            <w:r>
              <w:rPr>
                <w:rFonts w:cs="Arial"/>
                <w:szCs w:val="18"/>
                <w:lang w:val="sv-SE"/>
              </w:rPr>
              <w:t>5</w:t>
            </w:r>
            <w:r>
              <w:rPr>
                <w:rFonts w:cs="Arial"/>
                <w:szCs w:val="18"/>
              </w:rPr>
              <w:t>_n</w:t>
            </w:r>
            <w:r>
              <w:rPr>
                <w:rFonts w:cs="Arial"/>
                <w:szCs w:val="18"/>
                <w:lang w:val="sv-SE"/>
              </w:rPr>
              <w:t>2</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202679E7" w14:textId="77777777" w:rsidR="00034610" w:rsidRDefault="00034610" w:rsidP="00034610">
            <w:pPr>
              <w:pStyle w:val="TAC"/>
              <w:rPr>
                <w:lang w:val="sv-SE"/>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F1F6782" w14:textId="77777777" w:rsidR="00034610" w:rsidRPr="000314DF" w:rsidRDefault="00034610" w:rsidP="00034610">
            <w:pPr>
              <w:pStyle w:val="TAC"/>
              <w:rPr>
                <w:rFonts w:cs="Arial"/>
                <w:color w:val="000000"/>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2D2E933" w14:textId="77777777" w:rsidR="00034610" w:rsidRDefault="00034610" w:rsidP="00034610">
            <w:pPr>
              <w:pStyle w:val="TAC"/>
              <w:rPr>
                <w:lang w:eastAsia="zh-CN"/>
              </w:rPr>
            </w:pPr>
            <w:r w:rsidRPr="000314DF">
              <w:rPr>
                <w:rFonts w:cs="Arial"/>
                <w:color w:val="000000"/>
                <w:lang w:eastAsia="zh-CN"/>
              </w:rPr>
              <w:t>0.</w:t>
            </w:r>
            <w:r>
              <w:rPr>
                <w:rFonts w:cs="Arial"/>
                <w:color w:val="000000"/>
                <w:lang w:eastAsia="zh-CN"/>
              </w:rPr>
              <w:t>8</w:t>
            </w:r>
          </w:p>
        </w:tc>
      </w:tr>
      <w:tr w:rsidR="00034610" w:rsidRPr="000314DF" w14:paraId="6D6B861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3C9FD46" w14:textId="77777777" w:rsidR="00034610" w:rsidRDefault="00034610" w:rsidP="00034610">
            <w:pPr>
              <w:pStyle w:val="TAC"/>
              <w:rPr>
                <w:rFonts w:cs="Arial"/>
                <w:szCs w:val="18"/>
              </w:rPr>
            </w:pPr>
            <w:r>
              <w:rPr>
                <w:rFonts w:cs="Arial"/>
                <w:szCs w:val="18"/>
              </w:rPr>
              <w:t>DC_</w:t>
            </w:r>
            <w:r>
              <w:rPr>
                <w:rFonts w:cs="Arial"/>
                <w:szCs w:val="18"/>
                <w:lang w:val="sv-SE"/>
              </w:rPr>
              <w:t>5</w:t>
            </w:r>
            <w:r>
              <w:rPr>
                <w:rFonts w:cs="Arial"/>
                <w:szCs w:val="18"/>
              </w:rPr>
              <w:t>_n3-n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6706231F" w14:textId="77777777" w:rsidR="00034610" w:rsidRDefault="00034610" w:rsidP="00034610">
            <w:pPr>
              <w:pStyle w:val="TAC"/>
              <w:rPr>
                <w:rFonts w:eastAsia="Times New Roman"/>
                <w:lang w:eastAsia="zh-CN"/>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17E3B0B" w14:textId="77777777" w:rsidR="00034610" w:rsidRDefault="00034610" w:rsidP="00034610">
            <w:pPr>
              <w:pStyle w:val="TAC"/>
              <w:rPr>
                <w:rFonts w:cs="Arial"/>
                <w:color w:val="000000"/>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2AC0C96" w14:textId="77777777" w:rsidR="00034610" w:rsidRPr="000314DF" w:rsidRDefault="00034610" w:rsidP="00034610">
            <w:pPr>
              <w:pStyle w:val="TAC"/>
              <w:rPr>
                <w:rFonts w:cs="Arial"/>
                <w:color w:val="000000"/>
                <w:lang w:eastAsia="zh-CN"/>
              </w:rPr>
            </w:pPr>
            <w:r w:rsidRPr="000314DF">
              <w:rPr>
                <w:rFonts w:cs="Arial"/>
                <w:color w:val="000000"/>
                <w:lang w:eastAsia="zh-CN"/>
              </w:rPr>
              <w:t>0.</w:t>
            </w:r>
            <w:r>
              <w:rPr>
                <w:rFonts w:cs="Arial"/>
                <w:color w:val="000000"/>
                <w:lang w:eastAsia="zh-CN"/>
              </w:rPr>
              <w:t>8</w:t>
            </w:r>
          </w:p>
        </w:tc>
      </w:tr>
      <w:tr w:rsidR="00034610" w:rsidRPr="00EF5447" w14:paraId="339FD8D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103477D" w14:textId="77777777" w:rsidR="00034610" w:rsidRPr="00EF5447" w:rsidRDefault="00034610" w:rsidP="00034610">
            <w:pPr>
              <w:pStyle w:val="TAC"/>
              <w:rPr>
                <w:lang w:eastAsia="fr-FR"/>
              </w:rPr>
            </w:pPr>
            <w:r w:rsidRPr="00A9776B">
              <w:rPr>
                <w:szCs w:val="21"/>
              </w:rPr>
              <w:t>DC_</w:t>
            </w:r>
            <w:r>
              <w:rPr>
                <w:szCs w:val="21"/>
              </w:rPr>
              <w:t>5</w:t>
            </w:r>
            <w:r w:rsidRPr="00A9776B">
              <w:rPr>
                <w:szCs w:val="21"/>
              </w:rPr>
              <w:t>_</w:t>
            </w:r>
            <w:r>
              <w:rPr>
                <w:szCs w:val="21"/>
              </w:rPr>
              <w:t>n5</w:t>
            </w:r>
            <w:r w:rsidRPr="00A9776B">
              <w:rPr>
                <w:szCs w:val="21"/>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05DA766F" w14:textId="77777777" w:rsidR="00034610" w:rsidRPr="00EF5447" w:rsidRDefault="00034610" w:rsidP="00034610">
            <w:pPr>
              <w:pStyle w:val="TAC"/>
              <w:rPr>
                <w:lang w:eastAsia="ja-JP"/>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8FE22A5" w14:textId="77777777" w:rsidR="00034610" w:rsidRDefault="00034610" w:rsidP="00034610">
            <w:pPr>
              <w:pStyle w:val="TAC"/>
              <w:rPr>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883CEC3" w14:textId="77777777" w:rsidR="00034610" w:rsidRPr="00EF5447" w:rsidRDefault="00034610" w:rsidP="00034610">
            <w:pPr>
              <w:pStyle w:val="TAC"/>
            </w:pPr>
            <w:r w:rsidRPr="000314DF">
              <w:rPr>
                <w:rFonts w:cs="Arial"/>
                <w:color w:val="000000"/>
                <w:lang w:eastAsia="zh-CN"/>
              </w:rPr>
              <w:t>0.</w:t>
            </w:r>
            <w:r>
              <w:rPr>
                <w:rFonts w:cs="Arial"/>
                <w:color w:val="000000"/>
                <w:lang w:eastAsia="zh-CN"/>
              </w:rPr>
              <w:t>8</w:t>
            </w:r>
          </w:p>
        </w:tc>
      </w:tr>
      <w:tr w:rsidR="00034610" w:rsidRPr="00EF5447" w14:paraId="3F4100D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64FA82C" w14:textId="77777777" w:rsidR="00034610" w:rsidRPr="00EF5447" w:rsidRDefault="00034610" w:rsidP="00034610">
            <w:pPr>
              <w:pStyle w:val="TAC"/>
              <w:rPr>
                <w:lang w:eastAsia="fr-FR"/>
              </w:rPr>
            </w:pPr>
            <w:r w:rsidRPr="00EF5447">
              <w:t>DC_5-7_n7</w:t>
            </w:r>
          </w:p>
        </w:tc>
        <w:tc>
          <w:tcPr>
            <w:tcW w:w="2290" w:type="dxa"/>
            <w:tcBorders>
              <w:top w:val="single" w:sz="4" w:space="0" w:color="auto"/>
              <w:left w:val="single" w:sz="4" w:space="0" w:color="auto"/>
              <w:bottom w:val="single" w:sz="4" w:space="0" w:color="auto"/>
              <w:right w:val="single" w:sz="4" w:space="0" w:color="auto"/>
            </w:tcBorders>
            <w:vAlign w:val="center"/>
          </w:tcPr>
          <w:p w14:paraId="08F36C91" w14:textId="77777777" w:rsidR="00034610" w:rsidRPr="00EF5447" w:rsidRDefault="00034610" w:rsidP="00034610">
            <w:pPr>
              <w:pStyle w:val="TAC"/>
            </w:pPr>
            <w:r>
              <w:t>0.</w:t>
            </w:r>
            <w:r w:rsidRPr="00EF5447">
              <w:t>5</w:t>
            </w:r>
          </w:p>
        </w:tc>
        <w:tc>
          <w:tcPr>
            <w:tcW w:w="2291" w:type="dxa"/>
            <w:tcBorders>
              <w:top w:val="single" w:sz="4" w:space="0" w:color="auto"/>
              <w:left w:val="single" w:sz="4" w:space="0" w:color="auto"/>
              <w:bottom w:val="single" w:sz="4" w:space="0" w:color="auto"/>
              <w:right w:val="single" w:sz="4" w:space="0" w:color="auto"/>
            </w:tcBorders>
            <w:vAlign w:val="center"/>
          </w:tcPr>
          <w:p w14:paraId="7D989C36" w14:textId="77777777" w:rsidR="00034610" w:rsidRPr="00EF5447" w:rsidRDefault="00034610" w:rsidP="00034610">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2ADC3E5" w14:textId="77777777" w:rsidR="00034610" w:rsidRPr="00EF5447" w:rsidRDefault="00034610" w:rsidP="00034610">
            <w:pPr>
              <w:pStyle w:val="TAC"/>
              <w:rPr>
                <w:lang w:eastAsia="ja-JP"/>
              </w:rPr>
            </w:pPr>
            <w:r w:rsidRPr="00EF5447">
              <w:rPr>
                <w:szCs w:val="18"/>
              </w:rPr>
              <w:t>0.</w:t>
            </w:r>
            <w:r>
              <w:rPr>
                <w:szCs w:val="18"/>
              </w:rPr>
              <w:t>3</w:t>
            </w:r>
          </w:p>
        </w:tc>
      </w:tr>
      <w:tr w:rsidR="00F67BFC" w:rsidRPr="00EF5447" w14:paraId="32E06E51" w14:textId="77777777" w:rsidTr="00034610">
        <w:trPr>
          <w:trHeight w:val="187"/>
          <w:jc w:val="center"/>
          <w:ins w:id="195" w:author="Huawei" w:date="2023-03-07T17:12:00Z"/>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8520F1" w14:textId="23632408" w:rsidR="00F67BFC" w:rsidRPr="00EF5447" w:rsidRDefault="00F67BFC" w:rsidP="00F67BFC">
            <w:pPr>
              <w:pStyle w:val="TAC"/>
              <w:rPr>
                <w:ins w:id="196" w:author="Huawei" w:date="2023-03-07T17:12:00Z"/>
              </w:rPr>
            </w:pPr>
            <w:ins w:id="197" w:author="Huawei" w:date="2023-03-07T17:12:00Z">
              <w:r>
                <w:rPr>
                  <w:kern w:val="2"/>
                </w:rPr>
                <w:t>DC_5-7_n40</w:t>
              </w:r>
            </w:ins>
          </w:p>
        </w:tc>
        <w:tc>
          <w:tcPr>
            <w:tcW w:w="2290" w:type="dxa"/>
            <w:tcBorders>
              <w:top w:val="single" w:sz="4" w:space="0" w:color="auto"/>
              <w:left w:val="single" w:sz="4" w:space="0" w:color="auto"/>
              <w:bottom w:val="single" w:sz="4" w:space="0" w:color="auto"/>
              <w:right w:val="single" w:sz="4" w:space="0" w:color="auto"/>
            </w:tcBorders>
            <w:vAlign w:val="center"/>
          </w:tcPr>
          <w:p w14:paraId="044D9EBD" w14:textId="2D6A076C" w:rsidR="00F67BFC" w:rsidRDefault="00F67BFC" w:rsidP="00F67BFC">
            <w:pPr>
              <w:pStyle w:val="TAC"/>
              <w:rPr>
                <w:ins w:id="198" w:author="Huawei" w:date="2023-03-07T17:12:00Z"/>
              </w:rPr>
            </w:pPr>
            <w:ins w:id="199" w:author="Huawei" w:date="2023-03-07T17:12:00Z">
              <w:r>
                <w:rPr>
                  <w:kern w:val="2"/>
                  <w:lang w:eastAsia="ko-KR"/>
                </w:rPr>
                <w:t>0.3</w:t>
              </w:r>
            </w:ins>
          </w:p>
        </w:tc>
        <w:tc>
          <w:tcPr>
            <w:tcW w:w="2291" w:type="dxa"/>
            <w:tcBorders>
              <w:top w:val="single" w:sz="4" w:space="0" w:color="auto"/>
              <w:left w:val="single" w:sz="4" w:space="0" w:color="auto"/>
              <w:bottom w:val="single" w:sz="4" w:space="0" w:color="auto"/>
              <w:right w:val="single" w:sz="4" w:space="0" w:color="auto"/>
            </w:tcBorders>
            <w:vAlign w:val="center"/>
          </w:tcPr>
          <w:p w14:paraId="30CF5C67" w14:textId="57AB7CC5" w:rsidR="00F67BFC" w:rsidRDefault="00F67BFC" w:rsidP="00F67BFC">
            <w:pPr>
              <w:pStyle w:val="TAC"/>
              <w:rPr>
                <w:ins w:id="200" w:author="Huawei" w:date="2023-03-07T17:12:00Z"/>
                <w:rFonts w:hint="eastAsia"/>
                <w:szCs w:val="18"/>
                <w:lang w:eastAsia="zh-CN"/>
              </w:rPr>
            </w:pPr>
            <w:ins w:id="201" w:author="Huawei" w:date="2023-03-07T17:12:00Z">
              <w:r>
                <w:rPr>
                  <w:kern w:val="2"/>
                  <w:lang w:eastAsia="ko-KR"/>
                </w:rPr>
                <w:t>0.5</w:t>
              </w:r>
            </w:ins>
          </w:p>
        </w:tc>
        <w:tc>
          <w:tcPr>
            <w:tcW w:w="2291" w:type="dxa"/>
            <w:tcBorders>
              <w:top w:val="single" w:sz="4" w:space="0" w:color="auto"/>
              <w:left w:val="single" w:sz="4" w:space="0" w:color="auto"/>
              <w:bottom w:val="single" w:sz="4" w:space="0" w:color="auto"/>
              <w:right w:val="single" w:sz="4" w:space="0" w:color="auto"/>
            </w:tcBorders>
            <w:vAlign w:val="center"/>
          </w:tcPr>
          <w:p w14:paraId="1E18A78C" w14:textId="68DE76CB" w:rsidR="00F67BFC" w:rsidRPr="00EF5447" w:rsidRDefault="00F67BFC" w:rsidP="00F67BFC">
            <w:pPr>
              <w:pStyle w:val="TAC"/>
              <w:rPr>
                <w:ins w:id="202" w:author="Huawei" w:date="2023-03-07T17:12:00Z"/>
                <w:szCs w:val="18"/>
              </w:rPr>
            </w:pPr>
            <w:ins w:id="203" w:author="Huawei" w:date="2023-03-07T17:12:00Z">
              <w:r>
                <w:rPr>
                  <w:kern w:val="2"/>
                  <w:lang w:eastAsia="ko-KR"/>
                </w:rPr>
                <w:t>0.6</w:t>
              </w:r>
            </w:ins>
          </w:p>
        </w:tc>
      </w:tr>
      <w:tr w:rsidR="00034610" w:rsidRPr="00EF5447" w14:paraId="0D1487E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BC9C0A6" w14:textId="77777777" w:rsidR="00034610" w:rsidRPr="00EF5447" w:rsidRDefault="00034610" w:rsidP="00034610">
            <w:pPr>
              <w:pStyle w:val="TAC"/>
              <w:rPr>
                <w:lang w:eastAsia="fr-FR"/>
              </w:rPr>
            </w:pPr>
            <w:r w:rsidRPr="00EF5447">
              <w:t>DC_5-7</w:t>
            </w:r>
            <w:r w:rsidRPr="00EF5447">
              <w:rPr>
                <w:lang w:eastAsia="ja-JP"/>
              </w:rPr>
              <w:t>_n66</w:t>
            </w:r>
          </w:p>
        </w:tc>
        <w:tc>
          <w:tcPr>
            <w:tcW w:w="2290" w:type="dxa"/>
            <w:tcBorders>
              <w:top w:val="single" w:sz="4" w:space="0" w:color="auto"/>
              <w:left w:val="single" w:sz="4" w:space="0" w:color="auto"/>
              <w:bottom w:val="single" w:sz="4" w:space="0" w:color="auto"/>
              <w:right w:val="single" w:sz="4" w:space="0" w:color="auto"/>
            </w:tcBorders>
            <w:vAlign w:val="center"/>
          </w:tcPr>
          <w:p w14:paraId="45F06EE8" w14:textId="77777777" w:rsidR="00034610" w:rsidRPr="00EF5447" w:rsidRDefault="00034610" w:rsidP="00034610">
            <w:pPr>
              <w:pStyle w:val="TAC"/>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3DB8283"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72AB954" w14:textId="77777777" w:rsidR="00034610" w:rsidRPr="00EF5447" w:rsidRDefault="00034610" w:rsidP="00034610">
            <w:pPr>
              <w:pStyle w:val="TAC"/>
              <w:rPr>
                <w:lang w:eastAsia="ja-JP"/>
              </w:rPr>
            </w:pPr>
            <w:r w:rsidRPr="00EF5447">
              <w:t>0.</w:t>
            </w:r>
            <w:r>
              <w:t>5</w:t>
            </w:r>
          </w:p>
        </w:tc>
      </w:tr>
      <w:tr w:rsidR="00034610" w:rsidRPr="00EF5447" w14:paraId="7CC5280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7AEB88E" w14:textId="77777777" w:rsidR="00034610" w:rsidRPr="00EF5447" w:rsidRDefault="00034610" w:rsidP="00034610">
            <w:pPr>
              <w:pStyle w:val="TAC"/>
              <w:rPr>
                <w:rFonts w:cs="Arial"/>
              </w:rPr>
            </w:pPr>
            <w:r w:rsidRPr="00EF5447">
              <w:rPr>
                <w:rFonts w:cs="Arial"/>
                <w:lang w:eastAsia="zh-CN"/>
              </w:rPr>
              <w:t>DC_5-7_n71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EB014B" w14:textId="77777777" w:rsidR="00034610" w:rsidRPr="00EF5447" w:rsidRDefault="00034610" w:rsidP="00034610">
            <w:pPr>
              <w:pStyle w:val="TAC"/>
              <w:rPr>
                <w:rFonts w:eastAsia="Malgun Gothic"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69D6EB1"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AC4AFA" w14:textId="77777777" w:rsidR="00034610" w:rsidRPr="00EF5447" w:rsidRDefault="00034610" w:rsidP="00034610">
            <w:pPr>
              <w:pStyle w:val="TAC"/>
              <w:rPr>
                <w:rFonts w:cs="Arial"/>
                <w:lang w:eastAsia="zh-CN"/>
              </w:rPr>
            </w:pPr>
            <w:r>
              <w:rPr>
                <w:rFonts w:cs="Arial"/>
                <w:lang w:eastAsia="zh-CN"/>
              </w:rPr>
              <w:t>0.6</w:t>
            </w:r>
          </w:p>
        </w:tc>
      </w:tr>
      <w:tr w:rsidR="00034610" w14:paraId="6044DAB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29D216F" w14:textId="77777777" w:rsidR="00034610" w:rsidRDefault="00034610" w:rsidP="00034610">
            <w:pPr>
              <w:pStyle w:val="TAC"/>
              <w:rPr>
                <w:rFonts w:cs="Arial"/>
                <w:lang w:val="fi-FI"/>
              </w:rPr>
            </w:pPr>
            <w:r>
              <w:rPr>
                <w:rFonts w:cs="Arial"/>
              </w:rPr>
              <w:t>DC_5-7_n77</w:t>
            </w:r>
          </w:p>
        </w:tc>
        <w:tc>
          <w:tcPr>
            <w:tcW w:w="2290" w:type="dxa"/>
            <w:tcBorders>
              <w:top w:val="single" w:sz="4" w:space="0" w:color="auto"/>
              <w:left w:val="single" w:sz="4" w:space="0" w:color="auto"/>
              <w:bottom w:val="single" w:sz="4" w:space="0" w:color="auto"/>
              <w:right w:val="single" w:sz="4" w:space="0" w:color="auto"/>
            </w:tcBorders>
            <w:vAlign w:val="center"/>
          </w:tcPr>
          <w:p w14:paraId="51185C17" w14:textId="77777777" w:rsidR="00034610" w:rsidRDefault="00034610" w:rsidP="00034610">
            <w:pPr>
              <w:pStyle w:val="TAC"/>
              <w:rPr>
                <w:rFonts w:eastAsia="Malgun Gothic" w:cs="Arial"/>
                <w:lang w:val="fr-FR"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E91C41C"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91D3346" w14:textId="77777777" w:rsidR="00034610" w:rsidRDefault="00034610" w:rsidP="00034610">
            <w:pPr>
              <w:pStyle w:val="TAC"/>
              <w:rPr>
                <w:rFonts w:cs="Arial"/>
                <w:lang w:val="fr-FR" w:eastAsia="zh-CN"/>
              </w:rPr>
            </w:pPr>
            <w:r>
              <w:rPr>
                <w:rFonts w:cs="Arial"/>
                <w:szCs w:val="18"/>
              </w:rPr>
              <w:t>0.8</w:t>
            </w:r>
          </w:p>
        </w:tc>
      </w:tr>
      <w:tr w:rsidR="00034610" w:rsidRPr="00EF5447" w14:paraId="5D781E4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C88B4D1" w14:textId="77777777" w:rsidR="00034610" w:rsidRPr="00EF5447" w:rsidRDefault="00034610" w:rsidP="00034610">
            <w:pPr>
              <w:pStyle w:val="TAC"/>
              <w:rPr>
                <w:rFonts w:cs="Arial"/>
              </w:rPr>
            </w:pPr>
            <w:r w:rsidRPr="009132E7">
              <w:rPr>
                <w:rFonts w:cs="Arial"/>
                <w:lang w:val="fi-FI"/>
              </w:rPr>
              <w:t>DC_</w:t>
            </w:r>
            <w:r w:rsidRPr="009132E7">
              <w:rPr>
                <w:rFonts w:eastAsia="Malgun Gothic" w:cs="Arial"/>
                <w:lang w:val="fi-FI" w:eastAsia="ko-KR"/>
              </w:rPr>
              <w:t>5</w:t>
            </w:r>
            <w:r w:rsidRPr="009132E7">
              <w:rPr>
                <w:rFonts w:cs="Arial"/>
                <w:lang w:val="fi-FI"/>
              </w:rPr>
              <w:t>-</w:t>
            </w:r>
            <w:r w:rsidRPr="009132E7">
              <w:rPr>
                <w:rFonts w:eastAsia="Malgun Gothic" w:cs="Arial"/>
                <w:lang w:val="fi-FI" w:eastAsia="ko-KR"/>
              </w:rPr>
              <w:t>7_n78</w:t>
            </w:r>
            <w:r w:rsidRPr="009132E7">
              <w:rPr>
                <w:rFonts w:cs="Arial"/>
                <w:lang w:val="fi-FI"/>
              </w:rPr>
              <w:t xml:space="preserve"> DC_5-7-7_n78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8D9131" w14:textId="77777777" w:rsidR="00034610" w:rsidRPr="00EF5447" w:rsidRDefault="00034610" w:rsidP="00034610">
            <w:pPr>
              <w:pStyle w:val="TAC"/>
              <w:rPr>
                <w:rFonts w:eastAsia="Malgun Gothic" w:cs="Arial"/>
                <w:lang w:eastAsia="ko-KR"/>
              </w:rPr>
            </w:pPr>
            <w:r>
              <w:rPr>
                <w:rFonts w:eastAsia="Malgun Gothic" w:cs="Arial"/>
                <w:lang w:val="fr-FR"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907C16B" w14:textId="77777777" w:rsidR="00034610" w:rsidRDefault="00034610" w:rsidP="00034610">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93FDB1" w14:textId="77777777" w:rsidR="00034610" w:rsidRPr="00EF5447" w:rsidRDefault="00034610" w:rsidP="00034610">
            <w:pPr>
              <w:pStyle w:val="TAC"/>
              <w:rPr>
                <w:rFonts w:cs="Arial"/>
                <w:lang w:eastAsia="zh-CN"/>
              </w:rPr>
            </w:pPr>
            <w:r>
              <w:rPr>
                <w:rFonts w:cs="Arial"/>
                <w:lang w:val="fr-FR" w:eastAsia="zh-CN"/>
              </w:rPr>
              <w:t>0.8</w:t>
            </w:r>
          </w:p>
        </w:tc>
      </w:tr>
      <w:tr w:rsidR="00034610" w14:paraId="51689CD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42E85B9" w14:textId="77777777" w:rsidR="00034610" w:rsidRPr="009132E7" w:rsidRDefault="00034610" w:rsidP="00034610">
            <w:pPr>
              <w:pStyle w:val="TAC"/>
              <w:rPr>
                <w:rFonts w:cs="Arial"/>
                <w:lang w:val="fi-FI"/>
              </w:rPr>
            </w:pPr>
            <w:r w:rsidRPr="009132E7">
              <w:rPr>
                <w:rFonts w:cs="Arial"/>
                <w:lang w:val="fi-FI"/>
              </w:rPr>
              <w:t>DC_5_n7-n78</w:t>
            </w:r>
          </w:p>
        </w:tc>
        <w:tc>
          <w:tcPr>
            <w:tcW w:w="2290" w:type="dxa"/>
            <w:tcBorders>
              <w:top w:val="single" w:sz="4" w:space="0" w:color="auto"/>
              <w:left w:val="single" w:sz="4" w:space="0" w:color="auto"/>
              <w:bottom w:val="single" w:sz="4" w:space="0" w:color="auto"/>
              <w:right w:val="single" w:sz="4" w:space="0" w:color="auto"/>
            </w:tcBorders>
            <w:vAlign w:val="center"/>
          </w:tcPr>
          <w:p w14:paraId="67CCF4AE" w14:textId="77777777" w:rsidR="00034610" w:rsidRDefault="00034610" w:rsidP="00034610">
            <w:pPr>
              <w:pStyle w:val="TAC"/>
              <w:rPr>
                <w:rFonts w:eastAsia="Malgun Gothic" w:cs="Arial"/>
                <w:lang w:val="fr-FR" w:eastAsia="ko-KR"/>
              </w:rPr>
            </w:pPr>
            <w:r>
              <w:rPr>
                <w:rFonts w:eastAsia="Malgun Gothic" w:cs="Arial"/>
                <w:lang w:val="fr-FR"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CD39552" w14:textId="77777777" w:rsidR="00034610" w:rsidRDefault="00034610" w:rsidP="00034610">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C144A07" w14:textId="77777777" w:rsidR="00034610" w:rsidRDefault="00034610" w:rsidP="00034610">
            <w:pPr>
              <w:pStyle w:val="TAC"/>
              <w:rPr>
                <w:rFonts w:cs="Arial"/>
                <w:lang w:val="fr-FR" w:eastAsia="zh-CN"/>
              </w:rPr>
            </w:pPr>
            <w:r>
              <w:rPr>
                <w:rFonts w:cs="Arial"/>
                <w:lang w:val="fr-FR" w:eastAsia="zh-CN"/>
              </w:rPr>
              <w:t>0.8</w:t>
            </w:r>
          </w:p>
        </w:tc>
      </w:tr>
      <w:tr w:rsidR="00034610" w:rsidRPr="00EF5447" w14:paraId="730B971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556146A" w14:textId="77777777" w:rsidR="00034610" w:rsidRPr="00EF5447" w:rsidRDefault="00034610" w:rsidP="00034610">
            <w:pPr>
              <w:pStyle w:val="TAC"/>
              <w:rPr>
                <w:rFonts w:cs="Arial"/>
              </w:rPr>
            </w:pPr>
            <w:r w:rsidRPr="00EF5447">
              <w:rPr>
                <w:rFonts w:cs="Arial"/>
                <w:lang w:eastAsia="zh-CN"/>
              </w:rPr>
              <w:t>DC_5_(n)12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59E958" w14:textId="77777777" w:rsidR="00034610" w:rsidRPr="00EF5447" w:rsidRDefault="00034610" w:rsidP="00034610">
            <w:pPr>
              <w:pStyle w:val="TAC"/>
              <w:rPr>
                <w:rFonts w:cs="Arial"/>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E59AFB6"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1B68B52" w14:textId="77777777" w:rsidR="00034610" w:rsidRPr="00EF5447" w:rsidRDefault="00034610" w:rsidP="00034610">
            <w:pPr>
              <w:pStyle w:val="TAC"/>
              <w:rPr>
                <w:rFonts w:cs="Arial"/>
                <w:lang w:eastAsia="zh-CN"/>
              </w:rPr>
            </w:pPr>
            <w:r>
              <w:rPr>
                <w:rFonts w:cs="Arial"/>
                <w:lang w:eastAsia="zh-CN"/>
              </w:rPr>
              <w:t>0.4</w:t>
            </w:r>
          </w:p>
        </w:tc>
      </w:tr>
      <w:tr w:rsidR="00034610" w:rsidRPr="00EF5447" w14:paraId="4779807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EB02014" w14:textId="77777777" w:rsidR="00034610" w:rsidRPr="00EF5447" w:rsidRDefault="00034610" w:rsidP="00034610">
            <w:pPr>
              <w:pStyle w:val="TAC"/>
              <w:rPr>
                <w:rFonts w:cs="Arial"/>
              </w:rPr>
            </w:pPr>
            <w:r w:rsidRPr="00EF5447">
              <w:rPr>
                <w:rFonts w:cs="Arial"/>
                <w:szCs w:val="18"/>
              </w:rPr>
              <w:t>DC_</w:t>
            </w:r>
            <w:r w:rsidRPr="00EF5447">
              <w:rPr>
                <w:rFonts w:cs="Arial"/>
                <w:szCs w:val="18"/>
                <w:lang w:eastAsia="zh-CN"/>
              </w:rPr>
              <w:t>5</w:t>
            </w:r>
            <w:r w:rsidRPr="00EF5447">
              <w:rPr>
                <w:rFonts w:cs="Arial"/>
                <w:szCs w:val="18"/>
              </w:rPr>
              <w:t>-</w:t>
            </w:r>
            <w:r w:rsidRPr="00EF5447">
              <w:rPr>
                <w:rFonts w:cs="Arial"/>
                <w:szCs w:val="18"/>
                <w:lang w:eastAsia="zh-CN"/>
              </w:rPr>
              <w:t>13</w:t>
            </w:r>
            <w:r w:rsidRPr="00EF5447">
              <w:rPr>
                <w:rFonts w:cs="Arial"/>
                <w:szCs w:val="18"/>
              </w:rPr>
              <w:t>_n</w:t>
            </w:r>
            <w:r w:rsidRPr="00EF5447">
              <w:rPr>
                <w:rFonts w:cs="Arial"/>
                <w:szCs w:val="18"/>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5CB671F" w14:textId="77777777" w:rsidR="00034610" w:rsidRPr="00EF5447" w:rsidRDefault="00034610" w:rsidP="00034610">
            <w:pPr>
              <w:pStyle w:val="TAC"/>
              <w:rPr>
                <w:rFonts w:cs="Arial"/>
                <w:lang w:eastAsia="ja-JP"/>
              </w:rPr>
            </w:pPr>
            <w:r>
              <w:rPr>
                <w:rFonts w:cs="Arial"/>
                <w:lang w:eastAsia="zh-CN"/>
              </w:rPr>
              <w:t>0.</w:t>
            </w:r>
            <w:r w:rsidRPr="00EF5447">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73FF185"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214C50" w14:textId="77777777" w:rsidR="00034610" w:rsidRPr="00EF5447" w:rsidRDefault="00034610" w:rsidP="00034610">
            <w:pPr>
              <w:pStyle w:val="TAC"/>
              <w:rPr>
                <w:rFonts w:cs="Arial"/>
                <w:lang w:eastAsia="zh-CN"/>
              </w:rPr>
            </w:pPr>
            <w:r>
              <w:rPr>
                <w:rFonts w:cs="Arial"/>
                <w:lang w:eastAsia="zh-CN"/>
              </w:rPr>
              <w:t>0.3</w:t>
            </w:r>
          </w:p>
        </w:tc>
      </w:tr>
      <w:tr w:rsidR="00034610" w:rsidRPr="00EF5447" w14:paraId="297C46E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B42222F" w14:textId="77777777" w:rsidR="00034610" w:rsidRPr="00EF5447" w:rsidRDefault="00034610" w:rsidP="00034610">
            <w:pPr>
              <w:pStyle w:val="TAC"/>
            </w:pPr>
            <w:r w:rsidRPr="00EF5447">
              <w:t>DC_5-13_n66</w:t>
            </w:r>
          </w:p>
        </w:tc>
        <w:tc>
          <w:tcPr>
            <w:tcW w:w="2290" w:type="dxa"/>
            <w:tcBorders>
              <w:top w:val="single" w:sz="4" w:space="0" w:color="auto"/>
              <w:left w:val="single" w:sz="4" w:space="0" w:color="auto"/>
              <w:bottom w:val="single" w:sz="4" w:space="0" w:color="auto"/>
              <w:right w:val="single" w:sz="4" w:space="0" w:color="auto"/>
            </w:tcBorders>
            <w:vAlign w:val="center"/>
          </w:tcPr>
          <w:p w14:paraId="53262D74" w14:textId="77777777" w:rsidR="00034610" w:rsidRPr="00EF5447" w:rsidRDefault="00034610" w:rsidP="00034610">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7AAAA6CF"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FCE5413" w14:textId="77777777" w:rsidR="00034610" w:rsidRPr="00EF5447" w:rsidRDefault="00034610" w:rsidP="00034610">
            <w:pPr>
              <w:pStyle w:val="TAC"/>
              <w:rPr>
                <w:lang w:eastAsia="zh-CN"/>
              </w:rPr>
            </w:pPr>
            <w:r w:rsidRPr="00EF5447">
              <w:t>0.3</w:t>
            </w:r>
          </w:p>
        </w:tc>
      </w:tr>
      <w:tr w:rsidR="00034610" w:rsidRPr="00EF5447" w14:paraId="0D9B761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FB9CCD7" w14:textId="77777777" w:rsidR="00034610" w:rsidRPr="00EF5447" w:rsidRDefault="00034610" w:rsidP="00034610">
            <w:pPr>
              <w:pStyle w:val="TAC"/>
            </w:pPr>
            <w:r>
              <w:rPr>
                <w:szCs w:val="21"/>
              </w:rPr>
              <w:t>DC_5-13_n77</w:t>
            </w:r>
          </w:p>
        </w:tc>
        <w:tc>
          <w:tcPr>
            <w:tcW w:w="2290" w:type="dxa"/>
            <w:tcBorders>
              <w:top w:val="single" w:sz="4" w:space="0" w:color="auto"/>
              <w:left w:val="single" w:sz="4" w:space="0" w:color="auto"/>
              <w:bottom w:val="single" w:sz="4" w:space="0" w:color="auto"/>
              <w:right w:val="single" w:sz="4" w:space="0" w:color="auto"/>
            </w:tcBorders>
            <w:vAlign w:val="center"/>
          </w:tcPr>
          <w:p w14:paraId="35F4064F" w14:textId="77777777" w:rsidR="00034610" w:rsidRDefault="00034610" w:rsidP="00034610">
            <w:pPr>
              <w:pStyle w:val="TAC"/>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DA2D2FF" w14:textId="77777777" w:rsidR="00034610"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A8579B9" w14:textId="77777777" w:rsidR="00034610" w:rsidRPr="00EF5447" w:rsidRDefault="00034610" w:rsidP="00034610">
            <w:pPr>
              <w:pStyle w:val="TAC"/>
            </w:pPr>
            <w:r w:rsidRPr="001D386E">
              <w:rPr>
                <w:rFonts w:hint="eastAsia"/>
              </w:rPr>
              <w:t>0.</w:t>
            </w:r>
            <w:r>
              <w:t>8</w:t>
            </w:r>
          </w:p>
        </w:tc>
      </w:tr>
      <w:tr w:rsidR="00034610" w:rsidRPr="00EF5447" w14:paraId="528AFE9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00D2512" w14:textId="77777777" w:rsidR="00034610" w:rsidRPr="00EF5447" w:rsidRDefault="00034610" w:rsidP="00034610">
            <w:pPr>
              <w:pStyle w:val="TAC"/>
              <w:rPr>
                <w:rFonts w:cs="Arial"/>
                <w:lang w:eastAsia="zh-CN"/>
              </w:rPr>
            </w:pPr>
            <w:r>
              <w:t>DC_5-30_n2</w:t>
            </w:r>
          </w:p>
        </w:tc>
        <w:tc>
          <w:tcPr>
            <w:tcW w:w="2290" w:type="dxa"/>
            <w:tcBorders>
              <w:top w:val="single" w:sz="4" w:space="0" w:color="auto"/>
              <w:left w:val="single" w:sz="4" w:space="0" w:color="auto"/>
              <w:bottom w:val="single" w:sz="4" w:space="0" w:color="auto"/>
              <w:right w:val="single" w:sz="4" w:space="0" w:color="auto"/>
            </w:tcBorders>
            <w:vAlign w:val="center"/>
          </w:tcPr>
          <w:p w14:paraId="3353F48A" w14:textId="77777777" w:rsidR="00034610" w:rsidRPr="00EF5447" w:rsidRDefault="00034610" w:rsidP="00034610">
            <w:pPr>
              <w:pStyle w:val="TAC"/>
              <w:rPr>
                <w:rFonts w:cs="Arial"/>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6D9132C" w14:textId="77777777" w:rsidR="00034610"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0C14BF0" w14:textId="77777777" w:rsidR="00034610" w:rsidRPr="00EF5447" w:rsidRDefault="00034610" w:rsidP="00034610">
            <w:pPr>
              <w:pStyle w:val="TAC"/>
              <w:rPr>
                <w:rFonts w:cs="Arial"/>
                <w:lang w:eastAsia="zh-CN"/>
              </w:rPr>
            </w:pPr>
            <w:r>
              <w:rPr>
                <w:lang w:eastAsia="ja-JP"/>
              </w:rPr>
              <w:t>0.5</w:t>
            </w:r>
          </w:p>
        </w:tc>
      </w:tr>
      <w:tr w:rsidR="00034610" w:rsidRPr="00EF5447" w14:paraId="2E8E0A4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954EC59" w14:textId="77777777" w:rsidR="00034610" w:rsidRPr="00EF5447" w:rsidRDefault="00034610" w:rsidP="00034610">
            <w:pPr>
              <w:pStyle w:val="TAC"/>
              <w:rPr>
                <w:rFonts w:cs="Arial"/>
              </w:rPr>
            </w:pPr>
            <w:r w:rsidRPr="00EF5447">
              <w:rPr>
                <w:rFonts w:cs="Arial"/>
                <w:lang w:eastAsia="zh-CN"/>
              </w:rPr>
              <w:t>DC</w:t>
            </w:r>
            <w:r w:rsidRPr="00EF5447">
              <w:rPr>
                <w:rFonts w:cs="Arial"/>
              </w:rPr>
              <w:t>_5-30</w:t>
            </w:r>
            <w:r w:rsidRPr="00EF5447">
              <w:rPr>
                <w:rFonts w:cs="Arial"/>
                <w:lang w:eastAsia="zh-CN"/>
              </w:rPr>
              <w:t>_</w:t>
            </w:r>
            <w:r w:rsidRPr="00EF5447">
              <w:rPr>
                <w:rFonts w:cs="Arial"/>
              </w:rPr>
              <w:t>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FBECD9" w14:textId="77777777" w:rsidR="00034610" w:rsidRPr="00EF5447" w:rsidRDefault="00034610" w:rsidP="00034610">
            <w:pPr>
              <w:pStyle w:val="TAC"/>
              <w:rPr>
                <w:rFonts w:eastAsia="Malgun Gothic" w:cs="Arial"/>
                <w:lang w:eastAsia="ko-KR"/>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0BA047F" w14:textId="77777777" w:rsidR="00034610" w:rsidRPr="00EF5447" w:rsidRDefault="00034610" w:rsidP="00034610">
            <w:pPr>
              <w:pStyle w:val="TAC"/>
              <w:rPr>
                <w:rFonts w:cs="Arial"/>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4B3070" w14:textId="77777777" w:rsidR="00034610" w:rsidRPr="00EF5447" w:rsidRDefault="00034610" w:rsidP="00034610">
            <w:pPr>
              <w:pStyle w:val="TAC"/>
              <w:rPr>
                <w:rFonts w:cs="Arial"/>
                <w:lang w:eastAsia="zh-CN"/>
              </w:rPr>
            </w:pPr>
            <w:r>
              <w:rPr>
                <w:lang w:eastAsia="ja-JP"/>
              </w:rPr>
              <w:t>0.5</w:t>
            </w:r>
          </w:p>
        </w:tc>
      </w:tr>
      <w:tr w:rsidR="00034610" w14:paraId="0F4F805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A2D64F1" w14:textId="77777777" w:rsidR="00034610" w:rsidRPr="00AE4C90" w:rsidRDefault="00034610" w:rsidP="00034610">
            <w:pPr>
              <w:pStyle w:val="TAC"/>
            </w:pPr>
            <w:r>
              <w:rPr>
                <w:rFonts w:eastAsia="Malgun Gothic"/>
                <w:lang w:eastAsia="ko-KR"/>
              </w:rPr>
              <w:lastRenderedPageBreak/>
              <w:t>DC_</w:t>
            </w:r>
            <w:r>
              <w:t>5</w:t>
            </w:r>
            <w:r>
              <w:rPr>
                <w:rFonts w:eastAsia="Malgun Gothic"/>
                <w:lang w:eastAsia="ko-KR"/>
              </w:rPr>
              <w:t>-</w:t>
            </w:r>
            <w:r>
              <w:t>30</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5A8643E5" w14:textId="77777777" w:rsidR="00034610" w:rsidRDefault="00034610" w:rsidP="00034610">
            <w:pPr>
              <w:pStyle w:val="TAC"/>
              <w:rPr>
                <w:lang w:val="sv-SE"/>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6BE799EE" w14:textId="77777777" w:rsidR="00034610" w:rsidRPr="00011BD5"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F093553" w14:textId="77777777" w:rsidR="00034610" w:rsidRDefault="00034610" w:rsidP="00034610">
            <w:pPr>
              <w:pStyle w:val="TAC"/>
              <w:rPr>
                <w:rFonts w:cs="Arial"/>
                <w:lang w:eastAsia="zh-CN"/>
              </w:rPr>
            </w:pPr>
            <w:r w:rsidRPr="00011BD5">
              <w:rPr>
                <w:rFonts w:cs="Arial"/>
                <w:szCs w:val="18"/>
              </w:rPr>
              <w:t>0.</w:t>
            </w:r>
            <w:r>
              <w:rPr>
                <w:rFonts w:cs="Arial"/>
                <w:szCs w:val="18"/>
              </w:rPr>
              <w:t>8</w:t>
            </w:r>
          </w:p>
        </w:tc>
      </w:tr>
      <w:tr w:rsidR="00034610" w:rsidRPr="00E062F1" w14:paraId="3043775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7FBD64E" w14:textId="77777777" w:rsidR="00034610" w:rsidRPr="00EF5447" w:rsidRDefault="00034610" w:rsidP="00034610">
            <w:pPr>
              <w:pStyle w:val="TAC"/>
              <w:rPr>
                <w:rFonts w:cs="Arial"/>
              </w:rPr>
            </w:pPr>
            <w:r>
              <w:rPr>
                <w:rFonts w:cs="Arial"/>
                <w:szCs w:val="18"/>
              </w:rPr>
              <w:t>DC_5_n38-n66</w:t>
            </w:r>
          </w:p>
        </w:tc>
        <w:tc>
          <w:tcPr>
            <w:tcW w:w="2290" w:type="dxa"/>
            <w:tcBorders>
              <w:top w:val="single" w:sz="4" w:space="0" w:color="auto"/>
              <w:left w:val="single" w:sz="4" w:space="0" w:color="auto"/>
              <w:bottom w:val="single" w:sz="4" w:space="0" w:color="auto"/>
              <w:right w:val="single" w:sz="4" w:space="0" w:color="auto"/>
            </w:tcBorders>
            <w:vAlign w:val="center"/>
          </w:tcPr>
          <w:p w14:paraId="135977D5" w14:textId="77777777" w:rsidR="00034610" w:rsidRDefault="00034610" w:rsidP="00034610">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A56E5D7"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2BC638A" w14:textId="77777777" w:rsidR="00034610" w:rsidRPr="00E062F1" w:rsidRDefault="00034610" w:rsidP="00034610">
            <w:pPr>
              <w:pStyle w:val="TAC"/>
              <w:rPr>
                <w:rFonts w:cs="Arial"/>
                <w:lang w:eastAsia="zh-CN"/>
              </w:rPr>
            </w:pPr>
            <w:r w:rsidRPr="00E062F1">
              <w:rPr>
                <w:rFonts w:cs="Arial"/>
                <w:lang w:eastAsia="zh-CN"/>
              </w:rPr>
              <w:t>0.5</w:t>
            </w:r>
          </w:p>
        </w:tc>
      </w:tr>
      <w:tr w:rsidR="00034610" w:rsidRPr="00EF5447" w14:paraId="4A96B51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745B552" w14:textId="77777777" w:rsidR="00034610" w:rsidRPr="00EF5447" w:rsidRDefault="00034610" w:rsidP="00034610">
            <w:pPr>
              <w:pStyle w:val="TAC"/>
              <w:rPr>
                <w:rFonts w:cs="Arial"/>
              </w:rPr>
            </w:pPr>
            <w:r w:rsidRPr="00EF5447">
              <w:rPr>
                <w:rFonts w:cs="Arial"/>
                <w:lang w:eastAsia="zh-CN"/>
              </w:rPr>
              <w:t>DC_5-41_n79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49E288" w14:textId="77777777" w:rsidR="00034610" w:rsidRPr="00EF5447" w:rsidRDefault="00034610" w:rsidP="00034610">
            <w:pPr>
              <w:pStyle w:val="TAC"/>
              <w:rPr>
                <w:rFonts w:eastAsia="Malgun Gothic" w:cs="Arial"/>
                <w:lang w:eastAsia="ko-K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58449C9"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0F5759" w14:textId="77777777" w:rsidR="00034610" w:rsidRPr="00EF5447" w:rsidRDefault="00034610" w:rsidP="00034610">
            <w:pPr>
              <w:pStyle w:val="TAC"/>
              <w:rPr>
                <w:rFonts w:cs="Arial"/>
                <w:lang w:eastAsia="zh-CN"/>
              </w:rPr>
            </w:pPr>
            <w:r>
              <w:rPr>
                <w:rFonts w:cs="Arial"/>
                <w:lang w:eastAsia="zh-CN"/>
              </w:rPr>
              <w:t>-</w:t>
            </w:r>
          </w:p>
        </w:tc>
      </w:tr>
      <w:tr w:rsidR="00034610" w:rsidRPr="00EF5447" w14:paraId="7E3B435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2AD2ECF" w14:textId="77777777" w:rsidR="00034610" w:rsidRPr="00EF5447" w:rsidRDefault="00034610" w:rsidP="00034610">
            <w:pPr>
              <w:pStyle w:val="TAC"/>
            </w:pPr>
            <w:r w:rsidRPr="00EF5447">
              <w:rPr>
                <w:lang w:eastAsia="zh-CN"/>
              </w:rPr>
              <w:t>DC_5-46_n66</w:t>
            </w:r>
          </w:p>
        </w:tc>
        <w:tc>
          <w:tcPr>
            <w:tcW w:w="2290" w:type="dxa"/>
            <w:tcBorders>
              <w:top w:val="single" w:sz="4" w:space="0" w:color="auto"/>
              <w:left w:val="single" w:sz="4" w:space="0" w:color="auto"/>
              <w:bottom w:val="single" w:sz="4" w:space="0" w:color="auto"/>
              <w:right w:val="single" w:sz="4" w:space="0" w:color="auto"/>
            </w:tcBorders>
            <w:vAlign w:val="center"/>
          </w:tcPr>
          <w:p w14:paraId="18E988AE" w14:textId="77777777" w:rsidR="00034610" w:rsidRPr="00EF5447" w:rsidRDefault="00034610" w:rsidP="00034610">
            <w:pPr>
              <w:pStyle w:val="TAC"/>
              <w:rPr>
                <w:lang w:eastAsia="zh-CN"/>
              </w:rPr>
            </w:pPr>
            <w:r>
              <w:rPr>
                <w:rFonts w:eastAsia="Malgun Gothic"/>
                <w:kern w:val="2"/>
                <w:szCs w:val="24"/>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22D27A5" w14:textId="77777777" w:rsidR="00034610" w:rsidRPr="00E7314A" w:rsidRDefault="00034610" w:rsidP="00034610">
            <w:pPr>
              <w:pStyle w:val="TAC"/>
              <w:rPr>
                <w:kern w:val="2"/>
                <w:szCs w:val="24"/>
                <w:lang w:eastAsia="zh-CN"/>
              </w:rPr>
            </w:pPr>
            <w:r>
              <w:rPr>
                <w:rFonts w:hint="eastAsia"/>
                <w:kern w:val="2"/>
                <w:szCs w:val="24"/>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2956B3C5" w14:textId="77777777" w:rsidR="00034610" w:rsidRPr="00EF5447" w:rsidRDefault="00034610" w:rsidP="00034610">
            <w:pPr>
              <w:pStyle w:val="TAC"/>
              <w:rPr>
                <w:lang w:eastAsia="zh-CN"/>
              </w:rPr>
            </w:pPr>
            <w:r w:rsidRPr="00EF5447">
              <w:rPr>
                <w:rFonts w:eastAsia="Malgun Gothic"/>
                <w:kern w:val="2"/>
                <w:szCs w:val="24"/>
                <w:lang w:eastAsia="ko-KR"/>
              </w:rPr>
              <w:t>0.3</w:t>
            </w:r>
          </w:p>
        </w:tc>
      </w:tr>
      <w:tr w:rsidR="00034610" w:rsidRPr="00EF5447" w14:paraId="07E4738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29331FA" w14:textId="77777777" w:rsidR="00034610" w:rsidRPr="00EF5447" w:rsidRDefault="00034610" w:rsidP="00034610">
            <w:pPr>
              <w:pStyle w:val="TAC"/>
            </w:pPr>
            <w:r w:rsidRPr="00EF5447">
              <w:rPr>
                <w:lang w:eastAsia="ja-JP"/>
              </w:rPr>
              <w:t>DC_5-48_n12</w:t>
            </w:r>
          </w:p>
        </w:tc>
        <w:tc>
          <w:tcPr>
            <w:tcW w:w="2290" w:type="dxa"/>
            <w:tcBorders>
              <w:top w:val="single" w:sz="4" w:space="0" w:color="auto"/>
              <w:left w:val="single" w:sz="4" w:space="0" w:color="auto"/>
              <w:bottom w:val="single" w:sz="4" w:space="0" w:color="auto"/>
              <w:right w:val="single" w:sz="4" w:space="0" w:color="auto"/>
            </w:tcBorders>
            <w:vAlign w:val="center"/>
          </w:tcPr>
          <w:p w14:paraId="23F127DA" w14:textId="77777777" w:rsidR="00034610" w:rsidRPr="00EF5447" w:rsidRDefault="00034610" w:rsidP="00034610">
            <w:pPr>
              <w:pStyle w:val="TAC"/>
              <w:rPr>
                <w:lang w:eastAsia="zh-CN"/>
              </w:rPr>
            </w:pPr>
            <w:r>
              <w:rPr>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75929C7A"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489DCB3" w14:textId="77777777" w:rsidR="00034610" w:rsidRPr="00EF5447" w:rsidRDefault="00034610" w:rsidP="00034610">
            <w:pPr>
              <w:pStyle w:val="TAC"/>
              <w:rPr>
                <w:lang w:eastAsia="zh-CN"/>
              </w:rPr>
            </w:pPr>
            <w:r w:rsidRPr="00EF5447">
              <w:t>0.</w:t>
            </w:r>
            <w:r>
              <w:t>4</w:t>
            </w:r>
          </w:p>
        </w:tc>
      </w:tr>
      <w:tr w:rsidR="00034610" w:rsidRPr="00EF5447" w14:paraId="7A365B1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231CEB9" w14:textId="77777777" w:rsidR="00034610" w:rsidRPr="00EF5447" w:rsidRDefault="00034610" w:rsidP="00034610">
            <w:pPr>
              <w:pStyle w:val="TAC"/>
            </w:pPr>
            <w:r w:rsidRPr="00EF5447">
              <w:rPr>
                <w:lang w:eastAsia="ja-JP"/>
              </w:rPr>
              <w:t>DC_5-48_n71</w:t>
            </w:r>
          </w:p>
        </w:tc>
        <w:tc>
          <w:tcPr>
            <w:tcW w:w="2290" w:type="dxa"/>
            <w:tcBorders>
              <w:top w:val="single" w:sz="4" w:space="0" w:color="auto"/>
              <w:left w:val="single" w:sz="4" w:space="0" w:color="auto"/>
              <w:bottom w:val="single" w:sz="4" w:space="0" w:color="auto"/>
              <w:right w:val="single" w:sz="4" w:space="0" w:color="auto"/>
            </w:tcBorders>
            <w:vAlign w:val="center"/>
          </w:tcPr>
          <w:p w14:paraId="2BD47BA1" w14:textId="77777777" w:rsidR="00034610" w:rsidRPr="00EF5447" w:rsidRDefault="00034610" w:rsidP="00034610">
            <w:pPr>
              <w:pStyle w:val="TAC"/>
              <w:rPr>
                <w:lang w:eastAsia="zh-CN"/>
              </w:rPr>
            </w:pPr>
            <w:r>
              <w:rPr>
                <w:lang w:eastAsia="ja-JP"/>
              </w:rPr>
              <w:t>0.</w:t>
            </w:r>
            <w:r w:rsidRPr="00EF5447">
              <w:rPr>
                <w:lang w:eastAsia="ja-JP"/>
              </w:rPr>
              <w:t>5</w:t>
            </w:r>
          </w:p>
        </w:tc>
        <w:tc>
          <w:tcPr>
            <w:tcW w:w="2291" w:type="dxa"/>
            <w:tcBorders>
              <w:top w:val="single" w:sz="4" w:space="0" w:color="auto"/>
              <w:left w:val="single" w:sz="4" w:space="0" w:color="auto"/>
              <w:bottom w:val="single" w:sz="4" w:space="0" w:color="auto"/>
              <w:right w:val="single" w:sz="4" w:space="0" w:color="auto"/>
            </w:tcBorders>
            <w:vAlign w:val="center"/>
          </w:tcPr>
          <w:p w14:paraId="1197A2F6"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153782F" w14:textId="77777777" w:rsidR="00034610" w:rsidRPr="00EF5447" w:rsidRDefault="00034610" w:rsidP="00034610">
            <w:pPr>
              <w:pStyle w:val="TAC"/>
              <w:rPr>
                <w:lang w:eastAsia="zh-CN"/>
              </w:rPr>
            </w:pPr>
            <w:r w:rsidRPr="00EF5447">
              <w:t>0.5</w:t>
            </w:r>
          </w:p>
        </w:tc>
      </w:tr>
      <w:tr w:rsidR="00034610" w:rsidRPr="00EF5447" w14:paraId="49A2224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2528903" w14:textId="77777777" w:rsidR="00034610" w:rsidRPr="00EF5447" w:rsidRDefault="00034610" w:rsidP="00034610">
            <w:pPr>
              <w:pStyle w:val="TAC"/>
              <w:rPr>
                <w:lang w:eastAsia="ja-JP"/>
              </w:rPr>
            </w:pPr>
            <w:r>
              <w:rPr>
                <w:rFonts w:cs="Arial"/>
                <w:kern w:val="2"/>
              </w:rPr>
              <w:t>DC_5-48</w:t>
            </w:r>
            <w:r>
              <w:rPr>
                <w:rFonts w:cs="Arial"/>
                <w:kern w:val="2"/>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tcPr>
          <w:p w14:paraId="035EE187" w14:textId="77777777" w:rsidR="00034610" w:rsidRDefault="00034610" w:rsidP="00034610">
            <w:pPr>
              <w:pStyle w:val="TAC"/>
              <w:rPr>
                <w:lang w:eastAsia="ja-JP"/>
              </w:rPr>
            </w:pPr>
            <w:r>
              <w:rPr>
                <w:rFonts w:cs="Arial"/>
                <w:kern w:val="2"/>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9FEBCAD" w14:textId="77777777" w:rsidR="00034610" w:rsidRDefault="00034610" w:rsidP="00034610">
            <w:pPr>
              <w:pStyle w:val="TAC"/>
              <w:rPr>
                <w:lang w:eastAsia="zh-CN"/>
              </w:rPr>
            </w:pPr>
            <w:r>
              <w:rPr>
                <w:rFonts w:cs="Arial" w:hint="eastAsia"/>
                <w:kern w:val="2"/>
                <w:lang w:eastAsia="zh-CN"/>
              </w:rPr>
              <w:t>0</w:t>
            </w:r>
            <w:r>
              <w:rPr>
                <w:rFonts w:cs="Arial"/>
                <w:kern w:val="2"/>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C99215F" w14:textId="77777777" w:rsidR="00034610" w:rsidRPr="00EF5447" w:rsidRDefault="00034610" w:rsidP="00034610">
            <w:pPr>
              <w:pStyle w:val="TAC"/>
            </w:pPr>
            <w:r>
              <w:rPr>
                <w:rFonts w:cs="Arial"/>
                <w:kern w:val="2"/>
              </w:rPr>
              <w:t>0.8</w:t>
            </w:r>
          </w:p>
        </w:tc>
      </w:tr>
      <w:tr w:rsidR="00034610" w:rsidRPr="00EF5447" w14:paraId="3B5201D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C093BC7" w14:textId="77777777" w:rsidR="00034610" w:rsidRPr="00DD0DFA" w:rsidRDefault="00034610" w:rsidP="00034610">
            <w:pPr>
              <w:pStyle w:val="TAC"/>
              <w:rPr>
                <w:rFonts w:cs="Arial"/>
                <w:szCs w:val="18"/>
                <w:lang w:val="fi-FI" w:eastAsia="zh-CN"/>
              </w:rPr>
            </w:pPr>
            <w:r w:rsidRPr="009132E7">
              <w:rPr>
                <w:rFonts w:cs="Arial"/>
                <w:szCs w:val="18"/>
                <w:lang w:val="fi-FI"/>
              </w:rPr>
              <w:t>DC_</w:t>
            </w:r>
            <w:r w:rsidRPr="009132E7">
              <w:rPr>
                <w:rFonts w:cs="Arial"/>
                <w:szCs w:val="18"/>
                <w:lang w:val="fi-FI" w:eastAsia="zh-CN"/>
              </w:rPr>
              <w:t>5</w:t>
            </w:r>
            <w:r w:rsidRPr="009132E7">
              <w:rPr>
                <w:rFonts w:cs="Arial"/>
                <w:szCs w:val="18"/>
                <w:lang w:val="fi-FI"/>
              </w:rPr>
              <w:t>-66_n2</w:t>
            </w:r>
          </w:p>
          <w:p w14:paraId="39474086" w14:textId="77777777" w:rsidR="00034610" w:rsidRPr="00DD0DFA" w:rsidRDefault="00034610" w:rsidP="00034610">
            <w:pPr>
              <w:pStyle w:val="TAC"/>
              <w:rPr>
                <w:rFonts w:cs="Arial"/>
                <w:szCs w:val="18"/>
                <w:lang w:val="fi-FI" w:eastAsia="zh-CN"/>
              </w:rPr>
            </w:pPr>
            <w:r w:rsidRPr="009132E7">
              <w:rPr>
                <w:rFonts w:cs="Arial"/>
                <w:szCs w:val="18"/>
                <w:lang w:val="fi-FI" w:eastAsia="zh-CN"/>
              </w:rPr>
              <w:t>DC_5-5-66_n2</w:t>
            </w:r>
          </w:p>
          <w:p w14:paraId="7D8318A3" w14:textId="77777777" w:rsidR="00034610" w:rsidRPr="00DD0DFA" w:rsidRDefault="00034610" w:rsidP="00034610">
            <w:pPr>
              <w:pStyle w:val="TAC"/>
              <w:rPr>
                <w:rFonts w:cs="Arial"/>
                <w:szCs w:val="18"/>
                <w:lang w:val="fi-FI" w:eastAsia="zh-CN"/>
              </w:rPr>
            </w:pPr>
            <w:r w:rsidRPr="009132E7">
              <w:rPr>
                <w:rFonts w:cs="Arial"/>
                <w:szCs w:val="18"/>
                <w:lang w:val="fi-FI" w:eastAsia="zh-CN"/>
              </w:rPr>
              <w:t>DC_5-66-66_n2</w:t>
            </w:r>
          </w:p>
          <w:p w14:paraId="29551BC1" w14:textId="77777777" w:rsidR="00034610" w:rsidRPr="00EF5447" w:rsidRDefault="00034610" w:rsidP="00034610">
            <w:pPr>
              <w:pStyle w:val="TAC"/>
              <w:rPr>
                <w:rFonts w:cs="Arial"/>
              </w:rPr>
            </w:pPr>
            <w:r w:rsidRPr="009132E7">
              <w:rPr>
                <w:rFonts w:cs="Arial"/>
                <w:szCs w:val="18"/>
                <w:lang w:val="fi-FI" w:eastAsia="zh-CN"/>
              </w:rPr>
              <w:t>DC_5-5-66-66_n2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1167C60" w14:textId="77777777" w:rsidR="00034610" w:rsidRPr="00EF5447" w:rsidRDefault="00034610" w:rsidP="00034610">
            <w:pPr>
              <w:pStyle w:val="TAC"/>
              <w:rPr>
                <w:rFonts w:eastAsia="Malgun Gothic" w:cs="Arial"/>
                <w:lang w:eastAsia="ko-KR"/>
              </w:rPr>
            </w:pPr>
            <w:r>
              <w:rPr>
                <w:rFonts w:cs="Arial"/>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6AE50BC" w14:textId="77777777" w:rsidR="00034610" w:rsidRDefault="00034610" w:rsidP="00034610">
            <w:pPr>
              <w:pStyle w:val="TAC"/>
              <w:rPr>
                <w:rFonts w:cs="Arial"/>
                <w:lang w:val="fr-FR" w:eastAsia="zh-CN"/>
              </w:rPr>
            </w:pPr>
            <w:r>
              <w:rPr>
                <w:rFonts w:cs="Arial" w:hint="eastAsia"/>
                <w:lang w:val="fr-FR" w:eastAsia="zh-CN"/>
              </w:rPr>
              <w:t>0</w:t>
            </w:r>
            <w:r>
              <w:rPr>
                <w:rFonts w:cs="Arial"/>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5BF851" w14:textId="77777777" w:rsidR="00034610" w:rsidRPr="00EF5447" w:rsidRDefault="00034610" w:rsidP="00034610">
            <w:pPr>
              <w:pStyle w:val="TAC"/>
              <w:rPr>
                <w:rFonts w:cs="Arial"/>
                <w:lang w:eastAsia="zh-CN"/>
              </w:rPr>
            </w:pPr>
            <w:r>
              <w:rPr>
                <w:rFonts w:cs="Arial"/>
                <w:lang w:val="fr-FR" w:eastAsia="zh-CN"/>
              </w:rPr>
              <w:t>0.5</w:t>
            </w:r>
          </w:p>
        </w:tc>
      </w:tr>
      <w:tr w:rsidR="00034610" w:rsidRPr="00EF5447" w14:paraId="5E74024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41E24DF" w14:textId="77777777" w:rsidR="00034610" w:rsidRPr="00EF5447" w:rsidRDefault="00034610" w:rsidP="00034610">
            <w:pPr>
              <w:pStyle w:val="TAC"/>
              <w:rPr>
                <w:rFonts w:cs="Arial"/>
                <w:szCs w:val="18"/>
              </w:rPr>
            </w:pPr>
            <w:r w:rsidRPr="00EF5447">
              <w:rPr>
                <w:rFonts w:cs="Arial"/>
                <w:szCs w:val="18"/>
              </w:rPr>
              <w:t>DC_5-66_n5</w:t>
            </w:r>
          </w:p>
          <w:p w14:paraId="23795196" w14:textId="77777777" w:rsidR="00034610" w:rsidRPr="00EF5447" w:rsidRDefault="00034610" w:rsidP="00034610">
            <w:pPr>
              <w:pStyle w:val="TAC"/>
              <w:rPr>
                <w:rFonts w:cs="Arial"/>
                <w:lang w:eastAsia="fr-FR"/>
              </w:rPr>
            </w:pPr>
            <w:r w:rsidRPr="00EF5447">
              <w:rPr>
                <w:rFonts w:cs="Arial"/>
                <w:szCs w:val="18"/>
                <w:lang w:eastAsia="zh-CN"/>
              </w:rPr>
              <w:t>DC_5-66-66_n5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03BA16A" w14:textId="77777777" w:rsidR="00034610" w:rsidRPr="00EF5447" w:rsidRDefault="00034610" w:rsidP="00034610">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AAC22A6"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B9E432" w14:textId="77777777" w:rsidR="00034610" w:rsidRPr="00EF5447" w:rsidRDefault="00034610" w:rsidP="00034610">
            <w:pPr>
              <w:pStyle w:val="TAC"/>
              <w:rPr>
                <w:rFonts w:cs="Arial"/>
                <w:lang w:eastAsia="zh-CN"/>
              </w:rPr>
            </w:pPr>
            <w:r w:rsidRPr="00EF5447">
              <w:rPr>
                <w:rFonts w:cs="Arial"/>
                <w:lang w:eastAsia="zh-CN"/>
              </w:rPr>
              <w:t>0.3</w:t>
            </w:r>
          </w:p>
        </w:tc>
      </w:tr>
      <w:tr w:rsidR="00034610" w:rsidRPr="00EF5447" w14:paraId="69C49CB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878016" w14:textId="77777777" w:rsidR="00034610" w:rsidRPr="00EF5447" w:rsidRDefault="00034610" w:rsidP="00034610">
            <w:pPr>
              <w:pStyle w:val="TAC"/>
              <w:rPr>
                <w:lang w:eastAsia="fr-FR"/>
              </w:rPr>
            </w:pPr>
            <w:r w:rsidRPr="00EF5447">
              <w:t>DC_5-66</w:t>
            </w:r>
            <w:r w:rsidRPr="00EF5447">
              <w:rPr>
                <w:lang w:eastAsia="ja-JP"/>
              </w:rPr>
              <w:t>-n7</w:t>
            </w:r>
          </w:p>
        </w:tc>
        <w:tc>
          <w:tcPr>
            <w:tcW w:w="2290" w:type="dxa"/>
            <w:tcBorders>
              <w:top w:val="single" w:sz="4" w:space="0" w:color="auto"/>
              <w:left w:val="single" w:sz="4" w:space="0" w:color="auto"/>
              <w:bottom w:val="single" w:sz="4" w:space="0" w:color="auto"/>
              <w:right w:val="single" w:sz="4" w:space="0" w:color="auto"/>
            </w:tcBorders>
            <w:vAlign w:val="center"/>
          </w:tcPr>
          <w:p w14:paraId="2049A456" w14:textId="77777777" w:rsidR="00034610" w:rsidRPr="00EF5447" w:rsidRDefault="00034610" w:rsidP="00034610">
            <w:pPr>
              <w:pStyle w:val="TAC"/>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43230A3"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480BC4C" w14:textId="77777777" w:rsidR="00034610" w:rsidRPr="00EF5447" w:rsidRDefault="00034610" w:rsidP="00034610">
            <w:pPr>
              <w:pStyle w:val="TAC"/>
              <w:rPr>
                <w:lang w:eastAsia="zh-CN"/>
              </w:rPr>
            </w:pPr>
            <w:r w:rsidRPr="00EF5447">
              <w:t>0.</w:t>
            </w:r>
            <w:r>
              <w:t>5</w:t>
            </w:r>
          </w:p>
        </w:tc>
      </w:tr>
      <w:tr w:rsidR="00034610" w:rsidRPr="00EF5447" w14:paraId="6B15B35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6BC9137" w14:textId="77777777" w:rsidR="00034610" w:rsidRPr="00EF5447" w:rsidRDefault="00034610" w:rsidP="00034610">
            <w:pPr>
              <w:pStyle w:val="TAC"/>
              <w:rPr>
                <w:lang w:eastAsia="fr-FR"/>
              </w:rPr>
            </w:pPr>
            <w:r w:rsidRPr="00EF5447">
              <w:rPr>
                <w:szCs w:val="18"/>
                <w:lang w:eastAsia="ja-JP"/>
              </w:rPr>
              <w:t>DC_5-66_n12</w:t>
            </w:r>
          </w:p>
        </w:tc>
        <w:tc>
          <w:tcPr>
            <w:tcW w:w="2290" w:type="dxa"/>
            <w:tcBorders>
              <w:top w:val="single" w:sz="4" w:space="0" w:color="auto"/>
              <w:left w:val="single" w:sz="4" w:space="0" w:color="auto"/>
              <w:bottom w:val="single" w:sz="4" w:space="0" w:color="auto"/>
              <w:right w:val="single" w:sz="4" w:space="0" w:color="auto"/>
            </w:tcBorders>
            <w:vAlign w:val="center"/>
          </w:tcPr>
          <w:p w14:paraId="7B1BAD10" w14:textId="77777777" w:rsidR="00034610" w:rsidRPr="00EF5447" w:rsidRDefault="00034610" w:rsidP="00034610">
            <w:pPr>
              <w:pStyle w:val="TAC"/>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FCB46F4" w14:textId="77777777" w:rsidR="00034610" w:rsidRPr="00EF5447" w:rsidRDefault="00034610" w:rsidP="00034610">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46E007D" w14:textId="77777777" w:rsidR="00034610" w:rsidRPr="00EF5447" w:rsidRDefault="00034610" w:rsidP="00034610">
            <w:pPr>
              <w:pStyle w:val="TAC"/>
              <w:rPr>
                <w:lang w:eastAsia="zh-CN"/>
              </w:rPr>
            </w:pPr>
            <w:r w:rsidRPr="00EF5447">
              <w:rPr>
                <w:lang w:eastAsia="ja-JP"/>
              </w:rPr>
              <w:t>0.</w:t>
            </w:r>
            <w:r>
              <w:rPr>
                <w:lang w:eastAsia="ja-JP"/>
              </w:rPr>
              <w:t>8</w:t>
            </w:r>
          </w:p>
        </w:tc>
      </w:tr>
      <w:tr w:rsidR="00034610" w:rsidRPr="00EF5447" w14:paraId="7B0B398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8F15EF" w14:textId="77777777" w:rsidR="00034610" w:rsidRPr="00CB4AE2" w:rsidRDefault="00034610" w:rsidP="00034610">
            <w:pPr>
              <w:pStyle w:val="TAC"/>
              <w:rPr>
                <w:rFonts w:cs="Arial"/>
              </w:rPr>
            </w:pPr>
            <w:r w:rsidRPr="00CB4AE2">
              <w:rPr>
                <w:rFonts w:cs="Arial"/>
              </w:rPr>
              <w:t>DC_</w:t>
            </w:r>
            <w:r>
              <w:rPr>
                <w:rFonts w:cs="Arial"/>
              </w:rPr>
              <w:t>5</w:t>
            </w:r>
            <w:r w:rsidRPr="00CB4AE2">
              <w:rPr>
                <w:rFonts w:cs="Arial"/>
              </w:rPr>
              <w:t>-</w:t>
            </w:r>
            <w:r>
              <w:rPr>
                <w:rFonts w:cs="Arial"/>
              </w:rPr>
              <w:t>66</w:t>
            </w:r>
            <w:r w:rsidRPr="00CB4AE2">
              <w:rPr>
                <w:rFonts w:cs="Arial"/>
              </w:rPr>
              <w:t>_n30</w:t>
            </w:r>
          </w:p>
          <w:p w14:paraId="1E49442C" w14:textId="77777777" w:rsidR="00034610" w:rsidRPr="00EF5447" w:rsidRDefault="00034610" w:rsidP="00034610">
            <w:pPr>
              <w:pStyle w:val="TAC"/>
              <w:rPr>
                <w:szCs w:val="18"/>
                <w:lang w:eastAsia="ja-JP"/>
              </w:rPr>
            </w:pPr>
            <w:r w:rsidRPr="00CB4AE2">
              <w:rPr>
                <w:rFonts w:cs="Arial"/>
              </w:rPr>
              <w:t>DC_</w:t>
            </w:r>
            <w:r>
              <w:rPr>
                <w:rFonts w:cs="Arial"/>
              </w:rPr>
              <w:t>5</w:t>
            </w:r>
            <w:r w:rsidRPr="00CB4AE2">
              <w:rPr>
                <w:rFonts w:cs="Arial"/>
              </w:rPr>
              <w:t>-</w:t>
            </w:r>
            <w:r>
              <w:rPr>
                <w:rFonts w:cs="Arial"/>
              </w:rPr>
              <w:t>66</w:t>
            </w:r>
            <w:r w:rsidRPr="00CB4AE2">
              <w:rPr>
                <w:rFonts w:cs="Arial"/>
              </w:rPr>
              <w:t>-</w:t>
            </w:r>
            <w:r>
              <w:rPr>
                <w:rFonts w:cs="Arial"/>
              </w:rPr>
              <w:t>66</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7BC9175C" w14:textId="77777777" w:rsidR="00034610" w:rsidRPr="00E7314A" w:rsidRDefault="00034610" w:rsidP="00034610">
            <w:pPr>
              <w:pStyle w:val="TAC"/>
              <w:rPr>
                <w:rFonts w:eastAsia="MS Mincho"/>
                <w:szCs w:val="18"/>
                <w:lang w:eastAsia="ja-JP"/>
              </w:rPr>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C921A48" w14:textId="77777777" w:rsidR="00034610"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C0731B8" w14:textId="77777777" w:rsidR="00034610" w:rsidRPr="00EF5447" w:rsidRDefault="00034610" w:rsidP="00034610">
            <w:pPr>
              <w:pStyle w:val="TAC"/>
              <w:rPr>
                <w:lang w:eastAsia="zh-CN"/>
              </w:rPr>
            </w:pPr>
            <w:r>
              <w:rPr>
                <w:rFonts w:hint="eastAsia"/>
                <w:lang w:eastAsia="zh-CN"/>
              </w:rPr>
              <w:t>0</w:t>
            </w:r>
            <w:r>
              <w:rPr>
                <w:lang w:eastAsia="zh-CN"/>
              </w:rPr>
              <w:t>.3</w:t>
            </w:r>
          </w:p>
        </w:tc>
      </w:tr>
      <w:tr w:rsidR="00034610" w:rsidRPr="00EF5447" w14:paraId="47D7AA3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8AB0080" w14:textId="77777777" w:rsidR="00034610" w:rsidRPr="00EF5447" w:rsidRDefault="00034610" w:rsidP="00034610">
            <w:pPr>
              <w:pStyle w:val="TAC"/>
              <w:rPr>
                <w:kern w:val="2"/>
                <w:szCs w:val="24"/>
              </w:rPr>
            </w:pPr>
            <w:r w:rsidRPr="00EF5447">
              <w:rPr>
                <w:rFonts w:eastAsia="Malgun Gothic"/>
                <w:kern w:val="2"/>
                <w:szCs w:val="24"/>
                <w:lang w:eastAsia="ko-KR"/>
              </w:rPr>
              <w:t>DC_</w:t>
            </w:r>
            <w:r w:rsidRPr="00EF5447">
              <w:rPr>
                <w:kern w:val="2"/>
                <w:szCs w:val="24"/>
              </w:rPr>
              <w:t>5</w:t>
            </w:r>
            <w:r w:rsidRPr="00EF5447">
              <w:rPr>
                <w:rFonts w:eastAsia="Malgun Gothic"/>
                <w:kern w:val="2"/>
                <w:szCs w:val="24"/>
                <w:lang w:eastAsia="ko-KR"/>
              </w:rPr>
              <w:t>-</w:t>
            </w:r>
            <w:r w:rsidRPr="00EF5447">
              <w:rPr>
                <w:kern w:val="2"/>
                <w:szCs w:val="24"/>
              </w:rPr>
              <w:t>66</w:t>
            </w:r>
            <w:r w:rsidRPr="00EF5447">
              <w:rPr>
                <w:rFonts w:eastAsia="Malgun Gothic"/>
                <w:kern w:val="2"/>
                <w:szCs w:val="24"/>
                <w:lang w:eastAsia="ko-KR"/>
              </w:rPr>
              <w:t>_n</w:t>
            </w:r>
            <w:r w:rsidRPr="00EF5447">
              <w:rPr>
                <w:kern w:val="2"/>
                <w:szCs w:val="24"/>
              </w:rPr>
              <w:t>48</w:t>
            </w:r>
          </w:p>
          <w:p w14:paraId="533F367E" w14:textId="77777777" w:rsidR="00034610" w:rsidRPr="00EF5447" w:rsidRDefault="00034610" w:rsidP="00034610">
            <w:pPr>
              <w:pStyle w:val="TAC"/>
              <w:rPr>
                <w:lang w:eastAsia="fr-FR"/>
              </w:rPr>
            </w:pPr>
            <w:r w:rsidRPr="00EF5447">
              <w:rPr>
                <w:kern w:val="2"/>
                <w:szCs w:val="24"/>
              </w:rPr>
              <w:t>DC_5-66-66_n48</w:t>
            </w:r>
          </w:p>
        </w:tc>
        <w:tc>
          <w:tcPr>
            <w:tcW w:w="2290" w:type="dxa"/>
            <w:tcBorders>
              <w:top w:val="single" w:sz="4" w:space="0" w:color="auto"/>
              <w:left w:val="single" w:sz="4" w:space="0" w:color="auto"/>
              <w:bottom w:val="single" w:sz="4" w:space="0" w:color="auto"/>
              <w:right w:val="single" w:sz="4" w:space="0" w:color="auto"/>
            </w:tcBorders>
            <w:vAlign w:val="center"/>
          </w:tcPr>
          <w:p w14:paraId="3B1A73B0" w14:textId="77777777" w:rsidR="00034610" w:rsidRPr="00EF5447" w:rsidRDefault="00034610" w:rsidP="00034610">
            <w:pPr>
              <w:pStyle w:val="TAC"/>
            </w:pPr>
            <w:r>
              <w:rPr>
                <w:kern w:val="2"/>
                <w:szCs w:val="24"/>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0D500B5" w14:textId="77777777" w:rsidR="00034610" w:rsidRPr="00E7314A" w:rsidRDefault="00034610" w:rsidP="00034610">
            <w:pPr>
              <w:pStyle w:val="TAC"/>
              <w:rPr>
                <w:kern w:val="2"/>
                <w:szCs w:val="24"/>
                <w:lang w:eastAsia="zh-CN"/>
              </w:rPr>
            </w:pPr>
            <w:r>
              <w:rPr>
                <w:rFonts w:hint="eastAsia"/>
                <w:kern w:val="2"/>
                <w:szCs w:val="24"/>
                <w:lang w:eastAsia="zh-CN"/>
              </w:rPr>
              <w:t>0</w:t>
            </w:r>
            <w:r>
              <w:rPr>
                <w:kern w:val="2"/>
                <w:szCs w:val="24"/>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688C419" w14:textId="77777777" w:rsidR="00034610" w:rsidRPr="00EF5447" w:rsidRDefault="00034610" w:rsidP="00034610">
            <w:pPr>
              <w:pStyle w:val="TAC"/>
              <w:rPr>
                <w:lang w:eastAsia="zh-CN"/>
              </w:rPr>
            </w:pPr>
            <w:r w:rsidRPr="00EF5447">
              <w:rPr>
                <w:rFonts w:eastAsia="Malgun Gothic"/>
                <w:kern w:val="2"/>
                <w:szCs w:val="24"/>
                <w:lang w:eastAsia="ko-KR"/>
              </w:rPr>
              <w:t>0.</w:t>
            </w:r>
            <w:r>
              <w:rPr>
                <w:kern w:val="2"/>
                <w:szCs w:val="24"/>
              </w:rPr>
              <w:t>8</w:t>
            </w:r>
          </w:p>
        </w:tc>
      </w:tr>
      <w:tr w:rsidR="00034610" w:rsidRPr="00EF5447" w14:paraId="45FC399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7AA72C8" w14:textId="77777777" w:rsidR="00034610" w:rsidRPr="00DD0DFA" w:rsidRDefault="00034610" w:rsidP="00034610">
            <w:pPr>
              <w:pStyle w:val="TAC"/>
              <w:rPr>
                <w:rFonts w:cs="Arial"/>
                <w:szCs w:val="18"/>
                <w:lang w:val="fi-FI"/>
              </w:rPr>
            </w:pPr>
            <w:r w:rsidRPr="009132E7">
              <w:rPr>
                <w:rFonts w:cs="Arial"/>
                <w:szCs w:val="18"/>
                <w:lang w:val="fi-FI"/>
              </w:rPr>
              <w:t>DC_5-66_n66</w:t>
            </w:r>
          </w:p>
          <w:p w14:paraId="210238FA" w14:textId="77777777" w:rsidR="00034610" w:rsidRPr="00DD0DFA" w:rsidRDefault="00034610" w:rsidP="00034610">
            <w:pPr>
              <w:pStyle w:val="TAC"/>
              <w:rPr>
                <w:rFonts w:cs="Arial"/>
                <w:szCs w:val="18"/>
                <w:lang w:val="fi-FI" w:eastAsia="fr-FR"/>
              </w:rPr>
            </w:pPr>
            <w:r w:rsidRPr="009132E7">
              <w:rPr>
                <w:rFonts w:cs="Arial"/>
                <w:szCs w:val="18"/>
                <w:lang w:val="fi-FI"/>
              </w:rPr>
              <w:t>DC_</w:t>
            </w:r>
            <w:r w:rsidRPr="009132E7">
              <w:rPr>
                <w:rFonts w:cs="Arial"/>
                <w:szCs w:val="18"/>
                <w:lang w:val="fi-FI" w:eastAsia="zh-CN"/>
              </w:rPr>
              <w:t>5-5</w:t>
            </w:r>
            <w:r w:rsidRPr="009132E7">
              <w:rPr>
                <w:rFonts w:cs="Arial"/>
                <w:szCs w:val="18"/>
                <w:lang w:val="fi-FI"/>
              </w:rPr>
              <w:t>-66_n66</w:t>
            </w:r>
          </w:p>
          <w:p w14:paraId="6D508BE2" w14:textId="77777777" w:rsidR="00034610" w:rsidRPr="00DD0DFA" w:rsidRDefault="00034610" w:rsidP="00034610">
            <w:pPr>
              <w:pStyle w:val="TAC"/>
              <w:rPr>
                <w:rFonts w:cs="Arial"/>
                <w:szCs w:val="18"/>
                <w:lang w:val="fi-FI" w:eastAsia="zh-CN"/>
              </w:rPr>
            </w:pPr>
            <w:r w:rsidRPr="009132E7">
              <w:rPr>
                <w:rFonts w:cs="Arial"/>
                <w:szCs w:val="18"/>
                <w:lang w:val="fi-FI" w:eastAsia="zh-CN"/>
              </w:rPr>
              <w:t>DC_5-66-66_n66</w:t>
            </w:r>
          </w:p>
          <w:p w14:paraId="46135EBA" w14:textId="77777777" w:rsidR="00034610" w:rsidRPr="00EF5447" w:rsidRDefault="00034610" w:rsidP="00034610">
            <w:pPr>
              <w:pStyle w:val="TAC"/>
              <w:rPr>
                <w:rFonts w:cs="Arial"/>
              </w:rPr>
            </w:pPr>
            <w:r w:rsidRPr="009132E7">
              <w:rPr>
                <w:rFonts w:cs="Arial"/>
                <w:szCs w:val="18"/>
                <w:lang w:val="fi-FI" w:eastAsia="zh-CN"/>
              </w:rPr>
              <w:t>DC_5-5-66-66_n66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025E8B3" w14:textId="77777777" w:rsidR="00034610" w:rsidRPr="00EF5447" w:rsidRDefault="00034610" w:rsidP="00034610">
            <w:pPr>
              <w:pStyle w:val="TAC"/>
              <w:rPr>
                <w:rFonts w:cs="Arial"/>
                <w:lang w:eastAsia="fr-FR"/>
              </w:rPr>
            </w:pPr>
            <w:r>
              <w:rPr>
                <w:rFonts w:cs="Arial"/>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95D00C7" w14:textId="77777777" w:rsidR="00034610" w:rsidRDefault="00034610" w:rsidP="00034610">
            <w:pPr>
              <w:pStyle w:val="TAC"/>
              <w:rPr>
                <w:rFonts w:cs="Arial"/>
                <w:lang w:val="fr-FR" w:eastAsia="zh-CN"/>
              </w:rPr>
            </w:pPr>
            <w:r>
              <w:rPr>
                <w:rFonts w:cs="Arial" w:hint="eastAsia"/>
                <w:lang w:val="fr-FR" w:eastAsia="zh-CN"/>
              </w:rPr>
              <w:t>0</w:t>
            </w:r>
            <w:r>
              <w:rPr>
                <w:rFonts w:cs="Arial"/>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F3C5E7" w14:textId="77777777" w:rsidR="00034610" w:rsidRPr="00EF5447" w:rsidRDefault="00034610" w:rsidP="00034610">
            <w:pPr>
              <w:pStyle w:val="TAC"/>
              <w:rPr>
                <w:rFonts w:cs="Arial"/>
                <w:lang w:eastAsia="zh-CN"/>
              </w:rPr>
            </w:pPr>
            <w:r>
              <w:rPr>
                <w:rFonts w:cs="Arial"/>
                <w:lang w:val="fr-FR" w:eastAsia="zh-CN"/>
              </w:rPr>
              <w:t>0.3</w:t>
            </w:r>
          </w:p>
        </w:tc>
      </w:tr>
      <w:tr w:rsidR="00034610" w:rsidRPr="00EF5447" w14:paraId="3B9A9AC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83AF7E6" w14:textId="77777777" w:rsidR="00034610" w:rsidRPr="00EF5447" w:rsidRDefault="00034610" w:rsidP="00034610">
            <w:pPr>
              <w:pStyle w:val="TAC"/>
              <w:rPr>
                <w:rFonts w:cs="Arial"/>
              </w:rPr>
            </w:pPr>
            <w:r w:rsidRPr="00EF5447">
              <w:rPr>
                <w:rFonts w:cs="Arial"/>
                <w:lang w:eastAsia="ja-JP"/>
              </w:rPr>
              <w:t>DC_5-66_n71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4537C8" w14:textId="77777777" w:rsidR="00034610" w:rsidRPr="00EF5447" w:rsidRDefault="00034610" w:rsidP="00034610">
            <w:pPr>
              <w:pStyle w:val="TAC"/>
              <w:rPr>
                <w:rFonts w:cs="Arial"/>
                <w:lang w:eastAsia="fr-FR"/>
              </w:rPr>
            </w:pPr>
            <w:r>
              <w:rPr>
                <w:rFonts w:cs="Arial"/>
                <w:lang w:eastAsia="ja-JP"/>
              </w:rPr>
              <w:t>0.</w:t>
            </w:r>
            <w:r w:rsidRPr="00EF5447">
              <w:rPr>
                <w:rFonts w:cs="Arial"/>
                <w:lang w:eastAsia="ja-JP"/>
              </w:rPr>
              <w:t>5</w:t>
            </w:r>
          </w:p>
        </w:tc>
        <w:tc>
          <w:tcPr>
            <w:tcW w:w="2291" w:type="dxa"/>
            <w:tcBorders>
              <w:top w:val="single" w:sz="4" w:space="0" w:color="auto"/>
              <w:left w:val="single" w:sz="4" w:space="0" w:color="auto"/>
              <w:bottom w:val="single" w:sz="4" w:space="0" w:color="auto"/>
              <w:right w:val="single" w:sz="4" w:space="0" w:color="auto"/>
            </w:tcBorders>
            <w:vAlign w:val="center"/>
          </w:tcPr>
          <w:p w14:paraId="3F79A5A2"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D4179C" w14:textId="77777777" w:rsidR="00034610" w:rsidRPr="00EF5447" w:rsidRDefault="00034610" w:rsidP="00034610">
            <w:pPr>
              <w:pStyle w:val="TAC"/>
              <w:rPr>
                <w:rFonts w:cs="Arial"/>
                <w:lang w:eastAsia="zh-CN"/>
              </w:rPr>
            </w:pPr>
            <w:r w:rsidRPr="00EF5447">
              <w:rPr>
                <w:rFonts w:cs="Arial"/>
                <w:lang w:eastAsia="ja-JP"/>
              </w:rPr>
              <w:t>0.5</w:t>
            </w:r>
          </w:p>
        </w:tc>
      </w:tr>
      <w:tr w:rsidR="00034610" w:rsidRPr="00EF5447" w14:paraId="3F44DEB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52FCB36" w14:textId="77777777" w:rsidR="00034610" w:rsidRPr="00EF5447" w:rsidRDefault="00034610" w:rsidP="00034610">
            <w:pPr>
              <w:pStyle w:val="TAC"/>
            </w:pPr>
            <w:r w:rsidRPr="00EF5447">
              <w:rPr>
                <w:lang w:eastAsia="ko-KR"/>
              </w:rPr>
              <w:t>DC_</w:t>
            </w:r>
            <w:r w:rsidRPr="00EF5447">
              <w:t>5</w:t>
            </w:r>
            <w:r w:rsidRPr="00EF5447">
              <w:rPr>
                <w:lang w:eastAsia="ko-KR"/>
              </w:rPr>
              <w:t>-</w:t>
            </w:r>
            <w:r w:rsidRPr="00EF5447">
              <w:t>66</w:t>
            </w:r>
            <w:r w:rsidRPr="00EF5447">
              <w:rPr>
                <w:lang w:eastAsia="ko-KR"/>
              </w:rPr>
              <w:t>_n</w:t>
            </w:r>
            <w:r w:rsidRPr="00EF5447">
              <w:t>77</w:t>
            </w:r>
            <w:r>
              <w:rPr>
                <w:rFonts w:cs="Arial"/>
                <w:szCs w:val="18"/>
              </w:rPr>
              <w:br/>
            </w:r>
            <w:r>
              <w:rPr>
                <w:rFonts w:eastAsia="Malgun Gothic"/>
                <w:kern w:val="2"/>
                <w:szCs w:val="24"/>
              </w:rPr>
              <w:t>DC_5-66-66_n77</w:t>
            </w:r>
          </w:p>
        </w:tc>
        <w:tc>
          <w:tcPr>
            <w:tcW w:w="2290" w:type="dxa"/>
            <w:tcBorders>
              <w:top w:val="single" w:sz="4" w:space="0" w:color="auto"/>
              <w:left w:val="single" w:sz="4" w:space="0" w:color="auto"/>
              <w:bottom w:val="single" w:sz="4" w:space="0" w:color="auto"/>
              <w:right w:val="single" w:sz="4" w:space="0" w:color="auto"/>
            </w:tcBorders>
            <w:vAlign w:val="center"/>
          </w:tcPr>
          <w:p w14:paraId="05939C14" w14:textId="77777777" w:rsidR="00034610" w:rsidRPr="00EF5447" w:rsidRDefault="00034610" w:rsidP="00034610">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AD76D5B"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58AF77B" w14:textId="77777777" w:rsidR="00034610" w:rsidRPr="00EF5447" w:rsidRDefault="00034610" w:rsidP="00034610">
            <w:pPr>
              <w:pStyle w:val="TAC"/>
              <w:rPr>
                <w:lang w:eastAsia="ja-JP"/>
              </w:rPr>
            </w:pPr>
            <w:r w:rsidRPr="00EF5447">
              <w:rPr>
                <w:lang w:eastAsia="ko-KR"/>
              </w:rPr>
              <w:t>0.</w:t>
            </w:r>
            <w:r>
              <w:t>8</w:t>
            </w:r>
          </w:p>
        </w:tc>
      </w:tr>
      <w:tr w:rsidR="00034610" w:rsidRPr="00EF5447" w14:paraId="2DC84D0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219CDA" w14:textId="77777777" w:rsidR="00034610" w:rsidRPr="00EF5447" w:rsidRDefault="00034610" w:rsidP="00034610">
            <w:pPr>
              <w:pStyle w:val="TAC"/>
              <w:rPr>
                <w:lang w:eastAsia="ko-KR"/>
              </w:rPr>
            </w:pPr>
            <w:r>
              <w:rPr>
                <w:rFonts w:cs="Arial"/>
                <w:szCs w:val="18"/>
              </w:rPr>
              <w:t>DC_5_n66-n77</w:t>
            </w:r>
          </w:p>
        </w:tc>
        <w:tc>
          <w:tcPr>
            <w:tcW w:w="2290" w:type="dxa"/>
            <w:tcBorders>
              <w:top w:val="single" w:sz="4" w:space="0" w:color="auto"/>
              <w:left w:val="single" w:sz="4" w:space="0" w:color="auto"/>
              <w:bottom w:val="single" w:sz="4" w:space="0" w:color="auto"/>
              <w:right w:val="single" w:sz="4" w:space="0" w:color="auto"/>
            </w:tcBorders>
            <w:vAlign w:val="center"/>
          </w:tcPr>
          <w:p w14:paraId="348B26C5" w14:textId="77777777" w:rsidR="00034610" w:rsidRPr="00EF5447" w:rsidRDefault="00034610" w:rsidP="00034610">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95B29A8" w14:textId="77777777" w:rsidR="00034610" w:rsidRPr="00EF5447" w:rsidRDefault="00034610" w:rsidP="00034610">
            <w:pPr>
              <w:pStyle w:val="TAC"/>
              <w:rPr>
                <w:lang w:eastAsia="ko-KR"/>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95A06EC" w14:textId="77777777" w:rsidR="00034610" w:rsidRPr="00EF5447" w:rsidRDefault="00034610" w:rsidP="00034610">
            <w:pPr>
              <w:pStyle w:val="TAC"/>
              <w:rPr>
                <w:lang w:eastAsia="ko-KR"/>
              </w:rPr>
            </w:pPr>
            <w:r w:rsidRPr="00EF5447">
              <w:rPr>
                <w:lang w:eastAsia="ko-KR"/>
              </w:rPr>
              <w:t>0.</w:t>
            </w:r>
            <w:r>
              <w:t>8</w:t>
            </w:r>
          </w:p>
        </w:tc>
      </w:tr>
      <w:tr w:rsidR="00034610" w:rsidRPr="00EF5447" w14:paraId="72A4A2A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83EB47D" w14:textId="77777777" w:rsidR="00034610" w:rsidRPr="00EF5447" w:rsidRDefault="00034610" w:rsidP="00034610">
            <w:pPr>
              <w:pStyle w:val="TAC"/>
              <w:rPr>
                <w:rFonts w:cs="Arial"/>
              </w:rPr>
            </w:pPr>
            <w:r w:rsidRPr="00EF5447">
              <w:rPr>
                <w:rFonts w:cs="Arial"/>
                <w:szCs w:val="22"/>
                <w:lang w:eastAsia="zh-CN"/>
              </w:rPr>
              <w:t>DC_5-66_n78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89F2828" w14:textId="77777777" w:rsidR="00034610" w:rsidRPr="00EF5447" w:rsidRDefault="00034610" w:rsidP="00034610">
            <w:pPr>
              <w:pStyle w:val="TAC"/>
              <w:rPr>
                <w:rFonts w:cs="Arial"/>
                <w:lang w:eastAsia="fr-F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CD44D0A" w14:textId="77777777" w:rsidR="00034610" w:rsidRPr="00EF5447" w:rsidRDefault="00034610" w:rsidP="00034610">
            <w:pPr>
              <w:pStyle w:val="TAC"/>
              <w:rPr>
                <w:rFonts w:cs="Arial"/>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79C4F8C" w14:textId="77777777" w:rsidR="00034610" w:rsidRPr="00EF5447" w:rsidRDefault="00034610" w:rsidP="00034610">
            <w:pPr>
              <w:pStyle w:val="TAC"/>
              <w:rPr>
                <w:rFonts w:cs="Arial"/>
                <w:lang w:eastAsia="zh-CN"/>
              </w:rPr>
            </w:pPr>
            <w:r w:rsidRPr="00EF5447">
              <w:rPr>
                <w:lang w:eastAsia="ko-KR"/>
              </w:rPr>
              <w:t>0.</w:t>
            </w:r>
            <w:r>
              <w:t>8</w:t>
            </w:r>
          </w:p>
        </w:tc>
      </w:tr>
      <w:tr w:rsidR="00034610" w:rsidRPr="00EF5447" w14:paraId="5865C08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1018125" w14:textId="77777777" w:rsidR="00034610" w:rsidRPr="00EF5447" w:rsidRDefault="00034610" w:rsidP="00034610">
            <w:pPr>
              <w:pStyle w:val="TAC"/>
              <w:rPr>
                <w:rFonts w:cs="Arial"/>
              </w:rPr>
            </w:pPr>
            <w:r>
              <w:rPr>
                <w:rFonts w:cs="Arial"/>
                <w:szCs w:val="18"/>
              </w:rPr>
              <w:t>DC_5_n66-n78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1C42835" w14:textId="77777777" w:rsidR="00034610" w:rsidRPr="00EF5447" w:rsidRDefault="00034610" w:rsidP="00034610">
            <w:pPr>
              <w:pStyle w:val="TAC"/>
              <w:rPr>
                <w:rFonts w:cs="Arial"/>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D4742D4" w14:textId="77777777" w:rsidR="00034610" w:rsidRPr="00EF5447" w:rsidRDefault="00034610" w:rsidP="00034610">
            <w:pPr>
              <w:pStyle w:val="TAC"/>
              <w:rPr>
                <w:rFonts w:cs="Arial"/>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1DBCD75" w14:textId="77777777" w:rsidR="00034610" w:rsidRPr="00EF5447" w:rsidRDefault="00034610" w:rsidP="00034610">
            <w:pPr>
              <w:pStyle w:val="TAC"/>
              <w:rPr>
                <w:rFonts w:cs="Arial"/>
                <w:lang w:eastAsia="zh-CN"/>
              </w:rPr>
            </w:pPr>
            <w:r w:rsidRPr="00EF5447">
              <w:rPr>
                <w:lang w:eastAsia="ko-KR"/>
              </w:rPr>
              <w:t>0.</w:t>
            </w:r>
            <w:r>
              <w:t>8</w:t>
            </w:r>
          </w:p>
        </w:tc>
      </w:tr>
      <w:tr w:rsidR="00034610" w:rsidRPr="00EF5447" w14:paraId="2F8B150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2977EF0" w14:textId="77777777" w:rsidR="00034610" w:rsidRPr="00EF5447" w:rsidRDefault="00034610" w:rsidP="00034610">
            <w:pPr>
              <w:pStyle w:val="TAC"/>
              <w:rPr>
                <w:rFonts w:cs="Arial"/>
              </w:rPr>
            </w:pPr>
            <w:r w:rsidRPr="00EF5447">
              <w:rPr>
                <w:rFonts w:cs="Arial"/>
                <w:szCs w:val="18"/>
              </w:rPr>
              <w:t>DC_5-66_n66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8EDA81D" w14:textId="77777777" w:rsidR="00034610" w:rsidRPr="00EF5447" w:rsidRDefault="00034610" w:rsidP="00034610">
            <w:pPr>
              <w:pStyle w:val="TAC"/>
              <w:rPr>
                <w:rFonts w:cs="Arial"/>
                <w:lang w:eastAsia="fr-F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0571BBA"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CF9B71" w14:textId="77777777" w:rsidR="00034610" w:rsidRPr="00EF5447" w:rsidRDefault="00034610" w:rsidP="00034610">
            <w:pPr>
              <w:pStyle w:val="TAC"/>
              <w:rPr>
                <w:rFonts w:cs="Arial"/>
                <w:lang w:eastAsia="zh-CN"/>
              </w:rPr>
            </w:pPr>
            <w:r w:rsidRPr="00EF5447">
              <w:rPr>
                <w:rFonts w:cs="Arial"/>
                <w:lang w:eastAsia="zh-CN"/>
              </w:rPr>
              <w:t>0.3</w:t>
            </w:r>
          </w:p>
        </w:tc>
      </w:tr>
      <w:tr w:rsidR="00034610" w:rsidRPr="00EF5447" w14:paraId="283117A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5B31C6B" w14:textId="77777777" w:rsidR="00034610" w:rsidRDefault="00034610" w:rsidP="00034610">
            <w:pPr>
              <w:pStyle w:val="TAC"/>
              <w:rPr>
                <w:rFonts w:cs="Arial"/>
                <w:lang w:val="x-none" w:eastAsia="zh-TW"/>
              </w:rPr>
            </w:pPr>
            <w:r w:rsidRPr="00697599">
              <w:rPr>
                <w:rFonts w:cs="Arial"/>
                <w:lang w:val="x-none"/>
              </w:rPr>
              <w:t>DC_</w:t>
            </w:r>
            <w:r>
              <w:rPr>
                <w:rFonts w:cs="Arial" w:hint="eastAsia"/>
                <w:lang w:val="x-none" w:eastAsia="zh-TW"/>
              </w:rPr>
              <w:t>7</w:t>
            </w:r>
            <w:r>
              <w:rPr>
                <w:rFonts w:cs="Arial" w:hint="eastAsia"/>
                <w:lang w:val="x-none" w:eastAsia="zh-CN"/>
              </w:rPr>
              <w:t>_</w:t>
            </w:r>
            <w:r w:rsidRPr="00697599">
              <w:rPr>
                <w:rFonts w:eastAsia="MS Mincho" w:cs="Arial" w:hint="eastAsia"/>
                <w:lang w:val="x-none" w:eastAsia="ja-JP"/>
              </w:rPr>
              <w:t>n</w:t>
            </w:r>
            <w:r w:rsidRPr="00004D8A">
              <w:rPr>
                <w:rFonts w:cs="Arial" w:hint="eastAsia"/>
                <w:lang w:val="x-none" w:eastAsia="zh-TW"/>
              </w:rPr>
              <w:t>1</w:t>
            </w:r>
            <w:r>
              <w:rPr>
                <w:rFonts w:cs="Arial" w:hint="eastAsia"/>
                <w:lang w:val="x-none" w:eastAsia="zh-TW"/>
              </w:rPr>
              <w:t>-n8</w:t>
            </w:r>
          </w:p>
          <w:p w14:paraId="4355EB0B" w14:textId="77777777" w:rsidR="00034610" w:rsidRPr="00EF5447" w:rsidRDefault="00034610" w:rsidP="00034610">
            <w:pPr>
              <w:pStyle w:val="TAC"/>
              <w:rPr>
                <w:rFonts w:cs="Arial"/>
              </w:rPr>
            </w:pPr>
            <w:r>
              <w:rPr>
                <w:rFonts w:cs="Arial"/>
                <w:lang w:val="en-US" w:eastAsia="zh-TW"/>
              </w:rPr>
              <w:t>DC_</w:t>
            </w:r>
            <w:r>
              <w:rPr>
                <w:rFonts w:cs="Arial" w:hint="eastAsia"/>
                <w:lang w:val="en-US" w:eastAsia="zh-TW"/>
              </w:rPr>
              <w:t>7</w:t>
            </w:r>
            <w:r>
              <w:rPr>
                <w:rFonts w:cs="Arial"/>
                <w:lang w:val="en-US" w:eastAsia="zh-TW"/>
              </w:rPr>
              <w:t>-</w:t>
            </w:r>
            <w:r>
              <w:rPr>
                <w:rFonts w:cs="Arial" w:hint="eastAsia"/>
                <w:lang w:val="en-US" w:eastAsia="zh-TW"/>
              </w:rPr>
              <w:t>7</w:t>
            </w:r>
            <w:r>
              <w:rPr>
                <w:rFonts w:cs="Arial"/>
                <w:lang w:val="en-US" w:eastAsia="zh-TW"/>
              </w:rPr>
              <w:t>_n1</w:t>
            </w:r>
            <w:r>
              <w:rPr>
                <w:rFonts w:cs="Arial" w:hint="eastAsia"/>
                <w:lang w:val="en-US" w:eastAsia="zh-TW"/>
              </w:rPr>
              <w:t>-n8</w:t>
            </w:r>
          </w:p>
        </w:tc>
        <w:tc>
          <w:tcPr>
            <w:tcW w:w="2290" w:type="dxa"/>
            <w:tcBorders>
              <w:top w:val="single" w:sz="4" w:space="0" w:color="auto"/>
              <w:left w:val="single" w:sz="4" w:space="0" w:color="auto"/>
              <w:bottom w:val="single" w:sz="4" w:space="0" w:color="auto"/>
              <w:right w:val="single" w:sz="4" w:space="0" w:color="auto"/>
            </w:tcBorders>
            <w:vAlign w:val="center"/>
          </w:tcPr>
          <w:p w14:paraId="5226EB59" w14:textId="77777777" w:rsidR="00034610" w:rsidRPr="00EF5447" w:rsidRDefault="00034610" w:rsidP="00034610">
            <w:pPr>
              <w:pStyle w:val="TAC"/>
              <w:rPr>
                <w:rFonts w:cs="Arial"/>
              </w:rPr>
            </w:pPr>
            <w:r>
              <w:rPr>
                <w:rFonts w:cs="Arial"/>
                <w:lang w:val="x-none"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A1F93D1" w14:textId="77777777" w:rsidR="00034610" w:rsidRPr="00697599" w:rsidRDefault="00034610" w:rsidP="00034610">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87694A3" w14:textId="77777777" w:rsidR="00034610" w:rsidRPr="00EF5447" w:rsidRDefault="00034610" w:rsidP="00034610">
            <w:pPr>
              <w:pStyle w:val="TAC"/>
              <w:rPr>
                <w:rFonts w:cs="Arial"/>
                <w:lang w:eastAsia="zh-CN"/>
              </w:rPr>
            </w:pPr>
            <w:r>
              <w:rPr>
                <w:rFonts w:cs="Arial"/>
                <w:lang w:eastAsia="zh-CN"/>
              </w:rPr>
              <w:t>0.5</w:t>
            </w:r>
          </w:p>
        </w:tc>
      </w:tr>
      <w:tr w:rsidR="00034610" w:rsidRPr="00EF5447" w14:paraId="19CAAB0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E64D407" w14:textId="77777777" w:rsidR="00034610" w:rsidRPr="00EF5447" w:rsidRDefault="00034610" w:rsidP="00034610">
            <w:pPr>
              <w:pStyle w:val="TAC"/>
              <w:rPr>
                <w:rFonts w:cs="Arial"/>
              </w:rPr>
            </w:pPr>
            <w:r w:rsidRPr="00EF5447">
              <w:rPr>
                <w:rFonts w:eastAsia="Malgun Gothic" w:cs="Arial"/>
                <w:szCs w:val="18"/>
                <w:lang w:eastAsia="ko-KR"/>
              </w:rPr>
              <w:t>DC_7_n1-n40</w:t>
            </w:r>
          </w:p>
        </w:tc>
        <w:tc>
          <w:tcPr>
            <w:tcW w:w="2290" w:type="dxa"/>
            <w:tcBorders>
              <w:top w:val="single" w:sz="4" w:space="0" w:color="auto"/>
              <w:left w:val="single" w:sz="4" w:space="0" w:color="auto"/>
              <w:bottom w:val="single" w:sz="4" w:space="0" w:color="auto"/>
              <w:right w:val="single" w:sz="4" w:space="0" w:color="auto"/>
            </w:tcBorders>
            <w:vAlign w:val="center"/>
          </w:tcPr>
          <w:p w14:paraId="7D270E7E" w14:textId="77777777" w:rsidR="00034610" w:rsidRPr="00EF5447" w:rsidRDefault="00034610" w:rsidP="00034610">
            <w:pPr>
              <w:pStyle w:val="TAC"/>
              <w:rPr>
                <w:rFonts w:cs="Arial"/>
              </w:rPr>
            </w:pPr>
            <w:r>
              <w:rPr>
                <w:rFonts w:eastAsia="Malgun Gothic" w:cs="Arial"/>
                <w:szCs w:val="18"/>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tcPr>
          <w:p w14:paraId="5E640503" w14:textId="77777777" w:rsidR="00034610" w:rsidRPr="00E7314A" w:rsidRDefault="00034610" w:rsidP="00034610">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E212D11" w14:textId="77777777" w:rsidR="00034610" w:rsidRPr="00EF5447" w:rsidRDefault="00034610" w:rsidP="00034610">
            <w:pPr>
              <w:pStyle w:val="TAC"/>
              <w:rPr>
                <w:rFonts w:cs="Arial"/>
                <w:lang w:eastAsia="zh-CN"/>
              </w:rPr>
            </w:pPr>
            <w:r w:rsidRPr="00EF5447">
              <w:rPr>
                <w:rFonts w:eastAsia="Malgun Gothic" w:cs="Arial"/>
                <w:szCs w:val="18"/>
                <w:lang w:eastAsia="ko-KR"/>
              </w:rPr>
              <w:t>0.</w:t>
            </w:r>
            <w:r>
              <w:rPr>
                <w:rFonts w:eastAsia="Malgun Gothic" w:cs="Arial"/>
                <w:szCs w:val="18"/>
                <w:lang w:eastAsia="ko-KR"/>
              </w:rPr>
              <w:t>9</w:t>
            </w:r>
          </w:p>
        </w:tc>
      </w:tr>
      <w:tr w:rsidR="00034610" w:rsidRPr="00EF5447" w14:paraId="7865F3A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F0F50A9" w14:textId="77777777" w:rsidR="00034610" w:rsidRPr="00EF5447" w:rsidRDefault="00034610" w:rsidP="00034610">
            <w:pPr>
              <w:pStyle w:val="TAC"/>
              <w:rPr>
                <w:rFonts w:eastAsia="Malgun Gothic" w:cs="Arial"/>
                <w:szCs w:val="18"/>
                <w:lang w:eastAsia="ko-KR"/>
              </w:rPr>
            </w:pPr>
            <w:r w:rsidRPr="00663891">
              <w:rPr>
                <w:rFonts w:eastAsia="Malgun Gothic" w:cs="Arial"/>
                <w:szCs w:val="18"/>
                <w:lang w:eastAsia="ko-KR"/>
              </w:rPr>
              <w:t>DC_7_n1-n75</w:t>
            </w:r>
          </w:p>
        </w:tc>
        <w:tc>
          <w:tcPr>
            <w:tcW w:w="2290" w:type="dxa"/>
            <w:tcBorders>
              <w:top w:val="single" w:sz="4" w:space="0" w:color="auto"/>
              <w:left w:val="single" w:sz="4" w:space="0" w:color="auto"/>
              <w:bottom w:val="single" w:sz="4" w:space="0" w:color="auto"/>
              <w:right w:val="single" w:sz="4" w:space="0" w:color="auto"/>
            </w:tcBorders>
            <w:vAlign w:val="center"/>
          </w:tcPr>
          <w:p w14:paraId="59960A35" w14:textId="77777777" w:rsidR="00034610" w:rsidRDefault="00034610" w:rsidP="00034610">
            <w:pPr>
              <w:pStyle w:val="TAC"/>
              <w:rPr>
                <w:rFonts w:eastAsia="Malgun Gothic" w:cs="Arial"/>
                <w:szCs w:val="18"/>
                <w:lang w:eastAsia="ko-KR"/>
              </w:rPr>
            </w:pPr>
            <w:r>
              <w:rPr>
                <w:rFonts w:eastAsia="Malgun Gothic" w:cs="Arial" w:hint="eastAsia"/>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C12708A" w14:textId="77777777" w:rsidR="00034610" w:rsidRDefault="00034610" w:rsidP="00034610">
            <w:pPr>
              <w:pStyle w:val="TAC"/>
              <w:rPr>
                <w:rFonts w:cs="Arial"/>
                <w:szCs w:val="18"/>
                <w:lang w:eastAsia="ko-KR"/>
              </w:rPr>
            </w:pPr>
            <w:r>
              <w:rPr>
                <w:rFonts w:cs="Arial" w:hint="eastAsia"/>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A743D72" w14:textId="77777777" w:rsidR="00034610" w:rsidRPr="00EF5447" w:rsidRDefault="00034610" w:rsidP="00034610">
            <w:pPr>
              <w:pStyle w:val="TAC"/>
              <w:rPr>
                <w:rFonts w:eastAsia="Malgun Gothic" w:cs="Arial"/>
                <w:szCs w:val="18"/>
                <w:lang w:eastAsia="ko-KR"/>
              </w:rPr>
            </w:pPr>
            <w:r>
              <w:rPr>
                <w:rFonts w:eastAsia="Malgun Gothic" w:cs="Arial" w:hint="eastAsia"/>
                <w:szCs w:val="18"/>
                <w:lang w:eastAsia="ko-KR"/>
              </w:rPr>
              <w:t>-</w:t>
            </w:r>
          </w:p>
        </w:tc>
      </w:tr>
      <w:tr w:rsidR="00034610" w:rsidRPr="00EF5447" w14:paraId="3CCDA52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A428665" w14:textId="77777777" w:rsidR="00034610" w:rsidRPr="00EF5447" w:rsidRDefault="00034610" w:rsidP="00034610">
            <w:pPr>
              <w:pStyle w:val="TAC"/>
              <w:rPr>
                <w:rFonts w:cs="Arial"/>
              </w:rPr>
            </w:pPr>
            <w:r w:rsidRPr="00EF5447">
              <w:rPr>
                <w:rFonts w:cs="Arial"/>
                <w:lang w:eastAsia="ko-KR"/>
              </w:rPr>
              <w:t>DC_7_n1-n78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52ABA6A" w14:textId="77777777" w:rsidR="00034610" w:rsidRPr="00EF5447" w:rsidRDefault="00034610" w:rsidP="00034610">
            <w:pPr>
              <w:pStyle w:val="TAC"/>
              <w:rPr>
                <w:rFonts w:eastAsia="MS Mincho"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33E59BD"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056A58" w14:textId="77777777" w:rsidR="00034610" w:rsidRPr="00EF5447" w:rsidRDefault="00034610" w:rsidP="00034610">
            <w:pPr>
              <w:pStyle w:val="TAC"/>
              <w:rPr>
                <w:rFonts w:cs="Arial"/>
                <w:lang w:eastAsia="zh-CN"/>
              </w:rPr>
            </w:pPr>
            <w:r w:rsidRPr="00EF5447">
              <w:rPr>
                <w:rFonts w:cs="Arial"/>
                <w:lang w:eastAsia="ko-KR"/>
              </w:rPr>
              <w:t>0.</w:t>
            </w:r>
            <w:r>
              <w:rPr>
                <w:rFonts w:cs="Arial"/>
                <w:lang w:eastAsia="ko-KR"/>
              </w:rPr>
              <w:t>8</w:t>
            </w:r>
          </w:p>
        </w:tc>
      </w:tr>
      <w:tr w:rsidR="00034610" w:rsidRPr="00C357CA" w14:paraId="4DA9956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844EA3C" w14:textId="77777777" w:rsidR="00034610" w:rsidRPr="00EF5447" w:rsidRDefault="00034610" w:rsidP="00034610">
            <w:pPr>
              <w:pStyle w:val="TAC"/>
              <w:rPr>
                <w:rFonts w:cs="Arial"/>
              </w:rPr>
            </w:pPr>
            <w:r>
              <w:rPr>
                <w:rFonts w:cs="Arial"/>
                <w:szCs w:val="18"/>
              </w:rPr>
              <w:t>DC_7_n2-n66</w:t>
            </w:r>
          </w:p>
        </w:tc>
        <w:tc>
          <w:tcPr>
            <w:tcW w:w="2290" w:type="dxa"/>
            <w:tcBorders>
              <w:top w:val="single" w:sz="4" w:space="0" w:color="auto"/>
              <w:left w:val="single" w:sz="4" w:space="0" w:color="auto"/>
              <w:bottom w:val="single" w:sz="4" w:space="0" w:color="auto"/>
              <w:right w:val="single" w:sz="4" w:space="0" w:color="auto"/>
            </w:tcBorders>
            <w:vAlign w:val="center"/>
          </w:tcPr>
          <w:p w14:paraId="46DAD451" w14:textId="77777777" w:rsidR="00034610" w:rsidRDefault="00034610" w:rsidP="00034610">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40FFD11"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46C669F" w14:textId="77777777" w:rsidR="00034610" w:rsidRPr="00C357CA" w:rsidRDefault="00034610" w:rsidP="00034610">
            <w:pPr>
              <w:pStyle w:val="TAC"/>
              <w:rPr>
                <w:rFonts w:eastAsia="MS Mincho"/>
                <w:szCs w:val="18"/>
                <w:lang w:eastAsia="ja-JP"/>
              </w:rPr>
            </w:pPr>
            <w:r w:rsidRPr="00E062F1">
              <w:rPr>
                <w:rFonts w:cs="Arial"/>
                <w:lang w:eastAsia="zh-CN"/>
              </w:rPr>
              <w:t>0.5</w:t>
            </w:r>
          </w:p>
        </w:tc>
      </w:tr>
      <w:tr w:rsidR="00034610" w:rsidRPr="00E062F1" w14:paraId="387CDA2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DD4D692" w14:textId="77777777" w:rsidR="00034610" w:rsidRPr="00EF5447" w:rsidRDefault="00034610" w:rsidP="00034610">
            <w:pPr>
              <w:pStyle w:val="TAC"/>
              <w:rPr>
                <w:rFonts w:cs="Arial"/>
              </w:rPr>
            </w:pPr>
            <w:r>
              <w:rPr>
                <w:rFonts w:cs="Arial"/>
                <w:szCs w:val="18"/>
              </w:rPr>
              <w:t>DC_7_n2-n71</w:t>
            </w:r>
          </w:p>
        </w:tc>
        <w:tc>
          <w:tcPr>
            <w:tcW w:w="2290" w:type="dxa"/>
            <w:tcBorders>
              <w:top w:val="single" w:sz="4" w:space="0" w:color="auto"/>
              <w:left w:val="single" w:sz="4" w:space="0" w:color="auto"/>
              <w:bottom w:val="single" w:sz="4" w:space="0" w:color="auto"/>
              <w:right w:val="single" w:sz="4" w:space="0" w:color="auto"/>
            </w:tcBorders>
            <w:vAlign w:val="center"/>
          </w:tcPr>
          <w:p w14:paraId="6938968C" w14:textId="77777777" w:rsidR="00034610" w:rsidRDefault="00034610" w:rsidP="00034610">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AF46E46"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E373F1B" w14:textId="77777777" w:rsidR="00034610" w:rsidRPr="00E062F1" w:rsidRDefault="00034610" w:rsidP="00034610">
            <w:pPr>
              <w:pStyle w:val="TAC"/>
              <w:rPr>
                <w:rFonts w:eastAsia="MS Mincho"/>
                <w:szCs w:val="18"/>
                <w:lang w:eastAsia="ja-JP"/>
              </w:rPr>
            </w:pPr>
            <w:r w:rsidRPr="00E062F1">
              <w:rPr>
                <w:rFonts w:cs="Arial"/>
                <w:lang w:eastAsia="zh-CN"/>
              </w:rPr>
              <w:t>0.</w:t>
            </w:r>
            <w:r>
              <w:rPr>
                <w:rFonts w:cs="Arial"/>
                <w:lang w:eastAsia="zh-CN"/>
              </w:rPr>
              <w:t>3</w:t>
            </w:r>
          </w:p>
        </w:tc>
      </w:tr>
      <w:tr w:rsidR="00034610" w:rsidRPr="00E062F1" w14:paraId="0088C6C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8CAFBB7" w14:textId="77777777" w:rsidR="00034610" w:rsidRPr="00EF5447" w:rsidRDefault="00034610" w:rsidP="00034610">
            <w:pPr>
              <w:pStyle w:val="TAC"/>
              <w:rPr>
                <w:rFonts w:cs="Arial"/>
              </w:rPr>
            </w:pPr>
            <w:r>
              <w:rPr>
                <w:rFonts w:cs="Arial"/>
                <w:szCs w:val="18"/>
              </w:rPr>
              <w:t>DC_7_n2-n78</w:t>
            </w:r>
          </w:p>
        </w:tc>
        <w:tc>
          <w:tcPr>
            <w:tcW w:w="2290" w:type="dxa"/>
            <w:tcBorders>
              <w:top w:val="single" w:sz="4" w:space="0" w:color="auto"/>
              <w:left w:val="single" w:sz="4" w:space="0" w:color="auto"/>
              <w:bottom w:val="single" w:sz="4" w:space="0" w:color="auto"/>
              <w:right w:val="single" w:sz="4" w:space="0" w:color="auto"/>
            </w:tcBorders>
            <w:vAlign w:val="center"/>
          </w:tcPr>
          <w:p w14:paraId="0E276FA1" w14:textId="77777777" w:rsidR="00034610" w:rsidRDefault="00034610" w:rsidP="00034610">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9F2264B" w14:textId="77777777" w:rsidR="00034610" w:rsidRPr="00E7314A" w:rsidRDefault="00034610" w:rsidP="00034610">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9B3C490" w14:textId="77777777" w:rsidR="00034610" w:rsidRPr="00E062F1" w:rsidRDefault="00034610" w:rsidP="00034610">
            <w:pPr>
              <w:pStyle w:val="TAC"/>
              <w:rPr>
                <w:rFonts w:cs="Arial"/>
              </w:rPr>
            </w:pPr>
            <w:r w:rsidRPr="00E062F1">
              <w:rPr>
                <w:rFonts w:eastAsia="MS Mincho" w:cs="Arial"/>
                <w:bCs/>
                <w:szCs w:val="18"/>
              </w:rPr>
              <w:t>0.</w:t>
            </w:r>
            <w:r>
              <w:rPr>
                <w:rFonts w:eastAsia="MS Mincho" w:cs="Arial"/>
                <w:bCs/>
                <w:szCs w:val="18"/>
                <w:lang w:val="sv-SE"/>
              </w:rPr>
              <w:t>8</w:t>
            </w:r>
          </w:p>
        </w:tc>
      </w:tr>
      <w:tr w:rsidR="00034610" w:rsidRPr="00EF5447" w14:paraId="3AFF028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A3F249A" w14:textId="77777777" w:rsidR="00034610" w:rsidRPr="00EF5447" w:rsidRDefault="00034610" w:rsidP="00034610">
            <w:pPr>
              <w:pStyle w:val="TAC"/>
              <w:rPr>
                <w:rFonts w:cs="Arial"/>
              </w:rPr>
            </w:pPr>
            <w:r w:rsidRPr="00EF5447">
              <w:rPr>
                <w:rFonts w:cs="Arial"/>
                <w:lang w:eastAsia="ko-KR"/>
              </w:rPr>
              <w:t>DC_7_n3-n78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6BED09" w14:textId="77777777" w:rsidR="00034610" w:rsidRPr="00EF5447" w:rsidRDefault="00034610" w:rsidP="00034610">
            <w:pPr>
              <w:pStyle w:val="TAC"/>
              <w:rPr>
                <w:rFonts w:eastAsia="MS Mincho"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E711D04"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730120" w14:textId="77777777" w:rsidR="00034610" w:rsidRPr="00EF5447" w:rsidRDefault="00034610" w:rsidP="00034610">
            <w:pPr>
              <w:pStyle w:val="TAC"/>
              <w:rPr>
                <w:rFonts w:cs="Arial"/>
                <w:lang w:eastAsia="zh-CN"/>
              </w:rPr>
            </w:pPr>
            <w:r w:rsidRPr="00EF5447">
              <w:rPr>
                <w:rFonts w:cs="Arial"/>
                <w:lang w:eastAsia="ko-KR"/>
              </w:rPr>
              <w:t>0.</w:t>
            </w:r>
            <w:r>
              <w:rPr>
                <w:rFonts w:cs="Arial"/>
                <w:lang w:eastAsia="ko-KR"/>
              </w:rPr>
              <w:t>8</w:t>
            </w:r>
          </w:p>
        </w:tc>
      </w:tr>
      <w:tr w:rsidR="00034610" w:rsidRPr="00EF5447" w14:paraId="6D88E41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41140C5" w14:textId="77777777" w:rsidR="00034610" w:rsidRPr="00EF5447" w:rsidRDefault="00034610" w:rsidP="00034610">
            <w:pPr>
              <w:pStyle w:val="TAC"/>
              <w:rPr>
                <w:rFonts w:cs="Arial"/>
              </w:rPr>
            </w:pPr>
            <w:r w:rsidRPr="00EF5447">
              <w:rPr>
                <w:rFonts w:cs="Arial"/>
              </w:rPr>
              <w:t>DC_</w:t>
            </w:r>
            <w:r w:rsidRPr="00EF5447">
              <w:rPr>
                <w:rFonts w:eastAsia="Malgun Gothic" w:cs="Arial"/>
                <w:lang w:eastAsia="ko-KR"/>
              </w:rPr>
              <w:t>7</w:t>
            </w:r>
            <w:r w:rsidRPr="00EF5447">
              <w:rPr>
                <w:rFonts w:cs="Arial"/>
              </w:rPr>
              <w:t>_n</w:t>
            </w:r>
            <w:r w:rsidRPr="00EF5447">
              <w:rPr>
                <w:rFonts w:eastAsia="Malgun Gothic" w:cs="Arial"/>
                <w:lang w:eastAsia="ko-KR"/>
              </w:rPr>
              <w:t>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4EEC134" w14:textId="77777777" w:rsidR="00034610" w:rsidRPr="00EF5447" w:rsidRDefault="00034610" w:rsidP="00034610">
            <w:pPr>
              <w:pStyle w:val="TAC"/>
              <w:rPr>
                <w:rFonts w:eastAsia="Malgun Gothic" w:cs="Arial"/>
                <w:lang w:eastAsia="ko-KR"/>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6769020"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840A39" w14:textId="77777777" w:rsidR="00034610" w:rsidRPr="00EF5447" w:rsidRDefault="00034610" w:rsidP="00034610">
            <w:pPr>
              <w:pStyle w:val="TAC"/>
              <w:rPr>
                <w:rFonts w:cs="Arial"/>
                <w:lang w:eastAsia="zh-CN"/>
              </w:rPr>
            </w:pPr>
            <w:r w:rsidRPr="00EF5447">
              <w:rPr>
                <w:rFonts w:cs="Arial"/>
                <w:lang w:eastAsia="zh-CN"/>
              </w:rPr>
              <w:t>0.</w:t>
            </w:r>
            <w:r>
              <w:rPr>
                <w:rFonts w:cs="Arial"/>
                <w:lang w:eastAsia="zh-CN"/>
              </w:rPr>
              <w:t>8</w:t>
            </w:r>
          </w:p>
        </w:tc>
      </w:tr>
      <w:tr w:rsidR="00034610" w:rsidRPr="00EF5447" w14:paraId="6AC7A76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7A2B606" w14:textId="77777777" w:rsidR="00034610" w:rsidRPr="00EF5447" w:rsidRDefault="00034610" w:rsidP="00034610">
            <w:pPr>
              <w:pStyle w:val="TAC"/>
              <w:rPr>
                <w:rFonts w:cs="Arial"/>
                <w:lang w:eastAsia="zh-TW"/>
              </w:rPr>
            </w:pPr>
            <w:r w:rsidRPr="00EF5447">
              <w:rPr>
                <w:rFonts w:cs="Arial"/>
              </w:rPr>
              <w:t>DC_</w:t>
            </w:r>
            <w:r w:rsidRPr="00EF5447">
              <w:rPr>
                <w:rFonts w:cs="Arial"/>
                <w:lang w:eastAsia="zh-TW"/>
              </w:rPr>
              <w:t>7-8</w:t>
            </w:r>
            <w:r w:rsidRPr="00EF5447">
              <w:rPr>
                <w:rFonts w:cs="Arial"/>
                <w:lang w:eastAsia="zh-CN"/>
              </w:rPr>
              <w:t>_</w:t>
            </w:r>
            <w:r w:rsidRPr="00EF5447">
              <w:rPr>
                <w:rFonts w:eastAsia="MS Mincho" w:cs="Arial"/>
                <w:lang w:eastAsia="ja-JP"/>
              </w:rPr>
              <w:t>n</w:t>
            </w:r>
            <w:r w:rsidRPr="00EF5447">
              <w:rPr>
                <w:rFonts w:cs="Arial"/>
                <w:lang w:eastAsia="zh-TW"/>
              </w:rPr>
              <w:t>1</w:t>
            </w:r>
          </w:p>
          <w:p w14:paraId="782DC73D" w14:textId="77777777" w:rsidR="00034610" w:rsidRPr="00EF5447" w:rsidRDefault="00034610" w:rsidP="00034610">
            <w:pPr>
              <w:pStyle w:val="TAC"/>
              <w:rPr>
                <w:rFonts w:cs="Arial"/>
              </w:rPr>
            </w:pPr>
            <w:r w:rsidRPr="00EF5447">
              <w:rPr>
                <w:rFonts w:cs="Arial"/>
                <w:lang w:eastAsia="zh-TW"/>
              </w:rPr>
              <w:t>DC_7-7-8_n1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415ECE" w14:textId="77777777" w:rsidR="00034610" w:rsidRPr="00EF5447" w:rsidRDefault="00034610" w:rsidP="00034610">
            <w:pPr>
              <w:pStyle w:val="TAC"/>
              <w:rPr>
                <w:rFonts w:cs="Arial"/>
                <w:lang w:eastAsia="ja-JP"/>
              </w:rPr>
            </w:pPr>
            <w:r>
              <w:rPr>
                <w:rFonts w:cs="Arial"/>
                <w:lang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9DED130"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0BFBCC" w14:textId="77777777" w:rsidR="00034610" w:rsidRPr="00EF5447" w:rsidRDefault="00034610" w:rsidP="00034610">
            <w:pPr>
              <w:pStyle w:val="TAC"/>
              <w:rPr>
                <w:rFonts w:cs="Arial"/>
                <w:lang w:eastAsia="zh-CN"/>
              </w:rPr>
            </w:pPr>
            <w:r w:rsidRPr="00EF5447">
              <w:rPr>
                <w:rFonts w:cs="Arial"/>
                <w:lang w:eastAsia="zh-TW"/>
              </w:rPr>
              <w:t>0.</w:t>
            </w:r>
            <w:r>
              <w:rPr>
                <w:rFonts w:cs="Arial"/>
                <w:lang w:eastAsia="zh-TW"/>
              </w:rPr>
              <w:t>5</w:t>
            </w:r>
          </w:p>
        </w:tc>
      </w:tr>
      <w:tr w:rsidR="00034610" w:rsidRPr="00EF5447" w14:paraId="446A3E7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6D587C" w14:textId="77777777" w:rsidR="00034610" w:rsidRPr="00EF5447" w:rsidRDefault="00034610" w:rsidP="00034610">
            <w:pPr>
              <w:pStyle w:val="TAC"/>
            </w:pPr>
            <w:r w:rsidRPr="00EF5447">
              <w:t>DC_7-8_n3</w:t>
            </w:r>
          </w:p>
        </w:tc>
        <w:tc>
          <w:tcPr>
            <w:tcW w:w="2290" w:type="dxa"/>
            <w:tcBorders>
              <w:top w:val="single" w:sz="4" w:space="0" w:color="auto"/>
              <w:left w:val="single" w:sz="4" w:space="0" w:color="auto"/>
              <w:bottom w:val="single" w:sz="4" w:space="0" w:color="auto"/>
              <w:right w:val="single" w:sz="4" w:space="0" w:color="auto"/>
            </w:tcBorders>
            <w:vAlign w:val="center"/>
          </w:tcPr>
          <w:p w14:paraId="65E84684" w14:textId="77777777" w:rsidR="00034610" w:rsidRPr="00EF5447" w:rsidRDefault="00034610" w:rsidP="00034610">
            <w:pPr>
              <w:pStyle w:val="TAC"/>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AE61C02"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8CD3B57" w14:textId="77777777" w:rsidR="00034610" w:rsidRPr="00EF5447" w:rsidRDefault="00034610" w:rsidP="00034610">
            <w:pPr>
              <w:pStyle w:val="TAC"/>
            </w:pPr>
            <w:r w:rsidRPr="00EF5447">
              <w:rPr>
                <w:lang w:eastAsia="zh-CN"/>
              </w:rPr>
              <w:t>0.5</w:t>
            </w:r>
          </w:p>
        </w:tc>
      </w:tr>
      <w:tr w:rsidR="00034610" w:rsidRPr="00EF5447" w14:paraId="412A388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EA339E" w14:textId="77777777" w:rsidR="00034610" w:rsidRPr="00EF5447" w:rsidRDefault="00034610" w:rsidP="00034610">
            <w:pPr>
              <w:pStyle w:val="TAC"/>
            </w:pPr>
            <w:r w:rsidRPr="00EF5447">
              <w:t>DC_7-8_n28</w:t>
            </w:r>
          </w:p>
        </w:tc>
        <w:tc>
          <w:tcPr>
            <w:tcW w:w="2290" w:type="dxa"/>
            <w:tcBorders>
              <w:top w:val="single" w:sz="4" w:space="0" w:color="auto"/>
              <w:left w:val="single" w:sz="4" w:space="0" w:color="auto"/>
              <w:bottom w:val="single" w:sz="4" w:space="0" w:color="auto"/>
              <w:right w:val="single" w:sz="4" w:space="0" w:color="auto"/>
            </w:tcBorders>
            <w:vAlign w:val="center"/>
          </w:tcPr>
          <w:p w14:paraId="45CB0193" w14:textId="77777777" w:rsidR="00034610" w:rsidRPr="00EF5447" w:rsidRDefault="00034610" w:rsidP="00034610">
            <w:pPr>
              <w:pStyle w:val="TAC"/>
              <w:rPr>
                <w:lang w:eastAsia="zh-TW"/>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80841B1"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FCCDC40" w14:textId="77777777" w:rsidR="00034610" w:rsidRPr="00EF5447" w:rsidRDefault="00034610" w:rsidP="00034610">
            <w:pPr>
              <w:pStyle w:val="TAC"/>
              <w:rPr>
                <w:lang w:eastAsia="zh-TW"/>
              </w:rPr>
            </w:pPr>
            <w:r w:rsidRPr="00EF5447">
              <w:t>0.</w:t>
            </w:r>
            <w:r>
              <w:t>5</w:t>
            </w:r>
          </w:p>
        </w:tc>
      </w:tr>
      <w:tr w:rsidR="00034610" w:rsidRPr="00EF5447" w14:paraId="67A37CF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BC74C24" w14:textId="77777777" w:rsidR="00034610" w:rsidRPr="00EF5447" w:rsidRDefault="00034610" w:rsidP="00034610">
            <w:pPr>
              <w:pStyle w:val="TAC"/>
            </w:pPr>
            <w:r w:rsidRPr="00EF5447">
              <w:t>DC_7-8_n40</w:t>
            </w:r>
          </w:p>
        </w:tc>
        <w:tc>
          <w:tcPr>
            <w:tcW w:w="2290" w:type="dxa"/>
            <w:tcBorders>
              <w:top w:val="single" w:sz="4" w:space="0" w:color="auto"/>
              <w:left w:val="single" w:sz="4" w:space="0" w:color="auto"/>
              <w:bottom w:val="single" w:sz="4" w:space="0" w:color="auto"/>
              <w:right w:val="single" w:sz="4" w:space="0" w:color="auto"/>
            </w:tcBorders>
            <w:vAlign w:val="center"/>
          </w:tcPr>
          <w:p w14:paraId="77C0C449" w14:textId="77777777" w:rsidR="00034610"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937221A" w14:textId="77777777" w:rsidR="00034610"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3240369" w14:textId="77777777" w:rsidR="00034610" w:rsidRPr="00EF5447" w:rsidRDefault="00034610" w:rsidP="00034610">
            <w:pPr>
              <w:pStyle w:val="TAC"/>
              <w:rPr>
                <w:lang w:eastAsia="zh-CN"/>
              </w:rPr>
            </w:pPr>
            <w:r>
              <w:rPr>
                <w:rFonts w:hint="eastAsia"/>
                <w:lang w:eastAsia="zh-CN"/>
              </w:rPr>
              <w:t>0</w:t>
            </w:r>
            <w:r>
              <w:rPr>
                <w:lang w:eastAsia="zh-CN"/>
              </w:rPr>
              <w:t>.6</w:t>
            </w:r>
          </w:p>
        </w:tc>
      </w:tr>
      <w:tr w:rsidR="00034610" w:rsidRPr="00EF5447" w14:paraId="4A26A34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5FD841F" w14:textId="77777777" w:rsidR="00034610" w:rsidRPr="00EF5447" w:rsidRDefault="00034610" w:rsidP="00034610">
            <w:pPr>
              <w:pStyle w:val="TAC"/>
            </w:pPr>
            <w:r w:rsidRPr="00EF5447">
              <w:rPr>
                <w:rFonts w:eastAsia="Malgun Gothic"/>
                <w:szCs w:val="18"/>
                <w:lang w:eastAsia="ko-KR"/>
              </w:rPr>
              <w:t>DC_7_n8-n40</w:t>
            </w:r>
          </w:p>
        </w:tc>
        <w:tc>
          <w:tcPr>
            <w:tcW w:w="2290" w:type="dxa"/>
            <w:tcBorders>
              <w:top w:val="single" w:sz="4" w:space="0" w:color="auto"/>
              <w:left w:val="single" w:sz="4" w:space="0" w:color="auto"/>
              <w:bottom w:val="single" w:sz="4" w:space="0" w:color="auto"/>
              <w:right w:val="single" w:sz="4" w:space="0" w:color="auto"/>
            </w:tcBorders>
            <w:vAlign w:val="center"/>
          </w:tcPr>
          <w:p w14:paraId="69C246D1" w14:textId="77777777" w:rsidR="00034610" w:rsidRPr="00EF5447" w:rsidRDefault="00034610" w:rsidP="00034610">
            <w:pPr>
              <w:pStyle w:val="TAC"/>
              <w:rPr>
                <w:lang w:eastAsia="zh-TW"/>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D23AA8C" w14:textId="77777777" w:rsidR="00034610" w:rsidRPr="00EF5447" w:rsidRDefault="00034610" w:rsidP="00034610">
            <w:pPr>
              <w:pStyle w:val="TAC"/>
              <w:rPr>
                <w:rFonts w:eastAsia="Malgun Gothic"/>
                <w:szCs w:val="18"/>
                <w:lang w:eastAsia="ko-KR"/>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C52A8E8" w14:textId="77777777" w:rsidR="00034610" w:rsidRPr="00EF5447" w:rsidRDefault="00034610" w:rsidP="00034610">
            <w:pPr>
              <w:pStyle w:val="TAC"/>
              <w:rPr>
                <w:lang w:eastAsia="zh-TW"/>
              </w:rPr>
            </w:pPr>
            <w:r>
              <w:rPr>
                <w:rFonts w:hint="eastAsia"/>
                <w:lang w:eastAsia="zh-CN"/>
              </w:rPr>
              <w:t>0</w:t>
            </w:r>
            <w:r>
              <w:rPr>
                <w:lang w:eastAsia="zh-CN"/>
              </w:rPr>
              <w:t>.6</w:t>
            </w:r>
          </w:p>
        </w:tc>
      </w:tr>
      <w:tr w:rsidR="00034610" w:rsidRPr="00EF5447" w14:paraId="6E06954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75289D9" w14:textId="77777777" w:rsidR="00034610" w:rsidRPr="00EF5447" w:rsidRDefault="00034610" w:rsidP="00034610">
            <w:pPr>
              <w:pStyle w:val="TAC"/>
              <w:rPr>
                <w:rFonts w:cs="Arial"/>
              </w:rPr>
            </w:pPr>
            <w:r w:rsidRPr="00EF5447">
              <w:rPr>
                <w:rFonts w:cs="Arial"/>
              </w:rPr>
              <w:t>DC_</w:t>
            </w:r>
            <w:r w:rsidRPr="00EF5447">
              <w:rPr>
                <w:rFonts w:cs="Arial"/>
                <w:lang w:eastAsia="zh-TW"/>
              </w:rPr>
              <w:t>7-8</w:t>
            </w:r>
            <w:r w:rsidRPr="00EF5447">
              <w:rPr>
                <w:rFonts w:cs="Arial"/>
                <w:lang w:eastAsia="zh-CN"/>
              </w:rPr>
              <w:t>_</w:t>
            </w:r>
            <w:r w:rsidRPr="00EF5447">
              <w:rPr>
                <w:rFonts w:eastAsia="MS Mincho" w:cs="Arial"/>
                <w:lang w:eastAsia="ja-JP"/>
              </w:rPr>
              <w:t>n</w:t>
            </w:r>
            <w:r w:rsidRPr="00EF5447">
              <w:rPr>
                <w:rFonts w:cs="Arial"/>
                <w:lang w:eastAsia="zh-TW"/>
              </w:rPr>
              <w:t>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47F265E" w14:textId="77777777" w:rsidR="00034610" w:rsidRPr="00EF5447" w:rsidRDefault="00034610" w:rsidP="00034610">
            <w:pPr>
              <w:pStyle w:val="TAC"/>
              <w:rPr>
                <w:rFonts w:eastAsia="MS Mincho" w:cs="Arial"/>
                <w:lang w:eastAsia="ja-JP"/>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CEFCA80"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386EFB" w14:textId="77777777" w:rsidR="00034610" w:rsidRPr="00EF5447" w:rsidRDefault="00034610" w:rsidP="00034610">
            <w:pPr>
              <w:pStyle w:val="TAC"/>
              <w:rPr>
                <w:rFonts w:cs="Arial"/>
                <w:lang w:eastAsia="zh-CN"/>
              </w:rPr>
            </w:pPr>
            <w:r w:rsidRPr="00EF5447">
              <w:rPr>
                <w:rFonts w:cs="Arial"/>
                <w:lang w:eastAsia="zh-TW"/>
              </w:rPr>
              <w:t>0.</w:t>
            </w:r>
            <w:r>
              <w:rPr>
                <w:rFonts w:cs="Arial"/>
                <w:lang w:eastAsia="zh-TW"/>
              </w:rPr>
              <w:t>8</w:t>
            </w:r>
          </w:p>
        </w:tc>
      </w:tr>
      <w:tr w:rsidR="00034610" w:rsidRPr="00EF5447" w14:paraId="444E782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D98EB68" w14:textId="77777777" w:rsidR="00034610" w:rsidRPr="00DD0DFA" w:rsidRDefault="00034610" w:rsidP="00034610">
            <w:pPr>
              <w:pStyle w:val="TAC"/>
              <w:rPr>
                <w:rFonts w:cs="Arial"/>
                <w:lang w:val="fi-FI" w:eastAsia="zh-TW"/>
              </w:rPr>
            </w:pPr>
            <w:r w:rsidRPr="009132E7">
              <w:rPr>
                <w:rFonts w:cs="Arial"/>
                <w:lang w:val="fi-FI"/>
              </w:rPr>
              <w:t>DC_</w:t>
            </w:r>
            <w:r w:rsidRPr="009132E7">
              <w:rPr>
                <w:rFonts w:cs="Arial"/>
                <w:lang w:val="fi-FI" w:eastAsia="zh-TW"/>
              </w:rPr>
              <w:t>7-8</w:t>
            </w:r>
            <w:r w:rsidRPr="009132E7">
              <w:rPr>
                <w:rFonts w:cs="Arial"/>
                <w:lang w:val="fi-FI" w:eastAsia="zh-CN"/>
              </w:rPr>
              <w:t>_</w:t>
            </w:r>
            <w:r w:rsidRPr="009132E7">
              <w:rPr>
                <w:rFonts w:eastAsia="MS Mincho" w:cs="Arial"/>
                <w:lang w:val="fi-FI" w:eastAsia="ja-JP"/>
              </w:rPr>
              <w:t>n</w:t>
            </w:r>
            <w:r w:rsidRPr="009132E7">
              <w:rPr>
                <w:rFonts w:cs="Arial"/>
                <w:lang w:val="fi-FI" w:eastAsia="zh-TW"/>
              </w:rPr>
              <w:t>78</w:t>
            </w:r>
          </w:p>
          <w:p w14:paraId="3E8BB3F2" w14:textId="77777777" w:rsidR="00034610" w:rsidRPr="00EF5447" w:rsidRDefault="00034610" w:rsidP="00034610">
            <w:pPr>
              <w:pStyle w:val="TAC"/>
              <w:rPr>
                <w:rFonts w:cs="Arial"/>
              </w:rPr>
            </w:pPr>
            <w:r w:rsidRPr="009132E7">
              <w:rPr>
                <w:rFonts w:cs="Arial"/>
                <w:lang w:val="fi-FI"/>
              </w:rPr>
              <w:t>DC_7-7-8_n78</w:t>
            </w:r>
          </w:p>
        </w:tc>
        <w:tc>
          <w:tcPr>
            <w:tcW w:w="2290" w:type="dxa"/>
            <w:tcBorders>
              <w:top w:val="single" w:sz="4" w:space="0" w:color="auto"/>
              <w:left w:val="single" w:sz="4" w:space="0" w:color="auto"/>
              <w:bottom w:val="single" w:sz="4" w:space="0" w:color="auto"/>
              <w:right w:val="single" w:sz="4" w:space="0" w:color="auto"/>
            </w:tcBorders>
            <w:vAlign w:val="center"/>
          </w:tcPr>
          <w:p w14:paraId="1083297A" w14:textId="77777777" w:rsidR="00034610" w:rsidRDefault="00034610" w:rsidP="00034610">
            <w:pPr>
              <w:pStyle w:val="TAC"/>
              <w:rPr>
                <w:rFonts w:cs="Arial"/>
                <w:lang w:eastAsia="zh-TW"/>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2DAE9A4" w14:textId="77777777" w:rsidR="00034610"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341F485" w14:textId="77777777" w:rsidR="00034610" w:rsidRPr="00EF5447" w:rsidRDefault="00034610" w:rsidP="00034610">
            <w:pPr>
              <w:pStyle w:val="TAC"/>
              <w:rPr>
                <w:rFonts w:cs="Arial"/>
                <w:lang w:eastAsia="zh-TW"/>
              </w:rPr>
            </w:pPr>
            <w:r w:rsidRPr="00EF5447">
              <w:rPr>
                <w:rFonts w:cs="Arial"/>
                <w:lang w:eastAsia="zh-TW"/>
              </w:rPr>
              <w:t>0.</w:t>
            </w:r>
            <w:r>
              <w:rPr>
                <w:rFonts w:cs="Arial"/>
                <w:lang w:eastAsia="zh-TW"/>
              </w:rPr>
              <w:t>8</w:t>
            </w:r>
          </w:p>
        </w:tc>
      </w:tr>
      <w:tr w:rsidR="00034610" w:rsidRPr="00EF5447" w14:paraId="231E1E7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63F797" w14:textId="77777777" w:rsidR="00034610" w:rsidRPr="00EF5447" w:rsidRDefault="00034610" w:rsidP="00034610">
            <w:pPr>
              <w:pStyle w:val="TAC"/>
              <w:rPr>
                <w:rFonts w:cs="Arial"/>
              </w:rPr>
            </w:pPr>
            <w:r w:rsidRPr="009132E7">
              <w:rPr>
                <w:rFonts w:cs="Arial"/>
                <w:lang w:val="fi-FI"/>
              </w:rPr>
              <w:t>DC_7_n8-n78</w:t>
            </w:r>
            <w:r>
              <w:rPr>
                <w:rFonts w:cs="Arial"/>
                <w:lang w:val="fi-FI"/>
              </w:rPr>
              <w:br/>
            </w:r>
            <w:r>
              <w:rPr>
                <w:rFonts w:cs="Arial"/>
                <w:lang w:eastAsia="zh-TW"/>
              </w:rPr>
              <w:t>DC_</w:t>
            </w:r>
            <w:r>
              <w:rPr>
                <w:rFonts w:cs="Arial" w:hint="eastAsia"/>
                <w:lang w:eastAsia="zh-TW"/>
              </w:rPr>
              <w:t>7</w:t>
            </w:r>
            <w:r>
              <w:rPr>
                <w:rFonts w:cs="Arial"/>
                <w:lang w:eastAsia="zh-TW"/>
              </w:rPr>
              <w:t>-</w:t>
            </w:r>
            <w:r>
              <w:rPr>
                <w:rFonts w:cs="Arial" w:hint="eastAsia"/>
                <w:lang w:eastAsia="zh-TW"/>
              </w:rPr>
              <w:t>7</w:t>
            </w:r>
            <w:r>
              <w:rPr>
                <w:rFonts w:cs="Arial"/>
                <w:lang w:eastAsia="zh-TW"/>
              </w:rPr>
              <w:t>_n8</w:t>
            </w:r>
            <w:r>
              <w:rPr>
                <w:rFonts w:cs="Arial" w:hint="eastAsia"/>
                <w:lang w:eastAsia="zh-TW"/>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431E0EA8" w14:textId="77777777" w:rsidR="00034610" w:rsidRDefault="00034610" w:rsidP="00034610">
            <w:pPr>
              <w:pStyle w:val="TAC"/>
              <w:rPr>
                <w:rFonts w:cs="Arial"/>
                <w:lang w:eastAsia="zh-TW"/>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32522B6" w14:textId="77777777" w:rsidR="00034610"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2B19E98" w14:textId="77777777" w:rsidR="00034610" w:rsidRPr="00EF5447" w:rsidRDefault="00034610" w:rsidP="00034610">
            <w:pPr>
              <w:pStyle w:val="TAC"/>
              <w:rPr>
                <w:rFonts w:cs="Arial"/>
                <w:lang w:eastAsia="zh-TW"/>
              </w:rPr>
            </w:pPr>
            <w:r w:rsidRPr="00EF5447">
              <w:rPr>
                <w:rFonts w:cs="Arial"/>
                <w:lang w:eastAsia="zh-TW"/>
              </w:rPr>
              <w:t>0.</w:t>
            </w:r>
            <w:r>
              <w:rPr>
                <w:rFonts w:cs="Arial"/>
                <w:lang w:eastAsia="zh-TW"/>
              </w:rPr>
              <w:t>8</w:t>
            </w:r>
          </w:p>
        </w:tc>
      </w:tr>
      <w:tr w:rsidR="00034610" w:rsidRPr="00EF5447" w14:paraId="4BCBE41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58273D8" w14:textId="77777777" w:rsidR="00034610" w:rsidRPr="009132E7" w:rsidRDefault="00034610" w:rsidP="00034610">
            <w:pPr>
              <w:pStyle w:val="TAC"/>
              <w:rPr>
                <w:rFonts w:cs="Arial"/>
                <w:lang w:val="fi-FI"/>
              </w:rPr>
            </w:pPr>
            <w:r>
              <w:rPr>
                <w:rFonts w:cs="Arial"/>
                <w:szCs w:val="18"/>
                <w:lang w:val="sv-SE" w:eastAsia="ja-JP"/>
              </w:rPr>
              <w:t>DC_7-12_n66</w:t>
            </w:r>
          </w:p>
        </w:tc>
        <w:tc>
          <w:tcPr>
            <w:tcW w:w="2290" w:type="dxa"/>
            <w:tcBorders>
              <w:top w:val="single" w:sz="4" w:space="0" w:color="auto"/>
              <w:left w:val="single" w:sz="4" w:space="0" w:color="auto"/>
              <w:bottom w:val="single" w:sz="4" w:space="0" w:color="auto"/>
              <w:right w:val="single" w:sz="4" w:space="0" w:color="auto"/>
            </w:tcBorders>
            <w:vAlign w:val="center"/>
          </w:tcPr>
          <w:p w14:paraId="08A3186A"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3EC400B"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961E646"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r>
      <w:tr w:rsidR="00034610" w14:paraId="18FFB36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7F95BCE" w14:textId="77777777" w:rsidR="00034610" w:rsidRDefault="00034610" w:rsidP="00034610">
            <w:pPr>
              <w:pStyle w:val="TAC"/>
              <w:rPr>
                <w:rFonts w:cs="Arial"/>
                <w:szCs w:val="18"/>
                <w:lang w:val="sv-SE" w:eastAsia="ja-JP"/>
              </w:rPr>
            </w:pPr>
            <w:r>
              <w:rPr>
                <w:rFonts w:cs="Arial"/>
                <w:szCs w:val="18"/>
                <w:lang w:val="sv-SE" w:eastAsia="ja-JP"/>
              </w:rPr>
              <w:t>DC_7-12_n78</w:t>
            </w:r>
          </w:p>
        </w:tc>
        <w:tc>
          <w:tcPr>
            <w:tcW w:w="2290" w:type="dxa"/>
            <w:tcBorders>
              <w:top w:val="single" w:sz="4" w:space="0" w:color="auto"/>
              <w:left w:val="single" w:sz="4" w:space="0" w:color="auto"/>
              <w:bottom w:val="single" w:sz="4" w:space="0" w:color="auto"/>
              <w:right w:val="single" w:sz="4" w:space="0" w:color="auto"/>
            </w:tcBorders>
            <w:vAlign w:val="center"/>
          </w:tcPr>
          <w:p w14:paraId="6443E2CC"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B609AB5"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41BC920"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r>
      <w:tr w:rsidR="00034610" w:rsidRPr="00EF5447" w14:paraId="600A1A2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4917984" w14:textId="77777777" w:rsidR="00034610" w:rsidRDefault="00034610" w:rsidP="00034610">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DC_7-13_n25</w:t>
            </w:r>
          </w:p>
          <w:p w14:paraId="7BEF784B" w14:textId="77777777" w:rsidR="00034610" w:rsidRPr="00EF5447" w:rsidRDefault="00034610" w:rsidP="00034610">
            <w:pPr>
              <w:pStyle w:val="TAC"/>
              <w:rPr>
                <w:rFonts w:cs="Arial"/>
                <w:lang w:eastAsia="zh-CN"/>
              </w:rPr>
            </w:pPr>
            <w:r>
              <w:rPr>
                <w:rFonts w:cs="Arial"/>
                <w:szCs w:val="18"/>
                <w:lang w:val="sv-SE" w:eastAsia="ja-JP"/>
              </w:rPr>
              <w:t>DC_7-7-13_n25</w:t>
            </w:r>
          </w:p>
        </w:tc>
        <w:tc>
          <w:tcPr>
            <w:tcW w:w="2290" w:type="dxa"/>
            <w:tcBorders>
              <w:top w:val="single" w:sz="4" w:space="0" w:color="auto"/>
              <w:left w:val="single" w:sz="4" w:space="0" w:color="auto"/>
              <w:bottom w:val="single" w:sz="4" w:space="0" w:color="auto"/>
              <w:right w:val="single" w:sz="4" w:space="0" w:color="auto"/>
            </w:tcBorders>
            <w:vAlign w:val="center"/>
          </w:tcPr>
          <w:p w14:paraId="2CE6D00E" w14:textId="77777777" w:rsidR="00034610" w:rsidRPr="00EF5447" w:rsidRDefault="00034610" w:rsidP="00034610">
            <w:pPr>
              <w:pStyle w:val="TAC"/>
              <w:rPr>
                <w:rFonts w:cs="Arial"/>
                <w:lang w:eastAsia="zh-CN"/>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DC877D6"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EAA22E8" w14:textId="77777777" w:rsidR="00034610" w:rsidRPr="00EF5447" w:rsidRDefault="00034610" w:rsidP="00034610">
            <w:pPr>
              <w:pStyle w:val="TAC"/>
              <w:rPr>
                <w:rFonts w:cs="Arial"/>
                <w:lang w:eastAsia="zh-CN"/>
              </w:rPr>
            </w:pPr>
            <w:r>
              <w:rPr>
                <w:rFonts w:cs="Arial"/>
                <w:szCs w:val="18"/>
              </w:rPr>
              <w:t>0.5</w:t>
            </w:r>
          </w:p>
        </w:tc>
      </w:tr>
      <w:tr w:rsidR="00034610" w:rsidRPr="00EF5447" w14:paraId="08DAEC9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E99944B" w14:textId="77777777" w:rsidR="00034610" w:rsidRPr="00EF5447" w:rsidRDefault="00034610" w:rsidP="00034610">
            <w:pPr>
              <w:pStyle w:val="TAC"/>
              <w:rPr>
                <w:rFonts w:cs="Arial"/>
              </w:rPr>
            </w:pPr>
            <w:r w:rsidRPr="00EF5447">
              <w:rPr>
                <w:rFonts w:cs="Arial"/>
                <w:lang w:eastAsia="zh-CN"/>
              </w:rPr>
              <w:t>DC_7-13_n66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4DAEA72" w14:textId="77777777" w:rsidR="00034610" w:rsidRPr="00EF5447" w:rsidRDefault="00034610" w:rsidP="00034610">
            <w:pPr>
              <w:pStyle w:val="TAC"/>
              <w:rPr>
                <w:rFonts w:cs="Arial"/>
                <w:lang w:eastAsia="zh-TW"/>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D60F227" w14:textId="77777777" w:rsidR="00034610" w:rsidRPr="00EF5447" w:rsidRDefault="00034610" w:rsidP="00034610">
            <w:pPr>
              <w:pStyle w:val="TAC"/>
              <w:rPr>
                <w:rFonts w:cs="Arial"/>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369ABC" w14:textId="77777777" w:rsidR="00034610" w:rsidRPr="00EF5447" w:rsidRDefault="00034610" w:rsidP="00034610">
            <w:pPr>
              <w:pStyle w:val="TAC"/>
              <w:rPr>
                <w:rFonts w:cs="Arial"/>
                <w:lang w:eastAsia="zh-TW"/>
              </w:rPr>
            </w:pPr>
            <w:r>
              <w:rPr>
                <w:rFonts w:cs="Arial"/>
                <w:szCs w:val="18"/>
              </w:rPr>
              <w:t>0.5</w:t>
            </w:r>
          </w:p>
        </w:tc>
      </w:tr>
      <w:tr w:rsidR="00034610" w:rsidRPr="00EF5447" w14:paraId="5B98E18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1B37C4D" w14:textId="77777777" w:rsidR="00034610" w:rsidRPr="00EF5447" w:rsidRDefault="00034610" w:rsidP="00034610">
            <w:pPr>
              <w:pStyle w:val="TAC"/>
              <w:rPr>
                <w:rFonts w:cs="Arial"/>
              </w:rPr>
            </w:pPr>
            <w:r w:rsidRPr="00EF5447">
              <w:rPr>
                <w:rFonts w:cs="Arial"/>
              </w:rPr>
              <w:t>DC_</w:t>
            </w:r>
            <w:r w:rsidRPr="00EF5447">
              <w:rPr>
                <w:rFonts w:cs="Arial"/>
                <w:lang w:eastAsia="ja-JP"/>
              </w:rPr>
              <w:t>7-20_n1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B48431" w14:textId="77777777" w:rsidR="00034610" w:rsidRPr="00EF5447" w:rsidRDefault="00034610" w:rsidP="00034610">
            <w:pPr>
              <w:pStyle w:val="TAC"/>
              <w:rPr>
                <w:rFonts w:eastAsia="MS Mincho"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1402D0F"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0D6998" w14:textId="77777777" w:rsidR="00034610" w:rsidRPr="00EF5447" w:rsidRDefault="00034610" w:rsidP="00034610">
            <w:pPr>
              <w:pStyle w:val="TAC"/>
              <w:rPr>
                <w:rFonts w:cs="Arial"/>
                <w:lang w:eastAsia="zh-CN"/>
              </w:rPr>
            </w:pPr>
            <w:r>
              <w:rPr>
                <w:rFonts w:cs="Arial"/>
                <w:lang w:eastAsia="zh-CN"/>
              </w:rPr>
              <w:t>0.5</w:t>
            </w:r>
          </w:p>
        </w:tc>
      </w:tr>
      <w:tr w:rsidR="00034610" w:rsidRPr="00EF5447" w14:paraId="130A3F8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311EFA9" w14:textId="77777777" w:rsidR="00034610" w:rsidRPr="00EF5447" w:rsidRDefault="00034610" w:rsidP="00034610">
            <w:pPr>
              <w:pStyle w:val="TAC"/>
              <w:rPr>
                <w:rFonts w:cs="Arial"/>
              </w:rPr>
            </w:pPr>
            <w:r w:rsidRPr="00EF5447">
              <w:rPr>
                <w:rFonts w:cs="Arial"/>
                <w:lang w:eastAsia="ja-JP"/>
              </w:rPr>
              <w:t>DC_7-20_n3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223EF87" w14:textId="77777777" w:rsidR="00034610" w:rsidRPr="00EF5447" w:rsidRDefault="00034610" w:rsidP="00034610">
            <w:pPr>
              <w:pStyle w:val="TAC"/>
              <w:rPr>
                <w:rFonts w:eastAsia="MS Mincho"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7A8CC4F" w14:textId="77777777" w:rsidR="00034610" w:rsidRPr="00EF5447" w:rsidRDefault="00034610" w:rsidP="00034610">
            <w:pPr>
              <w:pStyle w:val="TAC"/>
              <w:rPr>
                <w:rFonts w:cs="Arial"/>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B2CA5E" w14:textId="77777777" w:rsidR="00034610" w:rsidRPr="00EF5447" w:rsidRDefault="00034610" w:rsidP="00034610">
            <w:pPr>
              <w:pStyle w:val="TAC"/>
              <w:rPr>
                <w:rFonts w:cs="Arial"/>
                <w:lang w:eastAsia="zh-CN"/>
              </w:rPr>
            </w:pPr>
            <w:r>
              <w:rPr>
                <w:rFonts w:cs="Arial"/>
                <w:szCs w:val="18"/>
              </w:rPr>
              <w:t>0.5</w:t>
            </w:r>
          </w:p>
        </w:tc>
      </w:tr>
      <w:tr w:rsidR="00034610" w:rsidRPr="00EF5447" w14:paraId="76D15D3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B350866" w14:textId="77777777" w:rsidR="00034610" w:rsidRPr="00EF5447" w:rsidRDefault="00034610" w:rsidP="00034610">
            <w:pPr>
              <w:pStyle w:val="TAC"/>
              <w:rPr>
                <w:rFonts w:cs="Arial"/>
              </w:rPr>
            </w:pPr>
            <w:r w:rsidRPr="00EF5447">
              <w:rPr>
                <w:rFonts w:cs="Arial"/>
              </w:rPr>
              <w:t>DC_7-20_n8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C8FF46B" w14:textId="77777777" w:rsidR="00034610" w:rsidRPr="00EF5447" w:rsidRDefault="00034610" w:rsidP="00034610">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9A06BAA"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4F1479" w14:textId="77777777" w:rsidR="00034610" w:rsidRPr="00EF5447" w:rsidRDefault="00034610" w:rsidP="00034610">
            <w:pPr>
              <w:pStyle w:val="TAC"/>
              <w:rPr>
                <w:rFonts w:cs="Arial"/>
              </w:rPr>
            </w:pPr>
            <w:r w:rsidRPr="00EF5447">
              <w:rPr>
                <w:rFonts w:cs="Arial"/>
                <w:lang w:eastAsia="zh-CN"/>
              </w:rPr>
              <w:t>0.</w:t>
            </w:r>
            <w:r>
              <w:rPr>
                <w:rFonts w:cs="Arial"/>
                <w:lang w:eastAsia="zh-CN"/>
              </w:rPr>
              <w:t>4</w:t>
            </w:r>
          </w:p>
        </w:tc>
      </w:tr>
      <w:tr w:rsidR="00034610" w:rsidRPr="00EF5447" w14:paraId="58E49B0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8F2F3F4" w14:textId="77777777" w:rsidR="00034610" w:rsidRPr="00EF5447" w:rsidRDefault="00034610" w:rsidP="00034610">
            <w:pPr>
              <w:pStyle w:val="TAC"/>
              <w:rPr>
                <w:rFonts w:cs="Arial"/>
                <w:lang w:eastAsia="fr-FR"/>
              </w:rPr>
            </w:pPr>
            <w:r w:rsidRPr="00EF5447">
              <w:rPr>
                <w:rFonts w:cs="Arial"/>
                <w:lang w:eastAsia="ja-JP"/>
              </w:rPr>
              <w:t>DC</w:t>
            </w:r>
            <w:r w:rsidRPr="00EF5447">
              <w:rPr>
                <w:rFonts w:cs="Arial"/>
                <w:lang w:eastAsia="zh-CN"/>
              </w:rPr>
              <w:t>_</w:t>
            </w:r>
            <w:r w:rsidRPr="00EF5447">
              <w:rPr>
                <w:rFonts w:cs="Arial"/>
                <w:lang w:eastAsia="zh-TW"/>
              </w:rPr>
              <w:t>7</w:t>
            </w:r>
            <w:r w:rsidRPr="00EF5447">
              <w:rPr>
                <w:rFonts w:cs="Arial"/>
                <w:lang w:eastAsia="zh-CN"/>
              </w:rPr>
              <w:t>-20_</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B85CF26" w14:textId="77777777" w:rsidR="00034610" w:rsidRPr="00EF5447" w:rsidRDefault="00034610" w:rsidP="00034610">
            <w:pPr>
              <w:pStyle w:val="TAC"/>
              <w:rPr>
                <w:rFonts w:eastAsia="MS Mincho" w:cs="Arial"/>
                <w:lang w:eastAsia="ja-JP"/>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768DA24"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85824C" w14:textId="77777777" w:rsidR="00034610" w:rsidRPr="00EF5447" w:rsidRDefault="00034610" w:rsidP="00034610">
            <w:pPr>
              <w:pStyle w:val="TAC"/>
              <w:rPr>
                <w:rFonts w:cs="Arial"/>
                <w:lang w:eastAsia="zh-CN"/>
              </w:rPr>
            </w:pPr>
            <w:r w:rsidRPr="00EF5447">
              <w:rPr>
                <w:rFonts w:eastAsia="Malgun Gothic" w:cs="Arial"/>
                <w:lang w:eastAsia="ko-KR"/>
              </w:rPr>
              <w:t>0.</w:t>
            </w:r>
            <w:r>
              <w:rPr>
                <w:rFonts w:eastAsia="Malgun Gothic" w:cs="Arial"/>
                <w:lang w:eastAsia="ko-KR"/>
              </w:rPr>
              <w:t>6</w:t>
            </w:r>
          </w:p>
        </w:tc>
      </w:tr>
      <w:tr w:rsidR="00034610" w14:paraId="36C0D1C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551CAB2B" w14:textId="77777777" w:rsidR="00034610" w:rsidRDefault="00034610" w:rsidP="00034610">
            <w:pPr>
              <w:pStyle w:val="TAC"/>
              <w:rPr>
                <w:rFonts w:cs="Arial"/>
              </w:rPr>
            </w:pPr>
            <w:r>
              <w:rPr>
                <w:rFonts w:cs="Arial"/>
                <w:kern w:val="2"/>
              </w:rPr>
              <w:t>DC_7-20_n38</w:t>
            </w:r>
          </w:p>
        </w:tc>
        <w:tc>
          <w:tcPr>
            <w:tcW w:w="2290" w:type="dxa"/>
            <w:tcBorders>
              <w:top w:val="single" w:sz="4" w:space="0" w:color="auto"/>
              <w:left w:val="single" w:sz="4" w:space="0" w:color="auto"/>
              <w:bottom w:val="single" w:sz="4" w:space="0" w:color="auto"/>
              <w:right w:val="single" w:sz="4" w:space="0" w:color="auto"/>
            </w:tcBorders>
            <w:vAlign w:val="center"/>
          </w:tcPr>
          <w:p w14:paraId="47DF76F9" w14:textId="77777777" w:rsidR="00034610" w:rsidRDefault="00034610" w:rsidP="00034610">
            <w:pPr>
              <w:pStyle w:val="TAC"/>
              <w:rPr>
                <w:rFonts w:eastAsia="MS Mincho" w:cs="Arial"/>
                <w:lang w:eastAsia="ja-JP"/>
              </w:rPr>
            </w:pPr>
            <w:r>
              <w:rPr>
                <w:rFonts w:cs="Arial"/>
              </w:rPr>
              <w:t>-</w:t>
            </w:r>
          </w:p>
        </w:tc>
        <w:tc>
          <w:tcPr>
            <w:tcW w:w="2291" w:type="dxa"/>
            <w:tcBorders>
              <w:top w:val="single" w:sz="4" w:space="0" w:color="auto"/>
              <w:left w:val="single" w:sz="4" w:space="0" w:color="auto"/>
              <w:bottom w:val="single" w:sz="4" w:space="0" w:color="auto"/>
              <w:right w:val="single" w:sz="4" w:space="0" w:color="auto"/>
            </w:tcBorders>
            <w:vAlign w:val="center"/>
          </w:tcPr>
          <w:p w14:paraId="62E40CF1"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1D15543" w14:textId="77777777" w:rsidR="00034610" w:rsidRDefault="00034610" w:rsidP="00034610">
            <w:pPr>
              <w:pStyle w:val="TAC"/>
              <w:rPr>
                <w:rFonts w:cs="Arial"/>
                <w:lang w:eastAsia="zh-CN"/>
              </w:rPr>
            </w:pPr>
            <w:r>
              <w:rPr>
                <w:rFonts w:eastAsia="Yu Mincho" w:cs="Arial"/>
                <w:lang w:eastAsia="ja-JP"/>
              </w:rPr>
              <w:t>-</w:t>
            </w:r>
          </w:p>
        </w:tc>
      </w:tr>
      <w:tr w:rsidR="00034610" w:rsidRPr="00EF5447" w14:paraId="550030D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E3C31A9" w14:textId="77777777" w:rsidR="00034610" w:rsidRPr="00EF5447" w:rsidRDefault="00034610" w:rsidP="00034610">
            <w:pPr>
              <w:pStyle w:val="TAC"/>
              <w:rPr>
                <w:rFonts w:cs="Arial"/>
              </w:rPr>
            </w:pPr>
            <w:r w:rsidRPr="00EF5447">
              <w:rPr>
                <w:rFonts w:cs="Arial"/>
              </w:rPr>
              <w:t>DC_7-20</w:t>
            </w:r>
            <w:r w:rsidRPr="00EF5447">
              <w:rPr>
                <w:rFonts w:cs="Arial"/>
                <w:lang w:eastAsia="zh-CN"/>
              </w:rPr>
              <w:t>_</w:t>
            </w:r>
            <w:r w:rsidRPr="00EF5447">
              <w:rPr>
                <w:rFonts w:cs="Arial"/>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49D1A0" w14:textId="77777777" w:rsidR="00034610" w:rsidRPr="00EF5447" w:rsidRDefault="00034610" w:rsidP="00034610">
            <w:pPr>
              <w:pStyle w:val="TAC"/>
              <w:rPr>
                <w:rFonts w:cs="Arial"/>
                <w:lang w:eastAsia="zh-CN"/>
              </w:rPr>
            </w:pPr>
            <w:r>
              <w:rPr>
                <w:rFonts w:eastAsia="MS Mincho"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8FBA790"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58213E" w14:textId="77777777" w:rsidR="00034610" w:rsidRPr="00EF5447" w:rsidRDefault="00034610" w:rsidP="00034610">
            <w:pPr>
              <w:pStyle w:val="TAC"/>
              <w:rPr>
                <w:rFonts w:cs="Arial"/>
                <w:lang w:eastAsia="zh-CN"/>
              </w:rPr>
            </w:pPr>
            <w:r>
              <w:rPr>
                <w:rFonts w:cs="Arial"/>
                <w:lang w:eastAsia="zh-CN"/>
              </w:rPr>
              <w:t>0.8</w:t>
            </w:r>
          </w:p>
        </w:tc>
      </w:tr>
      <w:tr w:rsidR="00034610" w14:paraId="1073B42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35FC3B1" w14:textId="77777777" w:rsidR="00034610" w:rsidRDefault="00034610" w:rsidP="00034610">
            <w:pPr>
              <w:pStyle w:val="TAC"/>
              <w:rPr>
                <w:rFonts w:cs="Arial"/>
                <w:lang w:eastAsia="fr-FR"/>
              </w:rPr>
            </w:pPr>
            <w:r w:rsidRPr="00155888">
              <w:rPr>
                <w:rFonts w:cs="Arial"/>
                <w:lang w:eastAsia="fr-FR"/>
              </w:rPr>
              <w:lastRenderedPageBreak/>
              <w:t>DC_7-25_n7</w:t>
            </w:r>
            <w:r>
              <w:rPr>
                <w:rFonts w:cs="Arial"/>
                <w:lang w:eastAsia="fr-FR"/>
              </w:rPr>
              <w:t>7</w:t>
            </w:r>
          </w:p>
          <w:p w14:paraId="0BE30744" w14:textId="77777777" w:rsidR="00034610" w:rsidRPr="00155888" w:rsidRDefault="00034610" w:rsidP="00034610">
            <w:pPr>
              <w:pStyle w:val="TAC"/>
              <w:rPr>
                <w:rFonts w:cs="Arial"/>
                <w:lang w:eastAsia="fr-FR"/>
              </w:rPr>
            </w:pPr>
            <w:r w:rsidRPr="00155888">
              <w:rPr>
                <w:rFonts w:cs="Arial"/>
                <w:lang w:eastAsia="fr-FR"/>
              </w:rPr>
              <w:t>DC_7-7-25_n7</w:t>
            </w:r>
            <w:r>
              <w:rPr>
                <w:rFonts w:cs="Arial"/>
                <w:lang w:eastAsia="fr-FR"/>
              </w:rPr>
              <w:t>7</w:t>
            </w:r>
          </w:p>
          <w:p w14:paraId="1F9A6464" w14:textId="77777777" w:rsidR="00034610" w:rsidRPr="00155888" w:rsidRDefault="00034610" w:rsidP="00034610">
            <w:pPr>
              <w:pStyle w:val="TAC"/>
              <w:rPr>
                <w:rFonts w:cs="Arial"/>
                <w:lang w:eastAsia="fr-FR"/>
              </w:rPr>
            </w:pPr>
            <w:r w:rsidRPr="00155888">
              <w:rPr>
                <w:rFonts w:cs="Arial"/>
                <w:lang w:eastAsia="fr-FR"/>
              </w:rPr>
              <w:t>DC_7-25-25_n7</w:t>
            </w:r>
            <w:r>
              <w:rPr>
                <w:rFonts w:cs="Arial"/>
                <w:lang w:eastAsia="fr-FR"/>
              </w:rPr>
              <w:t>7</w:t>
            </w:r>
          </w:p>
          <w:p w14:paraId="010A1C03" w14:textId="77777777" w:rsidR="00034610" w:rsidRPr="00EF5447" w:rsidRDefault="00034610" w:rsidP="00034610">
            <w:pPr>
              <w:pStyle w:val="TAC"/>
              <w:rPr>
                <w:rFonts w:cs="Arial"/>
              </w:rPr>
            </w:pPr>
            <w:r w:rsidRPr="00155888">
              <w:rPr>
                <w:rFonts w:cs="Arial"/>
                <w:lang w:eastAsia="fr-FR"/>
              </w:rPr>
              <w:t>DC_7-7-25-25_n7</w:t>
            </w:r>
            <w:r>
              <w:rPr>
                <w:rFonts w:cs="Arial"/>
                <w:lang w:eastAsia="fr-FR"/>
              </w:rPr>
              <w:t>7</w:t>
            </w:r>
          </w:p>
        </w:tc>
        <w:tc>
          <w:tcPr>
            <w:tcW w:w="2290" w:type="dxa"/>
            <w:tcBorders>
              <w:top w:val="single" w:sz="4" w:space="0" w:color="auto"/>
              <w:left w:val="single" w:sz="4" w:space="0" w:color="auto"/>
              <w:bottom w:val="single" w:sz="4" w:space="0" w:color="auto"/>
              <w:right w:val="single" w:sz="4" w:space="0" w:color="auto"/>
            </w:tcBorders>
            <w:vAlign w:val="center"/>
          </w:tcPr>
          <w:p w14:paraId="7BE13DBB"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B0A3A4E" w14:textId="77777777" w:rsidR="00034610"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26B7BA9"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r>
      <w:tr w:rsidR="00034610" w14:paraId="7372A86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1D2E0A9" w14:textId="77777777" w:rsidR="00034610" w:rsidRPr="00155888" w:rsidRDefault="00034610" w:rsidP="00034610">
            <w:pPr>
              <w:pStyle w:val="TAC"/>
              <w:rPr>
                <w:rFonts w:cs="Arial"/>
                <w:lang w:eastAsia="fr-FR"/>
              </w:rPr>
            </w:pPr>
            <w:r w:rsidRPr="00155888">
              <w:rPr>
                <w:rFonts w:cs="Arial"/>
                <w:lang w:eastAsia="fr-FR"/>
              </w:rPr>
              <w:t>DC_7-25_n78</w:t>
            </w:r>
          </w:p>
          <w:p w14:paraId="5201787A" w14:textId="77777777" w:rsidR="00034610" w:rsidRPr="00155888" w:rsidRDefault="00034610" w:rsidP="00034610">
            <w:pPr>
              <w:pStyle w:val="TAC"/>
              <w:rPr>
                <w:rFonts w:cs="Arial"/>
                <w:lang w:eastAsia="fr-FR"/>
              </w:rPr>
            </w:pPr>
            <w:r w:rsidRPr="00155888">
              <w:rPr>
                <w:rFonts w:cs="Arial"/>
                <w:lang w:eastAsia="fr-FR"/>
              </w:rPr>
              <w:t>DC_7-7-25_n78</w:t>
            </w:r>
          </w:p>
          <w:p w14:paraId="1D77CC4B" w14:textId="77777777" w:rsidR="00034610" w:rsidRPr="00155888" w:rsidRDefault="00034610" w:rsidP="00034610">
            <w:pPr>
              <w:pStyle w:val="TAC"/>
              <w:rPr>
                <w:rFonts w:cs="Arial"/>
                <w:lang w:eastAsia="fr-FR"/>
              </w:rPr>
            </w:pPr>
            <w:r w:rsidRPr="00155888">
              <w:rPr>
                <w:rFonts w:cs="Arial"/>
                <w:lang w:eastAsia="fr-FR"/>
              </w:rPr>
              <w:t>DC_7-25-25_n78</w:t>
            </w:r>
          </w:p>
          <w:p w14:paraId="17E52946" w14:textId="77777777" w:rsidR="00034610" w:rsidRPr="00155888" w:rsidRDefault="00034610" w:rsidP="00034610">
            <w:pPr>
              <w:pStyle w:val="TAC"/>
              <w:rPr>
                <w:rFonts w:cs="Arial"/>
                <w:lang w:eastAsia="fr-FR"/>
              </w:rPr>
            </w:pPr>
            <w:r w:rsidRPr="00155888">
              <w:rPr>
                <w:rFonts w:cs="Arial"/>
                <w:lang w:eastAsia="fr-FR"/>
              </w:rPr>
              <w:t>DC_7-7-25-25_n78</w:t>
            </w:r>
          </w:p>
        </w:tc>
        <w:tc>
          <w:tcPr>
            <w:tcW w:w="2290" w:type="dxa"/>
            <w:tcBorders>
              <w:top w:val="single" w:sz="4" w:space="0" w:color="auto"/>
              <w:left w:val="single" w:sz="4" w:space="0" w:color="auto"/>
              <w:bottom w:val="single" w:sz="4" w:space="0" w:color="auto"/>
              <w:right w:val="single" w:sz="4" w:space="0" w:color="auto"/>
            </w:tcBorders>
            <w:vAlign w:val="center"/>
          </w:tcPr>
          <w:p w14:paraId="4D6D159B"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CE2B778" w14:textId="77777777" w:rsidR="00034610"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0A56077"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r>
      <w:tr w:rsidR="00034610" w14:paraId="46BBF70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0B30B81" w14:textId="77777777" w:rsidR="00034610" w:rsidRPr="00155888" w:rsidRDefault="00034610" w:rsidP="00034610">
            <w:pPr>
              <w:pStyle w:val="TAC"/>
              <w:rPr>
                <w:rFonts w:cs="Arial"/>
                <w:lang w:eastAsia="fr-FR"/>
              </w:rPr>
            </w:pPr>
            <w:r>
              <w:rPr>
                <w:rFonts w:cs="Arial"/>
                <w:szCs w:val="18"/>
              </w:rPr>
              <w:t>DC_</w:t>
            </w:r>
            <w:r>
              <w:rPr>
                <w:rFonts w:cs="Arial"/>
                <w:szCs w:val="18"/>
                <w:lang w:val="sv-SE"/>
              </w:rPr>
              <w:t>7</w:t>
            </w:r>
            <w:r>
              <w:rPr>
                <w:rFonts w:cs="Arial"/>
                <w:szCs w:val="18"/>
              </w:rPr>
              <w:t>_n25-n66</w:t>
            </w:r>
            <w:r>
              <w:rPr>
                <w:rFonts w:cs="Arial"/>
                <w:szCs w:val="18"/>
              </w:rPr>
              <w:br/>
              <w:t>DC_</w:t>
            </w:r>
            <w:r>
              <w:rPr>
                <w:rFonts w:cs="Arial"/>
                <w:szCs w:val="18"/>
                <w:lang w:val="sv-SE"/>
              </w:rPr>
              <w:t>7-7</w:t>
            </w:r>
            <w:r>
              <w:rPr>
                <w:rFonts w:cs="Arial"/>
                <w:szCs w:val="18"/>
              </w:rPr>
              <w:t>_n25-n66</w:t>
            </w:r>
          </w:p>
        </w:tc>
        <w:tc>
          <w:tcPr>
            <w:tcW w:w="2290" w:type="dxa"/>
            <w:tcBorders>
              <w:top w:val="single" w:sz="4" w:space="0" w:color="auto"/>
              <w:left w:val="single" w:sz="4" w:space="0" w:color="auto"/>
              <w:bottom w:val="single" w:sz="4" w:space="0" w:color="auto"/>
              <w:right w:val="single" w:sz="4" w:space="0" w:color="auto"/>
            </w:tcBorders>
            <w:vAlign w:val="center"/>
          </w:tcPr>
          <w:p w14:paraId="3FCCFB0D"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5C7FB7D"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407B51D"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r>
      <w:tr w:rsidR="00911D44" w14:paraId="1D21235C" w14:textId="77777777" w:rsidTr="00034610">
        <w:trPr>
          <w:trHeight w:val="187"/>
          <w:jc w:val="center"/>
          <w:ins w:id="204" w:author="Huawei" w:date="2023-03-07T16:28:00Z"/>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259C685" w14:textId="1939B594" w:rsidR="00911D44" w:rsidRDefault="00911D44" w:rsidP="00911D44">
            <w:pPr>
              <w:pStyle w:val="TAC"/>
              <w:rPr>
                <w:ins w:id="205" w:author="Huawei" w:date="2023-03-07T16:28:00Z"/>
                <w:rFonts w:cs="Arial"/>
                <w:szCs w:val="18"/>
              </w:rPr>
            </w:pPr>
            <w:ins w:id="206" w:author="Huawei" w:date="2023-03-07T16:29:00Z">
              <w:r>
                <w:t>DC_7-26_n78</w:t>
              </w:r>
            </w:ins>
          </w:p>
        </w:tc>
        <w:tc>
          <w:tcPr>
            <w:tcW w:w="2290" w:type="dxa"/>
            <w:tcBorders>
              <w:top w:val="single" w:sz="4" w:space="0" w:color="auto"/>
              <w:left w:val="single" w:sz="4" w:space="0" w:color="auto"/>
              <w:bottom w:val="single" w:sz="4" w:space="0" w:color="auto"/>
              <w:right w:val="single" w:sz="4" w:space="0" w:color="auto"/>
            </w:tcBorders>
            <w:vAlign w:val="center"/>
          </w:tcPr>
          <w:p w14:paraId="19218A2D" w14:textId="55F7AE14" w:rsidR="00911D44" w:rsidRDefault="00911D44" w:rsidP="00911D44">
            <w:pPr>
              <w:pStyle w:val="TAC"/>
              <w:rPr>
                <w:ins w:id="207" w:author="Huawei" w:date="2023-03-07T16:28:00Z"/>
                <w:rFonts w:cs="Arial" w:hint="eastAsia"/>
                <w:lang w:eastAsia="zh-CN"/>
              </w:rPr>
            </w:pPr>
            <w:ins w:id="208" w:author="Huawei" w:date="2023-03-07T16:29:00Z">
              <w:r>
                <w:rPr>
                  <w:rFonts w:cs="Arial"/>
                  <w:lang w:eastAsia="ko-KR"/>
                </w:rPr>
                <w:t>0.6</w:t>
              </w:r>
            </w:ins>
          </w:p>
        </w:tc>
        <w:tc>
          <w:tcPr>
            <w:tcW w:w="2291" w:type="dxa"/>
            <w:tcBorders>
              <w:top w:val="single" w:sz="4" w:space="0" w:color="auto"/>
              <w:left w:val="single" w:sz="4" w:space="0" w:color="auto"/>
              <w:bottom w:val="single" w:sz="4" w:space="0" w:color="auto"/>
              <w:right w:val="single" w:sz="4" w:space="0" w:color="auto"/>
            </w:tcBorders>
            <w:vAlign w:val="center"/>
          </w:tcPr>
          <w:p w14:paraId="36BE9A1E" w14:textId="19DE21C4" w:rsidR="00911D44" w:rsidRDefault="00911D44" w:rsidP="00911D44">
            <w:pPr>
              <w:pStyle w:val="TAC"/>
              <w:rPr>
                <w:ins w:id="209" w:author="Huawei" w:date="2023-03-07T16:28:00Z"/>
                <w:rFonts w:cs="Arial" w:hint="eastAsia"/>
                <w:lang w:eastAsia="zh-CN"/>
              </w:rPr>
            </w:pPr>
            <w:ins w:id="210" w:author="Huawei" w:date="2023-03-07T16:29:00Z">
              <w:r>
                <w:rPr>
                  <w:rFonts w:cs="Arial"/>
                  <w:lang w:eastAsia="ko-KR"/>
                </w:rPr>
                <w:t>0.6</w:t>
              </w:r>
            </w:ins>
          </w:p>
        </w:tc>
        <w:tc>
          <w:tcPr>
            <w:tcW w:w="2291" w:type="dxa"/>
            <w:tcBorders>
              <w:top w:val="single" w:sz="4" w:space="0" w:color="auto"/>
              <w:left w:val="single" w:sz="4" w:space="0" w:color="auto"/>
              <w:bottom w:val="single" w:sz="4" w:space="0" w:color="auto"/>
              <w:right w:val="single" w:sz="4" w:space="0" w:color="auto"/>
            </w:tcBorders>
            <w:vAlign w:val="center"/>
          </w:tcPr>
          <w:p w14:paraId="492B4C76" w14:textId="79C21046" w:rsidR="00911D44" w:rsidRDefault="00911D44" w:rsidP="00911D44">
            <w:pPr>
              <w:pStyle w:val="TAC"/>
              <w:rPr>
                <w:ins w:id="211" w:author="Huawei" w:date="2023-03-07T16:28:00Z"/>
                <w:rFonts w:cs="Arial" w:hint="eastAsia"/>
                <w:lang w:eastAsia="zh-CN"/>
              </w:rPr>
            </w:pPr>
            <w:ins w:id="212" w:author="Huawei" w:date="2023-03-07T16:29:00Z">
              <w:r>
                <w:rPr>
                  <w:rFonts w:cs="Arial"/>
                  <w:lang w:eastAsia="ko-KR"/>
                </w:rPr>
                <w:t>0.8</w:t>
              </w:r>
            </w:ins>
          </w:p>
        </w:tc>
      </w:tr>
      <w:tr w:rsidR="00034610" w14:paraId="06E9934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4015536" w14:textId="77777777" w:rsidR="00034610" w:rsidRDefault="00034610" w:rsidP="00034610">
            <w:pPr>
              <w:pStyle w:val="TAC"/>
              <w:rPr>
                <w:rFonts w:cs="Arial"/>
                <w:szCs w:val="18"/>
              </w:rPr>
            </w:pPr>
            <w:r>
              <w:t>DC_7_n26-n78</w:t>
            </w:r>
          </w:p>
        </w:tc>
        <w:tc>
          <w:tcPr>
            <w:tcW w:w="2290" w:type="dxa"/>
            <w:tcBorders>
              <w:top w:val="single" w:sz="4" w:space="0" w:color="auto"/>
              <w:left w:val="single" w:sz="4" w:space="0" w:color="auto"/>
              <w:bottom w:val="single" w:sz="4" w:space="0" w:color="auto"/>
              <w:right w:val="single" w:sz="4" w:space="0" w:color="auto"/>
            </w:tcBorders>
            <w:vAlign w:val="center"/>
          </w:tcPr>
          <w:p w14:paraId="322EC7E4" w14:textId="77777777" w:rsidR="00034610" w:rsidRDefault="00034610" w:rsidP="00034610">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7B75669" w14:textId="77777777" w:rsidR="00034610" w:rsidRDefault="00034610" w:rsidP="00034610">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F7AD927" w14:textId="77777777" w:rsidR="00034610" w:rsidRDefault="00034610" w:rsidP="00034610">
            <w:pPr>
              <w:pStyle w:val="TAC"/>
              <w:rPr>
                <w:rFonts w:cs="Arial"/>
                <w:lang w:eastAsia="ko-KR"/>
              </w:rPr>
            </w:pPr>
            <w:r>
              <w:rPr>
                <w:rFonts w:cs="Arial" w:hint="eastAsia"/>
                <w:lang w:eastAsia="ko-KR"/>
              </w:rPr>
              <w:t>0.8</w:t>
            </w:r>
          </w:p>
        </w:tc>
      </w:tr>
      <w:tr w:rsidR="00034610" w14:paraId="6992468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C49430" w14:textId="77777777" w:rsidR="00034610" w:rsidRDefault="00034610" w:rsidP="00034610">
            <w:pPr>
              <w:pStyle w:val="TAC"/>
              <w:rPr>
                <w:rFonts w:cs="Arial"/>
                <w:szCs w:val="18"/>
              </w:rPr>
            </w:pPr>
            <w:r w:rsidRPr="00EF5447">
              <w:t>DC_7-28_n1</w:t>
            </w:r>
            <w:r>
              <w:br/>
              <w:t>DC_7-7-28_n1</w:t>
            </w:r>
          </w:p>
        </w:tc>
        <w:tc>
          <w:tcPr>
            <w:tcW w:w="2290" w:type="dxa"/>
            <w:tcBorders>
              <w:top w:val="single" w:sz="4" w:space="0" w:color="auto"/>
              <w:left w:val="single" w:sz="4" w:space="0" w:color="auto"/>
              <w:bottom w:val="single" w:sz="4" w:space="0" w:color="auto"/>
              <w:right w:val="single" w:sz="4" w:space="0" w:color="auto"/>
            </w:tcBorders>
            <w:vAlign w:val="center"/>
          </w:tcPr>
          <w:p w14:paraId="1575DD84" w14:textId="77777777" w:rsidR="00034610"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5BFCFE4" w14:textId="77777777" w:rsidR="00034610"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A974DD9"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r>
      <w:tr w:rsidR="00034610" w:rsidRPr="00EF5447" w14:paraId="11A795A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BA7F0C6" w14:textId="77777777" w:rsidR="00034610" w:rsidRPr="00EF5447" w:rsidRDefault="00034610" w:rsidP="00034610">
            <w:pPr>
              <w:pStyle w:val="TAC"/>
              <w:rPr>
                <w:rFonts w:cs="Arial"/>
              </w:rPr>
            </w:pPr>
            <w:r w:rsidRPr="00EF5447">
              <w:t>DC_7-28_n2</w:t>
            </w:r>
          </w:p>
        </w:tc>
        <w:tc>
          <w:tcPr>
            <w:tcW w:w="2290" w:type="dxa"/>
            <w:tcBorders>
              <w:top w:val="single" w:sz="4" w:space="0" w:color="auto"/>
              <w:left w:val="single" w:sz="4" w:space="0" w:color="auto"/>
              <w:bottom w:val="single" w:sz="4" w:space="0" w:color="auto"/>
              <w:right w:val="single" w:sz="4" w:space="0" w:color="auto"/>
            </w:tcBorders>
            <w:vAlign w:val="center"/>
          </w:tcPr>
          <w:p w14:paraId="64CCA5F5" w14:textId="77777777" w:rsidR="00034610" w:rsidRPr="00EF5447" w:rsidRDefault="00034610" w:rsidP="00034610">
            <w:pPr>
              <w:pStyle w:val="TAC"/>
              <w:rPr>
                <w:rFonts w:eastAsia="MS Mincho"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A079387"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FB36E9F" w14:textId="77777777" w:rsidR="00034610" w:rsidRPr="00EF5447" w:rsidRDefault="00034610" w:rsidP="00034610">
            <w:pPr>
              <w:pStyle w:val="TAC"/>
              <w:rPr>
                <w:rFonts w:cs="Arial"/>
                <w:lang w:eastAsia="zh-CN"/>
              </w:rPr>
            </w:pPr>
            <w:r w:rsidRPr="00EF5447">
              <w:rPr>
                <w:rFonts w:cs="Arial"/>
                <w:szCs w:val="18"/>
              </w:rPr>
              <w:t>0.5</w:t>
            </w:r>
          </w:p>
        </w:tc>
      </w:tr>
      <w:tr w:rsidR="00034610" w:rsidRPr="00EF5447" w14:paraId="0412E5F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52574AB" w14:textId="77777777" w:rsidR="00034610" w:rsidRPr="00EF5447" w:rsidRDefault="00034610" w:rsidP="00034610">
            <w:pPr>
              <w:pStyle w:val="TAC"/>
              <w:rPr>
                <w:rFonts w:cs="Arial"/>
              </w:rPr>
            </w:pPr>
            <w:r w:rsidRPr="00EF5447">
              <w:rPr>
                <w:rFonts w:cs="Arial"/>
                <w:lang w:eastAsia="ja-JP"/>
              </w:rPr>
              <w:t>DC_7-28_n3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F9C31F" w14:textId="77777777" w:rsidR="00034610" w:rsidRPr="00EF5447" w:rsidRDefault="00034610" w:rsidP="00034610">
            <w:pPr>
              <w:pStyle w:val="TAC"/>
              <w:rPr>
                <w:rFonts w:eastAsia="MS Mincho"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50BF77E5" w14:textId="77777777" w:rsidR="00034610" w:rsidRPr="00EF5447" w:rsidRDefault="00034610" w:rsidP="00034610">
            <w:pPr>
              <w:pStyle w:val="TAC"/>
              <w:rPr>
                <w:rFonts w:cs="Arial"/>
                <w:lang w:eastAsia="ja-JP"/>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675ACA" w14:textId="77777777" w:rsidR="00034610" w:rsidRPr="00EF5447" w:rsidRDefault="00034610" w:rsidP="00034610">
            <w:pPr>
              <w:pStyle w:val="TAC"/>
              <w:rPr>
                <w:rFonts w:cs="Arial"/>
                <w:lang w:eastAsia="zh-CN"/>
              </w:rPr>
            </w:pPr>
            <w:r w:rsidRPr="00EF5447">
              <w:rPr>
                <w:rFonts w:cs="Arial"/>
                <w:szCs w:val="18"/>
              </w:rPr>
              <w:t>0.5</w:t>
            </w:r>
          </w:p>
        </w:tc>
      </w:tr>
      <w:tr w:rsidR="00034610" w:rsidRPr="00EF5447" w14:paraId="78D4C7B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40D858E" w14:textId="77777777" w:rsidR="00034610" w:rsidRPr="00EF5447" w:rsidRDefault="00034610" w:rsidP="00034610">
            <w:pPr>
              <w:pStyle w:val="TAC"/>
              <w:rPr>
                <w:rFonts w:cs="Arial"/>
              </w:rPr>
            </w:pPr>
            <w:r w:rsidRPr="00EF5447">
              <w:rPr>
                <w:rFonts w:cs="Arial"/>
                <w:lang w:eastAsia="ja-JP"/>
              </w:rPr>
              <w:t>DC_7-28_n5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C97B57" w14:textId="77777777" w:rsidR="00034610" w:rsidRPr="00EF5447" w:rsidRDefault="00034610" w:rsidP="00034610">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D8DA1E1"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881685" w14:textId="77777777" w:rsidR="00034610" w:rsidRPr="00EF5447" w:rsidRDefault="00034610" w:rsidP="00034610">
            <w:pPr>
              <w:pStyle w:val="TAC"/>
              <w:rPr>
                <w:rFonts w:cs="Arial"/>
                <w:lang w:eastAsia="zh-CN"/>
              </w:rPr>
            </w:pPr>
            <w:r w:rsidRPr="00EF5447">
              <w:t>0.</w:t>
            </w:r>
            <w:r>
              <w:t>5</w:t>
            </w:r>
          </w:p>
        </w:tc>
      </w:tr>
      <w:tr w:rsidR="00034610" w:rsidRPr="00EF5447" w14:paraId="46C2550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5FF1B7D" w14:textId="77777777" w:rsidR="00034610" w:rsidRPr="00EF5447" w:rsidRDefault="00034610" w:rsidP="00034610">
            <w:pPr>
              <w:pStyle w:val="TAC"/>
              <w:rPr>
                <w:rFonts w:cs="Arial"/>
              </w:rPr>
            </w:pPr>
            <w:r w:rsidRPr="00EF5447">
              <w:rPr>
                <w:rFonts w:cs="Arial"/>
                <w:lang w:eastAsia="ja-JP"/>
              </w:rPr>
              <w:t>DC_7-28_n7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CE5A0E" w14:textId="77777777" w:rsidR="00034610" w:rsidRPr="00EF5447" w:rsidRDefault="00034610" w:rsidP="00034610">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561CE82"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3C4224" w14:textId="77777777" w:rsidR="00034610" w:rsidRPr="00EF5447" w:rsidRDefault="00034610" w:rsidP="00034610">
            <w:pPr>
              <w:pStyle w:val="TAC"/>
            </w:pPr>
            <w:r w:rsidRPr="00EF5447">
              <w:t>0.3</w:t>
            </w:r>
          </w:p>
        </w:tc>
      </w:tr>
      <w:tr w:rsidR="00034610" w:rsidRPr="00EF5447" w14:paraId="76BEEB3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84450B3" w14:textId="77777777" w:rsidR="00034610" w:rsidRPr="00EF5447" w:rsidRDefault="00034610" w:rsidP="00034610">
            <w:pPr>
              <w:pStyle w:val="TAC"/>
              <w:rPr>
                <w:rFonts w:cs="Arial"/>
              </w:rPr>
            </w:pPr>
            <w:r w:rsidRPr="00EF5447">
              <w:rPr>
                <w:rFonts w:eastAsia="Malgun Gothic" w:cs="Arial"/>
                <w:szCs w:val="18"/>
                <w:lang w:eastAsia="ko-KR"/>
              </w:rPr>
              <w:t>DC_7_n28-n40</w:t>
            </w:r>
          </w:p>
        </w:tc>
        <w:tc>
          <w:tcPr>
            <w:tcW w:w="2290" w:type="dxa"/>
            <w:tcBorders>
              <w:top w:val="single" w:sz="4" w:space="0" w:color="auto"/>
              <w:left w:val="single" w:sz="4" w:space="0" w:color="auto"/>
              <w:bottom w:val="single" w:sz="4" w:space="0" w:color="auto"/>
              <w:right w:val="single" w:sz="4" w:space="0" w:color="auto"/>
            </w:tcBorders>
            <w:vAlign w:val="center"/>
          </w:tcPr>
          <w:p w14:paraId="5FD89920" w14:textId="77777777" w:rsidR="00034610" w:rsidRPr="00EF5447" w:rsidRDefault="00034610" w:rsidP="00034610">
            <w:pPr>
              <w:pStyle w:val="TAC"/>
              <w:rPr>
                <w:rFonts w:cs="Arial"/>
                <w:lang w:eastAsia="ja-JP"/>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3774003" w14:textId="77777777" w:rsidR="00034610" w:rsidRPr="00E7314A"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0DF6F55" w14:textId="77777777" w:rsidR="00034610" w:rsidRPr="00EF5447" w:rsidRDefault="00034610" w:rsidP="00034610">
            <w:pPr>
              <w:pStyle w:val="TAC"/>
            </w:pPr>
            <w:r w:rsidRPr="00EF5447">
              <w:rPr>
                <w:rFonts w:eastAsia="Malgun Gothic" w:cs="Arial"/>
                <w:szCs w:val="18"/>
                <w:lang w:eastAsia="ko-KR"/>
              </w:rPr>
              <w:t>0.</w:t>
            </w:r>
            <w:r>
              <w:rPr>
                <w:rFonts w:eastAsia="Malgun Gothic" w:cs="Arial"/>
                <w:szCs w:val="18"/>
                <w:lang w:eastAsia="ko-KR"/>
              </w:rPr>
              <w:t>6</w:t>
            </w:r>
          </w:p>
        </w:tc>
      </w:tr>
      <w:tr w:rsidR="00034610" w:rsidRPr="00EF5447" w14:paraId="41634EE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55286EF" w14:textId="77777777" w:rsidR="00034610" w:rsidRPr="00EF5447" w:rsidRDefault="00034610" w:rsidP="00034610">
            <w:pPr>
              <w:pStyle w:val="TAC"/>
              <w:rPr>
                <w:rFonts w:cs="Arial"/>
              </w:rPr>
            </w:pPr>
            <w:r w:rsidRPr="00EF5447">
              <w:rPr>
                <w:rFonts w:cs="Arial"/>
                <w:lang w:eastAsia="ja-JP"/>
              </w:rPr>
              <w:t>DC_7-28_n40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A0F2C4F" w14:textId="77777777" w:rsidR="00034610" w:rsidRPr="00EF5447" w:rsidRDefault="00034610" w:rsidP="00034610">
            <w:pPr>
              <w:pStyle w:val="TAC"/>
              <w:rPr>
                <w:rFonts w:cs="Arial"/>
                <w:lang w:eastAsia="ja-JP"/>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3238FFD" w14:textId="77777777" w:rsidR="00034610" w:rsidRPr="00EF5447" w:rsidRDefault="00034610" w:rsidP="00034610">
            <w:pPr>
              <w:pStyle w:val="TAC"/>
              <w:rPr>
                <w:rFonts w:cs="Arial"/>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57CD15" w14:textId="77777777" w:rsidR="00034610" w:rsidRPr="00EF5447" w:rsidRDefault="00034610" w:rsidP="00034610">
            <w:pPr>
              <w:pStyle w:val="TAC"/>
              <w:rPr>
                <w:lang w:eastAsia="fr-FR"/>
              </w:rPr>
            </w:pPr>
            <w:r w:rsidRPr="00EF5447">
              <w:rPr>
                <w:rFonts w:eastAsia="Malgun Gothic" w:cs="Arial"/>
                <w:szCs w:val="18"/>
                <w:lang w:eastAsia="ko-KR"/>
              </w:rPr>
              <w:t>0.</w:t>
            </w:r>
            <w:r>
              <w:rPr>
                <w:rFonts w:eastAsia="Malgun Gothic" w:cs="Arial"/>
                <w:szCs w:val="18"/>
                <w:lang w:eastAsia="ko-KR"/>
              </w:rPr>
              <w:t>6</w:t>
            </w:r>
          </w:p>
        </w:tc>
      </w:tr>
      <w:tr w:rsidR="00034610" w:rsidRPr="00EF5447" w14:paraId="56C78F0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9D60D0B" w14:textId="77777777" w:rsidR="00034610" w:rsidRPr="00EF5447" w:rsidRDefault="00034610" w:rsidP="00034610">
            <w:pPr>
              <w:pStyle w:val="TAC"/>
            </w:pPr>
            <w:r w:rsidRPr="00EF5447">
              <w:t>DC_7-28_n66</w:t>
            </w:r>
          </w:p>
        </w:tc>
        <w:tc>
          <w:tcPr>
            <w:tcW w:w="2290" w:type="dxa"/>
            <w:tcBorders>
              <w:top w:val="single" w:sz="4" w:space="0" w:color="auto"/>
              <w:left w:val="single" w:sz="4" w:space="0" w:color="auto"/>
              <w:bottom w:val="single" w:sz="4" w:space="0" w:color="auto"/>
              <w:right w:val="single" w:sz="4" w:space="0" w:color="auto"/>
            </w:tcBorders>
            <w:vAlign w:val="center"/>
          </w:tcPr>
          <w:p w14:paraId="43BF29C6" w14:textId="77777777" w:rsidR="00034610" w:rsidRPr="00EF5447" w:rsidRDefault="00034610" w:rsidP="00034610">
            <w:pPr>
              <w:pStyle w:val="TAC"/>
              <w:rPr>
                <w:szCs w:val="18"/>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7B27569"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44F06E0" w14:textId="77777777" w:rsidR="00034610" w:rsidRPr="00EF5447" w:rsidRDefault="00034610" w:rsidP="00034610">
            <w:pPr>
              <w:pStyle w:val="TAC"/>
              <w:rPr>
                <w:lang w:eastAsia="zh-CN"/>
              </w:rPr>
            </w:pPr>
            <w:r w:rsidRPr="00EF5447">
              <w:t>0.5</w:t>
            </w:r>
          </w:p>
        </w:tc>
      </w:tr>
      <w:tr w:rsidR="00034610" w:rsidRPr="00EF5447" w14:paraId="6CB7A5A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0C6B63E" w14:textId="77777777" w:rsidR="00034610" w:rsidRPr="00EF5447" w:rsidRDefault="00034610" w:rsidP="00034610">
            <w:pPr>
              <w:pStyle w:val="TAC"/>
              <w:rPr>
                <w:rFonts w:cs="Arial"/>
              </w:rPr>
            </w:pPr>
            <w:r w:rsidRPr="00EF5447">
              <w:rPr>
                <w:rFonts w:cs="Arial"/>
              </w:rPr>
              <w:t>DC_7-2</w:t>
            </w:r>
            <w:r w:rsidRPr="00EF5447">
              <w:rPr>
                <w:rFonts w:cs="Arial"/>
                <w:lang w:eastAsia="zh-CN"/>
              </w:rPr>
              <w:t>8_</w:t>
            </w:r>
            <w:r w:rsidRPr="00EF5447">
              <w:rPr>
                <w:rFonts w:cs="Arial"/>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24A32EE" w14:textId="77777777" w:rsidR="00034610" w:rsidRPr="00EF5447" w:rsidRDefault="00034610" w:rsidP="00034610">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390961A"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DB1B6B" w14:textId="77777777" w:rsidR="00034610" w:rsidRPr="00EF5447" w:rsidRDefault="00034610" w:rsidP="00034610">
            <w:pPr>
              <w:pStyle w:val="TAC"/>
              <w:rPr>
                <w:rFonts w:cs="Arial"/>
                <w:lang w:eastAsia="zh-CN"/>
              </w:rPr>
            </w:pPr>
            <w:r>
              <w:rPr>
                <w:rFonts w:cs="Arial"/>
                <w:lang w:eastAsia="zh-CN"/>
              </w:rPr>
              <w:t>0.8</w:t>
            </w:r>
          </w:p>
        </w:tc>
      </w:tr>
      <w:tr w:rsidR="00034610" w:rsidRPr="00EF5447" w14:paraId="649D5EC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C5A999C" w14:textId="77777777" w:rsidR="00034610" w:rsidRPr="00EF5447" w:rsidRDefault="00034610" w:rsidP="00034610">
            <w:pPr>
              <w:pStyle w:val="TAC"/>
              <w:rPr>
                <w:rFonts w:cs="Arial"/>
              </w:rPr>
            </w:pPr>
            <w:r w:rsidRPr="00EF5447">
              <w:rPr>
                <w:rFonts w:cs="Arial"/>
              </w:rPr>
              <w:t>DC_7_n2</w:t>
            </w:r>
            <w:r w:rsidRPr="00EF5447">
              <w:rPr>
                <w:rFonts w:cs="Arial"/>
                <w:lang w:eastAsia="zh-CN"/>
              </w:rPr>
              <w:t>8-</w:t>
            </w:r>
            <w:r w:rsidRPr="00EF5447">
              <w:rPr>
                <w:rFonts w:cs="Arial"/>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AC3DA74" w14:textId="77777777" w:rsidR="00034610" w:rsidRPr="00EF5447" w:rsidRDefault="00034610" w:rsidP="00034610">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6A05361"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AB95C4" w14:textId="77777777" w:rsidR="00034610" w:rsidRPr="00EF5447" w:rsidRDefault="00034610" w:rsidP="00034610">
            <w:pPr>
              <w:pStyle w:val="TAC"/>
              <w:rPr>
                <w:rFonts w:cs="Arial"/>
                <w:lang w:eastAsia="zh-CN"/>
              </w:rPr>
            </w:pPr>
            <w:r>
              <w:rPr>
                <w:rFonts w:cs="Arial"/>
                <w:lang w:eastAsia="zh-CN"/>
              </w:rPr>
              <w:t>0.8</w:t>
            </w:r>
          </w:p>
        </w:tc>
      </w:tr>
      <w:tr w:rsidR="00034610" w:rsidRPr="00EF5447" w14:paraId="60CCDC4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4494186" w14:textId="77777777" w:rsidR="00034610" w:rsidRPr="00EF5447" w:rsidRDefault="00034610" w:rsidP="00034610">
            <w:pPr>
              <w:pStyle w:val="TAC"/>
            </w:pPr>
            <w:r>
              <w:rPr>
                <w:rFonts w:cs="Arial"/>
              </w:rPr>
              <w:t>DC_7-29_n78</w:t>
            </w:r>
          </w:p>
        </w:tc>
        <w:tc>
          <w:tcPr>
            <w:tcW w:w="2290" w:type="dxa"/>
            <w:tcBorders>
              <w:top w:val="single" w:sz="4" w:space="0" w:color="auto"/>
              <w:left w:val="single" w:sz="4" w:space="0" w:color="auto"/>
              <w:bottom w:val="single" w:sz="4" w:space="0" w:color="auto"/>
              <w:right w:val="single" w:sz="4" w:space="0" w:color="auto"/>
            </w:tcBorders>
            <w:vAlign w:val="center"/>
          </w:tcPr>
          <w:p w14:paraId="09636DA0" w14:textId="77777777" w:rsidR="00034610" w:rsidRPr="00EF5447" w:rsidRDefault="00034610" w:rsidP="00034610">
            <w:pPr>
              <w:pStyle w:val="TAC"/>
              <w:rPr>
                <w:rFonts w:eastAsia="MS Mincho"/>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6715297" w14:textId="77777777" w:rsidR="00034610"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047A3EEE" w14:textId="77777777" w:rsidR="00034610" w:rsidRPr="00EF5447" w:rsidRDefault="00034610" w:rsidP="00034610">
            <w:pPr>
              <w:pStyle w:val="TAC"/>
            </w:pPr>
            <w:r>
              <w:rPr>
                <w:rFonts w:cs="Arial"/>
              </w:rPr>
              <w:t>0.8</w:t>
            </w:r>
          </w:p>
        </w:tc>
      </w:tr>
      <w:tr w:rsidR="00034610" w:rsidRPr="00EF5447" w14:paraId="76D6517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2C0D0D" w14:textId="77777777" w:rsidR="00034610" w:rsidRPr="00EF5447" w:rsidRDefault="00034610" w:rsidP="00034610">
            <w:pPr>
              <w:pStyle w:val="TAC"/>
            </w:pPr>
            <w:r w:rsidRPr="00EF5447">
              <w:t>DC_7-32_n1</w:t>
            </w:r>
          </w:p>
        </w:tc>
        <w:tc>
          <w:tcPr>
            <w:tcW w:w="2290" w:type="dxa"/>
            <w:tcBorders>
              <w:top w:val="single" w:sz="4" w:space="0" w:color="auto"/>
              <w:left w:val="single" w:sz="4" w:space="0" w:color="auto"/>
              <w:bottom w:val="single" w:sz="4" w:space="0" w:color="auto"/>
              <w:right w:val="single" w:sz="4" w:space="0" w:color="auto"/>
            </w:tcBorders>
            <w:vAlign w:val="center"/>
          </w:tcPr>
          <w:p w14:paraId="6AFD8376" w14:textId="77777777" w:rsidR="00034610" w:rsidRPr="00EF5447" w:rsidRDefault="00034610" w:rsidP="00034610">
            <w:pPr>
              <w:pStyle w:val="TAC"/>
              <w:rPr>
                <w:lang w:eastAsia="ja-JP"/>
              </w:rPr>
            </w:pPr>
            <w:r>
              <w:rPr>
                <w:rFonts w:eastAsia="MS Mincho"/>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AA93A9C" w14:textId="77777777" w:rsidR="00034610" w:rsidRPr="00EF5447" w:rsidRDefault="00034610" w:rsidP="00034610">
            <w:pPr>
              <w:pStyle w:val="TAC"/>
              <w:rPr>
                <w:lang w:eastAsia="zh-CN"/>
              </w:rPr>
            </w:pPr>
            <w:r>
              <w:rPr>
                <w:rFonts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693A2625" w14:textId="77777777" w:rsidR="00034610" w:rsidRPr="00EF5447" w:rsidRDefault="00034610" w:rsidP="00034610">
            <w:pPr>
              <w:pStyle w:val="TAC"/>
              <w:rPr>
                <w:lang w:eastAsia="zh-CN"/>
              </w:rPr>
            </w:pPr>
            <w:r w:rsidRPr="00EF5447">
              <w:t>0.</w:t>
            </w:r>
            <w:r>
              <w:t>5</w:t>
            </w:r>
          </w:p>
        </w:tc>
      </w:tr>
      <w:tr w:rsidR="00034610" w14:paraId="4E89F22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7008EB6" w14:textId="77777777" w:rsidR="00034610" w:rsidRDefault="00034610" w:rsidP="00034610">
            <w:pPr>
              <w:pStyle w:val="TAC"/>
            </w:pPr>
            <w:r>
              <w:rPr>
                <w:rFonts w:cs="Arial"/>
              </w:rPr>
              <w:t>DC_7-32_</w:t>
            </w:r>
            <w:r w:rsidRPr="00227811">
              <w:rPr>
                <w:rFonts w:cs="Arial"/>
              </w:rPr>
              <w:t>n</w:t>
            </w:r>
            <w:r>
              <w:rPr>
                <w:rFonts w:cs="Arial"/>
              </w:rPr>
              <w:t>3</w:t>
            </w:r>
          </w:p>
        </w:tc>
        <w:tc>
          <w:tcPr>
            <w:tcW w:w="2290" w:type="dxa"/>
            <w:tcBorders>
              <w:top w:val="single" w:sz="4" w:space="0" w:color="auto"/>
              <w:left w:val="single" w:sz="4" w:space="0" w:color="auto"/>
              <w:bottom w:val="single" w:sz="4" w:space="0" w:color="auto"/>
              <w:right w:val="single" w:sz="4" w:space="0" w:color="auto"/>
            </w:tcBorders>
            <w:vAlign w:val="center"/>
          </w:tcPr>
          <w:p w14:paraId="0B6FAA6C" w14:textId="77777777" w:rsidR="00034610" w:rsidRDefault="00034610" w:rsidP="00034610">
            <w:pPr>
              <w:pStyle w:val="TAC"/>
              <w:rPr>
                <w:rFonts w:eastAsia="MS Mincho"/>
                <w:lang w:eastAsia="ja-JP"/>
              </w:rPr>
            </w:pPr>
            <w:r>
              <w:rPr>
                <w:rFonts w:cs="Arial"/>
                <w:lang w:eastAsia="ja-JP"/>
              </w:rPr>
              <w:t>0.7</w:t>
            </w:r>
          </w:p>
        </w:tc>
        <w:tc>
          <w:tcPr>
            <w:tcW w:w="2291" w:type="dxa"/>
            <w:tcBorders>
              <w:top w:val="single" w:sz="4" w:space="0" w:color="auto"/>
              <w:left w:val="single" w:sz="4" w:space="0" w:color="auto"/>
              <w:bottom w:val="single" w:sz="4" w:space="0" w:color="auto"/>
              <w:right w:val="single" w:sz="4" w:space="0" w:color="auto"/>
            </w:tcBorders>
            <w:vAlign w:val="center"/>
          </w:tcPr>
          <w:p w14:paraId="55E99D97" w14:textId="77777777" w:rsidR="00034610"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7E4F9812" w14:textId="77777777" w:rsidR="00034610" w:rsidRDefault="00034610" w:rsidP="00034610">
            <w:pPr>
              <w:pStyle w:val="TAC"/>
              <w:rPr>
                <w:rFonts w:eastAsia="MS Mincho"/>
                <w:lang w:eastAsia="ja-JP"/>
              </w:rPr>
            </w:pPr>
            <w:r>
              <w:rPr>
                <w:rFonts w:cs="Arial"/>
              </w:rPr>
              <w:t>0.7</w:t>
            </w:r>
          </w:p>
        </w:tc>
      </w:tr>
      <w:tr w:rsidR="00034610" w14:paraId="335F5D61" w14:textId="77777777" w:rsidTr="00034610">
        <w:trPr>
          <w:trHeight w:val="187"/>
          <w:jc w:val="center"/>
        </w:trPr>
        <w:tc>
          <w:tcPr>
            <w:tcW w:w="1769" w:type="dxa"/>
            <w:tcBorders>
              <w:left w:val="single" w:sz="4" w:space="0" w:color="auto"/>
              <w:bottom w:val="single" w:sz="4" w:space="0" w:color="auto"/>
              <w:right w:val="single" w:sz="4" w:space="0" w:color="auto"/>
            </w:tcBorders>
            <w:vAlign w:val="center"/>
          </w:tcPr>
          <w:p w14:paraId="1D1BE00B" w14:textId="77777777" w:rsidR="00034610" w:rsidRDefault="00034610" w:rsidP="00034610">
            <w:pPr>
              <w:pStyle w:val="TAC"/>
            </w:pPr>
            <w:r>
              <w:rPr>
                <w:rFonts w:cs="Arial"/>
              </w:rPr>
              <w:t>DC_7-32_</w:t>
            </w:r>
            <w:r w:rsidRPr="00227811">
              <w:rPr>
                <w:rFonts w:cs="Arial"/>
              </w:rPr>
              <w:t>n</w:t>
            </w:r>
            <w:r>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516ED4F8" w14:textId="77777777" w:rsidR="00034610" w:rsidRDefault="00034610" w:rsidP="00034610">
            <w:pPr>
              <w:pStyle w:val="TAC"/>
              <w:rPr>
                <w:rFonts w:eastAsia="MS Mincho" w:cs="Arial"/>
                <w:lang w:eastAsia="ja-JP"/>
              </w:rPr>
            </w:pPr>
            <w:r>
              <w:rPr>
                <w:rFonts w:cs="Arial"/>
                <w:lang w:eastAsia="ja-JP"/>
              </w:rPr>
              <w:t>0.7</w:t>
            </w:r>
          </w:p>
        </w:tc>
        <w:tc>
          <w:tcPr>
            <w:tcW w:w="2291" w:type="dxa"/>
            <w:tcBorders>
              <w:top w:val="single" w:sz="4" w:space="0" w:color="auto"/>
              <w:left w:val="single" w:sz="4" w:space="0" w:color="auto"/>
              <w:bottom w:val="single" w:sz="4" w:space="0" w:color="auto"/>
              <w:right w:val="single" w:sz="4" w:space="0" w:color="auto"/>
            </w:tcBorders>
            <w:vAlign w:val="center"/>
          </w:tcPr>
          <w:p w14:paraId="23ED192B" w14:textId="77777777" w:rsidR="00034610"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59EB4FC0" w14:textId="77777777" w:rsidR="00034610" w:rsidRDefault="00034610" w:rsidP="00034610">
            <w:pPr>
              <w:pStyle w:val="TAC"/>
              <w:rPr>
                <w:rFonts w:cs="Arial"/>
              </w:rPr>
            </w:pPr>
            <w:r>
              <w:rPr>
                <w:rFonts w:cs="Arial"/>
              </w:rPr>
              <w:t>0.6</w:t>
            </w:r>
          </w:p>
        </w:tc>
      </w:tr>
      <w:tr w:rsidR="00034610" w:rsidRPr="00EF5447" w14:paraId="0EB05B3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C8E29E7" w14:textId="77777777" w:rsidR="00034610" w:rsidRPr="00EF5447" w:rsidRDefault="00034610" w:rsidP="00034610">
            <w:pPr>
              <w:pStyle w:val="TAC"/>
            </w:pPr>
            <w:r w:rsidRPr="00EF5447">
              <w:t>DC_7-32_n28</w:t>
            </w:r>
          </w:p>
        </w:tc>
        <w:tc>
          <w:tcPr>
            <w:tcW w:w="2290" w:type="dxa"/>
            <w:tcBorders>
              <w:top w:val="single" w:sz="4" w:space="0" w:color="auto"/>
              <w:left w:val="single" w:sz="4" w:space="0" w:color="auto"/>
              <w:bottom w:val="single" w:sz="4" w:space="0" w:color="auto"/>
              <w:right w:val="single" w:sz="4" w:space="0" w:color="auto"/>
            </w:tcBorders>
            <w:vAlign w:val="center"/>
          </w:tcPr>
          <w:p w14:paraId="24EA70B1" w14:textId="77777777" w:rsidR="00034610" w:rsidRPr="00EF5447" w:rsidRDefault="00034610" w:rsidP="00034610">
            <w:pPr>
              <w:pStyle w:val="TAC"/>
              <w:rPr>
                <w:lang w:eastAsia="ja-JP"/>
              </w:rPr>
            </w:pPr>
            <w:r>
              <w:rPr>
                <w:rFonts w:eastAsia="MS Mincho"/>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0F1EDD2" w14:textId="77777777" w:rsidR="00034610" w:rsidRPr="00E7314A" w:rsidRDefault="00034610" w:rsidP="00034610">
            <w:pPr>
              <w:pStyle w:val="TAC"/>
              <w:rPr>
                <w:lang w:eastAsia="zh-CN"/>
              </w:rPr>
            </w:pPr>
            <w:r>
              <w:rPr>
                <w:rFonts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6C3D81FB" w14:textId="77777777" w:rsidR="00034610" w:rsidRPr="00EF5447" w:rsidRDefault="00034610" w:rsidP="00034610">
            <w:pPr>
              <w:pStyle w:val="TAC"/>
              <w:rPr>
                <w:lang w:eastAsia="zh-CN"/>
              </w:rPr>
            </w:pPr>
            <w:r w:rsidRPr="00EF5447">
              <w:rPr>
                <w:rFonts w:eastAsia="MS Mincho"/>
                <w:lang w:eastAsia="ja-JP"/>
              </w:rPr>
              <w:t>0.</w:t>
            </w:r>
            <w:r>
              <w:rPr>
                <w:rFonts w:eastAsia="MS Mincho"/>
                <w:lang w:eastAsia="ja-JP"/>
              </w:rPr>
              <w:t>7</w:t>
            </w:r>
          </w:p>
        </w:tc>
      </w:tr>
      <w:tr w:rsidR="00034610" w:rsidRPr="00EF5447" w14:paraId="435C14F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EA82F83" w14:textId="77777777" w:rsidR="00034610" w:rsidRPr="00EF5447" w:rsidRDefault="00034610" w:rsidP="00034610">
            <w:pPr>
              <w:pStyle w:val="TAC"/>
            </w:pPr>
            <w:r w:rsidRPr="00EF5447">
              <w:t>DC_7-32_n78</w:t>
            </w:r>
          </w:p>
        </w:tc>
        <w:tc>
          <w:tcPr>
            <w:tcW w:w="2290" w:type="dxa"/>
            <w:tcBorders>
              <w:top w:val="single" w:sz="4" w:space="0" w:color="auto"/>
              <w:left w:val="single" w:sz="4" w:space="0" w:color="auto"/>
              <w:bottom w:val="single" w:sz="4" w:space="0" w:color="auto"/>
              <w:right w:val="single" w:sz="4" w:space="0" w:color="auto"/>
            </w:tcBorders>
            <w:vAlign w:val="center"/>
          </w:tcPr>
          <w:p w14:paraId="353388F6" w14:textId="77777777" w:rsidR="00034610" w:rsidRPr="00EF5447" w:rsidRDefault="00034610" w:rsidP="00034610">
            <w:pPr>
              <w:pStyle w:val="TAC"/>
              <w:rPr>
                <w:lang w:eastAsia="ja-JP"/>
              </w:rPr>
            </w:pPr>
            <w:r>
              <w:rPr>
                <w:rFonts w:eastAsia="MS Mincho"/>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51A0D14" w14:textId="77777777" w:rsidR="00034610" w:rsidRPr="00E7314A" w:rsidRDefault="00034610" w:rsidP="00034610">
            <w:pPr>
              <w:pStyle w:val="TAC"/>
              <w:rPr>
                <w:lang w:eastAsia="zh-CN"/>
              </w:rPr>
            </w:pPr>
            <w:r>
              <w:rPr>
                <w:rFonts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2374653A" w14:textId="77777777" w:rsidR="00034610" w:rsidRPr="00EF5447" w:rsidRDefault="00034610" w:rsidP="00034610">
            <w:pPr>
              <w:pStyle w:val="TAC"/>
              <w:rPr>
                <w:lang w:eastAsia="zh-CN"/>
              </w:rPr>
            </w:pPr>
            <w:r w:rsidRPr="00EF5447">
              <w:rPr>
                <w:rFonts w:eastAsia="MS Mincho"/>
                <w:lang w:eastAsia="ja-JP"/>
              </w:rPr>
              <w:t>0.</w:t>
            </w:r>
            <w:r>
              <w:rPr>
                <w:rFonts w:eastAsia="MS Mincho"/>
                <w:lang w:eastAsia="ja-JP"/>
              </w:rPr>
              <w:t>8</w:t>
            </w:r>
          </w:p>
        </w:tc>
      </w:tr>
      <w:tr w:rsidR="00034610" w14:paraId="4764A05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E9C6E91" w14:textId="77777777" w:rsidR="00034610" w:rsidRDefault="00034610" w:rsidP="00034610">
            <w:pPr>
              <w:pStyle w:val="TAC"/>
              <w:rPr>
                <w:rFonts w:cs="Arial"/>
                <w:lang w:eastAsia="zh-CN"/>
              </w:rPr>
            </w:pPr>
            <w:r>
              <w:rPr>
                <w:rFonts w:eastAsia="MS Mincho" w:cs="Arial" w:hint="eastAsia"/>
                <w:kern w:val="2"/>
              </w:rPr>
              <w:t>DC_</w:t>
            </w:r>
            <w:r>
              <w:rPr>
                <w:rFonts w:cs="Arial" w:hint="eastAsia"/>
                <w:kern w:val="2"/>
              </w:rPr>
              <w:t>7</w:t>
            </w:r>
            <w:r>
              <w:rPr>
                <w:rFonts w:eastAsia="MS Mincho" w:cs="Arial" w:hint="eastAsia"/>
                <w:kern w:val="2"/>
              </w:rPr>
              <w:t>-38_n3</w:t>
            </w:r>
          </w:p>
        </w:tc>
        <w:tc>
          <w:tcPr>
            <w:tcW w:w="2290" w:type="dxa"/>
            <w:tcBorders>
              <w:top w:val="single" w:sz="4" w:space="0" w:color="auto"/>
              <w:left w:val="single" w:sz="4" w:space="0" w:color="auto"/>
              <w:bottom w:val="single" w:sz="4" w:space="0" w:color="auto"/>
              <w:right w:val="single" w:sz="4" w:space="0" w:color="auto"/>
            </w:tcBorders>
            <w:vAlign w:val="center"/>
          </w:tcPr>
          <w:p w14:paraId="124A84AC" w14:textId="77777777" w:rsidR="00034610" w:rsidRDefault="00034610" w:rsidP="00034610">
            <w:pPr>
              <w:pStyle w:val="TAC"/>
              <w:rPr>
                <w:rFonts w:cs="Arial"/>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FD085B6"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DA67F0C" w14:textId="77777777" w:rsidR="00034610" w:rsidRDefault="00034610" w:rsidP="00034610">
            <w:pPr>
              <w:pStyle w:val="TAC"/>
              <w:rPr>
                <w:rFonts w:cs="Arial"/>
              </w:rPr>
            </w:pPr>
            <w:r>
              <w:rPr>
                <w:rFonts w:eastAsia="Yu Mincho" w:cs="Arial"/>
                <w:lang w:eastAsia="ja-JP"/>
              </w:rPr>
              <w:t>0.</w:t>
            </w:r>
            <w:r>
              <w:rPr>
                <w:rFonts w:cs="Arial" w:hint="eastAsia"/>
              </w:rPr>
              <w:t>5</w:t>
            </w:r>
          </w:p>
        </w:tc>
      </w:tr>
      <w:tr w:rsidR="00034610" w14:paraId="0B613D3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7A68E1AE" w14:textId="77777777" w:rsidR="00034610" w:rsidRDefault="00034610" w:rsidP="00034610">
            <w:pPr>
              <w:pStyle w:val="TAC"/>
              <w:rPr>
                <w:rFonts w:cs="Arial"/>
                <w:lang w:eastAsia="zh-CN"/>
              </w:rPr>
            </w:pPr>
            <w:r>
              <w:rPr>
                <w:rFonts w:cs="Arial"/>
                <w:lang w:val="zh-CN" w:eastAsia="zh-TW"/>
              </w:rPr>
              <w:t>DC_</w:t>
            </w:r>
            <w:r>
              <w:rPr>
                <w:rFonts w:cs="Arial" w:hint="eastAsia"/>
                <w:lang w:val="en-US" w:eastAsia="zh-CN"/>
              </w:rPr>
              <w:t>7</w:t>
            </w:r>
            <w:r>
              <w:rPr>
                <w:rFonts w:cs="Arial"/>
                <w:lang w:val="zh-CN" w:eastAsia="zh-TW"/>
              </w:rPr>
              <w:t>_n</w:t>
            </w:r>
            <w:r>
              <w:rPr>
                <w:rFonts w:cs="Arial" w:hint="eastAsia"/>
                <w:lang w:val="en-US" w:eastAsia="zh-CN"/>
              </w:rPr>
              <w:t>38</w:t>
            </w:r>
            <w:r>
              <w:rPr>
                <w:rFonts w:cs="Arial"/>
                <w:lang w:val="zh-CN" w:eastAsia="zh-TW"/>
              </w:rPr>
              <w:t>-</w:t>
            </w:r>
            <w:r>
              <w:rPr>
                <w:rFonts w:cs="Arial" w:hint="eastAsia"/>
                <w:lang w:val="zh-CN" w:eastAsia="zh-TW"/>
              </w:rPr>
              <w:t>n</w:t>
            </w:r>
            <w:r>
              <w:rPr>
                <w:rFonts w:cs="Arial" w:hint="eastAsia"/>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24A6BE82" w14:textId="77777777" w:rsidR="00034610" w:rsidRDefault="00034610" w:rsidP="00034610">
            <w:pPr>
              <w:pStyle w:val="TAC"/>
              <w:rPr>
                <w:rFonts w:eastAsia="Yu Mincho" w:cs="Arial"/>
                <w:lang w:eastAsia="ja-JP"/>
              </w:rPr>
            </w:pPr>
            <w:r>
              <w:rPr>
                <w:rFonts w:cs="Arial"/>
                <w:lang w:val="en-US"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2BE74317" w14:textId="77777777" w:rsidR="00034610" w:rsidRPr="00E7314A" w:rsidRDefault="00034610" w:rsidP="00034610">
            <w:pPr>
              <w:pStyle w:val="TAC"/>
              <w:rPr>
                <w:rFonts w:cs="Arial"/>
                <w:szCs w:val="18"/>
                <w:lang w:eastAsia="zh-CN"/>
              </w:rPr>
            </w:pPr>
            <w:r>
              <w:rPr>
                <w:rFonts w:cs="Arial" w:hint="eastAsia"/>
                <w:szCs w:val="18"/>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6205963B" w14:textId="77777777" w:rsidR="00034610" w:rsidRDefault="00034610" w:rsidP="00034610">
            <w:pPr>
              <w:pStyle w:val="TAC"/>
              <w:rPr>
                <w:rFonts w:eastAsia="Yu Mincho" w:cs="Arial"/>
                <w:lang w:eastAsia="ja-JP"/>
              </w:rPr>
            </w:pPr>
            <w:r>
              <w:rPr>
                <w:rFonts w:eastAsia="Malgun Gothic" w:cs="Arial" w:hint="eastAsia"/>
                <w:szCs w:val="18"/>
              </w:rPr>
              <w:t>0.</w:t>
            </w:r>
            <w:r>
              <w:rPr>
                <w:rFonts w:cs="Arial" w:hint="eastAsia"/>
                <w:szCs w:val="18"/>
                <w:lang w:val="en-US" w:eastAsia="zh-CN"/>
              </w:rPr>
              <w:t>8</w:t>
            </w:r>
          </w:p>
        </w:tc>
      </w:tr>
      <w:tr w:rsidR="00034610" w14:paraId="46ECBD6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C760A0C" w14:textId="77777777" w:rsidR="00034610" w:rsidRDefault="00034610" w:rsidP="00034610">
            <w:pPr>
              <w:pStyle w:val="TAC"/>
              <w:rPr>
                <w:rFonts w:cs="Arial"/>
                <w:lang w:val="zh-CN" w:eastAsia="zh-TW"/>
              </w:rPr>
            </w:pPr>
            <w:r w:rsidRPr="00A018D2">
              <w:rPr>
                <w:rFonts w:cs="Arial"/>
              </w:rPr>
              <w:t>DC_7_n78-n79</w:t>
            </w:r>
          </w:p>
        </w:tc>
        <w:tc>
          <w:tcPr>
            <w:tcW w:w="2290" w:type="dxa"/>
            <w:tcBorders>
              <w:top w:val="single" w:sz="4" w:space="0" w:color="auto"/>
              <w:left w:val="single" w:sz="4" w:space="0" w:color="auto"/>
              <w:bottom w:val="single" w:sz="4" w:space="0" w:color="auto"/>
              <w:right w:val="single" w:sz="4" w:space="0" w:color="auto"/>
            </w:tcBorders>
            <w:vAlign w:val="center"/>
          </w:tcPr>
          <w:p w14:paraId="476C487F" w14:textId="77777777" w:rsidR="00034610" w:rsidRDefault="00034610" w:rsidP="00034610">
            <w:pPr>
              <w:pStyle w:val="TAC"/>
              <w:rPr>
                <w:rFonts w:cs="Arial"/>
                <w:lang w:val="en-US"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0261DAF"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714D8B7A" w14:textId="77777777" w:rsidR="00034610" w:rsidRDefault="00034610" w:rsidP="00034610">
            <w:pPr>
              <w:pStyle w:val="TAC"/>
              <w:rPr>
                <w:rFonts w:eastAsia="Malgun Gothic" w:cs="Arial"/>
                <w:szCs w:val="18"/>
              </w:rPr>
            </w:pPr>
            <w:r>
              <w:rPr>
                <w:rFonts w:cs="Arial"/>
                <w:lang w:eastAsia="zh-CN"/>
              </w:rPr>
              <w:t>0.8</w:t>
            </w:r>
          </w:p>
        </w:tc>
      </w:tr>
      <w:tr w:rsidR="00034610" w:rsidRPr="00EF5447" w14:paraId="61B043F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32B22D1" w14:textId="77777777" w:rsidR="00034610" w:rsidRPr="00EF5447" w:rsidRDefault="00034610" w:rsidP="00034610">
            <w:pPr>
              <w:pStyle w:val="TAC"/>
              <w:rPr>
                <w:rFonts w:cs="Arial"/>
              </w:rPr>
            </w:pPr>
            <w:r w:rsidRPr="00EF5447">
              <w:rPr>
                <w:rFonts w:cs="Arial"/>
                <w:lang w:eastAsia="zh-CN"/>
              </w:rPr>
              <w:t>DC_7-40_n1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8E34BD9" w14:textId="77777777" w:rsidR="00034610" w:rsidRPr="00EF5447" w:rsidRDefault="00034610" w:rsidP="00034610">
            <w:pPr>
              <w:pStyle w:val="TAC"/>
              <w:rPr>
                <w:rFonts w:cs="Arial"/>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32E185D9"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D8A14A" w14:textId="77777777" w:rsidR="00034610" w:rsidRPr="00EF5447" w:rsidRDefault="00034610" w:rsidP="00034610">
            <w:pPr>
              <w:pStyle w:val="TAC"/>
              <w:rPr>
                <w:rFonts w:cs="Arial"/>
                <w:lang w:eastAsia="zh-CN"/>
              </w:rPr>
            </w:pPr>
            <w:r w:rsidRPr="00EF5447">
              <w:rPr>
                <w:rFonts w:cs="Arial"/>
              </w:rPr>
              <w:t>0.</w:t>
            </w:r>
            <w:r>
              <w:rPr>
                <w:rFonts w:cs="Arial"/>
                <w:lang w:eastAsia="ja-JP"/>
              </w:rPr>
              <w:t>6</w:t>
            </w:r>
          </w:p>
        </w:tc>
      </w:tr>
      <w:tr w:rsidR="00034610" w:rsidRPr="00EF5447" w14:paraId="6483D26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22D0BEA" w14:textId="77777777" w:rsidR="00034610" w:rsidRPr="00EF5447" w:rsidRDefault="00034610" w:rsidP="00034610">
            <w:pPr>
              <w:pStyle w:val="TAC"/>
            </w:pPr>
            <w:r w:rsidRPr="00EF5447">
              <w:t>DC_7-40</w:t>
            </w:r>
            <w:r w:rsidRPr="00EF5447">
              <w:rPr>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552EE307" w14:textId="77777777" w:rsidR="00034610" w:rsidRPr="00EF5447" w:rsidRDefault="00034610" w:rsidP="00034610">
            <w:pPr>
              <w:pStyle w:val="TAC"/>
              <w:rPr>
                <w:rFonts w:eastAsia="MS Mincho"/>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2C86747" w14:textId="77777777" w:rsidR="00034610" w:rsidRPr="00EF5447" w:rsidRDefault="00034610" w:rsidP="00034610">
            <w:pPr>
              <w:pStyle w:val="TAC"/>
            </w:pPr>
            <w:r w:rsidRPr="00EF5447">
              <w:t>0.3</w:t>
            </w:r>
            <w:r w:rsidRPr="00EF5447">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5D2EB933" w14:textId="77777777" w:rsidR="00034610" w:rsidRPr="00EF5447" w:rsidRDefault="00034610" w:rsidP="00034610">
            <w:pPr>
              <w:pStyle w:val="TAC"/>
              <w:rPr>
                <w:lang w:eastAsia="ja-JP"/>
              </w:rPr>
            </w:pPr>
            <w:r w:rsidRPr="00EF5447">
              <w:t>0.8</w:t>
            </w:r>
            <w:r w:rsidRPr="00EF5447">
              <w:rPr>
                <w:vertAlign w:val="superscript"/>
              </w:rPr>
              <w:t>5</w:t>
            </w:r>
          </w:p>
        </w:tc>
      </w:tr>
      <w:tr w:rsidR="00034610" w:rsidRPr="00EF5447" w14:paraId="732B647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02B1049" w14:textId="77777777" w:rsidR="00034610" w:rsidRPr="00EF5447" w:rsidRDefault="00034610" w:rsidP="00034610">
            <w:pPr>
              <w:pStyle w:val="TAC"/>
              <w:rPr>
                <w:rFonts w:cs="Arial"/>
              </w:rPr>
            </w:pPr>
            <w:r w:rsidRPr="00EF5447">
              <w:rPr>
                <w:rFonts w:cs="Arial"/>
              </w:rPr>
              <w:t>DC_</w:t>
            </w:r>
            <w:r w:rsidRPr="00EF5447">
              <w:rPr>
                <w:rFonts w:cs="Arial"/>
                <w:lang w:eastAsia="zh-CN"/>
              </w:rPr>
              <w:t>7</w:t>
            </w:r>
            <w:r w:rsidRPr="00EF5447">
              <w:rPr>
                <w:rFonts w:cs="Arial"/>
              </w:rPr>
              <w:t>-</w:t>
            </w:r>
            <w:r w:rsidRPr="00EF5447">
              <w:rPr>
                <w:rFonts w:cs="Arial"/>
                <w:lang w:eastAsia="zh-CN"/>
              </w:rPr>
              <w:t>46_</w:t>
            </w:r>
            <w:r w:rsidRPr="00EF5447">
              <w:rPr>
                <w:rFonts w:cs="Arial"/>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F1C7EB5" w14:textId="77777777" w:rsidR="00034610" w:rsidRPr="00EF5447" w:rsidRDefault="00034610" w:rsidP="00034610">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335DCD2" w14:textId="77777777" w:rsidR="00034610" w:rsidRPr="00EF5447"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650987" w14:textId="77777777" w:rsidR="00034610" w:rsidRPr="00EF5447" w:rsidRDefault="00034610" w:rsidP="00034610">
            <w:pPr>
              <w:pStyle w:val="TAC"/>
              <w:rPr>
                <w:rFonts w:cs="Arial"/>
                <w:lang w:eastAsia="zh-CN"/>
              </w:rPr>
            </w:pPr>
            <w:r>
              <w:rPr>
                <w:rFonts w:cs="Arial"/>
                <w:lang w:eastAsia="zh-CN"/>
              </w:rPr>
              <w:t>0.8</w:t>
            </w:r>
          </w:p>
        </w:tc>
      </w:tr>
      <w:tr w:rsidR="00034610" w:rsidRPr="00EF5447" w14:paraId="5CA5EF6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2B9698A" w14:textId="77777777" w:rsidR="00034610" w:rsidRPr="00ED24DE" w:rsidRDefault="00034610" w:rsidP="00034610">
            <w:pPr>
              <w:pStyle w:val="TAC"/>
              <w:rPr>
                <w:lang w:val="fi-FI"/>
              </w:rPr>
            </w:pPr>
            <w:r w:rsidRPr="009132E7">
              <w:rPr>
                <w:lang w:val="fi-FI"/>
              </w:rPr>
              <w:t>DC_7-66_n5</w:t>
            </w:r>
          </w:p>
          <w:p w14:paraId="7E12C459" w14:textId="77777777" w:rsidR="00034610" w:rsidRPr="00ED24DE" w:rsidRDefault="00034610" w:rsidP="00034610">
            <w:pPr>
              <w:pStyle w:val="TAC"/>
              <w:rPr>
                <w:lang w:val="fi-FI"/>
              </w:rPr>
            </w:pPr>
            <w:r w:rsidRPr="009132E7">
              <w:rPr>
                <w:lang w:val="fi-FI"/>
              </w:rPr>
              <w:t>DC_7-66-66_n5</w:t>
            </w:r>
          </w:p>
          <w:p w14:paraId="310375C8" w14:textId="77777777" w:rsidR="00034610" w:rsidRPr="00ED24DE" w:rsidRDefault="00034610" w:rsidP="00034610">
            <w:pPr>
              <w:pStyle w:val="TAC"/>
              <w:rPr>
                <w:lang w:val="fi-FI"/>
              </w:rPr>
            </w:pPr>
            <w:r w:rsidRPr="009132E7">
              <w:rPr>
                <w:lang w:val="fi-FI"/>
              </w:rPr>
              <w:t>DC_7-7-66_n5</w:t>
            </w:r>
          </w:p>
          <w:p w14:paraId="6CCA3F69" w14:textId="77777777" w:rsidR="00034610" w:rsidRPr="00EF5447" w:rsidRDefault="00034610" w:rsidP="00034610">
            <w:pPr>
              <w:pStyle w:val="TAC"/>
            </w:pPr>
            <w:r w:rsidRPr="009132E7">
              <w:rPr>
                <w:lang w:val="fi-FI"/>
              </w:rPr>
              <w:t>DC_7-7-66-66_n5</w:t>
            </w:r>
          </w:p>
        </w:tc>
        <w:tc>
          <w:tcPr>
            <w:tcW w:w="2290" w:type="dxa"/>
            <w:tcBorders>
              <w:top w:val="single" w:sz="4" w:space="0" w:color="auto"/>
              <w:left w:val="single" w:sz="4" w:space="0" w:color="auto"/>
              <w:bottom w:val="single" w:sz="4" w:space="0" w:color="auto"/>
              <w:right w:val="single" w:sz="4" w:space="0" w:color="auto"/>
            </w:tcBorders>
            <w:vAlign w:val="center"/>
          </w:tcPr>
          <w:p w14:paraId="25EFA378" w14:textId="77777777" w:rsidR="00034610" w:rsidRPr="00EF5447" w:rsidRDefault="00034610" w:rsidP="00034610">
            <w:pPr>
              <w:pStyle w:val="TAC"/>
              <w:rPr>
                <w:lang w:eastAsia="ja-JP"/>
              </w:rPr>
            </w:pPr>
            <w:r>
              <w:rPr>
                <w:lang w:val="fr-F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55F040A" w14:textId="77777777" w:rsidR="00034610" w:rsidRDefault="00034610" w:rsidP="00034610">
            <w:pPr>
              <w:pStyle w:val="TAC"/>
              <w:rPr>
                <w:lang w:val="fr-FR"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92ADE7B" w14:textId="77777777" w:rsidR="00034610" w:rsidRPr="00EF5447" w:rsidRDefault="00034610" w:rsidP="00034610">
            <w:pPr>
              <w:pStyle w:val="TAC"/>
              <w:rPr>
                <w:lang w:eastAsia="zh-CN"/>
              </w:rPr>
            </w:pPr>
            <w:r>
              <w:rPr>
                <w:lang w:val="fr-FR"/>
              </w:rPr>
              <w:t>0.3</w:t>
            </w:r>
          </w:p>
        </w:tc>
      </w:tr>
      <w:tr w:rsidR="00034610" w:rsidRPr="00EF5447" w14:paraId="026B355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4DEDACC" w14:textId="77777777" w:rsidR="00034610" w:rsidRPr="00EF5447" w:rsidRDefault="00034610" w:rsidP="00034610">
            <w:pPr>
              <w:pStyle w:val="TAC"/>
            </w:pPr>
            <w:r w:rsidRPr="00EF5447">
              <w:t>DC_7-66_n7</w:t>
            </w:r>
          </w:p>
          <w:p w14:paraId="547CB8C6" w14:textId="77777777" w:rsidR="00034610" w:rsidRPr="00EF5447" w:rsidRDefault="00034610" w:rsidP="00034610">
            <w:pPr>
              <w:pStyle w:val="TAC"/>
            </w:pPr>
            <w:r w:rsidRPr="00EF5447">
              <w:t>DC_7-66-66_n7</w:t>
            </w:r>
          </w:p>
        </w:tc>
        <w:tc>
          <w:tcPr>
            <w:tcW w:w="2290" w:type="dxa"/>
            <w:tcBorders>
              <w:top w:val="single" w:sz="4" w:space="0" w:color="auto"/>
              <w:left w:val="single" w:sz="4" w:space="0" w:color="auto"/>
              <w:bottom w:val="single" w:sz="4" w:space="0" w:color="auto"/>
              <w:right w:val="single" w:sz="4" w:space="0" w:color="auto"/>
            </w:tcBorders>
            <w:vAlign w:val="center"/>
          </w:tcPr>
          <w:p w14:paraId="4FC956A6" w14:textId="77777777" w:rsidR="00034610" w:rsidRPr="00EF5447" w:rsidRDefault="00034610" w:rsidP="00034610">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A0E0C85"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80351F1" w14:textId="77777777" w:rsidR="00034610" w:rsidRPr="00EF5447" w:rsidRDefault="00034610" w:rsidP="00034610">
            <w:pPr>
              <w:pStyle w:val="TAC"/>
              <w:rPr>
                <w:lang w:eastAsia="zh-CN"/>
              </w:rPr>
            </w:pPr>
            <w:r w:rsidRPr="00EF5447">
              <w:t>0.5</w:t>
            </w:r>
          </w:p>
        </w:tc>
      </w:tr>
      <w:tr w:rsidR="00034610" w:rsidRPr="00EF5447" w14:paraId="0771E34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5E9F337" w14:textId="77777777" w:rsidR="00034610" w:rsidRDefault="00034610" w:rsidP="00034610">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DC_7-66_n25</w:t>
            </w:r>
          </w:p>
          <w:p w14:paraId="5B24700E" w14:textId="77777777" w:rsidR="00034610" w:rsidRPr="00EF5447" w:rsidRDefault="00034610" w:rsidP="00034610">
            <w:pPr>
              <w:pStyle w:val="TAC"/>
            </w:pPr>
            <w:r>
              <w:rPr>
                <w:rFonts w:cs="Arial"/>
                <w:szCs w:val="18"/>
                <w:lang w:val="sv-SE" w:eastAsia="ja-JP"/>
              </w:rPr>
              <w:t>DC_7-7-66_n25</w:t>
            </w:r>
          </w:p>
        </w:tc>
        <w:tc>
          <w:tcPr>
            <w:tcW w:w="2290" w:type="dxa"/>
            <w:tcBorders>
              <w:top w:val="single" w:sz="4" w:space="0" w:color="auto"/>
              <w:left w:val="single" w:sz="4" w:space="0" w:color="auto"/>
              <w:bottom w:val="single" w:sz="4" w:space="0" w:color="auto"/>
              <w:right w:val="single" w:sz="4" w:space="0" w:color="auto"/>
            </w:tcBorders>
            <w:vAlign w:val="center"/>
          </w:tcPr>
          <w:p w14:paraId="1FEBA939" w14:textId="77777777" w:rsidR="00034610" w:rsidRPr="00EF5447" w:rsidRDefault="00034610" w:rsidP="00034610">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EC7A4E8" w14:textId="77777777" w:rsidR="00034610" w:rsidRDefault="00034610" w:rsidP="00034610">
            <w:pPr>
              <w:pStyle w:val="TAC"/>
              <w:rPr>
                <w:rFonts w:cs="Arial"/>
                <w:szCs w:val="18"/>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C0E30C6" w14:textId="77777777" w:rsidR="00034610" w:rsidRPr="00EF5447" w:rsidRDefault="00034610" w:rsidP="00034610">
            <w:pPr>
              <w:pStyle w:val="TAC"/>
            </w:pPr>
            <w:r>
              <w:rPr>
                <w:rFonts w:cs="Arial"/>
                <w:szCs w:val="18"/>
              </w:rPr>
              <w:t>0.5</w:t>
            </w:r>
          </w:p>
        </w:tc>
      </w:tr>
      <w:tr w:rsidR="00034610" w:rsidRPr="00EF5447" w14:paraId="28949A7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728582F" w14:textId="77777777" w:rsidR="00034610" w:rsidRPr="00EF5447" w:rsidRDefault="00034610" w:rsidP="00034610">
            <w:pPr>
              <w:pStyle w:val="TAC"/>
            </w:pPr>
            <w:r w:rsidRPr="00EF5447">
              <w:t>DC_7-66</w:t>
            </w:r>
            <w:r>
              <w:rPr>
                <w:lang w:eastAsia="ja-JP"/>
              </w:rPr>
              <w:t>_</w:t>
            </w:r>
            <w:r w:rsidRPr="00EF5447">
              <w:rPr>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21CBCA8F" w14:textId="77777777" w:rsidR="00034610" w:rsidRPr="00EF5447" w:rsidRDefault="00034610" w:rsidP="00034610">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2268E5E" w14:textId="77777777" w:rsidR="00034610" w:rsidRPr="00EF5447" w:rsidRDefault="00034610" w:rsidP="00034610">
            <w:pPr>
              <w:pStyle w:val="TAC"/>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C306B63" w14:textId="77777777" w:rsidR="00034610" w:rsidRPr="00EF5447" w:rsidRDefault="00034610" w:rsidP="00034610">
            <w:pPr>
              <w:pStyle w:val="TAC"/>
              <w:rPr>
                <w:lang w:eastAsia="zh-CN"/>
              </w:rPr>
            </w:pPr>
            <w:r w:rsidRPr="00EF5447">
              <w:t>0.</w:t>
            </w:r>
            <w:r>
              <w:t>6</w:t>
            </w:r>
          </w:p>
        </w:tc>
      </w:tr>
      <w:tr w:rsidR="00034610" w:rsidRPr="00EF5447" w14:paraId="04183720" w14:textId="77777777" w:rsidTr="00034610">
        <w:trPr>
          <w:trHeight w:val="187"/>
          <w:jc w:val="center"/>
        </w:trPr>
        <w:tc>
          <w:tcPr>
            <w:tcW w:w="1769" w:type="dxa"/>
            <w:tcBorders>
              <w:top w:val="single" w:sz="4" w:space="0" w:color="auto"/>
              <w:left w:val="single" w:sz="4" w:space="0" w:color="auto"/>
              <w:right w:val="single" w:sz="4" w:space="0" w:color="auto"/>
            </w:tcBorders>
            <w:shd w:val="clear" w:color="auto" w:fill="auto"/>
            <w:hideMark/>
          </w:tcPr>
          <w:p w14:paraId="67F7B255" w14:textId="77777777" w:rsidR="00034610" w:rsidRPr="00EF5447" w:rsidRDefault="00034610" w:rsidP="00034610">
            <w:pPr>
              <w:pStyle w:val="TAC"/>
              <w:rPr>
                <w:rFonts w:cs="Arial"/>
              </w:rPr>
            </w:pPr>
            <w:r w:rsidRPr="00EF5447">
              <w:rPr>
                <w:rFonts w:cs="Arial"/>
                <w:lang w:eastAsia="ja-JP"/>
              </w:rPr>
              <w:t>DC_7-66_n38</w:t>
            </w:r>
          </w:p>
        </w:tc>
        <w:tc>
          <w:tcPr>
            <w:tcW w:w="2290" w:type="dxa"/>
            <w:tcBorders>
              <w:top w:val="single" w:sz="4" w:space="0" w:color="auto"/>
              <w:left w:val="single" w:sz="4" w:space="0" w:color="auto"/>
              <w:right w:val="single" w:sz="4" w:space="0" w:color="auto"/>
            </w:tcBorders>
            <w:vAlign w:val="center"/>
            <w:hideMark/>
          </w:tcPr>
          <w:p w14:paraId="24814990" w14:textId="77777777" w:rsidR="00034610" w:rsidRPr="00EF5447" w:rsidRDefault="00034610" w:rsidP="00034610">
            <w:pPr>
              <w:pStyle w:val="TAC"/>
              <w:rPr>
                <w:rFonts w:cs="Arial"/>
                <w:lang w:eastAsia="ja-JP"/>
              </w:rPr>
            </w:pPr>
            <w:r>
              <w:rPr>
                <w:rFonts w:cs="Arial"/>
                <w:lang w:eastAsia="ja-JP"/>
              </w:rPr>
              <w:t>-</w:t>
            </w:r>
          </w:p>
        </w:tc>
        <w:tc>
          <w:tcPr>
            <w:tcW w:w="2291" w:type="dxa"/>
            <w:tcBorders>
              <w:top w:val="single" w:sz="4" w:space="0" w:color="auto"/>
              <w:left w:val="single" w:sz="4" w:space="0" w:color="auto"/>
              <w:right w:val="single" w:sz="4" w:space="0" w:color="auto"/>
            </w:tcBorders>
            <w:vAlign w:val="center"/>
          </w:tcPr>
          <w:p w14:paraId="0EEFD542"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right w:val="single" w:sz="4" w:space="0" w:color="auto"/>
            </w:tcBorders>
            <w:vAlign w:val="center"/>
            <w:hideMark/>
          </w:tcPr>
          <w:p w14:paraId="21D50471" w14:textId="77777777" w:rsidR="00034610" w:rsidRPr="00EF5447" w:rsidRDefault="00034610" w:rsidP="00034610">
            <w:pPr>
              <w:pStyle w:val="TAC"/>
              <w:rPr>
                <w:rFonts w:cs="Arial"/>
                <w:lang w:eastAsia="zh-CN"/>
              </w:rPr>
            </w:pPr>
            <w:r>
              <w:rPr>
                <w:rFonts w:cs="Arial"/>
              </w:rPr>
              <w:t>-</w:t>
            </w:r>
          </w:p>
        </w:tc>
      </w:tr>
      <w:tr w:rsidR="00034610" w:rsidRPr="00EF5447" w14:paraId="10E06E9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0077276" w14:textId="77777777" w:rsidR="00034610" w:rsidRPr="00EF5447" w:rsidRDefault="00034610" w:rsidP="00034610">
            <w:pPr>
              <w:pStyle w:val="TAC"/>
              <w:rPr>
                <w:rFonts w:cs="Arial"/>
                <w:lang w:eastAsia="zh-CN"/>
              </w:rPr>
            </w:pPr>
            <w:r w:rsidRPr="00EF5447">
              <w:rPr>
                <w:rFonts w:cs="Arial"/>
                <w:lang w:eastAsia="zh-CN"/>
              </w:rPr>
              <w:t>DC_7-66_n66</w:t>
            </w:r>
          </w:p>
          <w:p w14:paraId="28BED64F" w14:textId="77777777" w:rsidR="00034610" w:rsidRPr="00EF5447" w:rsidRDefault="00034610" w:rsidP="00034610">
            <w:pPr>
              <w:pStyle w:val="TAC"/>
              <w:rPr>
                <w:rFonts w:cs="Arial"/>
              </w:rPr>
            </w:pPr>
            <w:r w:rsidRPr="00EF5447">
              <w:rPr>
                <w:rFonts w:cs="Arial"/>
                <w:lang w:eastAsia="zh-CN"/>
              </w:rPr>
              <w:t>DC_7-7-66_n66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C306C71" w14:textId="77777777" w:rsidR="00034610" w:rsidRPr="00EF5447" w:rsidRDefault="00034610" w:rsidP="00034610">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8BCF96D"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B9A449" w14:textId="77777777" w:rsidR="00034610" w:rsidRPr="00EF5447" w:rsidRDefault="00034610" w:rsidP="00034610">
            <w:pPr>
              <w:pStyle w:val="TAC"/>
              <w:rPr>
                <w:rFonts w:cs="Arial"/>
                <w:lang w:eastAsia="zh-CN"/>
              </w:rPr>
            </w:pPr>
            <w:r w:rsidRPr="00EF5447">
              <w:rPr>
                <w:rFonts w:cs="Arial"/>
                <w:lang w:eastAsia="zh-CN"/>
              </w:rPr>
              <w:t>0.5</w:t>
            </w:r>
          </w:p>
        </w:tc>
      </w:tr>
      <w:tr w:rsidR="00034610" w:rsidRPr="00EF5447" w14:paraId="1F9596E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D008509" w14:textId="77777777" w:rsidR="00034610" w:rsidRPr="00E7314A" w:rsidRDefault="00034610" w:rsidP="00034610">
            <w:pPr>
              <w:pStyle w:val="TAC"/>
            </w:pPr>
            <w:r w:rsidRPr="00EF5447">
              <w:rPr>
                <w:rFonts w:cs="Arial"/>
                <w:lang w:eastAsia="ja-JP"/>
              </w:rPr>
              <w:t>DC_7-66_n71</w:t>
            </w:r>
            <w:r>
              <w:rPr>
                <w:rFonts w:cs="Arial"/>
                <w:lang w:eastAsia="ja-JP"/>
              </w:rPr>
              <w:br/>
            </w:r>
            <w:r w:rsidRPr="00EF5447">
              <w:rPr>
                <w:rFonts w:cs="Arial"/>
                <w:lang w:eastAsia="ja-JP"/>
              </w:rPr>
              <w:t>DC_7-66-66_n71</w:t>
            </w:r>
          </w:p>
        </w:tc>
        <w:tc>
          <w:tcPr>
            <w:tcW w:w="2290" w:type="dxa"/>
            <w:tcBorders>
              <w:top w:val="single" w:sz="4" w:space="0" w:color="auto"/>
              <w:left w:val="single" w:sz="4" w:space="0" w:color="auto"/>
              <w:bottom w:val="single" w:sz="4" w:space="0" w:color="auto"/>
              <w:right w:val="single" w:sz="4" w:space="0" w:color="auto"/>
            </w:tcBorders>
            <w:vAlign w:val="center"/>
          </w:tcPr>
          <w:p w14:paraId="67FC5161" w14:textId="77777777" w:rsidR="00034610" w:rsidRDefault="00034610" w:rsidP="00034610">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5CAEF65"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54EEAE1" w14:textId="77777777" w:rsidR="00034610" w:rsidRPr="00EF5447" w:rsidRDefault="00034610" w:rsidP="00034610">
            <w:pPr>
              <w:pStyle w:val="TAC"/>
              <w:rPr>
                <w:rFonts w:cs="Arial"/>
                <w:lang w:eastAsia="zh-CN"/>
              </w:rPr>
            </w:pPr>
            <w:r w:rsidRPr="00EF5447">
              <w:rPr>
                <w:rFonts w:cs="Arial"/>
                <w:lang w:eastAsia="zh-CN"/>
              </w:rPr>
              <w:t>0.5</w:t>
            </w:r>
          </w:p>
        </w:tc>
      </w:tr>
      <w:tr w:rsidR="00034610" w:rsidRPr="00EF5447" w14:paraId="4761C4F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8C9E0BF" w14:textId="77777777" w:rsidR="00034610" w:rsidRPr="00EF5447" w:rsidRDefault="00034610" w:rsidP="00034610">
            <w:pPr>
              <w:pStyle w:val="TAC"/>
              <w:rPr>
                <w:rFonts w:cs="Arial"/>
                <w:lang w:eastAsia="zh-CN"/>
              </w:rPr>
            </w:pPr>
            <w:r>
              <w:rPr>
                <w:rFonts w:cs="Arial"/>
                <w:szCs w:val="18"/>
              </w:rPr>
              <w:t>DC_7_n66-n71</w:t>
            </w:r>
          </w:p>
        </w:tc>
        <w:tc>
          <w:tcPr>
            <w:tcW w:w="2290" w:type="dxa"/>
            <w:tcBorders>
              <w:top w:val="single" w:sz="4" w:space="0" w:color="auto"/>
              <w:left w:val="single" w:sz="4" w:space="0" w:color="auto"/>
              <w:bottom w:val="single" w:sz="4" w:space="0" w:color="auto"/>
              <w:right w:val="single" w:sz="4" w:space="0" w:color="auto"/>
            </w:tcBorders>
            <w:vAlign w:val="center"/>
          </w:tcPr>
          <w:p w14:paraId="03BFE345" w14:textId="77777777" w:rsidR="00034610" w:rsidRDefault="00034610" w:rsidP="00034610">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37E8669"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7F75AC3" w14:textId="77777777" w:rsidR="00034610" w:rsidRPr="00EF5447" w:rsidRDefault="00034610" w:rsidP="00034610">
            <w:pPr>
              <w:pStyle w:val="TAC"/>
              <w:rPr>
                <w:rFonts w:cs="Arial"/>
                <w:lang w:eastAsia="zh-CN"/>
              </w:rPr>
            </w:pPr>
            <w:r w:rsidRPr="00EF5447">
              <w:rPr>
                <w:rFonts w:cs="Arial"/>
                <w:lang w:eastAsia="zh-CN"/>
              </w:rPr>
              <w:t>0.5</w:t>
            </w:r>
          </w:p>
        </w:tc>
      </w:tr>
      <w:tr w:rsidR="00034610" w:rsidRPr="00EF5447" w14:paraId="56E87DB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CCE985E" w14:textId="77777777" w:rsidR="00034610" w:rsidRPr="00EF5447" w:rsidRDefault="00034610" w:rsidP="00034610">
            <w:pPr>
              <w:pStyle w:val="TAC"/>
            </w:pPr>
            <w:r w:rsidRPr="00EF5447">
              <w:t>DC_7-66_n77</w:t>
            </w:r>
          </w:p>
          <w:p w14:paraId="6CB8170D" w14:textId="77777777" w:rsidR="00034610" w:rsidRPr="00EF5447" w:rsidRDefault="00034610" w:rsidP="00034610">
            <w:pPr>
              <w:pStyle w:val="TAC"/>
            </w:pPr>
            <w:r w:rsidRPr="00EF5447">
              <w:t>DC_7-7-66_n77</w:t>
            </w:r>
          </w:p>
        </w:tc>
        <w:tc>
          <w:tcPr>
            <w:tcW w:w="2290" w:type="dxa"/>
            <w:tcBorders>
              <w:top w:val="single" w:sz="4" w:space="0" w:color="auto"/>
              <w:left w:val="single" w:sz="4" w:space="0" w:color="auto"/>
              <w:bottom w:val="single" w:sz="4" w:space="0" w:color="auto"/>
              <w:right w:val="single" w:sz="4" w:space="0" w:color="auto"/>
            </w:tcBorders>
            <w:vAlign w:val="center"/>
          </w:tcPr>
          <w:p w14:paraId="6D5943CF" w14:textId="77777777" w:rsidR="00034610" w:rsidRPr="00EF5447" w:rsidRDefault="00034610" w:rsidP="00034610">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48B403B"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D2BDDCB" w14:textId="77777777" w:rsidR="00034610" w:rsidRPr="00EF5447" w:rsidRDefault="00034610" w:rsidP="00034610">
            <w:pPr>
              <w:pStyle w:val="TAC"/>
              <w:rPr>
                <w:lang w:eastAsia="zh-CN"/>
              </w:rPr>
            </w:pPr>
            <w:r w:rsidRPr="00EF5447">
              <w:t>0.</w:t>
            </w:r>
            <w:r>
              <w:t>8</w:t>
            </w:r>
          </w:p>
        </w:tc>
      </w:tr>
      <w:tr w:rsidR="00034610" w:rsidRPr="00EF5447" w14:paraId="79714FE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02C1F43" w14:textId="77777777" w:rsidR="00034610" w:rsidRPr="00EF5447" w:rsidRDefault="00034610" w:rsidP="00034610">
            <w:pPr>
              <w:pStyle w:val="TAC"/>
            </w:pPr>
            <w:r>
              <w:rPr>
                <w:rFonts w:cs="Arial"/>
                <w:szCs w:val="18"/>
                <w:lang w:val="x-none"/>
              </w:rPr>
              <w:t>DC_7_n66-n77</w:t>
            </w:r>
          </w:p>
        </w:tc>
        <w:tc>
          <w:tcPr>
            <w:tcW w:w="2290" w:type="dxa"/>
            <w:tcBorders>
              <w:top w:val="single" w:sz="4" w:space="0" w:color="auto"/>
              <w:left w:val="single" w:sz="4" w:space="0" w:color="auto"/>
              <w:bottom w:val="single" w:sz="4" w:space="0" w:color="auto"/>
              <w:right w:val="single" w:sz="4" w:space="0" w:color="auto"/>
            </w:tcBorders>
            <w:vAlign w:val="center"/>
          </w:tcPr>
          <w:p w14:paraId="27B82D40" w14:textId="77777777" w:rsidR="00034610" w:rsidRPr="00EF5447" w:rsidRDefault="00034610" w:rsidP="00034610">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5FACB6E8" w14:textId="77777777" w:rsidR="00034610" w:rsidRPr="00EF5447" w:rsidRDefault="00034610" w:rsidP="00034610">
            <w:pPr>
              <w:pStyle w:val="TAC"/>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FF1C722" w14:textId="77777777" w:rsidR="00034610" w:rsidRPr="00EF5447" w:rsidRDefault="00034610" w:rsidP="00034610">
            <w:pPr>
              <w:pStyle w:val="TAC"/>
              <w:rPr>
                <w:lang w:eastAsia="zh-CN"/>
              </w:rPr>
            </w:pPr>
            <w:r w:rsidRPr="00EF5447">
              <w:t>0.</w:t>
            </w:r>
            <w:r>
              <w:t>8</w:t>
            </w:r>
          </w:p>
        </w:tc>
      </w:tr>
      <w:tr w:rsidR="00034610" w:rsidRPr="00EF5447" w14:paraId="1FC96EC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B13F238" w14:textId="77777777" w:rsidR="00034610" w:rsidRPr="00ED24DE" w:rsidRDefault="00034610" w:rsidP="00034610">
            <w:pPr>
              <w:pStyle w:val="TAC"/>
              <w:rPr>
                <w:rFonts w:cs="Arial"/>
                <w:lang w:val="fi-FI" w:eastAsia="zh-CN"/>
              </w:rPr>
            </w:pPr>
            <w:r w:rsidRPr="009132E7">
              <w:rPr>
                <w:rFonts w:cs="Arial"/>
                <w:lang w:val="fi-FI" w:eastAsia="zh-CN"/>
              </w:rPr>
              <w:t>DC_7-66_n78</w:t>
            </w:r>
          </w:p>
          <w:p w14:paraId="17400DF6" w14:textId="77777777" w:rsidR="00034610" w:rsidRPr="00ED24DE" w:rsidRDefault="00034610" w:rsidP="00034610">
            <w:pPr>
              <w:pStyle w:val="TAC"/>
              <w:rPr>
                <w:rFonts w:cs="Arial"/>
                <w:lang w:val="fi-FI" w:eastAsia="zh-CN"/>
              </w:rPr>
            </w:pPr>
            <w:r w:rsidRPr="009132E7">
              <w:rPr>
                <w:rFonts w:cs="Arial"/>
                <w:lang w:val="fi-FI" w:eastAsia="zh-CN"/>
              </w:rPr>
              <w:t>DC_7-7-66_n78</w:t>
            </w:r>
          </w:p>
          <w:p w14:paraId="0F645203" w14:textId="77777777" w:rsidR="00034610" w:rsidRPr="00ED24DE" w:rsidRDefault="00034610" w:rsidP="00034610">
            <w:pPr>
              <w:pStyle w:val="TAC"/>
              <w:rPr>
                <w:rFonts w:cs="Arial"/>
                <w:lang w:val="fi-FI" w:eastAsia="zh-CN"/>
              </w:rPr>
            </w:pPr>
            <w:r w:rsidRPr="009132E7">
              <w:rPr>
                <w:rFonts w:cs="Arial"/>
                <w:lang w:val="fi-FI" w:eastAsia="zh-CN"/>
              </w:rPr>
              <w:t>DC_7-66-66_n78</w:t>
            </w:r>
          </w:p>
          <w:p w14:paraId="16AB070C" w14:textId="77777777" w:rsidR="00034610" w:rsidRPr="00EF5447" w:rsidRDefault="00034610" w:rsidP="00034610">
            <w:pPr>
              <w:pStyle w:val="TAC"/>
              <w:rPr>
                <w:rFonts w:cs="Arial"/>
              </w:rPr>
            </w:pPr>
            <w:r w:rsidRPr="009132E7">
              <w:rPr>
                <w:rFonts w:cs="Arial"/>
                <w:lang w:val="fi-FI" w:eastAsia="zh-CN"/>
              </w:rPr>
              <w:t>DC_7-7-66-66_n78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A3A158D" w14:textId="77777777" w:rsidR="00034610" w:rsidRPr="00EF5447" w:rsidRDefault="00034610" w:rsidP="00034610">
            <w:pPr>
              <w:pStyle w:val="TAC"/>
              <w:rPr>
                <w:rFonts w:eastAsia="MS Mincho" w:cs="Arial"/>
                <w:lang w:eastAsia="ja-JP"/>
              </w:rPr>
            </w:pPr>
            <w:r>
              <w:rPr>
                <w:rFonts w:cs="Arial"/>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15992EB" w14:textId="77777777" w:rsidR="00034610" w:rsidRDefault="00034610" w:rsidP="00034610">
            <w:pPr>
              <w:pStyle w:val="TAC"/>
              <w:rPr>
                <w:rFonts w:cs="Arial"/>
                <w:lang w:val="fr-FR" w:eastAsia="zh-CN"/>
              </w:rPr>
            </w:pPr>
            <w:r>
              <w:rPr>
                <w:rFonts w:cs="Arial" w:hint="eastAsia"/>
                <w:lang w:val="fr-FR" w:eastAsia="zh-CN"/>
              </w:rPr>
              <w:t>0</w:t>
            </w:r>
            <w:r>
              <w:rPr>
                <w:rFonts w:cs="Arial"/>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663343" w14:textId="77777777" w:rsidR="00034610" w:rsidRPr="00EF5447" w:rsidRDefault="00034610" w:rsidP="00034610">
            <w:pPr>
              <w:pStyle w:val="TAC"/>
              <w:rPr>
                <w:rFonts w:cs="Arial"/>
                <w:lang w:eastAsia="zh-CN"/>
              </w:rPr>
            </w:pPr>
            <w:r>
              <w:rPr>
                <w:rFonts w:cs="Arial"/>
                <w:lang w:val="fr-FR" w:eastAsia="zh-CN"/>
              </w:rPr>
              <w:t>-</w:t>
            </w:r>
          </w:p>
        </w:tc>
      </w:tr>
      <w:tr w:rsidR="00034610" w:rsidRPr="00EF5447" w14:paraId="5860C70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DAB8F2E" w14:textId="77777777" w:rsidR="00034610" w:rsidRPr="00EF5447" w:rsidRDefault="00034610" w:rsidP="00034610">
            <w:pPr>
              <w:pStyle w:val="TAC"/>
              <w:rPr>
                <w:rFonts w:cs="Arial"/>
                <w:bCs/>
                <w:szCs w:val="18"/>
                <w:lang w:eastAsia="zh-CN"/>
              </w:rPr>
            </w:pPr>
            <w:r w:rsidRPr="00EF5447">
              <w:rPr>
                <w:rFonts w:eastAsia="MS Mincho" w:cs="Arial"/>
                <w:bCs/>
                <w:szCs w:val="18"/>
              </w:rPr>
              <w:t>DC_</w:t>
            </w:r>
            <w:r w:rsidRPr="00EF5447">
              <w:rPr>
                <w:rFonts w:cs="Arial"/>
                <w:bCs/>
                <w:szCs w:val="18"/>
                <w:lang w:eastAsia="zh-CN"/>
              </w:rPr>
              <w:t>7</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09A084BF" w14:textId="77777777" w:rsidR="00034610" w:rsidRPr="00EF5447" w:rsidRDefault="00034610" w:rsidP="00034610">
            <w:pPr>
              <w:pStyle w:val="TAC"/>
              <w:rPr>
                <w:rFonts w:cs="Arial"/>
                <w:kern w:val="2"/>
                <w:szCs w:val="24"/>
                <w:lang w:eastAsia="ja-JP"/>
              </w:rPr>
            </w:pPr>
            <w:r w:rsidRPr="00EF5447">
              <w:rPr>
                <w:rFonts w:eastAsia="MS Mincho" w:cs="Arial"/>
                <w:bCs/>
                <w:szCs w:val="18"/>
              </w:rPr>
              <w:t>DC_</w:t>
            </w:r>
            <w:r w:rsidRPr="00EF5447">
              <w:rPr>
                <w:rFonts w:cs="Arial"/>
                <w:bCs/>
                <w:szCs w:val="18"/>
                <w:lang w:eastAsia="zh-CN"/>
              </w:rPr>
              <w:t>7-7</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E114D3B" w14:textId="77777777" w:rsidR="00034610" w:rsidRPr="00EF5447" w:rsidRDefault="00034610" w:rsidP="00034610">
            <w:pPr>
              <w:pStyle w:val="TAC"/>
              <w:rPr>
                <w:rFonts w:cs="Arial"/>
              </w:rPr>
            </w:pPr>
            <w:r>
              <w:rPr>
                <w:rFonts w:cs="Arial"/>
                <w:bCs/>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8CCB2F7" w14:textId="77777777" w:rsidR="00034610" w:rsidRPr="00E7314A" w:rsidRDefault="00034610" w:rsidP="00034610">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FA822D" w14:textId="77777777" w:rsidR="00034610" w:rsidRPr="00EF5447" w:rsidRDefault="00034610" w:rsidP="00034610">
            <w:pPr>
              <w:pStyle w:val="TAC"/>
              <w:rPr>
                <w:rFonts w:cs="Arial"/>
                <w:lang w:eastAsia="fr-FR"/>
              </w:rPr>
            </w:pPr>
            <w:r w:rsidRPr="00EF5447">
              <w:rPr>
                <w:rFonts w:eastAsia="MS Mincho" w:cs="Arial"/>
                <w:bCs/>
                <w:szCs w:val="18"/>
              </w:rPr>
              <w:t>0.</w:t>
            </w:r>
            <w:r>
              <w:rPr>
                <w:rFonts w:cs="Arial"/>
                <w:bCs/>
                <w:szCs w:val="18"/>
                <w:lang w:eastAsia="zh-CN"/>
              </w:rPr>
              <w:t>8</w:t>
            </w:r>
          </w:p>
        </w:tc>
      </w:tr>
      <w:tr w:rsidR="00034610" w:rsidRPr="00EF5447" w14:paraId="3274DA6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3C00062" w14:textId="77777777" w:rsidR="00034610" w:rsidRPr="00EF5447" w:rsidRDefault="00034610" w:rsidP="00034610">
            <w:pPr>
              <w:pStyle w:val="TAC"/>
              <w:rPr>
                <w:rFonts w:eastAsia="MS Mincho" w:cs="Arial"/>
                <w:bCs/>
                <w:szCs w:val="18"/>
              </w:rPr>
            </w:pPr>
            <w:r>
              <w:rPr>
                <w:rFonts w:cs="Arial"/>
                <w:szCs w:val="18"/>
                <w:lang w:val="sv-SE" w:eastAsia="ja-JP"/>
              </w:rPr>
              <w:t>DC_7-71_n66</w:t>
            </w:r>
          </w:p>
        </w:tc>
        <w:tc>
          <w:tcPr>
            <w:tcW w:w="2290" w:type="dxa"/>
            <w:tcBorders>
              <w:top w:val="single" w:sz="4" w:space="0" w:color="auto"/>
              <w:left w:val="single" w:sz="4" w:space="0" w:color="auto"/>
              <w:bottom w:val="single" w:sz="4" w:space="0" w:color="auto"/>
              <w:right w:val="single" w:sz="4" w:space="0" w:color="auto"/>
            </w:tcBorders>
            <w:vAlign w:val="center"/>
          </w:tcPr>
          <w:p w14:paraId="47DB62DA" w14:textId="77777777" w:rsidR="00034610" w:rsidRDefault="00034610" w:rsidP="00034610">
            <w:pPr>
              <w:pStyle w:val="TAC"/>
              <w:rPr>
                <w:rFonts w:cs="Arial"/>
                <w:bCs/>
                <w:szCs w:val="18"/>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66C2853" w14:textId="77777777" w:rsidR="00034610" w:rsidRDefault="00034610" w:rsidP="00034610">
            <w:pPr>
              <w:pStyle w:val="TAC"/>
              <w:rPr>
                <w:rFonts w:cs="Arial"/>
                <w:bCs/>
                <w:szCs w:val="18"/>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E53DDE8" w14:textId="77777777" w:rsidR="00034610" w:rsidRPr="00EF5447" w:rsidRDefault="00034610" w:rsidP="00034610">
            <w:pPr>
              <w:pStyle w:val="TAC"/>
              <w:rPr>
                <w:rFonts w:eastAsia="MS Mincho" w:cs="Arial"/>
                <w:bCs/>
                <w:szCs w:val="18"/>
              </w:rPr>
            </w:pPr>
            <w:r w:rsidRPr="00EF5447">
              <w:rPr>
                <w:rFonts w:cs="Arial"/>
                <w:lang w:eastAsia="zh-CN"/>
              </w:rPr>
              <w:t>0.5</w:t>
            </w:r>
          </w:p>
        </w:tc>
      </w:tr>
      <w:tr w:rsidR="00034610" w:rsidRPr="00EF5447" w14:paraId="4F7A429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7EAB7EB" w14:textId="77777777" w:rsidR="00034610" w:rsidRDefault="00034610" w:rsidP="00034610">
            <w:pPr>
              <w:pStyle w:val="TAC"/>
              <w:rPr>
                <w:rFonts w:cs="Arial"/>
                <w:szCs w:val="18"/>
                <w:lang w:val="sv-SE" w:eastAsia="ja-JP"/>
              </w:rPr>
            </w:pPr>
            <w:r>
              <w:rPr>
                <w:rFonts w:cs="Arial"/>
                <w:szCs w:val="18"/>
                <w:lang w:val="sv-SE" w:eastAsia="ja-JP"/>
              </w:rPr>
              <w:t>DC_7-71_n78</w:t>
            </w:r>
          </w:p>
        </w:tc>
        <w:tc>
          <w:tcPr>
            <w:tcW w:w="2290" w:type="dxa"/>
            <w:tcBorders>
              <w:top w:val="single" w:sz="4" w:space="0" w:color="auto"/>
              <w:left w:val="single" w:sz="4" w:space="0" w:color="auto"/>
              <w:bottom w:val="single" w:sz="4" w:space="0" w:color="auto"/>
              <w:right w:val="single" w:sz="4" w:space="0" w:color="auto"/>
            </w:tcBorders>
            <w:vAlign w:val="center"/>
          </w:tcPr>
          <w:p w14:paraId="129E95CE" w14:textId="77777777" w:rsidR="00034610" w:rsidRDefault="00034610" w:rsidP="00034610">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8E5B4BC"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F537347"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r>
      <w:tr w:rsidR="00034610" w14:paraId="6147688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05A3004" w14:textId="77777777" w:rsidR="00034610" w:rsidRDefault="00034610" w:rsidP="00034610">
            <w:pPr>
              <w:pStyle w:val="TAC"/>
              <w:rPr>
                <w:rFonts w:cs="Arial"/>
                <w:szCs w:val="18"/>
                <w:lang w:val="sv-SE" w:eastAsia="ja-JP"/>
              </w:rPr>
            </w:pPr>
            <w:r>
              <w:rPr>
                <w:rFonts w:cs="Arial"/>
                <w:szCs w:val="18"/>
              </w:rPr>
              <w:t>DC_7_n71-n78</w:t>
            </w:r>
          </w:p>
        </w:tc>
        <w:tc>
          <w:tcPr>
            <w:tcW w:w="2290" w:type="dxa"/>
            <w:tcBorders>
              <w:top w:val="single" w:sz="4" w:space="0" w:color="auto"/>
              <w:left w:val="single" w:sz="4" w:space="0" w:color="auto"/>
              <w:bottom w:val="single" w:sz="4" w:space="0" w:color="auto"/>
              <w:right w:val="single" w:sz="4" w:space="0" w:color="auto"/>
            </w:tcBorders>
            <w:vAlign w:val="center"/>
          </w:tcPr>
          <w:p w14:paraId="3EF0DF06"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9A8AD4A"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70CCDFF"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r>
      <w:tr w:rsidR="00034610" w:rsidRPr="00EF5447" w14:paraId="70B4D43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B8117E6" w14:textId="77777777" w:rsidR="00034610" w:rsidRPr="00EF5447" w:rsidRDefault="00034610" w:rsidP="00034610">
            <w:pPr>
              <w:pStyle w:val="TAC"/>
              <w:rPr>
                <w:rFonts w:cs="Arial"/>
              </w:rPr>
            </w:pPr>
            <w:r w:rsidRPr="00EF5447">
              <w:rPr>
                <w:rFonts w:cs="Arial"/>
                <w:kern w:val="2"/>
                <w:szCs w:val="24"/>
                <w:lang w:eastAsia="ja-JP"/>
              </w:rPr>
              <w:t>DC_7_SUL_n78-n80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7E8FC5" w14:textId="77777777" w:rsidR="00034610" w:rsidRPr="00EF5447" w:rsidRDefault="00034610" w:rsidP="00034610">
            <w:pPr>
              <w:pStyle w:val="TAC"/>
              <w:rPr>
                <w:rFonts w:eastAsia="MS Mincho" w:cs="Arial"/>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C5E61C3"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D976F1" w14:textId="77777777" w:rsidR="00034610" w:rsidRPr="00EF5447" w:rsidRDefault="00034610" w:rsidP="00034610">
            <w:pPr>
              <w:pStyle w:val="TAC"/>
              <w:rPr>
                <w:rFonts w:cs="Arial"/>
                <w:lang w:eastAsia="zh-CN"/>
              </w:rPr>
            </w:pPr>
            <w:r w:rsidRPr="00EF5447">
              <w:rPr>
                <w:rFonts w:cs="Arial"/>
              </w:rPr>
              <w:t>0.</w:t>
            </w:r>
            <w:r w:rsidRPr="00EF5447">
              <w:rPr>
                <w:rFonts w:cs="Arial"/>
                <w:lang w:eastAsia="ja-JP"/>
              </w:rPr>
              <w:t>6</w:t>
            </w:r>
          </w:p>
        </w:tc>
      </w:tr>
      <w:tr w:rsidR="00034610" w14:paraId="6FA7647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43D3111" w14:textId="77777777" w:rsidR="00034610" w:rsidRDefault="00034610" w:rsidP="00034610">
            <w:pPr>
              <w:pStyle w:val="TAC"/>
              <w:rPr>
                <w:rFonts w:cs="Arial"/>
              </w:rPr>
            </w:pPr>
            <w:r>
              <w:lastRenderedPageBreak/>
              <w:t>DC_8_n1-n3</w:t>
            </w:r>
          </w:p>
        </w:tc>
        <w:tc>
          <w:tcPr>
            <w:tcW w:w="2290" w:type="dxa"/>
            <w:tcBorders>
              <w:top w:val="single" w:sz="4" w:space="0" w:color="auto"/>
              <w:left w:val="single" w:sz="4" w:space="0" w:color="auto"/>
              <w:bottom w:val="single" w:sz="4" w:space="0" w:color="auto"/>
              <w:right w:val="single" w:sz="4" w:space="0" w:color="auto"/>
            </w:tcBorders>
            <w:vAlign w:val="center"/>
          </w:tcPr>
          <w:p w14:paraId="1A904E4B" w14:textId="77777777" w:rsidR="00034610" w:rsidRDefault="00034610" w:rsidP="00034610">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2D18430D" w14:textId="77777777" w:rsidR="00034610" w:rsidRDefault="00034610" w:rsidP="00034610">
            <w:pPr>
              <w:pStyle w:val="TAC"/>
              <w:rPr>
                <w:lang w:val="x-none" w:eastAsia="zh-CN"/>
              </w:rPr>
            </w:pPr>
            <w:r>
              <w:rPr>
                <w:rFonts w:hint="eastAsia"/>
                <w:lang w:val="x-none" w:eastAsia="zh-CN"/>
              </w:rPr>
              <w:t>0</w:t>
            </w:r>
            <w:r>
              <w:rPr>
                <w:lang w:val="x-none"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6D11F38" w14:textId="77777777" w:rsidR="00034610" w:rsidRDefault="00034610" w:rsidP="00034610">
            <w:pPr>
              <w:pStyle w:val="TAC"/>
              <w:rPr>
                <w:rFonts w:cs="Arial"/>
                <w:lang w:eastAsia="zh-CN"/>
              </w:rPr>
            </w:pPr>
            <w:r>
              <w:rPr>
                <w:lang w:val="x-none" w:eastAsia="ja-JP"/>
              </w:rPr>
              <w:t>0.3</w:t>
            </w:r>
          </w:p>
        </w:tc>
      </w:tr>
      <w:tr w:rsidR="00034610" w14:paraId="2D93084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3C6CB48" w14:textId="77777777" w:rsidR="00034610" w:rsidRDefault="00034610" w:rsidP="00034610">
            <w:pPr>
              <w:pStyle w:val="TAC"/>
            </w:pPr>
            <w:r>
              <w:rPr>
                <w:rFonts w:cs="Arial"/>
              </w:rPr>
              <w:t>DC_8_n1-n28</w:t>
            </w:r>
          </w:p>
        </w:tc>
        <w:tc>
          <w:tcPr>
            <w:tcW w:w="2290" w:type="dxa"/>
            <w:tcBorders>
              <w:top w:val="single" w:sz="4" w:space="0" w:color="auto"/>
              <w:left w:val="single" w:sz="4" w:space="0" w:color="auto"/>
              <w:bottom w:val="single" w:sz="4" w:space="0" w:color="auto"/>
              <w:right w:val="single" w:sz="4" w:space="0" w:color="auto"/>
            </w:tcBorders>
            <w:vAlign w:val="center"/>
          </w:tcPr>
          <w:p w14:paraId="7C7141B9" w14:textId="77777777" w:rsidR="00034610" w:rsidRDefault="00034610" w:rsidP="00034610">
            <w:pPr>
              <w:pStyle w:val="TAC"/>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FF35BBB"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612E2C8" w14:textId="77777777" w:rsidR="00034610" w:rsidRDefault="00034610" w:rsidP="00034610">
            <w:pPr>
              <w:pStyle w:val="TAC"/>
            </w:pPr>
            <w:r>
              <w:rPr>
                <w:rFonts w:cs="Arial"/>
                <w:lang w:eastAsia="zh-CN"/>
              </w:rPr>
              <w:t>0.6</w:t>
            </w:r>
          </w:p>
        </w:tc>
      </w:tr>
      <w:tr w:rsidR="00034610" w:rsidRPr="00EF5447" w14:paraId="5D9320D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CB205D3" w14:textId="77777777" w:rsidR="00034610" w:rsidRPr="00EF5447" w:rsidRDefault="00034610" w:rsidP="00034610">
            <w:pPr>
              <w:pStyle w:val="TAC"/>
              <w:rPr>
                <w:rFonts w:cs="Arial"/>
                <w:lang w:eastAsia="fr-FR"/>
              </w:rPr>
            </w:pPr>
            <w:r>
              <w:t>DC_8_n1-n77</w:t>
            </w:r>
          </w:p>
        </w:tc>
        <w:tc>
          <w:tcPr>
            <w:tcW w:w="2290" w:type="dxa"/>
            <w:tcBorders>
              <w:top w:val="single" w:sz="4" w:space="0" w:color="auto"/>
              <w:left w:val="single" w:sz="4" w:space="0" w:color="auto"/>
              <w:bottom w:val="single" w:sz="4" w:space="0" w:color="auto"/>
              <w:right w:val="single" w:sz="4" w:space="0" w:color="auto"/>
            </w:tcBorders>
            <w:vAlign w:val="center"/>
          </w:tcPr>
          <w:p w14:paraId="54967506" w14:textId="77777777" w:rsidR="00034610" w:rsidRPr="00EF5447" w:rsidRDefault="00034610" w:rsidP="00034610">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B144D4F" w14:textId="77777777" w:rsidR="00034610"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4E69947" w14:textId="77777777" w:rsidR="00034610" w:rsidRPr="00EF5447" w:rsidRDefault="00034610" w:rsidP="00034610">
            <w:pPr>
              <w:pStyle w:val="TAC"/>
              <w:rPr>
                <w:rFonts w:cs="Arial"/>
                <w:lang w:eastAsia="ja-JP"/>
              </w:rPr>
            </w:pPr>
            <w:r>
              <w:rPr>
                <w:rFonts w:hint="eastAsia"/>
              </w:rPr>
              <w:t>0</w:t>
            </w:r>
            <w:r>
              <w:t>.8</w:t>
            </w:r>
          </w:p>
        </w:tc>
      </w:tr>
      <w:tr w:rsidR="00034610" w:rsidRPr="00EF5447" w14:paraId="767B3F3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060C9F3" w14:textId="77777777" w:rsidR="00034610" w:rsidRPr="00EF5447" w:rsidRDefault="00034610" w:rsidP="00034610">
            <w:pPr>
              <w:pStyle w:val="TAC"/>
              <w:rPr>
                <w:rFonts w:cs="Arial"/>
                <w:lang w:eastAsia="fr-FR"/>
              </w:rPr>
            </w:pPr>
            <w:r w:rsidRPr="00FA18B6">
              <w:rPr>
                <w:rFonts w:cs="Arial"/>
                <w:lang w:val="x-none" w:eastAsia="zh-TW"/>
              </w:rPr>
              <w:t>DC_8_n1-n40</w:t>
            </w:r>
          </w:p>
        </w:tc>
        <w:tc>
          <w:tcPr>
            <w:tcW w:w="2290" w:type="dxa"/>
            <w:tcBorders>
              <w:top w:val="single" w:sz="4" w:space="0" w:color="auto"/>
              <w:left w:val="single" w:sz="4" w:space="0" w:color="auto"/>
              <w:bottom w:val="single" w:sz="4" w:space="0" w:color="auto"/>
              <w:right w:val="single" w:sz="4" w:space="0" w:color="auto"/>
            </w:tcBorders>
            <w:vAlign w:val="center"/>
          </w:tcPr>
          <w:p w14:paraId="4C305F4B" w14:textId="77777777" w:rsidR="00034610" w:rsidRPr="00EF5447" w:rsidRDefault="00034610" w:rsidP="00034610">
            <w:pPr>
              <w:pStyle w:val="TAC"/>
            </w:pPr>
            <w:r>
              <w:rPr>
                <w:rFonts w:eastAsia="Malgun Gothic"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6C4AF5D" w14:textId="77777777" w:rsidR="00034610" w:rsidRPr="00E7314A"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2886AEF" w14:textId="77777777" w:rsidR="00034610" w:rsidRPr="00EF5447" w:rsidRDefault="00034610" w:rsidP="00034610">
            <w:pPr>
              <w:pStyle w:val="TAC"/>
              <w:rPr>
                <w:rFonts w:cs="Arial"/>
                <w:lang w:eastAsia="ja-JP"/>
              </w:rPr>
            </w:pPr>
            <w:r w:rsidRPr="00263B79">
              <w:rPr>
                <w:rFonts w:eastAsia="Malgun Gothic" w:cs="Arial" w:hint="eastAsia"/>
                <w:szCs w:val="18"/>
              </w:rPr>
              <w:t>0.</w:t>
            </w:r>
            <w:r>
              <w:rPr>
                <w:rFonts w:eastAsia="Malgun Gothic" w:cs="Arial"/>
                <w:szCs w:val="18"/>
              </w:rPr>
              <w:t>5</w:t>
            </w:r>
          </w:p>
        </w:tc>
      </w:tr>
      <w:tr w:rsidR="00034610" w:rsidRPr="00EF5447" w14:paraId="230188A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136276E" w14:textId="77777777" w:rsidR="00034610" w:rsidRPr="00EF5447" w:rsidRDefault="00034610" w:rsidP="00034610">
            <w:pPr>
              <w:pStyle w:val="TAC"/>
              <w:rPr>
                <w:rFonts w:cs="Arial"/>
              </w:rPr>
            </w:pPr>
            <w:r w:rsidRPr="00EF5447">
              <w:rPr>
                <w:rFonts w:eastAsia="Malgun Gothic" w:cs="Arial"/>
                <w:lang w:eastAsia="ko-KR"/>
              </w:rPr>
              <w:t>DC_8_n1-n78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93952E" w14:textId="77777777" w:rsidR="00034610" w:rsidRPr="00EF5447" w:rsidRDefault="00034610" w:rsidP="00034610">
            <w:pPr>
              <w:pStyle w:val="TAC"/>
              <w:rPr>
                <w:lang w:eastAsia="fr-FR"/>
              </w:rPr>
            </w:pPr>
            <w:r>
              <w:rPr>
                <w:rFonts w:eastAsia="Malgun Gothic"/>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9CEE70B"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18268F7" w14:textId="77777777" w:rsidR="00034610" w:rsidRPr="00EF5447" w:rsidRDefault="00034610" w:rsidP="00034610">
            <w:pPr>
              <w:pStyle w:val="TAC"/>
              <w:rPr>
                <w:rFonts w:cs="Arial"/>
                <w:lang w:eastAsia="ja-JP"/>
              </w:rPr>
            </w:pPr>
            <w:r w:rsidRPr="00EF5447">
              <w:rPr>
                <w:rFonts w:eastAsia="Malgun Gothic" w:cs="Arial"/>
                <w:lang w:eastAsia="ko-KR"/>
              </w:rPr>
              <w:t>0.</w:t>
            </w:r>
            <w:r>
              <w:rPr>
                <w:rFonts w:eastAsia="Malgun Gothic" w:cs="Arial"/>
                <w:lang w:eastAsia="ko-KR"/>
              </w:rPr>
              <w:t>8</w:t>
            </w:r>
          </w:p>
        </w:tc>
      </w:tr>
      <w:tr w:rsidR="00034610" w14:paraId="6C84934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CE415A2" w14:textId="77777777" w:rsidR="00034610" w:rsidRDefault="00034610" w:rsidP="00034610">
            <w:pPr>
              <w:pStyle w:val="TAC"/>
              <w:rPr>
                <w:rFonts w:eastAsia="Malgun Gothic" w:cs="Arial"/>
                <w:lang w:eastAsia="ko-KR"/>
              </w:rPr>
            </w:pPr>
            <w:r>
              <w:rPr>
                <w:lang w:eastAsia="ja-JP"/>
              </w:rPr>
              <w:t>DC_8</w:t>
            </w:r>
            <w:r w:rsidRPr="00534B3C">
              <w:rPr>
                <w:lang w:eastAsia="ja-JP"/>
              </w:rPr>
              <w:t>_(n)3</w:t>
            </w:r>
          </w:p>
        </w:tc>
        <w:tc>
          <w:tcPr>
            <w:tcW w:w="2290" w:type="dxa"/>
            <w:tcBorders>
              <w:top w:val="single" w:sz="4" w:space="0" w:color="auto"/>
              <w:left w:val="single" w:sz="4" w:space="0" w:color="auto"/>
              <w:bottom w:val="single" w:sz="4" w:space="0" w:color="auto"/>
              <w:right w:val="single" w:sz="4" w:space="0" w:color="auto"/>
            </w:tcBorders>
            <w:vAlign w:val="center"/>
          </w:tcPr>
          <w:p w14:paraId="251EACB6" w14:textId="77777777" w:rsidR="00034610" w:rsidRDefault="00034610" w:rsidP="00034610">
            <w:pPr>
              <w:pStyle w:val="TAC"/>
              <w:rPr>
                <w:rFonts w:eastAsia="Malgun Gothic"/>
                <w:lang w:eastAsia="ko-KR"/>
              </w:rPr>
            </w:pPr>
            <w:r>
              <w:rPr>
                <w:rFonts w:cs="Arial"/>
                <w:lang w:val="fr-F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4D49930"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B057C77" w14:textId="77777777" w:rsidR="00034610" w:rsidRDefault="00034610" w:rsidP="00034610">
            <w:pPr>
              <w:pStyle w:val="TAC"/>
              <w:rPr>
                <w:rFonts w:eastAsia="Malgun Gothic" w:cs="Arial"/>
                <w:lang w:eastAsia="ko-KR"/>
              </w:rPr>
            </w:pPr>
            <w:r>
              <w:rPr>
                <w:rFonts w:cs="Arial"/>
              </w:rPr>
              <w:t>0.3</w:t>
            </w:r>
          </w:p>
        </w:tc>
      </w:tr>
      <w:tr w:rsidR="00034610" w:rsidRPr="00EF5447" w14:paraId="5D09E58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51317E2" w14:textId="77777777" w:rsidR="00034610" w:rsidRPr="00EF5447" w:rsidRDefault="00034610" w:rsidP="00034610">
            <w:pPr>
              <w:pStyle w:val="TAC"/>
              <w:rPr>
                <w:rFonts w:cs="Arial"/>
              </w:rPr>
            </w:pPr>
            <w:r w:rsidRPr="00EF5447">
              <w:rPr>
                <w:rFonts w:eastAsia="Malgun Gothic" w:cs="Arial"/>
                <w:lang w:eastAsia="ko-KR"/>
              </w:rPr>
              <w:t>DC_8_n3-n28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881424" w14:textId="77777777" w:rsidR="00034610" w:rsidRPr="00EF5447" w:rsidRDefault="00034610" w:rsidP="00034610">
            <w:pPr>
              <w:pStyle w:val="TAC"/>
              <w:rPr>
                <w:lang w:eastAsia="fr-FR"/>
              </w:rPr>
            </w:pPr>
            <w:r>
              <w:rPr>
                <w:rFonts w:eastAsia="Malgun Gothic"/>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7797727"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DCF758" w14:textId="77777777" w:rsidR="00034610" w:rsidRPr="00EF5447" w:rsidRDefault="00034610" w:rsidP="00034610">
            <w:pPr>
              <w:pStyle w:val="TAC"/>
              <w:rPr>
                <w:rFonts w:cs="Arial"/>
                <w:lang w:eastAsia="ja-JP"/>
              </w:rPr>
            </w:pPr>
            <w:r w:rsidRPr="00EF5447">
              <w:rPr>
                <w:rFonts w:eastAsia="Malgun Gothic" w:cs="Arial"/>
                <w:lang w:eastAsia="ko-KR"/>
              </w:rPr>
              <w:t>0.</w:t>
            </w:r>
            <w:r>
              <w:rPr>
                <w:rFonts w:eastAsia="Malgun Gothic" w:cs="Arial"/>
                <w:lang w:eastAsia="ko-KR"/>
              </w:rPr>
              <w:t>5</w:t>
            </w:r>
          </w:p>
        </w:tc>
      </w:tr>
      <w:tr w:rsidR="00034610" w:rsidRPr="00EF5447" w14:paraId="163162C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FB8325B" w14:textId="77777777" w:rsidR="00034610" w:rsidRPr="00EF5447" w:rsidRDefault="00034610" w:rsidP="00034610">
            <w:pPr>
              <w:pStyle w:val="TAC"/>
              <w:rPr>
                <w:rFonts w:cs="Arial"/>
              </w:rPr>
            </w:pPr>
            <w:r w:rsidRPr="00EF5447">
              <w:t>DC_8_n3-n77</w:t>
            </w:r>
          </w:p>
        </w:tc>
        <w:tc>
          <w:tcPr>
            <w:tcW w:w="2290" w:type="dxa"/>
            <w:tcBorders>
              <w:top w:val="single" w:sz="4" w:space="0" w:color="auto"/>
              <w:left w:val="single" w:sz="4" w:space="0" w:color="auto"/>
              <w:bottom w:val="single" w:sz="4" w:space="0" w:color="auto"/>
              <w:right w:val="single" w:sz="4" w:space="0" w:color="auto"/>
            </w:tcBorders>
            <w:vAlign w:val="center"/>
          </w:tcPr>
          <w:p w14:paraId="3870A89F" w14:textId="77777777" w:rsidR="00034610" w:rsidRPr="00EF5447" w:rsidRDefault="00034610" w:rsidP="00034610">
            <w:pPr>
              <w:pStyle w:val="TAC"/>
              <w:rPr>
                <w:rFonts w:eastAsia="Malgun Gothic"/>
                <w:lang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501B440"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D6CE8F2" w14:textId="77777777" w:rsidR="00034610" w:rsidRPr="00EF5447" w:rsidRDefault="00034610" w:rsidP="00034610">
            <w:pPr>
              <w:pStyle w:val="TAC"/>
              <w:rPr>
                <w:rFonts w:eastAsia="Malgun Gothic" w:cs="Arial"/>
                <w:lang w:eastAsia="ko-KR"/>
              </w:rPr>
            </w:pPr>
            <w:r w:rsidRPr="00EF5447">
              <w:t>0.</w:t>
            </w:r>
            <w:r>
              <w:t>8</w:t>
            </w:r>
          </w:p>
        </w:tc>
      </w:tr>
      <w:tr w:rsidR="00034610" w:rsidRPr="00EF5447" w14:paraId="784ADA4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FA673F4" w14:textId="77777777" w:rsidR="00034610" w:rsidRPr="00EF5447" w:rsidRDefault="00034610" w:rsidP="00034610">
            <w:pPr>
              <w:pStyle w:val="TAC"/>
            </w:pPr>
            <w:r>
              <w:rPr>
                <w:rFonts w:cs="Arial"/>
                <w:szCs w:val="18"/>
              </w:rPr>
              <w:t>DC_</w:t>
            </w:r>
            <w:r>
              <w:rPr>
                <w:rFonts w:cs="Arial"/>
                <w:szCs w:val="18"/>
                <w:lang w:val="sv-SE"/>
              </w:rPr>
              <w:t>8</w:t>
            </w:r>
            <w:r>
              <w:rPr>
                <w:rFonts w:cs="Arial"/>
                <w:szCs w:val="18"/>
              </w:rPr>
              <w:t>_n3-n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2FBB62C9" w14:textId="77777777" w:rsidR="00034610" w:rsidRDefault="00034610" w:rsidP="00034610">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2C97856" w14:textId="77777777" w:rsidR="00034610"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61A4160" w14:textId="77777777" w:rsidR="00034610" w:rsidRPr="00EF5447" w:rsidRDefault="00034610" w:rsidP="00034610">
            <w:pPr>
              <w:pStyle w:val="TAC"/>
            </w:pPr>
            <w:r w:rsidRPr="00EF5447">
              <w:t>0.</w:t>
            </w:r>
            <w:r>
              <w:t>8</w:t>
            </w:r>
          </w:p>
        </w:tc>
      </w:tr>
      <w:tr w:rsidR="00034610" w:rsidRPr="00EF5447" w14:paraId="6DB6ACB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AA6121E" w14:textId="77777777" w:rsidR="00034610" w:rsidRPr="00EF5447" w:rsidRDefault="00034610" w:rsidP="00034610">
            <w:pPr>
              <w:pStyle w:val="TAC"/>
              <w:rPr>
                <w:rFonts w:cs="Arial"/>
              </w:rPr>
            </w:pPr>
            <w:r>
              <w:rPr>
                <w:lang w:eastAsia="zh-CN"/>
              </w:rPr>
              <w:t>DC_8_n3-n79</w:t>
            </w:r>
          </w:p>
        </w:tc>
        <w:tc>
          <w:tcPr>
            <w:tcW w:w="2290" w:type="dxa"/>
            <w:tcBorders>
              <w:top w:val="single" w:sz="4" w:space="0" w:color="auto"/>
              <w:left w:val="single" w:sz="4" w:space="0" w:color="auto"/>
              <w:bottom w:val="single" w:sz="4" w:space="0" w:color="auto"/>
              <w:right w:val="single" w:sz="4" w:space="0" w:color="auto"/>
            </w:tcBorders>
            <w:vAlign w:val="center"/>
          </w:tcPr>
          <w:p w14:paraId="0011E7D6" w14:textId="77777777" w:rsidR="00034610" w:rsidRPr="00EF5447" w:rsidRDefault="00034610" w:rsidP="00034610">
            <w:pPr>
              <w:pStyle w:val="TAC"/>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9F7B58A" w14:textId="77777777" w:rsidR="00034610"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EFC3CD6" w14:textId="77777777" w:rsidR="00034610" w:rsidRPr="00EF5447" w:rsidRDefault="00034610" w:rsidP="00034610">
            <w:pPr>
              <w:pStyle w:val="TAC"/>
            </w:pPr>
            <w:r>
              <w:rPr>
                <w:lang w:eastAsia="zh-CN"/>
              </w:rPr>
              <w:t>0.8</w:t>
            </w:r>
          </w:p>
        </w:tc>
      </w:tr>
      <w:tr w:rsidR="00034610" w:rsidRPr="00EF5447" w14:paraId="3BFBC0B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40CD38E" w14:textId="77777777" w:rsidR="00034610" w:rsidRPr="00EF5447" w:rsidRDefault="00034610" w:rsidP="00034610">
            <w:pPr>
              <w:pStyle w:val="TAC"/>
              <w:rPr>
                <w:rFonts w:cs="Arial"/>
              </w:rPr>
            </w:pPr>
            <w:r w:rsidRPr="00EF5447">
              <w:rPr>
                <w:rFonts w:eastAsia="Malgun Gothic" w:cs="Arial"/>
                <w:lang w:eastAsia="ko-KR"/>
              </w:rPr>
              <w:t>DC_8-11_n3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1CB7CA" w14:textId="77777777" w:rsidR="00034610" w:rsidRPr="00EF5447" w:rsidRDefault="00034610" w:rsidP="00034610">
            <w:pPr>
              <w:pStyle w:val="TAC"/>
              <w:rPr>
                <w:rFonts w:eastAsia="Malgun Gothic"/>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27C3ABFB"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8A98FBB" w14:textId="77777777" w:rsidR="00034610" w:rsidRPr="00EF5447" w:rsidRDefault="00034610" w:rsidP="00034610">
            <w:pPr>
              <w:pStyle w:val="TAC"/>
              <w:rPr>
                <w:rFonts w:eastAsia="Malgun Gothic" w:cs="Arial"/>
                <w:lang w:eastAsia="ko-KR"/>
              </w:rPr>
            </w:pPr>
            <w:r w:rsidRPr="00EF5447">
              <w:rPr>
                <w:rFonts w:cs="Arial"/>
                <w:szCs w:val="18"/>
              </w:rPr>
              <w:t>0.</w:t>
            </w:r>
            <w:r>
              <w:rPr>
                <w:rFonts w:cs="Arial"/>
                <w:szCs w:val="18"/>
              </w:rPr>
              <w:t>9</w:t>
            </w:r>
          </w:p>
        </w:tc>
      </w:tr>
      <w:tr w:rsidR="00034610" w:rsidRPr="00EF5447" w14:paraId="349681D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41D06C5" w14:textId="77777777" w:rsidR="00034610" w:rsidRPr="00EF5447" w:rsidRDefault="00034610" w:rsidP="00034610">
            <w:pPr>
              <w:pStyle w:val="TAC"/>
              <w:rPr>
                <w:rFonts w:cs="Arial"/>
              </w:rPr>
            </w:pPr>
            <w:r w:rsidRPr="00EF5447">
              <w:t>DC_8-11_n28</w:t>
            </w:r>
          </w:p>
        </w:tc>
        <w:tc>
          <w:tcPr>
            <w:tcW w:w="2290" w:type="dxa"/>
            <w:tcBorders>
              <w:top w:val="single" w:sz="4" w:space="0" w:color="auto"/>
              <w:left w:val="single" w:sz="4" w:space="0" w:color="auto"/>
              <w:bottom w:val="single" w:sz="4" w:space="0" w:color="auto"/>
              <w:right w:val="single" w:sz="4" w:space="0" w:color="auto"/>
            </w:tcBorders>
            <w:vAlign w:val="center"/>
          </w:tcPr>
          <w:p w14:paraId="289988B0" w14:textId="77777777" w:rsidR="00034610" w:rsidRPr="00EF5447" w:rsidRDefault="00034610" w:rsidP="00034610">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51D889A"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790E4C6A" w14:textId="77777777" w:rsidR="00034610" w:rsidRPr="00EF5447" w:rsidRDefault="00034610" w:rsidP="00034610">
            <w:pPr>
              <w:pStyle w:val="TAC"/>
              <w:rPr>
                <w:rFonts w:cs="Arial"/>
                <w:szCs w:val="18"/>
              </w:rPr>
            </w:pPr>
            <w:r w:rsidRPr="00EF5447">
              <w:rPr>
                <w:rFonts w:cs="Arial"/>
                <w:szCs w:val="18"/>
              </w:rPr>
              <w:t>0.6</w:t>
            </w:r>
          </w:p>
        </w:tc>
      </w:tr>
      <w:tr w:rsidR="00034610" w:rsidRPr="00EF5447" w14:paraId="4EDB9CC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D009870" w14:textId="77777777" w:rsidR="00034610" w:rsidRPr="00EF5447" w:rsidRDefault="00034610" w:rsidP="00034610">
            <w:pPr>
              <w:pStyle w:val="TAC"/>
              <w:rPr>
                <w:rFonts w:cs="Arial"/>
              </w:rPr>
            </w:pPr>
            <w:r w:rsidRPr="00EF5447">
              <w:t>DC_8-11_n77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AE4A70C" w14:textId="77777777" w:rsidR="00034610" w:rsidRPr="00EF5447" w:rsidRDefault="00034610" w:rsidP="00034610">
            <w:pPr>
              <w:pStyle w:val="TAC"/>
              <w:rPr>
                <w:rFonts w:eastAsia="MS Mincho"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60E9778F" w14:textId="77777777" w:rsidR="00034610" w:rsidRPr="00EF5447" w:rsidRDefault="00034610" w:rsidP="00034610">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9CA10E" w14:textId="77777777" w:rsidR="00034610" w:rsidRPr="00EF5447" w:rsidRDefault="00034610" w:rsidP="00034610">
            <w:pPr>
              <w:pStyle w:val="TAC"/>
              <w:rPr>
                <w:rFonts w:cs="Arial"/>
                <w:lang w:eastAsia="zh-CN"/>
              </w:rPr>
            </w:pPr>
            <w:r w:rsidRPr="00EF5447">
              <w:t>0.</w:t>
            </w:r>
            <w:r>
              <w:t>8</w:t>
            </w:r>
          </w:p>
        </w:tc>
      </w:tr>
      <w:tr w:rsidR="00034610" w:rsidRPr="00EF5447" w14:paraId="3955BAF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A1B7B74" w14:textId="77777777" w:rsidR="00034610" w:rsidRPr="00EF5447" w:rsidRDefault="00034610" w:rsidP="00034610">
            <w:pPr>
              <w:pStyle w:val="TAC"/>
              <w:rPr>
                <w:rFonts w:cs="Arial"/>
              </w:rPr>
            </w:pPr>
            <w:r w:rsidRPr="00EF5447">
              <w:t>DC_8-11_n78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B5BEB34" w14:textId="77777777" w:rsidR="00034610" w:rsidRPr="00EF5447" w:rsidRDefault="00034610" w:rsidP="00034610">
            <w:pPr>
              <w:pStyle w:val="TAC"/>
              <w:rPr>
                <w:rFonts w:eastAsia="MS Mincho"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05B1078" w14:textId="77777777" w:rsidR="00034610" w:rsidRPr="00EF5447" w:rsidRDefault="00034610" w:rsidP="00034610">
            <w:pPr>
              <w:pStyle w:val="TAC"/>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9398B3" w14:textId="77777777" w:rsidR="00034610" w:rsidRPr="00EF5447" w:rsidRDefault="00034610" w:rsidP="00034610">
            <w:pPr>
              <w:pStyle w:val="TAC"/>
              <w:rPr>
                <w:rFonts w:cs="Arial"/>
                <w:lang w:eastAsia="zh-CN"/>
              </w:rPr>
            </w:pPr>
            <w:r w:rsidRPr="00EF5447">
              <w:t>0.</w:t>
            </w:r>
            <w:r>
              <w:t>8</w:t>
            </w:r>
          </w:p>
        </w:tc>
      </w:tr>
      <w:tr w:rsidR="00034610" w:rsidRPr="00EF5447" w14:paraId="5427B4D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8F3129E" w14:textId="77777777" w:rsidR="00034610" w:rsidRPr="00EF5447" w:rsidRDefault="00034610" w:rsidP="00034610">
            <w:pPr>
              <w:pStyle w:val="TAC"/>
              <w:rPr>
                <w:rFonts w:cs="Arial"/>
                <w:szCs w:val="18"/>
              </w:rPr>
            </w:pPr>
            <w:r>
              <w:rPr>
                <w:rFonts w:cs="Arial"/>
              </w:rPr>
              <w:t>DC_8-20_n1</w:t>
            </w:r>
          </w:p>
        </w:tc>
        <w:tc>
          <w:tcPr>
            <w:tcW w:w="2290" w:type="dxa"/>
            <w:tcBorders>
              <w:top w:val="single" w:sz="4" w:space="0" w:color="auto"/>
              <w:left w:val="single" w:sz="4" w:space="0" w:color="auto"/>
              <w:bottom w:val="single" w:sz="4" w:space="0" w:color="auto"/>
              <w:right w:val="single" w:sz="4" w:space="0" w:color="auto"/>
            </w:tcBorders>
            <w:vAlign w:val="center"/>
          </w:tcPr>
          <w:p w14:paraId="101DF7C4" w14:textId="77777777" w:rsidR="00034610" w:rsidRPr="00EF5447" w:rsidRDefault="00034610" w:rsidP="00034610">
            <w:pPr>
              <w:pStyle w:val="TAC"/>
              <w:rPr>
                <w:szCs w:val="18"/>
                <w:lang w:eastAsia="ja-JP"/>
              </w:rPr>
            </w:pPr>
            <w:r>
              <w:rPr>
                <w:rFonts w:cs="Arial"/>
              </w:rPr>
              <w:t>0.4</w:t>
            </w:r>
          </w:p>
        </w:tc>
        <w:tc>
          <w:tcPr>
            <w:tcW w:w="2291" w:type="dxa"/>
            <w:tcBorders>
              <w:top w:val="single" w:sz="4" w:space="0" w:color="auto"/>
              <w:left w:val="single" w:sz="4" w:space="0" w:color="auto"/>
              <w:bottom w:val="single" w:sz="4" w:space="0" w:color="auto"/>
              <w:right w:val="single" w:sz="4" w:space="0" w:color="auto"/>
            </w:tcBorders>
            <w:vAlign w:val="center"/>
          </w:tcPr>
          <w:p w14:paraId="68B6CECD" w14:textId="77777777" w:rsidR="00034610" w:rsidRDefault="00034610" w:rsidP="00034610">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48287BF1" w14:textId="77777777" w:rsidR="00034610" w:rsidRPr="00EF5447" w:rsidRDefault="00034610" w:rsidP="00034610">
            <w:pPr>
              <w:pStyle w:val="TAC"/>
              <w:rPr>
                <w:szCs w:val="18"/>
                <w:lang w:eastAsia="ja-JP"/>
              </w:rPr>
            </w:pPr>
            <w:r>
              <w:t>0.3</w:t>
            </w:r>
          </w:p>
        </w:tc>
      </w:tr>
      <w:tr w:rsidR="00034610" w:rsidRPr="00EF5447" w14:paraId="7552E08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251E30B" w14:textId="77777777" w:rsidR="00034610" w:rsidRPr="00EF5447" w:rsidRDefault="00034610" w:rsidP="00034610">
            <w:pPr>
              <w:pStyle w:val="TAC"/>
              <w:rPr>
                <w:rFonts w:cs="Arial"/>
                <w:szCs w:val="18"/>
              </w:rPr>
            </w:pPr>
            <w:r>
              <w:rPr>
                <w:rFonts w:cs="Arial"/>
              </w:rPr>
              <w:t>DC_8-20_n3</w:t>
            </w:r>
          </w:p>
        </w:tc>
        <w:tc>
          <w:tcPr>
            <w:tcW w:w="2290" w:type="dxa"/>
            <w:tcBorders>
              <w:top w:val="single" w:sz="4" w:space="0" w:color="auto"/>
              <w:left w:val="single" w:sz="4" w:space="0" w:color="auto"/>
              <w:bottom w:val="single" w:sz="4" w:space="0" w:color="auto"/>
              <w:right w:val="single" w:sz="4" w:space="0" w:color="auto"/>
            </w:tcBorders>
            <w:vAlign w:val="center"/>
          </w:tcPr>
          <w:p w14:paraId="6A7FDA49" w14:textId="77777777" w:rsidR="00034610" w:rsidRPr="00EF5447" w:rsidRDefault="00034610" w:rsidP="00034610">
            <w:pPr>
              <w:pStyle w:val="TAC"/>
              <w:rPr>
                <w:szCs w:val="18"/>
                <w:lang w:eastAsia="ja-JP"/>
              </w:rPr>
            </w:pPr>
            <w:r>
              <w:rPr>
                <w:rFonts w:cs="Arial"/>
              </w:rPr>
              <w:t>0.4</w:t>
            </w:r>
          </w:p>
        </w:tc>
        <w:tc>
          <w:tcPr>
            <w:tcW w:w="2291" w:type="dxa"/>
            <w:tcBorders>
              <w:top w:val="single" w:sz="4" w:space="0" w:color="auto"/>
              <w:left w:val="single" w:sz="4" w:space="0" w:color="auto"/>
              <w:bottom w:val="single" w:sz="4" w:space="0" w:color="auto"/>
              <w:right w:val="single" w:sz="4" w:space="0" w:color="auto"/>
            </w:tcBorders>
            <w:vAlign w:val="center"/>
          </w:tcPr>
          <w:p w14:paraId="45E612B0" w14:textId="77777777" w:rsidR="00034610" w:rsidRDefault="00034610" w:rsidP="00034610">
            <w:pPr>
              <w:pStyle w:val="TAC"/>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2667C08E" w14:textId="77777777" w:rsidR="00034610" w:rsidRPr="00EF5447" w:rsidRDefault="00034610" w:rsidP="00034610">
            <w:pPr>
              <w:pStyle w:val="TAC"/>
              <w:rPr>
                <w:szCs w:val="18"/>
                <w:lang w:eastAsia="ja-JP"/>
              </w:rPr>
            </w:pPr>
            <w:r>
              <w:t>0.3</w:t>
            </w:r>
          </w:p>
        </w:tc>
      </w:tr>
      <w:tr w:rsidR="00034610" w14:paraId="5F86307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77C65D3" w14:textId="77777777" w:rsidR="00034610" w:rsidRDefault="00034610" w:rsidP="00034610">
            <w:pPr>
              <w:pStyle w:val="TAC"/>
              <w:rPr>
                <w:rFonts w:cs="Arial"/>
                <w:szCs w:val="18"/>
              </w:rPr>
            </w:pPr>
            <w:r>
              <w:rPr>
                <w:rFonts w:cs="Arial"/>
              </w:rPr>
              <w:t>DC_8-20_n28</w:t>
            </w:r>
          </w:p>
        </w:tc>
        <w:tc>
          <w:tcPr>
            <w:tcW w:w="2290" w:type="dxa"/>
            <w:tcBorders>
              <w:top w:val="single" w:sz="4" w:space="0" w:color="auto"/>
              <w:left w:val="single" w:sz="4" w:space="0" w:color="auto"/>
              <w:bottom w:val="single" w:sz="4" w:space="0" w:color="auto"/>
              <w:right w:val="single" w:sz="4" w:space="0" w:color="auto"/>
            </w:tcBorders>
            <w:vAlign w:val="center"/>
          </w:tcPr>
          <w:p w14:paraId="4A5B0DEB" w14:textId="77777777" w:rsidR="00034610" w:rsidRDefault="00034610" w:rsidP="00034610">
            <w:pPr>
              <w:pStyle w:val="TAC"/>
              <w:rPr>
                <w:rFonts w:cs="Arial"/>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231C80A" w14:textId="77777777" w:rsidR="00034610"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AD3EF0A" w14:textId="77777777" w:rsidR="00034610" w:rsidRDefault="00034610" w:rsidP="00034610">
            <w:pPr>
              <w:pStyle w:val="TAC"/>
            </w:pPr>
            <w:r>
              <w:t>0.5</w:t>
            </w:r>
          </w:p>
        </w:tc>
      </w:tr>
      <w:tr w:rsidR="00034610" w:rsidRPr="00EF5447" w14:paraId="45A5D71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9FD48C6" w14:textId="77777777" w:rsidR="00034610" w:rsidRPr="00EF5447" w:rsidRDefault="00034610" w:rsidP="00034610">
            <w:pPr>
              <w:pStyle w:val="TAC"/>
              <w:rPr>
                <w:rFonts w:cs="Arial"/>
              </w:rPr>
            </w:pPr>
            <w:r w:rsidRPr="00EF5447">
              <w:rPr>
                <w:rFonts w:cs="Arial"/>
                <w:szCs w:val="18"/>
              </w:rPr>
              <w:t>DC_</w:t>
            </w:r>
            <w:r w:rsidRPr="00EF5447">
              <w:rPr>
                <w:rFonts w:cs="Arial"/>
                <w:szCs w:val="18"/>
                <w:lang w:eastAsia="ja-JP"/>
              </w:rPr>
              <w:t>8</w:t>
            </w:r>
            <w:r w:rsidRPr="00EF5447">
              <w:rPr>
                <w:rFonts w:cs="Arial"/>
                <w:szCs w:val="18"/>
              </w:rPr>
              <w:t>-20</w:t>
            </w:r>
            <w:r w:rsidRPr="00EF5447">
              <w:rPr>
                <w:rFonts w:cs="Arial"/>
                <w:szCs w:val="18"/>
                <w:lang w:eastAsia="ja-JP"/>
              </w:rPr>
              <w:t>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4DDB915" w14:textId="77777777" w:rsidR="00034610" w:rsidRPr="00EF5447" w:rsidRDefault="00034610" w:rsidP="00034610">
            <w:pPr>
              <w:pStyle w:val="TAC"/>
              <w:rPr>
                <w:rFonts w:eastAsia="MS Mincho" w:cs="Arial"/>
                <w:lang w:eastAsia="ja-JP"/>
              </w:rPr>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9123CB7" w14:textId="77777777" w:rsidR="00034610" w:rsidRPr="00EF5447" w:rsidRDefault="00034610" w:rsidP="00034610">
            <w:pPr>
              <w:pStyle w:val="TAC"/>
              <w:rPr>
                <w:szCs w:val="18"/>
                <w:lang w:eastAsia="zh-CN"/>
              </w:rPr>
            </w:pPr>
            <w:r>
              <w:rPr>
                <w:rFonts w:hint="eastAsia"/>
                <w:szCs w:val="18"/>
                <w:lang w:eastAsia="zh-CN"/>
              </w:rPr>
              <w:t>0</w:t>
            </w:r>
            <w:r>
              <w:rPr>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AFE30B" w14:textId="77777777" w:rsidR="00034610" w:rsidRPr="00EF5447" w:rsidRDefault="00034610" w:rsidP="00034610">
            <w:pPr>
              <w:pStyle w:val="TAC"/>
              <w:rPr>
                <w:rFonts w:cs="Arial"/>
                <w:lang w:eastAsia="zh-CN"/>
              </w:rPr>
            </w:pPr>
            <w:r w:rsidRPr="00EF5447">
              <w:rPr>
                <w:szCs w:val="18"/>
                <w:lang w:eastAsia="ja-JP"/>
              </w:rPr>
              <w:t>0.</w:t>
            </w:r>
            <w:r>
              <w:rPr>
                <w:szCs w:val="18"/>
                <w:lang w:eastAsia="ja-JP"/>
              </w:rPr>
              <w:t>8</w:t>
            </w:r>
          </w:p>
        </w:tc>
      </w:tr>
      <w:tr w:rsidR="00034610" w:rsidRPr="00EF5447" w14:paraId="6B5BD0C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6387841" w14:textId="77777777" w:rsidR="00034610" w:rsidRPr="00EF5447" w:rsidRDefault="00034610" w:rsidP="00034610">
            <w:pPr>
              <w:pStyle w:val="TAC"/>
              <w:rPr>
                <w:rFonts w:cs="Arial"/>
              </w:rPr>
            </w:pPr>
            <w:r w:rsidRPr="00EF5447">
              <w:t>DC_8_n28-n77</w:t>
            </w:r>
          </w:p>
        </w:tc>
        <w:tc>
          <w:tcPr>
            <w:tcW w:w="2290" w:type="dxa"/>
            <w:tcBorders>
              <w:top w:val="single" w:sz="4" w:space="0" w:color="auto"/>
              <w:left w:val="single" w:sz="4" w:space="0" w:color="auto"/>
              <w:bottom w:val="single" w:sz="4" w:space="0" w:color="auto"/>
              <w:right w:val="single" w:sz="4" w:space="0" w:color="auto"/>
            </w:tcBorders>
            <w:vAlign w:val="center"/>
          </w:tcPr>
          <w:p w14:paraId="3F69F742" w14:textId="77777777" w:rsidR="00034610" w:rsidRPr="00EF5447" w:rsidRDefault="00034610" w:rsidP="00034610">
            <w:pPr>
              <w:pStyle w:val="TAC"/>
              <w:rPr>
                <w:szCs w:val="18"/>
                <w:lang w:eastAsia="ja-JP"/>
              </w:rPr>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F3F67CE" w14:textId="77777777" w:rsidR="00034610" w:rsidRPr="00EF5447" w:rsidRDefault="00034610" w:rsidP="00034610">
            <w:pPr>
              <w:pStyle w:val="TAC"/>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E7E38F5" w14:textId="77777777" w:rsidR="00034610" w:rsidRPr="00EF5447" w:rsidRDefault="00034610" w:rsidP="00034610">
            <w:pPr>
              <w:pStyle w:val="TAC"/>
              <w:rPr>
                <w:szCs w:val="18"/>
              </w:rPr>
            </w:pPr>
            <w:r w:rsidRPr="00EF5447">
              <w:rPr>
                <w:szCs w:val="18"/>
                <w:lang w:eastAsia="ja-JP"/>
              </w:rPr>
              <w:t>0.</w:t>
            </w:r>
            <w:r>
              <w:rPr>
                <w:szCs w:val="18"/>
                <w:lang w:eastAsia="ja-JP"/>
              </w:rPr>
              <w:t>8</w:t>
            </w:r>
          </w:p>
        </w:tc>
      </w:tr>
      <w:tr w:rsidR="00034610" w:rsidRPr="00227811" w14:paraId="1653903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C65C1A8" w14:textId="77777777" w:rsidR="00034610" w:rsidRPr="00EF5447" w:rsidRDefault="00034610" w:rsidP="00034610">
            <w:pPr>
              <w:pStyle w:val="TAC"/>
              <w:rPr>
                <w:rFonts w:cs="Arial"/>
              </w:rPr>
            </w:pPr>
            <w:r>
              <w:rPr>
                <w:rFonts w:cs="Arial"/>
              </w:rPr>
              <w:t>DC_8_n28-n78</w:t>
            </w:r>
          </w:p>
        </w:tc>
        <w:tc>
          <w:tcPr>
            <w:tcW w:w="2290" w:type="dxa"/>
            <w:tcBorders>
              <w:top w:val="single" w:sz="4" w:space="0" w:color="auto"/>
              <w:left w:val="single" w:sz="4" w:space="0" w:color="auto"/>
              <w:bottom w:val="single" w:sz="4" w:space="0" w:color="auto"/>
              <w:right w:val="single" w:sz="4" w:space="0" w:color="auto"/>
            </w:tcBorders>
            <w:vAlign w:val="center"/>
          </w:tcPr>
          <w:p w14:paraId="26C30FA4" w14:textId="77777777" w:rsidR="00034610" w:rsidRPr="00EC63A5" w:rsidRDefault="00034610" w:rsidP="00034610">
            <w:pPr>
              <w:pStyle w:val="TAC"/>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43BD69B" w14:textId="77777777" w:rsidR="00034610" w:rsidRDefault="00034610" w:rsidP="00034610">
            <w:pPr>
              <w:pStyle w:val="TAC"/>
              <w:rPr>
                <w:rFonts w:cs="Arial"/>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6A4AB7D" w14:textId="77777777" w:rsidR="00034610" w:rsidRPr="00227811" w:rsidRDefault="00034610" w:rsidP="00034610">
            <w:pPr>
              <w:pStyle w:val="TAC"/>
              <w:rPr>
                <w:lang w:val="en-US" w:eastAsia="ja-JP"/>
              </w:rPr>
            </w:pPr>
            <w:r w:rsidRPr="00EF5447">
              <w:rPr>
                <w:szCs w:val="18"/>
                <w:lang w:eastAsia="ja-JP"/>
              </w:rPr>
              <w:t>0.</w:t>
            </w:r>
            <w:r>
              <w:rPr>
                <w:szCs w:val="18"/>
                <w:lang w:eastAsia="ja-JP"/>
              </w:rPr>
              <w:t>8</w:t>
            </w:r>
          </w:p>
        </w:tc>
      </w:tr>
      <w:tr w:rsidR="00034610" w:rsidRPr="00EF5447" w14:paraId="3C951E4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ED02B21" w14:textId="77777777" w:rsidR="00034610" w:rsidRPr="00EF5447" w:rsidRDefault="00034610" w:rsidP="00034610">
            <w:pPr>
              <w:pStyle w:val="TAC"/>
              <w:rPr>
                <w:rFonts w:cs="Arial"/>
              </w:rPr>
            </w:pPr>
            <w:r>
              <w:rPr>
                <w:rFonts w:cs="Arial"/>
              </w:rPr>
              <w:t>DC_8-32_n1</w:t>
            </w:r>
          </w:p>
        </w:tc>
        <w:tc>
          <w:tcPr>
            <w:tcW w:w="2290" w:type="dxa"/>
            <w:tcBorders>
              <w:top w:val="single" w:sz="4" w:space="0" w:color="auto"/>
              <w:left w:val="single" w:sz="4" w:space="0" w:color="auto"/>
              <w:bottom w:val="single" w:sz="4" w:space="0" w:color="auto"/>
              <w:right w:val="single" w:sz="4" w:space="0" w:color="auto"/>
            </w:tcBorders>
            <w:vAlign w:val="center"/>
          </w:tcPr>
          <w:p w14:paraId="33135DB7" w14:textId="77777777" w:rsidR="00034610" w:rsidRPr="00EF5447" w:rsidRDefault="00034610" w:rsidP="00034610">
            <w:pPr>
              <w:pStyle w:val="TAC"/>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8FF0F53" w14:textId="77777777" w:rsidR="00034610"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3BFB8E76" w14:textId="77777777" w:rsidR="00034610" w:rsidRPr="00EF5447" w:rsidRDefault="00034610" w:rsidP="00034610">
            <w:pPr>
              <w:pStyle w:val="TAC"/>
            </w:pPr>
            <w:r>
              <w:rPr>
                <w:rFonts w:cs="Arial"/>
              </w:rPr>
              <w:t>0.5</w:t>
            </w:r>
          </w:p>
        </w:tc>
      </w:tr>
      <w:tr w:rsidR="00034610" w14:paraId="1796BD2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FB69834" w14:textId="77777777" w:rsidR="00034610" w:rsidRDefault="00034610" w:rsidP="00034610">
            <w:pPr>
              <w:pStyle w:val="TAC"/>
            </w:pPr>
            <w:r>
              <w:t>DC_8-32_n3</w:t>
            </w:r>
          </w:p>
        </w:tc>
        <w:tc>
          <w:tcPr>
            <w:tcW w:w="2290" w:type="dxa"/>
            <w:tcBorders>
              <w:top w:val="single" w:sz="4" w:space="0" w:color="auto"/>
              <w:left w:val="single" w:sz="4" w:space="0" w:color="auto"/>
              <w:bottom w:val="single" w:sz="4" w:space="0" w:color="auto"/>
              <w:right w:val="single" w:sz="4" w:space="0" w:color="auto"/>
            </w:tcBorders>
            <w:vAlign w:val="center"/>
          </w:tcPr>
          <w:p w14:paraId="5AF9CEA4" w14:textId="77777777" w:rsidR="00034610" w:rsidRDefault="00034610" w:rsidP="00034610">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C795BEB" w14:textId="77777777" w:rsidR="00034610"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16C82742" w14:textId="77777777" w:rsidR="00034610" w:rsidRDefault="00034610" w:rsidP="00034610">
            <w:pPr>
              <w:pStyle w:val="TAC"/>
              <w:rPr>
                <w:rFonts w:cs="Arial"/>
              </w:rPr>
            </w:pPr>
            <w:r>
              <w:rPr>
                <w:rFonts w:cs="Arial"/>
              </w:rPr>
              <w:t>0.8</w:t>
            </w:r>
          </w:p>
        </w:tc>
      </w:tr>
      <w:tr w:rsidR="00034610" w14:paraId="75397BE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CE296FF" w14:textId="77777777" w:rsidR="00034610" w:rsidRDefault="00034610" w:rsidP="00034610">
            <w:pPr>
              <w:pStyle w:val="TAC"/>
            </w:pPr>
            <w:r>
              <w:rPr>
                <w:rFonts w:cs="Arial"/>
              </w:rPr>
              <w:t>DC_8-32_n28</w:t>
            </w:r>
          </w:p>
        </w:tc>
        <w:tc>
          <w:tcPr>
            <w:tcW w:w="2290" w:type="dxa"/>
            <w:tcBorders>
              <w:top w:val="single" w:sz="4" w:space="0" w:color="auto"/>
              <w:left w:val="single" w:sz="4" w:space="0" w:color="auto"/>
              <w:bottom w:val="single" w:sz="4" w:space="0" w:color="auto"/>
              <w:right w:val="single" w:sz="4" w:space="0" w:color="auto"/>
            </w:tcBorders>
            <w:vAlign w:val="center"/>
          </w:tcPr>
          <w:p w14:paraId="6BC77FB6" w14:textId="77777777" w:rsidR="00034610" w:rsidRDefault="00034610" w:rsidP="00034610">
            <w:pPr>
              <w:pStyle w:val="TAC"/>
              <w:rPr>
                <w:rFonts w:eastAsia="MS Mincho"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F7B6978" w14:textId="77777777" w:rsidR="00034610"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1C8A0048" w14:textId="77777777" w:rsidR="00034610" w:rsidRDefault="00034610" w:rsidP="00034610">
            <w:pPr>
              <w:pStyle w:val="TAC"/>
              <w:rPr>
                <w:rFonts w:cs="Arial"/>
              </w:rPr>
            </w:pPr>
            <w:r>
              <w:rPr>
                <w:rFonts w:cs="Arial"/>
              </w:rPr>
              <w:t>0.5</w:t>
            </w:r>
          </w:p>
        </w:tc>
      </w:tr>
      <w:tr w:rsidR="00034610" w14:paraId="2410895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9536480" w14:textId="77777777" w:rsidR="00034610" w:rsidRDefault="00034610" w:rsidP="00034610">
            <w:pPr>
              <w:pStyle w:val="TAC"/>
            </w:pPr>
            <w:r>
              <w:t>DC_8-38_n1</w:t>
            </w:r>
          </w:p>
        </w:tc>
        <w:tc>
          <w:tcPr>
            <w:tcW w:w="2290" w:type="dxa"/>
            <w:tcBorders>
              <w:top w:val="single" w:sz="4" w:space="0" w:color="auto"/>
              <w:left w:val="single" w:sz="4" w:space="0" w:color="auto"/>
              <w:bottom w:val="single" w:sz="4" w:space="0" w:color="auto"/>
              <w:right w:val="single" w:sz="4" w:space="0" w:color="auto"/>
            </w:tcBorders>
            <w:vAlign w:val="center"/>
          </w:tcPr>
          <w:p w14:paraId="4F4347A9" w14:textId="77777777" w:rsidR="00034610" w:rsidRDefault="00034610" w:rsidP="00034610">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320EAF8"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0E31E5D" w14:textId="77777777" w:rsidR="00034610" w:rsidRDefault="00034610" w:rsidP="00034610">
            <w:pPr>
              <w:pStyle w:val="TAC"/>
              <w:rPr>
                <w:rFonts w:cs="Arial"/>
              </w:rPr>
            </w:pPr>
            <w:r>
              <w:rPr>
                <w:rFonts w:cs="Arial"/>
              </w:rPr>
              <w:t>0.5</w:t>
            </w:r>
          </w:p>
        </w:tc>
      </w:tr>
      <w:tr w:rsidR="00034610" w14:paraId="36AAAD0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297180E3" w14:textId="77777777" w:rsidR="00034610" w:rsidRDefault="00034610" w:rsidP="00034610">
            <w:pPr>
              <w:pStyle w:val="TAC"/>
            </w:pPr>
            <w:r>
              <w:t>DC_8_n38-n40</w:t>
            </w:r>
          </w:p>
        </w:tc>
        <w:tc>
          <w:tcPr>
            <w:tcW w:w="2290" w:type="dxa"/>
            <w:tcBorders>
              <w:top w:val="single" w:sz="4" w:space="0" w:color="auto"/>
              <w:left w:val="single" w:sz="4" w:space="0" w:color="auto"/>
              <w:bottom w:val="single" w:sz="4" w:space="0" w:color="auto"/>
              <w:right w:val="single" w:sz="4" w:space="0" w:color="auto"/>
            </w:tcBorders>
            <w:vAlign w:val="center"/>
          </w:tcPr>
          <w:p w14:paraId="026A3EE0" w14:textId="77777777" w:rsidR="00034610" w:rsidRDefault="00034610" w:rsidP="00034610">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0FACE43" w14:textId="77777777" w:rsidR="00034610" w:rsidRDefault="00034610" w:rsidP="00034610">
            <w:pPr>
              <w:pStyle w:val="TAC"/>
              <w:rPr>
                <w:rFonts w:cs="Arial"/>
                <w:lang w:eastAsia="zh-CN"/>
              </w:rPr>
            </w:pPr>
            <w:r>
              <w:rPr>
                <w:rFonts w:hint="eastAsia"/>
              </w:rPr>
              <w:t>0</w:t>
            </w:r>
            <w:r>
              <w:t>.3</w:t>
            </w:r>
          </w:p>
        </w:tc>
        <w:tc>
          <w:tcPr>
            <w:tcW w:w="2291" w:type="dxa"/>
            <w:tcBorders>
              <w:top w:val="single" w:sz="4" w:space="0" w:color="auto"/>
              <w:left w:val="single" w:sz="4" w:space="0" w:color="auto"/>
              <w:bottom w:val="single" w:sz="4" w:space="0" w:color="auto"/>
              <w:right w:val="single" w:sz="4" w:space="0" w:color="auto"/>
            </w:tcBorders>
            <w:vAlign w:val="center"/>
          </w:tcPr>
          <w:p w14:paraId="70C7A8FC" w14:textId="77777777" w:rsidR="00034610" w:rsidRDefault="00034610" w:rsidP="00034610">
            <w:pPr>
              <w:pStyle w:val="TAC"/>
              <w:rPr>
                <w:rFonts w:cs="Arial"/>
              </w:rPr>
            </w:pPr>
            <w:r>
              <w:t>0.3</w:t>
            </w:r>
          </w:p>
        </w:tc>
      </w:tr>
      <w:tr w:rsidR="00034610" w:rsidRPr="00EF5447" w14:paraId="36755C9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CBCCB85" w14:textId="77777777" w:rsidR="00034610" w:rsidRPr="00EF5447" w:rsidRDefault="00034610" w:rsidP="00034610">
            <w:pPr>
              <w:pStyle w:val="TAC"/>
            </w:pPr>
            <w:r>
              <w:rPr>
                <w:rFonts w:cs="Arial"/>
                <w:lang w:val="da-DK" w:eastAsia="zh-TW"/>
              </w:rPr>
              <w:t>DC_</w:t>
            </w:r>
            <w:r>
              <w:rPr>
                <w:rFonts w:cs="Arial" w:hint="eastAsia"/>
                <w:lang w:val="en-US" w:eastAsia="zh-CN"/>
              </w:rPr>
              <w:t>8</w:t>
            </w:r>
            <w:r>
              <w:rPr>
                <w:rFonts w:cs="Arial"/>
                <w:lang w:val="da-DK" w:eastAsia="zh-TW"/>
              </w:rPr>
              <w:t>_n</w:t>
            </w:r>
            <w:r>
              <w:rPr>
                <w:rFonts w:cs="Arial" w:hint="eastAsia"/>
                <w:lang w:val="en-US" w:eastAsia="zh-CN"/>
              </w:rPr>
              <w:t>39</w:t>
            </w:r>
            <w:r>
              <w:rPr>
                <w:rFonts w:cs="Arial"/>
                <w:lang w:val="da-DK" w:eastAsia="zh-TW"/>
              </w:rPr>
              <w:t>-</w:t>
            </w:r>
            <w:r>
              <w:rPr>
                <w:rFonts w:cs="Arial" w:hint="eastAsia"/>
                <w:lang w:val="da-DK" w:eastAsia="zh-CN"/>
              </w:rPr>
              <w:t>n40</w:t>
            </w:r>
          </w:p>
        </w:tc>
        <w:tc>
          <w:tcPr>
            <w:tcW w:w="2290" w:type="dxa"/>
            <w:tcBorders>
              <w:top w:val="single" w:sz="4" w:space="0" w:color="auto"/>
              <w:left w:val="single" w:sz="4" w:space="0" w:color="auto"/>
              <w:bottom w:val="single" w:sz="4" w:space="0" w:color="auto"/>
              <w:right w:val="single" w:sz="4" w:space="0" w:color="auto"/>
            </w:tcBorders>
            <w:vAlign w:val="center"/>
          </w:tcPr>
          <w:p w14:paraId="01D88F54" w14:textId="77777777" w:rsidR="00034610" w:rsidRPr="00EF5447" w:rsidRDefault="00034610" w:rsidP="00034610">
            <w:pPr>
              <w:pStyle w:val="TAC"/>
            </w:pPr>
            <w:r>
              <w:rPr>
                <w:rFonts w:cs="Arial"/>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BFF2D1B" w14:textId="77777777" w:rsidR="00034610" w:rsidRPr="00E7314A"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772495E" w14:textId="77777777" w:rsidR="00034610" w:rsidRPr="00EF5447" w:rsidRDefault="00034610" w:rsidP="00034610">
            <w:pPr>
              <w:pStyle w:val="TAC"/>
            </w:pPr>
            <w:r>
              <w:rPr>
                <w:rFonts w:eastAsia="Malgun Gothic" w:cs="Arial" w:hint="eastAsia"/>
                <w:szCs w:val="18"/>
              </w:rPr>
              <w:t>0.</w:t>
            </w:r>
            <w:r>
              <w:rPr>
                <w:rFonts w:cs="Arial" w:hint="eastAsia"/>
                <w:szCs w:val="18"/>
                <w:lang w:val="en-US" w:eastAsia="zh-CN"/>
              </w:rPr>
              <w:t>3</w:t>
            </w:r>
          </w:p>
        </w:tc>
      </w:tr>
      <w:tr w:rsidR="00034610" w14:paraId="18BFDBB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F6CC9BE" w14:textId="77777777" w:rsidR="00034610" w:rsidRPr="00EF5447" w:rsidRDefault="00034610" w:rsidP="00034610">
            <w:pPr>
              <w:pStyle w:val="TAC"/>
            </w:pPr>
            <w:r>
              <w:rPr>
                <w:rFonts w:cs="Arial"/>
                <w:lang w:val="da-DK" w:eastAsia="zh-TW"/>
              </w:rPr>
              <w:t>DC_</w:t>
            </w:r>
            <w:r>
              <w:rPr>
                <w:rFonts w:cs="Arial" w:hint="eastAsia"/>
                <w:lang w:val="en-US" w:eastAsia="zh-CN"/>
              </w:rPr>
              <w:t>8</w:t>
            </w:r>
            <w:r>
              <w:rPr>
                <w:rFonts w:cs="Arial"/>
                <w:lang w:val="da-DK" w:eastAsia="zh-TW"/>
              </w:rPr>
              <w:t>_n</w:t>
            </w:r>
            <w:r>
              <w:rPr>
                <w:rFonts w:cs="Arial" w:hint="eastAsia"/>
                <w:lang w:val="en-US" w:eastAsia="zh-CN"/>
              </w:rPr>
              <w:t>39</w:t>
            </w:r>
            <w:r>
              <w:rPr>
                <w:rFonts w:cs="Arial"/>
                <w:lang w:val="da-DK" w:eastAsia="zh-TW"/>
              </w:rPr>
              <w:t>-</w:t>
            </w:r>
            <w:r>
              <w:rPr>
                <w:rFonts w:cs="Arial" w:hint="eastAsia"/>
                <w:lang w:val="da-DK" w:eastAsia="zh-CN"/>
              </w:rPr>
              <w:t>n79</w:t>
            </w:r>
          </w:p>
        </w:tc>
        <w:tc>
          <w:tcPr>
            <w:tcW w:w="2290" w:type="dxa"/>
            <w:tcBorders>
              <w:top w:val="single" w:sz="4" w:space="0" w:color="auto"/>
              <w:left w:val="single" w:sz="4" w:space="0" w:color="auto"/>
              <w:bottom w:val="single" w:sz="4" w:space="0" w:color="auto"/>
              <w:right w:val="single" w:sz="4" w:space="0" w:color="auto"/>
            </w:tcBorders>
            <w:vAlign w:val="center"/>
          </w:tcPr>
          <w:p w14:paraId="1B84582A" w14:textId="77777777" w:rsidR="00034610" w:rsidRDefault="00034610" w:rsidP="00034610">
            <w:pPr>
              <w:pStyle w:val="TAC"/>
              <w:rPr>
                <w:rFonts w:cs="Arial"/>
                <w:lang w:val="en-US" w:eastAsia="zh-CN"/>
              </w:rPr>
            </w:pPr>
            <w:r>
              <w:rPr>
                <w:rFonts w:cs="Arial"/>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F370A71" w14:textId="77777777" w:rsidR="00034610" w:rsidRPr="00E7314A"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D9859F5" w14:textId="77777777" w:rsidR="00034610" w:rsidRDefault="00034610" w:rsidP="00034610">
            <w:pPr>
              <w:pStyle w:val="TAC"/>
              <w:rPr>
                <w:rFonts w:eastAsia="Malgun Gothic" w:cs="Arial"/>
                <w:szCs w:val="18"/>
              </w:rPr>
            </w:pPr>
            <w:r>
              <w:rPr>
                <w:rFonts w:eastAsia="Malgun Gothic" w:cs="Arial"/>
                <w:szCs w:val="18"/>
              </w:rPr>
              <w:t>-</w:t>
            </w:r>
          </w:p>
        </w:tc>
      </w:tr>
      <w:tr w:rsidR="00034610" w:rsidRPr="00EF5447" w14:paraId="16B3F57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35D529A" w14:textId="77777777" w:rsidR="00034610" w:rsidRPr="00EF5447" w:rsidRDefault="00034610" w:rsidP="00034610">
            <w:pPr>
              <w:pStyle w:val="TAC"/>
            </w:pPr>
            <w:r w:rsidRPr="00EF5447">
              <w:t>DC_8-40_n1</w:t>
            </w:r>
          </w:p>
        </w:tc>
        <w:tc>
          <w:tcPr>
            <w:tcW w:w="2290" w:type="dxa"/>
            <w:tcBorders>
              <w:top w:val="single" w:sz="4" w:space="0" w:color="auto"/>
              <w:left w:val="single" w:sz="4" w:space="0" w:color="auto"/>
              <w:bottom w:val="single" w:sz="4" w:space="0" w:color="auto"/>
              <w:right w:val="single" w:sz="4" w:space="0" w:color="auto"/>
            </w:tcBorders>
            <w:vAlign w:val="center"/>
          </w:tcPr>
          <w:p w14:paraId="7E36A439" w14:textId="77777777" w:rsidR="00034610" w:rsidRPr="00EF5447" w:rsidRDefault="00034610" w:rsidP="00034610">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1472D73"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2A7494D" w14:textId="77777777" w:rsidR="00034610" w:rsidRPr="00EF5447" w:rsidRDefault="00034610" w:rsidP="00034610">
            <w:pPr>
              <w:pStyle w:val="TAC"/>
            </w:pPr>
            <w:r w:rsidRPr="00EF5447">
              <w:t>0.3</w:t>
            </w:r>
          </w:p>
        </w:tc>
      </w:tr>
      <w:tr w:rsidR="00034610" w:rsidRPr="00EF5447" w14:paraId="59C568C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0DD0F62" w14:textId="77777777" w:rsidR="00034610" w:rsidRPr="00EF5447" w:rsidRDefault="00034610" w:rsidP="00034610">
            <w:pPr>
              <w:pStyle w:val="TAC"/>
            </w:pPr>
            <w:r w:rsidRPr="00EF5447">
              <w:t>DC_8-40</w:t>
            </w:r>
            <w:r w:rsidRPr="00EF5447">
              <w:rPr>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0BA3CFB6" w14:textId="77777777" w:rsidR="00034610" w:rsidRPr="00EF5447" w:rsidRDefault="00034610" w:rsidP="00034610">
            <w:pPr>
              <w:pStyle w:val="TAC"/>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66439EF" w14:textId="77777777" w:rsidR="00034610" w:rsidRPr="00EF5447" w:rsidRDefault="00034610" w:rsidP="00034610">
            <w:pPr>
              <w:pStyle w:val="TAC"/>
            </w:pPr>
            <w:r w:rsidRPr="00EF5447">
              <w:t>0.3</w:t>
            </w:r>
            <w:r w:rsidRPr="00EF5447">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6E0F3DDE" w14:textId="77777777" w:rsidR="00034610" w:rsidRPr="00EF5447" w:rsidRDefault="00034610" w:rsidP="00034610">
            <w:pPr>
              <w:pStyle w:val="TAC"/>
            </w:pPr>
            <w:r w:rsidRPr="00EF5447">
              <w:t>0.8</w:t>
            </w:r>
            <w:r w:rsidRPr="00EF5447">
              <w:rPr>
                <w:vertAlign w:val="superscript"/>
              </w:rPr>
              <w:t>5</w:t>
            </w:r>
          </w:p>
        </w:tc>
      </w:tr>
      <w:tr w:rsidR="00034610" w:rsidRPr="00EF5447" w14:paraId="4571DD0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5509EBD" w14:textId="77777777" w:rsidR="00034610" w:rsidRPr="00EF5447" w:rsidRDefault="00034610" w:rsidP="00034610">
            <w:pPr>
              <w:pStyle w:val="TAC"/>
              <w:rPr>
                <w:rFonts w:cs="Arial"/>
              </w:rPr>
            </w:pPr>
            <w:r w:rsidRPr="00EF5447">
              <w:rPr>
                <w:rFonts w:cs="Arial"/>
                <w:szCs w:val="22"/>
                <w:lang w:eastAsia="zh-CN"/>
              </w:rPr>
              <w:t>DC_8_n40-n41</w:t>
            </w:r>
          </w:p>
        </w:tc>
        <w:tc>
          <w:tcPr>
            <w:tcW w:w="2290" w:type="dxa"/>
            <w:tcBorders>
              <w:top w:val="single" w:sz="4" w:space="0" w:color="auto"/>
              <w:left w:val="single" w:sz="4" w:space="0" w:color="auto"/>
              <w:bottom w:val="single" w:sz="4" w:space="0" w:color="auto"/>
              <w:right w:val="single" w:sz="4" w:space="0" w:color="auto"/>
            </w:tcBorders>
            <w:vAlign w:val="center"/>
          </w:tcPr>
          <w:p w14:paraId="00E67E59" w14:textId="77777777" w:rsidR="00034610" w:rsidRPr="00EF5447" w:rsidRDefault="00034610" w:rsidP="00034610">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589CCF6"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288CECA" w14:textId="77777777" w:rsidR="00034610" w:rsidRPr="00EF5447" w:rsidRDefault="00034610" w:rsidP="00034610">
            <w:pPr>
              <w:pStyle w:val="TAC"/>
              <w:rPr>
                <w:szCs w:val="18"/>
              </w:rPr>
            </w:pPr>
            <w:r w:rsidRPr="00EF5447">
              <w:rPr>
                <w:rFonts w:cs="Arial"/>
                <w:lang w:eastAsia="zh-CN"/>
              </w:rPr>
              <w:t>0.3</w:t>
            </w:r>
          </w:p>
        </w:tc>
      </w:tr>
      <w:tr w:rsidR="00034610" w:rsidRPr="00EF5447" w14:paraId="0736655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C3A5716" w14:textId="77777777" w:rsidR="00034610" w:rsidRPr="00EF5447" w:rsidRDefault="00034610" w:rsidP="00034610">
            <w:pPr>
              <w:pStyle w:val="TAC"/>
              <w:rPr>
                <w:rFonts w:cs="Arial"/>
              </w:rPr>
            </w:pPr>
            <w:r w:rsidRPr="00EF5447">
              <w:rPr>
                <w:rFonts w:cs="Arial"/>
                <w:szCs w:val="22"/>
                <w:lang w:eastAsia="zh-CN"/>
              </w:rPr>
              <w:t>DC_8_n40-n79</w:t>
            </w:r>
          </w:p>
        </w:tc>
        <w:tc>
          <w:tcPr>
            <w:tcW w:w="2290" w:type="dxa"/>
            <w:tcBorders>
              <w:top w:val="single" w:sz="4" w:space="0" w:color="auto"/>
              <w:left w:val="single" w:sz="4" w:space="0" w:color="auto"/>
              <w:bottom w:val="single" w:sz="4" w:space="0" w:color="auto"/>
              <w:right w:val="single" w:sz="4" w:space="0" w:color="auto"/>
            </w:tcBorders>
            <w:vAlign w:val="center"/>
          </w:tcPr>
          <w:p w14:paraId="252BC5DA" w14:textId="77777777" w:rsidR="00034610" w:rsidRPr="00EF5447" w:rsidRDefault="00034610" w:rsidP="00034610">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B521463"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6E4EBCA" w14:textId="77777777" w:rsidR="00034610" w:rsidRPr="00EF5447" w:rsidRDefault="00034610" w:rsidP="00034610">
            <w:pPr>
              <w:pStyle w:val="TAC"/>
              <w:rPr>
                <w:szCs w:val="18"/>
              </w:rPr>
            </w:pPr>
            <w:r>
              <w:rPr>
                <w:rFonts w:cs="Arial"/>
                <w:lang w:eastAsia="zh-CN"/>
              </w:rPr>
              <w:t>-</w:t>
            </w:r>
          </w:p>
        </w:tc>
      </w:tr>
      <w:tr w:rsidR="00034610" w14:paraId="6E9FF27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4CDACD51" w14:textId="77777777" w:rsidR="00034610" w:rsidRDefault="00034610" w:rsidP="00034610">
            <w:pPr>
              <w:pStyle w:val="TAC"/>
            </w:pPr>
            <w:r>
              <w:t>DC_8-41_n1</w:t>
            </w:r>
          </w:p>
        </w:tc>
        <w:tc>
          <w:tcPr>
            <w:tcW w:w="2290" w:type="dxa"/>
            <w:tcBorders>
              <w:top w:val="single" w:sz="4" w:space="0" w:color="auto"/>
              <w:left w:val="single" w:sz="4" w:space="0" w:color="auto"/>
              <w:bottom w:val="single" w:sz="4" w:space="0" w:color="auto"/>
              <w:right w:val="single" w:sz="4" w:space="0" w:color="auto"/>
            </w:tcBorders>
            <w:vAlign w:val="center"/>
          </w:tcPr>
          <w:p w14:paraId="010368EF" w14:textId="77777777" w:rsidR="00034610" w:rsidRDefault="00034610" w:rsidP="00034610">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ADD3764" w14:textId="77777777" w:rsidR="00034610" w:rsidRDefault="00034610" w:rsidP="00034610">
            <w:pPr>
              <w:pStyle w:val="TAC"/>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3A2FBBB" w14:textId="77777777" w:rsidR="00034610" w:rsidRDefault="00034610" w:rsidP="00034610">
            <w:pPr>
              <w:pStyle w:val="TAC"/>
              <w:rPr>
                <w:rFonts w:cs="Arial"/>
                <w:lang w:eastAsia="zh-CN"/>
              </w:rPr>
            </w:pPr>
            <w:r w:rsidRPr="00EF5447">
              <w:rPr>
                <w:rFonts w:cs="Arial"/>
                <w:lang w:eastAsia="zh-CN"/>
              </w:rPr>
              <w:t>0.3</w:t>
            </w:r>
          </w:p>
        </w:tc>
      </w:tr>
      <w:tr w:rsidR="00034610" w14:paraId="3BFDFF6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925047E" w14:textId="77777777" w:rsidR="00034610" w:rsidRDefault="00034610" w:rsidP="00034610">
            <w:pPr>
              <w:pStyle w:val="TAC"/>
              <w:rPr>
                <w:rFonts w:cs="Arial"/>
              </w:rPr>
            </w:pPr>
            <w:r>
              <w:t>DC_8-41_n3</w:t>
            </w:r>
          </w:p>
        </w:tc>
        <w:tc>
          <w:tcPr>
            <w:tcW w:w="2290" w:type="dxa"/>
            <w:tcBorders>
              <w:top w:val="single" w:sz="4" w:space="0" w:color="auto"/>
              <w:left w:val="single" w:sz="4" w:space="0" w:color="auto"/>
              <w:bottom w:val="single" w:sz="4" w:space="0" w:color="auto"/>
              <w:right w:val="single" w:sz="4" w:space="0" w:color="auto"/>
            </w:tcBorders>
            <w:vAlign w:val="center"/>
          </w:tcPr>
          <w:p w14:paraId="6C29F9A9" w14:textId="77777777" w:rsidR="00034610" w:rsidRDefault="00034610" w:rsidP="00034610">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215BC8D3" w14:textId="77777777" w:rsidR="00034610" w:rsidRDefault="00034610" w:rsidP="00034610">
            <w:pPr>
              <w:pStyle w:val="TAC"/>
              <w:rPr>
                <w:rFonts w:cs="Arial"/>
                <w:szCs w:val="18"/>
              </w:rPr>
            </w:pPr>
            <w:r>
              <w:rPr>
                <w:rFonts w:cs="Arial" w:hint="eastAsia"/>
                <w:szCs w:val="18"/>
              </w:rPr>
              <w:t>0</w:t>
            </w:r>
            <w:r>
              <w:rPr>
                <w:rFonts w:cs="Arial"/>
                <w:szCs w:val="18"/>
              </w:rPr>
              <w:t>.3</w:t>
            </w:r>
            <w:r w:rsidRPr="005E6766">
              <w:rPr>
                <w:rFonts w:cs="Arial"/>
                <w:szCs w:val="18"/>
                <w:vertAlign w:val="superscript"/>
              </w:rPr>
              <w:t>3</w:t>
            </w:r>
            <w:r>
              <w:rPr>
                <w:rFonts w:cs="Arial"/>
                <w:szCs w:val="18"/>
                <w:vertAlign w:val="superscript"/>
              </w:rPr>
              <w:t xml:space="preserve"> </w:t>
            </w:r>
            <w:r>
              <w:rPr>
                <w:rFonts w:cs="Arial" w:hint="eastAsia"/>
                <w:szCs w:val="18"/>
              </w:rPr>
              <w:t>/</w:t>
            </w:r>
            <w:r>
              <w:rPr>
                <w:rFonts w:cs="Arial"/>
                <w:szCs w:val="18"/>
              </w:rPr>
              <w:t xml:space="preserve"> </w:t>
            </w:r>
            <w:r>
              <w:rPr>
                <w:rFonts w:cs="Arial" w:hint="eastAsia"/>
                <w:szCs w:val="18"/>
              </w:rPr>
              <w:t>0</w:t>
            </w:r>
            <w:r>
              <w:rPr>
                <w:rFonts w:cs="Arial"/>
                <w:szCs w:val="18"/>
              </w:rPr>
              <w:t>.8</w:t>
            </w:r>
            <w:r w:rsidRPr="005E6766">
              <w:rPr>
                <w:rFonts w:cs="Arial"/>
                <w:szCs w:val="18"/>
                <w:vertAlign w:val="superscript"/>
              </w:rPr>
              <w:t>4</w:t>
            </w:r>
          </w:p>
        </w:tc>
        <w:tc>
          <w:tcPr>
            <w:tcW w:w="2291" w:type="dxa"/>
            <w:tcBorders>
              <w:top w:val="single" w:sz="4" w:space="0" w:color="auto"/>
              <w:left w:val="single" w:sz="4" w:space="0" w:color="auto"/>
              <w:bottom w:val="single" w:sz="4" w:space="0" w:color="auto"/>
              <w:right w:val="single" w:sz="4" w:space="0" w:color="auto"/>
            </w:tcBorders>
            <w:vAlign w:val="center"/>
          </w:tcPr>
          <w:p w14:paraId="59340704" w14:textId="77777777" w:rsidR="00034610" w:rsidRDefault="00034610" w:rsidP="00034610">
            <w:pPr>
              <w:pStyle w:val="TAC"/>
              <w:rPr>
                <w:rFonts w:cs="Arial"/>
                <w:lang w:eastAsia="zh-CN"/>
              </w:rPr>
            </w:pPr>
            <w:r>
              <w:rPr>
                <w:rFonts w:cs="Arial" w:hint="eastAsia"/>
                <w:szCs w:val="18"/>
              </w:rPr>
              <w:t>0</w:t>
            </w:r>
            <w:r>
              <w:rPr>
                <w:rFonts w:cs="Arial"/>
                <w:szCs w:val="18"/>
              </w:rPr>
              <w:t>.5</w:t>
            </w:r>
          </w:p>
        </w:tc>
      </w:tr>
      <w:tr w:rsidR="00034610" w14:paraId="0E37600A" w14:textId="77777777" w:rsidTr="00034610">
        <w:trPr>
          <w:trHeight w:val="187"/>
          <w:jc w:val="center"/>
        </w:trPr>
        <w:tc>
          <w:tcPr>
            <w:tcW w:w="1769" w:type="dxa"/>
            <w:tcBorders>
              <w:left w:val="single" w:sz="4" w:space="0" w:color="auto"/>
              <w:bottom w:val="single" w:sz="4" w:space="0" w:color="auto"/>
              <w:right w:val="single" w:sz="4" w:space="0" w:color="auto"/>
            </w:tcBorders>
            <w:vAlign w:val="center"/>
          </w:tcPr>
          <w:p w14:paraId="1A3C72FB" w14:textId="77777777" w:rsidR="00034610" w:rsidRDefault="00034610" w:rsidP="00034610">
            <w:pPr>
              <w:pStyle w:val="TAC"/>
              <w:rPr>
                <w:rFonts w:cs="Arial"/>
              </w:rPr>
            </w:pPr>
            <w:r>
              <w:t>DC_8-41_n77</w:t>
            </w:r>
          </w:p>
        </w:tc>
        <w:tc>
          <w:tcPr>
            <w:tcW w:w="2290" w:type="dxa"/>
            <w:tcBorders>
              <w:top w:val="single" w:sz="4" w:space="0" w:color="auto"/>
              <w:left w:val="single" w:sz="4" w:space="0" w:color="auto"/>
              <w:bottom w:val="single" w:sz="4" w:space="0" w:color="auto"/>
              <w:right w:val="single" w:sz="4" w:space="0" w:color="auto"/>
            </w:tcBorders>
            <w:vAlign w:val="center"/>
          </w:tcPr>
          <w:p w14:paraId="1C13C91F" w14:textId="77777777" w:rsidR="00034610" w:rsidRDefault="00034610" w:rsidP="00034610">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E177E1B"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64DB577" w14:textId="77777777" w:rsidR="00034610" w:rsidRDefault="00034610" w:rsidP="00034610">
            <w:pPr>
              <w:pStyle w:val="TAC"/>
              <w:rPr>
                <w:rFonts w:cs="Arial"/>
                <w:szCs w:val="18"/>
              </w:rPr>
            </w:pPr>
            <w:r>
              <w:rPr>
                <w:rFonts w:cs="Arial" w:hint="eastAsia"/>
                <w:szCs w:val="18"/>
              </w:rPr>
              <w:t>0</w:t>
            </w:r>
            <w:r>
              <w:rPr>
                <w:rFonts w:cs="Arial"/>
                <w:szCs w:val="18"/>
              </w:rPr>
              <w:t>.8</w:t>
            </w:r>
          </w:p>
        </w:tc>
      </w:tr>
      <w:tr w:rsidR="00034610" w:rsidRPr="00EF5447" w14:paraId="6402699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D6C0FE2" w14:textId="77777777" w:rsidR="00034610" w:rsidRPr="00EF5447" w:rsidRDefault="00034610" w:rsidP="00034610">
            <w:pPr>
              <w:pStyle w:val="TAC"/>
              <w:rPr>
                <w:rFonts w:cs="Arial"/>
                <w:b/>
                <w:bCs/>
              </w:rPr>
            </w:pPr>
            <w:r w:rsidRPr="00EF5447">
              <w:rPr>
                <w:rFonts w:cs="Arial"/>
                <w:szCs w:val="22"/>
                <w:lang w:eastAsia="zh-CN"/>
              </w:rPr>
              <w:t>DC_8_n41-n79</w:t>
            </w:r>
          </w:p>
        </w:tc>
        <w:tc>
          <w:tcPr>
            <w:tcW w:w="2290" w:type="dxa"/>
            <w:tcBorders>
              <w:top w:val="single" w:sz="4" w:space="0" w:color="auto"/>
              <w:left w:val="single" w:sz="4" w:space="0" w:color="auto"/>
              <w:bottom w:val="single" w:sz="4" w:space="0" w:color="auto"/>
              <w:right w:val="single" w:sz="4" w:space="0" w:color="auto"/>
            </w:tcBorders>
            <w:vAlign w:val="center"/>
          </w:tcPr>
          <w:p w14:paraId="35AA5068" w14:textId="77777777" w:rsidR="00034610" w:rsidRPr="00EF5447" w:rsidRDefault="00034610" w:rsidP="00034610">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1DB70A2"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A7CE24D" w14:textId="77777777" w:rsidR="00034610" w:rsidRPr="00EF5447" w:rsidRDefault="00034610" w:rsidP="00034610">
            <w:pPr>
              <w:pStyle w:val="TAC"/>
              <w:rPr>
                <w:szCs w:val="18"/>
              </w:rPr>
            </w:pPr>
            <w:r>
              <w:rPr>
                <w:rFonts w:cs="Arial"/>
                <w:lang w:eastAsia="zh-CN"/>
              </w:rPr>
              <w:t>-</w:t>
            </w:r>
          </w:p>
        </w:tc>
      </w:tr>
      <w:tr w:rsidR="00034610" w:rsidRPr="00EF5447" w14:paraId="3F949DD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B994927" w14:textId="77777777" w:rsidR="00034610" w:rsidRPr="00EF5447" w:rsidRDefault="00034610" w:rsidP="00034610">
            <w:pPr>
              <w:pStyle w:val="TAC"/>
              <w:rPr>
                <w:rFonts w:cs="Arial"/>
              </w:rPr>
            </w:pPr>
            <w:r w:rsidRPr="00EF5447">
              <w:rPr>
                <w:rFonts w:cs="Arial"/>
                <w:kern w:val="2"/>
                <w:szCs w:val="24"/>
                <w:lang w:eastAsia="ja-JP"/>
              </w:rPr>
              <w:t>DC_8_SUL_n41-n81</w:t>
            </w:r>
          </w:p>
        </w:tc>
        <w:tc>
          <w:tcPr>
            <w:tcW w:w="2290" w:type="dxa"/>
            <w:tcBorders>
              <w:top w:val="single" w:sz="4" w:space="0" w:color="auto"/>
              <w:left w:val="single" w:sz="4" w:space="0" w:color="auto"/>
              <w:bottom w:val="single" w:sz="4" w:space="0" w:color="auto"/>
              <w:right w:val="single" w:sz="4" w:space="0" w:color="auto"/>
            </w:tcBorders>
            <w:vAlign w:val="center"/>
          </w:tcPr>
          <w:p w14:paraId="529836B5" w14:textId="77777777" w:rsidR="00034610" w:rsidRPr="00EF5447" w:rsidRDefault="00034610" w:rsidP="00034610">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47799EB" w14:textId="77777777" w:rsidR="00034610" w:rsidRPr="00EF5447" w:rsidRDefault="00034610" w:rsidP="00034610">
            <w:pPr>
              <w:pStyle w:val="TAC"/>
              <w:rPr>
                <w:rFonts w:cs="Arial"/>
                <w:kern w:val="2"/>
                <w:szCs w:val="24"/>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B588FE1" w14:textId="77777777" w:rsidR="00034610" w:rsidRPr="00EF5447" w:rsidRDefault="00034610" w:rsidP="00034610">
            <w:pPr>
              <w:pStyle w:val="TAC"/>
              <w:rPr>
                <w:szCs w:val="18"/>
              </w:rPr>
            </w:pPr>
            <w:r w:rsidRPr="00EF5447">
              <w:rPr>
                <w:rFonts w:cs="Arial"/>
                <w:lang w:eastAsia="zh-CN"/>
              </w:rPr>
              <w:t>0.3</w:t>
            </w:r>
          </w:p>
        </w:tc>
      </w:tr>
      <w:tr w:rsidR="00034610" w:rsidRPr="00EF5447" w14:paraId="4A6D757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377A7DB" w14:textId="77777777" w:rsidR="00034610" w:rsidRPr="00EF5447" w:rsidRDefault="00034610" w:rsidP="00034610">
            <w:pPr>
              <w:pStyle w:val="TAC"/>
              <w:rPr>
                <w:rFonts w:cs="Arial"/>
                <w:kern w:val="2"/>
                <w:szCs w:val="24"/>
                <w:lang w:eastAsia="ja-JP"/>
              </w:rPr>
            </w:pPr>
            <w:r>
              <w:t>DC_8-42_n1</w:t>
            </w:r>
          </w:p>
        </w:tc>
        <w:tc>
          <w:tcPr>
            <w:tcW w:w="2290" w:type="dxa"/>
            <w:tcBorders>
              <w:top w:val="single" w:sz="4" w:space="0" w:color="auto"/>
              <w:left w:val="single" w:sz="4" w:space="0" w:color="auto"/>
              <w:bottom w:val="single" w:sz="4" w:space="0" w:color="auto"/>
              <w:right w:val="single" w:sz="4" w:space="0" w:color="auto"/>
            </w:tcBorders>
            <w:vAlign w:val="center"/>
          </w:tcPr>
          <w:p w14:paraId="606F4E3B" w14:textId="77777777" w:rsidR="00034610"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91906D3"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0279AE1"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r>
      <w:tr w:rsidR="00034610" w:rsidRPr="00EF5447" w14:paraId="08DE529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4412EC0" w14:textId="77777777" w:rsidR="00034610" w:rsidRPr="00EF5447" w:rsidRDefault="00034610" w:rsidP="00034610">
            <w:pPr>
              <w:pStyle w:val="TAC"/>
              <w:rPr>
                <w:rFonts w:cs="Arial"/>
              </w:rPr>
            </w:pPr>
            <w:r w:rsidRPr="00EF5447">
              <w:t>DC_8-42_n3</w:t>
            </w:r>
          </w:p>
        </w:tc>
        <w:tc>
          <w:tcPr>
            <w:tcW w:w="2290" w:type="dxa"/>
            <w:tcBorders>
              <w:top w:val="single" w:sz="4" w:space="0" w:color="auto"/>
              <w:left w:val="single" w:sz="4" w:space="0" w:color="auto"/>
              <w:bottom w:val="single" w:sz="4" w:space="0" w:color="auto"/>
              <w:right w:val="single" w:sz="4" w:space="0" w:color="auto"/>
            </w:tcBorders>
            <w:vAlign w:val="center"/>
          </w:tcPr>
          <w:p w14:paraId="33AB5CA2" w14:textId="77777777" w:rsidR="00034610" w:rsidRPr="00EF5447" w:rsidRDefault="00034610" w:rsidP="00034610">
            <w:pPr>
              <w:pStyle w:val="TAC"/>
              <w:rPr>
                <w:rFonts w:cs="Arial"/>
                <w:kern w:val="2"/>
                <w:szCs w:val="24"/>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00D875F" w14:textId="77777777" w:rsidR="00034610" w:rsidRPr="00EF5447" w:rsidRDefault="00034610" w:rsidP="00034610">
            <w:pPr>
              <w:pStyle w:val="TAC"/>
              <w:rPr>
                <w:rFonts w:cs="Arial"/>
                <w:szCs w:val="18"/>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320F1D28" w14:textId="77777777" w:rsidR="00034610" w:rsidRPr="00EF5447" w:rsidRDefault="00034610" w:rsidP="00034610">
            <w:pPr>
              <w:pStyle w:val="TAC"/>
              <w:rPr>
                <w:rFonts w:cs="Arial"/>
                <w:kern w:val="2"/>
                <w:szCs w:val="24"/>
                <w:lang w:eastAsia="zh-CN"/>
              </w:rPr>
            </w:pPr>
            <w:r w:rsidRPr="00EF5447">
              <w:rPr>
                <w:rFonts w:cs="Arial"/>
                <w:szCs w:val="18"/>
              </w:rPr>
              <w:t>0.6</w:t>
            </w:r>
          </w:p>
        </w:tc>
      </w:tr>
      <w:tr w:rsidR="00034610" w:rsidRPr="00EF5447" w14:paraId="799E616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41404A9" w14:textId="77777777" w:rsidR="00034610" w:rsidRPr="00EF5447" w:rsidRDefault="00034610" w:rsidP="00034610">
            <w:pPr>
              <w:pStyle w:val="TAC"/>
              <w:rPr>
                <w:rFonts w:cs="Arial"/>
              </w:rPr>
            </w:pPr>
            <w:r w:rsidRPr="00EF5447">
              <w:rPr>
                <w:rFonts w:cs="Arial"/>
                <w:szCs w:val="18"/>
              </w:rPr>
              <w:t>DC_8-42_n28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F03A701" w14:textId="77777777" w:rsidR="00034610" w:rsidRPr="00EF5447" w:rsidRDefault="00034610" w:rsidP="00034610">
            <w:pPr>
              <w:pStyle w:val="TAC"/>
              <w:rPr>
                <w:szCs w:val="18"/>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A2AA282" w14:textId="77777777" w:rsidR="00034610" w:rsidRPr="00EF5447" w:rsidRDefault="00034610" w:rsidP="00034610">
            <w:pPr>
              <w:pStyle w:val="TAC"/>
              <w:rPr>
                <w:rFonts w:cs="Arial"/>
                <w:szCs w:val="18"/>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A94A92" w14:textId="77777777" w:rsidR="00034610" w:rsidRPr="00EF5447" w:rsidRDefault="00034610" w:rsidP="00034610">
            <w:pPr>
              <w:pStyle w:val="TAC"/>
              <w:rPr>
                <w:szCs w:val="18"/>
                <w:lang w:eastAsia="fr-FR"/>
              </w:rPr>
            </w:pPr>
            <w:r>
              <w:rPr>
                <w:rFonts w:cs="Arial"/>
                <w:szCs w:val="18"/>
              </w:rPr>
              <w:t>0.8</w:t>
            </w:r>
          </w:p>
        </w:tc>
      </w:tr>
      <w:tr w:rsidR="00034610" w:rsidRPr="00EF5447" w14:paraId="211328D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C0ADC18" w14:textId="77777777" w:rsidR="00034610" w:rsidRPr="00EF5447" w:rsidRDefault="00034610" w:rsidP="00034610">
            <w:pPr>
              <w:pStyle w:val="TAC"/>
              <w:rPr>
                <w:rFonts w:cs="Arial"/>
              </w:rPr>
            </w:pPr>
            <w:r w:rsidRPr="00EF5447">
              <w:t>DC_8-42_n77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7AA74E3" w14:textId="77777777" w:rsidR="00034610" w:rsidRPr="00EF5447" w:rsidRDefault="00034610" w:rsidP="00034610">
            <w:pPr>
              <w:pStyle w:val="TAC"/>
              <w:rPr>
                <w:szCs w:val="18"/>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152FF15" w14:textId="77777777" w:rsidR="00034610" w:rsidRPr="00EF5447" w:rsidRDefault="00034610" w:rsidP="00034610">
            <w:pPr>
              <w:pStyle w:val="TAC"/>
              <w:rPr>
                <w:rFonts w:cs="Arial"/>
                <w:szCs w:val="18"/>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10A192" w14:textId="77777777" w:rsidR="00034610" w:rsidRPr="00EF5447" w:rsidRDefault="00034610" w:rsidP="00034610">
            <w:pPr>
              <w:pStyle w:val="TAC"/>
              <w:rPr>
                <w:szCs w:val="18"/>
              </w:rPr>
            </w:pPr>
            <w:r>
              <w:rPr>
                <w:rFonts w:cs="Arial"/>
                <w:szCs w:val="18"/>
              </w:rPr>
              <w:t>0.8</w:t>
            </w:r>
          </w:p>
        </w:tc>
      </w:tr>
      <w:tr w:rsidR="00034610" w:rsidRPr="00EF5447" w14:paraId="5CD643F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711BE67" w14:textId="77777777" w:rsidR="00034610" w:rsidRPr="00EF5447" w:rsidRDefault="00034610" w:rsidP="00034610">
            <w:pPr>
              <w:pStyle w:val="TAC"/>
              <w:rPr>
                <w:rFonts w:cs="Arial"/>
              </w:rPr>
            </w:pPr>
            <w:r>
              <w:rPr>
                <w:lang w:eastAsia="zh-CN"/>
              </w:rPr>
              <w:t>DC_8_n77-n79</w:t>
            </w:r>
          </w:p>
        </w:tc>
        <w:tc>
          <w:tcPr>
            <w:tcW w:w="2290" w:type="dxa"/>
            <w:tcBorders>
              <w:top w:val="single" w:sz="4" w:space="0" w:color="auto"/>
              <w:left w:val="single" w:sz="4" w:space="0" w:color="auto"/>
              <w:bottom w:val="single" w:sz="4" w:space="0" w:color="auto"/>
              <w:right w:val="single" w:sz="4" w:space="0" w:color="auto"/>
            </w:tcBorders>
            <w:vAlign w:val="center"/>
          </w:tcPr>
          <w:p w14:paraId="7EC26582" w14:textId="77777777" w:rsidR="00034610" w:rsidRPr="00EF5447" w:rsidRDefault="00034610" w:rsidP="00034610">
            <w:pPr>
              <w:pStyle w:val="TAC"/>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2BD223E" w14:textId="77777777" w:rsidR="00034610" w:rsidRDefault="00034610" w:rsidP="00034610">
            <w:pPr>
              <w:pStyle w:val="TAC"/>
              <w:rPr>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CD75B4C" w14:textId="77777777" w:rsidR="00034610" w:rsidRPr="00EF5447" w:rsidRDefault="00034610" w:rsidP="00034610">
            <w:pPr>
              <w:pStyle w:val="TAC"/>
              <w:rPr>
                <w:rFonts w:cs="Arial"/>
                <w:szCs w:val="18"/>
              </w:rPr>
            </w:pPr>
            <w:r>
              <w:rPr>
                <w:lang w:eastAsia="zh-CN"/>
              </w:rPr>
              <w:t>0.5</w:t>
            </w:r>
          </w:p>
        </w:tc>
      </w:tr>
      <w:tr w:rsidR="00034610" w:rsidRPr="00EF5447" w14:paraId="56CDED5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2FAEF11" w14:textId="77777777" w:rsidR="00034610" w:rsidRPr="00EF5447" w:rsidRDefault="00034610" w:rsidP="00034610">
            <w:pPr>
              <w:pStyle w:val="TAC"/>
              <w:rPr>
                <w:rFonts w:cs="Arial"/>
              </w:rPr>
            </w:pPr>
            <w:r w:rsidRPr="00EF5447">
              <w:rPr>
                <w:rFonts w:cs="Arial"/>
                <w:kern w:val="2"/>
                <w:szCs w:val="24"/>
                <w:lang w:eastAsia="ja-JP"/>
              </w:rPr>
              <w:t>DC_8_SUL_n78-n80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B234D2" w14:textId="77777777" w:rsidR="00034610" w:rsidRPr="00EF5447" w:rsidRDefault="00034610" w:rsidP="00034610">
            <w:pPr>
              <w:pStyle w:val="TAC"/>
              <w:rPr>
                <w:rFonts w:cs="Arial"/>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2A1275E"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701B23" w14:textId="77777777" w:rsidR="00034610" w:rsidRPr="00EF5447" w:rsidRDefault="00034610" w:rsidP="00034610">
            <w:pPr>
              <w:pStyle w:val="TAC"/>
              <w:rPr>
                <w:rFonts w:cs="Arial"/>
                <w:lang w:eastAsia="zh-CN"/>
              </w:rPr>
            </w:pPr>
            <w:r w:rsidRPr="00EF5447">
              <w:rPr>
                <w:rFonts w:cs="Arial"/>
                <w:lang w:eastAsia="zh-CN"/>
              </w:rPr>
              <w:t>0.6</w:t>
            </w:r>
          </w:p>
        </w:tc>
      </w:tr>
      <w:tr w:rsidR="00034610" w:rsidRPr="00EF5447" w14:paraId="274DBB4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5165A4D" w14:textId="77777777" w:rsidR="00034610" w:rsidRPr="00EF5447" w:rsidRDefault="00034610" w:rsidP="00034610">
            <w:pPr>
              <w:pStyle w:val="TAC"/>
              <w:rPr>
                <w:rFonts w:cs="Arial"/>
              </w:rPr>
            </w:pPr>
            <w:r w:rsidRPr="00EF5447">
              <w:t>DC_</w:t>
            </w:r>
            <w:r w:rsidRPr="00EF5447">
              <w:rPr>
                <w:lang w:eastAsia="zh-CN"/>
              </w:rPr>
              <w:t>8</w:t>
            </w:r>
            <w:r w:rsidRPr="00EF5447">
              <w:t>_SUL_n78- n8</w:t>
            </w:r>
            <w:r w:rsidRPr="00EF5447">
              <w:rPr>
                <w:lang w:eastAsia="zh-CN"/>
              </w:rPr>
              <w:t>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930AF3" w14:textId="77777777" w:rsidR="00034610" w:rsidRPr="00EF5447" w:rsidRDefault="00034610" w:rsidP="00034610">
            <w:pPr>
              <w:pStyle w:val="TAC"/>
              <w:rPr>
                <w:rFonts w:cs="Arial"/>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517D0FC"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DB9430A" w14:textId="77777777" w:rsidR="00034610" w:rsidRPr="00EF5447" w:rsidRDefault="00034610" w:rsidP="00034610">
            <w:pPr>
              <w:pStyle w:val="TAC"/>
              <w:rPr>
                <w:rFonts w:cs="Arial"/>
                <w:lang w:eastAsia="zh-CN"/>
              </w:rPr>
            </w:pPr>
            <w:r w:rsidRPr="00EF5447">
              <w:rPr>
                <w:rFonts w:cs="Arial"/>
                <w:lang w:eastAsia="zh-CN"/>
              </w:rPr>
              <w:t>0.6</w:t>
            </w:r>
          </w:p>
        </w:tc>
      </w:tr>
      <w:tr w:rsidR="00034610" w:rsidRPr="00EF5447" w14:paraId="20EB3D7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C15D101" w14:textId="77777777" w:rsidR="00034610" w:rsidRPr="00EF5447" w:rsidRDefault="00034610" w:rsidP="00034610">
            <w:pPr>
              <w:pStyle w:val="TAC"/>
              <w:rPr>
                <w:rFonts w:cs="Arial"/>
              </w:rPr>
            </w:pPr>
            <w:r>
              <w:t>DC_11_n1-n77</w:t>
            </w:r>
          </w:p>
        </w:tc>
        <w:tc>
          <w:tcPr>
            <w:tcW w:w="2290" w:type="dxa"/>
            <w:tcBorders>
              <w:top w:val="single" w:sz="4" w:space="0" w:color="auto"/>
              <w:left w:val="single" w:sz="4" w:space="0" w:color="auto"/>
              <w:bottom w:val="single" w:sz="4" w:space="0" w:color="auto"/>
              <w:right w:val="single" w:sz="4" w:space="0" w:color="auto"/>
            </w:tcBorders>
            <w:vAlign w:val="center"/>
          </w:tcPr>
          <w:p w14:paraId="1C000123" w14:textId="77777777" w:rsidR="00034610" w:rsidRPr="00EF5447" w:rsidRDefault="00034610" w:rsidP="00034610">
            <w:pPr>
              <w:pStyle w:val="TAC"/>
              <w:rPr>
                <w:rFonts w:cs="Arial"/>
                <w:lang w:eastAsia="zh-CN"/>
              </w:rPr>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4738533D" w14:textId="77777777" w:rsidR="00034610"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6DE157D" w14:textId="77777777" w:rsidR="00034610" w:rsidRPr="00EF5447" w:rsidRDefault="00034610" w:rsidP="00034610">
            <w:pPr>
              <w:pStyle w:val="TAC"/>
              <w:rPr>
                <w:rFonts w:cs="Arial"/>
                <w:lang w:eastAsia="zh-CN"/>
              </w:rPr>
            </w:pPr>
            <w:r>
              <w:rPr>
                <w:rFonts w:hint="eastAsia"/>
                <w:lang w:eastAsia="ja-JP"/>
              </w:rPr>
              <w:t>0</w:t>
            </w:r>
            <w:r>
              <w:rPr>
                <w:lang w:eastAsia="ja-JP"/>
              </w:rPr>
              <w:t>.8</w:t>
            </w:r>
          </w:p>
        </w:tc>
      </w:tr>
      <w:tr w:rsidR="00034610" w:rsidRPr="00EF5447" w14:paraId="4713AF2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BA0FA81" w14:textId="77777777" w:rsidR="00034610" w:rsidRPr="00EF5447" w:rsidRDefault="00034610" w:rsidP="00034610">
            <w:pPr>
              <w:pStyle w:val="TAC"/>
              <w:rPr>
                <w:rFonts w:cs="Arial"/>
              </w:rPr>
            </w:pPr>
            <w:r w:rsidRPr="00EF5447">
              <w:t>DC_11_n3-n28</w:t>
            </w:r>
          </w:p>
        </w:tc>
        <w:tc>
          <w:tcPr>
            <w:tcW w:w="2290" w:type="dxa"/>
            <w:tcBorders>
              <w:top w:val="single" w:sz="4" w:space="0" w:color="auto"/>
              <w:left w:val="single" w:sz="4" w:space="0" w:color="auto"/>
              <w:bottom w:val="single" w:sz="4" w:space="0" w:color="auto"/>
              <w:right w:val="single" w:sz="4" w:space="0" w:color="auto"/>
            </w:tcBorders>
            <w:vAlign w:val="center"/>
          </w:tcPr>
          <w:p w14:paraId="69B71AA0" w14:textId="77777777" w:rsidR="00034610" w:rsidRPr="00EF5447" w:rsidRDefault="00034610" w:rsidP="00034610">
            <w:pPr>
              <w:pStyle w:val="TAC"/>
              <w:rPr>
                <w:rFonts w:cs="Arial"/>
                <w:lang w:eastAsia="zh-CN"/>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30855E64" w14:textId="77777777" w:rsidR="00034610" w:rsidRPr="00EF5447" w:rsidRDefault="00034610" w:rsidP="00034610">
            <w:pPr>
              <w:pStyle w:val="TAC"/>
              <w:rPr>
                <w:lang w:eastAsia="zh-CN"/>
              </w:rPr>
            </w:pPr>
            <w:r>
              <w:rPr>
                <w:rFonts w:hint="eastAsia"/>
                <w:lang w:eastAsia="zh-CN"/>
              </w:rPr>
              <w:t>0</w:t>
            </w:r>
            <w:r>
              <w:rPr>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0782FC3F" w14:textId="77777777" w:rsidR="00034610" w:rsidRPr="00EF5447" w:rsidRDefault="00034610" w:rsidP="00034610">
            <w:pPr>
              <w:pStyle w:val="TAC"/>
              <w:rPr>
                <w:rFonts w:cs="Arial"/>
                <w:lang w:eastAsia="zh-CN"/>
              </w:rPr>
            </w:pPr>
            <w:r w:rsidRPr="00EF5447">
              <w:t>0.</w:t>
            </w:r>
            <w:r>
              <w:t>6</w:t>
            </w:r>
          </w:p>
        </w:tc>
      </w:tr>
      <w:tr w:rsidR="00034610" w:rsidRPr="00EF5447" w14:paraId="15EC589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933B386" w14:textId="77777777" w:rsidR="00034610" w:rsidRPr="00EF5447" w:rsidRDefault="00034610" w:rsidP="00034610">
            <w:pPr>
              <w:pStyle w:val="TAC"/>
              <w:rPr>
                <w:rFonts w:cs="Arial"/>
              </w:rPr>
            </w:pPr>
            <w:r w:rsidRPr="00EF5447">
              <w:t>DC_11_n3-n77</w:t>
            </w:r>
          </w:p>
        </w:tc>
        <w:tc>
          <w:tcPr>
            <w:tcW w:w="2290" w:type="dxa"/>
            <w:tcBorders>
              <w:top w:val="single" w:sz="4" w:space="0" w:color="auto"/>
              <w:left w:val="single" w:sz="4" w:space="0" w:color="auto"/>
              <w:bottom w:val="single" w:sz="4" w:space="0" w:color="auto"/>
              <w:right w:val="single" w:sz="4" w:space="0" w:color="auto"/>
            </w:tcBorders>
            <w:vAlign w:val="center"/>
          </w:tcPr>
          <w:p w14:paraId="2F7B10A5" w14:textId="77777777" w:rsidR="00034610" w:rsidRPr="00EF5447" w:rsidRDefault="00034610" w:rsidP="00034610">
            <w:pPr>
              <w:pStyle w:val="TAC"/>
              <w:rPr>
                <w:rFonts w:cs="Arial"/>
                <w:lang w:eastAsia="zh-CN"/>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1F3A522D" w14:textId="77777777" w:rsidR="00034610" w:rsidRPr="00EF5447" w:rsidRDefault="00034610" w:rsidP="00034610">
            <w:pPr>
              <w:pStyle w:val="TAC"/>
            </w:pPr>
            <w:r>
              <w:rPr>
                <w:rFonts w:hint="eastAsia"/>
                <w:lang w:eastAsia="zh-CN"/>
              </w:rPr>
              <w:t>0</w:t>
            </w:r>
            <w:r>
              <w:rPr>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1B6F3FB9" w14:textId="77777777" w:rsidR="00034610" w:rsidRPr="00EF5447" w:rsidRDefault="00034610" w:rsidP="00034610">
            <w:pPr>
              <w:pStyle w:val="TAC"/>
              <w:rPr>
                <w:rFonts w:cs="Arial"/>
                <w:lang w:eastAsia="zh-CN"/>
              </w:rPr>
            </w:pPr>
            <w:r w:rsidRPr="00EF5447">
              <w:t>0.</w:t>
            </w:r>
            <w:r>
              <w:t>8</w:t>
            </w:r>
          </w:p>
        </w:tc>
      </w:tr>
      <w:tr w:rsidR="00034610" w:rsidRPr="00EF5447" w14:paraId="732157E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70FCEDC" w14:textId="77777777" w:rsidR="00034610" w:rsidRPr="00EF5447" w:rsidRDefault="00034610" w:rsidP="00034610">
            <w:pPr>
              <w:pStyle w:val="TAC"/>
              <w:rPr>
                <w:rFonts w:cs="Arial"/>
              </w:rPr>
            </w:pPr>
            <w:r>
              <w:t>DC_11_n3-n79</w:t>
            </w:r>
          </w:p>
        </w:tc>
        <w:tc>
          <w:tcPr>
            <w:tcW w:w="2290" w:type="dxa"/>
            <w:tcBorders>
              <w:top w:val="single" w:sz="4" w:space="0" w:color="auto"/>
              <w:left w:val="single" w:sz="4" w:space="0" w:color="auto"/>
              <w:bottom w:val="single" w:sz="4" w:space="0" w:color="auto"/>
              <w:right w:val="single" w:sz="4" w:space="0" w:color="auto"/>
            </w:tcBorders>
            <w:vAlign w:val="center"/>
          </w:tcPr>
          <w:p w14:paraId="247F8944" w14:textId="77777777" w:rsidR="00034610" w:rsidRPr="00EF5447" w:rsidRDefault="00034610" w:rsidP="00034610">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4BC1CA26" w14:textId="77777777" w:rsidR="00034610" w:rsidRDefault="00034610" w:rsidP="00034610">
            <w:pPr>
              <w:pStyle w:val="TAC"/>
            </w:pPr>
            <w:r>
              <w:rPr>
                <w:rFonts w:hint="eastAsia"/>
                <w:lang w:eastAsia="zh-CN"/>
              </w:rPr>
              <w:t>0</w:t>
            </w:r>
            <w:r>
              <w:rPr>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6474E27A" w14:textId="77777777" w:rsidR="00034610" w:rsidRPr="00EF5447" w:rsidRDefault="00034610" w:rsidP="00034610">
            <w:pPr>
              <w:pStyle w:val="TAC"/>
            </w:pPr>
            <w:r w:rsidRPr="00EF5447">
              <w:t>0.</w:t>
            </w:r>
            <w:r>
              <w:t>8</w:t>
            </w:r>
          </w:p>
        </w:tc>
      </w:tr>
      <w:tr w:rsidR="00034610" w:rsidRPr="00EF5447" w14:paraId="4BF9765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13552B7" w14:textId="77777777" w:rsidR="00034610" w:rsidRPr="00EF5447" w:rsidRDefault="00034610" w:rsidP="00034610">
            <w:pPr>
              <w:pStyle w:val="TAC"/>
              <w:rPr>
                <w:rFonts w:eastAsia="MS Mincho" w:cs="Arial"/>
                <w:bCs/>
                <w:szCs w:val="18"/>
                <w:lang w:eastAsia="fr-FR"/>
              </w:rPr>
            </w:pPr>
            <w:r w:rsidRPr="00EF5447">
              <w:rPr>
                <w:rFonts w:eastAsia="MS Mincho" w:cs="Arial"/>
              </w:rPr>
              <w:t>DC_11-18</w:t>
            </w:r>
            <w:r w:rsidRPr="00EF5447">
              <w:rPr>
                <w:rFonts w:eastAsia="MS Mincho" w:cs="Arial"/>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5B3199C" w14:textId="77777777" w:rsidR="00034610" w:rsidRPr="00EF5447" w:rsidRDefault="00034610" w:rsidP="00034610">
            <w:pPr>
              <w:pStyle w:val="TAC"/>
              <w:rPr>
                <w:rFonts w:eastAsia="MS Mincho" w:cs="Arial"/>
                <w:bCs/>
                <w:szCs w:val="18"/>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tcPr>
          <w:p w14:paraId="52EA5B6C"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C231B4" w14:textId="77777777" w:rsidR="00034610" w:rsidRPr="00EF5447" w:rsidRDefault="00034610" w:rsidP="00034610">
            <w:pPr>
              <w:pStyle w:val="TAC"/>
              <w:rPr>
                <w:rFonts w:eastAsia="MS Mincho" w:cs="Arial"/>
                <w:bCs/>
                <w:szCs w:val="18"/>
              </w:rPr>
            </w:pPr>
            <w:r w:rsidRPr="00EF5447">
              <w:rPr>
                <w:rFonts w:eastAsia="MS Mincho" w:cs="Arial"/>
                <w:lang w:eastAsia="zh-CN"/>
              </w:rPr>
              <w:t>0.</w:t>
            </w:r>
            <w:r>
              <w:rPr>
                <w:rFonts w:cs="Arial"/>
                <w:lang w:eastAsia="zh-CN"/>
              </w:rPr>
              <w:t>8</w:t>
            </w:r>
          </w:p>
        </w:tc>
      </w:tr>
      <w:tr w:rsidR="00034610" w:rsidRPr="00EF5447" w14:paraId="50EE86E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C3DF166" w14:textId="77777777" w:rsidR="00034610" w:rsidRPr="00EF5447" w:rsidRDefault="00034610" w:rsidP="00034610">
            <w:pPr>
              <w:pStyle w:val="TAC"/>
              <w:rPr>
                <w:rFonts w:eastAsia="MS Mincho" w:cs="Arial"/>
                <w:bCs/>
                <w:szCs w:val="18"/>
              </w:rPr>
            </w:pPr>
            <w:r w:rsidRPr="00EF5447">
              <w:rPr>
                <w:rFonts w:eastAsia="MS Mincho" w:cs="Arial"/>
                <w:bCs/>
                <w:szCs w:val="18"/>
              </w:rPr>
              <w:t>DC_11-18_n78</w:t>
            </w:r>
          </w:p>
        </w:tc>
        <w:tc>
          <w:tcPr>
            <w:tcW w:w="2290" w:type="dxa"/>
            <w:tcBorders>
              <w:top w:val="single" w:sz="4" w:space="0" w:color="auto"/>
              <w:left w:val="single" w:sz="4" w:space="0" w:color="auto"/>
              <w:bottom w:val="single" w:sz="4" w:space="0" w:color="auto"/>
              <w:right w:val="single" w:sz="4" w:space="0" w:color="auto"/>
            </w:tcBorders>
            <w:vAlign w:val="center"/>
          </w:tcPr>
          <w:p w14:paraId="2F62B152" w14:textId="77777777" w:rsidR="00034610" w:rsidRPr="00EF5447" w:rsidRDefault="00034610" w:rsidP="00034610">
            <w:pPr>
              <w:pStyle w:val="TAC"/>
              <w:rPr>
                <w:rFonts w:eastAsia="MS Mincho" w:cs="Arial"/>
                <w:lang w:eastAsia="ja-JP"/>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tcPr>
          <w:p w14:paraId="78395367" w14:textId="77777777" w:rsidR="00034610" w:rsidRPr="00EF5447" w:rsidRDefault="00034610" w:rsidP="00034610">
            <w:pPr>
              <w:pStyle w:val="TAC"/>
              <w:rPr>
                <w:rFonts w:eastAsia="MS Mincho"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A419499" w14:textId="77777777" w:rsidR="00034610" w:rsidRPr="00EF5447" w:rsidRDefault="00034610" w:rsidP="00034610">
            <w:pPr>
              <w:pStyle w:val="TAC"/>
              <w:rPr>
                <w:rFonts w:eastAsia="MS Mincho" w:cs="Arial"/>
                <w:lang w:eastAsia="zh-CN"/>
              </w:rPr>
            </w:pPr>
            <w:r w:rsidRPr="00EF5447">
              <w:rPr>
                <w:rFonts w:eastAsia="MS Mincho" w:cs="Arial"/>
                <w:lang w:eastAsia="zh-CN"/>
              </w:rPr>
              <w:t>0.</w:t>
            </w:r>
            <w:r>
              <w:rPr>
                <w:rFonts w:cs="Arial"/>
                <w:lang w:eastAsia="zh-CN"/>
              </w:rPr>
              <w:t>8</w:t>
            </w:r>
          </w:p>
        </w:tc>
      </w:tr>
      <w:tr w:rsidR="00034610" w:rsidRPr="00EF5447" w14:paraId="3006A9A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9BB07AA" w14:textId="77777777" w:rsidR="00034610" w:rsidRPr="00EF5447" w:rsidRDefault="00034610" w:rsidP="00034610">
            <w:pPr>
              <w:pStyle w:val="TAC"/>
              <w:rPr>
                <w:bCs/>
                <w:szCs w:val="18"/>
                <w:lang w:eastAsia="fr-FR"/>
              </w:rPr>
            </w:pPr>
            <w:r w:rsidRPr="00EF5447">
              <w:t>DC_11_n28</w:t>
            </w:r>
            <w:r w:rsidRPr="00EF5447">
              <w:rPr>
                <w:lang w:eastAsia="ja-JP"/>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4721EF3B" w14:textId="77777777" w:rsidR="00034610" w:rsidRPr="00EF5447" w:rsidRDefault="00034610" w:rsidP="00034610">
            <w:pPr>
              <w:pStyle w:val="TAC"/>
              <w:rPr>
                <w:lang w:eastAsia="ja-JP"/>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tcPr>
          <w:p w14:paraId="7BE3888A" w14:textId="77777777" w:rsidR="00034610" w:rsidRPr="00EF5447" w:rsidRDefault="00034610" w:rsidP="00034610">
            <w:pPr>
              <w:pStyle w:val="TAC"/>
              <w:rPr>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2FA1BBA" w14:textId="77777777" w:rsidR="00034610" w:rsidRPr="00EF5447" w:rsidRDefault="00034610" w:rsidP="00034610">
            <w:pPr>
              <w:pStyle w:val="TAC"/>
              <w:rPr>
                <w:lang w:eastAsia="zh-CN"/>
              </w:rPr>
            </w:pPr>
            <w:r w:rsidRPr="00EF5447">
              <w:rPr>
                <w:rFonts w:eastAsia="MS Mincho" w:cs="Arial"/>
                <w:lang w:eastAsia="zh-CN"/>
              </w:rPr>
              <w:t>0.</w:t>
            </w:r>
            <w:r>
              <w:rPr>
                <w:rFonts w:cs="Arial"/>
                <w:lang w:eastAsia="zh-CN"/>
              </w:rPr>
              <w:t>8</w:t>
            </w:r>
          </w:p>
        </w:tc>
      </w:tr>
      <w:tr w:rsidR="00034610" w:rsidRPr="00EF5447" w14:paraId="114F64C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AA83C66" w14:textId="77777777" w:rsidR="00034610" w:rsidRPr="00EF5447" w:rsidRDefault="00034610" w:rsidP="00034610">
            <w:pPr>
              <w:pStyle w:val="TAC"/>
              <w:rPr>
                <w:bCs/>
                <w:szCs w:val="18"/>
                <w:lang w:eastAsia="fr-FR"/>
              </w:rPr>
            </w:pPr>
            <w:r>
              <w:t>DC_11_n77-n79</w:t>
            </w:r>
          </w:p>
        </w:tc>
        <w:tc>
          <w:tcPr>
            <w:tcW w:w="2290" w:type="dxa"/>
            <w:tcBorders>
              <w:top w:val="single" w:sz="4" w:space="0" w:color="auto"/>
              <w:left w:val="single" w:sz="4" w:space="0" w:color="auto"/>
              <w:bottom w:val="single" w:sz="4" w:space="0" w:color="auto"/>
              <w:right w:val="single" w:sz="4" w:space="0" w:color="auto"/>
            </w:tcBorders>
            <w:vAlign w:val="center"/>
          </w:tcPr>
          <w:p w14:paraId="7321D3C4" w14:textId="77777777" w:rsidR="00034610" w:rsidRPr="00EF5447" w:rsidRDefault="00034610" w:rsidP="00034610">
            <w:pPr>
              <w:pStyle w:val="TAC"/>
              <w:rPr>
                <w:lang w:eastAsia="ja-JP"/>
              </w:rPr>
            </w:pPr>
            <w:r>
              <w:t>-</w:t>
            </w:r>
          </w:p>
        </w:tc>
        <w:tc>
          <w:tcPr>
            <w:tcW w:w="2291" w:type="dxa"/>
            <w:tcBorders>
              <w:top w:val="single" w:sz="4" w:space="0" w:color="auto"/>
              <w:left w:val="single" w:sz="4" w:space="0" w:color="auto"/>
              <w:bottom w:val="single" w:sz="4" w:space="0" w:color="auto"/>
              <w:right w:val="single" w:sz="4" w:space="0" w:color="auto"/>
            </w:tcBorders>
            <w:vAlign w:val="center"/>
          </w:tcPr>
          <w:p w14:paraId="73C607AD" w14:textId="77777777" w:rsidR="00034610"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F217342" w14:textId="77777777" w:rsidR="00034610" w:rsidRPr="00EF5447" w:rsidRDefault="00034610" w:rsidP="00034610">
            <w:pPr>
              <w:pStyle w:val="TAC"/>
              <w:rPr>
                <w:lang w:eastAsia="zh-CN"/>
              </w:rPr>
            </w:pPr>
            <w:r>
              <w:t>-</w:t>
            </w:r>
          </w:p>
        </w:tc>
      </w:tr>
      <w:tr w:rsidR="00034610" w:rsidRPr="00E062F1" w14:paraId="15998A8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DD8CEF3" w14:textId="77777777" w:rsidR="00034610" w:rsidRPr="00EF5447" w:rsidRDefault="00034610" w:rsidP="00034610">
            <w:pPr>
              <w:pStyle w:val="TAC"/>
              <w:rPr>
                <w:rFonts w:cs="Arial"/>
              </w:rPr>
            </w:pPr>
            <w:r>
              <w:rPr>
                <w:rFonts w:cs="Arial"/>
                <w:szCs w:val="18"/>
              </w:rPr>
              <w:t>DC_12_n2-n38</w:t>
            </w:r>
          </w:p>
        </w:tc>
        <w:tc>
          <w:tcPr>
            <w:tcW w:w="2290" w:type="dxa"/>
            <w:tcBorders>
              <w:top w:val="single" w:sz="4" w:space="0" w:color="auto"/>
              <w:left w:val="single" w:sz="4" w:space="0" w:color="auto"/>
              <w:bottom w:val="single" w:sz="4" w:space="0" w:color="auto"/>
              <w:right w:val="single" w:sz="4" w:space="0" w:color="auto"/>
            </w:tcBorders>
            <w:vAlign w:val="center"/>
          </w:tcPr>
          <w:p w14:paraId="718818C4" w14:textId="77777777" w:rsidR="00034610" w:rsidRDefault="00034610" w:rsidP="00034610">
            <w:pPr>
              <w:pStyle w:val="TAC"/>
              <w:rPr>
                <w:lang w:val="sv-SE"/>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D2B04E7"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667C266" w14:textId="77777777" w:rsidR="00034610" w:rsidRPr="00E062F1" w:rsidRDefault="00034610" w:rsidP="00034610">
            <w:pPr>
              <w:pStyle w:val="TAC"/>
              <w:rPr>
                <w:rFonts w:cs="Arial"/>
                <w:lang w:eastAsia="zh-CN"/>
              </w:rPr>
            </w:pPr>
            <w:r w:rsidRPr="00E062F1">
              <w:rPr>
                <w:rFonts w:cs="Arial"/>
              </w:rPr>
              <w:t>0.</w:t>
            </w:r>
            <w:r>
              <w:rPr>
                <w:rFonts w:cs="Arial"/>
                <w:lang w:val="sv-SE"/>
              </w:rPr>
              <w:t>5</w:t>
            </w:r>
          </w:p>
        </w:tc>
      </w:tr>
      <w:tr w:rsidR="00034610" w:rsidRPr="00E062F1" w14:paraId="2A9258E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E648E8C" w14:textId="77777777" w:rsidR="00034610" w:rsidRPr="00EF5447" w:rsidRDefault="00034610" w:rsidP="00034610">
            <w:pPr>
              <w:pStyle w:val="TAC"/>
              <w:rPr>
                <w:rFonts w:cs="Arial"/>
              </w:rPr>
            </w:pPr>
            <w:r>
              <w:rPr>
                <w:rFonts w:cs="Arial"/>
                <w:szCs w:val="18"/>
              </w:rPr>
              <w:t>DC_12_n2-n41</w:t>
            </w:r>
          </w:p>
        </w:tc>
        <w:tc>
          <w:tcPr>
            <w:tcW w:w="2290" w:type="dxa"/>
            <w:tcBorders>
              <w:top w:val="single" w:sz="4" w:space="0" w:color="auto"/>
              <w:left w:val="single" w:sz="4" w:space="0" w:color="auto"/>
              <w:bottom w:val="single" w:sz="4" w:space="0" w:color="auto"/>
              <w:right w:val="single" w:sz="4" w:space="0" w:color="auto"/>
            </w:tcBorders>
            <w:vAlign w:val="center"/>
          </w:tcPr>
          <w:p w14:paraId="32BD7677" w14:textId="77777777" w:rsidR="00034610" w:rsidRDefault="00034610" w:rsidP="00034610">
            <w:pPr>
              <w:pStyle w:val="TAC"/>
              <w:rPr>
                <w:lang w:val="sv-SE"/>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9767266" w14:textId="77777777" w:rsidR="00034610" w:rsidRPr="00E062F1" w:rsidRDefault="00034610" w:rsidP="00034610">
            <w:pPr>
              <w:pStyle w:val="TAC"/>
              <w:rPr>
                <w:rFonts w:cs="Arial"/>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00F6B40" w14:textId="77777777" w:rsidR="00034610" w:rsidRPr="00E062F1" w:rsidRDefault="00034610" w:rsidP="00034610">
            <w:pPr>
              <w:pStyle w:val="TAC"/>
              <w:rPr>
                <w:rFonts w:cs="Arial"/>
              </w:rPr>
            </w:pPr>
            <w:r w:rsidRPr="00E062F1">
              <w:rPr>
                <w:rFonts w:cs="Arial"/>
              </w:rPr>
              <w:t>0.</w:t>
            </w:r>
            <w:r>
              <w:rPr>
                <w:rFonts w:cs="Arial"/>
                <w:lang w:val="sv-SE"/>
              </w:rPr>
              <w:t>5</w:t>
            </w:r>
          </w:p>
        </w:tc>
      </w:tr>
      <w:tr w:rsidR="00034610" w:rsidRPr="00E062F1" w14:paraId="5F65D54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B6A84C4" w14:textId="77777777" w:rsidR="00034610" w:rsidRPr="00EF5447" w:rsidRDefault="00034610" w:rsidP="00034610">
            <w:pPr>
              <w:pStyle w:val="TAC"/>
              <w:rPr>
                <w:rFonts w:cs="Arial"/>
              </w:rPr>
            </w:pPr>
            <w:r>
              <w:rPr>
                <w:rFonts w:cs="Arial"/>
                <w:szCs w:val="18"/>
              </w:rPr>
              <w:t>DC_</w:t>
            </w:r>
            <w:r>
              <w:rPr>
                <w:rFonts w:cs="Arial"/>
                <w:szCs w:val="18"/>
                <w:lang w:val="sv-SE"/>
              </w:rPr>
              <w:t>12</w:t>
            </w:r>
            <w:r>
              <w:rPr>
                <w:rFonts w:cs="Arial"/>
                <w:szCs w:val="18"/>
              </w:rPr>
              <w:t>_n</w:t>
            </w:r>
            <w:r>
              <w:rPr>
                <w:rFonts w:cs="Arial"/>
                <w:szCs w:val="18"/>
                <w:lang w:val="sv-SE"/>
              </w:rPr>
              <w:t>2</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50743908" w14:textId="77777777" w:rsidR="00034610" w:rsidRDefault="00034610" w:rsidP="00034610">
            <w:pPr>
              <w:pStyle w:val="TAC"/>
              <w:rPr>
                <w:lang w:val="sv-SE"/>
              </w:rPr>
            </w:pPr>
            <w:r>
              <w:rPr>
                <w:rFonts w:eastAsia="Times New Roman"/>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5BCBBFB" w14:textId="77777777" w:rsidR="00034610" w:rsidRPr="000314DF" w:rsidRDefault="00034610" w:rsidP="00034610">
            <w:pPr>
              <w:pStyle w:val="TAC"/>
              <w:rPr>
                <w:rFonts w:cs="Arial"/>
                <w:color w:val="000000"/>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4843805" w14:textId="77777777" w:rsidR="00034610" w:rsidRPr="00E062F1" w:rsidRDefault="00034610" w:rsidP="00034610">
            <w:pPr>
              <w:pStyle w:val="TAC"/>
              <w:rPr>
                <w:rFonts w:cs="Arial"/>
              </w:rPr>
            </w:pPr>
            <w:r w:rsidRPr="000314DF">
              <w:rPr>
                <w:rFonts w:cs="Arial"/>
                <w:color w:val="000000"/>
                <w:lang w:eastAsia="zh-CN"/>
              </w:rPr>
              <w:t>0.</w:t>
            </w:r>
            <w:r>
              <w:rPr>
                <w:rFonts w:cs="Arial"/>
                <w:color w:val="000000"/>
                <w:lang w:eastAsia="zh-CN"/>
              </w:rPr>
              <w:t>8</w:t>
            </w:r>
          </w:p>
        </w:tc>
      </w:tr>
      <w:tr w:rsidR="00034610" w:rsidRPr="00EF5447" w14:paraId="44FEFFF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0B31CB7" w14:textId="77777777" w:rsidR="00034610" w:rsidRPr="00EF5447" w:rsidRDefault="00034610" w:rsidP="00034610">
            <w:pPr>
              <w:pStyle w:val="TAC"/>
              <w:rPr>
                <w:rFonts w:eastAsia="MS Mincho" w:cs="Arial"/>
                <w:bCs/>
                <w:szCs w:val="18"/>
                <w:lang w:eastAsia="fr-FR"/>
              </w:rPr>
            </w:pPr>
            <w:r w:rsidRPr="00EF5447">
              <w:rPr>
                <w:rFonts w:eastAsia="MS Mincho" w:cs="Arial"/>
              </w:rPr>
              <w:t>DC_</w:t>
            </w:r>
            <w:r w:rsidRPr="00EF5447">
              <w:rPr>
                <w:rFonts w:cs="Arial"/>
                <w:szCs w:val="18"/>
              </w:rPr>
              <w:t>12_(n)5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618D38" w14:textId="77777777" w:rsidR="00034610" w:rsidRPr="00EF5447" w:rsidRDefault="00034610" w:rsidP="00034610">
            <w:pPr>
              <w:pStyle w:val="TAC"/>
              <w:rPr>
                <w:rFonts w:eastAsia="MS Mincho" w:cs="Arial"/>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3737709"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AA5800" w14:textId="77777777" w:rsidR="00034610" w:rsidRPr="00EF5447" w:rsidRDefault="00034610" w:rsidP="00034610">
            <w:pPr>
              <w:pStyle w:val="TAC"/>
              <w:rPr>
                <w:rFonts w:eastAsia="MS Mincho" w:cs="Arial"/>
                <w:lang w:eastAsia="zh-CN"/>
              </w:rPr>
            </w:pPr>
            <w:r w:rsidRPr="00EF5447">
              <w:rPr>
                <w:rFonts w:cs="Arial"/>
                <w:lang w:eastAsia="zh-CN"/>
              </w:rPr>
              <w:t>0.8</w:t>
            </w:r>
          </w:p>
        </w:tc>
      </w:tr>
      <w:tr w:rsidR="00034610" w:rsidRPr="00EF5447" w14:paraId="5331F2C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5AFA731" w14:textId="77777777" w:rsidR="00034610" w:rsidRPr="00EF5447" w:rsidRDefault="00034610" w:rsidP="00034610">
            <w:pPr>
              <w:pStyle w:val="TAC"/>
              <w:rPr>
                <w:lang w:eastAsia="fr-FR"/>
              </w:rPr>
            </w:pPr>
            <w:r w:rsidRPr="00EF5447">
              <w:t>DC_12_n7-n66</w:t>
            </w:r>
          </w:p>
        </w:tc>
        <w:tc>
          <w:tcPr>
            <w:tcW w:w="2290" w:type="dxa"/>
            <w:tcBorders>
              <w:top w:val="single" w:sz="4" w:space="0" w:color="auto"/>
              <w:left w:val="single" w:sz="4" w:space="0" w:color="auto"/>
              <w:bottom w:val="single" w:sz="4" w:space="0" w:color="auto"/>
              <w:right w:val="single" w:sz="4" w:space="0" w:color="auto"/>
            </w:tcBorders>
            <w:vAlign w:val="center"/>
          </w:tcPr>
          <w:p w14:paraId="3EADB634" w14:textId="77777777" w:rsidR="00034610" w:rsidRPr="00EF5447" w:rsidRDefault="00034610" w:rsidP="00034610">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2933B399"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F7DABBB" w14:textId="77777777" w:rsidR="00034610" w:rsidRPr="00EF5447" w:rsidRDefault="00034610" w:rsidP="00034610">
            <w:pPr>
              <w:pStyle w:val="TAC"/>
              <w:rPr>
                <w:lang w:eastAsia="zh-CN"/>
              </w:rPr>
            </w:pPr>
            <w:r w:rsidRPr="00EF5447">
              <w:t>0.</w:t>
            </w:r>
            <w:r>
              <w:t>5</w:t>
            </w:r>
          </w:p>
        </w:tc>
      </w:tr>
      <w:tr w:rsidR="00034610" w:rsidRPr="00EF5447" w14:paraId="4A68694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E3BD84B" w14:textId="77777777" w:rsidR="00034610" w:rsidRPr="00EF5447" w:rsidRDefault="00034610" w:rsidP="00034610">
            <w:pPr>
              <w:pStyle w:val="TAC"/>
              <w:rPr>
                <w:rFonts w:cs="Arial"/>
              </w:rPr>
            </w:pPr>
            <w:r w:rsidRPr="00EF5447">
              <w:rPr>
                <w:rFonts w:eastAsia="MS Mincho" w:cs="Arial"/>
                <w:bCs/>
                <w:szCs w:val="18"/>
              </w:rPr>
              <w:t>DC_12_n7-n78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8E595D5" w14:textId="77777777" w:rsidR="00034610" w:rsidRPr="00EF5447" w:rsidRDefault="00034610" w:rsidP="00034610">
            <w:pPr>
              <w:pStyle w:val="TAC"/>
              <w:rPr>
                <w:rFonts w:cs="Arial"/>
                <w:lang w:eastAsia="zh-CN"/>
              </w:rPr>
            </w:pPr>
            <w:r>
              <w:rPr>
                <w:rFonts w:eastAsia="MS Mincho" w:cs="Arial"/>
                <w:bCs/>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AB1C506" w14:textId="77777777" w:rsidR="00034610" w:rsidRPr="00E7314A" w:rsidRDefault="00034610" w:rsidP="00034610">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E05D4E" w14:textId="77777777" w:rsidR="00034610" w:rsidRPr="00EF5447" w:rsidRDefault="00034610" w:rsidP="00034610">
            <w:pPr>
              <w:pStyle w:val="TAC"/>
              <w:rPr>
                <w:rFonts w:cs="Arial"/>
                <w:lang w:eastAsia="zh-CN"/>
              </w:rPr>
            </w:pPr>
            <w:r w:rsidRPr="00EF5447">
              <w:rPr>
                <w:rFonts w:eastAsia="MS Mincho" w:cs="Arial"/>
                <w:bCs/>
                <w:szCs w:val="18"/>
              </w:rPr>
              <w:t>0.</w:t>
            </w:r>
            <w:r>
              <w:rPr>
                <w:rFonts w:eastAsia="MS Mincho" w:cs="Arial"/>
                <w:bCs/>
                <w:szCs w:val="18"/>
              </w:rPr>
              <w:t>8</w:t>
            </w:r>
          </w:p>
        </w:tc>
      </w:tr>
      <w:tr w:rsidR="00034610" w:rsidRPr="00EF5447" w14:paraId="40731B1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29BB0DF" w14:textId="77777777" w:rsidR="00034610" w:rsidRPr="00EF5447" w:rsidRDefault="00034610" w:rsidP="00034610">
            <w:pPr>
              <w:pStyle w:val="TAC"/>
              <w:rPr>
                <w:rFonts w:cs="Arial"/>
              </w:rPr>
            </w:pPr>
            <w:r w:rsidRPr="00EF5447">
              <w:rPr>
                <w:rFonts w:cs="Arial"/>
                <w:lang w:eastAsia="ja-JP"/>
              </w:rPr>
              <w:t>DC_12-30_n2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DD19F4" w14:textId="77777777" w:rsidR="00034610" w:rsidRPr="00EF5447" w:rsidRDefault="00034610" w:rsidP="00034610">
            <w:pPr>
              <w:pStyle w:val="TAC"/>
              <w:rPr>
                <w:rFonts w:cs="Arial"/>
                <w:lang w:eastAsia="zh-CN"/>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2396F4C"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6F7F4B" w14:textId="77777777" w:rsidR="00034610" w:rsidRPr="00EF5447" w:rsidRDefault="00034610" w:rsidP="00034610">
            <w:pPr>
              <w:pStyle w:val="TAC"/>
              <w:rPr>
                <w:rFonts w:cs="Arial"/>
                <w:lang w:eastAsia="zh-CN"/>
              </w:rPr>
            </w:pPr>
            <w:r w:rsidRPr="00EF5447">
              <w:rPr>
                <w:rFonts w:cs="Arial"/>
              </w:rPr>
              <w:t>0.</w:t>
            </w:r>
            <w:r>
              <w:rPr>
                <w:rFonts w:cs="Arial"/>
              </w:rPr>
              <w:t>5</w:t>
            </w:r>
          </w:p>
        </w:tc>
      </w:tr>
      <w:tr w:rsidR="00034610" w:rsidRPr="00EF5447" w14:paraId="224A6FD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AE22535" w14:textId="77777777" w:rsidR="00034610" w:rsidRPr="00EF5447" w:rsidRDefault="00034610" w:rsidP="00034610">
            <w:pPr>
              <w:pStyle w:val="TAC"/>
              <w:rPr>
                <w:rFonts w:cs="Arial"/>
              </w:rPr>
            </w:pPr>
            <w:r>
              <w:rPr>
                <w:rFonts w:eastAsia="Malgun Gothic"/>
                <w:lang w:eastAsia="ko-KR"/>
              </w:rPr>
              <w:t>DC_</w:t>
            </w:r>
            <w:r>
              <w:t>12-30</w:t>
            </w:r>
            <w:r>
              <w:rPr>
                <w:rFonts w:eastAsia="Malgun Gothic"/>
                <w:lang w:eastAsia="ko-KR"/>
              </w:rPr>
              <w:t>_n</w:t>
            </w:r>
            <w:r>
              <w:t>5</w:t>
            </w:r>
          </w:p>
        </w:tc>
        <w:tc>
          <w:tcPr>
            <w:tcW w:w="2290" w:type="dxa"/>
            <w:tcBorders>
              <w:top w:val="single" w:sz="4" w:space="0" w:color="auto"/>
              <w:left w:val="single" w:sz="4" w:space="0" w:color="auto"/>
              <w:bottom w:val="single" w:sz="4" w:space="0" w:color="auto"/>
              <w:right w:val="single" w:sz="4" w:space="0" w:color="auto"/>
            </w:tcBorders>
            <w:vAlign w:val="center"/>
          </w:tcPr>
          <w:p w14:paraId="70BA2769" w14:textId="77777777" w:rsidR="00034610" w:rsidRPr="00EF5447" w:rsidRDefault="00034610" w:rsidP="00034610">
            <w:pPr>
              <w:pStyle w:val="TAC"/>
              <w:rPr>
                <w:rFonts w:cs="Arial"/>
                <w:lang w:eastAsia="ja-JP"/>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3086DA16" w14:textId="77777777" w:rsidR="00034610" w:rsidRDefault="00034610" w:rsidP="00034610">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0694A0B" w14:textId="77777777" w:rsidR="00034610" w:rsidRPr="00EF5447" w:rsidRDefault="00034610" w:rsidP="00034610">
            <w:pPr>
              <w:pStyle w:val="TAC"/>
              <w:rPr>
                <w:rFonts w:cs="Arial"/>
              </w:rPr>
            </w:pPr>
            <w:r>
              <w:t>0.3</w:t>
            </w:r>
          </w:p>
        </w:tc>
      </w:tr>
      <w:tr w:rsidR="00034610" w:rsidRPr="00EF5447" w14:paraId="74388FA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CB1A83C" w14:textId="77777777" w:rsidR="00034610" w:rsidRPr="00EF5447" w:rsidRDefault="00034610" w:rsidP="00034610">
            <w:pPr>
              <w:pStyle w:val="TAC"/>
              <w:rPr>
                <w:rFonts w:cs="Arial"/>
              </w:rPr>
            </w:pPr>
            <w:r w:rsidRPr="00EF5447">
              <w:rPr>
                <w:rFonts w:cs="Arial"/>
                <w:lang w:eastAsia="ja-JP"/>
              </w:rPr>
              <w:t>DC_12-30_n66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68FB573" w14:textId="77777777" w:rsidR="00034610" w:rsidRPr="00EF5447" w:rsidRDefault="00034610" w:rsidP="00034610">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3230EAB3"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A89A6A" w14:textId="77777777" w:rsidR="00034610" w:rsidRPr="00EF5447" w:rsidRDefault="00034610" w:rsidP="00034610">
            <w:pPr>
              <w:pStyle w:val="TAC"/>
              <w:rPr>
                <w:rFonts w:cs="Arial"/>
              </w:rPr>
            </w:pPr>
            <w:r>
              <w:rPr>
                <w:rFonts w:cs="Arial"/>
              </w:rPr>
              <w:t>0.5</w:t>
            </w:r>
          </w:p>
        </w:tc>
      </w:tr>
      <w:tr w:rsidR="00034610" w14:paraId="3B9591D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8EAD307" w14:textId="77777777" w:rsidR="00034610" w:rsidRDefault="00034610" w:rsidP="00034610">
            <w:pPr>
              <w:pStyle w:val="TAC"/>
            </w:pPr>
            <w:r>
              <w:rPr>
                <w:rFonts w:eastAsia="Malgun Gothic"/>
                <w:lang w:eastAsia="ko-KR"/>
              </w:rPr>
              <w:lastRenderedPageBreak/>
              <w:t>DC_</w:t>
            </w:r>
            <w:r>
              <w:t>12</w:t>
            </w:r>
            <w:r>
              <w:rPr>
                <w:rFonts w:eastAsia="Malgun Gothic"/>
                <w:lang w:eastAsia="ko-KR"/>
              </w:rPr>
              <w:t>-</w:t>
            </w:r>
            <w:r>
              <w:t>30</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23AE8E95" w14:textId="77777777" w:rsidR="00034610" w:rsidRDefault="00034610" w:rsidP="00034610">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AA0B833" w14:textId="77777777" w:rsidR="00034610" w:rsidRPr="00011BD5"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2C78713" w14:textId="77777777" w:rsidR="00034610" w:rsidRDefault="00034610" w:rsidP="00034610">
            <w:pPr>
              <w:pStyle w:val="TAC"/>
            </w:pPr>
            <w:r w:rsidRPr="00011BD5">
              <w:rPr>
                <w:rFonts w:cs="Arial"/>
                <w:szCs w:val="18"/>
              </w:rPr>
              <w:t>0.</w:t>
            </w:r>
            <w:r>
              <w:rPr>
                <w:rFonts w:cs="Arial"/>
                <w:szCs w:val="18"/>
              </w:rPr>
              <w:t>5</w:t>
            </w:r>
          </w:p>
        </w:tc>
      </w:tr>
      <w:tr w:rsidR="00034610" w:rsidRPr="00EF5447" w14:paraId="4A7400C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4087F7B" w14:textId="77777777" w:rsidR="00034610" w:rsidRPr="00EF5447" w:rsidRDefault="00034610" w:rsidP="00034610">
            <w:pPr>
              <w:pStyle w:val="TAC"/>
              <w:rPr>
                <w:rFonts w:cs="Arial"/>
                <w:lang w:eastAsia="fr-FR"/>
              </w:rPr>
            </w:pPr>
            <w:r w:rsidRPr="00EF5447">
              <w:rPr>
                <w:lang w:eastAsia="ja-JP"/>
              </w:rPr>
              <w:t>DC_12-48_n5</w:t>
            </w:r>
          </w:p>
        </w:tc>
        <w:tc>
          <w:tcPr>
            <w:tcW w:w="2290" w:type="dxa"/>
            <w:tcBorders>
              <w:top w:val="single" w:sz="4" w:space="0" w:color="auto"/>
              <w:left w:val="single" w:sz="4" w:space="0" w:color="auto"/>
              <w:bottom w:val="single" w:sz="4" w:space="0" w:color="auto"/>
              <w:right w:val="single" w:sz="4" w:space="0" w:color="auto"/>
            </w:tcBorders>
            <w:vAlign w:val="center"/>
          </w:tcPr>
          <w:p w14:paraId="050F8022" w14:textId="77777777" w:rsidR="00034610" w:rsidRPr="00EF5447" w:rsidRDefault="00034610" w:rsidP="00034610">
            <w:pPr>
              <w:pStyle w:val="TAC"/>
              <w:rPr>
                <w:rFonts w:eastAsia="MS Mincho" w:cs="Arial"/>
                <w:lang w:eastAsia="ja-JP"/>
              </w:rPr>
            </w:pPr>
            <w:r>
              <w:rPr>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3EB341F0"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DF566C1" w14:textId="77777777" w:rsidR="00034610" w:rsidRPr="00EF5447" w:rsidRDefault="00034610" w:rsidP="00034610">
            <w:pPr>
              <w:pStyle w:val="TAC"/>
              <w:rPr>
                <w:rFonts w:cs="Arial"/>
                <w:lang w:eastAsia="zh-CN"/>
              </w:rPr>
            </w:pPr>
            <w:r w:rsidRPr="00EF5447">
              <w:t>0.</w:t>
            </w:r>
            <w:r>
              <w:t>8</w:t>
            </w:r>
          </w:p>
        </w:tc>
      </w:tr>
      <w:tr w:rsidR="00034610" w:rsidRPr="00EF5447" w14:paraId="03977F5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F4DFC0D" w14:textId="77777777" w:rsidR="00034610" w:rsidRPr="00EF5447" w:rsidRDefault="00034610" w:rsidP="00034610">
            <w:pPr>
              <w:pStyle w:val="TAC"/>
              <w:rPr>
                <w:rFonts w:cs="Arial"/>
                <w:lang w:eastAsia="fr-FR"/>
              </w:rPr>
            </w:pPr>
            <w:r w:rsidRPr="00EF5447">
              <w:rPr>
                <w:rFonts w:cs="Arial"/>
                <w:lang w:eastAsia="ja-JP"/>
              </w:rPr>
              <w:t>DC_12-66_n2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DCB55F0" w14:textId="77777777" w:rsidR="00034610" w:rsidRPr="00EF5447" w:rsidRDefault="00034610" w:rsidP="00034610">
            <w:pPr>
              <w:pStyle w:val="TAC"/>
              <w:rPr>
                <w:rFonts w:cs="Arial"/>
                <w:lang w:eastAsia="zh-CN"/>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CACC284"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AEEBC3" w14:textId="77777777" w:rsidR="00034610" w:rsidRPr="00EF5447" w:rsidRDefault="00034610" w:rsidP="00034610">
            <w:pPr>
              <w:pStyle w:val="TAC"/>
              <w:rPr>
                <w:rFonts w:cs="Arial"/>
                <w:lang w:eastAsia="zh-CN"/>
              </w:rPr>
            </w:pPr>
            <w:r w:rsidRPr="00EF5447">
              <w:rPr>
                <w:rFonts w:cs="Arial"/>
              </w:rPr>
              <w:t>0.</w:t>
            </w:r>
            <w:r>
              <w:rPr>
                <w:rFonts w:cs="Arial"/>
              </w:rPr>
              <w:t>5</w:t>
            </w:r>
          </w:p>
        </w:tc>
      </w:tr>
      <w:tr w:rsidR="00034610" w:rsidRPr="00EF5447" w14:paraId="4A23FE3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5FC1A58" w14:textId="77777777" w:rsidR="00034610" w:rsidRDefault="00034610" w:rsidP="00034610">
            <w:pPr>
              <w:pStyle w:val="TAC"/>
              <w:rPr>
                <w:lang w:eastAsia="ja-JP"/>
              </w:rPr>
            </w:pPr>
            <w:r>
              <w:rPr>
                <w:lang w:eastAsia="ja-JP"/>
              </w:rPr>
              <w:t>DC_12-66_n5</w:t>
            </w:r>
          </w:p>
          <w:p w14:paraId="138B8C98" w14:textId="77777777" w:rsidR="00034610" w:rsidRPr="00EF5447" w:rsidRDefault="00034610" w:rsidP="00034610">
            <w:pPr>
              <w:pStyle w:val="TAC"/>
              <w:rPr>
                <w:lang w:eastAsia="fr-FR"/>
              </w:rPr>
            </w:pPr>
            <w:r>
              <w:rPr>
                <w:lang w:eastAsia="ja-JP"/>
              </w:rPr>
              <w:t>DC_12-66-66_n5</w:t>
            </w:r>
          </w:p>
        </w:tc>
        <w:tc>
          <w:tcPr>
            <w:tcW w:w="2290" w:type="dxa"/>
            <w:tcBorders>
              <w:top w:val="single" w:sz="4" w:space="0" w:color="auto"/>
              <w:left w:val="single" w:sz="4" w:space="0" w:color="auto"/>
              <w:bottom w:val="single" w:sz="4" w:space="0" w:color="auto"/>
              <w:right w:val="single" w:sz="4" w:space="0" w:color="auto"/>
            </w:tcBorders>
            <w:vAlign w:val="center"/>
          </w:tcPr>
          <w:p w14:paraId="6B9D68E6" w14:textId="77777777" w:rsidR="00034610" w:rsidRPr="00EF5447" w:rsidRDefault="00034610" w:rsidP="00034610">
            <w:pPr>
              <w:pStyle w:val="TAC"/>
              <w:rPr>
                <w:lang w:eastAsia="ja-JP"/>
              </w:rPr>
            </w:pPr>
            <w:r>
              <w:rPr>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0CE3CEA" w14:textId="77777777" w:rsidR="00034610" w:rsidRPr="00EF5447" w:rsidRDefault="00034610" w:rsidP="00034610">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53038C23" w14:textId="77777777" w:rsidR="00034610" w:rsidRPr="00EF5447" w:rsidRDefault="00034610" w:rsidP="00034610">
            <w:pPr>
              <w:pStyle w:val="TAC"/>
            </w:pPr>
            <w:r w:rsidRPr="00EF5447">
              <w:rPr>
                <w:lang w:eastAsia="ja-JP"/>
              </w:rPr>
              <w:t>0.</w:t>
            </w:r>
            <w:r>
              <w:rPr>
                <w:lang w:eastAsia="ja-JP"/>
              </w:rPr>
              <w:t>3</w:t>
            </w:r>
          </w:p>
        </w:tc>
      </w:tr>
      <w:tr w:rsidR="00034610" w:rsidRPr="00EF5447" w14:paraId="2A495B6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1DC8C93" w14:textId="77777777" w:rsidR="00034610" w:rsidRDefault="00034610" w:rsidP="00034610">
            <w:pPr>
              <w:pStyle w:val="TAC"/>
              <w:rPr>
                <w:lang w:eastAsia="ja-JP"/>
              </w:rPr>
            </w:pPr>
            <w:r w:rsidRPr="00EF5447">
              <w:t>DC_12-66_n25</w:t>
            </w:r>
          </w:p>
        </w:tc>
        <w:tc>
          <w:tcPr>
            <w:tcW w:w="2290" w:type="dxa"/>
            <w:tcBorders>
              <w:top w:val="single" w:sz="4" w:space="0" w:color="auto"/>
              <w:left w:val="single" w:sz="4" w:space="0" w:color="auto"/>
              <w:bottom w:val="single" w:sz="4" w:space="0" w:color="auto"/>
              <w:right w:val="single" w:sz="4" w:space="0" w:color="auto"/>
            </w:tcBorders>
            <w:vAlign w:val="center"/>
          </w:tcPr>
          <w:p w14:paraId="6509C242" w14:textId="77777777" w:rsidR="00034610" w:rsidRDefault="00034610" w:rsidP="00034610">
            <w:pPr>
              <w:pStyle w:val="TAC"/>
              <w:rPr>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426E5C88" w14:textId="77777777" w:rsidR="00034610" w:rsidRDefault="00034610" w:rsidP="00034610">
            <w:pPr>
              <w:pStyle w:val="TAC"/>
              <w:rPr>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EE09F3B" w14:textId="77777777" w:rsidR="00034610" w:rsidRPr="00EF5447" w:rsidRDefault="00034610" w:rsidP="00034610">
            <w:pPr>
              <w:pStyle w:val="TAC"/>
              <w:rPr>
                <w:lang w:eastAsia="ja-JP"/>
              </w:rPr>
            </w:pPr>
            <w:r w:rsidRPr="00EF5447">
              <w:rPr>
                <w:rFonts w:cs="Arial"/>
                <w:lang w:eastAsia="zh-CN"/>
              </w:rPr>
              <w:t>0.</w:t>
            </w:r>
            <w:r>
              <w:rPr>
                <w:rFonts w:cs="Arial"/>
                <w:lang w:eastAsia="zh-CN"/>
              </w:rPr>
              <w:t>5</w:t>
            </w:r>
          </w:p>
        </w:tc>
      </w:tr>
      <w:tr w:rsidR="00034610" w:rsidRPr="00EF5447" w14:paraId="5DB53CD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B441E09" w14:textId="77777777" w:rsidR="00034610" w:rsidRPr="00EF5447" w:rsidRDefault="00034610" w:rsidP="00034610">
            <w:pPr>
              <w:pStyle w:val="TAC"/>
            </w:pPr>
            <w:r w:rsidRPr="00CB4AE2">
              <w:rPr>
                <w:rFonts w:cs="Arial"/>
              </w:rPr>
              <w:t>DC_</w:t>
            </w:r>
            <w:r>
              <w:rPr>
                <w:rFonts w:cs="Arial"/>
              </w:rPr>
              <w:t>1</w:t>
            </w:r>
            <w:r w:rsidRPr="00CB4AE2">
              <w:rPr>
                <w:rFonts w:cs="Arial"/>
              </w:rPr>
              <w:t>2-</w:t>
            </w:r>
            <w:r>
              <w:rPr>
                <w:rFonts w:cs="Arial"/>
              </w:rPr>
              <w:t>66</w:t>
            </w:r>
            <w:r w:rsidRPr="00CB4AE2">
              <w:rPr>
                <w:rFonts w:cs="Arial"/>
              </w:rPr>
              <w:t>_n30</w:t>
            </w:r>
            <w:r>
              <w:rPr>
                <w:rFonts w:cs="Arial"/>
              </w:rPr>
              <w:br/>
            </w:r>
            <w:r w:rsidRPr="00CB4AE2">
              <w:rPr>
                <w:rFonts w:cs="Arial"/>
              </w:rPr>
              <w:t>DC_</w:t>
            </w:r>
            <w:r>
              <w:rPr>
                <w:rFonts w:cs="Arial"/>
              </w:rPr>
              <w:t>1</w:t>
            </w:r>
            <w:r w:rsidRPr="00CB4AE2">
              <w:rPr>
                <w:rFonts w:cs="Arial"/>
              </w:rPr>
              <w:t>2-</w:t>
            </w:r>
            <w:r>
              <w:rPr>
                <w:rFonts w:cs="Arial"/>
              </w:rPr>
              <w:t>66</w:t>
            </w:r>
            <w:r w:rsidRPr="00CB4AE2">
              <w:rPr>
                <w:rFonts w:cs="Arial"/>
              </w:rPr>
              <w:t>-</w:t>
            </w:r>
            <w:r>
              <w:rPr>
                <w:rFonts w:cs="Arial"/>
              </w:rPr>
              <w:t>66</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5F413222" w14:textId="77777777" w:rsidR="00034610" w:rsidRDefault="00034610" w:rsidP="00034610">
            <w:pPr>
              <w:pStyle w:val="TAC"/>
              <w:rPr>
                <w:rFonts w:cs="Arial"/>
                <w:lang w:eastAsia="zh-CN"/>
              </w:rPr>
            </w:pPr>
            <w:r>
              <w:rPr>
                <w:rFonts w:cs="Arial"/>
                <w:szCs w:val="18"/>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32D2DA6" w14:textId="77777777" w:rsidR="00034610" w:rsidRDefault="00034610" w:rsidP="00034610">
            <w:pPr>
              <w:pStyle w:val="TAC"/>
              <w:rPr>
                <w:rFonts w:cs="Arial"/>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73D1757" w14:textId="77777777" w:rsidR="00034610" w:rsidRPr="00EF5447" w:rsidRDefault="00034610" w:rsidP="00034610">
            <w:pPr>
              <w:pStyle w:val="TAC"/>
              <w:rPr>
                <w:rFonts w:cs="Arial"/>
                <w:lang w:eastAsia="zh-CN"/>
              </w:rPr>
            </w:pPr>
            <w:r>
              <w:rPr>
                <w:rFonts w:cs="Arial"/>
                <w:szCs w:val="18"/>
              </w:rPr>
              <w:t>0.3</w:t>
            </w:r>
          </w:p>
        </w:tc>
      </w:tr>
      <w:tr w:rsidR="00034610" w:rsidRPr="00EF5447" w14:paraId="2B1DDF6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CED0FCE" w14:textId="77777777" w:rsidR="00034610" w:rsidRPr="00EF5447" w:rsidRDefault="00034610" w:rsidP="00034610">
            <w:pPr>
              <w:pStyle w:val="TAC"/>
            </w:pPr>
            <w:r>
              <w:t>DC_12-66_n41</w:t>
            </w:r>
          </w:p>
        </w:tc>
        <w:tc>
          <w:tcPr>
            <w:tcW w:w="2290" w:type="dxa"/>
            <w:tcBorders>
              <w:top w:val="single" w:sz="4" w:space="0" w:color="auto"/>
              <w:left w:val="single" w:sz="4" w:space="0" w:color="auto"/>
              <w:bottom w:val="single" w:sz="4" w:space="0" w:color="auto"/>
              <w:right w:val="single" w:sz="4" w:space="0" w:color="auto"/>
            </w:tcBorders>
            <w:vAlign w:val="center"/>
          </w:tcPr>
          <w:p w14:paraId="7D840EAD" w14:textId="77777777" w:rsidR="00034610" w:rsidRPr="00EF5447" w:rsidRDefault="00034610" w:rsidP="00034610">
            <w:pPr>
              <w:pStyle w:val="TAC"/>
            </w:pPr>
            <w:r>
              <w:rPr>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E33EF91" w14:textId="77777777" w:rsidR="00034610"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97A7D18" w14:textId="77777777" w:rsidR="00034610" w:rsidRPr="00EF5447" w:rsidRDefault="00034610" w:rsidP="00034610">
            <w:pPr>
              <w:pStyle w:val="TAC"/>
              <w:rPr>
                <w:lang w:eastAsia="zh-CN"/>
              </w:rPr>
            </w:pPr>
            <w:r>
              <w:t>0.8</w:t>
            </w:r>
            <w:r w:rsidRPr="00E7314A">
              <w:rPr>
                <w:vertAlign w:val="superscript"/>
              </w:rPr>
              <w:t>1</w:t>
            </w:r>
            <w:r>
              <w:t xml:space="preserve"> / 1.3</w:t>
            </w:r>
            <w:r w:rsidRPr="00E7314A">
              <w:rPr>
                <w:vertAlign w:val="superscript"/>
              </w:rPr>
              <w:t>2</w:t>
            </w:r>
          </w:p>
        </w:tc>
      </w:tr>
      <w:tr w:rsidR="00034610" w14:paraId="2BCE909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40F6807" w14:textId="77777777" w:rsidR="00034610" w:rsidRPr="00AE4C90" w:rsidRDefault="00034610" w:rsidP="00034610">
            <w:pPr>
              <w:pStyle w:val="TAC"/>
            </w:pPr>
            <w:r>
              <w:rPr>
                <w:rFonts w:eastAsia="Malgun Gothic"/>
                <w:lang w:eastAsia="ko-KR"/>
              </w:rPr>
              <w:t>DC_</w:t>
            </w:r>
            <w:r>
              <w:t>12-66</w:t>
            </w:r>
            <w:r>
              <w:rPr>
                <w:rFonts w:eastAsia="Malgun Gothic"/>
                <w:lang w:eastAsia="ko-KR"/>
              </w:rPr>
              <w:t>_n</w:t>
            </w:r>
            <w:r>
              <w:t>77</w:t>
            </w:r>
            <w:r>
              <w:br/>
            </w:r>
            <w:r>
              <w:rPr>
                <w:rFonts w:eastAsia="Malgun Gothic"/>
                <w:lang w:eastAsia="ko-KR"/>
              </w:rPr>
              <w:t>DC_</w:t>
            </w:r>
            <w:r w:rsidRPr="00786105">
              <w:rPr>
                <w:rFonts w:eastAsia="Malgun Gothic"/>
                <w:lang w:eastAsia="ko-KR"/>
              </w:rPr>
              <w:t>12-66-66</w:t>
            </w:r>
            <w:r>
              <w:rPr>
                <w:rFonts w:eastAsia="Malgun Gothic"/>
                <w:lang w:eastAsia="ko-KR"/>
              </w:rPr>
              <w:t>_n</w:t>
            </w:r>
            <w:r w:rsidRPr="00786105">
              <w:rPr>
                <w:rFonts w:eastAsia="Malgun Gothic"/>
                <w:lang w:eastAsia="ko-KR"/>
              </w:rPr>
              <w:t>77</w:t>
            </w:r>
          </w:p>
        </w:tc>
        <w:tc>
          <w:tcPr>
            <w:tcW w:w="2290" w:type="dxa"/>
            <w:tcBorders>
              <w:top w:val="single" w:sz="4" w:space="0" w:color="auto"/>
              <w:left w:val="single" w:sz="4" w:space="0" w:color="auto"/>
              <w:bottom w:val="single" w:sz="4" w:space="0" w:color="auto"/>
              <w:right w:val="single" w:sz="4" w:space="0" w:color="auto"/>
            </w:tcBorders>
            <w:vAlign w:val="center"/>
          </w:tcPr>
          <w:p w14:paraId="4E169B93" w14:textId="77777777" w:rsidR="00034610" w:rsidRDefault="00034610" w:rsidP="00034610">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545B37BC" w14:textId="77777777" w:rsidR="00034610"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A75FF43" w14:textId="77777777" w:rsidR="00034610" w:rsidRDefault="00034610" w:rsidP="00034610">
            <w:pPr>
              <w:pStyle w:val="TAC"/>
              <w:rPr>
                <w:lang w:eastAsia="ja-JP"/>
              </w:rPr>
            </w:pPr>
            <w:r>
              <w:t>0.8</w:t>
            </w:r>
          </w:p>
        </w:tc>
      </w:tr>
      <w:tr w:rsidR="00034610" w14:paraId="486DD0C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E8EF117" w14:textId="77777777" w:rsidR="00034610" w:rsidRDefault="00034610" w:rsidP="00034610">
            <w:pPr>
              <w:pStyle w:val="TAC"/>
              <w:rPr>
                <w:rFonts w:eastAsia="Malgun Gothic"/>
                <w:lang w:eastAsia="ko-KR"/>
              </w:rPr>
            </w:pPr>
            <w:r>
              <w:rPr>
                <w:rFonts w:cs="Arial"/>
                <w:szCs w:val="18"/>
                <w:lang w:val="sv-SE" w:eastAsia="ja-JP"/>
              </w:rPr>
              <w:t>DC_12-66_n78</w:t>
            </w:r>
          </w:p>
        </w:tc>
        <w:tc>
          <w:tcPr>
            <w:tcW w:w="2290" w:type="dxa"/>
            <w:tcBorders>
              <w:top w:val="single" w:sz="4" w:space="0" w:color="auto"/>
              <w:left w:val="single" w:sz="4" w:space="0" w:color="auto"/>
              <w:bottom w:val="single" w:sz="4" w:space="0" w:color="auto"/>
              <w:right w:val="single" w:sz="4" w:space="0" w:color="auto"/>
            </w:tcBorders>
            <w:vAlign w:val="center"/>
          </w:tcPr>
          <w:p w14:paraId="3CC3C437" w14:textId="77777777" w:rsidR="00034610" w:rsidRDefault="00034610" w:rsidP="00034610">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D4B490C" w14:textId="77777777" w:rsidR="00034610"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C3E2DC0" w14:textId="77777777" w:rsidR="00034610" w:rsidRDefault="00034610" w:rsidP="00034610">
            <w:pPr>
              <w:pStyle w:val="TAC"/>
            </w:pPr>
            <w:r>
              <w:t>0.8</w:t>
            </w:r>
          </w:p>
        </w:tc>
      </w:tr>
      <w:tr w:rsidR="00034610" w:rsidRPr="00EF5447" w14:paraId="4F3F357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7F02F33" w14:textId="77777777" w:rsidR="00034610" w:rsidRPr="00EF5447" w:rsidRDefault="00034610" w:rsidP="00034610">
            <w:pPr>
              <w:pStyle w:val="TAC"/>
              <w:rPr>
                <w:rFonts w:cs="Arial"/>
                <w:lang w:eastAsia="fr-FR"/>
              </w:rPr>
            </w:pPr>
            <w:r w:rsidRPr="00EF5447">
              <w:rPr>
                <w:rFonts w:cs="Arial"/>
                <w:lang w:eastAsia="ja-JP"/>
              </w:rPr>
              <w:t>DC_12-66_n66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4F927E" w14:textId="77777777" w:rsidR="00034610" w:rsidRPr="00EF5447" w:rsidRDefault="00034610" w:rsidP="00034610">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4BB3B2E1"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E24A0A" w14:textId="77777777" w:rsidR="00034610" w:rsidRPr="00EF5447" w:rsidRDefault="00034610" w:rsidP="00034610">
            <w:pPr>
              <w:pStyle w:val="TAC"/>
              <w:rPr>
                <w:rFonts w:cs="Arial"/>
              </w:rPr>
            </w:pPr>
            <w:r w:rsidRPr="00EF5447">
              <w:t>0.</w:t>
            </w:r>
            <w:r>
              <w:t>3</w:t>
            </w:r>
          </w:p>
        </w:tc>
      </w:tr>
      <w:tr w:rsidR="00034610" w:rsidRPr="00EF5447" w14:paraId="2FDBF79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6F36CFA" w14:textId="77777777" w:rsidR="00034610" w:rsidRPr="00EF5447" w:rsidRDefault="00034610" w:rsidP="00034610">
            <w:pPr>
              <w:pStyle w:val="TAC"/>
              <w:rPr>
                <w:rFonts w:cs="Arial"/>
                <w:lang w:eastAsia="fr-FR"/>
              </w:rPr>
            </w:pPr>
            <w:r>
              <w:rPr>
                <w:rFonts w:cs="Arial"/>
                <w:szCs w:val="18"/>
                <w:lang w:val="x-none"/>
              </w:rPr>
              <w:t>DC_12_n66-n78</w:t>
            </w:r>
          </w:p>
        </w:tc>
        <w:tc>
          <w:tcPr>
            <w:tcW w:w="2290" w:type="dxa"/>
            <w:tcBorders>
              <w:top w:val="single" w:sz="4" w:space="0" w:color="auto"/>
              <w:left w:val="single" w:sz="4" w:space="0" w:color="auto"/>
              <w:bottom w:val="single" w:sz="4" w:space="0" w:color="auto"/>
              <w:right w:val="single" w:sz="4" w:space="0" w:color="auto"/>
            </w:tcBorders>
            <w:vAlign w:val="center"/>
          </w:tcPr>
          <w:p w14:paraId="03A87CA1" w14:textId="77777777" w:rsidR="00034610" w:rsidRPr="00EF5447" w:rsidRDefault="00034610" w:rsidP="00034610">
            <w:pPr>
              <w:pStyle w:val="TAC"/>
              <w:rPr>
                <w:rFonts w:cs="Arial"/>
                <w:lang w:eastAsia="ja-JP"/>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1C1DCBD" w14:textId="77777777" w:rsidR="00034610"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53E3DF7" w14:textId="77777777" w:rsidR="00034610" w:rsidRPr="00EF5447" w:rsidRDefault="00034610" w:rsidP="00034610">
            <w:pPr>
              <w:pStyle w:val="TAC"/>
            </w:pPr>
            <w:r>
              <w:t>0.8</w:t>
            </w:r>
          </w:p>
        </w:tc>
      </w:tr>
      <w:tr w:rsidR="00034610" w:rsidRPr="00EF5447" w14:paraId="3A38FCE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4B5FA94" w14:textId="77777777" w:rsidR="00034610" w:rsidRPr="00EF5447" w:rsidRDefault="00034610" w:rsidP="00034610">
            <w:pPr>
              <w:pStyle w:val="TAC"/>
              <w:rPr>
                <w:lang w:eastAsia="fr-FR"/>
              </w:rPr>
            </w:pPr>
            <w:r w:rsidRPr="00EF5447">
              <w:rPr>
                <w:lang w:eastAsia="ja-JP"/>
              </w:rPr>
              <w:t>DC_13_n2-n77</w:t>
            </w:r>
          </w:p>
        </w:tc>
        <w:tc>
          <w:tcPr>
            <w:tcW w:w="2290" w:type="dxa"/>
            <w:tcBorders>
              <w:top w:val="single" w:sz="4" w:space="0" w:color="auto"/>
              <w:left w:val="single" w:sz="4" w:space="0" w:color="auto"/>
              <w:bottom w:val="single" w:sz="4" w:space="0" w:color="auto"/>
              <w:right w:val="single" w:sz="4" w:space="0" w:color="auto"/>
            </w:tcBorders>
            <w:vAlign w:val="center"/>
          </w:tcPr>
          <w:p w14:paraId="745AC55F" w14:textId="77777777" w:rsidR="00034610" w:rsidRPr="00EF5447" w:rsidRDefault="00034610" w:rsidP="00034610">
            <w:pPr>
              <w:pStyle w:val="TAC"/>
              <w:rPr>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952C3E6"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7322818" w14:textId="77777777" w:rsidR="00034610" w:rsidRPr="00EF5447" w:rsidRDefault="00034610" w:rsidP="00034610">
            <w:pPr>
              <w:pStyle w:val="TAC"/>
            </w:pPr>
            <w:r w:rsidRPr="00EF5447">
              <w:rPr>
                <w:lang w:eastAsia="ja-JP"/>
              </w:rPr>
              <w:t>0.</w:t>
            </w:r>
            <w:r>
              <w:rPr>
                <w:lang w:eastAsia="ja-JP"/>
              </w:rPr>
              <w:t>8</w:t>
            </w:r>
          </w:p>
        </w:tc>
      </w:tr>
      <w:tr w:rsidR="00034610" w:rsidRPr="00EF5447" w14:paraId="7CB1097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74A2D9D" w14:textId="77777777" w:rsidR="00034610" w:rsidRPr="00EF5447" w:rsidRDefault="00034610" w:rsidP="00034610">
            <w:pPr>
              <w:pStyle w:val="TAC"/>
              <w:rPr>
                <w:lang w:eastAsia="fr-FR"/>
              </w:rPr>
            </w:pPr>
            <w:r w:rsidRPr="00EF5447">
              <w:rPr>
                <w:lang w:eastAsia="ja-JP"/>
              </w:rPr>
              <w:t>DC_13_n5-n48</w:t>
            </w:r>
          </w:p>
        </w:tc>
        <w:tc>
          <w:tcPr>
            <w:tcW w:w="2290" w:type="dxa"/>
            <w:tcBorders>
              <w:top w:val="single" w:sz="4" w:space="0" w:color="auto"/>
              <w:left w:val="single" w:sz="4" w:space="0" w:color="auto"/>
              <w:bottom w:val="single" w:sz="4" w:space="0" w:color="auto"/>
              <w:right w:val="single" w:sz="4" w:space="0" w:color="auto"/>
            </w:tcBorders>
            <w:vAlign w:val="center"/>
          </w:tcPr>
          <w:p w14:paraId="33C4ACC3" w14:textId="77777777" w:rsidR="00034610" w:rsidRPr="00EF5447" w:rsidRDefault="00034610" w:rsidP="00034610">
            <w:pPr>
              <w:pStyle w:val="TAC"/>
              <w:rPr>
                <w:lang w:eastAsia="ja-JP"/>
              </w:rPr>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1B248EAE" w14:textId="77777777" w:rsidR="00034610" w:rsidRPr="00EF5447" w:rsidRDefault="00034610" w:rsidP="00034610">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4827AE2" w14:textId="77777777" w:rsidR="00034610" w:rsidRPr="00EF5447" w:rsidRDefault="00034610" w:rsidP="00034610">
            <w:pPr>
              <w:pStyle w:val="TAC"/>
            </w:pPr>
            <w:r w:rsidRPr="00EF5447">
              <w:rPr>
                <w:lang w:eastAsia="zh-CN"/>
              </w:rPr>
              <w:t>0.</w:t>
            </w:r>
            <w:r>
              <w:rPr>
                <w:lang w:eastAsia="zh-CN"/>
              </w:rPr>
              <w:t>3</w:t>
            </w:r>
          </w:p>
        </w:tc>
      </w:tr>
      <w:tr w:rsidR="00034610" w:rsidRPr="00EF5447" w14:paraId="10FD538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C5F500" w14:textId="77777777" w:rsidR="00034610" w:rsidRPr="00EF5447" w:rsidRDefault="00034610" w:rsidP="00034610">
            <w:pPr>
              <w:pStyle w:val="TAC"/>
              <w:rPr>
                <w:lang w:eastAsia="ja-JP"/>
              </w:rPr>
            </w:pPr>
            <w:r>
              <w:rPr>
                <w:rFonts w:cs="Arial"/>
                <w:szCs w:val="18"/>
                <w:lang w:val="x-none"/>
              </w:rPr>
              <w:t>DC_13_n5-n77</w:t>
            </w:r>
          </w:p>
        </w:tc>
        <w:tc>
          <w:tcPr>
            <w:tcW w:w="2290" w:type="dxa"/>
            <w:tcBorders>
              <w:top w:val="single" w:sz="4" w:space="0" w:color="auto"/>
              <w:left w:val="single" w:sz="4" w:space="0" w:color="auto"/>
              <w:bottom w:val="single" w:sz="4" w:space="0" w:color="auto"/>
              <w:right w:val="single" w:sz="4" w:space="0" w:color="auto"/>
            </w:tcBorders>
            <w:vAlign w:val="center"/>
          </w:tcPr>
          <w:p w14:paraId="7B54CCC0" w14:textId="77777777" w:rsidR="00034610"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F3FD416" w14:textId="77777777" w:rsidR="00034610"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EB85763" w14:textId="77777777" w:rsidR="00034610" w:rsidRPr="00EF5447" w:rsidRDefault="00034610" w:rsidP="00034610">
            <w:pPr>
              <w:pStyle w:val="TAC"/>
              <w:rPr>
                <w:lang w:eastAsia="zh-CN"/>
              </w:rPr>
            </w:pPr>
            <w:r>
              <w:rPr>
                <w:rFonts w:hint="eastAsia"/>
                <w:lang w:eastAsia="zh-CN"/>
              </w:rPr>
              <w:t>0</w:t>
            </w:r>
            <w:r>
              <w:rPr>
                <w:lang w:eastAsia="zh-CN"/>
              </w:rPr>
              <w:t>.8</w:t>
            </w:r>
          </w:p>
        </w:tc>
      </w:tr>
      <w:tr w:rsidR="00034610" w:rsidRPr="00EF5447" w14:paraId="0F23CED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1790381" w14:textId="77777777" w:rsidR="00034610" w:rsidRPr="00EF5447" w:rsidRDefault="00034610" w:rsidP="00034610">
            <w:pPr>
              <w:pStyle w:val="TAC"/>
              <w:rPr>
                <w:lang w:eastAsia="fr-FR"/>
              </w:rPr>
            </w:pPr>
            <w:r>
              <w:rPr>
                <w:rFonts w:cs="Arial"/>
                <w:szCs w:val="18"/>
                <w:lang w:val="x-none"/>
              </w:rPr>
              <w:t>DC_13_n7-n78</w:t>
            </w:r>
          </w:p>
        </w:tc>
        <w:tc>
          <w:tcPr>
            <w:tcW w:w="2290" w:type="dxa"/>
            <w:tcBorders>
              <w:top w:val="single" w:sz="4" w:space="0" w:color="auto"/>
              <w:left w:val="single" w:sz="4" w:space="0" w:color="auto"/>
              <w:bottom w:val="single" w:sz="4" w:space="0" w:color="auto"/>
              <w:right w:val="single" w:sz="4" w:space="0" w:color="auto"/>
            </w:tcBorders>
            <w:vAlign w:val="center"/>
          </w:tcPr>
          <w:p w14:paraId="7A8859EE" w14:textId="77777777" w:rsidR="00034610" w:rsidRPr="00EF5447" w:rsidRDefault="00034610" w:rsidP="00034610">
            <w:pPr>
              <w:pStyle w:val="TAC"/>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BEEF925" w14:textId="77777777" w:rsidR="00034610" w:rsidRDefault="00034610" w:rsidP="00034610">
            <w:pPr>
              <w:pStyle w:val="TAC"/>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9D8D9AE" w14:textId="77777777" w:rsidR="00034610" w:rsidRPr="00EF5447" w:rsidRDefault="00034610" w:rsidP="00034610">
            <w:pPr>
              <w:pStyle w:val="TAC"/>
              <w:rPr>
                <w:lang w:eastAsia="zh-CN"/>
              </w:rPr>
            </w:pPr>
            <w:r>
              <w:rPr>
                <w:rFonts w:hint="eastAsia"/>
                <w:lang w:eastAsia="zh-CN"/>
              </w:rPr>
              <w:t>0</w:t>
            </w:r>
            <w:r>
              <w:rPr>
                <w:lang w:eastAsia="zh-CN"/>
              </w:rPr>
              <w:t>.8</w:t>
            </w:r>
          </w:p>
        </w:tc>
      </w:tr>
      <w:tr w:rsidR="00034610" w:rsidRPr="00EF5447" w14:paraId="1BEB5A9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BC3C86D" w14:textId="77777777" w:rsidR="00034610" w:rsidRPr="00EF5447" w:rsidRDefault="00034610" w:rsidP="00034610">
            <w:pPr>
              <w:pStyle w:val="TAC"/>
              <w:rPr>
                <w:lang w:eastAsia="fr-FR"/>
              </w:rPr>
            </w:pPr>
            <w:r>
              <w:rPr>
                <w:rFonts w:cs="Arial"/>
                <w:szCs w:val="18"/>
              </w:rPr>
              <w:t>DC_13_n25-n66</w:t>
            </w:r>
          </w:p>
        </w:tc>
        <w:tc>
          <w:tcPr>
            <w:tcW w:w="2290" w:type="dxa"/>
            <w:tcBorders>
              <w:top w:val="single" w:sz="4" w:space="0" w:color="auto"/>
              <w:left w:val="single" w:sz="4" w:space="0" w:color="auto"/>
              <w:bottom w:val="single" w:sz="4" w:space="0" w:color="auto"/>
              <w:right w:val="single" w:sz="4" w:space="0" w:color="auto"/>
            </w:tcBorders>
            <w:vAlign w:val="center"/>
          </w:tcPr>
          <w:p w14:paraId="50ECFD20" w14:textId="77777777" w:rsidR="00034610" w:rsidRPr="00EF5447" w:rsidRDefault="00034610" w:rsidP="00034610">
            <w:pPr>
              <w:pStyle w:val="TAC"/>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EB79476"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3C7328E" w14:textId="77777777" w:rsidR="00034610" w:rsidRPr="00EF5447" w:rsidRDefault="00034610" w:rsidP="00034610">
            <w:pPr>
              <w:pStyle w:val="TAC"/>
              <w:rPr>
                <w:lang w:eastAsia="zh-CN"/>
              </w:rPr>
            </w:pPr>
            <w:r w:rsidRPr="00E062F1">
              <w:rPr>
                <w:rFonts w:cs="Arial"/>
              </w:rPr>
              <w:t>0.</w:t>
            </w:r>
            <w:r>
              <w:rPr>
                <w:rFonts w:cs="Arial"/>
                <w:lang w:val="sv-SE"/>
              </w:rPr>
              <w:t>5</w:t>
            </w:r>
          </w:p>
        </w:tc>
      </w:tr>
      <w:tr w:rsidR="00034610" w14:paraId="135BA00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EFE0C26" w14:textId="77777777" w:rsidR="00034610" w:rsidRDefault="00034610" w:rsidP="00034610">
            <w:pPr>
              <w:pStyle w:val="TAC"/>
              <w:rPr>
                <w:rFonts w:cs="Arial"/>
                <w:lang w:eastAsia="zh-CN"/>
              </w:rPr>
            </w:pPr>
            <w:r>
              <w:rPr>
                <w:rFonts w:cs="Arial"/>
              </w:rPr>
              <w:t>DC_13-46</w:t>
            </w:r>
            <w:r>
              <w:rPr>
                <w:rFonts w:cs="Arial"/>
                <w:lang w:eastAsia="ja-JP"/>
              </w:rPr>
              <w:t>_n2</w:t>
            </w:r>
          </w:p>
        </w:tc>
        <w:tc>
          <w:tcPr>
            <w:tcW w:w="2290" w:type="dxa"/>
            <w:tcBorders>
              <w:top w:val="single" w:sz="4" w:space="0" w:color="auto"/>
              <w:left w:val="single" w:sz="4" w:space="0" w:color="auto"/>
              <w:bottom w:val="single" w:sz="4" w:space="0" w:color="auto"/>
              <w:right w:val="single" w:sz="4" w:space="0" w:color="auto"/>
            </w:tcBorders>
            <w:vAlign w:val="center"/>
          </w:tcPr>
          <w:p w14:paraId="6324CC5E" w14:textId="77777777" w:rsidR="00034610" w:rsidRDefault="00034610" w:rsidP="00034610">
            <w:pPr>
              <w:pStyle w:val="TAC"/>
              <w:rPr>
                <w:rFonts w:cs="Arial"/>
                <w:lang w:eastAsia="zh-CN"/>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5C125B1" w14:textId="77777777" w:rsidR="00034610"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2DCFAE3A" w14:textId="77777777" w:rsidR="00034610" w:rsidRDefault="00034610" w:rsidP="00034610">
            <w:pPr>
              <w:pStyle w:val="TAC"/>
              <w:rPr>
                <w:rFonts w:cs="Arial"/>
                <w:lang w:eastAsia="zh-CN"/>
              </w:rPr>
            </w:pPr>
            <w:r>
              <w:rPr>
                <w:rFonts w:cs="Arial" w:hint="eastAsia"/>
              </w:rPr>
              <w:t>0</w:t>
            </w:r>
            <w:r>
              <w:rPr>
                <w:rFonts w:cs="Arial"/>
              </w:rPr>
              <w:t>.3</w:t>
            </w:r>
          </w:p>
        </w:tc>
      </w:tr>
      <w:tr w:rsidR="00034610" w:rsidRPr="00EF5447" w14:paraId="4AF9ECC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D169517" w14:textId="77777777" w:rsidR="00034610" w:rsidRPr="00EF5447" w:rsidRDefault="00034610" w:rsidP="00034610">
            <w:pPr>
              <w:pStyle w:val="TAC"/>
              <w:rPr>
                <w:rFonts w:cs="Arial"/>
                <w:lang w:eastAsia="ja-JP"/>
              </w:rPr>
            </w:pPr>
            <w:r w:rsidRPr="00EF5447">
              <w:rPr>
                <w:rFonts w:cs="Arial"/>
                <w:lang w:eastAsia="zh-CN"/>
              </w:rPr>
              <w:t>DC_13-46_n5</w:t>
            </w:r>
          </w:p>
        </w:tc>
        <w:tc>
          <w:tcPr>
            <w:tcW w:w="2290" w:type="dxa"/>
            <w:tcBorders>
              <w:top w:val="single" w:sz="4" w:space="0" w:color="auto"/>
              <w:left w:val="single" w:sz="4" w:space="0" w:color="auto"/>
              <w:bottom w:val="single" w:sz="4" w:space="0" w:color="auto"/>
              <w:right w:val="single" w:sz="4" w:space="0" w:color="auto"/>
            </w:tcBorders>
            <w:vAlign w:val="center"/>
          </w:tcPr>
          <w:p w14:paraId="266272D1" w14:textId="77777777" w:rsidR="00034610" w:rsidRPr="00EF5447" w:rsidRDefault="00034610" w:rsidP="00034610">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9DB7F23" w14:textId="77777777" w:rsidR="00034610" w:rsidRPr="00EF5447"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64A938EE" w14:textId="77777777" w:rsidR="00034610" w:rsidRPr="00EF5447" w:rsidRDefault="00034610" w:rsidP="00034610">
            <w:pPr>
              <w:pStyle w:val="TAC"/>
              <w:rPr>
                <w:rFonts w:cs="Arial"/>
                <w:lang w:eastAsia="ja-JP"/>
              </w:rPr>
            </w:pPr>
            <w:r w:rsidRPr="00EF5447">
              <w:rPr>
                <w:rFonts w:cs="Arial"/>
                <w:lang w:eastAsia="zh-CN"/>
              </w:rPr>
              <w:t>0.5</w:t>
            </w:r>
          </w:p>
        </w:tc>
      </w:tr>
      <w:tr w:rsidR="00034610" w:rsidRPr="00EF5447" w14:paraId="33F35D9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0FDAB31" w14:textId="77777777" w:rsidR="00034610" w:rsidRPr="00EF5447" w:rsidRDefault="00034610" w:rsidP="00034610">
            <w:pPr>
              <w:pStyle w:val="TAC"/>
              <w:rPr>
                <w:rFonts w:cs="Arial"/>
                <w:lang w:eastAsia="ja-JP"/>
              </w:rPr>
            </w:pPr>
            <w:r w:rsidRPr="00696B85">
              <w:t>DC_</w:t>
            </w:r>
            <w:r>
              <w:t>13</w:t>
            </w:r>
            <w:r w:rsidRPr="00696B85">
              <w:t>-</w:t>
            </w:r>
            <w:r>
              <w:t>46</w:t>
            </w:r>
            <w:r w:rsidRPr="00696B85">
              <w:t>_n</w:t>
            </w:r>
            <w:r>
              <w:t>66</w:t>
            </w:r>
          </w:p>
        </w:tc>
        <w:tc>
          <w:tcPr>
            <w:tcW w:w="2290" w:type="dxa"/>
            <w:tcBorders>
              <w:top w:val="single" w:sz="4" w:space="0" w:color="auto"/>
              <w:left w:val="single" w:sz="4" w:space="0" w:color="auto"/>
              <w:bottom w:val="single" w:sz="4" w:space="0" w:color="auto"/>
              <w:right w:val="single" w:sz="4" w:space="0" w:color="auto"/>
            </w:tcBorders>
            <w:vAlign w:val="center"/>
          </w:tcPr>
          <w:p w14:paraId="4E9D5E47" w14:textId="77777777" w:rsidR="00034610" w:rsidRPr="00EF5447" w:rsidRDefault="00034610" w:rsidP="00034610">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6369DCB" w14:textId="77777777" w:rsidR="00034610" w:rsidRDefault="00034610" w:rsidP="00034610">
            <w:pPr>
              <w:pStyle w:val="TAC"/>
              <w:rPr>
                <w:rFonts w:cs="Arial"/>
                <w:szCs w:val="18"/>
                <w:lang w:eastAsia="zh-CN"/>
              </w:rPr>
            </w:pPr>
            <w:r>
              <w:rPr>
                <w:rFonts w:cs="Arial" w:hint="eastAsia"/>
                <w:szCs w:val="18"/>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7850199C" w14:textId="77777777" w:rsidR="00034610" w:rsidRPr="00EF5447" w:rsidRDefault="00034610" w:rsidP="00034610">
            <w:pPr>
              <w:pStyle w:val="TAC"/>
              <w:rPr>
                <w:rFonts w:cs="Arial"/>
                <w:lang w:eastAsia="zh-CN"/>
              </w:rPr>
            </w:pPr>
            <w:r>
              <w:rPr>
                <w:rFonts w:cs="Arial"/>
                <w:szCs w:val="18"/>
              </w:rPr>
              <w:t>0.3</w:t>
            </w:r>
          </w:p>
        </w:tc>
      </w:tr>
      <w:tr w:rsidR="00034610" w14:paraId="23C4BF1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5A8E07" w14:textId="77777777" w:rsidR="00034610" w:rsidRPr="00696B85" w:rsidRDefault="00034610" w:rsidP="00034610">
            <w:pPr>
              <w:pStyle w:val="TAC"/>
            </w:pPr>
            <w:r>
              <w:rPr>
                <w:rFonts w:cs="Arial"/>
                <w:lang w:eastAsia="fr-FR"/>
              </w:rPr>
              <w:t>DC_13-46_n77</w:t>
            </w:r>
            <w:r>
              <w:rPr>
                <w:rFonts w:cs="Arial"/>
                <w:lang w:eastAsia="fr-FR"/>
              </w:rPr>
              <w:br/>
            </w:r>
            <w:r>
              <w:rPr>
                <w:rFonts w:cs="Arial"/>
              </w:rPr>
              <w:t>DC_13-46-46_n7</w:t>
            </w:r>
          </w:p>
        </w:tc>
        <w:tc>
          <w:tcPr>
            <w:tcW w:w="2290" w:type="dxa"/>
            <w:tcBorders>
              <w:top w:val="single" w:sz="4" w:space="0" w:color="auto"/>
              <w:left w:val="single" w:sz="4" w:space="0" w:color="auto"/>
              <w:bottom w:val="single" w:sz="4" w:space="0" w:color="auto"/>
              <w:right w:val="single" w:sz="4" w:space="0" w:color="auto"/>
            </w:tcBorders>
            <w:vAlign w:val="center"/>
          </w:tcPr>
          <w:p w14:paraId="1F07550C" w14:textId="77777777" w:rsidR="00034610"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756712B" w14:textId="77777777" w:rsidR="00034610" w:rsidRDefault="00034610" w:rsidP="00034610">
            <w:pPr>
              <w:pStyle w:val="TAC"/>
              <w:rPr>
                <w:rFonts w:cs="Arial"/>
                <w:szCs w:val="18"/>
                <w:lang w:eastAsia="zh-CN"/>
              </w:rPr>
            </w:pPr>
            <w:r>
              <w:rPr>
                <w:rFonts w:cs="Arial" w:hint="eastAsia"/>
                <w:szCs w:val="18"/>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4A406738"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r>
      <w:tr w:rsidR="00034610" w:rsidRPr="00EF5447" w14:paraId="68416A3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DE29BFB" w14:textId="77777777" w:rsidR="00034610" w:rsidRPr="00EF5447" w:rsidRDefault="00034610" w:rsidP="00034610">
            <w:pPr>
              <w:pStyle w:val="TAC"/>
              <w:rPr>
                <w:rFonts w:cs="Arial"/>
                <w:lang w:eastAsia="fr-FR"/>
              </w:rPr>
            </w:pPr>
            <w:r w:rsidRPr="00EF5447">
              <w:rPr>
                <w:rFonts w:cs="Arial"/>
                <w:lang w:eastAsia="ja-JP"/>
              </w:rPr>
              <w:t>DC_13-48_n2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86DDDA" w14:textId="77777777" w:rsidR="00034610" w:rsidRPr="00EF5447" w:rsidRDefault="00034610" w:rsidP="00034610">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5F9BCBB"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C9FED1" w14:textId="77777777" w:rsidR="00034610" w:rsidRPr="00EF5447" w:rsidRDefault="00034610" w:rsidP="00034610">
            <w:pPr>
              <w:pStyle w:val="TAC"/>
              <w:rPr>
                <w:rFonts w:cs="Arial"/>
              </w:rPr>
            </w:pPr>
            <w:r w:rsidRPr="00EF5447">
              <w:rPr>
                <w:rFonts w:cs="Arial"/>
                <w:lang w:eastAsia="ja-JP"/>
              </w:rPr>
              <w:t>0.</w:t>
            </w:r>
            <w:r>
              <w:rPr>
                <w:rFonts w:cs="Arial"/>
                <w:lang w:eastAsia="ja-JP"/>
              </w:rPr>
              <w:t>6</w:t>
            </w:r>
          </w:p>
        </w:tc>
      </w:tr>
      <w:tr w:rsidR="00034610" w:rsidRPr="00EF5447" w14:paraId="785DD1E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093EAF0" w14:textId="77777777" w:rsidR="00034610" w:rsidRPr="00EF5447" w:rsidRDefault="00034610" w:rsidP="00034610">
            <w:pPr>
              <w:pStyle w:val="TAC"/>
              <w:rPr>
                <w:rFonts w:cs="Arial"/>
                <w:lang w:eastAsia="ja-JP"/>
              </w:rPr>
            </w:pPr>
            <w:r w:rsidRPr="00EF5447">
              <w:rPr>
                <w:rFonts w:cs="Arial"/>
                <w:lang w:eastAsia="ja-JP"/>
              </w:rPr>
              <w:t>DC_13-48_n66</w:t>
            </w:r>
          </w:p>
        </w:tc>
        <w:tc>
          <w:tcPr>
            <w:tcW w:w="2290" w:type="dxa"/>
            <w:tcBorders>
              <w:top w:val="single" w:sz="4" w:space="0" w:color="auto"/>
              <w:left w:val="single" w:sz="4" w:space="0" w:color="auto"/>
              <w:bottom w:val="single" w:sz="4" w:space="0" w:color="auto"/>
              <w:right w:val="single" w:sz="4" w:space="0" w:color="auto"/>
            </w:tcBorders>
            <w:vAlign w:val="center"/>
          </w:tcPr>
          <w:p w14:paraId="35A8CCCF" w14:textId="77777777" w:rsidR="00034610" w:rsidRDefault="00034610" w:rsidP="00034610">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7C5EFF3"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F931371" w14:textId="77777777" w:rsidR="00034610" w:rsidRPr="00EF5447" w:rsidRDefault="00034610" w:rsidP="00034610">
            <w:pPr>
              <w:pStyle w:val="TAC"/>
              <w:rPr>
                <w:rFonts w:cs="Arial"/>
                <w:lang w:eastAsia="ja-JP"/>
              </w:rPr>
            </w:pPr>
            <w:r w:rsidRPr="00EF5447">
              <w:rPr>
                <w:rFonts w:cs="Arial"/>
                <w:lang w:eastAsia="ja-JP"/>
              </w:rPr>
              <w:t>0.</w:t>
            </w:r>
            <w:r>
              <w:rPr>
                <w:rFonts w:cs="Arial"/>
                <w:lang w:eastAsia="ja-JP"/>
              </w:rPr>
              <w:t>6</w:t>
            </w:r>
          </w:p>
        </w:tc>
      </w:tr>
      <w:tr w:rsidR="00034610" w:rsidRPr="00EF5447" w14:paraId="79830A2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24A94DC" w14:textId="77777777" w:rsidR="00034610" w:rsidRPr="00EF5447" w:rsidRDefault="00034610" w:rsidP="00034610">
            <w:pPr>
              <w:pStyle w:val="TAC"/>
              <w:rPr>
                <w:rFonts w:cs="Arial"/>
                <w:lang w:eastAsia="ja-JP"/>
              </w:rPr>
            </w:pPr>
            <w:r w:rsidRPr="00EF5447">
              <w:rPr>
                <w:rFonts w:cs="Arial"/>
                <w:lang w:eastAsia="ja-JP"/>
              </w:rPr>
              <w:t>DC_13_n48-n66</w:t>
            </w:r>
          </w:p>
        </w:tc>
        <w:tc>
          <w:tcPr>
            <w:tcW w:w="2290" w:type="dxa"/>
            <w:tcBorders>
              <w:top w:val="single" w:sz="4" w:space="0" w:color="auto"/>
              <w:left w:val="single" w:sz="4" w:space="0" w:color="auto"/>
              <w:bottom w:val="single" w:sz="4" w:space="0" w:color="auto"/>
              <w:right w:val="single" w:sz="4" w:space="0" w:color="auto"/>
            </w:tcBorders>
            <w:vAlign w:val="center"/>
          </w:tcPr>
          <w:p w14:paraId="423DA532" w14:textId="77777777" w:rsidR="00034610" w:rsidRDefault="00034610" w:rsidP="00034610">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1F750DF"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17E64F75" w14:textId="77777777" w:rsidR="00034610" w:rsidRPr="00EF5447" w:rsidRDefault="00034610" w:rsidP="00034610">
            <w:pPr>
              <w:pStyle w:val="TAC"/>
              <w:rPr>
                <w:rFonts w:cs="Arial"/>
                <w:lang w:eastAsia="ja-JP"/>
              </w:rPr>
            </w:pPr>
            <w:r w:rsidRPr="00EF5447">
              <w:rPr>
                <w:rFonts w:cs="Arial"/>
                <w:lang w:eastAsia="ja-JP"/>
              </w:rPr>
              <w:t>0.</w:t>
            </w:r>
            <w:r>
              <w:rPr>
                <w:rFonts w:cs="Arial"/>
                <w:lang w:eastAsia="ja-JP"/>
              </w:rPr>
              <w:t>6</w:t>
            </w:r>
          </w:p>
        </w:tc>
      </w:tr>
      <w:tr w:rsidR="00034610" w14:paraId="58FAB69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32A55E9" w14:textId="77777777" w:rsidR="00034610" w:rsidRDefault="00034610" w:rsidP="00034610">
            <w:pPr>
              <w:pStyle w:val="TAC"/>
              <w:rPr>
                <w:rFonts w:cs="Arial"/>
                <w:lang w:eastAsia="zh-CN"/>
              </w:rPr>
            </w:pPr>
            <w:r>
              <w:rPr>
                <w:rFonts w:cs="Arial"/>
              </w:rPr>
              <w:t>DC_13-48</w:t>
            </w:r>
            <w:r>
              <w:rPr>
                <w:rFonts w:cs="Arial"/>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tcPr>
          <w:p w14:paraId="7A2EA555" w14:textId="77777777" w:rsidR="00034610" w:rsidRDefault="00034610" w:rsidP="00034610">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A8997FA"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3B983374" w14:textId="77777777" w:rsidR="00034610" w:rsidRDefault="00034610" w:rsidP="00034610">
            <w:pPr>
              <w:pStyle w:val="TAC"/>
              <w:rPr>
                <w:rFonts w:cs="Arial"/>
                <w:lang w:eastAsia="zh-CN"/>
              </w:rPr>
            </w:pPr>
            <w:r>
              <w:rPr>
                <w:rFonts w:cs="Arial" w:hint="eastAsia"/>
              </w:rPr>
              <w:t>0</w:t>
            </w:r>
            <w:r>
              <w:rPr>
                <w:rFonts w:cs="Arial"/>
              </w:rPr>
              <w:t>.8</w:t>
            </w:r>
          </w:p>
        </w:tc>
      </w:tr>
      <w:tr w:rsidR="00034610" w:rsidRPr="00EF5447" w14:paraId="16C3294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53C9E32" w14:textId="77777777" w:rsidR="00034610" w:rsidRPr="00EF5447" w:rsidRDefault="00034610" w:rsidP="00034610">
            <w:pPr>
              <w:pStyle w:val="TAC"/>
              <w:rPr>
                <w:rFonts w:cs="Arial"/>
                <w:lang w:eastAsia="zh-CN"/>
              </w:rPr>
            </w:pPr>
            <w:r w:rsidRPr="00EF5447">
              <w:rPr>
                <w:rFonts w:cs="Arial"/>
                <w:lang w:eastAsia="zh-CN"/>
              </w:rPr>
              <w:t>DC_13-66_n2</w:t>
            </w:r>
          </w:p>
          <w:p w14:paraId="218DB2FE" w14:textId="77777777" w:rsidR="00034610" w:rsidRPr="00EF5447" w:rsidRDefault="00034610" w:rsidP="00034610">
            <w:pPr>
              <w:pStyle w:val="TAC"/>
              <w:rPr>
                <w:rFonts w:cs="Arial"/>
              </w:rPr>
            </w:pPr>
            <w:r w:rsidRPr="00EF5447">
              <w:rPr>
                <w:rFonts w:cs="Arial"/>
                <w:lang w:eastAsia="zh-CN"/>
              </w:rPr>
              <w:t>DC_13-66-66_n2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418710C" w14:textId="77777777" w:rsidR="00034610" w:rsidRPr="00EF5447" w:rsidRDefault="00034610" w:rsidP="00034610">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8B5AABB"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63ABCF" w14:textId="77777777" w:rsidR="00034610" w:rsidRPr="00EF5447" w:rsidRDefault="00034610" w:rsidP="00034610">
            <w:pPr>
              <w:pStyle w:val="TAC"/>
              <w:rPr>
                <w:rFonts w:cs="Arial"/>
                <w:lang w:eastAsia="ja-JP"/>
              </w:rPr>
            </w:pPr>
            <w:r>
              <w:rPr>
                <w:rFonts w:cs="Arial"/>
                <w:lang w:eastAsia="zh-CN"/>
              </w:rPr>
              <w:t>0.5</w:t>
            </w:r>
          </w:p>
        </w:tc>
      </w:tr>
      <w:tr w:rsidR="00034610" w:rsidRPr="00EF5447" w14:paraId="05BC292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8132CAF" w14:textId="77777777" w:rsidR="00034610" w:rsidRPr="00EF5447" w:rsidRDefault="00034610" w:rsidP="00034610">
            <w:pPr>
              <w:pStyle w:val="TAC"/>
            </w:pPr>
            <w:r w:rsidRPr="00EF5447">
              <w:t>DC_13-66_n5</w:t>
            </w:r>
          </w:p>
        </w:tc>
        <w:tc>
          <w:tcPr>
            <w:tcW w:w="2290" w:type="dxa"/>
            <w:tcBorders>
              <w:top w:val="single" w:sz="4" w:space="0" w:color="auto"/>
              <w:left w:val="single" w:sz="4" w:space="0" w:color="auto"/>
              <w:bottom w:val="single" w:sz="4" w:space="0" w:color="auto"/>
              <w:right w:val="single" w:sz="4" w:space="0" w:color="auto"/>
            </w:tcBorders>
            <w:vAlign w:val="center"/>
          </w:tcPr>
          <w:p w14:paraId="72A60FA3" w14:textId="77777777" w:rsidR="00034610" w:rsidRPr="00EF5447" w:rsidRDefault="00034610" w:rsidP="00034610">
            <w:pPr>
              <w:pStyle w:val="TAC"/>
              <w:rPr>
                <w:rFonts w:eastAsia="MS Mincho"/>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67B2C6CA"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08126D9" w14:textId="77777777" w:rsidR="00034610" w:rsidRPr="00EF5447" w:rsidRDefault="00034610" w:rsidP="00034610">
            <w:pPr>
              <w:pStyle w:val="TAC"/>
              <w:rPr>
                <w:lang w:eastAsia="zh-CN"/>
              </w:rPr>
            </w:pPr>
            <w:r w:rsidRPr="00EF5447">
              <w:t>0.5</w:t>
            </w:r>
          </w:p>
        </w:tc>
      </w:tr>
      <w:tr w:rsidR="00034610" w:rsidRPr="00EF5447" w14:paraId="4C0BDDC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E837A3D" w14:textId="77777777" w:rsidR="00034610" w:rsidRPr="00EF5447" w:rsidRDefault="00034610" w:rsidP="00034610">
            <w:pPr>
              <w:pStyle w:val="TAC"/>
              <w:rPr>
                <w:rFonts w:cs="Arial"/>
                <w:lang w:eastAsia="zh-CN"/>
              </w:rPr>
            </w:pPr>
            <w:r w:rsidRPr="00EF5447">
              <w:rPr>
                <w:rFonts w:cs="Arial"/>
                <w:lang w:eastAsia="zh-CN"/>
              </w:rPr>
              <w:t>DC_13-66_n48</w:t>
            </w:r>
          </w:p>
          <w:p w14:paraId="34F52B0F" w14:textId="77777777" w:rsidR="00034610" w:rsidRPr="00EF5447" w:rsidRDefault="00034610" w:rsidP="00034610">
            <w:pPr>
              <w:pStyle w:val="TAC"/>
              <w:rPr>
                <w:rFonts w:cs="Arial"/>
              </w:rPr>
            </w:pPr>
            <w:r w:rsidRPr="00EF5447">
              <w:rPr>
                <w:rFonts w:cs="Arial"/>
                <w:lang w:eastAsia="zh-CN"/>
              </w:rPr>
              <w:t>DC_13-66-66_n48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C81C16E" w14:textId="77777777" w:rsidR="00034610" w:rsidRPr="00EF5447" w:rsidRDefault="00034610" w:rsidP="00034610">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8E670C7"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8157A4" w14:textId="77777777" w:rsidR="00034610" w:rsidRPr="00EF5447" w:rsidRDefault="00034610" w:rsidP="00034610">
            <w:pPr>
              <w:pStyle w:val="TAC"/>
              <w:rPr>
                <w:rFonts w:cs="Arial"/>
                <w:lang w:eastAsia="zh-CN"/>
              </w:rPr>
            </w:pPr>
            <w:r>
              <w:rPr>
                <w:rFonts w:cs="Arial"/>
                <w:lang w:eastAsia="zh-CN"/>
              </w:rPr>
              <w:t>0.8</w:t>
            </w:r>
          </w:p>
        </w:tc>
      </w:tr>
      <w:tr w:rsidR="00034610" w:rsidRPr="00EF5447" w14:paraId="724EB2C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E482C20" w14:textId="77777777" w:rsidR="00034610" w:rsidRPr="00EF5447" w:rsidRDefault="00034610" w:rsidP="00034610">
            <w:pPr>
              <w:pStyle w:val="TAC"/>
              <w:rPr>
                <w:rFonts w:cs="Arial"/>
                <w:szCs w:val="18"/>
              </w:rPr>
            </w:pPr>
            <w:r w:rsidRPr="00EF5447">
              <w:rPr>
                <w:rFonts w:cs="Arial"/>
                <w:szCs w:val="18"/>
              </w:rPr>
              <w:t>DC_13-66_n66</w:t>
            </w:r>
          </w:p>
          <w:p w14:paraId="31D1CC19" w14:textId="77777777" w:rsidR="00034610" w:rsidRPr="00EF5447" w:rsidRDefault="00034610" w:rsidP="00034610">
            <w:pPr>
              <w:pStyle w:val="TAC"/>
              <w:rPr>
                <w:rFonts w:cs="Arial"/>
                <w:lang w:eastAsia="fr-FR"/>
              </w:rPr>
            </w:pPr>
            <w:r w:rsidRPr="00EF5447">
              <w:rPr>
                <w:rFonts w:cs="Arial"/>
                <w:szCs w:val="18"/>
                <w:lang w:eastAsia="zh-CN"/>
              </w:rPr>
              <w:t>DC_13-66-66_n66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8FBA51" w14:textId="77777777" w:rsidR="00034610" w:rsidRPr="00EF5447" w:rsidRDefault="00034610" w:rsidP="00034610">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CEB8A19"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1D9E4D" w14:textId="77777777" w:rsidR="00034610" w:rsidRPr="00EF5447" w:rsidRDefault="00034610" w:rsidP="00034610">
            <w:pPr>
              <w:pStyle w:val="TAC"/>
              <w:rPr>
                <w:rFonts w:cs="Arial"/>
                <w:lang w:eastAsia="zh-CN"/>
              </w:rPr>
            </w:pPr>
            <w:r w:rsidRPr="00EF5447">
              <w:rPr>
                <w:rFonts w:cs="Arial"/>
                <w:lang w:eastAsia="zh-CN"/>
              </w:rPr>
              <w:t>0.3</w:t>
            </w:r>
          </w:p>
        </w:tc>
      </w:tr>
      <w:tr w:rsidR="00034610" w:rsidRPr="00EF5447" w14:paraId="5F4C258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2E89F0" w14:textId="77777777" w:rsidR="00034610" w:rsidRDefault="00034610" w:rsidP="00034610">
            <w:pPr>
              <w:pStyle w:val="TAC"/>
            </w:pPr>
            <w:r w:rsidRPr="00EF5447">
              <w:t>DC_13-66_n77</w:t>
            </w:r>
          </w:p>
          <w:p w14:paraId="246E94D4" w14:textId="77777777" w:rsidR="00034610" w:rsidRPr="00EF5447" w:rsidRDefault="00034610" w:rsidP="00034610">
            <w:pPr>
              <w:pStyle w:val="TAC"/>
              <w:rPr>
                <w:lang w:eastAsia="fr-FR"/>
              </w:rPr>
            </w:pPr>
            <w:r>
              <w:t>DC_13-66-66_n77</w:t>
            </w:r>
          </w:p>
        </w:tc>
        <w:tc>
          <w:tcPr>
            <w:tcW w:w="2290" w:type="dxa"/>
            <w:tcBorders>
              <w:top w:val="single" w:sz="4" w:space="0" w:color="auto"/>
              <w:left w:val="single" w:sz="4" w:space="0" w:color="auto"/>
              <w:bottom w:val="single" w:sz="4" w:space="0" w:color="auto"/>
              <w:right w:val="single" w:sz="4" w:space="0" w:color="auto"/>
            </w:tcBorders>
            <w:vAlign w:val="center"/>
          </w:tcPr>
          <w:p w14:paraId="41505E49" w14:textId="77777777" w:rsidR="00034610" w:rsidRPr="00EF5447" w:rsidRDefault="00034610" w:rsidP="00034610">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433DE51F"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88B9E7E" w14:textId="77777777" w:rsidR="00034610" w:rsidRPr="00EF5447" w:rsidRDefault="00034610" w:rsidP="00034610">
            <w:pPr>
              <w:pStyle w:val="TAC"/>
              <w:rPr>
                <w:lang w:eastAsia="zh-CN"/>
              </w:rPr>
            </w:pPr>
            <w:r w:rsidRPr="00EF5447">
              <w:t>0.</w:t>
            </w:r>
            <w:r>
              <w:t>8</w:t>
            </w:r>
          </w:p>
        </w:tc>
      </w:tr>
      <w:tr w:rsidR="00034610" w:rsidRPr="00EF5447" w14:paraId="6A01F67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47CEFC" w14:textId="77777777" w:rsidR="00034610" w:rsidRPr="00EF5447" w:rsidRDefault="00034610" w:rsidP="00034610">
            <w:pPr>
              <w:pStyle w:val="TAC"/>
              <w:rPr>
                <w:lang w:eastAsia="fr-FR"/>
              </w:rPr>
            </w:pPr>
            <w:r w:rsidRPr="00EF5447">
              <w:t>DC_13_n66-n77</w:t>
            </w:r>
          </w:p>
        </w:tc>
        <w:tc>
          <w:tcPr>
            <w:tcW w:w="2290" w:type="dxa"/>
            <w:tcBorders>
              <w:top w:val="single" w:sz="4" w:space="0" w:color="auto"/>
              <w:left w:val="single" w:sz="4" w:space="0" w:color="auto"/>
              <w:bottom w:val="single" w:sz="4" w:space="0" w:color="auto"/>
              <w:right w:val="single" w:sz="4" w:space="0" w:color="auto"/>
            </w:tcBorders>
            <w:vAlign w:val="center"/>
          </w:tcPr>
          <w:p w14:paraId="68DC5C75" w14:textId="77777777" w:rsidR="00034610" w:rsidRPr="00EF5447" w:rsidRDefault="00034610" w:rsidP="00034610">
            <w:pPr>
              <w:pStyle w:val="TAC"/>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8D3D635" w14:textId="77777777" w:rsidR="00034610" w:rsidRPr="00EF5447" w:rsidRDefault="00034610" w:rsidP="00034610">
            <w:pPr>
              <w:pStyle w:val="TAC"/>
              <w:rPr>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1CDAA10" w14:textId="77777777" w:rsidR="00034610" w:rsidRPr="00EF5447" w:rsidRDefault="00034610" w:rsidP="00034610">
            <w:pPr>
              <w:pStyle w:val="TAC"/>
              <w:rPr>
                <w:lang w:eastAsia="zh-CN"/>
              </w:rPr>
            </w:pPr>
            <w:r>
              <w:rPr>
                <w:rFonts w:cs="Arial"/>
                <w:lang w:eastAsia="zh-CN"/>
              </w:rPr>
              <w:t>0.8</w:t>
            </w:r>
          </w:p>
        </w:tc>
      </w:tr>
      <w:tr w:rsidR="00034610" w:rsidRPr="00EF5447" w14:paraId="5D6B2F8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859E89B" w14:textId="77777777" w:rsidR="00034610" w:rsidRPr="00EF5447" w:rsidRDefault="00034610" w:rsidP="00034610">
            <w:pPr>
              <w:pStyle w:val="TAC"/>
              <w:rPr>
                <w:lang w:eastAsia="fr-FR"/>
              </w:rPr>
            </w:pPr>
            <w:r>
              <w:rPr>
                <w:lang w:val="sv-SE" w:eastAsia="ja-JP"/>
              </w:rPr>
              <w:t>DC_14-30_n2</w:t>
            </w:r>
          </w:p>
        </w:tc>
        <w:tc>
          <w:tcPr>
            <w:tcW w:w="2290" w:type="dxa"/>
            <w:tcBorders>
              <w:top w:val="single" w:sz="4" w:space="0" w:color="auto"/>
              <w:left w:val="single" w:sz="4" w:space="0" w:color="auto"/>
              <w:bottom w:val="single" w:sz="4" w:space="0" w:color="auto"/>
              <w:right w:val="single" w:sz="4" w:space="0" w:color="auto"/>
            </w:tcBorders>
            <w:vAlign w:val="center"/>
          </w:tcPr>
          <w:p w14:paraId="5C3D8249" w14:textId="77777777" w:rsidR="00034610" w:rsidRPr="00EF5447" w:rsidRDefault="00034610" w:rsidP="00034610">
            <w:pPr>
              <w:pStyle w:val="TAC"/>
              <w:rPr>
                <w:lang w:eastAsia="ja-JP"/>
              </w:rPr>
            </w:pPr>
            <w:r>
              <w:rPr>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EBC0DA6" w14:textId="77777777" w:rsidR="00034610"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F647F0F" w14:textId="77777777" w:rsidR="00034610" w:rsidRPr="00EF5447" w:rsidRDefault="00034610" w:rsidP="00034610">
            <w:pPr>
              <w:pStyle w:val="TAC"/>
              <w:rPr>
                <w:lang w:eastAsia="ja-JP"/>
              </w:rPr>
            </w:pPr>
            <w:r>
              <w:t>0.5</w:t>
            </w:r>
          </w:p>
        </w:tc>
      </w:tr>
      <w:tr w:rsidR="00034610" w14:paraId="3893194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740C0A8A" w14:textId="77777777" w:rsidR="00034610" w:rsidRPr="00EF5447" w:rsidRDefault="00034610" w:rsidP="00034610">
            <w:pPr>
              <w:pStyle w:val="TAC"/>
              <w:rPr>
                <w:lang w:eastAsia="fr-FR"/>
              </w:rPr>
            </w:pPr>
            <w:r>
              <w:rPr>
                <w:rFonts w:eastAsia="Malgun Gothic"/>
                <w:lang w:eastAsia="ko-KR"/>
              </w:rPr>
              <w:t>DC_</w:t>
            </w:r>
            <w:r>
              <w:t>14-30</w:t>
            </w:r>
            <w:r>
              <w:rPr>
                <w:rFonts w:eastAsia="Malgun Gothic"/>
                <w:lang w:eastAsia="ko-KR"/>
              </w:rPr>
              <w:t>_n</w:t>
            </w:r>
            <w:r>
              <w:t>5</w:t>
            </w:r>
          </w:p>
        </w:tc>
        <w:tc>
          <w:tcPr>
            <w:tcW w:w="2290" w:type="dxa"/>
            <w:tcBorders>
              <w:top w:val="single" w:sz="4" w:space="0" w:color="auto"/>
              <w:left w:val="single" w:sz="4" w:space="0" w:color="auto"/>
              <w:bottom w:val="single" w:sz="4" w:space="0" w:color="auto"/>
              <w:right w:val="single" w:sz="4" w:space="0" w:color="auto"/>
            </w:tcBorders>
            <w:vAlign w:val="center"/>
          </w:tcPr>
          <w:p w14:paraId="0CFD3391" w14:textId="77777777" w:rsidR="00034610" w:rsidRDefault="00034610" w:rsidP="00034610">
            <w:pPr>
              <w:pStyle w:val="TAC"/>
              <w:rPr>
                <w:lang w:val="sv-SE" w:eastAsia="ja-JP"/>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68AFF6A6" w14:textId="77777777" w:rsidR="00034610" w:rsidRDefault="00034610" w:rsidP="00034610">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1962841" w14:textId="77777777" w:rsidR="00034610" w:rsidRDefault="00034610" w:rsidP="00034610">
            <w:pPr>
              <w:pStyle w:val="TAC"/>
            </w:pPr>
            <w:r>
              <w:t>0.3</w:t>
            </w:r>
          </w:p>
        </w:tc>
      </w:tr>
      <w:tr w:rsidR="00034610" w:rsidRPr="00EF5447" w14:paraId="5B063EF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E3EC16A" w14:textId="77777777" w:rsidR="00034610" w:rsidRPr="00EF5447" w:rsidRDefault="00034610" w:rsidP="00034610">
            <w:pPr>
              <w:pStyle w:val="TAC"/>
              <w:rPr>
                <w:lang w:eastAsia="fr-FR"/>
              </w:rPr>
            </w:pPr>
            <w:r>
              <w:rPr>
                <w:lang w:val="sv-SE" w:eastAsia="ja-JP"/>
              </w:rPr>
              <w:t>DC_14-30_n66</w:t>
            </w:r>
          </w:p>
        </w:tc>
        <w:tc>
          <w:tcPr>
            <w:tcW w:w="2290" w:type="dxa"/>
            <w:tcBorders>
              <w:top w:val="single" w:sz="4" w:space="0" w:color="auto"/>
              <w:left w:val="single" w:sz="4" w:space="0" w:color="auto"/>
              <w:bottom w:val="single" w:sz="4" w:space="0" w:color="auto"/>
              <w:right w:val="single" w:sz="4" w:space="0" w:color="auto"/>
            </w:tcBorders>
            <w:vAlign w:val="center"/>
          </w:tcPr>
          <w:p w14:paraId="488EF7EB" w14:textId="77777777" w:rsidR="00034610" w:rsidRPr="00EF5447" w:rsidRDefault="00034610" w:rsidP="00034610">
            <w:pPr>
              <w:pStyle w:val="TAC"/>
              <w:rPr>
                <w:lang w:eastAsia="ja-JP"/>
              </w:rPr>
            </w:pPr>
            <w:r>
              <w:rPr>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FC9C851" w14:textId="77777777" w:rsidR="00034610" w:rsidRPr="001D386E"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B168C03" w14:textId="77777777" w:rsidR="00034610" w:rsidRPr="00EF5447" w:rsidRDefault="00034610" w:rsidP="00034610">
            <w:pPr>
              <w:pStyle w:val="TAC"/>
              <w:rPr>
                <w:lang w:eastAsia="ja-JP"/>
              </w:rPr>
            </w:pPr>
            <w:r w:rsidRPr="001D386E">
              <w:rPr>
                <w:rFonts w:hint="eastAsia"/>
              </w:rPr>
              <w:t>0.</w:t>
            </w:r>
            <w:r>
              <w:t>5</w:t>
            </w:r>
          </w:p>
        </w:tc>
      </w:tr>
      <w:tr w:rsidR="00034610" w14:paraId="1E8F57E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19AA1E30" w14:textId="77777777" w:rsidR="00034610" w:rsidRDefault="00034610" w:rsidP="00034610">
            <w:pPr>
              <w:pStyle w:val="TAC"/>
            </w:pPr>
            <w:r>
              <w:rPr>
                <w:rFonts w:eastAsia="Malgun Gothic"/>
                <w:lang w:eastAsia="ko-KR"/>
              </w:rPr>
              <w:t>DC_</w:t>
            </w:r>
            <w:r>
              <w:t>14</w:t>
            </w:r>
            <w:r>
              <w:rPr>
                <w:rFonts w:eastAsia="Malgun Gothic"/>
                <w:lang w:eastAsia="ko-KR"/>
              </w:rPr>
              <w:t>-</w:t>
            </w:r>
            <w:r>
              <w:t>30</w:t>
            </w:r>
            <w:r>
              <w:rPr>
                <w:rFonts w:eastAsia="Malgun Gothic"/>
                <w:lang w:eastAsia="ko-KR"/>
              </w:rPr>
              <w:t>_n</w:t>
            </w:r>
            <w:r>
              <w:t>77</w:t>
            </w:r>
          </w:p>
          <w:p w14:paraId="2E54E178" w14:textId="77777777" w:rsidR="00034610" w:rsidRDefault="00034610" w:rsidP="00034610">
            <w:pPr>
              <w:pStyle w:val="TAC"/>
            </w:pPr>
          </w:p>
        </w:tc>
        <w:tc>
          <w:tcPr>
            <w:tcW w:w="2290" w:type="dxa"/>
            <w:tcBorders>
              <w:top w:val="single" w:sz="4" w:space="0" w:color="auto"/>
              <w:left w:val="single" w:sz="4" w:space="0" w:color="auto"/>
              <w:bottom w:val="single" w:sz="4" w:space="0" w:color="auto"/>
              <w:right w:val="single" w:sz="4" w:space="0" w:color="auto"/>
            </w:tcBorders>
            <w:vAlign w:val="center"/>
          </w:tcPr>
          <w:p w14:paraId="095A7DC2" w14:textId="77777777" w:rsidR="00034610" w:rsidRDefault="00034610" w:rsidP="00034610">
            <w:pPr>
              <w:pStyle w:val="TAC"/>
              <w:rPr>
                <w:rFonts w:cs="Arial"/>
                <w:szCs w:val="18"/>
                <w:lang w:val="sv-SE"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6F9721B0" w14:textId="77777777" w:rsidR="00034610" w:rsidRPr="00011BD5" w:rsidRDefault="00034610" w:rsidP="00034610">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3F44F35" w14:textId="77777777" w:rsidR="00034610" w:rsidRDefault="00034610" w:rsidP="00034610">
            <w:pPr>
              <w:pStyle w:val="TAC"/>
            </w:pPr>
            <w:r w:rsidRPr="00011BD5">
              <w:rPr>
                <w:szCs w:val="18"/>
              </w:rPr>
              <w:t>0.</w:t>
            </w:r>
            <w:r>
              <w:rPr>
                <w:szCs w:val="18"/>
              </w:rPr>
              <w:t>8</w:t>
            </w:r>
          </w:p>
        </w:tc>
      </w:tr>
      <w:tr w:rsidR="00034610" w:rsidRPr="00EF5447" w14:paraId="07AA70D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C2B3258" w14:textId="77777777" w:rsidR="00034610" w:rsidRPr="00EF5447" w:rsidRDefault="00034610" w:rsidP="00034610">
            <w:pPr>
              <w:pStyle w:val="TAC"/>
              <w:rPr>
                <w:rFonts w:cs="Arial"/>
              </w:rPr>
            </w:pPr>
            <w:r w:rsidRPr="00EF5447">
              <w:rPr>
                <w:rFonts w:cs="Arial"/>
                <w:szCs w:val="18"/>
              </w:rPr>
              <w:t>DC_14-66_n2</w:t>
            </w:r>
            <w:r w:rsidRPr="00EF5447">
              <w:rPr>
                <w:rFonts w:cs="Arial"/>
                <w:szCs w:val="18"/>
              </w:rPr>
              <w:br/>
              <w:t>DC_14-66-66_n2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037517B" w14:textId="77777777" w:rsidR="00034610" w:rsidRPr="00EF5447" w:rsidRDefault="00034610" w:rsidP="00034610">
            <w:pPr>
              <w:pStyle w:val="TAC"/>
              <w:rPr>
                <w:rFonts w:cs="Arial"/>
                <w:lang w:eastAsia="fr-FR"/>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53DAABD"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CBB9FA" w14:textId="77777777" w:rsidR="00034610" w:rsidRPr="00EF5447" w:rsidRDefault="00034610" w:rsidP="00034610">
            <w:pPr>
              <w:pStyle w:val="TAC"/>
              <w:rPr>
                <w:rFonts w:cs="Arial"/>
                <w:lang w:eastAsia="zh-CN"/>
              </w:rPr>
            </w:pPr>
            <w:r w:rsidRPr="00EF5447">
              <w:rPr>
                <w:rFonts w:cs="Arial"/>
              </w:rPr>
              <w:t>0.</w:t>
            </w:r>
            <w:r>
              <w:rPr>
                <w:rFonts w:cs="Arial"/>
              </w:rPr>
              <w:t>5</w:t>
            </w:r>
          </w:p>
        </w:tc>
      </w:tr>
      <w:tr w:rsidR="00034610" w14:paraId="6C57BAC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0B75A05" w14:textId="77777777" w:rsidR="00034610" w:rsidRDefault="00034610" w:rsidP="00034610">
            <w:pPr>
              <w:pStyle w:val="TAC"/>
            </w:pPr>
            <w:r>
              <w:rPr>
                <w:rFonts w:eastAsia="Malgun Gothic"/>
                <w:lang w:eastAsia="ko-KR"/>
              </w:rPr>
              <w:t>DC_</w:t>
            </w:r>
            <w:r>
              <w:t>14-66</w:t>
            </w:r>
            <w:r>
              <w:rPr>
                <w:rFonts w:eastAsia="Malgun Gothic"/>
                <w:lang w:eastAsia="ko-KR"/>
              </w:rPr>
              <w:t>_n</w:t>
            </w:r>
            <w:r>
              <w:t>5</w:t>
            </w:r>
          </w:p>
          <w:p w14:paraId="050545F7" w14:textId="77777777" w:rsidR="00034610" w:rsidRPr="00CB4AE2" w:rsidRDefault="00034610" w:rsidP="00034610">
            <w:pPr>
              <w:pStyle w:val="TAC"/>
              <w:rPr>
                <w:rFonts w:cs="Arial"/>
              </w:rPr>
            </w:pPr>
            <w:r>
              <w:t>DC_14-66-66_n5</w:t>
            </w:r>
          </w:p>
        </w:tc>
        <w:tc>
          <w:tcPr>
            <w:tcW w:w="2290" w:type="dxa"/>
            <w:tcBorders>
              <w:top w:val="single" w:sz="4" w:space="0" w:color="auto"/>
              <w:left w:val="single" w:sz="4" w:space="0" w:color="auto"/>
              <w:bottom w:val="single" w:sz="4" w:space="0" w:color="auto"/>
              <w:right w:val="single" w:sz="4" w:space="0" w:color="auto"/>
            </w:tcBorders>
            <w:vAlign w:val="center"/>
          </w:tcPr>
          <w:p w14:paraId="3659C788" w14:textId="77777777" w:rsidR="00034610" w:rsidRDefault="00034610" w:rsidP="00034610">
            <w:pPr>
              <w:pStyle w:val="TAC"/>
              <w:rPr>
                <w:rFonts w:cs="Arial"/>
                <w:szCs w:val="18"/>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2D488C17" w14:textId="77777777" w:rsidR="00034610" w:rsidRDefault="00034610" w:rsidP="00034610">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53332678" w14:textId="77777777" w:rsidR="00034610" w:rsidRDefault="00034610" w:rsidP="00034610">
            <w:pPr>
              <w:pStyle w:val="TAC"/>
              <w:rPr>
                <w:rFonts w:cs="Arial"/>
                <w:szCs w:val="18"/>
              </w:rPr>
            </w:pPr>
            <w:r>
              <w:t>0.3</w:t>
            </w:r>
          </w:p>
        </w:tc>
      </w:tr>
      <w:tr w:rsidR="00034610" w14:paraId="63AF5D3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7CA682A5" w14:textId="77777777" w:rsidR="00034610" w:rsidRPr="00CB4AE2" w:rsidRDefault="00034610" w:rsidP="00034610">
            <w:pPr>
              <w:pStyle w:val="TAC"/>
              <w:rPr>
                <w:rFonts w:cs="Arial"/>
              </w:rPr>
            </w:pPr>
            <w:r w:rsidRPr="00CB4AE2">
              <w:rPr>
                <w:rFonts w:cs="Arial"/>
              </w:rPr>
              <w:t>DC_</w:t>
            </w:r>
            <w:r>
              <w:rPr>
                <w:rFonts w:cs="Arial"/>
              </w:rPr>
              <w:t>14</w:t>
            </w:r>
            <w:r w:rsidRPr="00CB4AE2">
              <w:rPr>
                <w:rFonts w:cs="Arial"/>
              </w:rPr>
              <w:t>-</w:t>
            </w:r>
            <w:r>
              <w:rPr>
                <w:rFonts w:cs="Arial"/>
              </w:rPr>
              <w:t>66</w:t>
            </w:r>
            <w:r w:rsidRPr="00CB4AE2">
              <w:rPr>
                <w:rFonts w:cs="Arial"/>
              </w:rPr>
              <w:t>_n30</w:t>
            </w:r>
          </w:p>
          <w:p w14:paraId="1AEEE011" w14:textId="77777777" w:rsidR="00034610" w:rsidRDefault="00034610" w:rsidP="00034610">
            <w:pPr>
              <w:pStyle w:val="TAC"/>
              <w:rPr>
                <w:rFonts w:cs="Arial"/>
                <w:szCs w:val="18"/>
              </w:rPr>
            </w:pPr>
            <w:r w:rsidRPr="00CB4AE2">
              <w:rPr>
                <w:rFonts w:cs="Arial"/>
              </w:rPr>
              <w:t>DC_</w:t>
            </w:r>
            <w:r>
              <w:rPr>
                <w:rFonts w:cs="Arial"/>
              </w:rPr>
              <w:t>14</w:t>
            </w:r>
            <w:r w:rsidRPr="00CB4AE2">
              <w:rPr>
                <w:rFonts w:cs="Arial"/>
              </w:rPr>
              <w:t>-</w:t>
            </w:r>
            <w:r>
              <w:rPr>
                <w:rFonts w:cs="Arial"/>
              </w:rPr>
              <w:t>66</w:t>
            </w:r>
            <w:r w:rsidRPr="00CB4AE2">
              <w:rPr>
                <w:rFonts w:cs="Arial"/>
              </w:rPr>
              <w:t>-</w:t>
            </w:r>
            <w:r>
              <w:rPr>
                <w:rFonts w:cs="Arial"/>
              </w:rPr>
              <w:t>66</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5916A3D9" w14:textId="77777777" w:rsidR="00034610" w:rsidRDefault="00034610" w:rsidP="00034610">
            <w:pPr>
              <w:pStyle w:val="TAC"/>
              <w:rPr>
                <w:rFonts w:cs="Arial"/>
                <w:lang w:eastAsia="ja-JP"/>
              </w:rPr>
            </w:pPr>
            <w:r>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4989419"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C765BDE" w14:textId="77777777" w:rsidR="00034610" w:rsidRDefault="00034610" w:rsidP="00034610">
            <w:pPr>
              <w:pStyle w:val="TAC"/>
              <w:rPr>
                <w:rFonts w:cs="Arial"/>
                <w:lang w:eastAsia="zh-CN"/>
              </w:rPr>
            </w:pPr>
            <w:r>
              <w:rPr>
                <w:rFonts w:cs="Arial"/>
                <w:szCs w:val="18"/>
              </w:rPr>
              <w:t>0.3</w:t>
            </w:r>
          </w:p>
        </w:tc>
      </w:tr>
      <w:tr w:rsidR="00034610" w:rsidRPr="00EF5447" w14:paraId="1A5B592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997F3B3" w14:textId="77777777" w:rsidR="00034610" w:rsidRPr="00EF5447" w:rsidRDefault="00034610" w:rsidP="00034610">
            <w:pPr>
              <w:pStyle w:val="TAC"/>
              <w:rPr>
                <w:rFonts w:cs="Arial"/>
              </w:rPr>
            </w:pPr>
            <w:r w:rsidRPr="00EF5447">
              <w:rPr>
                <w:rFonts w:cs="Arial"/>
                <w:szCs w:val="18"/>
              </w:rPr>
              <w:t>DC_14-66_n66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6D095F" w14:textId="77777777" w:rsidR="00034610" w:rsidRPr="00EF5447" w:rsidRDefault="00034610" w:rsidP="00034610">
            <w:pPr>
              <w:pStyle w:val="TAC"/>
              <w:rPr>
                <w:rFonts w:cs="Arial"/>
                <w:szCs w:val="18"/>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30D5834"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1FDA2CD" w14:textId="77777777" w:rsidR="00034610" w:rsidRPr="00EF5447" w:rsidRDefault="00034610" w:rsidP="00034610">
            <w:pPr>
              <w:pStyle w:val="TAC"/>
              <w:rPr>
                <w:rFonts w:cs="Arial"/>
                <w:lang w:eastAsia="fr-FR"/>
              </w:rPr>
            </w:pPr>
            <w:r w:rsidRPr="00EF5447">
              <w:rPr>
                <w:rFonts w:cs="Arial"/>
                <w:lang w:eastAsia="zh-CN"/>
              </w:rPr>
              <w:t>0.3</w:t>
            </w:r>
          </w:p>
        </w:tc>
      </w:tr>
      <w:tr w:rsidR="00034610" w14:paraId="779182E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D772BD8" w14:textId="77777777" w:rsidR="00034610" w:rsidRDefault="00034610" w:rsidP="00034610">
            <w:pPr>
              <w:pStyle w:val="TAC"/>
            </w:pPr>
            <w:r>
              <w:rPr>
                <w:rFonts w:eastAsia="Malgun Gothic"/>
                <w:lang w:eastAsia="ko-KR"/>
              </w:rPr>
              <w:t>DC_</w:t>
            </w:r>
            <w:r>
              <w:t>14-66</w:t>
            </w:r>
            <w:r>
              <w:rPr>
                <w:rFonts w:eastAsia="Malgun Gothic"/>
                <w:lang w:eastAsia="ko-KR"/>
              </w:rPr>
              <w:t>_n</w:t>
            </w:r>
            <w:r>
              <w:t>77</w:t>
            </w:r>
          </w:p>
          <w:p w14:paraId="1FD9C3AE" w14:textId="77777777" w:rsidR="00034610" w:rsidRDefault="00034610" w:rsidP="00034610">
            <w:pPr>
              <w:pStyle w:val="TAC"/>
            </w:pPr>
            <w:r>
              <w:rPr>
                <w:rFonts w:eastAsia="Malgun Gothic"/>
                <w:lang w:eastAsia="ko-KR"/>
              </w:rPr>
              <w:t>DC_</w:t>
            </w:r>
            <w:r>
              <w:t>14-66-66</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0034A542" w14:textId="77777777" w:rsidR="00034610" w:rsidRDefault="00034610" w:rsidP="00034610">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EB48D8B" w14:textId="77777777" w:rsidR="00034610"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FA71304" w14:textId="77777777" w:rsidR="00034610" w:rsidRDefault="00034610" w:rsidP="00034610">
            <w:pPr>
              <w:pStyle w:val="TAC"/>
            </w:pPr>
            <w:r>
              <w:t>0.8</w:t>
            </w:r>
          </w:p>
        </w:tc>
      </w:tr>
      <w:tr w:rsidR="00034610" w:rsidRPr="00EF5447" w14:paraId="09A46F4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457BAE6" w14:textId="77777777" w:rsidR="00034610" w:rsidRPr="00EF5447" w:rsidRDefault="00034610" w:rsidP="00034610">
            <w:pPr>
              <w:pStyle w:val="TAC"/>
            </w:pPr>
            <w:r w:rsidRPr="00EF5447">
              <w:t>DC_18_n3-n41</w:t>
            </w:r>
          </w:p>
        </w:tc>
        <w:tc>
          <w:tcPr>
            <w:tcW w:w="2290" w:type="dxa"/>
            <w:tcBorders>
              <w:top w:val="single" w:sz="4" w:space="0" w:color="auto"/>
              <w:left w:val="single" w:sz="4" w:space="0" w:color="auto"/>
              <w:bottom w:val="single" w:sz="4" w:space="0" w:color="auto"/>
              <w:right w:val="single" w:sz="4" w:space="0" w:color="auto"/>
            </w:tcBorders>
            <w:vAlign w:val="center"/>
          </w:tcPr>
          <w:p w14:paraId="54A9E172" w14:textId="77777777" w:rsidR="00034610" w:rsidRPr="00EF5447" w:rsidRDefault="00034610" w:rsidP="00034610">
            <w:pPr>
              <w:pStyle w:val="TAC"/>
              <w:rPr>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43AAEBB"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A4DE705" w14:textId="77777777" w:rsidR="00034610" w:rsidRPr="00EF5447" w:rsidRDefault="00034610" w:rsidP="00034610">
            <w:pPr>
              <w:pStyle w:val="TAC"/>
              <w:rPr>
                <w:lang w:eastAsia="zh-CN"/>
              </w:rPr>
            </w:pPr>
            <w:r w:rsidRPr="00EF5447">
              <w:t>0.3</w:t>
            </w:r>
          </w:p>
        </w:tc>
      </w:tr>
      <w:tr w:rsidR="00034610" w:rsidRPr="00EF5447" w14:paraId="546DA83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44EB791" w14:textId="77777777" w:rsidR="00034610" w:rsidRPr="00EF5447" w:rsidRDefault="00034610" w:rsidP="00034610">
            <w:pPr>
              <w:pStyle w:val="TAC"/>
              <w:rPr>
                <w:rFonts w:cs="Arial"/>
                <w:bCs/>
                <w:szCs w:val="18"/>
              </w:rPr>
            </w:pPr>
            <w:r w:rsidRPr="00EF5447">
              <w:rPr>
                <w:rFonts w:eastAsia="MS Mincho" w:cs="Arial"/>
                <w:bCs/>
                <w:szCs w:val="18"/>
              </w:rPr>
              <w:t>DC_</w:t>
            </w:r>
            <w:r w:rsidRPr="00EF5447">
              <w:rPr>
                <w:rFonts w:eastAsia="等线" w:cs="Arial"/>
                <w:bCs/>
                <w:szCs w:val="18"/>
                <w:lang w:eastAsia="zh-CN"/>
              </w:rPr>
              <w:t>18</w:t>
            </w:r>
            <w:r w:rsidRPr="00EF5447">
              <w:rPr>
                <w:rFonts w:eastAsia="MS Mincho" w:cs="Arial"/>
                <w:bCs/>
                <w:szCs w:val="18"/>
              </w:rPr>
              <w:t>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5AE4D9F1" w14:textId="77777777" w:rsidR="00034610" w:rsidRPr="00EF5447" w:rsidRDefault="00034610" w:rsidP="00034610">
            <w:pPr>
              <w:pStyle w:val="TAC"/>
              <w:rPr>
                <w:rFonts w:cs="Arial"/>
                <w:bCs/>
                <w:szCs w:val="18"/>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889C918" w14:textId="77777777" w:rsidR="00034610" w:rsidRPr="00E7314A" w:rsidRDefault="00034610" w:rsidP="00034610">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8F46FB0" w14:textId="77777777" w:rsidR="00034610" w:rsidRPr="00EF5447" w:rsidRDefault="00034610" w:rsidP="00034610">
            <w:pPr>
              <w:pStyle w:val="TAC"/>
              <w:rPr>
                <w:rFonts w:cs="Arial"/>
                <w:bCs/>
                <w:szCs w:val="18"/>
              </w:rPr>
            </w:pPr>
            <w:r w:rsidRPr="00EF5447">
              <w:rPr>
                <w:rFonts w:eastAsia="MS Mincho" w:cs="Arial"/>
                <w:bCs/>
                <w:szCs w:val="18"/>
              </w:rPr>
              <w:t>0.</w:t>
            </w:r>
            <w:r>
              <w:rPr>
                <w:rFonts w:eastAsia="等线" w:cs="Arial"/>
                <w:bCs/>
                <w:szCs w:val="18"/>
                <w:lang w:eastAsia="zh-CN"/>
              </w:rPr>
              <w:t>8</w:t>
            </w:r>
          </w:p>
        </w:tc>
      </w:tr>
      <w:tr w:rsidR="00034610" w:rsidRPr="00EF5447" w14:paraId="393FEC5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DDA90B6" w14:textId="77777777" w:rsidR="00034610" w:rsidRPr="00EF5447" w:rsidRDefault="00034610" w:rsidP="00034610">
            <w:pPr>
              <w:pStyle w:val="TAC"/>
              <w:rPr>
                <w:rFonts w:cs="Arial"/>
              </w:rPr>
            </w:pPr>
            <w:r w:rsidRPr="00EF5447">
              <w:rPr>
                <w:rFonts w:cs="Arial"/>
                <w:bCs/>
                <w:szCs w:val="18"/>
              </w:rPr>
              <w:t>DC_18_n3-n78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EE43FA" w14:textId="77777777" w:rsidR="00034610" w:rsidRPr="00EF5447" w:rsidRDefault="00034610" w:rsidP="00034610">
            <w:pPr>
              <w:pStyle w:val="TAC"/>
              <w:rPr>
                <w:rFonts w:cs="Arial"/>
                <w:lang w:eastAsia="fr-FR"/>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3B28798" w14:textId="77777777" w:rsidR="00034610" w:rsidRPr="00EF5447" w:rsidRDefault="00034610" w:rsidP="00034610">
            <w:pPr>
              <w:pStyle w:val="TAC"/>
              <w:rPr>
                <w:rFonts w:cs="Arial"/>
                <w:bCs/>
                <w:szCs w:val="18"/>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08876B" w14:textId="77777777" w:rsidR="00034610" w:rsidRPr="00EF5447" w:rsidRDefault="00034610" w:rsidP="00034610">
            <w:pPr>
              <w:pStyle w:val="TAC"/>
              <w:rPr>
                <w:rFonts w:cs="Arial"/>
                <w:lang w:eastAsia="zh-CN"/>
              </w:rPr>
            </w:pPr>
            <w:r w:rsidRPr="00EF5447">
              <w:rPr>
                <w:rFonts w:eastAsia="MS Mincho" w:cs="Arial"/>
                <w:bCs/>
                <w:szCs w:val="18"/>
              </w:rPr>
              <w:t>0.</w:t>
            </w:r>
            <w:r>
              <w:rPr>
                <w:rFonts w:eastAsia="等线" w:cs="Arial"/>
                <w:bCs/>
                <w:szCs w:val="18"/>
                <w:lang w:eastAsia="zh-CN"/>
              </w:rPr>
              <w:t>8</w:t>
            </w:r>
          </w:p>
        </w:tc>
      </w:tr>
      <w:tr w:rsidR="00034610" w:rsidRPr="00EF5447" w14:paraId="009FFA2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45B731D" w14:textId="77777777" w:rsidR="00034610" w:rsidRPr="00EF5447" w:rsidRDefault="00034610" w:rsidP="00034610">
            <w:pPr>
              <w:pStyle w:val="TAC"/>
            </w:pPr>
            <w:r w:rsidRPr="00EF5447">
              <w:t>DC_1</w:t>
            </w:r>
            <w:r w:rsidRPr="00EF5447">
              <w:rPr>
                <w:lang w:eastAsia="ja-JP"/>
              </w:rPr>
              <w:t>8</w:t>
            </w:r>
            <w:r w:rsidRPr="00EF5447">
              <w:t>_n</w:t>
            </w:r>
            <w:r w:rsidRPr="00EF5447">
              <w:rPr>
                <w:lang w:eastAsia="ja-JP"/>
              </w:rPr>
              <w:t>2</w:t>
            </w:r>
            <w:r w:rsidRPr="00EF5447">
              <w:t>8-n41</w:t>
            </w:r>
          </w:p>
        </w:tc>
        <w:tc>
          <w:tcPr>
            <w:tcW w:w="2290" w:type="dxa"/>
            <w:tcBorders>
              <w:top w:val="single" w:sz="4" w:space="0" w:color="auto"/>
              <w:left w:val="single" w:sz="4" w:space="0" w:color="auto"/>
              <w:bottom w:val="single" w:sz="4" w:space="0" w:color="auto"/>
              <w:right w:val="single" w:sz="4" w:space="0" w:color="auto"/>
            </w:tcBorders>
            <w:vAlign w:val="center"/>
          </w:tcPr>
          <w:p w14:paraId="235C1CBE" w14:textId="77777777" w:rsidR="00034610" w:rsidRPr="00EF5447" w:rsidRDefault="00034610" w:rsidP="00034610">
            <w:pPr>
              <w:pStyle w:val="TAC"/>
              <w:rPr>
                <w:bCs/>
                <w:szCs w:val="18"/>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FC76C82"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09A75A4" w14:textId="77777777" w:rsidR="00034610" w:rsidRPr="00EF5447" w:rsidRDefault="00034610" w:rsidP="00034610">
            <w:pPr>
              <w:pStyle w:val="TAC"/>
              <w:rPr>
                <w:bCs/>
                <w:szCs w:val="18"/>
              </w:rPr>
            </w:pPr>
            <w:r w:rsidRPr="00EF5447">
              <w:rPr>
                <w:lang w:eastAsia="ja-JP"/>
              </w:rPr>
              <w:t>0.</w:t>
            </w:r>
            <w:r>
              <w:rPr>
                <w:lang w:eastAsia="ja-JP"/>
              </w:rPr>
              <w:t>3</w:t>
            </w:r>
          </w:p>
        </w:tc>
      </w:tr>
      <w:tr w:rsidR="00034610" w:rsidRPr="00EF5447" w14:paraId="222BD41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44D9C3E" w14:textId="77777777" w:rsidR="00034610" w:rsidRPr="00EF5447" w:rsidRDefault="00034610" w:rsidP="00034610">
            <w:pPr>
              <w:pStyle w:val="TAC"/>
            </w:pPr>
            <w:r w:rsidRPr="00EF5447">
              <w:t>DC_1</w:t>
            </w:r>
            <w:r w:rsidRPr="00EF5447">
              <w:rPr>
                <w:lang w:eastAsia="ja-JP"/>
              </w:rPr>
              <w:t>8</w:t>
            </w:r>
            <w:r w:rsidRPr="00EF5447">
              <w:t>-</w:t>
            </w:r>
            <w:r w:rsidRPr="00EF5447">
              <w:rPr>
                <w:lang w:eastAsia="ja-JP"/>
              </w:rPr>
              <w:t>2</w:t>
            </w:r>
            <w:r w:rsidRPr="00EF5447">
              <w:t>8_n77</w:t>
            </w:r>
          </w:p>
        </w:tc>
        <w:tc>
          <w:tcPr>
            <w:tcW w:w="2290" w:type="dxa"/>
            <w:tcBorders>
              <w:top w:val="single" w:sz="4" w:space="0" w:color="auto"/>
              <w:left w:val="single" w:sz="4" w:space="0" w:color="auto"/>
              <w:bottom w:val="single" w:sz="4" w:space="0" w:color="auto"/>
              <w:right w:val="single" w:sz="4" w:space="0" w:color="auto"/>
            </w:tcBorders>
            <w:vAlign w:val="center"/>
          </w:tcPr>
          <w:p w14:paraId="006FAEBA" w14:textId="77777777" w:rsidR="00034610" w:rsidRDefault="00034610" w:rsidP="00034610">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78EB706" w14:textId="77777777" w:rsidR="00034610"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9105223" w14:textId="77777777" w:rsidR="00034610" w:rsidRPr="00EF5447" w:rsidRDefault="00034610" w:rsidP="00034610">
            <w:pPr>
              <w:pStyle w:val="TAC"/>
              <w:rPr>
                <w:lang w:eastAsia="ja-JP"/>
              </w:rPr>
            </w:pPr>
            <w:r w:rsidRPr="00EF5447">
              <w:rPr>
                <w:lang w:eastAsia="ja-JP"/>
              </w:rPr>
              <w:t>0.</w:t>
            </w:r>
            <w:r>
              <w:rPr>
                <w:lang w:eastAsia="ja-JP"/>
              </w:rPr>
              <w:t>8</w:t>
            </w:r>
          </w:p>
        </w:tc>
      </w:tr>
      <w:tr w:rsidR="00034610" w:rsidRPr="00EF5447" w14:paraId="2FC8898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6746C39" w14:textId="77777777" w:rsidR="00034610" w:rsidRPr="00EF5447" w:rsidRDefault="00034610" w:rsidP="00034610">
            <w:pPr>
              <w:pStyle w:val="TAC"/>
            </w:pPr>
            <w:r w:rsidRPr="00EF5447">
              <w:t>DC_18_n28-n77</w:t>
            </w:r>
          </w:p>
        </w:tc>
        <w:tc>
          <w:tcPr>
            <w:tcW w:w="2290" w:type="dxa"/>
            <w:tcBorders>
              <w:top w:val="single" w:sz="4" w:space="0" w:color="auto"/>
              <w:left w:val="single" w:sz="4" w:space="0" w:color="auto"/>
              <w:bottom w:val="single" w:sz="4" w:space="0" w:color="auto"/>
              <w:right w:val="single" w:sz="4" w:space="0" w:color="auto"/>
            </w:tcBorders>
            <w:vAlign w:val="center"/>
          </w:tcPr>
          <w:p w14:paraId="3B686F78" w14:textId="77777777" w:rsidR="00034610" w:rsidRDefault="00034610" w:rsidP="00034610">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089213E" w14:textId="77777777" w:rsidR="00034610"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7CD086A" w14:textId="77777777" w:rsidR="00034610" w:rsidRPr="00EF5447" w:rsidRDefault="00034610" w:rsidP="00034610">
            <w:pPr>
              <w:pStyle w:val="TAC"/>
              <w:rPr>
                <w:lang w:eastAsia="ja-JP"/>
              </w:rPr>
            </w:pPr>
            <w:r w:rsidRPr="00EF5447">
              <w:rPr>
                <w:lang w:eastAsia="ja-JP"/>
              </w:rPr>
              <w:t>0.</w:t>
            </w:r>
            <w:r>
              <w:rPr>
                <w:lang w:eastAsia="ja-JP"/>
              </w:rPr>
              <w:t>8</w:t>
            </w:r>
          </w:p>
        </w:tc>
      </w:tr>
      <w:tr w:rsidR="00034610" w:rsidRPr="00EF5447" w14:paraId="0149E6E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B50AA4E" w14:textId="77777777" w:rsidR="00034610" w:rsidRPr="00EF5447" w:rsidRDefault="00034610" w:rsidP="00034610">
            <w:pPr>
              <w:pStyle w:val="TAC"/>
            </w:pPr>
            <w:r w:rsidRPr="00EF5447">
              <w:t>DC_1</w:t>
            </w:r>
            <w:r w:rsidRPr="00EF5447">
              <w:rPr>
                <w:lang w:eastAsia="ja-JP"/>
              </w:rPr>
              <w:t>8</w:t>
            </w:r>
            <w:r w:rsidRPr="00EF5447">
              <w:t>-</w:t>
            </w:r>
            <w:r w:rsidRPr="00EF5447">
              <w:rPr>
                <w:lang w:eastAsia="ja-JP"/>
              </w:rPr>
              <w:t>2</w:t>
            </w:r>
            <w:r w:rsidRPr="00EF5447">
              <w:t>8_n78</w:t>
            </w:r>
          </w:p>
        </w:tc>
        <w:tc>
          <w:tcPr>
            <w:tcW w:w="2290" w:type="dxa"/>
            <w:tcBorders>
              <w:top w:val="single" w:sz="4" w:space="0" w:color="auto"/>
              <w:left w:val="single" w:sz="4" w:space="0" w:color="auto"/>
              <w:bottom w:val="single" w:sz="4" w:space="0" w:color="auto"/>
              <w:right w:val="single" w:sz="4" w:space="0" w:color="auto"/>
            </w:tcBorders>
            <w:vAlign w:val="center"/>
          </w:tcPr>
          <w:p w14:paraId="20A236E6" w14:textId="77777777" w:rsidR="00034610" w:rsidRDefault="00034610" w:rsidP="00034610">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A20D0C0" w14:textId="77777777" w:rsidR="00034610"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7F51C42" w14:textId="77777777" w:rsidR="00034610" w:rsidRPr="00EF5447" w:rsidRDefault="00034610" w:rsidP="00034610">
            <w:pPr>
              <w:pStyle w:val="TAC"/>
              <w:rPr>
                <w:lang w:eastAsia="ja-JP"/>
              </w:rPr>
            </w:pPr>
            <w:r w:rsidRPr="00EF5447">
              <w:rPr>
                <w:lang w:eastAsia="ja-JP"/>
              </w:rPr>
              <w:t>0.</w:t>
            </w:r>
            <w:r>
              <w:rPr>
                <w:lang w:eastAsia="ja-JP"/>
              </w:rPr>
              <w:t>8</w:t>
            </w:r>
          </w:p>
        </w:tc>
      </w:tr>
      <w:tr w:rsidR="00034610" w:rsidRPr="00EF5447" w14:paraId="6B31345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B2BADA5" w14:textId="77777777" w:rsidR="00034610" w:rsidRPr="00EF5447" w:rsidRDefault="00034610" w:rsidP="00034610">
            <w:pPr>
              <w:pStyle w:val="TAC"/>
            </w:pPr>
            <w:r w:rsidRPr="00EF5447">
              <w:t>DC_18_n28-n78</w:t>
            </w:r>
          </w:p>
        </w:tc>
        <w:tc>
          <w:tcPr>
            <w:tcW w:w="2290" w:type="dxa"/>
            <w:tcBorders>
              <w:top w:val="single" w:sz="4" w:space="0" w:color="auto"/>
              <w:left w:val="single" w:sz="4" w:space="0" w:color="auto"/>
              <w:bottom w:val="single" w:sz="4" w:space="0" w:color="auto"/>
              <w:right w:val="single" w:sz="4" w:space="0" w:color="auto"/>
            </w:tcBorders>
            <w:vAlign w:val="center"/>
          </w:tcPr>
          <w:p w14:paraId="25B14D3D" w14:textId="77777777" w:rsidR="00034610" w:rsidRDefault="00034610" w:rsidP="00034610">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DECE847" w14:textId="77777777" w:rsidR="00034610"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497B616" w14:textId="77777777" w:rsidR="00034610" w:rsidRPr="00EF5447" w:rsidRDefault="00034610" w:rsidP="00034610">
            <w:pPr>
              <w:pStyle w:val="TAC"/>
              <w:rPr>
                <w:lang w:eastAsia="ja-JP"/>
              </w:rPr>
            </w:pPr>
            <w:r w:rsidRPr="00EF5447">
              <w:rPr>
                <w:lang w:eastAsia="ja-JP"/>
              </w:rPr>
              <w:t>0.</w:t>
            </w:r>
            <w:r>
              <w:rPr>
                <w:lang w:eastAsia="ja-JP"/>
              </w:rPr>
              <w:t>8</w:t>
            </w:r>
          </w:p>
        </w:tc>
      </w:tr>
      <w:tr w:rsidR="00034610" w:rsidRPr="00EF5447" w14:paraId="52B75D1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9B27EC1" w14:textId="77777777" w:rsidR="00034610" w:rsidRPr="00EF5447" w:rsidRDefault="00034610" w:rsidP="00034610">
            <w:pPr>
              <w:pStyle w:val="TAC"/>
            </w:pPr>
            <w:r w:rsidRPr="00EF5447">
              <w:t>DC_1</w:t>
            </w:r>
            <w:r w:rsidRPr="00EF5447">
              <w:rPr>
                <w:lang w:eastAsia="ja-JP"/>
              </w:rPr>
              <w:t>8</w:t>
            </w:r>
            <w:r w:rsidRPr="00EF5447">
              <w:t>-</w:t>
            </w:r>
            <w:r w:rsidRPr="00EF5447">
              <w:rPr>
                <w:lang w:eastAsia="ja-JP"/>
              </w:rPr>
              <w:t>2</w:t>
            </w:r>
            <w:r w:rsidRPr="00EF5447">
              <w:t>8_n79</w:t>
            </w:r>
          </w:p>
        </w:tc>
        <w:tc>
          <w:tcPr>
            <w:tcW w:w="2290" w:type="dxa"/>
            <w:tcBorders>
              <w:top w:val="single" w:sz="4" w:space="0" w:color="auto"/>
              <w:left w:val="single" w:sz="4" w:space="0" w:color="auto"/>
              <w:bottom w:val="single" w:sz="4" w:space="0" w:color="auto"/>
              <w:right w:val="single" w:sz="4" w:space="0" w:color="auto"/>
            </w:tcBorders>
            <w:vAlign w:val="center"/>
          </w:tcPr>
          <w:p w14:paraId="2FB5A5BB" w14:textId="77777777" w:rsidR="00034610" w:rsidRDefault="00034610" w:rsidP="00034610">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6A3B4D3" w14:textId="77777777" w:rsidR="00034610"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15CDDD7" w14:textId="77777777" w:rsidR="00034610" w:rsidRPr="00EF5447" w:rsidRDefault="00034610" w:rsidP="00034610">
            <w:pPr>
              <w:pStyle w:val="TAC"/>
              <w:rPr>
                <w:lang w:eastAsia="zh-CN"/>
              </w:rPr>
            </w:pPr>
            <w:r>
              <w:rPr>
                <w:rFonts w:hint="eastAsia"/>
                <w:lang w:eastAsia="zh-CN"/>
              </w:rPr>
              <w:t>-</w:t>
            </w:r>
          </w:p>
        </w:tc>
      </w:tr>
      <w:tr w:rsidR="00034610" w:rsidRPr="00EF5447" w14:paraId="0DF6735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F7C23D5" w14:textId="77777777" w:rsidR="00034610" w:rsidRPr="00EF5447" w:rsidRDefault="00034610" w:rsidP="00034610">
            <w:pPr>
              <w:pStyle w:val="TAC"/>
              <w:rPr>
                <w:rFonts w:cs="Arial"/>
                <w:lang w:eastAsia="fr-FR"/>
              </w:rPr>
            </w:pPr>
            <w:r w:rsidRPr="00EF5447">
              <w:rPr>
                <w:rFonts w:cs="Arial"/>
              </w:rPr>
              <w:t>DC_18-41_n3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779DB6" w14:textId="77777777" w:rsidR="00034610" w:rsidRPr="00EF5447" w:rsidRDefault="00034610" w:rsidP="00034610">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FEA2835" w14:textId="77777777" w:rsidR="00034610" w:rsidRPr="00EF5447" w:rsidRDefault="00034610" w:rsidP="00034610">
            <w:pPr>
              <w:pStyle w:val="TAC"/>
              <w:rPr>
                <w:rFonts w:cs="Arial"/>
                <w:lang w:eastAsia="zh-CN"/>
              </w:rPr>
            </w:pPr>
            <w:r w:rsidRPr="00EF5447">
              <w:rPr>
                <w:rFonts w:cs="Arial"/>
                <w:lang w:eastAsia="zh-CN"/>
              </w:rPr>
              <w:t>0.3</w:t>
            </w:r>
            <w:r>
              <w:rPr>
                <w:rFonts w:cs="Arial"/>
                <w:vertAlign w:val="superscript"/>
                <w:lang w:eastAsia="zh-CN"/>
              </w:rPr>
              <w:t xml:space="preserve">3 </w:t>
            </w:r>
            <w:r w:rsidRPr="00EF5447">
              <w:rPr>
                <w:rFonts w:cs="Arial"/>
                <w:lang w:eastAsia="zh-CN"/>
              </w:rPr>
              <w:t>/</w:t>
            </w:r>
            <w:r>
              <w:rPr>
                <w:rFonts w:cs="Arial"/>
                <w:lang w:eastAsia="zh-CN"/>
              </w:rPr>
              <w:t xml:space="preserve"> </w:t>
            </w:r>
            <w:r w:rsidRPr="00EF5447">
              <w:rPr>
                <w:rFonts w:cs="Arial"/>
                <w:lang w:eastAsia="zh-CN"/>
              </w:rPr>
              <w:t>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1551F8" w14:textId="77777777" w:rsidR="00034610" w:rsidRPr="00EF5447" w:rsidRDefault="00034610" w:rsidP="00034610">
            <w:pPr>
              <w:pStyle w:val="TAC"/>
              <w:rPr>
                <w:rFonts w:cs="Arial"/>
                <w:lang w:eastAsia="ja-JP"/>
              </w:rPr>
            </w:pPr>
            <w:r>
              <w:rPr>
                <w:rFonts w:cs="Arial"/>
                <w:lang w:eastAsia="zh-CN"/>
              </w:rPr>
              <w:t>0.5</w:t>
            </w:r>
          </w:p>
        </w:tc>
      </w:tr>
      <w:tr w:rsidR="00034610" w14:paraId="43AC634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2B34E5C" w14:textId="77777777" w:rsidR="00034610" w:rsidRPr="00EF5447" w:rsidRDefault="00034610" w:rsidP="00034610">
            <w:pPr>
              <w:pStyle w:val="TAC"/>
              <w:rPr>
                <w:rFonts w:cs="Arial"/>
              </w:rPr>
            </w:pPr>
            <w:r w:rsidRPr="00EF5447">
              <w:t>DC_18-41_n77</w:t>
            </w:r>
          </w:p>
        </w:tc>
        <w:tc>
          <w:tcPr>
            <w:tcW w:w="2290" w:type="dxa"/>
            <w:tcBorders>
              <w:top w:val="single" w:sz="4" w:space="0" w:color="auto"/>
              <w:left w:val="single" w:sz="4" w:space="0" w:color="auto"/>
              <w:bottom w:val="single" w:sz="4" w:space="0" w:color="auto"/>
              <w:right w:val="single" w:sz="4" w:space="0" w:color="auto"/>
            </w:tcBorders>
            <w:vAlign w:val="center"/>
          </w:tcPr>
          <w:p w14:paraId="73D1E806"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6BF2EC1"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F7196A0"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r>
      <w:tr w:rsidR="00034610" w14:paraId="5E7F48C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76944AE" w14:textId="77777777" w:rsidR="00034610" w:rsidRPr="00EF5447" w:rsidRDefault="00034610" w:rsidP="00034610">
            <w:pPr>
              <w:pStyle w:val="TAC"/>
            </w:pPr>
            <w:r w:rsidRPr="00EF5447">
              <w:t>DC_18_n41-n77</w:t>
            </w:r>
          </w:p>
        </w:tc>
        <w:tc>
          <w:tcPr>
            <w:tcW w:w="2290" w:type="dxa"/>
            <w:tcBorders>
              <w:top w:val="single" w:sz="4" w:space="0" w:color="auto"/>
              <w:left w:val="single" w:sz="4" w:space="0" w:color="auto"/>
              <w:bottom w:val="single" w:sz="4" w:space="0" w:color="auto"/>
              <w:right w:val="single" w:sz="4" w:space="0" w:color="auto"/>
            </w:tcBorders>
            <w:vAlign w:val="center"/>
          </w:tcPr>
          <w:p w14:paraId="2C7C8F4B"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192000C"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91890FF"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r>
      <w:tr w:rsidR="00034610" w14:paraId="12D3478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418A2DC" w14:textId="77777777" w:rsidR="00034610" w:rsidRPr="00EF5447" w:rsidRDefault="00034610" w:rsidP="00034610">
            <w:pPr>
              <w:pStyle w:val="TAC"/>
            </w:pPr>
            <w:r w:rsidRPr="00EF5447">
              <w:lastRenderedPageBreak/>
              <w:t>DC_18-41_n78</w:t>
            </w:r>
          </w:p>
        </w:tc>
        <w:tc>
          <w:tcPr>
            <w:tcW w:w="2290" w:type="dxa"/>
            <w:tcBorders>
              <w:top w:val="single" w:sz="4" w:space="0" w:color="auto"/>
              <w:left w:val="single" w:sz="4" w:space="0" w:color="auto"/>
              <w:bottom w:val="single" w:sz="4" w:space="0" w:color="auto"/>
              <w:right w:val="single" w:sz="4" w:space="0" w:color="auto"/>
            </w:tcBorders>
            <w:vAlign w:val="center"/>
          </w:tcPr>
          <w:p w14:paraId="502CA936"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C646DE8"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3D94FB3"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r>
      <w:tr w:rsidR="00034610" w14:paraId="2283CCF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E6B635A" w14:textId="77777777" w:rsidR="00034610" w:rsidRPr="00EF5447" w:rsidRDefault="00034610" w:rsidP="00034610">
            <w:pPr>
              <w:pStyle w:val="TAC"/>
            </w:pPr>
            <w:r w:rsidRPr="00EF5447">
              <w:rPr>
                <w:lang w:eastAsia="zh-CN"/>
              </w:rPr>
              <w:t>DC_18_n41-n78</w:t>
            </w:r>
          </w:p>
        </w:tc>
        <w:tc>
          <w:tcPr>
            <w:tcW w:w="2290" w:type="dxa"/>
            <w:tcBorders>
              <w:top w:val="single" w:sz="4" w:space="0" w:color="auto"/>
              <w:left w:val="single" w:sz="4" w:space="0" w:color="auto"/>
              <w:bottom w:val="single" w:sz="4" w:space="0" w:color="auto"/>
              <w:right w:val="single" w:sz="4" w:space="0" w:color="auto"/>
            </w:tcBorders>
            <w:vAlign w:val="center"/>
          </w:tcPr>
          <w:p w14:paraId="08CF49B7"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34BB90A"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B067A04"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r>
      <w:tr w:rsidR="00034610" w:rsidRPr="00EF5447" w14:paraId="12F557E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559D2BA" w14:textId="77777777" w:rsidR="00034610" w:rsidRPr="00EF5447" w:rsidRDefault="00034610" w:rsidP="00034610">
            <w:pPr>
              <w:pStyle w:val="TAC"/>
              <w:rPr>
                <w:rFonts w:cs="Arial"/>
                <w:lang w:eastAsia="ja-JP"/>
              </w:rPr>
            </w:pPr>
            <w:r w:rsidRPr="00EF5447">
              <w:rPr>
                <w:rFonts w:cs="Arial"/>
              </w:rPr>
              <w:t>DC_</w:t>
            </w:r>
            <w:r w:rsidRPr="00EF5447">
              <w:rPr>
                <w:rFonts w:cs="Arial"/>
                <w:lang w:eastAsia="ja-JP"/>
              </w:rPr>
              <w:t>18-42_n77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1F6049B" w14:textId="77777777" w:rsidR="00034610" w:rsidRPr="00EF5447" w:rsidRDefault="00034610" w:rsidP="00034610">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61BA2BF"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3F5D91" w14:textId="77777777" w:rsidR="00034610" w:rsidRPr="00EF5447" w:rsidRDefault="00034610" w:rsidP="00034610">
            <w:pPr>
              <w:pStyle w:val="TAC"/>
              <w:rPr>
                <w:rFonts w:cs="Arial"/>
                <w:lang w:eastAsia="zh-CN"/>
              </w:rPr>
            </w:pPr>
            <w:r w:rsidRPr="00EF5447">
              <w:rPr>
                <w:rFonts w:cs="Arial"/>
                <w:szCs w:val="18"/>
                <w:lang w:eastAsia="ja-JP"/>
              </w:rPr>
              <w:t>0.</w:t>
            </w:r>
            <w:r>
              <w:rPr>
                <w:rFonts w:cs="Arial"/>
                <w:szCs w:val="18"/>
                <w:lang w:eastAsia="ja-JP"/>
              </w:rPr>
              <w:t>8</w:t>
            </w:r>
          </w:p>
        </w:tc>
      </w:tr>
      <w:tr w:rsidR="00034610" w:rsidRPr="00EF5447" w14:paraId="78F2DE3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939CC52" w14:textId="77777777" w:rsidR="00034610" w:rsidRPr="00EF5447" w:rsidRDefault="00034610" w:rsidP="00034610">
            <w:pPr>
              <w:pStyle w:val="TAC"/>
              <w:rPr>
                <w:rFonts w:cs="Arial"/>
                <w:lang w:eastAsia="ja-JP"/>
              </w:rPr>
            </w:pPr>
            <w:r w:rsidRPr="00EF5447">
              <w:rPr>
                <w:rFonts w:cs="Arial"/>
              </w:rPr>
              <w:t>DC_</w:t>
            </w:r>
            <w:r w:rsidRPr="00EF5447">
              <w:rPr>
                <w:rFonts w:cs="Arial"/>
                <w:lang w:eastAsia="ja-JP"/>
              </w:rPr>
              <w:t>18-42_n78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6067B6" w14:textId="77777777" w:rsidR="00034610" w:rsidRPr="00EF5447" w:rsidRDefault="00034610" w:rsidP="00034610">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277AFF9" w14:textId="77777777" w:rsidR="00034610" w:rsidRPr="00EF5447" w:rsidRDefault="00034610" w:rsidP="00034610">
            <w:pPr>
              <w:pStyle w:val="TAC"/>
              <w:rPr>
                <w:rFonts w:cs="Arial"/>
                <w:szCs w:val="18"/>
                <w:lang w:eastAsia="ja-JP"/>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A6AACA" w14:textId="77777777" w:rsidR="00034610" w:rsidRPr="00EF5447" w:rsidRDefault="00034610" w:rsidP="00034610">
            <w:pPr>
              <w:pStyle w:val="TAC"/>
              <w:rPr>
                <w:rFonts w:cs="Arial"/>
                <w:lang w:eastAsia="zh-CN"/>
              </w:rPr>
            </w:pPr>
            <w:r w:rsidRPr="00EF5447">
              <w:rPr>
                <w:rFonts w:cs="Arial"/>
                <w:szCs w:val="18"/>
                <w:lang w:eastAsia="ja-JP"/>
              </w:rPr>
              <w:t>0.</w:t>
            </w:r>
            <w:r>
              <w:rPr>
                <w:rFonts w:cs="Arial"/>
                <w:szCs w:val="18"/>
                <w:lang w:eastAsia="ja-JP"/>
              </w:rPr>
              <w:t>8</w:t>
            </w:r>
          </w:p>
        </w:tc>
      </w:tr>
      <w:tr w:rsidR="00034610" w:rsidRPr="00EF5447" w14:paraId="77F87EE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8441E8E" w14:textId="77777777" w:rsidR="00034610" w:rsidRPr="00EF5447" w:rsidRDefault="00034610" w:rsidP="00034610">
            <w:pPr>
              <w:pStyle w:val="TAC"/>
              <w:rPr>
                <w:rFonts w:cs="Arial"/>
                <w:lang w:eastAsia="ja-JP"/>
              </w:rPr>
            </w:pPr>
            <w:r w:rsidRPr="00EF5447">
              <w:rPr>
                <w:rFonts w:cs="Arial"/>
              </w:rPr>
              <w:t>DC_</w:t>
            </w:r>
            <w:r w:rsidRPr="00EF5447">
              <w:rPr>
                <w:rFonts w:cs="Arial"/>
                <w:lang w:eastAsia="ja-JP"/>
              </w:rPr>
              <w:t>18-42_n79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854EC28" w14:textId="77777777" w:rsidR="00034610" w:rsidRPr="00EF5447" w:rsidRDefault="00034610" w:rsidP="00034610">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CF46158" w14:textId="77777777" w:rsidR="00034610" w:rsidRPr="00EF5447" w:rsidRDefault="00034610" w:rsidP="00034610">
            <w:pPr>
              <w:pStyle w:val="TAC"/>
              <w:rPr>
                <w:rFonts w:cs="Arial"/>
                <w:szCs w:val="18"/>
                <w:lang w:eastAsia="ja-JP"/>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474A42" w14:textId="77777777" w:rsidR="00034610" w:rsidRPr="00EF5447" w:rsidRDefault="00034610" w:rsidP="00034610">
            <w:pPr>
              <w:pStyle w:val="TAC"/>
              <w:rPr>
                <w:rFonts w:cs="Arial"/>
                <w:lang w:eastAsia="zh-CN"/>
              </w:rPr>
            </w:pPr>
            <w:r>
              <w:rPr>
                <w:rFonts w:cs="Arial"/>
                <w:szCs w:val="18"/>
                <w:lang w:eastAsia="ja-JP"/>
              </w:rPr>
              <w:t>-</w:t>
            </w:r>
          </w:p>
        </w:tc>
      </w:tr>
      <w:tr w:rsidR="00034610" w:rsidRPr="00EF5447" w14:paraId="10E2F9C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329FF60" w14:textId="77777777" w:rsidR="00034610" w:rsidRPr="00EF5447" w:rsidRDefault="00034610" w:rsidP="00034610">
            <w:pPr>
              <w:pStyle w:val="TAC"/>
              <w:rPr>
                <w:lang w:eastAsia="ja-JP"/>
              </w:rPr>
            </w:pPr>
            <w:r w:rsidRPr="00EF5447">
              <w:rPr>
                <w:lang w:eastAsia="ja-JP"/>
              </w:rPr>
              <w:t>DC</w:t>
            </w:r>
            <w:r w:rsidRPr="00EF5447">
              <w:t>_</w:t>
            </w:r>
            <w:r w:rsidRPr="00EF5447">
              <w:rPr>
                <w:lang w:eastAsia="ja-JP"/>
              </w:rPr>
              <w:t>19_n1-n77</w:t>
            </w:r>
          </w:p>
        </w:tc>
        <w:tc>
          <w:tcPr>
            <w:tcW w:w="2290" w:type="dxa"/>
            <w:tcBorders>
              <w:top w:val="single" w:sz="4" w:space="0" w:color="auto"/>
              <w:left w:val="single" w:sz="4" w:space="0" w:color="auto"/>
              <w:bottom w:val="single" w:sz="4" w:space="0" w:color="auto"/>
              <w:right w:val="single" w:sz="4" w:space="0" w:color="auto"/>
            </w:tcBorders>
            <w:vAlign w:val="center"/>
          </w:tcPr>
          <w:p w14:paraId="4D36BF0B" w14:textId="77777777" w:rsidR="00034610" w:rsidRPr="00EF5447" w:rsidRDefault="00034610" w:rsidP="00034610">
            <w:pPr>
              <w:pStyle w:val="TAC"/>
              <w:rPr>
                <w:szCs w:val="18"/>
                <w:lang w:eastAsia="zh-CN"/>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84BF98A"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5B0F63B" w14:textId="77777777" w:rsidR="00034610" w:rsidRPr="00EF5447" w:rsidRDefault="00034610" w:rsidP="00034610">
            <w:pPr>
              <w:pStyle w:val="TAC"/>
              <w:rPr>
                <w:szCs w:val="18"/>
                <w:lang w:eastAsia="ja-JP"/>
              </w:rPr>
            </w:pPr>
            <w:r w:rsidRPr="00EF5447">
              <w:rPr>
                <w:lang w:eastAsia="zh-CN"/>
              </w:rPr>
              <w:t>0.</w:t>
            </w:r>
            <w:r>
              <w:rPr>
                <w:lang w:eastAsia="zh-CN"/>
              </w:rPr>
              <w:t>8</w:t>
            </w:r>
          </w:p>
        </w:tc>
      </w:tr>
      <w:tr w:rsidR="00034610" w:rsidRPr="00EF5447" w14:paraId="1844527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94C737" w14:textId="77777777" w:rsidR="00034610" w:rsidRPr="00EF5447" w:rsidRDefault="00034610" w:rsidP="00034610">
            <w:pPr>
              <w:pStyle w:val="TAC"/>
              <w:rPr>
                <w:lang w:eastAsia="ja-JP"/>
              </w:rPr>
            </w:pPr>
            <w:r w:rsidRPr="00EF5447">
              <w:rPr>
                <w:lang w:eastAsia="ja-JP"/>
              </w:rPr>
              <w:t>DC</w:t>
            </w:r>
            <w:r w:rsidRPr="00EF5447">
              <w:t>_</w:t>
            </w:r>
            <w:r w:rsidRPr="00EF5447">
              <w:rPr>
                <w:lang w:eastAsia="ja-JP"/>
              </w:rPr>
              <w:t>19_n1-n78</w:t>
            </w:r>
          </w:p>
        </w:tc>
        <w:tc>
          <w:tcPr>
            <w:tcW w:w="2290" w:type="dxa"/>
            <w:tcBorders>
              <w:top w:val="single" w:sz="4" w:space="0" w:color="auto"/>
              <w:left w:val="single" w:sz="4" w:space="0" w:color="auto"/>
              <w:bottom w:val="single" w:sz="4" w:space="0" w:color="auto"/>
              <w:right w:val="single" w:sz="4" w:space="0" w:color="auto"/>
            </w:tcBorders>
            <w:vAlign w:val="center"/>
          </w:tcPr>
          <w:p w14:paraId="5CAB8237" w14:textId="77777777" w:rsidR="00034610" w:rsidRPr="00EF5447" w:rsidRDefault="00034610" w:rsidP="00034610">
            <w:pPr>
              <w:pStyle w:val="TAC"/>
              <w:rPr>
                <w:szCs w:val="18"/>
                <w:lang w:eastAsia="zh-CN"/>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AAF4DED"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24D3DAF" w14:textId="77777777" w:rsidR="00034610" w:rsidRPr="00EF5447" w:rsidRDefault="00034610" w:rsidP="00034610">
            <w:pPr>
              <w:pStyle w:val="TAC"/>
              <w:rPr>
                <w:szCs w:val="18"/>
                <w:lang w:eastAsia="ja-JP"/>
              </w:rPr>
            </w:pPr>
            <w:r w:rsidRPr="00EF5447">
              <w:rPr>
                <w:lang w:eastAsia="zh-CN"/>
              </w:rPr>
              <w:t>0.</w:t>
            </w:r>
            <w:r>
              <w:rPr>
                <w:lang w:eastAsia="zh-CN"/>
              </w:rPr>
              <w:t>8</w:t>
            </w:r>
          </w:p>
        </w:tc>
      </w:tr>
      <w:tr w:rsidR="00034610" w:rsidRPr="00EF5447" w14:paraId="1703690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01B9A3C" w14:textId="77777777" w:rsidR="00034610" w:rsidRPr="00EF5447" w:rsidRDefault="00034610" w:rsidP="00034610">
            <w:pPr>
              <w:pStyle w:val="TAC"/>
              <w:rPr>
                <w:lang w:eastAsia="ja-JP"/>
              </w:rPr>
            </w:pPr>
            <w:r w:rsidRPr="00EF5447">
              <w:rPr>
                <w:lang w:eastAsia="ja-JP"/>
              </w:rPr>
              <w:t>DC</w:t>
            </w:r>
            <w:r w:rsidRPr="00EF5447">
              <w:t>_</w:t>
            </w:r>
            <w:r w:rsidRPr="00EF5447">
              <w:rPr>
                <w:lang w:eastAsia="ja-JP"/>
              </w:rPr>
              <w:t>19_n1-n79</w:t>
            </w:r>
          </w:p>
        </w:tc>
        <w:tc>
          <w:tcPr>
            <w:tcW w:w="2290" w:type="dxa"/>
            <w:tcBorders>
              <w:top w:val="single" w:sz="4" w:space="0" w:color="auto"/>
              <w:left w:val="single" w:sz="4" w:space="0" w:color="auto"/>
              <w:bottom w:val="single" w:sz="4" w:space="0" w:color="auto"/>
              <w:right w:val="single" w:sz="4" w:space="0" w:color="auto"/>
            </w:tcBorders>
            <w:vAlign w:val="center"/>
          </w:tcPr>
          <w:p w14:paraId="0DF8B9D4" w14:textId="77777777" w:rsidR="00034610" w:rsidRPr="00EF5447" w:rsidRDefault="00034610" w:rsidP="00034610">
            <w:pPr>
              <w:pStyle w:val="TAC"/>
              <w:rPr>
                <w:szCs w:val="18"/>
                <w:lang w:eastAsia="zh-CN"/>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9FDBF2D"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69BEDED" w14:textId="77777777" w:rsidR="00034610" w:rsidRPr="00EF5447" w:rsidRDefault="00034610" w:rsidP="00034610">
            <w:pPr>
              <w:pStyle w:val="TAC"/>
              <w:rPr>
                <w:szCs w:val="18"/>
                <w:lang w:eastAsia="ja-JP"/>
              </w:rPr>
            </w:pPr>
            <w:r>
              <w:rPr>
                <w:lang w:eastAsia="zh-CN"/>
              </w:rPr>
              <w:t>-</w:t>
            </w:r>
          </w:p>
        </w:tc>
      </w:tr>
      <w:tr w:rsidR="00034610" w:rsidRPr="00EF5447" w14:paraId="52031E7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8DFFEE9" w14:textId="77777777" w:rsidR="00034610" w:rsidRPr="00EF5447" w:rsidRDefault="00034610" w:rsidP="00034610">
            <w:pPr>
              <w:pStyle w:val="TAC"/>
              <w:rPr>
                <w:lang w:eastAsia="ja-JP"/>
              </w:rPr>
            </w:pPr>
            <w:r w:rsidRPr="00EF5447">
              <w:rPr>
                <w:lang w:eastAsia="ja-JP"/>
              </w:rPr>
              <w:t>DC_19-21_n1</w:t>
            </w:r>
          </w:p>
        </w:tc>
        <w:tc>
          <w:tcPr>
            <w:tcW w:w="2290" w:type="dxa"/>
            <w:tcBorders>
              <w:top w:val="single" w:sz="4" w:space="0" w:color="auto"/>
              <w:left w:val="single" w:sz="4" w:space="0" w:color="auto"/>
              <w:bottom w:val="single" w:sz="4" w:space="0" w:color="auto"/>
              <w:right w:val="single" w:sz="4" w:space="0" w:color="auto"/>
            </w:tcBorders>
            <w:vAlign w:val="center"/>
          </w:tcPr>
          <w:p w14:paraId="44432FA6" w14:textId="77777777" w:rsidR="00034610" w:rsidRPr="00EF5447" w:rsidRDefault="00034610" w:rsidP="00034610">
            <w:pPr>
              <w:pStyle w:val="TAC"/>
              <w:rPr>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087C8A5"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54295DDF" w14:textId="77777777" w:rsidR="00034610" w:rsidRPr="00EF5447" w:rsidRDefault="00034610" w:rsidP="00034610">
            <w:pPr>
              <w:pStyle w:val="TAC"/>
              <w:rPr>
                <w:lang w:eastAsia="zh-CN"/>
              </w:rPr>
            </w:pPr>
            <w:r w:rsidRPr="00EF5447">
              <w:rPr>
                <w:rFonts w:cs="Arial"/>
                <w:lang w:eastAsia="ja-JP"/>
              </w:rPr>
              <w:t>0.3</w:t>
            </w:r>
          </w:p>
        </w:tc>
      </w:tr>
      <w:tr w:rsidR="00034610" w:rsidRPr="00EF5447" w14:paraId="1535E50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CB55928" w14:textId="77777777" w:rsidR="00034610" w:rsidRPr="00EF5447" w:rsidRDefault="00034610" w:rsidP="00034610">
            <w:pPr>
              <w:pStyle w:val="TAC"/>
              <w:rPr>
                <w:rFonts w:cs="Arial"/>
                <w:lang w:eastAsia="ja-JP"/>
              </w:rPr>
            </w:pPr>
            <w:r w:rsidRPr="00EF5447">
              <w:rPr>
                <w:rFonts w:cs="Arial"/>
                <w:lang w:eastAsia="ja-JP"/>
              </w:rPr>
              <w:t>DC</w:t>
            </w:r>
            <w:r w:rsidRPr="00EF5447">
              <w:rPr>
                <w:rFonts w:cs="Arial"/>
              </w:rPr>
              <w:t>_</w:t>
            </w:r>
            <w:r w:rsidRPr="00EF5447">
              <w:rPr>
                <w:rFonts w:cs="Arial"/>
                <w:lang w:eastAsia="ja-JP"/>
              </w:rPr>
              <w:t>19-21_n77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2A32C4" w14:textId="77777777" w:rsidR="00034610" w:rsidRPr="00EF5447" w:rsidRDefault="00034610" w:rsidP="00034610">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1EA5DDF"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7201798" w14:textId="77777777" w:rsidR="00034610" w:rsidRPr="00EF5447" w:rsidRDefault="00034610" w:rsidP="00034610">
            <w:pPr>
              <w:pStyle w:val="TAC"/>
              <w:rPr>
                <w:rFonts w:cs="Arial"/>
                <w:lang w:eastAsia="zh-CN"/>
              </w:rPr>
            </w:pPr>
            <w:r w:rsidRPr="00EF5447">
              <w:rPr>
                <w:rFonts w:cs="Arial"/>
                <w:lang w:eastAsia="zh-CN"/>
              </w:rPr>
              <w:t>0.</w:t>
            </w:r>
            <w:r>
              <w:rPr>
                <w:rFonts w:cs="Arial"/>
                <w:lang w:eastAsia="zh-CN"/>
              </w:rPr>
              <w:t>8</w:t>
            </w:r>
          </w:p>
        </w:tc>
      </w:tr>
      <w:tr w:rsidR="00034610" w:rsidRPr="00EF5447" w14:paraId="7403F68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FA124D3" w14:textId="77777777" w:rsidR="00034610" w:rsidRPr="00EF5447" w:rsidRDefault="00034610" w:rsidP="00034610">
            <w:pPr>
              <w:pStyle w:val="TAC"/>
              <w:rPr>
                <w:rFonts w:cs="Arial"/>
              </w:rPr>
            </w:pPr>
            <w:r w:rsidRPr="00EF5447">
              <w:rPr>
                <w:rFonts w:cs="Arial"/>
                <w:lang w:eastAsia="ja-JP"/>
              </w:rPr>
              <w:t>DC</w:t>
            </w:r>
            <w:r w:rsidRPr="00EF5447">
              <w:rPr>
                <w:rFonts w:cs="Arial"/>
              </w:rPr>
              <w:t>_</w:t>
            </w:r>
            <w:r w:rsidRPr="00EF5447">
              <w:rPr>
                <w:rFonts w:cs="Arial"/>
                <w:lang w:eastAsia="ja-JP"/>
              </w:rPr>
              <w:t>19-21_n78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40E8B37" w14:textId="77777777" w:rsidR="00034610" w:rsidRPr="00EF5447" w:rsidRDefault="00034610" w:rsidP="00034610">
            <w:pPr>
              <w:pStyle w:val="TAC"/>
              <w:rPr>
                <w:rFonts w:eastAsia="Malgun Gothic" w:cs="Arial"/>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CFFB1A4"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4ED9BD" w14:textId="77777777" w:rsidR="00034610" w:rsidRPr="00EF5447" w:rsidRDefault="00034610" w:rsidP="00034610">
            <w:pPr>
              <w:pStyle w:val="TAC"/>
              <w:rPr>
                <w:rFonts w:cs="Arial"/>
                <w:lang w:eastAsia="zh-CN"/>
              </w:rPr>
            </w:pPr>
            <w:r w:rsidRPr="00EF5447">
              <w:rPr>
                <w:rFonts w:cs="Arial"/>
                <w:lang w:eastAsia="zh-CN"/>
              </w:rPr>
              <w:t>0.</w:t>
            </w:r>
            <w:r>
              <w:rPr>
                <w:rFonts w:cs="Arial"/>
                <w:lang w:eastAsia="zh-CN"/>
              </w:rPr>
              <w:t>8</w:t>
            </w:r>
          </w:p>
        </w:tc>
      </w:tr>
      <w:tr w:rsidR="00034610" w:rsidRPr="00EF5447" w14:paraId="70D9302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716B00D" w14:textId="77777777" w:rsidR="00034610" w:rsidRPr="00EF5447" w:rsidRDefault="00034610" w:rsidP="00034610">
            <w:pPr>
              <w:pStyle w:val="TAC"/>
              <w:rPr>
                <w:rFonts w:cs="Arial"/>
              </w:rPr>
            </w:pPr>
            <w:r w:rsidRPr="00EF5447">
              <w:rPr>
                <w:rFonts w:cs="Arial"/>
              </w:rPr>
              <w:t>DC_</w:t>
            </w:r>
            <w:r w:rsidRPr="00EF5447">
              <w:rPr>
                <w:rFonts w:cs="Arial"/>
                <w:lang w:eastAsia="ja-JP"/>
              </w:rPr>
              <w:t>19-21_n79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C6CD657" w14:textId="77777777" w:rsidR="00034610" w:rsidRPr="00EF5447" w:rsidRDefault="00034610" w:rsidP="00034610">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6678580"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793454" w14:textId="77777777" w:rsidR="00034610" w:rsidRPr="00EF5447" w:rsidRDefault="00034610" w:rsidP="00034610">
            <w:pPr>
              <w:pStyle w:val="TAC"/>
              <w:rPr>
                <w:rFonts w:cs="Arial"/>
                <w:lang w:eastAsia="zh-CN"/>
              </w:rPr>
            </w:pPr>
            <w:r>
              <w:rPr>
                <w:rFonts w:cs="Arial"/>
                <w:lang w:eastAsia="zh-CN"/>
              </w:rPr>
              <w:t>-</w:t>
            </w:r>
          </w:p>
        </w:tc>
      </w:tr>
      <w:tr w:rsidR="00034610" w:rsidRPr="00EF5447" w14:paraId="4BB7F5A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7199732" w14:textId="77777777" w:rsidR="00034610" w:rsidRPr="00EF5447" w:rsidRDefault="00034610" w:rsidP="00034610">
            <w:pPr>
              <w:pStyle w:val="TAC"/>
              <w:rPr>
                <w:rFonts w:cs="Arial"/>
              </w:rPr>
            </w:pPr>
            <w:r w:rsidRPr="00EF5447">
              <w:rPr>
                <w:lang w:eastAsia="ja-JP"/>
              </w:rPr>
              <w:t>DC_19-42_n1</w:t>
            </w:r>
          </w:p>
        </w:tc>
        <w:tc>
          <w:tcPr>
            <w:tcW w:w="2290" w:type="dxa"/>
            <w:tcBorders>
              <w:top w:val="single" w:sz="4" w:space="0" w:color="auto"/>
              <w:left w:val="single" w:sz="4" w:space="0" w:color="auto"/>
              <w:bottom w:val="single" w:sz="4" w:space="0" w:color="auto"/>
              <w:right w:val="single" w:sz="4" w:space="0" w:color="auto"/>
            </w:tcBorders>
            <w:vAlign w:val="center"/>
          </w:tcPr>
          <w:p w14:paraId="0BCA2E36" w14:textId="77777777" w:rsidR="00034610" w:rsidRPr="00EF5447" w:rsidRDefault="00034610" w:rsidP="00034610">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65B874F"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062DCA8" w14:textId="77777777" w:rsidR="00034610" w:rsidRPr="00EF5447" w:rsidRDefault="00034610" w:rsidP="00034610">
            <w:pPr>
              <w:pStyle w:val="TAC"/>
              <w:rPr>
                <w:rFonts w:cs="Arial"/>
                <w:lang w:eastAsia="zh-CN"/>
              </w:rPr>
            </w:pPr>
            <w:r w:rsidRPr="00EF5447">
              <w:rPr>
                <w:rFonts w:cs="Arial"/>
                <w:lang w:eastAsia="ja-JP"/>
              </w:rPr>
              <w:t>0.3</w:t>
            </w:r>
          </w:p>
        </w:tc>
      </w:tr>
      <w:tr w:rsidR="00034610" w:rsidRPr="00EF5447" w14:paraId="12EA10C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B5781E5" w14:textId="77777777" w:rsidR="00034610" w:rsidRPr="00EF5447" w:rsidRDefault="00034610" w:rsidP="00034610">
            <w:pPr>
              <w:pStyle w:val="TAC"/>
              <w:rPr>
                <w:rFonts w:cs="Arial"/>
              </w:rPr>
            </w:pPr>
            <w:r w:rsidRPr="00EF5447">
              <w:rPr>
                <w:rFonts w:cs="Arial"/>
                <w:lang w:eastAsia="ja-JP"/>
              </w:rPr>
              <w:t>DC_19-42_n77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71F2EEC" w14:textId="77777777" w:rsidR="00034610" w:rsidRPr="00EF5447" w:rsidRDefault="00034610" w:rsidP="00034610">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257C99C"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DE3027" w14:textId="77777777" w:rsidR="00034610" w:rsidRPr="00EF5447" w:rsidRDefault="00034610" w:rsidP="00034610">
            <w:pPr>
              <w:pStyle w:val="TAC"/>
              <w:rPr>
                <w:rFonts w:cs="Arial"/>
                <w:lang w:eastAsia="zh-CN"/>
              </w:rPr>
            </w:pPr>
            <w:r w:rsidRPr="00EF5447">
              <w:rPr>
                <w:rFonts w:cs="Arial"/>
                <w:szCs w:val="18"/>
                <w:lang w:eastAsia="ja-JP"/>
              </w:rPr>
              <w:t>0.</w:t>
            </w:r>
            <w:r>
              <w:rPr>
                <w:rFonts w:cs="Arial"/>
                <w:szCs w:val="18"/>
                <w:lang w:eastAsia="ja-JP"/>
              </w:rPr>
              <w:t>8</w:t>
            </w:r>
          </w:p>
        </w:tc>
      </w:tr>
      <w:tr w:rsidR="00034610" w:rsidRPr="00EF5447" w14:paraId="6492CC5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8925625" w14:textId="77777777" w:rsidR="00034610" w:rsidRPr="00EF5447" w:rsidRDefault="00034610" w:rsidP="00034610">
            <w:pPr>
              <w:pStyle w:val="TAC"/>
              <w:rPr>
                <w:rFonts w:cs="Arial"/>
                <w:lang w:eastAsia="ja-JP"/>
              </w:rPr>
            </w:pPr>
            <w:r w:rsidRPr="00EF5447">
              <w:rPr>
                <w:rFonts w:cs="Arial"/>
                <w:lang w:eastAsia="ja-JP"/>
              </w:rPr>
              <w:t>DC_19-42_n7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0FF9797" w14:textId="77777777" w:rsidR="00034610" w:rsidRPr="00EF5447" w:rsidRDefault="00034610" w:rsidP="00034610">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8676701"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1E76176" w14:textId="77777777" w:rsidR="00034610" w:rsidRPr="00EF5447" w:rsidRDefault="00034610" w:rsidP="00034610">
            <w:pPr>
              <w:pStyle w:val="TAC"/>
              <w:rPr>
                <w:rFonts w:cs="Arial"/>
                <w:szCs w:val="18"/>
                <w:lang w:eastAsia="ja-JP"/>
              </w:rPr>
            </w:pPr>
            <w:r>
              <w:rPr>
                <w:rFonts w:cs="Arial"/>
                <w:szCs w:val="18"/>
                <w:lang w:eastAsia="ja-JP"/>
              </w:rPr>
              <w:t>0.8</w:t>
            </w:r>
          </w:p>
        </w:tc>
      </w:tr>
      <w:tr w:rsidR="00034610" w:rsidRPr="00EF5447" w14:paraId="208E000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EB756EA" w14:textId="77777777" w:rsidR="00034610" w:rsidRPr="00EF5447" w:rsidRDefault="00034610" w:rsidP="00034610">
            <w:pPr>
              <w:pStyle w:val="TAC"/>
              <w:rPr>
                <w:rFonts w:cs="Arial"/>
              </w:rPr>
            </w:pPr>
            <w:r w:rsidRPr="00EF5447">
              <w:rPr>
                <w:rFonts w:cs="Arial"/>
                <w:lang w:eastAsia="ja-JP"/>
              </w:rPr>
              <w:t>DC_19-42_n7</w:t>
            </w:r>
            <w:r w:rsidRPr="00EF5447">
              <w:rPr>
                <w:rFonts w:cs="Arial"/>
                <w:lang w:eastAsia="zh-CN"/>
              </w:rPr>
              <w:t>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A8E3942" w14:textId="77777777" w:rsidR="00034610" w:rsidRPr="00EF5447" w:rsidRDefault="00034610" w:rsidP="00034610">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D376256" w14:textId="77777777" w:rsidR="00034610" w:rsidRPr="00EF5447" w:rsidRDefault="00034610" w:rsidP="00034610">
            <w:pPr>
              <w:pStyle w:val="TAC"/>
              <w:rPr>
                <w:rFonts w:cs="Arial"/>
                <w:szCs w:val="18"/>
                <w:lang w:eastAsia="ja-JP"/>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C42A0D" w14:textId="77777777" w:rsidR="00034610" w:rsidRPr="00EF5447" w:rsidRDefault="00034610" w:rsidP="00034610">
            <w:pPr>
              <w:pStyle w:val="TAC"/>
              <w:rPr>
                <w:rFonts w:cs="Arial"/>
                <w:szCs w:val="18"/>
                <w:lang w:eastAsia="ja-JP"/>
              </w:rPr>
            </w:pPr>
            <w:r>
              <w:rPr>
                <w:rFonts w:cs="Arial"/>
                <w:szCs w:val="18"/>
                <w:lang w:eastAsia="ja-JP"/>
              </w:rPr>
              <w:t>-</w:t>
            </w:r>
          </w:p>
        </w:tc>
      </w:tr>
      <w:tr w:rsidR="00034610" w:rsidRPr="00EF5447" w14:paraId="6F64F4C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2A3D514" w14:textId="77777777" w:rsidR="00034610" w:rsidRPr="00EF5447" w:rsidRDefault="00034610" w:rsidP="00034610">
            <w:pPr>
              <w:pStyle w:val="TAC"/>
            </w:pPr>
            <w:r w:rsidRPr="00EF5447">
              <w:rPr>
                <w:rFonts w:eastAsia="Malgun Gothic" w:cs="Arial"/>
                <w:lang w:eastAsia="ko-KR"/>
              </w:rPr>
              <w:t>DC_19_n77-n79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2320D25" w14:textId="77777777" w:rsidR="00034610" w:rsidRPr="00EF5447" w:rsidRDefault="00034610" w:rsidP="00034610">
            <w:pPr>
              <w:pStyle w:val="TAC"/>
              <w:rPr>
                <w:rFonts w:cs="Arial"/>
                <w:lang w:eastAsia="zh-CN"/>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52F3D14" w14:textId="77777777" w:rsidR="00034610" w:rsidRPr="00EF5447" w:rsidRDefault="00034610" w:rsidP="00034610">
            <w:pPr>
              <w:pStyle w:val="TAC"/>
              <w:rPr>
                <w:rFonts w:eastAsia="Malgun Gothic" w:cs="Arial"/>
                <w:szCs w:val="18"/>
                <w:lang w:eastAsia="ko-KR"/>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4703AD" w14:textId="77777777" w:rsidR="00034610" w:rsidRPr="00EF5447" w:rsidRDefault="00034610" w:rsidP="00034610">
            <w:pPr>
              <w:pStyle w:val="TAC"/>
              <w:rPr>
                <w:rFonts w:cs="Arial"/>
                <w:lang w:eastAsia="zh-CN"/>
              </w:rPr>
            </w:pPr>
            <w:r>
              <w:rPr>
                <w:rFonts w:cs="Arial"/>
                <w:szCs w:val="18"/>
                <w:lang w:eastAsia="ja-JP"/>
              </w:rPr>
              <w:t>-</w:t>
            </w:r>
          </w:p>
        </w:tc>
      </w:tr>
      <w:tr w:rsidR="00034610" w:rsidRPr="00EF5447" w14:paraId="132017B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F0ED2DB" w14:textId="77777777" w:rsidR="00034610" w:rsidRPr="00EF5447" w:rsidRDefault="00034610" w:rsidP="00034610">
            <w:pPr>
              <w:pStyle w:val="TAC"/>
            </w:pPr>
            <w:r w:rsidRPr="00EF5447">
              <w:rPr>
                <w:rFonts w:eastAsia="Malgun Gothic" w:cs="Arial"/>
                <w:lang w:eastAsia="ko-KR"/>
              </w:rPr>
              <w:t>DC_19_n78-n79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BBD255" w14:textId="77777777" w:rsidR="00034610" w:rsidRPr="00EF5447" w:rsidRDefault="00034610" w:rsidP="00034610">
            <w:pPr>
              <w:pStyle w:val="TAC"/>
              <w:rPr>
                <w:rFonts w:cs="Arial"/>
                <w:lang w:eastAsia="zh-CN"/>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E80D841" w14:textId="77777777" w:rsidR="00034610" w:rsidRPr="00EF5447" w:rsidRDefault="00034610" w:rsidP="00034610">
            <w:pPr>
              <w:pStyle w:val="TAC"/>
              <w:rPr>
                <w:rFonts w:eastAsia="Malgun Gothic" w:cs="Arial"/>
                <w:szCs w:val="18"/>
                <w:lang w:eastAsia="ko-KR"/>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F4F322" w14:textId="77777777" w:rsidR="00034610" w:rsidRPr="00EF5447" w:rsidRDefault="00034610" w:rsidP="00034610">
            <w:pPr>
              <w:pStyle w:val="TAC"/>
              <w:rPr>
                <w:rFonts w:cs="Arial"/>
                <w:lang w:eastAsia="zh-CN"/>
              </w:rPr>
            </w:pPr>
            <w:r w:rsidRPr="00EF5447">
              <w:rPr>
                <w:rFonts w:eastAsia="Malgun Gothic" w:cs="Arial"/>
                <w:szCs w:val="18"/>
                <w:lang w:eastAsia="ko-KR"/>
              </w:rPr>
              <w:t>0.</w:t>
            </w:r>
            <w:r>
              <w:rPr>
                <w:rFonts w:eastAsia="Malgun Gothic" w:cs="Arial"/>
                <w:szCs w:val="18"/>
                <w:lang w:eastAsia="ko-KR"/>
              </w:rPr>
              <w:t>5</w:t>
            </w:r>
          </w:p>
        </w:tc>
      </w:tr>
      <w:tr w:rsidR="00034610" w:rsidRPr="00EF5447" w14:paraId="21F0103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139F848" w14:textId="77777777" w:rsidR="00034610" w:rsidRPr="00EF5447" w:rsidRDefault="00034610" w:rsidP="00034610">
            <w:pPr>
              <w:pStyle w:val="TAC"/>
              <w:rPr>
                <w:rFonts w:cs="Arial"/>
              </w:rPr>
            </w:pPr>
            <w:r w:rsidRPr="00EF5447">
              <w:rPr>
                <w:rFonts w:cs="Arial"/>
              </w:rPr>
              <w:t>DC_</w:t>
            </w:r>
            <w:r w:rsidRPr="00EF5447">
              <w:rPr>
                <w:rFonts w:cs="Arial"/>
                <w:lang w:eastAsia="zh-TW"/>
              </w:rPr>
              <w:t>20_n1</w:t>
            </w:r>
            <w:r w:rsidRPr="00EF5447">
              <w:rPr>
                <w:rFonts w:cs="Arial"/>
              </w:rPr>
              <w:t>-n7</w:t>
            </w:r>
          </w:p>
        </w:tc>
        <w:tc>
          <w:tcPr>
            <w:tcW w:w="2290" w:type="dxa"/>
            <w:tcBorders>
              <w:top w:val="single" w:sz="4" w:space="0" w:color="auto"/>
              <w:left w:val="single" w:sz="4" w:space="0" w:color="auto"/>
              <w:bottom w:val="single" w:sz="4" w:space="0" w:color="auto"/>
              <w:right w:val="single" w:sz="4" w:space="0" w:color="auto"/>
            </w:tcBorders>
            <w:vAlign w:val="center"/>
          </w:tcPr>
          <w:p w14:paraId="37F6BC39" w14:textId="77777777" w:rsidR="00034610" w:rsidRPr="00EF5447" w:rsidRDefault="00034610" w:rsidP="00034610">
            <w:pPr>
              <w:pStyle w:val="TAC"/>
              <w:rPr>
                <w:rFonts w:cs="Arial"/>
                <w:lang w:eastAsia="zh-TW"/>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F9F96ED"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86DA8C2" w14:textId="77777777" w:rsidR="00034610" w:rsidRPr="00EF5447" w:rsidRDefault="00034610" w:rsidP="00034610">
            <w:pPr>
              <w:pStyle w:val="TAC"/>
              <w:rPr>
                <w:rFonts w:cs="Arial"/>
                <w:lang w:eastAsia="zh-CN"/>
              </w:rPr>
            </w:pPr>
            <w:r>
              <w:rPr>
                <w:rFonts w:cs="Arial"/>
                <w:lang w:eastAsia="zh-CN"/>
              </w:rPr>
              <w:t>0.6</w:t>
            </w:r>
          </w:p>
        </w:tc>
      </w:tr>
      <w:tr w:rsidR="00034610" w:rsidRPr="00EF5447" w14:paraId="5B34B08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1A9E911" w14:textId="77777777" w:rsidR="00034610" w:rsidRPr="00EF5447" w:rsidRDefault="00034610" w:rsidP="00034610">
            <w:pPr>
              <w:pStyle w:val="TAC"/>
            </w:pPr>
            <w:r w:rsidRPr="00EF5447">
              <w:rPr>
                <w:rFonts w:cs="Arial"/>
              </w:rPr>
              <w:t>DC_</w:t>
            </w:r>
            <w:r w:rsidRPr="00EF5447">
              <w:rPr>
                <w:rFonts w:cs="Arial"/>
                <w:lang w:eastAsia="zh-TW"/>
              </w:rPr>
              <w:t>20_n1</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E5EECAB" w14:textId="77777777" w:rsidR="00034610" w:rsidRPr="00EF5447" w:rsidRDefault="00034610" w:rsidP="00034610">
            <w:pPr>
              <w:pStyle w:val="TAC"/>
              <w:rPr>
                <w:rFonts w:eastAsia="Malgun Gothic" w:cs="Arial"/>
                <w:szCs w:val="18"/>
                <w:lang w:eastAsia="ko-KR"/>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AAA3E80"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2CA14C" w14:textId="77777777" w:rsidR="00034610" w:rsidRPr="00EF5447" w:rsidRDefault="00034610" w:rsidP="00034610">
            <w:pPr>
              <w:pStyle w:val="TAC"/>
              <w:rPr>
                <w:rFonts w:eastAsia="Malgun Gothic" w:cs="Arial"/>
                <w:szCs w:val="18"/>
                <w:lang w:eastAsia="ko-KR"/>
              </w:rPr>
            </w:pPr>
            <w:r w:rsidRPr="00EF5447">
              <w:rPr>
                <w:rFonts w:cs="Arial"/>
                <w:lang w:eastAsia="zh-CN"/>
              </w:rPr>
              <w:t>0.</w:t>
            </w:r>
            <w:r>
              <w:rPr>
                <w:rFonts w:cs="Arial"/>
                <w:lang w:eastAsia="zh-CN"/>
              </w:rPr>
              <w:t>6</w:t>
            </w:r>
          </w:p>
        </w:tc>
      </w:tr>
      <w:tr w:rsidR="00034610" w:rsidRPr="00EF5447" w14:paraId="1E8885D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F663086" w14:textId="77777777" w:rsidR="00034610" w:rsidRPr="00EF5447" w:rsidRDefault="00034610" w:rsidP="00034610">
            <w:pPr>
              <w:pStyle w:val="TAC"/>
              <w:rPr>
                <w:rFonts w:cs="Arial"/>
                <w:lang w:eastAsia="ko-KR"/>
              </w:rPr>
            </w:pPr>
            <w:r>
              <w:rPr>
                <w:rFonts w:cs="Arial"/>
                <w:szCs w:val="18"/>
              </w:rPr>
              <w:t>DC_</w:t>
            </w:r>
            <w:r>
              <w:rPr>
                <w:rFonts w:cs="Arial"/>
                <w:szCs w:val="18"/>
                <w:lang w:val="sv-SE"/>
              </w:rPr>
              <w:t>20</w:t>
            </w:r>
            <w:r>
              <w:rPr>
                <w:rFonts w:cs="Arial"/>
                <w:szCs w:val="18"/>
              </w:rPr>
              <w:t>_n</w:t>
            </w:r>
            <w:r>
              <w:rPr>
                <w:rFonts w:cs="Arial"/>
                <w:szCs w:val="18"/>
                <w:lang w:val="sv-SE"/>
              </w:rPr>
              <w:t>1</w:t>
            </w:r>
            <w:r>
              <w:rPr>
                <w:rFonts w:cs="Arial"/>
                <w:szCs w:val="18"/>
              </w:rPr>
              <w:t>-n</w:t>
            </w:r>
            <w:r>
              <w:rPr>
                <w:rFonts w:cs="Arial"/>
                <w:szCs w:val="18"/>
                <w:lang w:val="sv-SE"/>
              </w:rPr>
              <w:t>67</w:t>
            </w:r>
          </w:p>
        </w:tc>
        <w:tc>
          <w:tcPr>
            <w:tcW w:w="2290" w:type="dxa"/>
            <w:tcBorders>
              <w:top w:val="single" w:sz="4" w:space="0" w:color="auto"/>
              <w:left w:val="single" w:sz="4" w:space="0" w:color="auto"/>
              <w:bottom w:val="single" w:sz="4" w:space="0" w:color="auto"/>
              <w:right w:val="single" w:sz="4" w:space="0" w:color="auto"/>
            </w:tcBorders>
            <w:vAlign w:val="center"/>
          </w:tcPr>
          <w:p w14:paraId="5E603E99" w14:textId="77777777" w:rsidR="00034610" w:rsidRPr="00EF5447" w:rsidRDefault="00034610" w:rsidP="00034610">
            <w:pPr>
              <w:pStyle w:val="TAC"/>
              <w:rPr>
                <w:rFonts w:cs="Arial"/>
                <w:lang w:eastAsia="ko-KR"/>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D4E5D15" w14:textId="77777777" w:rsidR="00034610" w:rsidRPr="000314DF" w:rsidRDefault="00034610" w:rsidP="00034610">
            <w:pPr>
              <w:pStyle w:val="TAC"/>
              <w:rPr>
                <w:rFonts w:cs="Arial"/>
                <w:color w:val="000000"/>
                <w:lang w:eastAsia="zh-CN"/>
              </w:rPr>
            </w:pPr>
            <w:r>
              <w:rPr>
                <w:rFonts w:cs="Arial" w:hint="eastAsia"/>
                <w:color w:val="000000"/>
                <w:lang w:eastAsia="zh-CN"/>
              </w:rPr>
              <w:t>0</w:t>
            </w:r>
            <w:r>
              <w:rPr>
                <w:rFonts w:cs="Arial"/>
                <w:color w:val="000000"/>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255BEE1" w14:textId="77777777" w:rsidR="00034610" w:rsidRPr="00EF5447" w:rsidRDefault="00034610" w:rsidP="00034610">
            <w:pPr>
              <w:pStyle w:val="TAC"/>
              <w:rPr>
                <w:rFonts w:cs="Arial"/>
                <w:lang w:eastAsia="ko-KR"/>
              </w:rPr>
            </w:pPr>
            <w:r w:rsidRPr="000314DF">
              <w:rPr>
                <w:rFonts w:cs="Arial"/>
                <w:color w:val="000000"/>
                <w:lang w:eastAsia="zh-CN"/>
              </w:rPr>
              <w:t>0.</w:t>
            </w:r>
            <w:r>
              <w:rPr>
                <w:rFonts w:cs="Arial"/>
                <w:color w:val="000000"/>
                <w:lang w:eastAsia="zh-CN"/>
              </w:rPr>
              <w:t>6</w:t>
            </w:r>
          </w:p>
        </w:tc>
      </w:tr>
      <w:tr w:rsidR="00034610" w:rsidRPr="000314DF" w14:paraId="050D085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6829916" w14:textId="77777777" w:rsidR="00034610" w:rsidRDefault="00034610" w:rsidP="00034610">
            <w:pPr>
              <w:pStyle w:val="TAC"/>
              <w:rPr>
                <w:rFonts w:cs="Arial"/>
                <w:szCs w:val="18"/>
              </w:rPr>
            </w:pPr>
            <w:r w:rsidRPr="00663891">
              <w:rPr>
                <w:rFonts w:cs="Arial"/>
                <w:color w:val="000000"/>
                <w:lang w:eastAsia="zh-CN"/>
              </w:rPr>
              <w:t>DC_20_n1-n75</w:t>
            </w:r>
          </w:p>
        </w:tc>
        <w:tc>
          <w:tcPr>
            <w:tcW w:w="2290" w:type="dxa"/>
            <w:tcBorders>
              <w:top w:val="single" w:sz="4" w:space="0" w:color="auto"/>
              <w:left w:val="single" w:sz="4" w:space="0" w:color="auto"/>
              <w:bottom w:val="single" w:sz="4" w:space="0" w:color="auto"/>
              <w:right w:val="single" w:sz="4" w:space="0" w:color="auto"/>
            </w:tcBorders>
            <w:vAlign w:val="center"/>
          </w:tcPr>
          <w:p w14:paraId="0B37CBFE" w14:textId="77777777" w:rsidR="00034610" w:rsidRDefault="00034610" w:rsidP="00034610">
            <w:pPr>
              <w:pStyle w:val="TAC"/>
              <w:rPr>
                <w:lang w:val="sv-SE" w:eastAsia="ko-KR"/>
              </w:rPr>
            </w:pPr>
            <w:r>
              <w:rPr>
                <w:rFonts w:hint="eastAsia"/>
                <w:lang w:val="sv-SE"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699916F" w14:textId="77777777" w:rsidR="00034610" w:rsidRDefault="00034610" w:rsidP="00034610">
            <w:pPr>
              <w:pStyle w:val="TAC"/>
              <w:rPr>
                <w:rFonts w:cs="Arial"/>
                <w:color w:val="000000"/>
                <w:lang w:eastAsia="ko-KR"/>
              </w:rPr>
            </w:pPr>
            <w:r>
              <w:rPr>
                <w:rFonts w:cs="Arial" w:hint="eastAsia"/>
                <w:color w:val="000000"/>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C6D3812" w14:textId="77777777" w:rsidR="00034610" w:rsidRPr="000314DF" w:rsidRDefault="00034610" w:rsidP="00034610">
            <w:pPr>
              <w:pStyle w:val="TAC"/>
              <w:rPr>
                <w:rFonts w:cs="Arial"/>
                <w:color w:val="000000"/>
                <w:lang w:eastAsia="ko-KR"/>
              </w:rPr>
            </w:pPr>
            <w:r>
              <w:rPr>
                <w:rFonts w:cs="Arial" w:hint="eastAsia"/>
                <w:color w:val="000000"/>
                <w:lang w:eastAsia="ko-KR"/>
              </w:rPr>
              <w:t>-</w:t>
            </w:r>
          </w:p>
        </w:tc>
      </w:tr>
      <w:tr w:rsidR="00034610" w:rsidRPr="00EF5447" w14:paraId="234EE94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005F0E8" w14:textId="77777777" w:rsidR="00034610" w:rsidRPr="00EF5447" w:rsidRDefault="00034610" w:rsidP="00034610">
            <w:pPr>
              <w:pStyle w:val="TAC"/>
            </w:pPr>
            <w:r w:rsidRPr="00EF5447">
              <w:rPr>
                <w:rFonts w:cs="Arial"/>
                <w:lang w:eastAsia="ko-KR"/>
              </w:rPr>
              <w:t>DC_20_n1-n78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EF7E56C" w14:textId="77777777" w:rsidR="00034610" w:rsidRPr="00EF5447" w:rsidRDefault="00034610" w:rsidP="00034610">
            <w:pPr>
              <w:pStyle w:val="TAC"/>
              <w:rPr>
                <w:rFonts w:eastAsia="Malgun Gothic" w:cs="Arial"/>
                <w:szCs w:val="18"/>
                <w:lang w:eastAsia="ko-KR"/>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72944B6"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3DEA36" w14:textId="77777777" w:rsidR="00034610" w:rsidRPr="00EF5447" w:rsidRDefault="00034610" w:rsidP="00034610">
            <w:pPr>
              <w:pStyle w:val="TAC"/>
              <w:rPr>
                <w:rFonts w:eastAsia="Malgun Gothic" w:cs="Arial"/>
                <w:szCs w:val="18"/>
                <w:lang w:eastAsia="ko-KR"/>
              </w:rPr>
            </w:pPr>
            <w:r w:rsidRPr="00EF5447">
              <w:rPr>
                <w:rFonts w:cs="Arial"/>
                <w:lang w:eastAsia="ko-KR"/>
              </w:rPr>
              <w:t>0.</w:t>
            </w:r>
            <w:r>
              <w:rPr>
                <w:rFonts w:cs="Arial"/>
                <w:lang w:eastAsia="ko-KR"/>
              </w:rPr>
              <w:t>8</w:t>
            </w:r>
          </w:p>
        </w:tc>
      </w:tr>
      <w:tr w:rsidR="00626F6B" w:rsidRPr="00EF5447" w14:paraId="2DABE229" w14:textId="77777777" w:rsidTr="00034610">
        <w:trPr>
          <w:trHeight w:val="187"/>
          <w:jc w:val="center"/>
          <w:ins w:id="213" w:author="Huawei" w:date="2023-03-07T17:18:00Z"/>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389D4F4" w14:textId="25A7C553" w:rsidR="00626F6B" w:rsidRPr="00EF5447" w:rsidRDefault="00626F6B" w:rsidP="00626F6B">
            <w:pPr>
              <w:pStyle w:val="TAC"/>
              <w:rPr>
                <w:ins w:id="214" w:author="Huawei" w:date="2023-03-07T17:18:00Z"/>
                <w:rFonts w:cs="Arial"/>
                <w:lang w:eastAsia="ko-KR"/>
              </w:rPr>
            </w:pPr>
            <w:ins w:id="215" w:author="Huawei" w:date="2023-03-07T17:18:00Z">
              <w:r>
                <w:rPr>
                  <w:rFonts w:cs="Arial"/>
                  <w:szCs w:val="18"/>
                  <w:lang w:val="sv-SE" w:eastAsia="ja-JP"/>
                </w:rPr>
                <w:t>DC_20-(n)3</w:t>
              </w:r>
            </w:ins>
          </w:p>
        </w:tc>
        <w:tc>
          <w:tcPr>
            <w:tcW w:w="2290" w:type="dxa"/>
            <w:tcBorders>
              <w:top w:val="single" w:sz="4" w:space="0" w:color="auto"/>
              <w:left w:val="single" w:sz="4" w:space="0" w:color="auto"/>
              <w:bottom w:val="single" w:sz="4" w:space="0" w:color="auto"/>
              <w:right w:val="single" w:sz="4" w:space="0" w:color="auto"/>
            </w:tcBorders>
            <w:vAlign w:val="center"/>
          </w:tcPr>
          <w:p w14:paraId="39BB8868" w14:textId="3049C3FD" w:rsidR="00626F6B" w:rsidRDefault="00626F6B" w:rsidP="00626F6B">
            <w:pPr>
              <w:pStyle w:val="TAC"/>
              <w:rPr>
                <w:ins w:id="216" w:author="Huawei" w:date="2023-03-07T17:18:00Z"/>
                <w:rFonts w:cs="Arial"/>
                <w:lang w:eastAsia="ko-KR"/>
              </w:rPr>
            </w:pPr>
            <w:ins w:id="217" w:author="Huawei" w:date="2023-03-07T17:18:00Z">
              <w:r>
                <w:t>0.3</w:t>
              </w:r>
            </w:ins>
          </w:p>
        </w:tc>
        <w:tc>
          <w:tcPr>
            <w:tcW w:w="2291" w:type="dxa"/>
            <w:tcBorders>
              <w:top w:val="single" w:sz="4" w:space="0" w:color="auto"/>
              <w:left w:val="single" w:sz="4" w:space="0" w:color="auto"/>
              <w:bottom w:val="single" w:sz="4" w:space="0" w:color="auto"/>
              <w:right w:val="single" w:sz="4" w:space="0" w:color="auto"/>
            </w:tcBorders>
            <w:vAlign w:val="center"/>
          </w:tcPr>
          <w:p w14:paraId="6A6CC99B" w14:textId="18F09BA7" w:rsidR="00626F6B" w:rsidRDefault="00626F6B" w:rsidP="00626F6B">
            <w:pPr>
              <w:pStyle w:val="TAC"/>
              <w:rPr>
                <w:ins w:id="218" w:author="Huawei" w:date="2023-03-07T17:18:00Z"/>
                <w:rFonts w:cs="Arial" w:hint="eastAsia"/>
                <w:lang w:eastAsia="zh-CN"/>
              </w:rPr>
            </w:pPr>
            <w:ins w:id="219" w:author="Huawei" w:date="2023-03-07T17:18:00Z">
              <w:r>
                <w:t>0.3</w:t>
              </w:r>
            </w:ins>
          </w:p>
        </w:tc>
        <w:tc>
          <w:tcPr>
            <w:tcW w:w="2291" w:type="dxa"/>
            <w:tcBorders>
              <w:top w:val="single" w:sz="4" w:space="0" w:color="auto"/>
              <w:left w:val="single" w:sz="4" w:space="0" w:color="auto"/>
              <w:bottom w:val="single" w:sz="4" w:space="0" w:color="auto"/>
              <w:right w:val="single" w:sz="4" w:space="0" w:color="auto"/>
            </w:tcBorders>
            <w:vAlign w:val="center"/>
          </w:tcPr>
          <w:p w14:paraId="6A7F389D" w14:textId="619007DE" w:rsidR="00626F6B" w:rsidRPr="00EF5447" w:rsidRDefault="00626F6B" w:rsidP="00626F6B">
            <w:pPr>
              <w:pStyle w:val="TAC"/>
              <w:rPr>
                <w:ins w:id="220" w:author="Huawei" w:date="2023-03-07T17:18:00Z"/>
                <w:rFonts w:cs="Arial"/>
                <w:lang w:eastAsia="ko-KR"/>
              </w:rPr>
            </w:pPr>
            <w:ins w:id="221" w:author="Huawei" w:date="2023-03-07T17:18:00Z">
              <w:r>
                <w:t>0.3</w:t>
              </w:r>
            </w:ins>
          </w:p>
        </w:tc>
      </w:tr>
      <w:tr w:rsidR="00034610" w:rsidRPr="00EF5447" w14:paraId="406FB90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557B2C4" w14:textId="77777777" w:rsidR="00034610" w:rsidRPr="00EF5447" w:rsidRDefault="00034610" w:rsidP="00034610">
            <w:pPr>
              <w:pStyle w:val="TAC"/>
            </w:pPr>
            <w:r>
              <w:rPr>
                <w:rFonts w:cs="Arial"/>
                <w:szCs w:val="18"/>
              </w:rPr>
              <w:t>DC_</w:t>
            </w:r>
            <w:r>
              <w:rPr>
                <w:rFonts w:cs="Arial"/>
                <w:szCs w:val="18"/>
                <w:lang w:val="sv-SE"/>
              </w:rPr>
              <w:t>20</w:t>
            </w:r>
            <w:r>
              <w:rPr>
                <w:rFonts w:cs="Arial"/>
                <w:szCs w:val="18"/>
              </w:rPr>
              <w:t>_n3-n</w:t>
            </w:r>
            <w:r>
              <w:rPr>
                <w:rFonts w:cs="Arial"/>
                <w:szCs w:val="18"/>
                <w:lang w:val="sv-SE"/>
              </w:rPr>
              <w:t>67</w:t>
            </w:r>
          </w:p>
        </w:tc>
        <w:tc>
          <w:tcPr>
            <w:tcW w:w="2290" w:type="dxa"/>
            <w:tcBorders>
              <w:top w:val="single" w:sz="4" w:space="0" w:color="auto"/>
              <w:left w:val="single" w:sz="4" w:space="0" w:color="auto"/>
              <w:bottom w:val="single" w:sz="4" w:space="0" w:color="auto"/>
              <w:right w:val="single" w:sz="4" w:space="0" w:color="auto"/>
            </w:tcBorders>
            <w:vAlign w:val="center"/>
          </w:tcPr>
          <w:p w14:paraId="3071D39C" w14:textId="77777777" w:rsidR="00034610" w:rsidRPr="00EF5447" w:rsidRDefault="00034610" w:rsidP="00034610">
            <w:pPr>
              <w:pStyle w:val="TAC"/>
              <w:rPr>
                <w:rFonts w:cs="Arial"/>
                <w:lang w:eastAsia="ko-KR"/>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9CFC950" w14:textId="77777777" w:rsidR="00034610" w:rsidRPr="000314DF" w:rsidRDefault="00034610" w:rsidP="00034610">
            <w:pPr>
              <w:pStyle w:val="TAC"/>
              <w:rPr>
                <w:rFonts w:cs="Arial"/>
                <w:color w:val="000000"/>
                <w:lang w:eastAsia="zh-CN"/>
              </w:rPr>
            </w:pPr>
            <w:r>
              <w:rPr>
                <w:rFonts w:cs="Arial" w:hint="eastAsia"/>
                <w:color w:val="000000"/>
                <w:lang w:eastAsia="zh-CN"/>
              </w:rPr>
              <w:t>0</w:t>
            </w:r>
            <w:r>
              <w:rPr>
                <w:rFonts w:cs="Arial"/>
                <w:color w:val="000000"/>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36ABA08" w14:textId="77777777" w:rsidR="00034610" w:rsidRPr="00EF5447" w:rsidRDefault="00034610" w:rsidP="00034610">
            <w:pPr>
              <w:pStyle w:val="TAC"/>
              <w:rPr>
                <w:rFonts w:cs="Arial"/>
                <w:lang w:eastAsia="ko-KR"/>
              </w:rPr>
            </w:pPr>
            <w:r w:rsidRPr="000314DF">
              <w:rPr>
                <w:rFonts w:cs="Arial"/>
                <w:color w:val="000000"/>
                <w:lang w:eastAsia="zh-CN"/>
              </w:rPr>
              <w:t>0.</w:t>
            </w:r>
            <w:r>
              <w:rPr>
                <w:rFonts w:cs="Arial"/>
                <w:color w:val="000000"/>
                <w:lang w:eastAsia="zh-CN"/>
              </w:rPr>
              <w:t>5</w:t>
            </w:r>
          </w:p>
        </w:tc>
      </w:tr>
      <w:tr w:rsidR="00034610" w:rsidRPr="00EF5447" w14:paraId="264DEBF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91AC9AB" w14:textId="77777777" w:rsidR="00034610" w:rsidRPr="00EF5447" w:rsidRDefault="00034610" w:rsidP="00034610">
            <w:pPr>
              <w:pStyle w:val="TAC"/>
            </w:pPr>
            <w:r w:rsidRPr="00EF5447">
              <w:rPr>
                <w:rFonts w:cs="Arial"/>
                <w:lang w:eastAsia="ko-KR"/>
              </w:rPr>
              <w:t>DC_20_n3-n78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B76376" w14:textId="77777777" w:rsidR="00034610" w:rsidRPr="00EF5447" w:rsidRDefault="00034610" w:rsidP="00034610">
            <w:pPr>
              <w:pStyle w:val="TAC"/>
              <w:rPr>
                <w:rFonts w:eastAsia="Malgun Gothic" w:cs="Arial"/>
                <w:szCs w:val="18"/>
                <w:lang w:eastAsia="ko-KR"/>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D6F8481"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3B0C26" w14:textId="77777777" w:rsidR="00034610" w:rsidRPr="00EF5447" w:rsidRDefault="00034610" w:rsidP="00034610">
            <w:pPr>
              <w:pStyle w:val="TAC"/>
              <w:rPr>
                <w:rFonts w:eastAsia="Malgun Gothic" w:cs="Arial"/>
                <w:szCs w:val="18"/>
                <w:lang w:eastAsia="ko-KR"/>
              </w:rPr>
            </w:pPr>
            <w:r w:rsidRPr="00EF5447">
              <w:rPr>
                <w:rFonts w:cs="Arial"/>
                <w:lang w:eastAsia="ko-KR"/>
              </w:rPr>
              <w:t>0.</w:t>
            </w:r>
            <w:r>
              <w:rPr>
                <w:rFonts w:cs="Arial"/>
                <w:lang w:eastAsia="ko-KR"/>
              </w:rPr>
              <w:t>8</w:t>
            </w:r>
          </w:p>
        </w:tc>
      </w:tr>
      <w:tr w:rsidR="00034610" w:rsidRPr="00EF5447" w14:paraId="47EF7D1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6632F1D" w14:textId="77777777" w:rsidR="00034610" w:rsidRPr="00EF5447" w:rsidRDefault="00034610" w:rsidP="00034610">
            <w:pPr>
              <w:pStyle w:val="TAC"/>
            </w:pPr>
            <w:r w:rsidRPr="00EF5447">
              <w:rPr>
                <w:rFonts w:cs="Arial"/>
              </w:rPr>
              <w:t>DC_20_n7-n28</w:t>
            </w:r>
          </w:p>
        </w:tc>
        <w:tc>
          <w:tcPr>
            <w:tcW w:w="2290" w:type="dxa"/>
            <w:tcBorders>
              <w:top w:val="single" w:sz="4" w:space="0" w:color="auto"/>
              <w:left w:val="single" w:sz="4" w:space="0" w:color="auto"/>
              <w:bottom w:val="single" w:sz="4" w:space="0" w:color="auto"/>
              <w:right w:val="single" w:sz="4" w:space="0" w:color="auto"/>
            </w:tcBorders>
            <w:vAlign w:val="center"/>
          </w:tcPr>
          <w:p w14:paraId="76133C15" w14:textId="77777777" w:rsidR="00034610" w:rsidRPr="00EF5447" w:rsidRDefault="00034610" w:rsidP="00034610">
            <w:pPr>
              <w:pStyle w:val="TAC"/>
              <w:rPr>
                <w:rFonts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AF4D595"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DB29AF4" w14:textId="77777777" w:rsidR="00034610" w:rsidRPr="00EF5447" w:rsidRDefault="00034610" w:rsidP="00034610">
            <w:pPr>
              <w:pStyle w:val="TAC"/>
              <w:rPr>
                <w:rFonts w:cs="Arial"/>
                <w:lang w:eastAsia="ko-KR"/>
              </w:rPr>
            </w:pPr>
            <w:r w:rsidRPr="00EF5447">
              <w:rPr>
                <w:rFonts w:cs="Arial"/>
                <w:lang w:eastAsia="zh-CN"/>
              </w:rPr>
              <w:t>0.5</w:t>
            </w:r>
          </w:p>
        </w:tc>
      </w:tr>
      <w:tr w:rsidR="00034610" w:rsidRPr="00EF5447" w14:paraId="677E45E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99E1440" w14:textId="77777777" w:rsidR="00034610" w:rsidRPr="00EF5447" w:rsidRDefault="00034610" w:rsidP="00034610">
            <w:pPr>
              <w:pStyle w:val="TAC"/>
            </w:pPr>
            <w:r w:rsidRPr="00EF5447">
              <w:rPr>
                <w:rFonts w:eastAsia="Malgun Gothic" w:cs="Arial"/>
                <w:lang w:eastAsia="ko-KR"/>
              </w:rPr>
              <w:t>DC_20_n8-n75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7BA6A1" w14:textId="77777777" w:rsidR="00034610" w:rsidRPr="00EF5447" w:rsidRDefault="00034610" w:rsidP="00034610">
            <w:pPr>
              <w:pStyle w:val="TAC"/>
              <w:rPr>
                <w:rFonts w:cs="Arial"/>
                <w:lang w:eastAsia="zh-CN"/>
              </w:rPr>
            </w:pPr>
            <w:r>
              <w:rPr>
                <w:rFonts w:eastAsia="Malgun Gothic" w:cs="Arial"/>
                <w:szCs w:val="18"/>
                <w:lang w:eastAsia="ko-KR"/>
              </w:rPr>
              <w:t>0.4</w:t>
            </w:r>
          </w:p>
        </w:tc>
        <w:tc>
          <w:tcPr>
            <w:tcW w:w="2291" w:type="dxa"/>
            <w:tcBorders>
              <w:top w:val="single" w:sz="4" w:space="0" w:color="auto"/>
              <w:left w:val="single" w:sz="4" w:space="0" w:color="auto"/>
              <w:bottom w:val="single" w:sz="4" w:space="0" w:color="auto"/>
              <w:right w:val="single" w:sz="4" w:space="0" w:color="auto"/>
            </w:tcBorders>
            <w:vAlign w:val="center"/>
          </w:tcPr>
          <w:p w14:paraId="32B43DFD" w14:textId="77777777" w:rsidR="00034610" w:rsidRPr="00E7314A" w:rsidRDefault="00034610" w:rsidP="00034610">
            <w:pPr>
              <w:pStyle w:val="TAC"/>
              <w:rPr>
                <w:rFonts w:cs="Arial"/>
                <w:szCs w:val="18"/>
                <w:lang w:eastAsia="zh-CN"/>
              </w:rPr>
            </w:pPr>
            <w:r>
              <w:rPr>
                <w:rFonts w:cs="Arial" w:hint="eastAsia"/>
                <w:szCs w:val="18"/>
                <w:lang w:eastAsia="zh-CN"/>
              </w:rPr>
              <w:t>0</w:t>
            </w:r>
            <w:r>
              <w:rPr>
                <w:rFonts w:cs="Arial"/>
                <w:szCs w:val="18"/>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BAE209" w14:textId="77777777" w:rsidR="00034610" w:rsidRPr="00EF5447" w:rsidRDefault="00034610" w:rsidP="00034610">
            <w:pPr>
              <w:pStyle w:val="TAC"/>
              <w:rPr>
                <w:rFonts w:cs="Arial"/>
                <w:lang w:eastAsia="zh-CN"/>
              </w:rPr>
            </w:pPr>
            <w:r>
              <w:rPr>
                <w:rFonts w:eastAsia="Malgun Gothic" w:cs="Arial"/>
                <w:szCs w:val="18"/>
                <w:lang w:eastAsia="ko-KR"/>
              </w:rPr>
              <w:t>-</w:t>
            </w:r>
          </w:p>
        </w:tc>
      </w:tr>
      <w:tr w:rsidR="00034610" w:rsidRPr="00EF5447" w14:paraId="3ADF3AC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24D0942" w14:textId="77777777" w:rsidR="00034610" w:rsidRPr="00EF5447" w:rsidRDefault="00034610" w:rsidP="00034610">
            <w:pPr>
              <w:pStyle w:val="TAC"/>
            </w:pPr>
            <w:r>
              <w:rPr>
                <w:rFonts w:cs="Arial"/>
              </w:rPr>
              <w:t>DC_20_n7-</w:t>
            </w:r>
            <w:r w:rsidRPr="00227811">
              <w:rPr>
                <w:rFonts w:cs="Arial"/>
              </w:rPr>
              <w:t>n</w:t>
            </w:r>
            <w:r>
              <w:rPr>
                <w:rFonts w:cs="Arial"/>
              </w:rPr>
              <w:t>78</w:t>
            </w:r>
          </w:p>
        </w:tc>
        <w:tc>
          <w:tcPr>
            <w:tcW w:w="2290" w:type="dxa"/>
            <w:tcBorders>
              <w:top w:val="single" w:sz="4" w:space="0" w:color="auto"/>
              <w:left w:val="single" w:sz="4" w:space="0" w:color="auto"/>
              <w:bottom w:val="single" w:sz="4" w:space="0" w:color="auto"/>
              <w:right w:val="single" w:sz="4" w:space="0" w:color="auto"/>
            </w:tcBorders>
            <w:vAlign w:val="center"/>
          </w:tcPr>
          <w:p w14:paraId="10690E5C" w14:textId="77777777" w:rsidR="00034610" w:rsidRPr="00EF5447" w:rsidRDefault="00034610" w:rsidP="00034610">
            <w:pPr>
              <w:pStyle w:val="TAC"/>
              <w:rPr>
                <w:rFonts w:eastAsia="Malgun Gothic" w:cs="Arial"/>
                <w:szCs w:val="18"/>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95889C2"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4A9A301" w14:textId="77777777" w:rsidR="00034610" w:rsidRPr="00EF5447" w:rsidRDefault="00034610" w:rsidP="00034610">
            <w:pPr>
              <w:pStyle w:val="TAC"/>
              <w:rPr>
                <w:rFonts w:eastAsia="Malgun Gothic" w:cs="Arial"/>
                <w:szCs w:val="18"/>
                <w:lang w:eastAsia="ko-KR"/>
              </w:rPr>
            </w:pPr>
            <w:r>
              <w:rPr>
                <w:rFonts w:cs="Arial"/>
              </w:rPr>
              <w:t>0.8</w:t>
            </w:r>
          </w:p>
        </w:tc>
      </w:tr>
      <w:tr w:rsidR="00034610" w:rsidRPr="00EF5447" w14:paraId="1710CBB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0DF915B" w14:textId="77777777" w:rsidR="00034610" w:rsidRPr="00EF5447" w:rsidRDefault="00034610" w:rsidP="00034610">
            <w:pPr>
              <w:pStyle w:val="TAC"/>
            </w:pPr>
            <w:r>
              <w:rPr>
                <w:rFonts w:cs="Arial"/>
              </w:rPr>
              <w:t>DC_20_n8-n78</w:t>
            </w:r>
          </w:p>
        </w:tc>
        <w:tc>
          <w:tcPr>
            <w:tcW w:w="2290" w:type="dxa"/>
            <w:tcBorders>
              <w:top w:val="single" w:sz="4" w:space="0" w:color="auto"/>
              <w:left w:val="single" w:sz="4" w:space="0" w:color="auto"/>
              <w:bottom w:val="single" w:sz="4" w:space="0" w:color="auto"/>
              <w:right w:val="single" w:sz="4" w:space="0" w:color="auto"/>
            </w:tcBorders>
            <w:vAlign w:val="center"/>
          </w:tcPr>
          <w:p w14:paraId="3BD82374" w14:textId="77777777" w:rsidR="00034610" w:rsidRPr="00EF5447" w:rsidRDefault="00034610" w:rsidP="00034610">
            <w:pPr>
              <w:pStyle w:val="TAC"/>
              <w:rPr>
                <w:rFonts w:eastAsia="Malgun Gothic" w:cs="Arial"/>
                <w:szCs w:val="18"/>
                <w:lang w:eastAsia="ko-KR"/>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DD4F959" w14:textId="77777777" w:rsidR="00034610"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E6EADDD" w14:textId="77777777" w:rsidR="00034610" w:rsidRPr="00EF5447" w:rsidRDefault="00034610" w:rsidP="00034610">
            <w:pPr>
              <w:pStyle w:val="TAC"/>
              <w:rPr>
                <w:rFonts w:eastAsia="Malgun Gothic" w:cs="Arial"/>
                <w:szCs w:val="18"/>
                <w:lang w:eastAsia="ko-KR"/>
              </w:rPr>
            </w:pPr>
            <w:r>
              <w:rPr>
                <w:rFonts w:cs="Arial"/>
                <w:lang w:eastAsia="zh-CN"/>
              </w:rPr>
              <w:t>0.8</w:t>
            </w:r>
          </w:p>
        </w:tc>
      </w:tr>
      <w:tr w:rsidR="00034610" w:rsidRPr="00EF5447" w14:paraId="66C7882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64939B" w14:textId="77777777" w:rsidR="00034610" w:rsidRPr="00EF5447" w:rsidRDefault="00034610" w:rsidP="00034610">
            <w:pPr>
              <w:pStyle w:val="TAC"/>
            </w:pPr>
            <w:r>
              <w:rPr>
                <w:rFonts w:cs="Arial"/>
              </w:rPr>
              <w:t>DC_20-28_n1</w:t>
            </w:r>
          </w:p>
        </w:tc>
        <w:tc>
          <w:tcPr>
            <w:tcW w:w="2290" w:type="dxa"/>
            <w:tcBorders>
              <w:top w:val="single" w:sz="4" w:space="0" w:color="auto"/>
              <w:left w:val="single" w:sz="4" w:space="0" w:color="auto"/>
              <w:bottom w:val="single" w:sz="4" w:space="0" w:color="auto"/>
              <w:right w:val="single" w:sz="4" w:space="0" w:color="auto"/>
            </w:tcBorders>
            <w:vAlign w:val="center"/>
          </w:tcPr>
          <w:p w14:paraId="7F7F96DE" w14:textId="77777777" w:rsidR="00034610" w:rsidRPr="00EF5447" w:rsidRDefault="00034610" w:rsidP="00034610">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CCBC2B3" w14:textId="77777777" w:rsidR="00034610"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FF93734" w14:textId="77777777" w:rsidR="00034610" w:rsidRPr="00EF5447" w:rsidRDefault="00034610" w:rsidP="00034610">
            <w:pPr>
              <w:pStyle w:val="TAC"/>
            </w:pPr>
            <w:r>
              <w:t>0.5</w:t>
            </w:r>
          </w:p>
        </w:tc>
      </w:tr>
      <w:tr w:rsidR="00034610" w:rsidRPr="00EF5447" w14:paraId="13BDD59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FBE2359" w14:textId="77777777" w:rsidR="00034610" w:rsidRPr="00EF5447" w:rsidRDefault="00034610" w:rsidP="00034610">
            <w:pPr>
              <w:pStyle w:val="TAC"/>
            </w:pPr>
            <w:r w:rsidRPr="00EF5447">
              <w:t>DC_20-28_n3</w:t>
            </w:r>
          </w:p>
        </w:tc>
        <w:tc>
          <w:tcPr>
            <w:tcW w:w="2290" w:type="dxa"/>
            <w:tcBorders>
              <w:top w:val="single" w:sz="4" w:space="0" w:color="auto"/>
              <w:left w:val="single" w:sz="4" w:space="0" w:color="auto"/>
              <w:bottom w:val="single" w:sz="4" w:space="0" w:color="auto"/>
              <w:right w:val="single" w:sz="4" w:space="0" w:color="auto"/>
            </w:tcBorders>
            <w:vAlign w:val="center"/>
          </w:tcPr>
          <w:p w14:paraId="0C5EBA25" w14:textId="77777777" w:rsidR="00034610" w:rsidRPr="00EF5447" w:rsidRDefault="00034610" w:rsidP="00034610">
            <w:pPr>
              <w:pStyle w:val="TAC"/>
              <w:rPr>
                <w:rFonts w:eastAsia="Malgun Gothic"/>
                <w:szCs w:val="18"/>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917C262"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F88F223" w14:textId="77777777" w:rsidR="00034610" w:rsidRPr="00EF5447" w:rsidRDefault="00034610" w:rsidP="00034610">
            <w:pPr>
              <w:pStyle w:val="TAC"/>
              <w:rPr>
                <w:rFonts w:eastAsia="Malgun Gothic"/>
                <w:szCs w:val="18"/>
                <w:lang w:eastAsia="ko-KR"/>
              </w:rPr>
            </w:pPr>
            <w:r w:rsidRPr="00EF5447">
              <w:t>0.5</w:t>
            </w:r>
          </w:p>
        </w:tc>
      </w:tr>
      <w:tr w:rsidR="00034610" w:rsidRPr="00EF5447" w14:paraId="3742347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4B820DA" w14:textId="77777777" w:rsidR="00034610" w:rsidRPr="00EF5447" w:rsidRDefault="00034610" w:rsidP="00034610">
            <w:pPr>
              <w:pStyle w:val="TAC"/>
            </w:pPr>
            <w:r w:rsidRPr="00EF5447">
              <w:rPr>
                <w:rFonts w:eastAsia="Malgun Gothic" w:cs="Arial"/>
                <w:lang w:eastAsia="ko-KR"/>
              </w:rPr>
              <w:t>DC_20_n28-n75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D135F8" w14:textId="77777777" w:rsidR="00034610" w:rsidRPr="00EF5447" w:rsidRDefault="00034610" w:rsidP="00034610">
            <w:pPr>
              <w:pStyle w:val="TAC"/>
              <w:rPr>
                <w:rFonts w:cs="Arial"/>
                <w:lang w:eastAsia="zh-CN"/>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3103ECA" w14:textId="77777777" w:rsidR="00034610" w:rsidRPr="00E7314A" w:rsidRDefault="00034610" w:rsidP="00034610">
            <w:pPr>
              <w:pStyle w:val="TAC"/>
              <w:rPr>
                <w:rFonts w:cs="Arial"/>
                <w:szCs w:val="18"/>
                <w:lang w:eastAsia="zh-CN"/>
              </w:rPr>
            </w:pPr>
            <w:r>
              <w:rPr>
                <w:rFonts w:cs="Arial" w:hint="eastAsia"/>
                <w:szCs w:val="18"/>
                <w:lang w:eastAsia="zh-CN"/>
              </w:rPr>
              <w:t>0</w:t>
            </w:r>
            <w:r>
              <w:rPr>
                <w:rFonts w:cs="Arial"/>
                <w:szCs w:val="18"/>
                <w:lang w:eastAsia="zh-CN"/>
              </w:rPr>
              <w:t>.7</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45A11B" w14:textId="77777777" w:rsidR="00034610" w:rsidRPr="00EF5447" w:rsidRDefault="00034610" w:rsidP="00034610">
            <w:pPr>
              <w:pStyle w:val="TAC"/>
              <w:rPr>
                <w:rFonts w:cs="Arial"/>
                <w:lang w:eastAsia="zh-CN"/>
              </w:rPr>
            </w:pPr>
            <w:r>
              <w:rPr>
                <w:rFonts w:eastAsia="Malgun Gothic" w:cs="Arial"/>
                <w:szCs w:val="18"/>
                <w:lang w:eastAsia="ko-KR"/>
              </w:rPr>
              <w:t>-</w:t>
            </w:r>
          </w:p>
        </w:tc>
      </w:tr>
      <w:tr w:rsidR="00034610" w:rsidRPr="00EF5447" w14:paraId="4678AAC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1E49BA5" w14:textId="77777777" w:rsidR="00034610" w:rsidRPr="00EF5447" w:rsidRDefault="00034610" w:rsidP="00034610">
            <w:pPr>
              <w:pStyle w:val="TAC"/>
            </w:pPr>
            <w:r w:rsidRPr="00EF5447">
              <w:rPr>
                <w:rFonts w:eastAsia="Malgun Gothic" w:cs="Arial"/>
                <w:lang w:eastAsia="ko-KR"/>
              </w:rPr>
              <w:t>DC_20_n28-n78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A33C290" w14:textId="77777777" w:rsidR="00034610" w:rsidRPr="00EF5447" w:rsidRDefault="00034610" w:rsidP="00034610">
            <w:pPr>
              <w:pStyle w:val="TAC"/>
              <w:rPr>
                <w:rFonts w:cs="Arial"/>
                <w:lang w:eastAsia="zh-CN"/>
              </w:rPr>
            </w:pPr>
            <w:r>
              <w:rPr>
                <w:rFonts w:eastAsia="Malgun Gothic" w:cs="Arial"/>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EBBDBF0"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F17DEC" w14:textId="77777777" w:rsidR="00034610" w:rsidRPr="00EF5447" w:rsidRDefault="00034610" w:rsidP="00034610">
            <w:pPr>
              <w:pStyle w:val="TAC"/>
              <w:rPr>
                <w:rFonts w:cs="Arial"/>
                <w:lang w:eastAsia="zh-CN"/>
              </w:rPr>
            </w:pPr>
            <w:r>
              <w:rPr>
                <w:rFonts w:cs="Arial"/>
                <w:lang w:eastAsia="zh-CN"/>
              </w:rPr>
              <w:t>0.8</w:t>
            </w:r>
          </w:p>
        </w:tc>
      </w:tr>
      <w:tr w:rsidR="00034610" w:rsidRPr="00EF5447" w14:paraId="1E321C7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E3BE77D" w14:textId="77777777" w:rsidR="00034610" w:rsidRPr="00EF5447" w:rsidRDefault="00034610" w:rsidP="00034610">
            <w:pPr>
              <w:pStyle w:val="TAC"/>
            </w:pPr>
            <w:r w:rsidRPr="00EF5447">
              <w:t>DC_20-32</w:t>
            </w:r>
            <w:r>
              <w:rPr>
                <w:lang w:eastAsia="ja-JP"/>
              </w:rPr>
              <w:t>_</w:t>
            </w:r>
            <w:r w:rsidRPr="00EF5447">
              <w:rPr>
                <w:lang w:eastAsia="ja-JP"/>
              </w:rPr>
              <w:t>n1</w:t>
            </w:r>
          </w:p>
        </w:tc>
        <w:tc>
          <w:tcPr>
            <w:tcW w:w="2290" w:type="dxa"/>
            <w:tcBorders>
              <w:top w:val="single" w:sz="4" w:space="0" w:color="auto"/>
              <w:left w:val="single" w:sz="4" w:space="0" w:color="auto"/>
              <w:bottom w:val="single" w:sz="4" w:space="0" w:color="auto"/>
              <w:right w:val="single" w:sz="4" w:space="0" w:color="auto"/>
            </w:tcBorders>
            <w:vAlign w:val="center"/>
          </w:tcPr>
          <w:p w14:paraId="7B2C686B" w14:textId="77777777" w:rsidR="00034610" w:rsidRPr="00EF5447" w:rsidRDefault="00034610" w:rsidP="00034610">
            <w:pPr>
              <w:pStyle w:val="TAC"/>
              <w:rPr>
                <w:rFonts w:eastAsia="Malgun Gothic"/>
                <w:szCs w:val="18"/>
                <w:lang w:eastAsia="ko-KR"/>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1AED20B" w14:textId="77777777" w:rsidR="00034610" w:rsidRPr="00EF5447" w:rsidRDefault="00034610" w:rsidP="00034610">
            <w:pPr>
              <w:pStyle w:val="TAC"/>
              <w:rPr>
                <w:lang w:eastAsia="zh-CN"/>
              </w:rPr>
            </w:pPr>
            <w:r>
              <w:rPr>
                <w:rFonts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5ABCF5E4" w14:textId="77777777" w:rsidR="00034610" w:rsidRPr="00EF5447" w:rsidRDefault="00034610" w:rsidP="00034610">
            <w:pPr>
              <w:pStyle w:val="TAC"/>
              <w:rPr>
                <w:lang w:eastAsia="zh-CN"/>
              </w:rPr>
            </w:pPr>
            <w:r w:rsidRPr="00EF5447">
              <w:t>0.</w:t>
            </w:r>
            <w:r>
              <w:t>5</w:t>
            </w:r>
          </w:p>
        </w:tc>
      </w:tr>
      <w:tr w:rsidR="00034610" w:rsidRPr="00EF5447" w14:paraId="4C7E3BD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37A1B7B" w14:textId="77777777" w:rsidR="00034610" w:rsidRPr="00EF5447" w:rsidRDefault="00034610" w:rsidP="00034610">
            <w:pPr>
              <w:pStyle w:val="TAC"/>
            </w:pPr>
            <w:r w:rsidRPr="00EF5447">
              <w:t>DC_20-32</w:t>
            </w:r>
            <w:r>
              <w:rPr>
                <w:lang w:eastAsia="ja-JP"/>
              </w:rPr>
              <w:t>_</w:t>
            </w:r>
            <w:r w:rsidRPr="00EF5447">
              <w:rPr>
                <w:lang w:eastAsia="ja-JP"/>
              </w:rPr>
              <w:t>n3</w:t>
            </w:r>
          </w:p>
        </w:tc>
        <w:tc>
          <w:tcPr>
            <w:tcW w:w="2290" w:type="dxa"/>
            <w:tcBorders>
              <w:top w:val="single" w:sz="4" w:space="0" w:color="auto"/>
              <w:left w:val="single" w:sz="4" w:space="0" w:color="auto"/>
              <w:bottom w:val="single" w:sz="4" w:space="0" w:color="auto"/>
              <w:right w:val="single" w:sz="4" w:space="0" w:color="auto"/>
            </w:tcBorders>
            <w:vAlign w:val="center"/>
          </w:tcPr>
          <w:p w14:paraId="7E7CFDE5" w14:textId="77777777" w:rsidR="00034610" w:rsidRPr="00EF5447" w:rsidRDefault="00034610" w:rsidP="00034610">
            <w:pPr>
              <w:pStyle w:val="TAC"/>
              <w:rPr>
                <w:rFonts w:eastAsia="Malgun Gothic"/>
                <w:szCs w:val="18"/>
                <w:lang w:eastAsia="ko-KR"/>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C252D95" w14:textId="77777777" w:rsidR="00034610" w:rsidRPr="00EF5447" w:rsidRDefault="00034610" w:rsidP="00034610">
            <w:pPr>
              <w:pStyle w:val="TAC"/>
            </w:pPr>
            <w:r>
              <w:rPr>
                <w:rFonts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59527C7A" w14:textId="77777777" w:rsidR="00034610" w:rsidRPr="00EF5447" w:rsidRDefault="00034610" w:rsidP="00034610">
            <w:pPr>
              <w:pStyle w:val="TAC"/>
              <w:rPr>
                <w:lang w:eastAsia="zh-CN"/>
              </w:rPr>
            </w:pPr>
            <w:r w:rsidRPr="00EF5447">
              <w:t>0.</w:t>
            </w:r>
            <w:r>
              <w:t>5</w:t>
            </w:r>
          </w:p>
        </w:tc>
      </w:tr>
      <w:tr w:rsidR="00034610" w14:paraId="620AA0D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1CBB4E7" w14:textId="77777777" w:rsidR="00034610" w:rsidRDefault="00034610" w:rsidP="00034610">
            <w:pPr>
              <w:pStyle w:val="TAC"/>
            </w:pPr>
            <w:r>
              <w:rPr>
                <w:rFonts w:cs="Arial"/>
              </w:rPr>
              <w:t>DC_20-32_</w:t>
            </w:r>
            <w:r w:rsidRPr="00227811">
              <w:rPr>
                <w:rFonts w:cs="Arial"/>
              </w:rPr>
              <w:t>n</w:t>
            </w:r>
            <w:r>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1EE7C20F" w14:textId="77777777" w:rsidR="00034610" w:rsidRDefault="00034610" w:rsidP="00034610">
            <w:pPr>
              <w:pStyle w:val="TAC"/>
              <w:rPr>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3C0C7F82" w14:textId="77777777" w:rsidR="00034610"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468471B2" w14:textId="77777777" w:rsidR="00034610" w:rsidRDefault="00034610" w:rsidP="00034610">
            <w:pPr>
              <w:pStyle w:val="TAC"/>
            </w:pPr>
            <w:r>
              <w:rPr>
                <w:rFonts w:cs="Arial"/>
              </w:rPr>
              <w:t>0.4</w:t>
            </w:r>
          </w:p>
        </w:tc>
      </w:tr>
      <w:tr w:rsidR="00034610" w:rsidRPr="00EF5447" w14:paraId="3F41C4D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CC93684" w14:textId="77777777" w:rsidR="00034610" w:rsidRPr="00EF5447" w:rsidRDefault="00034610" w:rsidP="00034610">
            <w:pPr>
              <w:pStyle w:val="TAC"/>
            </w:pPr>
            <w:r w:rsidRPr="00EF5447">
              <w:t>DC_20-32_n28</w:t>
            </w:r>
          </w:p>
        </w:tc>
        <w:tc>
          <w:tcPr>
            <w:tcW w:w="2290" w:type="dxa"/>
            <w:tcBorders>
              <w:top w:val="single" w:sz="4" w:space="0" w:color="auto"/>
              <w:left w:val="single" w:sz="4" w:space="0" w:color="auto"/>
              <w:bottom w:val="single" w:sz="4" w:space="0" w:color="auto"/>
              <w:right w:val="single" w:sz="4" w:space="0" w:color="auto"/>
            </w:tcBorders>
            <w:vAlign w:val="center"/>
          </w:tcPr>
          <w:p w14:paraId="5E3D3AB2" w14:textId="77777777" w:rsidR="00034610" w:rsidRPr="00EF5447" w:rsidRDefault="00034610" w:rsidP="00034610">
            <w:pPr>
              <w:pStyle w:val="TAC"/>
              <w:rPr>
                <w:rFonts w:eastAsia="Malgun Gothic"/>
                <w:szCs w:val="18"/>
                <w:lang w:eastAsia="ko-KR"/>
              </w:rPr>
            </w:pPr>
            <w:r>
              <w:rPr>
                <w:rFonts w:eastAsia="MS Mincho"/>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E01A936" w14:textId="77777777" w:rsidR="00034610" w:rsidRPr="00E7314A" w:rsidRDefault="00034610" w:rsidP="00034610">
            <w:pPr>
              <w:pStyle w:val="TAC"/>
              <w:rPr>
                <w:lang w:eastAsia="zh-CN"/>
              </w:rPr>
            </w:pPr>
            <w:r>
              <w:rPr>
                <w:rFonts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50C561B2" w14:textId="77777777" w:rsidR="00034610" w:rsidRPr="00EF5447" w:rsidRDefault="00034610" w:rsidP="00034610">
            <w:pPr>
              <w:pStyle w:val="TAC"/>
              <w:rPr>
                <w:lang w:eastAsia="zh-CN"/>
              </w:rPr>
            </w:pPr>
            <w:r w:rsidRPr="00EF5447">
              <w:rPr>
                <w:rFonts w:eastAsia="MS Mincho"/>
                <w:lang w:eastAsia="ja-JP"/>
              </w:rPr>
              <w:t>0.</w:t>
            </w:r>
            <w:r>
              <w:rPr>
                <w:rFonts w:eastAsia="MS Mincho"/>
                <w:lang w:eastAsia="ja-JP"/>
              </w:rPr>
              <w:t>7</w:t>
            </w:r>
          </w:p>
        </w:tc>
      </w:tr>
      <w:tr w:rsidR="00034610" w:rsidRPr="00EF5447" w14:paraId="72AF63B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929BB35" w14:textId="77777777" w:rsidR="00034610" w:rsidRPr="00EF5447" w:rsidRDefault="00034610" w:rsidP="00034610">
            <w:pPr>
              <w:pStyle w:val="TAC"/>
            </w:pPr>
            <w:r w:rsidRPr="00EF5447">
              <w:rPr>
                <w:rFonts w:eastAsia="Malgun Gothic" w:cs="Arial"/>
                <w:lang w:eastAsia="ko-KR"/>
              </w:rPr>
              <w:t>DC_20-32_n78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0FFBC31" w14:textId="77777777" w:rsidR="00034610" w:rsidRPr="00EF5447" w:rsidRDefault="00034610" w:rsidP="00034610">
            <w:pPr>
              <w:pStyle w:val="TAC"/>
              <w:rPr>
                <w:rFonts w:eastAsia="Malgun Gothic" w:cs="Arial"/>
                <w:szCs w:val="18"/>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DE378C5" w14:textId="77777777" w:rsidR="00034610" w:rsidRPr="00EF5447"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9CF6A7" w14:textId="77777777" w:rsidR="00034610" w:rsidRPr="00EF5447" w:rsidRDefault="00034610" w:rsidP="00034610">
            <w:pPr>
              <w:pStyle w:val="TAC"/>
              <w:rPr>
                <w:rFonts w:cs="Arial"/>
                <w:lang w:eastAsia="zh-CN"/>
              </w:rPr>
            </w:pPr>
            <w:r>
              <w:rPr>
                <w:rFonts w:cs="Arial"/>
                <w:lang w:eastAsia="zh-CN"/>
              </w:rPr>
              <w:t>0.8</w:t>
            </w:r>
          </w:p>
        </w:tc>
      </w:tr>
      <w:tr w:rsidR="00034610" w:rsidRPr="008853F7" w14:paraId="4BB0801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4D92729F" w14:textId="77777777" w:rsidR="00034610" w:rsidRPr="008853F7" w:rsidRDefault="00034610" w:rsidP="00034610">
            <w:pPr>
              <w:pStyle w:val="TAC"/>
              <w:rPr>
                <w:rFonts w:eastAsia="MS Mincho" w:cs="Arial"/>
                <w:kern w:val="2"/>
                <w:lang w:eastAsia="fr-FR"/>
              </w:rPr>
            </w:pPr>
            <w:r>
              <w:rPr>
                <w:rFonts w:cs="Arial"/>
              </w:rPr>
              <w:t>DC_20-38_</w:t>
            </w:r>
            <w:r w:rsidRPr="00227811">
              <w:rPr>
                <w:rFonts w:cs="Arial"/>
              </w:rPr>
              <w:t>n</w:t>
            </w:r>
            <w:r>
              <w:rPr>
                <w:rFonts w:cs="Arial"/>
              </w:rPr>
              <w:t>1</w:t>
            </w:r>
          </w:p>
        </w:tc>
        <w:tc>
          <w:tcPr>
            <w:tcW w:w="2290" w:type="dxa"/>
            <w:tcBorders>
              <w:top w:val="single" w:sz="4" w:space="0" w:color="auto"/>
              <w:left w:val="single" w:sz="4" w:space="0" w:color="auto"/>
              <w:bottom w:val="single" w:sz="4" w:space="0" w:color="auto"/>
              <w:right w:val="single" w:sz="4" w:space="0" w:color="auto"/>
            </w:tcBorders>
            <w:vAlign w:val="center"/>
          </w:tcPr>
          <w:p w14:paraId="06442EAF" w14:textId="77777777" w:rsidR="00034610" w:rsidRPr="008853F7" w:rsidRDefault="00034610" w:rsidP="00034610">
            <w:pPr>
              <w:pStyle w:val="TAC"/>
              <w:rPr>
                <w:rFonts w:eastAsia="MS Mincho" w:cs="Arial"/>
                <w:kern w:val="2"/>
                <w:lang w:eastAsia="fr-FR"/>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0BF98CA"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1552D1D" w14:textId="77777777" w:rsidR="00034610" w:rsidRPr="008853F7" w:rsidRDefault="00034610" w:rsidP="00034610">
            <w:pPr>
              <w:pStyle w:val="TAC"/>
              <w:rPr>
                <w:rFonts w:eastAsia="MS Mincho" w:cs="Arial"/>
                <w:kern w:val="2"/>
                <w:lang w:eastAsia="fr-FR"/>
              </w:rPr>
            </w:pPr>
            <w:r>
              <w:rPr>
                <w:rFonts w:cs="Arial"/>
              </w:rPr>
              <w:t>0.5</w:t>
            </w:r>
          </w:p>
        </w:tc>
      </w:tr>
      <w:tr w:rsidR="00034610" w:rsidRPr="008853F7" w14:paraId="733C7D3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4D2DB28A" w14:textId="77777777" w:rsidR="00034610" w:rsidRDefault="00034610" w:rsidP="00034610">
            <w:pPr>
              <w:pStyle w:val="TAC"/>
              <w:rPr>
                <w:rFonts w:cs="Arial"/>
              </w:rPr>
            </w:pPr>
            <w:r>
              <w:rPr>
                <w:rFonts w:cs="Arial"/>
              </w:rPr>
              <w:t>DC_20A-38A_</w:t>
            </w:r>
            <w:r w:rsidRPr="00227811">
              <w:rPr>
                <w:rFonts w:cs="Arial"/>
              </w:rPr>
              <w:t>n</w:t>
            </w:r>
            <w:r>
              <w:rPr>
                <w:rFonts w:cs="Arial"/>
              </w:rPr>
              <w:t>1</w:t>
            </w:r>
          </w:p>
        </w:tc>
        <w:tc>
          <w:tcPr>
            <w:tcW w:w="2290" w:type="dxa"/>
            <w:tcBorders>
              <w:top w:val="single" w:sz="4" w:space="0" w:color="auto"/>
              <w:left w:val="single" w:sz="4" w:space="0" w:color="auto"/>
              <w:bottom w:val="single" w:sz="4" w:space="0" w:color="auto"/>
              <w:right w:val="single" w:sz="4" w:space="0" w:color="auto"/>
            </w:tcBorders>
            <w:vAlign w:val="center"/>
          </w:tcPr>
          <w:p w14:paraId="6D2731F8" w14:textId="77777777" w:rsidR="00034610" w:rsidRDefault="00034610" w:rsidP="00034610">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3B4EF22" w14:textId="77777777" w:rsidR="00034610" w:rsidRDefault="00034610" w:rsidP="00034610">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F469E88" w14:textId="77777777" w:rsidR="00034610" w:rsidRDefault="00034610" w:rsidP="00034610">
            <w:pPr>
              <w:pStyle w:val="TAC"/>
              <w:rPr>
                <w:rFonts w:cs="Arial"/>
              </w:rPr>
            </w:pPr>
            <w:r>
              <w:rPr>
                <w:rFonts w:cs="Arial"/>
              </w:rPr>
              <w:t>0.5</w:t>
            </w:r>
          </w:p>
        </w:tc>
      </w:tr>
      <w:tr w:rsidR="00034610" w14:paraId="1428846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729C1DC3" w14:textId="77777777" w:rsidR="00034610" w:rsidRDefault="00034610" w:rsidP="00034610">
            <w:pPr>
              <w:pStyle w:val="TAC"/>
              <w:rPr>
                <w:rFonts w:eastAsia="Malgun Gothic" w:cs="Arial"/>
                <w:lang w:eastAsia="ko-KR"/>
              </w:rPr>
            </w:pPr>
            <w:r>
              <w:rPr>
                <w:rFonts w:eastAsia="MS Mincho" w:cs="Arial" w:hint="eastAsia"/>
                <w:kern w:val="2"/>
              </w:rPr>
              <w:t>DC_</w:t>
            </w:r>
            <w:r>
              <w:rPr>
                <w:rFonts w:cs="Arial" w:hint="eastAsia"/>
                <w:kern w:val="2"/>
              </w:rPr>
              <w:t>20</w:t>
            </w:r>
            <w:r>
              <w:rPr>
                <w:rFonts w:eastAsia="MS Mincho" w:cs="Arial" w:hint="eastAsia"/>
                <w:kern w:val="2"/>
              </w:rPr>
              <w:t>-38_n3</w:t>
            </w:r>
          </w:p>
        </w:tc>
        <w:tc>
          <w:tcPr>
            <w:tcW w:w="2290" w:type="dxa"/>
            <w:tcBorders>
              <w:top w:val="single" w:sz="4" w:space="0" w:color="auto"/>
              <w:left w:val="single" w:sz="4" w:space="0" w:color="auto"/>
              <w:bottom w:val="single" w:sz="4" w:space="0" w:color="auto"/>
              <w:right w:val="single" w:sz="4" w:space="0" w:color="auto"/>
            </w:tcBorders>
            <w:vAlign w:val="center"/>
          </w:tcPr>
          <w:p w14:paraId="6A2EB501" w14:textId="77777777" w:rsidR="00034610" w:rsidRDefault="00034610" w:rsidP="00034610">
            <w:pPr>
              <w:pStyle w:val="TAC"/>
              <w:rPr>
                <w:rFonts w:cs="Arial"/>
                <w:lang w:eastAsia="zh-CN"/>
              </w:rPr>
            </w:pPr>
            <w:r>
              <w:rPr>
                <w:rFonts w:cs="Arial"/>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CE2C83F"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328ED68" w14:textId="77777777" w:rsidR="00034610" w:rsidRDefault="00034610" w:rsidP="00034610">
            <w:pPr>
              <w:pStyle w:val="TAC"/>
              <w:rPr>
                <w:rFonts w:cs="Arial"/>
                <w:lang w:eastAsia="zh-CN"/>
              </w:rPr>
            </w:pPr>
            <w:r>
              <w:rPr>
                <w:rFonts w:eastAsia="Yu Mincho" w:cs="Arial"/>
                <w:lang w:eastAsia="ja-JP"/>
              </w:rPr>
              <w:t>0.</w:t>
            </w:r>
            <w:r>
              <w:rPr>
                <w:rFonts w:cs="Arial"/>
              </w:rPr>
              <w:t>5</w:t>
            </w:r>
          </w:p>
        </w:tc>
      </w:tr>
      <w:tr w:rsidR="00034610" w:rsidRPr="00EF5447" w14:paraId="1E3106C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16D14AC" w14:textId="77777777" w:rsidR="00034610" w:rsidRPr="00EF5447" w:rsidRDefault="00034610" w:rsidP="00034610">
            <w:pPr>
              <w:pStyle w:val="TAC"/>
            </w:pPr>
            <w:r w:rsidRPr="00EF5447">
              <w:rPr>
                <w:rFonts w:eastAsia="Malgun Gothic" w:cs="Arial"/>
                <w:lang w:eastAsia="ko-KR"/>
              </w:rPr>
              <w:t>DC_20-(n)38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0BF0AD7" w14:textId="77777777" w:rsidR="00034610" w:rsidRPr="00EF5447" w:rsidRDefault="00034610" w:rsidP="00034610">
            <w:pPr>
              <w:pStyle w:val="TAC"/>
              <w:rPr>
                <w:rFonts w:eastAsia="Malgun Gothic" w:cs="Arial"/>
                <w:szCs w:val="18"/>
                <w:lang w:eastAsia="ko-K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C0F936D"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9794B7" w14:textId="77777777" w:rsidR="00034610" w:rsidRPr="00EF5447" w:rsidRDefault="00034610" w:rsidP="00034610">
            <w:pPr>
              <w:pStyle w:val="TAC"/>
              <w:rPr>
                <w:rFonts w:cs="Arial"/>
                <w:lang w:eastAsia="zh-CN"/>
              </w:rPr>
            </w:pPr>
            <w:r w:rsidRPr="00EF5447">
              <w:rPr>
                <w:rFonts w:cs="Arial"/>
                <w:lang w:eastAsia="zh-CN"/>
              </w:rPr>
              <w:t>0.3</w:t>
            </w:r>
          </w:p>
        </w:tc>
      </w:tr>
      <w:tr w:rsidR="00034610" w:rsidRPr="00EF5447" w14:paraId="5F4C725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9DEA38A" w14:textId="77777777" w:rsidR="00034610" w:rsidRPr="00EF5447" w:rsidRDefault="00034610" w:rsidP="00034610">
            <w:pPr>
              <w:pStyle w:val="TAC"/>
            </w:pPr>
            <w:r w:rsidRPr="00EF5447">
              <w:rPr>
                <w:rFonts w:cs="Arial"/>
                <w:szCs w:val="18"/>
              </w:rPr>
              <w:t>DC_20-38_n78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D34C065" w14:textId="77777777" w:rsidR="00034610" w:rsidRPr="00EF5447" w:rsidRDefault="00034610" w:rsidP="00034610">
            <w:pPr>
              <w:pStyle w:val="TAC"/>
              <w:rPr>
                <w:rFonts w:cs="Arial"/>
                <w:lang w:eastAsia="zh-CN"/>
              </w:rPr>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BC5C5AB" w14:textId="77777777" w:rsidR="00034610" w:rsidRPr="00EF5447" w:rsidRDefault="00034610" w:rsidP="00034610">
            <w:pPr>
              <w:pStyle w:val="TAC"/>
              <w:rPr>
                <w:szCs w:val="18"/>
                <w:lang w:eastAsia="zh-CN"/>
              </w:rPr>
            </w:pPr>
            <w:r>
              <w:rPr>
                <w:rFonts w:hint="eastAsia"/>
                <w:szCs w:val="18"/>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3D2F4C" w14:textId="77777777" w:rsidR="00034610" w:rsidRPr="00EF5447" w:rsidRDefault="00034610" w:rsidP="00034610">
            <w:pPr>
              <w:pStyle w:val="TAC"/>
              <w:rPr>
                <w:rFonts w:cs="Arial"/>
                <w:lang w:eastAsia="zh-CN"/>
              </w:rPr>
            </w:pPr>
            <w:r w:rsidRPr="00EF5447">
              <w:rPr>
                <w:szCs w:val="18"/>
                <w:lang w:eastAsia="ja-JP"/>
              </w:rPr>
              <w:t>0.</w:t>
            </w:r>
            <w:r>
              <w:rPr>
                <w:szCs w:val="18"/>
                <w:lang w:eastAsia="ja-JP"/>
              </w:rPr>
              <w:t>8</w:t>
            </w:r>
          </w:p>
        </w:tc>
      </w:tr>
      <w:tr w:rsidR="00034610" w:rsidRPr="00EF5447" w14:paraId="5E72BC6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2CA6312" w14:textId="77777777" w:rsidR="00034610" w:rsidRPr="00EF5447" w:rsidRDefault="00034610" w:rsidP="00034610">
            <w:pPr>
              <w:pStyle w:val="TAC"/>
            </w:pPr>
            <w:r>
              <w:rPr>
                <w:rFonts w:cs="Arial"/>
                <w:lang w:val="zh-CN" w:eastAsia="zh-TW"/>
              </w:rPr>
              <w:t>DC_</w:t>
            </w:r>
            <w:r>
              <w:rPr>
                <w:rFonts w:cs="Arial"/>
                <w:lang w:val="en-US" w:eastAsia="zh-CN"/>
              </w:rPr>
              <w:t>20</w:t>
            </w:r>
            <w:r>
              <w:rPr>
                <w:rFonts w:cs="Arial"/>
                <w:lang w:val="zh-CN" w:eastAsia="zh-TW"/>
              </w:rPr>
              <w:t>_n</w:t>
            </w:r>
            <w:r>
              <w:rPr>
                <w:rFonts w:cs="Arial"/>
                <w:lang w:val="en-US" w:eastAsia="zh-CN"/>
              </w:rPr>
              <w:t>38</w:t>
            </w:r>
            <w:r>
              <w:rPr>
                <w:rFonts w:cs="Arial"/>
                <w:lang w:val="zh-CN" w:eastAsia="zh-TW"/>
              </w:rPr>
              <w:t>-n</w:t>
            </w:r>
            <w:r>
              <w:rPr>
                <w:rFonts w:cs="Arial"/>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7947749D" w14:textId="77777777" w:rsidR="00034610" w:rsidRPr="00EF5447" w:rsidRDefault="00034610" w:rsidP="00034610">
            <w:pPr>
              <w:pStyle w:val="TAC"/>
              <w:rPr>
                <w:szCs w:val="18"/>
                <w:lang w:eastAsia="ja-JP"/>
              </w:rPr>
            </w:pPr>
            <w:r>
              <w:rPr>
                <w:rFonts w:cs="Arial"/>
                <w:lang w:val="en-US"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551AB63" w14:textId="77777777" w:rsidR="00034610" w:rsidRPr="00E7314A"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928D4A5" w14:textId="77777777" w:rsidR="00034610" w:rsidRPr="00EF5447" w:rsidRDefault="00034610" w:rsidP="00034610">
            <w:pPr>
              <w:pStyle w:val="TAC"/>
              <w:rPr>
                <w:szCs w:val="18"/>
                <w:lang w:eastAsia="ja-JP"/>
              </w:rPr>
            </w:pPr>
            <w:r>
              <w:rPr>
                <w:rFonts w:eastAsia="Malgun Gothic" w:cs="Arial"/>
                <w:szCs w:val="18"/>
              </w:rPr>
              <w:t>0.</w:t>
            </w:r>
            <w:r>
              <w:rPr>
                <w:rFonts w:cs="Arial"/>
                <w:szCs w:val="18"/>
                <w:lang w:val="en-US" w:eastAsia="zh-CN"/>
              </w:rPr>
              <w:t>8</w:t>
            </w:r>
          </w:p>
        </w:tc>
      </w:tr>
      <w:tr w:rsidR="00034610" w14:paraId="0EBBFA5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2B34616" w14:textId="77777777" w:rsidR="00034610" w:rsidRDefault="00034610" w:rsidP="00034610">
            <w:pPr>
              <w:pStyle w:val="TAC"/>
              <w:rPr>
                <w:rFonts w:cs="Arial"/>
              </w:rPr>
            </w:pPr>
            <w:r>
              <w:rPr>
                <w:rFonts w:cs="Arial"/>
              </w:rPr>
              <w:t>DC_20-40</w:t>
            </w:r>
            <w:r>
              <w:rPr>
                <w:rFonts w:cs="Arial"/>
                <w:lang w:eastAsia="ja-JP"/>
              </w:rPr>
              <w:t>-n1</w:t>
            </w:r>
          </w:p>
        </w:tc>
        <w:tc>
          <w:tcPr>
            <w:tcW w:w="2290" w:type="dxa"/>
            <w:tcBorders>
              <w:top w:val="single" w:sz="4" w:space="0" w:color="auto"/>
              <w:left w:val="single" w:sz="4" w:space="0" w:color="auto"/>
              <w:bottom w:val="single" w:sz="4" w:space="0" w:color="auto"/>
              <w:right w:val="single" w:sz="4" w:space="0" w:color="auto"/>
            </w:tcBorders>
            <w:vAlign w:val="center"/>
          </w:tcPr>
          <w:p w14:paraId="6294A570" w14:textId="77777777" w:rsidR="00034610" w:rsidRDefault="00034610" w:rsidP="00034610">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B9BA5CE" w14:textId="77777777" w:rsidR="00034610"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D34D429" w14:textId="77777777" w:rsidR="00034610" w:rsidRDefault="00034610" w:rsidP="00034610">
            <w:pPr>
              <w:pStyle w:val="TAC"/>
              <w:rPr>
                <w:rFonts w:cs="Arial"/>
              </w:rPr>
            </w:pPr>
            <w:r>
              <w:rPr>
                <w:lang w:eastAsia="ja-JP"/>
              </w:rPr>
              <w:t>0.</w:t>
            </w:r>
            <w:r>
              <w:t>3</w:t>
            </w:r>
          </w:p>
        </w:tc>
      </w:tr>
      <w:tr w:rsidR="00034610" w14:paraId="7E77478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C7FC674" w14:textId="77777777" w:rsidR="00034610" w:rsidRDefault="00034610" w:rsidP="00034610">
            <w:pPr>
              <w:pStyle w:val="TAC"/>
              <w:rPr>
                <w:rFonts w:cs="Arial"/>
              </w:rPr>
            </w:pPr>
            <w:r>
              <w:rPr>
                <w:rFonts w:cs="Arial"/>
              </w:rPr>
              <w:t>DC_20-40</w:t>
            </w:r>
            <w:r>
              <w:rPr>
                <w:rFonts w:cs="Arial"/>
                <w:lang w:eastAsia="ja-JP"/>
              </w:rPr>
              <w:t>_n78</w:t>
            </w:r>
          </w:p>
        </w:tc>
        <w:tc>
          <w:tcPr>
            <w:tcW w:w="2290" w:type="dxa"/>
            <w:tcBorders>
              <w:top w:val="single" w:sz="4" w:space="0" w:color="auto"/>
              <w:left w:val="single" w:sz="4" w:space="0" w:color="auto"/>
              <w:bottom w:val="single" w:sz="4" w:space="0" w:color="auto"/>
              <w:right w:val="single" w:sz="4" w:space="0" w:color="auto"/>
            </w:tcBorders>
            <w:vAlign w:val="center"/>
          </w:tcPr>
          <w:p w14:paraId="2CED2ABB" w14:textId="77777777" w:rsidR="00034610" w:rsidRDefault="00034610" w:rsidP="00034610">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18D1290" w14:textId="77777777" w:rsidR="00034610" w:rsidRDefault="00034610" w:rsidP="00034610">
            <w:pPr>
              <w:pStyle w:val="TAC"/>
              <w:rPr>
                <w:lang w:eastAsia="zh-CN"/>
              </w:rPr>
            </w:pPr>
            <w:r>
              <w:rPr>
                <w:rFonts w:cs="Arial"/>
              </w:rPr>
              <w:t>0.3</w:t>
            </w:r>
            <w:r>
              <w:rPr>
                <w:rFonts w:cs="Arial"/>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3C0DF4DB" w14:textId="77777777" w:rsidR="00034610" w:rsidRDefault="00034610" w:rsidP="00034610">
            <w:pPr>
              <w:pStyle w:val="TAC"/>
              <w:rPr>
                <w:lang w:eastAsia="ja-JP"/>
              </w:rPr>
            </w:pPr>
            <w:r>
              <w:rPr>
                <w:rFonts w:cs="Arial"/>
              </w:rPr>
              <w:t>0.8</w:t>
            </w:r>
            <w:r>
              <w:rPr>
                <w:rFonts w:cs="Arial"/>
                <w:vertAlign w:val="superscript"/>
              </w:rPr>
              <w:t>5</w:t>
            </w:r>
          </w:p>
        </w:tc>
      </w:tr>
      <w:tr w:rsidR="00034610" w:rsidRPr="00EF5447" w14:paraId="3ECE3D7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0FFFB4E" w14:textId="77777777" w:rsidR="00034610" w:rsidRPr="00EF5447" w:rsidRDefault="00034610" w:rsidP="00034610">
            <w:pPr>
              <w:pStyle w:val="TAC"/>
              <w:rPr>
                <w:rFonts w:eastAsia="Malgun Gothic" w:cs="Arial"/>
                <w:lang w:eastAsia="ko-KR"/>
              </w:rPr>
            </w:pPr>
            <w:r w:rsidRPr="00EF5447">
              <w:rPr>
                <w:rFonts w:cs="Arial"/>
              </w:rPr>
              <w:t>DC_20_n41-n78</w:t>
            </w:r>
          </w:p>
        </w:tc>
        <w:tc>
          <w:tcPr>
            <w:tcW w:w="2290" w:type="dxa"/>
            <w:tcBorders>
              <w:top w:val="single" w:sz="4" w:space="0" w:color="auto"/>
              <w:left w:val="single" w:sz="4" w:space="0" w:color="auto"/>
              <w:bottom w:val="single" w:sz="4" w:space="0" w:color="auto"/>
              <w:right w:val="single" w:sz="4" w:space="0" w:color="auto"/>
            </w:tcBorders>
            <w:vAlign w:val="center"/>
          </w:tcPr>
          <w:p w14:paraId="3758C384" w14:textId="77777777" w:rsidR="00034610" w:rsidRPr="00EF5447" w:rsidRDefault="00034610" w:rsidP="00034610">
            <w:pPr>
              <w:pStyle w:val="TAC"/>
              <w:rPr>
                <w:rFonts w:eastAsia="Malgun Gothic" w:cs="Arial"/>
                <w:szCs w:val="18"/>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351732C"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6BC3F1E" w14:textId="77777777" w:rsidR="00034610" w:rsidRPr="00EF5447" w:rsidRDefault="00034610" w:rsidP="00034610">
            <w:pPr>
              <w:pStyle w:val="TAC"/>
              <w:rPr>
                <w:rFonts w:eastAsia="Malgun Gothic" w:cs="Arial"/>
                <w:szCs w:val="18"/>
                <w:lang w:eastAsia="ko-KR"/>
              </w:rPr>
            </w:pPr>
            <w:r w:rsidRPr="00EF5447">
              <w:rPr>
                <w:rFonts w:cs="Arial"/>
                <w:lang w:eastAsia="zh-CN"/>
              </w:rPr>
              <w:t>0.</w:t>
            </w:r>
            <w:r>
              <w:rPr>
                <w:rFonts w:cs="Arial"/>
                <w:lang w:eastAsia="zh-CN"/>
              </w:rPr>
              <w:t>8</w:t>
            </w:r>
          </w:p>
        </w:tc>
      </w:tr>
      <w:tr w:rsidR="00034610" w:rsidRPr="00EF5447" w14:paraId="0ECE11D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918B05C" w14:textId="77777777" w:rsidR="00034610" w:rsidRPr="00EF5447" w:rsidRDefault="00034610" w:rsidP="00034610">
            <w:pPr>
              <w:pStyle w:val="TAC"/>
            </w:pPr>
            <w:r w:rsidRPr="00EF5447">
              <w:rPr>
                <w:rFonts w:eastAsia="Malgun Gothic" w:cs="Arial"/>
                <w:lang w:eastAsia="ko-KR"/>
              </w:rPr>
              <w:t>DC_20_n75-n78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33280C2" w14:textId="77777777" w:rsidR="00034610" w:rsidRPr="00EF5447" w:rsidRDefault="00034610" w:rsidP="00034610">
            <w:pPr>
              <w:pStyle w:val="TAC"/>
              <w:rPr>
                <w:rFonts w:cs="Arial"/>
                <w:lang w:eastAsia="zh-CN"/>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38242F5" w14:textId="77777777" w:rsidR="00034610" w:rsidRPr="00E7314A" w:rsidRDefault="00034610" w:rsidP="00034610">
            <w:pPr>
              <w:pStyle w:val="TAC"/>
              <w:rPr>
                <w:rFonts w:cs="Arial"/>
                <w:szCs w:val="18"/>
                <w:lang w:eastAsia="zh-CN"/>
              </w:rPr>
            </w:pPr>
            <w:r>
              <w:rPr>
                <w:rFonts w:cs="Arial" w:hint="eastAsia"/>
                <w:szCs w:val="18"/>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74F787D" w14:textId="77777777" w:rsidR="00034610" w:rsidRPr="00EF5447" w:rsidRDefault="00034610" w:rsidP="00034610">
            <w:pPr>
              <w:pStyle w:val="TAC"/>
              <w:rPr>
                <w:rFonts w:cs="Arial"/>
                <w:lang w:eastAsia="zh-CN"/>
              </w:rPr>
            </w:pPr>
            <w:r w:rsidRPr="00EF5447">
              <w:rPr>
                <w:rFonts w:eastAsia="Malgun Gothic" w:cs="Arial"/>
                <w:szCs w:val="18"/>
                <w:lang w:eastAsia="ko-KR"/>
              </w:rPr>
              <w:t>0.</w:t>
            </w:r>
            <w:r>
              <w:rPr>
                <w:rFonts w:eastAsia="Malgun Gothic" w:cs="Arial"/>
                <w:szCs w:val="18"/>
                <w:lang w:eastAsia="ko-KR"/>
              </w:rPr>
              <w:t>8</w:t>
            </w:r>
          </w:p>
        </w:tc>
      </w:tr>
      <w:tr w:rsidR="00034610" w:rsidRPr="00EF5447" w14:paraId="7AC3317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28EB142" w14:textId="77777777" w:rsidR="00034610" w:rsidRPr="00EF5447" w:rsidRDefault="00034610" w:rsidP="00034610">
            <w:pPr>
              <w:pStyle w:val="TAC"/>
            </w:pPr>
            <w:r w:rsidRPr="00EF5447">
              <w:rPr>
                <w:rFonts w:eastAsia="Malgun Gothic" w:cs="Arial"/>
                <w:lang w:eastAsia="ko-KR"/>
              </w:rPr>
              <w:t>DC_20_n76-n78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732F025" w14:textId="77777777" w:rsidR="00034610" w:rsidRPr="00EF5447" w:rsidRDefault="00034610" w:rsidP="00034610">
            <w:pPr>
              <w:pStyle w:val="TAC"/>
              <w:rPr>
                <w:rFonts w:cs="Arial"/>
                <w:lang w:eastAsia="zh-CN"/>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83373A3" w14:textId="77777777" w:rsidR="00034610" w:rsidRPr="00E7314A" w:rsidRDefault="00034610" w:rsidP="00034610">
            <w:pPr>
              <w:pStyle w:val="TAC"/>
              <w:rPr>
                <w:rFonts w:cs="Arial"/>
                <w:szCs w:val="18"/>
                <w:lang w:eastAsia="zh-CN"/>
              </w:rPr>
            </w:pPr>
            <w:r>
              <w:rPr>
                <w:rFonts w:cs="Arial" w:hint="eastAsia"/>
                <w:szCs w:val="18"/>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E816E4" w14:textId="77777777" w:rsidR="00034610" w:rsidRPr="00EF5447" w:rsidRDefault="00034610" w:rsidP="00034610">
            <w:pPr>
              <w:pStyle w:val="TAC"/>
              <w:rPr>
                <w:rFonts w:cs="Arial"/>
                <w:lang w:eastAsia="zh-CN"/>
              </w:rPr>
            </w:pPr>
            <w:r w:rsidRPr="00EF5447">
              <w:rPr>
                <w:rFonts w:eastAsia="Malgun Gothic" w:cs="Arial"/>
                <w:szCs w:val="18"/>
                <w:lang w:eastAsia="ko-KR"/>
              </w:rPr>
              <w:t>0.</w:t>
            </w:r>
            <w:r>
              <w:rPr>
                <w:rFonts w:eastAsia="Malgun Gothic" w:cs="Arial"/>
                <w:szCs w:val="18"/>
                <w:lang w:eastAsia="ko-KR"/>
              </w:rPr>
              <w:t>8</w:t>
            </w:r>
          </w:p>
        </w:tc>
      </w:tr>
      <w:tr w:rsidR="00034610" w:rsidRPr="00EF5447" w14:paraId="3A0AAA0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D4EBAF7" w14:textId="77777777" w:rsidR="00034610" w:rsidRPr="00EF5447" w:rsidRDefault="00034610" w:rsidP="00034610">
            <w:pPr>
              <w:pStyle w:val="TAC"/>
            </w:pPr>
            <w:r w:rsidRPr="00EF5447">
              <w:rPr>
                <w:rFonts w:cs="Arial"/>
                <w:kern w:val="2"/>
                <w:szCs w:val="24"/>
                <w:lang w:eastAsia="ja-JP"/>
              </w:rPr>
              <w:t>DC_20_SUL_n78-n80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06769E0" w14:textId="77777777" w:rsidR="00034610" w:rsidRPr="00EF5447" w:rsidRDefault="00034610" w:rsidP="00034610">
            <w:pPr>
              <w:pStyle w:val="TAC"/>
              <w:rPr>
                <w:rFonts w:cs="Arial"/>
                <w:lang w:eastAsia="zh-CN"/>
              </w:rPr>
            </w:pPr>
            <w:r>
              <w:rPr>
                <w:rFonts w:cs="Arial"/>
                <w:kern w:val="2"/>
                <w:szCs w:val="24"/>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A558F8A"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7080D2" w14:textId="77777777" w:rsidR="00034610" w:rsidRPr="00EF5447" w:rsidRDefault="00034610" w:rsidP="00034610">
            <w:pPr>
              <w:pStyle w:val="TAC"/>
              <w:rPr>
                <w:rFonts w:cs="Arial"/>
                <w:lang w:eastAsia="zh-CN"/>
              </w:rPr>
            </w:pPr>
            <w:r>
              <w:rPr>
                <w:rFonts w:cs="Arial"/>
                <w:lang w:eastAsia="zh-CN"/>
              </w:rPr>
              <w:t>0.5</w:t>
            </w:r>
          </w:p>
        </w:tc>
      </w:tr>
      <w:tr w:rsidR="00034610" w:rsidRPr="00EF5447" w14:paraId="7168E69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62A32D9" w14:textId="77777777" w:rsidR="00034610" w:rsidRPr="00EF5447" w:rsidRDefault="00034610" w:rsidP="00034610">
            <w:pPr>
              <w:pStyle w:val="TAC"/>
              <w:rPr>
                <w:rFonts w:cs="Arial"/>
              </w:rPr>
            </w:pPr>
            <w:r w:rsidRPr="00EF5447">
              <w:t>DC_</w:t>
            </w:r>
            <w:r w:rsidRPr="00EF5447">
              <w:rPr>
                <w:lang w:eastAsia="zh-CN"/>
              </w:rPr>
              <w:t>20</w:t>
            </w:r>
            <w:r w:rsidRPr="00EF5447">
              <w:t>_SUL_n78-n8</w:t>
            </w:r>
            <w:r w:rsidRPr="00EF5447">
              <w:rPr>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ED9A47" w14:textId="77777777" w:rsidR="00034610" w:rsidRPr="00EF5447" w:rsidRDefault="00034610" w:rsidP="00034610">
            <w:pPr>
              <w:pStyle w:val="TAC"/>
              <w:rPr>
                <w:rFonts w:cs="Arial"/>
                <w:szCs w:val="18"/>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54481C4"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330C39" w14:textId="77777777" w:rsidR="00034610" w:rsidRPr="00EF5447" w:rsidRDefault="00034610" w:rsidP="00034610">
            <w:pPr>
              <w:pStyle w:val="TAC"/>
              <w:rPr>
                <w:rFonts w:cs="Arial"/>
                <w:szCs w:val="18"/>
                <w:lang w:eastAsia="ja-JP"/>
              </w:rPr>
            </w:pPr>
            <w:r w:rsidRPr="00EF5447">
              <w:rPr>
                <w:rFonts w:cs="Arial"/>
                <w:lang w:eastAsia="zh-CN"/>
              </w:rPr>
              <w:t>0.6</w:t>
            </w:r>
          </w:p>
        </w:tc>
      </w:tr>
      <w:tr w:rsidR="00034610" w:rsidRPr="00EF5447" w14:paraId="68C4B26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063CAE8" w14:textId="77777777" w:rsidR="00034610" w:rsidRPr="00EF5447" w:rsidRDefault="00034610" w:rsidP="00034610">
            <w:pPr>
              <w:pStyle w:val="TAC"/>
              <w:rPr>
                <w:rFonts w:cs="Arial"/>
              </w:rPr>
            </w:pPr>
            <w:r w:rsidRPr="00EF5447">
              <w:t>DC_</w:t>
            </w:r>
            <w:r w:rsidRPr="00EF5447">
              <w:rPr>
                <w:lang w:eastAsia="zh-CN"/>
              </w:rPr>
              <w:t>20</w:t>
            </w:r>
            <w:r w:rsidRPr="00EF5447">
              <w:t>_SUL_n78-n8</w:t>
            </w:r>
            <w:r w:rsidRPr="00EF5447">
              <w:rPr>
                <w:lang w:eastAsia="zh-CN"/>
              </w:rPr>
              <w:t>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F6C1732" w14:textId="77777777" w:rsidR="00034610" w:rsidRPr="00EF5447" w:rsidRDefault="00034610" w:rsidP="00034610">
            <w:pPr>
              <w:pStyle w:val="TAC"/>
              <w:rPr>
                <w:rFonts w:cs="Arial"/>
                <w:szCs w:val="18"/>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0C2CF1A"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8FEEAF" w14:textId="77777777" w:rsidR="00034610" w:rsidRPr="00EF5447" w:rsidRDefault="00034610" w:rsidP="00034610">
            <w:pPr>
              <w:pStyle w:val="TAC"/>
              <w:rPr>
                <w:rFonts w:cs="Arial"/>
                <w:szCs w:val="18"/>
                <w:lang w:eastAsia="ja-JP"/>
              </w:rPr>
            </w:pPr>
            <w:r w:rsidRPr="00EF5447">
              <w:rPr>
                <w:rFonts w:cs="Arial"/>
                <w:szCs w:val="18"/>
                <w:lang w:eastAsia="zh-CN"/>
              </w:rPr>
              <w:t>0.8</w:t>
            </w:r>
          </w:p>
        </w:tc>
      </w:tr>
      <w:tr w:rsidR="00034610" w:rsidRPr="00EF5447" w14:paraId="4007A8B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CFCD296" w14:textId="77777777" w:rsidR="00034610" w:rsidRPr="00EF5447" w:rsidRDefault="00034610" w:rsidP="00034610">
            <w:pPr>
              <w:pStyle w:val="TAC"/>
              <w:rPr>
                <w:rFonts w:cs="Arial"/>
              </w:rPr>
            </w:pPr>
            <w:r w:rsidRPr="00EF5447">
              <w:rPr>
                <w:lang w:eastAsia="fi-FI"/>
              </w:rPr>
              <w:t>DC_20_n78-n92</w:t>
            </w:r>
          </w:p>
        </w:tc>
        <w:tc>
          <w:tcPr>
            <w:tcW w:w="2290" w:type="dxa"/>
            <w:tcBorders>
              <w:top w:val="single" w:sz="4" w:space="0" w:color="auto"/>
              <w:left w:val="single" w:sz="4" w:space="0" w:color="auto"/>
              <w:bottom w:val="single" w:sz="4" w:space="0" w:color="auto"/>
              <w:right w:val="single" w:sz="4" w:space="0" w:color="auto"/>
            </w:tcBorders>
            <w:vAlign w:val="center"/>
          </w:tcPr>
          <w:p w14:paraId="6A27B508" w14:textId="77777777" w:rsidR="00034610" w:rsidRPr="00EF5447" w:rsidRDefault="00034610" w:rsidP="00034610">
            <w:pPr>
              <w:pStyle w:val="TAC"/>
              <w:rPr>
                <w:rFonts w:cs="Arial"/>
                <w:lang w:eastAsia="zh-CN"/>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058ED5E" w14:textId="77777777" w:rsidR="00034610" w:rsidRPr="00EF5447" w:rsidRDefault="00034610" w:rsidP="00034610">
            <w:pPr>
              <w:pStyle w:val="TAC"/>
              <w:rPr>
                <w:lang w:eastAsia="zh-CN"/>
              </w:rPr>
            </w:pPr>
            <w:r>
              <w:rPr>
                <w:rFonts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3E96F37C" w14:textId="77777777" w:rsidR="00034610" w:rsidRPr="00EF5447" w:rsidRDefault="00034610" w:rsidP="00034610">
            <w:pPr>
              <w:pStyle w:val="TAC"/>
              <w:rPr>
                <w:rFonts w:cs="Arial"/>
                <w:szCs w:val="18"/>
                <w:lang w:eastAsia="zh-CN"/>
              </w:rPr>
            </w:pPr>
            <w:r w:rsidRPr="00EF5447">
              <w:rPr>
                <w:lang w:eastAsia="zh-CN"/>
              </w:rPr>
              <w:t>0.</w:t>
            </w:r>
            <w:r>
              <w:rPr>
                <w:lang w:eastAsia="zh-CN"/>
              </w:rPr>
              <w:t>8</w:t>
            </w:r>
          </w:p>
        </w:tc>
      </w:tr>
      <w:tr w:rsidR="00034610" w:rsidRPr="00EF5447" w14:paraId="4CC748C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0DFADE7" w14:textId="77777777" w:rsidR="00034610" w:rsidRPr="00EF5447" w:rsidRDefault="00034610" w:rsidP="00034610">
            <w:pPr>
              <w:pStyle w:val="TAC"/>
            </w:pPr>
            <w:r w:rsidRPr="00EF5447">
              <w:rPr>
                <w:lang w:eastAsia="ja-JP"/>
              </w:rPr>
              <w:t>DC</w:t>
            </w:r>
            <w:r w:rsidRPr="00EF5447">
              <w:t>_</w:t>
            </w:r>
            <w:r w:rsidRPr="00EF5447">
              <w:rPr>
                <w:lang w:eastAsia="ja-JP"/>
              </w:rPr>
              <w:t>21_n1-n77</w:t>
            </w:r>
          </w:p>
        </w:tc>
        <w:tc>
          <w:tcPr>
            <w:tcW w:w="2290" w:type="dxa"/>
            <w:tcBorders>
              <w:top w:val="single" w:sz="4" w:space="0" w:color="auto"/>
              <w:left w:val="single" w:sz="4" w:space="0" w:color="auto"/>
              <w:bottom w:val="single" w:sz="4" w:space="0" w:color="auto"/>
              <w:right w:val="single" w:sz="4" w:space="0" w:color="auto"/>
            </w:tcBorders>
            <w:vAlign w:val="center"/>
          </w:tcPr>
          <w:p w14:paraId="201F265A" w14:textId="77777777" w:rsidR="00034610" w:rsidRPr="00EF5447" w:rsidRDefault="00034610" w:rsidP="00034610">
            <w:pPr>
              <w:pStyle w:val="TAC"/>
              <w:rPr>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60EFD59"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81A1C94" w14:textId="77777777" w:rsidR="00034610" w:rsidRPr="00EF5447" w:rsidRDefault="00034610" w:rsidP="00034610">
            <w:pPr>
              <w:pStyle w:val="TAC"/>
              <w:rPr>
                <w:lang w:eastAsia="zh-CN"/>
              </w:rPr>
            </w:pPr>
            <w:r w:rsidRPr="00EF5447">
              <w:rPr>
                <w:lang w:eastAsia="ja-JP"/>
              </w:rPr>
              <w:t>0.</w:t>
            </w:r>
            <w:r>
              <w:rPr>
                <w:lang w:eastAsia="ja-JP"/>
              </w:rPr>
              <w:t>8</w:t>
            </w:r>
          </w:p>
        </w:tc>
      </w:tr>
      <w:tr w:rsidR="00034610" w:rsidRPr="00EF5447" w14:paraId="3312860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4410E62" w14:textId="77777777" w:rsidR="00034610" w:rsidRPr="00EF5447" w:rsidRDefault="00034610" w:rsidP="00034610">
            <w:pPr>
              <w:pStyle w:val="TAC"/>
            </w:pPr>
            <w:r w:rsidRPr="00EF5447">
              <w:rPr>
                <w:lang w:eastAsia="ja-JP"/>
              </w:rPr>
              <w:t>DC</w:t>
            </w:r>
            <w:r w:rsidRPr="00EF5447">
              <w:t>_</w:t>
            </w:r>
            <w:r w:rsidRPr="00EF5447">
              <w:rPr>
                <w:lang w:eastAsia="ja-JP"/>
              </w:rPr>
              <w:t>21_n1-n78</w:t>
            </w:r>
          </w:p>
        </w:tc>
        <w:tc>
          <w:tcPr>
            <w:tcW w:w="2290" w:type="dxa"/>
            <w:tcBorders>
              <w:top w:val="single" w:sz="4" w:space="0" w:color="auto"/>
              <w:left w:val="single" w:sz="4" w:space="0" w:color="auto"/>
              <w:bottom w:val="single" w:sz="4" w:space="0" w:color="auto"/>
              <w:right w:val="single" w:sz="4" w:space="0" w:color="auto"/>
            </w:tcBorders>
            <w:vAlign w:val="center"/>
          </w:tcPr>
          <w:p w14:paraId="1ED18FA2" w14:textId="77777777" w:rsidR="00034610" w:rsidRPr="00EF5447" w:rsidRDefault="00034610" w:rsidP="00034610">
            <w:pPr>
              <w:pStyle w:val="TAC"/>
              <w:rPr>
                <w:lang w:eastAsia="ja-JP"/>
              </w:rPr>
            </w:pPr>
            <w:r>
              <w:rPr>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687FFF02"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166E2AB" w14:textId="77777777" w:rsidR="00034610" w:rsidRPr="00EF5447" w:rsidRDefault="00034610" w:rsidP="00034610">
            <w:pPr>
              <w:pStyle w:val="TAC"/>
              <w:rPr>
                <w:lang w:eastAsia="zh-CN"/>
              </w:rPr>
            </w:pPr>
            <w:r w:rsidRPr="00EF5447">
              <w:rPr>
                <w:lang w:eastAsia="ja-JP"/>
              </w:rPr>
              <w:t>0.</w:t>
            </w:r>
            <w:r>
              <w:rPr>
                <w:lang w:eastAsia="ja-JP"/>
              </w:rPr>
              <w:t>8</w:t>
            </w:r>
          </w:p>
        </w:tc>
      </w:tr>
      <w:tr w:rsidR="00034610" w:rsidRPr="00EF5447" w14:paraId="371EFB3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8AC6E17" w14:textId="77777777" w:rsidR="00034610" w:rsidRPr="00EF5447" w:rsidRDefault="00034610" w:rsidP="00034610">
            <w:pPr>
              <w:pStyle w:val="TAC"/>
            </w:pPr>
            <w:r w:rsidRPr="00EF5447">
              <w:rPr>
                <w:lang w:eastAsia="fi-FI"/>
              </w:rPr>
              <w:t>DC_21_n1-n79</w:t>
            </w:r>
          </w:p>
        </w:tc>
        <w:tc>
          <w:tcPr>
            <w:tcW w:w="2290" w:type="dxa"/>
            <w:tcBorders>
              <w:top w:val="single" w:sz="4" w:space="0" w:color="auto"/>
              <w:left w:val="single" w:sz="4" w:space="0" w:color="auto"/>
              <w:bottom w:val="single" w:sz="4" w:space="0" w:color="auto"/>
              <w:right w:val="single" w:sz="4" w:space="0" w:color="auto"/>
            </w:tcBorders>
            <w:vAlign w:val="center"/>
          </w:tcPr>
          <w:p w14:paraId="3A08675C" w14:textId="77777777" w:rsidR="00034610" w:rsidRPr="00EF5447" w:rsidRDefault="00034610" w:rsidP="00034610">
            <w:pPr>
              <w:pStyle w:val="TAC"/>
              <w:rPr>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F7209B0"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4EA99E8" w14:textId="77777777" w:rsidR="00034610" w:rsidRPr="00EF5447" w:rsidRDefault="00034610" w:rsidP="00034610">
            <w:pPr>
              <w:pStyle w:val="TAC"/>
              <w:rPr>
                <w:lang w:eastAsia="zh-CN"/>
              </w:rPr>
            </w:pPr>
            <w:r>
              <w:rPr>
                <w:lang w:eastAsia="zh-CN"/>
              </w:rPr>
              <w:t>-</w:t>
            </w:r>
          </w:p>
        </w:tc>
      </w:tr>
      <w:tr w:rsidR="00034610" w:rsidRPr="00227811" w14:paraId="72DC147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A989E69" w14:textId="77777777" w:rsidR="00034610" w:rsidRPr="00EF5447" w:rsidRDefault="00034610" w:rsidP="00034610">
            <w:pPr>
              <w:pStyle w:val="TAC"/>
              <w:rPr>
                <w:rFonts w:cs="Arial"/>
              </w:rPr>
            </w:pPr>
            <w:r w:rsidRPr="004A05CD">
              <w:t>DC_21_n28-n77</w:t>
            </w:r>
          </w:p>
        </w:tc>
        <w:tc>
          <w:tcPr>
            <w:tcW w:w="2290" w:type="dxa"/>
            <w:tcBorders>
              <w:top w:val="single" w:sz="4" w:space="0" w:color="auto"/>
              <w:left w:val="single" w:sz="4" w:space="0" w:color="auto"/>
              <w:bottom w:val="single" w:sz="4" w:space="0" w:color="auto"/>
              <w:right w:val="single" w:sz="4" w:space="0" w:color="auto"/>
            </w:tcBorders>
            <w:vAlign w:val="center"/>
          </w:tcPr>
          <w:p w14:paraId="0C0200C8" w14:textId="77777777" w:rsidR="00034610" w:rsidRPr="00EC63A5" w:rsidRDefault="00034610" w:rsidP="00034610">
            <w:pPr>
              <w:pStyle w:val="TAC"/>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43E4BBF1" w14:textId="77777777" w:rsidR="00034610" w:rsidRPr="004A05CD"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90AEABD" w14:textId="77777777" w:rsidR="00034610" w:rsidRPr="00227811" w:rsidRDefault="00034610" w:rsidP="00034610">
            <w:pPr>
              <w:pStyle w:val="TAC"/>
              <w:rPr>
                <w:lang w:val="en-US" w:eastAsia="ja-JP"/>
              </w:rPr>
            </w:pPr>
            <w:r w:rsidRPr="004A05CD">
              <w:rPr>
                <w:rFonts w:hint="eastAsia"/>
              </w:rPr>
              <w:t>0</w:t>
            </w:r>
            <w:r w:rsidRPr="004A05CD">
              <w:t>.</w:t>
            </w:r>
            <w:r>
              <w:t>8</w:t>
            </w:r>
          </w:p>
        </w:tc>
      </w:tr>
      <w:tr w:rsidR="00034610" w:rsidRPr="004A05CD" w14:paraId="6313C9B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00B430D" w14:textId="77777777" w:rsidR="00034610" w:rsidRPr="00EF5447" w:rsidRDefault="00034610" w:rsidP="00034610">
            <w:pPr>
              <w:pStyle w:val="TAC"/>
              <w:rPr>
                <w:rFonts w:cs="Arial"/>
              </w:rPr>
            </w:pPr>
            <w:r w:rsidRPr="000D5F63">
              <w:t>DC_21_n28</w:t>
            </w:r>
            <w:r>
              <w:t>-n78</w:t>
            </w:r>
          </w:p>
        </w:tc>
        <w:tc>
          <w:tcPr>
            <w:tcW w:w="2290" w:type="dxa"/>
            <w:tcBorders>
              <w:top w:val="single" w:sz="4" w:space="0" w:color="auto"/>
              <w:left w:val="single" w:sz="4" w:space="0" w:color="auto"/>
              <w:bottom w:val="single" w:sz="4" w:space="0" w:color="auto"/>
              <w:right w:val="single" w:sz="4" w:space="0" w:color="auto"/>
            </w:tcBorders>
            <w:vAlign w:val="center"/>
          </w:tcPr>
          <w:p w14:paraId="4B180763" w14:textId="77777777" w:rsidR="00034610" w:rsidRPr="004A05CD" w:rsidRDefault="00034610" w:rsidP="00034610">
            <w:pPr>
              <w:pStyle w:val="TAC"/>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73E04D9C" w14:textId="77777777" w:rsidR="00034610" w:rsidRPr="000D5F63"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F0E4FAE" w14:textId="77777777" w:rsidR="00034610" w:rsidRPr="004A05CD" w:rsidRDefault="00034610" w:rsidP="00034610">
            <w:pPr>
              <w:pStyle w:val="TAC"/>
            </w:pPr>
            <w:r w:rsidRPr="000D5F63">
              <w:rPr>
                <w:rFonts w:hint="eastAsia"/>
              </w:rPr>
              <w:t>0</w:t>
            </w:r>
            <w:r w:rsidRPr="000D5F63">
              <w:t>.</w:t>
            </w:r>
            <w:r>
              <w:t>8</w:t>
            </w:r>
          </w:p>
        </w:tc>
      </w:tr>
      <w:tr w:rsidR="00034610" w:rsidRPr="00E062F1" w14:paraId="5AA0D46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92E1C91" w14:textId="77777777" w:rsidR="00034610" w:rsidRPr="00EF5447" w:rsidRDefault="00034610" w:rsidP="00034610">
            <w:pPr>
              <w:pStyle w:val="TAC"/>
              <w:rPr>
                <w:rFonts w:cs="Arial"/>
              </w:rPr>
            </w:pPr>
            <w:r w:rsidRPr="00EC63A5">
              <w:t>DC_21_n28-n79</w:t>
            </w:r>
          </w:p>
        </w:tc>
        <w:tc>
          <w:tcPr>
            <w:tcW w:w="2290" w:type="dxa"/>
            <w:tcBorders>
              <w:top w:val="single" w:sz="4" w:space="0" w:color="auto"/>
              <w:left w:val="single" w:sz="4" w:space="0" w:color="auto"/>
              <w:bottom w:val="single" w:sz="4" w:space="0" w:color="auto"/>
              <w:right w:val="single" w:sz="4" w:space="0" w:color="auto"/>
            </w:tcBorders>
            <w:vAlign w:val="center"/>
          </w:tcPr>
          <w:p w14:paraId="490AAB29" w14:textId="77777777" w:rsidR="00034610" w:rsidRDefault="00034610" w:rsidP="00034610">
            <w:pPr>
              <w:pStyle w:val="TAC"/>
              <w:rPr>
                <w:lang w:val="sv-SE"/>
              </w:rPr>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39551E7C" w14:textId="77777777" w:rsidR="00034610" w:rsidRPr="00227811" w:rsidRDefault="00034610" w:rsidP="00034610">
            <w:pPr>
              <w:pStyle w:val="TAC"/>
              <w:rPr>
                <w:lang w:val="en-US" w:eastAsia="zh-CN"/>
              </w:rPr>
            </w:pPr>
            <w:r>
              <w:rPr>
                <w:rFonts w:hint="eastAsia"/>
                <w:lang w:val="en-US"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117F45AE" w14:textId="77777777" w:rsidR="00034610" w:rsidRPr="00E062F1" w:rsidRDefault="00034610" w:rsidP="00034610">
            <w:pPr>
              <w:pStyle w:val="TAC"/>
              <w:rPr>
                <w:rFonts w:cs="Arial"/>
                <w:lang w:eastAsia="zh-CN"/>
              </w:rPr>
            </w:pPr>
            <w:r w:rsidRPr="00227811">
              <w:rPr>
                <w:rFonts w:hint="eastAsia"/>
                <w:lang w:val="en-US" w:eastAsia="ja-JP"/>
              </w:rPr>
              <w:t>0.</w:t>
            </w:r>
            <w:r>
              <w:rPr>
                <w:lang w:val="en-US" w:eastAsia="ja-JP"/>
              </w:rPr>
              <w:t>3</w:t>
            </w:r>
          </w:p>
        </w:tc>
      </w:tr>
      <w:tr w:rsidR="00034610" w:rsidRPr="00EF5447" w14:paraId="3AB5630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700D24C" w14:textId="77777777" w:rsidR="00034610" w:rsidRPr="00EF5447" w:rsidRDefault="00034610" w:rsidP="00034610">
            <w:pPr>
              <w:pStyle w:val="TAC"/>
              <w:rPr>
                <w:rFonts w:cs="Arial"/>
                <w:lang w:eastAsia="ja-JP"/>
              </w:rPr>
            </w:pPr>
            <w:r w:rsidRPr="00EF5447">
              <w:rPr>
                <w:lang w:eastAsia="ja-JP"/>
              </w:rPr>
              <w:lastRenderedPageBreak/>
              <w:t>DC_21-42_n1</w:t>
            </w:r>
          </w:p>
        </w:tc>
        <w:tc>
          <w:tcPr>
            <w:tcW w:w="2290" w:type="dxa"/>
            <w:tcBorders>
              <w:top w:val="single" w:sz="4" w:space="0" w:color="auto"/>
              <w:left w:val="single" w:sz="4" w:space="0" w:color="auto"/>
              <w:bottom w:val="single" w:sz="4" w:space="0" w:color="auto"/>
              <w:right w:val="single" w:sz="4" w:space="0" w:color="auto"/>
            </w:tcBorders>
            <w:vAlign w:val="center"/>
          </w:tcPr>
          <w:p w14:paraId="2590A2E0" w14:textId="77777777" w:rsidR="00034610" w:rsidRPr="00EF5447" w:rsidRDefault="00034610" w:rsidP="00034610">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38C5291E"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7EC73125" w14:textId="77777777" w:rsidR="00034610" w:rsidRPr="00EF5447" w:rsidRDefault="00034610" w:rsidP="00034610">
            <w:pPr>
              <w:pStyle w:val="TAC"/>
              <w:rPr>
                <w:rFonts w:cs="Arial"/>
                <w:lang w:eastAsia="ja-JP"/>
              </w:rPr>
            </w:pPr>
            <w:r>
              <w:rPr>
                <w:rFonts w:cs="Arial"/>
                <w:lang w:eastAsia="ja-JP"/>
              </w:rPr>
              <w:t>0.3</w:t>
            </w:r>
          </w:p>
        </w:tc>
      </w:tr>
      <w:tr w:rsidR="00034610" w:rsidRPr="00EF5447" w14:paraId="6646347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BA611C9" w14:textId="77777777" w:rsidR="00034610" w:rsidRPr="00EF5447" w:rsidRDefault="00034610" w:rsidP="00034610">
            <w:pPr>
              <w:pStyle w:val="TAC"/>
              <w:rPr>
                <w:rFonts w:cs="Arial"/>
              </w:rPr>
            </w:pPr>
            <w:r w:rsidRPr="00EF5447">
              <w:rPr>
                <w:rFonts w:cs="Arial"/>
                <w:lang w:eastAsia="ja-JP"/>
              </w:rPr>
              <w:t>DC</w:t>
            </w:r>
            <w:r w:rsidRPr="00EF5447">
              <w:rPr>
                <w:rFonts w:cs="Arial"/>
              </w:rPr>
              <w:t>_</w:t>
            </w:r>
            <w:r w:rsidRPr="00EF5447">
              <w:rPr>
                <w:rFonts w:cs="Arial"/>
                <w:lang w:eastAsia="ja-JP"/>
              </w:rPr>
              <w:t>21-42_n77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D0535F9" w14:textId="77777777" w:rsidR="00034610" w:rsidRPr="00EF5447" w:rsidRDefault="00034610" w:rsidP="00034610">
            <w:pPr>
              <w:pStyle w:val="TAC"/>
              <w:rPr>
                <w:rFonts w:cs="Arial"/>
                <w:szCs w:val="18"/>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1BF43ECB"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19A11B" w14:textId="77777777" w:rsidR="00034610" w:rsidRPr="00EF5447" w:rsidRDefault="00034610" w:rsidP="00034610">
            <w:pPr>
              <w:pStyle w:val="TAC"/>
              <w:rPr>
                <w:rFonts w:cs="Arial"/>
                <w:szCs w:val="18"/>
                <w:lang w:eastAsia="ja-JP"/>
              </w:rPr>
            </w:pPr>
            <w:r w:rsidRPr="00EF5447">
              <w:rPr>
                <w:rFonts w:cs="Arial"/>
                <w:lang w:eastAsia="ja-JP"/>
              </w:rPr>
              <w:t>0.</w:t>
            </w:r>
            <w:r>
              <w:rPr>
                <w:rFonts w:cs="Arial"/>
                <w:lang w:eastAsia="ja-JP"/>
              </w:rPr>
              <w:t>8</w:t>
            </w:r>
          </w:p>
        </w:tc>
      </w:tr>
      <w:tr w:rsidR="00034610" w:rsidRPr="00EF5447" w14:paraId="39BA326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E589BA5" w14:textId="77777777" w:rsidR="00034610" w:rsidRPr="00EF5447" w:rsidRDefault="00034610" w:rsidP="00034610">
            <w:pPr>
              <w:pStyle w:val="TAC"/>
              <w:rPr>
                <w:rFonts w:cs="Arial"/>
              </w:rPr>
            </w:pPr>
            <w:r w:rsidRPr="00EF5447">
              <w:rPr>
                <w:rFonts w:cs="Arial"/>
                <w:lang w:eastAsia="ja-JP"/>
              </w:rPr>
              <w:t>DC</w:t>
            </w:r>
            <w:r w:rsidRPr="00EF5447">
              <w:rPr>
                <w:rFonts w:cs="Arial"/>
              </w:rPr>
              <w:t>_</w:t>
            </w:r>
            <w:r w:rsidRPr="00EF5447">
              <w:rPr>
                <w:rFonts w:cs="Arial"/>
                <w:lang w:eastAsia="ja-JP"/>
              </w:rPr>
              <w:t>21-42_n78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857C290" w14:textId="77777777" w:rsidR="00034610" w:rsidRPr="00EF5447" w:rsidRDefault="00034610" w:rsidP="00034610">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79CFDBEF"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3566EC" w14:textId="77777777" w:rsidR="00034610" w:rsidRPr="00EF5447" w:rsidRDefault="00034610" w:rsidP="00034610">
            <w:pPr>
              <w:pStyle w:val="TAC"/>
              <w:rPr>
                <w:rFonts w:cs="Arial"/>
                <w:lang w:eastAsia="ja-JP"/>
              </w:rPr>
            </w:pPr>
            <w:r>
              <w:rPr>
                <w:rFonts w:cs="Arial"/>
                <w:lang w:eastAsia="ja-JP"/>
              </w:rPr>
              <w:t>0.8</w:t>
            </w:r>
          </w:p>
        </w:tc>
      </w:tr>
      <w:tr w:rsidR="00034610" w:rsidRPr="00EF5447" w14:paraId="508D6A1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72C0B2F" w14:textId="77777777" w:rsidR="00034610" w:rsidRPr="00EF5447" w:rsidRDefault="00034610" w:rsidP="00034610">
            <w:pPr>
              <w:pStyle w:val="TAC"/>
              <w:rPr>
                <w:rFonts w:cs="Arial"/>
              </w:rPr>
            </w:pPr>
            <w:r w:rsidRPr="00EF5447">
              <w:rPr>
                <w:rFonts w:cs="Arial"/>
                <w:lang w:eastAsia="ja-JP"/>
              </w:rPr>
              <w:t>DC</w:t>
            </w:r>
            <w:r w:rsidRPr="00EF5447">
              <w:rPr>
                <w:rFonts w:cs="Arial"/>
              </w:rPr>
              <w:t>_</w:t>
            </w:r>
            <w:r w:rsidRPr="00EF5447">
              <w:rPr>
                <w:rFonts w:cs="Arial"/>
                <w:lang w:eastAsia="ja-JP"/>
              </w:rPr>
              <w:t>21-42_n79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FB5D049" w14:textId="77777777" w:rsidR="00034610" w:rsidRPr="00EF5447" w:rsidRDefault="00034610" w:rsidP="00034610">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6D043B90" w14:textId="77777777" w:rsidR="00034610" w:rsidRPr="00EF5447" w:rsidRDefault="00034610" w:rsidP="00034610">
            <w:pPr>
              <w:pStyle w:val="TAC"/>
              <w:rPr>
                <w:rFonts w:cs="Arial"/>
                <w:lang w:eastAsia="ja-JP"/>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6DE23F" w14:textId="77777777" w:rsidR="00034610" w:rsidRPr="00EF5447" w:rsidRDefault="00034610" w:rsidP="00034610">
            <w:pPr>
              <w:pStyle w:val="TAC"/>
              <w:rPr>
                <w:rFonts w:cs="Arial"/>
                <w:lang w:eastAsia="ja-JP"/>
              </w:rPr>
            </w:pPr>
            <w:r>
              <w:rPr>
                <w:rFonts w:cs="Arial"/>
                <w:lang w:eastAsia="ja-JP"/>
              </w:rPr>
              <w:t>-</w:t>
            </w:r>
          </w:p>
        </w:tc>
      </w:tr>
      <w:tr w:rsidR="00034610" w14:paraId="53699E7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C2CFBEE" w14:textId="77777777" w:rsidR="00034610" w:rsidRPr="00EF5447" w:rsidRDefault="00034610" w:rsidP="00034610">
            <w:pPr>
              <w:pStyle w:val="TAC"/>
              <w:rPr>
                <w:rFonts w:cs="Arial"/>
              </w:rPr>
            </w:pPr>
            <w:r w:rsidRPr="00EF5447">
              <w:rPr>
                <w:rFonts w:eastAsia="Malgun Gothic" w:cs="Arial"/>
                <w:lang w:eastAsia="ko-KR"/>
              </w:rPr>
              <w:t>DC_21_n77-n79</w:t>
            </w:r>
          </w:p>
        </w:tc>
        <w:tc>
          <w:tcPr>
            <w:tcW w:w="2290" w:type="dxa"/>
            <w:tcBorders>
              <w:top w:val="single" w:sz="4" w:space="0" w:color="auto"/>
              <w:left w:val="single" w:sz="4" w:space="0" w:color="auto"/>
              <w:bottom w:val="single" w:sz="4" w:space="0" w:color="auto"/>
              <w:right w:val="single" w:sz="4" w:space="0" w:color="auto"/>
            </w:tcBorders>
            <w:vAlign w:val="center"/>
          </w:tcPr>
          <w:p w14:paraId="44C9BD0A" w14:textId="77777777" w:rsidR="00034610" w:rsidRDefault="00034610" w:rsidP="00034610">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0A6611D6" w14:textId="77777777" w:rsidR="00034610"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08C6F31F" w14:textId="77777777" w:rsidR="00034610" w:rsidRDefault="00034610" w:rsidP="00034610">
            <w:pPr>
              <w:pStyle w:val="TAC"/>
              <w:rPr>
                <w:rFonts w:cs="Arial"/>
                <w:lang w:eastAsia="ja-JP"/>
              </w:rPr>
            </w:pPr>
            <w:r>
              <w:rPr>
                <w:rFonts w:cs="Arial"/>
                <w:lang w:eastAsia="ja-JP"/>
              </w:rPr>
              <w:t>-</w:t>
            </w:r>
          </w:p>
        </w:tc>
      </w:tr>
      <w:tr w:rsidR="00034610" w:rsidRPr="00EF5447" w14:paraId="681F319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5F10989" w14:textId="77777777" w:rsidR="00034610" w:rsidRPr="00EF5447" w:rsidRDefault="00034610" w:rsidP="00034610">
            <w:pPr>
              <w:pStyle w:val="TAC"/>
              <w:rPr>
                <w:rFonts w:cs="Arial"/>
                <w:szCs w:val="18"/>
              </w:rPr>
            </w:pPr>
            <w:r w:rsidRPr="00EF5447">
              <w:rPr>
                <w:rFonts w:eastAsia="Malgun Gothic" w:cs="Arial"/>
                <w:lang w:eastAsia="ko-KR"/>
              </w:rPr>
              <w:t>DC_21_n78-n79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077920" w14:textId="77777777" w:rsidR="00034610" w:rsidRPr="00EF5447" w:rsidRDefault="00034610" w:rsidP="00034610">
            <w:pPr>
              <w:pStyle w:val="TAC"/>
              <w:rPr>
                <w:lang w:eastAsia="ja-JP"/>
              </w:rPr>
            </w:pPr>
            <w:r>
              <w:rPr>
                <w:rFonts w:eastAsia="Malgun Gothic" w:cs="Arial"/>
                <w:lang w:eastAsia="ko-KR"/>
              </w:rPr>
              <w:t>0.4</w:t>
            </w:r>
          </w:p>
        </w:tc>
        <w:tc>
          <w:tcPr>
            <w:tcW w:w="2291" w:type="dxa"/>
            <w:tcBorders>
              <w:top w:val="single" w:sz="4" w:space="0" w:color="auto"/>
              <w:left w:val="single" w:sz="4" w:space="0" w:color="auto"/>
              <w:bottom w:val="single" w:sz="4" w:space="0" w:color="auto"/>
              <w:right w:val="single" w:sz="4" w:space="0" w:color="auto"/>
            </w:tcBorders>
            <w:vAlign w:val="center"/>
          </w:tcPr>
          <w:p w14:paraId="48BEAED8" w14:textId="77777777" w:rsidR="00034610" w:rsidRPr="00E7314A"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4675BA" w14:textId="77777777" w:rsidR="00034610" w:rsidRPr="00EF5447" w:rsidRDefault="00034610" w:rsidP="00034610">
            <w:pPr>
              <w:pStyle w:val="TAC"/>
              <w:rPr>
                <w:lang w:eastAsia="ja-JP"/>
              </w:rPr>
            </w:pPr>
            <w:r w:rsidRPr="00EF5447">
              <w:rPr>
                <w:rFonts w:eastAsia="Malgun Gothic" w:cs="Arial"/>
                <w:lang w:eastAsia="ko-KR"/>
              </w:rPr>
              <w:t>0.</w:t>
            </w:r>
            <w:r>
              <w:rPr>
                <w:rFonts w:eastAsia="Malgun Gothic" w:cs="Arial"/>
                <w:lang w:eastAsia="ko-KR"/>
              </w:rPr>
              <w:t>5</w:t>
            </w:r>
          </w:p>
        </w:tc>
      </w:tr>
      <w:tr w:rsidR="00034610" w14:paraId="7774AED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FBD6F15" w14:textId="77777777" w:rsidR="00034610" w:rsidRPr="00ED24DE" w:rsidRDefault="00034610" w:rsidP="00034610">
            <w:pPr>
              <w:pStyle w:val="TAC"/>
              <w:rPr>
                <w:rFonts w:cs="Arial"/>
                <w:lang w:val="fi-FI" w:eastAsia="ja-JP"/>
              </w:rPr>
            </w:pPr>
            <w:r w:rsidRPr="009132E7">
              <w:rPr>
                <w:rFonts w:cs="Arial"/>
                <w:lang w:val="fi-FI" w:eastAsia="ja-JP"/>
              </w:rPr>
              <w:t>DC_25-41_n41</w:t>
            </w:r>
          </w:p>
          <w:p w14:paraId="715B1F37" w14:textId="77777777" w:rsidR="00034610" w:rsidRPr="00ED24DE" w:rsidRDefault="00034610" w:rsidP="00034610">
            <w:pPr>
              <w:pStyle w:val="TAC"/>
              <w:rPr>
                <w:rFonts w:cs="Arial"/>
                <w:lang w:val="fi-FI"/>
              </w:rPr>
            </w:pPr>
            <w:r w:rsidRPr="009132E7">
              <w:rPr>
                <w:rFonts w:cs="Arial"/>
                <w:lang w:val="fi-FI"/>
              </w:rPr>
              <w:t>DC_25_(n)41</w:t>
            </w:r>
          </w:p>
          <w:p w14:paraId="4FC96FB9" w14:textId="77777777" w:rsidR="00034610" w:rsidRPr="00ED24DE" w:rsidRDefault="00034610" w:rsidP="00034610">
            <w:pPr>
              <w:pStyle w:val="TAC"/>
              <w:rPr>
                <w:rFonts w:cs="Arial"/>
                <w:lang w:val="fi-FI" w:eastAsia="fr-FR"/>
              </w:rPr>
            </w:pPr>
            <w:r w:rsidRPr="009132E7">
              <w:rPr>
                <w:rFonts w:cs="Arial"/>
                <w:lang w:val="fi-FI"/>
              </w:rPr>
              <w:t>DC_25-25-41_n41</w:t>
            </w:r>
          </w:p>
          <w:p w14:paraId="7DCFF807" w14:textId="77777777" w:rsidR="00034610" w:rsidRPr="00EF5447" w:rsidRDefault="00034610" w:rsidP="00034610">
            <w:pPr>
              <w:pStyle w:val="TAC"/>
              <w:rPr>
                <w:rFonts w:cs="Arial"/>
                <w:bCs/>
                <w:szCs w:val="18"/>
                <w:lang w:eastAsia="fr-FR"/>
              </w:rPr>
            </w:pPr>
            <w:r w:rsidRPr="009132E7">
              <w:rPr>
                <w:rFonts w:cs="Arial"/>
                <w:lang w:val="fi-FI"/>
              </w:rPr>
              <w:t>DC_25-25_(n)41</w:t>
            </w:r>
          </w:p>
        </w:tc>
        <w:tc>
          <w:tcPr>
            <w:tcW w:w="2290" w:type="dxa"/>
            <w:tcBorders>
              <w:top w:val="nil"/>
              <w:left w:val="single" w:sz="4" w:space="0" w:color="auto"/>
              <w:bottom w:val="single" w:sz="4" w:space="0" w:color="auto"/>
              <w:right w:val="single" w:sz="4" w:space="0" w:color="auto"/>
            </w:tcBorders>
            <w:shd w:val="clear" w:color="auto" w:fill="auto"/>
            <w:vAlign w:val="center"/>
          </w:tcPr>
          <w:p w14:paraId="2E6B0CFF" w14:textId="77777777" w:rsidR="00034610" w:rsidRPr="00EF5447" w:rsidRDefault="00034610" w:rsidP="00034610">
            <w:pPr>
              <w:pStyle w:val="TAC"/>
              <w:rPr>
                <w:rFonts w:cs="Arial"/>
                <w:bCs/>
                <w:szCs w:val="18"/>
                <w:lang w:eastAsia="fr-FR"/>
              </w:rPr>
            </w:pPr>
            <w:r>
              <w:rPr>
                <w:rFonts w:cs="Arial"/>
                <w:lang w:val="fr-FR"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BDE4E34" w14:textId="77777777" w:rsidR="00034610" w:rsidRDefault="00034610" w:rsidP="00034610">
            <w:pPr>
              <w:pStyle w:val="TAC"/>
              <w:rPr>
                <w:rFonts w:cs="Arial"/>
                <w:lang w:val="fr-FR"/>
              </w:rPr>
            </w:pPr>
            <w:r>
              <w:rPr>
                <w:rFonts w:hint="eastAsia"/>
                <w:lang w:val="fr-FR" w:eastAsia="zh-CN"/>
              </w:rPr>
              <w:t>0</w:t>
            </w:r>
            <w:r>
              <w:rPr>
                <w:lang w:val="fr-FR" w:eastAsia="zh-CN"/>
              </w:rPr>
              <w:t>.4</w:t>
            </w:r>
            <w:r w:rsidRPr="00EF680A">
              <w:rPr>
                <w:vertAlign w:val="superscript"/>
                <w:lang w:val="fr-FR" w:eastAsia="zh-CN"/>
              </w:rPr>
              <w:t>1</w:t>
            </w:r>
            <w:r>
              <w:rPr>
                <w:lang w:val="fr-FR" w:eastAsia="zh-CN"/>
              </w:rPr>
              <w:t xml:space="preserve"> / 0.9</w:t>
            </w:r>
            <w:r w:rsidRPr="00EF680A">
              <w:rPr>
                <w:vertAlign w:val="superscript"/>
                <w:lang w:val="fr-FR" w:eastAsia="zh-CN"/>
              </w:rPr>
              <w:t>2</w:t>
            </w:r>
          </w:p>
        </w:tc>
        <w:tc>
          <w:tcPr>
            <w:tcW w:w="2291" w:type="dxa"/>
            <w:tcBorders>
              <w:top w:val="single" w:sz="4" w:space="0" w:color="auto"/>
              <w:left w:val="single" w:sz="4" w:space="0" w:color="auto"/>
              <w:bottom w:val="single" w:sz="4" w:space="0" w:color="auto"/>
              <w:right w:val="single" w:sz="4" w:space="0" w:color="auto"/>
            </w:tcBorders>
            <w:vAlign w:val="center"/>
          </w:tcPr>
          <w:p w14:paraId="7A6B0A3D" w14:textId="77777777" w:rsidR="00034610" w:rsidRDefault="00034610" w:rsidP="00034610">
            <w:pPr>
              <w:pStyle w:val="TAC"/>
              <w:rPr>
                <w:rFonts w:cs="Arial"/>
                <w:lang w:val="fr-FR"/>
              </w:rPr>
            </w:pPr>
            <w:r>
              <w:rPr>
                <w:rFonts w:hint="eastAsia"/>
                <w:lang w:val="fr-FR" w:eastAsia="zh-CN"/>
              </w:rPr>
              <w:t>0</w:t>
            </w:r>
            <w:r>
              <w:rPr>
                <w:lang w:val="fr-FR" w:eastAsia="zh-CN"/>
              </w:rPr>
              <w:t>.4</w:t>
            </w:r>
            <w:r w:rsidRPr="00EF680A">
              <w:rPr>
                <w:vertAlign w:val="superscript"/>
                <w:lang w:val="fr-FR" w:eastAsia="zh-CN"/>
              </w:rPr>
              <w:t>1</w:t>
            </w:r>
            <w:r>
              <w:rPr>
                <w:lang w:val="fr-FR" w:eastAsia="zh-CN"/>
              </w:rPr>
              <w:t xml:space="preserve"> / 0.9</w:t>
            </w:r>
            <w:r w:rsidRPr="00EF680A">
              <w:rPr>
                <w:vertAlign w:val="superscript"/>
                <w:lang w:val="fr-FR" w:eastAsia="zh-CN"/>
              </w:rPr>
              <w:t>2</w:t>
            </w:r>
          </w:p>
        </w:tc>
      </w:tr>
      <w:tr w:rsidR="00034610" w14:paraId="394A611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2641824" w14:textId="77777777" w:rsidR="00034610" w:rsidRPr="00B33CF2" w:rsidRDefault="00034610" w:rsidP="00034610">
            <w:pPr>
              <w:pStyle w:val="TAC"/>
              <w:rPr>
                <w:rFonts w:cs="Arial"/>
                <w:lang w:eastAsia="fr-FR"/>
              </w:rPr>
            </w:pPr>
            <w:r w:rsidRPr="00B33CF2">
              <w:rPr>
                <w:rFonts w:cs="Arial"/>
                <w:lang w:eastAsia="fr-FR"/>
              </w:rPr>
              <w:t>DC_25-66_n77</w:t>
            </w:r>
          </w:p>
          <w:p w14:paraId="64FEF32B" w14:textId="77777777" w:rsidR="00034610" w:rsidRPr="00EF5447" w:rsidRDefault="00034610" w:rsidP="00034610">
            <w:pPr>
              <w:pStyle w:val="TAC"/>
              <w:rPr>
                <w:rFonts w:cs="Arial"/>
                <w:bCs/>
                <w:szCs w:val="18"/>
                <w:lang w:eastAsia="fr-FR"/>
              </w:rPr>
            </w:pPr>
            <w:r w:rsidRPr="00B33CF2">
              <w:rPr>
                <w:rFonts w:cs="Arial"/>
                <w:lang w:eastAsia="fr-FR"/>
              </w:rPr>
              <w:t>DC_25-25-66_n77</w:t>
            </w:r>
          </w:p>
        </w:tc>
        <w:tc>
          <w:tcPr>
            <w:tcW w:w="2290" w:type="dxa"/>
            <w:tcBorders>
              <w:top w:val="nil"/>
              <w:left w:val="single" w:sz="4" w:space="0" w:color="auto"/>
              <w:bottom w:val="single" w:sz="4" w:space="0" w:color="auto"/>
              <w:right w:val="single" w:sz="4" w:space="0" w:color="auto"/>
            </w:tcBorders>
            <w:shd w:val="clear" w:color="auto" w:fill="auto"/>
            <w:vAlign w:val="center"/>
          </w:tcPr>
          <w:p w14:paraId="23C3AD83" w14:textId="77777777" w:rsidR="00034610" w:rsidRPr="00EF5447" w:rsidRDefault="00034610" w:rsidP="00034610">
            <w:pPr>
              <w:pStyle w:val="TAC"/>
              <w:rPr>
                <w:rFonts w:cs="Arial"/>
                <w:bCs/>
                <w:szCs w:val="18"/>
                <w:lang w:eastAsia="fr-FR"/>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4E43BDB" w14:textId="77777777" w:rsidR="00034610" w:rsidRDefault="00034610" w:rsidP="00034610">
            <w:pPr>
              <w:pStyle w:val="TAC"/>
              <w:rPr>
                <w:rFonts w:cs="Arial"/>
                <w:lang w:val="fr-FR"/>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2D8FC0D" w14:textId="77777777" w:rsidR="00034610" w:rsidRDefault="00034610" w:rsidP="00034610">
            <w:pPr>
              <w:pStyle w:val="TAC"/>
              <w:rPr>
                <w:rFonts w:cs="Arial"/>
                <w:lang w:val="fr-FR"/>
              </w:rPr>
            </w:pPr>
            <w:r>
              <w:rPr>
                <w:rFonts w:cs="Arial"/>
                <w:szCs w:val="18"/>
              </w:rPr>
              <w:t>0.8</w:t>
            </w:r>
          </w:p>
        </w:tc>
      </w:tr>
      <w:tr w:rsidR="00034610" w14:paraId="4164901F" w14:textId="77777777" w:rsidTr="00034610">
        <w:trPr>
          <w:trHeight w:val="187"/>
          <w:jc w:val="center"/>
        </w:trPr>
        <w:tc>
          <w:tcPr>
            <w:tcW w:w="1769" w:type="dxa"/>
            <w:tcBorders>
              <w:left w:val="single" w:sz="4" w:space="0" w:color="auto"/>
              <w:bottom w:val="single" w:sz="4" w:space="0" w:color="auto"/>
              <w:right w:val="single" w:sz="4" w:space="0" w:color="auto"/>
            </w:tcBorders>
            <w:shd w:val="clear" w:color="auto" w:fill="auto"/>
            <w:vAlign w:val="center"/>
          </w:tcPr>
          <w:p w14:paraId="757C0F3D" w14:textId="77777777" w:rsidR="00034610" w:rsidRPr="00B33CF2" w:rsidRDefault="00034610" w:rsidP="00034610">
            <w:pPr>
              <w:pStyle w:val="TAC"/>
              <w:rPr>
                <w:rFonts w:cs="Arial"/>
                <w:lang w:eastAsia="fr-FR"/>
              </w:rPr>
            </w:pPr>
            <w:r w:rsidRPr="00B33CF2">
              <w:rPr>
                <w:rFonts w:cs="Arial"/>
                <w:lang w:eastAsia="fr-FR"/>
              </w:rPr>
              <w:t>DC_25-66_n7</w:t>
            </w:r>
            <w:r>
              <w:rPr>
                <w:rFonts w:cs="Arial"/>
                <w:lang w:eastAsia="fr-FR"/>
              </w:rPr>
              <w:t>8</w:t>
            </w:r>
          </w:p>
          <w:p w14:paraId="33618D79" w14:textId="77777777" w:rsidR="00034610" w:rsidRPr="00EF5447" w:rsidRDefault="00034610" w:rsidP="00034610">
            <w:pPr>
              <w:pStyle w:val="TAC"/>
              <w:rPr>
                <w:rFonts w:cs="Arial"/>
                <w:bCs/>
                <w:szCs w:val="18"/>
                <w:lang w:eastAsia="fr-FR"/>
              </w:rPr>
            </w:pPr>
            <w:r w:rsidRPr="00B33CF2">
              <w:rPr>
                <w:rFonts w:cs="Arial"/>
                <w:lang w:eastAsia="fr-FR"/>
              </w:rPr>
              <w:t>DC_25-25-66_n7</w:t>
            </w:r>
            <w:r>
              <w:rPr>
                <w:rFonts w:cs="Arial"/>
                <w:lang w:eastAsia="fr-FR"/>
              </w:rPr>
              <w:t>8</w:t>
            </w:r>
          </w:p>
        </w:tc>
        <w:tc>
          <w:tcPr>
            <w:tcW w:w="2290" w:type="dxa"/>
            <w:tcBorders>
              <w:top w:val="nil"/>
              <w:left w:val="single" w:sz="4" w:space="0" w:color="auto"/>
              <w:bottom w:val="single" w:sz="4" w:space="0" w:color="auto"/>
              <w:right w:val="single" w:sz="4" w:space="0" w:color="auto"/>
            </w:tcBorders>
            <w:shd w:val="clear" w:color="auto" w:fill="auto"/>
            <w:vAlign w:val="center"/>
          </w:tcPr>
          <w:p w14:paraId="407D2D9A" w14:textId="77777777" w:rsidR="00034610" w:rsidRDefault="00034610" w:rsidP="00034610">
            <w:pPr>
              <w:pStyle w:val="TAC"/>
              <w:rPr>
                <w:rFonts w:cs="Arial"/>
                <w:szCs w:val="18"/>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D4B5433" w14:textId="77777777" w:rsidR="00034610" w:rsidRDefault="00034610" w:rsidP="00034610">
            <w:pPr>
              <w:pStyle w:val="TAC"/>
              <w:rPr>
                <w:rFonts w:cs="Arial"/>
                <w:szCs w:val="18"/>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DE9E78A" w14:textId="77777777" w:rsidR="00034610" w:rsidRDefault="00034610" w:rsidP="00034610">
            <w:pPr>
              <w:pStyle w:val="TAC"/>
              <w:rPr>
                <w:rFonts w:cs="Arial"/>
                <w:szCs w:val="18"/>
              </w:rPr>
            </w:pPr>
            <w:r>
              <w:rPr>
                <w:rFonts w:cs="Arial"/>
                <w:szCs w:val="18"/>
              </w:rPr>
              <w:t>0.8</w:t>
            </w:r>
          </w:p>
        </w:tc>
      </w:tr>
      <w:tr w:rsidR="00034610" w:rsidRPr="00EF5447" w14:paraId="0D6AEC2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F9B9D2" w14:textId="77777777" w:rsidR="00034610" w:rsidRPr="00EF5447" w:rsidRDefault="00034610" w:rsidP="00034610">
            <w:pPr>
              <w:pStyle w:val="TAC"/>
              <w:rPr>
                <w:rFonts w:eastAsia="MS Mincho"/>
                <w:bCs/>
                <w:szCs w:val="18"/>
              </w:rPr>
            </w:pPr>
            <w:r w:rsidRPr="00EF5447">
              <w:rPr>
                <w:lang w:eastAsia="zh-TW"/>
              </w:rPr>
              <w:t>DC_28_n1-n40</w:t>
            </w:r>
          </w:p>
        </w:tc>
        <w:tc>
          <w:tcPr>
            <w:tcW w:w="2290" w:type="dxa"/>
            <w:tcBorders>
              <w:top w:val="single" w:sz="4" w:space="0" w:color="auto"/>
              <w:left w:val="single" w:sz="4" w:space="0" w:color="auto"/>
              <w:bottom w:val="single" w:sz="4" w:space="0" w:color="auto"/>
              <w:right w:val="single" w:sz="4" w:space="0" w:color="auto"/>
            </w:tcBorders>
            <w:vAlign w:val="center"/>
          </w:tcPr>
          <w:p w14:paraId="0C5A8ED9" w14:textId="77777777" w:rsidR="00034610" w:rsidRPr="00EF5447" w:rsidRDefault="00034610" w:rsidP="00034610">
            <w:pPr>
              <w:pStyle w:val="TAC"/>
              <w:rPr>
                <w:rFonts w:eastAsia="等线"/>
                <w:bCs/>
                <w:szCs w:val="18"/>
                <w:lang w:eastAsia="zh-CN"/>
              </w:rPr>
            </w:pPr>
            <w:r>
              <w:rPr>
                <w:rFonts w:eastAsia="Malgun Gothic"/>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926E158" w14:textId="77777777" w:rsidR="00034610" w:rsidRPr="00E7314A" w:rsidRDefault="00034610" w:rsidP="00034610">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39F9D86" w14:textId="77777777" w:rsidR="00034610" w:rsidRPr="00EF5447" w:rsidRDefault="00034610" w:rsidP="00034610">
            <w:pPr>
              <w:pStyle w:val="TAC"/>
              <w:rPr>
                <w:rFonts w:eastAsia="MS Mincho"/>
                <w:bCs/>
                <w:szCs w:val="18"/>
              </w:rPr>
            </w:pPr>
            <w:r w:rsidRPr="00EF5447">
              <w:rPr>
                <w:rFonts w:eastAsia="Malgun Gothic"/>
                <w:szCs w:val="18"/>
                <w:lang w:eastAsia="ko-KR"/>
              </w:rPr>
              <w:t>0.</w:t>
            </w:r>
            <w:r>
              <w:rPr>
                <w:rFonts w:eastAsia="Malgun Gothic"/>
                <w:szCs w:val="18"/>
                <w:lang w:eastAsia="ko-KR"/>
              </w:rPr>
              <w:t>5</w:t>
            </w:r>
          </w:p>
        </w:tc>
      </w:tr>
      <w:tr w:rsidR="00034610" w:rsidRPr="00EF5447" w14:paraId="5BD70D6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9F18EA5" w14:textId="77777777" w:rsidR="00034610" w:rsidRPr="00EF5447" w:rsidRDefault="00034610" w:rsidP="00034610">
            <w:pPr>
              <w:pStyle w:val="TAC"/>
              <w:rPr>
                <w:rFonts w:eastAsia="MS Mincho"/>
                <w:bCs/>
                <w:szCs w:val="18"/>
              </w:rPr>
            </w:pPr>
            <w:r w:rsidRPr="00EF5447">
              <w:rPr>
                <w:lang w:eastAsia="zh-TW"/>
              </w:rPr>
              <w:t>DC_28_n1-n78</w:t>
            </w:r>
          </w:p>
        </w:tc>
        <w:tc>
          <w:tcPr>
            <w:tcW w:w="2290" w:type="dxa"/>
            <w:tcBorders>
              <w:top w:val="single" w:sz="4" w:space="0" w:color="auto"/>
              <w:left w:val="single" w:sz="4" w:space="0" w:color="auto"/>
              <w:bottom w:val="single" w:sz="4" w:space="0" w:color="auto"/>
              <w:right w:val="single" w:sz="4" w:space="0" w:color="auto"/>
            </w:tcBorders>
            <w:vAlign w:val="center"/>
          </w:tcPr>
          <w:p w14:paraId="22FA35EC" w14:textId="77777777" w:rsidR="00034610" w:rsidRPr="00EF5447" w:rsidRDefault="00034610" w:rsidP="00034610">
            <w:pPr>
              <w:pStyle w:val="TAC"/>
              <w:rPr>
                <w:rFonts w:eastAsia="等线"/>
                <w:bCs/>
                <w:szCs w:val="18"/>
                <w:lang w:eastAsia="zh-CN"/>
              </w:rPr>
            </w:pPr>
            <w:r>
              <w:rPr>
                <w:rFonts w:eastAsia="Malgun Gothic"/>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3F35A60" w14:textId="77777777" w:rsidR="00034610" w:rsidRPr="00E7314A" w:rsidRDefault="00034610" w:rsidP="00034610">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9DF0531" w14:textId="77777777" w:rsidR="00034610" w:rsidRPr="00EF5447" w:rsidRDefault="00034610" w:rsidP="00034610">
            <w:pPr>
              <w:pStyle w:val="TAC"/>
              <w:rPr>
                <w:rFonts w:eastAsia="MS Mincho"/>
                <w:bCs/>
                <w:szCs w:val="18"/>
              </w:rPr>
            </w:pPr>
            <w:r w:rsidRPr="00EF5447">
              <w:rPr>
                <w:rFonts w:eastAsia="Malgun Gothic"/>
                <w:szCs w:val="18"/>
                <w:lang w:eastAsia="ko-KR"/>
              </w:rPr>
              <w:t>0.</w:t>
            </w:r>
            <w:r>
              <w:rPr>
                <w:rFonts w:eastAsia="Malgun Gothic"/>
                <w:szCs w:val="18"/>
                <w:lang w:eastAsia="ko-KR"/>
              </w:rPr>
              <w:t>8</w:t>
            </w:r>
          </w:p>
        </w:tc>
      </w:tr>
      <w:tr w:rsidR="00034610" w:rsidRPr="00EF5447" w14:paraId="7257795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42B0CA0" w14:textId="77777777" w:rsidR="00034610" w:rsidRPr="00EF5447" w:rsidRDefault="00034610" w:rsidP="00034610">
            <w:pPr>
              <w:pStyle w:val="TAC"/>
              <w:rPr>
                <w:rFonts w:cs="Arial"/>
                <w:bCs/>
                <w:szCs w:val="18"/>
              </w:rPr>
            </w:pPr>
            <w:r w:rsidRPr="00EF5447">
              <w:rPr>
                <w:rFonts w:eastAsia="MS Mincho" w:cs="Arial"/>
                <w:bCs/>
                <w:szCs w:val="18"/>
              </w:rPr>
              <w:t>DC_28_n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629043E5" w14:textId="77777777" w:rsidR="00034610" w:rsidRPr="00EF5447" w:rsidRDefault="00034610" w:rsidP="00034610">
            <w:pPr>
              <w:pStyle w:val="TAC"/>
              <w:rPr>
                <w:rFonts w:cs="Arial"/>
                <w:bCs/>
                <w:szCs w:val="18"/>
              </w:rPr>
            </w:pPr>
            <w:r>
              <w:rPr>
                <w:rFonts w:eastAsia="等线" w:cs="Arial"/>
                <w:bCs/>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3898600" w14:textId="77777777" w:rsidR="00034610" w:rsidRPr="00E7314A" w:rsidRDefault="00034610" w:rsidP="00034610">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DE697B9" w14:textId="77777777" w:rsidR="00034610" w:rsidRPr="00EF5447" w:rsidRDefault="00034610" w:rsidP="00034610">
            <w:pPr>
              <w:pStyle w:val="TAC"/>
              <w:rPr>
                <w:rFonts w:cs="Arial"/>
                <w:bCs/>
                <w:szCs w:val="18"/>
              </w:rPr>
            </w:pPr>
            <w:r w:rsidRPr="00EF5447">
              <w:rPr>
                <w:rFonts w:eastAsia="MS Mincho" w:cs="Arial"/>
                <w:bCs/>
                <w:szCs w:val="18"/>
              </w:rPr>
              <w:t>0.</w:t>
            </w:r>
            <w:r>
              <w:rPr>
                <w:rFonts w:eastAsia="等线" w:cs="Arial"/>
                <w:bCs/>
                <w:szCs w:val="18"/>
                <w:lang w:eastAsia="zh-CN"/>
              </w:rPr>
              <w:t>8</w:t>
            </w:r>
          </w:p>
        </w:tc>
      </w:tr>
      <w:tr w:rsidR="00034610" w:rsidRPr="00EF5447" w14:paraId="7CE36D3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0D7A081" w14:textId="77777777" w:rsidR="00034610" w:rsidRPr="00EF5447" w:rsidRDefault="00034610" w:rsidP="00034610">
            <w:pPr>
              <w:pStyle w:val="TAC"/>
              <w:rPr>
                <w:rFonts w:cs="Arial"/>
                <w:szCs w:val="18"/>
              </w:rPr>
            </w:pPr>
            <w:r w:rsidRPr="00EF5447">
              <w:rPr>
                <w:rFonts w:cs="Arial"/>
                <w:bCs/>
                <w:szCs w:val="18"/>
              </w:rPr>
              <w:t>DC_28_n3-n78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B3545DD" w14:textId="77777777" w:rsidR="00034610" w:rsidRPr="00EF5447" w:rsidRDefault="00034610" w:rsidP="00034610">
            <w:pPr>
              <w:pStyle w:val="TAC"/>
              <w:rPr>
                <w:rFonts w:cs="Arial"/>
                <w:lang w:eastAsia="ja-JP"/>
              </w:rPr>
            </w:pPr>
            <w:r>
              <w:rPr>
                <w:rFonts w:cs="Arial"/>
                <w:bCs/>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5C5F053" w14:textId="77777777" w:rsidR="00034610" w:rsidRPr="00EF5447" w:rsidRDefault="00034610" w:rsidP="00034610">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A16D1A" w14:textId="77777777" w:rsidR="00034610" w:rsidRPr="00EF5447" w:rsidRDefault="00034610" w:rsidP="00034610">
            <w:pPr>
              <w:pStyle w:val="TAC"/>
              <w:rPr>
                <w:rFonts w:eastAsia="Malgun Gothic" w:cs="Arial"/>
                <w:lang w:eastAsia="ko-KR"/>
              </w:rPr>
            </w:pPr>
            <w:r w:rsidRPr="00EF5447">
              <w:rPr>
                <w:rFonts w:cs="Arial"/>
                <w:bCs/>
                <w:szCs w:val="18"/>
              </w:rPr>
              <w:t>0.</w:t>
            </w:r>
            <w:r>
              <w:rPr>
                <w:rFonts w:cs="Arial"/>
                <w:bCs/>
                <w:szCs w:val="18"/>
              </w:rPr>
              <w:t>8</w:t>
            </w:r>
          </w:p>
        </w:tc>
      </w:tr>
      <w:tr w:rsidR="00034610" w:rsidRPr="00EF5447" w14:paraId="660787A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BE0B61C" w14:textId="77777777" w:rsidR="00034610" w:rsidRPr="00EF5447" w:rsidRDefault="00034610" w:rsidP="00034610">
            <w:pPr>
              <w:pStyle w:val="TAC"/>
              <w:rPr>
                <w:rFonts w:cs="Arial"/>
                <w:szCs w:val="18"/>
              </w:rPr>
            </w:pPr>
            <w:r w:rsidRPr="00EF5447">
              <w:rPr>
                <w:rFonts w:eastAsia="Malgun Gothic" w:cs="Arial"/>
                <w:szCs w:val="18"/>
                <w:lang w:eastAsia="ko-KR"/>
              </w:rPr>
              <w:t>DC_28_n7-n78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B72AC3" w14:textId="77777777" w:rsidR="00034610" w:rsidRPr="00EF5447" w:rsidRDefault="00034610" w:rsidP="00034610">
            <w:pPr>
              <w:pStyle w:val="TAC"/>
              <w:rPr>
                <w:rFonts w:cs="Arial"/>
                <w:bCs/>
                <w:szCs w:val="18"/>
                <w:lang w:eastAsia="fr-FR"/>
              </w:rPr>
            </w:pPr>
            <w:r>
              <w:rPr>
                <w:rFonts w:eastAsia="Malgun Gothic" w:cs="Arial"/>
                <w:szCs w:val="18"/>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BF04578" w14:textId="77777777" w:rsidR="00034610" w:rsidRPr="00E7314A"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A5E323" w14:textId="77777777" w:rsidR="00034610" w:rsidRPr="00EF5447" w:rsidRDefault="00034610" w:rsidP="00034610">
            <w:pPr>
              <w:pStyle w:val="TAC"/>
              <w:rPr>
                <w:rFonts w:cs="Arial"/>
                <w:bCs/>
                <w:szCs w:val="18"/>
              </w:rPr>
            </w:pPr>
            <w:r w:rsidRPr="00EF5447">
              <w:rPr>
                <w:rFonts w:eastAsia="Malgun Gothic" w:cs="Arial"/>
                <w:szCs w:val="18"/>
                <w:lang w:eastAsia="ko-KR"/>
              </w:rPr>
              <w:t>0.</w:t>
            </w:r>
            <w:r>
              <w:rPr>
                <w:rFonts w:eastAsia="Malgun Gothic" w:cs="Arial"/>
                <w:szCs w:val="18"/>
                <w:lang w:eastAsia="ko-KR"/>
              </w:rPr>
              <w:t>8</w:t>
            </w:r>
          </w:p>
        </w:tc>
      </w:tr>
      <w:tr w:rsidR="00034610" w:rsidRPr="00EF5447" w14:paraId="4E5AB24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ED39D6" w14:textId="77777777" w:rsidR="00034610" w:rsidRPr="00EF5447" w:rsidRDefault="00034610" w:rsidP="00034610">
            <w:pPr>
              <w:pStyle w:val="TAC"/>
            </w:pPr>
            <w:r w:rsidRPr="00EF5447">
              <w:rPr>
                <w:rFonts w:cs="Arial"/>
                <w:szCs w:val="18"/>
              </w:rPr>
              <w:t>DC_28_n8</w:t>
            </w:r>
            <w:r w:rsidRPr="00EF5447">
              <w:rPr>
                <w:rFonts w:cs="Arial"/>
                <w:szCs w:val="18"/>
                <w:lang w:eastAsia="ja-JP"/>
              </w:rPr>
              <w:t>-</w:t>
            </w:r>
            <w:r w:rsidRPr="00EF5447">
              <w:rPr>
                <w:rFonts w:cs="Arial"/>
                <w:szCs w:val="18"/>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2CD0AAD9" w14:textId="77777777" w:rsidR="00034610" w:rsidRPr="00EF5447" w:rsidRDefault="00034610" w:rsidP="00034610">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C371415"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80A4DE2" w14:textId="77777777" w:rsidR="00034610" w:rsidRPr="00EF5447" w:rsidRDefault="00034610" w:rsidP="00034610">
            <w:pPr>
              <w:pStyle w:val="TAC"/>
              <w:rPr>
                <w:lang w:eastAsia="zh-CN"/>
              </w:rPr>
            </w:pPr>
            <w:r w:rsidRPr="00EF5447">
              <w:rPr>
                <w:lang w:eastAsia="ja-JP"/>
              </w:rPr>
              <w:t>0.</w:t>
            </w:r>
            <w:r>
              <w:rPr>
                <w:lang w:eastAsia="ja-JP"/>
              </w:rPr>
              <w:t>3</w:t>
            </w:r>
          </w:p>
        </w:tc>
      </w:tr>
      <w:tr w:rsidR="00034610" w:rsidRPr="00EF5447" w14:paraId="0D41747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769CE6" w14:textId="77777777" w:rsidR="00034610" w:rsidRPr="00EF5447" w:rsidRDefault="00034610" w:rsidP="00034610">
            <w:pPr>
              <w:pStyle w:val="TAC"/>
            </w:pPr>
            <w:r w:rsidRPr="00EF5447">
              <w:rPr>
                <w:rFonts w:cs="Arial"/>
                <w:szCs w:val="18"/>
              </w:rPr>
              <w:t>DC_28_n40</w:t>
            </w:r>
            <w:r w:rsidRPr="00EF5447">
              <w:rPr>
                <w:rFonts w:cs="Arial"/>
                <w:szCs w:val="18"/>
                <w:lang w:eastAsia="ja-JP"/>
              </w:rPr>
              <w:t>-</w:t>
            </w:r>
            <w:r w:rsidRPr="00EF5447">
              <w:rPr>
                <w:rFonts w:cs="Arial"/>
                <w:szCs w:val="18"/>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496DD921" w14:textId="77777777" w:rsidR="00034610" w:rsidRPr="00EF5447" w:rsidRDefault="00034610" w:rsidP="00034610">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62F9BF6" w14:textId="77777777" w:rsidR="00034610" w:rsidRPr="00EF5447" w:rsidRDefault="00034610" w:rsidP="00034610">
            <w:pPr>
              <w:pStyle w:val="TAC"/>
              <w:rPr>
                <w:lang w:eastAsia="ja-JP"/>
              </w:rPr>
            </w:pPr>
            <w:r w:rsidRPr="00EF5447">
              <w:rPr>
                <w:lang w:eastAsia="ja-JP"/>
              </w:rPr>
              <w:t>0.3</w:t>
            </w:r>
            <w:r w:rsidRPr="00EF5447">
              <w:rPr>
                <w:vertAlign w:val="superscript"/>
                <w:lang w:eastAsia="ja-JP"/>
              </w:rPr>
              <w:t>5</w:t>
            </w:r>
          </w:p>
        </w:tc>
        <w:tc>
          <w:tcPr>
            <w:tcW w:w="2291" w:type="dxa"/>
            <w:tcBorders>
              <w:top w:val="single" w:sz="4" w:space="0" w:color="auto"/>
              <w:left w:val="single" w:sz="4" w:space="0" w:color="auto"/>
              <w:bottom w:val="single" w:sz="4" w:space="0" w:color="auto"/>
              <w:right w:val="single" w:sz="4" w:space="0" w:color="auto"/>
            </w:tcBorders>
            <w:vAlign w:val="center"/>
          </w:tcPr>
          <w:p w14:paraId="3B7EDF18" w14:textId="77777777" w:rsidR="00034610" w:rsidRPr="00EF5447" w:rsidRDefault="00034610" w:rsidP="00034610">
            <w:pPr>
              <w:pStyle w:val="TAC"/>
              <w:rPr>
                <w:lang w:eastAsia="zh-CN"/>
              </w:rPr>
            </w:pPr>
            <w:r w:rsidRPr="00EF5447">
              <w:rPr>
                <w:lang w:eastAsia="ja-JP"/>
              </w:rPr>
              <w:t>0.8</w:t>
            </w:r>
            <w:r w:rsidRPr="00EF5447">
              <w:rPr>
                <w:vertAlign w:val="superscript"/>
                <w:lang w:eastAsia="ja-JP"/>
              </w:rPr>
              <w:t>5</w:t>
            </w:r>
          </w:p>
        </w:tc>
      </w:tr>
      <w:tr w:rsidR="00034610" w14:paraId="2D7EE2C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31CA290" w14:textId="77777777" w:rsidR="00034610" w:rsidRDefault="00034610" w:rsidP="00034610">
            <w:pPr>
              <w:pStyle w:val="TAC"/>
            </w:pPr>
            <w:r>
              <w:rPr>
                <w:rFonts w:cs="Arial"/>
              </w:rPr>
              <w:t>DC_28-32_n1</w:t>
            </w:r>
          </w:p>
        </w:tc>
        <w:tc>
          <w:tcPr>
            <w:tcW w:w="2290" w:type="dxa"/>
            <w:tcBorders>
              <w:top w:val="single" w:sz="4" w:space="0" w:color="auto"/>
              <w:left w:val="single" w:sz="4" w:space="0" w:color="auto"/>
              <w:bottom w:val="single" w:sz="4" w:space="0" w:color="auto"/>
              <w:right w:val="single" w:sz="4" w:space="0" w:color="auto"/>
            </w:tcBorders>
            <w:vAlign w:val="center"/>
          </w:tcPr>
          <w:p w14:paraId="1C9538CB" w14:textId="77777777" w:rsidR="00034610" w:rsidRDefault="00034610" w:rsidP="00034610">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3B08C5B" w14:textId="77777777" w:rsidR="00034610" w:rsidRPr="00BB4A0F"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470532E9" w14:textId="77777777" w:rsidR="00034610" w:rsidRDefault="00034610" w:rsidP="00034610">
            <w:pPr>
              <w:pStyle w:val="TAC"/>
              <w:rPr>
                <w:lang w:eastAsia="zh-CN"/>
              </w:rPr>
            </w:pPr>
            <w:r w:rsidRPr="00BB4A0F">
              <w:rPr>
                <w:rFonts w:cs="Arial"/>
              </w:rPr>
              <w:t>0.</w:t>
            </w:r>
            <w:r>
              <w:rPr>
                <w:rFonts w:cs="Arial"/>
              </w:rPr>
              <w:t>5</w:t>
            </w:r>
          </w:p>
        </w:tc>
      </w:tr>
      <w:tr w:rsidR="00034610" w14:paraId="1742522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77CF70E4" w14:textId="77777777" w:rsidR="00034610" w:rsidRDefault="00034610" w:rsidP="00034610">
            <w:pPr>
              <w:pStyle w:val="TAC"/>
            </w:pPr>
            <w:r>
              <w:rPr>
                <w:rFonts w:cs="Arial"/>
              </w:rPr>
              <w:t>DC_28-32_n3</w:t>
            </w:r>
          </w:p>
        </w:tc>
        <w:tc>
          <w:tcPr>
            <w:tcW w:w="2290" w:type="dxa"/>
            <w:tcBorders>
              <w:top w:val="single" w:sz="4" w:space="0" w:color="auto"/>
              <w:left w:val="single" w:sz="4" w:space="0" w:color="auto"/>
              <w:bottom w:val="single" w:sz="4" w:space="0" w:color="auto"/>
              <w:right w:val="single" w:sz="4" w:space="0" w:color="auto"/>
            </w:tcBorders>
            <w:vAlign w:val="center"/>
          </w:tcPr>
          <w:p w14:paraId="6C2AD14A" w14:textId="77777777" w:rsidR="00034610" w:rsidRDefault="00034610" w:rsidP="00034610">
            <w:pPr>
              <w:pStyle w:val="TAC"/>
            </w:pPr>
            <w:r>
              <w:rPr>
                <w:rFonts w:cs="Arial"/>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1ABE477" w14:textId="77777777" w:rsidR="00034610" w:rsidRPr="00BB4A0F"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7A688850" w14:textId="77777777" w:rsidR="00034610" w:rsidRDefault="00034610" w:rsidP="00034610">
            <w:pPr>
              <w:pStyle w:val="TAC"/>
              <w:rPr>
                <w:lang w:eastAsia="zh-CN"/>
              </w:rPr>
            </w:pPr>
            <w:r w:rsidRPr="00BB4A0F">
              <w:rPr>
                <w:rFonts w:cs="Arial"/>
              </w:rPr>
              <w:t>0.</w:t>
            </w:r>
            <w:r>
              <w:rPr>
                <w:rFonts w:cs="Arial"/>
              </w:rPr>
              <w:t>3</w:t>
            </w:r>
          </w:p>
        </w:tc>
      </w:tr>
      <w:tr w:rsidR="00034610" w14:paraId="228CFFD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6656B45A" w14:textId="77777777" w:rsidR="00034610" w:rsidRDefault="00034610" w:rsidP="00034610">
            <w:pPr>
              <w:pStyle w:val="TAC"/>
            </w:pPr>
            <w:r>
              <w:rPr>
                <w:rFonts w:cs="Arial"/>
              </w:rPr>
              <w:t>DC_28-38_</w:t>
            </w:r>
            <w:r w:rsidRPr="00227811">
              <w:rPr>
                <w:rFonts w:cs="Arial"/>
              </w:rPr>
              <w:t>n</w:t>
            </w:r>
            <w:r>
              <w:rPr>
                <w:rFonts w:cs="Arial"/>
              </w:rPr>
              <w:t>1</w:t>
            </w:r>
          </w:p>
        </w:tc>
        <w:tc>
          <w:tcPr>
            <w:tcW w:w="2290" w:type="dxa"/>
            <w:tcBorders>
              <w:top w:val="single" w:sz="4" w:space="0" w:color="auto"/>
              <w:left w:val="single" w:sz="4" w:space="0" w:color="auto"/>
              <w:bottom w:val="single" w:sz="4" w:space="0" w:color="auto"/>
              <w:right w:val="single" w:sz="4" w:space="0" w:color="auto"/>
            </w:tcBorders>
            <w:vAlign w:val="center"/>
          </w:tcPr>
          <w:p w14:paraId="2751C926" w14:textId="77777777" w:rsidR="00034610" w:rsidRDefault="00034610" w:rsidP="00034610">
            <w:pPr>
              <w:pStyle w:val="TAC"/>
              <w:rPr>
                <w:rFonts w:cs="Arial"/>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79E723A"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490D01E" w14:textId="77777777" w:rsidR="00034610" w:rsidRDefault="00034610" w:rsidP="00034610">
            <w:pPr>
              <w:pStyle w:val="TAC"/>
              <w:rPr>
                <w:rFonts w:cs="Arial"/>
              </w:rPr>
            </w:pPr>
            <w:r>
              <w:rPr>
                <w:rFonts w:cs="Arial"/>
              </w:rPr>
              <w:t>0.5</w:t>
            </w:r>
          </w:p>
        </w:tc>
      </w:tr>
      <w:tr w:rsidR="00034610" w:rsidRPr="00EF5447" w14:paraId="1D38C2A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63EC481" w14:textId="77777777" w:rsidR="00034610" w:rsidRPr="00EF5447" w:rsidRDefault="00034610" w:rsidP="00034610">
            <w:pPr>
              <w:pStyle w:val="TAC"/>
              <w:rPr>
                <w:rFonts w:cs="Arial"/>
              </w:rPr>
            </w:pPr>
            <w:r w:rsidRPr="00EF5447">
              <w:t>DC_28-41_n77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053899" w14:textId="77777777" w:rsidR="00034610" w:rsidRPr="00EF5447" w:rsidRDefault="00034610" w:rsidP="00034610">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4058EDBE"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A579A7" w14:textId="77777777" w:rsidR="00034610" w:rsidRPr="00EF5447" w:rsidRDefault="00034610" w:rsidP="00034610">
            <w:pPr>
              <w:pStyle w:val="TAC"/>
              <w:rPr>
                <w:rFonts w:cs="Arial"/>
                <w:lang w:eastAsia="ja-JP"/>
              </w:rPr>
            </w:pPr>
            <w:r w:rsidRPr="00EF5447">
              <w:rPr>
                <w:lang w:eastAsia="zh-CN"/>
              </w:rPr>
              <w:t>0.</w:t>
            </w:r>
            <w:r>
              <w:rPr>
                <w:lang w:eastAsia="zh-CN"/>
              </w:rPr>
              <w:t>8</w:t>
            </w:r>
          </w:p>
        </w:tc>
      </w:tr>
      <w:tr w:rsidR="00034610" w:rsidRPr="00EF5447" w14:paraId="037739F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58F4E7E" w14:textId="77777777" w:rsidR="00034610" w:rsidRPr="00EF5447" w:rsidRDefault="00034610" w:rsidP="00034610">
            <w:pPr>
              <w:pStyle w:val="TAC"/>
              <w:rPr>
                <w:rFonts w:cs="Arial"/>
              </w:rPr>
            </w:pPr>
            <w:r w:rsidRPr="00EF5447">
              <w:t>DC_28-41_n78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C2ED80" w14:textId="77777777" w:rsidR="00034610" w:rsidRPr="00EF5447" w:rsidRDefault="00034610" w:rsidP="00034610">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21E040B"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8DEAD7" w14:textId="77777777" w:rsidR="00034610" w:rsidRPr="00EF5447" w:rsidRDefault="00034610" w:rsidP="00034610">
            <w:pPr>
              <w:pStyle w:val="TAC"/>
              <w:rPr>
                <w:rFonts w:cs="Arial"/>
                <w:lang w:eastAsia="ja-JP"/>
              </w:rPr>
            </w:pPr>
            <w:r w:rsidRPr="00EF5447">
              <w:rPr>
                <w:lang w:eastAsia="zh-CN"/>
              </w:rPr>
              <w:t>0.</w:t>
            </w:r>
            <w:r>
              <w:rPr>
                <w:lang w:eastAsia="zh-CN"/>
              </w:rPr>
              <w:t>8</w:t>
            </w:r>
          </w:p>
        </w:tc>
      </w:tr>
      <w:tr w:rsidR="00034610" w:rsidRPr="00EF5447" w14:paraId="7586343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FF65B2C" w14:textId="77777777" w:rsidR="00034610" w:rsidRPr="00EF5447" w:rsidRDefault="00034610" w:rsidP="00034610">
            <w:pPr>
              <w:pStyle w:val="TAC"/>
              <w:rPr>
                <w:rFonts w:cs="Arial"/>
              </w:rPr>
            </w:pPr>
            <w:r w:rsidRPr="00EF5447">
              <w:t>DC_28-41_n79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9145630" w14:textId="77777777" w:rsidR="00034610" w:rsidRPr="00EF5447" w:rsidRDefault="00034610" w:rsidP="00034610">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C3B59EA"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F51DD5" w14:textId="77777777" w:rsidR="00034610" w:rsidRPr="00EF5447" w:rsidRDefault="00034610" w:rsidP="00034610">
            <w:pPr>
              <w:pStyle w:val="TAC"/>
              <w:rPr>
                <w:rFonts w:cs="Arial"/>
                <w:lang w:eastAsia="ja-JP"/>
              </w:rPr>
            </w:pPr>
            <w:r w:rsidRPr="00EF5447">
              <w:rPr>
                <w:lang w:eastAsia="zh-CN"/>
              </w:rPr>
              <w:t>0.</w:t>
            </w:r>
            <w:r>
              <w:rPr>
                <w:lang w:eastAsia="zh-CN"/>
              </w:rPr>
              <w:t>8</w:t>
            </w:r>
          </w:p>
        </w:tc>
      </w:tr>
      <w:tr w:rsidR="00034610" w:rsidRPr="00EF5447" w14:paraId="0EE31E8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88E18E4" w14:textId="77777777" w:rsidR="00034610" w:rsidRPr="00EF5447" w:rsidRDefault="00034610" w:rsidP="00034610">
            <w:pPr>
              <w:pStyle w:val="TAC"/>
            </w:pPr>
            <w:r w:rsidRPr="00EF5447">
              <w:t>DC_</w:t>
            </w:r>
            <w:r w:rsidRPr="00EF5447">
              <w:rPr>
                <w:lang w:eastAsia="zh-CN"/>
              </w:rPr>
              <w:t>28</w:t>
            </w:r>
            <w:r w:rsidRPr="00EF5447">
              <w:t>_SUL_n41-n8</w:t>
            </w:r>
            <w:r w:rsidRPr="00EF5447">
              <w:rPr>
                <w:lang w:eastAsia="zh-CN"/>
              </w:rPr>
              <w:t>3</w:t>
            </w:r>
          </w:p>
        </w:tc>
        <w:tc>
          <w:tcPr>
            <w:tcW w:w="2290" w:type="dxa"/>
            <w:tcBorders>
              <w:top w:val="single" w:sz="4" w:space="0" w:color="auto"/>
              <w:left w:val="single" w:sz="4" w:space="0" w:color="auto"/>
              <w:bottom w:val="single" w:sz="4" w:space="0" w:color="auto"/>
              <w:right w:val="single" w:sz="4" w:space="0" w:color="auto"/>
            </w:tcBorders>
            <w:vAlign w:val="center"/>
          </w:tcPr>
          <w:p w14:paraId="3E5DC6DC" w14:textId="77777777" w:rsidR="00034610" w:rsidRPr="00EF5447" w:rsidRDefault="00034610" w:rsidP="00034610">
            <w:pPr>
              <w:pStyle w:val="TAC"/>
              <w:rPr>
                <w:lang w:eastAsia="ja-JP"/>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EA2AC35"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1B52F44" w14:textId="77777777" w:rsidR="00034610" w:rsidRPr="00EF5447" w:rsidRDefault="00034610" w:rsidP="00034610">
            <w:pPr>
              <w:pStyle w:val="TAC"/>
              <w:rPr>
                <w:lang w:eastAsia="ja-JP"/>
              </w:rPr>
            </w:pPr>
            <w:r w:rsidRPr="00EF5447">
              <w:rPr>
                <w:lang w:eastAsia="zh-CN"/>
              </w:rPr>
              <w:t>0.3</w:t>
            </w:r>
          </w:p>
        </w:tc>
      </w:tr>
      <w:tr w:rsidR="00034610" w:rsidRPr="00EF5447" w14:paraId="7BFBC87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A168D7D" w14:textId="77777777" w:rsidR="00034610" w:rsidRPr="00EF5447" w:rsidRDefault="00034610" w:rsidP="00034610">
            <w:pPr>
              <w:pStyle w:val="TAC"/>
              <w:rPr>
                <w:rFonts w:cs="Arial"/>
              </w:rPr>
            </w:pPr>
            <w:r w:rsidRPr="00EF5447">
              <w:rPr>
                <w:rFonts w:cs="Arial"/>
                <w:szCs w:val="18"/>
              </w:rPr>
              <w:t>DC_28-42</w:t>
            </w:r>
            <w:r w:rsidRPr="00EF5447">
              <w:rPr>
                <w:rFonts w:cs="Arial"/>
                <w:szCs w:val="18"/>
                <w:lang w:eastAsia="ja-JP"/>
              </w:rPr>
              <w:t>_</w:t>
            </w:r>
            <w:r w:rsidRPr="00EF5447">
              <w:rPr>
                <w:rFonts w:cs="Arial"/>
                <w:szCs w:val="18"/>
              </w:rPr>
              <w:t>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E3EBE98" w14:textId="77777777" w:rsidR="00034610" w:rsidRPr="00EF5447" w:rsidRDefault="00034610" w:rsidP="00034610">
            <w:pPr>
              <w:pStyle w:val="TAC"/>
              <w:rPr>
                <w:rFonts w:cs="Arial"/>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82279F4" w14:textId="77777777" w:rsidR="00034610" w:rsidRPr="00EF5447" w:rsidRDefault="00034610" w:rsidP="00034610">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AD49F9" w14:textId="77777777" w:rsidR="00034610" w:rsidRPr="00EF5447" w:rsidRDefault="00034610" w:rsidP="00034610">
            <w:pPr>
              <w:pStyle w:val="TAC"/>
              <w:rPr>
                <w:rFonts w:cs="Arial"/>
                <w:lang w:eastAsia="ja-JP"/>
              </w:rPr>
            </w:pPr>
            <w:r w:rsidRPr="00EF5447">
              <w:rPr>
                <w:lang w:eastAsia="ja-JP"/>
              </w:rPr>
              <w:t>0.</w:t>
            </w:r>
            <w:r>
              <w:rPr>
                <w:lang w:eastAsia="ja-JP"/>
              </w:rPr>
              <w:t>8</w:t>
            </w:r>
          </w:p>
        </w:tc>
      </w:tr>
      <w:tr w:rsidR="00034610" w:rsidRPr="00EF5447" w14:paraId="7BE611F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5469CE8" w14:textId="77777777" w:rsidR="00034610" w:rsidRPr="00EF5447" w:rsidRDefault="00034610" w:rsidP="00034610">
            <w:pPr>
              <w:pStyle w:val="TAC"/>
              <w:rPr>
                <w:rFonts w:cs="Arial"/>
              </w:rPr>
            </w:pPr>
            <w:r w:rsidRPr="00EF5447">
              <w:rPr>
                <w:rFonts w:cs="Arial"/>
                <w:szCs w:val="18"/>
              </w:rPr>
              <w:t>DC_28-42</w:t>
            </w:r>
            <w:r w:rsidRPr="00EF5447">
              <w:rPr>
                <w:rFonts w:cs="Arial"/>
                <w:szCs w:val="18"/>
                <w:lang w:eastAsia="ja-JP"/>
              </w:rPr>
              <w:t>_</w:t>
            </w:r>
            <w:r w:rsidRPr="00EF5447">
              <w:rPr>
                <w:rFonts w:cs="Arial"/>
                <w:szCs w:val="18"/>
              </w:rPr>
              <w:t>n7</w:t>
            </w:r>
            <w:r w:rsidRPr="00EF5447">
              <w:rPr>
                <w:rFonts w:cs="Arial"/>
                <w:szCs w:val="18"/>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0FE26C2" w14:textId="77777777" w:rsidR="00034610" w:rsidRPr="00EF5447" w:rsidRDefault="00034610" w:rsidP="00034610">
            <w:pPr>
              <w:pStyle w:val="TAC"/>
              <w:rPr>
                <w:rFonts w:cs="Arial"/>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12195FA" w14:textId="77777777" w:rsidR="00034610" w:rsidRPr="00EF5447" w:rsidRDefault="00034610" w:rsidP="00034610">
            <w:pPr>
              <w:pStyle w:val="TAC"/>
              <w:rPr>
                <w:lang w:eastAsia="ja-JP"/>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8365D2" w14:textId="77777777" w:rsidR="00034610" w:rsidRPr="00EF5447" w:rsidRDefault="00034610" w:rsidP="00034610">
            <w:pPr>
              <w:pStyle w:val="TAC"/>
              <w:rPr>
                <w:rFonts w:cs="Arial"/>
                <w:lang w:eastAsia="ja-JP"/>
              </w:rPr>
            </w:pPr>
            <w:r w:rsidRPr="00EF5447">
              <w:rPr>
                <w:lang w:eastAsia="ja-JP"/>
              </w:rPr>
              <w:t>0.</w:t>
            </w:r>
            <w:r>
              <w:rPr>
                <w:lang w:eastAsia="ja-JP"/>
              </w:rPr>
              <w:t>8</w:t>
            </w:r>
          </w:p>
        </w:tc>
      </w:tr>
      <w:tr w:rsidR="00034610" w:rsidRPr="00EF5447" w14:paraId="26EEB35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44D7107" w14:textId="77777777" w:rsidR="00034610" w:rsidRPr="00EF5447" w:rsidRDefault="00034610" w:rsidP="00034610">
            <w:pPr>
              <w:pStyle w:val="TAC"/>
              <w:rPr>
                <w:rFonts w:cs="Arial"/>
              </w:rPr>
            </w:pPr>
            <w:r w:rsidRPr="00EF5447">
              <w:rPr>
                <w:rFonts w:cs="Arial"/>
                <w:lang w:eastAsia="ja-JP"/>
              </w:rPr>
              <w:t>DC</w:t>
            </w:r>
            <w:r w:rsidRPr="00EF5447">
              <w:rPr>
                <w:rFonts w:cs="Arial"/>
              </w:rPr>
              <w:t>_</w:t>
            </w:r>
            <w:r w:rsidRPr="00EF5447">
              <w:rPr>
                <w:rFonts w:cs="Arial"/>
                <w:lang w:eastAsia="ja-JP"/>
              </w:rPr>
              <w:t>28-42_n79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F5EA17" w14:textId="77777777" w:rsidR="00034610" w:rsidRPr="00EF5447" w:rsidRDefault="00034610" w:rsidP="00034610">
            <w:pPr>
              <w:pStyle w:val="TAC"/>
              <w:rPr>
                <w:lang w:eastAsia="ja-JP"/>
              </w:rPr>
            </w:pPr>
            <w:r>
              <w:rPr>
                <w:rFonts w:cs="Arial"/>
                <w:szCs w:val="18"/>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A225850"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A2B461" w14:textId="77777777" w:rsidR="00034610" w:rsidRPr="00EF5447" w:rsidRDefault="00034610" w:rsidP="00034610">
            <w:pPr>
              <w:pStyle w:val="TAC"/>
              <w:rPr>
                <w:lang w:eastAsia="ja-JP"/>
              </w:rPr>
            </w:pPr>
            <w:r>
              <w:rPr>
                <w:rFonts w:cs="Arial"/>
                <w:szCs w:val="18"/>
                <w:lang w:eastAsia="ja-JP"/>
              </w:rPr>
              <w:t>-</w:t>
            </w:r>
          </w:p>
        </w:tc>
      </w:tr>
      <w:tr w:rsidR="00034610" w:rsidRPr="00EF5447" w14:paraId="4526362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641DF4" w14:textId="77777777" w:rsidR="00034610" w:rsidRPr="00EF5447" w:rsidRDefault="00034610" w:rsidP="00034610">
            <w:pPr>
              <w:pStyle w:val="TAC"/>
            </w:pPr>
            <w:r w:rsidRPr="00B677E8">
              <w:rPr>
                <w:lang w:eastAsia="ja-JP"/>
              </w:rPr>
              <w:t>DC_28-66_n7</w:t>
            </w:r>
          </w:p>
        </w:tc>
        <w:tc>
          <w:tcPr>
            <w:tcW w:w="2290" w:type="dxa"/>
            <w:tcBorders>
              <w:top w:val="single" w:sz="4" w:space="0" w:color="auto"/>
              <w:left w:val="single" w:sz="4" w:space="0" w:color="auto"/>
              <w:bottom w:val="single" w:sz="4" w:space="0" w:color="auto"/>
              <w:right w:val="single" w:sz="4" w:space="0" w:color="auto"/>
            </w:tcBorders>
            <w:vAlign w:val="center"/>
          </w:tcPr>
          <w:p w14:paraId="51DDD655" w14:textId="77777777" w:rsidR="00034610" w:rsidRPr="00EF5447" w:rsidRDefault="00034610" w:rsidP="00034610">
            <w:pPr>
              <w:pStyle w:val="TAC"/>
              <w:rPr>
                <w:szCs w:val="18"/>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67459AA" w14:textId="77777777" w:rsidR="00034610" w:rsidRPr="00EF5447" w:rsidRDefault="00034610" w:rsidP="00034610">
            <w:pPr>
              <w:pStyle w:val="TAC"/>
              <w:rPr>
                <w:szCs w:val="18"/>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8A09FFA" w14:textId="77777777" w:rsidR="00034610" w:rsidRPr="00EF5447" w:rsidRDefault="00034610" w:rsidP="00034610">
            <w:pPr>
              <w:pStyle w:val="TAC"/>
              <w:rPr>
                <w:szCs w:val="18"/>
                <w:lang w:eastAsia="ja-JP"/>
              </w:rPr>
            </w:pPr>
            <w:r w:rsidRPr="00EF5447">
              <w:rPr>
                <w:szCs w:val="18"/>
              </w:rPr>
              <w:t>0.</w:t>
            </w:r>
            <w:r>
              <w:rPr>
                <w:szCs w:val="18"/>
              </w:rPr>
              <w:t>5</w:t>
            </w:r>
          </w:p>
        </w:tc>
      </w:tr>
      <w:tr w:rsidR="00034610" w:rsidRPr="00EF5447" w14:paraId="3C4B54C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5F750A6" w14:textId="77777777" w:rsidR="00034610" w:rsidRPr="00EF5447" w:rsidRDefault="00034610" w:rsidP="00034610">
            <w:pPr>
              <w:pStyle w:val="TAC"/>
            </w:pPr>
            <w:r w:rsidRPr="00EF5447">
              <w:t>DC_28-66_n66</w:t>
            </w:r>
          </w:p>
        </w:tc>
        <w:tc>
          <w:tcPr>
            <w:tcW w:w="2290" w:type="dxa"/>
            <w:tcBorders>
              <w:top w:val="single" w:sz="4" w:space="0" w:color="auto"/>
              <w:left w:val="single" w:sz="4" w:space="0" w:color="auto"/>
              <w:bottom w:val="single" w:sz="4" w:space="0" w:color="auto"/>
              <w:right w:val="single" w:sz="4" w:space="0" w:color="auto"/>
            </w:tcBorders>
            <w:vAlign w:val="center"/>
          </w:tcPr>
          <w:p w14:paraId="5BDDE724" w14:textId="77777777" w:rsidR="00034610" w:rsidRPr="00EF5447" w:rsidRDefault="00034610" w:rsidP="00034610">
            <w:pPr>
              <w:pStyle w:val="TAC"/>
              <w:rPr>
                <w:szCs w:val="18"/>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6AF92D10"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442A89C" w14:textId="77777777" w:rsidR="00034610" w:rsidRPr="00EF5447" w:rsidRDefault="00034610" w:rsidP="00034610">
            <w:pPr>
              <w:pStyle w:val="TAC"/>
              <w:rPr>
                <w:szCs w:val="18"/>
                <w:lang w:eastAsia="ja-JP"/>
              </w:rPr>
            </w:pPr>
            <w:r w:rsidRPr="00EF5447">
              <w:t>0.</w:t>
            </w:r>
            <w:r>
              <w:t>3</w:t>
            </w:r>
          </w:p>
        </w:tc>
      </w:tr>
      <w:tr w:rsidR="00034610" w:rsidRPr="00EF5447" w14:paraId="740358D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100CDC8" w14:textId="77777777" w:rsidR="00034610" w:rsidRPr="00EF5447" w:rsidRDefault="00034610" w:rsidP="00034610">
            <w:pPr>
              <w:pStyle w:val="TAC"/>
              <w:rPr>
                <w:rFonts w:cs="Arial"/>
              </w:rPr>
            </w:pPr>
            <w:r w:rsidRPr="00EF5447">
              <w:t>DC_</w:t>
            </w:r>
            <w:r w:rsidRPr="00EF5447">
              <w:rPr>
                <w:lang w:eastAsia="zh-CN"/>
              </w:rPr>
              <w:t>28</w:t>
            </w:r>
            <w:r w:rsidRPr="00EF5447">
              <w:t>_SUL_n78-n8</w:t>
            </w:r>
            <w:r w:rsidRPr="00EF5447">
              <w:rPr>
                <w:lang w:eastAsia="zh-CN"/>
              </w:rPr>
              <w:t>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E349ED" w14:textId="77777777" w:rsidR="00034610" w:rsidRPr="00EF5447" w:rsidRDefault="00034610" w:rsidP="00034610">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897BB86"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01E6E2" w14:textId="77777777" w:rsidR="00034610" w:rsidRPr="00EF5447" w:rsidRDefault="00034610" w:rsidP="00034610">
            <w:pPr>
              <w:pStyle w:val="TAC"/>
              <w:rPr>
                <w:rFonts w:cs="Arial"/>
                <w:lang w:eastAsia="ja-JP"/>
              </w:rPr>
            </w:pPr>
            <w:r w:rsidRPr="00EF5447">
              <w:rPr>
                <w:rFonts w:cs="Arial"/>
                <w:lang w:eastAsia="zh-CN"/>
              </w:rPr>
              <w:t>0.5</w:t>
            </w:r>
          </w:p>
        </w:tc>
      </w:tr>
      <w:tr w:rsidR="00034610" w:rsidRPr="00EF5447" w14:paraId="31D12DF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F735FA2" w14:textId="77777777" w:rsidR="00034610" w:rsidRPr="00EF5447" w:rsidRDefault="00034610" w:rsidP="00034610">
            <w:pPr>
              <w:pStyle w:val="TAC"/>
              <w:rPr>
                <w:rFonts w:cs="Arial"/>
              </w:rPr>
            </w:pPr>
            <w:r>
              <w:t>DC_29-30_n2</w:t>
            </w:r>
          </w:p>
        </w:tc>
        <w:tc>
          <w:tcPr>
            <w:tcW w:w="2290" w:type="dxa"/>
            <w:tcBorders>
              <w:top w:val="single" w:sz="4" w:space="0" w:color="auto"/>
              <w:left w:val="single" w:sz="4" w:space="0" w:color="auto"/>
              <w:bottom w:val="single" w:sz="4" w:space="0" w:color="auto"/>
              <w:right w:val="single" w:sz="4" w:space="0" w:color="auto"/>
            </w:tcBorders>
            <w:vAlign w:val="center"/>
          </w:tcPr>
          <w:p w14:paraId="4828A0B1" w14:textId="77777777" w:rsidR="00034610" w:rsidRPr="00EF5447" w:rsidRDefault="00034610" w:rsidP="00034610">
            <w:pPr>
              <w:pStyle w:val="TAC"/>
              <w:rPr>
                <w:rFonts w:cs="Arial"/>
                <w:lang w:eastAsia="zh-CN"/>
              </w:rPr>
            </w:pPr>
            <w:r>
              <w:rPr>
                <w:lang w:val="fr-FR" w:eastAsia="ja-JP"/>
              </w:rPr>
              <w:t>-</w:t>
            </w:r>
          </w:p>
        </w:tc>
        <w:tc>
          <w:tcPr>
            <w:tcW w:w="2291" w:type="dxa"/>
            <w:tcBorders>
              <w:top w:val="single" w:sz="4" w:space="0" w:color="auto"/>
              <w:left w:val="single" w:sz="4" w:space="0" w:color="auto"/>
              <w:bottom w:val="single" w:sz="4" w:space="0" w:color="auto"/>
              <w:right w:val="single" w:sz="4" w:space="0" w:color="auto"/>
            </w:tcBorders>
            <w:vAlign w:val="center"/>
          </w:tcPr>
          <w:p w14:paraId="59A99425" w14:textId="77777777" w:rsidR="00034610" w:rsidRPr="00EF5447" w:rsidRDefault="00034610" w:rsidP="00034610">
            <w:pPr>
              <w:pStyle w:val="TAC"/>
              <w:rPr>
                <w:rFonts w:cs="Arial"/>
                <w:lang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9A53438" w14:textId="77777777" w:rsidR="00034610" w:rsidRPr="00EF5447" w:rsidRDefault="00034610" w:rsidP="00034610">
            <w:pPr>
              <w:pStyle w:val="TAC"/>
              <w:rPr>
                <w:rFonts w:cs="Arial"/>
                <w:lang w:eastAsia="zh-CN"/>
              </w:rPr>
            </w:pPr>
            <w:r>
              <w:rPr>
                <w:lang w:val="fr-FR"/>
              </w:rPr>
              <w:t>0.5</w:t>
            </w:r>
          </w:p>
        </w:tc>
      </w:tr>
      <w:tr w:rsidR="00034610" w14:paraId="22BC26D4" w14:textId="77777777" w:rsidTr="00034610">
        <w:trPr>
          <w:trHeight w:val="187"/>
          <w:jc w:val="center"/>
        </w:trPr>
        <w:tc>
          <w:tcPr>
            <w:tcW w:w="1769" w:type="dxa"/>
            <w:tcBorders>
              <w:left w:val="single" w:sz="4" w:space="0" w:color="auto"/>
              <w:bottom w:val="single" w:sz="4" w:space="0" w:color="auto"/>
              <w:right w:val="single" w:sz="4" w:space="0" w:color="auto"/>
            </w:tcBorders>
            <w:shd w:val="clear" w:color="auto" w:fill="auto"/>
          </w:tcPr>
          <w:p w14:paraId="40DC8271" w14:textId="77777777" w:rsidR="00034610" w:rsidRPr="00EF5447" w:rsidRDefault="00034610" w:rsidP="00034610">
            <w:pPr>
              <w:pStyle w:val="TAC"/>
              <w:rPr>
                <w:rFonts w:cs="Arial"/>
                <w:lang w:eastAsia="ja-JP"/>
              </w:rPr>
            </w:pPr>
            <w:r>
              <w:t>DC_29-30_n66</w:t>
            </w:r>
          </w:p>
        </w:tc>
        <w:tc>
          <w:tcPr>
            <w:tcW w:w="2290" w:type="dxa"/>
            <w:tcBorders>
              <w:top w:val="single" w:sz="4" w:space="0" w:color="auto"/>
              <w:left w:val="single" w:sz="4" w:space="0" w:color="auto"/>
              <w:bottom w:val="single" w:sz="4" w:space="0" w:color="auto"/>
              <w:right w:val="single" w:sz="4" w:space="0" w:color="auto"/>
            </w:tcBorders>
            <w:vAlign w:val="center"/>
          </w:tcPr>
          <w:p w14:paraId="6685079C" w14:textId="77777777" w:rsidR="00034610" w:rsidRDefault="00034610" w:rsidP="00034610">
            <w:pPr>
              <w:pStyle w:val="TAC"/>
              <w:rPr>
                <w:lang w:val="fr-FR" w:eastAsia="ja-JP"/>
              </w:rPr>
            </w:pPr>
            <w:r>
              <w:rPr>
                <w:lang w:val="fr-FR" w:eastAsia="ja-JP"/>
              </w:rPr>
              <w:t>-</w:t>
            </w:r>
          </w:p>
        </w:tc>
        <w:tc>
          <w:tcPr>
            <w:tcW w:w="2291" w:type="dxa"/>
            <w:tcBorders>
              <w:top w:val="single" w:sz="4" w:space="0" w:color="auto"/>
              <w:left w:val="single" w:sz="4" w:space="0" w:color="auto"/>
              <w:bottom w:val="single" w:sz="4" w:space="0" w:color="auto"/>
              <w:right w:val="single" w:sz="4" w:space="0" w:color="auto"/>
            </w:tcBorders>
            <w:vAlign w:val="center"/>
          </w:tcPr>
          <w:p w14:paraId="1881CE5B" w14:textId="77777777" w:rsidR="00034610" w:rsidRDefault="00034610" w:rsidP="00034610">
            <w:pPr>
              <w:pStyle w:val="TAC"/>
              <w:rPr>
                <w:lang w:val="fr-FR"/>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6D63500" w14:textId="77777777" w:rsidR="00034610" w:rsidRDefault="00034610" w:rsidP="00034610">
            <w:pPr>
              <w:pStyle w:val="TAC"/>
              <w:rPr>
                <w:lang w:val="fr-FR"/>
              </w:rPr>
            </w:pPr>
            <w:r>
              <w:rPr>
                <w:lang w:val="fr-FR"/>
              </w:rPr>
              <w:t>0.5</w:t>
            </w:r>
          </w:p>
        </w:tc>
      </w:tr>
      <w:tr w:rsidR="00034610" w14:paraId="3E42831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72A6716" w14:textId="77777777" w:rsidR="00034610" w:rsidRDefault="00034610" w:rsidP="00034610">
            <w:pPr>
              <w:pStyle w:val="TAC"/>
              <w:rPr>
                <w:rFonts w:cs="Arial"/>
                <w:lang w:eastAsia="ja-JP"/>
              </w:rPr>
            </w:pPr>
            <w:r>
              <w:rPr>
                <w:rFonts w:eastAsia="Malgun Gothic"/>
                <w:lang w:eastAsia="ko-KR"/>
              </w:rPr>
              <w:t>DC_</w:t>
            </w:r>
            <w:r>
              <w:t>29</w:t>
            </w:r>
            <w:r>
              <w:rPr>
                <w:rFonts w:eastAsia="Malgun Gothic"/>
                <w:lang w:eastAsia="ko-KR"/>
              </w:rPr>
              <w:t>-</w:t>
            </w:r>
            <w:r>
              <w:t>30</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20C18931" w14:textId="77777777" w:rsidR="00034610" w:rsidRDefault="00034610" w:rsidP="00034610">
            <w:pPr>
              <w:pStyle w:val="TAC"/>
              <w:rPr>
                <w:rFonts w:cs="Arial"/>
                <w:lang w:eastAsia="ja-JP"/>
              </w:rPr>
            </w:pPr>
            <w:r>
              <w:rPr>
                <w:lang w:val="fr-FR" w:eastAsia="ja-JP"/>
              </w:rPr>
              <w:t>-</w:t>
            </w:r>
          </w:p>
        </w:tc>
        <w:tc>
          <w:tcPr>
            <w:tcW w:w="2291" w:type="dxa"/>
            <w:tcBorders>
              <w:top w:val="single" w:sz="4" w:space="0" w:color="auto"/>
              <w:left w:val="single" w:sz="4" w:space="0" w:color="auto"/>
              <w:bottom w:val="single" w:sz="4" w:space="0" w:color="auto"/>
              <w:right w:val="single" w:sz="4" w:space="0" w:color="auto"/>
            </w:tcBorders>
            <w:vAlign w:val="center"/>
          </w:tcPr>
          <w:p w14:paraId="3BB8DA3E" w14:textId="77777777" w:rsidR="00034610" w:rsidRPr="00011BD5" w:rsidRDefault="00034610" w:rsidP="00034610">
            <w:pPr>
              <w:pStyle w:val="TAC"/>
              <w:rPr>
                <w:rFonts w:cs="Arial"/>
                <w:szCs w:val="18"/>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D995444" w14:textId="77777777" w:rsidR="00034610" w:rsidRDefault="00034610" w:rsidP="00034610">
            <w:pPr>
              <w:pStyle w:val="TAC"/>
              <w:rPr>
                <w:rFonts w:cs="Arial"/>
                <w:lang w:eastAsia="zh-CN"/>
              </w:rPr>
            </w:pPr>
            <w:r>
              <w:rPr>
                <w:lang w:val="fr-FR"/>
              </w:rPr>
              <w:t>0.5</w:t>
            </w:r>
          </w:p>
        </w:tc>
      </w:tr>
      <w:tr w:rsidR="00034610" w:rsidRPr="00EF5447" w14:paraId="16F40C3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8AB6FF5" w14:textId="77777777" w:rsidR="00034610" w:rsidRPr="00EF5447" w:rsidRDefault="00034610" w:rsidP="00034610">
            <w:pPr>
              <w:pStyle w:val="TAC"/>
              <w:rPr>
                <w:rFonts w:cs="Arial"/>
                <w:lang w:eastAsia="ja-JP"/>
              </w:rPr>
            </w:pPr>
            <w:r w:rsidRPr="00EF5447">
              <w:rPr>
                <w:rFonts w:cs="Arial"/>
                <w:lang w:eastAsia="ja-JP"/>
              </w:rPr>
              <w:t>DC_29-66_n2</w:t>
            </w:r>
          </w:p>
          <w:p w14:paraId="03F2CDBE" w14:textId="77777777" w:rsidR="00034610" w:rsidRPr="00EF5447" w:rsidRDefault="00034610" w:rsidP="00034610">
            <w:pPr>
              <w:pStyle w:val="TAC"/>
              <w:rPr>
                <w:rFonts w:cs="Arial"/>
              </w:rPr>
            </w:pPr>
            <w:r w:rsidRPr="00EF5447">
              <w:rPr>
                <w:rFonts w:cs="Arial"/>
                <w:lang w:eastAsia="ja-JP"/>
              </w:rPr>
              <w:t>DC_29-66-66_n2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CBAD4B" w14:textId="77777777" w:rsidR="00034610" w:rsidRPr="00EF5447" w:rsidRDefault="00034610" w:rsidP="00034610">
            <w:pPr>
              <w:pStyle w:val="TAC"/>
              <w:rPr>
                <w:rFonts w:cs="Arial"/>
                <w:lang w:eastAsia="zh-CN"/>
              </w:rPr>
            </w:pPr>
            <w:r>
              <w:rPr>
                <w:rFonts w:cs="Arial"/>
                <w:lang w:eastAsia="ja-JP"/>
              </w:rPr>
              <w:t>-</w:t>
            </w:r>
          </w:p>
        </w:tc>
        <w:tc>
          <w:tcPr>
            <w:tcW w:w="2291" w:type="dxa"/>
            <w:tcBorders>
              <w:top w:val="single" w:sz="4" w:space="0" w:color="auto"/>
              <w:left w:val="single" w:sz="4" w:space="0" w:color="auto"/>
              <w:bottom w:val="single" w:sz="4" w:space="0" w:color="auto"/>
              <w:right w:val="single" w:sz="4" w:space="0" w:color="auto"/>
            </w:tcBorders>
            <w:vAlign w:val="center"/>
          </w:tcPr>
          <w:p w14:paraId="64C3E3B8"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040301" w14:textId="77777777" w:rsidR="00034610" w:rsidRPr="00EF5447" w:rsidRDefault="00034610" w:rsidP="00034610">
            <w:pPr>
              <w:pStyle w:val="TAC"/>
              <w:rPr>
                <w:rFonts w:cs="Arial"/>
                <w:lang w:eastAsia="zh-CN"/>
              </w:rPr>
            </w:pPr>
            <w:r w:rsidRPr="00EF5447">
              <w:rPr>
                <w:rFonts w:cs="Arial"/>
                <w:lang w:eastAsia="zh-CN"/>
              </w:rPr>
              <w:t>0.5</w:t>
            </w:r>
          </w:p>
        </w:tc>
      </w:tr>
      <w:tr w:rsidR="00034610" w:rsidRPr="008853F7" w14:paraId="0D9D359F" w14:textId="77777777" w:rsidTr="00034610">
        <w:trPr>
          <w:trHeight w:val="187"/>
          <w:jc w:val="center"/>
        </w:trPr>
        <w:tc>
          <w:tcPr>
            <w:tcW w:w="1769" w:type="dxa"/>
            <w:tcBorders>
              <w:left w:val="single" w:sz="4" w:space="0" w:color="auto"/>
              <w:bottom w:val="single" w:sz="4" w:space="0" w:color="auto"/>
              <w:right w:val="single" w:sz="4" w:space="0" w:color="auto"/>
            </w:tcBorders>
            <w:vAlign w:val="center"/>
          </w:tcPr>
          <w:p w14:paraId="2B846A93" w14:textId="77777777" w:rsidR="00034610" w:rsidRPr="00CB4AE2" w:rsidRDefault="00034610" w:rsidP="00034610">
            <w:pPr>
              <w:pStyle w:val="TAC"/>
              <w:rPr>
                <w:rFonts w:cs="Arial"/>
              </w:rPr>
            </w:pPr>
            <w:r w:rsidRPr="00CB4AE2">
              <w:rPr>
                <w:rFonts w:cs="Arial"/>
              </w:rPr>
              <w:t>DC_</w:t>
            </w:r>
            <w:r>
              <w:rPr>
                <w:rFonts w:cs="Arial"/>
              </w:rPr>
              <w:t>29-66</w:t>
            </w:r>
            <w:r w:rsidRPr="00CB4AE2">
              <w:rPr>
                <w:rFonts w:cs="Arial"/>
              </w:rPr>
              <w:t>_n30</w:t>
            </w:r>
          </w:p>
          <w:p w14:paraId="11F95AC7" w14:textId="77777777" w:rsidR="00034610" w:rsidRPr="008853F7" w:rsidRDefault="00034610" w:rsidP="00034610">
            <w:pPr>
              <w:pStyle w:val="TAC"/>
              <w:rPr>
                <w:rFonts w:eastAsia="Malgun Gothic"/>
                <w:lang w:eastAsia="ko-KR"/>
              </w:rPr>
            </w:pPr>
            <w:r w:rsidRPr="00CB4AE2">
              <w:rPr>
                <w:rFonts w:cs="Arial"/>
              </w:rPr>
              <w:t>DC_</w:t>
            </w:r>
            <w:r>
              <w:rPr>
                <w:rFonts w:cs="Arial"/>
              </w:rPr>
              <w:t>29-66-66</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261C41D0" w14:textId="77777777" w:rsidR="00034610" w:rsidRPr="008853F7" w:rsidRDefault="00034610" w:rsidP="00034610">
            <w:pPr>
              <w:pStyle w:val="TAC"/>
              <w:rPr>
                <w:rFonts w:eastAsia="Malgun Gothic"/>
                <w:lang w:eastAsia="ko-KR"/>
              </w:rPr>
            </w:pPr>
            <w:r>
              <w:rPr>
                <w:rFonts w:cs="Arial"/>
                <w:szCs w:val="18"/>
              </w:rPr>
              <w:t>-</w:t>
            </w:r>
          </w:p>
        </w:tc>
        <w:tc>
          <w:tcPr>
            <w:tcW w:w="2291" w:type="dxa"/>
            <w:tcBorders>
              <w:top w:val="single" w:sz="4" w:space="0" w:color="auto"/>
              <w:left w:val="single" w:sz="4" w:space="0" w:color="auto"/>
              <w:bottom w:val="single" w:sz="4" w:space="0" w:color="auto"/>
              <w:right w:val="single" w:sz="4" w:space="0" w:color="auto"/>
            </w:tcBorders>
            <w:vAlign w:val="center"/>
          </w:tcPr>
          <w:p w14:paraId="251580E9"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4FF34E6" w14:textId="77777777" w:rsidR="00034610" w:rsidRPr="008853F7" w:rsidRDefault="00034610" w:rsidP="00034610">
            <w:pPr>
              <w:pStyle w:val="TAC"/>
              <w:rPr>
                <w:rFonts w:eastAsia="Malgun Gothic"/>
                <w:lang w:eastAsia="ko-KR"/>
              </w:rPr>
            </w:pPr>
            <w:r>
              <w:rPr>
                <w:rFonts w:cs="Arial"/>
                <w:szCs w:val="18"/>
              </w:rPr>
              <w:t>0.3</w:t>
            </w:r>
          </w:p>
        </w:tc>
      </w:tr>
      <w:tr w:rsidR="00034610" w14:paraId="33F5583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631ED4F9" w14:textId="77777777" w:rsidR="00034610" w:rsidRPr="00AE4C90" w:rsidRDefault="00034610" w:rsidP="00034610">
            <w:pPr>
              <w:pStyle w:val="TAC"/>
            </w:pPr>
            <w:r>
              <w:rPr>
                <w:rFonts w:eastAsia="Malgun Gothic"/>
                <w:lang w:eastAsia="ko-KR"/>
              </w:rPr>
              <w:t>DC_</w:t>
            </w:r>
            <w:r>
              <w:t>29</w:t>
            </w:r>
            <w:r>
              <w:rPr>
                <w:rFonts w:eastAsia="Malgun Gothic"/>
                <w:lang w:eastAsia="ko-KR"/>
              </w:rPr>
              <w:t>-</w:t>
            </w:r>
            <w:r>
              <w:t>66</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30DD47D9" w14:textId="77777777" w:rsidR="00034610" w:rsidRDefault="00034610" w:rsidP="00034610">
            <w:pPr>
              <w:pStyle w:val="TAC"/>
              <w:rPr>
                <w:rFonts w:cs="Arial"/>
                <w:lang w:eastAsia="ja-JP"/>
              </w:rPr>
            </w:pPr>
            <w:r>
              <w:t>-</w:t>
            </w:r>
          </w:p>
        </w:tc>
        <w:tc>
          <w:tcPr>
            <w:tcW w:w="2291" w:type="dxa"/>
            <w:tcBorders>
              <w:top w:val="single" w:sz="4" w:space="0" w:color="auto"/>
              <w:left w:val="single" w:sz="4" w:space="0" w:color="auto"/>
              <w:bottom w:val="single" w:sz="4" w:space="0" w:color="auto"/>
              <w:right w:val="single" w:sz="4" w:space="0" w:color="auto"/>
            </w:tcBorders>
            <w:vAlign w:val="center"/>
          </w:tcPr>
          <w:p w14:paraId="341A1F2F" w14:textId="77777777" w:rsidR="00034610" w:rsidRPr="00011BD5" w:rsidRDefault="00034610" w:rsidP="00034610">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92B0F42" w14:textId="77777777" w:rsidR="00034610" w:rsidRDefault="00034610" w:rsidP="00034610">
            <w:pPr>
              <w:pStyle w:val="TAC"/>
              <w:rPr>
                <w:rFonts w:cs="Arial"/>
              </w:rPr>
            </w:pPr>
            <w:r w:rsidRPr="00011BD5">
              <w:rPr>
                <w:rFonts w:cs="Arial"/>
                <w:szCs w:val="18"/>
              </w:rPr>
              <w:t>0.</w:t>
            </w:r>
            <w:r>
              <w:rPr>
                <w:rFonts w:cs="Arial"/>
                <w:szCs w:val="18"/>
              </w:rPr>
              <w:t>8</w:t>
            </w:r>
          </w:p>
        </w:tc>
      </w:tr>
      <w:tr w:rsidR="00034610" w14:paraId="085F1B4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66468F92" w14:textId="77777777" w:rsidR="00034610" w:rsidRDefault="00034610" w:rsidP="00034610">
            <w:pPr>
              <w:pStyle w:val="TAC"/>
              <w:rPr>
                <w:rFonts w:eastAsia="Malgun Gothic"/>
                <w:lang w:eastAsia="ko-KR"/>
              </w:rPr>
            </w:pPr>
            <w:r w:rsidRPr="00405175">
              <w:rPr>
                <w:rFonts w:eastAsia="Malgun Gothic"/>
                <w:lang w:eastAsia="ko-KR"/>
              </w:rPr>
              <w:t>DC_29-66-66_n77</w:t>
            </w:r>
          </w:p>
        </w:tc>
        <w:tc>
          <w:tcPr>
            <w:tcW w:w="2290" w:type="dxa"/>
            <w:tcBorders>
              <w:top w:val="single" w:sz="4" w:space="0" w:color="auto"/>
              <w:left w:val="single" w:sz="4" w:space="0" w:color="auto"/>
              <w:bottom w:val="single" w:sz="4" w:space="0" w:color="auto"/>
              <w:right w:val="single" w:sz="4" w:space="0" w:color="auto"/>
            </w:tcBorders>
            <w:vAlign w:val="center"/>
          </w:tcPr>
          <w:p w14:paraId="3BFEC076" w14:textId="77777777" w:rsidR="00034610" w:rsidRDefault="00034610" w:rsidP="00034610">
            <w:pPr>
              <w:pStyle w:val="TAC"/>
            </w:pPr>
            <w:r>
              <w:t>-</w:t>
            </w:r>
          </w:p>
        </w:tc>
        <w:tc>
          <w:tcPr>
            <w:tcW w:w="2291" w:type="dxa"/>
            <w:tcBorders>
              <w:top w:val="single" w:sz="4" w:space="0" w:color="auto"/>
              <w:left w:val="single" w:sz="4" w:space="0" w:color="auto"/>
              <w:bottom w:val="single" w:sz="4" w:space="0" w:color="auto"/>
              <w:right w:val="single" w:sz="4" w:space="0" w:color="auto"/>
            </w:tcBorders>
            <w:vAlign w:val="center"/>
          </w:tcPr>
          <w:p w14:paraId="372A4257" w14:textId="77777777" w:rsidR="00034610" w:rsidRDefault="00034610" w:rsidP="00034610">
            <w:pPr>
              <w:pStyle w:val="TAC"/>
              <w:rPr>
                <w:rFonts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B3FC46B" w14:textId="77777777" w:rsidR="00034610" w:rsidRPr="00011BD5" w:rsidRDefault="00034610" w:rsidP="00034610">
            <w:pPr>
              <w:pStyle w:val="TAC"/>
              <w:rPr>
                <w:rFonts w:cs="Arial"/>
                <w:szCs w:val="18"/>
              </w:rPr>
            </w:pPr>
            <w:r>
              <w:rPr>
                <w:rFonts w:cs="Arial"/>
                <w:szCs w:val="18"/>
              </w:rPr>
              <w:t>0.8</w:t>
            </w:r>
          </w:p>
        </w:tc>
      </w:tr>
      <w:tr w:rsidR="00034610" w:rsidRPr="00011BD5" w14:paraId="582394C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43A66DE6" w14:textId="77777777" w:rsidR="00034610" w:rsidRDefault="00034610" w:rsidP="00034610">
            <w:pPr>
              <w:pStyle w:val="TAC"/>
              <w:rPr>
                <w:rFonts w:eastAsia="Malgun Gothic"/>
                <w:lang w:eastAsia="ko-KR"/>
              </w:rPr>
            </w:pPr>
            <w:r>
              <w:rPr>
                <w:rFonts w:cs="Arial"/>
              </w:rPr>
              <w:t>DC_29-66</w:t>
            </w:r>
            <w:r>
              <w:rPr>
                <w:rFonts w:cs="Arial"/>
                <w:lang w:eastAsia="ja-JP"/>
              </w:rPr>
              <w:t>_n78</w:t>
            </w:r>
          </w:p>
        </w:tc>
        <w:tc>
          <w:tcPr>
            <w:tcW w:w="2290" w:type="dxa"/>
            <w:tcBorders>
              <w:top w:val="single" w:sz="4" w:space="0" w:color="auto"/>
              <w:left w:val="single" w:sz="4" w:space="0" w:color="auto"/>
              <w:bottom w:val="single" w:sz="4" w:space="0" w:color="auto"/>
              <w:right w:val="single" w:sz="4" w:space="0" w:color="auto"/>
            </w:tcBorders>
            <w:vAlign w:val="center"/>
          </w:tcPr>
          <w:p w14:paraId="62D2FB1A" w14:textId="77777777" w:rsidR="00034610" w:rsidRDefault="00034610" w:rsidP="00034610">
            <w:pPr>
              <w:pStyle w:val="TAC"/>
              <w:rPr>
                <w:rFonts w:eastAsia="Malgun Gothic"/>
                <w:lang w:eastAsia="ko-KR"/>
              </w:rPr>
            </w:pPr>
            <w:r>
              <w:t>-</w:t>
            </w:r>
          </w:p>
        </w:tc>
        <w:tc>
          <w:tcPr>
            <w:tcW w:w="2291" w:type="dxa"/>
            <w:tcBorders>
              <w:top w:val="single" w:sz="4" w:space="0" w:color="auto"/>
              <w:left w:val="single" w:sz="4" w:space="0" w:color="auto"/>
              <w:bottom w:val="single" w:sz="4" w:space="0" w:color="auto"/>
              <w:right w:val="single" w:sz="4" w:space="0" w:color="auto"/>
            </w:tcBorders>
            <w:vAlign w:val="center"/>
          </w:tcPr>
          <w:p w14:paraId="52F7F986" w14:textId="77777777" w:rsidR="00034610" w:rsidRPr="00011BD5" w:rsidRDefault="00034610" w:rsidP="00034610">
            <w:pPr>
              <w:pStyle w:val="TAC"/>
              <w:rPr>
                <w:rFonts w:cs="Arial"/>
                <w:szCs w:val="18"/>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E2C64CC" w14:textId="77777777" w:rsidR="00034610" w:rsidRPr="00011BD5" w:rsidRDefault="00034610" w:rsidP="00034610">
            <w:pPr>
              <w:pStyle w:val="TAC"/>
              <w:rPr>
                <w:rFonts w:cs="Arial"/>
                <w:szCs w:val="18"/>
              </w:rPr>
            </w:pPr>
            <w:r w:rsidRPr="00011BD5">
              <w:rPr>
                <w:rFonts w:cs="Arial"/>
                <w:szCs w:val="18"/>
              </w:rPr>
              <w:t>0.</w:t>
            </w:r>
            <w:r>
              <w:rPr>
                <w:rFonts w:cs="Arial"/>
                <w:szCs w:val="18"/>
              </w:rPr>
              <w:t>8</w:t>
            </w:r>
          </w:p>
        </w:tc>
      </w:tr>
      <w:tr w:rsidR="00034610" w:rsidRPr="00EF5447" w14:paraId="7B7E92D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80FE970" w14:textId="77777777" w:rsidR="00034610" w:rsidRPr="00EF5447" w:rsidRDefault="00034610" w:rsidP="00034610">
            <w:pPr>
              <w:pStyle w:val="TAC"/>
              <w:rPr>
                <w:rFonts w:cs="Arial"/>
                <w:lang w:eastAsia="ja-JP"/>
              </w:rPr>
            </w:pPr>
            <w:r>
              <w:rPr>
                <w:rFonts w:cs="Arial"/>
                <w:szCs w:val="18"/>
              </w:rPr>
              <w:t>DC_30-(n)5</w:t>
            </w:r>
          </w:p>
        </w:tc>
        <w:tc>
          <w:tcPr>
            <w:tcW w:w="2290" w:type="dxa"/>
            <w:tcBorders>
              <w:top w:val="single" w:sz="4" w:space="0" w:color="auto"/>
              <w:left w:val="single" w:sz="4" w:space="0" w:color="auto"/>
              <w:bottom w:val="single" w:sz="4" w:space="0" w:color="auto"/>
              <w:right w:val="single" w:sz="4" w:space="0" w:color="auto"/>
            </w:tcBorders>
            <w:vAlign w:val="center"/>
          </w:tcPr>
          <w:p w14:paraId="457B68A5" w14:textId="77777777" w:rsidR="00034610" w:rsidRPr="00EF5447" w:rsidRDefault="00034610" w:rsidP="00034610">
            <w:pPr>
              <w:pStyle w:val="TAC"/>
              <w:rPr>
                <w:rFonts w:cs="Arial"/>
                <w:lang w:eastAsia="ja-JP"/>
              </w:rPr>
            </w:pPr>
            <w:r>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A6A5E8E"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DBA348B" w14:textId="77777777" w:rsidR="00034610" w:rsidRPr="00EF5447" w:rsidRDefault="00034610" w:rsidP="00034610">
            <w:pPr>
              <w:pStyle w:val="TAC"/>
              <w:rPr>
                <w:rFonts w:cs="Arial"/>
              </w:rPr>
            </w:pPr>
            <w:r>
              <w:rPr>
                <w:rFonts w:cs="Arial"/>
                <w:szCs w:val="18"/>
              </w:rPr>
              <w:t>0.3</w:t>
            </w:r>
          </w:p>
        </w:tc>
      </w:tr>
      <w:tr w:rsidR="00034610" w:rsidRPr="00EF5447" w14:paraId="6F8CBB2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1D4DE02" w14:textId="77777777" w:rsidR="00034610" w:rsidRPr="00EF5447" w:rsidRDefault="00034610" w:rsidP="00034610">
            <w:pPr>
              <w:pStyle w:val="TAC"/>
              <w:rPr>
                <w:rFonts w:cs="Arial"/>
              </w:rPr>
            </w:pPr>
            <w:r w:rsidRPr="00EF5447">
              <w:rPr>
                <w:rFonts w:cs="Arial"/>
                <w:lang w:eastAsia="ja-JP"/>
              </w:rPr>
              <w:t>DC_30-66_n2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55D5B6" w14:textId="77777777" w:rsidR="00034610" w:rsidRPr="00EF5447" w:rsidRDefault="00034610" w:rsidP="00034610">
            <w:pPr>
              <w:pStyle w:val="TAC"/>
              <w:rPr>
                <w:rFonts w:cs="Arial"/>
                <w:lang w:eastAsia="zh-CN"/>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DF45892"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F6AE63" w14:textId="77777777" w:rsidR="00034610" w:rsidRPr="00EF5447" w:rsidRDefault="00034610" w:rsidP="00034610">
            <w:pPr>
              <w:pStyle w:val="TAC"/>
              <w:rPr>
                <w:rFonts w:cs="Arial"/>
                <w:lang w:eastAsia="zh-CN"/>
              </w:rPr>
            </w:pPr>
            <w:r w:rsidRPr="00EF5447">
              <w:rPr>
                <w:rFonts w:cs="Arial"/>
              </w:rPr>
              <w:t>0.</w:t>
            </w:r>
            <w:r>
              <w:rPr>
                <w:rFonts w:cs="Arial"/>
              </w:rPr>
              <w:t>5</w:t>
            </w:r>
          </w:p>
        </w:tc>
      </w:tr>
      <w:tr w:rsidR="00034610" w:rsidRPr="00EF5447" w14:paraId="24CD753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4F54B1A" w14:textId="77777777" w:rsidR="00034610" w:rsidRPr="00EF5447" w:rsidRDefault="00034610" w:rsidP="00034610">
            <w:pPr>
              <w:pStyle w:val="TAC"/>
              <w:rPr>
                <w:rFonts w:cs="Arial"/>
              </w:rPr>
            </w:pPr>
            <w:r w:rsidRPr="00EF5447">
              <w:rPr>
                <w:rFonts w:eastAsia="Malgun Gothic"/>
                <w:lang w:eastAsia="ko-KR"/>
              </w:rPr>
              <w:t>DC_30-66_n5, DC_30-66-66_n5, DC_30-66-66-66_n5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14ECCD5" w14:textId="77777777" w:rsidR="00034610" w:rsidRPr="00EF5447" w:rsidRDefault="00034610" w:rsidP="00034610">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714DD8C"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84195A" w14:textId="77777777" w:rsidR="00034610" w:rsidRPr="00EF5447" w:rsidRDefault="00034610" w:rsidP="00034610">
            <w:pPr>
              <w:pStyle w:val="TAC"/>
              <w:rPr>
                <w:rFonts w:cs="Arial"/>
                <w:lang w:eastAsia="zh-CN"/>
              </w:rPr>
            </w:pPr>
            <w:r w:rsidRPr="00EF5447">
              <w:rPr>
                <w:rFonts w:cs="Arial"/>
                <w:lang w:eastAsia="zh-CN"/>
              </w:rPr>
              <w:t>0.3</w:t>
            </w:r>
          </w:p>
        </w:tc>
      </w:tr>
      <w:tr w:rsidR="00034610" w:rsidRPr="00EF5447" w14:paraId="02B3A98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91607C1" w14:textId="77777777" w:rsidR="00034610" w:rsidRPr="00EF5447" w:rsidRDefault="00034610" w:rsidP="00034610">
            <w:pPr>
              <w:pStyle w:val="TAC"/>
              <w:rPr>
                <w:rFonts w:cs="Arial"/>
              </w:rPr>
            </w:pPr>
            <w:r>
              <w:t>DC_30-66_n66</w:t>
            </w:r>
          </w:p>
        </w:tc>
        <w:tc>
          <w:tcPr>
            <w:tcW w:w="2290" w:type="dxa"/>
            <w:tcBorders>
              <w:top w:val="single" w:sz="4" w:space="0" w:color="auto"/>
              <w:left w:val="single" w:sz="4" w:space="0" w:color="auto"/>
              <w:bottom w:val="single" w:sz="4" w:space="0" w:color="auto"/>
              <w:right w:val="single" w:sz="4" w:space="0" w:color="auto"/>
            </w:tcBorders>
            <w:vAlign w:val="center"/>
          </w:tcPr>
          <w:p w14:paraId="5D347C56" w14:textId="77777777" w:rsidR="00034610" w:rsidRPr="00EF5447" w:rsidRDefault="00034610" w:rsidP="00034610">
            <w:pPr>
              <w:pStyle w:val="TAC"/>
              <w:rPr>
                <w:rFonts w:cs="Arial"/>
              </w:rPr>
            </w:pPr>
            <w:r>
              <w:rPr>
                <w:lang w:val="fr-FR"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192C795" w14:textId="77777777" w:rsidR="00034610" w:rsidRDefault="00034610" w:rsidP="00034610">
            <w:pPr>
              <w:pStyle w:val="TAC"/>
              <w:rPr>
                <w:lang w:val="fr-FR" w:eastAsia="zh-CN"/>
              </w:rPr>
            </w:pPr>
            <w:r>
              <w:rPr>
                <w:rFonts w:hint="eastAsia"/>
                <w:lang w:val="fr-FR" w:eastAsia="zh-CN"/>
              </w:rPr>
              <w:t>0</w:t>
            </w:r>
            <w:r>
              <w:rPr>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6FF7EE3" w14:textId="77777777" w:rsidR="00034610" w:rsidRPr="00EF5447" w:rsidRDefault="00034610" w:rsidP="00034610">
            <w:pPr>
              <w:pStyle w:val="TAC"/>
              <w:rPr>
                <w:rFonts w:cs="Arial"/>
                <w:lang w:eastAsia="zh-CN"/>
              </w:rPr>
            </w:pPr>
            <w:r>
              <w:rPr>
                <w:lang w:val="fr-FR"/>
              </w:rPr>
              <w:t>0.5</w:t>
            </w:r>
          </w:p>
        </w:tc>
      </w:tr>
      <w:tr w:rsidR="00034610" w14:paraId="4FBFA11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417C4CF5" w14:textId="77777777" w:rsidR="00034610" w:rsidRPr="00AE4C90" w:rsidRDefault="00034610" w:rsidP="00034610">
            <w:pPr>
              <w:pStyle w:val="TAC"/>
            </w:pPr>
            <w:r>
              <w:rPr>
                <w:rFonts w:eastAsia="Malgun Gothic"/>
                <w:lang w:eastAsia="ko-KR"/>
              </w:rPr>
              <w:t>DC_</w:t>
            </w:r>
            <w:r>
              <w:t>30</w:t>
            </w:r>
            <w:r>
              <w:rPr>
                <w:rFonts w:eastAsia="Malgun Gothic"/>
                <w:lang w:eastAsia="ko-KR"/>
              </w:rPr>
              <w:t>-</w:t>
            </w:r>
            <w:r>
              <w:t>66</w:t>
            </w:r>
            <w:r>
              <w:rPr>
                <w:rFonts w:eastAsia="Malgun Gothic"/>
                <w:lang w:eastAsia="ko-KR"/>
              </w:rPr>
              <w:t>_n</w:t>
            </w:r>
            <w:r>
              <w:t>77</w:t>
            </w:r>
            <w:r>
              <w:br/>
            </w:r>
            <w:r>
              <w:rPr>
                <w:rFonts w:eastAsia="Malgun Gothic"/>
                <w:lang w:eastAsia="ko-KR"/>
              </w:rPr>
              <w:t>DC_30</w:t>
            </w:r>
            <w:r>
              <w:t>-66-66</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58A11877" w14:textId="77777777" w:rsidR="00034610" w:rsidRDefault="00034610" w:rsidP="00034610">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7346652" w14:textId="77777777" w:rsidR="00034610" w:rsidRPr="00011BD5" w:rsidRDefault="00034610" w:rsidP="00034610">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0463080" w14:textId="77777777" w:rsidR="00034610" w:rsidRDefault="00034610" w:rsidP="00034610">
            <w:pPr>
              <w:pStyle w:val="TAC"/>
              <w:rPr>
                <w:rFonts w:cs="Arial"/>
                <w:lang w:eastAsia="zh-CN"/>
              </w:rPr>
            </w:pPr>
            <w:r w:rsidRPr="00011BD5">
              <w:rPr>
                <w:rFonts w:cs="Arial"/>
                <w:szCs w:val="18"/>
              </w:rPr>
              <w:t>0.</w:t>
            </w:r>
            <w:r>
              <w:rPr>
                <w:rFonts w:cs="Arial"/>
                <w:szCs w:val="18"/>
              </w:rPr>
              <w:t>8</w:t>
            </w:r>
          </w:p>
        </w:tc>
      </w:tr>
      <w:tr w:rsidR="00034610" w14:paraId="100F460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5942D01" w14:textId="77777777" w:rsidR="00034610" w:rsidRDefault="00034610" w:rsidP="00034610">
            <w:pPr>
              <w:pStyle w:val="TAC"/>
              <w:rPr>
                <w:rFonts w:cs="Arial"/>
                <w:szCs w:val="22"/>
                <w:lang w:eastAsia="zh-CN"/>
              </w:rPr>
            </w:pPr>
            <w:r>
              <w:rPr>
                <w:rFonts w:cs="Arial"/>
              </w:rPr>
              <w:t>DC_32-38_</w:t>
            </w:r>
            <w:r w:rsidRPr="00227811">
              <w:rPr>
                <w:rFonts w:cs="Arial"/>
              </w:rPr>
              <w:t>n</w:t>
            </w:r>
            <w:r>
              <w:rPr>
                <w:rFonts w:cs="Arial"/>
              </w:rPr>
              <w:t>1</w:t>
            </w:r>
          </w:p>
        </w:tc>
        <w:tc>
          <w:tcPr>
            <w:tcW w:w="2290" w:type="dxa"/>
            <w:tcBorders>
              <w:top w:val="single" w:sz="4" w:space="0" w:color="auto"/>
              <w:left w:val="single" w:sz="4" w:space="0" w:color="auto"/>
              <w:bottom w:val="single" w:sz="4" w:space="0" w:color="auto"/>
              <w:right w:val="single" w:sz="4" w:space="0" w:color="auto"/>
            </w:tcBorders>
            <w:vAlign w:val="center"/>
          </w:tcPr>
          <w:p w14:paraId="208F2893" w14:textId="77777777" w:rsidR="00034610" w:rsidRDefault="00034610" w:rsidP="00034610">
            <w:pPr>
              <w:pStyle w:val="TAC"/>
              <w:rPr>
                <w:rFonts w:cs="Arial"/>
                <w:lang w:eastAsia="zh-CN"/>
              </w:rPr>
            </w:pPr>
            <w:r>
              <w:rPr>
                <w:rFonts w:cs="Arial"/>
                <w:lang w:eastAsia="ja-JP"/>
              </w:rPr>
              <w:t>-</w:t>
            </w:r>
          </w:p>
        </w:tc>
        <w:tc>
          <w:tcPr>
            <w:tcW w:w="2291" w:type="dxa"/>
            <w:tcBorders>
              <w:top w:val="single" w:sz="4" w:space="0" w:color="auto"/>
              <w:left w:val="single" w:sz="4" w:space="0" w:color="auto"/>
              <w:bottom w:val="single" w:sz="4" w:space="0" w:color="auto"/>
              <w:right w:val="single" w:sz="4" w:space="0" w:color="auto"/>
            </w:tcBorders>
            <w:vAlign w:val="center"/>
          </w:tcPr>
          <w:p w14:paraId="2F14657F" w14:textId="77777777" w:rsidR="00034610"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C8687A9" w14:textId="77777777" w:rsidR="00034610" w:rsidRDefault="00034610" w:rsidP="00034610">
            <w:pPr>
              <w:pStyle w:val="TAC"/>
              <w:rPr>
                <w:rFonts w:cs="Arial"/>
                <w:lang w:eastAsia="zh-CN"/>
              </w:rPr>
            </w:pPr>
            <w:r>
              <w:rPr>
                <w:rFonts w:cs="Arial"/>
              </w:rPr>
              <w:t>0.5</w:t>
            </w:r>
          </w:p>
        </w:tc>
      </w:tr>
      <w:tr w:rsidR="00034610" w14:paraId="67072B5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34FE0FAC" w14:textId="77777777" w:rsidR="00034610" w:rsidRDefault="00034610" w:rsidP="00034610">
            <w:pPr>
              <w:pStyle w:val="TAC"/>
              <w:rPr>
                <w:rFonts w:cs="Arial"/>
                <w:szCs w:val="22"/>
                <w:lang w:eastAsia="zh-CN"/>
              </w:rPr>
            </w:pPr>
            <w:r>
              <w:rPr>
                <w:rFonts w:cs="Arial"/>
              </w:rPr>
              <w:t>DC_32-38_n28</w:t>
            </w:r>
          </w:p>
        </w:tc>
        <w:tc>
          <w:tcPr>
            <w:tcW w:w="2290" w:type="dxa"/>
            <w:tcBorders>
              <w:top w:val="single" w:sz="4" w:space="0" w:color="auto"/>
              <w:left w:val="single" w:sz="4" w:space="0" w:color="auto"/>
              <w:bottom w:val="single" w:sz="4" w:space="0" w:color="auto"/>
              <w:right w:val="single" w:sz="4" w:space="0" w:color="auto"/>
            </w:tcBorders>
            <w:vAlign w:val="center"/>
          </w:tcPr>
          <w:p w14:paraId="11AC1BDE" w14:textId="77777777" w:rsidR="00034610" w:rsidRDefault="00034610" w:rsidP="00034610">
            <w:pPr>
              <w:pStyle w:val="TAC"/>
              <w:rPr>
                <w:rFonts w:eastAsia="MS Mincho" w:cs="Arial"/>
                <w:lang w:eastAsia="ja-JP"/>
              </w:rPr>
            </w:pPr>
            <w:r>
              <w:rPr>
                <w:rFonts w:cs="Arial"/>
              </w:rPr>
              <w:t>-</w:t>
            </w:r>
          </w:p>
        </w:tc>
        <w:tc>
          <w:tcPr>
            <w:tcW w:w="2291" w:type="dxa"/>
            <w:tcBorders>
              <w:top w:val="single" w:sz="4" w:space="0" w:color="auto"/>
              <w:left w:val="single" w:sz="4" w:space="0" w:color="auto"/>
              <w:bottom w:val="single" w:sz="4" w:space="0" w:color="auto"/>
              <w:right w:val="single" w:sz="4" w:space="0" w:color="auto"/>
            </w:tcBorders>
            <w:vAlign w:val="center"/>
          </w:tcPr>
          <w:p w14:paraId="12B5DA16" w14:textId="77777777" w:rsidR="00034610" w:rsidRDefault="00034610" w:rsidP="00034610">
            <w:pPr>
              <w:pStyle w:val="TAC"/>
              <w:rPr>
                <w:rFonts w:cs="Arial"/>
                <w:lang w:eastAsia="zh-CN"/>
              </w:rPr>
            </w:pPr>
            <w:r>
              <w:rPr>
                <w:rFonts w:cs="Arial" w:hint="eastAsia"/>
                <w:lang w:eastAsia="zh-CN"/>
              </w:rPr>
              <w:t>0</w:t>
            </w:r>
            <w:r>
              <w:rPr>
                <w:rFonts w:cs="Arial"/>
                <w:lang w:eastAsia="zh-CN"/>
              </w:rPr>
              <w:t>.7</w:t>
            </w:r>
          </w:p>
        </w:tc>
        <w:tc>
          <w:tcPr>
            <w:tcW w:w="2291" w:type="dxa"/>
            <w:tcBorders>
              <w:top w:val="single" w:sz="4" w:space="0" w:color="auto"/>
              <w:left w:val="single" w:sz="4" w:space="0" w:color="auto"/>
              <w:bottom w:val="single" w:sz="4" w:space="0" w:color="auto"/>
              <w:right w:val="single" w:sz="4" w:space="0" w:color="auto"/>
            </w:tcBorders>
            <w:vAlign w:val="center"/>
          </w:tcPr>
          <w:p w14:paraId="657C2793" w14:textId="77777777" w:rsidR="00034610" w:rsidRDefault="00034610" w:rsidP="00034610">
            <w:pPr>
              <w:pStyle w:val="TAC"/>
              <w:rPr>
                <w:rFonts w:cs="Arial"/>
              </w:rPr>
            </w:pPr>
            <w:r>
              <w:rPr>
                <w:rFonts w:cs="Arial"/>
              </w:rPr>
              <w:t>0.6</w:t>
            </w:r>
          </w:p>
        </w:tc>
      </w:tr>
      <w:tr w:rsidR="00034610" w:rsidRPr="00EF5447" w14:paraId="59CA489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19166287" w14:textId="77777777" w:rsidR="00034610" w:rsidRPr="00EF5447" w:rsidRDefault="00034610" w:rsidP="00034610">
            <w:pPr>
              <w:pStyle w:val="TAC"/>
              <w:rPr>
                <w:rFonts w:cs="Arial"/>
                <w:szCs w:val="22"/>
                <w:lang w:eastAsia="zh-CN"/>
              </w:rPr>
            </w:pPr>
            <w:r>
              <w:rPr>
                <w:rFonts w:cs="Arial"/>
                <w:lang w:val="zh-CN" w:eastAsia="zh-TW"/>
              </w:rPr>
              <w:t>DC_</w:t>
            </w:r>
            <w:r>
              <w:rPr>
                <w:rFonts w:cs="Arial"/>
                <w:lang w:val="en-US" w:eastAsia="zh-CN"/>
              </w:rPr>
              <w:t>38</w:t>
            </w:r>
            <w:r>
              <w:rPr>
                <w:rFonts w:cs="Arial"/>
                <w:lang w:val="zh-CN" w:eastAsia="zh-TW"/>
              </w:rPr>
              <w:t>_n</w:t>
            </w:r>
            <w:r>
              <w:rPr>
                <w:rFonts w:cs="Arial"/>
                <w:lang w:val="en-US" w:eastAsia="zh-CN"/>
              </w:rPr>
              <w:t>3</w:t>
            </w:r>
            <w:r>
              <w:rPr>
                <w:rFonts w:cs="Arial"/>
                <w:lang w:val="zh-CN" w:eastAsia="zh-TW"/>
              </w:rPr>
              <w:t>-n</w:t>
            </w:r>
            <w:r>
              <w:rPr>
                <w:rFonts w:cs="Arial"/>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0ACE982F" w14:textId="77777777" w:rsidR="00034610" w:rsidRPr="00EF5447" w:rsidRDefault="00034610" w:rsidP="00034610">
            <w:pPr>
              <w:pStyle w:val="TAC"/>
              <w:rPr>
                <w:rFonts w:cs="Arial"/>
                <w:lang w:eastAsia="zh-CN"/>
              </w:rPr>
            </w:pPr>
            <w:r>
              <w:rPr>
                <w:rFonts w:cs="Arial"/>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2B0ECF6" w14:textId="77777777" w:rsidR="00034610" w:rsidRPr="00E7314A" w:rsidRDefault="00034610" w:rsidP="00034610">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87F6173" w14:textId="77777777" w:rsidR="00034610" w:rsidRPr="00EF5447" w:rsidRDefault="00034610" w:rsidP="00034610">
            <w:pPr>
              <w:pStyle w:val="TAC"/>
              <w:rPr>
                <w:rFonts w:cs="Arial"/>
                <w:lang w:eastAsia="zh-CN"/>
              </w:rPr>
            </w:pPr>
            <w:r>
              <w:rPr>
                <w:rFonts w:eastAsia="Malgun Gothic" w:cs="Arial"/>
                <w:szCs w:val="18"/>
              </w:rPr>
              <w:t>0.</w:t>
            </w:r>
            <w:r>
              <w:rPr>
                <w:rFonts w:cs="Arial"/>
                <w:szCs w:val="18"/>
                <w:lang w:val="en-US" w:eastAsia="zh-CN"/>
              </w:rPr>
              <w:t>8</w:t>
            </w:r>
          </w:p>
        </w:tc>
      </w:tr>
      <w:tr w:rsidR="00034610" w14:paraId="723373E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404F1A66" w14:textId="77777777" w:rsidR="00034610" w:rsidRDefault="00034610" w:rsidP="00034610">
            <w:pPr>
              <w:pStyle w:val="TAC"/>
              <w:rPr>
                <w:rFonts w:cs="Arial"/>
                <w:lang w:val="zh-CN" w:eastAsia="zh-TW"/>
              </w:rPr>
            </w:pPr>
            <w:r>
              <w:rPr>
                <w:rFonts w:cs="Arial"/>
              </w:rPr>
              <w:t>DC_38_n28-n78</w:t>
            </w:r>
          </w:p>
        </w:tc>
        <w:tc>
          <w:tcPr>
            <w:tcW w:w="2290" w:type="dxa"/>
            <w:tcBorders>
              <w:top w:val="single" w:sz="4" w:space="0" w:color="auto"/>
              <w:left w:val="single" w:sz="4" w:space="0" w:color="auto"/>
              <w:bottom w:val="single" w:sz="4" w:space="0" w:color="auto"/>
              <w:right w:val="single" w:sz="4" w:space="0" w:color="auto"/>
            </w:tcBorders>
            <w:vAlign w:val="center"/>
          </w:tcPr>
          <w:p w14:paraId="35B4A395" w14:textId="77777777" w:rsidR="00034610" w:rsidRDefault="00034610" w:rsidP="00034610">
            <w:pPr>
              <w:pStyle w:val="TAC"/>
              <w:rPr>
                <w:rFonts w:cs="Arial"/>
                <w:lang w:val="en-US" w:eastAsia="ko-KR"/>
              </w:rPr>
            </w:pPr>
            <w:r>
              <w:rPr>
                <w:rFonts w:cs="Arial" w:hint="eastAsia"/>
                <w:lang w:val="en-US"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DF44D83" w14:textId="77777777" w:rsidR="00034610" w:rsidRDefault="00034610" w:rsidP="00034610">
            <w:pPr>
              <w:pStyle w:val="TAC"/>
              <w:rPr>
                <w:rFonts w:cs="Arial"/>
                <w:szCs w:val="18"/>
                <w:lang w:eastAsia="ko-KR"/>
              </w:rPr>
            </w:pPr>
            <w:r>
              <w:rPr>
                <w:rFonts w:cs="Arial" w:hint="eastAsia"/>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04E983E" w14:textId="77777777" w:rsidR="00034610" w:rsidRDefault="00034610" w:rsidP="00034610">
            <w:pPr>
              <w:pStyle w:val="TAC"/>
              <w:rPr>
                <w:rFonts w:eastAsia="Malgun Gothic" w:cs="Arial"/>
                <w:szCs w:val="18"/>
                <w:lang w:eastAsia="ko-KR"/>
              </w:rPr>
            </w:pPr>
            <w:r>
              <w:rPr>
                <w:rFonts w:eastAsia="Malgun Gothic" w:cs="Arial" w:hint="eastAsia"/>
                <w:szCs w:val="18"/>
                <w:lang w:eastAsia="ko-KR"/>
              </w:rPr>
              <w:t>0.8</w:t>
            </w:r>
          </w:p>
        </w:tc>
      </w:tr>
      <w:tr w:rsidR="00034610" w:rsidRPr="00EF5447" w14:paraId="0060D3B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F1C4D9" w14:textId="77777777" w:rsidR="00034610" w:rsidRPr="00EF5447" w:rsidRDefault="00034610" w:rsidP="00034610">
            <w:pPr>
              <w:pStyle w:val="TAC"/>
              <w:rPr>
                <w:rFonts w:cs="Arial"/>
              </w:rPr>
            </w:pPr>
            <w:r w:rsidRPr="00EF5447">
              <w:rPr>
                <w:rFonts w:cs="Arial"/>
                <w:szCs w:val="22"/>
                <w:lang w:eastAsia="zh-CN"/>
              </w:rPr>
              <w:t>DC_39_n40-n41</w:t>
            </w:r>
          </w:p>
        </w:tc>
        <w:tc>
          <w:tcPr>
            <w:tcW w:w="2290" w:type="dxa"/>
            <w:tcBorders>
              <w:top w:val="single" w:sz="4" w:space="0" w:color="auto"/>
              <w:left w:val="single" w:sz="4" w:space="0" w:color="auto"/>
              <w:bottom w:val="single" w:sz="4" w:space="0" w:color="auto"/>
              <w:right w:val="single" w:sz="4" w:space="0" w:color="auto"/>
            </w:tcBorders>
            <w:vAlign w:val="center"/>
          </w:tcPr>
          <w:p w14:paraId="68199C8F" w14:textId="77777777" w:rsidR="00034610" w:rsidRPr="00EF5447" w:rsidRDefault="00034610" w:rsidP="00034610">
            <w:pPr>
              <w:pStyle w:val="TAC"/>
              <w:rPr>
                <w:rFonts w:cs="Arial"/>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9981116"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9D44B7E" w14:textId="77777777" w:rsidR="00034610" w:rsidRPr="00EF5447" w:rsidRDefault="00034610" w:rsidP="00034610">
            <w:pPr>
              <w:pStyle w:val="TAC"/>
              <w:rPr>
                <w:rFonts w:cs="Arial"/>
                <w:lang w:eastAsia="zh-CN"/>
              </w:rPr>
            </w:pPr>
            <w:r w:rsidRPr="00EF5447">
              <w:rPr>
                <w:rFonts w:cs="Arial"/>
                <w:lang w:eastAsia="zh-CN"/>
              </w:rPr>
              <w:t>0.3</w:t>
            </w:r>
          </w:p>
        </w:tc>
      </w:tr>
      <w:tr w:rsidR="00034610" w:rsidRPr="00EF5447" w14:paraId="10630AE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DA74DD4" w14:textId="77777777" w:rsidR="00034610" w:rsidRPr="00EF5447" w:rsidRDefault="00034610" w:rsidP="00034610">
            <w:pPr>
              <w:pStyle w:val="TAC"/>
              <w:rPr>
                <w:rFonts w:cs="Arial"/>
              </w:rPr>
            </w:pPr>
            <w:r w:rsidRPr="00EF5447">
              <w:rPr>
                <w:rFonts w:cs="Arial"/>
                <w:szCs w:val="22"/>
                <w:lang w:eastAsia="zh-CN"/>
              </w:rPr>
              <w:t>DC_39_n40-n79</w:t>
            </w:r>
          </w:p>
        </w:tc>
        <w:tc>
          <w:tcPr>
            <w:tcW w:w="2290" w:type="dxa"/>
            <w:tcBorders>
              <w:top w:val="single" w:sz="4" w:space="0" w:color="auto"/>
              <w:left w:val="single" w:sz="4" w:space="0" w:color="auto"/>
              <w:bottom w:val="single" w:sz="4" w:space="0" w:color="auto"/>
              <w:right w:val="single" w:sz="4" w:space="0" w:color="auto"/>
            </w:tcBorders>
            <w:vAlign w:val="center"/>
          </w:tcPr>
          <w:p w14:paraId="36618DE4" w14:textId="77777777" w:rsidR="00034610" w:rsidRPr="00EF5447" w:rsidRDefault="00034610" w:rsidP="00034610">
            <w:pPr>
              <w:pStyle w:val="TAC"/>
              <w:rPr>
                <w:rFonts w:cs="Arial"/>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78D3DD1" w14:textId="77777777" w:rsidR="00034610" w:rsidRPr="00EF5447" w:rsidRDefault="00034610" w:rsidP="00034610">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60895A88" w14:textId="77777777" w:rsidR="00034610" w:rsidRPr="00EF5447" w:rsidRDefault="00034610" w:rsidP="00034610">
            <w:pPr>
              <w:pStyle w:val="TAC"/>
              <w:rPr>
                <w:rFonts w:cs="Arial"/>
                <w:lang w:eastAsia="zh-CN"/>
              </w:rPr>
            </w:pPr>
            <w:r>
              <w:rPr>
                <w:rFonts w:cs="Arial"/>
                <w:lang w:eastAsia="zh-CN"/>
              </w:rPr>
              <w:t>0.8</w:t>
            </w:r>
          </w:p>
        </w:tc>
      </w:tr>
      <w:tr w:rsidR="00034610" w:rsidRPr="00EF5447" w14:paraId="6D2D5B4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2A6A858" w14:textId="77777777" w:rsidR="00034610" w:rsidRPr="00EF5447" w:rsidRDefault="00034610" w:rsidP="00034610">
            <w:pPr>
              <w:pStyle w:val="TAC"/>
              <w:rPr>
                <w:rFonts w:cs="Arial"/>
              </w:rPr>
            </w:pPr>
            <w:r w:rsidRPr="00EF5447">
              <w:rPr>
                <w:rFonts w:cs="Arial"/>
                <w:szCs w:val="22"/>
                <w:lang w:eastAsia="zh-CN"/>
              </w:rPr>
              <w:t>DC_39_n41-n79</w:t>
            </w:r>
          </w:p>
        </w:tc>
        <w:tc>
          <w:tcPr>
            <w:tcW w:w="2290" w:type="dxa"/>
            <w:tcBorders>
              <w:top w:val="single" w:sz="4" w:space="0" w:color="auto"/>
              <w:left w:val="single" w:sz="4" w:space="0" w:color="auto"/>
              <w:bottom w:val="single" w:sz="4" w:space="0" w:color="auto"/>
              <w:right w:val="single" w:sz="4" w:space="0" w:color="auto"/>
            </w:tcBorders>
            <w:vAlign w:val="center"/>
          </w:tcPr>
          <w:p w14:paraId="0E95230B" w14:textId="77777777" w:rsidR="00034610" w:rsidRPr="00EF5447" w:rsidRDefault="00034610" w:rsidP="00034610">
            <w:pPr>
              <w:pStyle w:val="TAC"/>
              <w:rPr>
                <w:rFonts w:cs="Arial"/>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A6E2621"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EB97E41" w14:textId="77777777" w:rsidR="00034610" w:rsidRPr="00EF5447" w:rsidRDefault="00034610" w:rsidP="00034610">
            <w:pPr>
              <w:pStyle w:val="TAC"/>
              <w:rPr>
                <w:rFonts w:cs="Arial"/>
                <w:lang w:eastAsia="zh-CN"/>
              </w:rPr>
            </w:pPr>
            <w:r>
              <w:rPr>
                <w:rFonts w:cs="Arial"/>
                <w:lang w:eastAsia="zh-CN"/>
              </w:rPr>
              <w:t>0.8</w:t>
            </w:r>
          </w:p>
        </w:tc>
      </w:tr>
      <w:tr w:rsidR="00034610" w:rsidRPr="00EF5447" w14:paraId="0B9745B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013A091" w14:textId="77777777" w:rsidR="00034610" w:rsidRPr="00EF5447" w:rsidRDefault="00034610" w:rsidP="00034610">
            <w:pPr>
              <w:pStyle w:val="TAC"/>
              <w:rPr>
                <w:rFonts w:cs="Arial"/>
              </w:rPr>
            </w:pPr>
            <w:r>
              <w:rPr>
                <w:rFonts w:cs="Arial"/>
              </w:rPr>
              <w:t>DC_40_n1-n78</w:t>
            </w:r>
          </w:p>
        </w:tc>
        <w:tc>
          <w:tcPr>
            <w:tcW w:w="2290" w:type="dxa"/>
            <w:tcBorders>
              <w:top w:val="single" w:sz="4" w:space="0" w:color="auto"/>
              <w:left w:val="single" w:sz="4" w:space="0" w:color="auto"/>
              <w:bottom w:val="single" w:sz="4" w:space="0" w:color="auto"/>
              <w:right w:val="single" w:sz="4" w:space="0" w:color="auto"/>
            </w:tcBorders>
            <w:vAlign w:val="center"/>
          </w:tcPr>
          <w:p w14:paraId="0C039233" w14:textId="77777777" w:rsidR="00034610" w:rsidRPr="00EF5447" w:rsidRDefault="00034610" w:rsidP="00034610">
            <w:pPr>
              <w:pStyle w:val="TAC"/>
              <w:rPr>
                <w:rFonts w:eastAsia="Malgun Gothic"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00C78DD" w14:textId="77777777" w:rsidR="00034610"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985583E" w14:textId="77777777" w:rsidR="00034610" w:rsidRPr="00EF5447" w:rsidRDefault="00034610" w:rsidP="00034610">
            <w:pPr>
              <w:pStyle w:val="TAC"/>
              <w:rPr>
                <w:rFonts w:eastAsia="Malgun Gothic" w:cs="Arial"/>
                <w:lang w:eastAsia="ko-KR"/>
              </w:rPr>
            </w:pPr>
            <w:r>
              <w:rPr>
                <w:rFonts w:cs="Arial"/>
                <w:lang w:eastAsia="zh-CN"/>
              </w:rPr>
              <w:t>0.8</w:t>
            </w:r>
          </w:p>
        </w:tc>
      </w:tr>
      <w:tr w:rsidR="00034610" w14:paraId="65D7EE3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455B6BCE" w14:textId="77777777" w:rsidR="00034610" w:rsidRDefault="00034610" w:rsidP="00034610">
            <w:pPr>
              <w:pStyle w:val="TAC"/>
            </w:pPr>
            <w:r>
              <w:rPr>
                <w:rFonts w:cs="Arial"/>
                <w:szCs w:val="18"/>
                <w:lang w:val="sv-SE" w:eastAsia="ja-JP"/>
              </w:rPr>
              <w:t>DC_40-42_n77</w:t>
            </w:r>
          </w:p>
        </w:tc>
        <w:tc>
          <w:tcPr>
            <w:tcW w:w="2290" w:type="dxa"/>
            <w:tcBorders>
              <w:top w:val="single" w:sz="4" w:space="0" w:color="auto"/>
              <w:left w:val="single" w:sz="4" w:space="0" w:color="auto"/>
              <w:bottom w:val="single" w:sz="4" w:space="0" w:color="auto"/>
              <w:right w:val="single" w:sz="4" w:space="0" w:color="auto"/>
            </w:tcBorders>
            <w:vAlign w:val="center"/>
          </w:tcPr>
          <w:p w14:paraId="5F43993F" w14:textId="77777777" w:rsidR="00034610" w:rsidRDefault="00034610" w:rsidP="00034610">
            <w:pPr>
              <w:pStyle w:val="TAC"/>
            </w:pPr>
            <w:r>
              <w:rPr>
                <w:rFonts w:cs="Arial"/>
                <w:bCs/>
                <w:szCs w:val="18"/>
              </w:rPr>
              <w:t>0.4</w:t>
            </w:r>
            <w:r>
              <w:rPr>
                <w:rFonts w:cs="Arial"/>
                <w:bCs/>
                <w:szCs w:val="18"/>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3F5AF6CE" w14:textId="77777777" w:rsidR="00034610" w:rsidRDefault="00034610" w:rsidP="00034610">
            <w:pPr>
              <w:pStyle w:val="TAC"/>
              <w:rPr>
                <w:rFonts w:cs="Arial"/>
                <w:bCs/>
                <w:szCs w:val="18"/>
              </w:rPr>
            </w:pPr>
            <w:r>
              <w:rPr>
                <w:rFonts w:cs="Arial"/>
                <w:bCs/>
                <w:szCs w:val="18"/>
              </w:rPr>
              <w:t>0.5</w:t>
            </w:r>
            <w:r>
              <w:rPr>
                <w:rFonts w:cs="Arial"/>
                <w:bCs/>
                <w:szCs w:val="18"/>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1FBB0C69" w14:textId="77777777" w:rsidR="00034610" w:rsidRDefault="00034610" w:rsidP="00034610">
            <w:pPr>
              <w:pStyle w:val="TAC"/>
            </w:pPr>
            <w:r>
              <w:rPr>
                <w:rFonts w:cs="Arial"/>
                <w:bCs/>
                <w:szCs w:val="18"/>
              </w:rPr>
              <w:t>0.5</w:t>
            </w:r>
            <w:r>
              <w:rPr>
                <w:rFonts w:cs="Arial"/>
                <w:bCs/>
                <w:szCs w:val="18"/>
                <w:vertAlign w:val="superscript"/>
              </w:rPr>
              <w:t>5</w:t>
            </w:r>
          </w:p>
        </w:tc>
      </w:tr>
      <w:tr w:rsidR="00034610" w14:paraId="0D4AF9F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27DB68B0" w14:textId="77777777" w:rsidR="00034610" w:rsidRDefault="00034610" w:rsidP="00034610">
            <w:pPr>
              <w:pStyle w:val="TAC"/>
            </w:pPr>
            <w:r>
              <w:rPr>
                <w:rFonts w:cs="Arial"/>
                <w:szCs w:val="18"/>
                <w:lang w:val="sv-SE" w:eastAsia="ja-JP"/>
              </w:rPr>
              <w:lastRenderedPageBreak/>
              <w:t>DC_40-42_n78</w:t>
            </w:r>
          </w:p>
        </w:tc>
        <w:tc>
          <w:tcPr>
            <w:tcW w:w="2290" w:type="dxa"/>
            <w:tcBorders>
              <w:top w:val="single" w:sz="4" w:space="0" w:color="auto"/>
              <w:left w:val="single" w:sz="4" w:space="0" w:color="auto"/>
              <w:bottom w:val="single" w:sz="4" w:space="0" w:color="auto"/>
              <w:right w:val="single" w:sz="4" w:space="0" w:color="auto"/>
            </w:tcBorders>
            <w:vAlign w:val="center"/>
          </w:tcPr>
          <w:p w14:paraId="274BE934" w14:textId="77777777" w:rsidR="00034610" w:rsidRDefault="00034610" w:rsidP="00034610">
            <w:pPr>
              <w:pStyle w:val="TAC"/>
            </w:pPr>
            <w:r>
              <w:rPr>
                <w:rFonts w:cs="Arial"/>
                <w:bCs/>
                <w:szCs w:val="18"/>
              </w:rPr>
              <w:t>0.4</w:t>
            </w:r>
            <w:r>
              <w:rPr>
                <w:rFonts w:cs="Arial"/>
                <w:bCs/>
                <w:szCs w:val="18"/>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263E2B63" w14:textId="77777777" w:rsidR="00034610" w:rsidRDefault="00034610" w:rsidP="00034610">
            <w:pPr>
              <w:pStyle w:val="TAC"/>
              <w:rPr>
                <w:rFonts w:cs="Arial"/>
                <w:bCs/>
                <w:szCs w:val="18"/>
              </w:rPr>
            </w:pPr>
            <w:r>
              <w:rPr>
                <w:rFonts w:cs="Arial"/>
                <w:bCs/>
                <w:szCs w:val="18"/>
              </w:rPr>
              <w:t>0.5</w:t>
            </w:r>
            <w:r>
              <w:rPr>
                <w:rFonts w:cs="Arial"/>
                <w:bCs/>
                <w:szCs w:val="18"/>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3A1330FC" w14:textId="77777777" w:rsidR="00034610" w:rsidRDefault="00034610" w:rsidP="00034610">
            <w:pPr>
              <w:pStyle w:val="TAC"/>
            </w:pPr>
            <w:r>
              <w:rPr>
                <w:rFonts w:cs="Arial"/>
                <w:bCs/>
                <w:szCs w:val="18"/>
              </w:rPr>
              <w:t>0.5</w:t>
            </w:r>
            <w:r>
              <w:rPr>
                <w:rFonts w:cs="Arial"/>
                <w:bCs/>
                <w:szCs w:val="18"/>
                <w:vertAlign w:val="superscript"/>
              </w:rPr>
              <w:t>5</w:t>
            </w:r>
          </w:p>
        </w:tc>
      </w:tr>
      <w:tr w:rsidR="00034610" w14:paraId="46805CE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064E223" w14:textId="77777777" w:rsidR="00034610" w:rsidRDefault="00034610" w:rsidP="00034610">
            <w:pPr>
              <w:pStyle w:val="TAC"/>
            </w:pPr>
            <w:r w:rsidRPr="00A24D99">
              <w:t>DC_</w:t>
            </w:r>
            <w:r>
              <w:t>41</w:t>
            </w:r>
            <w:r w:rsidRPr="00A24D99">
              <w:t>_n</w:t>
            </w:r>
            <w:r>
              <w:t>1</w:t>
            </w:r>
            <w:r w:rsidRPr="00A24D99">
              <w:t>-n</w:t>
            </w:r>
            <w:r>
              <w:t>3</w:t>
            </w:r>
          </w:p>
        </w:tc>
        <w:tc>
          <w:tcPr>
            <w:tcW w:w="2290" w:type="dxa"/>
            <w:tcBorders>
              <w:top w:val="single" w:sz="4" w:space="0" w:color="auto"/>
              <w:left w:val="single" w:sz="4" w:space="0" w:color="auto"/>
              <w:right w:val="single" w:sz="4" w:space="0" w:color="auto"/>
            </w:tcBorders>
            <w:vAlign w:val="center"/>
          </w:tcPr>
          <w:p w14:paraId="094404ED" w14:textId="77777777" w:rsidR="00034610" w:rsidRDefault="00034610" w:rsidP="00034610">
            <w:pPr>
              <w:pStyle w:val="TAC"/>
            </w:pPr>
            <w:r>
              <w:t>0.5</w:t>
            </w:r>
            <w:r w:rsidRPr="00C3539C">
              <w:rPr>
                <w:vertAlign w:val="superscript"/>
              </w:rPr>
              <w:t>3</w:t>
            </w:r>
          </w:p>
        </w:tc>
        <w:tc>
          <w:tcPr>
            <w:tcW w:w="2291" w:type="dxa"/>
            <w:tcBorders>
              <w:top w:val="single" w:sz="4" w:space="0" w:color="auto"/>
              <w:left w:val="single" w:sz="4" w:space="0" w:color="auto"/>
              <w:right w:val="single" w:sz="4" w:space="0" w:color="auto"/>
            </w:tcBorders>
            <w:vAlign w:val="center"/>
          </w:tcPr>
          <w:p w14:paraId="117DB205" w14:textId="77777777" w:rsidR="00034610"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E232CF4" w14:textId="77777777" w:rsidR="00034610" w:rsidRDefault="00034610" w:rsidP="00034610">
            <w:pPr>
              <w:pStyle w:val="TAC"/>
              <w:rPr>
                <w:lang w:eastAsia="zh-CN"/>
              </w:rPr>
            </w:pPr>
            <w:r>
              <w:t>0.8</w:t>
            </w:r>
            <w:r w:rsidRPr="00C3539C">
              <w:rPr>
                <w:vertAlign w:val="superscript"/>
              </w:rPr>
              <w:t>4</w:t>
            </w:r>
          </w:p>
        </w:tc>
      </w:tr>
      <w:tr w:rsidR="00034610" w14:paraId="1CF5B4DB" w14:textId="77777777" w:rsidTr="00034610">
        <w:trPr>
          <w:trHeight w:val="187"/>
          <w:jc w:val="center"/>
        </w:trPr>
        <w:tc>
          <w:tcPr>
            <w:tcW w:w="1769" w:type="dxa"/>
            <w:tcBorders>
              <w:left w:val="single" w:sz="4" w:space="0" w:color="auto"/>
              <w:bottom w:val="single" w:sz="4" w:space="0" w:color="auto"/>
              <w:right w:val="single" w:sz="4" w:space="0" w:color="auto"/>
            </w:tcBorders>
            <w:shd w:val="clear" w:color="auto" w:fill="auto"/>
            <w:vAlign w:val="center"/>
          </w:tcPr>
          <w:p w14:paraId="45785EE9" w14:textId="77777777" w:rsidR="00034610" w:rsidRPr="00EF5447" w:rsidRDefault="00034610" w:rsidP="00034610">
            <w:pPr>
              <w:pStyle w:val="TAC"/>
              <w:rPr>
                <w:rFonts w:cs="Arial"/>
              </w:rPr>
            </w:pPr>
            <w:r>
              <w:t>DC_41_n1-n77</w:t>
            </w:r>
          </w:p>
        </w:tc>
        <w:tc>
          <w:tcPr>
            <w:tcW w:w="2290" w:type="dxa"/>
            <w:tcBorders>
              <w:top w:val="single" w:sz="4" w:space="0" w:color="auto"/>
              <w:left w:val="single" w:sz="4" w:space="0" w:color="auto"/>
              <w:bottom w:val="single" w:sz="4" w:space="0" w:color="auto"/>
              <w:right w:val="single" w:sz="4" w:space="0" w:color="auto"/>
            </w:tcBorders>
            <w:vAlign w:val="center"/>
          </w:tcPr>
          <w:p w14:paraId="35DDE072" w14:textId="77777777" w:rsidR="00034610" w:rsidRDefault="00034610" w:rsidP="00034610">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BF83A0D" w14:textId="77777777" w:rsidR="00034610"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CD7C6E3" w14:textId="77777777" w:rsidR="00034610" w:rsidRDefault="00034610" w:rsidP="00034610">
            <w:pPr>
              <w:pStyle w:val="TAC"/>
              <w:rPr>
                <w:rFonts w:cs="Arial"/>
                <w:lang w:eastAsia="zh-CN"/>
              </w:rPr>
            </w:pPr>
            <w:r>
              <w:t>0.8</w:t>
            </w:r>
          </w:p>
        </w:tc>
      </w:tr>
      <w:tr w:rsidR="00034610" w14:paraId="54EF93A6" w14:textId="77777777" w:rsidTr="00034610">
        <w:trPr>
          <w:trHeight w:val="187"/>
          <w:jc w:val="center"/>
        </w:trPr>
        <w:tc>
          <w:tcPr>
            <w:tcW w:w="1769" w:type="dxa"/>
            <w:tcBorders>
              <w:left w:val="single" w:sz="4" w:space="0" w:color="auto"/>
              <w:bottom w:val="single" w:sz="4" w:space="0" w:color="auto"/>
              <w:right w:val="single" w:sz="4" w:space="0" w:color="auto"/>
            </w:tcBorders>
            <w:shd w:val="clear" w:color="auto" w:fill="auto"/>
          </w:tcPr>
          <w:p w14:paraId="1927E67D" w14:textId="77777777" w:rsidR="00034610" w:rsidRDefault="00034610" w:rsidP="00034610">
            <w:pPr>
              <w:pStyle w:val="TAC"/>
            </w:pPr>
            <w:r w:rsidRPr="009A27B3">
              <w:rPr>
                <w:rFonts w:cs="Arial"/>
                <w:lang w:eastAsia="ja-JP"/>
              </w:rPr>
              <w:t>DC_</w:t>
            </w:r>
            <w:r>
              <w:rPr>
                <w:rFonts w:cs="Arial"/>
                <w:lang w:eastAsia="ja-JP"/>
              </w:rPr>
              <w:t>41</w:t>
            </w:r>
            <w:r w:rsidRPr="009A27B3">
              <w:rPr>
                <w:rFonts w:cs="Arial"/>
                <w:lang w:eastAsia="ja-JP"/>
              </w:rPr>
              <w:t>_</w:t>
            </w:r>
            <w:r>
              <w:rPr>
                <w:rFonts w:cs="Arial"/>
                <w:lang w:eastAsia="ja-JP"/>
              </w:rPr>
              <w:t>n1-n78</w:t>
            </w:r>
          </w:p>
        </w:tc>
        <w:tc>
          <w:tcPr>
            <w:tcW w:w="2290" w:type="dxa"/>
            <w:tcBorders>
              <w:top w:val="single" w:sz="4" w:space="0" w:color="auto"/>
              <w:left w:val="single" w:sz="4" w:space="0" w:color="auto"/>
              <w:bottom w:val="single" w:sz="4" w:space="0" w:color="auto"/>
              <w:right w:val="single" w:sz="4" w:space="0" w:color="auto"/>
            </w:tcBorders>
            <w:vAlign w:val="center"/>
          </w:tcPr>
          <w:p w14:paraId="2AC21457" w14:textId="77777777" w:rsidR="00034610" w:rsidRDefault="00034610" w:rsidP="00034610">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29319A8" w14:textId="77777777" w:rsidR="00034610" w:rsidRDefault="00034610" w:rsidP="00034610">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04C29E3" w14:textId="77777777" w:rsidR="00034610" w:rsidRDefault="00034610" w:rsidP="00034610">
            <w:pPr>
              <w:pStyle w:val="TAC"/>
            </w:pPr>
            <w:r>
              <w:t>0.8</w:t>
            </w:r>
          </w:p>
        </w:tc>
      </w:tr>
      <w:tr w:rsidR="00034610" w:rsidRPr="00EF5447" w14:paraId="41B6D3B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6002B43" w14:textId="77777777" w:rsidR="00034610" w:rsidRPr="00EF5447" w:rsidRDefault="00034610" w:rsidP="00034610">
            <w:pPr>
              <w:pStyle w:val="TAC"/>
            </w:pPr>
            <w:r w:rsidRPr="00EF5447">
              <w:t>DC_41_n</w:t>
            </w:r>
            <w:r w:rsidRPr="00EF5447">
              <w:rPr>
                <w:rFonts w:eastAsia="等线"/>
                <w:lang w:eastAsia="zh-CN"/>
              </w:rPr>
              <w:t>3</w:t>
            </w:r>
            <w:r w:rsidRPr="00EF5447">
              <w:t>-n41</w:t>
            </w:r>
          </w:p>
        </w:tc>
        <w:tc>
          <w:tcPr>
            <w:tcW w:w="2290" w:type="dxa"/>
            <w:tcBorders>
              <w:top w:val="single" w:sz="4" w:space="0" w:color="auto"/>
              <w:left w:val="single" w:sz="4" w:space="0" w:color="auto"/>
              <w:bottom w:val="single" w:sz="4" w:space="0" w:color="auto"/>
              <w:right w:val="single" w:sz="4" w:space="0" w:color="auto"/>
            </w:tcBorders>
            <w:vAlign w:val="center"/>
          </w:tcPr>
          <w:p w14:paraId="4F8868A7" w14:textId="77777777" w:rsidR="00034610" w:rsidRPr="00EF5447" w:rsidRDefault="00034610" w:rsidP="00034610">
            <w:pPr>
              <w:pStyle w:val="TAC"/>
              <w:rPr>
                <w:rFonts w:eastAsia="Malgun Gothic"/>
                <w:lang w:eastAsia="ko-KR"/>
              </w:rPr>
            </w:pPr>
            <w:r w:rsidRPr="00EF5447">
              <w:t>0.</w:t>
            </w:r>
            <w:r w:rsidRPr="00EF5447">
              <w:rPr>
                <w:rFonts w:eastAsia="等线"/>
                <w:lang w:eastAsia="zh-CN"/>
              </w:rPr>
              <w:t>3</w:t>
            </w:r>
            <w:r w:rsidRPr="00EF5447">
              <w:rPr>
                <w:rFonts w:eastAsia="等线"/>
                <w:vertAlign w:val="superscript"/>
                <w:lang w:eastAsia="zh-CN"/>
              </w:rPr>
              <w:t>3</w:t>
            </w:r>
            <w:r>
              <w:rPr>
                <w:rFonts w:eastAsia="等线"/>
                <w:vertAlign w:val="superscript"/>
                <w:lang w:eastAsia="zh-CN"/>
              </w:rPr>
              <w:t xml:space="preserve"> </w:t>
            </w:r>
            <w:r w:rsidRPr="00EF5447">
              <w:rPr>
                <w:rFonts w:eastAsia="等线"/>
                <w:lang w:eastAsia="zh-CN"/>
              </w:rPr>
              <w:t>/</w:t>
            </w:r>
            <w:r>
              <w:rPr>
                <w:rFonts w:eastAsia="等线"/>
                <w:lang w:eastAsia="zh-CN"/>
              </w:rPr>
              <w:t xml:space="preserve"> </w:t>
            </w:r>
            <w:r w:rsidRPr="00EF5447">
              <w:rPr>
                <w:rFonts w:eastAsia="等线"/>
                <w:lang w:eastAsia="zh-CN"/>
              </w:rPr>
              <w:t>08</w:t>
            </w:r>
            <w:r w:rsidRPr="00EF5447">
              <w:rPr>
                <w:rFonts w:eastAsia="等线"/>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3F23BB2A" w14:textId="77777777" w:rsidR="00034610" w:rsidRPr="00EF5447" w:rsidRDefault="00034610" w:rsidP="00034610">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8D014B2" w14:textId="77777777" w:rsidR="00034610" w:rsidRPr="00EF5447" w:rsidRDefault="00034610" w:rsidP="00034610">
            <w:pPr>
              <w:pStyle w:val="TAC"/>
              <w:rPr>
                <w:rFonts w:eastAsia="Malgun Gothic"/>
                <w:lang w:eastAsia="ko-KR"/>
              </w:rPr>
            </w:pPr>
            <w:r w:rsidRPr="00EF5447">
              <w:t>0.</w:t>
            </w:r>
            <w:r w:rsidRPr="00EF5447">
              <w:rPr>
                <w:rFonts w:eastAsia="等线"/>
                <w:lang w:eastAsia="zh-CN"/>
              </w:rPr>
              <w:t>3</w:t>
            </w:r>
            <w:r w:rsidRPr="00EF5447">
              <w:rPr>
                <w:rFonts w:eastAsia="等线"/>
                <w:vertAlign w:val="superscript"/>
                <w:lang w:eastAsia="zh-CN"/>
              </w:rPr>
              <w:t>3</w:t>
            </w:r>
            <w:r>
              <w:rPr>
                <w:rFonts w:eastAsia="等线"/>
                <w:vertAlign w:val="superscript"/>
                <w:lang w:eastAsia="zh-CN"/>
              </w:rPr>
              <w:t xml:space="preserve"> </w:t>
            </w:r>
            <w:r w:rsidRPr="00EF5447">
              <w:rPr>
                <w:rFonts w:eastAsia="等线"/>
                <w:lang w:eastAsia="zh-CN"/>
              </w:rPr>
              <w:t>/</w:t>
            </w:r>
            <w:r>
              <w:rPr>
                <w:rFonts w:eastAsia="等线"/>
                <w:lang w:eastAsia="zh-CN"/>
              </w:rPr>
              <w:t xml:space="preserve"> </w:t>
            </w:r>
            <w:r w:rsidRPr="00EF5447">
              <w:rPr>
                <w:rFonts w:eastAsia="等线"/>
                <w:lang w:eastAsia="zh-CN"/>
              </w:rPr>
              <w:t>08</w:t>
            </w:r>
            <w:r w:rsidRPr="00EF5447">
              <w:rPr>
                <w:rFonts w:eastAsia="等线"/>
                <w:vertAlign w:val="superscript"/>
                <w:lang w:eastAsia="zh-CN"/>
              </w:rPr>
              <w:t>4</w:t>
            </w:r>
          </w:p>
        </w:tc>
      </w:tr>
      <w:tr w:rsidR="00034610" w:rsidRPr="00EF5447" w14:paraId="1E1F2FD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DE518A1" w14:textId="77777777" w:rsidR="00034610" w:rsidRPr="00EF5447" w:rsidRDefault="00034610" w:rsidP="00034610">
            <w:pPr>
              <w:pStyle w:val="TAC"/>
              <w:rPr>
                <w:rFonts w:cs="Arial"/>
              </w:rPr>
            </w:pPr>
            <w:r w:rsidRPr="00EF5447">
              <w:rPr>
                <w:rFonts w:eastAsia="MS Mincho" w:cs="Arial"/>
                <w:bCs/>
                <w:szCs w:val="18"/>
              </w:rPr>
              <w:t>DC_41_n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78EEA9B5" w14:textId="77777777" w:rsidR="00034610" w:rsidRPr="00EF5447" w:rsidRDefault="00034610" w:rsidP="00034610">
            <w:pPr>
              <w:pStyle w:val="TAC"/>
              <w:rPr>
                <w:rFonts w:cs="Arial"/>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Pr>
                <w:rFonts w:eastAsia="等线" w:cs="Arial"/>
                <w:bCs/>
                <w:szCs w:val="18"/>
                <w:vertAlign w:val="superscript"/>
                <w:lang w:eastAsia="zh-CN"/>
              </w:rPr>
              <w:t xml:space="preserve"> </w:t>
            </w:r>
            <w:r w:rsidRPr="00EF5447">
              <w:rPr>
                <w:rFonts w:eastAsia="等线" w:cs="Arial"/>
                <w:bCs/>
                <w:szCs w:val="18"/>
                <w:lang w:eastAsia="zh-CN"/>
              </w:rPr>
              <w:t>/</w:t>
            </w:r>
            <w:r>
              <w:rPr>
                <w:rFonts w:eastAsia="等线" w:cs="Arial"/>
                <w:bCs/>
                <w:szCs w:val="18"/>
                <w:lang w:eastAsia="zh-CN"/>
              </w:rPr>
              <w:t xml:space="preserve"> </w:t>
            </w:r>
            <w:r w:rsidRPr="00EF5447">
              <w:rPr>
                <w:rFonts w:eastAsia="等线" w:cs="Arial"/>
                <w:bCs/>
                <w:szCs w:val="18"/>
                <w:lang w:eastAsia="zh-CN"/>
              </w:rPr>
              <w:t>08</w:t>
            </w:r>
            <w:r w:rsidRPr="00EF5447">
              <w:rPr>
                <w:rFonts w:eastAsia="等线" w:cs="Arial"/>
                <w:bCs/>
                <w:szCs w:val="18"/>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76F1810F" w14:textId="77777777" w:rsidR="00034610" w:rsidRPr="00E7314A" w:rsidRDefault="00034610" w:rsidP="00034610">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9F1037A" w14:textId="77777777" w:rsidR="00034610" w:rsidRPr="00EF5447" w:rsidRDefault="00034610" w:rsidP="00034610">
            <w:pPr>
              <w:pStyle w:val="TAC"/>
              <w:rPr>
                <w:rFonts w:cs="Arial"/>
                <w:lang w:eastAsia="zh-CN"/>
              </w:rPr>
            </w:pPr>
            <w:r>
              <w:rPr>
                <w:rFonts w:eastAsia="MS Mincho" w:cs="Arial"/>
                <w:bCs/>
                <w:szCs w:val="18"/>
              </w:rPr>
              <w:t>0.8</w:t>
            </w:r>
          </w:p>
        </w:tc>
      </w:tr>
      <w:tr w:rsidR="00034610" w:rsidRPr="00EF5447" w14:paraId="5F93939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D7C3B9B" w14:textId="77777777" w:rsidR="00034610" w:rsidRPr="00EF5447" w:rsidRDefault="00034610" w:rsidP="00034610">
            <w:pPr>
              <w:pStyle w:val="TAC"/>
              <w:rPr>
                <w:rFonts w:cs="Arial"/>
              </w:rPr>
            </w:pPr>
            <w:r w:rsidRPr="00EF5447">
              <w:rPr>
                <w:rFonts w:eastAsia="MS Mincho" w:cs="Arial"/>
                <w:bCs/>
                <w:szCs w:val="18"/>
              </w:rPr>
              <w:t>DC_41_n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tcPr>
          <w:p w14:paraId="120768A0" w14:textId="77777777" w:rsidR="00034610" w:rsidRPr="00EF5447" w:rsidRDefault="00034610" w:rsidP="00034610">
            <w:pPr>
              <w:pStyle w:val="TAC"/>
              <w:rPr>
                <w:rFonts w:cs="Arial"/>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Pr>
                <w:rFonts w:eastAsia="等线" w:cs="Arial"/>
                <w:bCs/>
                <w:szCs w:val="18"/>
                <w:vertAlign w:val="superscript"/>
                <w:lang w:eastAsia="zh-CN"/>
              </w:rPr>
              <w:t xml:space="preserve"> </w:t>
            </w:r>
            <w:r w:rsidRPr="00EF5447">
              <w:rPr>
                <w:rFonts w:eastAsia="等线" w:cs="Arial"/>
                <w:bCs/>
                <w:szCs w:val="18"/>
                <w:lang w:eastAsia="zh-CN"/>
              </w:rPr>
              <w:t>/</w:t>
            </w:r>
            <w:r>
              <w:rPr>
                <w:rFonts w:eastAsia="等线" w:cs="Arial"/>
                <w:bCs/>
                <w:szCs w:val="18"/>
                <w:lang w:eastAsia="zh-CN"/>
              </w:rPr>
              <w:t xml:space="preserve"> </w:t>
            </w:r>
            <w:r w:rsidRPr="00EF5447">
              <w:rPr>
                <w:rFonts w:eastAsia="等线" w:cs="Arial"/>
                <w:bCs/>
                <w:szCs w:val="18"/>
                <w:lang w:eastAsia="zh-CN"/>
              </w:rPr>
              <w:t>08</w:t>
            </w:r>
            <w:r w:rsidRPr="00EF5447">
              <w:rPr>
                <w:rFonts w:eastAsia="等线" w:cs="Arial"/>
                <w:bCs/>
                <w:szCs w:val="18"/>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41458842" w14:textId="77777777" w:rsidR="00034610" w:rsidRPr="00E7314A" w:rsidRDefault="00034610" w:rsidP="00034610">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389266B"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r>
      <w:tr w:rsidR="00034610" w:rsidRPr="00EF5447" w14:paraId="1D2C8AE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B90DA19" w14:textId="77777777" w:rsidR="00034610" w:rsidRPr="00EF5447" w:rsidRDefault="00034610" w:rsidP="00034610">
            <w:pPr>
              <w:pStyle w:val="TAC"/>
              <w:rPr>
                <w:rFonts w:cs="Arial"/>
              </w:rPr>
            </w:pPr>
            <w:r w:rsidRPr="00EF5447">
              <w:rPr>
                <w:rFonts w:eastAsia="MS Mincho" w:cs="Arial"/>
                <w:bCs/>
                <w:szCs w:val="18"/>
              </w:rPr>
              <w:t>DC_41_n</w:t>
            </w:r>
            <w:r w:rsidRPr="00EF5447">
              <w:rPr>
                <w:rFonts w:eastAsia="等线" w:cs="Arial"/>
                <w:bCs/>
                <w:szCs w:val="18"/>
                <w:lang w:eastAsia="zh-CN"/>
              </w:rPr>
              <w:t>28</w:t>
            </w:r>
            <w:r w:rsidRPr="00EF5447">
              <w:rPr>
                <w:rFonts w:eastAsia="MS Mincho" w:cs="Arial"/>
                <w:bCs/>
                <w:szCs w:val="18"/>
              </w:rPr>
              <w:t>-n41</w:t>
            </w:r>
          </w:p>
        </w:tc>
        <w:tc>
          <w:tcPr>
            <w:tcW w:w="2290" w:type="dxa"/>
            <w:tcBorders>
              <w:top w:val="single" w:sz="4" w:space="0" w:color="auto"/>
              <w:left w:val="single" w:sz="4" w:space="0" w:color="auto"/>
              <w:bottom w:val="single" w:sz="4" w:space="0" w:color="auto"/>
              <w:right w:val="single" w:sz="4" w:space="0" w:color="auto"/>
            </w:tcBorders>
            <w:vAlign w:val="center"/>
          </w:tcPr>
          <w:p w14:paraId="3F0BC24E" w14:textId="77777777" w:rsidR="00034610" w:rsidRPr="00EF5447" w:rsidRDefault="00034610" w:rsidP="00034610">
            <w:pPr>
              <w:pStyle w:val="TAC"/>
              <w:rPr>
                <w:rFonts w:eastAsia="MS Mincho" w:cs="Arial"/>
                <w:bCs/>
                <w:szCs w:val="18"/>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Pr>
                <w:rFonts w:eastAsia="等线" w:cs="Arial"/>
                <w:bCs/>
                <w:szCs w:val="18"/>
                <w:vertAlign w:val="superscript"/>
                <w:lang w:eastAsia="zh-CN"/>
              </w:rPr>
              <w:t xml:space="preserve"> </w:t>
            </w:r>
            <w:r w:rsidRPr="00EF5447">
              <w:rPr>
                <w:rFonts w:eastAsia="等线" w:cs="Arial"/>
                <w:bCs/>
                <w:szCs w:val="18"/>
                <w:lang w:eastAsia="zh-CN"/>
              </w:rPr>
              <w:t>/</w:t>
            </w:r>
            <w:r>
              <w:rPr>
                <w:rFonts w:eastAsia="等线" w:cs="Arial"/>
                <w:bCs/>
                <w:szCs w:val="18"/>
                <w:lang w:eastAsia="zh-CN"/>
              </w:rPr>
              <w:t xml:space="preserve"> </w:t>
            </w:r>
            <w:r w:rsidRPr="00EF5447">
              <w:rPr>
                <w:rFonts w:eastAsia="等线" w:cs="Arial"/>
                <w:bCs/>
                <w:szCs w:val="18"/>
                <w:lang w:eastAsia="zh-CN"/>
              </w:rPr>
              <w:t>08</w:t>
            </w:r>
            <w:r w:rsidRPr="00EF5447">
              <w:rPr>
                <w:rFonts w:eastAsia="等线" w:cs="Arial"/>
                <w:bCs/>
                <w:szCs w:val="18"/>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412A0047" w14:textId="77777777" w:rsidR="00034610" w:rsidRPr="00E7314A" w:rsidRDefault="00034610" w:rsidP="00034610">
            <w:pPr>
              <w:pStyle w:val="TAC"/>
              <w:rPr>
                <w:rFonts w:cs="Arial"/>
                <w:bCs/>
                <w:szCs w:val="18"/>
                <w:lang w:eastAsia="zh-CN"/>
              </w:rPr>
            </w:pPr>
            <w:r>
              <w:rPr>
                <w:rFonts w:cs="Arial" w:hint="eastAsia"/>
                <w:bCs/>
                <w:szCs w:val="18"/>
                <w:lang w:eastAsia="zh-CN"/>
              </w:rPr>
              <w:t>0</w:t>
            </w:r>
            <w:r>
              <w:rPr>
                <w:rFonts w:cs="Arial"/>
                <w:bCs/>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3598AC0" w14:textId="77777777" w:rsidR="00034610" w:rsidRPr="00EF5447" w:rsidRDefault="00034610" w:rsidP="00034610">
            <w:pPr>
              <w:pStyle w:val="TAC"/>
              <w:rPr>
                <w:rFonts w:eastAsia="MS Mincho" w:cs="Arial"/>
                <w:bCs/>
                <w:szCs w:val="18"/>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Pr>
                <w:rFonts w:eastAsia="等线" w:cs="Arial"/>
                <w:bCs/>
                <w:szCs w:val="18"/>
                <w:vertAlign w:val="superscript"/>
                <w:lang w:eastAsia="zh-CN"/>
              </w:rPr>
              <w:t xml:space="preserve"> </w:t>
            </w:r>
            <w:r w:rsidRPr="00EF5447">
              <w:rPr>
                <w:rFonts w:eastAsia="等线" w:cs="Arial"/>
                <w:bCs/>
                <w:szCs w:val="18"/>
                <w:lang w:eastAsia="zh-CN"/>
              </w:rPr>
              <w:t>/</w:t>
            </w:r>
            <w:r>
              <w:rPr>
                <w:rFonts w:eastAsia="等线" w:cs="Arial"/>
                <w:bCs/>
                <w:szCs w:val="18"/>
                <w:lang w:eastAsia="zh-CN"/>
              </w:rPr>
              <w:t xml:space="preserve"> </w:t>
            </w:r>
            <w:r w:rsidRPr="00EF5447">
              <w:rPr>
                <w:rFonts w:eastAsia="等线" w:cs="Arial"/>
                <w:bCs/>
                <w:szCs w:val="18"/>
                <w:lang w:eastAsia="zh-CN"/>
              </w:rPr>
              <w:t>08</w:t>
            </w:r>
            <w:r w:rsidRPr="00EF5447">
              <w:rPr>
                <w:rFonts w:eastAsia="等线" w:cs="Arial"/>
                <w:bCs/>
                <w:szCs w:val="18"/>
                <w:vertAlign w:val="superscript"/>
                <w:lang w:eastAsia="zh-CN"/>
              </w:rPr>
              <w:t>4</w:t>
            </w:r>
          </w:p>
        </w:tc>
      </w:tr>
      <w:tr w:rsidR="00034610" w:rsidRPr="00EF5447" w14:paraId="35FD481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D92DEF" w14:textId="77777777" w:rsidR="00034610" w:rsidRPr="00EF5447" w:rsidRDefault="00034610" w:rsidP="00034610">
            <w:pPr>
              <w:pStyle w:val="TAC"/>
              <w:rPr>
                <w:rFonts w:cs="Arial"/>
              </w:rPr>
            </w:pPr>
            <w:r w:rsidRPr="00EF5447">
              <w:rPr>
                <w:rFonts w:eastAsia="MS Mincho" w:cs="Arial"/>
                <w:bCs/>
                <w:szCs w:val="18"/>
              </w:rPr>
              <w:t>DC_41_n28-n7</w:t>
            </w:r>
            <w:r w:rsidRPr="00EF5447">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36C41340" w14:textId="77777777" w:rsidR="00034610" w:rsidRPr="00EF5447" w:rsidRDefault="00034610" w:rsidP="00034610">
            <w:pPr>
              <w:pStyle w:val="TAC"/>
              <w:rPr>
                <w:rFonts w:cs="Arial"/>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B234788" w14:textId="77777777" w:rsidR="00034610" w:rsidRPr="00E7314A" w:rsidRDefault="00034610" w:rsidP="00034610">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37BF89C" w14:textId="77777777" w:rsidR="00034610" w:rsidRPr="00EF5447" w:rsidRDefault="00034610" w:rsidP="00034610">
            <w:pPr>
              <w:pStyle w:val="TAC"/>
              <w:rPr>
                <w:rFonts w:cs="Arial"/>
                <w:lang w:eastAsia="zh-CN"/>
              </w:rPr>
            </w:pPr>
            <w:r w:rsidRPr="00EF5447">
              <w:rPr>
                <w:rFonts w:eastAsia="MS Mincho" w:cs="Arial"/>
                <w:bCs/>
                <w:szCs w:val="18"/>
              </w:rPr>
              <w:t>0.</w:t>
            </w:r>
            <w:r>
              <w:rPr>
                <w:rFonts w:eastAsia="等线" w:cs="Arial"/>
                <w:bCs/>
                <w:szCs w:val="18"/>
                <w:lang w:eastAsia="zh-CN"/>
              </w:rPr>
              <w:t>8</w:t>
            </w:r>
          </w:p>
        </w:tc>
      </w:tr>
      <w:tr w:rsidR="00034610" w:rsidRPr="00EF5447" w14:paraId="6A00182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C3AF3D" w14:textId="77777777" w:rsidR="00034610" w:rsidRPr="00EF5447" w:rsidRDefault="00034610" w:rsidP="00034610">
            <w:pPr>
              <w:pStyle w:val="TAC"/>
              <w:rPr>
                <w:rFonts w:cs="Arial"/>
              </w:rPr>
            </w:pPr>
            <w:r w:rsidRPr="00EF5447">
              <w:rPr>
                <w:rFonts w:eastAsia="MS Mincho" w:cs="Arial"/>
                <w:bCs/>
                <w:szCs w:val="18"/>
              </w:rPr>
              <w:t>DC_41_n28-n7</w:t>
            </w:r>
            <w:r w:rsidRPr="00EF5447">
              <w:rPr>
                <w:rFonts w:eastAsia="等线" w:cs="Arial"/>
                <w:bCs/>
                <w:szCs w:val="18"/>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tcPr>
          <w:p w14:paraId="7E268DEC" w14:textId="77777777" w:rsidR="00034610" w:rsidRPr="00EF5447" w:rsidRDefault="00034610" w:rsidP="00034610">
            <w:pPr>
              <w:pStyle w:val="TAC"/>
              <w:rPr>
                <w:rFonts w:cs="Arial"/>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81FA3FA" w14:textId="77777777" w:rsidR="00034610" w:rsidRPr="00EF5447" w:rsidRDefault="00034610" w:rsidP="00034610">
            <w:pPr>
              <w:pStyle w:val="TAC"/>
              <w:rPr>
                <w:rFonts w:eastAsia="MS Mincho" w:cs="Arial"/>
                <w:bCs/>
                <w:szCs w:val="18"/>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0E2706E" w14:textId="77777777" w:rsidR="00034610" w:rsidRPr="00EF5447" w:rsidRDefault="00034610" w:rsidP="00034610">
            <w:pPr>
              <w:pStyle w:val="TAC"/>
              <w:rPr>
                <w:rFonts w:cs="Arial"/>
                <w:lang w:eastAsia="zh-CN"/>
              </w:rPr>
            </w:pPr>
            <w:r w:rsidRPr="00EF5447">
              <w:rPr>
                <w:rFonts w:eastAsia="MS Mincho" w:cs="Arial"/>
                <w:bCs/>
                <w:szCs w:val="18"/>
              </w:rPr>
              <w:t>0.</w:t>
            </w:r>
            <w:r>
              <w:rPr>
                <w:rFonts w:eastAsia="等线" w:cs="Arial"/>
                <w:bCs/>
                <w:szCs w:val="18"/>
                <w:lang w:eastAsia="zh-CN"/>
              </w:rPr>
              <w:t>8</w:t>
            </w:r>
          </w:p>
        </w:tc>
      </w:tr>
      <w:tr w:rsidR="00034610" w:rsidRPr="00EF5447" w14:paraId="4BDAC7D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0AB9B76" w14:textId="77777777" w:rsidR="00034610" w:rsidRPr="00EF5447" w:rsidRDefault="00034610" w:rsidP="00034610">
            <w:pPr>
              <w:pStyle w:val="TAC"/>
            </w:pPr>
            <w:r w:rsidRPr="00EF5447">
              <w:t>DC_41_n41-n77</w:t>
            </w:r>
          </w:p>
        </w:tc>
        <w:tc>
          <w:tcPr>
            <w:tcW w:w="2290" w:type="dxa"/>
            <w:tcBorders>
              <w:top w:val="single" w:sz="4" w:space="0" w:color="auto"/>
              <w:left w:val="single" w:sz="4" w:space="0" w:color="auto"/>
              <w:bottom w:val="single" w:sz="4" w:space="0" w:color="auto"/>
              <w:right w:val="single" w:sz="4" w:space="0" w:color="auto"/>
            </w:tcBorders>
            <w:vAlign w:val="center"/>
          </w:tcPr>
          <w:p w14:paraId="7277CB0A" w14:textId="77777777" w:rsidR="00034610" w:rsidRPr="00EF5447" w:rsidRDefault="00034610" w:rsidP="00034610">
            <w:pPr>
              <w:pStyle w:val="TAC"/>
              <w:rPr>
                <w:rFonts w:eastAsia="MS Mincho"/>
                <w:bCs/>
                <w:szCs w:val="18"/>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8B54247"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CBCA38A" w14:textId="77777777" w:rsidR="00034610" w:rsidRPr="00EF5447" w:rsidRDefault="00034610" w:rsidP="00034610">
            <w:pPr>
              <w:pStyle w:val="TAC"/>
              <w:rPr>
                <w:rFonts w:eastAsia="MS Mincho"/>
                <w:bCs/>
                <w:szCs w:val="18"/>
              </w:rPr>
            </w:pPr>
            <w:r w:rsidRPr="00EF5447">
              <w:rPr>
                <w:lang w:eastAsia="zh-CN"/>
              </w:rPr>
              <w:t>0.</w:t>
            </w:r>
            <w:r>
              <w:rPr>
                <w:lang w:eastAsia="zh-CN"/>
              </w:rPr>
              <w:t>8</w:t>
            </w:r>
          </w:p>
        </w:tc>
      </w:tr>
      <w:tr w:rsidR="00034610" w:rsidRPr="00EF5447" w14:paraId="207E747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3058DF" w14:textId="77777777" w:rsidR="00034610" w:rsidRPr="00EF5447" w:rsidRDefault="00034610" w:rsidP="00034610">
            <w:pPr>
              <w:pStyle w:val="TAC"/>
            </w:pPr>
            <w:r w:rsidRPr="00EF5447">
              <w:t>DC_41_n41-n78</w:t>
            </w:r>
          </w:p>
        </w:tc>
        <w:tc>
          <w:tcPr>
            <w:tcW w:w="2290" w:type="dxa"/>
            <w:tcBorders>
              <w:top w:val="single" w:sz="4" w:space="0" w:color="auto"/>
              <w:left w:val="single" w:sz="4" w:space="0" w:color="auto"/>
              <w:bottom w:val="single" w:sz="4" w:space="0" w:color="auto"/>
              <w:right w:val="single" w:sz="4" w:space="0" w:color="auto"/>
            </w:tcBorders>
            <w:vAlign w:val="center"/>
          </w:tcPr>
          <w:p w14:paraId="10CE227B" w14:textId="77777777" w:rsidR="00034610" w:rsidRPr="00EF5447" w:rsidRDefault="00034610" w:rsidP="00034610">
            <w:pPr>
              <w:pStyle w:val="TAC"/>
              <w:rPr>
                <w:rFonts w:eastAsia="MS Mincho"/>
                <w:bCs/>
                <w:szCs w:val="18"/>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F0D7664"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283AC86" w14:textId="77777777" w:rsidR="00034610" w:rsidRPr="00EF5447" w:rsidRDefault="00034610" w:rsidP="00034610">
            <w:pPr>
              <w:pStyle w:val="TAC"/>
              <w:rPr>
                <w:rFonts w:eastAsia="MS Mincho"/>
                <w:bCs/>
                <w:szCs w:val="18"/>
              </w:rPr>
            </w:pPr>
            <w:r w:rsidRPr="00EF5447">
              <w:rPr>
                <w:lang w:eastAsia="zh-CN"/>
              </w:rPr>
              <w:t>0.</w:t>
            </w:r>
            <w:r>
              <w:rPr>
                <w:lang w:eastAsia="zh-CN"/>
              </w:rPr>
              <w:t>8</w:t>
            </w:r>
          </w:p>
        </w:tc>
      </w:tr>
      <w:tr w:rsidR="00034610" w:rsidRPr="00EF5447" w14:paraId="112500B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4790CA" w14:textId="77777777" w:rsidR="00034610" w:rsidRPr="00EF5447" w:rsidRDefault="00034610" w:rsidP="00034610">
            <w:pPr>
              <w:pStyle w:val="TAC"/>
              <w:rPr>
                <w:rFonts w:cs="Arial"/>
              </w:rPr>
            </w:pPr>
            <w:r w:rsidRPr="00EF5447">
              <w:rPr>
                <w:rFonts w:cs="Arial"/>
              </w:rPr>
              <w:t>DC_(n)41-n78</w:t>
            </w:r>
          </w:p>
        </w:tc>
        <w:tc>
          <w:tcPr>
            <w:tcW w:w="2290" w:type="dxa"/>
            <w:tcBorders>
              <w:top w:val="single" w:sz="4" w:space="0" w:color="auto"/>
              <w:left w:val="single" w:sz="4" w:space="0" w:color="auto"/>
              <w:bottom w:val="single" w:sz="4" w:space="0" w:color="auto"/>
              <w:right w:val="single" w:sz="4" w:space="0" w:color="auto"/>
            </w:tcBorders>
            <w:vAlign w:val="center"/>
          </w:tcPr>
          <w:p w14:paraId="0A8A63C3" w14:textId="77777777" w:rsidR="00034610" w:rsidRPr="00EF5447" w:rsidRDefault="00034610" w:rsidP="00034610">
            <w:pPr>
              <w:pStyle w:val="TAC"/>
              <w:rPr>
                <w:rFonts w:cs="Arial"/>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A21E32A" w14:textId="77777777" w:rsidR="00034610" w:rsidRPr="00EF5447" w:rsidRDefault="00034610" w:rsidP="00034610">
            <w:pPr>
              <w:pStyle w:val="TAC"/>
              <w:rPr>
                <w:rFonts w:cs="Arial"/>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114AC5C" w14:textId="77777777" w:rsidR="00034610" w:rsidRPr="00EF5447" w:rsidRDefault="00034610" w:rsidP="00034610">
            <w:pPr>
              <w:pStyle w:val="TAC"/>
              <w:rPr>
                <w:rFonts w:cs="Arial"/>
                <w:lang w:eastAsia="zh-CN"/>
              </w:rPr>
            </w:pPr>
            <w:r w:rsidRPr="00EF5447">
              <w:rPr>
                <w:lang w:eastAsia="zh-CN"/>
              </w:rPr>
              <w:t>0.</w:t>
            </w:r>
            <w:r>
              <w:rPr>
                <w:lang w:eastAsia="zh-CN"/>
              </w:rPr>
              <w:t>8</w:t>
            </w:r>
          </w:p>
        </w:tc>
      </w:tr>
      <w:tr w:rsidR="00034610" w:rsidRPr="00EF5447" w14:paraId="50A3C44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39853C7" w14:textId="77777777" w:rsidR="00034610" w:rsidRPr="00EF5447" w:rsidRDefault="00034610" w:rsidP="00034610">
            <w:pPr>
              <w:pStyle w:val="TAC"/>
              <w:rPr>
                <w:rFonts w:cs="Arial"/>
              </w:rPr>
            </w:pPr>
            <w:r w:rsidRPr="00EF5447">
              <w:rPr>
                <w:rFonts w:cs="Arial"/>
              </w:rPr>
              <w:t>DC_41-42_n77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D2D798" w14:textId="77777777" w:rsidR="00034610" w:rsidRPr="00EF5447" w:rsidRDefault="00034610" w:rsidP="00034610">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4A5995D"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F978FF" w14:textId="77777777" w:rsidR="00034610" w:rsidRPr="00EF5447" w:rsidRDefault="00034610" w:rsidP="00034610">
            <w:pPr>
              <w:pStyle w:val="TAC"/>
              <w:rPr>
                <w:rFonts w:cs="Arial"/>
                <w:lang w:eastAsia="zh-CN"/>
              </w:rPr>
            </w:pPr>
            <w:r w:rsidRPr="00EF5447">
              <w:rPr>
                <w:rFonts w:cs="Arial"/>
                <w:lang w:eastAsia="ja-JP"/>
              </w:rPr>
              <w:t>0.</w:t>
            </w:r>
            <w:r>
              <w:rPr>
                <w:rFonts w:cs="Arial"/>
                <w:lang w:eastAsia="ja-JP"/>
              </w:rPr>
              <w:t>8</w:t>
            </w:r>
          </w:p>
        </w:tc>
      </w:tr>
      <w:tr w:rsidR="00034610" w:rsidRPr="00EF5447" w14:paraId="2AF92AF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5AD922A" w14:textId="77777777" w:rsidR="00034610" w:rsidRPr="00EF5447" w:rsidRDefault="00034610" w:rsidP="00034610">
            <w:pPr>
              <w:pStyle w:val="TAC"/>
              <w:rPr>
                <w:rFonts w:cs="Arial"/>
              </w:rPr>
            </w:pPr>
            <w:r w:rsidRPr="00EF5447">
              <w:rPr>
                <w:rFonts w:cs="Arial"/>
              </w:rPr>
              <w:t>DC_41-42_n7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ECD1BD7" w14:textId="77777777" w:rsidR="00034610" w:rsidRPr="00EF5447" w:rsidRDefault="00034610" w:rsidP="00034610">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DB1E4FD" w14:textId="77777777" w:rsidR="00034610" w:rsidRPr="00EF5447" w:rsidRDefault="00034610" w:rsidP="00034610">
            <w:pPr>
              <w:pStyle w:val="TAC"/>
              <w:rPr>
                <w:rFonts w:cs="Arial"/>
                <w:lang w:eastAsia="ja-JP"/>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AAAE9B" w14:textId="77777777" w:rsidR="00034610" w:rsidRPr="00EF5447" w:rsidRDefault="00034610" w:rsidP="00034610">
            <w:pPr>
              <w:pStyle w:val="TAC"/>
              <w:rPr>
                <w:rFonts w:cs="Arial"/>
                <w:lang w:eastAsia="zh-CN"/>
              </w:rPr>
            </w:pPr>
            <w:r w:rsidRPr="00EF5447">
              <w:rPr>
                <w:rFonts w:cs="Arial"/>
                <w:lang w:eastAsia="ja-JP"/>
              </w:rPr>
              <w:t>0.</w:t>
            </w:r>
            <w:r>
              <w:rPr>
                <w:rFonts w:cs="Arial"/>
                <w:lang w:eastAsia="ja-JP"/>
              </w:rPr>
              <w:t>8</w:t>
            </w:r>
          </w:p>
        </w:tc>
      </w:tr>
      <w:tr w:rsidR="00034610" w:rsidRPr="00EF5447" w14:paraId="1E40C92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3F29B47" w14:textId="77777777" w:rsidR="00034610" w:rsidRPr="00EF5447" w:rsidRDefault="00034610" w:rsidP="00034610">
            <w:pPr>
              <w:pStyle w:val="TAC"/>
            </w:pPr>
            <w:r w:rsidRPr="00EF5447">
              <w:rPr>
                <w:rFonts w:cs="Arial"/>
                <w:lang w:eastAsia="ja-JP"/>
              </w:rPr>
              <w:t>DC_41-42_n79</w:t>
            </w:r>
          </w:p>
        </w:tc>
        <w:tc>
          <w:tcPr>
            <w:tcW w:w="2290" w:type="dxa"/>
            <w:tcBorders>
              <w:top w:val="single" w:sz="4" w:space="0" w:color="auto"/>
              <w:left w:val="single" w:sz="4" w:space="0" w:color="auto"/>
              <w:bottom w:val="single" w:sz="4" w:space="0" w:color="auto"/>
              <w:right w:val="single" w:sz="4" w:space="0" w:color="auto"/>
            </w:tcBorders>
            <w:vAlign w:val="center"/>
          </w:tcPr>
          <w:p w14:paraId="7D3BC031" w14:textId="77777777" w:rsidR="00034610" w:rsidRPr="00EF5447" w:rsidRDefault="00034610" w:rsidP="00034610">
            <w:pPr>
              <w:pStyle w:val="TAC"/>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84909FD"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5112839" w14:textId="77777777" w:rsidR="00034610" w:rsidRPr="00EF5447" w:rsidRDefault="00034610" w:rsidP="00034610">
            <w:pPr>
              <w:pStyle w:val="TAC"/>
            </w:pPr>
            <w:r>
              <w:rPr>
                <w:rFonts w:cs="Arial"/>
                <w:lang w:eastAsia="ja-JP"/>
              </w:rPr>
              <w:t>-</w:t>
            </w:r>
          </w:p>
        </w:tc>
      </w:tr>
      <w:tr w:rsidR="00034610" w14:paraId="63CA66C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672C593" w14:textId="77777777" w:rsidR="00034610" w:rsidRPr="00EF5447" w:rsidRDefault="00034610" w:rsidP="00034610">
            <w:pPr>
              <w:pStyle w:val="TAC"/>
              <w:rPr>
                <w:rFonts w:cs="Arial"/>
                <w:lang w:eastAsia="ja-JP"/>
              </w:rPr>
            </w:pPr>
            <w:r>
              <w:t>DC_42_n1-n3</w:t>
            </w:r>
          </w:p>
        </w:tc>
        <w:tc>
          <w:tcPr>
            <w:tcW w:w="2290" w:type="dxa"/>
            <w:tcBorders>
              <w:top w:val="single" w:sz="4" w:space="0" w:color="auto"/>
              <w:left w:val="single" w:sz="4" w:space="0" w:color="auto"/>
              <w:bottom w:val="single" w:sz="4" w:space="0" w:color="auto"/>
              <w:right w:val="single" w:sz="4" w:space="0" w:color="auto"/>
            </w:tcBorders>
            <w:vAlign w:val="center"/>
          </w:tcPr>
          <w:p w14:paraId="6C126666" w14:textId="77777777" w:rsidR="00034610" w:rsidRDefault="00034610" w:rsidP="00034610">
            <w:pPr>
              <w:pStyle w:val="TAC"/>
              <w:rPr>
                <w:rFonts w:cs="Arial"/>
                <w:lang w:eastAsia="ja-JP"/>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18EF5AA2" w14:textId="77777777" w:rsidR="00034610" w:rsidRDefault="00034610" w:rsidP="00034610">
            <w:pPr>
              <w:pStyle w:val="TAC"/>
              <w:rPr>
                <w:rFonts w:cs="Arial"/>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174AAD4" w14:textId="77777777" w:rsidR="00034610" w:rsidRDefault="00034610" w:rsidP="00034610">
            <w:pPr>
              <w:pStyle w:val="TAC"/>
              <w:rPr>
                <w:rFonts w:cs="Arial"/>
                <w:lang w:eastAsia="ja-JP"/>
              </w:rPr>
            </w:pPr>
            <w:r>
              <w:rPr>
                <w:rFonts w:hint="eastAsia"/>
              </w:rPr>
              <w:t>0</w:t>
            </w:r>
            <w:r>
              <w:t>.6</w:t>
            </w:r>
          </w:p>
        </w:tc>
      </w:tr>
      <w:tr w:rsidR="00034610" w:rsidRPr="00EF5447" w14:paraId="2641195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6D59903" w14:textId="77777777" w:rsidR="00034610" w:rsidRPr="00EF5447" w:rsidRDefault="00034610" w:rsidP="00034610">
            <w:pPr>
              <w:pStyle w:val="TAC"/>
              <w:rPr>
                <w:rFonts w:cs="Arial"/>
              </w:rPr>
            </w:pPr>
            <w:r w:rsidRPr="00EF5447">
              <w:t>DC_42_n1-n77</w:t>
            </w:r>
          </w:p>
        </w:tc>
        <w:tc>
          <w:tcPr>
            <w:tcW w:w="2290" w:type="dxa"/>
            <w:tcBorders>
              <w:top w:val="single" w:sz="4" w:space="0" w:color="auto"/>
              <w:left w:val="single" w:sz="4" w:space="0" w:color="auto"/>
              <w:bottom w:val="single" w:sz="4" w:space="0" w:color="auto"/>
              <w:right w:val="single" w:sz="4" w:space="0" w:color="auto"/>
            </w:tcBorders>
            <w:vAlign w:val="center"/>
          </w:tcPr>
          <w:p w14:paraId="2B5BF530" w14:textId="77777777" w:rsidR="00034610" w:rsidRPr="00EF5447" w:rsidRDefault="00034610" w:rsidP="00034610">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01D9F7E6"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207F4A5" w14:textId="77777777" w:rsidR="00034610" w:rsidRPr="00EF5447" w:rsidRDefault="00034610" w:rsidP="00034610">
            <w:pPr>
              <w:pStyle w:val="TAC"/>
              <w:rPr>
                <w:rFonts w:cs="Arial"/>
                <w:lang w:eastAsia="zh-CN"/>
              </w:rPr>
            </w:pPr>
            <w:r w:rsidRPr="00EF5447">
              <w:t>0.8</w:t>
            </w:r>
          </w:p>
        </w:tc>
      </w:tr>
      <w:tr w:rsidR="00034610" w:rsidRPr="00EF5447" w14:paraId="7F57A36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A76D0D7" w14:textId="77777777" w:rsidR="00034610" w:rsidRPr="00EF5447" w:rsidRDefault="00034610" w:rsidP="00034610">
            <w:pPr>
              <w:pStyle w:val="TAC"/>
              <w:rPr>
                <w:rFonts w:cs="Arial"/>
              </w:rPr>
            </w:pPr>
            <w:r w:rsidRPr="00EF5447">
              <w:t>DC_42_n1-n78</w:t>
            </w:r>
          </w:p>
        </w:tc>
        <w:tc>
          <w:tcPr>
            <w:tcW w:w="2290" w:type="dxa"/>
            <w:tcBorders>
              <w:top w:val="single" w:sz="4" w:space="0" w:color="auto"/>
              <w:left w:val="single" w:sz="4" w:space="0" w:color="auto"/>
              <w:bottom w:val="single" w:sz="4" w:space="0" w:color="auto"/>
              <w:right w:val="single" w:sz="4" w:space="0" w:color="auto"/>
            </w:tcBorders>
            <w:vAlign w:val="center"/>
          </w:tcPr>
          <w:p w14:paraId="2B368998" w14:textId="77777777" w:rsidR="00034610" w:rsidRPr="00EF5447" w:rsidRDefault="00034610" w:rsidP="00034610">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66495C9D"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772EF6B" w14:textId="77777777" w:rsidR="00034610" w:rsidRPr="00EF5447" w:rsidRDefault="00034610" w:rsidP="00034610">
            <w:pPr>
              <w:pStyle w:val="TAC"/>
              <w:rPr>
                <w:rFonts w:cs="Arial"/>
                <w:lang w:eastAsia="zh-CN"/>
              </w:rPr>
            </w:pPr>
            <w:r w:rsidRPr="00EF5447">
              <w:t>0.8</w:t>
            </w:r>
          </w:p>
        </w:tc>
      </w:tr>
      <w:tr w:rsidR="00034610" w:rsidRPr="00EF5447" w14:paraId="67D5B1B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0257858" w14:textId="77777777" w:rsidR="00034610" w:rsidRPr="00EF5447" w:rsidRDefault="00034610" w:rsidP="00034610">
            <w:pPr>
              <w:pStyle w:val="TAC"/>
              <w:rPr>
                <w:rFonts w:cs="Arial"/>
              </w:rPr>
            </w:pPr>
            <w:r w:rsidRPr="00EF5447">
              <w:t>DC_42_n1-n79</w:t>
            </w:r>
          </w:p>
        </w:tc>
        <w:tc>
          <w:tcPr>
            <w:tcW w:w="2290" w:type="dxa"/>
            <w:tcBorders>
              <w:top w:val="single" w:sz="4" w:space="0" w:color="auto"/>
              <w:left w:val="single" w:sz="4" w:space="0" w:color="auto"/>
              <w:bottom w:val="single" w:sz="4" w:space="0" w:color="auto"/>
              <w:right w:val="single" w:sz="4" w:space="0" w:color="auto"/>
            </w:tcBorders>
            <w:vAlign w:val="center"/>
          </w:tcPr>
          <w:p w14:paraId="1886A99A" w14:textId="77777777" w:rsidR="00034610" w:rsidRPr="00EF5447" w:rsidRDefault="00034610" w:rsidP="00034610">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0125466D"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E0B7009" w14:textId="77777777" w:rsidR="00034610" w:rsidRPr="00EF5447" w:rsidRDefault="00034610" w:rsidP="00034610">
            <w:pPr>
              <w:pStyle w:val="TAC"/>
              <w:rPr>
                <w:rFonts w:cs="Arial"/>
                <w:lang w:eastAsia="zh-CN"/>
              </w:rPr>
            </w:pPr>
            <w:r>
              <w:t>-</w:t>
            </w:r>
          </w:p>
        </w:tc>
      </w:tr>
      <w:tr w:rsidR="00034610" w:rsidRPr="00EF5447" w14:paraId="6608D5D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C103B93" w14:textId="77777777" w:rsidR="00034610" w:rsidRPr="00EF5447" w:rsidRDefault="00034610" w:rsidP="00034610">
            <w:pPr>
              <w:pStyle w:val="TAC"/>
              <w:rPr>
                <w:rFonts w:cs="Arial"/>
              </w:rPr>
            </w:pPr>
            <w:r w:rsidRPr="00EF5447">
              <w:t>DC_42_n3-n28</w:t>
            </w:r>
          </w:p>
        </w:tc>
        <w:tc>
          <w:tcPr>
            <w:tcW w:w="2290" w:type="dxa"/>
            <w:tcBorders>
              <w:top w:val="single" w:sz="4" w:space="0" w:color="auto"/>
              <w:left w:val="single" w:sz="4" w:space="0" w:color="auto"/>
              <w:bottom w:val="single" w:sz="4" w:space="0" w:color="auto"/>
              <w:right w:val="single" w:sz="4" w:space="0" w:color="auto"/>
            </w:tcBorders>
            <w:vAlign w:val="center"/>
          </w:tcPr>
          <w:p w14:paraId="65CA3018" w14:textId="77777777" w:rsidR="00034610" w:rsidRPr="00EF5447" w:rsidRDefault="00034610" w:rsidP="00034610">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18A403AE"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72DE075" w14:textId="77777777" w:rsidR="00034610" w:rsidRPr="00EF5447" w:rsidRDefault="00034610" w:rsidP="00034610">
            <w:pPr>
              <w:pStyle w:val="TAC"/>
              <w:rPr>
                <w:rFonts w:cs="Arial"/>
                <w:lang w:eastAsia="zh-CN"/>
              </w:rPr>
            </w:pPr>
            <w:r w:rsidRPr="00EF5447">
              <w:t>0.8</w:t>
            </w:r>
          </w:p>
        </w:tc>
      </w:tr>
      <w:tr w:rsidR="00034610" w:rsidRPr="00EF5447" w14:paraId="2822DE0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BFFDA03" w14:textId="77777777" w:rsidR="00034610" w:rsidRPr="00EF5447" w:rsidRDefault="00034610" w:rsidP="00034610">
            <w:pPr>
              <w:pStyle w:val="TAC"/>
              <w:rPr>
                <w:rFonts w:cs="Arial"/>
              </w:rPr>
            </w:pPr>
            <w:r w:rsidRPr="00EF5447">
              <w:t>DC_42_n3-n77</w:t>
            </w:r>
          </w:p>
        </w:tc>
        <w:tc>
          <w:tcPr>
            <w:tcW w:w="2290" w:type="dxa"/>
            <w:tcBorders>
              <w:top w:val="single" w:sz="4" w:space="0" w:color="auto"/>
              <w:left w:val="single" w:sz="4" w:space="0" w:color="auto"/>
              <w:bottom w:val="single" w:sz="4" w:space="0" w:color="auto"/>
              <w:right w:val="single" w:sz="4" w:space="0" w:color="auto"/>
            </w:tcBorders>
            <w:vAlign w:val="center"/>
          </w:tcPr>
          <w:p w14:paraId="215BA78B" w14:textId="77777777" w:rsidR="00034610" w:rsidRPr="00EF5447" w:rsidRDefault="00034610" w:rsidP="00034610">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54373C1D" w14:textId="77777777" w:rsidR="00034610" w:rsidRPr="00EF5447" w:rsidRDefault="00034610" w:rsidP="00034610">
            <w:pPr>
              <w:pStyle w:val="TAC"/>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609FC59" w14:textId="77777777" w:rsidR="00034610" w:rsidRPr="00EF5447" w:rsidRDefault="00034610" w:rsidP="00034610">
            <w:pPr>
              <w:pStyle w:val="TAC"/>
              <w:rPr>
                <w:rFonts w:cs="Arial"/>
                <w:lang w:eastAsia="zh-CN"/>
              </w:rPr>
            </w:pPr>
            <w:r w:rsidRPr="00EF5447">
              <w:t>0.8</w:t>
            </w:r>
          </w:p>
        </w:tc>
      </w:tr>
      <w:tr w:rsidR="00034610" w:rsidRPr="00EF5447" w14:paraId="6E2A9B7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CACFB33" w14:textId="77777777" w:rsidR="00034610" w:rsidRPr="00EF5447" w:rsidRDefault="00034610" w:rsidP="00034610">
            <w:pPr>
              <w:pStyle w:val="TAC"/>
              <w:rPr>
                <w:rFonts w:cs="Arial"/>
              </w:rPr>
            </w:pPr>
            <w:r w:rsidRPr="00EF5447">
              <w:t>DC_42_n28-n77</w:t>
            </w:r>
          </w:p>
        </w:tc>
        <w:tc>
          <w:tcPr>
            <w:tcW w:w="2290" w:type="dxa"/>
            <w:tcBorders>
              <w:top w:val="single" w:sz="4" w:space="0" w:color="auto"/>
              <w:left w:val="single" w:sz="4" w:space="0" w:color="auto"/>
              <w:bottom w:val="single" w:sz="4" w:space="0" w:color="auto"/>
              <w:right w:val="single" w:sz="4" w:space="0" w:color="auto"/>
            </w:tcBorders>
            <w:vAlign w:val="center"/>
          </w:tcPr>
          <w:p w14:paraId="732DBDFF" w14:textId="77777777" w:rsidR="00034610" w:rsidRPr="00EF5447" w:rsidRDefault="00034610" w:rsidP="00034610">
            <w:pPr>
              <w:pStyle w:val="TAC"/>
              <w:rPr>
                <w:rFonts w:cs="Arial"/>
                <w:szCs w:val="18"/>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CDEE41C" w14:textId="77777777" w:rsidR="00034610" w:rsidRPr="00EF5447" w:rsidRDefault="00034610" w:rsidP="00034610">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DE1E568" w14:textId="77777777" w:rsidR="00034610" w:rsidRPr="00EF5447" w:rsidRDefault="00034610" w:rsidP="00034610">
            <w:pPr>
              <w:pStyle w:val="TAC"/>
              <w:rPr>
                <w:rFonts w:cs="Arial"/>
              </w:rPr>
            </w:pPr>
            <w:r w:rsidRPr="00EF5447">
              <w:t>0.</w:t>
            </w:r>
            <w:r>
              <w:t>8</w:t>
            </w:r>
          </w:p>
        </w:tc>
      </w:tr>
      <w:tr w:rsidR="00034610" w:rsidRPr="00EF5447" w14:paraId="21DC1DC1"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39A6E5B" w14:textId="77777777" w:rsidR="00034610" w:rsidRPr="00EF5447" w:rsidRDefault="00034610" w:rsidP="00034610">
            <w:pPr>
              <w:pStyle w:val="TAC"/>
              <w:rPr>
                <w:rFonts w:cs="Arial"/>
              </w:rPr>
            </w:pPr>
            <w:r w:rsidRPr="00696B85">
              <w:t>DC_</w:t>
            </w:r>
            <w:r>
              <w:t>46</w:t>
            </w:r>
            <w:r w:rsidRPr="00696B85">
              <w:t>-</w:t>
            </w:r>
            <w:r>
              <w:t>48</w:t>
            </w:r>
            <w:r w:rsidRPr="00696B85">
              <w:t>_n</w:t>
            </w:r>
            <w:r>
              <w:t>5</w:t>
            </w:r>
          </w:p>
        </w:tc>
        <w:tc>
          <w:tcPr>
            <w:tcW w:w="2290" w:type="dxa"/>
            <w:tcBorders>
              <w:top w:val="single" w:sz="4" w:space="0" w:color="auto"/>
              <w:left w:val="single" w:sz="4" w:space="0" w:color="auto"/>
              <w:bottom w:val="single" w:sz="4" w:space="0" w:color="auto"/>
              <w:right w:val="single" w:sz="4" w:space="0" w:color="auto"/>
            </w:tcBorders>
            <w:vAlign w:val="center"/>
          </w:tcPr>
          <w:p w14:paraId="06888256" w14:textId="77777777" w:rsidR="00034610" w:rsidRPr="00EF5447" w:rsidRDefault="00034610" w:rsidP="00034610">
            <w:pPr>
              <w:pStyle w:val="TAC"/>
              <w:rPr>
                <w:rFonts w:cs="Arial"/>
                <w:szCs w:val="18"/>
                <w:lang w:eastAsia="ja-JP"/>
              </w:rPr>
            </w:pPr>
            <w:r>
              <w:t>-</w:t>
            </w:r>
          </w:p>
        </w:tc>
        <w:tc>
          <w:tcPr>
            <w:tcW w:w="2291" w:type="dxa"/>
            <w:tcBorders>
              <w:top w:val="single" w:sz="4" w:space="0" w:color="auto"/>
              <w:left w:val="single" w:sz="4" w:space="0" w:color="auto"/>
              <w:bottom w:val="single" w:sz="4" w:space="0" w:color="auto"/>
              <w:right w:val="single" w:sz="4" w:space="0" w:color="auto"/>
            </w:tcBorders>
            <w:vAlign w:val="center"/>
          </w:tcPr>
          <w:p w14:paraId="3DFCD8A9"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810A6CF" w14:textId="77777777" w:rsidR="00034610" w:rsidRPr="00EF5447" w:rsidRDefault="00034610" w:rsidP="00034610">
            <w:pPr>
              <w:pStyle w:val="TAC"/>
              <w:rPr>
                <w:rFonts w:cs="Arial"/>
              </w:rPr>
            </w:pPr>
            <w:r>
              <w:rPr>
                <w:rFonts w:cs="Arial"/>
                <w:szCs w:val="18"/>
              </w:rPr>
              <w:t>0.3</w:t>
            </w:r>
          </w:p>
        </w:tc>
      </w:tr>
      <w:tr w:rsidR="00034610" w:rsidRPr="00EF5447" w14:paraId="5C93AE6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46E44B1" w14:textId="77777777" w:rsidR="00034610" w:rsidRPr="00EF5447" w:rsidRDefault="00034610" w:rsidP="00034610">
            <w:pPr>
              <w:pStyle w:val="TAC"/>
              <w:rPr>
                <w:rFonts w:cs="Arial"/>
              </w:rPr>
            </w:pPr>
            <w:r w:rsidRPr="00696B85">
              <w:t>DC_</w:t>
            </w:r>
            <w:r>
              <w:t>46</w:t>
            </w:r>
            <w:r w:rsidRPr="00696B85">
              <w:t>-</w:t>
            </w:r>
            <w:r>
              <w:t>48</w:t>
            </w:r>
            <w:r w:rsidRPr="00696B85">
              <w:t>_n</w:t>
            </w:r>
            <w:r>
              <w:t>66</w:t>
            </w:r>
          </w:p>
        </w:tc>
        <w:tc>
          <w:tcPr>
            <w:tcW w:w="2290" w:type="dxa"/>
            <w:tcBorders>
              <w:top w:val="single" w:sz="4" w:space="0" w:color="auto"/>
              <w:left w:val="single" w:sz="4" w:space="0" w:color="auto"/>
              <w:bottom w:val="single" w:sz="4" w:space="0" w:color="auto"/>
              <w:right w:val="single" w:sz="4" w:space="0" w:color="auto"/>
            </w:tcBorders>
            <w:vAlign w:val="center"/>
          </w:tcPr>
          <w:p w14:paraId="654DEA07" w14:textId="77777777" w:rsidR="00034610" w:rsidRPr="00EF5447" w:rsidRDefault="00034610" w:rsidP="00034610">
            <w:pPr>
              <w:pStyle w:val="TAC"/>
              <w:rPr>
                <w:rFonts w:cs="Arial"/>
                <w:szCs w:val="18"/>
                <w:lang w:eastAsia="ja-JP"/>
              </w:rPr>
            </w:pPr>
            <w:r>
              <w:t>-</w:t>
            </w:r>
          </w:p>
        </w:tc>
        <w:tc>
          <w:tcPr>
            <w:tcW w:w="2291" w:type="dxa"/>
            <w:tcBorders>
              <w:top w:val="single" w:sz="4" w:space="0" w:color="auto"/>
              <w:left w:val="single" w:sz="4" w:space="0" w:color="auto"/>
              <w:bottom w:val="single" w:sz="4" w:space="0" w:color="auto"/>
              <w:right w:val="single" w:sz="4" w:space="0" w:color="auto"/>
            </w:tcBorders>
            <w:vAlign w:val="center"/>
          </w:tcPr>
          <w:p w14:paraId="7918036E"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9487A97" w14:textId="77777777" w:rsidR="00034610" w:rsidRPr="00EF5447" w:rsidRDefault="00034610" w:rsidP="00034610">
            <w:pPr>
              <w:pStyle w:val="TAC"/>
              <w:rPr>
                <w:rFonts w:cs="Arial"/>
              </w:rPr>
            </w:pPr>
            <w:r>
              <w:rPr>
                <w:rFonts w:cs="Arial"/>
                <w:szCs w:val="18"/>
              </w:rPr>
              <w:t>0.6</w:t>
            </w:r>
          </w:p>
        </w:tc>
      </w:tr>
      <w:tr w:rsidR="00034610" w:rsidRPr="00EF5447" w14:paraId="4050471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8974E96" w14:textId="77777777" w:rsidR="00034610" w:rsidRDefault="00034610" w:rsidP="00034610">
            <w:pPr>
              <w:pStyle w:val="TAC"/>
              <w:rPr>
                <w:rFonts w:cs="Arial"/>
              </w:rPr>
            </w:pPr>
            <w:r w:rsidRPr="00EF5447">
              <w:rPr>
                <w:rFonts w:cs="Arial"/>
              </w:rPr>
              <w:t>DC_46-66_n5</w:t>
            </w:r>
          </w:p>
          <w:p w14:paraId="4FAE92CE" w14:textId="77777777" w:rsidR="00034610" w:rsidRPr="00EF5447" w:rsidRDefault="00034610" w:rsidP="00034610">
            <w:pPr>
              <w:pStyle w:val="TAC"/>
              <w:rPr>
                <w:rFonts w:cs="Arial"/>
              </w:rPr>
            </w:pPr>
            <w:r>
              <w:rPr>
                <w:lang w:eastAsia="ja-JP"/>
              </w:rPr>
              <w:t>DC_46-66-66_n5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42B928" w14:textId="77777777" w:rsidR="00034610" w:rsidRPr="00EF5447" w:rsidRDefault="00034610" w:rsidP="00034610">
            <w:pPr>
              <w:pStyle w:val="TAC"/>
              <w:rPr>
                <w:rFonts w:cs="Arial"/>
                <w:lang w:eastAsia="fr-FR"/>
              </w:rPr>
            </w:pPr>
            <w:r>
              <w:rPr>
                <w:rFonts w:cs="Arial"/>
                <w:szCs w:val="18"/>
                <w:lang w:eastAsia="ja-JP"/>
              </w:rPr>
              <w:t>-</w:t>
            </w:r>
          </w:p>
        </w:tc>
        <w:tc>
          <w:tcPr>
            <w:tcW w:w="2291" w:type="dxa"/>
            <w:tcBorders>
              <w:top w:val="single" w:sz="4" w:space="0" w:color="auto"/>
              <w:left w:val="single" w:sz="4" w:space="0" w:color="auto"/>
              <w:bottom w:val="single" w:sz="4" w:space="0" w:color="auto"/>
              <w:right w:val="single" w:sz="4" w:space="0" w:color="auto"/>
            </w:tcBorders>
            <w:vAlign w:val="center"/>
          </w:tcPr>
          <w:p w14:paraId="55C628F1"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1D97AB" w14:textId="77777777" w:rsidR="00034610" w:rsidRPr="00EF5447" w:rsidRDefault="00034610" w:rsidP="00034610">
            <w:pPr>
              <w:pStyle w:val="TAC"/>
              <w:rPr>
                <w:rFonts w:cs="Arial"/>
                <w:lang w:eastAsia="zh-CN"/>
              </w:rPr>
            </w:pPr>
            <w:r w:rsidRPr="00EF5447">
              <w:rPr>
                <w:rFonts w:cs="Arial"/>
              </w:rPr>
              <w:t>0.3</w:t>
            </w:r>
          </w:p>
        </w:tc>
      </w:tr>
      <w:tr w:rsidR="00034610" w:rsidRPr="00EF5447" w14:paraId="496CEB0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2C46AF6" w14:textId="77777777" w:rsidR="00034610" w:rsidRPr="00EF5447" w:rsidRDefault="00034610" w:rsidP="00034610">
            <w:pPr>
              <w:pStyle w:val="TAC"/>
              <w:rPr>
                <w:rFonts w:cs="Arial"/>
                <w:lang w:eastAsia="zh-CN"/>
              </w:rPr>
            </w:pPr>
            <w:r w:rsidRPr="00EF5447">
              <w:t>DC_46-66_n25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485A40" w14:textId="77777777" w:rsidR="00034610" w:rsidRPr="00EF5447" w:rsidRDefault="00034610" w:rsidP="00034610">
            <w:pPr>
              <w:pStyle w:val="TAC"/>
              <w:rPr>
                <w:rFonts w:cs="Arial"/>
                <w:lang w:eastAsia="zh-CN"/>
              </w:rPr>
            </w:pPr>
            <w:r>
              <w:rPr>
                <w:rFonts w:cs="Arial"/>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06BB1EE6"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9D0245" w14:textId="77777777" w:rsidR="00034610" w:rsidRPr="00EF5447" w:rsidRDefault="00034610" w:rsidP="00034610">
            <w:pPr>
              <w:pStyle w:val="TAC"/>
              <w:rPr>
                <w:rFonts w:cs="Arial"/>
                <w:lang w:eastAsia="zh-CN"/>
              </w:rPr>
            </w:pPr>
            <w:r w:rsidRPr="00EF5447">
              <w:rPr>
                <w:rFonts w:cs="Arial"/>
                <w:lang w:eastAsia="zh-CN"/>
              </w:rPr>
              <w:t>0.5</w:t>
            </w:r>
          </w:p>
        </w:tc>
      </w:tr>
      <w:tr w:rsidR="00034610" w:rsidRPr="00EF5447" w14:paraId="6476BD7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28257B1" w14:textId="77777777" w:rsidR="00034610" w:rsidRPr="00EF5447" w:rsidRDefault="00034610" w:rsidP="00034610">
            <w:pPr>
              <w:pStyle w:val="TAC"/>
            </w:pPr>
            <w:r>
              <w:rPr>
                <w:rFonts w:cs="Arial"/>
                <w:lang w:eastAsia="fr-FR"/>
              </w:rPr>
              <w:t>DC_46-66_n77</w:t>
            </w:r>
            <w:r>
              <w:rPr>
                <w:rFonts w:cs="Arial"/>
                <w:lang w:eastAsia="fr-FR"/>
              </w:rPr>
              <w:br/>
            </w:r>
            <w:r>
              <w:rPr>
                <w:rFonts w:hint="eastAsia"/>
                <w:lang w:eastAsia="zh-CN"/>
              </w:rPr>
              <w:t>D</w:t>
            </w:r>
            <w:r>
              <w:rPr>
                <w:lang w:eastAsia="zh-CN"/>
              </w:rPr>
              <w:t>C_46-46-66_n77</w:t>
            </w:r>
          </w:p>
        </w:tc>
        <w:tc>
          <w:tcPr>
            <w:tcW w:w="2290" w:type="dxa"/>
            <w:tcBorders>
              <w:top w:val="single" w:sz="4" w:space="0" w:color="auto"/>
              <w:left w:val="single" w:sz="4" w:space="0" w:color="auto"/>
              <w:bottom w:val="single" w:sz="4" w:space="0" w:color="auto"/>
              <w:right w:val="single" w:sz="4" w:space="0" w:color="auto"/>
            </w:tcBorders>
            <w:vAlign w:val="center"/>
          </w:tcPr>
          <w:p w14:paraId="0D6B18D1" w14:textId="77777777" w:rsidR="00034610" w:rsidRPr="00EF5447" w:rsidRDefault="00034610" w:rsidP="00034610">
            <w:pPr>
              <w:pStyle w:val="TAC"/>
              <w:rPr>
                <w:rFonts w:cs="Arial"/>
                <w:lang w:eastAsia="zh-CN"/>
              </w:rPr>
            </w:pPr>
            <w:r>
              <w:rPr>
                <w:rFonts w:cs="Arial"/>
                <w:szCs w:val="18"/>
              </w:rPr>
              <w:t>-</w:t>
            </w:r>
          </w:p>
        </w:tc>
        <w:tc>
          <w:tcPr>
            <w:tcW w:w="2291" w:type="dxa"/>
            <w:tcBorders>
              <w:top w:val="single" w:sz="4" w:space="0" w:color="auto"/>
              <w:left w:val="single" w:sz="4" w:space="0" w:color="auto"/>
              <w:bottom w:val="single" w:sz="4" w:space="0" w:color="auto"/>
              <w:right w:val="single" w:sz="4" w:space="0" w:color="auto"/>
            </w:tcBorders>
            <w:vAlign w:val="center"/>
          </w:tcPr>
          <w:p w14:paraId="60A3B29C" w14:textId="77777777" w:rsidR="00034610" w:rsidRDefault="00034610" w:rsidP="00034610">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307FCB7" w14:textId="77777777" w:rsidR="00034610" w:rsidRPr="00EF5447" w:rsidRDefault="00034610" w:rsidP="00034610">
            <w:pPr>
              <w:pStyle w:val="TAC"/>
              <w:rPr>
                <w:rFonts w:cs="Arial"/>
                <w:lang w:eastAsia="zh-CN"/>
              </w:rPr>
            </w:pPr>
            <w:r>
              <w:rPr>
                <w:rFonts w:cs="Arial"/>
                <w:szCs w:val="18"/>
              </w:rPr>
              <w:t>0.8</w:t>
            </w:r>
          </w:p>
        </w:tc>
      </w:tr>
      <w:tr w:rsidR="00034610" w:rsidRPr="00EF5447" w14:paraId="3D04692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A50496B" w14:textId="77777777" w:rsidR="00034610" w:rsidRPr="00EF5447" w:rsidRDefault="00034610" w:rsidP="00034610">
            <w:pPr>
              <w:pStyle w:val="TAC"/>
              <w:rPr>
                <w:rFonts w:cs="Arial"/>
                <w:lang w:eastAsia="zh-CN"/>
              </w:rPr>
            </w:pPr>
            <w:r w:rsidRPr="00EF5447">
              <w:t>DC_48_(n)5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1D52A8" w14:textId="77777777" w:rsidR="00034610" w:rsidRPr="00EF5447" w:rsidRDefault="00034610" w:rsidP="00034610">
            <w:pPr>
              <w:pStyle w:val="TAC"/>
              <w:rPr>
                <w:rFonts w:cs="Arial"/>
                <w:lang w:eastAsia="fr-F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0F8C721"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FC1D7F" w14:textId="77777777" w:rsidR="00034610" w:rsidRPr="00EF5447" w:rsidRDefault="00034610" w:rsidP="00034610">
            <w:pPr>
              <w:pStyle w:val="TAC"/>
              <w:rPr>
                <w:rFonts w:cs="Arial"/>
                <w:lang w:eastAsia="zh-CN"/>
              </w:rPr>
            </w:pPr>
            <w:r w:rsidRPr="00EF5447">
              <w:rPr>
                <w:rFonts w:cs="Arial"/>
                <w:lang w:eastAsia="zh-CN"/>
              </w:rPr>
              <w:t>0.3</w:t>
            </w:r>
          </w:p>
        </w:tc>
      </w:tr>
      <w:tr w:rsidR="00034610" w:rsidRPr="00EF5447" w14:paraId="6D9EBA95"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D43CD98" w14:textId="77777777" w:rsidR="00034610" w:rsidRPr="00EF5447" w:rsidRDefault="00034610" w:rsidP="00034610">
            <w:pPr>
              <w:pStyle w:val="TAC"/>
              <w:rPr>
                <w:rFonts w:cs="Arial"/>
                <w:lang w:eastAsia="zh-CN"/>
              </w:rPr>
            </w:pPr>
            <w:r w:rsidRPr="00EF5447">
              <w:t>DC_48_(n)12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D332FC9" w14:textId="77777777" w:rsidR="00034610" w:rsidRPr="00EF5447" w:rsidRDefault="00034610" w:rsidP="00034610">
            <w:pPr>
              <w:pStyle w:val="TAC"/>
              <w:rPr>
                <w:rFonts w:cs="Arial"/>
                <w:lang w:eastAsia="fr-F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FBD1DB2" w14:textId="77777777" w:rsidR="00034610" w:rsidRPr="00EF5447" w:rsidRDefault="00034610" w:rsidP="00034610">
            <w:pPr>
              <w:pStyle w:val="TAC"/>
              <w:rPr>
                <w:rFonts w:cs="Arial"/>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28E9D0" w14:textId="77777777" w:rsidR="00034610" w:rsidRPr="00EF5447" w:rsidRDefault="00034610" w:rsidP="00034610">
            <w:pPr>
              <w:pStyle w:val="TAC"/>
              <w:rPr>
                <w:rFonts w:cs="Arial"/>
                <w:lang w:eastAsia="zh-CN"/>
              </w:rPr>
            </w:pPr>
            <w:r w:rsidRPr="00EF5447">
              <w:rPr>
                <w:rFonts w:cs="Arial"/>
                <w:lang w:eastAsia="zh-CN"/>
              </w:rPr>
              <w:t>0.3</w:t>
            </w:r>
          </w:p>
        </w:tc>
      </w:tr>
      <w:tr w:rsidR="00034610" w:rsidRPr="00EF5447" w14:paraId="628CD89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D68E727" w14:textId="77777777" w:rsidR="00034610" w:rsidRPr="00EF5447" w:rsidRDefault="00034610" w:rsidP="00034610">
            <w:pPr>
              <w:pStyle w:val="TAC"/>
              <w:rPr>
                <w:lang w:eastAsia="zh-CN"/>
              </w:rPr>
            </w:pPr>
            <w:r w:rsidRPr="00EF5447">
              <w:rPr>
                <w:lang w:eastAsia="ko-KR"/>
              </w:rPr>
              <w:t>DC_48_n25-n48</w:t>
            </w:r>
          </w:p>
        </w:tc>
        <w:tc>
          <w:tcPr>
            <w:tcW w:w="2290" w:type="dxa"/>
            <w:tcBorders>
              <w:top w:val="single" w:sz="4" w:space="0" w:color="auto"/>
              <w:left w:val="single" w:sz="4" w:space="0" w:color="auto"/>
              <w:bottom w:val="single" w:sz="4" w:space="0" w:color="auto"/>
              <w:right w:val="single" w:sz="4" w:space="0" w:color="auto"/>
            </w:tcBorders>
            <w:vAlign w:val="center"/>
          </w:tcPr>
          <w:p w14:paraId="3C78BB47" w14:textId="77777777" w:rsidR="00034610" w:rsidRPr="00EF5447" w:rsidRDefault="00034610" w:rsidP="00034610">
            <w:pPr>
              <w:pStyle w:val="TAC"/>
            </w:pPr>
            <w:r>
              <w:rPr>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tcPr>
          <w:p w14:paraId="7EB57339"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2124925" w14:textId="77777777" w:rsidR="00034610" w:rsidRPr="00EF5447" w:rsidRDefault="00034610" w:rsidP="00034610">
            <w:pPr>
              <w:pStyle w:val="TAC"/>
            </w:pPr>
            <w:r w:rsidRPr="00EF5447">
              <w:rPr>
                <w:lang w:eastAsia="ko-KR"/>
              </w:rPr>
              <w:t>0.8</w:t>
            </w:r>
          </w:p>
        </w:tc>
      </w:tr>
      <w:tr w:rsidR="00034610" w:rsidRPr="00EF5447" w14:paraId="5C880BB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5E3C59" w14:textId="77777777" w:rsidR="00034610" w:rsidRPr="00EF5447" w:rsidRDefault="00034610" w:rsidP="00034610">
            <w:pPr>
              <w:pStyle w:val="TAC"/>
              <w:rPr>
                <w:lang w:eastAsia="zh-CN"/>
              </w:rPr>
            </w:pPr>
            <w:r w:rsidRPr="00EF5447">
              <w:rPr>
                <w:lang w:eastAsia="ko-KR"/>
              </w:rPr>
              <w:t>DC_48_n48-n66</w:t>
            </w:r>
          </w:p>
        </w:tc>
        <w:tc>
          <w:tcPr>
            <w:tcW w:w="2290" w:type="dxa"/>
            <w:tcBorders>
              <w:top w:val="single" w:sz="4" w:space="0" w:color="auto"/>
              <w:left w:val="single" w:sz="4" w:space="0" w:color="auto"/>
              <w:bottom w:val="single" w:sz="4" w:space="0" w:color="auto"/>
              <w:right w:val="single" w:sz="4" w:space="0" w:color="auto"/>
            </w:tcBorders>
            <w:vAlign w:val="center"/>
          </w:tcPr>
          <w:p w14:paraId="4A3E0935" w14:textId="77777777" w:rsidR="00034610" w:rsidRPr="00EF5447" w:rsidRDefault="00034610" w:rsidP="00034610">
            <w:pPr>
              <w:pStyle w:val="TAC"/>
            </w:pPr>
            <w:r>
              <w:rPr>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tcPr>
          <w:p w14:paraId="48F41F27" w14:textId="77777777" w:rsidR="00034610" w:rsidRPr="00EF5447" w:rsidRDefault="00034610" w:rsidP="00034610">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585C0065" w14:textId="77777777" w:rsidR="00034610" w:rsidRPr="00EF5447" w:rsidRDefault="00034610" w:rsidP="00034610">
            <w:pPr>
              <w:pStyle w:val="TAC"/>
            </w:pPr>
            <w:r w:rsidRPr="00EF5447">
              <w:rPr>
                <w:lang w:eastAsia="ko-KR"/>
              </w:rPr>
              <w:t>0.</w:t>
            </w:r>
            <w:r>
              <w:rPr>
                <w:lang w:eastAsia="ko-KR"/>
              </w:rPr>
              <w:t>6</w:t>
            </w:r>
          </w:p>
        </w:tc>
      </w:tr>
      <w:tr w:rsidR="00034610" w14:paraId="7A3BACE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6A3744D3" w14:textId="77777777" w:rsidR="00034610" w:rsidRDefault="00034610" w:rsidP="00034610">
            <w:pPr>
              <w:pStyle w:val="TAC"/>
              <w:rPr>
                <w:rFonts w:cs="Arial"/>
                <w:lang w:eastAsia="ja-JP"/>
              </w:rPr>
            </w:pPr>
            <w:r>
              <w:rPr>
                <w:rFonts w:cs="Arial"/>
              </w:rPr>
              <w:t>DC_48-66</w:t>
            </w:r>
            <w:r>
              <w:rPr>
                <w:rFonts w:cs="Arial"/>
                <w:lang w:eastAsia="ja-JP"/>
              </w:rPr>
              <w:t>_n2</w:t>
            </w:r>
          </w:p>
        </w:tc>
        <w:tc>
          <w:tcPr>
            <w:tcW w:w="2290" w:type="dxa"/>
            <w:tcBorders>
              <w:top w:val="single" w:sz="4" w:space="0" w:color="auto"/>
              <w:left w:val="single" w:sz="4" w:space="0" w:color="auto"/>
              <w:bottom w:val="single" w:sz="4" w:space="0" w:color="auto"/>
              <w:right w:val="single" w:sz="4" w:space="0" w:color="auto"/>
            </w:tcBorders>
            <w:vAlign w:val="center"/>
          </w:tcPr>
          <w:p w14:paraId="65583375" w14:textId="77777777" w:rsidR="00034610" w:rsidRDefault="00034610" w:rsidP="00034610">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3BB036C" w14:textId="77777777" w:rsidR="00034610"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87EF9A3" w14:textId="77777777" w:rsidR="00034610" w:rsidRDefault="00034610" w:rsidP="00034610">
            <w:pPr>
              <w:pStyle w:val="TAC"/>
              <w:rPr>
                <w:rFonts w:cs="Arial"/>
                <w:lang w:eastAsia="ja-JP"/>
              </w:rPr>
            </w:pPr>
            <w:r>
              <w:rPr>
                <w:rFonts w:cs="Arial" w:hint="eastAsia"/>
              </w:rPr>
              <w:t>0</w:t>
            </w:r>
            <w:r>
              <w:rPr>
                <w:rFonts w:cs="Arial"/>
              </w:rPr>
              <w:t>.6</w:t>
            </w:r>
          </w:p>
        </w:tc>
      </w:tr>
      <w:tr w:rsidR="00034610" w:rsidRPr="00EF5447" w14:paraId="239C4AA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E6590E1" w14:textId="77777777" w:rsidR="00034610" w:rsidRPr="00EF5447" w:rsidRDefault="00034610" w:rsidP="00034610">
            <w:pPr>
              <w:pStyle w:val="TAC"/>
              <w:rPr>
                <w:rFonts w:cs="Arial"/>
                <w:lang w:eastAsia="zh-CN"/>
              </w:rPr>
            </w:pPr>
            <w:r w:rsidRPr="00EF5447">
              <w:rPr>
                <w:rFonts w:cs="Arial"/>
                <w:lang w:eastAsia="ja-JP"/>
              </w:rPr>
              <w:t>DC_48-66_n12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973FBF3" w14:textId="77777777" w:rsidR="00034610" w:rsidRPr="00EF5447" w:rsidRDefault="00034610" w:rsidP="00034610">
            <w:pPr>
              <w:pStyle w:val="TAC"/>
              <w:rPr>
                <w:rFonts w:cs="Arial"/>
                <w:lang w:eastAsia="zh-CN"/>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71958EE9"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9887BE" w14:textId="77777777" w:rsidR="00034610" w:rsidRPr="00EF5447" w:rsidRDefault="00034610" w:rsidP="00034610">
            <w:pPr>
              <w:pStyle w:val="TAC"/>
              <w:rPr>
                <w:rFonts w:cs="Arial"/>
                <w:lang w:eastAsia="zh-CN"/>
              </w:rPr>
            </w:pPr>
            <w:r w:rsidRPr="00EF5447">
              <w:rPr>
                <w:rFonts w:cs="Arial"/>
                <w:lang w:eastAsia="ja-JP"/>
              </w:rPr>
              <w:t>0.</w:t>
            </w:r>
            <w:r>
              <w:rPr>
                <w:rFonts w:cs="Arial"/>
                <w:lang w:eastAsia="ja-JP"/>
              </w:rPr>
              <w:t>3</w:t>
            </w:r>
          </w:p>
        </w:tc>
      </w:tr>
      <w:tr w:rsidR="00034610" w:rsidRPr="00EF5447" w14:paraId="2D003E8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DE9DA11" w14:textId="77777777" w:rsidR="00034610" w:rsidRPr="00EF5447" w:rsidRDefault="00034610" w:rsidP="00034610">
            <w:pPr>
              <w:pStyle w:val="TAC"/>
              <w:rPr>
                <w:rFonts w:cs="Arial"/>
                <w:lang w:eastAsia="zh-CN"/>
              </w:rPr>
            </w:pPr>
            <w:r w:rsidRPr="00EF5447">
              <w:t>DC_48-66_n25</w:t>
            </w:r>
          </w:p>
        </w:tc>
        <w:tc>
          <w:tcPr>
            <w:tcW w:w="2290" w:type="dxa"/>
            <w:tcBorders>
              <w:top w:val="single" w:sz="4" w:space="0" w:color="auto"/>
              <w:left w:val="single" w:sz="4" w:space="0" w:color="auto"/>
              <w:bottom w:val="single" w:sz="4" w:space="0" w:color="auto"/>
              <w:right w:val="single" w:sz="4" w:space="0" w:color="auto"/>
            </w:tcBorders>
            <w:vAlign w:val="center"/>
          </w:tcPr>
          <w:p w14:paraId="4F5F8462" w14:textId="77777777" w:rsidR="00034610" w:rsidRPr="00EF5447" w:rsidRDefault="00034610" w:rsidP="00034610">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E668503" w14:textId="77777777" w:rsidR="00034610" w:rsidRPr="00EF5447" w:rsidRDefault="00034610" w:rsidP="00034610">
            <w:pPr>
              <w:pStyle w:val="TAC"/>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E097CA9" w14:textId="77777777" w:rsidR="00034610" w:rsidRPr="00EF5447" w:rsidRDefault="00034610" w:rsidP="00034610">
            <w:pPr>
              <w:pStyle w:val="TAC"/>
              <w:rPr>
                <w:rFonts w:cs="Arial"/>
                <w:lang w:eastAsia="ja-JP"/>
              </w:rPr>
            </w:pPr>
            <w:r>
              <w:rPr>
                <w:rFonts w:cs="Arial" w:hint="eastAsia"/>
              </w:rPr>
              <w:t>0</w:t>
            </w:r>
            <w:r>
              <w:rPr>
                <w:rFonts w:cs="Arial"/>
              </w:rPr>
              <w:t>.6</w:t>
            </w:r>
          </w:p>
        </w:tc>
      </w:tr>
      <w:tr w:rsidR="00034610" w:rsidRPr="00EF5447" w14:paraId="67BD8FE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D6C9B48" w14:textId="77777777" w:rsidR="00034610" w:rsidRPr="00EF5447" w:rsidRDefault="00034610" w:rsidP="00034610">
            <w:pPr>
              <w:pStyle w:val="TAC"/>
              <w:rPr>
                <w:rFonts w:cs="Arial"/>
                <w:lang w:eastAsia="zh-CN"/>
              </w:rPr>
            </w:pPr>
            <w:r w:rsidRPr="00EF5447">
              <w:t>DC_48-66_n48</w:t>
            </w:r>
          </w:p>
        </w:tc>
        <w:tc>
          <w:tcPr>
            <w:tcW w:w="2290" w:type="dxa"/>
            <w:tcBorders>
              <w:top w:val="single" w:sz="4" w:space="0" w:color="auto"/>
              <w:left w:val="single" w:sz="4" w:space="0" w:color="auto"/>
              <w:bottom w:val="single" w:sz="4" w:space="0" w:color="auto"/>
              <w:right w:val="single" w:sz="4" w:space="0" w:color="auto"/>
            </w:tcBorders>
            <w:vAlign w:val="center"/>
          </w:tcPr>
          <w:p w14:paraId="4A8E2738" w14:textId="77777777" w:rsidR="00034610" w:rsidRPr="00EF5447" w:rsidRDefault="00034610" w:rsidP="00034610">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4A83782B"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0A5E7E2" w14:textId="77777777" w:rsidR="00034610" w:rsidRPr="00EF5447" w:rsidRDefault="00034610" w:rsidP="00034610">
            <w:pPr>
              <w:pStyle w:val="TAC"/>
              <w:rPr>
                <w:rFonts w:cs="Arial"/>
                <w:lang w:eastAsia="ja-JP"/>
              </w:rPr>
            </w:pPr>
            <w:r>
              <w:rPr>
                <w:rFonts w:cs="Arial" w:hint="eastAsia"/>
              </w:rPr>
              <w:t>0</w:t>
            </w:r>
            <w:r>
              <w:rPr>
                <w:rFonts w:cs="Arial"/>
              </w:rPr>
              <w:t>.6</w:t>
            </w:r>
          </w:p>
        </w:tc>
      </w:tr>
      <w:tr w:rsidR="00034610" w:rsidRPr="00EF5447" w14:paraId="3532D1C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E46AA12" w14:textId="77777777" w:rsidR="00034610" w:rsidRPr="00EF5447" w:rsidRDefault="00034610" w:rsidP="00034610">
            <w:pPr>
              <w:pStyle w:val="TAC"/>
              <w:rPr>
                <w:rFonts w:cs="Arial"/>
                <w:lang w:eastAsia="zh-CN"/>
              </w:rPr>
            </w:pPr>
            <w:r w:rsidRPr="00EF5447">
              <w:rPr>
                <w:rFonts w:cs="Arial"/>
                <w:lang w:eastAsia="ja-JP"/>
              </w:rPr>
              <w:t>DC_48-66_n71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F758DF" w14:textId="77777777" w:rsidR="00034610" w:rsidRPr="00EF5447" w:rsidRDefault="00034610" w:rsidP="00034610">
            <w:pPr>
              <w:pStyle w:val="TAC"/>
              <w:rPr>
                <w:rFonts w:cs="Arial"/>
                <w:lang w:eastAsia="zh-CN"/>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57191EE1" w14:textId="77777777" w:rsidR="00034610" w:rsidRPr="00EF5447" w:rsidRDefault="00034610" w:rsidP="00034610">
            <w:pPr>
              <w:pStyle w:val="TAC"/>
              <w:rPr>
                <w:rFonts w:cs="Arial"/>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C27C98" w14:textId="77777777" w:rsidR="00034610" w:rsidRPr="00EF5447" w:rsidRDefault="00034610" w:rsidP="00034610">
            <w:pPr>
              <w:pStyle w:val="TAC"/>
              <w:rPr>
                <w:rFonts w:cs="Arial"/>
                <w:lang w:eastAsia="zh-CN"/>
              </w:rPr>
            </w:pPr>
            <w:r>
              <w:rPr>
                <w:rFonts w:cs="Arial" w:hint="eastAsia"/>
              </w:rPr>
              <w:t>0</w:t>
            </w:r>
            <w:r>
              <w:rPr>
                <w:rFonts w:cs="Arial"/>
              </w:rPr>
              <w:t>.3</w:t>
            </w:r>
          </w:p>
        </w:tc>
      </w:tr>
      <w:tr w:rsidR="00034610" w:rsidRPr="00EF5447" w14:paraId="5DEC25C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9A66AD3" w14:textId="77777777" w:rsidR="00034610" w:rsidRPr="00EF5447" w:rsidRDefault="00034610" w:rsidP="00034610">
            <w:pPr>
              <w:pStyle w:val="TAC"/>
              <w:rPr>
                <w:rFonts w:cs="Arial"/>
                <w:lang w:eastAsia="ja-JP"/>
              </w:rPr>
            </w:pPr>
            <w:r w:rsidRPr="00EF5447">
              <w:rPr>
                <w:rFonts w:cs="Arial"/>
                <w:lang w:eastAsia="zh-CN"/>
              </w:rPr>
              <w:t>DC_48-66_n5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05D0EF3" w14:textId="77777777" w:rsidR="00034610" w:rsidRPr="00EF5447" w:rsidRDefault="00034610" w:rsidP="00034610">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D134225"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DD2BF5" w14:textId="77777777" w:rsidR="00034610" w:rsidRPr="00EF5447" w:rsidRDefault="00034610" w:rsidP="00034610">
            <w:pPr>
              <w:pStyle w:val="TAC"/>
              <w:rPr>
                <w:rFonts w:cs="Arial"/>
                <w:lang w:eastAsia="ja-JP"/>
              </w:rPr>
            </w:pPr>
            <w:r>
              <w:rPr>
                <w:rFonts w:cs="Arial" w:hint="eastAsia"/>
              </w:rPr>
              <w:t>0</w:t>
            </w:r>
            <w:r>
              <w:rPr>
                <w:rFonts w:cs="Arial"/>
              </w:rPr>
              <w:t>.3</w:t>
            </w:r>
          </w:p>
        </w:tc>
      </w:tr>
      <w:tr w:rsidR="00034610" w14:paraId="6FE6C16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4772B875" w14:textId="77777777" w:rsidR="00034610" w:rsidRDefault="00034610" w:rsidP="00034610">
            <w:pPr>
              <w:pStyle w:val="TAC"/>
              <w:rPr>
                <w:rFonts w:cs="Arial"/>
                <w:szCs w:val="18"/>
              </w:rPr>
            </w:pPr>
            <w:r>
              <w:rPr>
                <w:rFonts w:cs="Arial"/>
              </w:rPr>
              <w:t>DC_48-66</w:t>
            </w:r>
            <w:r>
              <w:rPr>
                <w:rFonts w:cs="Arial"/>
                <w:lang w:eastAsia="ja-JP"/>
              </w:rPr>
              <w:t>_n66</w:t>
            </w:r>
          </w:p>
        </w:tc>
        <w:tc>
          <w:tcPr>
            <w:tcW w:w="2290" w:type="dxa"/>
            <w:tcBorders>
              <w:top w:val="single" w:sz="4" w:space="0" w:color="auto"/>
              <w:left w:val="single" w:sz="4" w:space="0" w:color="auto"/>
              <w:bottom w:val="single" w:sz="4" w:space="0" w:color="auto"/>
              <w:right w:val="single" w:sz="4" w:space="0" w:color="auto"/>
            </w:tcBorders>
            <w:vAlign w:val="center"/>
          </w:tcPr>
          <w:p w14:paraId="171B46EF" w14:textId="77777777" w:rsidR="00034610" w:rsidRDefault="00034610" w:rsidP="00034610">
            <w:pPr>
              <w:pStyle w:val="TAC"/>
              <w:rPr>
                <w:lang w:val="sv-SE"/>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C7CFDEB" w14:textId="77777777" w:rsidR="00034610" w:rsidRDefault="00034610" w:rsidP="00034610">
            <w:pPr>
              <w:pStyle w:val="TAC"/>
              <w:rPr>
                <w:rFonts w:cs="Arial"/>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225D19A" w14:textId="77777777" w:rsidR="00034610" w:rsidRDefault="00034610" w:rsidP="00034610">
            <w:pPr>
              <w:pStyle w:val="TAC"/>
              <w:rPr>
                <w:rFonts w:cs="Arial"/>
                <w:lang w:eastAsia="zh-CN"/>
              </w:rPr>
            </w:pPr>
            <w:r>
              <w:rPr>
                <w:rFonts w:cs="Arial" w:hint="eastAsia"/>
              </w:rPr>
              <w:t>0</w:t>
            </w:r>
            <w:r>
              <w:rPr>
                <w:rFonts w:cs="Arial"/>
              </w:rPr>
              <w:t>.6</w:t>
            </w:r>
          </w:p>
        </w:tc>
      </w:tr>
      <w:tr w:rsidR="00034610" w14:paraId="63B24C4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tcPr>
          <w:p w14:paraId="0295AE89" w14:textId="77777777" w:rsidR="00034610" w:rsidRDefault="00034610" w:rsidP="00034610">
            <w:pPr>
              <w:pStyle w:val="TAC"/>
              <w:rPr>
                <w:rFonts w:cs="Arial"/>
                <w:szCs w:val="18"/>
              </w:rPr>
            </w:pPr>
            <w:r>
              <w:rPr>
                <w:rFonts w:cs="Arial"/>
              </w:rPr>
              <w:t>DC_48-66</w:t>
            </w:r>
            <w:r>
              <w:rPr>
                <w:rFonts w:cs="Arial"/>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tcPr>
          <w:p w14:paraId="435580D5" w14:textId="77777777" w:rsidR="00034610" w:rsidRDefault="00034610" w:rsidP="00034610">
            <w:pPr>
              <w:pStyle w:val="TAC"/>
              <w:rPr>
                <w:lang w:val="sv-SE"/>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423C34A9" w14:textId="77777777" w:rsidR="00034610" w:rsidRDefault="00034610" w:rsidP="00034610">
            <w:pPr>
              <w:pStyle w:val="TAC"/>
              <w:rPr>
                <w:rFonts w:cs="Arial"/>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ABD1A9A" w14:textId="77777777" w:rsidR="00034610" w:rsidRDefault="00034610" w:rsidP="00034610">
            <w:pPr>
              <w:pStyle w:val="TAC"/>
              <w:rPr>
                <w:rFonts w:cs="Arial"/>
                <w:lang w:eastAsia="zh-CN"/>
              </w:rPr>
            </w:pPr>
            <w:r>
              <w:rPr>
                <w:rFonts w:cs="Arial" w:hint="eastAsia"/>
              </w:rPr>
              <w:t>0</w:t>
            </w:r>
            <w:r>
              <w:rPr>
                <w:rFonts w:cs="Arial"/>
              </w:rPr>
              <w:t>.8</w:t>
            </w:r>
          </w:p>
        </w:tc>
      </w:tr>
      <w:tr w:rsidR="00034610" w:rsidRPr="00E062F1" w14:paraId="43984A6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A261551" w14:textId="77777777" w:rsidR="00034610" w:rsidRPr="00EF5447" w:rsidRDefault="00034610" w:rsidP="00034610">
            <w:pPr>
              <w:pStyle w:val="TAC"/>
              <w:rPr>
                <w:rFonts w:cs="Arial"/>
              </w:rPr>
            </w:pPr>
            <w:r>
              <w:rPr>
                <w:rFonts w:cs="Arial"/>
                <w:szCs w:val="18"/>
              </w:rPr>
              <w:t>DC_66_n2-n38</w:t>
            </w:r>
          </w:p>
        </w:tc>
        <w:tc>
          <w:tcPr>
            <w:tcW w:w="2290" w:type="dxa"/>
            <w:tcBorders>
              <w:top w:val="single" w:sz="4" w:space="0" w:color="auto"/>
              <w:left w:val="single" w:sz="4" w:space="0" w:color="auto"/>
              <w:bottom w:val="single" w:sz="4" w:space="0" w:color="auto"/>
              <w:right w:val="single" w:sz="4" w:space="0" w:color="auto"/>
            </w:tcBorders>
            <w:vAlign w:val="center"/>
          </w:tcPr>
          <w:p w14:paraId="320C9B1E" w14:textId="77777777" w:rsidR="00034610" w:rsidRDefault="00034610" w:rsidP="00034610">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8A7ADCF"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3C3A4DB" w14:textId="77777777" w:rsidR="00034610" w:rsidRPr="00E062F1" w:rsidRDefault="00034610" w:rsidP="00034610">
            <w:pPr>
              <w:pStyle w:val="TAC"/>
              <w:rPr>
                <w:rFonts w:cs="Arial"/>
                <w:lang w:eastAsia="zh-CN"/>
              </w:rPr>
            </w:pPr>
            <w:r>
              <w:rPr>
                <w:rFonts w:cs="Arial"/>
                <w:lang w:eastAsia="zh-CN"/>
              </w:rPr>
              <w:t>0.9</w:t>
            </w:r>
          </w:p>
        </w:tc>
      </w:tr>
      <w:tr w:rsidR="00034610" w:rsidRPr="00E062F1" w14:paraId="4FECD98D"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46B8AB7" w14:textId="77777777" w:rsidR="00034610" w:rsidRPr="00EF5447" w:rsidRDefault="00034610" w:rsidP="00034610">
            <w:pPr>
              <w:pStyle w:val="TAC"/>
              <w:rPr>
                <w:rFonts w:cs="Arial"/>
              </w:rPr>
            </w:pPr>
            <w:r>
              <w:rPr>
                <w:rFonts w:cs="Arial"/>
                <w:szCs w:val="18"/>
              </w:rPr>
              <w:t>DC_66_n2-n66</w:t>
            </w:r>
          </w:p>
        </w:tc>
        <w:tc>
          <w:tcPr>
            <w:tcW w:w="2290" w:type="dxa"/>
            <w:tcBorders>
              <w:top w:val="single" w:sz="4" w:space="0" w:color="auto"/>
              <w:left w:val="single" w:sz="4" w:space="0" w:color="auto"/>
              <w:bottom w:val="single" w:sz="4" w:space="0" w:color="auto"/>
              <w:right w:val="single" w:sz="4" w:space="0" w:color="auto"/>
            </w:tcBorders>
            <w:vAlign w:val="center"/>
          </w:tcPr>
          <w:p w14:paraId="6CB56FE3" w14:textId="77777777" w:rsidR="00034610" w:rsidRDefault="00034610" w:rsidP="00034610">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7923667" w14:textId="77777777" w:rsidR="00034610" w:rsidRPr="00E7314A" w:rsidRDefault="00034610" w:rsidP="00034610">
            <w:pPr>
              <w:pStyle w:val="TAC"/>
              <w:rPr>
                <w:szCs w:val="18"/>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F3DC64B" w14:textId="77777777" w:rsidR="00034610" w:rsidRPr="00E062F1" w:rsidRDefault="00034610" w:rsidP="00034610">
            <w:pPr>
              <w:pStyle w:val="TAC"/>
              <w:rPr>
                <w:rFonts w:cs="Arial"/>
                <w:lang w:eastAsia="zh-CN"/>
              </w:rPr>
            </w:pPr>
            <w:r w:rsidRPr="00E062F1">
              <w:rPr>
                <w:rFonts w:eastAsia="MS Mincho"/>
                <w:szCs w:val="18"/>
                <w:lang w:eastAsia="ja-JP"/>
              </w:rPr>
              <w:t>0.</w:t>
            </w:r>
            <w:r>
              <w:rPr>
                <w:rFonts w:eastAsia="MS Mincho"/>
                <w:szCs w:val="18"/>
                <w:lang w:val="sv-SE" w:eastAsia="ja-JP"/>
              </w:rPr>
              <w:t>5</w:t>
            </w:r>
          </w:p>
        </w:tc>
      </w:tr>
      <w:tr w:rsidR="00034610" w:rsidRPr="00E062F1" w14:paraId="2663F9B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C62D9CD" w14:textId="77777777" w:rsidR="00034610" w:rsidRPr="00EF5447" w:rsidRDefault="00034610" w:rsidP="00034610">
            <w:pPr>
              <w:pStyle w:val="TAC"/>
              <w:rPr>
                <w:rFonts w:cs="Arial"/>
              </w:rPr>
            </w:pPr>
            <w:r>
              <w:rPr>
                <w:rFonts w:cs="Arial"/>
                <w:szCs w:val="18"/>
              </w:rPr>
              <w:t>DC_66_n2-n71</w:t>
            </w:r>
          </w:p>
        </w:tc>
        <w:tc>
          <w:tcPr>
            <w:tcW w:w="2290" w:type="dxa"/>
            <w:tcBorders>
              <w:top w:val="single" w:sz="4" w:space="0" w:color="auto"/>
              <w:left w:val="single" w:sz="4" w:space="0" w:color="auto"/>
              <w:bottom w:val="single" w:sz="4" w:space="0" w:color="auto"/>
              <w:right w:val="single" w:sz="4" w:space="0" w:color="auto"/>
            </w:tcBorders>
            <w:vAlign w:val="center"/>
          </w:tcPr>
          <w:p w14:paraId="074A76AD" w14:textId="77777777" w:rsidR="00034610" w:rsidRDefault="00034610" w:rsidP="00034610">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EB77F39"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0988645" w14:textId="77777777" w:rsidR="00034610" w:rsidRPr="00E062F1" w:rsidRDefault="00034610" w:rsidP="00034610">
            <w:pPr>
              <w:pStyle w:val="TAC"/>
              <w:rPr>
                <w:rFonts w:cs="Arial"/>
                <w:lang w:eastAsia="zh-CN"/>
              </w:rPr>
            </w:pPr>
            <w:r>
              <w:rPr>
                <w:rFonts w:cs="Arial"/>
                <w:lang w:eastAsia="zh-CN"/>
              </w:rPr>
              <w:t>0.3</w:t>
            </w:r>
          </w:p>
        </w:tc>
      </w:tr>
      <w:tr w:rsidR="00034610" w:rsidRPr="00EF5447" w14:paraId="6ED619A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4704DBA" w14:textId="77777777" w:rsidR="00034610" w:rsidRPr="00EF5447" w:rsidRDefault="00034610" w:rsidP="00034610">
            <w:pPr>
              <w:pStyle w:val="TAC"/>
            </w:pPr>
            <w:r w:rsidRPr="00EF5447">
              <w:t>DC_66_n2-n77</w:t>
            </w:r>
          </w:p>
        </w:tc>
        <w:tc>
          <w:tcPr>
            <w:tcW w:w="2290" w:type="dxa"/>
            <w:tcBorders>
              <w:top w:val="single" w:sz="4" w:space="0" w:color="auto"/>
              <w:left w:val="single" w:sz="4" w:space="0" w:color="auto"/>
              <w:bottom w:val="single" w:sz="4" w:space="0" w:color="auto"/>
              <w:right w:val="single" w:sz="4" w:space="0" w:color="auto"/>
            </w:tcBorders>
            <w:vAlign w:val="center"/>
          </w:tcPr>
          <w:p w14:paraId="4362CDC2" w14:textId="77777777" w:rsidR="00034610" w:rsidRPr="00EF5447" w:rsidRDefault="00034610" w:rsidP="00034610">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07C689D"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FC62067" w14:textId="77777777" w:rsidR="00034610" w:rsidRPr="00EF5447" w:rsidRDefault="00034610" w:rsidP="00034610">
            <w:pPr>
              <w:pStyle w:val="TAC"/>
              <w:rPr>
                <w:lang w:eastAsia="ja-JP"/>
              </w:rPr>
            </w:pPr>
            <w:r w:rsidRPr="00EF5447">
              <w:rPr>
                <w:lang w:eastAsia="zh-CN"/>
              </w:rPr>
              <w:t>0.</w:t>
            </w:r>
            <w:r>
              <w:rPr>
                <w:lang w:eastAsia="zh-CN"/>
              </w:rPr>
              <w:t>8</w:t>
            </w:r>
          </w:p>
        </w:tc>
      </w:tr>
      <w:tr w:rsidR="00034610" w:rsidRPr="00EF5447" w14:paraId="19875C3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6A3472E" w14:textId="77777777" w:rsidR="00034610" w:rsidRPr="00EF5447" w:rsidRDefault="00034610" w:rsidP="00034610">
            <w:pPr>
              <w:pStyle w:val="TAC"/>
            </w:pPr>
            <w:r>
              <w:rPr>
                <w:rFonts w:cs="Arial"/>
                <w:szCs w:val="18"/>
              </w:rPr>
              <w:t>DC_</w:t>
            </w:r>
            <w:r>
              <w:rPr>
                <w:rFonts w:cs="Arial"/>
                <w:szCs w:val="18"/>
                <w:lang w:val="sv-SE"/>
              </w:rPr>
              <w:t>66</w:t>
            </w:r>
            <w:r>
              <w:rPr>
                <w:rFonts w:cs="Arial"/>
                <w:szCs w:val="18"/>
              </w:rPr>
              <w:t>_n</w:t>
            </w:r>
            <w:r>
              <w:rPr>
                <w:rFonts w:cs="Arial"/>
                <w:szCs w:val="18"/>
                <w:lang w:val="sv-SE"/>
              </w:rPr>
              <w:t>2</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60EE8102" w14:textId="77777777" w:rsidR="00034610" w:rsidRPr="00EF5447" w:rsidRDefault="00034610" w:rsidP="00034610">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8D806A3" w14:textId="77777777" w:rsidR="00034610" w:rsidRPr="000314DF" w:rsidRDefault="00034610" w:rsidP="00034610">
            <w:pPr>
              <w:pStyle w:val="TAC"/>
              <w:rPr>
                <w:rFonts w:cs="Arial"/>
                <w:color w:val="000000"/>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2837E0B" w14:textId="77777777" w:rsidR="00034610" w:rsidRPr="00EF5447" w:rsidRDefault="00034610" w:rsidP="00034610">
            <w:pPr>
              <w:pStyle w:val="TAC"/>
            </w:pPr>
            <w:r w:rsidRPr="00EF5447">
              <w:rPr>
                <w:lang w:eastAsia="zh-CN"/>
              </w:rPr>
              <w:t>0.</w:t>
            </w:r>
            <w:r>
              <w:rPr>
                <w:lang w:eastAsia="zh-CN"/>
              </w:rPr>
              <w:t>8</w:t>
            </w:r>
          </w:p>
        </w:tc>
      </w:tr>
      <w:tr w:rsidR="00034610" w:rsidRPr="00EF5447" w14:paraId="2436E81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tcPr>
          <w:p w14:paraId="78EA6DBE" w14:textId="77777777" w:rsidR="00034610" w:rsidRDefault="00034610" w:rsidP="00034610">
            <w:pPr>
              <w:pStyle w:val="TAC"/>
            </w:pPr>
            <w:r>
              <w:t>DC_66-(n)5</w:t>
            </w:r>
          </w:p>
          <w:p w14:paraId="54810D34" w14:textId="77777777" w:rsidR="00034610" w:rsidRPr="00EF5447" w:rsidRDefault="00034610" w:rsidP="00034610">
            <w:pPr>
              <w:pStyle w:val="TAC"/>
            </w:pPr>
            <w:r>
              <w:t>DC_66-66-(n)5</w:t>
            </w:r>
          </w:p>
        </w:tc>
        <w:tc>
          <w:tcPr>
            <w:tcW w:w="2290" w:type="dxa"/>
            <w:tcBorders>
              <w:top w:val="single" w:sz="4" w:space="0" w:color="auto"/>
              <w:left w:val="single" w:sz="4" w:space="0" w:color="auto"/>
              <w:bottom w:val="single" w:sz="4" w:space="0" w:color="auto"/>
              <w:right w:val="single" w:sz="4" w:space="0" w:color="auto"/>
            </w:tcBorders>
            <w:vAlign w:val="center"/>
          </w:tcPr>
          <w:p w14:paraId="75E47567" w14:textId="77777777" w:rsidR="00034610" w:rsidRPr="00EF5447" w:rsidRDefault="00034610" w:rsidP="00034610">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878F7BD" w14:textId="77777777" w:rsidR="00034610"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3C4E94C" w14:textId="77777777" w:rsidR="00034610" w:rsidRPr="00EF5447" w:rsidRDefault="00034610" w:rsidP="00034610">
            <w:pPr>
              <w:pStyle w:val="TAC"/>
              <w:rPr>
                <w:lang w:eastAsia="zh-CN"/>
              </w:rPr>
            </w:pPr>
            <w:r>
              <w:t>0.3</w:t>
            </w:r>
          </w:p>
        </w:tc>
      </w:tr>
      <w:tr w:rsidR="00034610" w:rsidRPr="00EF5447" w14:paraId="0597A79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971BDBF" w14:textId="77777777" w:rsidR="00034610" w:rsidRPr="00EF5447" w:rsidRDefault="00034610" w:rsidP="00034610">
            <w:pPr>
              <w:pStyle w:val="TAC"/>
            </w:pPr>
            <w:r w:rsidRPr="00EF5447">
              <w:t>DC_66_n5-n48</w:t>
            </w:r>
          </w:p>
        </w:tc>
        <w:tc>
          <w:tcPr>
            <w:tcW w:w="2290" w:type="dxa"/>
            <w:tcBorders>
              <w:top w:val="single" w:sz="4" w:space="0" w:color="auto"/>
              <w:left w:val="single" w:sz="4" w:space="0" w:color="auto"/>
              <w:bottom w:val="single" w:sz="4" w:space="0" w:color="auto"/>
              <w:right w:val="single" w:sz="4" w:space="0" w:color="auto"/>
            </w:tcBorders>
            <w:vAlign w:val="center"/>
          </w:tcPr>
          <w:p w14:paraId="4B8945F7" w14:textId="77777777" w:rsidR="00034610" w:rsidRPr="00EF5447" w:rsidRDefault="00034610" w:rsidP="00034610">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6C4DFF0D"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73E8C43" w14:textId="77777777" w:rsidR="00034610" w:rsidRPr="00EF5447" w:rsidRDefault="00034610" w:rsidP="00034610">
            <w:pPr>
              <w:pStyle w:val="TAC"/>
              <w:rPr>
                <w:lang w:eastAsia="ja-JP"/>
              </w:rPr>
            </w:pPr>
            <w:r w:rsidRPr="00EF5447">
              <w:rPr>
                <w:lang w:eastAsia="zh-CN"/>
              </w:rPr>
              <w:t>0.</w:t>
            </w:r>
            <w:r>
              <w:rPr>
                <w:lang w:eastAsia="zh-CN"/>
              </w:rPr>
              <w:t>8</w:t>
            </w:r>
          </w:p>
        </w:tc>
      </w:tr>
      <w:tr w:rsidR="00034610" w:rsidRPr="00EF5447" w14:paraId="0638EE4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605A0CE" w14:textId="77777777" w:rsidR="00034610" w:rsidRPr="00EF5447" w:rsidRDefault="00034610" w:rsidP="00034610">
            <w:pPr>
              <w:pStyle w:val="TAC"/>
            </w:pPr>
            <w:r w:rsidRPr="00EF5447">
              <w:t>DC_66_n5-n77</w:t>
            </w:r>
          </w:p>
        </w:tc>
        <w:tc>
          <w:tcPr>
            <w:tcW w:w="2290" w:type="dxa"/>
            <w:tcBorders>
              <w:top w:val="single" w:sz="4" w:space="0" w:color="auto"/>
              <w:left w:val="single" w:sz="4" w:space="0" w:color="auto"/>
              <w:bottom w:val="single" w:sz="4" w:space="0" w:color="auto"/>
              <w:right w:val="single" w:sz="4" w:space="0" w:color="auto"/>
            </w:tcBorders>
            <w:vAlign w:val="center"/>
          </w:tcPr>
          <w:p w14:paraId="40F6BADB" w14:textId="77777777" w:rsidR="00034610" w:rsidRPr="00EF5447" w:rsidRDefault="00034610" w:rsidP="00034610">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46B29FE" w14:textId="77777777" w:rsidR="00034610" w:rsidRPr="00EF5447" w:rsidRDefault="00034610" w:rsidP="00034610">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E36C539" w14:textId="77777777" w:rsidR="00034610" w:rsidRPr="00EF5447" w:rsidRDefault="00034610" w:rsidP="00034610">
            <w:pPr>
              <w:pStyle w:val="TAC"/>
              <w:rPr>
                <w:lang w:eastAsia="ja-JP"/>
              </w:rPr>
            </w:pPr>
            <w:r w:rsidRPr="00EF5447">
              <w:rPr>
                <w:lang w:eastAsia="zh-CN"/>
              </w:rPr>
              <w:t>0.</w:t>
            </w:r>
            <w:r>
              <w:rPr>
                <w:lang w:eastAsia="zh-CN"/>
              </w:rPr>
              <w:t>8</w:t>
            </w:r>
          </w:p>
        </w:tc>
      </w:tr>
      <w:tr w:rsidR="00034610" w:rsidRPr="00EF5447" w14:paraId="76D59D8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119FA13" w14:textId="77777777" w:rsidR="00034610" w:rsidRPr="00EF5447" w:rsidRDefault="00034610" w:rsidP="00034610">
            <w:pPr>
              <w:pStyle w:val="TAC"/>
              <w:rPr>
                <w:rFonts w:cs="Arial"/>
              </w:rPr>
            </w:pPr>
            <w:r w:rsidRPr="00EF5447">
              <w:rPr>
                <w:rFonts w:cs="Arial"/>
                <w:bCs/>
                <w:szCs w:val="18"/>
              </w:rPr>
              <w:t>DC_66_n7-n78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C9B9466" w14:textId="77777777" w:rsidR="00034610" w:rsidRPr="00EF5447" w:rsidRDefault="00034610" w:rsidP="00034610">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79903AB" w14:textId="77777777" w:rsidR="00034610" w:rsidRPr="00EF5447" w:rsidRDefault="00034610" w:rsidP="00034610">
            <w:pPr>
              <w:pStyle w:val="TAC"/>
              <w:rPr>
                <w:rFonts w:cs="Arial"/>
                <w:bCs/>
                <w:szCs w:val="18"/>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2E7F47" w14:textId="77777777" w:rsidR="00034610" w:rsidRPr="00EF5447" w:rsidRDefault="00034610" w:rsidP="00034610">
            <w:pPr>
              <w:pStyle w:val="TAC"/>
              <w:rPr>
                <w:rFonts w:cs="Arial"/>
                <w:szCs w:val="18"/>
                <w:lang w:eastAsia="ja-JP"/>
              </w:rPr>
            </w:pPr>
            <w:r w:rsidRPr="00EF5447">
              <w:rPr>
                <w:lang w:eastAsia="zh-CN"/>
              </w:rPr>
              <w:t>0.</w:t>
            </w:r>
            <w:r>
              <w:rPr>
                <w:lang w:eastAsia="zh-CN"/>
              </w:rPr>
              <w:t>8</w:t>
            </w:r>
          </w:p>
        </w:tc>
      </w:tr>
      <w:tr w:rsidR="00034610" w:rsidRPr="00EF5447" w14:paraId="6C66A5E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C0A5DD3" w14:textId="77777777" w:rsidR="00034610" w:rsidRPr="00EF5447" w:rsidRDefault="00034610" w:rsidP="00034610">
            <w:pPr>
              <w:pStyle w:val="TAC"/>
              <w:rPr>
                <w:rFonts w:cs="Arial"/>
              </w:rPr>
            </w:pPr>
            <w:r w:rsidRPr="00EF5447">
              <w:rPr>
                <w:rFonts w:cs="Arial"/>
                <w:szCs w:val="18"/>
              </w:rPr>
              <w:t>DC_66_(n)12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BE50A1" w14:textId="77777777" w:rsidR="00034610" w:rsidRPr="00EF5447" w:rsidRDefault="00034610" w:rsidP="00034610">
            <w:pPr>
              <w:pStyle w:val="TAC"/>
              <w:rPr>
                <w:rFonts w:cs="Arial"/>
                <w:bCs/>
                <w:szCs w:val="18"/>
                <w:lang w:eastAsia="fr-FR"/>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427F666"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246C97" w14:textId="77777777" w:rsidR="00034610" w:rsidRPr="00EF5447" w:rsidRDefault="00034610" w:rsidP="00034610">
            <w:pPr>
              <w:pStyle w:val="TAC"/>
              <w:rPr>
                <w:rFonts w:cs="Arial"/>
                <w:bCs/>
                <w:szCs w:val="18"/>
              </w:rPr>
            </w:pPr>
            <w:r w:rsidRPr="00EF5447">
              <w:rPr>
                <w:rFonts w:cs="Arial"/>
                <w:lang w:eastAsia="zh-CN"/>
              </w:rPr>
              <w:t>0.8</w:t>
            </w:r>
          </w:p>
        </w:tc>
      </w:tr>
      <w:tr w:rsidR="00034610" w:rsidRPr="000E11B6" w14:paraId="32B7E52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8F7B94E" w14:textId="77777777" w:rsidR="00034610" w:rsidRPr="00EF5447" w:rsidRDefault="00034610" w:rsidP="00034610">
            <w:pPr>
              <w:pStyle w:val="TAC"/>
              <w:rPr>
                <w:rFonts w:cs="Arial"/>
              </w:rPr>
            </w:pPr>
            <w:r w:rsidRPr="00EF5447">
              <w:rPr>
                <w:rFonts w:cs="Arial"/>
              </w:rPr>
              <w:t>DC_66_n25-n41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8CC147" w14:textId="77777777" w:rsidR="00034610" w:rsidRPr="00EF5447" w:rsidRDefault="00034610" w:rsidP="00034610">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CDF6F66" w14:textId="77777777" w:rsidR="00034610" w:rsidRPr="00EF5447" w:rsidRDefault="00034610" w:rsidP="00034610">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C17525" w14:textId="77777777" w:rsidR="00034610" w:rsidRPr="000E11B6" w:rsidRDefault="00034610" w:rsidP="00034610">
            <w:pPr>
              <w:pStyle w:val="TAC"/>
              <w:rPr>
                <w:rFonts w:cs="Arial"/>
                <w:lang w:eastAsia="ja-JP"/>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r>
      <w:tr w:rsidR="00034610" w:rsidRPr="00EF5447" w14:paraId="6DAB1A1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3DF0BC4" w14:textId="77777777" w:rsidR="00034610" w:rsidRPr="00EF5447" w:rsidRDefault="00034610" w:rsidP="00034610">
            <w:pPr>
              <w:pStyle w:val="TAC"/>
              <w:rPr>
                <w:lang w:eastAsia="fr-FR"/>
              </w:rPr>
            </w:pPr>
            <w:r w:rsidRPr="00EF5447">
              <w:rPr>
                <w:lang w:eastAsia="ko-KR"/>
              </w:rPr>
              <w:t>DC_66_n25-n48</w:t>
            </w:r>
          </w:p>
        </w:tc>
        <w:tc>
          <w:tcPr>
            <w:tcW w:w="2290" w:type="dxa"/>
            <w:tcBorders>
              <w:top w:val="nil"/>
              <w:left w:val="single" w:sz="4" w:space="0" w:color="auto"/>
              <w:bottom w:val="single" w:sz="4" w:space="0" w:color="auto"/>
              <w:right w:val="single" w:sz="4" w:space="0" w:color="auto"/>
            </w:tcBorders>
            <w:shd w:val="clear" w:color="auto" w:fill="auto"/>
            <w:vAlign w:val="center"/>
          </w:tcPr>
          <w:p w14:paraId="2ED34F0C" w14:textId="77777777" w:rsidR="00034610" w:rsidRPr="00EF5447" w:rsidRDefault="00034610" w:rsidP="00034610">
            <w:pPr>
              <w:pStyle w:val="TAC"/>
              <w:rPr>
                <w:lang w:eastAsia="ja-JP"/>
              </w:rPr>
            </w:pPr>
            <w:r>
              <w:rPr>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B8C47F6"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FB1A8F2" w14:textId="77777777" w:rsidR="00034610" w:rsidRPr="00EF5447" w:rsidRDefault="00034610" w:rsidP="00034610">
            <w:pPr>
              <w:pStyle w:val="TAC"/>
              <w:rPr>
                <w:lang w:eastAsia="ja-JP"/>
              </w:rPr>
            </w:pPr>
            <w:r w:rsidRPr="00EF5447">
              <w:rPr>
                <w:lang w:eastAsia="ko-KR"/>
              </w:rPr>
              <w:t>0.</w:t>
            </w:r>
            <w:r>
              <w:rPr>
                <w:lang w:eastAsia="ko-KR"/>
              </w:rPr>
              <w:t>8</w:t>
            </w:r>
          </w:p>
        </w:tc>
      </w:tr>
      <w:tr w:rsidR="00034610" w:rsidRPr="00EF5447" w14:paraId="26FD7FAF"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813C2F5" w14:textId="77777777" w:rsidR="00034610" w:rsidRPr="00EF5447" w:rsidRDefault="00034610" w:rsidP="00034610">
            <w:pPr>
              <w:pStyle w:val="TAC"/>
              <w:rPr>
                <w:lang w:eastAsia="fr-FR"/>
              </w:rPr>
            </w:pPr>
            <w:r>
              <w:rPr>
                <w:rFonts w:cs="Arial"/>
                <w:szCs w:val="18"/>
              </w:rPr>
              <w:t>DC_66_n25-n66</w:t>
            </w:r>
          </w:p>
        </w:tc>
        <w:tc>
          <w:tcPr>
            <w:tcW w:w="2290" w:type="dxa"/>
            <w:tcBorders>
              <w:top w:val="nil"/>
              <w:left w:val="single" w:sz="4" w:space="0" w:color="auto"/>
              <w:bottom w:val="single" w:sz="4" w:space="0" w:color="auto"/>
              <w:right w:val="single" w:sz="4" w:space="0" w:color="auto"/>
            </w:tcBorders>
            <w:shd w:val="clear" w:color="auto" w:fill="auto"/>
            <w:vAlign w:val="center"/>
          </w:tcPr>
          <w:p w14:paraId="092B279E" w14:textId="77777777" w:rsidR="00034610" w:rsidRPr="00EF5447" w:rsidRDefault="00034610" w:rsidP="00034610">
            <w:pPr>
              <w:pStyle w:val="TAC"/>
              <w:rPr>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79BA07A"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8685E7C" w14:textId="77777777" w:rsidR="00034610" w:rsidRPr="00EF5447" w:rsidRDefault="00034610" w:rsidP="00034610">
            <w:pPr>
              <w:pStyle w:val="TAC"/>
              <w:rPr>
                <w:lang w:eastAsia="ko-KR"/>
              </w:rPr>
            </w:pPr>
            <w:r w:rsidRPr="00E062F1">
              <w:rPr>
                <w:rFonts w:cs="Arial"/>
              </w:rPr>
              <w:t>0.</w:t>
            </w:r>
            <w:r>
              <w:rPr>
                <w:rFonts w:cs="Arial"/>
                <w:lang w:val="sv-SE"/>
              </w:rPr>
              <w:t>5</w:t>
            </w:r>
          </w:p>
        </w:tc>
      </w:tr>
      <w:tr w:rsidR="00034610" w:rsidRPr="00EF5447" w14:paraId="7BB388A2"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6181EBC" w14:textId="77777777" w:rsidR="00034610" w:rsidRPr="00EF5447" w:rsidRDefault="00034610" w:rsidP="00034610">
            <w:pPr>
              <w:pStyle w:val="TAC"/>
              <w:rPr>
                <w:rFonts w:cs="Arial"/>
              </w:rPr>
            </w:pPr>
            <w:r w:rsidRPr="00EF5447">
              <w:rPr>
                <w:rFonts w:eastAsia="Malgun Gothic" w:cs="Arial"/>
                <w:szCs w:val="18"/>
                <w:lang w:eastAsia="ko-KR"/>
              </w:rPr>
              <w:t>DC_66_n25-n71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5FFB0C" w14:textId="77777777" w:rsidR="00034610" w:rsidRPr="00EF5447" w:rsidRDefault="00034610" w:rsidP="00034610">
            <w:pPr>
              <w:pStyle w:val="TAC"/>
              <w:rPr>
                <w:rFonts w:cs="Arial"/>
                <w:lang w:eastAsia="ja-JP"/>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B2ED2A6" w14:textId="77777777" w:rsidR="00034610" w:rsidRPr="00E7314A" w:rsidRDefault="00034610" w:rsidP="00034610">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541B98" w14:textId="77777777" w:rsidR="00034610" w:rsidRPr="00EF5447" w:rsidRDefault="00034610" w:rsidP="00034610">
            <w:pPr>
              <w:pStyle w:val="TAC"/>
              <w:rPr>
                <w:rFonts w:cs="Arial"/>
                <w:szCs w:val="18"/>
                <w:lang w:eastAsia="ja-JP"/>
              </w:rPr>
            </w:pPr>
            <w:r w:rsidRPr="00EF5447">
              <w:rPr>
                <w:rFonts w:eastAsia="Malgun Gothic" w:cs="Arial"/>
                <w:szCs w:val="18"/>
                <w:lang w:eastAsia="ko-KR"/>
              </w:rPr>
              <w:t>0.</w:t>
            </w:r>
            <w:r>
              <w:rPr>
                <w:rFonts w:eastAsia="Malgun Gothic" w:cs="Arial"/>
                <w:szCs w:val="18"/>
                <w:lang w:eastAsia="ko-KR"/>
              </w:rPr>
              <w:t>3</w:t>
            </w:r>
          </w:p>
        </w:tc>
      </w:tr>
      <w:tr w:rsidR="00034610" w:rsidRPr="00EF5447" w14:paraId="6EEA97C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18D96C7" w14:textId="77777777" w:rsidR="00034610" w:rsidRPr="00EF5447" w:rsidRDefault="00034610" w:rsidP="00034610">
            <w:pPr>
              <w:pStyle w:val="TAC"/>
            </w:pPr>
            <w:r w:rsidRPr="00EF5447">
              <w:t>DC_66_n38-n66</w:t>
            </w:r>
          </w:p>
        </w:tc>
        <w:tc>
          <w:tcPr>
            <w:tcW w:w="2290" w:type="dxa"/>
            <w:tcBorders>
              <w:top w:val="single" w:sz="4" w:space="0" w:color="auto"/>
              <w:left w:val="single" w:sz="4" w:space="0" w:color="auto"/>
              <w:bottom w:val="single" w:sz="4" w:space="0" w:color="auto"/>
              <w:right w:val="single" w:sz="4" w:space="0" w:color="auto"/>
            </w:tcBorders>
            <w:vAlign w:val="center"/>
          </w:tcPr>
          <w:p w14:paraId="1FDE27BD" w14:textId="77777777" w:rsidR="00034610" w:rsidRPr="00EF5447" w:rsidRDefault="00034610" w:rsidP="00034610">
            <w:pPr>
              <w:pStyle w:val="TAC"/>
              <w:rPr>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8A7302A" w14:textId="77777777" w:rsidR="00034610" w:rsidRPr="00EF5447" w:rsidRDefault="00034610" w:rsidP="00034610">
            <w:pPr>
              <w:pStyle w:val="TAC"/>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0EF7F12" w14:textId="77777777" w:rsidR="00034610" w:rsidRPr="00EF5447" w:rsidRDefault="00034610" w:rsidP="00034610">
            <w:pPr>
              <w:pStyle w:val="TAC"/>
              <w:rPr>
                <w:rFonts w:eastAsia="Malgun Gothic"/>
                <w:lang w:eastAsia="ko-KR"/>
              </w:rPr>
            </w:pPr>
            <w:r w:rsidRPr="00E062F1">
              <w:rPr>
                <w:rFonts w:cs="Arial"/>
              </w:rPr>
              <w:t>0.</w:t>
            </w:r>
            <w:r>
              <w:rPr>
                <w:rFonts w:cs="Arial"/>
                <w:lang w:val="sv-SE"/>
              </w:rPr>
              <w:t>5</w:t>
            </w:r>
          </w:p>
        </w:tc>
      </w:tr>
      <w:tr w:rsidR="00034610" w:rsidRPr="00E062F1" w14:paraId="27D18A7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8CD76A6" w14:textId="77777777" w:rsidR="00034610" w:rsidRPr="00EF5447" w:rsidRDefault="00034610" w:rsidP="00034610">
            <w:pPr>
              <w:pStyle w:val="TAC"/>
              <w:rPr>
                <w:rFonts w:cs="Arial"/>
              </w:rPr>
            </w:pPr>
            <w:r w:rsidRPr="00A9776B">
              <w:rPr>
                <w:rFonts w:cs="Arial"/>
                <w:szCs w:val="18"/>
              </w:rPr>
              <w:t>DC</w:t>
            </w:r>
            <w:r>
              <w:rPr>
                <w:rFonts w:cs="Arial"/>
                <w:szCs w:val="18"/>
              </w:rPr>
              <w:t>_66</w:t>
            </w:r>
            <w:r w:rsidRPr="00A9776B">
              <w:rPr>
                <w:rFonts w:cs="Arial"/>
                <w:szCs w:val="18"/>
              </w:rPr>
              <w:t>_</w:t>
            </w:r>
            <w:r>
              <w:rPr>
                <w:rFonts w:cs="Arial"/>
                <w:szCs w:val="18"/>
              </w:rPr>
              <w:t>n38</w:t>
            </w:r>
            <w:r w:rsidRPr="00A9776B">
              <w:rPr>
                <w:rFonts w:cs="Arial"/>
                <w:szCs w:val="18"/>
              </w:rPr>
              <w:t>-</w:t>
            </w:r>
            <w:r>
              <w:rPr>
                <w:rFonts w:cs="Arial"/>
                <w:szCs w:val="18"/>
              </w:rPr>
              <w:t>n71</w:t>
            </w:r>
          </w:p>
        </w:tc>
        <w:tc>
          <w:tcPr>
            <w:tcW w:w="2290" w:type="dxa"/>
            <w:tcBorders>
              <w:top w:val="single" w:sz="4" w:space="0" w:color="auto"/>
              <w:left w:val="single" w:sz="4" w:space="0" w:color="auto"/>
              <w:bottom w:val="single" w:sz="4" w:space="0" w:color="auto"/>
              <w:right w:val="single" w:sz="4" w:space="0" w:color="auto"/>
            </w:tcBorders>
            <w:vAlign w:val="center"/>
          </w:tcPr>
          <w:p w14:paraId="3D4D918D" w14:textId="77777777" w:rsidR="00034610" w:rsidRDefault="00034610" w:rsidP="00034610">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3D5A07E"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157AEC8D" w14:textId="77777777" w:rsidR="00034610" w:rsidRPr="00E062F1" w:rsidRDefault="00034610" w:rsidP="00034610">
            <w:pPr>
              <w:pStyle w:val="TAC"/>
              <w:rPr>
                <w:rFonts w:cs="Arial"/>
              </w:rPr>
            </w:pPr>
            <w:r w:rsidRPr="00E062F1">
              <w:rPr>
                <w:rFonts w:cs="Arial"/>
              </w:rPr>
              <w:t>0.</w:t>
            </w:r>
            <w:r>
              <w:rPr>
                <w:rFonts w:cs="Arial"/>
                <w:lang w:val="sv-SE"/>
              </w:rPr>
              <w:t>5</w:t>
            </w:r>
          </w:p>
        </w:tc>
      </w:tr>
      <w:tr w:rsidR="00034610" w:rsidRPr="00EF5447" w14:paraId="7424AD7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CBA5F6F" w14:textId="77777777" w:rsidR="00034610" w:rsidRPr="00EF5447" w:rsidRDefault="00034610" w:rsidP="00034610">
            <w:pPr>
              <w:pStyle w:val="TAC"/>
              <w:rPr>
                <w:rFonts w:cs="Arial"/>
              </w:rPr>
            </w:pPr>
            <w:r w:rsidRPr="00EF5447">
              <w:rPr>
                <w:rFonts w:cs="Arial"/>
                <w:bCs/>
                <w:szCs w:val="18"/>
              </w:rPr>
              <w:t>DC_66_n38-n78</w:t>
            </w:r>
          </w:p>
        </w:tc>
        <w:tc>
          <w:tcPr>
            <w:tcW w:w="2290" w:type="dxa"/>
            <w:tcBorders>
              <w:top w:val="single" w:sz="4" w:space="0" w:color="auto"/>
              <w:left w:val="single" w:sz="4" w:space="0" w:color="auto"/>
              <w:bottom w:val="single" w:sz="4" w:space="0" w:color="auto"/>
              <w:right w:val="single" w:sz="4" w:space="0" w:color="auto"/>
            </w:tcBorders>
            <w:vAlign w:val="center"/>
          </w:tcPr>
          <w:p w14:paraId="04EBFB7F" w14:textId="77777777" w:rsidR="00034610" w:rsidRPr="00EF5447" w:rsidRDefault="00034610" w:rsidP="00034610">
            <w:pPr>
              <w:pStyle w:val="TAC"/>
              <w:rPr>
                <w:rFonts w:cs="Arial"/>
                <w:szCs w:val="18"/>
                <w:lang w:eastAsia="ja-JP"/>
              </w:rPr>
            </w:pPr>
            <w:r>
              <w:rPr>
                <w:rFonts w:cs="Arial"/>
                <w:bCs/>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C1BE644" w14:textId="77777777" w:rsidR="00034610" w:rsidRPr="00EF5447" w:rsidRDefault="00034610" w:rsidP="00034610">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55DA236" w14:textId="77777777" w:rsidR="00034610" w:rsidRPr="00EF5447" w:rsidRDefault="00034610" w:rsidP="00034610">
            <w:pPr>
              <w:pStyle w:val="TAC"/>
              <w:rPr>
                <w:rFonts w:eastAsia="Malgun Gothic" w:cs="Arial"/>
                <w:szCs w:val="18"/>
                <w:lang w:eastAsia="ko-KR"/>
              </w:rPr>
            </w:pPr>
            <w:r w:rsidRPr="00EF5447">
              <w:rPr>
                <w:rFonts w:cs="Arial"/>
                <w:bCs/>
                <w:szCs w:val="18"/>
              </w:rPr>
              <w:t>0.</w:t>
            </w:r>
            <w:r>
              <w:rPr>
                <w:rFonts w:cs="Arial"/>
                <w:bCs/>
                <w:szCs w:val="18"/>
              </w:rPr>
              <w:t>8</w:t>
            </w:r>
          </w:p>
        </w:tc>
      </w:tr>
      <w:tr w:rsidR="00034610" w:rsidRPr="00EF5447" w14:paraId="4E3211E4"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E204CE8" w14:textId="77777777" w:rsidR="00034610" w:rsidRPr="00EF5447" w:rsidRDefault="00034610" w:rsidP="00034610">
            <w:pPr>
              <w:pStyle w:val="TAC"/>
              <w:rPr>
                <w:rFonts w:cs="Arial"/>
              </w:rPr>
            </w:pPr>
            <w:r w:rsidRPr="00EF5447">
              <w:rPr>
                <w:rFonts w:eastAsia="Malgun Gothic" w:cs="Arial"/>
                <w:lang w:eastAsia="ko-KR"/>
              </w:rPr>
              <w:t>DC_66_n41-n71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833389E" w14:textId="77777777" w:rsidR="00034610" w:rsidRPr="00EF5447" w:rsidRDefault="00034610" w:rsidP="00034610">
            <w:pPr>
              <w:pStyle w:val="TAC"/>
              <w:rPr>
                <w:rFonts w:cs="Arial"/>
                <w:lang w:eastAsia="ja-JP"/>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0100B85" w14:textId="77777777" w:rsidR="00034610" w:rsidRPr="00EF5447" w:rsidRDefault="00034610" w:rsidP="00034610">
            <w:pPr>
              <w:pStyle w:val="TAC"/>
              <w:rPr>
                <w:rFonts w:cs="Arial"/>
                <w:szCs w:val="18"/>
                <w:lang w:eastAsia="zh-CN"/>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96CC8C" w14:textId="77777777" w:rsidR="00034610" w:rsidRPr="00EF5447" w:rsidRDefault="00034610" w:rsidP="00034610">
            <w:pPr>
              <w:pStyle w:val="TAC"/>
              <w:rPr>
                <w:rFonts w:cs="Arial"/>
                <w:lang w:eastAsia="ja-JP"/>
              </w:rPr>
            </w:pPr>
            <w:r w:rsidRPr="00EF5447">
              <w:rPr>
                <w:rFonts w:cs="Arial"/>
                <w:szCs w:val="18"/>
                <w:lang w:eastAsia="zh-CN"/>
              </w:rPr>
              <w:t>0.</w:t>
            </w:r>
            <w:r>
              <w:rPr>
                <w:rFonts w:cs="Arial"/>
                <w:szCs w:val="18"/>
                <w:lang w:eastAsia="zh-CN"/>
              </w:rPr>
              <w:t>6</w:t>
            </w:r>
          </w:p>
        </w:tc>
      </w:tr>
      <w:tr w:rsidR="00034610" w:rsidRPr="00E062F1" w14:paraId="43FB1D47"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1E53B68" w14:textId="77777777" w:rsidR="00034610" w:rsidRPr="00EF5447" w:rsidRDefault="00034610" w:rsidP="00034610">
            <w:pPr>
              <w:pStyle w:val="TAC"/>
              <w:rPr>
                <w:rFonts w:cs="Arial"/>
              </w:rPr>
            </w:pPr>
            <w:r w:rsidRPr="00A9776B">
              <w:rPr>
                <w:rFonts w:cs="Arial"/>
                <w:szCs w:val="18"/>
              </w:rPr>
              <w:t>DC</w:t>
            </w:r>
            <w:r>
              <w:rPr>
                <w:rFonts w:cs="Arial"/>
                <w:szCs w:val="18"/>
              </w:rPr>
              <w:t>_66</w:t>
            </w:r>
            <w:r w:rsidRPr="00A9776B">
              <w:rPr>
                <w:rFonts w:cs="Arial"/>
                <w:szCs w:val="18"/>
              </w:rPr>
              <w:t>_</w:t>
            </w:r>
            <w:r>
              <w:rPr>
                <w:rFonts w:cs="Arial"/>
                <w:szCs w:val="18"/>
              </w:rPr>
              <w:t>n66</w:t>
            </w:r>
            <w:r w:rsidRPr="00A9776B">
              <w:rPr>
                <w:rFonts w:cs="Arial"/>
                <w:szCs w:val="18"/>
              </w:rPr>
              <w:t>-</w:t>
            </w:r>
            <w:r>
              <w:rPr>
                <w:rFonts w:cs="Arial"/>
                <w:szCs w:val="18"/>
              </w:rPr>
              <w:t>n71</w:t>
            </w:r>
          </w:p>
        </w:tc>
        <w:tc>
          <w:tcPr>
            <w:tcW w:w="2290" w:type="dxa"/>
            <w:tcBorders>
              <w:top w:val="single" w:sz="4" w:space="0" w:color="auto"/>
              <w:left w:val="single" w:sz="4" w:space="0" w:color="auto"/>
              <w:bottom w:val="single" w:sz="4" w:space="0" w:color="auto"/>
              <w:right w:val="single" w:sz="4" w:space="0" w:color="auto"/>
            </w:tcBorders>
            <w:vAlign w:val="center"/>
          </w:tcPr>
          <w:p w14:paraId="0224EDFC" w14:textId="77777777" w:rsidR="00034610" w:rsidRDefault="00034610" w:rsidP="00034610">
            <w:pPr>
              <w:pStyle w:val="TAC"/>
              <w:rPr>
                <w:lang w:val="sv-SE"/>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DCA90EC" w14:textId="77777777" w:rsidR="00034610" w:rsidRPr="00E062F1" w:rsidRDefault="00034610" w:rsidP="00034610">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F26864D" w14:textId="77777777" w:rsidR="00034610" w:rsidRPr="00E062F1" w:rsidRDefault="00034610" w:rsidP="00034610">
            <w:pPr>
              <w:pStyle w:val="TAC"/>
              <w:rPr>
                <w:rFonts w:cs="Arial"/>
                <w:lang w:eastAsia="zh-CN"/>
              </w:rPr>
            </w:pPr>
            <w:r w:rsidRPr="00E062F1">
              <w:rPr>
                <w:szCs w:val="18"/>
                <w:lang w:eastAsia="ja-JP"/>
              </w:rPr>
              <w:t>0.3</w:t>
            </w:r>
          </w:p>
        </w:tc>
      </w:tr>
      <w:tr w:rsidR="00034610" w:rsidRPr="00EF5447" w14:paraId="5E5E2F4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39EF673" w14:textId="77777777" w:rsidR="00034610" w:rsidRPr="00EF5447" w:rsidRDefault="00034610" w:rsidP="00034610">
            <w:pPr>
              <w:pStyle w:val="TAC"/>
            </w:pPr>
            <w:r w:rsidRPr="00EF5447">
              <w:t>DC_</w:t>
            </w:r>
            <w:r w:rsidRPr="00EF5447">
              <w:rPr>
                <w:lang w:eastAsia="zh-CN"/>
              </w:rPr>
              <w:t>66</w:t>
            </w:r>
            <w:r w:rsidRPr="00EF5447">
              <w:t>_n</w:t>
            </w:r>
            <w:r w:rsidRPr="00EF5447">
              <w:rPr>
                <w:lang w:eastAsia="zh-CN"/>
              </w:rPr>
              <w:t>66</w:t>
            </w:r>
            <w:r w:rsidRPr="00EF5447">
              <w:t>-n77</w:t>
            </w:r>
          </w:p>
        </w:tc>
        <w:tc>
          <w:tcPr>
            <w:tcW w:w="2290" w:type="dxa"/>
            <w:tcBorders>
              <w:top w:val="single" w:sz="4" w:space="0" w:color="auto"/>
              <w:left w:val="single" w:sz="4" w:space="0" w:color="auto"/>
              <w:bottom w:val="single" w:sz="4" w:space="0" w:color="auto"/>
              <w:right w:val="single" w:sz="4" w:space="0" w:color="auto"/>
            </w:tcBorders>
            <w:vAlign w:val="center"/>
          </w:tcPr>
          <w:p w14:paraId="54616275" w14:textId="77777777" w:rsidR="00034610" w:rsidRPr="00EF5447" w:rsidRDefault="00034610" w:rsidP="00034610">
            <w:pPr>
              <w:pStyle w:val="TAC"/>
              <w:rPr>
                <w:rFonts w:eastAsia="Malgun Gothic"/>
                <w:lang w:eastAsia="ko-KR"/>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70B03B0" w14:textId="77777777" w:rsidR="00034610" w:rsidRPr="00EF5447" w:rsidRDefault="00034610" w:rsidP="00034610">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C9940F8" w14:textId="77777777" w:rsidR="00034610" w:rsidRPr="00EF5447" w:rsidRDefault="00034610" w:rsidP="00034610">
            <w:pPr>
              <w:pStyle w:val="TAC"/>
              <w:rPr>
                <w:lang w:eastAsia="zh-CN"/>
              </w:rPr>
            </w:pPr>
            <w:r w:rsidRPr="00EF5447">
              <w:t>0.</w:t>
            </w:r>
            <w:r>
              <w:t>8</w:t>
            </w:r>
          </w:p>
        </w:tc>
      </w:tr>
      <w:tr w:rsidR="00034610" w:rsidRPr="00EF5447" w14:paraId="41B63B2A"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E479D30" w14:textId="77777777" w:rsidR="00034610" w:rsidRPr="00EF5447" w:rsidRDefault="00034610" w:rsidP="00034610">
            <w:pPr>
              <w:pStyle w:val="TAC"/>
              <w:rPr>
                <w:rFonts w:cs="Arial"/>
              </w:rPr>
            </w:pPr>
            <w:r w:rsidRPr="00EF5447">
              <w:rPr>
                <w:rFonts w:eastAsia="MS Mincho" w:cs="Arial"/>
                <w:bCs/>
                <w:szCs w:val="18"/>
              </w:rPr>
              <w:lastRenderedPageBreak/>
              <w:t>DC_</w:t>
            </w:r>
            <w:r w:rsidRPr="00EF5447">
              <w:rPr>
                <w:rFonts w:cs="Arial"/>
                <w:bCs/>
                <w:szCs w:val="18"/>
                <w:lang w:eastAsia="zh-CN"/>
              </w:rPr>
              <w:t>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C662CB3" w14:textId="77777777" w:rsidR="00034610" w:rsidRPr="00EF5447" w:rsidRDefault="00034610" w:rsidP="00034610">
            <w:pPr>
              <w:pStyle w:val="TAC"/>
              <w:rPr>
                <w:rFonts w:cs="Arial"/>
                <w:lang w:eastAsia="ja-JP"/>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6CDCF4D" w14:textId="77777777" w:rsidR="00034610" w:rsidRPr="00EF5447" w:rsidRDefault="00034610" w:rsidP="00034610">
            <w:pPr>
              <w:pStyle w:val="TAC"/>
              <w:rPr>
                <w:rFonts w:eastAsia="MS Mincho" w:cs="Arial"/>
                <w:bCs/>
                <w:szCs w:val="18"/>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96BBFA" w14:textId="77777777" w:rsidR="00034610" w:rsidRPr="00EF5447" w:rsidRDefault="00034610" w:rsidP="00034610">
            <w:pPr>
              <w:pStyle w:val="TAC"/>
              <w:rPr>
                <w:rFonts w:cs="Arial"/>
                <w:lang w:eastAsia="ja-JP"/>
              </w:rPr>
            </w:pPr>
            <w:r w:rsidRPr="00EF5447">
              <w:t>0.</w:t>
            </w:r>
            <w:r>
              <w:t>8</w:t>
            </w:r>
          </w:p>
        </w:tc>
      </w:tr>
      <w:tr w:rsidR="00034610" w:rsidRPr="00EF5447" w14:paraId="3FBB521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7088FD4" w14:textId="77777777" w:rsidR="00034610" w:rsidRPr="00EF5447" w:rsidRDefault="00034610" w:rsidP="00034610">
            <w:pPr>
              <w:pStyle w:val="TAC"/>
              <w:rPr>
                <w:rFonts w:cs="Arial"/>
              </w:rPr>
            </w:pPr>
            <w:r w:rsidRPr="00EF5447">
              <w:rPr>
                <w:rFonts w:cs="Arial"/>
              </w:rPr>
              <w:t>DC_66_(n)71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E827C1F" w14:textId="77777777" w:rsidR="00034610" w:rsidRPr="00EF5447" w:rsidRDefault="00034610" w:rsidP="00034610">
            <w:pPr>
              <w:pStyle w:val="TAC"/>
              <w:rPr>
                <w:rFonts w:cs="Arial"/>
                <w:lang w:eastAsia="zh-CN"/>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EE0B5BD" w14:textId="77777777" w:rsidR="00034610" w:rsidRPr="00EF5447" w:rsidRDefault="00034610" w:rsidP="00034610">
            <w:pPr>
              <w:pStyle w:val="TAC"/>
              <w:rPr>
                <w:rFonts w:cs="Arial"/>
                <w:lang w:eastAsia="ja-JP"/>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A8CC88" w14:textId="77777777" w:rsidR="00034610" w:rsidRPr="00EF5447" w:rsidRDefault="00034610" w:rsidP="00034610">
            <w:pPr>
              <w:pStyle w:val="TAC"/>
              <w:rPr>
                <w:rFonts w:cs="Arial"/>
                <w:lang w:eastAsia="zh-CN"/>
              </w:rPr>
            </w:pPr>
            <w:r w:rsidRPr="00E062F1">
              <w:rPr>
                <w:szCs w:val="18"/>
                <w:lang w:eastAsia="ja-JP"/>
              </w:rPr>
              <w:t>0.3</w:t>
            </w:r>
          </w:p>
        </w:tc>
      </w:tr>
      <w:tr w:rsidR="00034610" w:rsidRPr="00EF5447" w14:paraId="3A1FF5C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048867C" w14:textId="77777777" w:rsidR="00034610" w:rsidRPr="00EF5447" w:rsidRDefault="00034610" w:rsidP="00034610">
            <w:pPr>
              <w:pStyle w:val="TAC"/>
              <w:rPr>
                <w:rFonts w:cs="Arial"/>
              </w:rPr>
            </w:pPr>
            <w:r w:rsidRPr="00EF5447">
              <w:rPr>
                <w:rFonts w:cs="Arial"/>
                <w:lang w:eastAsia="ja-JP"/>
              </w:rPr>
              <w:t>DC_66-71_n38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5C05E2" w14:textId="77777777" w:rsidR="00034610" w:rsidRPr="00EF5447" w:rsidRDefault="00034610" w:rsidP="00034610">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A5A89D6"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66D5AC" w14:textId="77777777" w:rsidR="00034610" w:rsidRPr="00EF5447" w:rsidRDefault="00034610" w:rsidP="00034610">
            <w:pPr>
              <w:pStyle w:val="TAC"/>
              <w:rPr>
                <w:rFonts w:cs="Arial"/>
                <w:lang w:eastAsia="ja-JP"/>
              </w:rPr>
            </w:pPr>
            <w:r w:rsidRPr="00EF5447">
              <w:rPr>
                <w:rFonts w:cs="Arial"/>
                <w:lang w:eastAsia="zh-CN"/>
              </w:rPr>
              <w:t>0.</w:t>
            </w:r>
            <w:r>
              <w:rPr>
                <w:rFonts w:cs="Arial"/>
                <w:lang w:eastAsia="zh-CN"/>
              </w:rPr>
              <w:t>8</w:t>
            </w:r>
          </w:p>
        </w:tc>
      </w:tr>
      <w:tr w:rsidR="00034610" w:rsidRPr="00EF5447" w14:paraId="08224D4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724F2BD" w14:textId="77777777" w:rsidR="00034610" w:rsidRPr="00EF5447" w:rsidRDefault="00034610" w:rsidP="00034610">
            <w:pPr>
              <w:pStyle w:val="TAC"/>
              <w:rPr>
                <w:rFonts w:cs="Arial"/>
                <w:lang w:eastAsia="ja-JP"/>
              </w:rPr>
            </w:pPr>
            <w:r>
              <w:rPr>
                <w:rFonts w:cs="Arial"/>
                <w:szCs w:val="18"/>
                <w:lang w:val="sv-SE" w:eastAsia="ja-JP"/>
              </w:rPr>
              <w:t>DC_66-71_n41</w:t>
            </w:r>
          </w:p>
        </w:tc>
        <w:tc>
          <w:tcPr>
            <w:tcW w:w="2290" w:type="dxa"/>
            <w:tcBorders>
              <w:top w:val="single" w:sz="4" w:space="0" w:color="auto"/>
              <w:left w:val="single" w:sz="4" w:space="0" w:color="auto"/>
              <w:bottom w:val="single" w:sz="4" w:space="0" w:color="auto"/>
              <w:right w:val="single" w:sz="4" w:space="0" w:color="auto"/>
            </w:tcBorders>
            <w:vAlign w:val="center"/>
          </w:tcPr>
          <w:p w14:paraId="5F812AE1" w14:textId="77777777" w:rsidR="00034610" w:rsidRDefault="00034610" w:rsidP="00034610">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956DB11" w14:textId="77777777" w:rsidR="00034610"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41F1982" w14:textId="77777777" w:rsidR="00034610" w:rsidRPr="00EF5447" w:rsidRDefault="00034610" w:rsidP="00034610">
            <w:pPr>
              <w:pStyle w:val="TAC"/>
              <w:rPr>
                <w:rFonts w:cs="Arial"/>
                <w:lang w:eastAsia="zh-CN"/>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r>
      <w:tr w:rsidR="00034610" w:rsidRPr="00EF5447" w14:paraId="7A4646AB"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FC1183" w14:textId="77777777" w:rsidR="00034610" w:rsidRPr="00EF5447" w:rsidRDefault="00034610" w:rsidP="00034610">
            <w:pPr>
              <w:pStyle w:val="TAC"/>
              <w:rPr>
                <w:rFonts w:cs="Arial"/>
              </w:rPr>
            </w:pPr>
            <w:r w:rsidRPr="00EF5447">
              <w:rPr>
                <w:rFonts w:cs="Arial"/>
                <w:lang w:eastAsia="ja-JP"/>
              </w:rPr>
              <w:t>DC_66-71_n66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F388B35" w14:textId="77777777" w:rsidR="00034610" w:rsidRPr="00EF5447" w:rsidRDefault="00034610" w:rsidP="00034610">
            <w:pPr>
              <w:pStyle w:val="TAC"/>
              <w:rPr>
                <w:rFonts w:cs="Arial"/>
                <w:lang w:eastAsia="ja-JP"/>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7414812" w14:textId="77777777" w:rsidR="00034610" w:rsidRPr="00EF5447" w:rsidRDefault="00034610" w:rsidP="00034610">
            <w:pPr>
              <w:pStyle w:val="TAC"/>
              <w:rPr>
                <w:rFonts w:cs="Arial"/>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76AFE3" w14:textId="77777777" w:rsidR="00034610" w:rsidRPr="00EF5447" w:rsidRDefault="00034610" w:rsidP="00034610">
            <w:pPr>
              <w:pStyle w:val="TAC"/>
              <w:rPr>
                <w:rFonts w:cs="Arial"/>
                <w:lang w:eastAsia="ja-JP"/>
              </w:rPr>
            </w:pPr>
            <w:r w:rsidRPr="00E062F1">
              <w:rPr>
                <w:szCs w:val="18"/>
                <w:lang w:eastAsia="ja-JP"/>
              </w:rPr>
              <w:t>0.3</w:t>
            </w:r>
          </w:p>
        </w:tc>
      </w:tr>
      <w:tr w:rsidR="00034610" w:rsidRPr="00E062F1" w14:paraId="2314268C"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511F897" w14:textId="77777777" w:rsidR="00034610" w:rsidRPr="00EF5447" w:rsidRDefault="00034610" w:rsidP="00034610">
            <w:pPr>
              <w:pStyle w:val="TAC"/>
              <w:rPr>
                <w:rFonts w:cs="Arial"/>
                <w:lang w:eastAsia="ja-JP"/>
              </w:rPr>
            </w:pPr>
            <w:r w:rsidRPr="00EF5447">
              <w:rPr>
                <w:rFonts w:cs="Arial"/>
                <w:lang w:eastAsia="ja-JP"/>
              </w:rPr>
              <w:t>DC_66-71_n78</w:t>
            </w:r>
          </w:p>
        </w:tc>
        <w:tc>
          <w:tcPr>
            <w:tcW w:w="2290" w:type="dxa"/>
            <w:tcBorders>
              <w:top w:val="single" w:sz="4" w:space="0" w:color="auto"/>
              <w:left w:val="single" w:sz="4" w:space="0" w:color="auto"/>
              <w:bottom w:val="single" w:sz="4" w:space="0" w:color="auto"/>
              <w:right w:val="single" w:sz="4" w:space="0" w:color="auto"/>
            </w:tcBorders>
            <w:vAlign w:val="center"/>
          </w:tcPr>
          <w:p w14:paraId="4D7ABD67" w14:textId="77777777" w:rsidR="00034610" w:rsidRDefault="00034610" w:rsidP="00034610">
            <w:pPr>
              <w:pStyle w:val="TAC"/>
              <w:rPr>
                <w:lang w:val="sv-SE"/>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8C0FEB1" w14:textId="77777777" w:rsidR="00034610" w:rsidRDefault="00034610" w:rsidP="00034610">
            <w:pPr>
              <w:pStyle w:val="TAC"/>
              <w:rPr>
                <w:szCs w:val="18"/>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EF7CA2F" w14:textId="77777777" w:rsidR="00034610" w:rsidRPr="00E062F1" w:rsidRDefault="00034610" w:rsidP="00034610">
            <w:pPr>
              <w:pStyle w:val="TAC"/>
              <w:rPr>
                <w:szCs w:val="18"/>
                <w:lang w:eastAsia="ja-JP"/>
              </w:rPr>
            </w:pPr>
            <w:r w:rsidRPr="00EF5447">
              <w:rPr>
                <w:rFonts w:cs="Arial"/>
                <w:lang w:eastAsia="zh-CN"/>
              </w:rPr>
              <w:t>0.</w:t>
            </w:r>
            <w:r>
              <w:rPr>
                <w:rFonts w:cs="Arial"/>
                <w:lang w:eastAsia="zh-CN"/>
              </w:rPr>
              <w:t>8</w:t>
            </w:r>
          </w:p>
        </w:tc>
      </w:tr>
      <w:tr w:rsidR="00034610" w:rsidRPr="00EF5447" w14:paraId="2BB08C0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717888C" w14:textId="77777777" w:rsidR="00034610" w:rsidRPr="00EF5447" w:rsidRDefault="00034610" w:rsidP="00034610">
            <w:pPr>
              <w:pStyle w:val="TAC"/>
              <w:rPr>
                <w:rFonts w:cs="Arial"/>
                <w:lang w:eastAsia="ja-JP"/>
              </w:rPr>
            </w:pPr>
            <w:r>
              <w:rPr>
                <w:rFonts w:cs="Arial"/>
                <w:szCs w:val="18"/>
              </w:rPr>
              <w:t>DC_66_n71-n78</w:t>
            </w:r>
          </w:p>
        </w:tc>
        <w:tc>
          <w:tcPr>
            <w:tcW w:w="2290" w:type="dxa"/>
            <w:tcBorders>
              <w:top w:val="single" w:sz="4" w:space="0" w:color="auto"/>
              <w:left w:val="single" w:sz="4" w:space="0" w:color="auto"/>
              <w:bottom w:val="single" w:sz="4" w:space="0" w:color="auto"/>
              <w:right w:val="single" w:sz="4" w:space="0" w:color="auto"/>
            </w:tcBorders>
            <w:vAlign w:val="center"/>
          </w:tcPr>
          <w:p w14:paraId="3CDE4BD6" w14:textId="77777777" w:rsidR="00034610" w:rsidRDefault="00034610" w:rsidP="00034610">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7101694" w14:textId="77777777" w:rsidR="00034610"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F3EEA54" w14:textId="77777777" w:rsidR="00034610" w:rsidRPr="00EF5447" w:rsidRDefault="00034610" w:rsidP="00034610">
            <w:pPr>
              <w:pStyle w:val="TAC"/>
              <w:rPr>
                <w:rFonts w:cs="Arial"/>
                <w:lang w:eastAsia="zh-CN"/>
              </w:rPr>
            </w:pPr>
            <w:r w:rsidRPr="00EF5447">
              <w:rPr>
                <w:rFonts w:cs="Arial"/>
                <w:lang w:eastAsia="zh-CN"/>
              </w:rPr>
              <w:t>0.</w:t>
            </w:r>
            <w:r>
              <w:rPr>
                <w:rFonts w:cs="Arial"/>
                <w:lang w:eastAsia="zh-CN"/>
              </w:rPr>
              <w:t>8</w:t>
            </w:r>
          </w:p>
        </w:tc>
      </w:tr>
      <w:tr w:rsidR="00034610" w:rsidRPr="00EF5447" w14:paraId="46CFFAE6"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EF9D286" w14:textId="77777777" w:rsidR="00034610" w:rsidRPr="00EF5447" w:rsidRDefault="00034610" w:rsidP="00034610">
            <w:pPr>
              <w:pStyle w:val="TAC"/>
              <w:rPr>
                <w:rFonts w:cs="Arial"/>
              </w:rPr>
            </w:pPr>
            <w:r w:rsidRPr="00EF5447">
              <w:t>DC_</w:t>
            </w:r>
            <w:r w:rsidRPr="00EF5447">
              <w:rPr>
                <w:lang w:eastAsia="zh-CN"/>
              </w:rPr>
              <w:t>66</w:t>
            </w:r>
            <w:r w:rsidRPr="00EF5447">
              <w:t>_SUL_n78-n86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10E2590" w14:textId="77777777" w:rsidR="00034610" w:rsidRPr="00EF5447" w:rsidRDefault="00034610" w:rsidP="00034610">
            <w:pPr>
              <w:pStyle w:val="TAC"/>
              <w:rPr>
                <w:rFonts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6C3D8B5" w14:textId="77777777" w:rsidR="00034610" w:rsidRPr="00EF5447"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5D77F7" w14:textId="77777777" w:rsidR="00034610" w:rsidRPr="00EF5447" w:rsidRDefault="00034610" w:rsidP="00034610">
            <w:pPr>
              <w:pStyle w:val="TAC"/>
              <w:rPr>
                <w:rFonts w:cs="Arial"/>
                <w:lang w:eastAsia="ja-JP"/>
              </w:rPr>
            </w:pPr>
            <w:r w:rsidRPr="00EF5447">
              <w:rPr>
                <w:rFonts w:cs="Arial"/>
                <w:lang w:eastAsia="zh-CN"/>
              </w:rPr>
              <w:t>0.6</w:t>
            </w:r>
          </w:p>
        </w:tc>
      </w:tr>
      <w:tr w:rsidR="00034610" w:rsidRPr="00EF5447" w14:paraId="051A6D3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3D91DED" w14:textId="77777777" w:rsidR="00034610" w:rsidRPr="00EF5447" w:rsidRDefault="00034610" w:rsidP="00034610">
            <w:pPr>
              <w:pStyle w:val="TAC"/>
              <w:rPr>
                <w:rFonts w:cs="Arial"/>
              </w:rPr>
            </w:pPr>
            <w:r>
              <w:rPr>
                <w:rFonts w:cs="Arial"/>
                <w:szCs w:val="18"/>
              </w:rPr>
              <w:t>DC_71_n2-n41</w:t>
            </w:r>
          </w:p>
        </w:tc>
        <w:tc>
          <w:tcPr>
            <w:tcW w:w="2290" w:type="dxa"/>
            <w:tcBorders>
              <w:top w:val="single" w:sz="4" w:space="0" w:color="auto"/>
              <w:left w:val="single" w:sz="4" w:space="0" w:color="auto"/>
              <w:bottom w:val="single" w:sz="4" w:space="0" w:color="auto"/>
              <w:right w:val="single" w:sz="4" w:space="0" w:color="auto"/>
            </w:tcBorders>
            <w:vAlign w:val="center"/>
          </w:tcPr>
          <w:p w14:paraId="2B5DD4CE" w14:textId="77777777" w:rsidR="00034610" w:rsidRPr="00EF5447" w:rsidRDefault="00034610" w:rsidP="00034610">
            <w:pPr>
              <w:pStyle w:val="TAC"/>
              <w:rPr>
                <w:rFonts w:cs="Arial"/>
                <w:lang w:eastAsia="zh-CN"/>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9B9B628"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48DF5C5" w14:textId="77777777" w:rsidR="00034610" w:rsidRPr="00EF5447" w:rsidRDefault="00034610" w:rsidP="00034610">
            <w:pPr>
              <w:pStyle w:val="TAC"/>
              <w:rPr>
                <w:rFonts w:cs="Arial"/>
                <w:lang w:eastAsia="zh-CN"/>
              </w:rPr>
            </w:pPr>
            <w:r w:rsidRPr="00E062F1">
              <w:rPr>
                <w:rFonts w:cs="Arial"/>
              </w:rPr>
              <w:t>0.</w:t>
            </w:r>
            <w:r>
              <w:rPr>
                <w:rFonts w:cs="Arial"/>
                <w:lang w:val="sv-SE"/>
              </w:rPr>
              <w:t>5</w:t>
            </w:r>
          </w:p>
        </w:tc>
      </w:tr>
      <w:tr w:rsidR="00034610" w:rsidRPr="00227811" w14:paraId="4DD6D4F8"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1DCD17D" w14:textId="77777777" w:rsidR="00034610" w:rsidRPr="00EF5447" w:rsidRDefault="00034610" w:rsidP="00034610">
            <w:pPr>
              <w:pStyle w:val="TAC"/>
              <w:rPr>
                <w:rFonts w:cs="Arial"/>
              </w:rPr>
            </w:pPr>
            <w:r>
              <w:rPr>
                <w:rFonts w:cs="Arial"/>
                <w:szCs w:val="18"/>
              </w:rPr>
              <w:t>DC_71_n2-n66</w:t>
            </w:r>
          </w:p>
        </w:tc>
        <w:tc>
          <w:tcPr>
            <w:tcW w:w="2290" w:type="dxa"/>
            <w:tcBorders>
              <w:top w:val="single" w:sz="4" w:space="0" w:color="auto"/>
              <w:left w:val="single" w:sz="4" w:space="0" w:color="auto"/>
              <w:bottom w:val="single" w:sz="4" w:space="0" w:color="auto"/>
              <w:right w:val="single" w:sz="4" w:space="0" w:color="auto"/>
            </w:tcBorders>
            <w:vAlign w:val="center"/>
          </w:tcPr>
          <w:p w14:paraId="6F5D8192" w14:textId="77777777" w:rsidR="00034610" w:rsidRPr="00EC63A5" w:rsidRDefault="00034610" w:rsidP="00034610">
            <w:pPr>
              <w:pStyle w:val="TAC"/>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140C415"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CAF582E" w14:textId="77777777" w:rsidR="00034610" w:rsidRPr="00227811" w:rsidRDefault="00034610" w:rsidP="00034610">
            <w:pPr>
              <w:pStyle w:val="TAC"/>
              <w:rPr>
                <w:lang w:val="en-US" w:eastAsia="ja-JP"/>
              </w:rPr>
            </w:pPr>
            <w:r w:rsidRPr="00E062F1">
              <w:rPr>
                <w:rFonts w:cs="Arial"/>
              </w:rPr>
              <w:t>0.</w:t>
            </w:r>
            <w:r>
              <w:rPr>
                <w:rFonts w:cs="Arial"/>
                <w:lang w:val="sv-SE"/>
              </w:rPr>
              <w:t>5</w:t>
            </w:r>
          </w:p>
        </w:tc>
      </w:tr>
      <w:tr w:rsidR="00034610" w:rsidRPr="004A05CD" w14:paraId="4E369D8E"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5B51C63" w14:textId="77777777" w:rsidR="00034610" w:rsidRPr="00EF5447" w:rsidRDefault="00034610" w:rsidP="00034610">
            <w:pPr>
              <w:pStyle w:val="TAC"/>
              <w:rPr>
                <w:rFonts w:cs="Arial"/>
              </w:rPr>
            </w:pPr>
            <w:r>
              <w:rPr>
                <w:rFonts w:cs="Arial"/>
                <w:szCs w:val="18"/>
              </w:rPr>
              <w:t>DC_71_n2-n78</w:t>
            </w:r>
          </w:p>
        </w:tc>
        <w:tc>
          <w:tcPr>
            <w:tcW w:w="2290" w:type="dxa"/>
            <w:tcBorders>
              <w:top w:val="single" w:sz="4" w:space="0" w:color="auto"/>
              <w:left w:val="single" w:sz="4" w:space="0" w:color="auto"/>
              <w:bottom w:val="single" w:sz="4" w:space="0" w:color="auto"/>
              <w:right w:val="single" w:sz="4" w:space="0" w:color="auto"/>
            </w:tcBorders>
            <w:vAlign w:val="center"/>
          </w:tcPr>
          <w:p w14:paraId="500EEA30" w14:textId="77777777" w:rsidR="00034610" w:rsidRPr="004A05CD" w:rsidRDefault="00034610" w:rsidP="00034610">
            <w:pPr>
              <w:pStyle w:val="TAC"/>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73B26AD"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347A29F" w14:textId="77777777" w:rsidR="00034610" w:rsidRPr="004A05CD" w:rsidRDefault="00034610" w:rsidP="00034610">
            <w:pPr>
              <w:pStyle w:val="TAC"/>
            </w:pPr>
            <w:r w:rsidRPr="00E062F1">
              <w:rPr>
                <w:rFonts w:cs="Arial"/>
                <w:lang w:eastAsia="zh-CN"/>
              </w:rPr>
              <w:t>0.</w:t>
            </w:r>
            <w:r>
              <w:rPr>
                <w:rFonts w:cs="Arial"/>
                <w:lang w:eastAsia="zh-CN"/>
              </w:rPr>
              <w:t>8</w:t>
            </w:r>
          </w:p>
        </w:tc>
      </w:tr>
      <w:tr w:rsidR="00034610" w:rsidRPr="000D5F63" w14:paraId="73232A29"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0472ABA" w14:textId="77777777" w:rsidR="00034610" w:rsidRPr="00EF5447" w:rsidRDefault="00034610" w:rsidP="00034610">
            <w:pPr>
              <w:pStyle w:val="TAC"/>
              <w:rPr>
                <w:rFonts w:cs="Arial"/>
              </w:rPr>
            </w:pPr>
            <w:r>
              <w:rPr>
                <w:rFonts w:cs="Arial"/>
                <w:szCs w:val="18"/>
              </w:rPr>
              <w:t>DC_71_n38-n66</w:t>
            </w:r>
          </w:p>
        </w:tc>
        <w:tc>
          <w:tcPr>
            <w:tcW w:w="2290" w:type="dxa"/>
            <w:tcBorders>
              <w:top w:val="single" w:sz="4" w:space="0" w:color="auto"/>
              <w:left w:val="single" w:sz="4" w:space="0" w:color="auto"/>
              <w:bottom w:val="single" w:sz="4" w:space="0" w:color="auto"/>
              <w:right w:val="single" w:sz="4" w:space="0" w:color="auto"/>
            </w:tcBorders>
            <w:vAlign w:val="center"/>
          </w:tcPr>
          <w:p w14:paraId="653EE8C0" w14:textId="77777777" w:rsidR="00034610" w:rsidRPr="000D5F63" w:rsidRDefault="00034610" w:rsidP="00034610">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973FD05"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31BE788B" w14:textId="77777777" w:rsidR="00034610" w:rsidRPr="000D5F63" w:rsidRDefault="00034610" w:rsidP="00034610">
            <w:pPr>
              <w:pStyle w:val="TAC"/>
            </w:pPr>
            <w:r w:rsidRPr="00E062F1">
              <w:rPr>
                <w:rFonts w:cs="Arial"/>
                <w:lang w:eastAsia="zh-CN"/>
              </w:rPr>
              <w:t>0.5</w:t>
            </w:r>
          </w:p>
        </w:tc>
      </w:tr>
      <w:tr w:rsidR="00034610" w:rsidRPr="00E062F1" w14:paraId="318B55F3"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715538B" w14:textId="77777777" w:rsidR="00034610" w:rsidRPr="00EF5447" w:rsidRDefault="00034610" w:rsidP="00034610">
            <w:pPr>
              <w:pStyle w:val="TAC"/>
              <w:rPr>
                <w:rFonts w:cs="Arial"/>
              </w:rPr>
            </w:pPr>
            <w:r>
              <w:rPr>
                <w:rFonts w:cs="Arial"/>
                <w:szCs w:val="18"/>
              </w:rPr>
              <w:t>DC_71_n38-n78</w:t>
            </w:r>
          </w:p>
        </w:tc>
        <w:tc>
          <w:tcPr>
            <w:tcW w:w="2290" w:type="dxa"/>
            <w:tcBorders>
              <w:top w:val="single" w:sz="4" w:space="0" w:color="auto"/>
              <w:left w:val="single" w:sz="4" w:space="0" w:color="auto"/>
              <w:bottom w:val="single" w:sz="4" w:space="0" w:color="auto"/>
              <w:right w:val="single" w:sz="4" w:space="0" w:color="auto"/>
            </w:tcBorders>
            <w:vAlign w:val="center"/>
          </w:tcPr>
          <w:p w14:paraId="7832BDA8" w14:textId="77777777" w:rsidR="00034610" w:rsidRDefault="00034610" w:rsidP="00034610">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DA2BEC8"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77DD618" w14:textId="77777777" w:rsidR="00034610" w:rsidRPr="00E062F1" w:rsidRDefault="00034610" w:rsidP="00034610">
            <w:pPr>
              <w:pStyle w:val="TAC"/>
              <w:rPr>
                <w:rFonts w:cs="Arial"/>
                <w:lang w:eastAsia="zh-CN"/>
              </w:rPr>
            </w:pPr>
            <w:r w:rsidRPr="00E062F1">
              <w:rPr>
                <w:rFonts w:cs="Arial"/>
                <w:lang w:eastAsia="zh-CN"/>
              </w:rPr>
              <w:t>0.</w:t>
            </w:r>
            <w:r>
              <w:rPr>
                <w:rFonts w:cs="Arial"/>
                <w:lang w:val="sv-SE" w:eastAsia="zh-CN"/>
              </w:rPr>
              <w:t>8</w:t>
            </w:r>
          </w:p>
        </w:tc>
      </w:tr>
      <w:tr w:rsidR="00034610" w:rsidRPr="00E062F1" w14:paraId="6FABE650" w14:textId="77777777" w:rsidTr="00034610">
        <w:trPr>
          <w:trHeight w:val="187"/>
          <w:jc w:val="center"/>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96D0F3D" w14:textId="77777777" w:rsidR="00034610" w:rsidRPr="00EF5447" w:rsidRDefault="00034610" w:rsidP="00034610">
            <w:pPr>
              <w:pStyle w:val="TAC"/>
              <w:rPr>
                <w:rFonts w:cs="Arial"/>
              </w:rPr>
            </w:pPr>
            <w:r>
              <w:rPr>
                <w:rFonts w:cs="Arial"/>
                <w:szCs w:val="18"/>
              </w:rPr>
              <w:t>DC_71_n66-n78</w:t>
            </w:r>
          </w:p>
        </w:tc>
        <w:tc>
          <w:tcPr>
            <w:tcW w:w="2290" w:type="dxa"/>
            <w:tcBorders>
              <w:top w:val="single" w:sz="4" w:space="0" w:color="auto"/>
              <w:left w:val="single" w:sz="4" w:space="0" w:color="auto"/>
              <w:bottom w:val="single" w:sz="4" w:space="0" w:color="auto"/>
              <w:right w:val="single" w:sz="4" w:space="0" w:color="auto"/>
            </w:tcBorders>
            <w:vAlign w:val="center"/>
          </w:tcPr>
          <w:p w14:paraId="77EE6755" w14:textId="77777777" w:rsidR="00034610" w:rsidRDefault="00034610" w:rsidP="00034610">
            <w:pPr>
              <w:pStyle w:val="TAC"/>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FFF0F5C" w14:textId="77777777" w:rsidR="00034610" w:rsidRPr="00E062F1" w:rsidRDefault="00034610" w:rsidP="00034610">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6FCEA0E" w14:textId="77777777" w:rsidR="00034610" w:rsidRPr="00E062F1" w:rsidRDefault="00034610" w:rsidP="00034610">
            <w:pPr>
              <w:pStyle w:val="TAC"/>
              <w:rPr>
                <w:rFonts w:cs="Arial"/>
                <w:lang w:eastAsia="zh-CN"/>
              </w:rPr>
            </w:pPr>
            <w:r>
              <w:rPr>
                <w:rFonts w:cs="Arial"/>
                <w:lang w:eastAsia="zh-CN"/>
              </w:rPr>
              <w:t>0.8</w:t>
            </w:r>
          </w:p>
        </w:tc>
      </w:tr>
      <w:tr w:rsidR="00034610" w:rsidRPr="00E062F1" w14:paraId="058E7B0F" w14:textId="77777777" w:rsidTr="00034610">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AF72FD" w14:textId="77777777" w:rsidR="00034610" w:rsidRPr="00EF5447" w:rsidRDefault="00034610" w:rsidP="00034610">
            <w:pPr>
              <w:pStyle w:val="TAN"/>
            </w:pPr>
            <w:r w:rsidRPr="00EF5447">
              <w:t>NOTE 1:</w:t>
            </w:r>
            <w:r w:rsidRPr="00EF5447">
              <w:tab/>
              <w:t>The requirement is applied for UE transmitting on the frequency range of 2545 - 2690 MHz.</w:t>
            </w:r>
          </w:p>
          <w:p w14:paraId="55DB2B5A" w14:textId="77777777" w:rsidR="00034610" w:rsidRPr="00EF5447" w:rsidRDefault="00034610" w:rsidP="00034610">
            <w:pPr>
              <w:pStyle w:val="TAN"/>
              <w:rPr>
                <w:lang w:eastAsia="fr-FR"/>
              </w:rPr>
            </w:pPr>
            <w:r w:rsidRPr="00EF5447">
              <w:t>NOTE 2:</w:t>
            </w:r>
            <w:r w:rsidRPr="00EF5447">
              <w:tab/>
              <w:t>The requirement is applied for UE transmitting on the frequency range of 2496 - 2545 MHz.</w:t>
            </w:r>
          </w:p>
          <w:p w14:paraId="541AF48F" w14:textId="77777777" w:rsidR="00034610" w:rsidRPr="00EF5447" w:rsidRDefault="00034610" w:rsidP="00034610">
            <w:pPr>
              <w:pStyle w:val="TAN"/>
              <w:rPr>
                <w:rFonts w:cs="Arial"/>
                <w:szCs w:val="18"/>
              </w:rPr>
            </w:pPr>
            <w:r w:rsidRPr="00EF5447">
              <w:rPr>
                <w:rFonts w:cs="Arial"/>
                <w:szCs w:val="18"/>
              </w:rPr>
              <w:t>NOTE 3:</w:t>
            </w:r>
            <w:r w:rsidRPr="00EF5447">
              <w:rPr>
                <w:rFonts w:cs="Arial"/>
                <w:szCs w:val="18"/>
              </w:rPr>
              <w:tab/>
            </w:r>
            <w:r w:rsidRPr="00EF5447">
              <w:rPr>
                <w:rFonts w:cs="Arial"/>
                <w:szCs w:val="18"/>
                <w:lang w:eastAsia="zh-CN"/>
              </w:rPr>
              <w:t>The requirement</w:t>
            </w:r>
            <w:r w:rsidRPr="00EF5447">
              <w:rPr>
                <w:rFonts w:cs="Arial"/>
                <w:szCs w:val="18"/>
              </w:rPr>
              <w:t xml:space="preserve"> is applied for UE transmitting on the frequency range of 25</w:t>
            </w:r>
            <w:r w:rsidRPr="00EF5447">
              <w:rPr>
                <w:rFonts w:cs="Arial"/>
                <w:szCs w:val="18"/>
                <w:lang w:eastAsia="zh-CN"/>
              </w:rPr>
              <w:t>1</w:t>
            </w:r>
            <w:r w:rsidRPr="00EF5447">
              <w:rPr>
                <w:rFonts w:cs="Arial"/>
                <w:szCs w:val="18"/>
              </w:rPr>
              <w:t>5 – 26</w:t>
            </w:r>
            <w:r w:rsidRPr="00EF5447">
              <w:rPr>
                <w:rFonts w:cs="Arial"/>
                <w:szCs w:val="18"/>
                <w:lang w:eastAsia="zh-CN"/>
              </w:rPr>
              <w:t>90 </w:t>
            </w:r>
            <w:r w:rsidRPr="00EF5447">
              <w:rPr>
                <w:rFonts w:cs="Arial"/>
                <w:szCs w:val="18"/>
              </w:rPr>
              <w:t>MHz.</w:t>
            </w:r>
          </w:p>
          <w:p w14:paraId="2924FC20" w14:textId="77777777" w:rsidR="00034610" w:rsidRPr="00EF5447" w:rsidRDefault="00034610" w:rsidP="00034610">
            <w:pPr>
              <w:pStyle w:val="TAN"/>
              <w:rPr>
                <w:rFonts w:cs="Arial"/>
              </w:rPr>
            </w:pPr>
            <w:r w:rsidRPr="00EF5447">
              <w:rPr>
                <w:rFonts w:cs="Arial"/>
              </w:rPr>
              <w:t>NOTE 4:</w:t>
            </w:r>
            <w:r w:rsidRPr="00EF5447">
              <w:rPr>
                <w:rFonts w:cs="Arial"/>
                <w:lang w:eastAsia="ja-JP"/>
              </w:rPr>
              <w:tab/>
            </w:r>
            <w:r w:rsidRPr="00EF5447">
              <w:rPr>
                <w:rFonts w:cs="Arial"/>
                <w:lang w:eastAsia="zh-CN"/>
              </w:rPr>
              <w:t>The requirement</w:t>
            </w:r>
            <w:r w:rsidRPr="00EF5447">
              <w:rPr>
                <w:rFonts w:cs="Arial"/>
              </w:rPr>
              <w:t xml:space="preserve"> is applied for UE transmitting on the frequency range of 2496 – 25</w:t>
            </w:r>
            <w:r w:rsidRPr="00EF5447">
              <w:rPr>
                <w:rFonts w:cs="Arial"/>
                <w:lang w:eastAsia="zh-CN"/>
              </w:rPr>
              <w:t>1</w:t>
            </w:r>
            <w:r w:rsidRPr="00EF5447">
              <w:rPr>
                <w:rFonts w:cs="Arial"/>
              </w:rPr>
              <w:t>5 MHz.</w:t>
            </w:r>
          </w:p>
          <w:p w14:paraId="0AE919DD" w14:textId="77777777" w:rsidR="00034610" w:rsidRDefault="00034610" w:rsidP="00034610">
            <w:pPr>
              <w:keepNext/>
              <w:keepLines/>
              <w:spacing w:after="0"/>
              <w:ind w:left="851" w:hanging="851"/>
              <w:rPr>
                <w:rFonts w:cs="Arial"/>
                <w:szCs w:val="18"/>
              </w:rPr>
            </w:pPr>
            <w:r w:rsidRPr="00E7314A">
              <w:rPr>
                <w:rFonts w:ascii="Arial" w:hAnsi="Arial" w:cs="Arial"/>
                <w:sz w:val="18"/>
              </w:rPr>
              <w:t>NOTE 5:</w:t>
            </w:r>
            <w:r w:rsidRPr="00E7314A">
              <w:rPr>
                <w:rFonts w:ascii="Arial" w:hAnsi="Arial" w:cs="Arial"/>
                <w:sz w:val="18"/>
              </w:rPr>
              <w:tab/>
              <w:t>Only applicable for UE supporting inter-band carrier aggregation with uplink in one NR band and without simultaneous Rx/Tx.</w:t>
            </w:r>
          </w:p>
          <w:p w14:paraId="2B91FCA4" w14:textId="77777777" w:rsidR="00034610" w:rsidRDefault="00034610" w:rsidP="00034610">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6</w:t>
            </w:r>
            <w:r w:rsidRPr="00E7314A">
              <w:rPr>
                <w:rFonts w:ascii="Arial" w:hAnsi="Arial" w:cs="Arial"/>
                <w:sz w:val="18"/>
              </w:rPr>
              <w:t>:</w:t>
            </w:r>
            <w:r w:rsidRPr="00E7314A">
              <w:rPr>
                <w:rFonts w:ascii="Arial" w:hAnsi="Arial" w:cs="Arial"/>
                <w:sz w:val="18"/>
              </w:rPr>
              <w:tab/>
              <w:t>“-” denotes ΔT</w:t>
            </w:r>
            <w:r w:rsidRPr="00E7314A">
              <w:rPr>
                <w:rFonts w:ascii="Arial" w:hAnsi="Arial" w:cs="Arial"/>
                <w:sz w:val="18"/>
                <w:vertAlign w:val="subscript"/>
              </w:rPr>
              <w:t>IB,c</w:t>
            </w:r>
            <w:r w:rsidRPr="00E7314A">
              <w:rPr>
                <w:rFonts w:ascii="Arial" w:hAnsi="Arial" w:cs="Arial"/>
                <w:sz w:val="18"/>
              </w:rPr>
              <w:t xml:space="preserve"> = 0.</w:t>
            </w:r>
          </w:p>
          <w:p w14:paraId="1A95F2C0" w14:textId="77777777" w:rsidR="00034610" w:rsidRPr="00E062F1" w:rsidRDefault="00034610" w:rsidP="00034610">
            <w:pPr>
              <w:keepNext/>
              <w:keepLines/>
              <w:spacing w:after="0"/>
              <w:ind w:left="851" w:hanging="851"/>
              <w:rPr>
                <w:rFonts w:cs="Arial"/>
                <w:lang w:eastAsia="zh-CN"/>
              </w:rPr>
            </w:pPr>
            <w:r w:rsidRPr="00D67A9D">
              <w:rPr>
                <w:rFonts w:ascii="Arial" w:hAnsi="Arial"/>
                <w:sz w:val="18"/>
                <w:szCs w:val="18"/>
              </w:rPr>
              <w:t xml:space="preserve">NOTE </w:t>
            </w:r>
            <w:r>
              <w:rPr>
                <w:rFonts w:ascii="Arial" w:hAnsi="Arial"/>
                <w:sz w:val="18"/>
                <w:szCs w:val="18"/>
                <w:lang w:eastAsia="zh-CN"/>
              </w:rPr>
              <w:t>7</w:t>
            </w:r>
            <w:r w:rsidRPr="00D67A9D">
              <w:rPr>
                <w:rFonts w:ascii="Arial" w:hAnsi="Arial"/>
                <w:sz w:val="18"/>
                <w:szCs w:val="18"/>
              </w:rPr>
              <w:t>:</w:t>
            </w:r>
            <w:r w:rsidRPr="00D67A9D">
              <w:rPr>
                <w:rFonts w:ascii="Arial" w:hAnsi="Arial"/>
                <w:sz w:val="18"/>
                <w:szCs w:val="18"/>
              </w:rPr>
              <w:tab/>
            </w:r>
            <w:r w:rsidRPr="00B14F7D">
              <w:rPr>
                <w:rFonts w:ascii="Arial" w:hAnsi="Arial"/>
                <w:sz w:val="18"/>
                <w:szCs w:val="18"/>
                <w:lang w:eastAsia="zh-CN"/>
              </w:rPr>
              <w:t>The component band order in the configuration should be listed by the order of E-UTRA band and NR band respectively</w:t>
            </w:r>
            <w:r>
              <w:rPr>
                <w:rFonts w:ascii="Arial" w:hAnsi="Arial" w:hint="eastAsia"/>
                <w:sz w:val="18"/>
                <w:szCs w:val="18"/>
                <w:lang w:eastAsia="zh-CN"/>
              </w:rPr>
              <w:t>,</w:t>
            </w:r>
            <w:r>
              <w:rPr>
                <w:rFonts w:ascii="Arial" w:hAnsi="Arial"/>
                <w:sz w:val="18"/>
                <w:szCs w:val="18"/>
                <w:lang w:eastAsia="zh-CN"/>
              </w:rPr>
              <w:t xml:space="preserve"> such as for </w:t>
            </w:r>
            <w:r w:rsidRPr="00E7314A">
              <w:rPr>
                <w:rFonts w:ascii="Arial" w:hAnsi="Arial"/>
                <w:sz w:val="18"/>
                <w:szCs w:val="18"/>
                <w:lang w:eastAsia="zh-CN"/>
              </w:rPr>
              <w:t>DC_66_(n)12</w:t>
            </w:r>
            <w:r>
              <w:rPr>
                <w:rFonts w:ascii="Arial" w:hAnsi="Arial"/>
                <w:sz w:val="18"/>
                <w:szCs w:val="18"/>
                <w:lang w:eastAsia="zh-CN"/>
              </w:rPr>
              <w:t xml:space="preserve"> the band order from left to right is 12, 66 and n12</w:t>
            </w:r>
            <w:r w:rsidRPr="00B14F7D">
              <w:rPr>
                <w:rFonts w:ascii="Arial" w:hAnsi="Arial"/>
                <w:sz w:val="18"/>
                <w:szCs w:val="18"/>
                <w:lang w:eastAsia="zh-CN"/>
              </w:rPr>
              <w:t>.</w:t>
            </w:r>
          </w:p>
        </w:tc>
      </w:tr>
    </w:tbl>
    <w:p w14:paraId="0F2BB331" w14:textId="77777777" w:rsidR="00034610" w:rsidRDefault="00034610" w:rsidP="00034610">
      <w:pPr>
        <w:rPr>
          <w:rFonts w:hint="eastAsia"/>
          <w:b/>
          <w:color w:val="FF0000"/>
          <w:sz w:val="32"/>
          <w:lang w:eastAsia="zh-CN"/>
        </w:rPr>
      </w:pPr>
    </w:p>
    <w:p w14:paraId="0CE5DDBB" w14:textId="77777777" w:rsidR="00034610" w:rsidRDefault="00034610" w:rsidP="00034610">
      <w:pPr>
        <w:rPr>
          <w:b/>
          <w:color w:val="FF0000"/>
          <w:sz w:val="32"/>
          <w:lang w:eastAsia="zh-CN"/>
        </w:rPr>
      </w:pPr>
      <w:r w:rsidRPr="006074C4">
        <w:rPr>
          <w:b/>
          <w:color w:val="FF0000"/>
          <w:sz w:val="32"/>
          <w:lang w:eastAsia="zh-CN"/>
        </w:rPr>
        <w:t>&lt;&lt; Unchanged content omitted &gt;&gt;</w:t>
      </w:r>
    </w:p>
    <w:p w14:paraId="42A1EBBB" w14:textId="77777777" w:rsidR="00034610" w:rsidRPr="00EF5447" w:rsidRDefault="00034610" w:rsidP="00034610">
      <w:pPr>
        <w:pStyle w:val="6"/>
      </w:pPr>
      <w:bookmarkStart w:id="222" w:name="_Toc52353226"/>
      <w:bookmarkStart w:id="223" w:name="_Toc53175049"/>
      <w:bookmarkStart w:id="224" w:name="_Toc61378388"/>
      <w:bookmarkStart w:id="225" w:name="_Toc61378863"/>
      <w:bookmarkStart w:id="226" w:name="_Toc67954056"/>
      <w:bookmarkStart w:id="227" w:name="_Toc68733723"/>
      <w:bookmarkStart w:id="228" w:name="_Toc68785039"/>
      <w:bookmarkStart w:id="229" w:name="_Toc76736999"/>
      <w:bookmarkStart w:id="230" w:name="_Toc77241411"/>
      <w:bookmarkStart w:id="231" w:name="_Toc77241916"/>
      <w:bookmarkStart w:id="232" w:name="_Toc83743292"/>
      <w:bookmarkStart w:id="233" w:name="_Toc83909813"/>
      <w:bookmarkStart w:id="234" w:name="_Toc91071780"/>
      <w:r w:rsidRPr="00EF5447">
        <w:t>7.3B.2.3.5.2</w:t>
      </w:r>
      <w:r w:rsidRPr="00EF5447">
        <w:tab/>
        <w:t>MSD test points for intermodulation interference due to dual uplink operation for EN-DC in NR FR1 involving three bands</w:t>
      </w:r>
      <w:bookmarkEnd w:id="222"/>
      <w:bookmarkEnd w:id="223"/>
      <w:bookmarkEnd w:id="224"/>
      <w:bookmarkEnd w:id="225"/>
      <w:bookmarkEnd w:id="226"/>
      <w:bookmarkEnd w:id="227"/>
      <w:bookmarkEnd w:id="228"/>
      <w:bookmarkEnd w:id="229"/>
      <w:bookmarkEnd w:id="230"/>
      <w:bookmarkEnd w:id="231"/>
      <w:bookmarkEnd w:id="232"/>
      <w:bookmarkEnd w:id="233"/>
      <w:bookmarkEnd w:id="234"/>
    </w:p>
    <w:p w14:paraId="58DD2B37" w14:textId="77777777" w:rsidR="00034610" w:rsidRPr="00EF5447" w:rsidRDefault="00034610" w:rsidP="00034610">
      <w:pPr>
        <w:pStyle w:val="TH"/>
        <w:rPr>
          <w:lang w:eastAsia="zh-CN"/>
        </w:rPr>
      </w:pPr>
      <w:r w:rsidRPr="00EF5447">
        <w:t>Table 7.3B.2.3.5.2-</w:t>
      </w:r>
      <w:r w:rsidRPr="00EF5447">
        <w:rPr>
          <w:lang w:eastAsia="zh-CN"/>
        </w:rPr>
        <w:t>0</w:t>
      </w:r>
      <w:r w:rsidRPr="00EF5447">
        <w:t xml:space="preserve">: MSD test points for </w:t>
      </w:r>
      <w:r w:rsidRPr="00EF5447">
        <w:rPr>
          <w:lang w:eastAsia="zh-CN"/>
        </w:rPr>
        <w:t>P</w:t>
      </w:r>
      <w:r w:rsidRPr="00EF5447">
        <w:t>cell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
      <w:tr w:rsidR="00034610" w:rsidRPr="00EF5447" w14:paraId="38D30EDF" w14:textId="77777777" w:rsidTr="00034610">
        <w:trPr>
          <w:trHeight w:val="231"/>
          <w:tblHeader/>
          <w:jc w:val="center"/>
        </w:trPr>
        <w:tc>
          <w:tcPr>
            <w:tcW w:w="8473" w:type="dxa"/>
            <w:gridSpan w:val="8"/>
            <w:shd w:val="clear" w:color="auto" w:fill="auto"/>
          </w:tcPr>
          <w:p w14:paraId="37CFC55B" w14:textId="77777777" w:rsidR="00034610" w:rsidRPr="00EF5447" w:rsidRDefault="00034610" w:rsidP="00034610">
            <w:pPr>
              <w:pStyle w:val="TAH"/>
            </w:pPr>
            <w:r w:rsidRPr="00EF5447">
              <w:t>NR or E-UTRA Band / Channel bandwidth / N</w:t>
            </w:r>
            <w:r w:rsidRPr="00EF5447">
              <w:rPr>
                <w:vertAlign w:val="subscript"/>
              </w:rPr>
              <w:t>RB</w:t>
            </w:r>
            <w:r w:rsidRPr="00EF5447">
              <w:t xml:space="preserve"> / MSD</w:t>
            </w:r>
          </w:p>
        </w:tc>
      </w:tr>
      <w:tr w:rsidR="00034610" w:rsidRPr="00EF5447" w14:paraId="1E6FDF8D" w14:textId="77777777" w:rsidTr="00034610">
        <w:trPr>
          <w:trHeight w:val="231"/>
          <w:tblHeader/>
          <w:jc w:val="center"/>
        </w:trPr>
        <w:tc>
          <w:tcPr>
            <w:tcW w:w="1907" w:type="dxa"/>
            <w:tcBorders>
              <w:bottom w:val="single" w:sz="4" w:space="0" w:color="auto"/>
            </w:tcBorders>
            <w:shd w:val="clear" w:color="auto" w:fill="auto"/>
          </w:tcPr>
          <w:p w14:paraId="13EE608C" w14:textId="77777777" w:rsidR="00034610" w:rsidRPr="00EF5447" w:rsidRDefault="00034610" w:rsidP="00034610">
            <w:pPr>
              <w:pStyle w:val="TAH"/>
            </w:pPr>
            <w:r w:rsidRPr="00EF5447">
              <w:rPr>
                <w:rFonts w:eastAsia="MS Mincho"/>
              </w:rPr>
              <w:t xml:space="preserve">EN-DC </w:t>
            </w:r>
            <w:r w:rsidRPr="00EF5447">
              <w:t>Configuration</w:t>
            </w:r>
          </w:p>
        </w:tc>
        <w:tc>
          <w:tcPr>
            <w:tcW w:w="1146" w:type="dxa"/>
            <w:shd w:val="clear" w:color="auto" w:fill="auto"/>
          </w:tcPr>
          <w:p w14:paraId="3AFAA50A" w14:textId="77777777" w:rsidR="00034610" w:rsidRPr="00EF5447" w:rsidRDefault="00034610" w:rsidP="00034610">
            <w:pPr>
              <w:pStyle w:val="TAH"/>
            </w:pPr>
            <w:r w:rsidRPr="00EF5447">
              <w:t>EUTRA</w:t>
            </w:r>
            <w:r w:rsidRPr="00EF5447">
              <w:rPr>
                <w:rFonts w:eastAsia="MS Mincho"/>
              </w:rPr>
              <w:t>/NR</w:t>
            </w:r>
            <w:r w:rsidRPr="00EF5447">
              <w:t xml:space="preserve"> band</w:t>
            </w:r>
          </w:p>
        </w:tc>
        <w:tc>
          <w:tcPr>
            <w:tcW w:w="1160" w:type="dxa"/>
            <w:shd w:val="clear" w:color="auto" w:fill="auto"/>
          </w:tcPr>
          <w:p w14:paraId="3C9A43BB" w14:textId="77777777" w:rsidR="00034610" w:rsidRPr="00EF5447" w:rsidRDefault="00034610" w:rsidP="00034610">
            <w:pPr>
              <w:pStyle w:val="TAH"/>
            </w:pPr>
            <w:r w:rsidRPr="00EF5447">
              <w:t>UL F</w:t>
            </w:r>
            <w:r w:rsidRPr="00EF5447">
              <w:rPr>
                <w:vertAlign w:val="subscript"/>
              </w:rPr>
              <w:t>c</w:t>
            </w:r>
            <w:r w:rsidRPr="00EF5447">
              <w:t xml:space="preserve"> </w:t>
            </w:r>
            <w:r w:rsidRPr="00EF5447">
              <w:br/>
              <w:t>(MHz)</w:t>
            </w:r>
          </w:p>
        </w:tc>
        <w:tc>
          <w:tcPr>
            <w:tcW w:w="746" w:type="dxa"/>
            <w:shd w:val="clear" w:color="auto" w:fill="auto"/>
          </w:tcPr>
          <w:p w14:paraId="05252146" w14:textId="77777777" w:rsidR="00034610" w:rsidRPr="00EF5447" w:rsidRDefault="00034610" w:rsidP="00034610">
            <w:pPr>
              <w:pStyle w:val="TAH"/>
            </w:pPr>
            <w:r w:rsidRPr="00EF5447">
              <w:t xml:space="preserve">UL/DL BW </w:t>
            </w:r>
            <w:r w:rsidRPr="00EF5447">
              <w:br/>
              <w:t>(MHz)</w:t>
            </w:r>
          </w:p>
        </w:tc>
        <w:tc>
          <w:tcPr>
            <w:tcW w:w="824" w:type="dxa"/>
            <w:shd w:val="clear" w:color="auto" w:fill="auto"/>
          </w:tcPr>
          <w:p w14:paraId="7C7A20B7" w14:textId="77777777" w:rsidR="00034610" w:rsidRPr="00EF5447" w:rsidRDefault="00034610" w:rsidP="00034610">
            <w:pPr>
              <w:pStyle w:val="TAH"/>
            </w:pPr>
            <w:r w:rsidRPr="00EF5447">
              <w:t>UL</w:t>
            </w:r>
          </w:p>
          <w:p w14:paraId="744605B6" w14:textId="77777777" w:rsidR="00034610" w:rsidRPr="00EF5447" w:rsidRDefault="00034610" w:rsidP="00034610">
            <w:pPr>
              <w:pStyle w:val="TAH"/>
            </w:pPr>
            <w:r w:rsidRPr="00EF5447">
              <w:t>L</w:t>
            </w:r>
            <w:r w:rsidRPr="00EF5447">
              <w:rPr>
                <w:vertAlign w:val="subscript"/>
              </w:rPr>
              <w:t>CRB</w:t>
            </w:r>
          </w:p>
        </w:tc>
        <w:tc>
          <w:tcPr>
            <w:tcW w:w="1299" w:type="dxa"/>
            <w:shd w:val="clear" w:color="auto" w:fill="auto"/>
          </w:tcPr>
          <w:p w14:paraId="3D56136C" w14:textId="77777777" w:rsidR="00034610" w:rsidRPr="00EF5447" w:rsidRDefault="00034610" w:rsidP="00034610">
            <w:pPr>
              <w:pStyle w:val="TAH"/>
            </w:pPr>
            <w:r w:rsidRPr="00EF5447">
              <w:t>DL F</w:t>
            </w:r>
            <w:r w:rsidRPr="00EF5447">
              <w:rPr>
                <w:vertAlign w:val="subscript"/>
              </w:rPr>
              <w:t>c</w:t>
            </w:r>
            <w:r w:rsidRPr="00EF5447">
              <w:t xml:space="preserve"> (MHz)</w:t>
            </w:r>
          </w:p>
        </w:tc>
        <w:tc>
          <w:tcPr>
            <w:tcW w:w="634" w:type="dxa"/>
            <w:shd w:val="clear" w:color="auto" w:fill="auto"/>
          </w:tcPr>
          <w:p w14:paraId="2A33FD43" w14:textId="77777777" w:rsidR="00034610" w:rsidRPr="00EF5447" w:rsidRDefault="00034610" w:rsidP="00034610">
            <w:pPr>
              <w:pStyle w:val="TAH"/>
            </w:pPr>
            <w:r w:rsidRPr="00EF5447">
              <w:t xml:space="preserve">MSD </w:t>
            </w:r>
            <w:r w:rsidRPr="00EF5447">
              <w:br/>
              <w:t>(dB)</w:t>
            </w:r>
          </w:p>
        </w:tc>
        <w:tc>
          <w:tcPr>
            <w:tcW w:w="757" w:type="dxa"/>
          </w:tcPr>
          <w:p w14:paraId="2787C3D1" w14:textId="77777777" w:rsidR="00034610" w:rsidRPr="00EF5447" w:rsidRDefault="00034610" w:rsidP="00034610">
            <w:pPr>
              <w:pStyle w:val="TAH"/>
            </w:pPr>
            <w:r w:rsidRPr="00EF5447">
              <w:t>IMD order</w:t>
            </w:r>
          </w:p>
        </w:tc>
      </w:tr>
      <w:tr w:rsidR="00034610" w:rsidRPr="00EF5447" w14:paraId="0C56A6F1" w14:textId="77777777" w:rsidTr="00034610">
        <w:trPr>
          <w:trHeight w:val="231"/>
          <w:tblHeader/>
          <w:jc w:val="center"/>
        </w:trPr>
        <w:tc>
          <w:tcPr>
            <w:tcW w:w="1907" w:type="dxa"/>
            <w:tcBorders>
              <w:bottom w:val="nil"/>
            </w:tcBorders>
            <w:shd w:val="clear" w:color="auto" w:fill="auto"/>
          </w:tcPr>
          <w:p w14:paraId="44DFE7A8" w14:textId="77777777" w:rsidR="00034610" w:rsidRPr="00EF5447" w:rsidRDefault="00034610" w:rsidP="00034610">
            <w:pPr>
              <w:pStyle w:val="TAC"/>
              <w:rPr>
                <w:rFonts w:eastAsia="MS Mincho"/>
                <w:b/>
                <w:lang w:eastAsia="zh-CN"/>
              </w:rPr>
            </w:pPr>
            <w:r w:rsidRPr="00EF5447">
              <w:rPr>
                <w:lang w:eastAsia="ja-JP"/>
              </w:rPr>
              <w:t>DC_66A</w:t>
            </w:r>
            <w:r>
              <w:rPr>
                <w:lang w:eastAsia="ja-JP"/>
              </w:rPr>
              <w:t>-</w:t>
            </w:r>
            <w:r w:rsidRPr="00EF5447">
              <w:rPr>
                <w:lang w:eastAsia="ja-JP"/>
              </w:rPr>
              <w:t>(n)71</w:t>
            </w:r>
            <w:r w:rsidRPr="00EF5447">
              <w:rPr>
                <w:lang w:eastAsia="zh-CN"/>
              </w:rPr>
              <w:t>AA</w:t>
            </w:r>
          </w:p>
        </w:tc>
        <w:tc>
          <w:tcPr>
            <w:tcW w:w="1146" w:type="dxa"/>
            <w:shd w:val="clear" w:color="auto" w:fill="auto"/>
          </w:tcPr>
          <w:p w14:paraId="5CC70427" w14:textId="77777777" w:rsidR="00034610" w:rsidRPr="00EF5447" w:rsidRDefault="00034610" w:rsidP="00034610">
            <w:pPr>
              <w:pStyle w:val="TAC"/>
              <w:rPr>
                <w:b/>
              </w:rPr>
            </w:pPr>
            <w:r w:rsidRPr="00EF5447">
              <w:rPr>
                <w:lang w:eastAsia="ja-JP"/>
              </w:rPr>
              <w:t>66</w:t>
            </w:r>
          </w:p>
        </w:tc>
        <w:tc>
          <w:tcPr>
            <w:tcW w:w="1160" w:type="dxa"/>
            <w:shd w:val="clear" w:color="auto" w:fill="auto"/>
          </w:tcPr>
          <w:p w14:paraId="59F72A20" w14:textId="77777777" w:rsidR="00034610" w:rsidRPr="00EF5447" w:rsidRDefault="00034610" w:rsidP="00034610">
            <w:pPr>
              <w:pStyle w:val="TAC"/>
              <w:rPr>
                <w:b/>
              </w:rPr>
            </w:pPr>
            <w:r w:rsidRPr="00EF5447">
              <w:rPr>
                <w:szCs w:val="18"/>
                <w:lang w:eastAsia="ko-KR"/>
              </w:rPr>
              <w:t>1750</w:t>
            </w:r>
          </w:p>
        </w:tc>
        <w:tc>
          <w:tcPr>
            <w:tcW w:w="746" w:type="dxa"/>
            <w:shd w:val="clear" w:color="auto" w:fill="auto"/>
          </w:tcPr>
          <w:p w14:paraId="7A180548" w14:textId="77777777" w:rsidR="00034610" w:rsidRPr="00EF5447" w:rsidRDefault="00034610" w:rsidP="00034610">
            <w:pPr>
              <w:pStyle w:val="TAC"/>
              <w:rPr>
                <w:b/>
              </w:rPr>
            </w:pPr>
            <w:r w:rsidRPr="00EF5447">
              <w:rPr>
                <w:szCs w:val="18"/>
                <w:lang w:eastAsia="ko-KR"/>
              </w:rPr>
              <w:t>5</w:t>
            </w:r>
          </w:p>
        </w:tc>
        <w:tc>
          <w:tcPr>
            <w:tcW w:w="824" w:type="dxa"/>
            <w:shd w:val="clear" w:color="auto" w:fill="auto"/>
          </w:tcPr>
          <w:p w14:paraId="068F9E6F" w14:textId="77777777" w:rsidR="00034610" w:rsidRPr="00EF5447" w:rsidRDefault="00034610" w:rsidP="00034610">
            <w:pPr>
              <w:pStyle w:val="TAC"/>
              <w:rPr>
                <w:b/>
              </w:rPr>
            </w:pPr>
            <w:r w:rsidRPr="00EF5447">
              <w:rPr>
                <w:szCs w:val="18"/>
                <w:lang w:eastAsia="ko-KR"/>
              </w:rPr>
              <w:t>25</w:t>
            </w:r>
          </w:p>
        </w:tc>
        <w:tc>
          <w:tcPr>
            <w:tcW w:w="1299" w:type="dxa"/>
            <w:shd w:val="clear" w:color="auto" w:fill="auto"/>
          </w:tcPr>
          <w:p w14:paraId="4EBDC4CA" w14:textId="77777777" w:rsidR="00034610" w:rsidRPr="00EF5447" w:rsidRDefault="00034610" w:rsidP="00034610">
            <w:pPr>
              <w:pStyle w:val="TAC"/>
              <w:rPr>
                <w:b/>
              </w:rPr>
            </w:pPr>
            <w:r w:rsidRPr="00EF5447">
              <w:rPr>
                <w:szCs w:val="18"/>
                <w:lang w:eastAsia="ko-KR"/>
              </w:rPr>
              <w:t>2150</w:t>
            </w:r>
          </w:p>
        </w:tc>
        <w:tc>
          <w:tcPr>
            <w:tcW w:w="634" w:type="dxa"/>
            <w:shd w:val="clear" w:color="auto" w:fill="auto"/>
          </w:tcPr>
          <w:p w14:paraId="613369A0" w14:textId="77777777" w:rsidR="00034610" w:rsidRPr="00EF5447" w:rsidRDefault="00034610" w:rsidP="00034610">
            <w:pPr>
              <w:pStyle w:val="TAC"/>
              <w:rPr>
                <w:b/>
              </w:rPr>
            </w:pPr>
            <w:r w:rsidRPr="00EF5447">
              <w:rPr>
                <w:lang w:eastAsia="ja-JP"/>
              </w:rPr>
              <w:t>5</w:t>
            </w:r>
          </w:p>
        </w:tc>
        <w:tc>
          <w:tcPr>
            <w:tcW w:w="757" w:type="dxa"/>
          </w:tcPr>
          <w:p w14:paraId="0C67FCB7" w14:textId="77777777" w:rsidR="00034610" w:rsidRPr="00EF5447" w:rsidRDefault="00034610" w:rsidP="00034610">
            <w:pPr>
              <w:pStyle w:val="TAC"/>
              <w:rPr>
                <w:b/>
              </w:rPr>
            </w:pPr>
            <w:r w:rsidRPr="00EF5447">
              <w:rPr>
                <w:lang w:eastAsia="ja-JP"/>
              </w:rPr>
              <w:t>IMD4</w:t>
            </w:r>
          </w:p>
        </w:tc>
      </w:tr>
      <w:tr w:rsidR="00034610" w:rsidRPr="00EF5447" w14:paraId="2673BFC3" w14:textId="77777777" w:rsidTr="00034610">
        <w:trPr>
          <w:trHeight w:val="231"/>
          <w:tblHeader/>
          <w:jc w:val="center"/>
        </w:trPr>
        <w:tc>
          <w:tcPr>
            <w:tcW w:w="1907" w:type="dxa"/>
            <w:tcBorders>
              <w:top w:val="nil"/>
            </w:tcBorders>
            <w:shd w:val="clear" w:color="auto" w:fill="auto"/>
          </w:tcPr>
          <w:p w14:paraId="734F1056" w14:textId="77777777" w:rsidR="00034610" w:rsidRPr="00EF5447" w:rsidRDefault="00034610" w:rsidP="00034610">
            <w:pPr>
              <w:pStyle w:val="TAC"/>
              <w:rPr>
                <w:rFonts w:eastAsia="MS Mincho"/>
                <w:b/>
              </w:rPr>
            </w:pPr>
          </w:p>
        </w:tc>
        <w:tc>
          <w:tcPr>
            <w:tcW w:w="1146" w:type="dxa"/>
            <w:shd w:val="clear" w:color="auto" w:fill="auto"/>
          </w:tcPr>
          <w:p w14:paraId="3B32BA90" w14:textId="77777777" w:rsidR="00034610" w:rsidRPr="00EF5447" w:rsidRDefault="00034610" w:rsidP="00034610">
            <w:pPr>
              <w:pStyle w:val="TAC"/>
              <w:rPr>
                <w:b/>
              </w:rPr>
            </w:pPr>
            <w:r w:rsidRPr="00EF5447">
              <w:rPr>
                <w:lang w:eastAsia="ja-JP"/>
              </w:rPr>
              <w:t>n71</w:t>
            </w:r>
          </w:p>
        </w:tc>
        <w:tc>
          <w:tcPr>
            <w:tcW w:w="1160" w:type="dxa"/>
            <w:shd w:val="clear" w:color="auto" w:fill="auto"/>
          </w:tcPr>
          <w:p w14:paraId="242C01F4" w14:textId="77777777" w:rsidR="00034610" w:rsidRPr="00EF5447" w:rsidRDefault="00034610" w:rsidP="00034610">
            <w:pPr>
              <w:pStyle w:val="TAC"/>
              <w:rPr>
                <w:b/>
              </w:rPr>
            </w:pPr>
            <w:r w:rsidRPr="00EF5447">
              <w:rPr>
                <w:lang w:eastAsia="ja-JP"/>
              </w:rPr>
              <w:t>678</w:t>
            </w:r>
          </w:p>
        </w:tc>
        <w:tc>
          <w:tcPr>
            <w:tcW w:w="746" w:type="dxa"/>
            <w:shd w:val="clear" w:color="auto" w:fill="auto"/>
          </w:tcPr>
          <w:p w14:paraId="4753A6BC" w14:textId="77777777" w:rsidR="00034610" w:rsidRPr="00EF5447" w:rsidRDefault="00034610" w:rsidP="00034610">
            <w:pPr>
              <w:pStyle w:val="TAC"/>
              <w:rPr>
                <w:b/>
              </w:rPr>
            </w:pPr>
            <w:r w:rsidRPr="00EF5447">
              <w:rPr>
                <w:lang w:eastAsia="ja-JP"/>
              </w:rPr>
              <w:t>10</w:t>
            </w:r>
          </w:p>
        </w:tc>
        <w:tc>
          <w:tcPr>
            <w:tcW w:w="824" w:type="dxa"/>
            <w:shd w:val="clear" w:color="auto" w:fill="auto"/>
          </w:tcPr>
          <w:p w14:paraId="6F3063DE" w14:textId="77777777" w:rsidR="00034610" w:rsidRPr="00EF5447" w:rsidRDefault="00034610" w:rsidP="00034610">
            <w:pPr>
              <w:pStyle w:val="TAC"/>
              <w:rPr>
                <w:b/>
              </w:rPr>
            </w:pPr>
            <w:r w:rsidRPr="00EF5447">
              <w:rPr>
                <w:lang w:eastAsia="ja-JP"/>
              </w:rPr>
              <w:t>10 (</w:t>
            </w:r>
            <w:r w:rsidRPr="00EF5447">
              <w:rPr>
                <w:szCs w:val="18"/>
                <w:lang w:eastAsia="ja-JP"/>
              </w:rPr>
              <w:t>RB</w:t>
            </w:r>
            <w:r w:rsidRPr="00EF5447">
              <w:rPr>
                <w:szCs w:val="18"/>
                <w:vertAlign w:val="subscript"/>
                <w:lang w:eastAsia="ja-JP"/>
              </w:rPr>
              <w:t>start</w:t>
            </w:r>
            <w:r w:rsidRPr="00EF5447">
              <w:rPr>
                <w:lang w:eastAsia="ja-JP"/>
              </w:rPr>
              <w:t xml:space="preserve"> =0)</w:t>
            </w:r>
          </w:p>
        </w:tc>
        <w:tc>
          <w:tcPr>
            <w:tcW w:w="1299" w:type="dxa"/>
            <w:shd w:val="clear" w:color="auto" w:fill="auto"/>
          </w:tcPr>
          <w:p w14:paraId="2E74393B" w14:textId="77777777" w:rsidR="00034610" w:rsidRPr="00EF5447" w:rsidRDefault="00034610" w:rsidP="00034610">
            <w:pPr>
              <w:pStyle w:val="TAC"/>
              <w:rPr>
                <w:b/>
              </w:rPr>
            </w:pPr>
            <w:r w:rsidRPr="00EF5447">
              <w:t>632</w:t>
            </w:r>
          </w:p>
        </w:tc>
        <w:tc>
          <w:tcPr>
            <w:tcW w:w="634" w:type="dxa"/>
            <w:shd w:val="clear" w:color="auto" w:fill="auto"/>
          </w:tcPr>
          <w:p w14:paraId="3BC45065" w14:textId="77777777" w:rsidR="00034610" w:rsidRPr="00EF5447" w:rsidRDefault="00034610" w:rsidP="00034610">
            <w:pPr>
              <w:pStyle w:val="TAC"/>
              <w:rPr>
                <w:b/>
              </w:rPr>
            </w:pPr>
            <w:r w:rsidRPr="00EF5447">
              <w:t>N/A</w:t>
            </w:r>
          </w:p>
        </w:tc>
        <w:tc>
          <w:tcPr>
            <w:tcW w:w="757" w:type="dxa"/>
          </w:tcPr>
          <w:p w14:paraId="754D02DD" w14:textId="77777777" w:rsidR="00034610" w:rsidRPr="00EF5447" w:rsidRDefault="00034610" w:rsidP="00034610">
            <w:pPr>
              <w:pStyle w:val="TAC"/>
              <w:rPr>
                <w:b/>
              </w:rPr>
            </w:pPr>
            <w:r w:rsidRPr="00EF5447">
              <w:t>N/A</w:t>
            </w:r>
          </w:p>
        </w:tc>
      </w:tr>
      <w:tr w:rsidR="00034610" w:rsidRPr="00EF5447" w14:paraId="10802506" w14:textId="77777777" w:rsidTr="00034610">
        <w:trPr>
          <w:trHeight w:val="231"/>
          <w:tblHeader/>
          <w:jc w:val="center"/>
        </w:trPr>
        <w:tc>
          <w:tcPr>
            <w:tcW w:w="8473" w:type="dxa"/>
            <w:gridSpan w:val="8"/>
            <w:tcBorders>
              <w:bottom w:val="single" w:sz="4" w:space="0" w:color="auto"/>
            </w:tcBorders>
            <w:shd w:val="clear" w:color="auto" w:fill="auto"/>
            <w:vAlign w:val="center"/>
          </w:tcPr>
          <w:p w14:paraId="41906FD6" w14:textId="77777777" w:rsidR="00034610" w:rsidRDefault="00034610" w:rsidP="00034610">
            <w:pPr>
              <w:pStyle w:val="TAN"/>
              <w:rPr>
                <w:lang w:eastAsia="ja-JP"/>
              </w:rPr>
            </w:pPr>
            <w:r>
              <w:rPr>
                <w:lang w:eastAsia="ja-JP"/>
              </w:rPr>
              <w:t xml:space="preserve">NOTE 1: </w:t>
            </w:r>
            <w:r>
              <w:rPr>
                <w:lang w:eastAsia="ja-JP"/>
              </w:rPr>
              <w:tab/>
              <w:t>For NR band, UL/DL BW and UL L</w:t>
            </w:r>
            <w:r>
              <w:rPr>
                <w:vertAlign w:val="subscript"/>
                <w:lang w:eastAsia="ja-JP"/>
              </w:rPr>
              <w:t>CRB</w:t>
            </w:r>
            <w:r>
              <w:rPr>
                <w:lang w:eastAsia="ja-JP"/>
              </w:rPr>
              <w:t xml:space="preserve"> can be adjusted according to the supported BW and lowest SCS supported by the UE.</w:t>
            </w:r>
          </w:p>
          <w:p w14:paraId="5D1F2FF8" w14:textId="77777777" w:rsidR="00034610" w:rsidRPr="00EF5447" w:rsidRDefault="00034610" w:rsidP="00034610">
            <w:pPr>
              <w:pStyle w:val="TAN"/>
            </w:pPr>
            <w:r>
              <w:rPr>
                <w:lang w:eastAsia="ko-KR"/>
              </w:rPr>
              <w:t>NOTE 2:</w:t>
            </w:r>
            <w:r>
              <w:rPr>
                <w:lang w:eastAsia="ko-KR"/>
              </w:rPr>
              <w:tab/>
              <w:t>E-UTRA carrier shall be set to min(+20 dBm, P</w:t>
            </w:r>
            <w:r>
              <w:rPr>
                <w:vertAlign w:val="subscript"/>
                <w:lang w:eastAsia="ko-KR"/>
              </w:rPr>
              <w:t>CMAX_L_E-UTRA,c</w:t>
            </w:r>
            <w:r>
              <w:rPr>
                <w:lang w:eastAsia="ko-KR"/>
              </w:rPr>
              <w:t>) and NR carrier shall be set to min(+20 dBm, P</w:t>
            </w:r>
            <w:r>
              <w:rPr>
                <w:vertAlign w:val="subscript"/>
                <w:lang w:eastAsia="ko-KR"/>
              </w:rPr>
              <w:t>CMAX_L,f,c,NR</w:t>
            </w:r>
            <w:r>
              <w:rPr>
                <w:lang w:eastAsia="ko-KR"/>
              </w:rPr>
              <w:t>) as defined in clause 6.2B.4.1.3.</w:t>
            </w:r>
          </w:p>
        </w:tc>
      </w:tr>
    </w:tbl>
    <w:p w14:paraId="1F19082F" w14:textId="77777777" w:rsidR="00034610" w:rsidRPr="00EF5447" w:rsidRDefault="00034610" w:rsidP="00034610"/>
    <w:p w14:paraId="1E5BC4F9" w14:textId="77777777" w:rsidR="00034610" w:rsidRPr="00EF5447" w:rsidRDefault="00034610" w:rsidP="00034610">
      <w:pPr>
        <w:pStyle w:val="TH"/>
      </w:pPr>
      <w:r w:rsidRPr="00EF5447">
        <w:lastRenderedPageBreak/>
        <w:t>Table 7.3B.2.3.5.2-1: MSD test points for Scell due to dual uplink operation for EN-DC in NR FR1 (three bands)</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1582"/>
        <w:gridCol w:w="1323"/>
        <w:gridCol w:w="817"/>
        <w:gridCol w:w="1248"/>
        <w:tblGridChange w:id="235">
          <w:tblGrid>
            <w:gridCol w:w="2258"/>
            <w:gridCol w:w="382"/>
            <w:gridCol w:w="485"/>
            <w:gridCol w:w="382"/>
            <w:gridCol w:w="785"/>
            <w:gridCol w:w="43"/>
            <w:gridCol w:w="703"/>
            <w:gridCol w:w="43"/>
            <w:gridCol w:w="1539"/>
            <w:gridCol w:w="43"/>
            <w:gridCol w:w="1280"/>
            <w:gridCol w:w="43"/>
            <w:gridCol w:w="696"/>
            <w:gridCol w:w="78"/>
            <w:gridCol w:w="1170"/>
            <w:gridCol w:w="78"/>
          </w:tblGrid>
        </w:tblGridChange>
      </w:tblGrid>
      <w:tr w:rsidR="00034610" w:rsidRPr="00EF5447" w14:paraId="20CD1DEF" w14:textId="77777777" w:rsidTr="00CC7D5A">
        <w:trPr>
          <w:trHeight w:val="231"/>
          <w:tblHeader/>
          <w:jc w:val="center"/>
        </w:trPr>
        <w:tc>
          <w:tcPr>
            <w:tcW w:w="10008" w:type="dxa"/>
            <w:gridSpan w:val="8"/>
            <w:tcBorders>
              <w:bottom w:val="single" w:sz="4" w:space="0" w:color="auto"/>
            </w:tcBorders>
            <w:shd w:val="clear" w:color="auto" w:fill="auto"/>
          </w:tcPr>
          <w:p w14:paraId="022000D8" w14:textId="77777777" w:rsidR="00034610" w:rsidRPr="00EF5447" w:rsidRDefault="00034610" w:rsidP="00034610">
            <w:pPr>
              <w:pStyle w:val="TAH"/>
            </w:pPr>
            <w:r w:rsidRPr="00EF5447">
              <w:lastRenderedPageBreak/>
              <w:t>NR or E-UTRA Band / Channel bandwidth / NRB / MSD</w:t>
            </w:r>
          </w:p>
        </w:tc>
      </w:tr>
      <w:tr w:rsidR="00034610" w:rsidRPr="00EF5447" w14:paraId="55F7921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31"/>
          <w:tblHeader/>
          <w:jc w:val="center"/>
          <w:trPrChange w:id="237" w:author="Huawei" w:date="2023-03-07T16:42:00Z">
            <w:trPr>
              <w:gridAfter w:val="0"/>
              <w:trHeight w:val="231"/>
              <w:tblHeader/>
              <w:jc w:val="center"/>
            </w:trPr>
          </w:trPrChange>
        </w:trPr>
        <w:tc>
          <w:tcPr>
            <w:tcW w:w="2258" w:type="dxa"/>
            <w:tcBorders>
              <w:bottom w:val="single" w:sz="4" w:space="0" w:color="auto"/>
            </w:tcBorders>
            <w:shd w:val="clear" w:color="auto" w:fill="auto"/>
            <w:tcPrChange w:id="238" w:author="Huawei" w:date="2023-03-07T16:42:00Z">
              <w:tcPr>
                <w:tcW w:w="2644" w:type="dxa"/>
                <w:gridSpan w:val="2"/>
                <w:tcBorders>
                  <w:bottom w:val="single" w:sz="4" w:space="0" w:color="auto"/>
                </w:tcBorders>
                <w:shd w:val="clear" w:color="auto" w:fill="auto"/>
              </w:tcPr>
            </w:tcPrChange>
          </w:tcPr>
          <w:p w14:paraId="78022DE5" w14:textId="77777777" w:rsidR="00034610" w:rsidRPr="00EF5447" w:rsidRDefault="00034610" w:rsidP="00034610">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Change w:id="239" w:author="Huawei" w:date="2023-03-07T16:42:00Z">
              <w:tcPr>
                <w:tcW w:w="867" w:type="dxa"/>
                <w:gridSpan w:val="2"/>
                <w:tcBorders>
                  <w:bottom w:val="single" w:sz="4" w:space="0" w:color="auto"/>
                </w:tcBorders>
                <w:shd w:val="clear" w:color="auto" w:fill="auto"/>
              </w:tcPr>
            </w:tcPrChange>
          </w:tcPr>
          <w:p w14:paraId="06A79365" w14:textId="77777777" w:rsidR="00034610" w:rsidRPr="00EF5447" w:rsidRDefault="00034610" w:rsidP="00034610">
            <w:pPr>
              <w:pStyle w:val="TAH"/>
            </w:pPr>
            <w:r w:rsidRPr="00EF5447">
              <w:t xml:space="preserve">EUTRA </w:t>
            </w:r>
            <w:r w:rsidRPr="00EF5447">
              <w:rPr>
                <w:rFonts w:eastAsia="MS Mincho"/>
              </w:rPr>
              <w:t>/ NR</w:t>
            </w:r>
            <w:r w:rsidRPr="00EF5447">
              <w:t xml:space="preserve"> band</w:t>
            </w:r>
          </w:p>
        </w:tc>
        <w:tc>
          <w:tcPr>
            <w:tcW w:w="1167" w:type="dxa"/>
            <w:tcBorders>
              <w:bottom w:val="single" w:sz="4" w:space="0" w:color="auto"/>
            </w:tcBorders>
            <w:shd w:val="clear" w:color="auto" w:fill="auto"/>
            <w:tcPrChange w:id="240" w:author="Huawei" w:date="2023-03-07T16:42:00Z">
              <w:tcPr>
                <w:tcW w:w="828" w:type="dxa"/>
                <w:gridSpan w:val="2"/>
                <w:tcBorders>
                  <w:bottom w:val="single" w:sz="4" w:space="0" w:color="auto"/>
                </w:tcBorders>
                <w:shd w:val="clear" w:color="auto" w:fill="auto"/>
              </w:tcPr>
            </w:tcPrChange>
          </w:tcPr>
          <w:p w14:paraId="65CE3E10" w14:textId="77777777" w:rsidR="00034610" w:rsidRPr="00EF5447" w:rsidRDefault="00034610" w:rsidP="00034610">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Change w:id="241" w:author="Huawei" w:date="2023-03-07T16:42:00Z">
              <w:tcPr>
                <w:tcW w:w="742" w:type="dxa"/>
                <w:gridSpan w:val="2"/>
                <w:tcBorders>
                  <w:bottom w:val="single" w:sz="4" w:space="0" w:color="auto"/>
                </w:tcBorders>
                <w:shd w:val="clear" w:color="auto" w:fill="auto"/>
              </w:tcPr>
            </w:tcPrChange>
          </w:tcPr>
          <w:p w14:paraId="342FEABE" w14:textId="77777777" w:rsidR="00034610" w:rsidRPr="00EF5447" w:rsidRDefault="00034610" w:rsidP="00034610">
            <w:pPr>
              <w:pStyle w:val="TAH"/>
            </w:pPr>
            <w:r w:rsidRPr="00EF5447">
              <w:t xml:space="preserve">UL/DL BW </w:t>
            </w:r>
            <w:r w:rsidRPr="00EF5447">
              <w:br/>
              <w:t>(MHz)</w:t>
            </w:r>
          </w:p>
        </w:tc>
        <w:tc>
          <w:tcPr>
            <w:tcW w:w="1582" w:type="dxa"/>
            <w:tcBorders>
              <w:bottom w:val="single" w:sz="4" w:space="0" w:color="auto"/>
            </w:tcBorders>
            <w:shd w:val="clear" w:color="auto" w:fill="auto"/>
            <w:tcPrChange w:id="242" w:author="Huawei" w:date="2023-03-07T16:42:00Z">
              <w:tcPr>
                <w:tcW w:w="1582" w:type="dxa"/>
                <w:gridSpan w:val="2"/>
                <w:tcBorders>
                  <w:bottom w:val="single" w:sz="4" w:space="0" w:color="auto"/>
                </w:tcBorders>
                <w:shd w:val="clear" w:color="auto" w:fill="auto"/>
              </w:tcPr>
            </w:tcPrChange>
          </w:tcPr>
          <w:p w14:paraId="2D4D4953" w14:textId="77777777" w:rsidR="00034610" w:rsidRPr="00EF5447" w:rsidRDefault="00034610" w:rsidP="00034610">
            <w:pPr>
              <w:pStyle w:val="TAH"/>
            </w:pPr>
            <w:r w:rsidRPr="00EF5447">
              <w:t>UL</w:t>
            </w:r>
          </w:p>
          <w:p w14:paraId="0902C7E0" w14:textId="77777777" w:rsidR="00034610" w:rsidRPr="00EF5447" w:rsidRDefault="00034610" w:rsidP="00034610">
            <w:pPr>
              <w:pStyle w:val="TAH"/>
            </w:pPr>
            <w:r w:rsidRPr="00EF5447">
              <w:t>L</w:t>
            </w:r>
            <w:r w:rsidRPr="00EF5447">
              <w:rPr>
                <w:vertAlign w:val="subscript"/>
              </w:rPr>
              <w:t>CRB</w:t>
            </w:r>
          </w:p>
        </w:tc>
        <w:tc>
          <w:tcPr>
            <w:tcW w:w="1323" w:type="dxa"/>
            <w:tcBorders>
              <w:bottom w:val="single" w:sz="4" w:space="0" w:color="auto"/>
            </w:tcBorders>
            <w:shd w:val="clear" w:color="auto" w:fill="auto"/>
            <w:tcPrChange w:id="243" w:author="Huawei" w:date="2023-03-07T16:42:00Z">
              <w:tcPr>
                <w:tcW w:w="1323" w:type="dxa"/>
                <w:gridSpan w:val="2"/>
                <w:tcBorders>
                  <w:bottom w:val="single" w:sz="4" w:space="0" w:color="auto"/>
                </w:tcBorders>
                <w:shd w:val="clear" w:color="auto" w:fill="auto"/>
              </w:tcPr>
            </w:tcPrChange>
          </w:tcPr>
          <w:p w14:paraId="4ABAA43B" w14:textId="77777777" w:rsidR="00034610" w:rsidRPr="00EF5447" w:rsidRDefault="00034610" w:rsidP="00034610">
            <w:pPr>
              <w:pStyle w:val="TAH"/>
            </w:pPr>
            <w:r w:rsidRPr="00EF5447">
              <w:t>DL F</w:t>
            </w:r>
            <w:r w:rsidRPr="00EF5447">
              <w:rPr>
                <w:vertAlign w:val="subscript"/>
              </w:rPr>
              <w:t>c</w:t>
            </w:r>
            <w:r w:rsidRPr="00EF5447">
              <w:t xml:space="preserve"> (MHz)</w:t>
            </w:r>
          </w:p>
        </w:tc>
        <w:tc>
          <w:tcPr>
            <w:tcW w:w="817" w:type="dxa"/>
            <w:tcBorders>
              <w:bottom w:val="single" w:sz="4" w:space="0" w:color="auto"/>
            </w:tcBorders>
            <w:shd w:val="clear" w:color="auto" w:fill="auto"/>
            <w:tcPrChange w:id="244" w:author="Huawei" w:date="2023-03-07T16:42:00Z">
              <w:tcPr>
                <w:tcW w:w="696" w:type="dxa"/>
                <w:tcBorders>
                  <w:bottom w:val="single" w:sz="4" w:space="0" w:color="auto"/>
                </w:tcBorders>
                <w:shd w:val="clear" w:color="auto" w:fill="auto"/>
              </w:tcPr>
            </w:tcPrChange>
          </w:tcPr>
          <w:p w14:paraId="753B4CB0" w14:textId="77777777" w:rsidR="00034610" w:rsidRPr="00EF5447" w:rsidRDefault="00034610" w:rsidP="00034610">
            <w:pPr>
              <w:pStyle w:val="TAH"/>
            </w:pPr>
            <w:r w:rsidRPr="00EF5447">
              <w:t xml:space="preserve">MSD </w:t>
            </w:r>
            <w:r w:rsidRPr="00EF5447">
              <w:br/>
              <w:t>(dB)</w:t>
            </w:r>
          </w:p>
        </w:tc>
        <w:tc>
          <w:tcPr>
            <w:tcW w:w="1248" w:type="dxa"/>
            <w:tcBorders>
              <w:bottom w:val="single" w:sz="4" w:space="0" w:color="auto"/>
            </w:tcBorders>
            <w:tcPrChange w:id="245" w:author="Huawei" w:date="2023-03-07T16:42:00Z">
              <w:tcPr>
                <w:tcW w:w="1248" w:type="dxa"/>
                <w:gridSpan w:val="2"/>
                <w:tcBorders>
                  <w:bottom w:val="single" w:sz="4" w:space="0" w:color="auto"/>
                </w:tcBorders>
              </w:tcPr>
            </w:tcPrChange>
          </w:tcPr>
          <w:p w14:paraId="7EF9F34B" w14:textId="77777777" w:rsidR="00034610" w:rsidRPr="00EF5447" w:rsidRDefault="00034610" w:rsidP="00034610">
            <w:pPr>
              <w:pStyle w:val="TAH"/>
            </w:pPr>
            <w:r w:rsidRPr="00EF5447">
              <w:t>IMD order</w:t>
            </w:r>
          </w:p>
        </w:tc>
      </w:tr>
      <w:tr w:rsidR="00034610" w:rsidRPr="00EF5447" w14:paraId="6D86DAA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47" w:author="Huawei" w:date="2023-03-07T16:42:00Z">
            <w:trPr>
              <w:gridAfter w:val="0"/>
              <w:trHeight w:val="54"/>
              <w:jc w:val="center"/>
            </w:trPr>
          </w:trPrChange>
        </w:trPr>
        <w:tc>
          <w:tcPr>
            <w:tcW w:w="2258" w:type="dxa"/>
            <w:tcBorders>
              <w:top w:val="single" w:sz="4" w:space="0" w:color="auto"/>
              <w:bottom w:val="nil"/>
            </w:tcBorders>
            <w:shd w:val="clear" w:color="auto" w:fill="auto"/>
            <w:tcPrChange w:id="248" w:author="Huawei" w:date="2023-03-07T16:42:00Z">
              <w:tcPr>
                <w:tcW w:w="2644" w:type="dxa"/>
                <w:gridSpan w:val="2"/>
                <w:tcBorders>
                  <w:top w:val="single" w:sz="4" w:space="0" w:color="auto"/>
                  <w:bottom w:val="nil"/>
                </w:tcBorders>
                <w:shd w:val="clear" w:color="auto" w:fill="auto"/>
              </w:tcPr>
            </w:tcPrChange>
          </w:tcPr>
          <w:p w14:paraId="15AC29FD" w14:textId="77777777" w:rsidR="00034610" w:rsidRPr="00EF5447" w:rsidRDefault="00034610" w:rsidP="00034610">
            <w:pPr>
              <w:pStyle w:val="TAC"/>
            </w:pPr>
            <w:r w:rsidRPr="00EF5447">
              <w:t>DC_</w:t>
            </w:r>
            <w:r w:rsidRPr="00EF5447">
              <w:rPr>
                <w:lang w:eastAsia="zh-CN"/>
              </w:rPr>
              <w:t>1</w:t>
            </w:r>
            <w:r w:rsidRPr="00EF5447">
              <w:t>A-</w:t>
            </w:r>
            <w:r w:rsidRPr="00EF5447">
              <w:rPr>
                <w:rFonts w:eastAsia="Malgun Gothic"/>
                <w:lang w:eastAsia="ko-KR"/>
              </w:rPr>
              <w:t>3A_</w:t>
            </w:r>
            <w:r w:rsidRPr="00EF5447">
              <w:rPr>
                <w:lang w:eastAsia="ja-JP"/>
              </w:rPr>
              <w:t>n</w:t>
            </w:r>
            <w:r w:rsidRPr="00EF5447">
              <w:rPr>
                <w:rFonts w:eastAsia="Malgun Gothic"/>
                <w:lang w:eastAsia="ko-KR"/>
              </w:rPr>
              <w:t>28</w:t>
            </w:r>
            <w:r w:rsidRPr="00EF5447">
              <w:t>A</w:t>
            </w:r>
          </w:p>
          <w:p w14:paraId="08D39A24" w14:textId="77777777" w:rsidR="00034610" w:rsidRPr="00EF5447" w:rsidRDefault="00034610" w:rsidP="00034610">
            <w:pPr>
              <w:pStyle w:val="TAC"/>
              <w:rPr>
                <w:rFonts w:eastAsia="MS Mincho"/>
              </w:rPr>
            </w:pPr>
            <w:r w:rsidRPr="00EF5447">
              <w:t>DC</w:t>
            </w:r>
            <w:r>
              <w:t>_</w:t>
            </w:r>
            <w:r w:rsidRPr="00EF5447">
              <w:rPr>
                <w:lang w:eastAsia="zh-CN"/>
              </w:rPr>
              <w:t>1</w:t>
            </w:r>
            <w:r w:rsidRPr="00EF5447">
              <w:t>A-</w:t>
            </w:r>
            <w:r w:rsidRPr="00EF5447">
              <w:rPr>
                <w:rFonts w:eastAsia="Malgun Gothic"/>
                <w:lang w:eastAsia="ko-KR"/>
              </w:rPr>
              <w:t>3C</w:t>
            </w:r>
            <w:r>
              <w:rPr>
                <w:rFonts w:eastAsia="Malgun Gothic"/>
                <w:lang w:eastAsia="ko-KR"/>
              </w:rPr>
              <w:t>_</w:t>
            </w:r>
            <w:r w:rsidRPr="00EF5447">
              <w:rPr>
                <w:lang w:eastAsia="ja-JP"/>
              </w:rPr>
              <w:t>n</w:t>
            </w:r>
            <w:r w:rsidRPr="00EF5447">
              <w:rPr>
                <w:rFonts w:eastAsia="Malgun Gothic"/>
                <w:lang w:eastAsia="ko-KR"/>
              </w:rPr>
              <w:t>28</w:t>
            </w:r>
            <w:r w:rsidRPr="00EF5447">
              <w:t>A</w:t>
            </w:r>
          </w:p>
        </w:tc>
        <w:tc>
          <w:tcPr>
            <w:tcW w:w="867" w:type="dxa"/>
            <w:shd w:val="clear" w:color="auto" w:fill="auto"/>
            <w:tcPrChange w:id="249" w:author="Huawei" w:date="2023-03-07T16:42:00Z">
              <w:tcPr>
                <w:tcW w:w="867" w:type="dxa"/>
                <w:gridSpan w:val="2"/>
                <w:shd w:val="clear" w:color="auto" w:fill="auto"/>
              </w:tcPr>
            </w:tcPrChange>
          </w:tcPr>
          <w:p w14:paraId="38CD18A4" w14:textId="77777777" w:rsidR="00034610" w:rsidRPr="00EF5447" w:rsidRDefault="00034610" w:rsidP="00034610">
            <w:pPr>
              <w:pStyle w:val="TAC"/>
            </w:pPr>
            <w:r w:rsidRPr="00EF5447">
              <w:t>1</w:t>
            </w:r>
          </w:p>
        </w:tc>
        <w:tc>
          <w:tcPr>
            <w:tcW w:w="1167" w:type="dxa"/>
            <w:shd w:val="clear" w:color="auto" w:fill="auto"/>
            <w:noWrap/>
            <w:tcPrChange w:id="250" w:author="Huawei" w:date="2023-03-07T16:42:00Z">
              <w:tcPr>
                <w:tcW w:w="828" w:type="dxa"/>
                <w:gridSpan w:val="2"/>
                <w:shd w:val="clear" w:color="auto" w:fill="auto"/>
                <w:noWrap/>
              </w:tcPr>
            </w:tcPrChange>
          </w:tcPr>
          <w:p w14:paraId="2F3722F2" w14:textId="77777777" w:rsidR="00034610" w:rsidRPr="00EF5447" w:rsidRDefault="00034610" w:rsidP="00034610">
            <w:pPr>
              <w:pStyle w:val="TAC"/>
            </w:pPr>
            <w:r w:rsidRPr="00EF5447">
              <w:t>1975</w:t>
            </w:r>
          </w:p>
        </w:tc>
        <w:tc>
          <w:tcPr>
            <w:tcW w:w="746" w:type="dxa"/>
            <w:shd w:val="clear" w:color="auto" w:fill="auto"/>
            <w:noWrap/>
            <w:tcPrChange w:id="251" w:author="Huawei" w:date="2023-03-07T16:42:00Z">
              <w:tcPr>
                <w:tcW w:w="742" w:type="dxa"/>
                <w:gridSpan w:val="2"/>
                <w:shd w:val="clear" w:color="auto" w:fill="auto"/>
                <w:noWrap/>
              </w:tcPr>
            </w:tcPrChange>
          </w:tcPr>
          <w:p w14:paraId="71446FCF" w14:textId="77777777" w:rsidR="00034610" w:rsidRPr="00EF5447" w:rsidRDefault="00034610" w:rsidP="00034610">
            <w:pPr>
              <w:pStyle w:val="TAC"/>
            </w:pPr>
            <w:r w:rsidRPr="00EF5447">
              <w:t>5</w:t>
            </w:r>
          </w:p>
        </w:tc>
        <w:tc>
          <w:tcPr>
            <w:tcW w:w="1582" w:type="dxa"/>
            <w:shd w:val="clear" w:color="auto" w:fill="auto"/>
            <w:noWrap/>
            <w:tcPrChange w:id="252" w:author="Huawei" w:date="2023-03-07T16:42:00Z">
              <w:tcPr>
                <w:tcW w:w="1582" w:type="dxa"/>
                <w:gridSpan w:val="2"/>
                <w:shd w:val="clear" w:color="auto" w:fill="auto"/>
                <w:noWrap/>
              </w:tcPr>
            </w:tcPrChange>
          </w:tcPr>
          <w:p w14:paraId="6982467E" w14:textId="77777777" w:rsidR="00034610" w:rsidRPr="00EF5447" w:rsidRDefault="00034610" w:rsidP="00034610">
            <w:pPr>
              <w:pStyle w:val="TAC"/>
            </w:pPr>
            <w:r w:rsidRPr="00EF5447">
              <w:t>25</w:t>
            </w:r>
          </w:p>
        </w:tc>
        <w:tc>
          <w:tcPr>
            <w:tcW w:w="1323" w:type="dxa"/>
            <w:shd w:val="clear" w:color="auto" w:fill="auto"/>
            <w:noWrap/>
            <w:tcPrChange w:id="253" w:author="Huawei" w:date="2023-03-07T16:42:00Z">
              <w:tcPr>
                <w:tcW w:w="1323" w:type="dxa"/>
                <w:gridSpan w:val="2"/>
                <w:shd w:val="clear" w:color="auto" w:fill="auto"/>
                <w:noWrap/>
              </w:tcPr>
            </w:tcPrChange>
          </w:tcPr>
          <w:p w14:paraId="45D73800" w14:textId="77777777" w:rsidR="00034610" w:rsidRPr="00EF5447" w:rsidRDefault="00034610" w:rsidP="00034610">
            <w:pPr>
              <w:pStyle w:val="TAC"/>
            </w:pPr>
            <w:r w:rsidRPr="00EF5447">
              <w:t>2165</w:t>
            </w:r>
          </w:p>
        </w:tc>
        <w:tc>
          <w:tcPr>
            <w:tcW w:w="817" w:type="dxa"/>
            <w:shd w:val="clear" w:color="auto" w:fill="auto"/>
            <w:tcPrChange w:id="254" w:author="Huawei" w:date="2023-03-07T16:42:00Z">
              <w:tcPr>
                <w:tcW w:w="696" w:type="dxa"/>
                <w:shd w:val="clear" w:color="auto" w:fill="auto"/>
              </w:tcPr>
            </w:tcPrChange>
          </w:tcPr>
          <w:p w14:paraId="6C8C24E0" w14:textId="77777777" w:rsidR="00034610" w:rsidRPr="00EF5447" w:rsidRDefault="00034610" w:rsidP="00034610">
            <w:pPr>
              <w:pStyle w:val="TAC"/>
            </w:pPr>
            <w:r w:rsidRPr="00EF5447">
              <w:t>N/A</w:t>
            </w:r>
          </w:p>
        </w:tc>
        <w:tc>
          <w:tcPr>
            <w:tcW w:w="1248" w:type="dxa"/>
            <w:shd w:val="clear" w:color="auto" w:fill="auto"/>
            <w:tcPrChange w:id="255" w:author="Huawei" w:date="2023-03-07T16:42:00Z">
              <w:tcPr>
                <w:tcW w:w="1248" w:type="dxa"/>
                <w:gridSpan w:val="2"/>
                <w:shd w:val="clear" w:color="auto" w:fill="auto"/>
              </w:tcPr>
            </w:tcPrChange>
          </w:tcPr>
          <w:p w14:paraId="576F8D26" w14:textId="77777777" w:rsidR="00034610" w:rsidRPr="00EF5447" w:rsidRDefault="00034610" w:rsidP="00034610">
            <w:pPr>
              <w:pStyle w:val="TAC"/>
            </w:pPr>
            <w:r w:rsidRPr="00EF5447">
              <w:t>N/A</w:t>
            </w:r>
          </w:p>
        </w:tc>
      </w:tr>
      <w:tr w:rsidR="00034610" w:rsidRPr="00EF5447" w14:paraId="76388EE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57" w:author="Huawei" w:date="2023-03-07T16:42:00Z">
            <w:trPr>
              <w:gridAfter w:val="0"/>
              <w:trHeight w:val="54"/>
              <w:jc w:val="center"/>
            </w:trPr>
          </w:trPrChange>
        </w:trPr>
        <w:tc>
          <w:tcPr>
            <w:tcW w:w="2258" w:type="dxa"/>
            <w:tcBorders>
              <w:top w:val="nil"/>
              <w:bottom w:val="nil"/>
            </w:tcBorders>
            <w:shd w:val="clear" w:color="auto" w:fill="auto"/>
            <w:tcPrChange w:id="258" w:author="Huawei" w:date="2023-03-07T16:42:00Z">
              <w:tcPr>
                <w:tcW w:w="2644" w:type="dxa"/>
                <w:gridSpan w:val="2"/>
                <w:tcBorders>
                  <w:top w:val="nil"/>
                  <w:bottom w:val="nil"/>
                </w:tcBorders>
                <w:shd w:val="clear" w:color="auto" w:fill="auto"/>
              </w:tcPr>
            </w:tcPrChange>
          </w:tcPr>
          <w:p w14:paraId="697FD997" w14:textId="77777777" w:rsidR="00034610" w:rsidRPr="00EF5447" w:rsidRDefault="00034610" w:rsidP="00034610">
            <w:pPr>
              <w:pStyle w:val="TAC"/>
              <w:rPr>
                <w:rFonts w:eastAsia="MS Mincho"/>
              </w:rPr>
            </w:pPr>
          </w:p>
        </w:tc>
        <w:tc>
          <w:tcPr>
            <w:tcW w:w="867" w:type="dxa"/>
            <w:shd w:val="clear" w:color="auto" w:fill="auto"/>
            <w:tcPrChange w:id="259" w:author="Huawei" w:date="2023-03-07T16:42:00Z">
              <w:tcPr>
                <w:tcW w:w="867" w:type="dxa"/>
                <w:gridSpan w:val="2"/>
                <w:shd w:val="clear" w:color="auto" w:fill="auto"/>
              </w:tcPr>
            </w:tcPrChange>
          </w:tcPr>
          <w:p w14:paraId="68CB5F47" w14:textId="77777777" w:rsidR="00034610" w:rsidRPr="00EF5447" w:rsidRDefault="00034610" w:rsidP="00034610">
            <w:pPr>
              <w:pStyle w:val="TAC"/>
            </w:pPr>
            <w:r w:rsidRPr="00EF5447">
              <w:t>3</w:t>
            </w:r>
          </w:p>
        </w:tc>
        <w:tc>
          <w:tcPr>
            <w:tcW w:w="1167" w:type="dxa"/>
            <w:shd w:val="clear" w:color="auto" w:fill="auto"/>
            <w:noWrap/>
            <w:tcPrChange w:id="260" w:author="Huawei" w:date="2023-03-07T16:42:00Z">
              <w:tcPr>
                <w:tcW w:w="828" w:type="dxa"/>
                <w:gridSpan w:val="2"/>
                <w:shd w:val="clear" w:color="auto" w:fill="auto"/>
                <w:noWrap/>
              </w:tcPr>
            </w:tcPrChange>
          </w:tcPr>
          <w:p w14:paraId="5D13166F" w14:textId="77777777" w:rsidR="00034610" w:rsidRPr="00EF5447" w:rsidRDefault="00034610" w:rsidP="00034610">
            <w:pPr>
              <w:pStyle w:val="TAC"/>
            </w:pPr>
            <w:r w:rsidRPr="00EF5447">
              <w:t>1723.5</w:t>
            </w:r>
          </w:p>
        </w:tc>
        <w:tc>
          <w:tcPr>
            <w:tcW w:w="746" w:type="dxa"/>
            <w:shd w:val="clear" w:color="auto" w:fill="auto"/>
            <w:noWrap/>
            <w:tcPrChange w:id="261" w:author="Huawei" w:date="2023-03-07T16:42:00Z">
              <w:tcPr>
                <w:tcW w:w="742" w:type="dxa"/>
                <w:gridSpan w:val="2"/>
                <w:shd w:val="clear" w:color="auto" w:fill="auto"/>
                <w:noWrap/>
              </w:tcPr>
            </w:tcPrChange>
          </w:tcPr>
          <w:p w14:paraId="405092E4" w14:textId="77777777" w:rsidR="00034610" w:rsidRPr="00EF5447" w:rsidRDefault="00034610" w:rsidP="00034610">
            <w:pPr>
              <w:pStyle w:val="TAC"/>
            </w:pPr>
            <w:r w:rsidRPr="00EF5447">
              <w:t>5</w:t>
            </w:r>
          </w:p>
        </w:tc>
        <w:tc>
          <w:tcPr>
            <w:tcW w:w="1582" w:type="dxa"/>
            <w:shd w:val="clear" w:color="auto" w:fill="auto"/>
            <w:noWrap/>
            <w:tcPrChange w:id="262" w:author="Huawei" w:date="2023-03-07T16:42:00Z">
              <w:tcPr>
                <w:tcW w:w="1582" w:type="dxa"/>
                <w:gridSpan w:val="2"/>
                <w:shd w:val="clear" w:color="auto" w:fill="auto"/>
                <w:noWrap/>
              </w:tcPr>
            </w:tcPrChange>
          </w:tcPr>
          <w:p w14:paraId="6E200440" w14:textId="77777777" w:rsidR="00034610" w:rsidRPr="00EF5447" w:rsidRDefault="00034610" w:rsidP="00034610">
            <w:pPr>
              <w:pStyle w:val="TAC"/>
            </w:pPr>
            <w:r w:rsidRPr="00EF5447">
              <w:t>25</w:t>
            </w:r>
          </w:p>
        </w:tc>
        <w:tc>
          <w:tcPr>
            <w:tcW w:w="1323" w:type="dxa"/>
            <w:shd w:val="clear" w:color="auto" w:fill="auto"/>
            <w:noWrap/>
            <w:tcPrChange w:id="263" w:author="Huawei" w:date="2023-03-07T16:42:00Z">
              <w:tcPr>
                <w:tcW w:w="1323" w:type="dxa"/>
                <w:gridSpan w:val="2"/>
                <w:shd w:val="clear" w:color="auto" w:fill="auto"/>
                <w:noWrap/>
              </w:tcPr>
            </w:tcPrChange>
          </w:tcPr>
          <w:p w14:paraId="5D4FF9C5" w14:textId="77777777" w:rsidR="00034610" w:rsidRPr="00EF5447" w:rsidRDefault="00034610" w:rsidP="00034610">
            <w:pPr>
              <w:pStyle w:val="TAC"/>
            </w:pPr>
            <w:r w:rsidRPr="00EF5447">
              <w:t>1818.5</w:t>
            </w:r>
          </w:p>
        </w:tc>
        <w:tc>
          <w:tcPr>
            <w:tcW w:w="817" w:type="dxa"/>
            <w:shd w:val="clear" w:color="auto" w:fill="auto"/>
            <w:tcPrChange w:id="264" w:author="Huawei" w:date="2023-03-07T16:42:00Z">
              <w:tcPr>
                <w:tcW w:w="696" w:type="dxa"/>
                <w:shd w:val="clear" w:color="auto" w:fill="auto"/>
              </w:tcPr>
            </w:tcPrChange>
          </w:tcPr>
          <w:p w14:paraId="602DD168" w14:textId="77777777" w:rsidR="00034610" w:rsidRPr="00EF5447" w:rsidRDefault="00034610" w:rsidP="00034610">
            <w:pPr>
              <w:pStyle w:val="TAC"/>
            </w:pPr>
            <w:r w:rsidRPr="00EF5447">
              <w:t>4.0</w:t>
            </w:r>
          </w:p>
        </w:tc>
        <w:tc>
          <w:tcPr>
            <w:tcW w:w="1248" w:type="dxa"/>
            <w:shd w:val="clear" w:color="auto" w:fill="auto"/>
            <w:tcPrChange w:id="265" w:author="Huawei" w:date="2023-03-07T16:42:00Z">
              <w:tcPr>
                <w:tcW w:w="1248" w:type="dxa"/>
                <w:gridSpan w:val="2"/>
                <w:shd w:val="clear" w:color="auto" w:fill="auto"/>
              </w:tcPr>
            </w:tcPrChange>
          </w:tcPr>
          <w:p w14:paraId="58C770A0" w14:textId="77777777" w:rsidR="00034610" w:rsidRPr="00EF5447" w:rsidRDefault="00034610" w:rsidP="00034610">
            <w:pPr>
              <w:pStyle w:val="TAC"/>
            </w:pPr>
            <w:r w:rsidRPr="00EF5447">
              <w:t>IMD5</w:t>
            </w:r>
          </w:p>
        </w:tc>
      </w:tr>
      <w:tr w:rsidR="00034610" w:rsidRPr="00EF5447" w14:paraId="085DC9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67" w:author="Huawei" w:date="2023-03-07T16:42:00Z">
            <w:trPr>
              <w:gridAfter w:val="0"/>
              <w:trHeight w:val="54"/>
              <w:jc w:val="center"/>
            </w:trPr>
          </w:trPrChange>
        </w:trPr>
        <w:tc>
          <w:tcPr>
            <w:tcW w:w="2258" w:type="dxa"/>
            <w:tcBorders>
              <w:top w:val="nil"/>
              <w:bottom w:val="nil"/>
            </w:tcBorders>
            <w:shd w:val="clear" w:color="auto" w:fill="auto"/>
            <w:tcPrChange w:id="268" w:author="Huawei" w:date="2023-03-07T16:42:00Z">
              <w:tcPr>
                <w:tcW w:w="2644" w:type="dxa"/>
                <w:gridSpan w:val="2"/>
                <w:tcBorders>
                  <w:top w:val="nil"/>
                  <w:bottom w:val="nil"/>
                </w:tcBorders>
                <w:shd w:val="clear" w:color="auto" w:fill="auto"/>
              </w:tcPr>
            </w:tcPrChange>
          </w:tcPr>
          <w:p w14:paraId="72CF1985" w14:textId="77777777" w:rsidR="00034610" w:rsidRPr="00EF5447" w:rsidRDefault="00034610" w:rsidP="00034610">
            <w:pPr>
              <w:pStyle w:val="TAC"/>
              <w:rPr>
                <w:rFonts w:eastAsia="MS Mincho"/>
              </w:rPr>
            </w:pPr>
          </w:p>
        </w:tc>
        <w:tc>
          <w:tcPr>
            <w:tcW w:w="867" w:type="dxa"/>
            <w:shd w:val="clear" w:color="auto" w:fill="auto"/>
            <w:tcPrChange w:id="269" w:author="Huawei" w:date="2023-03-07T16:42:00Z">
              <w:tcPr>
                <w:tcW w:w="867" w:type="dxa"/>
                <w:gridSpan w:val="2"/>
                <w:shd w:val="clear" w:color="auto" w:fill="auto"/>
              </w:tcPr>
            </w:tcPrChange>
          </w:tcPr>
          <w:p w14:paraId="0E12E8D9" w14:textId="77777777" w:rsidR="00034610" w:rsidRPr="00EF5447" w:rsidRDefault="00034610" w:rsidP="00034610">
            <w:pPr>
              <w:pStyle w:val="TAC"/>
            </w:pPr>
            <w:r w:rsidRPr="00EF5447">
              <w:t>n28</w:t>
            </w:r>
          </w:p>
        </w:tc>
        <w:tc>
          <w:tcPr>
            <w:tcW w:w="1167" w:type="dxa"/>
            <w:shd w:val="clear" w:color="auto" w:fill="auto"/>
            <w:noWrap/>
            <w:tcPrChange w:id="270" w:author="Huawei" w:date="2023-03-07T16:42:00Z">
              <w:tcPr>
                <w:tcW w:w="828" w:type="dxa"/>
                <w:gridSpan w:val="2"/>
                <w:shd w:val="clear" w:color="auto" w:fill="auto"/>
                <w:noWrap/>
              </w:tcPr>
            </w:tcPrChange>
          </w:tcPr>
          <w:p w14:paraId="067B851B" w14:textId="77777777" w:rsidR="00034610" w:rsidRPr="00EF5447" w:rsidRDefault="00034610" w:rsidP="00034610">
            <w:pPr>
              <w:pStyle w:val="TAC"/>
            </w:pPr>
            <w:r w:rsidRPr="00EF5447">
              <w:t>710.5</w:t>
            </w:r>
          </w:p>
        </w:tc>
        <w:tc>
          <w:tcPr>
            <w:tcW w:w="746" w:type="dxa"/>
            <w:shd w:val="clear" w:color="auto" w:fill="auto"/>
            <w:noWrap/>
            <w:tcPrChange w:id="271" w:author="Huawei" w:date="2023-03-07T16:42:00Z">
              <w:tcPr>
                <w:tcW w:w="742" w:type="dxa"/>
                <w:gridSpan w:val="2"/>
                <w:shd w:val="clear" w:color="auto" w:fill="auto"/>
                <w:noWrap/>
              </w:tcPr>
            </w:tcPrChange>
          </w:tcPr>
          <w:p w14:paraId="4BAE2018" w14:textId="77777777" w:rsidR="00034610" w:rsidRPr="00EF5447" w:rsidRDefault="00034610" w:rsidP="00034610">
            <w:pPr>
              <w:pStyle w:val="TAC"/>
            </w:pPr>
            <w:r w:rsidRPr="00EF5447">
              <w:t>5</w:t>
            </w:r>
          </w:p>
        </w:tc>
        <w:tc>
          <w:tcPr>
            <w:tcW w:w="1582" w:type="dxa"/>
            <w:shd w:val="clear" w:color="auto" w:fill="auto"/>
            <w:noWrap/>
            <w:tcPrChange w:id="272" w:author="Huawei" w:date="2023-03-07T16:42:00Z">
              <w:tcPr>
                <w:tcW w:w="1582" w:type="dxa"/>
                <w:gridSpan w:val="2"/>
                <w:shd w:val="clear" w:color="auto" w:fill="auto"/>
                <w:noWrap/>
              </w:tcPr>
            </w:tcPrChange>
          </w:tcPr>
          <w:p w14:paraId="721216E7" w14:textId="77777777" w:rsidR="00034610" w:rsidRPr="00EF5447" w:rsidRDefault="00034610" w:rsidP="00034610">
            <w:pPr>
              <w:pStyle w:val="TAC"/>
            </w:pPr>
            <w:r w:rsidRPr="00EF5447">
              <w:t>25</w:t>
            </w:r>
          </w:p>
        </w:tc>
        <w:tc>
          <w:tcPr>
            <w:tcW w:w="1323" w:type="dxa"/>
            <w:shd w:val="clear" w:color="auto" w:fill="auto"/>
            <w:noWrap/>
            <w:tcPrChange w:id="273" w:author="Huawei" w:date="2023-03-07T16:42:00Z">
              <w:tcPr>
                <w:tcW w:w="1323" w:type="dxa"/>
                <w:gridSpan w:val="2"/>
                <w:shd w:val="clear" w:color="auto" w:fill="auto"/>
                <w:noWrap/>
              </w:tcPr>
            </w:tcPrChange>
          </w:tcPr>
          <w:p w14:paraId="3B05821F" w14:textId="77777777" w:rsidR="00034610" w:rsidRPr="00EF5447" w:rsidRDefault="00034610" w:rsidP="00034610">
            <w:pPr>
              <w:pStyle w:val="TAC"/>
            </w:pPr>
            <w:r w:rsidRPr="00EF5447">
              <w:t>765.5</w:t>
            </w:r>
          </w:p>
        </w:tc>
        <w:tc>
          <w:tcPr>
            <w:tcW w:w="817" w:type="dxa"/>
            <w:shd w:val="clear" w:color="auto" w:fill="auto"/>
            <w:tcPrChange w:id="274" w:author="Huawei" w:date="2023-03-07T16:42:00Z">
              <w:tcPr>
                <w:tcW w:w="696" w:type="dxa"/>
                <w:shd w:val="clear" w:color="auto" w:fill="auto"/>
              </w:tcPr>
            </w:tcPrChange>
          </w:tcPr>
          <w:p w14:paraId="5D5DAFCF" w14:textId="77777777" w:rsidR="00034610" w:rsidRPr="00EF5447" w:rsidRDefault="00034610" w:rsidP="00034610">
            <w:pPr>
              <w:pStyle w:val="TAC"/>
            </w:pPr>
            <w:r w:rsidRPr="00EF5447">
              <w:t>N/A</w:t>
            </w:r>
          </w:p>
        </w:tc>
        <w:tc>
          <w:tcPr>
            <w:tcW w:w="1248" w:type="dxa"/>
            <w:shd w:val="clear" w:color="auto" w:fill="auto"/>
            <w:tcPrChange w:id="275" w:author="Huawei" w:date="2023-03-07T16:42:00Z">
              <w:tcPr>
                <w:tcW w:w="1248" w:type="dxa"/>
                <w:gridSpan w:val="2"/>
                <w:shd w:val="clear" w:color="auto" w:fill="auto"/>
              </w:tcPr>
            </w:tcPrChange>
          </w:tcPr>
          <w:p w14:paraId="6E2E7C27" w14:textId="77777777" w:rsidR="00034610" w:rsidRPr="00EF5447" w:rsidRDefault="00034610" w:rsidP="00034610">
            <w:pPr>
              <w:pStyle w:val="TAC"/>
            </w:pPr>
            <w:r w:rsidRPr="00EF5447">
              <w:t>N/A</w:t>
            </w:r>
          </w:p>
        </w:tc>
      </w:tr>
      <w:tr w:rsidR="00034610" w:rsidRPr="00EF5447" w14:paraId="0CB6A77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77" w:author="Huawei" w:date="2023-03-07T16:42:00Z">
            <w:trPr>
              <w:gridAfter w:val="0"/>
              <w:trHeight w:val="54"/>
              <w:jc w:val="center"/>
            </w:trPr>
          </w:trPrChange>
        </w:trPr>
        <w:tc>
          <w:tcPr>
            <w:tcW w:w="2258" w:type="dxa"/>
            <w:tcBorders>
              <w:top w:val="nil"/>
              <w:bottom w:val="nil"/>
            </w:tcBorders>
            <w:shd w:val="clear" w:color="auto" w:fill="auto"/>
            <w:tcPrChange w:id="278" w:author="Huawei" w:date="2023-03-07T16:42:00Z">
              <w:tcPr>
                <w:tcW w:w="2644" w:type="dxa"/>
                <w:gridSpan w:val="2"/>
                <w:tcBorders>
                  <w:top w:val="nil"/>
                  <w:bottom w:val="nil"/>
                </w:tcBorders>
                <w:shd w:val="clear" w:color="auto" w:fill="auto"/>
              </w:tcPr>
            </w:tcPrChange>
          </w:tcPr>
          <w:p w14:paraId="1115500B" w14:textId="77777777" w:rsidR="00034610" w:rsidRPr="00EF5447" w:rsidRDefault="00034610" w:rsidP="00034610">
            <w:pPr>
              <w:pStyle w:val="TAC"/>
              <w:rPr>
                <w:rFonts w:eastAsia="MS Mincho"/>
              </w:rPr>
            </w:pPr>
          </w:p>
        </w:tc>
        <w:tc>
          <w:tcPr>
            <w:tcW w:w="867" w:type="dxa"/>
            <w:shd w:val="clear" w:color="auto" w:fill="auto"/>
            <w:tcPrChange w:id="279" w:author="Huawei" w:date="2023-03-07T16:42:00Z">
              <w:tcPr>
                <w:tcW w:w="867" w:type="dxa"/>
                <w:gridSpan w:val="2"/>
                <w:shd w:val="clear" w:color="auto" w:fill="auto"/>
              </w:tcPr>
            </w:tcPrChange>
          </w:tcPr>
          <w:p w14:paraId="79AC7109" w14:textId="77777777" w:rsidR="00034610" w:rsidRPr="00EF5447" w:rsidRDefault="00034610" w:rsidP="00034610">
            <w:pPr>
              <w:pStyle w:val="TAC"/>
            </w:pPr>
            <w:r w:rsidRPr="00EF5447">
              <w:t>1</w:t>
            </w:r>
          </w:p>
        </w:tc>
        <w:tc>
          <w:tcPr>
            <w:tcW w:w="1167" w:type="dxa"/>
            <w:shd w:val="clear" w:color="auto" w:fill="auto"/>
            <w:noWrap/>
            <w:tcPrChange w:id="280" w:author="Huawei" w:date="2023-03-07T16:42:00Z">
              <w:tcPr>
                <w:tcW w:w="828" w:type="dxa"/>
                <w:gridSpan w:val="2"/>
                <w:shd w:val="clear" w:color="auto" w:fill="auto"/>
                <w:noWrap/>
              </w:tcPr>
            </w:tcPrChange>
          </w:tcPr>
          <w:p w14:paraId="67796B91" w14:textId="77777777" w:rsidR="00034610" w:rsidRPr="00EF5447" w:rsidRDefault="00034610" w:rsidP="00034610">
            <w:pPr>
              <w:pStyle w:val="TAC"/>
            </w:pPr>
            <w:r w:rsidRPr="00EF5447">
              <w:t>1949</w:t>
            </w:r>
          </w:p>
        </w:tc>
        <w:tc>
          <w:tcPr>
            <w:tcW w:w="746" w:type="dxa"/>
            <w:shd w:val="clear" w:color="auto" w:fill="auto"/>
            <w:noWrap/>
            <w:tcPrChange w:id="281" w:author="Huawei" w:date="2023-03-07T16:42:00Z">
              <w:tcPr>
                <w:tcW w:w="742" w:type="dxa"/>
                <w:gridSpan w:val="2"/>
                <w:shd w:val="clear" w:color="auto" w:fill="auto"/>
                <w:noWrap/>
              </w:tcPr>
            </w:tcPrChange>
          </w:tcPr>
          <w:p w14:paraId="382078E9" w14:textId="77777777" w:rsidR="00034610" w:rsidRPr="00EF5447" w:rsidRDefault="00034610" w:rsidP="00034610">
            <w:pPr>
              <w:pStyle w:val="TAC"/>
            </w:pPr>
            <w:r w:rsidRPr="00EF5447">
              <w:t>5</w:t>
            </w:r>
          </w:p>
        </w:tc>
        <w:tc>
          <w:tcPr>
            <w:tcW w:w="1582" w:type="dxa"/>
            <w:shd w:val="clear" w:color="auto" w:fill="auto"/>
            <w:noWrap/>
            <w:tcPrChange w:id="282" w:author="Huawei" w:date="2023-03-07T16:42:00Z">
              <w:tcPr>
                <w:tcW w:w="1582" w:type="dxa"/>
                <w:gridSpan w:val="2"/>
                <w:shd w:val="clear" w:color="auto" w:fill="auto"/>
                <w:noWrap/>
              </w:tcPr>
            </w:tcPrChange>
          </w:tcPr>
          <w:p w14:paraId="50CB5750" w14:textId="77777777" w:rsidR="00034610" w:rsidRPr="00EF5447" w:rsidRDefault="00034610" w:rsidP="00034610">
            <w:pPr>
              <w:pStyle w:val="TAC"/>
            </w:pPr>
            <w:r w:rsidRPr="00EF5447">
              <w:t>25</w:t>
            </w:r>
          </w:p>
        </w:tc>
        <w:tc>
          <w:tcPr>
            <w:tcW w:w="1323" w:type="dxa"/>
            <w:shd w:val="clear" w:color="auto" w:fill="auto"/>
            <w:noWrap/>
            <w:tcPrChange w:id="283" w:author="Huawei" w:date="2023-03-07T16:42:00Z">
              <w:tcPr>
                <w:tcW w:w="1323" w:type="dxa"/>
                <w:gridSpan w:val="2"/>
                <w:shd w:val="clear" w:color="auto" w:fill="auto"/>
                <w:noWrap/>
              </w:tcPr>
            </w:tcPrChange>
          </w:tcPr>
          <w:p w14:paraId="23E17BA5" w14:textId="77777777" w:rsidR="00034610" w:rsidRPr="00EF5447" w:rsidRDefault="00034610" w:rsidP="00034610">
            <w:pPr>
              <w:pStyle w:val="TAC"/>
            </w:pPr>
            <w:r w:rsidRPr="00EF5447">
              <w:t>2139</w:t>
            </w:r>
          </w:p>
        </w:tc>
        <w:tc>
          <w:tcPr>
            <w:tcW w:w="817" w:type="dxa"/>
            <w:shd w:val="clear" w:color="auto" w:fill="auto"/>
            <w:tcPrChange w:id="284" w:author="Huawei" w:date="2023-03-07T16:42:00Z">
              <w:tcPr>
                <w:tcW w:w="696" w:type="dxa"/>
                <w:shd w:val="clear" w:color="auto" w:fill="auto"/>
              </w:tcPr>
            </w:tcPrChange>
          </w:tcPr>
          <w:p w14:paraId="1C512BC8" w14:textId="77777777" w:rsidR="00034610" w:rsidRPr="00EF5447" w:rsidRDefault="00034610" w:rsidP="00034610">
            <w:pPr>
              <w:pStyle w:val="TAC"/>
            </w:pPr>
            <w:r w:rsidRPr="00EF5447">
              <w:t>11.0</w:t>
            </w:r>
          </w:p>
        </w:tc>
        <w:tc>
          <w:tcPr>
            <w:tcW w:w="1248" w:type="dxa"/>
            <w:shd w:val="clear" w:color="auto" w:fill="auto"/>
            <w:tcPrChange w:id="285" w:author="Huawei" w:date="2023-03-07T16:42:00Z">
              <w:tcPr>
                <w:tcW w:w="1248" w:type="dxa"/>
                <w:gridSpan w:val="2"/>
                <w:shd w:val="clear" w:color="auto" w:fill="auto"/>
              </w:tcPr>
            </w:tcPrChange>
          </w:tcPr>
          <w:p w14:paraId="71094C07" w14:textId="77777777" w:rsidR="00034610" w:rsidRPr="00EF5447" w:rsidRDefault="00034610" w:rsidP="00034610">
            <w:pPr>
              <w:pStyle w:val="TAC"/>
            </w:pPr>
            <w:r w:rsidRPr="00EF5447">
              <w:t>IMD4</w:t>
            </w:r>
          </w:p>
        </w:tc>
      </w:tr>
      <w:tr w:rsidR="00034610" w:rsidRPr="00EF5447" w14:paraId="4F69C3E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87" w:author="Huawei" w:date="2023-03-07T16:42:00Z">
            <w:trPr>
              <w:gridAfter w:val="0"/>
              <w:trHeight w:val="54"/>
              <w:jc w:val="center"/>
            </w:trPr>
          </w:trPrChange>
        </w:trPr>
        <w:tc>
          <w:tcPr>
            <w:tcW w:w="2258" w:type="dxa"/>
            <w:tcBorders>
              <w:top w:val="nil"/>
              <w:bottom w:val="nil"/>
            </w:tcBorders>
            <w:shd w:val="clear" w:color="auto" w:fill="auto"/>
            <w:tcPrChange w:id="288" w:author="Huawei" w:date="2023-03-07T16:42:00Z">
              <w:tcPr>
                <w:tcW w:w="2644" w:type="dxa"/>
                <w:gridSpan w:val="2"/>
                <w:tcBorders>
                  <w:top w:val="nil"/>
                  <w:bottom w:val="nil"/>
                </w:tcBorders>
                <w:shd w:val="clear" w:color="auto" w:fill="auto"/>
              </w:tcPr>
            </w:tcPrChange>
          </w:tcPr>
          <w:p w14:paraId="56439B68" w14:textId="77777777" w:rsidR="00034610" w:rsidRPr="00EF5447" w:rsidRDefault="00034610" w:rsidP="00034610">
            <w:pPr>
              <w:pStyle w:val="TAC"/>
              <w:rPr>
                <w:rFonts w:eastAsia="MS Mincho"/>
              </w:rPr>
            </w:pPr>
          </w:p>
        </w:tc>
        <w:tc>
          <w:tcPr>
            <w:tcW w:w="867" w:type="dxa"/>
            <w:shd w:val="clear" w:color="auto" w:fill="auto"/>
            <w:tcPrChange w:id="289" w:author="Huawei" w:date="2023-03-07T16:42:00Z">
              <w:tcPr>
                <w:tcW w:w="867" w:type="dxa"/>
                <w:gridSpan w:val="2"/>
                <w:shd w:val="clear" w:color="auto" w:fill="auto"/>
              </w:tcPr>
            </w:tcPrChange>
          </w:tcPr>
          <w:p w14:paraId="7AADC56F" w14:textId="77777777" w:rsidR="00034610" w:rsidRPr="00EF5447" w:rsidRDefault="00034610" w:rsidP="00034610">
            <w:pPr>
              <w:pStyle w:val="TAC"/>
            </w:pPr>
            <w:r w:rsidRPr="00EF5447">
              <w:t>3</w:t>
            </w:r>
          </w:p>
        </w:tc>
        <w:tc>
          <w:tcPr>
            <w:tcW w:w="1167" w:type="dxa"/>
            <w:shd w:val="clear" w:color="auto" w:fill="auto"/>
            <w:noWrap/>
            <w:tcPrChange w:id="290" w:author="Huawei" w:date="2023-03-07T16:42:00Z">
              <w:tcPr>
                <w:tcW w:w="828" w:type="dxa"/>
                <w:gridSpan w:val="2"/>
                <w:shd w:val="clear" w:color="auto" w:fill="auto"/>
                <w:noWrap/>
              </w:tcPr>
            </w:tcPrChange>
          </w:tcPr>
          <w:p w14:paraId="777C3FA9" w14:textId="77777777" w:rsidR="00034610" w:rsidRPr="00EF5447" w:rsidRDefault="00034610" w:rsidP="00034610">
            <w:pPr>
              <w:pStyle w:val="TAC"/>
            </w:pPr>
            <w:r w:rsidRPr="00EF5447">
              <w:t>1780</w:t>
            </w:r>
          </w:p>
        </w:tc>
        <w:tc>
          <w:tcPr>
            <w:tcW w:w="746" w:type="dxa"/>
            <w:shd w:val="clear" w:color="auto" w:fill="auto"/>
            <w:noWrap/>
            <w:tcPrChange w:id="291" w:author="Huawei" w:date="2023-03-07T16:42:00Z">
              <w:tcPr>
                <w:tcW w:w="742" w:type="dxa"/>
                <w:gridSpan w:val="2"/>
                <w:shd w:val="clear" w:color="auto" w:fill="auto"/>
                <w:noWrap/>
              </w:tcPr>
            </w:tcPrChange>
          </w:tcPr>
          <w:p w14:paraId="74A33ED6" w14:textId="77777777" w:rsidR="00034610" w:rsidRPr="00EF5447" w:rsidRDefault="00034610" w:rsidP="00034610">
            <w:pPr>
              <w:pStyle w:val="TAC"/>
            </w:pPr>
            <w:r w:rsidRPr="00EF5447">
              <w:t>5</w:t>
            </w:r>
          </w:p>
        </w:tc>
        <w:tc>
          <w:tcPr>
            <w:tcW w:w="1582" w:type="dxa"/>
            <w:shd w:val="clear" w:color="auto" w:fill="auto"/>
            <w:noWrap/>
            <w:tcPrChange w:id="292" w:author="Huawei" w:date="2023-03-07T16:42:00Z">
              <w:tcPr>
                <w:tcW w:w="1582" w:type="dxa"/>
                <w:gridSpan w:val="2"/>
                <w:shd w:val="clear" w:color="auto" w:fill="auto"/>
                <w:noWrap/>
              </w:tcPr>
            </w:tcPrChange>
          </w:tcPr>
          <w:p w14:paraId="35AE8F1B" w14:textId="77777777" w:rsidR="00034610" w:rsidRPr="00EF5447" w:rsidRDefault="00034610" w:rsidP="00034610">
            <w:pPr>
              <w:pStyle w:val="TAC"/>
            </w:pPr>
            <w:r w:rsidRPr="00EF5447">
              <w:t>25</w:t>
            </w:r>
          </w:p>
        </w:tc>
        <w:tc>
          <w:tcPr>
            <w:tcW w:w="1323" w:type="dxa"/>
            <w:shd w:val="clear" w:color="auto" w:fill="auto"/>
            <w:noWrap/>
            <w:tcPrChange w:id="293" w:author="Huawei" w:date="2023-03-07T16:42:00Z">
              <w:tcPr>
                <w:tcW w:w="1323" w:type="dxa"/>
                <w:gridSpan w:val="2"/>
                <w:shd w:val="clear" w:color="auto" w:fill="auto"/>
                <w:noWrap/>
              </w:tcPr>
            </w:tcPrChange>
          </w:tcPr>
          <w:p w14:paraId="04B4BFED" w14:textId="77777777" w:rsidR="00034610" w:rsidRPr="00EF5447" w:rsidRDefault="00034610" w:rsidP="00034610">
            <w:pPr>
              <w:pStyle w:val="TAC"/>
            </w:pPr>
            <w:r w:rsidRPr="00EF5447">
              <w:t>1875</w:t>
            </w:r>
          </w:p>
        </w:tc>
        <w:tc>
          <w:tcPr>
            <w:tcW w:w="817" w:type="dxa"/>
            <w:shd w:val="clear" w:color="auto" w:fill="auto"/>
            <w:tcPrChange w:id="294" w:author="Huawei" w:date="2023-03-07T16:42:00Z">
              <w:tcPr>
                <w:tcW w:w="696" w:type="dxa"/>
                <w:shd w:val="clear" w:color="auto" w:fill="auto"/>
              </w:tcPr>
            </w:tcPrChange>
          </w:tcPr>
          <w:p w14:paraId="253394A8" w14:textId="77777777" w:rsidR="00034610" w:rsidRPr="00EF5447" w:rsidRDefault="00034610" w:rsidP="00034610">
            <w:pPr>
              <w:pStyle w:val="TAC"/>
            </w:pPr>
            <w:r w:rsidRPr="00EF5447">
              <w:t>N/A</w:t>
            </w:r>
          </w:p>
        </w:tc>
        <w:tc>
          <w:tcPr>
            <w:tcW w:w="1248" w:type="dxa"/>
            <w:shd w:val="clear" w:color="auto" w:fill="auto"/>
            <w:tcPrChange w:id="295" w:author="Huawei" w:date="2023-03-07T16:42:00Z">
              <w:tcPr>
                <w:tcW w:w="1248" w:type="dxa"/>
                <w:gridSpan w:val="2"/>
                <w:shd w:val="clear" w:color="auto" w:fill="auto"/>
              </w:tcPr>
            </w:tcPrChange>
          </w:tcPr>
          <w:p w14:paraId="46DAB54A" w14:textId="77777777" w:rsidR="00034610" w:rsidRPr="00EF5447" w:rsidRDefault="00034610" w:rsidP="00034610">
            <w:pPr>
              <w:pStyle w:val="TAC"/>
            </w:pPr>
            <w:r w:rsidRPr="00EF5447">
              <w:t>N/A</w:t>
            </w:r>
          </w:p>
        </w:tc>
      </w:tr>
      <w:tr w:rsidR="00034610" w:rsidRPr="00EF5447" w14:paraId="5E960B8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97" w:author="Huawei" w:date="2023-03-07T16:42:00Z">
            <w:trPr>
              <w:gridAfter w:val="0"/>
              <w:trHeight w:val="54"/>
              <w:jc w:val="center"/>
            </w:trPr>
          </w:trPrChange>
        </w:trPr>
        <w:tc>
          <w:tcPr>
            <w:tcW w:w="2258" w:type="dxa"/>
            <w:tcBorders>
              <w:top w:val="nil"/>
              <w:bottom w:val="single" w:sz="4" w:space="0" w:color="auto"/>
            </w:tcBorders>
            <w:shd w:val="clear" w:color="auto" w:fill="auto"/>
            <w:tcPrChange w:id="298" w:author="Huawei" w:date="2023-03-07T16:42:00Z">
              <w:tcPr>
                <w:tcW w:w="2644" w:type="dxa"/>
                <w:gridSpan w:val="2"/>
                <w:tcBorders>
                  <w:top w:val="nil"/>
                  <w:bottom w:val="single" w:sz="4" w:space="0" w:color="auto"/>
                </w:tcBorders>
                <w:shd w:val="clear" w:color="auto" w:fill="auto"/>
              </w:tcPr>
            </w:tcPrChange>
          </w:tcPr>
          <w:p w14:paraId="278E5874" w14:textId="77777777" w:rsidR="00034610" w:rsidRPr="00EF5447" w:rsidRDefault="00034610" w:rsidP="00034610">
            <w:pPr>
              <w:pStyle w:val="TAC"/>
              <w:rPr>
                <w:rFonts w:eastAsia="MS Mincho"/>
              </w:rPr>
            </w:pPr>
          </w:p>
        </w:tc>
        <w:tc>
          <w:tcPr>
            <w:tcW w:w="867" w:type="dxa"/>
            <w:shd w:val="clear" w:color="auto" w:fill="auto"/>
            <w:tcPrChange w:id="299" w:author="Huawei" w:date="2023-03-07T16:42:00Z">
              <w:tcPr>
                <w:tcW w:w="867" w:type="dxa"/>
                <w:gridSpan w:val="2"/>
                <w:shd w:val="clear" w:color="auto" w:fill="auto"/>
              </w:tcPr>
            </w:tcPrChange>
          </w:tcPr>
          <w:p w14:paraId="1AE42F90" w14:textId="77777777" w:rsidR="00034610" w:rsidRPr="00EF5447" w:rsidRDefault="00034610" w:rsidP="00034610">
            <w:pPr>
              <w:pStyle w:val="TAC"/>
            </w:pPr>
            <w:r w:rsidRPr="00EF5447">
              <w:t>n28</w:t>
            </w:r>
          </w:p>
        </w:tc>
        <w:tc>
          <w:tcPr>
            <w:tcW w:w="1167" w:type="dxa"/>
            <w:shd w:val="clear" w:color="auto" w:fill="auto"/>
            <w:noWrap/>
            <w:tcPrChange w:id="300" w:author="Huawei" w:date="2023-03-07T16:42:00Z">
              <w:tcPr>
                <w:tcW w:w="828" w:type="dxa"/>
                <w:gridSpan w:val="2"/>
                <w:shd w:val="clear" w:color="auto" w:fill="auto"/>
                <w:noWrap/>
              </w:tcPr>
            </w:tcPrChange>
          </w:tcPr>
          <w:p w14:paraId="3F015D7C" w14:textId="77777777" w:rsidR="00034610" w:rsidRPr="00EF5447" w:rsidRDefault="00034610" w:rsidP="00034610">
            <w:pPr>
              <w:pStyle w:val="TAC"/>
            </w:pPr>
            <w:r w:rsidRPr="00EF5447">
              <w:t>710.5</w:t>
            </w:r>
          </w:p>
        </w:tc>
        <w:tc>
          <w:tcPr>
            <w:tcW w:w="746" w:type="dxa"/>
            <w:shd w:val="clear" w:color="auto" w:fill="auto"/>
            <w:noWrap/>
            <w:tcPrChange w:id="301" w:author="Huawei" w:date="2023-03-07T16:42:00Z">
              <w:tcPr>
                <w:tcW w:w="742" w:type="dxa"/>
                <w:gridSpan w:val="2"/>
                <w:shd w:val="clear" w:color="auto" w:fill="auto"/>
                <w:noWrap/>
              </w:tcPr>
            </w:tcPrChange>
          </w:tcPr>
          <w:p w14:paraId="326C4466" w14:textId="77777777" w:rsidR="00034610" w:rsidRPr="00EF5447" w:rsidRDefault="00034610" w:rsidP="00034610">
            <w:pPr>
              <w:pStyle w:val="TAC"/>
            </w:pPr>
            <w:r w:rsidRPr="00EF5447">
              <w:t>5</w:t>
            </w:r>
          </w:p>
        </w:tc>
        <w:tc>
          <w:tcPr>
            <w:tcW w:w="1582" w:type="dxa"/>
            <w:shd w:val="clear" w:color="auto" w:fill="auto"/>
            <w:noWrap/>
            <w:tcPrChange w:id="302" w:author="Huawei" w:date="2023-03-07T16:42:00Z">
              <w:tcPr>
                <w:tcW w:w="1582" w:type="dxa"/>
                <w:gridSpan w:val="2"/>
                <w:shd w:val="clear" w:color="auto" w:fill="auto"/>
                <w:noWrap/>
              </w:tcPr>
            </w:tcPrChange>
          </w:tcPr>
          <w:p w14:paraId="7E88DB89" w14:textId="77777777" w:rsidR="00034610" w:rsidRPr="00EF5447" w:rsidRDefault="00034610" w:rsidP="00034610">
            <w:pPr>
              <w:pStyle w:val="TAC"/>
            </w:pPr>
            <w:r w:rsidRPr="00EF5447">
              <w:t>25</w:t>
            </w:r>
          </w:p>
        </w:tc>
        <w:tc>
          <w:tcPr>
            <w:tcW w:w="1323" w:type="dxa"/>
            <w:shd w:val="clear" w:color="auto" w:fill="auto"/>
            <w:noWrap/>
            <w:tcPrChange w:id="303" w:author="Huawei" w:date="2023-03-07T16:42:00Z">
              <w:tcPr>
                <w:tcW w:w="1323" w:type="dxa"/>
                <w:gridSpan w:val="2"/>
                <w:shd w:val="clear" w:color="auto" w:fill="auto"/>
                <w:noWrap/>
              </w:tcPr>
            </w:tcPrChange>
          </w:tcPr>
          <w:p w14:paraId="635B18D8" w14:textId="77777777" w:rsidR="00034610" w:rsidRPr="00EF5447" w:rsidRDefault="00034610" w:rsidP="00034610">
            <w:pPr>
              <w:pStyle w:val="TAC"/>
            </w:pPr>
            <w:r w:rsidRPr="00EF5447">
              <w:t>765.5</w:t>
            </w:r>
          </w:p>
        </w:tc>
        <w:tc>
          <w:tcPr>
            <w:tcW w:w="817" w:type="dxa"/>
            <w:shd w:val="clear" w:color="auto" w:fill="auto"/>
            <w:tcPrChange w:id="304" w:author="Huawei" w:date="2023-03-07T16:42:00Z">
              <w:tcPr>
                <w:tcW w:w="696" w:type="dxa"/>
                <w:shd w:val="clear" w:color="auto" w:fill="auto"/>
              </w:tcPr>
            </w:tcPrChange>
          </w:tcPr>
          <w:p w14:paraId="38D4FCE6" w14:textId="77777777" w:rsidR="00034610" w:rsidRPr="00EF5447" w:rsidRDefault="00034610" w:rsidP="00034610">
            <w:pPr>
              <w:pStyle w:val="TAC"/>
            </w:pPr>
            <w:r w:rsidRPr="00EF5447">
              <w:t>N/A</w:t>
            </w:r>
          </w:p>
        </w:tc>
        <w:tc>
          <w:tcPr>
            <w:tcW w:w="1248" w:type="dxa"/>
            <w:shd w:val="clear" w:color="auto" w:fill="auto"/>
            <w:tcPrChange w:id="305" w:author="Huawei" w:date="2023-03-07T16:42:00Z">
              <w:tcPr>
                <w:tcW w:w="1248" w:type="dxa"/>
                <w:gridSpan w:val="2"/>
                <w:shd w:val="clear" w:color="auto" w:fill="auto"/>
              </w:tcPr>
            </w:tcPrChange>
          </w:tcPr>
          <w:p w14:paraId="5DF6C2A5" w14:textId="77777777" w:rsidR="00034610" w:rsidRPr="00EF5447" w:rsidRDefault="00034610" w:rsidP="00034610">
            <w:pPr>
              <w:pStyle w:val="TAC"/>
            </w:pPr>
            <w:r w:rsidRPr="00EF5447">
              <w:t>N/A</w:t>
            </w:r>
          </w:p>
        </w:tc>
      </w:tr>
      <w:tr w:rsidR="00034610" w:rsidRPr="00EF5447" w14:paraId="028C2F7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307" w:author="Huawei" w:date="2023-03-07T16:42:00Z">
            <w:trPr>
              <w:gridAfter w:val="0"/>
              <w:trHeight w:val="54"/>
              <w:jc w:val="center"/>
            </w:trPr>
          </w:trPrChange>
        </w:trPr>
        <w:tc>
          <w:tcPr>
            <w:tcW w:w="2258" w:type="dxa"/>
            <w:tcBorders>
              <w:bottom w:val="nil"/>
            </w:tcBorders>
            <w:shd w:val="clear" w:color="auto" w:fill="auto"/>
            <w:tcPrChange w:id="308" w:author="Huawei" w:date="2023-03-07T16:42:00Z">
              <w:tcPr>
                <w:tcW w:w="2644" w:type="dxa"/>
                <w:gridSpan w:val="2"/>
                <w:tcBorders>
                  <w:bottom w:val="nil"/>
                </w:tcBorders>
                <w:shd w:val="clear" w:color="auto" w:fill="auto"/>
              </w:tcPr>
            </w:tcPrChange>
          </w:tcPr>
          <w:p w14:paraId="3D454735" w14:textId="77777777" w:rsidR="00034610" w:rsidRPr="00EF5447" w:rsidRDefault="00034610" w:rsidP="00034610">
            <w:pPr>
              <w:pStyle w:val="TAC"/>
            </w:pPr>
            <w:r w:rsidRPr="00EF5447">
              <w:t>DC_1A-3A_n71A</w:t>
            </w:r>
          </w:p>
          <w:p w14:paraId="25C99E30" w14:textId="77777777" w:rsidR="00034610" w:rsidRPr="00EF5447" w:rsidRDefault="00034610" w:rsidP="00034610">
            <w:pPr>
              <w:pStyle w:val="TAC"/>
              <w:rPr>
                <w:rFonts w:eastAsia="MS Mincho"/>
              </w:rPr>
            </w:pPr>
            <w:r w:rsidRPr="00EF5447">
              <w:t>DC_1A-3A_n71B</w:t>
            </w:r>
          </w:p>
        </w:tc>
        <w:tc>
          <w:tcPr>
            <w:tcW w:w="867" w:type="dxa"/>
            <w:shd w:val="clear" w:color="auto" w:fill="auto"/>
            <w:tcPrChange w:id="309" w:author="Huawei" w:date="2023-03-07T16:42:00Z">
              <w:tcPr>
                <w:tcW w:w="867" w:type="dxa"/>
                <w:gridSpan w:val="2"/>
                <w:shd w:val="clear" w:color="auto" w:fill="auto"/>
              </w:tcPr>
            </w:tcPrChange>
          </w:tcPr>
          <w:p w14:paraId="42C65A6C" w14:textId="77777777" w:rsidR="00034610" w:rsidRPr="00EF5447" w:rsidRDefault="00034610" w:rsidP="00034610">
            <w:pPr>
              <w:pStyle w:val="TAC"/>
            </w:pPr>
            <w:r w:rsidRPr="00EF5447">
              <w:rPr>
                <w:rFonts w:cs="Arial"/>
              </w:rPr>
              <w:t>1</w:t>
            </w:r>
          </w:p>
        </w:tc>
        <w:tc>
          <w:tcPr>
            <w:tcW w:w="1167" w:type="dxa"/>
            <w:shd w:val="clear" w:color="auto" w:fill="auto"/>
            <w:noWrap/>
            <w:tcPrChange w:id="310" w:author="Huawei" w:date="2023-03-07T16:42:00Z">
              <w:tcPr>
                <w:tcW w:w="828" w:type="dxa"/>
                <w:gridSpan w:val="2"/>
                <w:shd w:val="clear" w:color="auto" w:fill="auto"/>
                <w:noWrap/>
              </w:tcPr>
            </w:tcPrChange>
          </w:tcPr>
          <w:p w14:paraId="4E87C9E9" w14:textId="77777777" w:rsidR="00034610" w:rsidRPr="00EF5447" w:rsidRDefault="00034610" w:rsidP="00034610">
            <w:pPr>
              <w:pStyle w:val="TAC"/>
            </w:pPr>
            <w:r w:rsidRPr="00EF5447">
              <w:rPr>
                <w:rFonts w:cs="Arial"/>
                <w:lang w:eastAsia="zh-CN"/>
              </w:rPr>
              <w:t>1960</w:t>
            </w:r>
          </w:p>
        </w:tc>
        <w:tc>
          <w:tcPr>
            <w:tcW w:w="746" w:type="dxa"/>
            <w:shd w:val="clear" w:color="auto" w:fill="auto"/>
            <w:noWrap/>
            <w:tcPrChange w:id="311" w:author="Huawei" w:date="2023-03-07T16:42:00Z">
              <w:tcPr>
                <w:tcW w:w="742" w:type="dxa"/>
                <w:gridSpan w:val="2"/>
                <w:shd w:val="clear" w:color="auto" w:fill="auto"/>
                <w:noWrap/>
              </w:tcPr>
            </w:tcPrChange>
          </w:tcPr>
          <w:p w14:paraId="4A59BFF8" w14:textId="77777777" w:rsidR="00034610" w:rsidRPr="00EF5447" w:rsidRDefault="00034610" w:rsidP="00034610">
            <w:pPr>
              <w:pStyle w:val="TAC"/>
            </w:pPr>
            <w:r w:rsidRPr="00EF5447">
              <w:rPr>
                <w:rFonts w:cs="Arial"/>
              </w:rPr>
              <w:t>5</w:t>
            </w:r>
          </w:p>
        </w:tc>
        <w:tc>
          <w:tcPr>
            <w:tcW w:w="1582" w:type="dxa"/>
            <w:shd w:val="clear" w:color="auto" w:fill="auto"/>
            <w:noWrap/>
            <w:tcPrChange w:id="312" w:author="Huawei" w:date="2023-03-07T16:42:00Z">
              <w:tcPr>
                <w:tcW w:w="1582" w:type="dxa"/>
                <w:gridSpan w:val="2"/>
                <w:shd w:val="clear" w:color="auto" w:fill="auto"/>
                <w:noWrap/>
              </w:tcPr>
            </w:tcPrChange>
          </w:tcPr>
          <w:p w14:paraId="70265C24" w14:textId="77777777" w:rsidR="00034610" w:rsidRPr="00EF5447" w:rsidRDefault="00034610" w:rsidP="00034610">
            <w:pPr>
              <w:pStyle w:val="TAC"/>
            </w:pPr>
            <w:r w:rsidRPr="00EF5447">
              <w:rPr>
                <w:rFonts w:cs="Arial"/>
              </w:rPr>
              <w:t>25</w:t>
            </w:r>
          </w:p>
        </w:tc>
        <w:tc>
          <w:tcPr>
            <w:tcW w:w="1323" w:type="dxa"/>
            <w:shd w:val="clear" w:color="auto" w:fill="auto"/>
            <w:noWrap/>
            <w:tcPrChange w:id="313" w:author="Huawei" w:date="2023-03-07T16:42:00Z">
              <w:tcPr>
                <w:tcW w:w="1323" w:type="dxa"/>
                <w:gridSpan w:val="2"/>
                <w:shd w:val="clear" w:color="auto" w:fill="auto"/>
                <w:noWrap/>
              </w:tcPr>
            </w:tcPrChange>
          </w:tcPr>
          <w:p w14:paraId="0AA9C31F" w14:textId="77777777" w:rsidR="00034610" w:rsidRPr="00EF5447" w:rsidRDefault="00034610" w:rsidP="00034610">
            <w:pPr>
              <w:pStyle w:val="TAC"/>
            </w:pPr>
            <w:r w:rsidRPr="00EF5447">
              <w:rPr>
                <w:rFonts w:cs="Arial"/>
              </w:rPr>
              <w:t>2150</w:t>
            </w:r>
          </w:p>
        </w:tc>
        <w:tc>
          <w:tcPr>
            <w:tcW w:w="817" w:type="dxa"/>
            <w:shd w:val="clear" w:color="auto" w:fill="auto"/>
            <w:tcPrChange w:id="314" w:author="Huawei" w:date="2023-03-07T16:42:00Z">
              <w:tcPr>
                <w:tcW w:w="696" w:type="dxa"/>
                <w:shd w:val="clear" w:color="auto" w:fill="auto"/>
              </w:tcPr>
            </w:tcPrChange>
          </w:tcPr>
          <w:p w14:paraId="2DAF416C" w14:textId="77777777" w:rsidR="00034610" w:rsidRPr="00EF5447" w:rsidRDefault="00034610" w:rsidP="00034610">
            <w:pPr>
              <w:pStyle w:val="TAC"/>
            </w:pPr>
            <w:r w:rsidRPr="00EF5447">
              <w:t>5</w:t>
            </w:r>
          </w:p>
        </w:tc>
        <w:tc>
          <w:tcPr>
            <w:tcW w:w="1248" w:type="dxa"/>
            <w:shd w:val="clear" w:color="auto" w:fill="auto"/>
            <w:tcPrChange w:id="315" w:author="Huawei" w:date="2023-03-07T16:42:00Z">
              <w:tcPr>
                <w:tcW w:w="1248" w:type="dxa"/>
                <w:gridSpan w:val="2"/>
                <w:shd w:val="clear" w:color="auto" w:fill="auto"/>
              </w:tcPr>
            </w:tcPrChange>
          </w:tcPr>
          <w:p w14:paraId="376D98D0" w14:textId="77777777" w:rsidR="00034610" w:rsidRPr="00EF5447" w:rsidRDefault="00034610" w:rsidP="00034610">
            <w:pPr>
              <w:pStyle w:val="TAC"/>
            </w:pPr>
            <w:r w:rsidRPr="00EF5447">
              <w:rPr>
                <w:rFonts w:cs="Arial"/>
              </w:rPr>
              <w:t>IMD4</w:t>
            </w:r>
          </w:p>
        </w:tc>
      </w:tr>
      <w:tr w:rsidR="00034610" w:rsidRPr="00EF5447" w14:paraId="5CEA56F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317" w:author="Huawei" w:date="2023-03-07T16:42:00Z">
            <w:trPr>
              <w:gridAfter w:val="0"/>
              <w:trHeight w:val="54"/>
              <w:jc w:val="center"/>
            </w:trPr>
          </w:trPrChange>
        </w:trPr>
        <w:tc>
          <w:tcPr>
            <w:tcW w:w="2258" w:type="dxa"/>
            <w:tcBorders>
              <w:top w:val="nil"/>
              <w:bottom w:val="nil"/>
            </w:tcBorders>
            <w:shd w:val="clear" w:color="auto" w:fill="auto"/>
            <w:tcPrChange w:id="318" w:author="Huawei" w:date="2023-03-07T16:42:00Z">
              <w:tcPr>
                <w:tcW w:w="2644" w:type="dxa"/>
                <w:gridSpan w:val="2"/>
                <w:tcBorders>
                  <w:top w:val="nil"/>
                  <w:bottom w:val="nil"/>
                </w:tcBorders>
                <w:shd w:val="clear" w:color="auto" w:fill="auto"/>
              </w:tcPr>
            </w:tcPrChange>
          </w:tcPr>
          <w:p w14:paraId="5705C225" w14:textId="77777777" w:rsidR="00034610" w:rsidRPr="00EF5447" w:rsidRDefault="00034610" w:rsidP="00034610">
            <w:pPr>
              <w:pStyle w:val="TAC"/>
              <w:rPr>
                <w:rFonts w:eastAsia="MS Mincho"/>
              </w:rPr>
            </w:pPr>
          </w:p>
        </w:tc>
        <w:tc>
          <w:tcPr>
            <w:tcW w:w="867" w:type="dxa"/>
            <w:shd w:val="clear" w:color="auto" w:fill="auto"/>
            <w:tcPrChange w:id="319" w:author="Huawei" w:date="2023-03-07T16:42:00Z">
              <w:tcPr>
                <w:tcW w:w="867" w:type="dxa"/>
                <w:gridSpan w:val="2"/>
                <w:shd w:val="clear" w:color="auto" w:fill="auto"/>
              </w:tcPr>
            </w:tcPrChange>
          </w:tcPr>
          <w:p w14:paraId="12F5DE16" w14:textId="77777777" w:rsidR="00034610" w:rsidRPr="00EF5447" w:rsidRDefault="00034610" w:rsidP="00034610">
            <w:pPr>
              <w:pStyle w:val="TAC"/>
            </w:pPr>
            <w:r w:rsidRPr="00EF5447">
              <w:rPr>
                <w:lang w:eastAsia="zh-CN"/>
              </w:rPr>
              <w:t>3</w:t>
            </w:r>
          </w:p>
        </w:tc>
        <w:tc>
          <w:tcPr>
            <w:tcW w:w="1167" w:type="dxa"/>
            <w:shd w:val="clear" w:color="auto" w:fill="auto"/>
            <w:noWrap/>
            <w:tcPrChange w:id="320" w:author="Huawei" w:date="2023-03-07T16:42:00Z">
              <w:tcPr>
                <w:tcW w:w="828" w:type="dxa"/>
                <w:gridSpan w:val="2"/>
                <w:shd w:val="clear" w:color="auto" w:fill="auto"/>
                <w:noWrap/>
              </w:tcPr>
            </w:tcPrChange>
          </w:tcPr>
          <w:p w14:paraId="7D55B7E6" w14:textId="77777777" w:rsidR="00034610" w:rsidRPr="00EF5447" w:rsidRDefault="00034610" w:rsidP="00034610">
            <w:pPr>
              <w:pStyle w:val="TAC"/>
            </w:pPr>
            <w:r w:rsidRPr="00EF5447">
              <w:rPr>
                <w:rFonts w:cs="Arial"/>
                <w:lang w:eastAsia="zh-CN"/>
              </w:rPr>
              <w:t>1750</w:t>
            </w:r>
          </w:p>
        </w:tc>
        <w:tc>
          <w:tcPr>
            <w:tcW w:w="746" w:type="dxa"/>
            <w:shd w:val="clear" w:color="auto" w:fill="auto"/>
            <w:noWrap/>
            <w:tcPrChange w:id="321" w:author="Huawei" w:date="2023-03-07T16:42:00Z">
              <w:tcPr>
                <w:tcW w:w="742" w:type="dxa"/>
                <w:gridSpan w:val="2"/>
                <w:shd w:val="clear" w:color="auto" w:fill="auto"/>
                <w:noWrap/>
              </w:tcPr>
            </w:tcPrChange>
          </w:tcPr>
          <w:p w14:paraId="5C7CDE73" w14:textId="77777777" w:rsidR="00034610" w:rsidRPr="00EF5447" w:rsidRDefault="00034610" w:rsidP="00034610">
            <w:pPr>
              <w:pStyle w:val="TAC"/>
            </w:pPr>
            <w:r w:rsidRPr="00EF5447">
              <w:rPr>
                <w:rFonts w:cs="Arial"/>
              </w:rPr>
              <w:t>5</w:t>
            </w:r>
          </w:p>
        </w:tc>
        <w:tc>
          <w:tcPr>
            <w:tcW w:w="1582" w:type="dxa"/>
            <w:shd w:val="clear" w:color="auto" w:fill="auto"/>
            <w:noWrap/>
            <w:tcPrChange w:id="322" w:author="Huawei" w:date="2023-03-07T16:42:00Z">
              <w:tcPr>
                <w:tcW w:w="1582" w:type="dxa"/>
                <w:gridSpan w:val="2"/>
                <w:shd w:val="clear" w:color="auto" w:fill="auto"/>
                <w:noWrap/>
              </w:tcPr>
            </w:tcPrChange>
          </w:tcPr>
          <w:p w14:paraId="3D6ED132" w14:textId="77777777" w:rsidR="00034610" w:rsidRPr="00EF5447" w:rsidRDefault="00034610" w:rsidP="00034610">
            <w:pPr>
              <w:pStyle w:val="TAC"/>
            </w:pPr>
            <w:r w:rsidRPr="00EF5447">
              <w:rPr>
                <w:rFonts w:cs="Arial"/>
              </w:rPr>
              <w:t>25</w:t>
            </w:r>
          </w:p>
        </w:tc>
        <w:tc>
          <w:tcPr>
            <w:tcW w:w="1323" w:type="dxa"/>
            <w:shd w:val="clear" w:color="auto" w:fill="auto"/>
            <w:noWrap/>
            <w:tcPrChange w:id="323" w:author="Huawei" w:date="2023-03-07T16:42:00Z">
              <w:tcPr>
                <w:tcW w:w="1323" w:type="dxa"/>
                <w:gridSpan w:val="2"/>
                <w:shd w:val="clear" w:color="auto" w:fill="auto"/>
                <w:noWrap/>
              </w:tcPr>
            </w:tcPrChange>
          </w:tcPr>
          <w:p w14:paraId="5F5C48D3" w14:textId="77777777" w:rsidR="00034610" w:rsidRPr="00EF5447" w:rsidRDefault="00034610" w:rsidP="00034610">
            <w:pPr>
              <w:pStyle w:val="TAC"/>
            </w:pPr>
            <w:r w:rsidRPr="00EF5447">
              <w:rPr>
                <w:rFonts w:cs="Arial"/>
              </w:rPr>
              <w:t>1845</w:t>
            </w:r>
          </w:p>
        </w:tc>
        <w:tc>
          <w:tcPr>
            <w:tcW w:w="817" w:type="dxa"/>
            <w:shd w:val="clear" w:color="auto" w:fill="auto"/>
            <w:tcPrChange w:id="324" w:author="Huawei" w:date="2023-03-07T16:42:00Z">
              <w:tcPr>
                <w:tcW w:w="696" w:type="dxa"/>
                <w:shd w:val="clear" w:color="auto" w:fill="auto"/>
              </w:tcPr>
            </w:tcPrChange>
          </w:tcPr>
          <w:p w14:paraId="7262A270" w14:textId="77777777" w:rsidR="00034610" w:rsidRPr="00EF5447" w:rsidRDefault="00034610" w:rsidP="00034610">
            <w:pPr>
              <w:pStyle w:val="TAC"/>
            </w:pPr>
            <w:r w:rsidRPr="00EF5447">
              <w:t>N/A</w:t>
            </w:r>
          </w:p>
        </w:tc>
        <w:tc>
          <w:tcPr>
            <w:tcW w:w="1248" w:type="dxa"/>
            <w:shd w:val="clear" w:color="auto" w:fill="auto"/>
            <w:tcPrChange w:id="325" w:author="Huawei" w:date="2023-03-07T16:42:00Z">
              <w:tcPr>
                <w:tcW w:w="1248" w:type="dxa"/>
                <w:gridSpan w:val="2"/>
                <w:shd w:val="clear" w:color="auto" w:fill="auto"/>
              </w:tcPr>
            </w:tcPrChange>
          </w:tcPr>
          <w:p w14:paraId="4CFE9015" w14:textId="77777777" w:rsidR="00034610" w:rsidRPr="00EF5447" w:rsidRDefault="00034610" w:rsidP="00034610">
            <w:pPr>
              <w:pStyle w:val="TAC"/>
            </w:pPr>
            <w:r w:rsidRPr="00EF5447">
              <w:rPr>
                <w:rFonts w:cs="Arial"/>
              </w:rPr>
              <w:t>N/A</w:t>
            </w:r>
          </w:p>
        </w:tc>
      </w:tr>
      <w:tr w:rsidR="00034610" w:rsidRPr="00EF5447" w14:paraId="69BA41C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327" w:author="Huawei" w:date="2023-03-07T16:42:00Z">
            <w:trPr>
              <w:gridAfter w:val="0"/>
              <w:trHeight w:val="54"/>
              <w:jc w:val="center"/>
            </w:trPr>
          </w:trPrChange>
        </w:trPr>
        <w:tc>
          <w:tcPr>
            <w:tcW w:w="2258" w:type="dxa"/>
            <w:tcBorders>
              <w:top w:val="nil"/>
              <w:bottom w:val="single" w:sz="4" w:space="0" w:color="auto"/>
            </w:tcBorders>
            <w:shd w:val="clear" w:color="auto" w:fill="auto"/>
            <w:tcPrChange w:id="328" w:author="Huawei" w:date="2023-03-07T16:42:00Z">
              <w:tcPr>
                <w:tcW w:w="2644" w:type="dxa"/>
                <w:gridSpan w:val="2"/>
                <w:tcBorders>
                  <w:top w:val="nil"/>
                  <w:bottom w:val="single" w:sz="4" w:space="0" w:color="auto"/>
                </w:tcBorders>
                <w:shd w:val="clear" w:color="auto" w:fill="auto"/>
              </w:tcPr>
            </w:tcPrChange>
          </w:tcPr>
          <w:p w14:paraId="2516F356" w14:textId="77777777" w:rsidR="00034610" w:rsidRPr="00EF5447" w:rsidRDefault="00034610" w:rsidP="00034610">
            <w:pPr>
              <w:pStyle w:val="TAC"/>
              <w:rPr>
                <w:rFonts w:eastAsia="MS Mincho"/>
              </w:rPr>
            </w:pPr>
          </w:p>
        </w:tc>
        <w:tc>
          <w:tcPr>
            <w:tcW w:w="867" w:type="dxa"/>
            <w:shd w:val="clear" w:color="auto" w:fill="auto"/>
            <w:tcPrChange w:id="329" w:author="Huawei" w:date="2023-03-07T16:42:00Z">
              <w:tcPr>
                <w:tcW w:w="867" w:type="dxa"/>
                <w:gridSpan w:val="2"/>
                <w:shd w:val="clear" w:color="auto" w:fill="auto"/>
              </w:tcPr>
            </w:tcPrChange>
          </w:tcPr>
          <w:p w14:paraId="7C81E728" w14:textId="77777777" w:rsidR="00034610" w:rsidRPr="00EF5447" w:rsidRDefault="00034610" w:rsidP="00034610">
            <w:pPr>
              <w:pStyle w:val="TAC"/>
            </w:pPr>
            <w:r w:rsidRPr="00EF5447">
              <w:rPr>
                <w:rFonts w:cs="Arial"/>
              </w:rPr>
              <w:t>n71</w:t>
            </w:r>
          </w:p>
        </w:tc>
        <w:tc>
          <w:tcPr>
            <w:tcW w:w="1167" w:type="dxa"/>
            <w:shd w:val="clear" w:color="auto" w:fill="auto"/>
            <w:noWrap/>
            <w:tcPrChange w:id="330" w:author="Huawei" w:date="2023-03-07T16:42:00Z">
              <w:tcPr>
                <w:tcW w:w="828" w:type="dxa"/>
                <w:gridSpan w:val="2"/>
                <w:shd w:val="clear" w:color="auto" w:fill="auto"/>
                <w:noWrap/>
              </w:tcPr>
            </w:tcPrChange>
          </w:tcPr>
          <w:p w14:paraId="1E8DDD39" w14:textId="77777777" w:rsidR="00034610" w:rsidRPr="00EF5447" w:rsidRDefault="00034610" w:rsidP="00034610">
            <w:pPr>
              <w:pStyle w:val="TAC"/>
            </w:pPr>
            <w:r w:rsidRPr="00EF5447">
              <w:rPr>
                <w:rFonts w:cs="Arial"/>
                <w:lang w:eastAsia="zh-CN"/>
              </w:rPr>
              <w:t>675</w:t>
            </w:r>
          </w:p>
        </w:tc>
        <w:tc>
          <w:tcPr>
            <w:tcW w:w="746" w:type="dxa"/>
            <w:shd w:val="clear" w:color="auto" w:fill="auto"/>
            <w:noWrap/>
            <w:tcPrChange w:id="331" w:author="Huawei" w:date="2023-03-07T16:42:00Z">
              <w:tcPr>
                <w:tcW w:w="742" w:type="dxa"/>
                <w:gridSpan w:val="2"/>
                <w:shd w:val="clear" w:color="auto" w:fill="auto"/>
                <w:noWrap/>
              </w:tcPr>
            </w:tcPrChange>
          </w:tcPr>
          <w:p w14:paraId="436C9891" w14:textId="77777777" w:rsidR="00034610" w:rsidRPr="00EF5447" w:rsidRDefault="00034610" w:rsidP="00034610">
            <w:pPr>
              <w:pStyle w:val="TAC"/>
            </w:pPr>
            <w:r w:rsidRPr="00EF5447">
              <w:rPr>
                <w:rFonts w:cs="Arial"/>
              </w:rPr>
              <w:t>5</w:t>
            </w:r>
          </w:p>
        </w:tc>
        <w:tc>
          <w:tcPr>
            <w:tcW w:w="1582" w:type="dxa"/>
            <w:shd w:val="clear" w:color="auto" w:fill="auto"/>
            <w:noWrap/>
            <w:tcPrChange w:id="332" w:author="Huawei" w:date="2023-03-07T16:42:00Z">
              <w:tcPr>
                <w:tcW w:w="1582" w:type="dxa"/>
                <w:gridSpan w:val="2"/>
                <w:shd w:val="clear" w:color="auto" w:fill="auto"/>
                <w:noWrap/>
              </w:tcPr>
            </w:tcPrChange>
          </w:tcPr>
          <w:p w14:paraId="3825C9BE" w14:textId="77777777" w:rsidR="00034610" w:rsidRPr="00EF5447" w:rsidRDefault="00034610" w:rsidP="00034610">
            <w:pPr>
              <w:pStyle w:val="TAC"/>
            </w:pPr>
            <w:r w:rsidRPr="00EF5447">
              <w:rPr>
                <w:rFonts w:cs="Arial"/>
              </w:rPr>
              <w:t>25</w:t>
            </w:r>
          </w:p>
        </w:tc>
        <w:tc>
          <w:tcPr>
            <w:tcW w:w="1323" w:type="dxa"/>
            <w:shd w:val="clear" w:color="auto" w:fill="auto"/>
            <w:noWrap/>
            <w:tcPrChange w:id="333" w:author="Huawei" w:date="2023-03-07T16:42:00Z">
              <w:tcPr>
                <w:tcW w:w="1323" w:type="dxa"/>
                <w:gridSpan w:val="2"/>
                <w:shd w:val="clear" w:color="auto" w:fill="auto"/>
                <w:noWrap/>
              </w:tcPr>
            </w:tcPrChange>
          </w:tcPr>
          <w:p w14:paraId="1CB95A6A" w14:textId="77777777" w:rsidR="00034610" w:rsidRPr="00EF5447" w:rsidRDefault="00034610" w:rsidP="00034610">
            <w:pPr>
              <w:pStyle w:val="TAC"/>
            </w:pPr>
            <w:r w:rsidRPr="00EF5447">
              <w:rPr>
                <w:rFonts w:cs="Arial"/>
              </w:rPr>
              <w:t>629</w:t>
            </w:r>
          </w:p>
        </w:tc>
        <w:tc>
          <w:tcPr>
            <w:tcW w:w="817" w:type="dxa"/>
            <w:shd w:val="clear" w:color="auto" w:fill="auto"/>
            <w:tcPrChange w:id="334" w:author="Huawei" w:date="2023-03-07T16:42:00Z">
              <w:tcPr>
                <w:tcW w:w="696" w:type="dxa"/>
                <w:shd w:val="clear" w:color="auto" w:fill="auto"/>
              </w:tcPr>
            </w:tcPrChange>
          </w:tcPr>
          <w:p w14:paraId="0DCE4690" w14:textId="77777777" w:rsidR="00034610" w:rsidRPr="00EF5447" w:rsidRDefault="00034610" w:rsidP="00034610">
            <w:pPr>
              <w:pStyle w:val="TAC"/>
            </w:pPr>
            <w:r w:rsidRPr="00EF5447">
              <w:t>N/A</w:t>
            </w:r>
          </w:p>
        </w:tc>
        <w:tc>
          <w:tcPr>
            <w:tcW w:w="1248" w:type="dxa"/>
            <w:shd w:val="clear" w:color="auto" w:fill="auto"/>
            <w:tcPrChange w:id="335" w:author="Huawei" w:date="2023-03-07T16:42:00Z">
              <w:tcPr>
                <w:tcW w:w="1248" w:type="dxa"/>
                <w:gridSpan w:val="2"/>
                <w:shd w:val="clear" w:color="auto" w:fill="auto"/>
              </w:tcPr>
            </w:tcPrChange>
          </w:tcPr>
          <w:p w14:paraId="3D75C2AD" w14:textId="77777777" w:rsidR="00034610" w:rsidRPr="00EF5447" w:rsidRDefault="00034610" w:rsidP="00034610">
            <w:pPr>
              <w:pStyle w:val="TAC"/>
            </w:pPr>
            <w:r w:rsidRPr="00EF5447">
              <w:rPr>
                <w:rFonts w:cs="Arial"/>
              </w:rPr>
              <w:t>N/A</w:t>
            </w:r>
          </w:p>
        </w:tc>
      </w:tr>
      <w:tr w:rsidR="00034610" w:rsidRPr="00EF5447" w14:paraId="79E965E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337" w:author="Huawei" w:date="2023-03-07T16:42:00Z">
            <w:trPr>
              <w:gridAfter w:val="0"/>
              <w:trHeight w:val="54"/>
              <w:jc w:val="center"/>
            </w:trPr>
          </w:trPrChange>
        </w:trPr>
        <w:tc>
          <w:tcPr>
            <w:tcW w:w="2258" w:type="dxa"/>
            <w:tcBorders>
              <w:top w:val="single" w:sz="4" w:space="0" w:color="auto"/>
              <w:bottom w:val="nil"/>
            </w:tcBorders>
            <w:shd w:val="clear" w:color="auto" w:fill="auto"/>
            <w:tcPrChange w:id="338" w:author="Huawei" w:date="2023-03-07T16:42:00Z">
              <w:tcPr>
                <w:tcW w:w="2644" w:type="dxa"/>
                <w:gridSpan w:val="2"/>
                <w:tcBorders>
                  <w:top w:val="single" w:sz="4" w:space="0" w:color="auto"/>
                  <w:bottom w:val="nil"/>
                </w:tcBorders>
                <w:shd w:val="clear" w:color="auto" w:fill="auto"/>
              </w:tcPr>
            </w:tcPrChange>
          </w:tcPr>
          <w:p w14:paraId="297B8FAC" w14:textId="77777777" w:rsidR="00034610" w:rsidRPr="00EF5447" w:rsidRDefault="00034610" w:rsidP="00034610">
            <w:pPr>
              <w:pStyle w:val="TAC"/>
              <w:rPr>
                <w:rFonts w:eastAsia="MS Mincho"/>
              </w:rPr>
            </w:pPr>
            <w:r w:rsidRPr="00EF5447">
              <w:t>DC_</w:t>
            </w:r>
            <w:r w:rsidRPr="00EF5447">
              <w:rPr>
                <w:lang w:eastAsia="zh-CN"/>
              </w:rPr>
              <w:t>1</w:t>
            </w:r>
            <w:r w:rsidRPr="00EF5447">
              <w:t>A_n3A-n28A</w:t>
            </w:r>
          </w:p>
        </w:tc>
        <w:tc>
          <w:tcPr>
            <w:tcW w:w="867" w:type="dxa"/>
            <w:shd w:val="clear" w:color="auto" w:fill="auto"/>
            <w:tcPrChange w:id="339" w:author="Huawei" w:date="2023-03-07T16:42:00Z">
              <w:tcPr>
                <w:tcW w:w="867" w:type="dxa"/>
                <w:gridSpan w:val="2"/>
                <w:shd w:val="clear" w:color="auto" w:fill="auto"/>
              </w:tcPr>
            </w:tcPrChange>
          </w:tcPr>
          <w:p w14:paraId="04437B6D" w14:textId="77777777" w:rsidR="00034610" w:rsidRPr="00EF5447" w:rsidRDefault="00034610" w:rsidP="00034610">
            <w:pPr>
              <w:pStyle w:val="TAC"/>
              <w:rPr>
                <w:rFonts w:cs="Arial"/>
              </w:rPr>
            </w:pPr>
            <w:r w:rsidRPr="00EF5447">
              <w:t>1</w:t>
            </w:r>
          </w:p>
        </w:tc>
        <w:tc>
          <w:tcPr>
            <w:tcW w:w="1167" w:type="dxa"/>
            <w:shd w:val="clear" w:color="auto" w:fill="auto"/>
            <w:noWrap/>
            <w:tcPrChange w:id="340" w:author="Huawei" w:date="2023-03-07T16:42:00Z">
              <w:tcPr>
                <w:tcW w:w="828" w:type="dxa"/>
                <w:gridSpan w:val="2"/>
                <w:shd w:val="clear" w:color="auto" w:fill="auto"/>
                <w:noWrap/>
              </w:tcPr>
            </w:tcPrChange>
          </w:tcPr>
          <w:p w14:paraId="2BE2B215" w14:textId="77777777" w:rsidR="00034610" w:rsidRPr="00EF5447" w:rsidRDefault="00034610" w:rsidP="00034610">
            <w:pPr>
              <w:pStyle w:val="TAC"/>
              <w:rPr>
                <w:rFonts w:cs="Arial"/>
                <w:lang w:eastAsia="zh-CN"/>
              </w:rPr>
            </w:pPr>
            <w:r w:rsidRPr="00EF5447">
              <w:t>1975</w:t>
            </w:r>
          </w:p>
        </w:tc>
        <w:tc>
          <w:tcPr>
            <w:tcW w:w="746" w:type="dxa"/>
            <w:shd w:val="clear" w:color="auto" w:fill="auto"/>
            <w:noWrap/>
            <w:tcPrChange w:id="341" w:author="Huawei" w:date="2023-03-07T16:42:00Z">
              <w:tcPr>
                <w:tcW w:w="742" w:type="dxa"/>
                <w:gridSpan w:val="2"/>
                <w:shd w:val="clear" w:color="auto" w:fill="auto"/>
                <w:noWrap/>
              </w:tcPr>
            </w:tcPrChange>
          </w:tcPr>
          <w:p w14:paraId="32D68CEC" w14:textId="77777777" w:rsidR="00034610" w:rsidRPr="00EF5447" w:rsidRDefault="00034610" w:rsidP="00034610">
            <w:pPr>
              <w:pStyle w:val="TAC"/>
              <w:rPr>
                <w:rFonts w:cs="Arial"/>
              </w:rPr>
            </w:pPr>
            <w:r w:rsidRPr="00EF5447">
              <w:t>5</w:t>
            </w:r>
          </w:p>
        </w:tc>
        <w:tc>
          <w:tcPr>
            <w:tcW w:w="1582" w:type="dxa"/>
            <w:shd w:val="clear" w:color="auto" w:fill="auto"/>
            <w:noWrap/>
            <w:tcPrChange w:id="342" w:author="Huawei" w:date="2023-03-07T16:42:00Z">
              <w:tcPr>
                <w:tcW w:w="1582" w:type="dxa"/>
                <w:gridSpan w:val="2"/>
                <w:shd w:val="clear" w:color="auto" w:fill="auto"/>
                <w:noWrap/>
              </w:tcPr>
            </w:tcPrChange>
          </w:tcPr>
          <w:p w14:paraId="6BE90389" w14:textId="77777777" w:rsidR="00034610" w:rsidRPr="00EF5447" w:rsidRDefault="00034610" w:rsidP="00034610">
            <w:pPr>
              <w:pStyle w:val="TAC"/>
              <w:rPr>
                <w:rFonts w:cs="Arial"/>
              </w:rPr>
            </w:pPr>
            <w:r w:rsidRPr="00EF5447">
              <w:t>25</w:t>
            </w:r>
          </w:p>
        </w:tc>
        <w:tc>
          <w:tcPr>
            <w:tcW w:w="1323" w:type="dxa"/>
            <w:shd w:val="clear" w:color="auto" w:fill="auto"/>
            <w:noWrap/>
            <w:tcPrChange w:id="343" w:author="Huawei" w:date="2023-03-07T16:42:00Z">
              <w:tcPr>
                <w:tcW w:w="1323" w:type="dxa"/>
                <w:gridSpan w:val="2"/>
                <w:shd w:val="clear" w:color="auto" w:fill="auto"/>
                <w:noWrap/>
              </w:tcPr>
            </w:tcPrChange>
          </w:tcPr>
          <w:p w14:paraId="65399BBF" w14:textId="77777777" w:rsidR="00034610" w:rsidRPr="00EF5447" w:rsidRDefault="00034610" w:rsidP="00034610">
            <w:pPr>
              <w:pStyle w:val="TAC"/>
              <w:rPr>
                <w:rFonts w:cs="Arial"/>
              </w:rPr>
            </w:pPr>
            <w:r w:rsidRPr="00EF5447">
              <w:t>2165</w:t>
            </w:r>
          </w:p>
        </w:tc>
        <w:tc>
          <w:tcPr>
            <w:tcW w:w="817" w:type="dxa"/>
            <w:shd w:val="clear" w:color="auto" w:fill="auto"/>
            <w:tcPrChange w:id="344" w:author="Huawei" w:date="2023-03-07T16:42:00Z">
              <w:tcPr>
                <w:tcW w:w="696" w:type="dxa"/>
                <w:shd w:val="clear" w:color="auto" w:fill="auto"/>
              </w:tcPr>
            </w:tcPrChange>
          </w:tcPr>
          <w:p w14:paraId="6E18EDB0" w14:textId="77777777" w:rsidR="00034610" w:rsidRPr="00EF5447" w:rsidRDefault="00034610" w:rsidP="00034610">
            <w:pPr>
              <w:pStyle w:val="TAC"/>
            </w:pPr>
            <w:r w:rsidRPr="00EF5447">
              <w:t>N/A</w:t>
            </w:r>
          </w:p>
        </w:tc>
        <w:tc>
          <w:tcPr>
            <w:tcW w:w="1248" w:type="dxa"/>
            <w:shd w:val="clear" w:color="auto" w:fill="auto"/>
            <w:tcPrChange w:id="345" w:author="Huawei" w:date="2023-03-07T16:42:00Z">
              <w:tcPr>
                <w:tcW w:w="1248" w:type="dxa"/>
                <w:gridSpan w:val="2"/>
                <w:shd w:val="clear" w:color="auto" w:fill="auto"/>
              </w:tcPr>
            </w:tcPrChange>
          </w:tcPr>
          <w:p w14:paraId="4D636A14" w14:textId="77777777" w:rsidR="00034610" w:rsidRPr="00EF5447" w:rsidRDefault="00034610" w:rsidP="00034610">
            <w:pPr>
              <w:pStyle w:val="TAC"/>
              <w:rPr>
                <w:rFonts w:cs="Arial"/>
              </w:rPr>
            </w:pPr>
            <w:r w:rsidRPr="00EF5447">
              <w:t>N/A</w:t>
            </w:r>
          </w:p>
        </w:tc>
      </w:tr>
      <w:tr w:rsidR="00034610" w:rsidRPr="00EF5447" w14:paraId="4653372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347" w:author="Huawei" w:date="2023-03-07T16:42:00Z">
            <w:trPr>
              <w:gridAfter w:val="0"/>
              <w:trHeight w:val="54"/>
              <w:jc w:val="center"/>
            </w:trPr>
          </w:trPrChange>
        </w:trPr>
        <w:tc>
          <w:tcPr>
            <w:tcW w:w="2258" w:type="dxa"/>
            <w:tcBorders>
              <w:top w:val="nil"/>
              <w:bottom w:val="nil"/>
            </w:tcBorders>
            <w:shd w:val="clear" w:color="auto" w:fill="auto"/>
            <w:tcPrChange w:id="348" w:author="Huawei" w:date="2023-03-07T16:42:00Z">
              <w:tcPr>
                <w:tcW w:w="2644" w:type="dxa"/>
                <w:gridSpan w:val="2"/>
                <w:tcBorders>
                  <w:top w:val="nil"/>
                  <w:bottom w:val="nil"/>
                </w:tcBorders>
                <w:shd w:val="clear" w:color="auto" w:fill="auto"/>
              </w:tcPr>
            </w:tcPrChange>
          </w:tcPr>
          <w:p w14:paraId="09F6D9DC" w14:textId="77777777" w:rsidR="00034610" w:rsidRPr="00EF5447" w:rsidRDefault="00034610" w:rsidP="00034610">
            <w:pPr>
              <w:pStyle w:val="TAC"/>
              <w:rPr>
                <w:rFonts w:eastAsia="MS Mincho"/>
              </w:rPr>
            </w:pPr>
          </w:p>
        </w:tc>
        <w:tc>
          <w:tcPr>
            <w:tcW w:w="867" w:type="dxa"/>
            <w:shd w:val="clear" w:color="auto" w:fill="auto"/>
            <w:tcPrChange w:id="349" w:author="Huawei" w:date="2023-03-07T16:42:00Z">
              <w:tcPr>
                <w:tcW w:w="867" w:type="dxa"/>
                <w:gridSpan w:val="2"/>
                <w:shd w:val="clear" w:color="auto" w:fill="auto"/>
              </w:tcPr>
            </w:tcPrChange>
          </w:tcPr>
          <w:p w14:paraId="5E10947A" w14:textId="77777777" w:rsidR="00034610" w:rsidRPr="00EF5447" w:rsidRDefault="00034610" w:rsidP="00034610">
            <w:pPr>
              <w:pStyle w:val="TAC"/>
              <w:rPr>
                <w:rFonts w:cs="Arial"/>
              </w:rPr>
            </w:pPr>
            <w:r w:rsidRPr="00EF5447">
              <w:t>n3</w:t>
            </w:r>
          </w:p>
        </w:tc>
        <w:tc>
          <w:tcPr>
            <w:tcW w:w="1167" w:type="dxa"/>
            <w:shd w:val="clear" w:color="auto" w:fill="auto"/>
            <w:noWrap/>
            <w:tcPrChange w:id="350" w:author="Huawei" w:date="2023-03-07T16:42:00Z">
              <w:tcPr>
                <w:tcW w:w="828" w:type="dxa"/>
                <w:gridSpan w:val="2"/>
                <w:shd w:val="clear" w:color="auto" w:fill="auto"/>
                <w:noWrap/>
              </w:tcPr>
            </w:tcPrChange>
          </w:tcPr>
          <w:p w14:paraId="3D1CF811" w14:textId="77777777" w:rsidR="00034610" w:rsidRPr="00EF5447" w:rsidRDefault="00034610" w:rsidP="00034610">
            <w:pPr>
              <w:pStyle w:val="TAC"/>
              <w:rPr>
                <w:rFonts w:cs="Arial"/>
                <w:lang w:eastAsia="zh-CN"/>
              </w:rPr>
            </w:pPr>
            <w:r w:rsidRPr="00EF5447">
              <w:t>1723.5</w:t>
            </w:r>
          </w:p>
        </w:tc>
        <w:tc>
          <w:tcPr>
            <w:tcW w:w="746" w:type="dxa"/>
            <w:shd w:val="clear" w:color="auto" w:fill="auto"/>
            <w:noWrap/>
            <w:tcPrChange w:id="351" w:author="Huawei" w:date="2023-03-07T16:42:00Z">
              <w:tcPr>
                <w:tcW w:w="742" w:type="dxa"/>
                <w:gridSpan w:val="2"/>
                <w:shd w:val="clear" w:color="auto" w:fill="auto"/>
                <w:noWrap/>
              </w:tcPr>
            </w:tcPrChange>
          </w:tcPr>
          <w:p w14:paraId="1B6585A9" w14:textId="77777777" w:rsidR="00034610" w:rsidRPr="00EF5447" w:rsidRDefault="00034610" w:rsidP="00034610">
            <w:pPr>
              <w:pStyle w:val="TAC"/>
              <w:rPr>
                <w:rFonts w:cs="Arial"/>
              </w:rPr>
            </w:pPr>
            <w:r w:rsidRPr="00EF5447">
              <w:t>5</w:t>
            </w:r>
          </w:p>
        </w:tc>
        <w:tc>
          <w:tcPr>
            <w:tcW w:w="1582" w:type="dxa"/>
            <w:shd w:val="clear" w:color="auto" w:fill="auto"/>
            <w:noWrap/>
            <w:tcPrChange w:id="352" w:author="Huawei" w:date="2023-03-07T16:42:00Z">
              <w:tcPr>
                <w:tcW w:w="1582" w:type="dxa"/>
                <w:gridSpan w:val="2"/>
                <w:shd w:val="clear" w:color="auto" w:fill="auto"/>
                <w:noWrap/>
              </w:tcPr>
            </w:tcPrChange>
          </w:tcPr>
          <w:p w14:paraId="20C563F0" w14:textId="77777777" w:rsidR="00034610" w:rsidRPr="00EF5447" w:rsidRDefault="00034610" w:rsidP="00034610">
            <w:pPr>
              <w:pStyle w:val="TAC"/>
              <w:rPr>
                <w:rFonts w:cs="Arial"/>
              </w:rPr>
            </w:pPr>
            <w:r w:rsidRPr="00EF5447">
              <w:t>25</w:t>
            </w:r>
          </w:p>
        </w:tc>
        <w:tc>
          <w:tcPr>
            <w:tcW w:w="1323" w:type="dxa"/>
            <w:shd w:val="clear" w:color="auto" w:fill="auto"/>
            <w:noWrap/>
            <w:tcPrChange w:id="353" w:author="Huawei" w:date="2023-03-07T16:42:00Z">
              <w:tcPr>
                <w:tcW w:w="1323" w:type="dxa"/>
                <w:gridSpan w:val="2"/>
                <w:shd w:val="clear" w:color="auto" w:fill="auto"/>
                <w:noWrap/>
              </w:tcPr>
            </w:tcPrChange>
          </w:tcPr>
          <w:p w14:paraId="4F97A2DD" w14:textId="77777777" w:rsidR="00034610" w:rsidRPr="00EF5447" w:rsidRDefault="00034610" w:rsidP="00034610">
            <w:pPr>
              <w:pStyle w:val="TAC"/>
              <w:rPr>
                <w:rFonts w:cs="Arial"/>
              </w:rPr>
            </w:pPr>
            <w:r w:rsidRPr="00EF5447">
              <w:t>1818.5</w:t>
            </w:r>
          </w:p>
        </w:tc>
        <w:tc>
          <w:tcPr>
            <w:tcW w:w="817" w:type="dxa"/>
            <w:shd w:val="clear" w:color="auto" w:fill="auto"/>
            <w:tcPrChange w:id="354" w:author="Huawei" w:date="2023-03-07T16:42:00Z">
              <w:tcPr>
                <w:tcW w:w="696" w:type="dxa"/>
                <w:shd w:val="clear" w:color="auto" w:fill="auto"/>
              </w:tcPr>
            </w:tcPrChange>
          </w:tcPr>
          <w:p w14:paraId="074FC65D" w14:textId="77777777" w:rsidR="00034610" w:rsidRPr="00EF5447" w:rsidRDefault="00034610" w:rsidP="00034610">
            <w:pPr>
              <w:pStyle w:val="TAC"/>
            </w:pPr>
            <w:r w:rsidRPr="00EF5447">
              <w:t>4.0</w:t>
            </w:r>
          </w:p>
        </w:tc>
        <w:tc>
          <w:tcPr>
            <w:tcW w:w="1248" w:type="dxa"/>
            <w:shd w:val="clear" w:color="auto" w:fill="auto"/>
            <w:tcPrChange w:id="355" w:author="Huawei" w:date="2023-03-07T16:42:00Z">
              <w:tcPr>
                <w:tcW w:w="1248" w:type="dxa"/>
                <w:gridSpan w:val="2"/>
                <w:shd w:val="clear" w:color="auto" w:fill="auto"/>
              </w:tcPr>
            </w:tcPrChange>
          </w:tcPr>
          <w:p w14:paraId="1A799B9B" w14:textId="77777777" w:rsidR="00034610" w:rsidRPr="00EF5447" w:rsidRDefault="00034610" w:rsidP="00034610">
            <w:pPr>
              <w:pStyle w:val="TAC"/>
              <w:rPr>
                <w:rFonts w:cs="Arial"/>
              </w:rPr>
            </w:pPr>
            <w:r w:rsidRPr="00EF5447">
              <w:t>IMD5</w:t>
            </w:r>
          </w:p>
        </w:tc>
      </w:tr>
      <w:tr w:rsidR="00034610" w:rsidRPr="00EF5447" w14:paraId="405B961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357" w:author="Huawei" w:date="2023-03-07T16:42:00Z">
            <w:trPr>
              <w:gridAfter w:val="0"/>
              <w:trHeight w:val="54"/>
              <w:jc w:val="center"/>
            </w:trPr>
          </w:trPrChange>
        </w:trPr>
        <w:tc>
          <w:tcPr>
            <w:tcW w:w="2258" w:type="dxa"/>
            <w:tcBorders>
              <w:top w:val="nil"/>
              <w:bottom w:val="single" w:sz="4" w:space="0" w:color="auto"/>
            </w:tcBorders>
            <w:shd w:val="clear" w:color="auto" w:fill="auto"/>
            <w:tcPrChange w:id="358" w:author="Huawei" w:date="2023-03-07T16:42:00Z">
              <w:tcPr>
                <w:tcW w:w="2644" w:type="dxa"/>
                <w:gridSpan w:val="2"/>
                <w:tcBorders>
                  <w:top w:val="nil"/>
                  <w:bottom w:val="single" w:sz="4" w:space="0" w:color="auto"/>
                </w:tcBorders>
                <w:shd w:val="clear" w:color="auto" w:fill="auto"/>
              </w:tcPr>
            </w:tcPrChange>
          </w:tcPr>
          <w:p w14:paraId="01782665" w14:textId="77777777" w:rsidR="00034610" w:rsidRPr="00EF5447" w:rsidRDefault="00034610" w:rsidP="00034610">
            <w:pPr>
              <w:pStyle w:val="TAC"/>
              <w:rPr>
                <w:rFonts w:eastAsia="MS Mincho"/>
              </w:rPr>
            </w:pPr>
          </w:p>
        </w:tc>
        <w:tc>
          <w:tcPr>
            <w:tcW w:w="867" w:type="dxa"/>
            <w:shd w:val="clear" w:color="auto" w:fill="auto"/>
            <w:tcPrChange w:id="359" w:author="Huawei" w:date="2023-03-07T16:42:00Z">
              <w:tcPr>
                <w:tcW w:w="867" w:type="dxa"/>
                <w:gridSpan w:val="2"/>
                <w:shd w:val="clear" w:color="auto" w:fill="auto"/>
              </w:tcPr>
            </w:tcPrChange>
          </w:tcPr>
          <w:p w14:paraId="7965A5E3" w14:textId="77777777" w:rsidR="00034610" w:rsidRPr="00EF5447" w:rsidRDefault="00034610" w:rsidP="00034610">
            <w:pPr>
              <w:pStyle w:val="TAC"/>
              <w:rPr>
                <w:rFonts w:cs="Arial"/>
              </w:rPr>
            </w:pPr>
            <w:r w:rsidRPr="00EF5447">
              <w:t>n28</w:t>
            </w:r>
          </w:p>
        </w:tc>
        <w:tc>
          <w:tcPr>
            <w:tcW w:w="1167" w:type="dxa"/>
            <w:shd w:val="clear" w:color="auto" w:fill="auto"/>
            <w:noWrap/>
            <w:tcPrChange w:id="360" w:author="Huawei" w:date="2023-03-07T16:42:00Z">
              <w:tcPr>
                <w:tcW w:w="828" w:type="dxa"/>
                <w:gridSpan w:val="2"/>
                <w:shd w:val="clear" w:color="auto" w:fill="auto"/>
                <w:noWrap/>
              </w:tcPr>
            </w:tcPrChange>
          </w:tcPr>
          <w:p w14:paraId="4B99F452" w14:textId="77777777" w:rsidR="00034610" w:rsidRPr="00EF5447" w:rsidRDefault="00034610" w:rsidP="00034610">
            <w:pPr>
              <w:pStyle w:val="TAC"/>
              <w:rPr>
                <w:rFonts w:cs="Arial"/>
                <w:lang w:eastAsia="zh-CN"/>
              </w:rPr>
            </w:pPr>
            <w:r w:rsidRPr="00EF5447">
              <w:t>710.5</w:t>
            </w:r>
          </w:p>
        </w:tc>
        <w:tc>
          <w:tcPr>
            <w:tcW w:w="746" w:type="dxa"/>
            <w:shd w:val="clear" w:color="auto" w:fill="auto"/>
            <w:noWrap/>
            <w:tcPrChange w:id="361" w:author="Huawei" w:date="2023-03-07T16:42:00Z">
              <w:tcPr>
                <w:tcW w:w="742" w:type="dxa"/>
                <w:gridSpan w:val="2"/>
                <w:shd w:val="clear" w:color="auto" w:fill="auto"/>
                <w:noWrap/>
              </w:tcPr>
            </w:tcPrChange>
          </w:tcPr>
          <w:p w14:paraId="6C3EC0BB" w14:textId="77777777" w:rsidR="00034610" w:rsidRPr="00EF5447" w:rsidRDefault="00034610" w:rsidP="00034610">
            <w:pPr>
              <w:pStyle w:val="TAC"/>
              <w:rPr>
                <w:rFonts w:cs="Arial"/>
              </w:rPr>
            </w:pPr>
            <w:r w:rsidRPr="00EF5447">
              <w:t>5</w:t>
            </w:r>
          </w:p>
        </w:tc>
        <w:tc>
          <w:tcPr>
            <w:tcW w:w="1582" w:type="dxa"/>
            <w:shd w:val="clear" w:color="auto" w:fill="auto"/>
            <w:noWrap/>
            <w:tcPrChange w:id="362" w:author="Huawei" w:date="2023-03-07T16:42:00Z">
              <w:tcPr>
                <w:tcW w:w="1582" w:type="dxa"/>
                <w:gridSpan w:val="2"/>
                <w:shd w:val="clear" w:color="auto" w:fill="auto"/>
                <w:noWrap/>
              </w:tcPr>
            </w:tcPrChange>
          </w:tcPr>
          <w:p w14:paraId="3E74C90F" w14:textId="77777777" w:rsidR="00034610" w:rsidRPr="00EF5447" w:rsidRDefault="00034610" w:rsidP="00034610">
            <w:pPr>
              <w:pStyle w:val="TAC"/>
              <w:rPr>
                <w:rFonts w:cs="Arial"/>
              </w:rPr>
            </w:pPr>
            <w:r w:rsidRPr="00EF5447">
              <w:t>25</w:t>
            </w:r>
          </w:p>
        </w:tc>
        <w:tc>
          <w:tcPr>
            <w:tcW w:w="1323" w:type="dxa"/>
            <w:shd w:val="clear" w:color="auto" w:fill="auto"/>
            <w:noWrap/>
            <w:tcPrChange w:id="363" w:author="Huawei" w:date="2023-03-07T16:42:00Z">
              <w:tcPr>
                <w:tcW w:w="1323" w:type="dxa"/>
                <w:gridSpan w:val="2"/>
                <w:shd w:val="clear" w:color="auto" w:fill="auto"/>
                <w:noWrap/>
              </w:tcPr>
            </w:tcPrChange>
          </w:tcPr>
          <w:p w14:paraId="2152197F" w14:textId="77777777" w:rsidR="00034610" w:rsidRPr="00EF5447" w:rsidRDefault="00034610" w:rsidP="00034610">
            <w:pPr>
              <w:pStyle w:val="TAC"/>
              <w:rPr>
                <w:rFonts w:cs="Arial"/>
              </w:rPr>
            </w:pPr>
            <w:r w:rsidRPr="00EF5447">
              <w:t>765.5</w:t>
            </w:r>
          </w:p>
        </w:tc>
        <w:tc>
          <w:tcPr>
            <w:tcW w:w="817" w:type="dxa"/>
            <w:shd w:val="clear" w:color="auto" w:fill="auto"/>
            <w:tcPrChange w:id="364" w:author="Huawei" w:date="2023-03-07T16:42:00Z">
              <w:tcPr>
                <w:tcW w:w="696" w:type="dxa"/>
                <w:shd w:val="clear" w:color="auto" w:fill="auto"/>
              </w:tcPr>
            </w:tcPrChange>
          </w:tcPr>
          <w:p w14:paraId="65A8D6D4" w14:textId="77777777" w:rsidR="00034610" w:rsidRPr="00EF5447" w:rsidRDefault="00034610" w:rsidP="00034610">
            <w:pPr>
              <w:pStyle w:val="TAC"/>
            </w:pPr>
            <w:r w:rsidRPr="00EF5447">
              <w:t>N/A</w:t>
            </w:r>
          </w:p>
        </w:tc>
        <w:tc>
          <w:tcPr>
            <w:tcW w:w="1248" w:type="dxa"/>
            <w:shd w:val="clear" w:color="auto" w:fill="auto"/>
            <w:tcPrChange w:id="365" w:author="Huawei" w:date="2023-03-07T16:42:00Z">
              <w:tcPr>
                <w:tcW w:w="1248" w:type="dxa"/>
                <w:gridSpan w:val="2"/>
                <w:shd w:val="clear" w:color="auto" w:fill="auto"/>
              </w:tcPr>
            </w:tcPrChange>
          </w:tcPr>
          <w:p w14:paraId="19467DFA" w14:textId="77777777" w:rsidR="00034610" w:rsidRPr="00EF5447" w:rsidRDefault="00034610" w:rsidP="00034610">
            <w:pPr>
              <w:pStyle w:val="TAC"/>
              <w:rPr>
                <w:rFonts w:cs="Arial"/>
              </w:rPr>
            </w:pPr>
            <w:r w:rsidRPr="00EF5447">
              <w:t>N/A</w:t>
            </w:r>
          </w:p>
        </w:tc>
      </w:tr>
      <w:tr w:rsidR="00034610" w:rsidRPr="00EF5447" w14:paraId="6252EE6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367" w:author="Huawei" w:date="2023-03-07T16:42:00Z">
            <w:trPr>
              <w:gridAfter w:val="0"/>
              <w:trHeight w:val="54"/>
              <w:jc w:val="center"/>
            </w:trPr>
          </w:trPrChange>
        </w:trPr>
        <w:tc>
          <w:tcPr>
            <w:tcW w:w="2258" w:type="dxa"/>
            <w:tcBorders>
              <w:top w:val="single" w:sz="4" w:space="0" w:color="auto"/>
              <w:bottom w:val="nil"/>
            </w:tcBorders>
            <w:shd w:val="clear" w:color="auto" w:fill="auto"/>
            <w:tcPrChange w:id="368" w:author="Huawei" w:date="2023-03-07T16:42:00Z">
              <w:tcPr>
                <w:tcW w:w="2644" w:type="dxa"/>
                <w:gridSpan w:val="2"/>
                <w:tcBorders>
                  <w:top w:val="single" w:sz="4" w:space="0" w:color="auto"/>
                  <w:bottom w:val="nil"/>
                </w:tcBorders>
                <w:shd w:val="clear" w:color="auto" w:fill="auto"/>
              </w:tcPr>
            </w:tcPrChange>
          </w:tcPr>
          <w:p w14:paraId="1498F780" w14:textId="77777777" w:rsidR="00034610" w:rsidRPr="00EF5447" w:rsidRDefault="00034610" w:rsidP="00034610">
            <w:pPr>
              <w:pStyle w:val="TAC"/>
              <w:rPr>
                <w:rFonts w:eastAsia="MS Mincho"/>
              </w:rPr>
            </w:pPr>
            <w:r w:rsidRPr="00EF5447">
              <w:rPr>
                <w:lang w:eastAsia="ko-KR"/>
              </w:rPr>
              <w:t>DC_1A_n3A-n41A</w:t>
            </w:r>
          </w:p>
        </w:tc>
        <w:tc>
          <w:tcPr>
            <w:tcW w:w="867" w:type="dxa"/>
            <w:shd w:val="clear" w:color="auto" w:fill="auto"/>
            <w:tcPrChange w:id="369" w:author="Huawei" w:date="2023-03-07T16:42:00Z">
              <w:tcPr>
                <w:tcW w:w="867" w:type="dxa"/>
                <w:gridSpan w:val="2"/>
                <w:shd w:val="clear" w:color="auto" w:fill="auto"/>
              </w:tcPr>
            </w:tcPrChange>
          </w:tcPr>
          <w:p w14:paraId="4B5B9D80" w14:textId="77777777" w:rsidR="00034610" w:rsidRPr="00EF5447" w:rsidRDefault="00034610" w:rsidP="00034610">
            <w:pPr>
              <w:pStyle w:val="TAC"/>
              <w:rPr>
                <w:rFonts w:cs="Arial"/>
              </w:rPr>
            </w:pPr>
            <w:r w:rsidRPr="00EF5447">
              <w:rPr>
                <w:rFonts w:cs="Arial"/>
                <w:szCs w:val="18"/>
                <w:lang w:eastAsia="ko-KR"/>
              </w:rPr>
              <w:t>1</w:t>
            </w:r>
          </w:p>
        </w:tc>
        <w:tc>
          <w:tcPr>
            <w:tcW w:w="1167" w:type="dxa"/>
            <w:shd w:val="clear" w:color="auto" w:fill="auto"/>
            <w:noWrap/>
            <w:tcPrChange w:id="370" w:author="Huawei" w:date="2023-03-07T16:42:00Z">
              <w:tcPr>
                <w:tcW w:w="828" w:type="dxa"/>
                <w:gridSpan w:val="2"/>
                <w:shd w:val="clear" w:color="auto" w:fill="auto"/>
                <w:noWrap/>
              </w:tcPr>
            </w:tcPrChange>
          </w:tcPr>
          <w:p w14:paraId="14B61397" w14:textId="77777777" w:rsidR="00034610" w:rsidRPr="00EF5447" w:rsidRDefault="00034610" w:rsidP="00034610">
            <w:pPr>
              <w:pStyle w:val="TAC"/>
              <w:rPr>
                <w:rFonts w:cs="Arial"/>
                <w:lang w:eastAsia="zh-CN"/>
              </w:rPr>
            </w:pPr>
            <w:r w:rsidRPr="00EF5447">
              <w:rPr>
                <w:rFonts w:cs="Arial"/>
                <w:szCs w:val="18"/>
                <w:lang w:eastAsia="ko-KR"/>
              </w:rPr>
              <w:t>1977.5</w:t>
            </w:r>
          </w:p>
        </w:tc>
        <w:tc>
          <w:tcPr>
            <w:tcW w:w="746" w:type="dxa"/>
            <w:shd w:val="clear" w:color="auto" w:fill="auto"/>
            <w:noWrap/>
            <w:tcPrChange w:id="371" w:author="Huawei" w:date="2023-03-07T16:42:00Z">
              <w:tcPr>
                <w:tcW w:w="742" w:type="dxa"/>
                <w:gridSpan w:val="2"/>
                <w:shd w:val="clear" w:color="auto" w:fill="auto"/>
                <w:noWrap/>
              </w:tcPr>
            </w:tcPrChange>
          </w:tcPr>
          <w:p w14:paraId="281A4466" w14:textId="77777777" w:rsidR="00034610" w:rsidRPr="00EF5447" w:rsidRDefault="00034610" w:rsidP="00034610">
            <w:pPr>
              <w:pStyle w:val="TAC"/>
              <w:rPr>
                <w:rFonts w:cs="Arial"/>
              </w:rPr>
            </w:pPr>
            <w:r w:rsidRPr="00EF5447">
              <w:rPr>
                <w:rFonts w:cs="Arial"/>
                <w:szCs w:val="18"/>
                <w:lang w:eastAsia="ko-KR"/>
              </w:rPr>
              <w:t>5</w:t>
            </w:r>
          </w:p>
        </w:tc>
        <w:tc>
          <w:tcPr>
            <w:tcW w:w="1582" w:type="dxa"/>
            <w:shd w:val="clear" w:color="auto" w:fill="auto"/>
            <w:noWrap/>
            <w:tcPrChange w:id="372" w:author="Huawei" w:date="2023-03-07T16:42:00Z">
              <w:tcPr>
                <w:tcW w:w="1582" w:type="dxa"/>
                <w:gridSpan w:val="2"/>
                <w:shd w:val="clear" w:color="auto" w:fill="auto"/>
                <w:noWrap/>
              </w:tcPr>
            </w:tcPrChange>
          </w:tcPr>
          <w:p w14:paraId="12BECDE8" w14:textId="77777777" w:rsidR="00034610" w:rsidRPr="00EF5447" w:rsidRDefault="00034610" w:rsidP="00034610">
            <w:pPr>
              <w:pStyle w:val="TAC"/>
              <w:rPr>
                <w:rFonts w:cs="Arial"/>
              </w:rPr>
            </w:pPr>
            <w:r w:rsidRPr="00EF5447">
              <w:rPr>
                <w:rFonts w:cs="Arial"/>
                <w:szCs w:val="18"/>
                <w:lang w:eastAsia="ko-KR"/>
              </w:rPr>
              <w:t>25</w:t>
            </w:r>
          </w:p>
        </w:tc>
        <w:tc>
          <w:tcPr>
            <w:tcW w:w="1323" w:type="dxa"/>
            <w:shd w:val="clear" w:color="auto" w:fill="auto"/>
            <w:noWrap/>
            <w:tcPrChange w:id="373" w:author="Huawei" w:date="2023-03-07T16:42:00Z">
              <w:tcPr>
                <w:tcW w:w="1323" w:type="dxa"/>
                <w:gridSpan w:val="2"/>
                <w:shd w:val="clear" w:color="auto" w:fill="auto"/>
                <w:noWrap/>
              </w:tcPr>
            </w:tcPrChange>
          </w:tcPr>
          <w:p w14:paraId="3CEDF062" w14:textId="77777777" w:rsidR="00034610" w:rsidRPr="00EF5447" w:rsidRDefault="00034610" w:rsidP="00034610">
            <w:pPr>
              <w:pStyle w:val="TAC"/>
              <w:rPr>
                <w:rFonts w:cs="Arial"/>
              </w:rPr>
            </w:pPr>
            <w:r w:rsidRPr="00EF5447">
              <w:rPr>
                <w:rFonts w:cs="Arial"/>
                <w:szCs w:val="18"/>
                <w:lang w:eastAsia="ko-KR"/>
              </w:rPr>
              <w:t>2167.5</w:t>
            </w:r>
          </w:p>
        </w:tc>
        <w:tc>
          <w:tcPr>
            <w:tcW w:w="817" w:type="dxa"/>
            <w:shd w:val="clear" w:color="auto" w:fill="auto"/>
            <w:tcPrChange w:id="374" w:author="Huawei" w:date="2023-03-07T16:42:00Z">
              <w:tcPr>
                <w:tcW w:w="696" w:type="dxa"/>
                <w:shd w:val="clear" w:color="auto" w:fill="auto"/>
              </w:tcPr>
            </w:tcPrChange>
          </w:tcPr>
          <w:p w14:paraId="0F2BB4CC" w14:textId="77777777" w:rsidR="00034610" w:rsidRPr="00EF5447" w:rsidRDefault="00034610" w:rsidP="00034610">
            <w:pPr>
              <w:pStyle w:val="TAC"/>
            </w:pPr>
            <w:r w:rsidRPr="00EF5447">
              <w:rPr>
                <w:rFonts w:cs="Arial"/>
                <w:szCs w:val="18"/>
              </w:rPr>
              <w:t>N/A</w:t>
            </w:r>
          </w:p>
        </w:tc>
        <w:tc>
          <w:tcPr>
            <w:tcW w:w="1248" w:type="dxa"/>
            <w:shd w:val="clear" w:color="auto" w:fill="auto"/>
            <w:tcPrChange w:id="375" w:author="Huawei" w:date="2023-03-07T16:42:00Z">
              <w:tcPr>
                <w:tcW w:w="1248" w:type="dxa"/>
                <w:gridSpan w:val="2"/>
                <w:shd w:val="clear" w:color="auto" w:fill="auto"/>
              </w:tcPr>
            </w:tcPrChange>
          </w:tcPr>
          <w:p w14:paraId="1AC3BDBE" w14:textId="77777777" w:rsidR="00034610" w:rsidRPr="00EF5447" w:rsidRDefault="00034610" w:rsidP="00034610">
            <w:pPr>
              <w:pStyle w:val="TAC"/>
              <w:rPr>
                <w:rFonts w:cs="Arial"/>
              </w:rPr>
            </w:pPr>
            <w:r w:rsidRPr="00EF5447">
              <w:rPr>
                <w:rFonts w:cs="Arial"/>
                <w:szCs w:val="18"/>
              </w:rPr>
              <w:t>N/A</w:t>
            </w:r>
          </w:p>
        </w:tc>
      </w:tr>
      <w:tr w:rsidR="00034610" w:rsidRPr="00EF5447" w14:paraId="2CE1C20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377" w:author="Huawei" w:date="2023-03-07T16:42:00Z">
            <w:trPr>
              <w:gridAfter w:val="0"/>
              <w:trHeight w:val="54"/>
              <w:jc w:val="center"/>
            </w:trPr>
          </w:trPrChange>
        </w:trPr>
        <w:tc>
          <w:tcPr>
            <w:tcW w:w="2258" w:type="dxa"/>
            <w:tcBorders>
              <w:top w:val="nil"/>
              <w:bottom w:val="nil"/>
            </w:tcBorders>
            <w:shd w:val="clear" w:color="auto" w:fill="auto"/>
            <w:tcPrChange w:id="378" w:author="Huawei" w:date="2023-03-07T16:42:00Z">
              <w:tcPr>
                <w:tcW w:w="2644" w:type="dxa"/>
                <w:gridSpan w:val="2"/>
                <w:tcBorders>
                  <w:top w:val="nil"/>
                  <w:bottom w:val="nil"/>
                </w:tcBorders>
                <w:shd w:val="clear" w:color="auto" w:fill="auto"/>
              </w:tcPr>
            </w:tcPrChange>
          </w:tcPr>
          <w:p w14:paraId="228FB63D" w14:textId="77777777" w:rsidR="00034610" w:rsidRPr="00EF5447" w:rsidRDefault="00034610" w:rsidP="00034610">
            <w:pPr>
              <w:pStyle w:val="TAC"/>
              <w:rPr>
                <w:rFonts w:eastAsia="MS Mincho"/>
              </w:rPr>
            </w:pPr>
          </w:p>
        </w:tc>
        <w:tc>
          <w:tcPr>
            <w:tcW w:w="867" w:type="dxa"/>
            <w:shd w:val="clear" w:color="auto" w:fill="auto"/>
            <w:tcPrChange w:id="379" w:author="Huawei" w:date="2023-03-07T16:42:00Z">
              <w:tcPr>
                <w:tcW w:w="867" w:type="dxa"/>
                <w:gridSpan w:val="2"/>
                <w:shd w:val="clear" w:color="auto" w:fill="auto"/>
              </w:tcPr>
            </w:tcPrChange>
          </w:tcPr>
          <w:p w14:paraId="7E4F0212" w14:textId="77777777" w:rsidR="00034610" w:rsidRPr="00EF5447" w:rsidRDefault="00034610" w:rsidP="00034610">
            <w:pPr>
              <w:pStyle w:val="TAC"/>
              <w:rPr>
                <w:rFonts w:cs="Arial"/>
              </w:rPr>
            </w:pPr>
            <w:r w:rsidRPr="00EF5447">
              <w:rPr>
                <w:rFonts w:cs="Arial"/>
                <w:szCs w:val="18"/>
                <w:lang w:eastAsia="ko-KR"/>
              </w:rPr>
              <w:t>n3</w:t>
            </w:r>
          </w:p>
        </w:tc>
        <w:tc>
          <w:tcPr>
            <w:tcW w:w="1167" w:type="dxa"/>
            <w:shd w:val="clear" w:color="auto" w:fill="auto"/>
            <w:noWrap/>
            <w:tcPrChange w:id="380" w:author="Huawei" w:date="2023-03-07T16:42:00Z">
              <w:tcPr>
                <w:tcW w:w="828" w:type="dxa"/>
                <w:gridSpan w:val="2"/>
                <w:shd w:val="clear" w:color="auto" w:fill="auto"/>
                <w:noWrap/>
              </w:tcPr>
            </w:tcPrChange>
          </w:tcPr>
          <w:p w14:paraId="380F6A6B" w14:textId="77777777" w:rsidR="00034610" w:rsidRPr="00EF5447" w:rsidRDefault="00034610" w:rsidP="00034610">
            <w:pPr>
              <w:pStyle w:val="TAC"/>
              <w:rPr>
                <w:rFonts w:cs="Arial"/>
                <w:lang w:eastAsia="zh-CN"/>
              </w:rPr>
            </w:pPr>
            <w:r w:rsidRPr="00EF5447">
              <w:rPr>
                <w:rFonts w:cs="Arial"/>
                <w:szCs w:val="18"/>
                <w:lang w:eastAsia="ko-KR"/>
              </w:rPr>
              <w:t>1712.5</w:t>
            </w:r>
          </w:p>
        </w:tc>
        <w:tc>
          <w:tcPr>
            <w:tcW w:w="746" w:type="dxa"/>
            <w:shd w:val="clear" w:color="auto" w:fill="auto"/>
            <w:noWrap/>
            <w:tcPrChange w:id="381" w:author="Huawei" w:date="2023-03-07T16:42:00Z">
              <w:tcPr>
                <w:tcW w:w="742" w:type="dxa"/>
                <w:gridSpan w:val="2"/>
                <w:shd w:val="clear" w:color="auto" w:fill="auto"/>
                <w:noWrap/>
              </w:tcPr>
            </w:tcPrChange>
          </w:tcPr>
          <w:p w14:paraId="42726AB4" w14:textId="77777777" w:rsidR="00034610" w:rsidRPr="00EF5447" w:rsidRDefault="00034610" w:rsidP="00034610">
            <w:pPr>
              <w:pStyle w:val="TAC"/>
              <w:rPr>
                <w:rFonts w:cs="Arial"/>
              </w:rPr>
            </w:pPr>
            <w:r w:rsidRPr="00EF5447">
              <w:rPr>
                <w:rFonts w:cs="Arial"/>
                <w:szCs w:val="18"/>
                <w:lang w:eastAsia="ko-KR"/>
              </w:rPr>
              <w:t>5</w:t>
            </w:r>
          </w:p>
        </w:tc>
        <w:tc>
          <w:tcPr>
            <w:tcW w:w="1582" w:type="dxa"/>
            <w:shd w:val="clear" w:color="auto" w:fill="auto"/>
            <w:noWrap/>
            <w:tcPrChange w:id="382" w:author="Huawei" w:date="2023-03-07T16:42:00Z">
              <w:tcPr>
                <w:tcW w:w="1582" w:type="dxa"/>
                <w:gridSpan w:val="2"/>
                <w:shd w:val="clear" w:color="auto" w:fill="auto"/>
                <w:noWrap/>
              </w:tcPr>
            </w:tcPrChange>
          </w:tcPr>
          <w:p w14:paraId="3A746172" w14:textId="77777777" w:rsidR="00034610" w:rsidRPr="00EF5447" w:rsidRDefault="00034610" w:rsidP="00034610">
            <w:pPr>
              <w:pStyle w:val="TAC"/>
              <w:rPr>
                <w:rFonts w:cs="Arial"/>
              </w:rPr>
            </w:pPr>
            <w:r w:rsidRPr="00EF5447">
              <w:rPr>
                <w:rFonts w:cs="Arial"/>
                <w:szCs w:val="18"/>
                <w:lang w:eastAsia="ko-KR"/>
              </w:rPr>
              <w:t>25</w:t>
            </w:r>
          </w:p>
        </w:tc>
        <w:tc>
          <w:tcPr>
            <w:tcW w:w="1323" w:type="dxa"/>
            <w:shd w:val="clear" w:color="auto" w:fill="auto"/>
            <w:noWrap/>
            <w:tcPrChange w:id="383" w:author="Huawei" w:date="2023-03-07T16:42:00Z">
              <w:tcPr>
                <w:tcW w:w="1323" w:type="dxa"/>
                <w:gridSpan w:val="2"/>
                <w:shd w:val="clear" w:color="auto" w:fill="auto"/>
                <w:noWrap/>
              </w:tcPr>
            </w:tcPrChange>
          </w:tcPr>
          <w:p w14:paraId="1DCB1507" w14:textId="77777777" w:rsidR="00034610" w:rsidRPr="00EF5447" w:rsidRDefault="00034610" w:rsidP="00034610">
            <w:pPr>
              <w:pStyle w:val="TAC"/>
              <w:rPr>
                <w:rFonts w:cs="Arial"/>
              </w:rPr>
            </w:pPr>
            <w:r w:rsidRPr="00EF5447">
              <w:rPr>
                <w:rFonts w:cs="Arial"/>
                <w:szCs w:val="18"/>
                <w:lang w:eastAsia="ko-KR"/>
              </w:rPr>
              <w:t>1807.5</w:t>
            </w:r>
          </w:p>
        </w:tc>
        <w:tc>
          <w:tcPr>
            <w:tcW w:w="817" w:type="dxa"/>
            <w:shd w:val="clear" w:color="auto" w:fill="auto"/>
            <w:tcPrChange w:id="384" w:author="Huawei" w:date="2023-03-07T16:42:00Z">
              <w:tcPr>
                <w:tcW w:w="696" w:type="dxa"/>
                <w:shd w:val="clear" w:color="auto" w:fill="auto"/>
              </w:tcPr>
            </w:tcPrChange>
          </w:tcPr>
          <w:p w14:paraId="12F27361" w14:textId="77777777" w:rsidR="00034610" w:rsidRPr="00EF5447" w:rsidRDefault="00034610" w:rsidP="00034610">
            <w:pPr>
              <w:pStyle w:val="TAC"/>
            </w:pPr>
            <w:r w:rsidRPr="00EF5447">
              <w:rPr>
                <w:rFonts w:cs="Arial"/>
                <w:szCs w:val="18"/>
              </w:rPr>
              <w:t>N/A</w:t>
            </w:r>
          </w:p>
        </w:tc>
        <w:tc>
          <w:tcPr>
            <w:tcW w:w="1248" w:type="dxa"/>
            <w:shd w:val="clear" w:color="auto" w:fill="auto"/>
            <w:tcPrChange w:id="385" w:author="Huawei" w:date="2023-03-07T16:42:00Z">
              <w:tcPr>
                <w:tcW w:w="1248" w:type="dxa"/>
                <w:gridSpan w:val="2"/>
                <w:shd w:val="clear" w:color="auto" w:fill="auto"/>
              </w:tcPr>
            </w:tcPrChange>
          </w:tcPr>
          <w:p w14:paraId="7A410ECD" w14:textId="77777777" w:rsidR="00034610" w:rsidRPr="00EF5447" w:rsidRDefault="00034610" w:rsidP="00034610">
            <w:pPr>
              <w:pStyle w:val="TAC"/>
              <w:rPr>
                <w:rFonts w:cs="Arial"/>
              </w:rPr>
            </w:pPr>
            <w:r w:rsidRPr="00EF5447">
              <w:rPr>
                <w:rFonts w:cs="Arial"/>
                <w:szCs w:val="18"/>
              </w:rPr>
              <w:t>N/A</w:t>
            </w:r>
          </w:p>
        </w:tc>
      </w:tr>
      <w:tr w:rsidR="00034610" w:rsidRPr="00EF5447" w14:paraId="0E0F46B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387" w:author="Huawei" w:date="2023-03-07T16:42:00Z">
            <w:trPr>
              <w:gridAfter w:val="0"/>
              <w:trHeight w:val="54"/>
              <w:jc w:val="center"/>
            </w:trPr>
          </w:trPrChange>
        </w:trPr>
        <w:tc>
          <w:tcPr>
            <w:tcW w:w="2258" w:type="dxa"/>
            <w:tcBorders>
              <w:top w:val="nil"/>
              <w:bottom w:val="single" w:sz="4" w:space="0" w:color="auto"/>
            </w:tcBorders>
            <w:shd w:val="clear" w:color="auto" w:fill="auto"/>
            <w:tcPrChange w:id="388" w:author="Huawei" w:date="2023-03-07T16:42:00Z">
              <w:tcPr>
                <w:tcW w:w="2644" w:type="dxa"/>
                <w:gridSpan w:val="2"/>
                <w:tcBorders>
                  <w:top w:val="nil"/>
                  <w:bottom w:val="single" w:sz="4" w:space="0" w:color="auto"/>
                </w:tcBorders>
                <w:shd w:val="clear" w:color="auto" w:fill="auto"/>
              </w:tcPr>
            </w:tcPrChange>
          </w:tcPr>
          <w:p w14:paraId="6BDCCA86" w14:textId="77777777" w:rsidR="00034610" w:rsidRPr="00EF5447" w:rsidRDefault="00034610" w:rsidP="00034610">
            <w:pPr>
              <w:pStyle w:val="TAC"/>
              <w:rPr>
                <w:rFonts w:eastAsia="MS Mincho"/>
              </w:rPr>
            </w:pPr>
          </w:p>
        </w:tc>
        <w:tc>
          <w:tcPr>
            <w:tcW w:w="867" w:type="dxa"/>
            <w:shd w:val="clear" w:color="auto" w:fill="auto"/>
            <w:tcPrChange w:id="389" w:author="Huawei" w:date="2023-03-07T16:42:00Z">
              <w:tcPr>
                <w:tcW w:w="867" w:type="dxa"/>
                <w:gridSpan w:val="2"/>
                <w:shd w:val="clear" w:color="auto" w:fill="auto"/>
              </w:tcPr>
            </w:tcPrChange>
          </w:tcPr>
          <w:p w14:paraId="105263EE" w14:textId="77777777" w:rsidR="00034610" w:rsidRPr="00EF5447" w:rsidRDefault="00034610" w:rsidP="00034610">
            <w:pPr>
              <w:pStyle w:val="TAC"/>
              <w:rPr>
                <w:rFonts w:cs="Arial"/>
              </w:rPr>
            </w:pPr>
            <w:r w:rsidRPr="00EF5447">
              <w:rPr>
                <w:rFonts w:cs="Arial"/>
                <w:szCs w:val="18"/>
                <w:lang w:eastAsia="ko-KR"/>
              </w:rPr>
              <w:t>n41</w:t>
            </w:r>
          </w:p>
        </w:tc>
        <w:tc>
          <w:tcPr>
            <w:tcW w:w="1167" w:type="dxa"/>
            <w:shd w:val="clear" w:color="auto" w:fill="auto"/>
            <w:noWrap/>
            <w:tcPrChange w:id="390" w:author="Huawei" w:date="2023-03-07T16:42:00Z">
              <w:tcPr>
                <w:tcW w:w="828" w:type="dxa"/>
                <w:gridSpan w:val="2"/>
                <w:shd w:val="clear" w:color="auto" w:fill="auto"/>
                <w:noWrap/>
              </w:tcPr>
            </w:tcPrChange>
          </w:tcPr>
          <w:p w14:paraId="43D04EA5" w14:textId="77777777" w:rsidR="00034610" w:rsidRPr="00EF5447" w:rsidRDefault="00034610" w:rsidP="00034610">
            <w:pPr>
              <w:pStyle w:val="TAC"/>
              <w:rPr>
                <w:rFonts w:cs="Arial"/>
                <w:lang w:eastAsia="zh-CN"/>
              </w:rPr>
            </w:pPr>
            <w:r w:rsidRPr="00EF5447">
              <w:rPr>
                <w:rFonts w:cs="Arial"/>
                <w:szCs w:val="18"/>
                <w:lang w:eastAsia="ko-KR"/>
              </w:rPr>
              <w:t>2507.5</w:t>
            </w:r>
          </w:p>
        </w:tc>
        <w:tc>
          <w:tcPr>
            <w:tcW w:w="746" w:type="dxa"/>
            <w:shd w:val="clear" w:color="auto" w:fill="auto"/>
            <w:noWrap/>
            <w:tcPrChange w:id="391" w:author="Huawei" w:date="2023-03-07T16:42:00Z">
              <w:tcPr>
                <w:tcW w:w="742" w:type="dxa"/>
                <w:gridSpan w:val="2"/>
                <w:shd w:val="clear" w:color="auto" w:fill="auto"/>
                <w:noWrap/>
              </w:tcPr>
            </w:tcPrChange>
          </w:tcPr>
          <w:p w14:paraId="2965D7B9" w14:textId="77777777" w:rsidR="00034610" w:rsidRPr="00EF5447" w:rsidRDefault="00034610" w:rsidP="00034610">
            <w:pPr>
              <w:pStyle w:val="TAC"/>
              <w:rPr>
                <w:rFonts w:cs="Arial"/>
              </w:rPr>
            </w:pPr>
            <w:r w:rsidRPr="00EF5447">
              <w:rPr>
                <w:rFonts w:cs="Arial"/>
                <w:szCs w:val="18"/>
                <w:lang w:eastAsia="ko-KR"/>
              </w:rPr>
              <w:t>5</w:t>
            </w:r>
          </w:p>
        </w:tc>
        <w:tc>
          <w:tcPr>
            <w:tcW w:w="1582" w:type="dxa"/>
            <w:shd w:val="clear" w:color="auto" w:fill="auto"/>
            <w:noWrap/>
            <w:tcPrChange w:id="392" w:author="Huawei" w:date="2023-03-07T16:42:00Z">
              <w:tcPr>
                <w:tcW w:w="1582" w:type="dxa"/>
                <w:gridSpan w:val="2"/>
                <w:shd w:val="clear" w:color="auto" w:fill="auto"/>
                <w:noWrap/>
              </w:tcPr>
            </w:tcPrChange>
          </w:tcPr>
          <w:p w14:paraId="4311AE7F" w14:textId="77777777" w:rsidR="00034610" w:rsidRPr="00EF5447" w:rsidRDefault="00034610" w:rsidP="00034610">
            <w:pPr>
              <w:pStyle w:val="TAC"/>
              <w:rPr>
                <w:rFonts w:cs="Arial"/>
              </w:rPr>
            </w:pPr>
            <w:r w:rsidRPr="00EF5447">
              <w:rPr>
                <w:rFonts w:cs="Arial"/>
                <w:szCs w:val="18"/>
                <w:lang w:eastAsia="ko-KR"/>
              </w:rPr>
              <w:t>25</w:t>
            </w:r>
          </w:p>
        </w:tc>
        <w:tc>
          <w:tcPr>
            <w:tcW w:w="1323" w:type="dxa"/>
            <w:shd w:val="clear" w:color="auto" w:fill="auto"/>
            <w:noWrap/>
            <w:tcPrChange w:id="393" w:author="Huawei" w:date="2023-03-07T16:42:00Z">
              <w:tcPr>
                <w:tcW w:w="1323" w:type="dxa"/>
                <w:gridSpan w:val="2"/>
                <w:shd w:val="clear" w:color="auto" w:fill="auto"/>
                <w:noWrap/>
              </w:tcPr>
            </w:tcPrChange>
          </w:tcPr>
          <w:p w14:paraId="18601342" w14:textId="77777777" w:rsidR="00034610" w:rsidRPr="00EF5447" w:rsidRDefault="00034610" w:rsidP="00034610">
            <w:pPr>
              <w:pStyle w:val="TAC"/>
              <w:rPr>
                <w:rFonts w:cs="Arial"/>
              </w:rPr>
            </w:pPr>
            <w:r w:rsidRPr="00EF5447">
              <w:rPr>
                <w:rFonts w:cs="Arial"/>
                <w:szCs w:val="18"/>
                <w:lang w:eastAsia="ko-KR"/>
              </w:rPr>
              <w:t>2507.5</w:t>
            </w:r>
          </w:p>
        </w:tc>
        <w:tc>
          <w:tcPr>
            <w:tcW w:w="817" w:type="dxa"/>
            <w:shd w:val="clear" w:color="auto" w:fill="auto"/>
            <w:tcPrChange w:id="394" w:author="Huawei" w:date="2023-03-07T16:42:00Z">
              <w:tcPr>
                <w:tcW w:w="696" w:type="dxa"/>
                <w:shd w:val="clear" w:color="auto" w:fill="auto"/>
              </w:tcPr>
            </w:tcPrChange>
          </w:tcPr>
          <w:p w14:paraId="38CF8BA4" w14:textId="77777777" w:rsidR="00034610" w:rsidRPr="00EF5447" w:rsidRDefault="00034610" w:rsidP="00034610">
            <w:pPr>
              <w:pStyle w:val="TAC"/>
            </w:pPr>
            <w:r w:rsidRPr="00EF5447">
              <w:rPr>
                <w:rFonts w:cs="Arial"/>
                <w:szCs w:val="18"/>
              </w:rPr>
              <w:t>5.0</w:t>
            </w:r>
          </w:p>
        </w:tc>
        <w:tc>
          <w:tcPr>
            <w:tcW w:w="1248" w:type="dxa"/>
            <w:shd w:val="clear" w:color="auto" w:fill="auto"/>
            <w:tcPrChange w:id="395" w:author="Huawei" w:date="2023-03-07T16:42:00Z">
              <w:tcPr>
                <w:tcW w:w="1248" w:type="dxa"/>
                <w:gridSpan w:val="2"/>
                <w:shd w:val="clear" w:color="auto" w:fill="auto"/>
              </w:tcPr>
            </w:tcPrChange>
          </w:tcPr>
          <w:p w14:paraId="0D2CE30E" w14:textId="77777777" w:rsidR="00034610" w:rsidRPr="00EF5447" w:rsidRDefault="00034610" w:rsidP="00034610">
            <w:pPr>
              <w:pStyle w:val="TAC"/>
              <w:rPr>
                <w:rFonts w:cs="Arial"/>
              </w:rPr>
            </w:pPr>
            <w:r w:rsidRPr="00EF5447">
              <w:rPr>
                <w:rFonts w:cs="Arial"/>
                <w:szCs w:val="18"/>
              </w:rPr>
              <w:t>IMD5</w:t>
            </w:r>
          </w:p>
        </w:tc>
      </w:tr>
      <w:tr w:rsidR="00034610" w:rsidRPr="00EF5447" w14:paraId="646A610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39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398"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7B18778D" w14:textId="77777777" w:rsidR="00034610" w:rsidRDefault="00034610" w:rsidP="00034610">
            <w:pPr>
              <w:pStyle w:val="TAC"/>
              <w:rPr>
                <w:rFonts w:cs="Arial"/>
                <w:lang w:eastAsia="zh-CN"/>
              </w:rPr>
            </w:pPr>
            <w:r>
              <w:rPr>
                <w:lang w:val="en-US"/>
              </w:rPr>
              <w:t>DC_</w:t>
            </w:r>
            <w:r>
              <w:rPr>
                <w:lang w:val="en-US" w:eastAsia="zh-CN"/>
              </w:rPr>
              <w:t>1</w:t>
            </w:r>
            <w:r>
              <w:rPr>
                <w:lang w:val="en-US"/>
              </w:rPr>
              <w:t>A_n3A-n75A</w:t>
            </w:r>
          </w:p>
        </w:tc>
        <w:tc>
          <w:tcPr>
            <w:tcW w:w="867" w:type="dxa"/>
            <w:tcBorders>
              <w:left w:val="single" w:sz="4" w:space="0" w:color="auto"/>
            </w:tcBorders>
            <w:shd w:val="clear" w:color="auto" w:fill="auto"/>
            <w:tcPrChange w:id="399" w:author="Huawei" w:date="2023-03-07T16:42:00Z">
              <w:tcPr>
                <w:tcW w:w="867" w:type="dxa"/>
                <w:gridSpan w:val="2"/>
                <w:tcBorders>
                  <w:left w:val="single" w:sz="4" w:space="0" w:color="auto"/>
                </w:tcBorders>
                <w:shd w:val="clear" w:color="auto" w:fill="auto"/>
              </w:tcPr>
            </w:tcPrChange>
          </w:tcPr>
          <w:p w14:paraId="74AF4857" w14:textId="77777777" w:rsidR="00034610" w:rsidRDefault="00034610" w:rsidP="00034610">
            <w:pPr>
              <w:pStyle w:val="TAC"/>
              <w:rPr>
                <w:rFonts w:cs="Arial"/>
                <w:lang w:eastAsia="zh-CN"/>
              </w:rPr>
            </w:pPr>
            <w:r>
              <w:rPr>
                <w:rFonts w:eastAsia="Malgun Gothic"/>
                <w:szCs w:val="18"/>
                <w:lang w:eastAsia="ko-KR"/>
              </w:rPr>
              <w:t>n75</w:t>
            </w:r>
          </w:p>
        </w:tc>
        <w:tc>
          <w:tcPr>
            <w:tcW w:w="1167" w:type="dxa"/>
            <w:shd w:val="clear" w:color="auto" w:fill="auto"/>
            <w:noWrap/>
            <w:tcPrChange w:id="400" w:author="Huawei" w:date="2023-03-07T16:42:00Z">
              <w:tcPr>
                <w:tcW w:w="828" w:type="dxa"/>
                <w:gridSpan w:val="2"/>
                <w:shd w:val="clear" w:color="auto" w:fill="auto"/>
                <w:noWrap/>
              </w:tcPr>
            </w:tcPrChange>
          </w:tcPr>
          <w:p w14:paraId="03773602" w14:textId="77777777" w:rsidR="00034610" w:rsidRDefault="00034610" w:rsidP="00034610">
            <w:pPr>
              <w:pStyle w:val="TAC"/>
              <w:rPr>
                <w:rFonts w:cs="Arial"/>
                <w:szCs w:val="18"/>
                <w:lang w:eastAsia="zh-CN"/>
              </w:rPr>
            </w:pPr>
            <w:r>
              <w:rPr>
                <w:rFonts w:cs="Arial"/>
              </w:rPr>
              <w:t>N/A</w:t>
            </w:r>
          </w:p>
        </w:tc>
        <w:tc>
          <w:tcPr>
            <w:tcW w:w="746" w:type="dxa"/>
            <w:shd w:val="clear" w:color="auto" w:fill="auto"/>
            <w:noWrap/>
            <w:tcPrChange w:id="401" w:author="Huawei" w:date="2023-03-07T16:42:00Z">
              <w:tcPr>
                <w:tcW w:w="742" w:type="dxa"/>
                <w:gridSpan w:val="2"/>
                <w:shd w:val="clear" w:color="auto" w:fill="auto"/>
                <w:noWrap/>
              </w:tcPr>
            </w:tcPrChange>
          </w:tcPr>
          <w:p w14:paraId="0F5F9CB5" w14:textId="77777777" w:rsidR="00034610" w:rsidRDefault="00034610" w:rsidP="00034610">
            <w:pPr>
              <w:pStyle w:val="TAC"/>
              <w:rPr>
                <w:rFonts w:cs="Arial"/>
                <w:szCs w:val="18"/>
                <w:lang w:eastAsia="zh-CN"/>
              </w:rPr>
            </w:pPr>
            <w:r>
              <w:rPr>
                <w:rFonts w:cs="Arial"/>
              </w:rPr>
              <w:t>5</w:t>
            </w:r>
          </w:p>
        </w:tc>
        <w:tc>
          <w:tcPr>
            <w:tcW w:w="1582" w:type="dxa"/>
            <w:shd w:val="clear" w:color="auto" w:fill="auto"/>
            <w:noWrap/>
            <w:tcPrChange w:id="402" w:author="Huawei" w:date="2023-03-07T16:42:00Z">
              <w:tcPr>
                <w:tcW w:w="1582" w:type="dxa"/>
                <w:gridSpan w:val="2"/>
                <w:shd w:val="clear" w:color="auto" w:fill="auto"/>
                <w:noWrap/>
              </w:tcPr>
            </w:tcPrChange>
          </w:tcPr>
          <w:p w14:paraId="620B8526" w14:textId="77777777" w:rsidR="00034610" w:rsidRDefault="00034610" w:rsidP="00034610">
            <w:pPr>
              <w:pStyle w:val="TAC"/>
              <w:rPr>
                <w:rFonts w:cs="Arial"/>
                <w:szCs w:val="18"/>
                <w:lang w:eastAsia="zh-CN"/>
              </w:rPr>
            </w:pPr>
            <w:r>
              <w:rPr>
                <w:rFonts w:cs="Arial"/>
              </w:rPr>
              <w:t>25</w:t>
            </w:r>
          </w:p>
        </w:tc>
        <w:tc>
          <w:tcPr>
            <w:tcW w:w="1323" w:type="dxa"/>
            <w:shd w:val="clear" w:color="auto" w:fill="auto"/>
            <w:noWrap/>
            <w:tcPrChange w:id="403" w:author="Huawei" w:date="2023-03-07T16:42:00Z">
              <w:tcPr>
                <w:tcW w:w="1323" w:type="dxa"/>
                <w:gridSpan w:val="2"/>
                <w:shd w:val="clear" w:color="auto" w:fill="auto"/>
                <w:noWrap/>
              </w:tcPr>
            </w:tcPrChange>
          </w:tcPr>
          <w:p w14:paraId="6EFFE1E3" w14:textId="77777777" w:rsidR="00034610" w:rsidRDefault="00034610" w:rsidP="00034610">
            <w:pPr>
              <w:pStyle w:val="TAC"/>
              <w:rPr>
                <w:rFonts w:cs="Arial"/>
                <w:szCs w:val="18"/>
                <w:lang w:eastAsia="zh-CN"/>
              </w:rPr>
            </w:pPr>
            <w:r>
              <w:rPr>
                <w:rFonts w:cs="Arial"/>
              </w:rPr>
              <w:t>1480</w:t>
            </w:r>
          </w:p>
        </w:tc>
        <w:tc>
          <w:tcPr>
            <w:tcW w:w="817" w:type="dxa"/>
            <w:shd w:val="clear" w:color="auto" w:fill="auto"/>
            <w:tcPrChange w:id="404" w:author="Huawei" w:date="2023-03-07T16:42:00Z">
              <w:tcPr>
                <w:tcW w:w="696" w:type="dxa"/>
                <w:shd w:val="clear" w:color="auto" w:fill="auto"/>
              </w:tcPr>
            </w:tcPrChange>
          </w:tcPr>
          <w:p w14:paraId="6989AE8F" w14:textId="77777777" w:rsidR="00034610" w:rsidRDefault="00034610" w:rsidP="00034610">
            <w:pPr>
              <w:pStyle w:val="TAC"/>
              <w:rPr>
                <w:rFonts w:cs="Arial"/>
                <w:szCs w:val="18"/>
                <w:lang w:eastAsia="zh-CN"/>
              </w:rPr>
            </w:pPr>
            <w:r>
              <w:rPr>
                <w:rFonts w:cs="Arial"/>
              </w:rPr>
              <w:t>15.2</w:t>
            </w:r>
          </w:p>
        </w:tc>
        <w:tc>
          <w:tcPr>
            <w:tcW w:w="1248" w:type="dxa"/>
            <w:shd w:val="clear" w:color="auto" w:fill="auto"/>
            <w:tcPrChange w:id="405" w:author="Huawei" w:date="2023-03-07T16:42:00Z">
              <w:tcPr>
                <w:tcW w:w="1248" w:type="dxa"/>
                <w:gridSpan w:val="2"/>
                <w:shd w:val="clear" w:color="auto" w:fill="auto"/>
              </w:tcPr>
            </w:tcPrChange>
          </w:tcPr>
          <w:p w14:paraId="61FA8FC5" w14:textId="77777777" w:rsidR="00034610" w:rsidRDefault="00034610" w:rsidP="00034610">
            <w:pPr>
              <w:pStyle w:val="TAC"/>
              <w:rPr>
                <w:rFonts w:cs="Arial"/>
                <w:lang w:eastAsia="zh-CN"/>
              </w:rPr>
            </w:pPr>
            <w:r>
              <w:rPr>
                <w:rFonts w:cs="Arial"/>
              </w:rPr>
              <w:t>IMD3</w:t>
            </w:r>
            <w:r>
              <w:rPr>
                <w:rFonts w:cs="Arial"/>
                <w:vertAlign w:val="superscript"/>
              </w:rPr>
              <w:t>4</w:t>
            </w:r>
          </w:p>
        </w:tc>
      </w:tr>
      <w:tr w:rsidR="00034610" w:rsidRPr="00EF5447" w14:paraId="27DB125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0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40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6018B83C" w14:textId="77777777" w:rsidR="00034610" w:rsidRDefault="00034610" w:rsidP="00034610">
            <w:pPr>
              <w:pStyle w:val="TAC"/>
              <w:rPr>
                <w:rFonts w:cs="Arial"/>
                <w:lang w:eastAsia="zh-CN"/>
              </w:rPr>
            </w:pPr>
          </w:p>
        </w:tc>
        <w:tc>
          <w:tcPr>
            <w:tcW w:w="867" w:type="dxa"/>
            <w:tcBorders>
              <w:left w:val="single" w:sz="4" w:space="0" w:color="auto"/>
            </w:tcBorders>
            <w:shd w:val="clear" w:color="auto" w:fill="auto"/>
            <w:tcPrChange w:id="409" w:author="Huawei" w:date="2023-03-07T16:42:00Z">
              <w:tcPr>
                <w:tcW w:w="867" w:type="dxa"/>
                <w:gridSpan w:val="2"/>
                <w:tcBorders>
                  <w:left w:val="single" w:sz="4" w:space="0" w:color="auto"/>
                </w:tcBorders>
                <w:shd w:val="clear" w:color="auto" w:fill="auto"/>
              </w:tcPr>
            </w:tcPrChange>
          </w:tcPr>
          <w:p w14:paraId="2F60B136" w14:textId="77777777" w:rsidR="00034610" w:rsidRDefault="00034610" w:rsidP="00034610">
            <w:pPr>
              <w:pStyle w:val="TAC"/>
              <w:rPr>
                <w:rFonts w:cs="Arial"/>
                <w:lang w:eastAsia="zh-CN"/>
              </w:rPr>
            </w:pPr>
            <w:r>
              <w:t>n3</w:t>
            </w:r>
          </w:p>
        </w:tc>
        <w:tc>
          <w:tcPr>
            <w:tcW w:w="1167" w:type="dxa"/>
            <w:shd w:val="clear" w:color="auto" w:fill="auto"/>
            <w:noWrap/>
            <w:tcPrChange w:id="410" w:author="Huawei" w:date="2023-03-07T16:42:00Z">
              <w:tcPr>
                <w:tcW w:w="828" w:type="dxa"/>
                <w:gridSpan w:val="2"/>
                <w:shd w:val="clear" w:color="auto" w:fill="auto"/>
                <w:noWrap/>
              </w:tcPr>
            </w:tcPrChange>
          </w:tcPr>
          <w:p w14:paraId="2B7B2F2C" w14:textId="77777777" w:rsidR="00034610" w:rsidRDefault="00034610" w:rsidP="00034610">
            <w:pPr>
              <w:pStyle w:val="TAC"/>
              <w:rPr>
                <w:rFonts w:cs="Arial"/>
                <w:szCs w:val="18"/>
                <w:lang w:eastAsia="zh-CN"/>
              </w:rPr>
            </w:pPr>
            <w:r>
              <w:rPr>
                <w:rFonts w:cs="Arial"/>
              </w:rPr>
              <w:t>1720</w:t>
            </w:r>
          </w:p>
        </w:tc>
        <w:tc>
          <w:tcPr>
            <w:tcW w:w="746" w:type="dxa"/>
            <w:shd w:val="clear" w:color="auto" w:fill="auto"/>
            <w:noWrap/>
            <w:tcPrChange w:id="411" w:author="Huawei" w:date="2023-03-07T16:42:00Z">
              <w:tcPr>
                <w:tcW w:w="742" w:type="dxa"/>
                <w:gridSpan w:val="2"/>
                <w:shd w:val="clear" w:color="auto" w:fill="auto"/>
                <w:noWrap/>
              </w:tcPr>
            </w:tcPrChange>
          </w:tcPr>
          <w:p w14:paraId="2FCD7A8F" w14:textId="77777777" w:rsidR="00034610" w:rsidRDefault="00034610" w:rsidP="00034610">
            <w:pPr>
              <w:pStyle w:val="TAC"/>
              <w:rPr>
                <w:rFonts w:cs="Arial"/>
                <w:szCs w:val="18"/>
                <w:lang w:eastAsia="zh-CN"/>
              </w:rPr>
            </w:pPr>
            <w:r>
              <w:rPr>
                <w:rFonts w:cs="Arial"/>
              </w:rPr>
              <w:t>5</w:t>
            </w:r>
          </w:p>
        </w:tc>
        <w:tc>
          <w:tcPr>
            <w:tcW w:w="1582" w:type="dxa"/>
            <w:shd w:val="clear" w:color="auto" w:fill="auto"/>
            <w:noWrap/>
            <w:tcPrChange w:id="412" w:author="Huawei" w:date="2023-03-07T16:42:00Z">
              <w:tcPr>
                <w:tcW w:w="1582" w:type="dxa"/>
                <w:gridSpan w:val="2"/>
                <w:shd w:val="clear" w:color="auto" w:fill="auto"/>
                <w:noWrap/>
              </w:tcPr>
            </w:tcPrChange>
          </w:tcPr>
          <w:p w14:paraId="78E3960A" w14:textId="77777777" w:rsidR="00034610" w:rsidRDefault="00034610" w:rsidP="00034610">
            <w:pPr>
              <w:pStyle w:val="TAC"/>
              <w:rPr>
                <w:rFonts w:cs="Arial"/>
                <w:szCs w:val="18"/>
                <w:lang w:eastAsia="zh-CN"/>
              </w:rPr>
            </w:pPr>
            <w:r>
              <w:rPr>
                <w:rFonts w:cs="Arial"/>
              </w:rPr>
              <w:t>25</w:t>
            </w:r>
          </w:p>
        </w:tc>
        <w:tc>
          <w:tcPr>
            <w:tcW w:w="1323" w:type="dxa"/>
            <w:shd w:val="clear" w:color="auto" w:fill="auto"/>
            <w:noWrap/>
            <w:tcPrChange w:id="413" w:author="Huawei" w:date="2023-03-07T16:42:00Z">
              <w:tcPr>
                <w:tcW w:w="1323" w:type="dxa"/>
                <w:gridSpan w:val="2"/>
                <w:shd w:val="clear" w:color="auto" w:fill="auto"/>
                <w:noWrap/>
              </w:tcPr>
            </w:tcPrChange>
          </w:tcPr>
          <w:p w14:paraId="4DFFF285" w14:textId="77777777" w:rsidR="00034610" w:rsidRDefault="00034610" w:rsidP="00034610">
            <w:pPr>
              <w:pStyle w:val="TAC"/>
              <w:rPr>
                <w:rFonts w:cs="Arial"/>
                <w:szCs w:val="18"/>
                <w:lang w:eastAsia="zh-CN"/>
              </w:rPr>
            </w:pPr>
            <w:r>
              <w:rPr>
                <w:rFonts w:cs="Arial"/>
              </w:rPr>
              <w:t>1815</w:t>
            </w:r>
          </w:p>
        </w:tc>
        <w:tc>
          <w:tcPr>
            <w:tcW w:w="817" w:type="dxa"/>
            <w:shd w:val="clear" w:color="auto" w:fill="auto"/>
            <w:tcPrChange w:id="414" w:author="Huawei" w:date="2023-03-07T16:42:00Z">
              <w:tcPr>
                <w:tcW w:w="696" w:type="dxa"/>
                <w:shd w:val="clear" w:color="auto" w:fill="auto"/>
              </w:tcPr>
            </w:tcPrChange>
          </w:tcPr>
          <w:p w14:paraId="6F07BFF1" w14:textId="77777777" w:rsidR="00034610" w:rsidRDefault="00034610" w:rsidP="00034610">
            <w:pPr>
              <w:pStyle w:val="TAC"/>
              <w:rPr>
                <w:rFonts w:cs="Arial"/>
                <w:szCs w:val="18"/>
                <w:lang w:eastAsia="zh-CN"/>
              </w:rPr>
            </w:pPr>
            <w:r>
              <w:rPr>
                <w:rFonts w:cs="Arial"/>
              </w:rPr>
              <w:t>N/A</w:t>
            </w:r>
          </w:p>
        </w:tc>
        <w:tc>
          <w:tcPr>
            <w:tcW w:w="1248" w:type="dxa"/>
            <w:shd w:val="clear" w:color="auto" w:fill="auto"/>
            <w:tcPrChange w:id="415" w:author="Huawei" w:date="2023-03-07T16:42:00Z">
              <w:tcPr>
                <w:tcW w:w="1248" w:type="dxa"/>
                <w:gridSpan w:val="2"/>
                <w:shd w:val="clear" w:color="auto" w:fill="auto"/>
              </w:tcPr>
            </w:tcPrChange>
          </w:tcPr>
          <w:p w14:paraId="175B6269" w14:textId="77777777" w:rsidR="00034610" w:rsidRDefault="00034610" w:rsidP="00034610">
            <w:pPr>
              <w:pStyle w:val="TAC"/>
              <w:rPr>
                <w:rFonts w:cs="Arial"/>
                <w:lang w:eastAsia="zh-CN"/>
              </w:rPr>
            </w:pPr>
            <w:r>
              <w:rPr>
                <w:rFonts w:cs="Arial"/>
              </w:rPr>
              <w:t>N/A</w:t>
            </w:r>
          </w:p>
        </w:tc>
      </w:tr>
      <w:tr w:rsidR="00034610" w:rsidRPr="00EF5447" w14:paraId="797621F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1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418"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1A5A5B6F" w14:textId="77777777" w:rsidR="00034610" w:rsidRDefault="00034610" w:rsidP="00034610">
            <w:pPr>
              <w:pStyle w:val="TAC"/>
              <w:rPr>
                <w:rFonts w:cs="Arial"/>
                <w:lang w:eastAsia="zh-CN"/>
              </w:rPr>
            </w:pPr>
          </w:p>
        </w:tc>
        <w:tc>
          <w:tcPr>
            <w:tcW w:w="867" w:type="dxa"/>
            <w:tcBorders>
              <w:left w:val="single" w:sz="4" w:space="0" w:color="auto"/>
            </w:tcBorders>
            <w:shd w:val="clear" w:color="auto" w:fill="auto"/>
            <w:tcPrChange w:id="419" w:author="Huawei" w:date="2023-03-07T16:42:00Z">
              <w:tcPr>
                <w:tcW w:w="867" w:type="dxa"/>
                <w:gridSpan w:val="2"/>
                <w:tcBorders>
                  <w:left w:val="single" w:sz="4" w:space="0" w:color="auto"/>
                </w:tcBorders>
                <w:shd w:val="clear" w:color="auto" w:fill="auto"/>
              </w:tcPr>
            </w:tcPrChange>
          </w:tcPr>
          <w:p w14:paraId="17727909" w14:textId="77777777" w:rsidR="00034610" w:rsidRDefault="00034610" w:rsidP="00034610">
            <w:pPr>
              <w:pStyle w:val="TAC"/>
              <w:rPr>
                <w:rFonts w:cs="Arial"/>
                <w:lang w:eastAsia="zh-CN"/>
              </w:rPr>
            </w:pPr>
            <w:r>
              <w:rPr>
                <w:rFonts w:eastAsia="MS Mincho"/>
              </w:rPr>
              <w:t>1</w:t>
            </w:r>
          </w:p>
        </w:tc>
        <w:tc>
          <w:tcPr>
            <w:tcW w:w="1167" w:type="dxa"/>
            <w:shd w:val="clear" w:color="auto" w:fill="auto"/>
            <w:noWrap/>
            <w:tcPrChange w:id="420" w:author="Huawei" w:date="2023-03-07T16:42:00Z">
              <w:tcPr>
                <w:tcW w:w="828" w:type="dxa"/>
                <w:gridSpan w:val="2"/>
                <w:shd w:val="clear" w:color="auto" w:fill="auto"/>
                <w:noWrap/>
              </w:tcPr>
            </w:tcPrChange>
          </w:tcPr>
          <w:p w14:paraId="1D99FB3B" w14:textId="77777777" w:rsidR="00034610" w:rsidRDefault="00034610" w:rsidP="00034610">
            <w:pPr>
              <w:pStyle w:val="TAC"/>
              <w:rPr>
                <w:rFonts w:cs="Arial"/>
                <w:szCs w:val="18"/>
                <w:lang w:eastAsia="zh-CN"/>
              </w:rPr>
            </w:pPr>
            <w:r>
              <w:rPr>
                <w:rFonts w:cs="Arial"/>
              </w:rPr>
              <w:t>1960</w:t>
            </w:r>
          </w:p>
        </w:tc>
        <w:tc>
          <w:tcPr>
            <w:tcW w:w="746" w:type="dxa"/>
            <w:shd w:val="clear" w:color="auto" w:fill="auto"/>
            <w:noWrap/>
            <w:tcPrChange w:id="421" w:author="Huawei" w:date="2023-03-07T16:42:00Z">
              <w:tcPr>
                <w:tcW w:w="742" w:type="dxa"/>
                <w:gridSpan w:val="2"/>
                <w:shd w:val="clear" w:color="auto" w:fill="auto"/>
                <w:noWrap/>
              </w:tcPr>
            </w:tcPrChange>
          </w:tcPr>
          <w:p w14:paraId="3747B950" w14:textId="77777777" w:rsidR="00034610" w:rsidRDefault="00034610" w:rsidP="00034610">
            <w:pPr>
              <w:pStyle w:val="TAC"/>
              <w:rPr>
                <w:rFonts w:cs="Arial"/>
                <w:szCs w:val="18"/>
                <w:lang w:eastAsia="zh-CN"/>
              </w:rPr>
            </w:pPr>
            <w:r>
              <w:rPr>
                <w:rFonts w:cs="Arial"/>
              </w:rPr>
              <w:t>5</w:t>
            </w:r>
          </w:p>
        </w:tc>
        <w:tc>
          <w:tcPr>
            <w:tcW w:w="1582" w:type="dxa"/>
            <w:shd w:val="clear" w:color="auto" w:fill="auto"/>
            <w:noWrap/>
            <w:tcPrChange w:id="422" w:author="Huawei" w:date="2023-03-07T16:42:00Z">
              <w:tcPr>
                <w:tcW w:w="1582" w:type="dxa"/>
                <w:gridSpan w:val="2"/>
                <w:shd w:val="clear" w:color="auto" w:fill="auto"/>
                <w:noWrap/>
              </w:tcPr>
            </w:tcPrChange>
          </w:tcPr>
          <w:p w14:paraId="559CF25A" w14:textId="77777777" w:rsidR="00034610" w:rsidRDefault="00034610" w:rsidP="00034610">
            <w:pPr>
              <w:pStyle w:val="TAC"/>
              <w:rPr>
                <w:rFonts w:cs="Arial"/>
                <w:szCs w:val="18"/>
                <w:lang w:eastAsia="zh-CN"/>
              </w:rPr>
            </w:pPr>
            <w:r>
              <w:rPr>
                <w:rFonts w:cs="Arial"/>
              </w:rPr>
              <w:t>25</w:t>
            </w:r>
          </w:p>
        </w:tc>
        <w:tc>
          <w:tcPr>
            <w:tcW w:w="1323" w:type="dxa"/>
            <w:shd w:val="clear" w:color="auto" w:fill="auto"/>
            <w:noWrap/>
            <w:tcPrChange w:id="423" w:author="Huawei" w:date="2023-03-07T16:42:00Z">
              <w:tcPr>
                <w:tcW w:w="1323" w:type="dxa"/>
                <w:gridSpan w:val="2"/>
                <w:shd w:val="clear" w:color="auto" w:fill="auto"/>
                <w:noWrap/>
              </w:tcPr>
            </w:tcPrChange>
          </w:tcPr>
          <w:p w14:paraId="010A3AB2" w14:textId="77777777" w:rsidR="00034610" w:rsidRDefault="00034610" w:rsidP="00034610">
            <w:pPr>
              <w:pStyle w:val="TAC"/>
              <w:rPr>
                <w:rFonts w:cs="Arial"/>
                <w:szCs w:val="18"/>
                <w:lang w:eastAsia="zh-CN"/>
              </w:rPr>
            </w:pPr>
            <w:r>
              <w:rPr>
                <w:rFonts w:cs="Arial"/>
              </w:rPr>
              <w:t>2150</w:t>
            </w:r>
          </w:p>
        </w:tc>
        <w:tc>
          <w:tcPr>
            <w:tcW w:w="817" w:type="dxa"/>
            <w:shd w:val="clear" w:color="auto" w:fill="auto"/>
            <w:tcPrChange w:id="424" w:author="Huawei" w:date="2023-03-07T16:42:00Z">
              <w:tcPr>
                <w:tcW w:w="696" w:type="dxa"/>
                <w:shd w:val="clear" w:color="auto" w:fill="auto"/>
              </w:tcPr>
            </w:tcPrChange>
          </w:tcPr>
          <w:p w14:paraId="007A6388" w14:textId="77777777" w:rsidR="00034610" w:rsidRDefault="00034610" w:rsidP="00034610">
            <w:pPr>
              <w:pStyle w:val="TAC"/>
              <w:rPr>
                <w:rFonts w:cs="Arial"/>
                <w:szCs w:val="18"/>
                <w:lang w:eastAsia="zh-CN"/>
              </w:rPr>
            </w:pPr>
            <w:r>
              <w:rPr>
                <w:rFonts w:cs="Arial"/>
              </w:rPr>
              <w:t>N/A</w:t>
            </w:r>
          </w:p>
        </w:tc>
        <w:tc>
          <w:tcPr>
            <w:tcW w:w="1248" w:type="dxa"/>
            <w:shd w:val="clear" w:color="auto" w:fill="auto"/>
            <w:tcPrChange w:id="425" w:author="Huawei" w:date="2023-03-07T16:42:00Z">
              <w:tcPr>
                <w:tcW w:w="1248" w:type="dxa"/>
                <w:gridSpan w:val="2"/>
                <w:shd w:val="clear" w:color="auto" w:fill="auto"/>
              </w:tcPr>
            </w:tcPrChange>
          </w:tcPr>
          <w:p w14:paraId="724919F8" w14:textId="77777777" w:rsidR="00034610" w:rsidRDefault="00034610" w:rsidP="00034610">
            <w:pPr>
              <w:pStyle w:val="TAC"/>
              <w:rPr>
                <w:rFonts w:cs="Arial"/>
                <w:lang w:eastAsia="zh-CN"/>
              </w:rPr>
            </w:pPr>
            <w:r>
              <w:rPr>
                <w:rFonts w:cs="Arial"/>
              </w:rPr>
              <w:t>N/A</w:t>
            </w:r>
          </w:p>
        </w:tc>
      </w:tr>
      <w:tr w:rsidR="00034610" w:rsidRPr="00EF5447" w14:paraId="77E851A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27" w:author="Huawei" w:date="2023-03-07T16:42:00Z">
            <w:trPr>
              <w:gridAfter w:val="0"/>
              <w:trHeight w:val="54"/>
              <w:jc w:val="center"/>
            </w:trPr>
          </w:trPrChange>
        </w:trPr>
        <w:tc>
          <w:tcPr>
            <w:tcW w:w="2258" w:type="dxa"/>
            <w:tcBorders>
              <w:top w:val="single" w:sz="4" w:space="0" w:color="auto"/>
              <w:bottom w:val="nil"/>
            </w:tcBorders>
            <w:shd w:val="clear" w:color="auto" w:fill="auto"/>
            <w:vAlign w:val="center"/>
            <w:tcPrChange w:id="428" w:author="Huawei" w:date="2023-03-07T16:42:00Z">
              <w:tcPr>
                <w:tcW w:w="2644" w:type="dxa"/>
                <w:gridSpan w:val="2"/>
                <w:tcBorders>
                  <w:top w:val="single" w:sz="4" w:space="0" w:color="auto"/>
                  <w:bottom w:val="nil"/>
                </w:tcBorders>
                <w:shd w:val="clear" w:color="auto" w:fill="auto"/>
                <w:vAlign w:val="center"/>
              </w:tcPr>
            </w:tcPrChange>
          </w:tcPr>
          <w:p w14:paraId="4401A406" w14:textId="77777777" w:rsidR="00034610" w:rsidRPr="00EF5447" w:rsidRDefault="00034610" w:rsidP="00034610">
            <w:pPr>
              <w:pStyle w:val="TAC"/>
              <w:rPr>
                <w:rFonts w:eastAsia="MS Mincho"/>
              </w:rPr>
            </w:pPr>
            <w:r>
              <w:rPr>
                <w:rFonts w:cs="Arial"/>
                <w:lang w:eastAsia="zh-CN"/>
              </w:rPr>
              <w:t>DC_1A_n3</w:t>
            </w:r>
            <w:r>
              <w:rPr>
                <w:rFonts w:eastAsia="Malgun Gothic" w:cs="Arial"/>
                <w:lang w:eastAsia="zh-CN"/>
              </w:rPr>
              <w:t>A-</w:t>
            </w:r>
            <w:r>
              <w:rPr>
                <w:rFonts w:cs="Arial"/>
                <w:lang w:eastAsia="zh-CN"/>
              </w:rPr>
              <w:t>n79A</w:t>
            </w:r>
          </w:p>
        </w:tc>
        <w:tc>
          <w:tcPr>
            <w:tcW w:w="867" w:type="dxa"/>
            <w:shd w:val="clear" w:color="auto" w:fill="auto"/>
            <w:vAlign w:val="center"/>
            <w:tcPrChange w:id="429" w:author="Huawei" w:date="2023-03-07T16:42:00Z">
              <w:tcPr>
                <w:tcW w:w="867" w:type="dxa"/>
                <w:gridSpan w:val="2"/>
                <w:shd w:val="clear" w:color="auto" w:fill="auto"/>
                <w:vAlign w:val="center"/>
              </w:tcPr>
            </w:tcPrChange>
          </w:tcPr>
          <w:p w14:paraId="0DFE42F0" w14:textId="77777777" w:rsidR="00034610" w:rsidRPr="00EF5447" w:rsidRDefault="00034610" w:rsidP="00034610">
            <w:pPr>
              <w:pStyle w:val="TAC"/>
              <w:rPr>
                <w:rFonts w:cs="Arial"/>
              </w:rPr>
            </w:pPr>
            <w:r>
              <w:rPr>
                <w:rFonts w:cs="Arial"/>
                <w:lang w:eastAsia="zh-CN"/>
              </w:rPr>
              <w:t>1</w:t>
            </w:r>
          </w:p>
        </w:tc>
        <w:tc>
          <w:tcPr>
            <w:tcW w:w="1167" w:type="dxa"/>
            <w:shd w:val="clear" w:color="auto" w:fill="auto"/>
            <w:noWrap/>
            <w:tcPrChange w:id="430" w:author="Huawei" w:date="2023-03-07T16:42:00Z">
              <w:tcPr>
                <w:tcW w:w="828" w:type="dxa"/>
                <w:gridSpan w:val="2"/>
                <w:shd w:val="clear" w:color="auto" w:fill="auto"/>
                <w:noWrap/>
              </w:tcPr>
            </w:tcPrChange>
          </w:tcPr>
          <w:p w14:paraId="6E5AB2F9" w14:textId="77777777" w:rsidR="00034610" w:rsidRPr="00EF5447" w:rsidRDefault="00034610" w:rsidP="00034610">
            <w:pPr>
              <w:pStyle w:val="TAC"/>
              <w:rPr>
                <w:rFonts w:cs="Arial"/>
                <w:lang w:eastAsia="zh-CN"/>
              </w:rPr>
            </w:pPr>
            <w:r>
              <w:rPr>
                <w:rFonts w:cs="Arial"/>
                <w:szCs w:val="18"/>
                <w:lang w:eastAsia="zh-CN"/>
              </w:rPr>
              <w:t>1930</w:t>
            </w:r>
          </w:p>
        </w:tc>
        <w:tc>
          <w:tcPr>
            <w:tcW w:w="746" w:type="dxa"/>
            <w:shd w:val="clear" w:color="auto" w:fill="auto"/>
            <w:noWrap/>
            <w:tcPrChange w:id="431" w:author="Huawei" w:date="2023-03-07T16:42:00Z">
              <w:tcPr>
                <w:tcW w:w="742" w:type="dxa"/>
                <w:gridSpan w:val="2"/>
                <w:shd w:val="clear" w:color="auto" w:fill="auto"/>
                <w:noWrap/>
              </w:tcPr>
            </w:tcPrChange>
          </w:tcPr>
          <w:p w14:paraId="2890E6BB" w14:textId="77777777" w:rsidR="00034610" w:rsidRPr="00EF5447" w:rsidRDefault="00034610" w:rsidP="00034610">
            <w:pPr>
              <w:pStyle w:val="TAC"/>
              <w:rPr>
                <w:rFonts w:cs="Arial"/>
              </w:rPr>
            </w:pPr>
            <w:r>
              <w:rPr>
                <w:rFonts w:cs="Arial"/>
                <w:szCs w:val="18"/>
                <w:lang w:eastAsia="zh-CN"/>
              </w:rPr>
              <w:t>5</w:t>
            </w:r>
          </w:p>
        </w:tc>
        <w:tc>
          <w:tcPr>
            <w:tcW w:w="1582" w:type="dxa"/>
            <w:shd w:val="clear" w:color="auto" w:fill="auto"/>
            <w:noWrap/>
            <w:tcPrChange w:id="432" w:author="Huawei" w:date="2023-03-07T16:42:00Z">
              <w:tcPr>
                <w:tcW w:w="1582" w:type="dxa"/>
                <w:gridSpan w:val="2"/>
                <w:shd w:val="clear" w:color="auto" w:fill="auto"/>
                <w:noWrap/>
              </w:tcPr>
            </w:tcPrChange>
          </w:tcPr>
          <w:p w14:paraId="59F0598A" w14:textId="77777777" w:rsidR="00034610" w:rsidRPr="00EF5447" w:rsidRDefault="00034610" w:rsidP="00034610">
            <w:pPr>
              <w:pStyle w:val="TAC"/>
              <w:rPr>
                <w:rFonts w:cs="Arial"/>
              </w:rPr>
            </w:pPr>
            <w:r>
              <w:rPr>
                <w:rFonts w:cs="Arial"/>
                <w:szCs w:val="18"/>
                <w:lang w:eastAsia="zh-CN"/>
              </w:rPr>
              <w:t>25</w:t>
            </w:r>
          </w:p>
        </w:tc>
        <w:tc>
          <w:tcPr>
            <w:tcW w:w="1323" w:type="dxa"/>
            <w:shd w:val="clear" w:color="auto" w:fill="auto"/>
            <w:noWrap/>
            <w:tcPrChange w:id="433" w:author="Huawei" w:date="2023-03-07T16:42:00Z">
              <w:tcPr>
                <w:tcW w:w="1323" w:type="dxa"/>
                <w:gridSpan w:val="2"/>
                <w:shd w:val="clear" w:color="auto" w:fill="auto"/>
                <w:noWrap/>
              </w:tcPr>
            </w:tcPrChange>
          </w:tcPr>
          <w:p w14:paraId="74A7F984" w14:textId="77777777" w:rsidR="00034610" w:rsidRPr="00EF5447" w:rsidRDefault="00034610" w:rsidP="00034610">
            <w:pPr>
              <w:pStyle w:val="TAC"/>
              <w:rPr>
                <w:rFonts w:cs="Arial"/>
              </w:rPr>
            </w:pPr>
            <w:r>
              <w:rPr>
                <w:rFonts w:cs="Arial"/>
                <w:szCs w:val="18"/>
                <w:lang w:eastAsia="zh-CN"/>
              </w:rPr>
              <w:t>2120</w:t>
            </w:r>
          </w:p>
        </w:tc>
        <w:tc>
          <w:tcPr>
            <w:tcW w:w="817" w:type="dxa"/>
            <w:shd w:val="clear" w:color="auto" w:fill="auto"/>
            <w:vAlign w:val="center"/>
            <w:tcPrChange w:id="434" w:author="Huawei" w:date="2023-03-07T16:42:00Z">
              <w:tcPr>
                <w:tcW w:w="696" w:type="dxa"/>
                <w:shd w:val="clear" w:color="auto" w:fill="auto"/>
                <w:vAlign w:val="center"/>
              </w:tcPr>
            </w:tcPrChange>
          </w:tcPr>
          <w:p w14:paraId="6B1C3CDA" w14:textId="77777777" w:rsidR="00034610" w:rsidRPr="00EF5447" w:rsidRDefault="00034610" w:rsidP="00034610">
            <w:pPr>
              <w:pStyle w:val="TAC"/>
            </w:pPr>
            <w:r>
              <w:rPr>
                <w:rFonts w:cs="Arial"/>
                <w:szCs w:val="18"/>
                <w:lang w:eastAsia="zh-CN"/>
              </w:rPr>
              <w:t>N/A</w:t>
            </w:r>
          </w:p>
        </w:tc>
        <w:tc>
          <w:tcPr>
            <w:tcW w:w="1248" w:type="dxa"/>
            <w:shd w:val="clear" w:color="auto" w:fill="auto"/>
            <w:vAlign w:val="center"/>
            <w:tcPrChange w:id="435" w:author="Huawei" w:date="2023-03-07T16:42:00Z">
              <w:tcPr>
                <w:tcW w:w="1248" w:type="dxa"/>
                <w:gridSpan w:val="2"/>
                <w:shd w:val="clear" w:color="auto" w:fill="auto"/>
                <w:vAlign w:val="center"/>
              </w:tcPr>
            </w:tcPrChange>
          </w:tcPr>
          <w:p w14:paraId="355779CC" w14:textId="77777777" w:rsidR="00034610" w:rsidRPr="00EF5447" w:rsidRDefault="00034610" w:rsidP="00034610">
            <w:pPr>
              <w:pStyle w:val="TAC"/>
              <w:rPr>
                <w:rFonts w:cs="Arial"/>
              </w:rPr>
            </w:pPr>
            <w:r>
              <w:rPr>
                <w:rFonts w:cs="Arial"/>
                <w:lang w:eastAsia="zh-CN"/>
              </w:rPr>
              <w:t>N/A</w:t>
            </w:r>
          </w:p>
        </w:tc>
      </w:tr>
      <w:tr w:rsidR="00034610" w:rsidRPr="00EF5447" w14:paraId="2115C61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37" w:author="Huawei" w:date="2023-03-07T16:42:00Z">
            <w:trPr>
              <w:gridAfter w:val="0"/>
              <w:trHeight w:val="54"/>
              <w:jc w:val="center"/>
            </w:trPr>
          </w:trPrChange>
        </w:trPr>
        <w:tc>
          <w:tcPr>
            <w:tcW w:w="2258" w:type="dxa"/>
            <w:tcBorders>
              <w:top w:val="nil"/>
              <w:bottom w:val="nil"/>
            </w:tcBorders>
            <w:shd w:val="clear" w:color="auto" w:fill="auto"/>
            <w:vAlign w:val="center"/>
            <w:tcPrChange w:id="438" w:author="Huawei" w:date="2023-03-07T16:42:00Z">
              <w:tcPr>
                <w:tcW w:w="2644" w:type="dxa"/>
                <w:gridSpan w:val="2"/>
                <w:tcBorders>
                  <w:top w:val="nil"/>
                  <w:bottom w:val="nil"/>
                </w:tcBorders>
                <w:shd w:val="clear" w:color="auto" w:fill="auto"/>
                <w:vAlign w:val="center"/>
              </w:tcPr>
            </w:tcPrChange>
          </w:tcPr>
          <w:p w14:paraId="2691B655" w14:textId="77777777" w:rsidR="00034610" w:rsidRPr="00EF5447" w:rsidRDefault="00034610" w:rsidP="00034610">
            <w:pPr>
              <w:pStyle w:val="TAC"/>
              <w:rPr>
                <w:rFonts w:eastAsia="MS Mincho"/>
              </w:rPr>
            </w:pPr>
          </w:p>
        </w:tc>
        <w:tc>
          <w:tcPr>
            <w:tcW w:w="867" w:type="dxa"/>
            <w:shd w:val="clear" w:color="auto" w:fill="auto"/>
            <w:vAlign w:val="center"/>
            <w:tcPrChange w:id="439" w:author="Huawei" w:date="2023-03-07T16:42:00Z">
              <w:tcPr>
                <w:tcW w:w="867" w:type="dxa"/>
                <w:gridSpan w:val="2"/>
                <w:shd w:val="clear" w:color="auto" w:fill="auto"/>
                <w:vAlign w:val="center"/>
              </w:tcPr>
            </w:tcPrChange>
          </w:tcPr>
          <w:p w14:paraId="3F0CB11F" w14:textId="77777777" w:rsidR="00034610" w:rsidRPr="00EF5447" w:rsidRDefault="00034610" w:rsidP="00034610">
            <w:pPr>
              <w:pStyle w:val="TAC"/>
              <w:rPr>
                <w:rFonts w:cs="Arial"/>
              </w:rPr>
            </w:pPr>
            <w:r>
              <w:rPr>
                <w:rFonts w:cs="Arial"/>
                <w:lang w:eastAsia="zh-CN"/>
              </w:rPr>
              <w:t>n3</w:t>
            </w:r>
          </w:p>
        </w:tc>
        <w:tc>
          <w:tcPr>
            <w:tcW w:w="1167" w:type="dxa"/>
            <w:shd w:val="clear" w:color="auto" w:fill="auto"/>
            <w:noWrap/>
            <w:tcPrChange w:id="440" w:author="Huawei" w:date="2023-03-07T16:42:00Z">
              <w:tcPr>
                <w:tcW w:w="828" w:type="dxa"/>
                <w:gridSpan w:val="2"/>
                <w:shd w:val="clear" w:color="auto" w:fill="auto"/>
                <w:noWrap/>
              </w:tcPr>
            </w:tcPrChange>
          </w:tcPr>
          <w:p w14:paraId="64F3CEB9" w14:textId="77777777" w:rsidR="00034610" w:rsidRPr="00EF5447" w:rsidRDefault="00034610" w:rsidP="00034610">
            <w:pPr>
              <w:pStyle w:val="TAC"/>
              <w:rPr>
                <w:rFonts w:cs="Arial"/>
                <w:lang w:eastAsia="zh-CN"/>
              </w:rPr>
            </w:pPr>
            <w:r>
              <w:rPr>
                <w:rFonts w:cs="Arial"/>
                <w:szCs w:val="18"/>
                <w:lang w:eastAsia="zh-CN"/>
              </w:rPr>
              <w:t>1720</w:t>
            </w:r>
          </w:p>
        </w:tc>
        <w:tc>
          <w:tcPr>
            <w:tcW w:w="746" w:type="dxa"/>
            <w:shd w:val="clear" w:color="auto" w:fill="auto"/>
            <w:noWrap/>
            <w:tcPrChange w:id="441" w:author="Huawei" w:date="2023-03-07T16:42:00Z">
              <w:tcPr>
                <w:tcW w:w="742" w:type="dxa"/>
                <w:gridSpan w:val="2"/>
                <w:shd w:val="clear" w:color="auto" w:fill="auto"/>
                <w:noWrap/>
              </w:tcPr>
            </w:tcPrChange>
          </w:tcPr>
          <w:p w14:paraId="784E6E96" w14:textId="77777777" w:rsidR="00034610" w:rsidRPr="00EF5447" w:rsidRDefault="00034610" w:rsidP="00034610">
            <w:pPr>
              <w:pStyle w:val="TAC"/>
              <w:rPr>
                <w:rFonts w:cs="Arial"/>
              </w:rPr>
            </w:pPr>
            <w:r>
              <w:rPr>
                <w:rFonts w:cs="Arial"/>
                <w:szCs w:val="18"/>
                <w:lang w:eastAsia="zh-CN"/>
              </w:rPr>
              <w:t>5</w:t>
            </w:r>
          </w:p>
        </w:tc>
        <w:tc>
          <w:tcPr>
            <w:tcW w:w="1582" w:type="dxa"/>
            <w:shd w:val="clear" w:color="auto" w:fill="auto"/>
            <w:noWrap/>
            <w:tcPrChange w:id="442" w:author="Huawei" w:date="2023-03-07T16:42:00Z">
              <w:tcPr>
                <w:tcW w:w="1582" w:type="dxa"/>
                <w:gridSpan w:val="2"/>
                <w:shd w:val="clear" w:color="auto" w:fill="auto"/>
                <w:noWrap/>
              </w:tcPr>
            </w:tcPrChange>
          </w:tcPr>
          <w:p w14:paraId="73F57975" w14:textId="77777777" w:rsidR="00034610" w:rsidRPr="00EF5447" w:rsidRDefault="00034610" w:rsidP="00034610">
            <w:pPr>
              <w:pStyle w:val="TAC"/>
              <w:rPr>
                <w:rFonts w:cs="Arial"/>
              </w:rPr>
            </w:pPr>
            <w:r>
              <w:rPr>
                <w:rFonts w:cs="Arial"/>
                <w:szCs w:val="18"/>
                <w:lang w:eastAsia="zh-CN"/>
              </w:rPr>
              <w:t>25</w:t>
            </w:r>
          </w:p>
        </w:tc>
        <w:tc>
          <w:tcPr>
            <w:tcW w:w="1323" w:type="dxa"/>
            <w:shd w:val="clear" w:color="auto" w:fill="auto"/>
            <w:noWrap/>
            <w:tcPrChange w:id="443" w:author="Huawei" w:date="2023-03-07T16:42:00Z">
              <w:tcPr>
                <w:tcW w:w="1323" w:type="dxa"/>
                <w:gridSpan w:val="2"/>
                <w:shd w:val="clear" w:color="auto" w:fill="auto"/>
                <w:noWrap/>
              </w:tcPr>
            </w:tcPrChange>
          </w:tcPr>
          <w:p w14:paraId="2B417F35" w14:textId="77777777" w:rsidR="00034610" w:rsidRPr="00EF5447" w:rsidRDefault="00034610" w:rsidP="00034610">
            <w:pPr>
              <w:pStyle w:val="TAC"/>
              <w:rPr>
                <w:rFonts w:cs="Arial"/>
              </w:rPr>
            </w:pPr>
            <w:r>
              <w:rPr>
                <w:rFonts w:cs="Arial"/>
                <w:szCs w:val="18"/>
                <w:lang w:eastAsia="zh-CN"/>
              </w:rPr>
              <w:t>1815</w:t>
            </w:r>
          </w:p>
        </w:tc>
        <w:tc>
          <w:tcPr>
            <w:tcW w:w="817" w:type="dxa"/>
            <w:shd w:val="clear" w:color="auto" w:fill="auto"/>
            <w:vAlign w:val="center"/>
            <w:tcPrChange w:id="444" w:author="Huawei" w:date="2023-03-07T16:42:00Z">
              <w:tcPr>
                <w:tcW w:w="696" w:type="dxa"/>
                <w:shd w:val="clear" w:color="auto" w:fill="auto"/>
                <w:vAlign w:val="center"/>
              </w:tcPr>
            </w:tcPrChange>
          </w:tcPr>
          <w:p w14:paraId="0AB9D7EB" w14:textId="77777777" w:rsidR="00034610" w:rsidRPr="00EF5447" w:rsidRDefault="00034610" w:rsidP="00034610">
            <w:pPr>
              <w:pStyle w:val="TAC"/>
            </w:pPr>
            <w:r>
              <w:rPr>
                <w:rFonts w:cs="Arial"/>
                <w:szCs w:val="18"/>
                <w:lang w:eastAsia="zh-CN"/>
              </w:rPr>
              <w:t>N/A</w:t>
            </w:r>
          </w:p>
        </w:tc>
        <w:tc>
          <w:tcPr>
            <w:tcW w:w="1248" w:type="dxa"/>
            <w:shd w:val="clear" w:color="auto" w:fill="auto"/>
            <w:vAlign w:val="center"/>
            <w:tcPrChange w:id="445" w:author="Huawei" w:date="2023-03-07T16:42:00Z">
              <w:tcPr>
                <w:tcW w:w="1248" w:type="dxa"/>
                <w:gridSpan w:val="2"/>
                <w:shd w:val="clear" w:color="auto" w:fill="auto"/>
                <w:vAlign w:val="center"/>
              </w:tcPr>
            </w:tcPrChange>
          </w:tcPr>
          <w:p w14:paraId="169D06AD" w14:textId="77777777" w:rsidR="00034610" w:rsidRPr="00EF5447" w:rsidRDefault="00034610" w:rsidP="00034610">
            <w:pPr>
              <w:pStyle w:val="TAC"/>
              <w:rPr>
                <w:rFonts w:cs="Arial"/>
              </w:rPr>
            </w:pPr>
            <w:r>
              <w:rPr>
                <w:rFonts w:cs="Arial"/>
                <w:lang w:eastAsia="zh-CN"/>
              </w:rPr>
              <w:t>N/A</w:t>
            </w:r>
          </w:p>
        </w:tc>
      </w:tr>
      <w:tr w:rsidR="00034610" w:rsidRPr="00EF5447" w14:paraId="76A47EF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47"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448" w:author="Huawei" w:date="2023-03-07T16:42:00Z">
              <w:tcPr>
                <w:tcW w:w="2644" w:type="dxa"/>
                <w:gridSpan w:val="2"/>
                <w:tcBorders>
                  <w:top w:val="nil"/>
                  <w:bottom w:val="single" w:sz="4" w:space="0" w:color="auto"/>
                </w:tcBorders>
                <w:shd w:val="clear" w:color="auto" w:fill="auto"/>
                <w:vAlign w:val="center"/>
              </w:tcPr>
            </w:tcPrChange>
          </w:tcPr>
          <w:p w14:paraId="5B5CE60C" w14:textId="77777777" w:rsidR="00034610" w:rsidRPr="00EF5447" w:rsidRDefault="00034610" w:rsidP="00034610">
            <w:pPr>
              <w:pStyle w:val="TAC"/>
              <w:rPr>
                <w:rFonts w:eastAsia="MS Mincho"/>
              </w:rPr>
            </w:pPr>
          </w:p>
        </w:tc>
        <w:tc>
          <w:tcPr>
            <w:tcW w:w="867" w:type="dxa"/>
            <w:shd w:val="clear" w:color="auto" w:fill="auto"/>
            <w:vAlign w:val="center"/>
            <w:tcPrChange w:id="449" w:author="Huawei" w:date="2023-03-07T16:42:00Z">
              <w:tcPr>
                <w:tcW w:w="867" w:type="dxa"/>
                <w:gridSpan w:val="2"/>
                <w:shd w:val="clear" w:color="auto" w:fill="auto"/>
                <w:vAlign w:val="center"/>
              </w:tcPr>
            </w:tcPrChange>
          </w:tcPr>
          <w:p w14:paraId="15F25312" w14:textId="77777777" w:rsidR="00034610" w:rsidRPr="00EF5447" w:rsidRDefault="00034610" w:rsidP="00034610">
            <w:pPr>
              <w:pStyle w:val="TAC"/>
              <w:rPr>
                <w:rFonts w:cs="Arial"/>
              </w:rPr>
            </w:pPr>
            <w:r>
              <w:rPr>
                <w:rFonts w:cs="Arial"/>
                <w:lang w:eastAsia="zh-CN"/>
              </w:rPr>
              <w:t>n79</w:t>
            </w:r>
          </w:p>
        </w:tc>
        <w:tc>
          <w:tcPr>
            <w:tcW w:w="1167" w:type="dxa"/>
            <w:shd w:val="clear" w:color="auto" w:fill="auto"/>
            <w:noWrap/>
            <w:tcPrChange w:id="450" w:author="Huawei" w:date="2023-03-07T16:42:00Z">
              <w:tcPr>
                <w:tcW w:w="828" w:type="dxa"/>
                <w:gridSpan w:val="2"/>
                <w:shd w:val="clear" w:color="auto" w:fill="auto"/>
                <w:noWrap/>
              </w:tcPr>
            </w:tcPrChange>
          </w:tcPr>
          <w:p w14:paraId="0C69A4EC" w14:textId="77777777" w:rsidR="00034610" w:rsidRPr="00EF5447" w:rsidRDefault="00034610" w:rsidP="00034610">
            <w:pPr>
              <w:pStyle w:val="TAC"/>
              <w:rPr>
                <w:rFonts w:cs="Arial"/>
                <w:lang w:eastAsia="zh-CN"/>
              </w:rPr>
            </w:pPr>
            <w:r>
              <w:rPr>
                <w:rFonts w:cs="Arial"/>
                <w:szCs w:val="18"/>
                <w:lang w:eastAsia="zh-CN"/>
              </w:rPr>
              <w:t>4950</w:t>
            </w:r>
          </w:p>
        </w:tc>
        <w:tc>
          <w:tcPr>
            <w:tcW w:w="746" w:type="dxa"/>
            <w:shd w:val="clear" w:color="auto" w:fill="auto"/>
            <w:noWrap/>
            <w:tcPrChange w:id="451" w:author="Huawei" w:date="2023-03-07T16:42:00Z">
              <w:tcPr>
                <w:tcW w:w="742" w:type="dxa"/>
                <w:gridSpan w:val="2"/>
                <w:shd w:val="clear" w:color="auto" w:fill="auto"/>
                <w:noWrap/>
              </w:tcPr>
            </w:tcPrChange>
          </w:tcPr>
          <w:p w14:paraId="4BE89ADF" w14:textId="77777777" w:rsidR="00034610" w:rsidRPr="00EF5447" w:rsidRDefault="00034610" w:rsidP="00034610">
            <w:pPr>
              <w:pStyle w:val="TAC"/>
              <w:rPr>
                <w:rFonts w:cs="Arial"/>
              </w:rPr>
            </w:pPr>
            <w:r>
              <w:rPr>
                <w:rFonts w:cs="Arial"/>
                <w:szCs w:val="18"/>
                <w:lang w:eastAsia="zh-CN"/>
              </w:rPr>
              <w:t>40</w:t>
            </w:r>
          </w:p>
        </w:tc>
        <w:tc>
          <w:tcPr>
            <w:tcW w:w="1582" w:type="dxa"/>
            <w:shd w:val="clear" w:color="auto" w:fill="auto"/>
            <w:noWrap/>
            <w:tcPrChange w:id="452" w:author="Huawei" w:date="2023-03-07T16:42:00Z">
              <w:tcPr>
                <w:tcW w:w="1582" w:type="dxa"/>
                <w:gridSpan w:val="2"/>
                <w:shd w:val="clear" w:color="auto" w:fill="auto"/>
                <w:noWrap/>
              </w:tcPr>
            </w:tcPrChange>
          </w:tcPr>
          <w:p w14:paraId="358A2C23" w14:textId="77777777" w:rsidR="00034610" w:rsidRPr="00EF5447" w:rsidRDefault="00034610" w:rsidP="00034610">
            <w:pPr>
              <w:pStyle w:val="TAC"/>
              <w:rPr>
                <w:rFonts w:cs="Arial"/>
              </w:rPr>
            </w:pPr>
            <w:r>
              <w:rPr>
                <w:rFonts w:cs="Arial"/>
                <w:szCs w:val="18"/>
                <w:lang w:eastAsia="zh-CN"/>
              </w:rPr>
              <w:t>216</w:t>
            </w:r>
          </w:p>
        </w:tc>
        <w:tc>
          <w:tcPr>
            <w:tcW w:w="1323" w:type="dxa"/>
            <w:shd w:val="clear" w:color="auto" w:fill="auto"/>
            <w:noWrap/>
            <w:tcPrChange w:id="453" w:author="Huawei" w:date="2023-03-07T16:42:00Z">
              <w:tcPr>
                <w:tcW w:w="1323" w:type="dxa"/>
                <w:gridSpan w:val="2"/>
                <w:shd w:val="clear" w:color="auto" w:fill="auto"/>
                <w:noWrap/>
              </w:tcPr>
            </w:tcPrChange>
          </w:tcPr>
          <w:p w14:paraId="10CC0D5D" w14:textId="77777777" w:rsidR="00034610" w:rsidRPr="00EF5447" w:rsidRDefault="00034610" w:rsidP="00034610">
            <w:pPr>
              <w:pStyle w:val="TAC"/>
              <w:rPr>
                <w:rFonts w:cs="Arial"/>
              </w:rPr>
            </w:pPr>
            <w:r>
              <w:rPr>
                <w:rFonts w:cs="Arial"/>
                <w:szCs w:val="18"/>
                <w:lang w:eastAsia="zh-CN"/>
              </w:rPr>
              <w:t>4950</w:t>
            </w:r>
          </w:p>
        </w:tc>
        <w:tc>
          <w:tcPr>
            <w:tcW w:w="817" w:type="dxa"/>
            <w:shd w:val="clear" w:color="auto" w:fill="auto"/>
            <w:vAlign w:val="center"/>
            <w:tcPrChange w:id="454" w:author="Huawei" w:date="2023-03-07T16:42:00Z">
              <w:tcPr>
                <w:tcW w:w="696" w:type="dxa"/>
                <w:shd w:val="clear" w:color="auto" w:fill="auto"/>
                <w:vAlign w:val="center"/>
              </w:tcPr>
            </w:tcPrChange>
          </w:tcPr>
          <w:p w14:paraId="7F2969AB" w14:textId="77777777" w:rsidR="00034610" w:rsidRPr="00EF5447" w:rsidRDefault="00034610" w:rsidP="00034610">
            <w:pPr>
              <w:pStyle w:val="TAC"/>
            </w:pPr>
            <w:r>
              <w:rPr>
                <w:rFonts w:cs="Arial"/>
                <w:szCs w:val="18"/>
                <w:lang w:eastAsia="zh-CN"/>
              </w:rPr>
              <w:t>4.7</w:t>
            </w:r>
          </w:p>
        </w:tc>
        <w:tc>
          <w:tcPr>
            <w:tcW w:w="1248" w:type="dxa"/>
            <w:shd w:val="clear" w:color="auto" w:fill="auto"/>
            <w:vAlign w:val="center"/>
            <w:tcPrChange w:id="455" w:author="Huawei" w:date="2023-03-07T16:42:00Z">
              <w:tcPr>
                <w:tcW w:w="1248" w:type="dxa"/>
                <w:gridSpan w:val="2"/>
                <w:shd w:val="clear" w:color="auto" w:fill="auto"/>
                <w:vAlign w:val="center"/>
              </w:tcPr>
            </w:tcPrChange>
          </w:tcPr>
          <w:p w14:paraId="72C7D0DC" w14:textId="77777777" w:rsidR="00034610" w:rsidRPr="00EF5447" w:rsidRDefault="00034610" w:rsidP="00034610">
            <w:pPr>
              <w:pStyle w:val="TAC"/>
              <w:rPr>
                <w:rFonts w:cs="Arial"/>
              </w:rPr>
            </w:pPr>
            <w:r>
              <w:rPr>
                <w:rFonts w:cs="Arial"/>
                <w:lang w:eastAsia="zh-CN"/>
              </w:rPr>
              <w:t>IMD5</w:t>
            </w:r>
          </w:p>
        </w:tc>
      </w:tr>
      <w:tr w:rsidR="00034610" w:rsidRPr="00EF5447" w14:paraId="7415C77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57" w:author="Huawei" w:date="2023-03-07T16:42:00Z">
            <w:trPr>
              <w:gridAfter w:val="0"/>
              <w:trHeight w:val="54"/>
              <w:jc w:val="center"/>
            </w:trPr>
          </w:trPrChange>
        </w:trPr>
        <w:tc>
          <w:tcPr>
            <w:tcW w:w="2258" w:type="dxa"/>
            <w:tcBorders>
              <w:bottom w:val="nil"/>
            </w:tcBorders>
            <w:shd w:val="clear" w:color="auto" w:fill="auto"/>
            <w:tcPrChange w:id="458" w:author="Huawei" w:date="2023-03-07T16:42:00Z">
              <w:tcPr>
                <w:tcW w:w="2644" w:type="dxa"/>
                <w:gridSpan w:val="2"/>
                <w:tcBorders>
                  <w:bottom w:val="nil"/>
                </w:tcBorders>
                <w:shd w:val="clear" w:color="auto" w:fill="auto"/>
              </w:tcPr>
            </w:tcPrChange>
          </w:tcPr>
          <w:p w14:paraId="1FA85527"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DC_1A-7A_n28A</w:t>
            </w:r>
          </w:p>
          <w:p w14:paraId="17D77749" w14:textId="77777777" w:rsidR="00034610" w:rsidRPr="00EF5447" w:rsidRDefault="00034610" w:rsidP="00034610">
            <w:pPr>
              <w:pStyle w:val="TAC"/>
              <w:rPr>
                <w:rFonts w:eastAsia="MS Mincho"/>
              </w:rPr>
            </w:pPr>
            <w:r w:rsidRPr="00EF5447">
              <w:rPr>
                <w:noProof/>
              </w:rPr>
              <w:t>DC_1A-7C_n28A</w:t>
            </w:r>
            <w:r w:rsidRPr="000924B2">
              <w:rPr>
                <w:rFonts w:eastAsia="MS Mincho"/>
              </w:rPr>
              <w:t xml:space="preserve"> DC_1A-7A-7A_n28A</w:t>
            </w:r>
          </w:p>
        </w:tc>
        <w:tc>
          <w:tcPr>
            <w:tcW w:w="867" w:type="dxa"/>
            <w:shd w:val="clear" w:color="auto" w:fill="auto"/>
            <w:tcPrChange w:id="459" w:author="Huawei" w:date="2023-03-07T16:42:00Z">
              <w:tcPr>
                <w:tcW w:w="867" w:type="dxa"/>
                <w:gridSpan w:val="2"/>
                <w:shd w:val="clear" w:color="auto" w:fill="auto"/>
              </w:tcPr>
            </w:tcPrChange>
          </w:tcPr>
          <w:p w14:paraId="4007F540" w14:textId="77777777" w:rsidR="00034610" w:rsidRPr="00EF5447" w:rsidRDefault="00034610" w:rsidP="00034610">
            <w:pPr>
              <w:pStyle w:val="TAC"/>
            </w:pPr>
            <w:r w:rsidRPr="00EF5447">
              <w:rPr>
                <w:rFonts w:eastAsia="Malgun Gothic"/>
                <w:szCs w:val="18"/>
                <w:lang w:eastAsia="ko-KR"/>
              </w:rPr>
              <w:t>1</w:t>
            </w:r>
          </w:p>
        </w:tc>
        <w:tc>
          <w:tcPr>
            <w:tcW w:w="1167" w:type="dxa"/>
            <w:shd w:val="clear" w:color="auto" w:fill="auto"/>
            <w:noWrap/>
            <w:tcPrChange w:id="460" w:author="Huawei" w:date="2023-03-07T16:42:00Z">
              <w:tcPr>
                <w:tcW w:w="828" w:type="dxa"/>
                <w:gridSpan w:val="2"/>
                <w:shd w:val="clear" w:color="auto" w:fill="auto"/>
                <w:noWrap/>
              </w:tcPr>
            </w:tcPrChange>
          </w:tcPr>
          <w:p w14:paraId="0C5867E7" w14:textId="77777777" w:rsidR="00034610" w:rsidRPr="00EF5447" w:rsidRDefault="00034610" w:rsidP="00034610">
            <w:pPr>
              <w:pStyle w:val="TAC"/>
            </w:pPr>
            <w:r w:rsidRPr="00EF5447">
              <w:rPr>
                <w:rFonts w:eastAsia="Malgun Gothic"/>
                <w:szCs w:val="18"/>
                <w:lang w:eastAsia="ko-KR"/>
              </w:rPr>
              <w:t>1935</w:t>
            </w:r>
          </w:p>
        </w:tc>
        <w:tc>
          <w:tcPr>
            <w:tcW w:w="746" w:type="dxa"/>
            <w:shd w:val="clear" w:color="auto" w:fill="auto"/>
            <w:noWrap/>
            <w:tcPrChange w:id="461" w:author="Huawei" w:date="2023-03-07T16:42:00Z">
              <w:tcPr>
                <w:tcW w:w="742" w:type="dxa"/>
                <w:gridSpan w:val="2"/>
                <w:shd w:val="clear" w:color="auto" w:fill="auto"/>
                <w:noWrap/>
              </w:tcPr>
            </w:tcPrChange>
          </w:tcPr>
          <w:p w14:paraId="3696BF9E" w14:textId="77777777" w:rsidR="00034610" w:rsidRPr="00EF5447" w:rsidRDefault="00034610" w:rsidP="00034610">
            <w:pPr>
              <w:pStyle w:val="TAC"/>
            </w:pPr>
            <w:r w:rsidRPr="00EF5447">
              <w:rPr>
                <w:rFonts w:eastAsia="Malgun Gothic"/>
                <w:szCs w:val="18"/>
                <w:lang w:eastAsia="ko-KR"/>
              </w:rPr>
              <w:t>5</w:t>
            </w:r>
          </w:p>
        </w:tc>
        <w:tc>
          <w:tcPr>
            <w:tcW w:w="1582" w:type="dxa"/>
            <w:shd w:val="clear" w:color="auto" w:fill="auto"/>
            <w:noWrap/>
            <w:tcPrChange w:id="462" w:author="Huawei" w:date="2023-03-07T16:42:00Z">
              <w:tcPr>
                <w:tcW w:w="1582" w:type="dxa"/>
                <w:gridSpan w:val="2"/>
                <w:shd w:val="clear" w:color="auto" w:fill="auto"/>
                <w:noWrap/>
              </w:tcPr>
            </w:tcPrChange>
          </w:tcPr>
          <w:p w14:paraId="5041DACD" w14:textId="77777777" w:rsidR="00034610" w:rsidRPr="00EF5447" w:rsidRDefault="00034610" w:rsidP="00034610">
            <w:pPr>
              <w:pStyle w:val="TAC"/>
            </w:pPr>
            <w:r w:rsidRPr="00EF5447">
              <w:rPr>
                <w:rFonts w:eastAsia="Malgun Gothic"/>
                <w:szCs w:val="18"/>
                <w:lang w:eastAsia="ko-KR"/>
              </w:rPr>
              <w:t>25</w:t>
            </w:r>
          </w:p>
        </w:tc>
        <w:tc>
          <w:tcPr>
            <w:tcW w:w="1323" w:type="dxa"/>
            <w:shd w:val="clear" w:color="auto" w:fill="auto"/>
            <w:noWrap/>
            <w:tcPrChange w:id="463" w:author="Huawei" w:date="2023-03-07T16:42:00Z">
              <w:tcPr>
                <w:tcW w:w="1323" w:type="dxa"/>
                <w:gridSpan w:val="2"/>
                <w:shd w:val="clear" w:color="auto" w:fill="auto"/>
                <w:noWrap/>
              </w:tcPr>
            </w:tcPrChange>
          </w:tcPr>
          <w:p w14:paraId="0973D27A" w14:textId="77777777" w:rsidR="00034610" w:rsidRPr="00EF5447" w:rsidRDefault="00034610" w:rsidP="00034610">
            <w:pPr>
              <w:pStyle w:val="TAC"/>
            </w:pPr>
            <w:r w:rsidRPr="00EF5447">
              <w:rPr>
                <w:rFonts w:eastAsia="Malgun Gothic"/>
                <w:szCs w:val="18"/>
                <w:lang w:eastAsia="ko-KR"/>
              </w:rPr>
              <w:t>2125</w:t>
            </w:r>
          </w:p>
        </w:tc>
        <w:tc>
          <w:tcPr>
            <w:tcW w:w="817" w:type="dxa"/>
            <w:shd w:val="clear" w:color="auto" w:fill="auto"/>
            <w:tcPrChange w:id="464" w:author="Huawei" w:date="2023-03-07T16:42:00Z">
              <w:tcPr>
                <w:tcW w:w="696" w:type="dxa"/>
                <w:shd w:val="clear" w:color="auto" w:fill="auto"/>
              </w:tcPr>
            </w:tcPrChange>
          </w:tcPr>
          <w:p w14:paraId="3B5E4A4B" w14:textId="77777777" w:rsidR="00034610" w:rsidRPr="00EF5447" w:rsidRDefault="00034610" w:rsidP="00034610">
            <w:pPr>
              <w:pStyle w:val="TAC"/>
            </w:pPr>
            <w:r w:rsidRPr="00EF5447">
              <w:t>N/A</w:t>
            </w:r>
          </w:p>
        </w:tc>
        <w:tc>
          <w:tcPr>
            <w:tcW w:w="1248" w:type="dxa"/>
            <w:shd w:val="clear" w:color="auto" w:fill="auto"/>
            <w:tcPrChange w:id="465" w:author="Huawei" w:date="2023-03-07T16:42:00Z">
              <w:tcPr>
                <w:tcW w:w="1248" w:type="dxa"/>
                <w:gridSpan w:val="2"/>
                <w:shd w:val="clear" w:color="auto" w:fill="auto"/>
              </w:tcPr>
            </w:tcPrChange>
          </w:tcPr>
          <w:p w14:paraId="2B54ED06" w14:textId="77777777" w:rsidR="00034610" w:rsidRPr="00EF5447" w:rsidRDefault="00034610" w:rsidP="00034610">
            <w:pPr>
              <w:pStyle w:val="TAC"/>
            </w:pPr>
            <w:r w:rsidRPr="00EF5447">
              <w:t>N/A</w:t>
            </w:r>
          </w:p>
        </w:tc>
      </w:tr>
      <w:tr w:rsidR="00034610" w:rsidRPr="00EF5447" w14:paraId="71E16CE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67" w:author="Huawei" w:date="2023-03-07T16:42:00Z">
            <w:trPr>
              <w:gridAfter w:val="0"/>
              <w:trHeight w:val="54"/>
              <w:jc w:val="center"/>
            </w:trPr>
          </w:trPrChange>
        </w:trPr>
        <w:tc>
          <w:tcPr>
            <w:tcW w:w="2258" w:type="dxa"/>
            <w:tcBorders>
              <w:top w:val="nil"/>
              <w:bottom w:val="nil"/>
            </w:tcBorders>
            <w:shd w:val="clear" w:color="auto" w:fill="auto"/>
            <w:tcPrChange w:id="468" w:author="Huawei" w:date="2023-03-07T16:42:00Z">
              <w:tcPr>
                <w:tcW w:w="2644" w:type="dxa"/>
                <w:gridSpan w:val="2"/>
                <w:tcBorders>
                  <w:top w:val="nil"/>
                  <w:bottom w:val="nil"/>
                </w:tcBorders>
                <w:shd w:val="clear" w:color="auto" w:fill="auto"/>
              </w:tcPr>
            </w:tcPrChange>
          </w:tcPr>
          <w:p w14:paraId="0292C4C1" w14:textId="77777777" w:rsidR="00034610" w:rsidRPr="00EF5447" w:rsidRDefault="00034610" w:rsidP="00034610">
            <w:pPr>
              <w:pStyle w:val="TAC"/>
              <w:rPr>
                <w:rFonts w:eastAsia="MS Mincho"/>
              </w:rPr>
            </w:pPr>
          </w:p>
        </w:tc>
        <w:tc>
          <w:tcPr>
            <w:tcW w:w="867" w:type="dxa"/>
            <w:shd w:val="clear" w:color="auto" w:fill="auto"/>
            <w:tcPrChange w:id="469" w:author="Huawei" w:date="2023-03-07T16:42:00Z">
              <w:tcPr>
                <w:tcW w:w="867" w:type="dxa"/>
                <w:gridSpan w:val="2"/>
                <w:shd w:val="clear" w:color="auto" w:fill="auto"/>
              </w:tcPr>
            </w:tcPrChange>
          </w:tcPr>
          <w:p w14:paraId="5392D862" w14:textId="77777777" w:rsidR="00034610" w:rsidRPr="00EF5447" w:rsidRDefault="00034610" w:rsidP="00034610">
            <w:pPr>
              <w:pStyle w:val="TAC"/>
            </w:pPr>
            <w:r w:rsidRPr="00EF5447">
              <w:rPr>
                <w:rFonts w:eastAsia="Malgun Gothic"/>
                <w:szCs w:val="18"/>
                <w:lang w:eastAsia="ko-KR"/>
              </w:rPr>
              <w:t>n28</w:t>
            </w:r>
          </w:p>
        </w:tc>
        <w:tc>
          <w:tcPr>
            <w:tcW w:w="1167" w:type="dxa"/>
            <w:shd w:val="clear" w:color="auto" w:fill="auto"/>
            <w:noWrap/>
            <w:tcPrChange w:id="470" w:author="Huawei" w:date="2023-03-07T16:42:00Z">
              <w:tcPr>
                <w:tcW w:w="828" w:type="dxa"/>
                <w:gridSpan w:val="2"/>
                <w:shd w:val="clear" w:color="auto" w:fill="auto"/>
                <w:noWrap/>
              </w:tcPr>
            </w:tcPrChange>
          </w:tcPr>
          <w:p w14:paraId="43841141" w14:textId="77777777" w:rsidR="00034610" w:rsidRPr="00EF5447" w:rsidRDefault="00034610" w:rsidP="00034610">
            <w:pPr>
              <w:pStyle w:val="TAC"/>
            </w:pPr>
            <w:r w:rsidRPr="00EF5447">
              <w:rPr>
                <w:rFonts w:eastAsia="Malgun Gothic"/>
                <w:szCs w:val="18"/>
                <w:lang w:eastAsia="ko-KR"/>
              </w:rPr>
              <w:t>718</w:t>
            </w:r>
          </w:p>
        </w:tc>
        <w:tc>
          <w:tcPr>
            <w:tcW w:w="746" w:type="dxa"/>
            <w:shd w:val="clear" w:color="auto" w:fill="auto"/>
            <w:noWrap/>
            <w:tcPrChange w:id="471" w:author="Huawei" w:date="2023-03-07T16:42:00Z">
              <w:tcPr>
                <w:tcW w:w="742" w:type="dxa"/>
                <w:gridSpan w:val="2"/>
                <w:shd w:val="clear" w:color="auto" w:fill="auto"/>
                <w:noWrap/>
              </w:tcPr>
            </w:tcPrChange>
          </w:tcPr>
          <w:p w14:paraId="3C96B970" w14:textId="77777777" w:rsidR="00034610" w:rsidRPr="00EF5447" w:rsidRDefault="00034610" w:rsidP="00034610">
            <w:pPr>
              <w:pStyle w:val="TAC"/>
            </w:pPr>
            <w:r w:rsidRPr="00EF5447">
              <w:rPr>
                <w:rFonts w:eastAsia="Malgun Gothic"/>
                <w:szCs w:val="18"/>
                <w:lang w:eastAsia="ko-KR"/>
              </w:rPr>
              <w:t>5</w:t>
            </w:r>
          </w:p>
        </w:tc>
        <w:tc>
          <w:tcPr>
            <w:tcW w:w="1582" w:type="dxa"/>
            <w:shd w:val="clear" w:color="auto" w:fill="auto"/>
            <w:noWrap/>
            <w:tcPrChange w:id="472" w:author="Huawei" w:date="2023-03-07T16:42:00Z">
              <w:tcPr>
                <w:tcW w:w="1582" w:type="dxa"/>
                <w:gridSpan w:val="2"/>
                <w:shd w:val="clear" w:color="auto" w:fill="auto"/>
                <w:noWrap/>
              </w:tcPr>
            </w:tcPrChange>
          </w:tcPr>
          <w:p w14:paraId="7D54DAD2" w14:textId="77777777" w:rsidR="00034610" w:rsidRPr="00EF5447" w:rsidRDefault="00034610" w:rsidP="00034610">
            <w:pPr>
              <w:pStyle w:val="TAC"/>
            </w:pPr>
            <w:r w:rsidRPr="00EF5447">
              <w:rPr>
                <w:rFonts w:eastAsia="Malgun Gothic"/>
                <w:szCs w:val="18"/>
                <w:lang w:eastAsia="ko-KR"/>
              </w:rPr>
              <w:t>25</w:t>
            </w:r>
          </w:p>
        </w:tc>
        <w:tc>
          <w:tcPr>
            <w:tcW w:w="1323" w:type="dxa"/>
            <w:shd w:val="clear" w:color="auto" w:fill="auto"/>
            <w:noWrap/>
            <w:tcPrChange w:id="473" w:author="Huawei" w:date="2023-03-07T16:42:00Z">
              <w:tcPr>
                <w:tcW w:w="1323" w:type="dxa"/>
                <w:gridSpan w:val="2"/>
                <w:shd w:val="clear" w:color="auto" w:fill="auto"/>
                <w:noWrap/>
              </w:tcPr>
            </w:tcPrChange>
          </w:tcPr>
          <w:p w14:paraId="3B5BA206" w14:textId="77777777" w:rsidR="00034610" w:rsidRPr="00EF5447" w:rsidRDefault="00034610" w:rsidP="00034610">
            <w:pPr>
              <w:pStyle w:val="TAC"/>
            </w:pPr>
            <w:r w:rsidRPr="00EF5447">
              <w:rPr>
                <w:rFonts w:eastAsia="Malgun Gothic"/>
                <w:szCs w:val="18"/>
                <w:lang w:eastAsia="ko-KR"/>
              </w:rPr>
              <w:t>773</w:t>
            </w:r>
          </w:p>
        </w:tc>
        <w:tc>
          <w:tcPr>
            <w:tcW w:w="817" w:type="dxa"/>
            <w:shd w:val="clear" w:color="auto" w:fill="auto"/>
            <w:tcPrChange w:id="474" w:author="Huawei" w:date="2023-03-07T16:42:00Z">
              <w:tcPr>
                <w:tcW w:w="696" w:type="dxa"/>
                <w:shd w:val="clear" w:color="auto" w:fill="auto"/>
              </w:tcPr>
            </w:tcPrChange>
          </w:tcPr>
          <w:p w14:paraId="4563A435" w14:textId="77777777" w:rsidR="00034610" w:rsidRPr="00EF5447" w:rsidRDefault="00034610" w:rsidP="00034610">
            <w:pPr>
              <w:pStyle w:val="TAC"/>
            </w:pPr>
            <w:r w:rsidRPr="00EF5447">
              <w:t>N/A</w:t>
            </w:r>
          </w:p>
        </w:tc>
        <w:tc>
          <w:tcPr>
            <w:tcW w:w="1248" w:type="dxa"/>
            <w:shd w:val="clear" w:color="auto" w:fill="auto"/>
            <w:tcPrChange w:id="475" w:author="Huawei" w:date="2023-03-07T16:42:00Z">
              <w:tcPr>
                <w:tcW w:w="1248" w:type="dxa"/>
                <w:gridSpan w:val="2"/>
                <w:shd w:val="clear" w:color="auto" w:fill="auto"/>
              </w:tcPr>
            </w:tcPrChange>
          </w:tcPr>
          <w:p w14:paraId="1A9F71E7" w14:textId="77777777" w:rsidR="00034610" w:rsidRPr="00EF5447" w:rsidRDefault="00034610" w:rsidP="00034610">
            <w:pPr>
              <w:pStyle w:val="TAC"/>
            </w:pPr>
            <w:r w:rsidRPr="00EF5447">
              <w:t>N/A</w:t>
            </w:r>
          </w:p>
        </w:tc>
      </w:tr>
      <w:tr w:rsidR="00034610" w:rsidRPr="00EF5447" w14:paraId="17F2186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77" w:author="Huawei" w:date="2023-03-07T16:42:00Z">
            <w:trPr>
              <w:gridAfter w:val="0"/>
              <w:trHeight w:val="54"/>
              <w:jc w:val="center"/>
            </w:trPr>
          </w:trPrChange>
        </w:trPr>
        <w:tc>
          <w:tcPr>
            <w:tcW w:w="2258" w:type="dxa"/>
            <w:tcBorders>
              <w:top w:val="nil"/>
              <w:bottom w:val="single" w:sz="4" w:space="0" w:color="auto"/>
            </w:tcBorders>
            <w:shd w:val="clear" w:color="auto" w:fill="auto"/>
            <w:tcPrChange w:id="478" w:author="Huawei" w:date="2023-03-07T16:42:00Z">
              <w:tcPr>
                <w:tcW w:w="2644" w:type="dxa"/>
                <w:gridSpan w:val="2"/>
                <w:tcBorders>
                  <w:top w:val="nil"/>
                  <w:bottom w:val="single" w:sz="4" w:space="0" w:color="auto"/>
                </w:tcBorders>
                <w:shd w:val="clear" w:color="auto" w:fill="auto"/>
              </w:tcPr>
            </w:tcPrChange>
          </w:tcPr>
          <w:p w14:paraId="701CC145" w14:textId="77777777" w:rsidR="00034610" w:rsidRPr="00EF5447" w:rsidRDefault="00034610" w:rsidP="00034610">
            <w:pPr>
              <w:pStyle w:val="TAC"/>
              <w:rPr>
                <w:rFonts w:eastAsia="MS Mincho"/>
              </w:rPr>
            </w:pPr>
          </w:p>
        </w:tc>
        <w:tc>
          <w:tcPr>
            <w:tcW w:w="867" w:type="dxa"/>
            <w:shd w:val="clear" w:color="auto" w:fill="auto"/>
            <w:tcPrChange w:id="479" w:author="Huawei" w:date="2023-03-07T16:42:00Z">
              <w:tcPr>
                <w:tcW w:w="867" w:type="dxa"/>
                <w:gridSpan w:val="2"/>
                <w:shd w:val="clear" w:color="auto" w:fill="auto"/>
              </w:tcPr>
            </w:tcPrChange>
          </w:tcPr>
          <w:p w14:paraId="1A2F79F7" w14:textId="77777777" w:rsidR="00034610" w:rsidRPr="00EF5447" w:rsidRDefault="00034610" w:rsidP="00034610">
            <w:pPr>
              <w:pStyle w:val="TAC"/>
            </w:pPr>
            <w:r w:rsidRPr="00EF5447">
              <w:rPr>
                <w:rFonts w:eastAsia="Malgun Gothic"/>
                <w:szCs w:val="18"/>
                <w:lang w:eastAsia="ko-KR"/>
              </w:rPr>
              <w:t>7</w:t>
            </w:r>
          </w:p>
        </w:tc>
        <w:tc>
          <w:tcPr>
            <w:tcW w:w="1167" w:type="dxa"/>
            <w:shd w:val="clear" w:color="auto" w:fill="auto"/>
            <w:noWrap/>
            <w:tcPrChange w:id="480" w:author="Huawei" w:date="2023-03-07T16:42:00Z">
              <w:tcPr>
                <w:tcW w:w="828" w:type="dxa"/>
                <w:gridSpan w:val="2"/>
                <w:shd w:val="clear" w:color="auto" w:fill="auto"/>
                <w:noWrap/>
              </w:tcPr>
            </w:tcPrChange>
          </w:tcPr>
          <w:p w14:paraId="2A66C2FC" w14:textId="77777777" w:rsidR="00034610" w:rsidRPr="00EF5447" w:rsidRDefault="00034610" w:rsidP="00034610">
            <w:pPr>
              <w:pStyle w:val="TAC"/>
            </w:pPr>
            <w:r w:rsidRPr="00EF5447">
              <w:rPr>
                <w:rFonts w:eastAsia="Malgun Gothic"/>
                <w:szCs w:val="18"/>
                <w:lang w:eastAsia="ko-KR"/>
              </w:rPr>
              <w:t>2533</w:t>
            </w:r>
          </w:p>
        </w:tc>
        <w:tc>
          <w:tcPr>
            <w:tcW w:w="746" w:type="dxa"/>
            <w:shd w:val="clear" w:color="auto" w:fill="auto"/>
            <w:noWrap/>
            <w:tcPrChange w:id="481" w:author="Huawei" w:date="2023-03-07T16:42:00Z">
              <w:tcPr>
                <w:tcW w:w="742" w:type="dxa"/>
                <w:gridSpan w:val="2"/>
                <w:shd w:val="clear" w:color="auto" w:fill="auto"/>
                <w:noWrap/>
              </w:tcPr>
            </w:tcPrChange>
          </w:tcPr>
          <w:p w14:paraId="4353179C" w14:textId="77777777" w:rsidR="00034610" w:rsidRPr="00EF5447" w:rsidRDefault="00034610" w:rsidP="00034610">
            <w:pPr>
              <w:pStyle w:val="TAC"/>
            </w:pPr>
            <w:r w:rsidRPr="00EF5447">
              <w:rPr>
                <w:rFonts w:eastAsia="Malgun Gothic"/>
                <w:szCs w:val="18"/>
                <w:lang w:eastAsia="ko-KR"/>
              </w:rPr>
              <w:t>10</w:t>
            </w:r>
          </w:p>
        </w:tc>
        <w:tc>
          <w:tcPr>
            <w:tcW w:w="1582" w:type="dxa"/>
            <w:shd w:val="clear" w:color="auto" w:fill="auto"/>
            <w:noWrap/>
            <w:tcPrChange w:id="482" w:author="Huawei" w:date="2023-03-07T16:42:00Z">
              <w:tcPr>
                <w:tcW w:w="1582" w:type="dxa"/>
                <w:gridSpan w:val="2"/>
                <w:shd w:val="clear" w:color="auto" w:fill="auto"/>
                <w:noWrap/>
              </w:tcPr>
            </w:tcPrChange>
          </w:tcPr>
          <w:p w14:paraId="65BDA23F" w14:textId="77777777" w:rsidR="00034610" w:rsidRPr="00EF5447" w:rsidRDefault="00034610" w:rsidP="00034610">
            <w:pPr>
              <w:pStyle w:val="TAC"/>
            </w:pPr>
            <w:r w:rsidRPr="00EF5447">
              <w:rPr>
                <w:rFonts w:eastAsia="Malgun Gothic"/>
                <w:szCs w:val="18"/>
                <w:lang w:eastAsia="ko-KR"/>
              </w:rPr>
              <w:t>50</w:t>
            </w:r>
          </w:p>
        </w:tc>
        <w:tc>
          <w:tcPr>
            <w:tcW w:w="1323" w:type="dxa"/>
            <w:shd w:val="clear" w:color="auto" w:fill="auto"/>
            <w:noWrap/>
            <w:tcPrChange w:id="483" w:author="Huawei" w:date="2023-03-07T16:42:00Z">
              <w:tcPr>
                <w:tcW w:w="1323" w:type="dxa"/>
                <w:gridSpan w:val="2"/>
                <w:shd w:val="clear" w:color="auto" w:fill="auto"/>
                <w:noWrap/>
              </w:tcPr>
            </w:tcPrChange>
          </w:tcPr>
          <w:p w14:paraId="37063E47" w14:textId="77777777" w:rsidR="00034610" w:rsidRPr="00EF5447" w:rsidRDefault="00034610" w:rsidP="00034610">
            <w:pPr>
              <w:pStyle w:val="TAC"/>
            </w:pPr>
            <w:r w:rsidRPr="00EF5447">
              <w:rPr>
                <w:rFonts w:eastAsia="Malgun Gothic"/>
                <w:szCs w:val="18"/>
                <w:lang w:eastAsia="ko-KR"/>
              </w:rPr>
              <w:t>2653</w:t>
            </w:r>
          </w:p>
        </w:tc>
        <w:tc>
          <w:tcPr>
            <w:tcW w:w="817" w:type="dxa"/>
            <w:shd w:val="clear" w:color="auto" w:fill="auto"/>
            <w:tcPrChange w:id="484" w:author="Huawei" w:date="2023-03-07T16:42:00Z">
              <w:tcPr>
                <w:tcW w:w="696" w:type="dxa"/>
                <w:shd w:val="clear" w:color="auto" w:fill="auto"/>
              </w:tcPr>
            </w:tcPrChange>
          </w:tcPr>
          <w:p w14:paraId="058FF925" w14:textId="77777777" w:rsidR="00034610" w:rsidRPr="00EF5447" w:rsidRDefault="00034610" w:rsidP="00034610">
            <w:pPr>
              <w:pStyle w:val="TAC"/>
            </w:pPr>
            <w:r w:rsidRPr="00EF5447">
              <w:rPr>
                <w:lang w:eastAsia="zh-CN"/>
              </w:rPr>
              <w:t>30.0</w:t>
            </w:r>
          </w:p>
        </w:tc>
        <w:tc>
          <w:tcPr>
            <w:tcW w:w="1248" w:type="dxa"/>
            <w:shd w:val="clear" w:color="auto" w:fill="auto"/>
            <w:tcPrChange w:id="485" w:author="Huawei" w:date="2023-03-07T16:42:00Z">
              <w:tcPr>
                <w:tcW w:w="1248" w:type="dxa"/>
                <w:gridSpan w:val="2"/>
                <w:shd w:val="clear" w:color="auto" w:fill="auto"/>
              </w:tcPr>
            </w:tcPrChange>
          </w:tcPr>
          <w:p w14:paraId="7F55C1A0" w14:textId="77777777" w:rsidR="00034610" w:rsidRPr="00EF5447" w:rsidRDefault="00034610" w:rsidP="00034610">
            <w:pPr>
              <w:pStyle w:val="TAC"/>
            </w:pPr>
            <w:r w:rsidRPr="00EF5447">
              <w:rPr>
                <w:lang w:eastAsia="zh-CN"/>
              </w:rPr>
              <w:t>IMD2</w:t>
            </w:r>
          </w:p>
        </w:tc>
      </w:tr>
      <w:tr w:rsidR="00034610" w:rsidRPr="00EF5447" w14:paraId="15D859F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87" w:author="Huawei" w:date="2023-03-07T16:42:00Z">
            <w:trPr>
              <w:gridAfter w:val="0"/>
              <w:trHeight w:val="54"/>
              <w:jc w:val="center"/>
            </w:trPr>
          </w:trPrChange>
        </w:trPr>
        <w:tc>
          <w:tcPr>
            <w:tcW w:w="2258" w:type="dxa"/>
            <w:tcBorders>
              <w:bottom w:val="nil"/>
            </w:tcBorders>
            <w:shd w:val="clear" w:color="auto" w:fill="auto"/>
            <w:tcPrChange w:id="488" w:author="Huawei" w:date="2023-03-07T16:42:00Z">
              <w:tcPr>
                <w:tcW w:w="2644" w:type="dxa"/>
                <w:gridSpan w:val="2"/>
                <w:tcBorders>
                  <w:bottom w:val="nil"/>
                </w:tcBorders>
                <w:shd w:val="clear" w:color="auto" w:fill="auto"/>
              </w:tcPr>
            </w:tcPrChange>
          </w:tcPr>
          <w:p w14:paraId="3D9E0174" w14:textId="77777777" w:rsidR="00034610" w:rsidRPr="00EF5447" w:rsidRDefault="00034610" w:rsidP="00034610">
            <w:pPr>
              <w:pStyle w:val="TAC"/>
              <w:rPr>
                <w:rFonts w:eastAsia="MS Mincho"/>
              </w:rPr>
            </w:pPr>
            <w:r w:rsidRPr="00EF5447">
              <w:rPr>
                <w:rFonts w:eastAsia="Malgun Gothic"/>
                <w:szCs w:val="18"/>
                <w:lang w:eastAsia="ko-KR"/>
              </w:rPr>
              <w:t>DC_1A-7A_n40A</w:t>
            </w:r>
          </w:p>
        </w:tc>
        <w:tc>
          <w:tcPr>
            <w:tcW w:w="867" w:type="dxa"/>
            <w:shd w:val="clear" w:color="auto" w:fill="auto"/>
            <w:tcPrChange w:id="489" w:author="Huawei" w:date="2023-03-07T16:42:00Z">
              <w:tcPr>
                <w:tcW w:w="867" w:type="dxa"/>
                <w:gridSpan w:val="2"/>
                <w:shd w:val="clear" w:color="auto" w:fill="auto"/>
              </w:tcPr>
            </w:tcPrChange>
          </w:tcPr>
          <w:p w14:paraId="71AA8C2A" w14:textId="77777777" w:rsidR="00034610" w:rsidRPr="00EF5447" w:rsidRDefault="00034610" w:rsidP="00034610">
            <w:pPr>
              <w:pStyle w:val="TAC"/>
            </w:pPr>
            <w:r w:rsidRPr="00EF5447">
              <w:rPr>
                <w:lang w:eastAsia="ko-KR"/>
              </w:rPr>
              <w:t>1</w:t>
            </w:r>
          </w:p>
        </w:tc>
        <w:tc>
          <w:tcPr>
            <w:tcW w:w="1167" w:type="dxa"/>
            <w:shd w:val="clear" w:color="auto" w:fill="auto"/>
            <w:noWrap/>
            <w:tcPrChange w:id="490" w:author="Huawei" w:date="2023-03-07T16:42:00Z">
              <w:tcPr>
                <w:tcW w:w="828" w:type="dxa"/>
                <w:gridSpan w:val="2"/>
                <w:shd w:val="clear" w:color="auto" w:fill="auto"/>
                <w:noWrap/>
              </w:tcPr>
            </w:tcPrChange>
          </w:tcPr>
          <w:p w14:paraId="36D01CF9" w14:textId="77777777" w:rsidR="00034610" w:rsidRPr="00EF5447" w:rsidRDefault="00034610" w:rsidP="00034610">
            <w:pPr>
              <w:pStyle w:val="TAC"/>
            </w:pPr>
            <w:r w:rsidRPr="00EF5447">
              <w:rPr>
                <w:lang w:eastAsia="ko-KR"/>
              </w:rPr>
              <w:t>1970</w:t>
            </w:r>
          </w:p>
        </w:tc>
        <w:tc>
          <w:tcPr>
            <w:tcW w:w="746" w:type="dxa"/>
            <w:shd w:val="clear" w:color="auto" w:fill="auto"/>
            <w:noWrap/>
            <w:tcPrChange w:id="491" w:author="Huawei" w:date="2023-03-07T16:42:00Z">
              <w:tcPr>
                <w:tcW w:w="742" w:type="dxa"/>
                <w:gridSpan w:val="2"/>
                <w:shd w:val="clear" w:color="auto" w:fill="auto"/>
                <w:noWrap/>
              </w:tcPr>
            </w:tcPrChange>
          </w:tcPr>
          <w:p w14:paraId="68F43DB8" w14:textId="77777777" w:rsidR="00034610" w:rsidRPr="00EF5447" w:rsidRDefault="00034610" w:rsidP="00034610">
            <w:pPr>
              <w:pStyle w:val="TAC"/>
            </w:pPr>
            <w:r w:rsidRPr="00EF5447">
              <w:rPr>
                <w:lang w:eastAsia="ko-KR"/>
              </w:rPr>
              <w:t>5</w:t>
            </w:r>
          </w:p>
        </w:tc>
        <w:tc>
          <w:tcPr>
            <w:tcW w:w="1582" w:type="dxa"/>
            <w:shd w:val="clear" w:color="auto" w:fill="auto"/>
            <w:noWrap/>
            <w:tcPrChange w:id="492" w:author="Huawei" w:date="2023-03-07T16:42:00Z">
              <w:tcPr>
                <w:tcW w:w="1582" w:type="dxa"/>
                <w:gridSpan w:val="2"/>
                <w:shd w:val="clear" w:color="auto" w:fill="auto"/>
                <w:noWrap/>
              </w:tcPr>
            </w:tcPrChange>
          </w:tcPr>
          <w:p w14:paraId="7CF09DB2" w14:textId="77777777" w:rsidR="00034610" w:rsidRPr="00EF5447" w:rsidRDefault="00034610" w:rsidP="00034610">
            <w:pPr>
              <w:pStyle w:val="TAC"/>
            </w:pPr>
            <w:r w:rsidRPr="00EF5447">
              <w:rPr>
                <w:lang w:eastAsia="ko-KR"/>
              </w:rPr>
              <w:t>25</w:t>
            </w:r>
          </w:p>
        </w:tc>
        <w:tc>
          <w:tcPr>
            <w:tcW w:w="1323" w:type="dxa"/>
            <w:shd w:val="clear" w:color="auto" w:fill="auto"/>
            <w:noWrap/>
            <w:tcPrChange w:id="493" w:author="Huawei" w:date="2023-03-07T16:42:00Z">
              <w:tcPr>
                <w:tcW w:w="1323" w:type="dxa"/>
                <w:gridSpan w:val="2"/>
                <w:shd w:val="clear" w:color="auto" w:fill="auto"/>
                <w:noWrap/>
              </w:tcPr>
            </w:tcPrChange>
          </w:tcPr>
          <w:p w14:paraId="35DEBE69" w14:textId="77777777" w:rsidR="00034610" w:rsidRPr="00EF5447" w:rsidRDefault="00034610" w:rsidP="00034610">
            <w:pPr>
              <w:pStyle w:val="TAC"/>
            </w:pPr>
            <w:r w:rsidRPr="00EF5447">
              <w:rPr>
                <w:lang w:eastAsia="ko-KR"/>
              </w:rPr>
              <w:t>2160</w:t>
            </w:r>
          </w:p>
        </w:tc>
        <w:tc>
          <w:tcPr>
            <w:tcW w:w="817" w:type="dxa"/>
            <w:shd w:val="clear" w:color="auto" w:fill="auto"/>
            <w:tcPrChange w:id="494" w:author="Huawei" w:date="2023-03-07T16:42:00Z">
              <w:tcPr>
                <w:tcW w:w="696" w:type="dxa"/>
                <w:shd w:val="clear" w:color="auto" w:fill="auto"/>
              </w:tcPr>
            </w:tcPrChange>
          </w:tcPr>
          <w:p w14:paraId="3D3B88A7" w14:textId="77777777" w:rsidR="00034610" w:rsidRPr="00EF5447" w:rsidRDefault="00034610" w:rsidP="00034610">
            <w:pPr>
              <w:pStyle w:val="TAC"/>
            </w:pPr>
            <w:r w:rsidRPr="00EF5447">
              <w:rPr>
                <w:lang w:eastAsia="ko-KR"/>
              </w:rPr>
              <w:t>N/A</w:t>
            </w:r>
          </w:p>
        </w:tc>
        <w:tc>
          <w:tcPr>
            <w:tcW w:w="1248" w:type="dxa"/>
            <w:shd w:val="clear" w:color="auto" w:fill="auto"/>
            <w:tcPrChange w:id="495" w:author="Huawei" w:date="2023-03-07T16:42:00Z">
              <w:tcPr>
                <w:tcW w:w="1248" w:type="dxa"/>
                <w:gridSpan w:val="2"/>
                <w:shd w:val="clear" w:color="auto" w:fill="auto"/>
              </w:tcPr>
            </w:tcPrChange>
          </w:tcPr>
          <w:p w14:paraId="2FF64596" w14:textId="77777777" w:rsidR="00034610" w:rsidRPr="00EF5447" w:rsidRDefault="00034610" w:rsidP="00034610">
            <w:pPr>
              <w:pStyle w:val="TAC"/>
            </w:pPr>
            <w:r w:rsidRPr="00EF5447">
              <w:rPr>
                <w:lang w:eastAsia="ko-KR"/>
              </w:rPr>
              <w:t>N/A</w:t>
            </w:r>
          </w:p>
        </w:tc>
      </w:tr>
      <w:tr w:rsidR="00034610" w:rsidRPr="00EF5447" w14:paraId="402128A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97" w:author="Huawei" w:date="2023-03-07T16:42:00Z">
            <w:trPr>
              <w:gridAfter w:val="0"/>
              <w:trHeight w:val="54"/>
              <w:jc w:val="center"/>
            </w:trPr>
          </w:trPrChange>
        </w:trPr>
        <w:tc>
          <w:tcPr>
            <w:tcW w:w="2258" w:type="dxa"/>
            <w:tcBorders>
              <w:top w:val="nil"/>
              <w:bottom w:val="nil"/>
            </w:tcBorders>
            <w:shd w:val="clear" w:color="auto" w:fill="auto"/>
            <w:tcPrChange w:id="498" w:author="Huawei" w:date="2023-03-07T16:42:00Z">
              <w:tcPr>
                <w:tcW w:w="2644" w:type="dxa"/>
                <w:gridSpan w:val="2"/>
                <w:tcBorders>
                  <w:top w:val="nil"/>
                  <w:bottom w:val="nil"/>
                </w:tcBorders>
                <w:shd w:val="clear" w:color="auto" w:fill="auto"/>
              </w:tcPr>
            </w:tcPrChange>
          </w:tcPr>
          <w:p w14:paraId="27FF5336" w14:textId="77777777" w:rsidR="00034610" w:rsidRPr="00EF5447" w:rsidRDefault="00034610" w:rsidP="00034610">
            <w:pPr>
              <w:pStyle w:val="TAC"/>
              <w:rPr>
                <w:rFonts w:eastAsia="MS Mincho"/>
              </w:rPr>
            </w:pPr>
          </w:p>
        </w:tc>
        <w:tc>
          <w:tcPr>
            <w:tcW w:w="867" w:type="dxa"/>
            <w:shd w:val="clear" w:color="auto" w:fill="auto"/>
            <w:tcPrChange w:id="499" w:author="Huawei" w:date="2023-03-07T16:42:00Z">
              <w:tcPr>
                <w:tcW w:w="867" w:type="dxa"/>
                <w:gridSpan w:val="2"/>
                <w:shd w:val="clear" w:color="auto" w:fill="auto"/>
              </w:tcPr>
            </w:tcPrChange>
          </w:tcPr>
          <w:p w14:paraId="0927FE3C" w14:textId="77777777" w:rsidR="00034610" w:rsidRPr="00EF5447" w:rsidRDefault="00034610" w:rsidP="00034610">
            <w:pPr>
              <w:pStyle w:val="TAC"/>
            </w:pPr>
            <w:r w:rsidRPr="00EF5447">
              <w:rPr>
                <w:lang w:eastAsia="ko-KR"/>
              </w:rPr>
              <w:t>7</w:t>
            </w:r>
          </w:p>
        </w:tc>
        <w:tc>
          <w:tcPr>
            <w:tcW w:w="1167" w:type="dxa"/>
            <w:shd w:val="clear" w:color="auto" w:fill="auto"/>
            <w:noWrap/>
            <w:tcPrChange w:id="500" w:author="Huawei" w:date="2023-03-07T16:42:00Z">
              <w:tcPr>
                <w:tcW w:w="828" w:type="dxa"/>
                <w:gridSpan w:val="2"/>
                <w:shd w:val="clear" w:color="auto" w:fill="auto"/>
                <w:noWrap/>
              </w:tcPr>
            </w:tcPrChange>
          </w:tcPr>
          <w:p w14:paraId="5E50FF70" w14:textId="77777777" w:rsidR="00034610" w:rsidRPr="00EF5447" w:rsidRDefault="00034610" w:rsidP="00034610">
            <w:pPr>
              <w:pStyle w:val="TAC"/>
            </w:pPr>
            <w:r w:rsidRPr="00EF5447">
              <w:rPr>
                <w:lang w:eastAsia="ko-KR"/>
              </w:rPr>
              <w:t>2510</w:t>
            </w:r>
          </w:p>
        </w:tc>
        <w:tc>
          <w:tcPr>
            <w:tcW w:w="746" w:type="dxa"/>
            <w:shd w:val="clear" w:color="auto" w:fill="auto"/>
            <w:noWrap/>
            <w:tcPrChange w:id="501" w:author="Huawei" w:date="2023-03-07T16:42:00Z">
              <w:tcPr>
                <w:tcW w:w="742" w:type="dxa"/>
                <w:gridSpan w:val="2"/>
                <w:shd w:val="clear" w:color="auto" w:fill="auto"/>
                <w:noWrap/>
              </w:tcPr>
            </w:tcPrChange>
          </w:tcPr>
          <w:p w14:paraId="64645C01" w14:textId="77777777" w:rsidR="00034610" w:rsidRPr="00EF5447" w:rsidRDefault="00034610" w:rsidP="00034610">
            <w:pPr>
              <w:pStyle w:val="TAC"/>
            </w:pPr>
            <w:r w:rsidRPr="00EF5447">
              <w:rPr>
                <w:lang w:eastAsia="ko-KR"/>
              </w:rPr>
              <w:t>5</w:t>
            </w:r>
          </w:p>
        </w:tc>
        <w:tc>
          <w:tcPr>
            <w:tcW w:w="1582" w:type="dxa"/>
            <w:shd w:val="clear" w:color="auto" w:fill="auto"/>
            <w:noWrap/>
            <w:tcPrChange w:id="502" w:author="Huawei" w:date="2023-03-07T16:42:00Z">
              <w:tcPr>
                <w:tcW w:w="1582" w:type="dxa"/>
                <w:gridSpan w:val="2"/>
                <w:shd w:val="clear" w:color="auto" w:fill="auto"/>
                <w:noWrap/>
              </w:tcPr>
            </w:tcPrChange>
          </w:tcPr>
          <w:p w14:paraId="792A76EA" w14:textId="77777777" w:rsidR="00034610" w:rsidRPr="00EF5447" w:rsidRDefault="00034610" w:rsidP="00034610">
            <w:pPr>
              <w:pStyle w:val="TAC"/>
            </w:pPr>
            <w:r w:rsidRPr="00EF5447">
              <w:rPr>
                <w:lang w:eastAsia="ko-KR"/>
              </w:rPr>
              <w:t>25</w:t>
            </w:r>
          </w:p>
        </w:tc>
        <w:tc>
          <w:tcPr>
            <w:tcW w:w="1323" w:type="dxa"/>
            <w:shd w:val="clear" w:color="auto" w:fill="auto"/>
            <w:noWrap/>
            <w:tcPrChange w:id="503" w:author="Huawei" w:date="2023-03-07T16:42:00Z">
              <w:tcPr>
                <w:tcW w:w="1323" w:type="dxa"/>
                <w:gridSpan w:val="2"/>
                <w:shd w:val="clear" w:color="auto" w:fill="auto"/>
                <w:noWrap/>
              </w:tcPr>
            </w:tcPrChange>
          </w:tcPr>
          <w:p w14:paraId="6D20E611" w14:textId="77777777" w:rsidR="00034610" w:rsidRPr="00EF5447" w:rsidRDefault="00034610" w:rsidP="00034610">
            <w:pPr>
              <w:pStyle w:val="TAC"/>
            </w:pPr>
            <w:r w:rsidRPr="00EF5447">
              <w:rPr>
                <w:lang w:eastAsia="ko-KR"/>
              </w:rPr>
              <w:t>2630</w:t>
            </w:r>
          </w:p>
        </w:tc>
        <w:tc>
          <w:tcPr>
            <w:tcW w:w="817" w:type="dxa"/>
            <w:shd w:val="clear" w:color="auto" w:fill="auto"/>
            <w:tcPrChange w:id="504" w:author="Huawei" w:date="2023-03-07T16:42:00Z">
              <w:tcPr>
                <w:tcW w:w="696" w:type="dxa"/>
                <w:shd w:val="clear" w:color="auto" w:fill="auto"/>
              </w:tcPr>
            </w:tcPrChange>
          </w:tcPr>
          <w:p w14:paraId="22270C25" w14:textId="77777777" w:rsidR="00034610" w:rsidRPr="00EF5447" w:rsidRDefault="00034610" w:rsidP="00034610">
            <w:pPr>
              <w:pStyle w:val="TAC"/>
            </w:pPr>
            <w:r w:rsidRPr="00EF5447">
              <w:rPr>
                <w:lang w:eastAsia="ko-KR"/>
              </w:rPr>
              <w:t>23</w:t>
            </w:r>
          </w:p>
        </w:tc>
        <w:tc>
          <w:tcPr>
            <w:tcW w:w="1248" w:type="dxa"/>
            <w:shd w:val="clear" w:color="auto" w:fill="auto"/>
            <w:tcPrChange w:id="505" w:author="Huawei" w:date="2023-03-07T16:42:00Z">
              <w:tcPr>
                <w:tcW w:w="1248" w:type="dxa"/>
                <w:gridSpan w:val="2"/>
                <w:shd w:val="clear" w:color="auto" w:fill="auto"/>
              </w:tcPr>
            </w:tcPrChange>
          </w:tcPr>
          <w:p w14:paraId="4F09A58E" w14:textId="77777777" w:rsidR="00034610" w:rsidRPr="00EF5447" w:rsidRDefault="00034610" w:rsidP="00034610">
            <w:pPr>
              <w:pStyle w:val="TAC"/>
            </w:pPr>
            <w:r w:rsidRPr="00EF5447">
              <w:rPr>
                <w:lang w:eastAsia="ko-KR"/>
              </w:rPr>
              <w:t>IMD3</w:t>
            </w:r>
          </w:p>
        </w:tc>
      </w:tr>
      <w:tr w:rsidR="00034610" w:rsidRPr="00EF5447" w14:paraId="1CA4451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07" w:author="Huawei" w:date="2023-03-07T16:42:00Z">
            <w:trPr>
              <w:gridAfter w:val="0"/>
              <w:trHeight w:val="54"/>
              <w:jc w:val="center"/>
            </w:trPr>
          </w:trPrChange>
        </w:trPr>
        <w:tc>
          <w:tcPr>
            <w:tcW w:w="2258" w:type="dxa"/>
            <w:tcBorders>
              <w:top w:val="nil"/>
              <w:bottom w:val="nil"/>
            </w:tcBorders>
            <w:shd w:val="clear" w:color="auto" w:fill="auto"/>
            <w:tcPrChange w:id="508" w:author="Huawei" w:date="2023-03-07T16:42:00Z">
              <w:tcPr>
                <w:tcW w:w="2644" w:type="dxa"/>
                <w:gridSpan w:val="2"/>
                <w:tcBorders>
                  <w:top w:val="nil"/>
                  <w:bottom w:val="nil"/>
                </w:tcBorders>
                <w:shd w:val="clear" w:color="auto" w:fill="auto"/>
              </w:tcPr>
            </w:tcPrChange>
          </w:tcPr>
          <w:p w14:paraId="53226ADC" w14:textId="77777777" w:rsidR="00034610" w:rsidRPr="00EF5447" w:rsidRDefault="00034610" w:rsidP="00034610">
            <w:pPr>
              <w:pStyle w:val="TAC"/>
              <w:rPr>
                <w:rFonts w:eastAsia="MS Mincho"/>
              </w:rPr>
            </w:pPr>
          </w:p>
        </w:tc>
        <w:tc>
          <w:tcPr>
            <w:tcW w:w="867" w:type="dxa"/>
            <w:shd w:val="clear" w:color="auto" w:fill="auto"/>
            <w:tcPrChange w:id="509" w:author="Huawei" w:date="2023-03-07T16:42:00Z">
              <w:tcPr>
                <w:tcW w:w="867" w:type="dxa"/>
                <w:gridSpan w:val="2"/>
                <w:shd w:val="clear" w:color="auto" w:fill="auto"/>
              </w:tcPr>
            </w:tcPrChange>
          </w:tcPr>
          <w:p w14:paraId="6A6A56FB" w14:textId="77777777" w:rsidR="00034610" w:rsidRPr="00EF5447" w:rsidRDefault="00034610" w:rsidP="00034610">
            <w:pPr>
              <w:pStyle w:val="TAC"/>
            </w:pPr>
            <w:r w:rsidRPr="00EF5447">
              <w:t>n40</w:t>
            </w:r>
          </w:p>
        </w:tc>
        <w:tc>
          <w:tcPr>
            <w:tcW w:w="1167" w:type="dxa"/>
            <w:shd w:val="clear" w:color="auto" w:fill="auto"/>
            <w:noWrap/>
            <w:tcPrChange w:id="510" w:author="Huawei" w:date="2023-03-07T16:42:00Z">
              <w:tcPr>
                <w:tcW w:w="828" w:type="dxa"/>
                <w:gridSpan w:val="2"/>
                <w:shd w:val="clear" w:color="auto" w:fill="auto"/>
                <w:noWrap/>
              </w:tcPr>
            </w:tcPrChange>
          </w:tcPr>
          <w:p w14:paraId="0C97CBF4" w14:textId="77777777" w:rsidR="00034610" w:rsidRPr="00EF5447" w:rsidRDefault="00034610" w:rsidP="00034610">
            <w:pPr>
              <w:pStyle w:val="TAC"/>
            </w:pPr>
            <w:r w:rsidRPr="00EF5447">
              <w:rPr>
                <w:lang w:eastAsia="ko-KR"/>
              </w:rPr>
              <w:t>2390</w:t>
            </w:r>
          </w:p>
        </w:tc>
        <w:tc>
          <w:tcPr>
            <w:tcW w:w="746" w:type="dxa"/>
            <w:shd w:val="clear" w:color="auto" w:fill="auto"/>
            <w:noWrap/>
            <w:tcPrChange w:id="511" w:author="Huawei" w:date="2023-03-07T16:42:00Z">
              <w:tcPr>
                <w:tcW w:w="742" w:type="dxa"/>
                <w:gridSpan w:val="2"/>
                <w:shd w:val="clear" w:color="auto" w:fill="auto"/>
                <w:noWrap/>
              </w:tcPr>
            </w:tcPrChange>
          </w:tcPr>
          <w:p w14:paraId="36781147" w14:textId="77777777" w:rsidR="00034610" w:rsidRPr="00EF5447" w:rsidRDefault="00034610" w:rsidP="00034610">
            <w:pPr>
              <w:pStyle w:val="TAC"/>
            </w:pPr>
            <w:r w:rsidRPr="00EF5447">
              <w:rPr>
                <w:lang w:eastAsia="ko-KR"/>
              </w:rPr>
              <w:t>5</w:t>
            </w:r>
          </w:p>
        </w:tc>
        <w:tc>
          <w:tcPr>
            <w:tcW w:w="1582" w:type="dxa"/>
            <w:shd w:val="clear" w:color="auto" w:fill="auto"/>
            <w:noWrap/>
            <w:tcPrChange w:id="512" w:author="Huawei" w:date="2023-03-07T16:42:00Z">
              <w:tcPr>
                <w:tcW w:w="1582" w:type="dxa"/>
                <w:gridSpan w:val="2"/>
                <w:shd w:val="clear" w:color="auto" w:fill="auto"/>
                <w:noWrap/>
              </w:tcPr>
            </w:tcPrChange>
          </w:tcPr>
          <w:p w14:paraId="373BAF21" w14:textId="77777777" w:rsidR="00034610" w:rsidRPr="00EF5447" w:rsidRDefault="00034610" w:rsidP="00034610">
            <w:pPr>
              <w:pStyle w:val="TAC"/>
            </w:pPr>
            <w:r w:rsidRPr="00EF5447">
              <w:rPr>
                <w:lang w:eastAsia="ko-KR"/>
              </w:rPr>
              <w:t>25</w:t>
            </w:r>
          </w:p>
        </w:tc>
        <w:tc>
          <w:tcPr>
            <w:tcW w:w="1323" w:type="dxa"/>
            <w:shd w:val="clear" w:color="auto" w:fill="auto"/>
            <w:noWrap/>
            <w:tcPrChange w:id="513" w:author="Huawei" w:date="2023-03-07T16:42:00Z">
              <w:tcPr>
                <w:tcW w:w="1323" w:type="dxa"/>
                <w:gridSpan w:val="2"/>
                <w:shd w:val="clear" w:color="auto" w:fill="auto"/>
                <w:noWrap/>
              </w:tcPr>
            </w:tcPrChange>
          </w:tcPr>
          <w:p w14:paraId="07BA52C5" w14:textId="77777777" w:rsidR="00034610" w:rsidRPr="00EF5447" w:rsidRDefault="00034610" w:rsidP="00034610">
            <w:pPr>
              <w:pStyle w:val="TAC"/>
            </w:pPr>
            <w:r w:rsidRPr="00EF5447">
              <w:rPr>
                <w:lang w:eastAsia="ko-KR"/>
              </w:rPr>
              <w:t>2390</w:t>
            </w:r>
          </w:p>
        </w:tc>
        <w:tc>
          <w:tcPr>
            <w:tcW w:w="817" w:type="dxa"/>
            <w:shd w:val="clear" w:color="auto" w:fill="auto"/>
            <w:tcPrChange w:id="514" w:author="Huawei" w:date="2023-03-07T16:42:00Z">
              <w:tcPr>
                <w:tcW w:w="696" w:type="dxa"/>
                <w:shd w:val="clear" w:color="auto" w:fill="auto"/>
              </w:tcPr>
            </w:tcPrChange>
          </w:tcPr>
          <w:p w14:paraId="1205F183" w14:textId="77777777" w:rsidR="00034610" w:rsidRPr="00EF5447" w:rsidRDefault="00034610" w:rsidP="00034610">
            <w:pPr>
              <w:pStyle w:val="TAC"/>
            </w:pPr>
            <w:r w:rsidRPr="00EF5447">
              <w:rPr>
                <w:lang w:eastAsia="ko-KR"/>
              </w:rPr>
              <w:t>N/A</w:t>
            </w:r>
          </w:p>
        </w:tc>
        <w:tc>
          <w:tcPr>
            <w:tcW w:w="1248" w:type="dxa"/>
            <w:shd w:val="clear" w:color="auto" w:fill="auto"/>
            <w:tcPrChange w:id="515" w:author="Huawei" w:date="2023-03-07T16:42:00Z">
              <w:tcPr>
                <w:tcW w:w="1248" w:type="dxa"/>
                <w:gridSpan w:val="2"/>
                <w:shd w:val="clear" w:color="auto" w:fill="auto"/>
              </w:tcPr>
            </w:tcPrChange>
          </w:tcPr>
          <w:p w14:paraId="090EECEF" w14:textId="77777777" w:rsidR="00034610" w:rsidRPr="00EF5447" w:rsidRDefault="00034610" w:rsidP="00034610">
            <w:pPr>
              <w:pStyle w:val="TAC"/>
            </w:pPr>
            <w:r w:rsidRPr="00EF5447">
              <w:rPr>
                <w:lang w:eastAsia="ko-KR"/>
              </w:rPr>
              <w:t>N/A</w:t>
            </w:r>
          </w:p>
        </w:tc>
      </w:tr>
      <w:tr w:rsidR="00034610" w:rsidRPr="00EF5447" w14:paraId="498190B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17" w:author="Huawei" w:date="2023-03-07T16:42:00Z">
            <w:trPr>
              <w:gridAfter w:val="0"/>
              <w:trHeight w:val="54"/>
              <w:jc w:val="center"/>
            </w:trPr>
          </w:trPrChange>
        </w:trPr>
        <w:tc>
          <w:tcPr>
            <w:tcW w:w="2258" w:type="dxa"/>
            <w:tcBorders>
              <w:top w:val="nil"/>
              <w:bottom w:val="nil"/>
            </w:tcBorders>
            <w:shd w:val="clear" w:color="auto" w:fill="auto"/>
            <w:tcPrChange w:id="518" w:author="Huawei" w:date="2023-03-07T16:42:00Z">
              <w:tcPr>
                <w:tcW w:w="2644" w:type="dxa"/>
                <w:gridSpan w:val="2"/>
                <w:tcBorders>
                  <w:top w:val="nil"/>
                  <w:bottom w:val="nil"/>
                </w:tcBorders>
                <w:shd w:val="clear" w:color="auto" w:fill="auto"/>
              </w:tcPr>
            </w:tcPrChange>
          </w:tcPr>
          <w:p w14:paraId="64FB935E" w14:textId="77777777" w:rsidR="00034610" w:rsidRPr="00EF5447" w:rsidRDefault="00034610" w:rsidP="00034610">
            <w:pPr>
              <w:pStyle w:val="TAC"/>
              <w:rPr>
                <w:rFonts w:eastAsia="MS Mincho"/>
              </w:rPr>
            </w:pPr>
          </w:p>
        </w:tc>
        <w:tc>
          <w:tcPr>
            <w:tcW w:w="867" w:type="dxa"/>
            <w:shd w:val="clear" w:color="auto" w:fill="auto"/>
            <w:tcPrChange w:id="519" w:author="Huawei" w:date="2023-03-07T16:42:00Z">
              <w:tcPr>
                <w:tcW w:w="867" w:type="dxa"/>
                <w:gridSpan w:val="2"/>
                <w:shd w:val="clear" w:color="auto" w:fill="auto"/>
              </w:tcPr>
            </w:tcPrChange>
          </w:tcPr>
          <w:p w14:paraId="22515B56" w14:textId="77777777" w:rsidR="00034610" w:rsidRPr="00EF5447" w:rsidRDefault="00034610" w:rsidP="00034610">
            <w:pPr>
              <w:pStyle w:val="TAC"/>
            </w:pPr>
            <w:r w:rsidRPr="00EF5447">
              <w:rPr>
                <w:lang w:eastAsia="ko-KR"/>
              </w:rPr>
              <w:t>1</w:t>
            </w:r>
          </w:p>
        </w:tc>
        <w:tc>
          <w:tcPr>
            <w:tcW w:w="1167" w:type="dxa"/>
            <w:shd w:val="clear" w:color="auto" w:fill="auto"/>
            <w:noWrap/>
            <w:tcPrChange w:id="520" w:author="Huawei" w:date="2023-03-07T16:42:00Z">
              <w:tcPr>
                <w:tcW w:w="828" w:type="dxa"/>
                <w:gridSpan w:val="2"/>
                <w:shd w:val="clear" w:color="auto" w:fill="auto"/>
                <w:noWrap/>
              </w:tcPr>
            </w:tcPrChange>
          </w:tcPr>
          <w:p w14:paraId="2629B215" w14:textId="77777777" w:rsidR="00034610" w:rsidRPr="00EF5447" w:rsidRDefault="00034610" w:rsidP="00034610">
            <w:pPr>
              <w:pStyle w:val="TAC"/>
            </w:pPr>
            <w:r w:rsidRPr="00EF5447">
              <w:rPr>
                <w:lang w:eastAsia="ja-JP"/>
              </w:rPr>
              <w:t>1930</w:t>
            </w:r>
          </w:p>
        </w:tc>
        <w:tc>
          <w:tcPr>
            <w:tcW w:w="746" w:type="dxa"/>
            <w:shd w:val="clear" w:color="auto" w:fill="auto"/>
            <w:noWrap/>
            <w:tcPrChange w:id="521" w:author="Huawei" w:date="2023-03-07T16:42:00Z">
              <w:tcPr>
                <w:tcW w:w="742" w:type="dxa"/>
                <w:gridSpan w:val="2"/>
                <w:shd w:val="clear" w:color="auto" w:fill="auto"/>
                <w:noWrap/>
              </w:tcPr>
            </w:tcPrChange>
          </w:tcPr>
          <w:p w14:paraId="28A1A02E" w14:textId="77777777" w:rsidR="00034610" w:rsidRPr="00EF5447" w:rsidRDefault="00034610" w:rsidP="00034610">
            <w:pPr>
              <w:pStyle w:val="TAC"/>
            </w:pPr>
            <w:r w:rsidRPr="00EF5447">
              <w:rPr>
                <w:lang w:eastAsia="ja-JP"/>
              </w:rPr>
              <w:t>5</w:t>
            </w:r>
          </w:p>
        </w:tc>
        <w:tc>
          <w:tcPr>
            <w:tcW w:w="1582" w:type="dxa"/>
            <w:shd w:val="clear" w:color="auto" w:fill="auto"/>
            <w:noWrap/>
            <w:tcPrChange w:id="522" w:author="Huawei" w:date="2023-03-07T16:42:00Z">
              <w:tcPr>
                <w:tcW w:w="1582" w:type="dxa"/>
                <w:gridSpan w:val="2"/>
                <w:shd w:val="clear" w:color="auto" w:fill="auto"/>
                <w:noWrap/>
              </w:tcPr>
            </w:tcPrChange>
          </w:tcPr>
          <w:p w14:paraId="5B8AC24D" w14:textId="77777777" w:rsidR="00034610" w:rsidRPr="00EF5447" w:rsidRDefault="00034610" w:rsidP="00034610">
            <w:pPr>
              <w:pStyle w:val="TAC"/>
            </w:pPr>
            <w:r w:rsidRPr="00EF5447">
              <w:rPr>
                <w:lang w:eastAsia="ja-JP"/>
              </w:rPr>
              <w:t>25</w:t>
            </w:r>
          </w:p>
        </w:tc>
        <w:tc>
          <w:tcPr>
            <w:tcW w:w="1323" w:type="dxa"/>
            <w:shd w:val="clear" w:color="auto" w:fill="auto"/>
            <w:noWrap/>
            <w:tcPrChange w:id="523" w:author="Huawei" w:date="2023-03-07T16:42:00Z">
              <w:tcPr>
                <w:tcW w:w="1323" w:type="dxa"/>
                <w:gridSpan w:val="2"/>
                <w:shd w:val="clear" w:color="auto" w:fill="auto"/>
                <w:noWrap/>
              </w:tcPr>
            </w:tcPrChange>
          </w:tcPr>
          <w:p w14:paraId="754CE9A6" w14:textId="77777777" w:rsidR="00034610" w:rsidRPr="00EF5447" w:rsidRDefault="00034610" w:rsidP="00034610">
            <w:pPr>
              <w:pStyle w:val="TAC"/>
            </w:pPr>
            <w:r w:rsidRPr="00EF5447">
              <w:rPr>
                <w:lang w:eastAsia="ja-JP"/>
              </w:rPr>
              <w:t>2120</w:t>
            </w:r>
          </w:p>
        </w:tc>
        <w:tc>
          <w:tcPr>
            <w:tcW w:w="817" w:type="dxa"/>
            <w:shd w:val="clear" w:color="auto" w:fill="auto"/>
            <w:tcPrChange w:id="524" w:author="Huawei" w:date="2023-03-07T16:42:00Z">
              <w:tcPr>
                <w:tcW w:w="696" w:type="dxa"/>
                <w:shd w:val="clear" w:color="auto" w:fill="auto"/>
              </w:tcPr>
            </w:tcPrChange>
          </w:tcPr>
          <w:p w14:paraId="22AC71CE" w14:textId="77777777" w:rsidR="00034610" w:rsidRPr="00EF5447" w:rsidRDefault="00034610" w:rsidP="00034610">
            <w:pPr>
              <w:pStyle w:val="TAC"/>
            </w:pPr>
            <w:r w:rsidRPr="00EF5447">
              <w:rPr>
                <w:lang w:eastAsia="ja-JP"/>
              </w:rPr>
              <w:t>16.4</w:t>
            </w:r>
          </w:p>
        </w:tc>
        <w:tc>
          <w:tcPr>
            <w:tcW w:w="1248" w:type="dxa"/>
            <w:shd w:val="clear" w:color="auto" w:fill="auto"/>
            <w:tcPrChange w:id="525" w:author="Huawei" w:date="2023-03-07T16:42:00Z">
              <w:tcPr>
                <w:tcW w:w="1248" w:type="dxa"/>
                <w:gridSpan w:val="2"/>
                <w:shd w:val="clear" w:color="auto" w:fill="auto"/>
              </w:tcPr>
            </w:tcPrChange>
          </w:tcPr>
          <w:p w14:paraId="4C969FE9" w14:textId="77777777" w:rsidR="00034610" w:rsidRPr="00EF5447" w:rsidRDefault="00034610" w:rsidP="00034610">
            <w:pPr>
              <w:pStyle w:val="TAC"/>
            </w:pPr>
            <w:r w:rsidRPr="00EF5447">
              <w:rPr>
                <w:lang w:eastAsia="ja-JP"/>
              </w:rPr>
              <w:t>IMD3</w:t>
            </w:r>
          </w:p>
        </w:tc>
      </w:tr>
      <w:tr w:rsidR="00034610" w:rsidRPr="00EF5447" w14:paraId="40C13A9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27" w:author="Huawei" w:date="2023-03-07T16:42:00Z">
            <w:trPr>
              <w:gridAfter w:val="0"/>
              <w:trHeight w:val="54"/>
              <w:jc w:val="center"/>
            </w:trPr>
          </w:trPrChange>
        </w:trPr>
        <w:tc>
          <w:tcPr>
            <w:tcW w:w="2258" w:type="dxa"/>
            <w:tcBorders>
              <w:top w:val="nil"/>
              <w:bottom w:val="nil"/>
            </w:tcBorders>
            <w:shd w:val="clear" w:color="auto" w:fill="auto"/>
            <w:tcPrChange w:id="528" w:author="Huawei" w:date="2023-03-07T16:42:00Z">
              <w:tcPr>
                <w:tcW w:w="2644" w:type="dxa"/>
                <w:gridSpan w:val="2"/>
                <w:tcBorders>
                  <w:top w:val="nil"/>
                  <w:bottom w:val="nil"/>
                </w:tcBorders>
                <w:shd w:val="clear" w:color="auto" w:fill="auto"/>
              </w:tcPr>
            </w:tcPrChange>
          </w:tcPr>
          <w:p w14:paraId="0A9901D1" w14:textId="77777777" w:rsidR="00034610" w:rsidRPr="00EF5447" w:rsidRDefault="00034610" w:rsidP="00034610">
            <w:pPr>
              <w:pStyle w:val="TAC"/>
              <w:rPr>
                <w:rFonts w:eastAsia="MS Mincho"/>
              </w:rPr>
            </w:pPr>
          </w:p>
        </w:tc>
        <w:tc>
          <w:tcPr>
            <w:tcW w:w="867" w:type="dxa"/>
            <w:shd w:val="clear" w:color="auto" w:fill="auto"/>
            <w:tcPrChange w:id="529" w:author="Huawei" w:date="2023-03-07T16:42:00Z">
              <w:tcPr>
                <w:tcW w:w="867" w:type="dxa"/>
                <w:gridSpan w:val="2"/>
                <w:shd w:val="clear" w:color="auto" w:fill="auto"/>
              </w:tcPr>
            </w:tcPrChange>
          </w:tcPr>
          <w:p w14:paraId="2AE759C9" w14:textId="77777777" w:rsidR="00034610" w:rsidRPr="00EF5447" w:rsidRDefault="00034610" w:rsidP="00034610">
            <w:pPr>
              <w:pStyle w:val="TAC"/>
            </w:pPr>
            <w:r w:rsidRPr="00EF5447">
              <w:rPr>
                <w:lang w:eastAsia="ko-KR"/>
              </w:rPr>
              <w:t>7</w:t>
            </w:r>
          </w:p>
        </w:tc>
        <w:tc>
          <w:tcPr>
            <w:tcW w:w="1167" w:type="dxa"/>
            <w:shd w:val="clear" w:color="auto" w:fill="auto"/>
            <w:noWrap/>
            <w:tcPrChange w:id="530" w:author="Huawei" w:date="2023-03-07T16:42:00Z">
              <w:tcPr>
                <w:tcW w:w="828" w:type="dxa"/>
                <w:gridSpan w:val="2"/>
                <w:shd w:val="clear" w:color="auto" w:fill="auto"/>
                <w:noWrap/>
              </w:tcPr>
            </w:tcPrChange>
          </w:tcPr>
          <w:p w14:paraId="086C49F7" w14:textId="77777777" w:rsidR="00034610" w:rsidRPr="00EF5447" w:rsidRDefault="00034610" w:rsidP="00034610">
            <w:pPr>
              <w:pStyle w:val="TAC"/>
            </w:pPr>
            <w:r w:rsidRPr="00EF5447">
              <w:rPr>
                <w:lang w:eastAsia="ko-KR"/>
              </w:rPr>
              <w:t>2530</w:t>
            </w:r>
          </w:p>
        </w:tc>
        <w:tc>
          <w:tcPr>
            <w:tcW w:w="746" w:type="dxa"/>
            <w:shd w:val="clear" w:color="auto" w:fill="auto"/>
            <w:noWrap/>
            <w:tcPrChange w:id="531" w:author="Huawei" w:date="2023-03-07T16:42:00Z">
              <w:tcPr>
                <w:tcW w:w="742" w:type="dxa"/>
                <w:gridSpan w:val="2"/>
                <w:shd w:val="clear" w:color="auto" w:fill="auto"/>
                <w:noWrap/>
              </w:tcPr>
            </w:tcPrChange>
          </w:tcPr>
          <w:p w14:paraId="3D5E4952" w14:textId="77777777" w:rsidR="00034610" w:rsidRPr="00EF5447" w:rsidRDefault="00034610" w:rsidP="00034610">
            <w:pPr>
              <w:pStyle w:val="TAC"/>
            </w:pPr>
            <w:r w:rsidRPr="00EF5447">
              <w:rPr>
                <w:lang w:eastAsia="ko-KR"/>
              </w:rPr>
              <w:t>5</w:t>
            </w:r>
          </w:p>
        </w:tc>
        <w:tc>
          <w:tcPr>
            <w:tcW w:w="1582" w:type="dxa"/>
            <w:shd w:val="clear" w:color="auto" w:fill="auto"/>
            <w:noWrap/>
            <w:tcPrChange w:id="532" w:author="Huawei" w:date="2023-03-07T16:42:00Z">
              <w:tcPr>
                <w:tcW w:w="1582" w:type="dxa"/>
                <w:gridSpan w:val="2"/>
                <w:shd w:val="clear" w:color="auto" w:fill="auto"/>
                <w:noWrap/>
              </w:tcPr>
            </w:tcPrChange>
          </w:tcPr>
          <w:p w14:paraId="652F984B" w14:textId="77777777" w:rsidR="00034610" w:rsidRPr="00EF5447" w:rsidRDefault="00034610" w:rsidP="00034610">
            <w:pPr>
              <w:pStyle w:val="TAC"/>
            </w:pPr>
            <w:r w:rsidRPr="00EF5447">
              <w:rPr>
                <w:lang w:eastAsia="ko-KR"/>
              </w:rPr>
              <w:t>25</w:t>
            </w:r>
          </w:p>
        </w:tc>
        <w:tc>
          <w:tcPr>
            <w:tcW w:w="1323" w:type="dxa"/>
            <w:shd w:val="clear" w:color="auto" w:fill="auto"/>
            <w:noWrap/>
            <w:tcPrChange w:id="533" w:author="Huawei" w:date="2023-03-07T16:42:00Z">
              <w:tcPr>
                <w:tcW w:w="1323" w:type="dxa"/>
                <w:gridSpan w:val="2"/>
                <w:shd w:val="clear" w:color="auto" w:fill="auto"/>
                <w:noWrap/>
              </w:tcPr>
            </w:tcPrChange>
          </w:tcPr>
          <w:p w14:paraId="6DF2565A" w14:textId="77777777" w:rsidR="00034610" w:rsidRPr="00EF5447" w:rsidRDefault="00034610" w:rsidP="00034610">
            <w:pPr>
              <w:pStyle w:val="TAC"/>
            </w:pPr>
            <w:r w:rsidRPr="00EF5447">
              <w:rPr>
                <w:lang w:eastAsia="ko-KR"/>
              </w:rPr>
              <w:t>2650</w:t>
            </w:r>
          </w:p>
        </w:tc>
        <w:tc>
          <w:tcPr>
            <w:tcW w:w="817" w:type="dxa"/>
            <w:shd w:val="clear" w:color="auto" w:fill="auto"/>
            <w:tcPrChange w:id="534" w:author="Huawei" w:date="2023-03-07T16:42:00Z">
              <w:tcPr>
                <w:tcW w:w="696" w:type="dxa"/>
                <w:shd w:val="clear" w:color="auto" w:fill="auto"/>
              </w:tcPr>
            </w:tcPrChange>
          </w:tcPr>
          <w:p w14:paraId="04E7A420" w14:textId="77777777" w:rsidR="00034610" w:rsidRPr="00EF5447" w:rsidRDefault="00034610" w:rsidP="00034610">
            <w:pPr>
              <w:pStyle w:val="TAC"/>
            </w:pPr>
            <w:r w:rsidRPr="00EF5447">
              <w:rPr>
                <w:lang w:eastAsia="ko-KR"/>
              </w:rPr>
              <w:t>N/A</w:t>
            </w:r>
          </w:p>
        </w:tc>
        <w:tc>
          <w:tcPr>
            <w:tcW w:w="1248" w:type="dxa"/>
            <w:shd w:val="clear" w:color="auto" w:fill="auto"/>
            <w:tcPrChange w:id="535" w:author="Huawei" w:date="2023-03-07T16:42:00Z">
              <w:tcPr>
                <w:tcW w:w="1248" w:type="dxa"/>
                <w:gridSpan w:val="2"/>
                <w:shd w:val="clear" w:color="auto" w:fill="auto"/>
              </w:tcPr>
            </w:tcPrChange>
          </w:tcPr>
          <w:p w14:paraId="4590029E" w14:textId="77777777" w:rsidR="00034610" w:rsidRPr="00EF5447" w:rsidRDefault="00034610" w:rsidP="00034610">
            <w:pPr>
              <w:pStyle w:val="TAC"/>
            </w:pPr>
            <w:r w:rsidRPr="00EF5447">
              <w:t>N/A</w:t>
            </w:r>
          </w:p>
        </w:tc>
      </w:tr>
      <w:tr w:rsidR="00034610" w:rsidRPr="00EF5447" w14:paraId="6778A15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37" w:author="Huawei" w:date="2023-03-07T16:42:00Z">
            <w:trPr>
              <w:gridAfter w:val="0"/>
              <w:trHeight w:val="54"/>
              <w:jc w:val="center"/>
            </w:trPr>
          </w:trPrChange>
        </w:trPr>
        <w:tc>
          <w:tcPr>
            <w:tcW w:w="2258" w:type="dxa"/>
            <w:tcBorders>
              <w:top w:val="nil"/>
              <w:bottom w:val="single" w:sz="4" w:space="0" w:color="auto"/>
            </w:tcBorders>
            <w:shd w:val="clear" w:color="auto" w:fill="auto"/>
            <w:tcPrChange w:id="538" w:author="Huawei" w:date="2023-03-07T16:42:00Z">
              <w:tcPr>
                <w:tcW w:w="2644" w:type="dxa"/>
                <w:gridSpan w:val="2"/>
                <w:tcBorders>
                  <w:top w:val="nil"/>
                  <w:bottom w:val="single" w:sz="4" w:space="0" w:color="auto"/>
                </w:tcBorders>
                <w:shd w:val="clear" w:color="auto" w:fill="auto"/>
              </w:tcPr>
            </w:tcPrChange>
          </w:tcPr>
          <w:p w14:paraId="4FF0BE57" w14:textId="77777777" w:rsidR="00034610" w:rsidRPr="00EF5447" w:rsidRDefault="00034610" w:rsidP="00034610">
            <w:pPr>
              <w:pStyle w:val="TAC"/>
              <w:rPr>
                <w:rFonts w:eastAsia="MS Mincho"/>
              </w:rPr>
            </w:pPr>
          </w:p>
        </w:tc>
        <w:tc>
          <w:tcPr>
            <w:tcW w:w="867" w:type="dxa"/>
            <w:shd w:val="clear" w:color="auto" w:fill="auto"/>
            <w:tcPrChange w:id="539" w:author="Huawei" w:date="2023-03-07T16:42:00Z">
              <w:tcPr>
                <w:tcW w:w="867" w:type="dxa"/>
                <w:gridSpan w:val="2"/>
                <w:shd w:val="clear" w:color="auto" w:fill="auto"/>
              </w:tcPr>
            </w:tcPrChange>
          </w:tcPr>
          <w:p w14:paraId="61C2FE7F" w14:textId="77777777" w:rsidR="00034610" w:rsidRPr="00EF5447" w:rsidRDefault="00034610" w:rsidP="00034610">
            <w:pPr>
              <w:pStyle w:val="TAC"/>
            </w:pPr>
            <w:r w:rsidRPr="00EF5447">
              <w:t>n40</w:t>
            </w:r>
          </w:p>
        </w:tc>
        <w:tc>
          <w:tcPr>
            <w:tcW w:w="1167" w:type="dxa"/>
            <w:shd w:val="clear" w:color="auto" w:fill="auto"/>
            <w:noWrap/>
            <w:tcPrChange w:id="540" w:author="Huawei" w:date="2023-03-07T16:42:00Z">
              <w:tcPr>
                <w:tcW w:w="828" w:type="dxa"/>
                <w:gridSpan w:val="2"/>
                <w:shd w:val="clear" w:color="auto" w:fill="auto"/>
                <w:noWrap/>
              </w:tcPr>
            </w:tcPrChange>
          </w:tcPr>
          <w:p w14:paraId="10AA47C0" w14:textId="77777777" w:rsidR="00034610" w:rsidRPr="00EF5447" w:rsidRDefault="00034610" w:rsidP="00034610">
            <w:pPr>
              <w:pStyle w:val="TAC"/>
            </w:pPr>
            <w:r w:rsidRPr="00EF5447">
              <w:rPr>
                <w:lang w:eastAsia="ko-KR"/>
              </w:rPr>
              <w:t>2310</w:t>
            </w:r>
          </w:p>
        </w:tc>
        <w:tc>
          <w:tcPr>
            <w:tcW w:w="746" w:type="dxa"/>
            <w:shd w:val="clear" w:color="auto" w:fill="auto"/>
            <w:noWrap/>
            <w:tcPrChange w:id="541" w:author="Huawei" w:date="2023-03-07T16:42:00Z">
              <w:tcPr>
                <w:tcW w:w="742" w:type="dxa"/>
                <w:gridSpan w:val="2"/>
                <w:shd w:val="clear" w:color="auto" w:fill="auto"/>
                <w:noWrap/>
              </w:tcPr>
            </w:tcPrChange>
          </w:tcPr>
          <w:p w14:paraId="6F8F3CA8" w14:textId="77777777" w:rsidR="00034610" w:rsidRPr="00EF5447" w:rsidRDefault="00034610" w:rsidP="00034610">
            <w:pPr>
              <w:pStyle w:val="TAC"/>
            </w:pPr>
            <w:r w:rsidRPr="00EF5447">
              <w:rPr>
                <w:lang w:eastAsia="ko-KR"/>
              </w:rPr>
              <w:t>5</w:t>
            </w:r>
          </w:p>
        </w:tc>
        <w:tc>
          <w:tcPr>
            <w:tcW w:w="1582" w:type="dxa"/>
            <w:shd w:val="clear" w:color="auto" w:fill="auto"/>
            <w:noWrap/>
            <w:tcPrChange w:id="542" w:author="Huawei" w:date="2023-03-07T16:42:00Z">
              <w:tcPr>
                <w:tcW w:w="1582" w:type="dxa"/>
                <w:gridSpan w:val="2"/>
                <w:shd w:val="clear" w:color="auto" w:fill="auto"/>
                <w:noWrap/>
              </w:tcPr>
            </w:tcPrChange>
          </w:tcPr>
          <w:p w14:paraId="6516E3CD" w14:textId="77777777" w:rsidR="00034610" w:rsidRPr="00EF5447" w:rsidRDefault="00034610" w:rsidP="00034610">
            <w:pPr>
              <w:pStyle w:val="TAC"/>
            </w:pPr>
            <w:r w:rsidRPr="00EF5447">
              <w:rPr>
                <w:lang w:eastAsia="ko-KR"/>
              </w:rPr>
              <w:t>25</w:t>
            </w:r>
          </w:p>
        </w:tc>
        <w:tc>
          <w:tcPr>
            <w:tcW w:w="1323" w:type="dxa"/>
            <w:shd w:val="clear" w:color="auto" w:fill="auto"/>
            <w:noWrap/>
            <w:tcPrChange w:id="543" w:author="Huawei" w:date="2023-03-07T16:42:00Z">
              <w:tcPr>
                <w:tcW w:w="1323" w:type="dxa"/>
                <w:gridSpan w:val="2"/>
                <w:shd w:val="clear" w:color="auto" w:fill="auto"/>
                <w:noWrap/>
              </w:tcPr>
            </w:tcPrChange>
          </w:tcPr>
          <w:p w14:paraId="3A2E2988" w14:textId="77777777" w:rsidR="00034610" w:rsidRPr="00EF5447" w:rsidRDefault="00034610" w:rsidP="00034610">
            <w:pPr>
              <w:pStyle w:val="TAC"/>
            </w:pPr>
            <w:r w:rsidRPr="00EF5447">
              <w:rPr>
                <w:lang w:eastAsia="ko-KR"/>
              </w:rPr>
              <w:t>2310</w:t>
            </w:r>
          </w:p>
        </w:tc>
        <w:tc>
          <w:tcPr>
            <w:tcW w:w="817" w:type="dxa"/>
            <w:shd w:val="clear" w:color="auto" w:fill="auto"/>
            <w:tcPrChange w:id="544" w:author="Huawei" w:date="2023-03-07T16:42:00Z">
              <w:tcPr>
                <w:tcW w:w="696" w:type="dxa"/>
                <w:shd w:val="clear" w:color="auto" w:fill="auto"/>
              </w:tcPr>
            </w:tcPrChange>
          </w:tcPr>
          <w:p w14:paraId="17FC1C21" w14:textId="77777777" w:rsidR="00034610" w:rsidRPr="00EF5447" w:rsidRDefault="00034610" w:rsidP="00034610">
            <w:pPr>
              <w:pStyle w:val="TAC"/>
            </w:pPr>
            <w:r w:rsidRPr="00EF5447">
              <w:rPr>
                <w:lang w:eastAsia="ko-KR"/>
              </w:rPr>
              <w:t>N/A</w:t>
            </w:r>
          </w:p>
        </w:tc>
        <w:tc>
          <w:tcPr>
            <w:tcW w:w="1248" w:type="dxa"/>
            <w:shd w:val="clear" w:color="auto" w:fill="auto"/>
            <w:tcPrChange w:id="545" w:author="Huawei" w:date="2023-03-07T16:42:00Z">
              <w:tcPr>
                <w:tcW w:w="1248" w:type="dxa"/>
                <w:gridSpan w:val="2"/>
                <w:shd w:val="clear" w:color="auto" w:fill="auto"/>
              </w:tcPr>
            </w:tcPrChange>
          </w:tcPr>
          <w:p w14:paraId="3DCFC9AC" w14:textId="77777777" w:rsidR="00034610" w:rsidRPr="00EF5447" w:rsidRDefault="00034610" w:rsidP="00034610">
            <w:pPr>
              <w:pStyle w:val="TAC"/>
            </w:pPr>
            <w:r w:rsidRPr="00EF5447">
              <w:rPr>
                <w:lang w:eastAsia="ko-KR"/>
              </w:rPr>
              <w:t>N/A</w:t>
            </w:r>
          </w:p>
        </w:tc>
      </w:tr>
      <w:tr w:rsidR="00034610" w:rsidRPr="00EF5447" w14:paraId="7D80012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4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548" w:author="Huawei" w:date="2023-03-07T16:42:00Z">
              <w:tcPr>
                <w:tcW w:w="2644" w:type="dxa"/>
                <w:gridSpan w:val="2"/>
                <w:tcBorders>
                  <w:top w:val="single" w:sz="4" w:space="0" w:color="auto"/>
                  <w:left w:val="single" w:sz="4" w:space="0" w:color="auto"/>
                  <w:bottom w:val="nil"/>
                  <w:right w:val="single" w:sz="4" w:space="0" w:color="auto"/>
                </w:tcBorders>
                <w:shd w:val="clear" w:color="auto" w:fill="auto"/>
                <w:vAlign w:val="center"/>
              </w:tcPr>
            </w:tcPrChange>
          </w:tcPr>
          <w:p w14:paraId="19D2D9AE" w14:textId="77777777" w:rsidR="00034610" w:rsidRPr="00EF5447" w:rsidRDefault="00034610" w:rsidP="00034610">
            <w:pPr>
              <w:pStyle w:val="TAC"/>
              <w:rPr>
                <w:rFonts w:eastAsia="MS Mincho"/>
              </w:rPr>
            </w:pPr>
            <w:r w:rsidRPr="00F32B5E">
              <w:t>DC_1A_n8A-n77A</w:t>
            </w:r>
            <w:r>
              <w:t xml:space="preserve"> </w:t>
            </w:r>
          </w:p>
        </w:tc>
        <w:tc>
          <w:tcPr>
            <w:tcW w:w="867" w:type="dxa"/>
            <w:tcBorders>
              <w:left w:val="single" w:sz="4" w:space="0" w:color="auto"/>
            </w:tcBorders>
            <w:shd w:val="clear" w:color="auto" w:fill="auto"/>
            <w:vAlign w:val="center"/>
            <w:tcPrChange w:id="549" w:author="Huawei" w:date="2023-03-07T16:42:00Z">
              <w:tcPr>
                <w:tcW w:w="867" w:type="dxa"/>
                <w:gridSpan w:val="2"/>
                <w:tcBorders>
                  <w:left w:val="single" w:sz="4" w:space="0" w:color="auto"/>
                </w:tcBorders>
                <w:shd w:val="clear" w:color="auto" w:fill="auto"/>
                <w:vAlign w:val="center"/>
              </w:tcPr>
            </w:tcPrChange>
          </w:tcPr>
          <w:p w14:paraId="48F5B5D6" w14:textId="77777777" w:rsidR="00034610" w:rsidRPr="00EF5447" w:rsidRDefault="00034610" w:rsidP="00034610">
            <w:pPr>
              <w:pStyle w:val="TAC"/>
            </w:pPr>
            <w:r w:rsidRPr="00F32B5E">
              <w:t>1</w:t>
            </w:r>
          </w:p>
        </w:tc>
        <w:tc>
          <w:tcPr>
            <w:tcW w:w="1167" w:type="dxa"/>
            <w:shd w:val="clear" w:color="auto" w:fill="auto"/>
            <w:noWrap/>
            <w:vAlign w:val="center"/>
            <w:tcPrChange w:id="550" w:author="Huawei" w:date="2023-03-07T16:42:00Z">
              <w:tcPr>
                <w:tcW w:w="828" w:type="dxa"/>
                <w:gridSpan w:val="2"/>
                <w:shd w:val="clear" w:color="auto" w:fill="auto"/>
                <w:noWrap/>
                <w:vAlign w:val="center"/>
              </w:tcPr>
            </w:tcPrChange>
          </w:tcPr>
          <w:p w14:paraId="154DB37A" w14:textId="77777777" w:rsidR="00034610" w:rsidRPr="00EF5447" w:rsidRDefault="00034610" w:rsidP="00034610">
            <w:pPr>
              <w:pStyle w:val="TAC"/>
              <w:rPr>
                <w:lang w:eastAsia="ko-KR"/>
              </w:rPr>
            </w:pPr>
            <w:r w:rsidRPr="00F32B5E">
              <w:rPr>
                <w:rFonts w:eastAsia="Malgun Gothic"/>
                <w:szCs w:val="18"/>
                <w:lang w:val="en-US" w:eastAsia="ko-KR"/>
              </w:rPr>
              <w:t>1955</w:t>
            </w:r>
          </w:p>
        </w:tc>
        <w:tc>
          <w:tcPr>
            <w:tcW w:w="746" w:type="dxa"/>
            <w:shd w:val="clear" w:color="auto" w:fill="auto"/>
            <w:noWrap/>
            <w:vAlign w:val="center"/>
            <w:tcPrChange w:id="551" w:author="Huawei" w:date="2023-03-07T16:42:00Z">
              <w:tcPr>
                <w:tcW w:w="742" w:type="dxa"/>
                <w:gridSpan w:val="2"/>
                <w:shd w:val="clear" w:color="auto" w:fill="auto"/>
                <w:noWrap/>
                <w:vAlign w:val="center"/>
              </w:tcPr>
            </w:tcPrChange>
          </w:tcPr>
          <w:p w14:paraId="60EB15E7" w14:textId="77777777" w:rsidR="00034610" w:rsidRPr="00EF5447" w:rsidRDefault="00034610" w:rsidP="00034610">
            <w:pPr>
              <w:pStyle w:val="TAC"/>
              <w:rPr>
                <w:lang w:eastAsia="ko-KR"/>
              </w:rPr>
            </w:pPr>
            <w:r w:rsidRPr="00F32B5E">
              <w:rPr>
                <w:rFonts w:eastAsia="Malgun Gothic"/>
                <w:szCs w:val="18"/>
                <w:lang w:val="en-US" w:eastAsia="ko-KR"/>
              </w:rPr>
              <w:t>5</w:t>
            </w:r>
          </w:p>
        </w:tc>
        <w:tc>
          <w:tcPr>
            <w:tcW w:w="1582" w:type="dxa"/>
            <w:shd w:val="clear" w:color="auto" w:fill="auto"/>
            <w:noWrap/>
            <w:vAlign w:val="center"/>
            <w:tcPrChange w:id="552" w:author="Huawei" w:date="2023-03-07T16:42:00Z">
              <w:tcPr>
                <w:tcW w:w="1582" w:type="dxa"/>
                <w:gridSpan w:val="2"/>
                <w:shd w:val="clear" w:color="auto" w:fill="auto"/>
                <w:noWrap/>
                <w:vAlign w:val="center"/>
              </w:tcPr>
            </w:tcPrChange>
          </w:tcPr>
          <w:p w14:paraId="35B41CCE" w14:textId="77777777" w:rsidR="00034610" w:rsidRPr="00EF5447" w:rsidRDefault="00034610" w:rsidP="00034610">
            <w:pPr>
              <w:pStyle w:val="TAC"/>
              <w:rPr>
                <w:lang w:eastAsia="ko-KR"/>
              </w:rPr>
            </w:pPr>
            <w:r w:rsidRPr="00F32B5E">
              <w:rPr>
                <w:rFonts w:eastAsia="Malgun Gothic"/>
                <w:szCs w:val="18"/>
                <w:lang w:val="en-US" w:eastAsia="ko-KR"/>
              </w:rPr>
              <w:t>25</w:t>
            </w:r>
          </w:p>
        </w:tc>
        <w:tc>
          <w:tcPr>
            <w:tcW w:w="1323" w:type="dxa"/>
            <w:shd w:val="clear" w:color="auto" w:fill="auto"/>
            <w:noWrap/>
            <w:vAlign w:val="center"/>
            <w:tcPrChange w:id="553" w:author="Huawei" w:date="2023-03-07T16:42:00Z">
              <w:tcPr>
                <w:tcW w:w="1323" w:type="dxa"/>
                <w:gridSpan w:val="2"/>
                <w:shd w:val="clear" w:color="auto" w:fill="auto"/>
                <w:noWrap/>
                <w:vAlign w:val="center"/>
              </w:tcPr>
            </w:tcPrChange>
          </w:tcPr>
          <w:p w14:paraId="59C1D52A" w14:textId="77777777" w:rsidR="00034610" w:rsidRPr="00EF5447" w:rsidRDefault="00034610" w:rsidP="00034610">
            <w:pPr>
              <w:pStyle w:val="TAC"/>
              <w:rPr>
                <w:lang w:eastAsia="ko-KR"/>
              </w:rPr>
            </w:pPr>
            <w:r w:rsidRPr="00F32B5E">
              <w:rPr>
                <w:rFonts w:eastAsia="Malgun Gothic"/>
                <w:szCs w:val="18"/>
                <w:lang w:val="en-US" w:eastAsia="ko-KR"/>
              </w:rPr>
              <w:t>2145</w:t>
            </w:r>
          </w:p>
        </w:tc>
        <w:tc>
          <w:tcPr>
            <w:tcW w:w="817" w:type="dxa"/>
            <w:shd w:val="clear" w:color="auto" w:fill="auto"/>
            <w:vAlign w:val="center"/>
            <w:tcPrChange w:id="554" w:author="Huawei" w:date="2023-03-07T16:42:00Z">
              <w:tcPr>
                <w:tcW w:w="696" w:type="dxa"/>
                <w:shd w:val="clear" w:color="auto" w:fill="auto"/>
                <w:vAlign w:val="center"/>
              </w:tcPr>
            </w:tcPrChange>
          </w:tcPr>
          <w:p w14:paraId="7C1B8D49" w14:textId="77777777" w:rsidR="00034610" w:rsidRPr="00EF5447" w:rsidRDefault="00034610" w:rsidP="00034610">
            <w:pPr>
              <w:pStyle w:val="TAC"/>
              <w:rPr>
                <w:lang w:eastAsia="ko-KR"/>
              </w:rPr>
            </w:pPr>
            <w:r w:rsidRPr="00F32B5E">
              <w:t>N/A</w:t>
            </w:r>
          </w:p>
        </w:tc>
        <w:tc>
          <w:tcPr>
            <w:tcW w:w="1248" w:type="dxa"/>
            <w:shd w:val="clear" w:color="auto" w:fill="auto"/>
            <w:vAlign w:val="center"/>
            <w:tcPrChange w:id="555" w:author="Huawei" w:date="2023-03-07T16:42:00Z">
              <w:tcPr>
                <w:tcW w:w="1248" w:type="dxa"/>
                <w:gridSpan w:val="2"/>
                <w:shd w:val="clear" w:color="auto" w:fill="auto"/>
                <w:vAlign w:val="center"/>
              </w:tcPr>
            </w:tcPrChange>
          </w:tcPr>
          <w:p w14:paraId="48083257" w14:textId="77777777" w:rsidR="00034610" w:rsidRPr="00EF5447" w:rsidRDefault="00034610" w:rsidP="00034610">
            <w:pPr>
              <w:pStyle w:val="TAC"/>
              <w:rPr>
                <w:lang w:eastAsia="ko-KR"/>
              </w:rPr>
            </w:pPr>
            <w:r w:rsidRPr="00F32B5E">
              <w:t>N/A</w:t>
            </w:r>
          </w:p>
        </w:tc>
      </w:tr>
      <w:tr w:rsidR="00034610" w:rsidRPr="00EF5447" w14:paraId="2656FCB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5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vAlign w:val="center"/>
            <w:tcPrChange w:id="558" w:author="Huawei" w:date="2023-03-07T16:42:00Z">
              <w:tcPr>
                <w:tcW w:w="2644" w:type="dxa"/>
                <w:gridSpan w:val="2"/>
                <w:tcBorders>
                  <w:top w:val="nil"/>
                  <w:left w:val="single" w:sz="4" w:space="0" w:color="auto"/>
                  <w:bottom w:val="nil"/>
                  <w:right w:val="single" w:sz="4" w:space="0" w:color="auto"/>
                </w:tcBorders>
                <w:shd w:val="clear" w:color="auto" w:fill="auto"/>
                <w:vAlign w:val="center"/>
              </w:tcPr>
            </w:tcPrChange>
          </w:tcPr>
          <w:p w14:paraId="32B9354C" w14:textId="77777777" w:rsidR="00034610" w:rsidRPr="00EF5447" w:rsidRDefault="00034610" w:rsidP="00034610">
            <w:pPr>
              <w:pStyle w:val="TAC"/>
              <w:rPr>
                <w:rFonts w:eastAsia="MS Mincho"/>
              </w:rPr>
            </w:pPr>
            <w:r w:rsidRPr="00321B5F">
              <w:rPr>
                <w:lang w:val="en-US" w:eastAsia="zh-CN"/>
              </w:rPr>
              <w:t>DC_1A_n8A-n77(2A)</w:t>
            </w:r>
          </w:p>
        </w:tc>
        <w:tc>
          <w:tcPr>
            <w:tcW w:w="867" w:type="dxa"/>
            <w:tcBorders>
              <w:left w:val="single" w:sz="4" w:space="0" w:color="auto"/>
            </w:tcBorders>
            <w:shd w:val="clear" w:color="auto" w:fill="auto"/>
            <w:vAlign w:val="center"/>
            <w:tcPrChange w:id="559" w:author="Huawei" w:date="2023-03-07T16:42:00Z">
              <w:tcPr>
                <w:tcW w:w="867" w:type="dxa"/>
                <w:gridSpan w:val="2"/>
                <w:tcBorders>
                  <w:left w:val="single" w:sz="4" w:space="0" w:color="auto"/>
                </w:tcBorders>
                <w:shd w:val="clear" w:color="auto" w:fill="auto"/>
                <w:vAlign w:val="center"/>
              </w:tcPr>
            </w:tcPrChange>
          </w:tcPr>
          <w:p w14:paraId="063E6F77" w14:textId="77777777" w:rsidR="00034610" w:rsidRPr="00EF5447" w:rsidRDefault="00034610" w:rsidP="00034610">
            <w:pPr>
              <w:pStyle w:val="TAC"/>
            </w:pPr>
            <w:r>
              <w:t>n</w:t>
            </w:r>
            <w:r w:rsidRPr="00F32B5E">
              <w:t>8</w:t>
            </w:r>
          </w:p>
        </w:tc>
        <w:tc>
          <w:tcPr>
            <w:tcW w:w="1167" w:type="dxa"/>
            <w:shd w:val="clear" w:color="auto" w:fill="auto"/>
            <w:noWrap/>
            <w:vAlign w:val="center"/>
            <w:tcPrChange w:id="560" w:author="Huawei" w:date="2023-03-07T16:42:00Z">
              <w:tcPr>
                <w:tcW w:w="828" w:type="dxa"/>
                <w:gridSpan w:val="2"/>
                <w:shd w:val="clear" w:color="auto" w:fill="auto"/>
                <w:noWrap/>
                <w:vAlign w:val="center"/>
              </w:tcPr>
            </w:tcPrChange>
          </w:tcPr>
          <w:p w14:paraId="2446ED51" w14:textId="77777777" w:rsidR="00034610" w:rsidRPr="00EF5447" w:rsidRDefault="00034610" w:rsidP="00034610">
            <w:pPr>
              <w:pStyle w:val="TAC"/>
              <w:rPr>
                <w:lang w:eastAsia="ko-KR"/>
              </w:rPr>
            </w:pPr>
            <w:r w:rsidRPr="00F32B5E">
              <w:rPr>
                <w:rFonts w:eastAsia="Malgun Gothic"/>
                <w:szCs w:val="18"/>
                <w:lang w:val="en-US" w:eastAsia="ko-KR"/>
              </w:rPr>
              <w:t>910</w:t>
            </w:r>
          </w:p>
        </w:tc>
        <w:tc>
          <w:tcPr>
            <w:tcW w:w="746" w:type="dxa"/>
            <w:shd w:val="clear" w:color="auto" w:fill="auto"/>
            <w:noWrap/>
            <w:vAlign w:val="center"/>
            <w:tcPrChange w:id="561" w:author="Huawei" w:date="2023-03-07T16:42:00Z">
              <w:tcPr>
                <w:tcW w:w="742" w:type="dxa"/>
                <w:gridSpan w:val="2"/>
                <w:shd w:val="clear" w:color="auto" w:fill="auto"/>
                <w:noWrap/>
                <w:vAlign w:val="center"/>
              </w:tcPr>
            </w:tcPrChange>
          </w:tcPr>
          <w:p w14:paraId="500B0209" w14:textId="77777777" w:rsidR="00034610" w:rsidRPr="00EF5447" w:rsidRDefault="00034610" w:rsidP="00034610">
            <w:pPr>
              <w:pStyle w:val="TAC"/>
              <w:rPr>
                <w:lang w:eastAsia="ko-KR"/>
              </w:rPr>
            </w:pPr>
            <w:r w:rsidRPr="00F32B5E">
              <w:rPr>
                <w:rFonts w:eastAsia="Malgun Gothic"/>
                <w:szCs w:val="18"/>
                <w:lang w:val="en-US" w:eastAsia="ko-KR"/>
              </w:rPr>
              <w:t>5</w:t>
            </w:r>
          </w:p>
        </w:tc>
        <w:tc>
          <w:tcPr>
            <w:tcW w:w="1582" w:type="dxa"/>
            <w:shd w:val="clear" w:color="auto" w:fill="auto"/>
            <w:noWrap/>
            <w:vAlign w:val="center"/>
            <w:tcPrChange w:id="562" w:author="Huawei" w:date="2023-03-07T16:42:00Z">
              <w:tcPr>
                <w:tcW w:w="1582" w:type="dxa"/>
                <w:gridSpan w:val="2"/>
                <w:shd w:val="clear" w:color="auto" w:fill="auto"/>
                <w:noWrap/>
                <w:vAlign w:val="center"/>
              </w:tcPr>
            </w:tcPrChange>
          </w:tcPr>
          <w:p w14:paraId="5159E34B" w14:textId="77777777" w:rsidR="00034610" w:rsidRPr="00EF5447" w:rsidRDefault="00034610" w:rsidP="00034610">
            <w:pPr>
              <w:pStyle w:val="TAC"/>
              <w:rPr>
                <w:lang w:eastAsia="ko-KR"/>
              </w:rPr>
            </w:pPr>
            <w:r w:rsidRPr="00F32B5E">
              <w:rPr>
                <w:rFonts w:eastAsia="Malgun Gothic"/>
                <w:szCs w:val="18"/>
                <w:lang w:val="en-US" w:eastAsia="ko-KR"/>
              </w:rPr>
              <w:t>25</w:t>
            </w:r>
          </w:p>
        </w:tc>
        <w:tc>
          <w:tcPr>
            <w:tcW w:w="1323" w:type="dxa"/>
            <w:shd w:val="clear" w:color="auto" w:fill="auto"/>
            <w:noWrap/>
            <w:vAlign w:val="center"/>
            <w:tcPrChange w:id="563" w:author="Huawei" w:date="2023-03-07T16:42:00Z">
              <w:tcPr>
                <w:tcW w:w="1323" w:type="dxa"/>
                <w:gridSpan w:val="2"/>
                <w:shd w:val="clear" w:color="auto" w:fill="auto"/>
                <w:noWrap/>
                <w:vAlign w:val="center"/>
              </w:tcPr>
            </w:tcPrChange>
          </w:tcPr>
          <w:p w14:paraId="00718DCA" w14:textId="77777777" w:rsidR="00034610" w:rsidRPr="00EF5447" w:rsidRDefault="00034610" w:rsidP="00034610">
            <w:pPr>
              <w:pStyle w:val="TAC"/>
              <w:rPr>
                <w:lang w:eastAsia="ko-KR"/>
              </w:rPr>
            </w:pPr>
            <w:r w:rsidRPr="00F32B5E">
              <w:rPr>
                <w:rFonts w:eastAsia="Malgun Gothic"/>
                <w:szCs w:val="18"/>
                <w:lang w:val="en-US" w:eastAsia="ko-KR"/>
              </w:rPr>
              <w:t>955</w:t>
            </w:r>
          </w:p>
        </w:tc>
        <w:tc>
          <w:tcPr>
            <w:tcW w:w="817" w:type="dxa"/>
            <w:shd w:val="clear" w:color="auto" w:fill="auto"/>
            <w:vAlign w:val="center"/>
            <w:tcPrChange w:id="564" w:author="Huawei" w:date="2023-03-07T16:42:00Z">
              <w:tcPr>
                <w:tcW w:w="696" w:type="dxa"/>
                <w:shd w:val="clear" w:color="auto" w:fill="auto"/>
                <w:vAlign w:val="center"/>
              </w:tcPr>
            </w:tcPrChange>
          </w:tcPr>
          <w:p w14:paraId="1F59342F" w14:textId="77777777" w:rsidR="00034610" w:rsidRPr="00EF5447" w:rsidRDefault="00034610" w:rsidP="00034610">
            <w:pPr>
              <w:pStyle w:val="TAC"/>
              <w:rPr>
                <w:lang w:eastAsia="ko-KR"/>
              </w:rPr>
            </w:pPr>
            <w:r w:rsidRPr="00F32B5E">
              <w:t>N/A</w:t>
            </w:r>
          </w:p>
        </w:tc>
        <w:tc>
          <w:tcPr>
            <w:tcW w:w="1248" w:type="dxa"/>
            <w:shd w:val="clear" w:color="auto" w:fill="auto"/>
            <w:vAlign w:val="center"/>
            <w:tcPrChange w:id="565" w:author="Huawei" w:date="2023-03-07T16:42:00Z">
              <w:tcPr>
                <w:tcW w:w="1248" w:type="dxa"/>
                <w:gridSpan w:val="2"/>
                <w:shd w:val="clear" w:color="auto" w:fill="auto"/>
                <w:vAlign w:val="center"/>
              </w:tcPr>
            </w:tcPrChange>
          </w:tcPr>
          <w:p w14:paraId="3C33B296" w14:textId="77777777" w:rsidR="00034610" w:rsidRPr="00EF5447" w:rsidRDefault="00034610" w:rsidP="00034610">
            <w:pPr>
              <w:pStyle w:val="TAC"/>
              <w:rPr>
                <w:lang w:eastAsia="ko-KR"/>
              </w:rPr>
            </w:pPr>
            <w:r w:rsidRPr="00F32B5E">
              <w:t>N/A</w:t>
            </w:r>
          </w:p>
        </w:tc>
      </w:tr>
      <w:tr w:rsidR="00034610" w:rsidRPr="00EF5447" w14:paraId="53F57D1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6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vAlign w:val="center"/>
            <w:tcPrChange w:id="568" w:author="Huawei" w:date="2023-03-07T16:42:00Z">
              <w:tcPr>
                <w:tcW w:w="2644" w:type="dxa"/>
                <w:gridSpan w:val="2"/>
                <w:tcBorders>
                  <w:top w:val="nil"/>
                  <w:left w:val="single" w:sz="4" w:space="0" w:color="auto"/>
                  <w:bottom w:val="single" w:sz="4" w:space="0" w:color="auto"/>
                  <w:right w:val="single" w:sz="4" w:space="0" w:color="auto"/>
                </w:tcBorders>
                <w:shd w:val="clear" w:color="auto" w:fill="auto"/>
                <w:vAlign w:val="center"/>
              </w:tcPr>
            </w:tcPrChange>
          </w:tcPr>
          <w:p w14:paraId="722A074B"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vAlign w:val="center"/>
            <w:tcPrChange w:id="569" w:author="Huawei" w:date="2023-03-07T16:42:00Z">
              <w:tcPr>
                <w:tcW w:w="867" w:type="dxa"/>
                <w:gridSpan w:val="2"/>
                <w:tcBorders>
                  <w:left w:val="single" w:sz="4" w:space="0" w:color="auto"/>
                </w:tcBorders>
                <w:shd w:val="clear" w:color="auto" w:fill="auto"/>
                <w:vAlign w:val="center"/>
              </w:tcPr>
            </w:tcPrChange>
          </w:tcPr>
          <w:p w14:paraId="5166AA07" w14:textId="77777777" w:rsidR="00034610" w:rsidRPr="00EF5447" w:rsidRDefault="00034610" w:rsidP="00034610">
            <w:pPr>
              <w:pStyle w:val="TAC"/>
            </w:pPr>
            <w:r w:rsidRPr="00F32B5E">
              <w:t>n77</w:t>
            </w:r>
          </w:p>
        </w:tc>
        <w:tc>
          <w:tcPr>
            <w:tcW w:w="1167" w:type="dxa"/>
            <w:shd w:val="clear" w:color="auto" w:fill="auto"/>
            <w:noWrap/>
            <w:vAlign w:val="center"/>
            <w:tcPrChange w:id="570" w:author="Huawei" w:date="2023-03-07T16:42:00Z">
              <w:tcPr>
                <w:tcW w:w="828" w:type="dxa"/>
                <w:gridSpan w:val="2"/>
                <w:shd w:val="clear" w:color="auto" w:fill="auto"/>
                <w:noWrap/>
                <w:vAlign w:val="center"/>
              </w:tcPr>
            </w:tcPrChange>
          </w:tcPr>
          <w:p w14:paraId="6A95AA07" w14:textId="77777777" w:rsidR="00034610" w:rsidRPr="00EF5447" w:rsidRDefault="00034610" w:rsidP="00034610">
            <w:pPr>
              <w:pStyle w:val="TAC"/>
              <w:rPr>
                <w:lang w:eastAsia="ko-KR"/>
              </w:rPr>
            </w:pPr>
            <w:r w:rsidRPr="00F32B5E">
              <w:rPr>
                <w:rFonts w:eastAsia="Malgun Gothic"/>
                <w:szCs w:val="18"/>
                <w:lang w:val="en-US" w:eastAsia="ko-KR"/>
              </w:rPr>
              <w:t>3410</w:t>
            </w:r>
          </w:p>
        </w:tc>
        <w:tc>
          <w:tcPr>
            <w:tcW w:w="746" w:type="dxa"/>
            <w:shd w:val="clear" w:color="auto" w:fill="auto"/>
            <w:noWrap/>
            <w:vAlign w:val="center"/>
            <w:tcPrChange w:id="571" w:author="Huawei" w:date="2023-03-07T16:42:00Z">
              <w:tcPr>
                <w:tcW w:w="742" w:type="dxa"/>
                <w:gridSpan w:val="2"/>
                <w:shd w:val="clear" w:color="auto" w:fill="auto"/>
                <w:noWrap/>
                <w:vAlign w:val="center"/>
              </w:tcPr>
            </w:tcPrChange>
          </w:tcPr>
          <w:p w14:paraId="0AA8C66F" w14:textId="77777777" w:rsidR="00034610" w:rsidRPr="00EF5447" w:rsidRDefault="00034610" w:rsidP="00034610">
            <w:pPr>
              <w:pStyle w:val="TAC"/>
              <w:rPr>
                <w:lang w:eastAsia="ko-KR"/>
              </w:rPr>
            </w:pPr>
            <w:r w:rsidRPr="00F32B5E">
              <w:rPr>
                <w:rFonts w:eastAsia="Malgun Gothic"/>
                <w:szCs w:val="18"/>
                <w:lang w:val="en-US" w:eastAsia="ko-KR"/>
              </w:rPr>
              <w:t>10</w:t>
            </w:r>
          </w:p>
        </w:tc>
        <w:tc>
          <w:tcPr>
            <w:tcW w:w="1582" w:type="dxa"/>
            <w:shd w:val="clear" w:color="auto" w:fill="auto"/>
            <w:noWrap/>
            <w:vAlign w:val="center"/>
            <w:tcPrChange w:id="572" w:author="Huawei" w:date="2023-03-07T16:42:00Z">
              <w:tcPr>
                <w:tcW w:w="1582" w:type="dxa"/>
                <w:gridSpan w:val="2"/>
                <w:shd w:val="clear" w:color="auto" w:fill="auto"/>
                <w:noWrap/>
                <w:vAlign w:val="center"/>
              </w:tcPr>
            </w:tcPrChange>
          </w:tcPr>
          <w:p w14:paraId="07D1356B" w14:textId="77777777" w:rsidR="00034610" w:rsidRPr="00EF5447" w:rsidRDefault="00034610" w:rsidP="00034610">
            <w:pPr>
              <w:pStyle w:val="TAC"/>
              <w:rPr>
                <w:lang w:eastAsia="ko-KR"/>
              </w:rPr>
            </w:pPr>
            <w:r w:rsidRPr="00F32B5E">
              <w:rPr>
                <w:rFonts w:eastAsia="Malgun Gothic"/>
                <w:szCs w:val="18"/>
                <w:lang w:val="en-US" w:eastAsia="ko-KR"/>
              </w:rPr>
              <w:t>50</w:t>
            </w:r>
          </w:p>
        </w:tc>
        <w:tc>
          <w:tcPr>
            <w:tcW w:w="1323" w:type="dxa"/>
            <w:shd w:val="clear" w:color="auto" w:fill="auto"/>
            <w:noWrap/>
            <w:vAlign w:val="center"/>
            <w:tcPrChange w:id="573" w:author="Huawei" w:date="2023-03-07T16:42:00Z">
              <w:tcPr>
                <w:tcW w:w="1323" w:type="dxa"/>
                <w:gridSpan w:val="2"/>
                <w:shd w:val="clear" w:color="auto" w:fill="auto"/>
                <w:noWrap/>
                <w:vAlign w:val="center"/>
              </w:tcPr>
            </w:tcPrChange>
          </w:tcPr>
          <w:p w14:paraId="7FFAF9F9" w14:textId="77777777" w:rsidR="00034610" w:rsidRPr="00EF5447" w:rsidRDefault="00034610" w:rsidP="00034610">
            <w:pPr>
              <w:pStyle w:val="TAC"/>
              <w:rPr>
                <w:lang w:eastAsia="ko-KR"/>
              </w:rPr>
            </w:pPr>
            <w:r w:rsidRPr="00F32B5E">
              <w:rPr>
                <w:rFonts w:eastAsia="Malgun Gothic"/>
                <w:szCs w:val="18"/>
                <w:lang w:val="en-US" w:eastAsia="ko-KR"/>
              </w:rPr>
              <w:t>3410</w:t>
            </w:r>
          </w:p>
        </w:tc>
        <w:tc>
          <w:tcPr>
            <w:tcW w:w="817" w:type="dxa"/>
            <w:shd w:val="clear" w:color="auto" w:fill="auto"/>
            <w:vAlign w:val="center"/>
            <w:tcPrChange w:id="574" w:author="Huawei" w:date="2023-03-07T16:42:00Z">
              <w:tcPr>
                <w:tcW w:w="696" w:type="dxa"/>
                <w:shd w:val="clear" w:color="auto" w:fill="auto"/>
                <w:vAlign w:val="center"/>
              </w:tcPr>
            </w:tcPrChange>
          </w:tcPr>
          <w:p w14:paraId="5A54B6D2" w14:textId="77777777" w:rsidR="00034610" w:rsidRPr="00EF5447" w:rsidRDefault="00034610" w:rsidP="00034610">
            <w:pPr>
              <w:pStyle w:val="TAC"/>
              <w:rPr>
                <w:lang w:eastAsia="ko-KR"/>
              </w:rPr>
            </w:pPr>
            <w:r>
              <w:t>1.5</w:t>
            </w:r>
          </w:p>
        </w:tc>
        <w:tc>
          <w:tcPr>
            <w:tcW w:w="1248" w:type="dxa"/>
            <w:shd w:val="clear" w:color="auto" w:fill="auto"/>
            <w:vAlign w:val="center"/>
            <w:tcPrChange w:id="575" w:author="Huawei" w:date="2023-03-07T16:42:00Z">
              <w:tcPr>
                <w:tcW w:w="1248" w:type="dxa"/>
                <w:gridSpan w:val="2"/>
                <w:shd w:val="clear" w:color="auto" w:fill="auto"/>
                <w:vAlign w:val="center"/>
              </w:tcPr>
            </w:tcPrChange>
          </w:tcPr>
          <w:p w14:paraId="7EF68FBF" w14:textId="77777777" w:rsidR="00034610" w:rsidRPr="00EF5447" w:rsidRDefault="00034610" w:rsidP="00034610">
            <w:pPr>
              <w:pStyle w:val="TAC"/>
              <w:rPr>
                <w:lang w:eastAsia="ko-KR"/>
              </w:rPr>
            </w:pPr>
            <w:r w:rsidRPr="00F32B5E">
              <w:t>IMD</w:t>
            </w:r>
            <w:r>
              <w:t>5</w:t>
            </w:r>
          </w:p>
        </w:tc>
      </w:tr>
      <w:tr w:rsidR="00034610" w:rsidRPr="00EF5447" w14:paraId="256353F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7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578" w:author="Huawei" w:date="2023-03-07T16:42:00Z">
              <w:tcPr>
                <w:tcW w:w="2644" w:type="dxa"/>
                <w:gridSpan w:val="2"/>
                <w:tcBorders>
                  <w:top w:val="single" w:sz="4" w:space="0" w:color="auto"/>
                  <w:left w:val="single" w:sz="4" w:space="0" w:color="auto"/>
                  <w:bottom w:val="nil"/>
                  <w:right w:val="single" w:sz="4" w:space="0" w:color="auto"/>
                </w:tcBorders>
                <w:shd w:val="clear" w:color="auto" w:fill="auto"/>
                <w:vAlign w:val="center"/>
              </w:tcPr>
            </w:tcPrChange>
          </w:tcPr>
          <w:p w14:paraId="0BCC81A6" w14:textId="77777777" w:rsidR="00034610" w:rsidRPr="00EF5447" w:rsidRDefault="00034610" w:rsidP="00034610">
            <w:pPr>
              <w:pStyle w:val="TAC"/>
              <w:rPr>
                <w:rFonts w:eastAsia="MS Mincho"/>
              </w:rPr>
            </w:pPr>
            <w:r w:rsidRPr="00F32B5E">
              <w:t>DC_1A_n8A-n77A</w:t>
            </w:r>
          </w:p>
        </w:tc>
        <w:tc>
          <w:tcPr>
            <w:tcW w:w="867" w:type="dxa"/>
            <w:tcBorders>
              <w:left w:val="single" w:sz="4" w:space="0" w:color="auto"/>
            </w:tcBorders>
            <w:shd w:val="clear" w:color="auto" w:fill="auto"/>
            <w:vAlign w:val="center"/>
            <w:tcPrChange w:id="579" w:author="Huawei" w:date="2023-03-07T16:42:00Z">
              <w:tcPr>
                <w:tcW w:w="867" w:type="dxa"/>
                <w:gridSpan w:val="2"/>
                <w:tcBorders>
                  <w:left w:val="single" w:sz="4" w:space="0" w:color="auto"/>
                </w:tcBorders>
                <w:shd w:val="clear" w:color="auto" w:fill="auto"/>
                <w:vAlign w:val="center"/>
              </w:tcPr>
            </w:tcPrChange>
          </w:tcPr>
          <w:p w14:paraId="3F9669D0" w14:textId="77777777" w:rsidR="00034610" w:rsidRPr="00EF5447" w:rsidRDefault="00034610" w:rsidP="00034610">
            <w:pPr>
              <w:pStyle w:val="TAC"/>
            </w:pPr>
            <w:r>
              <w:t>n</w:t>
            </w:r>
            <w:r w:rsidRPr="00F32B5E">
              <w:t>8</w:t>
            </w:r>
          </w:p>
        </w:tc>
        <w:tc>
          <w:tcPr>
            <w:tcW w:w="1167" w:type="dxa"/>
            <w:shd w:val="clear" w:color="auto" w:fill="auto"/>
            <w:noWrap/>
            <w:vAlign w:val="center"/>
            <w:tcPrChange w:id="580" w:author="Huawei" w:date="2023-03-07T16:42:00Z">
              <w:tcPr>
                <w:tcW w:w="828" w:type="dxa"/>
                <w:gridSpan w:val="2"/>
                <w:shd w:val="clear" w:color="auto" w:fill="auto"/>
                <w:noWrap/>
                <w:vAlign w:val="center"/>
              </w:tcPr>
            </w:tcPrChange>
          </w:tcPr>
          <w:p w14:paraId="0866265C" w14:textId="77777777" w:rsidR="00034610" w:rsidRPr="00EF5447" w:rsidRDefault="00034610" w:rsidP="00034610">
            <w:pPr>
              <w:pStyle w:val="TAC"/>
              <w:rPr>
                <w:lang w:eastAsia="ko-KR"/>
              </w:rPr>
            </w:pPr>
            <w:r w:rsidRPr="00F32B5E">
              <w:rPr>
                <w:rFonts w:eastAsia="Malgun Gothic"/>
                <w:szCs w:val="18"/>
                <w:lang w:val="en-US" w:eastAsia="ko-KR"/>
              </w:rPr>
              <w:t>910</w:t>
            </w:r>
          </w:p>
        </w:tc>
        <w:tc>
          <w:tcPr>
            <w:tcW w:w="746" w:type="dxa"/>
            <w:shd w:val="clear" w:color="auto" w:fill="auto"/>
            <w:noWrap/>
            <w:vAlign w:val="center"/>
            <w:tcPrChange w:id="581" w:author="Huawei" w:date="2023-03-07T16:42:00Z">
              <w:tcPr>
                <w:tcW w:w="742" w:type="dxa"/>
                <w:gridSpan w:val="2"/>
                <w:shd w:val="clear" w:color="auto" w:fill="auto"/>
                <w:noWrap/>
                <w:vAlign w:val="center"/>
              </w:tcPr>
            </w:tcPrChange>
          </w:tcPr>
          <w:p w14:paraId="51DA4A13" w14:textId="77777777" w:rsidR="00034610" w:rsidRPr="00EF5447" w:rsidRDefault="00034610" w:rsidP="00034610">
            <w:pPr>
              <w:pStyle w:val="TAC"/>
              <w:rPr>
                <w:lang w:eastAsia="ko-KR"/>
              </w:rPr>
            </w:pPr>
            <w:r w:rsidRPr="00F32B5E">
              <w:rPr>
                <w:szCs w:val="18"/>
                <w:lang w:val="en-US" w:eastAsia="ko-KR"/>
              </w:rPr>
              <w:t>5</w:t>
            </w:r>
          </w:p>
        </w:tc>
        <w:tc>
          <w:tcPr>
            <w:tcW w:w="1582" w:type="dxa"/>
            <w:shd w:val="clear" w:color="auto" w:fill="auto"/>
            <w:noWrap/>
            <w:vAlign w:val="center"/>
            <w:tcPrChange w:id="582" w:author="Huawei" w:date="2023-03-07T16:42:00Z">
              <w:tcPr>
                <w:tcW w:w="1582" w:type="dxa"/>
                <w:gridSpan w:val="2"/>
                <w:shd w:val="clear" w:color="auto" w:fill="auto"/>
                <w:noWrap/>
                <w:vAlign w:val="center"/>
              </w:tcPr>
            </w:tcPrChange>
          </w:tcPr>
          <w:p w14:paraId="3E588CA6" w14:textId="77777777" w:rsidR="00034610" w:rsidRPr="00EF5447" w:rsidRDefault="00034610" w:rsidP="00034610">
            <w:pPr>
              <w:pStyle w:val="TAC"/>
              <w:rPr>
                <w:lang w:eastAsia="ko-KR"/>
              </w:rPr>
            </w:pPr>
            <w:r w:rsidRPr="00F32B5E">
              <w:rPr>
                <w:szCs w:val="18"/>
                <w:lang w:val="en-US" w:eastAsia="ko-KR"/>
              </w:rPr>
              <w:t>25</w:t>
            </w:r>
          </w:p>
        </w:tc>
        <w:tc>
          <w:tcPr>
            <w:tcW w:w="1323" w:type="dxa"/>
            <w:shd w:val="clear" w:color="auto" w:fill="auto"/>
            <w:noWrap/>
            <w:vAlign w:val="center"/>
            <w:tcPrChange w:id="583" w:author="Huawei" w:date="2023-03-07T16:42:00Z">
              <w:tcPr>
                <w:tcW w:w="1323" w:type="dxa"/>
                <w:gridSpan w:val="2"/>
                <w:shd w:val="clear" w:color="auto" w:fill="auto"/>
                <w:noWrap/>
                <w:vAlign w:val="center"/>
              </w:tcPr>
            </w:tcPrChange>
          </w:tcPr>
          <w:p w14:paraId="66189CA9" w14:textId="77777777" w:rsidR="00034610" w:rsidRPr="00EF5447" w:rsidRDefault="00034610" w:rsidP="00034610">
            <w:pPr>
              <w:pStyle w:val="TAC"/>
              <w:rPr>
                <w:lang w:eastAsia="ko-KR"/>
              </w:rPr>
            </w:pPr>
            <w:r w:rsidRPr="00F32B5E">
              <w:rPr>
                <w:rFonts w:eastAsia="Malgun Gothic" w:hint="eastAsia"/>
                <w:szCs w:val="18"/>
                <w:lang w:val="en-US" w:eastAsia="ko-KR"/>
              </w:rPr>
              <w:t>955</w:t>
            </w:r>
          </w:p>
        </w:tc>
        <w:tc>
          <w:tcPr>
            <w:tcW w:w="817" w:type="dxa"/>
            <w:shd w:val="clear" w:color="auto" w:fill="auto"/>
            <w:vAlign w:val="center"/>
            <w:tcPrChange w:id="584" w:author="Huawei" w:date="2023-03-07T16:42:00Z">
              <w:tcPr>
                <w:tcW w:w="696" w:type="dxa"/>
                <w:shd w:val="clear" w:color="auto" w:fill="auto"/>
                <w:vAlign w:val="center"/>
              </w:tcPr>
            </w:tcPrChange>
          </w:tcPr>
          <w:p w14:paraId="593EEFDC" w14:textId="77777777" w:rsidR="00034610" w:rsidRPr="00EF5447" w:rsidRDefault="00034610" w:rsidP="00034610">
            <w:pPr>
              <w:pStyle w:val="TAC"/>
              <w:rPr>
                <w:lang w:eastAsia="ko-KR"/>
              </w:rPr>
            </w:pPr>
            <w:r w:rsidRPr="00F32B5E">
              <w:t>N/A</w:t>
            </w:r>
          </w:p>
        </w:tc>
        <w:tc>
          <w:tcPr>
            <w:tcW w:w="1248" w:type="dxa"/>
            <w:shd w:val="clear" w:color="auto" w:fill="auto"/>
            <w:vAlign w:val="center"/>
            <w:tcPrChange w:id="585" w:author="Huawei" w:date="2023-03-07T16:42:00Z">
              <w:tcPr>
                <w:tcW w:w="1248" w:type="dxa"/>
                <w:gridSpan w:val="2"/>
                <w:shd w:val="clear" w:color="auto" w:fill="auto"/>
                <w:vAlign w:val="center"/>
              </w:tcPr>
            </w:tcPrChange>
          </w:tcPr>
          <w:p w14:paraId="5E84BD69" w14:textId="77777777" w:rsidR="00034610" w:rsidRPr="00EF5447" w:rsidRDefault="00034610" w:rsidP="00034610">
            <w:pPr>
              <w:pStyle w:val="TAC"/>
              <w:rPr>
                <w:lang w:eastAsia="ko-KR"/>
              </w:rPr>
            </w:pPr>
            <w:r w:rsidRPr="00F32B5E">
              <w:t>N/A</w:t>
            </w:r>
          </w:p>
        </w:tc>
      </w:tr>
      <w:tr w:rsidR="00034610" w:rsidRPr="00EF5447" w14:paraId="6D51356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8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vAlign w:val="center"/>
            <w:tcPrChange w:id="588" w:author="Huawei" w:date="2023-03-07T16:42:00Z">
              <w:tcPr>
                <w:tcW w:w="2644" w:type="dxa"/>
                <w:gridSpan w:val="2"/>
                <w:tcBorders>
                  <w:top w:val="nil"/>
                  <w:left w:val="single" w:sz="4" w:space="0" w:color="auto"/>
                  <w:bottom w:val="nil"/>
                  <w:right w:val="single" w:sz="4" w:space="0" w:color="auto"/>
                </w:tcBorders>
                <w:shd w:val="clear" w:color="auto" w:fill="auto"/>
                <w:vAlign w:val="center"/>
              </w:tcPr>
            </w:tcPrChange>
          </w:tcPr>
          <w:p w14:paraId="6E98F701" w14:textId="77777777" w:rsidR="00034610" w:rsidRPr="00EF5447" w:rsidRDefault="00034610" w:rsidP="00034610">
            <w:pPr>
              <w:pStyle w:val="TAC"/>
              <w:rPr>
                <w:rFonts w:eastAsia="MS Mincho"/>
              </w:rPr>
            </w:pPr>
            <w:r w:rsidRPr="00321B5F">
              <w:rPr>
                <w:lang w:val="en-US" w:eastAsia="zh-CN"/>
              </w:rPr>
              <w:t>DC_1A_n8A-n77(2A)</w:t>
            </w:r>
          </w:p>
        </w:tc>
        <w:tc>
          <w:tcPr>
            <w:tcW w:w="867" w:type="dxa"/>
            <w:tcBorders>
              <w:left w:val="single" w:sz="4" w:space="0" w:color="auto"/>
            </w:tcBorders>
            <w:shd w:val="clear" w:color="auto" w:fill="auto"/>
            <w:vAlign w:val="center"/>
            <w:tcPrChange w:id="589" w:author="Huawei" w:date="2023-03-07T16:42:00Z">
              <w:tcPr>
                <w:tcW w:w="867" w:type="dxa"/>
                <w:gridSpan w:val="2"/>
                <w:tcBorders>
                  <w:left w:val="single" w:sz="4" w:space="0" w:color="auto"/>
                </w:tcBorders>
                <w:shd w:val="clear" w:color="auto" w:fill="auto"/>
                <w:vAlign w:val="center"/>
              </w:tcPr>
            </w:tcPrChange>
          </w:tcPr>
          <w:p w14:paraId="7D48DE1E" w14:textId="77777777" w:rsidR="00034610" w:rsidRPr="00EF5447" w:rsidRDefault="00034610" w:rsidP="00034610">
            <w:pPr>
              <w:pStyle w:val="TAC"/>
            </w:pPr>
            <w:r w:rsidRPr="00F32B5E">
              <w:t>1</w:t>
            </w:r>
          </w:p>
        </w:tc>
        <w:tc>
          <w:tcPr>
            <w:tcW w:w="1167" w:type="dxa"/>
            <w:shd w:val="clear" w:color="auto" w:fill="auto"/>
            <w:noWrap/>
            <w:vAlign w:val="center"/>
            <w:tcPrChange w:id="590" w:author="Huawei" w:date="2023-03-07T16:42:00Z">
              <w:tcPr>
                <w:tcW w:w="828" w:type="dxa"/>
                <w:gridSpan w:val="2"/>
                <w:shd w:val="clear" w:color="auto" w:fill="auto"/>
                <w:noWrap/>
                <w:vAlign w:val="center"/>
              </w:tcPr>
            </w:tcPrChange>
          </w:tcPr>
          <w:p w14:paraId="6F7E0F5E" w14:textId="77777777" w:rsidR="00034610" w:rsidRPr="00EF5447" w:rsidRDefault="00034610" w:rsidP="00034610">
            <w:pPr>
              <w:pStyle w:val="TAC"/>
              <w:rPr>
                <w:lang w:eastAsia="ko-KR"/>
              </w:rPr>
            </w:pPr>
            <w:r w:rsidRPr="00F32B5E">
              <w:rPr>
                <w:rFonts w:eastAsia="Malgun Gothic"/>
                <w:szCs w:val="18"/>
                <w:lang w:val="en-US" w:eastAsia="ko-KR"/>
              </w:rPr>
              <w:t>1950</w:t>
            </w:r>
          </w:p>
        </w:tc>
        <w:tc>
          <w:tcPr>
            <w:tcW w:w="746" w:type="dxa"/>
            <w:shd w:val="clear" w:color="auto" w:fill="auto"/>
            <w:noWrap/>
            <w:vAlign w:val="center"/>
            <w:tcPrChange w:id="591" w:author="Huawei" w:date="2023-03-07T16:42:00Z">
              <w:tcPr>
                <w:tcW w:w="742" w:type="dxa"/>
                <w:gridSpan w:val="2"/>
                <w:shd w:val="clear" w:color="auto" w:fill="auto"/>
                <w:noWrap/>
                <w:vAlign w:val="center"/>
              </w:tcPr>
            </w:tcPrChange>
          </w:tcPr>
          <w:p w14:paraId="52208DB2" w14:textId="77777777" w:rsidR="00034610" w:rsidRPr="00EF5447" w:rsidRDefault="00034610" w:rsidP="00034610">
            <w:pPr>
              <w:pStyle w:val="TAC"/>
              <w:rPr>
                <w:lang w:eastAsia="ko-KR"/>
              </w:rPr>
            </w:pPr>
            <w:r w:rsidRPr="00F32B5E">
              <w:rPr>
                <w:rFonts w:eastAsia="Malgun Gothic" w:hint="eastAsia"/>
                <w:szCs w:val="18"/>
                <w:lang w:val="en-US" w:eastAsia="ko-KR"/>
              </w:rPr>
              <w:t>5</w:t>
            </w:r>
          </w:p>
        </w:tc>
        <w:tc>
          <w:tcPr>
            <w:tcW w:w="1582" w:type="dxa"/>
            <w:shd w:val="clear" w:color="auto" w:fill="auto"/>
            <w:noWrap/>
            <w:vAlign w:val="center"/>
            <w:tcPrChange w:id="592" w:author="Huawei" w:date="2023-03-07T16:42:00Z">
              <w:tcPr>
                <w:tcW w:w="1582" w:type="dxa"/>
                <w:gridSpan w:val="2"/>
                <w:shd w:val="clear" w:color="auto" w:fill="auto"/>
                <w:noWrap/>
                <w:vAlign w:val="center"/>
              </w:tcPr>
            </w:tcPrChange>
          </w:tcPr>
          <w:p w14:paraId="45E8CBF1" w14:textId="77777777" w:rsidR="00034610" w:rsidRPr="00EF5447" w:rsidRDefault="00034610" w:rsidP="00034610">
            <w:pPr>
              <w:pStyle w:val="TAC"/>
              <w:rPr>
                <w:lang w:eastAsia="ko-KR"/>
              </w:rPr>
            </w:pPr>
            <w:r w:rsidRPr="00F32B5E">
              <w:rPr>
                <w:rFonts w:eastAsia="Malgun Gothic" w:hint="eastAsia"/>
                <w:szCs w:val="18"/>
                <w:lang w:val="en-US" w:eastAsia="ko-KR"/>
              </w:rPr>
              <w:t>25</w:t>
            </w:r>
          </w:p>
        </w:tc>
        <w:tc>
          <w:tcPr>
            <w:tcW w:w="1323" w:type="dxa"/>
            <w:shd w:val="clear" w:color="auto" w:fill="auto"/>
            <w:noWrap/>
            <w:vAlign w:val="center"/>
            <w:tcPrChange w:id="593" w:author="Huawei" w:date="2023-03-07T16:42:00Z">
              <w:tcPr>
                <w:tcW w:w="1323" w:type="dxa"/>
                <w:gridSpan w:val="2"/>
                <w:shd w:val="clear" w:color="auto" w:fill="auto"/>
                <w:noWrap/>
                <w:vAlign w:val="center"/>
              </w:tcPr>
            </w:tcPrChange>
          </w:tcPr>
          <w:p w14:paraId="0EE4B412" w14:textId="77777777" w:rsidR="00034610" w:rsidRPr="00EF5447" w:rsidRDefault="00034610" w:rsidP="00034610">
            <w:pPr>
              <w:pStyle w:val="TAC"/>
              <w:rPr>
                <w:lang w:eastAsia="ko-KR"/>
              </w:rPr>
            </w:pPr>
            <w:r w:rsidRPr="00F32B5E">
              <w:rPr>
                <w:rFonts w:eastAsia="Malgun Gothic"/>
                <w:szCs w:val="18"/>
                <w:lang w:val="en-US" w:eastAsia="ko-KR"/>
              </w:rPr>
              <w:t>2140</w:t>
            </w:r>
          </w:p>
        </w:tc>
        <w:tc>
          <w:tcPr>
            <w:tcW w:w="817" w:type="dxa"/>
            <w:shd w:val="clear" w:color="auto" w:fill="auto"/>
            <w:vAlign w:val="center"/>
            <w:tcPrChange w:id="594" w:author="Huawei" w:date="2023-03-07T16:42:00Z">
              <w:tcPr>
                <w:tcW w:w="696" w:type="dxa"/>
                <w:shd w:val="clear" w:color="auto" w:fill="auto"/>
                <w:vAlign w:val="center"/>
              </w:tcPr>
            </w:tcPrChange>
          </w:tcPr>
          <w:p w14:paraId="76DCD002" w14:textId="77777777" w:rsidR="00034610" w:rsidRPr="00EF5447" w:rsidRDefault="00034610" w:rsidP="00034610">
            <w:pPr>
              <w:pStyle w:val="TAC"/>
              <w:rPr>
                <w:lang w:eastAsia="ko-KR"/>
              </w:rPr>
            </w:pPr>
            <w:r w:rsidRPr="00F32B5E">
              <w:t>N/A</w:t>
            </w:r>
          </w:p>
        </w:tc>
        <w:tc>
          <w:tcPr>
            <w:tcW w:w="1248" w:type="dxa"/>
            <w:shd w:val="clear" w:color="auto" w:fill="auto"/>
            <w:vAlign w:val="center"/>
            <w:tcPrChange w:id="595" w:author="Huawei" w:date="2023-03-07T16:42:00Z">
              <w:tcPr>
                <w:tcW w:w="1248" w:type="dxa"/>
                <w:gridSpan w:val="2"/>
                <w:shd w:val="clear" w:color="auto" w:fill="auto"/>
                <w:vAlign w:val="center"/>
              </w:tcPr>
            </w:tcPrChange>
          </w:tcPr>
          <w:p w14:paraId="1024C2C8" w14:textId="77777777" w:rsidR="00034610" w:rsidRPr="00EF5447" w:rsidRDefault="00034610" w:rsidP="00034610">
            <w:pPr>
              <w:pStyle w:val="TAC"/>
              <w:rPr>
                <w:lang w:eastAsia="ko-KR"/>
              </w:rPr>
            </w:pPr>
            <w:r w:rsidRPr="00F32B5E">
              <w:t>N/A</w:t>
            </w:r>
          </w:p>
        </w:tc>
      </w:tr>
      <w:tr w:rsidR="00034610" w:rsidRPr="00EF5447" w14:paraId="23E4D80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9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vAlign w:val="center"/>
            <w:tcPrChange w:id="598" w:author="Huawei" w:date="2023-03-07T16:42:00Z">
              <w:tcPr>
                <w:tcW w:w="2644" w:type="dxa"/>
                <w:gridSpan w:val="2"/>
                <w:tcBorders>
                  <w:top w:val="nil"/>
                  <w:left w:val="single" w:sz="4" w:space="0" w:color="auto"/>
                  <w:bottom w:val="single" w:sz="4" w:space="0" w:color="auto"/>
                  <w:right w:val="single" w:sz="4" w:space="0" w:color="auto"/>
                </w:tcBorders>
                <w:shd w:val="clear" w:color="auto" w:fill="auto"/>
                <w:vAlign w:val="center"/>
              </w:tcPr>
            </w:tcPrChange>
          </w:tcPr>
          <w:p w14:paraId="5F7B1DA4"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vAlign w:val="center"/>
            <w:tcPrChange w:id="599" w:author="Huawei" w:date="2023-03-07T16:42:00Z">
              <w:tcPr>
                <w:tcW w:w="867" w:type="dxa"/>
                <w:gridSpan w:val="2"/>
                <w:tcBorders>
                  <w:left w:val="single" w:sz="4" w:space="0" w:color="auto"/>
                </w:tcBorders>
                <w:shd w:val="clear" w:color="auto" w:fill="auto"/>
                <w:vAlign w:val="center"/>
              </w:tcPr>
            </w:tcPrChange>
          </w:tcPr>
          <w:p w14:paraId="112CF96B" w14:textId="77777777" w:rsidR="00034610" w:rsidRPr="00EF5447" w:rsidRDefault="00034610" w:rsidP="00034610">
            <w:pPr>
              <w:pStyle w:val="TAC"/>
            </w:pPr>
            <w:r w:rsidRPr="00F32B5E">
              <w:t>n77</w:t>
            </w:r>
          </w:p>
        </w:tc>
        <w:tc>
          <w:tcPr>
            <w:tcW w:w="1167" w:type="dxa"/>
            <w:shd w:val="clear" w:color="auto" w:fill="auto"/>
            <w:noWrap/>
            <w:vAlign w:val="center"/>
            <w:tcPrChange w:id="600" w:author="Huawei" w:date="2023-03-07T16:42:00Z">
              <w:tcPr>
                <w:tcW w:w="828" w:type="dxa"/>
                <w:gridSpan w:val="2"/>
                <w:shd w:val="clear" w:color="auto" w:fill="auto"/>
                <w:noWrap/>
                <w:vAlign w:val="center"/>
              </w:tcPr>
            </w:tcPrChange>
          </w:tcPr>
          <w:p w14:paraId="05693360" w14:textId="77777777" w:rsidR="00034610" w:rsidRPr="00EF5447" w:rsidRDefault="00034610" w:rsidP="00034610">
            <w:pPr>
              <w:pStyle w:val="TAC"/>
              <w:rPr>
                <w:lang w:eastAsia="ko-KR"/>
              </w:rPr>
            </w:pPr>
            <w:r w:rsidRPr="00F32B5E">
              <w:rPr>
                <w:rFonts w:eastAsia="Malgun Gothic"/>
                <w:szCs w:val="18"/>
                <w:lang w:val="en-US" w:eastAsia="ko-KR"/>
              </w:rPr>
              <w:t>3960</w:t>
            </w:r>
          </w:p>
        </w:tc>
        <w:tc>
          <w:tcPr>
            <w:tcW w:w="746" w:type="dxa"/>
            <w:shd w:val="clear" w:color="auto" w:fill="auto"/>
            <w:noWrap/>
            <w:vAlign w:val="center"/>
            <w:tcPrChange w:id="601" w:author="Huawei" w:date="2023-03-07T16:42:00Z">
              <w:tcPr>
                <w:tcW w:w="742" w:type="dxa"/>
                <w:gridSpan w:val="2"/>
                <w:shd w:val="clear" w:color="auto" w:fill="auto"/>
                <w:noWrap/>
                <w:vAlign w:val="center"/>
              </w:tcPr>
            </w:tcPrChange>
          </w:tcPr>
          <w:p w14:paraId="2FE49183" w14:textId="77777777" w:rsidR="00034610" w:rsidRPr="00EF5447" w:rsidRDefault="00034610" w:rsidP="00034610">
            <w:pPr>
              <w:pStyle w:val="TAC"/>
              <w:rPr>
                <w:lang w:eastAsia="ko-KR"/>
              </w:rPr>
            </w:pPr>
            <w:r w:rsidRPr="00F32B5E">
              <w:rPr>
                <w:rFonts w:eastAsia="Malgun Gothic"/>
                <w:szCs w:val="18"/>
                <w:lang w:val="en-US" w:eastAsia="ko-KR"/>
              </w:rPr>
              <w:t>10</w:t>
            </w:r>
          </w:p>
        </w:tc>
        <w:tc>
          <w:tcPr>
            <w:tcW w:w="1582" w:type="dxa"/>
            <w:shd w:val="clear" w:color="auto" w:fill="auto"/>
            <w:noWrap/>
            <w:vAlign w:val="center"/>
            <w:tcPrChange w:id="602" w:author="Huawei" w:date="2023-03-07T16:42:00Z">
              <w:tcPr>
                <w:tcW w:w="1582" w:type="dxa"/>
                <w:gridSpan w:val="2"/>
                <w:shd w:val="clear" w:color="auto" w:fill="auto"/>
                <w:noWrap/>
                <w:vAlign w:val="center"/>
              </w:tcPr>
            </w:tcPrChange>
          </w:tcPr>
          <w:p w14:paraId="6EAF2BCC" w14:textId="77777777" w:rsidR="00034610" w:rsidRPr="00EF5447" w:rsidRDefault="00034610" w:rsidP="00034610">
            <w:pPr>
              <w:pStyle w:val="TAC"/>
              <w:rPr>
                <w:lang w:eastAsia="ko-KR"/>
              </w:rPr>
            </w:pPr>
            <w:r w:rsidRPr="00F32B5E">
              <w:rPr>
                <w:rFonts w:eastAsia="Malgun Gothic"/>
                <w:szCs w:val="18"/>
                <w:lang w:val="en-US" w:eastAsia="ko-KR"/>
              </w:rPr>
              <w:t>50</w:t>
            </w:r>
          </w:p>
        </w:tc>
        <w:tc>
          <w:tcPr>
            <w:tcW w:w="1323" w:type="dxa"/>
            <w:shd w:val="clear" w:color="auto" w:fill="auto"/>
            <w:noWrap/>
            <w:vAlign w:val="center"/>
            <w:tcPrChange w:id="603" w:author="Huawei" w:date="2023-03-07T16:42:00Z">
              <w:tcPr>
                <w:tcW w:w="1323" w:type="dxa"/>
                <w:gridSpan w:val="2"/>
                <w:shd w:val="clear" w:color="auto" w:fill="auto"/>
                <w:noWrap/>
                <w:vAlign w:val="center"/>
              </w:tcPr>
            </w:tcPrChange>
          </w:tcPr>
          <w:p w14:paraId="51302FD0" w14:textId="77777777" w:rsidR="00034610" w:rsidRPr="00EF5447" w:rsidRDefault="00034610" w:rsidP="00034610">
            <w:pPr>
              <w:pStyle w:val="TAC"/>
              <w:rPr>
                <w:lang w:eastAsia="ko-KR"/>
              </w:rPr>
            </w:pPr>
            <w:r w:rsidRPr="00F32B5E">
              <w:rPr>
                <w:rFonts w:eastAsia="Malgun Gothic" w:hint="eastAsia"/>
                <w:szCs w:val="18"/>
                <w:lang w:val="en-US" w:eastAsia="ko-KR"/>
              </w:rPr>
              <w:t>3960</w:t>
            </w:r>
          </w:p>
        </w:tc>
        <w:tc>
          <w:tcPr>
            <w:tcW w:w="817" w:type="dxa"/>
            <w:shd w:val="clear" w:color="auto" w:fill="auto"/>
            <w:vAlign w:val="center"/>
            <w:tcPrChange w:id="604" w:author="Huawei" w:date="2023-03-07T16:42:00Z">
              <w:tcPr>
                <w:tcW w:w="696" w:type="dxa"/>
                <w:shd w:val="clear" w:color="auto" w:fill="auto"/>
                <w:vAlign w:val="center"/>
              </w:tcPr>
            </w:tcPrChange>
          </w:tcPr>
          <w:p w14:paraId="40A71E65" w14:textId="77777777" w:rsidR="00034610" w:rsidRPr="00EF5447" w:rsidRDefault="00034610" w:rsidP="00034610">
            <w:pPr>
              <w:pStyle w:val="TAC"/>
              <w:rPr>
                <w:lang w:eastAsia="ko-KR"/>
              </w:rPr>
            </w:pPr>
            <w:r w:rsidRPr="00B13D2D">
              <w:t>8.</w:t>
            </w:r>
            <w:r>
              <w:t>8</w:t>
            </w:r>
          </w:p>
        </w:tc>
        <w:tc>
          <w:tcPr>
            <w:tcW w:w="1248" w:type="dxa"/>
            <w:shd w:val="clear" w:color="auto" w:fill="auto"/>
            <w:vAlign w:val="center"/>
            <w:tcPrChange w:id="605" w:author="Huawei" w:date="2023-03-07T16:42:00Z">
              <w:tcPr>
                <w:tcW w:w="1248" w:type="dxa"/>
                <w:gridSpan w:val="2"/>
                <w:shd w:val="clear" w:color="auto" w:fill="auto"/>
                <w:vAlign w:val="center"/>
              </w:tcPr>
            </w:tcPrChange>
          </w:tcPr>
          <w:p w14:paraId="6645EEBE" w14:textId="77777777" w:rsidR="00034610" w:rsidRPr="00EF5447" w:rsidRDefault="00034610" w:rsidP="00034610">
            <w:pPr>
              <w:pStyle w:val="TAC"/>
              <w:rPr>
                <w:lang w:eastAsia="ko-KR"/>
              </w:rPr>
            </w:pPr>
            <w:r w:rsidRPr="00F32B5E">
              <w:t>IMD3</w:t>
            </w:r>
          </w:p>
        </w:tc>
      </w:tr>
      <w:tr w:rsidR="00034610" w:rsidRPr="00EF5447" w14:paraId="53C5F8B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0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608" w:author="Huawei" w:date="2023-03-07T16:42:00Z">
              <w:tcPr>
                <w:tcW w:w="2644" w:type="dxa"/>
                <w:gridSpan w:val="2"/>
                <w:tcBorders>
                  <w:top w:val="single" w:sz="4" w:space="0" w:color="auto"/>
                  <w:left w:val="single" w:sz="4" w:space="0" w:color="auto"/>
                  <w:bottom w:val="nil"/>
                  <w:right w:val="single" w:sz="4" w:space="0" w:color="auto"/>
                </w:tcBorders>
                <w:shd w:val="clear" w:color="auto" w:fill="auto"/>
                <w:vAlign w:val="center"/>
              </w:tcPr>
            </w:tcPrChange>
          </w:tcPr>
          <w:p w14:paraId="1D3F3DD6" w14:textId="77777777" w:rsidR="00034610" w:rsidRPr="00EF5447" w:rsidRDefault="00034610" w:rsidP="00034610">
            <w:pPr>
              <w:pStyle w:val="TAC"/>
              <w:rPr>
                <w:rFonts w:eastAsia="MS Mincho"/>
              </w:rPr>
            </w:pPr>
            <w:r w:rsidRPr="00F32B5E">
              <w:t>DC_1A_n8A-n77A</w:t>
            </w:r>
          </w:p>
        </w:tc>
        <w:tc>
          <w:tcPr>
            <w:tcW w:w="867" w:type="dxa"/>
            <w:tcBorders>
              <w:left w:val="single" w:sz="4" w:space="0" w:color="auto"/>
            </w:tcBorders>
            <w:shd w:val="clear" w:color="auto" w:fill="auto"/>
            <w:vAlign w:val="center"/>
            <w:tcPrChange w:id="609" w:author="Huawei" w:date="2023-03-07T16:42:00Z">
              <w:tcPr>
                <w:tcW w:w="867" w:type="dxa"/>
                <w:gridSpan w:val="2"/>
                <w:tcBorders>
                  <w:left w:val="single" w:sz="4" w:space="0" w:color="auto"/>
                </w:tcBorders>
                <w:shd w:val="clear" w:color="auto" w:fill="auto"/>
                <w:vAlign w:val="center"/>
              </w:tcPr>
            </w:tcPrChange>
          </w:tcPr>
          <w:p w14:paraId="1E33F94F" w14:textId="77777777" w:rsidR="00034610" w:rsidRPr="00EF5447" w:rsidRDefault="00034610" w:rsidP="00034610">
            <w:pPr>
              <w:pStyle w:val="TAC"/>
            </w:pPr>
            <w:r>
              <w:t>1</w:t>
            </w:r>
          </w:p>
        </w:tc>
        <w:tc>
          <w:tcPr>
            <w:tcW w:w="1167" w:type="dxa"/>
            <w:shd w:val="clear" w:color="auto" w:fill="auto"/>
            <w:noWrap/>
            <w:vAlign w:val="center"/>
            <w:tcPrChange w:id="610" w:author="Huawei" w:date="2023-03-07T16:42:00Z">
              <w:tcPr>
                <w:tcW w:w="828" w:type="dxa"/>
                <w:gridSpan w:val="2"/>
                <w:shd w:val="clear" w:color="auto" w:fill="auto"/>
                <w:noWrap/>
                <w:vAlign w:val="center"/>
              </w:tcPr>
            </w:tcPrChange>
          </w:tcPr>
          <w:p w14:paraId="4AF018E0" w14:textId="77777777" w:rsidR="00034610" w:rsidRPr="00EF5447" w:rsidRDefault="00034610" w:rsidP="00034610">
            <w:pPr>
              <w:pStyle w:val="TAC"/>
              <w:rPr>
                <w:lang w:eastAsia="ko-KR"/>
              </w:rPr>
            </w:pPr>
            <w:r>
              <w:rPr>
                <w:rFonts w:eastAsia="Malgun Gothic"/>
                <w:color w:val="000000"/>
                <w:szCs w:val="18"/>
                <w:lang w:val="en-US" w:eastAsia="ko-KR"/>
              </w:rPr>
              <w:t>1955</w:t>
            </w:r>
          </w:p>
        </w:tc>
        <w:tc>
          <w:tcPr>
            <w:tcW w:w="746" w:type="dxa"/>
            <w:shd w:val="clear" w:color="auto" w:fill="auto"/>
            <w:noWrap/>
            <w:vAlign w:val="center"/>
            <w:tcPrChange w:id="611" w:author="Huawei" w:date="2023-03-07T16:42:00Z">
              <w:tcPr>
                <w:tcW w:w="742" w:type="dxa"/>
                <w:gridSpan w:val="2"/>
                <w:shd w:val="clear" w:color="auto" w:fill="auto"/>
                <w:noWrap/>
                <w:vAlign w:val="center"/>
              </w:tcPr>
            </w:tcPrChange>
          </w:tcPr>
          <w:p w14:paraId="77F726A8" w14:textId="77777777" w:rsidR="00034610" w:rsidRPr="00EF5447" w:rsidRDefault="00034610" w:rsidP="00034610">
            <w:pPr>
              <w:pStyle w:val="TAC"/>
              <w:rPr>
                <w:lang w:eastAsia="ko-KR"/>
              </w:rPr>
            </w:pPr>
            <w:r w:rsidRPr="00E02C62">
              <w:rPr>
                <w:rFonts w:eastAsia="Malgun Gothic"/>
                <w:color w:val="000000"/>
                <w:szCs w:val="18"/>
                <w:lang w:val="en-US" w:eastAsia="ko-KR"/>
              </w:rPr>
              <w:t>5</w:t>
            </w:r>
          </w:p>
        </w:tc>
        <w:tc>
          <w:tcPr>
            <w:tcW w:w="1582" w:type="dxa"/>
            <w:shd w:val="clear" w:color="auto" w:fill="auto"/>
            <w:noWrap/>
            <w:vAlign w:val="center"/>
            <w:tcPrChange w:id="612" w:author="Huawei" w:date="2023-03-07T16:42:00Z">
              <w:tcPr>
                <w:tcW w:w="1582" w:type="dxa"/>
                <w:gridSpan w:val="2"/>
                <w:shd w:val="clear" w:color="auto" w:fill="auto"/>
                <w:noWrap/>
                <w:vAlign w:val="center"/>
              </w:tcPr>
            </w:tcPrChange>
          </w:tcPr>
          <w:p w14:paraId="5F9300B4" w14:textId="77777777" w:rsidR="00034610" w:rsidRPr="00EF5447" w:rsidRDefault="00034610" w:rsidP="00034610">
            <w:pPr>
              <w:pStyle w:val="TAC"/>
              <w:rPr>
                <w:lang w:eastAsia="ko-KR"/>
              </w:rPr>
            </w:pPr>
            <w:r w:rsidRPr="00E02C62">
              <w:rPr>
                <w:rFonts w:eastAsia="Malgun Gothic"/>
                <w:color w:val="000000"/>
                <w:szCs w:val="18"/>
                <w:lang w:val="en-US" w:eastAsia="ko-KR"/>
              </w:rPr>
              <w:t>25</w:t>
            </w:r>
          </w:p>
        </w:tc>
        <w:tc>
          <w:tcPr>
            <w:tcW w:w="1323" w:type="dxa"/>
            <w:shd w:val="clear" w:color="auto" w:fill="auto"/>
            <w:noWrap/>
            <w:vAlign w:val="center"/>
            <w:tcPrChange w:id="613" w:author="Huawei" w:date="2023-03-07T16:42:00Z">
              <w:tcPr>
                <w:tcW w:w="1323" w:type="dxa"/>
                <w:gridSpan w:val="2"/>
                <w:shd w:val="clear" w:color="auto" w:fill="auto"/>
                <w:noWrap/>
                <w:vAlign w:val="center"/>
              </w:tcPr>
            </w:tcPrChange>
          </w:tcPr>
          <w:p w14:paraId="258ED508" w14:textId="77777777" w:rsidR="00034610" w:rsidRPr="00EF5447" w:rsidRDefault="00034610" w:rsidP="00034610">
            <w:pPr>
              <w:pStyle w:val="TAC"/>
              <w:rPr>
                <w:lang w:eastAsia="ko-KR"/>
              </w:rPr>
            </w:pPr>
            <w:r>
              <w:rPr>
                <w:rFonts w:eastAsia="Malgun Gothic"/>
                <w:color w:val="000000"/>
                <w:szCs w:val="18"/>
                <w:lang w:val="en-US" w:eastAsia="ko-KR"/>
              </w:rPr>
              <w:t>2145</w:t>
            </w:r>
          </w:p>
        </w:tc>
        <w:tc>
          <w:tcPr>
            <w:tcW w:w="817" w:type="dxa"/>
            <w:shd w:val="clear" w:color="auto" w:fill="auto"/>
            <w:vAlign w:val="center"/>
            <w:tcPrChange w:id="614" w:author="Huawei" w:date="2023-03-07T16:42:00Z">
              <w:tcPr>
                <w:tcW w:w="696" w:type="dxa"/>
                <w:shd w:val="clear" w:color="auto" w:fill="auto"/>
                <w:vAlign w:val="center"/>
              </w:tcPr>
            </w:tcPrChange>
          </w:tcPr>
          <w:p w14:paraId="738F4D00" w14:textId="77777777" w:rsidR="00034610" w:rsidRPr="00EF5447" w:rsidRDefault="00034610" w:rsidP="00034610">
            <w:pPr>
              <w:pStyle w:val="TAC"/>
              <w:rPr>
                <w:lang w:eastAsia="ko-KR"/>
              </w:rPr>
            </w:pPr>
            <w:r w:rsidRPr="00CC41A4">
              <w:t>N/A</w:t>
            </w:r>
          </w:p>
        </w:tc>
        <w:tc>
          <w:tcPr>
            <w:tcW w:w="1248" w:type="dxa"/>
            <w:shd w:val="clear" w:color="auto" w:fill="auto"/>
            <w:vAlign w:val="center"/>
            <w:tcPrChange w:id="615" w:author="Huawei" w:date="2023-03-07T16:42:00Z">
              <w:tcPr>
                <w:tcW w:w="1248" w:type="dxa"/>
                <w:gridSpan w:val="2"/>
                <w:shd w:val="clear" w:color="auto" w:fill="auto"/>
                <w:vAlign w:val="center"/>
              </w:tcPr>
            </w:tcPrChange>
          </w:tcPr>
          <w:p w14:paraId="5B89E293" w14:textId="77777777" w:rsidR="00034610" w:rsidRPr="00EF5447" w:rsidRDefault="00034610" w:rsidP="00034610">
            <w:pPr>
              <w:pStyle w:val="TAC"/>
              <w:rPr>
                <w:lang w:eastAsia="ko-KR"/>
              </w:rPr>
            </w:pPr>
            <w:r w:rsidRPr="00CC41A4">
              <w:t>N/A</w:t>
            </w:r>
          </w:p>
        </w:tc>
      </w:tr>
      <w:tr w:rsidR="00034610" w:rsidRPr="00EF5447" w14:paraId="63046A1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1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vAlign w:val="center"/>
            <w:tcPrChange w:id="618" w:author="Huawei" w:date="2023-03-07T16:42:00Z">
              <w:tcPr>
                <w:tcW w:w="2644" w:type="dxa"/>
                <w:gridSpan w:val="2"/>
                <w:tcBorders>
                  <w:top w:val="nil"/>
                  <w:left w:val="single" w:sz="4" w:space="0" w:color="auto"/>
                  <w:bottom w:val="nil"/>
                  <w:right w:val="single" w:sz="4" w:space="0" w:color="auto"/>
                </w:tcBorders>
                <w:shd w:val="clear" w:color="auto" w:fill="auto"/>
                <w:vAlign w:val="center"/>
              </w:tcPr>
            </w:tcPrChange>
          </w:tcPr>
          <w:p w14:paraId="6CE28F97" w14:textId="77777777" w:rsidR="00034610" w:rsidRPr="00EF5447" w:rsidRDefault="00034610" w:rsidP="00034610">
            <w:pPr>
              <w:pStyle w:val="TAC"/>
              <w:rPr>
                <w:rFonts w:eastAsia="MS Mincho"/>
              </w:rPr>
            </w:pPr>
            <w:r w:rsidRPr="00232116">
              <w:t>DC_1A_n8A-n77(2A</w:t>
            </w:r>
            <w:r w:rsidRPr="00376942">
              <w:rPr>
                <w:rFonts w:asciiTheme="minorBidi" w:hAnsiTheme="minorBidi" w:cstheme="minorBidi"/>
                <w:szCs w:val="18"/>
                <w:lang w:val="en-US" w:eastAsia="zh-CN"/>
              </w:rPr>
              <w:t>)</w:t>
            </w:r>
          </w:p>
        </w:tc>
        <w:tc>
          <w:tcPr>
            <w:tcW w:w="867" w:type="dxa"/>
            <w:tcBorders>
              <w:left w:val="single" w:sz="4" w:space="0" w:color="auto"/>
            </w:tcBorders>
            <w:shd w:val="clear" w:color="auto" w:fill="auto"/>
            <w:vAlign w:val="center"/>
            <w:tcPrChange w:id="619" w:author="Huawei" w:date="2023-03-07T16:42:00Z">
              <w:tcPr>
                <w:tcW w:w="867" w:type="dxa"/>
                <w:gridSpan w:val="2"/>
                <w:tcBorders>
                  <w:left w:val="single" w:sz="4" w:space="0" w:color="auto"/>
                </w:tcBorders>
                <w:shd w:val="clear" w:color="auto" w:fill="auto"/>
                <w:vAlign w:val="center"/>
              </w:tcPr>
            </w:tcPrChange>
          </w:tcPr>
          <w:p w14:paraId="4AAB8645" w14:textId="77777777" w:rsidR="00034610" w:rsidRPr="00EF5447" w:rsidRDefault="00034610" w:rsidP="00034610">
            <w:pPr>
              <w:pStyle w:val="TAC"/>
            </w:pPr>
            <w:r w:rsidRPr="00CC41A4">
              <w:t>n</w:t>
            </w:r>
            <w:r>
              <w:t>77</w:t>
            </w:r>
          </w:p>
        </w:tc>
        <w:tc>
          <w:tcPr>
            <w:tcW w:w="1167" w:type="dxa"/>
            <w:shd w:val="clear" w:color="auto" w:fill="auto"/>
            <w:noWrap/>
            <w:vAlign w:val="center"/>
            <w:tcPrChange w:id="620" w:author="Huawei" w:date="2023-03-07T16:42:00Z">
              <w:tcPr>
                <w:tcW w:w="828" w:type="dxa"/>
                <w:gridSpan w:val="2"/>
                <w:shd w:val="clear" w:color="auto" w:fill="auto"/>
                <w:noWrap/>
                <w:vAlign w:val="center"/>
              </w:tcPr>
            </w:tcPrChange>
          </w:tcPr>
          <w:p w14:paraId="314AECFE" w14:textId="77777777" w:rsidR="00034610" w:rsidRPr="00EF5447" w:rsidRDefault="00034610" w:rsidP="00034610">
            <w:pPr>
              <w:pStyle w:val="TAC"/>
              <w:rPr>
                <w:lang w:eastAsia="ko-KR"/>
              </w:rPr>
            </w:pPr>
            <w:r>
              <w:rPr>
                <w:rFonts w:eastAsia="Malgun Gothic"/>
                <w:color w:val="000000"/>
                <w:szCs w:val="18"/>
                <w:lang w:val="en-US" w:eastAsia="ko-KR"/>
              </w:rPr>
              <w:t>3410</w:t>
            </w:r>
          </w:p>
        </w:tc>
        <w:tc>
          <w:tcPr>
            <w:tcW w:w="746" w:type="dxa"/>
            <w:shd w:val="clear" w:color="auto" w:fill="auto"/>
            <w:noWrap/>
            <w:vAlign w:val="center"/>
            <w:tcPrChange w:id="621" w:author="Huawei" w:date="2023-03-07T16:42:00Z">
              <w:tcPr>
                <w:tcW w:w="742" w:type="dxa"/>
                <w:gridSpan w:val="2"/>
                <w:shd w:val="clear" w:color="auto" w:fill="auto"/>
                <w:noWrap/>
                <w:vAlign w:val="center"/>
              </w:tcPr>
            </w:tcPrChange>
          </w:tcPr>
          <w:p w14:paraId="2272A3A4" w14:textId="77777777" w:rsidR="00034610" w:rsidRPr="00EF5447" w:rsidRDefault="00034610" w:rsidP="00034610">
            <w:pPr>
              <w:pStyle w:val="TAC"/>
              <w:rPr>
                <w:lang w:eastAsia="ko-KR"/>
              </w:rPr>
            </w:pPr>
            <w:r>
              <w:rPr>
                <w:rFonts w:eastAsia="Malgun Gothic"/>
                <w:color w:val="000000"/>
                <w:szCs w:val="18"/>
                <w:lang w:val="en-US" w:eastAsia="ko-KR"/>
              </w:rPr>
              <w:t>10</w:t>
            </w:r>
          </w:p>
        </w:tc>
        <w:tc>
          <w:tcPr>
            <w:tcW w:w="1582" w:type="dxa"/>
            <w:shd w:val="clear" w:color="auto" w:fill="auto"/>
            <w:noWrap/>
            <w:vAlign w:val="center"/>
            <w:tcPrChange w:id="622" w:author="Huawei" w:date="2023-03-07T16:42:00Z">
              <w:tcPr>
                <w:tcW w:w="1582" w:type="dxa"/>
                <w:gridSpan w:val="2"/>
                <w:shd w:val="clear" w:color="auto" w:fill="auto"/>
                <w:noWrap/>
                <w:vAlign w:val="center"/>
              </w:tcPr>
            </w:tcPrChange>
          </w:tcPr>
          <w:p w14:paraId="22FC9C7A" w14:textId="77777777" w:rsidR="00034610" w:rsidRPr="00EF5447" w:rsidRDefault="00034610" w:rsidP="00034610">
            <w:pPr>
              <w:pStyle w:val="TAC"/>
              <w:rPr>
                <w:lang w:eastAsia="ko-KR"/>
              </w:rPr>
            </w:pPr>
            <w:r>
              <w:rPr>
                <w:rFonts w:eastAsia="Malgun Gothic"/>
                <w:color w:val="000000"/>
                <w:szCs w:val="18"/>
                <w:lang w:val="en-US" w:eastAsia="ko-KR"/>
              </w:rPr>
              <w:t>50</w:t>
            </w:r>
          </w:p>
        </w:tc>
        <w:tc>
          <w:tcPr>
            <w:tcW w:w="1323" w:type="dxa"/>
            <w:shd w:val="clear" w:color="auto" w:fill="auto"/>
            <w:noWrap/>
            <w:vAlign w:val="center"/>
            <w:tcPrChange w:id="623" w:author="Huawei" w:date="2023-03-07T16:42:00Z">
              <w:tcPr>
                <w:tcW w:w="1323" w:type="dxa"/>
                <w:gridSpan w:val="2"/>
                <w:shd w:val="clear" w:color="auto" w:fill="auto"/>
                <w:noWrap/>
                <w:vAlign w:val="center"/>
              </w:tcPr>
            </w:tcPrChange>
          </w:tcPr>
          <w:p w14:paraId="500BBC40" w14:textId="77777777" w:rsidR="00034610" w:rsidRPr="00EF5447" w:rsidRDefault="00034610" w:rsidP="00034610">
            <w:pPr>
              <w:pStyle w:val="TAC"/>
              <w:rPr>
                <w:lang w:eastAsia="ko-KR"/>
              </w:rPr>
            </w:pPr>
            <w:r>
              <w:rPr>
                <w:rFonts w:eastAsia="Malgun Gothic"/>
                <w:color w:val="000000"/>
                <w:szCs w:val="18"/>
                <w:lang w:val="en-US" w:eastAsia="ko-KR"/>
              </w:rPr>
              <w:t>3410</w:t>
            </w:r>
          </w:p>
        </w:tc>
        <w:tc>
          <w:tcPr>
            <w:tcW w:w="817" w:type="dxa"/>
            <w:shd w:val="clear" w:color="auto" w:fill="auto"/>
            <w:vAlign w:val="center"/>
            <w:tcPrChange w:id="624" w:author="Huawei" w:date="2023-03-07T16:42:00Z">
              <w:tcPr>
                <w:tcW w:w="696" w:type="dxa"/>
                <w:shd w:val="clear" w:color="auto" w:fill="auto"/>
                <w:vAlign w:val="center"/>
              </w:tcPr>
            </w:tcPrChange>
          </w:tcPr>
          <w:p w14:paraId="6D41CB79" w14:textId="77777777" w:rsidR="00034610" w:rsidRPr="00EF5447" w:rsidRDefault="00034610" w:rsidP="00034610">
            <w:pPr>
              <w:pStyle w:val="TAC"/>
              <w:rPr>
                <w:lang w:eastAsia="ko-KR"/>
              </w:rPr>
            </w:pPr>
            <w:r w:rsidRPr="00CC41A4">
              <w:t>N/A</w:t>
            </w:r>
          </w:p>
        </w:tc>
        <w:tc>
          <w:tcPr>
            <w:tcW w:w="1248" w:type="dxa"/>
            <w:shd w:val="clear" w:color="auto" w:fill="auto"/>
            <w:vAlign w:val="center"/>
            <w:tcPrChange w:id="625" w:author="Huawei" w:date="2023-03-07T16:42:00Z">
              <w:tcPr>
                <w:tcW w:w="1248" w:type="dxa"/>
                <w:gridSpan w:val="2"/>
                <w:shd w:val="clear" w:color="auto" w:fill="auto"/>
                <w:vAlign w:val="center"/>
              </w:tcPr>
            </w:tcPrChange>
          </w:tcPr>
          <w:p w14:paraId="1027D433" w14:textId="77777777" w:rsidR="00034610" w:rsidRPr="00EF5447" w:rsidRDefault="00034610" w:rsidP="00034610">
            <w:pPr>
              <w:pStyle w:val="TAC"/>
              <w:rPr>
                <w:lang w:eastAsia="ko-KR"/>
              </w:rPr>
            </w:pPr>
            <w:r w:rsidRPr="00CC41A4">
              <w:t>N/A</w:t>
            </w:r>
          </w:p>
        </w:tc>
      </w:tr>
      <w:tr w:rsidR="00034610" w:rsidRPr="00EF5447" w14:paraId="27B5D9E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2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vAlign w:val="center"/>
            <w:tcPrChange w:id="628" w:author="Huawei" w:date="2023-03-07T16:42:00Z">
              <w:tcPr>
                <w:tcW w:w="2644" w:type="dxa"/>
                <w:gridSpan w:val="2"/>
                <w:tcBorders>
                  <w:top w:val="nil"/>
                  <w:left w:val="single" w:sz="4" w:space="0" w:color="auto"/>
                  <w:bottom w:val="single" w:sz="4" w:space="0" w:color="auto"/>
                  <w:right w:val="single" w:sz="4" w:space="0" w:color="auto"/>
                </w:tcBorders>
                <w:shd w:val="clear" w:color="auto" w:fill="auto"/>
                <w:vAlign w:val="center"/>
              </w:tcPr>
            </w:tcPrChange>
          </w:tcPr>
          <w:p w14:paraId="3B66CBB9"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vAlign w:val="center"/>
            <w:tcPrChange w:id="629" w:author="Huawei" w:date="2023-03-07T16:42:00Z">
              <w:tcPr>
                <w:tcW w:w="867" w:type="dxa"/>
                <w:gridSpan w:val="2"/>
                <w:tcBorders>
                  <w:left w:val="single" w:sz="4" w:space="0" w:color="auto"/>
                </w:tcBorders>
                <w:shd w:val="clear" w:color="auto" w:fill="auto"/>
                <w:vAlign w:val="center"/>
              </w:tcPr>
            </w:tcPrChange>
          </w:tcPr>
          <w:p w14:paraId="71A24A1A" w14:textId="77777777" w:rsidR="00034610" w:rsidRPr="00EF5447" w:rsidRDefault="00034610" w:rsidP="00034610">
            <w:pPr>
              <w:pStyle w:val="TAC"/>
            </w:pPr>
            <w:r>
              <w:t>n8</w:t>
            </w:r>
          </w:p>
        </w:tc>
        <w:tc>
          <w:tcPr>
            <w:tcW w:w="1167" w:type="dxa"/>
            <w:shd w:val="clear" w:color="auto" w:fill="auto"/>
            <w:noWrap/>
            <w:vAlign w:val="center"/>
            <w:tcPrChange w:id="630" w:author="Huawei" w:date="2023-03-07T16:42:00Z">
              <w:tcPr>
                <w:tcW w:w="828" w:type="dxa"/>
                <w:gridSpan w:val="2"/>
                <w:shd w:val="clear" w:color="auto" w:fill="auto"/>
                <w:noWrap/>
                <w:vAlign w:val="center"/>
              </w:tcPr>
            </w:tcPrChange>
          </w:tcPr>
          <w:p w14:paraId="7A01B5BD" w14:textId="77777777" w:rsidR="00034610" w:rsidRPr="00EF5447" w:rsidRDefault="00034610" w:rsidP="00034610">
            <w:pPr>
              <w:pStyle w:val="TAC"/>
              <w:rPr>
                <w:lang w:eastAsia="ko-KR"/>
              </w:rPr>
            </w:pPr>
            <w:r>
              <w:rPr>
                <w:rFonts w:eastAsia="Malgun Gothic"/>
                <w:color w:val="000000"/>
                <w:szCs w:val="18"/>
                <w:lang w:val="en-US" w:eastAsia="ko-KR"/>
              </w:rPr>
              <w:t>910</w:t>
            </w:r>
          </w:p>
        </w:tc>
        <w:tc>
          <w:tcPr>
            <w:tcW w:w="746" w:type="dxa"/>
            <w:shd w:val="clear" w:color="auto" w:fill="auto"/>
            <w:noWrap/>
            <w:vAlign w:val="center"/>
            <w:tcPrChange w:id="631" w:author="Huawei" w:date="2023-03-07T16:42:00Z">
              <w:tcPr>
                <w:tcW w:w="742" w:type="dxa"/>
                <w:gridSpan w:val="2"/>
                <w:shd w:val="clear" w:color="auto" w:fill="auto"/>
                <w:noWrap/>
                <w:vAlign w:val="center"/>
              </w:tcPr>
            </w:tcPrChange>
          </w:tcPr>
          <w:p w14:paraId="2EA5FBE3" w14:textId="77777777" w:rsidR="00034610" w:rsidRPr="00EF5447" w:rsidRDefault="00034610" w:rsidP="00034610">
            <w:pPr>
              <w:pStyle w:val="TAC"/>
              <w:rPr>
                <w:lang w:eastAsia="ko-KR"/>
              </w:rPr>
            </w:pPr>
            <w:r>
              <w:rPr>
                <w:rFonts w:eastAsia="Malgun Gothic"/>
                <w:color w:val="000000"/>
                <w:szCs w:val="18"/>
                <w:lang w:val="en-US" w:eastAsia="ko-KR"/>
              </w:rPr>
              <w:t>5</w:t>
            </w:r>
          </w:p>
        </w:tc>
        <w:tc>
          <w:tcPr>
            <w:tcW w:w="1582" w:type="dxa"/>
            <w:shd w:val="clear" w:color="auto" w:fill="auto"/>
            <w:noWrap/>
            <w:vAlign w:val="center"/>
            <w:tcPrChange w:id="632" w:author="Huawei" w:date="2023-03-07T16:42:00Z">
              <w:tcPr>
                <w:tcW w:w="1582" w:type="dxa"/>
                <w:gridSpan w:val="2"/>
                <w:shd w:val="clear" w:color="auto" w:fill="auto"/>
                <w:noWrap/>
                <w:vAlign w:val="center"/>
              </w:tcPr>
            </w:tcPrChange>
          </w:tcPr>
          <w:p w14:paraId="30BD006B" w14:textId="77777777" w:rsidR="00034610" w:rsidRPr="00EF5447" w:rsidRDefault="00034610" w:rsidP="00034610">
            <w:pPr>
              <w:pStyle w:val="TAC"/>
              <w:rPr>
                <w:lang w:eastAsia="ko-KR"/>
              </w:rPr>
            </w:pPr>
            <w:r>
              <w:rPr>
                <w:rFonts w:eastAsia="Malgun Gothic"/>
                <w:color w:val="000000"/>
                <w:szCs w:val="18"/>
                <w:lang w:val="en-US" w:eastAsia="ko-KR"/>
              </w:rPr>
              <w:t>25</w:t>
            </w:r>
          </w:p>
        </w:tc>
        <w:tc>
          <w:tcPr>
            <w:tcW w:w="1323" w:type="dxa"/>
            <w:shd w:val="clear" w:color="auto" w:fill="auto"/>
            <w:noWrap/>
            <w:vAlign w:val="center"/>
            <w:tcPrChange w:id="633" w:author="Huawei" w:date="2023-03-07T16:42:00Z">
              <w:tcPr>
                <w:tcW w:w="1323" w:type="dxa"/>
                <w:gridSpan w:val="2"/>
                <w:shd w:val="clear" w:color="auto" w:fill="auto"/>
                <w:noWrap/>
                <w:vAlign w:val="center"/>
              </w:tcPr>
            </w:tcPrChange>
          </w:tcPr>
          <w:p w14:paraId="5DC5D140" w14:textId="77777777" w:rsidR="00034610" w:rsidRPr="00EF5447" w:rsidRDefault="00034610" w:rsidP="00034610">
            <w:pPr>
              <w:pStyle w:val="TAC"/>
              <w:rPr>
                <w:lang w:eastAsia="ko-KR"/>
              </w:rPr>
            </w:pPr>
            <w:r>
              <w:rPr>
                <w:rFonts w:eastAsia="Malgun Gothic"/>
                <w:color w:val="000000"/>
                <w:szCs w:val="18"/>
                <w:lang w:val="en-US" w:eastAsia="ko-KR"/>
              </w:rPr>
              <w:t>955</w:t>
            </w:r>
          </w:p>
        </w:tc>
        <w:tc>
          <w:tcPr>
            <w:tcW w:w="817" w:type="dxa"/>
            <w:shd w:val="clear" w:color="auto" w:fill="auto"/>
            <w:vAlign w:val="center"/>
            <w:tcPrChange w:id="634" w:author="Huawei" w:date="2023-03-07T16:42:00Z">
              <w:tcPr>
                <w:tcW w:w="696" w:type="dxa"/>
                <w:shd w:val="clear" w:color="auto" w:fill="auto"/>
                <w:vAlign w:val="center"/>
              </w:tcPr>
            </w:tcPrChange>
          </w:tcPr>
          <w:p w14:paraId="08F96FED" w14:textId="77777777" w:rsidR="00034610" w:rsidRPr="00EF5447" w:rsidRDefault="00034610" w:rsidP="00034610">
            <w:pPr>
              <w:pStyle w:val="TAC"/>
              <w:rPr>
                <w:lang w:eastAsia="ko-KR"/>
              </w:rPr>
            </w:pPr>
            <w:r>
              <w:t>3.3</w:t>
            </w:r>
          </w:p>
        </w:tc>
        <w:tc>
          <w:tcPr>
            <w:tcW w:w="1248" w:type="dxa"/>
            <w:shd w:val="clear" w:color="auto" w:fill="auto"/>
            <w:vAlign w:val="center"/>
            <w:tcPrChange w:id="635" w:author="Huawei" w:date="2023-03-07T16:42:00Z">
              <w:tcPr>
                <w:tcW w:w="1248" w:type="dxa"/>
                <w:gridSpan w:val="2"/>
                <w:shd w:val="clear" w:color="auto" w:fill="auto"/>
                <w:vAlign w:val="center"/>
              </w:tcPr>
            </w:tcPrChange>
          </w:tcPr>
          <w:p w14:paraId="64478B3F" w14:textId="77777777" w:rsidR="00034610" w:rsidRPr="00EF5447" w:rsidRDefault="00034610" w:rsidP="00034610">
            <w:pPr>
              <w:pStyle w:val="TAC"/>
              <w:rPr>
                <w:lang w:eastAsia="ko-KR"/>
              </w:rPr>
            </w:pPr>
            <w:r w:rsidRPr="00CC41A4">
              <w:t>IMD</w:t>
            </w:r>
            <w:r>
              <w:t>5</w:t>
            </w:r>
          </w:p>
        </w:tc>
      </w:tr>
      <w:tr w:rsidR="00034610" w:rsidRPr="00EF5447" w14:paraId="239ACB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37" w:author="Huawei" w:date="2023-03-07T16:42:00Z">
            <w:trPr>
              <w:gridAfter w:val="0"/>
              <w:trHeight w:val="54"/>
              <w:jc w:val="center"/>
            </w:trPr>
          </w:trPrChange>
        </w:trPr>
        <w:tc>
          <w:tcPr>
            <w:tcW w:w="2258" w:type="dxa"/>
            <w:tcBorders>
              <w:top w:val="single" w:sz="4" w:space="0" w:color="auto"/>
              <w:bottom w:val="nil"/>
            </w:tcBorders>
            <w:shd w:val="clear" w:color="auto" w:fill="auto"/>
            <w:tcPrChange w:id="638" w:author="Huawei" w:date="2023-03-07T16:42:00Z">
              <w:tcPr>
                <w:tcW w:w="2644" w:type="dxa"/>
                <w:gridSpan w:val="2"/>
                <w:tcBorders>
                  <w:top w:val="single" w:sz="4" w:space="0" w:color="auto"/>
                  <w:bottom w:val="nil"/>
                </w:tcBorders>
                <w:shd w:val="clear" w:color="auto" w:fill="auto"/>
              </w:tcPr>
            </w:tcPrChange>
          </w:tcPr>
          <w:p w14:paraId="06759A50" w14:textId="77777777" w:rsidR="00034610" w:rsidRPr="00EF5447" w:rsidRDefault="00034610" w:rsidP="00034610">
            <w:pPr>
              <w:pStyle w:val="TAC"/>
              <w:rPr>
                <w:rFonts w:eastAsia="MS Mincho"/>
              </w:rPr>
            </w:pPr>
            <w:r w:rsidRPr="00EF5447">
              <w:rPr>
                <w:rFonts w:eastAsia="MS Mincho"/>
              </w:rPr>
              <w:t>DC_1A-8A_n78A</w:t>
            </w:r>
          </w:p>
        </w:tc>
        <w:tc>
          <w:tcPr>
            <w:tcW w:w="867" w:type="dxa"/>
            <w:shd w:val="clear" w:color="auto" w:fill="auto"/>
            <w:tcPrChange w:id="639" w:author="Huawei" w:date="2023-03-07T16:42:00Z">
              <w:tcPr>
                <w:tcW w:w="867" w:type="dxa"/>
                <w:gridSpan w:val="2"/>
                <w:shd w:val="clear" w:color="auto" w:fill="auto"/>
              </w:tcPr>
            </w:tcPrChange>
          </w:tcPr>
          <w:p w14:paraId="68AD9A4B" w14:textId="77777777" w:rsidR="00034610" w:rsidRPr="00EF5447" w:rsidRDefault="00034610" w:rsidP="00034610">
            <w:pPr>
              <w:pStyle w:val="TAC"/>
            </w:pPr>
            <w:r w:rsidRPr="00EF5447">
              <w:rPr>
                <w:lang w:eastAsia="ko-KR"/>
              </w:rPr>
              <w:t>1</w:t>
            </w:r>
          </w:p>
        </w:tc>
        <w:tc>
          <w:tcPr>
            <w:tcW w:w="1167" w:type="dxa"/>
            <w:shd w:val="clear" w:color="auto" w:fill="auto"/>
            <w:noWrap/>
            <w:tcPrChange w:id="640" w:author="Huawei" w:date="2023-03-07T16:42:00Z">
              <w:tcPr>
                <w:tcW w:w="828" w:type="dxa"/>
                <w:gridSpan w:val="2"/>
                <w:shd w:val="clear" w:color="auto" w:fill="auto"/>
                <w:noWrap/>
              </w:tcPr>
            </w:tcPrChange>
          </w:tcPr>
          <w:p w14:paraId="67052807" w14:textId="77777777" w:rsidR="00034610" w:rsidRPr="00EF5447" w:rsidRDefault="00034610" w:rsidP="00034610">
            <w:pPr>
              <w:pStyle w:val="TAC"/>
            </w:pPr>
            <w:r w:rsidRPr="00EF5447">
              <w:t>N/A</w:t>
            </w:r>
          </w:p>
        </w:tc>
        <w:tc>
          <w:tcPr>
            <w:tcW w:w="746" w:type="dxa"/>
            <w:shd w:val="clear" w:color="auto" w:fill="auto"/>
            <w:noWrap/>
            <w:tcPrChange w:id="641" w:author="Huawei" w:date="2023-03-07T16:42:00Z">
              <w:tcPr>
                <w:tcW w:w="742" w:type="dxa"/>
                <w:gridSpan w:val="2"/>
                <w:shd w:val="clear" w:color="auto" w:fill="auto"/>
                <w:noWrap/>
              </w:tcPr>
            </w:tcPrChange>
          </w:tcPr>
          <w:p w14:paraId="4BDD8D41" w14:textId="77777777" w:rsidR="00034610" w:rsidRPr="00EF5447" w:rsidRDefault="00034610" w:rsidP="00034610">
            <w:pPr>
              <w:pStyle w:val="TAC"/>
            </w:pPr>
            <w:r w:rsidRPr="00EF5447">
              <w:t>N/A</w:t>
            </w:r>
          </w:p>
        </w:tc>
        <w:tc>
          <w:tcPr>
            <w:tcW w:w="1582" w:type="dxa"/>
            <w:shd w:val="clear" w:color="auto" w:fill="auto"/>
            <w:noWrap/>
            <w:tcPrChange w:id="642" w:author="Huawei" w:date="2023-03-07T16:42:00Z">
              <w:tcPr>
                <w:tcW w:w="1582" w:type="dxa"/>
                <w:gridSpan w:val="2"/>
                <w:shd w:val="clear" w:color="auto" w:fill="auto"/>
                <w:noWrap/>
              </w:tcPr>
            </w:tcPrChange>
          </w:tcPr>
          <w:p w14:paraId="0D80C1FF" w14:textId="77777777" w:rsidR="00034610" w:rsidRPr="00EF5447" w:rsidRDefault="00034610" w:rsidP="00034610">
            <w:pPr>
              <w:pStyle w:val="TAC"/>
            </w:pPr>
            <w:r w:rsidRPr="00EF5447">
              <w:t>N/A</w:t>
            </w:r>
          </w:p>
        </w:tc>
        <w:tc>
          <w:tcPr>
            <w:tcW w:w="1323" w:type="dxa"/>
            <w:shd w:val="clear" w:color="auto" w:fill="auto"/>
            <w:noWrap/>
            <w:tcPrChange w:id="643" w:author="Huawei" w:date="2023-03-07T16:42:00Z">
              <w:tcPr>
                <w:tcW w:w="1323" w:type="dxa"/>
                <w:gridSpan w:val="2"/>
                <w:shd w:val="clear" w:color="auto" w:fill="auto"/>
                <w:noWrap/>
              </w:tcPr>
            </w:tcPrChange>
          </w:tcPr>
          <w:p w14:paraId="1F9EFCC6" w14:textId="77777777" w:rsidR="00034610" w:rsidRPr="00EF5447" w:rsidRDefault="00034610" w:rsidP="00034610">
            <w:pPr>
              <w:pStyle w:val="TAC"/>
            </w:pPr>
            <w:r w:rsidRPr="00EF5447">
              <w:t>N/A</w:t>
            </w:r>
          </w:p>
        </w:tc>
        <w:tc>
          <w:tcPr>
            <w:tcW w:w="817" w:type="dxa"/>
            <w:shd w:val="clear" w:color="auto" w:fill="auto"/>
            <w:tcPrChange w:id="644" w:author="Huawei" w:date="2023-03-07T16:42:00Z">
              <w:tcPr>
                <w:tcW w:w="696" w:type="dxa"/>
                <w:shd w:val="clear" w:color="auto" w:fill="auto"/>
              </w:tcPr>
            </w:tcPrChange>
          </w:tcPr>
          <w:p w14:paraId="3154070E" w14:textId="77777777" w:rsidR="00034610" w:rsidRPr="00EF5447" w:rsidRDefault="00034610" w:rsidP="00034610">
            <w:pPr>
              <w:pStyle w:val="TAC"/>
            </w:pPr>
            <w:r w:rsidRPr="00EF5447">
              <w:t>N/A</w:t>
            </w:r>
          </w:p>
        </w:tc>
        <w:tc>
          <w:tcPr>
            <w:tcW w:w="1248" w:type="dxa"/>
            <w:shd w:val="clear" w:color="auto" w:fill="auto"/>
            <w:tcPrChange w:id="645" w:author="Huawei" w:date="2023-03-07T16:42:00Z">
              <w:tcPr>
                <w:tcW w:w="1248" w:type="dxa"/>
                <w:gridSpan w:val="2"/>
                <w:shd w:val="clear" w:color="auto" w:fill="auto"/>
              </w:tcPr>
            </w:tcPrChange>
          </w:tcPr>
          <w:p w14:paraId="7F9F76BA" w14:textId="77777777" w:rsidR="00034610" w:rsidRPr="00EF5447" w:rsidRDefault="00034610" w:rsidP="00034610">
            <w:pPr>
              <w:pStyle w:val="TAC"/>
            </w:pPr>
            <w:r w:rsidRPr="00EF5447">
              <w:t>N/A</w:t>
            </w:r>
          </w:p>
        </w:tc>
      </w:tr>
      <w:tr w:rsidR="00034610" w:rsidRPr="00EF5447" w14:paraId="46C6530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47" w:author="Huawei" w:date="2023-03-07T16:42:00Z">
            <w:trPr>
              <w:gridAfter w:val="0"/>
              <w:trHeight w:val="54"/>
              <w:jc w:val="center"/>
            </w:trPr>
          </w:trPrChange>
        </w:trPr>
        <w:tc>
          <w:tcPr>
            <w:tcW w:w="2258" w:type="dxa"/>
            <w:tcBorders>
              <w:top w:val="nil"/>
              <w:bottom w:val="nil"/>
            </w:tcBorders>
            <w:shd w:val="clear" w:color="auto" w:fill="auto"/>
            <w:tcPrChange w:id="648" w:author="Huawei" w:date="2023-03-07T16:42:00Z">
              <w:tcPr>
                <w:tcW w:w="2644" w:type="dxa"/>
                <w:gridSpan w:val="2"/>
                <w:tcBorders>
                  <w:top w:val="nil"/>
                  <w:bottom w:val="nil"/>
                </w:tcBorders>
                <w:shd w:val="clear" w:color="auto" w:fill="auto"/>
              </w:tcPr>
            </w:tcPrChange>
          </w:tcPr>
          <w:p w14:paraId="0471AF9B" w14:textId="77777777" w:rsidR="00034610" w:rsidRPr="00EF5447" w:rsidRDefault="00034610" w:rsidP="00034610">
            <w:pPr>
              <w:pStyle w:val="TAC"/>
              <w:rPr>
                <w:rFonts w:eastAsia="MS Mincho"/>
              </w:rPr>
            </w:pPr>
            <w:r w:rsidRPr="00232116">
              <w:t>DC_1A_n8A-n77(2A</w:t>
            </w:r>
            <w:r w:rsidRPr="00376942">
              <w:rPr>
                <w:rFonts w:asciiTheme="minorBidi" w:hAnsiTheme="minorBidi" w:cstheme="minorBidi"/>
                <w:szCs w:val="18"/>
                <w:lang w:val="en-US" w:eastAsia="zh-CN"/>
              </w:rPr>
              <w:t>)</w:t>
            </w:r>
          </w:p>
        </w:tc>
        <w:tc>
          <w:tcPr>
            <w:tcW w:w="867" w:type="dxa"/>
            <w:shd w:val="clear" w:color="auto" w:fill="auto"/>
            <w:tcPrChange w:id="649" w:author="Huawei" w:date="2023-03-07T16:42:00Z">
              <w:tcPr>
                <w:tcW w:w="867" w:type="dxa"/>
                <w:gridSpan w:val="2"/>
                <w:shd w:val="clear" w:color="auto" w:fill="auto"/>
              </w:tcPr>
            </w:tcPrChange>
          </w:tcPr>
          <w:p w14:paraId="186A8582" w14:textId="77777777" w:rsidR="00034610" w:rsidRPr="00EF5447" w:rsidRDefault="00034610" w:rsidP="00034610">
            <w:pPr>
              <w:pStyle w:val="TAC"/>
            </w:pPr>
            <w:r w:rsidRPr="00EF5447">
              <w:rPr>
                <w:lang w:eastAsia="ko-KR"/>
              </w:rPr>
              <w:t>8</w:t>
            </w:r>
          </w:p>
        </w:tc>
        <w:tc>
          <w:tcPr>
            <w:tcW w:w="1167" w:type="dxa"/>
            <w:shd w:val="clear" w:color="auto" w:fill="auto"/>
            <w:noWrap/>
            <w:tcPrChange w:id="650" w:author="Huawei" w:date="2023-03-07T16:42:00Z">
              <w:tcPr>
                <w:tcW w:w="828" w:type="dxa"/>
                <w:gridSpan w:val="2"/>
                <w:shd w:val="clear" w:color="auto" w:fill="auto"/>
                <w:noWrap/>
              </w:tcPr>
            </w:tcPrChange>
          </w:tcPr>
          <w:p w14:paraId="4990888B" w14:textId="77777777" w:rsidR="00034610" w:rsidRPr="00EF5447" w:rsidRDefault="00034610" w:rsidP="00034610">
            <w:pPr>
              <w:pStyle w:val="TAC"/>
            </w:pPr>
            <w:r w:rsidRPr="00EF5447">
              <w:t>N/A</w:t>
            </w:r>
          </w:p>
        </w:tc>
        <w:tc>
          <w:tcPr>
            <w:tcW w:w="746" w:type="dxa"/>
            <w:shd w:val="clear" w:color="auto" w:fill="auto"/>
            <w:noWrap/>
            <w:tcPrChange w:id="651" w:author="Huawei" w:date="2023-03-07T16:42:00Z">
              <w:tcPr>
                <w:tcW w:w="742" w:type="dxa"/>
                <w:gridSpan w:val="2"/>
                <w:shd w:val="clear" w:color="auto" w:fill="auto"/>
                <w:noWrap/>
              </w:tcPr>
            </w:tcPrChange>
          </w:tcPr>
          <w:p w14:paraId="48D31ECD" w14:textId="77777777" w:rsidR="00034610" w:rsidRPr="00EF5447" w:rsidRDefault="00034610" w:rsidP="00034610">
            <w:pPr>
              <w:pStyle w:val="TAC"/>
            </w:pPr>
            <w:r w:rsidRPr="00EF5447">
              <w:t>N/A</w:t>
            </w:r>
          </w:p>
        </w:tc>
        <w:tc>
          <w:tcPr>
            <w:tcW w:w="1582" w:type="dxa"/>
            <w:shd w:val="clear" w:color="auto" w:fill="auto"/>
            <w:noWrap/>
            <w:tcPrChange w:id="652" w:author="Huawei" w:date="2023-03-07T16:42:00Z">
              <w:tcPr>
                <w:tcW w:w="1582" w:type="dxa"/>
                <w:gridSpan w:val="2"/>
                <w:shd w:val="clear" w:color="auto" w:fill="auto"/>
                <w:noWrap/>
              </w:tcPr>
            </w:tcPrChange>
          </w:tcPr>
          <w:p w14:paraId="6651844C" w14:textId="77777777" w:rsidR="00034610" w:rsidRPr="00EF5447" w:rsidRDefault="00034610" w:rsidP="00034610">
            <w:pPr>
              <w:pStyle w:val="TAC"/>
            </w:pPr>
            <w:r w:rsidRPr="00EF5447">
              <w:t>N/A</w:t>
            </w:r>
          </w:p>
        </w:tc>
        <w:tc>
          <w:tcPr>
            <w:tcW w:w="1323" w:type="dxa"/>
            <w:shd w:val="clear" w:color="auto" w:fill="auto"/>
            <w:noWrap/>
            <w:tcPrChange w:id="653" w:author="Huawei" w:date="2023-03-07T16:42:00Z">
              <w:tcPr>
                <w:tcW w:w="1323" w:type="dxa"/>
                <w:gridSpan w:val="2"/>
                <w:shd w:val="clear" w:color="auto" w:fill="auto"/>
                <w:noWrap/>
              </w:tcPr>
            </w:tcPrChange>
          </w:tcPr>
          <w:p w14:paraId="604D520A" w14:textId="77777777" w:rsidR="00034610" w:rsidRPr="00EF5447" w:rsidRDefault="00034610" w:rsidP="00034610">
            <w:pPr>
              <w:pStyle w:val="TAC"/>
            </w:pPr>
            <w:r w:rsidRPr="00EF5447">
              <w:t>N/A</w:t>
            </w:r>
          </w:p>
        </w:tc>
        <w:tc>
          <w:tcPr>
            <w:tcW w:w="817" w:type="dxa"/>
            <w:shd w:val="clear" w:color="auto" w:fill="auto"/>
            <w:tcPrChange w:id="654" w:author="Huawei" w:date="2023-03-07T16:42:00Z">
              <w:tcPr>
                <w:tcW w:w="696" w:type="dxa"/>
                <w:shd w:val="clear" w:color="auto" w:fill="auto"/>
              </w:tcPr>
            </w:tcPrChange>
          </w:tcPr>
          <w:p w14:paraId="11514232" w14:textId="77777777" w:rsidR="00034610" w:rsidRPr="00EF5447" w:rsidRDefault="00034610" w:rsidP="00034610">
            <w:pPr>
              <w:pStyle w:val="TAC"/>
            </w:pPr>
            <w:r w:rsidRPr="00EF5447">
              <w:t>N/A</w:t>
            </w:r>
          </w:p>
        </w:tc>
        <w:tc>
          <w:tcPr>
            <w:tcW w:w="1248" w:type="dxa"/>
            <w:shd w:val="clear" w:color="auto" w:fill="auto"/>
            <w:tcPrChange w:id="655" w:author="Huawei" w:date="2023-03-07T16:42:00Z">
              <w:tcPr>
                <w:tcW w:w="1248" w:type="dxa"/>
                <w:gridSpan w:val="2"/>
                <w:shd w:val="clear" w:color="auto" w:fill="auto"/>
              </w:tcPr>
            </w:tcPrChange>
          </w:tcPr>
          <w:p w14:paraId="7565359A" w14:textId="77777777" w:rsidR="00034610" w:rsidRPr="00EF5447" w:rsidRDefault="00034610" w:rsidP="00034610">
            <w:pPr>
              <w:pStyle w:val="TAC"/>
            </w:pPr>
            <w:r w:rsidRPr="00EF5447">
              <w:t>IMD5</w:t>
            </w:r>
          </w:p>
        </w:tc>
      </w:tr>
      <w:tr w:rsidR="00034610" w:rsidRPr="00EF5447" w14:paraId="26F900B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57" w:author="Huawei" w:date="2023-03-07T16:42:00Z">
            <w:trPr>
              <w:gridAfter w:val="0"/>
              <w:trHeight w:val="54"/>
              <w:jc w:val="center"/>
            </w:trPr>
          </w:trPrChange>
        </w:trPr>
        <w:tc>
          <w:tcPr>
            <w:tcW w:w="2258" w:type="dxa"/>
            <w:tcBorders>
              <w:top w:val="nil"/>
              <w:bottom w:val="single" w:sz="4" w:space="0" w:color="auto"/>
            </w:tcBorders>
            <w:shd w:val="clear" w:color="auto" w:fill="auto"/>
            <w:tcPrChange w:id="658" w:author="Huawei" w:date="2023-03-07T16:42:00Z">
              <w:tcPr>
                <w:tcW w:w="2644" w:type="dxa"/>
                <w:gridSpan w:val="2"/>
                <w:tcBorders>
                  <w:top w:val="nil"/>
                  <w:bottom w:val="single" w:sz="4" w:space="0" w:color="auto"/>
                </w:tcBorders>
                <w:shd w:val="clear" w:color="auto" w:fill="auto"/>
              </w:tcPr>
            </w:tcPrChange>
          </w:tcPr>
          <w:p w14:paraId="416CE82C" w14:textId="77777777" w:rsidR="00034610" w:rsidRPr="00EF5447" w:rsidRDefault="00034610" w:rsidP="00034610">
            <w:pPr>
              <w:pStyle w:val="TAC"/>
              <w:rPr>
                <w:rFonts w:eastAsia="MS Mincho"/>
              </w:rPr>
            </w:pPr>
          </w:p>
        </w:tc>
        <w:tc>
          <w:tcPr>
            <w:tcW w:w="867" w:type="dxa"/>
            <w:shd w:val="clear" w:color="auto" w:fill="auto"/>
            <w:tcPrChange w:id="659" w:author="Huawei" w:date="2023-03-07T16:42:00Z">
              <w:tcPr>
                <w:tcW w:w="867" w:type="dxa"/>
                <w:gridSpan w:val="2"/>
                <w:shd w:val="clear" w:color="auto" w:fill="auto"/>
              </w:tcPr>
            </w:tcPrChange>
          </w:tcPr>
          <w:p w14:paraId="0A13C0A5" w14:textId="77777777" w:rsidR="00034610" w:rsidRPr="00EF5447" w:rsidRDefault="00034610" w:rsidP="00034610">
            <w:pPr>
              <w:pStyle w:val="TAC"/>
            </w:pPr>
            <w:r w:rsidRPr="00EF5447">
              <w:t>n78</w:t>
            </w:r>
          </w:p>
        </w:tc>
        <w:tc>
          <w:tcPr>
            <w:tcW w:w="1167" w:type="dxa"/>
            <w:shd w:val="clear" w:color="auto" w:fill="auto"/>
            <w:noWrap/>
            <w:tcPrChange w:id="660" w:author="Huawei" w:date="2023-03-07T16:42:00Z">
              <w:tcPr>
                <w:tcW w:w="828" w:type="dxa"/>
                <w:gridSpan w:val="2"/>
                <w:shd w:val="clear" w:color="auto" w:fill="auto"/>
                <w:noWrap/>
              </w:tcPr>
            </w:tcPrChange>
          </w:tcPr>
          <w:p w14:paraId="32D2398F" w14:textId="77777777" w:rsidR="00034610" w:rsidRPr="00EF5447" w:rsidRDefault="00034610" w:rsidP="00034610">
            <w:pPr>
              <w:pStyle w:val="TAC"/>
            </w:pPr>
            <w:r w:rsidRPr="00EF5447">
              <w:t>N/A</w:t>
            </w:r>
          </w:p>
        </w:tc>
        <w:tc>
          <w:tcPr>
            <w:tcW w:w="746" w:type="dxa"/>
            <w:shd w:val="clear" w:color="auto" w:fill="auto"/>
            <w:noWrap/>
            <w:tcPrChange w:id="661" w:author="Huawei" w:date="2023-03-07T16:42:00Z">
              <w:tcPr>
                <w:tcW w:w="742" w:type="dxa"/>
                <w:gridSpan w:val="2"/>
                <w:shd w:val="clear" w:color="auto" w:fill="auto"/>
                <w:noWrap/>
              </w:tcPr>
            </w:tcPrChange>
          </w:tcPr>
          <w:p w14:paraId="45F6DE98" w14:textId="77777777" w:rsidR="00034610" w:rsidRPr="00EF5447" w:rsidRDefault="00034610" w:rsidP="00034610">
            <w:pPr>
              <w:pStyle w:val="TAC"/>
            </w:pPr>
            <w:r w:rsidRPr="00EF5447">
              <w:t>N/A</w:t>
            </w:r>
          </w:p>
        </w:tc>
        <w:tc>
          <w:tcPr>
            <w:tcW w:w="1582" w:type="dxa"/>
            <w:shd w:val="clear" w:color="auto" w:fill="auto"/>
            <w:noWrap/>
            <w:tcPrChange w:id="662" w:author="Huawei" w:date="2023-03-07T16:42:00Z">
              <w:tcPr>
                <w:tcW w:w="1582" w:type="dxa"/>
                <w:gridSpan w:val="2"/>
                <w:shd w:val="clear" w:color="auto" w:fill="auto"/>
                <w:noWrap/>
              </w:tcPr>
            </w:tcPrChange>
          </w:tcPr>
          <w:p w14:paraId="2AC6372D" w14:textId="77777777" w:rsidR="00034610" w:rsidRPr="00EF5447" w:rsidRDefault="00034610" w:rsidP="00034610">
            <w:pPr>
              <w:pStyle w:val="TAC"/>
            </w:pPr>
            <w:r w:rsidRPr="00EF5447">
              <w:t>N/A</w:t>
            </w:r>
          </w:p>
        </w:tc>
        <w:tc>
          <w:tcPr>
            <w:tcW w:w="1323" w:type="dxa"/>
            <w:shd w:val="clear" w:color="auto" w:fill="auto"/>
            <w:noWrap/>
            <w:tcPrChange w:id="663" w:author="Huawei" w:date="2023-03-07T16:42:00Z">
              <w:tcPr>
                <w:tcW w:w="1323" w:type="dxa"/>
                <w:gridSpan w:val="2"/>
                <w:shd w:val="clear" w:color="auto" w:fill="auto"/>
                <w:noWrap/>
              </w:tcPr>
            </w:tcPrChange>
          </w:tcPr>
          <w:p w14:paraId="113F778B" w14:textId="77777777" w:rsidR="00034610" w:rsidRPr="00EF5447" w:rsidRDefault="00034610" w:rsidP="00034610">
            <w:pPr>
              <w:pStyle w:val="TAC"/>
            </w:pPr>
            <w:r w:rsidRPr="00EF5447">
              <w:t>N/A</w:t>
            </w:r>
          </w:p>
        </w:tc>
        <w:tc>
          <w:tcPr>
            <w:tcW w:w="817" w:type="dxa"/>
            <w:shd w:val="clear" w:color="auto" w:fill="auto"/>
            <w:tcPrChange w:id="664" w:author="Huawei" w:date="2023-03-07T16:42:00Z">
              <w:tcPr>
                <w:tcW w:w="696" w:type="dxa"/>
                <w:shd w:val="clear" w:color="auto" w:fill="auto"/>
              </w:tcPr>
            </w:tcPrChange>
          </w:tcPr>
          <w:p w14:paraId="4AD9B9D5" w14:textId="77777777" w:rsidR="00034610" w:rsidRPr="00EF5447" w:rsidRDefault="00034610" w:rsidP="00034610">
            <w:pPr>
              <w:pStyle w:val="TAC"/>
            </w:pPr>
            <w:r w:rsidRPr="00EF5447">
              <w:t>N/A</w:t>
            </w:r>
          </w:p>
        </w:tc>
        <w:tc>
          <w:tcPr>
            <w:tcW w:w="1248" w:type="dxa"/>
            <w:shd w:val="clear" w:color="auto" w:fill="auto"/>
            <w:tcPrChange w:id="665" w:author="Huawei" w:date="2023-03-07T16:42:00Z">
              <w:tcPr>
                <w:tcW w:w="1248" w:type="dxa"/>
                <w:gridSpan w:val="2"/>
                <w:shd w:val="clear" w:color="auto" w:fill="auto"/>
              </w:tcPr>
            </w:tcPrChange>
          </w:tcPr>
          <w:p w14:paraId="1DBAEBE9" w14:textId="77777777" w:rsidR="00034610" w:rsidRPr="00EF5447" w:rsidRDefault="00034610" w:rsidP="00034610">
            <w:pPr>
              <w:pStyle w:val="TAC"/>
            </w:pPr>
            <w:r w:rsidRPr="00EF5447">
              <w:t>N/A</w:t>
            </w:r>
          </w:p>
        </w:tc>
      </w:tr>
      <w:tr w:rsidR="00034610" w:rsidRPr="00EF5447" w14:paraId="6FF6F4E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67" w:author="Huawei" w:date="2023-03-07T16:42:00Z">
            <w:trPr>
              <w:gridAfter w:val="0"/>
              <w:trHeight w:val="54"/>
              <w:jc w:val="center"/>
            </w:trPr>
          </w:trPrChange>
        </w:trPr>
        <w:tc>
          <w:tcPr>
            <w:tcW w:w="2258" w:type="dxa"/>
            <w:tcBorders>
              <w:bottom w:val="nil"/>
            </w:tcBorders>
            <w:shd w:val="clear" w:color="auto" w:fill="auto"/>
            <w:hideMark/>
            <w:tcPrChange w:id="668" w:author="Huawei" w:date="2023-03-07T16:42:00Z">
              <w:tcPr>
                <w:tcW w:w="2644" w:type="dxa"/>
                <w:gridSpan w:val="2"/>
                <w:tcBorders>
                  <w:bottom w:val="nil"/>
                </w:tcBorders>
                <w:shd w:val="clear" w:color="auto" w:fill="auto"/>
                <w:hideMark/>
              </w:tcPr>
            </w:tcPrChange>
          </w:tcPr>
          <w:p w14:paraId="399D59BA" w14:textId="77777777" w:rsidR="00034610" w:rsidRDefault="00034610" w:rsidP="00034610">
            <w:pPr>
              <w:pStyle w:val="TAC"/>
            </w:pPr>
            <w:r>
              <w:t>DC_1A-3A_n77A</w:t>
            </w:r>
          </w:p>
          <w:p w14:paraId="648807F7" w14:textId="77777777" w:rsidR="00034610" w:rsidRPr="00125FBE" w:rsidRDefault="00034610" w:rsidP="00034610">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C_1A-3A_n77(2A)</w:t>
            </w:r>
          </w:p>
          <w:p w14:paraId="51A66EF0" w14:textId="77777777" w:rsidR="00034610" w:rsidRPr="00C1441C" w:rsidRDefault="00034610" w:rsidP="00034610">
            <w:pPr>
              <w:keepNext/>
              <w:keepLines/>
              <w:spacing w:after="0"/>
              <w:jc w:val="center"/>
            </w:pPr>
            <w:r>
              <w:rPr>
                <w:rFonts w:ascii="Arial" w:hAnsi="Arial" w:hint="eastAsia"/>
                <w:sz w:val="18"/>
                <w:lang w:eastAsia="ja-JP"/>
              </w:rPr>
              <w:t>D</w:t>
            </w:r>
            <w:r>
              <w:rPr>
                <w:rFonts w:ascii="Arial" w:hAnsi="Arial"/>
                <w:sz w:val="18"/>
                <w:lang w:eastAsia="ja-JP"/>
              </w:rPr>
              <w:t>C_1A-3A_n77(3A)</w:t>
            </w:r>
          </w:p>
          <w:p w14:paraId="78FACFB7" w14:textId="77777777" w:rsidR="00034610" w:rsidRDefault="00034610" w:rsidP="00034610">
            <w:pPr>
              <w:pStyle w:val="TAC"/>
              <w:rPr>
                <w:lang w:eastAsia="zh-CN"/>
              </w:rPr>
            </w:pPr>
            <w:r>
              <w:rPr>
                <w:lang w:eastAsia="zh-CN"/>
              </w:rPr>
              <w:t>DC_1A-3C_n77A</w:t>
            </w:r>
          </w:p>
          <w:p w14:paraId="48FF9A36" w14:textId="77777777" w:rsidR="00034610" w:rsidRDefault="00034610" w:rsidP="00034610">
            <w:pPr>
              <w:pStyle w:val="TAC"/>
              <w:rPr>
                <w:lang w:eastAsia="zh-CN"/>
              </w:rPr>
            </w:pPr>
            <w:r w:rsidRPr="00EF5447">
              <w:rPr>
                <w:lang w:eastAsia="zh-CN"/>
              </w:rPr>
              <w:t>DC_1A-3</w:t>
            </w:r>
            <w:r>
              <w:rPr>
                <w:lang w:eastAsia="zh-CN"/>
              </w:rPr>
              <w:t>A</w:t>
            </w:r>
            <w:r w:rsidRPr="00EF5447">
              <w:rPr>
                <w:lang w:eastAsia="zh-CN"/>
              </w:rPr>
              <w:t>_n77</w:t>
            </w:r>
            <w:r>
              <w:rPr>
                <w:lang w:eastAsia="zh-CN"/>
              </w:rPr>
              <w:t>C</w:t>
            </w:r>
          </w:p>
          <w:p w14:paraId="10CBF7D7" w14:textId="77777777" w:rsidR="00034610" w:rsidRPr="00EF5447" w:rsidRDefault="00034610" w:rsidP="00034610">
            <w:pPr>
              <w:pStyle w:val="TAC"/>
            </w:pPr>
            <w:r>
              <w:rPr>
                <w:lang w:eastAsia="zh-CN"/>
              </w:rPr>
              <w:t>DC_1A-3C_n77(2A)</w:t>
            </w:r>
          </w:p>
        </w:tc>
        <w:tc>
          <w:tcPr>
            <w:tcW w:w="867" w:type="dxa"/>
            <w:shd w:val="clear" w:color="auto" w:fill="auto"/>
            <w:hideMark/>
            <w:tcPrChange w:id="669" w:author="Huawei" w:date="2023-03-07T16:42:00Z">
              <w:tcPr>
                <w:tcW w:w="867" w:type="dxa"/>
                <w:gridSpan w:val="2"/>
                <w:shd w:val="clear" w:color="auto" w:fill="auto"/>
                <w:hideMark/>
              </w:tcPr>
            </w:tcPrChange>
          </w:tcPr>
          <w:p w14:paraId="7BEFADFF" w14:textId="77777777" w:rsidR="00034610" w:rsidRPr="00EF5447" w:rsidRDefault="00034610" w:rsidP="00034610">
            <w:pPr>
              <w:pStyle w:val="TAC"/>
            </w:pPr>
            <w:r w:rsidRPr="00EF5447">
              <w:t>1</w:t>
            </w:r>
          </w:p>
        </w:tc>
        <w:tc>
          <w:tcPr>
            <w:tcW w:w="1167" w:type="dxa"/>
            <w:shd w:val="clear" w:color="auto" w:fill="auto"/>
            <w:noWrap/>
            <w:tcPrChange w:id="670" w:author="Huawei" w:date="2023-03-07T16:42:00Z">
              <w:tcPr>
                <w:tcW w:w="828" w:type="dxa"/>
                <w:gridSpan w:val="2"/>
                <w:shd w:val="clear" w:color="auto" w:fill="auto"/>
                <w:noWrap/>
              </w:tcPr>
            </w:tcPrChange>
          </w:tcPr>
          <w:p w14:paraId="34F30700" w14:textId="77777777" w:rsidR="00034610" w:rsidRPr="00EF5447" w:rsidRDefault="00034610" w:rsidP="00034610">
            <w:pPr>
              <w:pStyle w:val="TAC"/>
            </w:pPr>
            <w:r w:rsidRPr="00EF5447">
              <w:t>1950</w:t>
            </w:r>
          </w:p>
        </w:tc>
        <w:tc>
          <w:tcPr>
            <w:tcW w:w="746" w:type="dxa"/>
            <w:shd w:val="clear" w:color="auto" w:fill="auto"/>
            <w:noWrap/>
            <w:tcPrChange w:id="671" w:author="Huawei" w:date="2023-03-07T16:42:00Z">
              <w:tcPr>
                <w:tcW w:w="742" w:type="dxa"/>
                <w:gridSpan w:val="2"/>
                <w:shd w:val="clear" w:color="auto" w:fill="auto"/>
                <w:noWrap/>
              </w:tcPr>
            </w:tcPrChange>
          </w:tcPr>
          <w:p w14:paraId="6A604C1C" w14:textId="77777777" w:rsidR="00034610" w:rsidRPr="00EF5447" w:rsidRDefault="00034610" w:rsidP="00034610">
            <w:pPr>
              <w:pStyle w:val="TAC"/>
            </w:pPr>
            <w:r w:rsidRPr="00EF5447">
              <w:t>5</w:t>
            </w:r>
          </w:p>
        </w:tc>
        <w:tc>
          <w:tcPr>
            <w:tcW w:w="1582" w:type="dxa"/>
            <w:shd w:val="clear" w:color="auto" w:fill="auto"/>
            <w:noWrap/>
            <w:tcPrChange w:id="672" w:author="Huawei" w:date="2023-03-07T16:42:00Z">
              <w:tcPr>
                <w:tcW w:w="1582" w:type="dxa"/>
                <w:gridSpan w:val="2"/>
                <w:shd w:val="clear" w:color="auto" w:fill="auto"/>
                <w:noWrap/>
              </w:tcPr>
            </w:tcPrChange>
          </w:tcPr>
          <w:p w14:paraId="0B54C875" w14:textId="77777777" w:rsidR="00034610" w:rsidRPr="00EF5447" w:rsidRDefault="00034610" w:rsidP="00034610">
            <w:pPr>
              <w:pStyle w:val="TAC"/>
            </w:pPr>
            <w:r w:rsidRPr="00EF5447">
              <w:t>25</w:t>
            </w:r>
          </w:p>
        </w:tc>
        <w:tc>
          <w:tcPr>
            <w:tcW w:w="1323" w:type="dxa"/>
            <w:shd w:val="clear" w:color="auto" w:fill="auto"/>
            <w:noWrap/>
            <w:tcPrChange w:id="673" w:author="Huawei" w:date="2023-03-07T16:42:00Z">
              <w:tcPr>
                <w:tcW w:w="1323" w:type="dxa"/>
                <w:gridSpan w:val="2"/>
                <w:shd w:val="clear" w:color="auto" w:fill="auto"/>
                <w:noWrap/>
              </w:tcPr>
            </w:tcPrChange>
          </w:tcPr>
          <w:p w14:paraId="4E9AF4C3" w14:textId="77777777" w:rsidR="00034610" w:rsidRPr="00EF5447" w:rsidRDefault="00034610" w:rsidP="00034610">
            <w:pPr>
              <w:pStyle w:val="TAC"/>
            </w:pPr>
            <w:r w:rsidRPr="00EF5447">
              <w:t>2140</w:t>
            </w:r>
          </w:p>
        </w:tc>
        <w:tc>
          <w:tcPr>
            <w:tcW w:w="817" w:type="dxa"/>
            <w:shd w:val="clear" w:color="auto" w:fill="auto"/>
            <w:tcPrChange w:id="674" w:author="Huawei" w:date="2023-03-07T16:42:00Z">
              <w:tcPr>
                <w:tcW w:w="696" w:type="dxa"/>
                <w:shd w:val="clear" w:color="auto" w:fill="auto"/>
              </w:tcPr>
            </w:tcPrChange>
          </w:tcPr>
          <w:p w14:paraId="29ACC8E3" w14:textId="77777777" w:rsidR="00034610" w:rsidRPr="00EF5447" w:rsidRDefault="00034610" w:rsidP="00034610">
            <w:pPr>
              <w:pStyle w:val="TAC"/>
            </w:pPr>
            <w:r w:rsidRPr="00EF5447">
              <w:t>N/A</w:t>
            </w:r>
          </w:p>
        </w:tc>
        <w:tc>
          <w:tcPr>
            <w:tcW w:w="1248" w:type="dxa"/>
            <w:shd w:val="clear" w:color="auto" w:fill="auto"/>
            <w:tcPrChange w:id="675" w:author="Huawei" w:date="2023-03-07T16:42:00Z">
              <w:tcPr>
                <w:tcW w:w="1248" w:type="dxa"/>
                <w:gridSpan w:val="2"/>
                <w:shd w:val="clear" w:color="auto" w:fill="auto"/>
              </w:tcPr>
            </w:tcPrChange>
          </w:tcPr>
          <w:p w14:paraId="64A38374" w14:textId="77777777" w:rsidR="00034610" w:rsidRPr="00EF5447" w:rsidRDefault="00034610" w:rsidP="00034610">
            <w:pPr>
              <w:pStyle w:val="TAC"/>
            </w:pPr>
            <w:r w:rsidRPr="00EF5447">
              <w:t>N/A</w:t>
            </w:r>
          </w:p>
        </w:tc>
      </w:tr>
      <w:tr w:rsidR="00034610" w:rsidRPr="00EF5447" w14:paraId="07B34E7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677" w:author="Huawei" w:date="2023-03-07T16:42:00Z">
            <w:trPr>
              <w:gridAfter w:val="0"/>
              <w:trHeight w:val="22"/>
              <w:jc w:val="center"/>
            </w:trPr>
          </w:trPrChange>
        </w:trPr>
        <w:tc>
          <w:tcPr>
            <w:tcW w:w="2258" w:type="dxa"/>
            <w:tcBorders>
              <w:top w:val="nil"/>
              <w:bottom w:val="nil"/>
            </w:tcBorders>
            <w:shd w:val="clear" w:color="auto" w:fill="auto"/>
            <w:hideMark/>
            <w:tcPrChange w:id="678" w:author="Huawei" w:date="2023-03-07T16:42:00Z">
              <w:tcPr>
                <w:tcW w:w="2644" w:type="dxa"/>
                <w:gridSpan w:val="2"/>
                <w:tcBorders>
                  <w:top w:val="nil"/>
                  <w:bottom w:val="nil"/>
                </w:tcBorders>
                <w:shd w:val="clear" w:color="auto" w:fill="auto"/>
                <w:hideMark/>
              </w:tcPr>
            </w:tcPrChange>
          </w:tcPr>
          <w:p w14:paraId="701EDE45" w14:textId="77777777" w:rsidR="00034610" w:rsidRPr="00EF5447" w:rsidRDefault="00034610" w:rsidP="00034610">
            <w:pPr>
              <w:pStyle w:val="TAC"/>
            </w:pPr>
          </w:p>
        </w:tc>
        <w:tc>
          <w:tcPr>
            <w:tcW w:w="867" w:type="dxa"/>
            <w:shd w:val="clear" w:color="auto" w:fill="auto"/>
            <w:hideMark/>
            <w:tcPrChange w:id="679" w:author="Huawei" w:date="2023-03-07T16:42:00Z">
              <w:tcPr>
                <w:tcW w:w="867" w:type="dxa"/>
                <w:gridSpan w:val="2"/>
                <w:shd w:val="clear" w:color="auto" w:fill="auto"/>
                <w:hideMark/>
              </w:tcPr>
            </w:tcPrChange>
          </w:tcPr>
          <w:p w14:paraId="6B41E37E" w14:textId="77777777" w:rsidR="00034610" w:rsidRPr="00EF5447" w:rsidRDefault="00034610" w:rsidP="00034610">
            <w:pPr>
              <w:pStyle w:val="TAC"/>
            </w:pPr>
            <w:r w:rsidRPr="00EF5447">
              <w:t>3</w:t>
            </w:r>
          </w:p>
        </w:tc>
        <w:tc>
          <w:tcPr>
            <w:tcW w:w="1167" w:type="dxa"/>
            <w:shd w:val="clear" w:color="auto" w:fill="auto"/>
            <w:noWrap/>
            <w:tcPrChange w:id="680" w:author="Huawei" w:date="2023-03-07T16:42:00Z">
              <w:tcPr>
                <w:tcW w:w="828" w:type="dxa"/>
                <w:gridSpan w:val="2"/>
                <w:shd w:val="clear" w:color="auto" w:fill="auto"/>
                <w:noWrap/>
              </w:tcPr>
            </w:tcPrChange>
          </w:tcPr>
          <w:p w14:paraId="59C13E4D" w14:textId="77777777" w:rsidR="00034610" w:rsidRPr="00EF5447" w:rsidRDefault="00034610" w:rsidP="00034610">
            <w:pPr>
              <w:pStyle w:val="TAC"/>
            </w:pPr>
            <w:r w:rsidRPr="00EF5447">
              <w:t>1712.5</w:t>
            </w:r>
          </w:p>
        </w:tc>
        <w:tc>
          <w:tcPr>
            <w:tcW w:w="746" w:type="dxa"/>
            <w:shd w:val="clear" w:color="auto" w:fill="auto"/>
            <w:noWrap/>
            <w:tcPrChange w:id="681" w:author="Huawei" w:date="2023-03-07T16:42:00Z">
              <w:tcPr>
                <w:tcW w:w="742" w:type="dxa"/>
                <w:gridSpan w:val="2"/>
                <w:shd w:val="clear" w:color="auto" w:fill="auto"/>
                <w:noWrap/>
              </w:tcPr>
            </w:tcPrChange>
          </w:tcPr>
          <w:p w14:paraId="657FEE9B" w14:textId="77777777" w:rsidR="00034610" w:rsidRPr="00EF5447" w:rsidRDefault="00034610" w:rsidP="00034610">
            <w:pPr>
              <w:pStyle w:val="TAC"/>
            </w:pPr>
            <w:r w:rsidRPr="00EF5447">
              <w:t>5</w:t>
            </w:r>
          </w:p>
        </w:tc>
        <w:tc>
          <w:tcPr>
            <w:tcW w:w="1582" w:type="dxa"/>
            <w:shd w:val="clear" w:color="auto" w:fill="auto"/>
            <w:noWrap/>
            <w:tcPrChange w:id="682" w:author="Huawei" w:date="2023-03-07T16:42:00Z">
              <w:tcPr>
                <w:tcW w:w="1582" w:type="dxa"/>
                <w:gridSpan w:val="2"/>
                <w:shd w:val="clear" w:color="auto" w:fill="auto"/>
                <w:noWrap/>
              </w:tcPr>
            </w:tcPrChange>
          </w:tcPr>
          <w:p w14:paraId="77F199F4" w14:textId="77777777" w:rsidR="00034610" w:rsidRPr="00EF5447" w:rsidRDefault="00034610" w:rsidP="00034610">
            <w:pPr>
              <w:pStyle w:val="TAC"/>
            </w:pPr>
            <w:r w:rsidRPr="00EF5447">
              <w:t>25</w:t>
            </w:r>
          </w:p>
        </w:tc>
        <w:tc>
          <w:tcPr>
            <w:tcW w:w="1323" w:type="dxa"/>
            <w:shd w:val="clear" w:color="auto" w:fill="auto"/>
            <w:noWrap/>
            <w:tcPrChange w:id="683" w:author="Huawei" w:date="2023-03-07T16:42:00Z">
              <w:tcPr>
                <w:tcW w:w="1323" w:type="dxa"/>
                <w:gridSpan w:val="2"/>
                <w:shd w:val="clear" w:color="auto" w:fill="auto"/>
                <w:noWrap/>
              </w:tcPr>
            </w:tcPrChange>
          </w:tcPr>
          <w:p w14:paraId="0AAC2A31" w14:textId="77777777" w:rsidR="00034610" w:rsidRPr="00EF5447" w:rsidRDefault="00034610" w:rsidP="00034610">
            <w:pPr>
              <w:pStyle w:val="TAC"/>
            </w:pPr>
            <w:r w:rsidRPr="00EF5447">
              <w:t>1807.5</w:t>
            </w:r>
          </w:p>
        </w:tc>
        <w:tc>
          <w:tcPr>
            <w:tcW w:w="817" w:type="dxa"/>
            <w:shd w:val="clear" w:color="auto" w:fill="auto"/>
            <w:tcPrChange w:id="684" w:author="Huawei" w:date="2023-03-07T16:42:00Z">
              <w:tcPr>
                <w:tcW w:w="696" w:type="dxa"/>
                <w:shd w:val="clear" w:color="auto" w:fill="auto"/>
              </w:tcPr>
            </w:tcPrChange>
          </w:tcPr>
          <w:p w14:paraId="09DB59B8" w14:textId="77777777" w:rsidR="00034610" w:rsidRPr="00EF5447" w:rsidRDefault="00034610" w:rsidP="00034610">
            <w:pPr>
              <w:pStyle w:val="TAC"/>
            </w:pPr>
            <w:r w:rsidRPr="00EF5447">
              <w:t>31.5</w:t>
            </w:r>
          </w:p>
        </w:tc>
        <w:tc>
          <w:tcPr>
            <w:tcW w:w="1248" w:type="dxa"/>
            <w:shd w:val="clear" w:color="auto" w:fill="auto"/>
            <w:tcPrChange w:id="685" w:author="Huawei" w:date="2023-03-07T16:42:00Z">
              <w:tcPr>
                <w:tcW w:w="1248" w:type="dxa"/>
                <w:gridSpan w:val="2"/>
                <w:shd w:val="clear" w:color="auto" w:fill="auto"/>
              </w:tcPr>
            </w:tcPrChange>
          </w:tcPr>
          <w:p w14:paraId="3F0D98FF" w14:textId="77777777" w:rsidR="00034610" w:rsidRPr="00EF5447" w:rsidRDefault="00034610" w:rsidP="00034610">
            <w:pPr>
              <w:pStyle w:val="TAC"/>
            </w:pPr>
            <w:r w:rsidRPr="00EF5447">
              <w:t>IMD2</w:t>
            </w:r>
          </w:p>
        </w:tc>
      </w:tr>
      <w:tr w:rsidR="00034610" w:rsidRPr="00EF5447" w14:paraId="3B1F0E4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687" w:author="Huawei" w:date="2023-03-07T16:42:00Z">
            <w:trPr>
              <w:gridAfter w:val="0"/>
              <w:trHeight w:val="22"/>
              <w:jc w:val="center"/>
            </w:trPr>
          </w:trPrChange>
        </w:trPr>
        <w:tc>
          <w:tcPr>
            <w:tcW w:w="2258" w:type="dxa"/>
            <w:tcBorders>
              <w:top w:val="nil"/>
              <w:bottom w:val="nil"/>
            </w:tcBorders>
            <w:shd w:val="clear" w:color="auto" w:fill="auto"/>
            <w:tcPrChange w:id="688" w:author="Huawei" w:date="2023-03-07T16:42:00Z">
              <w:tcPr>
                <w:tcW w:w="2644" w:type="dxa"/>
                <w:gridSpan w:val="2"/>
                <w:tcBorders>
                  <w:top w:val="nil"/>
                  <w:bottom w:val="nil"/>
                </w:tcBorders>
                <w:shd w:val="clear" w:color="auto" w:fill="auto"/>
              </w:tcPr>
            </w:tcPrChange>
          </w:tcPr>
          <w:p w14:paraId="04D637A6" w14:textId="77777777" w:rsidR="00034610" w:rsidRPr="00EF5447" w:rsidRDefault="00034610" w:rsidP="00034610">
            <w:pPr>
              <w:pStyle w:val="TAC"/>
            </w:pPr>
          </w:p>
        </w:tc>
        <w:tc>
          <w:tcPr>
            <w:tcW w:w="867" w:type="dxa"/>
            <w:shd w:val="clear" w:color="auto" w:fill="auto"/>
            <w:tcPrChange w:id="689" w:author="Huawei" w:date="2023-03-07T16:42:00Z">
              <w:tcPr>
                <w:tcW w:w="867" w:type="dxa"/>
                <w:gridSpan w:val="2"/>
                <w:shd w:val="clear" w:color="auto" w:fill="auto"/>
              </w:tcPr>
            </w:tcPrChange>
          </w:tcPr>
          <w:p w14:paraId="29219DEB" w14:textId="77777777" w:rsidR="00034610" w:rsidRPr="00EF5447" w:rsidRDefault="00034610" w:rsidP="00034610">
            <w:pPr>
              <w:pStyle w:val="TAC"/>
            </w:pPr>
            <w:r w:rsidRPr="00EF5447">
              <w:t>n77</w:t>
            </w:r>
          </w:p>
        </w:tc>
        <w:tc>
          <w:tcPr>
            <w:tcW w:w="1167" w:type="dxa"/>
            <w:shd w:val="clear" w:color="auto" w:fill="auto"/>
            <w:noWrap/>
            <w:tcPrChange w:id="690" w:author="Huawei" w:date="2023-03-07T16:42:00Z">
              <w:tcPr>
                <w:tcW w:w="828" w:type="dxa"/>
                <w:gridSpan w:val="2"/>
                <w:shd w:val="clear" w:color="auto" w:fill="auto"/>
                <w:noWrap/>
              </w:tcPr>
            </w:tcPrChange>
          </w:tcPr>
          <w:p w14:paraId="09B40635" w14:textId="77777777" w:rsidR="00034610" w:rsidRPr="00EF5447" w:rsidRDefault="00034610" w:rsidP="00034610">
            <w:pPr>
              <w:pStyle w:val="TAC"/>
            </w:pPr>
            <w:r w:rsidRPr="00EF5447">
              <w:t>3757.5</w:t>
            </w:r>
          </w:p>
        </w:tc>
        <w:tc>
          <w:tcPr>
            <w:tcW w:w="746" w:type="dxa"/>
            <w:shd w:val="clear" w:color="auto" w:fill="auto"/>
            <w:noWrap/>
            <w:tcPrChange w:id="691" w:author="Huawei" w:date="2023-03-07T16:42:00Z">
              <w:tcPr>
                <w:tcW w:w="742" w:type="dxa"/>
                <w:gridSpan w:val="2"/>
                <w:shd w:val="clear" w:color="auto" w:fill="auto"/>
                <w:noWrap/>
              </w:tcPr>
            </w:tcPrChange>
          </w:tcPr>
          <w:p w14:paraId="5A5EDDD1" w14:textId="77777777" w:rsidR="00034610" w:rsidRPr="00EF5447" w:rsidRDefault="00034610" w:rsidP="00034610">
            <w:pPr>
              <w:pStyle w:val="TAC"/>
            </w:pPr>
            <w:r w:rsidRPr="00EF5447">
              <w:t>10</w:t>
            </w:r>
          </w:p>
        </w:tc>
        <w:tc>
          <w:tcPr>
            <w:tcW w:w="1582" w:type="dxa"/>
            <w:shd w:val="clear" w:color="auto" w:fill="auto"/>
            <w:noWrap/>
            <w:tcPrChange w:id="692" w:author="Huawei" w:date="2023-03-07T16:42:00Z">
              <w:tcPr>
                <w:tcW w:w="1582" w:type="dxa"/>
                <w:gridSpan w:val="2"/>
                <w:shd w:val="clear" w:color="auto" w:fill="auto"/>
                <w:noWrap/>
              </w:tcPr>
            </w:tcPrChange>
          </w:tcPr>
          <w:p w14:paraId="04708E78" w14:textId="77777777" w:rsidR="00034610" w:rsidRPr="00EF5447" w:rsidRDefault="00034610" w:rsidP="00034610">
            <w:pPr>
              <w:pStyle w:val="TAC"/>
            </w:pPr>
            <w:r w:rsidRPr="00EF5447">
              <w:t>50</w:t>
            </w:r>
          </w:p>
        </w:tc>
        <w:tc>
          <w:tcPr>
            <w:tcW w:w="1323" w:type="dxa"/>
            <w:shd w:val="clear" w:color="auto" w:fill="auto"/>
            <w:noWrap/>
            <w:tcPrChange w:id="693" w:author="Huawei" w:date="2023-03-07T16:42:00Z">
              <w:tcPr>
                <w:tcW w:w="1323" w:type="dxa"/>
                <w:gridSpan w:val="2"/>
                <w:shd w:val="clear" w:color="auto" w:fill="auto"/>
                <w:noWrap/>
              </w:tcPr>
            </w:tcPrChange>
          </w:tcPr>
          <w:p w14:paraId="6D164884" w14:textId="77777777" w:rsidR="00034610" w:rsidRPr="00EF5447" w:rsidRDefault="00034610" w:rsidP="00034610">
            <w:pPr>
              <w:pStyle w:val="TAC"/>
            </w:pPr>
            <w:r w:rsidRPr="00EF5447">
              <w:t>3757.5</w:t>
            </w:r>
          </w:p>
        </w:tc>
        <w:tc>
          <w:tcPr>
            <w:tcW w:w="817" w:type="dxa"/>
            <w:shd w:val="clear" w:color="auto" w:fill="auto"/>
            <w:tcPrChange w:id="694" w:author="Huawei" w:date="2023-03-07T16:42:00Z">
              <w:tcPr>
                <w:tcW w:w="696" w:type="dxa"/>
                <w:shd w:val="clear" w:color="auto" w:fill="auto"/>
              </w:tcPr>
            </w:tcPrChange>
          </w:tcPr>
          <w:p w14:paraId="0AE8CF44" w14:textId="77777777" w:rsidR="00034610" w:rsidRPr="00EF5447" w:rsidRDefault="00034610" w:rsidP="00034610">
            <w:pPr>
              <w:pStyle w:val="TAC"/>
            </w:pPr>
            <w:r w:rsidRPr="00EF5447">
              <w:t>N/A</w:t>
            </w:r>
          </w:p>
        </w:tc>
        <w:tc>
          <w:tcPr>
            <w:tcW w:w="1248" w:type="dxa"/>
            <w:shd w:val="clear" w:color="auto" w:fill="auto"/>
            <w:tcPrChange w:id="695" w:author="Huawei" w:date="2023-03-07T16:42:00Z">
              <w:tcPr>
                <w:tcW w:w="1248" w:type="dxa"/>
                <w:gridSpan w:val="2"/>
                <w:shd w:val="clear" w:color="auto" w:fill="auto"/>
              </w:tcPr>
            </w:tcPrChange>
          </w:tcPr>
          <w:p w14:paraId="206418FB" w14:textId="77777777" w:rsidR="00034610" w:rsidRPr="00EF5447" w:rsidRDefault="00034610" w:rsidP="00034610">
            <w:pPr>
              <w:pStyle w:val="TAC"/>
            </w:pPr>
            <w:r w:rsidRPr="00EF5447">
              <w:t>N/A</w:t>
            </w:r>
          </w:p>
        </w:tc>
      </w:tr>
      <w:tr w:rsidR="00034610" w:rsidRPr="00EF5447" w14:paraId="79D1CE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697" w:author="Huawei" w:date="2023-03-07T16:42:00Z">
            <w:trPr>
              <w:gridAfter w:val="0"/>
              <w:trHeight w:val="22"/>
              <w:jc w:val="center"/>
            </w:trPr>
          </w:trPrChange>
        </w:trPr>
        <w:tc>
          <w:tcPr>
            <w:tcW w:w="2258" w:type="dxa"/>
            <w:tcBorders>
              <w:top w:val="nil"/>
              <w:bottom w:val="nil"/>
            </w:tcBorders>
            <w:shd w:val="clear" w:color="auto" w:fill="auto"/>
            <w:tcPrChange w:id="698" w:author="Huawei" w:date="2023-03-07T16:42:00Z">
              <w:tcPr>
                <w:tcW w:w="2644" w:type="dxa"/>
                <w:gridSpan w:val="2"/>
                <w:tcBorders>
                  <w:top w:val="nil"/>
                  <w:bottom w:val="nil"/>
                </w:tcBorders>
                <w:shd w:val="clear" w:color="auto" w:fill="auto"/>
              </w:tcPr>
            </w:tcPrChange>
          </w:tcPr>
          <w:p w14:paraId="3173A35E" w14:textId="77777777" w:rsidR="00034610" w:rsidRPr="00EF5447" w:rsidRDefault="00034610" w:rsidP="00034610">
            <w:pPr>
              <w:pStyle w:val="TAC"/>
            </w:pPr>
          </w:p>
        </w:tc>
        <w:tc>
          <w:tcPr>
            <w:tcW w:w="867" w:type="dxa"/>
            <w:shd w:val="clear" w:color="auto" w:fill="auto"/>
            <w:tcPrChange w:id="699" w:author="Huawei" w:date="2023-03-07T16:42:00Z">
              <w:tcPr>
                <w:tcW w:w="867" w:type="dxa"/>
                <w:gridSpan w:val="2"/>
                <w:shd w:val="clear" w:color="auto" w:fill="auto"/>
              </w:tcPr>
            </w:tcPrChange>
          </w:tcPr>
          <w:p w14:paraId="3C4F245E" w14:textId="77777777" w:rsidR="00034610" w:rsidRPr="00EF5447" w:rsidRDefault="00034610" w:rsidP="00034610">
            <w:pPr>
              <w:pStyle w:val="TAC"/>
            </w:pPr>
            <w:r w:rsidRPr="00EF5447">
              <w:t>1</w:t>
            </w:r>
          </w:p>
        </w:tc>
        <w:tc>
          <w:tcPr>
            <w:tcW w:w="1167" w:type="dxa"/>
            <w:shd w:val="clear" w:color="auto" w:fill="auto"/>
            <w:noWrap/>
            <w:tcPrChange w:id="700" w:author="Huawei" w:date="2023-03-07T16:42:00Z">
              <w:tcPr>
                <w:tcW w:w="828" w:type="dxa"/>
                <w:gridSpan w:val="2"/>
                <w:shd w:val="clear" w:color="auto" w:fill="auto"/>
                <w:noWrap/>
              </w:tcPr>
            </w:tcPrChange>
          </w:tcPr>
          <w:p w14:paraId="4332EE1C" w14:textId="77777777" w:rsidR="00034610" w:rsidRPr="00EF5447" w:rsidRDefault="00034610" w:rsidP="00034610">
            <w:pPr>
              <w:pStyle w:val="TAC"/>
            </w:pPr>
            <w:r w:rsidRPr="00EF5447">
              <w:t>1950</w:t>
            </w:r>
          </w:p>
        </w:tc>
        <w:tc>
          <w:tcPr>
            <w:tcW w:w="746" w:type="dxa"/>
            <w:shd w:val="clear" w:color="auto" w:fill="auto"/>
            <w:noWrap/>
            <w:tcPrChange w:id="701" w:author="Huawei" w:date="2023-03-07T16:42:00Z">
              <w:tcPr>
                <w:tcW w:w="742" w:type="dxa"/>
                <w:gridSpan w:val="2"/>
                <w:shd w:val="clear" w:color="auto" w:fill="auto"/>
                <w:noWrap/>
              </w:tcPr>
            </w:tcPrChange>
          </w:tcPr>
          <w:p w14:paraId="13E57859" w14:textId="77777777" w:rsidR="00034610" w:rsidRPr="00EF5447" w:rsidRDefault="00034610" w:rsidP="00034610">
            <w:pPr>
              <w:pStyle w:val="TAC"/>
            </w:pPr>
            <w:r w:rsidRPr="00EF5447">
              <w:t>5</w:t>
            </w:r>
          </w:p>
        </w:tc>
        <w:tc>
          <w:tcPr>
            <w:tcW w:w="1582" w:type="dxa"/>
            <w:shd w:val="clear" w:color="auto" w:fill="auto"/>
            <w:noWrap/>
            <w:tcPrChange w:id="702" w:author="Huawei" w:date="2023-03-07T16:42:00Z">
              <w:tcPr>
                <w:tcW w:w="1582" w:type="dxa"/>
                <w:gridSpan w:val="2"/>
                <w:shd w:val="clear" w:color="auto" w:fill="auto"/>
                <w:noWrap/>
              </w:tcPr>
            </w:tcPrChange>
          </w:tcPr>
          <w:p w14:paraId="6546AF71" w14:textId="77777777" w:rsidR="00034610" w:rsidRPr="00EF5447" w:rsidRDefault="00034610" w:rsidP="00034610">
            <w:pPr>
              <w:pStyle w:val="TAC"/>
            </w:pPr>
            <w:r w:rsidRPr="00EF5447">
              <w:t>25</w:t>
            </w:r>
          </w:p>
        </w:tc>
        <w:tc>
          <w:tcPr>
            <w:tcW w:w="1323" w:type="dxa"/>
            <w:shd w:val="clear" w:color="auto" w:fill="auto"/>
            <w:noWrap/>
            <w:tcPrChange w:id="703" w:author="Huawei" w:date="2023-03-07T16:42:00Z">
              <w:tcPr>
                <w:tcW w:w="1323" w:type="dxa"/>
                <w:gridSpan w:val="2"/>
                <w:shd w:val="clear" w:color="auto" w:fill="auto"/>
                <w:noWrap/>
              </w:tcPr>
            </w:tcPrChange>
          </w:tcPr>
          <w:p w14:paraId="63C57C55" w14:textId="77777777" w:rsidR="00034610" w:rsidRPr="00EF5447" w:rsidRDefault="00034610" w:rsidP="00034610">
            <w:pPr>
              <w:pStyle w:val="TAC"/>
            </w:pPr>
            <w:r w:rsidRPr="00EF5447">
              <w:t>2140</w:t>
            </w:r>
          </w:p>
        </w:tc>
        <w:tc>
          <w:tcPr>
            <w:tcW w:w="817" w:type="dxa"/>
            <w:shd w:val="clear" w:color="auto" w:fill="auto"/>
            <w:tcPrChange w:id="704" w:author="Huawei" w:date="2023-03-07T16:42:00Z">
              <w:tcPr>
                <w:tcW w:w="696" w:type="dxa"/>
                <w:shd w:val="clear" w:color="auto" w:fill="auto"/>
              </w:tcPr>
            </w:tcPrChange>
          </w:tcPr>
          <w:p w14:paraId="2A3FB381" w14:textId="77777777" w:rsidR="00034610" w:rsidRPr="00EF5447" w:rsidRDefault="00034610" w:rsidP="00034610">
            <w:pPr>
              <w:pStyle w:val="TAC"/>
            </w:pPr>
            <w:r w:rsidRPr="00EF5447">
              <w:t>N/A</w:t>
            </w:r>
          </w:p>
        </w:tc>
        <w:tc>
          <w:tcPr>
            <w:tcW w:w="1248" w:type="dxa"/>
            <w:shd w:val="clear" w:color="auto" w:fill="auto"/>
            <w:tcPrChange w:id="705" w:author="Huawei" w:date="2023-03-07T16:42:00Z">
              <w:tcPr>
                <w:tcW w:w="1248" w:type="dxa"/>
                <w:gridSpan w:val="2"/>
                <w:shd w:val="clear" w:color="auto" w:fill="auto"/>
              </w:tcPr>
            </w:tcPrChange>
          </w:tcPr>
          <w:p w14:paraId="68D6218B" w14:textId="77777777" w:rsidR="00034610" w:rsidRPr="00EF5447" w:rsidRDefault="00034610" w:rsidP="00034610">
            <w:pPr>
              <w:pStyle w:val="TAC"/>
            </w:pPr>
            <w:r w:rsidRPr="00EF5447">
              <w:t>N/A</w:t>
            </w:r>
          </w:p>
        </w:tc>
      </w:tr>
      <w:tr w:rsidR="00034610" w:rsidRPr="00EF5447" w14:paraId="0B2F508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707" w:author="Huawei" w:date="2023-03-07T16:42:00Z">
            <w:trPr>
              <w:gridAfter w:val="0"/>
              <w:trHeight w:val="22"/>
              <w:jc w:val="center"/>
            </w:trPr>
          </w:trPrChange>
        </w:trPr>
        <w:tc>
          <w:tcPr>
            <w:tcW w:w="2258" w:type="dxa"/>
            <w:tcBorders>
              <w:top w:val="nil"/>
              <w:bottom w:val="nil"/>
            </w:tcBorders>
            <w:shd w:val="clear" w:color="auto" w:fill="auto"/>
            <w:tcPrChange w:id="708" w:author="Huawei" w:date="2023-03-07T16:42:00Z">
              <w:tcPr>
                <w:tcW w:w="2644" w:type="dxa"/>
                <w:gridSpan w:val="2"/>
                <w:tcBorders>
                  <w:top w:val="nil"/>
                  <w:bottom w:val="nil"/>
                </w:tcBorders>
                <w:shd w:val="clear" w:color="auto" w:fill="auto"/>
              </w:tcPr>
            </w:tcPrChange>
          </w:tcPr>
          <w:p w14:paraId="00F9569E" w14:textId="77777777" w:rsidR="00034610" w:rsidRPr="00EF5447" w:rsidRDefault="00034610" w:rsidP="00034610">
            <w:pPr>
              <w:pStyle w:val="TAC"/>
            </w:pPr>
          </w:p>
        </w:tc>
        <w:tc>
          <w:tcPr>
            <w:tcW w:w="867" w:type="dxa"/>
            <w:shd w:val="clear" w:color="auto" w:fill="auto"/>
            <w:tcPrChange w:id="709" w:author="Huawei" w:date="2023-03-07T16:42:00Z">
              <w:tcPr>
                <w:tcW w:w="867" w:type="dxa"/>
                <w:gridSpan w:val="2"/>
                <w:shd w:val="clear" w:color="auto" w:fill="auto"/>
              </w:tcPr>
            </w:tcPrChange>
          </w:tcPr>
          <w:p w14:paraId="787CA192" w14:textId="77777777" w:rsidR="00034610" w:rsidRPr="00EF5447" w:rsidRDefault="00034610" w:rsidP="00034610">
            <w:pPr>
              <w:pStyle w:val="TAC"/>
            </w:pPr>
            <w:r w:rsidRPr="00EF5447">
              <w:t>3</w:t>
            </w:r>
          </w:p>
        </w:tc>
        <w:tc>
          <w:tcPr>
            <w:tcW w:w="1167" w:type="dxa"/>
            <w:shd w:val="clear" w:color="auto" w:fill="auto"/>
            <w:noWrap/>
            <w:tcPrChange w:id="710" w:author="Huawei" w:date="2023-03-07T16:42:00Z">
              <w:tcPr>
                <w:tcW w:w="828" w:type="dxa"/>
                <w:gridSpan w:val="2"/>
                <w:shd w:val="clear" w:color="auto" w:fill="auto"/>
                <w:noWrap/>
              </w:tcPr>
            </w:tcPrChange>
          </w:tcPr>
          <w:p w14:paraId="604F4464" w14:textId="77777777" w:rsidR="00034610" w:rsidRPr="00EF5447" w:rsidRDefault="00034610" w:rsidP="00034610">
            <w:pPr>
              <w:pStyle w:val="TAC"/>
            </w:pPr>
            <w:r w:rsidRPr="00EF5447">
              <w:t>1775</w:t>
            </w:r>
          </w:p>
        </w:tc>
        <w:tc>
          <w:tcPr>
            <w:tcW w:w="746" w:type="dxa"/>
            <w:shd w:val="clear" w:color="auto" w:fill="auto"/>
            <w:noWrap/>
            <w:tcPrChange w:id="711" w:author="Huawei" w:date="2023-03-07T16:42:00Z">
              <w:tcPr>
                <w:tcW w:w="742" w:type="dxa"/>
                <w:gridSpan w:val="2"/>
                <w:shd w:val="clear" w:color="auto" w:fill="auto"/>
                <w:noWrap/>
              </w:tcPr>
            </w:tcPrChange>
          </w:tcPr>
          <w:p w14:paraId="5BFF9A5A" w14:textId="77777777" w:rsidR="00034610" w:rsidRPr="00EF5447" w:rsidRDefault="00034610" w:rsidP="00034610">
            <w:pPr>
              <w:pStyle w:val="TAC"/>
            </w:pPr>
            <w:r w:rsidRPr="00EF5447">
              <w:t>5</w:t>
            </w:r>
          </w:p>
        </w:tc>
        <w:tc>
          <w:tcPr>
            <w:tcW w:w="1582" w:type="dxa"/>
            <w:shd w:val="clear" w:color="auto" w:fill="auto"/>
            <w:noWrap/>
            <w:tcPrChange w:id="712" w:author="Huawei" w:date="2023-03-07T16:42:00Z">
              <w:tcPr>
                <w:tcW w:w="1582" w:type="dxa"/>
                <w:gridSpan w:val="2"/>
                <w:shd w:val="clear" w:color="auto" w:fill="auto"/>
                <w:noWrap/>
              </w:tcPr>
            </w:tcPrChange>
          </w:tcPr>
          <w:p w14:paraId="77D1495B" w14:textId="77777777" w:rsidR="00034610" w:rsidRPr="00EF5447" w:rsidRDefault="00034610" w:rsidP="00034610">
            <w:pPr>
              <w:pStyle w:val="TAC"/>
            </w:pPr>
            <w:r w:rsidRPr="00EF5447">
              <w:t>25</w:t>
            </w:r>
          </w:p>
        </w:tc>
        <w:tc>
          <w:tcPr>
            <w:tcW w:w="1323" w:type="dxa"/>
            <w:shd w:val="clear" w:color="auto" w:fill="auto"/>
            <w:noWrap/>
            <w:tcPrChange w:id="713" w:author="Huawei" w:date="2023-03-07T16:42:00Z">
              <w:tcPr>
                <w:tcW w:w="1323" w:type="dxa"/>
                <w:gridSpan w:val="2"/>
                <w:shd w:val="clear" w:color="auto" w:fill="auto"/>
                <w:noWrap/>
              </w:tcPr>
            </w:tcPrChange>
          </w:tcPr>
          <w:p w14:paraId="32F82005" w14:textId="77777777" w:rsidR="00034610" w:rsidRPr="00EF5447" w:rsidRDefault="00034610" w:rsidP="00034610">
            <w:pPr>
              <w:pStyle w:val="TAC"/>
            </w:pPr>
            <w:r w:rsidRPr="00EF5447">
              <w:t>1870</w:t>
            </w:r>
          </w:p>
        </w:tc>
        <w:tc>
          <w:tcPr>
            <w:tcW w:w="817" w:type="dxa"/>
            <w:shd w:val="clear" w:color="auto" w:fill="auto"/>
            <w:tcPrChange w:id="714" w:author="Huawei" w:date="2023-03-07T16:42:00Z">
              <w:tcPr>
                <w:tcW w:w="696" w:type="dxa"/>
                <w:shd w:val="clear" w:color="auto" w:fill="auto"/>
              </w:tcPr>
            </w:tcPrChange>
          </w:tcPr>
          <w:p w14:paraId="73F1324F" w14:textId="77777777" w:rsidR="00034610" w:rsidRPr="00EF5447" w:rsidRDefault="00034610" w:rsidP="00034610">
            <w:pPr>
              <w:pStyle w:val="TAC"/>
            </w:pPr>
            <w:r w:rsidRPr="00EF5447">
              <w:t>8.5</w:t>
            </w:r>
          </w:p>
        </w:tc>
        <w:tc>
          <w:tcPr>
            <w:tcW w:w="1248" w:type="dxa"/>
            <w:shd w:val="clear" w:color="auto" w:fill="auto"/>
            <w:tcPrChange w:id="715" w:author="Huawei" w:date="2023-03-07T16:42:00Z">
              <w:tcPr>
                <w:tcW w:w="1248" w:type="dxa"/>
                <w:gridSpan w:val="2"/>
                <w:shd w:val="clear" w:color="auto" w:fill="auto"/>
              </w:tcPr>
            </w:tcPrChange>
          </w:tcPr>
          <w:p w14:paraId="07240061" w14:textId="77777777" w:rsidR="00034610" w:rsidRPr="00EF5447" w:rsidRDefault="00034610" w:rsidP="00034610">
            <w:pPr>
              <w:pStyle w:val="TAC"/>
            </w:pPr>
            <w:r w:rsidRPr="00EF5447">
              <w:t>IMD4</w:t>
            </w:r>
          </w:p>
        </w:tc>
      </w:tr>
      <w:tr w:rsidR="00034610" w:rsidRPr="00EF5447" w14:paraId="15A736C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717" w:author="Huawei" w:date="2023-03-07T16:42:00Z">
            <w:trPr>
              <w:gridAfter w:val="0"/>
              <w:trHeight w:val="22"/>
              <w:jc w:val="center"/>
            </w:trPr>
          </w:trPrChange>
        </w:trPr>
        <w:tc>
          <w:tcPr>
            <w:tcW w:w="2258" w:type="dxa"/>
            <w:tcBorders>
              <w:top w:val="nil"/>
              <w:bottom w:val="nil"/>
            </w:tcBorders>
            <w:shd w:val="clear" w:color="auto" w:fill="auto"/>
            <w:tcPrChange w:id="718" w:author="Huawei" w:date="2023-03-07T16:42:00Z">
              <w:tcPr>
                <w:tcW w:w="2644" w:type="dxa"/>
                <w:gridSpan w:val="2"/>
                <w:tcBorders>
                  <w:top w:val="nil"/>
                  <w:bottom w:val="nil"/>
                </w:tcBorders>
                <w:shd w:val="clear" w:color="auto" w:fill="auto"/>
              </w:tcPr>
            </w:tcPrChange>
          </w:tcPr>
          <w:p w14:paraId="312FE803" w14:textId="77777777" w:rsidR="00034610" w:rsidRPr="00EF5447" w:rsidRDefault="00034610" w:rsidP="00034610">
            <w:pPr>
              <w:pStyle w:val="TAC"/>
            </w:pPr>
          </w:p>
        </w:tc>
        <w:tc>
          <w:tcPr>
            <w:tcW w:w="867" w:type="dxa"/>
            <w:shd w:val="clear" w:color="auto" w:fill="auto"/>
            <w:tcPrChange w:id="719" w:author="Huawei" w:date="2023-03-07T16:42:00Z">
              <w:tcPr>
                <w:tcW w:w="867" w:type="dxa"/>
                <w:gridSpan w:val="2"/>
                <w:shd w:val="clear" w:color="auto" w:fill="auto"/>
              </w:tcPr>
            </w:tcPrChange>
          </w:tcPr>
          <w:p w14:paraId="15E486B2" w14:textId="77777777" w:rsidR="00034610" w:rsidRPr="00EF5447" w:rsidRDefault="00034610" w:rsidP="00034610">
            <w:pPr>
              <w:pStyle w:val="TAC"/>
            </w:pPr>
            <w:r w:rsidRPr="00EF5447">
              <w:t>n77</w:t>
            </w:r>
          </w:p>
        </w:tc>
        <w:tc>
          <w:tcPr>
            <w:tcW w:w="1167" w:type="dxa"/>
            <w:shd w:val="clear" w:color="auto" w:fill="auto"/>
            <w:noWrap/>
            <w:tcPrChange w:id="720" w:author="Huawei" w:date="2023-03-07T16:42:00Z">
              <w:tcPr>
                <w:tcW w:w="828" w:type="dxa"/>
                <w:gridSpan w:val="2"/>
                <w:shd w:val="clear" w:color="auto" w:fill="auto"/>
                <w:noWrap/>
              </w:tcPr>
            </w:tcPrChange>
          </w:tcPr>
          <w:p w14:paraId="7B1018B4" w14:textId="77777777" w:rsidR="00034610" w:rsidRPr="00EF5447" w:rsidRDefault="00034610" w:rsidP="00034610">
            <w:pPr>
              <w:pStyle w:val="TAC"/>
            </w:pPr>
            <w:r w:rsidRPr="00EF5447">
              <w:t>3980</w:t>
            </w:r>
          </w:p>
        </w:tc>
        <w:tc>
          <w:tcPr>
            <w:tcW w:w="746" w:type="dxa"/>
            <w:shd w:val="clear" w:color="auto" w:fill="auto"/>
            <w:noWrap/>
            <w:tcPrChange w:id="721" w:author="Huawei" w:date="2023-03-07T16:42:00Z">
              <w:tcPr>
                <w:tcW w:w="742" w:type="dxa"/>
                <w:gridSpan w:val="2"/>
                <w:shd w:val="clear" w:color="auto" w:fill="auto"/>
                <w:noWrap/>
              </w:tcPr>
            </w:tcPrChange>
          </w:tcPr>
          <w:p w14:paraId="33909A84" w14:textId="77777777" w:rsidR="00034610" w:rsidRPr="00EF5447" w:rsidRDefault="00034610" w:rsidP="00034610">
            <w:pPr>
              <w:pStyle w:val="TAC"/>
            </w:pPr>
            <w:r w:rsidRPr="00EF5447">
              <w:t>10</w:t>
            </w:r>
          </w:p>
        </w:tc>
        <w:tc>
          <w:tcPr>
            <w:tcW w:w="1582" w:type="dxa"/>
            <w:shd w:val="clear" w:color="auto" w:fill="auto"/>
            <w:noWrap/>
            <w:tcPrChange w:id="722" w:author="Huawei" w:date="2023-03-07T16:42:00Z">
              <w:tcPr>
                <w:tcW w:w="1582" w:type="dxa"/>
                <w:gridSpan w:val="2"/>
                <w:shd w:val="clear" w:color="auto" w:fill="auto"/>
                <w:noWrap/>
              </w:tcPr>
            </w:tcPrChange>
          </w:tcPr>
          <w:p w14:paraId="4D848DCC" w14:textId="77777777" w:rsidR="00034610" w:rsidRPr="00EF5447" w:rsidRDefault="00034610" w:rsidP="00034610">
            <w:pPr>
              <w:pStyle w:val="TAC"/>
            </w:pPr>
            <w:r w:rsidRPr="00EF5447">
              <w:t>50</w:t>
            </w:r>
          </w:p>
        </w:tc>
        <w:tc>
          <w:tcPr>
            <w:tcW w:w="1323" w:type="dxa"/>
            <w:shd w:val="clear" w:color="auto" w:fill="auto"/>
            <w:noWrap/>
            <w:tcPrChange w:id="723" w:author="Huawei" w:date="2023-03-07T16:42:00Z">
              <w:tcPr>
                <w:tcW w:w="1323" w:type="dxa"/>
                <w:gridSpan w:val="2"/>
                <w:shd w:val="clear" w:color="auto" w:fill="auto"/>
                <w:noWrap/>
              </w:tcPr>
            </w:tcPrChange>
          </w:tcPr>
          <w:p w14:paraId="7140AEC3" w14:textId="77777777" w:rsidR="00034610" w:rsidRPr="00EF5447" w:rsidRDefault="00034610" w:rsidP="00034610">
            <w:pPr>
              <w:pStyle w:val="TAC"/>
            </w:pPr>
            <w:r w:rsidRPr="00EF5447">
              <w:t>3980</w:t>
            </w:r>
          </w:p>
        </w:tc>
        <w:tc>
          <w:tcPr>
            <w:tcW w:w="817" w:type="dxa"/>
            <w:shd w:val="clear" w:color="auto" w:fill="auto"/>
            <w:tcPrChange w:id="724" w:author="Huawei" w:date="2023-03-07T16:42:00Z">
              <w:tcPr>
                <w:tcW w:w="696" w:type="dxa"/>
                <w:shd w:val="clear" w:color="auto" w:fill="auto"/>
              </w:tcPr>
            </w:tcPrChange>
          </w:tcPr>
          <w:p w14:paraId="597D5F02" w14:textId="77777777" w:rsidR="00034610" w:rsidRPr="00EF5447" w:rsidRDefault="00034610" w:rsidP="00034610">
            <w:pPr>
              <w:pStyle w:val="TAC"/>
            </w:pPr>
            <w:r w:rsidRPr="00EF5447">
              <w:t>N/A</w:t>
            </w:r>
          </w:p>
        </w:tc>
        <w:tc>
          <w:tcPr>
            <w:tcW w:w="1248" w:type="dxa"/>
            <w:shd w:val="clear" w:color="auto" w:fill="auto"/>
            <w:tcPrChange w:id="725" w:author="Huawei" w:date="2023-03-07T16:42:00Z">
              <w:tcPr>
                <w:tcW w:w="1248" w:type="dxa"/>
                <w:gridSpan w:val="2"/>
                <w:shd w:val="clear" w:color="auto" w:fill="auto"/>
              </w:tcPr>
            </w:tcPrChange>
          </w:tcPr>
          <w:p w14:paraId="39B2A66B" w14:textId="77777777" w:rsidR="00034610" w:rsidRPr="00EF5447" w:rsidRDefault="00034610" w:rsidP="00034610">
            <w:pPr>
              <w:pStyle w:val="TAC"/>
            </w:pPr>
            <w:r w:rsidRPr="00EF5447">
              <w:t>N/A</w:t>
            </w:r>
          </w:p>
        </w:tc>
      </w:tr>
      <w:tr w:rsidR="00034610" w:rsidRPr="00EF5447" w14:paraId="6117B3F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27" w:author="Huawei" w:date="2023-03-07T16:42:00Z">
            <w:trPr>
              <w:gridAfter w:val="0"/>
              <w:trHeight w:val="54"/>
              <w:jc w:val="center"/>
            </w:trPr>
          </w:trPrChange>
        </w:trPr>
        <w:tc>
          <w:tcPr>
            <w:tcW w:w="2258" w:type="dxa"/>
            <w:tcBorders>
              <w:top w:val="nil"/>
              <w:bottom w:val="nil"/>
            </w:tcBorders>
            <w:shd w:val="clear" w:color="auto" w:fill="auto"/>
            <w:hideMark/>
            <w:tcPrChange w:id="728" w:author="Huawei" w:date="2023-03-07T16:42:00Z">
              <w:tcPr>
                <w:tcW w:w="2644" w:type="dxa"/>
                <w:gridSpan w:val="2"/>
                <w:tcBorders>
                  <w:top w:val="nil"/>
                  <w:bottom w:val="nil"/>
                </w:tcBorders>
                <w:shd w:val="clear" w:color="auto" w:fill="auto"/>
                <w:hideMark/>
              </w:tcPr>
            </w:tcPrChange>
          </w:tcPr>
          <w:p w14:paraId="4AED5D50" w14:textId="77777777" w:rsidR="00034610" w:rsidRPr="00EF5447" w:rsidRDefault="00034610" w:rsidP="00034610">
            <w:pPr>
              <w:pStyle w:val="TAC"/>
            </w:pPr>
          </w:p>
        </w:tc>
        <w:tc>
          <w:tcPr>
            <w:tcW w:w="867" w:type="dxa"/>
            <w:shd w:val="clear" w:color="auto" w:fill="auto"/>
            <w:hideMark/>
            <w:tcPrChange w:id="729" w:author="Huawei" w:date="2023-03-07T16:42:00Z">
              <w:tcPr>
                <w:tcW w:w="867" w:type="dxa"/>
                <w:gridSpan w:val="2"/>
                <w:shd w:val="clear" w:color="auto" w:fill="auto"/>
                <w:hideMark/>
              </w:tcPr>
            </w:tcPrChange>
          </w:tcPr>
          <w:p w14:paraId="0F21AAEB" w14:textId="77777777" w:rsidR="00034610" w:rsidRPr="00EF5447" w:rsidRDefault="00034610" w:rsidP="00034610">
            <w:pPr>
              <w:pStyle w:val="TAC"/>
            </w:pPr>
            <w:r w:rsidRPr="00EF5447">
              <w:t>1</w:t>
            </w:r>
          </w:p>
        </w:tc>
        <w:tc>
          <w:tcPr>
            <w:tcW w:w="1167" w:type="dxa"/>
            <w:shd w:val="clear" w:color="auto" w:fill="auto"/>
            <w:noWrap/>
            <w:tcPrChange w:id="730" w:author="Huawei" w:date="2023-03-07T16:42:00Z">
              <w:tcPr>
                <w:tcW w:w="828" w:type="dxa"/>
                <w:gridSpan w:val="2"/>
                <w:shd w:val="clear" w:color="auto" w:fill="auto"/>
                <w:noWrap/>
              </w:tcPr>
            </w:tcPrChange>
          </w:tcPr>
          <w:p w14:paraId="19A6BF95" w14:textId="77777777" w:rsidR="00034610" w:rsidRPr="00EF5447" w:rsidRDefault="00034610" w:rsidP="00034610">
            <w:pPr>
              <w:pStyle w:val="TAC"/>
            </w:pPr>
            <w:r w:rsidRPr="00EF5447">
              <w:t>1950</w:t>
            </w:r>
          </w:p>
        </w:tc>
        <w:tc>
          <w:tcPr>
            <w:tcW w:w="746" w:type="dxa"/>
            <w:shd w:val="clear" w:color="auto" w:fill="auto"/>
            <w:noWrap/>
            <w:tcPrChange w:id="731" w:author="Huawei" w:date="2023-03-07T16:42:00Z">
              <w:tcPr>
                <w:tcW w:w="742" w:type="dxa"/>
                <w:gridSpan w:val="2"/>
                <w:shd w:val="clear" w:color="auto" w:fill="auto"/>
                <w:noWrap/>
              </w:tcPr>
            </w:tcPrChange>
          </w:tcPr>
          <w:p w14:paraId="2D10722D" w14:textId="77777777" w:rsidR="00034610" w:rsidRPr="00EF5447" w:rsidRDefault="00034610" w:rsidP="00034610">
            <w:pPr>
              <w:pStyle w:val="TAC"/>
            </w:pPr>
            <w:r w:rsidRPr="00EF5447">
              <w:t>5</w:t>
            </w:r>
          </w:p>
        </w:tc>
        <w:tc>
          <w:tcPr>
            <w:tcW w:w="1582" w:type="dxa"/>
            <w:shd w:val="clear" w:color="auto" w:fill="auto"/>
            <w:noWrap/>
            <w:tcPrChange w:id="732" w:author="Huawei" w:date="2023-03-07T16:42:00Z">
              <w:tcPr>
                <w:tcW w:w="1582" w:type="dxa"/>
                <w:gridSpan w:val="2"/>
                <w:shd w:val="clear" w:color="auto" w:fill="auto"/>
                <w:noWrap/>
              </w:tcPr>
            </w:tcPrChange>
          </w:tcPr>
          <w:p w14:paraId="6AF8E0EB" w14:textId="77777777" w:rsidR="00034610" w:rsidRPr="00EF5447" w:rsidRDefault="00034610" w:rsidP="00034610">
            <w:pPr>
              <w:pStyle w:val="TAC"/>
            </w:pPr>
            <w:r w:rsidRPr="00EF5447">
              <w:t>25</w:t>
            </w:r>
          </w:p>
        </w:tc>
        <w:tc>
          <w:tcPr>
            <w:tcW w:w="1323" w:type="dxa"/>
            <w:shd w:val="clear" w:color="auto" w:fill="auto"/>
            <w:noWrap/>
            <w:tcPrChange w:id="733" w:author="Huawei" w:date="2023-03-07T16:42:00Z">
              <w:tcPr>
                <w:tcW w:w="1323" w:type="dxa"/>
                <w:gridSpan w:val="2"/>
                <w:shd w:val="clear" w:color="auto" w:fill="auto"/>
                <w:noWrap/>
              </w:tcPr>
            </w:tcPrChange>
          </w:tcPr>
          <w:p w14:paraId="68D97687" w14:textId="77777777" w:rsidR="00034610" w:rsidRPr="00EF5447" w:rsidRDefault="00034610" w:rsidP="00034610">
            <w:pPr>
              <w:pStyle w:val="TAC"/>
            </w:pPr>
            <w:r w:rsidRPr="00EF5447">
              <w:t>2140</w:t>
            </w:r>
          </w:p>
        </w:tc>
        <w:tc>
          <w:tcPr>
            <w:tcW w:w="817" w:type="dxa"/>
            <w:shd w:val="clear" w:color="auto" w:fill="auto"/>
            <w:tcPrChange w:id="734" w:author="Huawei" w:date="2023-03-07T16:42:00Z">
              <w:tcPr>
                <w:tcW w:w="696" w:type="dxa"/>
                <w:shd w:val="clear" w:color="auto" w:fill="auto"/>
              </w:tcPr>
            </w:tcPrChange>
          </w:tcPr>
          <w:p w14:paraId="79A50D41" w14:textId="77777777" w:rsidR="00034610" w:rsidRPr="00EF5447" w:rsidRDefault="00034610" w:rsidP="00034610">
            <w:pPr>
              <w:pStyle w:val="TAC"/>
            </w:pPr>
            <w:r w:rsidRPr="00EF5447">
              <w:t>31.0</w:t>
            </w:r>
          </w:p>
        </w:tc>
        <w:tc>
          <w:tcPr>
            <w:tcW w:w="1248" w:type="dxa"/>
            <w:shd w:val="clear" w:color="auto" w:fill="auto"/>
            <w:tcPrChange w:id="735" w:author="Huawei" w:date="2023-03-07T16:42:00Z">
              <w:tcPr>
                <w:tcW w:w="1248" w:type="dxa"/>
                <w:gridSpan w:val="2"/>
                <w:shd w:val="clear" w:color="auto" w:fill="auto"/>
              </w:tcPr>
            </w:tcPrChange>
          </w:tcPr>
          <w:p w14:paraId="4BFA6C40" w14:textId="77777777" w:rsidR="00034610" w:rsidRPr="00EF5447" w:rsidRDefault="00034610" w:rsidP="00034610">
            <w:pPr>
              <w:pStyle w:val="TAC"/>
            </w:pPr>
            <w:r w:rsidRPr="00EF5447">
              <w:t>IMD2</w:t>
            </w:r>
          </w:p>
        </w:tc>
      </w:tr>
      <w:tr w:rsidR="00034610" w:rsidRPr="00EF5447" w14:paraId="68ADFCA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737" w:author="Huawei" w:date="2023-03-07T16:42:00Z">
            <w:trPr>
              <w:gridAfter w:val="0"/>
              <w:trHeight w:val="22"/>
              <w:jc w:val="center"/>
            </w:trPr>
          </w:trPrChange>
        </w:trPr>
        <w:tc>
          <w:tcPr>
            <w:tcW w:w="2258" w:type="dxa"/>
            <w:tcBorders>
              <w:top w:val="nil"/>
              <w:bottom w:val="nil"/>
            </w:tcBorders>
            <w:shd w:val="clear" w:color="auto" w:fill="auto"/>
            <w:hideMark/>
            <w:tcPrChange w:id="738" w:author="Huawei" w:date="2023-03-07T16:42:00Z">
              <w:tcPr>
                <w:tcW w:w="2644" w:type="dxa"/>
                <w:gridSpan w:val="2"/>
                <w:tcBorders>
                  <w:top w:val="nil"/>
                  <w:bottom w:val="nil"/>
                </w:tcBorders>
                <w:shd w:val="clear" w:color="auto" w:fill="auto"/>
                <w:hideMark/>
              </w:tcPr>
            </w:tcPrChange>
          </w:tcPr>
          <w:p w14:paraId="65609121" w14:textId="77777777" w:rsidR="00034610" w:rsidRPr="00EF5447" w:rsidRDefault="00034610" w:rsidP="00034610">
            <w:pPr>
              <w:pStyle w:val="TAC"/>
            </w:pPr>
          </w:p>
        </w:tc>
        <w:tc>
          <w:tcPr>
            <w:tcW w:w="867" w:type="dxa"/>
            <w:shd w:val="clear" w:color="auto" w:fill="auto"/>
            <w:hideMark/>
            <w:tcPrChange w:id="739" w:author="Huawei" w:date="2023-03-07T16:42:00Z">
              <w:tcPr>
                <w:tcW w:w="867" w:type="dxa"/>
                <w:gridSpan w:val="2"/>
                <w:shd w:val="clear" w:color="auto" w:fill="auto"/>
                <w:hideMark/>
              </w:tcPr>
            </w:tcPrChange>
          </w:tcPr>
          <w:p w14:paraId="44AC7CE0" w14:textId="77777777" w:rsidR="00034610" w:rsidRPr="00EF5447" w:rsidRDefault="00034610" w:rsidP="00034610">
            <w:pPr>
              <w:pStyle w:val="TAC"/>
            </w:pPr>
            <w:r w:rsidRPr="00EF5447">
              <w:t>3</w:t>
            </w:r>
          </w:p>
        </w:tc>
        <w:tc>
          <w:tcPr>
            <w:tcW w:w="1167" w:type="dxa"/>
            <w:shd w:val="clear" w:color="auto" w:fill="auto"/>
            <w:noWrap/>
            <w:tcPrChange w:id="740" w:author="Huawei" w:date="2023-03-07T16:42:00Z">
              <w:tcPr>
                <w:tcW w:w="828" w:type="dxa"/>
                <w:gridSpan w:val="2"/>
                <w:shd w:val="clear" w:color="auto" w:fill="auto"/>
                <w:noWrap/>
              </w:tcPr>
            </w:tcPrChange>
          </w:tcPr>
          <w:p w14:paraId="283F67B5" w14:textId="77777777" w:rsidR="00034610" w:rsidRPr="00EF5447" w:rsidRDefault="00034610" w:rsidP="00034610">
            <w:pPr>
              <w:pStyle w:val="TAC"/>
            </w:pPr>
            <w:r w:rsidRPr="00EF5447">
              <w:t>1775</w:t>
            </w:r>
          </w:p>
        </w:tc>
        <w:tc>
          <w:tcPr>
            <w:tcW w:w="746" w:type="dxa"/>
            <w:shd w:val="clear" w:color="auto" w:fill="auto"/>
            <w:noWrap/>
            <w:tcPrChange w:id="741" w:author="Huawei" w:date="2023-03-07T16:42:00Z">
              <w:tcPr>
                <w:tcW w:w="742" w:type="dxa"/>
                <w:gridSpan w:val="2"/>
                <w:shd w:val="clear" w:color="auto" w:fill="auto"/>
                <w:noWrap/>
              </w:tcPr>
            </w:tcPrChange>
          </w:tcPr>
          <w:p w14:paraId="237A456D" w14:textId="77777777" w:rsidR="00034610" w:rsidRPr="00EF5447" w:rsidRDefault="00034610" w:rsidP="00034610">
            <w:pPr>
              <w:pStyle w:val="TAC"/>
            </w:pPr>
            <w:r w:rsidRPr="00EF5447">
              <w:t>5</w:t>
            </w:r>
          </w:p>
        </w:tc>
        <w:tc>
          <w:tcPr>
            <w:tcW w:w="1582" w:type="dxa"/>
            <w:shd w:val="clear" w:color="auto" w:fill="auto"/>
            <w:noWrap/>
            <w:tcPrChange w:id="742" w:author="Huawei" w:date="2023-03-07T16:42:00Z">
              <w:tcPr>
                <w:tcW w:w="1582" w:type="dxa"/>
                <w:gridSpan w:val="2"/>
                <w:shd w:val="clear" w:color="auto" w:fill="auto"/>
                <w:noWrap/>
              </w:tcPr>
            </w:tcPrChange>
          </w:tcPr>
          <w:p w14:paraId="24C622B1" w14:textId="77777777" w:rsidR="00034610" w:rsidRPr="00EF5447" w:rsidRDefault="00034610" w:rsidP="00034610">
            <w:pPr>
              <w:pStyle w:val="TAC"/>
            </w:pPr>
            <w:r w:rsidRPr="00EF5447">
              <w:t>25</w:t>
            </w:r>
          </w:p>
        </w:tc>
        <w:tc>
          <w:tcPr>
            <w:tcW w:w="1323" w:type="dxa"/>
            <w:shd w:val="clear" w:color="auto" w:fill="auto"/>
            <w:noWrap/>
            <w:tcPrChange w:id="743" w:author="Huawei" w:date="2023-03-07T16:42:00Z">
              <w:tcPr>
                <w:tcW w:w="1323" w:type="dxa"/>
                <w:gridSpan w:val="2"/>
                <w:shd w:val="clear" w:color="auto" w:fill="auto"/>
                <w:noWrap/>
              </w:tcPr>
            </w:tcPrChange>
          </w:tcPr>
          <w:p w14:paraId="602DADB3" w14:textId="77777777" w:rsidR="00034610" w:rsidRPr="00EF5447" w:rsidRDefault="00034610" w:rsidP="00034610">
            <w:pPr>
              <w:pStyle w:val="TAC"/>
            </w:pPr>
            <w:r w:rsidRPr="00EF5447">
              <w:t>1870</w:t>
            </w:r>
          </w:p>
        </w:tc>
        <w:tc>
          <w:tcPr>
            <w:tcW w:w="817" w:type="dxa"/>
            <w:shd w:val="clear" w:color="auto" w:fill="auto"/>
            <w:tcPrChange w:id="744" w:author="Huawei" w:date="2023-03-07T16:42:00Z">
              <w:tcPr>
                <w:tcW w:w="696" w:type="dxa"/>
                <w:shd w:val="clear" w:color="auto" w:fill="auto"/>
              </w:tcPr>
            </w:tcPrChange>
          </w:tcPr>
          <w:p w14:paraId="536D9E38" w14:textId="77777777" w:rsidR="00034610" w:rsidRPr="00EF5447" w:rsidRDefault="00034610" w:rsidP="00034610">
            <w:pPr>
              <w:pStyle w:val="TAC"/>
            </w:pPr>
            <w:r w:rsidRPr="00EF5447">
              <w:t>N/A</w:t>
            </w:r>
          </w:p>
        </w:tc>
        <w:tc>
          <w:tcPr>
            <w:tcW w:w="1248" w:type="dxa"/>
            <w:shd w:val="clear" w:color="auto" w:fill="auto"/>
            <w:tcPrChange w:id="745" w:author="Huawei" w:date="2023-03-07T16:42:00Z">
              <w:tcPr>
                <w:tcW w:w="1248" w:type="dxa"/>
                <w:gridSpan w:val="2"/>
                <w:shd w:val="clear" w:color="auto" w:fill="auto"/>
              </w:tcPr>
            </w:tcPrChange>
          </w:tcPr>
          <w:p w14:paraId="2F5B9D4A" w14:textId="77777777" w:rsidR="00034610" w:rsidRPr="00EF5447" w:rsidRDefault="00034610" w:rsidP="00034610">
            <w:pPr>
              <w:pStyle w:val="TAC"/>
            </w:pPr>
            <w:r w:rsidRPr="00EF5447">
              <w:t>N/A</w:t>
            </w:r>
          </w:p>
        </w:tc>
      </w:tr>
      <w:tr w:rsidR="00034610" w:rsidRPr="00EF5447" w14:paraId="4486428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747" w:author="Huawei" w:date="2023-03-07T16:42:00Z">
            <w:trPr>
              <w:gridAfter w:val="0"/>
              <w:trHeight w:val="22"/>
              <w:jc w:val="center"/>
            </w:trPr>
          </w:trPrChange>
        </w:trPr>
        <w:tc>
          <w:tcPr>
            <w:tcW w:w="2258" w:type="dxa"/>
            <w:tcBorders>
              <w:top w:val="nil"/>
              <w:bottom w:val="single" w:sz="4" w:space="0" w:color="auto"/>
            </w:tcBorders>
            <w:shd w:val="clear" w:color="auto" w:fill="auto"/>
            <w:tcPrChange w:id="748" w:author="Huawei" w:date="2023-03-07T16:42:00Z">
              <w:tcPr>
                <w:tcW w:w="2644" w:type="dxa"/>
                <w:gridSpan w:val="2"/>
                <w:tcBorders>
                  <w:top w:val="nil"/>
                  <w:bottom w:val="single" w:sz="4" w:space="0" w:color="auto"/>
                </w:tcBorders>
                <w:shd w:val="clear" w:color="auto" w:fill="auto"/>
              </w:tcPr>
            </w:tcPrChange>
          </w:tcPr>
          <w:p w14:paraId="75C21AD5" w14:textId="77777777" w:rsidR="00034610" w:rsidRPr="00EF5447" w:rsidRDefault="00034610" w:rsidP="00034610">
            <w:pPr>
              <w:pStyle w:val="TAC"/>
            </w:pPr>
          </w:p>
        </w:tc>
        <w:tc>
          <w:tcPr>
            <w:tcW w:w="867" w:type="dxa"/>
            <w:shd w:val="clear" w:color="auto" w:fill="auto"/>
            <w:tcPrChange w:id="749" w:author="Huawei" w:date="2023-03-07T16:42:00Z">
              <w:tcPr>
                <w:tcW w:w="867" w:type="dxa"/>
                <w:gridSpan w:val="2"/>
                <w:shd w:val="clear" w:color="auto" w:fill="auto"/>
              </w:tcPr>
            </w:tcPrChange>
          </w:tcPr>
          <w:p w14:paraId="328C55DD" w14:textId="77777777" w:rsidR="00034610" w:rsidRPr="00EF5447" w:rsidRDefault="00034610" w:rsidP="00034610">
            <w:pPr>
              <w:pStyle w:val="TAC"/>
            </w:pPr>
            <w:r w:rsidRPr="00EF5447">
              <w:t>n77</w:t>
            </w:r>
          </w:p>
        </w:tc>
        <w:tc>
          <w:tcPr>
            <w:tcW w:w="1167" w:type="dxa"/>
            <w:shd w:val="clear" w:color="auto" w:fill="auto"/>
            <w:noWrap/>
            <w:tcPrChange w:id="750" w:author="Huawei" w:date="2023-03-07T16:42:00Z">
              <w:tcPr>
                <w:tcW w:w="828" w:type="dxa"/>
                <w:gridSpan w:val="2"/>
                <w:shd w:val="clear" w:color="auto" w:fill="auto"/>
                <w:noWrap/>
              </w:tcPr>
            </w:tcPrChange>
          </w:tcPr>
          <w:p w14:paraId="4CC6DC1F" w14:textId="77777777" w:rsidR="00034610" w:rsidRPr="00EF5447" w:rsidRDefault="00034610" w:rsidP="00034610">
            <w:pPr>
              <w:pStyle w:val="TAC"/>
            </w:pPr>
            <w:r w:rsidRPr="00EF5447">
              <w:t>3915</w:t>
            </w:r>
          </w:p>
        </w:tc>
        <w:tc>
          <w:tcPr>
            <w:tcW w:w="746" w:type="dxa"/>
            <w:shd w:val="clear" w:color="auto" w:fill="auto"/>
            <w:noWrap/>
            <w:tcPrChange w:id="751" w:author="Huawei" w:date="2023-03-07T16:42:00Z">
              <w:tcPr>
                <w:tcW w:w="742" w:type="dxa"/>
                <w:gridSpan w:val="2"/>
                <w:shd w:val="clear" w:color="auto" w:fill="auto"/>
                <w:noWrap/>
              </w:tcPr>
            </w:tcPrChange>
          </w:tcPr>
          <w:p w14:paraId="03F76D21" w14:textId="77777777" w:rsidR="00034610" w:rsidRPr="00EF5447" w:rsidRDefault="00034610" w:rsidP="00034610">
            <w:pPr>
              <w:pStyle w:val="TAC"/>
            </w:pPr>
            <w:r w:rsidRPr="00EF5447">
              <w:t>10</w:t>
            </w:r>
          </w:p>
        </w:tc>
        <w:tc>
          <w:tcPr>
            <w:tcW w:w="1582" w:type="dxa"/>
            <w:shd w:val="clear" w:color="auto" w:fill="auto"/>
            <w:noWrap/>
            <w:tcPrChange w:id="752" w:author="Huawei" w:date="2023-03-07T16:42:00Z">
              <w:tcPr>
                <w:tcW w:w="1582" w:type="dxa"/>
                <w:gridSpan w:val="2"/>
                <w:shd w:val="clear" w:color="auto" w:fill="auto"/>
                <w:noWrap/>
              </w:tcPr>
            </w:tcPrChange>
          </w:tcPr>
          <w:p w14:paraId="462232A0" w14:textId="77777777" w:rsidR="00034610" w:rsidRPr="00EF5447" w:rsidRDefault="00034610" w:rsidP="00034610">
            <w:pPr>
              <w:pStyle w:val="TAC"/>
            </w:pPr>
            <w:r w:rsidRPr="00EF5447">
              <w:t>50</w:t>
            </w:r>
          </w:p>
        </w:tc>
        <w:tc>
          <w:tcPr>
            <w:tcW w:w="1323" w:type="dxa"/>
            <w:shd w:val="clear" w:color="auto" w:fill="auto"/>
            <w:noWrap/>
            <w:tcPrChange w:id="753" w:author="Huawei" w:date="2023-03-07T16:42:00Z">
              <w:tcPr>
                <w:tcW w:w="1323" w:type="dxa"/>
                <w:gridSpan w:val="2"/>
                <w:shd w:val="clear" w:color="auto" w:fill="auto"/>
                <w:noWrap/>
              </w:tcPr>
            </w:tcPrChange>
          </w:tcPr>
          <w:p w14:paraId="28FD0156" w14:textId="77777777" w:rsidR="00034610" w:rsidRPr="00EF5447" w:rsidRDefault="00034610" w:rsidP="00034610">
            <w:pPr>
              <w:pStyle w:val="TAC"/>
            </w:pPr>
            <w:r w:rsidRPr="00EF5447">
              <w:t>3915</w:t>
            </w:r>
          </w:p>
        </w:tc>
        <w:tc>
          <w:tcPr>
            <w:tcW w:w="817" w:type="dxa"/>
            <w:shd w:val="clear" w:color="auto" w:fill="auto"/>
            <w:tcPrChange w:id="754" w:author="Huawei" w:date="2023-03-07T16:42:00Z">
              <w:tcPr>
                <w:tcW w:w="696" w:type="dxa"/>
                <w:shd w:val="clear" w:color="auto" w:fill="auto"/>
              </w:tcPr>
            </w:tcPrChange>
          </w:tcPr>
          <w:p w14:paraId="0D291896" w14:textId="77777777" w:rsidR="00034610" w:rsidRPr="00EF5447" w:rsidRDefault="00034610" w:rsidP="00034610">
            <w:pPr>
              <w:pStyle w:val="TAC"/>
            </w:pPr>
            <w:r w:rsidRPr="00EF5447">
              <w:t>N/A</w:t>
            </w:r>
          </w:p>
        </w:tc>
        <w:tc>
          <w:tcPr>
            <w:tcW w:w="1248" w:type="dxa"/>
            <w:shd w:val="clear" w:color="auto" w:fill="auto"/>
            <w:tcPrChange w:id="755" w:author="Huawei" w:date="2023-03-07T16:42:00Z">
              <w:tcPr>
                <w:tcW w:w="1248" w:type="dxa"/>
                <w:gridSpan w:val="2"/>
                <w:shd w:val="clear" w:color="auto" w:fill="auto"/>
              </w:tcPr>
            </w:tcPrChange>
          </w:tcPr>
          <w:p w14:paraId="7CA0EBE2" w14:textId="77777777" w:rsidR="00034610" w:rsidRPr="00EF5447" w:rsidRDefault="00034610" w:rsidP="00034610">
            <w:pPr>
              <w:pStyle w:val="TAC"/>
            </w:pPr>
            <w:r w:rsidRPr="00EF5447">
              <w:t>N/A</w:t>
            </w:r>
          </w:p>
        </w:tc>
      </w:tr>
      <w:tr w:rsidR="00034610" w:rsidRPr="00EF5447" w14:paraId="480A577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57" w:author="Huawei" w:date="2023-03-07T16:42:00Z">
            <w:trPr>
              <w:gridAfter w:val="0"/>
              <w:trHeight w:val="54"/>
              <w:jc w:val="center"/>
            </w:trPr>
          </w:trPrChange>
        </w:trPr>
        <w:tc>
          <w:tcPr>
            <w:tcW w:w="2258" w:type="dxa"/>
            <w:tcBorders>
              <w:bottom w:val="nil"/>
            </w:tcBorders>
            <w:shd w:val="clear" w:color="auto" w:fill="auto"/>
            <w:tcPrChange w:id="758" w:author="Huawei" w:date="2023-03-07T16:42:00Z">
              <w:tcPr>
                <w:tcW w:w="2644" w:type="dxa"/>
                <w:gridSpan w:val="2"/>
                <w:tcBorders>
                  <w:bottom w:val="nil"/>
                </w:tcBorders>
                <w:shd w:val="clear" w:color="auto" w:fill="auto"/>
              </w:tcPr>
            </w:tcPrChange>
          </w:tcPr>
          <w:p w14:paraId="6DB3E207" w14:textId="77777777" w:rsidR="00034610" w:rsidRPr="00EF5447" w:rsidRDefault="00034610" w:rsidP="00034610">
            <w:pPr>
              <w:pStyle w:val="TAC"/>
              <w:rPr>
                <w:rFonts w:eastAsia="MS Mincho"/>
              </w:rPr>
            </w:pPr>
            <w:r w:rsidRPr="00EF5447">
              <w:rPr>
                <w:rFonts w:eastAsia="MS Mincho"/>
              </w:rPr>
              <w:lastRenderedPageBreak/>
              <w:t>DC_1A-3A_n78A</w:t>
            </w:r>
          </w:p>
          <w:p w14:paraId="28F31956" w14:textId="77777777" w:rsidR="00034610" w:rsidRDefault="00034610" w:rsidP="00034610">
            <w:pPr>
              <w:pStyle w:val="TAC"/>
            </w:pPr>
            <w:r w:rsidRPr="00EF5447">
              <w:t>DC_1A-3C_n78A</w:t>
            </w:r>
          </w:p>
          <w:p w14:paraId="111FB636" w14:textId="77777777" w:rsidR="00034610" w:rsidRPr="00EF5447" w:rsidRDefault="00034610" w:rsidP="00034610">
            <w:pPr>
              <w:pStyle w:val="TAC"/>
            </w:pPr>
            <w:r w:rsidRPr="00EF5447">
              <w:rPr>
                <w:lang w:eastAsia="zh-CN"/>
              </w:rPr>
              <w:t>DC_1A-3</w:t>
            </w:r>
            <w:r>
              <w:rPr>
                <w:lang w:eastAsia="zh-CN"/>
              </w:rPr>
              <w:t>A</w:t>
            </w:r>
            <w:r w:rsidRPr="00EF5447">
              <w:rPr>
                <w:lang w:eastAsia="zh-CN"/>
              </w:rPr>
              <w:t>_n7</w:t>
            </w:r>
            <w:r>
              <w:rPr>
                <w:lang w:eastAsia="zh-CN"/>
              </w:rPr>
              <w:t>8C</w:t>
            </w:r>
          </w:p>
          <w:p w14:paraId="089DF16A" w14:textId="77777777" w:rsidR="00034610" w:rsidRPr="00EF5447" w:rsidRDefault="00034610" w:rsidP="00034610">
            <w:pPr>
              <w:pStyle w:val="TAC"/>
              <w:rPr>
                <w:rFonts w:eastAsia="MS Mincho"/>
              </w:rPr>
            </w:pPr>
            <w:r w:rsidRPr="00EF5447">
              <w:rPr>
                <w:rFonts w:eastAsia="MS Mincho"/>
              </w:rPr>
              <w:t>DC_1A-3A_n78(2A)</w:t>
            </w:r>
          </w:p>
          <w:p w14:paraId="2E432109" w14:textId="77777777" w:rsidR="00034610" w:rsidRPr="00EF5447" w:rsidRDefault="00034610" w:rsidP="00034610">
            <w:pPr>
              <w:pStyle w:val="TAC"/>
              <w:rPr>
                <w:rFonts w:eastAsia="MS Mincho"/>
              </w:rPr>
            </w:pPr>
            <w:r w:rsidRPr="00EF5447">
              <w:rPr>
                <w:rFonts w:eastAsia="MS Mincho"/>
              </w:rPr>
              <w:t>DC_1A-3C_n78(2A)</w:t>
            </w:r>
            <w:r w:rsidRPr="00392AA4">
              <w:rPr>
                <w:rFonts w:eastAsia="MS Mincho"/>
              </w:rPr>
              <w:t xml:space="preserve"> DC_1A-3A_n78(A-C)</w:t>
            </w:r>
          </w:p>
        </w:tc>
        <w:tc>
          <w:tcPr>
            <w:tcW w:w="867" w:type="dxa"/>
            <w:shd w:val="clear" w:color="auto" w:fill="auto"/>
            <w:tcPrChange w:id="759" w:author="Huawei" w:date="2023-03-07T16:42:00Z">
              <w:tcPr>
                <w:tcW w:w="867" w:type="dxa"/>
                <w:gridSpan w:val="2"/>
                <w:shd w:val="clear" w:color="auto" w:fill="auto"/>
              </w:tcPr>
            </w:tcPrChange>
          </w:tcPr>
          <w:p w14:paraId="60573294" w14:textId="77777777" w:rsidR="00034610" w:rsidRPr="00EF5447" w:rsidRDefault="00034610" w:rsidP="00034610">
            <w:pPr>
              <w:pStyle w:val="TAC"/>
            </w:pPr>
            <w:r w:rsidRPr="00EF5447">
              <w:t>1</w:t>
            </w:r>
          </w:p>
        </w:tc>
        <w:tc>
          <w:tcPr>
            <w:tcW w:w="1167" w:type="dxa"/>
            <w:shd w:val="clear" w:color="auto" w:fill="auto"/>
            <w:noWrap/>
            <w:tcPrChange w:id="760" w:author="Huawei" w:date="2023-03-07T16:42:00Z">
              <w:tcPr>
                <w:tcW w:w="828" w:type="dxa"/>
                <w:gridSpan w:val="2"/>
                <w:shd w:val="clear" w:color="auto" w:fill="auto"/>
                <w:noWrap/>
              </w:tcPr>
            </w:tcPrChange>
          </w:tcPr>
          <w:p w14:paraId="0C3C4F94" w14:textId="77777777" w:rsidR="00034610" w:rsidRPr="00EF5447" w:rsidRDefault="00034610" w:rsidP="00034610">
            <w:pPr>
              <w:pStyle w:val="TAC"/>
            </w:pPr>
            <w:r w:rsidRPr="00EF5447">
              <w:t>1950</w:t>
            </w:r>
          </w:p>
        </w:tc>
        <w:tc>
          <w:tcPr>
            <w:tcW w:w="746" w:type="dxa"/>
            <w:shd w:val="clear" w:color="auto" w:fill="auto"/>
            <w:noWrap/>
            <w:tcPrChange w:id="761" w:author="Huawei" w:date="2023-03-07T16:42:00Z">
              <w:tcPr>
                <w:tcW w:w="742" w:type="dxa"/>
                <w:gridSpan w:val="2"/>
                <w:shd w:val="clear" w:color="auto" w:fill="auto"/>
                <w:noWrap/>
              </w:tcPr>
            </w:tcPrChange>
          </w:tcPr>
          <w:p w14:paraId="00C5A541" w14:textId="77777777" w:rsidR="00034610" w:rsidRPr="00EF5447" w:rsidRDefault="00034610" w:rsidP="00034610">
            <w:pPr>
              <w:pStyle w:val="TAC"/>
            </w:pPr>
            <w:r w:rsidRPr="00EF5447">
              <w:t>5</w:t>
            </w:r>
          </w:p>
        </w:tc>
        <w:tc>
          <w:tcPr>
            <w:tcW w:w="1582" w:type="dxa"/>
            <w:shd w:val="clear" w:color="auto" w:fill="auto"/>
            <w:noWrap/>
            <w:tcPrChange w:id="762" w:author="Huawei" w:date="2023-03-07T16:42:00Z">
              <w:tcPr>
                <w:tcW w:w="1582" w:type="dxa"/>
                <w:gridSpan w:val="2"/>
                <w:shd w:val="clear" w:color="auto" w:fill="auto"/>
                <w:noWrap/>
              </w:tcPr>
            </w:tcPrChange>
          </w:tcPr>
          <w:p w14:paraId="396162D7" w14:textId="77777777" w:rsidR="00034610" w:rsidRPr="00EF5447" w:rsidRDefault="00034610" w:rsidP="00034610">
            <w:pPr>
              <w:pStyle w:val="TAC"/>
            </w:pPr>
            <w:r w:rsidRPr="00EF5447">
              <w:t>25</w:t>
            </w:r>
          </w:p>
        </w:tc>
        <w:tc>
          <w:tcPr>
            <w:tcW w:w="1323" w:type="dxa"/>
            <w:shd w:val="clear" w:color="auto" w:fill="auto"/>
            <w:noWrap/>
            <w:tcPrChange w:id="763" w:author="Huawei" w:date="2023-03-07T16:42:00Z">
              <w:tcPr>
                <w:tcW w:w="1323" w:type="dxa"/>
                <w:gridSpan w:val="2"/>
                <w:shd w:val="clear" w:color="auto" w:fill="auto"/>
                <w:noWrap/>
              </w:tcPr>
            </w:tcPrChange>
          </w:tcPr>
          <w:p w14:paraId="68199CBC" w14:textId="77777777" w:rsidR="00034610" w:rsidRPr="00EF5447" w:rsidRDefault="00034610" w:rsidP="00034610">
            <w:pPr>
              <w:pStyle w:val="TAC"/>
            </w:pPr>
            <w:r w:rsidRPr="00EF5447">
              <w:t>2140</w:t>
            </w:r>
          </w:p>
        </w:tc>
        <w:tc>
          <w:tcPr>
            <w:tcW w:w="817" w:type="dxa"/>
            <w:shd w:val="clear" w:color="auto" w:fill="auto"/>
            <w:tcPrChange w:id="764" w:author="Huawei" w:date="2023-03-07T16:42:00Z">
              <w:tcPr>
                <w:tcW w:w="696" w:type="dxa"/>
                <w:shd w:val="clear" w:color="auto" w:fill="auto"/>
              </w:tcPr>
            </w:tcPrChange>
          </w:tcPr>
          <w:p w14:paraId="399EBA4E" w14:textId="77777777" w:rsidR="00034610" w:rsidRPr="00EF5447" w:rsidRDefault="00034610" w:rsidP="00034610">
            <w:pPr>
              <w:pStyle w:val="TAC"/>
            </w:pPr>
            <w:r w:rsidRPr="00EF5447">
              <w:t>N/A</w:t>
            </w:r>
          </w:p>
        </w:tc>
        <w:tc>
          <w:tcPr>
            <w:tcW w:w="1248" w:type="dxa"/>
            <w:tcPrChange w:id="765" w:author="Huawei" w:date="2023-03-07T16:42:00Z">
              <w:tcPr>
                <w:tcW w:w="1248" w:type="dxa"/>
                <w:gridSpan w:val="2"/>
              </w:tcPr>
            </w:tcPrChange>
          </w:tcPr>
          <w:p w14:paraId="195E0C4B" w14:textId="77777777" w:rsidR="00034610" w:rsidRPr="00EF5447" w:rsidRDefault="00034610" w:rsidP="00034610">
            <w:pPr>
              <w:pStyle w:val="TAC"/>
            </w:pPr>
            <w:r w:rsidRPr="00EF5447">
              <w:t>N/A</w:t>
            </w:r>
          </w:p>
        </w:tc>
      </w:tr>
      <w:tr w:rsidR="00034610" w:rsidRPr="00EF5447" w14:paraId="50941DE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67" w:author="Huawei" w:date="2023-03-07T16:42:00Z">
            <w:trPr>
              <w:gridAfter w:val="0"/>
              <w:trHeight w:val="54"/>
              <w:jc w:val="center"/>
            </w:trPr>
          </w:trPrChange>
        </w:trPr>
        <w:tc>
          <w:tcPr>
            <w:tcW w:w="2258" w:type="dxa"/>
            <w:tcBorders>
              <w:top w:val="nil"/>
              <w:bottom w:val="nil"/>
            </w:tcBorders>
            <w:shd w:val="clear" w:color="auto" w:fill="auto"/>
            <w:tcPrChange w:id="768" w:author="Huawei" w:date="2023-03-07T16:42:00Z">
              <w:tcPr>
                <w:tcW w:w="2644" w:type="dxa"/>
                <w:gridSpan w:val="2"/>
                <w:tcBorders>
                  <w:top w:val="nil"/>
                  <w:bottom w:val="nil"/>
                </w:tcBorders>
                <w:shd w:val="clear" w:color="auto" w:fill="auto"/>
              </w:tcPr>
            </w:tcPrChange>
          </w:tcPr>
          <w:p w14:paraId="4FC93462" w14:textId="77777777" w:rsidR="00034610" w:rsidRPr="00EF5447" w:rsidRDefault="00034610" w:rsidP="00034610">
            <w:pPr>
              <w:pStyle w:val="TAC"/>
              <w:rPr>
                <w:rFonts w:eastAsia="MS Mincho"/>
              </w:rPr>
            </w:pPr>
          </w:p>
        </w:tc>
        <w:tc>
          <w:tcPr>
            <w:tcW w:w="867" w:type="dxa"/>
            <w:shd w:val="clear" w:color="auto" w:fill="auto"/>
            <w:tcPrChange w:id="769" w:author="Huawei" w:date="2023-03-07T16:42:00Z">
              <w:tcPr>
                <w:tcW w:w="867" w:type="dxa"/>
                <w:gridSpan w:val="2"/>
                <w:shd w:val="clear" w:color="auto" w:fill="auto"/>
              </w:tcPr>
            </w:tcPrChange>
          </w:tcPr>
          <w:p w14:paraId="74EB857D" w14:textId="77777777" w:rsidR="00034610" w:rsidRPr="00EF5447" w:rsidRDefault="00034610" w:rsidP="00034610">
            <w:pPr>
              <w:pStyle w:val="TAC"/>
            </w:pPr>
            <w:r w:rsidRPr="00EF5447">
              <w:t>3</w:t>
            </w:r>
          </w:p>
        </w:tc>
        <w:tc>
          <w:tcPr>
            <w:tcW w:w="1167" w:type="dxa"/>
            <w:shd w:val="clear" w:color="auto" w:fill="auto"/>
            <w:noWrap/>
            <w:tcPrChange w:id="770" w:author="Huawei" w:date="2023-03-07T16:42:00Z">
              <w:tcPr>
                <w:tcW w:w="828" w:type="dxa"/>
                <w:gridSpan w:val="2"/>
                <w:shd w:val="clear" w:color="auto" w:fill="auto"/>
                <w:noWrap/>
              </w:tcPr>
            </w:tcPrChange>
          </w:tcPr>
          <w:p w14:paraId="0A6D1036" w14:textId="77777777" w:rsidR="00034610" w:rsidRPr="00EF5447" w:rsidRDefault="00034610" w:rsidP="00034610">
            <w:pPr>
              <w:pStyle w:val="TAC"/>
            </w:pPr>
            <w:r w:rsidRPr="00EF5447">
              <w:t>1712.5</w:t>
            </w:r>
          </w:p>
        </w:tc>
        <w:tc>
          <w:tcPr>
            <w:tcW w:w="746" w:type="dxa"/>
            <w:shd w:val="clear" w:color="auto" w:fill="auto"/>
            <w:noWrap/>
            <w:tcPrChange w:id="771" w:author="Huawei" w:date="2023-03-07T16:42:00Z">
              <w:tcPr>
                <w:tcW w:w="742" w:type="dxa"/>
                <w:gridSpan w:val="2"/>
                <w:shd w:val="clear" w:color="auto" w:fill="auto"/>
                <w:noWrap/>
              </w:tcPr>
            </w:tcPrChange>
          </w:tcPr>
          <w:p w14:paraId="1513AE94" w14:textId="77777777" w:rsidR="00034610" w:rsidRPr="00EF5447" w:rsidRDefault="00034610" w:rsidP="00034610">
            <w:pPr>
              <w:pStyle w:val="TAC"/>
            </w:pPr>
            <w:r w:rsidRPr="00EF5447">
              <w:t>5</w:t>
            </w:r>
          </w:p>
        </w:tc>
        <w:tc>
          <w:tcPr>
            <w:tcW w:w="1582" w:type="dxa"/>
            <w:shd w:val="clear" w:color="auto" w:fill="auto"/>
            <w:noWrap/>
            <w:tcPrChange w:id="772" w:author="Huawei" w:date="2023-03-07T16:42:00Z">
              <w:tcPr>
                <w:tcW w:w="1582" w:type="dxa"/>
                <w:gridSpan w:val="2"/>
                <w:shd w:val="clear" w:color="auto" w:fill="auto"/>
                <w:noWrap/>
              </w:tcPr>
            </w:tcPrChange>
          </w:tcPr>
          <w:p w14:paraId="2F1D17C4" w14:textId="77777777" w:rsidR="00034610" w:rsidRPr="00EF5447" w:rsidRDefault="00034610" w:rsidP="00034610">
            <w:pPr>
              <w:pStyle w:val="TAC"/>
            </w:pPr>
            <w:r w:rsidRPr="00EF5447">
              <w:t>25</w:t>
            </w:r>
          </w:p>
        </w:tc>
        <w:tc>
          <w:tcPr>
            <w:tcW w:w="1323" w:type="dxa"/>
            <w:shd w:val="clear" w:color="auto" w:fill="auto"/>
            <w:noWrap/>
            <w:tcPrChange w:id="773" w:author="Huawei" w:date="2023-03-07T16:42:00Z">
              <w:tcPr>
                <w:tcW w:w="1323" w:type="dxa"/>
                <w:gridSpan w:val="2"/>
                <w:shd w:val="clear" w:color="auto" w:fill="auto"/>
                <w:noWrap/>
              </w:tcPr>
            </w:tcPrChange>
          </w:tcPr>
          <w:p w14:paraId="0A25964B" w14:textId="77777777" w:rsidR="00034610" w:rsidRPr="00EF5447" w:rsidRDefault="00034610" w:rsidP="00034610">
            <w:pPr>
              <w:pStyle w:val="TAC"/>
            </w:pPr>
            <w:r w:rsidRPr="00EF5447">
              <w:t>1807.5</w:t>
            </w:r>
          </w:p>
        </w:tc>
        <w:tc>
          <w:tcPr>
            <w:tcW w:w="817" w:type="dxa"/>
            <w:shd w:val="clear" w:color="auto" w:fill="auto"/>
            <w:tcPrChange w:id="774" w:author="Huawei" w:date="2023-03-07T16:42:00Z">
              <w:tcPr>
                <w:tcW w:w="696" w:type="dxa"/>
                <w:shd w:val="clear" w:color="auto" w:fill="auto"/>
              </w:tcPr>
            </w:tcPrChange>
          </w:tcPr>
          <w:p w14:paraId="5F0377C9" w14:textId="77777777" w:rsidR="00034610" w:rsidRPr="00EF5447" w:rsidRDefault="00034610" w:rsidP="00034610">
            <w:pPr>
              <w:pStyle w:val="TAC"/>
            </w:pPr>
            <w:r w:rsidRPr="00EF5447">
              <w:t>31.2</w:t>
            </w:r>
          </w:p>
        </w:tc>
        <w:tc>
          <w:tcPr>
            <w:tcW w:w="1248" w:type="dxa"/>
            <w:tcPrChange w:id="775" w:author="Huawei" w:date="2023-03-07T16:42:00Z">
              <w:tcPr>
                <w:tcW w:w="1248" w:type="dxa"/>
                <w:gridSpan w:val="2"/>
              </w:tcPr>
            </w:tcPrChange>
          </w:tcPr>
          <w:p w14:paraId="2317513C" w14:textId="77777777" w:rsidR="00034610" w:rsidRPr="00EF5447" w:rsidRDefault="00034610" w:rsidP="00034610">
            <w:pPr>
              <w:pStyle w:val="TAC"/>
              <w:rPr>
                <w:rFonts w:eastAsia="MS Mincho"/>
              </w:rPr>
            </w:pPr>
            <w:r w:rsidRPr="00EF5447">
              <w:rPr>
                <w:rFonts w:eastAsia="MS Mincho"/>
              </w:rPr>
              <w:t>IMD2</w:t>
            </w:r>
          </w:p>
        </w:tc>
      </w:tr>
      <w:tr w:rsidR="00034610" w:rsidRPr="00EF5447" w14:paraId="5CA48E5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777" w:author="Huawei" w:date="2023-03-07T16:42:00Z">
            <w:trPr>
              <w:gridAfter w:val="0"/>
              <w:trHeight w:val="22"/>
              <w:jc w:val="center"/>
            </w:trPr>
          </w:trPrChange>
        </w:trPr>
        <w:tc>
          <w:tcPr>
            <w:tcW w:w="2258" w:type="dxa"/>
            <w:tcBorders>
              <w:top w:val="nil"/>
              <w:bottom w:val="nil"/>
            </w:tcBorders>
            <w:shd w:val="clear" w:color="auto" w:fill="auto"/>
            <w:tcPrChange w:id="778" w:author="Huawei" w:date="2023-03-07T16:42:00Z">
              <w:tcPr>
                <w:tcW w:w="2644" w:type="dxa"/>
                <w:gridSpan w:val="2"/>
                <w:tcBorders>
                  <w:top w:val="nil"/>
                  <w:bottom w:val="nil"/>
                </w:tcBorders>
                <w:shd w:val="clear" w:color="auto" w:fill="auto"/>
              </w:tcPr>
            </w:tcPrChange>
          </w:tcPr>
          <w:p w14:paraId="5D4BD5BF" w14:textId="77777777" w:rsidR="00034610" w:rsidRPr="00EF5447" w:rsidRDefault="00034610" w:rsidP="00034610">
            <w:pPr>
              <w:pStyle w:val="TAC"/>
            </w:pPr>
          </w:p>
        </w:tc>
        <w:tc>
          <w:tcPr>
            <w:tcW w:w="867" w:type="dxa"/>
            <w:shd w:val="clear" w:color="auto" w:fill="auto"/>
            <w:tcPrChange w:id="779" w:author="Huawei" w:date="2023-03-07T16:42:00Z">
              <w:tcPr>
                <w:tcW w:w="867" w:type="dxa"/>
                <w:gridSpan w:val="2"/>
                <w:shd w:val="clear" w:color="auto" w:fill="auto"/>
              </w:tcPr>
            </w:tcPrChange>
          </w:tcPr>
          <w:p w14:paraId="4153EE62" w14:textId="77777777" w:rsidR="00034610" w:rsidRPr="00EF5447" w:rsidRDefault="00034610" w:rsidP="00034610">
            <w:pPr>
              <w:pStyle w:val="TAC"/>
            </w:pPr>
            <w:r w:rsidRPr="00EF5447">
              <w:t>n78</w:t>
            </w:r>
          </w:p>
        </w:tc>
        <w:tc>
          <w:tcPr>
            <w:tcW w:w="1167" w:type="dxa"/>
            <w:shd w:val="clear" w:color="auto" w:fill="auto"/>
            <w:noWrap/>
            <w:tcPrChange w:id="780" w:author="Huawei" w:date="2023-03-07T16:42:00Z">
              <w:tcPr>
                <w:tcW w:w="828" w:type="dxa"/>
                <w:gridSpan w:val="2"/>
                <w:shd w:val="clear" w:color="auto" w:fill="auto"/>
                <w:noWrap/>
              </w:tcPr>
            </w:tcPrChange>
          </w:tcPr>
          <w:p w14:paraId="4BECF1F4" w14:textId="77777777" w:rsidR="00034610" w:rsidRPr="00EF5447" w:rsidRDefault="00034610" w:rsidP="00034610">
            <w:pPr>
              <w:pStyle w:val="TAC"/>
            </w:pPr>
            <w:r w:rsidRPr="00EF5447">
              <w:t>3757.5</w:t>
            </w:r>
          </w:p>
        </w:tc>
        <w:tc>
          <w:tcPr>
            <w:tcW w:w="746" w:type="dxa"/>
            <w:shd w:val="clear" w:color="auto" w:fill="auto"/>
            <w:noWrap/>
            <w:tcPrChange w:id="781" w:author="Huawei" w:date="2023-03-07T16:42:00Z">
              <w:tcPr>
                <w:tcW w:w="742" w:type="dxa"/>
                <w:gridSpan w:val="2"/>
                <w:shd w:val="clear" w:color="auto" w:fill="auto"/>
                <w:noWrap/>
              </w:tcPr>
            </w:tcPrChange>
          </w:tcPr>
          <w:p w14:paraId="5C0AFB00" w14:textId="77777777" w:rsidR="00034610" w:rsidRPr="00EF5447" w:rsidRDefault="00034610" w:rsidP="00034610">
            <w:pPr>
              <w:pStyle w:val="TAC"/>
            </w:pPr>
            <w:r w:rsidRPr="00EF5447">
              <w:t>10</w:t>
            </w:r>
          </w:p>
        </w:tc>
        <w:tc>
          <w:tcPr>
            <w:tcW w:w="1582" w:type="dxa"/>
            <w:shd w:val="clear" w:color="auto" w:fill="auto"/>
            <w:noWrap/>
            <w:tcPrChange w:id="782" w:author="Huawei" w:date="2023-03-07T16:42:00Z">
              <w:tcPr>
                <w:tcW w:w="1582" w:type="dxa"/>
                <w:gridSpan w:val="2"/>
                <w:shd w:val="clear" w:color="auto" w:fill="auto"/>
                <w:noWrap/>
              </w:tcPr>
            </w:tcPrChange>
          </w:tcPr>
          <w:p w14:paraId="2C4C1547" w14:textId="77777777" w:rsidR="00034610" w:rsidRPr="00EF5447" w:rsidRDefault="00034610" w:rsidP="00034610">
            <w:pPr>
              <w:pStyle w:val="TAC"/>
            </w:pPr>
            <w:r w:rsidRPr="00EF5447">
              <w:t>50</w:t>
            </w:r>
          </w:p>
        </w:tc>
        <w:tc>
          <w:tcPr>
            <w:tcW w:w="1323" w:type="dxa"/>
            <w:shd w:val="clear" w:color="auto" w:fill="auto"/>
            <w:noWrap/>
            <w:tcPrChange w:id="783" w:author="Huawei" w:date="2023-03-07T16:42:00Z">
              <w:tcPr>
                <w:tcW w:w="1323" w:type="dxa"/>
                <w:gridSpan w:val="2"/>
                <w:shd w:val="clear" w:color="auto" w:fill="auto"/>
                <w:noWrap/>
              </w:tcPr>
            </w:tcPrChange>
          </w:tcPr>
          <w:p w14:paraId="7DD91C4E" w14:textId="77777777" w:rsidR="00034610" w:rsidRPr="00EF5447" w:rsidRDefault="00034610" w:rsidP="00034610">
            <w:pPr>
              <w:pStyle w:val="TAC"/>
            </w:pPr>
            <w:r w:rsidRPr="00EF5447">
              <w:t>3757.5</w:t>
            </w:r>
          </w:p>
        </w:tc>
        <w:tc>
          <w:tcPr>
            <w:tcW w:w="817" w:type="dxa"/>
            <w:shd w:val="clear" w:color="auto" w:fill="auto"/>
            <w:tcPrChange w:id="784" w:author="Huawei" w:date="2023-03-07T16:42:00Z">
              <w:tcPr>
                <w:tcW w:w="696" w:type="dxa"/>
                <w:shd w:val="clear" w:color="auto" w:fill="auto"/>
              </w:tcPr>
            </w:tcPrChange>
          </w:tcPr>
          <w:p w14:paraId="0D1FE289" w14:textId="77777777" w:rsidR="00034610" w:rsidRPr="00EF5447" w:rsidRDefault="00034610" w:rsidP="00034610">
            <w:pPr>
              <w:pStyle w:val="TAC"/>
            </w:pPr>
            <w:r w:rsidRPr="00EF5447">
              <w:t>N/A</w:t>
            </w:r>
          </w:p>
        </w:tc>
        <w:tc>
          <w:tcPr>
            <w:tcW w:w="1248" w:type="dxa"/>
            <w:tcPrChange w:id="785" w:author="Huawei" w:date="2023-03-07T16:42:00Z">
              <w:tcPr>
                <w:tcW w:w="1248" w:type="dxa"/>
                <w:gridSpan w:val="2"/>
              </w:tcPr>
            </w:tcPrChange>
          </w:tcPr>
          <w:p w14:paraId="1B426189" w14:textId="77777777" w:rsidR="00034610" w:rsidRPr="00EF5447" w:rsidRDefault="00034610" w:rsidP="00034610">
            <w:pPr>
              <w:pStyle w:val="TAC"/>
            </w:pPr>
            <w:r w:rsidRPr="00EF5447">
              <w:t>N/A</w:t>
            </w:r>
          </w:p>
        </w:tc>
      </w:tr>
      <w:tr w:rsidR="00034610" w:rsidRPr="00EF5447" w14:paraId="3E4C3AC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787" w:author="Huawei" w:date="2023-03-07T16:42:00Z">
            <w:trPr>
              <w:gridAfter w:val="0"/>
              <w:trHeight w:val="22"/>
              <w:jc w:val="center"/>
            </w:trPr>
          </w:trPrChange>
        </w:trPr>
        <w:tc>
          <w:tcPr>
            <w:tcW w:w="2258" w:type="dxa"/>
            <w:tcBorders>
              <w:top w:val="nil"/>
              <w:bottom w:val="nil"/>
            </w:tcBorders>
            <w:shd w:val="clear" w:color="auto" w:fill="auto"/>
            <w:tcPrChange w:id="788" w:author="Huawei" w:date="2023-03-07T16:42:00Z">
              <w:tcPr>
                <w:tcW w:w="2644" w:type="dxa"/>
                <w:gridSpan w:val="2"/>
                <w:tcBorders>
                  <w:top w:val="nil"/>
                  <w:bottom w:val="nil"/>
                </w:tcBorders>
                <w:shd w:val="clear" w:color="auto" w:fill="auto"/>
              </w:tcPr>
            </w:tcPrChange>
          </w:tcPr>
          <w:p w14:paraId="2FF5D469" w14:textId="77777777" w:rsidR="00034610" w:rsidRPr="00EF5447" w:rsidRDefault="00034610" w:rsidP="00034610">
            <w:pPr>
              <w:pStyle w:val="TAC"/>
            </w:pPr>
          </w:p>
        </w:tc>
        <w:tc>
          <w:tcPr>
            <w:tcW w:w="867" w:type="dxa"/>
            <w:shd w:val="clear" w:color="auto" w:fill="auto"/>
            <w:tcPrChange w:id="789" w:author="Huawei" w:date="2023-03-07T16:42:00Z">
              <w:tcPr>
                <w:tcW w:w="867" w:type="dxa"/>
                <w:gridSpan w:val="2"/>
                <w:shd w:val="clear" w:color="auto" w:fill="auto"/>
              </w:tcPr>
            </w:tcPrChange>
          </w:tcPr>
          <w:p w14:paraId="04E27F17" w14:textId="77777777" w:rsidR="00034610" w:rsidRPr="00EF5447" w:rsidRDefault="00034610" w:rsidP="00034610">
            <w:pPr>
              <w:pStyle w:val="TAC"/>
            </w:pPr>
            <w:r w:rsidRPr="00EF5447">
              <w:t>1</w:t>
            </w:r>
          </w:p>
        </w:tc>
        <w:tc>
          <w:tcPr>
            <w:tcW w:w="1167" w:type="dxa"/>
            <w:shd w:val="clear" w:color="auto" w:fill="auto"/>
            <w:noWrap/>
            <w:tcPrChange w:id="790" w:author="Huawei" w:date="2023-03-07T16:42:00Z">
              <w:tcPr>
                <w:tcW w:w="828" w:type="dxa"/>
                <w:gridSpan w:val="2"/>
                <w:shd w:val="clear" w:color="auto" w:fill="auto"/>
                <w:noWrap/>
              </w:tcPr>
            </w:tcPrChange>
          </w:tcPr>
          <w:p w14:paraId="003238A7" w14:textId="77777777" w:rsidR="00034610" w:rsidRPr="00EF5447" w:rsidRDefault="00034610" w:rsidP="00034610">
            <w:pPr>
              <w:pStyle w:val="TAC"/>
            </w:pPr>
            <w:r w:rsidRPr="00EF5447">
              <w:t>1935</w:t>
            </w:r>
          </w:p>
        </w:tc>
        <w:tc>
          <w:tcPr>
            <w:tcW w:w="746" w:type="dxa"/>
            <w:shd w:val="clear" w:color="auto" w:fill="auto"/>
            <w:noWrap/>
            <w:tcPrChange w:id="791" w:author="Huawei" w:date="2023-03-07T16:42:00Z">
              <w:tcPr>
                <w:tcW w:w="742" w:type="dxa"/>
                <w:gridSpan w:val="2"/>
                <w:shd w:val="clear" w:color="auto" w:fill="auto"/>
                <w:noWrap/>
              </w:tcPr>
            </w:tcPrChange>
          </w:tcPr>
          <w:p w14:paraId="21B400FD" w14:textId="77777777" w:rsidR="00034610" w:rsidRPr="00EF5447" w:rsidRDefault="00034610" w:rsidP="00034610">
            <w:pPr>
              <w:pStyle w:val="TAC"/>
            </w:pPr>
            <w:r w:rsidRPr="00EF5447">
              <w:t>5</w:t>
            </w:r>
          </w:p>
        </w:tc>
        <w:tc>
          <w:tcPr>
            <w:tcW w:w="1582" w:type="dxa"/>
            <w:shd w:val="clear" w:color="auto" w:fill="auto"/>
            <w:noWrap/>
            <w:tcPrChange w:id="792" w:author="Huawei" w:date="2023-03-07T16:42:00Z">
              <w:tcPr>
                <w:tcW w:w="1582" w:type="dxa"/>
                <w:gridSpan w:val="2"/>
                <w:shd w:val="clear" w:color="auto" w:fill="auto"/>
                <w:noWrap/>
              </w:tcPr>
            </w:tcPrChange>
          </w:tcPr>
          <w:p w14:paraId="1196A4BC" w14:textId="77777777" w:rsidR="00034610" w:rsidRPr="00EF5447" w:rsidRDefault="00034610" w:rsidP="00034610">
            <w:pPr>
              <w:pStyle w:val="TAC"/>
            </w:pPr>
            <w:r w:rsidRPr="00EF5447">
              <w:t>25</w:t>
            </w:r>
          </w:p>
        </w:tc>
        <w:tc>
          <w:tcPr>
            <w:tcW w:w="1323" w:type="dxa"/>
            <w:shd w:val="clear" w:color="auto" w:fill="auto"/>
            <w:noWrap/>
            <w:tcPrChange w:id="793" w:author="Huawei" w:date="2023-03-07T16:42:00Z">
              <w:tcPr>
                <w:tcW w:w="1323" w:type="dxa"/>
                <w:gridSpan w:val="2"/>
                <w:shd w:val="clear" w:color="auto" w:fill="auto"/>
                <w:noWrap/>
              </w:tcPr>
            </w:tcPrChange>
          </w:tcPr>
          <w:p w14:paraId="5B3A7259" w14:textId="77777777" w:rsidR="00034610" w:rsidRPr="00EF5447" w:rsidRDefault="00034610" w:rsidP="00034610">
            <w:pPr>
              <w:pStyle w:val="TAC"/>
            </w:pPr>
            <w:r w:rsidRPr="00EF5447">
              <w:t>2125</w:t>
            </w:r>
          </w:p>
        </w:tc>
        <w:tc>
          <w:tcPr>
            <w:tcW w:w="817" w:type="dxa"/>
            <w:shd w:val="clear" w:color="auto" w:fill="auto"/>
            <w:tcPrChange w:id="794" w:author="Huawei" w:date="2023-03-07T16:42:00Z">
              <w:tcPr>
                <w:tcW w:w="696" w:type="dxa"/>
                <w:shd w:val="clear" w:color="auto" w:fill="auto"/>
              </w:tcPr>
            </w:tcPrChange>
          </w:tcPr>
          <w:p w14:paraId="6C41A70E" w14:textId="77777777" w:rsidR="00034610" w:rsidRPr="00EF5447" w:rsidRDefault="00034610" w:rsidP="00034610">
            <w:pPr>
              <w:pStyle w:val="TAC"/>
            </w:pPr>
            <w:r w:rsidRPr="00EF5447">
              <w:t>2.8</w:t>
            </w:r>
          </w:p>
        </w:tc>
        <w:tc>
          <w:tcPr>
            <w:tcW w:w="1248" w:type="dxa"/>
            <w:tcPrChange w:id="795" w:author="Huawei" w:date="2023-03-07T16:42:00Z">
              <w:tcPr>
                <w:tcW w:w="1248" w:type="dxa"/>
                <w:gridSpan w:val="2"/>
              </w:tcPr>
            </w:tcPrChange>
          </w:tcPr>
          <w:p w14:paraId="2DB2C56A" w14:textId="77777777" w:rsidR="00034610" w:rsidRPr="00EF5447" w:rsidRDefault="00034610" w:rsidP="00034610">
            <w:pPr>
              <w:pStyle w:val="TAC"/>
              <w:rPr>
                <w:rFonts w:eastAsia="MS Mincho"/>
              </w:rPr>
            </w:pPr>
            <w:r w:rsidRPr="00EF5447">
              <w:rPr>
                <w:rFonts w:eastAsia="MS Mincho"/>
              </w:rPr>
              <w:t>IMD5</w:t>
            </w:r>
          </w:p>
        </w:tc>
      </w:tr>
      <w:tr w:rsidR="00034610" w:rsidRPr="00EF5447" w14:paraId="578A7BA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797" w:author="Huawei" w:date="2023-03-07T16:42:00Z">
            <w:trPr>
              <w:gridAfter w:val="0"/>
              <w:trHeight w:val="22"/>
              <w:jc w:val="center"/>
            </w:trPr>
          </w:trPrChange>
        </w:trPr>
        <w:tc>
          <w:tcPr>
            <w:tcW w:w="2258" w:type="dxa"/>
            <w:tcBorders>
              <w:top w:val="nil"/>
              <w:bottom w:val="nil"/>
            </w:tcBorders>
            <w:shd w:val="clear" w:color="auto" w:fill="auto"/>
            <w:tcPrChange w:id="798" w:author="Huawei" w:date="2023-03-07T16:42:00Z">
              <w:tcPr>
                <w:tcW w:w="2644" w:type="dxa"/>
                <w:gridSpan w:val="2"/>
                <w:tcBorders>
                  <w:top w:val="nil"/>
                  <w:bottom w:val="nil"/>
                </w:tcBorders>
                <w:shd w:val="clear" w:color="auto" w:fill="auto"/>
              </w:tcPr>
            </w:tcPrChange>
          </w:tcPr>
          <w:p w14:paraId="0D774115" w14:textId="77777777" w:rsidR="00034610" w:rsidRPr="00EF5447" w:rsidRDefault="00034610" w:rsidP="00034610">
            <w:pPr>
              <w:pStyle w:val="TAC"/>
            </w:pPr>
          </w:p>
        </w:tc>
        <w:tc>
          <w:tcPr>
            <w:tcW w:w="867" w:type="dxa"/>
            <w:shd w:val="clear" w:color="auto" w:fill="auto"/>
            <w:tcPrChange w:id="799" w:author="Huawei" w:date="2023-03-07T16:42:00Z">
              <w:tcPr>
                <w:tcW w:w="867" w:type="dxa"/>
                <w:gridSpan w:val="2"/>
                <w:shd w:val="clear" w:color="auto" w:fill="auto"/>
              </w:tcPr>
            </w:tcPrChange>
          </w:tcPr>
          <w:p w14:paraId="330867DF" w14:textId="77777777" w:rsidR="00034610" w:rsidRPr="00EF5447" w:rsidRDefault="00034610" w:rsidP="00034610">
            <w:pPr>
              <w:pStyle w:val="TAC"/>
            </w:pPr>
            <w:r w:rsidRPr="00EF5447">
              <w:t>3</w:t>
            </w:r>
          </w:p>
        </w:tc>
        <w:tc>
          <w:tcPr>
            <w:tcW w:w="1167" w:type="dxa"/>
            <w:shd w:val="clear" w:color="auto" w:fill="auto"/>
            <w:noWrap/>
            <w:tcPrChange w:id="800" w:author="Huawei" w:date="2023-03-07T16:42:00Z">
              <w:tcPr>
                <w:tcW w:w="828" w:type="dxa"/>
                <w:gridSpan w:val="2"/>
                <w:shd w:val="clear" w:color="auto" w:fill="auto"/>
                <w:noWrap/>
              </w:tcPr>
            </w:tcPrChange>
          </w:tcPr>
          <w:p w14:paraId="6485940D" w14:textId="77777777" w:rsidR="00034610" w:rsidRPr="00EF5447" w:rsidRDefault="00034610" w:rsidP="00034610">
            <w:pPr>
              <w:pStyle w:val="TAC"/>
            </w:pPr>
            <w:r w:rsidRPr="00EF5447">
              <w:t>1775</w:t>
            </w:r>
          </w:p>
        </w:tc>
        <w:tc>
          <w:tcPr>
            <w:tcW w:w="746" w:type="dxa"/>
            <w:shd w:val="clear" w:color="auto" w:fill="auto"/>
            <w:noWrap/>
            <w:tcPrChange w:id="801" w:author="Huawei" w:date="2023-03-07T16:42:00Z">
              <w:tcPr>
                <w:tcW w:w="742" w:type="dxa"/>
                <w:gridSpan w:val="2"/>
                <w:shd w:val="clear" w:color="auto" w:fill="auto"/>
                <w:noWrap/>
              </w:tcPr>
            </w:tcPrChange>
          </w:tcPr>
          <w:p w14:paraId="738D9FD8" w14:textId="77777777" w:rsidR="00034610" w:rsidRPr="00EF5447" w:rsidRDefault="00034610" w:rsidP="00034610">
            <w:pPr>
              <w:pStyle w:val="TAC"/>
            </w:pPr>
            <w:r w:rsidRPr="00EF5447">
              <w:t>5</w:t>
            </w:r>
          </w:p>
        </w:tc>
        <w:tc>
          <w:tcPr>
            <w:tcW w:w="1582" w:type="dxa"/>
            <w:shd w:val="clear" w:color="auto" w:fill="auto"/>
            <w:noWrap/>
            <w:tcPrChange w:id="802" w:author="Huawei" w:date="2023-03-07T16:42:00Z">
              <w:tcPr>
                <w:tcW w:w="1582" w:type="dxa"/>
                <w:gridSpan w:val="2"/>
                <w:shd w:val="clear" w:color="auto" w:fill="auto"/>
                <w:noWrap/>
              </w:tcPr>
            </w:tcPrChange>
          </w:tcPr>
          <w:p w14:paraId="1B3A1B9B" w14:textId="77777777" w:rsidR="00034610" w:rsidRPr="00EF5447" w:rsidRDefault="00034610" w:rsidP="00034610">
            <w:pPr>
              <w:pStyle w:val="TAC"/>
            </w:pPr>
            <w:r w:rsidRPr="00EF5447">
              <w:t>25</w:t>
            </w:r>
          </w:p>
        </w:tc>
        <w:tc>
          <w:tcPr>
            <w:tcW w:w="1323" w:type="dxa"/>
            <w:shd w:val="clear" w:color="auto" w:fill="auto"/>
            <w:noWrap/>
            <w:tcPrChange w:id="803" w:author="Huawei" w:date="2023-03-07T16:42:00Z">
              <w:tcPr>
                <w:tcW w:w="1323" w:type="dxa"/>
                <w:gridSpan w:val="2"/>
                <w:shd w:val="clear" w:color="auto" w:fill="auto"/>
                <w:noWrap/>
              </w:tcPr>
            </w:tcPrChange>
          </w:tcPr>
          <w:p w14:paraId="1F41BFC9" w14:textId="77777777" w:rsidR="00034610" w:rsidRPr="00EF5447" w:rsidRDefault="00034610" w:rsidP="00034610">
            <w:pPr>
              <w:pStyle w:val="TAC"/>
            </w:pPr>
            <w:r w:rsidRPr="00EF5447">
              <w:t>1870</w:t>
            </w:r>
          </w:p>
        </w:tc>
        <w:tc>
          <w:tcPr>
            <w:tcW w:w="817" w:type="dxa"/>
            <w:shd w:val="clear" w:color="auto" w:fill="auto"/>
            <w:tcPrChange w:id="804" w:author="Huawei" w:date="2023-03-07T16:42:00Z">
              <w:tcPr>
                <w:tcW w:w="696" w:type="dxa"/>
                <w:shd w:val="clear" w:color="auto" w:fill="auto"/>
              </w:tcPr>
            </w:tcPrChange>
          </w:tcPr>
          <w:p w14:paraId="38673785" w14:textId="77777777" w:rsidR="00034610" w:rsidRPr="00EF5447" w:rsidRDefault="00034610" w:rsidP="00034610">
            <w:pPr>
              <w:pStyle w:val="TAC"/>
            </w:pPr>
            <w:r w:rsidRPr="00EF5447">
              <w:t>N/A</w:t>
            </w:r>
          </w:p>
        </w:tc>
        <w:tc>
          <w:tcPr>
            <w:tcW w:w="1248" w:type="dxa"/>
            <w:tcPrChange w:id="805" w:author="Huawei" w:date="2023-03-07T16:42:00Z">
              <w:tcPr>
                <w:tcW w:w="1248" w:type="dxa"/>
                <w:gridSpan w:val="2"/>
              </w:tcPr>
            </w:tcPrChange>
          </w:tcPr>
          <w:p w14:paraId="6AC9B751" w14:textId="77777777" w:rsidR="00034610" w:rsidRPr="00EF5447" w:rsidRDefault="00034610" w:rsidP="00034610">
            <w:pPr>
              <w:pStyle w:val="TAC"/>
            </w:pPr>
            <w:r w:rsidRPr="00EF5447">
              <w:t>N/A</w:t>
            </w:r>
          </w:p>
        </w:tc>
      </w:tr>
      <w:tr w:rsidR="00034610" w:rsidRPr="00EF5447" w14:paraId="69DBDF9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807" w:author="Huawei" w:date="2023-03-07T16:42:00Z">
            <w:trPr>
              <w:gridAfter w:val="0"/>
              <w:trHeight w:val="22"/>
              <w:jc w:val="center"/>
            </w:trPr>
          </w:trPrChange>
        </w:trPr>
        <w:tc>
          <w:tcPr>
            <w:tcW w:w="2258" w:type="dxa"/>
            <w:tcBorders>
              <w:top w:val="nil"/>
              <w:bottom w:val="single" w:sz="4" w:space="0" w:color="auto"/>
            </w:tcBorders>
            <w:shd w:val="clear" w:color="auto" w:fill="auto"/>
            <w:tcPrChange w:id="808" w:author="Huawei" w:date="2023-03-07T16:42:00Z">
              <w:tcPr>
                <w:tcW w:w="2644" w:type="dxa"/>
                <w:gridSpan w:val="2"/>
                <w:tcBorders>
                  <w:top w:val="nil"/>
                  <w:bottom w:val="single" w:sz="4" w:space="0" w:color="auto"/>
                </w:tcBorders>
                <w:shd w:val="clear" w:color="auto" w:fill="auto"/>
              </w:tcPr>
            </w:tcPrChange>
          </w:tcPr>
          <w:p w14:paraId="76B5F48D" w14:textId="77777777" w:rsidR="00034610" w:rsidRPr="00EF5447" w:rsidRDefault="00034610" w:rsidP="00034610">
            <w:pPr>
              <w:pStyle w:val="TAC"/>
            </w:pPr>
          </w:p>
        </w:tc>
        <w:tc>
          <w:tcPr>
            <w:tcW w:w="867" w:type="dxa"/>
            <w:tcBorders>
              <w:bottom w:val="single" w:sz="4" w:space="0" w:color="auto"/>
            </w:tcBorders>
            <w:shd w:val="clear" w:color="auto" w:fill="auto"/>
            <w:tcPrChange w:id="809" w:author="Huawei" w:date="2023-03-07T16:42:00Z">
              <w:tcPr>
                <w:tcW w:w="867" w:type="dxa"/>
                <w:gridSpan w:val="2"/>
                <w:tcBorders>
                  <w:bottom w:val="single" w:sz="4" w:space="0" w:color="auto"/>
                </w:tcBorders>
                <w:shd w:val="clear" w:color="auto" w:fill="auto"/>
              </w:tcPr>
            </w:tcPrChange>
          </w:tcPr>
          <w:p w14:paraId="3D73CB58" w14:textId="77777777" w:rsidR="00034610" w:rsidRPr="00EF5447" w:rsidRDefault="00034610" w:rsidP="00034610">
            <w:pPr>
              <w:pStyle w:val="TAC"/>
            </w:pPr>
            <w:r w:rsidRPr="00EF5447">
              <w:t>n78</w:t>
            </w:r>
          </w:p>
        </w:tc>
        <w:tc>
          <w:tcPr>
            <w:tcW w:w="1167" w:type="dxa"/>
            <w:tcBorders>
              <w:bottom w:val="single" w:sz="4" w:space="0" w:color="auto"/>
            </w:tcBorders>
            <w:shd w:val="clear" w:color="auto" w:fill="auto"/>
            <w:noWrap/>
            <w:tcPrChange w:id="810" w:author="Huawei" w:date="2023-03-07T16:42:00Z">
              <w:tcPr>
                <w:tcW w:w="828" w:type="dxa"/>
                <w:gridSpan w:val="2"/>
                <w:tcBorders>
                  <w:bottom w:val="single" w:sz="4" w:space="0" w:color="auto"/>
                </w:tcBorders>
                <w:shd w:val="clear" w:color="auto" w:fill="auto"/>
                <w:noWrap/>
              </w:tcPr>
            </w:tcPrChange>
          </w:tcPr>
          <w:p w14:paraId="1E4CCE34" w14:textId="77777777" w:rsidR="00034610" w:rsidRPr="00EF5447" w:rsidRDefault="00034610" w:rsidP="00034610">
            <w:pPr>
              <w:pStyle w:val="TAC"/>
            </w:pPr>
            <w:r w:rsidRPr="00EF5447">
              <w:t>3725</w:t>
            </w:r>
          </w:p>
        </w:tc>
        <w:tc>
          <w:tcPr>
            <w:tcW w:w="746" w:type="dxa"/>
            <w:tcBorders>
              <w:bottom w:val="single" w:sz="4" w:space="0" w:color="auto"/>
            </w:tcBorders>
            <w:shd w:val="clear" w:color="auto" w:fill="auto"/>
            <w:noWrap/>
            <w:tcPrChange w:id="811" w:author="Huawei" w:date="2023-03-07T16:42:00Z">
              <w:tcPr>
                <w:tcW w:w="742" w:type="dxa"/>
                <w:gridSpan w:val="2"/>
                <w:tcBorders>
                  <w:bottom w:val="single" w:sz="4" w:space="0" w:color="auto"/>
                </w:tcBorders>
                <w:shd w:val="clear" w:color="auto" w:fill="auto"/>
                <w:noWrap/>
              </w:tcPr>
            </w:tcPrChange>
          </w:tcPr>
          <w:p w14:paraId="038F7590" w14:textId="77777777" w:rsidR="00034610" w:rsidRPr="00EF5447" w:rsidRDefault="00034610" w:rsidP="00034610">
            <w:pPr>
              <w:pStyle w:val="TAC"/>
            </w:pPr>
            <w:r w:rsidRPr="00EF5447">
              <w:t>10</w:t>
            </w:r>
          </w:p>
        </w:tc>
        <w:tc>
          <w:tcPr>
            <w:tcW w:w="1582" w:type="dxa"/>
            <w:tcBorders>
              <w:bottom w:val="single" w:sz="4" w:space="0" w:color="auto"/>
            </w:tcBorders>
            <w:shd w:val="clear" w:color="auto" w:fill="auto"/>
            <w:noWrap/>
            <w:tcPrChange w:id="812" w:author="Huawei" w:date="2023-03-07T16:42:00Z">
              <w:tcPr>
                <w:tcW w:w="1582" w:type="dxa"/>
                <w:gridSpan w:val="2"/>
                <w:tcBorders>
                  <w:bottom w:val="single" w:sz="4" w:space="0" w:color="auto"/>
                </w:tcBorders>
                <w:shd w:val="clear" w:color="auto" w:fill="auto"/>
                <w:noWrap/>
              </w:tcPr>
            </w:tcPrChange>
          </w:tcPr>
          <w:p w14:paraId="319DD288" w14:textId="77777777" w:rsidR="00034610" w:rsidRPr="00EF5447" w:rsidRDefault="00034610" w:rsidP="00034610">
            <w:pPr>
              <w:pStyle w:val="TAC"/>
            </w:pPr>
            <w:r w:rsidRPr="00EF5447">
              <w:t>50</w:t>
            </w:r>
          </w:p>
        </w:tc>
        <w:tc>
          <w:tcPr>
            <w:tcW w:w="1323" w:type="dxa"/>
            <w:tcBorders>
              <w:bottom w:val="single" w:sz="4" w:space="0" w:color="auto"/>
            </w:tcBorders>
            <w:shd w:val="clear" w:color="auto" w:fill="auto"/>
            <w:noWrap/>
            <w:tcPrChange w:id="813" w:author="Huawei" w:date="2023-03-07T16:42:00Z">
              <w:tcPr>
                <w:tcW w:w="1323" w:type="dxa"/>
                <w:gridSpan w:val="2"/>
                <w:tcBorders>
                  <w:bottom w:val="single" w:sz="4" w:space="0" w:color="auto"/>
                </w:tcBorders>
                <w:shd w:val="clear" w:color="auto" w:fill="auto"/>
                <w:noWrap/>
              </w:tcPr>
            </w:tcPrChange>
          </w:tcPr>
          <w:p w14:paraId="0EA26E3F" w14:textId="77777777" w:rsidR="00034610" w:rsidRPr="00EF5447" w:rsidRDefault="00034610" w:rsidP="00034610">
            <w:pPr>
              <w:pStyle w:val="TAC"/>
            </w:pPr>
            <w:r w:rsidRPr="00EF5447">
              <w:t>3725</w:t>
            </w:r>
          </w:p>
        </w:tc>
        <w:tc>
          <w:tcPr>
            <w:tcW w:w="817" w:type="dxa"/>
            <w:tcBorders>
              <w:bottom w:val="single" w:sz="4" w:space="0" w:color="auto"/>
            </w:tcBorders>
            <w:shd w:val="clear" w:color="auto" w:fill="auto"/>
            <w:tcPrChange w:id="814" w:author="Huawei" w:date="2023-03-07T16:42:00Z">
              <w:tcPr>
                <w:tcW w:w="696" w:type="dxa"/>
                <w:tcBorders>
                  <w:bottom w:val="single" w:sz="4" w:space="0" w:color="auto"/>
                </w:tcBorders>
                <w:shd w:val="clear" w:color="auto" w:fill="auto"/>
              </w:tcPr>
            </w:tcPrChange>
          </w:tcPr>
          <w:p w14:paraId="086C1B44" w14:textId="77777777" w:rsidR="00034610" w:rsidRPr="00EF5447" w:rsidRDefault="00034610" w:rsidP="00034610">
            <w:pPr>
              <w:pStyle w:val="TAC"/>
            </w:pPr>
            <w:r w:rsidRPr="00EF5447">
              <w:t>N/A</w:t>
            </w:r>
          </w:p>
        </w:tc>
        <w:tc>
          <w:tcPr>
            <w:tcW w:w="1248" w:type="dxa"/>
            <w:tcBorders>
              <w:bottom w:val="single" w:sz="4" w:space="0" w:color="auto"/>
            </w:tcBorders>
            <w:tcPrChange w:id="815" w:author="Huawei" w:date="2023-03-07T16:42:00Z">
              <w:tcPr>
                <w:tcW w:w="1248" w:type="dxa"/>
                <w:gridSpan w:val="2"/>
                <w:tcBorders>
                  <w:bottom w:val="single" w:sz="4" w:space="0" w:color="auto"/>
                </w:tcBorders>
              </w:tcPr>
            </w:tcPrChange>
          </w:tcPr>
          <w:p w14:paraId="365EB1E8" w14:textId="77777777" w:rsidR="00034610" w:rsidRPr="00EF5447" w:rsidRDefault="00034610" w:rsidP="00034610">
            <w:pPr>
              <w:pStyle w:val="TAC"/>
            </w:pPr>
            <w:r w:rsidRPr="00EF5447">
              <w:t>N/A</w:t>
            </w:r>
          </w:p>
        </w:tc>
      </w:tr>
      <w:tr w:rsidR="00034610" w:rsidRPr="00EF5447" w14:paraId="130CBF8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817" w:author="Huawei" w:date="2023-03-07T16:42:00Z">
            <w:trPr>
              <w:gridAfter w:val="0"/>
              <w:trHeight w:val="22"/>
              <w:jc w:val="center"/>
            </w:trPr>
          </w:trPrChange>
        </w:trPr>
        <w:tc>
          <w:tcPr>
            <w:tcW w:w="2258" w:type="dxa"/>
            <w:tcBorders>
              <w:top w:val="single" w:sz="4" w:space="0" w:color="auto"/>
              <w:bottom w:val="nil"/>
            </w:tcBorders>
            <w:shd w:val="clear" w:color="auto" w:fill="auto"/>
            <w:tcPrChange w:id="818" w:author="Huawei" w:date="2023-03-07T16:42:00Z">
              <w:tcPr>
                <w:tcW w:w="2644" w:type="dxa"/>
                <w:gridSpan w:val="2"/>
                <w:tcBorders>
                  <w:top w:val="single" w:sz="4" w:space="0" w:color="auto"/>
                  <w:bottom w:val="nil"/>
                </w:tcBorders>
                <w:shd w:val="clear" w:color="auto" w:fill="auto"/>
              </w:tcPr>
            </w:tcPrChange>
          </w:tcPr>
          <w:p w14:paraId="331D29DA" w14:textId="77777777" w:rsidR="00034610" w:rsidRPr="00EF5447" w:rsidRDefault="00034610" w:rsidP="00034610">
            <w:pPr>
              <w:pStyle w:val="TAC"/>
            </w:pPr>
            <w:r w:rsidRPr="00EF5447">
              <w:t>DC_1A_n3A-n77A</w:t>
            </w:r>
          </w:p>
          <w:p w14:paraId="00DB580E" w14:textId="77777777" w:rsidR="00034610" w:rsidRPr="00EF5447" w:rsidRDefault="00034610" w:rsidP="00034610">
            <w:pPr>
              <w:pStyle w:val="TAC"/>
            </w:pPr>
            <w:r>
              <w:t>DC_1A_</w:t>
            </w:r>
            <w:r w:rsidRPr="00EF5447">
              <w:t>n3A-n77(2A)</w:t>
            </w:r>
          </w:p>
        </w:tc>
        <w:tc>
          <w:tcPr>
            <w:tcW w:w="867" w:type="dxa"/>
            <w:tcBorders>
              <w:bottom w:val="single" w:sz="4" w:space="0" w:color="auto"/>
            </w:tcBorders>
            <w:shd w:val="clear" w:color="auto" w:fill="auto"/>
            <w:tcPrChange w:id="819" w:author="Huawei" w:date="2023-03-07T16:42:00Z">
              <w:tcPr>
                <w:tcW w:w="867" w:type="dxa"/>
                <w:gridSpan w:val="2"/>
                <w:tcBorders>
                  <w:bottom w:val="single" w:sz="4" w:space="0" w:color="auto"/>
                </w:tcBorders>
                <w:shd w:val="clear" w:color="auto" w:fill="auto"/>
              </w:tcPr>
            </w:tcPrChange>
          </w:tcPr>
          <w:p w14:paraId="79CDCBFA" w14:textId="77777777" w:rsidR="00034610" w:rsidRPr="00EF5447" w:rsidRDefault="00034610" w:rsidP="00034610">
            <w:pPr>
              <w:pStyle w:val="TAC"/>
            </w:pPr>
            <w:r w:rsidRPr="00EF5447">
              <w:rPr>
                <w:rFonts w:cs="Arial"/>
                <w:szCs w:val="18"/>
              </w:rPr>
              <w:t>1</w:t>
            </w:r>
          </w:p>
        </w:tc>
        <w:tc>
          <w:tcPr>
            <w:tcW w:w="1167" w:type="dxa"/>
            <w:tcBorders>
              <w:bottom w:val="single" w:sz="4" w:space="0" w:color="auto"/>
            </w:tcBorders>
            <w:shd w:val="clear" w:color="auto" w:fill="auto"/>
            <w:noWrap/>
            <w:tcPrChange w:id="820" w:author="Huawei" w:date="2023-03-07T16:42:00Z">
              <w:tcPr>
                <w:tcW w:w="828" w:type="dxa"/>
                <w:gridSpan w:val="2"/>
                <w:tcBorders>
                  <w:bottom w:val="single" w:sz="4" w:space="0" w:color="auto"/>
                </w:tcBorders>
                <w:shd w:val="clear" w:color="auto" w:fill="auto"/>
                <w:noWrap/>
              </w:tcPr>
            </w:tcPrChange>
          </w:tcPr>
          <w:p w14:paraId="67172D2E" w14:textId="77777777" w:rsidR="00034610" w:rsidRPr="00EF5447" w:rsidRDefault="00034610" w:rsidP="00034610">
            <w:pPr>
              <w:pStyle w:val="TAC"/>
            </w:pPr>
            <w:r w:rsidRPr="00EF5447">
              <w:rPr>
                <w:rFonts w:cs="Arial"/>
                <w:szCs w:val="18"/>
                <w:lang w:eastAsia="ko-KR"/>
              </w:rPr>
              <w:t>1950</w:t>
            </w:r>
          </w:p>
        </w:tc>
        <w:tc>
          <w:tcPr>
            <w:tcW w:w="746" w:type="dxa"/>
            <w:tcBorders>
              <w:bottom w:val="single" w:sz="4" w:space="0" w:color="auto"/>
            </w:tcBorders>
            <w:shd w:val="clear" w:color="auto" w:fill="auto"/>
            <w:noWrap/>
            <w:tcPrChange w:id="821" w:author="Huawei" w:date="2023-03-07T16:42:00Z">
              <w:tcPr>
                <w:tcW w:w="742" w:type="dxa"/>
                <w:gridSpan w:val="2"/>
                <w:tcBorders>
                  <w:bottom w:val="single" w:sz="4" w:space="0" w:color="auto"/>
                </w:tcBorders>
                <w:shd w:val="clear" w:color="auto" w:fill="auto"/>
                <w:noWrap/>
              </w:tcPr>
            </w:tcPrChange>
          </w:tcPr>
          <w:p w14:paraId="7F2D30B9" w14:textId="77777777" w:rsidR="00034610" w:rsidRPr="00EF5447" w:rsidRDefault="00034610" w:rsidP="00034610">
            <w:pPr>
              <w:pStyle w:val="TAC"/>
            </w:pPr>
            <w:r w:rsidRPr="00EF5447">
              <w:rPr>
                <w:rFonts w:cs="Arial"/>
                <w:szCs w:val="18"/>
                <w:lang w:eastAsia="ko-KR"/>
              </w:rPr>
              <w:t>5</w:t>
            </w:r>
          </w:p>
        </w:tc>
        <w:tc>
          <w:tcPr>
            <w:tcW w:w="1582" w:type="dxa"/>
            <w:tcBorders>
              <w:bottom w:val="single" w:sz="4" w:space="0" w:color="auto"/>
            </w:tcBorders>
            <w:shd w:val="clear" w:color="auto" w:fill="auto"/>
            <w:noWrap/>
            <w:tcPrChange w:id="822" w:author="Huawei" w:date="2023-03-07T16:42:00Z">
              <w:tcPr>
                <w:tcW w:w="1582" w:type="dxa"/>
                <w:gridSpan w:val="2"/>
                <w:tcBorders>
                  <w:bottom w:val="single" w:sz="4" w:space="0" w:color="auto"/>
                </w:tcBorders>
                <w:shd w:val="clear" w:color="auto" w:fill="auto"/>
                <w:noWrap/>
              </w:tcPr>
            </w:tcPrChange>
          </w:tcPr>
          <w:p w14:paraId="03B32272" w14:textId="77777777" w:rsidR="00034610" w:rsidRPr="00EF5447" w:rsidRDefault="00034610" w:rsidP="00034610">
            <w:pPr>
              <w:pStyle w:val="TAC"/>
            </w:pPr>
            <w:r w:rsidRPr="00EF5447">
              <w:rPr>
                <w:rFonts w:cs="Arial"/>
                <w:szCs w:val="18"/>
                <w:lang w:eastAsia="ko-KR"/>
              </w:rPr>
              <w:t>25</w:t>
            </w:r>
          </w:p>
        </w:tc>
        <w:tc>
          <w:tcPr>
            <w:tcW w:w="1323" w:type="dxa"/>
            <w:tcBorders>
              <w:bottom w:val="single" w:sz="4" w:space="0" w:color="auto"/>
            </w:tcBorders>
            <w:shd w:val="clear" w:color="auto" w:fill="auto"/>
            <w:noWrap/>
            <w:tcPrChange w:id="823" w:author="Huawei" w:date="2023-03-07T16:42:00Z">
              <w:tcPr>
                <w:tcW w:w="1323" w:type="dxa"/>
                <w:gridSpan w:val="2"/>
                <w:tcBorders>
                  <w:bottom w:val="single" w:sz="4" w:space="0" w:color="auto"/>
                </w:tcBorders>
                <w:shd w:val="clear" w:color="auto" w:fill="auto"/>
                <w:noWrap/>
              </w:tcPr>
            </w:tcPrChange>
          </w:tcPr>
          <w:p w14:paraId="0A3D1EFF" w14:textId="77777777" w:rsidR="00034610" w:rsidRPr="00EF5447" w:rsidRDefault="00034610" w:rsidP="00034610">
            <w:pPr>
              <w:pStyle w:val="TAC"/>
            </w:pPr>
            <w:r w:rsidRPr="00EF5447">
              <w:rPr>
                <w:rFonts w:cs="Arial"/>
                <w:szCs w:val="18"/>
                <w:lang w:eastAsia="ko-KR"/>
              </w:rPr>
              <w:t>2140</w:t>
            </w:r>
          </w:p>
        </w:tc>
        <w:tc>
          <w:tcPr>
            <w:tcW w:w="817" w:type="dxa"/>
            <w:tcBorders>
              <w:bottom w:val="single" w:sz="4" w:space="0" w:color="auto"/>
            </w:tcBorders>
            <w:shd w:val="clear" w:color="auto" w:fill="auto"/>
            <w:tcPrChange w:id="824" w:author="Huawei" w:date="2023-03-07T16:42:00Z">
              <w:tcPr>
                <w:tcW w:w="696" w:type="dxa"/>
                <w:tcBorders>
                  <w:bottom w:val="single" w:sz="4" w:space="0" w:color="auto"/>
                </w:tcBorders>
                <w:shd w:val="clear" w:color="auto" w:fill="auto"/>
              </w:tcPr>
            </w:tcPrChange>
          </w:tcPr>
          <w:p w14:paraId="65DADD39" w14:textId="77777777" w:rsidR="00034610" w:rsidRPr="00EF5447" w:rsidRDefault="00034610" w:rsidP="00034610">
            <w:pPr>
              <w:pStyle w:val="TAC"/>
            </w:pPr>
            <w:r w:rsidRPr="00EF5447">
              <w:rPr>
                <w:rFonts w:cs="Arial"/>
                <w:szCs w:val="18"/>
              </w:rPr>
              <w:t>N/A</w:t>
            </w:r>
          </w:p>
        </w:tc>
        <w:tc>
          <w:tcPr>
            <w:tcW w:w="1248" w:type="dxa"/>
            <w:tcBorders>
              <w:bottom w:val="single" w:sz="4" w:space="0" w:color="auto"/>
            </w:tcBorders>
            <w:tcPrChange w:id="825" w:author="Huawei" w:date="2023-03-07T16:42:00Z">
              <w:tcPr>
                <w:tcW w:w="1248" w:type="dxa"/>
                <w:gridSpan w:val="2"/>
                <w:tcBorders>
                  <w:bottom w:val="single" w:sz="4" w:space="0" w:color="auto"/>
                </w:tcBorders>
              </w:tcPr>
            </w:tcPrChange>
          </w:tcPr>
          <w:p w14:paraId="1865C394" w14:textId="77777777" w:rsidR="00034610" w:rsidRPr="00EF5447" w:rsidRDefault="00034610" w:rsidP="00034610">
            <w:pPr>
              <w:pStyle w:val="TAC"/>
            </w:pPr>
            <w:r w:rsidRPr="00EF5447">
              <w:rPr>
                <w:rFonts w:cs="Arial"/>
                <w:szCs w:val="18"/>
              </w:rPr>
              <w:t>N/A</w:t>
            </w:r>
          </w:p>
        </w:tc>
      </w:tr>
      <w:tr w:rsidR="00034610" w:rsidRPr="00EF5447" w14:paraId="7C55155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827" w:author="Huawei" w:date="2023-03-07T16:42:00Z">
            <w:trPr>
              <w:gridAfter w:val="0"/>
              <w:trHeight w:val="22"/>
              <w:jc w:val="center"/>
            </w:trPr>
          </w:trPrChange>
        </w:trPr>
        <w:tc>
          <w:tcPr>
            <w:tcW w:w="2258" w:type="dxa"/>
            <w:tcBorders>
              <w:top w:val="nil"/>
              <w:bottom w:val="nil"/>
            </w:tcBorders>
            <w:shd w:val="clear" w:color="auto" w:fill="auto"/>
            <w:tcPrChange w:id="828" w:author="Huawei" w:date="2023-03-07T16:42:00Z">
              <w:tcPr>
                <w:tcW w:w="2644" w:type="dxa"/>
                <w:gridSpan w:val="2"/>
                <w:tcBorders>
                  <w:top w:val="nil"/>
                  <w:bottom w:val="nil"/>
                </w:tcBorders>
                <w:shd w:val="clear" w:color="auto" w:fill="auto"/>
              </w:tcPr>
            </w:tcPrChange>
          </w:tcPr>
          <w:p w14:paraId="6B1BC7A6" w14:textId="77777777" w:rsidR="00034610" w:rsidRPr="00EF5447" w:rsidRDefault="00034610" w:rsidP="00034610">
            <w:pPr>
              <w:pStyle w:val="TAC"/>
            </w:pPr>
          </w:p>
        </w:tc>
        <w:tc>
          <w:tcPr>
            <w:tcW w:w="867" w:type="dxa"/>
            <w:tcBorders>
              <w:bottom w:val="single" w:sz="4" w:space="0" w:color="auto"/>
            </w:tcBorders>
            <w:shd w:val="clear" w:color="auto" w:fill="auto"/>
            <w:tcPrChange w:id="829" w:author="Huawei" w:date="2023-03-07T16:42:00Z">
              <w:tcPr>
                <w:tcW w:w="867" w:type="dxa"/>
                <w:gridSpan w:val="2"/>
                <w:tcBorders>
                  <w:bottom w:val="single" w:sz="4" w:space="0" w:color="auto"/>
                </w:tcBorders>
                <w:shd w:val="clear" w:color="auto" w:fill="auto"/>
              </w:tcPr>
            </w:tcPrChange>
          </w:tcPr>
          <w:p w14:paraId="23C71AF3" w14:textId="77777777" w:rsidR="00034610" w:rsidRPr="00EF5447" w:rsidRDefault="00034610" w:rsidP="00034610">
            <w:pPr>
              <w:pStyle w:val="TAC"/>
            </w:pPr>
            <w:r w:rsidRPr="00EF5447">
              <w:rPr>
                <w:rFonts w:cs="Arial"/>
                <w:szCs w:val="18"/>
              </w:rPr>
              <w:t>n3</w:t>
            </w:r>
          </w:p>
        </w:tc>
        <w:tc>
          <w:tcPr>
            <w:tcW w:w="1167" w:type="dxa"/>
            <w:tcBorders>
              <w:bottom w:val="single" w:sz="4" w:space="0" w:color="auto"/>
            </w:tcBorders>
            <w:shd w:val="clear" w:color="auto" w:fill="auto"/>
            <w:noWrap/>
            <w:tcPrChange w:id="830" w:author="Huawei" w:date="2023-03-07T16:42:00Z">
              <w:tcPr>
                <w:tcW w:w="828" w:type="dxa"/>
                <w:gridSpan w:val="2"/>
                <w:tcBorders>
                  <w:bottom w:val="single" w:sz="4" w:space="0" w:color="auto"/>
                </w:tcBorders>
                <w:shd w:val="clear" w:color="auto" w:fill="auto"/>
                <w:noWrap/>
              </w:tcPr>
            </w:tcPrChange>
          </w:tcPr>
          <w:p w14:paraId="2861A8A2" w14:textId="77777777" w:rsidR="00034610" w:rsidRPr="00EF5447" w:rsidRDefault="00034610" w:rsidP="00034610">
            <w:pPr>
              <w:pStyle w:val="TAC"/>
            </w:pPr>
            <w:r w:rsidRPr="00EF5447">
              <w:rPr>
                <w:rFonts w:cs="Arial"/>
                <w:szCs w:val="18"/>
                <w:lang w:eastAsia="ko-KR"/>
              </w:rPr>
              <w:t>1750</w:t>
            </w:r>
          </w:p>
        </w:tc>
        <w:tc>
          <w:tcPr>
            <w:tcW w:w="746" w:type="dxa"/>
            <w:tcBorders>
              <w:bottom w:val="single" w:sz="4" w:space="0" w:color="auto"/>
            </w:tcBorders>
            <w:shd w:val="clear" w:color="auto" w:fill="auto"/>
            <w:noWrap/>
            <w:tcPrChange w:id="831" w:author="Huawei" w:date="2023-03-07T16:42:00Z">
              <w:tcPr>
                <w:tcW w:w="742" w:type="dxa"/>
                <w:gridSpan w:val="2"/>
                <w:tcBorders>
                  <w:bottom w:val="single" w:sz="4" w:space="0" w:color="auto"/>
                </w:tcBorders>
                <w:shd w:val="clear" w:color="auto" w:fill="auto"/>
                <w:noWrap/>
              </w:tcPr>
            </w:tcPrChange>
          </w:tcPr>
          <w:p w14:paraId="458F05D9" w14:textId="77777777" w:rsidR="00034610" w:rsidRPr="00EF5447" w:rsidRDefault="00034610" w:rsidP="00034610">
            <w:pPr>
              <w:pStyle w:val="TAC"/>
            </w:pPr>
            <w:r w:rsidRPr="00EF5447">
              <w:rPr>
                <w:rFonts w:cs="Arial"/>
                <w:szCs w:val="18"/>
                <w:lang w:eastAsia="ko-KR"/>
              </w:rPr>
              <w:t>5</w:t>
            </w:r>
          </w:p>
        </w:tc>
        <w:tc>
          <w:tcPr>
            <w:tcW w:w="1582" w:type="dxa"/>
            <w:tcBorders>
              <w:bottom w:val="single" w:sz="4" w:space="0" w:color="auto"/>
            </w:tcBorders>
            <w:shd w:val="clear" w:color="auto" w:fill="auto"/>
            <w:noWrap/>
            <w:tcPrChange w:id="832" w:author="Huawei" w:date="2023-03-07T16:42:00Z">
              <w:tcPr>
                <w:tcW w:w="1582" w:type="dxa"/>
                <w:gridSpan w:val="2"/>
                <w:tcBorders>
                  <w:bottom w:val="single" w:sz="4" w:space="0" w:color="auto"/>
                </w:tcBorders>
                <w:shd w:val="clear" w:color="auto" w:fill="auto"/>
                <w:noWrap/>
              </w:tcPr>
            </w:tcPrChange>
          </w:tcPr>
          <w:p w14:paraId="1AE03C1D" w14:textId="77777777" w:rsidR="00034610" w:rsidRPr="00EF5447" w:rsidRDefault="00034610" w:rsidP="00034610">
            <w:pPr>
              <w:pStyle w:val="TAC"/>
            </w:pPr>
            <w:r w:rsidRPr="00EF5447">
              <w:rPr>
                <w:rFonts w:cs="Arial"/>
                <w:szCs w:val="18"/>
                <w:lang w:eastAsia="ko-KR"/>
              </w:rPr>
              <w:t>25</w:t>
            </w:r>
          </w:p>
        </w:tc>
        <w:tc>
          <w:tcPr>
            <w:tcW w:w="1323" w:type="dxa"/>
            <w:tcBorders>
              <w:bottom w:val="single" w:sz="4" w:space="0" w:color="auto"/>
            </w:tcBorders>
            <w:shd w:val="clear" w:color="auto" w:fill="auto"/>
            <w:noWrap/>
            <w:tcPrChange w:id="833" w:author="Huawei" w:date="2023-03-07T16:42:00Z">
              <w:tcPr>
                <w:tcW w:w="1323" w:type="dxa"/>
                <w:gridSpan w:val="2"/>
                <w:tcBorders>
                  <w:bottom w:val="single" w:sz="4" w:space="0" w:color="auto"/>
                </w:tcBorders>
                <w:shd w:val="clear" w:color="auto" w:fill="auto"/>
                <w:noWrap/>
              </w:tcPr>
            </w:tcPrChange>
          </w:tcPr>
          <w:p w14:paraId="276ED5B1" w14:textId="77777777" w:rsidR="00034610" w:rsidRPr="00EF5447" w:rsidRDefault="00034610" w:rsidP="00034610">
            <w:pPr>
              <w:pStyle w:val="TAC"/>
            </w:pPr>
            <w:r w:rsidRPr="00EF5447">
              <w:rPr>
                <w:rFonts w:cs="Arial"/>
                <w:szCs w:val="18"/>
                <w:lang w:eastAsia="ko-KR"/>
              </w:rPr>
              <w:t>1845</w:t>
            </w:r>
          </w:p>
        </w:tc>
        <w:tc>
          <w:tcPr>
            <w:tcW w:w="817" w:type="dxa"/>
            <w:tcBorders>
              <w:bottom w:val="single" w:sz="4" w:space="0" w:color="auto"/>
            </w:tcBorders>
            <w:shd w:val="clear" w:color="auto" w:fill="auto"/>
            <w:tcPrChange w:id="834" w:author="Huawei" w:date="2023-03-07T16:42:00Z">
              <w:tcPr>
                <w:tcW w:w="696" w:type="dxa"/>
                <w:tcBorders>
                  <w:bottom w:val="single" w:sz="4" w:space="0" w:color="auto"/>
                </w:tcBorders>
                <w:shd w:val="clear" w:color="auto" w:fill="auto"/>
              </w:tcPr>
            </w:tcPrChange>
          </w:tcPr>
          <w:p w14:paraId="6208A0C5" w14:textId="77777777" w:rsidR="00034610" w:rsidRPr="00EF5447" w:rsidRDefault="00034610" w:rsidP="00034610">
            <w:pPr>
              <w:pStyle w:val="TAC"/>
            </w:pPr>
            <w:r w:rsidRPr="00EF5447">
              <w:rPr>
                <w:rFonts w:cs="Arial"/>
                <w:szCs w:val="18"/>
              </w:rPr>
              <w:t>N/A</w:t>
            </w:r>
          </w:p>
        </w:tc>
        <w:tc>
          <w:tcPr>
            <w:tcW w:w="1248" w:type="dxa"/>
            <w:tcBorders>
              <w:bottom w:val="single" w:sz="4" w:space="0" w:color="auto"/>
            </w:tcBorders>
            <w:tcPrChange w:id="835" w:author="Huawei" w:date="2023-03-07T16:42:00Z">
              <w:tcPr>
                <w:tcW w:w="1248" w:type="dxa"/>
                <w:gridSpan w:val="2"/>
                <w:tcBorders>
                  <w:bottom w:val="single" w:sz="4" w:space="0" w:color="auto"/>
                </w:tcBorders>
              </w:tcPr>
            </w:tcPrChange>
          </w:tcPr>
          <w:p w14:paraId="000C8B9F" w14:textId="77777777" w:rsidR="00034610" w:rsidRPr="00EF5447" w:rsidRDefault="00034610" w:rsidP="00034610">
            <w:pPr>
              <w:pStyle w:val="TAC"/>
            </w:pPr>
            <w:r w:rsidRPr="00EF5447">
              <w:rPr>
                <w:rFonts w:cs="Arial"/>
                <w:szCs w:val="18"/>
              </w:rPr>
              <w:t>N/A</w:t>
            </w:r>
          </w:p>
        </w:tc>
      </w:tr>
      <w:tr w:rsidR="00034610" w:rsidRPr="00EF5447" w14:paraId="25693A6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837" w:author="Huawei" w:date="2023-03-07T16:42:00Z">
            <w:trPr>
              <w:gridAfter w:val="0"/>
              <w:trHeight w:val="22"/>
              <w:jc w:val="center"/>
            </w:trPr>
          </w:trPrChange>
        </w:trPr>
        <w:tc>
          <w:tcPr>
            <w:tcW w:w="2258" w:type="dxa"/>
            <w:tcBorders>
              <w:top w:val="nil"/>
              <w:bottom w:val="nil"/>
            </w:tcBorders>
            <w:shd w:val="clear" w:color="auto" w:fill="auto"/>
            <w:tcPrChange w:id="838" w:author="Huawei" w:date="2023-03-07T16:42:00Z">
              <w:tcPr>
                <w:tcW w:w="2644" w:type="dxa"/>
                <w:gridSpan w:val="2"/>
                <w:tcBorders>
                  <w:top w:val="nil"/>
                  <w:bottom w:val="nil"/>
                </w:tcBorders>
                <w:shd w:val="clear" w:color="auto" w:fill="auto"/>
              </w:tcPr>
            </w:tcPrChange>
          </w:tcPr>
          <w:p w14:paraId="6721C9B5" w14:textId="77777777" w:rsidR="00034610" w:rsidRPr="00EF5447" w:rsidRDefault="00034610" w:rsidP="00034610">
            <w:pPr>
              <w:pStyle w:val="TAC"/>
            </w:pPr>
          </w:p>
        </w:tc>
        <w:tc>
          <w:tcPr>
            <w:tcW w:w="867" w:type="dxa"/>
            <w:tcBorders>
              <w:bottom w:val="single" w:sz="4" w:space="0" w:color="auto"/>
            </w:tcBorders>
            <w:shd w:val="clear" w:color="auto" w:fill="auto"/>
            <w:tcPrChange w:id="839" w:author="Huawei" w:date="2023-03-07T16:42:00Z">
              <w:tcPr>
                <w:tcW w:w="867" w:type="dxa"/>
                <w:gridSpan w:val="2"/>
                <w:tcBorders>
                  <w:bottom w:val="single" w:sz="4" w:space="0" w:color="auto"/>
                </w:tcBorders>
                <w:shd w:val="clear" w:color="auto" w:fill="auto"/>
              </w:tcPr>
            </w:tcPrChange>
          </w:tcPr>
          <w:p w14:paraId="16441779" w14:textId="77777777" w:rsidR="00034610" w:rsidRPr="00EF5447" w:rsidRDefault="00034610" w:rsidP="00034610">
            <w:pPr>
              <w:pStyle w:val="TAC"/>
            </w:pPr>
            <w:r w:rsidRPr="00EF5447">
              <w:rPr>
                <w:rFonts w:cs="Arial"/>
                <w:szCs w:val="18"/>
              </w:rPr>
              <w:t>n77</w:t>
            </w:r>
          </w:p>
        </w:tc>
        <w:tc>
          <w:tcPr>
            <w:tcW w:w="1167" w:type="dxa"/>
            <w:tcBorders>
              <w:bottom w:val="single" w:sz="4" w:space="0" w:color="auto"/>
            </w:tcBorders>
            <w:shd w:val="clear" w:color="auto" w:fill="auto"/>
            <w:noWrap/>
            <w:tcPrChange w:id="840" w:author="Huawei" w:date="2023-03-07T16:42:00Z">
              <w:tcPr>
                <w:tcW w:w="828" w:type="dxa"/>
                <w:gridSpan w:val="2"/>
                <w:tcBorders>
                  <w:bottom w:val="single" w:sz="4" w:space="0" w:color="auto"/>
                </w:tcBorders>
                <w:shd w:val="clear" w:color="auto" w:fill="auto"/>
                <w:noWrap/>
              </w:tcPr>
            </w:tcPrChange>
          </w:tcPr>
          <w:p w14:paraId="4D4533F4" w14:textId="77777777" w:rsidR="00034610" w:rsidRPr="00EF5447" w:rsidRDefault="00034610" w:rsidP="00034610">
            <w:pPr>
              <w:pStyle w:val="TAC"/>
            </w:pPr>
            <w:r w:rsidRPr="00EF5447">
              <w:rPr>
                <w:rFonts w:cs="Arial"/>
                <w:szCs w:val="18"/>
                <w:lang w:eastAsia="ko-KR"/>
              </w:rPr>
              <w:t>3700</w:t>
            </w:r>
          </w:p>
        </w:tc>
        <w:tc>
          <w:tcPr>
            <w:tcW w:w="746" w:type="dxa"/>
            <w:tcBorders>
              <w:bottom w:val="single" w:sz="4" w:space="0" w:color="auto"/>
            </w:tcBorders>
            <w:shd w:val="clear" w:color="auto" w:fill="auto"/>
            <w:noWrap/>
            <w:tcPrChange w:id="841" w:author="Huawei" w:date="2023-03-07T16:42:00Z">
              <w:tcPr>
                <w:tcW w:w="742" w:type="dxa"/>
                <w:gridSpan w:val="2"/>
                <w:tcBorders>
                  <w:bottom w:val="single" w:sz="4" w:space="0" w:color="auto"/>
                </w:tcBorders>
                <w:shd w:val="clear" w:color="auto" w:fill="auto"/>
                <w:noWrap/>
              </w:tcPr>
            </w:tcPrChange>
          </w:tcPr>
          <w:p w14:paraId="72E6FDEA" w14:textId="77777777" w:rsidR="00034610" w:rsidRPr="00EF5447" w:rsidRDefault="00034610" w:rsidP="00034610">
            <w:pPr>
              <w:pStyle w:val="TAC"/>
            </w:pPr>
            <w:r w:rsidRPr="00EF5447">
              <w:rPr>
                <w:rFonts w:cs="Arial"/>
                <w:szCs w:val="18"/>
                <w:lang w:eastAsia="ko-KR"/>
              </w:rPr>
              <w:t>10</w:t>
            </w:r>
          </w:p>
        </w:tc>
        <w:tc>
          <w:tcPr>
            <w:tcW w:w="1582" w:type="dxa"/>
            <w:tcBorders>
              <w:bottom w:val="single" w:sz="4" w:space="0" w:color="auto"/>
            </w:tcBorders>
            <w:shd w:val="clear" w:color="auto" w:fill="auto"/>
            <w:noWrap/>
            <w:tcPrChange w:id="842" w:author="Huawei" w:date="2023-03-07T16:42:00Z">
              <w:tcPr>
                <w:tcW w:w="1582" w:type="dxa"/>
                <w:gridSpan w:val="2"/>
                <w:tcBorders>
                  <w:bottom w:val="single" w:sz="4" w:space="0" w:color="auto"/>
                </w:tcBorders>
                <w:shd w:val="clear" w:color="auto" w:fill="auto"/>
                <w:noWrap/>
              </w:tcPr>
            </w:tcPrChange>
          </w:tcPr>
          <w:p w14:paraId="22A7F7E4" w14:textId="77777777" w:rsidR="00034610" w:rsidRPr="00EF5447" w:rsidRDefault="00034610" w:rsidP="00034610">
            <w:pPr>
              <w:pStyle w:val="TAC"/>
            </w:pPr>
            <w:r w:rsidRPr="00EF5447">
              <w:rPr>
                <w:rFonts w:cs="Arial"/>
                <w:szCs w:val="18"/>
                <w:lang w:eastAsia="ko-KR"/>
              </w:rPr>
              <w:t>50</w:t>
            </w:r>
          </w:p>
        </w:tc>
        <w:tc>
          <w:tcPr>
            <w:tcW w:w="1323" w:type="dxa"/>
            <w:tcBorders>
              <w:bottom w:val="single" w:sz="4" w:space="0" w:color="auto"/>
            </w:tcBorders>
            <w:shd w:val="clear" w:color="auto" w:fill="auto"/>
            <w:noWrap/>
            <w:tcPrChange w:id="843" w:author="Huawei" w:date="2023-03-07T16:42:00Z">
              <w:tcPr>
                <w:tcW w:w="1323" w:type="dxa"/>
                <w:gridSpan w:val="2"/>
                <w:tcBorders>
                  <w:bottom w:val="single" w:sz="4" w:space="0" w:color="auto"/>
                </w:tcBorders>
                <w:shd w:val="clear" w:color="auto" w:fill="auto"/>
                <w:noWrap/>
              </w:tcPr>
            </w:tcPrChange>
          </w:tcPr>
          <w:p w14:paraId="20DD9F4D" w14:textId="77777777" w:rsidR="00034610" w:rsidRPr="00EF5447" w:rsidRDefault="00034610" w:rsidP="00034610">
            <w:pPr>
              <w:pStyle w:val="TAC"/>
            </w:pPr>
            <w:r w:rsidRPr="00EF5447">
              <w:rPr>
                <w:rFonts w:cs="Arial"/>
                <w:szCs w:val="18"/>
                <w:lang w:eastAsia="ko-KR"/>
              </w:rPr>
              <w:t>3700</w:t>
            </w:r>
          </w:p>
        </w:tc>
        <w:tc>
          <w:tcPr>
            <w:tcW w:w="817" w:type="dxa"/>
            <w:tcBorders>
              <w:bottom w:val="single" w:sz="4" w:space="0" w:color="auto"/>
            </w:tcBorders>
            <w:shd w:val="clear" w:color="auto" w:fill="auto"/>
            <w:tcPrChange w:id="844" w:author="Huawei" w:date="2023-03-07T16:42:00Z">
              <w:tcPr>
                <w:tcW w:w="696" w:type="dxa"/>
                <w:tcBorders>
                  <w:bottom w:val="single" w:sz="4" w:space="0" w:color="auto"/>
                </w:tcBorders>
                <w:shd w:val="clear" w:color="auto" w:fill="auto"/>
              </w:tcPr>
            </w:tcPrChange>
          </w:tcPr>
          <w:p w14:paraId="71350CA9" w14:textId="77777777" w:rsidR="00034610" w:rsidRPr="00EF5447" w:rsidRDefault="00034610" w:rsidP="00034610">
            <w:pPr>
              <w:pStyle w:val="TAC"/>
            </w:pPr>
            <w:r w:rsidRPr="00EF5447">
              <w:rPr>
                <w:rFonts w:cs="Arial"/>
                <w:szCs w:val="18"/>
              </w:rPr>
              <w:t>28.4</w:t>
            </w:r>
          </w:p>
        </w:tc>
        <w:tc>
          <w:tcPr>
            <w:tcW w:w="1248" w:type="dxa"/>
            <w:tcBorders>
              <w:bottom w:val="single" w:sz="4" w:space="0" w:color="auto"/>
            </w:tcBorders>
            <w:tcPrChange w:id="845" w:author="Huawei" w:date="2023-03-07T16:42:00Z">
              <w:tcPr>
                <w:tcW w:w="1248" w:type="dxa"/>
                <w:gridSpan w:val="2"/>
                <w:tcBorders>
                  <w:bottom w:val="single" w:sz="4" w:space="0" w:color="auto"/>
                </w:tcBorders>
              </w:tcPr>
            </w:tcPrChange>
          </w:tcPr>
          <w:p w14:paraId="1B33985F" w14:textId="77777777" w:rsidR="00034610" w:rsidRPr="00EF5447" w:rsidRDefault="00034610" w:rsidP="00034610">
            <w:pPr>
              <w:pStyle w:val="TAC"/>
            </w:pPr>
            <w:r w:rsidRPr="00EF5447">
              <w:rPr>
                <w:rFonts w:cs="Arial"/>
                <w:szCs w:val="18"/>
              </w:rPr>
              <w:t>IMD2</w:t>
            </w:r>
          </w:p>
        </w:tc>
      </w:tr>
      <w:tr w:rsidR="00034610" w:rsidRPr="00EF5447" w14:paraId="62104FE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847" w:author="Huawei" w:date="2023-03-07T16:42:00Z">
            <w:trPr>
              <w:gridAfter w:val="0"/>
              <w:trHeight w:val="22"/>
              <w:jc w:val="center"/>
            </w:trPr>
          </w:trPrChange>
        </w:trPr>
        <w:tc>
          <w:tcPr>
            <w:tcW w:w="2258" w:type="dxa"/>
            <w:tcBorders>
              <w:top w:val="nil"/>
              <w:bottom w:val="nil"/>
            </w:tcBorders>
            <w:shd w:val="clear" w:color="auto" w:fill="auto"/>
            <w:tcPrChange w:id="848" w:author="Huawei" w:date="2023-03-07T16:42:00Z">
              <w:tcPr>
                <w:tcW w:w="2644" w:type="dxa"/>
                <w:gridSpan w:val="2"/>
                <w:tcBorders>
                  <w:top w:val="nil"/>
                  <w:bottom w:val="nil"/>
                </w:tcBorders>
                <w:shd w:val="clear" w:color="auto" w:fill="auto"/>
              </w:tcPr>
            </w:tcPrChange>
          </w:tcPr>
          <w:p w14:paraId="50F306C4" w14:textId="77777777" w:rsidR="00034610" w:rsidRPr="00EF5447" w:rsidRDefault="00034610" w:rsidP="00034610">
            <w:pPr>
              <w:pStyle w:val="TAC"/>
            </w:pPr>
          </w:p>
        </w:tc>
        <w:tc>
          <w:tcPr>
            <w:tcW w:w="867" w:type="dxa"/>
            <w:tcBorders>
              <w:bottom w:val="single" w:sz="4" w:space="0" w:color="auto"/>
            </w:tcBorders>
            <w:shd w:val="clear" w:color="auto" w:fill="auto"/>
            <w:tcPrChange w:id="849" w:author="Huawei" w:date="2023-03-07T16:42:00Z">
              <w:tcPr>
                <w:tcW w:w="867" w:type="dxa"/>
                <w:gridSpan w:val="2"/>
                <w:tcBorders>
                  <w:bottom w:val="single" w:sz="4" w:space="0" w:color="auto"/>
                </w:tcBorders>
                <w:shd w:val="clear" w:color="auto" w:fill="auto"/>
              </w:tcPr>
            </w:tcPrChange>
          </w:tcPr>
          <w:p w14:paraId="16577CA0" w14:textId="77777777" w:rsidR="00034610" w:rsidRPr="00EF5447" w:rsidRDefault="00034610" w:rsidP="00034610">
            <w:pPr>
              <w:pStyle w:val="TAC"/>
            </w:pPr>
            <w:r w:rsidRPr="00EF5447">
              <w:rPr>
                <w:rFonts w:cs="Arial"/>
                <w:szCs w:val="18"/>
              </w:rPr>
              <w:t>1</w:t>
            </w:r>
          </w:p>
        </w:tc>
        <w:tc>
          <w:tcPr>
            <w:tcW w:w="1167" w:type="dxa"/>
            <w:tcBorders>
              <w:bottom w:val="single" w:sz="4" w:space="0" w:color="auto"/>
            </w:tcBorders>
            <w:shd w:val="clear" w:color="auto" w:fill="auto"/>
            <w:noWrap/>
            <w:tcPrChange w:id="850" w:author="Huawei" w:date="2023-03-07T16:42:00Z">
              <w:tcPr>
                <w:tcW w:w="828" w:type="dxa"/>
                <w:gridSpan w:val="2"/>
                <w:tcBorders>
                  <w:bottom w:val="single" w:sz="4" w:space="0" w:color="auto"/>
                </w:tcBorders>
                <w:shd w:val="clear" w:color="auto" w:fill="auto"/>
                <w:noWrap/>
              </w:tcPr>
            </w:tcPrChange>
          </w:tcPr>
          <w:p w14:paraId="3554BD6C" w14:textId="77777777" w:rsidR="00034610" w:rsidRPr="00EF5447" w:rsidRDefault="00034610" w:rsidP="00034610">
            <w:pPr>
              <w:pStyle w:val="TAC"/>
            </w:pPr>
            <w:r w:rsidRPr="00EF5447">
              <w:rPr>
                <w:rFonts w:cs="Arial"/>
                <w:szCs w:val="18"/>
              </w:rPr>
              <w:t>1950</w:t>
            </w:r>
          </w:p>
        </w:tc>
        <w:tc>
          <w:tcPr>
            <w:tcW w:w="746" w:type="dxa"/>
            <w:tcBorders>
              <w:bottom w:val="single" w:sz="4" w:space="0" w:color="auto"/>
            </w:tcBorders>
            <w:shd w:val="clear" w:color="auto" w:fill="auto"/>
            <w:noWrap/>
            <w:tcPrChange w:id="851" w:author="Huawei" w:date="2023-03-07T16:42:00Z">
              <w:tcPr>
                <w:tcW w:w="742" w:type="dxa"/>
                <w:gridSpan w:val="2"/>
                <w:tcBorders>
                  <w:bottom w:val="single" w:sz="4" w:space="0" w:color="auto"/>
                </w:tcBorders>
                <w:shd w:val="clear" w:color="auto" w:fill="auto"/>
                <w:noWrap/>
              </w:tcPr>
            </w:tcPrChange>
          </w:tcPr>
          <w:p w14:paraId="0EF3B406" w14:textId="77777777" w:rsidR="00034610" w:rsidRPr="00EF5447" w:rsidRDefault="00034610" w:rsidP="00034610">
            <w:pPr>
              <w:pStyle w:val="TAC"/>
            </w:pPr>
            <w:r w:rsidRPr="00EF5447">
              <w:rPr>
                <w:rFonts w:cs="Arial"/>
                <w:szCs w:val="18"/>
              </w:rPr>
              <w:t>5</w:t>
            </w:r>
          </w:p>
        </w:tc>
        <w:tc>
          <w:tcPr>
            <w:tcW w:w="1582" w:type="dxa"/>
            <w:tcBorders>
              <w:bottom w:val="single" w:sz="4" w:space="0" w:color="auto"/>
            </w:tcBorders>
            <w:shd w:val="clear" w:color="auto" w:fill="auto"/>
            <w:noWrap/>
            <w:tcPrChange w:id="852" w:author="Huawei" w:date="2023-03-07T16:42:00Z">
              <w:tcPr>
                <w:tcW w:w="1582" w:type="dxa"/>
                <w:gridSpan w:val="2"/>
                <w:tcBorders>
                  <w:bottom w:val="single" w:sz="4" w:space="0" w:color="auto"/>
                </w:tcBorders>
                <w:shd w:val="clear" w:color="auto" w:fill="auto"/>
                <w:noWrap/>
              </w:tcPr>
            </w:tcPrChange>
          </w:tcPr>
          <w:p w14:paraId="364E1136" w14:textId="77777777" w:rsidR="00034610" w:rsidRPr="00EF5447" w:rsidRDefault="00034610" w:rsidP="00034610">
            <w:pPr>
              <w:pStyle w:val="TAC"/>
            </w:pPr>
            <w:r w:rsidRPr="00EF5447">
              <w:rPr>
                <w:rFonts w:cs="Arial"/>
                <w:szCs w:val="18"/>
              </w:rPr>
              <w:t>25</w:t>
            </w:r>
          </w:p>
        </w:tc>
        <w:tc>
          <w:tcPr>
            <w:tcW w:w="1323" w:type="dxa"/>
            <w:tcBorders>
              <w:bottom w:val="single" w:sz="4" w:space="0" w:color="auto"/>
            </w:tcBorders>
            <w:shd w:val="clear" w:color="auto" w:fill="auto"/>
            <w:noWrap/>
            <w:tcPrChange w:id="853" w:author="Huawei" w:date="2023-03-07T16:42:00Z">
              <w:tcPr>
                <w:tcW w:w="1323" w:type="dxa"/>
                <w:gridSpan w:val="2"/>
                <w:tcBorders>
                  <w:bottom w:val="single" w:sz="4" w:space="0" w:color="auto"/>
                </w:tcBorders>
                <w:shd w:val="clear" w:color="auto" w:fill="auto"/>
                <w:noWrap/>
              </w:tcPr>
            </w:tcPrChange>
          </w:tcPr>
          <w:p w14:paraId="6BF725F2" w14:textId="77777777" w:rsidR="00034610" w:rsidRPr="00EF5447" w:rsidRDefault="00034610" w:rsidP="00034610">
            <w:pPr>
              <w:pStyle w:val="TAC"/>
            </w:pPr>
            <w:r w:rsidRPr="00EF5447">
              <w:rPr>
                <w:rFonts w:cs="Arial"/>
                <w:szCs w:val="18"/>
              </w:rPr>
              <w:t>2140</w:t>
            </w:r>
          </w:p>
        </w:tc>
        <w:tc>
          <w:tcPr>
            <w:tcW w:w="817" w:type="dxa"/>
            <w:tcBorders>
              <w:bottom w:val="single" w:sz="4" w:space="0" w:color="auto"/>
            </w:tcBorders>
            <w:shd w:val="clear" w:color="auto" w:fill="auto"/>
            <w:tcPrChange w:id="854" w:author="Huawei" w:date="2023-03-07T16:42:00Z">
              <w:tcPr>
                <w:tcW w:w="696" w:type="dxa"/>
                <w:tcBorders>
                  <w:bottom w:val="single" w:sz="4" w:space="0" w:color="auto"/>
                </w:tcBorders>
                <w:shd w:val="clear" w:color="auto" w:fill="auto"/>
              </w:tcPr>
            </w:tcPrChange>
          </w:tcPr>
          <w:p w14:paraId="0377B33F" w14:textId="77777777" w:rsidR="00034610" w:rsidRPr="00EF5447" w:rsidRDefault="00034610" w:rsidP="00034610">
            <w:pPr>
              <w:pStyle w:val="TAC"/>
            </w:pPr>
            <w:r w:rsidRPr="00EF5447">
              <w:rPr>
                <w:rFonts w:cs="Arial"/>
                <w:szCs w:val="18"/>
              </w:rPr>
              <w:t>N/A</w:t>
            </w:r>
          </w:p>
        </w:tc>
        <w:tc>
          <w:tcPr>
            <w:tcW w:w="1248" w:type="dxa"/>
            <w:tcBorders>
              <w:bottom w:val="single" w:sz="4" w:space="0" w:color="auto"/>
            </w:tcBorders>
            <w:tcPrChange w:id="855" w:author="Huawei" w:date="2023-03-07T16:42:00Z">
              <w:tcPr>
                <w:tcW w:w="1248" w:type="dxa"/>
                <w:gridSpan w:val="2"/>
                <w:tcBorders>
                  <w:bottom w:val="single" w:sz="4" w:space="0" w:color="auto"/>
                </w:tcBorders>
              </w:tcPr>
            </w:tcPrChange>
          </w:tcPr>
          <w:p w14:paraId="222434F5" w14:textId="77777777" w:rsidR="00034610" w:rsidRPr="00EF5447" w:rsidRDefault="00034610" w:rsidP="00034610">
            <w:pPr>
              <w:pStyle w:val="TAC"/>
            </w:pPr>
            <w:r w:rsidRPr="00EF5447">
              <w:rPr>
                <w:rFonts w:cs="Arial"/>
                <w:szCs w:val="18"/>
              </w:rPr>
              <w:t>N/A</w:t>
            </w:r>
          </w:p>
        </w:tc>
      </w:tr>
      <w:tr w:rsidR="00034610" w:rsidRPr="00EF5447" w14:paraId="796EE1C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857" w:author="Huawei" w:date="2023-03-07T16:42:00Z">
            <w:trPr>
              <w:gridAfter w:val="0"/>
              <w:trHeight w:val="22"/>
              <w:jc w:val="center"/>
            </w:trPr>
          </w:trPrChange>
        </w:trPr>
        <w:tc>
          <w:tcPr>
            <w:tcW w:w="2258" w:type="dxa"/>
            <w:tcBorders>
              <w:top w:val="nil"/>
              <w:bottom w:val="nil"/>
            </w:tcBorders>
            <w:shd w:val="clear" w:color="auto" w:fill="auto"/>
            <w:tcPrChange w:id="858" w:author="Huawei" w:date="2023-03-07T16:42:00Z">
              <w:tcPr>
                <w:tcW w:w="2644" w:type="dxa"/>
                <w:gridSpan w:val="2"/>
                <w:tcBorders>
                  <w:top w:val="nil"/>
                  <w:bottom w:val="nil"/>
                </w:tcBorders>
                <w:shd w:val="clear" w:color="auto" w:fill="auto"/>
              </w:tcPr>
            </w:tcPrChange>
          </w:tcPr>
          <w:p w14:paraId="26D633E6" w14:textId="77777777" w:rsidR="00034610" w:rsidRPr="00EF5447" w:rsidRDefault="00034610" w:rsidP="00034610">
            <w:pPr>
              <w:pStyle w:val="TAC"/>
            </w:pPr>
          </w:p>
        </w:tc>
        <w:tc>
          <w:tcPr>
            <w:tcW w:w="867" w:type="dxa"/>
            <w:tcBorders>
              <w:bottom w:val="single" w:sz="4" w:space="0" w:color="auto"/>
            </w:tcBorders>
            <w:shd w:val="clear" w:color="auto" w:fill="auto"/>
            <w:tcPrChange w:id="859" w:author="Huawei" w:date="2023-03-07T16:42:00Z">
              <w:tcPr>
                <w:tcW w:w="867" w:type="dxa"/>
                <w:gridSpan w:val="2"/>
                <w:tcBorders>
                  <w:bottom w:val="single" w:sz="4" w:space="0" w:color="auto"/>
                </w:tcBorders>
                <w:shd w:val="clear" w:color="auto" w:fill="auto"/>
              </w:tcPr>
            </w:tcPrChange>
          </w:tcPr>
          <w:p w14:paraId="0291D660" w14:textId="77777777" w:rsidR="00034610" w:rsidRPr="00EF5447" w:rsidRDefault="00034610" w:rsidP="00034610">
            <w:pPr>
              <w:pStyle w:val="TAC"/>
            </w:pPr>
            <w:r w:rsidRPr="00EF5447">
              <w:rPr>
                <w:rFonts w:cs="Arial"/>
                <w:szCs w:val="18"/>
              </w:rPr>
              <w:t>n3</w:t>
            </w:r>
          </w:p>
        </w:tc>
        <w:tc>
          <w:tcPr>
            <w:tcW w:w="1167" w:type="dxa"/>
            <w:tcBorders>
              <w:bottom w:val="single" w:sz="4" w:space="0" w:color="auto"/>
            </w:tcBorders>
            <w:shd w:val="clear" w:color="auto" w:fill="auto"/>
            <w:noWrap/>
            <w:tcPrChange w:id="860" w:author="Huawei" w:date="2023-03-07T16:42:00Z">
              <w:tcPr>
                <w:tcW w:w="828" w:type="dxa"/>
                <w:gridSpan w:val="2"/>
                <w:tcBorders>
                  <w:bottom w:val="single" w:sz="4" w:space="0" w:color="auto"/>
                </w:tcBorders>
                <w:shd w:val="clear" w:color="auto" w:fill="auto"/>
                <w:noWrap/>
              </w:tcPr>
            </w:tcPrChange>
          </w:tcPr>
          <w:p w14:paraId="2FD9CFDB" w14:textId="77777777" w:rsidR="00034610" w:rsidRPr="00EF5447" w:rsidRDefault="00034610" w:rsidP="00034610">
            <w:pPr>
              <w:pStyle w:val="TAC"/>
            </w:pPr>
            <w:r w:rsidRPr="00EF5447">
              <w:rPr>
                <w:rFonts w:cs="Arial"/>
                <w:szCs w:val="18"/>
              </w:rPr>
              <w:t>1770</w:t>
            </w:r>
          </w:p>
        </w:tc>
        <w:tc>
          <w:tcPr>
            <w:tcW w:w="746" w:type="dxa"/>
            <w:tcBorders>
              <w:bottom w:val="single" w:sz="4" w:space="0" w:color="auto"/>
            </w:tcBorders>
            <w:shd w:val="clear" w:color="auto" w:fill="auto"/>
            <w:noWrap/>
            <w:tcPrChange w:id="861" w:author="Huawei" w:date="2023-03-07T16:42:00Z">
              <w:tcPr>
                <w:tcW w:w="742" w:type="dxa"/>
                <w:gridSpan w:val="2"/>
                <w:tcBorders>
                  <w:bottom w:val="single" w:sz="4" w:space="0" w:color="auto"/>
                </w:tcBorders>
                <w:shd w:val="clear" w:color="auto" w:fill="auto"/>
                <w:noWrap/>
              </w:tcPr>
            </w:tcPrChange>
          </w:tcPr>
          <w:p w14:paraId="5207DA21" w14:textId="77777777" w:rsidR="00034610" w:rsidRPr="00EF5447" w:rsidRDefault="00034610" w:rsidP="00034610">
            <w:pPr>
              <w:pStyle w:val="TAC"/>
            </w:pPr>
            <w:r w:rsidRPr="00EF5447">
              <w:rPr>
                <w:rFonts w:cs="Arial"/>
                <w:szCs w:val="18"/>
              </w:rPr>
              <w:t>5</w:t>
            </w:r>
          </w:p>
        </w:tc>
        <w:tc>
          <w:tcPr>
            <w:tcW w:w="1582" w:type="dxa"/>
            <w:tcBorders>
              <w:bottom w:val="single" w:sz="4" w:space="0" w:color="auto"/>
            </w:tcBorders>
            <w:shd w:val="clear" w:color="auto" w:fill="auto"/>
            <w:noWrap/>
            <w:tcPrChange w:id="862" w:author="Huawei" w:date="2023-03-07T16:42:00Z">
              <w:tcPr>
                <w:tcW w:w="1582" w:type="dxa"/>
                <w:gridSpan w:val="2"/>
                <w:tcBorders>
                  <w:bottom w:val="single" w:sz="4" w:space="0" w:color="auto"/>
                </w:tcBorders>
                <w:shd w:val="clear" w:color="auto" w:fill="auto"/>
                <w:noWrap/>
              </w:tcPr>
            </w:tcPrChange>
          </w:tcPr>
          <w:p w14:paraId="1247FF1B" w14:textId="77777777" w:rsidR="00034610" w:rsidRPr="00EF5447" w:rsidRDefault="00034610" w:rsidP="00034610">
            <w:pPr>
              <w:pStyle w:val="TAC"/>
            </w:pPr>
            <w:r w:rsidRPr="00EF5447">
              <w:rPr>
                <w:rFonts w:cs="Arial"/>
                <w:szCs w:val="18"/>
              </w:rPr>
              <w:t>25</w:t>
            </w:r>
          </w:p>
        </w:tc>
        <w:tc>
          <w:tcPr>
            <w:tcW w:w="1323" w:type="dxa"/>
            <w:tcBorders>
              <w:bottom w:val="single" w:sz="4" w:space="0" w:color="auto"/>
            </w:tcBorders>
            <w:shd w:val="clear" w:color="auto" w:fill="auto"/>
            <w:noWrap/>
            <w:tcPrChange w:id="863" w:author="Huawei" w:date="2023-03-07T16:42:00Z">
              <w:tcPr>
                <w:tcW w:w="1323" w:type="dxa"/>
                <w:gridSpan w:val="2"/>
                <w:tcBorders>
                  <w:bottom w:val="single" w:sz="4" w:space="0" w:color="auto"/>
                </w:tcBorders>
                <w:shd w:val="clear" w:color="auto" w:fill="auto"/>
                <w:noWrap/>
              </w:tcPr>
            </w:tcPrChange>
          </w:tcPr>
          <w:p w14:paraId="6F125D7D" w14:textId="77777777" w:rsidR="00034610" w:rsidRPr="00EF5447" w:rsidRDefault="00034610" w:rsidP="00034610">
            <w:pPr>
              <w:pStyle w:val="TAC"/>
            </w:pPr>
            <w:r w:rsidRPr="00EF5447">
              <w:rPr>
                <w:rFonts w:cs="Arial"/>
                <w:szCs w:val="18"/>
              </w:rPr>
              <w:t>1865</w:t>
            </w:r>
          </w:p>
        </w:tc>
        <w:tc>
          <w:tcPr>
            <w:tcW w:w="817" w:type="dxa"/>
            <w:tcBorders>
              <w:bottom w:val="single" w:sz="4" w:space="0" w:color="auto"/>
            </w:tcBorders>
            <w:shd w:val="clear" w:color="auto" w:fill="auto"/>
            <w:tcPrChange w:id="864" w:author="Huawei" w:date="2023-03-07T16:42:00Z">
              <w:tcPr>
                <w:tcW w:w="696" w:type="dxa"/>
                <w:tcBorders>
                  <w:bottom w:val="single" w:sz="4" w:space="0" w:color="auto"/>
                </w:tcBorders>
                <w:shd w:val="clear" w:color="auto" w:fill="auto"/>
              </w:tcPr>
            </w:tcPrChange>
          </w:tcPr>
          <w:p w14:paraId="2E996478" w14:textId="77777777" w:rsidR="00034610" w:rsidRPr="00EF5447" w:rsidRDefault="00034610" w:rsidP="00034610">
            <w:pPr>
              <w:pStyle w:val="TAC"/>
            </w:pPr>
            <w:r w:rsidRPr="00EF5447">
              <w:rPr>
                <w:rFonts w:cs="Arial"/>
                <w:szCs w:val="18"/>
              </w:rPr>
              <w:t>N/A</w:t>
            </w:r>
          </w:p>
        </w:tc>
        <w:tc>
          <w:tcPr>
            <w:tcW w:w="1248" w:type="dxa"/>
            <w:tcBorders>
              <w:bottom w:val="single" w:sz="4" w:space="0" w:color="auto"/>
            </w:tcBorders>
            <w:tcPrChange w:id="865" w:author="Huawei" w:date="2023-03-07T16:42:00Z">
              <w:tcPr>
                <w:tcW w:w="1248" w:type="dxa"/>
                <w:gridSpan w:val="2"/>
                <w:tcBorders>
                  <w:bottom w:val="single" w:sz="4" w:space="0" w:color="auto"/>
                </w:tcBorders>
              </w:tcPr>
            </w:tcPrChange>
          </w:tcPr>
          <w:p w14:paraId="4DB02456" w14:textId="77777777" w:rsidR="00034610" w:rsidRPr="00EF5447" w:rsidRDefault="00034610" w:rsidP="00034610">
            <w:pPr>
              <w:pStyle w:val="TAC"/>
            </w:pPr>
            <w:r w:rsidRPr="00EF5447">
              <w:rPr>
                <w:rFonts w:cs="Arial"/>
                <w:szCs w:val="18"/>
              </w:rPr>
              <w:t>N/A</w:t>
            </w:r>
          </w:p>
        </w:tc>
      </w:tr>
      <w:tr w:rsidR="00034610" w:rsidRPr="00EF5447" w14:paraId="4C2D863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867" w:author="Huawei" w:date="2023-03-07T16:42:00Z">
            <w:trPr>
              <w:gridAfter w:val="0"/>
              <w:trHeight w:val="22"/>
              <w:jc w:val="center"/>
            </w:trPr>
          </w:trPrChange>
        </w:trPr>
        <w:tc>
          <w:tcPr>
            <w:tcW w:w="2258" w:type="dxa"/>
            <w:tcBorders>
              <w:top w:val="nil"/>
              <w:bottom w:val="nil"/>
            </w:tcBorders>
            <w:shd w:val="clear" w:color="auto" w:fill="auto"/>
            <w:tcPrChange w:id="868" w:author="Huawei" w:date="2023-03-07T16:42:00Z">
              <w:tcPr>
                <w:tcW w:w="2644" w:type="dxa"/>
                <w:gridSpan w:val="2"/>
                <w:tcBorders>
                  <w:top w:val="nil"/>
                  <w:bottom w:val="nil"/>
                </w:tcBorders>
                <w:shd w:val="clear" w:color="auto" w:fill="auto"/>
              </w:tcPr>
            </w:tcPrChange>
          </w:tcPr>
          <w:p w14:paraId="2DD8E776" w14:textId="77777777" w:rsidR="00034610" w:rsidRPr="00EF5447" w:rsidRDefault="00034610" w:rsidP="00034610">
            <w:pPr>
              <w:pStyle w:val="TAC"/>
            </w:pPr>
          </w:p>
        </w:tc>
        <w:tc>
          <w:tcPr>
            <w:tcW w:w="867" w:type="dxa"/>
            <w:tcBorders>
              <w:bottom w:val="single" w:sz="4" w:space="0" w:color="auto"/>
            </w:tcBorders>
            <w:shd w:val="clear" w:color="auto" w:fill="auto"/>
            <w:tcPrChange w:id="869" w:author="Huawei" w:date="2023-03-07T16:42:00Z">
              <w:tcPr>
                <w:tcW w:w="867" w:type="dxa"/>
                <w:gridSpan w:val="2"/>
                <w:tcBorders>
                  <w:bottom w:val="single" w:sz="4" w:space="0" w:color="auto"/>
                </w:tcBorders>
                <w:shd w:val="clear" w:color="auto" w:fill="auto"/>
              </w:tcPr>
            </w:tcPrChange>
          </w:tcPr>
          <w:p w14:paraId="7534750D" w14:textId="77777777" w:rsidR="00034610" w:rsidRPr="00EF5447" w:rsidRDefault="00034610" w:rsidP="00034610">
            <w:pPr>
              <w:pStyle w:val="TAC"/>
            </w:pPr>
            <w:r w:rsidRPr="00EF5447">
              <w:rPr>
                <w:rFonts w:cs="Arial"/>
                <w:szCs w:val="18"/>
              </w:rPr>
              <w:t>n77</w:t>
            </w:r>
          </w:p>
        </w:tc>
        <w:tc>
          <w:tcPr>
            <w:tcW w:w="1167" w:type="dxa"/>
            <w:tcBorders>
              <w:bottom w:val="single" w:sz="4" w:space="0" w:color="auto"/>
            </w:tcBorders>
            <w:shd w:val="clear" w:color="auto" w:fill="auto"/>
            <w:noWrap/>
            <w:tcPrChange w:id="870" w:author="Huawei" w:date="2023-03-07T16:42:00Z">
              <w:tcPr>
                <w:tcW w:w="828" w:type="dxa"/>
                <w:gridSpan w:val="2"/>
                <w:tcBorders>
                  <w:bottom w:val="single" w:sz="4" w:space="0" w:color="auto"/>
                </w:tcBorders>
                <w:shd w:val="clear" w:color="auto" w:fill="auto"/>
                <w:noWrap/>
              </w:tcPr>
            </w:tcPrChange>
          </w:tcPr>
          <w:p w14:paraId="787B7618" w14:textId="77777777" w:rsidR="00034610" w:rsidRPr="00EF5447" w:rsidRDefault="00034610" w:rsidP="00034610">
            <w:pPr>
              <w:pStyle w:val="TAC"/>
            </w:pPr>
            <w:r w:rsidRPr="00EF5447">
              <w:rPr>
                <w:rFonts w:cs="Arial"/>
                <w:szCs w:val="18"/>
              </w:rPr>
              <w:t>3360</w:t>
            </w:r>
          </w:p>
        </w:tc>
        <w:tc>
          <w:tcPr>
            <w:tcW w:w="746" w:type="dxa"/>
            <w:tcBorders>
              <w:bottom w:val="single" w:sz="4" w:space="0" w:color="auto"/>
            </w:tcBorders>
            <w:shd w:val="clear" w:color="auto" w:fill="auto"/>
            <w:noWrap/>
            <w:tcPrChange w:id="871" w:author="Huawei" w:date="2023-03-07T16:42:00Z">
              <w:tcPr>
                <w:tcW w:w="742" w:type="dxa"/>
                <w:gridSpan w:val="2"/>
                <w:tcBorders>
                  <w:bottom w:val="single" w:sz="4" w:space="0" w:color="auto"/>
                </w:tcBorders>
                <w:shd w:val="clear" w:color="auto" w:fill="auto"/>
                <w:noWrap/>
              </w:tcPr>
            </w:tcPrChange>
          </w:tcPr>
          <w:p w14:paraId="336E7905" w14:textId="77777777" w:rsidR="00034610" w:rsidRPr="00EF5447" w:rsidRDefault="00034610" w:rsidP="00034610">
            <w:pPr>
              <w:pStyle w:val="TAC"/>
            </w:pPr>
            <w:r w:rsidRPr="00EF5447">
              <w:rPr>
                <w:rFonts w:cs="Arial"/>
                <w:szCs w:val="18"/>
              </w:rPr>
              <w:t>10</w:t>
            </w:r>
          </w:p>
        </w:tc>
        <w:tc>
          <w:tcPr>
            <w:tcW w:w="1582" w:type="dxa"/>
            <w:tcBorders>
              <w:bottom w:val="single" w:sz="4" w:space="0" w:color="auto"/>
            </w:tcBorders>
            <w:shd w:val="clear" w:color="auto" w:fill="auto"/>
            <w:noWrap/>
            <w:tcPrChange w:id="872" w:author="Huawei" w:date="2023-03-07T16:42:00Z">
              <w:tcPr>
                <w:tcW w:w="1582" w:type="dxa"/>
                <w:gridSpan w:val="2"/>
                <w:tcBorders>
                  <w:bottom w:val="single" w:sz="4" w:space="0" w:color="auto"/>
                </w:tcBorders>
                <w:shd w:val="clear" w:color="auto" w:fill="auto"/>
                <w:noWrap/>
              </w:tcPr>
            </w:tcPrChange>
          </w:tcPr>
          <w:p w14:paraId="302589DC" w14:textId="77777777" w:rsidR="00034610" w:rsidRPr="00EF5447" w:rsidRDefault="00034610" w:rsidP="00034610">
            <w:pPr>
              <w:pStyle w:val="TAC"/>
            </w:pPr>
            <w:r w:rsidRPr="00EF5447">
              <w:rPr>
                <w:rFonts w:cs="Arial"/>
                <w:szCs w:val="18"/>
              </w:rPr>
              <w:t>50</w:t>
            </w:r>
          </w:p>
        </w:tc>
        <w:tc>
          <w:tcPr>
            <w:tcW w:w="1323" w:type="dxa"/>
            <w:tcBorders>
              <w:bottom w:val="single" w:sz="4" w:space="0" w:color="auto"/>
            </w:tcBorders>
            <w:shd w:val="clear" w:color="auto" w:fill="auto"/>
            <w:noWrap/>
            <w:tcPrChange w:id="873" w:author="Huawei" w:date="2023-03-07T16:42:00Z">
              <w:tcPr>
                <w:tcW w:w="1323" w:type="dxa"/>
                <w:gridSpan w:val="2"/>
                <w:tcBorders>
                  <w:bottom w:val="single" w:sz="4" w:space="0" w:color="auto"/>
                </w:tcBorders>
                <w:shd w:val="clear" w:color="auto" w:fill="auto"/>
                <w:noWrap/>
              </w:tcPr>
            </w:tcPrChange>
          </w:tcPr>
          <w:p w14:paraId="2B269CFB" w14:textId="77777777" w:rsidR="00034610" w:rsidRPr="00EF5447" w:rsidRDefault="00034610" w:rsidP="00034610">
            <w:pPr>
              <w:pStyle w:val="TAC"/>
            </w:pPr>
            <w:r w:rsidRPr="00EF5447">
              <w:rPr>
                <w:rFonts w:cs="Arial"/>
                <w:szCs w:val="18"/>
              </w:rPr>
              <w:t>3360</w:t>
            </w:r>
          </w:p>
        </w:tc>
        <w:tc>
          <w:tcPr>
            <w:tcW w:w="817" w:type="dxa"/>
            <w:tcBorders>
              <w:bottom w:val="single" w:sz="4" w:space="0" w:color="auto"/>
            </w:tcBorders>
            <w:shd w:val="clear" w:color="auto" w:fill="auto"/>
            <w:tcPrChange w:id="874" w:author="Huawei" w:date="2023-03-07T16:42:00Z">
              <w:tcPr>
                <w:tcW w:w="696" w:type="dxa"/>
                <w:tcBorders>
                  <w:bottom w:val="single" w:sz="4" w:space="0" w:color="auto"/>
                </w:tcBorders>
                <w:shd w:val="clear" w:color="auto" w:fill="auto"/>
              </w:tcPr>
            </w:tcPrChange>
          </w:tcPr>
          <w:p w14:paraId="03611DC8" w14:textId="77777777" w:rsidR="00034610" w:rsidRPr="00EF5447" w:rsidRDefault="00034610" w:rsidP="00034610">
            <w:pPr>
              <w:pStyle w:val="TAC"/>
            </w:pPr>
            <w:r w:rsidRPr="00EF5447">
              <w:rPr>
                <w:rFonts w:cs="Arial"/>
                <w:szCs w:val="18"/>
              </w:rPr>
              <w:t>11.2</w:t>
            </w:r>
          </w:p>
        </w:tc>
        <w:tc>
          <w:tcPr>
            <w:tcW w:w="1248" w:type="dxa"/>
            <w:tcBorders>
              <w:bottom w:val="single" w:sz="4" w:space="0" w:color="auto"/>
            </w:tcBorders>
            <w:tcPrChange w:id="875" w:author="Huawei" w:date="2023-03-07T16:42:00Z">
              <w:tcPr>
                <w:tcW w:w="1248" w:type="dxa"/>
                <w:gridSpan w:val="2"/>
                <w:tcBorders>
                  <w:bottom w:val="single" w:sz="4" w:space="0" w:color="auto"/>
                </w:tcBorders>
              </w:tcPr>
            </w:tcPrChange>
          </w:tcPr>
          <w:p w14:paraId="3FC037E8" w14:textId="77777777" w:rsidR="00034610" w:rsidRPr="00EF5447" w:rsidRDefault="00034610" w:rsidP="00034610">
            <w:pPr>
              <w:pStyle w:val="TAC"/>
            </w:pPr>
            <w:r w:rsidRPr="00EF5447">
              <w:rPr>
                <w:rFonts w:cs="Arial"/>
                <w:szCs w:val="18"/>
              </w:rPr>
              <w:t>IMD4</w:t>
            </w:r>
          </w:p>
        </w:tc>
      </w:tr>
      <w:tr w:rsidR="00034610" w:rsidRPr="00EF5447" w14:paraId="7984390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877" w:author="Huawei" w:date="2023-03-07T16:42:00Z">
            <w:trPr>
              <w:gridAfter w:val="0"/>
              <w:trHeight w:val="22"/>
              <w:jc w:val="center"/>
            </w:trPr>
          </w:trPrChange>
        </w:trPr>
        <w:tc>
          <w:tcPr>
            <w:tcW w:w="2258" w:type="dxa"/>
            <w:tcBorders>
              <w:top w:val="nil"/>
              <w:bottom w:val="nil"/>
            </w:tcBorders>
            <w:shd w:val="clear" w:color="auto" w:fill="auto"/>
            <w:tcPrChange w:id="878" w:author="Huawei" w:date="2023-03-07T16:42:00Z">
              <w:tcPr>
                <w:tcW w:w="2644" w:type="dxa"/>
                <w:gridSpan w:val="2"/>
                <w:tcBorders>
                  <w:top w:val="nil"/>
                  <w:bottom w:val="nil"/>
                </w:tcBorders>
                <w:shd w:val="clear" w:color="auto" w:fill="auto"/>
              </w:tcPr>
            </w:tcPrChange>
          </w:tcPr>
          <w:p w14:paraId="0983AC87" w14:textId="77777777" w:rsidR="00034610" w:rsidRPr="00EF5447" w:rsidRDefault="00034610" w:rsidP="00034610">
            <w:pPr>
              <w:pStyle w:val="TAC"/>
            </w:pPr>
          </w:p>
        </w:tc>
        <w:tc>
          <w:tcPr>
            <w:tcW w:w="867" w:type="dxa"/>
            <w:tcBorders>
              <w:bottom w:val="single" w:sz="4" w:space="0" w:color="auto"/>
            </w:tcBorders>
            <w:shd w:val="clear" w:color="auto" w:fill="auto"/>
            <w:tcPrChange w:id="879" w:author="Huawei" w:date="2023-03-07T16:42:00Z">
              <w:tcPr>
                <w:tcW w:w="867" w:type="dxa"/>
                <w:gridSpan w:val="2"/>
                <w:tcBorders>
                  <w:bottom w:val="single" w:sz="4" w:space="0" w:color="auto"/>
                </w:tcBorders>
                <w:shd w:val="clear" w:color="auto" w:fill="auto"/>
              </w:tcPr>
            </w:tcPrChange>
          </w:tcPr>
          <w:p w14:paraId="1B7E6CC5" w14:textId="77777777" w:rsidR="00034610" w:rsidRPr="00EF5447" w:rsidRDefault="00034610" w:rsidP="00034610">
            <w:pPr>
              <w:pStyle w:val="TAC"/>
            </w:pPr>
            <w:r w:rsidRPr="00EF5447">
              <w:rPr>
                <w:rFonts w:cs="Arial"/>
                <w:szCs w:val="18"/>
              </w:rPr>
              <w:t>1</w:t>
            </w:r>
          </w:p>
        </w:tc>
        <w:tc>
          <w:tcPr>
            <w:tcW w:w="1167" w:type="dxa"/>
            <w:tcBorders>
              <w:bottom w:val="single" w:sz="4" w:space="0" w:color="auto"/>
            </w:tcBorders>
            <w:shd w:val="clear" w:color="auto" w:fill="auto"/>
            <w:noWrap/>
            <w:tcPrChange w:id="880" w:author="Huawei" w:date="2023-03-07T16:42:00Z">
              <w:tcPr>
                <w:tcW w:w="828" w:type="dxa"/>
                <w:gridSpan w:val="2"/>
                <w:tcBorders>
                  <w:bottom w:val="single" w:sz="4" w:space="0" w:color="auto"/>
                </w:tcBorders>
                <w:shd w:val="clear" w:color="auto" w:fill="auto"/>
                <w:noWrap/>
              </w:tcPr>
            </w:tcPrChange>
          </w:tcPr>
          <w:p w14:paraId="5C1F7E1B" w14:textId="77777777" w:rsidR="00034610" w:rsidRPr="00EF5447" w:rsidRDefault="00034610" w:rsidP="00034610">
            <w:pPr>
              <w:pStyle w:val="TAC"/>
            </w:pPr>
            <w:r w:rsidRPr="00EF5447">
              <w:rPr>
                <w:rFonts w:cs="Arial"/>
                <w:szCs w:val="18"/>
              </w:rPr>
              <w:t>1950</w:t>
            </w:r>
          </w:p>
        </w:tc>
        <w:tc>
          <w:tcPr>
            <w:tcW w:w="746" w:type="dxa"/>
            <w:tcBorders>
              <w:bottom w:val="single" w:sz="4" w:space="0" w:color="auto"/>
            </w:tcBorders>
            <w:shd w:val="clear" w:color="auto" w:fill="auto"/>
            <w:noWrap/>
            <w:tcPrChange w:id="881" w:author="Huawei" w:date="2023-03-07T16:42:00Z">
              <w:tcPr>
                <w:tcW w:w="742" w:type="dxa"/>
                <w:gridSpan w:val="2"/>
                <w:tcBorders>
                  <w:bottom w:val="single" w:sz="4" w:space="0" w:color="auto"/>
                </w:tcBorders>
                <w:shd w:val="clear" w:color="auto" w:fill="auto"/>
                <w:noWrap/>
              </w:tcPr>
            </w:tcPrChange>
          </w:tcPr>
          <w:p w14:paraId="3F35C905" w14:textId="77777777" w:rsidR="00034610" w:rsidRPr="00EF5447" w:rsidRDefault="00034610" w:rsidP="00034610">
            <w:pPr>
              <w:pStyle w:val="TAC"/>
            </w:pPr>
            <w:r w:rsidRPr="00EF5447">
              <w:rPr>
                <w:rFonts w:cs="Arial"/>
                <w:szCs w:val="18"/>
              </w:rPr>
              <w:t>5</w:t>
            </w:r>
          </w:p>
        </w:tc>
        <w:tc>
          <w:tcPr>
            <w:tcW w:w="1582" w:type="dxa"/>
            <w:tcBorders>
              <w:bottom w:val="single" w:sz="4" w:space="0" w:color="auto"/>
            </w:tcBorders>
            <w:shd w:val="clear" w:color="auto" w:fill="auto"/>
            <w:noWrap/>
            <w:tcPrChange w:id="882" w:author="Huawei" w:date="2023-03-07T16:42:00Z">
              <w:tcPr>
                <w:tcW w:w="1582" w:type="dxa"/>
                <w:gridSpan w:val="2"/>
                <w:tcBorders>
                  <w:bottom w:val="single" w:sz="4" w:space="0" w:color="auto"/>
                </w:tcBorders>
                <w:shd w:val="clear" w:color="auto" w:fill="auto"/>
                <w:noWrap/>
              </w:tcPr>
            </w:tcPrChange>
          </w:tcPr>
          <w:p w14:paraId="0D6D9E49" w14:textId="77777777" w:rsidR="00034610" w:rsidRPr="00EF5447" w:rsidRDefault="00034610" w:rsidP="00034610">
            <w:pPr>
              <w:pStyle w:val="TAC"/>
            </w:pPr>
            <w:r w:rsidRPr="00EF5447">
              <w:rPr>
                <w:rFonts w:cs="Arial"/>
                <w:szCs w:val="18"/>
              </w:rPr>
              <w:t>25</w:t>
            </w:r>
          </w:p>
        </w:tc>
        <w:tc>
          <w:tcPr>
            <w:tcW w:w="1323" w:type="dxa"/>
            <w:tcBorders>
              <w:bottom w:val="single" w:sz="4" w:space="0" w:color="auto"/>
            </w:tcBorders>
            <w:shd w:val="clear" w:color="auto" w:fill="auto"/>
            <w:noWrap/>
            <w:tcPrChange w:id="883" w:author="Huawei" w:date="2023-03-07T16:42:00Z">
              <w:tcPr>
                <w:tcW w:w="1323" w:type="dxa"/>
                <w:gridSpan w:val="2"/>
                <w:tcBorders>
                  <w:bottom w:val="single" w:sz="4" w:space="0" w:color="auto"/>
                </w:tcBorders>
                <w:shd w:val="clear" w:color="auto" w:fill="auto"/>
                <w:noWrap/>
              </w:tcPr>
            </w:tcPrChange>
          </w:tcPr>
          <w:p w14:paraId="415E055A" w14:textId="77777777" w:rsidR="00034610" w:rsidRPr="00EF5447" w:rsidRDefault="00034610" w:rsidP="00034610">
            <w:pPr>
              <w:pStyle w:val="TAC"/>
            </w:pPr>
            <w:r w:rsidRPr="00EF5447">
              <w:rPr>
                <w:rFonts w:cs="Arial"/>
                <w:szCs w:val="18"/>
              </w:rPr>
              <w:t>2140</w:t>
            </w:r>
          </w:p>
        </w:tc>
        <w:tc>
          <w:tcPr>
            <w:tcW w:w="817" w:type="dxa"/>
            <w:tcBorders>
              <w:bottom w:val="single" w:sz="4" w:space="0" w:color="auto"/>
            </w:tcBorders>
            <w:shd w:val="clear" w:color="auto" w:fill="auto"/>
            <w:tcPrChange w:id="884" w:author="Huawei" w:date="2023-03-07T16:42:00Z">
              <w:tcPr>
                <w:tcW w:w="696" w:type="dxa"/>
                <w:tcBorders>
                  <w:bottom w:val="single" w:sz="4" w:space="0" w:color="auto"/>
                </w:tcBorders>
                <w:shd w:val="clear" w:color="auto" w:fill="auto"/>
              </w:tcPr>
            </w:tcPrChange>
          </w:tcPr>
          <w:p w14:paraId="4F001553" w14:textId="77777777" w:rsidR="00034610" w:rsidRPr="00EF5447" w:rsidRDefault="00034610" w:rsidP="00034610">
            <w:pPr>
              <w:pStyle w:val="TAC"/>
            </w:pPr>
            <w:r w:rsidRPr="00EF5447">
              <w:rPr>
                <w:rFonts w:cs="Arial"/>
                <w:szCs w:val="18"/>
              </w:rPr>
              <w:t>N/A</w:t>
            </w:r>
          </w:p>
        </w:tc>
        <w:tc>
          <w:tcPr>
            <w:tcW w:w="1248" w:type="dxa"/>
            <w:tcBorders>
              <w:bottom w:val="single" w:sz="4" w:space="0" w:color="auto"/>
            </w:tcBorders>
            <w:tcPrChange w:id="885" w:author="Huawei" w:date="2023-03-07T16:42:00Z">
              <w:tcPr>
                <w:tcW w:w="1248" w:type="dxa"/>
                <w:gridSpan w:val="2"/>
                <w:tcBorders>
                  <w:bottom w:val="single" w:sz="4" w:space="0" w:color="auto"/>
                </w:tcBorders>
              </w:tcPr>
            </w:tcPrChange>
          </w:tcPr>
          <w:p w14:paraId="513F03DE" w14:textId="77777777" w:rsidR="00034610" w:rsidRPr="00EF5447" w:rsidRDefault="00034610" w:rsidP="00034610">
            <w:pPr>
              <w:pStyle w:val="TAC"/>
            </w:pPr>
            <w:r w:rsidRPr="00EF5447">
              <w:rPr>
                <w:rFonts w:cs="Arial"/>
                <w:szCs w:val="18"/>
              </w:rPr>
              <w:t>N/A</w:t>
            </w:r>
          </w:p>
        </w:tc>
      </w:tr>
      <w:tr w:rsidR="00034610" w:rsidRPr="00EF5447" w14:paraId="22F7E20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887" w:author="Huawei" w:date="2023-03-07T16:42:00Z">
            <w:trPr>
              <w:gridAfter w:val="0"/>
              <w:trHeight w:val="22"/>
              <w:jc w:val="center"/>
            </w:trPr>
          </w:trPrChange>
        </w:trPr>
        <w:tc>
          <w:tcPr>
            <w:tcW w:w="2258" w:type="dxa"/>
            <w:tcBorders>
              <w:top w:val="nil"/>
              <w:bottom w:val="nil"/>
            </w:tcBorders>
            <w:shd w:val="clear" w:color="auto" w:fill="auto"/>
            <w:tcPrChange w:id="888" w:author="Huawei" w:date="2023-03-07T16:42:00Z">
              <w:tcPr>
                <w:tcW w:w="2644" w:type="dxa"/>
                <w:gridSpan w:val="2"/>
                <w:tcBorders>
                  <w:top w:val="nil"/>
                  <w:bottom w:val="nil"/>
                </w:tcBorders>
                <w:shd w:val="clear" w:color="auto" w:fill="auto"/>
              </w:tcPr>
            </w:tcPrChange>
          </w:tcPr>
          <w:p w14:paraId="608BE801" w14:textId="77777777" w:rsidR="00034610" w:rsidRPr="00EF5447" w:rsidRDefault="00034610" w:rsidP="00034610">
            <w:pPr>
              <w:pStyle w:val="TAC"/>
            </w:pPr>
          </w:p>
        </w:tc>
        <w:tc>
          <w:tcPr>
            <w:tcW w:w="867" w:type="dxa"/>
            <w:tcBorders>
              <w:bottom w:val="single" w:sz="4" w:space="0" w:color="auto"/>
            </w:tcBorders>
            <w:shd w:val="clear" w:color="auto" w:fill="auto"/>
            <w:tcPrChange w:id="889" w:author="Huawei" w:date="2023-03-07T16:42:00Z">
              <w:tcPr>
                <w:tcW w:w="867" w:type="dxa"/>
                <w:gridSpan w:val="2"/>
                <w:tcBorders>
                  <w:bottom w:val="single" w:sz="4" w:space="0" w:color="auto"/>
                </w:tcBorders>
                <w:shd w:val="clear" w:color="auto" w:fill="auto"/>
              </w:tcPr>
            </w:tcPrChange>
          </w:tcPr>
          <w:p w14:paraId="725045F4" w14:textId="77777777" w:rsidR="00034610" w:rsidRPr="00EF5447" w:rsidRDefault="00034610" w:rsidP="00034610">
            <w:pPr>
              <w:pStyle w:val="TAC"/>
            </w:pPr>
            <w:r w:rsidRPr="00EF5447">
              <w:rPr>
                <w:rFonts w:cs="Arial"/>
                <w:szCs w:val="18"/>
              </w:rPr>
              <w:t>n3</w:t>
            </w:r>
          </w:p>
        </w:tc>
        <w:tc>
          <w:tcPr>
            <w:tcW w:w="1167" w:type="dxa"/>
            <w:tcBorders>
              <w:bottom w:val="single" w:sz="4" w:space="0" w:color="auto"/>
            </w:tcBorders>
            <w:shd w:val="clear" w:color="auto" w:fill="auto"/>
            <w:noWrap/>
            <w:tcPrChange w:id="890" w:author="Huawei" w:date="2023-03-07T16:42:00Z">
              <w:tcPr>
                <w:tcW w:w="828" w:type="dxa"/>
                <w:gridSpan w:val="2"/>
                <w:tcBorders>
                  <w:bottom w:val="single" w:sz="4" w:space="0" w:color="auto"/>
                </w:tcBorders>
                <w:shd w:val="clear" w:color="auto" w:fill="auto"/>
                <w:noWrap/>
              </w:tcPr>
            </w:tcPrChange>
          </w:tcPr>
          <w:p w14:paraId="0C988872" w14:textId="77777777" w:rsidR="00034610" w:rsidRPr="00EF5447" w:rsidRDefault="00034610" w:rsidP="00034610">
            <w:pPr>
              <w:pStyle w:val="TAC"/>
            </w:pPr>
            <w:r w:rsidRPr="00EF5447">
              <w:rPr>
                <w:rFonts w:cs="Arial"/>
                <w:szCs w:val="18"/>
              </w:rPr>
              <w:t>1712.5</w:t>
            </w:r>
          </w:p>
        </w:tc>
        <w:tc>
          <w:tcPr>
            <w:tcW w:w="746" w:type="dxa"/>
            <w:tcBorders>
              <w:bottom w:val="single" w:sz="4" w:space="0" w:color="auto"/>
            </w:tcBorders>
            <w:shd w:val="clear" w:color="auto" w:fill="auto"/>
            <w:noWrap/>
            <w:tcPrChange w:id="891" w:author="Huawei" w:date="2023-03-07T16:42:00Z">
              <w:tcPr>
                <w:tcW w:w="742" w:type="dxa"/>
                <w:gridSpan w:val="2"/>
                <w:tcBorders>
                  <w:bottom w:val="single" w:sz="4" w:space="0" w:color="auto"/>
                </w:tcBorders>
                <w:shd w:val="clear" w:color="auto" w:fill="auto"/>
                <w:noWrap/>
              </w:tcPr>
            </w:tcPrChange>
          </w:tcPr>
          <w:p w14:paraId="52B738FB" w14:textId="77777777" w:rsidR="00034610" w:rsidRPr="00EF5447" w:rsidRDefault="00034610" w:rsidP="00034610">
            <w:pPr>
              <w:pStyle w:val="TAC"/>
            </w:pPr>
            <w:r w:rsidRPr="00EF5447">
              <w:rPr>
                <w:rFonts w:cs="Arial"/>
                <w:szCs w:val="18"/>
              </w:rPr>
              <w:t>5</w:t>
            </w:r>
          </w:p>
        </w:tc>
        <w:tc>
          <w:tcPr>
            <w:tcW w:w="1582" w:type="dxa"/>
            <w:tcBorders>
              <w:bottom w:val="single" w:sz="4" w:space="0" w:color="auto"/>
            </w:tcBorders>
            <w:shd w:val="clear" w:color="auto" w:fill="auto"/>
            <w:noWrap/>
            <w:tcPrChange w:id="892" w:author="Huawei" w:date="2023-03-07T16:42:00Z">
              <w:tcPr>
                <w:tcW w:w="1582" w:type="dxa"/>
                <w:gridSpan w:val="2"/>
                <w:tcBorders>
                  <w:bottom w:val="single" w:sz="4" w:space="0" w:color="auto"/>
                </w:tcBorders>
                <w:shd w:val="clear" w:color="auto" w:fill="auto"/>
                <w:noWrap/>
              </w:tcPr>
            </w:tcPrChange>
          </w:tcPr>
          <w:p w14:paraId="5A11DE88" w14:textId="77777777" w:rsidR="00034610" w:rsidRPr="00EF5447" w:rsidRDefault="00034610" w:rsidP="00034610">
            <w:pPr>
              <w:pStyle w:val="TAC"/>
            </w:pPr>
            <w:r w:rsidRPr="00EF5447">
              <w:rPr>
                <w:rFonts w:cs="Arial"/>
                <w:szCs w:val="18"/>
              </w:rPr>
              <w:t>25</w:t>
            </w:r>
          </w:p>
        </w:tc>
        <w:tc>
          <w:tcPr>
            <w:tcW w:w="1323" w:type="dxa"/>
            <w:tcBorders>
              <w:bottom w:val="single" w:sz="4" w:space="0" w:color="auto"/>
            </w:tcBorders>
            <w:shd w:val="clear" w:color="auto" w:fill="auto"/>
            <w:noWrap/>
            <w:tcPrChange w:id="893" w:author="Huawei" w:date="2023-03-07T16:42:00Z">
              <w:tcPr>
                <w:tcW w:w="1323" w:type="dxa"/>
                <w:gridSpan w:val="2"/>
                <w:tcBorders>
                  <w:bottom w:val="single" w:sz="4" w:space="0" w:color="auto"/>
                </w:tcBorders>
                <w:shd w:val="clear" w:color="auto" w:fill="auto"/>
                <w:noWrap/>
              </w:tcPr>
            </w:tcPrChange>
          </w:tcPr>
          <w:p w14:paraId="7A92F014" w14:textId="77777777" w:rsidR="00034610" w:rsidRPr="00EF5447" w:rsidRDefault="00034610" w:rsidP="00034610">
            <w:pPr>
              <w:pStyle w:val="TAC"/>
            </w:pPr>
            <w:r w:rsidRPr="00EF5447">
              <w:rPr>
                <w:rFonts w:cs="Arial"/>
                <w:szCs w:val="18"/>
              </w:rPr>
              <w:t>1807.5</w:t>
            </w:r>
          </w:p>
        </w:tc>
        <w:tc>
          <w:tcPr>
            <w:tcW w:w="817" w:type="dxa"/>
            <w:tcBorders>
              <w:bottom w:val="single" w:sz="4" w:space="0" w:color="auto"/>
            </w:tcBorders>
            <w:shd w:val="clear" w:color="auto" w:fill="auto"/>
            <w:tcPrChange w:id="894" w:author="Huawei" w:date="2023-03-07T16:42:00Z">
              <w:tcPr>
                <w:tcW w:w="696" w:type="dxa"/>
                <w:tcBorders>
                  <w:bottom w:val="single" w:sz="4" w:space="0" w:color="auto"/>
                </w:tcBorders>
                <w:shd w:val="clear" w:color="auto" w:fill="auto"/>
              </w:tcPr>
            </w:tcPrChange>
          </w:tcPr>
          <w:p w14:paraId="721125F3" w14:textId="77777777" w:rsidR="00034610" w:rsidRPr="00EF5447" w:rsidRDefault="00034610" w:rsidP="00034610">
            <w:pPr>
              <w:pStyle w:val="TAC"/>
            </w:pPr>
            <w:r w:rsidRPr="00EF5447">
              <w:rPr>
                <w:rFonts w:cs="Arial"/>
                <w:szCs w:val="18"/>
              </w:rPr>
              <w:t>31.5</w:t>
            </w:r>
          </w:p>
        </w:tc>
        <w:tc>
          <w:tcPr>
            <w:tcW w:w="1248" w:type="dxa"/>
            <w:tcBorders>
              <w:bottom w:val="single" w:sz="4" w:space="0" w:color="auto"/>
            </w:tcBorders>
            <w:tcPrChange w:id="895" w:author="Huawei" w:date="2023-03-07T16:42:00Z">
              <w:tcPr>
                <w:tcW w:w="1248" w:type="dxa"/>
                <w:gridSpan w:val="2"/>
                <w:tcBorders>
                  <w:bottom w:val="single" w:sz="4" w:space="0" w:color="auto"/>
                </w:tcBorders>
              </w:tcPr>
            </w:tcPrChange>
          </w:tcPr>
          <w:p w14:paraId="16E9D0B1" w14:textId="77777777" w:rsidR="00034610" w:rsidRPr="00EF5447" w:rsidRDefault="00034610" w:rsidP="00034610">
            <w:pPr>
              <w:pStyle w:val="TAC"/>
            </w:pPr>
            <w:r w:rsidRPr="00EF5447">
              <w:rPr>
                <w:rFonts w:cs="Arial"/>
                <w:szCs w:val="18"/>
              </w:rPr>
              <w:t>IMD2</w:t>
            </w:r>
          </w:p>
        </w:tc>
      </w:tr>
      <w:tr w:rsidR="00034610" w:rsidRPr="00EF5447" w14:paraId="1658455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897" w:author="Huawei" w:date="2023-03-07T16:42:00Z">
            <w:trPr>
              <w:gridAfter w:val="0"/>
              <w:trHeight w:val="22"/>
              <w:jc w:val="center"/>
            </w:trPr>
          </w:trPrChange>
        </w:trPr>
        <w:tc>
          <w:tcPr>
            <w:tcW w:w="2258" w:type="dxa"/>
            <w:tcBorders>
              <w:top w:val="nil"/>
              <w:bottom w:val="nil"/>
            </w:tcBorders>
            <w:shd w:val="clear" w:color="auto" w:fill="auto"/>
            <w:tcPrChange w:id="898" w:author="Huawei" w:date="2023-03-07T16:42:00Z">
              <w:tcPr>
                <w:tcW w:w="2644" w:type="dxa"/>
                <w:gridSpan w:val="2"/>
                <w:tcBorders>
                  <w:top w:val="nil"/>
                  <w:bottom w:val="nil"/>
                </w:tcBorders>
                <w:shd w:val="clear" w:color="auto" w:fill="auto"/>
              </w:tcPr>
            </w:tcPrChange>
          </w:tcPr>
          <w:p w14:paraId="1AA7FF11" w14:textId="77777777" w:rsidR="00034610" w:rsidRPr="00EF5447" w:rsidRDefault="00034610" w:rsidP="00034610">
            <w:pPr>
              <w:pStyle w:val="TAC"/>
            </w:pPr>
          </w:p>
        </w:tc>
        <w:tc>
          <w:tcPr>
            <w:tcW w:w="867" w:type="dxa"/>
            <w:tcBorders>
              <w:bottom w:val="single" w:sz="4" w:space="0" w:color="auto"/>
            </w:tcBorders>
            <w:shd w:val="clear" w:color="auto" w:fill="auto"/>
            <w:tcPrChange w:id="899" w:author="Huawei" w:date="2023-03-07T16:42:00Z">
              <w:tcPr>
                <w:tcW w:w="867" w:type="dxa"/>
                <w:gridSpan w:val="2"/>
                <w:tcBorders>
                  <w:bottom w:val="single" w:sz="4" w:space="0" w:color="auto"/>
                </w:tcBorders>
                <w:shd w:val="clear" w:color="auto" w:fill="auto"/>
              </w:tcPr>
            </w:tcPrChange>
          </w:tcPr>
          <w:p w14:paraId="39F0E9B2" w14:textId="77777777" w:rsidR="00034610" w:rsidRPr="00EF5447" w:rsidRDefault="00034610" w:rsidP="00034610">
            <w:pPr>
              <w:pStyle w:val="TAC"/>
            </w:pPr>
            <w:r w:rsidRPr="00EF5447">
              <w:rPr>
                <w:rFonts w:cs="Arial"/>
                <w:szCs w:val="18"/>
              </w:rPr>
              <w:t>n77</w:t>
            </w:r>
          </w:p>
        </w:tc>
        <w:tc>
          <w:tcPr>
            <w:tcW w:w="1167" w:type="dxa"/>
            <w:tcBorders>
              <w:bottom w:val="single" w:sz="4" w:space="0" w:color="auto"/>
            </w:tcBorders>
            <w:shd w:val="clear" w:color="auto" w:fill="auto"/>
            <w:noWrap/>
            <w:tcPrChange w:id="900" w:author="Huawei" w:date="2023-03-07T16:42:00Z">
              <w:tcPr>
                <w:tcW w:w="828" w:type="dxa"/>
                <w:gridSpan w:val="2"/>
                <w:tcBorders>
                  <w:bottom w:val="single" w:sz="4" w:space="0" w:color="auto"/>
                </w:tcBorders>
                <w:shd w:val="clear" w:color="auto" w:fill="auto"/>
                <w:noWrap/>
              </w:tcPr>
            </w:tcPrChange>
          </w:tcPr>
          <w:p w14:paraId="6A42262E" w14:textId="77777777" w:rsidR="00034610" w:rsidRPr="00EF5447" w:rsidRDefault="00034610" w:rsidP="00034610">
            <w:pPr>
              <w:pStyle w:val="TAC"/>
            </w:pPr>
            <w:r w:rsidRPr="00EF5447">
              <w:rPr>
                <w:rFonts w:cs="Arial"/>
                <w:szCs w:val="18"/>
              </w:rPr>
              <w:t>3757.5</w:t>
            </w:r>
          </w:p>
        </w:tc>
        <w:tc>
          <w:tcPr>
            <w:tcW w:w="746" w:type="dxa"/>
            <w:tcBorders>
              <w:bottom w:val="single" w:sz="4" w:space="0" w:color="auto"/>
            </w:tcBorders>
            <w:shd w:val="clear" w:color="auto" w:fill="auto"/>
            <w:noWrap/>
            <w:tcPrChange w:id="901" w:author="Huawei" w:date="2023-03-07T16:42:00Z">
              <w:tcPr>
                <w:tcW w:w="742" w:type="dxa"/>
                <w:gridSpan w:val="2"/>
                <w:tcBorders>
                  <w:bottom w:val="single" w:sz="4" w:space="0" w:color="auto"/>
                </w:tcBorders>
                <w:shd w:val="clear" w:color="auto" w:fill="auto"/>
                <w:noWrap/>
              </w:tcPr>
            </w:tcPrChange>
          </w:tcPr>
          <w:p w14:paraId="06BFAEB9" w14:textId="77777777" w:rsidR="00034610" w:rsidRPr="00EF5447" w:rsidRDefault="00034610" w:rsidP="00034610">
            <w:pPr>
              <w:pStyle w:val="TAC"/>
            </w:pPr>
            <w:r w:rsidRPr="00EF5447">
              <w:rPr>
                <w:rFonts w:cs="Arial"/>
                <w:szCs w:val="18"/>
              </w:rPr>
              <w:t>10</w:t>
            </w:r>
          </w:p>
        </w:tc>
        <w:tc>
          <w:tcPr>
            <w:tcW w:w="1582" w:type="dxa"/>
            <w:tcBorders>
              <w:bottom w:val="single" w:sz="4" w:space="0" w:color="auto"/>
            </w:tcBorders>
            <w:shd w:val="clear" w:color="auto" w:fill="auto"/>
            <w:noWrap/>
            <w:tcPrChange w:id="902" w:author="Huawei" w:date="2023-03-07T16:42:00Z">
              <w:tcPr>
                <w:tcW w:w="1582" w:type="dxa"/>
                <w:gridSpan w:val="2"/>
                <w:tcBorders>
                  <w:bottom w:val="single" w:sz="4" w:space="0" w:color="auto"/>
                </w:tcBorders>
                <w:shd w:val="clear" w:color="auto" w:fill="auto"/>
                <w:noWrap/>
              </w:tcPr>
            </w:tcPrChange>
          </w:tcPr>
          <w:p w14:paraId="029E93ED" w14:textId="77777777" w:rsidR="00034610" w:rsidRPr="00EF5447" w:rsidRDefault="00034610" w:rsidP="00034610">
            <w:pPr>
              <w:pStyle w:val="TAC"/>
            </w:pPr>
            <w:r w:rsidRPr="00EF5447">
              <w:rPr>
                <w:rFonts w:cs="Arial"/>
                <w:szCs w:val="18"/>
              </w:rPr>
              <w:t>50</w:t>
            </w:r>
          </w:p>
        </w:tc>
        <w:tc>
          <w:tcPr>
            <w:tcW w:w="1323" w:type="dxa"/>
            <w:tcBorders>
              <w:bottom w:val="single" w:sz="4" w:space="0" w:color="auto"/>
            </w:tcBorders>
            <w:shd w:val="clear" w:color="auto" w:fill="auto"/>
            <w:noWrap/>
            <w:tcPrChange w:id="903" w:author="Huawei" w:date="2023-03-07T16:42:00Z">
              <w:tcPr>
                <w:tcW w:w="1323" w:type="dxa"/>
                <w:gridSpan w:val="2"/>
                <w:tcBorders>
                  <w:bottom w:val="single" w:sz="4" w:space="0" w:color="auto"/>
                </w:tcBorders>
                <w:shd w:val="clear" w:color="auto" w:fill="auto"/>
                <w:noWrap/>
              </w:tcPr>
            </w:tcPrChange>
          </w:tcPr>
          <w:p w14:paraId="189D9EBA" w14:textId="77777777" w:rsidR="00034610" w:rsidRPr="00EF5447" w:rsidRDefault="00034610" w:rsidP="00034610">
            <w:pPr>
              <w:pStyle w:val="TAC"/>
            </w:pPr>
            <w:r w:rsidRPr="00EF5447">
              <w:rPr>
                <w:rFonts w:cs="Arial"/>
                <w:szCs w:val="18"/>
              </w:rPr>
              <w:t>3757.5</w:t>
            </w:r>
          </w:p>
        </w:tc>
        <w:tc>
          <w:tcPr>
            <w:tcW w:w="817" w:type="dxa"/>
            <w:tcBorders>
              <w:bottom w:val="single" w:sz="4" w:space="0" w:color="auto"/>
            </w:tcBorders>
            <w:shd w:val="clear" w:color="auto" w:fill="auto"/>
            <w:tcPrChange w:id="904" w:author="Huawei" w:date="2023-03-07T16:42:00Z">
              <w:tcPr>
                <w:tcW w:w="696" w:type="dxa"/>
                <w:tcBorders>
                  <w:bottom w:val="single" w:sz="4" w:space="0" w:color="auto"/>
                </w:tcBorders>
                <w:shd w:val="clear" w:color="auto" w:fill="auto"/>
              </w:tcPr>
            </w:tcPrChange>
          </w:tcPr>
          <w:p w14:paraId="71DEFED1" w14:textId="77777777" w:rsidR="00034610" w:rsidRPr="00EF5447" w:rsidRDefault="00034610" w:rsidP="00034610">
            <w:pPr>
              <w:pStyle w:val="TAC"/>
            </w:pPr>
            <w:r w:rsidRPr="00EF5447">
              <w:rPr>
                <w:rFonts w:cs="Arial"/>
                <w:szCs w:val="18"/>
              </w:rPr>
              <w:t>N/A</w:t>
            </w:r>
          </w:p>
        </w:tc>
        <w:tc>
          <w:tcPr>
            <w:tcW w:w="1248" w:type="dxa"/>
            <w:tcBorders>
              <w:bottom w:val="single" w:sz="4" w:space="0" w:color="auto"/>
            </w:tcBorders>
            <w:tcPrChange w:id="905" w:author="Huawei" w:date="2023-03-07T16:42:00Z">
              <w:tcPr>
                <w:tcW w:w="1248" w:type="dxa"/>
                <w:gridSpan w:val="2"/>
                <w:tcBorders>
                  <w:bottom w:val="single" w:sz="4" w:space="0" w:color="auto"/>
                </w:tcBorders>
              </w:tcPr>
            </w:tcPrChange>
          </w:tcPr>
          <w:p w14:paraId="12E28014" w14:textId="77777777" w:rsidR="00034610" w:rsidRPr="00EF5447" w:rsidRDefault="00034610" w:rsidP="00034610">
            <w:pPr>
              <w:pStyle w:val="TAC"/>
            </w:pPr>
            <w:r w:rsidRPr="00EF5447">
              <w:rPr>
                <w:rFonts w:cs="Arial"/>
                <w:szCs w:val="18"/>
              </w:rPr>
              <w:t>N/A</w:t>
            </w:r>
          </w:p>
        </w:tc>
      </w:tr>
      <w:tr w:rsidR="00034610" w:rsidRPr="00EF5447" w14:paraId="3CE8016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907" w:author="Huawei" w:date="2023-03-07T16:42:00Z">
            <w:trPr>
              <w:gridAfter w:val="0"/>
              <w:trHeight w:val="22"/>
              <w:jc w:val="center"/>
            </w:trPr>
          </w:trPrChange>
        </w:trPr>
        <w:tc>
          <w:tcPr>
            <w:tcW w:w="2258" w:type="dxa"/>
            <w:tcBorders>
              <w:top w:val="nil"/>
              <w:bottom w:val="nil"/>
            </w:tcBorders>
            <w:shd w:val="clear" w:color="auto" w:fill="auto"/>
            <w:tcPrChange w:id="908" w:author="Huawei" w:date="2023-03-07T16:42:00Z">
              <w:tcPr>
                <w:tcW w:w="2644" w:type="dxa"/>
                <w:gridSpan w:val="2"/>
                <w:tcBorders>
                  <w:top w:val="nil"/>
                  <w:bottom w:val="nil"/>
                </w:tcBorders>
                <w:shd w:val="clear" w:color="auto" w:fill="auto"/>
              </w:tcPr>
            </w:tcPrChange>
          </w:tcPr>
          <w:p w14:paraId="5368549F" w14:textId="77777777" w:rsidR="00034610" w:rsidRPr="00EF5447" w:rsidRDefault="00034610" w:rsidP="00034610">
            <w:pPr>
              <w:pStyle w:val="TAC"/>
            </w:pPr>
          </w:p>
        </w:tc>
        <w:tc>
          <w:tcPr>
            <w:tcW w:w="867" w:type="dxa"/>
            <w:tcBorders>
              <w:bottom w:val="single" w:sz="4" w:space="0" w:color="auto"/>
            </w:tcBorders>
            <w:shd w:val="clear" w:color="auto" w:fill="auto"/>
            <w:tcPrChange w:id="909" w:author="Huawei" w:date="2023-03-07T16:42:00Z">
              <w:tcPr>
                <w:tcW w:w="867" w:type="dxa"/>
                <w:gridSpan w:val="2"/>
                <w:tcBorders>
                  <w:bottom w:val="single" w:sz="4" w:space="0" w:color="auto"/>
                </w:tcBorders>
                <w:shd w:val="clear" w:color="auto" w:fill="auto"/>
              </w:tcPr>
            </w:tcPrChange>
          </w:tcPr>
          <w:p w14:paraId="64833EF0" w14:textId="77777777" w:rsidR="00034610" w:rsidRPr="00EF5447" w:rsidRDefault="00034610" w:rsidP="00034610">
            <w:pPr>
              <w:pStyle w:val="TAC"/>
            </w:pPr>
            <w:r w:rsidRPr="00EF5447">
              <w:rPr>
                <w:rFonts w:cs="Arial"/>
                <w:szCs w:val="18"/>
              </w:rPr>
              <w:t>1</w:t>
            </w:r>
          </w:p>
        </w:tc>
        <w:tc>
          <w:tcPr>
            <w:tcW w:w="1167" w:type="dxa"/>
            <w:tcBorders>
              <w:bottom w:val="single" w:sz="4" w:space="0" w:color="auto"/>
            </w:tcBorders>
            <w:shd w:val="clear" w:color="auto" w:fill="auto"/>
            <w:noWrap/>
            <w:tcPrChange w:id="910" w:author="Huawei" w:date="2023-03-07T16:42:00Z">
              <w:tcPr>
                <w:tcW w:w="828" w:type="dxa"/>
                <w:gridSpan w:val="2"/>
                <w:tcBorders>
                  <w:bottom w:val="single" w:sz="4" w:space="0" w:color="auto"/>
                </w:tcBorders>
                <w:shd w:val="clear" w:color="auto" w:fill="auto"/>
                <w:noWrap/>
              </w:tcPr>
            </w:tcPrChange>
          </w:tcPr>
          <w:p w14:paraId="1A125B9A" w14:textId="77777777" w:rsidR="00034610" w:rsidRPr="00EF5447" w:rsidRDefault="00034610" w:rsidP="00034610">
            <w:pPr>
              <w:pStyle w:val="TAC"/>
            </w:pPr>
            <w:r w:rsidRPr="00EF5447">
              <w:rPr>
                <w:rFonts w:cs="Arial"/>
                <w:szCs w:val="18"/>
              </w:rPr>
              <w:t>1950</w:t>
            </w:r>
          </w:p>
        </w:tc>
        <w:tc>
          <w:tcPr>
            <w:tcW w:w="746" w:type="dxa"/>
            <w:tcBorders>
              <w:bottom w:val="single" w:sz="4" w:space="0" w:color="auto"/>
            </w:tcBorders>
            <w:shd w:val="clear" w:color="auto" w:fill="auto"/>
            <w:noWrap/>
            <w:tcPrChange w:id="911" w:author="Huawei" w:date="2023-03-07T16:42:00Z">
              <w:tcPr>
                <w:tcW w:w="742" w:type="dxa"/>
                <w:gridSpan w:val="2"/>
                <w:tcBorders>
                  <w:bottom w:val="single" w:sz="4" w:space="0" w:color="auto"/>
                </w:tcBorders>
                <w:shd w:val="clear" w:color="auto" w:fill="auto"/>
                <w:noWrap/>
              </w:tcPr>
            </w:tcPrChange>
          </w:tcPr>
          <w:p w14:paraId="4D50D153" w14:textId="77777777" w:rsidR="00034610" w:rsidRPr="00EF5447" w:rsidRDefault="00034610" w:rsidP="00034610">
            <w:pPr>
              <w:pStyle w:val="TAC"/>
            </w:pPr>
            <w:r w:rsidRPr="00EF5447">
              <w:rPr>
                <w:rFonts w:cs="Arial"/>
                <w:szCs w:val="18"/>
              </w:rPr>
              <w:t>5</w:t>
            </w:r>
          </w:p>
        </w:tc>
        <w:tc>
          <w:tcPr>
            <w:tcW w:w="1582" w:type="dxa"/>
            <w:tcBorders>
              <w:bottom w:val="single" w:sz="4" w:space="0" w:color="auto"/>
            </w:tcBorders>
            <w:shd w:val="clear" w:color="auto" w:fill="auto"/>
            <w:noWrap/>
            <w:tcPrChange w:id="912" w:author="Huawei" w:date="2023-03-07T16:42:00Z">
              <w:tcPr>
                <w:tcW w:w="1582" w:type="dxa"/>
                <w:gridSpan w:val="2"/>
                <w:tcBorders>
                  <w:bottom w:val="single" w:sz="4" w:space="0" w:color="auto"/>
                </w:tcBorders>
                <w:shd w:val="clear" w:color="auto" w:fill="auto"/>
                <w:noWrap/>
              </w:tcPr>
            </w:tcPrChange>
          </w:tcPr>
          <w:p w14:paraId="307B47B4" w14:textId="77777777" w:rsidR="00034610" w:rsidRPr="00EF5447" w:rsidRDefault="00034610" w:rsidP="00034610">
            <w:pPr>
              <w:pStyle w:val="TAC"/>
            </w:pPr>
            <w:r w:rsidRPr="00EF5447">
              <w:rPr>
                <w:rFonts w:cs="Arial"/>
                <w:szCs w:val="18"/>
              </w:rPr>
              <w:t>25</w:t>
            </w:r>
          </w:p>
        </w:tc>
        <w:tc>
          <w:tcPr>
            <w:tcW w:w="1323" w:type="dxa"/>
            <w:tcBorders>
              <w:bottom w:val="single" w:sz="4" w:space="0" w:color="auto"/>
            </w:tcBorders>
            <w:shd w:val="clear" w:color="auto" w:fill="auto"/>
            <w:noWrap/>
            <w:tcPrChange w:id="913" w:author="Huawei" w:date="2023-03-07T16:42:00Z">
              <w:tcPr>
                <w:tcW w:w="1323" w:type="dxa"/>
                <w:gridSpan w:val="2"/>
                <w:tcBorders>
                  <w:bottom w:val="single" w:sz="4" w:space="0" w:color="auto"/>
                </w:tcBorders>
                <w:shd w:val="clear" w:color="auto" w:fill="auto"/>
                <w:noWrap/>
              </w:tcPr>
            </w:tcPrChange>
          </w:tcPr>
          <w:p w14:paraId="047A831C" w14:textId="77777777" w:rsidR="00034610" w:rsidRPr="00EF5447" w:rsidRDefault="00034610" w:rsidP="00034610">
            <w:pPr>
              <w:pStyle w:val="TAC"/>
            </w:pPr>
            <w:r w:rsidRPr="00EF5447">
              <w:rPr>
                <w:rFonts w:cs="Arial"/>
                <w:szCs w:val="18"/>
              </w:rPr>
              <w:t>2140</w:t>
            </w:r>
          </w:p>
        </w:tc>
        <w:tc>
          <w:tcPr>
            <w:tcW w:w="817" w:type="dxa"/>
            <w:tcBorders>
              <w:bottom w:val="single" w:sz="4" w:space="0" w:color="auto"/>
            </w:tcBorders>
            <w:shd w:val="clear" w:color="auto" w:fill="auto"/>
            <w:tcPrChange w:id="914" w:author="Huawei" w:date="2023-03-07T16:42:00Z">
              <w:tcPr>
                <w:tcW w:w="696" w:type="dxa"/>
                <w:tcBorders>
                  <w:bottom w:val="single" w:sz="4" w:space="0" w:color="auto"/>
                </w:tcBorders>
                <w:shd w:val="clear" w:color="auto" w:fill="auto"/>
              </w:tcPr>
            </w:tcPrChange>
          </w:tcPr>
          <w:p w14:paraId="6B047DEB" w14:textId="77777777" w:rsidR="00034610" w:rsidRPr="00EF5447" w:rsidRDefault="00034610" w:rsidP="00034610">
            <w:pPr>
              <w:pStyle w:val="TAC"/>
            </w:pPr>
            <w:r w:rsidRPr="00EF5447">
              <w:rPr>
                <w:rFonts w:cs="Arial"/>
                <w:szCs w:val="18"/>
              </w:rPr>
              <w:t>N/A</w:t>
            </w:r>
          </w:p>
        </w:tc>
        <w:tc>
          <w:tcPr>
            <w:tcW w:w="1248" w:type="dxa"/>
            <w:tcBorders>
              <w:bottom w:val="single" w:sz="4" w:space="0" w:color="auto"/>
            </w:tcBorders>
            <w:tcPrChange w:id="915" w:author="Huawei" w:date="2023-03-07T16:42:00Z">
              <w:tcPr>
                <w:tcW w:w="1248" w:type="dxa"/>
                <w:gridSpan w:val="2"/>
                <w:tcBorders>
                  <w:bottom w:val="single" w:sz="4" w:space="0" w:color="auto"/>
                </w:tcBorders>
              </w:tcPr>
            </w:tcPrChange>
          </w:tcPr>
          <w:p w14:paraId="265F9BC8" w14:textId="77777777" w:rsidR="00034610" w:rsidRPr="00EF5447" w:rsidRDefault="00034610" w:rsidP="00034610">
            <w:pPr>
              <w:pStyle w:val="TAC"/>
            </w:pPr>
            <w:r w:rsidRPr="00EF5447">
              <w:rPr>
                <w:rFonts w:cs="Arial"/>
                <w:szCs w:val="18"/>
              </w:rPr>
              <w:t>N/A</w:t>
            </w:r>
          </w:p>
        </w:tc>
      </w:tr>
      <w:tr w:rsidR="00034610" w:rsidRPr="00EF5447" w14:paraId="67A7100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917" w:author="Huawei" w:date="2023-03-07T16:42:00Z">
            <w:trPr>
              <w:gridAfter w:val="0"/>
              <w:trHeight w:val="22"/>
              <w:jc w:val="center"/>
            </w:trPr>
          </w:trPrChange>
        </w:trPr>
        <w:tc>
          <w:tcPr>
            <w:tcW w:w="2258" w:type="dxa"/>
            <w:tcBorders>
              <w:top w:val="nil"/>
              <w:bottom w:val="nil"/>
            </w:tcBorders>
            <w:shd w:val="clear" w:color="auto" w:fill="auto"/>
            <w:tcPrChange w:id="918" w:author="Huawei" w:date="2023-03-07T16:42:00Z">
              <w:tcPr>
                <w:tcW w:w="2644" w:type="dxa"/>
                <w:gridSpan w:val="2"/>
                <w:tcBorders>
                  <w:top w:val="nil"/>
                  <w:bottom w:val="nil"/>
                </w:tcBorders>
                <w:shd w:val="clear" w:color="auto" w:fill="auto"/>
              </w:tcPr>
            </w:tcPrChange>
          </w:tcPr>
          <w:p w14:paraId="2B8B8E29" w14:textId="77777777" w:rsidR="00034610" w:rsidRPr="00EF5447" w:rsidRDefault="00034610" w:rsidP="00034610">
            <w:pPr>
              <w:pStyle w:val="TAC"/>
            </w:pPr>
          </w:p>
        </w:tc>
        <w:tc>
          <w:tcPr>
            <w:tcW w:w="867" w:type="dxa"/>
            <w:tcBorders>
              <w:bottom w:val="single" w:sz="4" w:space="0" w:color="auto"/>
            </w:tcBorders>
            <w:shd w:val="clear" w:color="auto" w:fill="auto"/>
            <w:tcPrChange w:id="919" w:author="Huawei" w:date="2023-03-07T16:42:00Z">
              <w:tcPr>
                <w:tcW w:w="867" w:type="dxa"/>
                <w:gridSpan w:val="2"/>
                <w:tcBorders>
                  <w:bottom w:val="single" w:sz="4" w:space="0" w:color="auto"/>
                </w:tcBorders>
                <w:shd w:val="clear" w:color="auto" w:fill="auto"/>
              </w:tcPr>
            </w:tcPrChange>
          </w:tcPr>
          <w:p w14:paraId="23D99363" w14:textId="77777777" w:rsidR="00034610" w:rsidRPr="00EF5447" w:rsidRDefault="00034610" w:rsidP="00034610">
            <w:pPr>
              <w:pStyle w:val="TAC"/>
            </w:pPr>
            <w:r w:rsidRPr="00EF5447">
              <w:rPr>
                <w:rFonts w:cs="Arial"/>
                <w:szCs w:val="18"/>
              </w:rPr>
              <w:t>n3</w:t>
            </w:r>
          </w:p>
        </w:tc>
        <w:tc>
          <w:tcPr>
            <w:tcW w:w="1167" w:type="dxa"/>
            <w:tcBorders>
              <w:bottom w:val="single" w:sz="4" w:space="0" w:color="auto"/>
            </w:tcBorders>
            <w:shd w:val="clear" w:color="auto" w:fill="auto"/>
            <w:noWrap/>
            <w:tcPrChange w:id="920" w:author="Huawei" w:date="2023-03-07T16:42:00Z">
              <w:tcPr>
                <w:tcW w:w="828" w:type="dxa"/>
                <w:gridSpan w:val="2"/>
                <w:tcBorders>
                  <w:bottom w:val="single" w:sz="4" w:space="0" w:color="auto"/>
                </w:tcBorders>
                <w:shd w:val="clear" w:color="auto" w:fill="auto"/>
                <w:noWrap/>
              </w:tcPr>
            </w:tcPrChange>
          </w:tcPr>
          <w:p w14:paraId="6CF8044B" w14:textId="77777777" w:rsidR="00034610" w:rsidRPr="00EF5447" w:rsidRDefault="00034610" w:rsidP="00034610">
            <w:pPr>
              <w:pStyle w:val="TAC"/>
            </w:pPr>
            <w:r w:rsidRPr="00EF5447">
              <w:rPr>
                <w:rFonts w:cs="Arial"/>
                <w:szCs w:val="18"/>
              </w:rPr>
              <w:t>1775</w:t>
            </w:r>
          </w:p>
        </w:tc>
        <w:tc>
          <w:tcPr>
            <w:tcW w:w="746" w:type="dxa"/>
            <w:tcBorders>
              <w:bottom w:val="single" w:sz="4" w:space="0" w:color="auto"/>
            </w:tcBorders>
            <w:shd w:val="clear" w:color="auto" w:fill="auto"/>
            <w:noWrap/>
            <w:tcPrChange w:id="921" w:author="Huawei" w:date="2023-03-07T16:42:00Z">
              <w:tcPr>
                <w:tcW w:w="742" w:type="dxa"/>
                <w:gridSpan w:val="2"/>
                <w:tcBorders>
                  <w:bottom w:val="single" w:sz="4" w:space="0" w:color="auto"/>
                </w:tcBorders>
                <w:shd w:val="clear" w:color="auto" w:fill="auto"/>
                <w:noWrap/>
              </w:tcPr>
            </w:tcPrChange>
          </w:tcPr>
          <w:p w14:paraId="01C9AE75" w14:textId="77777777" w:rsidR="00034610" w:rsidRPr="00EF5447" w:rsidRDefault="00034610" w:rsidP="00034610">
            <w:pPr>
              <w:pStyle w:val="TAC"/>
            </w:pPr>
            <w:r w:rsidRPr="00EF5447">
              <w:rPr>
                <w:rFonts w:cs="Arial"/>
                <w:szCs w:val="18"/>
              </w:rPr>
              <w:t>5</w:t>
            </w:r>
          </w:p>
        </w:tc>
        <w:tc>
          <w:tcPr>
            <w:tcW w:w="1582" w:type="dxa"/>
            <w:tcBorders>
              <w:bottom w:val="single" w:sz="4" w:space="0" w:color="auto"/>
            </w:tcBorders>
            <w:shd w:val="clear" w:color="auto" w:fill="auto"/>
            <w:noWrap/>
            <w:tcPrChange w:id="922" w:author="Huawei" w:date="2023-03-07T16:42:00Z">
              <w:tcPr>
                <w:tcW w:w="1582" w:type="dxa"/>
                <w:gridSpan w:val="2"/>
                <w:tcBorders>
                  <w:bottom w:val="single" w:sz="4" w:space="0" w:color="auto"/>
                </w:tcBorders>
                <w:shd w:val="clear" w:color="auto" w:fill="auto"/>
                <w:noWrap/>
              </w:tcPr>
            </w:tcPrChange>
          </w:tcPr>
          <w:p w14:paraId="31365FB3" w14:textId="77777777" w:rsidR="00034610" w:rsidRPr="00EF5447" w:rsidRDefault="00034610" w:rsidP="00034610">
            <w:pPr>
              <w:pStyle w:val="TAC"/>
            </w:pPr>
            <w:r w:rsidRPr="00EF5447">
              <w:rPr>
                <w:rFonts w:cs="Arial"/>
                <w:szCs w:val="18"/>
              </w:rPr>
              <w:t>25</w:t>
            </w:r>
          </w:p>
        </w:tc>
        <w:tc>
          <w:tcPr>
            <w:tcW w:w="1323" w:type="dxa"/>
            <w:tcBorders>
              <w:bottom w:val="single" w:sz="4" w:space="0" w:color="auto"/>
            </w:tcBorders>
            <w:shd w:val="clear" w:color="auto" w:fill="auto"/>
            <w:noWrap/>
            <w:tcPrChange w:id="923" w:author="Huawei" w:date="2023-03-07T16:42:00Z">
              <w:tcPr>
                <w:tcW w:w="1323" w:type="dxa"/>
                <w:gridSpan w:val="2"/>
                <w:tcBorders>
                  <w:bottom w:val="single" w:sz="4" w:space="0" w:color="auto"/>
                </w:tcBorders>
                <w:shd w:val="clear" w:color="auto" w:fill="auto"/>
                <w:noWrap/>
              </w:tcPr>
            </w:tcPrChange>
          </w:tcPr>
          <w:p w14:paraId="0E021B6B" w14:textId="77777777" w:rsidR="00034610" w:rsidRPr="00EF5447" w:rsidRDefault="00034610" w:rsidP="00034610">
            <w:pPr>
              <w:pStyle w:val="TAC"/>
            </w:pPr>
            <w:r w:rsidRPr="00EF5447">
              <w:rPr>
                <w:rFonts w:cs="Arial"/>
                <w:szCs w:val="18"/>
              </w:rPr>
              <w:t>1870</w:t>
            </w:r>
          </w:p>
        </w:tc>
        <w:tc>
          <w:tcPr>
            <w:tcW w:w="817" w:type="dxa"/>
            <w:tcBorders>
              <w:bottom w:val="single" w:sz="4" w:space="0" w:color="auto"/>
            </w:tcBorders>
            <w:shd w:val="clear" w:color="auto" w:fill="auto"/>
            <w:tcPrChange w:id="924" w:author="Huawei" w:date="2023-03-07T16:42:00Z">
              <w:tcPr>
                <w:tcW w:w="696" w:type="dxa"/>
                <w:tcBorders>
                  <w:bottom w:val="single" w:sz="4" w:space="0" w:color="auto"/>
                </w:tcBorders>
                <w:shd w:val="clear" w:color="auto" w:fill="auto"/>
              </w:tcPr>
            </w:tcPrChange>
          </w:tcPr>
          <w:p w14:paraId="01E283A2" w14:textId="77777777" w:rsidR="00034610" w:rsidRPr="00EF5447" w:rsidRDefault="00034610" w:rsidP="00034610">
            <w:pPr>
              <w:pStyle w:val="TAC"/>
            </w:pPr>
            <w:r w:rsidRPr="00EF5447">
              <w:rPr>
                <w:rFonts w:cs="Arial"/>
                <w:szCs w:val="18"/>
              </w:rPr>
              <w:t>8.5</w:t>
            </w:r>
          </w:p>
        </w:tc>
        <w:tc>
          <w:tcPr>
            <w:tcW w:w="1248" w:type="dxa"/>
            <w:tcBorders>
              <w:bottom w:val="single" w:sz="4" w:space="0" w:color="auto"/>
            </w:tcBorders>
            <w:tcPrChange w:id="925" w:author="Huawei" w:date="2023-03-07T16:42:00Z">
              <w:tcPr>
                <w:tcW w:w="1248" w:type="dxa"/>
                <w:gridSpan w:val="2"/>
                <w:tcBorders>
                  <w:bottom w:val="single" w:sz="4" w:space="0" w:color="auto"/>
                </w:tcBorders>
              </w:tcPr>
            </w:tcPrChange>
          </w:tcPr>
          <w:p w14:paraId="69E09452" w14:textId="77777777" w:rsidR="00034610" w:rsidRPr="00EF5447" w:rsidRDefault="00034610" w:rsidP="00034610">
            <w:pPr>
              <w:pStyle w:val="TAC"/>
            </w:pPr>
            <w:r w:rsidRPr="00EF5447">
              <w:rPr>
                <w:rFonts w:cs="Arial"/>
                <w:szCs w:val="18"/>
              </w:rPr>
              <w:t>IMD4</w:t>
            </w:r>
          </w:p>
        </w:tc>
      </w:tr>
      <w:tr w:rsidR="00034610" w:rsidRPr="00EF5447" w14:paraId="20FF29F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927" w:author="Huawei" w:date="2023-03-07T16:42:00Z">
            <w:trPr>
              <w:gridAfter w:val="0"/>
              <w:trHeight w:val="22"/>
              <w:jc w:val="center"/>
            </w:trPr>
          </w:trPrChange>
        </w:trPr>
        <w:tc>
          <w:tcPr>
            <w:tcW w:w="2258" w:type="dxa"/>
            <w:tcBorders>
              <w:top w:val="nil"/>
              <w:bottom w:val="single" w:sz="4" w:space="0" w:color="auto"/>
            </w:tcBorders>
            <w:shd w:val="clear" w:color="auto" w:fill="auto"/>
            <w:tcPrChange w:id="928" w:author="Huawei" w:date="2023-03-07T16:42:00Z">
              <w:tcPr>
                <w:tcW w:w="2644" w:type="dxa"/>
                <w:gridSpan w:val="2"/>
                <w:tcBorders>
                  <w:top w:val="nil"/>
                  <w:bottom w:val="single" w:sz="4" w:space="0" w:color="auto"/>
                </w:tcBorders>
                <w:shd w:val="clear" w:color="auto" w:fill="auto"/>
              </w:tcPr>
            </w:tcPrChange>
          </w:tcPr>
          <w:p w14:paraId="0F1E4E76" w14:textId="77777777" w:rsidR="00034610" w:rsidRPr="00EF5447" w:rsidRDefault="00034610" w:rsidP="00034610">
            <w:pPr>
              <w:pStyle w:val="TAC"/>
            </w:pPr>
          </w:p>
        </w:tc>
        <w:tc>
          <w:tcPr>
            <w:tcW w:w="867" w:type="dxa"/>
            <w:tcBorders>
              <w:bottom w:val="single" w:sz="4" w:space="0" w:color="auto"/>
            </w:tcBorders>
            <w:shd w:val="clear" w:color="auto" w:fill="auto"/>
            <w:tcPrChange w:id="929" w:author="Huawei" w:date="2023-03-07T16:42:00Z">
              <w:tcPr>
                <w:tcW w:w="867" w:type="dxa"/>
                <w:gridSpan w:val="2"/>
                <w:tcBorders>
                  <w:bottom w:val="single" w:sz="4" w:space="0" w:color="auto"/>
                </w:tcBorders>
                <w:shd w:val="clear" w:color="auto" w:fill="auto"/>
              </w:tcPr>
            </w:tcPrChange>
          </w:tcPr>
          <w:p w14:paraId="18B4B2A7" w14:textId="77777777" w:rsidR="00034610" w:rsidRPr="00EF5447" w:rsidRDefault="00034610" w:rsidP="00034610">
            <w:pPr>
              <w:pStyle w:val="TAC"/>
            </w:pPr>
            <w:r w:rsidRPr="00EF5447">
              <w:rPr>
                <w:rFonts w:cs="Arial"/>
                <w:szCs w:val="18"/>
              </w:rPr>
              <w:t>n77</w:t>
            </w:r>
          </w:p>
        </w:tc>
        <w:tc>
          <w:tcPr>
            <w:tcW w:w="1167" w:type="dxa"/>
            <w:tcBorders>
              <w:bottom w:val="single" w:sz="4" w:space="0" w:color="auto"/>
            </w:tcBorders>
            <w:shd w:val="clear" w:color="auto" w:fill="auto"/>
            <w:noWrap/>
            <w:tcPrChange w:id="930" w:author="Huawei" w:date="2023-03-07T16:42:00Z">
              <w:tcPr>
                <w:tcW w:w="828" w:type="dxa"/>
                <w:gridSpan w:val="2"/>
                <w:tcBorders>
                  <w:bottom w:val="single" w:sz="4" w:space="0" w:color="auto"/>
                </w:tcBorders>
                <w:shd w:val="clear" w:color="auto" w:fill="auto"/>
                <w:noWrap/>
              </w:tcPr>
            </w:tcPrChange>
          </w:tcPr>
          <w:p w14:paraId="67366378" w14:textId="77777777" w:rsidR="00034610" w:rsidRPr="00EF5447" w:rsidRDefault="00034610" w:rsidP="00034610">
            <w:pPr>
              <w:pStyle w:val="TAC"/>
            </w:pPr>
            <w:r w:rsidRPr="00EF5447">
              <w:rPr>
                <w:rFonts w:cs="Arial"/>
                <w:szCs w:val="18"/>
              </w:rPr>
              <w:t>3980</w:t>
            </w:r>
          </w:p>
        </w:tc>
        <w:tc>
          <w:tcPr>
            <w:tcW w:w="746" w:type="dxa"/>
            <w:tcBorders>
              <w:bottom w:val="single" w:sz="4" w:space="0" w:color="auto"/>
            </w:tcBorders>
            <w:shd w:val="clear" w:color="auto" w:fill="auto"/>
            <w:noWrap/>
            <w:tcPrChange w:id="931" w:author="Huawei" w:date="2023-03-07T16:42:00Z">
              <w:tcPr>
                <w:tcW w:w="742" w:type="dxa"/>
                <w:gridSpan w:val="2"/>
                <w:tcBorders>
                  <w:bottom w:val="single" w:sz="4" w:space="0" w:color="auto"/>
                </w:tcBorders>
                <w:shd w:val="clear" w:color="auto" w:fill="auto"/>
                <w:noWrap/>
              </w:tcPr>
            </w:tcPrChange>
          </w:tcPr>
          <w:p w14:paraId="2C92D247" w14:textId="77777777" w:rsidR="00034610" w:rsidRPr="00EF5447" w:rsidRDefault="00034610" w:rsidP="00034610">
            <w:pPr>
              <w:pStyle w:val="TAC"/>
            </w:pPr>
            <w:r w:rsidRPr="00EF5447">
              <w:rPr>
                <w:rFonts w:cs="Arial"/>
                <w:szCs w:val="18"/>
              </w:rPr>
              <w:t>10</w:t>
            </w:r>
          </w:p>
        </w:tc>
        <w:tc>
          <w:tcPr>
            <w:tcW w:w="1582" w:type="dxa"/>
            <w:tcBorders>
              <w:bottom w:val="single" w:sz="4" w:space="0" w:color="auto"/>
            </w:tcBorders>
            <w:shd w:val="clear" w:color="auto" w:fill="auto"/>
            <w:noWrap/>
            <w:tcPrChange w:id="932" w:author="Huawei" w:date="2023-03-07T16:42:00Z">
              <w:tcPr>
                <w:tcW w:w="1582" w:type="dxa"/>
                <w:gridSpan w:val="2"/>
                <w:tcBorders>
                  <w:bottom w:val="single" w:sz="4" w:space="0" w:color="auto"/>
                </w:tcBorders>
                <w:shd w:val="clear" w:color="auto" w:fill="auto"/>
                <w:noWrap/>
              </w:tcPr>
            </w:tcPrChange>
          </w:tcPr>
          <w:p w14:paraId="1799C5E9" w14:textId="77777777" w:rsidR="00034610" w:rsidRPr="00EF5447" w:rsidRDefault="00034610" w:rsidP="00034610">
            <w:pPr>
              <w:pStyle w:val="TAC"/>
            </w:pPr>
            <w:r w:rsidRPr="00EF5447">
              <w:rPr>
                <w:rFonts w:cs="Arial"/>
                <w:szCs w:val="18"/>
              </w:rPr>
              <w:t>50</w:t>
            </w:r>
          </w:p>
        </w:tc>
        <w:tc>
          <w:tcPr>
            <w:tcW w:w="1323" w:type="dxa"/>
            <w:tcBorders>
              <w:bottom w:val="single" w:sz="4" w:space="0" w:color="auto"/>
            </w:tcBorders>
            <w:shd w:val="clear" w:color="auto" w:fill="auto"/>
            <w:noWrap/>
            <w:tcPrChange w:id="933" w:author="Huawei" w:date="2023-03-07T16:42:00Z">
              <w:tcPr>
                <w:tcW w:w="1323" w:type="dxa"/>
                <w:gridSpan w:val="2"/>
                <w:tcBorders>
                  <w:bottom w:val="single" w:sz="4" w:space="0" w:color="auto"/>
                </w:tcBorders>
                <w:shd w:val="clear" w:color="auto" w:fill="auto"/>
                <w:noWrap/>
              </w:tcPr>
            </w:tcPrChange>
          </w:tcPr>
          <w:p w14:paraId="014A4681" w14:textId="77777777" w:rsidR="00034610" w:rsidRPr="00EF5447" w:rsidRDefault="00034610" w:rsidP="00034610">
            <w:pPr>
              <w:pStyle w:val="TAC"/>
            </w:pPr>
            <w:r w:rsidRPr="00EF5447">
              <w:rPr>
                <w:rFonts w:cs="Arial"/>
                <w:szCs w:val="18"/>
              </w:rPr>
              <w:t>3980</w:t>
            </w:r>
          </w:p>
        </w:tc>
        <w:tc>
          <w:tcPr>
            <w:tcW w:w="817" w:type="dxa"/>
            <w:tcBorders>
              <w:bottom w:val="single" w:sz="4" w:space="0" w:color="auto"/>
            </w:tcBorders>
            <w:shd w:val="clear" w:color="auto" w:fill="auto"/>
            <w:tcPrChange w:id="934" w:author="Huawei" w:date="2023-03-07T16:42:00Z">
              <w:tcPr>
                <w:tcW w:w="696" w:type="dxa"/>
                <w:tcBorders>
                  <w:bottom w:val="single" w:sz="4" w:space="0" w:color="auto"/>
                </w:tcBorders>
                <w:shd w:val="clear" w:color="auto" w:fill="auto"/>
              </w:tcPr>
            </w:tcPrChange>
          </w:tcPr>
          <w:p w14:paraId="197F6196" w14:textId="77777777" w:rsidR="00034610" w:rsidRPr="00EF5447" w:rsidRDefault="00034610" w:rsidP="00034610">
            <w:pPr>
              <w:pStyle w:val="TAC"/>
            </w:pPr>
            <w:r w:rsidRPr="00EF5447">
              <w:rPr>
                <w:rFonts w:cs="Arial"/>
                <w:szCs w:val="18"/>
              </w:rPr>
              <w:t>N/A</w:t>
            </w:r>
          </w:p>
        </w:tc>
        <w:tc>
          <w:tcPr>
            <w:tcW w:w="1248" w:type="dxa"/>
            <w:tcBorders>
              <w:bottom w:val="single" w:sz="4" w:space="0" w:color="auto"/>
            </w:tcBorders>
            <w:tcPrChange w:id="935" w:author="Huawei" w:date="2023-03-07T16:42:00Z">
              <w:tcPr>
                <w:tcW w:w="1248" w:type="dxa"/>
                <w:gridSpan w:val="2"/>
                <w:tcBorders>
                  <w:bottom w:val="single" w:sz="4" w:space="0" w:color="auto"/>
                </w:tcBorders>
              </w:tcPr>
            </w:tcPrChange>
          </w:tcPr>
          <w:p w14:paraId="46CF7D1A" w14:textId="77777777" w:rsidR="00034610" w:rsidRPr="00EF5447" w:rsidRDefault="00034610" w:rsidP="00034610">
            <w:pPr>
              <w:pStyle w:val="TAC"/>
            </w:pPr>
            <w:r w:rsidRPr="00EF5447">
              <w:rPr>
                <w:rFonts w:cs="Arial"/>
                <w:szCs w:val="18"/>
              </w:rPr>
              <w:t>N/A</w:t>
            </w:r>
          </w:p>
        </w:tc>
      </w:tr>
      <w:tr w:rsidR="00034610" w:rsidRPr="00EF5447" w14:paraId="2FCAD1E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37" w:author="Huawei" w:date="2023-03-07T16:42:00Z">
            <w:trPr>
              <w:gridAfter w:val="0"/>
              <w:trHeight w:val="54"/>
              <w:jc w:val="center"/>
            </w:trPr>
          </w:trPrChange>
        </w:trPr>
        <w:tc>
          <w:tcPr>
            <w:tcW w:w="2258" w:type="dxa"/>
            <w:tcBorders>
              <w:bottom w:val="nil"/>
            </w:tcBorders>
            <w:shd w:val="clear" w:color="auto" w:fill="auto"/>
            <w:tcPrChange w:id="938" w:author="Huawei" w:date="2023-03-07T16:42:00Z">
              <w:tcPr>
                <w:tcW w:w="2644" w:type="dxa"/>
                <w:gridSpan w:val="2"/>
                <w:tcBorders>
                  <w:bottom w:val="nil"/>
                </w:tcBorders>
                <w:shd w:val="clear" w:color="auto" w:fill="auto"/>
              </w:tcPr>
            </w:tcPrChange>
          </w:tcPr>
          <w:p w14:paraId="77F9F73E" w14:textId="77777777" w:rsidR="00034610" w:rsidRPr="00EF5447" w:rsidRDefault="00034610" w:rsidP="00034610">
            <w:pPr>
              <w:pStyle w:val="TAC"/>
              <w:rPr>
                <w:rFonts w:eastAsia="MS Mincho"/>
              </w:rPr>
            </w:pPr>
            <w:r w:rsidRPr="00EF5447">
              <w:rPr>
                <w:rFonts w:eastAsia="Malgun Gothic"/>
                <w:lang w:eastAsia="ko-KR"/>
              </w:rPr>
              <w:t>DC_1A_n3A-n78A</w:t>
            </w:r>
          </w:p>
        </w:tc>
        <w:tc>
          <w:tcPr>
            <w:tcW w:w="867" w:type="dxa"/>
            <w:shd w:val="clear" w:color="auto" w:fill="auto"/>
            <w:tcPrChange w:id="939" w:author="Huawei" w:date="2023-03-07T16:42:00Z">
              <w:tcPr>
                <w:tcW w:w="867" w:type="dxa"/>
                <w:gridSpan w:val="2"/>
                <w:shd w:val="clear" w:color="auto" w:fill="auto"/>
              </w:tcPr>
            </w:tcPrChange>
          </w:tcPr>
          <w:p w14:paraId="4B8EF1CB" w14:textId="77777777" w:rsidR="00034610" w:rsidRPr="00EF5447" w:rsidRDefault="00034610" w:rsidP="00034610">
            <w:pPr>
              <w:pStyle w:val="TAC"/>
            </w:pPr>
            <w:r w:rsidRPr="00EF5447">
              <w:rPr>
                <w:rFonts w:eastAsia="Malgun Gothic"/>
                <w:lang w:eastAsia="ko-KR"/>
              </w:rPr>
              <w:t>1</w:t>
            </w:r>
          </w:p>
        </w:tc>
        <w:tc>
          <w:tcPr>
            <w:tcW w:w="1167" w:type="dxa"/>
            <w:shd w:val="clear" w:color="auto" w:fill="auto"/>
            <w:noWrap/>
            <w:tcPrChange w:id="940" w:author="Huawei" w:date="2023-03-07T16:42:00Z">
              <w:tcPr>
                <w:tcW w:w="828" w:type="dxa"/>
                <w:gridSpan w:val="2"/>
                <w:shd w:val="clear" w:color="auto" w:fill="auto"/>
                <w:noWrap/>
              </w:tcPr>
            </w:tcPrChange>
          </w:tcPr>
          <w:p w14:paraId="45DEE4B8" w14:textId="77777777" w:rsidR="00034610" w:rsidRPr="00EF5447" w:rsidRDefault="00034610" w:rsidP="00034610">
            <w:pPr>
              <w:pStyle w:val="TAC"/>
            </w:pPr>
            <w:r w:rsidRPr="00EF5447">
              <w:t>1950</w:t>
            </w:r>
          </w:p>
        </w:tc>
        <w:tc>
          <w:tcPr>
            <w:tcW w:w="746" w:type="dxa"/>
            <w:shd w:val="clear" w:color="auto" w:fill="auto"/>
            <w:noWrap/>
            <w:tcPrChange w:id="941" w:author="Huawei" w:date="2023-03-07T16:42:00Z">
              <w:tcPr>
                <w:tcW w:w="742" w:type="dxa"/>
                <w:gridSpan w:val="2"/>
                <w:shd w:val="clear" w:color="auto" w:fill="auto"/>
                <w:noWrap/>
              </w:tcPr>
            </w:tcPrChange>
          </w:tcPr>
          <w:p w14:paraId="12F936DF" w14:textId="77777777" w:rsidR="00034610" w:rsidRPr="00EF5447" w:rsidRDefault="00034610" w:rsidP="00034610">
            <w:pPr>
              <w:pStyle w:val="TAC"/>
            </w:pPr>
            <w:r w:rsidRPr="00EF5447">
              <w:t>5</w:t>
            </w:r>
          </w:p>
        </w:tc>
        <w:tc>
          <w:tcPr>
            <w:tcW w:w="1582" w:type="dxa"/>
            <w:shd w:val="clear" w:color="auto" w:fill="auto"/>
            <w:noWrap/>
            <w:tcPrChange w:id="942" w:author="Huawei" w:date="2023-03-07T16:42:00Z">
              <w:tcPr>
                <w:tcW w:w="1582" w:type="dxa"/>
                <w:gridSpan w:val="2"/>
                <w:shd w:val="clear" w:color="auto" w:fill="auto"/>
                <w:noWrap/>
              </w:tcPr>
            </w:tcPrChange>
          </w:tcPr>
          <w:p w14:paraId="7DBABC2F" w14:textId="77777777" w:rsidR="00034610" w:rsidRPr="00EF5447" w:rsidRDefault="00034610" w:rsidP="00034610">
            <w:pPr>
              <w:pStyle w:val="TAC"/>
            </w:pPr>
            <w:r w:rsidRPr="00EF5447">
              <w:t>25</w:t>
            </w:r>
          </w:p>
        </w:tc>
        <w:tc>
          <w:tcPr>
            <w:tcW w:w="1323" w:type="dxa"/>
            <w:shd w:val="clear" w:color="auto" w:fill="auto"/>
            <w:noWrap/>
            <w:tcPrChange w:id="943" w:author="Huawei" w:date="2023-03-07T16:42:00Z">
              <w:tcPr>
                <w:tcW w:w="1323" w:type="dxa"/>
                <w:gridSpan w:val="2"/>
                <w:shd w:val="clear" w:color="auto" w:fill="auto"/>
                <w:noWrap/>
              </w:tcPr>
            </w:tcPrChange>
          </w:tcPr>
          <w:p w14:paraId="7FD25999" w14:textId="77777777" w:rsidR="00034610" w:rsidRPr="00EF5447" w:rsidRDefault="00034610" w:rsidP="00034610">
            <w:pPr>
              <w:pStyle w:val="TAC"/>
            </w:pPr>
            <w:r w:rsidRPr="00EF5447">
              <w:t>2140</w:t>
            </w:r>
          </w:p>
        </w:tc>
        <w:tc>
          <w:tcPr>
            <w:tcW w:w="817" w:type="dxa"/>
            <w:shd w:val="clear" w:color="auto" w:fill="auto"/>
            <w:tcPrChange w:id="944" w:author="Huawei" w:date="2023-03-07T16:42:00Z">
              <w:tcPr>
                <w:tcW w:w="696" w:type="dxa"/>
                <w:shd w:val="clear" w:color="auto" w:fill="auto"/>
              </w:tcPr>
            </w:tcPrChange>
          </w:tcPr>
          <w:p w14:paraId="43C42C9B" w14:textId="77777777" w:rsidR="00034610" w:rsidRPr="00EF5447" w:rsidRDefault="00034610" w:rsidP="00034610">
            <w:pPr>
              <w:pStyle w:val="TAC"/>
            </w:pPr>
            <w:r w:rsidRPr="00EF5447">
              <w:rPr>
                <w:rFonts w:eastAsia="Malgun Gothic"/>
                <w:lang w:eastAsia="ko-KR"/>
              </w:rPr>
              <w:t>N/A</w:t>
            </w:r>
          </w:p>
        </w:tc>
        <w:tc>
          <w:tcPr>
            <w:tcW w:w="1248" w:type="dxa"/>
            <w:tcPrChange w:id="945" w:author="Huawei" w:date="2023-03-07T16:42:00Z">
              <w:tcPr>
                <w:tcW w:w="1248" w:type="dxa"/>
                <w:gridSpan w:val="2"/>
              </w:tcPr>
            </w:tcPrChange>
          </w:tcPr>
          <w:p w14:paraId="57F0110C" w14:textId="77777777" w:rsidR="00034610" w:rsidRPr="00EF5447" w:rsidRDefault="00034610" w:rsidP="00034610">
            <w:pPr>
              <w:pStyle w:val="TAC"/>
            </w:pPr>
            <w:r w:rsidRPr="00EF5447">
              <w:rPr>
                <w:rFonts w:eastAsia="Malgun Gothic"/>
                <w:lang w:eastAsia="ko-KR"/>
              </w:rPr>
              <w:t>N/A</w:t>
            </w:r>
          </w:p>
        </w:tc>
      </w:tr>
      <w:tr w:rsidR="00034610" w:rsidRPr="00EF5447" w14:paraId="71A7D73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47" w:author="Huawei" w:date="2023-03-07T16:42:00Z">
            <w:trPr>
              <w:gridAfter w:val="0"/>
              <w:trHeight w:val="54"/>
              <w:jc w:val="center"/>
            </w:trPr>
          </w:trPrChange>
        </w:trPr>
        <w:tc>
          <w:tcPr>
            <w:tcW w:w="2258" w:type="dxa"/>
            <w:tcBorders>
              <w:top w:val="nil"/>
              <w:bottom w:val="nil"/>
            </w:tcBorders>
            <w:shd w:val="clear" w:color="auto" w:fill="auto"/>
            <w:tcPrChange w:id="948" w:author="Huawei" w:date="2023-03-07T16:42:00Z">
              <w:tcPr>
                <w:tcW w:w="2644" w:type="dxa"/>
                <w:gridSpan w:val="2"/>
                <w:tcBorders>
                  <w:top w:val="nil"/>
                  <w:bottom w:val="nil"/>
                </w:tcBorders>
                <w:shd w:val="clear" w:color="auto" w:fill="auto"/>
              </w:tcPr>
            </w:tcPrChange>
          </w:tcPr>
          <w:p w14:paraId="12E43F67" w14:textId="77777777" w:rsidR="00034610" w:rsidRPr="00EF5447" w:rsidRDefault="00034610" w:rsidP="00034610">
            <w:pPr>
              <w:pStyle w:val="TAC"/>
              <w:rPr>
                <w:rFonts w:eastAsia="MS Mincho"/>
              </w:rPr>
            </w:pPr>
          </w:p>
        </w:tc>
        <w:tc>
          <w:tcPr>
            <w:tcW w:w="867" w:type="dxa"/>
            <w:shd w:val="clear" w:color="auto" w:fill="auto"/>
            <w:tcPrChange w:id="949" w:author="Huawei" w:date="2023-03-07T16:42:00Z">
              <w:tcPr>
                <w:tcW w:w="867" w:type="dxa"/>
                <w:gridSpan w:val="2"/>
                <w:shd w:val="clear" w:color="auto" w:fill="auto"/>
              </w:tcPr>
            </w:tcPrChange>
          </w:tcPr>
          <w:p w14:paraId="5960FEC6" w14:textId="77777777" w:rsidR="00034610" w:rsidRPr="00EF5447" w:rsidRDefault="00034610" w:rsidP="00034610">
            <w:pPr>
              <w:pStyle w:val="TAC"/>
            </w:pPr>
            <w:r w:rsidRPr="00EF5447">
              <w:rPr>
                <w:rFonts w:eastAsia="Malgun Gothic"/>
                <w:lang w:eastAsia="ko-KR"/>
              </w:rPr>
              <w:t>n3</w:t>
            </w:r>
          </w:p>
        </w:tc>
        <w:tc>
          <w:tcPr>
            <w:tcW w:w="1167" w:type="dxa"/>
            <w:shd w:val="clear" w:color="auto" w:fill="auto"/>
            <w:noWrap/>
            <w:tcPrChange w:id="950" w:author="Huawei" w:date="2023-03-07T16:42:00Z">
              <w:tcPr>
                <w:tcW w:w="828" w:type="dxa"/>
                <w:gridSpan w:val="2"/>
                <w:shd w:val="clear" w:color="auto" w:fill="auto"/>
                <w:noWrap/>
              </w:tcPr>
            </w:tcPrChange>
          </w:tcPr>
          <w:p w14:paraId="791AE025" w14:textId="77777777" w:rsidR="00034610" w:rsidRPr="00EF5447" w:rsidRDefault="00034610" w:rsidP="00034610">
            <w:pPr>
              <w:pStyle w:val="TAC"/>
            </w:pPr>
            <w:r w:rsidRPr="00EF5447">
              <w:t>1750</w:t>
            </w:r>
          </w:p>
        </w:tc>
        <w:tc>
          <w:tcPr>
            <w:tcW w:w="746" w:type="dxa"/>
            <w:shd w:val="clear" w:color="auto" w:fill="auto"/>
            <w:noWrap/>
            <w:tcPrChange w:id="951" w:author="Huawei" w:date="2023-03-07T16:42:00Z">
              <w:tcPr>
                <w:tcW w:w="742" w:type="dxa"/>
                <w:gridSpan w:val="2"/>
                <w:shd w:val="clear" w:color="auto" w:fill="auto"/>
                <w:noWrap/>
              </w:tcPr>
            </w:tcPrChange>
          </w:tcPr>
          <w:p w14:paraId="1715F310" w14:textId="77777777" w:rsidR="00034610" w:rsidRPr="00EF5447" w:rsidRDefault="00034610" w:rsidP="00034610">
            <w:pPr>
              <w:pStyle w:val="TAC"/>
            </w:pPr>
            <w:r w:rsidRPr="00EF5447">
              <w:t>5</w:t>
            </w:r>
          </w:p>
        </w:tc>
        <w:tc>
          <w:tcPr>
            <w:tcW w:w="1582" w:type="dxa"/>
            <w:shd w:val="clear" w:color="auto" w:fill="auto"/>
            <w:noWrap/>
            <w:tcPrChange w:id="952" w:author="Huawei" w:date="2023-03-07T16:42:00Z">
              <w:tcPr>
                <w:tcW w:w="1582" w:type="dxa"/>
                <w:gridSpan w:val="2"/>
                <w:shd w:val="clear" w:color="auto" w:fill="auto"/>
                <w:noWrap/>
              </w:tcPr>
            </w:tcPrChange>
          </w:tcPr>
          <w:p w14:paraId="401A7DF6" w14:textId="77777777" w:rsidR="00034610" w:rsidRPr="00EF5447" w:rsidRDefault="00034610" w:rsidP="00034610">
            <w:pPr>
              <w:pStyle w:val="TAC"/>
            </w:pPr>
            <w:r w:rsidRPr="00EF5447">
              <w:t>25</w:t>
            </w:r>
          </w:p>
        </w:tc>
        <w:tc>
          <w:tcPr>
            <w:tcW w:w="1323" w:type="dxa"/>
            <w:shd w:val="clear" w:color="auto" w:fill="auto"/>
            <w:noWrap/>
            <w:tcPrChange w:id="953" w:author="Huawei" w:date="2023-03-07T16:42:00Z">
              <w:tcPr>
                <w:tcW w:w="1323" w:type="dxa"/>
                <w:gridSpan w:val="2"/>
                <w:shd w:val="clear" w:color="auto" w:fill="auto"/>
                <w:noWrap/>
              </w:tcPr>
            </w:tcPrChange>
          </w:tcPr>
          <w:p w14:paraId="535F1557" w14:textId="77777777" w:rsidR="00034610" w:rsidRPr="00EF5447" w:rsidRDefault="00034610" w:rsidP="00034610">
            <w:pPr>
              <w:pStyle w:val="TAC"/>
            </w:pPr>
            <w:r w:rsidRPr="00EF5447">
              <w:t>1845</w:t>
            </w:r>
          </w:p>
        </w:tc>
        <w:tc>
          <w:tcPr>
            <w:tcW w:w="817" w:type="dxa"/>
            <w:shd w:val="clear" w:color="auto" w:fill="auto"/>
            <w:tcPrChange w:id="954" w:author="Huawei" w:date="2023-03-07T16:42:00Z">
              <w:tcPr>
                <w:tcW w:w="696" w:type="dxa"/>
                <w:shd w:val="clear" w:color="auto" w:fill="auto"/>
              </w:tcPr>
            </w:tcPrChange>
          </w:tcPr>
          <w:p w14:paraId="01C295AF" w14:textId="77777777" w:rsidR="00034610" w:rsidRPr="00EF5447" w:rsidRDefault="00034610" w:rsidP="00034610">
            <w:pPr>
              <w:pStyle w:val="TAC"/>
            </w:pPr>
            <w:r w:rsidRPr="00EF5447">
              <w:rPr>
                <w:rFonts w:eastAsia="Malgun Gothic"/>
                <w:lang w:eastAsia="ko-KR"/>
              </w:rPr>
              <w:t>N/A</w:t>
            </w:r>
          </w:p>
        </w:tc>
        <w:tc>
          <w:tcPr>
            <w:tcW w:w="1248" w:type="dxa"/>
            <w:tcPrChange w:id="955" w:author="Huawei" w:date="2023-03-07T16:42:00Z">
              <w:tcPr>
                <w:tcW w:w="1248" w:type="dxa"/>
                <w:gridSpan w:val="2"/>
              </w:tcPr>
            </w:tcPrChange>
          </w:tcPr>
          <w:p w14:paraId="20F4FD58" w14:textId="77777777" w:rsidR="00034610" w:rsidRPr="00EF5447" w:rsidRDefault="00034610" w:rsidP="00034610">
            <w:pPr>
              <w:pStyle w:val="TAC"/>
            </w:pPr>
            <w:r w:rsidRPr="00EF5447">
              <w:rPr>
                <w:rFonts w:eastAsia="Malgun Gothic"/>
                <w:lang w:eastAsia="ko-KR"/>
              </w:rPr>
              <w:t>N/A</w:t>
            </w:r>
          </w:p>
        </w:tc>
      </w:tr>
      <w:tr w:rsidR="00034610" w:rsidRPr="00EF5447" w14:paraId="3B621A1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957" w:author="Huawei" w:date="2023-03-07T16:42:00Z">
            <w:trPr>
              <w:gridAfter w:val="0"/>
              <w:trHeight w:val="22"/>
              <w:jc w:val="center"/>
            </w:trPr>
          </w:trPrChange>
        </w:trPr>
        <w:tc>
          <w:tcPr>
            <w:tcW w:w="2258" w:type="dxa"/>
            <w:tcBorders>
              <w:top w:val="nil"/>
              <w:bottom w:val="nil"/>
            </w:tcBorders>
            <w:shd w:val="clear" w:color="auto" w:fill="auto"/>
            <w:tcPrChange w:id="958" w:author="Huawei" w:date="2023-03-07T16:42:00Z">
              <w:tcPr>
                <w:tcW w:w="2644" w:type="dxa"/>
                <w:gridSpan w:val="2"/>
                <w:tcBorders>
                  <w:top w:val="nil"/>
                  <w:bottom w:val="nil"/>
                </w:tcBorders>
                <w:shd w:val="clear" w:color="auto" w:fill="auto"/>
              </w:tcPr>
            </w:tcPrChange>
          </w:tcPr>
          <w:p w14:paraId="4EF90777" w14:textId="77777777" w:rsidR="00034610" w:rsidRPr="00EF5447" w:rsidRDefault="00034610" w:rsidP="00034610">
            <w:pPr>
              <w:pStyle w:val="TAC"/>
            </w:pPr>
          </w:p>
        </w:tc>
        <w:tc>
          <w:tcPr>
            <w:tcW w:w="867" w:type="dxa"/>
            <w:shd w:val="clear" w:color="auto" w:fill="auto"/>
            <w:tcPrChange w:id="959" w:author="Huawei" w:date="2023-03-07T16:42:00Z">
              <w:tcPr>
                <w:tcW w:w="867" w:type="dxa"/>
                <w:gridSpan w:val="2"/>
                <w:shd w:val="clear" w:color="auto" w:fill="auto"/>
              </w:tcPr>
            </w:tcPrChange>
          </w:tcPr>
          <w:p w14:paraId="42A04502" w14:textId="77777777" w:rsidR="00034610" w:rsidRPr="00EF5447" w:rsidRDefault="00034610" w:rsidP="00034610">
            <w:pPr>
              <w:pStyle w:val="TAC"/>
            </w:pPr>
            <w:r w:rsidRPr="00EF5447">
              <w:rPr>
                <w:rFonts w:eastAsia="Malgun Gothic"/>
                <w:lang w:eastAsia="ko-KR"/>
              </w:rPr>
              <w:t>n78</w:t>
            </w:r>
          </w:p>
        </w:tc>
        <w:tc>
          <w:tcPr>
            <w:tcW w:w="1167" w:type="dxa"/>
            <w:shd w:val="clear" w:color="auto" w:fill="auto"/>
            <w:noWrap/>
            <w:tcPrChange w:id="960" w:author="Huawei" w:date="2023-03-07T16:42:00Z">
              <w:tcPr>
                <w:tcW w:w="828" w:type="dxa"/>
                <w:gridSpan w:val="2"/>
                <w:shd w:val="clear" w:color="auto" w:fill="auto"/>
                <w:noWrap/>
              </w:tcPr>
            </w:tcPrChange>
          </w:tcPr>
          <w:p w14:paraId="19844355" w14:textId="77777777" w:rsidR="00034610" w:rsidRPr="00EF5447" w:rsidRDefault="00034610" w:rsidP="00034610">
            <w:pPr>
              <w:pStyle w:val="TAC"/>
            </w:pPr>
            <w:r w:rsidRPr="00EF5447">
              <w:t>3700</w:t>
            </w:r>
          </w:p>
        </w:tc>
        <w:tc>
          <w:tcPr>
            <w:tcW w:w="746" w:type="dxa"/>
            <w:shd w:val="clear" w:color="auto" w:fill="auto"/>
            <w:noWrap/>
            <w:tcPrChange w:id="961" w:author="Huawei" w:date="2023-03-07T16:42:00Z">
              <w:tcPr>
                <w:tcW w:w="742" w:type="dxa"/>
                <w:gridSpan w:val="2"/>
                <w:shd w:val="clear" w:color="auto" w:fill="auto"/>
                <w:noWrap/>
              </w:tcPr>
            </w:tcPrChange>
          </w:tcPr>
          <w:p w14:paraId="0217D30C" w14:textId="77777777" w:rsidR="00034610" w:rsidRPr="00EF5447" w:rsidRDefault="00034610" w:rsidP="00034610">
            <w:pPr>
              <w:pStyle w:val="TAC"/>
            </w:pPr>
            <w:r w:rsidRPr="00EF5447">
              <w:t>10</w:t>
            </w:r>
          </w:p>
        </w:tc>
        <w:tc>
          <w:tcPr>
            <w:tcW w:w="1582" w:type="dxa"/>
            <w:shd w:val="clear" w:color="auto" w:fill="auto"/>
            <w:noWrap/>
            <w:tcPrChange w:id="962" w:author="Huawei" w:date="2023-03-07T16:42:00Z">
              <w:tcPr>
                <w:tcW w:w="1582" w:type="dxa"/>
                <w:gridSpan w:val="2"/>
                <w:shd w:val="clear" w:color="auto" w:fill="auto"/>
                <w:noWrap/>
              </w:tcPr>
            </w:tcPrChange>
          </w:tcPr>
          <w:p w14:paraId="67082B8E" w14:textId="77777777" w:rsidR="00034610" w:rsidRPr="00EF5447" w:rsidRDefault="00034610" w:rsidP="00034610">
            <w:pPr>
              <w:pStyle w:val="TAC"/>
            </w:pPr>
            <w:r w:rsidRPr="00EF5447">
              <w:t>50</w:t>
            </w:r>
          </w:p>
        </w:tc>
        <w:tc>
          <w:tcPr>
            <w:tcW w:w="1323" w:type="dxa"/>
            <w:shd w:val="clear" w:color="auto" w:fill="auto"/>
            <w:noWrap/>
            <w:tcPrChange w:id="963" w:author="Huawei" w:date="2023-03-07T16:42:00Z">
              <w:tcPr>
                <w:tcW w:w="1323" w:type="dxa"/>
                <w:gridSpan w:val="2"/>
                <w:shd w:val="clear" w:color="auto" w:fill="auto"/>
                <w:noWrap/>
              </w:tcPr>
            </w:tcPrChange>
          </w:tcPr>
          <w:p w14:paraId="3F7BC945" w14:textId="77777777" w:rsidR="00034610" w:rsidRPr="00EF5447" w:rsidRDefault="00034610" w:rsidP="00034610">
            <w:pPr>
              <w:pStyle w:val="TAC"/>
            </w:pPr>
            <w:r w:rsidRPr="00EF5447">
              <w:t>3700</w:t>
            </w:r>
          </w:p>
        </w:tc>
        <w:tc>
          <w:tcPr>
            <w:tcW w:w="817" w:type="dxa"/>
            <w:shd w:val="clear" w:color="auto" w:fill="auto"/>
            <w:tcPrChange w:id="964" w:author="Huawei" w:date="2023-03-07T16:42:00Z">
              <w:tcPr>
                <w:tcW w:w="696" w:type="dxa"/>
                <w:shd w:val="clear" w:color="auto" w:fill="auto"/>
              </w:tcPr>
            </w:tcPrChange>
          </w:tcPr>
          <w:p w14:paraId="0AE52F04" w14:textId="77777777" w:rsidR="00034610" w:rsidRPr="00EF5447" w:rsidRDefault="00034610" w:rsidP="00034610">
            <w:pPr>
              <w:pStyle w:val="TAC"/>
            </w:pPr>
            <w:r w:rsidRPr="00EF5447">
              <w:rPr>
                <w:rFonts w:eastAsia="Malgun Gothic"/>
                <w:lang w:eastAsia="ko-KR"/>
              </w:rPr>
              <w:t>28.4</w:t>
            </w:r>
          </w:p>
        </w:tc>
        <w:tc>
          <w:tcPr>
            <w:tcW w:w="1248" w:type="dxa"/>
            <w:tcPrChange w:id="965" w:author="Huawei" w:date="2023-03-07T16:42:00Z">
              <w:tcPr>
                <w:tcW w:w="1248" w:type="dxa"/>
                <w:gridSpan w:val="2"/>
              </w:tcPr>
            </w:tcPrChange>
          </w:tcPr>
          <w:p w14:paraId="154962DB" w14:textId="77777777" w:rsidR="00034610" w:rsidRPr="00EF5447" w:rsidRDefault="00034610" w:rsidP="00034610">
            <w:pPr>
              <w:pStyle w:val="TAC"/>
              <w:rPr>
                <w:rFonts w:eastAsia="Malgun Gothic"/>
                <w:lang w:eastAsia="ko-KR"/>
              </w:rPr>
            </w:pPr>
            <w:r w:rsidRPr="00EF5447">
              <w:rPr>
                <w:rFonts w:eastAsia="Malgun Gothic"/>
                <w:lang w:eastAsia="ko-KR"/>
              </w:rPr>
              <w:t>IMD2</w:t>
            </w:r>
          </w:p>
        </w:tc>
      </w:tr>
      <w:tr w:rsidR="00034610" w:rsidRPr="00EF5447" w14:paraId="4DED1CB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967" w:author="Huawei" w:date="2023-03-07T16:42:00Z">
            <w:trPr>
              <w:gridAfter w:val="0"/>
              <w:trHeight w:val="22"/>
              <w:jc w:val="center"/>
            </w:trPr>
          </w:trPrChange>
        </w:trPr>
        <w:tc>
          <w:tcPr>
            <w:tcW w:w="2258" w:type="dxa"/>
            <w:tcBorders>
              <w:top w:val="nil"/>
              <w:bottom w:val="nil"/>
            </w:tcBorders>
            <w:shd w:val="clear" w:color="auto" w:fill="auto"/>
            <w:tcPrChange w:id="968" w:author="Huawei" w:date="2023-03-07T16:42:00Z">
              <w:tcPr>
                <w:tcW w:w="2644" w:type="dxa"/>
                <w:gridSpan w:val="2"/>
                <w:tcBorders>
                  <w:top w:val="nil"/>
                  <w:bottom w:val="nil"/>
                </w:tcBorders>
                <w:shd w:val="clear" w:color="auto" w:fill="auto"/>
              </w:tcPr>
            </w:tcPrChange>
          </w:tcPr>
          <w:p w14:paraId="3D8FB67A" w14:textId="77777777" w:rsidR="00034610" w:rsidRPr="00EF5447" w:rsidRDefault="00034610" w:rsidP="00034610">
            <w:pPr>
              <w:pStyle w:val="TAC"/>
            </w:pPr>
          </w:p>
        </w:tc>
        <w:tc>
          <w:tcPr>
            <w:tcW w:w="867" w:type="dxa"/>
            <w:shd w:val="clear" w:color="auto" w:fill="auto"/>
            <w:tcPrChange w:id="969" w:author="Huawei" w:date="2023-03-07T16:42:00Z">
              <w:tcPr>
                <w:tcW w:w="867" w:type="dxa"/>
                <w:gridSpan w:val="2"/>
                <w:shd w:val="clear" w:color="auto" w:fill="auto"/>
              </w:tcPr>
            </w:tcPrChange>
          </w:tcPr>
          <w:p w14:paraId="4D584328" w14:textId="77777777" w:rsidR="00034610" w:rsidRPr="00EF5447" w:rsidRDefault="00034610" w:rsidP="00034610">
            <w:pPr>
              <w:pStyle w:val="TAC"/>
            </w:pPr>
            <w:r w:rsidRPr="00EF5447">
              <w:rPr>
                <w:rFonts w:eastAsia="Malgun Gothic"/>
                <w:lang w:eastAsia="ko-KR"/>
              </w:rPr>
              <w:t>1</w:t>
            </w:r>
          </w:p>
        </w:tc>
        <w:tc>
          <w:tcPr>
            <w:tcW w:w="1167" w:type="dxa"/>
            <w:shd w:val="clear" w:color="auto" w:fill="auto"/>
            <w:noWrap/>
            <w:tcPrChange w:id="970" w:author="Huawei" w:date="2023-03-07T16:42:00Z">
              <w:tcPr>
                <w:tcW w:w="828" w:type="dxa"/>
                <w:gridSpan w:val="2"/>
                <w:shd w:val="clear" w:color="auto" w:fill="auto"/>
                <w:noWrap/>
              </w:tcPr>
            </w:tcPrChange>
          </w:tcPr>
          <w:p w14:paraId="4E153165" w14:textId="77777777" w:rsidR="00034610" w:rsidRPr="00EF5447" w:rsidRDefault="00034610" w:rsidP="00034610">
            <w:pPr>
              <w:pStyle w:val="TAC"/>
            </w:pPr>
            <w:r w:rsidRPr="00EF5447">
              <w:t>1950</w:t>
            </w:r>
          </w:p>
        </w:tc>
        <w:tc>
          <w:tcPr>
            <w:tcW w:w="746" w:type="dxa"/>
            <w:shd w:val="clear" w:color="auto" w:fill="auto"/>
            <w:noWrap/>
            <w:tcPrChange w:id="971" w:author="Huawei" w:date="2023-03-07T16:42:00Z">
              <w:tcPr>
                <w:tcW w:w="742" w:type="dxa"/>
                <w:gridSpan w:val="2"/>
                <w:shd w:val="clear" w:color="auto" w:fill="auto"/>
                <w:noWrap/>
              </w:tcPr>
            </w:tcPrChange>
          </w:tcPr>
          <w:p w14:paraId="1E14BDB2" w14:textId="77777777" w:rsidR="00034610" w:rsidRPr="00EF5447" w:rsidRDefault="00034610" w:rsidP="00034610">
            <w:pPr>
              <w:pStyle w:val="TAC"/>
            </w:pPr>
            <w:r w:rsidRPr="00EF5447">
              <w:t>5</w:t>
            </w:r>
          </w:p>
        </w:tc>
        <w:tc>
          <w:tcPr>
            <w:tcW w:w="1582" w:type="dxa"/>
            <w:shd w:val="clear" w:color="auto" w:fill="auto"/>
            <w:noWrap/>
            <w:tcPrChange w:id="972" w:author="Huawei" w:date="2023-03-07T16:42:00Z">
              <w:tcPr>
                <w:tcW w:w="1582" w:type="dxa"/>
                <w:gridSpan w:val="2"/>
                <w:shd w:val="clear" w:color="auto" w:fill="auto"/>
                <w:noWrap/>
              </w:tcPr>
            </w:tcPrChange>
          </w:tcPr>
          <w:p w14:paraId="1CBE0C84" w14:textId="77777777" w:rsidR="00034610" w:rsidRPr="00EF5447" w:rsidRDefault="00034610" w:rsidP="00034610">
            <w:pPr>
              <w:pStyle w:val="TAC"/>
            </w:pPr>
            <w:r w:rsidRPr="00EF5447">
              <w:t>25</w:t>
            </w:r>
          </w:p>
        </w:tc>
        <w:tc>
          <w:tcPr>
            <w:tcW w:w="1323" w:type="dxa"/>
            <w:shd w:val="clear" w:color="auto" w:fill="auto"/>
            <w:noWrap/>
            <w:tcPrChange w:id="973" w:author="Huawei" w:date="2023-03-07T16:42:00Z">
              <w:tcPr>
                <w:tcW w:w="1323" w:type="dxa"/>
                <w:gridSpan w:val="2"/>
                <w:shd w:val="clear" w:color="auto" w:fill="auto"/>
                <w:noWrap/>
              </w:tcPr>
            </w:tcPrChange>
          </w:tcPr>
          <w:p w14:paraId="41F2D5EE" w14:textId="77777777" w:rsidR="00034610" w:rsidRPr="00EF5447" w:rsidRDefault="00034610" w:rsidP="00034610">
            <w:pPr>
              <w:pStyle w:val="TAC"/>
            </w:pPr>
            <w:r w:rsidRPr="00EF5447">
              <w:t>2140</w:t>
            </w:r>
          </w:p>
        </w:tc>
        <w:tc>
          <w:tcPr>
            <w:tcW w:w="817" w:type="dxa"/>
            <w:shd w:val="clear" w:color="auto" w:fill="auto"/>
            <w:tcPrChange w:id="974" w:author="Huawei" w:date="2023-03-07T16:42:00Z">
              <w:tcPr>
                <w:tcW w:w="696" w:type="dxa"/>
                <w:shd w:val="clear" w:color="auto" w:fill="auto"/>
              </w:tcPr>
            </w:tcPrChange>
          </w:tcPr>
          <w:p w14:paraId="1C05EB39" w14:textId="77777777" w:rsidR="00034610" w:rsidRPr="00EF5447" w:rsidRDefault="00034610" w:rsidP="00034610">
            <w:pPr>
              <w:pStyle w:val="TAC"/>
            </w:pPr>
            <w:r w:rsidRPr="00EF5447">
              <w:rPr>
                <w:rFonts w:eastAsia="Malgun Gothic"/>
                <w:lang w:eastAsia="ko-KR"/>
              </w:rPr>
              <w:t>N/A</w:t>
            </w:r>
          </w:p>
        </w:tc>
        <w:tc>
          <w:tcPr>
            <w:tcW w:w="1248" w:type="dxa"/>
            <w:tcPrChange w:id="975" w:author="Huawei" w:date="2023-03-07T16:42:00Z">
              <w:tcPr>
                <w:tcW w:w="1248" w:type="dxa"/>
                <w:gridSpan w:val="2"/>
              </w:tcPr>
            </w:tcPrChange>
          </w:tcPr>
          <w:p w14:paraId="2A1DA26E" w14:textId="77777777" w:rsidR="00034610" w:rsidRPr="00EF5447" w:rsidRDefault="00034610" w:rsidP="00034610">
            <w:pPr>
              <w:pStyle w:val="TAC"/>
            </w:pPr>
            <w:r w:rsidRPr="00EF5447">
              <w:rPr>
                <w:rFonts w:eastAsia="Malgun Gothic"/>
                <w:lang w:eastAsia="ko-KR"/>
              </w:rPr>
              <w:t>N/A</w:t>
            </w:r>
          </w:p>
        </w:tc>
      </w:tr>
      <w:tr w:rsidR="00034610" w:rsidRPr="00EF5447" w14:paraId="2C54F97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977" w:author="Huawei" w:date="2023-03-07T16:42:00Z">
            <w:trPr>
              <w:gridAfter w:val="0"/>
              <w:trHeight w:val="22"/>
              <w:jc w:val="center"/>
            </w:trPr>
          </w:trPrChange>
        </w:trPr>
        <w:tc>
          <w:tcPr>
            <w:tcW w:w="2258" w:type="dxa"/>
            <w:tcBorders>
              <w:top w:val="nil"/>
              <w:bottom w:val="nil"/>
            </w:tcBorders>
            <w:shd w:val="clear" w:color="auto" w:fill="auto"/>
            <w:tcPrChange w:id="978" w:author="Huawei" w:date="2023-03-07T16:42:00Z">
              <w:tcPr>
                <w:tcW w:w="2644" w:type="dxa"/>
                <w:gridSpan w:val="2"/>
                <w:tcBorders>
                  <w:top w:val="nil"/>
                  <w:bottom w:val="nil"/>
                </w:tcBorders>
                <w:shd w:val="clear" w:color="auto" w:fill="auto"/>
              </w:tcPr>
            </w:tcPrChange>
          </w:tcPr>
          <w:p w14:paraId="1C729E20" w14:textId="77777777" w:rsidR="00034610" w:rsidRPr="00EF5447" w:rsidRDefault="00034610" w:rsidP="00034610">
            <w:pPr>
              <w:pStyle w:val="TAC"/>
            </w:pPr>
          </w:p>
        </w:tc>
        <w:tc>
          <w:tcPr>
            <w:tcW w:w="867" w:type="dxa"/>
            <w:shd w:val="clear" w:color="auto" w:fill="auto"/>
            <w:tcPrChange w:id="979" w:author="Huawei" w:date="2023-03-07T16:42:00Z">
              <w:tcPr>
                <w:tcW w:w="867" w:type="dxa"/>
                <w:gridSpan w:val="2"/>
                <w:shd w:val="clear" w:color="auto" w:fill="auto"/>
              </w:tcPr>
            </w:tcPrChange>
          </w:tcPr>
          <w:p w14:paraId="7428F3B5" w14:textId="77777777" w:rsidR="00034610" w:rsidRPr="00EF5447" w:rsidRDefault="00034610" w:rsidP="00034610">
            <w:pPr>
              <w:pStyle w:val="TAC"/>
            </w:pPr>
            <w:r w:rsidRPr="00EF5447">
              <w:rPr>
                <w:rFonts w:eastAsia="Malgun Gothic"/>
                <w:lang w:eastAsia="ko-KR"/>
              </w:rPr>
              <w:t>n3</w:t>
            </w:r>
          </w:p>
        </w:tc>
        <w:tc>
          <w:tcPr>
            <w:tcW w:w="1167" w:type="dxa"/>
            <w:shd w:val="clear" w:color="auto" w:fill="auto"/>
            <w:noWrap/>
            <w:tcPrChange w:id="980" w:author="Huawei" w:date="2023-03-07T16:42:00Z">
              <w:tcPr>
                <w:tcW w:w="828" w:type="dxa"/>
                <w:gridSpan w:val="2"/>
                <w:shd w:val="clear" w:color="auto" w:fill="auto"/>
                <w:noWrap/>
              </w:tcPr>
            </w:tcPrChange>
          </w:tcPr>
          <w:p w14:paraId="621A6EE6" w14:textId="77777777" w:rsidR="00034610" w:rsidRPr="00EF5447" w:rsidRDefault="00034610" w:rsidP="00034610">
            <w:pPr>
              <w:pStyle w:val="TAC"/>
            </w:pPr>
            <w:r w:rsidRPr="00EF5447">
              <w:t>1735</w:t>
            </w:r>
          </w:p>
        </w:tc>
        <w:tc>
          <w:tcPr>
            <w:tcW w:w="746" w:type="dxa"/>
            <w:shd w:val="clear" w:color="auto" w:fill="auto"/>
            <w:noWrap/>
            <w:tcPrChange w:id="981" w:author="Huawei" w:date="2023-03-07T16:42:00Z">
              <w:tcPr>
                <w:tcW w:w="742" w:type="dxa"/>
                <w:gridSpan w:val="2"/>
                <w:shd w:val="clear" w:color="auto" w:fill="auto"/>
                <w:noWrap/>
              </w:tcPr>
            </w:tcPrChange>
          </w:tcPr>
          <w:p w14:paraId="2B1D490B" w14:textId="77777777" w:rsidR="00034610" w:rsidRPr="00EF5447" w:rsidRDefault="00034610" w:rsidP="00034610">
            <w:pPr>
              <w:pStyle w:val="TAC"/>
            </w:pPr>
            <w:r w:rsidRPr="00EF5447">
              <w:t>5</w:t>
            </w:r>
          </w:p>
        </w:tc>
        <w:tc>
          <w:tcPr>
            <w:tcW w:w="1582" w:type="dxa"/>
            <w:shd w:val="clear" w:color="auto" w:fill="auto"/>
            <w:noWrap/>
            <w:tcPrChange w:id="982" w:author="Huawei" w:date="2023-03-07T16:42:00Z">
              <w:tcPr>
                <w:tcW w:w="1582" w:type="dxa"/>
                <w:gridSpan w:val="2"/>
                <w:shd w:val="clear" w:color="auto" w:fill="auto"/>
                <w:noWrap/>
              </w:tcPr>
            </w:tcPrChange>
          </w:tcPr>
          <w:p w14:paraId="1D87FC85" w14:textId="77777777" w:rsidR="00034610" w:rsidRPr="00EF5447" w:rsidRDefault="00034610" w:rsidP="00034610">
            <w:pPr>
              <w:pStyle w:val="TAC"/>
            </w:pPr>
            <w:r w:rsidRPr="00EF5447">
              <w:t>25</w:t>
            </w:r>
          </w:p>
        </w:tc>
        <w:tc>
          <w:tcPr>
            <w:tcW w:w="1323" w:type="dxa"/>
            <w:shd w:val="clear" w:color="auto" w:fill="auto"/>
            <w:noWrap/>
            <w:tcPrChange w:id="983" w:author="Huawei" w:date="2023-03-07T16:42:00Z">
              <w:tcPr>
                <w:tcW w:w="1323" w:type="dxa"/>
                <w:gridSpan w:val="2"/>
                <w:shd w:val="clear" w:color="auto" w:fill="auto"/>
                <w:noWrap/>
              </w:tcPr>
            </w:tcPrChange>
          </w:tcPr>
          <w:p w14:paraId="04EF45C6" w14:textId="77777777" w:rsidR="00034610" w:rsidRPr="00EF5447" w:rsidRDefault="00034610" w:rsidP="00034610">
            <w:pPr>
              <w:pStyle w:val="TAC"/>
            </w:pPr>
            <w:r w:rsidRPr="00EF5447">
              <w:t>1830</w:t>
            </w:r>
          </w:p>
        </w:tc>
        <w:tc>
          <w:tcPr>
            <w:tcW w:w="817" w:type="dxa"/>
            <w:shd w:val="clear" w:color="auto" w:fill="auto"/>
            <w:tcPrChange w:id="984" w:author="Huawei" w:date="2023-03-07T16:42:00Z">
              <w:tcPr>
                <w:tcW w:w="696" w:type="dxa"/>
                <w:shd w:val="clear" w:color="auto" w:fill="auto"/>
              </w:tcPr>
            </w:tcPrChange>
          </w:tcPr>
          <w:p w14:paraId="6A546D08" w14:textId="77777777" w:rsidR="00034610" w:rsidRPr="00EF5447" w:rsidRDefault="00034610" w:rsidP="00034610">
            <w:pPr>
              <w:pStyle w:val="TAC"/>
            </w:pPr>
            <w:r w:rsidRPr="00EF5447">
              <w:rPr>
                <w:rFonts w:eastAsia="Malgun Gothic"/>
                <w:lang w:eastAsia="ko-KR"/>
              </w:rPr>
              <w:t>27.9</w:t>
            </w:r>
          </w:p>
        </w:tc>
        <w:tc>
          <w:tcPr>
            <w:tcW w:w="1248" w:type="dxa"/>
            <w:tcPrChange w:id="985" w:author="Huawei" w:date="2023-03-07T16:42:00Z">
              <w:tcPr>
                <w:tcW w:w="1248" w:type="dxa"/>
                <w:gridSpan w:val="2"/>
              </w:tcPr>
            </w:tcPrChange>
          </w:tcPr>
          <w:p w14:paraId="43E7BD46" w14:textId="77777777" w:rsidR="00034610" w:rsidRPr="00EF5447" w:rsidRDefault="00034610" w:rsidP="00034610">
            <w:pPr>
              <w:pStyle w:val="TAC"/>
              <w:rPr>
                <w:rFonts w:eastAsia="Malgun Gothic"/>
                <w:lang w:eastAsia="ko-KR"/>
              </w:rPr>
            </w:pPr>
            <w:r w:rsidRPr="00EF5447">
              <w:rPr>
                <w:rFonts w:eastAsia="Malgun Gothic"/>
                <w:lang w:eastAsia="ko-KR"/>
              </w:rPr>
              <w:t>IMD2</w:t>
            </w:r>
          </w:p>
        </w:tc>
      </w:tr>
      <w:tr w:rsidR="00034610" w:rsidRPr="00EF5447" w14:paraId="20609EF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987" w:author="Huawei" w:date="2023-03-07T16:42:00Z">
            <w:trPr>
              <w:gridAfter w:val="0"/>
              <w:trHeight w:val="22"/>
              <w:jc w:val="center"/>
            </w:trPr>
          </w:trPrChange>
        </w:trPr>
        <w:tc>
          <w:tcPr>
            <w:tcW w:w="2258" w:type="dxa"/>
            <w:tcBorders>
              <w:top w:val="nil"/>
              <w:bottom w:val="single" w:sz="4" w:space="0" w:color="auto"/>
            </w:tcBorders>
            <w:shd w:val="clear" w:color="auto" w:fill="auto"/>
            <w:tcPrChange w:id="988" w:author="Huawei" w:date="2023-03-07T16:42:00Z">
              <w:tcPr>
                <w:tcW w:w="2644" w:type="dxa"/>
                <w:gridSpan w:val="2"/>
                <w:tcBorders>
                  <w:top w:val="nil"/>
                  <w:bottom w:val="single" w:sz="4" w:space="0" w:color="auto"/>
                </w:tcBorders>
                <w:shd w:val="clear" w:color="auto" w:fill="auto"/>
              </w:tcPr>
            </w:tcPrChange>
          </w:tcPr>
          <w:p w14:paraId="52F29482" w14:textId="77777777" w:rsidR="00034610" w:rsidRPr="00EF5447" w:rsidRDefault="00034610" w:rsidP="00034610">
            <w:pPr>
              <w:pStyle w:val="TAC"/>
            </w:pPr>
          </w:p>
        </w:tc>
        <w:tc>
          <w:tcPr>
            <w:tcW w:w="867" w:type="dxa"/>
            <w:tcBorders>
              <w:bottom w:val="single" w:sz="4" w:space="0" w:color="auto"/>
            </w:tcBorders>
            <w:shd w:val="clear" w:color="auto" w:fill="auto"/>
            <w:tcPrChange w:id="989" w:author="Huawei" w:date="2023-03-07T16:42:00Z">
              <w:tcPr>
                <w:tcW w:w="867" w:type="dxa"/>
                <w:gridSpan w:val="2"/>
                <w:tcBorders>
                  <w:bottom w:val="single" w:sz="4" w:space="0" w:color="auto"/>
                </w:tcBorders>
                <w:shd w:val="clear" w:color="auto" w:fill="auto"/>
              </w:tcPr>
            </w:tcPrChange>
          </w:tcPr>
          <w:p w14:paraId="3F381000" w14:textId="77777777" w:rsidR="00034610" w:rsidRPr="00EF5447" w:rsidRDefault="00034610" w:rsidP="00034610">
            <w:pPr>
              <w:pStyle w:val="TAC"/>
            </w:pPr>
            <w:r w:rsidRPr="00EF5447">
              <w:rPr>
                <w:rFonts w:eastAsia="Malgun Gothic"/>
                <w:lang w:eastAsia="ko-KR"/>
              </w:rPr>
              <w:t>n78</w:t>
            </w:r>
          </w:p>
        </w:tc>
        <w:tc>
          <w:tcPr>
            <w:tcW w:w="1167" w:type="dxa"/>
            <w:tcBorders>
              <w:bottom w:val="single" w:sz="4" w:space="0" w:color="auto"/>
            </w:tcBorders>
            <w:shd w:val="clear" w:color="auto" w:fill="auto"/>
            <w:noWrap/>
            <w:tcPrChange w:id="990" w:author="Huawei" w:date="2023-03-07T16:42:00Z">
              <w:tcPr>
                <w:tcW w:w="828" w:type="dxa"/>
                <w:gridSpan w:val="2"/>
                <w:tcBorders>
                  <w:bottom w:val="single" w:sz="4" w:space="0" w:color="auto"/>
                </w:tcBorders>
                <w:shd w:val="clear" w:color="auto" w:fill="auto"/>
                <w:noWrap/>
              </w:tcPr>
            </w:tcPrChange>
          </w:tcPr>
          <w:p w14:paraId="64CAA27E" w14:textId="77777777" w:rsidR="00034610" w:rsidRPr="00EF5447" w:rsidRDefault="00034610" w:rsidP="00034610">
            <w:pPr>
              <w:pStyle w:val="TAC"/>
            </w:pPr>
            <w:r w:rsidRPr="00EF5447">
              <w:t>3780</w:t>
            </w:r>
          </w:p>
        </w:tc>
        <w:tc>
          <w:tcPr>
            <w:tcW w:w="746" w:type="dxa"/>
            <w:tcBorders>
              <w:bottom w:val="single" w:sz="4" w:space="0" w:color="auto"/>
            </w:tcBorders>
            <w:shd w:val="clear" w:color="auto" w:fill="auto"/>
            <w:noWrap/>
            <w:tcPrChange w:id="991" w:author="Huawei" w:date="2023-03-07T16:42:00Z">
              <w:tcPr>
                <w:tcW w:w="742" w:type="dxa"/>
                <w:gridSpan w:val="2"/>
                <w:tcBorders>
                  <w:bottom w:val="single" w:sz="4" w:space="0" w:color="auto"/>
                </w:tcBorders>
                <w:shd w:val="clear" w:color="auto" w:fill="auto"/>
                <w:noWrap/>
              </w:tcPr>
            </w:tcPrChange>
          </w:tcPr>
          <w:p w14:paraId="4CC8BB73" w14:textId="77777777" w:rsidR="00034610" w:rsidRPr="00EF5447" w:rsidRDefault="00034610" w:rsidP="00034610">
            <w:pPr>
              <w:pStyle w:val="TAC"/>
            </w:pPr>
            <w:r w:rsidRPr="00EF5447">
              <w:t>10</w:t>
            </w:r>
          </w:p>
        </w:tc>
        <w:tc>
          <w:tcPr>
            <w:tcW w:w="1582" w:type="dxa"/>
            <w:tcBorders>
              <w:bottom w:val="single" w:sz="4" w:space="0" w:color="auto"/>
            </w:tcBorders>
            <w:shd w:val="clear" w:color="auto" w:fill="auto"/>
            <w:noWrap/>
            <w:tcPrChange w:id="992" w:author="Huawei" w:date="2023-03-07T16:42:00Z">
              <w:tcPr>
                <w:tcW w:w="1582" w:type="dxa"/>
                <w:gridSpan w:val="2"/>
                <w:tcBorders>
                  <w:bottom w:val="single" w:sz="4" w:space="0" w:color="auto"/>
                </w:tcBorders>
                <w:shd w:val="clear" w:color="auto" w:fill="auto"/>
                <w:noWrap/>
              </w:tcPr>
            </w:tcPrChange>
          </w:tcPr>
          <w:p w14:paraId="4BCC1866" w14:textId="77777777" w:rsidR="00034610" w:rsidRPr="00EF5447" w:rsidRDefault="00034610" w:rsidP="00034610">
            <w:pPr>
              <w:pStyle w:val="TAC"/>
            </w:pPr>
            <w:r w:rsidRPr="00EF5447">
              <w:t>50</w:t>
            </w:r>
          </w:p>
        </w:tc>
        <w:tc>
          <w:tcPr>
            <w:tcW w:w="1323" w:type="dxa"/>
            <w:tcBorders>
              <w:bottom w:val="single" w:sz="4" w:space="0" w:color="auto"/>
            </w:tcBorders>
            <w:shd w:val="clear" w:color="auto" w:fill="auto"/>
            <w:noWrap/>
            <w:tcPrChange w:id="993" w:author="Huawei" w:date="2023-03-07T16:42:00Z">
              <w:tcPr>
                <w:tcW w:w="1323" w:type="dxa"/>
                <w:gridSpan w:val="2"/>
                <w:tcBorders>
                  <w:bottom w:val="single" w:sz="4" w:space="0" w:color="auto"/>
                </w:tcBorders>
                <w:shd w:val="clear" w:color="auto" w:fill="auto"/>
                <w:noWrap/>
              </w:tcPr>
            </w:tcPrChange>
          </w:tcPr>
          <w:p w14:paraId="6FD0D0ED" w14:textId="77777777" w:rsidR="00034610" w:rsidRPr="00EF5447" w:rsidRDefault="00034610" w:rsidP="00034610">
            <w:pPr>
              <w:pStyle w:val="TAC"/>
            </w:pPr>
            <w:r w:rsidRPr="00EF5447">
              <w:t>3780</w:t>
            </w:r>
          </w:p>
        </w:tc>
        <w:tc>
          <w:tcPr>
            <w:tcW w:w="817" w:type="dxa"/>
            <w:tcBorders>
              <w:bottom w:val="single" w:sz="4" w:space="0" w:color="auto"/>
            </w:tcBorders>
            <w:shd w:val="clear" w:color="auto" w:fill="auto"/>
            <w:tcPrChange w:id="994" w:author="Huawei" w:date="2023-03-07T16:42:00Z">
              <w:tcPr>
                <w:tcW w:w="696" w:type="dxa"/>
                <w:tcBorders>
                  <w:bottom w:val="single" w:sz="4" w:space="0" w:color="auto"/>
                </w:tcBorders>
                <w:shd w:val="clear" w:color="auto" w:fill="auto"/>
              </w:tcPr>
            </w:tcPrChange>
          </w:tcPr>
          <w:p w14:paraId="38EC0610" w14:textId="77777777" w:rsidR="00034610" w:rsidRPr="00EF5447" w:rsidRDefault="00034610" w:rsidP="00034610">
            <w:pPr>
              <w:pStyle w:val="TAC"/>
            </w:pPr>
            <w:r w:rsidRPr="00EF5447">
              <w:rPr>
                <w:rFonts w:eastAsia="Malgun Gothic"/>
                <w:lang w:eastAsia="ko-KR"/>
              </w:rPr>
              <w:t>N/A</w:t>
            </w:r>
          </w:p>
        </w:tc>
        <w:tc>
          <w:tcPr>
            <w:tcW w:w="1248" w:type="dxa"/>
            <w:tcBorders>
              <w:bottom w:val="single" w:sz="4" w:space="0" w:color="auto"/>
            </w:tcBorders>
            <w:tcPrChange w:id="995" w:author="Huawei" w:date="2023-03-07T16:42:00Z">
              <w:tcPr>
                <w:tcW w:w="1248" w:type="dxa"/>
                <w:gridSpan w:val="2"/>
                <w:tcBorders>
                  <w:bottom w:val="single" w:sz="4" w:space="0" w:color="auto"/>
                </w:tcBorders>
              </w:tcPr>
            </w:tcPrChange>
          </w:tcPr>
          <w:p w14:paraId="51B1784A" w14:textId="77777777" w:rsidR="00034610" w:rsidRPr="00EF5447" w:rsidRDefault="00034610" w:rsidP="00034610">
            <w:pPr>
              <w:pStyle w:val="TAC"/>
            </w:pPr>
            <w:r w:rsidRPr="00EF5447">
              <w:rPr>
                <w:rFonts w:eastAsia="Malgun Gothic"/>
                <w:lang w:eastAsia="ko-KR"/>
              </w:rPr>
              <w:t>N/A</w:t>
            </w:r>
          </w:p>
        </w:tc>
      </w:tr>
      <w:tr w:rsidR="00034610" w14:paraId="52BB38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997" w:author="Huawei" w:date="2023-03-07T16:42:00Z">
            <w:trPr>
              <w:gridAfter w:val="0"/>
              <w:trHeight w:val="22"/>
              <w:jc w:val="center"/>
            </w:trPr>
          </w:trPrChange>
        </w:trPr>
        <w:tc>
          <w:tcPr>
            <w:tcW w:w="2258" w:type="dxa"/>
            <w:vMerge w:val="restart"/>
            <w:tcBorders>
              <w:top w:val="nil"/>
              <w:left w:val="single" w:sz="4" w:space="0" w:color="auto"/>
              <w:right w:val="single" w:sz="4" w:space="0" w:color="auto"/>
            </w:tcBorders>
            <w:vAlign w:val="center"/>
            <w:tcPrChange w:id="998" w:author="Huawei" w:date="2023-03-07T16:42:00Z">
              <w:tcPr>
                <w:tcW w:w="2644" w:type="dxa"/>
                <w:gridSpan w:val="2"/>
                <w:vMerge w:val="restart"/>
                <w:tcBorders>
                  <w:top w:val="nil"/>
                  <w:left w:val="single" w:sz="4" w:space="0" w:color="auto"/>
                  <w:right w:val="single" w:sz="4" w:space="0" w:color="auto"/>
                </w:tcBorders>
                <w:vAlign w:val="center"/>
              </w:tcPr>
            </w:tcPrChange>
          </w:tcPr>
          <w:p w14:paraId="35BFAC78" w14:textId="77777777" w:rsidR="00034610" w:rsidRDefault="00034610" w:rsidP="00034610">
            <w:pPr>
              <w:pStyle w:val="TAC"/>
              <w:rPr>
                <w:lang w:eastAsia="ko-KR"/>
              </w:rPr>
            </w:pPr>
            <w:r>
              <w:t>DC_1A-5A_n77A</w:t>
            </w:r>
          </w:p>
          <w:p w14:paraId="154854A8" w14:textId="77777777" w:rsidR="00034610" w:rsidRDefault="00034610" w:rsidP="00034610">
            <w:pPr>
              <w:keepNext/>
              <w:keepLines/>
              <w:spacing w:after="0"/>
              <w:jc w:val="center"/>
              <w:rPr>
                <w:rFonts w:ascii="Arial" w:hAnsi="Arial"/>
                <w:sz w:val="18"/>
              </w:rPr>
            </w:pPr>
            <w:r>
              <w:t>DC_1A-5A_n77(2A)</w:t>
            </w:r>
          </w:p>
          <w:p w14:paraId="12E47B70" w14:textId="77777777" w:rsidR="00034610" w:rsidRDefault="00034610" w:rsidP="00034610">
            <w:pPr>
              <w:pStyle w:val="TAC"/>
            </w:pPr>
            <w:r w:rsidRPr="000924B2">
              <w:t>DC_1A-5A_n77(3A)</w:t>
            </w:r>
          </w:p>
        </w:tc>
        <w:tc>
          <w:tcPr>
            <w:tcW w:w="867" w:type="dxa"/>
            <w:tcBorders>
              <w:top w:val="single" w:sz="4" w:space="0" w:color="auto"/>
              <w:left w:val="single" w:sz="4" w:space="0" w:color="auto"/>
              <w:bottom w:val="single" w:sz="4" w:space="0" w:color="auto"/>
              <w:right w:val="single" w:sz="4" w:space="0" w:color="auto"/>
            </w:tcBorders>
            <w:tcPrChange w:id="99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62603953" w14:textId="77777777" w:rsidR="00034610" w:rsidRDefault="00034610" w:rsidP="00034610">
            <w:pPr>
              <w:pStyle w:val="TAC"/>
              <w:rPr>
                <w:rFonts w:eastAsia="Malgun Gothic"/>
                <w:lang w:eastAsia="ko-KR"/>
              </w:rPr>
            </w:pPr>
            <w:r>
              <w:t>1</w:t>
            </w:r>
          </w:p>
        </w:tc>
        <w:tc>
          <w:tcPr>
            <w:tcW w:w="1167" w:type="dxa"/>
            <w:tcBorders>
              <w:top w:val="single" w:sz="4" w:space="0" w:color="auto"/>
              <w:left w:val="single" w:sz="4" w:space="0" w:color="auto"/>
              <w:bottom w:val="single" w:sz="4" w:space="0" w:color="auto"/>
              <w:right w:val="single" w:sz="4" w:space="0" w:color="auto"/>
            </w:tcBorders>
            <w:noWrap/>
            <w:tcPrChange w:id="100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2084037D" w14:textId="77777777" w:rsidR="00034610" w:rsidRDefault="00034610" w:rsidP="00034610">
            <w:pPr>
              <w:pStyle w:val="TAC"/>
            </w:pPr>
            <w:r>
              <w:t>1932</w:t>
            </w:r>
          </w:p>
        </w:tc>
        <w:tc>
          <w:tcPr>
            <w:tcW w:w="746" w:type="dxa"/>
            <w:tcBorders>
              <w:top w:val="single" w:sz="4" w:space="0" w:color="auto"/>
              <w:left w:val="single" w:sz="4" w:space="0" w:color="auto"/>
              <w:bottom w:val="single" w:sz="4" w:space="0" w:color="auto"/>
              <w:right w:val="single" w:sz="4" w:space="0" w:color="auto"/>
            </w:tcBorders>
            <w:noWrap/>
            <w:tcPrChange w:id="100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386A031" w14:textId="77777777" w:rsidR="00034610" w:rsidRDefault="00034610" w:rsidP="00034610">
            <w:pPr>
              <w:pStyle w:val="TAC"/>
            </w:pPr>
            <w:r>
              <w:t>5</w:t>
            </w:r>
          </w:p>
        </w:tc>
        <w:tc>
          <w:tcPr>
            <w:tcW w:w="1582" w:type="dxa"/>
            <w:tcBorders>
              <w:top w:val="single" w:sz="4" w:space="0" w:color="auto"/>
              <w:left w:val="single" w:sz="4" w:space="0" w:color="auto"/>
              <w:bottom w:val="single" w:sz="4" w:space="0" w:color="auto"/>
              <w:right w:val="single" w:sz="4" w:space="0" w:color="auto"/>
            </w:tcBorders>
            <w:noWrap/>
            <w:tcPrChange w:id="100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EBC19BE" w14:textId="77777777" w:rsidR="00034610" w:rsidRDefault="00034610" w:rsidP="00034610">
            <w:pPr>
              <w:pStyle w:val="TAC"/>
            </w:pPr>
            <w:r>
              <w:t>25</w:t>
            </w:r>
          </w:p>
        </w:tc>
        <w:tc>
          <w:tcPr>
            <w:tcW w:w="1323" w:type="dxa"/>
            <w:tcBorders>
              <w:top w:val="single" w:sz="4" w:space="0" w:color="auto"/>
              <w:left w:val="single" w:sz="4" w:space="0" w:color="auto"/>
              <w:bottom w:val="single" w:sz="4" w:space="0" w:color="auto"/>
              <w:right w:val="single" w:sz="4" w:space="0" w:color="auto"/>
            </w:tcBorders>
            <w:noWrap/>
            <w:tcPrChange w:id="100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13472B9" w14:textId="77777777" w:rsidR="00034610" w:rsidRDefault="00034610" w:rsidP="00034610">
            <w:pPr>
              <w:pStyle w:val="TAC"/>
            </w:pPr>
            <w:r>
              <w:t>2122</w:t>
            </w:r>
          </w:p>
        </w:tc>
        <w:tc>
          <w:tcPr>
            <w:tcW w:w="817" w:type="dxa"/>
            <w:tcBorders>
              <w:top w:val="single" w:sz="4" w:space="0" w:color="auto"/>
              <w:left w:val="single" w:sz="4" w:space="0" w:color="auto"/>
              <w:bottom w:val="single" w:sz="4" w:space="0" w:color="auto"/>
              <w:right w:val="single" w:sz="4" w:space="0" w:color="auto"/>
            </w:tcBorders>
            <w:tcPrChange w:id="100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4222835" w14:textId="77777777" w:rsidR="00034610" w:rsidRDefault="00034610" w:rsidP="00034610">
            <w:pPr>
              <w:pStyle w:val="TAC"/>
              <w:rPr>
                <w:rFonts w:eastAsia="Malgun Gothic"/>
                <w:lang w:eastAsia="ko-KR"/>
              </w:rPr>
            </w:pPr>
            <w:r>
              <w:t>18.1</w:t>
            </w:r>
          </w:p>
        </w:tc>
        <w:tc>
          <w:tcPr>
            <w:tcW w:w="1248" w:type="dxa"/>
            <w:tcBorders>
              <w:top w:val="single" w:sz="4" w:space="0" w:color="auto"/>
              <w:left w:val="single" w:sz="4" w:space="0" w:color="auto"/>
              <w:bottom w:val="single" w:sz="4" w:space="0" w:color="auto"/>
              <w:right w:val="single" w:sz="4" w:space="0" w:color="auto"/>
            </w:tcBorders>
            <w:tcPrChange w:id="100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2D6D3C9E" w14:textId="77777777" w:rsidR="00034610" w:rsidRDefault="00034610" w:rsidP="00034610">
            <w:pPr>
              <w:pStyle w:val="TAC"/>
              <w:rPr>
                <w:rFonts w:eastAsia="Malgun Gothic"/>
                <w:lang w:eastAsia="ko-KR"/>
              </w:rPr>
            </w:pPr>
            <w:r>
              <w:t>IMD3</w:t>
            </w:r>
          </w:p>
        </w:tc>
      </w:tr>
      <w:tr w:rsidR="00034610" w14:paraId="440093E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07" w:author="Huawei" w:date="2023-03-07T16:42:00Z">
            <w:trPr>
              <w:gridAfter w:val="0"/>
              <w:trHeight w:val="22"/>
              <w:jc w:val="center"/>
            </w:trPr>
          </w:trPrChange>
        </w:trPr>
        <w:tc>
          <w:tcPr>
            <w:tcW w:w="2258" w:type="dxa"/>
            <w:vMerge/>
            <w:tcBorders>
              <w:left w:val="single" w:sz="4" w:space="0" w:color="auto"/>
              <w:right w:val="single" w:sz="4" w:space="0" w:color="auto"/>
            </w:tcBorders>
            <w:tcPrChange w:id="1008" w:author="Huawei" w:date="2023-03-07T16:42:00Z">
              <w:tcPr>
                <w:tcW w:w="2644" w:type="dxa"/>
                <w:gridSpan w:val="2"/>
                <w:vMerge/>
                <w:tcBorders>
                  <w:left w:val="single" w:sz="4" w:space="0" w:color="auto"/>
                  <w:right w:val="single" w:sz="4" w:space="0" w:color="auto"/>
                </w:tcBorders>
              </w:tcPr>
            </w:tcPrChange>
          </w:tcPr>
          <w:p w14:paraId="73676B84"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100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61949E3D" w14:textId="77777777" w:rsidR="00034610" w:rsidRDefault="00034610" w:rsidP="00034610">
            <w:pPr>
              <w:pStyle w:val="TAC"/>
              <w:rPr>
                <w:rFonts w:eastAsia="Malgun Gothic"/>
                <w:lang w:eastAsia="ko-KR"/>
              </w:rPr>
            </w:pPr>
            <w:r>
              <w:t>5</w:t>
            </w:r>
          </w:p>
        </w:tc>
        <w:tc>
          <w:tcPr>
            <w:tcW w:w="1167" w:type="dxa"/>
            <w:tcBorders>
              <w:top w:val="single" w:sz="4" w:space="0" w:color="auto"/>
              <w:left w:val="single" w:sz="4" w:space="0" w:color="auto"/>
              <w:bottom w:val="single" w:sz="4" w:space="0" w:color="auto"/>
              <w:right w:val="single" w:sz="4" w:space="0" w:color="auto"/>
            </w:tcBorders>
            <w:noWrap/>
            <w:tcPrChange w:id="101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1D876A98" w14:textId="77777777" w:rsidR="00034610" w:rsidRDefault="00034610" w:rsidP="00034610">
            <w:pPr>
              <w:pStyle w:val="TAC"/>
            </w:pPr>
            <w:r>
              <w:t>829</w:t>
            </w:r>
          </w:p>
        </w:tc>
        <w:tc>
          <w:tcPr>
            <w:tcW w:w="746" w:type="dxa"/>
            <w:tcBorders>
              <w:top w:val="single" w:sz="4" w:space="0" w:color="auto"/>
              <w:left w:val="single" w:sz="4" w:space="0" w:color="auto"/>
              <w:bottom w:val="single" w:sz="4" w:space="0" w:color="auto"/>
              <w:right w:val="single" w:sz="4" w:space="0" w:color="auto"/>
            </w:tcBorders>
            <w:noWrap/>
            <w:tcPrChange w:id="101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F111A4A" w14:textId="77777777" w:rsidR="00034610" w:rsidRDefault="00034610" w:rsidP="00034610">
            <w:pPr>
              <w:pStyle w:val="TAC"/>
            </w:pPr>
            <w:r>
              <w:t>5</w:t>
            </w:r>
          </w:p>
        </w:tc>
        <w:tc>
          <w:tcPr>
            <w:tcW w:w="1582" w:type="dxa"/>
            <w:tcBorders>
              <w:top w:val="single" w:sz="4" w:space="0" w:color="auto"/>
              <w:left w:val="single" w:sz="4" w:space="0" w:color="auto"/>
              <w:bottom w:val="single" w:sz="4" w:space="0" w:color="auto"/>
              <w:right w:val="single" w:sz="4" w:space="0" w:color="auto"/>
            </w:tcBorders>
            <w:noWrap/>
            <w:tcPrChange w:id="101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E2A7740" w14:textId="77777777" w:rsidR="00034610" w:rsidRDefault="00034610" w:rsidP="00034610">
            <w:pPr>
              <w:pStyle w:val="TAC"/>
            </w:pPr>
            <w:r>
              <w:t>25</w:t>
            </w:r>
          </w:p>
        </w:tc>
        <w:tc>
          <w:tcPr>
            <w:tcW w:w="1323" w:type="dxa"/>
            <w:tcBorders>
              <w:top w:val="single" w:sz="4" w:space="0" w:color="auto"/>
              <w:left w:val="single" w:sz="4" w:space="0" w:color="auto"/>
              <w:bottom w:val="single" w:sz="4" w:space="0" w:color="auto"/>
              <w:right w:val="single" w:sz="4" w:space="0" w:color="auto"/>
            </w:tcBorders>
            <w:noWrap/>
            <w:tcPrChange w:id="101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E2DC185" w14:textId="77777777" w:rsidR="00034610" w:rsidRDefault="00034610" w:rsidP="00034610">
            <w:pPr>
              <w:pStyle w:val="TAC"/>
            </w:pPr>
            <w:r>
              <w:t>874</w:t>
            </w:r>
          </w:p>
        </w:tc>
        <w:tc>
          <w:tcPr>
            <w:tcW w:w="817" w:type="dxa"/>
            <w:tcBorders>
              <w:top w:val="single" w:sz="4" w:space="0" w:color="auto"/>
              <w:left w:val="single" w:sz="4" w:space="0" w:color="auto"/>
              <w:bottom w:val="single" w:sz="4" w:space="0" w:color="auto"/>
              <w:right w:val="single" w:sz="4" w:space="0" w:color="auto"/>
            </w:tcBorders>
            <w:tcPrChange w:id="101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C65DB1D" w14:textId="77777777" w:rsidR="00034610" w:rsidRDefault="00034610" w:rsidP="00034610">
            <w:pPr>
              <w:pStyle w:val="TAC"/>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tcPrChange w:id="101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6A93D288" w14:textId="77777777" w:rsidR="00034610" w:rsidRDefault="00034610" w:rsidP="00034610">
            <w:pPr>
              <w:pStyle w:val="TAC"/>
              <w:rPr>
                <w:rFonts w:eastAsia="Malgun Gothic"/>
                <w:lang w:eastAsia="ko-KR"/>
              </w:rPr>
            </w:pPr>
            <w:r>
              <w:t>N/A</w:t>
            </w:r>
          </w:p>
        </w:tc>
      </w:tr>
      <w:tr w:rsidR="00034610" w14:paraId="55BA599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17" w:author="Huawei" w:date="2023-03-07T16:42:00Z">
            <w:trPr>
              <w:gridAfter w:val="0"/>
              <w:trHeight w:val="22"/>
              <w:jc w:val="center"/>
            </w:trPr>
          </w:trPrChange>
        </w:trPr>
        <w:tc>
          <w:tcPr>
            <w:tcW w:w="2258" w:type="dxa"/>
            <w:vMerge/>
            <w:tcBorders>
              <w:left w:val="single" w:sz="4" w:space="0" w:color="auto"/>
              <w:right w:val="single" w:sz="4" w:space="0" w:color="auto"/>
            </w:tcBorders>
            <w:tcPrChange w:id="1018" w:author="Huawei" w:date="2023-03-07T16:42:00Z">
              <w:tcPr>
                <w:tcW w:w="2644" w:type="dxa"/>
                <w:gridSpan w:val="2"/>
                <w:vMerge/>
                <w:tcBorders>
                  <w:left w:val="single" w:sz="4" w:space="0" w:color="auto"/>
                  <w:right w:val="single" w:sz="4" w:space="0" w:color="auto"/>
                </w:tcBorders>
              </w:tcPr>
            </w:tcPrChange>
          </w:tcPr>
          <w:p w14:paraId="6537FA35"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101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2F86C0E9" w14:textId="77777777" w:rsidR="00034610" w:rsidRDefault="00034610" w:rsidP="00034610">
            <w:pPr>
              <w:pStyle w:val="TAC"/>
              <w:rPr>
                <w:rFonts w:eastAsia="Malgun Gothic"/>
                <w:lang w:eastAsia="ko-KR"/>
              </w:rPr>
            </w:pPr>
            <w:r>
              <w:t>n77</w:t>
            </w:r>
          </w:p>
        </w:tc>
        <w:tc>
          <w:tcPr>
            <w:tcW w:w="1167" w:type="dxa"/>
            <w:tcBorders>
              <w:top w:val="single" w:sz="4" w:space="0" w:color="auto"/>
              <w:left w:val="single" w:sz="4" w:space="0" w:color="auto"/>
              <w:bottom w:val="single" w:sz="4" w:space="0" w:color="auto"/>
              <w:right w:val="single" w:sz="4" w:space="0" w:color="auto"/>
            </w:tcBorders>
            <w:noWrap/>
            <w:tcPrChange w:id="102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5FA37592" w14:textId="77777777" w:rsidR="00034610" w:rsidRDefault="00034610" w:rsidP="00034610">
            <w:pPr>
              <w:pStyle w:val="TAC"/>
            </w:pPr>
            <w:r>
              <w:t>3780</w:t>
            </w:r>
          </w:p>
        </w:tc>
        <w:tc>
          <w:tcPr>
            <w:tcW w:w="746" w:type="dxa"/>
            <w:tcBorders>
              <w:top w:val="single" w:sz="4" w:space="0" w:color="auto"/>
              <w:left w:val="single" w:sz="4" w:space="0" w:color="auto"/>
              <w:bottom w:val="single" w:sz="4" w:space="0" w:color="auto"/>
              <w:right w:val="single" w:sz="4" w:space="0" w:color="auto"/>
            </w:tcBorders>
            <w:noWrap/>
            <w:tcPrChange w:id="102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1CE25475" w14:textId="77777777" w:rsidR="00034610" w:rsidRDefault="00034610" w:rsidP="00034610">
            <w:pPr>
              <w:pStyle w:val="TAC"/>
            </w:pPr>
            <w:r>
              <w:t>10</w:t>
            </w:r>
          </w:p>
        </w:tc>
        <w:tc>
          <w:tcPr>
            <w:tcW w:w="1582" w:type="dxa"/>
            <w:tcBorders>
              <w:top w:val="single" w:sz="4" w:space="0" w:color="auto"/>
              <w:left w:val="single" w:sz="4" w:space="0" w:color="auto"/>
              <w:bottom w:val="single" w:sz="4" w:space="0" w:color="auto"/>
              <w:right w:val="single" w:sz="4" w:space="0" w:color="auto"/>
            </w:tcBorders>
            <w:noWrap/>
            <w:tcPrChange w:id="102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1CECDFE" w14:textId="77777777" w:rsidR="00034610" w:rsidRDefault="00034610" w:rsidP="00034610">
            <w:pPr>
              <w:pStyle w:val="TAC"/>
            </w:pPr>
            <w:r>
              <w:t>50</w:t>
            </w:r>
          </w:p>
        </w:tc>
        <w:tc>
          <w:tcPr>
            <w:tcW w:w="1323" w:type="dxa"/>
            <w:tcBorders>
              <w:top w:val="single" w:sz="4" w:space="0" w:color="auto"/>
              <w:left w:val="single" w:sz="4" w:space="0" w:color="auto"/>
              <w:bottom w:val="single" w:sz="4" w:space="0" w:color="auto"/>
              <w:right w:val="single" w:sz="4" w:space="0" w:color="auto"/>
            </w:tcBorders>
            <w:noWrap/>
            <w:tcPrChange w:id="102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5C159AB" w14:textId="77777777" w:rsidR="00034610" w:rsidRDefault="00034610" w:rsidP="00034610">
            <w:pPr>
              <w:pStyle w:val="TAC"/>
            </w:pPr>
            <w:r>
              <w:t>3780</w:t>
            </w:r>
          </w:p>
        </w:tc>
        <w:tc>
          <w:tcPr>
            <w:tcW w:w="817" w:type="dxa"/>
            <w:tcBorders>
              <w:top w:val="single" w:sz="4" w:space="0" w:color="auto"/>
              <w:left w:val="single" w:sz="4" w:space="0" w:color="auto"/>
              <w:bottom w:val="single" w:sz="4" w:space="0" w:color="auto"/>
              <w:right w:val="single" w:sz="4" w:space="0" w:color="auto"/>
            </w:tcBorders>
            <w:tcPrChange w:id="102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599F181" w14:textId="77777777" w:rsidR="00034610" w:rsidRDefault="00034610" w:rsidP="00034610">
            <w:pPr>
              <w:pStyle w:val="TAC"/>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tcPrChange w:id="102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3DD2A96C" w14:textId="77777777" w:rsidR="00034610" w:rsidRDefault="00034610" w:rsidP="00034610">
            <w:pPr>
              <w:pStyle w:val="TAC"/>
              <w:rPr>
                <w:rFonts w:eastAsia="Malgun Gothic"/>
                <w:lang w:eastAsia="ko-KR"/>
              </w:rPr>
            </w:pPr>
            <w:r>
              <w:t>N/A</w:t>
            </w:r>
          </w:p>
        </w:tc>
      </w:tr>
      <w:tr w:rsidR="00034610" w14:paraId="022D4E5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27" w:author="Huawei" w:date="2023-03-07T16:42:00Z">
            <w:trPr>
              <w:gridAfter w:val="0"/>
              <w:trHeight w:val="22"/>
              <w:jc w:val="center"/>
            </w:trPr>
          </w:trPrChange>
        </w:trPr>
        <w:tc>
          <w:tcPr>
            <w:tcW w:w="2258" w:type="dxa"/>
            <w:vMerge/>
            <w:tcBorders>
              <w:left w:val="single" w:sz="4" w:space="0" w:color="auto"/>
              <w:right w:val="single" w:sz="4" w:space="0" w:color="auto"/>
            </w:tcBorders>
            <w:tcPrChange w:id="1028" w:author="Huawei" w:date="2023-03-07T16:42:00Z">
              <w:tcPr>
                <w:tcW w:w="2644" w:type="dxa"/>
                <w:gridSpan w:val="2"/>
                <w:vMerge/>
                <w:tcBorders>
                  <w:left w:val="single" w:sz="4" w:space="0" w:color="auto"/>
                  <w:right w:val="single" w:sz="4" w:space="0" w:color="auto"/>
                </w:tcBorders>
              </w:tcPr>
            </w:tcPrChange>
          </w:tcPr>
          <w:p w14:paraId="690CE3E1"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102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2E8F14A4" w14:textId="77777777" w:rsidR="00034610" w:rsidRDefault="00034610" w:rsidP="00034610">
            <w:pPr>
              <w:pStyle w:val="TAC"/>
              <w:rPr>
                <w:rFonts w:eastAsia="Malgun Gothic"/>
                <w:lang w:eastAsia="ko-KR"/>
              </w:rPr>
            </w:pPr>
            <w:r>
              <w:t>1</w:t>
            </w:r>
          </w:p>
        </w:tc>
        <w:tc>
          <w:tcPr>
            <w:tcW w:w="1167" w:type="dxa"/>
            <w:tcBorders>
              <w:top w:val="single" w:sz="4" w:space="0" w:color="auto"/>
              <w:left w:val="single" w:sz="4" w:space="0" w:color="auto"/>
              <w:bottom w:val="single" w:sz="4" w:space="0" w:color="auto"/>
              <w:right w:val="single" w:sz="4" w:space="0" w:color="auto"/>
            </w:tcBorders>
            <w:noWrap/>
            <w:tcPrChange w:id="103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4217B29E" w14:textId="77777777" w:rsidR="00034610" w:rsidRDefault="00034610" w:rsidP="00034610">
            <w:pPr>
              <w:pStyle w:val="TAC"/>
            </w:pPr>
            <w:r>
              <w:t>1975</w:t>
            </w:r>
          </w:p>
        </w:tc>
        <w:tc>
          <w:tcPr>
            <w:tcW w:w="746" w:type="dxa"/>
            <w:tcBorders>
              <w:top w:val="single" w:sz="4" w:space="0" w:color="auto"/>
              <w:left w:val="single" w:sz="4" w:space="0" w:color="auto"/>
              <w:bottom w:val="single" w:sz="4" w:space="0" w:color="auto"/>
              <w:right w:val="single" w:sz="4" w:space="0" w:color="auto"/>
            </w:tcBorders>
            <w:noWrap/>
            <w:tcPrChange w:id="103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222C257A" w14:textId="77777777" w:rsidR="00034610" w:rsidRDefault="00034610" w:rsidP="00034610">
            <w:pPr>
              <w:pStyle w:val="TAC"/>
            </w:pPr>
            <w:r>
              <w:t>5</w:t>
            </w:r>
          </w:p>
        </w:tc>
        <w:tc>
          <w:tcPr>
            <w:tcW w:w="1582" w:type="dxa"/>
            <w:tcBorders>
              <w:top w:val="single" w:sz="4" w:space="0" w:color="auto"/>
              <w:left w:val="single" w:sz="4" w:space="0" w:color="auto"/>
              <w:bottom w:val="single" w:sz="4" w:space="0" w:color="auto"/>
              <w:right w:val="single" w:sz="4" w:space="0" w:color="auto"/>
            </w:tcBorders>
            <w:noWrap/>
            <w:tcPrChange w:id="103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2A67724" w14:textId="77777777" w:rsidR="00034610" w:rsidRDefault="00034610" w:rsidP="00034610">
            <w:pPr>
              <w:pStyle w:val="TAC"/>
            </w:pPr>
            <w:r>
              <w:t>25</w:t>
            </w:r>
          </w:p>
        </w:tc>
        <w:tc>
          <w:tcPr>
            <w:tcW w:w="1323" w:type="dxa"/>
            <w:tcBorders>
              <w:top w:val="single" w:sz="4" w:space="0" w:color="auto"/>
              <w:left w:val="single" w:sz="4" w:space="0" w:color="auto"/>
              <w:bottom w:val="single" w:sz="4" w:space="0" w:color="auto"/>
              <w:right w:val="single" w:sz="4" w:space="0" w:color="auto"/>
            </w:tcBorders>
            <w:noWrap/>
            <w:tcPrChange w:id="103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7354DF0" w14:textId="77777777" w:rsidR="00034610" w:rsidRDefault="00034610" w:rsidP="00034610">
            <w:pPr>
              <w:pStyle w:val="TAC"/>
            </w:pPr>
            <w:r>
              <w:t>2165</w:t>
            </w:r>
          </w:p>
        </w:tc>
        <w:tc>
          <w:tcPr>
            <w:tcW w:w="817" w:type="dxa"/>
            <w:tcBorders>
              <w:top w:val="single" w:sz="4" w:space="0" w:color="auto"/>
              <w:left w:val="single" w:sz="4" w:space="0" w:color="auto"/>
              <w:bottom w:val="single" w:sz="4" w:space="0" w:color="auto"/>
              <w:right w:val="single" w:sz="4" w:space="0" w:color="auto"/>
            </w:tcBorders>
            <w:tcPrChange w:id="103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2FBA9F4" w14:textId="77777777" w:rsidR="00034610" w:rsidRDefault="00034610" w:rsidP="00034610">
            <w:pPr>
              <w:pStyle w:val="TAC"/>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tcPrChange w:id="103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3BB3F791" w14:textId="77777777" w:rsidR="00034610" w:rsidRDefault="00034610" w:rsidP="00034610">
            <w:pPr>
              <w:pStyle w:val="TAC"/>
              <w:rPr>
                <w:rFonts w:eastAsia="Malgun Gothic"/>
                <w:lang w:eastAsia="ko-KR"/>
              </w:rPr>
            </w:pPr>
            <w:r>
              <w:t>N/A</w:t>
            </w:r>
          </w:p>
        </w:tc>
      </w:tr>
      <w:tr w:rsidR="00034610" w14:paraId="5471BFF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37" w:author="Huawei" w:date="2023-03-07T16:42:00Z">
            <w:trPr>
              <w:gridAfter w:val="0"/>
              <w:trHeight w:val="22"/>
              <w:jc w:val="center"/>
            </w:trPr>
          </w:trPrChange>
        </w:trPr>
        <w:tc>
          <w:tcPr>
            <w:tcW w:w="2258" w:type="dxa"/>
            <w:vMerge/>
            <w:tcBorders>
              <w:left w:val="single" w:sz="4" w:space="0" w:color="auto"/>
              <w:right w:val="single" w:sz="4" w:space="0" w:color="auto"/>
            </w:tcBorders>
            <w:tcPrChange w:id="1038" w:author="Huawei" w:date="2023-03-07T16:42:00Z">
              <w:tcPr>
                <w:tcW w:w="2644" w:type="dxa"/>
                <w:gridSpan w:val="2"/>
                <w:vMerge/>
                <w:tcBorders>
                  <w:left w:val="single" w:sz="4" w:space="0" w:color="auto"/>
                  <w:right w:val="single" w:sz="4" w:space="0" w:color="auto"/>
                </w:tcBorders>
              </w:tcPr>
            </w:tcPrChange>
          </w:tcPr>
          <w:p w14:paraId="1F224EB2"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103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0231D145" w14:textId="77777777" w:rsidR="00034610" w:rsidRDefault="00034610" w:rsidP="00034610">
            <w:pPr>
              <w:pStyle w:val="TAC"/>
              <w:rPr>
                <w:rFonts w:eastAsia="Malgun Gothic"/>
                <w:lang w:eastAsia="ko-KR"/>
              </w:rPr>
            </w:pPr>
            <w:r>
              <w:t>5</w:t>
            </w:r>
          </w:p>
        </w:tc>
        <w:tc>
          <w:tcPr>
            <w:tcW w:w="1167" w:type="dxa"/>
            <w:tcBorders>
              <w:top w:val="single" w:sz="4" w:space="0" w:color="auto"/>
              <w:left w:val="single" w:sz="4" w:space="0" w:color="auto"/>
              <w:bottom w:val="single" w:sz="4" w:space="0" w:color="auto"/>
              <w:right w:val="single" w:sz="4" w:space="0" w:color="auto"/>
            </w:tcBorders>
            <w:noWrap/>
            <w:tcPrChange w:id="104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4C35FCF0" w14:textId="77777777" w:rsidR="00034610" w:rsidRDefault="00034610" w:rsidP="00034610">
            <w:pPr>
              <w:pStyle w:val="TAC"/>
            </w:pPr>
            <w:r>
              <w:t>840</w:t>
            </w:r>
          </w:p>
        </w:tc>
        <w:tc>
          <w:tcPr>
            <w:tcW w:w="746" w:type="dxa"/>
            <w:tcBorders>
              <w:top w:val="single" w:sz="4" w:space="0" w:color="auto"/>
              <w:left w:val="single" w:sz="4" w:space="0" w:color="auto"/>
              <w:bottom w:val="single" w:sz="4" w:space="0" w:color="auto"/>
              <w:right w:val="single" w:sz="4" w:space="0" w:color="auto"/>
            </w:tcBorders>
            <w:noWrap/>
            <w:tcPrChange w:id="104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E3557DC" w14:textId="77777777" w:rsidR="00034610" w:rsidRDefault="00034610" w:rsidP="00034610">
            <w:pPr>
              <w:pStyle w:val="TAC"/>
            </w:pPr>
            <w:r>
              <w:t>5</w:t>
            </w:r>
          </w:p>
        </w:tc>
        <w:tc>
          <w:tcPr>
            <w:tcW w:w="1582" w:type="dxa"/>
            <w:tcBorders>
              <w:top w:val="single" w:sz="4" w:space="0" w:color="auto"/>
              <w:left w:val="single" w:sz="4" w:space="0" w:color="auto"/>
              <w:bottom w:val="single" w:sz="4" w:space="0" w:color="auto"/>
              <w:right w:val="single" w:sz="4" w:space="0" w:color="auto"/>
            </w:tcBorders>
            <w:noWrap/>
            <w:tcPrChange w:id="104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F786724" w14:textId="77777777" w:rsidR="00034610" w:rsidRDefault="00034610" w:rsidP="00034610">
            <w:pPr>
              <w:pStyle w:val="TAC"/>
            </w:pPr>
            <w:r>
              <w:t>25</w:t>
            </w:r>
          </w:p>
        </w:tc>
        <w:tc>
          <w:tcPr>
            <w:tcW w:w="1323" w:type="dxa"/>
            <w:tcBorders>
              <w:top w:val="single" w:sz="4" w:space="0" w:color="auto"/>
              <w:left w:val="single" w:sz="4" w:space="0" w:color="auto"/>
              <w:bottom w:val="single" w:sz="4" w:space="0" w:color="auto"/>
              <w:right w:val="single" w:sz="4" w:space="0" w:color="auto"/>
            </w:tcBorders>
            <w:noWrap/>
            <w:tcPrChange w:id="104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919B035" w14:textId="77777777" w:rsidR="00034610" w:rsidRDefault="00034610" w:rsidP="00034610">
            <w:pPr>
              <w:pStyle w:val="TAC"/>
            </w:pPr>
            <w:r>
              <w:t>885</w:t>
            </w:r>
          </w:p>
        </w:tc>
        <w:tc>
          <w:tcPr>
            <w:tcW w:w="817" w:type="dxa"/>
            <w:tcBorders>
              <w:top w:val="single" w:sz="4" w:space="0" w:color="auto"/>
              <w:left w:val="single" w:sz="4" w:space="0" w:color="auto"/>
              <w:bottom w:val="single" w:sz="4" w:space="0" w:color="auto"/>
              <w:right w:val="single" w:sz="4" w:space="0" w:color="auto"/>
            </w:tcBorders>
            <w:tcPrChange w:id="104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6989E341" w14:textId="77777777" w:rsidR="00034610" w:rsidRDefault="00034610" w:rsidP="00034610">
            <w:pPr>
              <w:pStyle w:val="TAC"/>
              <w:rPr>
                <w:rFonts w:eastAsia="Malgun Gothic"/>
                <w:lang w:eastAsia="ko-KR"/>
              </w:rPr>
            </w:pPr>
            <w:r>
              <w:t>3.1</w:t>
            </w:r>
          </w:p>
        </w:tc>
        <w:tc>
          <w:tcPr>
            <w:tcW w:w="1248" w:type="dxa"/>
            <w:tcBorders>
              <w:top w:val="single" w:sz="4" w:space="0" w:color="auto"/>
              <w:left w:val="single" w:sz="4" w:space="0" w:color="auto"/>
              <w:bottom w:val="single" w:sz="4" w:space="0" w:color="auto"/>
              <w:right w:val="single" w:sz="4" w:space="0" w:color="auto"/>
            </w:tcBorders>
            <w:tcPrChange w:id="104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69E01425" w14:textId="77777777" w:rsidR="00034610" w:rsidRDefault="00034610" w:rsidP="00034610">
            <w:pPr>
              <w:pStyle w:val="TAC"/>
              <w:rPr>
                <w:rFonts w:eastAsia="Malgun Gothic"/>
                <w:lang w:eastAsia="ko-KR"/>
              </w:rPr>
            </w:pPr>
            <w:r>
              <w:t>IMD5</w:t>
            </w:r>
          </w:p>
        </w:tc>
      </w:tr>
      <w:tr w:rsidR="00034610" w14:paraId="1B5FC0E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47" w:author="Huawei" w:date="2023-03-07T16:42:00Z">
            <w:trPr>
              <w:gridAfter w:val="0"/>
              <w:trHeight w:val="22"/>
              <w:jc w:val="center"/>
            </w:trPr>
          </w:trPrChange>
        </w:trPr>
        <w:tc>
          <w:tcPr>
            <w:tcW w:w="2258" w:type="dxa"/>
            <w:vMerge/>
            <w:tcBorders>
              <w:left w:val="single" w:sz="4" w:space="0" w:color="auto"/>
              <w:bottom w:val="single" w:sz="4" w:space="0" w:color="auto"/>
              <w:right w:val="single" w:sz="4" w:space="0" w:color="auto"/>
            </w:tcBorders>
            <w:tcPrChange w:id="1048" w:author="Huawei" w:date="2023-03-07T16:42:00Z">
              <w:tcPr>
                <w:tcW w:w="2644" w:type="dxa"/>
                <w:gridSpan w:val="2"/>
                <w:vMerge/>
                <w:tcBorders>
                  <w:left w:val="single" w:sz="4" w:space="0" w:color="auto"/>
                  <w:bottom w:val="single" w:sz="4" w:space="0" w:color="auto"/>
                  <w:right w:val="single" w:sz="4" w:space="0" w:color="auto"/>
                </w:tcBorders>
              </w:tcPr>
            </w:tcPrChange>
          </w:tcPr>
          <w:p w14:paraId="2ADEF9A5"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104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471BF347" w14:textId="77777777" w:rsidR="00034610" w:rsidRDefault="00034610" w:rsidP="00034610">
            <w:pPr>
              <w:pStyle w:val="TAC"/>
              <w:rPr>
                <w:rFonts w:eastAsia="Malgun Gothic"/>
                <w:lang w:eastAsia="ko-KR"/>
              </w:rPr>
            </w:pPr>
            <w:r>
              <w:t>n77</w:t>
            </w:r>
          </w:p>
        </w:tc>
        <w:tc>
          <w:tcPr>
            <w:tcW w:w="1167" w:type="dxa"/>
            <w:tcBorders>
              <w:top w:val="single" w:sz="4" w:space="0" w:color="auto"/>
              <w:left w:val="single" w:sz="4" w:space="0" w:color="auto"/>
              <w:bottom w:val="single" w:sz="4" w:space="0" w:color="auto"/>
              <w:right w:val="single" w:sz="4" w:space="0" w:color="auto"/>
            </w:tcBorders>
            <w:noWrap/>
            <w:tcPrChange w:id="105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1650B773" w14:textId="77777777" w:rsidR="00034610" w:rsidRDefault="00034610" w:rsidP="00034610">
            <w:pPr>
              <w:pStyle w:val="TAC"/>
            </w:pPr>
            <w:r>
              <w:t>3405</w:t>
            </w:r>
          </w:p>
        </w:tc>
        <w:tc>
          <w:tcPr>
            <w:tcW w:w="746" w:type="dxa"/>
            <w:tcBorders>
              <w:top w:val="single" w:sz="4" w:space="0" w:color="auto"/>
              <w:left w:val="single" w:sz="4" w:space="0" w:color="auto"/>
              <w:bottom w:val="single" w:sz="4" w:space="0" w:color="auto"/>
              <w:right w:val="single" w:sz="4" w:space="0" w:color="auto"/>
            </w:tcBorders>
            <w:noWrap/>
            <w:tcPrChange w:id="105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19A6349" w14:textId="77777777" w:rsidR="00034610" w:rsidRDefault="00034610" w:rsidP="00034610">
            <w:pPr>
              <w:pStyle w:val="TAC"/>
            </w:pPr>
            <w:r>
              <w:t>10</w:t>
            </w:r>
          </w:p>
        </w:tc>
        <w:tc>
          <w:tcPr>
            <w:tcW w:w="1582" w:type="dxa"/>
            <w:tcBorders>
              <w:top w:val="single" w:sz="4" w:space="0" w:color="auto"/>
              <w:left w:val="single" w:sz="4" w:space="0" w:color="auto"/>
              <w:bottom w:val="single" w:sz="4" w:space="0" w:color="auto"/>
              <w:right w:val="single" w:sz="4" w:space="0" w:color="auto"/>
            </w:tcBorders>
            <w:noWrap/>
            <w:tcPrChange w:id="105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0ADFBD51" w14:textId="77777777" w:rsidR="00034610" w:rsidRDefault="00034610" w:rsidP="00034610">
            <w:pPr>
              <w:pStyle w:val="TAC"/>
            </w:pPr>
            <w:r>
              <w:t>50</w:t>
            </w:r>
          </w:p>
        </w:tc>
        <w:tc>
          <w:tcPr>
            <w:tcW w:w="1323" w:type="dxa"/>
            <w:tcBorders>
              <w:top w:val="single" w:sz="4" w:space="0" w:color="auto"/>
              <w:left w:val="single" w:sz="4" w:space="0" w:color="auto"/>
              <w:bottom w:val="single" w:sz="4" w:space="0" w:color="auto"/>
              <w:right w:val="single" w:sz="4" w:space="0" w:color="auto"/>
            </w:tcBorders>
            <w:noWrap/>
            <w:tcPrChange w:id="105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46E7F14" w14:textId="77777777" w:rsidR="00034610" w:rsidRDefault="00034610" w:rsidP="00034610">
            <w:pPr>
              <w:pStyle w:val="TAC"/>
            </w:pPr>
            <w:r>
              <w:t>3405</w:t>
            </w:r>
          </w:p>
        </w:tc>
        <w:tc>
          <w:tcPr>
            <w:tcW w:w="817" w:type="dxa"/>
            <w:tcBorders>
              <w:top w:val="single" w:sz="4" w:space="0" w:color="auto"/>
              <w:left w:val="single" w:sz="4" w:space="0" w:color="auto"/>
              <w:bottom w:val="single" w:sz="4" w:space="0" w:color="auto"/>
              <w:right w:val="single" w:sz="4" w:space="0" w:color="auto"/>
            </w:tcBorders>
            <w:tcPrChange w:id="105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E0DF403" w14:textId="77777777" w:rsidR="00034610" w:rsidRDefault="00034610" w:rsidP="00034610">
            <w:pPr>
              <w:pStyle w:val="TAC"/>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tcPrChange w:id="105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5856F772" w14:textId="77777777" w:rsidR="00034610" w:rsidRDefault="00034610" w:rsidP="00034610">
            <w:pPr>
              <w:pStyle w:val="TAC"/>
              <w:rPr>
                <w:rFonts w:eastAsia="Malgun Gothic"/>
                <w:lang w:eastAsia="ko-KR"/>
              </w:rPr>
            </w:pPr>
            <w:r>
              <w:t>N/A</w:t>
            </w:r>
          </w:p>
        </w:tc>
      </w:tr>
      <w:tr w:rsidR="00034610" w:rsidRPr="00EF5447" w14:paraId="31A6D25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57" w:author="Huawei" w:date="2023-03-07T16:42:00Z">
            <w:trPr>
              <w:gridAfter w:val="0"/>
              <w:trHeight w:val="22"/>
              <w:jc w:val="center"/>
            </w:trPr>
          </w:trPrChange>
        </w:trPr>
        <w:tc>
          <w:tcPr>
            <w:tcW w:w="2258" w:type="dxa"/>
            <w:tcBorders>
              <w:bottom w:val="nil"/>
            </w:tcBorders>
            <w:shd w:val="clear" w:color="auto" w:fill="auto"/>
            <w:tcPrChange w:id="1058" w:author="Huawei" w:date="2023-03-07T16:42:00Z">
              <w:tcPr>
                <w:tcW w:w="2644" w:type="dxa"/>
                <w:gridSpan w:val="2"/>
                <w:tcBorders>
                  <w:bottom w:val="nil"/>
                </w:tcBorders>
                <w:shd w:val="clear" w:color="auto" w:fill="auto"/>
              </w:tcPr>
            </w:tcPrChange>
          </w:tcPr>
          <w:p w14:paraId="43776A3B" w14:textId="77777777" w:rsidR="00034610" w:rsidRPr="00EF5447" w:rsidRDefault="00034610" w:rsidP="00034610">
            <w:pPr>
              <w:pStyle w:val="TAC"/>
            </w:pPr>
            <w:r w:rsidRPr="00EF5447">
              <w:t>DC_1A-5A_n78A</w:t>
            </w:r>
          </w:p>
          <w:p w14:paraId="573321E3" w14:textId="77777777" w:rsidR="00034610" w:rsidRPr="00EF5447" w:rsidRDefault="00034610" w:rsidP="00034610">
            <w:pPr>
              <w:pStyle w:val="TAC"/>
            </w:pPr>
            <w:r w:rsidRPr="00EF5447">
              <w:rPr>
                <w:lang w:eastAsia="zh-CN"/>
              </w:rPr>
              <w:t>DC_1A-5A_n78C</w:t>
            </w:r>
            <w:r w:rsidRPr="00392AA4">
              <w:t xml:space="preserve"> DC_1A-5A_n78(A-C)</w:t>
            </w:r>
          </w:p>
        </w:tc>
        <w:tc>
          <w:tcPr>
            <w:tcW w:w="867" w:type="dxa"/>
            <w:tcBorders>
              <w:bottom w:val="single" w:sz="4" w:space="0" w:color="auto"/>
            </w:tcBorders>
            <w:shd w:val="clear" w:color="auto" w:fill="auto"/>
            <w:tcPrChange w:id="1059" w:author="Huawei" w:date="2023-03-07T16:42:00Z">
              <w:tcPr>
                <w:tcW w:w="867" w:type="dxa"/>
                <w:gridSpan w:val="2"/>
                <w:tcBorders>
                  <w:bottom w:val="single" w:sz="4" w:space="0" w:color="auto"/>
                </w:tcBorders>
                <w:shd w:val="clear" w:color="auto" w:fill="auto"/>
              </w:tcPr>
            </w:tcPrChange>
          </w:tcPr>
          <w:p w14:paraId="5FA7F41B" w14:textId="77777777" w:rsidR="00034610" w:rsidRPr="00EF5447" w:rsidRDefault="00034610" w:rsidP="00034610">
            <w:pPr>
              <w:pStyle w:val="TAC"/>
            </w:pPr>
            <w:r w:rsidRPr="00EF5447">
              <w:rPr>
                <w:rFonts w:eastAsia="Malgun Gothic"/>
                <w:szCs w:val="18"/>
                <w:lang w:eastAsia="ko-KR"/>
              </w:rPr>
              <w:t>1</w:t>
            </w:r>
          </w:p>
        </w:tc>
        <w:tc>
          <w:tcPr>
            <w:tcW w:w="1167" w:type="dxa"/>
            <w:tcBorders>
              <w:bottom w:val="single" w:sz="4" w:space="0" w:color="auto"/>
            </w:tcBorders>
            <w:shd w:val="clear" w:color="auto" w:fill="auto"/>
            <w:noWrap/>
            <w:tcPrChange w:id="1060" w:author="Huawei" w:date="2023-03-07T16:42:00Z">
              <w:tcPr>
                <w:tcW w:w="828" w:type="dxa"/>
                <w:gridSpan w:val="2"/>
                <w:tcBorders>
                  <w:bottom w:val="single" w:sz="4" w:space="0" w:color="auto"/>
                </w:tcBorders>
                <w:shd w:val="clear" w:color="auto" w:fill="auto"/>
                <w:noWrap/>
              </w:tcPr>
            </w:tcPrChange>
          </w:tcPr>
          <w:p w14:paraId="494C8633" w14:textId="77777777" w:rsidR="00034610" w:rsidRPr="00EF5447" w:rsidRDefault="00034610" w:rsidP="00034610">
            <w:pPr>
              <w:pStyle w:val="TAC"/>
            </w:pPr>
            <w:r w:rsidRPr="00EF5447">
              <w:rPr>
                <w:rFonts w:eastAsia="Malgun Gothic"/>
                <w:szCs w:val="18"/>
                <w:lang w:eastAsia="ko-KR"/>
              </w:rPr>
              <w:t>1932</w:t>
            </w:r>
          </w:p>
        </w:tc>
        <w:tc>
          <w:tcPr>
            <w:tcW w:w="746" w:type="dxa"/>
            <w:tcBorders>
              <w:bottom w:val="single" w:sz="4" w:space="0" w:color="auto"/>
            </w:tcBorders>
            <w:shd w:val="clear" w:color="auto" w:fill="auto"/>
            <w:noWrap/>
            <w:tcPrChange w:id="1061" w:author="Huawei" w:date="2023-03-07T16:42:00Z">
              <w:tcPr>
                <w:tcW w:w="742" w:type="dxa"/>
                <w:gridSpan w:val="2"/>
                <w:tcBorders>
                  <w:bottom w:val="single" w:sz="4" w:space="0" w:color="auto"/>
                </w:tcBorders>
                <w:shd w:val="clear" w:color="auto" w:fill="auto"/>
                <w:noWrap/>
              </w:tcPr>
            </w:tcPrChange>
          </w:tcPr>
          <w:p w14:paraId="17C53CEE" w14:textId="77777777" w:rsidR="00034610" w:rsidRPr="00EF5447" w:rsidRDefault="00034610" w:rsidP="00034610">
            <w:pPr>
              <w:pStyle w:val="TAC"/>
            </w:pPr>
            <w:r w:rsidRPr="00EF5447">
              <w:rPr>
                <w:rFonts w:eastAsia="Malgun Gothic"/>
                <w:szCs w:val="18"/>
                <w:lang w:eastAsia="ko-KR"/>
              </w:rPr>
              <w:t>5</w:t>
            </w:r>
          </w:p>
        </w:tc>
        <w:tc>
          <w:tcPr>
            <w:tcW w:w="1582" w:type="dxa"/>
            <w:tcBorders>
              <w:bottom w:val="single" w:sz="4" w:space="0" w:color="auto"/>
            </w:tcBorders>
            <w:shd w:val="clear" w:color="auto" w:fill="auto"/>
            <w:noWrap/>
            <w:tcPrChange w:id="1062" w:author="Huawei" w:date="2023-03-07T16:42:00Z">
              <w:tcPr>
                <w:tcW w:w="1582" w:type="dxa"/>
                <w:gridSpan w:val="2"/>
                <w:tcBorders>
                  <w:bottom w:val="single" w:sz="4" w:space="0" w:color="auto"/>
                </w:tcBorders>
                <w:shd w:val="clear" w:color="auto" w:fill="auto"/>
                <w:noWrap/>
              </w:tcPr>
            </w:tcPrChange>
          </w:tcPr>
          <w:p w14:paraId="04BF273E" w14:textId="77777777" w:rsidR="00034610" w:rsidRPr="00EF5447" w:rsidRDefault="00034610" w:rsidP="00034610">
            <w:pPr>
              <w:pStyle w:val="TAC"/>
            </w:pPr>
            <w:r w:rsidRPr="00EF5447">
              <w:rPr>
                <w:rFonts w:eastAsia="Malgun Gothic"/>
                <w:szCs w:val="18"/>
                <w:lang w:eastAsia="ko-KR"/>
              </w:rPr>
              <w:t>25</w:t>
            </w:r>
          </w:p>
        </w:tc>
        <w:tc>
          <w:tcPr>
            <w:tcW w:w="1323" w:type="dxa"/>
            <w:tcBorders>
              <w:bottom w:val="single" w:sz="4" w:space="0" w:color="auto"/>
            </w:tcBorders>
            <w:shd w:val="clear" w:color="auto" w:fill="auto"/>
            <w:noWrap/>
            <w:tcPrChange w:id="1063" w:author="Huawei" w:date="2023-03-07T16:42:00Z">
              <w:tcPr>
                <w:tcW w:w="1323" w:type="dxa"/>
                <w:gridSpan w:val="2"/>
                <w:tcBorders>
                  <w:bottom w:val="single" w:sz="4" w:space="0" w:color="auto"/>
                </w:tcBorders>
                <w:shd w:val="clear" w:color="auto" w:fill="auto"/>
                <w:noWrap/>
              </w:tcPr>
            </w:tcPrChange>
          </w:tcPr>
          <w:p w14:paraId="34513284" w14:textId="77777777" w:rsidR="00034610" w:rsidRPr="00EF5447" w:rsidRDefault="00034610" w:rsidP="00034610">
            <w:pPr>
              <w:pStyle w:val="TAC"/>
            </w:pPr>
            <w:r w:rsidRPr="00EF5447">
              <w:rPr>
                <w:rFonts w:eastAsia="Malgun Gothic"/>
                <w:szCs w:val="18"/>
                <w:lang w:eastAsia="ko-KR"/>
              </w:rPr>
              <w:t>2122</w:t>
            </w:r>
          </w:p>
        </w:tc>
        <w:tc>
          <w:tcPr>
            <w:tcW w:w="817" w:type="dxa"/>
            <w:tcBorders>
              <w:bottom w:val="single" w:sz="4" w:space="0" w:color="auto"/>
            </w:tcBorders>
            <w:shd w:val="clear" w:color="auto" w:fill="auto"/>
            <w:tcPrChange w:id="1064" w:author="Huawei" w:date="2023-03-07T16:42:00Z">
              <w:tcPr>
                <w:tcW w:w="696" w:type="dxa"/>
                <w:tcBorders>
                  <w:bottom w:val="single" w:sz="4" w:space="0" w:color="auto"/>
                </w:tcBorders>
                <w:shd w:val="clear" w:color="auto" w:fill="auto"/>
              </w:tcPr>
            </w:tcPrChange>
          </w:tcPr>
          <w:p w14:paraId="2A0BC640" w14:textId="77777777" w:rsidR="00034610" w:rsidRPr="00EF5447" w:rsidRDefault="00034610" w:rsidP="00034610">
            <w:pPr>
              <w:pStyle w:val="TAC"/>
            </w:pPr>
            <w:r w:rsidRPr="00EF5447">
              <w:rPr>
                <w:rFonts w:eastAsia="Malgun Gothic"/>
                <w:szCs w:val="18"/>
                <w:lang w:eastAsia="ko-KR"/>
              </w:rPr>
              <w:t>18.1</w:t>
            </w:r>
          </w:p>
        </w:tc>
        <w:tc>
          <w:tcPr>
            <w:tcW w:w="1248" w:type="dxa"/>
            <w:tcBorders>
              <w:bottom w:val="single" w:sz="4" w:space="0" w:color="auto"/>
            </w:tcBorders>
            <w:tcPrChange w:id="1065" w:author="Huawei" w:date="2023-03-07T16:42:00Z">
              <w:tcPr>
                <w:tcW w:w="1248" w:type="dxa"/>
                <w:gridSpan w:val="2"/>
                <w:tcBorders>
                  <w:bottom w:val="single" w:sz="4" w:space="0" w:color="auto"/>
                </w:tcBorders>
              </w:tcPr>
            </w:tcPrChange>
          </w:tcPr>
          <w:p w14:paraId="20C145FE"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IMD3</w:t>
            </w:r>
          </w:p>
        </w:tc>
      </w:tr>
      <w:tr w:rsidR="00034610" w:rsidRPr="00EF5447" w14:paraId="7A45479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67" w:author="Huawei" w:date="2023-03-07T16:42:00Z">
            <w:trPr>
              <w:gridAfter w:val="0"/>
              <w:trHeight w:val="22"/>
              <w:jc w:val="center"/>
            </w:trPr>
          </w:trPrChange>
        </w:trPr>
        <w:tc>
          <w:tcPr>
            <w:tcW w:w="2258" w:type="dxa"/>
            <w:tcBorders>
              <w:top w:val="nil"/>
              <w:bottom w:val="nil"/>
            </w:tcBorders>
            <w:shd w:val="clear" w:color="auto" w:fill="auto"/>
            <w:tcPrChange w:id="1068" w:author="Huawei" w:date="2023-03-07T16:42:00Z">
              <w:tcPr>
                <w:tcW w:w="2644" w:type="dxa"/>
                <w:gridSpan w:val="2"/>
                <w:tcBorders>
                  <w:top w:val="nil"/>
                  <w:bottom w:val="nil"/>
                </w:tcBorders>
                <w:shd w:val="clear" w:color="auto" w:fill="auto"/>
              </w:tcPr>
            </w:tcPrChange>
          </w:tcPr>
          <w:p w14:paraId="67E09F8F" w14:textId="77777777" w:rsidR="00034610" w:rsidRPr="00EF5447" w:rsidRDefault="00034610" w:rsidP="00034610">
            <w:pPr>
              <w:pStyle w:val="TAC"/>
            </w:pPr>
          </w:p>
        </w:tc>
        <w:tc>
          <w:tcPr>
            <w:tcW w:w="867" w:type="dxa"/>
            <w:tcBorders>
              <w:bottom w:val="single" w:sz="4" w:space="0" w:color="auto"/>
            </w:tcBorders>
            <w:shd w:val="clear" w:color="auto" w:fill="auto"/>
            <w:tcPrChange w:id="1069" w:author="Huawei" w:date="2023-03-07T16:42:00Z">
              <w:tcPr>
                <w:tcW w:w="867" w:type="dxa"/>
                <w:gridSpan w:val="2"/>
                <w:tcBorders>
                  <w:bottom w:val="single" w:sz="4" w:space="0" w:color="auto"/>
                </w:tcBorders>
                <w:shd w:val="clear" w:color="auto" w:fill="auto"/>
              </w:tcPr>
            </w:tcPrChange>
          </w:tcPr>
          <w:p w14:paraId="2F561B20" w14:textId="77777777" w:rsidR="00034610" w:rsidRPr="00EF5447" w:rsidRDefault="00034610" w:rsidP="00034610">
            <w:pPr>
              <w:pStyle w:val="TAC"/>
            </w:pPr>
            <w:r w:rsidRPr="00EF5447">
              <w:rPr>
                <w:rFonts w:eastAsia="Malgun Gothic"/>
                <w:szCs w:val="18"/>
                <w:lang w:eastAsia="ko-KR"/>
              </w:rPr>
              <w:t>5</w:t>
            </w:r>
          </w:p>
        </w:tc>
        <w:tc>
          <w:tcPr>
            <w:tcW w:w="1167" w:type="dxa"/>
            <w:tcBorders>
              <w:bottom w:val="single" w:sz="4" w:space="0" w:color="auto"/>
            </w:tcBorders>
            <w:shd w:val="clear" w:color="auto" w:fill="auto"/>
            <w:noWrap/>
            <w:tcPrChange w:id="1070" w:author="Huawei" w:date="2023-03-07T16:42:00Z">
              <w:tcPr>
                <w:tcW w:w="828" w:type="dxa"/>
                <w:gridSpan w:val="2"/>
                <w:tcBorders>
                  <w:bottom w:val="single" w:sz="4" w:space="0" w:color="auto"/>
                </w:tcBorders>
                <w:shd w:val="clear" w:color="auto" w:fill="auto"/>
                <w:noWrap/>
              </w:tcPr>
            </w:tcPrChange>
          </w:tcPr>
          <w:p w14:paraId="155B5CDD" w14:textId="77777777" w:rsidR="00034610" w:rsidRPr="00EF5447" w:rsidRDefault="00034610" w:rsidP="00034610">
            <w:pPr>
              <w:pStyle w:val="TAC"/>
            </w:pPr>
            <w:r w:rsidRPr="00EF5447">
              <w:rPr>
                <w:rFonts w:eastAsia="Malgun Gothic"/>
                <w:szCs w:val="18"/>
                <w:lang w:eastAsia="ko-KR"/>
              </w:rPr>
              <w:t>829</w:t>
            </w:r>
          </w:p>
        </w:tc>
        <w:tc>
          <w:tcPr>
            <w:tcW w:w="746" w:type="dxa"/>
            <w:tcBorders>
              <w:bottom w:val="single" w:sz="4" w:space="0" w:color="auto"/>
            </w:tcBorders>
            <w:shd w:val="clear" w:color="auto" w:fill="auto"/>
            <w:noWrap/>
            <w:tcPrChange w:id="1071" w:author="Huawei" w:date="2023-03-07T16:42:00Z">
              <w:tcPr>
                <w:tcW w:w="742" w:type="dxa"/>
                <w:gridSpan w:val="2"/>
                <w:tcBorders>
                  <w:bottom w:val="single" w:sz="4" w:space="0" w:color="auto"/>
                </w:tcBorders>
                <w:shd w:val="clear" w:color="auto" w:fill="auto"/>
                <w:noWrap/>
              </w:tcPr>
            </w:tcPrChange>
          </w:tcPr>
          <w:p w14:paraId="6D0653A3" w14:textId="77777777" w:rsidR="00034610" w:rsidRPr="00EF5447" w:rsidRDefault="00034610" w:rsidP="00034610">
            <w:pPr>
              <w:pStyle w:val="TAC"/>
            </w:pPr>
            <w:r w:rsidRPr="00EF5447">
              <w:rPr>
                <w:rFonts w:eastAsia="Malgun Gothic"/>
                <w:szCs w:val="18"/>
                <w:lang w:eastAsia="ko-KR"/>
              </w:rPr>
              <w:t>5</w:t>
            </w:r>
          </w:p>
        </w:tc>
        <w:tc>
          <w:tcPr>
            <w:tcW w:w="1582" w:type="dxa"/>
            <w:tcBorders>
              <w:bottom w:val="single" w:sz="4" w:space="0" w:color="auto"/>
            </w:tcBorders>
            <w:shd w:val="clear" w:color="auto" w:fill="auto"/>
            <w:noWrap/>
            <w:tcPrChange w:id="1072" w:author="Huawei" w:date="2023-03-07T16:42:00Z">
              <w:tcPr>
                <w:tcW w:w="1582" w:type="dxa"/>
                <w:gridSpan w:val="2"/>
                <w:tcBorders>
                  <w:bottom w:val="single" w:sz="4" w:space="0" w:color="auto"/>
                </w:tcBorders>
                <w:shd w:val="clear" w:color="auto" w:fill="auto"/>
                <w:noWrap/>
              </w:tcPr>
            </w:tcPrChange>
          </w:tcPr>
          <w:p w14:paraId="26C38DC0" w14:textId="77777777" w:rsidR="00034610" w:rsidRPr="00EF5447" w:rsidRDefault="00034610" w:rsidP="00034610">
            <w:pPr>
              <w:pStyle w:val="TAC"/>
            </w:pPr>
            <w:r w:rsidRPr="00EF5447">
              <w:rPr>
                <w:rFonts w:eastAsia="Malgun Gothic"/>
                <w:szCs w:val="18"/>
                <w:lang w:eastAsia="ko-KR"/>
              </w:rPr>
              <w:t>25</w:t>
            </w:r>
          </w:p>
        </w:tc>
        <w:tc>
          <w:tcPr>
            <w:tcW w:w="1323" w:type="dxa"/>
            <w:tcBorders>
              <w:bottom w:val="single" w:sz="4" w:space="0" w:color="auto"/>
            </w:tcBorders>
            <w:shd w:val="clear" w:color="auto" w:fill="auto"/>
            <w:noWrap/>
            <w:tcPrChange w:id="1073" w:author="Huawei" w:date="2023-03-07T16:42:00Z">
              <w:tcPr>
                <w:tcW w:w="1323" w:type="dxa"/>
                <w:gridSpan w:val="2"/>
                <w:tcBorders>
                  <w:bottom w:val="single" w:sz="4" w:space="0" w:color="auto"/>
                </w:tcBorders>
                <w:shd w:val="clear" w:color="auto" w:fill="auto"/>
                <w:noWrap/>
              </w:tcPr>
            </w:tcPrChange>
          </w:tcPr>
          <w:p w14:paraId="3721CA34" w14:textId="77777777" w:rsidR="00034610" w:rsidRPr="00EF5447" w:rsidRDefault="00034610" w:rsidP="00034610">
            <w:pPr>
              <w:pStyle w:val="TAC"/>
            </w:pPr>
            <w:r w:rsidRPr="00EF5447">
              <w:rPr>
                <w:rFonts w:eastAsia="Malgun Gothic"/>
                <w:szCs w:val="18"/>
                <w:lang w:eastAsia="ko-KR"/>
              </w:rPr>
              <w:t>874</w:t>
            </w:r>
          </w:p>
        </w:tc>
        <w:tc>
          <w:tcPr>
            <w:tcW w:w="817" w:type="dxa"/>
            <w:tcBorders>
              <w:bottom w:val="single" w:sz="4" w:space="0" w:color="auto"/>
            </w:tcBorders>
            <w:shd w:val="clear" w:color="auto" w:fill="auto"/>
            <w:tcPrChange w:id="1074" w:author="Huawei" w:date="2023-03-07T16:42:00Z">
              <w:tcPr>
                <w:tcW w:w="696" w:type="dxa"/>
                <w:tcBorders>
                  <w:bottom w:val="single" w:sz="4" w:space="0" w:color="auto"/>
                </w:tcBorders>
                <w:shd w:val="clear" w:color="auto" w:fill="auto"/>
              </w:tcPr>
            </w:tcPrChange>
          </w:tcPr>
          <w:p w14:paraId="2657035C" w14:textId="77777777" w:rsidR="00034610" w:rsidRPr="00EF5447" w:rsidRDefault="00034610" w:rsidP="00034610">
            <w:pPr>
              <w:pStyle w:val="TAC"/>
            </w:pPr>
            <w:r w:rsidRPr="00EF5447">
              <w:rPr>
                <w:rFonts w:eastAsia="Malgun Gothic"/>
                <w:szCs w:val="18"/>
                <w:lang w:eastAsia="ko-KR"/>
              </w:rPr>
              <w:t>N/A</w:t>
            </w:r>
          </w:p>
        </w:tc>
        <w:tc>
          <w:tcPr>
            <w:tcW w:w="1248" w:type="dxa"/>
            <w:tcBorders>
              <w:bottom w:val="single" w:sz="4" w:space="0" w:color="auto"/>
            </w:tcBorders>
            <w:tcPrChange w:id="1075" w:author="Huawei" w:date="2023-03-07T16:42:00Z">
              <w:tcPr>
                <w:tcW w:w="1248" w:type="dxa"/>
                <w:gridSpan w:val="2"/>
                <w:tcBorders>
                  <w:bottom w:val="single" w:sz="4" w:space="0" w:color="auto"/>
                </w:tcBorders>
              </w:tcPr>
            </w:tcPrChange>
          </w:tcPr>
          <w:p w14:paraId="7328AB6C" w14:textId="77777777" w:rsidR="00034610" w:rsidRPr="00EF5447" w:rsidRDefault="00034610" w:rsidP="00034610">
            <w:pPr>
              <w:pStyle w:val="TAC"/>
            </w:pPr>
            <w:r w:rsidRPr="00EF5447">
              <w:rPr>
                <w:rFonts w:eastAsia="Malgun Gothic"/>
                <w:szCs w:val="18"/>
                <w:lang w:eastAsia="ko-KR"/>
              </w:rPr>
              <w:t>N/A</w:t>
            </w:r>
          </w:p>
        </w:tc>
      </w:tr>
      <w:tr w:rsidR="00034610" w:rsidRPr="00EF5447" w14:paraId="258C88E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77" w:author="Huawei" w:date="2023-03-07T16:42:00Z">
            <w:trPr>
              <w:gridAfter w:val="0"/>
              <w:trHeight w:val="22"/>
              <w:jc w:val="center"/>
            </w:trPr>
          </w:trPrChange>
        </w:trPr>
        <w:tc>
          <w:tcPr>
            <w:tcW w:w="2258" w:type="dxa"/>
            <w:tcBorders>
              <w:top w:val="nil"/>
              <w:bottom w:val="nil"/>
            </w:tcBorders>
            <w:shd w:val="clear" w:color="auto" w:fill="auto"/>
            <w:tcPrChange w:id="1078" w:author="Huawei" w:date="2023-03-07T16:42:00Z">
              <w:tcPr>
                <w:tcW w:w="2644" w:type="dxa"/>
                <w:gridSpan w:val="2"/>
                <w:tcBorders>
                  <w:top w:val="nil"/>
                  <w:bottom w:val="nil"/>
                </w:tcBorders>
                <w:shd w:val="clear" w:color="auto" w:fill="auto"/>
              </w:tcPr>
            </w:tcPrChange>
          </w:tcPr>
          <w:p w14:paraId="4ED95C21" w14:textId="77777777" w:rsidR="00034610" w:rsidRPr="00EF5447" w:rsidRDefault="00034610" w:rsidP="00034610">
            <w:pPr>
              <w:pStyle w:val="TAC"/>
            </w:pPr>
          </w:p>
        </w:tc>
        <w:tc>
          <w:tcPr>
            <w:tcW w:w="867" w:type="dxa"/>
            <w:tcBorders>
              <w:bottom w:val="single" w:sz="4" w:space="0" w:color="auto"/>
            </w:tcBorders>
            <w:shd w:val="clear" w:color="auto" w:fill="auto"/>
            <w:tcPrChange w:id="1079" w:author="Huawei" w:date="2023-03-07T16:42:00Z">
              <w:tcPr>
                <w:tcW w:w="867" w:type="dxa"/>
                <w:gridSpan w:val="2"/>
                <w:tcBorders>
                  <w:bottom w:val="single" w:sz="4" w:space="0" w:color="auto"/>
                </w:tcBorders>
                <w:shd w:val="clear" w:color="auto" w:fill="auto"/>
              </w:tcPr>
            </w:tcPrChange>
          </w:tcPr>
          <w:p w14:paraId="03B02ED7" w14:textId="77777777" w:rsidR="00034610" w:rsidRPr="00EF5447" w:rsidRDefault="00034610" w:rsidP="00034610">
            <w:pPr>
              <w:pStyle w:val="TAC"/>
            </w:pPr>
            <w:r w:rsidRPr="00EF5447">
              <w:rPr>
                <w:rFonts w:eastAsia="Malgun Gothic"/>
                <w:szCs w:val="18"/>
                <w:lang w:eastAsia="ko-KR"/>
              </w:rPr>
              <w:t>n78</w:t>
            </w:r>
          </w:p>
        </w:tc>
        <w:tc>
          <w:tcPr>
            <w:tcW w:w="1167" w:type="dxa"/>
            <w:tcBorders>
              <w:bottom w:val="single" w:sz="4" w:space="0" w:color="auto"/>
            </w:tcBorders>
            <w:shd w:val="clear" w:color="auto" w:fill="auto"/>
            <w:noWrap/>
            <w:tcPrChange w:id="1080" w:author="Huawei" w:date="2023-03-07T16:42:00Z">
              <w:tcPr>
                <w:tcW w:w="828" w:type="dxa"/>
                <w:gridSpan w:val="2"/>
                <w:tcBorders>
                  <w:bottom w:val="single" w:sz="4" w:space="0" w:color="auto"/>
                </w:tcBorders>
                <w:shd w:val="clear" w:color="auto" w:fill="auto"/>
                <w:noWrap/>
              </w:tcPr>
            </w:tcPrChange>
          </w:tcPr>
          <w:p w14:paraId="1901A136" w14:textId="77777777" w:rsidR="00034610" w:rsidRPr="00EF5447" w:rsidRDefault="00034610" w:rsidP="00034610">
            <w:pPr>
              <w:pStyle w:val="TAC"/>
            </w:pPr>
            <w:r w:rsidRPr="00EF5447">
              <w:rPr>
                <w:rFonts w:eastAsia="Malgun Gothic"/>
                <w:szCs w:val="18"/>
                <w:lang w:eastAsia="ko-KR"/>
              </w:rPr>
              <w:t>3780</w:t>
            </w:r>
          </w:p>
        </w:tc>
        <w:tc>
          <w:tcPr>
            <w:tcW w:w="746" w:type="dxa"/>
            <w:tcBorders>
              <w:bottom w:val="single" w:sz="4" w:space="0" w:color="auto"/>
            </w:tcBorders>
            <w:shd w:val="clear" w:color="auto" w:fill="auto"/>
            <w:noWrap/>
            <w:tcPrChange w:id="1081" w:author="Huawei" w:date="2023-03-07T16:42:00Z">
              <w:tcPr>
                <w:tcW w:w="742" w:type="dxa"/>
                <w:gridSpan w:val="2"/>
                <w:tcBorders>
                  <w:bottom w:val="single" w:sz="4" w:space="0" w:color="auto"/>
                </w:tcBorders>
                <w:shd w:val="clear" w:color="auto" w:fill="auto"/>
                <w:noWrap/>
              </w:tcPr>
            </w:tcPrChange>
          </w:tcPr>
          <w:p w14:paraId="6E924372" w14:textId="77777777" w:rsidR="00034610" w:rsidRPr="00EF5447" w:rsidRDefault="00034610" w:rsidP="00034610">
            <w:pPr>
              <w:pStyle w:val="TAC"/>
            </w:pPr>
            <w:r w:rsidRPr="00EF5447">
              <w:rPr>
                <w:rFonts w:eastAsia="Malgun Gothic"/>
                <w:szCs w:val="18"/>
                <w:lang w:eastAsia="ko-KR"/>
              </w:rPr>
              <w:t>10</w:t>
            </w:r>
          </w:p>
        </w:tc>
        <w:tc>
          <w:tcPr>
            <w:tcW w:w="1582" w:type="dxa"/>
            <w:tcBorders>
              <w:bottom w:val="single" w:sz="4" w:space="0" w:color="auto"/>
            </w:tcBorders>
            <w:shd w:val="clear" w:color="auto" w:fill="auto"/>
            <w:noWrap/>
            <w:tcPrChange w:id="1082" w:author="Huawei" w:date="2023-03-07T16:42:00Z">
              <w:tcPr>
                <w:tcW w:w="1582" w:type="dxa"/>
                <w:gridSpan w:val="2"/>
                <w:tcBorders>
                  <w:bottom w:val="single" w:sz="4" w:space="0" w:color="auto"/>
                </w:tcBorders>
                <w:shd w:val="clear" w:color="auto" w:fill="auto"/>
                <w:noWrap/>
              </w:tcPr>
            </w:tcPrChange>
          </w:tcPr>
          <w:p w14:paraId="7C325A68" w14:textId="77777777" w:rsidR="00034610" w:rsidRPr="00EF5447" w:rsidRDefault="00034610" w:rsidP="00034610">
            <w:pPr>
              <w:pStyle w:val="TAC"/>
            </w:pPr>
            <w:r w:rsidRPr="00EF5447">
              <w:rPr>
                <w:rFonts w:eastAsia="Malgun Gothic"/>
                <w:szCs w:val="18"/>
                <w:lang w:eastAsia="ko-KR"/>
              </w:rPr>
              <w:t>50</w:t>
            </w:r>
          </w:p>
        </w:tc>
        <w:tc>
          <w:tcPr>
            <w:tcW w:w="1323" w:type="dxa"/>
            <w:tcBorders>
              <w:bottom w:val="single" w:sz="4" w:space="0" w:color="auto"/>
            </w:tcBorders>
            <w:shd w:val="clear" w:color="auto" w:fill="auto"/>
            <w:noWrap/>
            <w:tcPrChange w:id="1083" w:author="Huawei" w:date="2023-03-07T16:42:00Z">
              <w:tcPr>
                <w:tcW w:w="1323" w:type="dxa"/>
                <w:gridSpan w:val="2"/>
                <w:tcBorders>
                  <w:bottom w:val="single" w:sz="4" w:space="0" w:color="auto"/>
                </w:tcBorders>
                <w:shd w:val="clear" w:color="auto" w:fill="auto"/>
                <w:noWrap/>
              </w:tcPr>
            </w:tcPrChange>
          </w:tcPr>
          <w:p w14:paraId="32C33A7F" w14:textId="77777777" w:rsidR="00034610" w:rsidRPr="00EF5447" w:rsidRDefault="00034610" w:rsidP="00034610">
            <w:pPr>
              <w:pStyle w:val="TAC"/>
            </w:pPr>
            <w:r w:rsidRPr="00EF5447">
              <w:rPr>
                <w:rFonts w:eastAsia="Malgun Gothic"/>
                <w:szCs w:val="18"/>
                <w:lang w:eastAsia="ko-KR"/>
              </w:rPr>
              <w:t>3780</w:t>
            </w:r>
          </w:p>
        </w:tc>
        <w:tc>
          <w:tcPr>
            <w:tcW w:w="817" w:type="dxa"/>
            <w:tcBorders>
              <w:bottom w:val="single" w:sz="4" w:space="0" w:color="auto"/>
            </w:tcBorders>
            <w:shd w:val="clear" w:color="auto" w:fill="auto"/>
            <w:tcPrChange w:id="1084" w:author="Huawei" w:date="2023-03-07T16:42:00Z">
              <w:tcPr>
                <w:tcW w:w="696" w:type="dxa"/>
                <w:tcBorders>
                  <w:bottom w:val="single" w:sz="4" w:space="0" w:color="auto"/>
                </w:tcBorders>
                <w:shd w:val="clear" w:color="auto" w:fill="auto"/>
              </w:tcPr>
            </w:tcPrChange>
          </w:tcPr>
          <w:p w14:paraId="06A7F793" w14:textId="77777777" w:rsidR="00034610" w:rsidRPr="00EF5447" w:rsidRDefault="00034610" w:rsidP="00034610">
            <w:pPr>
              <w:pStyle w:val="TAC"/>
            </w:pPr>
            <w:r w:rsidRPr="00EF5447">
              <w:rPr>
                <w:rFonts w:eastAsia="Malgun Gothic"/>
                <w:szCs w:val="18"/>
                <w:lang w:eastAsia="ko-KR"/>
              </w:rPr>
              <w:t>N/A</w:t>
            </w:r>
          </w:p>
        </w:tc>
        <w:tc>
          <w:tcPr>
            <w:tcW w:w="1248" w:type="dxa"/>
            <w:tcBorders>
              <w:bottom w:val="single" w:sz="4" w:space="0" w:color="auto"/>
            </w:tcBorders>
            <w:tcPrChange w:id="1085" w:author="Huawei" w:date="2023-03-07T16:42:00Z">
              <w:tcPr>
                <w:tcW w:w="1248" w:type="dxa"/>
                <w:gridSpan w:val="2"/>
                <w:tcBorders>
                  <w:bottom w:val="single" w:sz="4" w:space="0" w:color="auto"/>
                </w:tcBorders>
              </w:tcPr>
            </w:tcPrChange>
          </w:tcPr>
          <w:p w14:paraId="74D18948" w14:textId="77777777" w:rsidR="00034610" w:rsidRPr="00EF5447" w:rsidRDefault="00034610" w:rsidP="00034610">
            <w:pPr>
              <w:pStyle w:val="TAC"/>
            </w:pPr>
            <w:r w:rsidRPr="00EF5447">
              <w:rPr>
                <w:rFonts w:eastAsia="Malgun Gothic"/>
                <w:szCs w:val="18"/>
                <w:lang w:eastAsia="ko-KR"/>
              </w:rPr>
              <w:t>N/A</w:t>
            </w:r>
          </w:p>
        </w:tc>
      </w:tr>
      <w:tr w:rsidR="00034610" w:rsidRPr="00EF5447" w14:paraId="2F5929A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87" w:author="Huawei" w:date="2023-03-07T16:42:00Z">
            <w:trPr>
              <w:gridAfter w:val="0"/>
              <w:trHeight w:val="22"/>
              <w:jc w:val="center"/>
            </w:trPr>
          </w:trPrChange>
        </w:trPr>
        <w:tc>
          <w:tcPr>
            <w:tcW w:w="2258" w:type="dxa"/>
            <w:tcBorders>
              <w:top w:val="nil"/>
              <w:bottom w:val="nil"/>
            </w:tcBorders>
            <w:shd w:val="clear" w:color="auto" w:fill="auto"/>
            <w:tcPrChange w:id="1088" w:author="Huawei" w:date="2023-03-07T16:42:00Z">
              <w:tcPr>
                <w:tcW w:w="2644" w:type="dxa"/>
                <w:gridSpan w:val="2"/>
                <w:tcBorders>
                  <w:top w:val="nil"/>
                  <w:bottom w:val="nil"/>
                </w:tcBorders>
                <w:shd w:val="clear" w:color="auto" w:fill="auto"/>
              </w:tcPr>
            </w:tcPrChange>
          </w:tcPr>
          <w:p w14:paraId="1B6D594B" w14:textId="77777777" w:rsidR="00034610" w:rsidRPr="00EF5447" w:rsidRDefault="00034610" w:rsidP="00034610">
            <w:pPr>
              <w:pStyle w:val="TAC"/>
            </w:pPr>
          </w:p>
        </w:tc>
        <w:tc>
          <w:tcPr>
            <w:tcW w:w="867" w:type="dxa"/>
            <w:tcBorders>
              <w:bottom w:val="single" w:sz="4" w:space="0" w:color="auto"/>
            </w:tcBorders>
            <w:shd w:val="clear" w:color="auto" w:fill="auto"/>
            <w:tcPrChange w:id="1089" w:author="Huawei" w:date="2023-03-07T16:42:00Z">
              <w:tcPr>
                <w:tcW w:w="867" w:type="dxa"/>
                <w:gridSpan w:val="2"/>
                <w:tcBorders>
                  <w:bottom w:val="single" w:sz="4" w:space="0" w:color="auto"/>
                </w:tcBorders>
                <w:shd w:val="clear" w:color="auto" w:fill="auto"/>
              </w:tcPr>
            </w:tcPrChange>
          </w:tcPr>
          <w:p w14:paraId="4D075562" w14:textId="77777777" w:rsidR="00034610" w:rsidRPr="00EF5447" w:rsidRDefault="00034610" w:rsidP="00034610">
            <w:pPr>
              <w:pStyle w:val="TAC"/>
            </w:pPr>
            <w:r w:rsidRPr="00EF5447">
              <w:rPr>
                <w:rFonts w:eastAsia="Malgun Gothic"/>
                <w:szCs w:val="18"/>
                <w:lang w:eastAsia="ko-KR"/>
              </w:rPr>
              <w:t>1</w:t>
            </w:r>
          </w:p>
        </w:tc>
        <w:tc>
          <w:tcPr>
            <w:tcW w:w="1167" w:type="dxa"/>
            <w:tcBorders>
              <w:bottom w:val="single" w:sz="4" w:space="0" w:color="auto"/>
            </w:tcBorders>
            <w:shd w:val="clear" w:color="auto" w:fill="auto"/>
            <w:noWrap/>
            <w:tcPrChange w:id="1090" w:author="Huawei" w:date="2023-03-07T16:42:00Z">
              <w:tcPr>
                <w:tcW w:w="828" w:type="dxa"/>
                <w:gridSpan w:val="2"/>
                <w:tcBorders>
                  <w:bottom w:val="single" w:sz="4" w:space="0" w:color="auto"/>
                </w:tcBorders>
                <w:shd w:val="clear" w:color="auto" w:fill="auto"/>
                <w:noWrap/>
              </w:tcPr>
            </w:tcPrChange>
          </w:tcPr>
          <w:p w14:paraId="2D6360DA" w14:textId="77777777" w:rsidR="00034610" w:rsidRPr="00EF5447" w:rsidRDefault="00034610" w:rsidP="00034610">
            <w:pPr>
              <w:pStyle w:val="TAC"/>
            </w:pPr>
            <w:r w:rsidRPr="00EF5447">
              <w:rPr>
                <w:rFonts w:eastAsia="Malgun Gothic"/>
                <w:szCs w:val="18"/>
                <w:lang w:eastAsia="ko-KR"/>
              </w:rPr>
              <w:t>1975</w:t>
            </w:r>
          </w:p>
        </w:tc>
        <w:tc>
          <w:tcPr>
            <w:tcW w:w="746" w:type="dxa"/>
            <w:tcBorders>
              <w:bottom w:val="single" w:sz="4" w:space="0" w:color="auto"/>
            </w:tcBorders>
            <w:shd w:val="clear" w:color="auto" w:fill="auto"/>
            <w:noWrap/>
            <w:tcPrChange w:id="1091" w:author="Huawei" w:date="2023-03-07T16:42:00Z">
              <w:tcPr>
                <w:tcW w:w="742" w:type="dxa"/>
                <w:gridSpan w:val="2"/>
                <w:tcBorders>
                  <w:bottom w:val="single" w:sz="4" w:space="0" w:color="auto"/>
                </w:tcBorders>
                <w:shd w:val="clear" w:color="auto" w:fill="auto"/>
                <w:noWrap/>
              </w:tcPr>
            </w:tcPrChange>
          </w:tcPr>
          <w:p w14:paraId="58875346" w14:textId="77777777" w:rsidR="00034610" w:rsidRPr="00EF5447" w:rsidRDefault="00034610" w:rsidP="00034610">
            <w:pPr>
              <w:pStyle w:val="TAC"/>
            </w:pPr>
            <w:r w:rsidRPr="00EF5447">
              <w:rPr>
                <w:rFonts w:eastAsia="Malgun Gothic"/>
                <w:szCs w:val="18"/>
                <w:lang w:eastAsia="ko-KR"/>
              </w:rPr>
              <w:t>5</w:t>
            </w:r>
          </w:p>
        </w:tc>
        <w:tc>
          <w:tcPr>
            <w:tcW w:w="1582" w:type="dxa"/>
            <w:tcBorders>
              <w:bottom w:val="single" w:sz="4" w:space="0" w:color="auto"/>
            </w:tcBorders>
            <w:shd w:val="clear" w:color="auto" w:fill="auto"/>
            <w:noWrap/>
            <w:tcPrChange w:id="1092" w:author="Huawei" w:date="2023-03-07T16:42:00Z">
              <w:tcPr>
                <w:tcW w:w="1582" w:type="dxa"/>
                <w:gridSpan w:val="2"/>
                <w:tcBorders>
                  <w:bottom w:val="single" w:sz="4" w:space="0" w:color="auto"/>
                </w:tcBorders>
                <w:shd w:val="clear" w:color="auto" w:fill="auto"/>
                <w:noWrap/>
              </w:tcPr>
            </w:tcPrChange>
          </w:tcPr>
          <w:p w14:paraId="5A929A97" w14:textId="77777777" w:rsidR="00034610" w:rsidRPr="00EF5447" w:rsidRDefault="00034610" w:rsidP="00034610">
            <w:pPr>
              <w:pStyle w:val="TAC"/>
            </w:pPr>
            <w:r w:rsidRPr="00EF5447">
              <w:rPr>
                <w:rFonts w:eastAsia="Malgun Gothic"/>
                <w:szCs w:val="18"/>
                <w:lang w:eastAsia="ko-KR"/>
              </w:rPr>
              <w:t>25</w:t>
            </w:r>
          </w:p>
        </w:tc>
        <w:tc>
          <w:tcPr>
            <w:tcW w:w="1323" w:type="dxa"/>
            <w:tcBorders>
              <w:bottom w:val="single" w:sz="4" w:space="0" w:color="auto"/>
            </w:tcBorders>
            <w:shd w:val="clear" w:color="auto" w:fill="auto"/>
            <w:noWrap/>
            <w:tcPrChange w:id="1093" w:author="Huawei" w:date="2023-03-07T16:42:00Z">
              <w:tcPr>
                <w:tcW w:w="1323" w:type="dxa"/>
                <w:gridSpan w:val="2"/>
                <w:tcBorders>
                  <w:bottom w:val="single" w:sz="4" w:space="0" w:color="auto"/>
                </w:tcBorders>
                <w:shd w:val="clear" w:color="auto" w:fill="auto"/>
                <w:noWrap/>
              </w:tcPr>
            </w:tcPrChange>
          </w:tcPr>
          <w:p w14:paraId="45417DDA" w14:textId="77777777" w:rsidR="00034610" w:rsidRPr="00EF5447" w:rsidRDefault="00034610" w:rsidP="00034610">
            <w:pPr>
              <w:pStyle w:val="TAC"/>
            </w:pPr>
            <w:r w:rsidRPr="00EF5447">
              <w:rPr>
                <w:rFonts w:eastAsia="Malgun Gothic"/>
                <w:szCs w:val="18"/>
                <w:lang w:eastAsia="ko-KR"/>
              </w:rPr>
              <w:t>2165</w:t>
            </w:r>
          </w:p>
        </w:tc>
        <w:tc>
          <w:tcPr>
            <w:tcW w:w="817" w:type="dxa"/>
            <w:tcBorders>
              <w:bottom w:val="single" w:sz="4" w:space="0" w:color="auto"/>
            </w:tcBorders>
            <w:shd w:val="clear" w:color="auto" w:fill="auto"/>
            <w:tcPrChange w:id="1094" w:author="Huawei" w:date="2023-03-07T16:42:00Z">
              <w:tcPr>
                <w:tcW w:w="696" w:type="dxa"/>
                <w:tcBorders>
                  <w:bottom w:val="single" w:sz="4" w:space="0" w:color="auto"/>
                </w:tcBorders>
                <w:shd w:val="clear" w:color="auto" w:fill="auto"/>
              </w:tcPr>
            </w:tcPrChange>
          </w:tcPr>
          <w:p w14:paraId="7C85FCB8" w14:textId="77777777" w:rsidR="00034610" w:rsidRPr="00EF5447" w:rsidRDefault="00034610" w:rsidP="00034610">
            <w:pPr>
              <w:pStyle w:val="TAC"/>
            </w:pPr>
            <w:r w:rsidRPr="00EF5447">
              <w:rPr>
                <w:rFonts w:eastAsia="Malgun Gothic"/>
                <w:szCs w:val="18"/>
                <w:lang w:eastAsia="ko-KR"/>
              </w:rPr>
              <w:t>N/A</w:t>
            </w:r>
          </w:p>
        </w:tc>
        <w:tc>
          <w:tcPr>
            <w:tcW w:w="1248" w:type="dxa"/>
            <w:tcBorders>
              <w:bottom w:val="single" w:sz="4" w:space="0" w:color="auto"/>
            </w:tcBorders>
            <w:tcPrChange w:id="1095" w:author="Huawei" w:date="2023-03-07T16:42:00Z">
              <w:tcPr>
                <w:tcW w:w="1248" w:type="dxa"/>
                <w:gridSpan w:val="2"/>
                <w:tcBorders>
                  <w:bottom w:val="single" w:sz="4" w:space="0" w:color="auto"/>
                </w:tcBorders>
              </w:tcPr>
            </w:tcPrChange>
          </w:tcPr>
          <w:p w14:paraId="3B3D0798" w14:textId="77777777" w:rsidR="00034610" w:rsidRPr="00EF5447" w:rsidRDefault="00034610" w:rsidP="00034610">
            <w:pPr>
              <w:pStyle w:val="TAC"/>
            </w:pPr>
            <w:r w:rsidRPr="00EF5447">
              <w:rPr>
                <w:rFonts w:eastAsia="Malgun Gothic"/>
                <w:szCs w:val="18"/>
                <w:lang w:eastAsia="ko-KR"/>
              </w:rPr>
              <w:t>N/A</w:t>
            </w:r>
          </w:p>
        </w:tc>
      </w:tr>
      <w:tr w:rsidR="00034610" w:rsidRPr="00EF5447" w14:paraId="0A3D30C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97" w:author="Huawei" w:date="2023-03-07T16:42:00Z">
            <w:trPr>
              <w:gridAfter w:val="0"/>
              <w:trHeight w:val="22"/>
              <w:jc w:val="center"/>
            </w:trPr>
          </w:trPrChange>
        </w:trPr>
        <w:tc>
          <w:tcPr>
            <w:tcW w:w="2258" w:type="dxa"/>
            <w:tcBorders>
              <w:top w:val="nil"/>
              <w:bottom w:val="nil"/>
            </w:tcBorders>
            <w:shd w:val="clear" w:color="auto" w:fill="auto"/>
            <w:tcPrChange w:id="1098" w:author="Huawei" w:date="2023-03-07T16:42:00Z">
              <w:tcPr>
                <w:tcW w:w="2644" w:type="dxa"/>
                <w:gridSpan w:val="2"/>
                <w:tcBorders>
                  <w:top w:val="nil"/>
                  <w:bottom w:val="nil"/>
                </w:tcBorders>
                <w:shd w:val="clear" w:color="auto" w:fill="auto"/>
              </w:tcPr>
            </w:tcPrChange>
          </w:tcPr>
          <w:p w14:paraId="0AA01143" w14:textId="77777777" w:rsidR="00034610" w:rsidRPr="00EF5447" w:rsidRDefault="00034610" w:rsidP="00034610">
            <w:pPr>
              <w:pStyle w:val="TAC"/>
            </w:pPr>
          </w:p>
        </w:tc>
        <w:tc>
          <w:tcPr>
            <w:tcW w:w="867" w:type="dxa"/>
            <w:tcBorders>
              <w:bottom w:val="single" w:sz="4" w:space="0" w:color="auto"/>
            </w:tcBorders>
            <w:shd w:val="clear" w:color="auto" w:fill="auto"/>
            <w:tcPrChange w:id="1099" w:author="Huawei" w:date="2023-03-07T16:42:00Z">
              <w:tcPr>
                <w:tcW w:w="867" w:type="dxa"/>
                <w:gridSpan w:val="2"/>
                <w:tcBorders>
                  <w:bottom w:val="single" w:sz="4" w:space="0" w:color="auto"/>
                </w:tcBorders>
                <w:shd w:val="clear" w:color="auto" w:fill="auto"/>
              </w:tcPr>
            </w:tcPrChange>
          </w:tcPr>
          <w:p w14:paraId="39C2FB27" w14:textId="77777777" w:rsidR="00034610" w:rsidRPr="00EF5447" w:rsidRDefault="00034610" w:rsidP="00034610">
            <w:pPr>
              <w:pStyle w:val="TAC"/>
            </w:pPr>
            <w:r w:rsidRPr="00EF5447">
              <w:rPr>
                <w:rFonts w:eastAsia="Malgun Gothic"/>
                <w:szCs w:val="18"/>
                <w:lang w:eastAsia="ko-KR"/>
              </w:rPr>
              <w:t>5</w:t>
            </w:r>
          </w:p>
        </w:tc>
        <w:tc>
          <w:tcPr>
            <w:tcW w:w="1167" w:type="dxa"/>
            <w:tcBorders>
              <w:bottom w:val="single" w:sz="4" w:space="0" w:color="auto"/>
            </w:tcBorders>
            <w:shd w:val="clear" w:color="auto" w:fill="auto"/>
            <w:noWrap/>
            <w:tcPrChange w:id="1100" w:author="Huawei" w:date="2023-03-07T16:42:00Z">
              <w:tcPr>
                <w:tcW w:w="828" w:type="dxa"/>
                <w:gridSpan w:val="2"/>
                <w:tcBorders>
                  <w:bottom w:val="single" w:sz="4" w:space="0" w:color="auto"/>
                </w:tcBorders>
                <w:shd w:val="clear" w:color="auto" w:fill="auto"/>
                <w:noWrap/>
              </w:tcPr>
            </w:tcPrChange>
          </w:tcPr>
          <w:p w14:paraId="0829C969" w14:textId="77777777" w:rsidR="00034610" w:rsidRPr="00EF5447" w:rsidRDefault="00034610" w:rsidP="00034610">
            <w:pPr>
              <w:pStyle w:val="TAC"/>
            </w:pPr>
            <w:r w:rsidRPr="00EF5447">
              <w:rPr>
                <w:rFonts w:eastAsia="Malgun Gothic"/>
                <w:szCs w:val="18"/>
                <w:lang w:eastAsia="ko-KR"/>
              </w:rPr>
              <w:t>840</w:t>
            </w:r>
          </w:p>
        </w:tc>
        <w:tc>
          <w:tcPr>
            <w:tcW w:w="746" w:type="dxa"/>
            <w:tcBorders>
              <w:bottom w:val="single" w:sz="4" w:space="0" w:color="auto"/>
            </w:tcBorders>
            <w:shd w:val="clear" w:color="auto" w:fill="auto"/>
            <w:noWrap/>
            <w:tcPrChange w:id="1101" w:author="Huawei" w:date="2023-03-07T16:42:00Z">
              <w:tcPr>
                <w:tcW w:w="742" w:type="dxa"/>
                <w:gridSpan w:val="2"/>
                <w:tcBorders>
                  <w:bottom w:val="single" w:sz="4" w:space="0" w:color="auto"/>
                </w:tcBorders>
                <w:shd w:val="clear" w:color="auto" w:fill="auto"/>
                <w:noWrap/>
              </w:tcPr>
            </w:tcPrChange>
          </w:tcPr>
          <w:p w14:paraId="46206423" w14:textId="77777777" w:rsidR="00034610" w:rsidRPr="00EF5447" w:rsidRDefault="00034610" w:rsidP="00034610">
            <w:pPr>
              <w:pStyle w:val="TAC"/>
            </w:pPr>
            <w:r w:rsidRPr="00EF5447">
              <w:rPr>
                <w:rFonts w:eastAsia="Malgun Gothic"/>
                <w:szCs w:val="18"/>
                <w:lang w:eastAsia="ko-KR"/>
              </w:rPr>
              <w:t>5</w:t>
            </w:r>
          </w:p>
        </w:tc>
        <w:tc>
          <w:tcPr>
            <w:tcW w:w="1582" w:type="dxa"/>
            <w:tcBorders>
              <w:bottom w:val="single" w:sz="4" w:space="0" w:color="auto"/>
            </w:tcBorders>
            <w:shd w:val="clear" w:color="auto" w:fill="auto"/>
            <w:noWrap/>
            <w:tcPrChange w:id="1102" w:author="Huawei" w:date="2023-03-07T16:42:00Z">
              <w:tcPr>
                <w:tcW w:w="1582" w:type="dxa"/>
                <w:gridSpan w:val="2"/>
                <w:tcBorders>
                  <w:bottom w:val="single" w:sz="4" w:space="0" w:color="auto"/>
                </w:tcBorders>
                <w:shd w:val="clear" w:color="auto" w:fill="auto"/>
                <w:noWrap/>
              </w:tcPr>
            </w:tcPrChange>
          </w:tcPr>
          <w:p w14:paraId="63AE65E2" w14:textId="77777777" w:rsidR="00034610" w:rsidRPr="00EF5447" w:rsidRDefault="00034610" w:rsidP="00034610">
            <w:pPr>
              <w:pStyle w:val="TAC"/>
            </w:pPr>
            <w:r w:rsidRPr="00EF5447">
              <w:rPr>
                <w:rFonts w:eastAsia="Malgun Gothic"/>
                <w:szCs w:val="18"/>
                <w:lang w:eastAsia="ko-KR"/>
              </w:rPr>
              <w:t>25</w:t>
            </w:r>
          </w:p>
        </w:tc>
        <w:tc>
          <w:tcPr>
            <w:tcW w:w="1323" w:type="dxa"/>
            <w:tcBorders>
              <w:bottom w:val="single" w:sz="4" w:space="0" w:color="auto"/>
            </w:tcBorders>
            <w:shd w:val="clear" w:color="auto" w:fill="auto"/>
            <w:noWrap/>
            <w:tcPrChange w:id="1103" w:author="Huawei" w:date="2023-03-07T16:42:00Z">
              <w:tcPr>
                <w:tcW w:w="1323" w:type="dxa"/>
                <w:gridSpan w:val="2"/>
                <w:tcBorders>
                  <w:bottom w:val="single" w:sz="4" w:space="0" w:color="auto"/>
                </w:tcBorders>
                <w:shd w:val="clear" w:color="auto" w:fill="auto"/>
                <w:noWrap/>
              </w:tcPr>
            </w:tcPrChange>
          </w:tcPr>
          <w:p w14:paraId="348780C5" w14:textId="77777777" w:rsidR="00034610" w:rsidRPr="00EF5447" w:rsidRDefault="00034610" w:rsidP="00034610">
            <w:pPr>
              <w:pStyle w:val="TAC"/>
            </w:pPr>
            <w:r w:rsidRPr="00EF5447">
              <w:rPr>
                <w:rFonts w:eastAsia="Malgun Gothic"/>
                <w:szCs w:val="18"/>
                <w:lang w:eastAsia="ko-KR"/>
              </w:rPr>
              <w:t>885</w:t>
            </w:r>
          </w:p>
        </w:tc>
        <w:tc>
          <w:tcPr>
            <w:tcW w:w="817" w:type="dxa"/>
            <w:tcBorders>
              <w:bottom w:val="single" w:sz="4" w:space="0" w:color="auto"/>
            </w:tcBorders>
            <w:shd w:val="clear" w:color="auto" w:fill="auto"/>
            <w:tcPrChange w:id="1104" w:author="Huawei" w:date="2023-03-07T16:42:00Z">
              <w:tcPr>
                <w:tcW w:w="696" w:type="dxa"/>
                <w:tcBorders>
                  <w:bottom w:val="single" w:sz="4" w:space="0" w:color="auto"/>
                </w:tcBorders>
                <w:shd w:val="clear" w:color="auto" w:fill="auto"/>
              </w:tcPr>
            </w:tcPrChange>
          </w:tcPr>
          <w:p w14:paraId="4D63CE19" w14:textId="77777777" w:rsidR="00034610" w:rsidRPr="00EF5447" w:rsidRDefault="00034610" w:rsidP="00034610">
            <w:pPr>
              <w:pStyle w:val="TAC"/>
            </w:pPr>
            <w:r w:rsidRPr="00EF5447">
              <w:rPr>
                <w:rFonts w:eastAsia="Malgun Gothic"/>
                <w:szCs w:val="18"/>
                <w:lang w:eastAsia="ko-KR"/>
              </w:rPr>
              <w:t>3.1</w:t>
            </w:r>
          </w:p>
        </w:tc>
        <w:tc>
          <w:tcPr>
            <w:tcW w:w="1248" w:type="dxa"/>
            <w:tcBorders>
              <w:bottom w:val="single" w:sz="4" w:space="0" w:color="auto"/>
            </w:tcBorders>
            <w:tcPrChange w:id="1105" w:author="Huawei" w:date="2023-03-07T16:42:00Z">
              <w:tcPr>
                <w:tcW w:w="1248" w:type="dxa"/>
                <w:gridSpan w:val="2"/>
                <w:tcBorders>
                  <w:bottom w:val="single" w:sz="4" w:space="0" w:color="auto"/>
                </w:tcBorders>
              </w:tcPr>
            </w:tcPrChange>
          </w:tcPr>
          <w:p w14:paraId="08E66855"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IMD5</w:t>
            </w:r>
          </w:p>
        </w:tc>
      </w:tr>
      <w:tr w:rsidR="00034610" w:rsidRPr="00EF5447" w14:paraId="54EA351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107" w:author="Huawei" w:date="2023-03-07T16:42:00Z">
            <w:trPr>
              <w:gridAfter w:val="0"/>
              <w:trHeight w:val="22"/>
              <w:jc w:val="center"/>
            </w:trPr>
          </w:trPrChange>
        </w:trPr>
        <w:tc>
          <w:tcPr>
            <w:tcW w:w="2258" w:type="dxa"/>
            <w:tcBorders>
              <w:top w:val="nil"/>
              <w:bottom w:val="single" w:sz="4" w:space="0" w:color="auto"/>
            </w:tcBorders>
            <w:shd w:val="clear" w:color="auto" w:fill="auto"/>
            <w:tcPrChange w:id="1108" w:author="Huawei" w:date="2023-03-07T16:42:00Z">
              <w:tcPr>
                <w:tcW w:w="2644" w:type="dxa"/>
                <w:gridSpan w:val="2"/>
                <w:tcBorders>
                  <w:top w:val="nil"/>
                  <w:bottom w:val="single" w:sz="4" w:space="0" w:color="auto"/>
                </w:tcBorders>
                <w:shd w:val="clear" w:color="auto" w:fill="auto"/>
              </w:tcPr>
            </w:tcPrChange>
          </w:tcPr>
          <w:p w14:paraId="688579CA" w14:textId="77777777" w:rsidR="00034610" w:rsidRPr="00EF5447" w:rsidRDefault="00034610" w:rsidP="00034610">
            <w:pPr>
              <w:pStyle w:val="TAC"/>
            </w:pPr>
          </w:p>
        </w:tc>
        <w:tc>
          <w:tcPr>
            <w:tcW w:w="867" w:type="dxa"/>
            <w:tcBorders>
              <w:bottom w:val="single" w:sz="4" w:space="0" w:color="auto"/>
            </w:tcBorders>
            <w:shd w:val="clear" w:color="auto" w:fill="auto"/>
            <w:tcPrChange w:id="1109" w:author="Huawei" w:date="2023-03-07T16:42:00Z">
              <w:tcPr>
                <w:tcW w:w="867" w:type="dxa"/>
                <w:gridSpan w:val="2"/>
                <w:tcBorders>
                  <w:bottom w:val="single" w:sz="4" w:space="0" w:color="auto"/>
                </w:tcBorders>
                <w:shd w:val="clear" w:color="auto" w:fill="auto"/>
              </w:tcPr>
            </w:tcPrChange>
          </w:tcPr>
          <w:p w14:paraId="639E345D" w14:textId="77777777" w:rsidR="00034610" w:rsidRPr="00EF5447" w:rsidRDefault="00034610" w:rsidP="00034610">
            <w:pPr>
              <w:pStyle w:val="TAC"/>
            </w:pPr>
            <w:r w:rsidRPr="00EF5447">
              <w:rPr>
                <w:rFonts w:eastAsia="Malgun Gothic"/>
                <w:szCs w:val="18"/>
                <w:lang w:eastAsia="ko-KR"/>
              </w:rPr>
              <w:t>n78</w:t>
            </w:r>
          </w:p>
        </w:tc>
        <w:tc>
          <w:tcPr>
            <w:tcW w:w="1167" w:type="dxa"/>
            <w:tcBorders>
              <w:bottom w:val="single" w:sz="4" w:space="0" w:color="auto"/>
            </w:tcBorders>
            <w:shd w:val="clear" w:color="auto" w:fill="auto"/>
            <w:noWrap/>
            <w:tcPrChange w:id="1110" w:author="Huawei" w:date="2023-03-07T16:42:00Z">
              <w:tcPr>
                <w:tcW w:w="828" w:type="dxa"/>
                <w:gridSpan w:val="2"/>
                <w:tcBorders>
                  <w:bottom w:val="single" w:sz="4" w:space="0" w:color="auto"/>
                </w:tcBorders>
                <w:shd w:val="clear" w:color="auto" w:fill="auto"/>
                <w:noWrap/>
              </w:tcPr>
            </w:tcPrChange>
          </w:tcPr>
          <w:p w14:paraId="474BC8E6" w14:textId="77777777" w:rsidR="00034610" w:rsidRPr="00EF5447" w:rsidRDefault="00034610" w:rsidP="00034610">
            <w:pPr>
              <w:pStyle w:val="TAC"/>
            </w:pPr>
            <w:r w:rsidRPr="00EF5447">
              <w:rPr>
                <w:rFonts w:eastAsia="Malgun Gothic"/>
                <w:szCs w:val="18"/>
                <w:lang w:eastAsia="ko-KR"/>
              </w:rPr>
              <w:t>3405</w:t>
            </w:r>
          </w:p>
        </w:tc>
        <w:tc>
          <w:tcPr>
            <w:tcW w:w="746" w:type="dxa"/>
            <w:tcBorders>
              <w:bottom w:val="single" w:sz="4" w:space="0" w:color="auto"/>
            </w:tcBorders>
            <w:shd w:val="clear" w:color="auto" w:fill="auto"/>
            <w:noWrap/>
            <w:tcPrChange w:id="1111" w:author="Huawei" w:date="2023-03-07T16:42:00Z">
              <w:tcPr>
                <w:tcW w:w="742" w:type="dxa"/>
                <w:gridSpan w:val="2"/>
                <w:tcBorders>
                  <w:bottom w:val="single" w:sz="4" w:space="0" w:color="auto"/>
                </w:tcBorders>
                <w:shd w:val="clear" w:color="auto" w:fill="auto"/>
                <w:noWrap/>
              </w:tcPr>
            </w:tcPrChange>
          </w:tcPr>
          <w:p w14:paraId="4166F5B9" w14:textId="77777777" w:rsidR="00034610" w:rsidRPr="00EF5447" w:rsidRDefault="00034610" w:rsidP="00034610">
            <w:pPr>
              <w:pStyle w:val="TAC"/>
            </w:pPr>
            <w:r w:rsidRPr="00EF5447">
              <w:rPr>
                <w:rFonts w:eastAsia="Malgun Gothic"/>
                <w:szCs w:val="18"/>
                <w:lang w:eastAsia="ko-KR"/>
              </w:rPr>
              <w:t>10</w:t>
            </w:r>
          </w:p>
        </w:tc>
        <w:tc>
          <w:tcPr>
            <w:tcW w:w="1582" w:type="dxa"/>
            <w:tcBorders>
              <w:bottom w:val="single" w:sz="4" w:space="0" w:color="auto"/>
            </w:tcBorders>
            <w:shd w:val="clear" w:color="auto" w:fill="auto"/>
            <w:noWrap/>
            <w:tcPrChange w:id="1112" w:author="Huawei" w:date="2023-03-07T16:42:00Z">
              <w:tcPr>
                <w:tcW w:w="1582" w:type="dxa"/>
                <w:gridSpan w:val="2"/>
                <w:tcBorders>
                  <w:bottom w:val="single" w:sz="4" w:space="0" w:color="auto"/>
                </w:tcBorders>
                <w:shd w:val="clear" w:color="auto" w:fill="auto"/>
                <w:noWrap/>
              </w:tcPr>
            </w:tcPrChange>
          </w:tcPr>
          <w:p w14:paraId="25ED8FB4" w14:textId="77777777" w:rsidR="00034610" w:rsidRPr="00EF5447" w:rsidRDefault="00034610" w:rsidP="00034610">
            <w:pPr>
              <w:pStyle w:val="TAC"/>
            </w:pPr>
            <w:r w:rsidRPr="00EF5447">
              <w:rPr>
                <w:rFonts w:eastAsia="Malgun Gothic"/>
                <w:szCs w:val="18"/>
                <w:lang w:eastAsia="ko-KR"/>
              </w:rPr>
              <w:t>50</w:t>
            </w:r>
          </w:p>
        </w:tc>
        <w:tc>
          <w:tcPr>
            <w:tcW w:w="1323" w:type="dxa"/>
            <w:tcBorders>
              <w:bottom w:val="single" w:sz="4" w:space="0" w:color="auto"/>
            </w:tcBorders>
            <w:shd w:val="clear" w:color="auto" w:fill="auto"/>
            <w:noWrap/>
            <w:tcPrChange w:id="1113" w:author="Huawei" w:date="2023-03-07T16:42:00Z">
              <w:tcPr>
                <w:tcW w:w="1323" w:type="dxa"/>
                <w:gridSpan w:val="2"/>
                <w:tcBorders>
                  <w:bottom w:val="single" w:sz="4" w:space="0" w:color="auto"/>
                </w:tcBorders>
                <w:shd w:val="clear" w:color="auto" w:fill="auto"/>
                <w:noWrap/>
              </w:tcPr>
            </w:tcPrChange>
          </w:tcPr>
          <w:p w14:paraId="25AEA989" w14:textId="77777777" w:rsidR="00034610" w:rsidRPr="00EF5447" w:rsidRDefault="00034610" w:rsidP="00034610">
            <w:pPr>
              <w:pStyle w:val="TAC"/>
            </w:pPr>
            <w:r w:rsidRPr="00EF5447">
              <w:rPr>
                <w:rFonts w:eastAsia="Malgun Gothic"/>
                <w:szCs w:val="18"/>
                <w:lang w:eastAsia="ko-KR"/>
              </w:rPr>
              <w:t>3405</w:t>
            </w:r>
          </w:p>
        </w:tc>
        <w:tc>
          <w:tcPr>
            <w:tcW w:w="817" w:type="dxa"/>
            <w:tcBorders>
              <w:bottom w:val="single" w:sz="4" w:space="0" w:color="auto"/>
            </w:tcBorders>
            <w:shd w:val="clear" w:color="auto" w:fill="auto"/>
            <w:tcPrChange w:id="1114" w:author="Huawei" w:date="2023-03-07T16:42:00Z">
              <w:tcPr>
                <w:tcW w:w="696" w:type="dxa"/>
                <w:tcBorders>
                  <w:bottom w:val="single" w:sz="4" w:space="0" w:color="auto"/>
                </w:tcBorders>
                <w:shd w:val="clear" w:color="auto" w:fill="auto"/>
              </w:tcPr>
            </w:tcPrChange>
          </w:tcPr>
          <w:p w14:paraId="38AAA8A3" w14:textId="77777777" w:rsidR="00034610" w:rsidRPr="00EF5447" w:rsidRDefault="00034610" w:rsidP="00034610">
            <w:pPr>
              <w:pStyle w:val="TAC"/>
            </w:pPr>
            <w:r w:rsidRPr="00EF5447">
              <w:rPr>
                <w:rFonts w:eastAsia="Malgun Gothic"/>
                <w:szCs w:val="18"/>
                <w:lang w:eastAsia="ko-KR"/>
              </w:rPr>
              <w:t>N/A</w:t>
            </w:r>
          </w:p>
        </w:tc>
        <w:tc>
          <w:tcPr>
            <w:tcW w:w="1248" w:type="dxa"/>
            <w:tcBorders>
              <w:bottom w:val="single" w:sz="4" w:space="0" w:color="auto"/>
            </w:tcBorders>
            <w:tcPrChange w:id="1115" w:author="Huawei" w:date="2023-03-07T16:42:00Z">
              <w:tcPr>
                <w:tcW w:w="1248" w:type="dxa"/>
                <w:gridSpan w:val="2"/>
                <w:tcBorders>
                  <w:bottom w:val="single" w:sz="4" w:space="0" w:color="auto"/>
                </w:tcBorders>
              </w:tcPr>
            </w:tcPrChange>
          </w:tcPr>
          <w:p w14:paraId="06145414" w14:textId="77777777" w:rsidR="00034610" w:rsidRPr="00EF5447" w:rsidRDefault="00034610" w:rsidP="00034610">
            <w:pPr>
              <w:pStyle w:val="TAC"/>
            </w:pPr>
            <w:r w:rsidRPr="00EF5447">
              <w:rPr>
                <w:rFonts w:eastAsia="Malgun Gothic"/>
                <w:szCs w:val="18"/>
                <w:lang w:eastAsia="ko-KR"/>
              </w:rPr>
              <w:t>N/A</w:t>
            </w:r>
          </w:p>
        </w:tc>
      </w:tr>
      <w:tr w:rsidR="00034610" w14:paraId="43875B8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117" w:author="Huawei" w:date="2023-03-07T16:42:00Z">
            <w:trPr>
              <w:gridAfter w:val="0"/>
              <w:trHeight w:val="22"/>
              <w:jc w:val="center"/>
            </w:trPr>
          </w:trPrChange>
        </w:trPr>
        <w:tc>
          <w:tcPr>
            <w:tcW w:w="2258" w:type="dxa"/>
            <w:vMerge w:val="restart"/>
            <w:tcBorders>
              <w:top w:val="nil"/>
              <w:left w:val="single" w:sz="4" w:space="0" w:color="auto"/>
              <w:right w:val="single" w:sz="4" w:space="0" w:color="auto"/>
            </w:tcBorders>
            <w:vAlign w:val="center"/>
            <w:tcPrChange w:id="1118" w:author="Huawei" w:date="2023-03-07T16:42:00Z">
              <w:tcPr>
                <w:tcW w:w="2644" w:type="dxa"/>
                <w:gridSpan w:val="2"/>
                <w:vMerge w:val="restart"/>
                <w:tcBorders>
                  <w:top w:val="nil"/>
                  <w:left w:val="single" w:sz="4" w:space="0" w:color="auto"/>
                  <w:right w:val="single" w:sz="4" w:space="0" w:color="auto"/>
                </w:tcBorders>
                <w:vAlign w:val="center"/>
              </w:tcPr>
            </w:tcPrChange>
          </w:tcPr>
          <w:p w14:paraId="3803AB8B" w14:textId="77777777" w:rsidR="00034610" w:rsidRDefault="00034610" w:rsidP="00034610">
            <w:pPr>
              <w:pStyle w:val="TAC"/>
              <w:rPr>
                <w:lang w:eastAsia="ko-KR"/>
              </w:rPr>
            </w:pPr>
            <w:r>
              <w:t>DC_1A-7A_n77A</w:t>
            </w:r>
          </w:p>
          <w:p w14:paraId="7FD8B475" w14:textId="77777777" w:rsidR="00034610" w:rsidRDefault="00034610" w:rsidP="00034610">
            <w:pPr>
              <w:keepNext/>
              <w:keepLines/>
              <w:spacing w:after="0"/>
              <w:jc w:val="center"/>
              <w:rPr>
                <w:rFonts w:ascii="Arial" w:hAnsi="Arial"/>
                <w:sz w:val="18"/>
              </w:rPr>
            </w:pPr>
            <w:r>
              <w:t>DC_1A-7A_n77(2A)</w:t>
            </w:r>
          </w:p>
          <w:p w14:paraId="378FD8DA" w14:textId="77777777" w:rsidR="00034610" w:rsidRDefault="00034610" w:rsidP="00034610">
            <w:pPr>
              <w:pStyle w:val="TAC"/>
            </w:pPr>
            <w:r w:rsidRPr="000924B2">
              <w:t>DC_1A-7A_n77(3A)</w:t>
            </w:r>
          </w:p>
          <w:p w14:paraId="247EEFD9" w14:textId="77777777" w:rsidR="00034610" w:rsidRDefault="00034610" w:rsidP="00034610">
            <w:pPr>
              <w:pStyle w:val="TAC"/>
            </w:pPr>
            <w:r>
              <w:t>DC_1A-7A-7A_n77A</w:t>
            </w:r>
          </w:p>
          <w:p w14:paraId="34C42AB4" w14:textId="77777777" w:rsidR="00034610" w:rsidRDefault="00034610" w:rsidP="00034610">
            <w:pPr>
              <w:keepNext/>
              <w:keepLines/>
              <w:spacing w:after="0"/>
              <w:jc w:val="center"/>
              <w:rPr>
                <w:rFonts w:ascii="Arial" w:hAnsi="Arial"/>
                <w:sz w:val="18"/>
              </w:rPr>
            </w:pPr>
            <w:r>
              <w:t>DC_1A-7A-7A_n77(2A)</w:t>
            </w:r>
          </w:p>
          <w:p w14:paraId="64A7112E" w14:textId="77777777" w:rsidR="00034610" w:rsidRDefault="00034610" w:rsidP="00034610">
            <w:pPr>
              <w:pStyle w:val="TAC"/>
            </w:pPr>
            <w:r w:rsidRPr="000924B2">
              <w:t>DC_1A-7A-7A_n77(3A)</w:t>
            </w:r>
          </w:p>
        </w:tc>
        <w:tc>
          <w:tcPr>
            <w:tcW w:w="867" w:type="dxa"/>
            <w:tcBorders>
              <w:top w:val="single" w:sz="4" w:space="0" w:color="auto"/>
              <w:left w:val="single" w:sz="4" w:space="0" w:color="auto"/>
              <w:bottom w:val="single" w:sz="4" w:space="0" w:color="auto"/>
              <w:right w:val="single" w:sz="4" w:space="0" w:color="auto"/>
            </w:tcBorders>
            <w:tcPrChange w:id="111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784B1116" w14:textId="77777777" w:rsidR="00034610" w:rsidRDefault="00034610" w:rsidP="00034610">
            <w:pPr>
              <w:pStyle w:val="TAC"/>
              <w:rPr>
                <w:rFonts w:eastAsia="Malgun Gothic"/>
                <w:szCs w:val="18"/>
                <w:lang w:eastAsia="ko-KR"/>
              </w:rPr>
            </w:pPr>
            <w:r>
              <w:t>1</w:t>
            </w:r>
          </w:p>
        </w:tc>
        <w:tc>
          <w:tcPr>
            <w:tcW w:w="1167" w:type="dxa"/>
            <w:tcBorders>
              <w:top w:val="single" w:sz="4" w:space="0" w:color="auto"/>
              <w:left w:val="single" w:sz="4" w:space="0" w:color="auto"/>
              <w:bottom w:val="single" w:sz="4" w:space="0" w:color="auto"/>
              <w:right w:val="single" w:sz="4" w:space="0" w:color="auto"/>
            </w:tcBorders>
            <w:noWrap/>
            <w:tcPrChange w:id="112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72DB7119" w14:textId="77777777" w:rsidR="00034610" w:rsidRDefault="00034610" w:rsidP="00034610">
            <w:pPr>
              <w:pStyle w:val="TAC"/>
              <w:rPr>
                <w:rFonts w:eastAsia="Malgun Gothic"/>
                <w:szCs w:val="18"/>
                <w:lang w:eastAsia="ko-KR"/>
              </w:rPr>
            </w:pPr>
            <w:r>
              <w:t>1977.5</w:t>
            </w:r>
          </w:p>
        </w:tc>
        <w:tc>
          <w:tcPr>
            <w:tcW w:w="746" w:type="dxa"/>
            <w:tcBorders>
              <w:top w:val="single" w:sz="4" w:space="0" w:color="auto"/>
              <w:left w:val="single" w:sz="4" w:space="0" w:color="auto"/>
              <w:bottom w:val="single" w:sz="4" w:space="0" w:color="auto"/>
              <w:right w:val="single" w:sz="4" w:space="0" w:color="auto"/>
            </w:tcBorders>
            <w:noWrap/>
            <w:tcPrChange w:id="112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78ED2E0" w14:textId="77777777" w:rsidR="00034610" w:rsidRDefault="00034610" w:rsidP="00034610">
            <w:pPr>
              <w:pStyle w:val="TAC"/>
              <w:rPr>
                <w:rFonts w:eastAsia="Malgun Gothic"/>
                <w:szCs w:val="18"/>
                <w:lang w:eastAsia="ko-KR"/>
              </w:rPr>
            </w:pPr>
            <w:r>
              <w:t>5</w:t>
            </w:r>
          </w:p>
        </w:tc>
        <w:tc>
          <w:tcPr>
            <w:tcW w:w="1582" w:type="dxa"/>
            <w:tcBorders>
              <w:top w:val="single" w:sz="4" w:space="0" w:color="auto"/>
              <w:left w:val="single" w:sz="4" w:space="0" w:color="auto"/>
              <w:bottom w:val="single" w:sz="4" w:space="0" w:color="auto"/>
              <w:right w:val="single" w:sz="4" w:space="0" w:color="auto"/>
            </w:tcBorders>
            <w:noWrap/>
            <w:tcPrChange w:id="112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D3CD2E2" w14:textId="77777777" w:rsidR="00034610" w:rsidRDefault="00034610" w:rsidP="00034610">
            <w:pPr>
              <w:pStyle w:val="TAC"/>
              <w:rPr>
                <w:rFonts w:eastAsia="Malgun Gothic"/>
                <w:szCs w:val="18"/>
                <w:lang w:eastAsia="ko-KR"/>
              </w:rPr>
            </w:pPr>
            <w:r>
              <w:t>25</w:t>
            </w:r>
          </w:p>
        </w:tc>
        <w:tc>
          <w:tcPr>
            <w:tcW w:w="1323" w:type="dxa"/>
            <w:tcBorders>
              <w:top w:val="single" w:sz="4" w:space="0" w:color="auto"/>
              <w:left w:val="single" w:sz="4" w:space="0" w:color="auto"/>
              <w:bottom w:val="single" w:sz="4" w:space="0" w:color="auto"/>
              <w:right w:val="single" w:sz="4" w:space="0" w:color="auto"/>
            </w:tcBorders>
            <w:noWrap/>
            <w:tcPrChange w:id="112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1731D70" w14:textId="77777777" w:rsidR="00034610" w:rsidRDefault="00034610" w:rsidP="00034610">
            <w:pPr>
              <w:pStyle w:val="TAC"/>
              <w:rPr>
                <w:rFonts w:eastAsia="Malgun Gothic"/>
                <w:szCs w:val="18"/>
                <w:lang w:eastAsia="ko-KR"/>
              </w:rPr>
            </w:pPr>
            <w:r>
              <w:t>2167.5</w:t>
            </w:r>
          </w:p>
        </w:tc>
        <w:tc>
          <w:tcPr>
            <w:tcW w:w="817" w:type="dxa"/>
            <w:tcBorders>
              <w:top w:val="single" w:sz="4" w:space="0" w:color="auto"/>
              <w:left w:val="single" w:sz="4" w:space="0" w:color="auto"/>
              <w:bottom w:val="single" w:sz="4" w:space="0" w:color="auto"/>
              <w:right w:val="single" w:sz="4" w:space="0" w:color="auto"/>
            </w:tcBorders>
            <w:tcPrChange w:id="112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83D3CE9" w14:textId="77777777" w:rsidR="00034610" w:rsidRDefault="00034610" w:rsidP="00034610">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Change w:id="112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70568DB5" w14:textId="77777777" w:rsidR="00034610" w:rsidRDefault="00034610" w:rsidP="00034610">
            <w:pPr>
              <w:pStyle w:val="TAC"/>
              <w:rPr>
                <w:rFonts w:eastAsia="Malgun Gothic"/>
                <w:szCs w:val="18"/>
                <w:lang w:eastAsia="ko-KR"/>
              </w:rPr>
            </w:pPr>
            <w:r>
              <w:t>N/A</w:t>
            </w:r>
          </w:p>
        </w:tc>
      </w:tr>
      <w:tr w:rsidR="00034610" w14:paraId="76DB4A4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127" w:author="Huawei" w:date="2023-03-07T16:42:00Z">
            <w:trPr>
              <w:gridAfter w:val="0"/>
              <w:trHeight w:val="22"/>
              <w:jc w:val="center"/>
            </w:trPr>
          </w:trPrChange>
        </w:trPr>
        <w:tc>
          <w:tcPr>
            <w:tcW w:w="2258" w:type="dxa"/>
            <w:vMerge/>
            <w:tcBorders>
              <w:left w:val="single" w:sz="4" w:space="0" w:color="auto"/>
              <w:right w:val="single" w:sz="4" w:space="0" w:color="auto"/>
            </w:tcBorders>
            <w:tcPrChange w:id="1128" w:author="Huawei" w:date="2023-03-07T16:42:00Z">
              <w:tcPr>
                <w:tcW w:w="2644" w:type="dxa"/>
                <w:gridSpan w:val="2"/>
                <w:vMerge/>
                <w:tcBorders>
                  <w:left w:val="single" w:sz="4" w:space="0" w:color="auto"/>
                  <w:right w:val="single" w:sz="4" w:space="0" w:color="auto"/>
                </w:tcBorders>
              </w:tcPr>
            </w:tcPrChange>
          </w:tcPr>
          <w:p w14:paraId="3ACE3C5B"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112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14EE3665" w14:textId="77777777" w:rsidR="00034610" w:rsidRDefault="00034610" w:rsidP="00034610">
            <w:pPr>
              <w:pStyle w:val="TAC"/>
              <w:rPr>
                <w:rFonts w:eastAsia="Malgun Gothic"/>
                <w:szCs w:val="18"/>
                <w:lang w:eastAsia="ko-KR"/>
              </w:rPr>
            </w:pPr>
            <w:r>
              <w:t>7</w:t>
            </w:r>
          </w:p>
        </w:tc>
        <w:tc>
          <w:tcPr>
            <w:tcW w:w="1167" w:type="dxa"/>
            <w:tcBorders>
              <w:top w:val="single" w:sz="4" w:space="0" w:color="auto"/>
              <w:left w:val="single" w:sz="4" w:space="0" w:color="auto"/>
              <w:bottom w:val="single" w:sz="4" w:space="0" w:color="auto"/>
              <w:right w:val="single" w:sz="4" w:space="0" w:color="auto"/>
            </w:tcBorders>
            <w:noWrap/>
            <w:tcPrChange w:id="113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11A9712C" w14:textId="77777777" w:rsidR="00034610" w:rsidRDefault="00034610" w:rsidP="00034610">
            <w:pPr>
              <w:pStyle w:val="TAC"/>
              <w:rPr>
                <w:rFonts w:eastAsia="Malgun Gothic"/>
                <w:szCs w:val="18"/>
                <w:lang w:eastAsia="ko-KR"/>
              </w:rPr>
            </w:pPr>
            <w:r>
              <w:t>2507.5</w:t>
            </w:r>
          </w:p>
        </w:tc>
        <w:tc>
          <w:tcPr>
            <w:tcW w:w="746" w:type="dxa"/>
            <w:tcBorders>
              <w:top w:val="single" w:sz="4" w:space="0" w:color="auto"/>
              <w:left w:val="single" w:sz="4" w:space="0" w:color="auto"/>
              <w:bottom w:val="single" w:sz="4" w:space="0" w:color="auto"/>
              <w:right w:val="single" w:sz="4" w:space="0" w:color="auto"/>
            </w:tcBorders>
            <w:noWrap/>
            <w:tcPrChange w:id="113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2C676C78" w14:textId="77777777" w:rsidR="00034610" w:rsidRDefault="00034610" w:rsidP="00034610">
            <w:pPr>
              <w:pStyle w:val="TAC"/>
              <w:rPr>
                <w:rFonts w:eastAsia="Malgun Gothic"/>
                <w:szCs w:val="18"/>
                <w:lang w:eastAsia="ko-KR"/>
              </w:rPr>
            </w:pPr>
            <w:r>
              <w:t>5</w:t>
            </w:r>
          </w:p>
        </w:tc>
        <w:tc>
          <w:tcPr>
            <w:tcW w:w="1582" w:type="dxa"/>
            <w:tcBorders>
              <w:top w:val="single" w:sz="4" w:space="0" w:color="auto"/>
              <w:left w:val="single" w:sz="4" w:space="0" w:color="auto"/>
              <w:bottom w:val="single" w:sz="4" w:space="0" w:color="auto"/>
              <w:right w:val="single" w:sz="4" w:space="0" w:color="auto"/>
            </w:tcBorders>
            <w:noWrap/>
            <w:tcPrChange w:id="113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6B8F603" w14:textId="77777777" w:rsidR="00034610" w:rsidRDefault="00034610" w:rsidP="00034610">
            <w:pPr>
              <w:pStyle w:val="TAC"/>
              <w:rPr>
                <w:rFonts w:eastAsia="Malgun Gothic"/>
                <w:szCs w:val="18"/>
                <w:lang w:eastAsia="ko-KR"/>
              </w:rPr>
            </w:pPr>
            <w:r>
              <w:t>25</w:t>
            </w:r>
          </w:p>
        </w:tc>
        <w:tc>
          <w:tcPr>
            <w:tcW w:w="1323" w:type="dxa"/>
            <w:tcBorders>
              <w:top w:val="single" w:sz="4" w:space="0" w:color="auto"/>
              <w:left w:val="single" w:sz="4" w:space="0" w:color="auto"/>
              <w:bottom w:val="single" w:sz="4" w:space="0" w:color="auto"/>
              <w:right w:val="single" w:sz="4" w:space="0" w:color="auto"/>
            </w:tcBorders>
            <w:noWrap/>
            <w:tcPrChange w:id="113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0C29054" w14:textId="77777777" w:rsidR="00034610" w:rsidRDefault="00034610" w:rsidP="00034610">
            <w:pPr>
              <w:pStyle w:val="TAC"/>
              <w:rPr>
                <w:rFonts w:eastAsia="Malgun Gothic"/>
                <w:szCs w:val="18"/>
                <w:lang w:eastAsia="ko-KR"/>
              </w:rPr>
            </w:pPr>
            <w:r>
              <w:t>2627.5</w:t>
            </w:r>
          </w:p>
        </w:tc>
        <w:tc>
          <w:tcPr>
            <w:tcW w:w="817" w:type="dxa"/>
            <w:tcBorders>
              <w:top w:val="single" w:sz="4" w:space="0" w:color="auto"/>
              <w:left w:val="single" w:sz="4" w:space="0" w:color="auto"/>
              <w:bottom w:val="single" w:sz="4" w:space="0" w:color="auto"/>
              <w:right w:val="single" w:sz="4" w:space="0" w:color="auto"/>
            </w:tcBorders>
            <w:tcPrChange w:id="113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327CC0B" w14:textId="77777777" w:rsidR="00034610" w:rsidRDefault="00034610" w:rsidP="00034610">
            <w:pPr>
              <w:pStyle w:val="TAC"/>
              <w:rPr>
                <w:rFonts w:eastAsia="Malgun Gothic"/>
                <w:szCs w:val="18"/>
                <w:lang w:eastAsia="ko-KR"/>
              </w:rPr>
            </w:pPr>
            <w:r>
              <w:t>9.1</w:t>
            </w:r>
          </w:p>
        </w:tc>
        <w:tc>
          <w:tcPr>
            <w:tcW w:w="1248" w:type="dxa"/>
            <w:tcBorders>
              <w:top w:val="single" w:sz="4" w:space="0" w:color="auto"/>
              <w:left w:val="single" w:sz="4" w:space="0" w:color="auto"/>
              <w:bottom w:val="single" w:sz="4" w:space="0" w:color="auto"/>
              <w:right w:val="single" w:sz="4" w:space="0" w:color="auto"/>
            </w:tcBorders>
            <w:tcPrChange w:id="113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38CBA08E" w14:textId="77777777" w:rsidR="00034610" w:rsidRDefault="00034610" w:rsidP="00034610">
            <w:pPr>
              <w:pStyle w:val="TAC"/>
              <w:rPr>
                <w:rFonts w:eastAsia="Malgun Gothic"/>
                <w:szCs w:val="18"/>
                <w:lang w:eastAsia="ko-KR"/>
              </w:rPr>
            </w:pPr>
            <w:r w:rsidRPr="00E05AF5">
              <w:t>IMD4</w:t>
            </w:r>
            <w:r>
              <w:rPr>
                <w:vertAlign w:val="superscript"/>
              </w:rPr>
              <w:t>4</w:t>
            </w:r>
          </w:p>
        </w:tc>
      </w:tr>
      <w:tr w:rsidR="00034610" w14:paraId="7371007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137" w:author="Huawei" w:date="2023-03-07T16:42:00Z">
            <w:trPr>
              <w:gridAfter w:val="0"/>
              <w:trHeight w:val="22"/>
              <w:jc w:val="center"/>
            </w:trPr>
          </w:trPrChange>
        </w:trPr>
        <w:tc>
          <w:tcPr>
            <w:tcW w:w="2258" w:type="dxa"/>
            <w:vMerge/>
            <w:tcBorders>
              <w:left w:val="single" w:sz="4" w:space="0" w:color="auto"/>
              <w:right w:val="single" w:sz="4" w:space="0" w:color="auto"/>
            </w:tcBorders>
            <w:tcPrChange w:id="1138" w:author="Huawei" w:date="2023-03-07T16:42:00Z">
              <w:tcPr>
                <w:tcW w:w="2644" w:type="dxa"/>
                <w:gridSpan w:val="2"/>
                <w:vMerge/>
                <w:tcBorders>
                  <w:left w:val="single" w:sz="4" w:space="0" w:color="auto"/>
                  <w:right w:val="single" w:sz="4" w:space="0" w:color="auto"/>
                </w:tcBorders>
              </w:tcPr>
            </w:tcPrChange>
          </w:tcPr>
          <w:p w14:paraId="55BCF502"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113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4D10338E" w14:textId="77777777" w:rsidR="00034610" w:rsidRDefault="00034610" w:rsidP="00034610">
            <w:pPr>
              <w:pStyle w:val="TAC"/>
              <w:rPr>
                <w:rFonts w:eastAsia="Malgun Gothic"/>
                <w:szCs w:val="18"/>
                <w:lang w:eastAsia="ko-KR"/>
              </w:rPr>
            </w:pPr>
            <w:r>
              <w:t>n77</w:t>
            </w:r>
          </w:p>
        </w:tc>
        <w:tc>
          <w:tcPr>
            <w:tcW w:w="1167" w:type="dxa"/>
            <w:tcBorders>
              <w:top w:val="single" w:sz="4" w:space="0" w:color="auto"/>
              <w:left w:val="single" w:sz="4" w:space="0" w:color="auto"/>
              <w:bottom w:val="single" w:sz="4" w:space="0" w:color="auto"/>
              <w:right w:val="single" w:sz="4" w:space="0" w:color="auto"/>
            </w:tcBorders>
            <w:noWrap/>
            <w:tcPrChange w:id="114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0196A2A9" w14:textId="77777777" w:rsidR="00034610" w:rsidRDefault="00034610" w:rsidP="00034610">
            <w:pPr>
              <w:pStyle w:val="TAC"/>
              <w:rPr>
                <w:rFonts w:eastAsia="Malgun Gothic"/>
                <w:szCs w:val="18"/>
                <w:lang w:eastAsia="ko-KR"/>
              </w:rPr>
            </w:pPr>
            <w:r>
              <w:t>3305</w:t>
            </w:r>
          </w:p>
        </w:tc>
        <w:tc>
          <w:tcPr>
            <w:tcW w:w="746" w:type="dxa"/>
            <w:tcBorders>
              <w:top w:val="single" w:sz="4" w:space="0" w:color="auto"/>
              <w:left w:val="single" w:sz="4" w:space="0" w:color="auto"/>
              <w:bottom w:val="single" w:sz="4" w:space="0" w:color="auto"/>
              <w:right w:val="single" w:sz="4" w:space="0" w:color="auto"/>
            </w:tcBorders>
            <w:noWrap/>
            <w:tcPrChange w:id="114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AEAD93B" w14:textId="77777777" w:rsidR="00034610" w:rsidRDefault="00034610" w:rsidP="00034610">
            <w:pPr>
              <w:pStyle w:val="TAC"/>
              <w:rPr>
                <w:rFonts w:eastAsia="Malgun Gothic"/>
                <w:szCs w:val="18"/>
                <w:lang w:eastAsia="ko-KR"/>
              </w:rPr>
            </w:pPr>
            <w:r>
              <w:t>10</w:t>
            </w:r>
          </w:p>
        </w:tc>
        <w:tc>
          <w:tcPr>
            <w:tcW w:w="1582" w:type="dxa"/>
            <w:tcBorders>
              <w:top w:val="single" w:sz="4" w:space="0" w:color="auto"/>
              <w:left w:val="single" w:sz="4" w:space="0" w:color="auto"/>
              <w:bottom w:val="single" w:sz="4" w:space="0" w:color="auto"/>
              <w:right w:val="single" w:sz="4" w:space="0" w:color="auto"/>
            </w:tcBorders>
            <w:noWrap/>
            <w:tcPrChange w:id="114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E9C69E0" w14:textId="77777777" w:rsidR="00034610" w:rsidRDefault="00034610" w:rsidP="00034610">
            <w:pPr>
              <w:pStyle w:val="TAC"/>
              <w:rPr>
                <w:rFonts w:eastAsia="Malgun Gothic"/>
                <w:szCs w:val="18"/>
                <w:lang w:eastAsia="ko-KR"/>
              </w:rPr>
            </w:pPr>
            <w:r>
              <w:t>50</w:t>
            </w:r>
          </w:p>
        </w:tc>
        <w:tc>
          <w:tcPr>
            <w:tcW w:w="1323" w:type="dxa"/>
            <w:tcBorders>
              <w:top w:val="single" w:sz="4" w:space="0" w:color="auto"/>
              <w:left w:val="single" w:sz="4" w:space="0" w:color="auto"/>
              <w:bottom w:val="single" w:sz="4" w:space="0" w:color="auto"/>
              <w:right w:val="single" w:sz="4" w:space="0" w:color="auto"/>
            </w:tcBorders>
            <w:noWrap/>
            <w:tcPrChange w:id="114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196999F" w14:textId="77777777" w:rsidR="00034610" w:rsidRDefault="00034610" w:rsidP="00034610">
            <w:pPr>
              <w:pStyle w:val="TAC"/>
              <w:rPr>
                <w:rFonts w:eastAsia="Malgun Gothic"/>
                <w:szCs w:val="18"/>
                <w:lang w:eastAsia="ko-KR"/>
              </w:rPr>
            </w:pPr>
            <w:r>
              <w:t>3305</w:t>
            </w:r>
          </w:p>
        </w:tc>
        <w:tc>
          <w:tcPr>
            <w:tcW w:w="817" w:type="dxa"/>
            <w:tcBorders>
              <w:top w:val="single" w:sz="4" w:space="0" w:color="auto"/>
              <w:left w:val="single" w:sz="4" w:space="0" w:color="auto"/>
              <w:bottom w:val="single" w:sz="4" w:space="0" w:color="auto"/>
              <w:right w:val="single" w:sz="4" w:space="0" w:color="auto"/>
            </w:tcBorders>
            <w:tcPrChange w:id="114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9901F8A" w14:textId="77777777" w:rsidR="00034610" w:rsidRDefault="00034610" w:rsidP="00034610">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Change w:id="114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79169C24" w14:textId="77777777" w:rsidR="00034610" w:rsidRDefault="00034610" w:rsidP="00034610">
            <w:pPr>
              <w:pStyle w:val="TAC"/>
              <w:rPr>
                <w:rFonts w:eastAsia="Malgun Gothic"/>
                <w:szCs w:val="18"/>
                <w:lang w:eastAsia="ko-KR"/>
              </w:rPr>
            </w:pPr>
            <w:r>
              <w:t>N/A</w:t>
            </w:r>
          </w:p>
        </w:tc>
      </w:tr>
      <w:tr w:rsidR="00034610" w14:paraId="2808B9B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147" w:author="Huawei" w:date="2023-03-07T16:42:00Z">
            <w:trPr>
              <w:gridAfter w:val="0"/>
              <w:trHeight w:val="22"/>
              <w:jc w:val="center"/>
            </w:trPr>
          </w:trPrChange>
        </w:trPr>
        <w:tc>
          <w:tcPr>
            <w:tcW w:w="2258" w:type="dxa"/>
            <w:vMerge/>
            <w:tcBorders>
              <w:left w:val="single" w:sz="4" w:space="0" w:color="auto"/>
              <w:right w:val="single" w:sz="4" w:space="0" w:color="auto"/>
            </w:tcBorders>
            <w:tcPrChange w:id="1148" w:author="Huawei" w:date="2023-03-07T16:42:00Z">
              <w:tcPr>
                <w:tcW w:w="2644" w:type="dxa"/>
                <w:gridSpan w:val="2"/>
                <w:vMerge/>
                <w:tcBorders>
                  <w:left w:val="single" w:sz="4" w:space="0" w:color="auto"/>
                  <w:right w:val="single" w:sz="4" w:space="0" w:color="auto"/>
                </w:tcBorders>
              </w:tcPr>
            </w:tcPrChange>
          </w:tcPr>
          <w:p w14:paraId="512B75F9"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114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0B59B9D6" w14:textId="77777777" w:rsidR="00034610" w:rsidRDefault="00034610" w:rsidP="00034610">
            <w:pPr>
              <w:pStyle w:val="TAC"/>
              <w:rPr>
                <w:rFonts w:eastAsia="Malgun Gothic"/>
                <w:szCs w:val="18"/>
                <w:lang w:eastAsia="ko-KR"/>
              </w:rPr>
            </w:pPr>
            <w:r>
              <w:t>1</w:t>
            </w:r>
          </w:p>
        </w:tc>
        <w:tc>
          <w:tcPr>
            <w:tcW w:w="1167" w:type="dxa"/>
            <w:tcBorders>
              <w:top w:val="single" w:sz="4" w:space="0" w:color="auto"/>
              <w:left w:val="single" w:sz="4" w:space="0" w:color="auto"/>
              <w:bottom w:val="single" w:sz="4" w:space="0" w:color="auto"/>
              <w:right w:val="single" w:sz="4" w:space="0" w:color="auto"/>
            </w:tcBorders>
            <w:noWrap/>
            <w:tcPrChange w:id="115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0C3AFB32" w14:textId="77777777" w:rsidR="00034610" w:rsidRDefault="00034610" w:rsidP="00034610">
            <w:pPr>
              <w:pStyle w:val="TAC"/>
              <w:rPr>
                <w:rFonts w:eastAsia="Malgun Gothic"/>
                <w:szCs w:val="18"/>
                <w:lang w:eastAsia="ko-KR"/>
              </w:rPr>
            </w:pPr>
            <w:r>
              <w:t>1950</w:t>
            </w:r>
          </w:p>
        </w:tc>
        <w:tc>
          <w:tcPr>
            <w:tcW w:w="746" w:type="dxa"/>
            <w:tcBorders>
              <w:top w:val="single" w:sz="4" w:space="0" w:color="auto"/>
              <w:left w:val="single" w:sz="4" w:space="0" w:color="auto"/>
              <w:bottom w:val="single" w:sz="4" w:space="0" w:color="auto"/>
              <w:right w:val="single" w:sz="4" w:space="0" w:color="auto"/>
            </w:tcBorders>
            <w:noWrap/>
            <w:tcPrChange w:id="115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DC36655" w14:textId="77777777" w:rsidR="00034610" w:rsidRDefault="00034610" w:rsidP="00034610">
            <w:pPr>
              <w:pStyle w:val="TAC"/>
              <w:rPr>
                <w:rFonts w:eastAsia="Malgun Gothic"/>
                <w:szCs w:val="18"/>
                <w:lang w:eastAsia="ko-KR"/>
              </w:rPr>
            </w:pPr>
            <w:r>
              <w:t>5</w:t>
            </w:r>
          </w:p>
        </w:tc>
        <w:tc>
          <w:tcPr>
            <w:tcW w:w="1582" w:type="dxa"/>
            <w:tcBorders>
              <w:top w:val="single" w:sz="4" w:space="0" w:color="auto"/>
              <w:left w:val="single" w:sz="4" w:space="0" w:color="auto"/>
              <w:bottom w:val="single" w:sz="4" w:space="0" w:color="auto"/>
              <w:right w:val="single" w:sz="4" w:space="0" w:color="auto"/>
            </w:tcBorders>
            <w:noWrap/>
            <w:tcPrChange w:id="115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C39BB6B" w14:textId="77777777" w:rsidR="00034610" w:rsidRDefault="00034610" w:rsidP="00034610">
            <w:pPr>
              <w:pStyle w:val="TAC"/>
              <w:rPr>
                <w:rFonts w:eastAsia="Malgun Gothic"/>
                <w:szCs w:val="18"/>
                <w:lang w:eastAsia="ko-KR"/>
              </w:rPr>
            </w:pPr>
            <w:r>
              <w:t>25</w:t>
            </w:r>
          </w:p>
        </w:tc>
        <w:tc>
          <w:tcPr>
            <w:tcW w:w="1323" w:type="dxa"/>
            <w:tcBorders>
              <w:top w:val="single" w:sz="4" w:space="0" w:color="auto"/>
              <w:left w:val="single" w:sz="4" w:space="0" w:color="auto"/>
              <w:bottom w:val="single" w:sz="4" w:space="0" w:color="auto"/>
              <w:right w:val="single" w:sz="4" w:space="0" w:color="auto"/>
            </w:tcBorders>
            <w:noWrap/>
            <w:tcPrChange w:id="115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DD7F155" w14:textId="77777777" w:rsidR="00034610" w:rsidRDefault="00034610" w:rsidP="00034610">
            <w:pPr>
              <w:pStyle w:val="TAC"/>
              <w:rPr>
                <w:rFonts w:eastAsia="Malgun Gothic"/>
                <w:szCs w:val="18"/>
                <w:lang w:eastAsia="ko-KR"/>
              </w:rPr>
            </w:pPr>
            <w:r>
              <w:t>2140</w:t>
            </w:r>
          </w:p>
        </w:tc>
        <w:tc>
          <w:tcPr>
            <w:tcW w:w="817" w:type="dxa"/>
            <w:tcBorders>
              <w:top w:val="single" w:sz="4" w:space="0" w:color="auto"/>
              <w:left w:val="single" w:sz="4" w:space="0" w:color="auto"/>
              <w:bottom w:val="single" w:sz="4" w:space="0" w:color="auto"/>
              <w:right w:val="single" w:sz="4" w:space="0" w:color="auto"/>
            </w:tcBorders>
            <w:tcPrChange w:id="115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0520E36" w14:textId="77777777" w:rsidR="00034610" w:rsidRDefault="00034610" w:rsidP="00034610">
            <w:pPr>
              <w:pStyle w:val="TAC"/>
              <w:rPr>
                <w:rFonts w:eastAsia="Malgun Gothic"/>
                <w:szCs w:val="18"/>
                <w:lang w:eastAsia="ko-KR"/>
              </w:rPr>
            </w:pPr>
            <w:r>
              <w:t>8.7</w:t>
            </w:r>
          </w:p>
        </w:tc>
        <w:tc>
          <w:tcPr>
            <w:tcW w:w="1248" w:type="dxa"/>
            <w:tcBorders>
              <w:top w:val="single" w:sz="4" w:space="0" w:color="auto"/>
              <w:left w:val="single" w:sz="4" w:space="0" w:color="auto"/>
              <w:bottom w:val="single" w:sz="4" w:space="0" w:color="auto"/>
              <w:right w:val="single" w:sz="4" w:space="0" w:color="auto"/>
            </w:tcBorders>
            <w:tcPrChange w:id="115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76F820A1" w14:textId="77777777" w:rsidR="00034610" w:rsidRDefault="00034610" w:rsidP="00034610">
            <w:pPr>
              <w:pStyle w:val="TAC"/>
              <w:rPr>
                <w:rFonts w:eastAsia="Malgun Gothic"/>
                <w:szCs w:val="18"/>
                <w:lang w:eastAsia="ko-KR"/>
              </w:rPr>
            </w:pPr>
            <w:r>
              <w:t>IMD4</w:t>
            </w:r>
          </w:p>
        </w:tc>
      </w:tr>
      <w:tr w:rsidR="00034610" w14:paraId="457ED6F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157" w:author="Huawei" w:date="2023-03-07T16:42:00Z">
            <w:trPr>
              <w:gridAfter w:val="0"/>
              <w:trHeight w:val="22"/>
              <w:jc w:val="center"/>
            </w:trPr>
          </w:trPrChange>
        </w:trPr>
        <w:tc>
          <w:tcPr>
            <w:tcW w:w="2258" w:type="dxa"/>
            <w:vMerge/>
            <w:tcBorders>
              <w:left w:val="single" w:sz="4" w:space="0" w:color="auto"/>
              <w:right w:val="single" w:sz="4" w:space="0" w:color="auto"/>
            </w:tcBorders>
            <w:tcPrChange w:id="1158" w:author="Huawei" w:date="2023-03-07T16:42:00Z">
              <w:tcPr>
                <w:tcW w:w="2644" w:type="dxa"/>
                <w:gridSpan w:val="2"/>
                <w:vMerge/>
                <w:tcBorders>
                  <w:left w:val="single" w:sz="4" w:space="0" w:color="auto"/>
                  <w:right w:val="single" w:sz="4" w:space="0" w:color="auto"/>
                </w:tcBorders>
              </w:tcPr>
            </w:tcPrChange>
          </w:tcPr>
          <w:p w14:paraId="71C9C426"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115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6476CCC1" w14:textId="77777777" w:rsidR="00034610" w:rsidRDefault="00034610" w:rsidP="00034610">
            <w:pPr>
              <w:pStyle w:val="TAC"/>
              <w:rPr>
                <w:rFonts w:eastAsia="Malgun Gothic"/>
                <w:szCs w:val="18"/>
                <w:lang w:eastAsia="ko-KR"/>
              </w:rPr>
            </w:pPr>
            <w:r>
              <w:t>7</w:t>
            </w:r>
          </w:p>
        </w:tc>
        <w:tc>
          <w:tcPr>
            <w:tcW w:w="1167" w:type="dxa"/>
            <w:tcBorders>
              <w:top w:val="single" w:sz="4" w:space="0" w:color="auto"/>
              <w:left w:val="single" w:sz="4" w:space="0" w:color="auto"/>
              <w:bottom w:val="single" w:sz="4" w:space="0" w:color="auto"/>
              <w:right w:val="single" w:sz="4" w:space="0" w:color="auto"/>
            </w:tcBorders>
            <w:noWrap/>
            <w:tcPrChange w:id="116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3C99F822" w14:textId="77777777" w:rsidR="00034610" w:rsidRDefault="00034610" w:rsidP="00034610">
            <w:pPr>
              <w:pStyle w:val="TAC"/>
              <w:rPr>
                <w:rFonts w:eastAsia="Malgun Gothic"/>
                <w:szCs w:val="18"/>
                <w:lang w:eastAsia="ko-KR"/>
              </w:rPr>
            </w:pPr>
            <w:r>
              <w:t>2510</w:t>
            </w:r>
          </w:p>
        </w:tc>
        <w:tc>
          <w:tcPr>
            <w:tcW w:w="746" w:type="dxa"/>
            <w:tcBorders>
              <w:top w:val="single" w:sz="4" w:space="0" w:color="auto"/>
              <w:left w:val="single" w:sz="4" w:space="0" w:color="auto"/>
              <w:bottom w:val="single" w:sz="4" w:space="0" w:color="auto"/>
              <w:right w:val="single" w:sz="4" w:space="0" w:color="auto"/>
            </w:tcBorders>
            <w:noWrap/>
            <w:tcPrChange w:id="116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9D0F907" w14:textId="77777777" w:rsidR="00034610" w:rsidRDefault="00034610" w:rsidP="00034610">
            <w:pPr>
              <w:pStyle w:val="TAC"/>
              <w:rPr>
                <w:rFonts w:eastAsia="Malgun Gothic"/>
                <w:szCs w:val="18"/>
                <w:lang w:eastAsia="ko-KR"/>
              </w:rPr>
            </w:pPr>
            <w:r>
              <w:t>10</w:t>
            </w:r>
          </w:p>
        </w:tc>
        <w:tc>
          <w:tcPr>
            <w:tcW w:w="1582" w:type="dxa"/>
            <w:tcBorders>
              <w:top w:val="single" w:sz="4" w:space="0" w:color="auto"/>
              <w:left w:val="single" w:sz="4" w:space="0" w:color="auto"/>
              <w:bottom w:val="single" w:sz="4" w:space="0" w:color="auto"/>
              <w:right w:val="single" w:sz="4" w:space="0" w:color="auto"/>
            </w:tcBorders>
            <w:noWrap/>
            <w:tcPrChange w:id="116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0EE8916" w14:textId="77777777" w:rsidR="00034610" w:rsidRDefault="00034610" w:rsidP="00034610">
            <w:pPr>
              <w:pStyle w:val="TAC"/>
              <w:rPr>
                <w:rFonts w:eastAsia="Malgun Gothic"/>
                <w:szCs w:val="18"/>
                <w:lang w:eastAsia="ko-KR"/>
              </w:rPr>
            </w:pPr>
            <w:r>
              <w:t>50</w:t>
            </w:r>
          </w:p>
        </w:tc>
        <w:tc>
          <w:tcPr>
            <w:tcW w:w="1323" w:type="dxa"/>
            <w:tcBorders>
              <w:top w:val="single" w:sz="4" w:space="0" w:color="auto"/>
              <w:left w:val="single" w:sz="4" w:space="0" w:color="auto"/>
              <w:bottom w:val="single" w:sz="4" w:space="0" w:color="auto"/>
              <w:right w:val="single" w:sz="4" w:space="0" w:color="auto"/>
            </w:tcBorders>
            <w:noWrap/>
            <w:tcPrChange w:id="116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A0E0176" w14:textId="77777777" w:rsidR="00034610" w:rsidRDefault="00034610" w:rsidP="00034610">
            <w:pPr>
              <w:pStyle w:val="TAC"/>
              <w:rPr>
                <w:rFonts w:eastAsia="Malgun Gothic"/>
                <w:szCs w:val="18"/>
                <w:lang w:eastAsia="ko-KR"/>
              </w:rPr>
            </w:pPr>
            <w:r>
              <w:t>2630</w:t>
            </w:r>
          </w:p>
        </w:tc>
        <w:tc>
          <w:tcPr>
            <w:tcW w:w="817" w:type="dxa"/>
            <w:tcBorders>
              <w:top w:val="single" w:sz="4" w:space="0" w:color="auto"/>
              <w:left w:val="single" w:sz="4" w:space="0" w:color="auto"/>
              <w:bottom w:val="single" w:sz="4" w:space="0" w:color="auto"/>
              <w:right w:val="single" w:sz="4" w:space="0" w:color="auto"/>
            </w:tcBorders>
            <w:tcPrChange w:id="116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65AD7FF" w14:textId="77777777" w:rsidR="00034610" w:rsidRDefault="00034610" w:rsidP="00034610">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Change w:id="116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261D1A18" w14:textId="77777777" w:rsidR="00034610" w:rsidRDefault="00034610" w:rsidP="00034610">
            <w:pPr>
              <w:pStyle w:val="TAC"/>
              <w:rPr>
                <w:rFonts w:eastAsia="Malgun Gothic"/>
                <w:szCs w:val="18"/>
                <w:lang w:eastAsia="ko-KR"/>
              </w:rPr>
            </w:pPr>
            <w:r>
              <w:t>N/A</w:t>
            </w:r>
          </w:p>
        </w:tc>
      </w:tr>
      <w:tr w:rsidR="00034610" w14:paraId="7DC527C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167" w:author="Huawei" w:date="2023-03-07T16:42:00Z">
            <w:trPr>
              <w:gridAfter w:val="0"/>
              <w:trHeight w:val="22"/>
              <w:jc w:val="center"/>
            </w:trPr>
          </w:trPrChange>
        </w:trPr>
        <w:tc>
          <w:tcPr>
            <w:tcW w:w="2258" w:type="dxa"/>
            <w:vMerge/>
            <w:tcBorders>
              <w:left w:val="single" w:sz="4" w:space="0" w:color="auto"/>
              <w:bottom w:val="single" w:sz="4" w:space="0" w:color="auto"/>
              <w:right w:val="single" w:sz="4" w:space="0" w:color="auto"/>
            </w:tcBorders>
            <w:tcPrChange w:id="1168" w:author="Huawei" w:date="2023-03-07T16:42:00Z">
              <w:tcPr>
                <w:tcW w:w="2644" w:type="dxa"/>
                <w:gridSpan w:val="2"/>
                <w:vMerge/>
                <w:tcBorders>
                  <w:left w:val="single" w:sz="4" w:space="0" w:color="auto"/>
                  <w:bottom w:val="single" w:sz="4" w:space="0" w:color="auto"/>
                  <w:right w:val="single" w:sz="4" w:space="0" w:color="auto"/>
                </w:tcBorders>
              </w:tcPr>
            </w:tcPrChange>
          </w:tcPr>
          <w:p w14:paraId="2E0ACB08"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116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6F1BB5F0" w14:textId="77777777" w:rsidR="00034610" w:rsidRDefault="00034610" w:rsidP="00034610">
            <w:pPr>
              <w:pStyle w:val="TAC"/>
              <w:rPr>
                <w:rFonts w:eastAsia="Malgun Gothic"/>
                <w:szCs w:val="18"/>
                <w:lang w:eastAsia="ko-KR"/>
              </w:rPr>
            </w:pPr>
            <w:r>
              <w:t>n77</w:t>
            </w:r>
          </w:p>
        </w:tc>
        <w:tc>
          <w:tcPr>
            <w:tcW w:w="1167" w:type="dxa"/>
            <w:tcBorders>
              <w:top w:val="single" w:sz="4" w:space="0" w:color="auto"/>
              <w:left w:val="single" w:sz="4" w:space="0" w:color="auto"/>
              <w:bottom w:val="single" w:sz="4" w:space="0" w:color="auto"/>
              <w:right w:val="single" w:sz="4" w:space="0" w:color="auto"/>
            </w:tcBorders>
            <w:noWrap/>
            <w:tcPrChange w:id="117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151FB5B2" w14:textId="77777777" w:rsidR="00034610" w:rsidRDefault="00034610" w:rsidP="00034610">
            <w:pPr>
              <w:pStyle w:val="TAC"/>
              <w:rPr>
                <w:rFonts w:eastAsia="Malgun Gothic"/>
                <w:szCs w:val="18"/>
                <w:lang w:eastAsia="ko-KR"/>
              </w:rPr>
            </w:pPr>
            <w:r>
              <w:t>3580</w:t>
            </w:r>
          </w:p>
        </w:tc>
        <w:tc>
          <w:tcPr>
            <w:tcW w:w="746" w:type="dxa"/>
            <w:tcBorders>
              <w:top w:val="single" w:sz="4" w:space="0" w:color="auto"/>
              <w:left w:val="single" w:sz="4" w:space="0" w:color="auto"/>
              <w:bottom w:val="single" w:sz="4" w:space="0" w:color="auto"/>
              <w:right w:val="single" w:sz="4" w:space="0" w:color="auto"/>
            </w:tcBorders>
            <w:noWrap/>
            <w:tcPrChange w:id="117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C8A2ABA" w14:textId="77777777" w:rsidR="00034610" w:rsidRDefault="00034610" w:rsidP="00034610">
            <w:pPr>
              <w:pStyle w:val="TAC"/>
              <w:rPr>
                <w:rFonts w:eastAsia="Malgun Gothic"/>
                <w:szCs w:val="18"/>
                <w:lang w:eastAsia="ko-KR"/>
              </w:rPr>
            </w:pPr>
            <w:r>
              <w:t>10</w:t>
            </w:r>
          </w:p>
        </w:tc>
        <w:tc>
          <w:tcPr>
            <w:tcW w:w="1582" w:type="dxa"/>
            <w:tcBorders>
              <w:top w:val="single" w:sz="4" w:space="0" w:color="auto"/>
              <w:left w:val="single" w:sz="4" w:space="0" w:color="auto"/>
              <w:bottom w:val="single" w:sz="4" w:space="0" w:color="auto"/>
              <w:right w:val="single" w:sz="4" w:space="0" w:color="auto"/>
            </w:tcBorders>
            <w:noWrap/>
            <w:tcPrChange w:id="117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B962332" w14:textId="77777777" w:rsidR="00034610" w:rsidRDefault="00034610" w:rsidP="00034610">
            <w:pPr>
              <w:pStyle w:val="TAC"/>
              <w:rPr>
                <w:rFonts w:eastAsia="Malgun Gothic"/>
                <w:szCs w:val="18"/>
                <w:lang w:eastAsia="ko-KR"/>
              </w:rPr>
            </w:pPr>
            <w:r>
              <w:t>50</w:t>
            </w:r>
          </w:p>
        </w:tc>
        <w:tc>
          <w:tcPr>
            <w:tcW w:w="1323" w:type="dxa"/>
            <w:tcBorders>
              <w:top w:val="single" w:sz="4" w:space="0" w:color="auto"/>
              <w:left w:val="single" w:sz="4" w:space="0" w:color="auto"/>
              <w:bottom w:val="single" w:sz="4" w:space="0" w:color="auto"/>
              <w:right w:val="single" w:sz="4" w:space="0" w:color="auto"/>
            </w:tcBorders>
            <w:noWrap/>
            <w:tcPrChange w:id="117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9D1184C" w14:textId="77777777" w:rsidR="00034610" w:rsidRDefault="00034610" w:rsidP="00034610">
            <w:pPr>
              <w:pStyle w:val="TAC"/>
              <w:rPr>
                <w:rFonts w:eastAsia="Malgun Gothic"/>
                <w:szCs w:val="18"/>
                <w:lang w:eastAsia="ko-KR"/>
              </w:rPr>
            </w:pPr>
            <w:r>
              <w:t>3580</w:t>
            </w:r>
          </w:p>
        </w:tc>
        <w:tc>
          <w:tcPr>
            <w:tcW w:w="817" w:type="dxa"/>
            <w:tcBorders>
              <w:top w:val="single" w:sz="4" w:space="0" w:color="auto"/>
              <w:left w:val="single" w:sz="4" w:space="0" w:color="auto"/>
              <w:bottom w:val="single" w:sz="4" w:space="0" w:color="auto"/>
              <w:right w:val="single" w:sz="4" w:space="0" w:color="auto"/>
            </w:tcBorders>
            <w:tcPrChange w:id="117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59DDAFF" w14:textId="77777777" w:rsidR="00034610" w:rsidRDefault="00034610" w:rsidP="00034610">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Change w:id="117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23E75C1A" w14:textId="77777777" w:rsidR="00034610" w:rsidRDefault="00034610" w:rsidP="00034610">
            <w:pPr>
              <w:pStyle w:val="TAC"/>
              <w:rPr>
                <w:rFonts w:eastAsia="Malgun Gothic"/>
                <w:szCs w:val="18"/>
                <w:lang w:eastAsia="ko-KR"/>
              </w:rPr>
            </w:pPr>
            <w:r>
              <w:t>N/A</w:t>
            </w:r>
          </w:p>
        </w:tc>
      </w:tr>
      <w:tr w:rsidR="00034610" w:rsidRPr="00EF5447" w14:paraId="42B6213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77" w:author="Huawei" w:date="2023-03-07T16:42:00Z">
            <w:trPr>
              <w:gridAfter w:val="0"/>
              <w:trHeight w:val="54"/>
              <w:jc w:val="center"/>
            </w:trPr>
          </w:trPrChange>
        </w:trPr>
        <w:tc>
          <w:tcPr>
            <w:tcW w:w="2258" w:type="dxa"/>
            <w:tcBorders>
              <w:bottom w:val="nil"/>
            </w:tcBorders>
            <w:shd w:val="clear" w:color="auto" w:fill="auto"/>
            <w:tcPrChange w:id="1178" w:author="Huawei" w:date="2023-03-07T16:42:00Z">
              <w:tcPr>
                <w:tcW w:w="2644" w:type="dxa"/>
                <w:gridSpan w:val="2"/>
                <w:tcBorders>
                  <w:bottom w:val="nil"/>
                </w:tcBorders>
                <w:shd w:val="clear" w:color="auto" w:fill="auto"/>
              </w:tcPr>
            </w:tcPrChange>
          </w:tcPr>
          <w:p w14:paraId="0F934746" w14:textId="77777777" w:rsidR="00034610" w:rsidRPr="00EF5447" w:rsidRDefault="00034610" w:rsidP="00034610">
            <w:pPr>
              <w:pStyle w:val="TAC"/>
              <w:rPr>
                <w:rFonts w:eastAsia="Malgun Gothic"/>
                <w:lang w:eastAsia="ko-KR"/>
              </w:rPr>
            </w:pPr>
            <w:r w:rsidRPr="00EF5447">
              <w:t>DC_</w:t>
            </w:r>
            <w:r w:rsidRPr="00EF5447">
              <w:rPr>
                <w:rFonts w:eastAsia="Malgun Gothic"/>
                <w:lang w:eastAsia="ko-KR"/>
              </w:rPr>
              <w:t>1A-7A_n78A</w:t>
            </w:r>
          </w:p>
          <w:p w14:paraId="2021FD68" w14:textId="77777777" w:rsidR="00034610" w:rsidRPr="00EF5447" w:rsidRDefault="00034610" w:rsidP="00034610">
            <w:pPr>
              <w:pStyle w:val="TAC"/>
              <w:rPr>
                <w:rFonts w:eastAsia="Malgun Gothic" w:cs="Arial"/>
                <w:lang w:eastAsia="ko-KR"/>
              </w:rPr>
            </w:pPr>
            <w:r w:rsidRPr="00EF5447">
              <w:rPr>
                <w:rFonts w:cs="Arial"/>
              </w:rPr>
              <w:t>DC_</w:t>
            </w:r>
            <w:r w:rsidRPr="00EF5447">
              <w:rPr>
                <w:rFonts w:eastAsia="Malgun Gothic" w:cs="Arial"/>
                <w:lang w:eastAsia="ko-KR"/>
              </w:rPr>
              <w:t>1A-7C_n78A</w:t>
            </w:r>
          </w:p>
          <w:p w14:paraId="5303425E" w14:textId="77777777" w:rsidR="00034610" w:rsidRPr="00EF5447" w:rsidRDefault="00034610" w:rsidP="00034610">
            <w:pPr>
              <w:pStyle w:val="TAC"/>
              <w:rPr>
                <w:rFonts w:eastAsia="MS Mincho"/>
              </w:rPr>
            </w:pPr>
            <w:r w:rsidRPr="00EF5447">
              <w:rPr>
                <w:rFonts w:eastAsia="MS Mincho"/>
              </w:rPr>
              <w:t>DC_1A-7A_n78(2A)</w:t>
            </w:r>
          </w:p>
          <w:p w14:paraId="3F15E3D8" w14:textId="77777777" w:rsidR="00034610" w:rsidRPr="00EF5447" w:rsidRDefault="00034610" w:rsidP="00034610">
            <w:pPr>
              <w:pStyle w:val="TAC"/>
              <w:rPr>
                <w:lang w:eastAsia="zh-CN"/>
              </w:rPr>
            </w:pPr>
            <w:r w:rsidRPr="00EF5447">
              <w:rPr>
                <w:rFonts w:eastAsia="MS Mincho"/>
              </w:rPr>
              <w:t>DC_1A-7C_n78(2A)</w:t>
            </w:r>
          </w:p>
          <w:p w14:paraId="45D2AB30" w14:textId="77777777" w:rsidR="00034610" w:rsidRDefault="00034610" w:rsidP="00034610">
            <w:pPr>
              <w:keepNext/>
              <w:keepLines/>
              <w:spacing w:after="0"/>
              <w:jc w:val="center"/>
              <w:rPr>
                <w:rFonts w:ascii="Arial" w:hAnsi="Arial"/>
                <w:sz w:val="18"/>
                <w:lang w:eastAsia="zh-CN"/>
              </w:rPr>
            </w:pPr>
            <w:r w:rsidRPr="00EF5447">
              <w:rPr>
                <w:lang w:eastAsia="zh-CN"/>
              </w:rPr>
              <w:t>DC_1A-7A_n78C</w:t>
            </w:r>
          </w:p>
          <w:p w14:paraId="3DFE227C" w14:textId="77777777" w:rsidR="00034610" w:rsidRDefault="00034610" w:rsidP="00034610">
            <w:pPr>
              <w:pStyle w:val="TAC"/>
              <w:rPr>
                <w:lang w:eastAsia="zh-CN"/>
              </w:rPr>
            </w:pPr>
            <w:r w:rsidRPr="00392AA4">
              <w:rPr>
                <w:lang w:eastAsia="zh-CN"/>
              </w:rPr>
              <w:t>DC_1A-7A_n78(A-C)</w:t>
            </w:r>
          </w:p>
          <w:p w14:paraId="597DC4EA" w14:textId="77777777" w:rsidR="00034610" w:rsidRPr="00EF5447" w:rsidRDefault="00034610" w:rsidP="00034610">
            <w:pPr>
              <w:pStyle w:val="TAC"/>
              <w:rPr>
                <w:lang w:eastAsia="zh-CN"/>
              </w:rPr>
            </w:pPr>
            <w:r w:rsidRPr="00321130">
              <w:rPr>
                <w:lang w:eastAsia="zh-CN"/>
              </w:rPr>
              <w:t>DC_1A-1A-7A_n78A</w:t>
            </w:r>
          </w:p>
          <w:p w14:paraId="48F824FE" w14:textId="77777777" w:rsidR="00034610" w:rsidRPr="00EF5447" w:rsidRDefault="00034610" w:rsidP="00034610">
            <w:pPr>
              <w:pStyle w:val="TAC"/>
              <w:rPr>
                <w:rFonts w:eastAsia="MS Mincho"/>
              </w:rPr>
            </w:pPr>
            <w:r w:rsidRPr="00EF5447">
              <w:rPr>
                <w:lang w:eastAsia="zh-CN"/>
              </w:rPr>
              <w:t>DC_1A-7A-7A_n78C</w:t>
            </w:r>
            <w:r w:rsidRPr="00392AA4">
              <w:rPr>
                <w:rFonts w:eastAsia="MS Mincho"/>
              </w:rPr>
              <w:t xml:space="preserve"> DC_1A-7A-7A_n78(A-C)</w:t>
            </w:r>
          </w:p>
        </w:tc>
        <w:tc>
          <w:tcPr>
            <w:tcW w:w="867" w:type="dxa"/>
            <w:shd w:val="clear" w:color="auto" w:fill="auto"/>
            <w:tcPrChange w:id="1179" w:author="Huawei" w:date="2023-03-07T16:42:00Z">
              <w:tcPr>
                <w:tcW w:w="867" w:type="dxa"/>
                <w:gridSpan w:val="2"/>
                <w:shd w:val="clear" w:color="auto" w:fill="auto"/>
              </w:tcPr>
            </w:tcPrChange>
          </w:tcPr>
          <w:p w14:paraId="72AFF1E5" w14:textId="77777777" w:rsidR="00034610" w:rsidRPr="00EF5447" w:rsidRDefault="00034610" w:rsidP="00034610">
            <w:pPr>
              <w:pStyle w:val="TAC"/>
            </w:pPr>
            <w:r w:rsidRPr="00EF5447">
              <w:rPr>
                <w:rFonts w:eastAsia="Malgun Gothic"/>
                <w:lang w:eastAsia="ko-KR"/>
              </w:rPr>
              <w:t>1</w:t>
            </w:r>
          </w:p>
        </w:tc>
        <w:tc>
          <w:tcPr>
            <w:tcW w:w="1167" w:type="dxa"/>
            <w:shd w:val="clear" w:color="auto" w:fill="auto"/>
            <w:noWrap/>
            <w:tcPrChange w:id="1180" w:author="Huawei" w:date="2023-03-07T16:42:00Z">
              <w:tcPr>
                <w:tcW w:w="828" w:type="dxa"/>
                <w:gridSpan w:val="2"/>
                <w:shd w:val="clear" w:color="auto" w:fill="auto"/>
                <w:noWrap/>
              </w:tcPr>
            </w:tcPrChange>
          </w:tcPr>
          <w:p w14:paraId="62DFE549" w14:textId="77777777" w:rsidR="00034610" w:rsidRPr="00EF5447" w:rsidRDefault="00034610" w:rsidP="00034610">
            <w:pPr>
              <w:pStyle w:val="TAC"/>
            </w:pPr>
            <w:r w:rsidRPr="00EF5447">
              <w:rPr>
                <w:rFonts w:eastAsia="Malgun Gothic"/>
                <w:lang w:eastAsia="ko-KR"/>
              </w:rPr>
              <w:t>1977.5</w:t>
            </w:r>
          </w:p>
        </w:tc>
        <w:tc>
          <w:tcPr>
            <w:tcW w:w="746" w:type="dxa"/>
            <w:shd w:val="clear" w:color="auto" w:fill="auto"/>
            <w:noWrap/>
            <w:tcPrChange w:id="1181" w:author="Huawei" w:date="2023-03-07T16:42:00Z">
              <w:tcPr>
                <w:tcW w:w="742" w:type="dxa"/>
                <w:gridSpan w:val="2"/>
                <w:shd w:val="clear" w:color="auto" w:fill="auto"/>
                <w:noWrap/>
              </w:tcPr>
            </w:tcPrChange>
          </w:tcPr>
          <w:p w14:paraId="426C0E8A" w14:textId="77777777" w:rsidR="00034610" w:rsidRPr="00EF5447" w:rsidRDefault="00034610" w:rsidP="00034610">
            <w:pPr>
              <w:pStyle w:val="TAC"/>
            </w:pPr>
            <w:r w:rsidRPr="00EF5447">
              <w:rPr>
                <w:rFonts w:eastAsia="Malgun Gothic"/>
                <w:lang w:eastAsia="ko-KR"/>
              </w:rPr>
              <w:t>5</w:t>
            </w:r>
          </w:p>
        </w:tc>
        <w:tc>
          <w:tcPr>
            <w:tcW w:w="1582" w:type="dxa"/>
            <w:shd w:val="clear" w:color="auto" w:fill="auto"/>
            <w:noWrap/>
            <w:tcPrChange w:id="1182" w:author="Huawei" w:date="2023-03-07T16:42:00Z">
              <w:tcPr>
                <w:tcW w:w="1582" w:type="dxa"/>
                <w:gridSpan w:val="2"/>
                <w:shd w:val="clear" w:color="auto" w:fill="auto"/>
                <w:noWrap/>
              </w:tcPr>
            </w:tcPrChange>
          </w:tcPr>
          <w:p w14:paraId="4676A8FC" w14:textId="77777777" w:rsidR="00034610" w:rsidRPr="00EF5447" w:rsidRDefault="00034610" w:rsidP="00034610">
            <w:pPr>
              <w:pStyle w:val="TAC"/>
            </w:pPr>
            <w:r w:rsidRPr="00EF5447">
              <w:rPr>
                <w:rFonts w:eastAsia="Malgun Gothic"/>
                <w:lang w:eastAsia="ko-KR"/>
              </w:rPr>
              <w:t>25</w:t>
            </w:r>
          </w:p>
        </w:tc>
        <w:tc>
          <w:tcPr>
            <w:tcW w:w="1323" w:type="dxa"/>
            <w:shd w:val="clear" w:color="auto" w:fill="auto"/>
            <w:noWrap/>
            <w:tcPrChange w:id="1183" w:author="Huawei" w:date="2023-03-07T16:42:00Z">
              <w:tcPr>
                <w:tcW w:w="1323" w:type="dxa"/>
                <w:gridSpan w:val="2"/>
                <w:shd w:val="clear" w:color="auto" w:fill="auto"/>
                <w:noWrap/>
              </w:tcPr>
            </w:tcPrChange>
          </w:tcPr>
          <w:p w14:paraId="513DB81E" w14:textId="77777777" w:rsidR="00034610" w:rsidRPr="00EF5447" w:rsidRDefault="00034610" w:rsidP="00034610">
            <w:pPr>
              <w:pStyle w:val="TAC"/>
            </w:pPr>
            <w:r w:rsidRPr="00EF5447">
              <w:rPr>
                <w:rFonts w:eastAsia="Malgun Gothic"/>
                <w:lang w:eastAsia="ko-KR"/>
              </w:rPr>
              <w:t>2167.5</w:t>
            </w:r>
          </w:p>
        </w:tc>
        <w:tc>
          <w:tcPr>
            <w:tcW w:w="817" w:type="dxa"/>
            <w:shd w:val="clear" w:color="auto" w:fill="auto"/>
            <w:tcPrChange w:id="1184" w:author="Huawei" w:date="2023-03-07T16:42:00Z">
              <w:tcPr>
                <w:tcW w:w="696" w:type="dxa"/>
                <w:shd w:val="clear" w:color="auto" w:fill="auto"/>
              </w:tcPr>
            </w:tcPrChange>
          </w:tcPr>
          <w:p w14:paraId="47CD384E"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1185" w:author="Huawei" w:date="2023-03-07T16:42:00Z">
              <w:tcPr>
                <w:tcW w:w="1248" w:type="dxa"/>
                <w:gridSpan w:val="2"/>
                <w:shd w:val="clear" w:color="auto" w:fill="auto"/>
              </w:tcPr>
            </w:tcPrChange>
          </w:tcPr>
          <w:p w14:paraId="26F5E746" w14:textId="77777777" w:rsidR="00034610" w:rsidRPr="00EF5447" w:rsidRDefault="00034610" w:rsidP="00034610">
            <w:pPr>
              <w:pStyle w:val="TAC"/>
            </w:pPr>
            <w:r w:rsidRPr="00EF5447">
              <w:rPr>
                <w:rFonts w:eastAsia="Malgun Gothic"/>
                <w:lang w:eastAsia="ko-KR"/>
              </w:rPr>
              <w:t>N/A</w:t>
            </w:r>
          </w:p>
        </w:tc>
      </w:tr>
      <w:tr w:rsidR="00034610" w:rsidRPr="00EF5447" w14:paraId="1C896AD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87" w:author="Huawei" w:date="2023-03-07T16:42:00Z">
            <w:trPr>
              <w:gridAfter w:val="0"/>
              <w:trHeight w:val="54"/>
              <w:jc w:val="center"/>
            </w:trPr>
          </w:trPrChange>
        </w:trPr>
        <w:tc>
          <w:tcPr>
            <w:tcW w:w="2258" w:type="dxa"/>
            <w:tcBorders>
              <w:top w:val="nil"/>
              <w:bottom w:val="nil"/>
            </w:tcBorders>
            <w:shd w:val="clear" w:color="auto" w:fill="auto"/>
            <w:tcPrChange w:id="1188" w:author="Huawei" w:date="2023-03-07T16:42:00Z">
              <w:tcPr>
                <w:tcW w:w="2644" w:type="dxa"/>
                <w:gridSpan w:val="2"/>
                <w:tcBorders>
                  <w:top w:val="nil"/>
                  <w:bottom w:val="nil"/>
                </w:tcBorders>
                <w:shd w:val="clear" w:color="auto" w:fill="auto"/>
              </w:tcPr>
            </w:tcPrChange>
          </w:tcPr>
          <w:p w14:paraId="60257BC5" w14:textId="77777777" w:rsidR="00034610" w:rsidRPr="00EF5447" w:rsidRDefault="00034610" w:rsidP="00034610">
            <w:pPr>
              <w:pStyle w:val="TAC"/>
              <w:rPr>
                <w:rFonts w:eastAsia="MS Mincho"/>
              </w:rPr>
            </w:pPr>
          </w:p>
        </w:tc>
        <w:tc>
          <w:tcPr>
            <w:tcW w:w="867" w:type="dxa"/>
            <w:shd w:val="clear" w:color="auto" w:fill="auto"/>
            <w:tcPrChange w:id="1189" w:author="Huawei" w:date="2023-03-07T16:42:00Z">
              <w:tcPr>
                <w:tcW w:w="867" w:type="dxa"/>
                <w:gridSpan w:val="2"/>
                <w:shd w:val="clear" w:color="auto" w:fill="auto"/>
              </w:tcPr>
            </w:tcPrChange>
          </w:tcPr>
          <w:p w14:paraId="190A1C45" w14:textId="77777777" w:rsidR="00034610" w:rsidRPr="00EF5447" w:rsidRDefault="00034610" w:rsidP="00034610">
            <w:pPr>
              <w:pStyle w:val="TAC"/>
            </w:pPr>
            <w:r w:rsidRPr="00EF5447">
              <w:rPr>
                <w:rFonts w:eastAsia="Malgun Gothic"/>
                <w:lang w:eastAsia="ko-KR"/>
              </w:rPr>
              <w:t>7</w:t>
            </w:r>
          </w:p>
        </w:tc>
        <w:tc>
          <w:tcPr>
            <w:tcW w:w="1167" w:type="dxa"/>
            <w:shd w:val="clear" w:color="auto" w:fill="auto"/>
            <w:noWrap/>
            <w:tcPrChange w:id="1190" w:author="Huawei" w:date="2023-03-07T16:42:00Z">
              <w:tcPr>
                <w:tcW w:w="828" w:type="dxa"/>
                <w:gridSpan w:val="2"/>
                <w:shd w:val="clear" w:color="auto" w:fill="auto"/>
                <w:noWrap/>
              </w:tcPr>
            </w:tcPrChange>
          </w:tcPr>
          <w:p w14:paraId="33EB4587" w14:textId="77777777" w:rsidR="00034610" w:rsidRPr="00EF5447" w:rsidRDefault="00034610" w:rsidP="00034610">
            <w:pPr>
              <w:pStyle w:val="TAC"/>
            </w:pPr>
            <w:r w:rsidRPr="00EF5447">
              <w:rPr>
                <w:rFonts w:eastAsia="Malgun Gothic"/>
                <w:lang w:eastAsia="ko-KR"/>
              </w:rPr>
              <w:t>2507.5</w:t>
            </w:r>
          </w:p>
        </w:tc>
        <w:tc>
          <w:tcPr>
            <w:tcW w:w="746" w:type="dxa"/>
            <w:shd w:val="clear" w:color="auto" w:fill="auto"/>
            <w:noWrap/>
            <w:tcPrChange w:id="1191" w:author="Huawei" w:date="2023-03-07T16:42:00Z">
              <w:tcPr>
                <w:tcW w:w="742" w:type="dxa"/>
                <w:gridSpan w:val="2"/>
                <w:shd w:val="clear" w:color="auto" w:fill="auto"/>
                <w:noWrap/>
              </w:tcPr>
            </w:tcPrChange>
          </w:tcPr>
          <w:p w14:paraId="63D72A4D" w14:textId="77777777" w:rsidR="00034610" w:rsidRPr="00EF5447" w:rsidRDefault="00034610" w:rsidP="00034610">
            <w:pPr>
              <w:pStyle w:val="TAC"/>
            </w:pPr>
            <w:r w:rsidRPr="00EF5447">
              <w:rPr>
                <w:rFonts w:eastAsia="Malgun Gothic"/>
                <w:lang w:eastAsia="ko-KR"/>
              </w:rPr>
              <w:t>5</w:t>
            </w:r>
          </w:p>
        </w:tc>
        <w:tc>
          <w:tcPr>
            <w:tcW w:w="1582" w:type="dxa"/>
            <w:shd w:val="clear" w:color="auto" w:fill="auto"/>
            <w:noWrap/>
            <w:tcPrChange w:id="1192" w:author="Huawei" w:date="2023-03-07T16:42:00Z">
              <w:tcPr>
                <w:tcW w:w="1582" w:type="dxa"/>
                <w:gridSpan w:val="2"/>
                <w:shd w:val="clear" w:color="auto" w:fill="auto"/>
                <w:noWrap/>
              </w:tcPr>
            </w:tcPrChange>
          </w:tcPr>
          <w:p w14:paraId="507EB924" w14:textId="77777777" w:rsidR="00034610" w:rsidRPr="00EF5447" w:rsidRDefault="00034610" w:rsidP="00034610">
            <w:pPr>
              <w:pStyle w:val="TAC"/>
            </w:pPr>
            <w:r w:rsidRPr="00EF5447">
              <w:rPr>
                <w:rFonts w:eastAsia="Malgun Gothic"/>
                <w:lang w:eastAsia="ko-KR"/>
              </w:rPr>
              <w:t>25</w:t>
            </w:r>
          </w:p>
        </w:tc>
        <w:tc>
          <w:tcPr>
            <w:tcW w:w="1323" w:type="dxa"/>
            <w:shd w:val="clear" w:color="auto" w:fill="auto"/>
            <w:noWrap/>
            <w:tcPrChange w:id="1193" w:author="Huawei" w:date="2023-03-07T16:42:00Z">
              <w:tcPr>
                <w:tcW w:w="1323" w:type="dxa"/>
                <w:gridSpan w:val="2"/>
                <w:shd w:val="clear" w:color="auto" w:fill="auto"/>
                <w:noWrap/>
              </w:tcPr>
            </w:tcPrChange>
          </w:tcPr>
          <w:p w14:paraId="28918CDF" w14:textId="77777777" w:rsidR="00034610" w:rsidRPr="00EF5447" w:rsidRDefault="00034610" w:rsidP="00034610">
            <w:pPr>
              <w:pStyle w:val="TAC"/>
            </w:pPr>
            <w:r w:rsidRPr="00EF5447">
              <w:rPr>
                <w:rFonts w:eastAsia="Malgun Gothic"/>
                <w:lang w:eastAsia="ko-KR"/>
              </w:rPr>
              <w:t>2627.5</w:t>
            </w:r>
          </w:p>
        </w:tc>
        <w:tc>
          <w:tcPr>
            <w:tcW w:w="817" w:type="dxa"/>
            <w:shd w:val="clear" w:color="auto" w:fill="auto"/>
            <w:tcPrChange w:id="1194" w:author="Huawei" w:date="2023-03-07T16:42:00Z">
              <w:tcPr>
                <w:tcW w:w="696" w:type="dxa"/>
                <w:shd w:val="clear" w:color="auto" w:fill="auto"/>
              </w:tcPr>
            </w:tcPrChange>
          </w:tcPr>
          <w:p w14:paraId="72D604FA" w14:textId="77777777" w:rsidR="00034610" w:rsidRPr="00EF5447" w:rsidRDefault="00034610" w:rsidP="00034610">
            <w:pPr>
              <w:pStyle w:val="TAC"/>
            </w:pPr>
            <w:r w:rsidRPr="00EF5447">
              <w:rPr>
                <w:rFonts w:eastAsia="Malgun Gothic"/>
                <w:lang w:eastAsia="ko-KR"/>
              </w:rPr>
              <w:t>9.1</w:t>
            </w:r>
          </w:p>
        </w:tc>
        <w:tc>
          <w:tcPr>
            <w:tcW w:w="1248" w:type="dxa"/>
            <w:shd w:val="clear" w:color="auto" w:fill="auto"/>
            <w:tcPrChange w:id="1195" w:author="Huawei" w:date="2023-03-07T16:42:00Z">
              <w:tcPr>
                <w:tcW w:w="1248" w:type="dxa"/>
                <w:gridSpan w:val="2"/>
                <w:shd w:val="clear" w:color="auto" w:fill="auto"/>
              </w:tcPr>
            </w:tcPrChange>
          </w:tcPr>
          <w:p w14:paraId="1789CCFB" w14:textId="77777777" w:rsidR="00034610" w:rsidRPr="00EF5447" w:rsidRDefault="00034610" w:rsidP="00034610">
            <w:pPr>
              <w:pStyle w:val="TAC"/>
              <w:rPr>
                <w:rFonts w:eastAsia="Malgun Gothic"/>
                <w:lang w:eastAsia="ko-KR"/>
              </w:rPr>
            </w:pPr>
            <w:r w:rsidRPr="00EF5447">
              <w:rPr>
                <w:rFonts w:eastAsia="Malgun Gothic"/>
                <w:lang w:eastAsia="ko-KR"/>
              </w:rPr>
              <w:t>IMD4</w:t>
            </w:r>
          </w:p>
        </w:tc>
      </w:tr>
      <w:tr w:rsidR="00034610" w:rsidRPr="00EF5447" w14:paraId="2AC5672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97" w:author="Huawei" w:date="2023-03-07T16:42:00Z">
            <w:trPr>
              <w:gridAfter w:val="0"/>
              <w:trHeight w:val="54"/>
              <w:jc w:val="center"/>
            </w:trPr>
          </w:trPrChange>
        </w:trPr>
        <w:tc>
          <w:tcPr>
            <w:tcW w:w="2258" w:type="dxa"/>
            <w:tcBorders>
              <w:top w:val="nil"/>
              <w:bottom w:val="nil"/>
            </w:tcBorders>
            <w:shd w:val="clear" w:color="auto" w:fill="auto"/>
            <w:tcPrChange w:id="1198" w:author="Huawei" w:date="2023-03-07T16:42:00Z">
              <w:tcPr>
                <w:tcW w:w="2644" w:type="dxa"/>
                <w:gridSpan w:val="2"/>
                <w:tcBorders>
                  <w:top w:val="nil"/>
                  <w:bottom w:val="nil"/>
                </w:tcBorders>
                <w:shd w:val="clear" w:color="auto" w:fill="auto"/>
              </w:tcPr>
            </w:tcPrChange>
          </w:tcPr>
          <w:p w14:paraId="5ED5642B" w14:textId="77777777" w:rsidR="00034610" w:rsidRPr="00EF5447" w:rsidRDefault="00034610" w:rsidP="00034610">
            <w:pPr>
              <w:pStyle w:val="TAC"/>
              <w:rPr>
                <w:rFonts w:eastAsia="MS Mincho"/>
              </w:rPr>
            </w:pPr>
          </w:p>
        </w:tc>
        <w:tc>
          <w:tcPr>
            <w:tcW w:w="867" w:type="dxa"/>
            <w:shd w:val="clear" w:color="auto" w:fill="auto"/>
            <w:tcPrChange w:id="1199" w:author="Huawei" w:date="2023-03-07T16:42:00Z">
              <w:tcPr>
                <w:tcW w:w="867" w:type="dxa"/>
                <w:gridSpan w:val="2"/>
                <w:shd w:val="clear" w:color="auto" w:fill="auto"/>
              </w:tcPr>
            </w:tcPrChange>
          </w:tcPr>
          <w:p w14:paraId="3B70B531" w14:textId="77777777" w:rsidR="00034610" w:rsidRPr="00EF5447" w:rsidRDefault="00034610" w:rsidP="00034610">
            <w:pPr>
              <w:pStyle w:val="TAC"/>
            </w:pPr>
            <w:r w:rsidRPr="00EF5447">
              <w:rPr>
                <w:rFonts w:eastAsia="Malgun Gothic"/>
                <w:lang w:eastAsia="ko-KR"/>
              </w:rPr>
              <w:t>n78</w:t>
            </w:r>
          </w:p>
        </w:tc>
        <w:tc>
          <w:tcPr>
            <w:tcW w:w="1167" w:type="dxa"/>
            <w:shd w:val="clear" w:color="auto" w:fill="auto"/>
            <w:noWrap/>
            <w:tcPrChange w:id="1200" w:author="Huawei" w:date="2023-03-07T16:42:00Z">
              <w:tcPr>
                <w:tcW w:w="828" w:type="dxa"/>
                <w:gridSpan w:val="2"/>
                <w:shd w:val="clear" w:color="auto" w:fill="auto"/>
                <w:noWrap/>
              </w:tcPr>
            </w:tcPrChange>
          </w:tcPr>
          <w:p w14:paraId="6DE3DE08" w14:textId="77777777" w:rsidR="00034610" w:rsidRPr="00EF5447" w:rsidRDefault="00034610" w:rsidP="00034610">
            <w:pPr>
              <w:pStyle w:val="TAC"/>
            </w:pPr>
            <w:r w:rsidRPr="00EF5447">
              <w:rPr>
                <w:rFonts w:eastAsia="Malgun Gothic"/>
                <w:lang w:eastAsia="ko-KR"/>
              </w:rPr>
              <w:t>3305</w:t>
            </w:r>
          </w:p>
        </w:tc>
        <w:tc>
          <w:tcPr>
            <w:tcW w:w="746" w:type="dxa"/>
            <w:shd w:val="clear" w:color="auto" w:fill="auto"/>
            <w:noWrap/>
            <w:tcPrChange w:id="1201" w:author="Huawei" w:date="2023-03-07T16:42:00Z">
              <w:tcPr>
                <w:tcW w:w="742" w:type="dxa"/>
                <w:gridSpan w:val="2"/>
                <w:shd w:val="clear" w:color="auto" w:fill="auto"/>
                <w:noWrap/>
              </w:tcPr>
            </w:tcPrChange>
          </w:tcPr>
          <w:p w14:paraId="59C9D2D0" w14:textId="77777777" w:rsidR="00034610" w:rsidRPr="00EF5447" w:rsidRDefault="00034610" w:rsidP="00034610">
            <w:pPr>
              <w:pStyle w:val="TAC"/>
            </w:pPr>
            <w:r w:rsidRPr="00EF5447">
              <w:rPr>
                <w:rFonts w:eastAsia="Malgun Gothic"/>
                <w:lang w:eastAsia="ko-KR"/>
              </w:rPr>
              <w:t>10</w:t>
            </w:r>
          </w:p>
        </w:tc>
        <w:tc>
          <w:tcPr>
            <w:tcW w:w="1582" w:type="dxa"/>
            <w:shd w:val="clear" w:color="auto" w:fill="auto"/>
            <w:noWrap/>
            <w:tcPrChange w:id="1202" w:author="Huawei" w:date="2023-03-07T16:42:00Z">
              <w:tcPr>
                <w:tcW w:w="1582" w:type="dxa"/>
                <w:gridSpan w:val="2"/>
                <w:shd w:val="clear" w:color="auto" w:fill="auto"/>
                <w:noWrap/>
              </w:tcPr>
            </w:tcPrChange>
          </w:tcPr>
          <w:p w14:paraId="2EA963C9" w14:textId="77777777" w:rsidR="00034610" w:rsidRPr="00EF5447" w:rsidRDefault="00034610" w:rsidP="00034610">
            <w:pPr>
              <w:pStyle w:val="TAC"/>
            </w:pPr>
            <w:r w:rsidRPr="00EF5447">
              <w:rPr>
                <w:rFonts w:eastAsia="Malgun Gothic"/>
                <w:lang w:eastAsia="ko-KR"/>
              </w:rPr>
              <w:t>50</w:t>
            </w:r>
          </w:p>
        </w:tc>
        <w:tc>
          <w:tcPr>
            <w:tcW w:w="1323" w:type="dxa"/>
            <w:shd w:val="clear" w:color="auto" w:fill="auto"/>
            <w:noWrap/>
            <w:tcPrChange w:id="1203" w:author="Huawei" w:date="2023-03-07T16:42:00Z">
              <w:tcPr>
                <w:tcW w:w="1323" w:type="dxa"/>
                <w:gridSpan w:val="2"/>
                <w:shd w:val="clear" w:color="auto" w:fill="auto"/>
                <w:noWrap/>
              </w:tcPr>
            </w:tcPrChange>
          </w:tcPr>
          <w:p w14:paraId="3365D0EA" w14:textId="77777777" w:rsidR="00034610" w:rsidRPr="00EF5447" w:rsidRDefault="00034610" w:rsidP="00034610">
            <w:pPr>
              <w:pStyle w:val="TAC"/>
            </w:pPr>
            <w:r w:rsidRPr="00EF5447">
              <w:rPr>
                <w:rFonts w:eastAsia="Malgun Gothic"/>
                <w:lang w:eastAsia="ko-KR"/>
              </w:rPr>
              <w:t>3305</w:t>
            </w:r>
          </w:p>
        </w:tc>
        <w:tc>
          <w:tcPr>
            <w:tcW w:w="817" w:type="dxa"/>
            <w:shd w:val="clear" w:color="auto" w:fill="auto"/>
            <w:tcPrChange w:id="1204" w:author="Huawei" w:date="2023-03-07T16:42:00Z">
              <w:tcPr>
                <w:tcW w:w="696" w:type="dxa"/>
                <w:shd w:val="clear" w:color="auto" w:fill="auto"/>
              </w:tcPr>
            </w:tcPrChange>
          </w:tcPr>
          <w:p w14:paraId="640C7201"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1205" w:author="Huawei" w:date="2023-03-07T16:42:00Z">
              <w:tcPr>
                <w:tcW w:w="1248" w:type="dxa"/>
                <w:gridSpan w:val="2"/>
                <w:shd w:val="clear" w:color="auto" w:fill="auto"/>
              </w:tcPr>
            </w:tcPrChange>
          </w:tcPr>
          <w:p w14:paraId="4C7E77C4" w14:textId="77777777" w:rsidR="00034610" w:rsidRPr="00EF5447" w:rsidRDefault="00034610" w:rsidP="00034610">
            <w:pPr>
              <w:pStyle w:val="TAC"/>
            </w:pPr>
            <w:r w:rsidRPr="00EF5447">
              <w:rPr>
                <w:rFonts w:eastAsia="Malgun Gothic"/>
                <w:lang w:eastAsia="ko-KR"/>
              </w:rPr>
              <w:t>N/A</w:t>
            </w:r>
          </w:p>
        </w:tc>
      </w:tr>
      <w:tr w:rsidR="00034610" w:rsidRPr="00EF5447" w14:paraId="051BB83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07" w:author="Huawei" w:date="2023-03-07T16:42:00Z">
            <w:trPr>
              <w:gridAfter w:val="0"/>
              <w:trHeight w:val="54"/>
              <w:jc w:val="center"/>
            </w:trPr>
          </w:trPrChange>
        </w:trPr>
        <w:tc>
          <w:tcPr>
            <w:tcW w:w="2258" w:type="dxa"/>
            <w:tcBorders>
              <w:top w:val="nil"/>
              <w:bottom w:val="nil"/>
            </w:tcBorders>
            <w:shd w:val="clear" w:color="auto" w:fill="auto"/>
            <w:tcPrChange w:id="1208" w:author="Huawei" w:date="2023-03-07T16:42:00Z">
              <w:tcPr>
                <w:tcW w:w="2644" w:type="dxa"/>
                <w:gridSpan w:val="2"/>
                <w:tcBorders>
                  <w:top w:val="nil"/>
                  <w:bottom w:val="nil"/>
                </w:tcBorders>
                <w:shd w:val="clear" w:color="auto" w:fill="auto"/>
              </w:tcPr>
            </w:tcPrChange>
          </w:tcPr>
          <w:p w14:paraId="721331E9" w14:textId="77777777" w:rsidR="00034610" w:rsidRPr="00EF5447" w:rsidRDefault="00034610" w:rsidP="00034610">
            <w:pPr>
              <w:pStyle w:val="TAC"/>
              <w:rPr>
                <w:rFonts w:eastAsia="MS Mincho"/>
              </w:rPr>
            </w:pPr>
          </w:p>
        </w:tc>
        <w:tc>
          <w:tcPr>
            <w:tcW w:w="867" w:type="dxa"/>
            <w:shd w:val="clear" w:color="auto" w:fill="auto"/>
            <w:tcPrChange w:id="1209" w:author="Huawei" w:date="2023-03-07T16:42:00Z">
              <w:tcPr>
                <w:tcW w:w="867" w:type="dxa"/>
                <w:gridSpan w:val="2"/>
                <w:shd w:val="clear" w:color="auto" w:fill="auto"/>
              </w:tcPr>
            </w:tcPrChange>
          </w:tcPr>
          <w:p w14:paraId="656EA351" w14:textId="77777777" w:rsidR="00034610" w:rsidRPr="00EF5447" w:rsidRDefault="00034610" w:rsidP="00034610">
            <w:pPr>
              <w:pStyle w:val="TAC"/>
            </w:pPr>
            <w:r w:rsidRPr="00EF5447">
              <w:rPr>
                <w:rFonts w:eastAsia="Malgun Gothic"/>
                <w:lang w:eastAsia="ko-KR"/>
              </w:rPr>
              <w:t>1</w:t>
            </w:r>
          </w:p>
        </w:tc>
        <w:tc>
          <w:tcPr>
            <w:tcW w:w="1167" w:type="dxa"/>
            <w:shd w:val="clear" w:color="auto" w:fill="auto"/>
            <w:noWrap/>
            <w:tcPrChange w:id="1210" w:author="Huawei" w:date="2023-03-07T16:42:00Z">
              <w:tcPr>
                <w:tcW w:w="828" w:type="dxa"/>
                <w:gridSpan w:val="2"/>
                <w:shd w:val="clear" w:color="auto" w:fill="auto"/>
                <w:noWrap/>
              </w:tcPr>
            </w:tcPrChange>
          </w:tcPr>
          <w:p w14:paraId="607C3503" w14:textId="77777777" w:rsidR="00034610" w:rsidRPr="00EF5447" w:rsidRDefault="00034610" w:rsidP="00034610">
            <w:pPr>
              <w:pStyle w:val="TAC"/>
            </w:pPr>
            <w:r w:rsidRPr="00EF5447">
              <w:rPr>
                <w:rFonts w:eastAsia="Malgun Gothic"/>
                <w:lang w:eastAsia="ko-KR"/>
              </w:rPr>
              <w:t>1950</w:t>
            </w:r>
          </w:p>
        </w:tc>
        <w:tc>
          <w:tcPr>
            <w:tcW w:w="746" w:type="dxa"/>
            <w:shd w:val="clear" w:color="auto" w:fill="auto"/>
            <w:noWrap/>
            <w:tcPrChange w:id="1211" w:author="Huawei" w:date="2023-03-07T16:42:00Z">
              <w:tcPr>
                <w:tcW w:w="742" w:type="dxa"/>
                <w:gridSpan w:val="2"/>
                <w:shd w:val="clear" w:color="auto" w:fill="auto"/>
                <w:noWrap/>
              </w:tcPr>
            </w:tcPrChange>
          </w:tcPr>
          <w:p w14:paraId="180AA516" w14:textId="77777777" w:rsidR="00034610" w:rsidRPr="00EF5447" w:rsidRDefault="00034610" w:rsidP="00034610">
            <w:pPr>
              <w:pStyle w:val="TAC"/>
            </w:pPr>
            <w:r w:rsidRPr="00EF5447">
              <w:rPr>
                <w:rFonts w:eastAsia="Malgun Gothic"/>
                <w:lang w:eastAsia="ko-KR"/>
              </w:rPr>
              <w:t>5</w:t>
            </w:r>
          </w:p>
        </w:tc>
        <w:tc>
          <w:tcPr>
            <w:tcW w:w="1582" w:type="dxa"/>
            <w:shd w:val="clear" w:color="auto" w:fill="auto"/>
            <w:noWrap/>
            <w:tcPrChange w:id="1212" w:author="Huawei" w:date="2023-03-07T16:42:00Z">
              <w:tcPr>
                <w:tcW w:w="1582" w:type="dxa"/>
                <w:gridSpan w:val="2"/>
                <w:shd w:val="clear" w:color="auto" w:fill="auto"/>
                <w:noWrap/>
              </w:tcPr>
            </w:tcPrChange>
          </w:tcPr>
          <w:p w14:paraId="6B6BED2B" w14:textId="77777777" w:rsidR="00034610" w:rsidRPr="00EF5447" w:rsidRDefault="00034610" w:rsidP="00034610">
            <w:pPr>
              <w:pStyle w:val="TAC"/>
            </w:pPr>
            <w:r w:rsidRPr="00EF5447">
              <w:rPr>
                <w:rFonts w:eastAsia="Malgun Gothic"/>
                <w:lang w:eastAsia="ko-KR"/>
              </w:rPr>
              <w:t>25</w:t>
            </w:r>
          </w:p>
        </w:tc>
        <w:tc>
          <w:tcPr>
            <w:tcW w:w="1323" w:type="dxa"/>
            <w:shd w:val="clear" w:color="auto" w:fill="auto"/>
            <w:noWrap/>
            <w:tcPrChange w:id="1213" w:author="Huawei" w:date="2023-03-07T16:42:00Z">
              <w:tcPr>
                <w:tcW w:w="1323" w:type="dxa"/>
                <w:gridSpan w:val="2"/>
                <w:shd w:val="clear" w:color="auto" w:fill="auto"/>
                <w:noWrap/>
              </w:tcPr>
            </w:tcPrChange>
          </w:tcPr>
          <w:p w14:paraId="267682F5" w14:textId="77777777" w:rsidR="00034610" w:rsidRPr="00EF5447" w:rsidRDefault="00034610" w:rsidP="00034610">
            <w:pPr>
              <w:pStyle w:val="TAC"/>
            </w:pPr>
            <w:r w:rsidRPr="00EF5447">
              <w:rPr>
                <w:rFonts w:eastAsia="Malgun Gothic"/>
                <w:lang w:eastAsia="ko-KR"/>
              </w:rPr>
              <w:t>2140</w:t>
            </w:r>
          </w:p>
        </w:tc>
        <w:tc>
          <w:tcPr>
            <w:tcW w:w="817" w:type="dxa"/>
            <w:shd w:val="clear" w:color="auto" w:fill="auto"/>
            <w:tcPrChange w:id="1214" w:author="Huawei" w:date="2023-03-07T16:42:00Z">
              <w:tcPr>
                <w:tcW w:w="696" w:type="dxa"/>
                <w:shd w:val="clear" w:color="auto" w:fill="auto"/>
              </w:tcPr>
            </w:tcPrChange>
          </w:tcPr>
          <w:p w14:paraId="2B8AC00E" w14:textId="77777777" w:rsidR="00034610" w:rsidRPr="00EF5447" w:rsidRDefault="00034610" w:rsidP="00034610">
            <w:pPr>
              <w:pStyle w:val="TAC"/>
            </w:pPr>
            <w:r w:rsidRPr="00EF5447">
              <w:rPr>
                <w:rFonts w:eastAsia="Malgun Gothic"/>
                <w:lang w:eastAsia="ko-KR"/>
              </w:rPr>
              <w:t>8.7</w:t>
            </w:r>
          </w:p>
        </w:tc>
        <w:tc>
          <w:tcPr>
            <w:tcW w:w="1248" w:type="dxa"/>
            <w:shd w:val="clear" w:color="auto" w:fill="auto"/>
            <w:tcPrChange w:id="1215" w:author="Huawei" w:date="2023-03-07T16:42:00Z">
              <w:tcPr>
                <w:tcW w:w="1248" w:type="dxa"/>
                <w:gridSpan w:val="2"/>
                <w:shd w:val="clear" w:color="auto" w:fill="auto"/>
              </w:tcPr>
            </w:tcPrChange>
          </w:tcPr>
          <w:p w14:paraId="04F6A4C4" w14:textId="77777777" w:rsidR="00034610" w:rsidRPr="00EF5447" w:rsidRDefault="00034610" w:rsidP="00034610">
            <w:pPr>
              <w:pStyle w:val="TAC"/>
              <w:rPr>
                <w:rFonts w:eastAsia="Malgun Gothic"/>
                <w:lang w:eastAsia="ko-KR"/>
              </w:rPr>
            </w:pPr>
            <w:r w:rsidRPr="00EF5447">
              <w:rPr>
                <w:rFonts w:eastAsia="Malgun Gothic"/>
                <w:lang w:eastAsia="ko-KR"/>
              </w:rPr>
              <w:t>IMD4</w:t>
            </w:r>
          </w:p>
        </w:tc>
      </w:tr>
      <w:tr w:rsidR="00034610" w:rsidRPr="00EF5447" w14:paraId="4878EEE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17" w:author="Huawei" w:date="2023-03-07T16:42:00Z">
            <w:trPr>
              <w:gridAfter w:val="0"/>
              <w:trHeight w:val="54"/>
              <w:jc w:val="center"/>
            </w:trPr>
          </w:trPrChange>
        </w:trPr>
        <w:tc>
          <w:tcPr>
            <w:tcW w:w="2258" w:type="dxa"/>
            <w:tcBorders>
              <w:top w:val="nil"/>
              <w:bottom w:val="nil"/>
            </w:tcBorders>
            <w:shd w:val="clear" w:color="auto" w:fill="auto"/>
            <w:tcPrChange w:id="1218" w:author="Huawei" w:date="2023-03-07T16:42:00Z">
              <w:tcPr>
                <w:tcW w:w="2644" w:type="dxa"/>
                <w:gridSpan w:val="2"/>
                <w:tcBorders>
                  <w:top w:val="nil"/>
                  <w:bottom w:val="nil"/>
                </w:tcBorders>
                <w:shd w:val="clear" w:color="auto" w:fill="auto"/>
              </w:tcPr>
            </w:tcPrChange>
          </w:tcPr>
          <w:p w14:paraId="1376D4A0" w14:textId="77777777" w:rsidR="00034610" w:rsidRPr="00EF5447" w:rsidRDefault="00034610" w:rsidP="00034610">
            <w:pPr>
              <w:pStyle w:val="TAC"/>
              <w:rPr>
                <w:rFonts w:eastAsia="MS Mincho"/>
              </w:rPr>
            </w:pPr>
          </w:p>
        </w:tc>
        <w:tc>
          <w:tcPr>
            <w:tcW w:w="867" w:type="dxa"/>
            <w:shd w:val="clear" w:color="auto" w:fill="auto"/>
            <w:tcPrChange w:id="1219" w:author="Huawei" w:date="2023-03-07T16:42:00Z">
              <w:tcPr>
                <w:tcW w:w="867" w:type="dxa"/>
                <w:gridSpan w:val="2"/>
                <w:shd w:val="clear" w:color="auto" w:fill="auto"/>
              </w:tcPr>
            </w:tcPrChange>
          </w:tcPr>
          <w:p w14:paraId="50C7ABE8" w14:textId="77777777" w:rsidR="00034610" w:rsidRPr="00EF5447" w:rsidRDefault="00034610" w:rsidP="00034610">
            <w:pPr>
              <w:pStyle w:val="TAC"/>
            </w:pPr>
            <w:r w:rsidRPr="00EF5447">
              <w:rPr>
                <w:rFonts w:eastAsia="Malgun Gothic"/>
                <w:lang w:eastAsia="ko-KR"/>
              </w:rPr>
              <w:t>7</w:t>
            </w:r>
          </w:p>
        </w:tc>
        <w:tc>
          <w:tcPr>
            <w:tcW w:w="1167" w:type="dxa"/>
            <w:shd w:val="clear" w:color="auto" w:fill="auto"/>
            <w:noWrap/>
            <w:tcPrChange w:id="1220" w:author="Huawei" w:date="2023-03-07T16:42:00Z">
              <w:tcPr>
                <w:tcW w:w="828" w:type="dxa"/>
                <w:gridSpan w:val="2"/>
                <w:shd w:val="clear" w:color="auto" w:fill="auto"/>
                <w:noWrap/>
              </w:tcPr>
            </w:tcPrChange>
          </w:tcPr>
          <w:p w14:paraId="171ABC73" w14:textId="77777777" w:rsidR="00034610" w:rsidRPr="00EF5447" w:rsidRDefault="00034610" w:rsidP="00034610">
            <w:pPr>
              <w:pStyle w:val="TAC"/>
            </w:pPr>
            <w:r w:rsidRPr="00EF5447">
              <w:rPr>
                <w:rFonts w:eastAsia="Malgun Gothic"/>
                <w:lang w:eastAsia="ko-KR"/>
              </w:rPr>
              <w:t>2510</w:t>
            </w:r>
          </w:p>
        </w:tc>
        <w:tc>
          <w:tcPr>
            <w:tcW w:w="746" w:type="dxa"/>
            <w:shd w:val="clear" w:color="auto" w:fill="auto"/>
            <w:noWrap/>
            <w:tcPrChange w:id="1221" w:author="Huawei" w:date="2023-03-07T16:42:00Z">
              <w:tcPr>
                <w:tcW w:w="742" w:type="dxa"/>
                <w:gridSpan w:val="2"/>
                <w:shd w:val="clear" w:color="auto" w:fill="auto"/>
                <w:noWrap/>
              </w:tcPr>
            </w:tcPrChange>
          </w:tcPr>
          <w:p w14:paraId="77BC4118" w14:textId="77777777" w:rsidR="00034610" w:rsidRPr="00EF5447" w:rsidRDefault="00034610" w:rsidP="00034610">
            <w:pPr>
              <w:pStyle w:val="TAC"/>
            </w:pPr>
            <w:r w:rsidRPr="00EF5447">
              <w:rPr>
                <w:rFonts w:eastAsia="Malgun Gothic"/>
                <w:lang w:eastAsia="ko-KR"/>
              </w:rPr>
              <w:t>10</w:t>
            </w:r>
          </w:p>
        </w:tc>
        <w:tc>
          <w:tcPr>
            <w:tcW w:w="1582" w:type="dxa"/>
            <w:shd w:val="clear" w:color="auto" w:fill="auto"/>
            <w:noWrap/>
            <w:tcPrChange w:id="1222" w:author="Huawei" w:date="2023-03-07T16:42:00Z">
              <w:tcPr>
                <w:tcW w:w="1582" w:type="dxa"/>
                <w:gridSpan w:val="2"/>
                <w:shd w:val="clear" w:color="auto" w:fill="auto"/>
                <w:noWrap/>
              </w:tcPr>
            </w:tcPrChange>
          </w:tcPr>
          <w:p w14:paraId="0C1A3434" w14:textId="77777777" w:rsidR="00034610" w:rsidRPr="00EF5447" w:rsidRDefault="00034610" w:rsidP="00034610">
            <w:pPr>
              <w:pStyle w:val="TAC"/>
            </w:pPr>
            <w:r w:rsidRPr="00EF5447">
              <w:rPr>
                <w:rFonts w:eastAsia="Malgun Gothic"/>
                <w:lang w:eastAsia="ko-KR"/>
              </w:rPr>
              <w:t>50</w:t>
            </w:r>
          </w:p>
        </w:tc>
        <w:tc>
          <w:tcPr>
            <w:tcW w:w="1323" w:type="dxa"/>
            <w:shd w:val="clear" w:color="auto" w:fill="auto"/>
            <w:noWrap/>
            <w:tcPrChange w:id="1223" w:author="Huawei" w:date="2023-03-07T16:42:00Z">
              <w:tcPr>
                <w:tcW w:w="1323" w:type="dxa"/>
                <w:gridSpan w:val="2"/>
                <w:shd w:val="clear" w:color="auto" w:fill="auto"/>
                <w:noWrap/>
              </w:tcPr>
            </w:tcPrChange>
          </w:tcPr>
          <w:p w14:paraId="64515361" w14:textId="77777777" w:rsidR="00034610" w:rsidRPr="00EF5447" w:rsidRDefault="00034610" w:rsidP="00034610">
            <w:pPr>
              <w:pStyle w:val="TAC"/>
            </w:pPr>
            <w:r w:rsidRPr="00EF5447">
              <w:rPr>
                <w:rFonts w:eastAsia="Malgun Gothic"/>
                <w:lang w:eastAsia="ko-KR"/>
              </w:rPr>
              <w:t>2630</w:t>
            </w:r>
          </w:p>
        </w:tc>
        <w:tc>
          <w:tcPr>
            <w:tcW w:w="817" w:type="dxa"/>
            <w:shd w:val="clear" w:color="auto" w:fill="auto"/>
            <w:tcPrChange w:id="1224" w:author="Huawei" w:date="2023-03-07T16:42:00Z">
              <w:tcPr>
                <w:tcW w:w="696" w:type="dxa"/>
                <w:shd w:val="clear" w:color="auto" w:fill="auto"/>
              </w:tcPr>
            </w:tcPrChange>
          </w:tcPr>
          <w:p w14:paraId="1EF89BB0"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1225" w:author="Huawei" w:date="2023-03-07T16:42:00Z">
              <w:tcPr>
                <w:tcW w:w="1248" w:type="dxa"/>
                <w:gridSpan w:val="2"/>
                <w:shd w:val="clear" w:color="auto" w:fill="auto"/>
              </w:tcPr>
            </w:tcPrChange>
          </w:tcPr>
          <w:p w14:paraId="4279748C" w14:textId="77777777" w:rsidR="00034610" w:rsidRPr="00EF5447" w:rsidRDefault="00034610" w:rsidP="00034610">
            <w:pPr>
              <w:pStyle w:val="TAC"/>
            </w:pPr>
            <w:r w:rsidRPr="00EF5447">
              <w:rPr>
                <w:rFonts w:eastAsia="Malgun Gothic"/>
                <w:lang w:eastAsia="ko-KR"/>
              </w:rPr>
              <w:t>N/A</w:t>
            </w:r>
          </w:p>
        </w:tc>
      </w:tr>
      <w:tr w:rsidR="00034610" w:rsidRPr="00EF5447" w14:paraId="1C5169C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27" w:author="Huawei" w:date="2023-03-07T16:42:00Z">
            <w:trPr>
              <w:gridAfter w:val="0"/>
              <w:trHeight w:val="54"/>
              <w:jc w:val="center"/>
            </w:trPr>
          </w:trPrChange>
        </w:trPr>
        <w:tc>
          <w:tcPr>
            <w:tcW w:w="2258" w:type="dxa"/>
            <w:tcBorders>
              <w:top w:val="nil"/>
              <w:bottom w:val="single" w:sz="4" w:space="0" w:color="auto"/>
            </w:tcBorders>
            <w:shd w:val="clear" w:color="auto" w:fill="auto"/>
            <w:tcPrChange w:id="1228" w:author="Huawei" w:date="2023-03-07T16:42:00Z">
              <w:tcPr>
                <w:tcW w:w="2644" w:type="dxa"/>
                <w:gridSpan w:val="2"/>
                <w:tcBorders>
                  <w:top w:val="nil"/>
                  <w:bottom w:val="single" w:sz="4" w:space="0" w:color="auto"/>
                </w:tcBorders>
                <w:shd w:val="clear" w:color="auto" w:fill="auto"/>
              </w:tcPr>
            </w:tcPrChange>
          </w:tcPr>
          <w:p w14:paraId="62712DA4" w14:textId="77777777" w:rsidR="00034610" w:rsidRPr="00EF5447" w:rsidRDefault="00034610" w:rsidP="00034610">
            <w:pPr>
              <w:pStyle w:val="TAC"/>
              <w:rPr>
                <w:rFonts w:eastAsia="MS Mincho"/>
              </w:rPr>
            </w:pPr>
          </w:p>
        </w:tc>
        <w:tc>
          <w:tcPr>
            <w:tcW w:w="867" w:type="dxa"/>
            <w:shd w:val="clear" w:color="auto" w:fill="auto"/>
            <w:tcPrChange w:id="1229" w:author="Huawei" w:date="2023-03-07T16:42:00Z">
              <w:tcPr>
                <w:tcW w:w="867" w:type="dxa"/>
                <w:gridSpan w:val="2"/>
                <w:shd w:val="clear" w:color="auto" w:fill="auto"/>
              </w:tcPr>
            </w:tcPrChange>
          </w:tcPr>
          <w:p w14:paraId="2AF0C8BE" w14:textId="77777777" w:rsidR="00034610" w:rsidRPr="00EF5447" w:rsidRDefault="00034610" w:rsidP="00034610">
            <w:pPr>
              <w:pStyle w:val="TAC"/>
            </w:pPr>
            <w:r w:rsidRPr="00EF5447">
              <w:rPr>
                <w:rFonts w:eastAsia="Malgun Gothic"/>
                <w:lang w:eastAsia="ko-KR"/>
              </w:rPr>
              <w:t>n78</w:t>
            </w:r>
          </w:p>
        </w:tc>
        <w:tc>
          <w:tcPr>
            <w:tcW w:w="1167" w:type="dxa"/>
            <w:shd w:val="clear" w:color="auto" w:fill="auto"/>
            <w:noWrap/>
            <w:tcPrChange w:id="1230" w:author="Huawei" w:date="2023-03-07T16:42:00Z">
              <w:tcPr>
                <w:tcW w:w="828" w:type="dxa"/>
                <w:gridSpan w:val="2"/>
                <w:shd w:val="clear" w:color="auto" w:fill="auto"/>
                <w:noWrap/>
              </w:tcPr>
            </w:tcPrChange>
          </w:tcPr>
          <w:p w14:paraId="7251E488" w14:textId="77777777" w:rsidR="00034610" w:rsidRPr="00EF5447" w:rsidRDefault="00034610" w:rsidP="00034610">
            <w:pPr>
              <w:pStyle w:val="TAC"/>
            </w:pPr>
            <w:r w:rsidRPr="00EF5447">
              <w:rPr>
                <w:rFonts w:eastAsia="Malgun Gothic"/>
                <w:lang w:eastAsia="ko-KR"/>
              </w:rPr>
              <w:t>3580</w:t>
            </w:r>
          </w:p>
        </w:tc>
        <w:tc>
          <w:tcPr>
            <w:tcW w:w="746" w:type="dxa"/>
            <w:shd w:val="clear" w:color="auto" w:fill="auto"/>
            <w:noWrap/>
            <w:tcPrChange w:id="1231" w:author="Huawei" w:date="2023-03-07T16:42:00Z">
              <w:tcPr>
                <w:tcW w:w="742" w:type="dxa"/>
                <w:gridSpan w:val="2"/>
                <w:shd w:val="clear" w:color="auto" w:fill="auto"/>
                <w:noWrap/>
              </w:tcPr>
            </w:tcPrChange>
          </w:tcPr>
          <w:p w14:paraId="4AB9287F" w14:textId="77777777" w:rsidR="00034610" w:rsidRPr="00EF5447" w:rsidRDefault="00034610" w:rsidP="00034610">
            <w:pPr>
              <w:pStyle w:val="TAC"/>
            </w:pPr>
            <w:r w:rsidRPr="00EF5447">
              <w:rPr>
                <w:rFonts w:eastAsia="Malgun Gothic"/>
                <w:lang w:eastAsia="ko-KR"/>
              </w:rPr>
              <w:t>10</w:t>
            </w:r>
          </w:p>
        </w:tc>
        <w:tc>
          <w:tcPr>
            <w:tcW w:w="1582" w:type="dxa"/>
            <w:shd w:val="clear" w:color="auto" w:fill="auto"/>
            <w:noWrap/>
            <w:tcPrChange w:id="1232" w:author="Huawei" w:date="2023-03-07T16:42:00Z">
              <w:tcPr>
                <w:tcW w:w="1582" w:type="dxa"/>
                <w:gridSpan w:val="2"/>
                <w:shd w:val="clear" w:color="auto" w:fill="auto"/>
                <w:noWrap/>
              </w:tcPr>
            </w:tcPrChange>
          </w:tcPr>
          <w:p w14:paraId="3C5369FA" w14:textId="77777777" w:rsidR="00034610" w:rsidRPr="00EF5447" w:rsidRDefault="00034610" w:rsidP="00034610">
            <w:pPr>
              <w:pStyle w:val="TAC"/>
            </w:pPr>
            <w:r w:rsidRPr="00EF5447">
              <w:rPr>
                <w:rFonts w:eastAsia="Malgun Gothic"/>
                <w:lang w:eastAsia="ko-KR"/>
              </w:rPr>
              <w:t>50</w:t>
            </w:r>
          </w:p>
        </w:tc>
        <w:tc>
          <w:tcPr>
            <w:tcW w:w="1323" w:type="dxa"/>
            <w:shd w:val="clear" w:color="auto" w:fill="auto"/>
            <w:noWrap/>
            <w:tcPrChange w:id="1233" w:author="Huawei" w:date="2023-03-07T16:42:00Z">
              <w:tcPr>
                <w:tcW w:w="1323" w:type="dxa"/>
                <w:gridSpan w:val="2"/>
                <w:shd w:val="clear" w:color="auto" w:fill="auto"/>
                <w:noWrap/>
              </w:tcPr>
            </w:tcPrChange>
          </w:tcPr>
          <w:p w14:paraId="67156D7D" w14:textId="77777777" w:rsidR="00034610" w:rsidRPr="00EF5447" w:rsidRDefault="00034610" w:rsidP="00034610">
            <w:pPr>
              <w:pStyle w:val="TAC"/>
            </w:pPr>
            <w:r w:rsidRPr="00EF5447">
              <w:rPr>
                <w:rFonts w:eastAsia="Malgun Gothic"/>
                <w:lang w:eastAsia="ko-KR"/>
              </w:rPr>
              <w:t>3580</w:t>
            </w:r>
          </w:p>
        </w:tc>
        <w:tc>
          <w:tcPr>
            <w:tcW w:w="817" w:type="dxa"/>
            <w:shd w:val="clear" w:color="auto" w:fill="auto"/>
            <w:tcPrChange w:id="1234" w:author="Huawei" w:date="2023-03-07T16:42:00Z">
              <w:tcPr>
                <w:tcW w:w="696" w:type="dxa"/>
                <w:shd w:val="clear" w:color="auto" w:fill="auto"/>
              </w:tcPr>
            </w:tcPrChange>
          </w:tcPr>
          <w:p w14:paraId="3C16542A"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1235" w:author="Huawei" w:date="2023-03-07T16:42:00Z">
              <w:tcPr>
                <w:tcW w:w="1248" w:type="dxa"/>
                <w:gridSpan w:val="2"/>
                <w:shd w:val="clear" w:color="auto" w:fill="auto"/>
              </w:tcPr>
            </w:tcPrChange>
          </w:tcPr>
          <w:p w14:paraId="3FA79D7C" w14:textId="77777777" w:rsidR="00034610" w:rsidRPr="00EF5447" w:rsidRDefault="00034610" w:rsidP="00034610">
            <w:pPr>
              <w:pStyle w:val="TAC"/>
            </w:pPr>
            <w:r w:rsidRPr="00EF5447">
              <w:rPr>
                <w:rFonts w:eastAsia="Malgun Gothic"/>
                <w:lang w:eastAsia="ko-KR"/>
              </w:rPr>
              <w:t>N/A</w:t>
            </w:r>
          </w:p>
        </w:tc>
      </w:tr>
      <w:tr w:rsidR="00034610" w:rsidRPr="00EF5447" w14:paraId="42714E8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37" w:author="Huawei" w:date="2023-03-07T16:42:00Z">
            <w:trPr>
              <w:gridAfter w:val="0"/>
              <w:trHeight w:val="54"/>
              <w:jc w:val="center"/>
            </w:trPr>
          </w:trPrChange>
        </w:trPr>
        <w:tc>
          <w:tcPr>
            <w:tcW w:w="2258" w:type="dxa"/>
            <w:tcBorders>
              <w:bottom w:val="nil"/>
            </w:tcBorders>
            <w:shd w:val="clear" w:color="auto" w:fill="auto"/>
            <w:tcPrChange w:id="1238" w:author="Huawei" w:date="2023-03-07T16:42:00Z">
              <w:tcPr>
                <w:tcW w:w="2644" w:type="dxa"/>
                <w:gridSpan w:val="2"/>
                <w:tcBorders>
                  <w:bottom w:val="nil"/>
                </w:tcBorders>
                <w:shd w:val="clear" w:color="auto" w:fill="auto"/>
              </w:tcPr>
            </w:tcPrChange>
          </w:tcPr>
          <w:p w14:paraId="7A54A972" w14:textId="77777777" w:rsidR="00034610" w:rsidRPr="00EF5447" w:rsidRDefault="00034610" w:rsidP="00034610">
            <w:pPr>
              <w:pStyle w:val="TAC"/>
              <w:rPr>
                <w:rFonts w:cs="Arial"/>
                <w:lang w:eastAsia="ko-KR"/>
              </w:rPr>
            </w:pPr>
            <w:r w:rsidRPr="00EF5447">
              <w:rPr>
                <w:rFonts w:cs="Arial"/>
              </w:rPr>
              <w:t>DC_</w:t>
            </w:r>
            <w:r w:rsidRPr="00EF5447">
              <w:rPr>
                <w:rFonts w:cs="Arial"/>
                <w:lang w:eastAsia="ko-KR"/>
              </w:rPr>
              <w:t>1A_n7A-n78A</w:t>
            </w:r>
          </w:p>
          <w:p w14:paraId="1CF581A9" w14:textId="77777777" w:rsidR="00034610" w:rsidRDefault="00034610" w:rsidP="00034610">
            <w:pPr>
              <w:pStyle w:val="TAC"/>
              <w:rPr>
                <w:rFonts w:cs="Arial"/>
              </w:rPr>
            </w:pPr>
            <w:r w:rsidRPr="00EF5447">
              <w:rPr>
                <w:rFonts w:cs="Arial"/>
              </w:rPr>
              <w:t>DC_1A_n7B-n78A</w:t>
            </w:r>
          </w:p>
          <w:p w14:paraId="117C04FE" w14:textId="77777777" w:rsidR="00034610" w:rsidRPr="00EF5447" w:rsidRDefault="00034610" w:rsidP="00034610">
            <w:pPr>
              <w:pStyle w:val="TAC"/>
              <w:rPr>
                <w:rFonts w:eastAsia="MS Mincho"/>
              </w:rPr>
            </w:pPr>
            <w:r w:rsidRPr="00040635">
              <w:rPr>
                <w:rFonts w:eastAsia="MS Mincho"/>
              </w:rPr>
              <w:t>DC_1A_n7A-n78(2A)</w:t>
            </w:r>
          </w:p>
        </w:tc>
        <w:tc>
          <w:tcPr>
            <w:tcW w:w="867" w:type="dxa"/>
            <w:shd w:val="clear" w:color="auto" w:fill="auto"/>
            <w:tcPrChange w:id="1239" w:author="Huawei" w:date="2023-03-07T16:42:00Z">
              <w:tcPr>
                <w:tcW w:w="867" w:type="dxa"/>
                <w:gridSpan w:val="2"/>
                <w:shd w:val="clear" w:color="auto" w:fill="auto"/>
              </w:tcPr>
            </w:tcPrChange>
          </w:tcPr>
          <w:p w14:paraId="5DD83A85" w14:textId="77777777" w:rsidR="00034610" w:rsidRPr="00EF5447" w:rsidRDefault="00034610" w:rsidP="00034610">
            <w:pPr>
              <w:pStyle w:val="TAC"/>
            </w:pPr>
            <w:r w:rsidRPr="00EF5447">
              <w:rPr>
                <w:rFonts w:cs="Arial"/>
                <w:szCs w:val="18"/>
                <w:lang w:eastAsia="ko-KR"/>
              </w:rPr>
              <w:t>1</w:t>
            </w:r>
          </w:p>
        </w:tc>
        <w:tc>
          <w:tcPr>
            <w:tcW w:w="1167" w:type="dxa"/>
            <w:shd w:val="clear" w:color="auto" w:fill="auto"/>
            <w:noWrap/>
            <w:tcPrChange w:id="1240" w:author="Huawei" w:date="2023-03-07T16:42:00Z">
              <w:tcPr>
                <w:tcW w:w="828" w:type="dxa"/>
                <w:gridSpan w:val="2"/>
                <w:shd w:val="clear" w:color="auto" w:fill="auto"/>
                <w:noWrap/>
              </w:tcPr>
            </w:tcPrChange>
          </w:tcPr>
          <w:p w14:paraId="4B49EDA3" w14:textId="77777777" w:rsidR="00034610" w:rsidRPr="00EF5447" w:rsidRDefault="00034610" w:rsidP="00034610">
            <w:pPr>
              <w:pStyle w:val="TAC"/>
            </w:pPr>
            <w:r w:rsidRPr="00EF5447">
              <w:rPr>
                <w:rFonts w:cs="Arial"/>
                <w:szCs w:val="18"/>
                <w:lang w:eastAsia="ko-KR"/>
              </w:rPr>
              <w:t>1977.5</w:t>
            </w:r>
          </w:p>
        </w:tc>
        <w:tc>
          <w:tcPr>
            <w:tcW w:w="746" w:type="dxa"/>
            <w:shd w:val="clear" w:color="auto" w:fill="auto"/>
            <w:noWrap/>
            <w:tcPrChange w:id="1241" w:author="Huawei" w:date="2023-03-07T16:42:00Z">
              <w:tcPr>
                <w:tcW w:w="742" w:type="dxa"/>
                <w:gridSpan w:val="2"/>
                <w:shd w:val="clear" w:color="auto" w:fill="auto"/>
                <w:noWrap/>
              </w:tcPr>
            </w:tcPrChange>
          </w:tcPr>
          <w:p w14:paraId="6E2E6093" w14:textId="77777777" w:rsidR="00034610" w:rsidRPr="00EF5447" w:rsidRDefault="00034610" w:rsidP="00034610">
            <w:pPr>
              <w:pStyle w:val="TAC"/>
            </w:pPr>
            <w:r w:rsidRPr="00EF5447">
              <w:rPr>
                <w:rFonts w:cs="Arial"/>
                <w:szCs w:val="18"/>
                <w:lang w:eastAsia="ko-KR"/>
              </w:rPr>
              <w:t>5</w:t>
            </w:r>
          </w:p>
        </w:tc>
        <w:tc>
          <w:tcPr>
            <w:tcW w:w="1582" w:type="dxa"/>
            <w:shd w:val="clear" w:color="auto" w:fill="auto"/>
            <w:noWrap/>
            <w:tcPrChange w:id="1242" w:author="Huawei" w:date="2023-03-07T16:42:00Z">
              <w:tcPr>
                <w:tcW w:w="1582" w:type="dxa"/>
                <w:gridSpan w:val="2"/>
                <w:shd w:val="clear" w:color="auto" w:fill="auto"/>
                <w:noWrap/>
              </w:tcPr>
            </w:tcPrChange>
          </w:tcPr>
          <w:p w14:paraId="043BE9DB" w14:textId="77777777" w:rsidR="00034610" w:rsidRPr="00EF5447" w:rsidRDefault="00034610" w:rsidP="00034610">
            <w:pPr>
              <w:pStyle w:val="TAC"/>
            </w:pPr>
            <w:r w:rsidRPr="00EF5447">
              <w:rPr>
                <w:rFonts w:cs="Arial"/>
                <w:szCs w:val="18"/>
                <w:lang w:eastAsia="ko-KR"/>
              </w:rPr>
              <w:t>25</w:t>
            </w:r>
          </w:p>
        </w:tc>
        <w:tc>
          <w:tcPr>
            <w:tcW w:w="1323" w:type="dxa"/>
            <w:shd w:val="clear" w:color="auto" w:fill="auto"/>
            <w:noWrap/>
            <w:tcPrChange w:id="1243" w:author="Huawei" w:date="2023-03-07T16:42:00Z">
              <w:tcPr>
                <w:tcW w:w="1323" w:type="dxa"/>
                <w:gridSpan w:val="2"/>
                <w:shd w:val="clear" w:color="auto" w:fill="auto"/>
                <w:noWrap/>
              </w:tcPr>
            </w:tcPrChange>
          </w:tcPr>
          <w:p w14:paraId="0987332E" w14:textId="77777777" w:rsidR="00034610" w:rsidRPr="00EF5447" w:rsidRDefault="00034610" w:rsidP="00034610">
            <w:pPr>
              <w:pStyle w:val="TAC"/>
            </w:pPr>
            <w:r w:rsidRPr="00EF5447">
              <w:rPr>
                <w:rFonts w:cs="Arial"/>
                <w:szCs w:val="18"/>
                <w:lang w:eastAsia="ko-KR"/>
              </w:rPr>
              <w:t>2167.5</w:t>
            </w:r>
          </w:p>
        </w:tc>
        <w:tc>
          <w:tcPr>
            <w:tcW w:w="817" w:type="dxa"/>
            <w:shd w:val="clear" w:color="auto" w:fill="auto"/>
            <w:tcPrChange w:id="1244" w:author="Huawei" w:date="2023-03-07T16:42:00Z">
              <w:tcPr>
                <w:tcW w:w="696" w:type="dxa"/>
                <w:shd w:val="clear" w:color="auto" w:fill="auto"/>
              </w:tcPr>
            </w:tcPrChange>
          </w:tcPr>
          <w:p w14:paraId="22C31D2A" w14:textId="77777777" w:rsidR="00034610" w:rsidRPr="00EF5447" w:rsidRDefault="00034610" w:rsidP="00034610">
            <w:pPr>
              <w:pStyle w:val="TAC"/>
            </w:pPr>
            <w:r w:rsidRPr="00EF5447">
              <w:rPr>
                <w:rFonts w:cs="Arial"/>
                <w:szCs w:val="18"/>
                <w:lang w:eastAsia="ko-KR"/>
              </w:rPr>
              <w:t>N/A</w:t>
            </w:r>
          </w:p>
        </w:tc>
        <w:tc>
          <w:tcPr>
            <w:tcW w:w="1248" w:type="dxa"/>
            <w:shd w:val="clear" w:color="auto" w:fill="auto"/>
            <w:tcPrChange w:id="1245" w:author="Huawei" w:date="2023-03-07T16:42:00Z">
              <w:tcPr>
                <w:tcW w:w="1248" w:type="dxa"/>
                <w:gridSpan w:val="2"/>
                <w:shd w:val="clear" w:color="auto" w:fill="auto"/>
              </w:tcPr>
            </w:tcPrChange>
          </w:tcPr>
          <w:p w14:paraId="3242A99A" w14:textId="77777777" w:rsidR="00034610" w:rsidRPr="00EF5447" w:rsidRDefault="00034610" w:rsidP="00034610">
            <w:pPr>
              <w:pStyle w:val="TAC"/>
            </w:pPr>
            <w:r w:rsidRPr="00EF5447">
              <w:rPr>
                <w:rFonts w:cs="Arial"/>
                <w:lang w:eastAsia="ko-KR"/>
              </w:rPr>
              <w:t>N/A</w:t>
            </w:r>
          </w:p>
        </w:tc>
      </w:tr>
      <w:tr w:rsidR="00034610" w:rsidRPr="00EF5447" w14:paraId="530DA8B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47" w:author="Huawei" w:date="2023-03-07T16:42:00Z">
            <w:trPr>
              <w:gridAfter w:val="0"/>
              <w:trHeight w:val="54"/>
              <w:jc w:val="center"/>
            </w:trPr>
          </w:trPrChange>
        </w:trPr>
        <w:tc>
          <w:tcPr>
            <w:tcW w:w="2258" w:type="dxa"/>
            <w:tcBorders>
              <w:top w:val="nil"/>
              <w:bottom w:val="nil"/>
            </w:tcBorders>
            <w:shd w:val="clear" w:color="auto" w:fill="auto"/>
            <w:tcPrChange w:id="1248" w:author="Huawei" w:date="2023-03-07T16:42:00Z">
              <w:tcPr>
                <w:tcW w:w="2644" w:type="dxa"/>
                <w:gridSpan w:val="2"/>
                <w:tcBorders>
                  <w:top w:val="nil"/>
                  <w:bottom w:val="nil"/>
                </w:tcBorders>
                <w:shd w:val="clear" w:color="auto" w:fill="auto"/>
              </w:tcPr>
            </w:tcPrChange>
          </w:tcPr>
          <w:p w14:paraId="0FDDE211" w14:textId="77777777" w:rsidR="00034610" w:rsidRPr="00EF5447" w:rsidRDefault="00034610" w:rsidP="00034610">
            <w:pPr>
              <w:pStyle w:val="TAC"/>
              <w:rPr>
                <w:rFonts w:eastAsia="MS Mincho"/>
              </w:rPr>
            </w:pPr>
          </w:p>
        </w:tc>
        <w:tc>
          <w:tcPr>
            <w:tcW w:w="867" w:type="dxa"/>
            <w:shd w:val="clear" w:color="auto" w:fill="auto"/>
            <w:tcPrChange w:id="1249" w:author="Huawei" w:date="2023-03-07T16:42:00Z">
              <w:tcPr>
                <w:tcW w:w="867" w:type="dxa"/>
                <w:gridSpan w:val="2"/>
                <w:shd w:val="clear" w:color="auto" w:fill="auto"/>
              </w:tcPr>
            </w:tcPrChange>
          </w:tcPr>
          <w:p w14:paraId="4E365DEC" w14:textId="77777777" w:rsidR="00034610" w:rsidRPr="00EF5447" w:rsidRDefault="00034610" w:rsidP="00034610">
            <w:pPr>
              <w:pStyle w:val="TAC"/>
            </w:pPr>
            <w:r w:rsidRPr="00EF5447">
              <w:rPr>
                <w:rFonts w:cs="Arial"/>
                <w:szCs w:val="18"/>
                <w:lang w:eastAsia="ko-KR"/>
              </w:rPr>
              <w:t>n7</w:t>
            </w:r>
          </w:p>
        </w:tc>
        <w:tc>
          <w:tcPr>
            <w:tcW w:w="1167" w:type="dxa"/>
            <w:shd w:val="clear" w:color="auto" w:fill="auto"/>
            <w:noWrap/>
            <w:tcPrChange w:id="1250" w:author="Huawei" w:date="2023-03-07T16:42:00Z">
              <w:tcPr>
                <w:tcW w:w="828" w:type="dxa"/>
                <w:gridSpan w:val="2"/>
                <w:shd w:val="clear" w:color="auto" w:fill="auto"/>
                <w:noWrap/>
              </w:tcPr>
            </w:tcPrChange>
          </w:tcPr>
          <w:p w14:paraId="16BE05F9" w14:textId="77777777" w:rsidR="00034610" w:rsidRPr="00EF5447" w:rsidRDefault="00034610" w:rsidP="00034610">
            <w:pPr>
              <w:pStyle w:val="TAC"/>
            </w:pPr>
            <w:r w:rsidRPr="00EF5447">
              <w:rPr>
                <w:rFonts w:cs="Arial"/>
                <w:szCs w:val="18"/>
                <w:lang w:eastAsia="ko-KR"/>
              </w:rPr>
              <w:t>2507.5</w:t>
            </w:r>
          </w:p>
        </w:tc>
        <w:tc>
          <w:tcPr>
            <w:tcW w:w="746" w:type="dxa"/>
            <w:shd w:val="clear" w:color="auto" w:fill="auto"/>
            <w:noWrap/>
            <w:tcPrChange w:id="1251" w:author="Huawei" w:date="2023-03-07T16:42:00Z">
              <w:tcPr>
                <w:tcW w:w="742" w:type="dxa"/>
                <w:gridSpan w:val="2"/>
                <w:shd w:val="clear" w:color="auto" w:fill="auto"/>
                <w:noWrap/>
              </w:tcPr>
            </w:tcPrChange>
          </w:tcPr>
          <w:p w14:paraId="12F7CFC4" w14:textId="77777777" w:rsidR="00034610" w:rsidRPr="00EF5447" w:rsidRDefault="00034610" w:rsidP="00034610">
            <w:pPr>
              <w:pStyle w:val="TAC"/>
            </w:pPr>
            <w:r w:rsidRPr="00EF5447">
              <w:rPr>
                <w:rFonts w:cs="Arial"/>
                <w:szCs w:val="18"/>
                <w:lang w:eastAsia="ko-KR"/>
              </w:rPr>
              <w:t>5</w:t>
            </w:r>
          </w:p>
        </w:tc>
        <w:tc>
          <w:tcPr>
            <w:tcW w:w="1582" w:type="dxa"/>
            <w:shd w:val="clear" w:color="auto" w:fill="auto"/>
            <w:noWrap/>
            <w:tcPrChange w:id="1252" w:author="Huawei" w:date="2023-03-07T16:42:00Z">
              <w:tcPr>
                <w:tcW w:w="1582" w:type="dxa"/>
                <w:gridSpan w:val="2"/>
                <w:shd w:val="clear" w:color="auto" w:fill="auto"/>
                <w:noWrap/>
              </w:tcPr>
            </w:tcPrChange>
          </w:tcPr>
          <w:p w14:paraId="47EA4F6B" w14:textId="77777777" w:rsidR="00034610" w:rsidRPr="00EF5447" w:rsidRDefault="00034610" w:rsidP="00034610">
            <w:pPr>
              <w:pStyle w:val="TAC"/>
            </w:pPr>
            <w:r w:rsidRPr="00EF5447">
              <w:rPr>
                <w:rFonts w:cs="Arial"/>
                <w:szCs w:val="18"/>
                <w:lang w:eastAsia="ko-KR"/>
              </w:rPr>
              <w:t>25</w:t>
            </w:r>
          </w:p>
        </w:tc>
        <w:tc>
          <w:tcPr>
            <w:tcW w:w="1323" w:type="dxa"/>
            <w:shd w:val="clear" w:color="auto" w:fill="auto"/>
            <w:noWrap/>
            <w:tcPrChange w:id="1253" w:author="Huawei" w:date="2023-03-07T16:42:00Z">
              <w:tcPr>
                <w:tcW w:w="1323" w:type="dxa"/>
                <w:gridSpan w:val="2"/>
                <w:shd w:val="clear" w:color="auto" w:fill="auto"/>
                <w:noWrap/>
              </w:tcPr>
            </w:tcPrChange>
          </w:tcPr>
          <w:p w14:paraId="02F5A513" w14:textId="77777777" w:rsidR="00034610" w:rsidRPr="00EF5447" w:rsidRDefault="00034610" w:rsidP="00034610">
            <w:pPr>
              <w:pStyle w:val="TAC"/>
            </w:pPr>
            <w:r w:rsidRPr="00EF5447">
              <w:rPr>
                <w:rFonts w:cs="Arial"/>
                <w:szCs w:val="18"/>
                <w:lang w:eastAsia="ko-KR"/>
              </w:rPr>
              <w:t>2627.5</w:t>
            </w:r>
          </w:p>
        </w:tc>
        <w:tc>
          <w:tcPr>
            <w:tcW w:w="817" w:type="dxa"/>
            <w:shd w:val="clear" w:color="auto" w:fill="auto"/>
            <w:tcPrChange w:id="1254" w:author="Huawei" w:date="2023-03-07T16:42:00Z">
              <w:tcPr>
                <w:tcW w:w="696" w:type="dxa"/>
                <w:shd w:val="clear" w:color="auto" w:fill="auto"/>
              </w:tcPr>
            </w:tcPrChange>
          </w:tcPr>
          <w:p w14:paraId="24CA7E47" w14:textId="77777777" w:rsidR="00034610" w:rsidRPr="00EF5447" w:rsidRDefault="00034610" w:rsidP="00034610">
            <w:pPr>
              <w:pStyle w:val="TAC"/>
            </w:pPr>
            <w:r w:rsidRPr="00EF5447">
              <w:rPr>
                <w:rFonts w:cs="Arial"/>
                <w:szCs w:val="18"/>
                <w:lang w:eastAsia="ko-KR"/>
              </w:rPr>
              <w:t>9.1</w:t>
            </w:r>
          </w:p>
        </w:tc>
        <w:tc>
          <w:tcPr>
            <w:tcW w:w="1248" w:type="dxa"/>
            <w:shd w:val="clear" w:color="auto" w:fill="auto"/>
            <w:tcPrChange w:id="1255" w:author="Huawei" w:date="2023-03-07T16:42:00Z">
              <w:tcPr>
                <w:tcW w:w="1248" w:type="dxa"/>
                <w:gridSpan w:val="2"/>
                <w:shd w:val="clear" w:color="auto" w:fill="auto"/>
              </w:tcPr>
            </w:tcPrChange>
          </w:tcPr>
          <w:p w14:paraId="075B425D" w14:textId="77777777" w:rsidR="00034610" w:rsidRPr="00EF5447" w:rsidRDefault="00034610" w:rsidP="00034610">
            <w:pPr>
              <w:pStyle w:val="TAC"/>
              <w:rPr>
                <w:rFonts w:cs="Arial"/>
                <w:lang w:eastAsia="ko-KR"/>
              </w:rPr>
            </w:pPr>
            <w:r w:rsidRPr="00EF5447">
              <w:rPr>
                <w:rFonts w:cs="Arial"/>
                <w:lang w:eastAsia="ko-KR"/>
              </w:rPr>
              <w:t>IMD4</w:t>
            </w:r>
          </w:p>
        </w:tc>
      </w:tr>
      <w:tr w:rsidR="00034610" w:rsidRPr="00EF5447" w14:paraId="5037B51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57" w:author="Huawei" w:date="2023-03-07T16:42:00Z">
            <w:trPr>
              <w:gridAfter w:val="0"/>
              <w:trHeight w:val="54"/>
              <w:jc w:val="center"/>
            </w:trPr>
          </w:trPrChange>
        </w:trPr>
        <w:tc>
          <w:tcPr>
            <w:tcW w:w="2258" w:type="dxa"/>
            <w:tcBorders>
              <w:top w:val="nil"/>
              <w:bottom w:val="nil"/>
            </w:tcBorders>
            <w:shd w:val="clear" w:color="auto" w:fill="auto"/>
            <w:tcPrChange w:id="1258" w:author="Huawei" w:date="2023-03-07T16:42:00Z">
              <w:tcPr>
                <w:tcW w:w="2644" w:type="dxa"/>
                <w:gridSpan w:val="2"/>
                <w:tcBorders>
                  <w:top w:val="nil"/>
                  <w:bottom w:val="nil"/>
                </w:tcBorders>
                <w:shd w:val="clear" w:color="auto" w:fill="auto"/>
              </w:tcPr>
            </w:tcPrChange>
          </w:tcPr>
          <w:p w14:paraId="4E0EB139" w14:textId="77777777" w:rsidR="00034610" w:rsidRPr="00EF5447" w:rsidRDefault="00034610" w:rsidP="00034610">
            <w:pPr>
              <w:pStyle w:val="TAC"/>
              <w:rPr>
                <w:rFonts w:eastAsia="MS Mincho"/>
              </w:rPr>
            </w:pPr>
          </w:p>
        </w:tc>
        <w:tc>
          <w:tcPr>
            <w:tcW w:w="867" w:type="dxa"/>
            <w:shd w:val="clear" w:color="auto" w:fill="auto"/>
            <w:tcPrChange w:id="1259" w:author="Huawei" w:date="2023-03-07T16:42:00Z">
              <w:tcPr>
                <w:tcW w:w="867" w:type="dxa"/>
                <w:gridSpan w:val="2"/>
                <w:shd w:val="clear" w:color="auto" w:fill="auto"/>
              </w:tcPr>
            </w:tcPrChange>
          </w:tcPr>
          <w:p w14:paraId="24B1C6C1" w14:textId="77777777" w:rsidR="00034610" w:rsidRPr="00EF5447" w:rsidRDefault="00034610" w:rsidP="00034610">
            <w:pPr>
              <w:pStyle w:val="TAC"/>
            </w:pPr>
            <w:r w:rsidRPr="00EF5447">
              <w:rPr>
                <w:rFonts w:cs="Arial"/>
                <w:szCs w:val="18"/>
                <w:lang w:eastAsia="ko-KR"/>
              </w:rPr>
              <w:t>n78</w:t>
            </w:r>
          </w:p>
        </w:tc>
        <w:tc>
          <w:tcPr>
            <w:tcW w:w="1167" w:type="dxa"/>
            <w:shd w:val="clear" w:color="auto" w:fill="auto"/>
            <w:noWrap/>
            <w:tcPrChange w:id="1260" w:author="Huawei" w:date="2023-03-07T16:42:00Z">
              <w:tcPr>
                <w:tcW w:w="828" w:type="dxa"/>
                <w:gridSpan w:val="2"/>
                <w:shd w:val="clear" w:color="auto" w:fill="auto"/>
                <w:noWrap/>
              </w:tcPr>
            </w:tcPrChange>
          </w:tcPr>
          <w:p w14:paraId="532294EE" w14:textId="77777777" w:rsidR="00034610" w:rsidRPr="00EF5447" w:rsidRDefault="00034610" w:rsidP="00034610">
            <w:pPr>
              <w:pStyle w:val="TAC"/>
            </w:pPr>
            <w:r w:rsidRPr="00EF5447">
              <w:rPr>
                <w:rFonts w:cs="Arial"/>
                <w:szCs w:val="18"/>
                <w:lang w:eastAsia="ko-KR"/>
              </w:rPr>
              <w:t>3305</w:t>
            </w:r>
          </w:p>
        </w:tc>
        <w:tc>
          <w:tcPr>
            <w:tcW w:w="746" w:type="dxa"/>
            <w:shd w:val="clear" w:color="auto" w:fill="auto"/>
            <w:noWrap/>
            <w:tcPrChange w:id="1261" w:author="Huawei" w:date="2023-03-07T16:42:00Z">
              <w:tcPr>
                <w:tcW w:w="742" w:type="dxa"/>
                <w:gridSpan w:val="2"/>
                <w:shd w:val="clear" w:color="auto" w:fill="auto"/>
                <w:noWrap/>
              </w:tcPr>
            </w:tcPrChange>
          </w:tcPr>
          <w:p w14:paraId="70B85EDA" w14:textId="77777777" w:rsidR="00034610" w:rsidRPr="00EF5447" w:rsidRDefault="00034610" w:rsidP="00034610">
            <w:pPr>
              <w:pStyle w:val="TAC"/>
            </w:pPr>
            <w:r w:rsidRPr="00EF5447">
              <w:rPr>
                <w:rFonts w:cs="Arial"/>
                <w:szCs w:val="18"/>
                <w:lang w:eastAsia="ko-KR"/>
              </w:rPr>
              <w:t>10</w:t>
            </w:r>
          </w:p>
        </w:tc>
        <w:tc>
          <w:tcPr>
            <w:tcW w:w="1582" w:type="dxa"/>
            <w:shd w:val="clear" w:color="auto" w:fill="auto"/>
            <w:noWrap/>
            <w:tcPrChange w:id="1262" w:author="Huawei" w:date="2023-03-07T16:42:00Z">
              <w:tcPr>
                <w:tcW w:w="1582" w:type="dxa"/>
                <w:gridSpan w:val="2"/>
                <w:shd w:val="clear" w:color="auto" w:fill="auto"/>
                <w:noWrap/>
              </w:tcPr>
            </w:tcPrChange>
          </w:tcPr>
          <w:p w14:paraId="6C1BBCB7" w14:textId="77777777" w:rsidR="00034610" w:rsidRPr="00EF5447" w:rsidRDefault="00034610" w:rsidP="00034610">
            <w:pPr>
              <w:pStyle w:val="TAC"/>
            </w:pPr>
            <w:r w:rsidRPr="00EF5447">
              <w:rPr>
                <w:rFonts w:cs="Arial"/>
                <w:szCs w:val="18"/>
                <w:lang w:eastAsia="ko-KR"/>
              </w:rPr>
              <w:t>50</w:t>
            </w:r>
          </w:p>
        </w:tc>
        <w:tc>
          <w:tcPr>
            <w:tcW w:w="1323" w:type="dxa"/>
            <w:shd w:val="clear" w:color="auto" w:fill="auto"/>
            <w:noWrap/>
            <w:tcPrChange w:id="1263" w:author="Huawei" w:date="2023-03-07T16:42:00Z">
              <w:tcPr>
                <w:tcW w:w="1323" w:type="dxa"/>
                <w:gridSpan w:val="2"/>
                <w:shd w:val="clear" w:color="auto" w:fill="auto"/>
                <w:noWrap/>
              </w:tcPr>
            </w:tcPrChange>
          </w:tcPr>
          <w:p w14:paraId="7F23AB7E" w14:textId="77777777" w:rsidR="00034610" w:rsidRPr="00EF5447" w:rsidRDefault="00034610" w:rsidP="00034610">
            <w:pPr>
              <w:pStyle w:val="TAC"/>
            </w:pPr>
            <w:r w:rsidRPr="00EF5447">
              <w:rPr>
                <w:rFonts w:cs="Arial"/>
                <w:szCs w:val="18"/>
                <w:lang w:eastAsia="ko-KR"/>
              </w:rPr>
              <w:t>3305</w:t>
            </w:r>
          </w:p>
        </w:tc>
        <w:tc>
          <w:tcPr>
            <w:tcW w:w="817" w:type="dxa"/>
            <w:shd w:val="clear" w:color="auto" w:fill="auto"/>
            <w:tcPrChange w:id="1264" w:author="Huawei" w:date="2023-03-07T16:42:00Z">
              <w:tcPr>
                <w:tcW w:w="696" w:type="dxa"/>
                <w:shd w:val="clear" w:color="auto" w:fill="auto"/>
              </w:tcPr>
            </w:tcPrChange>
          </w:tcPr>
          <w:p w14:paraId="1676FA16" w14:textId="77777777" w:rsidR="00034610" w:rsidRPr="00EF5447" w:rsidRDefault="00034610" w:rsidP="00034610">
            <w:pPr>
              <w:pStyle w:val="TAC"/>
            </w:pPr>
            <w:r w:rsidRPr="00EF5447">
              <w:rPr>
                <w:rFonts w:cs="Arial"/>
                <w:szCs w:val="18"/>
                <w:lang w:eastAsia="ko-KR"/>
              </w:rPr>
              <w:t>N/A</w:t>
            </w:r>
          </w:p>
        </w:tc>
        <w:tc>
          <w:tcPr>
            <w:tcW w:w="1248" w:type="dxa"/>
            <w:shd w:val="clear" w:color="auto" w:fill="auto"/>
            <w:tcPrChange w:id="1265" w:author="Huawei" w:date="2023-03-07T16:42:00Z">
              <w:tcPr>
                <w:tcW w:w="1248" w:type="dxa"/>
                <w:gridSpan w:val="2"/>
                <w:shd w:val="clear" w:color="auto" w:fill="auto"/>
              </w:tcPr>
            </w:tcPrChange>
          </w:tcPr>
          <w:p w14:paraId="6D64D476" w14:textId="77777777" w:rsidR="00034610" w:rsidRPr="00EF5447" w:rsidRDefault="00034610" w:rsidP="00034610">
            <w:pPr>
              <w:pStyle w:val="TAC"/>
            </w:pPr>
            <w:r w:rsidRPr="00EF5447">
              <w:rPr>
                <w:rFonts w:cs="Arial"/>
                <w:lang w:eastAsia="ko-KR"/>
              </w:rPr>
              <w:t>N/A</w:t>
            </w:r>
          </w:p>
        </w:tc>
      </w:tr>
      <w:tr w:rsidR="00034610" w:rsidRPr="00EF5447" w14:paraId="678B0D0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67" w:author="Huawei" w:date="2023-03-07T16:42:00Z">
            <w:trPr>
              <w:gridAfter w:val="0"/>
              <w:trHeight w:val="54"/>
              <w:jc w:val="center"/>
            </w:trPr>
          </w:trPrChange>
        </w:trPr>
        <w:tc>
          <w:tcPr>
            <w:tcW w:w="2258" w:type="dxa"/>
            <w:tcBorders>
              <w:top w:val="nil"/>
              <w:bottom w:val="nil"/>
            </w:tcBorders>
            <w:shd w:val="clear" w:color="auto" w:fill="auto"/>
            <w:tcPrChange w:id="1268" w:author="Huawei" w:date="2023-03-07T16:42:00Z">
              <w:tcPr>
                <w:tcW w:w="2644" w:type="dxa"/>
                <w:gridSpan w:val="2"/>
                <w:tcBorders>
                  <w:top w:val="nil"/>
                  <w:bottom w:val="nil"/>
                </w:tcBorders>
                <w:shd w:val="clear" w:color="auto" w:fill="auto"/>
              </w:tcPr>
            </w:tcPrChange>
          </w:tcPr>
          <w:p w14:paraId="042B27DF" w14:textId="77777777" w:rsidR="00034610" w:rsidRPr="00EF5447" w:rsidRDefault="00034610" w:rsidP="00034610">
            <w:pPr>
              <w:pStyle w:val="TAC"/>
              <w:rPr>
                <w:rFonts w:eastAsia="MS Mincho"/>
              </w:rPr>
            </w:pPr>
          </w:p>
        </w:tc>
        <w:tc>
          <w:tcPr>
            <w:tcW w:w="867" w:type="dxa"/>
            <w:shd w:val="clear" w:color="auto" w:fill="auto"/>
            <w:tcPrChange w:id="1269" w:author="Huawei" w:date="2023-03-07T16:42:00Z">
              <w:tcPr>
                <w:tcW w:w="867" w:type="dxa"/>
                <w:gridSpan w:val="2"/>
                <w:shd w:val="clear" w:color="auto" w:fill="auto"/>
              </w:tcPr>
            </w:tcPrChange>
          </w:tcPr>
          <w:p w14:paraId="06A55ACD" w14:textId="77777777" w:rsidR="00034610" w:rsidRPr="00EF5447" w:rsidRDefault="00034610" w:rsidP="00034610">
            <w:pPr>
              <w:pStyle w:val="TAC"/>
            </w:pPr>
            <w:r w:rsidRPr="00EF5447">
              <w:rPr>
                <w:rFonts w:cs="Arial"/>
                <w:szCs w:val="18"/>
                <w:lang w:eastAsia="ko-KR"/>
              </w:rPr>
              <w:t>1</w:t>
            </w:r>
          </w:p>
        </w:tc>
        <w:tc>
          <w:tcPr>
            <w:tcW w:w="1167" w:type="dxa"/>
            <w:shd w:val="clear" w:color="auto" w:fill="auto"/>
            <w:noWrap/>
            <w:tcPrChange w:id="1270" w:author="Huawei" w:date="2023-03-07T16:42:00Z">
              <w:tcPr>
                <w:tcW w:w="828" w:type="dxa"/>
                <w:gridSpan w:val="2"/>
                <w:shd w:val="clear" w:color="auto" w:fill="auto"/>
                <w:noWrap/>
              </w:tcPr>
            </w:tcPrChange>
          </w:tcPr>
          <w:p w14:paraId="10991436" w14:textId="77777777" w:rsidR="00034610" w:rsidRPr="00EF5447" w:rsidRDefault="00034610" w:rsidP="00034610">
            <w:pPr>
              <w:pStyle w:val="TAC"/>
            </w:pPr>
            <w:r w:rsidRPr="00EF5447">
              <w:rPr>
                <w:rFonts w:cs="Arial"/>
                <w:szCs w:val="18"/>
                <w:lang w:eastAsia="ko-KR"/>
              </w:rPr>
              <w:t>1970</w:t>
            </w:r>
          </w:p>
        </w:tc>
        <w:tc>
          <w:tcPr>
            <w:tcW w:w="746" w:type="dxa"/>
            <w:shd w:val="clear" w:color="auto" w:fill="auto"/>
            <w:noWrap/>
            <w:tcPrChange w:id="1271" w:author="Huawei" w:date="2023-03-07T16:42:00Z">
              <w:tcPr>
                <w:tcW w:w="742" w:type="dxa"/>
                <w:gridSpan w:val="2"/>
                <w:shd w:val="clear" w:color="auto" w:fill="auto"/>
                <w:noWrap/>
              </w:tcPr>
            </w:tcPrChange>
          </w:tcPr>
          <w:p w14:paraId="5BA915C3" w14:textId="77777777" w:rsidR="00034610" w:rsidRPr="00EF5447" w:rsidRDefault="00034610" w:rsidP="00034610">
            <w:pPr>
              <w:pStyle w:val="TAC"/>
            </w:pPr>
            <w:r w:rsidRPr="00EF5447">
              <w:rPr>
                <w:rFonts w:cs="Arial"/>
                <w:szCs w:val="18"/>
                <w:lang w:eastAsia="ko-KR"/>
              </w:rPr>
              <w:t>5</w:t>
            </w:r>
          </w:p>
        </w:tc>
        <w:tc>
          <w:tcPr>
            <w:tcW w:w="1582" w:type="dxa"/>
            <w:shd w:val="clear" w:color="auto" w:fill="auto"/>
            <w:noWrap/>
            <w:tcPrChange w:id="1272" w:author="Huawei" w:date="2023-03-07T16:42:00Z">
              <w:tcPr>
                <w:tcW w:w="1582" w:type="dxa"/>
                <w:gridSpan w:val="2"/>
                <w:shd w:val="clear" w:color="auto" w:fill="auto"/>
                <w:noWrap/>
              </w:tcPr>
            </w:tcPrChange>
          </w:tcPr>
          <w:p w14:paraId="00B4B1E3" w14:textId="77777777" w:rsidR="00034610" w:rsidRPr="00EF5447" w:rsidRDefault="00034610" w:rsidP="00034610">
            <w:pPr>
              <w:pStyle w:val="TAC"/>
            </w:pPr>
            <w:r w:rsidRPr="00EF5447">
              <w:rPr>
                <w:rFonts w:cs="Arial"/>
                <w:szCs w:val="18"/>
                <w:lang w:eastAsia="ko-KR"/>
              </w:rPr>
              <w:t>25</w:t>
            </w:r>
          </w:p>
        </w:tc>
        <w:tc>
          <w:tcPr>
            <w:tcW w:w="1323" w:type="dxa"/>
            <w:shd w:val="clear" w:color="auto" w:fill="auto"/>
            <w:noWrap/>
            <w:tcPrChange w:id="1273" w:author="Huawei" w:date="2023-03-07T16:42:00Z">
              <w:tcPr>
                <w:tcW w:w="1323" w:type="dxa"/>
                <w:gridSpan w:val="2"/>
                <w:shd w:val="clear" w:color="auto" w:fill="auto"/>
                <w:noWrap/>
              </w:tcPr>
            </w:tcPrChange>
          </w:tcPr>
          <w:p w14:paraId="2F18EEFD" w14:textId="77777777" w:rsidR="00034610" w:rsidRPr="00EF5447" w:rsidRDefault="00034610" w:rsidP="00034610">
            <w:pPr>
              <w:pStyle w:val="TAC"/>
            </w:pPr>
            <w:r w:rsidRPr="00EF5447">
              <w:rPr>
                <w:rFonts w:cs="Arial"/>
                <w:szCs w:val="18"/>
                <w:lang w:eastAsia="ko-KR"/>
              </w:rPr>
              <w:t>2160</w:t>
            </w:r>
          </w:p>
        </w:tc>
        <w:tc>
          <w:tcPr>
            <w:tcW w:w="817" w:type="dxa"/>
            <w:shd w:val="clear" w:color="auto" w:fill="auto"/>
            <w:tcPrChange w:id="1274" w:author="Huawei" w:date="2023-03-07T16:42:00Z">
              <w:tcPr>
                <w:tcW w:w="696" w:type="dxa"/>
                <w:shd w:val="clear" w:color="auto" w:fill="auto"/>
              </w:tcPr>
            </w:tcPrChange>
          </w:tcPr>
          <w:p w14:paraId="6A95291D" w14:textId="77777777" w:rsidR="00034610" w:rsidRPr="00EF5447" w:rsidRDefault="00034610" w:rsidP="00034610">
            <w:pPr>
              <w:pStyle w:val="TAC"/>
            </w:pPr>
            <w:r w:rsidRPr="00EF5447">
              <w:rPr>
                <w:rFonts w:cs="Arial"/>
                <w:szCs w:val="18"/>
                <w:lang w:eastAsia="ko-KR"/>
              </w:rPr>
              <w:t>N/A</w:t>
            </w:r>
          </w:p>
        </w:tc>
        <w:tc>
          <w:tcPr>
            <w:tcW w:w="1248" w:type="dxa"/>
            <w:shd w:val="clear" w:color="auto" w:fill="auto"/>
            <w:tcPrChange w:id="1275" w:author="Huawei" w:date="2023-03-07T16:42:00Z">
              <w:tcPr>
                <w:tcW w:w="1248" w:type="dxa"/>
                <w:gridSpan w:val="2"/>
                <w:shd w:val="clear" w:color="auto" w:fill="auto"/>
              </w:tcPr>
            </w:tcPrChange>
          </w:tcPr>
          <w:p w14:paraId="775734A1" w14:textId="77777777" w:rsidR="00034610" w:rsidRPr="00EF5447" w:rsidRDefault="00034610" w:rsidP="00034610">
            <w:pPr>
              <w:pStyle w:val="TAC"/>
            </w:pPr>
            <w:r w:rsidRPr="00EF5447">
              <w:rPr>
                <w:rFonts w:cs="Arial"/>
                <w:lang w:eastAsia="ko-KR"/>
              </w:rPr>
              <w:t>N/A</w:t>
            </w:r>
          </w:p>
        </w:tc>
      </w:tr>
      <w:tr w:rsidR="00034610" w:rsidRPr="00EF5447" w14:paraId="262B2B7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77" w:author="Huawei" w:date="2023-03-07T16:42:00Z">
            <w:trPr>
              <w:gridAfter w:val="0"/>
              <w:trHeight w:val="54"/>
              <w:jc w:val="center"/>
            </w:trPr>
          </w:trPrChange>
        </w:trPr>
        <w:tc>
          <w:tcPr>
            <w:tcW w:w="2258" w:type="dxa"/>
            <w:tcBorders>
              <w:top w:val="nil"/>
              <w:bottom w:val="nil"/>
            </w:tcBorders>
            <w:shd w:val="clear" w:color="auto" w:fill="auto"/>
            <w:tcPrChange w:id="1278" w:author="Huawei" w:date="2023-03-07T16:42:00Z">
              <w:tcPr>
                <w:tcW w:w="2644" w:type="dxa"/>
                <w:gridSpan w:val="2"/>
                <w:tcBorders>
                  <w:top w:val="nil"/>
                  <w:bottom w:val="nil"/>
                </w:tcBorders>
                <w:shd w:val="clear" w:color="auto" w:fill="auto"/>
              </w:tcPr>
            </w:tcPrChange>
          </w:tcPr>
          <w:p w14:paraId="5C7EDDC4" w14:textId="77777777" w:rsidR="00034610" w:rsidRPr="00EF5447" w:rsidRDefault="00034610" w:rsidP="00034610">
            <w:pPr>
              <w:pStyle w:val="TAC"/>
              <w:rPr>
                <w:rFonts w:eastAsia="MS Mincho"/>
              </w:rPr>
            </w:pPr>
          </w:p>
        </w:tc>
        <w:tc>
          <w:tcPr>
            <w:tcW w:w="867" w:type="dxa"/>
            <w:shd w:val="clear" w:color="auto" w:fill="auto"/>
            <w:tcPrChange w:id="1279" w:author="Huawei" w:date="2023-03-07T16:42:00Z">
              <w:tcPr>
                <w:tcW w:w="867" w:type="dxa"/>
                <w:gridSpan w:val="2"/>
                <w:shd w:val="clear" w:color="auto" w:fill="auto"/>
              </w:tcPr>
            </w:tcPrChange>
          </w:tcPr>
          <w:p w14:paraId="0A0E9274" w14:textId="77777777" w:rsidR="00034610" w:rsidRPr="00EF5447" w:rsidRDefault="00034610" w:rsidP="00034610">
            <w:pPr>
              <w:pStyle w:val="TAC"/>
            </w:pPr>
            <w:r w:rsidRPr="00EF5447">
              <w:rPr>
                <w:rFonts w:cs="Arial"/>
                <w:szCs w:val="18"/>
                <w:lang w:eastAsia="ko-KR"/>
              </w:rPr>
              <w:t>n7</w:t>
            </w:r>
          </w:p>
        </w:tc>
        <w:tc>
          <w:tcPr>
            <w:tcW w:w="1167" w:type="dxa"/>
            <w:shd w:val="clear" w:color="auto" w:fill="auto"/>
            <w:noWrap/>
            <w:tcPrChange w:id="1280" w:author="Huawei" w:date="2023-03-07T16:42:00Z">
              <w:tcPr>
                <w:tcW w:w="828" w:type="dxa"/>
                <w:gridSpan w:val="2"/>
                <w:shd w:val="clear" w:color="auto" w:fill="auto"/>
                <w:noWrap/>
              </w:tcPr>
            </w:tcPrChange>
          </w:tcPr>
          <w:p w14:paraId="6C153558" w14:textId="77777777" w:rsidR="00034610" w:rsidRPr="00EF5447" w:rsidRDefault="00034610" w:rsidP="00034610">
            <w:pPr>
              <w:pStyle w:val="TAC"/>
            </w:pPr>
            <w:r w:rsidRPr="00EF5447">
              <w:rPr>
                <w:rFonts w:cs="Arial"/>
                <w:szCs w:val="18"/>
                <w:lang w:eastAsia="ko-KR"/>
              </w:rPr>
              <w:t>2520</w:t>
            </w:r>
          </w:p>
        </w:tc>
        <w:tc>
          <w:tcPr>
            <w:tcW w:w="746" w:type="dxa"/>
            <w:shd w:val="clear" w:color="auto" w:fill="auto"/>
            <w:noWrap/>
            <w:tcPrChange w:id="1281" w:author="Huawei" w:date="2023-03-07T16:42:00Z">
              <w:tcPr>
                <w:tcW w:w="742" w:type="dxa"/>
                <w:gridSpan w:val="2"/>
                <w:shd w:val="clear" w:color="auto" w:fill="auto"/>
                <w:noWrap/>
              </w:tcPr>
            </w:tcPrChange>
          </w:tcPr>
          <w:p w14:paraId="04AC5C92" w14:textId="77777777" w:rsidR="00034610" w:rsidRPr="00EF5447" w:rsidRDefault="00034610" w:rsidP="00034610">
            <w:pPr>
              <w:pStyle w:val="TAC"/>
            </w:pPr>
            <w:r w:rsidRPr="00EF5447">
              <w:rPr>
                <w:rFonts w:cs="Arial"/>
                <w:szCs w:val="18"/>
                <w:lang w:eastAsia="ko-KR"/>
              </w:rPr>
              <w:t>5</w:t>
            </w:r>
          </w:p>
        </w:tc>
        <w:tc>
          <w:tcPr>
            <w:tcW w:w="1582" w:type="dxa"/>
            <w:shd w:val="clear" w:color="auto" w:fill="auto"/>
            <w:noWrap/>
            <w:tcPrChange w:id="1282" w:author="Huawei" w:date="2023-03-07T16:42:00Z">
              <w:tcPr>
                <w:tcW w:w="1582" w:type="dxa"/>
                <w:gridSpan w:val="2"/>
                <w:shd w:val="clear" w:color="auto" w:fill="auto"/>
                <w:noWrap/>
              </w:tcPr>
            </w:tcPrChange>
          </w:tcPr>
          <w:p w14:paraId="6367FA38" w14:textId="77777777" w:rsidR="00034610" w:rsidRPr="00EF5447" w:rsidRDefault="00034610" w:rsidP="00034610">
            <w:pPr>
              <w:pStyle w:val="TAC"/>
            </w:pPr>
            <w:r w:rsidRPr="00EF5447">
              <w:rPr>
                <w:rFonts w:cs="Arial"/>
                <w:szCs w:val="18"/>
                <w:lang w:eastAsia="ko-KR"/>
              </w:rPr>
              <w:t>25</w:t>
            </w:r>
          </w:p>
        </w:tc>
        <w:tc>
          <w:tcPr>
            <w:tcW w:w="1323" w:type="dxa"/>
            <w:shd w:val="clear" w:color="auto" w:fill="auto"/>
            <w:noWrap/>
            <w:tcPrChange w:id="1283" w:author="Huawei" w:date="2023-03-07T16:42:00Z">
              <w:tcPr>
                <w:tcW w:w="1323" w:type="dxa"/>
                <w:gridSpan w:val="2"/>
                <w:shd w:val="clear" w:color="auto" w:fill="auto"/>
                <w:noWrap/>
              </w:tcPr>
            </w:tcPrChange>
          </w:tcPr>
          <w:p w14:paraId="26F7247D" w14:textId="77777777" w:rsidR="00034610" w:rsidRPr="00EF5447" w:rsidRDefault="00034610" w:rsidP="00034610">
            <w:pPr>
              <w:pStyle w:val="TAC"/>
            </w:pPr>
            <w:r w:rsidRPr="00EF5447">
              <w:rPr>
                <w:rFonts w:cs="Arial"/>
                <w:szCs w:val="18"/>
                <w:lang w:eastAsia="ko-KR"/>
              </w:rPr>
              <w:t>2640</w:t>
            </w:r>
          </w:p>
        </w:tc>
        <w:tc>
          <w:tcPr>
            <w:tcW w:w="817" w:type="dxa"/>
            <w:shd w:val="clear" w:color="auto" w:fill="auto"/>
            <w:tcPrChange w:id="1284" w:author="Huawei" w:date="2023-03-07T16:42:00Z">
              <w:tcPr>
                <w:tcW w:w="696" w:type="dxa"/>
                <w:shd w:val="clear" w:color="auto" w:fill="auto"/>
              </w:tcPr>
            </w:tcPrChange>
          </w:tcPr>
          <w:p w14:paraId="723FA9B2" w14:textId="77777777" w:rsidR="00034610" w:rsidRPr="00EF5447" w:rsidRDefault="00034610" w:rsidP="00034610">
            <w:pPr>
              <w:pStyle w:val="TAC"/>
            </w:pPr>
            <w:r w:rsidRPr="00EF5447">
              <w:rPr>
                <w:rFonts w:cs="Arial"/>
                <w:szCs w:val="18"/>
                <w:lang w:eastAsia="ko-KR"/>
              </w:rPr>
              <w:t>N/A</w:t>
            </w:r>
          </w:p>
        </w:tc>
        <w:tc>
          <w:tcPr>
            <w:tcW w:w="1248" w:type="dxa"/>
            <w:shd w:val="clear" w:color="auto" w:fill="auto"/>
            <w:tcPrChange w:id="1285" w:author="Huawei" w:date="2023-03-07T16:42:00Z">
              <w:tcPr>
                <w:tcW w:w="1248" w:type="dxa"/>
                <w:gridSpan w:val="2"/>
                <w:shd w:val="clear" w:color="auto" w:fill="auto"/>
              </w:tcPr>
            </w:tcPrChange>
          </w:tcPr>
          <w:p w14:paraId="0F5E0D26" w14:textId="77777777" w:rsidR="00034610" w:rsidRPr="00EF5447" w:rsidRDefault="00034610" w:rsidP="00034610">
            <w:pPr>
              <w:pStyle w:val="TAC"/>
            </w:pPr>
            <w:r w:rsidRPr="00EF5447">
              <w:rPr>
                <w:rFonts w:cs="Arial"/>
                <w:lang w:eastAsia="ko-KR"/>
              </w:rPr>
              <w:t>N/A</w:t>
            </w:r>
          </w:p>
        </w:tc>
      </w:tr>
      <w:tr w:rsidR="00034610" w:rsidRPr="00EF5447" w14:paraId="1F14ADA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87" w:author="Huawei" w:date="2023-03-07T16:42:00Z">
            <w:trPr>
              <w:gridAfter w:val="0"/>
              <w:trHeight w:val="54"/>
              <w:jc w:val="center"/>
            </w:trPr>
          </w:trPrChange>
        </w:trPr>
        <w:tc>
          <w:tcPr>
            <w:tcW w:w="2258" w:type="dxa"/>
            <w:tcBorders>
              <w:top w:val="nil"/>
              <w:bottom w:val="single" w:sz="4" w:space="0" w:color="auto"/>
            </w:tcBorders>
            <w:shd w:val="clear" w:color="auto" w:fill="auto"/>
            <w:tcPrChange w:id="1288" w:author="Huawei" w:date="2023-03-07T16:42:00Z">
              <w:tcPr>
                <w:tcW w:w="2644" w:type="dxa"/>
                <w:gridSpan w:val="2"/>
                <w:tcBorders>
                  <w:top w:val="nil"/>
                  <w:bottom w:val="single" w:sz="4" w:space="0" w:color="auto"/>
                </w:tcBorders>
                <w:shd w:val="clear" w:color="auto" w:fill="auto"/>
              </w:tcPr>
            </w:tcPrChange>
          </w:tcPr>
          <w:p w14:paraId="612F6B11" w14:textId="77777777" w:rsidR="00034610" w:rsidRPr="00EF5447" w:rsidRDefault="00034610" w:rsidP="00034610">
            <w:pPr>
              <w:pStyle w:val="TAC"/>
              <w:rPr>
                <w:rFonts w:eastAsia="MS Mincho"/>
              </w:rPr>
            </w:pPr>
          </w:p>
        </w:tc>
        <w:tc>
          <w:tcPr>
            <w:tcW w:w="867" w:type="dxa"/>
            <w:shd w:val="clear" w:color="auto" w:fill="auto"/>
            <w:tcPrChange w:id="1289" w:author="Huawei" w:date="2023-03-07T16:42:00Z">
              <w:tcPr>
                <w:tcW w:w="867" w:type="dxa"/>
                <w:gridSpan w:val="2"/>
                <w:shd w:val="clear" w:color="auto" w:fill="auto"/>
              </w:tcPr>
            </w:tcPrChange>
          </w:tcPr>
          <w:p w14:paraId="732B4829" w14:textId="77777777" w:rsidR="00034610" w:rsidRPr="00EF5447" w:rsidRDefault="00034610" w:rsidP="00034610">
            <w:pPr>
              <w:pStyle w:val="TAC"/>
            </w:pPr>
            <w:r w:rsidRPr="00EF5447">
              <w:rPr>
                <w:rFonts w:cs="Arial"/>
                <w:szCs w:val="18"/>
                <w:lang w:eastAsia="ko-KR"/>
              </w:rPr>
              <w:t>n78</w:t>
            </w:r>
          </w:p>
        </w:tc>
        <w:tc>
          <w:tcPr>
            <w:tcW w:w="1167" w:type="dxa"/>
            <w:shd w:val="clear" w:color="auto" w:fill="auto"/>
            <w:noWrap/>
            <w:tcPrChange w:id="1290" w:author="Huawei" w:date="2023-03-07T16:42:00Z">
              <w:tcPr>
                <w:tcW w:w="828" w:type="dxa"/>
                <w:gridSpan w:val="2"/>
                <w:shd w:val="clear" w:color="auto" w:fill="auto"/>
                <w:noWrap/>
              </w:tcPr>
            </w:tcPrChange>
          </w:tcPr>
          <w:p w14:paraId="5E7C36B1" w14:textId="77777777" w:rsidR="00034610" w:rsidRPr="00EF5447" w:rsidRDefault="00034610" w:rsidP="00034610">
            <w:pPr>
              <w:pStyle w:val="TAC"/>
            </w:pPr>
            <w:r w:rsidRPr="00EF5447">
              <w:rPr>
                <w:rFonts w:cs="Arial"/>
                <w:szCs w:val="18"/>
                <w:lang w:eastAsia="ko-KR"/>
              </w:rPr>
              <w:t>3390</w:t>
            </w:r>
          </w:p>
        </w:tc>
        <w:tc>
          <w:tcPr>
            <w:tcW w:w="746" w:type="dxa"/>
            <w:shd w:val="clear" w:color="auto" w:fill="auto"/>
            <w:noWrap/>
            <w:tcPrChange w:id="1291" w:author="Huawei" w:date="2023-03-07T16:42:00Z">
              <w:tcPr>
                <w:tcW w:w="742" w:type="dxa"/>
                <w:gridSpan w:val="2"/>
                <w:shd w:val="clear" w:color="auto" w:fill="auto"/>
                <w:noWrap/>
              </w:tcPr>
            </w:tcPrChange>
          </w:tcPr>
          <w:p w14:paraId="5E4B106C" w14:textId="77777777" w:rsidR="00034610" w:rsidRPr="00EF5447" w:rsidRDefault="00034610" w:rsidP="00034610">
            <w:pPr>
              <w:pStyle w:val="TAC"/>
            </w:pPr>
            <w:r w:rsidRPr="00EF5447">
              <w:rPr>
                <w:rFonts w:cs="Arial"/>
                <w:szCs w:val="18"/>
                <w:lang w:eastAsia="ko-KR"/>
              </w:rPr>
              <w:t>10</w:t>
            </w:r>
          </w:p>
        </w:tc>
        <w:tc>
          <w:tcPr>
            <w:tcW w:w="1582" w:type="dxa"/>
            <w:shd w:val="clear" w:color="auto" w:fill="auto"/>
            <w:noWrap/>
            <w:tcPrChange w:id="1292" w:author="Huawei" w:date="2023-03-07T16:42:00Z">
              <w:tcPr>
                <w:tcW w:w="1582" w:type="dxa"/>
                <w:gridSpan w:val="2"/>
                <w:shd w:val="clear" w:color="auto" w:fill="auto"/>
                <w:noWrap/>
              </w:tcPr>
            </w:tcPrChange>
          </w:tcPr>
          <w:p w14:paraId="00C1DD33" w14:textId="77777777" w:rsidR="00034610" w:rsidRPr="00EF5447" w:rsidRDefault="00034610" w:rsidP="00034610">
            <w:pPr>
              <w:pStyle w:val="TAC"/>
            </w:pPr>
            <w:r w:rsidRPr="00EF5447">
              <w:rPr>
                <w:rFonts w:cs="Arial"/>
                <w:szCs w:val="18"/>
                <w:lang w:eastAsia="ko-KR"/>
              </w:rPr>
              <w:t>50</w:t>
            </w:r>
          </w:p>
        </w:tc>
        <w:tc>
          <w:tcPr>
            <w:tcW w:w="1323" w:type="dxa"/>
            <w:shd w:val="clear" w:color="auto" w:fill="auto"/>
            <w:noWrap/>
            <w:tcPrChange w:id="1293" w:author="Huawei" w:date="2023-03-07T16:42:00Z">
              <w:tcPr>
                <w:tcW w:w="1323" w:type="dxa"/>
                <w:gridSpan w:val="2"/>
                <w:shd w:val="clear" w:color="auto" w:fill="auto"/>
                <w:noWrap/>
              </w:tcPr>
            </w:tcPrChange>
          </w:tcPr>
          <w:p w14:paraId="284F9877" w14:textId="77777777" w:rsidR="00034610" w:rsidRPr="00EF5447" w:rsidRDefault="00034610" w:rsidP="00034610">
            <w:pPr>
              <w:pStyle w:val="TAC"/>
            </w:pPr>
            <w:r w:rsidRPr="00EF5447">
              <w:rPr>
                <w:rFonts w:cs="Arial"/>
                <w:szCs w:val="18"/>
                <w:lang w:eastAsia="ko-KR"/>
              </w:rPr>
              <w:t>3390</w:t>
            </w:r>
          </w:p>
        </w:tc>
        <w:tc>
          <w:tcPr>
            <w:tcW w:w="817" w:type="dxa"/>
            <w:shd w:val="clear" w:color="auto" w:fill="auto"/>
            <w:tcPrChange w:id="1294" w:author="Huawei" w:date="2023-03-07T16:42:00Z">
              <w:tcPr>
                <w:tcW w:w="696" w:type="dxa"/>
                <w:shd w:val="clear" w:color="auto" w:fill="auto"/>
              </w:tcPr>
            </w:tcPrChange>
          </w:tcPr>
          <w:p w14:paraId="1098C3C8" w14:textId="77777777" w:rsidR="00034610" w:rsidRPr="00EF5447" w:rsidRDefault="00034610" w:rsidP="00034610">
            <w:pPr>
              <w:pStyle w:val="TAC"/>
            </w:pPr>
            <w:r w:rsidRPr="00EF5447">
              <w:rPr>
                <w:rFonts w:cs="Arial"/>
                <w:szCs w:val="18"/>
                <w:lang w:eastAsia="ko-KR"/>
              </w:rPr>
              <w:t>10.1</w:t>
            </w:r>
          </w:p>
        </w:tc>
        <w:tc>
          <w:tcPr>
            <w:tcW w:w="1248" w:type="dxa"/>
            <w:shd w:val="clear" w:color="auto" w:fill="auto"/>
            <w:tcPrChange w:id="1295" w:author="Huawei" w:date="2023-03-07T16:42:00Z">
              <w:tcPr>
                <w:tcW w:w="1248" w:type="dxa"/>
                <w:gridSpan w:val="2"/>
                <w:shd w:val="clear" w:color="auto" w:fill="auto"/>
              </w:tcPr>
            </w:tcPrChange>
          </w:tcPr>
          <w:p w14:paraId="4F9B97A0" w14:textId="77777777" w:rsidR="00034610" w:rsidRPr="00EF5447" w:rsidRDefault="00034610" w:rsidP="00034610">
            <w:pPr>
              <w:pStyle w:val="TAC"/>
              <w:rPr>
                <w:rFonts w:cs="Arial"/>
                <w:lang w:eastAsia="ko-KR"/>
              </w:rPr>
            </w:pPr>
            <w:r w:rsidRPr="00EF5447">
              <w:rPr>
                <w:rFonts w:cs="Arial"/>
                <w:lang w:eastAsia="ko-KR"/>
              </w:rPr>
              <w:t>IMD4</w:t>
            </w:r>
          </w:p>
        </w:tc>
      </w:tr>
      <w:tr w:rsidR="00034610" w:rsidRPr="00EF5447" w14:paraId="77E411F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97" w:author="Huawei" w:date="2023-03-07T16:42:00Z">
            <w:trPr>
              <w:gridAfter w:val="0"/>
              <w:trHeight w:val="54"/>
              <w:jc w:val="center"/>
            </w:trPr>
          </w:trPrChange>
        </w:trPr>
        <w:tc>
          <w:tcPr>
            <w:tcW w:w="2258" w:type="dxa"/>
            <w:tcBorders>
              <w:bottom w:val="nil"/>
            </w:tcBorders>
            <w:shd w:val="clear" w:color="auto" w:fill="auto"/>
            <w:hideMark/>
            <w:tcPrChange w:id="1298" w:author="Huawei" w:date="2023-03-07T16:42:00Z">
              <w:tcPr>
                <w:tcW w:w="2644" w:type="dxa"/>
                <w:gridSpan w:val="2"/>
                <w:tcBorders>
                  <w:bottom w:val="nil"/>
                </w:tcBorders>
                <w:shd w:val="clear" w:color="auto" w:fill="auto"/>
                <w:hideMark/>
              </w:tcPr>
            </w:tcPrChange>
          </w:tcPr>
          <w:p w14:paraId="7756BDA0" w14:textId="77777777" w:rsidR="00034610" w:rsidRPr="00EF5447" w:rsidRDefault="00034610" w:rsidP="00034610">
            <w:pPr>
              <w:pStyle w:val="TAC"/>
            </w:pPr>
            <w:r w:rsidRPr="00EF5447">
              <w:rPr>
                <w:rFonts w:eastAsia="MS Mincho"/>
              </w:rPr>
              <w:t>DC_1A-3A_n79A</w:t>
            </w:r>
          </w:p>
        </w:tc>
        <w:tc>
          <w:tcPr>
            <w:tcW w:w="867" w:type="dxa"/>
            <w:shd w:val="clear" w:color="auto" w:fill="auto"/>
            <w:hideMark/>
            <w:tcPrChange w:id="1299" w:author="Huawei" w:date="2023-03-07T16:42:00Z">
              <w:tcPr>
                <w:tcW w:w="867" w:type="dxa"/>
                <w:gridSpan w:val="2"/>
                <w:shd w:val="clear" w:color="auto" w:fill="auto"/>
                <w:hideMark/>
              </w:tcPr>
            </w:tcPrChange>
          </w:tcPr>
          <w:p w14:paraId="55B59AC9" w14:textId="77777777" w:rsidR="00034610" w:rsidRPr="00EF5447" w:rsidRDefault="00034610" w:rsidP="00034610">
            <w:pPr>
              <w:pStyle w:val="TAC"/>
            </w:pPr>
            <w:r w:rsidRPr="00EF5447">
              <w:t>1</w:t>
            </w:r>
          </w:p>
        </w:tc>
        <w:tc>
          <w:tcPr>
            <w:tcW w:w="1167" w:type="dxa"/>
            <w:shd w:val="clear" w:color="auto" w:fill="auto"/>
            <w:noWrap/>
            <w:tcPrChange w:id="1300" w:author="Huawei" w:date="2023-03-07T16:42:00Z">
              <w:tcPr>
                <w:tcW w:w="828" w:type="dxa"/>
                <w:gridSpan w:val="2"/>
                <w:shd w:val="clear" w:color="auto" w:fill="auto"/>
                <w:noWrap/>
              </w:tcPr>
            </w:tcPrChange>
          </w:tcPr>
          <w:p w14:paraId="32FFEE02" w14:textId="77777777" w:rsidR="00034610" w:rsidRPr="00EF5447" w:rsidRDefault="00034610" w:rsidP="00034610">
            <w:pPr>
              <w:pStyle w:val="TAC"/>
            </w:pPr>
            <w:r w:rsidRPr="00EF5447">
              <w:t>1950</w:t>
            </w:r>
          </w:p>
        </w:tc>
        <w:tc>
          <w:tcPr>
            <w:tcW w:w="746" w:type="dxa"/>
            <w:shd w:val="clear" w:color="auto" w:fill="auto"/>
            <w:noWrap/>
            <w:tcPrChange w:id="1301" w:author="Huawei" w:date="2023-03-07T16:42:00Z">
              <w:tcPr>
                <w:tcW w:w="742" w:type="dxa"/>
                <w:gridSpan w:val="2"/>
                <w:shd w:val="clear" w:color="auto" w:fill="auto"/>
                <w:noWrap/>
              </w:tcPr>
            </w:tcPrChange>
          </w:tcPr>
          <w:p w14:paraId="1F5A862A" w14:textId="77777777" w:rsidR="00034610" w:rsidRPr="00EF5447" w:rsidRDefault="00034610" w:rsidP="00034610">
            <w:pPr>
              <w:pStyle w:val="TAC"/>
            </w:pPr>
            <w:r w:rsidRPr="00EF5447">
              <w:t>5</w:t>
            </w:r>
          </w:p>
        </w:tc>
        <w:tc>
          <w:tcPr>
            <w:tcW w:w="1582" w:type="dxa"/>
            <w:shd w:val="clear" w:color="auto" w:fill="auto"/>
            <w:noWrap/>
            <w:tcPrChange w:id="1302" w:author="Huawei" w:date="2023-03-07T16:42:00Z">
              <w:tcPr>
                <w:tcW w:w="1582" w:type="dxa"/>
                <w:gridSpan w:val="2"/>
                <w:shd w:val="clear" w:color="auto" w:fill="auto"/>
                <w:noWrap/>
              </w:tcPr>
            </w:tcPrChange>
          </w:tcPr>
          <w:p w14:paraId="6ED9BF03" w14:textId="77777777" w:rsidR="00034610" w:rsidRPr="00EF5447" w:rsidRDefault="00034610" w:rsidP="00034610">
            <w:pPr>
              <w:pStyle w:val="TAC"/>
            </w:pPr>
            <w:r w:rsidRPr="00EF5447">
              <w:t>25</w:t>
            </w:r>
          </w:p>
        </w:tc>
        <w:tc>
          <w:tcPr>
            <w:tcW w:w="1323" w:type="dxa"/>
            <w:shd w:val="clear" w:color="auto" w:fill="auto"/>
            <w:noWrap/>
            <w:tcPrChange w:id="1303" w:author="Huawei" w:date="2023-03-07T16:42:00Z">
              <w:tcPr>
                <w:tcW w:w="1323" w:type="dxa"/>
                <w:gridSpan w:val="2"/>
                <w:shd w:val="clear" w:color="auto" w:fill="auto"/>
                <w:noWrap/>
              </w:tcPr>
            </w:tcPrChange>
          </w:tcPr>
          <w:p w14:paraId="3281DA6A" w14:textId="77777777" w:rsidR="00034610" w:rsidRPr="00EF5447" w:rsidRDefault="00034610" w:rsidP="00034610">
            <w:pPr>
              <w:pStyle w:val="TAC"/>
            </w:pPr>
            <w:r w:rsidRPr="00EF5447">
              <w:t>2140</w:t>
            </w:r>
          </w:p>
        </w:tc>
        <w:tc>
          <w:tcPr>
            <w:tcW w:w="817" w:type="dxa"/>
            <w:shd w:val="clear" w:color="auto" w:fill="auto"/>
            <w:tcPrChange w:id="1304" w:author="Huawei" w:date="2023-03-07T16:42:00Z">
              <w:tcPr>
                <w:tcW w:w="696" w:type="dxa"/>
                <w:shd w:val="clear" w:color="auto" w:fill="auto"/>
              </w:tcPr>
            </w:tcPrChange>
          </w:tcPr>
          <w:p w14:paraId="3AA4E5F5" w14:textId="77777777" w:rsidR="00034610" w:rsidRPr="00EF5447" w:rsidRDefault="00034610" w:rsidP="00034610">
            <w:pPr>
              <w:pStyle w:val="TAC"/>
            </w:pPr>
            <w:r w:rsidRPr="00EF5447">
              <w:t>3.6</w:t>
            </w:r>
          </w:p>
        </w:tc>
        <w:tc>
          <w:tcPr>
            <w:tcW w:w="1248" w:type="dxa"/>
            <w:shd w:val="clear" w:color="auto" w:fill="auto"/>
            <w:tcPrChange w:id="1305" w:author="Huawei" w:date="2023-03-07T16:42:00Z">
              <w:tcPr>
                <w:tcW w:w="1248" w:type="dxa"/>
                <w:gridSpan w:val="2"/>
                <w:shd w:val="clear" w:color="auto" w:fill="auto"/>
              </w:tcPr>
            </w:tcPrChange>
          </w:tcPr>
          <w:p w14:paraId="6316AC7D" w14:textId="77777777" w:rsidR="00034610" w:rsidRPr="00EF5447" w:rsidRDefault="00034610" w:rsidP="00034610">
            <w:pPr>
              <w:pStyle w:val="TAC"/>
            </w:pPr>
            <w:r w:rsidRPr="00EF5447">
              <w:t>IMD5</w:t>
            </w:r>
          </w:p>
        </w:tc>
      </w:tr>
      <w:tr w:rsidR="00034610" w:rsidRPr="00EF5447" w14:paraId="77147D6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307" w:author="Huawei" w:date="2023-03-07T16:42:00Z">
            <w:trPr>
              <w:gridAfter w:val="0"/>
              <w:trHeight w:val="22"/>
              <w:jc w:val="center"/>
            </w:trPr>
          </w:trPrChange>
        </w:trPr>
        <w:tc>
          <w:tcPr>
            <w:tcW w:w="2258" w:type="dxa"/>
            <w:tcBorders>
              <w:top w:val="nil"/>
              <w:bottom w:val="nil"/>
            </w:tcBorders>
            <w:shd w:val="clear" w:color="auto" w:fill="auto"/>
            <w:hideMark/>
            <w:tcPrChange w:id="1308" w:author="Huawei" w:date="2023-03-07T16:42:00Z">
              <w:tcPr>
                <w:tcW w:w="2644" w:type="dxa"/>
                <w:gridSpan w:val="2"/>
                <w:tcBorders>
                  <w:top w:val="nil"/>
                  <w:bottom w:val="nil"/>
                </w:tcBorders>
                <w:shd w:val="clear" w:color="auto" w:fill="auto"/>
                <w:hideMark/>
              </w:tcPr>
            </w:tcPrChange>
          </w:tcPr>
          <w:p w14:paraId="039354A2" w14:textId="77777777" w:rsidR="00034610" w:rsidRPr="00EF5447" w:rsidRDefault="00034610" w:rsidP="00034610">
            <w:pPr>
              <w:pStyle w:val="TAC"/>
            </w:pPr>
          </w:p>
        </w:tc>
        <w:tc>
          <w:tcPr>
            <w:tcW w:w="867" w:type="dxa"/>
            <w:shd w:val="clear" w:color="auto" w:fill="auto"/>
            <w:hideMark/>
            <w:tcPrChange w:id="1309" w:author="Huawei" w:date="2023-03-07T16:42:00Z">
              <w:tcPr>
                <w:tcW w:w="867" w:type="dxa"/>
                <w:gridSpan w:val="2"/>
                <w:shd w:val="clear" w:color="auto" w:fill="auto"/>
                <w:hideMark/>
              </w:tcPr>
            </w:tcPrChange>
          </w:tcPr>
          <w:p w14:paraId="46227B08" w14:textId="77777777" w:rsidR="00034610" w:rsidRPr="00EF5447" w:rsidRDefault="00034610" w:rsidP="00034610">
            <w:pPr>
              <w:pStyle w:val="TAC"/>
            </w:pPr>
            <w:r w:rsidRPr="00EF5447">
              <w:t>3</w:t>
            </w:r>
          </w:p>
        </w:tc>
        <w:tc>
          <w:tcPr>
            <w:tcW w:w="1167" w:type="dxa"/>
            <w:shd w:val="clear" w:color="auto" w:fill="auto"/>
            <w:noWrap/>
            <w:tcPrChange w:id="1310" w:author="Huawei" w:date="2023-03-07T16:42:00Z">
              <w:tcPr>
                <w:tcW w:w="828" w:type="dxa"/>
                <w:gridSpan w:val="2"/>
                <w:shd w:val="clear" w:color="auto" w:fill="auto"/>
                <w:noWrap/>
              </w:tcPr>
            </w:tcPrChange>
          </w:tcPr>
          <w:p w14:paraId="33D6B3E1" w14:textId="77777777" w:rsidR="00034610" w:rsidRPr="00EF5447" w:rsidRDefault="00034610" w:rsidP="00034610">
            <w:pPr>
              <w:pStyle w:val="TAC"/>
            </w:pPr>
            <w:r w:rsidRPr="00EF5447">
              <w:t>1750</w:t>
            </w:r>
          </w:p>
        </w:tc>
        <w:tc>
          <w:tcPr>
            <w:tcW w:w="746" w:type="dxa"/>
            <w:shd w:val="clear" w:color="auto" w:fill="auto"/>
            <w:noWrap/>
            <w:tcPrChange w:id="1311" w:author="Huawei" w:date="2023-03-07T16:42:00Z">
              <w:tcPr>
                <w:tcW w:w="742" w:type="dxa"/>
                <w:gridSpan w:val="2"/>
                <w:shd w:val="clear" w:color="auto" w:fill="auto"/>
                <w:noWrap/>
              </w:tcPr>
            </w:tcPrChange>
          </w:tcPr>
          <w:p w14:paraId="4EBF8DA3" w14:textId="77777777" w:rsidR="00034610" w:rsidRPr="00EF5447" w:rsidRDefault="00034610" w:rsidP="00034610">
            <w:pPr>
              <w:pStyle w:val="TAC"/>
            </w:pPr>
            <w:r w:rsidRPr="00EF5447">
              <w:t>5</w:t>
            </w:r>
          </w:p>
        </w:tc>
        <w:tc>
          <w:tcPr>
            <w:tcW w:w="1582" w:type="dxa"/>
            <w:shd w:val="clear" w:color="auto" w:fill="auto"/>
            <w:noWrap/>
            <w:tcPrChange w:id="1312" w:author="Huawei" w:date="2023-03-07T16:42:00Z">
              <w:tcPr>
                <w:tcW w:w="1582" w:type="dxa"/>
                <w:gridSpan w:val="2"/>
                <w:shd w:val="clear" w:color="auto" w:fill="auto"/>
                <w:noWrap/>
              </w:tcPr>
            </w:tcPrChange>
          </w:tcPr>
          <w:p w14:paraId="25A98A52" w14:textId="77777777" w:rsidR="00034610" w:rsidRPr="00EF5447" w:rsidRDefault="00034610" w:rsidP="00034610">
            <w:pPr>
              <w:pStyle w:val="TAC"/>
            </w:pPr>
            <w:r w:rsidRPr="00EF5447">
              <w:t>25</w:t>
            </w:r>
          </w:p>
        </w:tc>
        <w:tc>
          <w:tcPr>
            <w:tcW w:w="1323" w:type="dxa"/>
            <w:shd w:val="clear" w:color="auto" w:fill="auto"/>
            <w:noWrap/>
            <w:tcPrChange w:id="1313" w:author="Huawei" w:date="2023-03-07T16:42:00Z">
              <w:tcPr>
                <w:tcW w:w="1323" w:type="dxa"/>
                <w:gridSpan w:val="2"/>
                <w:shd w:val="clear" w:color="auto" w:fill="auto"/>
                <w:noWrap/>
              </w:tcPr>
            </w:tcPrChange>
          </w:tcPr>
          <w:p w14:paraId="742C390A" w14:textId="77777777" w:rsidR="00034610" w:rsidRPr="00EF5447" w:rsidRDefault="00034610" w:rsidP="00034610">
            <w:pPr>
              <w:pStyle w:val="TAC"/>
            </w:pPr>
            <w:r w:rsidRPr="00EF5447">
              <w:t>1845</w:t>
            </w:r>
          </w:p>
        </w:tc>
        <w:tc>
          <w:tcPr>
            <w:tcW w:w="817" w:type="dxa"/>
            <w:shd w:val="clear" w:color="auto" w:fill="auto"/>
            <w:tcPrChange w:id="1314" w:author="Huawei" w:date="2023-03-07T16:42:00Z">
              <w:tcPr>
                <w:tcW w:w="696" w:type="dxa"/>
                <w:shd w:val="clear" w:color="auto" w:fill="auto"/>
              </w:tcPr>
            </w:tcPrChange>
          </w:tcPr>
          <w:p w14:paraId="5F9518E3" w14:textId="77777777" w:rsidR="00034610" w:rsidRPr="00EF5447" w:rsidRDefault="00034610" w:rsidP="00034610">
            <w:pPr>
              <w:pStyle w:val="TAC"/>
            </w:pPr>
            <w:r w:rsidRPr="00EF5447">
              <w:t>N/A</w:t>
            </w:r>
          </w:p>
        </w:tc>
        <w:tc>
          <w:tcPr>
            <w:tcW w:w="1248" w:type="dxa"/>
            <w:shd w:val="clear" w:color="auto" w:fill="auto"/>
            <w:tcPrChange w:id="1315" w:author="Huawei" w:date="2023-03-07T16:42:00Z">
              <w:tcPr>
                <w:tcW w:w="1248" w:type="dxa"/>
                <w:gridSpan w:val="2"/>
                <w:shd w:val="clear" w:color="auto" w:fill="auto"/>
              </w:tcPr>
            </w:tcPrChange>
          </w:tcPr>
          <w:p w14:paraId="75E897CD" w14:textId="77777777" w:rsidR="00034610" w:rsidRPr="00EF5447" w:rsidRDefault="00034610" w:rsidP="00034610">
            <w:pPr>
              <w:pStyle w:val="TAC"/>
            </w:pPr>
            <w:r w:rsidRPr="00EF5447">
              <w:t>N/A</w:t>
            </w:r>
          </w:p>
        </w:tc>
      </w:tr>
      <w:tr w:rsidR="00034610" w:rsidRPr="00EF5447" w14:paraId="0BD1677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317" w:author="Huawei" w:date="2023-03-07T16:42:00Z">
            <w:trPr>
              <w:gridAfter w:val="0"/>
              <w:trHeight w:val="22"/>
              <w:jc w:val="center"/>
            </w:trPr>
          </w:trPrChange>
        </w:trPr>
        <w:tc>
          <w:tcPr>
            <w:tcW w:w="2258" w:type="dxa"/>
            <w:tcBorders>
              <w:top w:val="nil"/>
              <w:bottom w:val="single" w:sz="4" w:space="0" w:color="auto"/>
            </w:tcBorders>
            <w:shd w:val="clear" w:color="auto" w:fill="auto"/>
            <w:tcPrChange w:id="1318" w:author="Huawei" w:date="2023-03-07T16:42:00Z">
              <w:tcPr>
                <w:tcW w:w="2644" w:type="dxa"/>
                <w:gridSpan w:val="2"/>
                <w:tcBorders>
                  <w:top w:val="nil"/>
                  <w:bottom w:val="single" w:sz="4" w:space="0" w:color="auto"/>
                </w:tcBorders>
                <w:shd w:val="clear" w:color="auto" w:fill="auto"/>
              </w:tcPr>
            </w:tcPrChange>
          </w:tcPr>
          <w:p w14:paraId="681C6C14" w14:textId="77777777" w:rsidR="00034610" w:rsidRPr="00EF5447" w:rsidRDefault="00034610" w:rsidP="00034610">
            <w:pPr>
              <w:pStyle w:val="TAC"/>
            </w:pPr>
          </w:p>
        </w:tc>
        <w:tc>
          <w:tcPr>
            <w:tcW w:w="867" w:type="dxa"/>
            <w:shd w:val="clear" w:color="auto" w:fill="auto"/>
            <w:tcPrChange w:id="1319" w:author="Huawei" w:date="2023-03-07T16:42:00Z">
              <w:tcPr>
                <w:tcW w:w="867" w:type="dxa"/>
                <w:gridSpan w:val="2"/>
                <w:shd w:val="clear" w:color="auto" w:fill="auto"/>
              </w:tcPr>
            </w:tcPrChange>
          </w:tcPr>
          <w:p w14:paraId="256B1EFF" w14:textId="77777777" w:rsidR="00034610" w:rsidRPr="00EF5447" w:rsidRDefault="00034610" w:rsidP="00034610">
            <w:pPr>
              <w:pStyle w:val="TAC"/>
            </w:pPr>
            <w:r w:rsidRPr="00EF5447">
              <w:t>n79</w:t>
            </w:r>
          </w:p>
        </w:tc>
        <w:tc>
          <w:tcPr>
            <w:tcW w:w="1167" w:type="dxa"/>
            <w:shd w:val="clear" w:color="auto" w:fill="auto"/>
            <w:noWrap/>
            <w:tcPrChange w:id="1320" w:author="Huawei" w:date="2023-03-07T16:42:00Z">
              <w:tcPr>
                <w:tcW w:w="828" w:type="dxa"/>
                <w:gridSpan w:val="2"/>
                <w:shd w:val="clear" w:color="auto" w:fill="auto"/>
                <w:noWrap/>
              </w:tcPr>
            </w:tcPrChange>
          </w:tcPr>
          <w:p w14:paraId="1990ED69" w14:textId="77777777" w:rsidR="00034610" w:rsidRPr="00EF5447" w:rsidRDefault="00034610" w:rsidP="00034610">
            <w:pPr>
              <w:pStyle w:val="TAC"/>
            </w:pPr>
            <w:r w:rsidRPr="00EF5447">
              <w:t>4860</w:t>
            </w:r>
          </w:p>
        </w:tc>
        <w:tc>
          <w:tcPr>
            <w:tcW w:w="746" w:type="dxa"/>
            <w:shd w:val="clear" w:color="auto" w:fill="auto"/>
            <w:noWrap/>
            <w:tcPrChange w:id="1321" w:author="Huawei" w:date="2023-03-07T16:42:00Z">
              <w:tcPr>
                <w:tcW w:w="742" w:type="dxa"/>
                <w:gridSpan w:val="2"/>
                <w:shd w:val="clear" w:color="auto" w:fill="auto"/>
                <w:noWrap/>
              </w:tcPr>
            </w:tcPrChange>
          </w:tcPr>
          <w:p w14:paraId="67F0A7A3" w14:textId="77777777" w:rsidR="00034610" w:rsidRPr="00EF5447" w:rsidRDefault="00034610" w:rsidP="00034610">
            <w:pPr>
              <w:pStyle w:val="TAC"/>
            </w:pPr>
            <w:r w:rsidRPr="00EF5447">
              <w:t>40</w:t>
            </w:r>
          </w:p>
        </w:tc>
        <w:tc>
          <w:tcPr>
            <w:tcW w:w="1582" w:type="dxa"/>
            <w:shd w:val="clear" w:color="auto" w:fill="auto"/>
            <w:noWrap/>
            <w:tcPrChange w:id="1322" w:author="Huawei" w:date="2023-03-07T16:42:00Z">
              <w:tcPr>
                <w:tcW w:w="1582" w:type="dxa"/>
                <w:gridSpan w:val="2"/>
                <w:shd w:val="clear" w:color="auto" w:fill="auto"/>
                <w:noWrap/>
              </w:tcPr>
            </w:tcPrChange>
          </w:tcPr>
          <w:p w14:paraId="165C17E5" w14:textId="77777777" w:rsidR="00034610" w:rsidRPr="00EF5447" w:rsidRDefault="00034610" w:rsidP="00034610">
            <w:pPr>
              <w:pStyle w:val="TAC"/>
            </w:pPr>
            <w:r w:rsidRPr="00EF5447">
              <w:t>216</w:t>
            </w:r>
          </w:p>
        </w:tc>
        <w:tc>
          <w:tcPr>
            <w:tcW w:w="1323" w:type="dxa"/>
            <w:shd w:val="clear" w:color="auto" w:fill="auto"/>
            <w:noWrap/>
            <w:tcPrChange w:id="1323" w:author="Huawei" w:date="2023-03-07T16:42:00Z">
              <w:tcPr>
                <w:tcW w:w="1323" w:type="dxa"/>
                <w:gridSpan w:val="2"/>
                <w:shd w:val="clear" w:color="auto" w:fill="auto"/>
                <w:noWrap/>
              </w:tcPr>
            </w:tcPrChange>
          </w:tcPr>
          <w:p w14:paraId="660D7372" w14:textId="77777777" w:rsidR="00034610" w:rsidRPr="00EF5447" w:rsidRDefault="00034610" w:rsidP="00034610">
            <w:pPr>
              <w:pStyle w:val="TAC"/>
            </w:pPr>
            <w:r w:rsidRPr="00EF5447">
              <w:t>4860</w:t>
            </w:r>
          </w:p>
        </w:tc>
        <w:tc>
          <w:tcPr>
            <w:tcW w:w="817" w:type="dxa"/>
            <w:shd w:val="clear" w:color="auto" w:fill="auto"/>
            <w:tcPrChange w:id="1324" w:author="Huawei" w:date="2023-03-07T16:42:00Z">
              <w:tcPr>
                <w:tcW w:w="696" w:type="dxa"/>
                <w:shd w:val="clear" w:color="auto" w:fill="auto"/>
              </w:tcPr>
            </w:tcPrChange>
          </w:tcPr>
          <w:p w14:paraId="2D12D2A7" w14:textId="77777777" w:rsidR="00034610" w:rsidRPr="00EF5447" w:rsidRDefault="00034610" w:rsidP="00034610">
            <w:pPr>
              <w:pStyle w:val="TAC"/>
            </w:pPr>
            <w:r w:rsidRPr="00EF5447">
              <w:t>N/A</w:t>
            </w:r>
          </w:p>
        </w:tc>
        <w:tc>
          <w:tcPr>
            <w:tcW w:w="1248" w:type="dxa"/>
            <w:shd w:val="clear" w:color="auto" w:fill="auto"/>
            <w:tcPrChange w:id="1325" w:author="Huawei" w:date="2023-03-07T16:42:00Z">
              <w:tcPr>
                <w:tcW w:w="1248" w:type="dxa"/>
                <w:gridSpan w:val="2"/>
                <w:shd w:val="clear" w:color="auto" w:fill="auto"/>
              </w:tcPr>
            </w:tcPrChange>
          </w:tcPr>
          <w:p w14:paraId="46281C45" w14:textId="77777777" w:rsidR="00034610" w:rsidRPr="00EF5447" w:rsidRDefault="00034610" w:rsidP="00034610">
            <w:pPr>
              <w:pStyle w:val="TAC"/>
            </w:pPr>
            <w:r w:rsidRPr="00EF5447">
              <w:t>N/A</w:t>
            </w:r>
          </w:p>
        </w:tc>
      </w:tr>
      <w:tr w:rsidR="00034610" w:rsidRPr="00EF5447" w14:paraId="4FFFE19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327" w:author="Huawei" w:date="2023-03-07T16:42:00Z">
            <w:trPr>
              <w:gridAfter w:val="0"/>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328" w:author="Huawei" w:date="2023-03-07T16:42:00Z">
              <w:tcPr>
                <w:tcW w:w="2644" w:type="dxa"/>
                <w:gridSpan w:val="2"/>
                <w:tcBorders>
                  <w:top w:val="single" w:sz="4" w:space="0" w:color="auto"/>
                  <w:left w:val="single" w:sz="4" w:space="0" w:color="auto"/>
                  <w:bottom w:val="nil"/>
                  <w:right w:val="single" w:sz="4" w:space="0" w:color="auto"/>
                </w:tcBorders>
                <w:shd w:val="clear" w:color="auto" w:fill="auto"/>
                <w:vAlign w:val="center"/>
              </w:tcPr>
            </w:tcPrChange>
          </w:tcPr>
          <w:p w14:paraId="7B7B4FB7" w14:textId="77777777" w:rsidR="00034610" w:rsidRPr="00EF5447" w:rsidRDefault="00034610" w:rsidP="00034610">
            <w:pPr>
              <w:pStyle w:val="TAC"/>
            </w:pPr>
            <w:r w:rsidRPr="00C732A0">
              <w:rPr>
                <w:rFonts w:cs="Arial"/>
                <w:lang w:val="x-none" w:eastAsia="zh-TW"/>
              </w:rPr>
              <w:t>DC_1</w:t>
            </w:r>
            <w:r w:rsidRPr="00C732A0">
              <w:rPr>
                <w:rFonts w:cs="Arial"/>
                <w:lang w:val="da-DK" w:eastAsia="zh-TW"/>
              </w:rPr>
              <w:t>A-5A_</w:t>
            </w:r>
            <w:r w:rsidRPr="00C732A0">
              <w:rPr>
                <w:rFonts w:cs="Arial"/>
                <w:lang w:val="x-none" w:eastAsia="zh-TW"/>
              </w:rPr>
              <w:t>n</w:t>
            </w:r>
            <w:r w:rsidRPr="00C732A0">
              <w:rPr>
                <w:rFonts w:cs="Arial"/>
                <w:lang w:val="da-DK" w:eastAsia="zh-TW"/>
              </w:rPr>
              <w:t>40A</w:t>
            </w:r>
          </w:p>
        </w:tc>
        <w:tc>
          <w:tcPr>
            <w:tcW w:w="867" w:type="dxa"/>
            <w:tcBorders>
              <w:left w:val="single" w:sz="4" w:space="0" w:color="auto"/>
            </w:tcBorders>
            <w:shd w:val="clear" w:color="auto" w:fill="auto"/>
            <w:vAlign w:val="center"/>
            <w:tcPrChange w:id="1329" w:author="Huawei" w:date="2023-03-07T16:42:00Z">
              <w:tcPr>
                <w:tcW w:w="867" w:type="dxa"/>
                <w:gridSpan w:val="2"/>
                <w:tcBorders>
                  <w:left w:val="single" w:sz="4" w:space="0" w:color="auto"/>
                </w:tcBorders>
                <w:shd w:val="clear" w:color="auto" w:fill="auto"/>
                <w:vAlign w:val="center"/>
              </w:tcPr>
            </w:tcPrChange>
          </w:tcPr>
          <w:p w14:paraId="44AE199D" w14:textId="77777777" w:rsidR="00034610" w:rsidRPr="00EF5447" w:rsidRDefault="00034610" w:rsidP="00034610">
            <w:pPr>
              <w:pStyle w:val="TAC"/>
            </w:pPr>
            <w:r w:rsidRPr="00C732A0">
              <w:rPr>
                <w:lang w:val="x-none" w:eastAsia="ko-KR"/>
              </w:rPr>
              <w:t>1</w:t>
            </w:r>
          </w:p>
        </w:tc>
        <w:tc>
          <w:tcPr>
            <w:tcW w:w="1167" w:type="dxa"/>
            <w:shd w:val="clear" w:color="auto" w:fill="auto"/>
            <w:noWrap/>
            <w:vAlign w:val="center"/>
            <w:tcPrChange w:id="1330" w:author="Huawei" w:date="2023-03-07T16:42:00Z">
              <w:tcPr>
                <w:tcW w:w="828" w:type="dxa"/>
                <w:gridSpan w:val="2"/>
                <w:shd w:val="clear" w:color="auto" w:fill="auto"/>
                <w:noWrap/>
                <w:vAlign w:val="center"/>
              </w:tcPr>
            </w:tcPrChange>
          </w:tcPr>
          <w:p w14:paraId="661978DF" w14:textId="77777777" w:rsidR="00034610" w:rsidRPr="00EF5447" w:rsidRDefault="00034610" w:rsidP="00034610">
            <w:pPr>
              <w:pStyle w:val="TAC"/>
            </w:pPr>
            <w:r w:rsidRPr="00C732A0">
              <w:rPr>
                <w:rFonts w:cs="Arial"/>
                <w:lang w:val="x-none"/>
              </w:rPr>
              <w:t>1954</w:t>
            </w:r>
          </w:p>
        </w:tc>
        <w:tc>
          <w:tcPr>
            <w:tcW w:w="746" w:type="dxa"/>
            <w:shd w:val="clear" w:color="auto" w:fill="auto"/>
            <w:noWrap/>
            <w:vAlign w:val="center"/>
            <w:tcPrChange w:id="1331" w:author="Huawei" w:date="2023-03-07T16:42:00Z">
              <w:tcPr>
                <w:tcW w:w="742" w:type="dxa"/>
                <w:gridSpan w:val="2"/>
                <w:shd w:val="clear" w:color="auto" w:fill="auto"/>
                <w:noWrap/>
                <w:vAlign w:val="center"/>
              </w:tcPr>
            </w:tcPrChange>
          </w:tcPr>
          <w:p w14:paraId="7A3EDEDF" w14:textId="77777777" w:rsidR="00034610" w:rsidRPr="00EF5447" w:rsidRDefault="00034610" w:rsidP="00034610">
            <w:pPr>
              <w:pStyle w:val="TAC"/>
            </w:pPr>
            <w:r w:rsidRPr="00C732A0">
              <w:rPr>
                <w:rFonts w:cs="Arial"/>
                <w:lang w:val="x-none"/>
              </w:rPr>
              <w:t>5</w:t>
            </w:r>
          </w:p>
        </w:tc>
        <w:tc>
          <w:tcPr>
            <w:tcW w:w="1582" w:type="dxa"/>
            <w:shd w:val="clear" w:color="auto" w:fill="auto"/>
            <w:noWrap/>
            <w:vAlign w:val="center"/>
            <w:tcPrChange w:id="1332" w:author="Huawei" w:date="2023-03-07T16:42:00Z">
              <w:tcPr>
                <w:tcW w:w="1582" w:type="dxa"/>
                <w:gridSpan w:val="2"/>
                <w:shd w:val="clear" w:color="auto" w:fill="auto"/>
                <w:noWrap/>
                <w:vAlign w:val="center"/>
              </w:tcPr>
            </w:tcPrChange>
          </w:tcPr>
          <w:p w14:paraId="58F90560" w14:textId="77777777" w:rsidR="00034610" w:rsidRPr="00EF5447" w:rsidRDefault="00034610" w:rsidP="00034610">
            <w:pPr>
              <w:pStyle w:val="TAC"/>
            </w:pPr>
            <w:r w:rsidRPr="00C732A0">
              <w:rPr>
                <w:rFonts w:cs="Arial"/>
                <w:lang w:val="x-none"/>
              </w:rPr>
              <w:t>25</w:t>
            </w:r>
          </w:p>
        </w:tc>
        <w:tc>
          <w:tcPr>
            <w:tcW w:w="1323" w:type="dxa"/>
            <w:shd w:val="clear" w:color="auto" w:fill="auto"/>
            <w:noWrap/>
            <w:vAlign w:val="center"/>
            <w:tcPrChange w:id="1333" w:author="Huawei" w:date="2023-03-07T16:42:00Z">
              <w:tcPr>
                <w:tcW w:w="1323" w:type="dxa"/>
                <w:gridSpan w:val="2"/>
                <w:shd w:val="clear" w:color="auto" w:fill="auto"/>
                <w:noWrap/>
                <w:vAlign w:val="center"/>
              </w:tcPr>
            </w:tcPrChange>
          </w:tcPr>
          <w:p w14:paraId="64501129" w14:textId="77777777" w:rsidR="00034610" w:rsidRPr="00EF5447" w:rsidRDefault="00034610" w:rsidP="00034610">
            <w:pPr>
              <w:pStyle w:val="TAC"/>
            </w:pPr>
            <w:r w:rsidRPr="00C732A0">
              <w:rPr>
                <w:rFonts w:cs="Arial"/>
                <w:lang w:val="x-none"/>
              </w:rPr>
              <w:t>2144</w:t>
            </w:r>
          </w:p>
        </w:tc>
        <w:tc>
          <w:tcPr>
            <w:tcW w:w="817" w:type="dxa"/>
            <w:shd w:val="clear" w:color="auto" w:fill="auto"/>
            <w:vAlign w:val="center"/>
            <w:tcPrChange w:id="1334" w:author="Huawei" w:date="2023-03-07T16:42:00Z">
              <w:tcPr>
                <w:tcW w:w="696" w:type="dxa"/>
                <w:shd w:val="clear" w:color="auto" w:fill="auto"/>
                <w:vAlign w:val="center"/>
              </w:tcPr>
            </w:tcPrChange>
          </w:tcPr>
          <w:p w14:paraId="6EAF3133" w14:textId="77777777" w:rsidR="00034610" w:rsidRPr="00EF5447" w:rsidRDefault="00034610" w:rsidP="00034610">
            <w:pPr>
              <w:pStyle w:val="TAC"/>
            </w:pPr>
            <w:r w:rsidRPr="00C732A0">
              <w:rPr>
                <w:rFonts w:cs="Arial"/>
                <w:lang w:val="x-none"/>
              </w:rPr>
              <w:t>4.0</w:t>
            </w:r>
          </w:p>
        </w:tc>
        <w:tc>
          <w:tcPr>
            <w:tcW w:w="1248" w:type="dxa"/>
            <w:shd w:val="clear" w:color="auto" w:fill="auto"/>
            <w:vAlign w:val="center"/>
            <w:tcPrChange w:id="1335" w:author="Huawei" w:date="2023-03-07T16:42:00Z">
              <w:tcPr>
                <w:tcW w:w="1248" w:type="dxa"/>
                <w:gridSpan w:val="2"/>
                <w:shd w:val="clear" w:color="auto" w:fill="auto"/>
                <w:vAlign w:val="center"/>
              </w:tcPr>
            </w:tcPrChange>
          </w:tcPr>
          <w:p w14:paraId="51FF7387" w14:textId="77777777" w:rsidR="00034610" w:rsidRPr="00EF5447" w:rsidRDefault="00034610" w:rsidP="00034610">
            <w:pPr>
              <w:pStyle w:val="TAC"/>
            </w:pPr>
            <w:r w:rsidRPr="00C732A0">
              <w:rPr>
                <w:rFonts w:eastAsia="Batang"/>
                <w:lang w:val="x-none"/>
              </w:rPr>
              <w:t>IMD5</w:t>
            </w:r>
          </w:p>
        </w:tc>
      </w:tr>
      <w:tr w:rsidR="00034610" w:rsidRPr="00EF5447" w14:paraId="02AA369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337"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vAlign w:val="center"/>
            <w:tcPrChange w:id="1338" w:author="Huawei" w:date="2023-03-07T16:42:00Z">
              <w:tcPr>
                <w:tcW w:w="2644" w:type="dxa"/>
                <w:gridSpan w:val="2"/>
                <w:tcBorders>
                  <w:top w:val="nil"/>
                  <w:left w:val="single" w:sz="4" w:space="0" w:color="auto"/>
                  <w:bottom w:val="nil"/>
                  <w:right w:val="single" w:sz="4" w:space="0" w:color="auto"/>
                </w:tcBorders>
                <w:shd w:val="clear" w:color="auto" w:fill="auto"/>
                <w:vAlign w:val="center"/>
              </w:tcPr>
            </w:tcPrChange>
          </w:tcPr>
          <w:p w14:paraId="267DB4F2" w14:textId="77777777" w:rsidR="00034610" w:rsidRPr="00EF5447" w:rsidRDefault="00034610" w:rsidP="00034610">
            <w:pPr>
              <w:pStyle w:val="TAC"/>
            </w:pPr>
          </w:p>
        </w:tc>
        <w:tc>
          <w:tcPr>
            <w:tcW w:w="867" w:type="dxa"/>
            <w:tcBorders>
              <w:left w:val="single" w:sz="4" w:space="0" w:color="auto"/>
            </w:tcBorders>
            <w:shd w:val="clear" w:color="auto" w:fill="auto"/>
            <w:vAlign w:val="center"/>
            <w:tcPrChange w:id="1339" w:author="Huawei" w:date="2023-03-07T16:42:00Z">
              <w:tcPr>
                <w:tcW w:w="867" w:type="dxa"/>
                <w:gridSpan w:val="2"/>
                <w:tcBorders>
                  <w:left w:val="single" w:sz="4" w:space="0" w:color="auto"/>
                </w:tcBorders>
                <w:shd w:val="clear" w:color="auto" w:fill="auto"/>
                <w:vAlign w:val="center"/>
              </w:tcPr>
            </w:tcPrChange>
          </w:tcPr>
          <w:p w14:paraId="3F937B03" w14:textId="77777777" w:rsidR="00034610" w:rsidRPr="00EF5447" w:rsidRDefault="00034610" w:rsidP="00034610">
            <w:pPr>
              <w:pStyle w:val="TAC"/>
            </w:pPr>
            <w:r w:rsidRPr="00C732A0">
              <w:rPr>
                <w:lang w:val="x-none" w:eastAsia="ko-KR"/>
              </w:rPr>
              <w:t>5</w:t>
            </w:r>
          </w:p>
        </w:tc>
        <w:tc>
          <w:tcPr>
            <w:tcW w:w="1167" w:type="dxa"/>
            <w:shd w:val="clear" w:color="auto" w:fill="auto"/>
            <w:noWrap/>
            <w:vAlign w:val="center"/>
            <w:tcPrChange w:id="1340" w:author="Huawei" w:date="2023-03-07T16:42:00Z">
              <w:tcPr>
                <w:tcW w:w="828" w:type="dxa"/>
                <w:gridSpan w:val="2"/>
                <w:shd w:val="clear" w:color="auto" w:fill="auto"/>
                <w:noWrap/>
                <w:vAlign w:val="center"/>
              </w:tcPr>
            </w:tcPrChange>
          </w:tcPr>
          <w:p w14:paraId="17E2E66D" w14:textId="77777777" w:rsidR="00034610" w:rsidRPr="00EF5447" w:rsidRDefault="00034610" w:rsidP="00034610">
            <w:pPr>
              <w:pStyle w:val="TAC"/>
            </w:pPr>
            <w:r w:rsidRPr="00C732A0">
              <w:rPr>
                <w:lang w:val="x-none" w:eastAsia="ko-KR"/>
              </w:rPr>
              <w:t>832</w:t>
            </w:r>
          </w:p>
        </w:tc>
        <w:tc>
          <w:tcPr>
            <w:tcW w:w="746" w:type="dxa"/>
            <w:shd w:val="clear" w:color="auto" w:fill="auto"/>
            <w:noWrap/>
            <w:vAlign w:val="center"/>
            <w:tcPrChange w:id="1341" w:author="Huawei" w:date="2023-03-07T16:42:00Z">
              <w:tcPr>
                <w:tcW w:w="742" w:type="dxa"/>
                <w:gridSpan w:val="2"/>
                <w:shd w:val="clear" w:color="auto" w:fill="auto"/>
                <w:noWrap/>
                <w:vAlign w:val="center"/>
              </w:tcPr>
            </w:tcPrChange>
          </w:tcPr>
          <w:p w14:paraId="76AEB03F" w14:textId="77777777" w:rsidR="00034610" w:rsidRPr="00EF5447" w:rsidRDefault="00034610" w:rsidP="00034610">
            <w:pPr>
              <w:pStyle w:val="TAC"/>
            </w:pPr>
            <w:r w:rsidRPr="00C732A0">
              <w:rPr>
                <w:lang w:val="x-none" w:eastAsia="ko-KR"/>
              </w:rPr>
              <w:t>5</w:t>
            </w:r>
          </w:p>
        </w:tc>
        <w:tc>
          <w:tcPr>
            <w:tcW w:w="1582" w:type="dxa"/>
            <w:shd w:val="clear" w:color="auto" w:fill="auto"/>
            <w:noWrap/>
            <w:vAlign w:val="center"/>
            <w:tcPrChange w:id="1342" w:author="Huawei" w:date="2023-03-07T16:42:00Z">
              <w:tcPr>
                <w:tcW w:w="1582" w:type="dxa"/>
                <w:gridSpan w:val="2"/>
                <w:shd w:val="clear" w:color="auto" w:fill="auto"/>
                <w:noWrap/>
                <w:vAlign w:val="center"/>
              </w:tcPr>
            </w:tcPrChange>
          </w:tcPr>
          <w:p w14:paraId="26AC5A1F" w14:textId="77777777" w:rsidR="00034610" w:rsidRPr="00EF5447" w:rsidRDefault="00034610" w:rsidP="00034610">
            <w:pPr>
              <w:pStyle w:val="TAC"/>
            </w:pPr>
            <w:r w:rsidRPr="00C732A0">
              <w:rPr>
                <w:lang w:val="x-none" w:eastAsia="ko-KR"/>
              </w:rPr>
              <w:t>25</w:t>
            </w:r>
          </w:p>
        </w:tc>
        <w:tc>
          <w:tcPr>
            <w:tcW w:w="1323" w:type="dxa"/>
            <w:shd w:val="clear" w:color="auto" w:fill="auto"/>
            <w:noWrap/>
            <w:vAlign w:val="center"/>
            <w:tcPrChange w:id="1343" w:author="Huawei" w:date="2023-03-07T16:42:00Z">
              <w:tcPr>
                <w:tcW w:w="1323" w:type="dxa"/>
                <w:gridSpan w:val="2"/>
                <w:shd w:val="clear" w:color="auto" w:fill="auto"/>
                <w:noWrap/>
                <w:vAlign w:val="center"/>
              </w:tcPr>
            </w:tcPrChange>
          </w:tcPr>
          <w:p w14:paraId="3D0A2D34" w14:textId="77777777" w:rsidR="00034610" w:rsidRPr="00EF5447" w:rsidRDefault="00034610" w:rsidP="00034610">
            <w:pPr>
              <w:pStyle w:val="TAC"/>
            </w:pPr>
            <w:r w:rsidRPr="00C732A0">
              <w:rPr>
                <w:lang w:val="x-none" w:eastAsia="ko-KR"/>
              </w:rPr>
              <w:t>877</w:t>
            </w:r>
          </w:p>
        </w:tc>
        <w:tc>
          <w:tcPr>
            <w:tcW w:w="817" w:type="dxa"/>
            <w:shd w:val="clear" w:color="auto" w:fill="auto"/>
            <w:vAlign w:val="center"/>
            <w:tcPrChange w:id="1344" w:author="Huawei" w:date="2023-03-07T16:42:00Z">
              <w:tcPr>
                <w:tcW w:w="696" w:type="dxa"/>
                <w:shd w:val="clear" w:color="auto" w:fill="auto"/>
                <w:vAlign w:val="center"/>
              </w:tcPr>
            </w:tcPrChange>
          </w:tcPr>
          <w:p w14:paraId="4A750AD7" w14:textId="77777777" w:rsidR="00034610" w:rsidRPr="00EF5447" w:rsidRDefault="00034610" w:rsidP="00034610">
            <w:pPr>
              <w:pStyle w:val="TAC"/>
            </w:pPr>
            <w:r w:rsidRPr="00C732A0">
              <w:rPr>
                <w:rFonts w:eastAsia="MS Mincho"/>
                <w:lang w:val="x-none"/>
              </w:rPr>
              <w:t>N/A</w:t>
            </w:r>
          </w:p>
        </w:tc>
        <w:tc>
          <w:tcPr>
            <w:tcW w:w="1248" w:type="dxa"/>
            <w:shd w:val="clear" w:color="auto" w:fill="auto"/>
            <w:vAlign w:val="center"/>
            <w:tcPrChange w:id="1345" w:author="Huawei" w:date="2023-03-07T16:42:00Z">
              <w:tcPr>
                <w:tcW w:w="1248" w:type="dxa"/>
                <w:gridSpan w:val="2"/>
                <w:shd w:val="clear" w:color="auto" w:fill="auto"/>
                <w:vAlign w:val="center"/>
              </w:tcPr>
            </w:tcPrChange>
          </w:tcPr>
          <w:p w14:paraId="072DC9FA" w14:textId="77777777" w:rsidR="00034610" w:rsidRPr="00EF5447" w:rsidRDefault="00034610" w:rsidP="00034610">
            <w:pPr>
              <w:pStyle w:val="TAC"/>
            </w:pPr>
            <w:r w:rsidRPr="00C732A0">
              <w:rPr>
                <w:rFonts w:eastAsia="MS Mincho"/>
                <w:lang w:val="x-none"/>
              </w:rPr>
              <w:t>N/A</w:t>
            </w:r>
          </w:p>
        </w:tc>
      </w:tr>
      <w:tr w:rsidR="00034610" w:rsidRPr="00EF5447" w14:paraId="199D607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347"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vAlign w:val="center"/>
            <w:tcPrChange w:id="1348" w:author="Huawei" w:date="2023-03-07T16:42:00Z">
              <w:tcPr>
                <w:tcW w:w="2644" w:type="dxa"/>
                <w:gridSpan w:val="2"/>
                <w:tcBorders>
                  <w:top w:val="nil"/>
                  <w:left w:val="single" w:sz="4" w:space="0" w:color="auto"/>
                  <w:bottom w:val="nil"/>
                  <w:right w:val="single" w:sz="4" w:space="0" w:color="auto"/>
                </w:tcBorders>
                <w:shd w:val="clear" w:color="auto" w:fill="auto"/>
                <w:vAlign w:val="center"/>
              </w:tcPr>
            </w:tcPrChange>
          </w:tcPr>
          <w:p w14:paraId="56FC1BBC" w14:textId="77777777" w:rsidR="00034610" w:rsidRPr="00EF5447" w:rsidRDefault="00034610" w:rsidP="00034610">
            <w:pPr>
              <w:pStyle w:val="TAC"/>
            </w:pPr>
          </w:p>
        </w:tc>
        <w:tc>
          <w:tcPr>
            <w:tcW w:w="867" w:type="dxa"/>
            <w:tcBorders>
              <w:left w:val="single" w:sz="4" w:space="0" w:color="auto"/>
            </w:tcBorders>
            <w:shd w:val="clear" w:color="auto" w:fill="auto"/>
            <w:vAlign w:val="center"/>
            <w:tcPrChange w:id="1349" w:author="Huawei" w:date="2023-03-07T16:42:00Z">
              <w:tcPr>
                <w:tcW w:w="867" w:type="dxa"/>
                <w:gridSpan w:val="2"/>
                <w:tcBorders>
                  <w:left w:val="single" w:sz="4" w:space="0" w:color="auto"/>
                </w:tcBorders>
                <w:shd w:val="clear" w:color="auto" w:fill="auto"/>
                <w:vAlign w:val="center"/>
              </w:tcPr>
            </w:tcPrChange>
          </w:tcPr>
          <w:p w14:paraId="20C0EAF2" w14:textId="77777777" w:rsidR="00034610" w:rsidRPr="00EF5447" w:rsidRDefault="00034610" w:rsidP="00034610">
            <w:pPr>
              <w:pStyle w:val="TAC"/>
            </w:pPr>
            <w:r w:rsidRPr="00C732A0">
              <w:rPr>
                <w:rFonts w:cs="Arial"/>
                <w:lang w:val="x-none" w:eastAsia="zh-TW"/>
              </w:rPr>
              <w:t>n</w:t>
            </w:r>
            <w:r w:rsidRPr="00C732A0">
              <w:rPr>
                <w:rFonts w:cs="Arial"/>
                <w:lang w:val="da-DK" w:eastAsia="zh-TW"/>
              </w:rPr>
              <w:t>40</w:t>
            </w:r>
          </w:p>
        </w:tc>
        <w:tc>
          <w:tcPr>
            <w:tcW w:w="1167" w:type="dxa"/>
            <w:shd w:val="clear" w:color="auto" w:fill="auto"/>
            <w:noWrap/>
            <w:vAlign w:val="center"/>
            <w:tcPrChange w:id="1350" w:author="Huawei" w:date="2023-03-07T16:42:00Z">
              <w:tcPr>
                <w:tcW w:w="828" w:type="dxa"/>
                <w:gridSpan w:val="2"/>
                <w:shd w:val="clear" w:color="auto" w:fill="auto"/>
                <w:noWrap/>
                <w:vAlign w:val="center"/>
              </w:tcPr>
            </w:tcPrChange>
          </w:tcPr>
          <w:p w14:paraId="240202C2" w14:textId="77777777" w:rsidR="00034610" w:rsidRPr="00EF5447" w:rsidRDefault="00034610" w:rsidP="00034610">
            <w:pPr>
              <w:pStyle w:val="TAC"/>
            </w:pPr>
            <w:r w:rsidRPr="00C732A0">
              <w:rPr>
                <w:lang w:val="x-none" w:eastAsia="ko-KR"/>
              </w:rPr>
              <w:t>2320</w:t>
            </w:r>
          </w:p>
        </w:tc>
        <w:tc>
          <w:tcPr>
            <w:tcW w:w="746" w:type="dxa"/>
            <w:shd w:val="clear" w:color="auto" w:fill="auto"/>
            <w:noWrap/>
            <w:vAlign w:val="center"/>
            <w:tcPrChange w:id="1351" w:author="Huawei" w:date="2023-03-07T16:42:00Z">
              <w:tcPr>
                <w:tcW w:w="742" w:type="dxa"/>
                <w:gridSpan w:val="2"/>
                <w:shd w:val="clear" w:color="auto" w:fill="auto"/>
                <w:noWrap/>
                <w:vAlign w:val="center"/>
              </w:tcPr>
            </w:tcPrChange>
          </w:tcPr>
          <w:p w14:paraId="7C3092D5" w14:textId="77777777" w:rsidR="00034610" w:rsidRPr="00EF5447" w:rsidRDefault="00034610" w:rsidP="00034610">
            <w:pPr>
              <w:pStyle w:val="TAC"/>
            </w:pPr>
            <w:r w:rsidRPr="00C732A0">
              <w:rPr>
                <w:lang w:val="x-none" w:eastAsia="ko-KR"/>
              </w:rPr>
              <w:t>5</w:t>
            </w:r>
          </w:p>
        </w:tc>
        <w:tc>
          <w:tcPr>
            <w:tcW w:w="1582" w:type="dxa"/>
            <w:shd w:val="clear" w:color="auto" w:fill="auto"/>
            <w:noWrap/>
            <w:vAlign w:val="center"/>
            <w:tcPrChange w:id="1352" w:author="Huawei" w:date="2023-03-07T16:42:00Z">
              <w:tcPr>
                <w:tcW w:w="1582" w:type="dxa"/>
                <w:gridSpan w:val="2"/>
                <w:shd w:val="clear" w:color="auto" w:fill="auto"/>
                <w:noWrap/>
                <w:vAlign w:val="center"/>
              </w:tcPr>
            </w:tcPrChange>
          </w:tcPr>
          <w:p w14:paraId="6E7DE4B8" w14:textId="77777777" w:rsidR="00034610" w:rsidRPr="00EF5447" w:rsidRDefault="00034610" w:rsidP="00034610">
            <w:pPr>
              <w:pStyle w:val="TAC"/>
            </w:pPr>
            <w:r w:rsidRPr="00C732A0">
              <w:rPr>
                <w:lang w:val="x-none" w:eastAsia="ko-KR"/>
              </w:rPr>
              <w:t>25</w:t>
            </w:r>
          </w:p>
        </w:tc>
        <w:tc>
          <w:tcPr>
            <w:tcW w:w="1323" w:type="dxa"/>
            <w:shd w:val="clear" w:color="auto" w:fill="auto"/>
            <w:noWrap/>
            <w:vAlign w:val="center"/>
            <w:tcPrChange w:id="1353" w:author="Huawei" w:date="2023-03-07T16:42:00Z">
              <w:tcPr>
                <w:tcW w:w="1323" w:type="dxa"/>
                <w:gridSpan w:val="2"/>
                <w:shd w:val="clear" w:color="auto" w:fill="auto"/>
                <w:noWrap/>
                <w:vAlign w:val="center"/>
              </w:tcPr>
            </w:tcPrChange>
          </w:tcPr>
          <w:p w14:paraId="6EBC640C" w14:textId="77777777" w:rsidR="00034610" w:rsidRPr="00EF5447" w:rsidRDefault="00034610" w:rsidP="00034610">
            <w:pPr>
              <w:pStyle w:val="TAC"/>
            </w:pPr>
            <w:r w:rsidRPr="00C732A0">
              <w:rPr>
                <w:lang w:val="x-none" w:eastAsia="ko-KR"/>
              </w:rPr>
              <w:t>2320</w:t>
            </w:r>
          </w:p>
        </w:tc>
        <w:tc>
          <w:tcPr>
            <w:tcW w:w="817" w:type="dxa"/>
            <w:shd w:val="clear" w:color="auto" w:fill="auto"/>
            <w:vAlign w:val="center"/>
            <w:tcPrChange w:id="1354" w:author="Huawei" w:date="2023-03-07T16:42:00Z">
              <w:tcPr>
                <w:tcW w:w="696" w:type="dxa"/>
                <w:shd w:val="clear" w:color="auto" w:fill="auto"/>
                <w:vAlign w:val="center"/>
              </w:tcPr>
            </w:tcPrChange>
          </w:tcPr>
          <w:p w14:paraId="4C570E47" w14:textId="77777777" w:rsidR="00034610" w:rsidRPr="00EF5447" w:rsidRDefault="00034610" w:rsidP="00034610">
            <w:pPr>
              <w:pStyle w:val="TAC"/>
            </w:pPr>
            <w:r w:rsidRPr="00C732A0">
              <w:rPr>
                <w:rFonts w:eastAsia="MS Mincho"/>
                <w:lang w:val="x-none"/>
              </w:rPr>
              <w:t>N/A</w:t>
            </w:r>
          </w:p>
        </w:tc>
        <w:tc>
          <w:tcPr>
            <w:tcW w:w="1248" w:type="dxa"/>
            <w:shd w:val="clear" w:color="auto" w:fill="auto"/>
            <w:vAlign w:val="center"/>
            <w:tcPrChange w:id="1355" w:author="Huawei" w:date="2023-03-07T16:42:00Z">
              <w:tcPr>
                <w:tcW w:w="1248" w:type="dxa"/>
                <w:gridSpan w:val="2"/>
                <w:shd w:val="clear" w:color="auto" w:fill="auto"/>
                <w:vAlign w:val="center"/>
              </w:tcPr>
            </w:tcPrChange>
          </w:tcPr>
          <w:p w14:paraId="42CBA59D" w14:textId="77777777" w:rsidR="00034610" w:rsidRPr="00EF5447" w:rsidRDefault="00034610" w:rsidP="00034610">
            <w:pPr>
              <w:pStyle w:val="TAC"/>
            </w:pPr>
            <w:r w:rsidRPr="00C732A0">
              <w:rPr>
                <w:rFonts w:eastAsia="MS Mincho"/>
                <w:lang w:val="x-none"/>
              </w:rPr>
              <w:t>N/A</w:t>
            </w:r>
          </w:p>
        </w:tc>
      </w:tr>
      <w:tr w:rsidR="00034610" w:rsidRPr="00EF5447" w14:paraId="35990FE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357"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vAlign w:val="center"/>
            <w:tcPrChange w:id="1358" w:author="Huawei" w:date="2023-03-07T16:42:00Z">
              <w:tcPr>
                <w:tcW w:w="2644" w:type="dxa"/>
                <w:gridSpan w:val="2"/>
                <w:tcBorders>
                  <w:top w:val="nil"/>
                  <w:left w:val="single" w:sz="4" w:space="0" w:color="auto"/>
                  <w:bottom w:val="nil"/>
                  <w:right w:val="single" w:sz="4" w:space="0" w:color="auto"/>
                </w:tcBorders>
                <w:shd w:val="clear" w:color="auto" w:fill="auto"/>
                <w:vAlign w:val="center"/>
              </w:tcPr>
            </w:tcPrChange>
          </w:tcPr>
          <w:p w14:paraId="458B56D4" w14:textId="77777777" w:rsidR="00034610" w:rsidRPr="00EF5447" w:rsidRDefault="00034610" w:rsidP="00034610">
            <w:pPr>
              <w:pStyle w:val="TAC"/>
            </w:pPr>
          </w:p>
        </w:tc>
        <w:tc>
          <w:tcPr>
            <w:tcW w:w="867" w:type="dxa"/>
            <w:tcBorders>
              <w:left w:val="single" w:sz="4" w:space="0" w:color="auto"/>
            </w:tcBorders>
            <w:shd w:val="clear" w:color="auto" w:fill="auto"/>
            <w:vAlign w:val="center"/>
            <w:tcPrChange w:id="1359" w:author="Huawei" w:date="2023-03-07T16:42:00Z">
              <w:tcPr>
                <w:tcW w:w="867" w:type="dxa"/>
                <w:gridSpan w:val="2"/>
                <w:tcBorders>
                  <w:left w:val="single" w:sz="4" w:space="0" w:color="auto"/>
                </w:tcBorders>
                <w:shd w:val="clear" w:color="auto" w:fill="auto"/>
                <w:vAlign w:val="center"/>
              </w:tcPr>
            </w:tcPrChange>
          </w:tcPr>
          <w:p w14:paraId="0D8EDE6E" w14:textId="77777777" w:rsidR="00034610" w:rsidRPr="00EF5447" w:rsidRDefault="00034610" w:rsidP="00034610">
            <w:pPr>
              <w:pStyle w:val="TAC"/>
            </w:pPr>
            <w:r w:rsidRPr="00C732A0">
              <w:rPr>
                <w:lang w:val="x-none" w:eastAsia="ko-KR"/>
              </w:rPr>
              <w:t>1</w:t>
            </w:r>
          </w:p>
        </w:tc>
        <w:tc>
          <w:tcPr>
            <w:tcW w:w="1167" w:type="dxa"/>
            <w:shd w:val="clear" w:color="auto" w:fill="auto"/>
            <w:noWrap/>
            <w:vAlign w:val="center"/>
            <w:tcPrChange w:id="1360" w:author="Huawei" w:date="2023-03-07T16:42:00Z">
              <w:tcPr>
                <w:tcW w:w="828" w:type="dxa"/>
                <w:gridSpan w:val="2"/>
                <w:shd w:val="clear" w:color="auto" w:fill="auto"/>
                <w:noWrap/>
                <w:vAlign w:val="center"/>
              </w:tcPr>
            </w:tcPrChange>
          </w:tcPr>
          <w:p w14:paraId="3CF7EC84" w14:textId="77777777" w:rsidR="00034610" w:rsidRPr="00EF5447" w:rsidRDefault="00034610" w:rsidP="00034610">
            <w:pPr>
              <w:pStyle w:val="TAC"/>
            </w:pPr>
            <w:r w:rsidRPr="00C732A0">
              <w:rPr>
                <w:rFonts w:cs="Arial"/>
                <w:lang w:val="x-none"/>
              </w:rPr>
              <w:t>1945</w:t>
            </w:r>
          </w:p>
        </w:tc>
        <w:tc>
          <w:tcPr>
            <w:tcW w:w="746" w:type="dxa"/>
            <w:shd w:val="clear" w:color="auto" w:fill="auto"/>
            <w:noWrap/>
            <w:vAlign w:val="center"/>
            <w:tcPrChange w:id="1361" w:author="Huawei" w:date="2023-03-07T16:42:00Z">
              <w:tcPr>
                <w:tcW w:w="742" w:type="dxa"/>
                <w:gridSpan w:val="2"/>
                <w:shd w:val="clear" w:color="auto" w:fill="auto"/>
                <w:noWrap/>
                <w:vAlign w:val="center"/>
              </w:tcPr>
            </w:tcPrChange>
          </w:tcPr>
          <w:p w14:paraId="0E395388" w14:textId="77777777" w:rsidR="00034610" w:rsidRPr="00EF5447" w:rsidRDefault="00034610" w:rsidP="00034610">
            <w:pPr>
              <w:pStyle w:val="TAC"/>
            </w:pPr>
            <w:r w:rsidRPr="00C732A0">
              <w:rPr>
                <w:rFonts w:cs="Arial"/>
                <w:lang w:val="x-none"/>
              </w:rPr>
              <w:t>5</w:t>
            </w:r>
          </w:p>
        </w:tc>
        <w:tc>
          <w:tcPr>
            <w:tcW w:w="1582" w:type="dxa"/>
            <w:shd w:val="clear" w:color="auto" w:fill="auto"/>
            <w:noWrap/>
            <w:vAlign w:val="center"/>
            <w:tcPrChange w:id="1362" w:author="Huawei" w:date="2023-03-07T16:42:00Z">
              <w:tcPr>
                <w:tcW w:w="1582" w:type="dxa"/>
                <w:gridSpan w:val="2"/>
                <w:shd w:val="clear" w:color="auto" w:fill="auto"/>
                <w:noWrap/>
                <w:vAlign w:val="center"/>
              </w:tcPr>
            </w:tcPrChange>
          </w:tcPr>
          <w:p w14:paraId="48463823" w14:textId="77777777" w:rsidR="00034610" w:rsidRPr="00EF5447" w:rsidRDefault="00034610" w:rsidP="00034610">
            <w:pPr>
              <w:pStyle w:val="TAC"/>
            </w:pPr>
            <w:r w:rsidRPr="00C732A0">
              <w:rPr>
                <w:rFonts w:cs="Arial"/>
                <w:lang w:val="x-none"/>
              </w:rPr>
              <w:t>25</w:t>
            </w:r>
          </w:p>
        </w:tc>
        <w:tc>
          <w:tcPr>
            <w:tcW w:w="1323" w:type="dxa"/>
            <w:shd w:val="clear" w:color="auto" w:fill="auto"/>
            <w:noWrap/>
            <w:vAlign w:val="center"/>
            <w:tcPrChange w:id="1363" w:author="Huawei" w:date="2023-03-07T16:42:00Z">
              <w:tcPr>
                <w:tcW w:w="1323" w:type="dxa"/>
                <w:gridSpan w:val="2"/>
                <w:shd w:val="clear" w:color="auto" w:fill="auto"/>
                <w:noWrap/>
                <w:vAlign w:val="center"/>
              </w:tcPr>
            </w:tcPrChange>
          </w:tcPr>
          <w:p w14:paraId="48E4653D" w14:textId="77777777" w:rsidR="00034610" w:rsidRPr="00EF5447" w:rsidRDefault="00034610" w:rsidP="00034610">
            <w:pPr>
              <w:pStyle w:val="TAC"/>
            </w:pPr>
            <w:r w:rsidRPr="00C732A0">
              <w:rPr>
                <w:rFonts w:cs="Arial"/>
                <w:lang w:val="x-none"/>
              </w:rPr>
              <w:t>2135</w:t>
            </w:r>
          </w:p>
        </w:tc>
        <w:tc>
          <w:tcPr>
            <w:tcW w:w="817" w:type="dxa"/>
            <w:shd w:val="clear" w:color="auto" w:fill="auto"/>
            <w:vAlign w:val="center"/>
            <w:tcPrChange w:id="1364" w:author="Huawei" w:date="2023-03-07T16:42:00Z">
              <w:tcPr>
                <w:tcW w:w="696" w:type="dxa"/>
                <w:shd w:val="clear" w:color="auto" w:fill="auto"/>
                <w:vAlign w:val="center"/>
              </w:tcPr>
            </w:tcPrChange>
          </w:tcPr>
          <w:p w14:paraId="7D0CBCC8" w14:textId="77777777" w:rsidR="00034610" w:rsidRPr="00EF5447" w:rsidRDefault="00034610" w:rsidP="00034610">
            <w:pPr>
              <w:pStyle w:val="TAC"/>
            </w:pPr>
            <w:r w:rsidRPr="003A39DC">
              <w:rPr>
                <w:rFonts w:eastAsia="Malgun Gothic"/>
                <w:bCs/>
                <w:lang w:val="x-none" w:eastAsia="ko-KR"/>
              </w:rPr>
              <w:t>N/A</w:t>
            </w:r>
          </w:p>
        </w:tc>
        <w:tc>
          <w:tcPr>
            <w:tcW w:w="1248" w:type="dxa"/>
            <w:shd w:val="clear" w:color="auto" w:fill="auto"/>
            <w:vAlign w:val="center"/>
            <w:tcPrChange w:id="1365" w:author="Huawei" w:date="2023-03-07T16:42:00Z">
              <w:tcPr>
                <w:tcW w:w="1248" w:type="dxa"/>
                <w:gridSpan w:val="2"/>
                <w:shd w:val="clear" w:color="auto" w:fill="auto"/>
                <w:vAlign w:val="center"/>
              </w:tcPr>
            </w:tcPrChange>
          </w:tcPr>
          <w:p w14:paraId="6CB34CE0" w14:textId="77777777" w:rsidR="00034610" w:rsidRPr="00EF5447" w:rsidRDefault="00034610" w:rsidP="00034610">
            <w:pPr>
              <w:pStyle w:val="TAC"/>
            </w:pPr>
            <w:r w:rsidRPr="00C732A0">
              <w:rPr>
                <w:rFonts w:eastAsia="Batang"/>
                <w:lang w:val="x-none"/>
              </w:rPr>
              <w:t>N</w:t>
            </w:r>
            <w:r w:rsidRPr="00C732A0">
              <w:rPr>
                <w:rFonts w:eastAsia="PMingLiU"/>
                <w:lang w:val="x-none" w:eastAsia="zh-TW"/>
              </w:rPr>
              <w:t>/A</w:t>
            </w:r>
          </w:p>
        </w:tc>
      </w:tr>
      <w:tr w:rsidR="00034610" w:rsidRPr="00EF5447" w14:paraId="05B20F7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367"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vAlign w:val="center"/>
            <w:tcPrChange w:id="1368" w:author="Huawei" w:date="2023-03-07T16:42:00Z">
              <w:tcPr>
                <w:tcW w:w="2644" w:type="dxa"/>
                <w:gridSpan w:val="2"/>
                <w:tcBorders>
                  <w:top w:val="nil"/>
                  <w:left w:val="single" w:sz="4" w:space="0" w:color="auto"/>
                  <w:bottom w:val="nil"/>
                  <w:right w:val="single" w:sz="4" w:space="0" w:color="auto"/>
                </w:tcBorders>
                <w:shd w:val="clear" w:color="auto" w:fill="auto"/>
                <w:vAlign w:val="center"/>
              </w:tcPr>
            </w:tcPrChange>
          </w:tcPr>
          <w:p w14:paraId="4C040BBA" w14:textId="77777777" w:rsidR="00034610" w:rsidRPr="00EF5447" w:rsidRDefault="00034610" w:rsidP="00034610">
            <w:pPr>
              <w:pStyle w:val="TAC"/>
            </w:pPr>
          </w:p>
        </w:tc>
        <w:tc>
          <w:tcPr>
            <w:tcW w:w="867" w:type="dxa"/>
            <w:tcBorders>
              <w:left w:val="single" w:sz="4" w:space="0" w:color="auto"/>
            </w:tcBorders>
            <w:shd w:val="clear" w:color="auto" w:fill="auto"/>
            <w:vAlign w:val="center"/>
            <w:tcPrChange w:id="1369" w:author="Huawei" w:date="2023-03-07T16:42:00Z">
              <w:tcPr>
                <w:tcW w:w="867" w:type="dxa"/>
                <w:gridSpan w:val="2"/>
                <w:tcBorders>
                  <w:left w:val="single" w:sz="4" w:space="0" w:color="auto"/>
                </w:tcBorders>
                <w:shd w:val="clear" w:color="auto" w:fill="auto"/>
                <w:vAlign w:val="center"/>
              </w:tcPr>
            </w:tcPrChange>
          </w:tcPr>
          <w:p w14:paraId="5242AD3F" w14:textId="77777777" w:rsidR="00034610" w:rsidRPr="00EF5447" w:rsidRDefault="00034610" w:rsidP="00034610">
            <w:pPr>
              <w:pStyle w:val="TAC"/>
            </w:pPr>
            <w:r w:rsidRPr="00C732A0">
              <w:rPr>
                <w:lang w:val="x-none" w:eastAsia="ko-KR"/>
              </w:rPr>
              <w:t>5</w:t>
            </w:r>
          </w:p>
        </w:tc>
        <w:tc>
          <w:tcPr>
            <w:tcW w:w="1167" w:type="dxa"/>
            <w:shd w:val="clear" w:color="auto" w:fill="auto"/>
            <w:noWrap/>
            <w:vAlign w:val="center"/>
            <w:tcPrChange w:id="1370" w:author="Huawei" w:date="2023-03-07T16:42:00Z">
              <w:tcPr>
                <w:tcW w:w="828" w:type="dxa"/>
                <w:gridSpan w:val="2"/>
                <w:shd w:val="clear" w:color="auto" w:fill="auto"/>
                <w:noWrap/>
                <w:vAlign w:val="center"/>
              </w:tcPr>
            </w:tcPrChange>
          </w:tcPr>
          <w:p w14:paraId="62FD1916" w14:textId="77777777" w:rsidR="00034610" w:rsidRPr="00EF5447" w:rsidRDefault="00034610" w:rsidP="00034610">
            <w:pPr>
              <w:pStyle w:val="TAC"/>
            </w:pPr>
            <w:r w:rsidRPr="00C732A0">
              <w:rPr>
                <w:lang w:val="x-none" w:eastAsia="ko-KR"/>
              </w:rPr>
              <w:t>835</w:t>
            </w:r>
          </w:p>
        </w:tc>
        <w:tc>
          <w:tcPr>
            <w:tcW w:w="746" w:type="dxa"/>
            <w:shd w:val="clear" w:color="auto" w:fill="auto"/>
            <w:noWrap/>
            <w:vAlign w:val="center"/>
            <w:tcPrChange w:id="1371" w:author="Huawei" w:date="2023-03-07T16:42:00Z">
              <w:tcPr>
                <w:tcW w:w="742" w:type="dxa"/>
                <w:gridSpan w:val="2"/>
                <w:shd w:val="clear" w:color="auto" w:fill="auto"/>
                <w:noWrap/>
                <w:vAlign w:val="center"/>
              </w:tcPr>
            </w:tcPrChange>
          </w:tcPr>
          <w:p w14:paraId="22B83A9C" w14:textId="77777777" w:rsidR="00034610" w:rsidRPr="00EF5447" w:rsidRDefault="00034610" w:rsidP="00034610">
            <w:pPr>
              <w:pStyle w:val="TAC"/>
            </w:pPr>
            <w:r w:rsidRPr="00C732A0">
              <w:rPr>
                <w:lang w:val="x-none" w:eastAsia="ko-KR"/>
              </w:rPr>
              <w:t>5</w:t>
            </w:r>
          </w:p>
        </w:tc>
        <w:tc>
          <w:tcPr>
            <w:tcW w:w="1582" w:type="dxa"/>
            <w:shd w:val="clear" w:color="auto" w:fill="auto"/>
            <w:noWrap/>
            <w:vAlign w:val="center"/>
            <w:tcPrChange w:id="1372" w:author="Huawei" w:date="2023-03-07T16:42:00Z">
              <w:tcPr>
                <w:tcW w:w="1582" w:type="dxa"/>
                <w:gridSpan w:val="2"/>
                <w:shd w:val="clear" w:color="auto" w:fill="auto"/>
                <w:noWrap/>
                <w:vAlign w:val="center"/>
              </w:tcPr>
            </w:tcPrChange>
          </w:tcPr>
          <w:p w14:paraId="10AD2F71" w14:textId="77777777" w:rsidR="00034610" w:rsidRPr="00EF5447" w:rsidRDefault="00034610" w:rsidP="00034610">
            <w:pPr>
              <w:pStyle w:val="TAC"/>
            </w:pPr>
            <w:r w:rsidRPr="00C732A0">
              <w:rPr>
                <w:lang w:val="x-none" w:eastAsia="ko-KR"/>
              </w:rPr>
              <w:t>25</w:t>
            </w:r>
          </w:p>
        </w:tc>
        <w:tc>
          <w:tcPr>
            <w:tcW w:w="1323" w:type="dxa"/>
            <w:shd w:val="clear" w:color="auto" w:fill="auto"/>
            <w:noWrap/>
            <w:vAlign w:val="center"/>
            <w:tcPrChange w:id="1373" w:author="Huawei" w:date="2023-03-07T16:42:00Z">
              <w:tcPr>
                <w:tcW w:w="1323" w:type="dxa"/>
                <w:gridSpan w:val="2"/>
                <w:shd w:val="clear" w:color="auto" w:fill="auto"/>
                <w:noWrap/>
                <w:vAlign w:val="center"/>
              </w:tcPr>
            </w:tcPrChange>
          </w:tcPr>
          <w:p w14:paraId="5F01C170" w14:textId="77777777" w:rsidR="00034610" w:rsidRPr="00EF5447" w:rsidRDefault="00034610" w:rsidP="00034610">
            <w:pPr>
              <w:pStyle w:val="TAC"/>
            </w:pPr>
            <w:r w:rsidRPr="00C732A0">
              <w:rPr>
                <w:lang w:val="x-none" w:eastAsia="ko-KR"/>
              </w:rPr>
              <w:t>880</w:t>
            </w:r>
          </w:p>
        </w:tc>
        <w:tc>
          <w:tcPr>
            <w:tcW w:w="817" w:type="dxa"/>
            <w:shd w:val="clear" w:color="auto" w:fill="auto"/>
            <w:vAlign w:val="center"/>
            <w:tcPrChange w:id="1374" w:author="Huawei" w:date="2023-03-07T16:42:00Z">
              <w:tcPr>
                <w:tcW w:w="696" w:type="dxa"/>
                <w:shd w:val="clear" w:color="auto" w:fill="auto"/>
                <w:vAlign w:val="center"/>
              </w:tcPr>
            </w:tcPrChange>
          </w:tcPr>
          <w:p w14:paraId="6166D926" w14:textId="77777777" w:rsidR="00034610" w:rsidRPr="00EF5447" w:rsidRDefault="00034610" w:rsidP="00034610">
            <w:pPr>
              <w:pStyle w:val="TAC"/>
            </w:pPr>
            <w:r w:rsidRPr="00C732A0">
              <w:rPr>
                <w:rFonts w:eastAsia="MS Mincho"/>
                <w:lang w:val="x-none"/>
              </w:rPr>
              <w:t>8</w:t>
            </w:r>
            <w:r w:rsidRPr="00C732A0">
              <w:rPr>
                <w:rFonts w:eastAsia="PMingLiU"/>
                <w:lang w:val="x-none" w:eastAsia="zh-TW"/>
              </w:rPr>
              <w:t>.0</w:t>
            </w:r>
          </w:p>
        </w:tc>
        <w:tc>
          <w:tcPr>
            <w:tcW w:w="1248" w:type="dxa"/>
            <w:shd w:val="clear" w:color="auto" w:fill="auto"/>
            <w:vAlign w:val="center"/>
            <w:tcPrChange w:id="1375" w:author="Huawei" w:date="2023-03-07T16:42:00Z">
              <w:tcPr>
                <w:tcW w:w="1248" w:type="dxa"/>
                <w:gridSpan w:val="2"/>
                <w:shd w:val="clear" w:color="auto" w:fill="auto"/>
                <w:vAlign w:val="center"/>
              </w:tcPr>
            </w:tcPrChange>
          </w:tcPr>
          <w:p w14:paraId="41A5837C" w14:textId="77777777" w:rsidR="00034610" w:rsidRPr="00EF5447" w:rsidRDefault="00034610" w:rsidP="00034610">
            <w:pPr>
              <w:pStyle w:val="TAC"/>
            </w:pPr>
            <w:r w:rsidRPr="00C732A0">
              <w:rPr>
                <w:rFonts w:eastAsia="MS Mincho"/>
                <w:lang w:val="x-none"/>
              </w:rPr>
              <w:t>I</w:t>
            </w:r>
            <w:r w:rsidRPr="00C732A0">
              <w:rPr>
                <w:rFonts w:eastAsia="PMingLiU"/>
                <w:lang w:val="x-none" w:eastAsia="zh-TW"/>
              </w:rPr>
              <w:t>MD4</w:t>
            </w:r>
          </w:p>
        </w:tc>
      </w:tr>
      <w:tr w:rsidR="00034610" w:rsidRPr="00EF5447" w14:paraId="4D71395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377" w:author="Huawei" w:date="2023-03-07T16:42:00Z">
            <w:trPr>
              <w:gridAfter w:val="0"/>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vAlign w:val="center"/>
            <w:tcPrChange w:id="1378" w:author="Huawei" w:date="2023-03-07T16:42:00Z">
              <w:tcPr>
                <w:tcW w:w="2644" w:type="dxa"/>
                <w:gridSpan w:val="2"/>
                <w:tcBorders>
                  <w:top w:val="nil"/>
                  <w:left w:val="single" w:sz="4" w:space="0" w:color="auto"/>
                  <w:bottom w:val="single" w:sz="4" w:space="0" w:color="auto"/>
                  <w:right w:val="single" w:sz="4" w:space="0" w:color="auto"/>
                </w:tcBorders>
                <w:shd w:val="clear" w:color="auto" w:fill="auto"/>
                <w:vAlign w:val="center"/>
              </w:tcPr>
            </w:tcPrChange>
          </w:tcPr>
          <w:p w14:paraId="1B089696" w14:textId="77777777" w:rsidR="00034610" w:rsidRPr="00EF5447" w:rsidRDefault="00034610" w:rsidP="00034610">
            <w:pPr>
              <w:pStyle w:val="TAC"/>
            </w:pPr>
          </w:p>
        </w:tc>
        <w:tc>
          <w:tcPr>
            <w:tcW w:w="867" w:type="dxa"/>
            <w:tcBorders>
              <w:left w:val="single" w:sz="4" w:space="0" w:color="auto"/>
            </w:tcBorders>
            <w:shd w:val="clear" w:color="auto" w:fill="auto"/>
            <w:vAlign w:val="center"/>
            <w:tcPrChange w:id="1379" w:author="Huawei" w:date="2023-03-07T16:42:00Z">
              <w:tcPr>
                <w:tcW w:w="867" w:type="dxa"/>
                <w:gridSpan w:val="2"/>
                <w:tcBorders>
                  <w:left w:val="single" w:sz="4" w:space="0" w:color="auto"/>
                </w:tcBorders>
                <w:shd w:val="clear" w:color="auto" w:fill="auto"/>
                <w:vAlign w:val="center"/>
              </w:tcPr>
            </w:tcPrChange>
          </w:tcPr>
          <w:p w14:paraId="3385B51C" w14:textId="77777777" w:rsidR="00034610" w:rsidRPr="00EF5447" w:rsidRDefault="00034610" w:rsidP="00034610">
            <w:pPr>
              <w:pStyle w:val="TAC"/>
            </w:pPr>
            <w:r w:rsidRPr="00C732A0">
              <w:rPr>
                <w:rFonts w:cs="Arial"/>
                <w:lang w:val="x-none" w:eastAsia="zh-TW"/>
              </w:rPr>
              <w:t>n</w:t>
            </w:r>
            <w:r w:rsidRPr="00C732A0">
              <w:rPr>
                <w:rFonts w:cs="Arial"/>
                <w:lang w:val="da-DK" w:eastAsia="zh-TW"/>
              </w:rPr>
              <w:t>40</w:t>
            </w:r>
          </w:p>
        </w:tc>
        <w:tc>
          <w:tcPr>
            <w:tcW w:w="1167" w:type="dxa"/>
            <w:shd w:val="clear" w:color="auto" w:fill="auto"/>
            <w:noWrap/>
            <w:vAlign w:val="center"/>
            <w:tcPrChange w:id="1380" w:author="Huawei" w:date="2023-03-07T16:42:00Z">
              <w:tcPr>
                <w:tcW w:w="828" w:type="dxa"/>
                <w:gridSpan w:val="2"/>
                <w:shd w:val="clear" w:color="auto" w:fill="auto"/>
                <w:noWrap/>
                <w:vAlign w:val="center"/>
              </w:tcPr>
            </w:tcPrChange>
          </w:tcPr>
          <w:p w14:paraId="2B81CAFD" w14:textId="77777777" w:rsidR="00034610" w:rsidRPr="00EF5447" w:rsidRDefault="00034610" w:rsidP="00034610">
            <w:pPr>
              <w:pStyle w:val="TAC"/>
            </w:pPr>
            <w:r w:rsidRPr="00C732A0">
              <w:rPr>
                <w:lang w:val="x-none" w:eastAsia="ko-KR"/>
              </w:rPr>
              <w:t>2385</w:t>
            </w:r>
          </w:p>
        </w:tc>
        <w:tc>
          <w:tcPr>
            <w:tcW w:w="746" w:type="dxa"/>
            <w:shd w:val="clear" w:color="auto" w:fill="auto"/>
            <w:noWrap/>
            <w:vAlign w:val="center"/>
            <w:tcPrChange w:id="1381" w:author="Huawei" w:date="2023-03-07T16:42:00Z">
              <w:tcPr>
                <w:tcW w:w="742" w:type="dxa"/>
                <w:gridSpan w:val="2"/>
                <w:shd w:val="clear" w:color="auto" w:fill="auto"/>
                <w:noWrap/>
                <w:vAlign w:val="center"/>
              </w:tcPr>
            </w:tcPrChange>
          </w:tcPr>
          <w:p w14:paraId="2D552141" w14:textId="77777777" w:rsidR="00034610" w:rsidRPr="00EF5447" w:rsidRDefault="00034610" w:rsidP="00034610">
            <w:pPr>
              <w:pStyle w:val="TAC"/>
            </w:pPr>
            <w:r w:rsidRPr="00C732A0">
              <w:rPr>
                <w:lang w:val="x-none" w:eastAsia="ko-KR"/>
              </w:rPr>
              <w:t>5</w:t>
            </w:r>
          </w:p>
        </w:tc>
        <w:tc>
          <w:tcPr>
            <w:tcW w:w="1582" w:type="dxa"/>
            <w:shd w:val="clear" w:color="auto" w:fill="auto"/>
            <w:noWrap/>
            <w:vAlign w:val="center"/>
            <w:tcPrChange w:id="1382" w:author="Huawei" w:date="2023-03-07T16:42:00Z">
              <w:tcPr>
                <w:tcW w:w="1582" w:type="dxa"/>
                <w:gridSpan w:val="2"/>
                <w:shd w:val="clear" w:color="auto" w:fill="auto"/>
                <w:noWrap/>
                <w:vAlign w:val="center"/>
              </w:tcPr>
            </w:tcPrChange>
          </w:tcPr>
          <w:p w14:paraId="35E9902F" w14:textId="77777777" w:rsidR="00034610" w:rsidRPr="00EF5447" w:rsidRDefault="00034610" w:rsidP="00034610">
            <w:pPr>
              <w:pStyle w:val="TAC"/>
            </w:pPr>
            <w:r w:rsidRPr="00C732A0">
              <w:rPr>
                <w:lang w:val="x-none" w:eastAsia="ko-KR"/>
              </w:rPr>
              <w:t>25</w:t>
            </w:r>
          </w:p>
        </w:tc>
        <w:tc>
          <w:tcPr>
            <w:tcW w:w="1323" w:type="dxa"/>
            <w:shd w:val="clear" w:color="auto" w:fill="auto"/>
            <w:noWrap/>
            <w:vAlign w:val="center"/>
            <w:tcPrChange w:id="1383" w:author="Huawei" w:date="2023-03-07T16:42:00Z">
              <w:tcPr>
                <w:tcW w:w="1323" w:type="dxa"/>
                <w:gridSpan w:val="2"/>
                <w:shd w:val="clear" w:color="auto" w:fill="auto"/>
                <w:noWrap/>
                <w:vAlign w:val="center"/>
              </w:tcPr>
            </w:tcPrChange>
          </w:tcPr>
          <w:p w14:paraId="5C4D1F2F" w14:textId="77777777" w:rsidR="00034610" w:rsidRPr="00EF5447" w:rsidRDefault="00034610" w:rsidP="00034610">
            <w:pPr>
              <w:pStyle w:val="TAC"/>
            </w:pPr>
            <w:r w:rsidRPr="00C732A0">
              <w:rPr>
                <w:lang w:val="x-none" w:eastAsia="ko-KR"/>
              </w:rPr>
              <w:t>2385</w:t>
            </w:r>
          </w:p>
        </w:tc>
        <w:tc>
          <w:tcPr>
            <w:tcW w:w="817" w:type="dxa"/>
            <w:shd w:val="clear" w:color="auto" w:fill="auto"/>
            <w:vAlign w:val="center"/>
            <w:tcPrChange w:id="1384" w:author="Huawei" w:date="2023-03-07T16:42:00Z">
              <w:tcPr>
                <w:tcW w:w="696" w:type="dxa"/>
                <w:shd w:val="clear" w:color="auto" w:fill="auto"/>
                <w:vAlign w:val="center"/>
              </w:tcPr>
            </w:tcPrChange>
          </w:tcPr>
          <w:p w14:paraId="15B22C30" w14:textId="77777777" w:rsidR="00034610" w:rsidRPr="00EF5447" w:rsidRDefault="00034610" w:rsidP="00034610">
            <w:pPr>
              <w:pStyle w:val="TAC"/>
            </w:pPr>
            <w:r w:rsidRPr="00C732A0">
              <w:rPr>
                <w:rFonts w:eastAsia="MS Mincho"/>
                <w:lang w:val="x-none"/>
              </w:rPr>
              <w:t>N/A</w:t>
            </w:r>
          </w:p>
        </w:tc>
        <w:tc>
          <w:tcPr>
            <w:tcW w:w="1248" w:type="dxa"/>
            <w:shd w:val="clear" w:color="auto" w:fill="auto"/>
            <w:vAlign w:val="center"/>
            <w:tcPrChange w:id="1385" w:author="Huawei" w:date="2023-03-07T16:42:00Z">
              <w:tcPr>
                <w:tcW w:w="1248" w:type="dxa"/>
                <w:gridSpan w:val="2"/>
                <w:shd w:val="clear" w:color="auto" w:fill="auto"/>
                <w:vAlign w:val="center"/>
              </w:tcPr>
            </w:tcPrChange>
          </w:tcPr>
          <w:p w14:paraId="6F55E64E" w14:textId="77777777" w:rsidR="00034610" w:rsidRPr="00EF5447" w:rsidRDefault="00034610" w:rsidP="00034610">
            <w:pPr>
              <w:pStyle w:val="TAC"/>
            </w:pPr>
            <w:r w:rsidRPr="00C732A0">
              <w:rPr>
                <w:rFonts w:eastAsia="MS Mincho"/>
                <w:lang w:val="x-none"/>
              </w:rPr>
              <w:t>N/A</w:t>
            </w:r>
          </w:p>
        </w:tc>
      </w:tr>
      <w:tr w:rsidR="00034610" w:rsidRPr="00EF5447" w14:paraId="13757CD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87" w:author="Huawei" w:date="2023-03-07T16:42:00Z">
            <w:trPr>
              <w:gridAfter w:val="0"/>
              <w:trHeight w:val="54"/>
              <w:jc w:val="center"/>
            </w:trPr>
          </w:trPrChange>
        </w:trPr>
        <w:tc>
          <w:tcPr>
            <w:tcW w:w="2258" w:type="dxa"/>
            <w:tcBorders>
              <w:top w:val="single" w:sz="4" w:space="0" w:color="auto"/>
              <w:bottom w:val="nil"/>
            </w:tcBorders>
            <w:shd w:val="clear" w:color="auto" w:fill="auto"/>
            <w:tcPrChange w:id="1388" w:author="Huawei" w:date="2023-03-07T16:42:00Z">
              <w:tcPr>
                <w:tcW w:w="2644" w:type="dxa"/>
                <w:gridSpan w:val="2"/>
                <w:tcBorders>
                  <w:top w:val="single" w:sz="4" w:space="0" w:color="auto"/>
                  <w:bottom w:val="nil"/>
                </w:tcBorders>
                <w:shd w:val="clear" w:color="auto" w:fill="auto"/>
              </w:tcPr>
            </w:tcPrChange>
          </w:tcPr>
          <w:p w14:paraId="0BB2AEE2" w14:textId="77777777" w:rsidR="00034610" w:rsidRPr="00EF5447" w:rsidRDefault="00034610" w:rsidP="00034610">
            <w:pPr>
              <w:pStyle w:val="TAC"/>
              <w:rPr>
                <w:rFonts w:eastAsia="MS Mincho"/>
              </w:rPr>
            </w:pPr>
            <w:r w:rsidRPr="00EF5447">
              <w:rPr>
                <w:rFonts w:cs="Arial"/>
              </w:rPr>
              <w:t>DC_1A-5A_n79A</w:t>
            </w:r>
          </w:p>
        </w:tc>
        <w:tc>
          <w:tcPr>
            <w:tcW w:w="867" w:type="dxa"/>
            <w:shd w:val="clear" w:color="auto" w:fill="auto"/>
            <w:tcPrChange w:id="1389" w:author="Huawei" w:date="2023-03-07T16:42:00Z">
              <w:tcPr>
                <w:tcW w:w="867" w:type="dxa"/>
                <w:gridSpan w:val="2"/>
                <w:shd w:val="clear" w:color="auto" w:fill="auto"/>
              </w:tcPr>
            </w:tcPrChange>
          </w:tcPr>
          <w:p w14:paraId="60EBBE82" w14:textId="77777777" w:rsidR="00034610" w:rsidRPr="00EF5447" w:rsidRDefault="00034610" w:rsidP="00034610">
            <w:pPr>
              <w:pStyle w:val="TAC"/>
            </w:pPr>
            <w:r w:rsidRPr="00EF5447">
              <w:rPr>
                <w:rFonts w:cs="Arial"/>
              </w:rPr>
              <w:t>1</w:t>
            </w:r>
          </w:p>
        </w:tc>
        <w:tc>
          <w:tcPr>
            <w:tcW w:w="1167" w:type="dxa"/>
            <w:shd w:val="clear" w:color="auto" w:fill="auto"/>
            <w:noWrap/>
            <w:tcPrChange w:id="1390" w:author="Huawei" w:date="2023-03-07T16:42:00Z">
              <w:tcPr>
                <w:tcW w:w="828" w:type="dxa"/>
                <w:gridSpan w:val="2"/>
                <w:shd w:val="clear" w:color="auto" w:fill="auto"/>
                <w:noWrap/>
              </w:tcPr>
            </w:tcPrChange>
          </w:tcPr>
          <w:p w14:paraId="4EF87A16" w14:textId="77777777" w:rsidR="00034610" w:rsidRPr="00EF5447" w:rsidRDefault="00034610" w:rsidP="00034610">
            <w:pPr>
              <w:pStyle w:val="TAC"/>
            </w:pPr>
            <w:r w:rsidRPr="00EF5447">
              <w:rPr>
                <w:rFonts w:cs="Arial"/>
              </w:rPr>
              <w:t>1950</w:t>
            </w:r>
          </w:p>
        </w:tc>
        <w:tc>
          <w:tcPr>
            <w:tcW w:w="746" w:type="dxa"/>
            <w:shd w:val="clear" w:color="auto" w:fill="auto"/>
            <w:noWrap/>
            <w:tcPrChange w:id="1391" w:author="Huawei" w:date="2023-03-07T16:42:00Z">
              <w:tcPr>
                <w:tcW w:w="742" w:type="dxa"/>
                <w:gridSpan w:val="2"/>
                <w:shd w:val="clear" w:color="auto" w:fill="auto"/>
                <w:noWrap/>
              </w:tcPr>
            </w:tcPrChange>
          </w:tcPr>
          <w:p w14:paraId="2D70774F" w14:textId="77777777" w:rsidR="00034610" w:rsidRPr="00EF5447" w:rsidRDefault="00034610" w:rsidP="00034610">
            <w:pPr>
              <w:pStyle w:val="TAC"/>
            </w:pPr>
            <w:r w:rsidRPr="00EF5447">
              <w:rPr>
                <w:rFonts w:cs="Arial"/>
              </w:rPr>
              <w:t>5</w:t>
            </w:r>
          </w:p>
        </w:tc>
        <w:tc>
          <w:tcPr>
            <w:tcW w:w="1582" w:type="dxa"/>
            <w:shd w:val="clear" w:color="auto" w:fill="auto"/>
            <w:noWrap/>
            <w:tcPrChange w:id="1392" w:author="Huawei" w:date="2023-03-07T16:42:00Z">
              <w:tcPr>
                <w:tcW w:w="1582" w:type="dxa"/>
                <w:gridSpan w:val="2"/>
                <w:shd w:val="clear" w:color="auto" w:fill="auto"/>
                <w:noWrap/>
              </w:tcPr>
            </w:tcPrChange>
          </w:tcPr>
          <w:p w14:paraId="4E9DD8F5" w14:textId="77777777" w:rsidR="00034610" w:rsidRPr="00EF5447" w:rsidRDefault="00034610" w:rsidP="00034610">
            <w:pPr>
              <w:pStyle w:val="TAC"/>
            </w:pPr>
            <w:r w:rsidRPr="00EF5447">
              <w:rPr>
                <w:rFonts w:cs="Arial"/>
              </w:rPr>
              <w:t>25</w:t>
            </w:r>
          </w:p>
        </w:tc>
        <w:tc>
          <w:tcPr>
            <w:tcW w:w="1323" w:type="dxa"/>
            <w:shd w:val="clear" w:color="auto" w:fill="auto"/>
            <w:noWrap/>
            <w:tcPrChange w:id="1393" w:author="Huawei" w:date="2023-03-07T16:42:00Z">
              <w:tcPr>
                <w:tcW w:w="1323" w:type="dxa"/>
                <w:gridSpan w:val="2"/>
                <w:shd w:val="clear" w:color="auto" w:fill="auto"/>
                <w:noWrap/>
              </w:tcPr>
            </w:tcPrChange>
          </w:tcPr>
          <w:p w14:paraId="1898FEE1" w14:textId="77777777" w:rsidR="00034610" w:rsidRPr="00EF5447" w:rsidRDefault="00034610" w:rsidP="00034610">
            <w:pPr>
              <w:pStyle w:val="TAC"/>
            </w:pPr>
            <w:r w:rsidRPr="00EF5447">
              <w:rPr>
                <w:rFonts w:cs="Arial"/>
              </w:rPr>
              <w:t>2140</w:t>
            </w:r>
          </w:p>
        </w:tc>
        <w:tc>
          <w:tcPr>
            <w:tcW w:w="817" w:type="dxa"/>
            <w:shd w:val="clear" w:color="auto" w:fill="auto"/>
            <w:tcPrChange w:id="1394" w:author="Huawei" w:date="2023-03-07T16:42:00Z">
              <w:tcPr>
                <w:tcW w:w="696" w:type="dxa"/>
                <w:shd w:val="clear" w:color="auto" w:fill="auto"/>
              </w:tcPr>
            </w:tcPrChange>
          </w:tcPr>
          <w:p w14:paraId="4076C957" w14:textId="77777777" w:rsidR="00034610" w:rsidRPr="00EF5447" w:rsidRDefault="00034610" w:rsidP="00034610">
            <w:pPr>
              <w:pStyle w:val="TAC"/>
            </w:pPr>
            <w:r w:rsidRPr="00EF5447">
              <w:rPr>
                <w:rFonts w:cs="Arial"/>
              </w:rPr>
              <w:t>N/A</w:t>
            </w:r>
          </w:p>
        </w:tc>
        <w:tc>
          <w:tcPr>
            <w:tcW w:w="1248" w:type="dxa"/>
            <w:shd w:val="clear" w:color="auto" w:fill="auto"/>
            <w:tcPrChange w:id="1395" w:author="Huawei" w:date="2023-03-07T16:42:00Z">
              <w:tcPr>
                <w:tcW w:w="1248" w:type="dxa"/>
                <w:gridSpan w:val="2"/>
                <w:shd w:val="clear" w:color="auto" w:fill="auto"/>
              </w:tcPr>
            </w:tcPrChange>
          </w:tcPr>
          <w:p w14:paraId="2816F303" w14:textId="77777777" w:rsidR="00034610" w:rsidRPr="00EF5447" w:rsidRDefault="00034610" w:rsidP="00034610">
            <w:pPr>
              <w:pStyle w:val="TAC"/>
            </w:pPr>
            <w:r w:rsidRPr="00EF5447">
              <w:rPr>
                <w:rFonts w:cs="Arial"/>
              </w:rPr>
              <w:t>N/A</w:t>
            </w:r>
          </w:p>
        </w:tc>
      </w:tr>
      <w:tr w:rsidR="00034610" w:rsidRPr="00EF5447" w14:paraId="25A4DD7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97" w:author="Huawei" w:date="2023-03-07T16:42:00Z">
            <w:trPr>
              <w:gridAfter w:val="0"/>
              <w:trHeight w:val="54"/>
              <w:jc w:val="center"/>
            </w:trPr>
          </w:trPrChange>
        </w:trPr>
        <w:tc>
          <w:tcPr>
            <w:tcW w:w="2258" w:type="dxa"/>
            <w:tcBorders>
              <w:top w:val="nil"/>
              <w:bottom w:val="nil"/>
            </w:tcBorders>
            <w:shd w:val="clear" w:color="auto" w:fill="auto"/>
            <w:tcPrChange w:id="1398" w:author="Huawei" w:date="2023-03-07T16:42:00Z">
              <w:tcPr>
                <w:tcW w:w="2644" w:type="dxa"/>
                <w:gridSpan w:val="2"/>
                <w:tcBorders>
                  <w:top w:val="nil"/>
                  <w:bottom w:val="nil"/>
                </w:tcBorders>
                <w:shd w:val="clear" w:color="auto" w:fill="auto"/>
              </w:tcPr>
            </w:tcPrChange>
          </w:tcPr>
          <w:p w14:paraId="1D438AF8" w14:textId="77777777" w:rsidR="00034610" w:rsidRPr="00EF5447" w:rsidRDefault="00034610" w:rsidP="00034610">
            <w:pPr>
              <w:pStyle w:val="TAC"/>
              <w:rPr>
                <w:rFonts w:eastAsia="MS Mincho"/>
              </w:rPr>
            </w:pPr>
          </w:p>
        </w:tc>
        <w:tc>
          <w:tcPr>
            <w:tcW w:w="867" w:type="dxa"/>
            <w:shd w:val="clear" w:color="auto" w:fill="auto"/>
            <w:tcPrChange w:id="1399" w:author="Huawei" w:date="2023-03-07T16:42:00Z">
              <w:tcPr>
                <w:tcW w:w="867" w:type="dxa"/>
                <w:gridSpan w:val="2"/>
                <w:shd w:val="clear" w:color="auto" w:fill="auto"/>
              </w:tcPr>
            </w:tcPrChange>
          </w:tcPr>
          <w:p w14:paraId="4337026B" w14:textId="77777777" w:rsidR="00034610" w:rsidRPr="00EF5447" w:rsidRDefault="00034610" w:rsidP="00034610">
            <w:pPr>
              <w:pStyle w:val="TAC"/>
            </w:pPr>
            <w:r w:rsidRPr="00EF5447">
              <w:rPr>
                <w:rFonts w:cs="Arial"/>
                <w:lang w:eastAsia="zh-CN"/>
              </w:rPr>
              <w:t>5</w:t>
            </w:r>
          </w:p>
        </w:tc>
        <w:tc>
          <w:tcPr>
            <w:tcW w:w="1167" w:type="dxa"/>
            <w:shd w:val="clear" w:color="auto" w:fill="auto"/>
            <w:noWrap/>
            <w:tcPrChange w:id="1400" w:author="Huawei" w:date="2023-03-07T16:42:00Z">
              <w:tcPr>
                <w:tcW w:w="828" w:type="dxa"/>
                <w:gridSpan w:val="2"/>
                <w:shd w:val="clear" w:color="auto" w:fill="auto"/>
                <w:noWrap/>
              </w:tcPr>
            </w:tcPrChange>
          </w:tcPr>
          <w:p w14:paraId="306490CC" w14:textId="77777777" w:rsidR="00034610" w:rsidRPr="00EF5447" w:rsidRDefault="00034610" w:rsidP="00034610">
            <w:pPr>
              <w:pStyle w:val="TAC"/>
            </w:pPr>
            <w:r w:rsidRPr="00EF5447">
              <w:rPr>
                <w:rFonts w:cs="Arial"/>
              </w:rPr>
              <w:t>837.5</w:t>
            </w:r>
          </w:p>
        </w:tc>
        <w:tc>
          <w:tcPr>
            <w:tcW w:w="746" w:type="dxa"/>
            <w:shd w:val="clear" w:color="auto" w:fill="auto"/>
            <w:noWrap/>
            <w:tcPrChange w:id="1401" w:author="Huawei" w:date="2023-03-07T16:42:00Z">
              <w:tcPr>
                <w:tcW w:w="742" w:type="dxa"/>
                <w:gridSpan w:val="2"/>
                <w:shd w:val="clear" w:color="auto" w:fill="auto"/>
                <w:noWrap/>
              </w:tcPr>
            </w:tcPrChange>
          </w:tcPr>
          <w:p w14:paraId="1D13B85B" w14:textId="77777777" w:rsidR="00034610" w:rsidRPr="00EF5447" w:rsidRDefault="00034610" w:rsidP="00034610">
            <w:pPr>
              <w:pStyle w:val="TAC"/>
            </w:pPr>
            <w:r w:rsidRPr="00EF5447">
              <w:rPr>
                <w:rFonts w:cs="Arial"/>
              </w:rPr>
              <w:t>5</w:t>
            </w:r>
          </w:p>
        </w:tc>
        <w:tc>
          <w:tcPr>
            <w:tcW w:w="1582" w:type="dxa"/>
            <w:shd w:val="clear" w:color="auto" w:fill="auto"/>
            <w:noWrap/>
            <w:tcPrChange w:id="1402" w:author="Huawei" w:date="2023-03-07T16:42:00Z">
              <w:tcPr>
                <w:tcW w:w="1582" w:type="dxa"/>
                <w:gridSpan w:val="2"/>
                <w:shd w:val="clear" w:color="auto" w:fill="auto"/>
                <w:noWrap/>
              </w:tcPr>
            </w:tcPrChange>
          </w:tcPr>
          <w:p w14:paraId="18943129" w14:textId="77777777" w:rsidR="00034610" w:rsidRPr="00EF5447" w:rsidRDefault="00034610" w:rsidP="00034610">
            <w:pPr>
              <w:pStyle w:val="TAC"/>
            </w:pPr>
            <w:r w:rsidRPr="00EF5447">
              <w:rPr>
                <w:rFonts w:cs="Arial"/>
              </w:rPr>
              <w:t>25</w:t>
            </w:r>
          </w:p>
        </w:tc>
        <w:tc>
          <w:tcPr>
            <w:tcW w:w="1323" w:type="dxa"/>
            <w:shd w:val="clear" w:color="auto" w:fill="auto"/>
            <w:noWrap/>
            <w:tcPrChange w:id="1403" w:author="Huawei" w:date="2023-03-07T16:42:00Z">
              <w:tcPr>
                <w:tcW w:w="1323" w:type="dxa"/>
                <w:gridSpan w:val="2"/>
                <w:shd w:val="clear" w:color="auto" w:fill="auto"/>
                <w:noWrap/>
              </w:tcPr>
            </w:tcPrChange>
          </w:tcPr>
          <w:p w14:paraId="082EAAEB" w14:textId="77777777" w:rsidR="00034610" w:rsidRPr="00EF5447" w:rsidRDefault="00034610" w:rsidP="00034610">
            <w:pPr>
              <w:pStyle w:val="TAC"/>
            </w:pPr>
            <w:r w:rsidRPr="00EF5447">
              <w:rPr>
                <w:rFonts w:cs="Arial"/>
              </w:rPr>
              <w:t>882.5</w:t>
            </w:r>
          </w:p>
        </w:tc>
        <w:tc>
          <w:tcPr>
            <w:tcW w:w="817" w:type="dxa"/>
            <w:shd w:val="clear" w:color="auto" w:fill="auto"/>
            <w:tcPrChange w:id="1404" w:author="Huawei" w:date="2023-03-07T16:42:00Z">
              <w:tcPr>
                <w:tcW w:w="696" w:type="dxa"/>
                <w:shd w:val="clear" w:color="auto" w:fill="auto"/>
              </w:tcPr>
            </w:tcPrChange>
          </w:tcPr>
          <w:p w14:paraId="015FB59E" w14:textId="77777777" w:rsidR="00034610" w:rsidRPr="00EF5447" w:rsidRDefault="00034610" w:rsidP="00034610">
            <w:pPr>
              <w:pStyle w:val="TAC"/>
            </w:pPr>
            <w:r w:rsidRPr="00EF5447">
              <w:rPr>
                <w:rFonts w:cs="Arial"/>
              </w:rPr>
              <w:t>18.3</w:t>
            </w:r>
          </w:p>
        </w:tc>
        <w:tc>
          <w:tcPr>
            <w:tcW w:w="1248" w:type="dxa"/>
            <w:shd w:val="clear" w:color="auto" w:fill="auto"/>
            <w:tcPrChange w:id="1405" w:author="Huawei" w:date="2023-03-07T16:42:00Z">
              <w:tcPr>
                <w:tcW w:w="1248" w:type="dxa"/>
                <w:gridSpan w:val="2"/>
                <w:shd w:val="clear" w:color="auto" w:fill="auto"/>
              </w:tcPr>
            </w:tcPrChange>
          </w:tcPr>
          <w:p w14:paraId="4FC7235F" w14:textId="77777777" w:rsidR="00034610" w:rsidRPr="00EF5447" w:rsidRDefault="00034610" w:rsidP="00034610">
            <w:pPr>
              <w:pStyle w:val="TAC"/>
            </w:pPr>
            <w:r w:rsidRPr="00EF5447">
              <w:rPr>
                <w:rFonts w:cs="Arial"/>
              </w:rPr>
              <w:t>IMD3</w:t>
            </w:r>
          </w:p>
        </w:tc>
      </w:tr>
      <w:tr w:rsidR="00034610" w:rsidRPr="00EF5447" w14:paraId="6F33AC5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07" w:author="Huawei" w:date="2023-03-07T16:42:00Z">
            <w:trPr>
              <w:gridAfter w:val="0"/>
              <w:trHeight w:val="54"/>
              <w:jc w:val="center"/>
            </w:trPr>
          </w:trPrChange>
        </w:trPr>
        <w:tc>
          <w:tcPr>
            <w:tcW w:w="2258" w:type="dxa"/>
            <w:tcBorders>
              <w:top w:val="nil"/>
              <w:bottom w:val="nil"/>
            </w:tcBorders>
            <w:shd w:val="clear" w:color="auto" w:fill="auto"/>
            <w:tcPrChange w:id="1408" w:author="Huawei" w:date="2023-03-07T16:42:00Z">
              <w:tcPr>
                <w:tcW w:w="2644" w:type="dxa"/>
                <w:gridSpan w:val="2"/>
                <w:tcBorders>
                  <w:top w:val="nil"/>
                  <w:bottom w:val="nil"/>
                </w:tcBorders>
                <w:shd w:val="clear" w:color="auto" w:fill="auto"/>
              </w:tcPr>
            </w:tcPrChange>
          </w:tcPr>
          <w:p w14:paraId="40D0D707" w14:textId="77777777" w:rsidR="00034610" w:rsidRPr="00EF5447" w:rsidRDefault="00034610" w:rsidP="00034610">
            <w:pPr>
              <w:pStyle w:val="TAC"/>
              <w:rPr>
                <w:rFonts w:eastAsia="MS Mincho"/>
              </w:rPr>
            </w:pPr>
          </w:p>
        </w:tc>
        <w:tc>
          <w:tcPr>
            <w:tcW w:w="867" w:type="dxa"/>
            <w:shd w:val="clear" w:color="auto" w:fill="auto"/>
            <w:tcPrChange w:id="1409" w:author="Huawei" w:date="2023-03-07T16:42:00Z">
              <w:tcPr>
                <w:tcW w:w="867" w:type="dxa"/>
                <w:gridSpan w:val="2"/>
                <w:shd w:val="clear" w:color="auto" w:fill="auto"/>
              </w:tcPr>
            </w:tcPrChange>
          </w:tcPr>
          <w:p w14:paraId="26D5F53F" w14:textId="77777777" w:rsidR="00034610" w:rsidRPr="00EF5447" w:rsidRDefault="00034610" w:rsidP="00034610">
            <w:pPr>
              <w:pStyle w:val="TAC"/>
            </w:pPr>
            <w:r w:rsidRPr="00EF5447">
              <w:rPr>
                <w:rFonts w:cs="Arial"/>
              </w:rPr>
              <w:t>n79</w:t>
            </w:r>
          </w:p>
        </w:tc>
        <w:tc>
          <w:tcPr>
            <w:tcW w:w="1167" w:type="dxa"/>
            <w:shd w:val="clear" w:color="auto" w:fill="auto"/>
            <w:noWrap/>
            <w:tcPrChange w:id="1410" w:author="Huawei" w:date="2023-03-07T16:42:00Z">
              <w:tcPr>
                <w:tcW w:w="828" w:type="dxa"/>
                <w:gridSpan w:val="2"/>
                <w:shd w:val="clear" w:color="auto" w:fill="auto"/>
                <w:noWrap/>
              </w:tcPr>
            </w:tcPrChange>
          </w:tcPr>
          <w:p w14:paraId="792E3339" w14:textId="77777777" w:rsidR="00034610" w:rsidRPr="00EF5447" w:rsidRDefault="00034610" w:rsidP="00034610">
            <w:pPr>
              <w:pStyle w:val="TAC"/>
            </w:pPr>
            <w:r w:rsidRPr="00EF5447">
              <w:rPr>
                <w:rFonts w:cs="Arial"/>
              </w:rPr>
              <w:t>4782.5</w:t>
            </w:r>
          </w:p>
        </w:tc>
        <w:tc>
          <w:tcPr>
            <w:tcW w:w="746" w:type="dxa"/>
            <w:shd w:val="clear" w:color="auto" w:fill="auto"/>
            <w:noWrap/>
            <w:tcPrChange w:id="1411" w:author="Huawei" w:date="2023-03-07T16:42:00Z">
              <w:tcPr>
                <w:tcW w:w="742" w:type="dxa"/>
                <w:gridSpan w:val="2"/>
                <w:shd w:val="clear" w:color="auto" w:fill="auto"/>
                <w:noWrap/>
              </w:tcPr>
            </w:tcPrChange>
          </w:tcPr>
          <w:p w14:paraId="7C6FFA87" w14:textId="77777777" w:rsidR="00034610" w:rsidRPr="00EF5447" w:rsidRDefault="00034610" w:rsidP="00034610">
            <w:pPr>
              <w:pStyle w:val="TAC"/>
            </w:pPr>
            <w:r w:rsidRPr="00EF5447">
              <w:rPr>
                <w:rFonts w:cs="Arial"/>
              </w:rPr>
              <w:t>40</w:t>
            </w:r>
          </w:p>
        </w:tc>
        <w:tc>
          <w:tcPr>
            <w:tcW w:w="1582" w:type="dxa"/>
            <w:shd w:val="clear" w:color="auto" w:fill="auto"/>
            <w:noWrap/>
            <w:tcPrChange w:id="1412" w:author="Huawei" w:date="2023-03-07T16:42:00Z">
              <w:tcPr>
                <w:tcW w:w="1582" w:type="dxa"/>
                <w:gridSpan w:val="2"/>
                <w:shd w:val="clear" w:color="auto" w:fill="auto"/>
                <w:noWrap/>
              </w:tcPr>
            </w:tcPrChange>
          </w:tcPr>
          <w:p w14:paraId="6EEB11BD" w14:textId="77777777" w:rsidR="00034610" w:rsidRPr="00EF5447" w:rsidRDefault="00034610" w:rsidP="00034610">
            <w:pPr>
              <w:pStyle w:val="TAC"/>
            </w:pPr>
            <w:r w:rsidRPr="00EF5447">
              <w:rPr>
                <w:rFonts w:cs="Arial"/>
              </w:rPr>
              <w:t>216</w:t>
            </w:r>
          </w:p>
        </w:tc>
        <w:tc>
          <w:tcPr>
            <w:tcW w:w="1323" w:type="dxa"/>
            <w:shd w:val="clear" w:color="auto" w:fill="auto"/>
            <w:noWrap/>
            <w:tcPrChange w:id="1413" w:author="Huawei" w:date="2023-03-07T16:42:00Z">
              <w:tcPr>
                <w:tcW w:w="1323" w:type="dxa"/>
                <w:gridSpan w:val="2"/>
                <w:shd w:val="clear" w:color="auto" w:fill="auto"/>
                <w:noWrap/>
              </w:tcPr>
            </w:tcPrChange>
          </w:tcPr>
          <w:p w14:paraId="4B1473E0" w14:textId="77777777" w:rsidR="00034610" w:rsidRPr="00EF5447" w:rsidRDefault="00034610" w:rsidP="00034610">
            <w:pPr>
              <w:pStyle w:val="TAC"/>
            </w:pPr>
            <w:r w:rsidRPr="00EF5447">
              <w:rPr>
                <w:rFonts w:cs="Arial"/>
              </w:rPr>
              <w:t>4782.5</w:t>
            </w:r>
          </w:p>
        </w:tc>
        <w:tc>
          <w:tcPr>
            <w:tcW w:w="817" w:type="dxa"/>
            <w:shd w:val="clear" w:color="auto" w:fill="auto"/>
            <w:tcPrChange w:id="1414" w:author="Huawei" w:date="2023-03-07T16:42:00Z">
              <w:tcPr>
                <w:tcW w:w="696" w:type="dxa"/>
                <w:shd w:val="clear" w:color="auto" w:fill="auto"/>
              </w:tcPr>
            </w:tcPrChange>
          </w:tcPr>
          <w:p w14:paraId="6AAE27B9" w14:textId="77777777" w:rsidR="00034610" w:rsidRPr="00EF5447" w:rsidRDefault="00034610" w:rsidP="00034610">
            <w:pPr>
              <w:pStyle w:val="TAC"/>
            </w:pPr>
            <w:r w:rsidRPr="00EF5447">
              <w:rPr>
                <w:rFonts w:cs="Arial"/>
              </w:rPr>
              <w:t>N/A</w:t>
            </w:r>
          </w:p>
        </w:tc>
        <w:tc>
          <w:tcPr>
            <w:tcW w:w="1248" w:type="dxa"/>
            <w:shd w:val="clear" w:color="auto" w:fill="auto"/>
            <w:tcPrChange w:id="1415" w:author="Huawei" w:date="2023-03-07T16:42:00Z">
              <w:tcPr>
                <w:tcW w:w="1248" w:type="dxa"/>
                <w:gridSpan w:val="2"/>
                <w:shd w:val="clear" w:color="auto" w:fill="auto"/>
              </w:tcPr>
            </w:tcPrChange>
          </w:tcPr>
          <w:p w14:paraId="3636CBC2" w14:textId="77777777" w:rsidR="00034610" w:rsidRPr="00EF5447" w:rsidRDefault="00034610" w:rsidP="00034610">
            <w:pPr>
              <w:pStyle w:val="TAC"/>
            </w:pPr>
            <w:r w:rsidRPr="00EF5447">
              <w:rPr>
                <w:rFonts w:cs="Arial"/>
              </w:rPr>
              <w:t>N/A</w:t>
            </w:r>
          </w:p>
        </w:tc>
      </w:tr>
      <w:tr w:rsidR="00034610" w:rsidRPr="00EF5447" w14:paraId="005141E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17" w:author="Huawei" w:date="2023-03-07T16:42:00Z">
            <w:trPr>
              <w:gridAfter w:val="0"/>
              <w:trHeight w:val="54"/>
              <w:jc w:val="center"/>
            </w:trPr>
          </w:trPrChange>
        </w:trPr>
        <w:tc>
          <w:tcPr>
            <w:tcW w:w="2258" w:type="dxa"/>
            <w:tcBorders>
              <w:top w:val="nil"/>
              <w:bottom w:val="nil"/>
            </w:tcBorders>
            <w:shd w:val="clear" w:color="auto" w:fill="auto"/>
            <w:tcPrChange w:id="1418" w:author="Huawei" w:date="2023-03-07T16:42:00Z">
              <w:tcPr>
                <w:tcW w:w="2644" w:type="dxa"/>
                <w:gridSpan w:val="2"/>
                <w:tcBorders>
                  <w:top w:val="nil"/>
                  <w:bottom w:val="nil"/>
                </w:tcBorders>
                <w:shd w:val="clear" w:color="auto" w:fill="auto"/>
              </w:tcPr>
            </w:tcPrChange>
          </w:tcPr>
          <w:p w14:paraId="2C68524A" w14:textId="77777777" w:rsidR="00034610" w:rsidRPr="00EF5447" w:rsidRDefault="00034610" w:rsidP="00034610">
            <w:pPr>
              <w:pStyle w:val="TAC"/>
              <w:rPr>
                <w:rFonts w:eastAsia="MS Mincho"/>
              </w:rPr>
            </w:pPr>
          </w:p>
        </w:tc>
        <w:tc>
          <w:tcPr>
            <w:tcW w:w="867" w:type="dxa"/>
            <w:shd w:val="clear" w:color="auto" w:fill="auto"/>
            <w:tcPrChange w:id="1419" w:author="Huawei" w:date="2023-03-07T16:42:00Z">
              <w:tcPr>
                <w:tcW w:w="867" w:type="dxa"/>
                <w:gridSpan w:val="2"/>
                <w:shd w:val="clear" w:color="auto" w:fill="auto"/>
              </w:tcPr>
            </w:tcPrChange>
          </w:tcPr>
          <w:p w14:paraId="3929A6F1" w14:textId="77777777" w:rsidR="00034610" w:rsidRPr="00EF5447" w:rsidRDefault="00034610" w:rsidP="00034610">
            <w:pPr>
              <w:pStyle w:val="TAC"/>
            </w:pPr>
            <w:r w:rsidRPr="00EF5447">
              <w:rPr>
                <w:rFonts w:cs="Arial"/>
              </w:rPr>
              <w:t>1</w:t>
            </w:r>
          </w:p>
        </w:tc>
        <w:tc>
          <w:tcPr>
            <w:tcW w:w="1167" w:type="dxa"/>
            <w:shd w:val="clear" w:color="auto" w:fill="auto"/>
            <w:noWrap/>
            <w:tcPrChange w:id="1420" w:author="Huawei" w:date="2023-03-07T16:42:00Z">
              <w:tcPr>
                <w:tcW w:w="828" w:type="dxa"/>
                <w:gridSpan w:val="2"/>
                <w:shd w:val="clear" w:color="auto" w:fill="auto"/>
                <w:noWrap/>
              </w:tcPr>
            </w:tcPrChange>
          </w:tcPr>
          <w:p w14:paraId="0DF63F06" w14:textId="77777777" w:rsidR="00034610" w:rsidRPr="00EF5447" w:rsidRDefault="00034610" w:rsidP="00034610">
            <w:pPr>
              <w:pStyle w:val="TAC"/>
            </w:pPr>
            <w:r w:rsidRPr="00EF5447">
              <w:rPr>
                <w:rFonts w:cs="Arial"/>
              </w:rPr>
              <w:t>1930</w:t>
            </w:r>
          </w:p>
        </w:tc>
        <w:tc>
          <w:tcPr>
            <w:tcW w:w="746" w:type="dxa"/>
            <w:shd w:val="clear" w:color="auto" w:fill="auto"/>
            <w:noWrap/>
            <w:tcPrChange w:id="1421" w:author="Huawei" w:date="2023-03-07T16:42:00Z">
              <w:tcPr>
                <w:tcW w:w="742" w:type="dxa"/>
                <w:gridSpan w:val="2"/>
                <w:shd w:val="clear" w:color="auto" w:fill="auto"/>
                <w:noWrap/>
              </w:tcPr>
            </w:tcPrChange>
          </w:tcPr>
          <w:p w14:paraId="3ADC89FE" w14:textId="77777777" w:rsidR="00034610" w:rsidRPr="00EF5447" w:rsidRDefault="00034610" w:rsidP="00034610">
            <w:pPr>
              <w:pStyle w:val="TAC"/>
            </w:pPr>
            <w:r w:rsidRPr="00EF5447">
              <w:rPr>
                <w:rFonts w:cs="Arial"/>
              </w:rPr>
              <w:t>5</w:t>
            </w:r>
          </w:p>
        </w:tc>
        <w:tc>
          <w:tcPr>
            <w:tcW w:w="1582" w:type="dxa"/>
            <w:shd w:val="clear" w:color="auto" w:fill="auto"/>
            <w:noWrap/>
            <w:tcPrChange w:id="1422" w:author="Huawei" w:date="2023-03-07T16:42:00Z">
              <w:tcPr>
                <w:tcW w:w="1582" w:type="dxa"/>
                <w:gridSpan w:val="2"/>
                <w:shd w:val="clear" w:color="auto" w:fill="auto"/>
                <w:noWrap/>
              </w:tcPr>
            </w:tcPrChange>
          </w:tcPr>
          <w:p w14:paraId="39A6B3AF" w14:textId="77777777" w:rsidR="00034610" w:rsidRPr="00EF5447" w:rsidRDefault="00034610" w:rsidP="00034610">
            <w:pPr>
              <w:pStyle w:val="TAC"/>
            </w:pPr>
            <w:r w:rsidRPr="00EF5447">
              <w:rPr>
                <w:rFonts w:cs="Arial"/>
              </w:rPr>
              <w:t>25</w:t>
            </w:r>
          </w:p>
        </w:tc>
        <w:tc>
          <w:tcPr>
            <w:tcW w:w="1323" w:type="dxa"/>
            <w:shd w:val="clear" w:color="auto" w:fill="auto"/>
            <w:noWrap/>
            <w:tcPrChange w:id="1423" w:author="Huawei" w:date="2023-03-07T16:42:00Z">
              <w:tcPr>
                <w:tcW w:w="1323" w:type="dxa"/>
                <w:gridSpan w:val="2"/>
                <w:shd w:val="clear" w:color="auto" w:fill="auto"/>
                <w:noWrap/>
              </w:tcPr>
            </w:tcPrChange>
          </w:tcPr>
          <w:p w14:paraId="4B481551" w14:textId="77777777" w:rsidR="00034610" w:rsidRPr="00EF5447" w:rsidRDefault="00034610" w:rsidP="00034610">
            <w:pPr>
              <w:pStyle w:val="TAC"/>
            </w:pPr>
            <w:r w:rsidRPr="00EF5447">
              <w:rPr>
                <w:rFonts w:cs="Arial"/>
              </w:rPr>
              <w:t>2120</w:t>
            </w:r>
          </w:p>
        </w:tc>
        <w:tc>
          <w:tcPr>
            <w:tcW w:w="817" w:type="dxa"/>
            <w:shd w:val="clear" w:color="auto" w:fill="auto"/>
            <w:tcPrChange w:id="1424" w:author="Huawei" w:date="2023-03-07T16:42:00Z">
              <w:tcPr>
                <w:tcW w:w="696" w:type="dxa"/>
                <w:shd w:val="clear" w:color="auto" w:fill="auto"/>
              </w:tcPr>
            </w:tcPrChange>
          </w:tcPr>
          <w:p w14:paraId="2766AEFA" w14:textId="77777777" w:rsidR="00034610" w:rsidRPr="00EF5447" w:rsidRDefault="00034610" w:rsidP="00034610">
            <w:pPr>
              <w:pStyle w:val="TAC"/>
            </w:pPr>
            <w:r w:rsidRPr="00EF5447">
              <w:rPr>
                <w:rFonts w:cs="Arial"/>
              </w:rPr>
              <w:t>N/A</w:t>
            </w:r>
          </w:p>
        </w:tc>
        <w:tc>
          <w:tcPr>
            <w:tcW w:w="1248" w:type="dxa"/>
            <w:shd w:val="clear" w:color="auto" w:fill="auto"/>
            <w:tcPrChange w:id="1425" w:author="Huawei" w:date="2023-03-07T16:42:00Z">
              <w:tcPr>
                <w:tcW w:w="1248" w:type="dxa"/>
                <w:gridSpan w:val="2"/>
                <w:shd w:val="clear" w:color="auto" w:fill="auto"/>
              </w:tcPr>
            </w:tcPrChange>
          </w:tcPr>
          <w:p w14:paraId="29536B89" w14:textId="77777777" w:rsidR="00034610" w:rsidRPr="00EF5447" w:rsidRDefault="00034610" w:rsidP="00034610">
            <w:pPr>
              <w:pStyle w:val="TAC"/>
            </w:pPr>
            <w:r w:rsidRPr="00EF5447">
              <w:rPr>
                <w:rFonts w:cs="Arial"/>
              </w:rPr>
              <w:t>N/A</w:t>
            </w:r>
          </w:p>
        </w:tc>
      </w:tr>
      <w:tr w:rsidR="00034610" w:rsidRPr="00EF5447" w14:paraId="3D04329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27" w:author="Huawei" w:date="2023-03-07T16:42:00Z">
            <w:trPr>
              <w:gridAfter w:val="0"/>
              <w:trHeight w:val="54"/>
              <w:jc w:val="center"/>
            </w:trPr>
          </w:trPrChange>
        </w:trPr>
        <w:tc>
          <w:tcPr>
            <w:tcW w:w="2258" w:type="dxa"/>
            <w:tcBorders>
              <w:top w:val="nil"/>
              <w:bottom w:val="nil"/>
            </w:tcBorders>
            <w:shd w:val="clear" w:color="auto" w:fill="auto"/>
            <w:tcPrChange w:id="1428" w:author="Huawei" w:date="2023-03-07T16:42:00Z">
              <w:tcPr>
                <w:tcW w:w="2644" w:type="dxa"/>
                <w:gridSpan w:val="2"/>
                <w:tcBorders>
                  <w:top w:val="nil"/>
                  <w:bottom w:val="nil"/>
                </w:tcBorders>
                <w:shd w:val="clear" w:color="auto" w:fill="auto"/>
              </w:tcPr>
            </w:tcPrChange>
          </w:tcPr>
          <w:p w14:paraId="48595025" w14:textId="77777777" w:rsidR="00034610" w:rsidRPr="00EF5447" w:rsidRDefault="00034610" w:rsidP="00034610">
            <w:pPr>
              <w:pStyle w:val="TAC"/>
              <w:rPr>
                <w:rFonts w:eastAsia="MS Mincho"/>
              </w:rPr>
            </w:pPr>
          </w:p>
        </w:tc>
        <w:tc>
          <w:tcPr>
            <w:tcW w:w="867" w:type="dxa"/>
            <w:shd w:val="clear" w:color="auto" w:fill="auto"/>
            <w:tcPrChange w:id="1429" w:author="Huawei" w:date="2023-03-07T16:42:00Z">
              <w:tcPr>
                <w:tcW w:w="867" w:type="dxa"/>
                <w:gridSpan w:val="2"/>
                <w:shd w:val="clear" w:color="auto" w:fill="auto"/>
              </w:tcPr>
            </w:tcPrChange>
          </w:tcPr>
          <w:p w14:paraId="25647B81" w14:textId="77777777" w:rsidR="00034610" w:rsidRPr="00EF5447" w:rsidRDefault="00034610" w:rsidP="00034610">
            <w:pPr>
              <w:pStyle w:val="TAC"/>
            </w:pPr>
            <w:r w:rsidRPr="00EF5447">
              <w:rPr>
                <w:rFonts w:cs="Arial"/>
                <w:lang w:eastAsia="zh-CN"/>
              </w:rPr>
              <w:t>5</w:t>
            </w:r>
          </w:p>
        </w:tc>
        <w:tc>
          <w:tcPr>
            <w:tcW w:w="1167" w:type="dxa"/>
            <w:shd w:val="clear" w:color="auto" w:fill="auto"/>
            <w:noWrap/>
            <w:tcPrChange w:id="1430" w:author="Huawei" w:date="2023-03-07T16:42:00Z">
              <w:tcPr>
                <w:tcW w:w="828" w:type="dxa"/>
                <w:gridSpan w:val="2"/>
                <w:shd w:val="clear" w:color="auto" w:fill="auto"/>
                <w:noWrap/>
              </w:tcPr>
            </w:tcPrChange>
          </w:tcPr>
          <w:p w14:paraId="1AE2C07C" w14:textId="77777777" w:rsidR="00034610" w:rsidRPr="00EF5447" w:rsidRDefault="00034610" w:rsidP="00034610">
            <w:pPr>
              <w:pStyle w:val="TAC"/>
            </w:pPr>
            <w:r w:rsidRPr="00EF5447">
              <w:rPr>
                <w:rFonts w:cs="Arial"/>
              </w:rPr>
              <w:t>837.5</w:t>
            </w:r>
          </w:p>
        </w:tc>
        <w:tc>
          <w:tcPr>
            <w:tcW w:w="746" w:type="dxa"/>
            <w:shd w:val="clear" w:color="auto" w:fill="auto"/>
            <w:noWrap/>
            <w:tcPrChange w:id="1431" w:author="Huawei" w:date="2023-03-07T16:42:00Z">
              <w:tcPr>
                <w:tcW w:w="742" w:type="dxa"/>
                <w:gridSpan w:val="2"/>
                <w:shd w:val="clear" w:color="auto" w:fill="auto"/>
                <w:noWrap/>
              </w:tcPr>
            </w:tcPrChange>
          </w:tcPr>
          <w:p w14:paraId="07FF0681" w14:textId="77777777" w:rsidR="00034610" w:rsidRPr="00EF5447" w:rsidRDefault="00034610" w:rsidP="00034610">
            <w:pPr>
              <w:pStyle w:val="TAC"/>
            </w:pPr>
            <w:r w:rsidRPr="00EF5447">
              <w:rPr>
                <w:rFonts w:cs="Arial"/>
              </w:rPr>
              <w:t>5</w:t>
            </w:r>
          </w:p>
        </w:tc>
        <w:tc>
          <w:tcPr>
            <w:tcW w:w="1582" w:type="dxa"/>
            <w:shd w:val="clear" w:color="auto" w:fill="auto"/>
            <w:noWrap/>
            <w:tcPrChange w:id="1432" w:author="Huawei" w:date="2023-03-07T16:42:00Z">
              <w:tcPr>
                <w:tcW w:w="1582" w:type="dxa"/>
                <w:gridSpan w:val="2"/>
                <w:shd w:val="clear" w:color="auto" w:fill="auto"/>
                <w:noWrap/>
              </w:tcPr>
            </w:tcPrChange>
          </w:tcPr>
          <w:p w14:paraId="5DA931D8" w14:textId="77777777" w:rsidR="00034610" w:rsidRPr="00EF5447" w:rsidRDefault="00034610" w:rsidP="00034610">
            <w:pPr>
              <w:pStyle w:val="TAC"/>
            </w:pPr>
            <w:r w:rsidRPr="00EF5447">
              <w:rPr>
                <w:rFonts w:cs="Arial"/>
              </w:rPr>
              <w:t>25</w:t>
            </w:r>
          </w:p>
        </w:tc>
        <w:tc>
          <w:tcPr>
            <w:tcW w:w="1323" w:type="dxa"/>
            <w:shd w:val="clear" w:color="auto" w:fill="auto"/>
            <w:noWrap/>
            <w:tcPrChange w:id="1433" w:author="Huawei" w:date="2023-03-07T16:42:00Z">
              <w:tcPr>
                <w:tcW w:w="1323" w:type="dxa"/>
                <w:gridSpan w:val="2"/>
                <w:shd w:val="clear" w:color="auto" w:fill="auto"/>
                <w:noWrap/>
              </w:tcPr>
            </w:tcPrChange>
          </w:tcPr>
          <w:p w14:paraId="3EEA010A" w14:textId="77777777" w:rsidR="00034610" w:rsidRPr="00EF5447" w:rsidRDefault="00034610" w:rsidP="00034610">
            <w:pPr>
              <w:pStyle w:val="TAC"/>
            </w:pPr>
            <w:r w:rsidRPr="00EF5447">
              <w:rPr>
                <w:rFonts w:cs="Arial"/>
              </w:rPr>
              <w:t>882.5</w:t>
            </w:r>
          </w:p>
        </w:tc>
        <w:tc>
          <w:tcPr>
            <w:tcW w:w="817" w:type="dxa"/>
            <w:shd w:val="clear" w:color="auto" w:fill="auto"/>
            <w:tcPrChange w:id="1434" w:author="Huawei" w:date="2023-03-07T16:42:00Z">
              <w:tcPr>
                <w:tcW w:w="696" w:type="dxa"/>
                <w:shd w:val="clear" w:color="auto" w:fill="auto"/>
              </w:tcPr>
            </w:tcPrChange>
          </w:tcPr>
          <w:p w14:paraId="3236A0BE" w14:textId="77777777" w:rsidR="00034610" w:rsidRPr="00EF5447" w:rsidRDefault="00034610" w:rsidP="00034610">
            <w:pPr>
              <w:pStyle w:val="TAC"/>
            </w:pPr>
            <w:r w:rsidRPr="00EF5447">
              <w:rPr>
                <w:rFonts w:cs="Arial"/>
              </w:rPr>
              <w:t>8.9</w:t>
            </w:r>
          </w:p>
        </w:tc>
        <w:tc>
          <w:tcPr>
            <w:tcW w:w="1248" w:type="dxa"/>
            <w:shd w:val="clear" w:color="auto" w:fill="auto"/>
            <w:tcPrChange w:id="1435" w:author="Huawei" w:date="2023-03-07T16:42:00Z">
              <w:tcPr>
                <w:tcW w:w="1248" w:type="dxa"/>
                <w:gridSpan w:val="2"/>
                <w:shd w:val="clear" w:color="auto" w:fill="auto"/>
              </w:tcPr>
            </w:tcPrChange>
          </w:tcPr>
          <w:p w14:paraId="74C17721" w14:textId="77777777" w:rsidR="00034610" w:rsidRPr="00EF5447" w:rsidRDefault="00034610" w:rsidP="00034610">
            <w:pPr>
              <w:pStyle w:val="TAC"/>
            </w:pPr>
            <w:r w:rsidRPr="00EF5447">
              <w:rPr>
                <w:rFonts w:cs="Arial"/>
              </w:rPr>
              <w:t>IMD4</w:t>
            </w:r>
          </w:p>
        </w:tc>
      </w:tr>
      <w:tr w:rsidR="00034610" w:rsidRPr="00EF5447" w14:paraId="3D96994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37" w:author="Huawei" w:date="2023-03-07T16:42:00Z">
            <w:trPr>
              <w:gridAfter w:val="0"/>
              <w:trHeight w:val="54"/>
              <w:jc w:val="center"/>
            </w:trPr>
          </w:trPrChange>
        </w:trPr>
        <w:tc>
          <w:tcPr>
            <w:tcW w:w="2258" w:type="dxa"/>
            <w:tcBorders>
              <w:top w:val="nil"/>
              <w:bottom w:val="nil"/>
            </w:tcBorders>
            <w:shd w:val="clear" w:color="auto" w:fill="auto"/>
            <w:tcPrChange w:id="1438" w:author="Huawei" w:date="2023-03-07T16:42:00Z">
              <w:tcPr>
                <w:tcW w:w="2644" w:type="dxa"/>
                <w:gridSpan w:val="2"/>
                <w:tcBorders>
                  <w:top w:val="nil"/>
                  <w:bottom w:val="nil"/>
                </w:tcBorders>
                <w:shd w:val="clear" w:color="auto" w:fill="auto"/>
              </w:tcPr>
            </w:tcPrChange>
          </w:tcPr>
          <w:p w14:paraId="6515793C" w14:textId="77777777" w:rsidR="00034610" w:rsidRPr="00EF5447" w:rsidRDefault="00034610" w:rsidP="00034610">
            <w:pPr>
              <w:pStyle w:val="TAC"/>
              <w:rPr>
                <w:rFonts w:eastAsia="MS Mincho"/>
              </w:rPr>
            </w:pPr>
          </w:p>
        </w:tc>
        <w:tc>
          <w:tcPr>
            <w:tcW w:w="867" w:type="dxa"/>
            <w:shd w:val="clear" w:color="auto" w:fill="auto"/>
            <w:tcPrChange w:id="1439" w:author="Huawei" w:date="2023-03-07T16:42:00Z">
              <w:tcPr>
                <w:tcW w:w="867" w:type="dxa"/>
                <w:gridSpan w:val="2"/>
                <w:shd w:val="clear" w:color="auto" w:fill="auto"/>
              </w:tcPr>
            </w:tcPrChange>
          </w:tcPr>
          <w:p w14:paraId="03D8DD59" w14:textId="77777777" w:rsidR="00034610" w:rsidRPr="00EF5447" w:rsidRDefault="00034610" w:rsidP="00034610">
            <w:pPr>
              <w:pStyle w:val="TAC"/>
            </w:pPr>
            <w:r w:rsidRPr="00EF5447">
              <w:rPr>
                <w:rFonts w:cs="Arial"/>
              </w:rPr>
              <w:t>n79</w:t>
            </w:r>
          </w:p>
        </w:tc>
        <w:tc>
          <w:tcPr>
            <w:tcW w:w="1167" w:type="dxa"/>
            <w:shd w:val="clear" w:color="auto" w:fill="auto"/>
            <w:noWrap/>
            <w:tcPrChange w:id="1440" w:author="Huawei" w:date="2023-03-07T16:42:00Z">
              <w:tcPr>
                <w:tcW w:w="828" w:type="dxa"/>
                <w:gridSpan w:val="2"/>
                <w:shd w:val="clear" w:color="auto" w:fill="auto"/>
                <w:noWrap/>
              </w:tcPr>
            </w:tcPrChange>
          </w:tcPr>
          <w:p w14:paraId="31B05E0C" w14:textId="77777777" w:rsidR="00034610" w:rsidRPr="00EF5447" w:rsidRDefault="00034610" w:rsidP="00034610">
            <w:pPr>
              <w:pStyle w:val="TAC"/>
            </w:pPr>
            <w:r w:rsidRPr="00EF5447">
              <w:rPr>
                <w:rFonts w:cs="Arial"/>
              </w:rPr>
              <w:t>4907.5</w:t>
            </w:r>
          </w:p>
        </w:tc>
        <w:tc>
          <w:tcPr>
            <w:tcW w:w="746" w:type="dxa"/>
            <w:shd w:val="clear" w:color="auto" w:fill="auto"/>
            <w:noWrap/>
            <w:tcPrChange w:id="1441" w:author="Huawei" w:date="2023-03-07T16:42:00Z">
              <w:tcPr>
                <w:tcW w:w="742" w:type="dxa"/>
                <w:gridSpan w:val="2"/>
                <w:shd w:val="clear" w:color="auto" w:fill="auto"/>
                <w:noWrap/>
              </w:tcPr>
            </w:tcPrChange>
          </w:tcPr>
          <w:p w14:paraId="5614CD79" w14:textId="77777777" w:rsidR="00034610" w:rsidRPr="00EF5447" w:rsidRDefault="00034610" w:rsidP="00034610">
            <w:pPr>
              <w:pStyle w:val="TAC"/>
            </w:pPr>
            <w:r w:rsidRPr="00EF5447">
              <w:rPr>
                <w:rFonts w:cs="Arial"/>
              </w:rPr>
              <w:t>40</w:t>
            </w:r>
          </w:p>
        </w:tc>
        <w:tc>
          <w:tcPr>
            <w:tcW w:w="1582" w:type="dxa"/>
            <w:shd w:val="clear" w:color="auto" w:fill="auto"/>
            <w:noWrap/>
            <w:tcPrChange w:id="1442" w:author="Huawei" w:date="2023-03-07T16:42:00Z">
              <w:tcPr>
                <w:tcW w:w="1582" w:type="dxa"/>
                <w:gridSpan w:val="2"/>
                <w:shd w:val="clear" w:color="auto" w:fill="auto"/>
                <w:noWrap/>
              </w:tcPr>
            </w:tcPrChange>
          </w:tcPr>
          <w:p w14:paraId="771B6FFF" w14:textId="77777777" w:rsidR="00034610" w:rsidRPr="00EF5447" w:rsidRDefault="00034610" w:rsidP="00034610">
            <w:pPr>
              <w:pStyle w:val="TAC"/>
            </w:pPr>
            <w:r w:rsidRPr="00EF5447">
              <w:rPr>
                <w:rFonts w:cs="Arial"/>
              </w:rPr>
              <w:t>216</w:t>
            </w:r>
          </w:p>
        </w:tc>
        <w:tc>
          <w:tcPr>
            <w:tcW w:w="1323" w:type="dxa"/>
            <w:shd w:val="clear" w:color="auto" w:fill="auto"/>
            <w:noWrap/>
            <w:tcPrChange w:id="1443" w:author="Huawei" w:date="2023-03-07T16:42:00Z">
              <w:tcPr>
                <w:tcW w:w="1323" w:type="dxa"/>
                <w:gridSpan w:val="2"/>
                <w:shd w:val="clear" w:color="auto" w:fill="auto"/>
                <w:noWrap/>
              </w:tcPr>
            </w:tcPrChange>
          </w:tcPr>
          <w:p w14:paraId="72A4900E" w14:textId="77777777" w:rsidR="00034610" w:rsidRPr="00EF5447" w:rsidRDefault="00034610" w:rsidP="00034610">
            <w:pPr>
              <w:pStyle w:val="TAC"/>
            </w:pPr>
            <w:r w:rsidRPr="00EF5447">
              <w:rPr>
                <w:rFonts w:cs="Arial"/>
              </w:rPr>
              <w:t>4907.5</w:t>
            </w:r>
          </w:p>
        </w:tc>
        <w:tc>
          <w:tcPr>
            <w:tcW w:w="817" w:type="dxa"/>
            <w:shd w:val="clear" w:color="auto" w:fill="auto"/>
            <w:tcPrChange w:id="1444" w:author="Huawei" w:date="2023-03-07T16:42:00Z">
              <w:tcPr>
                <w:tcW w:w="696" w:type="dxa"/>
                <w:shd w:val="clear" w:color="auto" w:fill="auto"/>
              </w:tcPr>
            </w:tcPrChange>
          </w:tcPr>
          <w:p w14:paraId="2E376432" w14:textId="77777777" w:rsidR="00034610" w:rsidRPr="00EF5447" w:rsidRDefault="00034610" w:rsidP="00034610">
            <w:pPr>
              <w:pStyle w:val="TAC"/>
            </w:pPr>
            <w:r w:rsidRPr="00EF5447">
              <w:rPr>
                <w:rFonts w:cs="Arial"/>
              </w:rPr>
              <w:t>N/A</w:t>
            </w:r>
          </w:p>
        </w:tc>
        <w:tc>
          <w:tcPr>
            <w:tcW w:w="1248" w:type="dxa"/>
            <w:shd w:val="clear" w:color="auto" w:fill="auto"/>
            <w:tcPrChange w:id="1445" w:author="Huawei" w:date="2023-03-07T16:42:00Z">
              <w:tcPr>
                <w:tcW w:w="1248" w:type="dxa"/>
                <w:gridSpan w:val="2"/>
                <w:shd w:val="clear" w:color="auto" w:fill="auto"/>
              </w:tcPr>
            </w:tcPrChange>
          </w:tcPr>
          <w:p w14:paraId="1E0B966D" w14:textId="77777777" w:rsidR="00034610" w:rsidRPr="00EF5447" w:rsidRDefault="00034610" w:rsidP="00034610">
            <w:pPr>
              <w:pStyle w:val="TAC"/>
            </w:pPr>
            <w:r w:rsidRPr="00EF5447">
              <w:rPr>
                <w:rFonts w:cs="Arial"/>
              </w:rPr>
              <w:t>N/A</w:t>
            </w:r>
          </w:p>
        </w:tc>
      </w:tr>
      <w:tr w:rsidR="00034610" w:rsidRPr="00EF5447" w14:paraId="1213A76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47" w:author="Huawei" w:date="2023-03-07T16:42:00Z">
            <w:trPr>
              <w:gridAfter w:val="0"/>
              <w:trHeight w:val="54"/>
              <w:jc w:val="center"/>
            </w:trPr>
          </w:trPrChange>
        </w:trPr>
        <w:tc>
          <w:tcPr>
            <w:tcW w:w="2258" w:type="dxa"/>
            <w:tcBorders>
              <w:top w:val="nil"/>
              <w:bottom w:val="nil"/>
            </w:tcBorders>
            <w:shd w:val="clear" w:color="auto" w:fill="auto"/>
            <w:tcPrChange w:id="1448" w:author="Huawei" w:date="2023-03-07T16:42:00Z">
              <w:tcPr>
                <w:tcW w:w="2644" w:type="dxa"/>
                <w:gridSpan w:val="2"/>
                <w:tcBorders>
                  <w:top w:val="nil"/>
                  <w:bottom w:val="nil"/>
                </w:tcBorders>
                <w:shd w:val="clear" w:color="auto" w:fill="auto"/>
              </w:tcPr>
            </w:tcPrChange>
          </w:tcPr>
          <w:p w14:paraId="55833626" w14:textId="77777777" w:rsidR="00034610" w:rsidRPr="00EF5447" w:rsidRDefault="00034610" w:rsidP="00034610">
            <w:pPr>
              <w:pStyle w:val="TAC"/>
              <w:rPr>
                <w:rFonts w:eastAsia="MS Mincho"/>
              </w:rPr>
            </w:pPr>
          </w:p>
        </w:tc>
        <w:tc>
          <w:tcPr>
            <w:tcW w:w="867" w:type="dxa"/>
            <w:shd w:val="clear" w:color="auto" w:fill="auto"/>
            <w:tcPrChange w:id="1449" w:author="Huawei" w:date="2023-03-07T16:42:00Z">
              <w:tcPr>
                <w:tcW w:w="867" w:type="dxa"/>
                <w:gridSpan w:val="2"/>
                <w:shd w:val="clear" w:color="auto" w:fill="auto"/>
              </w:tcPr>
            </w:tcPrChange>
          </w:tcPr>
          <w:p w14:paraId="25C1253A" w14:textId="77777777" w:rsidR="00034610" w:rsidRPr="00EF5447" w:rsidRDefault="00034610" w:rsidP="00034610">
            <w:pPr>
              <w:pStyle w:val="TAC"/>
            </w:pPr>
            <w:r w:rsidRPr="00EF5447">
              <w:rPr>
                <w:rFonts w:cs="Arial"/>
              </w:rPr>
              <w:t>1</w:t>
            </w:r>
          </w:p>
        </w:tc>
        <w:tc>
          <w:tcPr>
            <w:tcW w:w="1167" w:type="dxa"/>
            <w:shd w:val="clear" w:color="auto" w:fill="auto"/>
            <w:noWrap/>
            <w:tcPrChange w:id="1450" w:author="Huawei" w:date="2023-03-07T16:42:00Z">
              <w:tcPr>
                <w:tcW w:w="828" w:type="dxa"/>
                <w:gridSpan w:val="2"/>
                <w:shd w:val="clear" w:color="auto" w:fill="auto"/>
                <w:noWrap/>
              </w:tcPr>
            </w:tcPrChange>
          </w:tcPr>
          <w:p w14:paraId="7DBDD83D" w14:textId="77777777" w:rsidR="00034610" w:rsidRPr="00EF5447" w:rsidRDefault="00034610" w:rsidP="00034610">
            <w:pPr>
              <w:pStyle w:val="TAC"/>
            </w:pPr>
            <w:r w:rsidRPr="00EF5447">
              <w:rPr>
                <w:rFonts w:cs="Arial"/>
              </w:rPr>
              <w:t>1950</w:t>
            </w:r>
          </w:p>
        </w:tc>
        <w:tc>
          <w:tcPr>
            <w:tcW w:w="746" w:type="dxa"/>
            <w:shd w:val="clear" w:color="auto" w:fill="auto"/>
            <w:noWrap/>
            <w:tcPrChange w:id="1451" w:author="Huawei" w:date="2023-03-07T16:42:00Z">
              <w:tcPr>
                <w:tcW w:w="742" w:type="dxa"/>
                <w:gridSpan w:val="2"/>
                <w:shd w:val="clear" w:color="auto" w:fill="auto"/>
                <w:noWrap/>
              </w:tcPr>
            </w:tcPrChange>
          </w:tcPr>
          <w:p w14:paraId="771DA8DF" w14:textId="77777777" w:rsidR="00034610" w:rsidRPr="00EF5447" w:rsidRDefault="00034610" w:rsidP="00034610">
            <w:pPr>
              <w:pStyle w:val="TAC"/>
            </w:pPr>
            <w:r w:rsidRPr="00EF5447">
              <w:rPr>
                <w:rFonts w:cs="Arial"/>
              </w:rPr>
              <w:t>5</w:t>
            </w:r>
          </w:p>
        </w:tc>
        <w:tc>
          <w:tcPr>
            <w:tcW w:w="1582" w:type="dxa"/>
            <w:shd w:val="clear" w:color="auto" w:fill="auto"/>
            <w:noWrap/>
            <w:tcPrChange w:id="1452" w:author="Huawei" w:date="2023-03-07T16:42:00Z">
              <w:tcPr>
                <w:tcW w:w="1582" w:type="dxa"/>
                <w:gridSpan w:val="2"/>
                <w:shd w:val="clear" w:color="auto" w:fill="auto"/>
                <w:noWrap/>
              </w:tcPr>
            </w:tcPrChange>
          </w:tcPr>
          <w:p w14:paraId="47E47802" w14:textId="77777777" w:rsidR="00034610" w:rsidRPr="00EF5447" w:rsidRDefault="00034610" w:rsidP="00034610">
            <w:pPr>
              <w:pStyle w:val="TAC"/>
            </w:pPr>
            <w:r w:rsidRPr="00EF5447">
              <w:rPr>
                <w:rFonts w:cs="Arial"/>
              </w:rPr>
              <w:t>25</w:t>
            </w:r>
          </w:p>
        </w:tc>
        <w:tc>
          <w:tcPr>
            <w:tcW w:w="1323" w:type="dxa"/>
            <w:shd w:val="clear" w:color="auto" w:fill="auto"/>
            <w:noWrap/>
            <w:tcPrChange w:id="1453" w:author="Huawei" w:date="2023-03-07T16:42:00Z">
              <w:tcPr>
                <w:tcW w:w="1323" w:type="dxa"/>
                <w:gridSpan w:val="2"/>
                <w:shd w:val="clear" w:color="auto" w:fill="auto"/>
                <w:noWrap/>
              </w:tcPr>
            </w:tcPrChange>
          </w:tcPr>
          <w:p w14:paraId="22DCCE74" w14:textId="77777777" w:rsidR="00034610" w:rsidRPr="00EF5447" w:rsidRDefault="00034610" w:rsidP="00034610">
            <w:pPr>
              <w:pStyle w:val="TAC"/>
            </w:pPr>
            <w:r w:rsidRPr="00EF5447">
              <w:rPr>
                <w:rFonts w:cs="Arial"/>
              </w:rPr>
              <w:t>2140</w:t>
            </w:r>
          </w:p>
        </w:tc>
        <w:tc>
          <w:tcPr>
            <w:tcW w:w="817" w:type="dxa"/>
            <w:shd w:val="clear" w:color="auto" w:fill="auto"/>
            <w:tcPrChange w:id="1454" w:author="Huawei" w:date="2023-03-07T16:42:00Z">
              <w:tcPr>
                <w:tcW w:w="696" w:type="dxa"/>
                <w:shd w:val="clear" w:color="auto" w:fill="auto"/>
              </w:tcPr>
            </w:tcPrChange>
          </w:tcPr>
          <w:p w14:paraId="0BE8F6EF" w14:textId="77777777" w:rsidR="00034610" w:rsidRPr="00EF5447" w:rsidRDefault="00034610" w:rsidP="00034610">
            <w:pPr>
              <w:pStyle w:val="TAC"/>
            </w:pPr>
            <w:r w:rsidRPr="00EF5447">
              <w:rPr>
                <w:rFonts w:cs="Arial"/>
              </w:rPr>
              <w:t>8.1</w:t>
            </w:r>
          </w:p>
        </w:tc>
        <w:tc>
          <w:tcPr>
            <w:tcW w:w="1248" w:type="dxa"/>
            <w:shd w:val="clear" w:color="auto" w:fill="auto"/>
            <w:tcPrChange w:id="1455" w:author="Huawei" w:date="2023-03-07T16:42:00Z">
              <w:tcPr>
                <w:tcW w:w="1248" w:type="dxa"/>
                <w:gridSpan w:val="2"/>
                <w:shd w:val="clear" w:color="auto" w:fill="auto"/>
              </w:tcPr>
            </w:tcPrChange>
          </w:tcPr>
          <w:p w14:paraId="0355EA8C" w14:textId="77777777" w:rsidR="00034610" w:rsidRPr="00EF5447" w:rsidRDefault="00034610" w:rsidP="00034610">
            <w:pPr>
              <w:pStyle w:val="TAC"/>
            </w:pPr>
            <w:r w:rsidRPr="00EF5447">
              <w:rPr>
                <w:rFonts w:cs="Arial"/>
              </w:rPr>
              <w:t>IMD4</w:t>
            </w:r>
          </w:p>
        </w:tc>
      </w:tr>
      <w:tr w:rsidR="00034610" w:rsidRPr="00EF5447" w14:paraId="04C0C26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57" w:author="Huawei" w:date="2023-03-07T16:42:00Z">
            <w:trPr>
              <w:gridAfter w:val="0"/>
              <w:trHeight w:val="54"/>
              <w:jc w:val="center"/>
            </w:trPr>
          </w:trPrChange>
        </w:trPr>
        <w:tc>
          <w:tcPr>
            <w:tcW w:w="2258" w:type="dxa"/>
            <w:tcBorders>
              <w:top w:val="nil"/>
              <w:bottom w:val="nil"/>
            </w:tcBorders>
            <w:shd w:val="clear" w:color="auto" w:fill="auto"/>
            <w:tcPrChange w:id="1458" w:author="Huawei" w:date="2023-03-07T16:42:00Z">
              <w:tcPr>
                <w:tcW w:w="2644" w:type="dxa"/>
                <w:gridSpan w:val="2"/>
                <w:tcBorders>
                  <w:top w:val="nil"/>
                  <w:bottom w:val="nil"/>
                </w:tcBorders>
                <w:shd w:val="clear" w:color="auto" w:fill="auto"/>
              </w:tcPr>
            </w:tcPrChange>
          </w:tcPr>
          <w:p w14:paraId="170A944E" w14:textId="77777777" w:rsidR="00034610" w:rsidRPr="00EF5447" w:rsidRDefault="00034610" w:rsidP="00034610">
            <w:pPr>
              <w:pStyle w:val="TAC"/>
              <w:rPr>
                <w:rFonts w:eastAsia="MS Mincho"/>
              </w:rPr>
            </w:pPr>
          </w:p>
        </w:tc>
        <w:tc>
          <w:tcPr>
            <w:tcW w:w="867" w:type="dxa"/>
            <w:shd w:val="clear" w:color="auto" w:fill="auto"/>
            <w:tcPrChange w:id="1459" w:author="Huawei" w:date="2023-03-07T16:42:00Z">
              <w:tcPr>
                <w:tcW w:w="867" w:type="dxa"/>
                <w:gridSpan w:val="2"/>
                <w:shd w:val="clear" w:color="auto" w:fill="auto"/>
              </w:tcPr>
            </w:tcPrChange>
          </w:tcPr>
          <w:p w14:paraId="0BE84569" w14:textId="77777777" w:rsidR="00034610" w:rsidRPr="00EF5447" w:rsidRDefault="00034610" w:rsidP="00034610">
            <w:pPr>
              <w:pStyle w:val="TAC"/>
            </w:pPr>
            <w:r w:rsidRPr="00EF5447">
              <w:rPr>
                <w:rFonts w:cs="Arial"/>
                <w:lang w:eastAsia="zh-CN"/>
              </w:rPr>
              <w:t>5</w:t>
            </w:r>
          </w:p>
        </w:tc>
        <w:tc>
          <w:tcPr>
            <w:tcW w:w="1167" w:type="dxa"/>
            <w:shd w:val="clear" w:color="auto" w:fill="auto"/>
            <w:noWrap/>
            <w:tcPrChange w:id="1460" w:author="Huawei" w:date="2023-03-07T16:42:00Z">
              <w:tcPr>
                <w:tcW w:w="828" w:type="dxa"/>
                <w:gridSpan w:val="2"/>
                <w:shd w:val="clear" w:color="auto" w:fill="auto"/>
                <w:noWrap/>
              </w:tcPr>
            </w:tcPrChange>
          </w:tcPr>
          <w:p w14:paraId="68BB9526" w14:textId="77777777" w:rsidR="00034610" w:rsidRPr="00EF5447" w:rsidRDefault="00034610" w:rsidP="00034610">
            <w:pPr>
              <w:pStyle w:val="TAC"/>
            </w:pPr>
            <w:r w:rsidRPr="00EF5447">
              <w:rPr>
                <w:rFonts w:cs="Arial"/>
              </w:rPr>
              <w:t>837.5</w:t>
            </w:r>
          </w:p>
        </w:tc>
        <w:tc>
          <w:tcPr>
            <w:tcW w:w="746" w:type="dxa"/>
            <w:shd w:val="clear" w:color="auto" w:fill="auto"/>
            <w:noWrap/>
            <w:tcPrChange w:id="1461" w:author="Huawei" w:date="2023-03-07T16:42:00Z">
              <w:tcPr>
                <w:tcW w:w="742" w:type="dxa"/>
                <w:gridSpan w:val="2"/>
                <w:shd w:val="clear" w:color="auto" w:fill="auto"/>
                <w:noWrap/>
              </w:tcPr>
            </w:tcPrChange>
          </w:tcPr>
          <w:p w14:paraId="7F55C1FF" w14:textId="77777777" w:rsidR="00034610" w:rsidRPr="00EF5447" w:rsidRDefault="00034610" w:rsidP="00034610">
            <w:pPr>
              <w:pStyle w:val="TAC"/>
            </w:pPr>
            <w:r w:rsidRPr="00EF5447">
              <w:rPr>
                <w:rFonts w:cs="Arial"/>
              </w:rPr>
              <w:t>5</w:t>
            </w:r>
          </w:p>
        </w:tc>
        <w:tc>
          <w:tcPr>
            <w:tcW w:w="1582" w:type="dxa"/>
            <w:shd w:val="clear" w:color="auto" w:fill="auto"/>
            <w:noWrap/>
            <w:tcPrChange w:id="1462" w:author="Huawei" w:date="2023-03-07T16:42:00Z">
              <w:tcPr>
                <w:tcW w:w="1582" w:type="dxa"/>
                <w:gridSpan w:val="2"/>
                <w:shd w:val="clear" w:color="auto" w:fill="auto"/>
                <w:noWrap/>
              </w:tcPr>
            </w:tcPrChange>
          </w:tcPr>
          <w:p w14:paraId="180042C2" w14:textId="77777777" w:rsidR="00034610" w:rsidRPr="00EF5447" w:rsidRDefault="00034610" w:rsidP="00034610">
            <w:pPr>
              <w:pStyle w:val="TAC"/>
            </w:pPr>
            <w:r w:rsidRPr="00EF5447">
              <w:rPr>
                <w:rFonts w:cs="Arial"/>
              </w:rPr>
              <w:t>25</w:t>
            </w:r>
          </w:p>
        </w:tc>
        <w:tc>
          <w:tcPr>
            <w:tcW w:w="1323" w:type="dxa"/>
            <w:shd w:val="clear" w:color="auto" w:fill="auto"/>
            <w:noWrap/>
            <w:tcPrChange w:id="1463" w:author="Huawei" w:date="2023-03-07T16:42:00Z">
              <w:tcPr>
                <w:tcW w:w="1323" w:type="dxa"/>
                <w:gridSpan w:val="2"/>
                <w:shd w:val="clear" w:color="auto" w:fill="auto"/>
                <w:noWrap/>
              </w:tcPr>
            </w:tcPrChange>
          </w:tcPr>
          <w:p w14:paraId="5D0DCE56" w14:textId="77777777" w:rsidR="00034610" w:rsidRPr="00EF5447" w:rsidRDefault="00034610" w:rsidP="00034610">
            <w:pPr>
              <w:pStyle w:val="TAC"/>
            </w:pPr>
            <w:r w:rsidRPr="00EF5447">
              <w:rPr>
                <w:rFonts w:cs="Arial"/>
              </w:rPr>
              <w:t>882.5</w:t>
            </w:r>
          </w:p>
        </w:tc>
        <w:tc>
          <w:tcPr>
            <w:tcW w:w="817" w:type="dxa"/>
            <w:shd w:val="clear" w:color="auto" w:fill="auto"/>
            <w:tcPrChange w:id="1464" w:author="Huawei" w:date="2023-03-07T16:42:00Z">
              <w:tcPr>
                <w:tcW w:w="696" w:type="dxa"/>
                <w:shd w:val="clear" w:color="auto" w:fill="auto"/>
              </w:tcPr>
            </w:tcPrChange>
          </w:tcPr>
          <w:p w14:paraId="75B1AC7B" w14:textId="77777777" w:rsidR="00034610" w:rsidRPr="00EF5447" w:rsidRDefault="00034610" w:rsidP="00034610">
            <w:pPr>
              <w:pStyle w:val="TAC"/>
            </w:pPr>
            <w:r w:rsidRPr="00EF5447">
              <w:rPr>
                <w:rFonts w:cs="Arial"/>
              </w:rPr>
              <w:t>N/A</w:t>
            </w:r>
          </w:p>
        </w:tc>
        <w:tc>
          <w:tcPr>
            <w:tcW w:w="1248" w:type="dxa"/>
            <w:shd w:val="clear" w:color="auto" w:fill="auto"/>
            <w:tcPrChange w:id="1465" w:author="Huawei" w:date="2023-03-07T16:42:00Z">
              <w:tcPr>
                <w:tcW w:w="1248" w:type="dxa"/>
                <w:gridSpan w:val="2"/>
                <w:shd w:val="clear" w:color="auto" w:fill="auto"/>
              </w:tcPr>
            </w:tcPrChange>
          </w:tcPr>
          <w:p w14:paraId="3C32D276" w14:textId="77777777" w:rsidR="00034610" w:rsidRPr="00EF5447" w:rsidRDefault="00034610" w:rsidP="00034610">
            <w:pPr>
              <w:pStyle w:val="TAC"/>
            </w:pPr>
            <w:r w:rsidRPr="00EF5447">
              <w:rPr>
                <w:rFonts w:cs="Arial"/>
              </w:rPr>
              <w:t>N/A</w:t>
            </w:r>
          </w:p>
        </w:tc>
      </w:tr>
      <w:tr w:rsidR="00034610" w:rsidRPr="00EF5447" w14:paraId="51D04F9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67" w:author="Huawei" w:date="2023-03-07T16:42:00Z">
            <w:trPr>
              <w:gridAfter w:val="0"/>
              <w:trHeight w:val="54"/>
              <w:jc w:val="center"/>
            </w:trPr>
          </w:trPrChange>
        </w:trPr>
        <w:tc>
          <w:tcPr>
            <w:tcW w:w="2258" w:type="dxa"/>
            <w:tcBorders>
              <w:top w:val="nil"/>
              <w:bottom w:val="single" w:sz="4" w:space="0" w:color="auto"/>
            </w:tcBorders>
            <w:shd w:val="clear" w:color="auto" w:fill="auto"/>
            <w:tcPrChange w:id="1468" w:author="Huawei" w:date="2023-03-07T16:42:00Z">
              <w:tcPr>
                <w:tcW w:w="2644" w:type="dxa"/>
                <w:gridSpan w:val="2"/>
                <w:tcBorders>
                  <w:top w:val="nil"/>
                  <w:bottom w:val="single" w:sz="4" w:space="0" w:color="auto"/>
                </w:tcBorders>
                <w:shd w:val="clear" w:color="auto" w:fill="auto"/>
              </w:tcPr>
            </w:tcPrChange>
          </w:tcPr>
          <w:p w14:paraId="71ED979E" w14:textId="77777777" w:rsidR="00034610" w:rsidRPr="00EF5447" w:rsidRDefault="00034610" w:rsidP="00034610">
            <w:pPr>
              <w:pStyle w:val="TAC"/>
              <w:rPr>
                <w:rFonts w:eastAsia="MS Mincho"/>
              </w:rPr>
            </w:pPr>
          </w:p>
        </w:tc>
        <w:tc>
          <w:tcPr>
            <w:tcW w:w="867" w:type="dxa"/>
            <w:shd w:val="clear" w:color="auto" w:fill="auto"/>
            <w:tcPrChange w:id="1469" w:author="Huawei" w:date="2023-03-07T16:42:00Z">
              <w:tcPr>
                <w:tcW w:w="867" w:type="dxa"/>
                <w:gridSpan w:val="2"/>
                <w:shd w:val="clear" w:color="auto" w:fill="auto"/>
              </w:tcPr>
            </w:tcPrChange>
          </w:tcPr>
          <w:p w14:paraId="42DE71D3" w14:textId="77777777" w:rsidR="00034610" w:rsidRPr="00EF5447" w:rsidRDefault="00034610" w:rsidP="00034610">
            <w:pPr>
              <w:pStyle w:val="TAC"/>
            </w:pPr>
            <w:r w:rsidRPr="00EF5447">
              <w:rPr>
                <w:rFonts w:cs="Arial"/>
              </w:rPr>
              <w:t>n79</w:t>
            </w:r>
          </w:p>
        </w:tc>
        <w:tc>
          <w:tcPr>
            <w:tcW w:w="1167" w:type="dxa"/>
            <w:shd w:val="clear" w:color="auto" w:fill="auto"/>
            <w:noWrap/>
            <w:tcPrChange w:id="1470" w:author="Huawei" w:date="2023-03-07T16:42:00Z">
              <w:tcPr>
                <w:tcW w:w="828" w:type="dxa"/>
                <w:gridSpan w:val="2"/>
                <w:shd w:val="clear" w:color="auto" w:fill="auto"/>
                <w:noWrap/>
              </w:tcPr>
            </w:tcPrChange>
          </w:tcPr>
          <w:p w14:paraId="6AC17501" w14:textId="77777777" w:rsidR="00034610" w:rsidRPr="00EF5447" w:rsidRDefault="00034610" w:rsidP="00034610">
            <w:pPr>
              <w:pStyle w:val="TAC"/>
            </w:pPr>
            <w:r w:rsidRPr="00EF5447">
              <w:rPr>
                <w:rFonts w:cs="Arial"/>
              </w:rPr>
              <w:t>4652.5</w:t>
            </w:r>
          </w:p>
        </w:tc>
        <w:tc>
          <w:tcPr>
            <w:tcW w:w="746" w:type="dxa"/>
            <w:shd w:val="clear" w:color="auto" w:fill="auto"/>
            <w:noWrap/>
            <w:tcPrChange w:id="1471" w:author="Huawei" w:date="2023-03-07T16:42:00Z">
              <w:tcPr>
                <w:tcW w:w="742" w:type="dxa"/>
                <w:gridSpan w:val="2"/>
                <w:shd w:val="clear" w:color="auto" w:fill="auto"/>
                <w:noWrap/>
              </w:tcPr>
            </w:tcPrChange>
          </w:tcPr>
          <w:p w14:paraId="1AB2A0E6" w14:textId="77777777" w:rsidR="00034610" w:rsidRPr="00EF5447" w:rsidRDefault="00034610" w:rsidP="00034610">
            <w:pPr>
              <w:pStyle w:val="TAC"/>
            </w:pPr>
            <w:r w:rsidRPr="00EF5447">
              <w:rPr>
                <w:rFonts w:cs="Arial"/>
              </w:rPr>
              <w:t>40</w:t>
            </w:r>
          </w:p>
        </w:tc>
        <w:tc>
          <w:tcPr>
            <w:tcW w:w="1582" w:type="dxa"/>
            <w:shd w:val="clear" w:color="auto" w:fill="auto"/>
            <w:noWrap/>
            <w:tcPrChange w:id="1472" w:author="Huawei" w:date="2023-03-07T16:42:00Z">
              <w:tcPr>
                <w:tcW w:w="1582" w:type="dxa"/>
                <w:gridSpan w:val="2"/>
                <w:shd w:val="clear" w:color="auto" w:fill="auto"/>
                <w:noWrap/>
              </w:tcPr>
            </w:tcPrChange>
          </w:tcPr>
          <w:p w14:paraId="51D362DB" w14:textId="77777777" w:rsidR="00034610" w:rsidRPr="00EF5447" w:rsidRDefault="00034610" w:rsidP="00034610">
            <w:pPr>
              <w:pStyle w:val="TAC"/>
            </w:pPr>
            <w:r w:rsidRPr="00EF5447">
              <w:rPr>
                <w:rFonts w:cs="Arial"/>
              </w:rPr>
              <w:t>216</w:t>
            </w:r>
          </w:p>
        </w:tc>
        <w:tc>
          <w:tcPr>
            <w:tcW w:w="1323" w:type="dxa"/>
            <w:shd w:val="clear" w:color="auto" w:fill="auto"/>
            <w:noWrap/>
            <w:tcPrChange w:id="1473" w:author="Huawei" w:date="2023-03-07T16:42:00Z">
              <w:tcPr>
                <w:tcW w:w="1323" w:type="dxa"/>
                <w:gridSpan w:val="2"/>
                <w:shd w:val="clear" w:color="auto" w:fill="auto"/>
                <w:noWrap/>
              </w:tcPr>
            </w:tcPrChange>
          </w:tcPr>
          <w:p w14:paraId="35845A74" w14:textId="77777777" w:rsidR="00034610" w:rsidRPr="00EF5447" w:rsidRDefault="00034610" w:rsidP="00034610">
            <w:pPr>
              <w:pStyle w:val="TAC"/>
            </w:pPr>
            <w:r w:rsidRPr="00EF5447">
              <w:rPr>
                <w:rFonts w:cs="Arial"/>
              </w:rPr>
              <w:t>4652.5</w:t>
            </w:r>
          </w:p>
        </w:tc>
        <w:tc>
          <w:tcPr>
            <w:tcW w:w="817" w:type="dxa"/>
            <w:shd w:val="clear" w:color="auto" w:fill="auto"/>
            <w:tcPrChange w:id="1474" w:author="Huawei" w:date="2023-03-07T16:42:00Z">
              <w:tcPr>
                <w:tcW w:w="696" w:type="dxa"/>
                <w:shd w:val="clear" w:color="auto" w:fill="auto"/>
              </w:tcPr>
            </w:tcPrChange>
          </w:tcPr>
          <w:p w14:paraId="318EE763" w14:textId="77777777" w:rsidR="00034610" w:rsidRPr="00EF5447" w:rsidRDefault="00034610" w:rsidP="00034610">
            <w:pPr>
              <w:pStyle w:val="TAC"/>
            </w:pPr>
            <w:r w:rsidRPr="00EF5447">
              <w:rPr>
                <w:rFonts w:cs="Arial"/>
              </w:rPr>
              <w:t>N/A</w:t>
            </w:r>
          </w:p>
        </w:tc>
        <w:tc>
          <w:tcPr>
            <w:tcW w:w="1248" w:type="dxa"/>
            <w:shd w:val="clear" w:color="auto" w:fill="auto"/>
            <w:tcPrChange w:id="1475" w:author="Huawei" w:date="2023-03-07T16:42:00Z">
              <w:tcPr>
                <w:tcW w:w="1248" w:type="dxa"/>
                <w:gridSpan w:val="2"/>
                <w:shd w:val="clear" w:color="auto" w:fill="auto"/>
              </w:tcPr>
            </w:tcPrChange>
          </w:tcPr>
          <w:p w14:paraId="524F933C" w14:textId="77777777" w:rsidR="00034610" w:rsidRPr="00EF5447" w:rsidRDefault="00034610" w:rsidP="00034610">
            <w:pPr>
              <w:pStyle w:val="TAC"/>
            </w:pPr>
            <w:r w:rsidRPr="00EF5447">
              <w:rPr>
                <w:rFonts w:cs="Arial"/>
              </w:rPr>
              <w:t>N/A</w:t>
            </w:r>
          </w:p>
        </w:tc>
      </w:tr>
      <w:tr w:rsidR="00034610" w:rsidRPr="00EF5447" w14:paraId="644EF57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7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478" w:author="Huawei" w:date="2023-03-07T16:42:00Z">
              <w:tcPr>
                <w:tcW w:w="2644" w:type="dxa"/>
                <w:gridSpan w:val="2"/>
                <w:tcBorders>
                  <w:top w:val="single" w:sz="4" w:space="0" w:color="auto"/>
                  <w:left w:val="single" w:sz="4" w:space="0" w:color="auto"/>
                  <w:bottom w:val="nil"/>
                  <w:right w:val="single" w:sz="4" w:space="0" w:color="auto"/>
                </w:tcBorders>
                <w:shd w:val="clear" w:color="auto" w:fill="auto"/>
                <w:vAlign w:val="center"/>
              </w:tcPr>
            </w:tcPrChange>
          </w:tcPr>
          <w:p w14:paraId="3F8967A9" w14:textId="77777777" w:rsidR="00034610" w:rsidRPr="00EF5447" w:rsidRDefault="00034610" w:rsidP="00034610">
            <w:pPr>
              <w:pStyle w:val="TAC"/>
              <w:rPr>
                <w:rFonts w:eastAsia="MS Mincho"/>
              </w:rPr>
            </w:pPr>
            <w:r w:rsidRPr="000924B2">
              <w:rPr>
                <w:rFonts w:eastAsia="Malgun Gothic" w:cs="Arial"/>
                <w:szCs w:val="18"/>
                <w:lang w:eastAsia="ko-KR"/>
              </w:rPr>
              <w:t>DC_1A-8A_n7A</w:t>
            </w:r>
          </w:p>
        </w:tc>
        <w:tc>
          <w:tcPr>
            <w:tcW w:w="867" w:type="dxa"/>
            <w:tcBorders>
              <w:left w:val="single" w:sz="4" w:space="0" w:color="auto"/>
            </w:tcBorders>
            <w:shd w:val="clear" w:color="auto" w:fill="auto"/>
            <w:vAlign w:val="center"/>
            <w:tcPrChange w:id="1479" w:author="Huawei" w:date="2023-03-07T16:42:00Z">
              <w:tcPr>
                <w:tcW w:w="867" w:type="dxa"/>
                <w:gridSpan w:val="2"/>
                <w:tcBorders>
                  <w:left w:val="single" w:sz="4" w:space="0" w:color="auto"/>
                </w:tcBorders>
                <w:shd w:val="clear" w:color="auto" w:fill="auto"/>
                <w:vAlign w:val="center"/>
              </w:tcPr>
            </w:tcPrChange>
          </w:tcPr>
          <w:p w14:paraId="155A8D26" w14:textId="77777777" w:rsidR="00034610" w:rsidRPr="00EF5447" w:rsidRDefault="00034610" w:rsidP="00034610">
            <w:pPr>
              <w:pStyle w:val="TAC"/>
              <w:rPr>
                <w:rFonts w:cs="Arial"/>
              </w:rPr>
            </w:pPr>
            <w:r w:rsidRPr="000924B2">
              <w:rPr>
                <w:rFonts w:cs="Arial"/>
                <w:szCs w:val="18"/>
              </w:rPr>
              <w:t>1</w:t>
            </w:r>
          </w:p>
        </w:tc>
        <w:tc>
          <w:tcPr>
            <w:tcW w:w="1167" w:type="dxa"/>
            <w:shd w:val="clear" w:color="auto" w:fill="auto"/>
            <w:noWrap/>
            <w:vAlign w:val="center"/>
            <w:tcPrChange w:id="1480" w:author="Huawei" w:date="2023-03-07T16:42:00Z">
              <w:tcPr>
                <w:tcW w:w="828" w:type="dxa"/>
                <w:gridSpan w:val="2"/>
                <w:shd w:val="clear" w:color="auto" w:fill="auto"/>
                <w:noWrap/>
                <w:vAlign w:val="center"/>
              </w:tcPr>
            </w:tcPrChange>
          </w:tcPr>
          <w:p w14:paraId="4DE59A9C" w14:textId="77777777" w:rsidR="00034610" w:rsidRPr="00EF5447" w:rsidRDefault="00034610" w:rsidP="00034610">
            <w:pPr>
              <w:pStyle w:val="TAC"/>
              <w:rPr>
                <w:rFonts w:cs="Arial"/>
              </w:rPr>
            </w:pPr>
            <w:r w:rsidRPr="000924B2">
              <w:rPr>
                <w:rFonts w:cs="Arial"/>
                <w:szCs w:val="18"/>
                <w:lang w:val="en-US"/>
              </w:rPr>
              <w:t>1977.5</w:t>
            </w:r>
          </w:p>
        </w:tc>
        <w:tc>
          <w:tcPr>
            <w:tcW w:w="746" w:type="dxa"/>
            <w:shd w:val="clear" w:color="auto" w:fill="auto"/>
            <w:noWrap/>
            <w:vAlign w:val="center"/>
            <w:tcPrChange w:id="1481" w:author="Huawei" w:date="2023-03-07T16:42:00Z">
              <w:tcPr>
                <w:tcW w:w="742" w:type="dxa"/>
                <w:gridSpan w:val="2"/>
                <w:shd w:val="clear" w:color="auto" w:fill="auto"/>
                <w:noWrap/>
                <w:vAlign w:val="center"/>
              </w:tcPr>
            </w:tcPrChange>
          </w:tcPr>
          <w:p w14:paraId="7C692829" w14:textId="77777777" w:rsidR="00034610" w:rsidRPr="00EF5447" w:rsidRDefault="00034610" w:rsidP="00034610">
            <w:pPr>
              <w:pStyle w:val="TAC"/>
              <w:rPr>
                <w:rFonts w:cs="Arial"/>
              </w:rPr>
            </w:pPr>
            <w:r w:rsidRPr="000924B2">
              <w:rPr>
                <w:rFonts w:cs="Arial"/>
                <w:szCs w:val="18"/>
                <w:lang w:val="en-US"/>
              </w:rPr>
              <w:t>5</w:t>
            </w:r>
          </w:p>
        </w:tc>
        <w:tc>
          <w:tcPr>
            <w:tcW w:w="1582" w:type="dxa"/>
            <w:shd w:val="clear" w:color="auto" w:fill="auto"/>
            <w:noWrap/>
            <w:vAlign w:val="center"/>
            <w:tcPrChange w:id="1482" w:author="Huawei" w:date="2023-03-07T16:42:00Z">
              <w:tcPr>
                <w:tcW w:w="1582" w:type="dxa"/>
                <w:gridSpan w:val="2"/>
                <w:shd w:val="clear" w:color="auto" w:fill="auto"/>
                <w:noWrap/>
                <w:vAlign w:val="center"/>
              </w:tcPr>
            </w:tcPrChange>
          </w:tcPr>
          <w:p w14:paraId="6936B6C3" w14:textId="77777777" w:rsidR="00034610" w:rsidRPr="00EF5447" w:rsidRDefault="00034610" w:rsidP="00034610">
            <w:pPr>
              <w:pStyle w:val="TAC"/>
              <w:rPr>
                <w:rFonts w:cs="Arial"/>
              </w:rPr>
            </w:pPr>
            <w:r w:rsidRPr="000924B2">
              <w:rPr>
                <w:rFonts w:cs="Arial"/>
                <w:szCs w:val="18"/>
                <w:lang w:val="en-US"/>
              </w:rPr>
              <w:t>25</w:t>
            </w:r>
          </w:p>
        </w:tc>
        <w:tc>
          <w:tcPr>
            <w:tcW w:w="1323" w:type="dxa"/>
            <w:shd w:val="clear" w:color="auto" w:fill="auto"/>
            <w:noWrap/>
            <w:vAlign w:val="center"/>
            <w:tcPrChange w:id="1483" w:author="Huawei" w:date="2023-03-07T16:42:00Z">
              <w:tcPr>
                <w:tcW w:w="1323" w:type="dxa"/>
                <w:gridSpan w:val="2"/>
                <w:shd w:val="clear" w:color="auto" w:fill="auto"/>
                <w:noWrap/>
                <w:vAlign w:val="center"/>
              </w:tcPr>
            </w:tcPrChange>
          </w:tcPr>
          <w:p w14:paraId="730E3911" w14:textId="77777777" w:rsidR="00034610" w:rsidRPr="00EF5447" w:rsidRDefault="00034610" w:rsidP="00034610">
            <w:pPr>
              <w:pStyle w:val="TAC"/>
              <w:rPr>
                <w:rFonts w:cs="Arial"/>
              </w:rPr>
            </w:pPr>
            <w:r w:rsidRPr="000924B2">
              <w:rPr>
                <w:rFonts w:cs="Arial"/>
                <w:szCs w:val="18"/>
                <w:lang w:val="en-US"/>
              </w:rPr>
              <w:t>2167.5</w:t>
            </w:r>
          </w:p>
        </w:tc>
        <w:tc>
          <w:tcPr>
            <w:tcW w:w="817" w:type="dxa"/>
            <w:shd w:val="clear" w:color="auto" w:fill="auto"/>
            <w:vAlign w:val="center"/>
            <w:tcPrChange w:id="1484" w:author="Huawei" w:date="2023-03-07T16:42:00Z">
              <w:tcPr>
                <w:tcW w:w="696" w:type="dxa"/>
                <w:shd w:val="clear" w:color="auto" w:fill="auto"/>
                <w:vAlign w:val="center"/>
              </w:tcPr>
            </w:tcPrChange>
          </w:tcPr>
          <w:p w14:paraId="03B04667" w14:textId="77777777" w:rsidR="00034610" w:rsidRPr="00EF5447" w:rsidRDefault="00034610" w:rsidP="00034610">
            <w:pPr>
              <w:pStyle w:val="TAC"/>
              <w:rPr>
                <w:rFonts w:cs="Arial"/>
              </w:rPr>
            </w:pPr>
            <w:r w:rsidRPr="000924B2">
              <w:rPr>
                <w:rFonts w:cs="Arial"/>
                <w:szCs w:val="18"/>
                <w:lang w:val="en-US"/>
              </w:rPr>
              <w:t>N/A</w:t>
            </w:r>
          </w:p>
        </w:tc>
        <w:tc>
          <w:tcPr>
            <w:tcW w:w="1248" w:type="dxa"/>
            <w:shd w:val="clear" w:color="auto" w:fill="auto"/>
            <w:vAlign w:val="center"/>
            <w:tcPrChange w:id="1485" w:author="Huawei" w:date="2023-03-07T16:42:00Z">
              <w:tcPr>
                <w:tcW w:w="1248" w:type="dxa"/>
                <w:gridSpan w:val="2"/>
                <w:shd w:val="clear" w:color="auto" w:fill="auto"/>
                <w:vAlign w:val="center"/>
              </w:tcPr>
            </w:tcPrChange>
          </w:tcPr>
          <w:p w14:paraId="1C898F66" w14:textId="77777777" w:rsidR="00034610" w:rsidRPr="00EF5447" w:rsidRDefault="00034610" w:rsidP="00034610">
            <w:pPr>
              <w:pStyle w:val="TAC"/>
              <w:rPr>
                <w:rFonts w:cs="Arial"/>
              </w:rPr>
            </w:pPr>
            <w:r w:rsidRPr="000924B2">
              <w:rPr>
                <w:rFonts w:cs="Arial"/>
                <w:szCs w:val="18"/>
              </w:rPr>
              <w:t>N/A</w:t>
            </w:r>
          </w:p>
        </w:tc>
      </w:tr>
      <w:tr w:rsidR="00034610" w:rsidRPr="00EF5447" w14:paraId="508E23A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8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vAlign w:val="center"/>
            <w:tcPrChange w:id="1488" w:author="Huawei" w:date="2023-03-07T16:42:00Z">
              <w:tcPr>
                <w:tcW w:w="2644" w:type="dxa"/>
                <w:gridSpan w:val="2"/>
                <w:tcBorders>
                  <w:top w:val="nil"/>
                  <w:left w:val="single" w:sz="4" w:space="0" w:color="auto"/>
                  <w:bottom w:val="nil"/>
                  <w:right w:val="single" w:sz="4" w:space="0" w:color="auto"/>
                </w:tcBorders>
                <w:shd w:val="clear" w:color="auto" w:fill="auto"/>
                <w:vAlign w:val="center"/>
              </w:tcPr>
            </w:tcPrChange>
          </w:tcPr>
          <w:p w14:paraId="442B1BDD"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vAlign w:val="center"/>
            <w:tcPrChange w:id="1489" w:author="Huawei" w:date="2023-03-07T16:42:00Z">
              <w:tcPr>
                <w:tcW w:w="867" w:type="dxa"/>
                <w:gridSpan w:val="2"/>
                <w:tcBorders>
                  <w:left w:val="single" w:sz="4" w:space="0" w:color="auto"/>
                </w:tcBorders>
                <w:shd w:val="clear" w:color="auto" w:fill="auto"/>
                <w:vAlign w:val="center"/>
              </w:tcPr>
            </w:tcPrChange>
          </w:tcPr>
          <w:p w14:paraId="44D8B404" w14:textId="77777777" w:rsidR="00034610" w:rsidRPr="00EF5447" w:rsidRDefault="00034610" w:rsidP="00034610">
            <w:pPr>
              <w:pStyle w:val="TAC"/>
              <w:rPr>
                <w:rFonts w:cs="Arial"/>
              </w:rPr>
            </w:pPr>
            <w:r w:rsidRPr="000924B2">
              <w:rPr>
                <w:rFonts w:cs="Arial"/>
                <w:szCs w:val="18"/>
              </w:rPr>
              <w:t>n7</w:t>
            </w:r>
          </w:p>
        </w:tc>
        <w:tc>
          <w:tcPr>
            <w:tcW w:w="1167" w:type="dxa"/>
            <w:shd w:val="clear" w:color="auto" w:fill="auto"/>
            <w:noWrap/>
            <w:vAlign w:val="center"/>
            <w:tcPrChange w:id="1490" w:author="Huawei" w:date="2023-03-07T16:42:00Z">
              <w:tcPr>
                <w:tcW w:w="828" w:type="dxa"/>
                <w:gridSpan w:val="2"/>
                <w:shd w:val="clear" w:color="auto" w:fill="auto"/>
                <w:noWrap/>
                <w:vAlign w:val="center"/>
              </w:tcPr>
            </w:tcPrChange>
          </w:tcPr>
          <w:p w14:paraId="487EE946" w14:textId="77777777" w:rsidR="00034610" w:rsidRPr="00EF5447" w:rsidRDefault="00034610" w:rsidP="00034610">
            <w:pPr>
              <w:pStyle w:val="TAC"/>
              <w:rPr>
                <w:rFonts w:cs="Arial"/>
              </w:rPr>
            </w:pPr>
            <w:r w:rsidRPr="000924B2">
              <w:rPr>
                <w:rFonts w:cs="Arial"/>
                <w:szCs w:val="18"/>
                <w:lang w:val="en-US"/>
              </w:rPr>
              <w:t>2502.5</w:t>
            </w:r>
          </w:p>
        </w:tc>
        <w:tc>
          <w:tcPr>
            <w:tcW w:w="746" w:type="dxa"/>
            <w:shd w:val="clear" w:color="auto" w:fill="auto"/>
            <w:noWrap/>
            <w:vAlign w:val="center"/>
            <w:tcPrChange w:id="1491" w:author="Huawei" w:date="2023-03-07T16:42:00Z">
              <w:tcPr>
                <w:tcW w:w="742" w:type="dxa"/>
                <w:gridSpan w:val="2"/>
                <w:shd w:val="clear" w:color="auto" w:fill="auto"/>
                <w:noWrap/>
                <w:vAlign w:val="center"/>
              </w:tcPr>
            </w:tcPrChange>
          </w:tcPr>
          <w:p w14:paraId="47C80AE1" w14:textId="77777777" w:rsidR="00034610" w:rsidRPr="00EF5447" w:rsidRDefault="00034610" w:rsidP="00034610">
            <w:pPr>
              <w:pStyle w:val="TAC"/>
              <w:rPr>
                <w:rFonts w:cs="Arial"/>
              </w:rPr>
            </w:pPr>
            <w:r w:rsidRPr="000924B2">
              <w:rPr>
                <w:rFonts w:cs="Arial"/>
                <w:szCs w:val="18"/>
                <w:lang w:val="en-US"/>
              </w:rPr>
              <w:t>5</w:t>
            </w:r>
          </w:p>
        </w:tc>
        <w:tc>
          <w:tcPr>
            <w:tcW w:w="1582" w:type="dxa"/>
            <w:shd w:val="clear" w:color="auto" w:fill="auto"/>
            <w:noWrap/>
            <w:vAlign w:val="center"/>
            <w:tcPrChange w:id="1492" w:author="Huawei" w:date="2023-03-07T16:42:00Z">
              <w:tcPr>
                <w:tcW w:w="1582" w:type="dxa"/>
                <w:gridSpan w:val="2"/>
                <w:shd w:val="clear" w:color="auto" w:fill="auto"/>
                <w:noWrap/>
                <w:vAlign w:val="center"/>
              </w:tcPr>
            </w:tcPrChange>
          </w:tcPr>
          <w:p w14:paraId="60563B85" w14:textId="77777777" w:rsidR="00034610" w:rsidRPr="00EF5447" w:rsidRDefault="00034610" w:rsidP="00034610">
            <w:pPr>
              <w:pStyle w:val="TAC"/>
              <w:rPr>
                <w:rFonts w:cs="Arial"/>
              </w:rPr>
            </w:pPr>
            <w:r w:rsidRPr="000924B2">
              <w:rPr>
                <w:rFonts w:cs="Arial"/>
                <w:szCs w:val="18"/>
                <w:lang w:val="en-US"/>
              </w:rPr>
              <w:t>25</w:t>
            </w:r>
          </w:p>
        </w:tc>
        <w:tc>
          <w:tcPr>
            <w:tcW w:w="1323" w:type="dxa"/>
            <w:shd w:val="clear" w:color="auto" w:fill="auto"/>
            <w:noWrap/>
            <w:vAlign w:val="center"/>
            <w:tcPrChange w:id="1493" w:author="Huawei" w:date="2023-03-07T16:42:00Z">
              <w:tcPr>
                <w:tcW w:w="1323" w:type="dxa"/>
                <w:gridSpan w:val="2"/>
                <w:shd w:val="clear" w:color="auto" w:fill="auto"/>
                <w:noWrap/>
                <w:vAlign w:val="center"/>
              </w:tcPr>
            </w:tcPrChange>
          </w:tcPr>
          <w:p w14:paraId="673638BA" w14:textId="77777777" w:rsidR="00034610" w:rsidRPr="00EF5447" w:rsidRDefault="00034610" w:rsidP="00034610">
            <w:pPr>
              <w:pStyle w:val="TAC"/>
              <w:rPr>
                <w:rFonts w:cs="Arial"/>
              </w:rPr>
            </w:pPr>
            <w:r w:rsidRPr="000924B2">
              <w:rPr>
                <w:rFonts w:cs="Arial"/>
                <w:szCs w:val="18"/>
                <w:lang w:val="en-US"/>
              </w:rPr>
              <w:t>2622.5</w:t>
            </w:r>
          </w:p>
        </w:tc>
        <w:tc>
          <w:tcPr>
            <w:tcW w:w="817" w:type="dxa"/>
            <w:shd w:val="clear" w:color="auto" w:fill="auto"/>
            <w:vAlign w:val="center"/>
            <w:tcPrChange w:id="1494" w:author="Huawei" w:date="2023-03-07T16:42:00Z">
              <w:tcPr>
                <w:tcW w:w="696" w:type="dxa"/>
                <w:shd w:val="clear" w:color="auto" w:fill="auto"/>
                <w:vAlign w:val="center"/>
              </w:tcPr>
            </w:tcPrChange>
          </w:tcPr>
          <w:p w14:paraId="262B287D" w14:textId="77777777" w:rsidR="00034610" w:rsidRPr="00EF5447" w:rsidRDefault="00034610" w:rsidP="00034610">
            <w:pPr>
              <w:pStyle w:val="TAC"/>
              <w:rPr>
                <w:rFonts w:cs="Arial"/>
              </w:rPr>
            </w:pPr>
            <w:r w:rsidRPr="000924B2">
              <w:rPr>
                <w:rFonts w:cs="Arial"/>
                <w:szCs w:val="18"/>
                <w:lang w:val="en-US"/>
              </w:rPr>
              <w:t>N/A</w:t>
            </w:r>
          </w:p>
        </w:tc>
        <w:tc>
          <w:tcPr>
            <w:tcW w:w="1248" w:type="dxa"/>
            <w:shd w:val="clear" w:color="auto" w:fill="auto"/>
            <w:vAlign w:val="center"/>
            <w:tcPrChange w:id="1495" w:author="Huawei" w:date="2023-03-07T16:42:00Z">
              <w:tcPr>
                <w:tcW w:w="1248" w:type="dxa"/>
                <w:gridSpan w:val="2"/>
                <w:shd w:val="clear" w:color="auto" w:fill="auto"/>
                <w:vAlign w:val="center"/>
              </w:tcPr>
            </w:tcPrChange>
          </w:tcPr>
          <w:p w14:paraId="60BD12FB" w14:textId="77777777" w:rsidR="00034610" w:rsidRPr="00EF5447" w:rsidRDefault="00034610" w:rsidP="00034610">
            <w:pPr>
              <w:pStyle w:val="TAC"/>
              <w:rPr>
                <w:rFonts w:cs="Arial"/>
              </w:rPr>
            </w:pPr>
            <w:r w:rsidRPr="000924B2">
              <w:rPr>
                <w:rFonts w:cs="Arial"/>
                <w:szCs w:val="18"/>
              </w:rPr>
              <w:t>N/A</w:t>
            </w:r>
          </w:p>
        </w:tc>
      </w:tr>
      <w:tr w:rsidR="00034610" w:rsidRPr="00EF5447" w14:paraId="38D3D72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9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vAlign w:val="center"/>
            <w:tcPrChange w:id="1498" w:author="Huawei" w:date="2023-03-07T16:42:00Z">
              <w:tcPr>
                <w:tcW w:w="2644" w:type="dxa"/>
                <w:gridSpan w:val="2"/>
                <w:tcBorders>
                  <w:top w:val="nil"/>
                  <w:left w:val="single" w:sz="4" w:space="0" w:color="auto"/>
                  <w:bottom w:val="single" w:sz="4" w:space="0" w:color="auto"/>
                  <w:right w:val="single" w:sz="4" w:space="0" w:color="auto"/>
                </w:tcBorders>
                <w:shd w:val="clear" w:color="auto" w:fill="auto"/>
                <w:vAlign w:val="center"/>
              </w:tcPr>
            </w:tcPrChange>
          </w:tcPr>
          <w:p w14:paraId="77FA191A"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vAlign w:val="center"/>
            <w:tcPrChange w:id="1499" w:author="Huawei" w:date="2023-03-07T16:42:00Z">
              <w:tcPr>
                <w:tcW w:w="867" w:type="dxa"/>
                <w:gridSpan w:val="2"/>
                <w:tcBorders>
                  <w:left w:val="single" w:sz="4" w:space="0" w:color="auto"/>
                </w:tcBorders>
                <w:shd w:val="clear" w:color="auto" w:fill="auto"/>
                <w:vAlign w:val="center"/>
              </w:tcPr>
            </w:tcPrChange>
          </w:tcPr>
          <w:p w14:paraId="50A1E212" w14:textId="77777777" w:rsidR="00034610" w:rsidRPr="00EF5447" w:rsidRDefault="00034610" w:rsidP="00034610">
            <w:pPr>
              <w:pStyle w:val="TAC"/>
              <w:rPr>
                <w:rFonts w:cs="Arial"/>
              </w:rPr>
            </w:pPr>
            <w:r w:rsidRPr="000924B2">
              <w:rPr>
                <w:rFonts w:cs="Arial"/>
                <w:szCs w:val="18"/>
              </w:rPr>
              <w:t>8</w:t>
            </w:r>
          </w:p>
        </w:tc>
        <w:tc>
          <w:tcPr>
            <w:tcW w:w="1167" w:type="dxa"/>
            <w:shd w:val="clear" w:color="auto" w:fill="auto"/>
            <w:noWrap/>
            <w:vAlign w:val="center"/>
            <w:tcPrChange w:id="1500" w:author="Huawei" w:date="2023-03-07T16:42:00Z">
              <w:tcPr>
                <w:tcW w:w="828" w:type="dxa"/>
                <w:gridSpan w:val="2"/>
                <w:shd w:val="clear" w:color="auto" w:fill="auto"/>
                <w:noWrap/>
                <w:vAlign w:val="center"/>
              </w:tcPr>
            </w:tcPrChange>
          </w:tcPr>
          <w:p w14:paraId="6D6AAE78" w14:textId="77777777" w:rsidR="00034610" w:rsidRPr="00EF5447" w:rsidRDefault="00034610" w:rsidP="00034610">
            <w:pPr>
              <w:pStyle w:val="TAC"/>
              <w:rPr>
                <w:rFonts w:cs="Arial"/>
              </w:rPr>
            </w:pPr>
            <w:r w:rsidRPr="000924B2">
              <w:rPr>
                <w:rFonts w:cs="Arial"/>
                <w:szCs w:val="18"/>
                <w:lang w:val="en-US" w:eastAsia="zh-CN"/>
              </w:rPr>
              <w:t>882.5</w:t>
            </w:r>
          </w:p>
        </w:tc>
        <w:tc>
          <w:tcPr>
            <w:tcW w:w="746" w:type="dxa"/>
            <w:shd w:val="clear" w:color="auto" w:fill="auto"/>
            <w:noWrap/>
            <w:vAlign w:val="center"/>
            <w:tcPrChange w:id="1501" w:author="Huawei" w:date="2023-03-07T16:42:00Z">
              <w:tcPr>
                <w:tcW w:w="742" w:type="dxa"/>
                <w:gridSpan w:val="2"/>
                <w:shd w:val="clear" w:color="auto" w:fill="auto"/>
                <w:noWrap/>
                <w:vAlign w:val="center"/>
              </w:tcPr>
            </w:tcPrChange>
          </w:tcPr>
          <w:p w14:paraId="30B41AF2" w14:textId="77777777" w:rsidR="00034610" w:rsidRPr="00EF5447" w:rsidRDefault="00034610" w:rsidP="00034610">
            <w:pPr>
              <w:pStyle w:val="TAC"/>
              <w:rPr>
                <w:rFonts w:cs="Arial"/>
              </w:rPr>
            </w:pPr>
            <w:r w:rsidRPr="000924B2">
              <w:rPr>
                <w:rFonts w:cs="Arial"/>
                <w:szCs w:val="18"/>
                <w:lang w:val="en-US"/>
              </w:rPr>
              <w:t>5</w:t>
            </w:r>
          </w:p>
        </w:tc>
        <w:tc>
          <w:tcPr>
            <w:tcW w:w="1582" w:type="dxa"/>
            <w:shd w:val="clear" w:color="auto" w:fill="auto"/>
            <w:noWrap/>
            <w:vAlign w:val="center"/>
            <w:tcPrChange w:id="1502" w:author="Huawei" w:date="2023-03-07T16:42:00Z">
              <w:tcPr>
                <w:tcW w:w="1582" w:type="dxa"/>
                <w:gridSpan w:val="2"/>
                <w:shd w:val="clear" w:color="auto" w:fill="auto"/>
                <w:noWrap/>
                <w:vAlign w:val="center"/>
              </w:tcPr>
            </w:tcPrChange>
          </w:tcPr>
          <w:p w14:paraId="087A7861" w14:textId="77777777" w:rsidR="00034610" w:rsidRPr="00EF5447" w:rsidRDefault="00034610" w:rsidP="00034610">
            <w:pPr>
              <w:pStyle w:val="TAC"/>
              <w:rPr>
                <w:rFonts w:cs="Arial"/>
              </w:rPr>
            </w:pPr>
            <w:r w:rsidRPr="000924B2">
              <w:rPr>
                <w:rFonts w:cs="Arial"/>
                <w:szCs w:val="18"/>
                <w:lang w:val="en-US"/>
              </w:rPr>
              <w:t>25</w:t>
            </w:r>
          </w:p>
        </w:tc>
        <w:tc>
          <w:tcPr>
            <w:tcW w:w="1323" w:type="dxa"/>
            <w:shd w:val="clear" w:color="auto" w:fill="auto"/>
            <w:noWrap/>
            <w:vAlign w:val="center"/>
            <w:tcPrChange w:id="1503" w:author="Huawei" w:date="2023-03-07T16:42:00Z">
              <w:tcPr>
                <w:tcW w:w="1323" w:type="dxa"/>
                <w:gridSpan w:val="2"/>
                <w:shd w:val="clear" w:color="auto" w:fill="auto"/>
                <w:noWrap/>
                <w:vAlign w:val="center"/>
              </w:tcPr>
            </w:tcPrChange>
          </w:tcPr>
          <w:p w14:paraId="5D68D922" w14:textId="77777777" w:rsidR="00034610" w:rsidRPr="00EF5447" w:rsidRDefault="00034610" w:rsidP="00034610">
            <w:pPr>
              <w:pStyle w:val="TAC"/>
              <w:rPr>
                <w:rFonts w:cs="Arial"/>
              </w:rPr>
            </w:pPr>
            <w:r w:rsidRPr="000924B2">
              <w:rPr>
                <w:rFonts w:cs="Arial"/>
                <w:szCs w:val="18"/>
                <w:lang w:val="en-US"/>
              </w:rPr>
              <w:t>927.5</w:t>
            </w:r>
          </w:p>
        </w:tc>
        <w:tc>
          <w:tcPr>
            <w:tcW w:w="817" w:type="dxa"/>
            <w:shd w:val="clear" w:color="auto" w:fill="auto"/>
            <w:vAlign w:val="center"/>
            <w:tcPrChange w:id="1504" w:author="Huawei" w:date="2023-03-07T16:42:00Z">
              <w:tcPr>
                <w:tcW w:w="696" w:type="dxa"/>
                <w:shd w:val="clear" w:color="auto" w:fill="auto"/>
                <w:vAlign w:val="center"/>
              </w:tcPr>
            </w:tcPrChange>
          </w:tcPr>
          <w:p w14:paraId="1A5EDA86" w14:textId="77777777" w:rsidR="00034610" w:rsidRPr="00EF5447" w:rsidRDefault="00034610" w:rsidP="00034610">
            <w:pPr>
              <w:pStyle w:val="TAC"/>
              <w:rPr>
                <w:rFonts w:cs="Arial"/>
              </w:rPr>
            </w:pPr>
            <w:r w:rsidRPr="000924B2">
              <w:rPr>
                <w:rFonts w:cs="Arial"/>
                <w:szCs w:val="18"/>
              </w:rPr>
              <w:t>1.0</w:t>
            </w:r>
          </w:p>
        </w:tc>
        <w:tc>
          <w:tcPr>
            <w:tcW w:w="1248" w:type="dxa"/>
            <w:shd w:val="clear" w:color="auto" w:fill="auto"/>
            <w:vAlign w:val="center"/>
            <w:tcPrChange w:id="1505" w:author="Huawei" w:date="2023-03-07T16:42:00Z">
              <w:tcPr>
                <w:tcW w:w="1248" w:type="dxa"/>
                <w:gridSpan w:val="2"/>
                <w:shd w:val="clear" w:color="auto" w:fill="auto"/>
                <w:vAlign w:val="center"/>
              </w:tcPr>
            </w:tcPrChange>
          </w:tcPr>
          <w:p w14:paraId="43F2131B" w14:textId="77777777" w:rsidR="00034610" w:rsidRPr="00EF5447" w:rsidRDefault="00034610" w:rsidP="00034610">
            <w:pPr>
              <w:pStyle w:val="TAC"/>
              <w:rPr>
                <w:rFonts w:cs="Arial"/>
              </w:rPr>
            </w:pPr>
            <w:r w:rsidRPr="000924B2">
              <w:rPr>
                <w:rFonts w:cs="Arial"/>
                <w:szCs w:val="18"/>
              </w:rPr>
              <w:t>IMD5</w:t>
            </w:r>
          </w:p>
        </w:tc>
      </w:tr>
      <w:tr w:rsidR="00034610" w:rsidRPr="00EF5447" w14:paraId="08E1A44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07" w:author="Huawei" w:date="2023-03-07T16:42:00Z">
            <w:trPr>
              <w:gridAfter w:val="0"/>
              <w:trHeight w:val="54"/>
              <w:jc w:val="center"/>
            </w:trPr>
          </w:trPrChange>
        </w:trPr>
        <w:tc>
          <w:tcPr>
            <w:tcW w:w="2258" w:type="dxa"/>
            <w:tcBorders>
              <w:top w:val="single" w:sz="4" w:space="0" w:color="auto"/>
              <w:bottom w:val="nil"/>
            </w:tcBorders>
            <w:shd w:val="clear" w:color="auto" w:fill="auto"/>
            <w:tcPrChange w:id="1508" w:author="Huawei" w:date="2023-03-07T16:42:00Z">
              <w:tcPr>
                <w:tcW w:w="2644" w:type="dxa"/>
                <w:gridSpan w:val="2"/>
                <w:tcBorders>
                  <w:top w:val="single" w:sz="4" w:space="0" w:color="auto"/>
                  <w:bottom w:val="nil"/>
                </w:tcBorders>
                <w:shd w:val="clear" w:color="auto" w:fill="auto"/>
              </w:tcPr>
            </w:tcPrChange>
          </w:tcPr>
          <w:p w14:paraId="31F13BDF" w14:textId="77777777" w:rsidR="00034610" w:rsidRPr="00EF5447" w:rsidRDefault="00034610" w:rsidP="00034610">
            <w:pPr>
              <w:pStyle w:val="TAC"/>
              <w:rPr>
                <w:rFonts w:cs="Arial"/>
              </w:rPr>
            </w:pPr>
            <w:r w:rsidRPr="00EF5447">
              <w:rPr>
                <w:rFonts w:cs="Arial"/>
              </w:rPr>
              <w:t>DC_1A-8</w:t>
            </w:r>
            <w:r w:rsidRPr="00EF5447">
              <w:rPr>
                <w:rFonts w:eastAsia="Malgun Gothic" w:cs="Arial"/>
              </w:rPr>
              <w:t>A_</w:t>
            </w:r>
            <w:r w:rsidRPr="00EF5447">
              <w:rPr>
                <w:rFonts w:cs="Arial"/>
              </w:rPr>
              <w:t>n28A</w:t>
            </w:r>
          </w:p>
        </w:tc>
        <w:tc>
          <w:tcPr>
            <w:tcW w:w="867" w:type="dxa"/>
            <w:shd w:val="clear" w:color="auto" w:fill="auto"/>
            <w:tcPrChange w:id="1509" w:author="Huawei" w:date="2023-03-07T16:42:00Z">
              <w:tcPr>
                <w:tcW w:w="867" w:type="dxa"/>
                <w:gridSpan w:val="2"/>
                <w:shd w:val="clear" w:color="auto" w:fill="auto"/>
              </w:tcPr>
            </w:tcPrChange>
          </w:tcPr>
          <w:p w14:paraId="0E92B1E8" w14:textId="77777777" w:rsidR="00034610" w:rsidRPr="00EF5447" w:rsidRDefault="00034610" w:rsidP="00034610">
            <w:pPr>
              <w:pStyle w:val="TAC"/>
              <w:rPr>
                <w:rFonts w:cs="Arial"/>
              </w:rPr>
            </w:pPr>
            <w:r w:rsidRPr="00EF5447">
              <w:rPr>
                <w:rFonts w:cs="Arial"/>
              </w:rPr>
              <w:t>1</w:t>
            </w:r>
          </w:p>
        </w:tc>
        <w:tc>
          <w:tcPr>
            <w:tcW w:w="1167" w:type="dxa"/>
            <w:shd w:val="clear" w:color="auto" w:fill="auto"/>
            <w:noWrap/>
            <w:tcPrChange w:id="1510" w:author="Huawei" w:date="2023-03-07T16:42:00Z">
              <w:tcPr>
                <w:tcW w:w="828" w:type="dxa"/>
                <w:gridSpan w:val="2"/>
                <w:shd w:val="clear" w:color="auto" w:fill="auto"/>
                <w:noWrap/>
              </w:tcPr>
            </w:tcPrChange>
          </w:tcPr>
          <w:p w14:paraId="2CBFC73B" w14:textId="77777777" w:rsidR="00034610" w:rsidRPr="00EF5447" w:rsidRDefault="00034610" w:rsidP="00034610">
            <w:pPr>
              <w:pStyle w:val="TAC"/>
              <w:rPr>
                <w:rFonts w:eastAsia="Malgun Gothic" w:cs="Arial"/>
                <w:szCs w:val="18"/>
                <w:lang w:eastAsia="ko-KR"/>
              </w:rPr>
            </w:pPr>
            <w:r w:rsidRPr="00EF5447">
              <w:rPr>
                <w:rFonts w:cs="Arial"/>
              </w:rPr>
              <w:t>1970</w:t>
            </w:r>
          </w:p>
        </w:tc>
        <w:tc>
          <w:tcPr>
            <w:tcW w:w="746" w:type="dxa"/>
            <w:shd w:val="clear" w:color="auto" w:fill="auto"/>
            <w:noWrap/>
            <w:tcPrChange w:id="1511" w:author="Huawei" w:date="2023-03-07T16:42:00Z">
              <w:tcPr>
                <w:tcW w:w="742" w:type="dxa"/>
                <w:gridSpan w:val="2"/>
                <w:shd w:val="clear" w:color="auto" w:fill="auto"/>
                <w:noWrap/>
              </w:tcPr>
            </w:tcPrChange>
          </w:tcPr>
          <w:p w14:paraId="544AF3E1" w14:textId="77777777" w:rsidR="00034610" w:rsidRPr="00EF5447" w:rsidRDefault="00034610" w:rsidP="00034610">
            <w:pPr>
              <w:pStyle w:val="TAC"/>
              <w:rPr>
                <w:rFonts w:eastAsia="Malgun Gothic" w:cs="Arial"/>
                <w:szCs w:val="18"/>
                <w:lang w:eastAsia="ko-KR"/>
              </w:rPr>
            </w:pPr>
            <w:r w:rsidRPr="00EF5447">
              <w:rPr>
                <w:rFonts w:cs="Arial"/>
              </w:rPr>
              <w:t>5</w:t>
            </w:r>
          </w:p>
        </w:tc>
        <w:tc>
          <w:tcPr>
            <w:tcW w:w="1582" w:type="dxa"/>
            <w:shd w:val="clear" w:color="auto" w:fill="auto"/>
            <w:noWrap/>
            <w:tcPrChange w:id="1512" w:author="Huawei" w:date="2023-03-07T16:42:00Z">
              <w:tcPr>
                <w:tcW w:w="1582" w:type="dxa"/>
                <w:gridSpan w:val="2"/>
                <w:shd w:val="clear" w:color="auto" w:fill="auto"/>
                <w:noWrap/>
              </w:tcPr>
            </w:tcPrChange>
          </w:tcPr>
          <w:p w14:paraId="5A7AE996" w14:textId="77777777" w:rsidR="00034610" w:rsidRPr="00EF5447" w:rsidRDefault="00034610" w:rsidP="00034610">
            <w:pPr>
              <w:pStyle w:val="TAC"/>
              <w:rPr>
                <w:rFonts w:eastAsia="Malgun Gothic" w:cs="Arial"/>
                <w:szCs w:val="18"/>
                <w:lang w:eastAsia="ko-KR"/>
              </w:rPr>
            </w:pPr>
            <w:r w:rsidRPr="00EF5447">
              <w:rPr>
                <w:rFonts w:cs="Arial"/>
              </w:rPr>
              <w:t>25</w:t>
            </w:r>
          </w:p>
        </w:tc>
        <w:tc>
          <w:tcPr>
            <w:tcW w:w="1323" w:type="dxa"/>
            <w:shd w:val="clear" w:color="auto" w:fill="auto"/>
            <w:noWrap/>
            <w:tcPrChange w:id="1513" w:author="Huawei" w:date="2023-03-07T16:42:00Z">
              <w:tcPr>
                <w:tcW w:w="1323" w:type="dxa"/>
                <w:gridSpan w:val="2"/>
                <w:shd w:val="clear" w:color="auto" w:fill="auto"/>
                <w:noWrap/>
              </w:tcPr>
            </w:tcPrChange>
          </w:tcPr>
          <w:p w14:paraId="385FFA15" w14:textId="77777777" w:rsidR="00034610" w:rsidRPr="00EF5447" w:rsidRDefault="00034610" w:rsidP="00034610">
            <w:pPr>
              <w:pStyle w:val="TAC"/>
              <w:rPr>
                <w:rFonts w:eastAsia="Malgun Gothic" w:cs="Arial"/>
                <w:szCs w:val="18"/>
                <w:lang w:eastAsia="ko-KR"/>
              </w:rPr>
            </w:pPr>
            <w:r w:rsidRPr="00EF5447">
              <w:rPr>
                <w:rFonts w:cs="Arial"/>
              </w:rPr>
              <w:t>2160</w:t>
            </w:r>
          </w:p>
        </w:tc>
        <w:tc>
          <w:tcPr>
            <w:tcW w:w="817" w:type="dxa"/>
            <w:shd w:val="clear" w:color="auto" w:fill="auto"/>
            <w:tcPrChange w:id="1514" w:author="Huawei" w:date="2023-03-07T16:42:00Z">
              <w:tcPr>
                <w:tcW w:w="696" w:type="dxa"/>
                <w:shd w:val="clear" w:color="auto" w:fill="auto"/>
              </w:tcPr>
            </w:tcPrChange>
          </w:tcPr>
          <w:p w14:paraId="5509C242"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1515" w:author="Huawei" w:date="2023-03-07T16:42:00Z">
              <w:tcPr>
                <w:tcW w:w="1248" w:type="dxa"/>
                <w:gridSpan w:val="2"/>
                <w:shd w:val="clear" w:color="auto" w:fill="auto"/>
              </w:tcPr>
            </w:tcPrChange>
          </w:tcPr>
          <w:p w14:paraId="726E3484" w14:textId="77777777" w:rsidR="00034610" w:rsidRPr="00EF5447" w:rsidRDefault="00034610" w:rsidP="00034610">
            <w:pPr>
              <w:pStyle w:val="TAC"/>
              <w:rPr>
                <w:rFonts w:cs="Arial"/>
              </w:rPr>
            </w:pPr>
            <w:r w:rsidRPr="00EF5447">
              <w:rPr>
                <w:rFonts w:cs="Arial"/>
              </w:rPr>
              <w:t>N/A</w:t>
            </w:r>
          </w:p>
        </w:tc>
      </w:tr>
      <w:tr w:rsidR="00034610" w:rsidRPr="00EF5447" w14:paraId="69D211E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17" w:author="Huawei" w:date="2023-03-07T16:42:00Z">
            <w:trPr>
              <w:gridAfter w:val="0"/>
              <w:trHeight w:val="54"/>
              <w:jc w:val="center"/>
            </w:trPr>
          </w:trPrChange>
        </w:trPr>
        <w:tc>
          <w:tcPr>
            <w:tcW w:w="2258" w:type="dxa"/>
            <w:tcBorders>
              <w:top w:val="nil"/>
              <w:bottom w:val="nil"/>
            </w:tcBorders>
            <w:shd w:val="clear" w:color="auto" w:fill="auto"/>
            <w:tcPrChange w:id="1518" w:author="Huawei" w:date="2023-03-07T16:42:00Z">
              <w:tcPr>
                <w:tcW w:w="2644" w:type="dxa"/>
                <w:gridSpan w:val="2"/>
                <w:tcBorders>
                  <w:top w:val="nil"/>
                  <w:bottom w:val="nil"/>
                </w:tcBorders>
                <w:shd w:val="clear" w:color="auto" w:fill="auto"/>
              </w:tcPr>
            </w:tcPrChange>
          </w:tcPr>
          <w:p w14:paraId="536879EE" w14:textId="77777777" w:rsidR="00034610" w:rsidRPr="00EF5447" w:rsidRDefault="00034610" w:rsidP="00034610">
            <w:pPr>
              <w:pStyle w:val="TAC"/>
              <w:rPr>
                <w:rFonts w:cs="Arial"/>
              </w:rPr>
            </w:pPr>
          </w:p>
        </w:tc>
        <w:tc>
          <w:tcPr>
            <w:tcW w:w="867" w:type="dxa"/>
            <w:shd w:val="clear" w:color="auto" w:fill="auto"/>
            <w:tcPrChange w:id="1519" w:author="Huawei" w:date="2023-03-07T16:42:00Z">
              <w:tcPr>
                <w:tcW w:w="867" w:type="dxa"/>
                <w:gridSpan w:val="2"/>
                <w:shd w:val="clear" w:color="auto" w:fill="auto"/>
              </w:tcPr>
            </w:tcPrChange>
          </w:tcPr>
          <w:p w14:paraId="6A1A9180" w14:textId="77777777" w:rsidR="00034610" w:rsidRPr="00EF5447" w:rsidRDefault="00034610" w:rsidP="00034610">
            <w:pPr>
              <w:pStyle w:val="TAC"/>
              <w:rPr>
                <w:rFonts w:cs="Arial"/>
              </w:rPr>
            </w:pPr>
            <w:r w:rsidRPr="00EF5447">
              <w:rPr>
                <w:rFonts w:cs="Arial"/>
              </w:rPr>
              <w:t>n28</w:t>
            </w:r>
          </w:p>
        </w:tc>
        <w:tc>
          <w:tcPr>
            <w:tcW w:w="1167" w:type="dxa"/>
            <w:shd w:val="clear" w:color="auto" w:fill="auto"/>
            <w:noWrap/>
            <w:tcPrChange w:id="1520" w:author="Huawei" w:date="2023-03-07T16:42:00Z">
              <w:tcPr>
                <w:tcW w:w="828" w:type="dxa"/>
                <w:gridSpan w:val="2"/>
                <w:shd w:val="clear" w:color="auto" w:fill="auto"/>
                <w:noWrap/>
              </w:tcPr>
            </w:tcPrChange>
          </w:tcPr>
          <w:p w14:paraId="184CC6E0" w14:textId="77777777" w:rsidR="00034610" w:rsidRPr="00EF5447" w:rsidRDefault="00034610" w:rsidP="00034610">
            <w:pPr>
              <w:pStyle w:val="TAC"/>
              <w:rPr>
                <w:rFonts w:eastAsia="Malgun Gothic" w:cs="Arial"/>
                <w:szCs w:val="18"/>
                <w:lang w:eastAsia="ko-KR"/>
              </w:rPr>
            </w:pPr>
            <w:r w:rsidRPr="00EF5447">
              <w:rPr>
                <w:rFonts w:cs="Arial"/>
              </w:rPr>
              <w:t>730</w:t>
            </w:r>
          </w:p>
        </w:tc>
        <w:tc>
          <w:tcPr>
            <w:tcW w:w="746" w:type="dxa"/>
            <w:shd w:val="clear" w:color="auto" w:fill="auto"/>
            <w:noWrap/>
            <w:tcPrChange w:id="1521" w:author="Huawei" w:date="2023-03-07T16:42:00Z">
              <w:tcPr>
                <w:tcW w:w="742" w:type="dxa"/>
                <w:gridSpan w:val="2"/>
                <w:shd w:val="clear" w:color="auto" w:fill="auto"/>
                <w:noWrap/>
              </w:tcPr>
            </w:tcPrChange>
          </w:tcPr>
          <w:p w14:paraId="54763E04" w14:textId="77777777" w:rsidR="00034610" w:rsidRPr="00EF5447" w:rsidRDefault="00034610" w:rsidP="00034610">
            <w:pPr>
              <w:pStyle w:val="TAC"/>
              <w:rPr>
                <w:rFonts w:eastAsia="Malgun Gothic" w:cs="Arial"/>
                <w:szCs w:val="18"/>
                <w:lang w:eastAsia="ko-KR"/>
              </w:rPr>
            </w:pPr>
            <w:r w:rsidRPr="00EF5447">
              <w:rPr>
                <w:rFonts w:cs="Arial"/>
              </w:rPr>
              <w:t>5</w:t>
            </w:r>
          </w:p>
        </w:tc>
        <w:tc>
          <w:tcPr>
            <w:tcW w:w="1582" w:type="dxa"/>
            <w:shd w:val="clear" w:color="auto" w:fill="auto"/>
            <w:noWrap/>
            <w:tcPrChange w:id="1522" w:author="Huawei" w:date="2023-03-07T16:42:00Z">
              <w:tcPr>
                <w:tcW w:w="1582" w:type="dxa"/>
                <w:gridSpan w:val="2"/>
                <w:shd w:val="clear" w:color="auto" w:fill="auto"/>
                <w:noWrap/>
              </w:tcPr>
            </w:tcPrChange>
          </w:tcPr>
          <w:p w14:paraId="5735F399" w14:textId="77777777" w:rsidR="00034610" w:rsidRPr="00EF5447" w:rsidRDefault="00034610" w:rsidP="00034610">
            <w:pPr>
              <w:pStyle w:val="TAC"/>
              <w:rPr>
                <w:rFonts w:eastAsia="Malgun Gothic" w:cs="Arial"/>
                <w:szCs w:val="18"/>
                <w:lang w:eastAsia="ko-KR"/>
              </w:rPr>
            </w:pPr>
            <w:r w:rsidRPr="00EF5447">
              <w:rPr>
                <w:rFonts w:cs="Arial"/>
              </w:rPr>
              <w:t>25</w:t>
            </w:r>
          </w:p>
        </w:tc>
        <w:tc>
          <w:tcPr>
            <w:tcW w:w="1323" w:type="dxa"/>
            <w:shd w:val="clear" w:color="auto" w:fill="auto"/>
            <w:noWrap/>
            <w:tcPrChange w:id="1523" w:author="Huawei" w:date="2023-03-07T16:42:00Z">
              <w:tcPr>
                <w:tcW w:w="1323" w:type="dxa"/>
                <w:gridSpan w:val="2"/>
                <w:shd w:val="clear" w:color="auto" w:fill="auto"/>
                <w:noWrap/>
              </w:tcPr>
            </w:tcPrChange>
          </w:tcPr>
          <w:p w14:paraId="4BCF0DBF" w14:textId="77777777" w:rsidR="00034610" w:rsidRPr="00EF5447" w:rsidRDefault="00034610" w:rsidP="00034610">
            <w:pPr>
              <w:pStyle w:val="TAC"/>
              <w:rPr>
                <w:rFonts w:eastAsia="Malgun Gothic" w:cs="Arial"/>
                <w:szCs w:val="18"/>
                <w:lang w:eastAsia="ko-KR"/>
              </w:rPr>
            </w:pPr>
            <w:r w:rsidRPr="00EF5447">
              <w:rPr>
                <w:rFonts w:cs="Arial"/>
              </w:rPr>
              <w:t>785</w:t>
            </w:r>
          </w:p>
        </w:tc>
        <w:tc>
          <w:tcPr>
            <w:tcW w:w="817" w:type="dxa"/>
            <w:shd w:val="clear" w:color="auto" w:fill="auto"/>
            <w:tcPrChange w:id="1524" w:author="Huawei" w:date="2023-03-07T16:42:00Z">
              <w:tcPr>
                <w:tcW w:w="696" w:type="dxa"/>
                <w:shd w:val="clear" w:color="auto" w:fill="auto"/>
              </w:tcPr>
            </w:tcPrChange>
          </w:tcPr>
          <w:p w14:paraId="614F3812"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1525" w:author="Huawei" w:date="2023-03-07T16:42:00Z">
              <w:tcPr>
                <w:tcW w:w="1248" w:type="dxa"/>
                <w:gridSpan w:val="2"/>
                <w:shd w:val="clear" w:color="auto" w:fill="auto"/>
              </w:tcPr>
            </w:tcPrChange>
          </w:tcPr>
          <w:p w14:paraId="3726E2A8" w14:textId="77777777" w:rsidR="00034610" w:rsidRPr="00EF5447" w:rsidRDefault="00034610" w:rsidP="00034610">
            <w:pPr>
              <w:pStyle w:val="TAC"/>
              <w:rPr>
                <w:rFonts w:cs="Arial"/>
              </w:rPr>
            </w:pPr>
            <w:r w:rsidRPr="00EF5447">
              <w:rPr>
                <w:rFonts w:cs="Arial"/>
              </w:rPr>
              <w:t>N/A</w:t>
            </w:r>
          </w:p>
        </w:tc>
      </w:tr>
      <w:tr w:rsidR="00034610" w:rsidRPr="00EF5447" w14:paraId="515A0A7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27" w:author="Huawei" w:date="2023-03-07T16:42:00Z">
            <w:trPr>
              <w:gridAfter w:val="0"/>
              <w:trHeight w:val="54"/>
              <w:jc w:val="center"/>
            </w:trPr>
          </w:trPrChange>
        </w:trPr>
        <w:tc>
          <w:tcPr>
            <w:tcW w:w="2258" w:type="dxa"/>
            <w:tcBorders>
              <w:top w:val="nil"/>
              <w:bottom w:val="single" w:sz="4" w:space="0" w:color="auto"/>
            </w:tcBorders>
            <w:shd w:val="clear" w:color="auto" w:fill="auto"/>
            <w:tcPrChange w:id="1528" w:author="Huawei" w:date="2023-03-07T16:42:00Z">
              <w:tcPr>
                <w:tcW w:w="2644" w:type="dxa"/>
                <w:gridSpan w:val="2"/>
                <w:tcBorders>
                  <w:top w:val="nil"/>
                  <w:bottom w:val="single" w:sz="4" w:space="0" w:color="auto"/>
                </w:tcBorders>
                <w:shd w:val="clear" w:color="auto" w:fill="auto"/>
              </w:tcPr>
            </w:tcPrChange>
          </w:tcPr>
          <w:p w14:paraId="3B04F68D" w14:textId="77777777" w:rsidR="00034610" w:rsidRPr="00EF5447" w:rsidRDefault="00034610" w:rsidP="00034610">
            <w:pPr>
              <w:pStyle w:val="TAC"/>
              <w:rPr>
                <w:rFonts w:cs="Arial"/>
              </w:rPr>
            </w:pPr>
          </w:p>
        </w:tc>
        <w:tc>
          <w:tcPr>
            <w:tcW w:w="867" w:type="dxa"/>
            <w:shd w:val="clear" w:color="auto" w:fill="auto"/>
            <w:tcPrChange w:id="1529" w:author="Huawei" w:date="2023-03-07T16:42:00Z">
              <w:tcPr>
                <w:tcW w:w="867" w:type="dxa"/>
                <w:gridSpan w:val="2"/>
                <w:shd w:val="clear" w:color="auto" w:fill="auto"/>
              </w:tcPr>
            </w:tcPrChange>
          </w:tcPr>
          <w:p w14:paraId="487344D5" w14:textId="77777777" w:rsidR="00034610" w:rsidRPr="00EF5447" w:rsidRDefault="00034610" w:rsidP="00034610">
            <w:pPr>
              <w:pStyle w:val="TAC"/>
              <w:rPr>
                <w:rFonts w:cs="Arial"/>
              </w:rPr>
            </w:pPr>
            <w:r w:rsidRPr="00EF5447">
              <w:rPr>
                <w:rFonts w:cs="Arial"/>
              </w:rPr>
              <w:t>8</w:t>
            </w:r>
          </w:p>
        </w:tc>
        <w:tc>
          <w:tcPr>
            <w:tcW w:w="1167" w:type="dxa"/>
            <w:shd w:val="clear" w:color="auto" w:fill="auto"/>
            <w:noWrap/>
            <w:tcPrChange w:id="1530" w:author="Huawei" w:date="2023-03-07T16:42:00Z">
              <w:tcPr>
                <w:tcW w:w="828" w:type="dxa"/>
                <w:gridSpan w:val="2"/>
                <w:shd w:val="clear" w:color="auto" w:fill="auto"/>
                <w:noWrap/>
              </w:tcPr>
            </w:tcPrChange>
          </w:tcPr>
          <w:p w14:paraId="09246F68" w14:textId="77777777" w:rsidR="00034610" w:rsidRPr="00EF5447" w:rsidRDefault="00034610" w:rsidP="00034610">
            <w:pPr>
              <w:pStyle w:val="TAC"/>
              <w:rPr>
                <w:rFonts w:eastAsia="Malgun Gothic" w:cs="Arial"/>
                <w:szCs w:val="18"/>
                <w:lang w:eastAsia="ko-KR"/>
              </w:rPr>
            </w:pPr>
            <w:r w:rsidRPr="00EF5447">
              <w:rPr>
                <w:rFonts w:cs="Arial"/>
              </w:rPr>
              <w:t>905</w:t>
            </w:r>
          </w:p>
        </w:tc>
        <w:tc>
          <w:tcPr>
            <w:tcW w:w="746" w:type="dxa"/>
            <w:shd w:val="clear" w:color="auto" w:fill="auto"/>
            <w:noWrap/>
            <w:tcPrChange w:id="1531" w:author="Huawei" w:date="2023-03-07T16:42:00Z">
              <w:tcPr>
                <w:tcW w:w="742" w:type="dxa"/>
                <w:gridSpan w:val="2"/>
                <w:shd w:val="clear" w:color="auto" w:fill="auto"/>
                <w:noWrap/>
              </w:tcPr>
            </w:tcPrChange>
          </w:tcPr>
          <w:p w14:paraId="55D29BF5" w14:textId="77777777" w:rsidR="00034610" w:rsidRPr="00EF5447" w:rsidRDefault="00034610" w:rsidP="00034610">
            <w:pPr>
              <w:pStyle w:val="TAC"/>
              <w:rPr>
                <w:rFonts w:eastAsia="Malgun Gothic" w:cs="Arial"/>
                <w:szCs w:val="18"/>
                <w:lang w:eastAsia="ko-KR"/>
              </w:rPr>
            </w:pPr>
            <w:r w:rsidRPr="00EF5447">
              <w:rPr>
                <w:rFonts w:cs="Arial"/>
              </w:rPr>
              <w:t>5</w:t>
            </w:r>
          </w:p>
        </w:tc>
        <w:tc>
          <w:tcPr>
            <w:tcW w:w="1582" w:type="dxa"/>
            <w:shd w:val="clear" w:color="auto" w:fill="auto"/>
            <w:noWrap/>
            <w:tcPrChange w:id="1532" w:author="Huawei" w:date="2023-03-07T16:42:00Z">
              <w:tcPr>
                <w:tcW w:w="1582" w:type="dxa"/>
                <w:gridSpan w:val="2"/>
                <w:shd w:val="clear" w:color="auto" w:fill="auto"/>
                <w:noWrap/>
              </w:tcPr>
            </w:tcPrChange>
          </w:tcPr>
          <w:p w14:paraId="0BB5E22B" w14:textId="77777777" w:rsidR="00034610" w:rsidRPr="00EF5447" w:rsidRDefault="00034610" w:rsidP="00034610">
            <w:pPr>
              <w:pStyle w:val="TAC"/>
              <w:rPr>
                <w:rFonts w:eastAsia="Malgun Gothic" w:cs="Arial"/>
                <w:szCs w:val="18"/>
                <w:lang w:eastAsia="ko-KR"/>
              </w:rPr>
            </w:pPr>
            <w:r w:rsidRPr="00EF5447">
              <w:rPr>
                <w:rFonts w:cs="Arial"/>
              </w:rPr>
              <w:t>25</w:t>
            </w:r>
          </w:p>
        </w:tc>
        <w:tc>
          <w:tcPr>
            <w:tcW w:w="1323" w:type="dxa"/>
            <w:shd w:val="clear" w:color="auto" w:fill="auto"/>
            <w:noWrap/>
            <w:tcPrChange w:id="1533" w:author="Huawei" w:date="2023-03-07T16:42:00Z">
              <w:tcPr>
                <w:tcW w:w="1323" w:type="dxa"/>
                <w:gridSpan w:val="2"/>
                <w:shd w:val="clear" w:color="auto" w:fill="auto"/>
                <w:noWrap/>
              </w:tcPr>
            </w:tcPrChange>
          </w:tcPr>
          <w:p w14:paraId="5BB24F21" w14:textId="77777777" w:rsidR="00034610" w:rsidRPr="00EF5447" w:rsidRDefault="00034610" w:rsidP="00034610">
            <w:pPr>
              <w:pStyle w:val="TAC"/>
              <w:rPr>
                <w:rFonts w:eastAsia="Malgun Gothic" w:cs="Arial"/>
                <w:szCs w:val="18"/>
                <w:lang w:eastAsia="ko-KR"/>
              </w:rPr>
            </w:pPr>
            <w:r w:rsidRPr="00EF5447">
              <w:rPr>
                <w:rFonts w:cs="Arial"/>
              </w:rPr>
              <w:t>950</w:t>
            </w:r>
          </w:p>
        </w:tc>
        <w:tc>
          <w:tcPr>
            <w:tcW w:w="817" w:type="dxa"/>
            <w:shd w:val="clear" w:color="auto" w:fill="auto"/>
            <w:tcPrChange w:id="1534" w:author="Huawei" w:date="2023-03-07T16:42:00Z">
              <w:tcPr>
                <w:tcW w:w="696" w:type="dxa"/>
                <w:shd w:val="clear" w:color="auto" w:fill="auto"/>
              </w:tcPr>
            </w:tcPrChange>
          </w:tcPr>
          <w:p w14:paraId="62929814" w14:textId="77777777" w:rsidR="00034610" w:rsidRPr="00EF5447" w:rsidRDefault="00034610" w:rsidP="00034610">
            <w:pPr>
              <w:pStyle w:val="TAC"/>
              <w:rPr>
                <w:rFonts w:cs="Arial"/>
              </w:rPr>
            </w:pPr>
            <w:r w:rsidRPr="00EF5447">
              <w:rPr>
                <w:rFonts w:cs="Arial"/>
              </w:rPr>
              <w:t>3.3</w:t>
            </w:r>
          </w:p>
        </w:tc>
        <w:tc>
          <w:tcPr>
            <w:tcW w:w="1248" w:type="dxa"/>
            <w:shd w:val="clear" w:color="auto" w:fill="auto"/>
            <w:tcPrChange w:id="1535" w:author="Huawei" w:date="2023-03-07T16:42:00Z">
              <w:tcPr>
                <w:tcW w:w="1248" w:type="dxa"/>
                <w:gridSpan w:val="2"/>
                <w:shd w:val="clear" w:color="auto" w:fill="auto"/>
              </w:tcPr>
            </w:tcPrChange>
          </w:tcPr>
          <w:p w14:paraId="2CE1111B" w14:textId="77777777" w:rsidR="00034610" w:rsidRPr="00EF5447" w:rsidRDefault="00034610" w:rsidP="00034610">
            <w:pPr>
              <w:pStyle w:val="TAC"/>
              <w:rPr>
                <w:rFonts w:cs="Arial"/>
              </w:rPr>
            </w:pPr>
            <w:r w:rsidRPr="00EF5447">
              <w:rPr>
                <w:rFonts w:cs="Arial"/>
              </w:rPr>
              <w:t>IMD5</w:t>
            </w:r>
          </w:p>
        </w:tc>
      </w:tr>
      <w:tr w:rsidR="00034610" w:rsidRPr="00EF5447" w14:paraId="5D37EFE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37" w:author="Huawei" w:date="2023-03-07T16:42:00Z">
            <w:trPr>
              <w:gridAfter w:val="0"/>
              <w:trHeight w:val="54"/>
              <w:jc w:val="center"/>
            </w:trPr>
          </w:trPrChange>
        </w:trPr>
        <w:tc>
          <w:tcPr>
            <w:tcW w:w="2258" w:type="dxa"/>
            <w:tcBorders>
              <w:top w:val="single" w:sz="4" w:space="0" w:color="auto"/>
              <w:bottom w:val="nil"/>
            </w:tcBorders>
            <w:shd w:val="clear" w:color="auto" w:fill="auto"/>
            <w:tcPrChange w:id="1538" w:author="Huawei" w:date="2023-03-07T16:42:00Z">
              <w:tcPr>
                <w:tcW w:w="2644" w:type="dxa"/>
                <w:gridSpan w:val="2"/>
                <w:tcBorders>
                  <w:top w:val="single" w:sz="4" w:space="0" w:color="auto"/>
                  <w:bottom w:val="nil"/>
                </w:tcBorders>
                <w:shd w:val="clear" w:color="auto" w:fill="auto"/>
              </w:tcPr>
            </w:tcPrChange>
          </w:tcPr>
          <w:p w14:paraId="0650EA14" w14:textId="77777777" w:rsidR="00034610" w:rsidRPr="00EF5447" w:rsidRDefault="00034610" w:rsidP="00034610">
            <w:pPr>
              <w:pStyle w:val="TAC"/>
              <w:rPr>
                <w:rFonts w:cs="Arial"/>
              </w:rPr>
            </w:pPr>
            <w:r w:rsidRPr="00EF5447">
              <w:t>DC_1A</w:t>
            </w:r>
            <w:r>
              <w:t>-</w:t>
            </w:r>
            <w:r w:rsidRPr="00EF5447">
              <w:t>8</w:t>
            </w:r>
            <w:r w:rsidRPr="00EF5447">
              <w:rPr>
                <w:rFonts w:eastAsia="Malgun Gothic"/>
              </w:rPr>
              <w:t>A</w:t>
            </w:r>
            <w:r>
              <w:rPr>
                <w:rFonts w:eastAsia="Malgun Gothic"/>
              </w:rPr>
              <w:t>_</w:t>
            </w:r>
            <w:r w:rsidRPr="00EF5447">
              <w:rPr>
                <w:rFonts w:eastAsia="Malgun Gothic"/>
              </w:rPr>
              <w:t>n</w:t>
            </w:r>
            <w:r w:rsidRPr="00EF5447">
              <w:t>40A</w:t>
            </w:r>
          </w:p>
        </w:tc>
        <w:tc>
          <w:tcPr>
            <w:tcW w:w="867" w:type="dxa"/>
            <w:shd w:val="clear" w:color="auto" w:fill="auto"/>
            <w:tcPrChange w:id="1539" w:author="Huawei" w:date="2023-03-07T16:42:00Z">
              <w:tcPr>
                <w:tcW w:w="867" w:type="dxa"/>
                <w:gridSpan w:val="2"/>
                <w:shd w:val="clear" w:color="auto" w:fill="auto"/>
              </w:tcPr>
            </w:tcPrChange>
          </w:tcPr>
          <w:p w14:paraId="6930A920" w14:textId="77777777" w:rsidR="00034610" w:rsidRPr="00EF5447" w:rsidRDefault="00034610" w:rsidP="00034610">
            <w:pPr>
              <w:pStyle w:val="TAC"/>
              <w:rPr>
                <w:rFonts w:cs="Arial"/>
              </w:rPr>
            </w:pPr>
            <w:r w:rsidRPr="00EF5447">
              <w:t>1</w:t>
            </w:r>
          </w:p>
        </w:tc>
        <w:tc>
          <w:tcPr>
            <w:tcW w:w="1167" w:type="dxa"/>
            <w:shd w:val="clear" w:color="auto" w:fill="auto"/>
            <w:noWrap/>
            <w:tcPrChange w:id="1540" w:author="Huawei" w:date="2023-03-07T16:42:00Z">
              <w:tcPr>
                <w:tcW w:w="828" w:type="dxa"/>
                <w:gridSpan w:val="2"/>
                <w:shd w:val="clear" w:color="auto" w:fill="auto"/>
                <w:noWrap/>
              </w:tcPr>
            </w:tcPrChange>
          </w:tcPr>
          <w:p w14:paraId="0AD522BF" w14:textId="77777777" w:rsidR="00034610" w:rsidRPr="00EF5447" w:rsidRDefault="00034610" w:rsidP="00034610">
            <w:pPr>
              <w:pStyle w:val="TAC"/>
              <w:rPr>
                <w:rFonts w:cs="Arial"/>
              </w:rPr>
            </w:pPr>
            <w:r w:rsidRPr="00EF5447">
              <w:t>1930</w:t>
            </w:r>
          </w:p>
        </w:tc>
        <w:tc>
          <w:tcPr>
            <w:tcW w:w="746" w:type="dxa"/>
            <w:shd w:val="clear" w:color="auto" w:fill="auto"/>
            <w:noWrap/>
            <w:tcPrChange w:id="1541" w:author="Huawei" w:date="2023-03-07T16:42:00Z">
              <w:tcPr>
                <w:tcW w:w="742" w:type="dxa"/>
                <w:gridSpan w:val="2"/>
                <w:shd w:val="clear" w:color="auto" w:fill="auto"/>
                <w:noWrap/>
              </w:tcPr>
            </w:tcPrChange>
          </w:tcPr>
          <w:p w14:paraId="2DA29F01" w14:textId="77777777" w:rsidR="00034610" w:rsidRPr="00EF5447" w:rsidRDefault="00034610" w:rsidP="00034610">
            <w:pPr>
              <w:pStyle w:val="TAC"/>
              <w:rPr>
                <w:rFonts w:cs="Arial"/>
              </w:rPr>
            </w:pPr>
            <w:r w:rsidRPr="00EF5447">
              <w:t>5</w:t>
            </w:r>
          </w:p>
        </w:tc>
        <w:tc>
          <w:tcPr>
            <w:tcW w:w="1582" w:type="dxa"/>
            <w:shd w:val="clear" w:color="auto" w:fill="auto"/>
            <w:noWrap/>
            <w:tcPrChange w:id="1542" w:author="Huawei" w:date="2023-03-07T16:42:00Z">
              <w:tcPr>
                <w:tcW w:w="1582" w:type="dxa"/>
                <w:gridSpan w:val="2"/>
                <w:shd w:val="clear" w:color="auto" w:fill="auto"/>
                <w:noWrap/>
              </w:tcPr>
            </w:tcPrChange>
          </w:tcPr>
          <w:p w14:paraId="52BAA3E2" w14:textId="77777777" w:rsidR="00034610" w:rsidRPr="00EF5447" w:rsidRDefault="00034610" w:rsidP="00034610">
            <w:pPr>
              <w:pStyle w:val="TAC"/>
              <w:rPr>
                <w:rFonts w:cs="Arial"/>
              </w:rPr>
            </w:pPr>
            <w:r w:rsidRPr="00EF5447">
              <w:t>25</w:t>
            </w:r>
          </w:p>
        </w:tc>
        <w:tc>
          <w:tcPr>
            <w:tcW w:w="1323" w:type="dxa"/>
            <w:shd w:val="clear" w:color="auto" w:fill="auto"/>
            <w:noWrap/>
            <w:tcPrChange w:id="1543" w:author="Huawei" w:date="2023-03-07T16:42:00Z">
              <w:tcPr>
                <w:tcW w:w="1323" w:type="dxa"/>
                <w:gridSpan w:val="2"/>
                <w:shd w:val="clear" w:color="auto" w:fill="auto"/>
                <w:noWrap/>
              </w:tcPr>
            </w:tcPrChange>
          </w:tcPr>
          <w:p w14:paraId="5D2DE99F" w14:textId="77777777" w:rsidR="00034610" w:rsidRPr="00EF5447" w:rsidRDefault="00034610" w:rsidP="00034610">
            <w:pPr>
              <w:pStyle w:val="TAC"/>
              <w:rPr>
                <w:rFonts w:cs="Arial"/>
              </w:rPr>
            </w:pPr>
            <w:r w:rsidRPr="00EF5447">
              <w:t>2120</w:t>
            </w:r>
          </w:p>
        </w:tc>
        <w:tc>
          <w:tcPr>
            <w:tcW w:w="817" w:type="dxa"/>
            <w:shd w:val="clear" w:color="auto" w:fill="auto"/>
            <w:tcPrChange w:id="1544" w:author="Huawei" w:date="2023-03-07T16:42:00Z">
              <w:tcPr>
                <w:tcW w:w="696" w:type="dxa"/>
                <w:shd w:val="clear" w:color="auto" w:fill="auto"/>
              </w:tcPr>
            </w:tcPrChange>
          </w:tcPr>
          <w:p w14:paraId="45684E68" w14:textId="77777777" w:rsidR="00034610" w:rsidRPr="00EF5447" w:rsidRDefault="00034610" w:rsidP="00034610">
            <w:pPr>
              <w:pStyle w:val="TAC"/>
              <w:rPr>
                <w:rFonts w:cs="Arial"/>
              </w:rPr>
            </w:pPr>
            <w:r w:rsidRPr="00EF5447">
              <w:t>N/A</w:t>
            </w:r>
          </w:p>
        </w:tc>
        <w:tc>
          <w:tcPr>
            <w:tcW w:w="1248" w:type="dxa"/>
            <w:shd w:val="clear" w:color="auto" w:fill="auto"/>
            <w:tcPrChange w:id="1545" w:author="Huawei" w:date="2023-03-07T16:42:00Z">
              <w:tcPr>
                <w:tcW w:w="1248" w:type="dxa"/>
                <w:gridSpan w:val="2"/>
                <w:shd w:val="clear" w:color="auto" w:fill="auto"/>
              </w:tcPr>
            </w:tcPrChange>
          </w:tcPr>
          <w:p w14:paraId="4D94B6DC" w14:textId="77777777" w:rsidR="00034610" w:rsidRPr="00EF5447" w:rsidRDefault="00034610" w:rsidP="00034610">
            <w:pPr>
              <w:pStyle w:val="TAC"/>
              <w:rPr>
                <w:rFonts w:cs="Arial"/>
              </w:rPr>
            </w:pPr>
            <w:r w:rsidRPr="00EF5447">
              <w:rPr>
                <w:szCs w:val="24"/>
              </w:rPr>
              <w:t>N/A</w:t>
            </w:r>
          </w:p>
        </w:tc>
      </w:tr>
      <w:tr w:rsidR="00034610" w:rsidRPr="00EF5447" w14:paraId="3B22C7E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47" w:author="Huawei" w:date="2023-03-07T16:42:00Z">
            <w:trPr>
              <w:gridAfter w:val="0"/>
              <w:trHeight w:val="54"/>
              <w:jc w:val="center"/>
            </w:trPr>
          </w:trPrChange>
        </w:trPr>
        <w:tc>
          <w:tcPr>
            <w:tcW w:w="2258" w:type="dxa"/>
            <w:tcBorders>
              <w:top w:val="nil"/>
              <w:bottom w:val="nil"/>
            </w:tcBorders>
            <w:shd w:val="clear" w:color="auto" w:fill="auto"/>
            <w:tcPrChange w:id="1548" w:author="Huawei" w:date="2023-03-07T16:42:00Z">
              <w:tcPr>
                <w:tcW w:w="2644" w:type="dxa"/>
                <w:gridSpan w:val="2"/>
                <w:tcBorders>
                  <w:top w:val="nil"/>
                  <w:bottom w:val="nil"/>
                </w:tcBorders>
                <w:shd w:val="clear" w:color="auto" w:fill="auto"/>
              </w:tcPr>
            </w:tcPrChange>
          </w:tcPr>
          <w:p w14:paraId="45FB9D41" w14:textId="77777777" w:rsidR="00034610" w:rsidRPr="00EF5447" w:rsidRDefault="00034610" w:rsidP="00034610">
            <w:pPr>
              <w:pStyle w:val="TAC"/>
              <w:rPr>
                <w:rFonts w:cs="Arial"/>
              </w:rPr>
            </w:pPr>
          </w:p>
        </w:tc>
        <w:tc>
          <w:tcPr>
            <w:tcW w:w="867" w:type="dxa"/>
            <w:shd w:val="clear" w:color="auto" w:fill="auto"/>
            <w:tcPrChange w:id="1549" w:author="Huawei" w:date="2023-03-07T16:42:00Z">
              <w:tcPr>
                <w:tcW w:w="867" w:type="dxa"/>
                <w:gridSpan w:val="2"/>
                <w:shd w:val="clear" w:color="auto" w:fill="auto"/>
              </w:tcPr>
            </w:tcPrChange>
          </w:tcPr>
          <w:p w14:paraId="60CC97C2" w14:textId="77777777" w:rsidR="00034610" w:rsidRPr="00EF5447" w:rsidRDefault="00034610" w:rsidP="00034610">
            <w:pPr>
              <w:pStyle w:val="TAC"/>
              <w:rPr>
                <w:rFonts w:cs="Arial"/>
              </w:rPr>
            </w:pPr>
            <w:r w:rsidRPr="00EF5447">
              <w:t>8</w:t>
            </w:r>
          </w:p>
        </w:tc>
        <w:tc>
          <w:tcPr>
            <w:tcW w:w="1167" w:type="dxa"/>
            <w:shd w:val="clear" w:color="auto" w:fill="auto"/>
            <w:noWrap/>
            <w:tcPrChange w:id="1550" w:author="Huawei" w:date="2023-03-07T16:42:00Z">
              <w:tcPr>
                <w:tcW w:w="828" w:type="dxa"/>
                <w:gridSpan w:val="2"/>
                <w:shd w:val="clear" w:color="auto" w:fill="auto"/>
                <w:noWrap/>
              </w:tcPr>
            </w:tcPrChange>
          </w:tcPr>
          <w:p w14:paraId="23E6E2D1" w14:textId="77777777" w:rsidR="00034610" w:rsidRPr="00EF5447" w:rsidRDefault="00034610" w:rsidP="00034610">
            <w:pPr>
              <w:pStyle w:val="TAC"/>
              <w:rPr>
                <w:rFonts w:cs="Arial"/>
              </w:rPr>
            </w:pPr>
            <w:r w:rsidRPr="00EF5447">
              <w:t>885</w:t>
            </w:r>
          </w:p>
        </w:tc>
        <w:tc>
          <w:tcPr>
            <w:tcW w:w="746" w:type="dxa"/>
            <w:shd w:val="clear" w:color="auto" w:fill="auto"/>
            <w:noWrap/>
            <w:tcPrChange w:id="1551" w:author="Huawei" w:date="2023-03-07T16:42:00Z">
              <w:tcPr>
                <w:tcW w:w="742" w:type="dxa"/>
                <w:gridSpan w:val="2"/>
                <w:shd w:val="clear" w:color="auto" w:fill="auto"/>
                <w:noWrap/>
              </w:tcPr>
            </w:tcPrChange>
          </w:tcPr>
          <w:p w14:paraId="6B9830A2" w14:textId="77777777" w:rsidR="00034610" w:rsidRPr="00EF5447" w:rsidRDefault="00034610" w:rsidP="00034610">
            <w:pPr>
              <w:pStyle w:val="TAC"/>
              <w:rPr>
                <w:rFonts w:cs="Arial"/>
              </w:rPr>
            </w:pPr>
            <w:r w:rsidRPr="00EF5447">
              <w:t>5</w:t>
            </w:r>
          </w:p>
        </w:tc>
        <w:tc>
          <w:tcPr>
            <w:tcW w:w="1582" w:type="dxa"/>
            <w:shd w:val="clear" w:color="auto" w:fill="auto"/>
            <w:noWrap/>
            <w:tcPrChange w:id="1552" w:author="Huawei" w:date="2023-03-07T16:42:00Z">
              <w:tcPr>
                <w:tcW w:w="1582" w:type="dxa"/>
                <w:gridSpan w:val="2"/>
                <w:shd w:val="clear" w:color="auto" w:fill="auto"/>
                <w:noWrap/>
              </w:tcPr>
            </w:tcPrChange>
          </w:tcPr>
          <w:p w14:paraId="488EA658" w14:textId="77777777" w:rsidR="00034610" w:rsidRPr="00EF5447" w:rsidRDefault="00034610" w:rsidP="00034610">
            <w:pPr>
              <w:pStyle w:val="TAC"/>
              <w:rPr>
                <w:rFonts w:cs="Arial"/>
              </w:rPr>
            </w:pPr>
            <w:r w:rsidRPr="00EF5447">
              <w:t>25</w:t>
            </w:r>
          </w:p>
        </w:tc>
        <w:tc>
          <w:tcPr>
            <w:tcW w:w="1323" w:type="dxa"/>
            <w:shd w:val="clear" w:color="auto" w:fill="auto"/>
            <w:noWrap/>
            <w:tcPrChange w:id="1553" w:author="Huawei" w:date="2023-03-07T16:42:00Z">
              <w:tcPr>
                <w:tcW w:w="1323" w:type="dxa"/>
                <w:gridSpan w:val="2"/>
                <w:shd w:val="clear" w:color="auto" w:fill="auto"/>
                <w:noWrap/>
              </w:tcPr>
            </w:tcPrChange>
          </w:tcPr>
          <w:p w14:paraId="23906299" w14:textId="77777777" w:rsidR="00034610" w:rsidRPr="00EF5447" w:rsidRDefault="00034610" w:rsidP="00034610">
            <w:pPr>
              <w:pStyle w:val="TAC"/>
              <w:rPr>
                <w:rFonts w:cs="Arial"/>
              </w:rPr>
            </w:pPr>
            <w:r w:rsidRPr="00EF5447">
              <w:t>930</w:t>
            </w:r>
          </w:p>
        </w:tc>
        <w:tc>
          <w:tcPr>
            <w:tcW w:w="817" w:type="dxa"/>
            <w:shd w:val="clear" w:color="auto" w:fill="auto"/>
            <w:tcPrChange w:id="1554" w:author="Huawei" w:date="2023-03-07T16:42:00Z">
              <w:tcPr>
                <w:tcW w:w="696" w:type="dxa"/>
                <w:shd w:val="clear" w:color="auto" w:fill="auto"/>
              </w:tcPr>
            </w:tcPrChange>
          </w:tcPr>
          <w:p w14:paraId="75235F3F" w14:textId="77777777" w:rsidR="00034610" w:rsidRPr="00EF5447" w:rsidRDefault="00034610" w:rsidP="00034610">
            <w:pPr>
              <w:pStyle w:val="TAC"/>
              <w:rPr>
                <w:rFonts w:cs="Arial"/>
              </w:rPr>
            </w:pPr>
            <w:r w:rsidRPr="00EF5447">
              <w:t>8.0</w:t>
            </w:r>
          </w:p>
        </w:tc>
        <w:tc>
          <w:tcPr>
            <w:tcW w:w="1248" w:type="dxa"/>
            <w:shd w:val="clear" w:color="auto" w:fill="auto"/>
            <w:tcPrChange w:id="1555" w:author="Huawei" w:date="2023-03-07T16:42:00Z">
              <w:tcPr>
                <w:tcW w:w="1248" w:type="dxa"/>
                <w:gridSpan w:val="2"/>
                <w:shd w:val="clear" w:color="auto" w:fill="auto"/>
              </w:tcPr>
            </w:tcPrChange>
          </w:tcPr>
          <w:p w14:paraId="6909E1A8" w14:textId="77777777" w:rsidR="00034610" w:rsidRPr="00EF5447" w:rsidRDefault="00034610" w:rsidP="00034610">
            <w:pPr>
              <w:pStyle w:val="TAC"/>
              <w:rPr>
                <w:rFonts w:cs="Arial"/>
              </w:rPr>
            </w:pPr>
            <w:r w:rsidRPr="00EF5447">
              <w:rPr>
                <w:szCs w:val="24"/>
              </w:rPr>
              <w:t>IMD4</w:t>
            </w:r>
          </w:p>
        </w:tc>
      </w:tr>
      <w:tr w:rsidR="00034610" w:rsidRPr="00EF5447" w14:paraId="3B96823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57" w:author="Huawei" w:date="2023-03-07T16:42:00Z">
            <w:trPr>
              <w:gridAfter w:val="0"/>
              <w:trHeight w:val="54"/>
              <w:jc w:val="center"/>
            </w:trPr>
          </w:trPrChange>
        </w:trPr>
        <w:tc>
          <w:tcPr>
            <w:tcW w:w="2258" w:type="dxa"/>
            <w:tcBorders>
              <w:top w:val="nil"/>
              <w:bottom w:val="nil"/>
            </w:tcBorders>
            <w:shd w:val="clear" w:color="auto" w:fill="auto"/>
            <w:tcPrChange w:id="1558" w:author="Huawei" w:date="2023-03-07T16:42:00Z">
              <w:tcPr>
                <w:tcW w:w="2644" w:type="dxa"/>
                <w:gridSpan w:val="2"/>
                <w:tcBorders>
                  <w:top w:val="nil"/>
                  <w:bottom w:val="nil"/>
                </w:tcBorders>
                <w:shd w:val="clear" w:color="auto" w:fill="auto"/>
              </w:tcPr>
            </w:tcPrChange>
          </w:tcPr>
          <w:p w14:paraId="405C4CB3" w14:textId="77777777" w:rsidR="00034610" w:rsidRPr="00EF5447" w:rsidRDefault="00034610" w:rsidP="00034610">
            <w:pPr>
              <w:pStyle w:val="TAC"/>
              <w:rPr>
                <w:rFonts w:cs="Arial"/>
              </w:rPr>
            </w:pPr>
          </w:p>
        </w:tc>
        <w:tc>
          <w:tcPr>
            <w:tcW w:w="867" w:type="dxa"/>
            <w:shd w:val="clear" w:color="auto" w:fill="auto"/>
            <w:tcPrChange w:id="1559" w:author="Huawei" w:date="2023-03-07T16:42:00Z">
              <w:tcPr>
                <w:tcW w:w="867" w:type="dxa"/>
                <w:gridSpan w:val="2"/>
                <w:shd w:val="clear" w:color="auto" w:fill="auto"/>
              </w:tcPr>
            </w:tcPrChange>
          </w:tcPr>
          <w:p w14:paraId="2FF75010" w14:textId="77777777" w:rsidR="00034610" w:rsidRPr="00EF5447" w:rsidRDefault="00034610" w:rsidP="00034610">
            <w:pPr>
              <w:pStyle w:val="TAC"/>
              <w:rPr>
                <w:rFonts w:cs="Arial"/>
              </w:rPr>
            </w:pPr>
            <w:r w:rsidRPr="00EF5447">
              <w:t>n40</w:t>
            </w:r>
          </w:p>
        </w:tc>
        <w:tc>
          <w:tcPr>
            <w:tcW w:w="1167" w:type="dxa"/>
            <w:shd w:val="clear" w:color="auto" w:fill="auto"/>
            <w:noWrap/>
            <w:tcPrChange w:id="1560" w:author="Huawei" w:date="2023-03-07T16:42:00Z">
              <w:tcPr>
                <w:tcW w:w="828" w:type="dxa"/>
                <w:gridSpan w:val="2"/>
                <w:shd w:val="clear" w:color="auto" w:fill="auto"/>
                <w:noWrap/>
              </w:tcPr>
            </w:tcPrChange>
          </w:tcPr>
          <w:p w14:paraId="3DC731E8" w14:textId="77777777" w:rsidR="00034610" w:rsidRPr="00EF5447" w:rsidRDefault="00034610" w:rsidP="00034610">
            <w:pPr>
              <w:pStyle w:val="TAC"/>
              <w:rPr>
                <w:rFonts w:cs="Arial"/>
              </w:rPr>
            </w:pPr>
            <w:r w:rsidRPr="00EF5447">
              <w:t>2395</w:t>
            </w:r>
          </w:p>
        </w:tc>
        <w:tc>
          <w:tcPr>
            <w:tcW w:w="746" w:type="dxa"/>
            <w:shd w:val="clear" w:color="auto" w:fill="auto"/>
            <w:noWrap/>
            <w:tcPrChange w:id="1561" w:author="Huawei" w:date="2023-03-07T16:42:00Z">
              <w:tcPr>
                <w:tcW w:w="742" w:type="dxa"/>
                <w:gridSpan w:val="2"/>
                <w:shd w:val="clear" w:color="auto" w:fill="auto"/>
                <w:noWrap/>
              </w:tcPr>
            </w:tcPrChange>
          </w:tcPr>
          <w:p w14:paraId="1DD25EAF" w14:textId="77777777" w:rsidR="00034610" w:rsidRPr="00EF5447" w:rsidRDefault="00034610" w:rsidP="00034610">
            <w:pPr>
              <w:pStyle w:val="TAC"/>
              <w:rPr>
                <w:rFonts w:cs="Arial"/>
              </w:rPr>
            </w:pPr>
            <w:r w:rsidRPr="00EF5447">
              <w:t>5</w:t>
            </w:r>
          </w:p>
        </w:tc>
        <w:tc>
          <w:tcPr>
            <w:tcW w:w="1582" w:type="dxa"/>
            <w:shd w:val="clear" w:color="auto" w:fill="auto"/>
            <w:noWrap/>
            <w:tcPrChange w:id="1562" w:author="Huawei" w:date="2023-03-07T16:42:00Z">
              <w:tcPr>
                <w:tcW w:w="1582" w:type="dxa"/>
                <w:gridSpan w:val="2"/>
                <w:shd w:val="clear" w:color="auto" w:fill="auto"/>
                <w:noWrap/>
              </w:tcPr>
            </w:tcPrChange>
          </w:tcPr>
          <w:p w14:paraId="2A872B67" w14:textId="77777777" w:rsidR="00034610" w:rsidRPr="00EF5447" w:rsidRDefault="00034610" w:rsidP="00034610">
            <w:pPr>
              <w:pStyle w:val="TAC"/>
              <w:rPr>
                <w:rFonts w:cs="Arial"/>
              </w:rPr>
            </w:pPr>
            <w:r w:rsidRPr="00EF5447">
              <w:t>25</w:t>
            </w:r>
          </w:p>
        </w:tc>
        <w:tc>
          <w:tcPr>
            <w:tcW w:w="1323" w:type="dxa"/>
            <w:shd w:val="clear" w:color="auto" w:fill="auto"/>
            <w:noWrap/>
            <w:tcPrChange w:id="1563" w:author="Huawei" w:date="2023-03-07T16:42:00Z">
              <w:tcPr>
                <w:tcW w:w="1323" w:type="dxa"/>
                <w:gridSpan w:val="2"/>
                <w:shd w:val="clear" w:color="auto" w:fill="auto"/>
                <w:noWrap/>
              </w:tcPr>
            </w:tcPrChange>
          </w:tcPr>
          <w:p w14:paraId="1E98E15E" w14:textId="77777777" w:rsidR="00034610" w:rsidRPr="00EF5447" w:rsidRDefault="00034610" w:rsidP="00034610">
            <w:pPr>
              <w:pStyle w:val="TAC"/>
              <w:rPr>
                <w:rFonts w:cs="Arial"/>
              </w:rPr>
            </w:pPr>
            <w:r w:rsidRPr="00EF5447">
              <w:t>2395</w:t>
            </w:r>
          </w:p>
        </w:tc>
        <w:tc>
          <w:tcPr>
            <w:tcW w:w="817" w:type="dxa"/>
            <w:shd w:val="clear" w:color="auto" w:fill="auto"/>
            <w:tcPrChange w:id="1564" w:author="Huawei" w:date="2023-03-07T16:42:00Z">
              <w:tcPr>
                <w:tcW w:w="696" w:type="dxa"/>
                <w:shd w:val="clear" w:color="auto" w:fill="auto"/>
              </w:tcPr>
            </w:tcPrChange>
          </w:tcPr>
          <w:p w14:paraId="6A0A898B" w14:textId="77777777" w:rsidR="00034610" w:rsidRPr="00EF5447" w:rsidRDefault="00034610" w:rsidP="00034610">
            <w:pPr>
              <w:pStyle w:val="TAC"/>
              <w:rPr>
                <w:rFonts w:cs="Arial"/>
              </w:rPr>
            </w:pPr>
            <w:r w:rsidRPr="00EF5447">
              <w:t>N/A</w:t>
            </w:r>
          </w:p>
        </w:tc>
        <w:tc>
          <w:tcPr>
            <w:tcW w:w="1248" w:type="dxa"/>
            <w:shd w:val="clear" w:color="auto" w:fill="auto"/>
            <w:tcPrChange w:id="1565" w:author="Huawei" w:date="2023-03-07T16:42:00Z">
              <w:tcPr>
                <w:tcW w:w="1248" w:type="dxa"/>
                <w:gridSpan w:val="2"/>
                <w:shd w:val="clear" w:color="auto" w:fill="auto"/>
              </w:tcPr>
            </w:tcPrChange>
          </w:tcPr>
          <w:p w14:paraId="314B94C1" w14:textId="77777777" w:rsidR="00034610" w:rsidRPr="00EF5447" w:rsidRDefault="00034610" w:rsidP="00034610">
            <w:pPr>
              <w:pStyle w:val="TAC"/>
              <w:rPr>
                <w:rFonts w:cs="Arial"/>
              </w:rPr>
            </w:pPr>
            <w:r w:rsidRPr="00EF5447">
              <w:rPr>
                <w:szCs w:val="24"/>
              </w:rPr>
              <w:t>N/A</w:t>
            </w:r>
          </w:p>
        </w:tc>
      </w:tr>
      <w:tr w:rsidR="00034610" w:rsidRPr="00EF5447" w14:paraId="73954B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67" w:author="Huawei" w:date="2023-03-07T16:42:00Z">
            <w:trPr>
              <w:gridAfter w:val="0"/>
              <w:trHeight w:val="54"/>
              <w:jc w:val="center"/>
            </w:trPr>
          </w:trPrChange>
        </w:trPr>
        <w:tc>
          <w:tcPr>
            <w:tcW w:w="2258" w:type="dxa"/>
            <w:tcBorders>
              <w:top w:val="nil"/>
              <w:bottom w:val="nil"/>
            </w:tcBorders>
            <w:shd w:val="clear" w:color="auto" w:fill="auto"/>
            <w:tcPrChange w:id="1568" w:author="Huawei" w:date="2023-03-07T16:42:00Z">
              <w:tcPr>
                <w:tcW w:w="2644" w:type="dxa"/>
                <w:gridSpan w:val="2"/>
                <w:tcBorders>
                  <w:top w:val="nil"/>
                  <w:bottom w:val="nil"/>
                </w:tcBorders>
                <w:shd w:val="clear" w:color="auto" w:fill="auto"/>
              </w:tcPr>
            </w:tcPrChange>
          </w:tcPr>
          <w:p w14:paraId="180F14A3" w14:textId="77777777" w:rsidR="00034610" w:rsidRPr="00EF5447" w:rsidRDefault="00034610" w:rsidP="00034610">
            <w:pPr>
              <w:pStyle w:val="TAC"/>
              <w:rPr>
                <w:rFonts w:cs="Arial"/>
              </w:rPr>
            </w:pPr>
          </w:p>
        </w:tc>
        <w:tc>
          <w:tcPr>
            <w:tcW w:w="867" w:type="dxa"/>
            <w:shd w:val="clear" w:color="auto" w:fill="auto"/>
            <w:tcPrChange w:id="1569" w:author="Huawei" w:date="2023-03-07T16:42:00Z">
              <w:tcPr>
                <w:tcW w:w="867" w:type="dxa"/>
                <w:gridSpan w:val="2"/>
                <w:shd w:val="clear" w:color="auto" w:fill="auto"/>
              </w:tcPr>
            </w:tcPrChange>
          </w:tcPr>
          <w:p w14:paraId="159766B7" w14:textId="77777777" w:rsidR="00034610" w:rsidRPr="00EF5447" w:rsidRDefault="00034610" w:rsidP="00034610">
            <w:pPr>
              <w:pStyle w:val="TAC"/>
              <w:rPr>
                <w:rFonts w:cs="Arial"/>
              </w:rPr>
            </w:pPr>
            <w:r w:rsidRPr="00EF5447">
              <w:t>1</w:t>
            </w:r>
          </w:p>
        </w:tc>
        <w:tc>
          <w:tcPr>
            <w:tcW w:w="1167" w:type="dxa"/>
            <w:shd w:val="clear" w:color="auto" w:fill="auto"/>
            <w:noWrap/>
            <w:tcPrChange w:id="1570" w:author="Huawei" w:date="2023-03-07T16:42:00Z">
              <w:tcPr>
                <w:tcW w:w="828" w:type="dxa"/>
                <w:gridSpan w:val="2"/>
                <w:shd w:val="clear" w:color="auto" w:fill="auto"/>
                <w:noWrap/>
              </w:tcPr>
            </w:tcPrChange>
          </w:tcPr>
          <w:p w14:paraId="6C4C487A" w14:textId="77777777" w:rsidR="00034610" w:rsidRPr="00EF5447" w:rsidRDefault="00034610" w:rsidP="00034610">
            <w:pPr>
              <w:pStyle w:val="TAC"/>
              <w:rPr>
                <w:rFonts w:cs="Arial"/>
              </w:rPr>
            </w:pPr>
            <w:r w:rsidRPr="00EF5447">
              <w:t>19</w:t>
            </w:r>
            <w:r>
              <w:t>45</w:t>
            </w:r>
          </w:p>
        </w:tc>
        <w:tc>
          <w:tcPr>
            <w:tcW w:w="746" w:type="dxa"/>
            <w:shd w:val="clear" w:color="auto" w:fill="auto"/>
            <w:noWrap/>
            <w:tcPrChange w:id="1571" w:author="Huawei" w:date="2023-03-07T16:42:00Z">
              <w:tcPr>
                <w:tcW w:w="742" w:type="dxa"/>
                <w:gridSpan w:val="2"/>
                <w:shd w:val="clear" w:color="auto" w:fill="auto"/>
                <w:noWrap/>
              </w:tcPr>
            </w:tcPrChange>
          </w:tcPr>
          <w:p w14:paraId="458573E5" w14:textId="77777777" w:rsidR="00034610" w:rsidRPr="00EF5447" w:rsidRDefault="00034610" w:rsidP="00034610">
            <w:pPr>
              <w:pStyle w:val="TAC"/>
              <w:rPr>
                <w:rFonts w:cs="Arial"/>
              </w:rPr>
            </w:pPr>
            <w:r w:rsidRPr="00EF5447">
              <w:t>5</w:t>
            </w:r>
          </w:p>
        </w:tc>
        <w:tc>
          <w:tcPr>
            <w:tcW w:w="1582" w:type="dxa"/>
            <w:shd w:val="clear" w:color="auto" w:fill="auto"/>
            <w:noWrap/>
            <w:tcPrChange w:id="1572" w:author="Huawei" w:date="2023-03-07T16:42:00Z">
              <w:tcPr>
                <w:tcW w:w="1582" w:type="dxa"/>
                <w:gridSpan w:val="2"/>
                <w:shd w:val="clear" w:color="auto" w:fill="auto"/>
                <w:noWrap/>
              </w:tcPr>
            </w:tcPrChange>
          </w:tcPr>
          <w:p w14:paraId="2BBBF089" w14:textId="77777777" w:rsidR="00034610" w:rsidRPr="00EF5447" w:rsidRDefault="00034610" w:rsidP="00034610">
            <w:pPr>
              <w:pStyle w:val="TAC"/>
              <w:rPr>
                <w:rFonts w:cs="Arial"/>
              </w:rPr>
            </w:pPr>
            <w:r w:rsidRPr="00EF5447">
              <w:t>25</w:t>
            </w:r>
          </w:p>
        </w:tc>
        <w:tc>
          <w:tcPr>
            <w:tcW w:w="1323" w:type="dxa"/>
            <w:shd w:val="clear" w:color="auto" w:fill="auto"/>
            <w:noWrap/>
            <w:tcPrChange w:id="1573" w:author="Huawei" w:date="2023-03-07T16:42:00Z">
              <w:tcPr>
                <w:tcW w:w="1323" w:type="dxa"/>
                <w:gridSpan w:val="2"/>
                <w:shd w:val="clear" w:color="auto" w:fill="auto"/>
                <w:noWrap/>
              </w:tcPr>
            </w:tcPrChange>
          </w:tcPr>
          <w:p w14:paraId="6407712A" w14:textId="77777777" w:rsidR="00034610" w:rsidRPr="00EF5447" w:rsidRDefault="00034610" w:rsidP="00034610">
            <w:pPr>
              <w:pStyle w:val="TAC"/>
              <w:rPr>
                <w:rFonts w:cs="Arial"/>
              </w:rPr>
            </w:pPr>
            <w:r w:rsidRPr="00EF5447">
              <w:t>21</w:t>
            </w:r>
            <w:r>
              <w:t>35</w:t>
            </w:r>
          </w:p>
        </w:tc>
        <w:tc>
          <w:tcPr>
            <w:tcW w:w="817" w:type="dxa"/>
            <w:shd w:val="clear" w:color="auto" w:fill="auto"/>
            <w:tcPrChange w:id="1574" w:author="Huawei" w:date="2023-03-07T16:42:00Z">
              <w:tcPr>
                <w:tcW w:w="696" w:type="dxa"/>
                <w:shd w:val="clear" w:color="auto" w:fill="auto"/>
              </w:tcPr>
            </w:tcPrChange>
          </w:tcPr>
          <w:p w14:paraId="0C8D3758" w14:textId="77777777" w:rsidR="00034610" w:rsidRPr="00EF5447" w:rsidRDefault="00034610" w:rsidP="00034610">
            <w:pPr>
              <w:pStyle w:val="TAC"/>
              <w:rPr>
                <w:rFonts w:cs="Arial"/>
              </w:rPr>
            </w:pPr>
            <w:r>
              <w:t>5.3</w:t>
            </w:r>
          </w:p>
        </w:tc>
        <w:tc>
          <w:tcPr>
            <w:tcW w:w="1248" w:type="dxa"/>
            <w:shd w:val="clear" w:color="auto" w:fill="auto"/>
            <w:tcPrChange w:id="1575" w:author="Huawei" w:date="2023-03-07T16:42:00Z">
              <w:tcPr>
                <w:tcW w:w="1248" w:type="dxa"/>
                <w:gridSpan w:val="2"/>
                <w:shd w:val="clear" w:color="auto" w:fill="auto"/>
              </w:tcPr>
            </w:tcPrChange>
          </w:tcPr>
          <w:p w14:paraId="2090F1B4" w14:textId="77777777" w:rsidR="00034610" w:rsidRPr="00EF5447" w:rsidRDefault="00034610" w:rsidP="00034610">
            <w:pPr>
              <w:pStyle w:val="TAC"/>
              <w:rPr>
                <w:rFonts w:cs="Arial"/>
              </w:rPr>
            </w:pPr>
            <w:r>
              <w:rPr>
                <w:szCs w:val="24"/>
              </w:rPr>
              <w:t>IMD5</w:t>
            </w:r>
          </w:p>
        </w:tc>
      </w:tr>
      <w:tr w:rsidR="00034610" w:rsidRPr="00EF5447" w14:paraId="3D90720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77" w:author="Huawei" w:date="2023-03-07T16:42:00Z">
            <w:trPr>
              <w:gridAfter w:val="0"/>
              <w:trHeight w:val="54"/>
              <w:jc w:val="center"/>
            </w:trPr>
          </w:trPrChange>
        </w:trPr>
        <w:tc>
          <w:tcPr>
            <w:tcW w:w="2258" w:type="dxa"/>
            <w:tcBorders>
              <w:top w:val="nil"/>
              <w:bottom w:val="nil"/>
            </w:tcBorders>
            <w:shd w:val="clear" w:color="auto" w:fill="auto"/>
            <w:tcPrChange w:id="1578" w:author="Huawei" w:date="2023-03-07T16:42:00Z">
              <w:tcPr>
                <w:tcW w:w="2644" w:type="dxa"/>
                <w:gridSpan w:val="2"/>
                <w:tcBorders>
                  <w:top w:val="nil"/>
                  <w:bottom w:val="nil"/>
                </w:tcBorders>
                <w:shd w:val="clear" w:color="auto" w:fill="auto"/>
              </w:tcPr>
            </w:tcPrChange>
          </w:tcPr>
          <w:p w14:paraId="418BAC48" w14:textId="77777777" w:rsidR="00034610" w:rsidRPr="00EF5447" w:rsidRDefault="00034610" w:rsidP="00034610">
            <w:pPr>
              <w:pStyle w:val="TAC"/>
              <w:rPr>
                <w:rFonts w:cs="Arial"/>
              </w:rPr>
            </w:pPr>
          </w:p>
        </w:tc>
        <w:tc>
          <w:tcPr>
            <w:tcW w:w="867" w:type="dxa"/>
            <w:shd w:val="clear" w:color="auto" w:fill="auto"/>
            <w:tcPrChange w:id="1579" w:author="Huawei" w:date="2023-03-07T16:42:00Z">
              <w:tcPr>
                <w:tcW w:w="867" w:type="dxa"/>
                <w:gridSpan w:val="2"/>
                <w:shd w:val="clear" w:color="auto" w:fill="auto"/>
              </w:tcPr>
            </w:tcPrChange>
          </w:tcPr>
          <w:p w14:paraId="265D2817" w14:textId="77777777" w:rsidR="00034610" w:rsidRPr="00EF5447" w:rsidRDefault="00034610" w:rsidP="00034610">
            <w:pPr>
              <w:pStyle w:val="TAC"/>
              <w:rPr>
                <w:rFonts w:cs="Arial"/>
              </w:rPr>
            </w:pPr>
            <w:r w:rsidRPr="00EF5447">
              <w:t>8</w:t>
            </w:r>
          </w:p>
        </w:tc>
        <w:tc>
          <w:tcPr>
            <w:tcW w:w="1167" w:type="dxa"/>
            <w:shd w:val="clear" w:color="auto" w:fill="auto"/>
            <w:noWrap/>
            <w:tcPrChange w:id="1580" w:author="Huawei" w:date="2023-03-07T16:42:00Z">
              <w:tcPr>
                <w:tcW w:w="828" w:type="dxa"/>
                <w:gridSpan w:val="2"/>
                <w:shd w:val="clear" w:color="auto" w:fill="auto"/>
                <w:noWrap/>
              </w:tcPr>
            </w:tcPrChange>
          </w:tcPr>
          <w:p w14:paraId="5ED7BD57" w14:textId="77777777" w:rsidR="00034610" w:rsidRPr="00EF5447" w:rsidRDefault="00034610" w:rsidP="00034610">
            <w:pPr>
              <w:pStyle w:val="TAC"/>
              <w:rPr>
                <w:rFonts w:cs="Arial"/>
              </w:rPr>
            </w:pPr>
            <w:r w:rsidRPr="00EF5447">
              <w:t>885</w:t>
            </w:r>
          </w:p>
        </w:tc>
        <w:tc>
          <w:tcPr>
            <w:tcW w:w="746" w:type="dxa"/>
            <w:shd w:val="clear" w:color="auto" w:fill="auto"/>
            <w:noWrap/>
            <w:tcPrChange w:id="1581" w:author="Huawei" w:date="2023-03-07T16:42:00Z">
              <w:tcPr>
                <w:tcW w:w="742" w:type="dxa"/>
                <w:gridSpan w:val="2"/>
                <w:shd w:val="clear" w:color="auto" w:fill="auto"/>
                <w:noWrap/>
              </w:tcPr>
            </w:tcPrChange>
          </w:tcPr>
          <w:p w14:paraId="15879B49" w14:textId="77777777" w:rsidR="00034610" w:rsidRPr="00EF5447" w:rsidRDefault="00034610" w:rsidP="00034610">
            <w:pPr>
              <w:pStyle w:val="TAC"/>
              <w:rPr>
                <w:rFonts w:cs="Arial"/>
              </w:rPr>
            </w:pPr>
            <w:r w:rsidRPr="00EF5447">
              <w:t>5</w:t>
            </w:r>
          </w:p>
        </w:tc>
        <w:tc>
          <w:tcPr>
            <w:tcW w:w="1582" w:type="dxa"/>
            <w:shd w:val="clear" w:color="auto" w:fill="auto"/>
            <w:noWrap/>
            <w:tcPrChange w:id="1582" w:author="Huawei" w:date="2023-03-07T16:42:00Z">
              <w:tcPr>
                <w:tcW w:w="1582" w:type="dxa"/>
                <w:gridSpan w:val="2"/>
                <w:shd w:val="clear" w:color="auto" w:fill="auto"/>
                <w:noWrap/>
              </w:tcPr>
            </w:tcPrChange>
          </w:tcPr>
          <w:p w14:paraId="0E5CE97C" w14:textId="77777777" w:rsidR="00034610" w:rsidRPr="00EF5447" w:rsidRDefault="00034610" w:rsidP="00034610">
            <w:pPr>
              <w:pStyle w:val="TAC"/>
              <w:rPr>
                <w:rFonts w:cs="Arial"/>
              </w:rPr>
            </w:pPr>
            <w:r w:rsidRPr="00EF5447">
              <w:t>25</w:t>
            </w:r>
          </w:p>
        </w:tc>
        <w:tc>
          <w:tcPr>
            <w:tcW w:w="1323" w:type="dxa"/>
            <w:shd w:val="clear" w:color="auto" w:fill="auto"/>
            <w:noWrap/>
            <w:tcPrChange w:id="1583" w:author="Huawei" w:date="2023-03-07T16:42:00Z">
              <w:tcPr>
                <w:tcW w:w="1323" w:type="dxa"/>
                <w:gridSpan w:val="2"/>
                <w:shd w:val="clear" w:color="auto" w:fill="auto"/>
                <w:noWrap/>
              </w:tcPr>
            </w:tcPrChange>
          </w:tcPr>
          <w:p w14:paraId="1D75E2BC" w14:textId="77777777" w:rsidR="00034610" w:rsidRPr="00EF5447" w:rsidRDefault="00034610" w:rsidP="00034610">
            <w:pPr>
              <w:pStyle w:val="TAC"/>
              <w:rPr>
                <w:rFonts w:cs="Arial"/>
              </w:rPr>
            </w:pPr>
            <w:r w:rsidRPr="00EF5447">
              <w:t>930</w:t>
            </w:r>
          </w:p>
        </w:tc>
        <w:tc>
          <w:tcPr>
            <w:tcW w:w="817" w:type="dxa"/>
            <w:shd w:val="clear" w:color="auto" w:fill="auto"/>
            <w:tcPrChange w:id="1584" w:author="Huawei" w:date="2023-03-07T16:42:00Z">
              <w:tcPr>
                <w:tcW w:w="696" w:type="dxa"/>
                <w:shd w:val="clear" w:color="auto" w:fill="auto"/>
              </w:tcPr>
            </w:tcPrChange>
          </w:tcPr>
          <w:p w14:paraId="4E8811F9" w14:textId="77777777" w:rsidR="00034610" w:rsidRPr="00EF5447" w:rsidRDefault="00034610" w:rsidP="00034610">
            <w:pPr>
              <w:pStyle w:val="TAC"/>
              <w:rPr>
                <w:rFonts w:cs="Arial"/>
              </w:rPr>
            </w:pPr>
            <w:r>
              <w:t>N/A</w:t>
            </w:r>
          </w:p>
        </w:tc>
        <w:tc>
          <w:tcPr>
            <w:tcW w:w="1248" w:type="dxa"/>
            <w:shd w:val="clear" w:color="auto" w:fill="auto"/>
            <w:tcPrChange w:id="1585" w:author="Huawei" w:date="2023-03-07T16:42:00Z">
              <w:tcPr>
                <w:tcW w:w="1248" w:type="dxa"/>
                <w:gridSpan w:val="2"/>
                <w:shd w:val="clear" w:color="auto" w:fill="auto"/>
              </w:tcPr>
            </w:tcPrChange>
          </w:tcPr>
          <w:p w14:paraId="552668D4" w14:textId="77777777" w:rsidR="00034610" w:rsidRPr="00EF5447" w:rsidRDefault="00034610" w:rsidP="00034610">
            <w:pPr>
              <w:pStyle w:val="TAC"/>
              <w:rPr>
                <w:rFonts w:cs="Arial"/>
              </w:rPr>
            </w:pPr>
            <w:r>
              <w:rPr>
                <w:szCs w:val="24"/>
              </w:rPr>
              <w:t>N/A</w:t>
            </w:r>
          </w:p>
        </w:tc>
      </w:tr>
      <w:tr w:rsidR="00034610" w:rsidRPr="00EF5447" w14:paraId="74AFDB5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87" w:author="Huawei" w:date="2023-03-07T16:42:00Z">
            <w:trPr>
              <w:gridAfter w:val="0"/>
              <w:trHeight w:val="54"/>
              <w:jc w:val="center"/>
            </w:trPr>
          </w:trPrChange>
        </w:trPr>
        <w:tc>
          <w:tcPr>
            <w:tcW w:w="2258" w:type="dxa"/>
            <w:tcBorders>
              <w:top w:val="nil"/>
              <w:bottom w:val="single" w:sz="4" w:space="0" w:color="auto"/>
            </w:tcBorders>
            <w:shd w:val="clear" w:color="auto" w:fill="auto"/>
            <w:tcPrChange w:id="1588" w:author="Huawei" w:date="2023-03-07T16:42:00Z">
              <w:tcPr>
                <w:tcW w:w="2644" w:type="dxa"/>
                <w:gridSpan w:val="2"/>
                <w:tcBorders>
                  <w:top w:val="nil"/>
                  <w:bottom w:val="single" w:sz="4" w:space="0" w:color="auto"/>
                </w:tcBorders>
                <w:shd w:val="clear" w:color="auto" w:fill="auto"/>
              </w:tcPr>
            </w:tcPrChange>
          </w:tcPr>
          <w:p w14:paraId="6972FDF5" w14:textId="77777777" w:rsidR="00034610" w:rsidRPr="00EF5447" w:rsidRDefault="00034610" w:rsidP="00034610">
            <w:pPr>
              <w:pStyle w:val="TAC"/>
              <w:rPr>
                <w:rFonts w:cs="Arial"/>
              </w:rPr>
            </w:pPr>
          </w:p>
        </w:tc>
        <w:tc>
          <w:tcPr>
            <w:tcW w:w="867" w:type="dxa"/>
            <w:shd w:val="clear" w:color="auto" w:fill="auto"/>
            <w:tcPrChange w:id="1589" w:author="Huawei" w:date="2023-03-07T16:42:00Z">
              <w:tcPr>
                <w:tcW w:w="867" w:type="dxa"/>
                <w:gridSpan w:val="2"/>
                <w:shd w:val="clear" w:color="auto" w:fill="auto"/>
              </w:tcPr>
            </w:tcPrChange>
          </w:tcPr>
          <w:p w14:paraId="7B859F87" w14:textId="77777777" w:rsidR="00034610" w:rsidRPr="00EF5447" w:rsidRDefault="00034610" w:rsidP="00034610">
            <w:pPr>
              <w:pStyle w:val="TAC"/>
              <w:rPr>
                <w:rFonts w:cs="Arial"/>
              </w:rPr>
            </w:pPr>
            <w:r w:rsidRPr="00EF5447">
              <w:t>n40</w:t>
            </w:r>
          </w:p>
        </w:tc>
        <w:tc>
          <w:tcPr>
            <w:tcW w:w="1167" w:type="dxa"/>
            <w:shd w:val="clear" w:color="auto" w:fill="auto"/>
            <w:noWrap/>
            <w:tcPrChange w:id="1590" w:author="Huawei" w:date="2023-03-07T16:42:00Z">
              <w:tcPr>
                <w:tcW w:w="828" w:type="dxa"/>
                <w:gridSpan w:val="2"/>
                <w:shd w:val="clear" w:color="auto" w:fill="auto"/>
                <w:noWrap/>
              </w:tcPr>
            </w:tcPrChange>
          </w:tcPr>
          <w:p w14:paraId="50460417" w14:textId="77777777" w:rsidR="00034610" w:rsidRPr="00EF5447" w:rsidRDefault="00034610" w:rsidP="00034610">
            <w:pPr>
              <w:pStyle w:val="TAC"/>
              <w:rPr>
                <w:rFonts w:cs="Arial"/>
              </w:rPr>
            </w:pPr>
            <w:r w:rsidRPr="00EF5447">
              <w:t>2395</w:t>
            </w:r>
          </w:p>
        </w:tc>
        <w:tc>
          <w:tcPr>
            <w:tcW w:w="746" w:type="dxa"/>
            <w:shd w:val="clear" w:color="auto" w:fill="auto"/>
            <w:noWrap/>
            <w:tcPrChange w:id="1591" w:author="Huawei" w:date="2023-03-07T16:42:00Z">
              <w:tcPr>
                <w:tcW w:w="742" w:type="dxa"/>
                <w:gridSpan w:val="2"/>
                <w:shd w:val="clear" w:color="auto" w:fill="auto"/>
                <w:noWrap/>
              </w:tcPr>
            </w:tcPrChange>
          </w:tcPr>
          <w:p w14:paraId="2917BE8C" w14:textId="77777777" w:rsidR="00034610" w:rsidRPr="00EF5447" w:rsidRDefault="00034610" w:rsidP="00034610">
            <w:pPr>
              <w:pStyle w:val="TAC"/>
              <w:rPr>
                <w:rFonts w:cs="Arial"/>
              </w:rPr>
            </w:pPr>
            <w:r w:rsidRPr="00EF5447">
              <w:t>5</w:t>
            </w:r>
          </w:p>
        </w:tc>
        <w:tc>
          <w:tcPr>
            <w:tcW w:w="1582" w:type="dxa"/>
            <w:shd w:val="clear" w:color="auto" w:fill="auto"/>
            <w:noWrap/>
            <w:tcPrChange w:id="1592" w:author="Huawei" w:date="2023-03-07T16:42:00Z">
              <w:tcPr>
                <w:tcW w:w="1582" w:type="dxa"/>
                <w:gridSpan w:val="2"/>
                <w:shd w:val="clear" w:color="auto" w:fill="auto"/>
                <w:noWrap/>
              </w:tcPr>
            </w:tcPrChange>
          </w:tcPr>
          <w:p w14:paraId="0EF5D2AF" w14:textId="77777777" w:rsidR="00034610" w:rsidRPr="00EF5447" w:rsidRDefault="00034610" w:rsidP="00034610">
            <w:pPr>
              <w:pStyle w:val="TAC"/>
              <w:rPr>
                <w:rFonts w:cs="Arial"/>
              </w:rPr>
            </w:pPr>
            <w:r w:rsidRPr="00EF5447">
              <w:t>25</w:t>
            </w:r>
          </w:p>
        </w:tc>
        <w:tc>
          <w:tcPr>
            <w:tcW w:w="1323" w:type="dxa"/>
            <w:shd w:val="clear" w:color="auto" w:fill="auto"/>
            <w:noWrap/>
            <w:tcPrChange w:id="1593" w:author="Huawei" w:date="2023-03-07T16:42:00Z">
              <w:tcPr>
                <w:tcW w:w="1323" w:type="dxa"/>
                <w:gridSpan w:val="2"/>
                <w:shd w:val="clear" w:color="auto" w:fill="auto"/>
                <w:noWrap/>
              </w:tcPr>
            </w:tcPrChange>
          </w:tcPr>
          <w:p w14:paraId="07A0448A" w14:textId="77777777" w:rsidR="00034610" w:rsidRPr="00EF5447" w:rsidRDefault="00034610" w:rsidP="00034610">
            <w:pPr>
              <w:pStyle w:val="TAC"/>
              <w:rPr>
                <w:rFonts w:cs="Arial"/>
              </w:rPr>
            </w:pPr>
            <w:r w:rsidRPr="00EF5447">
              <w:t>2395</w:t>
            </w:r>
          </w:p>
        </w:tc>
        <w:tc>
          <w:tcPr>
            <w:tcW w:w="817" w:type="dxa"/>
            <w:shd w:val="clear" w:color="auto" w:fill="auto"/>
            <w:tcPrChange w:id="1594" w:author="Huawei" w:date="2023-03-07T16:42:00Z">
              <w:tcPr>
                <w:tcW w:w="696" w:type="dxa"/>
                <w:shd w:val="clear" w:color="auto" w:fill="auto"/>
              </w:tcPr>
            </w:tcPrChange>
          </w:tcPr>
          <w:p w14:paraId="2A72281E" w14:textId="77777777" w:rsidR="00034610" w:rsidRPr="00EF5447" w:rsidRDefault="00034610" w:rsidP="00034610">
            <w:pPr>
              <w:pStyle w:val="TAC"/>
              <w:rPr>
                <w:rFonts w:cs="Arial"/>
              </w:rPr>
            </w:pPr>
            <w:r w:rsidRPr="00EF5447">
              <w:t>N/A</w:t>
            </w:r>
          </w:p>
        </w:tc>
        <w:tc>
          <w:tcPr>
            <w:tcW w:w="1248" w:type="dxa"/>
            <w:shd w:val="clear" w:color="auto" w:fill="auto"/>
            <w:tcPrChange w:id="1595" w:author="Huawei" w:date="2023-03-07T16:42:00Z">
              <w:tcPr>
                <w:tcW w:w="1248" w:type="dxa"/>
                <w:gridSpan w:val="2"/>
                <w:shd w:val="clear" w:color="auto" w:fill="auto"/>
              </w:tcPr>
            </w:tcPrChange>
          </w:tcPr>
          <w:p w14:paraId="7879D366" w14:textId="77777777" w:rsidR="00034610" w:rsidRPr="00EF5447" w:rsidRDefault="00034610" w:rsidP="00034610">
            <w:pPr>
              <w:pStyle w:val="TAC"/>
              <w:rPr>
                <w:rFonts w:cs="Arial"/>
              </w:rPr>
            </w:pPr>
            <w:r w:rsidRPr="00EF5447">
              <w:rPr>
                <w:szCs w:val="24"/>
              </w:rPr>
              <w:t>N/A</w:t>
            </w:r>
          </w:p>
        </w:tc>
      </w:tr>
      <w:tr w:rsidR="00034610" w:rsidRPr="00EF5447" w14:paraId="0B87A93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9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tcPrChange w:id="1598" w:author="Huawei" w:date="2023-03-07T16:42:00Z">
              <w:tcPr>
                <w:tcW w:w="2644" w:type="dxa"/>
                <w:gridSpan w:val="2"/>
                <w:tcBorders>
                  <w:top w:val="single" w:sz="4" w:space="0" w:color="auto"/>
                  <w:left w:val="single" w:sz="4" w:space="0" w:color="auto"/>
                  <w:bottom w:val="nil"/>
                  <w:right w:val="single" w:sz="4" w:space="0" w:color="auto"/>
                </w:tcBorders>
              </w:tcPr>
            </w:tcPrChange>
          </w:tcPr>
          <w:p w14:paraId="197EE9BC" w14:textId="77777777" w:rsidR="00034610" w:rsidRPr="00EF5447" w:rsidRDefault="00034610" w:rsidP="00034610">
            <w:pPr>
              <w:pStyle w:val="TAC"/>
              <w:rPr>
                <w:rFonts w:eastAsia="MS Mincho"/>
              </w:rPr>
            </w:pPr>
            <w:r>
              <w:rPr>
                <w:rFonts w:cs="Arial"/>
              </w:rPr>
              <w:t>DC_</w:t>
            </w:r>
            <w:r>
              <w:rPr>
                <w:rFonts w:cs="Arial"/>
                <w:lang w:eastAsia="zh-CN"/>
              </w:rPr>
              <w:t>1</w:t>
            </w:r>
            <w:r>
              <w:rPr>
                <w:rFonts w:cs="Arial"/>
              </w:rPr>
              <w:t>A-</w:t>
            </w:r>
            <w:r>
              <w:rPr>
                <w:rFonts w:eastAsia="Malgun Gothic" w:cs="Arial"/>
                <w:lang w:eastAsia="ko-KR"/>
              </w:rPr>
              <w:t>8A_</w:t>
            </w:r>
            <w:r>
              <w:rPr>
                <w:rFonts w:cs="Arial"/>
              </w:rPr>
              <w:t>n</w:t>
            </w:r>
            <w:r>
              <w:rPr>
                <w:rFonts w:eastAsia="Malgun Gothic" w:cs="Arial"/>
                <w:lang w:eastAsia="ko-KR"/>
              </w:rPr>
              <w:t>77</w:t>
            </w:r>
            <w:r>
              <w:rPr>
                <w:rFonts w:cs="Arial"/>
              </w:rPr>
              <w:t>A</w:t>
            </w:r>
          </w:p>
        </w:tc>
        <w:tc>
          <w:tcPr>
            <w:tcW w:w="867" w:type="dxa"/>
            <w:tcBorders>
              <w:top w:val="single" w:sz="4" w:space="0" w:color="auto"/>
              <w:left w:val="single" w:sz="4" w:space="0" w:color="auto"/>
              <w:bottom w:val="single" w:sz="4" w:space="0" w:color="auto"/>
              <w:right w:val="single" w:sz="4" w:space="0" w:color="auto"/>
            </w:tcBorders>
            <w:tcPrChange w:id="159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34D98346" w14:textId="77777777" w:rsidR="00034610" w:rsidRPr="00EF5447" w:rsidRDefault="00034610" w:rsidP="00034610">
            <w:pPr>
              <w:pStyle w:val="TAC"/>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tcPrChange w:id="160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178DF431" w14:textId="77777777" w:rsidR="00034610" w:rsidRPr="00EF5447" w:rsidRDefault="00034610" w:rsidP="00034610">
            <w:pPr>
              <w:pStyle w:val="TAC"/>
            </w:pPr>
            <w:r>
              <w:rPr>
                <w:rFonts w:eastAsia="Malgun Gothic" w:cs="Arial"/>
                <w:szCs w:val="18"/>
                <w:lang w:eastAsia="ko-KR"/>
              </w:rPr>
              <w:t>1955</w:t>
            </w:r>
          </w:p>
        </w:tc>
        <w:tc>
          <w:tcPr>
            <w:tcW w:w="746" w:type="dxa"/>
            <w:tcBorders>
              <w:top w:val="single" w:sz="4" w:space="0" w:color="auto"/>
              <w:left w:val="single" w:sz="4" w:space="0" w:color="auto"/>
              <w:bottom w:val="single" w:sz="4" w:space="0" w:color="auto"/>
              <w:right w:val="single" w:sz="4" w:space="0" w:color="auto"/>
            </w:tcBorders>
            <w:noWrap/>
            <w:tcPrChange w:id="160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BDDB486" w14:textId="77777777" w:rsidR="00034610" w:rsidRPr="00EF5447" w:rsidRDefault="00034610" w:rsidP="00034610">
            <w:pPr>
              <w:pStyle w:val="TAC"/>
            </w:pPr>
            <w:r>
              <w:rPr>
                <w:rFonts w:eastAsia="Malgun Gothic" w:cs="Arial"/>
                <w:szCs w:val="18"/>
                <w:lang w:eastAsia="ko-KR"/>
              </w:rPr>
              <w:t>5</w:t>
            </w:r>
          </w:p>
        </w:tc>
        <w:tc>
          <w:tcPr>
            <w:tcW w:w="1582" w:type="dxa"/>
            <w:tcBorders>
              <w:top w:val="single" w:sz="4" w:space="0" w:color="auto"/>
              <w:left w:val="single" w:sz="4" w:space="0" w:color="auto"/>
              <w:bottom w:val="single" w:sz="4" w:space="0" w:color="auto"/>
              <w:right w:val="single" w:sz="4" w:space="0" w:color="auto"/>
            </w:tcBorders>
            <w:noWrap/>
            <w:tcPrChange w:id="160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3633F6A" w14:textId="77777777" w:rsidR="00034610" w:rsidRPr="00EF5447" w:rsidRDefault="00034610" w:rsidP="00034610">
            <w:pPr>
              <w:pStyle w:val="TAC"/>
            </w:pPr>
            <w:r>
              <w:rPr>
                <w:rFonts w:eastAsia="Malgun Gothic" w:cs="Arial"/>
                <w:szCs w:val="18"/>
                <w:lang w:eastAsia="ko-KR"/>
              </w:rPr>
              <w:t>25</w:t>
            </w:r>
          </w:p>
        </w:tc>
        <w:tc>
          <w:tcPr>
            <w:tcW w:w="1323" w:type="dxa"/>
            <w:tcBorders>
              <w:top w:val="single" w:sz="4" w:space="0" w:color="auto"/>
              <w:left w:val="single" w:sz="4" w:space="0" w:color="auto"/>
              <w:bottom w:val="single" w:sz="4" w:space="0" w:color="auto"/>
              <w:right w:val="single" w:sz="4" w:space="0" w:color="auto"/>
            </w:tcBorders>
            <w:noWrap/>
            <w:tcPrChange w:id="160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1848AF7" w14:textId="77777777" w:rsidR="00034610" w:rsidRPr="00EF5447" w:rsidRDefault="00034610" w:rsidP="00034610">
            <w:pPr>
              <w:pStyle w:val="TAC"/>
            </w:pPr>
            <w:r>
              <w:rPr>
                <w:rFonts w:eastAsia="Malgun Gothic" w:cs="Arial"/>
                <w:szCs w:val="18"/>
                <w:lang w:eastAsia="ko-KR"/>
              </w:rPr>
              <w:t>2145</w:t>
            </w:r>
          </w:p>
        </w:tc>
        <w:tc>
          <w:tcPr>
            <w:tcW w:w="817" w:type="dxa"/>
            <w:tcBorders>
              <w:top w:val="single" w:sz="4" w:space="0" w:color="auto"/>
              <w:left w:val="single" w:sz="4" w:space="0" w:color="auto"/>
              <w:bottom w:val="single" w:sz="4" w:space="0" w:color="auto"/>
              <w:right w:val="single" w:sz="4" w:space="0" w:color="auto"/>
            </w:tcBorders>
            <w:tcPrChange w:id="160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64D40E2E" w14:textId="77777777" w:rsidR="00034610" w:rsidRPr="00EF5447" w:rsidRDefault="00034610" w:rsidP="00034610">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tcPrChange w:id="160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3630DC7E" w14:textId="77777777" w:rsidR="00034610" w:rsidRPr="00EF5447" w:rsidRDefault="00034610" w:rsidP="00034610">
            <w:pPr>
              <w:pStyle w:val="TAC"/>
            </w:pPr>
            <w:r>
              <w:rPr>
                <w:rFonts w:cs="Arial"/>
              </w:rPr>
              <w:t>N/A</w:t>
            </w:r>
          </w:p>
        </w:tc>
      </w:tr>
      <w:tr w:rsidR="00034610" w:rsidRPr="00EF5447" w14:paraId="68EEB84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0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608" w:author="Huawei" w:date="2023-03-07T16:42:00Z">
              <w:tcPr>
                <w:tcW w:w="2644" w:type="dxa"/>
                <w:gridSpan w:val="2"/>
                <w:tcBorders>
                  <w:top w:val="nil"/>
                  <w:left w:val="single" w:sz="4" w:space="0" w:color="auto"/>
                  <w:bottom w:val="nil"/>
                  <w:right w:val="single" w:sz="4" w:space="0" w:color="auto"/>
                </w:tcBorders>
              </w:tcPr>
            </w:tcPrChange>
          </w:tcPr>
          <w:p w14:paraId="6E7260FD" w14:textId="77777777" w:rsidR="00034610" w:rsidRDefault="00034610" w:rsidP="00034610">
            <w:pPr>
              <w:keepNext/>
              <w:keepLines/>
              <w:spacing w:after="0"/>
              <w:jc w:val="center"/>
              <w:rPr>
                <w:rFonts w:ascii="Arial" w:hAnsi="Arial" w:cs="Arial"/>
                <w:sz w:val="18"/>
              </w:rPr>
            </w:pPr>
            <w:r>
              <w:rPr>
                <w:rFonts w:ascii="Arial" w:hAnsi="Arial" w:cs="Arial"/>
                <w:sz w:val="18"/>
              </w:rPr>
              <w:t>DC_1A-8A_n77(2A)</w:t>
            </w:r>
          </w:p>
          <w:p w14:paraId="34FFBFD9" w14:textId="77777777" w:rsidR="00034610" w:rsidRPr="00EF5447" w:rsidRDefault="00034610" w:rsidP="00034610">
            <w:pPr>
              <w:pStyle w:val="TAC"/>
              <w:rPr>
                <w:rFonts w:eastAsia="MS Mincho"/>
              </w:rPr>
            </w:pPr>
            <w:r>
              <w:rPr>
                <w:rFonts w:cs="Arial" w:hint="eastAsia"/>
                <w:lang w:eastAsia="ja-JP"/>
              </w:rPr>
              <w:t>D</w:t>
            </w:r>
            <w:r>
              <w:rPr>
                <w:rFonts w:cs="Arial"/>
                <w:lang w:eastAsia="ja-JP"/>
              </w:rPr>
              <w:t>C_1A-8A_n77(3A)</w:t>
            </w:r>
          </w:p>
        </w:tc>
        <w:tc>
          <w:tcPr>
            <w:tcW w:w="867" w:type="dxa"/>
            <w:tcBorders>
              <w:top w:val="single" w:sz="4" w:space="0" w:color="auto"/>
              <w:left w:val="single" w:sz="4" w:space="0" w:color="auto"/>
              <w:bottom w:val="single" w:sz="4" w:space="0" w:color="auto"/>
              <w:right w:val="single" w:sz="4" w:space="0" w:color="auto"/>
            </w:tcBorders>
            <w:tcPrChange w:id="160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26FBE13" w14:textId="77777777" w:rsidR="00034610" w:rsidRPr="00EF5447" w:rsidRDefault="00034610" w:rsidP="00034610">
            <w:pPr>
              <w:pStyle w:val="TAC"/>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tcPrChange w:id="161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23DBBB5E" w14:textId="77777777" w:rsidR="00034610" w:rsidRPr="00EF5447" w:rsidRDefault="00034610" w:rsidP="00034610">
            <w:pPr>
              <w:pStyle w:val="TAC"/>
            </w:pPr>
            <w:r>
              <w:rPr>
                <w:rFonts w:eastAsia="Malgun Gothic" w:cs="Arial"/>
                <w:szCs w:val="18"/>
                <w:lang w:eastAsia="ko-KR"/>
              </w:rPr>
              <w:t>3410</w:t>
            </w:r>
          </w:p>
        </w:tc>
        <w:tc>
          <w:tcPr>
            <w:tcW w:w="746" w:type="dxa"/>
            <w:tcBorders>
              <w:top w:val="single" w:sz="4" w:space="0" w:color="auto"/>
              <w:left w:val="single" w:sz="4" w:space="0" w:color="auto"/>
              <w:bottom w:val="single" w:sz="4" w:space="0" w:color="auto"/>
              <w:right w:val="single" w:sz="4" w:space="0" w:color="auto"/>
            </w:tcBorders>
            <w:noWrap/>
            <w:tcPrChange w:id="161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FAFBE2B" w14:textId="77777777" w:rsidR="00034610" w:rsidRPr="00EF5447" w:rsidRDefault="00034610" w:rsidP="00034610">
            <w:pPr>
              <w:pStyle w:val="TAC"/>
            </w:pPr>
            <w:r>
              <w:rPr>
                <w:rFonts w:eastAsia="Malgun Gothic" w:cs="Arial"/>
                <w:szCs w:val="18"/>
                <w:lang w:eastAsia="ko-KR"/>
              </w:rPr>
              <w:t>10</w:t>
            </w:r>
          </w:p>
        </w:tc>
        <w:tc>
          <w:tcPr>
            <w:tcW w:w="1582" w:type="dxa"/>
            <w:tcBorders>
              <w:top w:val="single" w:sz="4" w:space="0" w:color="auto"/>
              <w:left w:val="single" w:sz="4" w:space="0" w:color="auto"/>
              <w:bottom w:val="single" w:sz="4" w:space="0" w:color="auto"/>
              <w:right w:val="single" w:sz="4" w:space="0" w:color="auto"/>
            </w:tcBorders>
            <w:noWrap/>
            <w:tcPrChange w:id="161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41F5A3A" w14:textId="77777777" w:rsidR="00034610" w:rsidRPr="00EF5447" w:rsidRDefault="00034610" w:rsidP="00034610">
            <w:pPr>
              <w:pStyle w:val="TAC"/>
            </w:pPr>
            <w:r>
              <w:rPr>
                <w:rFonts w:eastAsia="Malgun Gothic" w:cs="Arial"/>
                <w:szCs w:val="18"/>
                <w:lang w:eastAsia="ko-KR"/>
              </w:rPr>
              <w:t>50</w:t>
            </w:r>
          </w:p>
        </w:tc>
        <w:tc>
          <w:tcPr>
            <w:tcW w:w="1323" w:type="dxa"/>
            <w:tcBorders>
              <w:top w:val="single" w:sz="4" w:space="0" w:color="auto"/>
              <w:left w:val="single" w:sz="4" w:space="0" w:color="auto"/>
              <w:bottom w:val="single" w:sz="4" w:space="0" w:color="auto"/>
              <w:right w:val="single" w:sz="4" w:space="0" w:color="auto"/>
            </w:tcBorders>
            <w:noWrap/>
            <w:tcPrChange w:id="161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1D53E68" w14:textId="77777777" w:rsidR="00034610" w:rsidRPr="00EF5447" w:rsidRDefault="00034610" w:rsidP="00034610">
            <w:pPr>
              <w:pStyle w:val="TAC"/>
            </w:pPr>
            <w:r>
              <w:rPr>
                <w:rFonts w:eastAsia="Malgun Gothic" w:cs="Arial"/>
                <w:szCs w:val="18"/>
                <w:lang w:eastAsia="ko-KR"/>
              </w:rPr>
              <w:t>3410</w:t>
            </w:r>
          </w:p>
        </w:tc>
        <w:tc>
          <w:tcPr>
            <w:tcW w:w="817" w:type="dxa"/>
            <w:tcBorders>
              <w:top w:val="single" w:sz="4" w:space="0" w:color="auto"/>
              <w:left w:val="single" w:sz="4" w:space="0" w:color="auto"/>
              <w:bottom w:val="single" w:sz="4" w:space="0" w:color="auto"/>
              <w:right w:val="single" w:sz="4" w:space="0" w:color="auto"/>
            </w:tcBorders>
            <w:tcPrChange w:id="161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CC805BA" w14:textId="77777777" w:rsidR="00034610" w:rsidRPr="00EF5447" w:rsidRDefault="00034610" w:rsidP="00034610">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tcPrChange w:id="161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2090AAA1" w14:textId="77777777" w:rsidR="00034610" w:rsidRPr="00EF5447" w:rsidRDefault="00034610" w:rsidP="00034610">
            <w:pPr>
              <w:pStyle w:val="TAC"/>
            </w:pPr>
            <w:r>
              <w:rPr>
                <w:rFonts w:cs="Arial"/>
              </w:rPr>
              <w:t>N/A</w:t>
            </w:r>
          </w:p>
        </w:tc>
      </w:tr>
      <w:tr w:rsidR="00034610" w:rsidRPr="00EF5447" w14:paraId="24C1080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1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1618" w:author="Huawei" w:date="2023-03-07T16:42:00Z">
              <w:tcPr>
                <w:tcW w:w="2644" w:type="dxa"/>
                <w:gridSpan w:val="2"/>
                <w:tcBorders>
                  <w:top w:val="nil"/>
                  <w:left w:val="single" w:sz="4" w:space="0" w:color="auto"/>
                  <w:bottom w:val="single" w:sz="4" w:space="0" w:color="auto"/>
                  <w:right w:val="single" w:sz="4" w:space="0" w:color="auto"/>
                </w:tcBorders>
              </w:tcPr>
            </w:tcPrChange>
          </w:tcPr>
          <w:p w14:paraId="29207B2C" w14:textId="77777777" w:rsidR="00034610" w:rsidRPr="00EF5447"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61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E2218BB" w14:textId="77777777" w:rsidR="00034610" w:rsidRPr="00EF5447" w:rsidRDefault="00034610" w:rsidP="00034610">
            <w:pPr>
              <w:pStyle w:val="TAC"/>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tcPrChange w:id="162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5D1B9E4A" w14:textId="77777777" w:rsidR="00034610" w:rsidRPr="00EF5447" w:rsidRDefault="00034610" w:rsidP="00034610">
            <w:pPr>
              <w:pStyle w:val="TAC"/>
            </w:pPr>
            <w:r>
              <w:rPr>
                <w:rFonts w:eastAsia="Malgun Gothic" w:cs="Arial"/>
                <w:szCs w:val="18"/>
                <w:lang w:eastAsia="ko-KR"/>
              </w:rPr>
              <w:t>910</w:t>
            </w:r>
          </w:p>
        </w:tc>
        <w:tc>
          <w:tcPr>
            <w:tcW w:w="746" w:type="dxa"/>
            <w:tcBorders>
              <w:top w:val="single" w:sz="4" w:space="0" w:color="auto"/>
              <w:left w:val="single" w:sz="4" w:space="0" w:color="auto"/>
              <w:bottom w:val="single" w:sz="4" w:space="0" w:color="auto"/>
              <w:right w:val="single" w:sz="4" w:space="0" w:color="auto"/>
            </w:tcBorders>
            <w:noWrap/>
            <w:tcPrChange w:id="162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7946D5B" w14:textId="77777777" w:rsidR="00034610" w:rsidRPr="00EF5447" w:rsidRDefault="00034610" w:rsidP="00034610">
            <w:pPr>
              <w:pStyle w:val="TAC"/>
            </w:pPr>
            <w:r>
              <w:rPr>
                <w:rFonts w:eastAsia="Malgun Gothic" w:cs="Arial"/>
                <w:szCs w:val="18"/>
                <w:lang w:eastAsia="ko-KR"/>
              </w:rPr>
              <w:t>5</w:t>
            </w:r>
          </w:p>
        </w:tc>
        <w:tc>
          <w:tcPr>
            <w:tcW w:w="1582" w:type="dxa"/>
            <w:tcBorders>
              <w:top w:val="single" w:sz="4" w:space="0" w:color="auto"/>
              <w:left w:val="single" w:sz="4" w:space="0" w:color="auto"/>
              <w:bottom w:val="single" w:sz="4" w:space="0" w:color="auto"/>
              <w:right w:val="single" w:sz="4" w:space="0" w:color="auto"/>
            </w:tcBorders>
            <w:noWrap/>
            <w:tcPrChange w:id="162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433E1D2" w14:textId="77777777" w:rsidR="00034610" w:rsidRPr="00EF5447" w:rsidRDefault="00034610" w:rsidP="00034610">
            <w:pPr>
              <w:pStyle w:val="TAC"/>
            </w:pPr>
            <w:r>
              <w:rPr>
                <w:rFonts w:eastAsia="Malgun Gothic" w:cs="Arial"/>
                <w:szCs w:val="18"/>
                <w:lang w:eastAsia="ko-KR"/>
              </w:rPr>
              <w:t>25</w:t>
            </w:r>
          </w:p>
        </w:tc>
        <w:tc>
          <w:tcPr>
            <w:tcW w:w="1323" w:type="dxa"/>
            <w:tcBorders>
              <w:top w:val="single" w:sz="4" w:space="0" w:color="auto"/>
              <w:left w:val="single" w:sz="4" w:space="0" w:color="auto"/>
              <w:bottom w:val="single" w:sz="4" w:space="0" w:color="auto"/>
              <w:right w:val="single" w:sz="4" w:space="0" w:color="auto"/>
            </w:tcBorders>
            <w:noWrap/>
            <w:tcPrChange w:id="162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56B241C" w14:textId="77777777" w:rsidR="00034610" w:rsidRPr="00EF5447" w:rsidRDefault="00034610" w:rsidP="00034610">
            <w:pPr>
              <w:pStyle w:val="TAC"/>
            </w:pPr>
            <w:r>
              <w:rPr>
                <w:rFonts w:eastAsia="Malgun Gothic" w:cs="Arial"/>
                <w:szCs w:val="18"/>
                <w:lang w:eastAsia="ko-KR"/>
              </w:rPr>
              <w:t>955</w:t>
            </w:r>
          </w:p>
        </w:tc>
        <w:tc>
          <w:tcPr>
            <w:tcW w:w="817" w:type="dxa"/>
            <w:tcBorders>
              <w:top w:val="single" w:sz="4" w:space="0" w:color="auto"/>
              <w:left w:val="single" w:sz="4" w:space="0" w:color="auto"/>
              <w:bottom w:val="single" w:sz="4" w:space="0" w:color="auto"/>
              <w:right w:val="single" w:sz="4" w:space="0" w:color="auto"/>
            </w:tcBorders>
            <w:tcPrChange w:id="162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6A551272" w14:textId="77777777" w:rsidR="00034610" w:rsidRPr="00EF5447" w:rsidRDefault="00034610" w:rsidP="00034610">
            <w:pPr>
              <w:pStyle w:val="TAC"/>
            </w:pPr>
            <w:r>
              <w:rPr>
                <w:rFonts w:cs="Arial"/>
              </w:rPr>
              <w:t>3.3</w:t>
            </w:r>
          </w:p>
        </w:tc>
        <w:tc>
          <w:tcPr>
            <w:tcW w:w="1248" w:type="dxa"/>
            <w:tcBorders>
              <w:top w:val="single" w:sz="4" w:space="0" w:color="auto"/>
              <w:left w:val="single" w:sz="4" w:space="0" w:color="auto"/>
              <w:bottom w:val="single" w:sz="4" w:space="0" w:color="auto"/>
              <w:right w:val="single" w:sz="4" w:space="0" w:color="auto"/>
            </w:tcBorders>
            <w:tcPrChange w:id="162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5CB19C2B" w14:textId="77777777" w:rsidR="00034610" w:rsidRPr="00EF5447" w:rsidRDefault="00034610" w:rsidP="00034610">
            <w:pPr>
              <w:pStyle w:val="TAC"/>
            </w:pPr>
            <w:r>
              <w:rPr>
                <w:rFonts w:cs="Arial"/>
              </w:rPr>
              <w:t>IMD5</w:t>
            </w:r>
          </w:p>
        </w:tc>
      </w:tr>
      <w:tr w:rsidR="00034610" w:rsidRPr="00EF5447" w14:paraId="2896BE5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2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tcPrChange w:id="1628" w:author="Huawei" w:date="2023-03-07T16:42:00Z">
              <w:tcPr>
                <w:tcW w:w="2644" w:type="dxa"/>
                <w:gridSpan w:val="2"/>
                <w:tcBorders>
                  <w:top w:val="single" w:sz="4" w:space="0" w:color="auto"/>
                  <w:left w:val="single" w:sz="4" w:space="0" w:color="auto"/>
                  <w:bottom w:val="nil"/>
                  <w:right w:val="single" w:sz="4" w:space="0" w:color="auto"/>
                </w:tcBorders>
              </w:tcPr>
            </w:tcPrChange>
          </w:tcPr>
          <w:p w14:paraId="1C5D7EF6" w14:textId="77777777" w:rsidR="00034610" w:rsidRPr="00EF5447" w:rsidRDefault="00034610" w:rsidP="00034610">
            <w:pPr>
              <w:pStyle w:val="TAC"/>
              <w:rPr>
                <w:rFonts w:eastAsia="MS Mincho"/>
              </w:rPr>
            </w:pPr>
            <w:r>
              <w:rPr>
                <w:rFonts w:cs="Arial"/>
              </w:rPr>
              <w:t>DC_</w:t>
            </w:r>
            <w:r>
              <w:rPr>
                <w:rFonts w:cs="Arial"/>
                <w:lang w:eastAsia="zh-CN"/>
              </w:rPr>
              <w:t>1</w:t>
            </w:r>
            <w:r>
              <w:rPr>
                <w:rFonts w:cs="Arial"/>
              </w:rPr>
              <w:t>A-</w:t>
            </w:r>
            <w:r>
              <w:rPr>
                <w:rFonts w:eastAsia="Malgun Gothic" w:cs="Arial"/>
                <w:lang w:eastAsia="ko-KR"/>
              </w:rPr>
              <w:t>8A_</w:t>
            </w:r>
            <w:r>
              <w:rPr>
                <w:rFonts w:cs="Arial"/>
              </w:rPr>
              <w:t>n</w:t>
            </w:r>
            <w:r>
              <w:rPr>
                <w:rFonts w:eastAsia="Malgun Gothic" w:cs="Arial"/>
                <w:lang w:eastAsia="ko-KR"/>
              </w:rPr>
              <w:t>77</w:t>
            </w:r>
            <w:r>
              <w:rPr>
                <w:rFonts w:cs="Arial"/>
              </w:rPr>
              <w:t>A</w:t>
            </w:r>
          </w:p>
        </w:tc>
        <w:tc>
          <w:tcPr>
            <w:tcW w:w="867" w:type="dxa"/>
            <w:tcBorders>
              <w:top w:val="single" w:sz="4" w:space="0" w:color="auto"/>
              <w:left w:val="single" w:sz="4" w:space="0" w:color="auto"/>
              <w:bottom w:val="single" w:sz="4" w:space="0" w:color="auto"/>
              <w:right w:val="single" w:sz="4" w:space="0" w:color="auto"/>
            </w:tcBorders>
            <w:tcPrChange w:id="162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49DC605C" w14:textId="77777777" w:rsidR="00034610" w:rsidRPr="00EF5447" w:rsidRDefault="00034610" w:rsidP="00034610">
            <w:pPr>
              <w:pStyle w:val="TAC"/>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tcPrChange w:id="163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26697DB8" w14:textId="77777777" w:rsidR="00034610" w:rsidRPr="00EF5447" w:rsidRDefault="00034610" w:rsidP="00034610">
            <w:pPr>
              <w:pStyle w:val="TAC"/>
            </w:pPr>
            <w:r>
              <w:rPr>
                <w:rFonts w:eastAsia="Malgun Gothic" w:cs="Arial"/>
                <w:szCs w:val="18"/>
                <w:lang w:eastAsia="ko-KR"/>
              </w:rPr>
              <w:t>910</w:t>
            </w:r>
          </w:p>
        </w:tc>
        <w:tc>
          <w:tcPr>
            <w:tcW w:w="746" w:type="dxa"/>
            <w:tcBorders>
              <w:top w:val="single" w:sz="4" w:space="0" w:color="auto"/>
              <w:left w:val="single" w:sz="4" w:space="0" w:color="auto"/>
              <w:bottom w:val="single" w:sz="4" w:space="0" w:color="auto"/>
              <w:right w:val="single" w:sz="4" w:space="0" w:color="auto"/>
            </w:tcBorders>
            <w:noWrap/>
            <w:tcPrChange w:id="163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808BC95" w14:textId="77777777" w:rsidR="00034610" w:rsidRPr="00EF5447" w:rsidRDefault="00034610" w:rsidP="00034610">
            <w:pPr>
              <w:pStyle w:val="TAC"/>
            </w:pPr>
            <w:r>
              <w:rPr>
                <w:rFonts w:cs="Arial"/>
                <w:szCs w:val="18"/>
                <w:lang w:eastAsia="ko-KR"/>
              </w:rPr>
              <w:t>5</w:t>
            </w:r>
          </w:p>
        </w:tc>
        <w:tc>
          <w:tcPr>
            <w:tcW w:w="1582" w:type="dxa"/>
            <w:tcBorders>
              <w:top w:val="single" w:sz="4" w:space="0" w:color="auto"/>
              <w:left w:val="single" w:sz="4" w:space="0" w:color="auto"/>
              <w:bottom w:val="single" w:sz="4" w:space="0" w:color="auto"/>
              <w:right w:val="single" w:sz="4" w:space="0" w:color="auto"/>
            </w:tcBorders>
            <w:noWrap/>
            <w:tcPrChange w:id="163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2377792" w14:textId="77777777" w:rsidR="00034610" w:rsidRPr="00EF5447" w:rsidRDefault="00034610" w:rsidP="00034610">
            <w:pPr>
              <w:pStyle w:val="TAC"/>
            </w:pPr>
            <w:r>
              <w:rPr>
                <w:rFonts w:cs="Arial"/>
                <w:szCs w:val="18"/>
                <w:lang w:eastAsia="ko-KR"/>
              </w:rPr>
              <w:t>25</w:t>
            </w:r>
          </w:p>
        </w:tc>
        <w:tc>
          <w:tcPr>
            <w:tcW w:w="1323" w:type="dxa"/>
            <w:tcBorders>
              <w:top w:val="single" w:sz="4" w:space="0" w:color="auto"/>
              <w:left w:val="single" w:sz="4" w:space="0" w:color="auto"/>
              <w:bottom w:val="single" w:sz="4" w:space="0" w:color="auto"/>
              <w:right w:val="single" w:sz="4" w:space="0" w:color="auto"/>
            </w:tcBorders>
            <w:noWrap/>
            <w:tcPrChange w:id="163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4F2F4E7" w14:textId="77777777" w:rsidR="00034610" w:rsidRPr="00EF5447" w:rsidRDefault="00034610" w:rsidP="00034610">
            <w:pPr>
              <w:pStyle w:val="TAC"/>
            </w:pPr>
            <w:r>
              <w:rPr>
                <w:rFonts w:eastAsia="Malgun Gothic" w:cs="Arial"/>
                <w:szCs w:val="18"/>
                <w:lang w:eastAsia="ko-KR"/>
              </w:rPr>
              <w:t>955</w:t>
            </w:r>
          </w:p>
        </w:tc>
        <w:tc>
          <w:tcPr>
            <w:tcW w:w="817" w:type="dxa"/>
            <w:tcBorders>
              <w:top w:val="single" w:sz="4" w:space="0" w:color="auto"/>
              <w:left w:val="single" w:sz="4" w:space="0" w:color="auto"/>
              <w:bottom w:val="single" w:sz="4" w:space="0" w:color="auto"/>
              <w:right w:val="single" w:sz="4" w:space="0" w:color="auto"/>
            </w:tcBorders>
            <w:tcPrChange w:id="163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7AA2C17" w14:textId="77777777" w:rsidR="00034610" w:rsidRPr="00EF5447" w:rsidRDefault="00034610" w:rsidP="00034610">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tcPrChange w:id="163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366A56F5" w14:textId="77777777" w:rsidR="00034610" w:rsidRPr="00EF5447" w:rsidRDefault="00034610" w:rsidP="00034610">
            <w:pPr>
              <w:pStyle w:val="TAC"/>
            </w:pPr>
            <w:r>
              <w:rPr>
                <w:rFonts w:cs="Arial"/>
              </w:rPr>
              <w:t>N/A</w:t>
            </w:r>
          </w:p>
        </w:tc>
      </w:tr>
      <w:tr w:rsidR="00034610" w:rsidRPr="00EF5447" w14:paraId="30F4AC1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3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638" w:author="Huawei" w:date="2023-03-07T16:42:00Z">
              <w:tcPr>
                <w:tcW w:w="2644" w:type="dxa"/>
                <w:gridSpan w:val="2"/>
                <w:tcBorders>
                  <w:top w:val="nil"/>
                  <w:left w:val="single" w:sz="4" w:space="0" w:color="auto"/>
                  <w:bottom w:val="nil"/>
                  <w:right w:val="single" w:sz="4" w:space="0" w:color="auto"/>
                </w:tcBorders>
              </w:tcPr>
            </w:tcPrChange>
          </w:tcPr>
          <w:p w14:paraId="3A11A298" w14:textId="77777777" w:rsidR="00034610" w:rsidRDefault="00034610" w:rsidP="00034610">
            <w:pPr>
              <w:keepNext/>
              <w:keepLines/>
              <w:spacing w:after="0"/>
              <w:jc w:val="center"/>
              <w:rPr>
                <w:rFonts w:ascii="Arial" w:hAnsi="Arial" w:cs="Arial"/>
                <w:sz w:val="18"/>
              </w:rPr>
            </w:pPr>
            <w:r>
              <w:rPr>
                <w:rFonts w:ascii="Arial" w:hAnsi="Arial" w:cs="Arial"/>
                <w:sz w:val="18"/>
              </w:rPr>
              <w:t>DC_1A-8A_n77(2A)</w:t>
            </w:r>
          </w:p>
          <w:p w14:paraId="51976C85" w14:textId="77777777" w:rsidR="00034610" w:rsidRPr="00EF5447" w:rsidRDefault="00034610" w:rsidP="00034610">
            <w:pPr>
              <w:pStyle w:val="TAC"/>
              <w:rPr>
                <w:rFonts w:eastAsia="MS Mincho"/>
              </w:rPr>
            </w:pPr>
            <w:r>
              <w:rPr>
                <w:rFonts w:cs="Arial" w:hint="eastAsia"/>
                <w:lang w:eastAsia="ja-JP"/>
              </w:rPr>
              <w:t>D</w:t>
            </w:r>
            <w:r>
              <w:rPr>
                <w:rFonts w:cs="Arial"/>
                <w:lang w:eastAsia="ja-JP"/>
              </w:rPr>
              <w:t>C_1A-8A_n77(3A)</w:t>
            </w:r>
          </w:p>
        </w:tc>
        <w:tc>
          <w:tcPr>
            <w:tcW w:w="867" w:type="dxa"/>
            <w:tcBorders>
              <w:top w:val="single" w:sz="4" w:space="0" w:color="auto"/>
              <w:left w:val="single" w:sz="4" w:space="0" w:color="auto"/>
              <w:bottom w:val="single" w:sz="4" w:space="0" w:color="auto"/>
              <w:right w:val="single" w:sz="4" w:space="0" w:color="auto"/>
            </w:tcBorders>
            <w:tcPrChange w:id="163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392B1936" w14:textId="77777777" w:rsidR="00034610" w:rsidRPr="00EF5447" w:rsidRDefault="00034610" w:rsidP="00034610">
            <w:pPr>
              <w:pStyle w:val="TAC"/>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tcPrChange w:id="164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4572FFDD" w14:textId="77777777" w:rsidR="00034610" w:rsidRPr="00EF5447" w:rsidRDefault="00034610" w:rsidP="00034610">
            <w:pPr>
              <w:pStyle w:val="TAC"/>
            </w:pPr>
            <w:r>
              <w:rPr>
                <w:rFonts w:eastAsia="Malgun Gothic" w:cs="Arial"/>
                <w:szCs w:val="18"/>
                <w:lang w:eastAsia="ko-KR"/>
              </w:rPr>
              <w:t>3960</w:t>
            </w:r>
          </w:p>
        </w:tc>
        <w:tc>
          <w:tcPr>
            <w:tcW w:w="746" w:type="dxa"/>
            <w:tcBorders>
              <w:top w:val="single" w:sz="4" w:space="0" w:color="auto"/>
              <w:left w:val="single" w:sz="4" w:space="0" w:color="auto"/>
              <w:bottom w:val="single" w:sz="4" w:space="0" w:color="auto"/>
              <w:right w:val="single" w:sz="4" w:space="0" w:color="auto"/>
            </w:tcBorders>
            <w:noWrap/>
            <w:tcPrChange w:id="164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7CE938E" w14:textId="77777777" w:rsidR="00034610" w:rsidRPr="00EF5447" w:rsidRDefault="00034610" w:rsidP="00034610">
            <w:pPr>
              <w:pStyle w:val="TAC"/>
            </w:pPr>
            <w:r>
              <w:rPr>
                <w:rFonts w:eastAsia="Malgun Gothic" w:cs="Arial"/>
                <w:szCs w:val="18"/>
                <w:lang w:eastAsia="ko-KR"/>
              </w:rPr>
              <w:t>10</w:t>
            </w:r>
          </w:p>
        </w:tc>
        <w:tc>
          <w:tcPr>
            <w:tcW w:w="1582" w:type="dxa"/>
            <w:tcBorders>
              <w:top w:val="single" w:sz="4" w:space="0" w:color="auto"/>
              <w:left w:val="single" w:sz="4" w:space="0" w:color="auto"/>
              <w:bottom w:val="single" w:sz="4" w:space="0" w:color="auto"/>
              <w:right w:val="single" w:sz="4" w:space="0" w:color="auto"/>
            </w:tcBorders>
            <w:noWrap/>
            <w:tcPrChange w:id="164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AFF995B" w14:textId="77777777" w:rsidR="00034610" w:rsidRPr="00EF5447" w:rsidRDefault="00034610" w:rsidP="00034610">
            <w:pPr>
              <w:pStyle w:val="TAC"/>
            </w:pPr>
            <w:r>
              <w:rPr>
                <w:rFonts w:eastAsia="Malgun Gothic" w:cs="Arial"/>
                <w:szCs w:val="18"/>
                <w:lang w:eastAsia="ko-KR"/>
              </w:rPr>
              <w:t>50</w:t>
            </w:r>
          </w:p>
        </w:tc>
        <w:tc>
          <w:tcPr>
            <w:tcW w:w="1323" w:type="dxa"/>
            <w:tcBorders>
              <w:top w:val="single" w:sz="4" w:space="0" w:color="auto"/>
              <w:left w:val="single" w:sz="4" w:space="0" w:color="auto"/>
              <w:bottom w:val="single" w:sz="4" w:space="0" w:color="auto"/>
              <w:right w:val="single" w:sz="4" w:space="0" w:color="auto"/>
            </w:tcBorders>
            <w:noWrap/>
            <w:tcPrChange w:id="164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AAB320B" w14:textId="77777777" w:rsidR="00034610" w:rsidRPr="00EF5447" w:rsidRDefault="00034610" w:rsidP="00034610">
            <w:pPr>
              <w:pStyle w:val="TAC"/>
            </w:pPr>
            <w:r>
              <w:rPr>
                <w:rFonts w:eastAsia="Malgun Gothic" w:cs="Arial"/>
                <w:szCs w:val="18"/>
                <w:lang w:eastAsia="ko-KR"/>
              </w:rPr>
              <w:t>3960</w:t>
            </w:r>
          </w:p>
        </w:tc>
        <w:tc>
          <w:tcPr>
            <w:tcW w:w="817" w:type="dxa"/>
            <w:tcBorders>
              <w:top w:val="single" w:sz="4" w:space="0" w:color="auto"/>
              <w:left w:val="single" w:sz="4" w:space="0" w:color="auto"/>
              <w:bottom w:val="single" w:sz="4" w:space="0" w:color="auto"/>
              <w:right w:val="single" w:sz="4" w:space="0" w:color="auto"/>
            </w:tcBorders>
            <w:tcPrChange w:id="164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4AB9EBF" w14:textId="77777777" w:rsidR="00034610" w:rsidRPr="00EF5447" w:rsidRDefault="00034610" w:rsidP="00034610">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tcPrChange w:id="164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56F5DB8E" w14:textId="77777777" w:rsidR="00034610" w:rsidRPr="00EF5447" w:rsidRDefault="00034610" w:rsidP="00034610">
            <w:pPr>
              <w:pStyle w:val="TAC"/>
            </w:pPr>
            <w:r>
              <w:rPr>
                <w:rFonts w:cs="Arial"/>
              </w:rPr>
              <w:t>N/A</w:t>
            </w:r>
          </w:p>
        </w:tc>
      </w:tr>
      <w:tr w:rsidR="00034610" w:rsidRPr="00EF5447" w14:paraId="69FBDE5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4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1648" w:author="Huawei" w:date="2023-03-07T16:42:00Z">
              <w:tcPr>
                <w:tcW w:w="2644" w:type="dxa"/>
                <w:gridSpan w:val="2"/>
                <w:tcBorders>
                  <w:top w:val="nil"/>
                  <w:left w:val="single" w:sz="4" w:space="0" w:color="auto"/>
                  <w:bottom w:val="single" w:sz="4" w:space="0" w:color="auto"/>
                  <w:right w:val="single" w:sz="4" w:space="0" w:color="auto"/>
                </w:tcBorders>
              </w:tcPr>
            </w:tcPrChange>
          </w:tcPr>
          <w:p w14:paraId="357A5EC5" w14:textId="77777777" w:rsidR="00034610" w:rsidRPr="00EF5447"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64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32928DCC" w14:textId="77777777" w:rsidR="00034610" w:rsidRPr="00EF5447" w:rsidRDefault="00034610" w:rsidP="00034610">
            <w:pPr>
              <w:pStyle w:val="TAC"/>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tcPrChange w:id="165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3B56A9F8" w14:textId="77777777" w:rsidR="00034610" w:rsidRPr="00EF5447" w:rsidRDefault="00034610" w:rsidP="00034610">
            <w:pPr>
              <w:pStyle w:val="TAC"/>
            </w:pPr>
            <w:r>
              <w:rPr>
                <w:rFonts w:eastAsia="Malgun Gothic" w:cs="Arial"/>
                <w:szCs w:val="18"/>
                <w:lang w:eastAsia="ko-KR"/>
              </w:rPr>
              <w:t>1950</w:t>
            </w:r>
          </w:p>
        </w:tc>
        <w:tc>
          <w:tcPr>
            <w:tcW w:w="746" w:type="dxa"/>
            <w:tcBorders>
              <w:top w:val="single" w:sz="4" w:space="0" w:color="auto"/>
              <w:left w:val="single" w:sz="4" w:space="0" w:color="auto"/>
              <w:bottom w:val="single" w:sz="4" w:space="0" w:color="auto"/>
              <w:right w:val="single" w:sz="4" w:space="0" w:color="auto"/>
            </w:tcBorders>
            <w:noWrap/>
            <w:tcPrChange w:id="165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6C3674A" w14:textId="77777777" w:rsidR="00034610" w:rsidRPr="00EF5447" w:rsidRDefault="00034610" w:rsidP="00034610">
            <w:pPr>
              <w:pStyle w:val="TAC"/>
            </w:pPr>
            <w:r>
              <w:rPr>
                <w:rFonts w:eastAsia="Malgun Gothic" w:cs="Arial"/>
                <w:szCs w:val="18"/>
                <w:lang w:eastAsia="ko-KR"/>
              </w:rPr>
              <w:t>5</w:t>
            </w:r>
          </w:p>
        </w:tc>
        <w:tc>
          <w:tcPr>
            <w:tcW w:w="1582" w:type="dxa"/>
            <w:tcBorders>
              <w:top w:val="single" w:sz="4" w:space="0" w:color="auto"/>
              <w:left w:val="single" w:sz="4" w:space="0" w:color="auto"/>
              <w:bottom w:val="single" w:sz="4" w:space="0" w:color="auto"/>
              <w:right w:val="single" w:sz="4" w:space="0" w:color="auto"/>
            </w:tcBorders>
            <w:noWrap/>
            <w:tcPrChange w:id="165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15E2D58" w14:textId="77777777" w:rsidR="00034610" w:rsidRPr="00EF5447" w:rsidRDefault="00034610" w:rsidP="00034610">
            <w:pPr>
              <w:pStyle w:val="TAC"/>
            </w:pPr>
            <w:r>
              <w:rPr>
                <w:rFonts w:eastAsia="Malgun Gothic" w:cs="Arial"/>
                <w:szCs w:val="18"/>
                <w:lang w:eastAsia="ko-KR"/>
              </w:rPr>
              <w:t>25</w:t>
            </w:r>
          </w:p>
        </w:tc>
        <w:tc>
          <w:tcPr>
            <w:tcW w:w="1323" w:type="dxa"/>
            <w:tcBorders>
              <w:top w:val="single" w:sz="4" w:space="0" w:color="auto"/>
              <w:left w:val="single" w:sz="4" w:space="0" w:color="auto"/>
              <w:bottom w:val="single" w:sz="4" w:space="0" w:color="auto"/>
              <w:right w:val="single" w:sz="4" w:space="0" w:color="auto"/>
            </w:tcBorders>
            <w:noWrap/>
            <w:tcPrChange w:id="165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4FE49EE" w14:textId="77777777" w:rsidR="00034610" w:rsidRPr="00EF5447" w:rsidRDefault="00034610" w:rsidP="00034610">
            <w:pPr>
              <w:pStyle w:val="TAC"/>
            </w:pPr>
            <w:r>
              <w:rPr>
                <w:rFonts w:eastAsia="Malgun Gothic" w:cs="Arial"/>
                <w:szCs w:val="18"/>
                <w:lang w:eastAsia="ko-KR"/>
              </w:rPr>
              <w:t>2140</w:t>
            </w:r>
          </w:p>
        </w:tc>
        <w:tc>
          <w:tcPr>
            <w:tcW w:w="817" w:type="dxa"/>
            <w:tcBorders>
              <w:top w:val="single" w:sz="4" w:space="0" w:color="auto"/>
              <w:left w:val="single" w:sz="4" w:space="0" w:color="auto"/>
              <w:bottom w:val="single" w:sz="4" w:space="0" w:color="auto"/>
              <w:right w:val="single" w:sz="4" w:space="0" w:color="auto"/>
            </w:tcBorders>
            <w:tcPrChange w:id="165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A671BD0" w14:textId="77777777" w:rsidR="00034610" w:rsidRPr="00EF5447" w:rsidRDefault="00034610" w:rsidP="00034610">
            <w:pPr>
              <w:pStyle w:val="TAC"/>
            </w:pPr>
            <w:r>
              <w:rPr>
                <w:rFonts w:cs="Arial"/>
              </w:rPr>
              <w:t>14.4</w:t>
            </w:r>
          </w:p>
        </w:tc>
        <w:tc>
          <w:tcPr>
            <w:tcW w:w="1248" w:type="dxa"/>
            <w:tcBorders>
              <w:top w:val="single" w:sz="4" w:space="0" w:color="auto"/>
              <w:left w:val="single" w:sz="4" w:space="0" w:color="auto"/>
              <w:bottom w:val="single" w:sz="4" w:space="0" w:color="auto"/>
              <w:right w:val="single" w:sz="4" w:space="0" w:color="auto"/>
            </w:tcBorders>
            <w:tcPrChange w:id="165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30A2A0B4" w14:textId="77777777" w:rsidR="00034610" w:rsidRPr="00EF5447" w:rsidRDefault="00034610" w:rsidP="00034610">
            <w:pPr>
              <w:pStyle w:val="TAC"/>
            </w:pPr>
            <w:r>
              <w:rPr>
                <w:rFonts w:cs="Arial"/>
              </w:rPr>
              <w:t>IMD3</w:t>
            </w:r>
          </w:p>
        </w:tc>
      </w:tr>
      <w:tr w:rsidR="00034610" w:rsidRPr="00EF5447" w14:paraId="61168B1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57" w:author="Huawei" w:date="2023-03-07T16:42:00Z">
            <w:trPr>
              <w:gridAfter w:val="0"/>
              <w:trHeight w:val="54"/>
              <w:jc w:val="center"/>
            </w:trPr>
          </w:trPrChange>
        </w:trPr>
        <w:tc>
          <w:tcPr>
            <w:tcW w:w="2258" w:type="dxa"/>
            <w:tcBorders>
              <w:bottom w:val="nil"/>
            </w:tcBorders>
            <w:shd w:val="clear" w:color="auto" w:fill="auto"/>
            <w:tcPrChange w:id="1658" w:author="Huawei" w:date="2023-03-07T16:42:00Z">
              <w:tcPr>
                <w:tcW w:w="2644" w:type="dxa"/>
                <w:gridSpan w:val="2"/>
                <w:tcBorders>
                  <w:bottom w:val="nil"/>
                </w:tcBorders>
                <w:shd w:val="clear" w:color="auto" w:fill="auto"/>
              </w:tcPr>
            </w:tcPrChange>
          </w:tcPr>
          <w:p w14:paraId="7E8CF42F" w14:textId="77777777" w:rsidR="00034610" w:rsidRPr="00EF5447" w:rsidRDefault="00034610" w:rsidP="00034610">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Change w:id="1659" w:author="Huawei" w:date="2023-03-07T16:42:00Z">
              <w:tcPr>
                <w:tcW w:w="867" w:type="dxa"/>
                <w:gridSpan w:val="2"/>
                <w:shd w:val="clear" w:color="auto" w:fill="auto"/>
              </w:tcPr>
            </w:tcPrChange>
          </w:tcPr>
          <w:p w14:paraId="0080ADB5" w14:textId="77777777" w:rsidR="00034610" w:rsidRPr="00EF5447" w:rsidRDefault="00034610" w:rsidP="00034610">
            <w:pPr>
              <w:pStyle w:val="TAC"/>
            </w:pPr>
            <w:r w:rsidRPr="00EF5447">
              <w:rPr>
                <w:rFonts w:cs="Arial"/>
              </w:rPr>
              <w:t>1</w:t>
            </w:r>
          </w:p>
        </w:tc>
        <w:tc>
          <w:tcPr>
            <w:tcW w:w="1167" w:type="dxa"/>
            <w:shd w:val="clear" w:color="auto" w:fill="auto"/>
            <w:noWrap/>
            <w:tcPrChange w:id="1660" w:author="Huawei" w:date="2023-03-07T16:42:00Z">
              <w:tcPr>
                <w:tcW w:w="828" w:type="dxa"/>
                <w:gridSpan w:val="2"/>
                <w:shd w:val="clear" w:color="auto" w:fill="auto"/>
                <w:noWrap/>
              </w:tcPr>
            </w:tcPrChange>
          </w:tcPr>
          <w:p w14:paraId="6394AB54" w14:textId="77777777" w:rsidR="00034610" w:rsidRPr="00EF5447" w:rsidRDefault="00034610" w:rsidP="00034610">
            <w:pPr>
              <w:pStyle w:val="TAC"/>
            </w:pPr>
            <w:r w:rsidRPr="00EF5447">
              <w:rPr>
                <w:rFonts w:eastAsia="Malgun Gothic" w:cs="Arial"/>
                <w:szCs w:val="18"/>
                <w:lang w:eastAsia="ko-KR"/>
              </w:rPr>
              <w:t>1935</w:t>
            </w:r>
          </w:p>
        </w:tc>
        <w:tc>
          <w:tcPr>
            <w:tcW w:w="746" w:type="dxa"/>
            <w:shd w:val="clear" w:color="auto" w:fill="auto"/>
            <w:noWrap/>
            <w:tcPrChange w:id="1661" w:author="Huawei" w:date="2023-03-07T16:42:00Z">
              <w:tcPr>
                <w:tcW w:w="742" w:type="dxa"/>
                <w:gridSpan w:val="2"/>
                <w:shd w:val="clear" w:color="auto" w:fill="auto"/>
                <w:noWrap/>
              </w:tcPr>
            </w:tcPrChange>
          </w:tcPr>
          <w:p w14:paraId="597DA6A8" w14:textId="77777777" w:rsidR="00034610" w:rsidRPr="00EF5447" w:rsidRDefault="00034610" w:rsidP="00034610">
            <w:pPr>
              <w:pStyle w:val="TAC"/>
            </w:pPr>
            <w:r w:rsidRPr="00EF5447">
              <w:rPr>
                <w:rFonts w:eastAsia="Malgun Gothic" w:cs="Arial"/>
                <w:szCs w:val="18"/>
                <w:lang w:eastAsia="ko-KR"/>
              </w:rPr>
              <w:t>5</w:t>
            </w:r>
          </w:p>
        </w:tc>
        <w:tc>
          <w:tcPr>
            <w:tcW w:w="1582" w:type="dxa"/>
            <w:shd w:val="clear" w:color="auto" w:fill="auto"/>
            <w:noWrap/>
            <w:tcPrChange w:id="1662" w:author="Huawei" w:date="2023-03-07T16:42:00Z">
              <w:tcPr>
                <w:tcW w:w="1582" w:type="dxa"/>
                <w:gridSpan w:val="2"/>
                <w:shd w:val="clear" w:color="auto" w:fill="auto"/>
                <w:noWrap/>
              </w:tcPr>
            </w:tcPrChange>
          </w:tcPr>
          <w:p w14:paraId="446F6AF9" w14:textId="77777777" w:rsidR="00034610" w:rsidRPr="00EF5447" w:rsidRDefault="00034610" w:rsidP="00034610">
            <w:pPr>
              <w:pStyle w:val="TAC"/>
            </w:pPr>
            <w:r w:rsidRPr="00EF5447">
              <w:rPr>
                <w:rFonts w:eastAsia="Malgun Gothic" w:cs="Arial"/>
                <w:szCs w:val="18"/>
                <w:lang w:eastAsia="ko-KR"/>
              </w:rPr>
              <w:t>25</w:t>
            </w:r>
          </w:p>
        </w:tc>
        <w:tc>
          <w:tcPr>
            <w:tcW w:w="1323" w:type="dxa"/>
            <w:shd w:val="clear" w:color="auto" w:fill="auto"/>
            <w:noWrap/>
            <w:tcPrChange w:id="1663" w:author="Huawei" w:date="2023-03-07T16:42:00Z">
              <w:tcPr>
                <w:tcW w:w="1323" w:type="dxa"/>
                <w:gridSpan w:val="2"/>
                <w:shd w:val="clear" w:color="auto" w:fill="auto"/>
                <w:noWrap/>
              </w:tcPr>
            </w:tcPrChange>
          </w:tcPr>
          <w:p w14:paraId="0167BA89" w14:textId="77777777" w:rsidR="00034610" w:rsidRPr="00EF5447" w:rsidRDefault="00034610" w:rsidP="00034610">
            <w:pPr>
              <w:pStyle w:val="TAC"/>
            </w:pPr>
            <w:r w:rsidRPr="00EF5447">
              <w:rPr>
                <w:rFonts w:eastAsia="Malgun Gothic" w:cs="Arial"/>
                <w:szCs w:val="18"/>
                <w:lang w:eastAsia="ko-KR"/>
              </w:rPr>
              <w:t>2125</w:t>
            </w:r>
          </w:p>
        </w:tc>
        <w:tc>
          <w:tcPr>
            <w:tcW w:w="817" w:type="dxa"/>
            <w:shd w:val="clear" w:color="auto" w:fill="auto"/>
            <w:tcPrChange w:id="1664" w:author="Huawei" w:date="2023-03-07T16:42:00Z">
              <w:tcPr>
                <w:tcW w:w="696" w:type="dxa"/>
                <w:shd w:val="clear" w:color="auto" w:fill="auto"/>
              </w:tcPr>
            </w:tcPrChange>
          </w:tcPr>
          <w:p w14:paraId="036BD8B7" w14:textId="77777777" w:rsidR="00034610" w:rsidRPr="00EF5447" w:rsidRDefault="00034610" w:rsidP="00034610">
            <w:pPr>
              <w:pStyle w:val="TAC"/>
            </w:pPr>
            <w:r w:rsidRPr="00EF5447">
              <w:rPr>
                <w:rFonts w:cs="Arial"/>
              </w:rPr>
              <w:t>N/A</w:t>
            </w:r>
          </w:p>
        </w:tc>
        <w:tc>
          <w:tcPr>
            <w:tcW w:w="1248" w:type="dxa"/>
            <w:shd w:val="clear" w:color="auto" w:fill="auto"/>
            <w:tcPrChange w:id="1665" w:author="Huawei" w:date="2023-03-07T16:42:00Z">
              <w:tcPr>
                <w:tcW w:w="1248" w:type="dxa"/>
                <w:gridSpan w:val="2"/>
                <w:shd w:val="clear" w:color="auto" w:fill="auto"/>
              </w:tcPr>
            </w:tcPrChange>
          </w:tcPr>
          <w:p w14:paraId="5B6587C6" w14:textId="77777777" w:rsidR="00034610" w:rsidRPr="00EF5447" w:rsidRDefault="00034610" w:rsidP="00034610">
            <w:pPr>
              <w:pStyle w:val="TAC"/>
            </w:pPr>
            <w:r w:rsidRPr="00EF5447">
              <w:rPr>
                <w:rFonts w:cs="Arial"/>
              </w:rPr>
              <w:t>N/A</w:t>
            </w:r>
          </w:p>
        </w:tc>
      </w:tr>
      <w:tr w:rsidR="00034610" w:rsidRPr="00EF5447" w14:paraId="4BE84DC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67" w:author="Huawei" w:date="2023-03-07T16:42:00Z">
            <w:trPr>
              <w:gridAfter w:val="0"/>
              <w:trHeight w:val="54"/>
              <w:jc w:val="center"/>
            </w:trPr>
          </w:trPrChange>
        </w:trPr>
        <w:tc>
          <w:tcPr>
            <w:tcW w:w="2258" w:type="dxa"/>
            <w:tcBorders>
              <w:top w:val="nil"/>
              <w:bottom w:val="nil"/>
            </w:tcBorders>
            <w:shd w:val="clear" w:color="auto" w:fill="auto"/>
            <w:tcPrChange w:id="1668" w:author="Huawei" w:date="2023-03-07T16:42:00Z">
              <w:tcPr>
                <w:tcW w:w="2644" w:type="dxa"/>
                <w:gridSpan w:val="2"/>
                <w:tcBorders>
                  <w:top w:val="nil"/>
                  <w:bottom w:val="nil"/>
                </w:tcBorders>
                <w:shd w:val="clear" w:color="auto" w:fill="auto"/>
              </w:tcPr>
            </w:tcPrChange>
          </w:tcPr>
          <w:p w14:paraId="38E37309" w14:textId="77777777" w:rsidR="00034610" w:rsidRPr="00EF5447" w:rsidRDefault="00034610" w:rsidP="00034610">
            <w:pPr>
              <w:pStyle w:val="TAC"/>
              <w:rPr>
                <w:rFonts w:eastAsia="MS Mincho"/>
              </w:rPr>
            </w:pPr>
          </w:p>
        </w:tc>
        <w:tc>
          <w:tcPr>
            <w:tcW w:w="867" w:type="dxa"/>
            <w:shd w:val="clear" w:color="auto" w:fill="auto"/>
            <w:tcPrChange w:id="1669" w:author="Huawei" w:date="2023-03-07T16:42:00Z">
              <w:tcPr>
                <w:tcW w:w="867" w:type="dxa"/>
                <w:gridSpan w:val="2"/>
                <w:shd w:val="clear" w:color="auto" w:fill="auto"/>
              </w:tcPr>
            </w:tcPrChange>
          </w:tcPr>
          <w:p w14:paraId="08C0ED26" w14:textId="77777777" w:rsidR="00034610" w:rsidRPr="00EF5447" w:rsidRDefault="00034610" w:rsidP="00034610">
            <w:pPr>
              <w:pStyle w:val="TAC"/>
            </w:pPr>
            <w:r w:rsidRPr="00EF5447">
              <w:rPr>
                <w:rFonts w:cs="Arial"/>
              </w:rPr>
              <w:t>n79</w:t>
            </w:r>
          </w:p>
        </w:tc>
        <w:tc>
          <w:tcPr>
            <w:tcW w:w="1167" w:type="dxa"/>
            <w:shd w:val="clear" w:color="auto" w:fill="auto"/>
            <w:noWrap/>
            <w:tcPrChange w:id="1670" w:author="Huawei" w:date="2023-03-07T16:42:00Z">
              <w:tcPr>
                <w:tcW w:w="828" w:type="dxa"/>
                <w:gridSpan w:val="2"/>
                <w:shd w:val="clear" w:color="auto" w:fill="auto"/>
                <w:noWrap/>
              </w:tcPr>
            </w:tcPrChange>
          </w:tcPr>
          <w:p w14:paraId="6C568C37" w14:textId="77777777" w:rsidR="00034610" w:rsidRPr="00EF5447" w:rsidRDefault="00034610" w:rsidP="00034610">
            <w:pPr>
              <w:pStyle w:val="TAC"/>
            </w:pPr>
            <w:r w:rsidRPr="00EF5447">
              <w:rPr>
                <w:rFonts w:eastAsia="Malgun Gothic" w:cs="Arial"/>
                <w:szCs w:val="18"/>
                <w:lang w:eastAsia="ko-KR"/>
              </w:rPr>
              <w:t>4815</w:t>
            </w:r>
          </w:p>
        </w:tc>
        <w:tc>
          <w:tcPr>
            <w:tcW w:w="746" w:type="dxa"/>
            <w:shd w:val="clear" w:color="auto" w:fill="auto"/>
            <w:noWrap/>
            <w:tcPrChange w:id="1671" w:author="Huawei" w:date="2023-03-07T16:42:00Z">
              <w:tcPr>
                <w:tcW w:w="742" w:type="dxa"/>
                <w:gridSpan w:val="2"/>
                <w:shd w:val="clear" w:color="auto" w:fill="auto"/>
                <w:noWrap/>
              </w:tcPr>
            </w:tcPrChange>
          </w:tcPr>
          <w:p w14:paraId="4F4E09C6" w14:textId="77777777" w:rsidR="00034610" w:rsidRPr="00EF5447" w:rsidRDefault="00034610" w:rsidP="00034610">
            <w:pPr>
              <w:pStyle w:val="TAC"/>
            </w:pPr>
            <w:r w:rsidRPr="00EF5447">
              <w:rPr>
                <w:rFonts w:eastAsia="Malgun Gothic" w:cs="Arial"/>
                <w:szCs w:val="18"/>
                <w:lang w:eastAsia="ko-KR"/>
              </w:rPr>
              <w:t>40</w:t>
            </w:r>
          </w:p>
        </w:tc>
        <w:tc>
          <w:tcPr>
            <w:tcW w:w="1582" w:type="dxa"/>
            <w:shd w:val="clear" w:color="auto" w:fill="auto"/>
            <w:noWrap/>
            <w:tcPrChange w:id="1672" w:author="Huawei" w:date="2023-03-07T16:42:00Z">
              <w:tcPr>
                <w:tcW w:w="1582" w:type="dxa"/>
                <w:gridSpan w:val="2"/>
                <w:shd w:val="clear" w:color="auto" w:fill="auto"/>
                <w:noWrap/>
              </w:tcPr>
            </w:tcPrChange>
          </w:tcPr>
          <w:p w14:paraId="7FD9CB11" w14:textId="77777777" w:rsidR="00034610" w:rsidRPr="00EF5447" w:rsidRDefault="00034610" w:rsidP="00034610">
            <w:pPr>
              <w:pStyle w:val="TAC"/>
            </w:pPr>
            <w:r w:rsidRPr="00EF5447">
              <w:rPr>
                <w:rFonts w:eastAsia="Malgun Gothic" w:cs="Arial"/>
                <w:szCs w:val="18"/>
                <w:lang w:eastAsia="ko-KR"/>
              </w:rPr>
              <w:t>216</w:t>
            </w:r>
          </w:p>
        </w:tc>
        <w:tc>
          <w:tcPr>
            <w:tcW w:w="1323" w:type="dxa"/>
            <w:shd w:val="clear" w:color="auto" w:fill="auto"/>
            <w:noWrap/>
            <w:tcPrChange w:id="1673" w:author="Huawei" w:date="2023-03-07T16:42:00Z">
              <w:tcPr>
                <w:tcW w:w="1323" w:type="dxa"/>
                <w:gridSpan w:val="2"/>
                <w:shd w:val="clear" w:color="auto" w:fill="auto"/>
                <w:noWrap/>
              </w:tcPr>
            </w:tcPrChange>
          </w:tcPr>
          <w:p w14:paraId="615038B8" w14:textId="77777777" w:rsidR="00034610" w:rsidRPr="00EF5447" w:rsidRDefault="00034610" w:rsidP="00034610">
            <w:pPr>
              <w:pStyle w:val="TAC"/>
            </w:pPr>
            <w:r w:rsidRPr="00EF5447">
              <w:rPr>
                <w:rFonts w:eastAsia="Malgun Gothic" w:cs="Arial"/>
                <w:szCs w:val="18"/>
                <w:lang w:eastAsia="ko-KR"/>
              </w:rPr>
              <w:t>4815</w:t>
            </w:r>
          </w:p>
        </w:tc>
        <w:tc>
          <w:tcPr>
            <w:tcW w:w="817" w:type="dxa"/>
            <w:shd w:val="clear" w:color="auto" w:fill="auto"/>
            <w:tcPrChange w:id="1674" w:author="Huawei" w:date="2023-03-07T16:42:00Z">
              <w:tcPr>
                <w:tcW w:w="696" w:type="dxa"/>
                <w:shd w:val="clear" w:color="auto" w:fill="auto"/>
              </w:tcPr>
            </w:tcPrChange>
          </w:tcPr>
          <w:p w14:paraId="5D9CDA43" w14:textId="77777777" w:rsidR="00034610" w:rsidRPr="00EF5447" w:rsidRDefault="00034610" w:rsidP="00034610">
            <w:pPr>
              <w:pStyle w:val="TAC"/>
            </w:pPr>
            <w:r w:rsidRPr="00EF5447">
              <w:rPr>
                <w:rFonts w:cs="Arial"/>
              </w:rPr>
              <w:t>N/A</w:t>
            </w:r>
          </w:p>
        </w:tc>
        <w:tc>
          <w:tcPr>
            <w:tcW w:w="1248" w:type="dxa"/>
            <w:shd w:val="clear" w:color="auto" w:fill="auto"/>
            <w:tcPrChange w:id="1675" w:author="Huawei" w:date="2023-03-07T16:42:00Z">
              <w:tcPr>
                <w:tcW w:w="1248" w:type="dxa"/>
                <w:gridSpan w:val="2"/>
                <w:shd w:val="clear" w:color="auto" w:fill="auto"/>
              </w:tcPr>
            </w:tcPrChange>
          </w:tcPr>
          <w:p w14:paraId="656E1A00" w14:textId="77777777" w:rsidR="00034610" w:rsidRPr="00EF5447" w:rsidRDefault="00034610" w:rsidP="00034610">
            <w:pPr>
              <w:pStyle w:val="TAC"/>
            </w:pPr>
            <w:r w:rsidRPr="00EF5447">
              <w:rPr>
                <w:rFonts w:cs="Arial"/>
              </w:rPr>
              <w:t>N/A</w:t>
            </w:r>
          </w:p>
        </w:tc>
      </w:tr>
      <w:tr w:rsidR="00034610" w:rsidRPr="00EF5447" w14:paraId="632F4ED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77" w:author="Huawei" w:date="2023-03-07T16:42:00Z">
            <w:trPr>
              <w:gridAfter w:val="0"/>
              <w:trHeight w:val="54"/>
              <w:jc w:val="center"/>
            </w:trPr>
          </w:trPrChange>
        </w:trPr>
        <w:tc>
          <w:tcPr>
            <w:tcW w:w="2258" w:type="dxa"/>
            <w:tcBorders>
              <w:top w:val="nil"/>
              <w:bottom w:val="single" w:sz="4" w:space="0" w:color="auto"/>
            </w:tcBorders>
            <w:shd w:val="clear" w:color="auto" w:fill="auto"/>
            <w:tcPrChange w:id="1678" w:author="Huawei" w:date="2023-03-07T16:42:00Z">
              <w:tcPr>
                <w:tcW w:w="2644" w:type="dxa"/>
                <w:gridSpan w:val="2"/>
                <w:tcBorders>
                  <w:top w:val="nil"/>
                  <w:bottom w:val="single" w:sz="4" w:space="0" w:color="auto"/>
                </w:tcBorders>
                <w:shd w:val="clear" w:color="auto" w:fill="auto"/>
              </w:tcPr>
            </w:tcPrChange>
          </w:tcPr>
          <w:p w14:paraId="29FD056B" w14:textId="77777777" w:rsidR="00034610" w:rsidRPr="00EF5447" w:rsidRDefault="00034610" w:rsidP="00034610">
            <w:pPr>
              <w:pStyle w:val="TAC"/>
              <w:rPr>
                <w:rFonts w:eastAsia="MS Mincho"/>
              </w:rPr>
            </w:pPr>
          </w:p>
        </w:tc>
        <w:tc>
          <w:tcPr>
            <w:tcW w:w="867" w:type="dxa"/>
            <w:shd w:val="clear" w:color="auto" w:fill="auto"/>
            <w:tcPrChange w:id="1679" w:author="Huawei" w:date="2023-03-07T16:42:00Z">
              <w:tcPr>
                <w:tcW w:w="867" w:type="dxa"/>
                <w:gridSpan w:val="2"/>
                <w:shd w:val="clear" w:color="auto" w:fill="auto"/>
              </w:tcPr>
            </w:tcPrChange>
          </w:tcPr>
          <w:p w14:paraId="6AC594D6" w14:textId="77777777" w:rsidR="00034610" w:rsidRPr="00EF5447" w:rsidRDefault="00034610" w:rsidP="00034610">
            <w:pPr>
              <w:pStyle w:val="TAC"/>
            </w:pPr>
            <w:r w:rsidRPr="00EF5447">
              <w:rPr>
                <w:rFonts w:cs="Arial"/>
              </w:rPr>
              <w:t>8</w:t>
            </w:r>
          </w:p>
        </w:tc>
        <w:tc>
          <w:tcPr>
            <w:tcW w:w="1167" w:type="dxa"/>
            <w:shd w:val="clear" w:color="auto" w:fill="auto"/>
            <w:noWrap/>
            <w:tcPrChange w:id="1680" w:author="Huawei" w:date="2023-03-07T16:42:00Z">
              <w:tcPr>
                <w:tcW w:w="828" w:type="dxa"/>
                <w:gridSpan w:val="2"/>
                <w:shd w:val="clear" w:color="auto" w:fill="auto"/>
                <w:noWrap/>
              </w:tcPr>
            </w:tcPrChange>
          </w:tcPr>
          <w:p w14:paraId="38EBD412" w14:textId="77777777" w:rsidR="00034610" w:rsidRPr="00EF5447" w:rsidRDefault="00034610" w:rsidP="00034610">
            <w:pPr>
              <w:pStyle w:val="TAC"/>
            </w:pPr>
            <w:r w:rsidRPr="00EF5447">
              <w:rPr>
                <w:rFonts w:eastAsia="Malgun Gothic" w:cs="Arial"/>
                <w:szCs w:val="18"/>
                <w:lang w:eastAsia="ko-KR"/>
              </w:rPr>
              <w:t>900</w:t>
            </w:r>
          </w:p>
        </w:tc>
        <w:tc>
          <w:tcPr>
            <w:tcW w:w="746" w:type="dxa"/>
            <w:shd w:val="clear" w:color="auto" w:fill="auto"/>
            <w:noWrap/>
            <w:tcPrChange w:id="1681" w:author="Huawei" w:date="2023-03-07T16:42:00Z">
              <w:tcPr>
                <w:tcW w:w="742" w:type="dxa"/>
                <w:gridSpan w:val="2"/>
                <w:shd w:val="clear" w:color="auto" w:fill="auto"/>
                <w:noWrap/>
              </w:tcPr>
            </w:tcPrChange>
          </w:tcPr>
          <w:p w14:paraId="4A3399F8" w14:textId="77777777" w:rsidR="00034610" w:rsidRPr="00EF5447" w:rsidRDefault="00034610" w:rsidP="00034610">
            <w:pPr>
              <w:pStyle w:val="TAC"/>
            </w:pPr>
            <w:r w:rsidRPr="00EF5447">
              <w:rPr>
                <w:rFonts w:eastAsia="Malgun Gothic" w:cs="Arial"/>
                <w:szCs w:val="18"/>
                <w:lang w:eastAsia="ko-KR"/>
              </w:rPr>
              <w:t>5</w:t>
            </w:r>
          </w:p>
        </w:tc>
        <w:tc>
          <w:tcPr>
            <w:tcW w:w="1582" w:type="dxa"/>
            <w:shd w:val="clear" w:color="auto" w:fill="auto"/>
            <w:noWrap/>
            <w:tcPrChange w:id="1682" w:author="Huawei" w:date="2023-03-07T16:42:00Z">
              <w:tcPr>
                <w:tcW w:w="1582" w:type="dxa"/>
                <w:gridSpan w:val="2"/>
                <w:shd w:val="clear" w:color="auto" w:fill="auto"/>
                <w:noWrap/>
              </w:tcPr>
            </w:tcPrChange>
          </w:tcPr>
          <w:p w14:paraId="38A69A5B" w14:textId="77777777" w:rsidR="00034610" w:rsidRPr="00EF5447" w:rsidRDefault="00034610" w:rsidP="00034610">
            <w:pPr>
              <w:pStyle w:val="TAC"/>
            </w:pPr>
            <w:r w:rsidRPr="00EF5447">
              <w:rPr>
                <w:rFonts w:eastAsia="Malgun Gothic" w:cs="Arial"/>
                <w:szCs w:val="18"/>
                <w:lang w:eastAsia="ko-KR"/>
              </w:rPr>
              <w:t>25</w:t>
            </w:r>
          </w:p>
        </w:tc>
        <w:tc>
          <w:tcPr>
            <w:tcW w:w="1323" w:type="dxa"/>
            <w:shd w:val="clear" w:color="auto" w:fill="auto"/>
            <w:noWrap/>
            <w:tcPrChange w:id="1683" w:author="Huawei" w:date="2023-03-07T16:42:00Z">
              <w:tcPr>
                <w:tcW w:w="1323" w:type="dxa"/>
                <w:gridSpan w:val="2"/>
                <w:shd w:val="clear" w:color="auto" w:fill="auto"/>
                <w:noWrap/>
              </w:tcPr>
            </w:tcPrChange>
          </w:tcPr>
          <w:p w14:paraId="6A7C7809" w14:textId="77777777" w:rsidR="00034610" w:rsidRPr="00EF5447" w:rsidRDefault="00034610" w:rsidP="00034610">
            <w:pPr>
              <w:pStyle w:val="TAC"/>
            </w:pPr>
            <w:r w:rsidRPr="00EF5447">
              <w:rPr>
                <w:rFonts w:eastAsia="Malgun Gothic" w:cs="Arial"/>
                <w:szCs w:val="18"/>
                <w:lang w:eastAsia="ko-KR"/>
              </w:rPr>
              <w:t>945</w:t>
            </w:r>
          </w:p>
        </w:tc>
        <w:tc>
          <w:tcPr>
            <w:tcW w:w="817" w:type="dxa"/>
            <w:shd w:val="clear" w:color="auto" w:fill="auto"/>
            <w:tcPrChange w:id="1684" w:author="Huawei" w:date="2023-03-07T16:42:00Z">
              <w:tcPr>
                <w:tcW w:w="696" w:type="dxa"/>
                <w:shd w:val="clear" w:color="auto" w:fill="auto"/>
              </w:tcPr>
            </w:tcPrChange>
          </w:tcPr>
          <w:p w14:paraId="4415EF73" w14:textId="77777777" w:rsidR="00034610" w:rsidRPr="00EF5447" w:rsidRDefault="00034610" w:rsidP="00034610">
            <w:pPr>
              <w:pStyle w:val="TAC"/>
            </w:pPr>
            <w:r w:rsidRPr="00EF5447">
              <w:rPr>
                <w:rFonts w:cs="Arial"/>
              </w:rPr>
              <w:t>15.8</w:t>
            </w:r>
          </w:p>
        </w:tc>
        <w:tc>
          <w:tcPr>
            <w:tcW w:w="1248" w:type="dxa"/>
            <w:shd w:val="clear" w:color="auto" w:fill="auto"/>
            <w:tcPrChange w:id="1685" w:author="Huawei" w:date="2023-03-07T16:42:00Z">
              <w:tcPr>
                <w:tcW w:w="1248" w:type="dxa"/>
                <w:gridSpan w:val="2"/>
                <w:shd w:val="clear" w:color="auto" w:fill="auto"/>
              </w:tcPr>
            </w:tcPrChange>
          </w:tcPr>
          <w:p w14:paraId="188FE420" w14:textId="77777777" w:rsidR="00034610" w:rsidRPr="00EF5447" w:rsidRDefault="00034610" w:rsidP="00034610">
            <w:pPr>
              <w:pStyle w:val="TAC"/>
            </w:pPr>
            <w:r w:rsidRPr="00EF5447">
              <w:rPr>
                <w:rFonts w:cs="Arial"/>
              </w:rPr>
              <w:t>IMD3</w:t>
            </w:r>
          </w:p>
        </w:tc>
      </w:tr>
      <w:tr w:rsidR="00034610" w:rsidRPr="00EF5447" w14:paraId="693ED14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87" w:author="Huawei" w:date="2023-03-07T16:42:00Z">
            <w:trPr>
              <w:gridAfter w:val="0"/>
              <w:trHeight w:val="54"/>
              <w:jc w:val="center"/>
            </w:trPr>
          </w:trPrChange>
        </w:trPr>
        <w:tc>
          <w:tcPr>
            <w:tcW w:w="2258" w:type="dxa"/>
            <w:tcBorders>
              <w:bottom w:val="nil"/>
            </w:tcBorders>
            <w:shd w:val="clear" w:color="auto" w:fill="auto"/>
            <w:tcPrChange w:id="1688" w:author="Huawei" w:date="2023-03-07T16:42:00Z">
              <w:tcPr>
                <w:tcW w:w="2644" w:type="dxa"/>
                <w:gridSpan w:val="2"/>
                <w:tcBorders>
                  <w:bottom w:val="nil"/>
                </w:tcBorders>
                <w:shd w:val="clear" w:color="auto" w:fill="auto"/>
              </w:tcPr>
            </w:tcPrChange>
          </w:tcPr>
          <w:p w14:paraId="28F0057E" w14:textId="77777777" w:rsidR="00034610" w:rsidRPr="00EF5447" w:rsidRDefault="00034610" w:rsidP="00034610">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Change w:id="1689" w:author="Huawei" w:date="2023-03-07T16:42:00Z">
              <w:tcPr>
                <w:tcW w:w="867" w:type="dxa"/>
                <w:gridSpan w:val="2"/>
                <w:shd w:val="clear" w:color="auto" w:fill="auto"/>
              </w:tcPr>
            </w:tcPrChange>
          </w:tcPr>
          <w:p w14:paraId="1B0F6A86" w14:textId="77777777" w:rsidR="00034610" w:rsidRPr="00EF5447" w:rsidRDefault="00034610" w:rsidP="00034610">
            <w:pPr>
              <w:pStyle w:val="TAC"/>
            </w:pPr>
            <w:r w:rsidRPr="00EF5447">
              <w:rPr>
                <w:rFonts w:cs="Arial"/>
              </w:rPr>
              <w:t>8</w:t>
            </w:r>
          </w:p>
        </w:tc>
        <w:tc>
          <w:tcPr>
            <w:tcW w:w="1167" w:type="dxa"/>
            <w:shd w:val="clear" w:color="auto" w:fill="auto"/>
            <w:noWrap/>
            <w:tcPrChange w:id="1690" w:author="Huawei" w:date="2023-03-07T16:42:00Z">
              <w:tcPr>
                <w:tcW w:w="828" w:type="dxa"/>
                <w:gridSpan w:val="2"/>
                <w:shd w:val="clear" w:color="auto" w:fill="auto"/>
                <w:noWrap/>
              </w:tcPr>
            </w:tcPrChange>
          </w:tcPr>
          <w:p w14:paraId="39764F8D" w14:textId="77777777" w:rsidR="00034610" w:rsidRPr="00EF5447" w:rsidRDefault="00034610" w:rsidP="00034610">
            <w:pPr>
              <w:pStyle w:val="TAC"/>
            </w:pPr>
            <w:r w:rsidRPr="00EF5447">
              <w:rPr>
                <w:rFonts w:eastAsia="Malgun Gothic" w:cs="Arial"/>
                <w:szCs w:val="18"/>
                <w:lang w:eastAsia="ko-KR"/>
              </w:rPr>
              <w:t>900</w:t>
            </w:r>
          </w:p>
        </w:tc>
        <w:tc>
          <w:tcPr>
            <w:tcW w:w="746" w:type="dxa"/>
            <w:shd w:val="clear" w:color="auto" w:fill="auto"/>
            <w:noWrap/>
            <w:tcPrChange w:id="1691" w:author="Huawei" w:date="2023-03-07T16:42:00Z">
              <w:tcPr>
                <w:tcW w:w="742" w:type="dxa"/>
                <w:gridSpan w:val="2"/>
                <w:shd w:val="clear" w:color="auto" w:fill="auto"/>
                <w:noWrap/>
              </w:tcPr>
            </w:tcPrChange>
          </w:tcPr>
          <w:p w14:paraId="0AD6A8E5" w14:textId="77777777" w:rsidR="00034610" w:rsidRPr="00EF5447" w:rsidRDefault="00034610" w:rsidP="00034610">
            <w:pPr>
              <w:pStyle w:val="TAC"/>
            </w:pPr>
            <w:r w:rsidRPr="00EF5447">
              <w:rPr>
                <w:rFonts w:eastAsia="Malgun Gothic" w:cs="Arial"/>
                <w:szCs w:val="18"/>
                <w:lang w:eastAsia="ko-KR"/>
              </w:rPr>
              <w:t>5</w:t>
            </w:r>
          </w:p>
        </w:tc>
        <w:tc>
          <w:tcPr>
            <w:tcW w:w="1582" w:type="dxa"/>
            <w:shd w:val="clear" w:color="auto" w:fill="auto"/>
            <w:noWrap/>
            <w:tcPrChange w:id="1692" w:author="Huawei" w:date="2023-03-07T16:42:00Z">
              <w:tcPr>
                <w:tcW w:w="1582" w:type="dxa"/>
                <w:gridSpan w:val="2"/>
                <w:shd w:val="clear" w:color="auto" w:fill="auto"/>
                <w:noWrap/>
              </w:tcPr>
            </w:tcPrChange>
          </w:tcPr>
          <w:p w14:paraId="681A1668" w14:textId="77777777" w:rsidR="00034610" w:rsidRPr="00EF5447" w:rsidRDefault="00034610" w:rsidP="00034610">
            <w:pPr>
              <w:pStyle w:val="TAC"/>
            </w:pPr>
            <w:r w:rsidRPr="00EF5447">
              <w:rPr>
                <w:rFonts w:eastAsia="Malgun Gothic" w:cs="Arial"/>
                <w:szCs w:val="18"/>
                <w:lang w:eastAsia="ko-KR"/>
              </w:rPr>
              <w:t>25</w:t>
            </w:r>
          </w:p>
        </w:tc>
        <w:tc>
          <w:tcPr>
            <w:tcW w:w="1323" w:type="dxa"/>
            <w:shd w:val="clear" w:color="auto" w:fill="auto"/>
            <w:noWrap/>
            <w:tcPrChange w:id="1693" w:author="Huawei" w:date="2023-03-07T16:42:00Z">
              <w:tcPr>
                <w:tcW w:w="1323" w:type="dxa"/>
                <w:gridSpan w:val="2"/>
                <w:shd w:val="clear" w:color="auto" w:fill="auto"/>
                <w:noWrap/>
              </w:tcPr>
            </w:tcPrChange>
          </w:tcPr>
          <w:p w14:paraId="4BDA7CFB" w14:textId="77777777" w:rsidR="00034610" w:rsidRPr="00EF5447" w:rsidRDefault="00034610" w:rsidP="00034610">
            <w:pPr>
              <w:pStyle w:val="TAC"/>
            </w:pPr>
            <w:r w:rsidRPr="00EF5447">
              <w:rPr>
                <w:rFonts w:eastAsia="Malgun Gothic" w:cs="Arial"/>
                <w:szCs w:val="18"/>
                <w:lang w:eastAsia="ko-KR"/>
              </w:rPr>
              <w:t>945</w:t>
            </w:r>
          </w:p>
        </w:tc>
        <w:tc>
          <w:tcPr>
            <w:tcW w:w="817" w:type="dxa"/>
            <w:shd w:val="clear" w:color="auto" w:fill="auto"/>
            <w:tcPrChange w:id="1694" w:author="Huawei" w:date="2023-03-07T16:42:00Z">
              <w:tcPr>
                <w:tcW w:w="696" w:type="dxa"/>
                <w:shd w:val="clear" w:color="auto" w:fill="auto"/>
              </w:tcPr>
            </w:tcPrChange>
          </w:tcPr>
          <w:p w14:paraId="17F983ED" w14:textId="77777777" w:rsidR="00034610" w:rsidRPr="00EF5447" w:rsidRDefault="00034610" w:rsidP="00034610">
            <w:pPr>
              <w:pStyle w:val="TAC"/>
            </w:pPr>
            <w:r w:rsidRPr="00EF5447">
              <w:rPr>
                <w:rFonts w:cs="Arial"/>
              </w:rPr>
              <w:t>N/A</w:t>
            </w:r>
          </w:p>
        </w:tc>
        <w:tc>
          <w:tcPr>
            <w:tcW w:w="1248" w:type="dxa"/>
            <w:shd w:val="clear" w:color="auto" w:fill="auto"/>
            <w:tcPrChange w:id="1695" w:author="Huawei" w:date="2023-03-07T16:42:00Z">
              <w:tcPr>
                <w:tcW w:w="1248" w:type="dxa"/>
                <w:gridSpan w:val="2"/>
                <w:shd w:val="clear" w:color="auto" w:fill="auto"/>
              </w:tcPr>
            </w:tcPrChange>
          </w:tcPr>
          <w:p w14:paraId="5A46CD4C" w14:textId="77777777" w:rsidR="00034610" w:rsidRPr="00EF5447" w:rsidRDefault="00034610" w:rsidP="00034610">
            <w:pPr>
              <w:pStyle w:val="TAC"/>
            </w:pPr>
            <w:r w:rsidRPr="00EF5447">
              <w:rPr>
                <w:rFonts w:cs="Arial"/>
              </w:rPr>
              <w:t>N/A</w:t>
            </w:r>
          </w:p>
        </w:tc>
      </w:tr>
      <w:tr w:rsidR="00034610" w:rsidRPr="00EF5447" w14:paraId="3BA864D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97" w:author="Huawei" w:date="2023-03-07T16:42:00Z">
            <w:trPr>
              <w:gridAfter w:val="0"/>
              <w:trHeight w:val="54"/>
              <w:jc w:val="center"/>
            </w:trPr>
          </w:trPrChange>
        </w:trPr>
        <w:tc>
          <w:tcPr>
            <w:tcW w:w="2258" w:type="dxa"/>
            <w:tcBorders>
              <w:top w:val="nil"/>
              <w:bottom w:val="nil"/>
            </w:tcBorders>
            <w:shd w:val="clear" w:color="auto" w:fill="auto"/>
            <w:tcPrChange w:id="1698" w:author="Huawei" w:date="2023-03-07T16:42:00Z">
              <w:tcPr>
                <w:tcW w:w="2644" w:type="dxa"/>
                <w:gridSpan w:val="2"/>
                <w:tcBorders>
                  <w:top w:val="nil"/>
                  <w:bottom w:val="nil"/>
                </w:tcBorders>
                <w:shd w:val="clear" w:color="auto" w:fill="auto"/>
              </w:tcPr>
            </w:tcPrChange>
          </w:tcPr>
          <w:p w14:paraId="29EF3D27" w14:textId="77777777" w:rsidR="00034610" w:rsidRPr="00EF5447" w:rsidRDefault="00034610" w:rsidP="00034610">
            <w:pPr>
              <w:pStyle w:val="TAC"/>
              <w:rPr>
                <w:rFonts w:eastAsia="MS Mincho"/>
              </w:rPr>
            </w:pPr>
          </w:p>
        </w:tc>
        <w:tc>
          <w:tcPr>
            <w:tcW w:w="867" w:type="dxa"/>
            <w:shd w:val="clear" w:color="auto" w:fill="auto"/>
            <w:tcPrChange w:id="1699" w:author="Huawei" w:date="2023-03-07T16:42:00Z">
              <w:tcPr>
                <w:tcW w:w="867" w:type="dxa"/>
                <w:gridSpan w:val="2"/>
                <w:shd w:val="clear" w:color="auto" w:fill="auto"/>
              </w:tcPr>
            </w:tcPrChange>
          </w:tcPr>
          <w:p w14:paraId="5A09C906" w14:textId="77777777" w:rsidR="00034610" w:rsidRPr="00EF5447" w:rsidRDefault="00034610" w:rsidP="00034610">
            <w:pPr>
              <w:pStyle w:val="TAC"/>
            </w:pPr>
            <w:r w:rsidRPr="00EF5447">
              <w:rPr>
                <w:rFonts w:cs="Arial"/>
              </w:rPr>
              <w:t>n79</w:t>
            </w:r>
          </w:p>
        </w:tc>
        <w:tc>
          <w:tcPr>
            <w:tcW w:w="1167" w:type="dxa"/>
            <w:shd w:val="clear" w:color="auto" w:fill="auto"/>
            <w:noWrap/>
            <w:tcPrChange w:id="1700" w:author="Huawei" w:date="2023-03-07T16:42:00Z">
              <w:tcPr>
                <w:tcW w:w="828" w:type="dxa"/>
                <w:gridSpan w:val="2"/>
                <w:shd w:val="clear" w:color="auto" w:fill="auto"/>
                <w:noWrap/>
              </w:tcPr>
            </w:tcPrChange>
          </w:tcPr>
          <w:p w14:paraId="4471CC70" w14:textId="77777777" w:rsidR="00034610" w:rsidRPr="00EF5447" w:rsidRDefault="00034610" w:rsidP="00034610">
            <w:pPr>
              <w:pStyle w:val="TAC"/>
            </w:pPr>
            <w:r w:rsidRPr="00EF5447">
              <w:rPr>
                <w:rFonts w:eastAsia="Malgun Gothic" w:cs="Arial"/>
                <w:szCs w:val="18"/>
                <w:lang w:eastAsia="ko-KR"/>
              </w:rPr>
              <w:t>4845</w:t>
            </w:r>
          </w:p>
        </w:tc>
        <w:tc>
          <w:tcPr>
            <w:tcW w:w="746" w:type="dxa"/>
            <w:shd w:val="clear" w:color="auto" w:fill="auto"/>
            <w:noWrap/>
            <w:tcPrChange w:id="1701" w:author="Huawei" w:date="2023-03-07T16:42:00Z">
              <w:tcPr>
                <w:tcW w:w="742" w:type="dxa"/>
                <w:gridSpan w:val="2"/>
                <w:shd w:val="clear" w:color="auto" w:fill="auto"/>
                <w:noWrap/>
              </w:tcPr>
            </w:tcPrChange>
          </w:tcPr>
          <w:p w14:paraId="5CBCB5AF" w14:textId="77777777" w:rsidR="00034610" w:rsidRPr="00EF5447" w:rsidRDefault="00034610" w:rsidP="00034610">
            <w:pPr>
              <w:pStyle w:val="TAC"/>
            </w:pPr>
            <w:r w:rsidRPr="00EF5447">
              <w:rPr>
                <w:rFonts w:eastAsia="Malgun Gothic" w:cs="Arial"/>
                <w:szCs w:val="18"/>
                <w:lang w:eastAsia="ko-KR"/>
              </w:rPr>
              <w:t>40</w:t>
            </w:r>
          </w:p>
        </w:tc>
        <w:tc>
          <w:tcPr>
            <w:tcW w:w="1582" w:type="dxa"/>
            <w:shd w:val="clear" w:color="auto" w:fill="auto"/>
            <w:noWrap/>
            <w:tcPrChange w:id="1702" w:author="Huawei" w:date="2023-03-07T16:42:00Z">
              <w:tcPr>
                <w:tcW w:w="1582" w:type="dxa"/>
                <w:gridSpan w:val="2"/>
                <w:shd w:val="clear" w:color="auto" w:fill="auto"/>
                <w:noWrap/>
              </w:tcPr>
            </w:tcPrChange>
          </w:tcPr>
          <w:p w14:paraId="4E92E1FA" w14:textId="77777777" w:rsidR="00034610" w:rsidRPr="00EF5447" w:rsidRDefault="00034610" w:rsidP="00034610">
            <w:pPr>
              <w:pStyle w:val="TAC"/>
            </w:pPr>
            <w:r w:rsidRPr="00EF5447">
              <w:rPr>
                <w:rFonts w:eastAsia="Malgun Gothic" w:cs="Arial"/>
                <w:szCs w:val="18"/>
                <w:lang w:eastAsia="ko-KR"/>
              </w:rPr>
              <w:t>216</w:t>
            </w:r>
          </w:p>
        </w:tc>
        <w:tc>
          <w:tcPr>
            <w:tcW w:w="1323" w:type="dxa"/>
            <w:shd w:val="clear" w:color="auto" w:fill="auto"/>
            <w:noWrap/>
            <w:tcPrChange w:id="1703" w:author="Huawei" w:date="2023-03-07T16:42:00Z">
              <w:tcPr>
                <w:tcW w:w="1323" w:type="dxa"/>
                <w:gridSpan w:val="2"/>
                <w:shd w:val="clear" w:color="auto" w:fill="auto"/>
                <w:noWrap/>
              </w:tcPr>
            </w:tcPrChange>
          </w:tcPr>
          <w:p w14:paraId="73F400C5" w14:textId="77777777" w:rsidR="00034610" w:rsidRPr="00EF5447" w:rsidRDefault="00034610" w:rsidP="00034610">
            <w:pPr>
              <w:pStyle w:val="TAC"/>
            </w:pPr>
            <w:r w:rsidRPr="00EF5447">
              <w:rPr>
                <w:rFonts w:eastAsia="Malgun Gothic" w:cs="Arial"/>
                <w:szCs w:val="18"/>
                <w:lang w:eastAsia="ko-KR"/>
              </w:rPr>
              <w:t>4845</w:t>
            </w:r>
          </w:p>
        </w:tc>
        <w:tc>
          <w:tcPr>
            <w:tcW w:w="817" w:type="dxa"/>
            <w:shd w:val="clear" w:color="auto" w:fill="auto"/>
            <w:tcPrChange w:id="1704" w:author="Huawei" w:date="2023-03-07T16:42:00Z">
              <w:tcPr>
                <w:tcW w:w="696" w:type="dxa"/>
                <w:shd w:val="clear" w:color="auto" w:fill="auto"/>
              </w:tcPr>
            </w:tcPrChange>
          </w:tcPr>
          <w:p w14:paraId="72CE744F" w14:textId="77777777" w:rsidR="00034610" w:rsidRPr="00EF5447" w:rsidRDefault="00034610" w:rsidP="00034610">
            <w:pPr>
              <w:pStyle w:val="TAC"/>
            </w:pPr>
            <w:r w:rsidRPr="00EF5447">
              <w:rPr>
                <w:rFonts w:cs="Arial"/>
              </w:rPr>
              <w:t>N/A</w:t>
            </w:r>
          </w:p>
        </w:tc>
        <w:tc>
          <w:tcPr>
            <w:tcW w:w="1248" w:type="dxa"/>
            <w:shd w:val="clear" w:color="auto" w:fill="auto"/>
            <w:tcPrChange w:id="1705" w:author="Huawei" w:date="2023-03-07T16:42:00Z">
              <w:tcPr>
                <w:tcW w:w="1248" w:type="dxa"/>
                <w:gridSpan w:val="2"/>
                <w:shd w:val="clear" w:color="auto" w:fill="auto"/>
              </w:tcPr>
            </w:tcPrChange>
          </w:tcPr>
          <w:p w14:paraId="7550E685" w14:textId="77777777" w:rsidR="00034610" w:rsidRPr="00EF5447" w:rsidRDefault="00034610" w:rsidP="00034610">
            <w:pPr>
              <w:pStyle w:val="TAC"/>
            </w:pPr>
            <w:r w:rsidRPr="00EF5447">
              <w:rPr>
                <w:rFonts w:cs="Arial"/>
              </w:rPr>
              <w:t>N/A</w:t>
            </w:r>
          </w:p>
        </w:tc>
      </w:tr>
      <w:tr w:rsidR="00034610" w:rsidRPr="00EF5447" w14:paraId="513BDC1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07" w:author="Huawei" w:date="2023-03-07T16:42:00Z">
            <w:trPr>
              <w:gridAfter w:val="0"/>
              <w:trHeight w:val="54"/>
              <w:jc w:val="center"/>
            </w:trPr>
          </w:trPrChange>
        </w:trPr>
        <w:tc>
          <w:tcPr>
            <w:tcW w:w="2258" w:type="dxa"/>
            <w:tcBorders>
              <w:top w:val="nil"/>
              <w:bottom w:val="single" w:sz="4" w:space="0" w:color="auto"/>
            </w:tcBorders>
            <w:shd w:val="clear" w:color="auto" w:fill="auto"/>
            <w:tcPrChange w:id="1708" w:author="Huawei" w:date="2023-03-07T16:42:00Z">
              <w:tcPr>
                <w:tcW w:w="2644" w:type="dxa"/>
                <w:gridSpan w:val="2"/>
                <w:tcBorders>
                  <w:top w:val="nil"/>
                  <w:bottom w:val="single" w:sz="4" w:space="0" w:color="auto"/>
                </w:tcBorders>
                <w:shd w:val="clear" w:color="auto" w:fill="auto"/>
              </w:tcPr>
            </w:tcPrChange>
          </w:tcPr>
          <w:p w14:paraId="463174EE" w14:textId="77777777" w:rsidR="00034610" w:rsidRPr="00EF5447" w:rsidRDefault="00034610" w:rsidP="00034610">
            <w:pPr>
              <w:pStyle w:val="TAC"/>
              <w:rPr>
                <w:rFonts w:eastAsia="MS Mincho"/>
              </w:rPr>
            </w:pPr>
          </w:p>
        </w:tc>
        <w:tc>
          <w:tcPr>
            <w:tcW w:w="867" w:type="dxa"/>
            <w:shd w:val="clear" w:color="auto" w:fill="auto"/>
            <w:tcPrChange w:id="1709" w:author="Huawei" w:date="2023-03-07T16:42:00Z">
              <w:tcPr>
                <w:tcW w:w="867" w:type="dxa"/>
                <w:gridSpan w:val="2"/>
                <w:shd w:val="clear" w:color="auto" w:fill="auto"/>
              </w:tcPr>
            </w:tcPrChange>
          </w:tcPr>
          <w:p w14:paraId="725FACB8" w14:textId="77777777" w:rsidR="00034610" w:rsidRPr="00EF5447" w:rsidRDefault="00034610" w:rsidP="00034610">
            <w:pPr>
              <w:pStyle w:val="TAC"/>
            </w:pPr>
            <w:r w:rsidRPr="00EF5447">
              <w:rPr>
                <w:rFonts w:cs="Arial"/>
              </w:rPr>
              <w:t>1</w:t>
            </w:r>
          </w:p>
        </w:tc>
        <w:tc>
          <w:tcPr>
            <w:tcW w:w="1167" w:type="dxa"/>
            <w:shd w:val="clear" w:color="auto" w:fill="auto"/>
            <w:noWrap/>
            <w:tcPrChange w:id="1710" w:author="Huawei" w:date="2023-03-07T16:42:00Z">
              <w:tcPr>
                <w:tcW w:w="828" w:type="dxa"/>
                <w:gridSpan w:val="2"/>
                <w:shd w:val="clear" w:color="auto" w:fill="auto"/>
                <w:noWrap/>
              </w:tcPr>
            </w:tcPrChange>
          </w:tcPr>
          <w:p w14:paraId="5B71FC03" w14:textId="77777777" w:rsidR="00034610" w:rsidRPr="00EF5447" w:rsidRDefault="00034610" w:rsidP="00034610">
            <w:pPr>
              <w:pStyle w:val="TAC"/>
            </w:pPr>
            <w:r w:rsidRPr="00EF5447">
              <w:rPr>
                <w:rFonts w:eastAsia="Malgun Gothic" w:cs="Arial"/>
                <w:szCs w:val="18"/>
                <w:lang w:eastAsia="ko-KR"/>
              </w:rPr>
              <w:t>1955</w:t>
            </w:r>
          </w:p>
        </w:tc>
        <w:tc>
          <w:tcPr>
            <w:tcW w:w="746" w:type="dxa"/>
            <w:shd w:val="clear" w:color="auto" w:fill="auto"/>
            <w:noWrap/>
            <w:tcPrChange w:id="1711" w:author="Huawei" w:date="2023-03-07T16:42:00Z">
              <w:tcPr>
                <w:tcW w:w="742" w:type="dxa"/>
                <w:gridSpan w:val="2"/>
                <w:shd w:val="clear" w:color="auto" w:fill="auto"/>
                <w:noWrap/>
              </w:tcPr>
            </w:tcPrChange>
          </w:tcPr>
          <w:p w14:paraId="3EDDF1F5" w14:textId="77777777" w:rsidR="00034610" w:rsidRPr="00EF5447" w:rsidRDefault="00034610" w:rsidP="00034610">
            <w:pPr>
              <w:pStyle w:val="TAC"/>
            </w:pPr>
            <w:r w:rsidRPr="00EF5447">
              <w:rPr>
                <w:rFonts w:eastAsia="Malgun Gothic" w:cs="Arial"/>
                <w:szCs w:val="18"/>
                <w:lang w:eastAsia="ko-KR"/>
              </w:rPr>
              <w:t>5</w:t>
            </w:r>
          </w:p>
        </w:tc>
        <w:tc>
          <w:tcPr>
            <w:tcW w:w="1582" w:type="dxa"/>
            <w:shd w:val="clear" w:color="auto" w:fill="auto"/>
            <w:noWrap/>
            <w:tcPrChange w:id="1712" w:author="Huawei" w:date="2023-03-07T16:42:00Z">
              <w:tcPr>
                <w:tcW w:w="1582" w:type="dxa"/>
                <w:gridSpan w:val="2"/>
                <w:shd w:val="clear" w:color="auto" w:fill="auto"/>
                <w:noWrap/>
              </w:tcPr>
            </w:tcPrChange>
          </w:tcPr>
          <w:p w14:paraId="639808F0" w14:textId="77777777" w:rsidR="00034610" w:rsidRPr="00EF5447" w:rsidRDefault="00034610" w:rsidP="00034610">
            <w:pPr>
              <w:pStyle w:val="TAC"/>
            </w:pPr>
            <w:r w:rsidRPr="00EF5447">
              <w:rPr>
                <w:rFonts w:eastAsia="Malgun Gothic" w:cs="Arial"/>
                <w:szCs w:val="18"/>
                <w:lang w:eastAsia="ko-KR"/>
              </w:rPr>
              <w:t>25</w:t>
            </w:r>
          </w:p>
        </w:tc>
        <w:tc>
          <w:tcPr>
            <w:tcW w:w="1323" w:type="dxa"/>
            <w:shd w:val="clear" w:color="auto" w:fill="auto"/>
            <w:noWrap/>
            <w:tcPrChange w:id="1713" w:author="Huawei" w:date="2023-03-07T16:42:00Z">
              <w:tcPr>
                <w:tcW w:w="1323" w:type="dxa"/>
                <w:gridSpan w:val="2"/>
                <w:shd w:val="clear" w:color="auto" w:fill="auto"/>
                <w:noWrap/>
              </w:tcPr>
            </w:tcPrChange>
          </w:tcPr>
          <w:p w14:paraId="5A9BBD39" w14:textId="77777777" w:rsidR="00034610" w:rsidRPr="00EF5447" w:rsidRDefault="00034610" w:rsidP="00034610">
            <w:pPr>
              <w:pStyle w:val="TAC"/>
            </w:pPr>
            <w:r w:rsidRPr="00EF5447">
              <w:rPr>
                <w:rFonts w:eastAsia="Malgun Gothic" w:cs="Arial"/>
                <w:szCs w:val="18"/>
                <w:lang w:eastAsia="ko-KR"/>
              </w:rPr>
              <w:t>2145</w:t>
            </w:r>
          </w:p>
        </w:tc>
        <w:tc>
          <w:tcPr>
            <w:tcW w:w="817" w:type="dxa"/>
            <w:shd w:val="clear" w:color="auto" w:fill="auto"/>
            <w:tcPrChange w:id="1714" w:author="Huawei" w:date="2023-03-07T16:42:00Z">
              <w:tcPr>
                <w:tcW w:w="696" w:type="dxa"/>
                <w:shd w:val="clear" w:color="auto" w:fill="auto"/>
              </w:tcPr>
            </w:tcPrChange>
          </w:tcPr>
          <w:p w14:paraId="23B70BFA" w14:textId="77777777" w:rsidR="00034610" w:rsidRPr="00EF5447" w:rsidRDefault="00034610" w:rsidP="00034610">
            <w:pPr>
              <w:pStyle w:val="TAC"/>
            </w:pPr>
            <w:r w:rsidRPr="00EF5447">
              <w:rPr>
                <w:rFonts w:cs="Arial"/>
              </w:rPr>
              <w:t>8.2</w:t>
            </w:r>
          </w:p>
        </w:tc>
        <w:tc>
          <w:tcPr>
            <w:tcW w:w="1248" w:type="dxa"/>
            <w:shd w:val="clear" w:color="auto" w:fill="auto"/>
            <w:tcPrChange w:id="1715" w:author="Huawei" w:date="2023-03-07T16:42:00Z">
              <w:tcPr>
                <w:tcW w:w="1248" w:type="dxa"/>
                <w:gridSpan w:val="2"/>
                <w:shd w:val="clear" w:color="auto" w:fill="auto"/>
              </w:tcPr>
            </w:tcPrChange>
          </w:tcPr>
          <w:p w14:paraId="4053283F" w14:textId="77777777" w:rsidR="00034610" w:rsidRPr="00EF5447" w:rsidRDefault="00034610" w:rsidP="00034610">
            <w:pPr>
              <w:pStyle w:val="TAC"/>
            </w:pPr>
            <w:r w:rsidRPr="00EF5447">
              <w:rPr>
                <w:rFonts w:cs="Arial"/>
              </w:rPr>
              <w:t>IMD4</w:t>
            </w:r>
          </w:p>
        </w:tc>
      </w:tr>
      <w:tr w:rsidR="00034610" w:rsidRPr="00EF5447" w14:paraId="392E036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17" w:author="Huawei" w:date="2023-03-07T16:42:00Z">
            <w:trPr>
              <w:gridAfter w:val="0"/>
              <w:trHeight w:val="54"/>
              <w:jc w:val="center"/>
            </w:trPr>
          </w:trPrChange>
        </w:trPr>
        <w:tc>
          <w:tcPr>
            <w:tcW w:w="2258" w:type="dxa"/>
            <w:tcBorders>
              <w:top w:val="single" w:sz="4" w:space="0" w:color="auto"/>
              <w:bottom w:val="nil"/>
            </w:tcBorders>
            <w:shd w:val="clear" w:color="auto" w:fill="auto"/>
            <w:tcPrChange w:id="1718" w:author="Huawei" w:date="2023-03-07T16:42:00Z">
              <w:tcPr>
                <w:tcW w:w="2644" w:type="dxa"/>
                <w:gridSpan w:val="2"/>
                <w:tcBorders>
                  <w:top w:val="single" w:sz="4" w:space="0" w:color="auto"/>
                  <w:bottom w:val="nil"/>
                </w:tcBorders>
                <w:shd w:val="clear" w:color="auto" w:fill="auto"/>
              </w:tcPr>
            </w:tcPrChange>
          </w:tcPr>
          <w:p w14:paraId="00774B15" w14:textId="77777777" w:rsidR="00034610" w:rsidRPr="00EF5447" w:rsidRDefault="00034610" w:rsidP="00034610">
            <w:pPr>
              <w:pStyle w:val="TAC"/>
              <w:rPr>
                <w:rFonts w:eastAsia="MS Mincho"/>
              </w:rPr>
            </w:pPr>
            <w:r w:rsidRPr="00EF5447">
              <w:t>DC_1A_n8</w:t>
            </w:r>
            <w:r w:rsidRPr="00EF5447">
              <w:rPr>
                <w:rFonts w:eastAsia="Malgun Gothic"/>
              </w:rPr>
              <w:t>A-n</w:t>
            </w:r>
            <w:r w:rsidRPr="00EF5447">
              <w:t>40A</w:t>
            </w:r>
          </w:p>
        </w:tc>
        <w:tc>
          <w:tcPr>
            <w:tcW w:w="867" w:type="dxa"/>
            <w:shd w:val="clear" w:color="auto" w:fill="auto"/>
            <w:tcPrChange w:id="1719" w:author="Huawei" w:date="2023-03-07T16:42:00Z">
              <w:tcPr>
                <w:tcW w:w="867" w:type="dxa"/>
                <w:gridSpan w:val="2"/>
                <w:shd w:val="clear" w:color="auto" w:fill="auto"/>
              </w:tcPr>
            </w:tcPrChange>
          </w:tcPr>
          <w:p w14:paraId="7B88073E" w14:textId="77777777" w:rsidR="00034610" w:rsidRPr="00EF5447" w:rsidRDefault="00034610" w:rsidP="00034610">
            <w:pPr>
              <w:pStyle w:val="TAC"/>
              <w:rPr>
                <w:rFonts w:cs="Arial"/>
              </w:rPr>
            </w:pPr>
            <w:r w:rsidRPr="00EF5447">
              <w:t>1</w:t>
            </w:r>
          </w:p>
        </w:tc>
        <w:tc>
          <w:tcPr>
            <w:tcW w:w="1167" w:type="dxa"/>
            <w:shd w:val="clear" w:color="auto" w:fill="auto"/>
            <w:noWrap/>
            <w:tcPrChange w:id="1720" w:author="Huawei" w:date="2023-03-07T16:42:00Z">
              <w:tcPr>
                <w:tcW w:w="828" w:type="dxa"/>
                <w:gridSpan w:val="2"/>
                <w:shd w:val="clear" w:color="auto" w:fill="auto"/>
                <w:noWrap/>
              </w:tcPr>
            </w:tcPrChange>
          </w:tcPr>
          <w:p w14:paraId="2C8AD295" w14:textId="77777777" w:rsidR="00034610" w:rsidRPr="00EF5447" w:rsidRDefault="00034610" w:rsidP="00034610">
            <w:pPr>
              <w:pStyle w:val="TAC"/>
              <w:rPr>
                <w:rFonts w:eastAsia="Malgun Gothic" w:cs="Arial"/>
                <w:szCs w:val="18"/>
                <w:lang w:eastAsia="ko-KR"/>
              </w:rPr>
            </w:pPr>
            <w:r w:rsidRPr="00EF5447">
              <w:t>1930</w:t>
            </w:r>
          </w:p>
        </w:tc>
        <w:tc>
          <w:tcPr>
            <w:tcW w:w="746" w:type="dxa"/>
            <w:shd w:val="clear" w:color="auto" w:fill="auto"/>
            <w:noWrap/>
            <w:tcPrChange w:id="1721" w:author="Huawei" w:date="2023-03-07T16:42:00Z">
              <w:tcPr>
                <w:tcW w:w="742" w:type="dxa"/>
                <w:gridSpan w:val="2"/>
                <w:shd w:val="clear" w:color="auto" w:fill="auto"/>
                <w:noWrap/>
              </w:tcPr>
            </w:tcPrChange>
          </w:tcPr>
          <w:p w14:paraId="64BD6349" w14:textId="77777777" w:rsidR="00034610" w:rsidRPr="00EF5447" w:rsidRDefault="00034610" w:rsidP="00034610">
            <w:pPr>
              <w:pStyle w:val="TAC"/>
              <w:rPr>
                <w:rFonts w:eastAsia="Malgun Gothic" w:cs="Arial"/>
                <w:szCs w:val="18"/>
                <w:lang w:eastAsia="ko-KR"/>
              </w:rPr>
            </w:pPr>
            <w:r w:rsidRPr="00EF5447">
              <w:t>5</w:t>
            </w:r>
          </w:p>
        </w:tc>
        <w:tc>
          <w:tcPr>
            <w:tcW w:w="1582" w:type="dxa"/>
            <w:shd w:val="clear" w:color="auto" w:fill="auto"/>
            <w:noWrap/>
            <w:tcPrChange w:id="1722" w:author="Huawei" w:date="2023-03-07T16:42:00Z">
              <w:tcPr>
                <w:tcW w:w="1582" w:type="dxa"/>
                <w:gridSpan w:val="2"/>
                <w:shd w:val="clear" w:color="auto" w:fill="auto"/>
                <w:noWrap/>
              </w:tcPr>
            </w:tcPrChange>
          </w:tcPr>
          <w:p w14:paraId="5096DA75" w14:textId="77777777" w:rsidR="00034610" w:rsidRPr="00EF5447" w:rsidRDefault="00034610" w:rsidP="00034610">
            <w:pPr>
              <w:pStyle w:val="TAC"/>
              <w:rPr>
                <w:rFonts w:eastAsia="Malgun Gothic" w:cs="Arial"/>
                <w:szCs w:val="18"/>
                <w:lang w:eastAsia="ko-KR"/>
              </w:rPr>
            </w:pPr>
            <w:r w:rsidRPr="00EF5447">
              <w:t>25</w:t>
            </w:r>
          </w:p>
        </w:tc>
        <w:tc>
          <w:tcPr>
            <w:tcW w:w="1323" w:type="dxa"/>
            <w:shd w:val="clear" w:color="auto" w:fill="auto"/>
            <w:noWrap/>
            <w:tcPrChange w:id="1723" w:author="Huawei" w:date="2023-03-07T16:42:00Z">
              <w:tcPr>
                <w:tcW w:w="1323" w:type="dxa"/>
                <w:gridSpan w:val="2"/>
                <w:shd w:val="clear" w:color="auto" w:fill="auto"/>
                <w:noWrap/>
              </w:tcPr>
            </w:tcPrChange>
          </w:tcPr>
          <w:p w14:paraId="4647ACC5" w14:textId="77777777" w:rsidR="00034610" w:rsidRPr="00EF5447" w:rsidRDefault="00034610" w:rsidP="00034610">
            <w:pPr>
              <w:pStyle w:val="TAC"/>
              <w:rPr>
                <w:rFonts w:eastAsia="Malgun Gothic" w:cs="Arial"/>
                <w:szCs w:val="18"/>
                <w:lang w:eastAsia="ko-KR"/>
              </w:rPr>
            </w:pPr>
            <w:r w:rsidRPr="00EF5447">
              <w:t>2120</w:t>
            </w:r>
          </w:p>
        </w:tc>
        <w:tc>
          <w:tcPr>
            <w:tcW w:w="817" w:type="dxa"/>
            <w:shd w:val="clear" w:color="auto" w:fill="auto"/>
            <w:tcPrChange w:id="1724" w:author="Huawei" w:date="2023-03-07T16:42:00Z">
              <w:tcPr>
                <w:tcW w:w="696" w:type="dxa"/>
                <w:shd w:val="clear" w:color="auto" w:fill="auto"/>
              </w:tcPr>
            </w:tcPrChange>
          </w:tcPr>
          <w:p w14:paraId="46BBDB7B" w14:textId="77777777" w:rsidR="00034610" w:rsidRPr="00EF5447" w:rsidRDefault="00034610" w:rsidP="00034610">
            <w:pPr>
              <w:pStyle w:val="TAC"/>
              <w:rPr>
                <w:rFonts w:cs="Arial"/>
              </w:rPr>
            </w:pPr>
            <w:r w:rsidRPr="00EF5447">
              <w:t>N/A</w:t>
            </w:r>
          </w:p>
        </w:tc>
        <w:tc>
          <w:tcPr>
            <w:tcW w:w="1248" w:type="dxa"/>
            <w:shd w:val="clear" w:color="auto" w:fill="auto"/>
            <w:tcPrChange w:id="1725" w:author="Huawei" w:date="2023-03-07T16:42:00Z">
              <w:tcPr>
                <w:tcW w:w="1248" w:type="dxa"/>
                <w:gridSpan w:val="2"/>
                <w:shd w:val="clear" w:color="auto" w:fill="auto"/>
              </w:tcPr>
            </w:tcPrChange>
          </w:tcPr>
          <w:p w14:paraId="2FDFD653" w14:textId="77777777" w:rsidR="00034610" w:rsidRPr="00EF5447" w:rsidRDefault="00034610" w:rsidP="00034610">
            <w:pPr>
              <w:pStyle w:val="TAC"/>
              <w:rPr>
                <w:rFonts w:cs="Arial"/>
              </w:rPr>
            </w:pPr>
            <w:r w:rsidRPr="00EF5447">
              <w:rPr>
                <w:szCs w:val="24"/>
              </w:rPr>
              <w:t>N/A</w:t>
            </w:r>
          </w:p>
        </w:tc>
      </w:tr>
      <w:tr w:rsidR="00034610" w:rsidRPr="00EF5447" w14:paraId="476152B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27" w:author="Huawei" w:date="2023-03-07T16:42:00Z">
            <w:trPr>
              <w:gridAfter w:val="0"/>
              <w:trHeight w:val="54"/>
              <w:jc w:val="center"/>
            </w:trPr>
          </w:trPrChange>
        </w:trPr>
        <w:tc>
          <w:tcPr>
            <w:tcW w:w="2258" w:type="dxa"/>
            <w:tcBorders>
              <w:top w:val="nil"/>
              <w:bottom w:val="nil"/>
            </w:tcBorders>
            <w:shd w:val="clear" w:color="auto" w:fill="auto"/>
            <w:tcPrChange w:id="1728" w:author="Huawei" w:date="2023-03-07T16:42:00Z">
              <w:tcPr>
                <w:tcW w:w="2644" w:type="dxa"/>
                <w:gridSpan w:val="2"/>
                <w:tcBorders>
                  <w:top w:val="nil"/>
                  <w:bottom w:val="nil"/>
                </w:tcBorders>
                <w:shd w:val="clear" w:color="auto" w:fill="auto"/>
              </w:tcPr>
            </w:tcPrChange>
          </w:tcPr>
          <w:p w14:paraId="354614D6" w14:textId="77777777" w:rsidR="00034610" w:rsidRPr="00EF5447" w:rsidRDefault="00034610" w:rsidP="00034610">
            <w:pPr>
              <w:pStyle w:val="TAC"/>
              <w:rPr>
                <w:rFonts w:eastAsia="MS Mincho"/>
              </w:rPr>
            </w:pPr>
          </w:p>
        </w:tc>
        <w:tc>
          <w:tcPr>
            <w:tcW w:w="867" w:type="dxa"/>
            <w:shd w:val="clear" w:color="auto" w:fill="auto"/>
            <w:tcPrChange w:id="1729" w:author="Huawei" w:date="2023-03-07T16:42:00Z">
              <w:tcPr>
                <w:tcW w:w="867" w:type="dxa"/>
                <w:gridSpan w:val="2"/>
                <w:shd w:val="clear" w:color="auto" w:fill="auto"/>
              </w:tcPr>
            </w:tcPrChange>
          </w:tcPr>
          <w:p w14:paraId="5C9A1DF9" w14:textId="77777777" w:rsidR="00034610" w:rsidRPr="00EF5447" w:rsidRDefault="00034610" w:rsidP="00034610">
            <w:pPr>
              <w:pStyle w:val="TAC"/>
              <w:rPr>
                <w:rFonts w:cs="Arial"/>
              </w:rPr>
            </w:pPr>
            <w:r w:rsidRPr="00EF5447">
              <w:t>n8</w:t>
            </w:r>
          </w:p>
        </w:tc>
        <w:tc>
          <w:tcPr>
            <w:tcW w:w="1167" w:type="dxa"/>
            <w:shd w:val="clear" w:color="auto" w:fill="auto"/>
            <w:noWrap/>
            <w:tcPrChange w:id="1730" w:author="Huawei" w:date="2023-03-07T16:42:00Z">
              <w:tcPr>
                <w:tcW w:w="828" w:type="dxa"/>
                <w:gridSpan w:val="2"/>
                <w:shd w:val="clear" w:color="auto" w:fill="auto"/>
                <w:noWrap/>
              </w:tcPr>
            </w:tcPrChange>
          </w:tcPr>
          <w:p w14:paraId="1F7CB732" w14:textId="77777777" w:rsidR="00034610" w:rsidRPr="00EF5447" w:rsidRDefault="00034610" w:rsidP="00034610">
            <w:pPr>
              <w:pStyle w:val="TAC"/>
              <w:rPr>
                <w:rFonts w:eastAsia="Malgun Gothic" w:cs="Arial"/>
                <w:szCs w:val="18"/>
                <w:lang w:eastAsia="ko-KR"/>
              </w:rPr>
            </w:pPr>
            <w:r w:rsidRPr="00EF5447">
              <w:t>885</w:t>
            </w:r>
          </w:p>
        </w:tc>
        <w:tc>
          <w:tcPr>
            <w:tcW w:w="746" w:type="dxa"/>
            <w:shd w:val="clear" w:color="auto" w:fill="auto"/>
            <w:noWrap/>
            <w:tcPrChange w:id="1731" w:author="Huawei" w:date="2023-03-07T16:42:00Z">
              <w:tcPr>
                <w:tcW w:w="742" w:type="dxa"/>
                <w:gridSpan w:val="2"/>
                <w:shd w:val="clear" w:color="auto" w:fill="auto"/>
                <w:noWrap/>
              </w:tcPr>
            </w:tcPrChange>
          </w:tcPr>
          <w:p w14:paraId="0E8CB58F" w14:textId="77777777" w:rsidR="00034610" w:rsidRPr="00EF5447" w:rsidRDefault="00034610" w:rsidP="00034610">
            <w:pPr>
              <w:pStyle w:val="TAC"/>
              <w:rPr>
                <w:rFonts w:eastAsia="Malgun Gothic" w:cs="Arial"/>
                <w:szCs w:val="18"/>
                <w:lang w:eastAsia="ko-KR"/>
              </w:rPr>
            </w:pPr>
            <w:r w:rsidRPr="00EF5447">
              <w:t>5</w:t>
            </w:r>
          </w:p>
        </w:tc>
        <w:tc>
          <w:tcPr>
            <w:tcW w:w="1582" w:type="dxa"/>
            <w:shd w:val="clear" w:color="auto" w:fill="auto"/>
            <w:noWrap/>
            <w:tcPrChange w:id="1732" w:author="Huawei" w:date="2023-03-07T16:42:00Z">
              <w:tcPr>
                <w:tcW w:w="1582" w:type="dxa"/>
                <w:gridSpan w:val="2"/>
                <w:shd w:val="clear" w:color="auto" w:fill="auto"/>
                <w:noWrap/>
              </w:tcPr>
            </w:tcPrChange>
          </w:tcPr>
          <w:p w14:paraId="471DF1DC" w14:textId="77777777" w:rsidR="00034610" w:rsidRPr="00EF5447" w:rsidRDefault="00034610" w:rsidP="00034610">
            <w:pPr>
              <w:pStyle w:val="TAC"/>
              <w:rPr>
                <w:rFonts w:eastAsia="Malgun Gothic" w:cs="Arial"/>
                <w:szCs w:val="18"/>
                <w:lang w:eastAsia="ko-KR"/>
              </w:rPr>
            </w:pPr>
            <w:r w:rsidRPr="00EF5447">
              <w:t>25</w:t>
            </w:r>
          </w:p>
        </w:tc>
        <w:tc>
          <w:tcPr>
            <w:tcW w:w="1323" w:type="dxa"/>
            <w:shd w:val="clear" w:color="auto" w:fill="auto"/>
            <w:noWrap/>
            <w:tcPrChange w:id="1733" w:author="Huawei" w:date="2023-03-07T16:42:00Z">
              <w:tcPr>
                <w:tcW w:w="1323" w:type="dxa"/>
                <w:gridSpan w:val="2"/>
                <w:shd w:val="clear" w:color="auto" w:fill="auto"/>
                <w:noWrap/>
              </w:tcPr>
            </w:tcPrChange>
          </w:tcPr>
          <w:p w14:paraId="62D466A0" w14:textId="77777777" w:rsidR="00034610" w:rsidRPr="00EF5447" w:rsidRDefault="00034610" w:rsidP="00034610">
            <w:pPr>
              <w:pStyle w:val="TAC"/>
              <w:rPr>
                <w:rFonts w:eastAsia="Malgun Gothic" w:cs="Arial"/>
                <w:szCs w:val="18"/>
                <w:lang w:eastAsia="ko-KR"/>
              </w:rPr>
            </w:pPr>
            <w:r w:rsidRPr="00EF5447">
              <w:t>930</w:t>
            </w:r>
          </w:p>
        </w:tc>
        <w:tc>
          <w:tcPr>
            <w:tcW w:w="817" w:type="dxa"/>
            <w:shd w:val="clear" w:color="auto" w:fill="auto"/>
            <w:tcPrChange w:id="1734" w:author="Huawei" w:date="2023-03-07T16:42:00Z">
              <w:tcPr>
                <w:tcW w:w="696" w:type="dxa"/>
                <w:shd w:val="clear" w:color="auto" w:fill="auto"/>
              </w:tcPr>
            </w:tcPrChange>
          </w:tcPr>
          <w:p w14:paraId="097202F0" w14:textId="77777777" w:rsidR="00034610" w:rsidRPr="00EF5447" w:rsidRDefault="00034610" w:rsidP="00034610">
            <w:pPr>
              <w:pStyle w:val="TAC"/>
              <w:rPr>
                <w:rFonts w:cs="Arial"/>
              </w:rPr>
            </w:pPr>
            <w:r w:rsidRPr="00EF5447">
              <w:t>8.0</w:t>
            </w:r>
          </w:p>
        </w:tc>
        <w:tc>
          <w:tcPr>
            <w:tcW w:w="1248" w:type="dxa"/>
            <w:shd w:val="clear" w:color="auto" w:fill="auto"/>
            <w:tcPrChange w:id="1735" w:author="Huawei" w:date="2023-03-07T16:42:00Z">
              <w:tcPr>
                <w:tcW w:w="1248" w:type="dxa"/>
                <w:gridSpan w:val="2"/>
                <w:shd w:val="clear" w:color="auto" w:fill="auto"/>
              </w:tcPr>
            </w:tcPrChange>
          </w:tcPr>
          <w:p w14:paraId="75E7597F" w14:textId="77777777" w:rsidR="00034610" w:rsidRPr="00EF5447" w:rsidRDefault="00034610" w:rsidP="00034610">
            <w:pPr>
              <w:pStyle w:val="TAC"/>
              <w:rPr>
                <w:rFonts w:cs="Arial"/>
              </w:rPr>
            </w:pPr>
            <w:r w:rsidRPr="00EF5447">
              <w:rPr>
                <w:szCs w:val="24"/>
              </w:rPr>
              <w:t>IMD4</w:t>
            </w:r>
          </w:p>
        </w:tc>
      </w:tr>
      <w:tr w:rsidR="00034610" w:rsidRPr="00EF5447" w14:paraId="37E94D5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37" w:author="Huawei" w:date="2023-03-07T16:42:00Z">
            <w:trPr>
              <w:gridAfter w:val="0"/>
              <w:trHeight w:val="54"/>
              <w:jc w:val="center"/>
            </w:trPr>
          </w:trPrChange>
        </w:trPr>
        <w:tc>
          <w:tcPr>
            <w:tcW w:w="2258" w:type="dxa"/>
            <w:tcBorders>
              <w:top w:val="nil"/>
              <w:bottom w:val="single" w:sz="4" w:space="0" w:color="auto"/>
            </w:tcBorders>
            <w:shd w:val="clear" w:color="auto" w:fill="auto"/>
            <w:tcPrChange w:id="1738" w:author="Huawei" w:date="2023-03-07T16:42:00Z">
              <w:tcPr>
                <w:tcW w:w="2644" w:type="dxa"/>
                <w:gridSpan w:val="2"/>
                <w:tcBorders>
                  <w:top w:val="nil"/>
                  <w:bottom w:val="single" w:sz="4" w:space="0" w:color="auto"/>
                </w:tcBorders>
                <w:shd w:val="clear" w:color="auto" w:fill="auto"/>
              </w:tcPr>
            </w:tcPrChange>
          </w:tcPr>
          <w:p w14:paraId="7BAE76B7" w14:textId="77777777" w:rsidR="00034610" w:rsidRPr="00EF5447" w:rsidRDefault="00034610" w:rsidP="00034610">
            <w:pPr>
              <w:pStyle w:val="TAC"/>
              <w:rPr>
                <w:rFonts w:eastAsia="MS Mincho"/>
              </w:rPr>
            </w:pPr>
          </w:p>
        </w:tc>
        <w:tc>
          <w:tcPr>
            <w:tcW w:w="867" w:type="dxa"/>
            <w:shd w:val="clear" w:color="auto" w:fill="auto"/>
            <w:tcPrChange w:id="1739" w:author="Huawei" w:date="2023-03-07T16:42:00Z">
              <w:tcPr>
                <w:tcW w:w="867" w:type="dxa"/>
                <w:gridSpan w:val="2"/>
                <w:shd w:val="clear" w:color="auto" w:fill="auto"/>
              </w:tcPr>
            </w:tcPrChange>
          </w:tcPr>
          <w:p w14:paraId="6F0D3494" w14:textId="77777777" w:rsidR="00034610" w:rsidRPr="00EF5447" w:rsidRDefault="00034610" w:rsidP="00034610">
            <w:pPr>
              <w:pStyle w:val="TAC"/>
              <w:rPr>
                <w:rFonts w:cs="Arial"/>
              </w:rPr>
            </w:pPr>
            <w:r w:rsidRPr="00EF5447">
              <w:t>n40</w:t>
            </w:r>
          </w:p>
        </w:tc>
        <w:tc>
          <w:tcPr>
            <w:tcW w:w="1167" w:type="dxa"/>
            <w:shd w:val="clear" w:color="auto" w:fill="auto"/>
            <w:noWrap/>
            <w:tcPrChange w:id="1740" w:author="Huawei" w:date="2023-03-07T16:42:00Z">
              <w:tcPr>
                <w:tcW w:w="828" w:type="dxa"/>
                <w:gridSpan w:val="2"/>
                <w:shd w:val="clear" w:color="auto" w:fill="auto"/>
                <w:noWrap/>
              </w:tcPr>
            </w:tcPrChange>
          </w:tcPr>
          <w:p w14:paraId="68A6F365" w14:textId="77777777" w:rsidR="00034610" w:rsidRPr="00EF5447" w:rsidRDefault="00034610" w:rsidP="00034610">
            <w:pPr>
              <w:pStyle w:val="TAC"/>
              <w:rPr>
                <w:rFonts w:eastAsia="Malgun Gothic" w:cs="Arial"/>
                <w:szCs w:val="18"/>
                <w:lang w:eastAsia="ko-KR"/>
              </w:rPr>
            </w:pPr>
            <w:r w:rsidRPr="00EF5447">
              <w:t>2395</w:t>
            </w:r>
          </w:p>
        </w:tc>
        <w:tc>
          <w:tcPr>
            <w:tcW w:w="746" w:type="dxa"/>
            <w:shd w:val="clear" w:color="auto" w:fill="auto"/>
            <w:noWrap/>
            <w:tcPrChange w:id="1741" w:author="Huawei" w:date="2023-03-07T16:42:00Z">
              <w:tcPr>
                <w:tcW w:w="742" w:type="dxa"/>
                <w:gridSpan w:val="2"/>
                <w:shd w:val="clear" w:color="auto" w:fill="auto"/>
                <w:noWrap/>
              </w:tcPr>
            </w:tcPrChange>
          </w:tcPr>
          <w:p w14:paraId="67D45D9A" w14:textId="77777777" w:rsidR="00034610" w:rsidRPr="00EF5447" w:rsidRDefault="00034610" w:rsidP="00034610">
            <w:pPr>
              <w:pStyle w:val="TAC"/>
              <w:rPr>
                <w:rFonts w:eastAsia="Malgun Gothic" w:cs="Arial"/>
                <w:szCs w:val="18"/>
                <w:lang w:eastAsia="ko-KR"/>
              </w:rPr>
            </w:pPr>
            <w:r w:rsidRPr="00EF5447">
              <w:t>5</w:t>
            </w:r>
          </w:p>
        </w:tc>
        <w:tc>
          <w:tcPr>
            <w:tcW w:w="1582" w:type="dxa"/>
            <w:shd w:val="clear" w:color="auto" w:fill="auto"/>
            <w:noWrap/>
            <w:tcPrChange w:id="1742" w:author="Huawei" w:date="2023-03-07T16:42:00Z">
              <w:tcPr>
                <w:tcW w:w="1582" w:type="dxa"/>
                <w:gridSpan w:val="2"/>
                <w:shd w:val="clear" w:color="auto" w:fill="auto"/>
                <w:noWrap/>
              </w:tcPr>
            </w:tcPrChange>
          </w:tcPr>
          <w:p w14:paraId="5917DD12" w14:textId="77777777" w:rsidR="00034610" w:rsidRPr="00EF5447" w:rsidRDefault="00034610" w:rsidP="00034610">
            <w:pPr>
              <w:pStyle w:val="TAC"/>
              <w:rPr>
                <w:rFonts w:eastAsia="Malgun Gothic" w:cs="Arial"/>
                <w:szCs w:val="18"/>
                <w:lang w:eastAsia="ko-KR"/>
              </w:rPr>
            </w:pPr>
            <w:r w:rsidRPr="00EF5447">
              <w:t>25</w:t>
            </w:r>
          </w:p>
        </w:tc>
        <w:tc>
          <w:tcPr>
            <w:tcW w:w="1323" w:type="dxa"/>
            <w:shd w:val="clear" w:color="auto" w:fill="auto"/>
            <w:noWrap/>
            <w:tcPrChange w:id="1743" w:author="Huawei" w:date="2023-03-07T16:42:00Z">
              <w:tcPr>
                <w:tcW w:w="1323" w:type="dxa"/>
                <w:gridSpan w:val="2"/>
                <w:shd w:val="clear" w:color="auto" w:fill="auto"/>
                <w:noWrap/>
              </w:tcPr>
            </w:tcPrChange>
          </w:tcPr>
          <w:p w14:paraId="0388EC9C" w14:textId="77777777" w:rsidR="00034610" w:rsidRPr="00EF5447" w:rsidRDefault="00034610" w:rsidP="00034610">
            <w:pPr>
              <w:pStyle w:val="TAC"/>
              <w:rPr>
                <w:rFonts w:eastAsia="Malgun Gothic" w:cs="Arial"/>
                <w:szCs w:val="18"/>
                <w:lang w:eastAsia="ko-KR"/>
              </w:rPr>
            </w:pPr>
            <w:r w:rsidRPr="00EF5447">
              <w:t>2395</w:t>
            </w:r>
          </w:p>
        </w:tc>
        <w:tc>
          <w:tcPr>
            <w:tcW w:w="817" w:type="dxa"/>
            <w:shd w:val="clear" w:color="auto" w:fill="auto"/>
            <w:tcPrChange w:id="1744" w:author="Huawei" w:date="2023-03-07T16:42:00Z">
              <w:tcPr>
                <w:tcW w:w="696" w:type="dxa"/>
                <w:shd w:val="clear" w:color="auto" w:fill="auto"/>
              </w:tcPr>
            </w:tcPrChange>
          </w:tcPr>
          <w:p w14:paraId="36E9D3D2" w14:textId="77777777" w:rsidR="00034610" w:rsidRPr="00EF5447" w:rsidRDefault="00034610" w:rsidP="00034610">
            <w:pPr>
              <w:pStyle w:val="TAC"/>
              <w:rPr>
                <w:rFonts w:cs="Arial"/>
              </w:rPr>
            </w:pPr>
            <w:r w:rsidRPr="00EF5447">
              <w:t>N/A</w:t>
            </w:r>
          </w:p>
        </w:tc>
        <w:tc>
          <w:tcPr>
            <w:tcW w:w="1248" w:type="dxa"/>
            <w:shd w:val="clear" w:color="auto" w:fill="auto"/>
            <w:tcPrChange w:id="1745" w:author="Huawei" w:date="2023-03-07T16:42:00Z">
              <w:tcPr>
                <w:tcW w:w="1248" w:type="dxa"/>
                <w:gridSpan w:val="2"/>
                <w:shd w:val="clear" w:color="auto" w:fill="auto"/>
              </w:tcPr>
            </w:tcPrChange>
          </w:tcPr>
          <w:p w14:paraId="436FED24" w14:textId="77777777" w:rsidR="00034610" w:rsidRPr="00EF5447" w:rsidRDefault="00034610" w:rsidP="00034610">
            <w:pPr>
              <w:pStyle w:val="TAC"/>
              <w:rPr>
                <w:rFonts w:cs="Arial"/>
              </w:rPr>
            </w:pPr>
            <w:r w:rsidRPr="00EF5447">
              <w:rPr>
                <w:szCs w:val="24"/>
              </w:rPr>
              <w:t>N/A</w:t>
            </w:r>
          </w:p>
        </w:tc>
      </w:tr>
      <w:tr w:rsidR="00034610" w:rsidRPr="00EF5447" w14:paraId="208A0EB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47" w:author="Huawei" w:date="2023-03-07T16:42:00Z">
            <w:trPr>
              <w:gridAfter w:val="0"/>
              <w:trHeight w:val="54"/>
              <w:jc w:val="center"/>
            </w:trPr>
          </w:trPrChange>
        </w:trPr>
        <w:tc>
          <w:tcPr>
            <w:tcW w:w="2258" w:type="dxa"/>
            <w:tcBorders>
              <w:top w:val="single" w:sz="4" w:space="0" w:color="auto"/>
              <w:bottom w:val="nil"/>
            </w:tcBorders>
            <w:shd w:val="clear" w:color="auto" w:fill="auto"/>
            <w:tcPrChange w:id="1748" w:author="Huawei" w:date="2023-03-07T16:42:00Z">
              <w:tcPr>
                <w:tcW w:w="2644" w:type="dxa"/>
                <w:gridSpan w:val="2"/>
                <w:tcBorders>
                  <w:top w:val="single" w:sz="4" w:space="0" w:color="auto"/>
                  <w:bottom w:val="nil"/>
                </w:tcBorders>
                <w:shd w:val="clear" w:color="auto" w:fill="auto"/>
              </w:tcPr>
            </w:tcPrChange>
          </w:tcPr>
          <w:p w14:paraId="0C495648" w14:textId="77777777" w:rsidR="00034610" w:rsidRPr="00EF5447" w:rsidRDefault="00034610" w:rsidP="00034610">
            <w:pPr>
              <w:pStyle w:val="TAC"/>
              <w:rPr>
                <w:rFonts w:eastAsia="MS Mincho"/>
              </w:rPr>
            </w:pPr>
            <w:r w:rsidRPr="00EF5447">
              <w:t>DC_1A_n8A-n78A</w:t>
            </w:r>
          </w:p>
        </w:tc>
        <w:tc>
          <w:tcPr>
            <w:tcW w:w="867" w:type="dxa"/>
            <w:shd w:val="clear" w:color="auto" w:fill="auto"/>
            <w:tcPrChange w:id="1749" w:author="Huawei" w:date="2023-03-07T16:42:00Z">
              <w:tcPr>
                <w:tcW w:w="867" w:type="dxa"/>
                <w:gridSpan w:val="2"/>
                <w:shd w:val="clear" w:color="auto" w:fill="auto"/>
              </w:tcPr>
            </w:tcPrChange>
          </w:tcPr>
          <w:p w14:paraId="747FC0CD" w14:textId="77777777" w:rsidR="00034610" w:rsidRPr="00EF5447" w:rsidRDefault="00034610" w:rsidP="00034610">
            <w:pPr>
              <w:pStyle w:val="TAC"/>
              <w:rPr>
                <w:rFonts w:cs="Arial"/>
              </w:rPr>
            </w:pPr>
            <w:r w:rsidRPr="00EF5447">
              <w:t>1</w:t>
            </w:r>
          </w:p>
        </w:tc>
        <w:tc>
          <w:tcPr>
            <w:tcW w:w="1167" w:type="dxa"/>
            <w:shd w:val="clear" w:color="auto" w:fill="auto"/>
            <w:noWrap/>
            <w:tcPrChange w:id="1750" w:author="Huawei" w:date="2023-03-07T16:42:00Z">
              <w:tcPr>
                <w:tcW w:w="828" w:type="dxa"/>
                <w:gridSpan w:val="2"/>
                <w:shd w:val="clear" w:color="auto" w:fill="auto"/>
                <w:noWrap/>
              </w:tcPr>
            </w:tcPrChange>
          </w:tcPr>
          <w:p w14:paraId="64145E99" w14:textId="77777777" w:rsidR="00034610" w:rsidRPr="00EF5447" w:rsidRDefault="00034610" w:rsidP="00034610">
            <w:pPr>
              <w:pStyle w:val="TAC"/>
              <w:rPr>
                <w:rFonts w:eastAsia="Malgun Gothic" w:cs="Arial"/>
                <w:szCs w:val="18"/>
                <w:lang w:eastAsia="ko-KR"/>
              </w:rPr>
            </w:pPr>
            <w:r w:rsidRPr="00EF5447">
              <w:t>1945</w:t>
            </w:r>
          </w:p>
        </w:tc>
        <w:tc>
          <w:tcPr>
            <w:tcW w:w="746" w:type="dxa"/>
            <w:shd w:val="clear" w:color="auto" w:fill="auto"/>
            <w:noWrap/>
            <w:tcPrChange w:id="1751" w:author="Huawei" w:date="2023-03-07T16:42:00Z">
              <w:tcPr>
                <w:tcW w:w="742" w:type="dxa"/>
                <w:gridSpan w:val="2"/>
                <w:shd w:val="clear" w:color="auto" w:fill="auto"/>
                <w:noWrap/>
              </w:tcPr>
            </w:tcPrChange>
          </w:tcPr>
          <w:p w14:paraId="7C7E0399" w14:textId="77777777" w:rsidR="00034610" w:rsidRPr="00EF5447" w:rsidRDefault="00034610" w:rsidP="00034610">
            <w:pPr>
              <w:pStyle w:val="TAC"/>
              <w:rPr>
                <w:rFonts w:eastAsia="Malgun Gothic" w:cs="Arial"/>
                <w:szCs w:val="18"/>
                <w:lang w:eastAsia="ko-KR"/>
              </w:rPr>
            </w:pPr>
            <w:r w:rsidRPr="00EF5447">
              <w:t>5</w:t>
            </w:r>
          </w:p>
        </w:tc>
        <w:tc>
          <w:tcPr>
            <w:tcW w:w="1582" w:type="dxa"/>
            <w:shd w:val="clear" w:color="auto" w:fill="auto"/>
            <w:noWrap/>
            <w:tcPrChange w:id="1752" w:author="Huawei" w:date="2023-03-07T16:42:00Z">
              <w:tcPr>
                <w:tcW w:w="1582" w:type="dxa"/>
                <w:gridSpan w:val="2"/>
                <w:shd w:val="clear" w:color="auto" w:fill="auto"/>
                <w:noWrap/>
              </w:tcPr>
            </w:tcPrChange>
          </w:tcPr>
          <w:p w14:paraId="095CF3A1" w14:textId="77777777" w:rsidR="00034610" w:rsidRPr="00EF5447" w:rsidRDefault="00034610" w:rsidP="00034610">
            <w:pPr>
              <w:pStyle w:val="TAC"/>
              <w:rPr>
                <w:rFonts w:eastAsia="Malgun Gothic" w:cs="Arial"/>
                <w:szCs w:val="18"/>
                <w:lang w:eastAsia="ko-KR"/>
              </w:rPr>
            </w:pPr>
            <w:r w:rsidRPr="00EF5447">
              <w:t>25</w:t>
            </w:r>
          </w:p>
        </w:tc>
        <w:tc>
          <w:tcPr>
            <w:tcW w:w="1323" w:type="dxa"/>
            <w:shd w:val="clear" w:color="auto" w:fill="auto"/>
            <w:noWrap/>
            <w:tcPrChange w:id="1753" w:author="Huawei" w:date="2023-03-07T16:42:00Z">
              <w:tcPr>
                <w:tcW w:w="1323" w:type="dxa"/>
                <w:gridSpan w:val="2"/>
                <w:shd w:val="clear" w:color="auto" w:fill="auto"/>
                <w:noWrap/>
              </w:tcPr>
            </w:tcPrChange>
          </w:tcPr>
          <w:p w14:paraId="4DFB2275" w14:textId="77777777" w:rsidR="00034610" w:rsidRPr="00EF5447" w:rsidRDefault="00034610" w:rsidP="00034610">
            <w:pPr>
              <w:pStyle w:val="TAC"/>
              <w:rPr>
                <w:rFonts w:eastAsia="Malgun Gothic" w:cs="Arial"/>
                <w:szCs w:val="18"/>
                <w:lang w:eastAsia="ko-KR"/>
              </w:rPr>
            </w:pPr>
            <w:r w:rsidRPr="00EF5447">
              <w:t>2135</w:t>
            </w:r>
          </w:p>
        </w:tc>
        <w:tc>
          <w:tcPr>
            <w:tcW w:w="817" w:type="dxa"/>
            <w:shd w:val="clear" w:color="auto" w:fill="auto"/>
            <w:tcPrChange w:id="1754" w:author="Huawei" w:date="2023-03-07T16:42:00Z">
              <w:tcPr>
                <w:tcW w:w="696" w:type="dxa"/>
                <w:shd w:val="clear" w:color="auto" w:fill="auto"/>
              </w:tcPr>
            </w:tcPrChange>
          </w:tcPr>
          <w:p w14:paraId="3665BA78"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1755" w:author="Huawei" w:date="2023-03-07T16:42:00Z">
              <w:tcPr>
                <w:tcW w:w="1248" w:type="dxa"/>
                <w:gridSpan w:val="2"/>
                <w:shd w:val="clear" w:color="auto" w:fill="auto"/>
              </w:tcPr>
            </w:tcPrChange>
          </w:tcPr>
          <w:p w14:paraId="77AF70DF" w14:textId="77777777" w:rsidR="00034610" w:rsidRPr="00EF5447" w:rsidRDefault="00034610" w:rsidP="00034610">
            <w:pPr>
              <w:pStyle w:val="TAC"/>
              <w:rPr>
                <w:rFonts w:cs="Arial"/>
              </w:rPr>
            </w:pPr>
            <w:r w:rsidRPr="00EF5447">
              <w:rPr>
                <w:rFonts w:cs="Arial"/>
              </w:rPr>
              <w:t>N/A</w:t>
            </w:r>
          </w:p>
        </w:tc>
      </w:tr>
      <w:tr w:rsidR="00034610" w:rsidRPr="00EF5447" w14:paraId="78D22FA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57" w:author="Huawei" w:date="2023-03-07T16:42:00Z">
            <w:trPr>
              <w:gridAfter w:val="0"/>
              <w:trHeight w:val="54"/>
              <w:jc w:val="center"/>
            </w:trPr>
          </w:trPrChange>
        </w:trPr>
        <w:tc>
          <w:tcPr>
            <w:tcW w:w="2258" w:type="dxa"/>
            <w:tcBorders>
              <w:top w:val="nil"/>
              <w:bottom w:val="nil"/>
            </w:tcBorders>
            <w:shd w:val="clear" w:color="auto" w:fill="auto"/>
            <w:tcPrChange w:id="1758" w:author="Huawei" w:date="2023-03-07T16:42:00Z">
              <w:tcPr>
                <w:tcW w:w="2644" w:type="dxa"/>
                <w:gridSpan w:val="2"/>
                <w:tcBorders>
                  <w:top w:val="nil"/>
                  <w:bottom w:val="nil"/>
                </w:tcBorders>
                <w:shd w:val="clear" w:color="auto" w:fill="auto"/>
              </w:tcPr>
            </w:tcPrChange>
          </w:tcPr>
          <w:p w14:paraId="6B62D43F" w14:textId="77777777" w:rsidR="00034610" w:rsidRPr="00EF5447" w:rsidRDefault="00034610" w:rsidP="00034610">
            <w:pPr>
              <w:pStyle w:val="TAC"/>
              <w:rPr>
                <w:rFonts w:eastAsia="MS Mincho"/>
              </w:rPr>
            </w:pPr>
          </w:p>
        </w:tc>
        <w:tc>
          <w:tcPr>
            <w:tcW w:w="867" w:type="dxa"/>
            <w:shd w:val="clear" w:color="auto" w:fill="auto"/>
            <w:tcPrChange w:id="1759" w:author="Huawei" w:date="2023-03-07T16:42:00Z">
              <w:tcPr>
                <w:tcW w:w="867" w:type="dxa"/>
                <w:gridSpan w:val="2"/>
                <w:shd w:val="clear" w:color="auto" w:fill="auto"/>
              </w:tcPr>
            </w:tcPrChange>
          </w:tcPr>
          <w:p w14:paraId="49757251" w14:textId="77777777" w:rsidR="00034610" w:rsidRPr="00EF5447" w:rsidRDefault="00034610" w:rsidP="00034610">
            <w:pPr>
              <w:pStyle w:val="TAC"/>
              <w:rPr>
                <w:rFonts w:cs="Arial"/>
              </w:rPr>
            </w:pPr>
            <w:r w:rsidRPr="00EF5447">
              <w:t>n8</w:t>
            </w:r>
          </w:p>
        </w:tc>
        <w:tc>
          <w:tcPr>
            <w:tcW w:w="1167" w:type="dxa"/>
            <w:shd w:val="clear" w:color="auto" w:fill="auto"/>
            <w:noWrap/>
            <w:tcPrChange w:id="1760" w:author="Huawei" w:date="2023-03-07T16:42:00Z">
              <w:tcPr>
                <w:tcW w:w="828" w:type="dxa"/>
                <w:gridSpan w:val="2"/>
                <w:shd w:val="clear" w:color="auto" w:fill="auto"/>
                <w:noWrap/>
              </w:tcPr>
            </w:tcPrChange>
          </w:tcPr>
          <w:p w14:paraId="39AF69F7" w14:textId="77777777" w:rsidR="00034610" w:rsidRPr="00EF5447" w:rsidRDefault="00034610" w:rsidP="00034610">
            <w:pPr>
              <w:pStyle w:val="TAC"/>
              <w:rPr>
                <w:rFonts w:eastAsia="Malgun Gothic" w:cs="Arial"/>
                <w:szCs w:val="18"/>
                <w:lang w:eastAsia="ko-KR"/>
              </w:rPr>
            </w:pPr>
            <w:r w:rsidRPr="00EF5447">
              <w:t>900</w:t>
            </w:r>
          </w:p>
        </w:tc>
        <w:tc>
          <w:tcPr>
            <w:tcW w:w="746" w:type="dxa"/>
            <w:shd w:val="clear" w:color="auto" w:fill="auto"/>
            <w:noWrap/>
            <w:tcPrChange w:id="1761" w:author="Huawei" w:date="2023-03-07T16:42:00Z">
              <w:tcPr>
                <w:tcW w:w="742" w:type="dxa"/>
                <w:gridSpan w:val="2"/>
                <w:shd w:val="clear" w:color="auto" w:fill="auto"/>
                <w:noWrap/>
              </w:tcPr>
            </w:tcPrChange>
          </w:tcPr>
          <w:p w14:paraId="1980E8B9" w14:textId="77777777" w:rsidR="00034610" w:rsidRPr="00EF5447" w:rsidRDefault="00034610" w:rsidP="00034610">
            <w:pPr>
              <w:pStyle w:val="TAC"/>
              <w:rPr>
                <w:rFonts w:eastAsia="Malgun Gothic" w:cs="Arial"/>
                <w:szCs w:val="18"/>
                <w:lang w:eastAsia="ko-KR"/>
              </w:rPr>
            </w:pPr>
            <w:r w:rsidRPr="00EF5447">
              <w:t>5</w:t>
            </w:r>
          </w:p>
        </w:tc>
        <w:tc>
          <w:tcPr>
            <w:tcW w:w="1582" w:type="dxa"/>
            <w:shd w:val="clear" w:color="auto" w:fill="auto"/>
            <w:noWrap/>
            <w:tcPrChange w:id="1762" w:author="Huawei" w:date="2023-03-07T16:42:00Z">
              <w:tcPr>
                <w:tcW w:w="1582" w:type="dxa"/>
                <w:gridSpan w:val="2"/>
                <w:shd w:val="clear" w:color="auto" w:fill="auto"/>
                <w:noWrap/>
              </w:tcPr>
            </w:tcPrChange>
          </w:tcPr>
          <w:p w14:paraId="016CB955" w14:textId="77777777" w:rsidR="00034610" w:rsidRPr="00EF5447" w:rsidRDefault="00034610" w:rsidP="00034610">
            <w:pPr>
              <w:pStyle w:val="TAC"/>
              <w:rPr>
                <w:rFonts w:eastAsia="Malgun Gothic" w:cs="Arial"/>
                <w:szCs w:val="18"/>
                <w:lang w:eastAsia="ko-KR"/>
              </w:rPr>
            </w:pPr>
            <w:r w:rsidRPr="00EF5447">
              <w:t>25</w:t>
            </w:r>
          </w:p>
        </w:tc>
        <w:tc>
          <w:tcPr>
            <w:tcW w:w="1323" w:type="dxa"/>
            <w:shd w:val="clear" w:color="auto" w:fill="auto"/>
            <w:noWrap/>
            <w:tcPrChange w:id="1763" w:author="Huawei" w:date="2023-03-07T16:42:00Z">
              <w:tcPr>
                <w:tcW w:w="1323" w:type="dxa"/>
                <w:gridSpan w:val="2"/>
                <w:shd w:val="clear" w:color="auto" w:fill="auto"/>
                <w:noWrap/>
              </w:tcPr>
            </w:tcPrChange>
          </w:tcPr>
          <w:p w14:paraId="430EA73A" w14:textId="77777777" w:rsidR="00034610" w:rsidRPr="00EF5447" w:rsidRDefault="00034610" w:rsidP="00034610">
            <w:pPr>
              <w:pStyle w:val="TAC"/>
              <w:rPr>
                <w:rFonts w:eastAsia="Malgun Gothic" w:cs="Arial"/>
                <w:szCs w:val="18"/>
                <w:lang w:eastAsia="ko-KR"/>
              </w:rPr>
            </w:pPr>
            <w:r w:rsidRPr="00EF5447">
              <w:t>945</w:t>
            </w:r>
          </w:p>
        </w:tc>
        <w:tc>
          <w:tcPr>
            <w:tcW w:w="817" w:type="dxa"/>
            <w:shd w:val="clear" w:color="auto" w:fill="auto"/>
            <w:tcPrChange w:id="1764" w:author="Huawei" w:date="2023-03-07T16:42:00Z">
              <w:tcPr>
                <w:tcW w:w="696" w:type="dxa"/>
                <w:shd w:val="clear" w:color="auto" w:fill="auto"/>
              </w:tcPr>
            </w:tcPrChange>
          </w:tcPr>
          <w:p w14:paraId="24324280"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1765" w:author="Huawei" w:date="2023-03-07T16:42:00Z">
              <w:tcPr>
                <w:tcW w:w="1248" w:type="dxa"/>
                <w:gridSpan w:val="2"/>
                <w:shd w:val="clear" w:color="auto" w:fill="auto"/>
              </w:tcPr>
            </w:tcPrChange>
          </w:tcPr>
          <w:p w14:paraId="372DF30E" w14:textId="77777777" w:rsidR="00034610" w:rsidRPr="00EF5447" w:rsidRDefault="00034610" w:rsidP="00034610">
            <w:pPr>
              <w:pStyle w:val="TAC"/>
              <w:rPr>
                <w:rFonts w:cs="Arial"/>
              </w:rPr>
            </w:pPr>
            <w:r w:rsidRPr="00EF5447">
              <w:rPr>
                <w:rFonts w:cs="Arial"/>
              </w:rPr>
              <w:t>N/A</w:t>
            </w:r>
          </w:p>
        </w:tc>
      </w:tr>
      <w:tr w:rsidR="00034610" w:rsidRPr="00EF5447" w14:paraId="3BCDFF1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67" w:author="Huawei" w:date="2023-03-07T16:42:00Z">
            <w:trPr>
              <w:gridAfter w:val="0"/>
              <w:trHeight w:val="54"/>
              <w:jc w:val="center"/>
            </w:trPr>
          </w:trPrChange>
        </w:trPr>
        <w:tc>
          <w:tcPr>
            <w:tcW w:w="2258" w:type="dxa"/>
            <w:tcBorders>
              <w:top w:val="nil"/>
              <w:bottom w:val="nil"/>
            </w:tcBorders>
            <w:shd w:val="clear" w:color="auto" w:fill="auto"/>
            <w:tcPrChange w:id="1768" w:author="Huawei" w:date="2023-03-07T16:42:00Z">
              <w:tcPr>
                <w:tcW w:w="2644" w:type="dxa"/>
                <w:gridSpan w:val="2"/>
                <w:tcBorders>
                  <w:top w:val="nil"/>
                  <w:bottom w:val="nil"/>
                </w:tcBorders>
                <w:shd w:val="clear" w:color="auto" w:fill="auto"/>
              </w:tcPr>
            </w:tcPrChange>
          </w:tcPr>
          <w:p w14:paraId="327B3C7D" w14:textId="77777777" w:rsidR="00034610" w:rsidRPr="00EF5447" w:rsidRDefault="00034610" w:rsidP="00034610">
            <w:pPr>
              <w:pStyle w:val="TAC"/>
              <w:rPr>
                <w:rFonts w:eastAsia="MS Mincho"/>
              </w:rPr>
            </w:pPr>
          </w:p>
        </w:tc>
        <w:tc>
          <w:tcPr>
            <w:tcW w:w="867" w:type="dxa"/>
            <w:shd w:val="clear" w:color="auto" w:fill="auto"/>
            <w:tcPrChange w:id="1769" w:author="Huawei" w:date="2023-03-07T16:42:00Z">
              <w:tcPr>
                <w:tcW w:w="867" w:type="dxa"/>
                <w:gridSpan w:val="2"/>
                <w:shd w:val="clear" w:color="auto" w:fill="auto"/>
              </w:tcPr>
            </w:tcPrChange>
          </w:tcPr>
          <w:p w14:paraId="3CCC5603" w14:textId="77777777" w:rsidR="00034610" w:rsidRPr="00EF5447" w:rsidRDefault="00034610" w:rsidP="00034610">
            <w:pPr>
              <w:pStyle w:val="TAC"/>
              <w:rPr>
                <w:rFonts w:cs="Arial"/>
              </w:rPr>
            </w:pPr>
            <w:r w:rsidRPr="00EF5447">
              <w:t>n78</w:t>
            </w:r>
          </w:p>
        </w:tc>
        <w:tc>
          <w:tcPr>
            <w:tcW w:w="1167" w:type="dxa"/>
            <w:shd w:val="clear" w:color="auto" w:fill="auto"/>
            <w:noWrap/>
            <w:tcPrChange w:id="1770" w:author="Huawei" w:date="2023-03-07T16:42:00Z">
              <w:tcPr>
                <w:tcW w:w="828" w:type="dxa"/>
                <w:gridSpan w:val="2"/>
                <w:shd w:val="clear" w:color="auto" w:fill="auto"/>
                <w:noWrap/>
              </w:tcPr>
            </w:tcPrChange>
          </w:tcPr>
          <w:p w14:paraId="060C7953" w14:textId="77777777" w:rsidR="00034610" w:rsidRPr="00EF5447" w:rsidRDefault="00034610" w:rsidP="00034610">
            <w:pPr>
              <w:pStyle w:val="TAC"/>
              <w:rPr>
                <w:rFonts w:eastAsia="Malgun Gothic" w:cs="Arial"/>
                <w:szCs w:val="18"/>
                <w:lang w:eastAsia="ko-KR"/>
              </w:rPr>
            </w:pPr>
            <w:r w:rsidRPr="00EF5447">
              <w:t>3745</w:t>
            </w:r>
          </w:p>
        </w:tc>
        <w:tc>
          <w:tcPr>
            <w:tcW w:w="746" w:type="dxa"/>
            <w:shd w:val="clear" w:color="auto" w:fill="auto"/>
            <w:noWrap/>
            <w:tcPrChange w:id="1771" w:author="Huawei" w:date="2023-03-07T16:42:00Z">
              <w:tcPr>
                <w:tcW w:w="742" w:type="dxa"/>
                <w:gridSpan w:val="2"/>
                <w:shd w:val="clear" w:color="auto" w:fill="auto"/>
                <w:noWrap/>
              </w:tcPr>
            </w:tcPrChange>
          </w:tcPr>
          <w:p w14:paraId="27971C87" w14:textId="77777777" w:rsidR="00034610" w:rsidRPr="00EF5447" w:rsidRDefault="00034610" w:rsidP="00034610">
            <w:pPr>
              <w:pStyle w:val="TAC"/>
              <w:rPr>
                <w:rFonts w:eastAsia="Malgun Gothic" w:cs="Arial"/>
                <w:szCs w:val="18"/>
                <w:lang w:eastAsia="ko-KR"/>
              </w:rPr>
            </w:pPr>
            <w:r w:rsidRPr="00EF5447">
              <w:t>10</w:t>
            </w:r>
          </w:p>
        </w:tc>
        <w:tc>
          <w:tcPr>
            <w:tcW w:w="1582" w:type="dxa"/>
            <w:shd w:val="clear" w:color="auto" w:fill="auto"/>
            <w:noWrap/>
            <w:tcPrChange w:id="1772" w:author="Huawei" w:date="2023-03-07T16:42:00Z">
              <w:tcPr>
                <w:tcW w:w="1582" w:type="dxa"/>
                <w:gridSpan w:val="2"/>
                <w:shd w:val="clear" w:color="auto" w:fill="auto"/>
                <w:noWrap/>
              </w:tcPr>
            </w:tcPrChange>
          </w:tcPr>
          <w:p w14:paraId="6B2E236F" w14:textId="77777777" w:rsidR="00034610" w:rsidRPr="00EF5447" w:rsidRDefault="00034610" w:rsidP="00034610">
            <w:pPr>
              <w:pStyle w:val="TAC"/>
              <w:rPr>
                <w:rFonts w:eastAsia="Malgun Gothic" w:cs="Arial"/>
                <w:szCs w:val="18"/>
                <w:lang w:eastAsia="ko-KR"/>
              </w:rPr>
            </w:pPr>
            <w:r>
              <w:rPr>
                <w:lang w:eastAsia="fr-FR"/>
              </w:rPr>
              <w:t>50</w:t>
            </w:r>
          </w:p>
        </w:tc>
        <w:tc>
          <w:tcPr>
            <w:tcW w:w="1323" w:type="dxa"/>
            <w:shd w:val="clear" w:color="auto" w:fill="auto"/>
            <w:noWrap/>
            <w:tcPrChange w:id="1773" w:author="Huawei" w:date="2023-03-07T16:42:00Z">
              <w:tcPr>
                <w:tcW w:w="1323" w:type="dxa"/>
                <w:gridSpan w:val="2"/>
                <w:shd w:val="clear" w:color="auto" w:fill="auto"/>
                <w:noWrap/>
              </w:tcPr>
            </w:tcPrChange>
          </w:tcPr>
          <w:p w14:paraId="64124299" w14:textId="77777777" w:rsidR="00034610" w:rsidRPr="00EF5447" w:rsidRDefault="00034610" w:rsidP="00034610">
            <w:pPr>
              <w:pStyle w:val="TAC"/>
              <w:rPr>
                <w:rFonts w:eastAsia="Malgun Gothic" w:cs="Arial"/>
                <w:szCs w:val="18"/>
                <w:lang w:eastAsia="ko-KR"/>
              </w:rPr>
            </w:pPr>
            <w:r w:rsidRPr="00EF5447">
              <w:t>3745</w:t>
            </w:r>
          </w:p>
        </w:tc>
        <w:tc>
          <w:tcPr>
            <w:tcW w:w="817" w:type="dxa"/>
            <w:shd w:val="clear" w:color="auto" w:fill="auto"/>
            <w:tcPrChange w:id="1774" w:author="Huawei" w:date="2023-03-07T16:42:00Z">
              <w:tcPr>
                <w:tcW w:w="696" w:type="dxa"/>
                <w:shd w:val="clear" w:color="auto" w:fill="auto"/>
              </w:tcPr>
            </w:tcPrChange>
          </w:tcPr>
          <w:p w14:paraId="2B91C95D" w14:textId="77777777" w:rsidR="00034610" w:rsidRPr="00EF5447" w:rsidRDefault="00034610" w:rsidP="00034610">
            <w:pPr>
              <w:pStyle w:val="TAC"/>
              <w:rPr>
                <w:rFonts w:cs="Arial"/>
              </w:rPr>
            </w:pPr>
            <w:r w:rsidRPr="00EF5447">
              <w:rPr>
                <w:rFonts w:eastAsia="Malgun Gothic" w:cs="Arial"/>
                <w:lang w:eastAsia="ko-KR"/>
              </w:rPr>
              <w:t>14.9</w:t>
            </w:r>
          </w:p>
        </w:tc>
        <w:tc>
          <w:tcPr>
            <w:tcW w:w="1248" w:type="dxa"/>
            <w:shd w:val="clear" w:color="auto" w:fill="auto"/>
            <w:tcPrChange w:id="1775" w:author="Huawei" w:date="2023-03-07T16:42:00Z">
              <w:tcPr>
                <w:tcW w:w="1248" w:type="dxa"/>
                <w:gridSpan w:val="2"/>
                <w:shd w:val="clear" w:color="auto" w:fill="auto"/>
              </w:tcPr>
            </w:tcPrChange>
          </w:tcPr>
          <w:p w14:paraId="12E6D033" w14:textId="77777777" w:rsidR="00034610" w:rsidRPr="00EF5447" w:rsidRDefault="00034610" w:rsidP="00034610">
            <w:pPr>
              <w:pStyle w:val="TAC"/>
              <w:rPr>
                <w:rFonts w:cs="Arial"/>
              </w:rPr>
            </w:pPr>
            <w:r w:rsidRPr="00EF5447">
              <w:rPr>
                <w:rFonts w:eastAsia="Malgun Gothic" w:cs="Arial"/>
                <w:lang w:eastAsia="ko-KR"/>
              </w:rPr>
              <w:t>IMD3</w:t>
            </w:r>
          </w:p>
        </w:tc>
      </w:tr>
      <w:tr w:rsidR="00034610" w:rsidRPr="00EF5447" w14:paraId="67ECA17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77" w:author="Huawei" w:date="2023-03-07T16:42:00Z">
            <w:trPr>
              <w:gridAfter w:val="0"/>
              <w:trHeight w:val="54"/>
              <w:jc w:val="center"/>
            </w:trPr>
          </w:trPrChange>
        </w:trPr>
        <w:tc>
          <w:tcPr>
            <w:tcW w:w="2258" w:type="dxa"/>
            <w:tcBorders>
              <w:top w:val="nil"/>
              <w:bottom w:val="nil"/>
            </w:tcBorders>
            <w:shd w:val="clear" w:color="auto" w:fill="auto"/>
            <w:tcPrChange w:id="1778" w:author="Huawei" w:date="2023-03-07T16:42:00Z">
              <w:tcPr>
                <w:tcW w:w="2644" w:type="dxa"/>
                <w:gridSpan w:val="2"/>
                <w:tcBorders>
                  <w:top w:val="nil"/>
                  <w:bottom w:val="nil"/>
                </w:tcBorders>
                <w:shd w:val="clear" w:color="auto" w:fill="auto"/>
              </w:tcPr>
            </w:tcPrChange>
          </w:tcPr>
          <w:p w14:paraId="68BF9833" w14:textId="77777777" w:rsidR="00034610" w:rsidRPr="00EF5447" w:rsidRDefault="00034610" w:rsidP="00034610">
            <w:pPr>
              <w:pStyle w:val="TAC"/>
              <w:rPr>
                <w:rFonts w:eastAsia="MS Mincho"/>
              </w:rPr>
            </w:pPr>
          </w:p>
        </w:tc>
        <w:tc>
          <w:tcPr>
            <w:tcW w:w="867" w:type="dxa"/>
            <w:shd w:val="clear" w:color="auto" w:fill="auto"/>
            <w:tcPrChange w:id="1779" w:author="Huawei" w:date="2023-03-07T16:42:00Z">
              <w:tcPr>
                <w:tcW w:w="867" w:type="dxa"/>
                <w:gridSpan w:val="2"/>
                <w:shd w:val="clear" w:color="auto" w:fill="auto"/>
              </w:tcPr>
            </w:tcPrChange>
          </w:tcPr>
          <w:p w14:paraId="193ED8FC" w14:textId="77777777" w:rsidR="00034610" w:rsidRPr="00EF5447" w:rsidRDefault="00034610" w:rsidP="00034610">
            <w:pPr>
              <w:pStyle w:val="TAC"/>
              <w:rPr>
                <w:rFonts w:cs="Arial"/>
              </w:rPr>
            </w:pPr>
            <w:r w:rsidRPr="00EF5447">
              <w:t>1</w:t>
            </w:r>
          </w:p>
        </w:tc>
        <w:tc>
          <w:tcPr>
            <w:tcW w:w="1167" w:type="dxa"/>
            <w:shd w:val="clear" w:color="auto" w:fill="auto"/>
            <w:noWrap/>
            <w:tcPrChange w:id="1780" w:author="Huawei" w:date="2023-03-07T16:42:00Z">
              <w:tcPr>
                <w:tcW w:w="828" w:type="dxa"/>
                <w:gridSpan w:val="2"/>
                <w:shd w:val="clear" w:color="auto" w:fill="auto"/>
                <w:noWrap/>
              </w:tcPr>
            </w:tcPrChange>
          </w:tcPr>
          <w:p w14:paraId="1B170A13" w14:textId="77777777" w:rsidR="00034610" w:rsidRPr="00EF5447" w:rsidRDefault="00034610" w:rsidP="00034610">
            <w:pPr>
              <w:pStyle w:val="TAC"/>
              <w:rPr>
                <w:rFonts w:eastAsia="Malgun Gothic" w:cs="Arial"/>
                <w:szCs w:val="18"/>
                <w:lang w:eastAsia="ko-KR"/>
              </w:rPr>
            </w:pPr>
            <w:r w:rsidRPr="00EF5447">
              <w:t>1940</w:t>
            </w:r>
          </w:p>
        </w:tc>
        <w:tc>
          <w:tcPr>
            <w:tcW w:w="746" w:type="dxa"/>
            <w:shd w:val="clear" w:color="auto" w:fill="auto"/>
            <w:noWrap/>
            <w:tcPrChange w:id="1781" w:author="Huawei" w:date="2023-03-07T16:42:00Z">
              <w:tcPr>
                <w:tcW w:w="742" w:type="dxa"/>
                <w:gridSpan w:val="2"/>
                <w:shd w:val="clear" w:color="auto" w:fill="auto"/>
                <w:noWrap/>
              </w:tcPr>
            </w:tcPrChange>
          </w:tcPr>
          <w:p w14:paraId="5DEA3C2A" w14:textId="77777777" w:rsidR="00034610" w:rsidRPr="00EF5447" w:rsidRDefault="00034610" w:rsidP="00034610">
            <w:pPr>
              <w:pStyle w:val="TAC"/>
              <w:rPr>
                <w:rFonts w:eastAsia="Malgun Gothic" w:cs="Arial"/>
                <w:szCs w:val="18"/>
                <w:lang w:eastAsia="ko-KR"/>
              </w:rPr>
            </w:pPr>
            <w:r w:rsidRPr="00EF5447">
              <w:t>5</w:t>
            </w:r>
          </w:p>
        </w:tc>
        <w:tc>
          <w:tcPr>
            <w:tcW w:w="1582" w:type="dxa"/>
            <w:shd w:val="clear" w:color="auto" w:fill="auto"/>
            <w:noWrap/>
            <w:tcPrChange w:id="1782" w:author="Huawei" w:date="2023-03-07T16:42:00Z">
              <w:tcPr>
                <w:tcW w:w="1582" w:type="dxa"/>
                <w:gridSpan w:val="2"/>
                <w:shd w:val="clear" w:color="auto" w:fill="auto"/>
                <w:noWrap/>
              </w:tcPr>
            </w:tcPrChange>
          </w:tcPr>
          <w:p w14:paraId="7E12F91C" w14:textId="77777777" w:rsidR="00034610" w:rsidRPr="00EF5447" w:rsidRDefault="00034610" w:rsidP="00034610">
            <w:pPr>
              <w:pStyle w:val="TAC"/>
              <w:rPr>
                <w:rFonts w:eastAsia="Malgun Gothic" w:cs="Arial"/>
                <w:szCs w:val="18"/>
                <w:lang w:eastAsia="ko-KR"/>
              </w:rPr>
            </w:pPr>
            <w:r w:rsidRPr="00EF5447">
              <w:t>25</w:t>
            </w:r>
          </w:p>
        </w:tc>
        <w:tc>
          <w:tcPr>
            <w:tcW w:w="1323" w:type="dxa"/>
            <w:shd w:val="clear" w:color="auto" w:fill="auto"/>
            <w:noWrap/>
            <w:tcPrChange w:id="1783" w:author="Huawei" w:date="2023-03-07T16:42:00Z">
              <w:tcPr>
                <w:tcW w:w="1323" w:type="dxa"/>
                <w:gridSpan w:val="2"/>
                <w:shd w:val="clear" w:color="auto" w:fill="auto"/>
                <w:noWrap/>
              </w:tcPr>
            </w:tcPrChange>
          </w:tcPr>
          <w:p w14:paraId="38EBAFEB" w14:textId="77777777" w:rsidR="00034610" w:rsidRPr="00EF5447" w:rsidRDefault="00034610" w:rsidP="00034610">
            <w:pPr>
              <w:pStyle w:val="TAC"/>
              <w:rPr>
                <w:rFonts w:eastAsia="Malgun Gothic" w:cs="Arial"/>
                <w:szCs w:val="18"/>
                <w:lang w:eastAsia="ko-KR"/>
              </w:rPr>
            </w:pPr>
            <w:r w:rsidRPr="00EF5447">
              <w:t>2130</w:t>
            </w:r>
          </w:p>
        </w:tc>
        <w:tc>
          <w:tcPr>
            <w:tcW w:w="817" w:type="dxa"/>
            <w:shd w:val="clear" w:color="auto" w:fill="auto"/>
            <w:tcPrChange w:id="1784" w:author="Huawei" w:date="2023-03-07T16:42:00Z">
              <w:tcPr>
                <w:tcW w:w="696" w:type="dxa"/>
                <w:shd w:val="clear" w:color="auto" w:fill="auto"/>
              </w:tcPr>
            </w:tcPrChange>
          </w:tcPr>
          <w:p w14:paraId="44C890E1"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1785" w:author="Huawei" w:date="2023-03-07T16:42:00Z">
              <w:tcPr>
                <w:tcW w:w="1248" w:type="dxa"/>
                <w:gridSpan w:val="2"/>
                <w:shd w:val="clear" w:color="auto" w:fill="auto"/>
              </w:tcPr>
            </w:tcPrChange>
          </w:tcPr>
          <w:p w14:paraId="5D6ADEA7" w14:textId="77777777" w:rsidR="00034610" w:rsidRPr="00EF5447" w:rsidRDefault="00034610" w:rsidP="00034610">
            <w:pPr>
              <w:pStyle w:val="TAC"/>
              <w:rPr>
                <w:rFonts w:cs="Arial"/>
              </w:rPr>
            </w:pPr>
            <w:r w:rsidRPr="00EF5447">
              <w:rPr>
                <w:rFonts w:cs="Arial"/>
              </w:rPr>
              <w:t>N/A</w:t>
            </w:r>
          </w:p>
        </w:tc>
      </w:tr>
      <w:tr w:rsidR="00034610" w:rsidRPr="00EF5447" w14:paraId="3C48513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87" w:author="Huawei" w:date="2023-03-07T16:42:00Z">
            <w:trPr>
              <w:gridAfter w:val="0"/>
              <w:trHeight w:val="54"/>
              <w:jc w:val="center"/>
            </w:trPr>
          </w:trPrChange>
        </w:trPr>
        <w:tc>
          <w:tcPr>
            <w:tcW w:w="2258" w:type="dxa"/>
            <w:tcBorders>
              <w:top w:val="nil"/>
              <w:bottom w:val="nil"/>
            </w:tcBorders>
            <w:shd w:val="clear" w:color="auto" w:fill="auto"/>
            <w:tcPrChange w:id="1788" w:author="Huawei" w:date="2023-03-07T16:42:00Z">
              <w:tcPr>
                <w:tcW w:w="2644" w:type="dxa"/>
                <w:gridSpan w:val="2"/>
                <w:tcBorders>
                  <w:top w:val="nil"/>
                  <w:bottom w:val="nil"/>
                </w:tcBorders>
                <w:shd w:val="clear" w:color="auto" w:fill="auto"/>
              </w:tcPr>
            </w:tcPrChange>
          </w:tcPr>
          <w:p w14:paraId="7BFBCC56" w14:textId="77777777" w:rsidR="00034610" w:rsidRPr="00EF5447" w:rsidRDefault="00034610" w:rsidP="00034610">
            <w:pPr>
              <w:pStyle w:val="TAC"/>
              <w:rPr>
                <w:rFonts w:eastAsia="MS Mincho"/>
              </w:rPr>
            </w:pPr>
          </w:p>
        </w:tc>
        <w:tc>
          <w:tcPr>
            <w:tcW w:w="867" w:type="dxa"/>
            <w:shd w:val="clear" w:color="auto" w:fill="auto"/>
            <w:tcPrChange w:id="1789" w:author="Huawei" w:date="2023-03-07T16:42:00Z">
              <w:tcPr>
                <w:tcW w:w="867" w:type="dxa"/>
                <w:gridSpan w:val="2"/>
                <w:shd w:val="clear" w:color="auto" w:fill="auto"/>
              </w:tcPr>
            </w:tcPrChange>
          </w:tcPr>
          <w:p w14:paraId="05DB0B96" w14:textId="77777777" w:rsidR="00034610" w:rsidRPr="00EF5447" w:rsidRDefault="00034610" w:rsidP="00034610">
            <w:pPr>
              <w:pStyle w:val="TAC"/>
              <w:rPr>
                <w:rFonts w:cs="Arial"/>
              </w:rPr>
            </w:pPr>
            <w:r w:rsidRPr="00EF5447">
              <w:t>n8</w:t>
            </w:r>
          </w:p>
        </w:tc>
        <w:tc>
          <w:tcPr>
            <w:tcW w:w="1167" w:type="dxa"/>
            <w:shd w:val="clear" w:color="auto" w:fill="auto"/>
            <w:noWrap/>
            <w:tcPrChange w:id="1790" w:author="Huawei" w:date="2023-03-07T16:42:00Z">
              <w:tcPr>
                <w:tcW w:w="828" w:type="dxa"/>
                <w:gridSpan w:val="2"/>
                <w:shd w:val="clear" w:color="auto" w:fill="auto"/>
                <w:noWrap/>
              </w:tcPr>
            </w:tcPrChange>
          </w:tcPr>
          <w:p w14:paraId="3F583536" w14:textId="77777777" w:rsidR="00034610" w:rsidRPr="00EF5447" w:rsidRDefault="00034610" w:rsidP="00034610">
            <w:pPr>
              <w:pStyle w:val="TAC"/>
              <w:rPr>
                <w:rFonts w:eastAsia="Malgun Gothic" w:cs="Arial"/>
                <w:szCs w:val="18"/>
                <w:lang w:eastAsia="ko-KR"/>
              </w:rPr>
            </w:pPr>
            <w:r w:rsidRPr="00EF5447">
              <w:t>895</w:t>
            </w:r>
          </w:p>
        </w:tc>
        <w:tc>
          <w:tcPr>
            <w:tcW w:w="746" w:type="dxa"/>
            <w:shd w:val="clear" w:color="auto" w:fill="auto"/>
            <w:noWrap/>
            <w:tcPrChange w:id="1791" w:author="Huawei" w:date="2023-03-07T16:42:00Z">
              <w:tcPr>
                <w:tcW w:w="742" w:type="dxa"/>
                <w:gridSpan w:val="2"/>
                <w:shd w:val="clear" w:color="auto" w:fill="auto"/>
                <w:noWrap/>
              </w:tcPr>
            </w:tcPrChange>
          </w:tcPr>
          <w:p w14:paraId="35FE298A" w14:textId="77777777" w:rsidR="00034610" w:rsidRPr="00EF5447" w:rsidRDefault="00034610" w:rsidP="00034610">
            <w:pPr>
              <w:pStyle w:val="TAC"/>
              <w:rPr>
                <w:rFonts w:eastAsia="Malgun Gothic" w:cs="Arial"/>
                <w:szCs w:val="18"/>
                <w:lang w:eastAsia="ko-KR"/>
              </w:rPr>
            </w:pPr>
            <w:r w:rsidRPr="00EF5447">
              <w:t>5</w:t>
            </w:r>
          </w:p>
        </w:tc>
        <w:tc>
          <w:tcPr>
            <w:tcW w:w="1582" w:type="dxa"/>
            <w:shd w:val="clear" w:color="auto" w:fill="auto"/>
            <w:noWrap/>
            <w:tcPrChange w:id="1792" w:author="Huawei" w:date="2023-03-07T16:42:00Z">
              <w:tcPr>
                <w:tcW w:w="1582" w:type="dxa"/>
                <w:gridSpan w:val="2"/>
                <w:shd w:val="clear" w:color="auto" w:fill="auto"/>
                <w:noWrap/>
              </w:tcPr>
            </w:tcPrChange>
          </w:tcPr>
          <w:p w14:paraId="728C7390" w14:textId="77777777" w:rsidR="00034610" w:rsidRPr="00EF5447" w:rsidRDefault="00034610" w:rsidP="00034610">
            <w:pPr>
              <w:pStyle w:val="TAC"/>
              <w:rPr>
                <w:rFonts w:eastAsia="Malgun Gothic" w:cs="Arial"/>
                <w:szCs w:val="18"/>
                <w:lang w:eastAsia="ko-KR"/>
              </w:rPr>
            </w:pPr>
            <w:r w:rsidRPr="00EF5447">
              <w:t>25</w:t>
            </w:r>
          </w:p>
        </w:tc>
        <w:tc>
          <w:tcPr>
            <w:tcW w:w="1323" w:type="dxa"/>
            <w:shd w:val="clear" w:color="auto" w:fill="auto"/>
            <w:noWrap/>
            <w:tcPrChange w:id="1793" w:author="Huawei" w:date="2023-03-07T16:42:00Z">
              <w:tcPr>
                <w:tcW w:w="1323" w:type="dxa"/>
                <w:gridSpan w:val="2"/>
                <w:shd w:val="clear" w:color="auto" w:fill="auto"/>
                <w:noWrap/>
              </w:tcPr>
            </w:tcPrChange>
          </w:tcPr>
          <w:p w14:paraId="113A52C0" w14:textId="77777777" w:rsidR="00034610" w:rsidRPr="00EF5447" w:rsidRDefault="00034610" w:rsidP="00034610">
            <w:pPr>
              <w:pStyle w:val="TAC"/>
              <w:rPr>
                <w:rFonts w:eastAsia="Malgun Gothic" w:cs="Arial"/>
                <w:szCs w:val="18"/>
                <w:lang w:eastAsia="ko-KR"/>
              </w:rPr>
            </w:pPr>
            <w:r w:rsidRPr="00EF5447">
              <w:t>940</w:t>
            </w:r>
          </w:p>
        </w:tc>
        <w:tc>
          <w:tcPr>
            <w:tcW w:w="817" w:type="dxa"/>
            <w:shd w:val="clear" w:color="auto" w:fill="auto"/>
            <w:tcPrChange w:id="1794" w:author="Huawei" w:date="2023-03-07T16:42:00Z">
              <w:tcPr>
                <w:tcW w:w="696" w:type="dxa"/>
                <w:shd w:val="clear" w:color="auto" w:fill="auto"/>
              </w:tcPr>
            </w:tcPrChange>
          </w:tcPr>
          <w:p w14:paraId="058557E9" w14:textId="77777777" w:rsidR="00034610" w:rsidRPr="00EF5447" w:rsidRDefault="00034610" w:rsidP="00034610">
            <w:pPr>
              <w:pStyle w:val="TAC"/>
              <w:rPr>
                <w:rFonts w:cs="Arial"/>
              </w:rPr>
            </w:pPr>
            <w:r w:rsidRPr="00EF5447">
              <w:rPr>
                <w:rFonts w:eastAsia="Malgun Gothic" w:cs="Arial"/>
                <w:lang w:eastAsia="ko-KR"/>
              </w:rPr>
              <w:t>3.3</w:t>
            </w:r>
          </w:p>
        </w:tc>
        <w:tc>
          <w:tcPr>
            <w:tcW w:w="1248" w:type="dxa"/>
            <w:shd w:val="clear" w:color="auto" w:fill="auto"/>
            <w:tcPrChange w:id="1795" w:author="Huawei" w:date="2023-03-07T16:42:00Z">
              <w:tcPr>
                <w:tcW w:w="1248" w:type="dxa"/>
                <w:gridSpan w:val="2"/>
                <w:shd w:val="clear" w:color="auto" w:fill="auto"/>
              </w:tcPr>
            </w:tcPrChange>
          </w:tcPr>
          <w:p w14:paraId="678A360C" w14:textId="77777777" w:rsidR="00034610" w:rsidRPr="00EF5447" w:rsidRDefault="00034610" w:rsidP="00034610">
            <w:pPr>
              <w:pStyle w:val="TAC"/>
              <w:rPr>
                <w:rFonts w:cs="Arial"/>
              </w:rPr>
            </w:pPr>
            <w:r w:rsidRPr="00EF5447">
              <w:rPr>
                <w:rFonts w:eastAsia="Malgun Gothic" w:cs="Arial"/>
                <w:lang w:eastAsia="ko-KR"/>
              </w:rPr>
              <w:t>IMD5</w:t>
            </w:r>
          </w:p>
        </w:tc>
      </w:tr>
      <w:tr w:rsidR="00034610" w:rsidRPr="00EF5447" w14:paraId="54BBEFC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97" w:author="Huawei" w:date="2023-03-07T16:42:00Z">
            <w:trPr>
              <w:gridAfter w:val="0"/>
              <w:trHeight w:val="54"/>
              <w:jc w:val="center"/>
            </w:trPr>
          </w:trPrChange>
        </w:trPr>
        <w:tc>
          <w:tcPr>
            <w:tcW w:w="2258" w:type="dxa"/>
            <w:tcBorders>
              <w:top w:val="nil"/>
              <w:bottom w:val="single" w:sz="4" w:space="0" w:color="auto"/>
            </w:tcBorders>
            <w:shd w:val="clear" w:color="auto" w:fill="auto"/>
            <w:tcPrChange w:id="1798" w:author="Huawei" w:date="2023-03-07T16:42:00Z">
              <w:tcPr>
                <w:tcW w:w="2644" w:type="dxa"/>
                <w:gridSpan w:val="2"/>
                <w:tcBorders>
                  <w:top w:val="nil"/>
                  <w:bottom w:val="single" w:sz="4" w:space="0" w:color="auto"/>
                </w:tcBorders>
                <w:shd w:val="clear" w:color="auto" w:fill="auto"/>
              </w:tcPr>
            </w:tcPrChange>
          </w:tcPr>
          <w:p w14:paraId="3D6153B2" w14:textId="77777777" w:rsidR="00034610" w:rsidRPr="00EF5447" w:rsidRDefault="00034610" w:rsidP="00034610">
            <w:pPr>
              <w:pStyle w:val="TAC"/>
              <w:rPr>
                <w:rFonts w:eastAsia="MS Mincho"/>
              </w:rPr>
            </w:pPr>
          </w:p>
        </w:tc>
        <w:tc>
          <w:tcPr>
            <w:tcW w:w="867" w:type="dxa"/>
            <w:shd w:val="clear" w:color="auto" w:fill="auto"/>
            <w:tcPrChange w:id="1799" w:author="Huawei" w:date="2023-03-07T16:42:00Z">
              <w:tcPr>
                <w:tcW w:w="867" w:type="dxa"/>
                <w:gridSpan w:val="2"/>
                <w:shd w:val="clear" w:color="auto" w:fill="auto"/>
              </w:tcPr>
            </w:tcPrChange>
          </w:tcPr>
          <w:p w14:paraId="59D4B8E4" w14:textId="77777777" w:rsidR="00034610" w:rsidRPr="00EF5447" w:rsidRDefault="00034610" w:rsidP="00034610">
            <w:pPr>
              <w:pStyle w:val="TAC"/>
              <w:rPr>
                <w:rFonts w:cs="Arial"/>
              </w:rPr>
            </w:pPr>
            <w:r w:rsidRPr="00EF5447">
              <w:t>n78</w:t>
            </w:r>
          </w:p>
        </w:tc>
        <w:tc>
          <w:tcPr>
            <w:tcW w:w="1167" w:type="dxa"/>
            <w:shd w:val="clear" w:color="auto" w:fill="auto"/>
            <w:noWrap/>
            <w:tcPrChange w:id="1800" w:author="Huawei" w:date="2023-03-07T16:42:00Z">
              <w:tcPr>
                <w:tcW w:w="828" w:type="dxa"/>
                <w:gridSpan w:val="2"/>
                <w:shd w:val="clear" w:color="auto" w:fill="auto"/>
                <w:noWrap/>
              </w:tcPr>
            </w:tcPrChange>
          </w:tcPr>
          <w:p w14:paraId="50C5EBE0" w14:textId="77777777" w:rsidR="00034610" w:rsidRPr="00EF5447" w:rsidRDefault="00034610" w:rsidP="00034610">
            <w:pPr>
              <w:pStyle w:val="TAC"/>
              <w:rPr>
                <w:rFonts w:eastAsia="Malgun Gothic" w:cs="Arial"/>
                <w:szCs w:val="18"/>
                <w:lang w:eastAsia="ko-KR"/>
              </w:rPr>
            </w:pPr>
            <w:r w:rsidRPr="00EF5447">
              <w:t>3380</w:t>
            </w:r>
          </w:p>
        </w:tc>
        <w:tc>
          <w:tcPr>
            <w:tcW w:w="746" w:type="dxa"/>
            <w:shd w:val="clear" w:color="auto" w:fill="auto"/>
            <w:noWrap/>
            <w:tcPrChange w:id="1801" w:author="Huawei" w:date="2023-03-07T16:42:00Z">
              <w:tcPr>
                <w:tcW w:w="742" w:type="dxa"/>
                <w:gridSpan w:val="2"/>
                <w:shd w:val="clear" w:color="auto" w:fill="auto"/>
                <w:noWrap/>
              </w:tcPr>
            </w:tcPrChange>
          </w:tcPr>
          <w:p w14:paraId="53F6E38A" w14:textId="77777777" w:rsidR="00034610" w:rsidRPr="00EF5447" w:rsidRDefault="00034610" w:rsidP="00034610">
            <w:pPr>
              <w:pStyle w:val="TAC"/>
              <w:rPr>
                <w:rFonts w:eastAsia="Malgun Gothic" w:cs="Arial"/>
                <w:szCs w:val="18"/>
                <w:lang w:eastAsia="ko-KR"/>
              </w:rPr>
            </w:pPr>
            <w:r w:rsidRPr="00EF5447">
              <w:t>10</w:t>
            </w:r>
          </w:p>
        </w:tc>
        <w:tc>
          <w:tcPr>
            <w:tcW w:w="1582" w:type="dxa"/>
            <w:shd w:val="clear" w:color="auto" w:fill="auto"/>
            <w:noWrap/>
            <w:tcPrChange w:id="1802" w:author="Huawei" w:date="2023-03-07T16:42:00Z">
              <w:tcPr>
                <w:tcW w:w="1582" w:type="dxa"/>
                <w:gridSpan w:val="2"/>
                <w:shd w:val="clear" w:color="auto" w:fill="auto"/>
                <w:noWrap/>
              </w:tcPr>
            </w:tcPrChange>
          </w:tcPr>
          <w:p w14:paraId="418405F1" w14:textId="77777777" w:rsidR="00034610" w:rsidRPr="00EF5447" w:rsidRDefault="00034610" w:rsidP="00034610">
            <w:pPr>
              <w:pStyle w:val="TAC"/>
              <w:rPr>
                <w:rFonts w:eastAsia="Malgun Gothic" w:cs="Arial"/>
                <w:szCs w:val="18"/>
                <w:lang w:eastAsia="ko-KR"/>
              </w:rPr>
            </w:pPr>
            <w:r>
              <w:rPr>
                <w:lang w:eastAsia="fr-FR"/>
              </w:rPr>
              <w:t>50</w:t>
            </w:r>
          </w:p>
        </w:tc>
        <w:tc>
          <w:tcPr>
            <w:tcW w:w="1323" w:type="dxa"/>
            <w:shd w:val="clear" w:color="auto" w:fill="auto"/>
            <w:noWrap/>
            <w:tcPrChange w:id="1803" w:author="Huawei" w:date="2023-03-07T16:42:00Z">
              <w:tcPr>
                <w:tcW w:w="1323" w:type="dxa"/>
                <w:gridSpan w:val="2"/>
                <w:shd w:val="clear" w:color="auto" w:fill="auto"/>
                <w:noWrap/>
              </w:tcPr>
            </w:tcPrChange>
          </w:tcPr>
          <w:p w14:paraId="00E4BC1B" w14:textId="77777777" w:rsidR="00034610" w:rsidRPr="00EF5447" w:rsidRDefault="00034610" w:rsidP="00034610">
            <w:pPr>
              <w:pStyle w:val="TAC"/>
              <w:rPr>
                <w:rFonts w:eastAsia="Malgun Gothic" w:cs="Arial"/>
                <w:szCs w:val="18"/>
                <w:lang w:eastAsia="ko-KR"/>
              </w:rPr>
            </w:pPr>
            <w:r w:rsidRPr="00EF5447">
              <w:t>3330</w:t>
            </w:r>
          </w:p>
        </w:tc>
        <w:tc>
          <w:tcPr>
            <w:tcW w:w="817" w:type="dxa"/>
            <w:shd w:val="clear" w:color="auto" w:fill="auto"/>
            <w:tcPrChange w:id="1804" w:author="Huawei" w:date="2023-03-07T16:42:00Z">
              <w:tcPr>
                <w:tcW w:w="696" w:type="dxa"/>
                <w:shd w:val="clear" w:color="auto" w:fill="auto"/>
              </w:tcPr>
            </w:tcPrChange>
          </w:tcPr>
          <w:p w14:paraId="62110B35"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1805" w:author="Huawei" w:date="2023-03-07T16:42:00Z">
              <w:tcPr>
                <w:tcW w:w="1248" w:type="dxa"/>
                <w:gridSpan w:val="2"/>
                <w:shd w:val="clear" w:color="auto" w:fill="auto"/>
              </w:tcPr>
            </w:tcPrChange>
          </w:tcPr>
          <w:p w14:paraId="42E7E152" w14:textId="77777777" w:rsidR="00034610" w:rsidRPr="00EF5447" w:rsidRDefault="00034610" w:rsidP="00034610">
            <w:pPr>
              <w:pStyle w:val="TAC"/>
              <w:rPr>
                <w:rFonts w:cs="Arial"/>
              </w:rPr>
            </w:pPr>
            <w:r w:rsidRPr="00EF5447">
              <w:rPr>
                <w:rFonts w:cs="Arial"/>
              </w:rPr>
              <w:t>N/A</w:t>
            </w:r>
          </w:p>
        </w:tc>
      </w:tr>
      <w:tr w:rsidR="00034610" w:rsidRPr="00EF5447" w14:paraId="4D9B5D3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07" w:author="Huawei" w:date="2023-03-07T16:42:00Z">
            <w:trPr>
              <w:gridAfter w:val="0"/>
              <w:trHeight w:val="54"/>
              <w:jc w:val="center"/>
            </w:trPr>
          </w:trPrChange>
        </w:trPr>
        <w:tc>
          <w:tcPr>
            <w:tcW w:w="2258" w:type="dxa"/>
            <w:tcBorders>
              <w:bottom w:val="nil"/>
            </w:tcBorders>
            <w:shd w:val="clear" w:color="auto" w:fill="auto"/>
            <w:tcPrChange w:id="1808" w:author="Huawei" w:date="2023-03-07T16:42:00Z">
              <w:tcPr>
                <w:tcW w:w="2644" w:type="dxa"/>
                <w:gridSpan w:val="2"/>
                <w:tcBorders>
                  <w:bottom w:val="nil"/>
                </w:tcBorders>
                <w:shd w:val="clear" w:color="auto" w:fill="auto"/>
              </w:tcPr>
            </w:tcPrChange>
          </w:tcPr>
          <w:p w14:paraId="48E9F809" w14:textId="77777777" w:rsidR="00034610" w:rsidRPr="00EF5447" w:rsidRDefault="00034610" w:rsidP="00034610">
            <w:pPr>
              <w:pStyle w:val="TAC"/>
              <w:rPr>
                <w:rFonts w:eastAsia="MS Mincho"/>
              </w:rPr>
            </w:pPr>
            <w:r w:rsidRPr="00EF5447">
              <w:rPr>
                <w:rFonts w:cs="Arial"/>
              </w:rPr>
              <w:t>DC_1A-11A_n3A</w:t>
            </w:r>
          </w:p>
        </w:tc>
        <w:tc>
          <w:tcPr>
            <w:tcW w:w="867" w:type="dxa"/>
            <w:shd w:val="clear" w:color="auto" w:fill="auto"/>
            <w:tcPrChange w:id="1809" w:author="Huawei" w:date="2023-03-07T16:42:00Z">
              <w:tcPr>
                <w:tcW w:w="867" w:type="dxa"/>
                <w:gridSpan w:val="2"/>
                <w:shd w:val="clear" w:color="auto" w:fill="auto"/>
              </w:tcPr>
            </w:tcPrChange>
          </w:tcPr>
          <w:p w14:paraId="52DD5632" w14:textId="77777777" w:rsidR="00034610" w:rsidRPr="00EF5447" w:rsidRDefault="00034610" w:rsidP="00034610">
            <w:pPr>
              <w:pStyle w:val="TAC"/>
              <w:rPr>
                <w:rFonts w:cs="Arial"/>
              </w:rPr>
            </w:pPr>
            <w:r w:rsidRPr="00EF5447">
              <w:rPr>
                <w:rFonts w:cs="Arial"/>
              </w:rPr>
              <w:t>1</w:t>
            </w:r>
          </w:p>
        </w:tc>
        <w:tc>
          <w:tcPr>
            <w:tcW w:w="1167" w:type="dxa"/>
            <w:shd w:val="clear" w:color="auto" w:fill="auto"/>
            <w:noWrap/>
            <w:tcPrChange w:id="1810" w:author="Huawei" w:date="2023-03-07T16:42:00Z">
              <w:tcPr>
                <w:tcW w:w="828" w:type="dxa"/>
                <w:gridSpan w:val="2"/>
                <w:shd w:val="clear" w:color="auto" w:fill="auto"/>
                <w:noWrap/>
              </w:tcPr>
            </w:tcPrChange>
          </w:tcPr>
          <w:p w14:paraId="1040AFB5" w14:textId="77777777" w:rsidR="00034610" w:rsidRPr="00EF5447" w:rsidRDefault="00034610" w:rsidP="00034610">
            <w:pPr>
              <w:pStyle w:val="TAC"/>
              <w:rPr>
                <w:rFonts w:eastAsia="Malgun Gothic" w:cs="Arial"/>
                <w:szCs w:val="18"/>
                <w:lang w:eastAsia="ko-KR"/>
              </w:rPr>
            </w:pPr>
            <w:r w:rsidRPr="00EF5447">
              <w:rPr>
                <w:rFonts w:cs="Arial"/>
              </w:rPr>
              <w:t>1960</w:t>
            </w:r>
          </w:p>
        </w:tc>
        <w:tc>
          <w:tcPr>
            <w:tcW w:w="746" w:type="dxa"/>
            <w:shd w:val="clear" w:color="auto" w:fill="auto"/>
            <w:noWrap/>
            <w:tcPrChange w:id="1811" w:author="Huawei" w:date="2023-03-07T16:42:00Z">
              <w:tcPr>
                <w:tcW w:w="742" w:type="dxa"/>
                <w:gridSpan w:val="2"/>
                <w:shd w:val="clear" w:color="auto" w:fill="auto"/>
                <w:noWrap/>
              </w:tcPr>
            </w:tcPrChange>
          </w:tcPr>
          <w:p w14:paraId="1CA169AE" w14:textId="77777777" w:rsidR="00034610" w:rsidRPr="00EF5447" w:rsidRDefault="00034610" w:rsidP="00034610">
            <w:pPr>
              <w:pStyle w:val="TAC"/>
              <w:rPr>
                <w:rFonts w:eastAsia="Malgun Gothic" w:cs="Arial"/>
                <w:szCs w:val="18"/>
                <w:lang w:eastAsia="ko-KR"/>
              </w:rPr>
            </w:pPr>
            <w:r w:rsidRPr="00EF5447">
              <w:rPr>
                <w:rFonts w:cs="Arial"/>
              </w:rPr>
              <w:t>5</w:t>
            </w:r>
          </w:p>
        </w:tc>
        <w:tc>
          <w:tcPr>
            <w:tcW w:w="1582" w:type="dxa"/>
            <w:shd w:val="clear" w:color="auto" w:fill="auto"/>
            <w:noWrap/>
            <w:tcPrChange w:id="1812" w:author="Huawei" w:date="2023-03-07T16:42:00Z">
              <w:tcPr>
                <w:tcW w:w="1582" w:type="dxa"/>
                <w:gridSpan w:val="2"/>
                <w:shd w:val="clear" w:color="auto" w:fill="auto"/>
                <w:noWrap/>
              </w:tcPr>
            </w:tcPrChange>
          </w:tcPr>
          <w:p w14:paraId="775FF127" w14:textId="77777777" w:rsidR="00034610" w:rsidRPr="00EF5447" w:rsidRDefault="00034610" w:rsidP="00034610">
            <w:pPr>
              <w:pStyle w:val="TAC"/>
              <w:rPr>
                <w:rFonts w:eastAsia="Malgun Gothic" w:cs="Arial"/>
                <w:szCs w:val="18"/>
                <w:lang w:eastAsia="ko-KR"/>
              </w:rPr>
            </w:pPr>
            <w:r w:rsidRPr="00EF5447">
              <w:rPr>
                <w:rFonts w:cs="Arial"/>
              </w:rPr>
              <w:t>25</w:t>
            </w:r>
          </w:p>
        </w:tc>
        <w:tc>
          <w:tcPr>
            <w:tcW w:w="1323" w:type="dxa"/>
            <w:shd w:val="clear" w:color="auto" w:fill="auto"/>
            <w:noWrap/>
            <w:tcPrChange w:id="1813" w:author="Huawei" w:date="2023-03-07T16:42:00Z">
              <w:tcPr>
                <w:tcW w:w="1323" w:type="dxa"/>
                <w:gridSpan w:val="2"/>
                <w:shd w:val="clear" w:color="auto" w:fill="auto"/>
                <w:noWrap/>
              </w:tcPr>
            </w:tcPrChange>
          </w:tcPr>
          <w:p w14:paraId="36B3672B" w14:textId="77777777" w:rsidR="00034610" w:rsidRPr="00EF5447" w:rsidRDefault="00034610" w:rsidP="00034610">
            <w:pPr>
              <w:pStyle w:val="TAC"/>
              <w:rPr>
                <w:rFonts w:eastAsia="Malgun Gothic" w:cs="Arial"/>
                <w:szCs w:val="18"/>
                <w:lang w:eastAsia="ko-KR"/>
              </w:rPr>
            </w:pPr>
            <w:r w:rsidRPr="00EF5447">
              <w:rPr>
                <w:rFonts w:cs="Arial"/>
              </w:rPr>
              <w:t>2150</w:t>
            </w:r>
          </w:p>
        </w:tc>
        <w:tc>
          <w:tcPr>
            <w:tcW w:w="817" w:type="dxa"/>
            <w:shd w:val="clear" w:color="auto" w:fill="auto"/>
            <w:tcPrChange w:id="1814" w:author="Huawei" w:date="2023-03-07T16:42:00Z">
              <w:tcPr>
                <w:tcW w:w="696" w:type="dxa"/>
                <w:shd w:val="clear" w:color="auto" w:fill="auto"/>
              </w:tcPr>
            </w:tcPrChange>
          </w:tcPr>
          <w:p w14:paraId="1B89BC28"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1815" w:author="Huawei" w:date="2023-03-07T16:42:00Z">
              <w:tcPr>
                <w:tcW w:w="1248" w:type="dxa"/>
                <w:gridSpan w:val="2"/>
                <w:shd w:val="clear" w:color="auto" w:fill="auto"/>
              </w:tcPr>
            </w:tcPrChange>
          </w:tcPr>
          <w:p w14:paraId="0E0414B7" w14:textId="77777777" w:rsidR="00034610" w:rsidRPr="00EF5447" w:rsidRDefault="00034610" w:rsidP="00034610">
            <w:pPr>
              <w:pStyle w:val="TAC"/>
              <w:rPr>
                <w:rFonts w:cs="Arial"/>
              </w:rPr>
            </w:pPr>
            <w:r w:rsidRPr="00EF5447">
              <w:rPr>
                <w:rFonts w:cs="Arial"/>
              </w:rPr>
              <w:t>N/A</w:t>
            </w:r>
          </w:p>
        </w:tc>
      </w:tr>
      <w:tr w:rsidR="00034610" w:rsidRPr="00EF5447" w14:paraId="11F9900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17" w:author="Huawei" w:date="2023-03-07T16:42:00Z">
            <w:trPr>
              <w:gridAfter w:val="0"/>
              <w:trHeight w:val="54"/>
              <w:jc w:val="center"/>
            </w:trPr>
          </w:trPrChange>
        </w:trPr>
        <w:tc>
          <w:tcPr>
            <w:tcW w:w="2258" w:type="dxa"/>
            <w:tcBorders>
              <w:top w:val="nil"/>
              <w:bottom w:val="nil"/>
            </w:tcBorders>
            <w:shd w:val="clear" w:color="auto" w:fill="auto"/>
            <w:tcPrChange w:id="1818" w:author="Huawei" w:date="2023-03-07T16:42:00Z">
              <w:tcPr>
                <w:tcW w:w="2644" w:type="dxa"/>
                <w:gridSpan w:val="2"/>
                <w:tcBorders>
                  <w:top w:val="nil"/>
                  <w:bottom w:val="nil"/>
                </w:tcBorders>
                <w:shd w:val="clear" w:color="auto" w:fill="auto"/>
              </w:tcPr>
            </w:tcPrChange>
          </w:tcPr>
          <w:p w14:paraId="5C53CB50" w14:textId="77777777" w:rsidR="00034610" w:rsidRPr="00EF5447" w:rsidRDefault="00034610" w:rsidP="00034610">
            <w:pPr>
              <w:pStyle w:val="TAC"/>
              <w:rPr>
                <w:rFonts w:eastAsia="MS Mincho"/>
              </w:rPr>
            </w:pPr>
          </w:p>
        </w:tc>
        <w:tc>
          <w:tcPr>
            <w:tcW w:w="867" w:type="dxa"/>
            <w:shd w:val="clear" w:color="auto" w:fill="auto"/>
            <w:tcPrChange w:id="1819" w:author="Huawei" w:date="2023-03-07T16:42:00Z">
              <w:tcPr>
                <w:tcW w:w="867" w:type="dxa"/>
                <w:gridSpan w:val="2"/>
                <w:shd w:val="clear" w:color="auto" w:fill="auto"/>
              </w:tcPr>
            </w:tcPrChange>
          </w:tcPr>
          <w:p w14:paraId="15ABAF15" w14:textId="77777777" w:rsidR="00034610" w:rsidRPr="00EF5447" w:rsidRDefault="00034610" w:rsidP="00034610">
            <w:pPr>
              <w:pStyle w:val="TAC"/>
              <w:rPr>
                <w:rFonts w:cs="Arial"/>
              </w:rPr>
            </w:pPr>
            <w:r w:rsidRPr="00EF5447">
              <w:rPr>
                <w:rFonts w:cs="Arial"/>
              </w:rPr>
              <w:t>n3</w:t>
            </w:r>
          </w:p>
        </w:tc>
        <w:tc>
          <w:tcPr>
            <w:tcW w:w="1167" w:type="dxa"/>
            <w:shd w:val="clear" w:color="auto" w:fill="auto"/>
            <w:noWrap/>
            <w:tcPrChange w:id="1820" w:author="Huawei" w:date="2023-03-07T16:42:00Z">
              <w:tcPr>
                <w:tcW w:w="828" w:type="dxa"/>
                <w:gridSpan w:val="2"/>
                <w:shd w:val="clear" w:color="auto" w:fill="auto"/>
                <w:noWrap/>
              </w:tcPr>
            </w:tcPrChange>
          </w:tcPr>
          <w:p w14:paraId="76686522" w14:textId="77777777" w:rsidR="00034610" w:rsidRPr="00EF5447" w:rsidRDefault="00034610" w:rsidP="00034610">
            <w:pPr>
              <w:pStyle w:val="TAC"/>
              <w:rPr>
                <w:rFonts w:eastAsia="Malgun Gothic" w:cs="Arial"/>
                <w:szCs w:val="18"/>
                <w:lang w:eastAsia="ko-KR"/>
              </w:rPr>
            </w:pPr>
            <w:r w:rsidRPr="00EF5447">
              <w:rPr>
                <w:rFonts w:cs="Arial"/>
              </w:rPr>
              <w:t>1720</w:t>
            </w:r>
          </w:p>
        </w:tc>
        <w:tc>
          <w:tcPr>
            <w:tcW w:w="746" w:type="dxa"/>
            <w:shd w:val="clear" w:color="auto" w:fill="auto"/>
            <w:noWrap/>
            <w:tcPrChange w:id="1821" w:author="Huawei" w:date="2023-03-07T16:42:00Z">
              <w:tcPr>
                <w:tcW w:w="742" w:type="dxa"/>
                <w:gridSpan w:val="2"/>
                <w:shd w:val="clear" w:color="auto" w:fill="auto"/>
                <w:noWrap/>
              </w:tcPr>
            </w:tcPrChange>
          </w:tcPr>
          <w:p w14:paraId="1DFCC583" w14:textId="77777777" w:rsidR="00034610" w:rsidRPr="00EF5447" w:rsidRDefault="00034610" w:rsidP="00034610">
            <w:pPr>
              <w:pStyle w:val="TAC"/>
              <w:rPr>
                <w:rFonts w:eastAsia="Malgun Gothic" w:cs="Arial"/>
                <w:szCs w:val="18"/>
                <w:lang w:eastAsia="ko-KR"/>
              </w:rPr>
            </w:pPr>
            <w:r w:rsidRPr="00EF5447">
              <w:rPr>
                <w:rFonts w:cs="Arial"/>
              </w:rPr>
              <w:t>5</w:t>
            </w:r>
          </w:p>
        </w:tc>
        <w:tc>
          <w:tcPr>
            <w:tcW w:w="1582" w:type="dxa"/>
            <w:shd w:val="clear" w:color="auto" w:fill="auto"/>
            <w:noWrap/>
            <w:tcPrChange w:id="1822" w:author="Huawei" w:date="2023-03-07T16:42:00Z">
              <w:tcPr>
                <w:tcW w:w="1582" w:type="dxa"/>
                <w:gridSpan w:val="2"/>
                <w:shd w:val="clear" w:color="auto" w:fill="auto"/>
                <w:noWrap/>
              </w:tcPr>
            </w:tcPrChange>
          </w:tcPr>
          <w:p w14:paraId="0531E552" w14:textId="77777777" w:rsidR="00034610" w:rsidRPr="00EF5447" w:rsidRDefault="00034610" w:rsidP="00034610">
            <w:pPr>
              <w:pStyle w:val="TAC"/>
              <w:rPr>
                <w:rFonts w:eastAsia="Malgun Gothic" w:cs="Arial"/>
                <w:szCs w:val="18"/>
                <w:lang w:eastAsia="ko-KR"/>
              </w:rPr>
            </w:pPr>
            <w:r w:rsidRPr="00EF5447">
              <w:rPr>
                <w:rFonts w:cs="Arial"/>
              </w:rPr>
              <w:t>25</w:t>
            </w:r>
          </w:p>
        </w:tc>
        <w:tc>
          <w:tcPr>
            <w:tcW w:w="1323" w:type="dxa"/>
            <w:shd w:val="clear" w:color="auto" w:fill="auto"/>
            <w:noWrap/>
            <w:tcPrChange w:id="1823" w:author="Huawei" w:date="2023-03-07T16:42:00Z">
              <w:tcPr>
                <w:tcW w:w="1323" w:type="dxa"/>
                <w:gridSpan w:val="2"/>
                <w:shd w:val="clear" w:color="auto" w:fill="auto"/>
                <w:noWrap/>
              </w:tcPr>
            </w:tcPrChange>
          </w:tcPr>
          <w:p w14:paraId="66372D24" w14:textId="77777777" w:rsidR="00034610" w:rsidRPr="00EF5447" w:rsidRDefault="00034610" w:rsidP="00034610">
            <w:pPr>
              <w:pStyle w:val="TAC"/>
              <w:rPr>
                <w:rFonts w:eastAsia="Malgun Gothic" w:cs="Arial"/>
                <w:szCs w:val="18"/>
                <w:lang w:eastAsia="ko-KR"/>
              </w:rPr>
            </w:pPr>
            <w:r w:rsidRPr="00EF5447">
              <w:rPr>
                <w:rFonts w:cs="Arial"/>
              </w:rPr>
              <w:t>1815</w:t>
            </w:r>
          </w:p>
        </w:tc>
        <w:tc>
          <w:tcPr>
            <w:tcW w:w="817" w:type="dxa"/>
            <w:shd w:val="clear" w:color="auto" w:fill="auto"/>
            <w:tcPrChange w:id="1824" w:author="Huawei" w:date="2023-03-07T16:42:00Z">
              <w:tcPr>
                <w:tcW w:w="696" w:type="dxa"/>
                <w:shd w:val="clear" w:color="auto" w:fill="auto"/>
              </w:tcPr>
            </w:tcPrChange>
          </w:tcPr>
          <w:p w14:paraId="6DCB9A50"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1825" w:author="Huawei" w:date="2023-03-07T16:42:00Z">
              <w:tcPr>
                <w:tcW w:w="1248" w:type="dxa"/>
                <w:gridSpan w:val="2"/>
                <w:shd w:val="clear" w:color="auto" w:fill="auto"/>
              </w:tcPr>
            </w:tcPrChange>
          </w:tcPr>
          <w:p w14:paraId="36EBDFE8" w14:textId="77777777" w:rsidR="00034610" w:rsidRPr="00EF5447" w:rsidRDefault="00034610" w:rsidP="00034610">
            <w:pPr>
              <w:pStyle w:val="TAC"/>
              <w:rPr>
                <w:rFonts w:cs="Arial"/>
              </w:rPr>
            </w:pPr>
            <w:r w:rsidRPr="00EF5447">
              <w:rPr>
                <w:rFonts w:cs="Arial"/>
              </w:rPr>
              <w:t>N/A</w:t>
            </w:r>
          </w:p>
        </w:tc>
      </w:tr>
      <w:tr w:rsidR="00034610" w:rsidRPr="00EF5447" w14:paraId="6E17ECD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27" w:author="Huawei" w:date="2023-03-07T16:42:00Z">
            <w:trPr>
              <w:gridAfter w:val="0"/>
              <w:trHeight w:val="54"/>
              <w:jc w:val="center"/>
            </w:trPr>
          </w:trPrChange>
        </w:trPr>
        <w:tc>
          <w:tcPr>
            <w:tcW w:w="2258" w:type="dxa"/>
            <w:tcBorders>
              <w:top w:val="nil"/>
              <w:bottom w:val="single" w:sz="4" w:space="0" w:color="auto"/>
            </w:tcBorders>
            <w:shd w:val="clear" w:color="auto" w:fill="auto"/>
            <w:tcPrChange w:id="1828" w:author="Huawei" w:date="2023-03-07T16:42:00Z">
              <w:tcPr>
                <w:tcW w:w="2644" w:type="dxa"/>
                <w:gridSpan w:val="2"/>
                <w:tcBorders>
                  <w:top w:val="nil"/>
                  <w:bottom w:val="single" w:sz="4" w:space="0" w:color="auto"/>
                </w:tcBorders>
                <w:shd w:val="clear" w:color="auto" w:fill="auto"/>
              </w:tcPr>
            </w:tcPrChange>
          </w:tcPr>
          <w:p w14:paraId="2E17916C" w14:textId="77777777" w:rsidR="00034610" w:rsidRPr="00EF5447" w:rsidRDefault="00034610" w:rsidP="00034610">
            <w:pPr>
              <w:pStyle w:val="TAC"/>
              <w:rPr>
                <w:rFonts w:eastAsia="MS Mincho"/>
              </w:rPr>
            </w:pPr>
          </w:p>
        </w:tc>
        <w:tc>
          <w:tcPr>
            <w:tcW w:w="867" w:type="dxa"/>
            <w:shd w:val="clear" w:color="auto" w:fill="auto"/>
            <w:tcPrChange w:id="1829" w:author="Huawei" w:date="2023-03-07T16:42:00Z">
              <w:tcPr>
                <w:tcW w:w="867" w:type="dxa"/>
                <w:gridSpan w:val="2"/>
                <w:shd w:val="clear" w:color="auto" w:fill="auto"/>
              </w:tcPr>
            </w:tcPrChange>
          </w:tcPr>
          <w:p w14:paraId="5932A224" w14:textId="77777777" w:rsidR="00034610" w:rsidRPr="00EF5447" w:rsidRDefault="00034610" w:rsidP="00034610">
            <w:pPr>
              <w:pStyle w:val="TAC"/>
              <w:rPr>
                <w:rFonts w:cs="Arial"/>
              </w:rPr>
            </w:pPr>
            <w:r w:rsidRPr="00EF5447">
              <w:rPr>
                <w:rFonts w:cs="Arial"/>
              </w:rPr>
              <w:t>11</w:t>
            </w:r>
          </w:p>
        </w:tc>
        <w:tc>
          <w:tcPr>
            <w:tcW w:w="1167" w:type="dxa"/>
            <w:shd w:val="clear" w:color="auto" w:fill="auto"/>
            <w:noWrap/>
            <w:tcPrChange w:id="1830" w:author="Huawei" w:date="2023-03-07T16:42:00Z">
              <w:tcPr>
                <w:tcW w:w="828" w:type="dxa"/>
                <w:gridSpan w:val="2"/>
                <w:shd w:val="clear" w:color="auto" w:fill="auto"/>
                <w:noWrap/>
              </w:tcPr>
            </w:tcPrChange>
          </w:tcPr>
          <w:p w14:paraId="06832AFB" w14:textId="77777777" w:rsidR="00034610" w:rsidRPr="00EF5447" w:rsidRDefault="00034610" w:rsidP="00034610">
            <w:pPr>
              <w:pStyle w:val="TAC"/>
              <w:rPr>
                <w:rFonts w:eastAsia="Malgun Gothic" w:cs="Arial"/>
                <w:szCs w:val="18"/>
                <w:lang w:eastAsia="ko-KR"/>
              </w:rPr>
            </w:pPr>
            <w:r w:rsidRPr="00EF5447">
              <w:rPr>
                <w:rFonts w:cs="Arial"/>
              </w:rPr>
              <w:t>1432</w:t>
            </w:r>
          </w:p>
        </w:tc>
        <w:tc>
          <w:tcPr>
            <w:tcW w:w="746" w:type="dxa"/>
            <w:shd w:val="clear" w:color="auto" w:fill="auto"/>
            <w:noWrap/>
            <w:tcPrChange w:id="1831" w:author="Huawei" w:date="2023-03-07T16:42:00Z">
              <w:tcPr>
                <w:tcW w:w="742" w:type="dxa"/>
                <w:gridSpan w:val="2"/>
                <w:shd w:val="clear" w:color="auto" w:fill="auto"/>
                <w:noWrap/>
              </w:tcPr>
            </w:tcPrChange>
          </w:tcPr>
          <w:p w14:paraId="711481DF" w14:textId="77777777" w:rsidR="00034610" w:rsidRPr="00EF5447" w:rsidRDefault="00034610" w:rsidP="00034610">
            <w:pPr>
              <w:pStyle w:val="TAC"/>
              <w:rPr>
                <w:rFonts w:eastAsia="Malgun Gothic" w:cs="Arial"/>
                <w:szCs w:val="18"/>
                <w:lang w:eastAsia="ko-KR"/>
              </w:rPr>
            </w:pPr>
            <w:r w:rsidRPr="00EF5447">
              <w:rPr>
                <w:rFonts w:cs="Arial"/>
              </w:rPr>
              <w:t>5</w:t>
            </w:r>
          </w:p>
        </w:tc>
        <w:tc>
          <w:tcPr>
            <w:tcW w:w="1582" w:type="dxa"/>
            <w:shd w:val="clear" w:color="auto" w:fill="auto"/>
            <w:noWrap/>
            <w:tcPrChange w:id="1832" w:author="Huawei" w:date="2023-03-07T16:42:00Z">
              <w:tcPr>
                <w:tcW w:w="1582" w:type="dxa"/>
                <w:gridSpan w:val="2"/>
                <w:shd w:val="clear" w:color="auto" w:fill="auto"/>
                <w:noWrap/>
              </w:tcPr>
            </w:tcPrChange>
          </w:tcPr>
          <w:p w14:paraId="3AC74C09" w14:textId="77777777" w:rsidR="00034610" w:rsidRPr="00EF5447" w:rsidRDefault="00034610" w:rsidP="00034610">
            <w:pPr>
              <w:pStyle w:val="TAC"/>
              <w:rPr>
                <w:rFonts w:eastAsia="Malgun Gothic" w:cs="Arial"/>
                <w:szCs w:val="18"/>
                <w:lang w:eastAsia="ko-KR"/>
              </w:rPr>
            </w:pPr>
            <w:r w:rsidRPr="00EF5447">
              <w:rPr>
                <w:rFonts w:cs="Arial"/>
              </w:rPr>
              <w:t>25</w:t>
            </w:r>
          </w:p>
        </w:tc>
        <w:tc>
          <w:tcPr>
            <w:tcW w:w="1323" w:type="dxa"/>
            <w:shd w:val="clear" w:color="auto" w:fill="auto"/>
            <w:noWrap/>
            <w:tcPrChange w:id="1833" w:author="Huawei" w:date="2023-03-07T16:42:00Z">
              <w:tcPr>
                <w:tcW w:w="1323" w:type="dxa"/>
                <w:gridSpan w:val="2"/>
                <w:shd w:val="clear" w:color="auto" w:fill="auto"/>
                <w:noWrap/>
              </w:tcPr>
            </w:tcPrChange>
          </w:tcPr>
          <w:p w14:paraId="0ABCD136" w14:textId="77777777" w:rsidR="00034610" w:rsidRPr="00EF5447" w:rsidRDefault="00034610" w:rsidP="00034610">
            <w:pPr>
              <w:pStyle w:val="TAC"/>
              <w:rPr>
                <w:rFonts w:eastAsia="Malgun Gothic" w:cs="Arial"/>
                <w:szCs w:val="18"/>
                <w:lang w:eastAsia="ko-KR"/>
              </w:rPr>
            </w:pPr>
            <w:r w:rsidRPr="00EF5447">
              <w:rPr>
                <w:rFonts w:cs="Arial"/>
              </w:rPr>
              <w:t>1480</w:t>
            </w:r>
          </w:p>
        </w:tc>
        <w:tc>
          <w:tcPr>
            <w:tcW w:w="817" w:type="dxa"/>
            <w:shd w:val="clear" w:color="auto" w:fill="auto"/>
            <w:tcPrChange w:id="1834" w:author="Huawei" w:date="2023-03-07T16:42:00Z">
              <w:tcPr>
                <w:tcW w:w="696" w:type="dxa"/>
                <w:shd w:val="clear" w:color="auto" w:fill="auto"/>
              </w:tcPr>
            </w:tcPrChange>
          </w:tcPr>
          <w:p w14:paraId="08B2B33A" w14:textId="77777777" w:rsidR="00034610" w:rsidRPr="00EF5447" w:rsidRDefault="00034610" w:rsidP="00034610">
            <w:pPr>
              <w:pStyle w:val="TAC"/>
              <w:rPr>
                <w:rFonts w:cs="Arial"/>
              </w:rPr>
            </w:pPr>
            <w:r w:rsidRPr="00EF5447">
              <w:rPr>
                <w:rFonts w:cs="Arial"/>
              </w:rPr>
              <w:t>15.2</w:t>
            </w:r>
          </w:p>
        </w:tc>
        <w:tc>
          <w:tcPr>
            <w:tcW w:w="1248" w:type="dxa"/>
            <w:shd w:val="clear" w:color="auto" w:fill="auto"/>
            <w:tcPrChange w:id="1835" w:author="Huawei" w:date="2023-03-07T16:42:00Z">
              <w:tcPr>
                <w:tcW w:w="1248" w:type="dxa"/>
                <w:gridSpan w:val="2"/>
                <w:shd w:val="clear" w:color="auto" w:fill="auto"/>
              </w:tcPr>
            </w:tcPrChange>
          </w:tcPr>
          <w:p w14:paraId="4A926ACC" w14:textId="77777777" w:rsidR="00034610" w:rsidRPr="00EF5447" w:rsidRDefault="00034610" w:rsidP="00034610">
            <w:pPr>
              <w:pStyle w:val="TAC"/>
              <w:rPr>
                <w:rFonts w:cs="Arial"/>
              </w:rPr>
            </w:pPr>
            <w:r w:rsidRPr="00EF5447">
              <w:rPr>
                <w:rFonts w:cs="Arial"/>
              </w:rPr>
              <w:t>IMD3</w:t>
            </w:r>
          </w:p>
        </w:tc>
      </w:tr>
      <w:tr w:rsidR="00034610" w:rsidRPr="00EF5447" w14:paraId="1A3764C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37" w:author="Huawei" w:date="2023-03-07T16:42:00Z">
            <w:trPr>
              <w:gridAfter w:val="0"/>
              <w:trHeight w:val="54"/>
              <w:jc w:val="center"/>
            </w:trPr>
          </w:trPrChange>
        </w:trPr>
        <w:tc>
          <w:tcPr>
            <w:tcW w:w="2258" w:type="dxa"/>
            <w:vMerge w:val="restart"/>
            <w:tcBorders>
              <w:top w:val="nil"/>
            </w:tcBorders>
            <w:shd w:val="clear" w:color="auto" w:fill="auto"/>
            <w:vAlign w:val="center"/>
            <w:tcPrChange w:id="1838" w:author="Huawei" w:date="2023-03-07T16:42:00Z">
              <w:tcPr>
                <w:tcW w:w="2644" w:type="dxa"/>
                <w:gridSpan w:val="2"/>
                <w:vMerge w:val="restart"/>
                <w:tcBorders>
                  <w:top w:val="nil"/>
                </w:tcBorders>
                <w:shd w:val="clear" w:color="auto" w:fill="auto"/>
                <w:vAlign w:val="center"/>
              </w:tcPr>
            </w:tcPrChange>
          </w:tcPr>
          <w:p w14:paraId="26E536E4" w14:textId="77777777" w:rsidR="00034610" w:rsidRPr="00EF5447" w:rsidRDefault="00034610" w:rsidP="00034610">
            <w:pPr>
              <w:pStyle w:val="TAC"/>
              <w:rPr>
                <w:rFonts w:eastAsia="MS Mincho"/>
              </w:rPr>
            </w:pPr>
            <w:r>
              <w:rPr>
                <w:rFonts w:cs="Arial"/>
              </w:rPr>
              <w:t>DC_1A-11</w:t>
            </w:r>
            <w:r>
              <w:rPr>
                <w:rFonts w:eastAsia="Malgun Gothic" w:cs="Arial"/>
              </w:rPr>
              <w:t>A_</w:t>
            </w:r>
            <w:r>
              <w:rPr>
                <w:rFonts w:cs="Arial"/>
              </w:rPr>
              <w:t>n</w:t>
            </w:r>
            <w:r>
              <w:rPr>
                <w:rFonts w:eastAsia="Malgun Gothic" w:cs="Arial"/>
                <w:lang w:val="fr-FR"/>
              </w:rPr>
              <w:t>28</w:t>
            </w:r>
            <w:r>
              <w:rPr>
                <w:rFonts w:cs="Arial"/>
              </w:rPr>
              <w:t>A</w:t>
            </w:r>
          </w:p>
        </w:tc>
        <w:tc>
          <w:tcPr>
            <w:tcW w:w="867" w:type="dxa"/>
            <w:shd w:val="clear" w:color="auto" w:fill="auto"/>
            <w:vAlign w:val="center"/>
            <w:tcPrChange w:id="1839" w:author="Huawei" w:date="2023-03-07T16:42:00Z">
              <w:tcPr>
                <w:tcW w:w="867" w:type="dxa"/>
                <w:gridSpan w:val="2"/>
                <w:shd w:val="clear" w:color="auto" w:fill="auto"/>
                <w:vAlign w:val="center"/>
              </w:tcPr>
            </w:tcPrChange>
          </w:tcPr>
          <w:p w14:paraId="42779362" w14:textId="77777777" w:rsidR="00034610" w:rsidRPr="00EF5447" w:rsidRDefault="00034610" w:rsidP="00034610">
            <w:pPr>
              <w:pStyle w:val="TAC"/>
              <w:rPr>
                <w:rFonts w:cs="Arial"/>
              </w:rPr>
            </w:pPr>
            <w:r>
              <w:rPr>
                <w:rFonts w:cs="Arial" w:hint="eastAsia"/>
              </w:rPr>
              <w:t>11</w:t>
            </w:r>
          </w:p>
        </w:tc>
        <w:tc>
          <w:tcPr>
            <w:tcW w:w="1167" w:type="dxa"/>
            <w:shd w:val="clear" w:color="auto" w:fill="auto"/>
            <w:noWrap/>
            <w:tcPrChange w:id="1840" w:author="Huawei" w:date="2023-03-07T16:42:00Z">
              <w:tcPr>
                <w:tcW w:w="828" w:type="dxa"/>
                <w:gridSpan w:val="2"/>
                <w:shd w:val="clear" w:color="auto" w:fill="auto"/>
                <w:noWrap/>
              </w:tcPr>
            </w:tcPrChange>
          </w:tcPr>
          <w:p w14:paraId="005DE62E" w14:textId="77777777" w:rsidR="00034610" w:rsidRPr="00EF5447" w:rsidRDefault="00034610" w:rsidP="00034610">
            <w:pPr>
              <w:pStyle w:val="TAC"/>
              <w:rPr>
                <w:rFonts w:cs="Arial"/>
              </w:rPr>
            </w:pPr>
            <w:r>
              <w:rPr>
                <w:rFonts w:cs="Arial"/>
              </w:rPr>
              <w:t>1440</w:t>
            </w:r>
          </w:p>
        </w:tc>
        <w:tc>
          <w:tcPr>
            <w:tcW w:w="746" w:type="dxa"/>
            <w:shd w:val="clear" w:color="auto" w:fill="auto"/>
            <w:noWrap/>
            <w:tcPrChange w:id="1841" w:author="Huawei" w:date="2023-03-07T16:42:00Z">
              <w:tcPr>
                <w:tcW w:w="742" w:type="dxa"/>
                <w:gridSpan w:val="2"/>
                <w:shd w:val="clear" w:color="auto" w:fill="auto"/>
                <w:noWrap/>
              </w:tcPr>
            </w:tcPrChange>
          </w:tcPr>
          <w:p w14:paraId="2D542271" w14:textId="77777777" w:rsidR="00034610" w:rsidRPr="00EF5447" w:rsidRDefault="00034610" w:rsidP="00034610">
            <w:pPr>
              <w:pStyle w:val="TAC"/>
              <w:rPr>
                <w:rFonts w:cs="Arial"/>
              </w:rPr>
            </w:pPr>
            <w:r>
              <w:rPr>
                <w:rFonts w:cs="Arial"/>
              </w:rPr>
              <w:t>5</w:t>
            </w:r>
          </w:p>
        </w:tc>
        <w:tc>
          <w:tcPr>
            <w:tcW w:w="1582" w:type="dxa"/>
            <w:shd w:val="clear" w:color="auto" w:fill="auto"/>
            <w:noWrap/>
            <w:tcPrChange w:id="1842" w:author="Huawei" w:date="2023-03-07T16:42:00Z">
              <w:tcPr>
                <w:tcW w:w="1582" w:type="dxa"/>
                <w:gridSpan w:val="2"/>
                <w:shd w:val="clear" w:color="auto" w:fill="auto"/>
                <w:noWrap/>
              </w:tcPr>
            </w:tcPrChange>
          </w:tcPr>
          <w:p w14:paraId="0FBA1795" w14:textId="77777777" w:rsidR="00034610" w:rsidRPr="00EF5447" w:rsidRDefault="00034610" w:rsidP="00034610">
            <w:pPr>
              <w:pStyle w:val="TAC"/>
              <w:rPr>
                <w:rFonts w:cs="Arial"/>
              </w:rPr>
            </w:pPr>
            <w:r>
              <w:rPr>
                <w:rFonts w:cs="Arial"/>
              </w:rPr>
              <w:t>25</w:t>
            </w:r>
          </w:p>
        </w:tc>
        <w:tc>
          <w:tcPr>
            <w:tcW w:w="1323" w:type="dxa"/>
            <w:shd w:val="clear" w:color="auto" w:fill="auto"/>
            <w:noWrap/>
            <w:tcPrChange w:id="1843" w:author="Huawei" w:date="2023-03-07T16:42:00Z">
              <w:tcPr>
                <w:tcW w:w="1323" w:type="dxa"/>
                <w:gridSpan w:val="2"/>
                <w:shd w:val="clear" w:color="auto" w:fill="auto"/>
                <w:noWrap/>
              </w:tcPr>
            </w:tcPrChange>
          </w:tcPr>
          <w:p w14:paraId="71275869" w14:textId="77777777" w:rsidR="00034610" w:rsidRPr="00EF5447" w:rsidRDefault="00034610" w:rsidP="00034610">
            <w:pPr>
              <w:pStyle w:val="TAC"/>
              <w:rPr>
                <w:rFonts w:cs="Arial"/>
              </w:rPr>
            </w:pPr>
            <w:r>
              <w:rPr>
                <w:rFonts w:cs="Arial"/>
              </w:rPr>
              <w:t>1488</w:t>
            </w:r>
          </w:p>
        </w:tc>
        <w:tc>
          <w:tcPr>
            <w:tcW w:w="817" w:type="dxa"/>
            <w:shd w:val="clear" w:color="auto" w:fill="auto"/>
            <w:vAlign w:val="center"/>
            <w:tcPrChange w:id="1844" w:author="Huawei" w:date="2023-03-07T16:42:00Z">
              <w:tcPr>
                <w:tcW w:w="696" w:type="dxa"/>
                <w:shd w:val="clear" w:color="auto" w:fill="auto"/>
                <w:vAlign w:val="center"/>
              </w:tcPr>
            </w:tcPrChange>
          </w:tcPr>
          <w:p w14:paraId="0D77B792" w14:textId="77777777" w:rsidR="00034610" w:rsidRPr="00EF5447" w:rsidRDefault="00034610" w:rsidP="00034610">
            <w:pPr>
              <w:pStyle w:val="TAC"/>
              <w:rPr>
                <w:rFonts w:cs="Arial"/>
              </w:rPr>
            </w:pPr>
            <w:r>
              <w:rPr>
                <w:rFonts w:cs="Arial"/>
              </w:rPr>
              <w:t>N/A</w:t>
            </w:r>
          </w:p>
        </w:tc>
        <w:tc>
          <w:tcPr>
            <w:tcW w:w="1248" w:type="dxa"/>
            <w:shd w:val="clear" w:color="auto" w:fill="auto"/>
            <w:vAlign w:val="center"/>
            <w:tcPrChange w:id="1845" w:author="Huawei" w:date="2023-03-07T16:42:00Z">
              <w:tcPr>
                <w:tcW w:w="1248" w:type="dxa"/>
                <w:gridSpan w:val="2"/>
                <w:shd w:val="clear" w:color="auto" w:fill="auto"/>
                <w:vAlign w:val="center"/>
              </w:tcPr>
            </w:tcPrChange>
          </w:tcPr>
          <w:p w14:paraId="44CA2698" w14:textId="77777777" w:rsidR="00034610" w:rsidRPr="00EF5447" w:rsidRDefault="00034610" w:rsidP="00034610">
            <w:pPr>
              <w:pStyle w:val="TAC"/>
              <w:rPr>
                <w:rFonts w:cs="Arial"/>
              </w:rPr>
            </w:pPr>
            <w:r>
              <w:rPr>
                <w:rFonts w:cs="Arial"/>
              </w:rPr>
              <w:t>N/A</w:t>
            </w:r>
          </w:p>
        </w:tc>
      </w:tr>
      <w:tr w:rsidR="00034610" w:rsidRPr="00EF5447" w14:paraId="64CB4CC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47" w:author="Huawei" w:date="2023-03-07T16:42:00Z">
            <w:trPr>
              <w:gridAfter w:val="0"/>
              <w:trHeight w:val="54"/>
              <w:jc w:val="center"/>
            </w:trPr>
          </w:trPrChange>
        </w:trPr>
        <w:tc>
          <w:tcPr>
            <w:tcW w:w="2258" w:type="dxa"/>
            <w:vMerge/>
            <w:shd w:val="clear" w:color="auto" w:fill="auto"/>
            <w:vAlign w:val="center"/>
            <w:tcPrChange w:id="1848" w:author="Huawei" w:date="2023-03-07T16:42:00Z">
              <w:tcPr>
                <w:tcW w:w="2644" w:type="dxa"/>
                <w:gridSpan w:val="2"/>
                <w:vMerge/>
                <w:shd w:val="clear" w:color="auto" w:fill="auto"/>
                <w:vAlign w:val="center"/>
              </w:tcPr>
            </w:tcPrChange>
          </w:tcPr>
          <w:p w14:paraId="5A2295D6" w14:textId="77777777" w:rsidR="00034610" w:rsidRPr="00EF5447" w:rsidRDefault="00034610" w:rsidP="00034610">
            <w:pPr>
              <w:pStyle w:val="TAC"/>
              <w:rPr>
                <w:rFonts w:eastAsia="MS Mincho"/>
              </w:rPr>
            </w:pPr>
          </w:p>
        </w:tc>
        <w:tc>
          <w:tcPr>
            <w:tcW w:w="867" w:type="dxa"/>
            <w:shd w:val="clear" w:color="auto" w:fill="auto"/>
            <w:vAlign w:val="center"/>
            <w:tcPrChange w:id="1849" w:author="Huawei" w:date="2023-03-07T16:42:00Z">
              <w:tcPr>
                <w:tcW w:w="867" w:type="dxa"/>
                <w:gridSpan w:val="2"/>
                <w:shd w:val="clear" w:color="auto" w:fill="auto"/>
                <w:vAlign w:val="center"/>
              </w:tcPr>
            </w:tcPrChange>
          </w:tcPr>
          <w:p w14:paraId="7BDB27A1" w14:textId="77777777" w:rsidR="00034610" w:rsidRPr="00EF5447" w:rsidRDefault="00034610" w:rsidP="00034610">
            <w:pPr>
              <w:pStyle w:val="TAC"/>
              <w:rPr>
                <w:rFonts w:cs="Arial"/>
              </w:rPr>
            </w:pPr>
            <w:r>
              <w:rPr>
                <w:rFonts w:cs="Arial"/>
              </w:rPr>
              <w:t>n28</w:t>
            </w:r>
          </w:p>
        </w:tc>
        <w:tc>
          <w:tcPr>
            <w:tcW w:w="1167" w:type="dxa"/>
            <w:shd w:val="clear" w:color="auto" w:fill="auto"/>
            <w:noWrap/>
            <w:tcPrChange w:id="1850" w:author="Huawei" w:date="2023-03-07T16:42:00Z">
              <w:tcPr>
                <w:tcW w:w="828" w:type="dxa"/>
                <w:gridSpan w:val="2"/>
                <w:shd w:val="clear" w:color="auto" w:fill="auto"/>
                <w:noWrap/>
              </w:tcPr>
            </w:tcPrChange>
          </w:tcPr>
          <w:p w14:paraId="218C331E" w14:textId="77777777" w:rsidR="00034610" w:rsidRPr="00EF5447" w:rsidRDefault="00034610" w:rsidP="00034610">
            <w:pPr>
              <w:pStyle w:val="TAC"/>
              <w:rPr>
                <w:rFonts w:cs="Arial"/>
              </w:rPr>
            </w:pPr>
            <w:r>
              <w:rPr>
                <w:rFonts w:cs="Arial"/>
              </w:rPr>
              <w:t>710</w:t>
            </w:r>
          </w:p>
        </w:tc>
        <w:tc>
          <w:tcPr>
            <w:tcW w:w="746" w:type="dxa"/>
            <w:shd w:val="clear" w:color="auto" w:fill="auto"/>
            <w:noWrap/>
            <w:tcPrChange w:id="1851" w:author="Huawei" w:date="2023-03-07T16:42:00Z">
              <w:tcPr>
                <w:tcW w:w="742" w:type="dxa"/>
                <w:gridSpan w:val="2"/>
                <w:shd w:val="clear" w:color="auto" w:fill="auto"/>
                <w:noWrap/>
              </w:tcPr>
            </w:tcPrChange>
          </w:tcPr>
          <w:p w14:paraId="1A91C178" w14:textId="77777777" w:rsidR="00034610" w:rsidRPr="00EF5447" w:rsidRDefault="00034610" w:rsidP="00034610">
            <w:pPr>
              <w:pStyle w:val="TAC"/>
              <w:rPr>
                <w:rFonts w:cs="Arial"/>
              </w:rPr>
            </w:pPr>
            <w:r>
              <w:rPr>
                <w:rFonts w:cs="Arial"/>
              </w:rPr>
              <w:t>5</w:t>
            </w:r>
          </w:p>
        </w:tc>
        <w:tc>
          <w:tcPr>
            <w:tcW w:w="1582" w:type="dxa"/>
            <w:shd w:val="clear" w:color="auto" w:fill="auto"/>
            <w:noWrap/>
            <w:tcPrChange w:id="1852" w:author="Huawei" w:date="2023-03-07T16:42:00Z">
              <w:tcPr>
                <w:tcW w:w="1582" w:type="dxa"/>
                <w:gridSpan w:val="2"/>
                <w:shd w:val="clear" w:color="auto" w:fill="auto"/>
                <w:noWrap/>
              </w:tcPr>
            </w:tcPrChange>
          </w:tcPr>
          <w:p w14:paraId="64B7DB94" w14:textId="77777777" w:rsidR="00034610" w:rsidRPr="00EF5447" w:rsidRDefault="00034610" w:rsidP="00034610">
            <w:pPr>
              <w:pStyle w:val="TAC"/>
              <w:rPr>
                <w:rFonts w:cs="Arial"/>
              </w:rPr>
            </w:pPr>
            <w:r>
              <w:rPr>
                <w:rFonts w:cs="Arial"/>
              </w:rPr>
              <w:t>25</w:t>
            </w:r>
          </w:p>
        </w:tc>
        <w:tc>
          <w:tcPr>
            <w:tcW w:w="1323" w:type="dxa"/>
            <w:shd w:val="clear" w:color="auto" w:fill="auto"/>
            <w:noWrap/>
            <w:tcPrChange w:id="1853" w:author="Huawei" w:date="2023-03-07T16:42:00Z">
              <w:tcPr>
                <w:tcW w:w="1323" w:type="dxa"/>
                <w:gridSpan w:val="2"/>
                <w:shd w:val="clear" w:color="auto" w:fill="auto"/>
                <w:noWrap/>
              </w:tcPr>
            </w:tcPrChange>
          </w:tcPr>
          <w:p w14:paraId="7C6FA570" w14:textId="77777777" w:rsidR="00034610" w:rsidRPr="00EF5447" w:rsidRDefault="00034610" w:rsidP="00034610">
            <w:pPr>
              <w:pStyle w:val="TAC"/>
              <w:rPr>
                <w:rFonts w:cs="Arial"/>
              </w:rPr>
            </w:pPr>
            <w:r>
              <w:rPr>
                <w:rFonts w:cs="Arial"/>
              </w:rPr>
              <w:t>765</w:t>
            </w:r>
          </w:p>
        </w:tc>
        <w:tc>
          <w:tcPr>
            <w:tcW w:w="817" w:type="dxa"/>
            <w:shd w:val="clear" w:color="auto" w:fill="auto"/>
            <w:vAlign w:val="center"/>
            <w:tcPrChange w:id="1854" w:author="Huawei" w:date="2023-03-07T16:42:00Z">
              <w:tcPr>
                <w:tcW w:w="696" w:type="dxa"/>
                <w:shd w:val="clear" w:color="auto" w:fill="auto"/>
                <w:vAlign w:val="center"/>
              </w:tcPr>
            </w:tcPrChange>
          </w:tcPr>
          <w:p w14:paraId="622AB05F" w14:textId="77777777" w:rsidR="00034610" w:rsidRPr="00EF5447" w:rsidRDefault="00034610" w:rsidP="00034610">
            <w:pPr>
              <w:pStyle w:val="TAC"/>
              <w:rPr>
                <w:rFonts w:cs="Arial"/>
              </w:rPr>
            </w:pPr>
            <w:r>
              <w:rPr>
                <w:rFonts w:cs="Arial"/>
              </w:rPr>
              <w:t>N/A</w:t>
            </w:r>
          </w:p>
        </w:tc>
        <w:tc>
          <w:tcPr>
            <w:tcW w:w="1248" w:type="dxa"/>
            <w:shd w:val="clear" w:color="auto" w:fill="auto"/>
            <w:vAlign w:val="center"/>
            <w:tcPrChange w:id="1855" w:author="Huawei" w:date="2023-03-07T16:42:00Z">
              <w:tcPr>
                <w:tcW w:w="1248" w:type="dxa"/>
                <w:gridSpan w:val="2"/>
                <w:shd w:val="clear" w:color="auto" w:fill="auto"/>
                <w:vAlign w:val="center"/>
              </w:tcPr>
            </w:tcPrChange>
          </w:tcPr>
          <w:p w14:paraId="1ABD21ED" w14:textId="77777777" w:rsidR="00034610" w:rsidRPr="00EF5447" w:rsidRDefault="00034610" w:rsidP="00034610">
            <w:pPr>
              <w:pStyle w:val="TAC"/>
              <w:rPr>
                <w:rFonts w:cs="Arial"/>
              </w:rPr>
            </w:pPr>
            <w:r>
              <w:rPr>
                <w:rFonts w:cs="Arial"/>
              </w:rPr>
              <w:t>N/A</w:t>
            </w:r>
          </w:p>
        </w:tc>
      </w:tr>
      <w:tr w:rsidR="00034610" w:rsidRPr="003E4AFB" w14:paraId="43B3F4C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57" w:author="Huawei" w:date="2023-03-07T16:42:00Z">
            <w:trPr>
              <w:gridAfter w:val="0"/>
              <w:trHeight w:val="54"/>
              <w:jc w:val="center"/>
            </w:trPr>
          </w:trPrChange>
        </w:trPr>
        <w:tc>
          <w:tcPr>
            <w:tcW w:w="2258" w:type="dxa"/>
            <w:vMerge/>
            <w:tcBorders>
              <w:bottom w:val="single" w:sz="4" w:space="0" w:color="auto"/>
            </w:tcBorders>
            <w:shd w:val="clear" w:color="auto" w:fill="auto"/>
            <w:vAlign w:val="center"/>
            <w:tcPrChange w:id="1858" w:author="Huawei" w:date="2023-03-07T16:42:00Z">
              <w:tcPr>
                <w:tcW w:w="2644" w:type="dxa"/>
                <w:gridSpan w:val="2"/>
                <w:vMerge/>
                <w:tcBorders>
                  <w:bottom w:val="single" w:sz="4" w:space="0" w:color="auto"/>
                </w:tcBorders>
                <w:shd w:val="clear" w:color="auto" w:fill="auto"/>
                <w:vAlign w:val="center"/>
              </w:tcPr>
            </w:tcPrChange>
          </w:tcPr>
          <w:p w14:paraId="664D334D" w14:textId="77777777" w:rsidR="00034610" w:rsidRPr="00EF5447" w:rsidRDefault="00034610" w:rsidP="00034610">
            <w:pPr>
              <w:pStyle w:val="TAC"/>
              <w:rPr>
                <w:rFonts w:eastAsia="MS Mincho"/>
              </w:rPr>
            </w:pPr>
          </w:p>
        </w:tc>
        <w:tc>
          <w:tcPr>
            <w:tcW w:w="867" w:type="dxa"/>
            <w:shd w:val="clear" w:color="auto" w:fill="auto"/>
            <w:vAlign w:val="center"/>
            <w:tcPrChange w:id="1859" w:author="Huawei" w:date="2023-03-07T16:42:00Z">
              <w:tcPr>
                <w:tcW w:w="867" w:type="dxa"/>
                <w:gridSpan w:val="2"/>
                <w:shd w:val="clear" w:color="auto" w:fill="auto"/>
                <w:vAlign w:val="center"/>
              </w:tcPr>
            </w:tcPrChange>
          </w:tcPr>
          <w:p w14:paraId="3AB5F5FA" w14:textId="77777777" w:rsidR="00034610" w:rsidRPr="00EF5447" w:rsidRDefault="00034610" w:rsidP="00034610">
            <w:pPr>
              <w:pStyle w:val="TAC"/>
              <w:rPr>
                <w:rFonts w:cs="Arial"/>
              </w:rPr>
            </w:pPr>
            <w:r>
              <w:rPr>
                <w:rFonts w:cs="Arial" w:hint="eastAsia"/>
              </w:rPr>
              <w:t>1</w:t>
            </w:r>
          </w:p>
        </w:tc>
        <w:tc>
          <w:tcPr>
            <w:tcW w:w="1167" w:type="dxa"/>
            <w:shd w:val="clear" w:color="auto" w:fill="auto"/>
            <w:noWrap/>
            <w:tcPrChange w:id="1860" w:author="Huawei" w:date="2023-03-07T16:42:00Z">
              <w:tcPr>
                <w:tcW w:w="828" w:type="dxa"/>
                <w:gridSpan w:val="2"/>
                <w:shd w:val="clear" w:color="auto" w:fill="auto"/>
                <w:noWrap/>
              </w:tcPr>
            </w:tcPrChange>
          </w:tcPr>
          <w:p w14:paraId="71AA4BF6" w14:textId="77777777" w:rsidR="00034610" w:rsidRPr="00EF5447" w:rsidRDefault="00034610" w:rsidP="00034610">
            <w:pPr>
              <w:pStyle w:val="TAC"/>
              <w:rPr>
                <w:rFonts w:cs="Arial"/>
              </w:rPr>
            </w:pPr>
            <w:r>
              <w:rPr>
                <w:rFonts w:cs="Arial"/>
              </w:rPr>
              <w:t>1960</w:t>
            </w:r>
          </w:p>
        </w:tc>
        <w:tc>
          <w:tcPr>
            <w:tcW w:w="746" w:type="dxa"/>
            <w:shd w:val="clear" w:color="auto" w:fill="auto"/>
            <w:noWrap/>
            <w:tcPrChange w:id="1861" w:author="Huawei" w:date="2023-03-07T16:42:00Z">
              <w:tcPr>
                <w:tcW w:w="742" w:type="dxa"/>
                <w:gridSpan w:val="2"/>
                <w:shd w:val="clear" w:color="auto" w:fill="auto"/>
                <w:noWrap/>
              </w:tcPr>
            </w:tcPrChange>
          </w:tcPr>
          <w:p w14:paraId="2D311BE6" w14:textId="77777777" w:rsidR="00034610" w:rsidRPr="00EF5447" w:rsidRDefault="00034610" w:rsidP="00034610">
            <w:pPr>
              <w:pStyle w:val="TAC"/>
              <w:rPr>
                <w:rFonts w:cs="Arial"/>
              </w:rPr>
            </w:pPr>
            <w:r>
              <w:rPr>
                <w:rFonts w:cs="Arial"/>
              </w:rPr>
              <w:t>5</w:t>
            </w:r>
          </w:p>
        </w:tc>
        <w:tc>
          <w:tcPr>
            <w:tcW w:w="1582" w:type="dxa"/>
            <w:shd w:val="clear" w:color="auto" w:fill="auto"/>
            <w:noWrap/>
            <w:tcPrChange w:id="1862" w:author="Huawei" w:date="2023-03-07T16:42:00Z">
              <w:tcPr>
                <w:tcW w:w="1582" w:type="dxa"/>
                <w:gridSpan w:val="2"/>
                <w:shd w:val="clear" w:color="auto" w:fill="auto"/>
                <w:noWrap/>
              </w:tcPr>
            </w:tcPrChange>
          </w:tcPr>
          <w:p w14:paraId="50080006" w14:textId="77777777" w:rsidR="00034610" w:rsidRPr="00EF5447" w:rsidRDefault="00034610" w:rsidP="00034610">
            <w:pPr>
              <w:pStyle w:val="TAC"/>
              <w:rPr>
                <w:rFonts w:cs="Arial"/>
              </w:rPr>
            </w:pPr>
            <w:r>
              <w:rPr>
                <w:rFonts w:cs="Arial"/>
              </w:rPr>
              <w:t>25</w:t>
            </w:r>
          </w:p>
        </w:tc>
        <w:tc>
          <w:tcPr>
            <w:tcW w:w="1323" w:type="dxa"/>
            <w:shd w:val="clear" w:color="auto" w:fill="auto"/>
            <w:noWrap/>
            <w:tcPrChange w:id="1863" w:author="Huawei" w:date="2023-03-07T16:42:00Z">
              <w:tcPr>
                <w:tcW w:w="1323" w:type="dxa"/>
                <w:gridSpan w:val="2"/>
                <w:shd w:val="clear" w:color="auto" w:fill="auto"/>
                <w:noWrap/>
              </w:tcPr>
            </w:tcPrChange>
          </w:tcPr>
          <w:p w14:paraId="5DF5CC3B" w14:textId="77777777" w:rsidR="00034610" w:rsidRPr="00EF5447" w:rsidRDefault="00034610" w:rsidP="00034610">
            <w:pPr>
              <w:pStyle w:val="TAC"/>
              <w:rPr>
                <w:rFonts w:cs="Arial"/>
              </w:rPr>
            </w:pPr>
            <w:r>
              <w:rPr>
                <w:rFonts w:cs="Arial"/>
              </w:rPr>
              <w:t>2150</w:t>
            </w:r>
          </w:p>
        </w:tc>
        <w:tc>
          <w:tcPr>
            <w:tcW w:w="817" w:type="dxa"/>
            <w:shd w:val="clear" w:color="auto" w:fill="auto"/>
            <w:vAlign w:val="center"/>
            <w:tcPrChange w:id="1864" w:author="Huawei" w:date="2023-03-07T16:42:00Z">
              <w:tcPr>
                <w:tcW w:w="696" w:type="dxa"/>
                <w:shd w:val="clear" w:color="auto" w:fill="auto"/>
                <w:vAlign w:val="center"/>
              </w:tcPr>
            </w:tcPrChange>
          </w:tcPr>
          <w:p w14:paraId="39A8DC69" w14:textId="77777777" w:rsidR="00034610" w:rsidRPr="00EF5447" w:rsidRDefault="00034610" w:rsidP="00034610">
            <w:pPr>
              <w:pStyle w:val="TAC"/>
              <w:rPr>
                <w:rFonts w:cs="Arial"/>
              </w:rPr>
            </w:pPr>
            <w:r>
              <w:rPr>
                <w:rFonts w:cs="Arial"/>
              </w:rPr>
              <w:t>28.3</w:t>
            </w:r>
          </w:p>
        </w:tc>
        <w:tc>
          <w:tcPr>
            <w:tcW w:w="1248" w:type="dxa"/>
            <w:shd w:val="clear" w:color="auto" w:fill="auto"/>
            <w:vAlign w:val="center"/>
            <w:tcPrChange w:id="1865" w:author="Huawei" w:date="2023-03-07T16:42:00Z">
              <w:tcPr>
                <w:tcW w:w="1248" w:type="dxa"/>
                <w:gridSpan w:val="2"/>
                <w:shd w:val="clear" w:color="auto" w:fill="auto"/>
                <w:vAlign w:val="center"/>
              </w:tcPr>
            </w:tcPrChange>
          </w:tcPr>
          <w:p w14:paraId="1E1C6DFB" w14:textId="77777777" w:rsidR="00034610" w:rsidRPr="003E4AFB" w:rsidRDefault="00034610" w:rsidP="00034610">
            <w:pPr>
              <w:pStyle w:val="TAC"/>
              <w:rPr>
                <w:rFonts w:cs="Arial"/>
                <w:vertAlign w:val="superscript"/>
              </w:rPr>
            </w:pPr>
            <w:r>
              <w:rPr>
                <w:rFonts w:cs="Arial" w:hint="eastAsia"/>
              </w:rPr>
              <w:t>I</w:t>
            </w:r>
            <w:r>
              <w:rPr>
                <w:rFonts w:cs="Arial"/>
              </w:rPr>
              <w:t>MD2</w:t>
            </w:r>
            <w:r>
              <w:rPr>
                <w:rFonts w:cs="Arial"/>
                <w:vertAlign w:val="superscript"/>
              </w:rPr>
              <w:t>1</w:t>
            </w:r>
          </w:p>
        </w:tc>
      </w:tr>
      <w:tr w:rsidR="00034610" w:rsidRPr="003E4AFB" w14:paraId="3B619AF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67" w:author="Huawei" w:date="2023-03-07T16:42:00Z">
            <w:trPr>
              <w:gridAfter w:val="0"/>
              <w:trHeight w:val="54"/>
              <w:jc w:val="center"/>
            </w:trPr>
          </w:trPrChange>
        </w:trPr>
        <w:tc>
          <w:tcPr>
            <w:tcW w:w="2258" w:type="dxa"/>
            <w:tcBorders>
              <w:bottom w:val="nil"/>
            </w:tcBorders>
            <w:shd w:val="clear" w:color="auto" w:fill="auto"/>
            <w:vAlign w:val="center"/>
            <w:tcPrChange w:id="1868" w:author="Huawei" w:date="2023-03-07T16:42:00Z">
              <w:tcPr>
                <w:tcW w:w="2644" w:type="dxa"/>
                <w:gridSpan w:val="2"/>
                <w:tcBorders>
                  <w:bottom w:val="nil"/>
                </w:tcBorders>
                <w:shd w:val="clear" w:color="auto" w:fill="auto"/>
                <w:vAlign w:val="center"/>
              </w:tcPr>
            </w:tcPrChange>
          </w:tcPr>
          <w:p w14:paraId="69C136ED" w14:textId="77777777" w:rsidR="00034610" w:rsidRPr="00EF5447" w:rsidRDefault="00034610" w:rsidP="00034610">
            <w:pPr>
              <w:pStyle w:val="TAC"/>
              <w:rPr>
                <w:rFonts w:eastAsia="MS Mincho"/>
              </w:rPr>
            </w:pPr>
            <w:r>
              <w:rPr>
                <w:rFonts w:cs="Arial"/>
              </w:rPr>
              <w:t>DC_1A-11</w:t>
            </w:r>
            <w:r>
              <w:rPr>
                <w:rFonts w:eastAsia="Malgun Gothic" w:cs="Arial"/>
              </w:rPr>
              <w:t>A_</w:t>
            </w:r>
            <w:r>
              <w:rPr>
                <w:rFonts w:cs="Arial"/>
              </w:rPr>
              <w:t>n41A</w:t>
            </w:r>
          </w:p>
        </w:tc>
        <w:tc>
          <w:tcPr>
            <w:tcW w:w="867" w:type="dxa"/>
            <w:shd w:val="clear" w:color="auto" w:fill="auto"/>
            <w:vAlign w:val="center"/>
            <w:tcPrChange w:id="1869" w:author="Huawei" w:date="2023-03-07T16:42:00Z">
              <w:tcPr>
                <w:tcW w:w="867" w:type="dxa"/>
                <w:gridSpan w:val="2"/>
                <w:shd w:val="clear" w:color="auto" w:fill="auto"/>
                <w:vAlign w:val="center"/>
              </w:tcPr>
            </w:tcPrChange>
          </w:tcPr>
          <w:p w14:paraId="3464FF62" w14:textId="77777777" w:rsidR="00034610" w:rsidRDefault="00034610" w:rsidP="00034610">
            <w:pPr>
              <w:pStyle w:val="TAC"/>
              <w:rPr>
                <w:rFonts w:cs="Arial"/>
              </w:rPr>
            </w:pPr>
            <w:r>
              <w:rPr>
                <w:rFonts w:cs="Arial"/>
              </w:rPr>
              <w:t>11</w:t>
            </w:r>
          </w:p>
        </w:tc>
        <w:tc>
          <w:tcPr>
            <w:tcW w:w="1167" w:type="dxa"/>
            <w:shd w:val="clear" w:color="auto" w:fill="auto"/>
            <w:noWrap/>
            <w:tcPrChange w:id="1870" w:author="Huawei" w:date="2023-03-07T16:42:00Z">
              <w:tcPr>
                <w:tcW w:w="828" w:type="dxa"/>
                <w:gridSpan w:val="2"/>
                <w:shd w:val="clear" w:color="auto" w:fill="auto"/>
                <w:noWrap/>
              </w:tcPr>
            </w:tcPrChange>
          </w:tcPr>
          <w:p w14:paraId="21A631EA" w14:textId="77777777" w:rsidR="00034610" w:rsidRDefault="00034610" w:rsidP="00034610">
            <w:pPr>
              <w:pStyle w:val="TAC"/>
              <w:rPr>
                <w:rFonts w:cs="Arial"/>
              </w:rPr>
            </w:pPr>
            <w:r>
              <w:rPr>
                <w:rFonts w:eastAsia="MS Mincho" w:cs="Arial"/>
              </w:rPr>
              <w:t>1442</w:t>
            </w:r>
          </w:p>
        </w:tc>
        <w:tc>
          <w:tcPr>
            <w:tcW w:w="746" w:type="dxa"/>
            <w:shd w:val="clear" w:color="auto" w:fill="auto"/>
            <w:noWrap/>
            <w:tcPrChange w:id="1871" w:author="Huawei" w:date="2023-03-07T16:42:00Z">
              <w:tcPr>
                <w:tcW w:w="742" w:type="dxa"/>
                <w:gridSpan w:val="2"/>
                <w:shd w:val="clear" w:color="auto" w:fill="auto"/>
                <w:noWrap/>
              </w:tcPr>
            </w:tcPrChange>
          </w:tcPr>
          <w:p w14:paraId="7FD59347" w14:textId="77777777" w:rsidR="00034610" w:rsidRDefault="00034610" w:rsidP="00034610">
            <w:pPr>
              <w:pStyle w:val="TAC"/>
              <w:rPr>
                <w:rFonts w:cs="Arial"/>
              </w:rPr>
            </w:pPr>
            <w:r>
              <w:rPr>
                <w:rFonts w:eastAsia="MS Mincho" w:cs="Arial"/>
              </w:rPr>
              <w:t>5</w:t>
            </w:r>
          </w:p>
        </w:tc>
        <w:tc>
          <w:tcPr>
            <w:tcW w:w="1582" w:type="dxa"/>
            <w:shd w:val="clear" w:color="auto" w:fill="auto"/>
            <w:noWrap/>
            <w:tcPrChange w:id="1872" w:author="Huawei" w:date="2023-03-07T16:42:00Z">
              <w:tcPr>
                <w:tcW w:w="1582" w:type="dxa"/>
                <w:gridSpan w:val="2"/>
                <w:shd w:val="clear" w:color="auto" w:fill="auto"/>
                <w:noWrap/>
              </w:tcPr>
            </w:tcPrChange>
          </w:tcPr>
          <w:p w14:paraId="3F80109E" w14:textId="77777777" w:rsidR="00034610" w:rsidRDefault="00034610" w:rsidP="00034610">
            <w:pPr>
              <w:pStyle w:val="TAC"/>
              <w:rPr>
                <w:rFonts w:cs="Arial"/>
              </w:rPr>
            </w:pPr>
            <w:r>
              <w:rPr>
                <w:rFonts w:eastAsia="MS Mincho" w:cs="Arial"/>
              </w:rPr>
              <w:t>25</w:t>
            </w:r>
          </w:p>
        </w:tc>
        <w:tc>
          <w:tcPr>
            <w:tcW w:w="1323" w:type="dxa"/>
            <w:shd w:val="clear" w:color="auto" w:fill="auto"/>
            <w:noWrap/>
            <w:tcPrChange w:id="1873" w:author="Huawei" w:date="2023-03-07T16:42:00Z">
              <w:tcPr>
                <w:tcW w:w="1323" w:type="dxa"/>
                <w:gridSpan w:val="2"/>
                <w:shd w:val="clear" w:color="auto" w:fill="auto"/>
                <w:noWrap/>
              </w:tcPr>
            </w:tcPrChange>
          </w:tcPr>
          <w:p w14:paraId="2F0A40C3" w14:textId="77777777" w:rsidR="00034610" w:rsidRDefault="00034610" w:rsidP="00034610">
            <w:pPr>
              <w:pStyle w:val="TAC"/>
              <w:rPr>
                <w:rFonts w:cs="Arial"/>
              </w:rPr>
            </w:pPr>
            <w:r>
              <w:rPr>
                <w:rFonts w:eastAsia="MS Mincho" w:cs="Arial"/>
              </w:rPr>
              <w:t>1490</w:t>
            </w:r>
          </w:p>
        </w:tc>
        <w:tc>
          <w:tcPr>
            <w:tcW w:w="817" w:type="dxa"/>
            <w:shd w:val="clear" w:color="auto" w:fill="auto"/>
            <w:vAlign w:val="center"/>
            <w:tcPrChange w:id="1874" w:author="Huawei" w:date="2023-03-07T16:42:00Z">
              <w:tcPr>
                <w:tcW w:w="696" w:type="dxa"/>
                <w:shd w:val="clear" w:color="auto" w:fill="auto"/>
                <w:vAlign w:val="center"/>
              </w:tcPr>
            </w:tcPrChange>
          </w:tcPr>
          <w:p w14:paraId="376337A1" w14:textId="77777777" w:rsidR="00034610" w:rsidRDefault="00034610" w:rsidP="00034610">
            <w:pPr>
              <w:pStyle w:val="TAC"/>
              <w:rPr>
                <w:rFonts w:cs="Arial"/>
              </w:rPr>
            </w:pPr>
            <w:r>
              <w:rPr>
                <w:rFonts w:cs="Arial"/>
              </w:rPr>
              <w:t>N/A</w:t>
            </w:r>
          </w:p>
        </w:tc>
        <w:tc>
          <w:tcPr>
            <w:tcW w:w="1248" w:type="dxa"/>
            <w:shd w:val="clear" w:color="auto" w:fill="auto"/>
            <w:vAlign w:val="center"/>
            <w:tcPrChange w:id="1875" w:author="Huawei" w:date="2023-03-07T16:42:00Z">
              <w:tcPr>
                <w:tcW w:w="1248" w:type="dxa"/>
                <w:gridSpan w:val="2"/>
                <w:shd w:val="clear" w:color="auto" w:fill="auto"/>
                <w:vAlign w:val="center"/>
              </w:tcPr>
            </w:tcPrChange>
          </w:tcPr>
          <w:p w14:paraId="7459FD91" w14:textId="77777777" w:rsidR="00034610" w:rsidRDefault="00034610" w:rsidP="00034610">
            <w:pPr>
              <w:pStyle w:val="TAC"/>
              <w:rPr>
                <w:rFonts w:cs="Arial"/>
              </w:rPr>
            </w:pPr>
            <w:r>
              <w:rPr>
                <w:rFonts w:cs="Arial"/>
              </w:rPr>
              <w:t>N/A</w:t>
            </w:r>
          </w:p>
        </w:tc>
      </w:tr>
      <w:tr w:rsidR="00034610" w:rsidRPr="003E4AFB" w14:paraId="4FC3E7B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77" w:author="Huawei" w:date="2023-03-07T16:42:00Z">
            <w:trPr>
              <w:gridAfter w:val="0"/>
              <w:trHeight w:val="54"/>
              <w:jc w:val="center"/>
            </w:trPr>
          </w:trPrChange>
        </w:trPr>
        <w:tc>
          <w:tcPr>
            <w:tcW w:w="2258" w:type="dxa"/>
            <w:tcBorders>
              <w:top w:val="nil"/>
              <w:bottom w:val="nil"/>
            </w:tcBorders>
            <w:shd w:val="clear" w:color="auto" w:fill="auto"/>
            <w:vAlign w:val="center"/>
            <w:tcPrChange w:id="1878" w:author="Huawei" w:date="2023-03-07T16:42:00Z">
              <w:tcPr>
                <w:tcW w:w="2644" w:type="dxa"/>
                <w:gridSpan w:val="2"/>
                <w:tcBorders>
                  <w:top w:val="nil"/>
                  <w:bottom w:val="nil"/>
                </w:tcBorders>
                <w:shd w:val="clear" w:color="auto" w:fill="auto"/>
                <w:vAlign w:val="center"/>
              </w:tcPr>
            </w:tcPrChange>
          </w:tcPr>
          <w:p w14:paraId="2A82AFCD" w14:textId="77777777" w:rsidR="00034610" w:rsidRPr="00EF5447" w:rsidRDefault="00034610" w:rsidP="00034610">
            <w:pPr>
              <w:pStyle w:val="TAC"/>
              <w:rPr>
                <w:rFonts w:eastAsia="MS Mincho"/>
              </w:rPr>
            </w:pPr>
          </w:p>
        </w:tc>
        <w:tc>
          <w:tcPr>
            <w:tcW w:w="867" w:type="dxa"/>
            <w:shd w:val="clear" w:color="auto" w:fill="auto"/>
            <w:vAlign w:val="center"/>
            <w:tcPrChange w:id="1879" w:author="Huawei" w:date="2023-03-07T16:42:00Z">
              <w:tcPr>
                <w:tcW w:w="867" w:type="dxa"/>
                <w:gridSpan w:val="2"/>
                <w:shd w:val="clear" w:color="auto" w:fill="auto"/>
                <w:vAlign w:val="center"/>
              </w:tcPr>
            </w:tcPrChange>
          </w:tcPr>
          <w:p w14:paraId="729F1C8B" w14:textId="77777777" w:rsidR="00034610" w:rsidRDefault="00034610" w:rsidP="00034610">
            <w:pPr>
              <w:pStyle w:val="TAC"/>
              <w:rPr>
                <w:rFonts w:cs="Arial"/>
              </w:rPr>
            </w:pPr>
            <w:r>
              <w:rPr>
                <w:rFonts w:cs="Arial"/>
              </w:rPr>
              <w:t>n41</w:t>
            </w:r>
          </w:p>
        </w:tc>
        <w:tc>
          <w:tcPr>
            <w:tcW w:w="1167" w:type="dxa"/>
            <w:shd w:val="clear" w:color="auto" w:fill="auto"/>
            <w:noWrap/>
            <w:tcPrChange w:id="1880" w:author="Huawei" w:date="2023-03-07T16:42:00Z">
              <w:tcPr>
                <w:tcW w:w="828" w:type="dxa"/>
                <w:gridSpan w:val="2"/>
                <w:shd w:val="clear" w:color="auto" w:fill="auto"/>
                <w:noWrap/>
              </w:tcPr>
            </w:tcPrChange>
          </w:tcPr>
          <w:p w14:paraId="5D16EEDD" w14:textId="77777777" w:rsidR="00034610" w:rsidRDefault="00034610" w:rsidP="00034610">
            <w:pPr>
              <w:pStyle w:val="TAC"/>
              <w:rPr>
                <w:rFonts w:cs="Arial"/>
              </w:rPr>
            </w:pPr>
            <w:r>
              <w:rPr>
                <w:rFonts w:eastAsia="MS Mincho" w:cs="Arial"/>
              </w:rPr>
              <w:t>2520</w:t>
            </w:r>
          </w:p>
        </w:tc>
        <w:tc>
          <w:tcPr>
            <w:tcW w:w="746" w:type="dxa"/>
            <w:shd w:val="clear" w:color="auto" w:fill="auto"/>
            <w:noWrap/>
            <w:tcPrChange w:id="1881" w:author="Huawei" w:date="2023-03-07T16:42:00Z">
              <w:tcPr>
                <w:tcW w:w="742" w:type="dxa"/>
                <w:gridSpan w:val="2"/>
                <w:shd w:val="clear" w:color="auto" w:fill="auto"/>
                <w:noWrap/>
              </w:tcPr>
            </w:tcPrChange>
          </w:tcPr>
          <w:p w14:paraId="53D6838E" w14:textId="77777777" w:rsidR="00034610" w:rsidRDefault="00034610" w:rsidP="00034610">
            <w:pPr>
              <w:pStyle w:val="TAC"/>
              <w:rPr>
                <w:rFonts w:cs="Arial"/>
              </w:rPr>
            </w:pPr>
            <w:r>
              <w:rPr>
                <w:rFonts w:eastAsia="MS Mincho" w:cs="Arial"/>
              </w:rPr>
              <w:t>10</w:t>
            </w:r>
          </w:p>
        </w:tc>
        <w:tc>
          <w:tcPr>
            <w:tcW w:w="1582" w:type="dxa"/>
            <w:shd w:val="clear" w:color="auto" w:fill="auto"/>
            <w:noWrap/>
            <w:tcPrChange w:id="1882" w:author="Huawei" w:date="2023-03-07T16:42:00Z">
              <w:tcPr>
                <w:tcW w:w="1582" w:type="dxa"/>
                <w:gridSpan w:val="2"/>
                <w:shd w:val="clear" w:color="auto" w:fill="auto"/>
                <w:noWrap/>
              </w:tcPr>
            </w:tcPrChange>
          </w:tcPr>
          <w:p w14:paraId="6781AE4F" w14:textId="77777777" w:rsidR="00034610" w:rsidRDefault="00034610" w:rsidP="00034610">
            <w:pPr>
              <w:pStyle w:val="TAC"/>
              <w:rPr>
                <w:rFonts w:cs="Arial"/>
              </w:rPr>
            </w:pPr>
            <w:r>
              <w:rPr>
                <w:rFonts w:eastAsia="MS Mincho" w:cs="Arial"/>
              </w:rPr>
              <w:t>50</w:t>
            </w:r>
          </w:p>
        </w:tc>
        <w:tc>
          <w:tcPr>
            <w:tcW w:w="1323" w:type="dxa"/>
            <w:shd w:val="clear" w:color="auto" w:fill="auto"/>
            <w:noWrap/>
            <w:tcPrChange w:id="1883" w:author="Huawei" w:date="2023-03-07T16:42:00Z">
              <w:tcPr>
                <w:tcW w:w="1323" w:type="dxa"/>
                <w:gridSpan w:val="2"/>
                <w:shd w:val="clear" w:color="auto" w:fill="auto"/>
                <w:noWrap/>
              </w:tcPr>
            </w:tcPrChange>
          </w:tcPr>
          <w:p w14:paraId="7508F0BA" w14:textId="77777777" w:rsidR="00034610" w:rsidRDefault="00034610" w:rsidP="00034610">
            <w:pPr>
              <w:pStyle w:val="TAC"/>
              <w:rPr>
                <w:rFonts w:cs="Arial"/>
              </w:rPr>
            </w:pPr>
            <w:r>
              <w:rPr>
                <w:rFonts w:eastAsia="MS Mincho" w:cs="Arial"/>
              </w:rPr>
              <w:t>2520</w:t>
            </w:r>
          </w:p>
        </w:tc>
        <w:tc>
          <w:tcPr>
            <w:tcW w:w="817" w:type="dxa"/>
            <w:shd w:val="clear" w:color="auto" w:fill="auto"/>
            <w:vAlign w:val="center"/>
            <w:tcPrChange w:id="1884" w:author="Huawei" w:date="2023-03-07T16:42:00Z">
              <w:tcPr>
                <w:tcW w:w="696" w:type="dxa"/>
                <w:shd w:val="clear" w:color="auto" w:fill="auto"/>
                <w:vAlign w:val="center"/>
              </w:tcPr>
            </w:tcPrChange>
          </w:tcPr>
          <w:p w14:paraId="7307FC37" w14:textId="77777777" w:rsidR="00034610" w:rsidRDefault="00034610" w:rsidP="00034610">
            <w:pPr>
              <w:pStyle w:val="TAC"/>
              <w:rPr>
                <w:rFonts w:cs="Arial"/>
              </w:rPr>
            </w:pPr>
            <w:r>
              <w:rPr>
                <w:rFonts w:cs="Arial"/>
              </w:rPr>
              <w:t>N/A</w:t>
            </w:r>
          </w:p>
        </w:tc>
        <w:tc>
          <w:tcPr>
            <w:tcW w:w="1248" w:type="dxa"/>
            <w:shd w:val="clear" w:color="auto" w:fill="auto"/>
            <w:vAlign w:val="center"/>
            <w:tcPrChange w:id="1885" w:author="Huawei" w:date="2023-03-07T16:42:00Z">
              <w:tcPr>
                <w:tcW w:w="1248" w:type="dxa"/>
                <w:gridSpan w:val="2"/>
                <w:shd w:val="clear" w:color="auto" w:fill="auto"/>
                <w:vAlign w:val="center"/>
              </w:tcPr>
            </w:tcPrChange>
          </w:tcPr>
          <w:p w14:paraId="1463B282" w14:textId="77777777" w:rsidR="00034610" w:rsidRDefault="00034610" w:rsidP="00034610">
            <w:pPr>
              <w:pStyle w:val="TAC"/>
              <w:rPr>
                <w:rFonts w:cs="Arial"/>
              </w:rPr>
            </w:pPr>
            <w:r>
              <w:rPr>
                <w:rFonts w:cs="Arial"/>
              </w:rPr>
              <w:t>N/A</w:t>
            </w:r>
          </w:p>
        </w:tc>
      </w:tr>
      <w:tr w:rsidR="00034610" w:rsidRPr="003E4AFB" w14:paraId="57DDC3A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87" w:author="Huawei" w:date="2023-03-07T16:42:00Z">
            <w:trPr>
              <w:gridAfter w:val="0"/>
              <w:trHeight w:val="54"/>
              <w:jc w:val="center"/>
            </w:trPr>
          </w:trPrChange>
        </w:trPr>
        <w:tc>
          <w:tcPr>
            <w:tcW w:w="2258" w:type="dxa"/>
            <w:tcBorders>
              <w:top w:val="nil"/>
              <w:bottom w:val="nil"/>
            </w:tcBorders>
            <w:shd w:val="clear" w:color="auto" w:fill="auto"/>
            <w:vAlign w:val="center"/>
            <w:tcPrChange w:id="1888" w:author="Huawei" w:date="2023-03-07T16:42:00Z">
              <w:tcPr>
                <w:tcW w:w="2644" w:type="dxa"/>
                <w:gridSpan w:val="2"/>
                <w:tcBorders>
                  <w:top w:val="nil"/>
                  <w:bottom w:val="nil"/>
                </w:tcBorders>
                <w:shd w:val="clear" w:color="auto" w:fill="auto"/>
                <w:vAlign w:val="center"/>
              </w:tcPr>
            </w:tcPrChange>
          </w:tcPr>
          <w:p w14:paraId="299C2933" w14:textId="77777777" w:rsidR="00034610" w:rsidRPr="00EF5447" w:rsidRDefault="00034610" w:rsidP="00034610">
            <w:pPr>
              <w:pStyle w:val="TAC"/>
              <w:rPr>
                <w:rFonts w:eastAsia="MS Mincho"/>
              </w:rPr>
            </w:pPr>
          </w:p>
        </w:tc>
        <w:tc>
          <w:tcPr>
            <w:tcW w:w="867" w:type="dxa"/>
            <w:shd w:val="clear" w:color="auto" w:fill="auto"/>
            <w:vAlign w:val="center"/>
            <w:tcPrChange w:id="1889" w:author="Huawei" w:date="2023-03-07T16:42:00Z">
              <w:tcPr>
                <w:tcW w:w="867" w:type="dxa"/>
                <w:gridSpan w:val="2"/>
                <w:shd w:val="clear" w:color="auto" w:fill="auto"/>
                <w:vAlign w:val="center"/>
              </w:tcPr>
            </w:tcPrChange>
          </w:tcPr>
          <w:p w14:paraId="66E55055" w14:textId="77777777" w:rsidR="00034610" w:rsidRDefault="00034610" w:rsidP="00034610">
            <w:pPr>
              <w:pStyle w:val="TAC"/>
              <w:rPr>
                <w:rFonts w:cs="Arial"/>
              </w:rPr>
            </w:pPr>
            <w:r>
              <w:rPr>
                <w:rFonts w:cs="Arial"/>
              </w:rPr>
              <w:t>1</w:t>
            </w:r>
          </w:p>
        </w:tc>
        <w:tc>
          <w:tcPr>
            <w:tcW w:w="1167" w:type="dxa"/>
            <w:shd w:val="clear" w:color="auto" w:fill="auto"/>
            <w:noWrap/>
            <w:tcPrChange w:id="1890" w:author="Huawei" w:date="2023-03-07T16:42:00Z">
              <w:tcPr>
                <w:tcW w:w="828" w:type="dxa"/>
                <w:gridSpan w:val="2"/>
                <w:shd w:val="clear" w:color="auto" w:fill="auto"/>
                <w:noWrap/>
              </w:tcPr>
            </w:tcPrChange>
          </w:tcPr>
          <w:p w14:paraId="0647BFAC" w14:textId="77777777" w:rsidR="00034610" w:rsidRDefault="00034610" w:rsidP="00034610">
            <w:pPr>
              <w:pStyle w:val="TAC"/>
              <w:rPr>
                <w:rFonts w:cs="Arial"/>
              </w:rPr>
            </w:pPr>
            <w:r>
              <w:rPr>
                <w:rFonts w:eastAsia="MS Mincho" w:cs="Arial"/>
              </w:rPr>
              <w:t>1966</w:t>
            </w:r>
          </w:p>
        </w:tc>
        <w:tc>
          <w:tcPr>
            <w:tcW w:w="746" w:type="dxa"/>
            <w:shd w:val="clear" w:color="auto" w:fill="auto"/>
            <w:noWrap/>
            <w:tcPrChange w:id="1891" w:author="Huawei" w:date="2023-03-07T16:42:00Z">
              <w:tcPr>
                <w:tcW w:w="742" w:type="dxa"/>
                <w:gridSpan w:val="2"/>
                <w:shd w:val="clear" w:color="auto" w:fill="auto"/>
                <w:noWrap/>
              </w:tcPr>
            </w:tcPrChange>
          </w:tcPr>
          <w:p w14:paraId="0990E774" w14:textId="77777777" w:rsidR="00034610" w:rsidRDefault="00034610" w:rsidP="00034610">
            <w:pPr>
              <w:pStyle w:val="TAC"/>
              <w:rPr>
                <w:rFonts w:cs="Arial"/>
              </w:rPr>
            </w:pPr>
            <w:r>
              <w:rPr>
                <w:rFonts w:eastAsia="MS Mincho" w:cs="Arial"/>
              </w:rPr>
              <w:t>5</w:t>
            </w:r>
          </w:p>
        </w:tc>
        <w:tc>
          <w:tcPr>
            <w:tcW w:w="1582" w:type="dxa"/>
            <w:shd w:val="clear" w:color="auto" w:fill="auto"/>
            <w:noWrap/>
            <w:tcPrChange w:id="1892" w:author="Huawei" w:date="2023-03-07T16:42:00Z">
              <w:tcPr>
                <w:tcW w:w="1582" w:type="dxa"/>
                <w:gridSpan w:val="2"/>
                <w:shd w:val="clear" w:color="auto" w:fill="auto"/>
                <w:noWrap/>
              </w:tcPr>
            </w:tcPrChange>
          </w:tcPr>
          <w:p w14:paraId="170C08F0" w14:textId="77777777" w:rsidR="00034610" w:rsidRDefault="00034610" w:rsidP="00034610">
            <w:pPr>
              <w:pStyle w:val="TAC"/>
              <w:rPr>
                <w:rFonts w:cs="Arial"/>
              </w:rPr>
            </w:pPr>
            <w:r>
              <w:rPr>
                <w:rFonts w:eastAsia="MS Mincho" w:cs="Arial"/>
              </w:rPr>
              <w:t>25</w:t>
            </w:r>
          </w:p>
        </w:tc>
        <w:tc>
          <w:tcPr>
            <w:tcW w:w="1323" w:type="dxa"/>
            <w:shd w:val="clear" w:color="auto" w:fill="auto"/>
            <w:noWrap/>
            <w:tcPrChange w:id="1893" w:author="Huawei" w:date="2023-03-07T16:42:00Z">
              <w:tcPr>
                <w:tcW w:w="1323" w:type="dxa"/>
                <w:gridSpan w:val="2"/>
                <w:shd w:val="clear" w:color="auto" w:fill="auto"/>
                <w:noWrap/>
              </w:tcPr>
            </w:tcPrChange>
          </w:tcPr>
          <w:p w14:paraId="43BF90B7" w14:textId="77777777" w:rsidR="00034610" w:rsidRDefault="00034610" w:rsidP="00034610">
            <w:pPr>
              <w:pStyle w:val="TAC"/>
              <w:rPr>
                <w:rFonts w:cs="Arial"/>
              </w:rPr>
            </w:pPr>
            <w:r>
              <w:rPr>
                <w:rFonts w:eastAsia="MS Mincho" w:cs="Arial"/>
              </w:rPr>
              <w:t>2156</w:t>
            </w:r>
          </w:p>
        </w:tc>
        <w:tc>
          <w:tcPr>
            <w:tcW w:w="817" w:type="dxa"/>
            <w:shd w:val="clear" w:color="auto" w:fill="auto"/>
            <w:vAlign w:val="center"/>
            <w:tcPrChange w:id="1894" w:author="Huawei" w:date="2023-03-07T16:42:00Z">
              <w:tcPr>
                <w:tcW w:w="696" w:type="dxa"/>
                <w:shd w:val="clear" w:color="auto" w:fill="auto"/>
                <w:vAlign w:val="center"/>
              </w:tcPr>
            </w:tcPrChange>
          </w:tcPr>
          <w:p w14:paraId="271F98CB" w14:textId="77777777" w:rsidR="00034610" w:rsidRDefault="00034610" w:rsidP="00034610">
            <w:pPr>
              <w:pStyle w:val="TAC"/>
              <w:rPr>
                <w:rFonts w:cs="Arial"/>
              </w:rPr>
            </w:pPr>
            <w:r>
              <w:rPr>
                <w:rFonts w:eastAsia="MS Mincho" w:cs="Arial"/>
              </w:rPr>
              <w:t>10.2</w:t>
            </w:r>
          </w:p>
        </w:tc>
        <w:tc>
          <w:tcPr>
            <w:tcW w:w="1248" w:type="dxa"/>
            <w:shd w:val="clear" w:color="auto" w:fill="auto"/>
            <w:vAlign w:val="center"/>
            <w:tcPrChange w:id="1895" w:author="Huawei" w:date="2023-03-07T16:42:00Z">
              <w:tcPr>
                <w:tcW w:w="1248" w:type="dxa"/>
                <w:gridSpan w:val="2"/>
                <w:shd w:val="clear" w:color="auto" w:fill="auto"/>
                <w:vAlign w:val="center"/>
              </w:tcPr>
            </w:tcPrChange>
          </w:tcPr>
          <w:p w14:paraId="02357532" w14:textId="77777777" w:rsidR="00034610" w:rsidRDefault="00034610" w:rsidP="00034610">
            <w:pPr>
              <w:pStyle w:val="TAC"/>
              <w:rPr>
                <w:rFonts w:cs="Arial"/>
              </w:rPr>
            </w:pPr>
            <w:r>
              <w:rPr>
                <w:rFonts w:cs="Arial"/>
              </w:rPr>
              <w:t>IMD4</w:t>
            </w:r>
          </w:p>
        </w:tc>
      </w:tr>
      <w:tr w:rsidR="00034610" w:rsidRPr="003E4AFB" w14:paraId="2E463E2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97" w:author="Huawei" w:date="2023-03-07T16:42:00Z">
            <w:trPr>
              <w:gridAfter w:val="0"/>
              <w:trHeight w:val="54"/>
              <w:jc w:val="center"/>
            </w:trPr>
          </w:trPrChange>
        </w:trPr>
        <w:tc>
          <w:tcPr>
            <w:tcW w:w="2258" w:type="dxa"/>
            <w:tcBorders>
              <w:top w:val="nil"/>
              <w:bottom w:val="nil"/>
            </w:tcBorders>
            <w:shd w:val="clear" w:color="auto" w:fill="auto"/>
            <w:vAlign w:val="center"/>
            <w:tcPrChange w:id="1898" w:author="Huawei" w:date="2023-03-07T16:42:00Z">
              <w:tcPr>
                <w:tcW w:w="2644" w:type="dxa"/>
                <w:gridSpan w:val="2"/>
                <w:tcBorders>
                  <w:top w:val="nil"/>
                  <w:bottom w:val="nil"/>
                </w:tcBorders>
                <w:shd w:val="clear" w:color="auto" w:fill="auto"/>
                <w:vAlign w:val="center"/>
              </w:tcPr>
            </w:tcPrChange>
          </w:tcPr>
          <w:p w14:paraId="71A791E5" w14:textId="77777777" w:rsidR="00034610" w:rsidRPr="00EF5447" w:rsidRDefault="00034610" w:rsidP="00034610">
            <w:pPr>
              <w:pStyle w:val="TAC"/>
              <w:rPr>
                <w:rFonts w:eastAsia="MS Mincho"/>
              </w:rPr>
            </w:pPr>
          </w:p>
        </w:tc>
        <w:tc>
          <w:tcPr>
            <w:tcW w:w="867" w:type="dxa"/>
            <w:shd w:val="clear" w:color="auto" w:fill="auto"/>
            <w:vAlign w:val="center"/>
            <w:tcPrChange w:id="1899" w:author="Huawei" w:date="2023-03-07T16:42:00Z">
              <w:tcPr>
                <w:tcW w:w="867" w:type="dxa"/>
                <w:gridSpan w:val="2"/>
                <w:shd w:val="clear" w:color="auto" w:fill="auto"/>
                <w:vAlign w:val="center"/>
              </w:tcPr>
            </w:tcPrChange>
          </w:tcPr>
          <w:p w14:paraId="4494DFD3" w14:textId="77777777" w:rsidR="00034610" w:rsidRDefault="00034610" w:rsidP="00034610">
            <w:pPr>
              <w:pStyle w:val="TAC"/>
              <w:rPr>
                <w:rFonts w:cs="Arial"/>
              </w:rPr>
            </w:pPr>
            <w:r>
              <w:rPr>
                <w:rFonts w:cs="Arial"/>
              </w:rPr>
              <w:t>1</w:t>
            </w:r>
          </w:p>
        </w:tc>
        <w:tc>
          <w:tcPr>
            <w:tcW w:w="1167" w:type="dxa"/>
            <w:shd w:val="clear" w:color="auto" w:fill="auto"/>
            <w:noWrap/>
            <w:tcPrChange w:id="1900" w:author="Huawei" w:date="2023-03-07T16:42:00Z">
              <w:tcPr>
                <w:tcW w:w="828" w:type="dxa"/>
                <w:gridSpan w:val="2"/>
                <w:shd w:val="clear" w:color="auto" w:fill="auto"/>
                <w:noWrap/>
              </w:tcPr>
            </w:tcPrChange>
          </w:tcPr>
          <w:p w14:paraId="1E5B6F35" w14:textId="77777777" w:rsidR="00034610" w:rsidRDefault="00034610" w:rsidP="00034610">
            <w:pPr>
              <w:pStyle w:val="TAC"/>
              <w:rPr>
                <w:rFonts w:cs="Arial"/>
              </w:rPr>
            </w:pPr>
            <w:r>
              <w:rPr>
                <w:rFonts w:eastAsia="MS Mincho" w:cs="Arial"/>
              </w:rPr>
              <w:t>1940</w:t>
            </w:r>
          </w:p>
        </w:tc>
        <w:tc>
          <w:tcPr>
            <w:tcW w:w="746" w:type="dxa"/>
            <w:shd w:val="clear" w:color="auto" w:fill="auto"/>
            <w:noWrap/>
            <w:tcPrChange w:id="1901" w:author="Huawei" w:date="2023-03-07T16:42:00Z">
              <w:tcPr>
                <w:tcW w:w="742" w:type="dxa"/>
                <w:gridSpan w:val="2"/>
                <w:shd w:val="clear" w:color="auto" w:fill="auto"/>
                <w:noWrap/>
              </w:tcPr>
            </w:tcPrChange>
          </w:tcPr>
          <w:p w14:paraId="34C5F7A8" w14:textId="77777777" w:rsidR="00034610" w:rsidRDefault="00034610" w:rsidP="00034610">
            <w:pPr>
              <w:pStyle w:val="TAC"/>
              <w:rPr>
                <w:rFonts w:cs="Arial"/>
              </w:rPr>
            </w:pPr>
            <w:r>
              <w:rPr>
                <w:rFonts w:eastAsia="MS Mincho" w:cs="Arial"/>
              </w:rPr>
              <w:t>5</w:t>
            </w:r>
          </w:p>
        </w:tc>
        <w:tc>
          <w:tcPr>
            <w:tcW w:w="1582" w:type="dxa"/>
            <w:shd w:val="clear" w:color="auto" w:fill="auto"/>
            <w:noWrap/>
            <w:tcPrChange w:id="1902" w:author="Huawei" w:date="2023-03-07T16:42:00Z">
              <w:tcPr>
                <w:tcW w:w="1582" w:type="dxa"/>
                <w:gridSpan w:val="2"/>
                <w:shd w:val="clear" w:color="auto" w:fill="auto"/>
                <w:noWrap/>
              </w:tcPr>
            </w:tcPrChange>
          </w:tcPr>
          <w:p w14:paraId="29BAB2BD" w14:textId="77777777" w:rsidR="00034610" w:rsidRDefault="00034610" w:rsidP="00034610">
            <w:pPr>
              <w:pStyle w:val="TAC"/>
              <w:rPr>
                <w:rFonts w:cs="Arial"/>
              </w:rPr>
            </w:pPr>
            <w:r>
              <w:rPr>
                <w:rFonts w:eastAsia="MS Mincho" w:cs="Arial"/>
              </w:rPr>
              <w:t>25</w:t>
            </w:r>
          </w:p>
        </w:tc>
        <w:tc>
          <w:tcPr>
            <w:tcW w:w="1323" w:type="dxa"/>
            <w:shd w:val="clear" w:color="auto" w:fill="auto"/>
            <w:noWrap/>
            <w:tcPrChange w:id="1903" w:author="Huawei" w:date="2023-03-07T16:42:00Z">
              <w:tcPr>
                <w:tcW w:w="1323" w:type="dxa"/>
                <w:gridSpan w:val="2"/>
                <w:shd w:val="clear" w:color="auto" w:fill="auto"/>
                <w:noWrap/>
              </w:tcPr>
            </w:tcPrChange>
          </w:tcPr>
          <w:p w14:paraId="7A67B3CE" w14:textId="77777777" w:rsidR="00034610" w:rsidRDefault="00034610" w:rsidP="00034610">
            <w:pPr>
              <w:pStyle w:val="TAC"/>
              <w:rPr>
                <w:rFonts w:cs="Arial"/>
              </w:rPr>
            </w:pPr>
            <w:r>
              <w:rPr>
                <w:rFonts w:eastAsia="MS Mincho" w:cs="Arial"/>
              </w:rPr>
              <w:t>2130</w:t>
            </w:r>
          </w:p>
        </w:tc>
        <w:tc>
          <w:tcPr>
            <w:tcW w:w="817" w:type="dxa"/>
            <w:shd w:val="clear" w:color="auto" w:fill="auto"/>
            <w:vAlign w:val="center"/>
            <w:tcPrChange w:id="1904" w:author="Huawei" w:date="2023-03-07T16:42:00Z">
              <w:tcPr>
                <w:tcW w:w="696" w:type="dxa"/>
                <w:shd w:val="clear" w:color="auto" w:fill="auto"/>
                <w:vAlign w:val="center"/>
              </w:tcPr>
            </w:tcPrChange>
          </w:tcPr>
          <w:p w14:paraId="7769DA0C" w14:textId="77777777" w:rsidR="00034610" w:rsidRDefault="00034610" w:rsidP="00034610">
            <w:pPr>
              <w:pStyle w:val="TAC"/>
              <w:rPr>
                <w:rFonts w:cs="Arial"/>
              </w:rPr>
            </w:pPr>
            <w:r>
              <w:rPr>
                <w:rFonts w:cs="Arial"/>
              </w:rPr>
              <w:t>N/A</w:t>
            </w:r>
          </w:p>
        </w:tc>
        <w:tc>
          <w:tcPr>
            <w:tcW w:w="1248" w:type="dxa"/>
            <w:shd w:val="clear" w:color="auto" w:fill="auto"/>
            <w:vAlign w:val="center"/>
            <w:tcPrChange w:id="1905" w:author="Huawei" w:date="2023-03-07T16:42:00Z">
              <w:tcPr>
                <w:tcW w:w="1248" w:type="dxa"/>
                <w:gridSpan w:val="2"/>
                <w:shd w:val="clear" w:color="auto" w:fill="auto"/>
                <w:vAlign w:val="center"/>
              </w:tcPr>
            </w:tcPrChange>
          </w:tcPr>
          <w:p w14:paraId="32DEF413" w14:textId="77777777" w:rsidR="00034610" w:rsidRDefault="00034610" w:rsidP="00034610">
            <w:pPr>
              <w:pStyle w:val="TAC"/>
              <w:rPr>
                <w:rFonts w:cs="Arial"/>
              </w:rPr>
            </w:pPr>
            <w:r>
              <w:rPr>
                <w:rFonts w:cs="Arial"/>
              </w:rPr>
              <w:t>N/A</w:t>
            </w:r>
          </w:p>
        </w:tc>
      </w:tr>
      <w:tr w:rsidR="00034610" w:rsidRPr="003E4AFB" w14:paraId="2F03839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07" w:author="Huawei" w:date="2023-03-07T16:42:00Z">
            <w:trPr>
              <w:gridAfter w:val="0"/>
              <w:trHeight w:val="54"/>
              <w:jc w:val="center"/>
            </w:trPr>
          </w:trPrChange>
        </w:trPr>
        <w:tc>
          <w:tcPr>
            <w:tcW w:w="2258" w:type="dxa"/>
            <w:tcBorders>
              <w:top w:val="nil"/>
              <w:bottom w:val="nil"/>
            </w:tcBorders>
            <w:shd w:val="clear" w:color="auto" w:fill="auto"/>
            <w:vAlign w:val="center"/>
            <w:tcPrChange w:id="1908" w:author="Huawei" w:date="2023-03-07T16:42:00Z">
              <w:tcPr>
                <w:tcW w:w="2644" w:type="dxa"/>
                <w:gridSpan w:val="2"/>
                <w:tcBorders>
                  <w:top w:val="nil"/>
                  <w:bottom w:val="nil"/>
                </w:tcBorders>
                <w:shd w:val="clear" w:color="auto" w:fill="auto"/>
                <w:vAlign w:val="center"/>
              </w:tcPr>
            </w:tcPrChange>
          </w:tcPr>
          <w:p w14:paraId="57CBB31D" w14:textId="77777777" w:rsidR="00034610" w:rsidRPr="00EF5447" w:rsidRDefault="00034610" w:rsidP="00034610">
            <w:pPr>
              <w:pStyle w:val="TAC"/>
              <w:rPr>
                <w:rFonts w:eastAsia="MS Mincho"/>
              </w:rPr>
            </w:pPr>
          </w:p>
        </w:tc>
        <w:tc>
          <w:tcPr>
            <w:tcW w:w="867" w:type="dxa"/>
            <w:shd w:val="clear" w:color="auto" w:fill="auto"/>
            <w:vAlign w:val="center"/>
            <w:tcPrChange w:id="1909" w:author="Huawei" w:date="2023-03-07T16:42:00Z">
              <w:tcPr>
                <w:tcW w:w="867" w:type="dxa"/>
                <w:gridSpan w:val="2"/>
                <w:shd w:val="clear" w:color="auto" w:fill="auto"/>
                <w:vAlign w:val="center"/>
              </w:tcPr>
            </w:tcPrChange>
          </w:tcPr>
          <w:p w14:paraId="3CA341EB" w14:textId="77777777" w:rsidR="00034610" w:rsidRDefault="00034610" w:rsidP="00034610">
            <w:pPr>
              <w:pStyle w:val="TAC"/>
              <w:rPr>
                <w:rFonts w:cs="Arial"/>
              </w:rPr>
            </w:pPr>
            <w:r>
              <w:rPr>
                <w:rFonts w:cs="Arial"/>
              </w:rPr>
              <w:t>n41</w:t>
            </w:r>
          </w:p>
        </w:tc>
        <w:tc>
          <w:tcPr>
            <w:tcW w:w="1167" w:type="dxa"/>
            <w:shd w:val="clear" w:color="auto" w:fill="auto"/>
            <w:noWrap/>
            <w:tcPrChange w:id="1910" w:author="Huawei" w:date="2023-03-07T16:42:00Z">
              <w:tcPr>
                <w:tcW w:w="828" w:type="dxa"/>
                <w:gridSpan w:val="2"/>
                <w:shd w:val="clear" w:color="auto" w:fill="auto"/>
                <w:noWrap/>
              </w:tcPr>
            </w:tcPrChange>
          </w:tcPr>
          <w:p w14:paraId="5E249ACD" w14:textId="77777777" w:rsidR="00034610" w:rsidRDefault="00034610" w:rsidP="00034610">
            <w:pPr>
              <w:pStyle w:val="TAC"/>
              <w:rPr>
                <w:rFonts w:cs="Arial"/>
              </w:rPr>
            </w:pPr>
            <w:r>
              <w:rPr>
                <w:rFonts w:eastAsia="MS Mincho" w:cs="Arial"/>
              </w:rPr>
              <w:t>2685</w:t>
            </w:r>
          </w:p>
        </w:tc>
        <w:tc>
          <w:tcPr>
            <w:tcW w:w="746" w:type="dxa"/>
            <w:shd w:val="clear" w:color="auto" w:fill="auto"/>
            <w:noWrap/>
            <w:tcPrChange w:id="1911" w:author="Huawei" w:date="2023-03-07T16:42:00Z">
              <w:tcPr>
                <w:tcW w:w="742" w:type="dxa"/>
                <w:gridSpan w:val="2"/>
                <w:shd w:val="clear" w:color="auto" w:fill="auto"/>
                <w:noWrap/>
              </w:tcPr>
            </w:tcPrChange>
          </w:tcPr>
          <w:p w14:paraId="3D53A0C9" w14:textId="77777777" w:rsidR="00034610" w:rsidRDefault="00034610" w:rsidP="00034610">
            <w:pPr>
              <w:pStyle w:val="TAC"/>
              <w:rPr>
                <w:rFonts w:cs="Arial"/>
              </w:rPr>
            </w:pPr>
            <w:r>
              <w:rPr>
                <w:rFonts w:eastAsia="MS Mincho" w:cs="Arial"/>
              </w:rPr>
              <w:t>10</w:t>
            </w:r>
          </w:p>
        </w:tc>
        <w:tc>
          <w:tcPr>
            <w:tcW w:w="1582" w:type="dxa"/>
            <w:shd w:val="clear" w:color="auto" w:fill="auto"/>
            <w:noWrap/>
            <w:tcPrChange w:id="1912" w:author="Huawei" w:date="2023-03-07T16:42:00Z">
              <w:tcPr>
                <w:tcW w:w="1582" w:type="dxa"/>
                <w:gridSpan w:val="2"/>
                <w:shd w:val="clear" w:color="auto" w:fill="auto"/>
                <w:noWrap/>
              </w:tcPr>
            </w:tcPrChange>
          </w:tcPr>
          <w:p w14:paraId="4C4C1197" w14:textId="77777777" w:rsidR="00034610" w:rsidRDefault="00034610" w:rsidP="00034610">
            <w:pPr>
              <w:pStyle w:val="TAC"/>
              <w:rPr>
                <w:rFonts w:cs="Arial"/>
              </w:rPr>
            </w:pPr>
            <w:r>
              <w:rPr>
                <w:rFonts w:eastAsia="MS Mincho" w:cs="Arial"/>
              </w:rPr>
              <w:t>50</w:t>
            </w:r>
          </w:p>
        </w:tc>
        <w:tc>
          <w:tcPr>
            <w:tcW w:w="1323" w:type="dxa"/>
            <w:shd w:val="clear" w:color="auto" w:fill="auto"/>
            <w:noWrap/>
            <w:tcPrChange w:id="1913" w:author="Huawei" w:date="2023-03-07T16:42:00Z">
              <w:tcPr>
                <w:tcW w:w="1323" w:type="dxa"/>
                <w:gridSpan w:val="2"/>
                <w:shd w:val="clear" w:color="auto" w:fill="auto"/>
                <w:noWrap/>
              </w:tcPr>
            </w:tcPrChange>
          </w:tcPr>
          <w:p w14:paraId="1D4BAE24" w14:textId="77777777" w:rsidR="00034610" w:rsidRDefault="00034610" w:rsidP="00034610">
            <w:pPr>
              <w:pStyle w:val="TAC"/>
              <w:rPr>
                <w:rFonts w:cs="Arial"/>
              </w:rPr>
            </w:pPr>
            <w:r>
              <w:rPr>
                <w:rFonts w:eastAsia="MS Mincho" w:cs="Arial"/>
              </w:rPr>
              <w:t>2685</w:t>
            </w:r>
          </w:p>
        </w:tc>
        <w:tc>
          <w:tcPr>
            <w:tcW w:w="817" w:type="dxa"/>
            <w:shd w:val="clear" w:color="auto" w:fill="auto"/>
            <w:vAlign w:val="center"/>
            <w:tcPrChange w:id="1914" w:author="Huawei" w:date="2023-03-07T16:42:00Z">
              <w:tcPr>
                <w:tcW w:w="696" w:type="dxa"/>
                <w:shd w:val="clear" w:color="auto" w:fill="auto"/>
                <w:vAlign w:val="center"/>
              </w:tcPr>
            </w:tcPrChange>
          </w:tcPr>
          <w:p w14:paraId="7B645E36" w14:textId="77777777" w:rsidR="00034610" w:rsidRDefault="00034610" w:rsidP="00034610">
            <w:pPr>
              <w:pStyle w:val="TAC"/>
              <w:rPr>
                <w:rFonts w:cs="Arial"/>
              </w:rPr>
            </w:pPr>
            <w:r>
              <w:rPr>
                <w:rFonts w:cs="Arial"/>
              </w:rPr>
              <w:t>N/A</w:t>
            </w:r>
          </w:p>
        </w:tc>
        <w:tc>
          <w:tcPr>
            <w:tcW w:w="1248" w:type="dxa"/>
            <w:shd w:val="clear" w:color="auto" w:fill="auto"/>
            <w:vAlign w:val="center"/>
            <w:tcPrChange w:id="1915" w:author="Huawei" w:date="2023-03-07T16:42:00Z">
              <w:tcPr>
                <w:tcW w:w="1248" w:type="dxa"/>
                <w:gridSpan w:val="2"/>
                <w:shd w:val="clear" w:color="auto" w:fill="auto"/>
                <w:vAlign w:val="center"/>
              </w:tcPr>
            </w:tcPrChange>
          </w:tcPr>
          <w:p w14:paraId="547F343A" w14:textId="77777777" w:rsidR="00034610" w:rsidRDefault="00034610" w:rsidP="00034610">
            <w:pPr>
              <w:pStyle w:val="TAC"/>
              <w:rPr>
                <w:rFonts w:cs="Arial"/>
              </w:rPr>
            </w:pPr>
            <w:r>
              <w:rPr>
                <w:rFonts w:cs="Arial"/>
              </w:rPr>
              <w:t>N/A</w:t>
            </w:r>
          </w:p>
        </w:tc>
      </w:tr>
      <w:tr w:rsidR="00034610" w:rsidRPr="003E4AFB" w14:paraId="2CD3641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17"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918" w:author="Huawei" w:date="2023-03-07T16:42:00Z">
              <w:tcPr>
                <w:tcW w:w="2644" w:type="dxa"/>
                <w:gridSpan w:val="2"/>
                <w:tcBorders>
                  <w:top w:val="nil"/>
                  <w:bottom w:val="single" w:sz="4" w:space="0" w:color="auto"/>
                </w:tcBorders>
                <w:shd w:val="clear" w:color="auto" w:fill="auto"/>
                <w:vAlign w:val="center"/>
              </w:tcPr>
            </w:tcPrChange>
          </w:tcPr>
          <w:p w14:paraId="34DC0EA0" w14:textId="77777777" w:rsidR="00034610" w:rsidRPr="00EF5447" w:rsidRDefault="00034610" w:rsidP="00034610">
            <w:pPr>
              <w:pStyle w:val="TAC"/>
              <w:rPr>
                <w:rFonts w:eastAsia="MS Mincho"/>
              </w:rPr>
            </w:pPr>
          </w:p>
        </w:tc>
        <w:tc>
          <w:tcPr>
            <w:tcW w:w="867" w:type="dxa"/>
            <w:shd w:val="clear" w:color="auto" w:fill="auto"/>
            <w:vAlign w:val="center"/>
            <w:tcPrChange w:id="1919" w:author="Huawei" w:date="2023-03-07T16:42:00Z">
              <w:tcPr>
                <w:tcW w:w="867" w:type="dxa"/>
                <w:gridSpan w:val="2"/>
                <w:shd w:val="clear" w:color="auto" w:fill="auto"/>
                <w:vAlign w:val="center"/>
              </w:tcPr>
            </w:tcPrChange>
          </w:tcPr>
          <w:p w14:paraId="7929D0A3" w14:textId="77777777" w:rsidR="00034610" w:rsidRDefault="00034610" w:rsidP="00034610">
            <w:pPr>
              <w:pStyle w:val="TAC"/>
              <w:rPr>
                <w:rFonts w:cs="Arial"/>
              </w:rPr>
            </w:pPr>
            <w:r>
              <w:rPr>
                <w:rFonts w:cs="Arial"/>
              </w:rPr>
              <w:t>11</w:t>
            </w:r>
          </w:p>
        </w:tc>
        <w:tc>
          <w:tcPr>
            <w:tcW w:w="1167" w:type="dxa"/>
            <w:shd w:val="clear" w:color="auto" w:fill="auto"/>
            <w:noWrap/>
            <w:tcPrChange w:id="1920" w:author="Huawei" w:date="2023-03-07T16:42:00Z">
              <w:tcPr>
                <w:tcW w:w="828" w:type="dxa"/>
                <w:gridSpan w:val="2"/>
                <w:shd w:val="clear" w:color="auto" w:fill="auto"/>
                <w:noWrap/>
              </w:tcPr>
            </w:tcPrChange>
          </w:tcPr>
          <w:p w14:paraId="5435E61D" w14:textId="77777777" w:rsidR="00034610" w:rsidRDefault="00034610" w:rsidP="00034610">
            <w:pPr>
              <w:pStyle w:val="TAC"/>
              <w:rPr>
                <w:rFonts w:cs="Arial"/>
              </w:rPr>
            </w:pPr>
            <w:r>
              <w:rPr>
                <w:rFonts w:eastAsia="MS Mincho" w:cs="Arial"/>
              </w:rPr>
              <w:t>1442</w:t>
            </w:r>
          </w:p>
        </w:tc>
        <w:tc>
          <w:tcPr>
            <w:tcW w:w="746" w:type="dxa"/>
            <w:shd w:val="clear" w:color="auto" w:fill="auto"/>
            <w:noWrap/>
            <w:tcPrChange w:id="1921" w:author="Huawei" w:date="2023-03-07T16:42:00Z">
              <w:tcPr>
                <w:tcW w:w="742" w:type="dxa"/>
                <w:gridSpan w:val="2"/>
                <w:shd w:val="clear" w:color="auto" w:fill="auto"/>
                <w:noWrap/>
              </w:tcPr>
            </w:tcPrChange>
          </w:tcPr>
          <w:p w14:paraId="32C9CBC4" w14:textId="77777777" w:rsidR="00034610" w:rsidRDefault="00034610" w:rsidP="00034610">
            <w:pPr>
              <w:pStyle w:val="TAC"/>
              <w:rPr>
                <w:rFonts w:cs="Arial"/>
              </w:rPr>
            </w:pPr>
            <w:r>
              <w:rPr>
                <w:rFonts w:eastAsia="MS Mincho" w:cs="Arial"/>
              </w:rPr>
              <w:t>5</w:t>
            </w:r>
          </w:p>
        </w:tc>
        <w:tc>
          <w:tcPr>
            <w:tcW w:w="1582" w:type="dxa"/>
            <w:shd w:val="clear" w:color="auto" w:fill="auto"/>
            <w:noWrap/>
            <w:tcPrChange w:id="1922" w:author="Huawei" w:date="2023-03-07T16:42:00Z">
              <w:tcPr>
                <w:tcW w:w="1582" w:type="dxa"/>
                <w:gridSpan w:val="2"/>
                <w:shd w:val="clear" w:color="auto" w:fill="auto"/>
                <w:noWrap/>
              </w:tcPr>
            </w:tcPrChange>
          </w:tcPr>
          <w:p w14:paraId="029AE0E5" w14:textId="77777777" w:rsidR="00034610" w:rsidRDefault="00034610" w:rsidP="00034610">
            <w:pPr>
              <w:pStyle w:val="TAC"/>
              <w:rPr>
                <w:rFonts w:cs="Arial"/>
              </w:rPr>
            </w:pPr>
            <w:r>
              <w:rPr>
                <w:rFonts w:eastAsia="MS Mincho" w:cs="Arial"/>
              </w:rPr>
              <w:t>25</w:t>
            </w:r>
          </w:p>
        </w:tc>
        <w:tc>
          <w:tcPr>
            <w:tcW w:w="1323" w:type="dxa"/>
            <w:shd w:val="clear" w:color="auto" w:fill="auto"/>
            <w:noWrap/>
            <w:tcPrChange w:id="1923" w:author="Huawei" w:date="2023-03-07T16:42:00Z">
              <w:tcPr>
                <w:tcW w:w="1323" w:type="dxa"/>
                <w:gridSpan w:val="2"/>
                <w:shd w:val="clear" w:color="auto" w:fill="auto"/>
                <w:noWrap/>
              </w:tcPr>
            </w:tcPrChange>
          </w:tcPr>
          <w:p w14:paraId="0AB257A2" w14:textId="77777777" w:rsidR="00034610" w:rsidRDefault="00034610" w:rsidP="00034610">
            <w:pPr>
              <w:pStyle w:val="TAC"/>
              <w:rPr>
                <w:rFonts w:cs="Arial"/>
              </w:rPr>
            </w:pPr>
            <w:r>
              <w:rPr>
                <w:rFonts w:eastAsia="MS Mincho" w:cs="Arial"/>
              </w:rPr>
              <w:t>1490</w:t>
            </w:r>
          </w:p>
        </w:tc>
        <w:tc>
          <w:tcPr>
            <w:tcW w:w="817" w:type="dxa"/>
            <w:shd w:val="clear" w:color="auto" w:fill="auto"/>
            <w:vAlign w:val="center"/>
            <w:tcPrChange w:id="1924" w:author="Huawei" w:date="2023-03-07T16:42:00Z">
              <w:tcPr>
                <w:tcW w:w="696" w:type="dxa"/>
                <w:shd w:val="clear" w:color="auto" w:fill="auto"/>
                <w:vAlign w:val="center"/>
              </w:tcPr>
            </w:tcPrChange>
          </w:tcPr>
          <w:p w14:paraId="76D89C4C" w14:textId="77777777" w:rsidR="00034610" w:rsidRDefault="00034610" w:rsidP="00034610">
            <w:pPr>
              <w:pStyle w:val="TAC"/>
              <w:rPr>
                <w:rFonts w:cs="Arial"/>
              </w:rPr>
            </w:pPr>
            <w:r>
              <w:rPr>
                <w:rFonts w:eastAsia="MS Mincho" w:cs="Arial"/>
              </w:rPr>
              <w:t>10.6</w:t>
            </w:r>
          </w:p>
        </w:tc>
        <w:tc>
          <w:tcPr>
            <w:tcW w:w="1248" w:type="dxa"/>
            <w:shd w:val="clear" w:color="auto" w:fill="auto"/>
            <w:vAlign w:val="center"/>
            <w:tcPrChange w:id="1925" w:author="Huawei" w:date="2023-03-07T16:42:00Z">
              <w:tcPr>
                <w:tcW w:w="1248" w:type="dxa"/>
                <w:gridSpan w:val="2"/>
                <w:shd w:val="clear" w:color="auto" w:fill="auto"/>
                <w:vAlign w:val="center"/>
              </w:tcPr>
            </w:tcPrChange>
          </w:tcPr>
          <w:p w14:paraId="6EF0F427" w14:textId="77777777" w:rsidR="00034610" w:rsidRDefault="00034610" w:rsidP="00034610">
            <w:pPr>
              <w:pStyle w:val="TAC"/>
              <w:rPr>
                <w:rFonts w:cs="Arial"/>
              </w:rPr>
            </w:pPr>
            <w:r>
              <w:rPr>
                <w:rFonts w:cs="Arial"/>
              </w:rPr>
              <w:t>IMD4</w:t>
            </w:r>
          </w:p>
        </w:tc>
      </w:tr>
      <w:tr w:rsidR="00034610" w:rsidRPr="00EF5447" w14:paraId="6756584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2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tcPrChange w:id="1928" w:author="Huawei" w:date="2023-03-07T16:42:00Z">
              <w:tcPr>
                <w:tcW w:w="2644" w:type="dxa"/>
                <w:gridSpan w:val="2"/>
                <w:tcBorders>
                  <w:top w:val="single" w:sz="4" w:space="0" w:color="auto"/>
                  <w:left w:val="single" w:sz="4" w:space="0" w:color="auto"/>
                  <w:bottom w:val="nil"/>
                  <w:right w:val="single" w:sz="4" w:space="0" w:color="auto"/>
                </w:tcBorders>
              </w:tcPr>
            </w:tcPrChange>
          </w:tcPr>
          <w:p w14:paraId="44B3C429" w14:textId="77777777" w:rsidR="00034610" w:rsidRDefault="00034610" w:rsidP="00034610">
            <w:pPr>
              <w:pStyle w:val="TAC"/>
              <w:rPr>
                <w:rFonts w:cs="Arial"/>
              </w:rPr>
            </w:pPr>
            <w:r>
              <w:rPr>
                <w:rFonts w:cs="Arial"/>
              </w:rPr>
              <w:t>DC_</w:t>
            </w:r>
            <w:r>
              <w:rPr>
                <w:rFonts w:cs="Arial"/>
                <w:lang w:eastAsia="zh-CN"/>
              </w:rPr>
              <w:t>1</w:t>
            </w:r>
            <w:r>
              <w:rPr>
                <w:rFonts w:cs="Arial"/>
              </w:rPr>
              <w:t>A-</w:t>
            </w:r>
            <w:r>
              <w:rPr>
                <w:rFonts w:eastAsia="Malgun Gothic" w:cs="Arial"/>
                <w:lang w:eastAsia="ko-KR"/>
              </w:rPr>
              <w:t>11A_</w:t>
            </w:r>
            <w:r>
              <w:rPr>
                <w:rFonts w:cs="Arial"/>
              </w:rPr>
              <w:t>n</w:t>
            </w:r>
            <w:r>
              <w:rPr>
                <w:rFonts w:eastAsia="Malgun Gothic" w:cs="Arial"/>
                <w:lang w:eastAsia="ko-KR"/>
              </w:rPr>
              <w:t>77</w:t>
            </w:r>
            <w:r>
              <w:rPr>
                <w:rFonts w:cs="Arial"/>
              </w:rPr>
              <w:t>A</w:t>
            </w:r>
          </w:p>
          <w:p w14:paraId="3F7931C3" w14:textId="77777777" w:rsidR="00034610" w:rsidRDefault="00034610" w:rsidP="00034610">
            <w:pPr>
              <w:pStyle w:val="TAC"/>
              <w:rPr>
                <w:rFonts w:cs="Arial"/>
              </w:rPr>
            </w:pPr>
            <w:r>
              <w:rPr>
                <w:rFonts w:cs="Arial"/>
              </w:rPr>
              <w:t>DC_1A-11A_n77(2A)</w:t>
            </w:r>
          </w:p>
          <w:p w14:paraId="2776C9A7" w14:textId="77777777" w:rsidR="00034610" w:rsidRPr="00EF5447" w:rsidRDefault="00034610" w:rsidP="00034610">
            <w:pPr>
              <w:pStyle w:val="TAC"/>
              <w:rPr>
                <w:rFonts w:eastAsia="MS Mincho"/>
              </w:rPr>
            </w:pPr>
            <w:r>
              <w:rPr>
                <w:rFonts w:cs="Arial"/>
              </w:rPr>
              <w:t>DC_1A-11A_n77(3A)</w:t>
            </w:r>
          </w:p>
        </w:tc>
        <w:tc>
          <w:tcPr>
            <w:tcW w:w="867" w:type="dxa"/>
            <w:tcBorders>
              <w:top w:val="single" w:sz="4" w:space="0" w:color="auto"/>
              <w:left w:val="single" w:sz="4" w:space="0" w:color="auto"/>
              <w:bottom w:val="single" w:sz="4" w:space="0" w:color="auto"/>
              <w:right w:val="single" w:sz="4" w:space="0" w:color="auto"/>
            </w:tcBorders>
            <w:tcPrChange w:id="192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1322CDE8" w14:textId="77777777" w:rsidR="00034610" w:rsidRPr="00EF5447" w:rsidRDefault="00034610" w:rsidP="00034610">
            <w:pPr>
              <w:pStyle w:val="TAC"/>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tcPrChange w:id="193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394206A3" w14:textId="77777777" w:rsidR="00034610" w:rsidRPr="00EF5447" w:rsidRDefault="00034610" w:rsidP="00034610">
            <w:pPr>
              <w:pStyle w:val="TAC"/>
            </w:pPr>
            <w:r>
              <w:rPr>
                <w:rFonts w:cs="Arial"/>
              </w:rPr>
              <w:t>1955</w:t>
            </w:r>
          </w:p>
        </w:tc>
        <w:tc>
          <w:tcPr>
            <w:tcW w:w="746" w:type="dxa"/>
            <w:tcBorders>
              <w:top w:val="single" w:sz="4" w:space="0" w:color="auto"/>
              <w:left w:val="single" w:sz="4" w:space="0" w:color="auto"/>
              <w:bottom w:val="single" w:sz="4" w:space="0" w:color="auto"/>
              <w:right w:val="single" w:sz="4" w:space="0" w:color="auto"/>
            </w:tcBorders>
            <w:noWrap/>
            <w:tcPrChange w:id="193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5056E63" w14:textId="77777777" w:rsidR="00034610" w:rsidRPr="00EF5447" w:rsidRDefault="00034610" w:rsidP="00034610">
            <w:pPr>
              <w:pStyle w:val="TAC"/>
            </w:pPr>
            <w:r>
              <w:rPr>
                <w:rFonts w:cs="Arial"/>
              </w:rPr>
              <w:t>5</w:t>
            </w:r>
          </w:p>
        </w:tc>
        <w:tc>
          <w:tcPr>
            <w:tcW w:w="1582" w:type="dxa"/>
            <w:tcBorders>
              <w:top w:val="single" w:sz="4" w:space="0" w:color="auto"/>
              <w:left w:val="single" w:sz="4" w:space="0" w:color="auto"/>
              <w:bottom w:val="single" w:sz="4" w:space="0" w:color="auto"/>
              <w:right w:val="single" w:sz="4" w:space="0" w:color="auto"/>
            </w:tcBorders>
            <w:noWrap/>
            <w:tcPrChange w:id="193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C689745" w14:textId="77777777" w:rsidR="00034610" w:rsidRPr="00EF5447" w:rsidRDefault="00034610" w:rsidP="00034610">
            <w:pPr>
              <w:pStyle w:val="TAC"/>
            </w:pPr>
            <w:r>
              <w:rPr>
                <w:rFonts w:cs="Arial"/>
              </w:rPr>
              <w:t>25</w:t>
            </w:r>
          </w:p>
        </w:tc>
        <w:tc>
          <w:tcPr>
            <w:tcW w:w="1323" w:type="dxa"/>
            <w:tcBorders>
              <w:top w:val="single" w:sz="4" w:space="0" w:color="auto"/>
              <w:left w:val="single" w:sz="4" w:space="0" w:color="auto"/>
              <w:bottom w:val="single" w:sz="4" w:space="0" w:color="auto"/>
              <w:right w:val="single" w:sz="4" w:space="0" w:color="auto"/>
            </w:tcBorders>
            <w:noWrap/>
            <w:tcPrChange w:id="193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37FFA99" w14:textId="77777777" w:rsidR="00034610" w:rsidRPr="00EF5447" w:rsidRDefault="00034610" w:rsidP="00034610">
            <w:pPr>
              <w:pStyle w:val="TAC"/>
            </w:pPr>
            <w:r>
              <w:rPr>
                <w:rFonts w:cs="Arial"/>
              </w:rPr>
              <w:t>2145</w:t>
            </w:r>
          </w:p>
        </w:tc>
        <w:tc>
          <w:tcPr>
            <w:tcW w:w="817" w:type="dxa"/>
            <w:tcBorders>
              <w:top w:val="single" w:sz="4" w:space="0" w:color="auto"/>
              <w:left w:val="single" w:sz="4" w:space="0" w:color="auto"/>
              <w:bottom w:val="single" w:sz="4" w:space="0" w:color="auto"/>
              <w:right w:val="single" w:sz="4" w:space="0" w:color="auto"/>
            </w:tcBorders>
            <w:tcPrChange w:id="193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FBD92D4" w14:textId="77777777" w:rsidR="00034610" w:rsidRPr="00EF5447" w:rsidRDefault="00034610" w:rsidP="00034610">
            <w:pPr>
              <w:pStyle w:val="TAC"/>
            </w:pPr>
            <w:r>
              <w:rPr>
                <w:rFonts w:cs="Arial"/>
              </w:rPr>
              <w:t>N/A</w:t>
            </w:r>
          </w:p>
        </w:tc>
        <w:tc>
          <w:tcPr>
            <w:tcW w:w="1248" w:type="dxa"/>
            <w:tcBorders>
              <w:top w:val="single" w:sz="4" w:space="0" w:color="auto"/>
              <w:left w:val="single" w:sz="4" w:space="0" w:color="auto"/>
              <w:bottom w:val="single" w:sz="4" w:space="0" w:color="auto"/>
              <w:right w:val="single" w:sz="4" w:space="0" w:color="auto"/>
            </w:tcBorders>
            <w:tcPrChange w:id="193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46B6A149" w14:textId="77777777" w:rsidR="00034610" w:rsidRPr="00EF5447" w:rsidRDefault="00034610" w:rsidP="00034610">
            <w:pPr>
              <w:pStyle w:val="TAC"/>
            </w:pPr>
            <w:r>
              <w:rPr>
                <w:rFonts w:cs="Arial"/>
              </w:rPr>
              <w:t>N/A</w:t>
            </w:r>
          </w:p>
        </w:tc>
      </w:tr>
      <w:tr w:rsidR="00034610" w:rsidRPr="00EF5447" w14:paraId="12B3F01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3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938" w:author="Huawei" w:date="2023-03-07T16:42:00Z">
              <w:tcPr>
                <w:tcW w:w="2644" w:type="dxa"/>
                <w:gridSpan w:val="2"/>
                <w:tcBorders>
                  <w:top w:val="nil"/>
                  <w:left w:val="single" w:sz="4" w:space="0" w:color="auto"/>
                  <w:bottom w:val="nil"/>
                  <w:right w:val="single" w:sz="4" w:space="0" w:color="auto"/>
                </w:tcBorders>
              </w:tcPr>
            </w:tcPrChange>
          </w:tcPr>
          <w:p w14:paraId="768608DD" w14:textId="77777777" w:rsidR="00034610" w:rsidRPr="00EF5447"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93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0F0EFB67" w14:textId="77777777" w:rsidR="00034610" w:rsidRPr="00EF5447" w:rsidRDefault="00034610" w:rsidP="00034610">
            <w:pPr>
              <w:pStyle w:val="TAC"/>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tcPrChange w:id="194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4CCF4E4C" w14:textId="77777777" w:rsidR="00034610" w:rsidRPr="00EF5447" w:rsidRDefault="00034610" w:rsidP="00034610">
            <w:pPr>
              <w:pStyle w:val="TAC"/>
            </w:pPr>
            <w:r>
              <w:rPr>
                <w:rFonts w:cs="Arial"/>
              </w:rPr>
              <w:t>1438</w:t>
            </w:r>
          </w:p>
        </w:tc>
        <w:tc>
          <w:tcPr>
            <w:tcW w:w="746" w:type="dxa"/>
            <w:tcBorders>
              <w:top w:val="single" w:sz="4" w:space="0" w:color="auto"/>
              <w:left w:val="single" w:sz="4" w:space="0" w:color="auto"/>
              <w:bottom w:val="single" w:sz="4" w:space="0" w:color="auto"/>
              <w:right w:val="single" w:sz="4" w:space="0" w:color="auto"/>
            </w:tcBorders>
            <w:noWrap/>
            <w:tcPrChange w:id="194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7FB9612" w14:textId="77777777" w:rsidR="00034610" w:rsidRPr="00EF5447" w:rsidRDefault="00034610" w:rsidP="00034610">
            <w:pPr>
              <w:pStyle w:val="TAC"/>
            </w:pPr>
            <w:r>
              <w:rPr>
                <w:rFonts w:cs="Arial"/>
              </w:rPr>
              <w:t>5</w:t>
            </w:r>
          </w:p>
        </w:tc>
        <w:tc>
          <w:tcPr>
            <w:tcW w:w="1582" w:type="dxa"/>
            <w:tcBorders>
              <w:top w:val="single" w:sz="4" w:space="0" w:color="auto"/>
              <w:left w:val="single" w:sz="4" w:space="0" w:color="auto"/>
              <w:bottom w:val="single" w:sz="4" w:space="0" w:color="auto"/>
              <w:right w:val="single" w:sz="4" w:space="0" w:color="auto"/>
            </w:tcBorders>
            <w:noWrap/>
            <w:tcPrChange w:id="194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9B90FED" w14:textId="77777777" w:rsidR="00034610" w:rsidRPr="00EF5447" w:rsidRDefault="00034610" w:rsidP="00034610">
            <w:pPr>
              <w:pStyle w:val="TAC"/>
            </w:pPr>
            <w:r>
              <w:rPr>
                <w:rFonts w:cs="Arial"/>
              </w:rPr>
              <w:t>25</w:t>
            </w:r>
          </w:p>
        </w:tc>
        <w:tc>
          <w:tcPr>
            <w:tcW w:w="1323" w:type="dxa"/>
            <w:tcBorders>
              <w:top w:val="single" w:sz="4" w:space="0" w:color="auto"/>
              <w:left w:val="single" w:sz="4" w:space="0" w:color="auto"/>
              <w:bottom w:val="single" w:sz="4" w:space="0" w:color="auto"/>
              <w:right w:val="single" w:sz="4" w:space="0" w:color="auto"/>
            </w:tcBorders>
            <w:noWrap/>
            <w:tcPrChange w:id="194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BA4B356" w14:textId="77777777" w:rsidR="00034610" w:rsidRPr="00EF5447" w:rsidRDefault="00034610" w:rsidP="00034610">
            <w:pPr>
              <w:pStyle w:val="TAC"/>
            </w:pPr>
            <w:r>
              <w:rPr>
                <w:rFonts w:cs="Arial"/>
              </w:rPr>
              <w:t>1486</w:t>
            </w:r>
          </w:p>
        </w:tc>
        <w:tc>
          <w:tcPr>
            <w:tcW w:w="817" w:type="dxa"/>
            <w:tcBorders>
              <w:top w:val="single" w:sz="4" w:space="0" w:color="auto"/>
              <w:left w:val="single" w:sz="4" w:space="0" w:color="auto"/>
              <w:bottom w:val="single" w:sz="4" w:space="0" w:color="auto"/>
              <w:right w:val="single" w:sz="4" w:space="0" w:color="auto"/>
            </w:tcBorders>
            <w:tcPrChange w:id="194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880EBF2" w14:textId="77777777" w:rsidR="00034610" w:rsidRPr="00EF5447" w:rsidRDefault="00034610" w:rsidP="00034610">
            <w:pPr>
              <w:pStyle w:val="TAC"/>
            </w:pPr>
            <w:r>
              <w:rPr>
                <w:rFonts w:cs="Arial"/>
              </w:rPr>
              <w:t>31.4</w:t>
            </w:r>
          </w:p>
        </w:tc>
        <w:tc>
          <w:tcPr>
            <w:tcW w:w="1248" w:type="dxa"/>
            <w:tcBorders>
              <w:top w:val="single" w:sz="4" w:space="0" w:color="auto"/>
              <w:left w:val="single" w:sz="4" w:space="0" w:color="auto"/>
              <w:bottom w:val="single" w:sz="4" w:space="0" w:color="auto"/>
              <w:right w:val="single" w:sz="4" w:space="0" w:color="auto"/>
            </w:tcBorders>
            <w:tcPrChange w:id="194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74E86692" w14:textId="77777777" w:rsidR="00034610" w:rsidRPr="00EF5447" w:rsidRDefault="00034610" w:rsidP="00034610">
            <w:pPr>
              <w:pStyle w:val="TAC"/>
            </w:pPr>
            <w:r>
              <w:rPr>
                <w:rFonts w:cs="Arial"/>
              </w:rPr>
              <w:t>IMD2</w:t>
            </w:r>
          </w:p>
        </w:tc>
      </w:tr>
      <w:tr w:rsidR="00034610" w:rsidRPr="00EF5447" w14:paraId="68A8DAF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4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948" w:author="Huawei" w:date="2023-03-07T16:42:00Z">
              <w:tcPr>
                <w:tcW w:w="2644" w:type="dxa"/>
                <w:gridSpan w:val="2"/>
                <w:tcBorders>
                  <w:top w:val="nil"/>
                  <w:left w:val="single" w:sz="4" w:space="0" w:color="auto"/>
                  <w:bottom w:val="nil"/>
                  <w:right w:val="single" w:sz="4" w:space="0" w:color="auto"/>
                </w:tcBorders>
              </w:tcPr>
            </w:tcPrChange>
          </w:tcPr>
          <w:p w14:paraId="1C0D8DED" w14:textId="77777777" w:rsidR="00034610" w:rsidRPr="00EF5447"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94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4F0A7717" w14:textId="77777777" w:rsidR="00034610" w:rsidRDefault="00034610" w:rsidP="00034610">
            <w:pPr>
              <w:pStyle w:val="TAC"/>
              <w:rPr>
                <w:rFonts w:cs="Arial"/>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tcPrChange w:id="195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5F879DD2" w14:textId="77777777" w:rsidR="00034610" w:rsidRDefault="00034610" w:rsidP="00034610">
            <w:pPr>
              <w:pStyle w:val="TAC"/>
              <w:rPr>
                <w:rFonts w:cs="Arial"/>
              </w:rPr>
            </w:pPr>
            <w:r>
              <w:rPr>
                <w:rFonts w:cs="Arial"/>
              </w:rPr>
              <w:t>3441</w:t>
            </w:r>
          </w:p>
        </w:tc>
        <w:tc>
          <w:tcPr>
            <w:tcW w:w="746" w:type="dxa"/>
            <w:tcBorders>
              <w:top w:val="single" w:sz="4" w:space="0" w:color="auto"/>
              <w:left w:val="single" w:sz="4" w:space="0" w:color="auto"/>
              <w:bottom w:val="single" w:sz="4" w:space="0" w:color="auto"/>
              <w:right w:val="single" w:sz="4" w:space="0" w:color="auto"/>
            </w:tcBorders>
            <w:noWrap/>
            <w:tcPrChange w:id="195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0BE73C7" w14:textId="77777777" w:rsidR="00034610" w:rsidRDefault="00034610" w:rsidP="00034610">
            <w:pPr>
              <w:pStyle w:val="TAC"/>
              <w:rPr>
                <w:rFonts w:cs="Arial"/>
              </w:rPr>
            </w:pPr>
            <w:r>
              <w:rPr>
                <w:rFonts w:cs="Arial"/>
              </w:rPr>
              <w:t>10</w:t>
            </w:r>
          </w:p>
        </w:tc>
        <w:tc>
          <w:tcPr>
            <w:tcW w:w="1582" w:type="dxa"/>
            <w:tcBorders>
              <w:top w:val="single" w:sz="4" w:space="0" w:color="auto"/>
              <w:left w:val="single" w:sz="4" w:space="0" w:color="auto"/>
              <w:bottom w:val="single" w:sz="4" w:space="0" w:color="auto"/>
              <w:right w:val="single" w:sz="4" w:space="0" w:color="auto"/>
            </w:tcBorders>
            <w:noWrap/>
            <w:tcPrChange w:id="195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56C881C" w14:textId="77777777" w:rsidR="00034610" w:rsidRDefault="00034610" w:rsidP="00034610">
            <w:pPr>
              <w:pStyle w:val="TAC"/>
              <w:rPr>
                <w:rFonts w:cs="Arial"/>
              </w:rPr>
            </w:pPr>
            <w:r>
              <w:rPr>
                <w:rFonts w:cs="Arial"/>
              </w:rPr>
              <w:t>50</w:t>
            </w:r>
          </w:p>
        </w:tc>
        <w:tc>
          <w:tcPr>
            <w:tcW w:w="1323" w:type="dxa"/>
            <w:tcBorders>
              <w:top w:val="single" w:sz="4" w:space="0" w:color="auto"/>
              <w:left w:val="single" w:sz="4" w:space="0" w:color="auto"/>
              <w:bottom w:val="single" w:sz="4" w:space="0" w:color="auto"/>
              <w:right w:val="single" w:sz="4" w:space="0" w:color="auto"/>
            </w:tcBorders>
            <w:noWrap/>
            <w:tcPrChange w:id="195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FAE8CE3" w14:textId="77777777" w:rsidR="00034610" w:rsidRDefault="00034610" w:rsidP="00034610">
            <w:pPr>
              <w:pStyle w:val="TAC"/>
              <w:rPr>
                <w:rFonts w:cs="Arial"/>
              </w:rPr>
            </w:pPr>
            <w:r>
              <w:rPr>
                <w:rFonts w:cs="Arial"/>
              </w:rPr>
              <w:t>3441</w:t>
            </w:r>
          </w:p>
        </w:tc>
        <w:tc>
          <w:tcPr>
            <w:tcW w:w="817" w:type="dxa"/>
            <w:tcBorders>
              <w:top w:val="single" w:sz="4" w:space="0" w:color="auto"/>
              <w:left w:val="single" w:sz="4" w:space="0" w:color="auto"/>
              <w:bottom w:val="single" w:sz="4" w:space="0" w:color="auto"/>
              <w:right w:val="single" w:sz="4" w:space="0" w:color="auto"/>
            </w:tcBorders>
            <w:tcPrChange w:id="195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65FBDD4" w14:textId="77777777" w:rsidR="00034610" w:rsidRDefault="00034610" w:rsidP="00034610">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tcPrChange w:id="195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42022DEE" w14:textId="77777777" w:rsidR="00034610" w:rsidRDefault="00034610" w:rsidP="00034610">
            <w:pPr>
              <w:pStyle w:val="TAC"/>
              <w:rPr>
                <w:rFonts w:cs="Arial"/>
              </w:rPr>
            </w:pPr>
            <w:r>
              <w:rPr>
                <w:rFonts w:cs="Arial"/>
              </w:rPr>
              <w:t>N/A</w:t>
            </w:r>
          </w:p>
        </w:tc>
      </w:tr>
      <w:tr w:rsidR="00034610" w:rsidRPr="00EF5447" w14:paraId="0C18E54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5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958" w:author="Huawei" w:date="2023-03-07T16:42:00Z">
              <w:tcPr>
                <w:tcW w:w="2644" w:type="dxa"/>
                <w:gridSpan w:val="2"/>
                <w:tcBorders>
                  <w:top w:val="nil"/>
                  <w:left w:val="single" w:sz="4" w:space="0" w:color="auto"/>
                  <w:bottom w:val="nil"/>
                  <w:right w:val="single" w:sz="4" w:space="0" w:color="auto"/>
                </w:tcBorders>
              </w:tcPr>
            </w:tcPrChange>
          </w:tcPr>
          <w:p w14:paraId="30E588A8" w14:textId="77777777" w:rsidR="00034610" w:rsidRPr="00EF5447"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95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70B854B8" w14:textId="77777777" w:rsidR="00034610" w:rsidRDefault="00034610" w:rsidP="00034610">
            <w:pPr>
              <w:pStyle w:val="TAC"/>
              <w:rPr>
                <w:rFonts w:cs="Arial"/>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tcPrChange w:id="196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6A96FFD1" w14:textId="77777777" w:rsidR="00034610" w:rsidRDefault="00034610" w:rsidP="00034610">
            <w:pPr>
              <w:pStyle w:val="TAC"/>
              <w:rPr>
                <w:rFonts w:cs="Arial"/>
              </w:rPr>
            </w:pPr>
            <w:r>
              <w:rPr>
                <w:rFonts w:cs="Arial"/>
              </w:rPr>
              <w:t>1950</w:t>
            </w:r>
          </w:p>
        </w:tc>
        <w:tc>
          <w:tcPr>
            <w:tcW w:w="746" w:type="dxa"/>
            <w:tcBorders>
              <w:top w:val="single" w:sz="4" w:space="0" w:color="auto"/>
              <w:left w:val="single" w:sz="4" w:space="0" w:color="auto"/>
              <w:bottom w:val="single" w:sz="4" w:space="0" w:color="auto"/>
              <w:right w:val="single" w:sz="4" w:space="0" w:color="auto"/>
            </w:tcBorders>
            <w:noWrap/>
            <w:tcPrChange w:id="196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DE0E133" w14:textId="77777777" w:rsidR="00034610" w:rsidRDefault="00034610" w:rsidP="00034610">
            <w:pPr>
              <w:pStyle w:val="TAC"/>
              <w:rPr>
                <w:rFonts w:cs="Arial"/>
              </w:rPr>
            </w:pPr>
            <w:r>
              <w:rPr>
                <w:rFonts w:cs="Arial"/>
              </w:rPr>
              <w:t>5</w:t>
            </w:r>
          </w:p>
        </w:tc>
        <w:tc>
          <w:tcPr>
            <w:tcW w:w="1582" w:type="dxa"/>
            <w:tcBorders>
              <w:top w:val="single" w:sz="4" w:space="0" w:color="auto"/>
              <w:left w:val="single" w:sz="4" w:space="0" w:color="auto"/>
              <w:bottom w:val="single" w:sz="4" w:space="0" w:color="auto"/>
              <w:right w:val="single" w:sz="4" w:space="0" w:color="auto"/>
            </w:tcBorders>
            <w:noWrap/>
            <w:tcPrChange w:id="196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72C270F" w14:textId="77777777" w:rsidR="00034610" w:rsidRDefault="00034610" w:rsidP="00034610">
            <w:pPr>
              <w:pStyle w:val="TAC"/>
              <w:rPr>
                <w:rFonts w:cs="Arial"/>
              </w:rPr>
            </w:pPr>
            <w:r>
              <w:rPr>
                <w:rFonts w:cs="Arial"/>
              </w:rPr>
              <w:t>25</w:t>
            </w:r>
          </w:p>
        </w:tc>
        <w:tc>
          <w:tcPr>
            <w:tcW w:w="1323" w:type="dxa"/>
            <w:tcBorders>
              <w:top w:val="single" w:sz="4" w:space="0" w:color="auto"/>
              <w:left w:val="single" w:sz="4" w:space="0" w:color="auto"/>
              <w:bottom w:val="single" w:sz="4" w:space="0" w:color="auto"/>
              <w:right w:val="single" w:sz="4" w:space="0" w:color="auto"/>
            </w:tcBorders>
            <w:noWrap/>
            <w:tcPrChange w:id="196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3E359DD" w14:textId="77777777" w:rsidR="00034610" w:rsidRDefault="00034610" w:rsidP="00034610">
            <w:pPr>
              <w:pStyle w:val="TAC"/>
              <w:rPr>
                <w:rFonts w:cs="Arial"/>
              </w:rPr>
            </w:pPr>
            <w:r>
              <w:rPr>
                <w:rFonts w:cs="Arial"/>
              </w:rPr>
              <w:t>2140</w:t>
            </w:r>
          </w:p>
        </w:tc>
        <w:tc>
          <w:tcPr>
            <w:tcW w:w="817" w:type="dxa"/>
            <w:tcBorders>
              <w:top w:val="single" w:sz="4" w:space="0" w:color="auto"/>
              <w:left w:val="single" w:sz="4" w:space="0" w:color="auto"/>
              <w:bottom w:val="single" w:sz="4" w:space="0" w:color="auto"/>
              <w:right w:val="single" w:sz="4" w:space="0" w:color="auto"/>
            </w:tcBorders>
            <w:tcPrChange w:id="196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3FB7762" w14:textId="77777777" w:rsidR="00034610" w:rsidRDefault="00034610" w:rsidP="00034610">
            <w:pPr>
              <w:pStyle w:val="TAC"/>
              <w:rPr>
                <w:rFonts w:cs="Arial"/>
              </w:rPr>
            </w:pPr>
            <w:r>
              <w:rPr>
                <w:rFonts w:cs="Arial"/>
              </w:rPr>
              <w:t>30.8</w:t>
            </w:r>
          </w:p>
        </w:tc>
        <w:tc>
          <w:tcPr>
            <w:tcW w:w="1248" w:type="dxa"/>
            <w:tcBorders>
              <w:top w:val="single" w:sz="4" w:space="0" w:color="auto"/>
              <w:left w:val="single" w:sz="4" w:space="0" w:color="auto"/>
              <w:bottom w:val="single" w:sz="4" w:space="0" w:color="auto"/>
              <w:right w:val="single" w:sz="4" w:space="0" w:color="auto"/>
            </w:tcBorders>
            <w:tcPrChange w:id="196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111FCD6F" w14:textId="77777777" w:rsidR="00034610" w:rsidRDefault="00034610" w:rsidP="00034610">
            <w:pPr>
              <w:pStyle w:val="TAC"/>
              <w:rPr>
                <w:rFonts w:cs="Arial"/>
              </w:rPr>
            </w:pPr>
            <w:r>
              <w:rPr>
                <w:rFonts w:cs="Arial"/>
              </w:rPr>
              <w:t>IMD2</w:t>
            </w:r>
          </w:p>
        </w:tc>
      </w:tr>
      <w:tr w:rsidR="00034610" w:rsidRPr="00EF5447" w14:paraId="7827A56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6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968" w:author="Huawei" w:date="2023-03-07T16:42:00Z">
              <w:tcPr>
                <w:tcW w:w="2644" w:type="dxa"/>
                <w:gridSpan w:val="2"/>
                <w:tcBorders>
                  <w:top w:val="nil"/>
                  <w:left w:val="single" w:sz="4" w:space="0" w:color="auto"/>
                  <w:bottom w:val="nil"/>
                  <w:right w:val="single" w:sz="4" w:space="0" w:color="auto"/>
                </w:tcBorders>
              </w:tcPr>
            </w:tcPrChange>
          </w:tcPr>
          <w:p w14:paraId="3220B959" w14:textId="77777777" w:rsidR="00034610" w:rsidRPr="00EF5447"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96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2C735C08" w14:textId="77777777" w:rsidR="00034610" w:rsidRDefault="00034610" w:rsidP="00034610">
            <w:pPr>
              <w:pStyle w:val="TAC"/>
              <w:rPr>
                <w:rFonts w:cs="Arial"/>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tcPrChange w:id="197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609E6A6F" w14:textId="77777777" w:rsidR="00034610" w:rsidRDefault="00034610" w:rsidP="00034610">
            <w:pPr>
              <w:pStyle w:val="TAC"/>
              <w:rPr>
                <w:rFonts w:cs="Arial"/>
              </w:rPr>
            </w:pPr>
            <w:r>
              <w:rPr>
                <w:rFonts w:cs="Arial"/>
              </w:rPr>
              <w:t>1438</w:t>
            </w:r>
          </w:p>
        </w:tc>
        <w:tc>
          <w:tcPr>
            <w:tcW w:w="746" w:type="dxa"/>
            <w:tcBorders>
              <w:top w:val="single" w:sz="4" w:space="0" w:color="auto"/>
              <w:left w:val="single" w:sz="4" w:space="0" w:color="auto"/>
              <w:bottom w:val="single" w:sz="4" w:space="0" w:color="auto"/>
              <w:right w:val="single" w:sz="4" w:space="0" w:color="auto"/>
            </w:tcBorders>
            <w:noWrap/>
            <w:tcPrChange w:id="197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86601C3" w14:textId="77777777" w:rsidR="00034610" w:rsidRDefault="00034610" w:rsidP="00034610">
            <w:pPr>
              <w:pStyle w:val="TAC"/>
              <w:rPr>
                <w:rFonts w:cs="Arial"/>
              </w:rPr>
            </w:pPr>
            <w:r>
              <w:rPr>
                <w:rFonts w:cs="Arial"/>
              </w:rPr>
              <w:t>5</w:t>
            </w:r>
          </w:p>
        </w:tc>
        <w:tc>
          <w:tcPr>
            <w:tcW w:w="1582" w:type="dxa"/>
            <w:tcBorders>
              <w:top w:val="single" w:sz="4" w:space="0" w:color="auto"/>
              <w:left w:val="single" w:sz="4" w:space="0" w:color="auto"/>
              <w:bottom w:val="single" w:sz="4" w:space="0" w:color="auto"/>
              <w:right w:val="single" w:sz="4" w:space="0" w:color="auto"/>
            </w:tcBorders>
            <w:noWrap/>
            <w:tcPrChange w:id="197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C5E5CB9" w14:textId="77777777" w:rsidR="00034610" w:rsidRDefault="00034610" w:rsidP="00034610">
            <w:pPr>
              <w:pStyle w:val="TAC"/>
              <w:rPr>
                <w:rFonts w:cs="Arial"/>
              </w:rPr>
            </w:pPr>
            <w:r>
              <w:rPr>
                <w:rFonts w:cs="Arial"/>
              </w:rPr>
              <w:t>25</w:t>
            </w:r>
          </w:p>
        </w:tc>
        <w:tc>
          <w:tcPr>
            <w:tcW w:w="1323" w:type="dxa"/>
            <w:tcBorders>
              <w:top w:val="single" w:sz="4" w:space="0" w:color="auto"/>
              <w:left w:val="single" w:sz="4" w:space="0" w:color="auto"/>
              <w:bottom w:val="single" w:sz="4" w:space="0" w:color="auto"/>
              <w:right w:val="single" w:sz="4" w:space="0" w:color="auto"/>
            </w:tcBorders>
            <w:noWrap/>
            <w:tcPrChange w:id="197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B17F89B" w14:textId="77777777" w:rsidR="00034610" w:rsidRDefault="00034610" w:rsidP="00034610">
            <w:pPr>
              <w:pStyle w:val="TAC"/>
              <w:rPr>
                <w:rFonts w:cs="Arial"/>
              </w:rPr>
            </w:pPr>
            <w:r>
              <w:rPr>
                <w:rFonts w:cs="Arial"/>
              </w:rPr>
              <w:t>1486</w:t>
            </w:r>
          </w:p>
        </w:tc>
        <w:tc>
          <w:tcPr>
            <w:tcW w:w="817" w:type="dxa"/>
            <w:tcBorders>
              <w:top w:val="single" w:sz="4" w:space="0" w:color="auto"/>
              <w:left w:val="single" w:sz="4" w:space="0" w:color="auto"/>
              <w:bottom w:val="single" w:sz="4" w:space="0" w:color="auto"/>
              <w:right w:val="single" w:sz="4" w:space="0" w:color="auto"/>
            </w:tcBorders>
            <w:tcPrChange w:id="197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1A90C28" w14:textId="77777777" w:rsidR="00034610" w:rsidRDefault="00034610" w:rsidP="00034610">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tcPrChange w:id="197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3D4416B3" w14:textId="77777777" w:rsidR="00034610" w:rsidRDefault="00034610" w:rsidP="00034610">
            <w:pPr>
              <w:pStyle w:val="TAC"/>
              <w:rPr>
                <w:rFonts w:cs="Arial"/>
              </w:rPr>
            </w:pPr>
            <w:r>
              <w:rPr>
                <w:rFonts w:cs="Arial"/>
              </w:rPr>
              <w:t>N/A</w:t>
            </w:r>
          </w:p>
        </w:tc>
      </w:tr>
      <w:tr w:rsidR="00034610" w:rsidRPr="00EF5447" w14:paraId="6AFDC8A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7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1978" w:author="Huawei" w:date="2023-03-07T16:42:00Z">
              <w:tcPr>
                <w:tcW w:w="2644" w:type="dxa"/>
                <w:gridSpan w:val="2"/>
                <w:tcBorders>
                  <w:top w:val="nil"/>
                  <w:left w:val="single" w:sz="4" w:space="0" w:color="auto"/>
                  <w:bottom w:val="single" w:sz="4" w:space="0" w:color="auto"/>
                  <w:right w:val="single" w:sz="4" w:space="0" w:color="auto"/>
                </w:tcBorders>
              </w:tcPr>
            </w:tcPrChange>
          </w:tcPr>
          <w:p w14:paraId="240101C3" w14:textId="77777777" w:rsidR="00034610" w:rsidRPr="00EF5447"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97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5AD693C" w14:textId="77777777" w:rsidR="00034610" w:rsidRDefault="00034610" w:rsidP="00034610">
            <w:pPr>
              <w:pStyle w:val="TAC"/>
              <w:rPr>
                <w:rFonts w:cs="Arial"/>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tcPrChange w:id="198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78AB0300" w14:textId="77777777" w:rsidR="00034610" w:rsidRDefault="00034610" w:rsidP="00034610">
            <w:pPr>
              <w:pStyle w:val="TAC"/>
              <w:rPr>
                <w:rFonts w:cs="Arial"/>
              </w:rPr>
            </w:pPr>
            <w:r>
              <w:rPr>
                <w:rFonts w:cs="Arial"/>
              </w:rPr>
              <w:t>3578</w:t>
            </w:r>
          </w:p>
        </w:tc>
        <w:tc>
          <w:tcPr>
            <w:tcW w:w="746" w:type="dxa"/>
            <w:tcBorders>
              <w:top w:val="single" w:sz="4" w:space="0" w:color="auto"/>
              <w:left w:val="single" w:sz="4" w:space="0" w:color="auto"/>
              <w:bottom w:val="single" w:sz="4" w:space="0" w:color="auto"/>
              <w:right w:val="single" w:sz="4" w:space="0" w:color="auto"/>
            </w:tcBorders>
            <w:noWrap/>
            <w:tcPrChange w:id="198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39F1FE5" w14:textId="77777777" w:rsidR="00034610" w:rsidRDefault="00034610" w:rsidP="00034610">
            <w:pPr>
              <w:pStyle w:val="TAC"/>
              <w:rPr>
                <w:rFonts w:cs="Arial"/>
              </w:rPr>
            </w:pPr>
            <w:r>
              <w:rPr>
                <w:rFonts w:cs="Arial"/>
              </w:rPr>
              <w:t>10</w:t>
            </w:r>
          </w:p>
        </w:tc>
        <w:tc>
          <w:tcPr>
            <w:tcW w:w="1582" w:type="dxa"/>
            <w:tcBorders>
              <w:top w:val="single" w:sz="4" w:space="0" w:color="auto"/>
              <w:left w:val="single" w:sz="4" w:space="0" w:color="auto"/>
              <w:bottom w:val="single" w:sz="4" w:space="0" w:color="auto"/>
              <w:right w:val="single" w:sz="4" w:space="0" w:color="auto"/>
            </w:tcBorders>
            <w:noWrap/>
            <w:tcPrChange w:id="198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A9768A3" w14:textId="77777777" w:rsidR="00034610" w:rsidRDefault="00034610" w:rsidP="00034610">
            <w:pPr>
              <w:pStyle w:val="TAC"/>
              <w:rPr>
                <w:rFonts w:cs="Arial"/>
              </w:rPr>
            </w:pPr>
            <w:r>
              <w:rPr>
                <w:rFonts w:cs="Arial"/>
              </w:rPr>
              <w:t>50</w:t>
            </w:r>
          </w:p>
        </w:tc>
        <w:tc>
          <w:tcPr>
            <w:tcW w:w="1323" w:type="dxa"/>
            <w:tcBorders>
              <w:top w:val="single" w:sz="4" w:space="0" w:color="auto"/>
              <w:left w:val="single" w:sz="4" w:space="0" w:color="auto"/>
              <w:bottom w:val="single" w:sz="4" w:space="0" w:color="auto"/>
              <w:right w:val="single" w:sz="4" w:space="0" w:color="auto"/>
            </w:tcBorders>
            <w:noWrap/>
            <w:tcPrChange w:id="198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D9603E4" w14:textId="77777777" w:rsidR="00034610" w:rsidRDefault="00034610" w:rsidP="00034610">
            <w:pPr>
              <w:pStyle w:val="TAC"/>
              <w:rPr>
                <w:rFonts w:cs="Arial"/>
              </w:rPr>
            </w:pPr>
            <w:r>
              <w:rPr>
                <w:rFonts w:cs="Arial"/>
              </w:rPr>
              <w:t>3578</w:t>
            </w:r>
          </w:p>
        </w:tc>
        <w:tc>
          <w:tcPr>
            <w:tcW w:w="817" w:type="dxa"/>
            <w:tcBorders>
              <w:top w:val="single" w:sz="4" w:space="0" w:color="auto"/>
              <w:left w:val="single" w:sz="4" w:space="0" w:color="auto"/>
              <w:bottom w:val="single" w:sz="4" w:space="0" w:color="auto"/>
              <w:right w:val="single" w:sz="4" w:space="0" w:color="auto"/>
            </w:tcBorders>
            <w:tcPrChange w:id="198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F201107" w14:textId="77777777" w:rsidR="00034610" w:rsidRDefault="00034610" w:rsidP="00034610">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tcPrChange w:id="198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4C3A1328" w14:textId="77777777" w:rsidR="00034610" w:rsidRDefault="00034610" w:rsidP="00034610">
            <w:pPr>
              <w:pStyle w:val="TAC"/>
              <w:rPr>
                <w:rFonts w:cs="Arial"/>
              </w:rPr>
            </w:pPr>
            <w:r>
              <w:rPr>
                <w:rFonts w:cs="Arial"/>
              </w:rPr>
              <w:t>N/A</w:t>
            </w:r>
          </w:p>
        </w:tc>
      </w:tr>
      <w:tr w:rsidR="00034610" w:rsidRPr="00EF5447" w14:paraId="1AC5211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87" w:author="Huawei" w:date="2023-03-07T16:42:00Z">
            <w:trPr>
              <w:gridAfter w:val="0"/>
              <w:trHeight w:val="54"/>
              <w:jc w:val="center"/>
            </w:trPr>
          </w:trPrChange>
        </w:trPr>
        <w:tc>
          <w:tcPr>
            <w:tcW w:w="2258" w:type="dxa"/>
            <w:tcBorders>
              <w:bottom w:val="nil"/>
            </w:tcBorders>
            <w:shd w:val="clear" w:color="auto" w:fill="auto"/>
            <w:tcPrChange w:id="1988" w:author="Huawei" w:date="2023-03-07T16:42:00Z">
              <w:tcPr>
                <w:tcW w:w="2644" w:type="dxa"/>
                <w:gridSpan w:val="2"/>
                <w:tcBorders>
                  <w:bottom w:val="nil"/>
                </w:tcBorders>
                <w:shd w:val="clear" w:color="auto" w:fill="auto"/>
              </w:tcPr>
            </w:tcPrChange>
          </w:tcPr>
          <w:p w14:paraId="2507E126" w14:textId="77777777" w:rsidR="00034610" w:rsidRDefault="00034610" w:rsidP="00034610">
            <w:pPr>
              <w:pStyle w:val="TAC"/>
              <w:rPr>
                <w:rFonts w:cs="Arial"/>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78</w:t>
            </w:r>
            <w:r w:rsidRPr="00EF5447">
              <w:rPr>
                <w:rFonts w:cs="Arial"/>
              </w:rPr>
              <w:t>A</w:t>
            </w:r>
          </w:p>
          <w:p w14:paraId="3A553C0E" w14:textId="77777777" w:rsidR="00034610" w:rsidRPr="00EF5447" w:rsidRDefault="00034610" w:rsidP="00034610">
            <w:pPr>
              <w:pStyle w:val="TAC"/>
              <w:rPr>
                <w:rFonts w:eastAsia="MS Mincho"/>
              </w:rPr>
            </w:pPr>
            <w:r w:rsidRPr="00321130">
              <w:rPr>
                <w:rFonts w:eastAsia="MS Mincho"/>
              </w:rPr>
              <w:t>DC_1A-11A_n78(2A)</w:t>
            </w:r>
          </w:p>
        </w:tc>
        <w:tc>
          <w:tcPr>
            <w:tcW w:w="867" w:type="dxa"/>
            <w:shd w:val="clear" w:color="auto" w:fill="auto"/>
            <w:tcPrChange w:id="1989" w:author="Huawei" w:date="2023-03-07T16:42:00Z">
              <w:tcPr>
                <w:tcW w:w="867" w:type="dxa"/>
                <w:gridSpan w:val="2"/>
                <w:shd w:val="clear" w:color="auto" w:fill="auto"/>
              </w:tcPr>
            </w:tcPrChange>
          </w:tcPr>
          <w:p w14:paraId="72EDC956" w14:textId="77777777" w:rsidR="00034610" w:rsidRPr="00EF5447" w:rsidRDefault="00034610" w:rsidP="00034610">
            <w:pPr>
              <w:pStyle w:val="TAC"/>
            </w:pPr>
            <w:r w:rsidRPr="00EF5447">
              <w:rPr>
                <w:rFonts w:cs="Arial"/>
              </w:rPr>
              <w:t>1</w:t>
            </w:r>
          </w:p>
        </w:tc>
        <w:tc>
          <w:tcPr>
            <w:tcW w:w="1167" w:type="dxa"/>
            <w:shd w:val="clear" w:color="auto" w:fill="auto"/>
            <w:noWrap/>
            <w:tcPrChange w:id="1990" w:author="Huawei" w:date="2023-03-07T16:42:00Z">
              <w:tcPr>
                <w:tcW w:w="828" w:type="dxa"/>
                <w:gridSpan w:val="2"/>
                <w:shd w:val="clear" w:color="auto" w:fill="auto"/>
                <w:noWrap/>
              </w:tcPr>
            </w:tcPrChange>
          </w:tcPr>
          <w:p w14:paraId="2751E9CC" w14:textId="77777777" w:rsidR="00034610" w:rsidRPr="00EF5447" w:rsidRDefault="00034610" w:rsidP="00034610">
            <w:pPr>
              <w:pStyle w:val="TAC"/>
            </w:pPr>
            <w:r w:rsidRPr="00EF5447">
              <w:rPr>
                <w:rFonts w:cs="Arial"/>
              </w:rPr>
              <w:t>1955</w:t>
            </w:r>
          </w:p>
        </w:tc>
        <w:tc>
          <w:tcPr>
            <w:tcW w:w="746" w:type="dxa"/>
            <w:shd w:val="clear" w:color="auto" w:fill="auto"/>
            <w:noWrap/>
            <w:tcPrChange w:id="1991" w:author="Huawei" w:date="2023-03-07T16:42:00Z">
              <w:tcPr>
                <w:tcW w:w="742" w:type="dxa"/>
                <w:gridSpan w:val="2"/>
                <w:shd w:val="clear" w:color="auto" w:fill="auto"/>
                <w:noWrap/>
              </w:tcPr>
            </w:tcPrChange>
          </w:tcPr>
          <w:p w14:paraId="0C82ECD6" w14:textId="77777777" w:rsidR="00034610" w:rsidRPr="00EF5447" w:rsidRDefault="00034610" w:rsidP="00034610">
            <w:pPr>
              <w:pStyle w:val="TAC"/>
            </w:pPr>
            <w:r w:rsidRPr="00EF5447">
              <w:rPr>
                <w:rFonts w:cs="Arial"/>
              </w:rPr>
              <w:t>5</w:t>
            </w:r>
          </w:p>
        </w:tc>
        <w:tc>
          <w:tcPr>
            <w:tcW w:w="1582" w:type="dxa"/>
            <w:shd w:val="clear" w:color="auto" w:fill="auto"/>
            <w:noWrap/>
            <w:tcPrChange w:id="1992" w:author="Huawei" w:date="2023-03-07T16:42:00Z">
              <w:tcPr>
                <w:tcW w:w="1582" w:type="dxa"/>
                <w:gridSpan w:val="2"/>
                <w:shd w:val="clear" w:color="auto" w:fill="auto"/>
                <w:noWrap/>
              </w:tcPr>
            </w:tcPrChange>
          </w:tcPr>
          <w:p w14:paraId="15C48A4A" w14:textId="77777777" w:rsidR="00034610" w:rsidRPr="00EF5447" w:rsidRDefault="00034610" w:rsidP="00034610">
            <w:pPr>
              <w:pStyle w:val="TAC"/>
            </w:pPr>
            <w:r w:rsidRPr="00EF5447">
              <w:rPr>
                <w:rFonts w:cs="Arial"/>
              </w:rPr>
              <w:t>25</w:t>
            </w:r>
          </w:p>
        </w:tc>
        <w:tc>
          <w:tcPr>
            <w:tcW w:w="1323" w:type="dxa"/>
            <w:shd w:val="clear" w:color="auto" w:fill="auto"/>
            <w:noWrap/>
            <w:tcPrChange w:id="1993" w:author="Huawei" w:date="2023-03-07T16:42:00Z">
              <w:tcPr>
                <w:tcW w:w="1323" w:type="dxa"/>
                <w:gridSpan w:val="2"/>
                <w:shd w:val="clear" w:color="auto" w:fill="auto"/>
                <w:noWrap/>
              </w:tcPr>
            </w:tcPrChange>
          </w:tcPr>
          <w:p w14:paraId="2FF9E35E" w14:textId="77777777" w:rsidR="00034610" w:rsidRPr="00EF5447" w:rsidRDefault="00034610" w:rsidP="00034610">
            <w:pPr>
              <w:pStyle w:val="TAC"/>
            </w:pPr>
            <w:r w:rsidRPr="00EF5447">
              <w:rPr>
                <w:rFonts w:cs="Arial"/>
              </w:rPr>
              <w:t>2145</w:t>
            </w:r>
          </w:p>
        </w:tc>
        <w:tc>
          <w:tcPr>
            <w:tcW w:w="817" w:type="dxa"/>
            <w:shd w:val="clear" w:color="auto" w:fill="auto"/>
            <w:tcPrChange w:id="1994" w:author="Huawei" w:date="2023-03-07T16:42:00Z">
              <w:tcPr>
                <w:tcW w:w="696" w:type="dxa"/>
                <w:shd w:val="clear" w:color="auto" w:fill="auto"/>
              </w:tcPr>
            </w:tcPrChange>
          </w:tcPr>
          <w:p w14:paraId="2094669D" w14:textId="77777777" w:rsidR="00034610" w:rsidRPr="00EF5447" w:rsidRDefault="00034610" w:rsidP="00034610">
            <w:pPr>
              <w:pStyle w:val="TAC"/>
            </w:pPr>
            <w:r w:rsidRPr="00EF5447">
              <w:rPr>
                <w:rFonts w:cs="Arial"/>
              </w:rPr>
              <w:t>N/A</w:t>
            </w:r>
          </w:p>
        </w:tc>
        <w:tc>
          <w:tcPr>
            <w:tcW w:w="1248" w:type="dxa"/>
            <w:shd w:val="clear" w:color="auto" w:fill="auto"/>
            <w:tcPrChange w:id="1995" w:author="Huawei" w:date="2023-03-07T16:42:00Z">
              <w:tcPr>
                <w:tcW w:w="1248" w:type="dxa"/>
                <w:gridSpan w:val="2"/>
                <w:shd w:val="clear" w:color="auto" w:fill="auto"/>
              </w:tcPr>
            </w:tcPrChange>
          </w:tcPr>
          <w:p w14:paraId="78316A3A" w14:textId="77777777" w:rsidR="00034610" w:rsidRPr="00EF5447" w:rsidRDefault="00034610" w:rsidP="00034610">
            <w:pPr>
              <w:pStyle w:val="TAC"/>
            </w:pPr>
            <w:r w:rsidRPr="00EF5447">
              <w:rPr>
                <w:rFonts w:cs="Arial"/>
              </w:rPr>
              <w:t>N/A</w:t>
            </w:r>
          </w:p>
        </w:tc>
      </w:tr>
      <w:tr w:rsidR="00034610" w:rsidRPr="00EF5447" w14:paraId="0BB8D65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97" w:author="Huawei" w:date="2023-03-07T16:42:00Z">
            <w:trPr>
              <w:gridAfter w:val="0"/>
              <w:trHeight w:val="54"/>
              <w:jc w:val="center"/>
            </w:trPr>
          </w:trPrChange>
        </w:trPr>
        <w:tc>
          <w:tcPr>
            <w:tcW w:w="2258" w:type="dxa"/>
            <w:tcBorders>
              <w:top w:val="nil"/>
              <w:bottom w:val="nil"/>
            </w:tcBorders>
            <w:shd w:val="clear" w:color="auto" w:fill="auto"/>
            <w:tcPrChange w:id="1998" w:author="Huawei" w:date="2023-03-07T16:42:00Z">
              <w:tcPr>
                <w:tcW w:w="2644" w:type="dxa"/>
                <w:gridSpan w:val="2"/>
                <w:tcBorders>
                  <w:top w:val="nil"/>
                  <w:bottom w:val="nil"/>
                </w:tcBorders>
                <w:shd w:val="clear" w:color="auto" w:fill="auto"/>
              </w:tcPr>
            </w:tcPrChange>
          </w:tcPr>
          <w:p w14:paraId="17925588" w14:textId="77777777" w:rsidR="00034610" w:rsidRPr="00EF5447" w:rsidRDefault="00034610" w:rsidP="00034610">
            <w:pPr>
              <w:pStyle w:val="TAC"/>
              <w:rPr>
                <w:rFonts w:eastAsia="MS Mincho"/>
              </w:rPr>
            </w:pPr>
          </w:p>
        </w:tc>
        <w:tc>
          <w:tcPr>
            <w:tcW w:w="867" w:type="dxa"/>
            <w:shd w:val="clear" w:color="auto" w:fill="auto"/>
            <w:tcPrChange w:id="1999" w:author="Huawei" w:date="2023-03-07T16:42:00Z">
              <w:tcPr>
                <w:tcW w:w="867" w:type="dxa"/>
                <w:gridSpan w:val="2"/>
                <w:shd w:val="clear" w:color="auto" w:fill="auto"/>
              </w:tcPr>
            </w:tcPrChange>
          </w:tcPr>
          <w:p w14:paraId="63E7F967" w14:textId="77777777" w:rsidR="00034610" w:rsidRPr="00EF5447" w:rsidRDefault="00034610" w:rsidP="00034610">
            <w:pPr>
              <w:pStyle w:val="TAC"/>
            </w:pPr>
            <w:r w:rsidRPr="00EF5447">
              <w:rPr>
                <w:rFonts w:cs="Arial"/>
              </w:rPr>
              <w:t>11</w:t>
            </w:r>
          </w:p>
        </w:tc>
        <w:tc>
          <w:tcPr>
            <w:tcW w:w="1167" w:type="dxa"/>
            <w:shd w:val="clear" w:color="auto" w:fill="auto"/>
            <w:noWrap/>
            <w:tcPrChange w:id="2000" w:author="Huawei" w:date="2023-03-07T16:42:00Z">
              <w:tcPr>
                <w:tcW w:w="828" w:type="dxa"/>
                <w:gridSpan w:val="2"/>
                <w:shd w:val="clear" w:color="auto" w:fill="auto"/>
                <w:noWrap/>
              </w:tcPr>
            </w:tcPrChange>
          </w:tcPr>
          <w:p w14:paraId="5557CAB2" w14:textId="77777777" w:rsidR="00034610" w:rsidRPr="00EF5447" w:rsidRDefault="00034610" w:rsidP="00034610">
            <w:pPr>
              <w:pStyle w:val="TAC"/>
            </w:pPr>
            <w:r w:rsidRPr="00EF5447">
              <w:rPr>
                <w:rFonts w:cs="Arial"/>
              </w:rPr>
              <w:t>1438</w:t>
            </w:r>
          </w:p>
        </w:tc>
        <w:tc>
          <w:tcPr>
            <w:tcW w:w="746" w:type="dxa"/>
            <w:shd w:val="clear" w:color="auto" w:fill="auto"/>
            <w:noWrap/>
            <w:tcPrChange w:id="2001" w:author="Huawei" w:date="2023-03-07T16:42:00Z">
              <w:tcPr>
                <w:tcW w:w="742" w:type="dxa"/>
                <w:gridSpan w:val="2"/>
                <w:shd w:val="clear" w:color="auto" w:fill="auto"/>
                <w:noWrap/>
              </w:tcPr>
            </w:tcPrChange>
          </w:tcPr>
          <w:p w14:paraId="2407E62F" w14:textId="77777777" w:rsidR="00034610" w:rsidRPr="00EF5447" w:rsidRDefault="00034610" w:rsidP="00034610">
            <w:pPr>
              <w:pStyle w:val="TAC"/>
            </w:pPr>
            <w:r w:rsidRPr="00EF5447">
              <w:rPr>
                <w:rFonts w:cs="Arial"/>
              </w:rPr>
              <w:t>5</w:t>
            </w:r>
          </w:p>
        </w:tc>
        <w:tc>
          <w:tcPr>
            <w:tcW w:w="1582" w:type="dxa"/>
            <w:shd w:val="clear" w:color="auto" w:fill="auto"/>
            <w:noWrap/>
            <w:tcPrChange w:id="2002" w:author="Huawei" w:date="2023-03-07T16:42:00Z">
              <w:tcPr>
                <w:tcW w:w="1582" w:type="dxa"/>
                <w:gridSpan w:val="2"/>
                <w:shd w:val="clear" w:color="auto" w:fill="auto"/>
                <w:noWrap/>
              </w:tcPr>
            </w:tcPrChange>
          </w:tcPr>
          <w:p w14:paraId="5E16528B" w14:textId="77777777" w:rsidR="00034610" w:rsidRPr="00EF5447" w:rsidRDefault="00034610" w:rsidP="00034610">
            <w:pPr>
              <w:pStyle w:val="TAC"/>
            </w:pPr>
            <w:r w:rsidRPr="00EF5447">
              <w:rPr>
                <w:rFonts w:cs="Arial"/>
              </w:rPr>
              <w:t>25</w:t>
            </w:r>
          </w:p>
        </w:tc>
        <w:tc>
          <w:tcPr>
            <w:tcW w:w="1323" w:type="dxa"/>
            <w:shd w:val="clear" w:color="auto" w:fill="auto"/>
            <w:noWrap/>
            <w:tcPrChange w:id="2003" w:author="Huawei" w:date="2023-03-07T16:42:00Z">
              <w:tcPr>
                <w:tcW w:w="1323" w:type="dxa"/>
                <w:gridSpan w:val="2"/>
                <w:shd w:val="clear" w:color="auto" w:fill="auto"/>
                <w:noWrap/>
              </w:tcPr>
            </w:tcPrChange>
          </w:tcPr>
          <w:p w14:paraId="1969848D" w14:textId="77777777" w:rsidR="00034610" w:rsidRPr="00EF5447" w:rsidRDefault="00034610" w:rsidP="00034610">
            <w:pPr>
              <w:pStyle w:val="TAC"/>
            </w:pPr>
            <w:r w:rsidRPr="00EF5447">
              <w:rPr>
                <w:rFonts w:cs="Arial"/>
              </w:rPr>
              <w:t>1486</w:t>
            </w:r>
          </w:p>
        </w:tc>
        <w:tc>
          <w:tcPr>
            <w:tcW w:w="817" w:type="dxa"/>
            <w:shd w:val="clear" w:color="auto" w:fill="auto"/>
            <w:tcPrChange w:id="2004" w:author="Huawei" w:date="2023-03-07T16:42:00Z">
              <w:tcPr>
                <w:tcW w:w="696" w:type="dxa"/>
                <w:shd w:val="clear" w:color="auto" w:fill="auto"/>
              </w:tcPr>
            </w:tcPrChange>
          </w:tcPr>
          <w:p w14:paraId="000ED7D7" w14:textId="77777777" w:rsidR="00034610" w:rsidRPr="00EF5447" w:rsidRDefault="00034610" w:rsidP="00034610">
            <w:pPr>
              <w:pStyle w:val="TAC"/>
            </w:pPr>
            <w:r w:rsidRPr="00EF5447">
              <w:rPr>
                <w:rFonts w:cs="Arial"/>
              </w:rPr>
              <w:t>31.4</w:t>
            </w:r>
          </w:p>
        </w:tc>
        <w:tc>
          <w:tcPr>
            <w:tcW w:w="1248" w:type="dxa"/>
            <w:shd w:val="clear" w:color="auto" w:fill="auto"/>
            <w:tcPrChange w:id="2005" w:author="Huawei" w:date="2023-03-07T16:42:00Z">
              <w:tcPr>
                <w:tcW w:w="1248" w:type="dxa"/>
                <w:gridSpan w:val="2"/>
                <w:shd w:val="clear" w:color="auto" w:fill="auto"/>
              </w:tcPr>
            </w:tcPrChange>
          </w:tcPr>
          <w:p w14:paraId="547AF293" w14:textId="77777777" w:rsidR="00034610" w:rsidRPr="00EF5447" w:rsidRDefault="00034610" w:rsidP="00034610">
            <w:pPr>
              <w:pStyle w:val="TAC"/>
            </w:pPr>
            <w:r w:rsidRPr="00EF5447">
              <w:rPr>
                <w:rFonts w:cs="Arial"/>
              </w:rPr>
              <w:t>IMD2</w:t>
            </w:r>
          </w:p>
        </w:tc>
      </w:tr>
      <w:tr w:rsidR="00034610" w:rsidRPr="00EF5447" w14:paraId="254DF78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007" w:author="Huawei" w:date="2023-03-07T16:42:00Z">
            <w:trPr>
              <w:gridAfter w:val="0"/>
              <w:trHeight w:val="54"/>
              <w:jc w:val="center"/>
            </w:trPr>
          </w:trPrChange>
        </w:trPr>
        <w:tc>
          <w:tcPr>
            <w:tcW w:w="2258" w:type="dxa"/>
            <w:tcBorders>
              <w:top w:val="nil"/>
              <w:bottom w:val="nil"/>
            </w:tcBorders>
            <w:shd w:val="clear" w:color="auto" w:fill="auto"/>
            <w:tcPrChange w:id="2008" w:author="Huawei" w:date="2023-03-07T16:42:00Z">
              <w:tcPr>
                <w:tcW w:w="2644" w:type="dxa"/>
                <w:gridSpan w:val="2"/>
                <w:tcBorders>
                  <w:top w:val="nil"/>
                  <w:bottom w:val="nil"/>
                </w:tcBorders>
                <w:shd w:val="clear" w:color="auto" w:fill="auto"/>
              </w:tcPr>
            </w:tcPrChange>
          </w:tcPr>
          <w:p w14:paraId="4D0355B1" w14:textId="77777777" w:rsidR="00034610" w:rsidRPr="00EF5447" w:rsidRDefault="00034610" w:rsidP="00034610">
            <w:pPr>
              <w:pStyle w:val="TAC"/>
              <w:rPr>
                <w:rFonts w:eastAsia="MS Mincho"/>
              </w:rPr>
            </w:pPr>
          </w:p>
        </w:tc>
        <w:tc>
          <w:tcPr>
            <w:tcW w:w="867" w:type="dxa"/>
            <w:shd w:val="clear" w:color="auto" w:fill="auto"/>
            <w:tcPrChange w:id="2009" w:author="Huawei" w:date="2023-03-07T16:42:00Z">
              <w:tcPr>
                <w:tcW w:w="867" w:type="dxa"/>
                <w:gridSpan w:val="2"/>
                <w:shd w:val="clear" w:color="auto" w:fill="auto"/>
              </w:tcPr>
            </w:tcPrChange>
          </w:tcPr>
          <w:p w14:paraId="13FB46D6" w14:textId="77777777" w:rsidR="00034610" w:rsidRPr="00EF5447" w:rsidRDefault="00034610" w:rsidP="00034610">
            <w:pPr>
              <w:pStyle w:val="TAC"/>
              <w:rPr>
                <w:rFonts w:cs="Arial"/>
              </w:rPr>
            </w:pPr>
            <w:r w:rsidRPr="00EF5447">
              <w:rPr>
                <w:rFonts w:cs="Arial"/>
              </w:rPr>
              <w:t>n78</w:t>
            </w:r>
          </w:p>
        </w:tc>
        <w:tc>
          <w:tcPr>
            <w:tcW w:w="1167" w:type="dxa"/>
            <w:shd w:val="clear" w:color="auto" w:fill="auto"/>
            <w:noWrap/>
            <w:tcPrChange w:id="2010" w:author="Huawei" w:date="2023-03-07T16:42:00Z">
              <w:tcPr>
                <w:tcW w:w="828" w:type="dxa"/>
                <w:gridSpan w:val="2"/>
                <w:shd w:val="clear" w:color="auto" w:fill="auto"/>
                <w:noWrap/>
              </w:tcPr>
            </w:tcPrChange>
          </w:tcPr>
          <w:p w14:paraId="29D949EC" w14:textId="77777777" w:rsidR="00034610" w:rsidRPr="00EF5447" w:rsidRDefault="00034610" w:rsidP="00034610">
            <w:pPr>
              <w:pStyle w:val="TAC"/>
              <w:rPr>
                <w:rFonts w:cs="Arial"/>
              </w:rPr>
            </w:pPr>
            <w:r w:rsidRPr="00EF5447">
              <w:rPr>
                <w:rFonts w:cs="Arial"/>
              </w:rPr>
              <w:t>3441</w:t>
            </w:r>
          </w:p>
        </w:tc>
        <w:tc>
          <w:tcPr>
            <w:tcW w:w="746" w:type="dxa"/>
            <w:shd w:val="clear" w:color="auto" w:fill="auto"/>
            <w:noWrap/>
            <w:tcPrChange w:id="2011" w:author="Huawei" w:date="2023-03-07T16:42:00Z">
              <w:tcPr>
                <w:tcW w:w="742" w:type="dxa"/>
                <w:gridSpan w:val="2"/>
                <w:shd w:val="clear" w:color="auto" w:fill="auto"/>
                <w:noWrap/>
              </w:tcPr>
            </w:tcPrChange>
          </w:tcPr>
          <w:p w14:paraId="0FF5B5D5" w14:textId="77777777" w:rsidR="00034610" w:rsidRPr="00EF5447" w:rsidRDefault="00034610" w:rsidP="00034610">
            <w:pPr>
              <w:pStyle w:val="TAC"/>
              <w:rPr>
                <w:rFonts w:cs="Arial"/>
              </w:rPr>
            </w:pPr>
            <w:r w:rsidRPr="00EF5447">
              <w:rPr>
                <w:rFonts w:cs="Arial"/>
              </w:rPr>
              <w:t>10</w:t>
            </w:r>
          </w:p>
        </w:tc>
        <w:tc>
          <w:tcPr>
            <w:tcW w:w="1582" w:type="dxa"/>
            <w:shd w:val="clear" w:color="auto" w:fill="auto"/>
            <w:noWrap/>
            <w:tcPrChange w:id="2012" w:author="Huawei" w:date="2023-03-07T16:42:00Z">
              <w:tcPr>
                <w:tcW w:w="1582" w:type="dxa"/>
                <w:gridSpan w:val="2"/>
                <w:shd w:val="clear" w:color="auto" w:fill="auto"/>
                <w:noWrap/>
              </w:tcPr>
            </w:tcPrChange>
          </w:tcPr>
          <w:p w14:paraId="604D70B6" w14:textId="77777777" w:rsidR="00034610" w:rsidRPr="00EF5447" w:rsidRDefault="00034610" w:rsidP="00034610">
            <w:pPr>
              <w:pStyle w:val="TAC"/>
              <w:rPr>
                <w:rFonts w:cs="Arial"/>
              </w:rPr>
            </w:pPr>
            <w:r w:rsidRPr="00EF5447">
              <w:rPr>
                <w:rFonts w:cs="Arial"/>
              </w:rPr>
              <w:t>50</w:t>
            </w:r>
          </w:p>
        </w:tc>
        <w:tc>
          <w:tcPr>
            <w:tcW w:w="1323" w:type="dxa"/>
            <w:shd w:val="clear" w:color="auto" w:fill="auto"/>
            <w:noWrap/>
            <w:tcPrChange w:id="2013" w:author="Huawei" w:date="2023-03-07T16:42:00Z">
              <w:tcPr>
                <w:tcW w:w="1323" w:type="dxa"/>
                <w:gridSpan w:val="2"/>
                <w:shd w:val="clear" w:color="auto" w:fill="auto"/>
                <w:noWrap/>
              </w:tcPr>
            </w:tcPrChange>
          </w:tcPr>
          <w:p w14:paraId="15E9E923" w14:textId="77777777" w:rsidR="00034610" w:rsidRPr="00EF5447" w:rsidRDefault="00034610" w:rsidP="00034610">
            <w:pPr>
              <w:pStyle w:val="TAC"/>
              <w:rPr>
                <w:rFonts w:cs="Arial"/>
              </w:rPr>
            </w:pPr>
            <w:r w:rsidRPr="00EF5447">
              <w:rPr>
                <w:rFonts w:cs="Arial"/>
              </w:rPr>
              <w:t>3441</w:t>
            </w:r>
          </w:p>
        </w:tc>
        <w:tc>
          <w:tcPr>
            <w:tcW w:w="817" w:type="dxa"/>
            <w:shd w:val="clear" w:color="auto" w:fill="auto"/>
            <w:tcPrChange w:id="2014" w:author="Huawei" w:date="2023-03-07T16:42:00Z">
              <w:tcPr>
                <w:tcW w:w="696" w:type="dxa"/>
                <w:shd w:val="clear" w:color="auto" w:fill="auto"/>
              </w:tcPr>
            </w:tcPrChange>
          </w:tcPr>
          <w:p w14:paraId="49A19039"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2015" w:author="Huawei" w:date="2023-03-07T16:42:00Z">
              <w:tcPr>
                <w:tcW w:w="1248" w:type="dxa"/>
                <w:gridSpan w:val="2"/>
                <w:shd w:val="clear" w:color="auto" w:fill="auto"/>
              </w:tcPr>
            </w:tcPrChange>
          </w:tcPr>
          <w:p w14:paraId="5626B080" w14:textId="77777777" w:rsidR="00034610" w:rsidRPr="00EF5447" w:rsidRDefault="00034610" w:rsidP="00034610">
            <w:pPr>
              <w:pStyle w:val="TAC"/>
              <w:rPr>
                <w:rFonts w:cs="Arial"/>
              </w:rPr>
            </w:pPr>
            <w:r w:rsidRPr="00EF5447">
              <w:rPr>
                <w:rFonts w:cs="Arial"/>
              </w:rPr>
              <w:t>N/A</w:t>
            </w:r>
          </w:p>
        </w:tc>
      </w:tr>
      <w:tr w:rsidR="00034610" w:rsidRPr="00EF5447" w14:paraId="28DC22B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017" w:author="Huawei" w:date="2023-03-07T16:42:00Z">
            <w:trPr>
              <w:gridAfter w:val="0"/>
              <w:trHeight w:val="54"/>
              <w:jc w:val="center"/>
            </w:trPr>
          </w:trPrChange>
        </w:trPr>
        <w:tc>
          <w:tcPr>
            <w:tcW w:w="2258" w:type="dxa"/>
            <w:tcBorders>
              <w:top w:val="nil"/>
              <w:bottom w:val="nil"/>
            </w:tcBorders>
            <w:shd w:val="clear" w:color="auto" w:fill="auto"/>
            <w:tcPrChange w:id="2018" w:author="Huawei" w:date="2023-03-07T16:42:00Z">
              <w:tcPr>
                <w:tcW w:w="2644" w:type="dxa"/>
                <w:gridSpan w:val="2"/>
                <w:tcBorders>
                  <w:top w:val="nil"/>
                  <w:bottom w:val="nil"/>
                </w:tcBorders>
                <w:shd w:val="clear" w:color="auto" w:fill="auto"/>
              </w:tcPr>
            </w:tcPrChange>
          </w:tcPr>
          <w:p w14:paraId="3B1D54B3" w14:textId="77777777" w:rsidR="00034610" w:rsidRPr="00EF5447" w:rsidRDefault="00034610" w:rsidP="00034610">
            <w:pPr>
              <w:pStyle w:val="TAC"/>
              <w:rPr>
                <w:rFonts w:eastAsia="MS Mincho"/>
              </w:rPr>
            </w:pPr>
          </w:p>
        </w:tc>
        <w:tc>
          <w:tcPr>
            <w:tcW w:w="867" w:type="dxa"/>
            <w:shd w:val="clear" w:color="auto" w:fill="auto"/>
            <w:tcPrChange w:id="2019" w:author="Huawei" w:date="2023-03-07T16:42:00Z">
              <w:tcPr>
                <w:tcW w:w="867" w:type="dxa"/>
                <w:gridSpan w:val="2"/>
                <w:shd w:val="clear" w:color="auto" w:fill="auto"/>
              </w:tcPr>
            </w:tcPrChange>
          </w:tcPr>
          <w:p w14:paraId="6F473762" w14:textId="77777777" w:rsidR="00034610" w:rsidRPr="00EF5447" w:rsidRDefault="00034610" w:rsidP="00034610">
            <w:pPr>
              <w:pStyle w:val="TAC"/>
              <w:rPr>
                <w:rFonts w:cs="Arial"/>
              </w:rPr>
            </w:pPr>
            <w:r w:rsidRPr="00EF5447">
              <w:rPr>
                <w:rFonts w:cs="Arial"/>
              </w:rPr>
              <w:t>1</w:t>
            </w:r>
          </w:p>
        </w:tc>
        <w:tc>
          <w:tcPr>
            <w:tcW w:w="1167" w:type="dxa"/>
            <w:shd w:val="clear" w:color="auto" w:fill="auto"/>
            <w:noWrap/>
            <w:tcPrChange w:id="2020" w:author="Huawei" w:date="2023-03-07T16:42:00Z">
              <w:tcPr>
                <w:tcW w:w="828" w:type="dxa"/>
                <w:gridSpan w:val="2"/>
                <w:shd w:val="clear" w:color="auto" w:fill="auto"/>
                <w:noWrap/>
              </w:tcPr>
            </w:tcPrChange>
          </w:tcPr>
          <w:p w14:paraId="1A249B12" w14:textId="77777777" w:rsidR="00034610" w:rsidRPr="00EF5447" w:rsidRDefault="00034610" w:rsidP="00034610">
            <w:pPr>
              <w:pStyle w:val="TAC"/>
              <w:rPr>
                <w:rFonts w:cs="Arial"/>
              </w:rPr>
            </w:pPr>
            <w:r w:rsidRPr="00EF5447">
              <w:rPr>
                <w:rFonts w:cs="Arial"/>
              </w:rPr>
              <w:t>1950</w:t>
            </w:r>
          </w:p>
        </w:tc>
        <w:tc>
          <w:tcPr>
            <w:tcW w:w="746" w:type="dxa"/>
            <w:shd w:val="clear" w:color="auto" w:fill="auto"/>
            <w:noWrap/>
            <w:tcPrChange w:id="2021" w:author="Huawei" w:date="2023-03-07T16:42:00Z">
              <w:tcPr>
                <w:tcW w:w="742" w:type="dxa"/>
                <w:gridSpan w:val="2"/>
                <w:shd w:val="clear" w:color="auto" w:fill="auto"/>
                <w:noWrap/>
              </w:tcPr>
            </w:tcPrChange>
          </w:tcPr>
          <w:p w14:paraId="095DCDBF"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2022" w:author="Huawei" w:date="2023-03-07T16:42:00Z">
              <w:tcPr>
                <w:tcW w:w="1582" w:type="dxa"/>
                <w:gridSpan w:val="2"/>
                <w:shd w:val="clear" w:color="auto" w:fill="auto"/>
                <w:noWrap/>
              </w:tcPr>
            </w:tcPrChange>
          </w:tcPr>
          <w:p w14:paraId="6EAAC172"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2023" w:author="Huawei" w:date="2023-03-07T16:42:00Z">
              <w:tcPr>
                <w:tcW w:w="1323" w:type="dxa"/>
                <w:gridSpan w:val="2"/>
                <w:shd w:val="clear" w:color="auto" w:fill="auto"/>
                <w:noWrap/>
              </w:tcPr>
            </w:tcPrChange>
          </w:tcPr>
          <w:p w14:paraId="27CC20EF" w14:textId="77777777" w:rsidR="00034610" w:rsidRPr="00EF5447" w:rsidRDefault="00034610" w:rsidP="00034610">
            <w:pPr>
              <w:pStyle w:val="TAC"/>
              <w:rPr>
                <w:rFonts w:cs="Arial"/>
              </w:rPr>
            </w:pPr>
            <w:r w:rsidRPr="00EF5447">
              <w:rPr>
                <w:rFonts w:cs="Arial"/>
              </w:rPr>
              <w:t>2140</w:t>
            </w:r>
          </w:p>
        </w:tc>
        <w:tc>
          <w:tcPr>
            <w:tcW w:w="817" w:type="dxa"/>
            <w:shd w:val="clear" w:color="auto" w:fill="auto"/>
            <w:tcPrChange w:id="2024" w:author="Huawei" w:date="2023-03-07T16:42:00Z">
              <w:tcPr>
                <w:tcW w:w="696" w:type="dxa"/>
                <w:shd w:val="clear" w:color="auto" w:fill="auto"/>
              </w:tcPr>
            </w:tcPrChange>
          </w:tcPr>
          <w:p w14:paraId="5D1847AA" w14:textId="77777777" w:rsidR="00034610" w:rsidRPr="00EF5447" w:rsidRDefault="00034610" w:rsidP="00034610">
            <w:pPr>
              <w:pStyle w:val="TAC"/>
              <w:rPr>
                <w:rFonts w:cs="Arial"/>
              </w:rPr>
            </w:pPr>
            <w:r w:rsidRPr="00EF5447">
              <w:rPr>
                <w:rFonts w:cs="Arial"/>
              </w:rPr>
              <w:t>30.8</w:t>
            </w:r>
          </w:p>
        </w:tc>
        <w:tc>
          <w:tcPr>
            <w:tcW w:w="1248" w:type="dxa"/>
            <w:shd w:val="clear" w:color="auto" w:fill="auto"/>
            <w:tcPrChange w:id="2025" w:author="Huawei" w:date="2023-03-07T16:42:00Z">
              <w:tcPr>
                <w:tcW w:w="1248" w:type="dxa"/>
                <w:gridSpan w:val="2"/>
                <w:shd w:val="clear" w:color="auto" w:fill="auto"/>
              </w:tcPr>
            </w:tcPrChange>
          </w:tcPr>
          <w:p w14:paraId="0782329B" w14:textId="77777777" w:rsidR="00034610" w:rsidRPr="00EF5447" w:rsidRDefault="00034610" w:rsidP="00034610">
            <w:pPr>
              <w:pStyle w:val="TAC"/>
              <w:rPr>
                <w:rFonts w:cs="Arial"/>
              </w:rPr>
            </w:pPr>
            <w:r w:rsidRPr="00EF5447">
              <w:rPr>
                <w:rFonts w:cs="Arial"/>
              </w:rPr>
              <w:t>IMD2</w:t>
            </w:r>
          </w:p>
        </w:tc>
      </w:tr>
      <w:tr w:rsidR="00034610" w:rsidRPr="00EF5447" w14:paraId="77E0446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027" w:author="Huawei" w:date="2023-03-07T16:42:00Z">
            <w:trPr>
              <w:gridAfter w:val="0"/>
              <w:trHeight w:val="54"/>
              <w:jc w:val="center"/>
            </w:trPr>
          </w:trPrChange>
        </w:trPr>
        <w:tc>
          <w:tcPr>
            <w:tcW w:w="2258" w:type="dxa"/>
            <w:tcBorders>
              <w:top w:val="nil"/>
              <w:bottom w:val="nil"/>
            </w:tcBorders>
            <w:shd w:val="clear" w:color="auto" w:fill="auto"/>
            <w:tcPrChange w:id="2028" w:author="Huawei" w:date="2023-03-07T16:42:00Z">
              <w:tcPr>
                <w:tcW w:w="2644" w:type="dxa"/>
                <w:gridSpan w:val="2"/>
                <w:tcBorders>
                  <w:top w:val="nil"/>
                  <w:bottom w:val="nil"/>
                </w:tcBorders>
                <w:shd w:val="clear" w:color="auto" w:fill="auto"/>
              </w:tcPr>
            </w:tcPrChange>
          </w:tcPr>
          <w:p w14:paraId="202CF8D0" w14:textId="77777777" w:rsidR="00034610" w:rsidRPr="00EF5447" w:rsidRDefault="00034610" w:rsidP="00034610">
            <w:pPr>
              <w:pStyle w:val="TAC"/>
              <w:rPr>
                <w:rFonts w:eastAsia="MS Mincho"/>
              </w:rPr>
            </w:pPr>
          </w:p>
        </w:tc>
        <w:tc>
          <w:tcPr>
            <w:tcW w:w="867" w:type="dxa"/>
            <w:shd w:val="clear" w:color="auto" w:fill="auto"/>
            <w:tcPrChange w:id="2029" w:author="Huawei" w:date="2023-03-07T16:42:00Z">
              <w:tcPr>
                <w:tcW w:w="867" w:type="dxa"/>
                <w:gridSpan w:val="2"/>
                <w:shd w:val="clear" w:color="auto" w:fill="auto"/>
              </w:tcPr>
            </w:tcPrChange>
          </w:tcPr>
          <w:p w14:paraId="785202B9" w14:textId="77777777" w:rsidR="00034610" w:rsidRPr="00EF5447" w:rsidRDefault="00034610" w:rsidP="00034610">
            <w:pPr>
              <w:pStyle w:val="TAC"/>
              <w:rPr>
                <w:rFonts w:cs="Arial"/>
              </w:rPr>
            </w:pPr>
            <w:r w:rsidRPr="00EF5447">
              <w:rPr>
                <w:rFonts w:cs="Arial"/>
              </w:rPr>
              <w:t>11</w:t>
            </w:r>
          </w:p>
        </w:tc>
        <w:tc>
          <w:tcPr>
            <w:tcW w:w="1167" w:type="dxa"/>
            <w:shd w:val="clear" w:color="auto" w:fill="auto"/>
            <w:noWrap/>
            <w:tcPrChange w:id="2030" w:author="Huawei" w:date="2023-03-07T16:42:00Z">
              <w:tcPr>
                <w:tcW w:w="828" w:type="dxa"/>
                <w:gridSpan w:val="2"/>
                <w:shd w:val="clear" w:color="auto" w:fill="auto"/>
                <w:noWrap/>
              </w:tcPr>
            </w:tcPrChange>
          </w:tcPr>
          <w:p w14:paraId="7D3F7820" w14:textId="77777777" w:rsidR="00034610" w:rsidRPr="00EF5447" w:rsidRDefault="00034610" w:rsidP="00034610">
            <w:pPr>
              <w:pStyle w:val="TAC"/>
              <w:rPr>
                <w:rFonts w:cs="Arial"/>
              </w:rPr>
            </w:pPr>
            <w:r w:rsidRPr="00EF5447">
              <w:rPr>
                <w:rFonts w:cs="Arial"/>
              </w:rPr>
              <w:t>1438</w:t>
            </w:r>
          </w:p>
        </w:tc>
        <w:tc>
          <w:tcPr>
            <w:tcW w:w="746" w:type="dxa"/>
            <w:shd w:val="clear" w:color="auto" w:fill="auto"/>
            <w:noWrap/>
            <w:tcPrChange w:id="2031" w:author="Huawei" w:date="2023-03-07T16:42:00Z">
              <w:tcPr>
                <w:tcW w:w="742" w:type="dxa"/>
                <w:gridSpan w:val="2"/>
                <w:shd w:val="clear" w:color="auto" w:fill="auto"/>
                <w:noWrap/>
              </w:tcPr>
            </w:tcPrChange>
          </w:tcPr>
          <w:p w14:paraId="06F06CD3"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2032" w:author="Huawei" w:date="2023-03-07T16:42:00Z">
              <w:tcPr>
                <w:tcW w:w="1582" w:type="dxa"/>
                <w:gridSpan w:val="2"/>
                <w:shd w:val="clear" w:color="auto" w:fill="auto"/>
                <w:noWrap/>
              </w:tcPr>
            </w:tcPrChange>
          </w:tcPr>
          <w:p w14:paraId="508B7E3E"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2033" w:author="Huawei" w:date="2023-03-07T16:42:00Z">
              <w:tcPr>
                <w:tcW w:w="1323" w:type="dxa"/>
                <w:gridSpan w:val="2"/>
                <w:shd w:val="clear" w:color="auto" w:fill="auto"/>
                <w:noWrap/>
              </w:tcPr>
            </w:tcPrChange>
          </w:tcPr>
          <w:p w14:paraId="1276F515" w14:textId="77777777" w:rsidR="00034610" w:rsidRPr="00EF5447" w:rsidRDefault="00034610" w:rsidP="00034610">
            <w:pPr>
              <w:pStyle w:val="TAC"/>
              <w:rPr>
                <w:rFonts w:cs="Arial"/>
              </w:rPr>
            </w:pPr>
            <w:r w:rsidRPr="00EF5447">
              <w:rPr>
                <w:rFonts w:cs="Arial"/>
              </w:rPr>
              <w:t>1486</w:t>
            </w:r>
          </w:p>
        </w:tc>
        <w:tc>
          <w:tcPr>
            <w:tcW w:w="817" w:type="dxa"/>
            <w:shd w:val="clear" w:color="auto" w:fill="auto"/>
            <w:tcPrChange w:id="2034" w:author="Huawei" w:date="2023-03-07T16:42:00Z">
              <w:tcPr>
                <w:tcW w:w="696" w:type="dxa"/>
                <w:shd w:val="clear" w:color="auto" w:fill="auto"/>
              </w:tcPr>
            </w:tcPrChange>
          </w:tcPr>
          <w:p w14:paraId="78A4D0F6"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2035" w:author="Huawei" w:date="2023-03-07T16:42:00Z">
              <w:tcPr>
                <w:tcW w:w="1248" w:type="dxa"/>
                <w:gridSpan w:val="2"/>
                <w:shd w:val="clear" w:color="auto" w:fill="auto"/>
              </w:tcPr>
            </w:tcPrChange>
          </w:tcPr>
          <w:p w14:paraId="65F15F42" w14:textId="77777777" w:rsidR="00034610" w:rsidRPr="00EF5447" w:rsidRDefault="00034610" w:rsidP="00034610">
            <w:pPr>
              <w:pStyle w:val="TAC"/>
              <w:rPr>
                <w:rFonts w:cs="Arial"/>
              </w:rPr>
            </w:pPr>
            <w:r w:rsidRPr="00EF5447">
              <w:rPr>
                <w:rFonts w:cs="Arial"/>
              </w:rPr>
              <w:t>N/A</w:t>
            </w:r>
          </w:p>
        </w:tc>
      </w:tr>
      <w:tr w:rsidR="00034610" w:rsidRPr="00EF5447" w14:paraId="198BD3D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037" w:author="Huawei" w:date="2023-03-07T16:42:00Z">
            <w:trPr>
              <w:gridAfter w:val="0"/>
              <w:trHeight w:val="54"/>
              <w:jc w:val="center"/>
            </w:trPr>
          </w:trPrChange>
        </w:trPr>
        <w:tc>
          <w:tcPr>
            <w:tcW w:w="2258" w:type="dxa"/>
            <w:tcBorders>
              <w:top w:val="nil"/>
              <w:bottom w:val="single" w:sz="4" w:space="0" w:color="auto"/>
            </w:tcBorders>
            <w:shd w:val="clear" w:color="auto" w:fill="auto"/>
            <w:tcPrChange w:id="2038" w:author="Huawei" w:date="2023-03-07T16:42:00Z">
              <w:tcPr>
                <w:tcW w:w="2644" w:type="dxa"/>
                <w:gridSpan w:val="2"/>
                <w:tcBorders>
                  <w:top w:val="nil"/>
                  <w:bottom w:val="single" w:sz="4" w:space="0" w:color="auto"/>
                </w:tcBorders>
                <w:shd w:val="clear" w:color="auto" w:fill="auto"/>
              </w:tcPr>
            </w:tcPrChange>
          </w:tcPr>
          <w:p w14:paraId="71AD5D63" w14:textId="77777777" w:rsidR="00034610" w:rsidRPr="00EF5447" w:rsidRDefault="00034610" w:rsidP="00034610">
            <w:pPr>
              <w:pStyle w:val="TAC"/>
              <w:rPr>
                <w:rFonts w:eastAsia="MS Mincho"/>
              </w:rPr>
            </w:pPr>
          </w:p>
        </w:tc>
        <w:tc>
          <w:tcPr>
            <w:tcW w:w="867" w:type="dxa"/>
            <w:shd w:val="clear" w:color="auto" w:fill="auto"/>
            <w:tcPrChange w:id="2039" w:author="Huawei" w:date="2023-03-07T16:42:00Z">
              <w:tcPr>
                <w:tcW w:w="867" w:type="dxa"/>
                <w:gridSpan w:val="2"/>
                <w:shd w:val="clear" w:color="auto" w:fill="auto"/>
              </w:tcPr>
            </w:tcPrChange>
          </w:tcPr>
          <w:p w14:paraId="22E498E0" w14:textId="77777777" w:rsidR="00034610" w:rsidRPr="00EF5447" w:rsidRDefault="00034610" w:rsidP="00034610">
            <w:pPr>
              <w:pStyle w:val="TAC"/>
              <w:rPr>
                <w:rFonts w:cs="Arial"/>
              </w:rPr>
            </w:pPr>
            <w:r w:rsidRPr="00EF5447">
              <w:rPr>
                <w:rFonts w:cs="Arial"/>
              </w:rPr>
              <w:t>n78</w:t>
            </w:r>
          </w:p>
        </w:tc>
        <w:tc>
          <w:tcPr>
            <w:tcW w:w="1167" w:type="dxa"/>
            <w:shd w:val="clear" w:color="auto" w:fill="auto"/>
            <w:noWrap/>
            <w:tcPrChange w:id="2040" w:author="Huawei" w:date="2023-03-07T16:42:00Z">
              <w:tcPr>
                <w:tcW w:w="828" w:type="dxa"/>
                <w:gridSpan w:val="2"/>
                <w:shd w:val="clear" w:color="auto" w:fill="auto"/>
                <w:noWrap/>
              </w:tcPr>
            </w:tcPrChange>
          </w:tcPr>
          <w:p w14:paraId="36C9913B" w14:textId="77777777" w:rsidR="00034610" w:rsidRPr="00EF5447" w:rsidRDefault="00034610" w:rsidP="00034610">
            <w:pPr>
              <w:pStyle w:val="TAC"/>
              <w:rPr>
                <w:rFonts w:cs="Arial"/>
              </w:rPr>
            </w:pPr>
            <w:r w:rsidRPr="00EF5447">
              <w:rPr>
                <w:rFonts w:cs="Arial"/>
              </w:rPr>
              <w:t>3578</w:t>
            </w:r>
          </w:p>
        </w:tc>
        <w:tc>
          <w:tcPr>
            <w:tcW w:w="746" w:type="dxa"/>
            <w:shd w:val="clear" w:color="auto" w:fill="auto"/>
            <w:noWrap/>
            <w:tcPrChange w:id="2041" w:author="Huawei" w:date="2023-03-07T16:42:00Z">
              <w:tcPr>
                <w:tcW w:w="742" w:type="dxa"/>
                <w:gridSpan w:val="2"/>
                <w:shd w:val="clear" w:color="auto" w:fill="auto"/>
                <w:noWrap/>
              </w:tcPr>
            </w:tcPrChange>
          </w:tcPr>
          <w:p w14:paraId="6DD565B0" w14:textId="77777777" w:rsidR="00034610" w:rsidRPr="00EF5447" w:rsidRDefault="00034610" w:rsidP="00034610">
            <w:pPr>
              <w:pStyle w:val="TAC"/>
              <w:rPr>
                <w:rFonts w:cs="Arial"/>
              </w:rPr>
            </w:pPr>
            <w:r w:rsidRPr="00EF5447">
              <w:rPr>
                <w:rFonts w:cs="Arial"/>
              </w:rPr>
              <w:t>10</w:t>
            </w:r>
          </w:p>
        </w:tc>
        <w:tc>
          <w:tcPr>
            <w:tcW w:w="1582" w:type="dxa"/>
            <w:shd w:val="clear" w:color="auto" w:fill="auto"/>
            <w:noWrap/>
            <w:tcPrChange w:id="2042" w:author="Huawei" w:date="2023-03-07T16:42:00Z">
              <w:tcPr>
                <w:tcW w:w="1582" w:type="dxa"/>
                <w:gridSpan w:val="2"/>
                <w:shd w:val="clear" w:color="auto" w:fill="auto"/>
                <w:noWrap/>
              </w:tcPr>
            </w:tcPrChange>
          </w:tcPr>
          <w:p w14:paraId="2EAB084D" w14:textId="77777777" w:rsidR="00034610" w:rsidRPr="00EF5447" w:rsidRDefault="00034610" w:rsidP="00034610">
            <w:pPr>
              <w:pStyle w:val="TAC"/>
              <w:rPr>
                <w:rFonts w:cs="Arial"/>
              </w:rPr>
            </w:pPr>
            <w:r w:rsidRPr="00EF5447">
              <w:rPr>
                <w:rFonts w:cs="Arial"/>
              </w:rPr>
              <w:t>50</w:t>
            </w:r>
          </w:p>
        </w:tc>
        <w:tc>
          <w:tcPr>
            <w:tcW w:w="1323" w:type="dxa"/>
            <w:shd w:val="clear" w:color="auto" w:fill="auto"/>
            <w:noWrap/>
            <w:tcPrChange w:id="2043" w:author="Huawei" w:date="2023-03-07T16:42:00Z">
              <w:tcPr>
                <w:tcW w:w="1323" w:type="dxa"/>
                <w:gridSpan w:val="2"/>
                <w:shd w:val="clear" w:color="auto" w:fill="auto"/>
                <w:noWrap/>
              </w:tcPr>
            </w:tcPrChange>
          </w:tcPr>
          <w:p w14:paraId="726A3315" w14:textId="77777777" w:rsidR="00034610" w:rsidRPr="00EF5447" w:rsidRDefault="00034610" w:rsidP="00034610">
            <w:pPr>
              <w:pStyle w:val="TAC"/>
              <w:rPr>
                <w:rFonts w:cs="Arial"/>
              </w:rPr>
            </w:pPr>
            <w:r w:rsidRPr="00EF5447">
              <w:rPr>
                <w:rFonts w:cs="Arial"/>
              </w:rPr>
              <w:t>3578</w:t>
            </w:r>
          </w:p>
        </w:tc>
        <w:tc>
          <w:tcPr>
            <w:tcW w:w="817" w:type="dxa"/>
            <w:shd w:val="clear" w:color="auto" w:fill="auto"/>
            <w:tcPrChange w:id="2044" w:author="Huawei" w:date="2023-03-07T16:42:00Z">
              <w:tcPr>
                <w:tcW w:w="696" w:type="dxa"/>
                <w:shd w:val="clear" w:color="auto" w:fill="auto"/>
              </w:tcPr>
            </w:tcPrChange>
          </w:tcPr>
          <w:p w14:paraId="6F36A6E9"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2045" w:author="Huawei" w:date="2023-03-07T16:42:00Z">
              <w:tcPr>
                <w:tcW w:w="1248" w:type="dxa"/>
                <w:gridSpan w:val="2"/>
                <w:shd w:val="clear" w:color="auto" w:fill="auto"/>
              </w:tcPr>
            </w:tcPrChange>
          </w:tcPr>
          <w:p w14:paraId="1EAE2345" w14:textId="77777777" w:rsidR="00034610" w:rsidRPr="00EF5447" w:rsidRDefault="00034610" w:rsidP="00034610">
            <w:pPr>
              <w:pStyle w:val="TAC"/>
              <w:rPr>
                <w:rFonts w:cs="Arial"/>
              </w:rPr>
            </w:pPr>
            <w:r w:rsidRPr="00EF5447">
              <w:rPr>
                <w:rFonts w:cs="Arial"/>
              </w:rPr>
              <w:t>N/A</w:t>
            </w:r>
          </w:p>
        </w:tc>
      </w:tr>
      <w:tr w:rsidR="00034610" w14:paraId="2A44AB7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04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tcPrChange w:id="2048" w:author="Huawei" w:date="2023-03-07T16:42:00Z">
              <w:tcPr>
                <w:tcW w:w="2644" w:type="dxa"/>
                <w:gridSpan w:val="2"/>
                <w:tcBorders>
                  <w:top w:val="single" w:sz="4" w:space="0" w:color="auto"/>
                  <w:left w:val="single" w:sz="4" w:space="0" w:color="auto"/>
                  <w:bottom w:val="nil"/>
                  <w:right w:val="single" w:sz="4" w:space="0" w:color="auto"/>
                </w:tcBorders>
              </w:tcPr>
            </w:tcPrChange>
          </w:tcPr>
          <w:p w14:paraId="244A239D" w14:textId="77777777" w:rsidR="00034610" w:rsidRDefault="00034610" w:rsidP="00034610">
            <w:pPr>
              <w:pStyle w:val="TAC"/>
              <w:rPr>
                <w:rFonts w:eastAsia="MS Mincho"/>
              </w:rPr>
            </w:pPr>
            <w:r>
              <w:rPr>
                <w:rFonts w:cs="Arial"/>
              </w:rPr>
              <w:t>DC_1A-11A</w:t>
            </w:r>
            <w:r>
              <w:rPr>
                <w:rFonts w:eastAsia="Malgun Gothic" w:cs="Arial"/>
                <w:lang w:eastAsia="ko-KR"/>
              </w:rPr>
              <w:t>_</w:t>
            </w:r>
            <w:r>
              <w:rPr>
                <w:rFonts w:cs="Arial"/>
              </w:rPr>
              <w:t>n</w:t>
            </w:r>
            <w:r>
              <w:rPr>
                <w:rFonts w:eastAsia="Malgun Gothic" w:cs="Arial"/>
                <w:lang w:val="fr-FR" w:eastAsia="ko-KR"/>
              </w:rPr>
              <w:t>79A</w:t>
            </w:r>
          </w:p>
        </w:tc>
        <w:tc>
          <w:tcPr>
            <w:tcW w:w="867" w:type="dxa"/>
            <w:tcBorders>
              <w:top w:val="single" w:sz="4" w:space="0" w:color="auto"/>
              <w:left w:val="single" w:sz="4" w:space="0" w:color="auto"/>
              <w:bottom w:val="single" w:sz="4" w:space="0" w:color="auto"/>
              <w:right w:val="single" w:sz="4" w:space="0" w:color="auto"/>
            </w:tcBorders>
            <w:vAlign w:val="center"/>
            <w:tcPrChange w:id="204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B450F55" w14:textId="77777777" w:rsidR="00034610" w:rsidRDefault="00034610" w:rsidP="00034610">
            <w:pPr>
              <w:pStyle w:val="TAC"/>
              <w:rPr>
                <w:rFonts w:cs="Arial"/>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center"/>
            <w:tcPrChange w:id="205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336A0CCB" w14:textId="77777777" w:rsidR="00034610" w:rsidRDefault="00034610" w:rsidP="00034610">
            <w:pPr>
              <w:pStyle w:val="TAC"/>
              <w:rPr>
                <w:rFonts w:cs="Arial"/>
              </w:rPr>
            </w:pPr>
            <w:r>
              <w:rPr>
                <w:rFonts w:cs="Arial"/>
                <w:szCs w:val="18"/>
              </w:rPr>
              <w:t>1970</w:t>
            </w:r>
          </w:p>
        </w:tc>
        <w:tc>
          <w:tcPr>
            <w:tcW w:w="746" w:type="dxa"/>
            <w:tcBorders>
              <w:top w:val="single" w:sz="4" w:space="0" w:color="auto"/>
              <w:left w:val="single" w:sz="4" w:space="0" w:color="auto"/>
              <w:bottom w:val="single" w:sz="4" w:space="0" w:color="auto"/>
              <w:right w:val="single" w:sz="4" w:space="0" w:color="auto"/>
            </w:tcBorders>
            <w:noWrap/>
            <w:vAlign w:val="center"/>
            <w:tcPrChange w:id="205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06798438" w14:textId="77777777" w:rsidR="00034610" w:rsidRDefault="00034610" w:rsidP="00034610">
            <w:pPr>
              <w:pStyle w:val="TAC"/>
              <w:rPr>
                <w:rFonts w:cs="Arial"/>
              </w:rPr>
            </w:pPr>
            <w:r>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205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7ED1FBDB" w14:textId="77777777" w:rsidR="00034610" w:rsidRDefault="00034610" w:rsidP="00034610">
            <w:pPr>
              <w:pStyle w:val="TAC"/>
              <w:rPr>
                <w:rFonts w:cs="Arial"/>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05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8B80482" w14:textId="77777777" w:rsidR="00034610" w:rsidRDefault="00034610" w:rsidP="00034610">
            <w:pPr>
              <w:pStyle w:val="TAC"/>
              <w:rPr>
                <w:rFonts w:cs="Arial"/>
              </w:rPr>
            </w:pPr>
            <w:r>
              <w:rPr>
                <w:rFonts w:cs="Arial"/>
                <w:szCs w:val="18"/>
              </w:rPr>
              <w:t>2160</w:t>
            </w:r>
          </w:p>
        </w:tc>
        <w:tc>
          <w:tcPr>
            <w:tcW w:w="817" w:type="dxa"/>
            <w:tcBorders>
              <w:top w:val="single" w:sz="4" w:space="0" w:color="auto"/>
              <w:left w:val="single" w:sz="4" w:space="0" w:color="auto"/>
              <w:bottom w:val="single" w:sz="4" w:space="0" w:color="auto"/>
              <w:right w:val="single" w:sz="4" w:space="0" w:color="auto"/>
            </w:tcBorders>
            <w:vAlign w:val="center"/>
            <w:tcPrChange w:id="205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2691C41F" w14:textId="77777777" w:rsidR="00034610" w:rsidRDefault="00034610" w:rsidP="00034610">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205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11DAB62" w14:textId="77777777" w:rsidR="00034610" w:rsidRDefault="00034610" w:rsidP="00034610">
            <w:pPr>
              <w:pStyle w:val="TAC"/>
              <w:rPr>
                <w:rFonts w:cs="Arial"/>
              </w:rPr>
            </w:pPr>
            <w:r>
              <w:rPr>
                <w:rFonts w:cs="Arial"/>
              </w:rPr>
              <w:t>N/A</w:t>
            </w:r>
          </w:p>
        </w:tc>
      </w:tr>
      <w:tr w:rsidR="00034610" w14:paraId="713B763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05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2058" w:author="Huawei" w:date="2023-03-07T16:42:00Z">
              <w:tcPr>
                <w:tcW w:w="2644" w:type="dxa"/>
                <w:gridSpan w:val="2"/>
                <w:tcBorders>
                  <w:top w:val="nil"/>
                  <w:left w:val="single" w:sz="4" w:space="0" w:color="auto"/>
                  <w:bottom w:val="nil"/>
                  <w:right w:val="single" w:sz="4" w:space="0" w:color="auto"/>
                </w:tcBorders>
              </w:tcPr>
            </w:tcPrChange>
          </w:tcPr>
          <w:p w14:paraId="2771C38D"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05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267C639" w14:textId="77777777" w:rsidR="00034610" w:rsidRDefault="00034610" w:rsidP="00034610">
            <w:pPr>
              <w:pStyle w:val="TAC"/>
              <w:rPr>
                <w:rFonts w:cs="Arial"/>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vAlign w:val="center"/>
            <w:tcPrChange w:id="206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22C55EA" w14:textId="77777777" w:rsidR="00034610" w:rsidRDefault="00034610" w:rsidP="00034610">
            <w:pPr>
              <w:pStyle w:val="TAC"/>
              <w:rPr>
                <w:rFonts w:cs="Arial"/>
              </w:rPr>
            </w:pPr>
            <w:r>
              <w:rPr>
                <w:rFonts w:cs="Arial"/>
                <w:szCs w:val="18"/>
              </w:rPr>
              <w:t>1435</w:t>
            </w:r>
          </w:p>
        </w:tc>
        <w:tc>
          <w:tcPr>
            <w:tcW w:w="746" w:type="dxa"/>
            <w:tcBorders>
              <w:top w:val="single" w:sz="4" w:space="0" w:color="auto"/>
              <w:left w:val="single" w:sz="4" w:space="0" w:color="auto"/>
              <w:bottom w:val="single" w:sz="4" w:space="0" w:color="auto"/>
              <w:right w:val="single" w:sz="4" w:space="0" w:color="auto"/>
            </w:tcBorders>
            <w:noWrap/>
            <w:vAlign w:val="center"/>
            <w:tcPrChange w:id="206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29E8F0B7" w14:textId="77777777" w:rsidR="00034610" w:rsidRDefault="00034610" w:rsidP="00034610">
            <w:pPr>
              <w:pStyle w:val="TAC"/>
              <w:rPr>
                <w:rFonts w:cs="Arial"/>
              </w:rPr>
            </w:pPr>
            <w:r>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206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686755F3" w14:textId="77777777" w:rsidR="00034610" w:rsidRDefault="00034610" w:rsidP="00034610">
            <w:pPr>
              <w:pStyle w:val="TAC"/>
              <w:rPr>
                <w:rFonts w:cs="Arial"/>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06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F593154" w14:textId="77777777" w:rsidR="00034610" w:rsidRDefault="00034610" w:rsidP="00034610">
            <w:pPr>
              <w:pStyle w:val="TAC"/>
              <w:rPr>
                <w:rFonts w:cs="Arial"/>
              </w:rPr>
            </w:pPr>
            <w:r>
              <w:rPr>
                <w:rFonts w:cs="Arial"/>
                <w:szCs w:val="18"/>
              </w:rPr>
              <w:t>1483</w:t>
            </w:r>
          </w:p>
        </w:tc>
        <w:tc>
          <w:tcPr>
            <w:tcW w:w="817" w:type="dxa"/>
            <w:tcBorders>
              <w:top w:val="single" w:sz="4" w:space="0" w:color="auto"/>
              <w:left w:val="single" w:sz="4" w:space="0" w:color="auto"/>
              <w:bottom w:val="single" w:sz="4" w:space="0" w:color="auto"/>
              <w:right w:val="single" w:sz="4" w:space="0" w:color="auto"/>
            </w:tcBorders>
            <w:vAlign w:val="center"/>
            <w:tcPrChange w:id="206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7BC64C7D" w14:textId="77777777" w:rsidR="00034610" w:rsidRDefault="00034610" w:rsidP="00034610">
            <w:pPr>
              <w:pStyle w:val="TAC"/>
              <w:rPr>
                <w:rFonts w:cs="Arial"/>
              </w:rPr>
            </w:pPr>
            <w:r>
              <w:rPr>
                <w:rFonts w:cs="Arial"/>
              </w:rPr>
              <w:t>10.2</w:t>
            </w:r>
          </w:p>
        </w:tc>
        <w:tc>
          <w:tcPr>
            <w:tcW w:w="1248" w:type="dxa"/>
            <w:tcBorders>
              <w:top w:val="single" w:sz="4" w:space="0" w:color="auto"/>
              <w:left w:val="single" w:sz="4" w:space="0" w:color="auto"/>
              <w:bottom w:val="single" w:sz="4" w:space="0" w:color="auto"/>
              <w:right w:val="single" w:sz="4" w:space="0" w:color="auto"/>
            </w:tcBorders>
            <w:vAlign w:val="center"/>
            <w:tcPrChange w:id="206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171439C" w14:textId="77777777" w:rsidR="00034610" w:rsidRDefault="00034610" w:rsidP="00034610">
            <w:pPr>
              <w:pStyle w:val="TAC"/>
              <w:rPr>
                <w:rFonts w:cs="Arial"/>
              </w:rPr>
            </w:pPr>
            <w:r>
              <w:rPr>
                <w:rFonts w:cs="Arial"/>
              </w:rPr>
              <w:t>IMD4</w:t>
            </w:r>
          </w:p>
        </w:tc>
      </w:tr>
      <w:tr w:rsidR="00034610" w14:paraId="16034A1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06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2068" w:author="Huawei" w:date="2023-03-07T16:42:00Z">
              <w:tcPr>
                <w:tcW w:w="2644" w:type="dxa"/>
                <w:gridSpan w:val="2"/>
                <w:tcBorders>
                  <w:top w:val="nil"/>
                  <w:left w:val="single" w:sz="4" w:space="0" w:color="auto"/>
                  <w:bottom w:val="nil"/>
                  <w:right w:val="single" w:sz="4" w:space="0" w:color="auto"/>
                </w:tcBorders>
              </w:tcPr>
            </w:tcPrChange>
          </w:tcPr>
          <w:p w14:paraId="1133CF57"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06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0BA5FF12" w14:textId="77777777" w:rsidR="00034610" w:rsidRDefault="00034610" w:rsidP="00034610">
            <w:pPr>
              <w:pStyle w:val="TAC"/>
              <w:rPr>
                <w:rFonts w:cs="Arial"/>
              </w:rPr>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vAlign w:val="center"/>
            <w:tcPrChange w:id="207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A370D6F" w14:textId="77777777" w:rsidR="00034610" w:rsidRDefault="00034610" w:rsidP="00034610">
            <w:pPr>
              <w:pStyle w:val="TAC"/>
              <w:rPr>
                <w:rFonts w:cs="Arial"/>
                <w:szCs w:val="18"/>
              </w:rPr>
            </w:pPr>
            <w:r>
              <w:rPr>
                <w:rFonts w:cs="Arial"/>
              </w:rPr>
              <w:t>4427</w:t>
            </w:r>
          </w:p>
        </w:tc>
        <w:tc>
          <w:tcPr>
            <w:tcW w:w="746" w:type="dxa"/>
            <w:tcBorders>
              <w:top w:val="single" w:sz="4" w:space="0" w:color="auto"/>
              <w:left w:val="single" w:sz="4" w:space="0" w:color="auto"/>
              <w:bottom w:val="single" w:sz="4" w:space="0" w:color="auto"/>
              <w:right w:val="single" w:sz="4" w:space="0" w:color="auto"/>
            </w:tcBorders>
            <w:noWrap/>
            <w:vAlign w:val="center"/>
            <w:tcPrChange w:id="207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2D0B487F" w14:textId="77777777" w:rsidR="00034610" w:rsidRDefault="00034610" w:rsidP="00034610">
            <w:pPr>
              <w:pStyle w:val="TAC"/>
              <w:rPr>
                <w:rFonts w:cs="Arial"/>
                <w:szCs w:val="18"/>
              </w:rPr>
            </w:pPr>
            <w:r>
              <w:rPr>
                <w:rFonts w:cs="Arial"/>
                <w:szCs w:val="18"/>
              </w:rPr>
              <w:t>40</w:t>
            </w:r>
          </w:p>
        </w:tc>
        <w:tc>
          <w:tcPr>
            <w:tcW w:w="1582" w:type="dxa"/>
            <w:tcBorders>
              <w:top w:val="single" w:sz="4" w:space="0" w:color="auto"/>
              <w:left w:val="single" w:sz="4" w:space="0" w:color="auto"/>
              <w:bottom w:val="single" w:sz="4" w:space="0" w:color="auto"/>
              <w:right w:val="single" w:sz="4" w:space="0" w:color="auto"/>
            </w:tcBorders>
            <w:noWrap/>
            <w:vAlign w:val="center"/>
            <w:tcPrChange w:id="207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4E8FCA4" w14:textId="77777777" w:rsidR="00034610" w:rsidRDefault="00034610" w:rsidP="00034610">
            <w:pPr>
              <w:pStyle w:val="TAC"/>
              <w:rPr>
                <w:rFonts w:cs="Arial"/>
                <w:szCs w:val="18"/>
              </w:rPr>
            </w:pPr>
            <w:r>
              <w:rPr>
                <w:rFonts w:cs="Arial"/>
                <w:szCs w:val="18"/>
              </w:rPr>
              <w:t>216</w:t>
            </w:r>
          </w:p>
        </w:tc>
        <w:tc>
          <w:tcPr>
            <w:tcW w:w="1323" w:type="dxa"/>
            <w:tcBorders>
              <w:top w:val="single" w:sz="4" w:space="0" w:color="auto"/>
              <w:left w:val="single" w:sz="4" w:space="0" w:color="auto"/>
              <w:bottom w:val="single" w:sz="4" w:space="0" w:color="auto"/>
              <w:right w:val="single" w:sz="4" w:space="0" w:color="auto"/>
            </w:tcBorders>
            <w:noWrap/>
            <w:vAlign w:val="center"/>
            <w:tcPrChange w:id="207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930E484" w14:textId="77777777" w:rsidR="00034610" w:rsidRDefault="00034610" w:rsidP="00034610">
            <w:pPr>
              <w:pStyle w:val="TAC"/>
              <w:rPr>
                <w:rFonts w:cs="Arial"/>
                <w:szCs w:val="18"/>
              </w:rPr>
            </w:pPr>
            <w:r>
              <w:rPr>
                <w:rFonts w:cs="Arial"/>
              </w:rPr>
              <w:t>4427</w:t>
            </w:r>
          </w:p>
        </w:tc>
        <w:tc>
          <w:tcPr>
            <w:tcW w:w="817" w:type="dxa"/>
            <w:tcBorders>
              <w:top w:val="single" w:sz="4" w:space="0" w:color="auto"/>
              <w:left w:val="single" w:sz="4" w:space="0" w:color="auto"/>
              <w:bottom w:val="single" w:sz="4" w:space="0" w:color="auto"/>
              <w:right w:val="single" w:sz="4" w:space="0" w:color="auto"/>
            </w:tcBorders>
            <w:vAlign w:val="center"/>
            <w:tcPrChange w:id="207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03BB53A1" w14:textId="77777777" w:rsidR="00034610" w:rsidRDefault="00034610" w:rsidP="00034610">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207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483F964" w14:textId="77777777" w:rsidR="00034610" w:rsidRDefault="00034610" w:rsidP="00034610">
            <w:pPr>
              <w:pStyle w:val="TAC"/>
              <w:rPr>
                <w:rFonts w:cs="Arial"/>
              </w:rPr>
            </w:pPr>
            <w:r>
              <w:rPr>
                <w:rFonts w:cs="Arial"/>
              </w:rPr>
              <w:t>N/A</w:t>
            </w:r>
          </w:p>
        </w:tc>
      </w:tr>
      <w:tr w:rsidR="00034610" w14:paraId="2B3BE7D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07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2078" w:author="Huawei" w:date="2023-03-07T16:42:00Z">
              <w:tcPr>
                <w:tcW w:w="2644" w:type="dxa"/>
                <w:gridSpan w:val="2"/>
                <w:tcBorders>
                  <w:top w:val="nil"/>
                  <w:left w:val="single" w:sz="4" w:space="0" w:color="auto"/>
                  <w:bottom w:val="nil"/>
                  <w:right w:val="single" w:sz="4" w:space="0" w:color="auto"/>
                </w:tcBorders>
              </w:tcPr>
            </w:tcPrChange>
          </w:tcPr>
          <w:p w14:paraId="173F441B"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07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124862A" w14:textId="77777777" w:rsidR="00034610" w:rsidRDefault="00034610" w:rsidP="00034610">
            <w:pPr>
              <w:pStyle w:val="TAC"/>
              <w:rPr>
                <w:rFonts w:cs="Arial"/>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center"/>
            <w:tcPrChange w:id="208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213BE89A" w14:textId="77777777" w:rsidR="00034610" w:rsidRDefault="00034610" w:rsidP="00034610">
            <w:pPr>
              <w:pStyle w:val="TAC"/>
              <w:rPr>
                <w:rFonts w:cs="Arial"/>
                <w:szCs w:val="18"/>
              </w:rPr>
            </w:pPr>
            <w:r>
              <w:rPr>
                <w:rFonts w:cs="Arial"/>
                <w:szCs w:val="18"/>
              </w:rPr>
              <w:t>1928</w:t>
            </w:r>
          </w:p>
        </w:tc>
        <w:tc>
          <w:tcPr>
            <w:tcW w:w="746" w:type="dxa"/>
            <w:tcBorders>
              <w:top w:val="single" w:sz="4" w:space="0" w:color="auto"/>
              <w:left w:val="single" w:sz="4" w:space="0" w:color="auto"/>
              <w:bottom w:val="single" w:sz="4" w:space="0" w:color="auto"/>
              <w:right w:val="single" w:sz="4" w:space="0" w:color="auto"/>
            </w:tcBorders>
            <w:noWrap/>
            <w:vAlign w:val="center"/>
            <w:tcPrChange w:id="208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125732CA" w14:textId="77777777" w:rsidR="00034610" w:rsidRDefault="00034610" w:rsidP="00034610">
            <w:pPr>
              <w:pStyle w:val="TAC"/>
              <w:rPr>
                <w:rFonts w:cs="Arial"/>
                <w:szCs w:val="18"/>
              </w:rPr>
            </w:pPr>
            <w:r>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208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364436DE" w14:textId="77777777" w:rsidR="00034610" w:rsidRDefault="00034610" w:rsidP="00034610">
            <w:pPr>
              <w:pStyle w:val="TAC"/>
              <w:rPr>
                <w:rFonts w:cs="Arial"/>
                <w:szCs w:val="18"/>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08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1F9A110" w14:textId="77777777" w:rsidR="00034610" w:rsidRDefault="00034610" w:rsidP="00034610">
            <w:pPr>
              <w:pStyle w:val="TAC"/>
              <w:rPr>
                <w:rFonts w:cs="Arial"/>
                <w:szCs w:val="18"/>
              </w:rPr>
            </w:pPr>
            <w:r>
              <w:rPr>
                <w:rFonts w:cs="Arial"/>
                <w:szCs w:val="18"/>
              </w:rPr>
              <w:t>2118</w:t>
            </w:r>
          </w:p>
        </w:tc>
        <w:tc>
          <w:tcPr>
            <w:tcW w:w="817" w:type="dxa"/>
            <w:tcBorders>
              <w:top w:val="single" w:sz="4" w:space="0" w:color="auto"/>
              <w:left w:val="single" w:sz="4" w:space="0" w:color="auto"/>
              <w:bottom w:val="single" w:sz="4" w:space="0" w:color="auto"/>
              <w:right w:val="single" w:sz="4" w:space="0" w:color="auto"/>
            </w:tcBorders>
            <w:vAlign w:val="center"/>
            <w:tcPrChange w:id="208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10A4C86B" w14:textId="77777777" w:rsidR="00034610" w:rsidRDefault="00034610" w:rsidP="00034610">
            <w:pPr>
              <w:pStyle w:val="TAC"/>
              <w:rPr>
                <w:rFonts w:cs="Arial"/>
              </w:rPr>
            </w:pPr>
            <w:r>
              <w:rPr>
                <w:rFonts w:cs="Arial"/>
              </w:rPr>
              <w:t>15.6</w:t>
            </w:r>
          </w:p>
        </w:tc>
        <w:tc>
          <w:tcPr>
            <w:tcW w:w="1248" w:type="dxa"/>
            <w:tcBorders>
              <w:top w:val="single" w:sz="4" w:space="0" w:color="auto"/>
              <w:left w:val="single" w:sz="4" w:space="0" w:color="auto"/>
              <w:bottom w:val="single" w:sz="4" w:space="0" w:color="auto"/>
              <w:right w:val="single" w:sz="4" w:space="0" w:color="auto"/>
            </w:tcBorders>
            <w:vAlign w:val="center"/>
            <w:tcPrChange w:id="208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CA9700A" w14:textId="77777777" w:rsidR="00034610" w:rsidRDefault="00034610" w:rsidP="00034610">
            <w:pPr>
              <w:pStyle w:val="TAC"/>
              <w:rPr>
                <w:rFonts w:cs="Arial"/>
              </w:rPr>
            </w:pPr>
            <w:r>
              <w:rPr>
                <w:rFonts w:cs="Arial"/>
              </w:rPr>
              <w:t>IMD3</w:t>
            </w:r>
          </w:p>
        </w:tc>
      </w:tr>
      <w:tr w:rsidR="00034610" w14:paraId="7F802B4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08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2088" w:author="Huawei" w:date="2023-03-07T16:42:00Z">
              <w:tcPr>
                <w:tcW w:w="2644" w:type="dxa"/>
                <w:gridSpan w:val="2"/>
                <w:tcBorders>
                  <w:top w:val="nil"/>
                  <w:left w:val="single" w:sz="4" w:space="0" w:color="auto"/>
                  <w:bottom w:val="nil"/>
                  <w:right w:val="single" w:sz="4" w:space="0" w:color="auto"/>
                </w:tcBorders>
              </w:tcPr>
            </w:tcPrChange>
          </w:tcPr>
          <w:p w14:paraId="343992B2"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08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1FBD98F9" w14:textId="77777777" w:rsidR="00034610" w:rsidRDefault="00034610" w:rsidP="00034610">
            <w:pPr>
              <w:pStyle w:val="TAC"/>
              <w:rPr>
                <w:rFonts w:cs="Arial"/>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vAlign w:val="center"/>
            <w:tcPrChange w:id="209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7A247EC" w14:textId="77777777" w:rsidR="00034610" w:rsidRDefault="00034610" w:rsidP="00034610">
            <w:pPr>
              <w:pStyle w:val="TAC"/>
              <w:rPr>
                <w:rFonts w:cs="Arial"/>
                <w:szCs w:val="18"/>
              </w:rPr>
            </w:pPr>
            <w:r>
              <w:rPr>
                <w:rFonts w:cs="Arial"/>
                <w:szCs w:val="18"/>
              </w:rPr>
              <w:t>1431</w:t>
            </w:r>
          </w:p>
        </w:tc>
        <w:tc>
          <w:tcPr>
            <w:tcW w:w="746" w:type="dxa"/>
            <w:tcBorders>
              <w:top w:val="single" w:sz="4" w:space="0" w:color="auto"/>
              <w:left w:val="single" w:sz="4" w:space="0" w:color="auto"/>
              <w:bottom w:val="single" w:sz="4" w:space="0" w:color="auto"/>
              <w:right w:val="single" w:sz="4" w:space="0" w:color="auto"/>
            </w:tcBorders>
            <w:noWrap/>
            <w:vAlign w:val="center"/>
            <w:tcPrChange w:id="209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37ADFCCE" w14:textId="77777777" w:rsidR="00034610" w:rsidRDefault="00034610" w:rsidP="00034610">
            <w:pPr>
              <w:pStyle w:val="TAC"/>
              <w:rPr>
                <w:rFonts w:cs="Arial"/>
                <w:szCs w:val="18"/>
              </w:rPr>
            </w:pPr>
            <w:r>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209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8C83D09" w14:textId="77777777" w:rsidR="00034610" w:rsidRDefault="00034610" w:rsidP="00034610">
            <w:pPr>
              <w:pStyle w:val="TAC"/>
              <w:rPr>
                <w:rFonts w:cs="Arial"/>
                <w:szCs w:val="18"/>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09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4DA3FB6" w14:textId="77777777" w:rsidR="00034610" w:rsidRDefault="00034610" w:rsidP="00034610">
            <w:pPr>
              <w:pStyle w:val="TAC"/>
              <w:rPr>
                <w:rFonts w:cs="Arial"/>
                <w:szCs w:val="18"/>
              </w:rPr>
            </w:pPr>
            <w:r>
              <w:rPr>
                <w:rFonts w:cs="Arial"/>
                <w:szCs w:val="18"/>
              </w:rPr>
              <w:t>1479</w:t>
            </w:r>
          </w:p>
        </w:tc>
        <w:tc>
          <w:tcPr>
            <w:tcW w:w="817" w:type="dxa"/>
            <w:tcBorders>
              <w:top w:val="single" w:sz="4" w:space="0" w:color="auto"/>
              <w:left w:val="single" w:sz="4" w:space="0" w:color="auto"/>
              <w:bottom w:val="single" w:sz="4" w:space="0" w:color="auto"/>
              <w:right w:val="single" w:sz="4" w:space="0" w:color="auto"/>
            </w:tcBorders>
            <w:vAlign w:val="center"/>
            <w:tcPrChange w:id="209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63CB00DB" w14:textId="77777777" w:rsidR="00034610" w:rsidRDefault="00034610" w:rsidP="00034610">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209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DECC64B" w14:textId="77777777" w:rsidR="00034610" w:rsidRDefault="00034610" w:rsidP="00034610">
            <w:pPr>
              <w:pStyle w:val="TAC"/>
              <w:rPr>
                <w:rFonts w:cs="Arial"/>
              </w:rPr>
            </w:pPr>
            <w:r>
              <w:rPr>
                <w:rFonts w:cs="Arial"/>
              </w:rPr>
              <w:t>N/A</w:t>
            </w:r>
          </w:p>
        </w:tc>
      </w:tr>
      <w:tr w:rsidR="00034610" w14:paraId="2F7A8DC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09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2098" w:author="Huawei" w:date="2023-03-07T16:42:00Z">
              <w:tcPr>
                <w:tcW w:w="2644" w:type="dxa"/>
                <w:gridSpan w:val="2"/>
                <w:tcBorders>
                  <w:top w:val="nil"/>
                  <w:left w:val="single" w:sz="4" w:space="0" w:color="auto"/>
                  <w:bottom w:val="single" w:sz="4" w:space="0" w:color="auto"/>
                  <w:right w:val="single" w:sz="4" w:space="0" w:color="auto"/>
                </w:tcBorders>
              </w:tcPr>
            </w:tcPrChange>
          </w:tcPr>
          <w:p w14:paraId="7309ECC8"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09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ECD9D54" w14:textId="77777777" w:rsidR="00034610" w:rsidRDefault="00034610" w:rsidP="00034610">
            <w:pPr>
              <w:pStyle w:val="TAC"/>
              <w:rPr>
                <w:rFonts w:cs="Arial"/>
              </w:rPr>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vAlign w:val="center"/>
            <w:tcPrChange w:id="210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1199648" w14:textId="77777777" w:rsidR="00034610" w:rsidRDefault="00034610" w:rsidP="00034610">
            <w:pPr>
              <w:pStyle w:val="TAC"/>
              <w:rPr>
                <w:rFonts w:cs="Arial"/>
                <w:szCs w:val="18"/>
              </w:rPr>
            </w:pPr>
            <w:r>
              <w:rPr>
                <w:rFonts w:cs="Arial"/>
                <w:szCs w:val="18"/>
              </w:rPr>
              <w:t>4980</w:t>
            </w:r>
          </w:p>
        </w:tc>
        <w:tc>
          <w:tcPr>
            <w:tcW w:w="746" w:type="dxa"/>
            <w:tcBorders>
              <w:top w:val="single" w:sz="4" w:space="0" w:color="auto"/>
              <w:left w:val="single" w:sz="4" w:space="0" w:color="auto"/>
              <w:bottom w:val="single" w:sz="4" w:space="0" w:color="auto"/>
              <w:right w:val="single" w:sz="4" w:space="0" w:color="auto"/>
            </w:tcBorders>
            <w:noWrap/>
            <w:vAlign w:val="center"/>
            <w:tcPrChange w:id="210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1DA6F7D0" w14:textId="77777777" w:rsidR="00034610" w:rsidRDefault="00034610" w:rsidP="00034610">
            <w:pPr>
              <w:pStyle w:val="TAC"/>
              <w:rPr>
                <w:rFonts w:cs="Arial"/>
                <w:szCs w:val="18"/>
              </w:rPr>
            </w:pPr>
            <w:r>
              <w:rPr>
                <w:rFonts w:cs="Arial"/>
                <w:szCs w:val="18"/>
              </w:rPr>
              <w:t>40</w:t>
            </w:r>
          </w:p>
        </w:tc>
        <w:tc>
          <w:tcPr>
            <w:tcW w:w="1582" w:type="dxa"/>
            <w:tcBorders>
              <w:top w:val="single" w:sz="4" w:space="0" w:color="auto"/>
              <w:left w:val="single" w:sz="4" w:space="0" w:color="auto"/>
              <w:bottom w:val="single" w:sz="4" w:space="0" w:color="auto"/>
              <w:right w:val="single" w:sz="4" w:space="0" w:color="auto"/>
            </w:tcBorders>
            <w:noWrap/>
            <w:vAlign w:val="center"/>
            <w:tcPrChange w:id="210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97DAE1F" w14:textId="77777777" w:rsidR="00034610" w:rsidRDefault="00034610" w:rsidP="00034610">
            <w:pPr>
              <w:pStyle w:val="TAC"/>
              <w:rPr>
                <w:rFonts w:cs="Arial"/>
                <w:szCs w:val="18"/>
              </w:rPr>
            </w:pPr>
            <w:r>
              <w:rPr>
                <w:rFonts w:cs="Arial"/>
                <w:szCs w:val="18"/>
              </w:rPr>
              <w:t>216</w:t>
            </w:r>
          </w:p>
        </w:tc>
        <w:tc>
          <w:tcPr>
            <w:tcW w:w="1323" w:type="dxa"/>
            <w:tcBorders>
              <w:top w:val="single" w:sz="4" w:space="0" w:color="auto"/>
              <w:left w:val="single" w:sz="4" w:space="0" w:color="auto"/>
              <w:bottom w:val="single" w:sz="4" w:space="0" w:color="auto"/>
              <w:right w:val="single" w:sz="4" w:space="0" w:color="auto"/>
            </w:tcBorders>
            <w:noWrap/>
            <w:vAlign w:val="center"/>
            <w:tcPrChange w:id="210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58DA0A5" w14:textId="77777777" w:rsidR="00034610" w:rsidRDefault="00034610" w:rsidP="00034610">
            <w:pPr>
              <w:pStyle w:val="TAC"/>
              <w:rPr>
                <w:rFonts w:cs="Arial"/>
                <w:szCs w:val="18"/>
              </w:rPr>
            </w:pPr>
            <w:r>
              <w:rPr>
                <w:rFonts w:cs="Arial"/>
                <w:szCs w:val="18"/>
              </w:rPr>
              <w:t>4980</w:t>
            </w:r>
          </w:p>
        </w:tc>
        <w:tc>
          <w:tcPr>
            <w:tcW w:w="817" w:type="dxa"/>
            <w:tcBorders>
              <w:top w:val="single" w:sz="4" w:space="0" w:color="auto"/>
              <w:left w:val="single" w:sz="4" w:space="0" w:color="auto"/>
              <w:bottom w:val="single" w:sz="4" w:space="0" w:color="auto"/>
              <w:right w:val="single" w:sz="4" w:space="0" w:color="auto"/>
            </w:tcBorders>
            <w:vAlign w:val="center"/>
            <w:tcPrChange w:id="210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3558BB6D" w14:textId="77777777" w:rsidR="00034610" w:rsidRDefault="00034610" w:rsidP="00034610">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210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81B0423" w14:textId="77777777" w:rsidR="00034610" w:rsidRDefault="00034610" w:rsidP="00034610">
            <w:pPr>
              <w:pStyle w:val="TAC"/>
              <w:rPr>
                <w:rFonts w:cs="Arial"/>
              </w:rPr>
            </w:pPr>
            <w:r>
              <w:rPr>
                <w:rFonts w:cs="Arial"/>
              </w:rPr>
              <w:t>N/A</w:t>
            </w:r>
          </w:p>
        </w:tc>
      </w:tr>
      <w:tr w:rsidR="00034610" w:rsidRPr="00EF5447" w14:paraId="16239B6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107" w:author="Huawei" w:date="2023-03-07T16:42:00Z">
            <w:trPr>
              <w:gridAfter w:val="0"/>
              <w:trHeight w:val="54"/>
              <w:jc w:val="center"/>
            </w:trPr>
          </w:trPrChange>
        </w:trPr>
        <w:tc>
          <w:tcPr>
            <w:tcW w:w="2258" w:type="dxa"/>
            <w:tcBorders>
              <w:bottom w:val="nil"/>
            </w:tcBorders>
            <w:shd w:val="clear" w:color="auto" w:fill="auto"/>
            <w:tcPrChange w:id="2108" w:author="Huawei" w:date="2023-03-07T16:42:00Z">
              <w:tcPr>
                <w:tcW w:w="2644" w:type="dxa"/>
                <w:gridSpan w:val="2"/>
                <w:tcBorders>
                  <w:bottom w:val="nil"/>
                </w:tcBorders>
                <w:shd w:val="clear" w:color="auto" w:fill="auto"/>
              </w:tcPr>
            </w:tcPrChange>
          </w:tcPr>
          <w:p w14:paraId="0B9CF331" w14:textId="77777777" w:rsidR="00034610" w:rsidRPr="00EF5447" w:rsidRDefault="00034610" w:rsidP="00034610">
            <w:pPr>
              <w:pStyle w:val="TAC"/>
            </w:pPr>
            <w:r w:rsidRPr="00EF5447">
              <w:t>DC_1A-18A_n77A</w:t>
            </w:r>
          </w:p>
          <w:p w14:paraId="1F2A5C9E" w14:textId="77777777" w:rsidR="00034610" w:rsidRPr="00EF5447" w:rsidRDefault="00034610" w:rsidP="00034610">
            <w:pPr>
              <w:pStyle w:val="TAC"/>
            </w:pPr>
            <w:r w:rsidRPr="00EF5447">
              <w:rPr>
                <w:rFonts w:eastAsia="MS Mincho"/>
                <w:lang w:eastAsia="zh-CN"/>
              </w:rPr>
              <w:t>DC_1A-18A_n77(2A)</w:t>
            </w:r>
          </w:p>
        </w:tc>
        <w:tc>
          <w:tcPr>
            <w:tcW w:w="867" w:type="dxa"/>
            <w:shd w:val="clear" w:color="auto" w:fill="auto"/>
            <w:tcPrChange w:id="2109" w:author="Huawei" w:date="2023-03-07T16:42:00Z">
              <w:tcPr>
                <w:tcW w:w="867" w:type="dxa"/>
                <w:gridSpan w:val="2"/>
                <w:shd w:val="clear" w:color="auto" w:fill="auto"/>
              </w:tcPr>
            </w:tcPrChange>
          </w:tcPr>
          <w:p w14:paraId="372FED9E" w14:textId="77777777" w:rsidR="00034610" w:rsidRPr="00EF5447" w:rsidRDefault="00034610" w:rsidP="00034610">
            <w:pPr>
              <w:pStyle w:val="TAC"/>
              <w:rPr>
                <w:lang w:eastAsia="ja-JP"/>
              </w:rPr>
            </w:pPr>
            <w:r w:rsidRPr="00EF5447">
              <w:rPr>
                <w:lang w:eastAsia="ja-JP"/>
              </w:rPr>
              <w:t>1</w:t>
            </w:r>
          </w:p>
        </w:tc>
        <w:tc>
          <w:tcPr>
            <w:tcW w:w="1167" w:type="dxa"/>
            <w:shd w:val="clear" w:color="auto" w:fill="auto"/>
            <w:noWrap/>
            <w:tcPrChange w:id="2110" w:author="Huawei" w:date="2023-03-07T16:42:00Z">
              <w:tcPr>
                <w:tcW w:w="828" w:type="dxa"/>
                <w:gridSpan w:val="2"/>
                <w:shd w:val="clear" w:color="auto" w:fill="auto"/>
                <w:noWrap/>
              </w:tcPr>
            </w:tcPrChange>
          </w:tcPr>
          <w:p w14:paraId="44BBA688" w14:textId="77777777" w:rsidR="00034610" w:rsidRPr="00EF5447" w:rsidRDefault="00034610" w:rsidP="00034610">
            <w:pPr>
              <w:pStyle w:val="TAC"/>
              <w:rPr>
                <w:lang w:eastAsia="ja-JP"/>
              </w:rPr>
            </w:pPr>
            <w:r w:rsidRPr="00EF5447">
              <w:t>N/A</w:t>
            </w:r>
          </w:p>
        </w:tc>
        <w:tc>
          <w:tcPr>
            <w:tcW w:w="746" w:type="dxa"/>
            <w:shd w:val="clear" w:color="auto" w:fill="auto"/>
            <w:noWrap/>
            <w:tcPrChange w:id="2111" w:author="Huawei" w:date="2023-03-07T16:42:00Z">
              <w:tcPr>
                <w:tcW w:w="742" w:type="dxa"/>
                <w:gridSpan w:val="2"/>
                <w:shd w:val="clear" w:color="auto" w:fill="auto"/>
                <w:noWrap/>
              </w:tcPr>
            </w:tcPrChange>
          </w:tcPr>
          <w:p w14:paraId="6DF08AF7" w14:textId="77777777" w:rsidR="00034610" w:rsidRPr="00EF5447" w:rsidRDefault="00034610" w:rsidP="00034610">
            <w:pPr>
              <w:pStyle w:val="TAC"/>
              <w:rPr>
                <w:lang w:eastAsia="ja-JP"/>
              </w:rPr>
            </w:pPr>
            <w:r w:rsidRPr="00EF5447">
              <w:t>N/A</w:t>
            </w:r>
          </w:p>
        </w:tc>
        <w:tc>
          <w:tcPr>
            <w:tcW w:w="1582" w:type="dxa"/>
            <w:shd w:val="clear" w:color="auto" w:fill="auto"/>
            <w:noWrap/>
            <w:tcPrChange w:id="2112" w:author="Huawei" w:date="2023-03-07T16:42:00Z">
              <w:tcPr>
                <w:tcW w:w="1582" w:type="dxa"/>
                <w:gridSpan w:val="2"/>
                <w:shd w:val="clear" w:color="auto" w:fill="auto"/>
                <w:noWrap/>
              </w:tcPr>
            </w:tcPrChange>
          </w:tcPr>
          <w:p w14:paraId="40102496" w14:textId="77777777" w:rsidR="00034610" w:rsidRPr="00EF5447" w:rsidRDefault="00034610" w:rsidP="00034610">
            <w:pPr>
              <w:pStyle w:val="TAC"/>
              <w:rPr>
                <w:lang w:eastAsia="ja-JP"/>
              </w:rPr>
            </w:pPr>
            <w:r w:rsidRPr="00EF5447">
              <w:t>N/A</w:t>
            </w:r>
          </w:p>
        </w:tc>
        <w:tc>
          <w:tcPr>
            <w:tcW w:w="1323" w:type="dxa"/>
            <w:shd w:val="clear" w:color="auto" w:fill="auto"/>
            <w:noWrap/>
            <w:tcPrChange w:id="2113" w:author="Huawei" w:date="2023-03-07T16:42:00Z">
              <w:tcPr>
                <w:tcW w:w="1323" w:type="dxa"/>
                <w:gridSpan w:val="2"/>
                <w:shd w:val="clear" w:color="auto" w:fill="auto"/>
                <w:noWrap/>
              </w:tcPr>
            </w:tcPrChange>
          </w:tcPr>
          <w:p w14:paraId="465855E6" w14:textId="77777777" w:rsidR="00034610" w:rsidRPr="00EF5447" w:rsidRDefault="00034610" w:rsidP="00034610">
            <w:pPr>
              <w:pStyle w:val="TAC"/>
              <w:rPr>
                <w:lang w:eastAsia="ja-JP"/>
              </w:rPr>
            </w:pPr>
            <w:r w:rsidRPr="00EF5447">
              <w:t>N/A</w:t>
            </w:r>
          </w:p>
        </w:tc>
        <w:tc>
          <w:tcPr>
            <w:tcW w:w="817" w:type="dxa"/>
            <w:shd w:val="clear" w:color="auto" w:fill="auto"/>
            <w:tcPrChange w:id="2114" w:author="Huawei" w:date="2023-03-07T16:42:00Z">
              <w:tcPr>
                <w:tcW w:w="696" w:type="dxa"/>
                <w:shd w:val="clear" w:color="auto" w:fill="auto"/>
              </w:tcPr>
            </w:tcPrChange>
          </w:tcPr>
          <w:p w14:paraId="45E4365D" w14:textId="77777777" w:rsidR="00034610" w:rsidRPr="00EF5447" w:rsidRDefault="00034610" w:rsidP="00034610">
            <w:pPr>
              <w:pStyle w:val="TAC"/>
              <w:rPr>
                <w:lang w:eastAsia="ja-JP"/>
              </w:rPr>
            </w:pPr>
            <w:r w:rsidRPr="00EF5447">
              <w:t>N/A</w:t>
            </w:r>
          </w:p>
        </w:tc>
        <w:tc>
          <w:tcPr>
            <w:tcW w:w="1248" w:type="dxa"/>
            <w:shd w:val="clear" w:color="auto" w:fill="auto"/>
            <w:tcPrChange w:id="2115" w:author="Huawei" w:date="2023-03-07T16:42:00Z">
              <w:tcPr>
                <w:tcW w:w="1248" w:type="dxa"/>
                <w:gridSpan w:val="2"/>
                <w:shd w:val="clear" w:color="auto" w:fill="auto"/>
              </w:tcPr>
            </w:tcPrChange>
          </w:tcPr>
          <w:p w14:paraId="5F067782" w14:textId="77777777" w:rsidR="00034610" w:rsidRPr="00EF5447" w:rsidRDefault="00034610" w:rsidP="00034610">
            <w:pPr>
              <w:pStyle w:val="TAC"/>
              <w:rPr>
                <w:lang w:eastAsia="ja-JP"/>
              </w:rPr>
            </w:pPr>
            <w:r w:rsidRPr="00EF5447">
              <w:t>N/A</w:t>
            </w:r>
          </w:p>
        </w:tc>
      </w:tr>
      <w:tr w:rsidR="00034610" w:rsidRPr="00EF5447" w14:paraId="482660C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117" w:author="Huawei" w:date="2023-03-07T16:42:00Z">
            <w:trPr>
              <w:gridAfter w:val="0"/>
              <w:trHeight w:val="54"/>
              <w:jc w:val="center"/>
            </w:trPr>
          </w:trPrChange>
        </w:trPr>
        <w:tc>
          <w:tcPr>
            <w:tcW w:w="2258" w:type="dxa"/>
            <w:tcBorders>
              <w:top w:val="nil"/>
              <w:bottom w:val="nil"/>
            </w:tcBorders>
            <w:shd w:val="clear" w:color="auto" w:fill="auto"/>
            <w:tcPrChange w:id="2118" w:author="Huawei" w:date="2023-03-07T16:42:00Z">
              <w:tcPr>
                <w:tcW w:w="2644" w:type="dxa"/>
                <w:gridSpan w:val="2"/>
                <w:tcBorders>
                  <w:top w:val="nil"/>
                  <w:bottom w:val="nil"/>
                </w:tcBorders>
                <w:shd w:val="clear" w:color="auto" w:fill="auto"/>
              </w:tcPr>
            </w:tcPrChange>
          </w:tcPr>
          <w:p w14:paraId="6F0CBA51" w14:textId="77777777" w:rsidR="00034610" w:rsidRPr="00EF5447" w:rsidRDefault="00034610" w:rsidP="00034610">
            <w:pPr>
              <w:pStyle w:val="TAC"/>
            </w:pPr>
          </w:p>
        </w:tc>
        <w:tc>
          <w:tcPr>
            <w:tcW w:w="867" w:type="dxa"/>
            <w:shd w:val="clear" w:color="auto" w:fill="auto"/>
            <w:tcPrChange w:id="2119" w:author="Huawei" w:date="2023-03-07T16:42:00Z">
              <w:tcPr>
                <w:tcW w:w="867" w:type="dxa"/>
                <w:gridSpan w:val="2"/>
                <w:shd w:val="clear" w:color="auto" w:fill="auto"/>
              </w:tcPr>
            </w:tcPrChange>
          </w:tcPr>
          <w:p w14:paraId="5654ACB6" w14:textId="77777777" w:rsidR="00034610" w:rsidRPr="00EF5447" w:rsidRDefault="00034610" w:rsidP="00034610">
            <w:pPr>
              <w:pStyle w:val="TAC"/>
              <w:rPr>
                <w:lang w:eastAsia="ja-JP"/>
              </w:rPr>
            </w:pPr>
            <w:r w:rsidRPr="00EF5447">
              <w:rPr>
                <w:lang w:eastAsia="ja-JP"/>
              </w:rPr>
              <w:t>18</w:t>
            </w:r>
          </w:p>
        </w:tc>
        <w:tc>
          <w:tcPr>
            <w:tcW w:w="1167" w:type="dxa"/>
            <w:shd w:val="clear" w:color="auto" w:fill="auto"/>
            <w:noWrap/>
            <w:tcPrChange w:id="2120" w:author="Huawei" w:date="2023-03-07T16:42:00Z">
              <w:tcPr>
                <w:tcW w:w="828" w:type="dxa"/>
                <w:gridSpan w:val="2"/>
                <w:shd w:val="clear" w:color="auto" w:fill="auto"/>
                <w:noWrap/>
              </w:tcPr>
            </w:tcPrChange>
          </w:tcPr>
          <w:p w14:paraId="0972A28E" w14:textId="77777777" w:rsidR="00034610" w:rsidRPr="00EF5447" w:rsidRDefault="00034610" w:rsidP="00034610">
            <w:pPr>
              <w:pStyle w:val="TAC"/>
              <w:rPr>
                <w:lang w:eastAsia="ja-JP"/>
              </w:rPr>
            </w:pPr>
            <w:r w:rsidRPr="00EF5447">
              <w:t>N/A</w:t>
            </w:r>
          </w:p>
        </w:tc>
        <w:tc>
          <w:tcPr>
            <w:tcW w:w="746" w:type="dxa"/>
            <w:shd w:val="clear" w:color="auto" w:fill="auto"/>
            <w:noWrap/>
            <w:tcPrChange w:id="2121" w:author="Huawei" w:date="2023-03-07T16:42:00Z">
              <w:tcPr>
                <w:tcW w:w="742" w:type="dxa"/>
                <w:gridSpan w:val="2"/>
                <w:shd w:val="clear" w:color="auto" w:fill="auto"/>
                <w:noWrap/>
              </w:tcPr>
            </w:tcPrChange>
          </w:tcPr>
          <w:p w14:paraId="0DD2CC4C" w14:textId="77777777" w:rsidR="00034610" w:rsidRPr="00EF5447" w:rsidRDefault="00034610" w:rsidP="00034610">
            <w:pPr>
              <w:pStyle w:val="TAC"/>
              <w:rPr>
                <w:lang w:eastAsia="ja-JP"/>
              </w:rPr>
            </w:pPr>
            <w:r w:rsidRPr="00EF5447">
              <w:t>N/A</w:t>
            </w:r>
          </w:p>
        </w:tc>
        <w:tc>
          <w:tcPr>
            <w:tcW w:w="1582" w:type="dxa"/>
            <w:shd w:val="clear" w:color="auto" w:fill="auto"/>
            <w:noWrap/>
            <w:tcPrChange w:id="2122" w:author="Huawei" w:date="2023-03-07T16:42:00Z">
              <w:tcPr>
                <w:tcW w:w="1582" w:type="dxa"/>
                <w:gridSpan w:val="2"/>
                <w:shd w:val="clear" w:color="auto" w:fill="auto"/>
                <w:noWrap/>
              </w:tcPr>
            </w:tcPrChange>
          </w:tcPr>
          <w:p w14:paraId="6AF4479D" w14:textId="77777777" w:rsidR="00034610" w:rsidRPr="00EF5447" w:rsidRDefault="00034610" w:rsidP="00034610">
            <w:pPr>
              <w:pStyle w:val="TAC"/>
              <w:rPr>
                <w:lang w:eastAsia="ja-JP"/>
              </w:rPr>
            </w:pPr>
            <w:r w:rsidRPr="00EF5447">
              <w:t>N/A</w:t>
            </w:r>
          </w:p>
        </w:tc>
        <w:tc>
          <w:tcPr>
            <w:tcW w:w="1323" w:type="dxa"/>
            <w:shd w:val="clear" w:color="auto" w:fill="auto"/>
            <w:noWrap/>
            <w:tcPrChange w:id="2123" w:author="Huawei" w:date="2023-03-07T16:42:00Z">
              <w:tcPr>
                <w:tcW w:w="1323" w:type="dxa"/>
                <w:gridSpan w:val="2"/>
                <w:shd w:val="clear" w:color="auto" w:fill="auto"/>
                <w:noWrap/>
              </w:tcPr>
            </w:tcPrChange>
          </w:tcPr>
          <w:p w14:paraId="386C413B" w14:textId="77777777" w:rsidR="00034610" w:rsidRPr="00EF5447" w:rsidRDefault="00034610" w:rsidP="00034610">
            <w:pPr>
              <w:pStyle w:val="TAC"/>
              <w:rPr>
                <w:lang w:eastAsia="ja-JP"/>
              </w:rPr>
            </w:pPr>
            <w:r w:rsidRPr="00EF5447">
              <w:t>N/A</w:t>
            </w:r>
          </w:p>
        </w:tc>
        <w:tc>
          <w:tcPr>
            <w:tcW w:w="817" w:type="dxa"/>
            <w:shd w:val="clear" w:color="auto" w:fill="auto"/>
            <w:tcPrChange w:id="2124" w:author="Huawei" w:date="2023-03-07T16:42:00Z">
              <w:tcPr>
                <w:tcW w:w="696" w:type="dxa"/>
                <w:shd w:val="clear" w:color="auto" w:fill="auto"/>
              </w:tcPr>
            </w:tcPrChange>
          </w:tcPr>
          <w:p w14:paraId="2C0F3D31" w14:textId="77777777" w:rsidR="00034610" w:rsidRPr="00EF5447" w:rsidRDefault="00034610" w:rsidP="00034610">
            <w:pPr>
              <w:pStyle w:val="TAC"/>
              <w:rPr>
                <w:lang w:eastAsia="ja-JP"/>
              </w:rPr>
            </w:pPr>
            <w:r w:rsidRPr="00EF5447">
              <w:t>N/A</w:t>
            </w:r>
          </w:p>
        </w:tc>
        <w:tc>
          <w:tcPr>
            <w:tcW w:w="1248" w:type="dxa"/>
            <w:shd w:val="clear" w:color="auto" w:fill="auto"/>
            <w:tcPrChange w:id="2125" w:author="Huawei" w:date="2023-03-07T16:42:00Z">
              <w:tcPr>
                <w:tcW w:w="1248" w:type="dxa"/>
                <w:gridSpan w:val="2"/>
                <w:shd w:val="clear" w:color="auto" w:fill="auto"/>
              </w:tcPr>
            </w:tcPrChange>
          </w:tcPr>
          <w:p w14:paraId="5FAB4296" w14:textId="77777777" w:rsidR="00034610" w:rsidRPr="00EF5447" w:rsidRDefault="00034610" w:rsidP="00034610">
            <w:pPr>
              <w:pStyle w:val="TAC"/>
              <w:rPr>
                <w:lang w:eastAsia="ja-JP"/>
              </w:rPr>
            </w:pPr>
            <w:r w:rsidRPr="00EF5447">
              <w:t>IMD5</w:t>
            </w:r>
          </w:p>
        </w:tc>
      </w:tr>
      <w:tr w:rsidR="00034610" w:rsidRPr="00EF5447" w14:paraId="26F2893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127" w:author="Huawei" w:date="2023-03-07T16:42:00Z">
            <w:trPr>
              <w:gridAfter w:val="0"/>
              <w:trHeight w:val="54"/>
              <w:jc w:val="center"/>
            </w:trPr>
          </w:trPrChange>
        </w:trPr>
        <w:tc>
          <w:tcPr>
            <w:tcW w:w="2258" w:type="dxa"/>
            <w:tcBorders>
              <w:top w:val="nil"/>
              <w:bottom w:val="nil"/>
            </w:tcBorders>
            <w:shd w:val="clear" w:color="auto" w:fill="auto"/>
            <w:tcPrChange w:id="2128" w:author="Huawei" w:date="2023-03-07T16:42:00Z">
              <w:tcPr>
                <w:tcW w:w="2644" w:type="dxa"/>
                <w:gridSpan w:val="2"/>
                <w:tcBorders>
                  <w:top w:val="nil"/>
                  <w:bottom w:val="nil"/>
                </w:tcBorders>
                <w:shd w:val="clear" w:color="auto" w:fill="auto"/>
              </w:tcPr>
            </w:tcPrChange>
          </w:tcPr>
          <w:p w14:paraId="035B04BE" w14:textId="77777777" w:rsidR="00034610" w:rsidRPr="00EF5447" w:rsidRDefault="00034610" w:rsidP="00034610">
            <w:pPr>
              <w:pStyle w:val="TAC"/>
            </w:pPr>
          </w:p>
        </w:tc>
        <w:tc>
          <w:tcPr>
            <w:tcW w:w="867" w:type="dxa"/>
            <w:shd w:val="clear" w:color="auto" w:fill="auto"/>
            <w:tcPrChange w:id="2129" w:author="Huawei" w:date="2023-03-07T16:42:00Z">
              <w:tcPr>
                <w:tcW w:w="867" w:type="dxa"/>
                <w:gridSpan w:val="2"/>
                <w:shd w:val="clear" w:color="auto" w:fill="auto"/>
              </w:tcPr>
            </w:tcPrChange>
          </w:tcPr>
          <w:p w14:paraId="55D18FB7" w14:textId="77777777" w:rsidR="00034610" w:rsidRPr="00EF5447" w:rsidRDefault="00034610" w:rsidP="00034610">
            <w:pPr>
              <w:pStyle w:val="TAC"/>
              <w:rPr>
                <w:lang w:eastAsia="ja-JP"/>
              </w:rPr>
            </w:pPr>
            <w:r w:rsidRPr="00EF5447">
              <w:rPr>
                <w:lang w:eastAsia="ja-JP"/>
              </w:rPr>
              <w:t>n77</w:t>
            </w:r>
          </w:p>
        </w:tc>
        <w:tc>
          <w:tcPr>
            <w:tcW w:w="1167" w:type="dxa"/>
            <w:shd w:val="clear" w:color="auto" w:fill="auto"/>
            <w:noWrap/>
            <w:tcPrChange w:id="2130" w:author="Huawei" w:date="2023-03-07T16:42:00Z">
              <w:tcPr>
                <w:tcW w:w="828" w:type="dxa"/>
                <w:gridSpan w:val="2"/>
                <w:shd w:val="clear" w:color="auto" w:fill="auto"/>
                <w:noWrap/>
              </w:tcPr>
            </w:tcPrChange>
          </w:tcPr>
          <w:p w14:paraId="63833D24" w14:textId="77777777" w:rsidR="00034610" w:rsidRPr="00EF5447" w:rsidRDefault="00034610" w:rsidP="00034610">
            <w:pPr>
              <w:pStyle w:val="TAC"/>
              <w:rPr>
                <w:lang w:eastAsia="ja-JP"/>
              </w:rPr>
            </w:pPr>
            <w:r w:rsidRPr="00EF5447">
              <w:t>N/A</w:t>
            </w:r>
          </w:p>
        </w:tc>
        <w:tc>
          <w:tcPr>
            <w:tcW w:w="746" w:type="dxa"/>
            <w:shd w:val="clear" w:color="auto" w:fill="auto"/>
            <w:noWrap/>
            <w:tcPrChange w:id="2131" w:author="Huawei" w:date="2023-03-07T16:42:00Z">
              <w:tcPr>
                <w:tcW w:w="742" w:type="dxa"/>
                <w:gridSpan w:val="2"/>
                <w:shd w:val="clear" w:color="auto" w:fill="auto"/>
                <w:noWrap/>
              </w:tcPr>
            </w:tcPrChange>
          </w:tcPr>
          <w:p w14:paraId="3CCD69DE" w14:textId="77777777" w:rsidR="00034610" w:rsidRPr="00EF5447" w:rsidRDefault="00034610" w:rsidP="00034610">
            <w:pPr>
              <w:pStyle w:val="TAC"/>
              <w:rPr>
                <w:lang w:eastAsia="ja-JP"/>
              </w:rPr>
            </w:pPr>
            <w:r w:rsidRPr="00EF5447">
              <w:t>N/A</w:t>
            </w:r>
          </w:p>
        </w:tc>
        <w:tc>
          <w:tcPr>
            <w:tcW w:w="1582" w:type="dxa"/>
            <w:shd w:val="clear" w:color="auto" w:fill="auto"/>
            <w:noWrap/>
            <w:tcPrChange w:id="2132" w:author="Huawei" w:date="2023-03-07T16:42:00Z">
              <w:tcPr>
                <w:tcW w:w="1582" w:type="dxa"/>
                <w:gridSpan w:val="2"/>
                <w:shd w:val="clear" w:color="auto" w:fill="auto"/>
                <w:noWrap/>
              </w:tcPr>
            </w:tcPrChange>
          </w:tcPr>
          <w:p w14:paraId="2F6330AF" w14:textId="77777777" w:rsidR="00034610" w:rsidRPr="00EF5447" w:rsidRDefault="00034610" w:rsidP="00034610">
            <w:pPr>
              <w:pStyle w:val="TAC"/>
              <w:rPr>
                <w:lang w:eastAsia="ja-JP"/>
              </w:rPr>
            </w:pPr>
            <w:r w:rsidRPr="00EF5447">
              <w:t>N/A</w:t>
            </w:r>
          </w:p>
        </w:tc>
        <w:tc>
          <w:tcPr>
            <w:tcW w:w="1323" w:type="dxa"/>
            <w:shd w:val="clear" w:color="auto" w:fill="auto"/>
            <w:noWrap/>
            <w:tcPrChange w:id="2133" w:author="Huawei" w:date="2023-03-07T16:42:00Z">
              <w:tcPr>
                <w:tcW w:w="1323" w:type="dxa"/>
                <w:gridSpan w:val="2"/>
                <w:shd w:val="clear" w:color="auto" w:fill="auto"/>
                <w:noWrap/>
              </w:tcPr>
            </w:tcPrChange>
          </w:tcPr>
          <w:p w14:paraId="0B4F648C" w14:textId="77777777" w:rsidR="00034610" w:rsidRPr="00EF5447" w:rsidRDefault="00034610" w:rsidP="00034610">
            <w:pPr>
              <w:pStyle w:val="TAC"/>
              <w:rPr>
                <w:lang w:eastAsia="ja-JP"/>
              </w:rPr>
            </w:pPr>
            <w:r w:rsidRPr="00EF5447">
              <w:t>N/A</w:t>
            </w:r>
          </w:p>
        </w:tc>
        <w:tc>
          <w:tcPr>
            <w:tcW w:w="817" w:type="dxa"/>
            <w:shd w:val="clear" w:color="auto" w:fill="auto"/>
            <w:tcPrChange w:id="2134" w:author="Huawei" w:date="2023-03-07T16:42:00Z">
              <w:tcPr>
                <w:tcW w:w="696" w:type="dxa"/>
                <w:shd w:val="clear" w:color="auto" w:fill="auto"/>
              </w:tcPr>
            </w:tcPrChange>
          </w:tcPr>
          <w:p w14:paraId="7FD10075" w14:textId="77777777" w:rsidR="00034610" w:rsidRPr="00EF5447" w:rsidRDefault="00034610" w:rsidP="00034610">
            <w:pPr>
              <w:pStyle w:val="TAC"/>
              <w:rPr>
                <w:lang w:eastAsia="ja-JP"/>
              </w:rPr>
            </w:pPr>
            <w:r w:rsidRPr="00EF5447">
              <w:t>N/A</w:t>
            </w:r>
          </w:p>
        </w:tc>
        <w:tc>
          <w:tcPr>
            <w:tcW w:w="1248" w:type="dxa"/>
            <w:shd w:val="clear" w:color="auto" w:fill="auto"/>
            <w:tcPrChange w:id="2135" w:author="Huawei" w:date="2023-03-07T16:42:00Z">
              <w:tcPr>
                <w:tcW w:w="1248" w:type="dxa"/>
                <w:gridSpan w:val="2"/>
                <w:shd w:val="clear" w:color="auto" w:fill="auto"/>
              </w:tcPr>
            </w:tcPrChange>
          </w:tcPr>
          <w:p w14:paraId="100B9227" w14:textId="77777777" w:rsidR="00034610" w:rsidRPr="00EF5447" w:rsidRDefault="00034610" w:rsidP="00034610">
            <w:pPr>
              <w:pStyle w:val="TAC"/>
              <w:rPr>
                <w:lang w:eastAsia="ja-JP"/>
              </w:rPr>
            </w:pPr>
            <w:r w:rsidRPr="00EF5447">
              <w:t>N/A</w:t>
            </w:r>
          </w:p>
        </w:tc>
      </w:tr>
      <w:tr w:rsidR="00034610" w:rsidRPr="00EF5447" w14:paraId="61C1872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137" w:author="Huawei" w:date="2023-03-07T16:42:00Z">
            <w:trPr>
              <w:gridAfter w:val="0"/>
              <w:trHeight w:val="54"/>
              <w:jc w:val="center"/>
            </w:trPr>
          </w:trPrChange>
        </w:trPr>
        <w:tc>
          <w:tcPr>
            <w:tcW w:w="2258" w:type="dxa"/>
            <w:tcBorders>
              <w:top w:val="nil"/>
              <w:bottom w:val="nil"/>
            </w:tcBorders>
            <w:shd w:val="clear" w:color="auto" w:fill="auto"/>
            <w:tcPrChange w:id="2138" w:author="Huawei" w:date="2023-03-07T16:42:00Z">
              <w:tcPr>
                <w:tcW w:w="2644" w:type="dxa"/>
                <w:gridSpan w:val="2"/>
                <w:tcBorders>
                  <w:top w:val="nil"/>
                  <w:bottom w:val="nil"/>
                </w:tcBorders>
                <w:shd w:val="clear" w:color="auto" w:fill="auto"/>
              </w:tcPr>
            </w:tcPrChange>
          </w:tcPr>
          <w:p w14:paraId="41868215" w14:textId="77777777" w:rsidR="00034610" w:rsidRPr="00EF5447" w:rsidRDefault="00034610" w:rsidP="00034610">
            <w:pPr>
              <w:pStyle w:val="TAC"/>
              <w:rPr>
                <w:rFonts w:eastAsia="MS Mincho"/>
              </w:rPr>
            </w:pPr>
          </w:p>
        </w:tc>
        <w:tc>
          <w:tcPr>
            <w:tcW w:w="867" w:type="dxa"/>
            <w:shd w:val="clear" w:color="auto" w:fill="auto"/>
            <w:tcPrChange w:id="2139" w:author="Huawei" w:date="2023-03-07T16:42:00Z">
              <w:tcPr>
                <w:tcW w:w="867" w:type="dxa"/>
                <w:gridSpan w:val="2"/>
                <w:shd w:val="clear" w:color="auto" w:fill="auto"/>
              </w:tcPr>
            </w:tcPrChange>
          </w:tcPr>
          <w:p w14:paraId="60393293" w14:textId="77777777" w:rsidR="00034610" w:rsidRPr="00EF5447" w:rsidRDefault="00034610" w:rsidP="00034610">
            <w:pPr>
              <w:pStyle w:val="TAC"/>
            </w:pPr>
            <w:r w:rsidRPr="00EF5447">
              <w:rPr>
                <w:lang w:eastAsia="ja-JP"/>
              </w:rPr>
              <w:t>1</w:t>
            </w:r>
          </w:p>
        </w:tc>
        <w:tc>
          <w:tcPr>
            <w:tcW w:w="1167" w:type="dxa"/>
            <w:shd w:val="clear" w:color="auto" w:fill="auto"/>
            <w:noWrap/>
            <w:tcPrChange w:id="2140" w:author="Huawei" w:date="2023-03-07T16:42:00Z">
              <w:tcPr>
                <w:tcW w:w="828" w:type="dxa"/>
                <w:gridSpan w:val="2"/>
                <w:shd w:val="clear" w:color="auto" w:fill="auto"/>
                <w:noWrap/>
              </w:tcPr>
            </w:tcPrChange>
          </w:tcPr>
          <w:p w14:paraId="0D560E2B" w14:textId="77777777" w:rsidR="00034610" w:rsidRPr="00EF5447" w:rsidRDefault="00034610" w:rsidP="00034610">
            <w:pPr>
              <w:pStyle w:val="TAC"/>
            </w:pPr>
            <w:r w:rsidRPr="00EF5447">
              <w:rPr>
                <w:lang w:eastAsia="ja-JP"/>
              </w:rPr>
              <w:t>1930</w:t>
            </w:r>
          </w:p>
        </w:tc>
        <w:tc>
          <w:tcPr>
            <w:tcW w:w="746" w:type="dxa"/>
            <w:shd w:val="clear" w:color="auto" w:fill="auto"/>
            <w:noWrap/>
            <w:tcPrChange w:id="2141" w:author="Huawei" w:date="2023-03-07T16:42:00Z">
              <w:tcPr>
                <w:tcW w:w="742" w:type="dxa"/>
                <w:gridSpan w:val="2"/>
                <w:shd w:val="clear" w:color="auto" w:fill="auto"/>
                <w:noWrap/>
              </w:tcPr>
            </w:tcPrChange>
          </w:tcPr>
          <w:p w14:paraId="396A3627" w14:textId="77777777" w:rsidR="00034610" w:rsidRPr="00EF5447" w:rsidRDefault="00034610" w:rsidP="00034610">
            <w:pPr>
              <w:pStyle w:val="TAC"/>
            </w:pPr>
            <w:r w:rsidRPr="00EF5447">
              <w:rPr>
                <w:lang w:eastAsia="ja-JP"/>
              </w:rPr>
              <w:t>5</w:t>
            </w:r>
          </w:p>
        </w:tc>
        <w:tc>
          <w:tcPr>
            <w:tcW w:w="1582" w:type="dxa"/>
            <w:shd w:val="clear" w:color="auto" w:fill="auto"/>
            <w:noWrap/>
            <w:tcPrChange w:id="2142" w:author="Huawei" w:date="2023-03-07T16:42:00Z">
              <w:tcPr>
                <w:tcW w:w="1582" w:type="dxa"/>
                <w:gridSpan w:val="2"/>
                <w:shd w:val="clear" w:color="auto" w:fill="auto"/>
                <w:noWrap/>
              </w:tcPr>
            </w:tcPrChange>
          </w:tcPr>
          <w:p w14:paraId="3AAC484A" w14:textId="77777777" w:rsidR="00034610" w:rsidRPr="00EF5447" w:rsidRDefault="00034610" w:rsidP="00034610">
            <w:pPr>
              <w:pStyle w:val="TAC"/>
            </w:pPr>
            <w:r w:rsidRPr="00EF5447">
              <w:rPr>
                <w:lang w:eastAsia="ja-JP"/>
              </w:rPr>
              <w:t>25</w:t>
            </w:r>
          </w:p>
        </w:tc>
        <w:tc>
          <w:tcPr>
            <w:tcW w:w="1323" w:type="dxa"/>
            <w:shd w:val="clear" w:color="auto" w:fill="auto"/>
            <w:noWrap/>
            <w:tcPrChange w:id="2143" w:author="Huawei" w:date="2023-03-07T16:42:00Z">
              <w:tcPr>
                <w:tcW w:w="1323" w:type="dxa"/>
                <w:gridSpan w:val="2"/>
                <w:shd w:val="clear" w:color="auto" w:fill="auto"/>
                <w:noWrap/>
              </w:tcPr>
            </w:tcPrChange>
          </w:tcPr>
          <w:p w14:paraId="7E5E1BB7" w14:textId="77777777" w:rsidR="00034610" w:rsidRPr="00EF5447" w:rsidRDefault="00034610" w:rsidP="00034610">
            <w:pPr>
              <w:pStyle w:val="TAC"/>
            </w:pPr>
            <w:r w:rsidRPr="00EF5447">
              <w:rPr>
                <w:lang w:eastAsia="ja-JP"/>
              </w:rPr>
              <w:t>2120</w:t>
            </w:r>
          </w:p>
        </w:tc>
        <w:tc>
          <w:tcPr>
            <w:tcW w:w="817" w:type="dxa"/>
            <w:shd w:val="clear" w:color="auto" w:fill="auto"/>
            <w:tcPrChange w:id="2144" w:author="Huawei" w:date="2023-03-07T16:42:00Z">
              <w:tcPr>
                <w:tcW w:w="696" w:type="dxa"/>
                <w:shd w:val="clear" w:color="auto" w:fill="auto"/>
              </w:tcPr>
            </w:tcPrChange>
          </w:tcPr>
          <w:p w14:paraId="7B5A3DB4" w14:textId="77777777" w:rsidR="00034610" w:rsidRPr="00EF5447" w:rsidRDefault="00034610" w:rsidP="00034610">
            <w:pPr>
              <w:pStyle w:val="TAC"/>
            </w:pPr>
            <w:r w:rsidRPr="00EF5447">
              <w:rPr>
                <w:lang w:eastAsia="ja-JP"/>
              </w:rPr>
              <w:t>16.4</w:t>
            </w:r>
          </w:p>
        </w:tc>
        <w:tc>
          <w:tcPr>
            <w:tcW w:w="1248" w:type="dxa"/>
            <w:shd w:val="clear" w:color="auto" w:fill="auto"/>
            <w:tcPrChange w:id="2145" w:author="Huawei" w:date="2023-03-07T16:42:00Z">
              <w:tcPr>
                <w:tcW w:w="1248" w:type="dxa"/>
                <w:gridSpan w:val="2"/>
                <w:shd w:val="clear" w:color="auto" w:fill="auto"/>
              </w:tcPr>
            </w:tcPrChange>
          </w:tcPr>
          <w:p w14:paraId="4FFE16E7" w14:textId="77777777" w:rsidR="00034610" w:rsidRPr="00EF5447" w:rsidRDefault="00034610" w:rsidP="00034610">
            <w:pPr>
              <w:pStyle w:val="TAC"/>
            </w:pPr>
            <w:r w:rsidRPr="00EF5447">
              <w:rPr>
                <w:lang w:eastAsia="ja-JP"/>
              </w:rPr>
              <w:t>IMD3</w:t>
            </w:r>
          </w:p>
        </w:tc>
      </w:tr>
      <w:tr w:rsidR="00034610" w:rsidRPr="00EF5447" w14:paraId="0A9B13B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147" w:author="Huawei" w:date="2023-03-07T16:42:00Z">
            <w:trPr>
              <w:gridAfter w:val="0"/>
              <w:trHeight w:val="54"/>
              <w:jc w:val="center"/>
            </w:trPr>
          </w:trPrChange>
        </w:trPr>
        <w:tc>
          <w:tcPr>
            <w:tcW w:w="2258" w:type="dxa"/>
            <w:tcBorders>
              <w:top w:val="nil"/>
              <w:bottom w:val="nil"/>
            </w:tcBorders>
            <w:shd w:val="clear" w:color="auto" w:fill="auto"/>
            <w:tcPrChange w:id="2148" w:author="Huawei" w:date="2023-03-07T16:42:00Z">
              <w:tcPr>
                <w:tcW w:w="2644" w:type="dxa"/>
                <w:gridSpan w:val="2"/>
                <w:tcBorders>
                  <w:top w:val="nil"/>
                  <w:bottom w:val="nil"/>
                </w:tcBorders>
                <w:shd w:val="clear" w:color="auto" w:fill="auto"/>
              </w:tcPr>
            </w:tcPrChange>
          </w:tcPr>
          <w:p w14:paraId="586A4725" w14:textId="77777777" w:rsidR="00034610" w:rsidRPr="00EF5447" w:rsidRDefault="00034610" w:rsidP="00034610">
            <w:pPr>
              <w:pStyle w:val="TAC"/>
              <w:rPr>
                <w:rFonts w:eastAsia="MS Mincho"/>
              </w:rPr>
            </w:pPr>
          </w:p>
        </w:tc>
        <w:tc>
          <w:tcPr>
            <w:tcW w:w="867" w:type="dxa"/>
            <w:shd w:val="clear" w:color="auto" w:fill="auto"/>
            <w:tcPrChange w:id="2149" w:author="Huawei" w:date="2023-03-07T16:42:00Z">
              <w:tcPr>
                <w:tcW w:w="867" w:type="dxa"/>
                <w:gridSpan w:val="2"/>
                <w:shd w:val="clear" w:color="auto" w:fill="auto"/>
              </w:tcPr>
            </w:tcPrChange>
          </w:tcPr>
          <w:p w14:paraId="003832D5" w14:textId="77777777" w:rsidR="00034610" w:rsidRPr="00EF5447" w:rsidRDefault="00034610" w:rsidP="00034610">
            <w:pPr>
              <w:pStyle w:val="TAC"/>
            </w:pPr>
            <w:r w:rsidRPr="00EF5447">
              <w:rPr>
                <w:lang w:eastAsia="ja-JP"/>
              </w:rPr>
              <w:t>18</w:t>
            </w:r>
          </w:p>
        </w:tc>
        <w:tc>
          <w:tcPr>
            <w:tcW w:w="1167" w:type="dxa"/>
            <w:shd w:val="clear" w:color="auto" w:fill="auto"/>
            <w:noWrap/>
            <w:tcPrChange w:id="2150" w:author="Huawei" w:date="2023-03-07T16:42:00Z">
              <w:tcPr>
                <w:tcW w:w="828" w:type="dxa"/>
                <w:gridSpan w:val="2"/>
                <w:shd w:val="clear" w:color="auto" w:fill="auto"/>
                <w:noWrap/>
              </w:tcPr>
            </w:tcPrChange>
          </w:tcPr>
          <w:p w14:paraId="0702C76F" w14:textId="77777777" w:rsidR="00034610" w:rsidRPr="00EF5447" w:rsidRDefault="00034610" w:rsidP="00034610">
            <w:pPr>
              <w:pStyle w:val="TAC"/>
            </w:pPr>
            <w:r w:rsidRPr="00EF5447">
              <w:rPr>
                <w:lang w:eastAsia="ja-JP"/>
              </w:rPr>
              <w:t>825</w:t>
            </w:r>
          </w:p>
        </w:tc>
        <w:tc>
          <w:tcPr>
            <w:tcW w:w="746" w:type="dxa"/>
            <w:shd w:val="clear" w:color="auto" w:fill="auto"/>
            <w:noWrap/>
            <w:tcPrChange w:id="2151" w:author="Huawei" w:date="2023-03-07T16:42:00Z">
              <w:tcPr>
                <w:tcW w:w="742" w:type="dxa"/>
                <w:gridSpan w:val="2"/>
                <w:shd w:val="clear" w:color="auto" w:fill="auto"/>
                <w:noWrap/>
              </w:tcPr>
            </w:tcPrChange>
          </w:tcPr>
          <w:p w14:paraId="10A9ADB1" w14:textId="77777777" w:rsidR="00034610" w:rsidRPr="00EF5447" w:rsidRDefault="00034610" w:rsidP="00034610">
            <w:pPr>
              <w:pStyle w:val="TAC"/>
            </w:pPr>
            <w:r w:rsidRPr="00EF5447">
              <w:rPr>
                <w:lang w:eastAsia="ja-JP"/>
              </w:rPr>
              <w:t>5</w:t>
            </w:r>
          </w:p>
        </w:tc>
        <w:tc>
          <w:tcPr>
            <w:tcW w:w="1582" w:type="dxa"/>
            <w:shd w:val="clear" w:color="auto" w:fill="auto"/>
            <w:noWrap/>
            <w:tcPrChange w:id="2152" w:author="Huawei" w:date="2023-03-07T16:42:00Z">
              <w:tcPr>
                <w:tcW w:w="1582" w:type="dxa"/>
                <w:gridSpan w:val="2"/>
                <w:shd w:val="clear" w:color="auto" w:fill="auto"/>
                <w:noWrap/>
              </w:tcPr>
            </w:tcPrChange>
          </w:tcPr>
          <w:p w14:paraId="58792247" w14:textId="77777777" w:rsidR="00034610" w:rsidRPr="00EF5447" w:rsidRDefault="00034610" w:rsidP="00034610">
            <w:pPr>
              <w:pStyle w:val="TAC"/>
            </w:pPr>
            <w:r w:rsidRPr="00EF5447">
              <w:rPr>
                <w:lang w:eastAsia="ja-JP"/>
              </w:rPr>
              <w:t>25</w:t>
            </w:r>
          </w:p>
        </w:tc>
        <w:tc>
          <w:tcPr>
            <w:tcW w:w="1323" w:type="dxa"/>
            <w:shd w:val="clear" w:color="auto" w:fill="auto"/>
            <w:noWrap/>
            <w:tcPrChange w:id="2153" w:author="Huawei" w:date="2023-03-07T16:42:00Z">
              <w:tcPr>
                <w:tcW w:w="1323" w:type="dxa"/>
                <w:gridSpan w:val="2"/>
                <w:shd w:val="clear" w:color="auto" w:fill="auto"/>
                <w:noWrap/>
              </w:tcPr>
            </w:tcPrChange>
          </w:tcPr>
          <w:p w14:paraId="3A24D738" w14:textId="77777777" w:rsidR="00034610" w:rsidRPr="00EF5447" w:rsidRDefault="00034610" w:rsidP="00034610">
            <w:pPr>
              <w:pStyle w:val="TAC"/>
            </w:pPr>
            <w:r w:rsidRPr="00EF5447">
              <w:rPr>
                <w:lang w:eastAsia="ja-JP"/>
              </w:rPr>
              <w:t>870</w:t>
            </w:r>
          </w:p>
        </w:tc>
        <w:tc>
          <w:tcPr>
            <w:tcW w:w="817" w:type="dxa"/>
            <w:shd w:val="clear" w:color="auto" w:fill="auto"/>
            <w:tcPrChange w:id="2154" w:author="Huawei" w:date="2023-03-07T16:42:00Z">
              <w:tcPr>
                <w:tcW w:w="696" w:type="dxa"/>
                <w:shd w:val="clear" w:color="auto" w:fill="auto"/>
              </w:tcPr>
            </w:tcPrChange>
          </w:tcPr>
          <w:p w14:paraId="32616433" w14:textId="77777777" w:rsidR="00034610" w:rsidRPr="00EF5447" w:rsidRDefault="00034610" w:rsidP="00034610">
            <w:pPr>
              <w:pStyle w:val="TAC"/>
            </w:pPr>
            <w:r w:rsidRPr="00EF5447">
              <w:rPr>
                <w:lang w:eastAsia="ja-JP"/>
              </w:rPr>
              <w:t>N/A</w:t>
            </w:r>
          </w:p>
        </w:tc>
        <w:tc>
          <w:tcPr>
            <w:tcW w:w="1248" w:type="dxa"/>
            <w:shd w:val="clear" w:color="auto" w:fill="auto"/>
            <w:tcPrChange w:id="2155" w:author="Huawei" w:date="2023-03-07T16:42:00Z">
              <w:tcPr>
                <w:tcW w:w="1248" w:type="dxa"/>
                <w:gridSpan w:val="2"/>
                <w:shd w:val="clear" w:color="auto" w:fill="auto"/>
              </w:tcPr>
            </w:tcPrChange>
          </w:tcPr>
          <w:p w14:paraId="5D4DBEBC" w14:textId="77777777" w:rsidR="00034610" w:rsidRPr="00EF5447" w:rsidRDefault="00034610" w:rsidP="00034610">
            <w:pPr>
              <w:pStyle w:val="TAC"/>
            </w:pPr>
            <w:r w:rsidRPr="00EF5447">
              <w:rPr>
                <w:lang w:eastAsia="ja-JP"/>
              </w:rPr>
              <w:t>N/A</w:t>
            </w:r>
          </w:p>
        </w:tc>
      </w:tr>
      <w:tr w:rsidR="00034610" w:rsidRPr="00EF5447" w14:paraId="71AD15F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157" w:author="Huawei" w:date="2023-03-07T16:42:00Z">
            <w:trPr>
              <w:gridAfter w:val="0"/>
              <w:trHeight w:val="54"/>
              <w:jc w:val="center"/>
            </w:trPr>
          </w:trPrChange>
        </w:trPr>
        <w:tc>
          <w:tcPr>
            <w:tcW w:w="2258" w:type="dxa"/>
            <w:tcBorders>
              <w:top w:val="nil"/>
              <w:bottom w:val="single" w:sz="4" w:space="0" w:color="auto"/>
            </w:tcBorders>
            <w:shd w:val="clear" w:color="auto" w:fill="auto"/>
            <w:tcPrChange w:id="2158" w:author="Huawei" w:date="2023-03-07T16:42:00Z">
              <w:tcPr>
                <w:tcW w:w="2644" w:type="dxa"/>
                <w:gridSpan w:val="2"/>
                <w:tcBorders>
                  <w:top w:val="nil"/>
                  <w:bottom w:val="single" w:sz="4" w:space="0" w:color="auto"/>
                </w:tcBorders>
                <w:shd w:val="clear" w:color="auto" w:fill="auto"/>
              </w:tcPr>
            </w:tcPrChange>
          </w:tcPr>
          <w:p w14:paraId="7A4FBF52" w14:textId="77777777" w:rsidR="00034610" w:rsidRPr="00EF5447" w:rsidRDefault="00034610" w:rsidP="00034610">
            <w:pPr>
              <w:pStyle w:val="TAC"/>
              <w:rPr>
                <w:rFonts w:eastAsia="MS Mincho"/>
              </w:rPr>
            </w:pPr>
          </w:p>
        </w:tc>
        <w:tc>
          <w:tcPr>
            <w:tcW w:w="867" w:type="dxa"/>
            <w:shd w:val="clear" w:color="auto" w:fill="auto"/>
            <w:tcPrChange w:id="2159" w:author="Huawei" w:date="2023-03-07T16:42:00Z">
              <w:tcPr>
                <w:tcW w:w="867" w:type="dxa"/>
                <w:gridSpan w:val="2"/>
                <w:shd w:val="clear" w:color="auto" w:fill="auto"/>
              </w:tcPr>
            </w:tcPrChange>
          </w:tcPr>
          <w:p w14:paraId="606BB24F" w14:textId="77777777" w:rsidR="00034610" w:rsidRPr="00EF5447" w:rsidRDefault="00034610" w:rsidP="00034610">
            <w:pPr>
              <w:pStyle w:val="TAC"/>
            </w:pPr>
            <w:r w:rsidRPr="00EF5447">
              <w:rPr>
                <w:lang w:eastAsia="ja-JP"/>
              </w:rPr>
              <w:t>n77</w:t>
            </w:r>
          </w:p>
        </w:tc>
        <w:tc>
          <w:tcPr>
            <w:tcW w:w="1167" w:type="dxa"/>
            <w:shd w:val="clear" w:color="auto" w:fill="auto"/>
            <w:noWrap/>
            <w:tcPrChange w:id="2160" w:author="Huawei" w:date="2023-03-07T16:42:00Z">
              <w:tcPr>
                <w:tcW w:w="828" w:type="dxa"/>
                <w:gridSpan w:val="2"/>
                <w:shd w:val="clear" w:color="auto" w:fill="auto"/>
                <w:noWrap/>
              </w:tcPr>
            </w:tcPrChange>
          </w:tcPr>
          <w:p w14:paraId="1EA474EA" w14:textId="77777777" w:rsidR="00034610" w:rsidRPr="00EF5447" w:rsidRDefault="00034610" w:rsidP="00034610">
            <w:pPr>
              <w:pStyle w:val="TAC"/>
            </w:pPr>
            <w:r w:rsidRPr="00EF5447">
              <w:rPr>
                <w:lang w:eastAsia="ja-JP"/>
              </w:rPr>
              <w:t>3770</w:t>
            </w:r>
          </w:p>
        </w:tc>
        <w:tc>
          <w:tcPr>
            <w:tcW w:w="746" w:type="dxa"/>
            <w:shd w:val="clear" w:color="auto" w:fill="auto"/>
            <w:noWrap/>
            <w:tcPrChange w:id="2161" w:author="Huawei" w:date="2023-03-07T16:42:00Z">
              <w:tcPr>
                <w:tcW w:w="742" w:type="dxa"/>
                <w:gridSpan w:val="2"/>
                <w:shd w:val="clear" w:color="auto" w:fill="auto"/>
                <w:noWrap/>
              </w:tcPr>
            </w:tcPrChange>
          </w:tcPr>
          <w:p w14:paraId="26260449" w14:textId="77777777" w:rsidR="00034610" w:rsidRPr="00EF5447" w:rsidRDefault="00034610" w:rsidP="00034610">
            <w:pPr>
              <w:pStyle w:val="TAC"/>
            </w:pPr>
            <w:r w:rsidRPr="00EF5447">
              <w:rPr>
                <w:lang w:eastAsia="ja-JP"/>
              </w:rPr>
              <w:t>10</w:t>
            </w:r>
          </w:p>
        </w:tc>
        <w:tc>
          <w:tcPr>
            <w:tcW w:w="1582" w:type="dxa"/>
            <w:shd w:val="clear" w:color="auto" w:fill="auto"/>
            <w:noWrap/>
            <w:tcPrChange w:id="2162" w:author="Huawei" w:date="2023-03-07T16:42:00Z">
              <w:tcPr>
                <w:tcW w:w="1582" w:type="dxa"/>
                <w:gridSpan w:val="2"/>
                <w:shd w:val="clear" w:color="auto" w:fill="auto"/>
                <w:noWrap/>
              </w:tcPr>
            </w:tcPrChange>
          </w:tcPr>
          <w:p w14:paraId="1B7F1EBE" w14:textId="77777777" w:rsidR="00034610" w:rsidRPr="00EF5447" w:rsidRDefault="00034610" w:rsidP="00034610">
            <w:pPr>
              <w:pStyle w:val="TAC"/>
            </w:pPr>
            <w:r w:rsidRPr="00EF5447">
              <w:rPr>
                <w:lang w:eastAsia="ja-JP"/>
              </w:rPr>
              <w:t>50</w:t>
            </w:r>
          </w:p>
        </w:tc>
        <w:tc>
          <w:tcPr>
            <w:tcW w:w="1323" w:type="dxa"/>
            <w:shd w:val="clear" w:color="auto" w:fill="auto"/>
            <w:noWrap/>
            <w:tcPrChange w:id="2163" w:author="Huawei" w:date="2023-03-07T16:42:00Z">
              <w:tcPr>
                <w:tcW w:w="1323" w:type="dxa"/>
                <w:gridSpan w:val="2"/>
                <w:shd w:val="clear" w:color="auto" w:fill="auto"/>
                <w:noWrap/>
              </w:tcPr>
            </w:tcPrChange>
          </w:tcPr>
          <w:p w14:paraId="76CB17AB" w14:textId="77777777" w:rsidR="00034610" w:rsidRPr="00EF5447" w:rsidRDefault="00034610" w:rsidP="00034610">
            <w:pPr>
              <w:pStyle w:val="TAC"/>
            </w:pPr>
            <w:r w:rsidRPr="00EF5447">
              <w:rPr>
                <w:lang w:eastAsia="ja-JP"/>
              </w:rPr>
              <w:t>3770</w:t>
            </w:r>
          </w:p>
        </w:tc>
        <w:tc>
          <w:tcPr>
            <w:tcW w:w="817" w:type="dxa"/>
            <w:shd w:val="clear" w:color="auto" w:fill="auto"/>
            <w:tcPrChange w:id="2164" w:author="Huawei" w:date="2023-03-07T16:42:00Z">
              <w:tcPr>
                <w:tcW w:w="696" w:type="dxa"/>
                <w:shd w:val="clear" w:color="auto" w:fill="auto"/>
              </w:tcPr>
            </w:tcPrChange>
          </w:tcPr>
          <w:p w14:paraId="6857E13F" w14:textId="77777777" w:rsidR="00034610" w:rsidRPr="00EF5447" w:rsidRDefault="00034610" w:rsidP="00034610">
            <w:pPr>
              <w:pStyle w:val="TAC"/>
            </w:pPr>
            <w:r w:rsidRPr="00EF5447">
              <w:rPr>
                <w:lang w:eastAsia="ja-JP"/>
              </w:rPr>
              <w:t>N/A</w:t>
            </w:r>
          </w:p>
        </w:tc>
        <w:tc>
          <w:tcPr>
            <w:tcW w:w="1248" w:type="dxa"/>
            <w:shd w:val="clear" w:color="auto" w:fill="auto"/>
            <w:tcPrChange w:id="2165" w:author="Huawei" w:date="2023-03-07T16:42:00Z">
              <w:tcPr>
                <w:tcW w:w="1248" w:type="dxa"/>
                <w:gridSpan w:val="2"/>
                <w:shd w:val="clear" w:color="auto" w:fill="auto"/>
              </w:tcPr>
            </w:tcPrChange>
          </w:tcPr>
          <w:p w14:paraId="0E691DE8" w14:textId="77777777" w:rsidR="00034610" w:rsidRPr="00EF5447" w:rsidRDefault="00034610" w:rsidP="00034610">
            <w:pPr>
              <w:pStyle w:val="TAC"/>
            </w:pPr>
            <w:r w:rsidRPr="00EF5447">
              <w:rPr>
                <w:lang w:eastAsia="ja-JP"/>
              </w:rPr>
              <w:t>N/A</w:t>
            </w:r>
          </w:p>
        </w:tc>
      </w:tr>
      <w:tr w:rsidR="00034610" w:rsidRPr="00EF5447" w14:paraId="542F09F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167" w:author="Huawei" w:date="2023-03-07T16:42:00Z">
            <w:trPr>
              <w:gridAfter w:val="0"/>
              <w:trHeight w:val="54"/>
              <w:jc w:val="center"/>
            </w:trPr>
          </w:trPrChange>
        </w:trPr>
        <w:tc>
          <w:tcPr>
            <w:tcW w:w="2258" w:type="dxa"/>
            <w:tcBorders>
              <w:bottom w:val="nil"/>
            </w:tcBorders>
            <w:shd w:val="clear" w:color="auto" w:fill="auto"/>
            <w:tcPrChange w:id="2168" w:author="Huawei" w:date="2023-03-07T16:42:00Z">
              <w:tcPr>
                <w:tcW w:w="2644" w:type="dxa"/>
                <w:gridSpan w:val="2"/>
                <w:tcBorders>
                  <w:bottom w:val="nil"/>
                </w:tcBorders>
                <w:shd w:val="clear" w:color="auto" w:fill="auto"/>
              </w:tcPr>
            </w:tcPrChange>
          </w:tcPr>
          <w:p w14:paraId="18305F8D" w14:textId="77777777" w:rsidR="00034610" w:rsidRPr="00EF5447" w:rsidRDefault="00034610" w:rsidP="00034610">
            <w:pPr>
              <w:pStyle w:val="TAC"/>
              <w:rPr>
                <w:lang w:eastAsia="zh-CN"/>
              </w:rPr>
            </w:pPr>
            <w:r w:rsidRPr="00EF5447">
              <w:t>DC_1A-18A_n78A</w:t>
            </w:r>
          </w:p>
          <w:p w14:paraId="12CE6E54" w14:textId="77777777" w:rsidR="00034610" w:rsidRPr="00EF5447" w:rsidRDefault="00034610" w:rsidP="00034610">
            <w:pPr>
              <w:pStyle w:val="TAC"/>
            </w:pPr>
            <w:r w:rsidRPr="00EF5447">
              <w:rPr>
                <w:rFonts w:eastAsia="MS Mincho"/>
                <w:lang w:eastAsia="zh-CN"/>
              </w:rPr>
              <w:t>DC_1A-18A_n7</w:t>
            </w:r>
            <w:r w:rsidRPr="00EF5447">
              <w:rPr>
                <w:lang w:eastAsia="zh-CN"/>
              </w:rPr>
              <w:t>8</w:t>
            </w:r>
            <w:r w:rsidRPr="00EF5447">
              <w:rPr>
                <w:rFonts w:eastAsia="MS Mincho"/>
                <w:lang w:eastAsia="zh-CN"/>
              </w:rPr>
              <w:t>(2A)</w:t>
            </w:r>
          </w:p>
        </w:tc>
        <w:tc>
          <w:tcPr>
            <w:tcW w:w="867" w:type="dxa"/>
            <w:shd w:val="clear" w:color="auto" w:fill="auto"/>
            <w:tcPrChange w:id="2169" w:author="Huawei" w:date="2023-03-07T16:42:00Z">
              <w:tcPr>
                <w:tcW w:w="867" w:type="dxa"/>
                <w:gridSpan w:val="2"/>
                <w:shd w:val="clear" w:color="auto" w:fill="auto"/>
              </w:tcPr>
            </w:tcPrChange>
          </w:tcPr>
          <w:p w14:paraId="146B58A5" w14:textId="77777777" w:rsidR="00034610" w:rsidRPr="00EF5447" w:rsidRDefault="00034610" w:rsidP="00034610">
            <w:pPr>
              <w:pStyle w:val="TAC"/>
              <w:rPr>
                <w:lang w:eastAsia="ja-JP"/>
              </w:rPr>
            </w:pPr>
            <w:r w:rsidRPr="00EF5447">
              <w:rPr>
                <w:lang w:eastAsia="ja-JP"/>
              </w:rPr>
              <w:t>1</w:t>
            </w:r>
          </w:p>
        </w:tc>
        <w:tc>
          <w:tcPr>
            <w:tcW w:w="1167" w:type="dxa"/>
            <w:shd w:val="clear" w:color="auto" w:fill="auto"/>
            <w:noWrap/>
            <w:tcPrChange w:id="2170" w:author="Huawei" w:date="2023-03-07T16:42:00Z">
              <w:tcPr>
                <w:tcW w:w="828" w:type="dxa"/>
                <w:gridSpan w:val="2"/>
                <w:shd w:val="clear" w:color="auto" w:fill="auto"/>
                <w:noWrap/>
              </w:tcPr>
            </w:tcPrChange>
          </w:tcPr>
          <w:p w14:paraId="75347A65" w14:textId="77777777" w:rsidR="00034610" w:rsidRPr="00EF5447" w:rsidRDefault="00034610" w:rsidP="00034610">
            <w:pPr>
              <w:pStyle w:val="TAC"/>
              <w:rPr>
                <w:lang w:eastAsia="ja-JP"/>
              </w:rPr>
            </w:pPr>
            <w:r w:rsidRPr="00EF5447">
              <w:t>N/A</w:t>
            </w:r>
          </w:p>
        </w:tc>
        <w:tc>
          <w:tcPr>
            <w:tcW w:w="746" w:type="dxa"/>
            <w:shd w:val="clear" w:color="auto" w:fill="auto"/>
            <w:noWrap/>
            <w:tcPrChange w:id="2171" w:author="Huawei" w:date="2023-03-07T16:42:00Z">
              <w:tcPr>
                <w:tcW w:w="742" w:type="dxa"/>
                <w:gridSpan w:val="2"/>
                <w:shd w:val="clear" w:color="auto" w:fill="auto"/>
                <w:noWrap/>
              </w:tcPr>
            </w:tcPrChange>
          </w:tcPr>
          <w:p w14:paraId="79486754" w14:textId="77777777" w:rsidR="00034610" w:rsidRPr="00EF5447" w:rsidRDefault="00034610" w:rsidP="00034610">
            <w:pPr>
              <w:pStyle w:val="TAC"/>
              <w:rPr>
                <w:lang w:eastAsia="ja-JP"/>
              </w:rPr>
            </w:pPr>
            <w:r w:rsidRPr="00EF5447">
              <w:t>N/A</w:t>
            </w:r>
          </w:p>
        </w:tc>
        <w:tc>
          <w:tcPr>
            <w:tcW w:w="1582" w:type="dxa"/>
            <w:shd w:val="clear" w:color="auto" w:fill="auto"/>
            <w:noWrap/>
            <w:tcPrChange w:id="2172" w:author="Huawei" w:date="2023-03-07T16:42:00Z">
              <w:tcPr>
                <w:tcW w:w="1582" w:type="dxa"/>
                <w:gridSpan w:val="2"/>
                <w:shd w:val="clear" w:color="auto" w:fill="auto"/>
                <w:noWrap/>
              </w:tcPr>
            </w:tcPrChange>
          </w:tcPr>
          <w:p w14:paraId="69B0FE6B" w14:textId="77777777" w:rsidR="00034610" w:rsidRPr="00EF5447" w:rsidRDefault="00034610" w:rsidP="00034610">
            <w:pPr>
              <w:pStyle w:val="TAC"/>
              <w:rPr>
                <w:lang w:eastAsia="ja-JP"/>
              </w:rPr>
            </w:pPr>
            <w:r w:rsidRPr="00EF5447">
              <w:t>N/A</w:t>
            </w:r>
          </w:p>
        </w:tc>
        <w:tc>
          <w:tcPr>
            <w:tcW w:w="1323" w:type="dxa"/>
            <w:shd w:val="clear" w:color="auto" w:fill="auto"/>
            <w:noWrap/>
            <w:tcPrChange w:id="2173" w:author="Huawei" w:date="2023-03-07T16:42:00Z">
              <w:tcPr>
                <w:tcW w:w="1323" w:type="dxa"/>
                <w:gridSpan w:val="2"/>
                <w:shd w:val="clear" w:color="auto" w:fill="auto"/>
                <w:noWrap/>
              </w:tcPr>
            </w:tcPrChange>
          </w:tcPr>
          <w:p w14:paraId="461D4748" w14:textId="77777777" w:rsidR="00034610" w:rsidRPr="00EF5447" w:rsidRDefault="00034610" w:rsidP="00034610">
            <w:pPr>
              <w:pStyle w:val="TAC"/>
              <w:rPr>
                <w:lang w:eastAsia="ja-JP"/>
              </w:rPr>
            </w:pPr>
            <w:r w:rsidRPr="00EF5447">
              <w:t>N/A</w:t>
            </w:r>
          </w:p>
        </w:tc>
        <w:tc>
          <w:tcPr>
            <w:tcW w:w="817" w:type="dxa"/>
            <w:shd w:val="clear" w:color="auto" w:fill="auto"/>
            <w:tcPrChange w:id="2174" w:author="Huawei" w:date="2023-03-07T16:42:00Z">
              <w:tcPr>
                <w:tcW w:w="696" w:type="dxa"/>
                <w:shd w:val="clear" w:color="auto" w:fill="auto"/>
              </w:tcPr>
            </w:tcPrChange>
          </w:tcPr>
          <w:p w14:paraId="6C446B06" w14:textId="77777777" w:rsidR="00034610" w:rsidRPr="00EF5447" w:rsidRDefault="00034610" w:rsidP="00034610">
            <w:pPr>
              <w:pStyle w:val="TAC"/>
              <w:rPr>
                <w:lang w:eastAsia="ja-JP"/>
              </w:rPr>
            </w:pPr>
            <w:r w:rsidRPr="00EF5447">
              <w:t>N/A</w:t>
            </w:r>
          </w:p>
        </w:tc>
        <w:tc>
          <w:tcPr>
            <w:tcW w:w="1248" w:type="dxa"/>
            <w:shd w:val="clear" w:color="auto" w:fill="auto"/>
            <w:tcPrChange w:id="2175" w:author="Huawei" w:date="2023-03-07T16:42:00Z">
              <w:tcPr>
                <w:tcW w:w="1248" w:type="dxa"/>
                <w:gridSpan w:val="2"/>
                <w:shd w:val="clear" w:color="auto" w:fill="auto"/>
              </w:tcPr>
            </w:tcPrChange>
          </w:tcPr>
          <w:p w14:paraId="17CAA52A" w14:textId="77777777" w:rsidR="00034610" w:rsidRPr="00EF5447" w:rsidRDefault="00034610" w:rsidP="00034610">
            <w:pPr>
              <w:pStyle w:val="TAC"/>
              <w:rPr>
                <w:lang w:eastAsia="zh-CN"/>
              </w:rPr>
            </w:pPr>
            <w:r w:rsidRPr="00EF5447">
              <w:t>N/A</w:t>
            </w:r>
          </w:p>
        </w:tc>
      </w:tr>
      <w:tr w:rsidR="00034610" w:rsidRPr="00EF5447" w14:paraId="123CFBC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177" w:author="Huawei" w:date="2023-03-07T16:42:00Z">
            <w:trPr>
              <w:gridAfter w:val="0"/>
              <w:trHeight w:val="54"/>
              <w:jc w:val="center"/>
            </w:trPr>
          </w:trPrChange>
        </w:trPr>
        <w:tc>
          <w:tcPr>
            <w:tcW w:w="2258" w:type="dxa"/>
            <w:tcBorders>
              <w:top w:val="nil"/>
              <w:bottom w:val="nil"/>
            </w:tcBorders>
            <w:shd w:val="clear" w:color="auto" w:fill="auto"/>
            <w:tcPrChange w:id="2178" w:author="Huawei" w:date="2023-03-07T16:42:00Z">
              <w:tcPr>
                <w:tcW w:w="2644" w:type="dxa"/>
                <w:gridSpan w:val="2"/>
                <w:tcBorders>
                  <w:top w:val="nil"/>
                  <w:bottom w:val="nil"/>
                </w:tcBorders>
                <w:shd w:val="clear" w:color="auto" w:fill="auto"/>
              </w:tcPr>
            </w:tcPrChange>
          </w:tcPr>
          <w:p w14:paraId="2B9DE3B5" w14:textId="77777777" w:rsidR="00034610" w:rsidRPr="00EF5447" w:rsidRDefault="00034610" w:rsidP="00034610">
            <w:pPr>
              <w:pStyle w:val="TAC"/>
            </w:pPr>
          </w:p>
        </w:tc>
        <w:tc>
          <w:tcPr>
            <w:tcW w:w="867" w:type="dxa"/>
            <w:shd w:val="clear" w:color="auto" w:fill="auto"/>
            <w:tcPrChange w:id="2179" w:author="Huawei" w:date="2023-03-07T16:42:00Z">
              <w:tcPr>
                <w:tcW w:w="867" w:type="dxa"/>
                <w:gridSpan w:val="2"/>
                <w:shd w:val="clear" w:color="auto" w:fill="auto"/>
              </w:tcPr>
            </w:tcPrChange>
          </w:tcPr>
          <w:p w14:paraId="63355937" w14:textId="77777777" w:rsidR="00034610" w:rsidRPr="00EF5447" w:rsidRDefault="00034610" w:rsidP="00034610">
            <w:pPr>
              <w:pStyle w:val="TAC"/>
              <w:rPr>
                <w:lang w:eastAsia="ja-JP"/>
              </w:rPr>
            </w:pPr>
            <w:r w:rsidRPr="00EF5447">
              <w:rPr>
                <w:lang w:eastAsia="ja-JP"/>
              </w:rPr>
              <w:t>18</w:t>
            </w:r>
          </w:p>
        </w:tc>
        <w:tc>
          <w:tcPr>
            <w:tcW w:w="1167" w:type="dxa"/>
            <w:shd w:val="clear" w:color="auto" w:fill="auto"/>
            <w:noWrap/>
            <w:tcPrChange w:id="2180" w:author="Huawei" w:date="2023-03-07T16:42:00Z">
              <w:tcPr>
                <w:tcW w:w="828" w:type="dxa"/>
                <w:gridSpan w:val="2"/>
                <w:shd w:val="clear" w:color="auto" w:fill="auto"/>
                <w:noWrap/>
              </w:tcPr>
            </w:tcPrChange>
          </w:tcPr>
          <w:p w14:paraId="10AC713E" w14:textId="77777777" w:rsidR="00034610" w:rsidRPr="00EF5447" w:rsidRDefault="00034610" w:rsidP="00034610">
            <w:pPr>
              <w:pStyle w:val="TAC"/>
              <w:rPr>
                <w:lang w:eastAsia="ja-JP"/>
              </w:rPr>
            </w:pPr>
            <w:r w:rsidRPr="00EF5447">
              <w:t>N/A</w:t>
            </w:r>
          </w:p>
        </w:tc>
        <w:tc>
          <w:tcPr>
            <w:tcW w:w="746" w:type="dxa"/>
            <w:shd w:val="clear" w:color="auto" w:fill="auto"/>
            <w:noWrap/>
            <w:tcPrChange w:id="2181" w:author="Huawei" w:date="2023-03-07T16:42:00Z">
              <w:tcPr>
                <w:tcW w:w="742" w:type="dxa"/>
                <w:gridSpan w:val="2"/>
                <w:shd w:val="clear" w:color="auto" w:fill="auto"/>
                <w:noWrap/>
              </w:tcPr>
            </w:tcPrChange>
          </w:tcPr>
          <w:p w14:paraId="42811E55" w14:textId="77777777" w:rsidR="00034610" w:rsidRPr="00EF5447" w:rsidRDefault="00034610" w:rsidP="00034610">
            <w:pPr>
              <w:pStyle w:val="TAC"/>
              <w:rPr>
                <w:lang w:eastAsia="ja-JP"/>
              </w:rPr>
            </w:pPr>
            <w:r w:rsidRPr="00EF5447">
              <w:t>N/A</w:t>
            </w:r>
          </w:p>
        </w:tc>
        <w:tc>
          <w:tcPr>
            <w:tcW w:w="1582" w:type="dxa"/>
            <w:shd w:val="clear" w:color="auto" w:fill="auto"/>
            <w:noWrap/>
            <w:tcPrChange w:id="2182" w:author="Huawei" w:date="2023-03-07T16:42:00Z">
              <w:tcPr>
                <w:tcW w:w="1582" w:type="dxa"/>
                <w:gridSpan w:val="2"/>
                <w:shd w:val="clear" w:color="auto" w:fill="auto"/>
                <w:noWrap/>
              </w:tcPr>
            </w:tcPrChange>
          </w:tcPr>
          <w:p w14:paraId="6E756F4E" w14:textId="77777777" w:rsidR="00034610" w:rsidRPr="00EF5447" w:rsidRDefault="00034610" w:rsidP="00034610">
            <w:pPr>
              <w:pStyle w:val="TAC"/>
              <w:rPr>
                <w:lang w:eastAsia="ja-JP"/>
              </w:rPr>
            </w:pPr>
            <w:r w:rsidRPr="00EF5447">
              <w:t>N/A</w:t>
            </w:r>
          </w:p>
        </w:tc>
        <w:tc>
          <w:tcPr>
            <w:tcW w:w="1323" w:type="dxa"/>
            <w:shd w:val="clear" w:color="auto" w:fill="auto"/>
            <w:noWrap/>
            <w:tcPrChange w:id="2183" w:author="Huawei" w:date="2023-03-07T16:42:00Z">
              <w:tcPr>
                <w:tcW w:w="1323" w:type="dxa"/>
                <w:gridSpan w:val="2"/>
                <w:shd w:val="clear" w:color="auto" w:fill="auto"/>
                <w:noWrap/>
              </w:tcPr>
            </w:tcPrChange>
          </w:tcPr>
          <w:p w14:paraId="2A3BE7AB" w14:textId="77777777" w:rsidR="00034610" w:rsidRPr="00EF5447" w:rsidRDefault="00034610" w:rsidP="00034610">
            <w:pPr>
              <w:pStyle w:val="TAC"/>
              <w:rPr>
                <w:lang w:eastAsia="ja-JP"/>
              </w:rPr>
            </w:pPr>
            <w:r w:rsidRPr="00EF5447">
              <w:t>N/A</w:t>
            </w:r>
          </w:p>
        </w:tc>
        <w:tc>
          <w:tcPr>
            <w:tcW w:w="817" w:type="dxa"/>
            <w:shd w:val="clear" w:color="auto" w:fill="auto"/>
            <w:tcPrChange w:id="2184" w:author="Huawei" w:date="2023-03-07T16:42:00Z">
              <w:tcPr>
                <w:tcW w:w="696" w:type="dxa"/>
                <w:shd w:val="clear" w:color="auto" w:fill="auto"/>
              </w:tcPr>
            </w:tcPrChange>
          </w:tcPr>
          <w:p w14:paraId="573346FD" w14:textId="77777777" w:rsidR="00034610" w:rsidRPr="00EF5447" w:rsidRDefault="00034610" w:rsidP="00034610">
            <w:pPr>
              <w:pStyle w:val="TAC"/>
              <w:rPr>
                <w:lang w:eastAsia="ja-JP"/>
              </w:rPr>
            </w:pPr>
            <w:r w:rsidRPr="00EF5447">
              <w:t>N/A</w:t>
            </w:r>
          </w:p>
        </w:tc>
        <w:tc>
          <w:tcPr>
            <w:tcW w:w="1248" w:type="dxa"/>
            <w:shd w:val="clear" w:color="auto" w:fill="auto"/>
            <w:tcPrChange w:id="2185" w:author="Huawei" w:date="2023-03-07T16:42:00Z">
              <w:tcPr>
                <w:tcW w:w="1248" w:type="dxa"/>
                <w:gridSpan w:val="2"/>
                <w:shd w:val="clear" w:color="auto" w:fill="auto"/>
              </w:tcPr>
            </w:tcPrChange>
          </w:tcPr>
          <w:p w14:paraId="653736C4" w14:textId="77777777" w:rsidR="00034610" w:rsidRPr="00EF5447" w:rsidRDefault="00034610" w:rsidP="00034610">
            <w:pPr>
              <w:pStyle w:val="TAC"/>
              <w:rPr>
                <w:lang w:eastAsia="zh-CN"/>
              </w:rPr>
            </w:pPr>
            <w:r w:rsidRPr="00EF5447">
              <w:t>IMD5</w:t>
            </w:r>
          </w:p>
        </w:tc>
      </w:tr>
      <w:tr w:rsidR="00034610" w:rsidRPr="00EF5447" w14:paraId="3F3987C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187" w:author="Huawei" w:date="2023-03-07T16:42:00Z">
            <w:trPr>
              <w:gridAfter w:val="0"/>
              <w:trHeight w:val="54"/>
              <w:jc w:val="center"/>
            </w:trPr>
          </w:trPrChange>
        </w:trPr>
        <w:tc>
          <w:tcPr>
            <w:tcW w:w="2258" w:type="dxa"/>
            <w:tcBorders>
              <w:top w:val="nil"/>
              <w:bottom w:val="nil"/>
            </w:tcBorders>
            <w:shd w:val="clear" w:color="auto" w:fill="auto"/>
            <w:tcPrChange w:id="2188" w:author="Huawei" w:date="2023-03-07T16:42:00Z">
              <w:tcPr>
                <w:tcW w:w="2644" w:type="dxa"/>
                <w:gridSpan w:val="2"/>
                <w:tcBorders>
                  <w:top w:val="nil"/>
                  <w:bottom w:val="nil"/>
                </w:tcBorders>
                <w:shd w:val="clear" w:color="auto" w:fill="auto"/>
              </w:tcPr>
            </w:tcPrChange>
          </w:tcPr>
          <w:p w14:paraId="4893134C" w14:textId="77777777" w:rsidR="00034610" w:rsidRPr="00EF5447" w:rsidRDefault="00034610" w:rsidP="00034610">
            <w:pPr>
              <w:pStyle w:val="TAC"/>
            </w:pPr>
          </w:p>
        </w:tc>
        <w:tc>
          <w:tcPr>
            <w:tcW w:w="867" w:type="dxa"/>
            <w:shd w:val="clear" w:color="auto" w:fill="auto"/>
            <w:tcPrChange w:id="2189" w:author="Huawei" w:date="2023-03-07T16:42:00Z">
              <w:tcPr>
                <w:tcW w:w="867" w:type="dxa"/>
                <w:gridSpan w:val="2"/>
                <w:shd w:val="clear" w:color="auto" w:fill="auto"/>
              </w:tcPr>
            </w:tcPrChange>
          </w:tcPr>
          <w:p w14:paraId="4D5831EF" w14:textId="77777777" w:rsidR="00034610" w:rsidRPr="00EF5447" w:rsidRDefault="00034610" w:rsidP="00034610">
            <w:pPr>
              <w:pStyle w:val="TAC"/>
              <w:rPr>
                <w:lang w:eastAsia="ja-JP"/>
              </w:rPr>
            </w:pPr>
            <w:r w:rsidRPr="00EF5447">
              <w:rPr>
                <w:lang w:eastAsia="ja-JP"/>
              </w:rPr>
              <w:t>n78</w:t>
            </w:r>
          </w:p>
        </w:tc>
        <w:tc>
          <w:tcPr>
            <w:tcW w:w="1167" w:type="dxa"/>
            <w:shd w:val="clear" w:color="auto" w:fill="auto"/>
            <w:noWrap/>
            <w:tcPrChange w:id="2190" w:author="Huawei" w:date="2023-03-07T16:42:00Z">
              <w:tcPr>
                <w:tcW w:w="828" w:type="dxa"/>
                <w:gridSpan w:val="2"/>
                <w:shd w:val="clear" w:color="auto" w:fill="auto"/>
                <w:noWrap/>
              </w:tcPr>
            </w:tcPrChange>
          </w:tcPr>
          <w:p w14:paraId="4B808A2C" w14:textId="77777777" w:rsidR="00034610" w:rsidRPr="00EF5447" w:rsidRDefault="00034610" w:rsidP="00034610">
            <w:pPr>
              <w:pStyle w:val="TAC"/>
              <w:rPr>
                <w:lang w:eastAsia="ja-JP"/>
              </w:rPr>
            </w:pPr>
            <w:r w:rsidRPr="00EF5447">
              <w:t>N/A</w:t>
            </w:r>
          </w:p>
        </w:tc>
        <w:tc>
          <w:tcPr>
            <w:tcW w:w="746" w:type="dxa"/>
            <w:shd w:val="clear" w:color="auto" w:fill="auto"/>
            <w:noWrap/>
            <w:tcPrChange w:id="2191" w:author="Huawei" w:date="2023-03-07T16:42:00Z">
              <w:tcPr>
                <w:tcW w:w="742" w:type="dxa"/>
                <w:gridSpan w:val="2"/>
                <w:shd w:val="clear" w:color="auto" w:fill="auto"/>
                <w:noWrap/>
              </w:tcPr>
            </w:tcPrChange>
          </w:tcPr>
          <w:p w14:paraId="1D41867D" w14:textId="77777777" w:rsidR="00034610" w:rsidRPr="00EF5447" w:rsidRDefault="00034610" w:rsidP="00034610">
            <w:pPr>
              <w:pStyle w:val="TAC"/>
              <w:rPr>
                <w:lang w:eastAsia="ja-JP"/>
              </w:rPr>
            </w:pPr>
            <w:r w:rsidRPr="00EF5447">
              <w:t>N/A</w:t>
            </w:r>
          </w:p>
        </w:tc>
        <w:tc>
          <w:tcPr>
            <w:tcW w:w="1582" w:type="dxa"/>
            <w:shd w:val="clear" w:color="auto" w:fill="auto"/>
            <w:noWrap/>
            <w:tcPrChange w:id="2192" w:author="Huawei" w:date="2023-03-07T16:42:00Z">
              <w:tcPr>
                <w:tcW w:w="1582" w:type="dxa"/>
                <w:gridSpan w:val="2"/>
                <w:shd w:val="clear" w:color="auto" w:fill="auto"/>
                <w:noWrap/>
              </w:tcPr>
            </w:tcPrChange>
          </w:tcPr>
          <w:p w14:paraId="75D12E57" w14:textId="77777777" w:rsidR="00034610" w:rsidRPr="00EF5447" w:rsidRDefault="00034610" w:rsidP="00034610">
            <w:pPr>
              <w:pStyle w:val="TAC"/>
              <w:rPr>
                <w:lang w:eastAsia="ja-JP"/>
              </w:rPr>
            </w:pPr>
            <w:r w:rsidRPr="00EF5447">
              <w:t>N/A</w:t>
            </w:r>
          </w:p>
        </w:tc>
        <w:tc>
          <w:tcPr>
            <w:tcW w:w="1323" w:type="dxa"/>
            <w:shd w:val="clear" w:color="auto" w:fill="auto"/>
            <w:noWrap/>
            <w:tcPrChange w:id="2193" w:author="Huawei" w:date="2023-03-07T16:42:00Z">
              <w:tcPr>
                <w:tcW w:w="1323" w:type="dxa"/>
                <w:gridSpan w:val="2"/>
                <w:shd w:val="clear" w:color="auto" w:fill="auto"/>
                <w:noWrap/>
              </w:tcPr>
            </w:tcPrChange>
          </w:tcPr>
          <w:p w14:paraId="74EBC400" w14:textId="77777777" w:rsidR="00034610" w:rsidRPr="00EF5447" w:rsidRDefault="00034610" w:rsidP="00034610">
            <w:pPr>
              <w:pStyle w:val="TAC"/>
              <w:rPr>
                <w:lang w:eastAsia="ja-JP"/>
              </w:rPr>
            </w:pPr>
            <w:r w:rsidRPr="00EF5447">
              <w:t>N/A</w:t>
            </w:r>
          </w:p>
        </w:tc>
        <w:tc>
          <w:tcPr>
            <w:tcW w:w="817" w:type="dxa"/>
            <w:shd w:val="clear" w:color="auto" w:fill="auto"/>
            <w:tcPrChange w:id="2194" w:author="Huawei" w:date="2023-03-07T16:42:00Z">
              <w:tcPr>
                <w:tcW w:w="696" w:type="dxa"/>
                <w:shd w:val="clear" w:color="auto" w:fill="auto"/>
              </w:tcPr>
            </w:tcPrChange>
          </w:tcPr>
          <w:p w14:paraId="13CB32B5" w14:textId="77777777" w:rsidR="00034610" w:rsidRPr="00EF5447" w:rsidRDefault="00034610" w:rsidP="00034610">
            <w:pPr>
              <w:pStyle w:val="TAC"/>
              <w:rPr>
                <w:lang w:eastAsia="ja-JP"/>
              </w:rPr>
            </w:pPr>
            <w:r w:rsidRPr="00EF5447">
              <w:t>N/A</w:t>
            </w:r>
          </w:p>
        </w:tc>
        <w:tc>
          <w:tcPr>
            <w:tcW w:w="1248" w:type="dxa"/>
            <w:shd w:val="clear" w:color="auto" w:fill="auto"/>
            <w:tcPrChange w:id="2195" w:author="Huawei" w:date="2023-03-07T16:42:00Z">
              <w:tcPr>
                <w:tcW w:w="1248" w:type="dxa"/>
                <w:gridSpan w:val="2"/>
                <w:shd w:val="clear" w:color="auto" w:fill="auto"/>
              </w:tcPr>
            </w:tcPrChange>
          </w:tcPr>
          <w:p w14:paraId="75650339" w14:textId="77777777" w:rsidR="00034610" w:rsidRPr="00EF5447" w:rsidRDefault="00034610" w:rsidP="00034610">
            <w:pPr>
              <w:pStyle w:val="TAC"/>
              <w:rPr>
                <w:lang w:eastAsia="zh-CN"/>
              </w:rPr>
            </w:pPr>
            <w:r w:rsidRPr="00EF5447">
              <w:t>N/A</w:t>
            </w:r>
          </w:p>
        </w:tc>
      </w:tr>
      <w:tr w:rsidR="00034610" w:rsidRPr="00EF5447" w14:paraId="5B88155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197" w:author="Huawei" w:date="2023-03-07T16:42:00Z">
            <w:trPr>
              <w:gridAfter w:val="0"/>
              <w:trHeight w:val="54"/>
              <w:jc w:val="center"/>
            </w:trPr>
          </w:trPrChange>
        </w:trPr>
        <w:tc>
          <w:tcPr>
            <w:tcW w:w="2258" w:type="dxa"/>
            <w:tcBorders>
              <w:top w:val="nil"/>
              <w:bottom w:val="nil"/>
            </w:tcBorders>
            <w:shd w:val="clear" w:color="auto" w:fill="auto"/>
            <w:tcPrChange w:id="2198" w:author="Huawei" w:date="2023-03-07T16:42:00Z">
              <w:tcPr>
                <w:tcW w:w="2644" w:type="dxa"/>
                <w:gridSpan w:val="2"/>
                <w:tcBorders>
                  <w:top w:val="nil"/>
                  <w:bottom w:val="nil"/>
                </w:tcBorders>
                <w:shd w:val="clear" w:color="auto" w:fill="auto"/>
              </w:tcPr>
            </w:tcPrChange>
          </w:tcPr>
          <w:p w14:paraId="1D1A069A" w14:textId="77777777" w:rsidR="00034610" w:rsidRPr="00EF5447" w:rsidRDefault="00034610" w:rsidP="00034610">
            <w:pPr>
              <w:pStyle w:val="TAC"/>
              <w:rPr>
                <w:rFonts w:eastAsia="MS Mincho"/>
              </w:rPr>
            </w:pPr>
          </w:p>
        </w:tc>
        <w:tc>
          <w:tcPr>
            <w:tcW w:w="867" w:type="dxa"/>
            <w:shd w:val="clear" w:color="auto" w:fill="auto"/>
            <w:tcPrChange w:id="2199" w:author="Huawei" w:date="2023-03-07T16:42:00Z">
              <w:tcPr>
                <w:tcW w:w="867" w:type="dxa"/>
                <w:gridSpan w:val="2"/>
                <w:shd w:val="clear" w:color="auto" w:fill="auto"/>
              </w:tcPr>
            </w:tcPrChange>
          </w:tcPr>
          <w:p w14:paraId="0A7C15B8" w14:textId="77777777" w:rsidR="00034610" w:rsidRPr="00EF5447" w:rsidRDefault="00034610" w:rsidP="00034610">
            <w:pPr>
              <w:pStyle w:val="TAC"/>
            </w:pPr>
            <w:r w:rsidRPr="00EF5447">
              <w:rPr>
                <w:lang w:eastAsia="ja-JP"/>
              </w:rPr>
              <w:t>1</w:t>
            </w:r>
          </w:p>
        </w:tc>
        <w:tc>
          <w:tcPr>
            <w:tcW w:w="1167" w:type="dxa"/>
            <w:shd w:val="clear" w:color="auto" w:fill="auto"/>
            <w:noWrap/>
            <w:tcPrChange w:id="2200" w:author="Huawei" w:date="2023-03-07T16:42:00Z">
              <w:tcPr>
                <w:tcW w:w="828" w:type="dxa"/>
                <w:gridSpan w:val="2"/>
                <w:shd w:val="clear" w:color="auto" w:fill="auto"/>
                <w:noWrap/>
              </w:tcPr>
            </w:tcPrChange>
          </w:tcPr>
          <w:p w14:paraId="5559EA2A" w14:textId="77777777" w:rsidR="00034610" w:rsidRPr="00EF5447" w:rsidRDefault="00034610" w:rsidP="00034610">
            <w:pPr>
              <w:pStyle w:val="TAC"/>
            </w:pPr>
            <w:r w:rsidRPr="00EF5447">
              <w:rPr>
                <w:lang w:eastAsia="ja-JP"/>
              </w:rPr>
              <w:t>1930</w:t>
            </w:r>
          </w:p>
        </w:tc>
        <w:tc>
          <w:tcPr>
            <w:tcW w:w="746" w:type="dxa"/>
            <w:shd w:val="clear" w:color="auto" w:fill="auto"/>
            <w:noWrap/>
            <w:tcPrChange w:id="2201" w:author="Huawei" w:date="2023-03-07T16:42:00Z">
              <w:tcPr>
                <w:tcW w:w="742" w:type="dxa"/>
                <w:gridSpan w:val="2"/>
                <w:shd w:val="clear" w:color="auto" w:fill="auto"/>
                <w:noWrap/>
              </w:tcPr>
            </w:tcPrChange>
          </w:tcPr>
          <w:p w14:paraId="7579418B" w14:textId="77777777" w:rsidR="00034610" w:rsidRPr="00EF5447" w:rsidRDefault="00034610" w:rsidP="00034610">
            <w:pPr>
              <w:pStyle w:val="TAC"/>
            </w:pPr>
            <w:r w:rsidRPr="00EF5447">
              <w:rPr>
                <w:lang w:eastAsia="ja-JP"/>
              </w:rPr>
              <w:t>5</w:t>
            </w:r>
          </w:p>
        </w:tc>
        <w:tc>
          <w:tcPr>
            <w:tcW w:w="1582" w:type="dxa"/>
            <w:shd w:val="clear" w:color="auto" w:fill="auto"/>
            <w:noWrap/>
            <w:tcPrChange w:id="2202" w:author="Huawei" w:date="2023-03-07T16:42:00Z">
              <w:tcPr>
                <w:tcW w:w="1582" w:type="dxa"/>
                <w:gridSpan w:val="2"/>
                <w:shd w:val="clear" w:color="auto" w:fill="auto"/>
                <w:noWrap/>
              </w:tcPr>
            </w:tcPrChange>
          </w:tcPr>
          <w:p w14:paraId="47D46E1A" w14:textId="77777777" w:rsidR="00034610" w:rsidRPr="00EF5447" w:rsidRDefault="00034610" w:rsidP="00034610">
            <w:pPr>
              <w:pStyle w:val="TAC"/>
            </w:pPr>
            <w:r w:rsidRPr="00EF5447">
              <w:rPr>
                <w:lang w:eastAsia="ja-JP"/>
              </w:rPr>
              <w:t>25</w:t>
            </w:r>
          </w:p>
        </w:tc>
        <w:tc>
          <w:tcPr>
            <w:tcW w:w="1323" w:type="dxa"/>
            <w:shd w:val="clear" w:color="auto" w:fill="auto"/>
            <w:noWrap/>
            <w:tcPrChange w:id="2203" w:author="Huawei" w:date="2023-03-07T16:42:00Z">
              <w:tcPr>
                <w:tcW w:w="1323" w:type="dxa"/>
                <w:gridSpan w:val="2"/>
                <w:shd w:val="clear" w:color="auto" w:fill="auto"/>
                <w:noWrap/>
              </w:tcPr>
            </w:tcPrChange>
          </w:tcPr>
          <w:p w14:paraId="3B90B7FB" w14:textId="77777777" w:rsidR="00034610" w:rsidRPr="00EF5447" w:rsidRDefault="00034610" w:rsidP="00034610">
            <w:pPr>
              <w:pStyle w:val="TAC"/>
            </w:pPr>
            <w:r w:rsidRPr="00EF5447">
              <w:rPr>
                <w:lang w:eastAsia="ja-JP"/>
              </w:rPr>
              <w:t>2120</w:t>
            </w:r>
          </w:p>
        </w:tc>
        <w:tc>
          <w:tcPr>
            <w:tcW w:w="817" w:type="dxa"/>
            <w:shd w:val="clear" w:color="auto" w:fill="auto"/>
            <w:tcPrChange w:id="2204" w:author="Huawei" w:date="2023-03-07T16:42:00Z">
              <w:tcPr>
                <w:tcW w:w="696" w:type="dxa"/>
                <w:shd w:val="clear" w:color="auto" w:fill="auto"/>
              </w:tcPr>
            </w:tcPrChange>
          </w:tcPr>
          <w:p w14:paraId="39EEFE89" w14:textId="77777777" w:rsidR="00034610" w:rsidRPr="00EF5447" w:rsidRDefault="00034610" w:rsidP="00034610">
            <w:pPr>
              <w:pStyle w:val="TAC"/>
            </w:pPr>
            <w:r w:rsidRPr="00EF5447">
              <w:rPr>
                <w:lang w:eastAsia="ja-JP"/>
              </w:rPr>
              <w:t>16.4</w:t>
            </w:r>
          </w:p>
        </w:tc>
        <w:tc>
          <w:tcPr>
            <w:tcW w:w="1248" w:type="dxa"/>
            <w:shd w:val="clear" w:color="auto" w:fill="auto"/>
            <w:tcPrChange w:id="2205" w:author="Huawei" w:date="2023-03-07T16:42:00Z">
              <w:tcPr>
                <w:tcW w:w="1248" w:type="dxa"/>
                <w:gridSpan w:val="2"/>
                <w:shd w:val="clear" w:color="auto" w:fill="auto"/>
              </w:tcPr>
            </w:tcPrChange>
          </w:tcPr>
          <w:p w14:paraId="20A7AC42" w14:textId="77777777" w:rsidR="00034610" w:rsidRPr="00EF5447" w:rsidRDefault="00034610" w:rsidP="00034610">
            <w:pPr>
              <w:pStyle w:val="TAC"/>
            </w:pPr>
            <w:r w:rsidRPr="00EF5447">
              <w:rPr>
                <w:lang w:eastAsia="zh-CN"/>
              </w:rPr>
              <w:t>IMD3</w:t>
            </w:r>
          </w:p>
        </w:tc>
      </w:tr>
      <w:tr w:rsidR="00034610" w:rsidRPr="00EF5447" w14:paraId="6C8FAC3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207" w:author="Huawei" w:date="2023-03-07T16:42:00Z">
            <w:trPr>
              <w:gridAfter w:val="0"/>
              <w:trHeight w:val="54"/>
              <w:jc w:val="center"/>
            </w:trPr>
          </w:trPrChange>
        </w:trPr>
        <w:tc>
          <w:tcPr>
            <w:tcW w:w="2258" w:type="dxa"/>
            <w:tcBorders>
              <w:top w:val="nil"/>
              <w:bottom w:val="nil"/>
            </w:tcBorders>
            <w:shd w:val="clear" w:color="auto" w:fill="auto"/>
            <w:tcPrChange w:id="2208" w:author="Huawei" w:date="2023-03-07T16:42:00Z">
              <w:tcPr>
                <w:tcW w:w="2644" w:type="dxa"/>
                <w:gridSpan w:val="2"/>
                <w:tcBorders>
                  <w:top w:val="nil"/>
                  <w:bottom w:val="nil"/>
                </w:tcBorders>
                <w:shd w:val="clear" w:color="auto" w:fill="auto"/>
              </w:tcPr>
            </w:tcPrChange>
          </w:tcPr>
          <w:p w14:paraId="0EA6F795" w14:textId="77777777" w:rsidR="00034610" w:rsidRPr="00EF5447" w:rsidRDefault="00034610" w:rsidP="00034610">
            <w:pPr>
              <w:pStyle w:val="TAC"/>
              <w:rPr>
                <w:rFonts w:eastAsia="MS Mincho"/>
              </w:rPr>
            </w:pPr>
          </w:p>
        </w:tc>
        <w:tc>
          <w:tcPr>
            <w:tcW w:w="867" w:type="dxa"/>
            <w:shd w:val="clear" w:color="auto" w:fill="auto"/>
            <w:tcPrChange w:id="2209" w:author="Huawei" w:date="2023-03-07T16:42:00Z">
              <w:tcPr>
                <w:tcW w:w="867" w:type="dxa"/>
                <w:gridSpan w:val="2"/>
                <w:shd w:val="clear" w:color="auto" w:fill="auto"/>
              </w:tcPr>
            </w:tcPrChange>
          </w:tcPr>
          <w:p w14:paraId="3674CE38" w14:textId="77777777" w:rsidR="00034610" w:rsidRPr="00EF5447" w:rsidRDefault="00034610" w:rsidP="00034610">
            <w:pPr>
              <w:pStyle w:val="TAC"/>
            </w:pPr>
            <w:r w:rsidRPr="00EF5447">
              <w:rPr>
                <w:lang w:eastAsia="ja-JP"/>
              </w:rPr>
              <w:t>18</w:t>
            </w:r>
          </w:p>
        </w:tc>
        <w:tc>
          <w:tcPr>
            <w:tcW w:w="1167" w:type="dxa"/>
            <w:shd w:val="clear" w:color="auto" w:fill="auto"/>
            <w:noWrap/>
            <w:tcPrChange w:id="2210" w:author="Huawei" w:date="2023-03-07T16:42:00Z">
              <w:tcPr>
                <w:tcW w:w="828" w:type="dxa"/>
                <w:gridSpan w:val="2"/>
                <w:shd w:val="clear" w:color="auto" w:fill="auto"/>
                <w:noWrap/>
              </w:tcPr>
            </w:tcPrChange>
          </w:tcPr>
          <w:p w14:paraId="3A1811F0" w14:textId="77777777" w:rsidR="00034610" w:rsidRPr="00EF5447" w:rsidRDefault="00034610" w:rsidP="00034610">
            <w:pPr>
              <w:pStyle w:val="TAC"/>
            </w:pPr>
            <w:r w:rsidRPr="00EF5447">
              <w:rPr>
                <w:lang w:eastAsia="ja-JP"/>
              </w:rPr>
              <w:t>819</w:t>
            </w:r>
          </w:p>
        </w:tc>
        <w:tc>
          <w:tcPr>
            <w:tcW w:w="746" w:type="dxa"/>
            <w:shd w:val="clear" w:color="auto" w:fill="auto"/>
            <w:noWrap/>
            <w:tcPrChange w:id="2211" w:author="Huawei" w:date="2023-03-07T16:42:00Z">
              <w:tcPr>
                <w:tcW w:w="742" w:type="dxa"/>
                <w:gridSpan w:val="2"/>
                <w:shd w:val="clear" w:color="auto" w:fill="auto"/>
                <w:noWrap/>
              </w:tcPr>
            </w:tcPrChange>
          </w:tcPr>
          <w:p w14:paraId="4874E4A0" w14:textId="77777777" w:rsidR="00034610" w:rsidRPr="00EF5447" w:rsidRDefault="00034610" w:rsidP="00034610">
            <w:pPr>
              <w:pStyle w:val="TAC"/>
            </w:pPr>
            <w:r w:rsidRPr="00EF5447">
              <w:rPr>
                <w:lang w:eastAsia="ja-JP"/>
              </w:rPr>
              <w:t>5</w:t>
            </w:r>
          </w:p>
        </w:tc>
        <w:tc>
          <w:tcPr>
            <w:tcW w:w="1582" w:type="dxa"/>
            <w:shd w:val="clear" w:color="auto" w:fill="auto"/>
            <w:noWrap/>
            <w:tcPrChange w:id="2212" w:author="Huawei" w:date="2023-03-07T16:42:00Z">
              <w:tcPr>
                <w:tcW w:w="1582" w:type="dxa"/>
                <w:gridSpan w:val="2"/>
                <w:shd w:val="clear" w:color="auto" w:fill="auto"/>
                <w:noWrap/>
              </w:tcPr>
            </w:tcPrChange>
          </w:tcPr>
          <w:p w14:paraId="4773B00E" w14:textId="77777777" w:rsidR="00034610" w:rsidRPr="00EF5447" w:rsidRDefault="00034610" w:rsidP="00034610">
            <w:pPr>
              <w:pStyle w:val="TAC"/>
            </w:pPr>
            <w:r w:rsidRPr="00EF5447">
              <w:rPr>
                <w:lang w:eastAsia="ja-JP"/>
              </w:rPr>
              <w:t>25</w:t>
            </w:r>
          </w:p>
        </w:tc>
        <w:tc>
          <w:tcPr>
            <w:tcW w:w="1323" w:type="dxa"/>
            <w:shd w:val="clear" w:color="auto" w:fill="auto"/>
            <w:noWrap/>
            <w:tcPrChange w:id="2213" w:author="Huawei" w:date="2023-03-07T16:42:00Z">
              <w:tcPr>
                <w:tcW w:w="1323" w:type="dxa"/>
                <w:gridSpan w:val="2"/>
                <w:shd w:val="clear" w:color="auto" w:fill="auto"/>
                <w:noWrap/>
              </w:tcPr>
            </w:tcPrChange>
          </w:tcPr>
          <w:p w14:paraId="3C35F270" w14:textId="77777777" w:rsidR="00034610" w:rsidRPr="00EF5447" w:rsidRDefault="00034610" w:rsidP="00034610">
            <w:pPr>
              <w:pStyle w:val="TAC"/>
            </w:pPr>
            <w:r w:rsidRPr="00EF5447">
              <w:rPr>
                <w:lang w:eastAsia="ja-JP"/>
              </w:rPr>
              <w:t>864</w:t>
            </w:r>
          </w:p>
        </w:tc>
        <w:tc>
          <w:tcPr>
            <w:tcW w:w="817" w:type="dxa"/>
            <w:shd w:val="clear" w:color="auto" w:fill="auto"/>
            <w:tcPrChange w:id="2214" w:author="Huawei" w:date="2023-03-07T16:42:00Z">
              <w:tcPr>
                <w:tcW w:w="696" w:type="dxa"/>
                <w:shd w:val="clear" w:color="auto" w:fill="auto"/>
              </w:tcPr>
            </w:tcPrChange>
          </w:tcPr>
          <w:p w14:paraId="7CA274FF" w14:textId="77777777" w:rsidR="00034610" w:rsidRPr="00EF5447" w:rsidRDefault="00034610" w:rsidP="00034610">
            <w:pPr>
              <w:pStyle w:val="TAC"/>
            </w:pPr>
            <w:r w:rsidRPr="00EF5447">
              <w:rPr>
                <w:lang w:eastAsia="ja-JP"/>
              </w:rPr>
              <w:t>N/A</w:t>
            </w:r>
          </w:p>
        </w:tc>
        <w:tc>
          <w:tcPr>
            <w:tcW w:w="1248" w:type="dxa"/>
            <w:shd w:val="clear" w:color="auto" w:fill="auto"/>
            <w:tcPrChange w:id="2215" w:author="Huawei" w:date="2023-03-07T16:42:00Z">
              <w:tcPr>
                <w:tcW w:w="1248" w:type="dxa"/>
                <w:gridSpan w:val="2"/>
                <w:shd w:val="clear" w:color="auto" w:fill="auto"/>
              </w:tcPr>
            </w:tcPrChange>
          </w:tcPr>
          <w:p w14:paraId="7F6F5152" w14:textId="77777777" w:rsidR="00034610" w:rsidRPr="00EF5447" w:rsidRDefault="00034610" w:rsidP="00034610">
            <w:pPr>
              <w:pStyle w:val="TAC"/>
            </w:pPr>
            <w:r w:rsidRPr="00EF5447">
              <w:t>N/A</w:t>
            </w:r>
          </w:p>
        </w:tc>
      </w:tr>
      <w:tr w:rsidR="00034610" w:rsidRPr="00EF5447" w14:paraId="66250CF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217" w:author="Huawei" w:date="2023-03-07T16:42:00Z">
            <w:trPr>
              <w:gridAfter w:val="0"/>
              <w:trHeight w:val="54"/>
              <w:jc w:val="center"/>
            </w:trPr>
          </w:trPrChange>
        </w:trPr>
        <w:tc>
          <w:tcPr>
            <w:tcW w:w="2258" w:type="dxa"/>
            <w:tcBorders>
              <w:top w:val="nil"/>
              <w:bottom w:val="single" w:sz="4" w:space="0" w:color="auto"/>
            </w:tcBorders>
            <w:shd w:val="clear" w:color="auto" w:fill="auto"/>
            <w:tcPrChange w:id="2218" w:author="Huawei" w:date="2023-03-07T16:42:00Z">
              <w:tcPr>
                <w:tcW w:w="2644" w:type="dxa"/>
                <w:gridSpan w:val="2"/>
                <w:tcBorders>
                  <w:top w:val="nil"/>
                  <w:bottom w:val="single" w:sz="4" w:space="0" w:color="auto"/>
                </w:tcBorders>
                <w:shd w:val="clear" w:color="auto" w:fill="auto"/>
              </w:tcPr>
            </w:tcPrChange>
          </w:tcPr>
          <w:p w14:paraId="5ECE12A4" w14:textId="77777777" w:rsidR="00034610" w:rsidRPr="00EF5447" w:rsidRDefault="00034610" w:rsidP="00034610">
            <w:pPr>
              <w:pStyle w:val="TAC"/>
              <w:rPr>
                <w:rFonts w:eastAsia="MS Mincho"/>
              </w:rPr>
            </w:pPr>
          </w:p>
        </w:tc>
        <w:tc>
          <w:tcPr>
            <w:tcW w:w="867" w:type="dxa"/>
            <w:shd w:val="clear" w:color="auto" w:fill="auto"/>
            <w:tcPrChange w:id="2219" w:author="Huawei" w:date="2023-03-07T16:42:00Z">
              <w:tcPr>
                <w:tcW w:w="867" w:type="dxa"/>
                <w:gridSpan w:val="2"/>
                <w:shd w:val="clear" w:color="auto" w:fill="auto"/>
              </w:tcPr>
            </w:tcPrChange>
          </w:tcPr>
          <w:p w14:paraId="22AE0FFF" w14:textId="77777777" w:rsidR="00034610" w:rsidRPr="00EF5447" w:rsidRDefault="00034610" w:rsidP="00034610">
            <w:pPr>
              <w:pStyle w:val="TAC"/>
            </w:pPr>
            <w:r w:rsidRPr="00EF5447">
              <w:rPr>
                <w:lang w:eastAsia="ja-JP"/>
              </w:rPr>
              <w:t>n78</w:t>
            </w:r>
          </w:p>
        </w:tc>
        <w:tc>
          <w:tcPr>
            <w:tcW w:w="1167" w:type="dxa"/>
            <w:shd w:val="clear" w:color="auto" w:fill="auto"/>
            <w:noWrap/>
            <w:tcPrChange w:id="2220" w:author="Huawei" w:date="2023-03-07T16:42:00Z">
              <w:tcPr>
                <w:tcW w:w="828" w:type="dxa"/>
                <w:gridSpan w:val="2"/>
                <w:shd w:val="clear" w:color="auto" w:fill="auto"/>
                <w:noWrap/>
              </w:tcPr>
            </w:tcPrChange>
          </w:tcPr>
          <w:p w14:paraId="0AA86B21" w14:textId="77777777" w:rsidR="00034610" w:rsidRPr="00EF5447" w:rsidRDefault="00034610" w:rsidP="00034610">
            <w:pPr>
              <w:pStyle w:val="TAC"/>
            </w:pPr>
            <w:r w:rsidRPr="00EF5447">
              <w:rPr>
                <w:lang w:eastAsia="ja-JP"/>
              </w:rPr>
              <w:t>3758</w:t>
            </w:r>
          </w:p>
        </w:tc>
        <w:tc>
          <w:tcPr>
            <w:tcW w:w="746" w:type="dxa"/>
            <w:shd w:val="clear" w:color="auto" w:fill="auto"/>
            <w:noWrap/>
            <w:tcPrChange w:id="2221" w:author="Huawei" w:date="2023-03-07T16:42:00Z">
              <w:tcPr>
                <w:tcW w:w="742" w:type="dxa"/>
                <w:gridSpan w:val="2"/>
                <w:shd w:val="clear" w:color="auto" w:fill="auto"/>
                <w:noWrap/>
              </w:tcPr>
            </w:tcPrChange>
          </w:tcPr>
          <w:p w14:paraId="7A227B05" w14:textId="77777777" w:rsidR="00034610" w:rsidRPr="00EF5447" w:rsidRDefault="00034610" w:rsidP="00034610">
            <w:pPr>
              <w:pStyle w:val="TAC"/>
            </w:pPr>
            <w:r w:rsidRPr="00EF5447">
              <w:rPr>
                <w:lang w:eastAsia="ja-JP"/>
              </w:rPr>
              <w:t>10</w:t>
            </w:r>
          </w:p>
        </w:tc>
        <w:tc>
          <w:tcPr>
            <w:tcW w:w="1582" w:type="dxa"/>
            <w:shd w:val="clear" w:color="auto" w:fill="auto"/>
            <w:noWrap/>
            <w:tcPrChange w:id="2222" w:author="Huawei" w:date="2023-03-07T16:42:00Z">
              <w:tcPr>
                <w:tcW w:w="1582" w:type="dxa"/>
                <w:gridSpan w:val="2"/>
                <w:shd w:val="clear" w:color="auto" w:fill="auto"/>
                <w:noWrap/>
              </w:tcPr>
            </w:tcPrChange>
          </w:tcPr>
          <w:p w14:paraId="17D66B33" w14:textId="77777777" w:rsidR="00034610" w:rsidRPr="00EF5447" w:rsidRDefault="00034610" w:rsidP="00034610">
            <w:pPr>
              <w:pStyle w:val="TAC"/>
            </w:pPr>
            <w:r w:rsidRPr="00EF5447">
              <w:rPr>
                <w:lang w:eastAsia="ja-JP"/>
              </w:rPr>
              <w:t>50</w:t>
            </w:r>
          </w:p>
        </w:tc>
        <w:tc>
          <w:tcPr>
            <w:tcW w:w="1323" w:type="dxa"/>
            <w:shd w:val="clear" w:color="auto" w:fill="auto"/>
            <w:noWrap/>
            <w:tcPrChange w:id="2223" w:author="Huawei" w:date="2023-03-07T16:42:00Z">
              <w:tcPr>
                <w:tcW w:w="1323" w:type="dxa"/>
                <w:gridSpan w:val="2"/>
                <w:shd w:val="clear" w:color="auto" w:fill="auto"/>
                <w:noWrap/>
              </w:tcPr>
            </w:tcPrChange>
          </w:tcPr>
          <w:p w14:paraId="17DB4B16" w14:textId="77777777" w:rsidR="00034610" w:rsidRPr="00EF5447" w:rsidRDefault="00034610" w:rsidP="00034610">
            <w:pPr>
              <w:pStyle w:val="TAC"/>
            </w:pPr>
            <w:r w:rsidRPr="00EF5447">
              <w:rPr>
                <w:lang w:eastAsia="ja-JP"/>
              </w:rPr>
              <w:t>3758</w:t>
            </w:r>
          </w:p>
        </w:tc>
        <w:tc>
          <w:tcPr>
            <w:tcW w:w="817" w:type="dxa"/>
            <w:shd w:val="clear" w:color="auto" w:fill="auto"/>
            <w:tcPrChange w:id="2224" w:author="Huawei" w:date="2023-03-07T16:42:00Z">
              <w:tcPr>
                <w:tcW w:w="696" w:type="dxa"/>
                <w:shd w:val="clear" w:color="auto" w:fill="auto"/>
              </w:tcPr>
            </w:tcPrChange>
          </w:tcPr>
          <w:p w14:paraId="52DC5060" w14:textId="77777777" w:rsidR="00034610" w:rsidRPr="00EF5447" w:rsidRDefault="00034610" w:rsidP="00034610">
            <w:pPr>
              <w:pStyle w:val="TAC"/>
            </w:pPr>
            <w:r w:rsidRPr="00EF5447">
              <w:rPr>
                <w:lang w:eastAsia="ja-JP"/>
              </w:rPr>
              <w:t>N/A</w:t>
            </w:r>
          </w:p>
        </w:tc>
        <w:tc>
          <w:tcPr>
            <w:tcW w:w="1248" w:type="dxa"/>
            <w:shd w:val="clear" w:color="auto" w:fill="auto"/>
            <w:tcPrChange w:id="2225" w:author="Huawei" w:date="2023-03-07T16:42:00Z">
              <w:tcPr>
                <w:tcW w:w="1248" w:type="dxa"/>
                <w:gridSpan w:val="2"/>
                <w:shd w:val="clear" w:color="auto" w:fill="auto"/>
              </w:tcPr>
            </w:tcPrChange>
          </w:tcPr>
          <w:p w14:paraId="6904545B" w14:textId="77777777" w:rsidR="00034610" w:rsidRPr="00EF5447" w:rsidRDefault="00034610" w:rsidP="00034610">
            <w:pPr>
              <w:pStyle w:val="TAC"/>
            </w:pPr>
            <w:r w:rsidRPr="00EF5447">
              <w:t>N/A</w:t>
            </w:r>
          </w:p>
        </w:tc>
      </w:tr>
      <w:tr w:rsidR="00034610" w:rsidRPr="00EF5447" w14:paraId="0055ED8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227" w:author="Huawei" w:date="2023-03-07T16:42:00Z">
            <w:trPr>
              <w:gridAfter w:val="0"/>
              <w:trHeight w:val="54"/>
              <w:jc w:val="center"/>
            </w:trPr>
          </w:trPrChange>
        </w:trPr>
        <w:tc>
          <w:tcPr>
            <w:tcW w:w="2258" w:type="dxa"/>
            <w:tcBorders>
              <w:bottom w:val="nil"/>
            </w:tcBorders>
            <w:shd w:val="clear" w:color="auto" w:fill="auto"/>
            <w:tcPrChange w:id="2228" w:author="Huawei" w:date="2023-03-07T16:42:00Z">
              <w:tcPr>
                <w:tcW w:w="2644" w:type="dxa"/>
                <w:gridSpan w:val="2"/>
                <w:tcBorders>
                  <w:bottom w:val="nil"/>
                </w:tcBorders>
                <w:shd w:val="clear" w:color="auto" w:fill="auto"/>
              </w:tcPr>
            </w:tcPrChange>
          </w:tcPr>
          <w:p w14:paraId="366F1468" w14:textId="77777777" w:rsidR="00034610" w:rsidRPr="00EF5447" w:rsidRDefault="00034610" w:rsidP="00034610">
            <w:pPr>
              <w:pStyle w:val="TAC"/>
              <w:rPr>
                <w:rFonts w:eastAsia="MS Mincho"/>
              </w:rPr>
            </w:pPr>
            <w:r w:rsidRPr="00EF5447">
              <w:t>DC_1A-18A_n79A</w:t>
            </w:r>
          </w:p>
        </w:tc>
        <w:tc>
          <w:tcPr>
            <w:tcW w:w="867" w:type="dxa"/>
            <w:shd w:val="clear" w:color="auto" w:fill="auto"/>
            <w:tcPrChange w:id="2229" w:author="Huawei" w:date="2023-03-07T16:42:00Z">
              <w:tcPr>
                <w:tcW w:w="867" w:type="dxa"/>
                <w:gridSpan w:val="2"/>
                <w:shd w:val="clear" w:color="auto" w:fill="auto"/>
              </w:tcPr>
            </w:tcPrChange>
          </w:tcPr>
          <w:p w14:paraId="5E6EA7DB" w14:textId="77777777" w:rsidR="00034610" w:rsidRPr="00EF5447" w:rsidRDefault="00034610" w:rsidP="00034610">
            <w:pPr>
              <w:pStyle w:val="TAC"/>
            </w:pPr>
            <w:r w:rsidRPr="00EF5447">
              <w:rPr>
                <w:lang w:eastAsia="ja-JP"/>
              </w:rPr>
              <w:t>1</w:t>
            </w:r>
          </w:p>
        </w:tc>
        <w:tc>
          <w:tcPr>
            <w:tcW w:w="1167" w:type="dxa"/>
            <w:shd w:val="clear" w:color="auto" w:fill="auto"/>
            <w:noWrap/>
            <w:tcPrChange w:id="2230" w:author="Huawei" w:date="2023-03-07T16:42:00Z">
              <w:tcPr>
                <w:tcW w:w="828" w:type="dxa"/>
                <w:gridSpan w:val="2"/>
                <w:shd w:val="clear" w:color="auto" w:fill="auto"/>
                <w:noWrap/>
              </w:tcPr>
            </w:tcPrChange>
          </w:tcPr>
          <w:p w14:paraId="562A60BD" w14:textId="77777777" w:rsidR="00034610" w:rsidRPr="00EF5447" w:rsidRDefault="00034610" w:rsidP="00034610">
            <w:pPr>
              <w:pStyle w:val="TAC"/>
            </w:pPr>
            <w:r w:rsidRPr="00EF5447">
              <w:t>19</w:t>
            </w:r>
            <w:r w:rsidRPr="00EF5447">
              <w:rPr>
                <w:lang w:eastAsia="ja-JP"/>
              </w:rPr>
              <w:t>35</w:t>
            </w:r>
          </w:p>
        </w:tc>
        <w:tc>
          <w:tcPr>
            <w:tcW w:w="746" w:type="dxa"/>
            <w:shd w:val="clear" w:color="auto" w:fill="auto"/>
            <w:noWrap/>
            <w:tcPrChange w:id="2231" w:author="Huawei" w:date="2023-03-07T16:42:00Z">
              <w:tcPr>
                <w:tcW w:w="742" w:type="dxa"/>
                <w:gridSpan w:val="2"/>
                <w:shd w:val="clear" w:color="auto" w:fill="auto"/>
                <w:noWrap/>
              </w:tcPr>
            </w:tcPrChange>
          </w:tcPr>
          <w:p w14:paraId="32CE06E1" w14:textId="77777777" w:rsidR="00034610" w:rsidRPr="00EF5447" w:rsidRDefault="00034610" w:rsidP="00034610">
            <w:pPr>
              <w:pStyle w:val="TAC"/>
            </w:pPr>
            <w:r w:rsidRPr="00EF5447">
              <w:rPr>
                <w:lang w:eastAsia="zh-CN"/>
              </w:rPr>
              <w:t>5</w:t>
            </w:r>
          </w:p>
        </w:tc>
        <w:tc>
          <w:tcPr>
            <w:tcW w:w="1582" w:type="dxa"/>
            <w:shd w:val="clear" w:color="auto" w:fill="auto"/>
            <w:noWrap/>
            <w:tcPrChange w:id="2232" w:author="Huawei" w:date="2023-03-07T16:42:00Z">
              <w:tcPr>
                <w:tcW w:w="1582" w:type="dxa"/>
                <w:gridSpan w:val="2"/>
                <w:shd w:val="clear" w:color="auto" w:fill="auto"/>
                <w:noWrap/>
              </w:tcPr>
            </w:tcPrChange>
          </w:tcPr>
          <w:p w14:paraId="24EAC5E0" w14:textId="77777777" w:rsidR="00034610" w:rsidRPr="00EF5447" w:rsidRDefault="00034610" w:rsidP="00034610">
            <w:pPr>
              <w:pStyle w:val="TAC"/>
            </w:pPr>
            <w:r w:rsidRPr="00EF5447">
              <w:rPr>
                <w:lang w:eastAsia="zh-CN"/>
              </w:rPr>
              <w:t>25</w:t>
            </w:r>
          </w:p>
        </w:tc>
        <w:tc>
          <w:tcPr>
            <w:tcW w:w="1323" w:type="dxa"/>
            <w:shd w:val="clear" w:color="auto" w:fill="auto"/>
            <w:noWrap/>
            <w:tcPrChange w:id="2233" w:author="Huawei" w:date="2023-03-07T16:42:00Z">
              <w:tcPr>
                <w:tcW w:w="1323" w:type="dxa"/>
                <w:gridSpan w:val="2"/>
                <w:shd w:val="clear" w:color="auto" w:fill="auto"/>
                <w:noWrap/>
              </w:tcPr>
            </w:tcPrChange>
          </w:tcPr>
          <w:p w14:paraId="5DB5D793" w14:textId="77777777" w:rsidR="00034610" w:rsidRPr="00EF5447" w:rsidRDefault="00034610" w:rsidP="00034610">
            <w:pPr>
              <w:pStyle w:val="TAC"/>
            </w:pPr>
            <w:r w:rsidRPr="00EF5447">
              <w:t>21</w:t>
            </w:r>
            <w:r w:rsidRPr="00EF5447">
              <w:rPr>
                <w:lang w:eastAsia="ja-JP"/>
              </w:rPr>
              <w:t>25</w:t>
            </w:r>
          </w:p>
        </w:tc>
        <w:tc>
          <w:tcPr>
            <w:tcW w:w="817" w:type="dxa"/>
            <w:shd w:val="clear" w:color="auto" w:fill="auto"/>
            <w:tcPrChange w:id="2234" w:author="Huawei" w:date="2023-03-07T16:42:00Z">
              <w:tcPr>
                <w:tcW w:w="696" w:type="dxa"/>
                <w:shd w:val="clear" w:color="auto" w:fill="auto"/>
              </w:tcPr>
            </w:tcPrChange>
          </w:tcPr>
          <w:p w14:paraId="241BFAE5" w14:textId="77777777" w:rsidR="00034610" w:rsidRPr="00EF5447" w:rsidRDefault="00034610" w:rsidP="00034610">
            <w:pPr>
              <w:pStyle w:val="TAC"/>
            </w:pPr>
            <w:r w:rsidRPr="00EF5447">
              <w:rPr>
                <w:lang w:eastAsia="ja-JP"/>
              </w:rPr>
              <w:t>N/A</w:t>
            </w:r>
          </w:p>
        </w:tc>
        <w:tc>
          <w:tcPr>
            <w:tcW w:w="1248" w:type="dxa"/>
            <w:shd w:val="clear" w:color="auto" w:fill="auto"/>
            <w:tcPrChange w:id="2235" w:author="Huawei" w:date="2023-03-07T16:42:00Z">
              <w:tcPr>
                <w:tcW w:w="1248" w:type="dxa"/>
                <w:gridSpan w:val="2"/>
                <w:shd w:val="clear" w:color="auto" w:fill="auto"/>
              </w:tcPr>
            </w:tcPrChange>
          </w:tcPr>
          <w:p w14:paraId="6074EA86" w14:textId="77777777" w:rsidR="00034610" w:rsidRPr="00EF5447" w:rsidRDefault="00034610" w:rsidP="00034610">
            <w:pPr>
              <w:pStyle w:val="TAC"/>
            </w:pPr>
            <w:r w:rsidRPr="00EF5447">
              <w:rPr>
                <w:rFonts w:eastAsia="Times New Roman"/>
              </w:rPr>
              <w:t>N/A</w:t>
            </w:r>
          </w:p>
        </w:tc>
      </w:tr>
      <w:tr w:rsidR="00034610" w:rsidRPr="00EF5447" w14:paraId="65A7A86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237" w:author="Huawei" w:date="2023-03-07T16:42:00Z">
            <w:trPr>
              <w:gridAfter w:val="0"/>
              <w:trHeight w:val="54"/>
              <w:jc w:val="center"/>
            </w:trPr>
          </w:trPrChange>
        </w:trPr>
        <w:tc>
          <w:tcPr>
            <w:tcW w:w="2258" w:type="dxa"/>
            <w:tcBorders>
              <w:top w:val="nil"/>
              <w:bottom w:val="nil"/>
            </w:tcBorders>
            <w:shd w:val="clear" w:color="auto" w:fill="auto"/>
            <w:tcPrChange w:id="2238" w:author="Huawei" w:date="2023-03-07T16:42:00Z">
              <w:tcPr>
                <w:tcW w:w="2644" w:type="dxa"/>
                <w:gridSpan w:val="2"/>
                <w:tcBorders>
                  <w:top w:val="nil"/>
                  <w:bottom w:val="nil"/>
                </w:tcBorders>
                <w:shd w:val="clear" w:color="auto" w:fill="auto"/>
              </w:tcPr>
            </w:tcPrChange>
          </w:tcPr>
          <w:p w14:paraId="7B85F528" w14:textId="77777777" w:rsidR="00034610" w:rsidRPr="00EF5447" w:rsidRDefault="00034610" w:rsidP="00034610">
            <w:pPr>
              <w:pStyle w:val="TAC"/>
              <w:rPr>
                <w:rFonts w:eastAsia="MS Mincho"/>
              </w:rPr>
            </w:pPr>
          </w:p>
        </w:tc>
        <w:tc>
          <w:tcPr>
            <w:tcW w:w="867" w:type="dxa"/>
            <w:shd w:val="clear" w:color="auto" w:fill="auto"/>
            <w:tcPrChange w:id="2239" w:author="Huawei" w:date="2023-03-07T16:42:00Z">
              <w:tcPr>
                <w:tcW w:w="867" w:type="dxa"/>
                <w:gridSpan w:val="2"/>
                <w:shd w:val="clear" w:color="auto" w:fill="auto"/>
              </w:tcPr>
            </w:tcPrChange>
          </w:tcPr>
          <w:p w14:paraId="5D1B0AAC" w14:textId="77777777" w:rsidR="00034610" w:rsidRPr="00EF5447" w:rsidRDefault="00034610" w:rsidP="00034610">
            <w:pPr>
              <w:pStyle w:val="TAC"/>
            </w:pPr>
            <w:r w:rsidRPr="00EF5447">
              <w:rPr>
                <w:lang w:eastAsia="ja-JP"/>
              </w:rPr>
              <w:t>18</w:t>
            </w:r>
          </w:p>
        </w:tc>
        <w:tc>
          <w:tcPr>
            <w:tcW w:w="1167" w:type="dxa"/>
            <w:shd w:val="clear" w:color="auto" w:fill="auto"/>
            <w:noWrap/>
            <w:tcPrChange w:id="2240" w:author="Huawei" w:date="2023-03-07T16:42:00Z">
              <w:tcPr>
                <w:tcW w:w="828" w:type="dxa"/>
                <w:gridSpan w:val="2"/>
                <w:shd w:val="clear" w:color="auto" w:fill="auto"/>
                <w:noWrap/>
              </w:tcPr>
            </w:tcPrChange>
          </w:tcPr>
          <w:p w14:paraId="71755C8C" w14:textId="77777777" w:rsidR="00034610" w:rsidRPr="00EF5447" w:rsidRDefault="00034610" w:rsidP="00034610">
            <w:pPr>
              <w:pStyle w:val="TAC"/>
            </w:pPr>
            <w:r w:rsidRPr="00EF5447">
              <w:t>8</w:t>
            </w:r>
            <w:r w:rsidRPr="00EF5447">
              <w:rPr>
                <w:lang w:eastAsia="ja-JP"/>
              </w:rPr>
              <w:t>22</w:t>
            </w:r>
            <w:r w:rsidRPr="00EF5447">
              <w:t>.5</w:t>
            </w:r>
          </w:p>
        </w:tc>
        <w:tc>
          <w:tcPr>
            <w:tcW w:w="746" w:type="dxa"/>
            <w:shd w:val="clear" w:color="auto" w:fill="auto"/>
            <w:noWrap/>
            <w:tcPrChange w:id="2241" w:author="Huawei" w:date="2023-03-07T16:42:00Z">
              <w:tcPr>
                <w:tcW w:w="742" w:type="dxa"/>
                <w:gridSpan w:val="2"/>
                <w:shd w:val="clear" w:color="auto" w:fill="auto"/>
                <w:noWrap/>
              </w:tcPr>
            </w:tcPrChange>
          </w:tcPr>
          <w:p w14:paraId="3E6C4E90" w14:textId="77777777" w:rsidR="00034610" w:rsidRPr="00EF5447" w:rsidRDefault="00034610" w:rsidP="00034610">
            <w:pPr>
              <w:pStyle w:val="TAC"/>
            </w:pPr>
            <w:r w:rsidRPr="00EF5447">
              <w:rPr>
                <w:lang w:eastAsia="zh-CN"/>
              </w:rPr>
              <w:t>5</w:t>
            </w:r>
          </w:p>
        </w:tc>
        <w:tc>
          <w:tcPr>
            <w:tcW w:w="1582" w:type="dxa"/>
            <w:shd w:val="clear" w:color="auto" w:fill="auto"/>
            <w:noWrap/>
            <w:tcPrChange w:id="2242" w:author="Huawei" w:date="2023-03-07T16:42:00Z">
              <w:tcPr>
                <w:tcW w:w="1582" w:type="dxa"/>
                <w:gridSpan w:val="2"/>
                <w:shd w:val="clear" w:color="auto" w:fill="auto"/>
                <w:noWrap/>
              </w:tcPr>
            </w:tcPrChange>
          </w:tcPr>
          <w:p w14:paraId="5C0EACC6" w14:textId="77777777" w:rsidR="00034610" w:rsidRPr="00EF5447" w:rsidRDefault="00034610" w:rsidP="00034610">
            <w:pPr>
              <w:pStyle w:val="TAC"/>
            </w:pPr>
            <w:r w:rsidRPr="00EF5447">
              <w:rPr>
                <w:lang w:eastAsia="zh-CN"/>
              </w:rPr>
              <w:t>25</w:t>
            </w:r>
          </w:p>
        </w:tc>
        <w:tc>
          <w:tcPr>
            <w:tcW w:w="1323" w:type="dxa"/>
            <w:shd w:val="clear" w:color="auto" w:fill="auto"/>
            <w:noWrap/>
            <w:tcPrChange w:id="2243" w:author="Huawei" w:date="2023-03-07T16:42:00Z">
              <w:tcPr>
                <w:tcW w:w="1323" w:type="dxa"/>
                <w:gridSpan w:val="2"/>
                <w:shd w:val="clear" w:color="auto" w:fill="auto"/>
                <w:noWrap/>
              </w:tcPr>
            </w:tcPrChange>
          </w:tcPr>
          <w:p w14:paraId="3A070631" w14:textId="77777777" w:rsidR="00034610" w:rsidRPr="00EF5447" w:rsidRDefault="00034610" w:rsidP="00034610">
            <w:pPr>
              <w:pStyle w:val="TAC"/>
            </w:pPr>
            <w:r w:rsidRPr="00EF5447">
              <w:t>8</w:t>
            </w:r>
            <w:r w:rsidRPr="00EF5447">
              <w:rPr>
                <w:lang w:eastAsia="ja-JP"/>
              </w:rPr>
              <w:t>67</w:t>
            </w:r>
            <w:r w:rsidRPr="00EF5447">
              <w:t>.5</w:t>
            </w:r>
          </w:p>
        </w:tc>
        <w:tc>
          <w:tcPr>
            <w:tcW w:w="817" w:type="dxa"/>
            <w:shd w:val="clear" w:color="auto" w:fill="auto"/>
            <w:tcPrChange w:id="2244" w:author="Huawei" w:date="2023-03-07T16:42:00Z">
              <w:tcPr>
                <w:tcW w:w="696" w:type="dxa"/>
                <w:shd w:val="clear" w:color="auto" w:fill="auto"/>
              </w:tcPr>
            </w:tcPrChange>
          </w:tcPr>
          <w:p w14:paraId="3A854C9C" w14:textId="77777777" w:rsidR="00034610" w:rsidRPr="00EF5447" w:rsidRDefault="00034610" w:rsidP="00034610">
            <w:pPr>
              <w:pStyle w:val="TAC"/>
            </w:pPr>
            <w:r w:rsidRPr="00EF5447">
              <w:rPr>
                <w:lang w:eastAsia="zh-CN"/>
              </w:rPr>
              <w:t>18.3</w:t>
            </w:r>
          </w:p>
        </w:tc>
        <w:tc>
          <w:tcPr>
            <w:tcW w:w="1248" w:type="dxa"/>
            <w:shd w:val="clear" w:color="auto" w:fill="auto"/>
            <w:tcPrChange w:id="2245" w:author="Huawei" w:date="2023-03-07T16:42:00Z">
              <w:tcPr>
                <w:tcW w:w="1248" w:type="dxa"/>
                <w:gridSpan w:val="2"/>
                <w:shd w:val="clear" w:color="auto" w:fill="auto"/>
              </w:tcPr>
            </w:tcPrChange>
          </w:tcPr>
          <w:p w14:paraId="26D8C91A" w14:textId="77777777" w:rsidR="00034610" w:rsidRPr="00EF5447" w:rsidRDefault="00034610" w:rsidP="00034610">
            <w:pPr>
              <w:pStyle w:val="TAC"/>
            </w:pPr>
            <w:r w:rsidRPr="00EF5447">
              <w:rPr>
                <w:lang w:eastAsia="zh-CN"/>
              </w:rPr>
              <w:t>IMD3</w:t>
            </w:r>
          </w:p>
        </w:tc>
      </w:tr>
      <w:tr w:rsidR="00034610" w:rsidRPr="00EF5447" w14:paraId="7298200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247" w:author="Huawei" w:date="2023-03-07T16:42:00Z">
            <w:trPr>
              <w:gridAfter w:val="0"/>
              <w:trHeight w:val="54"/>
              <w:jc w:val="center"/>
            </w:trPr>
          </w:trPrChange>
        </w:trPr>
        <w:tc>
          <w:tcPr>
            <w:tcW w:w="2258" w:type="dxa"/>
            <w:tcBorders>
              <w:top w:val="nil"/>
              <w:bottom w:val="nil"/>
            </w:tcBorders>
            <w:shd w:val="clear" w:color="auto" w:fill="auto"/>
            <w:tcPrChange w:id="2248" w:author="Huawei" w:date="2023-03-07T16:42:00Z">
              <w:tcPr>
                <w:tcW w:w="2644" w:type="dxa"/>
                <w:gridSpan w:val="2"/>
                <w:tcBorders>
                  <w:top w:val="nil"/>
                  <w:bottom w:val="nil"/>
                </w:tcBorders>
                <w:shd w:val="clear" w:color="auto" w:fill="auto"/>
              </w:tcPr>
            </w:tcPrChange>
          </w:tcPr>
          <w:p w14:paraId="6BF4A64C" w14:textId="77777777" w:rsidR="00034610" w:rsidRPr="00EF5447" w:rsidRDefault="00034610" w:rsidP="00034610">
            <w:pPr>
              <w:pStyle w:val="TAC"/>
              <w:rPr>
                <w:rFonts w:eastAsia="MS Mincho"/>
              </w:rPr>
            </w:pPr>
          </w:p>
        </w:tc>
        <w:tc>
          <w:tcPr>
            <w:tcW w:w="867" w:type="dxa"/>
            <w:shd w:val="clear" w:color="auto" w:fill="auto"/>
            <w:tcPrChange w:id="2249" w:author="Huawei" w:date="2023-03-07T16:42:00Z">
              <w:tcPr>
                <w:tcW w:w="867" w:type="dxa"/>
                <w:gridSpan w:val="2"/>
                <w:shd w:val="clear" w:color="auto" w:fill="auto"/>
              </w:tcPr>
            </w:tcPrChange>
          </w:tcPr>
          <w:p w14:paraId="239CAFDE" w14:textId="77777777" w:rsidR="00034610" w:rsidRPr="00EF5447" w:rsidRDefault="00034610" w:rsidP="00034610">
            <w:pPr>
              <w:pStyle w:val="TAC"/>
            </w:pPr>
            <w:r w:rsidRPr="00EF5447">
              <w:rPr>
                <w:lang w:eastAsia="ja-JP"/>
              </w:rPr>
              <w:t>n79</w:t>
            </w:r>
          </w:p>
        </w:tc>
        <w:tc>
          <w:tcPr>
            <w:tcW w:w="1167" w:type="dxa"/>
            <w:shd w:val="clear" w:color="auto" w:fill="auto"/>
            <w:noWrap/>
            <w:tcPrChange w:id="2250" w:author="Huawei" w:date="2023-03-07T16:42:00Z">
              <w:tcPr>
                <w:tcW w:w="828" w:type="dxa"/>
                <w:gridSpan w:val="2"/>
                <w:shd w:val="clear" w:color="auto" w:fill="auto"/>
                <w:noWrap/>
              </w:tcPr>
            </w:tcPrChange>
          </w:tcPr>
          <w:p w14:paraId="4D138DAC" w14:textId="77777777" w:rsidR="00034610" w:rsidRPr="00EF5447" w:rsidRDefault="00034610" w:rsidP="00034610">
            <w:pPr>
              <w:pStyle w:val="TAC"/>
            </w:pPr>
            <w:r w:rsidRPr="00EF5447">
              <w:t>4737.5</w:t>
            </w:r>
          </w:p>
        </w:tc>
        <w:tc>
          <w:tcPr>
            <w:tcW w:w="746" w:type="dxa"/>
            <w:shd w:val="clear" w:color="auto" w:fill="auto"/>
            <w:noWrap/>
            <w:tcPrChange w:id="2251" w:author="Huawei" w:date="2023-03-07T16:42:00Z">
              <w:tcPr>
                <w:tcW w:w="742" w:type="dxa"/>
                <w:gridSpan w:val="2"/>
                <w:shd w:val="clear" w:color="auto" w:fill="auto"/>
                <w:noWrap/>
              </w:tcPr>
            </w:tcPrChange>
          </w:tcPr>
          <w:p w14:paraId="022ED7E7" w14:textId="77777777" w:rsidR="00034610" w:rsidRPr="00EF5447" w:rsidRDefault="00034610" w:rsidP="00034610">
            <w:pPr>
              <w:pStyle w:val="TAC"/>
            </w:pPr>
            <w:r w:rsidRPr="00EF5447">
              <w:rPr>
                <w:lang w:eastAsia="zh-CN"/>
              </w:rPr>
              <w:t>40</w:t>
            </w:r>
          </w:p>
        </w:tc>
        <w:tc>
          <w:tcPr>
            <w:tcW w:w="1582" w:type="dxa"/>
            <w:shd w:val="clear" w:color="auto" w:fill="auto"/>
            <w:noWrap/>
            <w:tcPrChange w:id="2252" w:author="Huawei" w:date="2023-03-07T16:42:00Z">
              <w:tcPr>
                <w:tcW w:w="1582" w:type="dxa"/>
                <w:gridSpan w:val="2"/>
                <w:shd w:val="clear" w:color="auto" w:fill="auto"/>
                <w:noWrap/>
              </w:tcPr>
            </w:tcPrChange>
          </w:tcPr>
          <w:p w14:paraId="5A1D7948" w14:textId="77777777" w:rsidR="00034610" w:rsidRPr="00EF5447" w:rsidRDefault="00034610" w:rsidP="00034610">
            <w:pPr>
              <w:pStyle w:val="TAC"/>
            </w:pPr>
            <w:r w:rsidRPr="00EF5447">
              <w:rPr>
                <w:lang w:eastAsia="zh-CN"/>
              </w:rPr>
              <w:t>216</w:t>
            </w:r>
          </w:p>
        </w:tc>
        <w:tc>
          <w:tcPr>
            <w:tcW w:w="1323" w:type="dxa"/>
            <w:shd w:val="clear" w:color="auto" w:fill="auto"/>
            <w:noWrap/>
            <w:tcPrChange w:id="2253" w:author="Huawei" w:date="2023-03-07T16:42:00Z">
              <w:tcPr>
                <w:tcW w:w="1323" w:type="dxa"/>
                <w:gridSpan w:val="2"/>
                <w:shd w:val="clear" w:color="auto" w:fill="auto"/>
                <w:noWrap/>
              </w:tcPr>
            </w:tcPrChange>
          </w:tcPr>
          <w:p w14:paraId="37C29A1F" w14:textId="77777777" w:rsidR="00034610" w:rsidRPr="00EF5447" w:rsidRDefault="00034610" w:rsidP="00034610">
            <w:pPr>
              <w:pStyle w:val="TAC"/>
            </w:pPr>
            <w:r w:rsidRPr="00EF5447">
              <w:t>4737.5</w:t>
            </w:r>
          </w:p>
        </w:tc>
        <w:tc>
          <w:tcPr>
            <w:tcW w:w="817" w:type="dxa"/>
            <w:shd w:val="clear" w:color="auto" w:fill="auto"/>
            <w:tcPrChange w:id="2254" w:author="Huawei" w:date="2023-03-07T16:42:00Z">
              <w:tcPr>
                <w:tcW w:w="696" w:type="dxa"/>
                <w:shd w:val="clear" w:color="auto" w:fill="auto"/>
              </w:tcPr>
            </w:tcPrChange>
          </w:tcPr>
          <w:p w14:paraId="3F9F755F" w14:textId="77777777" w:rsidR="00034610" w:rsidRPr="00EF5447" w:rsidRDefault="00034610" w:rsidP="00034610">
            <w:pPr>
              <w:pStyle w:val="TAC"/>
            </w:pPr>
            <w:r w:rsidRPr="00EF5447">
              <w:rPr>
                <w:lang w:eastAsia="ja-JP"/>
              </w:rPr>
              <w:t>N/A</w:t>
            </w:r>
          </w:p>
        </w:tc>
        <w:tc>
          <w:tcPr>
            <w:tcW w:w="1248" w:type="dxa"/>
            <w:shd w:val="clear" w:color="auto" w:fill="auto"/>
            <w:tcPrChange w:id="2255" w:author="Huawei" w:date="2023-03-07T16:42:00Z">
              <w:tcPr>
                <w:tcW w:w="1248" w:type="dxa"/>
                <w:gridSpan w:val="2"/>
                <w:shd w:val="clear" w:color="auto" w:fill="auto"/>
              </w:tcPr>
            </w:tcPrChange>
          </w:tcPr>
          <w:p w14:paraId="63669CBE" w14:textId="77777777" w:rsidR="00034610" w:rsidRPr="00EF5447" w:rsidRDefault="00034610" w:rsidP="00034610">
            <w:pPr>
              <w:pStyle w:val="TAC"/>
            </w:pPr>
            <w:r w:rsidRPr="00EF5447">
              <w:rPr>
                <w:rFonts w:eastAsia="Times New Roman"/>
              </w:rPr>
              <w:t>N/A</w:t>
            </w:r>
          </w:p>
        </w:tc>
      </w:tr>
      <w:tr w:rsidR="00034610" w:rsidRPr="00EF5447" w14:paraId="0EF3597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257" w:author="Huawei" w:date="2023-03-07T16:42:00Z">
            <w:trPr>
              <w:gridAfter w:val="0"/>
              <w:trHeight w:val="54"/>
              <w:jc w:val="center"/>
            </w:trPr>
          </w:trPrChange>
        </w:trPr>
        <w:tc>
          <w:tcPr>
            <w:tcW w:w="2258" w:type="dxa"/>
            <w:tcBorders>
              <w:top w:val="nil"/>
              <w:bottom w:val="nil"/>
            </w:tcBorders>
            <w:shd w:val="clear" w:color="auto" w:fill="auto"/>
            <w:tcPrChange w:id="2258" w:author="Huawei" w:date="2023-03-07T16:42:00Z">
              <w:tcPr>
                <w:tcW w:w="2644" w:type="dxa"/>
                <w:gridSpan w:val="2"/>
                <w:tcBorders>
                  <w:top w:val="nil"/>
                  <w:bottom w:val="nil"/>
                </w:tcBorders>
                <w:shd w:val="clear" w:color="auto" w:fill="auto"/>
              </w:tcPr>
            </w:tcPrChange>
          </w:tcPr>
          <w:p w14:paraId="51129CAA" w14:textId="77777777" w:rsidR="00034610" w:rsidRPr="00EF5447" w:rsidRDefault="00034610" w:rsidP="00034610">
            <w:pPr>
              <w:pStyle w:val="TAC"/>
              <w:rPr>
                <w:rFonts w:eastAsia="MS Mincho"/>
              </w:rPr>
            </w:pPr>
          </w:p>
        </w:tc>
        <w:tc>
          <w:tcPr>
            <w:tcW w:w="867" w:type="dxa"/>
            <w:shd w:val="clear" w:color="auto" w:fill="auto"/>
            <w:tcPrChange w:id="2259" w:author="Huawei" w:date="2023-03-07T16:42:00Z">
              <w:tcPr>
                <w:tcW w:w="867" w:type="dxa"/>
                <w:gridSpan w:val="2"/>
                <w:shd w:val="clear" w:color="auto" w:fill="auto"/>
              </w:tcPr>
            </w:tcPrChange>
          </w:tcPr>
          <w:p w14:paraId="52110F08" w14:textId="77777777" w:rsidR="00034610" w:rsidRPr="00EF5447" w:rsidRDefault="00034610" w:rsidP="00034610">
            <w:pPr>
              <w:pStyle w:val="TAC"/>
            </w:pPr>
            <w:r w:rsidRPr="00EF5447">
              <w:rPr>
                <w:lang w:eastAsia="ja-JP"/>
              </w:rPr>
              <w:t>1</w:t>
            </w:r>
          </w:p>
        </w:tc>
        <w:tc>
          <w:tcPr>
            <w:tcW w:w="1167" w:type="dxa"/>
            <w:shd w:val="clear" w:color="auto" w:fill="auto"/>
            <w:noWrap/>
            <w:tcPrChange w:id="2260" w:author="Huawei" w:date="2023-03-07T16:42:00Z">
              <w:tcPr>
                <w:tcW w:w="828" w:type="dxa"/>
                <w:gridSpan w:val="2"/>
                <w:shd w:val="clear" w:color="auto" w:fill="auto"/>
                <w:noWrap/>
              </w:tcPr>
            </w:tcPrChange>
          </w:tcPr>
          <w:p w14:paraId="737A879C" w14:textId="77777777" w:rsidR="00034610" w:rsidRPr="00EF5447" w:rsidRDefault="00034610" w:rsidP="00034610">
            <w:pPr>
              <w:pStyle w:val="TAC"/>
            </w:pPr>
            <w:r w:rsidRPr="00EF5447">
              <w:t>19</w:t>
            </w:r>
            <w:r w:rsidRPr="00EF5447">
              <w:rPr>
                <w:lang w:eastAsia="ja-JP"/>
              </w:rPr>
              <w:t>30</w:t>
            </w:r>
          </w:p>
        </w:tc>
        <w:tc>
          <w:tcPr>
            <w:tcW w:w="746" w:type="dxa"/>
            <w:shd w:val="clear" w:color="auto" w:fill="auto"/>
            <w:noWrap/>
            <w:tcPrChange w:id="2261" w:author="Huawei" w:date="2023-03-07T16:42:00Z">
              <w:tcPr>
                <w:tcW w:w="742" w:type="dxa"/>
                <w:gridSpan w:val="2"/>
                <w:shd w:val="clear" w:color="auto" w:fill="auto"/>
                <w:noWrap/>
              </w:tcPr>
            </w:tcPrChange>
          </w:tcPr>
          <w:p w14:paraId="3EB1667B" w14:textId="77777777" w:rsidR="00034610" w:rsidRPr="00EF5447" w:rsidRDefault="00034610" w:rsidP="00034610">
            <w:pPr>
              <w:pStyle w:val="TAC"/>
            </w:pPr>
            <w:r w:rsidRPr="00EF5447">
              <w:rPr>
                <w:lang w:eastAsia="zh-CN"/>
              </w:rPr>
              <w:t>5</w:t>
            </w:r>
          </w:p>
        </w:tc>
        <w:tc>
          <w:tcPr>
            <w:tcW w:w="1582" w:type="dxa"/>
            <w:shd w:val="clear" w:color="auto" w:fill="auto"/>
            <w:noWrap/>
            <w:tcPrChange w:id="2262" w:author="Huawei" w:date="2023-03-07T16:42:00Z">
              <w:tcPr>
                <w:tcW w:w="1582" w:type="dxa"/>
                <w:gridSpan w:val="2"/>
                <w:shd w:val="clear" w:color="auto" w:fill="auto"/>
                <w:noWrap/>
              </w:tcPr>
            </w:tcPrChange>
          </w:tcPr>
          <w:p w14:paraId="36B54B6F" w14:textId="77777777" w:rsidR="00034610" w:rsidRPr="00EF5447" w:rsidRDefault="00034610" w:rsidP="00034610">
            <w:pPr>
              <w:pStyle w:val="TAC"/>
            </w:pPr>
            <w:r w:rsidRPr="00EF5447">
              <w:rPr>
                <w:lang w:eastAsia="zh-CN"/>
              </w:rPr>
              <w:t>25</w:t>
            </w:r>
          </w:p>
        </w:tc>
        <w:tc>
          <w:tcPr>
            <w:tcW w:w="1323" w:type="dxa"/>
            <w:shd w:val="clear" w:color="auto" w:fill="auto"/>
            <w:noWrap/>
            <w:tcPrChange w:id="2263" w:author="Huawei" w:date="2023-03-07T16:42:00Z">
              <w:tcPr>
                <w:tcW w:w="1323" w:type="dxa"/>
                <w:gridSpan w:val="2"/>
                <w:shd w:val="clear" w:color="auto" w:fill="auto"/>
                <w:noWrap/>
              </w:tcPr>
            </w:tcPrChange>
          </w:tcPr>
          <w:p w14:paraId="641BB77D" w14:textId="77777777" w:rsidR="00034610" w:rsidRPr="00EF5447" w:rsidRDefault="00034610" w:rsidP="00034610">
            <w:pPr>
              <w:pStyle w:val="TAC"/>
            </w:pPr>
            <w:r w:rsidRPr="00EF5447">
              <w:t>21</w:t>
            </w:r>
            <w:r w:rsidRPr="00EF5447">
              <w:rPr>
                <w:lang w:eastAsia="ja-JP"/>
              </w:rPr>
              <w:t>20</w:t>
            </w:r>
          </w:p>
        </w:tc>
        <w:tc>
          <w:tcPr>
            <w:tcW w:w="817" w:type="dxa"/>
            <w:shd w:val="clear" w:color="auto" w:fill="auto"/>
            <w:tcPrChange w:id="2264" w:author="Huawei" w:date="2023-03-07T16:42:00Z">
              <w:tcPr>
                <w:tcW w:w="696" w:type="dxa"/>
                <w:shd w:val="clear" w:color="auto" w:fill="auto"/>
              </w:tcPr>
            </w:tcPrChange>
          </w:tcPr>
          <w:p w14:paraId="165B3245" w14:textId="77777777" w:rsidR="00034610" w:rsidRPr="00EF5447" w:rsidRDefault="00034610" w:rsidP="00034610">
            <w:pPr>
              <w:pStyle w:val="TAC"/>
            </w:pPr>
            <w:r w:rsidRPr="00EF5447">
              <w:rPr>
                <w:lang w:eastAsia="ja-JP"/>
              </w:rPr>
              <w:t>N/A</w:t>
            </w:r>
          </w:p>
        </w:tc>
        <w:tc>
          <w:tcPr>
            <w:tcW w:w="1248" w:type="dxa"/>
            <w:shd w:val="clear" w:color="auto" w:fill="auto"/>
            <w:tcPrChange w:id="2265" w:author="Huawei" w:date="2023-03-07T16:42:00Z">
              <w:tcPr>
                <w:tcW w:w="1248" w:type="dxa"/>
                <w:gridSpan w:val="2"/>
                <w:shd w:val="clear" w:color="auto" w:fill="auto"/>
              </w:tcPr>
            </w:tcPrChange>
          </w:tcPr>
          <w:p w14:paraId="43A43E35" w14:textId="77777777" w:rsidR="00034610" w:rsidRPr="00EF5447" w:rsidRDefault="00034610" w:rsidP="00034610">
            <w:pPr>
              <w:pStyle w:val="TAC"/>
            </w:pPr>
            <w:r w:rsidRPr="00EF5447">
              <w:rPr>
                <w:rFonts w:eastAsia="Times New Roman"/>
              </w:rPr>
              <w:t>N/A</w:t>
            </w:r>
          </w:p>
        </w:tc>
      </w:tr>
      <w:tr w:rsidR="00034610" w:rsidRPr="00EF5447" w14:paraId="4944A2A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267" w:author="Huawei" w:date="2023-03-07T16:42:00Z">
            <w:trPr>
              <w:gridAfter w:val="0"/>
              <w:trHeight w:val="54"/>
              <w:jc w:val="center"/>
            </w:trPr>
          </w:trPrChange>
        </w:trPr>
        <w:tc>
          <w:tcPr>
            <w:tcW w:w="2258" w:type="dxa"/>
            <w:tcBorders>
              <w:top w:val="nil"/>
              <w:bottom w:val="nil"/>
            </w:tcBorders>
            <w:shd w:val="clear" w:color="auto" w:fill="auto"/>
            <w:tcPrChange w:id="2268" w:author="Huawei" w:date="2023-03-07T16:42:00Z">
              <w:tcPr>
                <w:tcW w:w="2644" w:type="dxa"/>
                <w:gridSpan w:val="2"/>
                <w:tcBorders>
                  <w:top w:val="nil"/>
                  <w:bottom w:val="nil"/>
                </w:tcBorders>
                <w:shd w:val="clear" w:color="auto" w:fill="auto"/>
              </w:tcPr>
            </w:tcPrChange>
          </w:tcPr>
          <w:p w14:paraId="28BCC8E8" w14:textId="77777777" w:rsidR="00034610" w:rsidRPr="00EF5447" w:rsidRDefault="00034610" w:rsidP="00034610">
            <w:pPr>
              <w:pStyle w:val="TAC"/>
              <w:rPr>
                <w:rFonts w:eastAsia="MS Mincho"/>
              </w:rPr>
            </w:pPr>
          </w:p>
        </w:tc>
        <w:tc>
          <w:tcPr>
            <w:tcW w:w="867" w:type="dxa"/>
            <w:shd w:val="clear" w:color="auto" w:fill="auto"/>
            <w:tcPrChange w:id="2269" w:author="Huawei" w:date="2023-03-07T16:42:00Z">
              <w:tcPr>
                <w:tcW w:w="867" w:type="dxa"/>
                <w:gridSpan w:val="2"/>
                <w:shd w:val="clear" w:color="auto" w:fill="auto"/>
              </w:tcPr>
            </w:tcPrChange>
          </w:tcPr>
          <w:p w14:paraId="6D744478" w14:textId="77777777" w:rsidR="00034610" w:rsidRPr="00EF5447" w:rsidRDefault="00034610" w:rsidP="00034610">
            <w:pPr>
              <w:pStyle w:val="TAC"/>
            </w:pPr>
            <w:r w:rsidRPr="00EF5447">
              <w:rPr>
                <w:lang w:eastAsia="ja-JP"/>
              </w:rPr>
              <w:t>18</w:t>
            </w:r>
          </w:p>
        </w:tc>
        <w:tc>
          <w:tcPr>
            <w:tcW w:w="1167" w:type="dxa"/>
            <w:shd w:val="clear" w:color="auto" w:fill="auto"/>
            <w:noWrap/>
            <w:tcPrChange w:id="2270" w:author="Huawei" w:date="2023-03-07T16:42:00Z">
              <w:tcPr>
                <w:tcW w:w="828" w:type="dxa"/>
                <w:gridSpan w:val="2"/>
                <w:shd w:val="clear" w:color="auto" w:fill="auto"/>
                <w:noWrap/>
              </w:tcPr>
            </w:tcPrChange>
          </w:tcPr>
          <w:p w14:paraId="2073A7C8" w14:textId="77777777" w:rsidR="00034610" w:rsidRPr="00EF5447" w:rsidRDefault="00034610" w:rsidP="00034610">
            <w:pPr>
              <w:pStyle w:val="TAC"/>
            </w:pPr>
            <w:r w:rsidRPr="00EF5447">
              <w:t>8</w:t>
            </w:r>
            <w:r w:rsidRPr="00EF5447">
              <w:rPr>
                <w:lang w:eastAsia="ja-JP"/>
              </w:rPr>
              <w:t>20</w:t>
            </w:r>
          </w:p>
        </w:tc>
        <w:tc>
          <w:tcPr>
            <w:tcW w:w="746" w:type="dxa"/>
            <w:shd w:val="clear" w:color="auto" w:fill="auto"/>
            <w:noWrap/>
            <w:tcPrChange w:id="2271" w:author="Huawei" w:date="2023-03-07T16:42:00Z">
              <w:tcPr>
                <w:tcW w:w="742" w:type="dxa"/>
                <w:gridSpan w:val="2"/>
                <w:shd w:val="clear" w:color="auto" w:fill="auto"/>
                <w:noWrap/>
              </w:tcPr>
            </w:tcPrChange>
          </w:tcPr>
          <w:p w14:paraId="0FF8649F" w14:textId="77777777" w:rsidR="00034610" w:rsidRPr="00EF5447" w:rsidRDefault="00034610" w:rsidP="00034610">
            <w:pPr>
              <w:pStyle w:val="TAC"/>
            </w:pPr>
            <w:r w:rsidRPr="00EF5447">
              <w:rPr>
                <w:lang w:eastAsia="zh-CN"/>
              </w:rPr>
              <w:t>5</w:t>
            </w:r>
          </w:p>
        </w:tc>
        <w:tc>
          <w:tcPr>
            <w:tcW w:w="1582" w:type="dxa"/>
            <w:shd w:val="clear" w:color="auto" w:fill="auto"/>
            <w:noWrap/>
            <w:tcPrChange w:id="2272" w:author="Huawei" w:date="2023-03-07T16:42:00Z">
              <w:tcPr>
                <w:tcW w:w="1582" w:type="dxa"/>
                <w:gridSpan w:val="2"/>
                <w:shd w:val="clear" w:color="auto" w:fill="auto"/>
                <w:noWrap/>
              </w:tcPr>
            </w:tcPrChange>
          </w:tcPr>
          <w:p w14:paraId="4738EDBF" w14:textId="77777777" w:rsidR="00034610" w:rsidRPr="00EF5447" w:rsidRDefault="00034610" w:rsidP="00034610">
            <w:pPr>
              <w:pStyle w:val="TAC"/>
            </w:pPr>
            <w:r w:rsidRPr="00EF5447">
              <w:rPr>
                <w:lang w:eastAsia="zh-CN"/>
              </w:rPr>
              <w:t>25</w:t>
            </w:r>
          </w:p>
        </w:tc>
        <w:tc>
          <w:tcPr>
            <w:tcW w:w="1323" w:type="dxa"/>
            <w:shd w:val="clear" w:color="auto" w:fill="auto"/>
            <w:noWrap/>
            <w:tcPrChange w:id="2273" w:author="Huawei" w:date="2023-03-07T16:42:00Z">
              <w:tcPr>
                <w:tcW w:w="1323" w:type="dxa"/>
                <w:gridSpan w:val="2"/>
                <w:shd w:val="clear" w:color="auto" w:fill="auto"/>
                <w:noWrap/>
              </w:tcPr>
            </w:tcPrChange>
          </w:tcPr>
          <w:p w14:paraId="6E0584E3" w14:textId="77777777" w:rsidR="00034610" w:rsidRPr="00EF5447" w:rsidRDefault="00034610" w:rsidP="00034610">
            <w:pPr>
              <w:pStyle w:val="TAC"/>
            </w:pPr>
            <w:r w:rsidRPr="00EF5447">
              <w:t>8</w:t>
            </w:r>
            <w:r w:rsidRPr="00EF5447">
              <w:rPr>
                <w:lang w:eastAsia="ja-JP"/>
              </w:rPr>
              <w:t>6</w:t>
            </w:r>
            <w:r w:rsidRPr="00EF5447">
              <w:t>5</w:t>
            </w:r>
          </w:p>
        </w:tc>
        <w:tc>
          <w:tcPr>
            <w:tcW w:w="817" w:type="dxa"/>
            <w:shd w:val="clear" w:color="auto" w:fill="auto"/>
            <w:tcPrChange w:id="2274" w:author="Huawei" w:date="2023-03-07T16:42:00Z">
              <w:tcPr>
                <w:tcW w:w="696" w:type="dxa"/>
                <w:shd w:val="clear" w:color="auto" w:fill="auto"/>
              </w:tcPr>
            </w:tcPrChange>
          </w:tcPr>
          <w:p w14:paraId="64C7E3C3" w14:textId="77777777" w:rsidR="00034610" w:rsidRPr="00EF5447" w:rsidRDefault="00034610" w:rsidP="00034610">
            <w:pPr>
              <w:pStyle w:val="TAC"/>
            </w:pPr>
            <w:r w:rsidRPr="00EF5447">
              <w:rPr>
                <w:lang w:eastAsia="zh-CN"/>
              </w:rPr>
              <w:t>8.9</w:t>
            </w:r>
          </w:p>
        </w:tc>
        <w:tc>
          <w:tcPr>
            <w:tcW w:w="1248" w:type="dxa"/>
            <w:shd w:val="clear" w:color="auto" w:fill="auto"/>
            <w:tcPrChange w:id="2275" w:author="Huawei" w:date="2023-03-07T16:42:00Z">
              <w:tcPr>
                <w:tcW w:w="1248" w:type="dxa"/>
                <w:gridSpan w:val="2"/>
                <w:shd w:val="clear" w:color="auto" w:fill="auto"/>
              </w:tcPr>
            </w:tcPrChange>
          </w:tcPr>
          <w:p w14:paraId="63798DDF" w14:textId="77777777" w:rsidR="00034610" w:rsidRPr="00EF5447" w:rsidRDefault="00034610" w:rsidP="00034610">
            <w:pPr>
              <w:pStyle w:val="TAC"/>
            </w:pPr>
            <w:r w:rsidRPr="00EF5447">
              <w:rPr>
                <w:lang w:eastAsia="zh-CN"/>
              </w:rPr>
              <w:t>IMD</w:t>
            </w:r>
            <w:r w:rsidRPr="00EF5447">
              <w:rPr>
                <w:lang w:eastAsia="ja-JP"/>
              </w:rPr>
              <w:t>4</w:t>
            </w:r>
          </w:p>
        </w:tc>
      </w:tr>
      <w:tr w:rsidR="00034610" w:rsidRPr="00EF5447" w14:paraId="3BB8658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277" w:author="Huawei" w:date="2023-03-07T16:42:00Z">
            <w:trPr>
              <w:gridAfter w:val="0"/>
              <w:trHeight w:val="54"/>
              <w:jc w:val="center"/>
            </w:trPr>
          </w:trPrChange>
        </w:trPr>
        <w:tc>
          <w:tcPr>
            <w:tcW w:w="2258" w:type="dxa"/>
            <w:tcBorders>
              <w:top w:val="nil"/>
              <w:bottom w:val="nil"/>
            </w:tcBorders>
            <w:shd w:val="clear" w:color="auto" w:fill="auto"/>
            <w:tcPrChange w:id="2278" w:author="Huawei" w:date="2023-03-07T16:42:00Z">
              <w:tcPr>
                <w:tcW w:w="2644" w:type="dxa"/>
                <w:gridSpan w:val="2"/>
                <w:tcBorders>
                  <w:top w:val="nil"/>
                  <w:bottom w:val="nil"/>
                </w:tcBorders>
                <w:shd w:val="clear" w:color="auto" w:fill="auto"/>
              </w:tcPr>
            </w:tcPrChange>
          </w:tcPr>
          <w:p w14:paraId="6920465E" w14:textId="77777777" w:rsidR="00034610" w:rsidRPr="00EF5447" w:rsidRDefault="00034610" w:rsidP="00034610">
            <w:pPr>
              <w:pStyle w:val="TAC"/>
              <w:rPr>
                <w:rFonts w:eastAsia="MS Mincho"/>
              </w:rPr>
            </w:pPr>
          </w:p>
        </w:tc>
        <w:tc>
          <w:tcPr>
            <w:tcW w:w="867" w:type="dxa"/>
            <w:shd w:val="clear" w:color="auto" w:fill="auto"/>
            <w:tcPrChange w:id="2279" w:author="Huawei" w:date="2023-03-07T16:42:00Z">
              <w:tcPr>
                <w:tcW w:w="867" w:type="dxa"/>
                <w:gridSpan w:val="2"/>
                <w:shd w:val="clear" w:color="auto" w:fill="auto"/>
              </w:tcPr>
            </w:tcPrChange>
          </w:tcPr>
          <w:p w14:paraId="1638675B" w14:textId="77777777" w:rsidR="00034610" w:rsidRPr="00EF5447" w:rsidRDefault="00034610" w:rsidP="00034610">
            <w:pPr>
              <w:pStyle w:val="TAC"/>
            </w:pPr>
            <w:r w:rsidRPr="00EF5447">
              <w:rPr>
                <w:lang w:eastAsia="ja-JP"/>
              </w:rPr>
              <w:t>n79</w:t>
            </w:r>
          </w:p>
        </w:tc>
        <w:tc>
          <w:tcPr>
            <w:tcW w:w="1167" w:type="dxa"/>
            <w:shd w:val="clear" w:color="auto" w:fill="auto"/>
            <w:noWrap/>
            <w:tcPrChange w:id="2280" w:author="Huawei" w:date="2023-03-07T16:42:00Z">
              <w:tcPr>
                <w:tcW w:w="828" w:type="dxa"/>
                <w:gridSpan w:val="2"/>
                <w:shd w:val="clear" w:color="auto" w:fill="auto"/>
                <w:noWrap/>
              </w:tcPr>
            </w:tcPrChange>
          </w:tcPr>
          <w:p w14:paraId="0CE1D46B" w14:textId="77777777" w:rsidR="00034610" w:rsidRPr="00EF5447" w:rsidRDefault="00034610" w:rsidP="00034610">
            <w:pPr>
              <w:pStyle w:val="TAC"/>
            </w:pPr>
            <w:r w:rsidRPr="00EF5447">
              <w:t>4925</w:t>
            </w:r>
          </w:p>
        </w:tc>
        <w:tc>
          <w:tcPr>
            <w:tcW w:w="746" w:type="dxa"/>
            <w:shd w:val="clear" w:color="auto" w:fill="auto"/>
            <w:noWrap/>
            <w:tcPrChange w:id="2281" w:author="Huawei" w:date="2023-03-07T16:42:00Z">
              <w:tcPr>
                <w:tcW w:w="742" w:type="dxa"/>
                <w:gridSpan w:val="2"/>
                <w:shd w:val="clear" w:color="auto" w:fill="auto"/>
                <w:noWrap/>
              </w:tcPr>
            </w:tcPrChange>
          </w:tcPr>
          <w:p w14:paraId="4E9ED5DA" w14:textId="77777777" w:rsidR="00034610" w:rsidRPr="00EF5447" w:rsidRDefault="00034610" w:rsidP="00034610">
            <w:pPr>
              <w:pStyle w:val="TAC"/>
            </w:pPr>
            <w:r w:rsidRPr="00EF5447">
              <w:rPr>
                <w:lang w:eastAsia="zh-CN"/>
              </w:rPr>
              <w:t>40</w:t>
            </w:r>
          </w:p>
        </w:tc>
        <w:tc>
          <w:tcPr>
            <w:tcW w:w="1582" w:type="dxa"/>
            <w:shd w:val="clear" w:color="auto" w:fill="auto"/>
            <w:noWrap/>
            <w:tcPrChange w:id="2282" w:author="Huawei" w:date="2023-03-07T16:42:00Z">
              <w:tcPr>
                <w:tcW w:w="1582" w:type="dxa"/>
                <w:gridSpan w:val="2"/>
                <w:shd w:val="clear" w:color="auto" w:fill="auto"/>
                <w:noWrap/>
              </w:tcPr>
            </w:tcPrChange>
          </w:tcPr>
          <w:p w14:paraId="3E7EE2E3" w14:textId="77777777" w:rsidR="00034610" w:rsidRPr="00EF5447" w:rsidRDefault="00034610" w:rsidP="00034610">
            <w:pPr>
              <w:pStyle w:val="TAC"/>
            </w:pPr>
            <w:r w:rsidRPr="00EF5447">
              <w:rPr>
                <w:lang w:eastAsia="zh-CN"/>
              </w:rPr>
              <w:t>216</w:t>
            </w:r>
          </w:p>
        </w:tc>
        <w:tc>
          <w:tcPr>
            <w:tcW w:w="1323" w:type="dxa"/>
            <w:shd w:val="clear" w:color="auto" w:fill="auto"/>
            <w:noWrap/>
            <w:tcPrChange w:id="2283" w:author="Huawei" w:date="2023-03-07T16:42:00Z">
              <w:tcPr>
                <w:tcW w:w="1323" w:type="dxa"/>
                <w:gridSpan w:val="2"/>
                <w:shd w:val="clear" w:color="auto" w:fill="auto"/>
                <w:noWrap/>
              </w:tcPr>
            </w:tcPrChange>
          </w:tcPr>
          <w:p w14:paraId="24D2FE60" w14:textId="77777777" w:rsidR="00034610" w:rsidRPr="00EF5447" w:rsidRDefault="00034610" w:rsidP="00034610">
            <w:pPr>
              <w:pStyle w:val="TAC"/>
            </w:pPr>
            <w:r w:rsidRPr="00EF5447">
              <w:t>4925</w:t>
            </w:r>
          </w:p>
        </w:tc>
        <w:tc>
          <w:tcPr>
            <w:tcW w:w="817" w:type="dxa"/>
            <w:shd w:val="clear" w:color="auto" w:fill="auto"/>
            <w:tcPrChange w:id="2284" w:author="Huawei" w:date="2023-03-07T16:42:00Z">
              <w:tcPr>
                <w:tcW w:w="696" w:type="dxa"/>
                <w:shd w:val="clear" w:color="auto" w:fill="auto"/>
              </w:tcPr>
            </w:tcPrChange>
          </w:tcPr>
          <w:p w14:paraId="4D756F88" w14:textId="77777777" w:rsidR="00034610" w:rsidRPr="00EF5447" w:rsidRDefault="00034610" w:rsidP="00034610">
            <w:pPr>
              <w:pStyle w:val="TAC"/>
            </w:pPr>
            <w:r w:rsidRPr="00EF5447">
              <w:rPr>
                <w:lang w:eastAsia="ja-JP"/>
              </w:rPr>
              <w:t>N/A</w:t>
            </w:r>
          </w:p>
        </w:tc>
        <w:tc>
          <w:tcPr>
            <w:tcW w:w="1248" w:type="dxa"/>
            <w:shd w:val="clear" w:color="auto" w:fill="auto"/>
            <w:tcPrChange w:id="2285" w:author="Huawei" w:date="2023-03-07T16:42:00Z">
              <w:tcPr>
                <w:tcW w:w="1248" w:type="dxa"/>
                <w:gridSpan w:val="2"/>
                <w:shd w:val="clear" w:color="auto" w:fill="auto"/>
              </w:tcPr>
            </w:tcPrChange>
          </w:tcPr>
          <w:p w14:paraId="2D449943" w14:textId="77777777" w:rsidR="00034610" w:rsidRPr="00EF5447" w:rsidRDefault="00034610" w:rsidP="00034610">
            <w:pPr>
              <w:pStyle w:val="TAC"/>
            </w:pPr>
            <w:r w:rsidRPr="00EF5447">
              <w:rPr>
                <w:rFonts w:eastAsia="Times New Roman"/>
              </w:rPr>
              <w:t>N/A</w:t>
            </w:r>
          </w:p>
        </w:tc>
      </w:tr>
      <w:tr w:rsidR="00034610" w:rsidRPr="00EF5447" w14:paraId="01AB8B9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287" w:author="Huawei" w:date="2023-03-07T16:42:00Z">
            <w:trPr>
              <w:gridAfter w:val="0"/>
              <w:trHeight w:val="54"/>
              <w:jc w:val="center"/>
            </w:trPr>
          </w:trPrChange>
        </w:trPr>
        <w:tc>
          <w:tcPr>
            <w:tcW w:w="2258" w:type="dxa"/>
            <w:tcBorders>
              <w:top w:val="nil"/>
              <w:bottom w:val="nil"/>
            </w:tcBorders>
            <w:shd w:val="clear" w:color="auto" w:fill="auto"/>
            <w:tcPrChange w:id="2288" w:author="Huawei" w:date="2023-03-07T16:42:00Z">
              <w:tcPr>
                <w:tcW w:w="2644" w:type="dxa"/>
                <w:gridSpan w:val="2"/>
                <w:tcBorders>
                  <w:top w:val="nil"/>
                  <w:bottom w:val="nil"/>
                </w:tcBorders>
                <w:shd w:val="clear" w:color="auto" w:fill="auto"/>
              </w:tcPr>
            </w:tcPrChange>
          </w:tcPr>
          <w:p w14:paraId="2C1C8D45" w14:textId="77777777" w:rsidR="00034610" w:rsidRPr="00EF5447" w:rsidRDefault="00034610" w:rsidP="00034610">
            <w:pPr>
              <w:pStyle w:val="TAC"/>
              <w:rPr>
                <w:rFonts w:eastAsia="MS Mincho"/>
              </w:rPr>
            </w:pPr>
          </w:p>
        </w:tc>
        <w:tc>
          <w:tcPr>
            <w:tcW w:w="867" w:type="dxa"/>
            <w:shd w:val="clear" w:color="auto" w:fill="auto"/>
            <w:tcPrChange w:id="2289" w:author="Huawei" w:date="2023-03-07T16:42:00Z">
              <w:tcPr>
                <w:tcW w:w="867" w:type="dxa"/>
                <w:gridSpan w:val="2"/>
                <w:shd w:val="clear" w:color="auto" w:fill="auto"/>
              </w:tcPr>
            </w:tcPrChange>
          </w:tcPr>
          <w:p w14:paraId="5E6448A3" w14:textId="77777777" w:rsidR="00034610" w:rsidRPr="00EF5447" w:rsidRDefault="00034610" w:rsidP="00034610">
            <w:pPr>
              <w:pStyle w:val="TAC"/>
            </w:pPr>
            <w:r w:rsidRPr="00EF5447">
              <w:rPr>
                <w:lang w:eastAsia="ja-JP"/>
              </w:rPr>
              <w:t>1</w:t>
            </w:r>
          </w:p>
        </w:tc>
        <w:tc>
          <w:tcPr>
            <w:tcW w:w="1167" w:type="dxa"/>
            <w:shd w:val="clear" w:color="auto" w:fill="auto"/>
            <w:noWrap/>
            <w:tcPrChange w:id="2290" w:author="Huawei" w:date="2023-03-07T16:42:00Z">
              <w:tcPr>
                <w:tcW w:w="828" w:type="dxa"/>
                <w:gridSpan w:val="2"/>
                <w:shd w:val="clear" w:color="auto" w:fill="auto"/>
                <w:noWrap/>
              </w:tcPr>
            </w:tcPrChange>
          </w:tcPr>
          <w:p w14:paraId="48437460" w14:textId="77777777" w:rsidR="00034610" w:rsidRPr="00EF5447" w:rsidRDefault="00034610" w:rsidP="00034610">
            <w:pPr>
              <w:pStyle w:val="TAC"/>
            </w:pPr>
            <w:r w:rsidRPr="00EF5447">
              <w:t>19</w:t>
            </w:r>
            <w:r w:rsidRPr="00EF5447">
              <w:rPr>
                <w:lang w:eastAsia="ja-JP"/>
              </w:rPr>
              <w:t>35</w:t>
            </w:r>
          </w:p>
        </w:tc>
        <w:tc>
          <w:tcPr>
            <w:tcW w:w="746" w:type="dxa"/>
            <w:shd w:val="clear" w:color="auto" w:fill="auto"/>
            <w:noWrap/>
            <w:tcPrChange w:id="2291" w:author="Huawei" w:date="2023-03-07T16:42:00Z">
              <w:tcPr>
                <w:tcW w:w="742" w:type="dxa"/>
                <w:gridSpan w:val="2"/>
                <w:shd w:val="clear" w:color="auto" w:fill="auto"/>
                <w:noWrap/>
              </w:tcPr>
            </w:tcPrChange>
          </w:tcPr>
          <w:p w14:paraId="5ED45493" w14:textId="77777777" w:rsidR="00034610" w:rsidRPr="00EF5447" w:rsidRDefault="00034610" w:rsidP="00034610">
            <w:pPr>
              <w:pStyle w:val="TAC"/>
            </w:pPr>
            <w:r w:rsidRPr="00EF5447">
              <w:rPr>
                <w:lang w:eastAsia="zh-CN"/>
              </w:rPr>
              <w:t>5</w:t>
            </w:r>
          </w:p>
        </w:tc>
        <w:tc>
          <w:tcPr>
            <w:tcW w:w="1582" w:type="dxa"/>
            <w:shd w:val="clear" w:color="auto" w:fill="auto"/>
            <w:noWrap/>
            <w:tcPrChange w:id="2292" w:author="Huawei" w:date="2023-03-07T16:42:00Z">
              <w:tcPr>
                <w:tcW w:w="1582" w:type="dxa"/>
                <w:gridSpan w:val="2"/>
                <w:shd w:val="clear" w:color="auto" w:fill="auto"/>
                <w:noWrap/>
              </w:tcPr>
            </w:tcPrChange>
          </w:tcPr>
          <w:p w14:paraId="12BD731B" w14:textId="77777777" w:rsidR="00034610" w:rsidRPr="00EF5447" w:rsidRDefault="00034610" w:rsidP="00034610">
            <w:pPr>
              <w:pStyle w:val="TAC"/>
            </w:pPr>
            <w:r w:rsidRPr="00EF5447">
              <w:rPr>
                <w:lang w:eastAsia="zh-CN"/>
              </w:rPr>
              <w:t>25</w:t>
            </w:r>
          </w:p>
        </w:tc>
        <w:tc>
          <w:tcPr>
            <w:tcW w:w="1323" w:type="dxa"/>
            <w:shd w:val="clear" w:color="auto" w:fill="auto"/>
            <w:noWrap/>
            <w:tcPrChange w:id="2293" w:author="Huawei" w:date="2023-03-07T16:42:00Z">
              <w:tcPr>
                <w:tcW w:w="1323" w:type="dxa"/>
                <w:gridSpan w:val="2"/>
                <w:shd w:val="clear" w:color="auto" w:fill="auto"/>
                <w:noWrap/>
              </w:tcPr>
            </w:tcPrChange>
          </w:tcPr>
          <w:p w14:paraId="08F59546" w14:textId="77777777" w:rsidR="00034610" w:rsidRPr="00EF5447" w:rsidRDefault="00034610" w:rsidP="00034610">
            <w:pPr>
              <w:pStyle w:val="TAC"/>
            </w:pPr>
            <w:r w:rsidRPr="00EF5447">
              <w:t>21</w:t>
            </w:r>
            <w:r w:rsidRPr="00EF5447">
              <w:rPr>
                <w:lang w:eastAsia="ja-JP"/>
              </w:rPr>
              <w:t>25</w:t>
            </w:r>
          </w:p>
        </w:tc>
        <w:tc>
          <w:tcPr>
            <w:tcW w:w="817" w:type="dxa"/>
            <w:shd w:val="clear" w:color="auto" w:fill="auto"/>
            <w:tcPrChange w:id="2294" w:author="Huawei" w:date="2023-03-07T16:42:00Z">
              <w:tcPr>
                <w:tcW w:w="696" w:type="dxa"/>
                <w:shd w:val="clear" w:color="auto" w:fill="auto"/>
              </w:tcPr>
            </w:tcPrChange>
          </w:tcPr>
          <w:p w14:paraId="506C5653" w14:textId="77777777" w:rsidR="00034610" w:rsidRPr="00EF5447" w:rsidRDefault="00034610" w:rsidP="00034610">
            <w:pPr>
              <w:pStyle w:val="TAC"/>
            </w:pPr>
            <w:r w:rsidRPr="00EF5447">
              <w:rPr>
                <w:lang w:eastAsia="zh-CN"/>
              </w:rPr>
              <w:t>8.1</w:t>
            </w:r>
          </w:p>
        </w:tc>
        <w:tc>
          <w:tcPr>
            <w:tcW w:w="1248" w:type="dxa"/>
            <w:shd w:val="clear" w:color="auto" w:fill="auto"/>
            <w:tcPrChange w:id="2295" w:author="Huawei" w:date="2023-03-07T16:42:00Z">
              <w:tcPr>
                <w:tcW w:w="1248" w:type="dxa"/>
                <w:gridSpan w:val="2"/>
                <w:shd w:val="clear" w:color="auto" w:fill="auto"/>
              </w:tcPr>
            </w:tcPrChange>
          </w:tcPr>
          <w:p w14:paraId="67389B52" w14:textId="77777777" w:rsidR="00034610" w:rsidRPr="00EF5447" w:rsidRDefault="00034610" w:rsidP="00034610">
            <w:pPr>
              <w:pStyle w:val="TAC"/>
            </w:pPr>
            <w:r w:rsidRPr="00EF5447">
              <w:t>IMD4</w:t>
            </w:r>
          </w:p>
        </w:tc>
      </w:tr>
      <w:tr w:rsidR="00034610" w:rsidRPr="00EF5447" w14:paraId="485B4F0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297" w:author="Huawei" w:date="2023-03-07T16:42:00Z">
            <w:trPr>
              <w:gridAfter w:val="0"/>
              <w:trHeight w:val="54"/>
              <w:jc w:val="center"/>
            </w:trPr>
          </w:trPrChange>
        </w:trPr>
        <w:tc>
          <w:tcPr>
            <w:tcW w:w="2258" w:type="dxa"/>
            <w:tcBorders>
              <w:top w:val="nil"/>
              <w:bottom w:val="nil"/>
            </w:tcBorders>
            <w:shd w:val="clear" w:color="auto" w:fill="auto"/>
            <w:tcPrChange w:id="2298" w:author="Huawei" w:date="2023-03-07T16:42:00Z">
              <w:tcPr>
                <w:tcW w:w="2644" w:type="dxa"/>
                <w:gridSpan w:val="2"/>
                <w:tcBorders>
                  <w:top w:val="nil"/>
                  <w:bottom w:val="nil"/>
                </w:tcBorders>
                <w:shd w:val="clear" w:color="auto" w:fill="auto"/>
              </w:tcPr>
            </w:tcPrChange>
          </w:tcPr>
          <w:p w14:paraId="2D169119" w14:textId="77777777" w:rsidR="00034610" w:rsidRPr="00EF5447" w:rsidRDefault="00034610" w:rsidP="00034610">
            <w:pPr>
              <w:pStyle w:val="TAC"/>
              <w:rPr>
                <w:rFonts w:eastAsia="MS Mincho"/>
              </w:rPr>
            </w:pPr>
          </w:p>
        </w:tc>
        <w:tc>
          <w:tcPr>
            <w:tcW w:w="867" w:type="dxa"/>
            <w:shd w:val="clear" w:color="auto" w:fill="auto"/>
            <w:tcPrChange w:id="2299" w:author="Huawei" w:date="2023-03-07T16:42:00Z">
              <w:tcPr>
                <w:tcW w:w="867" w:type="dxa"/>
                <w:gridSpan w:val="2"/>
                <w:shd w:val="clear" w:color="auto" w:fill="auto"/>
              </w:tcPr>
            </w:tcPrChange>
          </w:tcPr>
          <w:p w14:paraId="55C927E0" w14:textId="77777777" w:rsidR="00034610" w:rsidRPr="00EF5447" w:rsidRDefault="00034610" w:rsidP="00034610">
            <w:pPr>
              <w:pStyle w:val="TAC"/>
            </w:pPr>
            <w:r w:rsidRPr="00EF5447">
              <w:rPr>
                <w:lang w:eastAsia="ja-JP"/>
              </w:rPr>
              <w:t>18</w:t>
            </w:r>
          </w:p>
        </w:tc>
        <w:tc>
          <w:tcPr>
            <w:tcW w:w="1167" w:type="dxa"/>
            <w:shd w:val="clear" w:color="auto" w:fill="auto"/>
            <w:noWrap/>
            <w:tcPrChange w:id="2300" w:author="Huawei" w:date="2023-03-07T16:42:00Z">
              <w:tcPr>
                <w:tcW w:w="828" w:type="dxa"/>
                <w:gridSpan w:val="2"/>
                <w:shd w:val="clear" w:color="auto" w:fill="auto"/>
                <w:noWrap/>
              </w:tcPr>
            </w:tcPrChange>
          </w:tcPr>
          <w:p w14:paraId="210BAB45" w14:textId="77777777" w:rsidR="00034610" w:rsidRPr="00EF5447" w:rsidRDefault="00034610" w:rsidP="00034610">
            <w:pPr>
              <w:pStyle w:val="TAC"/>
            </w:pPr>
            <w:r w:rsidRPr="00EF5447">
              <w:t>8</w:t>
            </w:r>
            <w:r w:rsidRPr="00EF5447">
              <w:rPr>
                <w:lang w:eastAsia="ja-JP"/>
              </w:rPr>
              <w:t>22</w:t>
            </w:r>
            <w:r w:rsidRPr="00EF5447">
              <w:t>.5</w:t>
            </w:r>
          </w:p>
        </w:tc>
        <w:tc>
          <w:tcPr>
            <w:tcW w:w="746" w:type="dxa"/>
            <w:shd w:val="clear" w:color="auto" w:fill="auto"/>
            <w:noWrap/>
            <w:tcPrChange w:id="2301" w:author="Huawei" w:date="2023-03-07T16:42:00Z">
              <w:tcPr>
                <w:tcW w:w="742" w:type="dxa"/>
                <w:gridSpan w:val="2"/>
                <w:shd w:val="clear" w:color="auto" w:fill="auto"/>
                <w:noWrap/>
              </w:tcPr>
            </w:tcPrChange>
          </w:tcPr>
          <w:p w14:paraId="57B64950" w14:textId="77777777" w:rsidR="00034610" w:rsidRPr="00EF5447" w:rsidRDefault="00034610" w:rsidP="00034610">
            <w:pPr>
              <w:pStyle w:val="TAC"/>
            </w:pPr>
            <w:r w:rsidRPr="00EF5447">
              <w:rPr>
                <w:lang w:eastAsia="zh-CN"/>
              </w:rPr>
              <w:t>5</w:t>
            </w:r>
          </w:p>
        </w:tc>
        <w:tc>
          <w:tcPr>
            <w:tcW w:w="1582" w:type="dxa"/>
            <w:shd w:val="clear" w:color="auto" w:fill="auto"/>
            <w:noWrap/>
            <w:tcPrChange w:id="2302" w:author="Huawei" w:date="2023-03-07T16:42:00Z">
              <w:tcPr>
                <w:tcW w:w="1582" w:type="dxa"/>
                <w:gridSpan w:val="2"/>
                <w:shd w:val="clear" w:color="auto" w:fill="auto"/>
                <w:noWrap/>
              </w:tcPr>
            </w:tcPrChange>
          </w:tcPr>
          <w:p w14:paraId="07275456" w14:textId="77777777" w:rsidR="00034610" w:rsidRPr="00EF5447" w:rsidRDefault="00034610" w:rsidP="00034610">
            <w:pPr>
              <w:pStyle w:val="TAC"/>
            </w:pPr>
            <w:r w:rsidRPr="00EF5447">
              <w:rPr>
                <w:lang w:eastAsia="zh-CN"/>
              </w:rPr>
              <w:t>25</w:t>
            </w:r>
          </w:p>
        </w:tc>
        <w:tc>
          <w:tcPr>
            <w:tcW w:w="1323" w:type="dxa"/>
            <w:shd w:val="clear" w:color="auto" w:fill="auto"/>
            <w:noWrap/>
            <w:tcPrChange w:id="2303" w:author="Huawei" w:date="2023-03-07T16:42:00Z">
              <w:tcPr>
                <w:tcW w:w="1323" w:type="dxa"/>
                <w:gridSpan w:val="2"/>
                <w:shd w:val="clear" w:color="auto" w:fill="auto"/>
                <w:noWrap/>
              </w:tcPr>
            </w:tcPrChange>
          </w:tcPr>
          <w:p w14:paraId="0ADB2BA8" w14:textId="77777777" w:rsidR="00034610" w:rsidRPr="00EF5447" w:rsidRDefault="00034610" w:rsidP="00034610">
            <w:pPr>
              <w:pStyle w:val="TAC"/>
            </w:pPr>
            <w:r w:rsidRPr="00EF5447">
              <w:t>8</w:t>
            </w:r>
            <w:r w:rsidRPr="00EF5447">
              <w:rPr>
                <w:lang w:eastAsia="ja-JP"/>
              </w:rPr>
              <w:t>67</w:t>
            </w:r>
            <w:r w:rsidRPr="00EF5447">
              <w:t>.5</w:t>
            </w:r>
          </w:p>
        </w:tc>
        <w:tc>
          <w:tcPr>
            <w:tcW w:w="817" w:type="dxa"/>
            <w:shd w:val="clear" w:color="auto" w:fill="auto"/>
            <w:tcPrChange w:id="2304" w:author="Huawei" w:date="2023-03-07T16:42:00Z">
              <w:tcPr>
                <w:tcW w:w="696" w:type="dxa"/>
                <w:shd w:val="clear" w:color="auto" w:fill="auto"/>
              </w:tcPr>
            </w:tcPrChange>
          </w:tcPr>
          <w:p w14:paraId="1526794A" w14:textId="77777777" w:rsidR="00034610" w:rsidRPr="00EF5447" w:rsidRDefault="00034610" w:rsidP="00034610">
            <w:pPr>
              <w:pStyle w:val="TAC"/>
            </w:pPr>
            <w:r w:rsidRPr="00EF5447">
              <w:rPr>
                <w:lang w:eastAsia="ja-JP"/>
              </w:rPr>
              <w:t>N/A</w:t>
            </w:r>
          </w:p>
        </w:tc>
        <w:tc>
          <w:tcPr>
            <w:tcW w:w="1248" w:type="dxa"/>
            <w:shd w:val="clear" w:color="auto" w:fill="auto"/>
            <w:tcPrChange w:id="2305" w:author="Huawei" w:date="2023-03-07T16:42:00Z">
              <w:tcPr>
                <w:tcW w:w="1248" w:type="dxa"/>
                <w:gridSpan w:val="2"/>
                <w:shd w:val="clear" w:color="auto" w:fill="auto"/>
              </w:tcPr>
            </w:tcPrChange>
          </w:tcPr>
          <w:p w14:paraId="0007DAA3" w14:textId="77777777" w:rsidR="00034610" w:rsidRPr="00EF5447" w:rsidRDefault="00034610" w:rsidP="00034610">
            <w:pPr>
              <w:pStyle w:val="TAC"/>
            </w:pPr>
            <w:r w:rsidRPr="00EF5447">
              <w:rPr>
                <w:rFonts w:eastAsia="Times New Roman"/>
              </w:rPr>
              <w:t>N/A</w:t>
            </w:r>
          </w:p>
        </w:tc>
      </w:tr>
      <w:tr w:rsidR="00034610" w:rsidRPr="00EF5447" w14:paraId="3AA7C8D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307" w:author="Huawei" w:date="2023-03-07T16:42:00Z">
            <w:trPr>
              <w:gridAfter w:val="0"/>
              <w:trHeight w:val="54"/>
              <w:jc w:val="center"/>
            </w:trPr>
          </w:trPrChange>
        </w:trPr>
        <w:tc>
          <w:tcPr>
            <w:tcW w:w="2258" w:type="dxa"/>
            <w:tcBorders>
              <w:top w:val="nil"/>
              <w:bottom w:val="single" w:sz="4" w:space="0" w:color="auto"/>
            </w:tcBorders>
            <w:shd w:val="clear" w:color="auto" w:fill="auto"/>
            <w:tcPrChange w:id="2308" w:author="Huawei" w:date="2023-03-07T16:42:00Z">
              <w:tcPr>
                <w:tcW w:w="2644" w:type="dxa"/>
                <w:gridSpan w:val="2"/>
                <w:tcBorders>
                  <w:top w:val="nil"/>
                  <w:bottom w:val="single" w:sz="4" w:space="0" w:color="auto"/>
                </w:tcBorders>
                <w:shd w:val="clear" w:color="auto" w:fill="auto"/>
              </w:tcPr>
            </w:tcPrChange>
          </w:tcPr>
          <w:p w14:paraId="71F3484F" w14:textId="77777777" w:rsidR="00034610" w:rsidRPr="00EF5447" w:rsidRDefault="00034610" w:rsidP="00034610">
            <w:pPr>
              <w:pStyle w:val="TAC"/>
              <w:rPr>
                <w:rFonts w:eastAsia="MS Mincho"/>
              </w:rPr>
            </w:pPr>
          </w:p>
        </w:tc>
        <w:tc>
          <w:tcPr>
            <w:tcW w:w="867" w:type="dxa"/>
            <w:shd w:val="clear" w:color="auto" w:fill="auto"/>
            <w:tcPrChange w:id="2309" w:author="Huawei" w:date="2023-03-07T16:42:00Z">
              <w:tcPr>
                <w:tcW w:w="867" w:type="dxa"/>
                <w:gridSpan w:val="2"/>
                <w:shd w:val="clear" w:color="auto" w:fill="auto"/>
              </w:tcPr>
            </w:tcPrChange>
          </w:tcPr>
          <w:p w14:paraId="1D29EFD8" w14:textId="77777777" w:rsidR="00034610" w:rsidRPr="00EF5447" w:rsidRDefault="00034610" w:rsidP="00034610">
            <w:pPr>
              <w:pStyle w:val="TAC"/>
            </w:pPr>
            <w:r w:rsidRPr="00EF5447">
              <w:rPr>
                <w:lang w:eastAsia="ja-JP"/>
              </w:rPr>
              <w:t>n79</w:t>
            </w:r>
          </w:p>
        </w:tc>
        <w:tc>
          <w:tcPr>
            <w:tcW w:w="1167" w:type="dxa"/>
            <w:shd w:val="clear" w:color="auto" w:fill="auto"/>
            <w:noWrap/>
            <w:tcPrChange w:id="2310" w:author="Huawei" w:date="2023-03-07T16:42:00Z">
              <w:tcPr>
                <w:tcW w:w="828" w:type="dxa"/>
                <w:gridSpan w:val="2"/>
                <w:shd w:val="clear" w:color="auto" w:fill="auto"/>
                <w:noWrap/>
              </w:tcPr>
            </w:tcPrChange>
          </w:tcPr>
          <w:p w14:paraId="6CE2EFBB" w14:textId="77777777" w:rsidR="00034610" w:rsidRPr="00EF5447" w:rsidRDefault="00034610" w:rsidP="00034610">
            <w:pPr>
              <w:pStyle w:val="TAC"/>
            </w:pPr>
            <w:r w:rsidRPr="00EF5447">
              <w:t>4592.5</w:t>
            </w:r>
          </w:p>
        </w:tc>
        <w:tc>
          <w:tcPr>
            <w:tcW w:w="746" w:type="dxa"/>
            <w:shd w:val="clear" w:color="auto" w:fill="auto"/>
            <w:noWrap/>
            <w:tcPrChange w:id="2311" w:author="Huawei" w:date="2023-03-07T16:42:00Z">
              <w:tcPr>
                <w:tcW w:w="742" w:type="dxa"/>
                <w:gridSpan w:val="2"/>
                <w:shd w:val="clear" w:color="auto" w:fill="auto"/>
                <w:noWrap/>
              </w:tcPr>
            </w:tcPrChange>
          </w:tcPr>
          <w:p w14:paraId="5913D6F6" w14:textId="77777777" w:rsidR="00034610" w:rsidRPr="00EF5447" w:rsidRDefault="00034610" w:rsidP="00034610">
            <w:pPr>
              <w:pStyle w:val="TAC"/>
            </w:pPr>
            <w:r w:rsidRPr="00EF5447">
              <w:rPr>
                <w:lang w:eastAsia="zh-CN"/>
              </w:rPr>
              <w:t>40</w:t>
            </w:r>
          </w:p>
        </w:tc>
        <w:tc>
          <w:tcPr>
            <w:tcW w:w="1582" w:type="dxa"/>
            <w:shd w:val="clear" w:color="auto" w:fill="auto"/>
            <w:noWrap/>
            <w:tcPrChange w:id="2312" w:author="Huawei" w:date="2023-03-07T16:42:00Z">
              <w:tcPr>
                <w:tcW w:w="1582" w:type="dxa"/>
                <w:gridSpan w:val="2"/>
                <w:shd w:val="clear" w:color="auto" w:fill="auto"/>
                <w:noWrap/>
              </w:tcPr>
            </w:tcPrChange>
          </w:tcPr>
          <w:p w14:paraId="692A8949" w14:textId="77777777" w:rsidR="00034610" w:rsidRPr="00EF5447" w:rsidRDefault="00034610" w:rsidP="00034610">
            <w:pPr>
              <w:pStyle w:val="TAC"/>
            </w:pPr>
            <w:r w:rsidRPr="00EF5447">
              <w:rPr>
                <w:lang w:eastAsia="zh-CN"/>
              </w:rPr>
              <w:t>216</w:t>
            </w:r>
          </w:p>
        </w:tc>
        <w:tc>
          <w:tcPr>
            <w:tcW w:w="1323" w:type="dxa"/>
            <w:shd w:val="clear" w:color="auto" w:fill="auto"/>
            <w:noWrap/>
            <w:tcPrChange w:id="2313" w:author="Huawei" w:date="2023-03-07T16:42:00Z">
              <w:tcPr>
                <w:tcW w:w="1323" w:type="dxa"/>
                <w:gridSpan w:val="2"/>
                <w:shd w:val="clear" w:color="auto" w:fill="auto"/>
                <w:noWrap/>
              </w:tcPr>
            </w:tcPrChange>
          </w:tcPr>
          <w:p w14:paraId="1FE1A145" w14:textId="77777777" w:rsidR="00034610" w:rsidRPr="00EF5447" w:rsidRDefault="00034610" w:rsidP="00034610">
            <w:pPr>
              <w:pStyle w:val="TAC"/>
            </w:pPr>
            <w:r w:rsidRPr="00EF5447">
              <w:t>4592.5</w:t>
            </w:r>
          </w:p>
        </w:tc>
        <w:tc>
          <w:tcPr>
            <w:tcW w:w="817" w:type="dxa"/>
            <w:shd w:val="clear" w:color="auto" w:fill="auto"/>
            <w:tcPrChange w:id="2314" w:author="Huawei" w:date="2023-03-07T16:42:00Z">
              <w:tcPr>
                <w:tcW w:w="696" w:type="dxa"/>
                <w:shd w:val="clear" w:color="auto" w:fill="auto"/>
              </w:tcPr>
            </w:tcPrChange>
          </w:tcPr>
          <w:p w14:paraId="2DF48F30" w14:textId="77777777" w:rsidR="00034610" w:rsidRPr="00EF5447" w:rsidRDefault="00034610" w:rsidP="00034610">
            <w:pPr>
              <w:pStyle w:val="TAC"/>
            </w:pPr>
            <w:r w:rsidRPr="00EF5447">
              <w:rPr>
                <w:lang w:eastAsia="ja-JP"/>
              </w:rPr>
              <w:t>N/A</w:t>
            </w:r>
          </w:p>
        </w:tc>
        <w:tc>
          <w:tcPr>
            <w:tcW w:w="1248" w:type="dxa"/>
            <w:shd w:val="clear" w:color="auto" w:fill="auto"/>
            <w:tcPrChange w:id="2315" w:author="Huawei" w:date="2023-03-07T16:42:00Z">
              <w:tcPr>
                <w:tcW w:w="1248" w:type="dxa"/>
                <w:gridSpan w:val="2"/>
                <w:shd w:val="clear" w:color="auto" w:fill="auto"/>
              </w:tcPr>
            </w:tcPrChange>
          </w:tcPr>
          <w:p w14:paraId="1A25E3FB" w14:textId="77777777" w:rsidR="00034610" w:rsidRPr="00EF5447" w:rsidRDefault="00034610" w:rsidP="00034610">
            <w:pPr>
              <w:pStyle w:val="TAC"/>
            </w:pPr>
            <w:r w:rsidRPr="00EF5447">
              <w:rPr>
                <w:rFonts w:eastAsia="Times New Roman"/>
              </w:rPr>
              <w:t>N/A</w:t>
            </w:r>
          </w:p>
        </w:tc>
      </w:tr>
      <w:tr w:rsidR="00034610" w:rsidRPr="00EF5447" w14:paraId="2256F1C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317" w:author="Huawei" w:date="2023-03-07T16:42:00Z">
            <w:trPr>
              <w:gridAfter w:val="0"/>
              <w:trHeight w:val="54"/>
              <w:jc w:val="center"/>
            </w:trPr>
          </w:trPrChange>
        </w:trPr>
        <w:tc>
          <w:tcPr>
            <w:tcW w:w="2258" w:type="dxa"/>
            <w:tcBorders>
              <w:top w:val="single" w:sz="4" w:space="0" w:color="auto"/>
              <w:bottom w:val="nil"/>
            </w:tcBorders>
            <w:shd w:val="clear" w:color="auto" w:fill="auto"/>
            <w:tcPrChange w:id="2318" w:author="Huawei" w:date="2023-03-07T16:42:00Z">
              <w:tcPr>
                <w:tcW w:w="2644" w:type="dxa"/>
                <w:gridSpan w:val="2"/>
                <w:tcBorders>
                  <w:top w:val="single" w:sz="4" w:space="0" w:color="auto"/>
                  <w:bottom w:val="nil"/>
                </w:tcBorders>
                <w:shd w:val="clear" w:color="auto" w:fill="auto"/>
              </w:tcPr>
            </w:tcPrChange>
          </w:tcPr>
          <w:p w14:paraId="51D16DFF" w14:textId="77777777" w:rsidR="00034610" w:rsidRPr="00EF5447" w:rsidRDefault="00034610" w:rsidP="00034610">
            <w:pPr>
              <w:pStyle w:val="TAC"/>
              <w:rPr>
                <w:rFonts w:eastAsia="MS Mincho"/>
              </w:rPr>
            </w:pPr>
            <w:r w:rsidRPr="00EF5447">
              <w:rPr>
                <w:rFonts w:eastAsia="MS Mincho"/>
              </w:rPr>
              <w:t>DC_1A-19A_n77A</w:t>
            </w:r>
          </w:p>
        </w:tc>
        <w:tc>
          <w:tcPr>
            <w:tcW w:w="867" w:type="dxa"/>
            <w:shd w:val="clear" w:color="auto" w:fill="auto"/>
            <w:tcPrChange w:id="2319" w:author="Huawei" w:date="2023-03-07T16:42:00Z">
              <w:tcPr>
                <w:tcW w:w="867" w:type="dxa"/>
                <w:gridSpan w:val="2"/>
                <w:shd w:val="clear" w:color="auto" w:fill="auto"/>
              </w:tcPr>
            </w:tcPrChange>
          </w:tcPr>
          <w:p w14:paraId="6A75B3D0" w14:textId="77777777" w:rsidR="00034610" w:rsidRPr="00EF5447" w:rsidRDefault="00034610" w:rsidP="00034610">
            <w:pPr>
              <w:pStyle w:val="TAC"/>
              <w:rPr>
                <w:lang w:eastAsia="ja-JP"/>
              </w:rPr>
            </w:pPr>
            <w:r w:rsidRPr="00EF5447">
              <w:t>1</w:t>
            </w:r>
          </w:p>
        </w:tc>
        <w:tc>
          <w:tcPr>
            <w:tcW w:w="1167" w:type="dxa"/>
            <w:shd w:val="clear" w:color="auto" w:fill="auto"/>
            <w:noWrap/>
            <w:tcPrChange w:id="2320" w:author="Huawei" w:date="2023-03-07T16:42:00Z">
              <w:tcPr>
                <w:tcW w:w="828" w:type="dxa"/>
                <w:gridSpan w:val="2"/>
                <w:shd w:val="clear" w:color="auto" w:fill="auto"/>
                <w:noWrap/>
              </w:tcPr>
            </w:tcPrChange>
          </w:tcPr>
          <w:p w14:paraId="40802D25" w14:textId="77777777" w:rsidR="00034610" w:rsidRPr="00EF5447" w:rsidRDefault="00034610" w:rsidP="00034610">
            <w:pPr>
              <w:pStyle w:val="TAC"/>
            </w:pPr>
            <w:r w:rsidRPr="00EF5447">
              <w:t>1940</w:t>
            </w:r>
          </w:p>
        </w:tc>
        <w:tc>
          <w:tcPr>
            <w:tcW w:w="746" w:type="dxa"/>
            <w:shd w:val="clear" w:color="auto" w:fill="auto"/>
            <w:noWrap/>
            <w:tcPrChange w:id="2321" w:author="Huawei" w:date="2023-03-07T16:42:00Z">
              <w:tcPr>
                <w:tcW w:w="742" w:type="dxa"/>
                <w:gridSpan w:val="2"/>
                <w:shd w:val="clear" w:color="auto" w:fill="auto"/>
                <w:noWrap/>
              </w:tcPr>
            </w:tcPrChange>
          </w:tcPr>
          <w:p w14:paraId="1050C494" w14:textId="77777777" w:rsidR="00034610" w:rsidRPr="00EF5447" w:rsidRDefault="00034610" w:rsidP="00034610">
            <w:pPr>
              <w:pStyle w:val="TAC"/>
              <w:rPr>
                <w:lang w:eastAsia="zh-CN"/>
              </w:rPr>
            </w:pPr>
            <w:r w:rsidRPr="00EF5447">
              <w:t>5</w:t>
            </w:r>
          </w:p>
        </w:tc>
        <w:tc>
          <w:tcPr>
            <w:tcW w:w="1582" w:type="dxa"/>
            <w:shd w:val="clear" w:color="auto" w:fill="auto"/>
            <w:noWrap/>
            <w:tcPrChange w:id="2322" w:author="Huawei" w:date="2023-03-07T16:42:00Z">
              <w:tcPr>
                <w:tcW w:w="1582" w:type="dxa"/>
                <w:gridSpan w:val="2"/>
                <w:shd w:val="clear" w:color="auto" w:fill="auto"/>
                <w:noWrap/>
              </w:tcPr>
            </w:tcPrChange>
          </w:tcPr>
          <w:p w14:paraId="059216F8" w14:textId="77777777" w:rsidR="00034610" w:rsidRPr="00EF5447" w:rsidRDefault="00034610" w:rsidP="00034610">
            <w:pPr>
              <w:pStyle w:val="TAC"/>
              <w:rPr>
                <w:lang w:eastAsia="zh-CN"/>
              </w:rPr>
            </w:pPr>
            <w:r w:rsidRPr="00EF5447">
              <w:t>25</w:t>
            </w:r>
          </w:p>
        </w:tc>
        <w:tc>
          <w:tcPr>
            <w:tcW w:w="1323" w:type="dxa"/>
            <w:shd w:val="clear" w:color="auto" w:fill="auto"/>
            <w:noWrap/>
            <w:tcPrChange w:id="2323" w:author="Huawei" w:date="2023-03-07T16:42:00Z">
              <w:tcPr>
                <w:tcW w:w="1323" w:type="dxa"/>
                <w:gridSpan w:val="2"/>
                <w:shd w:val="clear" w:color="auto" w:fill="auto"/>
                <w:noWrap/>
              </w:tcPr>
            </w:tcPrChange>
          </w:tcPr>
          <w:p w14:paraId="5087DA38" w14:textId="77777777" w:rsidR="00034610" w:rsidRPr="00EF5447" w:rsidRDefault="00034610" w:rsidP="00034610">
            <w:pPr>
              <w:pStyle w:val="TAC"/>
            </w:pPr>
            <w:r w:rsidRPr="00EF5447">
              <w:t>2130</w:t>
            </w:r>
          </w:p>
        </w:tc>
        <w:tc>
          <w:tcPr>
            <w:tcW w:w="817" w:type="dxa"/>
            <w:shd w:val="clear" w:color="auto" w:fill="auto"/>
            <w:tcPrChange w:id="2324" w:author="Huawei" w:date="2023-03-07T16:42:00Z">
              <w:tcPr>
                <w:tcW w:w="696" w:type="dxa"/>
                <w:shd w:val="clear" w:color="auto" w:fill="auto"/>
              </w:tcPr>
            </w:tcPrChange>
          </w:tcPr>
          <w:p w14:paraId="06CB840B" w14:textId="77777777" w:rsidR="00034610" w:rsidRPr="00EF5447" w:rsidRDefault="00034610" w:rsidP="00034610">
            <w:pPr>
              <w:pStyle w:val="TAC"/>
              <w:rPr>
                <w:lang w:eastAsia="ja-JP"/>
              </w:rPr>
            </w:pPr>
            <w:r w:rsidRPr="00EF5447">
              <w:t>17.8</w:t>
            </w:r>
          </w:p>
        </w:tc>
        <w:tc>
          <w:tcPr>
            <w:tcW w:w="1248" w:type="dxa"/>
            <w:shd w:val="clear" w:color="auto" w:fill="auto"/>
            <w:tcPrChange w:id="2325" w:author="Huawei" w:date="2023-03-07T16:42:00Z">
              <w:tcPr>
                <w:tcW w:w="1248" w:type="dxa"/>
                <w:gridSpan w:val="2"/>
                <w:shd w:val="clear" w:color="auto" w:fill="auto"/>
              </w:tcPr>
            </w:tcPrChange>
          </w:tcPr>
          <w:p w14:paraId="48954A79" w14:textId="77777777" w:rsidR="00034610" w:rsidRPr="00EF5447" w:rsidRDefault="00034610" w:rsidP="00034610">
            <w:pPr>
              <w:pStyle w:val="TAC"/>
              <w:rPr>
                <w:rFonts w:eastAsia="Times New Roman"/>
              </w:rPr>
            </w:pPr>
            <w:r w:rsidRPr="00EF5447">
              <w:t>IMD3</w:t>
            </w:r>
          </w:p>
        </w:tc>
      </w:tr>
      <w:tr w:rsidR="00034610" w:rsidRPr="00EF5447" w14:paraId="3CAE7C8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327" w:author="Huawei" w:date="2023-03-07T16:42:00Z">
            <w:trPr>
              <w:gridAfter w:val="0"/>
              <w:trHeight w:val="54"/>
              <w:jc w:val="center"/>
            </w:trPr>
          </w:trPrChange>
        </w:trPr>
        <w:tc>
          <w:tcPr>
            <w:tcW w:w="2258" w:type="dxa"/>
            <w:tcBorders>
              <w:top w:val="nil"/>
              <w:bottom w:val="nil"/>
            </w:tcBorders>
            <w:shd w:val="clear" w:color="auto" w:fill="auto"/>
            <w:tcPrChange w:id="2328" w:author="Huawei" w:date="2023-03-07T16:42:00Z">
              <w:tcPr>
                <w:tcW w:w="2644" w:type="dxa"/>
                <w:gridSpan w:val="2"/>
                <w:tcBorders>
                  <w:top w:val="nil"/>
                  <w:bottom w:val="nil"/>
                </w:tcBorders>
                <w:shd w:val="clear" w:color="auto" w:fill="auto"/>
              </w:tcPr>
            </w:tcPrChange>
          </w:tcPr>
          <w:p w14:paraId="7C872A3F" w14:textId="77777777" w:rsidR="00034610" w:rsidRPr="00EF5447" w:rsidRDefault="00034610" w:rsidP="00034610">
            <w:pPr>
              <w:pStyle w:val="TAC"/>
              <w:rPr>
                <w:rFonts w:eastAsia="MS Mincho"/>
              </w:rPr>
            </w:pPr>
          </w:p>
        </w:tc>
        <w:tc>
          <w:tcPr>
            <w:tcW w:w="867" w:type="dxa"/>
            <w:shd w:val="clear" w:color="auto" w:fill="auto"/>
            <w:tcPrChange w:id="2329" w:author="Huawei" w:date="2023-03-07T16:42:00Z">
              <w:tcPr>
                <w:tcW w:w="867" w:type="dxa"/>
                <w:gridSpan w:val="2"/>
                <w:shd w:val="clear" w:color="auto" w:fill="auto"/>
              </w:tcPr>
            </w:tcPrChange>
          </w:tcPr>
          <w:p w14:paraId="686CBEDA" w14:textId="77777777" w:rsidR="00034610" w:rsidRPr="00EF5447" w:rsidRDefault="00034610" w:rsidP="00034610">
            <w:pPr>
              <w:pStyle w:val="TAC"/>
              <w:rPr>
                <w:lang w:eastAsia="ja-JP"/>
              </w:rPr>
            </w:pPr>
            <w:r w:rsidRPr="00EF5447">
              <w:t>19</w:t>
            </w:r>
          </w:p>
        </w:tc>
        <w:tc>
          <w:tcPr>
            <w:tcW w:w="1167" w:type="dxa"/>
            <w:shd w:val="clear" w:color="auto" w:fill="auto"/>
            <w:noWrap/>
            <w:tcPrChange w:id="2330" w:author="Huawei" w:date="2023-03-07T16:42:00Z">
              <w:tcPr>
                <w:tcW w:w="828" w:type="dxa"/>
                <w:gridSpan w:val="2"/>
                <w:shd w:val="clear" w:color="auto" w:fill="auto"/>
                <w:noWrap/>
              </w:tcPr>
            </w:tcPrChange>
          </w:tcPr>
          <w:p w14:paraId="2EE296B9" w14:textId="77777777" w:rsidR="00034610" w:rsidRPr="00EF5447" w:rsidRDefault="00034610" w:rsidP="00034610">
            <w:pPr>
              <w:pStyle w:val="TAC"/>
            </w:pPr>
            <w:r w:rsidRPr="00EF5447">
              <w:t>832.5</w:t>
            </w:r>
          </w:p>
        </w:tc>
        <w:tc>
          <w:tcPr>
            <w:tcW w:w="746" w:type="dxa"/>
            <w:shd w:val="clear" w:color="auto" w:fill="auto"/>
            <w:noWrap/>
            <w:tcPrChange w:id="2331" w:author="Huawei" w:date="2023-03-07T16:42:00Z">
              <w:tcPr>
                <w:tcW w:w="742" w:type="dxa"/>
                <w:gridSpan w:val="2"/>
                <w:shd w:val="clear" w:color="auto" w:fill="auto"/>
                <w:noWrap/>
              </w:tcPr>
            </w:tcPrChange>
          </w:tcPr>
          <w:p w14:paraId="45BD15C4" w14:textId="77777777" w:rsidR="00034610" w:rsidRPr="00EF5447" w:rsidRDefault="00034610" w:rsidP="00034610">
            <w:pPr>
              <w:pStyle w:val="TAC"/>
              <w:rPr>
                <w:lang w:eastAsia="zh-CN"/>
              </w:rPr>
            </w:pPr>
            <w:r w:rsidRPr="00EF5447">
              <w:t>5</w:t>
            </w:r>
          </w:p>
        </w:tc>
        <w:tc>
          <w:tcPr>
            <w:tcW w:w="1582" w:type="dxa"/>
            <w:shd w:val="clear" w:color="auto" w:fill="auto"/>
            <w:noWrap/>
            <w:tcPrChange w:id="2332" w:author="Huawei" w:date="2023-03-07T16:42:00Z">
              <w:tcPr>
                <w:tcW w:w="1582" w:type="dxa"/>
                <w:gridSpan w:val="2"/>
                <w:shd w:val="clear" w:color="auto" w:fill="auto"/>
                <w:noWrap/>
              </w:tcPr>
            </w:tcPrChange>
          </w:tcPr>
          <w:p w14:paraId="01F8E2E3" w14:textId="77777777" w:rsidR="00034610" w:rsidRPr="00EF5447" w:rsidRDefault="00034610" w:rsidP="00034610">
            <w:pPr>
              <w:pStyle w:val="TAC"/>
              <w:rPr>
                <w:lang w:eastAsia="zh-CN"/>
              </w:rPr>
            </w:pPr>
            <w:r w:rsidRPr="00EF5447">
              <w:t>25</w:t>
            </w:r>
          </w:p>
        </w:tc>
        <w:tc>
          <w:tcPr>
            <w:tcW w:w="1323" w:type="dxa"/>
            <w:shd w:val="clear" w:color="auto" w:fill="auto"/>
            <w:noWrap/>
            <w:tcPrChange w:id="2333" w:author="Huawei" w:date="2023-03-07T16:42:00Z">
              <w:tcPr>
                <w:tcW w:w="1323" w:type="dxa"/>
                <w:gridSpan w:val="2"/>
                <w:shd w:val="clear" w:color="auto" w:fill="auto"/>
                <w:noWrap/>
              </w:tcPr>
            </w:tcPrChange>
          </w:tcPr>
          <w:p w14:paraId="4424DA68" w14:textId="77777777" w:rsidR="00034610" w:rsidRPr="00EF5447" w:rsidRDefault="00034610" w:rsidP="00034610">
            <w:pPr>
              <w:pStyle w:val="TAC"/>
            </w:pPr>
            <w:r w:rsidRPr="00EF5447">
              <w:t>877.5</w:t>
            </w:r>
          </w:p>
        </w:tc>
        <w:tc>
          <w:tcPr>
            <w:tcW w:w="817" w:type="dxa"/>
            <w:shd w:val="clear" w:color="auto" w:fill="auto"/>
            <w:tcPrChange w:id="2334" w:author="Huawei" w:date="2023-03-07T16:42:00Z">
              <w:tcPr>
                <w:tcW w:w="696" w:type="dxa"/>
                <w:shd w:val="clear" w:color="auto" w:fill="auto"/>
              </w:tcPr>
            </w:tcPrChange>
          </w:tcPr>
          <w:p w14:paraId="54DBAD9C" w14:textId="77777777" w:rsidR="00034610" w:rsidRPr="00EF5447" w:rsidRDefault="00034610" w:rsidP="00034610">
            <w:pPr>
              <w:pStyle w:val="TAC"/>
              <w:rPr>
                <w:lang w:eastAsia="ja-JP"/>
              </w:rPr>
            </w:pPr>
            <w:r w:rsidRPr="00EF5447">
              <w:t>N/A</w:t>
            </w:r>
          </w:p>
        </w:tc>
        <w:tc>
          <w:tcPr>
            <w:tcW w:w="1248" w:type="dxa"/>
            <w:shd w:val="clear" w:color="auto" w:fill="auto"/>
            <w:tcPrChange w:id="2335" w:author="Huawei" w:date="2023-03-07T16:42:00Z">
              <w:tcPr>
                <w:tcW w:w="1248" w:type="dxa"/>
                <w:gridSpan w:val="2"/>
                <w:shd w:val="clear" w:color="auto" w:fill="auto"/>
              </w:tcPr>
            </w:tcPrChange>
          </w:tcPr>
          <w:p w14:paraId="0AA024BF" w14:textId="77777777" w:rsidR="00034610" w:rsidRPr="00EF5447" w:rsidRDefault="00034610" w:rsidP="00034610">
            <w:pPr>
              <w:pStyle w:val="TAC"/>
              <w:rPr>
                <w:rFonts w:eastAsia="Times New Roman"/>
              </w:rPr>
            </w:pPr>
            <w:r w:rsidRPr="00EF5447">
              <w:t>N/A</w:t>
            </w:r>
          </w:p>
        </w:tc>
      </w:tr>
      <w:tr w:rsidR="00034610" w:rsidRPr="00EF5447" w14:paraId="1DBA9BF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337" w:author="Huawei" w:date="2023-03-07T16:42:00Z">
            <w:trPr>
              <w:gridAfter w:val="0"/>
              <w:trHeight w:val="54"/>
              <w:jc w:val="center"/>
            </w:trPr>
          </w:trPrChange>
        </w:trPr>
        <w:tc>
          <w:tcPr>
            <w:tcW w:w="2258" w:type="dxa"/>
            <w:tcBorders>
              <w:top w:val="nil"/>
              <w:bottom w:val="single" w:sz="4" w:space="0" w:color="auto"/>
            </w:tcBorders>
            <w:shd w:val="clear" w:color="auto" w:fill="auto"/>
            <w:tcPrChange w:id="2338" w:author="Huawei" w:date="2023-03-07T16:42:00Z">
              <w:tcPr>
                <w:tcW w:w="2644" w:type="dxa"/>
                <w:gridSpan w:val="2"/>
                <w:tcBorders>
                  <w:top w:val="nil"/>
                  <w:bottom w:val="single" w:sz="4" w:space="0" w:color="auto"/>
                </w:tcBorders>
                <w:shd w:val="clear" w:color="auto" w:fill="auto"/>
              </w:tcPr>
            </w:tcPrChange>
          </w:tcPr>
          <w:p w14:paraId="0CEBB896" w14:textId="77777777" w:rsidR="00034610" w:rsidRPr="00EF5447" w:rsidRDefault="00034610" w:rsidP="00034610">
            <w:pPr>
              <w:pStyle w:val="TAC"/>
              <w:rPr>
                <w:rFonts w:eastAsia="MS Mincho"/>
              </w:rPr>
            </w:pPr>
          </w:p>
        </w:tc>
        <w:tc>
          <w:tcPr>
            <w:tcW w:w="867" w:type="dxa"/>
            <w:shd w:val="clear" w:color="auto" w:fill="auto"/>
            <w:tcPrChange w:id="2339" w:author="Huawei" w:date="2023-03-07T16:42:00Z">
              <w:tcPr>
                <w:tcW w:w="867" w:type="dxa"/>
                <w:gridSpan w:val="2"/>
                <w:shd w:val="clear" w:color="auto" w:fill="auto"/>
              </w:tcPr>
            </w:tcPrChange>
          </w:tcPr>
          <w:p w14:paraId="4A1503CB" w14:textId="77777777" w:rsidR="00034610" w:rsidRPr="00EF5447" w:rsidRDefault="00034610" w:rsidP="00034610">
            <w:pPr>
              <w:pStyle w:val="TAC"/>
              <w:rPr>
                <w:lang w:eastAsia="ja-JP"/>
              </w:rPr>
            </w:pPr>
            <w:r w:rsidRPr="00EF5447">
              <w:t>n77</w:t>
            </w:r>
          </w:p>
        </w:tc>
        <w:tc>
          <w:tcPr>
            <w:tcW w:w="1167" w:type="dxa"/>
            <w:shd w:val="clear" w:color="auto" w:fill="auto"/>
            <w:noWrap/>
            <w:tcPrChange w:id="2340" w:author="Huawei" w:date="2023-03-07T16:42:00Z">
              <w:tcPr>
                <w:tcW w:w="828" w:type="dxa"/>
                <w:gridSpan w:val="2"/>
                <w:shd w:val="clear" w:color="auto" w:fill="auto"/>
                <w:noWrap/>
              </w:tcPr>
            </w:tcPrChange>
          </w:tcPr>
          <w:p w14:paraId="233F7085" w14:textId="77777777" w:rsidR="00034610" w:rsidRPr="00EF5447" w:rsidRDefault="00034610" w:rsidP="00034610">
            <w:pPr>
              <w:pStyle w:val="TAC"/>
            </w:pPr>
            <w:r w:rsidRPr="00EF5447">
              <w:t>3795</w:t>
            </w:r>
          </w:p>
        </w:tc>
        <w:tc>
          <w:tcPr>
            <w:tcW w:w="746" w:type="dxa"/>
            <w:shd w:val="clear" w:color="auto" w:fill="auto"/>
            <w:noWrap/>
            <w:tcPrChange w:id="2341" w:author="Huawei" w:date="2023-03-07T16:42:00Z">
              <w:tcPr>
                <w:tcW w:w="742" w:type="dxa"/>
                <w:gridSpan w:val="2"/>
                <w:shd w:val="clear" w:color="auto" w:fill="auto"/>
                <w:noWrap/>
              </w:tcPr>
            </w:tcPrChange>
          </w:tcPr>
          <w:p w14:paraId="53CC55C3" w14:textId="77777777" w:rsidR="00034610" w:rsidRPr="00EF5447" w:rsidRDefault="00034610" w:rsidP="00034610">
            <w:pPr>
              <w:pStyle w:val="TAC"/>
              <w:rPr>
                <w:lang w:eastAsia="zh-CN"/>
              </w:rPr>
            </w:pPr>
            <w:r w:rsidRPr="00EF5447">
              <w:t>10</w:t>
            </w:r>
          </w:p>
        </w:tc>
        <w:tc>
          <w:tcPr>
            <w:tcW w:w="1582" w:type="dxa"/>
            <w:shd w:val="clear" w:color="auto" w:fill="auto"/>
            <w:noWrap/>
            <w:tcPrChange w:id="2342" w:author="Huawei" w:date="2023-03-07T16:42:00Z">
              <w:tcPr>
                <w:tcW w:w="1582" w:type="dxa"/>
                <w:gridSpan w:val="2"/>
                <w:shd w:val="clear" w:color="auto" w:fill="auto"/>
                <w:noWrap/>
              </w:tcPr>
            </w:tcPrChange>
          </w:tcPr>
          <w:p w14:paraId="61030390" w14:textId="77777777" w:rsidR="00034610" w:rsidRPr="00EF5447" w:rsidRDefault="00034610" w:rsidP="00034610">
            <w:pPr>
              <w:pStyle w:val="TAC"/>
              <w:rPr>
                <w:lang w:eastAsia="zh-CN"/>
              </w:rPr>
            </w:pPr>
            <w:r w:rsidRPr="00EF5447">
              <w:t>50</w:t>
            </w:r>
          </w:p>
        </w:tc>
        <w:tc>
          <w:tcPr>
            <w:tcW w:w="1323" w:type="dxa"/>
            <w:shd w:val="clear" w:color="auto" w:fill="auto"/>
            <w:noWrap/>
            <w:tcPrChange w:id="2343" w:author="Huawei" w:date="2023-03-07T16:42:00Z">
              <w:tcPr>
                <w:tcW w:w="1323" w:type="dxa"/>
                <w:gridSpan w:val="2"/>
                <w:shd w:val="clear" w:color="auto" w:fill="auto"/>
                <w:noWrap/>
              </w:tcPr>
            </w:tcPrChange>
          </w:tcPr>
          <w:p w14:paraId="4BAC9077" w14:textId="77777777" w:rsidR="00034610" w:rsidRPr="00EF5447" w:rsidRDefault="00034610" w:rsidP="00034610">
            <w:pPr>
              <w:pStyle w:val="TAC"/>
            </w:pPr>
            <w:r w:rsidRPr="00EF5447">
              <w:t>3795</w:t>
            </w:r>
          </w:p>
        </w:tc>
        <w:tc>
          <w:tcPr>
            <w:tcW w:w="817" w:type="dxa"/>
            <w:shd w:val="clear" w:color="auto" w:fill="auto"/>
            <w:tcPrChange w:id="2344" w:author="Huawei" w:date="2023-03-07T16:42:00Z">
              <w:tcPr>
                <w:tcW w:w="696" w:type="dxa"/>
                <w:shd w:val="clear" w:color="auto" w:fill="auto"/>
              </w:tcPr>
            </w:tcPrChange>
          </w:tcPr>
          <w:p w14:paraId="362F0750" w14:textId="77777777" w:rsidR="00034610" w:rsidRPr="00EF5447" w:rsidRDefault="00034610" w:rsidP="00034610">
            <w:pPr>
              <w:pStyle w:val="TAC"/>
              <w:rPr>
                <w:lang w:eastAsia="ja-JP"/>
              </w:rPr>
            </w:pPr>
            <w:r w:rsidRPr="00EF5447">
              <w:t>N/A</w:t>
            </w:r>
          </w:p>
        </w:tc>
        <w:tc>
          <w:tcPr>
            <w:tcW w:w="1248" w:type="dxa"/>
            <w:shd w:val="clear" w:color="auto" w:fill="auto"/>
            <w:tcPrChange w:id="2345" w:author="Huawei" w:date="2023-03-07T16:42:00Z">
              <w:tcPr>
                <w:tcW w:w="1248" w:type="dxa"/>
                <w:gridSpan w:val="2"/>
                <w:shd w:val="clear" w:color="auto" w:fill="auto"/>
              </w:tcPr>
            </w:tcPrChange>
          </w:tcPr>
          <w:p w14:paraId="453858FC" w14:textId="77777777" w:rsidR="00034610" w:rsidRPr="00EF5447" w:rsidRDefault="00034610" w:rsidP="00034610">
            <w:pPr>
              <w:pStyle w:val="TAC"/>
              <w:rPr>
                <w:rFonts w:eastAsia="Times New Roman"/>
              </w:rPr>
            </w:pPr>
            <w:r w:rsidRPr="00EF5447">
              <w:t>N/A</w:t>
            </w:r>
          </w:p>
        </w:tc>
      </w:tr>
      <w:tr w:rsidR="00034610" w:rsidRPr="00EF5447" w14:paraId="3D44A19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347" w:author="Huawei" w:date="2023-03-07T16:42:00Z">
            <w:trPr>
              <w:gridAfter w:val="0"/>
              <w:trHeight w:val="54"/>
              <w:jc w:val="center"/>
            </w:trPr>
          </w:trPrChange>
        </w:trPr>
        <w:tc>
          <w:tcPr>
            <w:tcW w:w="2258" w:type="dxa"/>
            <w:tcBorders>
              <w:bottom w:val="nil"/>
            </w:tcBorders>
            <w:shd w:val="clear" w:color="auto" w:fill="auto"/>
            <w:hideMark/>
            <w:tcPrChange w:id="2348" w:author="Huawei" w:date="2023-03-07T16:42:00Z">
              <w:tcPr>
                <w:tcW w:w="2644" w:type="dxa"/>
                <w:gridSpan w:val="2"/>
                <w:tcBorders>
                  <w:bottom w:val="nil"/>
                </w:tcBorders>
                <w:shd w:val="clear" w:color="auto" w:fill="auto"/>
                <w:hideMark/>
              </w:tcPr>
            </w:tcPrChange>
          </w:tcPr>
          <w:p w14:paraId="1AFEBD42" w14:textId="77777777" w:rsidR="00034610" w:rsidRPr="00EF5447" w:rsidRDefault="00034610" w:rsidP="00034610">
            <w:pPr>
              <w:pStyle w:val="TAC"/>
            </w:pPr>
            <w:r w:rsidRPr="00EF5447">
              <w:rPr>
                <w:rFonts w:eastAsia="MS Mincho"/>
              </w:rPr>
              <w:t>DC_1A-19A_n78A</w:t>
            </w:r>
          </w:p>
        </w:tc>
        <w:tc>
          <w:tcPr>
            <w:tcW w:w="867" w:type="dxa"/>
            <w:shd w:val="clear" w:color="auto" w:fill="auto"/>
            <w:hideMark/>
            <w:tcPrChange w:id="2349" w:author="Huawei" w:date="2023-03-07T16:42:00Z">
              <w:tcPr>
                <w:tcW w:w="867" w:type="dxa"/>
                <w:gridSpan w:val="2"/>
                <w:shd w:val="clear" w:color="auto" w:fill="auto"/>
                <w:hideMark/>
              </w:tcPr>
            </w:tcPrChange>
          </w:tcPr>
          <w:p w14:paraId="39AF54FC" w14:textId="77777777" w:rsidR="00034610" w:rsidRPr="00EF5447" w:rsidRDefault="00034610" w:rsidP="00034610">
            <w:pPr>
              <w:pStyle w:val="TAC"/>
            </w:pPr>
            <w:r w:rsidRPr="00EF5447">
              <w:t>1</w:t>
            </w:r>
          </w:p>
        </w:tc>
        <w:tc>
          <w:tcPr>
            <w:tcW w:w="1167" w:type="dxa"/>
            <w:shd w:val="clear" w:color="auto" w:fill="auto"/>
            <w:noWrap/>
            <w:tcPrChange w:id="2350" w:author="Huawei" w:date="2023-03-07T16:42:00Z">
              <w:tcPr>
                <w:tcW w:w="828" w:type="dxa"/>
                <w:gridSpan w:val="2"/>
                <w:shd w:val="clear" w:color="auto" w:fill="auto"/>
                <w:noWrap/>
              </w:tcPr>
            </w:tcPrChange>
          </w:tcPr>
          <w:p w14:paraId="165C1061" w14:textId="77777777" w:rsidR="00034610" w:rsidRPr="00EF5447" w:rsidRDefault="00034610" w:rsidP="00034610">
            <w:pPr>
              <w:pStyle w:val="TAC"/>
            </w:pPr>
            <w:r w:rsidRPr="00EF5447">
              <w:t>1940</w:t>
            </w:r>
          </w:p>
        </w:tc>
        <w:tc>
          <w:tcPr>
            <w:tcW w:w="746" w:type="dxa"/>
            <w:shd w:val="clear" w:color="auto" w:fill="auto"/>
            <w:noWrap/>
            <w:tcPrChange w:id="2351" w:author="Huawei" w:date="2023-03-07T16:42:00Z">
              <w:tcPr>
                <w:tcW w:w="742" w:type="dxa"/>
                <w:gridSpan w:val="2"/>
                <w:shd w:val="clear" w:color="auto" w:fill="auto"/>
                <w:noWrap/>
              </w:tcPr>
            </w:tcPrChange>
          </w:tcPr>
          <w:p w14:paraId="64ED21FE" w14:textId="77777777" w:rsidR="00034610" w:rsidRPr="00EF5447" w:rsidRDefault="00034610" w:rsidP="00034610">
            <w:pPr>
              <w:pStyle w:val="TAC"/>
            </w:pPr>
            <w:r w:rsidRPr="00EF5447">
              <w:t>5</w:t>
            </w:r>
          </w:p>
        </w:tc>
        <w:tc>
          <w:tcPr>
            <w:tcW w:w="1582" w:type="dxa"/>
            <w:shd w:val="clear" w:color="auto" w:fill="auto"/>
            <w:noWrap/>
            <w:tcPrChange w:id="2352" w:author="Huawei" w:date="2023-03-07T16:42:00Z">
              <w:tcPr>
                <w:tcW w:w="1582" w:type="dxa"/>
                <w:gridSpan w:val="2"/>
                <w:shd w:val="clear" w:color="auto" w:fill="auto"/>
                <w:noWrap/>
              </w:tcPr>
            </w:tcPrChange>
          </w:tcPr>
          <w:p w14:paraId="783DF56C" w14:textId="77777777" w:rsidR="00034610" w:rsidRPr="00EF5447" w:rsidRDefault="00034610" w:rsidP="00034610">
            <w:pPr>
              <w:pStyle w:val="TAC"/>
            </w:pPr>
            <w:r w:rsidRPr="00EF5447">
              <w:t>25</w:t>
            </w:r>
          </w:p>
        </w:tc>
        <w:tc>
          <w:tcPr>
            <w:tcW w:w="1323" w:type="dxa"/>
            <w:shd w:val="clear" w:color="auto" w:fill="auto"/>
            <w:noWrap/>
            <w:tcPrChange w:id="2353" w:author="Huawei" w:date="2023-03-07T16:42:00Z">
              <w:tcPr>
                <w:tcW w:w="1323" w:type="dxa"/>
                <w:gridSpan w:val="2"/>
                <w:shd w:val="clear" w:color="auto" w:fill="auto"/>
                <w:noWrap/>
              </w:tcPr>
            </w:tcPrChange>
          </w:tcPr>
          <w:p w14:paraId="7BFD1C81" w14:textId="77777777" w:rsidR="00034610" w:rsidRPr="00EF5447" w:rsidRDefault="00034610" w:rsidP="00034610">
            <w:pPr>
              <w:pStyle w:val="TAC"/>
            </w:pPr>
            <w:r w:rsidRPr="00EF5447">
              <w:t>2130</w:t>
            </w:r>
          </w:p>
        </w:tc>
        <w:tc>
          <w:tcPr>
            <w:tcW w:w="817" w:type="dxa"/>
            <w:shd w:val="clear" w:color="auto" w:fill="auto"/>
            <w:tcPrChange w:id="2354" w:author="Huawei" w:date="2023-03-07T16:42:00Z">
              <w:tcPr>
                <w:tcW w:w="696" w:type="dxa"/>
                <w:shd w:val="clear" w:color="auto" w:fill="auto"/>
              </w:tcPr>
            </w:tcPrChange>
          </w:tcPr>
          <w:p w14:paraId="383B6CD6" w14:textId="77777777" w:rsidR="00034610" w:rsidRPr="00EF5447" w:rsidRDefault="00034610" w:rsidP="00034610">
            <w:pPr>
              <w:pStyle w:val="TAC"/>
            </w:pPr>
            <w:r w:rsidRPr="00EF5447">
              <w:t>17.8</w:t>
            </w:r>
          </w:p>
        </w:tc>
        <w:tc>
          <w:tcPr>
            <w:tcW w:w="1248" w:type="dxa"/>
            <w:shd w:val="clear" w:color="auto" w:fill="auto"/>
            <w:tcPrChange w:id="2355" w:author="Huawei" w:date="2023-03-07T16:42:00Z">
              <w:tcPr>
                <w:tcW w:w="1248" w:type="dxa"/>
                <w:gridSpan w:val="2"/>
                <w:shd w:val="clear" w:color="auto" w:fill="auto"/>
              </w:tcPr>
            </w:tcPrChange>
          </w:tcPr>
          <w:p w14:paraId="5ACB1DD7" w14:textId="77777777" w:rsidR="00034610" w:rsidRPr="00EF5447" w:rsidRDefault="00034610" w:rsidP="00034610">
            <w:pPr>
              <w:pStyle w:val="TAC"/>
            </w:pPr>
            <w:r w:rsidRPr="00EF5447">
              <w:t>IMD3</w:t>
            </w:r>
          </w:p>
        </w:tc>
      </w:tr>
      <w:tr w:rsidR="00034610" w:rsidRPr="00EF5447" w14:paraId="0BEDC32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357" w:author="Huawei" w:date="2023-03-07T16:42:00Z">
            <w:trPr>
              <w:gridAfter w:val="0"/>
              <w:trHeight w:val="22"/>
              <w:jc w:val="center"/>
            </w:trPr>
          </w:trPrChange>
        </w:trPr>
        <w:tc>
          <w:tcPr>
            <w:tcW w:w="2258" w:type="dxa"/>
            <w:tcBorders>
              <w:top w:val="nil"/>
              <w:bottom w:val="nil"/>
            </w:tcBorders>
            <w:shd w:val="clear" w:color="auto" w:fill="auto"/>
            <w:hideMark/>
            <w:tcPrChange w:id="2358" w:author="Huawei" w:date="2023-03-07T16:42:00Z">
              <w:tcPr>
                <w:tcW w:w="2644" w:type="dxa"/>
                <w:gridSpan w:val="2"/>
                <w:tcBorders>
                  <w:top w:val="nil"/>
                  <w:bottom w:val="nil"/>
                </w:tcBorders>
                <w:shd w:val="clear" w:color="auto" w:fill="auto"/>
                <w:hideMark/>
              </w:tcPr>
            </w:tcPrChange>
          </w:tcPr>
          <w:p w14:paraId="0CF8DC14" w14:textId="77777777" w:rsidR="00034610" w:rsidRPr="00EF5447" w:rsidRDefault="00034610" w:rsidP="00034610">
            <w:pPr>
              <w:pStyle w:val="TAC"/>
            </w:pPr>
          </w:p>
        </w:tc>
        <w:tc>
          <w:tcPr>
            <w:tcW w:w="867" w:type="dxa"/>
            <w:shd w:val="clear" w:color="auto" w:fill="auto"/>
            <w:hideMark/>
            <w:tcPrChange w:id="2359" w:author="Huawei" w:date="2023-03-07T16:42:00Z">
              <w:tcPr>
                <w:tcW w:w="867" w:type="dxa"/>
                <w:gridSpan w:val="2"/>
                <w:shd w:val="clear" w:color="auto" w:fill="auto"/>
                <w:hideMark/>
              </w:tcPr>
            </w:tcPrChange>
          </w:tcPr>
          <w:p w14:paraId="421FAF27" w14:textId="77777777" w:rsidR="00034610" w:rsidRPr="00EF5447" w:rsidRDefault="00034610" w:rsidP="00034610">
            <w:pPr>
              <w:pStyle w:val="TAC"/>
            </w:pPr>
            <w:r w:rsidRPr="00EF5447">
              <w:t>19</w:t>
            </w:r>
          </w:p>
        </w:tc>
        <w:tc>
          <w:tcPr>
            <w:tcW w:w="1167" w:type="dxa"/>
            <w:shd w:val="clear" w:color="auto" w:fill="auto"/>
            <w:noWrap/>
            <w:tcPrChange w:id="2360" w:author="Huawei" w:date="2023-03-07T16:42:00Z">
              <w:tcPr>
                <w:tcW w:w="828" w:type="dxa"/>
                <w:gridSpan w:val="2"/>
                <w:shd w:val="clear" w:color="auto" w:fill="auto"/>
                <w:noWrap/>
              </w:tcPr>
            </w:tcPrChange>
          </w:tcPr>
          <w:p w14:paraId="548F345F" w14:textId="77777777" w:rsidR="00034610" w:rsidRPr="00EF5447" w:rsidRDefault="00034610" w:rsidP="00034610">
            <w:pPr>
              <w:pStyle w:val="TAC"/>
            </w:pPr>
            <w:r w:rsidRPr="00EF5447">
              <w:t>832.5</w:t>
            </w:r>
          </w:p>
        </w:tc>
        <w:tc>
          <w:tcPr>
            <w:tcW w:w="746" w:type="dxa"/>
            <w:shd w:val="clear" w:color="auto" w:fill="auto"/>
            <w:noWrap/>
            <w:tcPrChange w:id="2361" w:author="Huawei" w:date="2023-03-07T16:42:00Z">
              <w:tcPr>
                <w:tcW w:w="742" w:type="dxa"/>
                <w:gridSpan w:val="2"/>
                <w:shd w:val="clear" w:color="auto" w:fill="auto"/>
                <w:noWrap/>
              </w:tcPr>
            </w:tcPrChange>
          </w:tcPr>
          <w:p w14:paraId="14D90C1D" w14:textId="77777777" w:rsidR="00034610" w:rsidRPr="00EF5447" w:rsidRDefault="00034610" w:rsidP="00034610">
            <w:pPr>
              <w:pStyle w:val="TAC"/>
            </w:pPr>
            <w:r w:rsidRPr="00EF5447">
              <w:t>5</w:t>
            </w:r>
          </w:p>
        </w:tc>
        <w:tc>
          <w:tcPr>
            <w:tcW w:w="1582" w:type="dxa"/>
            <w:shd w:val="clear" w:color="auto" w:fill="auto"/>
            <w:noWrap/>
            <w:tcPrChange w:id="2362" w:author="Huawei" w:date="2023-03-07T16:42:00Z">
              <w:tcPr>
                <w:tcW w:w="1582" w:type="dxa"/>
                <w:gridSpan w:val="2"/>
                <w:shd w:val="clear" w:color="auto" w:fill="auto"/>
                <w:noWrap/>
              </w:tcPr>
            </w:tcPrChange>
          </w:tcPr>
          <w:p w14:paraId="65B261B7" w14:textId="77777777" w:rsidR="00034610" w:rsidRPr="00EF5447" w:rsidRDefault="00034610" w:rsidP="00034610">
            <w:pPr>
              <w:pStyle w:val="TAC"/>
            </w:pPr>
            <w:r w:rsidRPr="00EF5447">
              <w:t>25</w:t>
            </w:r>
          </w:p>
        </w:tc>
        <w:tc>
          <w:tcPr>
            <w:tcW w:w="1323" w:type="dxa"/>
            <w:shd w:val="clear" w:color="auto" w:fill="auto"/>
            <w:noWrap/>
            <w:tcPrChange w:id="2363" w:author="Huawei" w:date="2023-03-07T16:42:00Z">
              <w:tcPr>
                <w:tcW w:w="1323" w:type="dxa"/>
                <w:gridSpan w:val="2"/>
                <w:shd w:val="clear" w:color="auto" w:fill="auto"/>
                <w:noWrap/>
              </w:tcPr>
            </w:tcPrChange>
          </w:tcPr>
          <w:p w14:paraId="075B97A1" w14:textId="77777777" w:rsidR="00034610" w:rsidRPr="00EF5447" w:rsidRDefault="00034610" w:rsidP="00034610">
            <w:pPr>
              <w:pStyle w:val="TAC"/>
            </w:pPr>
            <w:r w:rsidRPr="00EF5447">
              <w:t>877.5</w:t>
            </w:r>
          </w:p>
        </w:tc>
        <w:tc>
          <w:tcPr>
            <w:tcW w:w="817" w:type="dxa"/>
            <w:shd w:val="clear" w:color="auto" w:fill="auto"/>
            <w:tcPrChange w:id="2364" w:author="Huawei" w:date="2023-03-07T16:42:00Z">
              <w:tcPr>
                <w:tcW w:w="696" w:type="dxa"/>
                <w:shd w:val="clear" w:color="auto" w:fill="auto"/>
              </w:tcPr>
            </w:tcPrChange>
          </w:tcPr>
          <w:p w14:paraId="5FD4AF69" w14:textId="77777777" w:rsidR="00034610" w:rsidRPr="00EF5447" w:rsidRDefault="00034610" w:rsidP="00034610">
            <w:pPr>
              <w:pStyle w:val="TAC"/>
            </w:pPr>
            <w:r w:rsidRPr="00EF5447">
              <w:t>N/A</w:t>
            </w:r>
          </w:p>
        </w:tc>
        <w:tc>
          <w:tcPr>
            <w:tcW w:w="1248" w:type="dxa"/>
            <w:shd w:val="clear" w:color="auto" w:fill="auto"/>
            <w:tcPrChange w:id="2365" w:author="Huawei" w:date="2023-03-07T16:42:00Z">
              <w:tcPr>
                <w:tcW w:w="1248" w:type="dxa"/>
                <w:gridSpan w:val="2"/>
                <w:shd w:val="clear" w:color="auto" w:fill="auto"/>
              </w:tcPr>
            </w:tcPrChange>
          </w:tcPr>
          <w:p w14:paraId="7D5A4A9F" w14:textId="77777777" w:rsidR="00034610" w:rsidRPr="00EF5447" w:rsidRDefault="00034610" w:rsidP="00034610">
            <w:pPr>
              <w:pStyle w:val="TAC"/>
            </w:pPr>
            <w:r w:rsidRPr="00EF5447">
              <w:t>N/A</w:t>
            </w:r>
          </w:p>
        </w:tc>
      </w:tr>
      <w:tr w:rsidR="00034610" w:rsidRPr="00EF5447" w14:paraId="31DD9FF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367" w:author="Huawei" w:date="2023-03-07T16:42:00Z">
            <w:trPr>
              <w:gridAfter w:val="0"/>
              <w:trHeight w:val="22"/>
              <w:jc w:val="center"/>
            </w:trPr>
          </w:trPrChange>
        </w:trPr>
        <w:tc>
          <w:tcPr>
            <w:tcW w:w="2258" w:type="dxa"/>
            <w:tcBorders>
              <w:top w:val="nil"/>
              <w:bottom w:val="nil"/>
            </w:tcBorders>
            <w:shd w:val="clear" w:color="auto" w:fill="auto"/>
            <w:tcPrChange w:id="2368" w:author="Huawei" w:date="2023-03-07T16:42:00Z">
              <w:tcPr>
                <w:tcW w:w="2644" w:type="dxa"/>
                <w:gridSpan w:val="2"/>
                <w:tcBorders>
                  <w:top w:val="nil"/>
                  <w:bottom w:val="nil"/>
                </w:tcBorders>
                <w:shd w:val="clear" w:color="auto" w:fill="auto"/>
              </w:tcPr>
            </w:tcPrChange>
          </w:tcPr>
          <w:p w14:paraId="3B647FB7" w14:textId="77777777" w:rsidR="00034610" w:rsidRPr="00EF5447" w:rsidRDefault="00034610" w:rsidP="00034610">
            <w:pPr>
              <w:pStyle w:val="TAC"/>
            </w:pPr>
          </w:p>
        </w:tc>
        <w:tc>
          <w:tcPr>
            <w:tcW w:w="867" w:type="dxa"/>
            <w:shd w:val="clear" w:color="auto" w:fill="auto"/>
            <w:tcPrChange w:id="2369" w:author="Huawei" w:date="2023-03-07T16:42:00Z">
              <w:tcPr>
                <w:tcW w:w="867" w:type="dxa"/>
                <w:gridSpan w:val="2"/>
                <w:shd w:val="clear" w:color="auto" w:fill="auto"/>
              </w:tcPr>
            </w:tcPrChange>
          </w:tcPr>
          <w:p w14:paraId="19847370" w14:textId="77777777" w:rsidR="00034610" w:rsidRPr="00EF5447" w:rsidRDefault="00034610" w:rsidP="00034610">
            <w:pPr>
              <w:pStyle w:val="TAC"/>
            </w:pPr>
            <w:r w:rsidRPr="00EF5447">
              <w:t>n78</w:t>
            </w:r>
          </w:p>
        </w:tc>
        <w:tc>
          <w:tcPr>
            <w:tcW w:w="1167" w:type="dxa"/>
            <w:shd w:val="clear" w:color="auto" w:fill="auto"/>
            <w:noWrap/>
            <w:tcPrChange w:id="2370" w:author="Huawei" w:date="2023-03-07T16:42:00Z">
              <w:tcPr>
                <w:tcW w:w="828" w:type="dxa"/>
                <w:gridSpan w:val="2"/>
                <w:shd w:val="clear" w:color="auto" w:fill="auto"/>
                <w:noWrap/>
              </w:tcPr>
            </w:tcPrChange>
          </w:tcPr>
          <w:p w14:paraId="094D4F01" w14:textId="77777777" w:rsidR="00034610" w:rsidRPr="00EF5447" w:rsidRDefault="00034610" w:rsidP="00034610">
            <w:pPr>
              <w:pStyle w:val="TAC"/>
            </w:pPr>
            <w:r w:rsidRPr="00EF5447">
              <w:t>3795</w:t>
            </w:r>
          </w:p>
        </w:tc>
        <w:tc>
          <w:tcPr>
            <w:tcW w:w="746" w:type="dxa"/>
            <w:shd w:val="clear" w:color="auto" w:fill="auto"/>
            <w:noWrap/>
            <w:tcPrChange w:id="2371" w:author="Huawei" w:date="2023-03-07T16:42:00Z">
              <w:tcPr>
                <w:tcW w:w="742" w:type="dxa"/>
                <w:gridSpan w:val="2"/>
                <w:shd w:val="clear" w:color="auto" w:fill="auto"/>
                <w:noWrap/>
              </w:tcPr>
            </w:tcPrChange>
          </w:tcPr>
          <w:p w14:paraId="75DC9F7E" w14:textId="77777777" w:rsidR="00034610" w:rsidRPr="00EF5447" w:rsidRDefault="00034610" w:rsidP="00034610">
            <w:pPr>
              <w:pStyle w:val="TAC"/>
            </w:pPr>
            <w:r w:rsidRPr="00EF5447">
              <w:t>10</w:t>
            </w:r>
          </w:p>
        </w:tc>
        <w:tc>
          <w:tcPr>
            <w:tcW w:w="1582" w:type="dxa"/>
            <w:shd w:val="clear" w:color="auto" w:fill="auto"/>
            <w:noWrap/>
            <w:tcPrChange w:id="2372" w:author="Huawei" w:date="2023-03-07T16:42:00Z">
              <w:tcPr>
                <w:tcW w:w="1582" w:type="dxa"/>
                <w:gridSpan w:val="2"/>
                <w:shd w:val="clear" w:color="auto" w:fill="auto"/>
                <w:noWrap/>
              </w:tcPr>
            </w:tcPrChange>
          </w:tcPr>
          <w:p w14:paraId="2BDFA594" w14:textId="77777777" w:rsidR="00034610" w:rsidRPr="00EF5447" w:rsidRDefault="00034610" w:rsidP="00034610">
            <w:pPr>
              <w:pStyle w:val="TAC"/>
            </w:pPr>
            <w:r w:rsidRPr="00EF5447">
              <w:t>50</w:t>
            </w:r>
          </w:p>
        </w:tc>
        <w:tc>
          <w:tcPr>
            <w:tcW w:w="1323" w:type="dxa"/>
            <w:shd w:val="clear" w:color="auto" w:fill="auto"/>
            <w:noWrap/>
            <w:tcPrChange w:id="2373" w:author="Huawei" w:date="2023-03-07T16:42:00Z">
              <w:tcPr>
                <w:tcW w:w="1323" w:type="dxa"/>
                <w:gridSpan w:val="2"/>
                <w:shd w:val="clear" w:color="auto" w:fill="auto"/>
                <w:noWrap/>
              </w:tcPr>
            </w:tcPrChange>
          </w:tcPr>
          <w:p w14:paraId="3DDFDB88" w14:textId="77777777" w:rsidR="00034610" w:rsidRPr="00EF5447" w:rsidRDefault="00034610" w:rsidP="00034610">
            <w:pPr>
              <w:pStyle w:val="TAC"/>
            </w:pPr>
            <w:r w:rsidRPr="00EF5447">
              <w:t>3795</w:t>
            </w:r>
          </w:p>
        </w:tc>
        <w:tc>
          <w:tcPr>
            <w:tcW w:w="817" w:type="dxa"/>
            <w:shd w:val="clear" w:color="auto" w:fill="auto"/>
            <w:tcPrChange w:id="2374" w:author="Huawei" w:date="2023-03-07T16:42:00Z">
              <w:tcPr>
                <w:tcW w:w="696" w:type="dxa"/>
                <w:shd w:val="clear" w:color="auto" w:fill="auto"/>
              </w:tcPr>
            </w:tcPrChange>
          </w:tcPr>
          <w:p w14:paraId="4FF5D629" w14:textId="77777777" w:rsidR="00034610" w:rsidRPr="00EF5447" w:rsidRDefault="00034610" w:rsidP="00034610">
            <w:pPr>
              <w:pStyle w:val="TAC"/>
            </w:pPr>
            <w:r w:rsidRPr="00EF5447">
              <w:t>N/A</w:t>
            </w:r>
          </w:p>
        </w:tc>
        <w:tc>
          <w:tcPr>
            <w:tcW w:w="1248" w:type="dxa"/>
            <w:shd w:val="clear" w:color="auto" w:fill="auto"/>
            <w:tcPrChange w:id="2375" w:author="Huawei" w:date="2023-03-07T16:42:00Z">
              <w:tcPr>
                <w:tcW w:w="1248" w:type="dxa"/>
                <w:gridSpan w:val="2"/>
                <w:shd w:val="clear" w:color="auto" w:fill="auto"/>
              </w:tcPr>
            </w:tcPrChange>
          </w:tcPr>
          <w:p w14:paraId="2525AFFF" w14:textId="77777777" w:rsidR="00034610" w:rsidRPr="00EF5447" w:rsidRDefault="00034610" w:rsidP="00034610">
            <w:pPr>
              <w:pStyle w:val="TAC"/>
            </w:pPr>
            <w:r w:rsidRPr="00EF5447">
              <w:t>N/A</w:t>
            </w:r>
          </w:p>
        </w:tc>
      </w:tr>
      <w:tr w:rsidR="00034610" w:rsidRPr="00EF5447" w14:paraId="56CB0CE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377" w:author="Huawei" w:date="2023-03-07T16:42:00Z">
            <w:trPr>
              <w:gridAfter w:val="0"/>
              <w:trHeight w:val="22"/>
              <w:jc w:val="center"/>
            </w:trPr>
          </w:trPrChange>
        </w:trPr>
        <w:tc>
          <w:tcPr>
            <w:tcW w:w="2258" w:type="dxa"/>
            <w:tcBorders>
              <w:top w:val="nil"/>
              <w:bottom w:val="nil"/>
            </w:tcBorders>
            <w:shd w:val="clear" w:color="auto" w:fill="auto"/>
            <w:tcPrChange w:id="2378" w:author="Huawei" w:date="2023-03-07T16:42:00Z">
              <w:tcPr>
                <w:tcW w:w="2644" w:type="dxa"/>
                <w:gridSpan w:val="2"/>
                <w:tcBorders>
                  <w:top w:val="nil"/>
                  <w:bottom w:val="nil"/>
                </w:tcBorders>
                <w:shd w:val="clear" w:color="auto" w:fill="auto"/>
              </w:tcPr>
            </w:tcPrChange>
          </w:tcPr>
          <w:p w14:paraId="1E4E3713" w14:textId="77777777" w:rsidR="00034610" w:rsidRPr="00EF5447" w:rsidRDefault="00034610" w:rsidP="00034610">
            <w:pPr>
              <w:pStyle w:val="TAC"/>
            </w:pPr>
          </w:p>
        </w:tc>
        <w:tc>
          <w:tcPr>
            <w:tcW w:w="867" w:type="dxa"/>
            <w:shd w:val="clear" w:color="auto" w:fill="auto"/>
            <w:tcPrChange w:id="2379" w:author="Huawei" w:date="2023-03-07T16:42:00Z">
              <w:tcPr>
                <w:tcW w:w="867" w:type="dxa"/>
                <w:gridSpan w:val="2"/>
                <w:shd w:val="clear" w:color="auto" w:fill="auto"/>
              </w:tcPr>
            </w:tcPrChange>
          </w:tcPr>
          <w:p w14:paraId="39A388CD" w14:textId="77777777" w:rsidR="00034610" w:rsidRPr="00EF5447" w:rsidRDefault="00034610" w:rsidP="00034610">
            <w:pPr>
              <w:pStyle w:val="TAC"/>
            </w:pPr>
            <w:r w:rsidRPr="00EF5447">
              <w:t>1</w:t>
            </w:r>
          </w:p>
        </w:tc>
        <w:tc>
          <w:tcPr>
            <w:tcW w:w="1167" w:type="dxa"/>
            <w:shd w:val="clear" w:color="auto" w:fill="auto"/>
            <w:noWrap/>
            <w:tcPrChange w:id="2380" w:author="Huawei" w:date="2023-03-07T16:42:00Z">
              <w:tcPr>
                <w:tcW w:w="828" w:type="dxa"/>
                <w:gridSpan w:val="2"/>
                <w:shd w:val="clear" w:color="auto" w:fill="auto"/>
                <w:noWrap/>
              </w:tcPr>
            </w:tcPrChange>
          </w:tcPr>
          <w:p w14:paraId="51C40374" w14:textId="77777777" w:rsidR="00034610" w:rsidRPr="00EF5447" w:rsidRDefault="00034610" w:rsidP="00034610">
            <w:pPr>
              <w:pStyle w:val="TAC"/>
            </w:pPr>
            <w:r w:rsidRPr="00EF5447">
              <w:t>N/A</w:t>
            </w:r>
          </w:p>
        </w:tc>
        <w:tc>
          <w:tcPr>
            <w:tcW w:w="746" w:type="dxa"/>
            <w:shd w:val="clear" w:color="auto" w:fill="auto"/>
            <w:noWrap/>
            <w:tcPrChange w:id="2381" w:author="Huawei" w:date="2023-03-07T16:42:00Z">
              <w:tcPr>
                <w:tcW w:w="742" w:type="dxa"/>
                <w:gridSpan w:val="2"/>
                <w:shd w:val="clear" w:color="auto" w:fill="auto"/>
                <w:noWrap/>
              </w:tcPr>
            </w:tcPrChange>
          </w:tcPr>
          <w:p w14:paraId="67C550F4" w14:textId="77777777" w:rsidR="00034610" w:rsidRPr="00EF5447" w:rsidRDefault="00034610" w:rsidP="00034610">
            <w:pPr>
              <w:pStyle w:val="TAC"/>
            </w:pPr>
            <w:r w:rsidRPr="00EF5447">
              <w:t>N/A</w:t>
            </w:r>
          </w:p>
        </w:tc>
        <w:tc>
          <w:tcPr>
            <w:tcW w:w="1582" w:type="dxa"/>
            <w:shd w:val="clear" w:color="auto" w:fill="auto"/>
            <w:noWrap/>
            <w:tcPrChange w:id="2382" w:author="Huawei" w:date="2023-03-07T16:42:00Z">
              <w:tcPr>
                <w:tcW w:w="1582" w:type="dxa"/>
                <w:gridSpan w:val="2"/>
                <w:shd w:val="clear" w:color="auto" w:fill="auto"/>
                <w:noWrap/>
              </w:tcPr>
            </w:tcPrChange>
          </w:tcPr>
          <w:p w14:paraId="17BF9C5A" w14:textId="77777777" w:rsidR="00034610" w:rsidRPr="00EF5447" w:rsidRDefault="00034610" w:rsidP="00034610">
            <w:pPr>
              <w:pStyle w:val="TAC"/>
            </w:pPr>
            <w:r w:rsidRPr="00EF5447">
              <w:t>N/A</w:t>
            </w:r>
          </w:p>
        </w:tc>
        <w:tc>
          <w:tcPr>
            <w:tcW w:w="1323" w:type="dxa"/>
            <w:shd w:val="clear" w:color="auto" w:fill="auto"/>
            <w:noWrap/>
            <w:tcPrChange w:id="2383" w:author="Huawei" w:date="2023-03-07T16:42:00Z">
              <w:tcPr>
                <w:tcW w:w="1323" w:type="dxa"/>
                <w:gridSpan w:val="2"/>
                <w:shd w:val="clear" w:color="auto" w:fill="auto"/>
                <w:noWrap/>
              </w:tcPr>
            </w:tcPrChange>
          </w:tcPr>
          <w:p w14:paraId="2CDDD7E7" w14:textId="77777777" w:rsidR="00034610" w:rsidRPr="00EF5447" w:rsidRDefault="00034610" w:rsidP="00034610">
            <w:pPr>
              <w:pStyle w:val="TAC"/>
            </w:pPr>
            <w:r w:rsidRPr="00EF5447">
              <w:t>N/A</w:t>
            </w:r>
          </w:p>
        </w:tc>
        <w:tc>
          <w:tcPr>
            <w:tcW w:w="817" w:type="dxa"/>
            <w:shd w:val="clear" w:color="auto" w:fill="auto"/>
            <w:tcPrChange w:id="2384" w:author="Huawei" w:date="2023-03-07T16:42:00Z">
              <w:tcPr>
                <w:tcW w:w="696" w:type="dxa"/>
                <w:shd w:val="clear" w:color="auto" w:fill="auto"/>
              </w:tcPr>
            </w:tcPrChange>
          </w:tcPr>
          <w:p w14:paraId="55B07D07" w14:textId="77777777" w:rsidR="00034610" w:rsidRPr="00EF5447" w:rsidRDefault="00034610" w:rsidP="00034610">
            <w:pPr>
              <w:pStyle w:val="TAC"/>
            </w:pPr>
            <w:r w:rsidRPr="00EF5447">
              <w:t>N/A</w:t>
            </w:r>
          </w:p>
        </w:tc>
        <w:tc>
          <w:tcPr>
            <w:tcW w:w="1248" w:type="dxa"/>
            <w:shd w:val="clear" w:color="auto" w:fill="auto"/>
            <w:tcPrChange w:id="2385" w:author="Huawei" w:date="2023-03-07T16:42:00Z">
              <w:tcPr>
                <w:tcW w:w="1248" w:type="dxa"/>
                <w:gridSpan w:val="2"/>
                <w:shd w:val="clear" w:color="auto" w:fill="auto"/>
              </w:tcPr>
            </w:tcPrChange>
          </w:tcPr>
          <w:p w14:paraId="6EB953A6" w14:textId="77777777" w:rsidR="00034610" w:rsidRPr="00EF5447" w:rsidRDefault="00034610" w:rsidP="00034610">
            <w:pPr>
              <w:pStyle w:val="TAC"/>
            </w:pPr>
            <w:r w:rsidRPr="00EF5447">
              <w:t>IMD5</w:t>
            </w:r>
          </w:p>
        </w:tc>
      </w:tr>
      <w:tr w:rsidR="00034610" w:rsidRPr="00EF5447" w14:paraId="3346F2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387" w:author="Huawei" w:date="2023-03-07T16:42:00Z">
            <w:trPr>
              <w:gridAfter w:val="0"/>
              <w:trHeight w:val="22"/>
              <w:jc w:val="center"/>
            </w:trPr>
          </w:trPrChange>
        </w:trPr>
        <w:tc>
          <w:tcPr>
            <w:tcW w:w="2258" w:type="dxa"/>
            <w:tcBorders>
              <w:top w:val="nil"/>
              <w:bottom w:val="nil"/>
            </w:tcBorders>
            <w:shd w:val="clear" w:color="auto" w:fill="auto"/>
            <w:tcPrChange w:id="2388" w:author="Huawei" w:date="2023-03-07T16:42:00Z">
              <w:tcPr>
                <w:tcW w:w="2644" w:type="dxa"/>
                <w:gridSpan w:val="2"/>
                <w:tcBorders>
                  <w:top w:val="nil"/>
                  <w:bottom w:val="nil"/>
                </w:tcBorders>
                <w:shd w:val="clear" w:color="auto" w:fill="auto"/>
              </w:tcPr>
            </w:tcPrChange>
          </w:tcPr>
          <w:p w14:paraId="46BACEA9" w14:textId="77777777" w:rsidR="00034610" w:rsidRPr="00EF5447" w:rsidRDefault="00034610" w:rsidP="00034610">
            <w:pPr>
              <w:pStyle w:val="TAC"/>
            </w:pPr>
          </w:p>
        </w:tc>
        <w:tc>
          <w:tcPr>
            <w:tcW w:w="867" w:type="dxa"/>
            <w:shd w:val="clear" w:color="auto" w:fill="auto"/>
            <w:tcPrChange w:id="2389" w:author="Huawei" w:date="2023-03-07T16:42:00Z">
              <w:tcPr>
                <w:tcW w:w="867" w:type="dxa"/>
                <w:gridSpan w:val="2"/>
                <w:shd w:val="clear" w:color="auto" w:fill="auto"/>
              </w:tcPr>
            </w:tcPrChange>
          </w:tcPr>
          <w:p w14:paraId="079713F2" w14:textId="77777777" w:rsidR="00034610" w:rsidRPr="00EF5447" w:rsidRDefault="00034610" w:rsidP="00034610">
            <w:pPr>
              <w:pStyle w:val="TAC"/>
            </w:pPr>
            <w:r w:rsidRPr="00EF5447">
              <w:t>19</w:t>
            </w:r>
          </w:p>
        </w:tc>
        <w:tc>
          <w:tcPr>
            <w:tcW w:w="1167" w:type="dxa"/>
            <w:shd w:val="clear" w:color="auto" w:fill="auto"/>
            <w:noWrap/>
            <w:tcPrChange w:id="2390" w:author="Huawei" w:date="2023-03-07T16:42:00Z">
              <w:tcPr>
                <w:tcW w:w="828" w:type="dxa"/>
                <w:gridSpan w:val="2"/>
                <w:shd w:val="clear" w:color="auto" w:fill="auto"/>
                <w:noWrap/>
              </w:tcPr>
            </w:tcPrChange>
          </w:tcPr>
          <w:p w14:paraId="49E4E9A1" w14:textId="77777777" w:rsidR="00034610" w:rsidRPr="00EF5447" w:rsidRDefault="00034610" w:rsidP="00034610">
            <w:pPr>
              <w:pStyle w:val="TAC"/>
            </w:pPr>
            <w:r w:rsidRPr="00EF5447">
              <w:t>N/A</w:t>
            </w:r>
          </w:p>
        </w:tc>
        <w:tc>
          <w:tcPr>
            <w:tcW w:w="746" w:type="dxa"/>
            <w:shd w:val="clear" w:color="auto" w:fill="auto"/>
            <w:noWrap/>
            <w:tcPrChange w:id="2391" w:author="Huawei" w:date="2023-03-07T16:42:00Z">
              <w:tcPr>
                <w:tcW w:w="742" w:type="dxa"/>
                <w:gridSpan w:val="2"/>
                <w:shd w:val="clear" w:color="auto" w:fill="auto"/>
                <w:noWrap/>
              </w:tcPr>
            </w:tcPrChange>
          </w:tcPr>
          <w:p w14:paraId="6DE3A099" w14:textId="77777777" w:rsidR="00034610" w:rsidRPr="00EF5447" w:rsidRDefault="00034610" w:rsidP="00034610">
            <w:pPr>
              <w:pStyle w:val="TAC"/>
            </w:pPr>
            <w:r w:rsidRPr="00EF5447">
              <w:t>N/A</w:t>
            </w:r>
          </w:p>
        </w:tc>
        <w:tc>
          <w:tcPr>
            <w:tcW w:w="1582" w:type="dxa"/>
            <w:shd w:val="clear" w:color="auto" w:fill="auto"/>
            <w:noWrap/>
            <w:tcPrChange w:id="2392" w:author="Huawei" w:date="2023-03-07T16:42:00Z">
              <w:tcPr>
                <w:tcW w:w="1582" w:type="dxa"/>
                <w:gridSpan w:val="2"/>
                <w:shd w:val="clear" w:color="auto" w:fill="auto"/>
                <w:noWrap/>
              </w:tcPr>
            </w:tcPrChange>
          </w:tcPr>
          <w:p w14:paraId="509508FD" w14:textId="77777777" w:rsidR="00034610" w:rsidRPr="00EF5447" w:rsidRDefault="00034610" w:rsidP="00034610">
            <w:pPr>
              <w:pStyle w:val="TAC"/>
            </w:pPr>
            <w:r w:rsidRPr="00EF5447">
              <w:t>N/A</w:t>
            </w:r>
          </w:p>
        </w:tc>
        <w:tc>
          <w:tcPr>
            <w:tcW w:w="1323" w:type="dxa"/>
            <w:shd w:val="clear" w:color="auto" w:fill="auto"/>
            <w:noWrap/>
            <w:tcPrChange w:id="2393" w:author="Huawei" w:date="2023-03-07T16:42:00Z">
              <w:tcPr>
                <w:tcW w:w="1323" w:type="dxa"/>
                <w:gridSpan w:val="2"/>
                <w:shd w:val="clear" w:color="auto" w:fill="auto"/>
                <w:noWrap/>
              </w:tcPr>
            </w:tcPrChange>
          </w:tcPr>
          <w:p w14:paraId="0086B20C" w14:textId="77777777" w:rsidR="00034610" w:rsidRPr="00EF5447" w:rsidRDefault="00034610" w:rsidP="00034610">
            <w:pPr>
              <w:pStyle w:val="TAC"/>
            </w:pPr>
            <w:r w:rsidRPr="00EF5447">
              <w:t>N/A</w:t>
            </w:r>
          </w:p>
        </w:tc>
        <w:tc>
          <w:tcPr>
            <w:tcW w:w="817" w:type="dxa"/>
            <w:shd w:val="clear" w:color="auto" w:fill="auto"/>
            <w:tcPrChange w:id="2394" w:author="Huawei" w:date="2023-03-07T16:42:00Z">
              <w:tcPr>
                <w:tcW w:w="696" w:type="dxa"/>
                <w:shd w:val="clear" w:color="auto" w:fill="auto"/>
              </w:tcPr>
            </w:tcPrChange>
          </w:tcPr>
          <w:p w14:paraId="4A692B8F" w14:textId="77777777" w:rsidR="00034610" w:rsidRPr="00EF5447" w:rsidRDefault="00034610" w:rsidP="00034610">
            <w:pPr>
              <w:pStyle w:val="TAC"/>
            </w:pPr>
            <w:r w:rsidRPr="00EF5447">
              <w:t>N/A</w:t>
            </w:r>
          </w:p>
        </w:tc>
        <w:tc>
          <w:tcPr>
            <w:tcW w:w="1248" w:type="dxa"/>
            <w:shd w:val="clear" w:color="auto" w:fill="auto"/>
            <w:tcPrChange w:id="2395" w:author="Huawei" w:date="2023-03-07T16:42:00Z">
              <w:tcPr>
                <w:tcW w:w="1248" w:type="dxa"/>
                <w:gridSpan w:val="2"/>
                <w:shd w:val="clear" w:color="auto" w:fill="auto"/>
              </w:tcPr>
            </w:tcPrChange>
          </w:tcPr>
          <w:p w14:paraId="3FB8E571" w14:textId="77777777" w:rsidR="00034610" w:rsidRPr="00EF5447" w:rsidRDefault="00034610" w:rsidP="00034610">
            <w:pPr>
              <w:pStyle w:val="TAC"/>
            </w:pPr>
            <w:r w:rsidRPr="00EF5447">
              <w:t>N/A</w:t>
            </w:r>
          </w:p>
        </w:tc>
      </w:tr>
      <w:tr w:rsidR="00034610" w:rsidRPr="00EF5447" w14:paraId="1D3CA45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397" w:author="Huawei" w:date="2023-03-07T16:42:00Z">
            <w:trPr>
              <w:gridAfter w:val="0"/>
              <w:trHeight w:val="22"/>
              <w:jc w:val="center"/>
            </w:trPr>
          </w:trPrChange>
        </w:trPr>
        <w:tc>
          <w:tcPr>
            <w:tcW w:w="2258" w:type="dxa"/>
            <w:tcBorders>
              <w:top w:val="nil"/>
              <w:bottom w:val="single" w:sz="4" w:space="0" w:color="auto"/>
            </w:tcBorders>
            <w:shd w:val="clear" w:color="auto" w:fill="auto"/>
            <w:tcPrChange w:id="2398" w:author="Huawei" w:date="2023-03-07T16:42:00Z">
              <w:tcPr>
                <w:tcW w:w="2644" w:type="dxa"/>
                <w:gridSpan w:val="2"/>
                <w:tcBorders>
                  <w:top w:val="nil"/>
                  <w:bottom w:val="single" w:sz="4" w:space="0" w:color="auto"/>
                </w:tcBorders>
                <w:shd w:val="clear" w:color="auto" w:fill="auto"/>
              </w:tcPr>
            </w:tcPrChange>
          </w:tcPr>
          <w:p w14:paraId="43DF3DA8" w14:textId="77777777" w:rsidR="00034610" w:rsidRPr="00EF5447" w:rsidRDefault="00034610" w:rsidP="00034610">
            <w:pPr>
              <w:pStyle w:val="TAC"/>
            </w:pPr>
          </w:p>
        </w:tc>
        <w:tc>
          <w:tcPr>
            <w:tcW w:w="867" w:type="dxa"/>
            <w:shd w:val="clear" w:color="auto" w:fill="auto"/>
            <w:tcPrChange w:id="2399" w:author="Huawei" w:date="2023-03-07T16:42:00Z">
              <w:tcPr>
                <w:tcW w:w="867" w:type="dxa"/>
                <w:gridSpan w:val="2"/>
                <w:shd w:val="clear" w:color="auto" w:fill="auto"/>
              </w:tcPr>
            </w:tcPrChange>
          </w:tcPr>
          <w:p w14:paraId="664D332A" w14:textId="77777777" w:rsidR="00034610" w:rsidRPr="00EF5447" w:rsidRDefault="00034610" w:rsidP="00034610">
            <w:pPr>
              <w:pStyle w:val="TAC"/>
            </w:pPr>
            <w:r w:rsidRPr="00EF5447">
              <w:t>n78</w:t>
            </w:r>
          </w:p>
        </w:tc>
        <w:tc>
          <w:tcPr>
            <w:tcW w:w="1167" w:type="dxa"/>
            <w:shd w:val="clear" w:color="auto" w:fill="auto"/>
            <w:noWrap/>
            <w:tcPrChange w:id="2400" w:author="Huawei" w:date="2023-03-07T16:42:00Z">
              <w:tcPr>
                <w:tcW w:w="828" w:type="dxa"/>
                <w:gridSpan w:val="2"/>
                <w:shd w:val="clear" w:color="auto" w:fill="auto"/>
                <w:noWrap/>
              </w:tcPr>
            </w:tcPrChange>
          </w:tcPr>
          <w:p w14:paraId="3AB0C9FE" w14:textId="77777777" w:rsidR="00034610" w:rsidRPr="00EF5447" w:rsidRDefault="00034610" w:rsidP="00034610">
            <w:pPr>
              <w:pStyle w:val="TAC"/>
            </w:pPr>
            <w:r w:rsidRPr="00EF5447">
              <w:t>N/A</w:t>
            </w:r>
          </w:p>
        </w:tc>
        <w:tc>
          <w:tcPr>
            <w:tcW w:w="746" w:type="dxa"/>
            <w:shd w:val="clear" w:color="auto" w:fill="auto"/>
            <w:noWrap/>
            <w:tcPrChange w:id="2401" w:author="Huawei" w:date="2023-03-07T16:42:00Z">
              <w:tcPr>
                <w:tcW w:w="742" w:type="dxa"/>
                <w:gridSpan w:val="2"/>
                <w:shd w:val="clear" w:color="auto" w:fill="auto"/>
                <w:noWrap/>
              </w:tcPr>
            </w:tcPrChange>
          </w:tcPr>
          <w:p w14:paraId="2B41F928" w14:textId="77777777" w:rsidR="00034610" w:rsidRPr="00EF5447" w:rsidRDefault="00034610" w:rsidP="00034610">
            <w:pPr>
              <w:pStyle w:val="TAC"/>
            </w:pPr>
            <w:r w:rsidRPr="00EF5447">
              <w:t>N/A</w:t>
            </w:r>
          </w:p>
        </w:tc>
        <w:tc>
          <w:tcPr>
            <w:tcW w:w="1582" w:type="dxa"/>
            <w:shd w:val="clear" w:color="auto" w:fill="auto"/>
            <w:noWrap/>
            <w:tcPrChange w:id="2402" w:author="Huawei" w:date="2023-03-07T16:42:00Z">
              <w:tcPr>
                <w:tcW w:w="1582" w:type="dxa"/>
                <w:gridSpan w:val="2"/>
                <w:shd w:val="clear" w:color="auto" w:fill="auto"/>
                <w:noWrap/>
              </w:tcPr>
            </w:tcPrChange>
          </w:tcPr>
          <w:p w14:paraId="1D002BE1" w14:textId="77777777" w:rsidR="00034610" w:rsidRPr="00EF5447" w:rsidRDefault="00034610" w:rsidP="00034610">
            <w:pPr>
              <w:pStyle w:val="TAC"/>
            </w:pPr>
            <w:r w:rsidRPr="00EF5447">
              <w:t>N/A</w:t>
            </w:r>
          </w:p>
        </w:tc>
        <w:tc>
          <w:tcPr>
            <w:tcW w:w="1323" w:type="dxa"/>
            <w:shd w:val="clear" w:color="auto" w:fill="auto"/>
            <w:noWrap/>
            <w:tcPrChange w:id="2403" w:author="Huawei" w:date="2023-03-07T16:42:00Z">
              <w:tcPr>
                <w:tcW w:w="1323" w:type="dxa"/>
                <w:gridSpan w:val="2"/>
                <w:shd w:val="clear" w:color="auto" w:fill="auto"/>
                <w:noWrap/>
              </w:tcPr>
            </w:tcPrChange>
          </w:tcPr>
          <w:p w14:paraId="2AA020FE" w14:textId="77777777" w:rsidR="00034610" w:rsidRPr="00EF5447" w:rsidRDefault="00034610" w:rsidP="00034610">
            <w:pPr>
              <w:pStyle w:val="TAC"/>
            </w:pPr>
            <w:r w:rsidRPr="00EF5447">
              <w:t>N/A</w:t>
            </w:r>
          </w:p>
        </w:tc>
        <w:tc>
          <w:tcPr>
            <w:tcW w:w="817" w:type="dxa"/>
            <w:shd w:val="clear" w:color="auto" w:fill="auto"/>
            <w:tcPrChange w:id="2404" w:author="Huawei" w:date="2023-03-07T16:42:00Z">
              <w:tcPr>
                <w:tcW w:w="696" w:type="dxa"/>
                <w:shd w:val="clear" w:color="auto" w:fill="auto"/>
              </w:tcPr>
            </w:tcPrChange>
          </w:tcPr>
          <w:p w14:paraId="5C1E8A56" w14:textId="77777777" w:rsidR="00034610" w:rsidRPr="00EF5447" w:rsidRDefault="00034610" w:rsidP="00034610">
            <w:pPr>
              <w:pStyle w:val="TAC"/>
            </w:pPr>
            <w:r w:rsidRPr="00EF5447">
              <w:t>N/A</w:t>
            </w:r>
          </w:p>
        </w:tc>
        <w:tc>
          <w:tcPr>
            <w:tcW w:w="1248" w:type="dxa"/>
            <w:shd w:val="clear" w:color="auto" w:fill="auto"/>
            <w:tcPrChange w:id="2405" w:author="Huawei" w:date="2023-03-07T16:42:00Z">
              <w:tcPr>
                <w:tcW w:w="1248" w:type="dxa"/>
                <w:gridSpan w:val="2"/>
                <w:shd w:val="clear" w:color="auto" w:fill="auto"/>
              </w:tcPr>
            </w:tcPrChange>
          </w:tcPr>
          <w:p w14:paraId="1AADEBD2" w14:textId="77777777" w:rsidR="00034610" w:rsidRPr="00EF5447" w:rsidRDefault="00034610" w:rsidP="00034610">
            <w:pPr>
              <w:pStyle w:val="TAC"/>
            </w:pPr>
            <w:r w:rsidRPr="00EF5447">
              <w:t>IMD5</w:t>
            </w:r>
          </w:p>
        </w:tc>
      </w:tr>
      <w:tr w:rsidR="00034610" w:rsidRPr="00EF5447" w14:paraId="5848B45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407" w:author="Huawei" w:date="2023-03-07T16:42:00Z">
            <w:trPr>
              <w:gridAfter w:val="0"/>
              <w:trHeight w:val="22"/>
              <w:jc w:val="center"/>
            </w:trPr>
          </w:trPrChange>
        </w:trPr>
        <w:tc>
          <w:tcPr>
            <w:tcW w:w="2258" w:type="dxa"/>
            <w:tcBorders>
              <w:top w:val="single" w:sz="4" w:space="0" w:color="auto"/>
              <w:bottom w:val="nil"/>
            </w:tcBorders>
            <w:shd w:val="clear" w:color="auto" w:fill="auto"/>
            <w:tcPrChange w:id="2408" w:author="Huawei" w:date="2023-03-07T16:42:00Z">
              <w:tcPr>
                <w:tcW w:w="2644" w:type="dxa"/>
                <w:gridSpan w:val="2"/>
                <w:tcBorders>
                  <w:top w:val="single" w:sz="4" w:space="0" w:color="auto"/>
                  <w:bottom w:val="nil"/>
                </w:tcBorders>
                <w:shd w:val="clear" w:color="auto" w:fill="auto"/>
              </w:tcPr>
            </w:tcPrChange>
          </w:tcPr>
          <w:p w14:paraId="3A7886C7" w14:textId="77777777" w:rsidR="00034610" w:rsidRPr="00EF5447" w:rsidRDefault="00034610" w:rsidP="00034610">
            <w:pPr>
              <w:pStyle w:val="TAC"/>
            </w:pPr>
            <w:r w:rsidRPr="00EF5447">
              <w:rPr>
                <w:rFonts w:eastAsia="MS Mincho"/>
              </w:rPr>
              <w:t>DC_1A-19A_n79A</w:t>
            </w:r>
          </w:p>
        </w:tc>
        <w:tc>
          <w:tcPr>
            <w:tcW w:w="867" w:type="dxa"/>
            <w:shd w:val="clear" w:color="auto" w:fill="auto"/>
            <w:tcPrChange w:id="2409" w:author="Huawei" w:date="2023-03-07T16:42:00Z">
              <w:tcPr>
                <w:tcW w:w="867" w:type="dxa"/>
                <w:gridSpan w:val="2"/>
                <w:shd w:val="clear" w:color="auto" w:fill="auto"/>
              </w:tcPr>
            </w:tcPrChange>
          </w:tcPr>
          <w:p w14:paraId="3CD7417B" w14:textId="77777777" w:rsidR="00034610" w:rsidRPr="00EF5447" w:rsidRDefault="00034610" w:rsidP="00034610">
            <w:pPr>
              <w:pStyle w:val="TAC"/>
            </w:pPr>
            <w:r w:rsidRPr="00EF5447">
              <w:t>1</w:t>
            </w:r>
          </w:p>
        </w:tc>
        <w:tc>
          <w:tcPr>
            <w:tcW w:w="1167" w:type="dxa"/>
            <w:shd w:val="clear" w:color="auto" w:fill="auto"/>
            <w:noWrap/>
            <w:tcPrChange w:id="2410" w:author="Huawei" w:date="2023-03-07T16:42:00Z">
              <w:tcPr>
                <w:tcW w:w="828" w:type="dxa"/>
                <w:gridSpan w:val="2"/>
                <w:shd w:val="clear" w:color="auto" w:fill="auto"/>
                <w:noWrap/>
              </w:tcPr>
            </w:tcPrChange>
          </w:tcPr>
          <w:p w14:paraId="28F7E693" w14:textId="77777777" w:rsidR="00034610" w:rsidRPr="00EF5447" w:rsidRDefault="00034610" w:rsidP="00034610">
            <w:pPr>
              <w:pStyle w:val="TAC"/>
            </w:pPr>
            <w:r w:rsidRPr="00EF5447">
              <w:t>1950</w:t>
            </w:r>
          </w:p>
        </w:tc>
        <w:tc>
          <w:tcPr>
            <w:tcW w:w="746" w:type="dxa"/>
            <w:shd w:val="clear" w:color="auto" w:fill="auto"/>
            <w:noWrap/>
            <w:tcPrChange w:id="2411" w:author="Huawei" w:date="2023-03-07T16:42:00Z">
              <w:tcPr>
                <w:tcW w:w="742" w:type="dxa"/>
                <w:gridSpan w:val="2"/>
                <w:shd w:val="clear" w:color="auto" w:fill="auto"/>
                <w:noWrap/>
              </w:tcPr>
            </w:tcPrChange>
          </w:tcPr>
          <w:p w14:paraId="4955558A" w14:textId="77777777" w:rsidR="00034610" w:rsidRPr="00EF5447" w:rsidRDefault="00034610" w:rsidP="00034610">
            <w:pPr>
              <w:pStyle w:val="TAC"/>
            </w:pPr>
            <w:r w:rsidRPr="00EF5447">
              <w:t>5</w:t>
            </w:r>
          </w:p>
        </w:tc>
        <w:tc>
          <w:tcPr>
            <w:tcW w:w="1582" w:type="dxa"/>
            <w:shd w:val="clear" w:color="auto" w:fill="auto"/>
            <w:noWrap/>
            <w:tcPrChange w:id="2412" w:author="Huawei" w:date="2023-03-07T16:42:00Z">
              <w:tcPr>
                <w:tcW w:w="1582" w:type="dxa"/>
                <w:gridSpan w:val="2"/>
                <w:shd w:val="clear" w:color="auto" w:fill="auto"/>
                <w:noWrap/>
              </w:tcPr>
            </w:tcPrChange>
          </w:tcPr>
          <w:p w14:paraId="69BF7B8D" w14:textId="77777777" w:rsidR="00034610" w:rsidRPr="00EF5447" w:rsidRDefault="00034610" w:rsidP="00034610">
            <w:pPr>
              <w:pStyle w:val="TAC"/>
            </w:pPr>
            <w:r w:rsidRPr="00EF5447">
              <w:t>25</w:t>
            </w:r>
          </w:p>
        </w:tc>
        <w:tc>
          <w:tcPr>
            <w:tcW w:w="1323" w:type="dxa"/>
            <w:shd w:val="clear" w:color="auto" w:fill="auto"/>
            <w:noWrap/>
            <w:tcPrChange w:id="2413" w:author="Huawei" w:date="2023-03-07T16:42:00Z">
              <w:tcPr>
                <w:tcW w:w="1323" w:type="dxa"/>
                <w:gridSpan w:val="2"/>
                <w:shd w:val="clear" w:color="auto" w:fill="auto"/>
                <w:noWrap/>
              </w:tcPr>
            </w:tcPrChange>
          </w:tcPr>
          <w:p w14:paraId="71F3CA0E" w14:textId="77777777" w:rsidR="00034610" w:rsidRPr="00EF5447" w:rsidRDefault="00034610" w:rsidP="00034610">
            <w:pPr>
              <w:pStyle w:val="TAC"/>
            </w:pPr>
            <w:r w:rsidRPr="00EF5447">
              <w:t>2140</w:t>
            </w:r>
          </w:p>
        </w:tc>
        <w:tc>
          <w:tcPr>
            <w:tcW w:w="817" w:type="dxa"/>
            <w:shd w:val="clear" w:color="auto" w:fill="auto"/>
            <w:tcPrChange w:id="2414" w:author="Huawei" w:date="2023-03-07T16:42:00Z">
              <w:tcPr>
                <w:tcW w:w="696" w:type="dxa"/>
                <w:shd w:val="clear" w:color="auto" w:fill="auto"/>
              </w:tcPr>
            </w:tcPrChange>
          </w:tcPr>
          <w:p w14:paraId="309B6243" w14:textId="77777777" w:rsidR="00034610" w:rsidRPr="00EF5447" w:rsidRDefault="00034610" w:rsidP="00034610">
            <w:pPr>
              <w:pStyle w:val="TAC"/>
            </w:pPr>
            <w:r w:rsidRPr="00EF5447">
              <w:t>N/A</w:t>
            </w:r>
          </w:p>
        </w:tc>
        <w:tc>
          <w:tcPr>
            <w:tcW w:w="1248" w:type="dxa"/>
            <w:shd w:val="clear" w:color="auto" w:fill="auto"/>
            <w:tcPrChange w:id="2415" w:author="Huawei" w:date="2023-03-07T16:42:00Z">
              <w:tcPr>
                <w:tcW w:w="1248" w:type="dxa"/>
                <w:gridSpan w:val="2"/>
                <w:shd w:val="clear" w:color="auto" w:fill="auto"/>
              </w:tcPr>
            </w:tcPrChange>
          </w:tcPr>
          <w:p w14:paraId="541582D3" w14:textId="77777777" w:rsidR="00034610" w:rsidRPr="00EF5447" w:rsidRDefault="00034610" w:rsidP="00034610">
            <w:pPr>
              <w:pStyle w:val="TAC"/>
            </w:pPr>
            <w:r w:rsidRPr="00EF5447">
              <w:t>N/A</w:t>
            </w:r>
          </w:p>
        </w:tc>
      </w:tr>
      <w:tr w:rsidR="00034610" w:rsidRPr="00EF5447" w14:paraId="056F149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417" w:author="Huawei" w:date="2023-03-07T16:42:00Z">
            <w:trPr>
              <w:gridAfter w:val="0"/>
              <w:trHeight w:val="22"/>
              <w:jc w:val="center"/>
            </w:trPr>
          </w:trPrChange>
        </w:trPr>
        <w:tc>
          <w:tcPr>
            <w:tcW w:w="2258" w:type="dxa"/>
            <w:tcBorders>
              <w:top w:val="nil"/>
              <w:bottom w:val="nil"/>
            </w:tcBorders>
            <w:shd w:val="clear" w:color="auto" w:fill="auto"/>
            <w:tcPrChange w:id="2418" w:author="Huawei" w:date="2023-03-07T16:42:00Z">
              <w:tcPr>
                <w:tcW w:w="2644" w:type="dxa"/>
                <w:gridSpan w:val="2"/>
                <w:tcBorders>
                  <w:top w:val="nil"/>
                  <w:bottom w:val="nil"/>
                </w:tcBorders>
                <w:shd w:val="clear" w:color="auto" w:fill="auto"/>
              </w:tcPr>
            </w:tcPrChange>
          </w:tcPr>
          <w:p w14:paraId="783C3A36" w14:textId="77777777" w:rsidR="00034610" w:rsidRPr="00EF5447" w:rsidRDefault="00034610" w:rsidP="00034610">
            <w:pPr>
              <w:pStyle w:val="TAC"/>
            </w:pPr>
          </w:p>
        </w:tc>
        <w:tc>
          <w:tcPr>
            <w:tcW w:w="867" w:type="dxa"/>
            <w:shd w:val="clear" w:color="auto" w:fill="auto"/>
            <w:tcPrChange w:id="2419" w:author="Huawei" w:date="2023-03-07T16:42:00Z">
              <w:tcPr>
                <w:tcW w:w="867" w:type="dxa"/>
                <w:gridSpan w:val="2"/>
                <w:shd w:val="clear" w:color="auto" w:fill="auto"/>
              </w:tcPr>
            </w:tcPrChange>
          </w:tcPr>
          <w:p w14:paraId="39920F12" w14:textId="77777777" w:rsidR="00034610" w:rsidRPr="00EF5447" w:rsidRDefault="00034610" w:rsidP="00034610">
            <w:pPr>
              <w:pStyle w:val="TAC"/>
            </w:pPr>
            <w:r w:rsidRPr="00EF5447">
              <w:t>19</w:t>
            </w:r>
          </w:p>
        </w:tc>
        <w:tc>
          <w:tcPr>
            <w:tcW w:w="1167" w:type="dxa"/>
            <w:shd w:val="clear" w:color="auto" w:fill="auto"/>
            <w:noWrap/>
            <w:tcPrChange w:id="2420" w:author="Huawei" w:date="2023-03-07T16:42:00Z">
              <w:tcPr>
                <w:tcW w:w="828" w:type="dxa"/>
                <w:gridSpan w:val="2"/>
                <w:shd w:val="clear" w:color="auto" w:fill="auto"/>
                <w:noWrap/>
              </w:tcPr>
            </w:tcPrChange>
          </w:tcPr>
          <w:p w14:paraId="3358FD48" w14:textId="77777777" w:rsidR="00034610" w:rsidRPr="00EF5447" w:rsidRDefault="00034610" w:rsidP="00034610">
            <w:pPr>
              <w:pStyle w:val="TAC"/>
            </w:pPr>
            <w:r w:rsidRPr="00EF5447">
              <w:t>837.5</w:t>
            </w:r>
          </w:p>
        </w:tc>
        <w:tc>
          <w:tcPr>
            <w:tcW w:w="746" w:type="dxa"/>
            <w:shd w:val="clear" w:color="auto" w:fill="auto"/>
            <w:noWrap/>
            <w:tcPrChange w:id="2421" w:author="Huawei" w:date="2023-03-07T16:42:00Z">
              <w:tcPr>
                <w:tcW w:w="742" w:type="dxa"/>
                <w:gridSpan w:val="2"/>
                <w:shd w:val="clear" w:color="auto" w:fill="auto"/>
                <w:noWrap/>
              </w:tcPr>
            </w:tcPrChange>
          </w:tcPr>
          <w:p w14:paraId="77F98187" w14:textId="77777777" w:rsidR="00034610" w:rsidRPr="00EF5447" w:rsidRDefault="00034610" w:rsidP="00034610">
            <w:pPr>
              <w:pStyle w:val="TAC"/>
            </w:pPr>
            <w:r w:rsidRPr="00EF5447">
              <w:t>5</w:t>
            </w:r>
          </w:p>
        </w:tc>
        <w:tc>
          <w:tcPr>
            <w:tcW w:w="1582" w:type="dxa"/>
            <w:shd w:val="clear" w:color="auto" w:fill="auto"/>
            <w:noWrap/>
            <w:tcPrChange w:id="2422" w:author="Huawei" w:date="2023-03-07T16:42:00Z">
              <w:tcPr>
                <w:tcW w:w="1582" w:type="dxa"/>
                <w:gridSpan w:val="2"/>
                <w:shd w:val="clear" w:color="auto" w:fill="auto"/>
                <w:noWrap/>
              </w:tcPr>
            </w:tcPrChange>
          </w:tcPr>
          <w:p w14:paraId="39EB1819" w14:textId="77777777" w:rsidR="00034610" w:rsidRPr="00EF5447" w:rsidRDefault="00034610" w:rsidP="00034610">
            <w:pPr>
              <w:pStyle w:val="TAC"/>
            </w:pPr>
            <w:r w:rsidRPr="00EF5447">
              <w:t>25</w:t>
            </w:r>
          </w:p>
        </w:tc>
        <w:tc>
          <w:tcPr>
            <w:tcW w:w="1323" w:type="dxa"/>
            <w:shd w:val="clear" w:color="auto" w:fill="auto"/>
            <w:noWrap/>
            <w:tcPrChange w:id="2423" w:author="Huawei" w:date="2023-03-07T16:42:00Z">
              <w:tcPr>
                <w:tcW w:w="1323" w:type="dxa"/>
                <w:gridSpan w:val="2"/>
                <w:shd w:val="clear" w:color="auto" w:fill="auto"/>
                <w:noWrap/>
              </w:tcPr>
            </w:tcPrChange>
          </w:tcPr>
          <w:p w14:paraId="0B083AE5" w14:textId="77777777" w:rsidR="00034610" w:rsidRPr="00EF5447" w:rsidRDefault="00034610" w:rsidP="00034610">
            <w:pPr>
              <w:pStyle w:val="TAC"/>
            </w:pPr>
            <w:r w:rsidRPr="00EF5447">
              <w:t>882.5</w:t>
            </w:r>
          </w:p>
        </w:tc>
        <w:tc>
          <w:tcPr>
            <w:tcW w:w="817" w:type="dxa"/>
            <w:shd w:val="clear" w:color="auto" w:fill="auto"/>
            <w:tcPrChange w:id="2424" w:author="Huawei" w:date="2023-03-07T16:42:00Z">
              <w:tcPr>
                <w:tcW w:w="696" w:type="dxa"/>
                <w:shd w:val="clear" w:color="auto" w:fill="auto"/>
              </w:tcPr>
            </w:tcPrChange>
          </w:tcPr>
          <w:p w14:paraId="55C8256D" w14:textId="77777777" w:rsidR="00034610" w:rsidRPr="00EF5447" w:rsidRDefault="00034610" w:rsidP="00034610">
            <w:pPr>
              <w:pStyle w:val="TAC"/>
            </w:pPr>
            <w:r w:rsidRPr="00EF5447">
              <w:t>18.3</w:t>
            </w:r>
          </w:p>
        </w:tc>
        <w:tc>
          <w:tcPr>
            <w:tcW w:w="1248" w:type="dxa"/>
            <w:shd w:val="clear" w:color="auto" w:fill="auto"/>
            <w:tcPrChange w:id="2425" w:author="Huawei" w:date="2023-03-07T16:42:00Z">
              <w:tcPr>
                <w:tcW w:w="1248" w:type="dxa"/>
                <w:gridSpan w:val="2"/>
                <w:shd w:val="clear" w:color="auto" w:fill="auto"/>
              </w:tcPr>
            </w:tcPrChange>
          </w:tcPr>
          <w:p w14:paraId="7A50B650" w14:textId="77777777" w:rsidR="00034610" w:rsidRPr="00EF5447" w:rsidRDefault="00034610" w:rsidP="00034610">
            <w:pPr>
              <w:pStyle w:val="TAC"/>
            </w:pPr>
            <w:r w:rsidRPr="00EF5447">
              <w:t>IMD3</w:t>
            </w:r>
          </w:p>
        </w:tc>
      </w:tr>
      <w:tr w:rsidR="00034610" w:rsidRPr="00EF5447" w14:paraId="1230FD2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427" w:author="Huawei" w:date="2023-03-07T16:42:00Z">
            <w:trPr>
              <w:gridAfter w:val="0"/>
              <w:trHeight w:val="22"/>
              <w:jc w:val="center"/>
            </w:trPr>
          </w:trPrChange>
        </w:trPr>
        <w:tc>
          <w:tcPr>
            <w:tcW w:w="2258" w:type="dxa"/>
            <w:tcBorders>
              <w:top w:val="nil"/>
              <w:bottom w:val="nil"/>
            </w:tcBorders>
            <w:shd w:val="clear" w:color="auto" w:fill="auto"/>
            <w:tcPrChange w:id="2428" w:author="Huawei" w:date="2023-03-07T16:42:00Z">
              <w:tcPr>
                <w:tcW w:w="2644" w:type="dxa"/>
                <w:gridSpan w:val="2"/>
                <w:tcBorders>
                  <w:top w:val="nil"/>
                  <w:bottom w:val="nil"/>
                </w:tcBorders>
                <w:shd w:val="clear" w:color="auto" w:fill="auto"/>
              </w:tcPr>
            </w:tcPrChange>
          </w:tcPr>
          <w:p w14:paraId="1175FD0A" w14:textId="77777777" w:rsidR="00034610" w:rsidRPr="00EF5447" w:rsidRDefault="00034610" w:rsidP="00034610">
            <w:pPr>
              <w:pStyle w:val="TAC"/>
            </w:pPr>
          </w:p>
        </w:tc>
        <w:tc>
          <w:tcPr>
            <w:tcW w:w="867" w:type="dxa"/>
            <w:shd w:val="clear" w:color="auto" w:fill="auto"/>
            <w:tcPrChange w:id="2429" w:author="Huawei" w:date="2023-03-07T16:42:00Z">
              <w:tcPr>
                <w:tcW w:w="867" w:type="dxa"/>
                <w:gridSpan w:val="2"/>
                <w:shd w:val="clear" w:color="auto" w:fill="auto"/>
              </w:tcPr>
            </w:tcPrChange>
          </w:tcPr>
          <w:p w14:paraId="767918BC" w14:textId="77777777" w:rsidR="00034610" w:rsidRPr="00EF5447" w:rsidRDefault="00034610" w:rsidP="00034610">
            <w:pPr>
              <w:pStyle w:val="TAC"/>
            </w:pPr>
            <w:r w:rsidRPr="00EF5447">
              <w:t>n79</w:t>
            </w:r>
          </w:p>
        </w:tc>
        <w:tc>
          <w:tcPr>
            <w:tcW w:w="1167" w:type="dxa"/>
            <w:shd w:val="clear" w:color="auto" w:fill="auto"/>
            <w:noWrap/>
            <w:tcPrChange w:id="2430" w:author="Huawei" w:date="2023-03-07T16:42:00Z">
              <w:tcPr>
                <w:tcW w:w="828" w:type="dxa"/>
                <w:gridSpan w:val="2"/>
                <w:shd w:val="clear" w:color="auto" w:fill="auto"/>
                <w:noWrap/>
              </w:tcPr>
            </w:tcPrChange>
          </w:tcPr>
          <w:p w14:paraId="1EB6D5AA" w14:textId="77777777" w:rsidR="00034610" w:rsidRPr="00EF5447" w:rsidRDefault="00034610" w:rsidP="00034610">
            <w:pPr>
              <w:pStyle w:val="TAC"/>
            </w:pPr>
            <w:r w:rsidRPr="00EF5447">
              <w:t>4782.5</w:t>
            </w:r>
          </w:p>
        </w:tc>
        <w:tc>
          <w:tcPr>
            <w:tcW w:w="746" w:type="dxa"/>
            <w:shd w:val="clear" w:color="auto" w:fill="auto"/>
            <w:noWrap/>
            <w:tcPrChange w:id="2431" w:author="Huawei" w:date="2023-03-07T16:42:00Z">
              <w:tcPr>
                <w:tcW w:w="742" w:type="dxa"/>
                <w:gridSpan w:val="2"/>
                <w:shd w:val="clear" w:color="auto" w:fill="auto"/>
                <w:noWrap/>
              </w:tcPr>
            </w:tcPrChange>
          </w:tcPr>
          <w:p w14:paraId="672FADDA" w14:textId="77777777" w:rsidR="00034610" w:rsidRPr="00EF5447" w:rsidRDefault="00034610" w:rsidP="00034610">
            <w:pPr>
              <w:pStyle w:val="TAC"/>
            </w:pPr>
            <w:r w:rsidRPr="00EF5447">
              <w:t>40</w:t>
            </w:r>
          </w:p>
        </w:tc>
        <w:tc>
          <w:tcPr>
            <w:tcW w:w="1582" w:type="dxa"/>
            <w:shd w:val="clear" w:color="auto" w:fill="auto"/>
            <w:noWrap/>
            <w:tcPrChange w:id="2432" w:author="Huawei" w:date="2023-03-07T16:42:00Z">
              <w:tcPr>
                <w:tcW w:w="1582" w:type="dxa"/>
                <w:gridSpan w:val="2"/>
                <w:shd w:val="clear" w:color="auto" w:fill="auto"/>
                <w:noWrap/>
              </w:tcPr>
            </w:tcPrChange>
          </w:tcPr>
          <w:p w14:paraId="2B2D6EE5" w14:textId="77777777" w:rsidR="00034610" w:rsidRPr="00EF5447" w:rsidRDefault="00034610" w:rsidP="00034610">
            <w:pPr>
              <w:pStyle w:val="TAC"/>
            </w:pPr>
            <w:r w:rsidRPr="00EF5447">
              <w:t>216</w:t>
            </w:r>
          </w:p>
        </w:tc>
        <w:tc>
          <w:tcPr>
            <w:tcW w:w="1323" w:type="dxa"/>
            <w:shd w:val="clear" w:color="auto" w:fill="auto"/>
            <w:noWrap/>
            <w:tcPrChange w:id="2433" w:author="Huawei" w:date="2023-03-07T16:42:00Z">
              <w:tcPr>
                <w:tcW w:w="1323" w:type="dxa"/>
                <w:gridSpan w:val="2"/>
                <w:shd w:val="clear" w:color="auto" w:fill="auto"/>
                <w:noWrap/>
              </w:tcPr>
            </w:tcPrChange>
          </w:tcPr>
          <w:p w14:paraId="090413D9" w14:textId="77777777" w:rsidR="00034610" w:rsidRPr="00EF5447" w:rsidRDefault="00034610" w:rsidP="00034610">
            <w:pPr>
              <w:pStyle w:val="TAC"/>
            </w:pPr>
            <w:r w:rsidRPr="00EF5447">
              <w:t>4782.5</w:t>
            </w:r>
          </w:p>
        </w:tc>
        <w:tc>
          <w:tcPr>
            <w:tcW w:w="817" w:type="dxa"/>
            <w:shd w:val="clear" w:color="auto" w:fill="auto"/>
            <w:tcPrChange w:id="2434" w:author="Huawei" w:date="2023-03-07T16:42:00Z">
              <w:tcPr>
                <w:tcW w:w="696" w:type="dxa"/>
                <w:shd w:val="clear" w:color="auto" w:fill="auto"/>
              </w:tcPr>
            </w:tcPrChange>
          </w:tcPr>
          <w:p w14:paraId="7C7A1856" w14:textId="77777777" w:rsidR="00034610" w:rsidRPr="00EF5447" w:rsidRDefault="00034610" w:rsidP="00034610">
            <w:pPr>
              <w:pStyle w:val="TAC"/>
            </w:pPr>
            <w:r w:rsidRPr="00EF5447">
              <w:t>N/A</w:t>
            </w:r>
          </w:p>
        </w:tc>
        <w:tc>
          <w:tcPr>
            <w:tcW w:w="1248" w:type="dxa"/>
            <w:shd w:val="clear" w:color="auto" w:fill="auto"/>
            <w:tcPrChange w:id="2435" w:author="Huawei" w:date="2023-03-07T16:42:00Z">
              <w:tcPr>
                <w:tcW w:w="1248" w:type="dxa"/>
                <w:gridSpan w:val="2"/>
                <w:shd w:val="clear" w:color="auto" w:fill="auto"/>
              </w:tcPr>
            </w:tcPrChange>
          </w:tcPr>
          <w:p w14:paraId="73049765" w14:textId="77777777" w:rsidR="00034610" w:rsidRPr="00EF5447" w:rsidRDefault="00034610" w:rsidP="00034610">
            <w:pPr>
              <w:pStyle w:val="TAC"/>
            </w:pPr>
            <w:r w:rsidRPr="00EF5447">
              <w:t>N/A</w:t>
            </w:r>
          </w:p>
        </w:tc>
      </w:tr>
      <w:tr w:rsidR="00034610" w:rsidRPr="00EF5447" w14:paraId="2A282E8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437" w:author="Huawei" w:date="2023-03-07T16:42:00Z">
            <w:trPr>
              <w:gridAfter w:val="0"/>
              <w:trHeight w:val="22"/>
              <w:jc w:val="center"/>
            </w:trPr>
          </w:trPrChange>
        </w:trPr>
        <w:tc>
          <w:tcPr>
            <w:tcW w:w="2258" w:type="dxa"/>
            <w:tcBorders>
              <w:top w:val="nil"/>
              <w:bottom w:val="nil"/>
            </w:tcBorders>
            <w:shd w:val="clear" w:color="auto" w:fill="auto"/>
            <w:tcPrChange w:id="2438" w:author="Huawei" w:date="2023-03-07T16:42:00Z">
              <w:tcPr>
                <w:tcW w:w="2644" w:type="dxa"/>
                <w:gridSpan w:val="2"/>
                <w:tcBorders>
                  <w:top w:val="nil"/>
                  <w:bottom w:val="nil"/>
                </w:tcBorders>
                <w:shd w:val="clear" w:color="auto" w:fill="auto"/>
              </w:tcPr>
            </w:tcPrChange>
          </w:tcPr>
          <w:p w14:paraId="7C6C4D3A" w14:textId="77777777" w:rsidR="00034610" w:rsidRPr="00EF5447" w:rsidRDefault="00034610" w:rsidP="00034610">
            <w:pPr>
              <w:pStyle w:val="TAC"/>
            </w:pPr>
          </w:p>
        </w:tc>
        <w:tc>
          <w:tcPr>
            <w:tcW w:w="867" w:type="dxa"/>
            <w:shd w:val="clear" w:color="auto" w:fill="auto"/>
            <w:tcPrChange w:id="2439" w:author="Huawei" w:date="2023-03-07T16:42:00Z">
              <w:tcPr>
                <w:tcW w:w="867" w:type="dxa"/>
                <w:gridSpan w:val="2"/>
                <w:shd w:val="clear" w:color="auto" w:fill="auto"/>
              </w:tcPr>
            </w:tcPrChange>
          </w:tcPr>
          <w:p w14:paraId="61DBB3A3" w14:textId="77777777" w:rsidR="00034610" w:rsidRPr="00EF5447" w:rsidRDefault="00034610" w:rsidP="00034610">
            <w:pPr>
              <w:pStyle w:val="TAC"/>
            </w:pPr>
            <w:r w:rsidRPr="00EF5447">
              <w:t>1</w:t>
            </w:r>
          </w:p>
        </w:tc>
        <w:tc>
          <w:tcPr>
            <w:tcW w:w="1167" w:type="dxa"/>
            <w:shd w:val="clear" w:color="auto" w:fill="auto"/>
            <w:noWrap/>
            <w:tcPrChange w:id="2440" w:author="Huawei" w:date="2023-03-07T16:42:00Z">
              <w:tcPr>
                <w:tcW w:w="828" w:type="dxa"/>
                <w:gridSpan w:val="2"/>
                <w:shd w:val="clear" w:color="auto" w:fill="auto"/>
                <w:noWrap/>
              </w:tcPr>
            </w:tcPrChange>
          </w:tcPr>
          <w:p w14:paraId="448760F0" w14:textId="77777777" w:rsidR="00034610" w:rsidRPr="00EF5447" w:rsidRDefault="00034610" w:rsidP="00034610">
            <w:pPr>
              <w:pStyle w:val="TAC"/>
            </w:pPr>
            <w:r w:rsidRPr="00EF5447">
              <w:t>1950</w:t>
            </w:r>
          </w:p>
        </w:tc>
        <w:tc>
          <w:tcPr>
            <w:tcW w:w="746" w:type="dxa"/>
            <w:shd w:val="clear" w:color="auto" w:fill="auto"/>
            <w:noWrap/>
            <w:tcPrChange w:id="2441" w:author="Huawei" w:date="2023-03-07T16:42:00Z">
              <w:tcPr>
                <w:tcW w:w="742" w:type="dxa"/>
                <w:gridSpan w:val="2"/>
                <w:shd w:val="clear" w:color="auto" w:fill="auto"/>
                <w:noWrap/>
              </w:tcPr>
            </w:tcPrChange>
          </w:tcPr>
          <w:p w14:paraId="189EA02C" w14:textId="77777777" w:rsidR="00034610" w:rsidRPr="00EF5447" w:rsidRDefault="00034610" w:rsidP="00034610">
            <w:pPr>
              <w:pStyle w:val="TAC"/>
            </w:pPr>
            <w:r w:rsidRPr="00EF5447">
              <w:t>5</w:t>
            </w:r>
          </w:p>
        </w:tc>
        <w:tc>
          <w:tcPr>
            <w:tcW w:w="1582" w:type="dxa"/>
            <w:shd w:val="clear" w:color="auto" w:fill="auto"/>
            <w:noWrap/>
            <w:tcPrChange w:id="2442" w:author="Huawei" w:date="2023-03-07T16:42:00Z">
              <w:tcPr>
                <w:tcW w:w="1582" w:type="dxa"/>
                <w:gridSpan w:val="2"/>
                <w:shd w:val="clear" w:color="auto" w:fill="auto"/>
                <w:noWrap/>
              </w:tcPr>
            </w:tcPrChange>
          </w:tcPr>
          <w:p w14:paraId="18736851" w14:textId="77777777" w:rsidR="00034610" w:rsidRPr="00EF5447" w:rsidRDefault="00034610" w:rsidP="00034610">
            <w:pPr>
              <w:pStyle w:val="TAC"/>
            </w:pPr>
            <w:r w:rsidRPr="00EF5447">
              <w:t>25</w:t>
            </w:r>
          </w:p>
        </w:tc>
        <w:tc>
          <w:tcPr>
            <w:tcW w:w="1323" w:type="dxa"/>
            <w:shd w:val="clear" w:color="auto" w:fill="auto"/>
            <w:noWrap/>
            <w:tcPrChange w:id="2443" w:author="Huawei" w:date="2023-03-07T16:42:00Z">
              <w:tcPr>
                <w:tcW w:w="1323" w:type="dxa"/>
                <w:gridSpan w:val="2"/>
                <w:shd w:val="clear" w:color="auto" w:fill="auto"/>
                <w:noWrap/>
              </w:tcPr>
            </w:tcPrChange>
          </w:tcPr>
          <w:p w14:paraId="1E75A4F9" w14:textId="77777777" w:rsidR="00034610" w:rsidRPr="00EF5447" w:rsidRDefault="00034610" w:rsidP="00034610">
            <w:pPr>
              <w:pStyle w:val="TAC"/>
            </w:pPr>
            <w:r w:rsidRPr="00EF5447">
              <w:t>2140</w:t>
            </w:r>
          </w:p>
        </w:tc>
        <w:tc>
          <w:tcPr>
            <w:tcW w:w="817" w:type="dxa"/>
            <w:shd w:val="clear" w:color="auto" w:fill="auto"/>
            <w:tcPrChange w:id="2444" w:author="Huawei" w:date="2023-03-07T16:42:00Z">
              <w:tcPr>
                <w:tcW w:w="696" w:type="dxa"/>
                <w:shd w:val="clear" w:color="auto" w:fill="auto"/>
              </w:tcPr>
            </w:tcPrChange>
          </w:tcPr>
          <w:p w14:paraId="2246AB1E" w14:textId="77777777" w:rsidR="00034610" w:rsidRPr="00EF5447" w:rsidRDefault="00034610" w:rsidP="00034610">
            <w:pPr>
              <w:pStyle w:val="TAC"/>
            </w:pPr>
            <w:r w:rsidRPr="00EF5447">
              <w:t>8.1</w:t>
            </w:r>
          </w:p>
        </w:tc>
        <w:tc>
          <w:tcPr>
            <w:tcW w:w="1248" w:type="dxa"/>
            <w:shd w:val="clear" w:color="auto" w:fill="auto"/>
            <w:tcPrChange w:id="2445" w:author="Huawei" w:date="2023-03-07T16:42:00Z">
              <w:tcPr>
                <w:tcW w:w="1248" w:type="dxa"/>
                <w:gridSpan w:val="2"/>
                <w:shd w:val="clear" w:color="auto" w:fill="auto"/>
              </w:tcPr>
            </w:tcPrChange>
          </w:tcPr>
          <w:p w14:paraId="0C1F5C64" w14:textId="77777777" w:rsidR="00034610" w:rsidRPr="00EF5447" w:rsidRDefault="00034610" w:rsidP="00034610">
            <w:pPr>
              <w:pStyle w:val="TAC"/>
            </w:pPr>
            <w:r w:rsidRPr="00EF5447">
              <w:t>IMD4</w:t>
            </w:r>
          </w:p>
        </w:tc>
      </w:tr>
      <w:tr w:rsidR="00034610" w:rsidRPr="00EF5447" w14:paraId="79569E9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447" w:author="Huawei" w:date="2023-03-07T16:42:00Z">
            <w:trPr>
              <w:gridAfter w:val="0"/>
              <w:trHeight w:val="22"/>
              <w:jc w:val="center"/>
            </w:trPr>
          </w:trPrChange>
        </w:trPr>
        <w:tc>
          <w:tcPr>
            <w:tcW w:w="2258" w:type="dxa"/>
            <w:tcBorders>
              <w:top w:val="nil"/>
              <w:bottom w:val="nil"/>
            </w:tcBorders>
            <w:shd w:val="clear" w:color="auto" w:fill="auto"/>
            <w:tcPrChange w:id="2448" w:author="Huawei" w:date="2023-03-07T16:42:00Z">
              <w:tcPr>
                <w:tcW w:w="2644" w:type="dxa"/>
                <w:gridSpan w:val="2"/>
                <w:tcBorders>
                  <w:top w:val="nil"/>
                  <w:bottom w:val="nil"/>
                </w:tcBorders>
                <w:shd w:val="clear" w:color="auto" w:fill="auto"/>
              </w:tcPr>
            </w:tcPrChange>
          </w:tcPr>
          <w:p w14:paraId="628E1F2D" w14:textId="77777777" w:rsidR="00034610" w:rsidRPr="00EF5447" w:rsidRDefault="00034610" w:rsidP="00034610">
            <w:pPr>
              <w:pStyle w:val="TAC"/>
            </w:pPr>
          </w:p>
        </w:tc>
        <w:tc>
          <w:tcPr>
            <w:tcW w:w="867" w:type="dxa"/>
            <w:shd w:val="clear" w:color="auto" w:fill="auto"/>
            <w:tcPrChange w:id="2449" w:author="Huawei" w:date="2023-03-07T16:42:00Z">
              <w:tcPr>
                <w:tcW w:w="867" w:type="dxa"/>
                <w:gridSpan w:val="2"/>
                <w:shd w:val="clear" w:color="auto" w:fill="auto"/>
              </w:tcPr>
            </w:tcPrChange>
          </w:tcPr>
          <w:p w14:paraId="014EE049" w14:textId="77777777" w:rsidR="00034610" w:rsidRPr="00EF5447" w:rsidRDefault="00034610" w:rsidP="00034610">
            <w:pPr>
              <w:pStyle w:val="TAC"/>
            </w:pPr>
            <w:r w:rsidRPr="00EF5447">
              <w:t>19</w:t>
            </w:r>
          </w:p>
        </w:tc>
        <w:tc>
          <w:tcPr>
            <w:tcW w:w="1167" w:type="dxa"/>
            <w:shd w:val="clear" w:color="auto" w:fill="auto"/>
            <w:noWrap/>
            <w:tcPrChange w:id="2450" w:author="Huawei" w:date="2023-03-07T16:42:00Z">
              <w:tcPr>
                <w:tcW w:w="828" w:type="dxa"/>
                <w:gridSpan w:val="2"/>
                <w:shd w:val="clear" w:color="auto" w:fill="auto"/>
                <w:noWrap/>
              </w:tcPr>
            </w:tcPrChange>
          </w:tcPr>
          <w:p w14:paraId="49FF0951" w14:textId="77777777" w:rsidR="00034610" w:rsidRPr="00EF5447" w:rsidRDefault="00034610" w:rsidP="00034610">
            <w:pPr>
              <w:pStyle w:val="TAC"/>
            </w:pPr>
            <w:r w:rsidRPr="00EF5447">
              <w:t>837.5</w:t>
            </w:r>
          </w:p>
        </w:tc>
        <w:tc>
          <w:tcPr>
            <w:tcW w:w="746" w:type="dxa"/>
            <w:shd w:val="clear" w:color="auto" w:fill="auto"/>
            <w:noWrap/>
            <w:tcPrChange w:id="2451" w:author="Huawei" w:date="2023-03-07T16:42:00Z">
              <w:tcPr>
                <w:tcW w:w="742" w:type="dxa"/>
                <w:gridSpan w:val="2"/>
                <w:shd w:val="clear" w:color="auto" w:fill="auto"/>
                <w:noWrap/>
              </w:tcPr>
            </w:tcPrChange>
          </w:tcPr>
          <w:p w14:paraId="58153620" w14:textId="77777777" w:rsidR="00034610" w:rsidRPr="00EF5447" w:rsidRDefault="00034610" w:rsidP="00034610">
            <w:pPr>
              <w:pStyle w:val="TAC"/>
            </w:pPr>
            <w:r w:rsidRPr="00EF5447">
              <w:t>5</w:t>
            </w:r>
          </w:p>
        </w:tc>
        <w:tc>
          <w:tcPr>
            <w:tcW w:w="1582" w:type="dxa"/>
            <w:shd w:val="clear" w:color="auto" w:fill="auto"/>
            <w:noWrap/>
            <w:tcPrChange w:id="2452" w:author="Huawei" w:date="2023-03-07T16:42:00Z">
              <w:tcPr>
                <w:tcW w:w="1582" w:type="dxa"/>
                <w:gridSpan w:val="2"/>
                <w:shd w:val="clear" w:color="auto" w:fill="auto"/>
                <w:noWrap/>
              </w:tcPr>
            </w:tcPrChange>
          </w:tcPr>
          <w:p w14:paraId="40CA5CCA" w14:textId="77777777" w:rsidR="00034610" w:rsidRPr="00EF5447" w:rsidRDefault="00034610" w:rsidP="00034610">
            <w:pPr>
              <w:pStyle w:val="TAC"/>
            </w:pPr>
            <w:r w:rsidRPr="00EF5447">
              <w:t>25</w:t>
            </w:r>
          </w:p>
        </w:tc>
        <w:tc>
          <w:tcPr>
            <w:tcW w:w="1323" w:type="dxa"/>
            <w:shd w:val="clear" w:color="auto" w:fill="auto"/>
            <w:noWrap/>
            <w:tcPrChange w:id="2453" w:author="Huawei" w:date="2023-03-07T16:42:00Z">
              <w:tcPr>
                <w:tcW w:w="1323" w:type="dxa"/>
                <w:gridSpan w:val="2"/>
                <w:shd w:val="clear" w:color="auto" w:fill="auto"/>
                <w:noWrap/>
              </w:tcPr>
            </w:tcPrChange>
          </w:tcPr>
          <w:p w14:paraId="2E569231" w14:textId="77777777" w:rsidR="00034610" w:rsidRPr="00EF5447" w:rsidRDefault="00034610" w:rsidP="00034610">
            <w:pPr>
              <w:pStyle w:val="TAC"/>
            </w:pPr>
            <w:r w:rsidRPr="00EF5447">
              <w:t>882.5</w:t>
            </w:r>
          </w:p>
        </w:tc>
        <w:tc>
          <w:tcPr>
            <w:tcW w:w="817" w:type="dxa"/>
            <w:shd w:val="clear" w:color="auto" w:fill="auto"/>
            <w:tcPrChange w:id="2454" w:author="Huawei" w:date="2023-03-07T16:42:00Z">
              <w:tcPr>
                <w:tcW w:w="696" w:type="dxa"/>
                <w:shd w:val="clear" w:color="auto" w:fill="auto"/>
              </w:tcPr>
            </w:tcPrChange>
          </w:tcPr>
          <w:p w14:paraId="4A332F5A" w14:textId="77777777" w:rsidR="00034610" w:rsidRPr="00EF5447" w:rsidRDefault="00034610" w:rsidP="00034610">
            <w:pPr>
              <w:pStyle w:val="TAC"/>
            </w:pPr>
            <w:r w:rsidRPr="00EF5447">
              <w:t>N/A</w:t>
            </w:r>
          </w:p>
        </w:tc>
        <w:tc>
          <w:tcPr>
            <w:tcW w:w="1248" w:type="dxa"/>
            <w:shd w:val="clear" w:color="auto" w:fill="auto"/>
            <w:tcPrChange w:id="2455" w:author="Huawei" w:date="2023-03-07T16:42:00Z">
              <w:tcPr>
                <w:tcW w:w="1248" w:type="dxa"/>
                <w:gridSpan w:val="2"/>
                <w:shd w:val="clear" w:color="auto" w:fill="auto"/>
              </w:tcPr>
            </w:tcPrChange>
          </w:tcPr>
          <w:p w14:paraId="28AC6976" w14:textId="77777777" w:rsidR="00034610" w:rsidRPr="00EF5447" w:rsidRDefault="00034610" w:rsidP="00034610">
            <w:pPr>
              <w:pStyle w:val="TAC"/>
            </w:pPr>
            <w:r w:rsidRPr="00EF5447">
              <w:t>N/A</w:t>
            </w:r>
          </w:p>
        </w:tc>
      </w:tr>
      <w:tr w:rsidR="00034610" w:rsidRPr="00EF5447" w14:paraId="2B4D1D6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457" w:author="Huawei" w:date="2023-03-07T16:42:00Z">
            <w:trPr>
              <w:gridAfter w:val="0"/>
              <w:trHeight w:val="22"/>
              <w:jc w:val="center"/>
            </w:trPr>
          </w:trPrChange>
        </w:trPr>
        <w:tc>
          <w:tcPr>
            <w:tcW w:w="2258" w:type="dxa"/>
            <w:tcBorders>
              <w:top w:val="nil"/>
              <w:bottom w:val="single" w:sz="4" w:space="0" w:color="auto"/>
            </w:tcBorders>
            <w:shd w:val="clear" w:color="auto" w:fill="auto"/>
            <w:tcPrChange w:id="2458" w:author="Huawei" w:date="2023-03-07T16:42:00Z">
              <w:tcPr>
                <w:tcW w:w="2644" w:type="dxa"/>
                <w:gridSpan w:val="2"/>
                <w:tcBorders>
                  <w:top w:val="nil"/>
                  <w:bottom w:val="single" w:sz="4" w:space="0" w:color="auto"/>
                </w:tcBorders>
                <w:shd w:val="clear" w:color="auto" w:fill="auto"/>
              </w:tcPr>
            </w:tcPrChange>
          </w:tcPr>
          <w:p w14:paraId="0B0E248E" w14:textId="77777777" w:rsidR="00034610" w:rsidRPr="00EF5447" w:rsidRDefault="00034610" w:rsidP="00034610">
            <w:pPr>
              <w:pStyle w:val="TAC"/>
            </w:pPr>
          </w:p>
        </w:tc>
        <w:tc>
          <w:tcPr>
            <w:tcW w:w="867" w:type="dxa"/>
            <w:shd w:val="clear" w:color="auto" w:fill="auto"/>
            <w:tcPrChange w:id="2459" w:author="Huawei" w:date="2023-03-07T16:42:00Z">
              <w:tcPr>
                <w:tcW w:w="867" w:type="dxa"/>
                <w:gridSpan w:val="2"/>
                <w:shd w:val="clear" w:color="auto" w:fill="auto"/>
              </w:tcPr>
            </w:tcPrChange>
          </w:tcPr>
          <w:p w14:paraId="389D0313" w14:textId="77777777" w:rsidR="00034610" w:rsidRPr="00EF5447" w:rsidRDefault="00034610" w:rsidP="00034610">
            <w:pPr>
              <w:pStyle w:val="TAC"/>
            </w:pPr>
            <w:r w:rsidRPr="00EF5447">
              <w:t>n79</w:t>
            </w:r>
          </w:p>
        </w:tc>
        <w:tc>
          <w:tcPr>
            <w:tcW w:w="1167" w:type="dxa"/>
            <w:shd w:val="clear" w:color="auto" w:fill="auto"/>
            <w:noWrap/>
            <w:tcPrChange w:id="2460" w:author="Huawei" w:date="2023-03-07T16:42:00Z">
              <w:tcPr>
                <w:tcW w:w="828" w:type="dxa"/>
                <w:gridSpan w:val="2"/>
                <w:shd w:val="clear" w:color="auto" w:fill="auto"/>
                <w:noWrap/>
              </w:tcPr>
            </w:tcPrChange>
          </w:tcPr>
          <w:p w14:paraId="7A8BBF2C" w14:textId="77777777" w:rsidR="00034610" w:rsidRPr="00EF5447" w:rsidRDefault="00034610" w:rsidP="00034610">
            <w:pPr>
              <w:pStyle w:val="TAC"/>
            </w:pPr>
            <w:r w:rsidRPr="00EF5447">
              <w:t>4652.5</w:t>
            </w:r>
          </w:p>
        </w:tc>
        <w:tc>
          <w:tcPr>
            <w:tcW w:w="746" w:type="dxa"/>
            <w:shd w:val="clear" w:color="auto" w:fill="auto"/>
            <w:noWrap/>
            <w:tcPrChange w:id="2461" w:author="Huawei" w:date="2023-03-07T16:42:00Z">
              <w:tcPr>
                <w:tcW w:w="742" w:type="dxa"/>
                <w:gridSpan w:val="2"/>
                <w:shd w:val="clear" w:color="auto" w:fill="auto"/>
                <w:noWrap/>
              </w:tcPr>
            </w:tcPrChange>
          </w:tcPr>
          <w:p w14:paraId="5E3201EE" w14:textId="77777777" w:rsidR="00034610" w:rsidRPr="00EF5447" w:rsidRDefault="00034610" w:rsidP="00034610">
            <w:pPr>
              <w:pStyle w:val="TAC"/>
            </w:pPr>
            <w:r w:rsidRPr="00EF5447">
              <w:t>40</w:t>
            </w:r>
          </w:p>
        </w:tc>
        <w:tc>
          <w:tcPr>
            <w:tcW w:w="1582" w:type="dxa"/>
            <w:shd w:val="clear" w:color="auto" w:fill="auto"/>
            <w:noWrap/>
            <w:tcPrChange w:id="2462" w:author="Huawei" w:date="2023-03-07T16:42:00Z">
              <w:tcPr>
                <w:tcW w:w="1582" w:type="dxa"/>
                <w:gridSpan w:val="2"/>
                <w:shd w:val="clear" w:color="auto" w:fill="auto"/>
                <w:noWrap/>
              </w:tcPr>
            </w:tcPrChange>
          </w:tcPr>
          <w:p w14:paraId="3F80E68C" w14:textId="77777777" w:rsidR="00034610" w:rsidRPr="00EF5447" w:rsidRDefault="00034610" w:rsidP="00034610">
            <w:pPr>
              <w:pStyle w:val="TAC"/>
            </w:pPr>
            <w:r w:rsidRPr="00EF5447">
              <w:t>216</w:t>
            </w:r>
          </w:p>
        </w:tc>
        <w:tc>
          <w:tcPr>
            <w:tcW w:w="1323" w:type="dxa"/>
            <w:shd w:val="clear" w:color="auto" w:fill="auto"/>
            <w:noWrap/>
            <w:tcPrChange w:id="2463" w:author="Huawei" w:date="2023-03-07T16:42:00Z">
              <w:tcPr>
                <w:tcW w:w="1323" w:type="dxa"/>
                <w:gridSpan w:val="2"/>
                <w:shd w:val="clear" w:color="auto" w:fill="auto"/>
                <w:noWrap/>
              </w:tcPr>
            </w:tcPrChange>
          </w:tcPr>
          <w:p w14:paraId="4F194F97" w14:textId="77777777" w:rsidR="00034610" w:rsidRPr="00EF5447" w:rsidRDefault="00034610" w:rsidP="00034610">
            <w:pPr>
              <w:pStyle w:val="TAC"/>
            </w:pPr>
            <w:r w:rsidRPr="00EF5447">
              <w:t>4652.5</w:t>
            </w:r>
          </w:p>
        </w:tc>
        <w:tc>
          <w:tcPr>
            <w:tcW w:w="817" w:type="dxa"/>
            <w:shd w:val="clear" w:color="auto" w:fill="auto"/>
            <w:tcPrChange w:id="2464" w:author="Huawei" w:date="2023-03-07T16:42:00Z">
              <w:tcPr>
                <w:tcW w:w="696" w:type="dxa"/>
                <w:shd w:val="clear" w:color="auto" w:fill="auto"/>
              </w:tcPr>
            </w:tcPrChange>
          </w:tcPr>
          <w:p w14:paraId="190F3FAE" w14:textId="77777777" w:rsidR="00034610" w:rsidRPr="00EF5447" w:rsidRDefault="00034610" w:rsidP="00034610">
            <w:pPr>
              <w:pStyle w:val="TAC"/>
            </w:pPr>
            <w:r w:rsidRPr="00EF5447">
              <w:t>N/A</w:t>
            </w:r>
          </w:p>
        </w:tc>
        <w:tc>
          <w:tcPr>
            <w:tcW w:w="1248" w:type="dxa"/>
            <w:shd w:val="clear" w:color="auto" w:fill="auto"/>
            <w:tcPrChange w:id="2465" w:author="Huawei" w:date="2023-03-07T16:42:00Z">
              <w:tcPr>
                <w:tcW w:w="1248" w:type="dxa"/>
                <w:gridSpan w:val="2"/>
                <w:shd w:val="clear" w:color="auto" w:fill="auto"/>
              </w:tcPr>
            </w:tcPrChange>
          </w:tcPr>
          <w:p w14:paraId="790AB84B" w14:textId="77777777" w:rsidR="00034610" w:rsidRPr="00EF5447" w:rsidRDefault="00034610" w:rsidP="00034610">
            <w:pPr>
              <w:pStyle w:val="TAC"/>
            </w:pPr>
            <w:r w:rsidRPr="00EF5447">
              <w:t>N/A</w:t>
            </w:r>
          </w:p>
        </w:tc>
      </w:tr>
      <w:tr w:rsidR="00034610" w:rsidRPr="00EF5447" w14:paraId="295AF63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467" w:author="Huawei" w:date="2023-03-07T16:42:00Z">
            <w:trPr>
              <w:gridAfter w:val="0"/>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2468" w:author="Huawei" w:date="2023-03-07T16:42:00Z">
              <w:tcPr>
                <w:tcW w:w="2644" w:type="dxa"/>
                <w:gridSpan w:val="2"/>
                <w:tcBorders>
                  <w:top w:val="single" w:sz="4" w:space="0" w:color="auto"/>
                  <w:left w:val="single" w:sz="4" w:space="0" w:color="auto"/>
                  <w:bottom w:val="nil"/>
                  <w:right w:val="single" w:sz="4" w:space="0" w:color="auto"/>
                </w:tcBorders>
                <w:shd w:val="clear" w:color="auto" w:fill="auto"/>
                <w:vAlign w:val="center"/>
              </w:tcPr>
            </w:tcPrChange>
          </w:tcPr>
          <w:p w14:paraId="486D60D1" w14:textId="77777777" w:rsidR="00034610" w:rsidRPr="00EF5447" w:rsidRDefault="00034610" w:rsidP="00034610">
            <w:pPr>
              <w:pStyle w:val="TAC"/>
            </w:pPr>
            <w:r w:rsidRPr="00224186">
              <w:rPr>
                <w:rFonts w:eastAsia="MS Mincho"/>
                <w:lang w:val="en-US"/>
              </w:rPr>
              <w:t>DC_1A-20A_n1A</w:t>
            </w:r>
          </w:p>
        </w:tc>
        <w:tc>
          <w:tcPr>
            <w:tcW w:w="867" w:type="dxa"/>
            <w:tcBorders>
              <w:left w:val="single" w:sz="4" w:space="0" w:color="auto"/>
            </w:tcBorders>
            <w:shd w:val="clear" w:color="auto" w:fill="auto"/>
            <w:tcPrChange w:id="2469" w:author="Huawei" w:date="2023-03-07T16:42:00Z">
              <w:tcPr>
                <w:tcW w:w="867" w:type="dxa"/>
                <w:gridSpan w:val="2"/>
                <w:tcBorders>
                  <w:left w:val="single" w:sz="4" w:space="0" w:color="auto"/>
                </w:tcBorders>
                <w:shd w:val="clear" w:color="auto" w:fill="auto"/>
              </w:tcPr>
            </w:tcPrChange>
          </w:tcPr>
          <w:p w14:paraId="27280373" w14:textId="77777777" w:rsidR="00034610" w:rsidRPr="00EF5447" w:rsidRDefault="00034610" w:rsidP="00034610">
            <w:pPr>
              <w:pStyle w:val="TAC"/>
            </w:pPr>
            <w:r w:rsidRPr="00224186">
              <w:rPr>
                <w:lang w:val="en-US" w:eastAsia="zh-CN"/>
              </w:rPr>
              <w:t>n1</w:t>
            </w:r>
          </w:p>
        </w:tc>
        <w:tc>
          <w:tcPr>
            <w:tcW w:w="1167" w:type="dxa"/>
            <w:shd w:val="clear" w:color="auto" w:fill="auto"/>
            <w:noWrap/>
            <w:tcPrChange w:id="2470" w:author="Huawei" w:date="2023-03-07T16:42:00Z">
              <w:tcPr>
                <w:tcW w:w="828" w:type="dxa"/>
                <w:gridSpan w:val="2"/>
                <w:shd w:val="clear" w:color="auto" w:fill="auto"/>
                <w:noWrap/>
              </w:tcPr>
            </w:tcPrChange>
          </w:tcPr>
          <w:p w14:paraId="45191E3B" w14:textId="77777777" w:rsidR="00034610" w:rsidRPr="00EF5447" w:rsidRDefault="00034610" w:rsidP="00034610">
            <w:pPr>
              <w:pStyle w:val="TAC"/>
            </w:pPr>
            <w:r w:rsidRPr="00224186">
              <w:rPr>
                <w:lang w:val="en-US" w:eastAsia="zh-CN"/>
              </w:rPr>
              <w:t>1930</w:t>
            </w:r>
          </w:p>
        </w:tc>
        <w:tc>
          <w:tcPr>
            <w:tcW w:w="746" w:type="dxa"/>
            <w:shd w:val="clear" w:color="auto" w:fill="auto"/>
            <w:noWrap/>
            <w:tcPrChange w:id="2471" w:author="Huawei" w:date="2023-03-07T16:42:00Z">
              <w:tcPr>
                <w:tcW w:w="742" w:type="dxa"/>
                <w:gridSpan w:val="2"/>
                <w:shd w:val="clear" w:color="auto" w:fill="auto"/>
                <w:noWrap/>
              </w:tcPr>
            </w:tcPrChange>
          </w:tcPr>
          <w:p w14:paraId="6FA993E6" w14:textId="77777777" w:rsidR="00034610" w:rsidRPr="00EF5447" w:rsidRDefault="00034610" w:rsidP="00034610">
            <w:pPr>
              <w:pStyle w:val="TAC"/>
            </w:pPr>
            <w:r w:rsidRPr="00224186">
              <w:rPr>
                <w:lang w:val="en-US" w:eastAsia="zh-CN"/>
              </w:rPr>
              <w:t>5</w:t>
            </w:r>
          </w:p>
        </w:tc>
        <w:tc>
          <w:tcPr>
            <w:tcW w:w="1582" w:type="dxa"/>
            <w:shd w:val="clear" w:color="auto" w:fill="auto"/>
            <w:noWrap/>
            <w:tcPrChange w:id="2472" w:author="Huawei" w:date="2023-03-07T16:42:00Z">
              <w:tcPr>
                <w:tcW w:w="1582" w:type="dxa"/>
                <w:gridSpan w:val="2"/>
                <w:shd w:val="clear" w:color="auto" w:fill="auto"/>
                <w:noWrap/>
              </w:tcPr>
            </w:tcPrChange>
          </w:tcPr>
          <w:p w14:paraId="579BCFEC" w14:textId="77777777" w:rsidR="00034610" w:rsidRPr="00EF5447" w:rsidRDefault="00034610" w:rsidP="00034610">
            <w:pPr>
              <w:pStyle w:val="TAC"/>
            </w:pPr>
            <w:r w:rsidRPr="00224186">
              <w:rPr>
                <w:lang w:val="en-US" w:eastAsia="zh-CN"/>
              </w:rPr>
              <w:t>25</w:t>
            </w:r>
          </w:p>
        </w:tc>
        <w:tc>
          <w:tcPr>
            <w:tcW w:w="1323" w:type="dxa"/>
            <w:shd w:val="clear" w:color="auto" w:fill="auto"/>
            <w:noWrap/>
            <w:tcPrChange w:id="2473" w:author="Huawei" w:date="2023-03-07T16:42:00Z">
              <w:tcPr>
                <w:tcW w:w="1323" w:type="dxa"/>
                <w:gridSpan w:val="2"/>
                <w:shd w:val="clear" w:color="auto" w:fill="auto"/>
                <w:noWrap/>
              </w:tcPr>
            </w:tcPrChange>
          </w:tcPr>
          <w:p w14:paraId="0F8463D5" w14:textId="77777777" w:rsidR="00034610" w:rsidRPr="00EF5447" w:rsidRDefault="00034610" w:rsidP="00034610">
            <w:pPr>
              <w:pStyle w:val="TAC"/>
            </w:pPr>
            <w:r w:rsidRPr="00224186">
              <w:rPr>
                <w:lang w:val="en-US" w:eastAsia="zh-CN"/>
              </w:rPr>
              <w:t>2120</w:t>
            </w:r>
          </w:p>
        </w:tc>
        <w:tc>
          <w:tcPr>
            <w:tcW w:w="817" w:type="dxa"/>
            <w:shd w:val="clear" w:color="auto" w:fill="auto"/>
            <w:tcPrChange w:id="2474" w:author="Huawei" w:date="2023-03-07T16:42:00Z">
              <w:tcPr>
                <w:tcW w:w="696" w:type="dxa"/>
                <w:shd w:val="clear" w:color="auto" w:fill="auto"/>
              </w:tcPr>
            </w:tcPrChange>
          </w:tcPr>
          <w:p w14:paraId="64F6A6B6" w14:textId="77777777" w:rsidR="00034610" w:rsidRPr="00EF5447" w:rsidRDefault="00034610" w:rsidP="00034610">
            <w:pPr>
              <w:pStyle w:val="TAC"/>
            </w:pPr>
            <w:r w:rsidRPr="00224186">
              <w:rPr>
                <w:lang w:val="en-US" w:eastAsia="zh-TW"/>
              </w:rPr>
              <w:t>N/A</w:t>
            </w:r>
          </w:p>
        </w:tc>
        <w:tc>
          <w:tcPr>
            <w:tcW w:w="1248" w:type="dxa"/>
            <w:shd w:val="clear" w:color="auto" w:fill="auto"/>
            <w:tcPrChange w:id="2475" w:author="Huawei" w:date="2023-03-07T16:42:00Z">
              <w:tcPr>
                <w:tcW w:w="1248" w:type="dxa"/>
                <w:gridSpan w:val="2"/>
                <w:shd w:val="clear" w:color="auto" w:fill="auto"/>
              </w:tcPr>
            </w:tcPrChange>
          </w:tcPr>
          <w:p w14:paraId="65668721" w14:textId="77777777" w:rsidR="00034610" w:rsidRPr="00EF5447" w:rsidRDefault="00034610" w:rsidP="00034610">
            <w:pPr>
              <w:pStyle w:val="TAC"/>
            </w:pPr>
            <w:r w:rsidRPr="00224186">
              <w:rPr>
                <w:lang w:val="en-US"/>
              </w:rPr>
              <w:t>N/A</w:t>
            </w:r>
          </w:p>
        </w:tc>
      </w:tr>
      <w:tr w:rsidR="00034610" w:rsidRPr="00EF5447" w14:paraId="112F15A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477"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tcPrChange w:id="247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21A4BE81" w14:textId="77777777" w:rsidR="00034610" w:rsidRPr="00EF5447" w:rsidRDefault="00034610" w:rsidP="00034610">
            <w:pPr>
              <w:pStyle w:val="TAC"/>
            </w:pPr>
          </w:p>
        </w:tc>
        <w:tc>
          <w:tcPr>
            <w:tcW w:w="867" w:type="dxa"/>
            <w:tcBorders>
              <w:left w:val="single" w:sz="4" w:space="0" w:color="auto"/>
            </w:tcBorders>
            <w:shd w:val="clear" w:color="auto" w:fill="auto"/>
            <w:tcPrChange w:id="2479" w:author="Huawei" w:date="2023-03-07T16:42:00Z">
              <w:tcPr>
                <w:tcW w:w="867" w:type="dxa"/>
                <w:gridSpan w:val="2"/>
                <w:tcBorders>
                  <w:left w:val="single" w:sz="4" w:space="0" w:color="auto"/>
                </w:tcBorders>
                <w:shd w:val="clear" w:color="auto" w:fill="auto"/>
              </w:tcPr>
            </w:tcPrChange>
          </w:tcPr>
          <w:p w14:paraId="482D0D84" w14:textId="77777777" w:rsidR="00034610" w:rsidRPr="00EF5447" w:rsidRDefault="00034610" w:rsidP="00034610">
            <w:pPr>
              <w:pStyle w:val="TAC"/>
            </w:pPr>
            <w:r w:rsidRPr="00224186">
              <w:rPr>
                <w:lang w:val="en-US" w:eastAsia="zh-TW"/>
              </w:rPr>
              <w:t>20</w:t>
            </w:r>
          </w:p>
        </w:tc>
        <w:tc>
          <w:tcPr>
            <w:tcW w:w="1167" w:type="dxa"/>
            <w:shd w:val="clear" w:color="auto" w:fill="auto"/>
            <w:noWrap/>
            <w:tcPrChange w:id="2480" w:author="Huawei" w:date="2023-03-07T16:42:00Z">
              <w:tcPr>
                <w:tcW w:w="828" w:type="dxa"/>
                <w:gridSpan w:val="2"/>
                <w:shd w:val="clear" w:color="auto" w:fill="auto"/>
                <w:noWrap/>
              </w:tcPr>
            </w:tcPrChange>
          </w:tcPr>
          <w:p w14:paraId="036C52B4" w14:textId="77777777" w:rsidR="00034610" w:rsidRPr="00EF5447" w:rsidRDefault="00034610" w:rsidP="00034610">
            <w:pPr>
              <w:pStyle w:val="TAC"/>
            </w:pPr>
            <w:r w:rsidRPr="00224186">
              <w:rPr>
                <w:lang w:val="en-US" w:eastAsia="zh-TW"/>
              </w:rPr>
              <w:t>850</w:t>
            </w:r>
          </w:p>
        </w:tc>
        <w:tc>
          <w:tcPr>
            <w:tcW w:w="746" w:type="dxa"/>
            <w:shd w:val="clear" w:color="auto" w:fill="auto"/>
            <w:noWrap/>
            <w:tcPrChange w:id="2481" w:author="Huawei" w:date="2023-03-07T16:42:00Z">
              <w:tcPr>
                <w:tcW w:w="742" w:type="dxa"/>
                <w:gridSpan w:val="2"/>
                <w:shd w:val="clear" w:color="auto" w:fill="auto"/>
                <w:noWrap/>
              </w:tcPr>
            </w:tcPrChange>
          </w:tcPr>
          <w:p w14:paraId="6DAD7D62" w14:textId="77777777" w:rsidR="00034610" w:rsidRPr="00EF5447" w:rsidRDefault="00034610" w:rsidP="00034610">
            <w:pPr>
              <w:pStyle w:val="TAC"/>
            </w:pPr>
            <w:r w:rsidRPr="00224186">
              <w:rPr>
                <w:lang w:val="en-US" w:eastAsia="zh-CN"/>
              </w:rPr>
              <w:t>5</w:t>
            </w:r>
          </w:p>
        </w:tc>
        <w:tc>
          <w:tcPr>
            <w:tcW w:w="1582" w:type="dxa"/>
            <w:shd w:val="clear" w:color="auto" w:fill="auto"/>
            <w:noWrap/>
            <w:tcPrChange w:id="2482" w:author="Huawei" w:date="2023-03-07T16:42:00Z">
              <w:tcPr>
                <w:tcW w:w="1582" w:type="dxa"/>
                <w:gridSpan w:val="2"/>
                <w:shd w:val="clear" w:color="auto" w:fill="auto"/>
                <w:noWrap/>
              </w:tcPr>
            </w:tcPrChange>
          </w:tcPr>
          <w:p w14:paraId="33B00912" w14:textId="77777777" w:rsidR="00034610" w:rsidRPr="00EF5447" w:rsidRDefault="00034610" w:rsidP="00034610">
            <w:pPr>
              <w:pStyle w:val="TAC"/>
            </w:pPr>
            <w:r w:rsidRPr="00224186">
              <w:rPr>
                <w:lang w:val="en-US" w:eastAsia="zh-CN"/>
              </w:rPr>
              <w:t>25</w:t>
            </w:r>
          </w:p>
        </w:tc>
        <w:tc>
          <w:tcPr>
            <w:tcW w:w="1323" w:type="dxa"/>
            <w:shd w:val="clear" w:color="auto" w:fill="auto"/>
            <w:noWrap/>
            <w:tcPrChange w:id="2483" w:author="Huawei" w:date="2023-03-07T16:42:00Z">
              <w:tcPr>
                <w:tcW w:w="1323" w:type="dxa"/>
                <w:gridSpan w:val="2"/>
                <w:shd w:val="clear" w:color="auto" w:fill="auto"/>
                <w:noWrap/>
              </w:tcPr>
            </w:tcPrChange>
          </w:tcPr>
          <w:p w14:paraId="0358C3BF" w14:textId="77777777" w:rsidR="00034610" w:rsidRPr="00EF5447" w:rsidRDefault="00034610" w:rsidP="00034610">
            <w:pPr>
              <w:pStyle w:val="TAC"/>
            </w:pPr>
            <w:r w:rsidRPr="00224186">
              <w:rPr>
                <w:lang w:val="en-US" w:eastAsia="zh-CN"/>
              </w:rPr>
              <w:t>809</w:t>
            </w:r>
          </w:p>
        </w:tc>
        <w:tc>
          <w:tcPr>
            <w:tcW w:w="817" w:type="dxa"/>
            <w:shd w:val="clear" w:color="auto" w:fill="auto"/>
            <w:tcPrChange w:id="2484" w:author="Huawei" w:date="2023-03-07T16:42:00Z">
              <w:tcPr>
                <w:tcW w:w="696" w:type="dxa"/>
                <w:shd w:val="clear" w:color="auto" w:fill="auto"/>
              </w:tcPr>
            </w:tcPrChange>
          </w:tcPr>
          <w:p w14:paraId="7F5A1F72" w14:textId="77777777" w:rsidR="00034610" w:rsidRPr="00EF5447" w:rsidRDefault="00034610" w:rsidP="00034610">
            <w:pPr>
              <w:pStyle w:val="TAC"/>
            </w:pPr>
            <w:r w:rsidRPr="00224186">
              <w:rPr>
                <w:lang w:val="en-US" w:eastAsia="ja-JP"/>
              </w:rPr>
              <w:t>N/A</w:t>
            </w:r>
          </w:p>
        </w:tc>
        <w:tc>
          <w:tcPr>
            <w:tcW w:w="1248" w:type="dxa"/>
            <w:shd w:val="clear" w:color="auto" w:fill="auto"/>
            <w:tcPrChange w:id="2485" w:author="Huawei" w:date="2023-03-07T16:42:00Z">
              <w:tcPr>
                <w:tcW w:w="1248" w:type="dxa"/>
                <w:gridSpan w:val="2"/>
                <w:shd w:val="clear" w:color="auto" w:fill="auto"/>
              </w:tcPr>
            </w:tcPrChange>
          </w:tcPr>
          <w:p w14:paraId="3F7546EF" w14:textId="77777777" w:rsidR="00034610" w:rsidRPr="00EF5447" w:rsidRDefault="00034610" w:rsidP="00034610">
            <w:pPr>
              <w:pStyle w:val="TAC"/>
            </w:pPr>
            <w:r w:rsidRPr="00224186">
              <w:rPr>
                <w:lang w:val="en-US"/>
              </w:rPr>
              <w:t>N/A</w:t>
            </w:r>
          </w:p>
        </w:tc>
      </w:tr>
      <w:tr w:rsidR="00034610" w:rsidRPr="00EF5447" w14:paraId="4C1766F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487" w:author="Huawei" w:date="2023-03-07T16:42:00Z">
            <w:trPr>
              <w:gridAfter w:val="0"/>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2488"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565F089A" w14:textId="77777777" w:rsidR="00034610" w:rsidRPr="00EF5447" w:rsidRDefault="00034610" w:rsidP="00034610">
            <w:pPr>
              <w:pStyle w:val="TAC"/>
            </w:pPr>
          </w:p>
        </w:tc>
        <w:tc>
          <w:tcPr>
            <w:tcW w:w="867" w:type="dxa"/>
            <w:tcBorders>
              <w:left w:val="single" w:sz="4" w:space="0" w:color="auto"/>
            </w:tcBorders>
            <w:shd w:val="clear" w:color="auto" w:fill="auto"/>
            <w:tcPrChange w:id="2489" w:author="Huawei" w:date="2023-03-07T16:42:00Z">
              <w:tcPr>
                <w:tcW w:w="867" w:type="dxa"/>
                <w:gridSpan w:val="2"/>
                <w:tcBorders>
                  <w:left w:val="single" w:sz="4" w:space="0" w:color="auto"/>
                </w:tcBorders>
                <w:shd w:val="clear" w:color="auto" w:fill="auto"/>
              </w:tcPr>
            </w:tcPrChange>
          </w:tcPr>
          <w:p w14:paraId="16D9E0BA" w14:textId="77777777" w:rsidR="00034610" w:rsidRPr="00EF5447" w:rsidRDefault="00034610" w:rsidP="00034610">
            <w:pPr>
              <w:pStyle w:val="TAC"/>
            </w:pPr>
            <w:r w:rsidRPr="00224186">
              <w:rPr>
                <w:lang w:val="en-US" w:eastAsia="zh-CN"/>
              </w:rPr>
              <w:t>1</w:t>
            </w:r>
          </w:p>
        </w:tc>
        <w:tc>
          <w:tcPr>
            <w:tcW w:w="1167" w:type="dxa"/>
            <w:shd w:val="clear" w:color="auto" w:fill="auto"/>
            <w:noWrap/>
            <w:tcPrChange w:id="2490" w:author="Huawei" w:date="2023-03-07T16:42:00Z">
              <w:tcPr>
                <w:tcW w:w="828" w:type="dxa"/>
                <w:gridSpan w:val="2"/>
                <w:shd w:val="clear" w:color="auto" w:fill="auto"/>
                <w:noWrap/>
              </w:tcPr>
            </w:tcPrChange>
          </w:tcPr>
          <w:p w14:paraId="3F8EFECF" w14:textId="77777777" w:rsidR="00034610" w:rsidRPr="00EF5447" w:rsidRDefault="00034610" w:rsidP="00034610">
            <w:pPr>
              <w:pStyle w:val="TAC"/>
            </w:pPr>
            <w:r w:rsidRPr="00224186">
              <w:rPr>
                <w:lang w:val="en-US" w:eastAsia="zh-CN"/>
              </w:rPr>
              <w:t>N/A</w:t>
            </w:r>
          </w:p>
        </w:tc>
        <w:tc>
          <w:tcPr>
            <w:tcW w:w="746" w:type="dxa"/>
            <w:shd w:val="clear" w:color="auto" w:fill="auto"/>
            <w:noWrap/>
            <w:tcPrChange w:id="2491" w:author="Huawei" w:date="2023-03-07T16:42:00Z">
              <w:tcPr>
                <w:tcW w:w="742" w:type="dxa"/>
                <w:gridSpan w:val="2"/>
                <w:shd w:val="clear" w:color="auto" w:fill="auto"/>
                <w:noWrap/>
              </w:tcPr>
            </w:tcPrChange>
          </w:tcPr>
          <w:p w14:paraId="6BD230BA" w14:textId="77777777" w:rsidR="00034610" w:rsidRPr="00EF5447" w:rsidRDefault="00034610" w:rsidP="00034610">
            <w:pPr>
              <w:pStyle w:val="TAC"/>
            </w:pPr>
            <w:r w:rsidRPr="00224186">
              <w:rPr>
                <w:lang w:val="en-US" w:eastAsia="zh-CN"/>
              </w:rPr>
              <w:t>5</w:t>
            </w:r>
          </w:p>
        </w:tc>
        <w:tc>
          <w:tcPr>
            <w:tcW w:w="1582" w:type="dxa"/>
            <w:shd w:val="clear" w:color="auto" w:fill="auto"/>
            <w:noWrap/>
            <w:tcPrChange w:id="2492" w:author="Huawei" w:date="2023-03-07T16:42:00Z">
              <w:tcPr>
                <w:tcW w:w="1582" w:type="dxa"/>
                <w:gridSpan w:val="2"/>
                <w:shd w:val="clear" w:color="auto" w:fill="auto"/>
                <w:noWrap/>
              </w:tcPr>
            </w:tcPrChange>
          </w:tcPr>
          <w:p w14:paraId="79A42E20" w14:textId="77777777" w:rsidR="00034610" w:rsidRPr="00EF5447" w:rsidRDefault="00034610" w:rsidP="00034610">
            <w:pPr>
              <w:pStyle w:val="TAC"/>
            </w:pPr>
            <w:r w:rsidRPr="00224186">
              <w:rPr>
                <w:lang w:val="en-US" w:eastAsia="zh-CN"/>
              </w:rPr>
              <w:t>N/A</w:t>
            </w:r>
          </w:p>
        </w:tc>
        <w:tc>
          <w:tcPr>
            <w:tcW w:w="1323" w:type="dxa"/>
            <w:shd w:val="clear" w:color="auto" w:fill="auto"/>
            <w:noWrap/>
            <w:tcPrChange w:id="2493" w:author="Huawei" w:date="2023-03-07T16:42:00Z">
              <w:tcPr>
                <w:tcW w:w="1323" w:type="dxa"/>
                <w:gridSpan w:val="2"/>
                <w:shd w:val="clear" w:color="auto" w:fill="auto"/>
                <w:noWrap/>
              </w:tcPr>
            </w:tcPrChange>
          </w:tcPr>
          <w:p w14:paraId="2A8A8AD2" w14:textId="77777777" w:rsidR="00034610" w:rsidRPr="00EF5447" w:rsidRDefault="00034610" w:rsidP="00034610">
            <w:pPr>
              <w:pStyle w:val="TAC"/>
            </w:pPr>
            <w:r w:rsidRPr="00224186">
              <w:rPr>
                <w:lang w:val="en-US" w:eastAsia="zh-CN"/>
              </w:rPr>
              <w:t>2160</w:t>
            </w:r>
          </w:p>
        </w:tc>
        <w:tc>
          <w:tcPr>
            <w:tcW w:w="817" w:type="dxa"/>
            <w:shd w:val="clear" w:color="auto" w:fill="auto"/>
            <w:tcPrChange w:id="2494" w:author="Huawei" w:date="2023-03-07T16:42:00Z">
              <w:tcPr>
                <w:tcW w:w="696" w:type="dxa"/>
                <w:shd w:val="clear" w:color="auto" w:fill="auto"/>
              </w:tcPr>
            </w:tcPrChange>
          </w:tcPr>
          <w:p w14:paraId="1FFC643F" w14:textId="77777777" w:rsidR="00034610" w:rsidRPr="00EF5447" w:rsidRDefault="00034610" w:rsidP="00034610">
            <w:pPr>
              <w:pStyle w:val="TAC"/>
            </w:pPr>
            <w:r w:rsidRPr="00224186">
              <w:rPr>
                <w:lang w:val="en-US" w:eastAsia="zh-CN"/>
              </w:rPr>
              <w:t>6</w:t>
            </w:r>
          </w:p>
        </w:tc>
        <w:tc>
          <w:tcPr>
            <w:tcW w:w="1248" w:type="dxa"/>
            <w:shd w:val="clear" w:color="auto" w:fill="auto"/>
            <w:tcPrChange w:id="2495" w:author="Huawei" w:date="2023-03-07T16:42:00Z">
              <w:tcPr>
                <w:tcW w:w="1248" w:type="dxa"/>
                <w:gridSpan w:val="2"/>
                <w:shd w:val="clear" w:color="auto" w:fill="auto"/>
              </w:tcPr>
            </w:tcPrChange>
          </w:tcPr>
          <w:p w14:paraId="309E8314" w14:textId="77777777" w:rsidR="00034610" w:rsidRPr="00EF5447" w:rsidRDefault="00034610" w:rsidP="00034610">
            <w:pPr>
              <w:pStyle w:val="TAC"/>
            </w:pPr>
            <w:r w:rsidRPr="00224186">
              <w:rPr>
                <w:lang w:val="en-US"/>
              </w:rPr>
              <w:t>IMD4</w:t>
            </w:r>
          </w:p>
        </w:tc>
      </w:tr>
      <w:tr w:rsidR="00034610" w:rsidRPr="00EF5447" w14:paraId="22962DC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497" w:author="Huawei" w:date="2023-03-07T16:42:00Z">
            <w:trPr>
              <w:gridAfter w:val="0"/>
              <w:trHeight w:val="22"/>
              <w:jc w:val="center"/>
            </w:trPr>
          </w:trPrChange>
        </w:trPr>
        <w:tc>
          <w:tcPr>
            <w:tcW w:w="2258" w:type="dxa"/>
            <w:tcBorders>
              <w:top w:val="single" w:sz="4" w:space="0" w:color="auto"/>
              <w:bottom w:val="nil"/>
            </w:tcBorders>
            <w:shd w:val="clear" w:color="auto" w:fill="auto"/>
            <w:tcPrChange w:id="2498" w:author="Huawei" w:date="2023-03-07T16:42:00Z">
              <w:tcPr>
                <w:tcW w:w="2644" w:type="dxa"/>
                <w:gridSpan w:val="2"/>
                <w:tcBorders>
                  <w:top w:val="single" w:sz="4" w:space="0" w:color="auto"/>
                  <w:bottom w:val="nil"/>
                </w:tcBorders>
                <w:shd w:val="clear" w:color="auto" w:fill="auto"/>
              </w:tcPr>
            </w:tcPrChange>
          </w:tcPr>
          <w:p w14:paraId="38D5DD42" w14:textId="77777777" w:rsidR="00034610" w:rsidRPr="00EF5447" w:rsidRDefault="00034610" w:rsidP="00034610">
            <w:pPr>
              <w:pStyle w:val="TAC"/>
            </w:pPr>
            <w:r w:rsidRPr="00EF5447">
              <w:rPr>
                <w:lang w:eastAsia="zh-CN"/>
              </w:rPr>
              <w:t>DC_1A_n28A-n41A</w:t>
            </w:r>
          </w:p>
        </w:tc>
        <w:tc>
          <w:tcPr>
            <w:tcW w:w="867" w:type="dxa"/>
            <w:shd w:val="clear" w:color="auto" w:fill="auto"/>
            <w:tcPrChange w:id="2499" w:author="Huawei" w:date="2023-03-07T16:42:00Z">
              <w:tcPr>
                <w:tcW w:w="867" w:type="dxa"/>
                <w:gridSpan w:val="2"/>
                <w:shd w:val="clear" w:color="auto" w:fill="auto"/>
              </w:tcPr>
            </w:tcPrChange>
          </w:tcPr>
          <w:p w14:paraId="7F960A69" w14:textId="77777777" w:rsidR="00034610" w:rsidRPr="00EF5447" w:rsidRDefault="00034610" w:rsidP="00034610">
            <w:pPr>
              <w:pStyle w:val="TAC"/>
            </w:pPr>
            <w:r w:rsidRPr="00EF5447">
              <w:rPr>
                <w:lang w:eastAsia="zh-CN"/>
              </w:rPr>
              <w:t>1</w:t>
            </w:r>
          </w:p>
        </w:tc>
        <w:tc>
          <w:tcPr>
            <w:tcW w:w="1167" w:type="dxa"/>
            <w:shd w:val="clear" w:color="auto" w:fill="auto"/>
            <w:noWrap/>
            <w:tcPrChange w:id="2500" w:author="Huawei" w:date="2023-03-07T16:42:00Z">
              <w:tcPr>
                <w:tcW w:w="828" w:type="dxa"/>
                <w:gridSpan w:val="2"/>
                <w:shd w:val="clear" w:color="auto" w:fill="auto"/>
                <w:noWrap/>
              </w:tcPr>
            </w:tcPrChange>
          </w:tcPr>
          <w:p w14:paraId="3A1A4B64" w14:textId="77777777" w:rsidR="00034610" w:rsidRPr="00EF5447" w:rsidRDefault="00034610" w:rsidP="00034610">
            <w:pPr>
              <w:pStyle w:val="TAC"/>
            </w:pPr>
            <w:r w:rsidRPr="00EF5447">
              <w:rPr>
                <w:lang w:eastAsia="zh-CN"/>
              </w:rPr>
              <w:t>1935</w:t>
            </w:r>
          </w:p>
        </w:tc>
        <w:tc>
          <w:tcPr>
            <w:tcW w:w="746" w:type="dxa"/>
            <w:shd w:val="clear" w:color="auto" w:fill="auto"/>
            <w:noWrap/>
            <w:tcPrChange w:id="2501" w:author="Huawei" w:date="2023-03-07T16:42:00Z">
              <w:tcPr>
                <w:tcW w:w="742" w:type="dxa"/>
                <w:gridSpan w:val="2"/>
                <w:shd w:val="clear" w:color="auto" w:fill="auto"/>
                <w:noWrap/>
              </w:tcPr>
            </w:tcPrChange>
          </w:tcPr>
          <w:p w14:paraId="1DCB0EE0" w14:textId="77777777" w:rsidR="00034610" w:rsidRPr="00EF5447" w:rsidRDefault="00034610" w:rsidP="00034610">
            <w:pPr>
              <w:pStyle w:val="TAC"/>
            </w:pPr>
            <w:r w:rsidRPr="00EF5447">
              <w:rPr>
                <w:lang w:eastAsia="zh-CN"/>
              </w:rPr>
              <w:t>5</w:t>
            </w:r>
          </w:p>
        </w:tc>
        <w:tc>
          <w:tcPr>
            <w:tcW w:w="1582" w:type="dxa"/>
            <w:shd w:val="clear" w:color="auto" w:fill="auto"/>
            <w:noWrap/>
            <w:tcPrChange w:id="2502" w:author="Huawei" w:date="2023-03-07T16:42:00Z">
              <w:tcPr>
                <w:tcW w:w="1582" w:type="dxa"/>
                <w:gridSpan w:val="2"/>
                <w:shd w:val="clear" w:color="auto" w:fill="auto"/>
                <w:noWrap/>
              </w:tcPr>
            </w:tcPrChange>
          </w:tcPr>
          <w:p w14:paraId="12066F29" w14:textId="77777777" w:rsidR="00034610" w:rsidRPr="00EF5447" w:rsidRDefault="00034610" w:rsidP="00034610">
            <w:pPr>
              <w:pStyle w:val="TAC"/>
            </w:pPr>
            <w:r w:rsidRPr="00EF5447">
              <w:rPr>
                <w:lang w:eastAsia="zh-CN"/>
              </w:rPr>
              <w:t>25</w:t>
            </w:r>
          </w:p>
        </w:tc>
        <w:tc>
          <w:tcPr>
            <w:tcW w:w="1323" w:type="dxa"/>
            <w:shd w:val="clear" w:color="auto" w:fill="auto"/>
            <w:noWrap/>
            <w:tcPrChange w:id="2503" w:author="Huawei" w:date="2023-03-07T16:42:00Z">
              <w:tcPr>
                <w:tcW w:w="1323" w:type="dxa"/>
                <w:gridSpan w:val="2"/>
                <w:shd w:val="clear" w:color="auto" w:fill="auto"/>
                <w:noWrap/>
              </w:tcPr>
            </w:tcPrChange>
          </w:tcPr>
          <w:p w14:paraId="1BE32BD3" w14:textId="77777777" w:rsidR="00034610" w:rsidRPr="00EF5447" w:rsidRDefault="00034610" w:rsidP="00034610">
            <w:pPr>
              <w:pStyle w:val="TAC"/>
            </w:pPr>
            <w:r w:rsidRPr="00EF5447">
              <w:rPr>
                <w:lang w:eastAsia="zh-CN"/>
              </w:rPr>
              <w:t>2125</w:t>
            </w:r>
          </w:p>
        </w:tc>
        <w:tc>
          <w:tcPr>
            <w:tcW w:w="817" w:type="dxa"/>
            <w:shd w:val="clear" w:color="auto" w:fill="auto"/>
            <w:tcPrChange w:id="2504" w:author="Huawei" w:date="2023-03-07T16:42:00Z">
              <w:tcPr>
                <w:tcW w:w="696" w:type="dxa"/>
                <w:shd w:val="clear" w:color="auto" w:fill="auto"/>
              </w:tcPr>
            </w:tcPrChange>
          </w:tcPr>
          <w:p w14:paraId="7514EC68" w14:textId="77777777" w:rsidR="00034610" w:rsidRPr="00EF5447" w:rsidRDefault="00034610" w:rsidP="00034610">
            <w:pPr>
              <w:pStyle w:val="TAC"/>
            </w:pPr>
            <w:r w:rsidRPr="00EF5447">
              <w:rPr>
                <w:lang w:eastAsia="zh-CN"/>
              </w:rPr>
              <w:t>N/A</w:t>
            </w:r>
          </w:p>
        </w:tc>
        <w:tc>
          <w:tcPr>
            <w:tcW w:w="1248" w:type="dxa"/>
            <w:shd w:val="clear" w:color="auto" w:fill="auto"/>
            <w:tcPrChange w:id="2505" w:author="Huawei" w:date="2023-03-07T16:42:00Z">
              <w:tcPr>
                <w:tcW w:w="1248" w:type="dxa"/>
                <w:gridSpan w:val="2"/>
                <w:shd w:val="clear" w:color="auto" w:fill="auto"/>
              </w:tcPr>
            </w:tcPrChange>
          </w:tcPr>
          <w:p w14:paraId="3EBE38CF" w14:textId="77777777" w:rsidR="00034610" w:rsidRPr="00EF5447" w:rsidRDefault="00034610" w:rsidP="00034610">
            <w:pPr>
              <w:pStyle w:val="TAC"/>
            </w:pPr>
            <w:r w:rsidRPr="00EF5447">
              <w:rPr>
                <w:lang w:eastAsia="zh-CN"/>
              </w:rPr>
              <w:t>N/A</w:t>
            </w:r>
          </w:p>
        </w:tc>
      </w:tr>
      <w:tr w:rsidR="00034610" w:rsidRPr="00EF5447" w14:paraId="446FA24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507" w:author="Huawei" w:date="2023-03-07T16:42:00Z">
            <w:trPr>
              <w:gridAfter w:val="0"/>
              <w:trHeight w:val="22"/>
              <w:jc w:val="center"/>
            </w:trPr>
          </w:trPrChange>
        </w:trPr>
        <w:tc>
          <w:tcPr>
            <w:tcW w:w="2258" w:type="dxa"/>
            <w:tcBorders>
              <w:top w:val="nil"/>
              <w:bottom w:val="nil"/>
            </w:tcBorders>
            <w:shd w:val="clear" w:color="auto" w:fill="auto"/>
            <w:tcPrChange w:id="2508" w:author="Huawei" w:date="2023-03-07T16:42:00Z">
              <w:tcPr>
                <w:tcW w:w="2644" w:type="dxa"/>
                <w:gridSpan w:val="2"/>
                <w:tcBorders>
                  <w:top w:val="nil"/>
                  <w:bottom w:val="nil"/>
                </w:tcBorders>
                <w:shd w:val="clear" w:color="auto" w:fill="auto"/>
              </w:tcPr>
            </w:tcPrChange>
          </w:tcPr>
          <w:p w14:paraId="7665DC57" w14:textId="77777777" w:rsidR="00034610" w:rsidRPr="00EF5447" w:rsidRDefault="00034610" w:rsidP="00034610">
            <w:pPr>
              <w:pStyle w:val="TAC"/>
            </w:pPr>
          </w:p>
        </w:tc>
        <w:tc>
          <w:tcPr>
            <w:tcW w:w="867" w:type="dxa"/>
            <w:shd w:val="clear" w:color="auto" w:fill="auto"/>
            <w:tcPrChange w:id="2509" w:author="Huawei" w:date="2023-03-07T16:42:00Z">
              <w:tcPr>
                <w:tcW w:w="867" w:type="dxa"/>
                <w:gridSpan w:val="2"/>
                <w:shd w:val="clear" w:color="auto" w:fill="auto"/>
              </w:tcPr>
            </w:tcPrChange>
          </w:tcPr>
          <w:p w14:paraId="3CC2DB49" w14:textId="77777777" w:rsidR="00034610" w:rsidRPr="00EF5447" w:rsidRDefault="00034610" w:rsidP="00034610">
            <w:pPr>
              <w:pStyle w:val="TAC"/>
            </w:pPr>
            <w:r w:rsidRPr="00EF5447">
              <w:rPr>
                <w:lang w:eastAsia="zh-CN"/>
              </w:rPr>
              <w:t>n28</w:t>
            </w:r>
          </w:p>
        </w:tc>
        <w:tc>
          <w:tcPr>
            <w:tcW w:w="1167" w:type="dxa"/>
            <w:shd w:val="clear" w:color="auto" w:fill="auto"/>
            <w:noWrap/>
            <w:tcPrChange w:id="2510" w:author="Huawei" w:date="2023-03-07T16:42:00Z">
              <w:tcPr>
                <w:tcW w:w="828" w:type="dxa"/>
                <w:gridSpan w:val="2"/>
                <w:shd w:val="clear" w:color="auto" w:fill="auto"/>
                <w:noWrap/>
              </w:tcPr>
            </w:tcPrChange>
          </w:tcPr>
          <w:p w14:paraId="1A6345BB" w14:textId="77777777" w:rsidR="00034610" w:rsidRPr="00EF5447" w:rsidRDefault="00034610" w:rsidP="00034610">
            <w:pPr>
              <w:pStyle w:val="TAC"/>
            </w:pPr>
            <w:r w:rsidRPr="00EF5447">
              <w:rPr>
                <w:lang w:eastAsia="zh-CN"/>
              </w:rPr>
              <w:t>718</w:t>
            </w:r>
          </w:p>
        </w:tc>
        <w:tc>
          <w:tcPr>
            <w:tcW w:w="746" w:type="dxa"/>
            <w:shd w:val="clear" w:color="auto" w:fill="auto"/>
            <w:noWrap/>
            <w:tcPrChange w:id="2511" w:author="Huawei" w:date="2023-03-07T16:42:00Z">
              <w:tcPr>
                <w:tcW w:w="742" w:type="dxa"/>
                <w:gridSpan w:val="2"/>
                <w:shd w:val="clear" w:color="auto" w:fill="auto"/>
                <w:noWrap/>
              </w:tcPr>
            </w:tcPrChange>
          </w:tcPr>
          <w:p w14:paraId="6D76D1FA" w14:textId="77777777" w:rsidR="00034610" w:rsidRPr="00EF5447" w:rsidRDefault="00034610" w:rsidP="00034610">
            <w:pPr>
              <w:pStyle w:val="TAC"/>
            </w:pPr>
            <w:r w:rsidRPr="00EF5447">
              <w:rPr>
                <w:lang w:eastAsia="zh-CN"/>
              </w:rPr>
              <w:t>5</w:t>
            </w:r>
          </w:p>
        </w:tc>
        <w:tc>
          <w:tcPr>
            <w:tcW w:w="1582" w:type="dxa"/>
            <w:shd w:val="clear" w:color="auto" w:fill="auto"/>
            <w:noWrap/>
            <w:tcPrChange w:id="2512" w:author="Huawei" w:date="2023-03-07T16:42:00Z">
              <w:tcPr>
                <w:tcW w:w="1582" w:type="dxa"/>
                <w:gridSpan w:val="2"/>
                <w:shd w:val="clear" w:color="auto" w:fill="auto"/>
                <w:noWrap/>
              </w:tcPr>
            </w:tcPrChange>
          </w:tcPr>
          <w:p w14:paraId="026242C2" w14:textId="77777777" w:rsidR="00034610" w:rsidRPr="00EF5447" w:rsidRDefault="00034610" w:rsidP="00034610">
            <w:pPr>
              <w:pStyle w:val="TAC"/>
            </w:pPr>
            <w:r w:rsidRPr="00EF5447">
              <w:rPr>
                <w:lang w:eastAsia="zh-CN"/>
              </w:rPr>
              <w:t>25</w:t>
            </w:r>
          </w:p>
        </w:tc>
        <w:tc>
          <w:tcPr>
            <w:tcW w:w="1323" w:type="dxa"/>
            <w:shd w:val="clear" w:color="auto" w:fill="auto"/>
            <w:noWrap/>
            <w:tcPrChange w:id="2513" w:author="Huawei" w:date="2023-03-07T16:42:00Z">
              <w:tcPr>
                <w:tcW w:w="1323" w:type="dxa"/>
                <w:gridSpan w:val="2"/>
                <w:shd w:val="clear" w:color="auto" w:fill="auto"/>
                <w:noWrap/>
              </w:tcPr>
            </w:tcPrChange>
          </w:tcPr>
          <w:p w14:paraId="0EA7C55A" w14:textId="77777777" w:rsidR="00034610" w:rsidRPr="00EF5447" w:rsidRDefault="00034610" w:rsidP="00034610">
            <w:pPr>
              <w:pStyle w:val="TAC"/>
            </w:pPr>
            <w:r w:rsidRPr="00EF5447">
              <w:rPr>
                <w:lang w:eastAsia="zh-CN"/>
              </w:rPr>
              <w:t>773</w:t>
            </w:r>
          </w:p>
        </w:tc>
        <w:tc>
          <w:tcPr>
            <w:tcW w:w="817" w:type="dxa"/>
            <w:shd w:val="clear" w:color="auto" w:fill="auto"/>
            <w:tcPrChange w:id="2514" w:author="Huawei" w:date="2023-03-07T16:42:00Z">
              <w:tcPr>
                <w:tcW w:w="696" w:type="dxa"/>
                <w:shd w:val="clear" w:color="auto" w:fill="auto"/>
              </w:tcPr>
            </w:tcPrChange>
          </w:tcPr>
          <w:p w14:paraId="554ABC01" w14:textId="77777777" w:rsidR="00034610" w:rsidRPr="00EF5447" w:rsidRDefault="00034610" w:rsidP="00034610">
            <w:pPr>
              <w:pStyle w:val="TAC"/>
            </w:pPr>
            <w:r w:rsidRPr="00EF5447">
              <w:rPr>
                <w:lang w:eastAsia="zh-CN"/>
              </w:rPr>
              <w:t>N/A</w:t>
            </w:r>
          </w:p>
        </w:tc>
        <w:tc>
          <w:tcPr>
            <w:tcW w:w="1248" w:type="dxa"/>
            <w:shd w:val="clear" w:color="auto" w:fill="auto"/>
            <w:tcPrChange w:id="2515" w:author="Huawei" w:date="2023-03-07T16:42:00Z">
              <w:tcPr>
                <w:tcW w:w="1248" w:type="dxa"/>
                <w:gridSpan w:val="2"/>
                <w:shd w:val="clear" w:color="auto" w:fill="auto"/>
              </w:tcPr>
            </w:tcPrChange>
          </w:tcPr>
          <w:p w14:paraId="2F1B4696" w14:textId="77777777" w:rsidR="00034610" w:rsidRPr="00EF5447" w:rsidRDefault="00034610" w:rsidP="00034610">
            <w:pPr>
              <w:pStyle w:val="TAC"/>
            </w:pPr>
            <w:r w:rsidRPr="00EF5447">
              <w:rPr>
                <w:lang w:eastAsia="zh-CN"/>
              </w:rPr>
              <w:t>N/A</w:t>
            </w:r>
          </w:p>
        </w:tc>
      </w:tr>
      <w:tr w:rsidR="00034610" w:rsidRPr="00EF5447" w14:paraId="75463E9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517" w:author="Huawei" w:date="2023-03-07T16:42:00Z">
            <w:trPr>
              <w:gridAfter w:val="0"/>
              <w:trHeight w:val="22"/>
              <w:jc w:val="center"/>
            </w:trPr>
          </w:trPrChange>
        </w:trPr>
        <w:tc>
          <w:tcPr>
            <w:tcW w:w="2258" w:type="dxa"/>
            <w:tcBorders>
              <w:top w:val="nil"/>
              <w:bottom w:val="nil"/>
            </w:tcBorders>
            <w:shd w:val="clear" w:color="auto" w:fill="auto"/>
            <w:tcPrChange w:id="2518" w:author="Huawei" w:date="2023-03-07T16:42:00Z">
              <w:tcPr>
                <w:tcW w:w="2644" w:type="dxa"/>
                <w:gridSpan w:val="2"/>
                <w:tcBorders>
                  <w:top w:val="nil"/>
                  <w:bottom w:val="nil"/>
                </w:tcBorders>
                <w:shd w:val="clear" w:color="auto" w:fill="auto"/>
              </w:tcPr>
            </w:tcPrChange>
          </w:tcPr>
          <w:p w14:paraId="09B0BFE8" w14:textId="77777777" w:rsidR="00034610" w:rsidRPr="00EF5447" w:rsidRDefault="00034610" w:rsidP="00034610">
            <w:pPr>
              <w:pStyle w:val="TAC"/>
            </w:pPr>
          </w:p>
        </w:tc>
        <w:tc>
          <w:tcPr>
            <w:tcW w:w="867" w:type="dxa"/>
            <w:shd w:val="clear" w:color="auto" w:fill="auto"/>
            <w:tcPrChange w:id="2519" w:author="Huawei" w:date="2023-03-07T16:42:00Z">
              <w:tcPr>
                <w:tcW w:w="867" w:type="dxa"/>
                <w:gridSpan w:val="2"/>
                <w:shd w:val="clear" w:color="auto" w:fill="auto"/>
              </w:tcPr>
            </w:tcPrChange>
          </w:tcPr>
          <w:p w14:paraId="5CBED968" w14:textId="77777777" w:rsidR="00034610" w:rsidRPr="00EF5447" w:rsidRDefault="00034610" w:rsidP="00034610">
            <w:pPr>
              <w:pStyle w:val="TAC"/>
            </w:pPr>
            <w:r w:rsidRPr="00EF5447">
              <w:rPr>
                <w:lang w:eastAsia="zh-CN"/>
              </w:rPr>
              <w:t>n41</w:t>
            </w:r>
          </w:p>
        </w:tc>
        <w:tc>
          <w:tcPr>
            <w:tcW w:w="1167" w:type="dxa"/>
            <w:shd w:val="clear" w:color="auto" w:fill="auto"/>
            <w:noWrap/>
            <w:tcPrChange w:id="2520" w:author="Huawei" w:date="2023-03-07T16:42:00Z">
              <w:tcPr>
                <w:tcW w:w="828" w:type="dxa"/>
                <w:gridSpan w:val="2"/>
                <w:shd w:val="clear" w:color="auto" w:fill="auto"/>
                <w:noWrap/>
              </w:tcPr>
            </w:tcPrChange>
          </w:tcPr>
          <w:p w14:paraId="20A7587A" w14:textId="77777777" w:rsidR="00034610" w:rsidRPr="00EF5447" w:rsidRDefault="00034610" w:rsidP="00034610">
            <w:pPr>
              <w:pStyle w:val="TAC"/>
            </w:pPr>
            <w:r w:rsidRPr="00EF5447">
              <w:rPr>
                <w:lang w:eastAsia="zh-CN"/>
              </w:rPr>
              <w:t>2653</w:t>
            </w:r>
          </w:p>
        </w:tc>
        <w:tc>
          <w:tcPr>
            <w:tcW w:w="746" w:type="dxa"/>
            <w:shd w:val="clear" w:color="auto" w:fill="auto"/>
            <w:noWrap/>
            <w:tcPrChange w:id="2521" w:author="Huawei" w:date="2023-03-07T16:42:00Z">
              <w:tcPr>
                <w:tcW w:w="742" w:type="dxa"/>
                <w:gridSpan w:val="2"/>
                <w:shd w:val="clear" w:color="auto" w:fill="auto"/>
                <w:noWrap/>
              </w:tcPr>
            </w:tcPrChange>
          </w:tcPr>
          <w:p w14:paraId="4EFA1729" w14:textId="77777777" w:rsidR="00034610" w:rsidRPr="00EF5447" w:rsidRDefault="00034610" w:rsidP="00034610">
            <w:pPr>
              <w:pStyle w:val="TAC"/>
            </w:pPr>
            <w:r w:rsidRPr="00EF5447">
              <w:rPr>
                <w:lang w:eastAsia="zh-CN"/>
              </w:rPr>
              <w:t>10</w:t>
            </w:r>
          </w:p>
        </w:tc>
        <w:tc>
          <w:tcPr>
            <w:tcW w:w="1582" w:type="dxa"/>
            <w:shd w:val="clear" w:color="auto" w:fill="auto"/>
            <w:noWrap/>
            <w:tcPrChange w:id="2522" w:author="Huawei" w:date="2023-03-07T16:42:00Z">
              <w:tcPr>
                <w:tcW w:w="1582" w:type="dxa"/>
                <w:gridSpan w:val="2"/>
                <w:shd w:val="clear" w:color="auto" w:fill="auto"/>
                <w:noWrap/>
              </w:tcPr>
            </w:tcPrChange>
          </w:tcPr>
          <w:p w14:paraId="6B576DBD" w14:textId="77777777" w:rsidR="00034610" w:rsidRPr="00EF5447" w:rsidRDefault="00034610" w:rsidP="00034610">
            <w:pPr>
              <w:pStyle w:val="TAC"/>
            </w:pPr>
            <w:r w:rsidRPr="00EF5447">
              <w:rPr>
                <w:lang w:eastAsia="zh-CN"/>
              </w:rPr>
              <w:t>50</w:t>
            </w:r>
          </w:p>
        </w:tc>
        <w:tc>
          <w:tcPr>
            <w:tcW w:w="1323" w:type="dxa"/>
            <w:shd w:val="clear" w:color="auto" w:fill="auto"/>
            <w:noWrap/>
            <w:tcPrChange w:id="2523" w:author="Huawei" w:date="2023-03-07T16:42:00Z">
              <w:tcPr>
                <w:tcW w:w="1323" w:type="dxa"/>
                <w:gridSpan w:val="2"/>
                <w:shd w:val="clear" w:color="auto" w:fill="auto"/>
                <w:noWrap/>
              </w:tcPr>
            </w:tcPrChange>
          </w:tcPr>
          <w:p w14:paraId="1419D071" w14:textId="77777777" w:rsidR="00034610" w:rsidRPr="00EF5447" w:rsidRDefault="00034610" w:rsidP="00034610">
            <w:pPr>
              <w:pStyle w:val="TAC"/>
            </w:pPr>
            <w:r w:rsidRPr="00EF5447">
              <w:rPr>
                <w:lang w:eastAsia="zh-CN"/>
              </w:rPr>
              <w:t>2653</w:t>
            </w:r>
          </w:p>
        </w:tc>
        <w:tc>
          <w:tcPr>
            <w:tcW w:w="817" w:type="dxa"/>
            <w:shd w:val="clear" w:color="auto" w:fill="auto"/>
            <w:tcPrChange w:id="2524" w:author="Huawei" w:date="2023-03-07T16:42:00Z">
              <w:tcPr>
                <w:tcW w:w="696" w:type="dxa"/>
                <w:shd w:val="clear" w:color="auto" w:fill="auto"/>
              </w:tcPr>
            </w:tcPrChange>
          </w:tcPr>
          <w:p w14:paraId="3D5E3E5E" w14:textId="77777777" w:rsidR="00034610" w:rsidRPr="00EF5447" w:rsidRDefault="00034610" w:rsidP="00034610">
            <w:pPr>
              <w:pStyle w:val="TAC"/>
            </w:pPr>
            <w:r w:rsidRPr="00EF5447">
              <w:rPr>
                <w:lang w:eastAsia="zh-CN"/>
              </w:rPr>
              <w:t>30.1</w:t>
            </w:r>
          </w:p>
        </w:tc>
        <w:tc>
          <w:tcPr>
            <w:tcW w:w="1248" w:type="dxa"/>
            <w:shd w:val="clear" w:color="auto" w:fill="auto"/>
            <w:tcPrChange w:id="2525" w:author="Huawei" w:date="2023-03-07T16:42:00Z">
              <w:tcPr>
                <w:tcW w:w="1248" w:type="dxa"/>
                <w:gridSpan w:val="2"/>
                <w:shd w:val="clear" w:color="auto" w:fill="auto"/>
              </w:tcPr>
            </w:tcPrChange>
          </w:tcPr>
          <w:p w14:paraId="638B6248" w14:textId="77777777" w:rsidR="00034610" w:rsidRPr="00EF5447" w:rsidRDefault="00034610" w:rsidP="00034610">
            <w:pPr>
              <w:pStyle w:val="TAC"/>
            </w:pPr>
            <w:r w:rsidRPr="00EF5447">
              <w:rPr>
                <w:lang w:eastAsia="ko-KR"/>
              </w:rPr>
              <w:t>IMD2</w:t>
            </w:r>
          </w:p>
        </w:tc>
      </w:tr>
      <w:tr w:rsidR="00034610" w:rsidRPr="00EF5447" w14:paraId="5C3945B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527" w:author="Huawei" w:date="2023-03-07T16:42:00Z">
            <w:trPr>
              <w:gridAfter w:val="0"/>
              <w:trHeight w:val="22"/>
              <w:jc w:val="center"/>
            </w:trPr>
          </w:trPrChange>
        </w:trPr>
        <w:tc>
          <w:tcPr>
            <w:tcW w:w="2258" w:type="dxa"/>
            <w:tcBorders>
              <w:top w:val="nil"/>
              <w:bottom w:val="nil"/>
            </w:tcBorders>
            <w:shd w:val="clear" w:color="auto" w:fill="auto"/>
            <w:tcPrChange w:id="2528" w:author="Huawei" w:date="2023-03-07T16:42:00Z">
              <w:tcPr>
                <w:tcW w:w="2644" w:type="dxa"/>
                <w:gridSpan w:val="2"/>
                <w:tcBorders>
                  <w:top w:val="nil"/>
                  <w:bottom w:val="nil"/>
                </w:tcBorders>
                <w:shd w:val="clear" w:color="auto" w:fill="auto"/>
              </w:tcPr>
            </w:tcPrChange>
          </w:tcPr>
          <w:p w14:paraId="22DC3047" w14:textId="77777777" w:rsidR="00034610" w:rsidRPr="00EF5447" w:rsidRDefault="00034610" w:rsidP="00034610">
            <w:pPr>
              <w:pStyle w:val="TAC"/>
            </w:pPr>
          </w:p>
        </w:tc>
        <w:tc>
          <w:tcPr>
            <w:tcW w:w="867" w:type="dxa"/>
            <w:shd w:val="clear" w:color="auto" w:fill="auto"/>
            <w:tcPrChange w:id="2529" w:author="Huawei" w:date="2023-03-07T16:42:00Z">
              <w:tcPr>
                <w:tcW w:w="867" w:type="dxa"/>
                <w:gridSpan w:val="2"/>
                <w:shd w:val="clear" w:color="auto" w:fill="auto"/>
              </w:tcPr>
            </w:tcPrChange>
          </w:tcPr>
          <w:p w14:paraId="7434CC5C" w14:textId="77777777" w:rsidR="00034610" w:rsidRPr="00EF5447" w:rsidRDefault="00034610" w:rsidP="00034610">
            <w:pPr>
              <w:pStyle w:val="TAC"/>
            </w:pPr>
            <w:r w:rsidRPr="00EF5447">
              <w:rPr>
                <w:lang w:eastAsia="zh-CN"/>
              </w:rPr>
              <w:t>1</w:t>
            </w:r>
          </w:p>
        </w:tc>
        <w:tc>
          <w:tcPr>
            <w:tcW w:w="1167" w:type="dxa"/>
            <w:shd w:val="clear" w:color="auto" w:fill="auto"/>
            <w:noWrap/>
            <w:tcPrChange w:id="2530" w:author="Huawei" w:date="2023-03-07T16:42:00Z">
              <w:tcPr>
                <w:tcW w:w="828" w:type="dxa"/>
                <w:gridSpan w:val="2"/>
                <w:shd w:val="clear" w:color="auto" w:fill="auto"/>
                <w:noWrap/>
              </w:tcPr>
            </w:tcPrChange>
          </w:tcPr>
          <w:p w14:paraId="2890EAF2" w14:textId="77777777" w:rsidR="00034610" w:rsidRPr="00EF5447" w:rsidRDefault="00034610" w:rsidP="00034610">
            <w:pPr>
              <w:pStyle w:val="TAC"/>
            </w:pPr>
            <w:r w:rsidRPr="00EF5447">
              <w:rPr>
                <w:lang w:eastAsia="zh-CN"/>
              </w:rPr>
              <w:t>1923</w:t>
            </w:r>
          </w:p>
        </w:tc>
        <w:tc>
          <w:tcPr>
            <w:tcW w:w="746" w:type="dxa"/>
            <w:shd w:val="clear" w:color="auto" w:fill="auto"/>
            <w:noWrap/>
            <w:tcPrChange w:id="2531" w:author="Huawei" w:date="2023-03-07T16:42:00Z">
              <w:tcPr>
                <w:tcW w:w="742" w:type="dxa"/>
                <w:gridSpan w:val="2"/>
                <w:shd w:val="clear" w:color="auto" w:fill="auto"/>
                <w:noWrap/>
              </w:tcPr>
            </w:tcPrChange>
          </w:tcPr>
          <w:p w14:paraId="5A9213C3" w14:textId="77777777" w:rsidR="00034610" w:rsidRPr="00EF5447" w:rsidRDefault="00034610" w:rsidP="00034610">
            <w:pPr>
              <w:pStyle w:val="TAC"/>
            </w:pPr>
            <w:r w:rsidRPr="00EF5447">
              <w:rPr>
                <w:lang w:eastAsia="zh-CN"/>
              </w:rPr>
              <w:t>5</w:t>
            </w:r>
          </w:p>
        </w:tc>
        <w:tc>
          <w:tcPr>
            <w:tcW w:w="1582" w:type="dxa"/>
            <w:shd w:val="clear" w:color="auto" w:fill="auto"/>
            <w:noWrap/>
            <w:tcPrChange w:id="2532" w:author="Huawei" w:date="2023-03-07T16:42:00Z">
              <w:tcPr>
                <w:tcW w:w="1582" w:type="dxa"/>
                <w:gridSpan w:val="2"/>
                <w:shd w:val="clear" w:color="auto" w:fill="auto"/>
                <w:noWrap/>
              </w:tcPr>
            </w:tcPrChange>
          </w:tcPr>
          <w:p w14:paraId="310D157A" w14:textId="77777777" w:rsidR="00034610" w:rsidRPr="00EF5447" w:rsidRDefault="00034610" w:rsidP="00034610">
            <w:pPr>
              <w:pStyle w:val="TAC"/>
            </w:pPr>
            <w:r w:rsidRPr="00EF5447">
              <w:rPr>
                <w:lang w:eastAsia="zh-CN"/>
              </w:rPr>
              <w:t>25</w:t>
            </w:r>
          </w:p>
        </w:tc>
        <w:tc>
          <w:tcPr>
            <w:tcW w:w="1323" w:type="dxa"/>
            <w:shd w:val="clear" w:color="auto" w:fill="auto"/>
            <w:noWrap/>
            <w:tcPrChange w:id="2533" w:author="Huawei" w:date="2023-03-07T16:42:00Z">
              <w:tcPr>
                <w:tcW w:w="1323" w:type="dxa"/>
                <w:gridSpan w:val="2"/>
                <w:shd w:val="clear" w:color="auto" w:fill="auto"/>
                <w:noWrap/>
              </w:tcPr>
            </w:tcPrChange>
          </w:tcPr>
          <w:p w14:paraId="5DFDC9E7" w14:textId="77777777" w:rsidR="00034610" w:rsidRPr="00EF5447" w:rsidRDefault="00034610" w:rsidP="00034610">
            <w:pPr>
              <w:pStyle w:val="TAC"/>
            </w:pPr>
            <w:r w:rsidRPr="00EF5447">
              <w:rPr>
                <w:lang w:eastAsia="zh-CN"/>
              </w:rPr>
              <w:t>2113</w:t>
            </w:r>
          </w:p>
        </w:tc>
        <w:tc>
          <w:tcPr>
            <w:tcW w:w="817" w:type="dxa"/>
            <w:shd w:val="clear" w:color="auto" w:fill="auto"/>
            <w:tcPrChange w:id="2534" w:author="Huawei" w:date="2023-03-07T16:42:00Z">
              <w:tcPr>
                <w:tcW w:w="696" w:type="dxa"/>
                <w:shd w:val="clear" w:color="auto" w:fill="auto"/>
              </w:tcPr>
            </w:tcPrChange>
          </w:tcPr>
          <w:p w14:paraId="6C3781ED" w14:textId="77777777" w:rsidR="00034610" w:rsidRPr="00EF5447" w:rsidRDefault="00034610" w:rsidP="00034610">
            <w:pPr>
              <w:pStyle w:val="TAC"/>
            </w:pPr>
            <w:r w:rsidRPr="00EF5447">
              <w:rPr>
                <w:lang w:eastAsia="zh-CN"/>
              </w:rPr>
              <w:t>N/A</w:t>
            </w:r>
          </w:p>
        </w:tc>
        <w:tc>
          <w:tcPr>
            <w:tcW w:w="1248" w:type="dxa"/>
            <w:shd w:val="clear" w:color="auto" w:fill="auto"/>
            <w:tcPrChange w:id="2535" w:author="Huawei" w:date="2023-03-07T16:42:00Z">
              <w:tcPr>
                <w:tcW w:w="1248" w:type="dxa"/>
                <w:gridSpan w:val="2"/>
                <w:shd w:val="clear" w:color="auto" w:fill="auto"/>
              </w:tcPr>
            </w:tcPrChange>
          </w:tcPr>
          <w:p w14:paraId="2880473A" w14:textId="77777777" w:rsidR="00034610" w:rsidRPr="00EF5447" w:rsidRDefault="00034610" w:rsidP="00034610">
            <w:pPr>
              <w:pStyle w:val="TAC"/>
            </w:pPr>
            <w:r w:rsidRPr="00EF5447">
              <w:rPr>
                <w:lang w:eastAsia="zh-CN"/>
              </w:rPr>
              <w:t>N/A</w:t>
            </w:r>
          </w:p>
        </w:tc>
      </w:tr>
      <w:tr w:rsidR="00034610" w:rsidRPr="00EF5447" w14:paraId="0706B92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537" w:author="Huawei" w:date="2023-03-07T16:42:00Z">
            <w:trPr>
              <w:gridAfter w:val="0"/>
              <w:trHeight w:val="22"/>
              <w:jc w:val="center"/>
            </w:trPr>
          </w:trPrChange>
        </w:trPr>
        <w:tc>
          <w:tcPr>
            <w:tcW w:w="2258" w:type="dxa"/>
            <w:tcBorders>
              <w:top w:val="nil"/>
              <w:bottom w:val="nil"/>
            </w:tcBorders>
            <w:shd w:val="clear" w:color="auto" w:fill="auto"/>
            <w:tcPrChange w:id="2538" w:author="Huawei" w:date="2023-03-07T16:42:00Z">
              <w:tcPr>
                <w:tcW w:w="2644" w:type="dxa"/>
                <w:gridSpan w:val="2"/>
                <w:tcBorders>
                  <w:top w:val="nil"/>
                  <w:bottom w:val="nil"/>
                </w:tcBorders>
                <w:shd w:val="clear" w:color="auto" w:fill="auto"/>
              </w:tcPr>
            </w:tcPrChange>
          </w:tcPr>
          <w:p w14:paraId="1C34B941" w14:textId="77777777" w:rsidR="00034610" w:rsidRPr="00EF5447" w:rsidRDefault="00034610" w:rsidP="00034610">
            <w:pPr>
              <w:pStyle w:val="TAC"/>
            </w:pPr>
          </w:p>
        </w:tc>
        <w:tc>
          <w:tcPr>
            <w:tcW w:w="867" w:type="dxa"/>
            <w:shd w:val="clear" w:color="auto" w:fill="auto"/>
            <w:tcPrChange w:id="2539" w:author="Huawei" w:date="2023-03-07T16:42:00Z">
              <w:tcPr>
                <w:tcW w:w="867" w:type="dxa"/>
                <w:gridSpan w:val="2"/>
                <w:shd w:val="clear" w:color="auto" w:fill="auto"/>
              </w:tcPr>
            </w:tcPrChange>
          </w:tcPr>
          <w:p w14:paraId="2DB3AD6F" w14:textId="77777777" w:rsidR="00034610" w:rsidRPr="00EF5447" w:rsidRDefault="00034610" w:rsidP="00034610">
            <w:pPr>
              <w:pStyle w:val="TAC"/>
              <w:rPr>
                <w:lang w:eastAsia="zh-CN"/>
              </w:rPr>
            </w:pPr>
            <w:r w:rsidRPr="00EF5447">
              <w:rPr>
                <w:lang w:eastAsia="zh-CN"/>
              </w:rPr>
              <w:t>n28</w:t>
            </w:r>
          </w:p>
        </w:tc>
        <w:tc>
          <w:tcPr>
            <w:tcW w:w="1167" w:type="dxa"/>
            <w:shd w:val="clear" w:color="auto" w:fill="auto"/>
            <w:noWrap/>
            <w:tcPrChange w:id="2540" w:author="Huawei" w:date="2023-03-07T16:42:00Z">
              <w:tcPr>
                <w:tcW w:w="828" w:type="dxa"/>
                <w:gridSpan w:val="2"/>
                <w:shd w:val="clear" w:color="auto" w:fill="auto"/>
                <w:noWrap/>
              </w:tcPr>
            </w:tcPrChange>
          </w:tcPr>
          <w:p w14:paraId="6111455A" w14:textId="77777777" w:rsidR="00034610" w:rsidRPr="00EF5447" w:rsidRDefault="00034610" w:rsidP="00034610">
            <w:pPr>
              <w:pStyle w:val="TAC"/>
              <w:rPr>
                <w:lang w:eastAsia="zh-CN"/>
              </w:rPr>
            </w:pPr>
            <w:r w:rsidRPr="00EF5447">
              <w:rPr>
                <w:lang w:eastAsia="zh-CN"/>
              </w:rPr>
              <w:t>707</w:t>
            </w:r>
          </w:p>
        </w:tc>
        <w:tc>
          <w:tcPr>
            <w:tcW w:w="746" w:type="dxa"/>
            <w:shd w:val="clear" w:color="auto" w:fill="auto"/>
            <w:noWrap/>
            <w:tcPrChange w:id="2541" w:author="Huawei" w:date="2023-03-07T16:42:00Z">
              <w:tcPr>
                <w:tcW w:w="742" w:type="dxa"/>
                <w:gridSpan w:val="2"/>
                <w:shd w:val="clear" w:color="auto" w:fill="auto"/>
                <w:noWrap/>
              </w:tcPr>
            </w:tcPrChange>
          </w:tcPr>
          <w:p w14:paraId="6E9E7937" w14:textId="77777777" w:rsidR="00034610" w:rsidRPr="00EF5447" w:rsidRDefault="00034610" w:rsidP="00034610">
            <w:pPr>
              <w:pStyle w:val="TAC"/>
              <w:rPr>
                <w:lang w:eastAsia="zh-CN"/>
              </w:rPr>
            </w:pPr>
            <w:r w:rsidRPr="00EF5447">
              <w:rPr>
                <w:lang w:eastAsia="zh-CN"/>
              </w:rPr>
              <w:t>5</w:t>
            </w:r>
          </w:p>
        </w:tc>
        <w:tc>
          <w:tcPr>
            <w:tcW w:w="1582" w:type="dxa"/>
            <w:shd w:val="clear" w:color="auto" w:fill="auto"/>
            <w:noWrap/>
            <w:tcPrChange w:id="2542" w:author="Huawei" w:date="2023-03-07T16:42:00Z">
              <w:tcPr>
                <w:tcW w:w="1582" w:type="dxa"/>
                <w:gridSpan w:val="2"/>
                <w:shd w:val="clear" w:color="auto" w:fill="auto"/>
                <w:noWrap/>
              </w:tcPr>
            </w:tcPrChange>
          </w:tcPr>
          <w:p w14:paraId="509D25EB" w14:textId="77777777" w:rsidR="00034610" w:rsidRPr="00EF5447" w:rsidRDefault="00034610" w:rsidP="00034610">
            <w:pPr>
              <w:pStyle w:val="TAC"/>
              <w:rPr>
                <w:lang w:eastAsia="zh-CN"/>
              </w:rPr>
            </w:pPr>
            <w:r w:rsidRPr="00EF5447">
              <w:rPr>
                <w:lang w:eastAsia="zh-CN"/>
              </w:rPr>
              <w:t>25</w:t>
            </w:r>
          </w:p>
        </w:tc>
        <w:tc>
          <w:tcPr>
            <w:tcW w:w="1323" w:type="dxa"/>
            <w:shd w:val="clear" w:color="auto" w:fill="auto"/>
            <w:noWrap/>
            <w:tcPrChange w:id="2543" w:author="Huawei" w:date="2023-03-07T16:42:00Z">
              <w:tcPr>
                <w:tcW w:w="1323" w:type="dxa"/>
                <w:gridSpan w:val="2"/>
                <w:shd w:val="clear" w:color="auto" w:fill="auto"/>
                <w:noWrap/>
              </w:tcPr>
            </w:tcPrChange>
          </w:tcPr>
          <w:p w14:paraId="37C49ACA" w14:textId="77777777" w:rsidR="00034610" w:rsidRPr="00EF5447" w:rsidRDefault="00034610" w:rsidP="00034610">
            <w:pPr>
              <w:pStyle w:val="TAC"/>
              <w:rPr>
                <w:lang w:eastAsia="zh-CN"/>
              </w:rPr>
            </w:pPr>
            <w:r w:rsidRPr="00EF5447">
              <w:rPr>
                <w:lang w:eastAsia="zh-CN"/>
              </w:rPr>
              <w:t>762</w:t>
            </w:r>
          </w:p>
        </w:tc>
        <w:tc>
          <w:tcPr>
            <w:tcW w:w="817" w:type="dxa"/>
            <w:shd w:val="clear" w:color="auto" w:fill="auto"/>
            <w:tcPrChange w:id="2544" w:author="Huawei" w:date="2023-03-07T16:42:00Z">
              <w:tcPr>
                <w:tcW w:w="696" w:type="dxa"/>
                <w:shd w:val="clear" w:color="auto" w:fill="auto"/>
              </w:tcPr>
            </w:tcPrChange>
          </w:tcPr>
          <w:p w14:paraId="0C72F8E0" w14:textId="77777777" w:rsidR="00034610" w:rsidRPr="00EF5447" w:rsidRDefault="00034610" w:rsidP="00034610">
            <w:pPr>
              <w:pStyle w:val="TAC"/>
              <w:rPr>
                <w:lang w:eastAsia="zh-CN"/>
              </w:rPr>
            </w:pPr>
            <w:r w:rsidRPr="00EF5447">
              <w:rPr>
                <w:lang w:eastAsia="zh-CN"/>
              </w:rPr>
              <w:t>29.3</w:t>
            </w:r>
          </w:p>
        </w:tc>
        <w:tc>
          <w:tcPr>
            <w:tcW w:w="1248" w:type="dxa"/>
            <w:shd w:val="clear" w:color="auto" w:fill="auto"/>
            <w:tcPrChange w:id="2545" w:author="Huawei" w:date="2023-03-07T16:42:00Z">
              <w:tcPr>
                <w:tcW w:w="1248" w:type="dxa"/>
                <w:gridSpan w:val="2"/>
                <w:shd w:val="clear" w:color="auto" w:fill="auto"/>
              </w:tcPr>
            </w:tcPrChange>
          </w:tcPr>
          <w:p w14:paraId="31C25369" w14:textId="77777777" w:rsidR="00034610" w:rsidRPr="00EF5447" w:rsidRDefault="00034610" w:rsidP="00034610">
            <w:pPr>
              <w:pStyle w:val="TAC"/>
              <w:rPr>
                <w:lang w:eastAsia="zh-CN"/>
              </w:rPr>
            </w:pPr>
            <w:r w:rsidRPr="00EF5447">
              <w:rPr>
                <w:lang w:eastAsia="ko-KR"/>
              </w:rPr>
              <w:t>IMD2</w:t>
            </w:r>
          </w:p>
        </w:tc>
      </w:tr>
      <w:tr w:rsidR="00034610" w:rsidRPr="00EF5447" w14:paraId="72F4CFA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547" w:author="Huawei" w:date="2023-03-07T16:42:00Z">
            <w:trPr>
              <w:gridAfter w:val="0"/>
              <w:trHeight w:val="22"/>
              <w:jc w:val="center"/>
            </w:trPr>
          </w:trPrChange>
        </w:trPr>
        <w:tc>
          <w:tcPr>
            <w:tcW w:w="2258" w:type="dxa"/>
            <w:tcBorders>
              <w:top w:val="nil"/>
              <w:bottom w:val="nil"/>
            </w:tcBorders>
            <w:shd w:val="clear" w:color="auto" w:fill="auto"/>
            <w:tcPrChange w:id="2548" w:author="Huawei" w:date="2023-03-07T16:42:00Z">
              <w:tcPr>
                <w:tcW w:w="2644" w:type="dxa"/>
                <w:gridSpan w:val="2"/>
                <w:tcBorders>
                  <w:top w:val="nil"/>
                  <w:bottom w:val="nil"/>
                </w:tcBorders>
                <w:shd w:val="clear" w:color="auto" w:fill="auto"/>
              </w:tcPr>
            </w:tcPrChange>
          </w:tcPr>
          <w:p w14:paraId="27FA47D1" w14:textId="77777777" w:rsidR="00034610" w:rsidRPr="00EF5447" w:rsidRDefault="00034610" w:rsidP="00034610">
            <w:pPr>
              <w:pStyle w:val="TAC"/>
            </w:pPr>
          </w:p>
        </w:tc>
        <w:tc>
          <w:tcPr>
            <w:tcW w:w="867" w:type="dxa"/>
            <w:shd w:val="clear" w:color="auto" w:fill="auto"/>
            <w:tcPrChange w:id="2549" w:author="Huawei" w:date="2023-03-07T16:42:00Z">
              <w:tcPr>
                <w:tcW w:w="867" w:type="dxa"/>
                <w:gridSpan w:val="2"/>
                <w:shd w:val="clear" w:color="auto" w:fill="auto"/>
              </w:tcPr>
            </w:tcPrChange>
          </w:tcPr>
          <w:p w14:paraId="47A1E24F" w14:textId="77777777" w:rsidR="00034610" w:rsidRPr="00EF5447" w:rsidRDefault="00034610" w:rsidP="00034610">
            <w:pPr>
              <w:pStyle w:val="TAC"/>
            </w:pPr>
            <w:r w:rsidRPr="00EF5447">
              <w:rPr>
                <w:lang w:eastAsia="zh-CN"/>
              </w:rPr>
              <w:t>n41</w:t>
            </w:r>
          </w:p>
        </w:tc>
        <w:tc>
          <w:tcPr>
            <w:tcW w:w="1167" w:type="dxa"/>
            <w:shd w:val="clear" w:color="auto" w:fill="auto"/>
            <w:noWrap/>
            <w:tcPrChange w:id="2550" w:author="Huawei" w:date="2023-03-07T16:42:00Z">
              <w:tcPr>
                <w:tcW w:w="828" w:type="dxa"/>
                <w:gridSpan w:val="2"/>
                <w:shd w:val="clear" w:color="auto" w:fill="auto"/>
                <w:noWrap/>
              </w:tcPr>
            </w:tcPrChange>
          </w:tcPr>
          <w:p w14:paraId="2873D22F" w14:textId="77777777" w:rsidR="00034610" w:rsidRPr="00EF5447" w:rsidRDefault="00034610" w:rsidP="00034610">
            <w:pPr>
              <w:pStyle w:val="TAC"/>
            </w:pPr>
            <w:r w:rsidRPr="00EF5447">
              <w:rPr>
                <w:lang w:eastAsia="zh-CN"/>
              </w:rPr>
              <w:t>2685</w:t>
            </w:r>
          </w:p>
        </w:tc>
        <w:tc>
          <w:tcPr>
            <w:tcW w:w="746" w:type="dxa"/>
            <w:shd w:val="clear" w:color="auto" w:fill="auto"/>
            <w:noWrap/>
            <w:tcPrChange w:id="2551" w:author="Huawei" w:date="2023-03-07T16:42:00Z">
              <w:tcPr>
                <w:tcW w:w="742" w:type="dxa"/>
                <w:gridSpan w:val="2"/>
                <w:shd w:val="clear" w:color="auto" w:fill="auto"/>
                <w:noWrap/>
              </w:tcPr>
            </w:tcPrChange>
          </w:tcPr>
          <w:p w14:paraId="7E53149C" w14:textId="77777777" w:rsidR="00034610" w:rsidRPr="00EF5447" w:rsidRDefault="00034610" w:rsidP="00034610">
            <w:pPr>
              <w:pStyle w:val="TAC"/>
            </w:pPr>
            <w:r w:rsidRPr="00EF5447">
              <w:rPr>
                <w:lang w:eastAsia="zh-CN"/>
              </w:rPr>
              <w:t>10</w:t>
            </w:r>
          </w:p>
        </w:tc>
        <w:tc>
          <w:tcPr>
            <w:tcW w:w="1582" w:type="dxa"/>
            <w:shd w:val="clear" w:color="auto" w:fill="auto"/>
            <w:noWrap/>
            <w:tcPrChange w:id="2552" w:author="Huawei" w:date="2023-03-07T16:42:00Z">
              <w:tcPr>
                <w:tcW w:w="1582" w:type="dxa"/>
                <w:gridSpan w:val="2"/>
                <w:shd w:val="clear" w:color="auto" w:fill="auto"/>
                <w:noWrap/>
              </w:tcPr>
            </w:tcPrChange>
          </w:tcPr>
          <w:p w14:paraId="544AA612" w14:textId="77777777" w:rsidR="00034610" w:rsidRPr="00EF5447" w:rsidRDefault="00034610" w:rsidP="00034610">
            <w:pPr>
              <w:pStyle w:val="TAC"/>
            </w:pPr>
            <w:r w:rsidRPr="00EF5447">
              <w:rPr>
                <w:lang w:eastAsia="zh-CN"/>
              </w:rPr>
              <w:t>50</w:t>
            </w:r>
          </w:p>
        </w:tc>
        <w:tc>
          <w:tcPr>
            <w:tcW w:w="1323" w:type="dxa"/>
            <w:shd w:val="clear" w:color="auto" w:fill="auto"/>
            <w:noWrap/>
            <w:tcPrChange w:id="2553" w:author="Huawei" w:date="2023-03-07T16:42:00Z">
              <w:tcPr>
                <w:tcW w:w="1323" w:type="dxa"/>
                <w:gridSpan w:val="2"/>
                <w:shd w:val="clear" w:color="auto" w:fill="auto"/>
                <w:noWrap/>
              </w:tcPr>
            </w:tcPrChange>
          </w:tcPr>
          <w:p w14:paraId="4ED1F50D" w14:textId="77777777" w:rsidR="00034610" w:rsidRPr="00EF5447" w:rsidRDefault="00034610" w:rsidP="00034610">
            <w:pPr>
              <w:pStyle w:val="TAC"/>
            </w:pPr>
            <w:r w:rsidRPr="00EF5447">
              <w:rPr>
                <w:lang w:eastAsia="zh-CN"/>
              </w:rPr>
              <w:t>2685</w:t>
            </w:r>
          </w:p>
        </w:tc>
        <w:tc>
          <w:tcPr>
            <w:tcW w:w="817" w:type="dxa"/>
            <w:shd w:val="clear" w:color="auto" w:fill="auto"/>
            <w:tcPrChange w:id="2554" w:author="Huawei" w:date="2023-03-07T16:42:00Z">
              <w:tcPr>
                <w:tcW w:w="696" w:type="dxa"/>
                <w:shd w:val="clear" w:color="auto" w:fill="auto"/>
              </w:tcPr>
            </w:tcPrChange>
          </w:tcPr>
          <w:p w14:paraId="67B2DEDE" w14:textId="77777777" w:rsidR="00034610" w:rsidRPr="00EF5447" w:rsidRDefault="00034610" w:rsidP="00034610">
            <w:pPr>
              <w:pStyle w:val="TAC"/>
            </w:pPr>
            <w:r w:rsidRPr="00EF5447">
              <w:rPr>
                <w:lang w:eastAsia="zh-CN"/>
              </w:rPr>
              <w:t>N/A</w:t>
            </w:r>
          </w:p>
        </w:tc>
        <w:tc>
          <w:tcPr>
            <w:tcW w:w="1248" w:type="dxa"/>
            <w:shd w:val="clear" w:color="auto" w:fill="auto"/>
            <w:tcPrChange w:id="2555" w:author="Huawei" w:date="2023-03-07T16:42:00Z">
              <w:tcPr>
                <w:tcW w:w="1248" w:type="dxa"/>
                <w:gridSpan w:val="2"/>
                <w:shd w:val="clear" w:color="auto" w:fill="auto"/>
              </w:tcPr>
            </w:tcPrChange>
          </w:tcPr>
          <w:p w14:paraId="541CE11C" w14:textId="77777777" w:rsidR="00034610" w:rsidRPr="00EF5447" w:rsidRDefault="00034610" w:rsidP="00034610">
            <w:pPr>
              <w:pStyle w:val="TAC"/>
            </w:pPr>
            <w:r w:rsidRPr="00EF5447">
              <w:rPr>
                <w:lang w:eastAsia="zh-CN"/>
              </w:rPr>
              <w:t>N/A</w:t>
            </w:r>
          </w:p>
        </w:tc>
      </w:tr>
      <w:tr w:rsidR="00034610" w:rsidRPr="00EF5447" w14:paraId="79DEC61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557" w:author="Huawei" w:date="2023-03-07T16:42:00Z">
            <w:trPr>
              <w:gridAfter w:val="0"/>
              <w:trHeight w:val="22"/>
              <w:jc w:val="center"/>
            </w:trPr>
          </w:trPrChange>
        </w:trPr>
        <w:tc>
          <w:tcPr>
            <w:tcW w:w="2258" w:type="dxa"/>
            <w:tcBorders>
              <w:top w:val="nil"/>
              <w:bottom w:val="nil"/>
            </w:tcBorders>
            <w:shd w:val="clear" w:color="auto" w:fill="auto"/>
            <w:tcPrChange w:id="2558" w:author="Huawei" w:date="2023-03-07T16:42:00Z">
              <w:tcPr>
                <w:tcW w:w="2644" w:type="dxa"/>
                <w:gridSpan w:val="2"/>
                <w:tcBorders>
                  <w:top w:val="nil"/>
                  <w:bottom w:val="nil"/>
                </w:tcBorders>
                <w:shd w:val="clear" w:color="auto" w:fill="auto"/>
              </w:tcPr>
            </w:tcPrChange>
          </w:tcPr>
          <w:p w14:paraId="34D01E41" w14:textId="77777777" w:rsidR="00034610" w:rsidRPr="00EF5447" w:rsidRDefault="00034610" w:rsidP="00034610">
            <w:pPr>
              <w:pStyle w:val="TAC"/>
            </w:pPr>
          </w:p>
        </w:tc>
        <w:tc>
          <w:tcPr>
            <w:tcW w:w="867" w:type="dxa"/>
            <w:shd w:val="clear" w:color="auto" w:fill="auto"/>
            <w:tcPrChange w:id="2559" w:author="Huawei" w:date="2023-03-07T16:42:00Z">
              <w:tcPr>
                <w:tcW w:w="867" w:type="dxa"/>
                <w:gridSpan w:val="2"/>
                <w:shd w:val="clear" w:color="auto" w:fill="auto"/>
              </w:tcPr>
            </w:tcPrChange>
          </w:tcPr>
          <w:p w14:paraId="2F256793" w14:textId="77777777" w:rsidR="00034610" w:rsidRPr="00EF5447" w:rsidRDefault="00034610" w:rsidP="00034610">
            <w:pPr>
              <w:pStyle w:val="TAC"/>
            </w:pPr>
            <w:r w:rsidRPr="00EF5447">
              <w:rPr>
                <w:lang w:eastAsia="zh-CN"/>
              </w:rPr>
              <w:t>1</w:t>
            </w:r>
          </w:p>
        </w:tc>
        <w:tc>
          <w:tcPr>
            <w:tcW w:w="1167" w:type="dxa"/>
            <w:shd w:val="clear" w:color="auto" w:fill="auto"/>
            <w:noWrap/>
            <w:tcPrChange w:id="2560" w:author="Huawei" w:date="2023-03-07T16:42:00Z">
              <w:tcPr>
                <w:tcW w:w="828" w:type="dxa"/>
                <w:gridSpan w:val="2"/>
                <w:shd w:val="clear" w:color="auto" w:fill="auto"/>
                <w:noWrap/>
              </w:tcPr>
            </w:tcPrChange>
          </w:tcPr>
          <w:p w14:paraId="49034293" w14:textId="77777777" w:rsidR="00034610" w:rsidRPr="00EF5447" w:rsidRDefault="00034610" w:rsidP="00034610">
            <w:pPr>
              <w:pStyle w:val="TAC"/>
            </w:pPr>
            <w:r w:rsidRPr="00EF5447">
              <w:rPr>
                <w:lang w:eastAsia="zh-CN"/>
              </w:rPr>
              <w:t>1935</w:t>
            </w:r>
          </w:p>
        </w:tc>
        <w:tc>
          <w:tcPr>
            <w:tcW w:w="746" w:type="dxa"/>
            <w:shd w:val="clear" w:color="auto" w:fill="auto"/>
            <w:noWrap/>
            <w:tcPrChange w:id="2561" w:author="Huawei" w:date="2023-03-07T16:42:00Z">
              <w:tcPr>
                <w:tcW w:w="742" w:type="dxa"/>
                <w:gridSpan w:val="2"/>
                <w:shd w:val="clear" w:color="auto" w:fill="auto"/>
                <w:noWrap/>
              </w:tcPr>
            </w:tcPrChange>
          </w:tcPr>
          <w:p w14:paraId="1D1DE8E1" w14:textId="77777777" w:rsidR="00034610" w:rsidRPr="00EF5447" w:rsidRDefault="00034610" w:rsidP="00034610">
            <w:pPr>
              <w:pStyle w:val="TAC"/>
            </w:pPr>
            <w:r w:rsidRPr="00EF5447">
              <w:rPr>
                <w:lang w:eastAsia="zh-CN"/>
              </w:rPr>
              <w:t>5</w:t>
            </w:r>
          </w:p>
        </w:tc>
        <w:tc>
          <w:tcPr>
            <w:tcW w:w="1582" w:type="dxa"/>
            <w:shd w:val="clear" w:color="auto" w:fill="auto"/>
            <w:noWrap/>
            <w:tcPrChange w:id="2562" w:author="Huawei" w:date="2023-03-07T16:42:00Z">
              <w:tcPr>
                <w:tcW w:w="1582" w:type="dxa"/>
                <w:gridSpan w:val="2"/>
                <w:shd w:val="clear" w:color="auto" w:fill="auto"/>
                <w:noWrap/>
              </w:tcPr>
            </w:tcPrChange>
          </w:tcPr>
          <w:p w14:paraId="1F7BD3A9" w14:textId="77777777" w:rsidR="00034610" w:rsidRPr="00EF5447" w:rsidRDefault="00034610" w:rsidP="00034610">
            <w:pPr>
              <w:pStyle w:val="TAC"/>
            </w:pPr>
            <w:r w:rsidRPr="00EF5447">
              <w:rPr>
                <w:lang w:eastAsia="zh-CN"/>
              </w:rPr>
              <w:t>25</w:t>
            </w:r>
          </w:p>
        </w:tc>
        <w:tc>
          <w:tcPr>
            <w:tcW w:w="1323" w:type="dxa"/>
            <w:shd w:val="clear" w:color="auto" w:fill="auto"/>
            <w:noWrap/>
            <w:tcPrChange w:id="2563" w:author="Huawei" w:date="2023-03-07T16:42:00Z">
              <w:tcPr>
                <w:tcW w:w="1323" w:type="dxa"/>
                <w:gridSpan w:val="2"/>
                <w:shd w:val="clear" w:color="auto" w:fill="auto"/>
                <w:noWrap/>
              </w:tcPr>
            </w:tcPrChange>
          </w:tcPr>
          <w:p w14:paraId="6C73BEA7" w14:textId="77777777" w:rsidR="00034610" w:rsidRPr="00EF5447" w:rsidRDefault="00034610" w:rsidP="00034610">
            <w:pPr>
              <w:pStyle w:val="TAC"/>
            </w:pPr>
            <w:r w:rsidRPr="00EF5447">
              <w:rPr>
                <w:lang w:eastAsia="zh-CN"/>
              </w:rPr>
              <w:t>2125</w:t>
            </w:r>
          </w:p>
        </w:tc>
        <w:tc>
          <w:tcPr>
            <w:tcW w:w="817" w:type="dxa"/>
            <w:shd w:val="clear" w:color="auto" w:fill="auto"/>
            <w:tcPrChange w:id="2564" w:author="Huawei" w:date="2023-03-07T16:42:00Z">
              <w:tcPr>
                <w:tcW w:w="696" w:type="dxa"/>
                <w:shd w:val="clear" w:color="auto" w:fill="auto"/>
              </w:tcPr>
            </w:tcPrChange>
          </w:tcPr>
          <w:p w14:paraId="2F65F8B7" w14:textId="77777777" w:rsidR="00034610" w:rsidRPr="00EF5447" w:rsidRDefault="00034610" w:rsidP="00034610">
            <w:pPr>
              <w:pStyle w:val="TAC"/>
            </w:pPr>
            <w:r w:rsidRPr="00EF5447">
              <w:rPr>
                <w:lang w:eastAsia="zh-CN"/>
              </w:rPr>
              <w:t>N/A</w:t>
            </w:r>
          </w:p>
        </w:tc>
        <w:tc>
          <w:tcPr>
            <w:tcW w:w="1248" w:type="dxa"/>
            <w:shd w:val="clear" w:color="auto" w:fill="auto"/>
            <w:tcPrChange w:id="2565" w:author="Huawei" w:date="2023-03-07T16:42:00Z">
              <w:tcPr>
                <w:tcW w:w="1248" w:type="dxa"/>
                <w:gridSpan w:val="2"/>
                <w:shd w:val="clear" w:color="auto" w:fill="auto"/>
              </w:tcPr>
            </w:tcPrChange>
          </w:tcPr>
          <w:p w14:paraId="76035B9E" w14:textId="77777777" w:rsidR="00034610" w:rsidRPr="00EF5447" w:rsidRDefault="00034610" w:rsidP="00034610">
            <w:pPr>
              <w:pStyle w:val="TAC"/>
            </w:pPr>
            <w:r w:rsidRPr="00EF5447">
              <w:rPr>
                <w:lang w:eastAsia="zh-CN"/>
              </w:rPr>
              <w:t>N/A</w:t>
            </w:r>
          </w:p>
        </w:tc>
      </w:tr>
      <w:tr w:rsidR="00034610" w:rsidRPr="00EF5447" w14:paraId="08E284E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567" w:author="Huawei" w:date="2023-03-07T16:42:00Z">
            <w:trPr>
              <w:gridAfter w:val="0"/>
              <w:trHeight w:val="22"/>
              <w:jc w:val="center"/>
            </w:trPr>
          </w:trPrChange>
        </w:trPr>
        <w:tc>
          <w:tcPr>
            <w:tcW w:w="2258" w:type="dxa"/>
            <w:tcBorders>
              <w:top w:val="nil"/>
              <w:bottom w:val="nil"/>
            </w:tcBorders>
            <w:shd w:val="clear" w:color="auto" w:fill="auto"/>
            <w:tcPrChange w:id="2568" w:author="Huawei" w:date="2023-03-07T16:42:00Z">
              <w:tcPr>
                <w:tcW w:w="2644" w:type="dxa"/>
                <w:gridSpan w:val="2"/>
                <w:tcBorders>
                  <w:top w:val="nil"/>
                  <w:bottom w:val="nil"/>
                </w:tcBorders>
                <w:shd w:val="clear" w:color="auto" w:fill="auto"/>
              </w:tcPr>
            </w:tcPrChange>
          </w:tcPr>
          <w:p w14:paraId="72634157" w14:textId="77777777" w:rsidR="00034610" w:rsidRPr="00EF5447" w:rsidRDefault="00034610" w:rsidP="00034610">
            <w:pPr>
              <w:pStyle w:val="TAC"/>
            </w:pPr>
          </w:p>
        </w:tc>
        <w:tc>
          <w:tcPr>
            <w:tcW w:w="867" w:type="dxa"/>
            <w:shd w:val="clear" w:color="auto" w:fill="auto"/>
            <w:tcPrChange w:id="2569" w:author="Huawei" w:date="2023-03-07T16:42:00Z">
              <w:tcPr>
                <w:tcW w:w="867" w:type="dxa"/>
                <w:gridSpan w:val="2"/>
                <w:shd w:val="clear" w:color="auto" w:fill="auto"/>
              </w:tcPr>
            </w:tcPrChange>
          </w:tcPr>
          <w:p w14:paraId="64CE9BB7" w14:textId="77777777" w:rsidR="00034610" w:rsidRPr="00EF5447" w:rsidRDefault="00034610" w:rsidP="00034610">
            <w:pPr>
              <w:pStyle w:val="TAC"/>
              <w:rPr>
                <w:lang w:eastAsia="zh-CN"/>
              </w:rPr>
            </w:pPr>
            <w:r w:rsidRPr="00EF5447">
              <w:rPr>
                <w:lang w:eastAsia="zh-CN"/>
              </w:rPr>
              <w:t>n28</w:t>
            </w:r>
          </w:p>
        </w:tc>
        <w:tc>
          <w:tcPr>
            <w:tcW w:w="1167" w:type="dxa"/>
            <w:shd w:val="clear" w:color="auto" w:fill="auto"/>
            <w:noWrap/>
            <w:tcPrChange w:id="2570" w:author="Huawei" w:date="2023-03-07T16:42:00Z">
              <w:tcPr>
                <w:tcW w:w="828" w:type="dxa"/>
                <w:gridSpan w:val="2"/>
                <w:shd w:val="clear" w:color="auto" w:fill="auto"/>
                <w:noWrap/>
              </w:tcPr>
            </w:tcPrChange>
          </w:tcPr>
          <w:p w14:paraId="6538B816" w14:textId="77777777" w:rsidR="00034610" w:rsidRPr="00EF5447" w:rsidRDefault="00034610" w:rsidP="00034610">
            <w:pPr>
              <w:pStyle w:val="TAC"/>
              <w:rPr>
                <w:lang w:eastAsia="zh-CN"/>
              </w:rPr>
            </w:pPr>
            <w:r w:rsidRPr="00EF5447">
              <w:rPr>
                <w:lang w:eastAsia="zh-CN"/>
              </w:rPr>
              <w:t>730</w:t>
            </w:r>
          </w:p>
        </w:tc>
        <w:tc>
          <w:tcPr>
            <w:tcW w:w="746" w:type="dxa"/>
            <w:shd w:val="clear" w:color="auto" w:fill="auto"/>
            <w:noWrap/>
            <w:tcPrChange w:id="2571" w:author="Huawei" w:date="2023-03-07T16:42:00Z">
              <w:tcPr>
                <w:tcW w:w="742" w:type="dxa"/>
                <w:gridSpan w:val="2"/>
                <w:shd w:val="clear" w:color="auto" w:fill="auto"/>
                <w:noWrap/>
              </w:tcPr>
            </w:tcPrChange>
          </w:tcPr>
          <w:p w14:paraId="4BFB0074" w14:textId="77777777" w:rsidR="00034610" w:rsidRPr="00EF5447" w:rsidRDefault="00034610" w:rsidP="00034610">
            <w:pPr>
              <w:pStyle w:val="TAC"/>
              <w:rPr>
                <w:lang w:eastAsia="zh-CN"/>
              </w:rPr>
            </w:pPr>
            <w:r w:rsidRPr="00EF5447">
              <w:rPr>
                <w:lang w:eastAsia="zh-CN"/>
              </w:rPr>
              <w:t>10</w:t>
            </w:r>
          </w:p>
        </w:tc>
        <w:tc>
          <w:tcPr>
            <w:tcW w:w="1582" w:type="dxa"/>
            <w:shd w:val="clear" w:color="auto" w:fill="auto"/>
            <w:noWrap/>
            <w:tcPrChange w:id="2572" w:author="Huawei" w:date="2023-03-07T16:42:00Z">
              <w:tcPr>
                <w:tcW w:w="1582" w:type="dxa"/>
                <w:gridSpan w:val="2"/>
                <w:shd w:val="clear" w:color="auto" w:fill="auto"/>
                <w:noWrap/>
              </w:tcPr>
            </w:tcPrChange>
          </w:tcPr>
          <w:p w14:paraId="774D4185" w14:textId="77777777" w:rsidR="00034610" w:rsidRPr="00EF5447" w:rsidRDefault="00034610" w:rsidP="00034610">
            <w:pPr>
              <w:pStyle w:val="TAC"/>
              <w:rPr>
                <w:lang w:eastAsia="zh-CN"/>
              </w:rPr>
            </w:pPr>
            <w:r w:rsidRPr="00EF5447">
              <w:rPr>
                <w:lang w:eastAsia="zh-CN"/>
              </w:rPr>
              <w:t>50</w:t>
            </w:r>
          </w:p>
        </w:tc>
        <w:tc>
          <w:tcPr>
            <w:tcW w:w="1323" w:type="dxa"/>
            <w:shd w:val="clear" w:color="auto" w:fill="auto"/>
            <w:noWrap/>
            <w:tcPrChange w:id="2573" w:author="Huawei" w:date="2023-03-07T16:42:00Z">
              <w:tcPr>
                <w:tcW w:w="1323" w:type="dxa"/>
                <w:gridSpan w:val="2"/>
                <w:shd w:val="clear" w:color="auto" w:fill="auto"/>
                <w:noWrap/>
              </w:tcPr>
            </w:tcPrChange>
          </w:tcPr>
          <w:p w14:paraId="69D79448" w14:textId="77777777" w:rsidR="00034610" w:rsidRPr="00EF5447" w:rsidRDefault="00034610" w:rsidP="00034610">
            <w:pPr>
              <w:pStyle w:val="TAC"/>
              <w:rPr>
                <w:lang w:eastAsia="zh-CN"/>
              </w:rPr>
            </w:pPr>
            <w:r w:rsidRPr="00EF5447">
              <w:rPr>
                <w:lang w:eastAsia="zh-CN"/>
              </w:rPr>
              <w:t>785</w:t>
            </w:r>
          </w:p>
        </w:tc>
        <w:tc>
          <w:tcPr>
            <w:tcW w:w="817" w:type="dxa"/>
            <w:shd w:val="clear" w:color="auto" w:fill="auto"/>
            <w:tcPrChange w:id="2574" w:author="Huawei" w:date="2023-03-07T16:42:00Z">
              <w:tcPr>
                <w:tcW w:w="696" w:type="dxa"/>
                <w:shd w:val="clear" w:color="auto" w:fill="auto"/>
              </w:tcPr>
            </w:tcPrChange>
          </w:tcPr>
          <w:p w14:paraId="0E608FDC" w14:textId="77777777" w:rsidR="00034610" w:rsidRPr="00EF5447" w:rsidRDefault="00034610" w:rsidP="00034610">
            <w:pPr>
              <w:pStyle w:val="TAC"/>
              <w:rPr>
                <w:lang w:eastAsia="zh-CN"/>
              </w:rPr>
            </w:pPr>
            <w:r w:rsidRPr="00EF5447">
              <w:rPr>
                <w:lang w:eastAsia="zh-CN"/>
              </w:rPr>
              <w:t>4.5</w:t>
            </w:r>
          </w:p>
        </w:tc>
        <w:tc>
          <w:tcPr>
            <w:tcW w:w="1248" w:type="dxa"/>
            <w:shd w:val="clear" w:color="auto" w:fill="auto"/>
            <w:tcPrChange w:id="2575" w:author="Huawei" w:date="2023-03-07T16:42:00Z">
              <w:tcPr>
                <w:tcW w:w="1248" w:type="dxa"/>
                <w:gridSpan w:val="2"/>
                <w:shd w:val="clear" w:color="auto" w:fill="auto"/>
              </w:tcPr>
            </w:tcPrChange>
          </w:tcPr>
          <w:p w14:paraId="297BAE82" w14:textId="77777777" w:rsidR="00034610" w:rsidRPr="00EF5447" w:rsidRDefault="00034610" w:rsidP="00034610">
            <w:pPr>
              <w:pStyle w:val="TAC"/>
              <w:rPr>
                <w:lang w:eastAsia="zh-CN"/>
              </w:rPr>
            </w:pPr>
            <w:r w:rsidRPr="00EF5447">
              <w:rPr>
                <w:lang w:eastAsia="ko-KR"/>
              </w:rPr>
              <w:t>IMD5</w:t>
            </w:r>
          </w:p>
        </w:tc>
      </w:tr>
      <w:tr w:rsidR="00034610" w:rsidRPr="00EF5447" w14:paraId="1579750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577" w:author="Huawei" w:date="2023-03-07T16:42:00Z">
            <w:trPr>
              <w:gridAfter w:val="0"/>
              <w:trHeight w:val="22"/>
              <w:jc w:val="center"/>
            </w:trPr>
          </w:trPrChange>
        </w:trPr>
        <w:tc>
          <w:tcPr>
            <w:tcW w:w="2258" w:type="dxa"/>
            <w:tcBorders>
              <w:top w:val="nil"/>
              <w:bottom w:val="nil"/>
            </w:tcBorders>
            <w:shd w:val="clear" w:color="auto" w:fill="auto"/>
            <w:tcPrChange w:id="2578" w:author="Huawei" w:date="2023-03-07T16:42:00Z">
              <w:tcPr>
                <w:tcW w:w="2644" w:type="dxa"/>
                <w:gridSpan w:val="2"/>
                <w:tcBorders>
                  <w:top w:val="nil"/>
                  <w:bottom w:val="nil"/>
                </w:tcBorders>
                <w:shd w:val="clear" w:color="auto" w:fill="auto"/>
              </w:tcPr>
            </w:tcPrChange>
          </w:tcPr>
          <w:p w14:paraId="75122773" w14:textId="77777777" w:rsidR="00034610" w:rsidRPr="00EF5447" w:rsidRDefault="00034610" w:rsidP="00034610">
            <w:pPr>
              <w:pStyle w:val="TAC"/>
            </w:pPr>
          </w:p>
        </w:tc>
        <w:tc>
          <w:tcPr>
            <w:tcW w:w="867" w:type="dxa"/>
            <w:shd w:val="clear" w:color="auto" w:fill="auto"/>
            <w:tcPrChange w:id="2579" w:author="Huawei" w:date="2023-03-07T16:42:00Z">
              <w:tcPr>
                <w:tcW w:w="867" w:type="dxa"/>
                <w:gridSpan w:val="2"/>
                <w:shd w:val="clear" w:color="auto" w:fill="auto"/>
              </w:tcPr>
            </w:tcPrChange>
          </w:tcPr>
          <w:p w14:paraId="54805F30" w14:textId="77777777" w:rsidR="00034610" w:rsidRPr="00EF5447" w:rsidRDefault="00034610" w:rsidP="00034610">
            <w:pPr>
              <w:pStyle w:val="TAC"/>
            </w:pPr>
            <w:r w:rsidRPr="00EF5447">
              <w:rPr>
                <w:lang w:eastAsia="zh-CN"/>
              </w:rPr>
              <w:t>n41</w:t>
            </w:r>
          </w:p>
        </w:tc>
        <w:tc>
          <w:tcPr>
            <w:tcW w:w="1167" w:type="dxa"/>
            <w:shd w:val="clear" w:color="auto" w:fill="auto"/>
            <w:noWrap/>
            <w:tcPrChange w:id="2580" w:author="Huawei" w:date="2023-03-07T16:42:00Z">
              <w:tcPr>
                <w:tcW w:w="828" w:type="dxa"/>
                <w:gridSpan w:val="2"/>
                <w:shd w:val="clear" w:color="auto" w:fill="auto"/>
                <w:noWrap/>
              </w:tcPr>
            </w:tcPrChange>
          </w:tcPr>
          <w:p w14:paraId="5BD08A61" w14:textId="77777777" w:rsidR="00034610" w:rsidRPr="00EF5447" w:rsidRDefault="00034610" w:rsidP="00034610">
            <w:pPr>
              <w:pStyle w:val="TAC"/>
            </w:pPr>
            <w:r w:rsidRPr="00EF5447">
              <w:rPr>
                <w:lang w:eastAsia="zh-CN"/>
              </w:rPr>
              <w:t>2510</w:t>
            </w:r>
          </w:p>
        </w:tc>
        <w:tc>
          <w:tcPr>
            <w:tcW w:w="746" w:type="dxa"/>
            <w:shd w:val="clear" w:color="auto" w:fill="auto"/>
            <w:noWrap/>
            <w:tcPrChange w:id="2581" w:author="Huawei" w:date="2023-03-07T16:42:00Z">
              <w:tcPr>
                <w:tcW w:w="742" w:type="dxa"/>
                <w:gridSpan w:val="2"/>
                <w:shd w:val="clear" w:color="auto" w:fill="auto"/>
                <w:noWrap/>
              </w:tcPr>
            </w:tcPrChange>
          </w:tcPr>
          <w:p w14:paraId="6A599230" w14:textId="77777777" w:rsidR="00034610" w:rsidRPr="00EF5447" w:rsidRDefault="00034610" w:rsidP="00034610">
            <w:pPr>
              <w:pStyle w:val="TAC"/>
            </w:pPr>
            <w:r w:rsidRPr="00EF5447">
              <w:rPr>
                <w:lang w:eastAsia="zh-CN"/>
              </w:rPr>
              <w:t>10</w:t>
            </w:r>
          </w:p>
        </w:tc>
        <w:tc>
          <w:tcPr>
            <w:tcW w:w="1582" w:type="dxa"/>
            <w:shd w:val="clear" w:color="auto" w:fill="auto"/>
            <w:noWrap/>
            <w:tcPrChange w:id="2582" w:author="Huawei" w:date="2023-03-07T16:42:00Z">
              <w:tcPr>
                <w:tcW w:w="1582" w:type="dxa"/>
                <w:gridSpan w:val="2"/>
                <w:shd w:val="clear" w:color="auto" w:fill="auto"/>
                <w:noWrap/>
              </w:tcPr>
            </w:tcPrChange>
          </w:tcPr>
          <w:p w14:paraId="094A2B4F" w14:textId="77777777" w:rsidR="00034610" w:rsidRPr="00EF5447" w:rsidRDefault="00034610" w:rsidP="00034610">
            <w:pPr>
              <w:pStyle w:val="TAC"/>
            </w:pPr>
            <w:r w:rsidRPr="00EF5447">
              <w:rPr>
                <w:lang w:eastAsia="zh-CN"/>
              </w:rPr>
              <w:t>50</w:t>
            </w:r>
          </w:p>
        </w:tc>
        <w:tc>
          <w:tcPr>
            <w:tcW w:w="1323" w:type="dxa"/>
            <w:shd w:val="clear" w:color="auto" w:fill="auto"/>
            <w:noWrap/>
            <w:tcPrChange w:id="2583" w:author="Huawei" w:date="2023-03-07T16:42:00Z">
              <w:tcPr>
                <w:tcW w:w="1323" w:type="dxa"/>
                <w:gridSpan w:val="2"/>
                <w:shd w:val="clear" w:color="auto" w:fill="auto"/>
                <w:noWrap/>
              </w:tcPr>
            </w:tcPrChange>
          </w:tcPr>
          <w:p w14:paraId="7D6C3071" w14:textId="77777777" w:rsidR="00034610" w:rsidRPr="00EF5447" w:rsidRDefault="00034610" w:rsidP="00034610">
            <w:pPr>
              <w:pStyle w:val="TAC"/>
            </w:pPr>
            <w:r w:rsidRPr="00EF5447">
              <w:rPr>
                <w:lang w:eastAsia="zh-CN"/>
              </w:rPr>
              <w:t>2510</w:t>
            </w:r>
          </w:p>
        </w:tc>
        <w:tc>
          <w:tcPr>
            <w:tcW w:w="817" w:type="dxa"/>
            <w:shd w:val="clear" w:color="auto" w:fill="auto"/>
            <w:tcPrChange w:id="2584" w:author="Huawei" w:date="2023-03-07T16:42:00Z">
              <w:tcPr>
                <w:tcW w:w="696" w:type="dxa"/>
                <w:shd w:val="clear" w:color="auto" w:fill="auto"/>
              </w:tcPr>
            </w:tcPrChange>
          </w:tcPr>
          <w:p w14:paraId="3A8B487A" w14:textId="77777777" w:rsidR="00034610" w:rsidRPr="00EF5447" w:rsidRDefault="00034610" w:rsidP="00034610">
            <w:pPr>
              <w:pStyle w:val="TAC"/>
            </w:pPr>
            <w:r w:rsidRPr="00EF5447">
              <w:rPr>
                <w:lang w:eastAsia="zh-CN"/>
              </w:rPr>
              <w:t>N/A</w:t>
            </w:r>
          </w:p>
        </w:tc>
        <w:tc>
          <w:tcPr>
            <w:tcW w:w="1248" w:type="dxa"/>
            <w:shd w:val="clear" w:color="auto" w:fill="auto"/>
            <w:tcPrChange w:id="2585" w:author="Huawei" w:date="2023-03-07T16:42:00Z">
              <w:tcPr>
                <w:tcW w:w="1248" w:type="dxa"/>
                <w:gridSpan w:val="2"/>
                <w:shd w:val="clear" w:color="auto" w:fill="auto"/>
              </w:tcPr>
            </w:tcPrChange>
          </w:tcPr>
          <w:p w14:paraId="0C6839AE" w14:textId="77777777" w:rsidR="00034610" w:rsidRPr="00EF5447" w:rsidRDefault="00034610" w:rsidP="00034610">
            <w:pPr>
              <w:pStyle w:val="TAC"/>
            </w:pPr>
            <w:r w:rsidRPr="00EF5447">
              <w:rPr>
                <w:lang w:eastAsia="zh-CN"/>
              </w:rPr>
              <w:t>N/A</w:t>
            </w:r>
          </w:p>
        </w:tc>
      </w:tr>
      <w:tr w:rsidR="00034610" w:rsidRPr="00EF5447" w14:paraId="1906234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587" w:author="Huawei" w:date="2023-03-07T16:42:00Z">
            <w:trPr>
              <w:gridAfter w:val="0"/>
              <w:trHeight w:val="22"/>
              <w:jc w:val="center"/>
            </w:trPr>
          </w:trPrChange>
        </w:trPr>
        <w:tc>
          <w:tcPr>
            <w:tcW w:w="2258" w:type="dxa"/>
            <w:tcBorders>
              <w:top w:val="single" w:sz="4" w:space="0" w:color="auto"/>
              <w:left w:val="single" w:sz="4" w:space="0" w:color="auto"/>
              <w:bottom w:val="nil"/>
              <w:right w:val="single" w:sz="4" w:space="0" w:color="auto"/>
            </w:tcBorders>
            <w:tcPrChange w:id="2588" w:author="Huawei" w:date="2023-03-07T16:42:00Z">
              <w:tcPr>
                <w:tcW w:w="2644" w:type="dxa"/>
                <w:gridSpan w:val="2"/>
                <w:tcBorders>
                  <w:top w:val="single" w:sz="4" w:space="0" w:color="auto"/>
                  <w:left w:val="single" w:sz="4" w:space="0" w:color="auto"/>
                  <w:bottom w:val="nil"/>
                  <w:right w:val="single" w:sz="4" w:space="0" w:color="auto"/>
                </w:tcBorders>
              </w:tcPr>
            </w:tcPrChange>
          </w:tcPr>
          <w:p w14:paraId="6F8B0C1E" w14:textId="77777777" w:rsidR="00034610" w:rsidRPr="00EF5447" w:rsidRDefault="00034610" w:rsidP="00034610">
            <w:pPr>
              <w:pStyle w:val="TAC"/>
            </w:pPr>
            <w:r>
              <w:t>DC_1A-20A_n7A</w:t>
            </w:r>
          </w:p>
        </w:tc>
        <w:tc>
          <w:tcPr>
            <w:tcW w:w="867" w:type="dxa"/>
            <w:tcBorders>
              <w:top w:val="single" w:sz="4" w:space="0" w:color="auto"/>
              <w:left w:val="single" w:sz="4" w:space="0" w:color="auto"/>
              <w:bottom w:val="single" w:sz="4" w:space="0" w:color="auto"/>
              <w:right w:val="single" w:sz="4" w:space="0" w:color="auto"/>
            </w:tcBorders>
            <w:tcPrChange w:id="258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445CC9CB" w14:textId="77777777" w:rsidR="00034610" w:rsidRPr="00EF5447" w:rsidRDefault="00034610" w:rsidP="00034610">
            <w:pPr>
              <w:pStyle w:val="TAC"/>
              <w:rPr>
                <w:lang w:eastAsia="zh-CN"/>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tcPrChange w:id="259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36B643FE" w14:textId="77777777" w:rsidR="00034610" w:rsidRPr="00EF5447" w:rsidRDefault="00034610" w:rsidP="00034610">
            <w:pPr>
              <w:pStyle w:val="TAC"/>
              <w:rPr>
                <w:lang w:eastAsia="zh-CN"/>
              </w:rPr>
            </w:pPr>
            <w:r>
              <w:rPr>
                <w:rFonts w:cs="Arial"/>
              </w:rPr>
              <w:t>1940</w:t>
            </w:r>
          </w:p>
        </w:tc>
        <w:tc>
          <w:tcPr>
            <w:tcW w:w="746" w:type="dxa"/>
            <w:tcBorders>
              <w:top w:val="single" w:sz="4" w:space="0" w:color="auto"/>
              <w:left w:val="single" w:sz="4" w:space="0" w:color="auto"/>
              <w:bottom w:val="single" w:sz="4" w:space="0" w:color="auto"/>
              <w:right w:val="single" w:sz="4" w:space="0" w:color="auto"/>
            </w:tcBorders>
            <w:noWrap/>
            <w:tcPrChange w:id="259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95B398C" w14:textId="77777777" w:rsidR="00034610" w:rsidRPr="00EF5447" w:rsidRDefault="00034610" w:rsidP="00034610">
            <w:pPr>
              <w:pStyle w:val="TAC"/>
              <w:rPr>
                <w:lang w:eastAsia="zh-CN"/>
              </w:rPr>
            </w:pPr>
            <w:r>
              <w:rPr>
                <w:rFonts w:eastAsia="Malgun Gothic"/>
                <w:szCs w:val="18"/>
                <w:lang w:eastAsia="ko-KR"/>
              </w:rPr>
              <w:t>5</w:t>
            </w:r>
          </w:p>
        </w:tc>
        <w:tc>
          <w:tcPr>
            <w:tcW w:w="1582" w:type="dxa"/>
            <w:tcBorders>
              <w:top w:val="single" w:sz="4" w:space="0" w:color="auto"/>
              <w:left w:val="single" w:sz="4" w:space="0" w:color="auto"/>
              <w:bottom w:val="single" w:sz="4" w:space="0" w:color="auto"/>
              <w:right w:val="single" w:sz="4" w:space="0" w:color="auto"/>
            </w:tcBorders>
            <w:noWrap/>
            <w:tcPrChange w:id="259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0BBB7446" w14:textId="77777777" w:rsidR="00034610" w:rsidRPr="00EF5447" w:rsidRDefault="00034610" w:rsidP="00034610">
            <w:pPr>
              <w:pStyle w:val="TAC"/>
              <w:rPr>
                <w:lang w:eastAsia="zh-CN"/>
              </w:rPr>
            </w:pPr>
            <w:r>
              <w:rPr>
                <w:rFonts w:eastAsia="Malgun Gothic"/>
                <w:szCs w:val="18"/>
                <w:lang w:eastAsia="ko-KR"/>
              </w:rPr>
              <w:t>25</w:t>
            </w:r>
          </w:p>
        </w:tc>
        <w:tc>
          <w:tcPr>
            <w:tcW w:w="1323" w:type="dxa"/>
            <w:tcBorders>
              <w:top w:val="single" w:sz="4" w:space="0" w:color="auto"/>
              <w:left w:val="single" w:sz="4" w:space="0" w:color="auto"/>
              <w:bottom w:val="single" w:sz="4" w:space="0" w:color="auto"/>
              <w:right w:val="single" w:sz="4" w:space="0" w:color="auto"/>
            </w:tcBorders>
            <w:noWrap/>
            <w:tcPrChange w:id="259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1684EB0" w14:textId="77777777" w:rsidR="00034610" w:rsidRPr="00EF5447" w:rsidRDefault="00034610" w:rsidP="00034610">
            <w:pPr>
              <w:pStyle w:val="TAC"/>
              <w:rPr>
                <w:lang w:eastAsia="zh-CN"/>
              </w:rPr>
            </w:pPr>
            <w:r>
              <w:t>2130</w:t>
            </w:r>
          </w:p>
        </w:tc>
        <w:tc>
          <w:tcPr>
            <w:tcW w:w="817" w:type="dxa"/>
            <w:tcBorders>
              <w:top w:val="single" w:sz="4" w:space="0" w:color="auto"/>
              <w:left w:val="single" w:sz="4" w:space="0" w:color="auto"/>
              <w:bottom w:val="single" w:sz="4" w:space="0" w:color="auto"/>
              <w:right w:val="single" w:sz="4" w:space="0" w:color="auto"/>
            </w:tcBorders>
            <w:tcPrChange w:id="259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99F84B1" w14:textId="77777777" w:rsidR="00034610" w:rsidRPr="00EF5447" w:rsidRDefault="00034610" w:rsidP="00034610">
            <w:pPr>
              <w:pStyle w:val="TAC"/>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tcPrChange w:id="259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47B22A1B" w14:textId="77777777" w:rsidR="00034610" w:rsidRPr="00EF5447" w:rsidRDefault="00034610" w:rsidP="00034610">
            <w:pPr>
              <w:pStyle w:val="TAC"/>
              <w:rPr>
                <w:lang w:eastAsia="ko-KR"/>
              </w:rPr>
            </w:pPr>
            <w:r>
              <w:t>N/A</w:t>
            </w:r>
          </w:p>
        </w:tc>
      </w:tr>
      <w:tr w:rsidR="00034610" w:rsidRPr="00EF5447" w14:paraId="547FED2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597"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tcPrChange w:id="2598" w:author="Huawei" w:date="2023-03-07T16:42:00Z">
              <w:tcPr>
                <w:tcW w:w="2644" w:type="dxa"/>
                <w:gridSpan w:val="2"/>
                <w:tcBorders>
                  <w:top w:val="nil"/>
                  <w:left w:val="single" w:sz="4" w:space="0" w:color="auto"/>
                  <w:bottom w:val="nil"/>
                  <w:right w:val="single" w:sz="4" w:space="0" w:color="auto"/>
                </w:tcBorders>
              </w:tcPr>
            </w:tcPrChange>
          </w:tcPr>
          <w:p w14:paraId="1B85247B" w14:textId="77777777" w:rsidR="00034610" w:rsidRPr="00EF5447"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259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DD53E8D" w14:textId="77777777" w:rsidR="00034610" w:rsidRPr="00EF5447" w:rsidRDefault="00034610" w:rsidP="00034610">
            <w:pPr>
              <w:pStyle w:val="TAC"/>
              <w:rPr>
                <w:lang w:eastAsia="zh-CN"/>
              </w:rPr>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tcPrChange w:id="260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58CD8615" w14:textId="77777777" w:rsidR="00034610" w:rsidRPr="00EF5447" w:rsidRDefault="00034610" w:rsidP="00034610">
            <w:pPr>
              <w:pStyle w:val="TAC"/>
              <w:rPr>
                <w:lang w:eastAsia="zh-CN"/>
              </w:rPr>
            </w:pPr>
            <w:r>
              <w:rPr>
                <w:rFonts w:cs="Arial"/>
              </w:rPr>
              <w:t>841</w:t>
            </w:r>
          </w:p>
        </w:tc>
        <w:tc>
          <w:tcPr>
            <w:tcW w:w="746" w:type="dxa"/>
            <w:tcBorders>
              <w:top w:val="single" w:sz="4" w:space="0" w:color="auto"/>
              <w:left w:val="single" w:sz="4" w:space="0" w:color="auto"/>
              <w:bottom w:val="single" w:sz="4" w:space="0" w:color="auto"/>
              <w:right w:val="single" w:sz="4" w:space="0" w:color="auto"/>
            </w:tcBorders>
            <w:noWrap/>
            <w:tcPrChange w:id="260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F9DABD1" w14:textId="77777777" w:rsidR="00034610" w:rsidRPr="00EF5447" w:rsidRDefault="00034610" w:rsidP="00034610">
            <w:pPr>
              <w:pStyle w:val="TAC"/>
              <w:rPr>
                <w:lang w:eastAsia="zh-CN"/>
              </w:rPr>
            </w:pPr>
            <w:r>
              <w:rPr>
                <w:rFonts w:eastAsia="Malgun Gothic"/>
                <w:szCs w:val="18"/>
                <w:lang w:eastAsia="ko-KR"/>
              </w:rPr>
              <w:t>10</w:t>
            </w:r>
          </w:p>
        </w:tc>
        <w:tc>
          <w:tcPr>
            <w:tcW w:w="1582" w:type="dxa"/>
            <w:tcBorders>
              <w:top w:val="single" w:sz="4" w:space="0" w:color="auto"/>
              <w:left w:val="single" w:sz="4" w:space="0" w:color="auto"/>
              <w:bottom w:val="single" w:sz="4" w:space="0" w:color="auto"/>
              <w:right w:val="single" w:sz="4" w:space="0" w:color="auto"/>
            </w:tcBorders>
            <w:noWrap/>
            <w:tcPrChange w:id="260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ED5691C" w14:textId="77777777" w:rsidR="00034610" w:rsidRPr="00EF5447" w:rsidRDefault="00034610" w:rsidP="00034610">
            <w:pPr>
              <w:pStyle w:val="TAC"/>
              <w:rPr>
                <w:lang w:eastAsia="zh-CN"/>
              </w:rPr>
            </w:pPr>
            <w:r>
              <w:rPr>
                <w:rFonts w:eastAsia="Malgun Gothic"/>
                <w:szCs w:val="18"/>
                <w:lang w:eastAsia="ko-KR"/>
              </w:rPr>
              <w:t>50</w:t>
            </w:r>
          </w:p>
        </w:tc>
        <w:tc>
          <w:tcPr>
            <w:tcW w:w="1323" w:type="dxa"/>
            <w:tcBorders>
              <w:top w:val="single" w:sz="4" w:space="0" w:color="auto"/>
              <w:left w:val="single" w:sz="4" w:space="0" w:color="auto"/>
              <w:bottom w:val="single" w:sz="4" w:space="0" w:color="auto"/>
              <w:right w:val="single" w:sz="4" w:space="0" w:color="auto"/>
            </w:tcBorders>
            <w:noWrap/>
            <w:tcPrChange w:id="260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C2E3E80" w14:textId="77777777" w:rsidR="00034610" w:rsidRPr="00EF5447" w:rsidRDefault="00034610" w:rsidP="00034610">
            <w:pPr>
              <w:pStyle w:val="TAC"/>
              <w:rPr>
                <w:lang w:eastAsia="zh-CN"/>
              </w:rPr>
            </w:pPr>
            <w:r>
              <w:t>800</w:t>
            </w:r>
          </w:p>
        </w:tc>
        <w:tc>
          <w:tcPr>
            <w:tcW w:w="817" w:type="dxa"/>
            <w:tcBorders>
              <w:top w:val="single" w:sz="4" w:space="0" w:color="auto"/>
              <w:left w:val="single" w:sz="4" w:space="0" w:color="auto"/>
              <w:bottom w:val="single" w:sz="4" w:space="0" w:color="auto"/>
              <w:right w:val="single" w:sz="4" w:space="0" w:color="auto"/>
            </w:tcBorders>
            <w:tcPrChange w:id="260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5207A7C" w14:textId="77777777" w:rsidR="00034610" w:rsidRPr="00EF5447" w:rsidRDefault="00034610" w:rsidP="00034610">
            <w:pPr>
              <w:pStyle w:val="TAC"/>
              <w:rPr>
                <w:lang w:eastAsia="zh-CN"/>
              </w:rPr>
            </w:pPr>
            <w:r>
              <w:rPr>
                <w:lang w:eastAsia="ja-JP"/>
              </w:rPr>
              <w:t>4.5</w:t>
            </w:r>
          </w:p>
        </w:tc>
        <w:tc>
          <w:tcPr>
            <w:tcW w:w="1248" w:type="dxa"/>
            <w:tcBorders>
              <w:top w:val="single" w:sz="4" w:space="0" w:color="auto"/>
              <w:left w:val="single" w:sz="4" w:space="0" w:color="auto"/>
              <w:bottom w:val="single" w:sz="4" w:space="0" w:color="auto"/>
              <w:right w:val="single" w:sz="4" w:space="0" w:color="auto"/>
            </w:tcBorders>
            <w:tcPrChange w:id="260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3A07B38D" w14:textId="77777777" w:rsidR="00034610" w:rsidRPr="00EF5447" w:rsidRDefault="00034610" w:rsidP="00034610">
            <w:pPr>
              <w:pStyle w:val="TAC"/>
              <w:rPr>
                <w:lang w:eastAsia="ko-KR"/>
              </w:rPr>
            </w:pPr>
            <w:r>
              <w:rPr>
                <w:lang w:eastAsia="ja-JP"/>
              </w:rPr>
              <w:t>IMD5</w:t>
            </w:r>
          </w:p>
        </w:tc>
      </w:tr>
      <w:tr w:rsidR="00034610" w:rsidRPr="00EF5447" w14:paraId="0FFCFDD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607" w:author="Huawei" w:date="2023-03-07T16:42:00Z">
            <w:trPr>
              <w:gridAfter w:val="0"/>
              <w:trHeight w:val="22"/>
              <w:jc w:val="center"/>
            </w:trPr>
          </w:trPrChange>
        </w:trPr>
        <w:tc>
          <w:tcPr>
            <w:tcW w:w="2258" w:type="dxa"/>
            <w:tcBorders>
              <w:top w:val="nil"/>
              <w:left w:val="single" w:sz="4" w:space="0" w:color="auto"/>
              <w:bottom w:val="single" w:sz="4" w:space="0" w:color="auto"/>
              <w:right w:val="single" w:sz="4" w:space="0" w:color="auto"/>
            </w:tcBorders>
            <w:tcPrChange w:id="2608" w:author="Huawei" w:date="2023-03-07T16:42:00Z">
              <w:tcPr>
                <w:tcW w:w="2644" w:type="dxa"/>
                <w:gridSpan w:val="2"/>
                <w:tcBorders>
                  <w:top w:val="nil"/>
                  <w:left w:val="single" w:sz="4" w:space="0" w:color="auto"/>
                  <w:bottom w:val="single" w:sz="4" w:space="0" w:color="auto"/>
                  <w:right w:val="single" w:sz="4" w:space="0" w:color="auto"/>
                </w:tcBorders>
              </w:tcPr>
            </w:tcPrChange>
          </w:tcPr>
          <w:p w14:paraId="4AB9F591" w14:textId="77777777" w:rsidR="00034610" w:rsidRPr="00EF5447"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260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B0E93F1" w14:textId="77777777" w:rsidR="00034610" w:rsidRPr="00EF5447" w:rsidRDefault="00034610" w:rsidP="00034610">
            <w:pPr>
              <w:pStyle w:val="TAC"/>
              <w:rPr>
                <w:lang w:eastAsia="zh-CN"/>
              </w:rPr>
            </w:pPr>
            <w:r>
              <w:rPr>
                <w:rFonts w:eastAsia="MS Mincho"/>
              </w:rPr>
              <w:t>n7</w:t>
            </w:r>
          </w:p>
        </w:tc>
        <w:tc>
          <w:tcPr>
            <w:tcW w:w="1167" w:type="dxa"/>
            <w:tcBorders>
              <w:top w:val="single" w:sz="4" w:space="0" w:color="auto"/>
              <w:left w:val="single" w:sz="4" w:space="0" w:color="auto"/>
              <w:bottom w:val="single" w:sz="4" w:space="0" w:color="auto"/>
              <w:right w:val="single" w:sz="4" w:space="0" w:color="auto"/>
            </w:tcBorders>
            <w:noWrap/>
            <w:tcPrChange w:id="261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594E5D57" w14:textId="77777777" w:rsidR="00034610" w:rsidRPr="00EF5447" w:rsidRDefault="00034610" w:rsidP="00034610">
            <w:pPr>
              <w:pStyle w:val="TAC"/>
              <w:rPr>
                <w:lang w:eastAsia="zh-CN"/>
              </w:rPr>
            </w:pPr>
            <w:r>
              <w:t>2510</w:t>
            </w:r>
          </w:p>
        </w:tc>
        <w:tc>
          <w:tcPr>
            <w:tcW w:w="746" w:type="dxa"/>
            <w:tcBorders>
              <w:top w:val="single" w:sz="4" w:space="0" w:color="auto"/>
              <w:left w:val="single" w:sz="4" w:space="0" w:color="auto"/>
              <w:bottom w:val="single" w:sz="4" w:space="0" w:color="auto"/>
              <w:right w:val="single" w:sz="4" w:space="0" w:color="auto"/>
            </w:tcBorders>
            <w:noWrap/>
            <w:tcPrChange w:id="261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2E5FB5D0" w14:textId="77777777" w:rsidR="00034610" w:rsidRPr="00EF5447" w:rsidRDefault="00034610" w:rsidP="00034610">
            <w:pPr>
              <w:pStyle w:val="TAC"/>
              <w:rPr>
                <w:lang w:eastAsia="zh-CN"/>
              </w:rPr>
            </w:pPr>
            <w:r>
              <w:t>10</w:t>
            </w:r>
          </w:p>
        </w:tc>
        <w:tc>
          <w:tcPr>
            <w:tcW w:w="1582" w:type="dxa"/>
            <w:tcBorders>
              <w:top w:val="single" w:sz="4" w:space="0" w:color="auto"/>
              <w:left w:val="single" w:sz="4" w:space="0" w:color="auto"/>
              <w:bottom w:val="single" w:sz="4" w:space="0" w:color="auto"/>
              <w:right w:val="single" w:sz="4" w:space="0" w:color="auto"/>
            </w:tcBorders>
            <w:noWrap/>
            <w:tcPrChange w:id="261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8CEB2EC" w14:textId="77777777" w:rsidR="00034610" w:rsidRPr="00EF5447" w:rsidRDefault="00034610" w:rsidP="00034610">
            <w:pPr>
              <w:pStyle w:val="TAC"/>
              <w:rPr>
                <w:lang w:eastAsia="zh-CN"/>
              </w:rPr>
            </w:pPr>
            <w:r>
              <w:t>50</w:t>
            </w:r>
          </w:p>
        </w:tc>
        <w:tc>
          <w:tcPr>
            <w:tcW w:w="1323" w:type="dxa"/>
            <w:tcBorders>
              <w:top w:val="single" w:sz="4" w:space="0" w:color="auto"/>
              <w:left w:val="single" w:sz="4" w:space="0" w:color="auto"/>
              <w:bottom w:val="single" w:sz="4" w:space="0" w:color="auto"/>
              <w:right w:val="single" w:sz="4" w:space="0" w:color="auto"/>
            </w:tcBorders>
            <w:noWrap/>
            <w:tcPrChange w:id="261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CB2D0B8" w14:textId="77777777" w:rsidR="00034610" w:rsidRPr="00EF5447" w:rsidRDefault="00034610" w:rsidP="00034610">
            <w:pPr>
              <w:pStyle w:val="TAC"/>
              <w:rPr>
                <w:lang w:eastAsia="zh-CN"/>
              </w:rPr>
            </w:pPr>
            <w:r>
              <w:rPr>
                <w:rFonts w:cs="Arial"/>
              </w:rPr>
              <w:t>2630</w:t>
            </w:r>
          </w:p>
        </w:tc>
        <w:tc>
          <w:tcPr>
            <w:tcW w:w="817" w:type="dxa"/>
            <w:tcBorders>
              <w:top w:val="single" w:sz="4" w:space="0" w:color="auto"/>
              <w:left w:val="single" w:sz="4" w:space="0" w:color="auto"/>
              <w:bottom w:val="single" w:sz="4" w:space="0" w:color="auto"/>
              <w:right w:val="single" w:sz="4" w:space="0" w:color="auto"/>
            </w:tcBorders>
            <w:tcPrChange w:id="261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2FDD32D" w14:textId="77777777" w:rsidR="00034610" w:rsidRPr="00EF5447" w:rsidRDefault="00034610" w:rsidP="00034610">
            <w:pPr>
              <w:pStyle w:val="TAC"/>
              <w:rPr>
                <w:lang w:eastAsia="zh-CN"/>
              </w:rPr>
            </w:pPr>
            <w:r>
              <w:t>N/A</w:t>
            </w:r>
          </w:p>
        </w:tc>
        <w:tc>
          <w:tcPr>
            <w:tcW w:w="1248" w:type="dxa"/>
            <w:tcBorders>
              <w:top w:val="single" w:sz="4" w:space="0" w:color="auto"/>
              <w:left w:val="single" w:sz="4" w:space="0" w:color="auto"/>
              <w:bottom w:val="single" w:sz="4" w:space="0" w:color="auto"/>
              <w:right w:val="single" w:sz="4" w:space="0" w:color="auto"/>
            </w:tcBorders>
            <w:tcPrChange w:id="261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2E9B1EE5" w14:textId="77777777" w:rsidR="00034610" w:rsidRPr="00EF5447" w:rsidRDefault="00034610" w:rsidP="00034610">
            <w:pPr>
              <w:pStyle w:val="TAC"/>
              <w:rPr>
                <w:lang w:eastAsia="ko-KR"/>
              </w:rPr>
            </w:pPr>
            <w:r>
              <w:t>N/A</w:t>
            </w:r>
          </w:p>
        </w:tc>
      </w:tr>
      <w:tr w:rsidR="00034610" w:rsidRPr="00EF5447" w14:paraId="276CB78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617" w:author="Huawei" w:date="2023-03-07T16:42:00Z">
            <w:trPr>
              <w:gridAfter w:val="0"/>
              <w:trHeight w:val="22"/>
              <w:jc w:val="center"/>
            </w:trPr>
          </w:trPrChange>
        </w:trPr>
        <w:tc>
          <w:tcPr>
            <w:tcW w:w="2258" w:type="dxa"/>
            <w:tcBorders>
              <w:top w:val="single" w:sz="4" w:space="0" w:color="auto"/>
              <w:bottom w:val="nil"/>
            </w:tcBorders>
            <w:shd w:val="clear" w:color="auto" w:fill="auto"/>
            <w:tcPrChange w:id="2618" w:author="Huawei" w:date="2023-03-07T16:42:00Z">
              <w:tcPr>
                <w:tcW w:w="2644" w:type="dxa"/>
                <w:gridSpan w:val="2"/>
                <w:tcBorders>
                  <w:top w:val="single" w:sz="4" w:space="0" w:color="auto"/>
                  <w:bottom w:val="nil"/>
                </w:tcBorders>
                <w:shd w:val="clear" w:color="auto" w:fill="auto"/>
              </w:tcPr>
            </w:tcPrChange>
          </w:tcPr>
          <w:p w14:paraId="77A352AF" w14:textId="77777777" w:rsidR="00034610" w:rsidRPr="00EF5447" w:rsidRDefault="00034610" w:rsidP="00034610">
            <w:pPr>
              <w:pStyle w:val="TAC"/>
            </w:pPr>
            <w:r w:rsidRPr="00EF5447">
              <w:t>DC_</w:t>
            </w:r>
            <w:r w:rsidRPr="00EF5447">
              <w:rPr>
                <w:lang w:eastAsia="zh-CN"/>
              </w:rPr>
              <w:t>1</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8</w:t>
            </w:r>
            <w:r w:rsidRPr="00EF5447">
              <w:t>A</w:t>
            </w:r>
          </w:p>
        </w:tc>
        <w:tc>
          <w:tcPr>
            <w:tcW w:w="867" w:type="dxa"/>
            <w:shd w:val="clear" w:color="auto" w:fill="auto"/>
            <w:tcPrChange w:id="2619" w:author="Huawei" w:date="2023-03-07T16:42:00Z">
              <w:tcPr>
                <w:tcW w:w="867" w:type="dxa"/>
                <w:gridSpan w:val="2"/>
                <w:shd w:val="clear" w:color="auto" w:fill="auto"/>
              </w:tcPr>
            </w:tcPrChange>
          </w:tcPr>
          <w:p w14:paraId="4FA7F025" w14:textId="77777777" w:rsidR="00034610" w:rsidRPr="00EF5447" w:rsidRDefault="00034610" w:rsidP="00034610">
            <w:pPr>
              <w:pStyle w:val="TAC"/>
              <w:rPr>
                <w:rFonts w:eastAsia="MS Mincho"/>
              </w:rPr>
            </w:pPr>
            <w:r w:rsidRPr="00EF5447">
              <w:t>1</w:t>
            </w:r>
          </w:p>
        </w:tc>
        <w:tc>
          <w:tcPr>
            <w:tcW w:w="1167" w:type="dxa"/>
            <w:shd w:val="clear" w:color="auto" w:fill="auto"/>
            <w:noWrap/>
            <w:tcPrChange w:id="2620" w:author="Huawei" w:date="2023-03-07T16:42:00Z">
              <w:tcPr>
                <w:tcW w:w="828" w:type="dxa"/>
                <w:gridSpan w:val="2"/>
                <w:shd w:val="clear" w:color="auto" w:fill="auto"/>
                <w:noWrap/>
              </w:tcPr>
            </w:tcPrChange>
          </w:tcPr>
          <w:p w14:paraId="78B49CEC" w14:textId="77777777" w:rsidR="00034610" w:rsidRPr="00EF5447" w:rsidRDefault="00034610" w:rsidP="00034610">
            <w:pPr>
              <w:pStyle w:val="TAC"/>
              <w:rPr>
                <w:rFonts w:cs="Arial"/>
              </w:rPr>
            </w:pPr>
            <w:r w:rsidRPr="00EF5447">
              <w:rPr>
                <w:rFonts w:cs="Arial"/>
              </w:rPr>
              <w:t>1925</w:t>
            </w:r>
          </w:p>
        </w:tc>
        <w:tc>
          <w:tcPr>
            <w:tcW w:w="746" w:type="dxa"/>
            <w:shd w:val="clear" w:color="auto" w:fill="auto"/>
            <w:noWrap/>
            <w:tcPrChange w:id="2621" w:author="Huawei" w:date="2023-03-07T16:42:00Z">
              <w:tcPr>
                <w:tcW w:w="742" w:type="dxa"/>
                <w:gridSpan w:val="2"/>
                <w:shd w:val="clear" w:color="auto" w:fill="auto"/>
                <w:noWrap/>
              </w:tcPr>
            </w:tcPrChange>
          </w:tcPr>
          <w:p w14:paraId="43F4EFA3"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2622" w:author="Huawei" w:date="2023-03-07T16:42:00Z">
              <w:tcPr>
                <w:tcW w:w="1582" w:type="dxa"/>
                <w:gridSpan w:val="2"/>
                <w:shd w:val="clear" w:color="auto" w:fill="auto"/>
                <w:noWrap/>
              </w:tcPr>
            </w:tcPrChange>
          </w:tcPr>
          <w:p w14:paraId="269A1B41"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2623" w:author="Huawei" w:date="2023-03-07T16:42:00Z">
              <w:tcPr>
                <w:tcW w:w="1323" w:type="dxa"/>
                <w:gridSpan w:val="2"/>
                <w:shd w:val="clear" w:color="auto" w:fill="auto"/>
                <w:noWrap/>
              </w:tcPr>
            </w:tcPrChange>
          </w:tcPr>
          <w:p w14:paraId="01145AB1" w14:textId="77777777" w:rsidR="00034610" w:rsidRPr="00EF5447" w:rsidRDefault="00034610" w:rsidP="00034610">
            <w:pPr>
              <w:pStyle w:val="TAC"/>
              <w:rPr>
                <w:rFonts w:cs="Arial"/>
              </w:rPr>
            </w:pPr>
            <w:r w:rsidRPr="00EF5447">
              <w:rPr>
                <w:rFonts w:cs="Arial"/>
              </w:rPr>
              <w:t>2115</w:t>
            </w:r>
          </w:p>
        </w:tc>
        <w:tc>
          <w:tcPr>
            <w:tcW w:w="817" w:type="dxa"/>
            <w:shd w:val="clear" w:color="auto" w:fill="auto"/>
            <w:tcPrChange w:id="2624" w:author="Huawei" w:date="2023-03-07T16:42:00Z">
              <w:tcPr>
                <w:tcW w:w="696" w:type="dxa"/>
                <w:shd w:val="clear" w:color="auto" w:fill="auto"/>
              </w:tcPr>
            </w:tcPrChange>
          </w:tcPr>
          <w:p w14:paraId="04E7F61F" w14:textId="77777777" w:rsidR="00034610" w:rsidRPr="00EF5447" w:rsidRDefault="00034610" w:rsidP="00034610">
            <w:pPr>
              <w:pStyle w:val="TAC"/>
              <w:rPr>
                <w:lang w:eastAsia="ja-JP"/>
              </w:rPr>
            </w:pPr>
            <w:r w:rsidRPr="00EF5447">
              <w:rPr>
                <w:rFonts w:cs="Arial"/>
              </w:rPr>
              <w:t>N/A</w:t>
            </w:r>
          </w:p>
        </w:tc>
        <w:tc>
          <w:tcPr>
            <w:tcW w:w="1248" w:type="dxa"/>
            <w:shd w:val="clear" w:color="auto" w:fill="auto"/>
            <w:tcPrChange w:id="2625" w:author="Huawei" w:date="2023-03-07T16:42:00Z">
              <w:tcPr>
                <w:tcW w:w="1248" w:type="dxa"/>
                <w:gridSpan w:val="2"/>
                <w:shd w:val="clear" w:color="auto" w:fill="auto"/>
              </w:tcPr>
            </w:tcPrChange>
          </w:tcPr>
          <w:p w14:paraId="51D9B11E" w14:textId="77777777" w:rsidR="00034610" w:rsidRPr="00EF5447" w:rsidRDefault="00034610" w:rsidP="00034610">
            <w:pPr>
              <w:pStyle w:val="TAC"/>
              <w:rPr>
                <w:rFonts w:eastAsia="MS Mincho"/>
              </w:rPr>
            </w:pPr>
            <w:r w:rsidRPr="00EF5447">
              <w:t>N/A</w:t>
            </w:r>
          </w:p>
        </w:tc>
      </w:tr>
      <w:tr w:rsidR="00034610" w:rsidRPr="00EF5447" w14:paraId="1ADCCF4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627" w:author="Huawei" w:date="2023-03-07T16:42:00Z">
            <w:trPr>
              <w:gridAfter w:val="0"/>
              <w:trHeight w:val="22"/>
              <w:jc w:val="center"/>
            </w:trPr>
          </w:trPrChange>
        </w:trPr>
        <w:tc>
          <w:tcPr>
            <w:tcW w:w="2258" w:type="dxa"/>
            <w:tcBorders>
              <w:top w:val="nil"/>
              <w:bottom w:val="nil"/>
            </w:tcBorders>
            <w:shd w:val="clear" w:color="auto" w:fill="auto"/>
            <w:tcPrChange w:id="2628" w:author="Huawei" w:date="2023-03-07T16:42:00Z">
              <w:tcPr>
                <w:tcW w:w="2644" w:type="dxa"/>
                <w:gridSpan w:val="2"/>
                <w:tcBorders>
                  <w:top w:val="nil"/>
                  <w:bottom w:val="nil"/>
                </w:tcBorders>
                <w:shd w:val="clear" w:color="auto" w:fill="auto"/>
              </w:tcPr>
            </w:tcPrChange>
          </w:tcPr>
          <w:p w14:paraId="10C998A7" w14:textId="77777777" w:rsidR="00034610" w:rsidRPr="00EF5447" w:rsidRDefault="00034610" w:rsidP="00034610">
            <w:pPr>
              <w:pStyle w:val="TAC"/>
            </w:pPr>
          </w:p>
        </w:tc>
        <w:tc>
          <w:tcPr>
            <w:tcW w:w="867" w:type="dxa"/>
            <w:shd w:val="clear" w:color="auto" w:fill="auto"/>
            <w:tcPrChange w:id="2629" w:author="Huawei" w:date="2023-03-07T16:42:00Z">
              <w:tcPr>
                <w:tcW w:w="867" w:type="dxa"/>
                <w:gridSpan w:val="2"/>
                <w:shd w:val="clear" w:color="auto" w:fill="auto"/>
              </w:tcPr>
            </w:tcPrChange>
          </w:tcPr>
          <w:p w14:paraId="20F1F3A5" w14:textId="77777777" w:rsidR="00034610" w:rsidRPr="00EF5447" w:rsidRDefault="00034610" w:rsidP="00034610">
            <w:pPr>
              <w:pStyle w:val="TAC"/>
              <w:rPr>
                <w:rFonts w:eastAsia="MS Mincho"/>
              </w:rPr>
            </w:pPr>
            <w:r w:rsidRPr="00EF5447">
              <w:t>20</w:t>
            </w:r>
          </w:p>
        </w:tc>
        <w:tc>
          <w:tcPr>
            <w:tcW w:w="1167" w:type="dxa"/>
            <w:shd w:val="clear" w:color="auto" w:fill="auto"/>
            <w:noWrap/>
            <w:tcPrChange w:id="2630" w:author="Huawei" w:date="2023-03-07T16:42:00Z">
              <w:tcPr>
                <w:tcW w:w="828" w:type="dxa"/>
                <w:gridSpan w:val="2"/>
                <w:shd w:val="clear" w:color="auto" w:fill="auto"/>
                <w:noWrap/>
              </w:tcPr>
            </w:tcPrChange>
          </w:tcPr>
          <w:p w14:paraId="7D1CC486" w14:textId="77777777" w:rsidR="00034610" w:rsidRPr="00EF5447" w:rsidRDefault="00034610" w:rsidP="00034610">
            <w:pPr>
              <w:pStyle w:val="TAC"/>
              <w:rPr>
                <w:rFonts w:cs="Arial"/>
              </w:rPr>
            </w:pPr>
            <w:r w:rsidRPr="00EF5447">
              <w:rPr>
                <w:rFonts w:cs="Arial"/>
              </w:rPr>
              <w:t>846</w:t>
            </w:r>
          </w:p>
        </w:tc>
        <w:tc>
          <w:tcPr>
            <w:tcW w:w="746" w:type="dxa"/>
            <w:shd w:val="clear" w:color="auto" w:fill="auto"/>
            <w:noWrap/>
            <w:tcPrChange w:id="2631" w:author="Huawei" w:date="2023-03-07T16:42:00Z">
              <w:tcPr>
                <w:tcW w:w="742" w:type="dxa"/>
                <w:gridSpan w:val="2"/>
                <w:shd w:val="clear" w:color="auto" w:fill="auto"/>
                <w:noWrap/>
              </w:tcPr>
            </w:tcPrChange>
          </w:tcPr>
          <w:p w14:paraId="53AC42BD"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2632" w:author="Huawei" w:date="2023-03-07T16:42:00Z">
              <w:tcPr>
                <w:tcW w:w="1582" w:type="dxa"/>
                <w:gridSpan w:val="2"/>
                <w:shd w:val="clear" w:color="auto" w:fill="auto"/>
                <w:noWrap/>
              </w:tcPr>
            </w:tcPrChange>
          </w:tcPr>
          <w:p w14:paraId="12892275"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2633" w:author="Huawei" w:date="2023-03-07T16:42:00Z">
              <w:tcPr>
                <w:tcW w:w="1323" w:type="dxa"/>
                <w:gridSpan w:val="2"/>
                <w:shd w:val="clear" w:color="auto" w:fill="auto"/>
                <w:noWrap/>
              </w:tcPr>
            </w:tcPrChange>
          </w:tcPr>
          <w:p w14:paraId="31FB9528" w14:textId="77777777" w:rsidR="00034610" w:rsidRPr="00EF5447" w:rsidRDefault="00034610" w:rsidP="00034610">
            <w:pPr>
              <w:pStyle w:val="TAC"/>
              <w:rPr>
                <w:rFonts w:cs="Arial"/>
              </w:rPr>
            </w:pPr>
            <w:r w:rsidRPr="00EF5447">
              <w:rPr>
                <w:rFonts w:cs="Arial"/>
              </w:rPr>
              <w:t>805</w:t>
            </w:r>
          </w:p>
        </w:tc>
        <w:tc>
          <w:tcPr>
            <w:tcW w:w="817" w:type="dxa"/>
            <w:shd w:val="clear" w:color="auto" w:fill="auto"/>
            <w:tcPrChange w:id="2634" w:author="Huawei" w:date="2023-03-07T16:42:00Z">
              <w:tcPr>
                <w:tcW w:w="696" w:type="dxa"/>
                <w:shd w:val="clear" w:color="auto" w:fill="auto"/>
              </w:tcPr>
            </w:tcPrChange>
          </w:tcPr>
          <w:p w14:paraId="1B95F148" w14:textId="77777777" w:rsidR="00034610" w:rsidRPr="00EF5447" w:rsidRDefault="00034610" w:rsidP="00034610">
            <w:pPr>
              <w:pStyle w:val="TAC"/>
              <w:rPr>
                <w:lang w:eastAsia="ja-JP"/>
              </w:rPr>
            </w:pPr>
            <w:r w:rsidRPr="00EF5447">
              <w:rPr>
                <w:rFonts w:cs="Arial"/>
              </w:rPr>
              <w:t>11.5</w:t>
            </w:r>
          </w:p>
        </w:tc>
        <w:tc>
          <w:tcPr>
            <w:tcW w:w="1248" w:type="dxa"/>
            <w:shd w:val="clear" w:color="auto" w:fill="auto"/>
            <w:tcPrChange w:id="2635" w:author="Huawei" w:date="2023-03-07T16:42:00Z">
              <w:tcPr>
                <w:tcW w:w="1248" w:type="dxa"/>
                <w:gridSpan w:val="2"/>
                <w:shd w:val="clear" w:color="auto" w:fill="auto"/>
              </w:tcPr>
            </w:tcPrChange>
          </w:tcPr>
          <w:p w14:paraId="62561126" w14:textId="77777777" w:rsidR="00034610" w:rsidRPr="00EF5447" w:rsidRDefault="00034610" w:rsidP="00034610">
            <w:pPr>
              <w:pStyle w:val="TAC"/>
              <w:rPr>
                <w:rFonts w:eastAsia="MS Mincho"/>
              </w:rPr>
            </w:pPr>
            <w:r w:rsidRPr="00EF5447">
              <w:t>IMD4</w:t>
            </w:r>
          </w:p>
        </w:tc>
      </w:tr>
      <w:tr w:rsidR="00034610" w:rsidRPr="00EF5447" w14:paraId="5F7532B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637" w:author="Huawei" w:date="2023-03-07T16:42:00Z">
            <w:trPr>
              <w:gridAfter w:val="0"/>
              <w:trHeight w:val="22"/>
              <w:jc w:val="center"/>
            </w:trPr>
          </w:trPrChange>
        </w:trPr>
        <w:tc>
          <w:tcPr>
            <w:tcW w:w="2258" w:type="dxa"/>
            <w:tcBorders>
              <w:top w:val="nil"/>
              <w:bottom w:val="single" w:sz="4" w:space="0" w:color="auto"/>
            </w:tcBorders>
            <w:shd w:val="clear" w:color="auto" w:fill="auto"/>
            <w:tcPrChange w:id="2638" w:author="Huawei" w:date="2023-03-07T16:42:00Z">
              <w:tcPr>
                <w:tcW w:w="2644" w:type="dxa"/>
                <w:gridSpan w:val="2"/>
                <w:tcBorders>
                  <w:top w:val="nil"/>
                  <w:bottom w:val="single" w:sz="4" w:space="0" w:color="auto"/>
                </w:tcBorders>
                <w:shd w:val="clear" w:color="auto" w:fill="auto"/>
              </w:tcPr>
            </w:tcPrChange>
          </w:tcPr>
          <w:p w14:paraId="24087C8F" w14:textId="77777777" w:rsidR="00034610" w:rsidRPr="00EF5447" w:rsidRDefault="00034610" w:rsidP="00034610">
            <w:pPr>
              <w:pStyle w:val="TAC"/>
            </w:pPr>
          </w:p>
        </w:tc>
        <w:tc>
          <w:tcPr>
            <w:tcW w:w="867" w:type="dxa"/>
            <w:shd w:val="clear" w:color="auto" w:fill="auto"/>
            <w:tcPrChange w:id="2639" w:author="Huawei" w:date="2023-03-07T16:42:00Z">
              <w:tcPr>
                <w:tcW w:w="867" w:type="dxa"/>
                <w:gridSpan w:val="2"/>
                <w:shd w:val="clear" w:color="auto" w:fill="auto"/>
              </w:tcPr>
            </w:tcPrChange>
          </w:tcPr>
          <w:p w14:paraId="749F4267" w14:textId="77777777" w:rsidR="00034610" w:rsidRPr="00EF5447" w:rsidRDefault="00034610" w:rsidP="00034610">
            <w:pPr>
              <w:pStyle w:val="TAC"/>
              <w:rPr>
                <w:rFonts w:eastAsia="MS Mincho"/>
              </w:rPr>
            </w:pPr>
            <w:r w:rsidRPr="00EF5447">
              <w:t>n8</w:t>
            </w:r>
          </w:p>
        </w:tc>
        <w:tc>
          <w:tcPr>
            <w:tcW w:w="1167" w:type="dxa"/>
            <w:shd w:val="clear" w:color="auto" w:fill="auto"/>
            <w:noWrap/>
            <w:tcPrChange w:id="2640" w:author="Huawei" w:date="2023-03-07T16:42:00Z">
              <w:tcPr>
                <w:tcW w:w="828" w:type="dxa"/>
                <w:gridSpan w:val="2"/>
                <w:shd w:val="clear" w:color="auto" w:fill="auto"/>
                <w:noWrap/>
              </w:tcPr>
            </w:tcPrChange>
          </w:tcPr>
          <w:p w14:paraId="1CC35C10" w14:textId="77777777" w:rsidR="00034610" w:rsidRPr="00EF5447" w:rsidRDefault="00034610" w:rsidP="00034610">
            <w:pPr>
              <w:pStyle w:val="TAC"/>
              <w:rPr>
                <w:rFonts w:cs="Arial"/>
              </w:rPr>
            </w:pPr>
            <w:r w:rsidRPr="00EF5447">
              <w:rPr>
                <w:rFonts w:cs="Arial"/>
              </w:rPr>
              <w:t>910</w:t>
            </w:r>
          </w:p>
        </w:tc>
        <w:tc>
          <w:tcPr>
            <w:tcW w:w="746" w:type="dxa"/>
            <w:shd w:val="clear" w:color="auto" w:fill="auto"/>
            <w:noWrap/>
            <w:tcPrChange w:id="2641" w:author="Huawei" w:date="2023-03-07T16:42:00Z">
              <w:tcPr>
                <w:tcW w:w="742" w:type="dxa"/>
                <w:gridSpan w:val="2"/>
                <w:shd w:val="clear" w:color="auto" w:fill="auto"/>
                <w:noWrap/>
              </w:tcPr>
            </w:tcPrChange>
          </w:tcPr>
          <w:p w14:paraId="0DAF81FF"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2642" w:author="Huawei" w:date="2023-03-07T16:42:00Z">
              <w:tcPr>
                <w:tcW w:w="1582" w:type="dxa"/>
                <w:gridSpan w:val="2"/>
                <w:shd w:val="clear" w:color="auto" w:fill="auto"/>
                <w:noWrap/>
              </w:tcPr>
            </w:tcPrChange>
          </w:tcPr>
          <w:p w14:paraId="211ABF3F"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2643" w:author="Huawei" w:date="2023-03-07T16:42:00Z">
              <w:tcPr>
                <w:tcW w:w="1323" w:type="dxa"/>
                <w:gridSpan w:val="2"/>
                <w:shd w:val="clear" w:color="auto" w:fill="auto"/>
                <w:noWrap/>
              </w:tcPr>
            </w:tcPrChange>
          </w:tcPr>
          <w:p w14:paraId="1A27A2CA" w14:textId="77777777" w:rsidR="00034610" w:rsidRPr="00EF5447" w:rsidRDefault="00034610" w:rsidP="00034610">
            <w:pPr>
              <w:pStyle w:val="TAC"/>
              <w:rPr>
                <w:rFonts w:cs="Arial"/>
              </w:rPr>
            </w:pPr>
            <w:r w:rsidRPr="00EF5447">
              <w:rPr>
                <w:rFonts w:cs="Arial"/>
              </w:rPr>
              <w:t>955</w:t>
            </w:r>
          </w:p>
        </w:tc>
        <w:tc>
          <w:tcPr>
            <w:tcW w:w="817" w:type="dxa"/>
            <w:shd w:val="clear" w:color="auto" w:fill="auto"/>
            <w:tcPrChange w:id="2644" w:author="Huawei" w:date="2023-03-07T16:42:00Z">
              <w:tcPr>
                <w:tcW w:w="696" w:type="dxa"/>
                <w:shd w:val="clear" w:color="auto" w:fill="auto"/>
              </w:tcPr>
            </w:tcPrChange>
          </w:tcPr>
          <w:p w14:paraId="7D9CDD1F" w14:textId="77777777" w:rsidR="00034610" w:rsidRPr="00EF5447" w:rsidRDefault="00034610" w:rsidP="00034610">
            <w:pPr>
              <w:pStyle w:val="TAC"/>
              <w:rPr>
                <w:lang w:eastAsia="ja-JP"/>
              </w:rPr>
            </w:pPr>
            <w:r w:rsidRPr="00EF5447">
              <w:rPr>
                <w:rFonts w:cs="Arial"/>
              </w:rPr>
              <w:t>N/A</w:t>
            </w:r>
          </w:p>
        </w:tc>
        <w:tc>
          <w:tcPr>
            <w:tcW w:w="1248" w:type="dxa"/>
            <w:shd w:val="clear" w:color="auto" w:fill="auto"/>
            <w:tcPrChange w:id="2645" w:author="Huawei" w:date="2023-03-07T16:42:00Z">
              <w:tcPr>
                <w:tcW w:w="1248" w:type="dxa"/>
                <w:gridSpan w:val="2"/>
                <w:shd w:val="clear" w:color="auto" w:fill="auto"/>
              </w:tcPr>
            </w:tcPrChange>
          </w:tcPr>
          <w:p w14:paraId="05DBE1E1" w14:textId="77777777" w:rsidR="00034610" w:rsidRPr="00EF5447" w:rsidRDefault="00034610" w:rsidP="00034610">
            <w:pPr>
              <w:pStyle w:val="TAC"/>
              <w:rPr>
                <w:rFonts w:eastAsia="MS Mincho"/>
              </w:rPr>
            </w:pPr>
            <w:r w:rsidRPr="00EF5447">
              <w:t>N/A</w:t>
            </w:r>
          </w:p>
        </w:tc>
      </w:tr>
      <w:tr w:rsidR="00034610" w:rsidRPr="00EF5447" w14:paraId="1904721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647" w:author="Huawei" w:date="2023-03-07T16:42:00Z">
            <w:trPr>
              <w:gridAfter w:val="0"/>
              <w:trHeight w:val="22"/>
              <w:jc w:val="center"/>
            </w:trPr>
          </w:trPrChange>
        </w:trPr>
        <w:tc>
          <w:tcPr>
            <w:tcW w:w="2258" w:type="dxa"/>
            <w:tcBorders>
              <w:top w:val="single" w:sz="4" w:space="0" w:color="auto"/>
              <w:bottom w:val="nil"/>
            </w:tcBorders>
            <w:shd w:val="clear" w:color="auto" w:fill="auto"/>
            <w:tcPrChange w:id="2648" w:author="Huawei" w:date="2023-03-07T16:42:00Z">
              <w:tcPr>
                <w:tcW w:w="2644" w:type="dxa"/>
                <w:gridSpan w:val="2"/>
                <w:tcBorders>
                  <w:top w:val="single" w:sz="4" w:space="0" w:color="auto"/>
                  <w:bottom w:val="nil"/>
                </w:tcBorders>
                <w:shd w:val="clear" w:color="auto" w:fill="auto"/>
              </w:tcPr>
            </w:tcPrChange>
          </w:tcPr>
          <w:p w14:paraId="2E27058C" w14:textId="77777777" w:rsidR="00034610" w:rsidRPr="00EF5447" w:rsidRDefault="00034610" w:rsidP="00034610">
            <w:pPr>
              <w:pStyle w:val="TAC"/>
            </w:pPr>
            <w:r w:rsidRPr="00EF5447">
              <w:t>DC_</w:t>
            </w:r>
            <w:r w:rsidRPr="00EF5447">
              <w:rPr>
                <w:lang w:eastAsia="zh-CN"/>
              </w:rPr>
              <w:t>1</w:t>
            </w:r>
            <w:r w:rsidRPr="00EF5447">
              <w:t>A-</w:t>
            </w:r>
            <w:r w:rsidRPr="00EF5447">
              <w:rPr>
                <w:lang w:eastAsia="zh-CN"/>
              </w:rPr>
              <w:t>20</w:t>
            </w:r>
            <w:r w:rsidRPr="00EF5447">
              <w:rPr>
                <w:rFonts w:eastAsia="Malgun Gothic"/>
                <w:lang w:eastAsia="ko-KR"/>
              </w:rPr>
              <w:t>A_</w:t>
            </w:r>
            <w:r w:rsidRPr="00EF5447">
              <w:rPr>
                <w:lang w:eastAsia="ja-JP"/>
              </w:rPr>
              <w:t>n</w:t>
            </w:r>
            <w:r>
              <w:rPr>
                <w:lang w:eastAsia="ja-JP"/>
              </w:rPr>
              <w:t>3</w:t>
            </w:r>
            <w:r w:rsidRPr="00EF5447">
              <w:rPr>
                <w:rFonts w:eastAsia="Malgun Gothic"/>
                <w:lang w:eastAsia="ko-KR"/>
              </w:rPr>
              <w:t>8</w:t>
            </w:r>
            <w:r w:rsidRPr="00EF5447">
              <w:t>A</w:t>
            </w:r>
          </w:p>
        </w:tc>
        <w:tc>
          <w:tcPr>
            <w:tcW w:w="867" w:type="dxa"/>
            <w:shd w:val="clear" w:color="auto" w:fill="auto"/>
            <w:tcPrChange w:id="2649" w:author="Huawei" w:date="2023-03-07T16:42:00Z">
              <w:tcPr>
                <w:tcW w:w="867" w:type="dxa"/>
                <w:gridSpan w:val="2"/>
                <w:shd w:val="clear" w:color="auto" w:fill="auto"/>
              </w:tcPr>
            </w:tcPrChange>
          </w:tcPr>
          <w:p w14:paraId="2A0CA3C0" w14:textId="77777777" w:rsidR="00034610" w:rsidRPr="00EF5447" w:rsidRDefault="00034610" w:rsidP="00034610">
            <w:pPr>
              <w:pStyle w:val="TAC"/>
              <w:rPr>
                <w:rFonts w:eastAsia="MS Mincho"/>
              </w:rPr>
            </w:pPr>
            <w:r w:rsidRPr="00EF5447">
              <w:rPr>
                <w:rFonts w:eastAsia="MS Mincho"/>
              </w:rPr>
              <w:t>1</w:t>
            </w:r>
          </w:p>
        </w:tc>
        <w:tc>
          <w:tcPr>
            <w:tcW w:w="1167" w:type="dxa"/>
            <w:shd w:val="clear" w:color="auto" w:fill="auto"/>
            <w:noWrap/>
            <w:tcPrChange w:id="2650" w:author="Huawei" w:date="2023-03-07T16:42:00Z">
              <w:tcPr>
                <w:tcW w:w="828" w:type="dxa"/>
                <w:gridSpan w:val="2"/>
                <w:shd w:val="clear" w:color="auto" w:fill="auto"/>
                <w:noWrap/>
              </w:tcPr>
            </w:tcPrChange>
          </w:tcPr>
          <w:p w14:paraId="41F2D910" w14:textId="77777777" w:rsidR="00034610" w:rsidRPr="00EF5447" w:rsidRDefault="00034610" w:rsidP="00034610">
            <w:pPr>
              <w:pStyle w:val="TAC"/>
              <w:rPr>
                <w:rFonts w:cs="Arial"/>
              </w:rPr>
            </w:pPr>
            <w:r w:rsidRPr="00EF5447">
              <w:rPr>
                <w:rFonts w:cs="Arial"/>
              </w:rPr>
              <w:t>N/A</w:t>
            </w:r>
          </w:p>
        </w:tc>
        <w:tc>
          <w:tcPr>
            <w:tcW w:w="746" w:type="dxa"/>
            <w:shd w:val="clear" w:color="auto" w:fill="auto"/>
            <w:noWrap/>
            <w:tcPrChange w:id="2651" w:author="Huawei" w:date="2023-03-07T16:42:00Z">
              <w:tcPr>
                <w:tcW w:w="742" w:type="dxa"/>
                <w:gridSpan w:val="2"/>
                <w:shd w:val="clear" w:color="auto" w:fill="auto"/>
                <w:noWrap/>
              </w:tcPr>
            </w:tcPrChange>
          </w:tcPr>
          <w:p w14:paraId="1C7E0C43" w14:textId="77777777" w:rsidR="00034610" w:rsidRPr="00EF5447" w:rsidRDefault="00034610" w:rsidP="00034610">
            <w:pPr>
              <w:pStyle w:val="TAC"/>
              <w:rPr>
                <w:rFonts w:cs="Arial"/>
              </w:rPr>
            </w:pPr>
            <w:r w:rsidRPr="00EF5447">
              <w:rPr>
                <w:rFonts w:cs="Arial"/>
              </w:rPr>
              <w:t>N/A</w:t>
            </w:r>
          </w:p>
        </w:tc>
        <w:tc>
          <w:tcPr>
            <w:tcW w:w="1582" w:type="dxa"/>
            <w:shd w:val="clear" w:color="auto" w:fill="auto"/>
            <w:noWrap/>
            <w:tcPrChange w:id="2652" w:author="Huawei" w:date="2023-03-07T16:42:00Z">
              <w:tcPr>
                <w:tcW w:w="1582" w:type="dxa"/>
                <w:gridSpan w:val="2"/>
                <w:shd w:val="clear" w:color="auto" w:fill="auto"/>
                <w:noWrap/>
              </w:tcPr>
            </w:tcPrChange>
          </w:tcPr>
          <w:p w14:paraId="2AA92AD3" w14:textId="77777777" w:rsidR="00034610" w:rsidRPr="00EF5447" w:rsidRDefault="00034610" w:rsidP="00034610">
            <w:pPr>
              <w:pStyle w:val="TAC"/>
              <w:rPr>
                <w:rFonts w:cs="Arial"/>
              </w:rPr>
            </w:pPr>
            <w:r w:rsidRPr="00EF5447">
              <w:rPr>
                <w:rFonts w:cs="Arial"/>
              </w:rPr>
              <w:t>N/A</w:t>
            </w:r>
          </w:p>
        </w:tc>
        <w:tc>
          <w:tcPr>
            <w:tcW w:w="1323" w:type="dxa"/>
            <w:shd w:val="clear" w:color="auto" w:fill="auto"/>
            <w:noWrap/>
            <w:tcPrChange w:id="2653" w:author="Huawei" w:date="2023-03-07T16:42:00Z">
              <w:tcPr>
                <w:tcW w:w="1323" w:type="dxa"/>
                <w:gridSpan w:val="2"/>
                <w:shd w:val="clear" w:color="auto" w:fill="auto"/>
                <w:noWrap/>
              </w:tcPr>
            </w:tcPrChange>
          </w:tcPr>
          <w:p w14:paraId="36DCBB3E" w14:textId="77777777" w:rsidR="00034610" w:rsidRPr="00EF5447" w:rsidRDefault="00034610" w:rsidP="00034610">
            <w:pPr>
              <w:pStyle w:val="TAC"/>
              <w:rPr>
                <w:rFonts w:cs="Arial"/>
              </w:rPr>
            </w:pPr>
            <w:r w:rsidRPr="00EF5447">
              <w:rPr>
                <w:rFonts w:cs="Arial"/>
              </w:rPr>
              <w:t>N/A</w:t>
            </w:r>
          </w:p>
        </w:tc>
        <w:tc>
          <w:tcPr>
            <w:tcW w:w="817" w:type="dxa"/>
            <w:shd w:val="clear" w:color="auto" w:fill="auto"/>
            <w:tcPrChange w:id="2654" w:author="Huawei" w:date="2023-03-07T16:42:00Z">
              <w:tcPr>
                <w:tcW w:w="696" w:type="dxa"/>
                <w:shd w:val="clear" w:color="auto" w:fill="auto"/>
              </w:tcPr>
            </w:tcPrChange>
          </w:tcPr>
          <w:p w14:paraId="4D080427" w14:textId="77777777" w:rsidR="00034610" w:rsidRPr="00EF5447" w:rsidRDefault="00034610" w:rsidP="00034610">
            <w:pPr>
              <w:pStyle w:val="TAC"/>
              <w:rPr>
                <w:lang w:eastAsia="ja-JP"/>
              </w:rPr>
            </w:pPr>
            <w:r w:rsidRPr="00EF5447">
              <w:rPr>
                <w:lang w:eastAsia="ja-JP"/>
              </w:rPr>
              <w:t>N/A</w:t>
            </w:r>
          </w:p>
        </w:tc>
        <w:tc>
          <w:tcPr>
            <w:tcW w:w="1248" w:type="dxa"/>
            <w:shd w:val="clear" w:color="auto" w:fill="auto"/>
            <w:tcPrChange w:id="2655" w:author="Huawei" w:date="2023-03-07T16:42:00Z">
              <w:tcPr>
                <w:tcW w:w="1248" w:type="dxa"/>
                <w:gridSpan w:val="2"/>
                <w:shd w:val="clear" w:color="auto" w:fill="auto"/>
              </w:tcPr>
            </w:tcPrChange>
          </w:tcPr>
          <w:p w14:paraId="479422B6" w14:textId="77777777" w:rsidR="00034610" w:rsidRPr="00EF5447" w:rsidRDefault="00034610" w:rsidP="00034610">
            <w:pPr>
              <w:pStyle w:val="TAC"/>
              <w:rPr>
                <w:rFonts w:eastAsia="MS Mincho"/>
              </w:rPr>
            </w:pPr>
            <w:r w:rsidRPr="00EF5447">
              <w:rPr>
                <w:rFonts w:eastAsia="MS Mincho"/>
              </w:rPr>
              <w:t>N/A</w:t>
            </w:r>
          </w:p>
        </w:tc>
      </w:tr>
      <w:tr w:rsidR="00034610" w:rsidRPr="00EF5447" w14:paraId="28192A2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657" w:author="Huawei" w:date="2023-03-07T16:42:00Z">
            <w:trPr>
              <w:gridAfter w:val="0"/>
              <w:trHeight w:val="22"/>
              <w:jc w:val="center"/>
            </w:trPr>
          </w:trPrChange>
        </w:trPr>
        <w:tc>
          <w:tcPr>
            <w:tcW w:w="2258" w:type="dxa"/>
            <w:tcBorders>
              <w:top w:val="nil"/>
              <w:bottom w:val="nil"/>
            </w:tcBorders>
            <w:shd w:val="clear" w:color="auto" w:fill="auto"/>
            <w:tcPrChange w:id="2658" w:author="Huawei" w:date="2023-03-07T16:42:00Z">
              <w:tcPr>
                <w:tcW w:w="2644" w:type="dxa"/>
                <w:gridSpan w:val="2"/>
                <w:tcBorders>
                  <w:top w:val="nil"/>
                  <w:bottom w:val="nil"/>
                </w:tcBorders>
                <w:shd w:val="clear" w:color="auto" w:fill="auto"/>
              </w:tcPr>
            </w:tcPrChange>
          </w:tcPr>
          <w:p w14:paraId="5A99AB41" w14:textId="77777777" w:rsidR="00034610" w:rsidRPr="00EF5447" w:rsidRDefault="00034610" w:rsidP="00034610">
            <w:pPr>
              <w:pStyle w:val="TAC"/>
            </w:pPr>
          </w:p>
        </w:tc>
        <w:tc>
          <w:tcPr>
            <w:tcW w:w="867" w:type="dxa"/>
            <w:shd w:val="clear" w:color="auto" w:fill="auto"/>
            <w:tcPrChange w:id="2659" w:author="Huawei" w:date="2023-03-07T16:42:00Z">
              <w:tcPr>
                <w:tcW w:w="867" w:type="dxa"/>
                <w:gridSpan w:val="2"/>
                <w:shd w:val="clear" w:color="auto" w:fill="auto"/>
              </w:tcPr>
            </w:tcPrChange>
          </w:tcPr>
          <w:p w14:paraId="544BC0B7" w14:textId="77777777" w:rsidR="00034610" w:rsidRPr="00EF5447" w:rsidRDefault="00034610" w:rsidP="00034610">
            <w:pPr>
              <w:pStyle w:val="TAC"/>
              <w:rPr>
                <w:rFonts w:eastAsia="MS Mincho"/>
              </w:rPr>
            </w:pPr>
            <w:r w:rsidRPr="00EF5447">
              <w:rPr>
                <w:rFonts w:eastAsia="MS Mincho"/>
              </w:rPr>
              <w:t>20</w:t>
            </w:r>
          </w:p>
        </w:tc>
        <w:tc>
          <w:tcPr>
            <w:tcW w:w="1167" w:type="dxa"/>
            <w:shd w:val="clear" w:color="auto" w:fill="auto"/>
            <w:noWrap/>
            <w:tcPrChange w:id="2660" w:author="Huawei" w:date="2023-03-07T16:42:00Z">
              <w:tcPr>
                <w:tcW w:w="828" w:type="dxa"/>
                <w:gridSpan w:val="2"/>
                <w:shd w:val="clear" w:color="auto" w:fill="auto"/>
                <w:noWrap/>
              </w:tcPr>
            </w:tcPrChange>
          </w:tcPr>
          <w:p w14:paraId="792D2017" w14:textId="77777777" w:rsidR="00034610" w:rsidRPr="00EF5447" w:rsidRDefault="00034610" w:rsidP="00034610">
            <w:pPr>
              <w:pStyle w:val="TAC"/>
              <w:rPr>
                <w:rFonts w:cs="Arial"/>
              </w:rPr>
            </w:pPr>
            <w:r w:rsidRPr="00EF5447">
              <w:rPr>
                <w:rFonts w:cs="Arial"/>
              </w:rPr>
              <w:t>N/A</w:t>
            </w:r>
          </w:p>
        </w:tc>
        <w:tc>
          <w:tcPr>
            <w:tcW w:w="746" w:type="dxa"/>
            <w:shd w:val="clear" w:color="auto" w:fill="auto"/>
            <w:noWrap/>
            <w:tcPrChange w:id="2661" w:author="Huawei" w:date="2023-03-07T16:42:00Z">
              <w:tcPr>
                <w:tcW w:w="742" w:type="dxa"/>
                <w:gridSpan w:val="2"/>
                <w:shd w:val="clear" w:color="auto" w:fill="auto"/>
                <w:noWrap/>
              </w:tcPr>
            </w:tcPrChange>
          </w:tcPr>
          <w:p w14:paraId="53351CF9" w14:textId="77777777" w:rsidR="00034610" w:rsidRPr="00EF5447" w:rsidRDefault="00034610" w:rsidP="00034610">
            <w:pPr>
              <w:pStyle w:val="TAC"/>
              <w:rPr>
                <w:rFonts w:cs="Arial"/>
              </w:rPr>
            </w:pPr>
            <w:r w:rsidRPr="00EF5447">
              <w:rPr>
                <w:rFonts w:cs="Arial"/>
              </w:rPr>
              <w:t>N/A</w:t>
            </w:r>
          </w:p>
        </w:tc>
        <w:tc>
          <w:tcPr>
            <w:tcW w:w="1582" w:type="dxa"/>
            <w:shd w:val="clear" w:color="auto" w:fill="auto"/>
            <w:noWrap/>
            <w:tcPrChange w:id="2662" w:author="Huawei" w:date="2023-03-07T16:42:00Z">
              <w:tcPr>
                <w:tcW w:w="1582" w:type="dxa"/>
                <w:gridSpan w:val="2"/>
                <w:shd w:val="clear" w:color="auto" w:fill="auto"/>
                <w:noWrap/>
              </w:tcPr>
            </w:tcPrChange>
          </w:tcPr>
          <w:p w14:paraId="37A557CC" w14:textId="77777777" w:rsidR="00034610" w:rsidRPr="00EF5447" w:rsidRDefault="00034610" w:rsidP="00034610">
            <w:pPr>
              <w:pStyle w:val="TAC"/>
              <w:rPr>
                <w:rFonts w:cs="Arial"/>
              </w:rPr>
            </w:pPr>
            <w:r w:rsidRPr="00EF5447">
              <w:rPr>
                <w:rFonts w:cs="Arial"/>
              </w:rPr>
              <w:t>N/A</w:t>
            </w:r>
          </w:p>
        </w:tc>
        <w:tc>
          <w:tcPr>
            <w:tcW w:w="1323" w:type="dxa"/>
            <w:shd w:val="clear" w:color="auto" w:fill="auto"/>
            <w:noWrap/>
            <w:tcPrChange w:id="2663" w:author="Huawei" w:date="2023-03-07T16:42:00Z">
              <w:tcPr>
                <w:tcW w:w="1323" w:type="dxa"/>
                <w:gridSpan w:val="2"/>
                <w:shd w:val="clear" w:color="auto" w:fill="auto"/>
                <w:noWrap/>
              </w:tcPr>
            </w:tcPrChange>
          </w:tcPr>
          <w:p w14:paraId="5D25F0B1" w14:textId="77777777" w:rsidR="00034610" w:rsidRPr="00EF5447" w:rsidRDefault="00034610" w:rsidP="00034610">
            <w:pPr>
              <w:pStyle w:val="TAC"/>
              <w:rPr>
                <w:rFonts w:cs="Arial"/>
              </w:rPr>
            </w:pPr>
            <w:r w:rsidRPr="00EF5447">
              <w:rPr>
                <w:rFonts w:cs="Arial"/>
              </w:rPr>
              <w:t>N/A</w:t>
            </w:r>
          </w:p>
        </w:tc>
        <w:tc>
          <w:tcPr>
            <w:tcW w:w="817" w:type="dxa"/>
            <w:shd w:val="clear" w:color="auto" w:fill="auto"/>
            <w:tcPrChange w:id="2664" w:author="Huawei" w:date="2023-03-07T16:42:00Z">
              <w:tcPr>
                <w:tcW w:w="696" w:type="dxa"/>
                <w:shd w:val="clear" w:color="auto" w:fill="auto"/>
              </w:tcPr>
            </w:tcPrChange>
          </w:tcPr>
          <w:p w14:paraId="138FB05D" w14:textId="77777777" w:rsidR="00034610" w:rsidRPr="00EF5447" w:rsidRDefault="00034610" w:rsidP="00034610">
            <w:pPr>
              <w:pStyle w:val="TAC"/>
              <w:rPr>
                <w:lang w:eastAsia="ja-JP"/>
              </w:rPr>
            </w:pPr>
            <w:r w:rsidRPr="00EF5447">
              <w:rPr>
                <w:lang w:eastAsia="ja-JP"/>
              </w:rPr>
              <w:t>N/A</w:t>
            </w:r>
          </w:p>
        </w:tc>
        <w:tc>
          <w:tcPr>
            <w:tcW w:w="1248" w:type="dxa"/>
            <w:shd w:val="clear" w:color="auto" w:fill="auto"/>
            <w:tcPrChange w:id="2665" w:author="Huawei" w:date="2023-03-07T16:42:00Z">
              <w:tcPr>
                <w:tcW w:w="1248" w:type="dxa"/>
                <w:gridSpan w:val="2"/>
                <w:shd w:val="clear" w:color="auto" w:fill="auto"/>
              </w:tcPr>
            </w:tcPrChange>
          </w:tcPr>
          <w:p w14:paraId="0A6D8F25" w14:textId="77777777" w:rsidR="00034610" w:rsidRPr="00EF5447" w:rsidRDefault="00034610" w:rsidP="00034610">
            <w:pPr>
              <w:pStyle w:val="TAC"/>
              <w:rPr>
                <w:rFonts w:eastAsia="MS Mincho"/>
              </w:rPr>
            </w:pPr>
            <w:r w:rsidRPr="00EF5447">
              <w:rPr>
                <w:rFonts w:eastAsia="MS Mincho"/>
              </w:rPr>
              <w:t>IMD5</w:t>
            </w:r>
          </w:p>
        </w:tc>
      </w:tr>
      <w:tr w:rsidR="00034610" w:rsidRPr="00EF5447" w14:paraId="0F1D2AF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667" w:author="Huawei" w:date="2023-03-07T16:42:00Z">
            <w:trPr>
              <w:gridAfter w:val="0"/>
              <w:trHeight w:val="22"/>
              <w:jc w:val="center"/>
            </w:trPr>
          </w:trPrChange>
        </w:trPr>
        <w:tc>
          <w:tcPr>
            <w:tcW w:w="2258" w:type="dxa"/>
            <w:tcBorders>
              <w:top w:val="nil"/>
              <w:bottom w:val="single" w:sz="4" w:space="0" w:color="auto"/>
            </w:tcBorders>
            <w:shd w:val="clear" w:color="auto" w:fill="auto"/>
            <w:tcPrChange w:id="2668" w:author="Huawei" w:date="2023-03-07T16:42:00Z">
              <w:tcPr>
                <w:tcW w:w="2644" w:type="dxa"/>
                <w:gridSpan w:val="2"/>
                <w:tcBorders>
                  <w:top w:val="nil"/>
                  <w:bottom w:val="single" w:sz="4" w:space="0" w:color="auto"/>
                </w:tcBorders>
                <w:shd w:val="clear" w:color="auto" w:fill="auto"/>
              </w:tcPr>
            </w:tcPrChange>
          </w:tcPr>
          <w:p w14:paraId="6871E37E" w14:textId="77777777" w:rsidR="00034610" w:rsidRPr="00EF5447" w:rsidRDefault="00034610" w:rsidP="00034610">
            <w:pPr>
              <w:pStyle w:val="TAC"/>
            </w:pPr>
          </w:p>
        </w:tc>
        <w:tc>
          <w:tcPr>
            <w:tcW w:w="867" w:type="dxa"/>
            <w:shd w:val="clear" w:color="auto" w:fill="auto"/>
            <w:tcPrChange w:id="2669" w:author="Huawei" w:date="2023-03-07T16:42:00Z">
              <w:tcPr>
                <w:tcW w:w="867" w:type="dxa"/>
                <w:gridSpan w:val="2"/>
                <w:shd w:val="clear" w:color="auto" w:fill="auto"/>
              </w:tcPr>
            </w:tcPrChange>
          </w:tcPr>
          <w:p w14:paraId="743138C1" w14:textId="77777777" w:rsidR="00034610" w:rsidRPr="00EF5447" w:rsidRDefault="00034610" w:rsidP="00034610">
            <w:pPr>
              <w:pStyle w:val="TAC"/>
              <w:rPr>
                <w:rFonts w:eastAsia="MS Mincho"/>
              </w:rPr>
            </w:pPr>
            <w:r w:rsidRPr="00EF5447">
              <w:rPr>
                <w:rFonts w:eastAsia="MS Mincho"/>
              </w:rPr>
              <w:t>n38</w:t>
            </w:r>
          </w:p>
        </w:tc>
        <w:tc>
          <w:tcPr>
            <w:tcW w:w="1167" w:type="dxa"/>
            <w:shd w:val="clear" w:color="auto" w:fill="auto"/>
            <w:noWrap/>
            <w:tcPrChange w:id="2670" w:author="Huawei" w:date="2023-03-07T16:42:00Z">
              <w:tcPr>
                <w:tcW w:w="828" w:type="dxa"/>
                <w:gridSpan w:val="2"/>
                <w:shd w:val="clear" w:color="auto" w:fill="auto"/>
                <w:noWrap/>
              </w:tcPr>
            </w:tcPrChange>
          </w:tcPr>
          <w:p w14:paraId="1F5B381B" w14:textId="77777777" w:rsidR="00034610" w:rsidRPr="00EF5447" w:rsidRDefault="00034610" w:rsidP="00034610">
            <w:pPr>
              <w:pStyle w:val="TAC"/>
              <w:rPr>
                <w:rFonts w:cs="Arial"/>
              </w:rPr>
            </w:pPr>
            <w:r w:rsidRPr="00EF5447">
              <w:rPr>
                <w:rFonts w:cs="Arial"/>
              </w:rPr>
              <w:t>N/A</w:t>
            </w:r>
          </w:p>
        </w:tc>
        <w:tc>
          <w:tcPr>
            <w:tcW w:w="746" w:type="dxa"/>
            <w:shd w:val="clear" w:color="auto" w:fill="auto"/>
            <w:noWrap/>
            <w:tcPrChange w:id="2671" w:author="Huawei" w:date="2023-03-07T16:42:00Z">
              <w:tcPr>
                <w:tcW w:w="742" w:type="dxa"/>
                <w:gridSpan w:val="2"/>
                <w:shd w:val="clear" w:color="auto" w:fill="auto"/>
                <w:noWrap/>
              </w:tcPr>
            </w:tcPrChange>
          </w:tcPr>
          <w:p w14:paraId="09841E2E" w14:textId="77777777" w:rsidR="00034610" w:rsidRPr="00EF5447" w:rsidRDefault="00034610" w:rsidP="00034610">
            <w:pPr>
              <w:pStyle w:val="TAC"/>
              <w:rPr>
                <w:rFonts w:cs="Arial"/>
              </w:rPr>
            </w:pPr>
            <w:r w:rsidRPr="00EF5447">
              <w:rPr>
                <w:rFonts w:cs="Arial"/>
              </w:rPr>
              <w:t>N/A</w:t>
            </w:r>
          </w:p>
        </w:tc>
        <w:tc>
          <w:tcPr>
            <w:tcW w:w="1582" w:type="dxa"/>
            <w:shd w:val="clear" w:color="auto" w:fill="auto"/>
            <w:noWrap/>
            <w:tcPrChange w:id="2672" w:author="Huawei" w:date="2023-03-07T16:42:00Z">
              <w:tcPr>
                <w:tcW w:w="1582" w:type="dxa"/>
                <w:gridSpan w:val="2"/>
                <w:shd w:val="clear" w:color="auto" w:fill="auto"/>
                <w:noWrap/>
              </w:tcPr>
            </w:tcPrChange>
          </w:tcPr>
          <w:p w14:paraId="2C86914B" w14:textId="77777777" w:rsidR="00034610" w:rsidRPr="00EF5447" w:rsidRDefault="00034610" w:rsidP="00034610">
            <w:pPr>
              <w:pStyle w:val="TAC"/>
              <w:rPr>
                <w:rFonts w:cs="Arial"/>
              </w:rPr>
            </w:pPr>
            <w:r w:rsidRPr="00EF5447">
              <w:rPr>
                <w:rFonts w:cs="Arial"/>
              </w:rPr>
              <w:t>N/A</w:t>
            </w:r>
          </w:p>
        </w:tc>
        <w:tc>
          <w:tcPr>
            <w:tcW w:w="1323" w:type="dxa"/>
            <w:shd w:val="clear" w:color="auto" w:fill="auto"/>
            <w:noWrap/>
            <w:tcPrChange w:id="2673" w:author="Huawei" w:date="2023-03-07T16:42:00Z">
              <w:tcPr>
                <w:tcW w:w="1323" w:type="dxa"/>
                <w:gridSpan w:val="2"/>
                <w:shd w:val="clear" w:color="auto" w:fill="auto"/>
                <w:noWrap/>
              </w:tcPr>
            </w:tcPrChange>
          </w:tcPr>
          <w:p w14:paraId="4180C822" w14:textId="77777777" w:rsidR="00034610" w:rsidRPr="00EF5447" w:rsidRDefault="00034610" w:rsidP="00034610">
            <w:pPr>
              <w:pStyle w:val="TAC"/>
              <w:rPr>
                <w:rFonts w:cs="Arial"/>
              </w:rPr>
            </w:pPr>
            <w:r w:rsidRPr="00EF5447">
              <w:rPr>
                <w:rFonts w:cs="Arial"/>
              </w:rPr>
              <w:t>N/A</w:t>
            </w:r>
          </w:p>
        </w:tc>
        <w:tc>
          <w:tcPr>
            <w:tcW w:w="817" w:type="dxa"/>
            <w:shd w:val="clear" w:color="auto" w:fill="auto"/>
            <w:tcPrChange w:id="2674" w:author="Huawei" w:date="2023-03-07T16:42:00Z">
              <w:tcPr>
                <w:tcW w:w="696" w:type="dxa"/>
                <w:shd w:val="clear" w:color="auto" w:fill="auto"/>
              </w:tcPr>
            </w:tcPrChange>
          </w:tcPr>
          <w:p w14:paraId="048A8AAF" w14:textId="77777777" w:rsidR="00034610" w:rsidRPr="00EF5447" w:rsidRDefault="00034610" w:rsidP="00034610">
            <w:pPr>
              <w:pStyle w:val="TAC"/>
              <w:rPr>
                <w:lang w:eastAsia="ja-JP"/>
              </w:rPr>
            </w:pPr>
            <w:r w:rsidRPr="00EF5447">
              <w:rPr>
                <w:lang w:eastAsia="ja-JP"/>
              </w:rPr>
              <w:t>N/A</w:t>
            </w:r>
          </w:p>
        </w:tc>
        <w:tc>
          <w:tcPr>
            <w:tcW w:w="1248" w:type="dxa"/>
            <w:shd w:val="clear" w:color="auto" w:fill="auto"/>
            <w:tcPrChange w:id="2675" w:author="Huawei" w:date="2023-03-07T16:42:00Z">
              <w:tcPr>
                <w:tcW w:w="1248" w:type="dxa"/>
                <w:gridSpan w:val="2"/>
                <w:shd w:val="clear" w:color="auto" w:fill="auto"/>
              </w:tcPr>
            </w:tcPrChange>
          </w:tcPr>
          <w:p w14:paraId="51F7163E" w14:textId="77777777" w:rsidR="00034610" w:rsidRPr="00EF5447" w:rsidRDefault="00034610" w:rsidP="00034610">
            <w:pPr>
              <w:pStyle w:val="TAC"/>
              <w:rPr>
                <w:rFonts w:eastAsia="MS Mincho"/>
              </w:rPr>
            </w:pPr>
            <w:r w:rsidRPr="00EF5447">
              <w:rPr>
                <w:rFonts w:eastAsia="MS Mincho"/>
              </w:rPr>
              <w:t>N/A</w:t>
            </w:r>
          </w:p>
        </w:tc>
      </w:tr>
      <w:tr w:rsidR="00034610" w:rsidRPr="00EF5447" w14:paraId="6C3B2EC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677" w:author="Huawei" w:date="2023-03-07T16:42:00Z">
            <w:trPr>
              <w:gridAfter w:val="0"/>
              <w:trHeight w:val="22"/>
              <w:jc w:val="center"/>
            </w:trPr>
          </w:trPrChange>
        </w:trPr>
        <w:tc>
          <w:tcPr>
            <w:tcW w:w="2258" w:type="dxa"/>
            <w:tcBorders>
              <w:bottom w:val="nil"/>
            </w:tcBorders>
            <w:shd w:val="clear" w:color="auto" w:fill="auto"/>
            <w:tcPrChange w:id="2678" w:author="Huawei" w:date="2023-03-07T16:42:00Z">
              <w:tcPr>
                <w:tcW w:w="2644" w:type="dxa"/>
                <w:gridSpan w:val="2"/>
                <w:tcBorders>
                  <w:bottom w:val="nil"/>
                </w:tcBorders>
                <w:shd w:val="clear" w:color="auto" w:fill="auto"/>
              </w:tcPr>
            </w:tcPrChange>
          </w:tcPr>
          <w:p w14:paraId="6D06AC95" w14:textId="77777777" w:rsidR="00034610" w:rsidRPr="00EF5447" w:rsidRDefault="00034610" w:rsidP="00034610">
            <w:pPr>
              <w:pStyle w:val="TAC"/>
            </w:pPr>
            <w:r w:rsidRPr="00EF5447">
              <w:t>DC_</w:t>
            </w:r>
            <w:r w:rsidRPr="00EF5447">
              <w:rPr>
                <w:lang w:eastAsia="zh-CN"/>
              </w:rPr>
              <w:t>1</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tc>
        <w:tc>
          <w:tcPr>
            <w:tcW w:w="867" w:type="dxa"/>
            <w:shd w:val="clear" w:color="auto" w:fill="auto"/>
            <w:tcPrChange w:id="2679" w:author="Huawei" w:date="2023-03-07T16:42:00Z">
              <w:tcPr>
                <w:tcW w:w="867" w:type="dxa"/>
                <w:gridSpan w:val="2"/>
                <w:shd w:val="clear" w:color="auto" w:fill="auto"/>
              </w:tcPr>
            </w:tcPrChange>
          </w:tcPr>
          <w:p w14:paraId="3417C252" w14:textId="77777777" w:rsidR="00034610" w:rsidRPr="00EF5447" w:rsidRDefault="00034610" w:rsidP="00034610">
            <w:pPr>
              <w:pStyle w:val="TAC"/>
            </w:pPr>
            <w:r w:rsidRPr="00EF5447">
              <w:rPr>
                <w:lang w:eastAsia="zh-CN"/>
              </w:rPr>
              <w:t>1</w:t>
            </w:r>
          </w:p>
        </w:tc>
        <w:tc>
          <w:tcPr>
            <w:tcW w:w="1167" w:type="dxa"/>
            <w:shd w:val="clear" w:color="auto" w:fill="auto"/>
            <w:noWrap/>
            <w:tcPrChange w:id="2680" w:author="Huawei" w:date="2023-03-07T16:42:00Z">
              <w:tcPr>
                <w:tcW w:w="828" w:type="dxa"/>
                <w:gridSpan w:val="2"/>
                <w:shd w:val="clear" w:color="auto" w:fill="auto"/>
                <w:noWrap/>
              </w:tcPr>
            </w:tcPrChange>
          </w:tcPr>
          <w:p w14:paraId="0E8696BD" w14:textId="77777777" w:rsidR="00034610" w:rsidRPr="00EF5447" w:rsidRDefault="00034610" w:rsidP="00034610">
            <w:pPr>
              <w:pStyle w:val="TAC"/>
            </w:pPr>
            <w:r w:rsidRPr="00EF5447">
              <w:rPr>
                <w:lang w:eastAsia="zh-CN"/>
              </w:rPr>
              <w:t>1930</w:t>
            </w:r>
          </w:p>
        </w:tc>
        <w:tc>
          <w:tcPr>
            <w:tcW w:w="746" w:type="dxa"/>
            <w:shd w:val="clear" w:color="auto" w:fill="auto"/>
            <w:noWrap/>
            <w:tcPrChange w:id="2681" w:author="Huawei" w:date="2023-03-07T16:42:00Z">
              <w:tcPr>
                <w:tcW w:w="742" w:type="dxa"/>
                <w:gridSpan w:val="2"/>
                <w:shd w:val="clear" w:color="auto" w:fill="auto"/>
                <w:noWrap/>
              </w:tcPr>
            </w:tcPrChange>
          </w:tcPr>
          <w:p w14:paraId="5C51870F" w14:textId="77777777" w:rsidR="00034610" w:rsidRPr="00EF5447" w:rsidRDefault="00034610" w:rsidP="00034610">
            <w:pPr>
              <w:pStyle w:val="TAC"/>
            </w:pPr>
            <w:r w:rsidRPr="00EF5447">
              <w:rPr>
                <w:rFonts w:eastAsia="Malgun Gothic"/>
                <w:kern w:val="2"/>
                <w:szCs w:val="24"/>
                <w:lang w:eastAsia="ko-KR"/>
              </w:rPr>
              <w:t>5</w:t>
            </w:r>
          </w:p>
        </w:tc>
        <w:tc>
          <w:tcPr>
            <w:tcW w:w="1582" w:type="dxa"/>
            <w:shd w:val="clear" w:color="auto" w:fill="auto"/>
            <w:noWrap/>
            <w:tcPrChange w:id="2682" w:author="Huawei" w:date="2023-03-07T16:42:00Z">
              <w:tcPr>
                <w:tcW w:w="1582" w:type="dxa"/>
                <w:gridSpan w:val="2"/>
                <w:shd w:val="clear" w:color="auto" w:fill="auto"/>
                <w:noWrap/>
              </w:tcPr>
            </w:tcPrChange>
          </w:tcPr>
          <w:p w14:paraId="3EB71F58" w14:textId="77777777" w:rsidR="00034610" w:rsidRPr="00EF5447" w:rsidRDefault="00034610" w:rsidP="00034610">
            <w:pPr>
              <w:pStyle w:val="TAC"/>
            </w:pPr>
            <w:r w:rsidRPr="00EF5447">
              <w:rPr>
                <w:rFonts w:eastAsia="Malgun Gothic"/>
                <w:kern w:val="2"/>
                <w:szCs w:val="24"/>
                <w:lang w:eastAsia="ko-KR"/>
              </w:rPr>
              <w:t>25</w:t>
            </w:r>
          </w:p>
        </w:tc>
        <w:tc>
          <w:tcPr>
            <w:tcW w:w="1323" w:type="dxa"/>
            <w:shd w:val="clear" w:color="auto" w:fill="auto"/>
            <w:noWrap/>
            <w:tcPrChange w:id="2683" w:author="Huawei" w:date="2023-03-07T16:42:00Z">
              <w:tcPr>
                <w:tcW w:w="1323" w:type="dxa"/>
                <w:gridSpan w:val="2"/>
                <w:shd w:val="clear" w:color="auto" w:fill="auto"/>
                <w:noWrap/>
              </w:tcPr>
            </w:tcPrChange>
          </w:tcPr>
          <w:p w14:paraId="123A4518" w14:textId="77777777" w:rsidR="00034610" w:rsidRPr="00EF5447" w:rsidRDefault="00034610" w:rsidP="00034610">
            <w:pPr>
              <w:pStyle w:val="TAC"/>
            </w:pPr>
            <w:r w:rsidRPr="00EF5447">
              <w:rPr>
                <w:kern w:val="2"/>
                <w:szCs w:val="24"/>
                <w:lang w:eastAsia="zh-CN"/>
              </w:rPr>
              <w:t>2120</w:t>
            </w:r>
          </w:p>
        </w:tc>
        <w:tc>
          <w:tcPr>
            <w:tcW w:w="817" w:type="dxa"/>
            <w:shd w:val="clear" w:color="auto" w:fill="auto"/>
            <w:tcPrChange w:id="2684" w:author="Huawei" w:date="2023-03-07T16:42:00Z">
              <w:tcPr>
                <w:tcW w:w="696" w:type="dxa"/>
                <w:shd w:val="clear" w:color="auto" w:fill="auto"/>
              </w:tcPr>
            </w:tcPrChange>
          </w:tcPr>
          <w:p w14:paraId="60796031" w14:textId="77777777" w:rsidR="00034610" w:rsidRPr="00EF5447" w:rsidRDefault="00034610" w:rsidP="00034610">
            <w:pPr>
              <w:pStyle w:val="TAC"/>
            </w:pPr>
            <w:r w:rsidRPr="00EF5447">
              <w:rPr>
                <w:lang w:eastAsia="zh-CN"/>
              </w:rPr>
              <w:t>20.3</w:t>
            </w:r>
          </w:p>
        </w:tc>
        <w:tc>
          <w:tcPr>
            <w:tcW w:w="1248" w:type="dxa"/>
            <w:shd w:val="clear" w:color="auto" w:fill="auto"/>
            <w:tcPrChange w:id="2685" w:author="Huawei" w:date="2023-03-07T16:42:00Z">
              <w:tcPr>
                <w:tcW w:w="1248" w:type="dxa"/>
                <w:gridSpan w:val="2"/>
                <w:shd w:val="clear" w:color="auto" w:fill="auto"/>
              </w:tcPr>
            </w:tcPrChange>
          </w:tcPr>
          <w:p w14:paraId="2B6C13AA" w14:textId="77777777" w:rsidR="00034610" w:rsidRPr="00EF5447" w:rsidRDefault="00034610" w:rsidP="00034610">
            <w:pPr>
              <w:pStyle w:val="TAC"/>
            </w:pPr>
            <w:r w:rsidRPr="00EF5447">
              <w:rPr>
                <w:kern w:val="2"/>
                <w:szCs w:val="24"/>
                <w:lang w:eastAsia="ja-JP"/>
              </w:rPr>
              <w:t>IMD</w:t>
            </w:r>
            <w:r w:rsidRPr="00EF5447">
              <w:rPr>
                <w:kern w:val="2"/>
                <w:szCs w:val="24"/>
                <w:lang w:eastAsia="zh-CN"/>
              </w:rPr>
              <w:t>3</w:t>
            </w:r>
          </w:p>
        </w:tc>
      </w:tr>
      <w:tr w:rsidR="00034610" w:rsidRPr="00EF5447" w14:paraId="187F965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687" w:author="Huawei" w:date="2023-03-07T16:42:00Z">
            <w:trPr>
              <w:gridAfter w:val="0"/>
              <w:trHeight w:val="22"/>
              <w:jc w:val="center"/>
            </w:trPr>
          </w:trPrChange>
        </w:trPr>
        <w:tc>
          <w:tcPr>
            <w:tcW w:w="2258" w:type="dxa"/>
            <w:tcBorders>
              <w:top w:val="nil"/>
              <w:bottom w:val="nil"/>
            </w:tcBorders>
            <w:shd w:val="clear" w:color="auto" w:fill="auto"/>
            <w:tcPrChange w:id="2688" w:author="Huawei" w:date="2023-03-07T16:42:00Z">
              <w:tcPr>
                <w:tcW w:w="2644" w:type="dxa"/>
                <w:gridSpan w:val="2"/>
                <w:tcBorders>
                  <w:top w:val="nil"/>
                  <w:bottom w:val="nil"/>
                </w:tcBorders>
                <w:shd w:val="clear" w:color="auto" w:fill="auto"/>
              </w:tcPr>
            </w:tcPrChange>
          </w:tcPr>
          <w:p w14:paraId="357DA5B0" w14:textId="77777777" w:rsidR="00034610" w:rsidRPr="00EF5447" w:rsidRDefault="00034610" w:rsidP="00034610">
            <w:pPr>
              <w:pStyle w:val="TAC"/>
              <w:rPr>
                <w:lang w:eastAsia="zh-CN"/>
              </w:rPr>
            </w:pPr>
            <w:r>
              <w:rPr>
                <w:rFonts w:hint="eastAsia"/>
                <w:lang w:eastAsia="zh-CN"/>
              </w:rPr>
              <w:t>D</w:t>
            </w:r>
            <w:r>
              <w:rPr>
                <w:lang w:eastAsia="zh-CN"/>
              </w:rPr>
              <w:t>C_1A-20A_n78(2A)</w:t>
            </w:r>
          </w:p>
        </w:tc>
        <w:tc>
          <w:tcPr>
            <w:tcW w:w="867" w:type="dxa"/>
            <w:shd w:val="clear" w:color="auto" w:fill="auto"/>
            <w:tcPrChange w:id="2689" w:author="Huawei" w:date="2023-03-07T16:42:00Z">
              <w:tcPr>
                <w:tcW w:w="867" w:type="dxa"/>
                <w:gridSpan w:val="2"/>
                <w:shd w:val="clear" w:color="auto" w:fill="auto"/>
              </w:tcPr>
            </w:tcPrChange>
          </w:tcPr>
          <w:p w14:paraId="304A2947" w14:textId="77777777" w:rsidR="00034610" w:rsidRPr="00EF5447" w:rsidRDefault="00034610" w:rsidP="00034610">
            <w:pPr>
              <w:pStyle w:val="TAC"/>
            </w:pPr>
            <w:r w:rsidRPr="00EF5447">
              <w:rPr>
                <w:lang w:eastAsia="zh-CN"/>
              </w:rPr>
              <w:t>20</w:t>
            </w:r>
          </w:p>
        </w:tc>
        <w:tc>
          <w:tcPr>
            <w:tcW w:w="1167" w:type="dxa"/>
            <w:shd w:val="clear" w:color="auto" w:fill="auto"/>
            <w:noWrap/>
            <w:tcPrChange w:id="2690" w:author="Huawei" w:date="2023-03-07T16:42:00Z">
              <w:tcPr>
                <w:tcW w:w="828" w:type="dxa"/>
                <w:gridSpan w:val="2"/>
                <w:shd w:val="clear" w:color="auto" w:fill="auto"/>
                <w:noWrap/>
              </w:tcPr>
            </w:tcPrChange>
          </w:tcPr>
          <w:p w14:paraId="281E688E" w14:textId="77777777" w:rsidR="00034610" w:rsidRPr="00EF5447" w:rsidRDefault="00034610" w:rsidP="00034610">
            <w:pPr>
              <w:pStyle w:val="TAC"/>
            </w:pPr>
            <w:r w:rsidRPr="00EF5447">
              <w:rPr>
                <w:lang w:eastAsia="zh-CN"/>
              </w:rPr>
              <w:t>835</w:t>
            </w:r>
          </w:p>
        </w:tc>
        <w:tc>
          <w:tcPr>
            <w:tcW w:w="746" w:type="dxa"/>
            <w:shd w:val="clear" w:color="auto" w:fill="auto"/>
            <w:noWrap/>
            <w:tcPrChange w:id="2691" w:author="Huawei" w:date="2023-03-07T16:42:00Z">
              <w:tcPr>
                <w:tcW w:w="742" w:type="dxa"/>
                <w:gridSpan w:val="2"/>
                <w:shd w:val="clear" w:color="auto" w:fill="auto"/>
                <w:noWrap/>
              </w:tcPr>
            </w:tcPrChange>
          </w:tcPr>
          <w:p w14:paraId="319DC84F" w14:textId="77777777" w:rsidR="00034610" w:rsidRPr="00EF5447" w:rsidRDefault="00034610" w:rsidP="00034610">
            <w:pPr>
              <w:pStyle w:val="TAC"/>
            </w:pPr>
            <w:r w:rsidRPr="00EF5447">
              <w:rPr>
                <w:rFonts w:eastAsia="Malgun Gothic"/>
                <w:lang w:eastAsia="ko-KR"/>
              </w:rPr>
              <w:t>5</w:t>
            </w:r>
          </w:p>
        </w:tc>
        <w:tc>
          <w:tcPr>
            <w:tcW w:w="1582" w:type="dxa"/>
            <w:shd w:val="clear" w:color="auto" w:fill="auto"/>
            <w:noWrap/>
            <w:tcPrChange w:id="2692" w:author="Huawei" w:date="2023-03-07T16:42:00Z">
              <w:tcPr>
                <w:tcW w:w="1582" w:type="dxa"/>
                <w:gridSpan w:val="2"/>
                <w:shd w:val="clear" w:color="auto" w:fill="auto"/>
                <w:noWrap/>
              </w:tcPr>
            </w:tcPrChange>
          </w:tcPr>
          <w:p w14:paraId="0D1A456F" w14:textId="77777777" w:rsidR="00034610" w:rsidRPr="00EF5447" w:rsidRDefault="00034610" w:rsidP="00034610">
            <w:pPr>
              <w:pStyle w:val="TAC"/>
            </w:pPr>
            <w:r w:rsidRPr="00EF5447">
              <w:rPr>
                <w:rFonts w:eastAsia="Malgun Gothic"/>
                <w:lang w:eastAsia="ko-KR"/>
              </w:rPr>
              <w:t>25</w:t>
            </w:r>
          </w:p>
        </w:tc>
        <w:tc>
          <w:tcPr>
            <w:tcW w:w="1323" w:type="dxa"/>
            <w:shd w:val="clear" w:color="auto" w:fill="auto"/>
            <w:noWrap/>
            <w:tcPrChange w:id="2693" w:author="Huawei" w:date="2023-03-07T16:42:00Z">
              <w:tcPr>
                <w:tcW w:w="1323" w:type="dxa"/>
                <w:gridSpan w:val="2"/>
                <w:shd w:val="clear" w:color="auto" w:fill="auto"/>
                <w:noWrap/>
              </w:tcPr>
            </w:tcPrChange>
          </w:tcPr>
          <w:p w14:paraId="43E678C8" w14:textId="77777777" w:rsidR="00034610" w:rsidRPr="00EF5447" w:rsidRDefault="00034610" w:rsidP="00034610">
            <w:pPr>
              <w:pStyle w:val="TAC"/>
            </w:pPr>
            <w:r w:rsidRPr="00EF5447">
              <w:rPr>
                <w:lang w:eastAsia="zh-CN"/>
              </w:rPr>
              <w:t>794</w:t>
            </w:r>
          </w:p>
        </w:tc>
        <w:tc>
          <w:tcPr>
            <w:tcW w:w="817" w:type="dxa"/>
            <w:shd w:val="clear" w:color="auto" w:fill="auto"/>
            <w:tcPrChange w:id="2694" w:author="Huawei" w:date="2023-03-07T16:42:00Z">
              <w:tcPr>
                <w:tcW w:w="696" w:type="dxa"/>
                <w:shd w:val="clear" w:color="auto" w:fill="auto"/>
              </w:tcPr>
            </w:tcPrChange>
          </w:tcPr>
          <w:p w14:paraId="7BB4791A"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2695" w:author="Huawei" w:date="2023-03-07T16:42:00Z">
              <w:tcPr>
                <w:tcW w:w="1248" w:type="dxa"/>
                <w:gridSpan w:val="2"/>
                <w:shd w:val="clear" w:color="auto" w:fill="auto"/>
              </w:tcPr>
            </w:tcPrChange>
          </w:tcPr>
          <w:p w14:paraId="5596E297"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7FD1F23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697" w:author="Huawei" w:date="2023-03-07T16:42:00Z">
            <w:trPr>
              <w:gridAfter w:val="0"/>
              <w:trHeight w:val="22"/>
              <w:jc w:val="center"/>
            </w:trPr>
          </w:trPrChange>
        </w:trPr>
        <w:tc>
          <w:tcPr>
            <w:tcW w:w="2258" w:type="dxa"/>
            <w:tcBorders>
              <w:top w:val="nil"/>
              <w:bottom w:val="nil"/>
            </w:tcBorders>
            <w:shd w:val="clear" w:color="auto" w:fill="auto"/>
            <w:tcPrChange w:id="2698" w:author="Huawei" w:date="2023-03-07T16:42:00Z">
              <w:tcPr>
                <w:tcW w:w="2644" w:type="dxa"/>
                <w:gridSpan w:val="2"/>
                <w:tcBorders>
                  <w:top w:val="nil"/>
                  <w:bottom w:val="nil"/>
                </w:tcBorders>
                <w:shd w:val="clear" w:color="auto" w:fill="auto"/>
              </w:tcPr>
            </w:tcPrChange>
          </w:tcPr>
          <w:p w14:paraId="0DC64A27" w14:textId="77777777" w:rsidR="00A5058B" w:rsidRDefault="00A5058B" w:rsidP="00A5058B">
            <w:pPr>
              <w:pStyle w:val="TAC"/>
              <w:rPr>
                <w:ins w:id="2699" w:author="Huawei" w:date="2023-03-07T17:01:00Z"/>
              </w:rPr>
            </w:pPr>
            <w:ins w:id="2700" w:author="Huawei" w:date="2023-03-07T17:01:00Z">
              <w:r>
                <w:t>DC_1A-20A_n78C</w:t>
              </w:r>
            </w:ins>
          </w:p>
          <w:p w14:paraId="71B77F7D" w14:textId="77777777" w:rsidR="00034610" w:rsidRPr="00EF5447" w:rsidRDefault="00034610" w:rsidP="00034610">
            <w:pPr>
              <w:pStyle w:val="TAC"/>
            </w:pPr>
          </w:p>
        </w:tc>
        <w:tc>
          <w:tcPr>
            <w:tcW w:w="867" w:type="dxa"/>
            <w:shd w:val="clear" w:color="auto" w:fill="auto"/>
            <w:tcPrChange w:id="2701" w:author="Huawei" w:date="2023-03-07T16:42:00Z">
              <w:tcPr>
                <w:tcW w:w="867" w:type="dxa"/>
                <w:gridSpan w:val="2"/>
                <w:shd w:val="clear" w:color="auto" w:fill="auto"/>
              </w:tcPr>
            </w:tcPrChange>
          </w:tcPr>
          <w:p w14:paraId="27A2D03A" w14:textId="77777777" w:rsidR="00034610" w:rsidRPr="00EF5447" w:rsidRDefault="00034610" w:rsidP="00034610">
            <w:pPr>
              <w:pStyle w:val="TAC"/>
            </w:pPr>
            <w:r w:rsidRPr="00EF5447">
              <w:rPr>
                <w:rFonts w:eastAsia="Malgun Gothic"/>
                <w:lang w:eastAsia="ko-KR"/>
              </w:rPr>
              <w:t>n78</w:t>
            </w:r>
          </w:p>
        </w:tc>
        <w:tc>
          <w:tcPr>
            <w:tcW w:w="1167" w:type="dxa"/>
            <w:shd w:val="clear" w:color="auto" w:fill="auto"/>
            <w:noWrap/>
            <w:tcPrChange w:id="2702" w:author="Huawei" w:date="2023-03-07T16:42:00Z">
              <w:tcPr>
                <w:tcW w:w="828" w:type="dxa"/>
                <w:gridSpan w:val="2"/>
                <w:shd w:val="clear" w:color="auto" w:fill="auto"/>
                <w:noWrap/>
              </w:tcPr>
            </w:tcPrChange>
          </w:tcPr>
          <w:p w14:paraId="2C1B179D" w14:textId="77777777" w:rsidR="00034610" w:rsidRPr="00EF5447" w:rsidRDefault="00034610" w:rsidP="00034610">
            <w:pPr>
              <w:pStyle w:val="TAC"/>
            </w:pPr>
            <w:r w:rsidRPr="00EF5447">
              <w:rPr>
                <w:kern w:val="2"/>
                <w:szCs w:val="24"/>
                <w:lang w:eastAsia="zh-CN"/>
              </w:rPr>
              <w:t>3790</w:t>
            </w:r>
          </w:p>
        </w:tc>
        <w:tc>
          <w:tcPr>
            <w:tcW w:w="746" w:type="dxa"/>
            <w:shd w:val="clear" w:color="auto" w:fill="auto"/>
            <w:noWrap/>
            <w:tcPrChange w:id="2703" w:author="Huawei" w:date="2023-03-07T16:42:00Z">
              <w:tcPr>
                <w:tcW w:w="742" w:type="dxa"/>
                <w:gridSpan w:val="2"/>
                <w:shd w:val="clear" w:color="auto" w:fill="auto"/>
                <w:noWrap/>
              </w:tcPr>
            </w:tcPrChange>
          </w:tcPr>
          <w:p w14:paraId="2665B402" w14:textId="77777777" w:rsidR="00034610" w:rsidRPr="00EF5447" w:rsidRDefault="00034610" w:rsidP="00034610">
            <w:pPr>
              <w:pStyle w:val="TAC"/>
            </w:pPr>
            <w:r w:rsidRPr="00EF5447">
              <w:rPr>
                <w:rFonts w:eastAsia="Malgun Gothic"/>
                <w:kern w:val="2"/>
                <w:szCs w:val="24"/>
                <w:lang w:eastAsia="ko-KR"/>
              </w:rPr>
              <w:t>10</w:t>
            </w:r>
          </w:p>
        </w:tc>
        <w:tc>
          <w:tcPr>
            <w:tcW w:w="1582" w:type="dxa"/>
            <w:shd w:val="clear" w:color="auto" w:fill="auto"/>
            <w:noWrap/>
            <w:tcPrChange w:id="2704" w:author="Huawei" w:date="2023-03-07T16:42:00Z">
              <w:tcPr>
                <w:tcW w:w="1582" w:type="dxa"/>
                <w:gridSpan w:val="2"/>
                <w:shd w:val="clear" w:color="auto" w:fill="auto"/>
                <w:noWrap/>
              </w:tcPr>
            </w:tcPrChange>
          </w:tcPr>
          <w:p w14:paraId="26B77FA1" w14:textId="77777777" w:rsidR="00034610" w:rsidRPr="00EF5447" w:rsidRDefault="00034610" w:rsidP="00034610">
            <w:pPr>
              <w:pStyle w:val="TAC"/>
            </w:pPr>
            <w:r w:rsidRPr="00EF5447">
              <w:rPr>
                <w:rFonts w:eastAsia="Malgun Gothic"/>
                <w:kern w:val="2"/>
                <w:szCs w:val="24"/>
                <w:lang w:eastAsia="ko-KR"/>
              </w:rPr>
              <w:t>50</w:t>
            </w:r>
          </w:p>
        </w:tc>
        <w:tc>
          <w:tcPr>
            <w:tcW w:w="1323" w:type="dxa"/>
            <w:shd w:val="clear" w:color="auto" w:fill="auto"/>
            <w:noWrap/>
            <w:tcPrChange w:id="2705" w:author="Huawei" w:date="2023-03-07T16:42:00Z">
              <w:tcPr>
                <w:tcW w:w="1323" w:type="dxa"/>
                <w:gridSpan w:val="2"/>
                <w:shd w:val="clear" w:color="auto" w:fill="auto"/>
                <w:noWrap/>
              </w:tcPr>
            </w:tcPrChange>
          </w:tcPr>
          <w:p w14:paraId="68A8013A" w14:textId="77777777" w:rsidR="00034610" w:rsidRPr="00EF5447" w:rsidRDefault="00034610" w:rsidP="00034610">
            <w:pPr>
              <w:pStyle w:val="TAC"/>
            </w:pPr>
            <w:r w:rsidRPr="00EF5447">
              <w:rPr>
                <w:kern w:val="2"/>
                <w:szCs w:val="24"/>
                <w:lang w:eastAsia="zh-CN"/>
              </w:rPr>
              <w:t>3790</w:t>
            </w:r>
          </w:p>
        </w:tc>
        <w:tc>
          <w:tcPr>
            <w:tcW w:w="817" w:type="dxa"/>
            <w:shd w:val="clear" w:color="auto" w:fill="auto"/>
            <w:tcPrChange w:id="2706" w:author="Huawei" w:date="2023-03-07T16:42:00Z">
              <w:tcPr>
                <w:tcW w:w="696" w:type="dxa"/>
                <w:shd w:val="clear" w:color="auto" w:fill="auto"/>
              </w:tcPr>
            </w:tcPrChange>
          </w:tcPr>
          <w:p w14:paraId="104401B0" w14:textId="77777777" w:rsidR="00034610" w:rsidRPr="00EF5447" w:rsidRDefault="00034610" w:rsidP="00034610">
            <w:pPr>
              <w:pStyle w:val="TAC"/>
            </w:pPr>
            <w:r w:rsidRPr="00EF5447">
              <w:rPr>
                <w:rFonts w:eastAsia="Malgun Gothic"/>
                <w:kern w:val="2"/>
                <w:szCs w:val="24"/>
                <w:lang w:eastAsia="ko-KR"/>
              </w:rPr>
              <w:t>N/A</w:t>
            </w:r>
          </w:p>
        </w:tc>
        <w:tc>
          <w:tcPr>
            <w:tcW w:w="1248" w:type="dxa"/>
            <w:shd w:val="clear" w:color="auto" w:fill="auto"/>
            <w:tcPrChange w:id="2707" w:author="Huawei" w:date="2023-03-07T16:42:00Z">
              <w:tcPr>
                <w:tcW w:w="1248" w:type="dxa"/>
                <w:gridSpan w:val="2"/>
                <w:shd w:val="clear" w:color="auto" w:fill="auto"/>
              </w:tcPr>
            </w:tcPrChange>
          </w:tcPr>
          <w:p w14:paraId="1C017AD5"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1C257E7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709" w:author="Huawei" w:date="2023-03-07T16:42:00Z">
            <w:trPr>
              <w:gridAfter w:val="0"/>
              <w:trHeight w:val="22"/>
              <w:jc w:val="center"/>
            </w:trPr>
          </w:trPrChange>
        </w:trPr>
        <w:tc>
          <w:tcPr>
            <w:tcW w:w="2258" w:type="dxa"/>
            <w:tcBorders>
              <w:top w:val="nil"/>
              <w:bottom w:val="nil"/>
            </w:tcBorders>
            <w:shd w:val="clear" w:color="auto" w:fill="auto"/>
            <w:tcPrChange w:id="2710" w:author="Huawei" w:date="2023-03-07T16:42:00Z">
              <w:tcPr>
                <w:tcW w:w="2644" w:type="dxa"/>
                <w:gridSpan w:val="2"/>
                <w:tcBorders>
                  <w:top w:val="nil"/>
                  <w:bottom w:val="nil"/>
                </w:tcBorders>
                <w:shd w:val="clear" w:color="auto" w:fill="auto"/>
              </w:tcPr>
            </w:tcPrChange>
          </w:tcPr>
          <w:p w14:paraId="344590E7" w14:textId="77777777" w:rsidR="00034610" w:rsidRPr="00EF5447" w:rsidRDefault="00034610" w:rsidP="00034610">
            <w:pPr>
              <w:pStyle w:val="TAC"/>
            </w:pPr>
          </w:p>
        </w:tc>
        <w:tc>
          <w:tcPr>
            <w:tcW w:w="867" w:type="dxa"/>
            <w:shd w:val="clear" w:color="auto" w:fill="auto"/>
            <w:tcPrChange w:id="2711" w:author="Huawei" w:date="2023-03-07T16:42:00Z">
              <w:tcPr>
                <w:tcW w:w="867" w:type="dxa"/>
                <w:gridSpan w:val="2"/>
                <w:shd w:val="clear" w:color="auto" w:fill="auto"/>
              </w:tcPr>
            </w:tcPrChange>
          </w:tcPr>
          <w:p w14:paraId="6BD4C9DA" w14:textId="77777777" w:rsidR="00034610" w:rsidRPr="00EF5447" w:rsidRDefault="00034610" w:rsidP="00034610">
            <w:pPr>
              <w:pStyle w:val="TAC"/>
            </w:pPr>
            <w:r w:rsidRPr="00EF5447">
              <w:rPr>
                <w:lang w:eastAsia="zh-CN"/>
              </w:rPr>
              <w:t>1</w:t>
            </w:r>
          </w:p>
        </w:tc>
        <w:tc>
          <w:tcPr>
            <w:tcW w:w="1167" w:type="dxa"/>
            <w:shd w:val="clear" w:color="auto" w:fill="auto"/>
            <w:noWrap/>
            <w:tcPrChange w:id="2712" w:author="Huawei" w:date="2023-03-07T16:42:00Z">
              <w:tcPr>
                <w:tcW w:w="828" w:type="dxa"/>
                <w:gridSpan w:val="2"/>
                <w:shd w:val="clear" w:color="auto" w:fill="auto"/>
                <w:noWrap/>
              </w:tcPr>
            </w:tcPrChange>
          </w:tcPr>
          <w:p w14:paraId="5D50AB87" w14:textId="77777777" w:rsidR="00034610" w:rsidRPr="00EF5447" w:rsidRDefault="00034610" w:rsidP="00034610">
            <w:pPr>
              <w:pStyle w:val="TAC"/>
            </w:pPr>
            <w:r w:rsidRPr="00EF5447">
              <w:rPr>
                <w:kern w:val="2"/>
                <w:szCs w:val="24"/>
                <w:lang w:eastAsia="zh-CN"/>
              </w:rPr>
              <w:t>1950</w:t>
            </w:r>
          </w:p>
        </w:tc>
        <w:tc>
          <w:tcPr>
            <w:tcW w:w="746" w:type="dxa"/>
            <w:shd w:val="clear" w:color="auto" w:fill="auto"/>
            <w:noWrap/>
            <w:tcPrChange w:id="2713" w:author="Huawei" w:date="2023-03-07T16:42:00Z">
              <w:tcPr>
                <w:tcW w:w="742" w:type="dxa"/>
                <w:gridSpan w:val="2"/>
                <w:shd w:val="clear" w:color="auto" w:fill="auto"/>
                <w:noWrap/>
              </w:tcPr>
            </w:tcPrChange>
          </w:tcPr>
          <w:p w14:paraId="7AD13348" w14:textId="77777777" w:rsidR="00034610" w:rsidRPr="00EF5447" w:rsidRDefault="00034610" w:rsidP="00034610">
            <w:pPr>
              <w:pStyle w:val="TAC"/>
            </w:pPr>
            <w:r w:rsidRPr="00EF5447">
              <w:rPr>
                <w:rFonts w:eastAsia="Malgun Gothic"/>
                <w:kern w:val="2"/>
                <w:szCs w:val="24"/>
                <w:lang w:eastAsia="ko-KR"/>
              </w:rPr>
              <w:t>5</w:t>
            </w:r>
          </w:p>
        </w:tc>
        <w:tc>
          <w:tcPr>
            <w:tcW w:w="1582" w:type="dxa"/>
            <w:shd w:val="clear" w:color="auto" w:fill="auto"/>
            <w:noWrap/>
            <w:tcPrChange w:id="2714" w:author="Huawei" w:date="2023-03-07T16:42:00Z">
              <w:tcPr>
                <w:tcW w:w="1582" w:type="dxa"/>
                <w:gridSpan w:val="2"/>
                <w:shd w:val="clear" w:color="auto" w:fill="auto"/>
                <w:noWrap/>
              </w:tcPr>
            </w:tcPrChange>
          </w:tcPr>
          <w:p w14:paraId="46A937CF" w14:textId="77777777" w:rsidR="00034610" w:rsidRPr="00EF5447" w:rsidRDefault="00034610" w:rsidP="00034610">
            <w:pPr>
              <w:pStyle w:val="TAC"/>
            </w:pPr>
            <w:r w:rsidRPr="00EF5447">
              <w:rPr>
                <w:rFonts w:eastAsia="Malgun Gothic"/>
                <w:kern w:val="2"/>
                <w:szCs w:val="24"/>
                <w:lang w:eastAsia="ko-KR"/>
              </w:rPr>
              <w:t>25</w:t>
            </w:r>
          </w:p>
        </w:tc>
        <w:tc>
          <w:tcPr>
            <w:tcW w:w="1323" w:type="dxa"/>
            <w:shd w:val="clear" w:color="auto" w:fill="auto"/>
            <w:noWrap/>
            <w:tcPrChange w:id="2715" w:author="Huawei" w:date="2023-03-07T16:42:00Z">
              <w:tcPr>
                <w:tcW w:w="1323" w:type="dxa"/>
                <w:gridSpan w:val="2"/>
                <w:shd w:val="clear" w:color="auto" w:fill="auto"/>
                <w:noWrap/>
              </w:tcPr>
            </w:tcPrChange>
          </w:tcPr>
          <w:p w14:paraId="64CED457" w14:textId="77777777" w:rsidR="00034610" w:rsidRPr="00EF5447" w:rsidRDefault="00034610" w:rsidP="00034610">
            <w:pPr>
              <w:pStyle w:val="TAC"/>
            </w:pPr>
            <w:r w:rsidRPr="00EF5447">
              <w:rPr>
                <w:kern w:val="2"/>
                <w:szCs w:val="24"/>
                <w:lang w:eastAsia="zh-CN"/>
              </w:rPr>
              <w:t>2140</w:t>
            </w:r>
          </w:p>
        </w:tc>
        <w:tc>
          <w:tcPr>
            <w:tcW w:w="817" w:type="dxa"/>
            <w:shd w:val="clear" w:color="auto" w:fill="auto"/>
            <w:tcPrChange w:id="2716" w:author="Huawei" w:date="2023-03-07T16:42:00Z">
              <w:tcPr>
                <w:tcW w:w="696" w:type="dxa"/>
                <w:shd w:val="clear" w:color="auto" w:fill="auto"/>
              </w:tcPr>
            </w:tcPrChange>
          </w:tcPr>
          <w:p w14:paraId="6DB50D22" w14:textId="77777777" w:rsidR="00034610" w:rsidRPr="00EF5447" w:rsidRDefault="00034610" w:rsidP="00034610">
            <w:pPr>
              <w:pStyle w:val="TAC"/>
            </w:pPr>
            <w:r w:rsidRPr="00EF5447">
              <w:rPr>
                <w:rFonts w:eastAsia="Malgun Gothic"/>
                <w:kern w:val="2"/>
                <w:szCs w:val="24"/>
                <w:lang w:eastAsia="ko-KR"/>
              </w:rPr>
              <w:t>N/A</w:t>
            </w:r>
          </w:p>
        </w:tc>
        <w:tc>
          <w:tcPr>
            <w:tcW w:w="1248" w:type="dxa"/>
            <w:shd w:val="clear" w:color="auto" w:fill="auto"/>
            <w:tcPrChange w:id="2717" w:author="Huawei" w:date="2023-03-07T16:42:00Z">
              <w:tcPr>
                <w:tcW w:w="1248" w:type="dxa"/>
                <w:gridSpan w:val="2"/>
                <w:shd w:val="clear" w:color="auto" w:fill="auto"/>
              </w:tcPr>
            </w:tcPrChange>
          </w:tcPr>
          <w:p w14:paraId="55C5B109"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5C1559C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719" w:author="Huawei" w:date="2023-03-07T16:42:00Z">
            <w:trPr>
              <w:gridAfter w:val="0"/>
              <w:trHeight w:val="22"/>
              <w:jc w:val="center"/>
            </w:trPr>
          </w:trPrChange>
        </w:trPr>
        <w:tc>
          <w:tcPr>
            <w:tcW w:w="2258" w:type="dxa"/>
            <w:tcBorders>
              <w:top w:val="nil"/>
              <w:bottom w:val="nil"/>
            </w:tcBorders>
            <w:shd w:val="clear" w:color="auto" w:fill="auto"/>
            <w:tcPrChange w:id="2720" w:author="Huawei" w:date="2023-03-07T16:42:00Z">
              <w:tcPr>
                <w:tcW w:w="2644" w:type="dxa"/>
                <w:gridSpan w:val="2"/>
                <w:tcBorders>
                  <w:top w:val="nil"/>
                  <w:bottom w:val="nil"/>
                </w:tcBorders>
                <w:shd w:val="clear" w:color="auto" w:fill="auto"/>
              </w:tcPr>
            </w:tcPrChange>
          </w:tcPr>
          <w:p w14:paraId="657146B0" w14:textId="77777777" w:rsidR="00034610" w:rsidRPr="00EF5447" w:rsidRDefault="00034610" w:rsidP="00034610">
            <w:pPr>
              <w:pStyle w:val="TAC"/>
            </w:pPr>
          </w:p>
        </w:tc>
        <w:tc>
          <w:tcPr>
            <w:tcW w:w="867" w:type="dxa"/>
            <w:shd w:val="clear" w:color="auto" w:fill="auto"/>
            <w:tcPrChange w:id="2721" w:author="Huawei" w:date="2023-03-07T16:42:00Z">
              <w:tcPr>
                <w:tcW w:w="867" w:type="dxa"/>
                <w:gridSpan w:val="2"/>
                <w:shd w:val="clear" w:color="auto" w:fill="auto"/>
              </w:tcPr>
            </w:tcPrChange>
          </w:tcPr>
          <w:p w14:paraId="45B1B543" w14:textId="77777777" w:rsidR="00034610" w:rsidRPr="00EF5447" w:rsidRDefault="00034610" w:rsidP="00034610">
            <w:pPr>
              <w:pStyle w:val="TAC"/>
            </w:pPr>
            <w:r w:rsidRPr="00EF5447">
              <w:rPr>
                <w:lang w:eastAsia="zh-CN"/>
              </w:rPr>
              <w:t>20</w:t>
            </w:r>
          </w:p>
        </w:tc>
        <w:tc>
          <w:tcPr>
            <w:tcW w:w="1167" w:type="dxa"/>
            <w:shd w:val="clear" w:color="auto" w:fill="auto"/>
            <w:noWrap/>
            <w:tcPrChange w:id="2722" w:author="Huawei" w:date="2023-03-07T16:42:00Z">
              <w:tcPr>
                <w:tcW w:w="828" w:type="dxa"/>
                <w:gridSpan w:val="2"/>
                <w:shd w:val="clear" w:color="auto" w:fill="auto"/>
                <w:noWrap/>
              </w:tcPr>
            </w:tcPrChange>
          </w:tcPr>
          <w:p w14:paraId="4D83B7B0" w14:textId="77777777" w:rsidR="00034610" w:rsidRPr="00EF5447" w:rsidRDefault="00034610" w:rsidP="00034610">
            <w:pPr>
              <w:pStyle w:val="TAC"/>
            </w:pPr>
            <w:r w:rsidRPr="00EF5447">
              <w:rPr>
                <w:lang w:eastAsia="zh-CN"/>
              </w:rPr>
              <w:t>851</w:t>
            </w:r>
          </w:p>
        </w:tc>
        <w:tc>
          <w:tcPr>
            <w:tcW w:w="746" w:type="dxa"/>
            <w:shd w:val="clear" w:color="auto" w:fill="auto"/>
            <w:noWrap/>
            <w:tcPrChange w:id="2723" w:author="Huawei" w:date="2023-03-07T16:42:00Z">
              <w:tcPr>
                <w:tcW w:w="742" w:type="dxa"/>
                <w:gridSpan w:val="2"/>
                <w:shd w:val="clear" w:color="auto" w:fill="auto"/>
                <w:noWrap/>
              </w:tcPr>
            </w:tcPrChange>
          </w:tcPr>
          <w:p w14:paraId="512AA770" w14:textId="77777777" w:rsidR="00034610" w:rsidRPr="00EF5447" w:rsidRDefault="00034610" w:rsidP="00034610">
            <w:pPr>
              <w:pStyle w:val="TAC"/>
            </w:pPr>
            <w:r w:rsidRPr="00EF5447">
              <w:rPr>
                <w:rFonts w:eastAsia="Malgun Gothic"/>
                <w:lang w:eastAsia="ko-KR"/>
              </w:rPr>
              <w:t>5</w:t>
            </w:r>
          </w:p>
        </w:tc>
        <w:tc>
          <w:tcPr>
            <w:tcW w:w="1582" w:type="dxa"/>
            <w:shd w:val="clear" w:color="auto" w:fill="auto"/>
            <w:noWrap/>
            <w:tcPrChange w:id="2724" w:author="Huawei" w:date="2023-03-07T16:42:00Z">
              <w:tcPr>
                <w:tcW w:w="1582" w:type="dxa"/>
                <w:gridSpan w:val="2"/>
                <w:shd w:val="clear" w:color="auto" w:fill="auto"/>
                <w:noWrap/>
              </w:tcPr>
            </w:tcPrChange>
          </w:tcPr>
          <w:p w14:paraId="6C665EFC" w14:textId="77777777" w:rsidR="00034610" w:rsidRPr="00EF5447" w:rsidRDefault="00034610" w:rsidP="00034610">
            <w:pPr>
              <w:pStyle w:val="TAC"/>
            </w:pPr>
            <w:r w:rsidRPr="00EF5447">
              <w:rPr>
                <w:rFonts w:eastAsia="Malgun Gothic"/>
                <w:lang w:eastAsia="ko-KR"/>
              </w:rPr>
              <w:t>25</w:t>
            </w:r>
          </w:p>
        </w:tc>
        <w:tc>
          <w:tcPr>
            <w:tcW w:w="1323" w:type="dxa"/>
            <w:shd w:val="clear" w:color="auto" w:fill="auto"/>
            <w:noWrap/>
            <w:tcPrChange w:id="2725" w:author="Huawei" w:date="2023-03-07T16:42:00Z">
              <w:tcPr>
                <w:tcW w:w="1323" w:type="dxa"/>
                <w:gridSpan w:val="2"/>
                <w:shd w:val="clear" w:color="auto" w:fill="auto"/>
                <w:noWrap/>
              </w:tcPr>
            </w:tcPrChange>
          </w:tcPr>
          <w:p w14:paraId="2E56C795" w14:textId="77777777" w:rsidR="00034610" w:rsidRPr="00EF5447" w:rsidRDefault="00034610" w:rsidP="00034610">
            <w:pPr>
              <w:pStyle w:val="TAC"/>
            </w:pPr>
            <w:r w:rsidRPr="00EF5447">
              <w:rPr>
                <w:lang w:eastAsia="zh-CN"/>
              </w:rPr>
              <w:t>810</w:t>
            </w:r>
          </w:p>
        </w:tc>
        <w:tc>
          <w:tcPr>
            <w:tcW w:w="817" w:type="dxa"/>
            <w:shd w:val="clear" w:color="auto" w:fill="auto"/>
            <w:tcPrChange w:id="2726" w:author="Huawei" w:date="2023-03-07T16:42:00Z">
              <w:tcPr>
                <w:tcW w:w="696" w:type="dxa"/>
                <w:shd w:val="clear" w:color="auto" w:fill="auto"/>
              </w:tcPr>
            </w:tcPrChange>
          </w:tcPr>
          <w:p w14:paraId="52337778" w14:textId="77777777" w:rsidR="00034610" w:rsidRPr="00EF5447" w:rsidRDefault="00034610" w:rsidP="00034610">
            <w:pPr>
              <w:pStyle w:val="TAC"/>
            </w:pPr>
            <w:r w:rsidRPr="00EF5447">
              <w:rPr>
                <w:lang w:eastAsia="zh-CN"/>
              </w:rPr>
              <w:t>3.0</w:t>
            </w:r>
          </w:p>
        </w:tc>
        <w:tc>
          <w:tcPr>
            <w:tcW w:w="1248" w:type="dxa"/>
            <w:shd w:val="clear" w:color="auto" w:fill="auto"/>
            <w:tcPrChange w:id="2727" w:author="Huawei" w:date="2023-03-07T16:42:00Z">
              <w:tcPr>
                <w:tcW w:w="1248" w:type="dxa"/>
                <w:gridSpan w:val="2"/>
                <w:shd w:val="clear" w:color="auto" w:fill="auto"/>
              </w:tcPr>
            </w:tcPrChange>
          </w:tcPr>
          <w:p w14:paraId="1B7B165B" w14:textId="77777777" w:rsidR="00034610" w:rsidRPr="00EF5447" w:rsidRDefault="00034610" w:rsidP="00034610">
            <w:pPr>
              <w:pStyle w:val="TAC"/>
            </w:pPr>
            <w:r w:rsidRPr="00EF5447">
              <w:rPr>
                <w:kern w:val="2"/>
                <w:szCs w:val="24"/>
                <w:lang w:eastAsia="ja-JP"/>
              </w:rPr>
              <w:t>IMD</w:t>
            </w:r>
            <w:r w:rsidRPr="00EF5447">
              <w:rPr>
                <w:kern w:val="2"/>
                <w:szCs w:val="24"/>
                <w:lang w:eastAsia="zh-CN"/>
              </w:rPr>
              <w:t>5</w:t>
            </w:r>
          </w:p>
        </w:tc>
      </w:tr>
      <w:tr w:rsidR="00034610" w:rsidRPr="00EF5447" w14:paraId="2676DCD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729" w:author="Huawei" w:date="2023-03-07T16:42:00Z">
            <w:trPr>
              <w:gridAfter w:val="0"/>
              <w:trHeight w:val="22"/>
              <w:jc w:val="center"/>
            </w:trPr>
          </w:trPrChange>
        </w:trPr>
        <w:tc>
          <w:tcPr>
            <w:tcW w:w="2258" w:type="dxa"/>
            <w:tcBorders>
              <w:top w:val="nil"/>
              <w:bottom w:val="single" w:sz="4" w:space="0" w:color="auto"/>
            </w:tcBorders>
            <w:shd w:val="clear" w:color="auto" w:fill="auto"/>
            <w:tcPrChange w:id="2730" w:author="Huawei" w:date="2023-03-07T16:42:00Z">
              <w:tcPr>
                <w:tcW w:w="2644" w:type="dxa"/>
                <w:gridSpan w:val="2"/>
                <w:tcBorders>
                  <w:top w:val="nil"/>
                  <w:bottom w:val="single" w:sz="4" w:space="0" w:color="auto"/>
                </w:tcBorders>
                <w:shd w:val="clear" w:color="auto" w:fill="auto"/>
              </w:tcPr>
            </w:tcPrChange>
          </w:tcPr>
          <w:p w14:paraId="3A221464" w14:textId="77777777" w:rsidR="00034610" w:rsidRPr="00EF5447" w:rsidRDefault="00034610" w:rsidP="00034610">
            <w:pPr>
              <w:pStyle w:val="TAC"/>
            </w:pPr>
          </w:p>
        </w:tc>
        <w:tc>
          <w:tcPr>
            <w:tcW w:w="867" w:type="dxa"/>
            <w:shd w:val="clear" w:color="auto" w:fill="auto"/>
            <w:tcPrChange w:id="2731" w:author="Huawei" w:date="2023-03-07T16:42:00Z">
              <w:tcPr>
                <w:tcW w:w="867" w:type="dxa"/>
                <w:gridSpan w:val="2"/>
                <w:shd w:val="clear" w:color="auto" w:fill="auto"/>
              </w:tcPr>
            </w:tcPrChange>
          </w:tcPr>
          <w:p w14:paraId="487505C9" w14:textId="77777777" w:rsidR="00034610" w:rsidRPr="00EF5447" w:rsidRDefault="00034610" w:rsidP="00034610">
            <w:pPr>
              <w:pStyle w:val="TAC"/>
            </w:pPr>
            <w:r w:rsidRPr="00EF5447">
              <w:rPr>
                <w:rFonts w:eastAsia="Malgun Gothic"/>
                <w:lang w:eastAsia="ko-KR"/>
              </w:rPr>
              <w:t>n78</w:t>
            </w:r>
          </w:p>
        </w:tc>
        <w:tc>
          <w:tcPr>
            <w:tcW w:w="1167" w:type="dxa"/>
            <w:shd w:val="clear" w:color="auto" w:fill="auto"/>
            <w:noWrap/>
            <w:tcPrChange w:id="2732" w:author="Huawei" w:date="2023-03-07T16:42:00Z">
              <w:tcPr>
                <w:tcW w:w="828" w:type="dxa"/>
                <w:gridSpan w:val="2"/>
                <w:shd w:val="clear" w:color="auto" w:fill="auto"/>
                <w:noWrap/>
              </w:tcPr>
            </w:tcPrChange>
          </w:tcPr>
          <w:p w14:paraId="4C6BD878" w14:textId="77777777" w:rsidR="00034610" w:rsidRPr="00EF5447" w:rsidRDefault="00034610" w:rsidP="00034610">
            <w:pPr>
              <w:pStyle w:val="TAC"/>
            </w:pPr>
            <w:r w:rsidRPr="00EF5447">
              <w:rPr>
                <w:rFonts w:eastAsia="Malgun Gothic"/>
                <w:kern w:val="2"/>
                <w:szCs w:val="24"/>
                <w:lang w:eastAsia="ko-KR"/>
              </w:rPr>
              <w:t>3</w:t>
            </w:r>
            <w:r w:rsidRPr="00EF5447">
              <w:rPr>
                <w:kern w:val="2"/>
                <w:szCs w:val="24"/>
                <w:lang w:eastAsia="zh-CN"/>
              </w:rPr>
              <w:t>330</w:t>
            </w:r>
          </w:p>
        </w:tc>
        <w:tc>
          <w:tcPr>
            <w:tcW w:w="746" w:type="dxa"/>
            <w:shd w:val="clear" w:color="auto" w:fill="auto"/>
            <w:noWrap/>
            <w:tcPrChange w:id="2733" w:author="Huawei" w:date="2023-03-07T16:42:00Z">
              <w:tcPr>
                <w:tcW w:w="742" w:type="dxa"/>
                <w:gridSpan w:val="2"/>
                <w:shd w:val="clear" w:color="auto" w:fill="auto"/>
                <w:noWrap/>
              </w:tcPr>
            </w:tcPrChange>
          </w:tcPr>
          <w:p w14:paraId="605C5560" w14:textId="77777777" w:rsidR="00034610" w:rsidRPr="00EF5447" w:rsidRDefault="00034610" w:rsidP="00034610">
            <w:pPr>
              <w:pStyle w:val="TAC"/>
            </w:pPr>
            <w:r w:rsidRPr="00EF5447">
              <w:rPr>
                <w:rFonts w:eastAsia="Malgun Gothic"/>
                <w:kern w:val="2"/>
                <w:szCs w:val="24"/>
                <w:lang w:eastAsia="ko-KR"/>
              </w:rPr>
              <w:t>10</w:t>
            </w:r>
          </w:p>
        </w:tc>
        <w:tc>
          <w:tcPr>
            <w:tcW w:w="1582" w:type="dxa"/>
            <w:shd w:val="clear" w:color="auto" w:fill="auto"/>
            <w:noWrap/>
            <w:tcPrChange w:id="2734" w:author="Huawei" w:date="2023-03-07T16:42:00Z">
              <w:tcPr>
                <w:tcW w:w="1582" w:type="dxa"/>
                <w:gridSpan w:val="2"/>
                <w:shd w:val="clear" w:color="auto" w:fill="auto"/>
                <w:noWrap/>
              </w:tcPr>
            </w:tcPrChange>
          </w:tcPr>
          <w:p w14:paraId="51441F49" w14:textId="77777777" w:rsidR="00034610" w:rsidRPr="00EF5447" w:rsidRDefault="00034610" w:rsidP="00034610">
            <w:pPr>
              <w:pStyle w:val="TAC"/>
            </w:pPr>
            <w:r w:rsidRPr="00EF5447">
              <w:rPr>
                <w:rFonts w:eastAsia="Malgun Gothic"/>
                <w:kern w:val="2"/>
                <w:szCs w:val="24"/>
                <w:lang w:eastAsia="ko-KR"/>
              </w:rPr>
              <w:t>50</w:t>
            </w:r>
          </w:p>
        </w:tc>
        <w:tc>
          <w:tcPr>
            <w:tcW w:w="1323" w:type="dxa"/>
            <w:shd w:val="clear" w:color="auto" w:fill="auto"/>
            <w:noWrap/>
            <w:tcPrChange w:id="2735" w:author="Huawei" w:date="2023-03-07T16:42:00Z">
              <w:tcPr>
                <w:tcW w:w="1323" w:type="dxa"/>
                <w:gridSpan w:val="2"/>
                <w:shd w:val="clear" w:color="auto" w:fill="auto"/>
                <w:noWrap/>
              </w:tcPr>
            </w:tcPrChange>
          </w:tcPr>
          <w:p w14:paraId="3D712470" w14:textId="77777777" w:rsidR="00034610" w:rsidRPr="00EF5447" w:rsidRDefault="00034610" w:rsidP="00034610">
            <w:pPr>
              <w:pStyle w:val="TAC"/>
            </w:pPr>
            <w:r w:rsidRPr="00EF5447">
              <w:rPr>
                <w:kern w:val="2"/>
                <w:szCs w:val="24"/>
                <w:lang w:eastAsia="zh-CN"/>
              </w:rPr>
              <w:t>3330</w:t>
            </w:r>
          </w:p>
        </w:tc>
        <w:tc>
          <w:tcPr>
            <w:tcW w:w="817" w:type="dxa"/>
            <w:shd w:val="clear" w:color="auto" w:fill="auto"/>
            <w:tcPrChange w:id="2736" w:author="Huawei" w:date="2023-03-07T16:42:00Z">
              <w:tcPr>
                <w:tcW w:w="696" w:type="dxa"/>
                <w:shd w:val="clear" w:color="auto" w:fill="auto"/>
              </w:tcPr>
            </w:tcPrChange>
          </w:tcPr>
          <w:p w14:paraId="388FAC43" w14:textId="77777777" w:rsidR="00034610" w:rsidRPr="00EF5447" w:rsidRDefault="00034610" w:rsidP="00034610">
            <w:pPr>
              <w:pStyle w:val="TAC"/>
            </w:pPr>
            <w:r w:rsidRPr="00EF5447">
              <w:rPr>
                <w:rFonts w:eastAsia="Malgun Gothic"/>
                <w:kern w:val="2"/>
                <w:szCs w:val="24"/>
                <w:lang w:eastAsia="ko-KR"/>
              </w:rPr>
              <w:t>N/A</w:t>
            </w:r>
          </w:p>
        </w:tc>
        <w:tc>
          <w:tcPr>
            <w:tcW w:w="1248" w:type="dxa"/>
            <w:shd w:val="clear" w:color="auto" w:fill="auto"/>
            <w:tcPrChange w:id="2737" w:author="Huawei" w:date="2023-03-07T16:42:00Z">
              <w:tcPr>
                <w:tcW w:w="1248" w:type="dxa"/>
                <w:gridSpan w:val="2"/>
                <w:shd w:val="clear" w:color="auto" w:fill="auto"/>
              </w:tcPr>
            </w:tcPrChange>
          </w:tcPr>
          <w:p w14:paraId="7AD05C6E"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75ECD5F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739" w:author="Huawei" w:date="2023-03-07T16:42:00Z">
            <w:trPr>
              <w:gridAfter w:val="0"/>
              <w:trHeight w:val="22"/>
              <w:jc w:val="center"/>
            </w:trPr>
          </w:trPrChange>
        </w:trPr>
        <w:tc>
          <w:tcPr>
            <w:tcW w:w="2258" w:type="dxa"/>
            <w:vMerge w:val="restart"/>
            <w:tcBorders>
              <w:top w:val="nil"/>
            </w:tcBorders>
            <w:shd w:val="clear" w:color="auto" w:fill="auto"/>
            <w:vAlign w:val="center"/>
            <w:tcPrChange w:id="2740" w:author="Huawei" w:date="2023-03-07T16:42:00Z">
              <w:tcPr>
                <w:tcW w:w="2644" w:type="dxa"/>
                <w:gridSpan w:val="2"/>
                <w:vMerge w:val="restart"/>
                <w:tcBorders>
                  <w:top w:val="nil"/>
                </w:tcBorders>
                <w:shd w:val="clear" w:color="auto" w:fill="auto"/>
                <w:vAlign w:val="center"/>
              </w:tcPr>
            </w:tcPrChange>
          </w:tcPr>
          <w:p w14:paraId="39035875" w14:textId="77777777" w:rsidR="00034610" w:rsidRPr="00EF5447" w:rsidRDefault="00034610" w:rsidP="00034610">
            <w:pPr>
              <w:pStyle w:val="TAC"/>
            </w:pPr>
            <w:r w:rsidRPr="005B27AD">
              <w:rPr>
                <w:rFonts w:eastAsia="MS Mincho"/>
              </w:rPr>
              <w:t>DC_1A-21A_n28A</w:t>
            </w:r>
            <w:r>
              <w:rPr>
                <w:rFonts w:eastAsia="MS Mincho"/>
                <w:vertAlign w:val="superscript"/>
              </w:rPr>
              <w:t>10</w:t>
            </w:r>
          </w:p>
        </w:tc>
        <w:tc>
          <w:tcPr>
            <w:tcW w:w="867" w:type="dxa"/>
            <w:shd w:val="clear" w:color="auto" w:fill="auto"/>
            <w:vAlign w:val="center"/>
            <w:tcPrChange w:id="2741" w:author="Huawei" w:date="2023-03-07T16:42:00Z">
              <w:tcPr>
                <w:tcW w:w="867" w:type="dxa"/>
                <w:gridSpan w:val="2"/>
                <w:shd w:val="clear" w:color="auto" w:fill="auto"/>
                <w:vAlign w:val="center"/>
              </w:tcPr>
            </w:tcPrChange>
          </w:tcPr>
          <w:p w14:paraId="5065625C" w14:textId="77777777" w:rsidR="00034610" w:rsidRPr="00EF5447" w:rsidRDefault="00034610" w:rsidP="00034610">
            <w:pPr>
              <w:pStyle w:val="TAC"/>
              <w:rPr>
                <w:rFonts w:eastAsia="Malgun Gothic"/>
                <w:lang w:eastAsia="ko-KR"/>
              </w:rPr>
            </w:pPr>
            <w:r w:rsidRPr="005B27AD">
              <w:rPr>
                <w:rFonts w:cs="Arial" w:hint="eastAsia"/>
                <w:lang w:eastAsia="ja-JP"/>
              </w:rPr>
              <w:t>1</w:t>
            </w:r>
          </w:p>
        </w:tc>
        <w:tc>
          <w:tcPr>
            <w:tcW w:w="1167" w:type="dxa"/>
            <w:shd w:val="clear" w:color="auto" w:fill="auto"/>
            <w:noWrap/>
            <w:vAlign w:val="center"/>
            <w:tcPrChange w:id="2742" w:author="Huawei" w:date="2023-03-07T16:42:00Z">
              <w:tcPr>
                <w:tcW w:w="828" w:type="dxa"/>
                <w:gridSpan w:val="2"/>
                <w:shd w:val="clear" w:color="auto" w:fill="auto"/>
                <w:noWrap/>
                <w:vAlign w:val="center"/>
              </w:tcPr>
            </w:tcPrChange>
          </w:tcPr>
          <w:p w14:paraId="5C7B45CD" w14:textId="77777777" w:rsidR="00034610" w:rsidRPr="00EF5447" w:rsidRDefault="00034610" w:rsidP="00034610">
            <w:pPr>
              <w:pStyle w:val="TAC"/>
              <w:rPr>
                <w:rFonts w:eastAsia="Malgun Gothic"/>
                <w:kern w:val="2"/>
                <w:szCs w:val="24"/>
                <w:lang w:eastAsia="ko-KR"/>
              </w:rPr>
            </w:pPr>
            <w:r w:rsidRPr="005B27AD">
              <w:rPr>
                <w:rFonts w:eastAsia="Yu Mincho" w:hint="eastAsia"/>
                <w:lang w:eastAsia="ja-JP"/>
              </w:rPr>
              <w:t>1975</w:t>
            </w:r>
            <w:r w:rsidRPr="005B27AD">
              <w:rPr>
                <w:rFonts w:eastAsia="Yu Mincho"/>
                <w:lang w:eastAsia="ja-JP"/>
              </w:rPr>
              <w:t>.3</w:t>
            </w:r>
          </w:p>
        </w:tc>
        <w:tc>
          <w:tcPr>
            <w:tcW w:w="746" w:type="dxa"/>
            <w:shd w:val="clear" w:color="auto" w:fill="auto"/>
            <w:noWrap/>
            <w:vAlign w:val="center"/>
            <w:tcPrChange w:id="2743" w:author="Huawei" w:date="2023-03-07T16:42:00Z">
              <w:tcPr>
                <w:tcW w:w="742" w:type="dxa"/>
                <w:gridSpan w:val="2"/>
                <w:shd w:val="clear" w:color="auto" w:fill="auto"/>
                <w:noWrap/>
                <w:vAlign w:val="center"/>
              </w:tcPr>
            </w:tcPrChange>
          </w:tcPr>
          <w:p w14:paraId="0031B646" w14:textId="77777777" w:rsidR="00034610" w:rsidRPr="00EF5447" w:rsidRDefault="00034610" w:rsidP="00034610">
            <w:pPr>
              <w:pStyle w:val="TAC"/>
              <w:rPr>
                <w:rFonts w:eastAsia="Malgun Gothic"/>
                <w:kern w:val="2"/>
                <w:szCs w:val="24"/>
                <w:lang w:eastAsia="ko-KR"/>
              </w:rPr>
            </w:pPr>
            <w:r w:rsidRPr="005B27AD">
              <w:t>5</w:t>
            </w:r>
          </w:p>
        </w:tc>
        <w:tc>
          <w:tcPr>
            <w:tcW w:w="1582" w:type="dxa"/>
            <w:shd w:val="clear" w:color="auto" w:fill="auto"/>
            <w:noWrap/>
            <w:vAlign w:val="center"/>
            <w:tcPrChange w:id="2744" w:author="Huawei" w:date="2023-03-07T16:42:00Z">
              <w:tcPr>
                <w:tcW w:w="1582" w:type="dxa"/>
                <w:gridSpan w:val="2"/>
                <w:shd w:val="clear" w:color="auto" w:fill="auto"/>
                <w:noWrap/>
                <w:vAlign w:val="center"/>
              </w:tcPr>
            </w:tcPrChange>
          </w:tcPr>
          <w:p w14:paraId="0E2A4505" w14:textId="77777777" w:rsidR="00034610" w:rsidRPr="00EF5447" w:rsidRDefault="00034610" w:rsidP="00034610">
            <w:pPr>
              <w:pStyle w:val="TAC"/>
              <w:rPr>
                <w:rFonts w:eastAsia="Malgun Gothic"/>
                <w:kern w:val="2"/>
                <w:szCs w:val="24"/>
                <w:lang w:eastAsia="ko-KR"/>
              </w:rPr>
            </w:pPr>
            <w:r w:rsidRPr="005B27AD">
              <w:t>25</w:t>
            </w:r>
          </w:p>
        </w:tc>
        <w:tc>
          <w:tcPr>
            <w:tcW w:w="1323" w:type="dxa"/>
            <w:shd w:val="clear" w:color="auto" w:fill="auto"/>
            <w:noWrap/>
            <w:vAlign w:val="center"/>
            <w:tcPrChange w:id="2745" w:author="Huawei" w:date="2023-03-07T16:42:00Z">
              <w:tcPr>
                <w:tcW w:w="1323" w:type="dxa"/>
                <w:gridSpan w:val="2"/>
                <w:shd w:val="clear" w:color="auto" w:fill="auto"/>
                <w:noWrap/>
                <w:vAlign w:val="center"/>
              </w:tcPr>
            </w:tcPrChange>
          </w:tcPr>
          <w:p w14:paraId="06A67D08" w14:textId="77777777" w:rsidR="00034610" w:rsidRPr="00EF5447" w:rsidRDefault="00034610" w:rsidP="00034610">
            <w:pPr>
              <w:pStyle w:val="TAC"/>
              <w:rPr>
                <w:kern w:val="2"/>
                <w:szCs w:val="24"/>
                <w:lang w:eastAsia="zh-CN"/>
              </w:rPr>
            </w:pPr>
            <w:r w:rsidRPr="005B27AD">
              <w:rPr>
                <w:rFonts w:eastAsia="Yu Mincho" w:hint="eastAsia"/>
                <w:lang w:eastAsia="ja-JP"/>
              </w:rPr>
              <w:t>2165</w:t>
            </w:r>
            <w:r w:rsidRPr="005B27AD">
              <w:rPr>
                <w:rFonts w:eastAsia="Yu Mincho"/>
                <w:lang w:eastAsia="ja-JP"/>
              </w:rPr>
              <w:t>.3</w:t>
            </w:r>
          </w:p>
        </w:tc>
        <w:tc>
          <w:tcPr>
            <w:tcW w:w="817" w:type="dxa"/>
            <w:shd w:val="clear" w:color="auto" w:fill="auto"/>
            <w:vAlign w:val="center"/>
            <w:tcPrChange w:id="2746" w:author="Huawei" w:date="2023-03-07T16:42:00Z">
              <w:tcPr>
                <w:tcW w:w="696" w:type="dxa"/>
                <w:shd w:val="clear" w:color="auto" w:fill="auto"/>
                <w:vAlign w:val="center"/>
              </w:tcPr>
            </w:tcPrChange>
          </w:tcPr>
          <w:p w14:paraId="3C173DD5" w14:textId="77777777" w:rsidR="00034610" w:rsidRPr="00EF5447" w:rsidRDefault="00034610" w:rsidP="00034610">
            <w:pPr>
              <w:pStyle w:val="TAC"/>
              <w:rPr>
                <w:rFonts w:eastAsia="Malgun Gothic"/>
                <w:kern w:val="2"/>
                <w:szCs w:val="24"/>
                <w:lang w:eastAsia="ko-KR"/>
              </w:rPr>
            </w:pPr>
            <w:r w:rsidRPr="005B27AD">
              <w:t>16.1</w:t>
            </w:r>
          </w:p>
        </w:tc>
        <w:tc>
          <w:tcPr>
            <w:tcW w:w="1248" w:type="dxa"/>
            <w:shd w:val="clear" w:color="auto" w:fill="auto"/>
            <w:vAlign w:val="center"/>
            <w:tcPrChange w:id="2747" w:author="Huawei" w:date="2023-03-07T16:42:00Z">
              <w:tcPr>
                <w:tcW w:w="1248" w:type="dxa"/>
                <w:gridSpan w:val="2"/>
                <w:shd w:val="clear" w:color="auto" w:fill="auto"/>
                <w:vAlign w:val="center"/>
              </w:tcPr>
            </w:tcPrChange>
          </w:tcPr>
          <w:p w14:paraId="62ABDA91" w14:textId="77777777" w:rsidR="00034610" w:rsidRPr="00EF5447" w:rsidRDefault="00034610" w:rsidP="00034610">
            <w:pPr>
              <w:pStyle w:val="TAC"/>
              <w:rPr>
                <w:rFonts w:eastAsia="Malgun Gothic"/>
                <w:kern w:val="2"/>
                <w:szCs w:val="24"/>
                <w:lang w:eastAsia="ko-KR"/>
              </w:rPr>
            </w:pPr>
            <w:r w:rsidRPr="005B27AD">
              <w:t>IMD</w:t>
            </w:r>
            <w:r w:rsidRPr="005B27AD">
              <w:rPr>
                <w:rFonts w:eastAsia="Yu Mincho" w:hint="eastAsia"/>
                <w:lang w:eastAsia="ja-JP"/>
              </w:rPr>
              <w:t>3</w:t>
            </w:r>
          </w:p>
        </w:tc>
      </w:tr>
      <w:tr w:rsidR="00034610" w:rsidRPr="00EF5447" w14:paraId="0229ECC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749" w:author="Huawei" w:date="2023-03-07T16:42:00Z">
            <w:trPr>
              <w:gridAfter w:val="0"/>
              <w:trHeight w:val="22"/>
              <w:jc w:val="center"/>
            </w:trPr>
          </w:trPrChange>
        </w:trPr>
        <w:tc>
          <w:tcPr>
            <w:tcW w:w="2258" w:type="dxa"/>
            <w:vMerge/>
            <w:shd w:val="clear" w:color="auto" w:fill="auto"/>
            <w:vAlign w:val="center"/>
            <w:tcPrChange w:id="2750" w:author="Huawei" w:date="2023-03-07T16:42:00Z">
              <w:tcPr>
                <w:tcW w:w="2644" w:type="dxa"/>
                <w:gridSpan w:val="2"/>
                <w:vMerge/>
                <w:shd w:val="clear" w:color="auto" w:fill="auto"/>
                <w:vAlign w:val="center"/>
              </w:tcPr>
            </w:tcPrChange>
          </w:tcPr>
          <w:p w14:paraId="19D8ACFD" w14:textId="77777777" w:rsidR="00034610" w:rsidRPr="00EF5447" w:rsidRDefault="00034610" w:rsidP="00034610">
            <w:pPr>
              <w:pStyle w:val="TAC"/>
            </w:pPr>
          </w:p>
        </w:tc>
        <w:tc>
          <w:tcPr>
            <w:tcW w:w="867" w:type="dxa"/>
            <w:shd w:val="clear" w:color="auto" w:fill="auto"/>
            <w:vAlign w:val="center"/>
            <w:tcPrChange w:id="2751" w:author="Huawei" w:date="2023-03-07T16:42:00Z">
              <w:tcPr>
                <w:tcW w:w="867" w:type="dxa"/>
                <w:gridSpan w:val="2"/>
                <w:shd w:val="clear" w:color="auto" w:fill="auto"/>
                <w:vAlign w:val="center"/>
              </w:tcPr>
            </w:tcPrChange>
          </w:tcPr>
          <w:p w14:paraId="287113FE" w14:textId="77777777" w:rsidR="00034610" w:rsidRPr="00EF5447" w:rsidRDefault="00034610" w:rsidP="00034610">
            <w:pPr>
              <w:pStyle w:val="TAC"/>
              <w:rPr>
                <w:rFonts w:eastAsia="Malgun Gothic"/>
                <w:lang w:eastAsia="ko-KR"/>
              </w:rPr>
            </w:pPr>
            <w:r w:rsidRPr="005B27AD">
              <w:rPr>
                <w:rFonts w:cs="Arial"/>
              </w:rPr>
              <w:t>21</w:t>
            </w:r>
          </w:p>
        </w:tc>
        <w:tc>
          <w:tcPr>
            <w:tcW w:w="1167" w:type="dxa"/>
            <w:shd w:val="clear" w:color="auto" w:fill="auto"/>
            <w:noWrap/>
            <w:vAlign w:val="center"/>
            <w:tcPrChange w:id="2752" w:author="Huawei" w:date="2023-03-07T16:42:00Z">
              <w:tcPr>
                <w:tcW w:w="828" w:type="dxa"/>
                <w:gridSpan w:val="2"/>
                <w:shd w:val="clear" w:color="auto" w:fill="auto"/>
                <w:noWrap/>
                <w:vAlign w:val="center"/>
              </w:tcPr>
            </w:tcPrChange>
          </w:tcPr>
          <w:p w14:paraId="1518C5F3" w14:textId="77777777" w:rsidR="00034610" w:rsidRPr="00EF5447" w:rsidRDefault="00034610" w:rsidP="00034610">
            <w:pPr>
              <w:pStyle w:val="TAC"/>
              <w:rPr>
                <w:rFonts w:eastAsia="Malgun Gothic"/>
                <w:kern w:val="2"/>
                <w:szCs w:val="24"/>
                <w:lang w:eastAsia="ko-KR"/>
              </w:rPr>
            </w:pPr>
            <w:r w:rsidRPr="005B27AD">
              <w:rPr>
                <w:rFonts w:eastAsia="Yu Mincho" w:hint="eastAsia"/>
                <w:lang w:eastAsia="ja-JP"/>
              </w:rPr>
              <w:t>1450.4</w:t>
            </w:r>
          </w:p>
        </w:tc>
        <w:tc>
          <w:tcPr>
            <w:tcW w:w="746" w:type="dxa"/>
            <w:shd w:val="clear" w:color="auto" w:fill="auto"/>
            <w:noWrap/>
            <w:vAlign w:val="center"/>
            <w:tcPrChange w:id="2753" w:author="Huawei" w:date="2023-03-07T16:42:00Z">
              <w:tcPr>
                <w:tcW w:w="742" w:type="dxa"/>
                <w:gridSpan w:val="2"/>
                <w:shd w:val="clear" w:color="auto" w:fill="auto"/>
                <w:noWrap/>
                <w:vAlign w:val="center"/>
              </w:tcPr>
            </w:tcPrChange>
          </w:tcPr>
          <w:p w14:paraId="726ECA79" w14:textId="77777777" w:rsidR="00034610" w:rsidRPr="00EF5447" w:rsidRDefault="00034610" w:rsidP="00034610">
            <w:pPr>
              <w:pStyle w:val="TAC"/>
              <w:rPr>
                <w:rFonts w:eastAsia="Malgun Gothic"/>
                <w:kern w:val="2"/>
                <w:szCs w:val="24"/>
                <w:lang w:eastAsia="ko-KR"/>
              </w:rPr>
            </w:pPr>
            <w:r w:rsidRPr="005B27AD">
              <w:t>5</w:t>
            </w:r>
          </w:p>
        </w:tc>
        <w:tc>
          <w:tcPr>
            <w:tcW w:w="1582" w:type="dxa"/>
            <w:shd w:val="clear" w:color="auto" w:fill="auto"/>
            <w:noWrap/>
            <w:vAlign w:val="center"/>
            <w:tcPrChange w:id="2754" w:author="Huawei" w:date="2023-03-07T16:42:00Z">
              <w:tcPr>
                <w:tcW w:w="1582" w:type="dxa"/>
                <w:gridSpan w:val="2"/>
                <w:shd w:val="clear" w:color="auto" w:fill="auto"/>
                <w:noWrap/>
                <w:vAlign w:val="center"/>
              </w:tcPr>
            </w:tcPrChange>
          </w:tcPr>
          <w:p w14:paraId="1F5A83F0" w14:textId="77777777" w:rsidR="00034610" w:rsidRPr="00EF5447" w:rsidRDefault="00034610" w:rsidP="00034610">
            <w:pPr>
              <w:pStyle w:val="TAC"/>
              <w:rPr>
                <w:rFonts w:eastAsia="Malgun Gothic"/>
                <w:kern w:val="2"/>
                <w:szCs w:val="24"/>
                <w:lang w:eastAsia="ko-KR"/>
              </w:rPr>
            </w:pPr>
            <w:r w:rsidRPr="005B27AD">
              <w:t>25</w:t>
            </w:r>
          </w:p>
        </w:tc>
        <w:tc>
          <w:tcPr>
            <w:tcW w:w="1323" w:type="dxa"/>
            <w:shd w:val="clear" w:color="auto" w:fill="auto"/>
            <w:noWrap/>
            <w:vAlign w:val="center"/>
            <w:tcPrChange w:id="2755" w:author="Huawei" w:date="2023-03-07T16:42:00Z">
              <w:tcPr>
                <w:tcW w:w="1323" w:type="dxa"/>
                <w:gridSpan w:val="2"/>
                <w:shd w:val="clear" w:color="auto" w:fill="auto"/>
                <w:noWrap/>
                <w:vAlign w:val="center"/>
              </w:tcPr>
            </w:tcPrChange>
          </w:tcPr>
          <w:p w14:paraId="6E844AF4" w14:textId="77777777" w:rsidR="00034610" w:rsidRPr="00EF5447" w:rsidRDefault="00034610" w:rsidP="00034610">
            <w:pPr>
              <w:pStyle w:val="TAC"/>
              <w:rPr>
                <w:kern w:val="2"/>
                <w:szCs w:val="24"/>
                <w:lang w:eastAsia="zh-CN"/>
              </w:rPr>
            </w:pPr>
            <w:r w:rsidRPr="005B27AD">
              <w:rPr>
                <w:rFonts w:eastAsia="Yu Mincho" w:hint="eastAsia"/>
                <w:lang w:eastAsia="ja-JP"/>
              </w:rPr>
              <w:t>1498.4</w:t>
            </w:r>
          </w:p>
        </w:tc>
        <w:tc>
          <w:tcPr>
            <w:tcW w:w="817" w:type="dxa"/>
            <w:shd w:val="clear" w:color="auto" w:fill="auto"/>
            <w:vAlign w:val="center"/>
            <w:tcPrChange w:id="2756" w:author="Huawei" w:date="2023-03-07T16:42:00Z">
              <w:tcPr>
                <w:tcW w:w="696" w:type="dxa"/>
                <w:shd w:val="clear" w:color="auto" w:fill="auto"/>
                <w:vAlign w:val="center"/>
              </w:tcPr>
            </w:tcPrChange>
          </w:tcPr>
          <w:p w14:paraId="643C5864" w14:textId="77777777" w:rsidR="00034610" w:rsidRPr="00EF5447" w:rsidRDefault="00034610" w:rsidP="00034610">
            <w:pPr>
              <w:pStyle w:val="TAC"/>
              <w:rPr>
                <w:rFonts w:eastAsia="Malgun Gothic"/>
                <w:kern w:val="2"/>
                <w:szCs w:val="24"/>
                <w:lang w:eastAsia="ko-KR"/>
              </w:rPr>
            </w:pPr>
            <w:r w:rsidRPr="005B27AD">
              <w:t>N/A</w:t>
            </w:r>
          </w:p>
        </w:tc>
        <w:tc>
          <w:tcPr>
            <w:tcW w:w="1248" w:type="dxa"/>
            <w:shd w:val="clear" w:color="auto" w:fill="auto"/>
            <w:vAlign w:val="center"/>
            <w:tcPrChange w:id="2757" w:author="Huawei" w:date="2023-03-07T16:42:00Z">
              <w:tcPr>
                <w:tcW w:w="1248" w:type="dxa"/>
                <w:gridSpan w:val="2"/>
                <w:shd w:val="clear" w:color="auto" w:fill="auto"/>
                <w:vAlign w:val="center"/>
              </w:tcPr>
            </w:tcPrChange>
          </w:tcPr>
          <w:p w14:paraId="7A17E7F0" w14:textId="77777777" w:rsidR="00034610" w:rsidRPr="00EF5447" w:rsidRDefault="00034610" w:rsidP="00034610">
            <w:pPr>
              <w:pStyle w:val="TAC"/>
              <w:rPr>
                <w:rFonts w:eastAsia="Malgun Gothic"/>
                <w:kern w:val="2"/>
                <w:szCs w:val="24"/>
                <w:lang w:eastAsia="ko-KR"/>
              </w:rPr>
            </w:pPr>
            <w:r w:rsidRPr="005B27AD">
              <w:t>N/A</w:t>
            </w:r>
          </w:p>
        </w:tc>
      </w:tr>
      <w:tr w:rsidR="00034610" w:rsidRPr="00EF5447" w14:paraId="1583EA7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759" w:author="Huawei" w:date="2023-03-07T16:42:00Z">
            <w:trPr>
              <w:gridAfter w:val="0"/>
              <w:trHeight w:val="22"/>
              <w:jc w:val="center"/>
            </w:trPr>
          </w:trPrChange>
        </w:trPr>
        <w:tc>
          <w:tcPr>
            <w:tcW w:w="2258" w:type="dxa"/>
            <w:vMerge/>
            <w:tcBorders>
              <w:bottom w:val="single" w:sz="4" w:space="0" w:color="auto"/>
            </w:tcBorders>
            <w:shd w:val="clear" w:color="auto" w:fill="auto"/>
            <w:vAlign w:val="center"/>
            <w:tcPrChange w:id="2760" w:author="Huawei" w:date="2023-03-07T16:42:00Z">
              <w:tcPr>
                <w:tcW w:w="2644" w:type="dxa"/>
                <w:gridSpan w:val="2"/>
                <w:vMerge/>
                <w:tcBorders>
                  <w:bottom w:val="single" w:sz="4" w:space="0" w:color="auto"/>
                </w:tcBorders>
                <w:shd w:val="clear" w:color="auto" w:fill="auto"/>
                <w:vAlign w:val="center"/>
              </w:tcPr>
            </w:tcPrChange>
          </w:tcPr>
          <w:p w14:paraId="1D6E762D" w14:textId="77777777" w:rsidR="00034610" w:rsidRPr="00EF5447" w:rsidRDefault="00034610" w:rsidP="00034610">
            <w:pPr>
              <w:pStyle w:val="TAC"/>
            </w:pPr>
          </w:p>
        </w:tc>
        <w:tc>
          <w:tcPr>
            <w:tcW w:w="867" w:type="dxa"/>
            <w:shd w:val="clear" w:color="auto" w:fill="auto"/>
            <w:vAlign w:val="center"/>
            <w:tcPrChange w:id="2761" w:author="Huawei" w:date="2023-03-07T16:42:00Z">
              <w:tcPr>
                <w:tcW w:w="867" w:type="dxa"/>
                <w:gridSpan w:val="2"/>
                <w:shd w:val="clear" w:color="auto" w:fill="auto"/>
                <w:vAlign w:val="center"/>
              </w:tcPr>
            </w:tcPrChange>
          </w:tcPr>
          <w:p w14:paraId="31B85FF0" w14:textId="77777777" w:rsidR="00034610" w:rsidRPr="00EF5447" w:rsidRDefault="00034610" w:rsidP="00034610">
            <w:pPr>
              <w:pStyle w:val="TAC"/>
              <w:rPr>
                <w:rFonts w:eastAsia="Malgun Gothic"/>
                <w:lang w:eastAsia="ko-KR"/>
              </w:rPr>
            </w:pPr>
            <w:r w:rsidRPr="005B27AD">
              <w:rPr>
                <w:rFonts w:cs="Arial"/>
              </w:rPr>
              <w:t>n28</w:t>
            </w:r>
          </w:p>
        </w:tc>
        <w:tc>
          <w:tcPr>
            <w:tcW w:w="1167" w:type="dxa"/>
            <w:shd w:val="clear" w:color="auto" w:fill="auto"/>
            <w:noWrap/>
            <w:vAlign w:val="center"/>
            <w:tcPrChange w:id="2762" w:author="Huawei" w:date="2023-03-07T16:42:00Z">
              <w:tcPr>
                <w:tcW w:w="828" w:type="dxa"/>
                <w:gridSpan w:val="2"/>
                <w:shd w:val="clear" w:color="auto" w:fill="auto"/>
                <w:noWrap/>
                <w:vAlign w:val="center"/>
              </w:tcPr>
            </w:tcPrChange>
          </w:tcPr>
          <w:p w14:paraId="09453E87" w14:textId="77777777" w:rsidR="00034610" w:rsidRPr="00EF5447" w:rsidRDefault="00034610" w:rsidP="00034610">
            <w:pPr>
              <w:pStyle w:val="TAC"/>
              <w:rPr>
                <w:rFonts w:eastAsia="Malgun Gothic"/>
                <w:kern w:val="2"/>
                <w:szCs w:val="24"/>
                <w:lang w:eastAsia="ko-KR"/>
              </w:rPr>
            </w:pPr>
            <w:r w:rsidRPr="005B27AD">
              <w:rPr>
                <w:rFonts w:eastAsia="Yu Mincho" w:hint="eastAsia"/>
                <w:lang w:eastAsia="ja-JP"/>
              </w:rPr>
              <w:t>735.5</w:t>
            </w:r>
          </w:p>
        </w:tc>
        <w:tc>
          <w:tcPr>
            <w:tcW w:w="746" w:type="dxa"/>
            <w:shd w:val="clear" w:color="auto" w:fill="auto"/>
            <w:noWrap/>
            <w:vAlign w:val="center"/>
            <w:tcPrChange w:id="2763" w:author="Huawei" w:date="2023-03-07T16:42:00Z">
              <w:tcPr>
                <w:tcW w:w="742" w:type="dxa"/>
                <w:gridSpan w:val="2"/>
                <w:shd w:val="clear" w:color="auto" w:fill="auto"/>
                <w:noWrap/>
                <w:vAlign w:val="center"/>
              </w:tcPr>
            </w:tcPrChange>
          </w:tcPr>
          <w:p w14:paraId="407C6755" w14:textId="77777777" w:rsidR="00034610" w:rsidRPr="00EF5447" w:rsidRDefault="00034610" w:rsidP="00034610">
            <w:pPr>
              <w:pStyle w:val="TAC"/>
              <w:rPr>
                <w:rFonts w:eastAsia="Malgun Gothic"/>
                <w:kern w:val="2"/>
                <w:szCs w:val="24"/>
                <w:lang w:eastAsia="ko-KR"/>
              </w:rPr>
            </w:pPr>
            <w:r w:rsidRPr="005B27AD">
              <w:t>5</w:t>
            </w:r>
          </w:p>
        </w:tc>
        <w:tc>
          <w:tcPr>
            <w:tcW w:w="1582" w:type="dxa"/>
            <w:shd w:val="clear" w:color="auto" w:fill="auto"/>
            <w:noWrap/>
            <w:vAlign w:val="center"/>
            <w:tcPrChange w:id="2764" w:author="Huawei" w:date="2023-03-07T16:42:00Z">
              <w:tcPr>
                <w:tcW w:w="1582" w:type="dxa"/>
                <w:gridSpan w:val="2"/>
                <w:shd w:val="clear" w:color="auto" w:fill="auto"/>
                <w:noWrap/>
                <w:vAlign w:val="center"/>
              </w:tcPr>
            </w:tcPrChange>
          </w:tcPr>
          <w:p w14:paraId="7F94FABF" w14:textId="77777777" w:rsidR="00034610" w:rsidRPr="00EF5447" w:rsidRDefault="00034610" w:rsidP="00034610">
            <w:pPr>
              <w:pStyle w:val="TAC"/>
              <w:rPr>
                <w:rFonts w:eastAsia="Malgun Gothic"/>
                <w:kern w:val="2"/>
                <w:szCs w:val="24"/>
                <w:lang w:eastAsia="ko-KR"/>
              </w:rPr>
            </w:pPr>
            <w:r w:rsidRPr="005B27AD">
              <w:t>25</w:t>
            </w:r>
          </w:p>
        </w:tc>
        <w:tc>
          <w:tcPr>
            <w:tcW w:w="1323" w:type="dxa"/>
            <w:shd w:val="clear" w:color="auto" w:fill="auto"/>
            <w:noWrap/>
            <w:vAlign w:val="center"/>
            <w:tcPrChange w:id="2765" w:author="Huawei" w:date="2023-03-07T16:42:00Z">
              <w:tcPr>
                <w:tcW w:w="1323" w:type="dxa"/>
                <w:gridSpan w:val="2"/>
                <w:shd w:val="clear" w:color="auto" w:fill="auto"/>
                <w:noWrap/>
                <w:vAlign w:val="center"/>
              </w:tcPr>
            </w:tcPrChange>
          </w:tcPr>
          <w:p w14:paraId="11646D8C" w14:textId="77777777" w:rsidR="00034610" w:rsidRPr="00EF5447" w:rsidRDefault="00034610" w:rsidP="00034610">
            <w:pPr>
              <w:pStyle w:val="TAC"/>
              <w:rPr>
                <w:kern w:val="2"/>
                <w:szCs w:val="24"/>
                <w:lang w:eastAsia="zh-CN"/>
              </w:rPr>
            </w:pPr>
            <w:r w:rsidRPr="005B27AD">
              <w:rPr>
                <w:rFonts w:eastAsia="Yu Mincho" w:hint="eastAsia"/>
                <w:lang w:eastAsia="ja-JP"/>
              </w:rPr>
              <w:t>790.5</w:t>
            </w:r>
          </w:p>
        </w:tc>
        <w:tc>
          <w:tcPr>
            <w:tcW w:w="817" w:type="dxa"/>
            <w:shd w:val="clear" w:color="auto" w:fill="auto"/>
            <w:vAlign w:val="center"/>
            <w:tcPrChange w:id="2766" w:author="Huawei" w:date="2023-03-07T16:42:00Z">
              <w:tcPr>
                <w:tcW w:w="696" w:type="dxa"/>
                <w:shd w:val="clear" w:color="auto" w:fill="auto"/>
                <w:vAlign w:val="center"/>
              </w:tcPr>
            </w:tcPrChange>
          </w:tcPr>
          <w:p w14:paraId="54CB4696" w14:textId="77777777" w:rsidR="00034610" w:rsidRPr="00EF5447" w:rsidRDefault="00034610" w:rsidP="00034610">
            <w:pPr>
              <w:pStyle w:val="TAC"/>
              <w:rPr>
                <w:rFonts w:eastAsia="Malgun Gothic"/>
                <w:kern w:val="2"/>
                <w:szCs w:val="24"/>
                <w:lang w:eastAsia="ko-KR"/>
              </w:rPr>
            </w:pPr>
            <w:r w:rsidRPr="005B27AD">
              <w:t>N/A</w:t>
            </w:r>
            <w:r w:rsidRPr="005B27AD" w:rsidDel="00C36913">
              <w:t xml:space="preserve"> </w:t>
            </w:r>
          </w:p>
        </w:tc>
        <w:tc>
          <w:tcPr>
            <w:tcW w:w="1248" w:type="dxa"/>
            <w:shd w:val="clear" w:color="auto" w:fill="auto"/>
            <w:vAlign w:val="center"/>
            <w:tcPrChange w:id="2767" w:author="Huawei" w:date="2023-03-07T16:42:00Z">
              <w:tcPr>
                <w:tcW w:w="1248" w:type="dxa"/>
                <w:gridSpan w:val="2"/>
                <w:shd w:val="clear" w:color="auto" w:fill="auto"/>
                <w:vAlign w:val="center"/>
              </w:tcPr>
            </w:tcPrChange>
          </w:tcPr>
          <w:p w14:paraId="155FC136" w14:textId="77777777" w:rsidR="00034610" w:rsidRPr="00EF5447" w:rsidRDefault="00034610" w:rsidP="00034610">
            <w:pPr>
              <w:pStyle w:val="TAC"/>
              <w:rPr>
                <w:rFonts w:eastAsia="Malgun Gothic"/>
                <w:kern w:val="2"/>
                <w:szCs w:val="24"/>
                <w:lang w:eastAsia="ko-KR"/>
              </w:rPr>
            </w:pPr>
            <w:r w:rsidRPr="005B27AD">
              <w:t>N/A</w:t>
            </w:r>
          </w:p>
        </w:tc>
      </w:tr>
      <w:tr w:rsidR="00034610" w:rsidRPr="00EF5447" w14:paraId="0B5830E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769" w:author="Huawei" w:date="2023-03-07T16:42:00Z">
            <w:trPr>
              <w:gridAfter w:val="0"/>
              <w:trHeight w:val="54"/>
              <w:jc w:val="center"/>
            </w:trPr>
          </w:trPrChange>
        </w:trPr>
        <w:tc>
          <w:tcPr>
            <w:tcW w:w="2258" w:type="dxa"/>
            <w:tcBorders>
              <w:bottom w:val="nil"/>
            </w:tcBorders>
            <w:shd w:val="clear" w:color="auto" w:fill="auto"/>
            <w:hideMark/>
            <w:tcPrChange w:id="2770" w:author="Huawei" w:date="2023-03-07T16:42:00Z">
              <w:tcPr>
                <w:tcW w:w="2644" w:type="dxa"/>
                <w:gridSpan w:val="2"/>
                <w:tcBorders>
                  <w:bottom w:val="nil"/>
                </w:tcBorders>
                <w:shd w:val="clear" w:color="auto" w:fill="auto"/>
                <w:hideMark/>
              </w:tcPr>
            </w:tcPrChange>
          </w:tcPr>
          <w:p w14:paraId="00C7AE42" w14:textId="77777777" w:rsidR="00034610" w:rsidRPr="00EF5447" w:rsidRDefault="00034610" w:rsidP="00034610">
            <w:pPr>
              <w:pStyle w:val="TAC"/>
              <w:rPr>
                <w:rFonts w:eastAsia="MS Mincho"/>
              </w:rPr>
            </w:pPr>
            <w:r w:rsidRPr="00EF5447">
              <w:rPr>
                <w:rFonts w:eastAsia="MS Mincho"/>
              </w:rPr>
              <w:t>DC_1A-21A_n77A</w:t>
            </w:r>
          </w:p>
          <w:p w14:paraId="0774BC39" w14:textId="77777777" w:rsidR="00034610" w:rsidRPr="00EF5447" w:rsidRDefault="00034610" w:rsidP="00034610">
            <w:pPr>
              <w:pStyle w:val="TAC"/>
            </w:pPr>
            <w:r w:rsidRPr="00EF5447">
              <w:rPr>
                <w:rFonts w:eastAsia="MS Mincho"/>
              </w:rPr>
              <w:t>DC_1A-21A_n78A</w:t>
            </w:r>
          </w:p>
        </w:tc>
        <w:tc>
          <w:tcPr>
            <w:tcW w:w="867" w:type="dxa"/>
            <w:shd w:val="clear" w:color="auto" w:fill="auto"/>
            <w:hideMark/>
            <w:tcPrChange w:id="2771" w:author="Huawei" w:date="2023-03-07T16:42:00Z">
              <w:tcPr>
                <w:tcW w:w="867" w:type="dxa"/>
                <w:gridSpan w:val="2"/>
                <w:shd w:val="clear" w:color="auto" w:fill="auto"/>
                <w:hideMark/>
              </w:tcPr>
            </w:tcPrChange>
          </w:tcPr>
          <w:p w14:paraId="24658A90" w14:textId="77777777" w:rsidR="00034610" w:rsidRPr="00EF5447" w:rsidRDefault="00034610" w:rsidP="00034610">
            <w:pPr>
              <w:pStyle w:val="TAC"/>
            </w:pPr>
            <w:r w:rsidRPr="00EF5447">
              <w:t>1</w:t>
            </w:r>
          </w:p>
        </w:tc>
        <w:tc>
          <w:tcPr>
            <w:tcW w:w="1167" w:type="dxa"/>
            <w:shd w:val="clear" w:color="auto" w:fill="auto"/>
            <w:noWrap/>
            <w:tcPrChange w:id="2772" w:author="Huawei" w:date="2023-03-07T16:42:00Z">
              <w:tcPr>
                <w:tcW w:w="828" w:type="dxa"/>
                <w:gridSpan w:val="2"/>
                <w:shd w:val="clear" w:color="auto" w:fill="auto"/>
                <w:noWrap/>
              </w:tcPr>
            </w:tcPrChange>
          </w:tcPr>
          <w:p w14:paraId="66816999" w14:textId="77777777" w:rsidR="00034610" w:rsidRPr="00EF5447" w:rsidRDefault="00034610" w:rsidP="00034610">
            <w:pPr>
              <w:pStyle w:val="TAC"/>
            </w:pPr>
            <w:r w:rsidRPr="00EF5447">
              <w:t>1964.6</w:t>
            </w:r>
          </w:p>
        </w:tc>
        <w:tc>
          <w:tcPr>
            <w:tcW w:w="746" w:type="dxa"/>
            <w:shd w:val="clear" w:color="auto" w:fill="auto"/>
            <w:noWrap/>
            <w:tcPrChange w:id="2773" w:author="Huawei" w:date="2023-03-07T16:42:00Z">
              <w:tcPr>
                <w:tcW w:w="742" w:type="dxa"/>
                <w:gridSpan w:val="2"/>
                <w:shd w:val="clear" w:color="auto" w:fill="auto"/>
                <w:noWrap/>
              </w:tcPr>
            </w:tcPrChange>
          </w:tcPr>
          <w:p w14:paraId="0DBD0C62" w14:textId="77777777" w:rsidR="00034610" w:rsidRPr="00EF5447" w:rsidRDefault="00034610" w:rsidP="00034610">
            <w:pPr>
              <w:pStyle w:val="TAC"/>
            </w:pPr>
            <w:r w:rsidRPr="00EF5447">
              <w:t>5</w:t>
            </w:r>
          </w:p>
        </w:tc>
        <w:tc>
          <w:tcPr>
            <w:tcW w:w="1582" w:type="dxa"/>
            <w:shd w:val="clear" w:color="auto" w:fill="auto"/>
            <w:noWrap/>
            <w:tcPrChange w:id="2774" w:author="Huawei" w:date="2023-03-07T16:42:00Z">
              <w:tcPr>
                <w:tcW w:w="1582" w:type="dxa"/>
                <w:gridSpan w:val="2"/>
                <w:shd w:val="clear" w:color="auto" w:fill="auto"/>
                <w:noWrap/>
              </w:tcPr>
            </w:tcPrChange>
          </w:tcPr>
          <w:p w14:paraId="2890B5B7" w14:textId="77777777" w:rsidR="00034610" w:rsidRPr="00EF5447" w:rsidRDefault="00034610" w:rsidP="00034610">
            <w:pPr>
              <w:pStyle w:val="TAC"/>
            </w:pPr>
            <w:r w:rsidRPr="00EF5447">
              <w:t>25</w:t>
            </w:r>
          </w:p>
        </w:tc>
        <w:tc>
          <w:tcPr>
            <w:tcW w:w="1323" w:type="dxa"/>
            <w:shd w:val="clear" w:color="auto" w:fill="auto"/>
            <w:noWrap/>
            <w:tcPrChange w:id="2775" w:author="Huawei" w:date="2023-03-07T16:42:00Z">
              <w:tcPr>
                <w:tcW w:w="1323" w:type="dxa"/>
                <w:gridSpan w:val="2"/>
                <w:shd w:val="clear" w:color="auto" w:fill="auto"/>
                <w:noWrap/>
              </w:tcPr>
            </w:tcPrChange>
          </w:tcPr>
          <w:p w14:paraId="5297E41A" w14:textId="77777777" w:rsidR="00034610" w:rsidRPr="00EF5447" w:rsidRDefault="00034610" w:rsidP="00034610">
            <w:pPr>
              <w:pStyle w:val="TAC"/>
            </w:pPr>
            <w:r w:rsidRPr="00EF5447">
              <w:t>2154.6</w:t>
            </w:r>
          </w:p>
        </w:tc>
        <w:tc>
          <w:tcPr>
            <w:tcW w:w="817" w:type="dxa"/>
            <w:shd w:val="clear" w:color="auto" w:fill="auto"/>
            <w:tcPrChange w:id="2776" w:author="Huawei" w:date="2023-03-07T16:42:00Z">
              <w:tcPr>
                <w:tcW w:w="696" w:type="dxa"/>
                <w:shd w:val="clear" w:color="auto" w:fill="auto"/>
              </w:tcPr>
            </w:tcPrChange>
          </w:tcPr>
          <w:p w14:paraId="2816A33F" w14:textId="77777777" w:rsidR="00034610" w:rsidRPr="00EF5447" w:rsidRDefault="00034610" w:rsidP="00034610">
            <w:pPr>
              <w:pStyle w:val="TAC"/>
            </w:pPr>
            <w:r w:rsidRPr="00EF5447">
              <w:t>30.6</w:t>
            </w:r>
          </w:p>
        </w:tc>
        <w:tc>
          <w:tcPr>
            <w:tcW w:w="1248" w:type="dxa"/>
            <w:shd w:val="clear" w:color="auto" w:fill="auto"/>
            <w:tcPrChange w:id="2777" w:author="Huawei" w:date="2023-03-07T16:42:00Z">
              <w:tcPr>
                <w:tcW w:w="1248" w:type="dxa"/>
                <w:gridSpan w:val="2"/>
                <w:shd w:val="clear" w:color="auto" w:fill="auto"/>
              </w:tcPr>
            </w:tcPrChange>
          </w:tcPr>
          <w:p w14:paraId="07816DA6" w14:textId="77777777" w:rsidR="00034610" w:rsidRPr="00EF5447" w:rsidRDefault="00034610" w:rsidP="00034610">
            <w:pPr>
              <w:pStyle w:val="TAC"/>
            </w:pPr>
            <w:r w:rsidRPr="00EF5447">
              <w:t>IMD2</w:t>
            </w:r>
          </w:p>
        </w:tc>
      </w:tr>
      <w:tr w:rsidR="00034610" w:rsidRPr="00EF5447" w14:paraId="5ED59AA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779" w:author="Huawei" w:date="2023-03-07T16:42:00Z">
            <w:trPr>
              <w:gridAfter w:val="0"/>
              <w:trHeight w:val="22"/>
              <w:jc w:val="center"/>
            </w:trPr>
          </w:trPrChange>
        </w:trPr>
        <w:tc>
          <w:tcPr>
            <w:tcW w:w="2258" w:type="dxa"/>
            <w:tcBorders>
              <w:top w:val="nil"/>
              <w:bottom w:val="nil"/>
            </w:tcBorders>
            <w:shd w:val="clear" w:color="auto" w:fill="auto"/>
            <w:hideMark/>
            <w:tcPrChange w:id="2780" w:author="Huawei" w:date="2023-03-07T16:42:00Z">
              <w:tcPr>
                <w:tcW w:w="2644" w:type="dxa"/>
                <w:gridSpan w:val="2"/>
                <w:tcBorders>
                  <w:top w:val="nil"/>
                  <w:bottom w:val="nil"/>
                </w:tcBorders>
                <w:shd w:val="clear" w:color="auto" w:fill="auto"/>
                <w:hideMark/>
              </w:tcPr>
            </w:tcPrChange>
          </w:tcPr>
          <w:p w14:paraId="5158DF37" w14:textId="77777777" w:rsidR="00034610" w:rsidRPr="00EF5447" w:rsidRDefault="00034610" w:rsidP="00034610">
            <w:pPr>
              <w:pStyle w:val="TAC"/>
            </w:pPr>
          </w:p>
        </w:tc>
        <w:tc>
          <w:tcPr>
            <w:tcW w:w="867" w:type="dxa"/>
            <w:shd w:val="clear" w:color="auto" w:fill="auto"/>
            <w:hideMark/>
            <w:tcPrChange w:id="2781" w:author="Huawei" w:date="2023-03-07T16:42:00Z">
              <w:tcPr>
                <w:tcW w:w="867" w:type="dxa"/>
                <w:gridSpan w:val="2"/>
                <w:shd w:val="clear" w:color="auto" w:fill="auto"/>
                <w:hideMark/>
              </w:tcPr>
            </w:tcPrChange>
          </w:tcPr>
          <w:p w14:paraId="59781DE4" w14:textId="77777777" w:rsidR="00034610" w:rsidRPr="00EF5447" w:rsidRDefault="00034610" w:rsidP="00034610">
            <w:pPr>
              <w:pStyle w:val="TAC"/>
            </w:pPr>
            <w:r w:rsidRPr="00EF5447">
              <w:t>21</w:t>
            </w:r>
          </w:p>
        </w:tc>
        <w:tc>
          <w:tcPr>
            <w:tcW w:w="1167" w:type="dxa"/>
            <w:shd w:val="clear" w:color="auto" w:fill="auto"/>
            <w:noWrap/>
            <w:tcPrChange w:id="2782" w:author="Huawei" w:date="2023-03-07T16:42:00Z">
              <w:tcPr>
                <w:tcW w:w="828" w:type="dxa"/>
                <w:gridSpan w:val="2"/>
                <w:shd w:val="clear" w:color="auto" w:fill="auto"/>
                <w:noWrap/>
              </w:tcPr>
            </w:tcPrChange>
          </w:tcPr>
          <w:p w14:paraId="701F96A8" w14:textId="77777777" w:rsidR="00034610" w:rsidRPr="00EF5447" w:rsidRDefault="00034610" w:rsidP="00034610">
            <w:pPr>
              <w:pStyle w:val="TAC"/>
            </w:pPr>
            <w:r w:rsidRPr="00EF5447">
              <w:t>1450.4</w:t>
            </w:r>
          </w:p>
        </w:tc>
        <w:tc>
          <w:tcPr>
            <w:tcW w:w="746" w:type="dxa"/>
            <w:shd w:val="clear" w:color="auto" w:fill="auto"/>
            <w:noWrap/>
            <w:tcPrChange w:id="2783" w:author="Huawei" w:date="2023-03-07T16:42:00Z">
              <w:tcPr>
                <w:tcW w:w="742" w:type="dxa"/>
                <w:gridSpan w:val="2"/>
                <w:shd w:val="clear" w:color="auto" w:fill="auto"/>
                <w:noWrap/>
              </w:tcPr>
            </w:tcPrChange>
          </w:tcPr>
          <w:p w14:paraId="06E39B47" w14:textId="77777777" w:rsidR="00034610" w:rsidRPr="00EF5447" w:rsidRDefault="00034610" w:rsidP="00034610">
            <w:pPr>
              <w:pStyle w:val="TAC"/>
            </w:pPr>
            <w:r w:rsidRPr="00EF5447">
              <w:t>5</w:t>
            </w:r>
          </w:p>
        </w:tc>
        <w:tc>
          <w:tcPr>
            <w:tcW w:w="1582" w:type="dxa"/>
            <w:shd w:val="clear" w:color="auto" w:fill="auto"/>
            <w:noWrap/>
            <w:tcPrChange w:id="2784" w:author="Huawei" w:date="2023-03-07T16:42:00Z">
              <w:tcPr>
                <w:tcW w:w="1582" w:type="dxa"/>
                <w:gridSpan w:val="2"/>
                <w:shd w:val="clear" w:color="auto" w:fill="auto"/>
                <w:noWrap/>
              </w:tcPr>
            </w:tcPrChange>
          </w:tcPr>
          <w:p w14:paraId="64C8AA2A" w14:textId="77777777" w:rsidR="00034610" w:rsidRPr="00EF5447" w:rsidRDefault="00034610" w:rsidP="00034610">
            <w:pPr>
              <w:pStyle w:val="TAC"/>
            </w:pPr>
            <w:r w:rsidRPr="00EF5447">
              <w:t>25</w:t>
            </w:r>
          </w:p>
        </w:tc>
        <w:tc>
          <w:tcPr>
            <w:tcW w:w="1323" w:type="dxa"/>
            <w:shd w:val="clear" w:color="auto" w:fill="auto"/>
            <w:noWrap/>
            <w:tcPrChange w:id="2785" w:author="Huawei" w:date="2023-03-07T16:42:00Z">
              <w:tcPr>
                <w:tcW w:w="1323" w:type="dxa"/>
                <w:gridSpan w:val="2"/>
                <w:shd w:val="clear" w:color="auto" w:fill="auto"/>
                <w:noWrap/>
              </w:tcPr>
            </w:tcPrChange>
          </w:tcPr>
          <w:p w14:paraId="0134F004" w14:textId="77777777" w:rsidR="00034610" w:rsidRPr="00EF5447" w:rsidRDefault="00034610" w:rsidP="00034610">
            <w:pPr>
              <w:pStyle w:val="TAC"/>
            </w:pPr>
            <w:r w:rsidRPr="00EF5447">
              <w:t>1498.4</w:t>
            </w:r>
          </w:p>
        </w:tc>
        <w:tc>
          <w:tcPr>
            <w:tcW w:w="817" w:type="dxa"/>
            <w:shd w:val="clear" w:color="auto" w:fill="auto"/>
            <w:tcPrChange w:id="2786" w:author="Huawei" w:date="2023-03-07T16:42:00Z">
              <w:tcPr>
                <w:tcW w:w="696" w:type="dxa"/>
                <w:shd w:val="clear" w:color="auto" w:fill="auto"/>
              </w:tcPr>
            </w:tcPrChange>
          </w:tcPr>
          <w:p w14:paraId="66E88C5D" w14:textId="77777777" w:rsidR="00034610" w:rsidRPr="00EF5447" w:rsidRDefault="00034610" w:rsidP="00034610">
            <w:pPr>
              <w:pStyle w:val="TAC"/>
            </w:pPr>
            <w:r w:rsidRPr="00EF5447">
              <w:t>N/A</w:t>
            </w:r>
          </w:p>
        </w:tc>
        <w:tc>
          <w:tcPr>
            <w:tcW w:w="1248" w:type="dxa"/>
            <w:shd w:val="clear" w:color="auto" w:fill="auto"/>
            <w:tcPrChange w:id="2787" w:author="Huawei" w:date="2023-03-07T16:42:00Z">
              <w:tcPr>
                <w:tcW w:w="1248" w:type="dxa"/>
                <w:gridSpan w:val="2"/>
                <w:shd w:val="clear" w:color="auto" w:fill="auto"/>
              </w:tcPr>
            </w:tcPrChange>
          </w:tcPr>
          <w:p w14:paraId="025DAD7F" w14:textId="77777777" w:rsidR="00034610" w:rsidRPr="00EF5447" w:rsidRDefault="00034610" w:rsidP="00034610">
            <w:pPr>
              <w:pStyle w:val="TAC"/>
            </w:pPr>
            <w:r w:rsidRPr="00EF5447">
              <w:t>N/A</w:t>
            </w:r>
          </w:p>
        </w:tc>
      </w:tr>
      <w:tr w:rsidR="00034610" w:rsidRPr="00EF5447" w14:paraId="006956E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789" w:author="Huawei" w:date="2023-03-07T16:42:00Z">
            <w:trPr>
              <w:gridAfter w:val="0"/>
              <w:trHeight w:val="22"/>
              <w:jc w:val="center"/>
            </w:trPr>
          </w:trPrChange>
        </w:trPr>
        <w:tc>
          <w:tcPr>
            <w:tcW w:w="2258" w:type="dxa"/>
            <w:tcBorders>
              <w:top w:val="nil"/>
              <w:bottom w:val="nil"/>
            </w:tcBorders>
            <w:shd w:val="clear" w:color="auto" w:fill="auto"/>
            <w:tcPrChange w:id="2790" w:author="Huawei" w:date="2023-03-07T16:42:00Z">
              <w:tcPr>
                <w:tcW w:w="2644" w:type="dxa"/>
                <w:gridSpan w:val="2"/>
                <w:tcBorders>
                  <w:top w:val="nil"/>
                  <w:bottom w:val="nil"/>
                </w:tcBorders>
                <w:shd w:val="clear" w:color="auto" w:fill="auto"/>
              </w:tcPr>
            </w:tcPrChange>
          </w:tcPr>
          <w:p w14:paraId="439BF23C" w14:textId="77777777" w:rsidR="00034610" w:rsidRPr="00EF5447" w:rsidRDefault="00034610" w:rsidP="00034610">
            <w:pPr>
              <w:pStyle w:val="TAC"/>
            </w:pPr>
          </w:p>
        </w:tc>
        <w:tc>
          <w:tcPr>
            <w:tcW w:w="867" w:type="dxa"/>
            <w:shd w:val="clear" w:color="auto" w:fill="auto"/>
            <w:tcPrChange w:id="2791" w:author="Huawei" w:date="2023-03-07T16:42:00Z">
              <w:tcPr>
                <w:tcW w:w="867" w:type="dxa"/>
                <w:gridSpan w:val="2"/>
                <w:shd w:val="clear" w:color="auto" w:fill="auto"/>
              </w:tcPr>
            </w:tcPrChange>
          </w:tcPr>
          <w:p w14:paraId="50A8BD4A" w14:textId="77777777" w:rsidR="00034610" w:rsidRPr="00EF5447" w:rsidRDefault="00034610" w:rsidP="00034610">
            <w:pPr>
              <w:pStyle w:val="TAC"/>
            </w:pPr>
            <w:r w:rsidRPr="00EF5447">
              <w:t>n77, n78</w:t>
            </w:r>
          </w:p>
        </w:tc>
        <w:tc>
          <w:tcPr>
            <w:tcW w:w="1167" w:type="dxa"/>
            <w:shd w:val="clear" w:color="auto" w:fill="auto"/>
            <w:noWrap/>
            <w:tcPrChange w:id="2792" w:author="Huawei" w:date="2023-03-07T16:42:00Z">
              <w:tcPr>
                <w:tcW w:w="828" w:type="dxa"/>
                <w:gridSpan w:val="2"/>
                <w:shd w:val="clear" w:color="auto" w:fill="auto"/>
                <w:noWrap/>
              </w:tcPr>
            </w:tcPrChange>
          </w:tcPr>
          <w:p w14:paraId="7472A362" w14:textId="77777777" w:rsidR="00034610" w:rsidRPr="00EF5447" w:rsidRDefault="00034610" w:rsidP="00034610">
            <w:pPr>
              <w:pStyle w:val="TAC"/>
            </w:pPr>
            <w:r w:rsidRPr="00EF5447">
              <w:t>3605</w:t>
            </w:r>
          </w:p>
        </w:tc>
        <w:tc>
          <w:tcPr>
            <w:tcW w:w="746" w:type="dxa"/>
            <w:shd w:val="clear" w:color="auto" w:fill="auto"/>
            <w:noWrap/>
            <w:tcPrChange w:id="2793" w:author="Huawei" w:date="2023-03-07T16:42:00Z">
              <w:tcPr>
                <w:tcW w:w="742" w:type="dxa"/>
                <w:gridSpan w:val="2"/>
                <w:shd w:val="clear" w:color="auto" w:fill="auto"/>
                <w:noWrap/>
              </w:tcPr>
            </w:tcPrChange>
          </w:tcPr>
          <w:p w14:paraId="6CF2EF32" w14:textId="77777777" w:rsidR="00034610" w:rsidRPr="00EF5447" w:rsidRDefault="00034610" w:rsidP="00034610">
            <w:pPr>
              <w:pStyle w:val="TAC"/>
            </w:pPr>
            <w:r w:rsidRPr="00EF5447">
              <w:t>10</w:t>
            </w:r>
          </w:p>
        </w:tc>
        <w:tc>
          <w:tcPr>
            <w:tcW w:w="1582" w:type="dxa"/>
            <w:shd w:val="clear" w:color="auto" w:fill="auto"/>
            <w:noWrap/>
            <w:tcPrChange w:id="2794" w:author="Huawei" w:date="2023-03-07T16:42:00Z">
              <w:tcPr>
                <w:tcW w:w="1582" w:type="dxa"/>
                <w:gridSpan w:val="2"/>
                <w:shd w:val="clear" w:color="auto" w:fill="auto"/>
                <w:noWrap/>
              </w:tcPr>
            </w:tcPrChange>
          </w:tcPr>
          <w:p w14:paraId="3ECF3019" w14:textId="77777777" w:rsidR="00034610" w:rsidRPr="00EF5447" w:rsidRDefault="00034610" w:rsidP="00034610">
            <w:pPr>
              <w:pStyle w:val="TAC"/>
            </w:pPr>
            <w:r w:rsidRPr="00EF5447">
              <w:t>50</w:t>
            </w:r>
          </w:p>
        </w:tc>
        <w:tc>
          <w:tcPr>
            <w:tcW w:w="1323" w:type="dxa"/>
            <w:shd w:val="clear" w:color="auto" w:fill="auto"/>
            <w:noWrap/>
            <w:tcPrChange w:id="2795" w:author="Huawei" w:date="2023-03-07T16:42:00Z">
              <w:tcPr>
                <w:tcW w:w="1323" w:type="dxa"/>
                <w:gridSpan w:val="2"/>
                <w:shd w:val="clear" w:color="auto" w:fill="auto"/>
                <w:noWrap/>
              </w:tcPr>
            </w:tcPrChange>
          </w:tcPr>
          <w:p w14:paraId="2D750E51" w14:textId="77777777" w:rsidR="00034610" w:rsidRPr="00EF5447" w:rsidRDefault="00034610" w:rsidP="00034610">
            <w:pPr>
              <w:pStyle w:val="TAC"/>
            </w:pPr>
            <w:r w:rsidRPr="00EF5447">
              <w:t>3605</w:t>
            </w:r>
          </w:p>
        </w:tc>
        <w:tc>
          <w:tcPr>
            <w:tcW w:w="817" w:type="dxa"/>
            <w:shd w:val="clear" w:color="auto" w:fill="auto"/>
            <w:tcPrChange w:id="2796" w:author="Huawei" w:date="2023-03-07T16:42:00Z">
              <w:tcPr>
                <w:tcW w:w="696" w:type="dxa"/>
                <w:shd w:val="clear" w:color="auto" w:fill="auto"/>
              </w:tcPr>
            </w:tcPrChange>
          </w:tcPr>
          <w:p w14:paraId="7EB30E17" w14:textId="77777777" w:rsidR="00034610" w:rsidRPr="00EF5447" w:rsidRDefault="00034610" w:rsidP="00034610">
            <w:pPr>
              <w:pStyle w:val="TAC"/>
            </w:pPr>
            <w:r w:rsidRPr="00EF5447">
              <w:t>N/A</w:t>
            </w:r>
          </w:p>
        </w:tc>
        <w:tc>
          <w:tcPr>
            <w:tcW w:w="1248" w:type="dxa"/>
            <w:shd w:val="clear" w:color="auto" w:fill="auto"/>
            <w:tcPrChange w:id="2797" w:author="Huawei" w:date="2023-03-07T16:42:00Z">
              <w:tcPr>
                <w:tcW w:w="1248" w:type="dxa"/>
                <w:gridSpan w:val="2"/>
                <w:shd w:val="clear" w:color="auto" w:fill="auto"/>
              </w:tcPr>
            </w:tcPrChange>
          </w:tcPr>
          <w:p w14:paraId="3630924D" w14:textId="77777777" w:rsidR="00034610" w:rsidRPr="00EF5447" w:rsidRDefault="00034610" w:rsidP="00034610">
            <w:pPr>
              <w:pStyle w:val="TAC"/>
            </w:pPr>
            <w:r w:rsidRPr="00EF5447">
              <w:t>N/A</w:t>
            </w:r>
          </w:p>
        </w:tc>
      </w:tr>
      <w:tr w:rsidR="00034610" w:rsidRPr="00EF5447" w14:paraId="5192276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799" w:author="Huawei" w:date="2023-03-07T16:42:00Z">
            <w:trPr>
              <w:gridAfter w:val="0"/>
              <w:trHeight w:val="54"/>
              <w:jc w:val="center"/>
            </w:trPr>
          </w:trPrChange>
        </w:trPr>
        <w:tc>
          <w:tcPr>
            <w:tcW w:w="2258" w:type="dxa"/>
            <w:tcBorders>
              <w:top w:val="nil"/>
              <w:bottom w:val="nil"/>
            </w:tcBorders>
            <w:shd w:val="clear" w:color="auto" w:fill="auto"/>
            <w:tcPrChange w:id="2800" w:author="Huawei" w:date="2023-03-07T16:42:00Z">
              <w:tcPr>
                <w:tcW w:w="2644" w:type="dxa"/>
                <w:gridSpan w:val="2"/>
                <w:tcBorders>
                  <w:top w:val="nil"/>
                  <w:bottom w:val="nil"/>
                </w:tcBorders>
                <w:shd w:val="clear" w:color="auto" w:fill="auto"/>
              </w:tcPr>
            </w:tcPrChange>
          </w:tcPr>
          <w:p w14:paraId="6436FDCE" w14:textId="77777777" w:rsidR="00034610" w:rsidRPr="00EF5447" w:rsidRDefault="00034610" w:rsidP="00034610">
            <w:pPr>
              <w:pStyle w:val="TAC"/>
            </w:pPr>
          </w:p>
        </w:tc>
        <w:tc>
          <w:tcPr>
            <w:tcW w:w="867" w:type="dxa"/>
            <w:shd w:val="clear" w:color="auto" w:fill="auto"/>
            <w:tcPrChange w:id="2801" w:author="Huawei" w:date="2023-03-07T16:42:00Z">
              <w:tcPr>
                <w:tcW w:w="867" w:type="dxa"/>
                <w:gridSpan w:val="2"/>
                <w:shd w:val="clear" w:color="auto" w:fill="auto"/>
              </w:tcPr>
            </w:tcPrChange>
          </w:tcPr>
          <w:p w14:paraId="2CB3C2A5" w14:textId="77777777" w:rsidR="00034610" w:rsidRPr="00EF5447" w:rsidRDefault="00034610" w:rsidP="00034610">
            <w:pPr>
              <w:pStyle w:val="TAC"/>
            </w:pPr>
            <w:r w:rsidRPr="00EF5447">
              <w:t>1</w:t>
            </w:r>
          </w:p>
        </w:tc>
        <w:tc>
          <w:tcPr>
            <w:tcW w:w="1167" w:type="dxa"/>
            <w:shd w:val="clear" w:color="auto" w:fill="auto"/>
            <w:noWrap/>
            <w:tcPrChange w:id="2802" w:author="Huawei" w:date="2023-03-07T16:42:00Z">
              <w:tcPr>
                <w:tcW w:w="828" w:type="dxa"/>
                <w:gridSpan w:val="2"/>
                <w:shd w:val="clear" w:color="auto" w:fill="auto"/>
                <w:noWrap/>
              </w:tcPr>
            </w:tcPrChange>
          </w:tcPr>
          <w:p w14:paraId="073F1102" w14:textId="77777777" w:rsidR="00034610" w:rsidRPr="00EF5447" w:rsidRDefault="00034610" w:rsidP="00034610">
            <w:pPr>
              <w:pStyle w:val="TAC"/>
            </w:pPr>
            <w:r w:rsidRPr="00EF5447">
              <w:t>N/A</w:t>
            </w:r>
          </w:p>
        </w:tc>
        <w:tc>
          <w:tcPr>
            <w:tcW w:w="746" w:type="dxa"/>
            <w:shd w:val="clear" w:color="auto" w:fill="auto"/>
            <w:noWrap/>
            <w:tcPrChange w:id="2803" w:author="Huawei" w:date="2023-03-07T16:42:00Z">
              <w:tcPr>
                <w:tcW w:w="742" w:type="dxa"/>
                <w:gridSpan w:val="2"/>
                <w:shd w:val="clear" w:color="auto" w:fill="auto"/>
                <w:noWrap/>
              </w:tcPr>
            </w:tcPrChange>
          </w:tcPr>
          <w:p w14:paraId="197C1DC5" w14:textId="77777777" w:rsidR="00034610" w:rsidRPr="00EF5447" w:rsidRDefault="00034610" w:rsidP="00034610">
            <w:pPr>
              <w:pStyle w:val="TAC"/>
            </w:pPr>
            <w:r w:rsidRPr="00EF5447">
              <w:t>N/A</w:t>
            </w:r>
          </w:p>
        </w:tc>
        <w:tc>
          <w:tcPr>
            <w:tcW w:w="1582" w:type="dxa"/>
            <w:shd w:val="clear" w:color="auto" w:fill="auto"/>
            <w:noWrap/>
            <w:tcPrChange w:id="2804" w:author="Huawei" w:date="2023-03-07T16:42:00Z">
              <w:tcPr>
                <w:tcW w:w="1582" w:type="dxa"/>
                <w:gridSpan w:val="2"/>
                <w:shd w:val="clear" w:color="auto" w:fill="auto"/>
                <w:noWrap/>
              </w:tcPr>
            </w:tcPrChange>
          </w:tcPr>
          <w:p w14:paraId="498ED034" w14:textId="77777777" w:rsidR="00034610" w:rsidRPr="00EF5447" w:rsidRDefault="00034610" w:rsidP="00034610">
            <w:pPr>
              <w:pStyle w:val="TAC"/>
            </w:pPr>
            <w:r w:rsidRPr="00EF5447">
              <w:t>N/A</w:t>
            </w:r>
          </w:p>
        </w:tc>
        <w:tc>
          <w:tcPr>
            <w:tcW w:w="1323" w:type="dxa"/>
            <w:shd w:val="clear" w:color="auto" w:fill="auto"/>
            <w:noWrap/>
            <w:tcPrChange w:id="2805" w:author="Huawei" w:date="2023-03-07T16:42:00Z">
              <w:tcPr>
                <w:tcW w:w="1323" w:type="dxa"/>
                <w:gridSpan w:val="2"/>
                <w:shd w:val="clear" w:color="auto" w:fill="auto"/>
                <w:noWrap/>
              </w:tcPr>
            </w:tcPrChange>
          </w:tcPr>
          <w:p w14:paraId="06D6393B" w14:textId="77777777" w:rsidR="00034610" w:rsidRPr="00EF5447" w:rsidRDefault="00034610" w:rsidP="00034610">
            <w:pPr>
              <w:pStyle w:val="TAC"/>
            </w:pPr>
            <w:r w:rsidRPr="00EF5447">
              <w:t>N/A</w:t>
            </w:r>
          </w:p>
        </w:tc>
        <w:tc>
          <w:tcPr>
            <w:tcW w:w="817" w:type="dxa"/>
            <w:shd w:val="clear" w:color="auto" w:fill="auto"/>
            <w:tcPrChange w:id="2806" w:author="Huawei" w:date="2023-03-07T16:42:00Z">
              <w:tcPr>
                <w:tcW w:w="696" w:type="dxa"/>
                <w:shd w:val="clear" w:color="auto" w:fill="auto"/>
              </w:tcPr>
            </w:tcPrChange>
          </w:tcPr>
          <w:p w14:paraId="635E33D8" w14:textId="77777777" w:rsidR="00034610" w:rsidRPr="00EF5447" w:rsidRDefault="00034610" w:rsidP="00034610">
            <w:pPr>
              <w:pStyle w:val="TAC"/>
            </w:pPr>
            <w:r w:rsidRPr="00EF5447">
              <w:t>N/A</w:t>
            </w:r>
          </w:p>
        </w:tc>
        <w:tc>
          <w:tcPr>
            <w:tcW w:w="1248" w:type="dxa"/>
            <w:shd w:val="clear" w:color="auto" w:fill="auto"/>
            <w:tcPrChange w:id="2807" w:author="Huawei" w:date="2023-03-07T16:42:00Z">
              <w:tcPr>
                <w:tcW w:w="1248" w:type="dxa"/>
                <w:gridSpan w:val="2"/>
                <w:shd w:val="clear" w:color="auto" w:fill="auto"/>
              </w:tcPr>
            </w:tcPrChange>
          </w:tcPr>
          <w:p w14:paraId="2FF7D424" w14:textId="77777777" w:rsidR="00034610" w:rsidRPr="00EF5447" w:rsidRDefault="00034610" w:rsidP="00034610">
            <w:pPr>
              <w:pStyle w:val="TAC"/>
            </w:pPr>
            <w:r w:rsidRPr="00EF5447">
              <w:t>N/A</w:t>
            </w:r>
          </w:p>
        </w:tc>
      </w:tr>
      <w:tr w:rsidR="00034610" w:rsidRPr="00EF5447" w14:paraId="4EF9377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809" w:author="Huawei" w:date="2023-03-07T16:42:00Z">
            <w:trPr>
              <w:gridAfter w:val="0"/>
              <w:trHeight w:val="54"/>
              <w:jc w:val="center"/>
            </w:trPr>
          </w:trPrChange>
        </w:trPr>
        <w:tc>
          <w:tcPr>
            <w:tcW w:w="2258" w:type="dxa"/>
            <w:tcBorders>
              <w:top w:val="nil"/>
              <w:bottom w:val="nil"/>
            </w:tcBorders>
            <w:shd w:val="clear" w:color="auto" w:fill="auto"/>
            <w:tcPrChange w:id="2810" w:author="Huawei" w:date="2023-03-07T16:42:00Z">
              <w:tcPr>
                <w:tcW w:w="2644" w:type="dxa"/>
                <w:gridSpan w:val="2"/>
                <w:tcBorders>
                  <w:top w:val="nil"/>
                  <w:bottom w:val="nil"/>
                </w:tcBorders>
                <w:shd w:val="clear" w:color="auto" w:fill="auto"/>
              </w:tcPr>
            </w:tcPrChange>
          </w:tcPr>
          <w:p w14:paraId="6EFF1281" w14:textId="77777777" w:rsidR="00034610" w:rsidRPr="00EF5447" w:rsidRDefault="00034610" w:rsidP="00034610">
            <w:pPr>
              <w:pStyle w:val="TAC"/>
            </w:pPr>
          </w:p>
        </w:tc>
        <w:tc>
          <w:tcPr>
            <w:tcW w:w="867" w:type="dxa"/>
            <w:shd w:val="clear" w:color="auto" w:fill="auto"/>
            <w:tcPrChange w:id="2811" w:author="Huawei" w:date="2023-03-07T16:42:00Z">
              <w:tcPr>
                <w:tcW w:w="867" w:type="dxa"/>
                <w:gridSpan w:val="2"/>
                <w:shd w:val="clear" w:color="auto" w:fill="auto"/>
              </w:tcPr>
            </w:tcPrChange>
          </w:tcPr>
          <w:p w14:paraId="4A75C883" w14:textId="77777777" w:rsidR="00034610" w:rsidRPr="00EF5447" w:rsidRDefault="00034610" w:rsidP="00034610">
            <w:pPr>
              <w:pStyle w:val="TAC"/>
            </w:pPr>
            <w:r w:rsidRPr="00EF5447">
              <w:t>21</w:t>
            </w:r>
          </w:p>
        </w:tc>
        <w:tc>
          <w:tcPr>
            <w:tcW w:w="1167" w:type="dxa"/>
            <w:shd w:val="clear" w:color="auto" w:fill="auto"/>
            <w:noWrap/>
            <w:tcPrChange w:id="2812" w:author="Huawei" w:date="2023-03-07T16:42:00Z">
              <w:tcPr>
                <w:tcW w:w="828" w:type="dxa"/>
                <w:gridSpan w:val="2"/>
                <w:shd w:val="clear" w:color="auto" w:fill="auto"/>
                <w:noWrap/>
              </w:tcPr>
            </w:tcPrChange>
          </w:tcPr>
          <w:p w14:paraId="239A27ED" w14:textId="77777777" w:rsidR="00034610" w:rsidRPr="00EF5447" w:rsidRDefault="00034610" w:rsidP="00034610">
            <w:pPr>
              <w:pStyle w:val="TAC"/>
            </w:pPr>
            <w:r w:rsidRPr="00EF5447">
              <w:t>N/A</w:t>
            </w:r>
          </w:p>
        </w:tc>
        <w:tc>
          <w:tcPr>
            <w:tcW w:w="746" w:type="dxa"/>
            <w:shd w:val="clear" w:color="auto" w:fill="auto"/>
            <w:noWrap/>
            <w:tcPrChange w:id="2813" w:author="Huawei" w:date="2023-03-07T16:42:00Z">
              <w:tcPr>
                <w:tcW w:w="742" w:type="dxa"/>
                <w:gridSpan w:val="2"/>
                <w:shd w:val="clear" w:color="auto" w:fill="auto"/>
                <w:noWrap/>
              </w:tcPr>
            </w:tcPrChange>
          </w:tcPr>
          <w:p w14:paraId="6BFA7CDF" w14:textId="77777777" w:rsidR="00034610" w:rsidRPr="00EF5447" w:rsidRDefault="00034610" w:rsidP="00034610">
            <w:pPr>
              <w:pStyle w:val="TAC"/>
            </w:pPr>
            <w:r w:rsidRPr="00EF5447">
              <w:t>N/A</w:t>
            </w:r>
          </w:p>
        </w:tc>
        <w:tc>
          <w:tcPr>
            <w:tcW w:w="1582" w:type="dxa"/>
            <w:shd w:val="clear" w:color="auto" w:fill="auto"/>
            <w:noWrap/>
            <w:tcPrChange w:id="2814" w:author="Huawei" w:date="2023-03-07T16:42:00Z">
              <w:tcPr>
                <w:tcW w:w="1582" w:type="dxa"/>
                <w:gridSpan w:val="2"/>
                <w:shd w:val="clear" w:color="auto" w:fill="auto"/>
                <w:noWrap/>
              </w:tcPr>
            </w:tcPrChange>
          </w:tcPr>
          <w:p w14:paraId="039565AF" w14:textId="77777777" w:rsidR="00034610" w:rsidRPr="00EF5447" w:rsidRDefault="00034610" w:rsidP="00034610">
            <w:pPr>
              <w:pStyle w:val="TAC"/>
            </w:pPr>
            <w:r w:rsidRPr="00EF5447">
              <w:t>N/A</w:t>
            </w:r>
          </w:p>
        </w:tc>
        <w:tc>
          <w:tcPr>
            <w:tcW w:w="1323" w:type="dxa"/>
            <w:shd w:val="clear" w:color="auto" w:fill="auto"/>
            <w:noWrap/>
            <w:tcPrChange w:id="2815" w:author="Huawei" w:date="2023-03-07T16:42:00Z">
              <w:tcPr>
                <w:tcW w:w="1323" w:type="dxa"/>
                <w:gridSpan w:val="2"/>
                <w:shd w:val="clear" w:color="auto" w:fill="auto"/>
                <w:noWrap/>
              </w:tcPr>
            </w:tcPrChange>
          </w:tcPr>
          <w:p w14:paraId="156AA8FE" w14:textId="77777777" w:rsidR="00034610" w:rsidRPr="00EF5447" w:rsidRDefault="00034610" w:rsidP="00034610">
            <w:pPr>
              <w:pStyle w:val="TAC"/>
            </w:pPr>
            <w:r w:rsidRPr="00EF5447">
              <w:t>N/A</w:t>
            </w:r>
          </w:p>
        </w:tc>
        <w:tc>
          <w:tcPr>
            <w:tcW w:w="817" w:type="dxa"/>
            <w:shd w:val="clear" w:color="auto" w:fill="auto"/>
            <w:tcPrChange w:id="2816" w:author="Huawei" w:date="2023-03-07T16:42:00Z">
              <w:tcPr>
                <w:tcW w:w="696" w:type="dxa"/>
                <w:shd w:val="clear" w:color="auto" w:fill="auto"/>
              </w:tcPr>
            </w:tcPrChange>
          </w:tcPr>
          <w:p w14:paraId="37E1D784" w14:textId="77777777" w:rsidR="00034610" w:rsidRPr="00EF5447" w:rsidRDefault="00034610" w:rsidP="00034610">
            <w:pPr>
              <w:pStyle w:val="TAC"/>
            </w:pPr>
            <w:r w:rsidRPr="00EF5447">
              <w:t>N/A</w:t>
            </w:r>
          </w:p>
        </w:tc>
        <w:tc>
          <w:tcPr>
            <w:tcW w:w="1248" w:type="dxa"/>
            <w:shd w:val="clear" w:color="auto" w:fill="auto"/>
            <w:tcPrChange w:id="2817" w:author="Huawei" w:date="2023-03-07T16:42:00Z">
              <w:tcPr>
                <w:tcW w:w="1248" w:type="dxa"/>
                <w:gridSpan w:val="2"/>
                <w:shd w:val="clear" w:color="auto" w:fill="auto"/>
              </w:tcPr>
            </w:tcPrChange>
          </w:tcPr>
          <w:p w14:paraId="6E15A21D" w14:textId="77777777" w:rsidR="00034610" w:rsidRPr="00EF5447" w:rsidRDefault="00034610" w:rsidP="00034610">
            <w:pPr>
              <w:pStyle w:val="TAC"/>
            </w:pPr>
            <w:r w:rsidRPr="00EF5447">
              <w:t>IMD2</w:t>
            </w:r>
          </w:p>
        </w:tc>
      </w:tr>
      <w:tr w:rsidR="00034610" w:rsidRPr="00EF5447" w14:paraId="08AA4F8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819" w:author="Huawei" w:date="2023-03-07T16:42:00Z">
            <w:trPr>
              <w:gridAfter w:val="0"/>
              <w:trHeight w:val="54"/>
              <w:jc w:val="center"/>
            </w:trPr>
          </w:trPrChange>
        </w:trPr>
        <w:tc>
          <w:tcPr>
            <w:tcW w:w="2258" w:type="dxa"/>
            <w:tcBorders>
              <w:top w:val="nil"/>
              <w:bottom w:val="nil"/>
            </w:tcBorders>
            <w:shd w:val="clear" w:color="auto" w:fill="auto"/>
            <w:tcPrChange w:id="2820" w:author="Huawei" w:date="2023-03-07T16:42:00Z">
              <w:tcPr>
                <w:tcW w:w="2644" w:type="dxa"/>
                <w:gridSpan w:val="2"/>
                <w:tcBorders>
                  <w:top w:val="nil"/>
                  <w:bottom w:val="nil"/>
                </w:tcBorders>
                <w:shd w:val="clear" w:color="auto" w:fill="auto"/>
              </w:tcPr>
            </w:tcPrChange>
          </w:tcPr>
          <w:p w14:paraId="49D16656" w14:textId="77777777" w:rsidR="00034610" w:rsidRPr="00EF5447" w:rsidRDefault="00034610" w:rsidP="00034610">
            <w:pPr>
              <w:pStyle w:val="TAC"/>
            </w:pPr>
          </w:p>
        </w:tc>
        <w:tc>
          <w:tcPr>
            <w:tcW w:w="867" w:type="dxa"/>
            <w:shd w:val="clear" w:color="auto" w:fill="auto"/>
            <w:tcPrChange w:id="2821" w:author="Huawei" w:date="2023-03-07T16:42:00Z">
              <w:tcPr>
                <w:tcW w:w="867" w:type="dxa"/>
                <w:gridSpan w:val="2"/>
                <w:shd w:val="clear" w:color="auto" w:fill="auto"/>
              </w:tcPr>
            </w:tcPrChange>
          </w:tcPr>
          <w:p w14:paraId="014FBB20" w14:textId="77777777" w:rsidR="00034610" w:rsidRPr="00EF5447" w:rsidRDefault="00034610" w:rsidP="00034610">
            <w:pPr>
              <w:pStyle w:val="TAC"/>
            </w:pPr>
            <w:r w:rsidRPr="00EF5447">
              <w:t>n78</w:t>
            </w:r>
          </w:p>
        </w:tc>
        <w:tc>
          <w:tcPr>
            <w:tcW w:w="1167" w:type="dxa"/>
            <w:shd w:val="clear" w:color="auto" w:fill="auto"/>
            <w:noWrap/>
            <w:tcPrChange w:id="2822" w:author="Huawei" w:date="2023-03-07T16:42:00Z">
              <w:tcPr>
                <w:tcW w:w="828" w:type="dxa"/>
                <w:gridSpan w:val="2"/>
                <w:shd w:val="clear" w:color="auto" w:fill="auto"/>
                <w:noWrap/>
              </w:tcPr>
            </w:tcPrChange>
          </w:tcPr>
          <w:p w14:paraId="6ACA71D8" w14:textId="77777777" w:rsidR="00034610" w:rsidRPr="00EF5447" w:rsidRDefault="00034610" w:rsidP="00034610">
            <w:pPr>
              <w:pStyle w:val="TAC"/>
            </w:pPr>
            <w:r w:rsidRPr="00EF5447">
              <w:t>N/A</w:t>
            </w:r>
          </w:p>
        </w:tc>
        <w:tc>
          <w:tcPr>
            <w:tcW w:w="746" w:type="dxa"/>
            <w:shd w:val="clear" w:color="auto" w:fill="auto"/>
            <w:noWrap/>
            <w:tcPrChange w:id="2823" w:author="Huawei" w:date="2023-03-07T16:42:00Z">
              <w:tcPr>
                <w:tcW w:w="742" w:type="dxa"/>
                <w:gridSpan w:val="2"/>
                <w:shd w:val="clear" w:color="auto" w:fill="auto"/>
                <w:noWrap/>
              </w:tcPr>
            </w:tcPrChange>
          </w:tcPr>
          <w:p w14:paraId="737E66A6" w14:textId="77777777" w:rsidR="00034610" w:rsidRPr="00EF5447" w:rsidRDefault="00034610" w:rsidP="00034610">
            <w:pPr>
              <w:pStyle w:val="TAC"/>
            </w:pPr>
            <w:r w:rsidRPr="00EF5447">
              <w:t>N/A</w:t>
            </w:r>
          </w:p>
        </w:tc>
        <w:tc>
          <w:tcPr>
            <w:tcW w:w="1582" w:type="dxa"/>
            <w:shd w:val="clear" w:color="auto" w:fill="auto"/>
            <w:noWrap/>
            <w:tcPrChange w:id="2824" w:author="Huawei" w:date="2023-03-07T16:42:00Z">
              <w:tcPr>
                <w:tcW w:w="1582" w:type="dxa"/>
                <w:gridSpan w:val="2"/>
                <w:shd w:val="clear" w:color="auto" w:fill="auto"/>
                <w:noWrap/>
              </w:tcPr>
            </w:tcPrChange>
          </w:tcPr>
          <w:p w14:paraId="5334EB5C" w14:textId="77777777" w:rsidR="00034610" w:rsidRPr="00EF5447" w:rsidRDefault="00034610" w:rsidP="00034610">
            <w:pPr>
              <w:pStyle w:val="TAC"/>
            </w:pPr>
            <w:r w:rsidRPr="00EF5447">
              <w:t>N/A</w:t>
            </w:r>
          </w:p>
        </w:tc>
        <w:tc>
          <w:tcPr>
            <w:tcW w:w="1323" w:type="dxa"/>
            <w:shd w:val="clear" w:color="auto" w:fill="auto"/>
            <w:noWrap/>
            <w:tcPrChange w:id="2825" w:author="Huawei" w:date="2023-03-07T16:42:00Z">
              <w:tcPr>
                <w:tcW w:w="1323" w:type="dxa"/>
                <w:gridSpan w:val="2"/>
                <w:shd w:val="clear" w:color="auto" w:fill="auto"/>
                <w:noWrap/>
              </w:tcPr>
            </w:tcPrChange>
          </w:tcPr>
          <w:p w14:paraId="30360868" w14:textId="77777777" w:rsidR="00034610" w:rsidRPr="00EF5447" w:rsidRDefault="00034610" w:rsidP="00034610">
            <w:pPr>
              <w:pStyle w:val="TAC"/>
            </w:pPr>
            <w:r w:rsidRPr="00EF5447">
              <w:t>N/A</w:t>
            </w:r>
          </w:p>
        </w:tc>
        <w:tc>
          <w:tcPr>
            <w:tcW w:w="817" w:type="dxa"/>
            <w:shd w:val="clear" w:color="auto" w:fill="auto"/>
            <w:tcPrChange w:id="2826" w:author="Huawei" w:date="2023-03-07T16:42:00Z">
              <w:tcPr>
                <w:tcW w:w="696" w:type="dxa"/>
                <w:shd w:val="clear" w:color="auto" w:fill="auto"/>
              </w:tcPr>
            </w:tcPrChange>
          </w:tcPr>
          <w:p w14:paraId="23ED4B69" w14:textId="77777777" w:rsidR="00034610" w:rsidRPr="00EF5447" w:rsidRDefault="00034610" w:rsidP="00034610">
            <w:pPr>
              <w:pStyle w:val="TAC"/>
            </w:pPr>
            <w:r w:rsidRPr="00EF5447">
              <w:t>N/A</w:t>
            </w:r>
          </w:p>
        </w:tc>
        <w:tc>
          <w:tcPr>
            <w:tcW w:w="1248" w:type="dxa"/>
            <w:shd w:val="clear" w:color="auto" w:fill="auto"/>
            <w:tcPrChange w:id="2827" w:author="Huawei" w:date="2023-03-07T16:42:00Z">
              <w:tcPr>
                <w:tcW w:w="1248" w:type="dxa"/>
                <w:gridSpan w:val="2"/>
                <w:shd w:val="clear" w:color="auto" w:fill="auto"/>
              </w:tcPr>
            </w:tcPrChange>
          </w:tcPr>
          <w:p w14:paraId="6172B583" w14:textId="77777777" w:rsidR="00034610" w:rsidRPr="00EF5447" w:rsidRDefault="00034610" w:rsidP="00034610">
            <w:pPr>
              <w:pStyle w:val="TAC"/>
            </w:pPr>
            <w:r w:rsidRPr="00EF5447">
              <w:t>N/A</w:t>
            </w:r>
          </w:p>
        </w:tc>
      </w:tr>
      <w:tr w:rsidR="00034610" w:rsidRPr="00EF5447" w14:paraId="1E4CB37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2829" w:author="Huawei" w:date="2023-03-07T16:42:00Z">
            <w:trPr>
              <w:gridAfter w:val="0"/>
              <w:trHeight w:val="54"/>
              <w:jc w:val="center"/>
            </w:trPr>
          </w:trPrChange>
        </w:trPr>
        <w:tc>
          <w:tcPr>
            <w:tcW w:w="2258" w:type="dxa"/>
            <w:tcBorders>
              <w:top w:val="nil"/>
              <w:bottom w:val="nil"/>
            </w:tcBorders>
            <w:shd w:val="clear" w:color="auto" w:fill="auto"/>
            <w:hideMark/>
            <w:tcPrChange w:id="2830" w:author="Huawei" w:date="2023-03-07T16:42:00Z">
              <w:tcPr>
                <w:tcW w:w="2644" w:type="dxa"/>
                <w:gridSpan w:val="2"/>
                <w:tcBorders>
                  <w:top w:val="nil"/>
                  <w:bottom w:val="nil"/>
                </w:tcBorders>
                <w:shd w:val="clear" w:color="auto" w:fill="auto"/>
                <w:hideMark/>
              </w:tcPr>
            </w:tcPrChange>
          </w:tcPr>
          <w:p w14:paraId="08BA18A9" w14:textId="77777777" w:rsidR="00034610" w:rsidRPr="00EF5447" w:rsidRDefault="00034610" w:rsidP="00034610">
            <w:pPr>
              <w:pStyle w:val="TAC"/>
            </w:pPr>
          </w:p>
        </w:tc>
        <w:tc>
          <w:tcPr>
            <w:tcW w:w="867" w:type="dxa"/>
            <w:shd w:val="clear" w:color="auto" w:fill="auto"/>
            <w:hideMark/>
            <w:tcPrChange w:id="2831" w:author="Huawei" w:date="2023-03-07T16:42:00Z">
              <w:tcPr>
                <w:tcW w:w="867" w:type="dxa"/>
                <w:gridSpan w:val="2"/>
                <w:shd w:val="clear" w:color="auto" w:fill="auto"/>
                <w:hideMark/>
              </w:tcPr>
            </w:tcPrChange>
          </w:tcPr>
          <w:p w14:paraId="6650AF5C" w14:textId="77777777" w:rsidR="00034610" w:rsidRPr="00EF5447" w:rsidRDefault="00034610" w:rsidP="00034610">
            <w:pPr>
              <w:pStyle w:val="TAC"/>
            </w:pPr>
            <w:r w:rsidRPr="00EF5447">
              <w:t>1</w:t>
            </w:r>
          </w:p>
        </w:tc>
        <w:tc>
          <w:tcPr>
            <w:tcW w:w="1167" w:type="dxa"/>
            <w:shd w:val="clear" w:color="auto" w:fill="auto"/>
            <w:noWrap/>
            <w:tcPrChange w:id="2832" w:author="Huawei" w:date="2023-03-07T16:42:00Z">
              <w:tcPr>
                <w:tcW w:w="828" w:type="dxa"/>
                <w:gridSpan w:val="2"/>
                <w:shd w:val="clear" w:color="auto" w:fill="auto"/>
                <w:noWrap/>
              </w:tcPr>
            </w:tcPrChange>
          </w:tcPr>
          <w:p w14:paraId="40643D74" w14:textId="77777777" w:rsidR="00034610" w:rsidRPr="00EF5447" w:rsidRDefault="00034610" w:rsidP="00034610">
            <w:pPr>
              <w:pStyle w:val="TAC"/>
            </w:pPr>
            <w:r w:rsidRPr="00EF5447">
              <w:t>1950</w:t>
            </w:r>
          </w:p>
        </w:tc>
        <w:tc>
          <w:tcPr>
            <w:tcW w:w="746" w:type="dxa"/>
            <w:shd w:val="clear" w:color="auto" w:fill="auto"/>
            <w:noWrap/>
            <w:tcPrChange w:id="2833" w:author="Huawei" w:date="2023-03-07T16:42:00Z">
              <w:tcPr>
                <w:tcW w:w="742" w:type="dxa"/>
                <w:gridSpan w:val="2"/>
                <w:shd w:val="clear" w:color="auto" w:fill="auto"/>
                <w:noWrap/>
              </w:tcPr>
            </w:tcPrChange>
          </w:tcPr>
          <w:p w14:paraId="60966D98" w14:textId="77777777" w:rsidR="00034610" w:rsidRPr="00EF5447" w:rsidRDefault="00034610" w:rsidP="00034610">
            <w:pPr>
              <w:pStyle w:val="TAC"/>
            </w:pPr>
            <w:r w:rsidRPr="00EF5447">
              <w:t>5</w:t>
            </w:r>
          </w:p>
        </w:tc>
        <w:tc>
          <w:tcPr>
            <w:tcW w:w="1582" w:type="dxa"/>
            <w:shd w:val="clear" w:color="auto" w:fill="auto"/>
            <w:noWrap/>
            <w:tcPrChange w:id="2834" w:author="Huawei" w:date="2023-03-07T16:42:00Z">
              <w:tcPr>
                <w:tcW w:w="1582" w:type="dxa"/>
                <w:gridSpan w:val="2"/>
                <w:shd w:val="clear" w:color="auto" w:fill="auto"/>
                <w:noWrap/>
              </w:tcPr>
            </w:tcPrChange>
          </w:tcPr>
          <w:p w14:paraId="05F753FD" w14:textId="77777777" w:rsidR="00034610" w:rsidRPr="00EF5447" w:rsidRDefault="00034610" w:rsidP="00034610">
            <w:pPr>
              <w:pStyle w:val="TAC"/>
            </w:pPr>
            <w:r w:rsidRPr="00EF5447">
              <w:t>25</w:t>
            </w:r>
          </w:p>
        </w:tc>
        <w:tc>
          <w:tcPr>
            <w:tcW w:w="1323" w:type="dxa"/>
            <w:shd w:val="clear" w:color="auto" w:fill="auto"/>
            <w:noWrap/>
            <w:tcPrChange w:id="2835" w:author="Huawei" w:date="2023-03-07T16:42:00Z">
              <w:tcPr>
                <w:tcW w:w="1323" w:type="dxa"/>
                <w:gridSpan w:val="2"/>
                <w:shd w:val="clear" w:color="auto" w:fill="auto"/>
                <w:noWrap/>
              </w:tcPr>
            </w:tcPrChange>
          </w:tcPr>
          <w:p w14:paraId="7C5DB65F" w14:textId="77777777" w:rsidR="00034610" w:rsidRPr="00EF5447" w:rsidRDefault="00034610" w:rsidP="00034610">
            <w:pPr>
              <w:pStyle w:val="TAC"/>
            </w:pPr>
            <w:r w:rsidRPr="00EF5447">
              <w:t>2140</w:t>
            </w:r>
          </w:p>
        </w:tc>
        <w:tc>
          <w:tcPr>
            <w:tcW w:w="817" w:type="dxa"/>
            <w:shd w:val="clear" w:color="auto" w:fill="auto"/>
            <w:tcPrChange w:id="2836" w:author="Huawei" w:date="2023-03-07T16:42:00Z">
              <w:tcPr>
                <w:tcW w:w="696" w:type="dxa"/>
                <w:shd w:val="clear" w:color="auto" w:fill="auto"/>
              </w:tcPr>
            </w:tcPrChange>
          </w:tcPr>
          <w:p w14:paraId="322A53D2" w14:textId="77777777" w:rsidR="00034610" w:rsidRPr="00EF5447" w:rsidRDefault="00034610" w:rsidP="00034610">
            <w:pPr>
              <w:pStyle w:val="TAC"/>
            </w:pPr>
            <w:r w:rsidRPr="00EF5447">
              <w:t>N/A</w:t>
            </w:r>
          </w:p>
        </w:tc>
        <w:tc>
          <w:tcPr>
            <w:tcW w:w="1248" w:type="dxa"/>
            <w:shd w:val="clear" w:color="auto" w:fill="auto"/>
            <w:tcPrChange w:id="2837" w:author="Huawei" w:date="2023-03-07T16:42:00Z">
              <w:tcPr>
                <w:tcW w:w="1248" w:type="dxa"/>
                <w:gridSpan w:val="2"/>
                <w:shd w:val="clear" w:color="auto" w:fill="auto"/>
              </w:tcPr>
            </w:tcPrChange>
          </w:tcPr>
          <w:p w14:paraId="1CDE7C21" w14:textId="77777777" w:rsidR="00034610" w:rsidRPr="00EF5447" w:rsidRDefault="00034610" w:rsidP="00034610">
            <w:pPr>
              <w:pStyle w:val="TAC"/>
            </w:pPr>
            <w:r w:rsidRPr="00EF5447">
              <w:t>N/A</w:t>
            </w:r>
          </w:p>
        </w:tc>
      </w:tr>
      <w:tr w:rsidR="00034610" w:rsidRPr="00EF5447" w14:paraId="06C784D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839" w:author="Huawei" w:date="2023-03-07T16:42:00Z">
            <w:trPr>
              <w:gridAfter w:val="0"/>
              <w:trHeight w:val="22"/>
              <w:jc w:val="center"/>
            </w:trPr>
          </w:trPrChange>
        </w:trPr>
        <w:tc>
          <w:tcPr>
            <w:tcW w:w="2258" w:type="dxa"/>
            <w:tcBorders>
              <w:top w:val="nil"/>
              <w:bottom w:val="nil"/>
            </w:tcBorders>
            <w:shd w:val="clear" w:color="auto" w:fill="auto"/>
            <w:hideMark/>
            <w:tcPrChange w:id="2840" w:author="Huawei" w:date="2023-03-07T16:42:00Z">
              <w:tcPr>
                <w:tcW w:w="2644" w:type="dxa"/>
                <w:gridSpan w:val="2"/>
                <w:tcBorders>
                  <w:top w:val="nil"/>
                  <w:bottom w:val="nil"/>
                </w:tcBorders>
                <w:shd w:val="clear" w:color="auto" w:fill="auto"/>
                <w:hideMark/>
              </w:tcPr>
            </w:tcPrChange>
          </w:tcPr>
          <w:p w14:paraId="7F8E9068" w14:textId="77777777" w:rsidR="00034610" w:rsidRPr="00EF5447" w:rsidRDefault="00034610" w:rsidP="00034610">
            <w:pPr>
              <w:pStyle w:val="TAC"/>
            </w:pPr>
          </w:p>
        </w:tc>
        <w:tc>
          <w:tcPr>
            <w:tcW w:w="867" w:type="dxa"/>
            <w:shd w:val="clear" w:color="auto" w:fill="auto"/>
            <w:hideMark/>
            <w:tcPrChange w:id="2841" w:author="Huawei" w:date="2023-03-07T16:42:00Z">
              <w:tcPr>
                <w:tcW w:w="867" w:type="dxa"/>
                <w:gridSpan w:val="2"/>
                <w:shd w:val="clear" w:color="auto" w:fill="auto"/>
                <w:hideMark/>
              </w:tcPr>
            </w:tcPrChange>
          </w:tcPr>
          <w:p w14:paraId="1B46E95C" w14:textId="77777777" w:rsidR="00034610" w:rsidRPr="00EF5447" w:rsidRDefault="00034610" w:rsidP="00034610">
            <w:pPr>
              <w:pStyle w:val="TAC"/>
            </w:pPr>
            <w:r w:rsidRPr="00EF5447">
              <w:t>21</w:t>
            </w:r>
          </w:p>
        </w:tc>
        <w:tc>
          <w:tcPr>
            <w:tcW w:w="1167" w:type="dxa"/>
            <w:shd w:val="clear" w:color="auto" w:fill="auto"/>
            <w:noWrap/>
            <w:tcPrChange w:id="2842" w:author="Huawei" w:date="2023-03-07T16:42:00Z">
              <w:tcPr>
                <w:tcW w:w="828" w:type="dxa"/>
                <w:gridSpan w:val="2"/>
                <w:shd w:val="clear" w:color="auto" w:fill="auto"/>
                <w:noWrap/>
              </w:tcPr>
            </w:tcPrChange>
          </w:tcPr>
          <w:p w14:paraId="0A732067" w14:textId="77777777" w:rsidR="00034610" w:rsidRPr="00EF5447" w:rsidRDefault="00034610" w:rsidP="00034610">
            <w:pPr>
              <w:pStyle w:val="TAC"/>
            </w:pPr>
            <w:r w:rsidRPr="00EF5447">
              <w:t>1452</w:t>
            </w:r>
          </w:p>
        </w:tc>
        <w:tc>
          <w:tcPr>
            <w:tcW w:w="746" w:type="dxa"/>
            <w:shd w:val="clear" w:color="auto" w:fill="auto"/>
            <w:noWrap/>
            <w:tcPrChange w:id="2843" w:author="Huawei" w:date="2023-03-07T16:42:00Z">
              <w:tcPr>
                <w:tcW w:w="742" w:type="dxa"/>
                <w:gridSpan w:val="2"/>
                <w:shd w:val="clear" w:color="auto" w:fill="auto"/>
                <w:noWrap/>
              </w:tcPr>
            </w:tcPrChange>
          </w:tcPr>
          <w:p w14:paraId="7DAEC8CF" w14:textId="77777777" w:rsidR="00034610" w:rsidRPr="00EF5447" w:rsidRDefault="00034610" w:rsidP="00034610">
            <w:pPr>
              <w:pStyle w:val="TAC"/>
            </w:pPr>
            <w:r w:rsidRPr="00EF5447">
              <w:t>5</w:t>
            </w:r>
          </w:p>
        </w:tc>
        <w:tc>
          <w:tcPr>
            <w:tcW w:w="1582" w:type="dxa"/>
            <w:shd w:val="clear" w:color="auto" w:fill="auto"/>
            <w:noWrap/>
            <w:tcPrChange w:id="2844" w:author="Huawei" w:date="2023-03-07T16:42:00Z">
              <w:tcPr>
                <w:tcW w:w="1582" w:type="dxa"/>
                <w:gridSpan w:val="2"/>
                <w:shd w:val="clear" w:color="auto" w:fill="auto"/>
                <w:noWrap/>
              </w:tcPr>
            </w:tcPrChange>
          </w:tcPr>
          <w:p w14:paraId="355AB2A6" w14:textId="77777777" w:rsidR="00034610" w:rsidRPr="00EF5447" w:rsidRDefault="00034610" w:rsidP="00034610">
            <w:pPr>
              <w:pStyle w:val="TAC"/>
            </w:pPr>
            <w:r w:rsidRPr="00EF5447">
              <w:t>25</w:t>
            </w:r>
          </w:p>
        </w:tc>
        <w:tc>
          <w:tcPr>
            <w:tcW w:w="1323" w:type="dxa"/>
            <w:shd w:val="clear" w:color="auto" w:fill="auto"/>
            <w:noWrap/>
            <w:tcPrChange w:id="2845" w:author="Huawei" w:date="2023-03-07T16:42:00Z">
              <w:tcPr>
                <w:tcW w:w="1323" w:type="dxa"/>
                <w:gridSpan w:val="2"/>
                <w:shd w:val="clear" w:color="auto" w:fill="auto"/>
                <w:noWrap/>
              </w:tcPr>
            </w:tcPrChange>
          </w:tcPr>
          <w:p w14:paraId="7384511C" w14:textId="77777777" w:rsidR="00034610" w:rsidRPr="00EF5447" w:rsidRDefault="00034610" w:rsidP="00034610">
            <w:pPr>
              <w:pStyle w:val="TAC"/>
            </w:pPr>
            <w:r w:rsidRPr="00EF5447">
              <w:t>1500</w:t>
            </w:r>
          </w:p>
        </w:tc>
        <w:tc>
          <w:tcPr>
            <w:tcW w:w="817" w:type="dxa"/>
            <w:shd w:val="clear" w:color="auto" w:fill="auto"/>
            <w:tcPrChange w:id="2846" w:author="Huawei" w:date="2023-03-07T16:42:00Z">
              <w:tcPr>
                <w:tcW w:w="696" w:type="dxa"/>
                <w:shd w:val="clear" w:color="auto" w:fill="auto"/>
              </w:tcPr>
            </w:tcPrChange>
          </w:tcPr>
          <w:p w14:paraId="362891F7" w14:textId="77777777" w:rsidR="00034610" w:rsidRPr="00EF5447" w:rsidRDefault="00034610" w:rsidP="00034610">
            <w:pPr>
              <w:pStyle w:val="TAC"/>
            </w:pPr>
            <w:r w:rsidRPr="00EF5447">
              <w:t>2.9</w:t>
            </w:r>
          </w:p>
        </w:tc>
        <w:tc>
          <w:tcPr>
            <w:tcW w:w="1248" w:type="dxa"/>
            <w:shd w:val="clear" w:color="auto" w:fill="auto"/>
            <w:tcPrChange w:id="2847" w:author="Huawei" w:date="2023-03-07T16:42:00Z">
              <w:tcPr>
                <w:tcW w:w="1248" w:type="dxa"/>
                <w:gridSpan w:val="2"/>
                <w:shd w:val="clear" w:color="auto" w:fill="auto"/>
              </w:tcPr>
            </w:tcPrChange>
          </w:tcPr>
          <w:p w14:paraId="4D746EB2" w14:textId="77777777" w:rsidR="00034610" w:rsidRPr="00EF5447" w:rsidRDefault="00034610" w:rsidP="00034610">
            <w:pPr>
              <w:pStyle w:val="TAC"/>
            </w:pPr>
            <w:r w:rsidRPr="00EF5447">
              <w:t>IMD5</w:t>
            </w:r>
          </w:p>
        </w:tc>
      </w:tr>
      <w:tr w:rsidR="00034610" w:rsidRPr="00EF5447" w14:paraId="6F0B609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849" w:author="Huawei" w:date="2023-03-07T16:42:00Z">
            <w:trPr>
              <w:gridAfter w:val="0"/>
              <w:trHeight w:val="22"/>
              <w:jc w:val="center"/>
            </w:trPr>
          </w:trPrChange>
        </w:trPr>
        <w:tc>
          <w:tcPr>
            <w:tcW w:w="2258" w:type="dxa"/>
            <w:tcBorders>
              <w:top w:val="nil"/>
              <w:bottom w:val="single" w:sz="4" w:space="0" w:color="auto"/>
            </w:tcBorders>
            <w:shd w:val="clear" w:color="auto" w:fill="auto"/>
            <w:tcPrChange w:id="2850" w:author="Huawei" w:date="2023-03-07T16:42:00Z">
              <w:tcPr>
                <w:tcW w:w="2644" w:type="dxa"/>
                <w:gridSpan w:val="2"/>
                <w:tcBorders>
                  <w:top w:val="nil"/>
                  <w:bottom w:val="single" w:sz="4" w:space="0" w:color="auto"/>
                </w:tcBorders>
                <w:shd w:val="clear" w:color="auto" w:fill="auto"/>
              </w:tcPr>
            </w:tcPrChange>
          </w:tcPr>
          <w:p w14:paraId="2F3F442E" w14:textId="77777777" w:rsidR="00034610" w:rsidRPr="00EF5447" w:rsidRDefault="00034610" w:rsidP="00034610">
            <w:pPr>
              <w:pStyle w:val="TAC"/>
            </w:pPr>
          </w:p>
        </w:tc>
        <w:tc>
          <w:tcPr>
            <w:tcW w:w="867" w:type="dxa"/>
            <w:shd w:val="clear" w:color="auto" w:fill="auto"/>
            <w:tcPrChange w:id="2851" w:author="Huawei" w:date="2023-03-07T16:42:00Z">
              <w:tcPr>
                <w:tcW w:w="867" w:type="dxa"/>
                <w:gridSpan w:val="2"/>
                <w:shd w:val="clear" w:color="auto" w:fill="auto"/>
              </w:tcPr>
            </w:tcPrChange>
          </w:tcPr>
          <w:p w14:paraId="29277506" w14:textId="77777777" w:rsidR="00034610" w:rsidRPr="00EF5447" w:rsidRDefault="00034610" w:rsidP="00034610">
            <w:pPr>
              <w:pStyle w:val="TAC"/>
            </w:pPr>
            <w:r w:rsidRPr="00EF5447">
              <w:t>n77, n78</w:t>
            </w:r>
          </w:p>
        </w:tc>
        <w:tc>
          <w:tcPr>
            <w:tcW w:w="1167" w:type="dxa"/>
            <w:shd w:val="clear" w:color="auto" w:fill="auto"/>
            <w:noWrap/>
            <w:tcPrChange w:id="2852" w:author="Huawei" w:date="2023-03-07T16:42:00Z">
              <w:tcPr>
                <w:tcW w:w="828" w:type="dxa"/>
                <w:gridSpan w:val="2"/>
                <w:shd w:val="clear" w:color="auto" w:fill="auto"/>
                <w:noWrap/>
              </w:tcPr>
            </w:tcPrChange>
          </w:tcPr>
          <w:p w14:paraId="69C138A0" w14:textId="77777777" w:rsidR="00034610" w:rsidRPr="00EF5447" w:rsidRDefault="00034610" w:rsidP="00034610">
            <w:pPr>
              <w:pStyle w:val="TAC"/>
            </w:pPr>
            <w:r w:rsidRPr="00EF5447">
              <w:t>3675</w:t>
            </w:r>
          </w:p>
        </w:tc>
        <w:tc>
          <w:tcPr>
            <w:tcW w:w="746" w:type="dxa"/>
            <w:shd w:val="clear" w:color="auto" w:fill="auto"/>
            <w:noWrap/>
            <w:tcPrChange w:id="2853" w:author="Huawei" w:date="2023-03-07T16:42:00Z">
              <w:tcPr>
                <w:tcW w:w="742" w:type="dxa"/>
                <w:gridSpan w:val="2"/>
                <w:shd w:val="clear" w:color="auto" w:fill="auto"/>
                <w:noWrap/>
              </w:tcPr>
            </w:tcPrChange>
          </w:tcPr>
          <w:p w14:paraId="34A63CF9" w14:textId="77777777" w:rsidR="00034610" w:rsidRPr="00EF5447" w:rsidRDefault="00034610" w:rsidP="00034610">
            <w:pPr>
              <w:pStyle w:val="TAC"/>
            </w:pPr>
            <w:r w:rsidRPr="00EF5447">
              <w:t>10</w:t>
            </w:r>
          </w:p>
        </w:tc>
        <w:tc>
          <w:tcPr>
            <w:tcW w:w="1582" w:type="dxa"/>
            <w:shd w:val="clear" w:color="auto" w:fill="auto"/>
            <w:noWrap/>
            <w:tcPrChange w:id="2854" w:author="Huawei" w:date="2023-03-07T16:42:00Z">
              <w:tcPr>
                <w:tcW w:w="1582" w:type="dxa"/>
                <w:gridSpan w:val="2"/>
                <w:shd w:val="clear" w:color="auto" w:fill="auto"/>
                <w:noWrap/>
              </w:tcPr>
            </w:tcPrChange>
          </w:tcPr>
          <w:p w14:paraId="687DF70B" w14:textId="77777777" w:rsidR="00034610" w:rsidRPr="00EF5447" w:rsidRDefault="00034610" w:rsidP="00034610">
            <w:pPr>
              <w:pStyle w:val="TAC"/>
            </w:pPr>
            <w:r w:rsidRPr="00EF5447">
              <w:t>50</w:t>
            </w:r>
          </w:p>
        </w:tc>
        <w:tc>
          <w:tcPr>
            <w:tcW w:w="1323" w:type="dxa"/>
            <w:shd w:val="clear" w:color="auto" w:fill="auto"/>
            <w:noWrap/>
            <w:tcPrChange w:id="2855" w:author="Huawei" w:date="2023-03-07T16:42:00Z">
              <w:tcPr>
                <w:tcW w:w="1323" w:type="dxa"/>
                <w:gridSpan w:val="2"/>
                <w:shd w:val="clear" w:color="auto" w:fill="auto"/>
                <w:noWrap/>
              </w:tcPr>
            </w:tcPrChange>
          </w:tcPr>
          <w:p w14:paraId="437B51FD" w14:textId="77777777" w:rsidR="00034610" w:rsidRPr="00EF5447" w:rsidRDefault="00034610" w:rsidP="00034610">
            <w:pPr>
              <w:pStyle w:val="TAC"/>
            </w:pPr>
            <w:r w:rsidRPr="00EF5447">
              <w:t>3675</w:t>
            </w:r>
          </w:p>
        </w:tc>
        <w:tc>
          <w:tcPr>
            <w:tcW w:w="817" w:type="dxa"/>
            <w:shd w:val="clear" w:color="auto" w:fill="auto"/>
            <w:tcPrChange w:id="2856" w:author="Huawei" w:date="2023-03-07T16:42:00Z">
              <w:tcPr>
                <w:tcW w:w="696" w:type="dxa"/>
                <w:shd w:val="clear" w:color="auto" w:fill="auto"/>
              </w:tcPr>
            </w:tcPrChange>
          </w:tcPr>
          <w:p w14:paraId="6D052D73" w14:textId="77777777" w:rsidR="00034610" w:rsidRPr="00EF5447" w:rsidRDefault="00034610" w:rsidP="00034610">
            <w:pPr>
              <w:pStyle w:val="TAC"/>
            </w:pPr>
            <w:r w:rsidRPr="00EF5447">
              <w:t>N/A</w:t>
            </w:r>
          </w:p>
        </w:tc>
        <w:tc>
          <w:tcPr>
            <w:tcW w:w="1248" w:type="dxa"/>
            <w:shd w:val="clear" w:color="auto" w:fill="auto"/>
            <w:tcPrChange w:id="2857" w:author="Huawei" w:date="2023-03-07T16:42:00Z">
              <w:tcPr>
                <w:tcW w:w="1248" w:type="dxa"/>
                <w:gridSpan w:val="2"/>
                <w:shd w:val="clear" w:color="auto" w:fill="auto"/>
              </w:tcPr>
            </w:tcPrChange>
          </w:tcPr>
          <w:p w14:paraId="7AAD8D1C" w14:textId="77777777" w:rsidR="00034610" w:rsidRPr="00EF5447" w:rsidRDefault="00034610" w:rsidP="00034610">
            <w:pPr>
              <w:pStyle w:val="TAC"/>
            </w:pPr>
            <w:r w:rsidRPr="00EF5447">
              <w:t>N/A</w:t>
            </w:r>
          </w:p>
        </w:tc>
      </w:tr>
      <w:tr w:rsidR="00034610" w:rsidRPr="00EF5447" w14:paraId="5CC19CE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859" w:author="Huawei" w:date="2023-03-07T16:42:00Z">
            <w:trPr>
              <w:gridAfter w:val="0"/>
              <w:trHeight w:val="22"/>
              <w:jc w:val="center"/>
            </w:trPr>
          </w:trPrChange>
        </w:trPr>
        <w:tc>
          <w:tcPr>
            <w:tcW w:w="2258" w:type="dxa"/>
            <w:tcBorders>
              <w:bottom w:val="nil"/>
            </w:tcBorders>
            <w:shd w:val="clear" w:color="auto" w:fill="auto"/>
            <w:tcPrChange w:id="2860" w:author="Huawei" w:date="2023-03-07T16:42:00Z">
              <w:tcPr>
                <w:tcW w:w="2644" w:type="dxa"/>
                <w:gridSpan w:val="2"/>
                <w:tcBorders>
                  <w:bottom w:val="nil"/>
                </w:tcBorders>
                <w:shd w:val="clear" w:color="auto" w:fill="auto"/>
              </w:tcPr>
            </w:tcPrChange>
          </w:tcPr>
          <w:p w14:paraId="2285263F" w14:textId="77777777" w:rsidR="00034610" w:rsidRPr="00EF5447" w:rsidRDefault="00034610" w:rsidP="00034610">
            <w:pPr>
              <w:pStyle w:val="TAC"/>
            </w:pPr>
            <w:r w:rsidRPr="00EF5447">
              <w:rPr>
                <w:rFonts w:eastAsia="MS Mincho"/>
              </w:rPr>
              <w:t>DC_1A-21A_n79A</w:t>
            </w:r>
          </w:p>
        </w:tc>
        <w:tc>
          <w:tcPr>
            <w:tcW w:w="867" w:type="dxa"/>
            <w:shd w:val="clear" w:color="auto" w:fill="auto"/>
            <w:tcPrChange w:id="2861" w:author="Huawei" w:date="2023-03-07T16:42:00Z">
              <w:tcPr>
                <w:tcW w:w="867" w:type="dxa"/>
                <w:gridSpan w:val="2"/>
                <w:shd w:val="clear" w:color="auto" w:fill="auto"/>
              </w:tcPr>
            </w:tcPrChange>
          </w:tcPr>
          <w:p w14:paraId="69190AF0" w14:textId="77777777" w:rsidR="00034610" w:rsidRPr="00EF5447" w:rsidRDefault="00034610" w:rsidP="00034610">
            <w:pPr>
              <w:pStyle w:val="TAC"/>
            </w:pPr>
            <w:r w:rsidRPr="00EF5447">
              <w:t>1</w:t>
            </w:r>
          </w:p>
        </w:tc>
        <w:tc>
          <w:tcPr>
            <w:tcW w:w="1167" w:type="dxa"/>
            <w:shd w:val="clear" w:color="auto" w:fill="auto"/>
            <w:noWrap/>
            <w:tcPrChange w:id="2862" w:author="Huawei" w:date="2023-03-07T16:42:00Z">
              <w:tcPr>
                <w:tcW w:w="828" w:type="dxa"/>
                <w:gridSpan w:val="2"/>
                <w:shd w:val="clear" w:color="auto" w:fill="auto"/>
                <w:noWrap/>
              </w:tcPr>
            </w:tcPrChange>
          </w:tcPr>
          <w:p w14:paraId="00C5810B" w14:textId="77777777" w:rsidR="00034610" w:rsidRPr="00EF5447" w:rsidRDefault="00034610" w:rsidP="00034610">
            <w:pPr>
              <w:pStyle w:val="TAC"/>
            </w:pPr>
            <w:r w:rsidRPr="00EF5447">
              <w:t>N/A</w:t>
            </w:r>
          </w:p>
        </w:tc>
        <w:tc>
          <w:tcPr>
            <w:tcW w:w="746" w:type="dxa"/>
            <w:shd w:val="clear" w:color="auto" w:fill="auto"/>
            <w:noWrap/>
            <w:tcPrChange w:id="2863" w:author="Huawei" w:date="2023-03-07T16:42:00Z">
              <w:tcPr>
                <w:tcW w:w="742" w:type="dxa"/>
                <w:gridSpan w:val="2"/>
                <w:shd w:val="clear" w:color="auto" w:fill="auto"/>
                <w:noWrap/>
              </w:tcPr>
            </w:tcPrChange>
          </w:tcPr>
          <w:p w14:paraId="33F42D08" w14:textId="77777777" w:rsidR="00034610" w:rsidRPr="00EF5447" w:rsidRDefault="00034610" w:rsidP="00034610">
            <w:pPr>
              <w:pStyle w:val="TAC"/>
            </w:pPr>
            <w:r w:rsidRPr="00EF5447">
              <w:t>N/A</w:t>
            </w:r>
          </w:p>
        </w:tc>
        <w:tc>
          <w:tcPr>
            <w:tcW w:w="1582" w:type="dxa"/>
            <w:shd w:val="clear" w:color="auto" w:fill="auto"/>
            <w:noWrap/>
            <w:tcPrChange w:id="2864" w:author="Huawei" w:date="2023-03-07T16:42:00Z">
              <w:tcPr>
                <w:tcW w:w="1582" w:type="dxa"/>
                <w:gridSpan w:val="2"/>
                <w:shd w:val="clear" w:color="auto" w:fill="auto"/>
                <w:noWrap/>
              </w:tcPr>
            </w:tcPrChange>
          </w:tcPr>
          <w:p w14:paraId="397061ED" w14:textId="77777777" w:rsidR="00034610" w:rsidRPr="00EF5447" w:rsidRDefault="00034610" w:rsidP="00034610">
            <w:pPr>
              <w:pStyle w:val="TAC"/>
            </w:pPr>
            <w:r w:rsidRPr="00EF5447">
              <w:t>N/A</w:t>
            </w:r>
          </w:p>
        </w:tc>
        <w:tc>
          <w:tcPr>
            <w:tcW w:w="1323" w:type="dxa"/>
            <w:shd w:val="clear" w:color="auto" w:fill="auto"/>
            <w:noWrap/>
            <w:tcPrChange w:id="2865" w:author="Huawei" w:date="2023-03-07T16:42:00Z">
              <w:tcPr>
                <w:tcW w:w="1323" w:type="dxa"/>
                <w:gridSpan w:val="2"/>
                <w:shd w:val="clear" w:color="auto" w:fill="auto"/>
                <w:noWrap/>
              </w:tcPr>
            </w:tcPrChange>
          </w:tcPr>
          <w:p w14:paraId="27699428" w14:textId="77777777" w:rsidR="00034610" w:rsidRPr="00EF5447" w:rsidRDefault="00034610" w:rsidP="00034610">
            <w:pPr>
              <w:pStyle w:val="TAC"/>
            </w:pPr>
            <w:r w:rsidRPr="00EF5447">
              <w:t>N/A</w:t>
            </w:r>
          </w:p>
        </w:tc>
        <w:tc>
          <w:tcPr>
            <w:tcW w:w="817" w:type="dxa"/>
            <w:shd w:val="clear" w:color="auto" w:fill="auto"/>
            <w:tcPrChange w:id="2866" w:author="Huawei" w:date="2023-03-07T16:42:00Z">
              <w:tcPr>
                <w:tcW w:w="696" w:type="dxa"/>
                <w:shd w:val="clear" w:color="auto" w:fill="auto"/>
              </w:tcPr>
            </w:tcPrChange>
          </w:tcPr>
          <w:p w14:paraId="1865969B" w14:textId="77777777" w:rsidR="00034610" w:rsidRPr="00EF5447" w:rsidRDefault="00034610" w:rsidP="00034610">
            <w:pPr>
              <w:pStyle w:val="TAC"/>
            </w:pPr>
            <w:r w:rsidRPr="00EF5447">
              <w:t>N/A</w:t>
            </w:r>
          </w:p>
        </w:tc>
        <w:tc>
          <w:tcPr>
            <w:tcW w:w="1248" w:type="dxa"/>
            <w:shd w:val="clear" w:color="auto" w:fill="auto"/>
            <w:tcPrChange w:id="2867" w:author="Huawei" w:date="2023-03-07T16:42:00Z">
              <w:tcPr>
                <w:tcW w:w="1248" w:type="dxa"/>
                <w:gridSpan w:val="2"/>
                <w:shd w:val="clear" w:color="auto" w:fill="auto"/>
              </w:tcPr>
            </w:tcPrChange>
          </w:tcPr>
          <w:p w14:paraId="0C4F6425" w14:textId="77777777" w:rsidR="00034610" w:rsidRPr="00EF5447" w:rsidRDefault="00034610" w:rsidP="00034610">
            <w:pPr>
              <w:pStyle w:val="TAC"/>
            </w:pPr>
            <w:r w:rsidRPr="00EF5447">
              <w:t>N/A</w:t>
            </w:r>
          </w:p>
        </w:tc>
      </w:tr>
      <w:tr w:rsidR="00034610" w:rsidRPr="00EF5447" w14:paraId="5C68D4A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869" w:author="Huawei" w:date="2023-03-07T16:42:00Z">
            <w:trPr>
              <w:gridAfter w:val="0"/>
              <w:trHeight w:val="22"/>
              <w:jc w:val="center"/>
            </w:trPr>
          </w:trPrChange>
        </w:trPr>
        <w:tc>
          <w:tcPr>
            <w:tcW w:w="2258" w:type="dxa"/>
            <w:tcBorders>
              <w:top w:val="nil"/>
              <w:bottom w:val="nil"/>
            </w:tcBorders>
            <w:shd w:val="clear" w:color="auto" w:fill="auto"/>
            <w:tcPrChange w:id="2870" w:author="Huawei" w:date="2023-03-07T16:42:00Z">
              <w:tcPr>
                <w:tcW w:w="2644" w:type="dxa"/>
                <w:gridSpan w:val="2"/>
                <w:tcBorders>
                  <w:top w:val="nil"/>
                  <w:bottom w:val="nil"/>
                </w:tcBorders>
                <w:shd w:val="clear" w:color="auto" w:fill="auto"/>
              </w:tcPr>
            </w:tcPrChange>
          </w:tcPr>
          <w:p w14:paraId="0AAC61D9" w14:textId="77777777" w:rsidR="00034610" w:rsidRPr="00EF5447" w:rsidRDefault="00034610" w:rsidP="00034610">
            <w:pPr>
              <w:pStyle w:val="TAC"/>
            </w:pPr>
          </w:p>
        </w:tc>
        <w:tc>
          <w:tcPr>
            <w:tcW w:w="867" w:type="dxa"/>
            <w:shd w:val="clear" w:color="auto" w:fill="auto"/>
            <w:tcPrChange w:id="2871" w:author="Huawei" w:date="2023-03-07T16:42:00Z">
              <w:tcPr>
                <w:tcW w:w="867" w:type="dxa"/>
                <w:gridSpan w:val="2"/>
                <w:shd w:val="clear" w:color="auto" w:fill="auto"/>
              </w:tcPr>
            </w:tcPrChange>
          </w:tcPr>
          <w:p w14:paraId="123269D9" w14:textId="77777777" w:rsidR="00034610" w:rsidRPr="00EF5447" w:rsidRDefault="00034610" w:rsidP="00034610">
            <w:pPr>
              <w:pStyle w:val="TAC"/>
            </w:pPr>
            <w:r w:rsidRPr="00EF5447">
              <w:t>21</w:t>
            </w:r>
          </w:p>
        </w:tc>
        <w:tc>
          <w:tcPr>
            <w:tcW w:w="1167" w:type="dxa"/>
            <w:shd w:val="clear" w:color="auto" w:fill="auto"/>
            <w:noWrap/>
            <w:tcPrChange w:id="2872" w:author="Huawei" w:date="2023-03-07T16:42:00Z">
              <w:tcPr>
                <w:tcW w:w="828" w:type="dxa"/>
                <w:gridSpan w:val="2"/>
                <w:shd w:val="clear" w:color="auto" w:fill="auto"/>
                <w:noWrap/>
              </w:tcPr>
            </w:tcPrChange>
          </w:tcPr>
          <w:p w14:paraId="33135D29" w14:textId="77777777" w:rsidR="00034610" w:rsidRPr="00EF5447" w:rsidRDefault="00034610" w:rsidP="00034610">
            <w:pPr>
              <w:pStyle w:val="TAC"/>
            </w:pPr>
            <w:r w:rsidRPr="00EF5447">
              <w:t>N/A</w:t>
            </w:r>
          </w:p>
        </w:tc>
        <w:tc>
          <w:tcPr>
            <w:tcW w:w="746" w:type="dxa"/>
            <w:shd w:val="clear" w:color="auto" w:fill="auto"/>
            <w:noWrap/>
            <w:tcPrChange w:id="2873" w:author="Huawei" w:date="2023-03-07T16:42:00Z">
              <w:tcPr>
                <w:tcW w:w="742" w:type="dxa"/>
                <w:gridSpan w:val="2"/>
                <w:shd w:val="clear" w:color="auto" w:fill="auto"/>
                <w:noWrap/>
              </w:tcPr>
            </w:tcPrChange>
          </w:tcPr>
          <w:p w14:paraId="08E9B1A2" w14:textId="77777777" w:rsidR="00034610" w:rsidRPr="00EF5447" w:rsidRDefault="00034610" w:rsidP="00034610">
            <w:pPr>
              <w:pStyle w:val="TAC"/>
            </w:pPr>
            <w:r w:rsidRPr="00EF5447">
              <w:t>N/A</w:t>
            </w:r>
          </w:p>
        </w:tc>
        <w:tc>
          <w:tcPr>
            <w:tcW w:w="1582" w:type="dxa"/>
            <w:shd w:val="clear" w:color="auto" w:fill="auto"/>
            <w:noWrap/>
            <w:tcPrChange w:id="2874" w:author="Huawei" w:date="2023-03-07T16:42:00Z">
              <w:tcPr>
                <w:tcW w:w="1582" w:type="dxa"/>
                <w:gridSpan w:val="2"/>
                <w:shd w:val="clear" w:color="auto" w:fill="auto"/>
                <w:noWrap/>
              </w:tcPr>
            </w:tcPrChange>
          </w:tcPr>
          <w:p w14:paraId="08504F20" w14:textId="77777777" w:rsidR="00034610" w:rsidRPr="00EF5447" w:rsidRDefault="00034610" w:rsidP="00034610">
            <w:pPr>
              <w:pStyle w:val="TAC"/>
            </w:pPr>
            <w:r w:rsidRPr="00EF5447">
              <w:t>N/A</w:t>
            </w:r>
          </w:p>
        </w:tc>
        <w:tc>
          <w:tcPr>
            <w:tcW w:w="1323" w:type="dxa"/>
            <w:shd w:val="clear" w:color="auto" w:fill="auto"/>
            <w:noWrap/>
            <w:tcPrChange w:id="2875" w:author="Huawei" w:date="2023-03-07T16:42:00Z">
              <w:tcPr>
                <w:tcW w:w="1323" w:type="dxa"/>
                <w:gridSpan w:val="2"/>
                <w:shd w:val="clear" w:color="auto" w:fill="auto"/>
                <w:noWrap/>
              </w:tcPr>
            </w:tcPrChange>
          </w:tcPr>
          <w:p w14:paraId="0BF825BE" w14:textId="77777777" w:rsidR="00034610" w:rsidRPr="00EF5447" w:rsidRDefault="00034610" w:rsidP="00034610">
            <w:pPr>
              <w:pStyle w:val="TAC"/>
            </w:pPr>
            <w:r w:rsidRPr="00EF5447">
              <w:t>N/A</w:t>
            </w:r>
          </w:p>
        </w:tc>
        <w:tc>
          <w:tcPr>
            <w:tcW w:w="817" w:type="dxa"/>
            <w:shd w:val="clear" w:color="auto" w:fill="auto"/>
            <w:tcPrChange w:id="2876" w:author="Huawei" w:date="2023-03-07T16:42:00Z">
              <w:tcPr>
                <w:tcW w:w="696" w:type="dxa"/>
                <w:shd w:val="clear" w:color="auto" w:fill="auto"/>
              </w:tcPr>
            </w:tcPrChange>
          </w:tcPr>
          <w:p w14:paraId="49CC9675" w14:textId="77777777" w:rsidR="00034610" w:rsidRPr="00EF5447" w:rsidRDefault="00034610" w:rsidP="00034610">
            <w:pPr>
              <w:pStyle w:val="TAC"/>
            </w:pPr>
            <w:r w:rsidRPr="00EF5447">
              <w:t>N/A</w:t>
            </w:r>
          </w:p>
        </w:tc>
        <w:tc>
          <w:tcPr>
            <w:tcW w:w="1248" w:type="dxa"/>
            <w:shd w:val="clear" w:color="auto" w:fill="auto"/>
            <w:tcPrChange w:id="2877" w:author="Huawei" w:date="2023-03-07T16:42:00Z">
              <w:tcPr>
                <w:tcW w:w="1248" w:type="dxa"/>
                <w:gridSpan w:val="2"/>
                <w:shd w:val="clear" w:color="auto" w:fill="auto"/>
              </w:tcPr>
            </w:tcPrChange>
          </w:tcPr>
          <w:p w14:paraId="48B4D554" w14:textId="77777777" w:rsidR="00034610" w:rsidRPr="00EF5447" w:rsidRDefault="00034610" w:rsidP="00034610">
            <w:pPr>
              <w:pStyle w:val="TAC"/>
            </w:pPr>
            <w:r w:rsidRPr="00EF5447">
              <w:t>IMD4</w:t>
            </w:r>
          </w:p>
        </w:tc>
      </w:tr>
      <w:tr w:rsidR="00034610" w:rsidRPr="00EF5447" w14:paraId="002B926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879" w:author="Huawei" w:date="2023-03-07T16:42:00Z">
            <w:trPr>
              <w:gridAfter w:val="0"/>
              <w:trHeight w:val="22"/>
              <w:jc w:val="center"/>
            </w:trPr>
          </w:trPrChange>
        </w:trPr>
        <w:tc>
          <w:tcPr>
            <w:tcW w:w="2258" w:type="dxa"/>
            <w:tcBorders>
              <w:top w:val="nil"/>
              <w:bottom w:val="single" w:sz="4" w:space="0" w:color="auto"/>
            </w:tcBorders>
            <w:shd w:val="clear" w:color="auto" w:fill="auto"/>
            <w:tcPrChange w:id="2880" w:author="Huawei" w:date="2023-03-07T16:42:00Z">
              <w:tcPr>
                <w:tcW w:w="2644" w:type="dxa"/>
                <w:gridSpan w:val="2"/>
                <w:tcBorders>
                  <w:top w:val="nil"/>
                  <w:bottom w:val="single" w:sz="4" w:space="0" w:color="auto"/>
                </w:tcBorders>
                <w:shd w:val="clear" w:color="auto" w:fill="auto"/>
              </w:tcPr>
            </w:tcPrChange>
          </w:tcPr>
          <w:p w14:paraId="3CB2DC0A" w14:textId="77777777" w:rsidR="00034610" w:rsidRPr="00EF5447" w:rsidRDefault="00034610" w:rsidP="00034610">
            <w:pPr>
              <w:pStyle w:val="TAC"/>
            </w:pPr>
          </w:p>
        </w:tc>
        <w:tc>
          <w:tcPr>
            <w:tcW w:w="867" w:type="dxa"/>
            <w:shd w:val="clear" w:color="auto" w:fill="auto"/>
            <w:tcPrChange w:id="2881" w:author="Huawei" w:date="2023-03-07T16:42:00Z">
              <w:tcPr>
                <w:tcW w:w="867" w:type="dxa"/>
                <w:gridSpan w:val="2"/>
                <w:shd w:val="clear" w:color="auto" w:fill="auto"/>
              </w:tcPr>
            </w:tcPrChange>
          </w:tcPr>
          <w:p w14:paraId="34B04F83" w14:textId="77777777" w:rsidR="00034610" w:rsidRPr="00EF5447" w:rsidRDefault="00034610" w:rsidP="00034610">
            <w:pPr>
              <w:pStyle w:val="TAC"/>
            </w:pPr>
            <w:r w:rsidRPr="00EF5447">
              <w:t>n79</w:t>
            </w:r>
          </w:p>
        </w:tc>
        <w:tc>
          <w:tcPr>
            <w:tcW w:w="1167" w:type="dxa"/>
            <w:shd w:val="clear" w:color="auto" w:fill="auto"/>
            <w:noWrap/>
            <w:tcPrChange w:id="2882" w:author="Huawei" w:date="2023-03-07T16:42:00Z">
              <w:tcPr>
                <w:tcW w:w="828" w:type="dxa"/>
                <w:gridSpan w:val="2"/>
                <w:shd w:val="clear" w:color="auto" w:fill="auto"/>
                <w:noWrap/>
              </w:tcPr>
            </w:tcPrChange>
          </w:tcPr>
          <w:p w14:paraId="6AE7334C" w14:textId="77777777" w:rsidR="00034610" w:rsidRPr="00EF5447" w:rsidRDefault="00034610" w:rsidP="00034610">
            <w:pPr>
              <w:pStyle w:val="TAC"/>
            </w:pPr>
            <w:r w:rsidRPr="00EF5447">
              <w:t>N/A</w:t>
            </w:r>
          </w:p>
        </w:tc>
        <w:tc>
          <w:tcPr>
            <w:tcW w:w="746" w:type="dxa"/>
            <w:shd w:val="clear" w:color="auto" w:fill="auto"/>
            <w:noWrap/>
            <w:tcPrChange w:id="2883" w:author="Huawei" w:date="2023-03-07T16:42:00Z">
              <w:tcPr>
                <w:tcW w:w="742" w:type="dxa"/>
                <w:gridSpan w:val="2"/>
                <w:shd w:val="clear" w:color="auto" w:fill="auto"/>
                <w:noWrap/>
              </w:tcPr>
            </w:tcPrChange>
          </w:tcPr>
          <w:p w14:paraId="42A7DB3A" w14:textId="77777777" w:rsidR="00034610" w:rsidRPr="00EF5447" w:rsidRDefault="00034610" w:rsidP="00034610">
            <w:pPr>
              <w:pStyle w:val="TAC"/>
            </w:pPr>
            <w:r w:rsidRPr="00EF5447">
              <w:t>N/A</w:t>
            </w:r>
          </w:p>
        </w:tc>
        <w:tc>
          <w:tcPr>
            <w:tcW w:w="1582" w:type="dxa"/>
            <w:shd w:val="clear" w:color="auto" w:fill="auto"/>
            <w:noWrap/>
            <w:tcPrChange w:id="2884" w:author="Huawei" w:date="2023-03-07T16:42:00Z">
              <w:tcPr>
                <w:tcW w:w="1582" w:type="dxa"/>
                <w:gridSpan w:val="2"/>
                <w:shd w:val="clear" w:color="auto" w:fill="auto"/>
                <w:noWrap/>
              </w:tcPr>
            </w:tcPrChange>
          </w:tcPr>
          <w:p w14:paraId="3C921A36" w14:textId="77777777" w:rsidR="00034610" w:rsidRPr="00EF5447" w:rsidRDefault="00034610" w:rsidP="00034610">
            <w:pPr>
              <w:pStyle w:val="TAC"/>
            </w:pPr>
            <w:r w:rsidRPr="00EF5447">
              <w:t>N/A</w:t>
            </w:r>
          </w:p>
        </w:tc>
        <w:tc>
          <w:tcPr>
            <w:tcW w:w="1323" w:type="dxa"/>
            <w:shd w:val="clear" w:color="auto" w:fill="auto"/>
            <w:noWrap/>
            <w:tcPrChange w:id="2885" w:author="Huawei" w:date="2023-03-07T16:42:00Z">
              <w:tcPr>
                <w:tcW w:w="1323" w:type="dxa"/>
                <w:gridSpan w:val="2"/>
                <w:shd w:val="clear" w:color="auto" w:fill="auto"/>
                <w:noWrap/>
              </w:tcPr>
            </w:tcPrChange>
          </w:tcPr>
          <w:p w14:paraId="4C0450CC" w14:textId="77777777" w:rsidR="00034610" w:rsidRPr="00EF5447" w:rsidRDefault="00034610" w:rsidP="00034610">
            <w:pPr>
              <w:pStyle w:val="TAC"/>
            </w:pPr>
            <w:r w:rsidRPr="00EF5447">
              <w:t>N/A</w:t>
            </w:r>
          </w:p>
        </w:tc>
        <w:tc>
          <w:tcPr>
            <w:tcW w:w="817" w:type="dxa"/>
            <w:shd w:val="clear" w:color="auto" w:fill="auto"/>
            <w:tcPrChange w:id="2886" w:author="Huawei" w:date="2023-03-07T16:42:00Z">
              <w:tcPr>
                <w:tcW w:w="696" w:type="dxa"/>
                <w:shd w:val="clear" w:color="auto" w:fill="auto"/>
              </w:tcPr>
            </w:tcPrChange>
          </w:tcPr>
          <w:p w14:paraId="5C9C9160" w14:textId="77777777" w:rsidR="00034610" w:rsidRPr="00EF5447" w:rsidRDefault="00034610" w:rsidP="00034610">
            <w:pPr>
              <w:pStyle w:val="TAC"/>
            </w:pPr>
            <w:r w:rsidRPr="00EF5447">
              <w:t>N/A</w:t>
            </w:r>
          </w:p>
        </w:tc>
        <w:tc>
          <w:tcPr>
            <w:tcW w:w="1248" w:type="dxa"/>
            <w:shd w:val="clear" w:color="auto" w:fill="auto"/>
            <w:tcPrChange w:id="2887" w:author="Huawei" w:date="2023-03-07T16:42:00Z">
              <w:tcPr>
                <w:tcW w:w="1248" w:type="dxa"/>
                <w:gridSpan w:val="2"/>
                <w:shd w:val="clear" w:color="auto" w:fill="auto"/>
              </w:tcPr>
            </w:tcPrChange>
          </w:tcPr>
          <w:p w14:paraId="7D8205F5" w14:textId="77777777" w:rsidR="00034610" w:rsidRPr="00EF5447" w:rsidRDefault="00034610" w:rsidP="00034610">
            <w:pPr>
              <w:pStyle w:val="TAC"/>
            </w:pPr>
            <w:r w:rsidRPr="00EF5447">
              <w:t>N/A</w:t>
            </w:r>
          </w:p>
        </w:tc>
      </w:tr>
      <w:tr w:rsidR="00034610" w:rsidRPr="00EF5447" w14:paraId="634442D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889" w:author="Huawei" w:date="2023-03-07T16:42:00Z">
            <w:trPr>
              <w:gridAfter w:val="0"/>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2890"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229C196A" w14:textId="77777777" w:rsidR="00034610" w:rsidRPr="00EF5447" w:rsidRDefault="00034610" w:rsidP="00034610">
            <w:pPr>
              <w:pStyle w:val="TAC"/>
            </w:pPr>
            <w:r w:rsidRPr="000924B2">
              <w:rPr>
                <w:rFonts w:cs="Arial"/>
                <w:szCs w:val="18"/>
                <w:lang w:eastAsia="zh-CN"/>
              </w:rPr>
              <w:t>DC_1A-26A_n78A</w:t>
            </w:r>
          </w:p>
        </w:tc>
        <w:tc>
          <w:tcPr>
            <w:tcW w:w="867" w:type="dxa"/>
            <w:tcBorders>
              <w:left w:val="single" w:sz="4" w:space="0" w:color="auto"/>
            </w:tcBorders>
            <w:shd w:val="clear" w:color="auto" w:fill="auto"/>
            <w:tcPrChange w:id="2891" w:author="Huawei" w:date="2023-03-07T16:42:00Z">
              <w:tcPr>
                <w:tcW w:w="867" w:type="dxa"/>
                <w:gridSpan w:val="2"/>
                <w:tcBorders>
                  <w:left w:val="single" w:sz="4" w:space="0" w:color="auto"/>
                </w:tcBorders>
                <w:shd w:val="clear" w:color="auto" w:fill="auto"/>
              </w:tcPr>
            </w:tcPrChange>
          </w:tcPr>
          <w:p w14:paraId="5987C07D" w14:textId="77777777" w:rsidR="00034610" w:rsidRPr="00EF5447" w:rsidRDefault="00034610" w:rsidP="00034610">
            <w:pPr>
              <w:pStyle w:val="TAC"/>
            </w:pPr>
            <w:r w:rsidRPr="000924B2">
              <w:rPr>
                <w:rFonts w:cs="Arial"/>
                <w:szCs w:val="18"/>
                <w:lang w:val="sv-SE" w:eastAsia="ja-JP"/>
              </w:rPr>
              <w:t>1</w:t>
            </w:r>
          </w:p>
        </w:tc>
        <w:tc>
          <w:tcPr>
            <w:tcW w:w="1167" w:type="dxa"/>
            <w:shd w:val="clear" w:color="auto" w:fill="auto"/>
            <w:noWrap/>
            <w:tcPrChange w:id="2892" w:author="Huawei" w:date="2023-03-07T16:42:00Z">
              <w:tcPr>
                <w:tcW w:w="828" w:type="dxa"/>
                <w:gridSpan w:val="2"/>
                <w:shd w:val="clear" w:color="auto" w:fill="auto"/>
                <w:noWrap/>
              </w:tcPr>
            </w:tcPrChange>
          </w:tcPr>
          <w:p w14:paraId="47F0607D" w14:textId="77777777" w:rsidR="00034610" w:rsidRPr="00EF5447" w:rsidRDefault="00034610" w:rsidP="00034610">
            <w:pPr>
              <w:pStyle w:val="TAC"/>
            </w:pPr>
            <w:r w:rsidRPr="000924B2">
              <w:rPr>
                <w:rFonts w:eastAsia="Malgun Gothic" w:cs="Arial"/>
                <w:szCs w:val="18"/>
                <w:lang w:eastAsia="ko-KR"/>
              </w:rPr>
              <w:t>1932</w:t>
            </w:r>
          </w:p>
        </w:tc>
        <w:tc>
          <w:tcPr>
            <w:tcW w:w="746" w:type="dxa"/>
            <w:shd w:val="clear" w:color="auto" w:fill="auto"/>
            <w:noWrap/>
            <w:tcPrChange w:id="2893" w:author="Huawei" w:date="2023-03-07T16:42:00Z">
              <w:tcPr>
                <w:tcW w:w="742" w:type="dxa"/>
                <w:gridSpan w:val="2"/>
                <w:shd w:val="clear" w:color="auto" w:fill="auto"/>
                <w:noWrap/>
              </w:tcPr>
            </w:tcPrChange>
          </w:tcPr>
          <w:p w14:paraId="6BB27685" w14:textId="77777777" w:rsidR="00034610" w:rsidRPr="00EF5447" w:rsidRDefault="00034610" w:rsidP="00034610">
            <w:pPr>
              <w:pStyle w:val="TAC"/>
            </w:pPr>
            <w:r w:rsidRPr="000924B2">
              <w:rPr>
                <w:rFonts w:eastAsia="Malgun Gothic" w:cs="Arial"/>
                <w:szCs w:val="18"/>
                <w:lang w:eastAsia="ko-KR"/>
              </w:rPr>
              <w:t>5</w:t>
            </w:r>
          </w:p>
        </w:tc>
        <w:tc>
          <w:tcPr>
            <w:tcW w:w="1582" w:type="dxa"/>
            <w:shd w:val="clear" w:color="auto" w:fill="auto"/>
            <w:noWrap/>
            <w:tcPrChange w:id="2894" w:author="Huawei" w:date="2023-03-07T16:42:00Z">
              <w:tcPr>
                <w:tcW w:w="1582" w:type="dxa"/>
                <w:gridSpan w:val="2"/>
                <w:shd w:val="clear" w:color="auto" w:fill="auto"/>
                <w:noWrap/>
              </w:tcPr>
            </w:tcPrChange>
          </w:tcPr>
          <w:p w14:paraId="3879C7B9" w14:textId="77777777" w:rsidR="00034610" w:rsidRPr="00EF5447" w:rsidRDefault="00034610" w:rsidP="00034610">
            <w:pPr>
              <w:pStyle w:val="TAC"/>
            </w:pPr>
            <w:r w:rsidRPr="000924B2">
              <w:rPr>
                <w:rFonts w:eastAsia="Malgun Gothic" w:cs="Arial"/>
                <w:szCs w:val="18"/>
                <w:lang w:eastAsia="ko-KR"/>
              </w:rPr>
              <w:t>25</w:t>
            </w:r>
          </w:p>
        </w:tc>
        <w:tc>
          <w:tcPr>
            <w:tcW w:w="1323" w:type="dxa"/>
            <w:shd w:val="clear" w:color="auto" w:fill="auto"/>
            <w:noWrap/>
            <w:tcPrChange w:id="2895" w:author="Huawei" w:date="2023-03-07T16:42:00Z">
              <w:tcPr>
                <w:tcW w:w="1323" w:type="dxa"/>
                <w:gridSpan w:val="2"/>
                <w:shd w:val="clear" w:color="auto" w:fill="auto"/>
                <w:noWrap/>
              </w:tcPr>
            </w:tcPrChange>
          </w:tcPr>
          <w:p w14:paraId="32EFE457" w14:textId="77777777" w:rsidR="00034610" w:rsidRPr="00EF5447" w:rsidRDefault="00034610" w:rsidP="00034610">
            <w:pPr>
              <w:pStyle w:val="TAC"/>
            </w:pPr>
            <w:r w:rsidRPr="000924B2">
              <w:rPr>
                <w:rFonts w:eastAsia="Malgun Gothic" w:cs="Arial"/>
                <w:szCs w:val="18"/>
                <w:lang w:eastAsia="ko-KR"/>
              </w:rPr>
              <w:t>2122</w:t>
            </w:r>
          </w:p>
        </w:tc>
        <w:tc>
          <w:tcPr>
            <w:tcW w:w="817" w:type="dxa"/>
            <w:shd w:val="clear" w:color="auto" w:fill="auto"/>
            <w:tcPrChange w:id="2896" w:author="Huawei" w:date="2023-03-07T16:42:00Z">
              <w:tcPr>
                <w:tcW w:w="696" w:type="dxa"/>
                <w:shd w:val="clear" w:color="auto" w:fill="auto"/>
              </w:tcPr>
            </w:tcPrChange>
          </w:tcPr>
          <w:p w14:paraId="3817B92B" w14:textId="77777777" w:rsidR="00034610" w:rsidRPr="00EF5447" w:rsidRDefault="00034610" w:rsidP="00034610">
            <w:pPr>
              <w:pStyle w:val="TAC"/>
            </w:pPr>
            <w:r w:rsidRPr="000924B2">
              <w:rPr>
                <w:rFonts w:eastAsia="Malgun Gothic" w:cs="Arial"/>
                <w:szCs w:val="18"/>
                <w:lang w:eastAsia="ko-KR"/>
              </w:rPr>
              <w:t>18.1</w:t>
            </w:r>
          </w:p>
        </w:tc>
        <w:tc>
          <w:tcPr>
            <w:tcW w:w="1248" w:type="dxa"/>
            <w:shd w:val="clear" w:color="auto" w:fill="auto"/>
            <w:tcPrChange w:id="2897" w:author="Huawei" w:date="2023-03-07T16:42:00Z">
              <w:tcPr>
                <w:tcW w:w="1248" w:type="dxa"/>
                <w:gridSpan w:val="2"/>
                <w:shd w:val="clear" w:color="auto" w:fill="auto"/>
              </w:tcPr>
            </w:tcPrChange>
          </w:tcPr>
          <w:p w14:paraId="01277F1E" w14:textId="77777777" w:rsidR="00034610" w:rsidRPr="00EF5447" w:rsidRDefault="00034610" w:rsidP="00034610">
            <w:pPr>
              <w:pStyle w:val="TAC"/>
            </w:pPr>
            <w:r w:rsidRPr="000924B2">
              <w:rPr>
                <w:rFonts w:cs="Arial"/>
                <w:szCs w:val="18"/>
              </w:rPr>
              <w:t>IMD3</w:t>
            </w:r>
          </w:p>
        </w:tc>
      </w:tr>
      <w:tr w:rsidR="00034610" w:rsidRPr="00EF5447" w14:paraId="7DE25E3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899"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tcPrChange w:id="2900"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4CC6157E" w14:textId="77777777" w:rsidR="00034610" w:rsidRPr="00EF5447" w:rsidRDefault="00034610" w:rsidP="00034610">
            <w:pPr>
              <w:pStyle w:val="TAC"/>
            </w:pPr>
          </w:p>
        </w:tc>
        <w:tc>
          <w:tcPr>
            <w:tcW w:w="867" w:type="dxa"/>
            <w:tcBorders>
              <w:left w:val="single" w:sz="4" w:space="0" w:color="auto"/>
            </w:tcBorders>
            <w:shd w:val="clear" w:color="auto" w:fill="auto"/>
            <w:tcPrChange w:id="2901" w:author="Huawei" w:date="2023-03-07T16:42:00Z">
              <w:tcPr>
                <w:tcW w:w="867" w:type="dxa"/>
                <w:gridSpan w:val="2"/>
                <w:tcBorders>
                  <w:left w:val="single" w:sz="4" w:space="0" w:color="auto"/>
                </w:tcBorders>
                <w:shd w:val="clear" w:color="auto" w:fill="auto"/>
              </w:tcPr>
            </w:tcPrChange>
          </w:tcPr>
          <w:p w14:paraId="663355B8" w14:textId="77777777" w:rsidR="00034610" w:rsidRPr="00EF5447" w:rsidRDefault="00034610" w:rsidP="00034610">
            <w:pPr>
              <w:pStyle w:val="TAC"/>
            </w:pPr>
            <w:r w:rsidRPr="000924B2">
              <w:rPr>
                <w:rFonts w:cs="Arial"/>
                <w:szCs w:val="18"/>
                <w:lang w:val="sv-SE" w:eastAsia="ja-JP"/>
              </w:rPr>
              <w:t>26</w:t>
            </w:r>
          </w:p>
        </w:tc>
        <w:tc>
          <w:tcPr>
            <w:tcW w:w="1167" w:type="dxa"/>
            <w:shd w:val="clear" w:color="auto" w:fill="auto"/>
            <w:noWrap/>
            <w:tcPrChange w:id="2902" w:author="Huawei" w:date="2023-03-07T16:42:00Z">
              <w:tcPr>
                <w:tcW w:w="828" w:type="dxa"/>
                <w:gridSpan w:val="2"/>
                <w:shd w:val="clear" w:color="auto" w:fill="auto"/>
                <w:noWrap/>
              </w:tcPr>
            </w:tcPrChange>
          </w:tcPr>
          <w:p w14:paraId="5A6C509B" w14:textId="77777777" w:rsidR="00034610" w:rsidRPr="00EF5447" w:rsidRDefault="00034610" w:rsidP="00034610">
            <w:pPr>
              <w:pStyle w:val="TAC"/>
            </w:pPr>
            <w:r w:rsidRPr="000924B2">
              <w:rPr>
                <w:rFonts w:eastAsia="Malgun Gothic" w:cs="Arial"/>
                <w:szCs w:val="18"/>
                <w:lang w:eastAsia="ko-KR"/>
              </w:rPr>
              <w:t>829</w:t>
            </w:r>
          </w:p>
        </w:tc>
        <w:tc>
          <w:tcPr>
            <w:tcW w:w="746" w:type="dxa"/>
            <w:shd w:val="clear" w:color="auto" w:fill="auto"/>
            <w:noWrap/>
            <w:tcPrChange w:id="2903" w:author="Huawei" w:date="2023-03-07T16:42:00Z">
              <w:tcPr>
                <w:tcW w:w="742" w:type="dxa"/>
                <w:gridSpan w:val="2"/>
                <w:shd w:val="clear" w:color="auto" w:fill="auto"/>
                <w:noWrap/>
              </w:tcPr>
            </w:tcPrChange>
          </w:tcPr>
          <w:p w14:paraId="085D1F35" w14:textId="77777777" w:rsidR="00034610" w:rsidRPr="00EF5447" w:rsidRDefault="00034610" w:rsidP="00034610">
            <w:pPr>
              <w:pStyle w:val="TAC"/>
            </w:pPr>
            <w:r w:rsidRPr="000924B2">
              <w:rPr>
                <w:rFonts w:eastAsia="Malgun Gothic" w:cs="Arial"/>
                <w:szCs w:val="18"/>
                <w:lang w:eastAsia="ko-KR"/>
              </w:rPr>
              <w:t>5</w:t>
            </w:r>
          </w:p>
        </w:tc>
        <w:tc>
          <w:tcPr>
            <w:tcW w:w="1582" w:type="dxa"/>
            <w:shd w:val="clear" w:color="auto" w:fill="auto"/>
            <w:noWrap/>
            <w:tcPrChange w:id="2904" w:author="Huawei" w:date="2023-03-07T16:42:00Z">
              <w:tcPr>
                <w:tcW w:w="1582" w:type="dxa"/>
                <w:gridSpan w:val="2"/>
                <w:shd w:val="clear" w:color="auto" w:fill="auto"/>
                <w:noWrap/>
              </w:tcPr>
            </w:tcPrChange>
          </w:tcPr>
          <w:p w14:paraId="7782E002" w14:textId="77777777" w:rsidR="00034610" w:rsidRPr="00EF5447" w:rsidRDefault="00034610" w:rsidP="00034610">
            <w:pPr>
              <w:pStyle w:val="TAC"/>
            </w:pPr>
            <w:r w:rsidRPr="000924B2">
              <w:rPr>
                <w:rFonts w:eastAsia="Malgun Gothic" w:cs="Arial"/>
                <w:szCs w:val="18"/>
                <w:lang w:eastAsia="ko-KR"/>
              </w:rPr>
              <w:t>25</w:t>
            </w:r>
          </w:p>
        </w:tc>
        <w:tc>
          <w:tcPr>
            <w:tcW w:w="1323" w:type="dxa"/>
            <w:shd w:val="clear" w:color="auto" w:fill="auto"/>
            <w:noWrap/>
            <w:tcPrChange w:id="2905" w:author="Huawei" w:date="2023-03-07T16:42:00Z">
              <w:tcPr>
                <w:tcW w:w="1323" w:type="dxa"/>
                <w:gridSpan w:val="2"/>
                <w:shd w:val="clear" w:color="auto" w:fill="auto"/>
                <w:noWrap/>
              </w:tcPr>
            </w:tcPrChange>
          </w:tcPr>
          <w:p w14:paraId="72D8AFEC" w14:textId="77777777" w:rsidR="00034610" w:rsidRPr="00EF5447" w:rsidRDefault="00034610" w:rsidP="00034610">
            <w:pPr>
              <w:pStyle w:val="TAC"/>
            </w:pPr>
            <w:r w:rsidRPr="000924B2">
              <w:rPr>
                <w:rFonts w:eastAsia="Malgun Gothic" w:cs="Arial"/>
                <w:szCs w:val="18"/>
                <w:lang w:eastAsia="ko-KR"/>
              </w:rPr>
              <w:t>874</w:t>
            </w:r>
          </w:p>
        </w:tc>
        <w:tc>
          <w:tcPr>
            <w:tcW w:w="817" w:type="dxa"/>
            <w:shd w:val="clear" w:color="auto" w:fill="auto"/>
            <w:tcPrChange w:id="2906" w:author="Huawei" w:date="2023-03-07T16:42:00Z">
              <w:tcPr>
                <w:tcW w:w="696" w:type="dxa"/>
                <w:shd w:val="clear" w:color="auto" w:fill="auto"/>
              </w:tcPr>
            </w:tcPrChange>
          </w:tcPr>
          <w:p w14:paraId="7DE1F308" w14:textId="77777777" w:rsidR="00034610" w:rsidRPr="00EF5447" w:rsidRDefault="00034610" w:rsidP="00034610">
            <w:pPr>
              <w:pStyle w:val="TAC"/>
            </w:pPr>
            <w:r w:rsidRPr="000924B2">
              <w:rPr>
                <w:rFonts w:eastAsia="Malgun Gothic" w:cs="Arial"/>
                <w:szCs w:val="18"/>
                <w:lang w:eastAsia="ko-KR"/>
              </w:rPr>
              <w:t>N/A</w:t>
            </w:r>
          </w:p>
        </w:tc>
        <w:tc>
          <w:tcPr>
            <w:tcW w:w="1248" w:type="dxa"/>
            <w:shd w:val="clear" w:color="auto" w:fill="auto"/>
            <w:tcPrChange w:id="2907" w:author="Huawei" w:date="2023-03-07T16:42:00Z">
              <w:tcPr>
                <w:tcW w:w="1248" w:type="dxa"/>
                <w:gridSpan w:val="2"/>
                <w:shd w:val="clear" w:color="auto" w:fill="auto"/>
              </w:tcPr>
            </w:tcPrChange>
          </w:tcPr>
          <w:p w14:paraId="60357550" w14:textId="77777777" w:rsidR="00034610" w:rsidRPr="00EF5447" w:rsidRDefault="00034610" w:rsidP="00034610">
            <w:pPr>
              <w:pStyle w:val="TAC"/>
            </w:pPr>
            <w:r w:rsidRPr="000924B2">
              <w:rPr>
                <w:rFonts w:cs="Arial"/>
                <w:szCs w:val="18"/>
              </w:rPr>
              <w:t>N/A</w:t>
            </w:r>
          </w:p>
        </w:tc>
      </w:tr>
      <w:tr w:rsidR="00034610" w:rsidRPr="00EF5447" w14:paraId="0F96492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909"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tcPrChange w:id="2910"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70447FB9" w14:textId="77777777" w:rsidR="00034610" w:rsidRPr="00EF5447" w:rsidRDefault="00034610" w:rsidP="00034610">
            <w:pPr>
              <w:pStyle w:val="TAC"/>
            </w:pPr>
          </w:p>
        </w:tc>
        <w:tc>
          <w:tcPr>
            <w:tcW w:w="867" w:type="dxa"/>
            <w:tcBorders>
              <w:left w:val="single" w:sz="4" w:space="0" w:color="auto"/>
            </w:tcBorders>
            <w:shd w:val="clear" w:color="auto" w:fill="auto"/>
            <w:tcPrChange w:id="2911" w:author="Huawei" w:date="2023-03-07T16:42:00Z">
              <w:tcPr>
                <w:tcW w:w="867" w:type="dxa"/>
                <w:gridSpan w:val="2"/>
                <w:tcBorders>
                  <w:left w:val="single" w:sz="4" w:space="0" w:color="auto"/>
                </w:tcBorders>
                <w:shd w:val="clear" w:color="auto" w:fill="auto"/>
              </w:tcPr>
            </w:tcPrChange>
          </w:tcPr>
          <w:p w14:paraId="0EE4DB37" w14:textId="77777777" w:rsidR="00034610" w:rsidRPr="00EF5447" w:rsidRDefault="00034610" w:rsidP="00034610">
            <w:pPr>
              <w:pStyle w:val="TAC"/>
            </w:pPr>
            <w:r w:rsidRPr="000924B2">
              <w:rPr>
                <w:rFonts w:cs="Arial"/>
                <w:szCs w:val="18"/>
                <w:lang w:val="sv-SE" w:eastAsia="ja-JP"/>
              </w:rPr>
              <w:t>n78</w:t>
            </w:r>
          </w:p>
        </w:tc>
        <w:tc>
          <w:tcPr>
            <w:tcW w:w="1167" w:type="dxa"/>
            <w:shd w:val="clear" w:color="auto" w:fill="auto"/>
            <w:noWrap/>
            <w:tcPrChange w:id="2912" w:author="Huawei" w:date="2023-03-07T16:42:00Z">
              <w:tcPr>
                <w:tcW w:w="828" w:type="dxa"/>
                <w:gridSpan w:val="2"/>
                <w:shd w:val="clear" w:color="auto" w:fill="auto"/>
                <w:noWrap/>
              </w:tcPr>
            </w:tcPrChange>
          </w:tcPr>
          <w:p w14:paraId="7CBA7BF5" w14:textId="77777777" w:rsidR="00034610" w:rsidRPr="00EF5447" w:rsidRDefault="00034610" w:rsidP="00034610">
            <w:pPr>
              <w:pStyle w:val="TAC"/>
            </w:pPr>
            <w:r w:rsidRPr="000924B2">
              <w:rPr>
                <w:rFonts w:eastAsia="Malgun Gothic" w:cs="Arial"/>
                <w:szCs w:val="18"/>
                <w:lang w:eastAsia="ko-KR"/>
              </w:rPr>
              <w:t>3780</w:t>
            </w:r>
          </w:p>
        </w:tc>
        <w:tc>
          <w:tcPr>
            <w:tcW w:w="746" w:type="dxa"/>
            <w:shd w:val="clear" w:color="auto" w:fill="auto"/>
            <w:noWrap/>
            <w:tcPrChange w:id="2913" w:author="Huawei" w:date="2023-03-07T16:42:00Z">
              <w:tcPr>
                <w:tcW w:w="742" w:type="dxa"/>
                <w:gridSpan w:val="2"/>
                <w:shd w:val="clear" w:color="auto" w:fill="auto"/>
                <w:noWrap/>
              </w:tcPr>
            </w:tcPrChange>
          </w:tcPr>
          <w:p w14:paraId="193261F0" w14:textId="77777777" w:rsidR="00034610" w:rsidRPr="00EF5447" w:rsidRDefault="00034610" w:rsidP="00034610">
            <w:pPr>
              <w:pStyle w:val="TAC"/>
            </w:pPr>
            <w:r w:rsidRPr="000924B2">
              <w:rPr>
                <w:rFonts w:eastAsia="Malgun Gothic" w:cs="Arial"/>
                <w:szCs w:val="18"/>
                <w:lang w:eastAsia="ko-KR"/>
              </w:rPr>
              <w:t>10</w:t>
            </w:r>
          </w:p>
        </w:tc>
        <w:tc>
          <w:tcPr>
            <w:tcW w:w="1582" w:type="dxa"/>
            <w:shd w:val="clear" w:color="auto" w:fill="auto"/>
            <w:noWrap/>
            <w:tcPrChange w:id="2914" w:author="Huawei" w:date="2023-03-07T16:42:00Z">
              <w:tcPr>
                <w:tcW w:w="1582" w:type="dxa"/>
                <w:gridSpan w:val="2"/>
                <w:shd w:val="clear" w:color="auto" w:fill="auto"/>
                <w:noWrap/>
              </w:tcPr>
            </w:tcPrChange>
          </w:tcPr>
          <w:p w14:paraId="3CE3F873" w14:textId="77777777" w:rsidR="00034610" w:rsidRPr="00EF5447" w:rsidRDefault="00034610" w:rsidP="00034610">
            <w:pPr>
              <w:pStyle w:val="TAC"/>
            </w:pPr>
            <w:r w:rsidRPr="000924B2">
              <w:rPr>
                <w:rFonts w:eastAsia="Malgun Gothic" w:cs="Arial"/>
                <w:szCs w:val="18"/>
                <w:lang w:eastAsia="ko-KR"/>
              </w:rPr>
              <w:t>50</w:t>
            </w:r>
          </w:p>
        </w:tc>
        <w:tc>
          <w:tcPr>
            <w:tcW w:w="1323" w:type="dxa"/>
            <w:shd w:val="clear" w:color="auto" w:fill="auto"/>
            <w:noWrap/>
            <w:tcPrChange w:id="2915" w:author="Huawei" w:date="2023-03-07T16:42:00Z">
              <w:tcPr>
                <w:tcW w:w="1323" w:type="dxa"/>
                <w:gridSpan w:val="2"/>
                <w:shd w:val="clear" w:color="auto" w:fill="auto"/>
                <w:noWrap/>
              </w:tcPr>
            </w:tcPrChange>
          </w:tcPr>
          <w:p w14:paraId="10BF1977" w14:textId="77777777" w:rsidR="00034610" w:rsidRPr="00EF5447" w:rsidRDefault="00034610" w:rsidP="00034610">
            <w:pPr>
              <w:pStyle w:val="TAC"/>
            </w:pPr>
            <w:r w:rsidRPr="000924B2">
              <w:rPr>
                <w:rFonts w:eastAsia="Malgun Gothic" w:cs="Arial"/>
                <w:szCs w:val="18"/>
                <w:lang w:eastAsia="ko-KR"/>
              </w:rPr>
              <w:t>3780</w:t>
            </w:r>
          </w:p>
        </w:tc>
        <w:tc>
          <w:tcPr>
            <w:tcW w:w="817" w:type="dxa"/>
            <w:shd w:val="clear" w:color="auto" w:fill="auto"/>
            <w:tcPrChange w:id="2916" w:author="Huawei" w:date="2023-03-07T16:42:00Z">
              <w:tcPr>
                <w:tcW w:w="696" w:type="dxa"/>
                <w:shd w:val="clear" w:color="auto" w:fill="auto"/>
              </w:tcPr>
            </w:tcPrChange>
          </w:tcPr>
          <w:p w14:paraId="0E409ADD" w14:textId="77777777" w:rsidR="00034610" w:rsidRPr="00EF5447" w:rsidRDefault="00034610" w:rsidP="00034610">
            <w:pPr>
              <w:pStyle w:val="TAC"/>
            </w:pPr>
            <w:r w:rsidRPr="000924B2">
              <w:rPr>
                <w:rFonts w:eastAsia="Malgun Gothic" w:cs="Arial"/>
                <w:szCs w:val="18"/>
                <w:lang w:eastAsia="ko-KR"/>
              </w:rPr>
              <w:t>N/A</w:t>
            </w:r>
          </w:p>
        </w:tc>
        <w:tc>
          <w:tcPr>
            <w:tcW w:w="1248" w:type="dxa"/>
            <w:shd w:val="clear" w:color="auto" w:fill="auto"/>
            <w:tcPrChange w:id="2917" w:author="Huawei" w:date="2023-03-07T16:42:00Z">
              <w:tcPr>
                <w:tcW w:w="1248" w:type="dxa"/>
                <w:gridSpan w:val="2"/>
                <w:shd w:val="clear" w:color="auto" w:fill="auto"/>
              </w:tcPr>
            </w:tcPrChange>
          </w:tcPr>
          <w:p w14:paraId="5F81BF57" w14:textId="77777777" w:rsidR="00034610" w:rsidRPr="00EF5447" w:rsidRDefault="00034610" w:rsidP="00034610">
            <w:pPr>
              <w:pStyle w:val="TAC"/>
            </w:pPr>
            <w:r w:rsidRPr="000924B2">
              <w:rPr>
                <w:rFonts w:cs="Arial"/>
                <w:szCs w:val="18"/>
              </w:rPr>
              <w:t>N/A</w:t>
            </w:r>
          </w:p>
        </w:tc>
      </w:tr>
      <w:tr w:rsidR="00034610" w:rsidRPr="00EF5447" w14:paraId="5439CBD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919"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tcPrChange w:id="2920"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1380D06F" w14:textId="77777777" w:rsidR="00034610" w:rsidRPr="00EF5447" w:rsidRDefault="00034610" w:rsidP="00034610">
            <w:pPr>
              <w:pStyle w:val="TAC"/>
            </w:pPr>
          </w:p>
        </w:tc>
        <w:tc>
          <w:tcPr>
            <w:tcW w:w="867" w:type="dxa"/>
            <w:tcBorders>
              <w:left w:val="single" w:sz="4" w:space="0" w:color="auto"/>
            </w:tcBorders>
            <w:shd w:val="clear" w:color="auto" w:fill="auto"/>
            <w:tcPrChange w:id="2921" w:author="Huawei" w:date="2023-03-07T16:42:00Z">
              <w:tcPr>
                <w:tcW w:w="867" w:type="dxa"/>
                <w:gridSpan w:val="2"/>
                <w:tcBorders>
                  <w:left w:val="single" w:sz="4" w:space="0" w:color="auto"/>
                </w:tcBorders>
                <w:shd w:val="clear" w:color="auto" w:fill="auto"/>
              </w:tcPr>
            </w:tcPrChange>
          </w:tcPr>
          <w:p w14:paraId="4FC8EA72" w14:textId="77777777" w:rsidR="00034610" w:rsidRPr="00EF5447" w:rsidRDefault="00034610" w:rsidP="00034610">
            <w:pPr>
              <w:pStyle w:val="TAC"/>
            </w:pPr>
            <w:r w:rsidRPr="000924B2">
              <w:rPr>
                <w:rFonts w:cs="Arial"/>
                <w:szCs w:val="18"/>
                <w:lang w:val="sv-SE" w:eastAsia="ja-JP"/>
              </w:rPr>
              <w:t>1</w:t>
            </w:r>
          </w:p>
        </w:tc>
        <w:tc>
          <w:tcPr>
            <w:tcW w:w="1167" w:type="dxa"/>
            <w:shd w:val="clear" w:color="auto" w:fill="auto"/>
            <w:noWrap/>
            <w:tcPrChange w:id="2922" w:author="Huawei" w:date="2023-03-07T16:42:00Z">
              <w:tcPr>
                <w:tcW w:w="828" w:type="dxa"/>
                <w:gridSpan w:val="2"/>
                <w:shd w:val="clear" w:color="auto" w:fill="auto"/>
                <w:noWrap/>
              </w:tcPr>
            </w:tcPrChange>
          </w:tcPr>
          <w:p w14:paraId="69D6F320" w14:textId="77777777" w:rsidR="00034610" w:rsidRPr="00EF5447" w:rsidRDefault="00034610" w:rsidP="00034610">
            <w:pPr>
              <w:pStyle w:val="TAC"/>
            </w:pPr>
            <w:r w:rsidRPr="000924B2">
              <w:rPr>
                <w:rFonts w:eastAsia="Malgun Gothic" w:cs="Arial"/>
                <w:szCs w:val="18"/>
                <w:lang w:eastAsia="ko-KR"/>
              </w:rPr>
              <w:t>1975</w:t>
            </w:r>
          </w:p>
        </w:tc>
        <w:tc>
          <w:tcPr>
            <w:tcW w:w="746" w:type="dxa"/>
            <w:shd w:val="clear" w:color="auto" w:fill="auto"/>
            <w:noWrap/>
            <w:tcPrChange w:id="2923" w:author="Huawei" w:date="2023-03-07T16:42:00Z">
              <w:tcPr>
                <w:tcW w:w="742" w:type="dxa"/>
                <w:gridSpan w:val="2"/>
                <w:shd w:val="clear" w:color="auto" w:fill="auto"/>
                <w:noWrap/>
              </w:tcPr>
            </w:tcPrChange>
          </w:tcPr>
          <w:p w14:paraId="7639F90D" w14:textId="77777777" w:rsidR="00034610" w:rsidRPr="00EF5447" w:rsidRDefault="00034610" w:rsidP="00034610">
            <w:pPr>
              <w:pStyle w:val="TAC"/>
            </w:pPr>
            <w:r w:rsidRPr="000924B2">
              <w:rPr>
                <w:rFonts w:eastAsia="Malgun Gothic" w:cs="Arial"/>
                <w:szCs w:val="18"/>
                <w:lang w:eastAsia="ko-KR"/>
              </w:rPr>
              <w:t>5</w:t>
            </w:r>
          </w:p>
        </w:tc>
        <w:tc>
          <w:tcPr>
            <w:tcW w:w="1582" w:type="dxa"/>
            <w:shd w:val="clear" w:color="auto" w:fill="auto"/>
            <w:noWrap/>
            <w:tcPrChange w:id="2924" w:author="Huawei" w:date="2023-03-07T16:42:00Z">
              <w:tcPr>
                <w:tcW w:w="1582" w:type="dxa"/>
                <w:gridSpan w:val="2"/>
                <w:shd w:val="clear" w:color="auto" w:fill="auto"/>
                <w:noWrap/>
              </w:tcPr>
            </w:tcPrChange>
          </w:tcPr>
          <w:p w14:paraId="29144D2D" w14:textId="77777777" w:rsidR="00034610" w:rsidRPr="00EF5447" w:rsidRDefault="00034610" w:rsidP="00034610">
            <w:pPr>
              <w:pStyle w:val="TAC"/>
            </w:pPr>
            <w:r w:rsidRPr="000924B2">
              <w:rPr>
                <w:rFonts w:eastAsia="Malgun Gothic" w:cs="Arial"/>
                <w:szCs w:val="18"/>
                <w:lang w:eastAsia="ko-KR"/>
              </w:rPr>
              <w:t>25</w:t>
            </w:r>
          </w:p>
        </w:tc>
        <w:tc>
          <w:tcPr>
            <w:tcW w:w="1323" w:type="dxa"/>
            <w:shd w:val="clear" w:color="auto" w:fill="auto"/>
            <w:noWrap/>
            <w:tcPrChange w:id="2925" w:author="Huawei" w:date="2023-03-07T16:42:00Z">
              <w:tcPr>
                <w:tcW w:w="1323" w:type="dxa"/>
                <w:gridSpan w:val="2"/>
                <w:shd w:val="clear" w:color="auto" w:fill="auto"/>
                <w:noWrap/>
              </w:tcPr>
            </w:tcPrChange>
          </w:tcPr>
          <w:p w14:paraId="0AE18F18" w14:textId="77777777" w:rsidR="00034610" w:rsidRPr="00EF5447" w:rsidRDefault="00034610" w:rsidP="00034610">
            <w:pPr>
              <w:pStyle w:val="TAC"/>
            </w:pPr>
            <w:r w:rsidRPr="000924B2">
              <w:rPr>
                <w:rFonts w:eastAsia="Malgun Gothic" w:cs="Arial"/>
                <w:szCs w:val="18"/>
                <w:lang w:eastAsia="ko-KR"/>
              </w:rPr>
              <w:t>2165</w:t>
            </w:r>
          </w:p>
        </w:tc>
        <w:tc>
          <w:tcPr>
            <w:tcW w:w="817" w:type="dxa"/>
            <w:shd w:val="clear" w:color="auto" w:fill="auto"/>
            <w:tcPrChange w:id="2926" w:author="Huawei" w:date="2023-03-07T16:42:00Z">
              <w:tcPr>
                <w:tcW w:w="696" w:type="dxa"/>
                <w:shd w:val="clear" w:color="auto" w:fill="auto"/>
              </w:tcPr>
            </w:tcPrChange>
          </w:tcPr>
          <w:p w14:paraId="0A3B33BC" w14:textId="77777777" w:rsidR="00034610" w:rsidRPr="00EF5447" w:rsidRDefault="00034610" w:rsidP="00034610">
            <w:pPr>
              <w:pStyle w:val="TAC"/>
            </w:pPr>
            <w:r w:rsidRPr="000924B2">
              <w:rPr>
                <w:rFonts w:eastAsia="Malgun Gothic" w:cs="Arial"/>
                <w:szCs w:val="18"/>
                <w:lang w:eastAsia="ko-KR"/>
              </w:rPr>
              <w:t>N/A</w:t>
            </w:r>
          </w:p>
        </w:tc>
        <w:tc>
          <w:tcPr>
            <w:tcW w:w="1248" w:type="dxa"/>
            <w:shd w:val="clear" w:color="auto" w:fill="auto"/>
            <w:tcPrChange w:id="2927" w:author="Huawei" w:date="2023-03-07T16:42:00Z">
              <w:tcPr>
                <w:tcW w:w="1248" w:type="dxa"/>
                <w:gridSpan w:val="2"/>
                <w:shd w:val="clear" w:color="auto" w:fill="auto"/>
              </w:tcPr>
            </w:tcPrChange>
          </w:tcPr>
          <w:p w14:paraId="1C3C66A0" w14:textId="77777777" w:rsidR="00034610" w:rsidRPr="00EF5447" w:rsidRDefault="00034610" w:rsidP="00034610">
            <w:pPr>
              <w:pStyle w:val="TAC"/>
            </w:pPr>
            <w:r w:rsidRPr="000924B2">
              <w:rPr>
                <w:rFonts w:cs="Arial"/>
                <w:szCs w:val="18"/>
              </w:rPr>
              <w:t>N/A</w:t>
            </w:r>
          </w:p>
        </w:tc>
      </w:tr>
      <w:tr w:rsidR="00034610" w:rsidRPr="00EF5447" w14:paraId="0B6D023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929"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tcPrChange w:id="2930"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484E988E" w14:textId="77777777" w:rsidR="00034610" w:rsidRPr="00EF5447" w:rsidRDefault="00034610" w:rsidP="00034610">
            <w:pPr>
              <w:pStyle w:val="TAC"/>
            </w:pPr>
          </w:p>
        </w:tc>
        <w:tc>
          <w:tcPr>
            <w:tcW w:w="867" w:type="dxa"/>
            <w:tcBorders>
              <w:left w:val="single" w:sz="4" w:space="0" w:color="auto"/>
            </w:tcBorders>
            <w:shd w:val="clear" w:color="auto" w:fill="auto"/>
            <w:tcPrChange w:id="2931" w:author="Huawei" w:date="2023-03-07T16:42:00Z">
              <w:tcPr>
                <w:tcW w:w="867" w:type="dxa"/>
                <w:gridSpan w:val="2"/>
                <w:tcBorders>
                  <w:left w:val="single" w:sz="4" w:space="0" w:color="auto"/>
                </w:tcBorders>
                <w:shd w:val="clear" w:color="auto" w:fill="auto"/>
              </w:tcPr>
            </w:tcPrChange>
          </w:tcPr>
          <w:p w14:paraId="0A3F4D11" w14:textId="77777777" w:rsidR="00034610" w:rsidRPr="00EF5447" w:rsidRDefault="00034610" w:rsidP="00034610">
            <w:pPr>
              <w:pStyle w:val="TAC"/>
            </w:pPr>
            <w:r w:rsidRPr="000924B2">
              <w:rPr>
                <w:rFonts w:cs="Arial"/>
                <w:szCs w:val="18"/>
                <w:lang w:val="sv-SE" w:eastAsia="ja-JP"/>
              </w:rPr>
              <w:t>26</w:t>
            </w:r>
          </w:p>
        </w:tc>
        <w:tc>
          <w:tcPr>
            <w:tcW w:w="1167" w:type="dxa"/>
            <w:shd w:val="clear" w:color="auto" w:fill="auto"/>
            <w:noWrap/>
            <w:tcPrChange w:id="2932" w:author="Huawei" w:date="2023-03-07T16:42:00Z">
              <w:tcPr>
                <w:tcW w:w="828" w:type="dxa"/>
                <w:gridSpan w:val="2"/>
                <w:shd w:val="clear" w:color="auto" w:fill="auto"/>
                <w:noWrap/>
              </w:tcPr>
            </w:tcPrChange>
          </w:tcPr>
          <w:p w14:paraId="397C319C" w14:textId="77777777" w:rsidR="00034610" w:rsidRPr="00EF5447" w:rsidRDefault="00034610" w:rsidP="00034610">
            <w:pPr>
              <w:pStyle w:val="TAC"/>
            </w:pPr>
            <w:r w:rsidRPr="000924B2">
              <w:rPr>
                <w:rFonts w:eastAsia="Malgun Gothic" w:cs="Arial"/>
                <w:szCs w:val="18"/>
                <w:lang w:eastAsia="ko-KR"/>
              </w:rPr>
              <w:t>840</w:t>
            </w:r>
          </w:p>
        </w:tc>
        <w:tc>
          <w:tcPr>
            <w:tcW w:w="746" w:type="dxa"/>
            <w:shd w:val="clear" w:color="auto" w:fill="auto"/>
            <w:noWrap/>
            <w:tcPrChange w:id="2933" w:author="Huawei" w:date="2023-03-07T16:42:00Z">
              <w:tcPr>
                <w:tcW w:w="742" w:type="dxa"/>
                <w:gridSpan w:val="2"/>
                <w:shd w:val="clear" w:color="auto" w:fill="auto"/>
                <w:noWrap/>
              </w:tcPr>
            </w:tcPrChange>
          </w:tcPr>
          <w:p w14:paraId="6C87FC7E" w14:textId="77777777" w:rsidR="00034610" w:rsidRPr="00EF5447" w:rsidRDefault="00034610" w:rsidP="00034610">
            <w:pPr>
              <w:pStyle w:val="TAC"/>
            </w:pPr>
            <w:r w:rsidRPr="000924B2">
              <w:rPr>
                <w:rFonts w:eastAsia="Malgun Gothic" w:cs="Arial"/>
                <w:szCs w:val="18"/>
                <w:lang w:eastAsia="ko-KR"/>
              </w:rPr>
              <w:t>5</w:t>
            </w:r>
          </w:p>
        </w:tc>
        <w:tc>
          <w:tcPr>
            <w:tcW w:w="1582" w:type="dxa"/>
            <w:shd w:val="clear" w:color="auto" w:fill="auto"/>
            <w:noWrap/>
            <w:tcPrChange w:id="2934" w:author="Huawei" w:date="2023-03-07T16:42:00Z">
              <w:tcPr>
                <w:tcW w:w="1582" w:type="dxa"/>
                <w:gridSpan w:val="2"/>
                <w:shd w:val="clear" w:color="auto" w:fill="auto"/>
                <w:noWrap/>
              </w:tcPr>
            </w:tcPrChange>
          </w:tcPr>
          <w:p w14:paraId="37EE7146" w14:textId="77777777" w:rsidR="00034610" w:rsidRPr="00EF5447" w:rsidRDefault="00034610" w:rsidP="00034610">
            <w:pPr>
              <w:pStyle w:val="TAC"/>
            </w:pPr>
            <w:r w:rsidRPr="000924B2">
              <w:rPr>
                <w:rFonts w:eastAsia="Malgun Gothic" w:cs="Arial"/>
                <w:szCs w:val="18"/>
                <w:lang w:eastAsia="ko-KR"/>
              </w:rPr>
              <w:t>25</w:t>
            </w:r>
          </w:p>
        </w:tc>
        <w:tc>
          <w:tcPr>
            <w:tcW w:w="1323" w:type="dxa"/>
            <w:shd w:val="clear" w:color="auto" w:fill="auto"/>
            <w:noWrap/>
            <w:tcPrChange w:id="2935" w:author="Huawei" w:date="2023-03-07T16:42:00Z">
              <w:tcPr>
                <w:tcW w:w="1323" w:type="dxa"/>
                <w:gridSpan w:val="2"/>
                <w:shd w:val="clear" w:color="auto" w:fill="auto"/>
                <w:noWrap/>
              </w:tcPr>
            </w:tcPrChange>
          </w:tcPr>
          <w:p w14:paraId="517C5BE0" w14:textId="77777777" w:rsidR="00034610" w:rsidRPr="00EF5447" w:rsidRDefault="00034610" w:rsidP="00034610">
            <w:pPr>
              <w:pStyle w:val="TAC"/>
            </w:pPr>
            <w:r w:rsidRPr="000924B2">
              <w:rPr>
                <w:rFonts w:eastAsia="Malgun Gothic" w:cs="Arial"/>
                <w:szCs w:val="18"/>
                <w:lang w:eastAsia="ko-KR"/>
              </w:rPr>
              <w:t>885</w:t>
            </w:r>
          </w:p>
        </w:tc>
        <w:tc>
          <w:tcPr>
            <w:tcW w:w="817" w:type="dxa"/>
            <w:shd w:val="clear" w:color="auto" w:fill="auto"/>
            <w:tcPrChange w:id="2936" w:author="Huawei" w:date="2023-03-07T16:42:00Z">
              <w:tcPr>
                <w:tcW w:w="696" w:type="dxa"/>
                <w:shd w:val="clear" w:color="auto" w:fill="auto"/>
              </w:tcPr>
            </w:tcPrChange>
          </w:tcPr>
          <w:p w14:paraId="2ADD8B39" w14:textId="77777777" w:rsidR="00034610" w:rsidRPr="00EF5447" w:rsidRDefault="00034610" w:rsidP="00034610">
            <w:pPr>
              <w:pStyle w:val="TAC"/>
            </w:pPr>
            <w:r w:rsidRPr="000924B2">
              <w:rPr>
                <w:rFonts w:eastAsia="Malgun Gothic" w:cs="Arial"/>
                <w:szCs w:val="18"/>
                <w:lang w:eastAsia="ko-KR"/>
              </w:rPr>
              <w:t>3.1</w:t>
            </w:r>
          </w:p>
        </w:tc>
        <w:tc>
          <w:tcPr>
            <w:tcW w:w="1248" w:type="dxa"/>
            <w:shd w:val="clear" w:color="auto" w:fill="auto"/>
            <w:tcPrChange w:id="2937" w:author="Huawei" w:date="2023-03-07T16:42:00Z">
              <w:tcPr>
                <w:tcW w:w="1248" w:type="dxa"/>
                <w:gridSpan w:val="2"/>
                <w:shd w:val="clear" w:color="auto" w:fill="auto"/>
              </w:tcPr>
            </w:tcPrChange>
          </w:tcPr>
          <w:p w14:paraId="1032E44C" w14:textId="77777777" w:rsidR="00034610" w:rsidRPr="00EF5447" w:rsidRDefault="00034610" w:rsidP="00034610">
            <w:pPr>
              <w:pStyle w:val="TAC"/>
            </w:pPr>
            <w:r w:rsidRPr="000924B2">
              <w:rPr>
                <w:rFonts w:cs="Arial"/>
                <w:szCs w:val="18"/>
              </w:rPr>
              <w:t>IMD5</w:t>
            </w:r>
          </w:p>
        </w:tc>
      </w:tr>
      <w:tr w:rsidR="00034610" w:rsidRPr="00EF5447" w14:paraId="0A0D2C5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939" w:author="Huawei" w:date="2023-03-07T16:42:00Z">
            <w:trPr>
              <w:gridAfter w:val="0"/>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2940"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6FFBB4B3" w14:textId="77777777" w:rsidR="00034610" w:rsidRPr="00EF5447" w:rsidRDefault="00034610" w:rsidP="00034610">
            <w:pPr>
              <w:pStyle w:val="TAC"/>
            </w:pPr>
          </w:p>
        </w:tc>
        <w:tc>
          <w:tcPr>
            <w:tcW w:w="867" w:type="dxa"/>
            <w:tcBorders>
              <w:left w:val="single" w:sz="4" w:space="0" w:color="auto"/>
            </w:tcBorders>
            <w:shd w:val="clear" w:color="auto" w:fill="auto"/>
            <w:tcPrChange w:id="2941" w:author="Huawei" w:date="2023-03-07T16:42:00Z">
              <w:tcPr>
                <w:tcW w:w="867" w:type="dxa"/>
                <w:gridSpan w:val="2"/>
                <w:tcBorders>
                  <w:left w:val="single" w:sz="4" w:space="0" w:color="auto"/>
                </w:tcBorders>
                <w:shd w:val="clear" w:color="auto" w:fill="auto"/>
              </w:tcPr>
            </w:tcPrChange>
          </w:tcPr>
          <w:p w14:paraId="26502F5D" w14:textId="77777777" w:rsidR="00034610" w:rsidRPr="00EF5447" w:rsidRDefault="00034610" w:rsidP="00034610">
            <w:pPr>
              <w:pStyle w:val="TAC"/>
            </w:pPr>
            <w:r w:rsidRPr="000924B2">
              <w:rPr>
                <w:rFonts w:cs="Arial"/>
                <w:szCs w:val="18"/>
                <w:lang w:val="sv-SE" w:eastAsia="ja-JP"/>
              </w:rPr>
              <w:t>n78</w:t>
            </w:r>
          </w:p>
        </w:tc>
        <w:tc>
          <w:tcPr>
            <w:tcW w:w="1167" w:type="dxa"/>
            <w:shd w:val="clear" w:color="auto" w:fill="auto"/>
            <w:noWrap/>
            <w:tcPrChange w:id="2942" w:author="Huawei" w:date="2023-03-07T16:42:00Z">
              <w:tcPr>
                <w:tcW w:w="828" w:type="dxa"/>
                <w:gridSpan w:val="2"/>
                <w:shd w:val="clear" w:color="auto" w:fill="auto"/>
                <w:noWrap/>
              </w:tcPr>
            </w:tcPrChange>
          </w:tcPr>
          <w:p w14:paraId="6D35D1D5" w14:textId="77777777" w:rsidR="00034610" w:rsidRPr="00EF5447" w:rsidRDefault="00034610" w:rsidP="00034610">
            <w:pPr>
              <w:pStyle w:val="TAC"/>
            </w:pPr>
            <w:r w:rsidRPr="000924B2">
              <w:rPr>
                <w:rFonts w:eastAsia="Malgun Gothic" w:cs="Arial"/>
                <w:szCs w:val="18"/>
                <w:lang w:eastAsia="ko-KR"/>
              </w:rPr>
              <w:t>3405</w:t>
            </w:r>
          </w:p>
        </w:tc>
        <w:tc>
          <w:tcPr>
            <w:tcW w:w="746" w:type="dxa"/>
            <w:shd w:val="clear" w:color="auto" w:fill="auto"/>
            <w:noWrap/>
            <w:tcPrChange w:id="2943" w:author="Huawei" w:date="2023-03-07T16:42:00Z">
              <w:tcPr>
                <w:tcW w:w="742" w:type="dxa"/>
                <w:gridSpan w:val="2"/>
                <w:shd w:val="clear" w:color="auto" w:fill="auto"/>
                <w:noWrap/>
              </w:tcPr>
            </w:tcPrChange>
          </w:tcPr>
          <w:p w14:paraId="44BFCA6B" w14:textId="77777777" w:rsidR="00034610" w:rsidRPr="00EF5447" w:rsidRDefault="00034610" w:rsidP="00034610">
            <w:pPr>
              <w:pStyle w:val="TAC"/>
            </w:pPr>
            <w:r w:rsidRPr="000924B2">
              <w:rPr>
                <w:rFonts w:eastAsia="Malgun Gothic" w:cs="Arial"/>
                <w:szCs w:val="18"/>
                <w:lang w:eastAsia="ko-KR"/>
              </w:rPr>
              <w:t>10</w:t>
            </w:r>
          </w:p>
        </w:tc>
        <w:tc>
          <w:tcPr>
            <w:tcW w:w="1582" w:type="dxa"/>
            <w:shd w:val="clear" w:color="auto" w:fill="auto"/>
            <w:noWrap/>
            <w:tcPrChange w:id="2944" w:author="Huawei" w:date="2023-03-07T16:42:00Z">
              <w:tcPr>
                <w:tcW w:w="1582" w:type="dxa"/>
                <w:gridSpan w:val="2"/>
                <w:shd w:val="clear" w:color="auto" w:fill="auto"/>
                <w:noWrap/>
              </w:tcPr>
            </w:tcPrChange>
          </w:tcPr>
          <w:p w14:paraId="0CC55666" w14:textId="77777777" w:rsidR="00034610" w:rsidRPr="00EF5447" w:rsidRDefault="00034610" w:rsidP="00034610">
            <w:pPr>
              <w:pStyle w:val="TAC"/>
            </w:pPr>
            <w:r w:rsidRPr="000924B2">
              <w:rPr>
                <w:rFonts w:eastAsia="Malgun Gothic" w:cs="Arial"/>
                <w:szCs w:val="18"/>
                <w:lang w:eastAsia="ko-KR"/>
              </w:rPr>
              <w:t>50</w:t>
            </w:r>
          </w:p>
        </w:tc>
        <w:tc>
          <w:tcPr>
            <w:tcW w:w="1323" w:type="dxa"/>
            <w:shd w:val="clear" w:color="auto" w:fill="auto"/>
            <w:noWrap/>
            <w:tcPrChange w:id="2945" w:author="Huawei" w:date="2023-03-07T16:42:00Z">
              <w:tcPr>
                <w:tcW w:w="1323" w:type="dxa"/>
                <w:gridSpan w:val="2"/>
                <w:shd w:val="clear" w:color="auto" w:fill="auto"/>
                <w:noWrap/>
              </w:tcPr>
            </w:tcPrChange>
          </w:tcPr>
          <w:p w14:paraId="09902D46" w14:textId="77777777" w:rsidR="00034610" w:rsidRPr="00EF5447" w:rsidRDefault="00034610" w:rsidP="00034610">
            <w:pPr>
              <w:pStyle w:val="TAC"/>
            </w:pPr>
            <w:r w:rsidRPr="000924B2">
              <w:rPr>
                <w:rFonts w:eastAsia="Malgun Gothic" w:cs="Arial"/>
                <w:szCs w:val="18"/>
                <w:lang w:eastAsia="ko-KR"/>
              </w:rPr>
              <w:t>3405</w:t>
            </w:r>
          </w:p>
        </w:tc>
        <w:tc>
          <w:tcPr>
            <w:tcW w:w="817" w:type="dxa"/>
            <w:shd w:val="clear" w:color="auto" w:fill="auto"/>
            <w:tcPrChange w:id="2946" w:author="Huawei" w:date="2023-03-07T16:42:00Z">
              <w:tcPr>
                <w:tcW w:w="696" w:type="dxa"/>
                <w:shd w:val="clear" w:color="auto" w:fill="auto"/>
              </w:tcPr>
            </w:tcPrChange>
          </w:tcPr>
          <w:p w14:paraId="7B257BF7" w14:textId="77777777" w:rsidR="00034610" w:rsidRPr="00EF5447" w:rsidRDefault="00034610" w:rsidP="00034610">
            <w:pPr>
              <w:pStyle w:val="TAC"/>
            </w:pPr>
            <w:r w:rsidRPr="000924B2">
              <w:rPr>
                <w:rFonts w:eastAsia="Malgun Gothic" w:cs="Arial"/>
                <w:szCs w:val="18"/>
                <w:lang w:eastAsia="ko-KR"/>
              </w:rPr>
              <w:t>N/A</w:t>
            </w:r>
          </w:p>
        </w:tc>
        <w:tc>
          <w:tcPr>
            <w:tcW w:w="1248" w:type="dxa"/>
            <w:shd w:val="clear" w:color="auto" w:fill="auto"/>
            <w:tcPrChange w:id="2947" w:author="Huawei" w:date="2023-03-07T16:42:00Z">
              <w:tcPr>
                <w:tcW w:w="1248" w:type="dxa"/>
                <w:gridSpan w:val="2"/>
                <w:shd w:val="clear" w:color="auto" w:fill="auto"/>
              </w:tcPr>
            </w:tcPrChange>
          </w:tcPr>
          <w:p w14:paraId="6811B301" w14:textId="77777777" w:rsidR="00034610" w:rsidRPr="00EF5447" w:rsidRDefault="00034610" w:rsidP="00034610">
            <w:pPr>
              <w:pStyle w:val="TAC"/>
            </w:pPr>
            <w:r w:rsidRPr="000924B2">
              <w:rPr>
                <w:rFonts w:cs="Arial"/>
                <w:szCs w:val="18"/>
              </w:rPr>
              <w:t>N/A</w:t>
            </w:r>
          </w:p>
        </w:tc>
      </w:tr>
      <w:tr w:rsidR="00034610" w:rsidRPr="005902F6" w14:paraId="1D7ABC3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949" w:author="Huawei" w:date="2023-03-07T16:42:00Z">
            <w:trPr>
              <w:gridAfter w:val="0"/>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2950"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366BE76B" w14:textId="77777777" w:rsidR="00034610" w:rsidRPr="00EF5447" w:rsidRDefault="00034610" w:rsidP="00034610">
            <w:pPr>
              <w:pStyle w:val="TAC"/>
            </w:pPr>
            <w:r w:rsidRPr="005902F6">
              <w:rPr>
                <w:rFonts w:eastAsia="MS Mincho"/>
              </w:rPr>
              <w:t>DC</w:t>
            </w:r>
            <w:r w:rsidRPr="00EF5447">
              <w:t>_1A</w:t>
            </w:r>
            <w:r>
              <w:t>_n26</w:t>
            </w:r>
            <w:r w:rsidRPr="00EF5447">
              <w:t>A</w:t>
            </w:r>
            <w:r>
              <w:t>-</w:t>
            </w:r>
            <w:r w:rsidRPr="00EF5447">
              <w:t>n78A</w:t>
            </w:r>
          </w:p>
        </w:tc>
        <w:tc>
          <w:tcPr>
            <w:tcW w:w="867" w:type="dxa"/>
            <w:tcBorders>
              <w:left w:val="single" w:sz="4" w:space="0" w:color="auto"/>
            </w:tcBorders>
            <w:shd w:val="clear" w:color="auto" w:fill="auto"/>
            <w:tcPrChange w:id="2951" w:author="Huawei" w:date="2023-03-07T16:42:00Z">
              <w:tcPr>
                <w:tcW w:w="867" w:type="dxa"/>
                <w:gridSpan w:val="2"/>
                <w:tcBorders>
                  <w:left w:val="single" w:sz="4" w:space="0" w:color="auto"/>
                </w:tcBorders>
                <w:shd w:val="clear" w:color="auto" w:fill="auto"/>
              </w:tcPr>
            </w:tcPrChange>
          </w:tcPr>
          <w:p w14:paraId="6499C278" w14:textId="77777777" w:rsidR="00034610" w:rsidRPr="005902F6" w:rsidRDefault="00034610" w:rsidP="00034610">
            <w:pPr>
              <w:pStyle w:val="TAC"/>
              <w:rPr>
                <w:rFonts w:eastAsia="MS Mincho"/>
              </w:rPr>
            </w:pPr>
            <w:r w:rsidRPr="005902F6">
              <w:rPr>
                <w:rFonts w:eastAsia="MS Mincho"/>
              </w:rPr>
              <w:t>n1</w:t>
            </w:r>
          </w:p>
        </w:tc>
        <w:tc>
          <w:tcPr>
            <w:tcW w:w="1167" w:type="dxa"/>
            <w:shd w:val="clear" w:color="auto" w:fill="auto"/>
            <w:noWrap/>
            <w:tcPrChange w:id="2952" w:author="Huawei" w:date="2023-03-07T16:42:00Z">
              <w:tcPr>
                <w:tcW w:w="828" w:type="dxa"/>
                <w:gridSpan w:val="2"/>
                <w:shd w:val="clear" w:color="auto" w:fill="auto"/>
                <w:noWrap/>
              </w:tcPr>
            </w:tcPrChange>
          </w:tcPr>
          <w:p w14:paraId="79C6642F" w14:textId="77777777" w:rsidR="00034610" w:rsidRPr="005902F6" w:rsidRDefault="00034610" w:rsidP="00034610">
            <w:pPr>
              <w:pStyle w:val="TAC"/>
              <w:rPr>
                <w:rFonts w:eastAsia="MS Mincho"/>
              </w:rPr>
            </w:pPr>
            <w:r w:rsidRPr="005902F6">
              <w:rPr>
                <w:rFonts w:eastAsia="MS Mincho"/>
              </w:rPr>
              <w:t>1950</w:t>
            </w:r>
          </w:p>
        </w:tc>
        <w:tc>
          <w:tcPr>
            <w:tcW w:w="746" w:type="dxa"/>
            <w:shd w:val="clear" w:color="auto" w:fill="auto"/>
            <w:noWrap/>
            <w:tcPrChange w:id="2953" w:author="Huawei" w:date="2023-03-07T16:42:00Z">
              <w:tcPr>
                <w:tcW w:w="742" w:type="dxa"/>
                <w:gridSpan w:val="2"/>
                <w:shd w:val="clear" w:color="auto" w:fill="auto"/>
                <w:noWrap/>
              </w:tcPr>
            </w:tcPrChange>
          </w:tcPr>
          <w:p w14:paraId="4AFE632C" w14:textId="77777777" w:rsidR="00034610" w:rsidRPr="005902F6" w:rsidRDefault="00034610" w:rsidP="00034610">
            <w:pPr>
              <w:pStyle w:val="TAC"/>
              <w:rPr>
                <w:rFonts w:eastAsia="MS Mincho"/>
              </w:rPr>
            </w:pPr>
            <w:r w:rsidRPr="005902F6">
              <w:rPr>
                <w:rFonts w:eastAsia="MS Mincho"/>
              </w:rPr>
              <w:t>5</w:t>
            </w:r>
          </w:p>
        </w:tc>
        <w:tc>
          <w:tcPr>
            <w:tcW w:w="1582" w:type="dxa"/>
            <w:shd w:val="clear" w:color="auto" w:fill="auto"/>
            <w:noWrap/>
            <w:tcPrChange w:id="2954" w:author="Huawei" w:date="2023-03-07T16:42:00Z">
              <w:tcPr>
                <w:tcW w:w="1582" w:type="dxa"/>
                <w:gridSpan w:val="2"/>
                <w:shd w:val="clear" w:color="auto" w:fill="auto"/>
                <w:noWrap/>
              </w:tcPr>
            </w:tcPrChange>
          </w:tcPr>
          <w:p w14:paraId="1C2F71D1" w14:textId="77777777" w:rsidR="00034610" w:rsidRPr="005902F6" w:rsidRDefault="00034610" w:rsidP="00034610">
            <w:pPr>
              <w:pStyle w:val="TAC"/>
              <w:rPr>
                <w:rFonts w:eastAsia="MS Mincho"/>
              </w:rPr>
            </w:pPr>
            <w:r w:rsidRPr="005902F6">
              <w:rPr>
                <w:rFonts w:eastAsia="MS Mincho"/>
              </w:rPr>
              <w:t>25</w:t>
            </w:r>
          </w:p>
        </w:tc>
        <w:tc>
          <w:tcPr>
            <w:tcW w:w="1323" w:type="dxa"/>
            <w:shd w:val="clear" w:color="auto" w:fill="auto"/>
            <w:noWrap/>
            <w:tcPrChange w:id="2955" w:author="Huawei" w:date="2023-03-07T16:42:00Z">
              <w:tcPr>
                <w:tcW w:w="1323" w:type="dxa"/>
                <w:gridSpan w:val="2"/>
                <w:shd w:val="clear" w:color="auto" w:fill="auto"/>
                <w:noWrap/>
              </w:tcPr>
            </w:tcPrChange>
          </w:tcPr>
          <w:p w14:paraId="632E28CE" w14:textId="77777777" w:rsidR="00034610" w:rsidRPr="005902F6" w:rsidRDefault="00034610" w:rsidP="00034610">
            <w:pPr>
              <w:pStyle w:val="TAC"/>
              <w:rPr>
                <w:rFonts w:eastAsia="MS Mincho"/>
              </w:rPr>
            </w:pPr>
            <w:r w:rsidRPr="005902F6">
              <w:rPr>
                <w:rFonts w:eastAsia="MS Mincho"/>
              </w:rPr>
              <w:t>2140</w:t>
            </w:r>
          </w:p>
        </w:tc>
        <w:tc>
          <w:tcPr>
            <w:tcW w:w="817" w:type="dxa"/>
            <w:shd w:val="clear" w:color="auto" w:fill="auto"/>
            <w:tcPrChange w:id="2956" w:author="Huawei" w:date="2023-03-07T16:42:00Z">
              <w:tcPr>
                <w:tcW w:w="696" w:type="dxa"/>
                <w:shd w:val="clear" w:color="auto" w:fill="auto"/>
              </w:tcPr>
            </w:tcPrChange>
          </w:tcPr>
          <w:p w14:paraId="7CE0446B" w14:textId="77777777" w:rsidR="00034610" w:rsidRPr="005902F6" w:rsidRDefault="00034610" w:rsidP="00034610">
            <w:pPr>
              <w:pStyle w:val="TAC"/>
              <w:rPr>
                <w:rFonts w:eastAsia="MS Mincho"/>
              </w:rPr>
            </w:pPr>
            <w:r w:rsidRPr="005902F6">
              <w:rPr>
                <w:rFonts w:eastAsia="MS Mincho"/>
              </w:rPr>
              <w:t>N/A</w:t>
            </w:r>
          </w:p>
        </w:tc>
        <w:tc>
          <w:tcPr>
            <w:tcW w:w="1248" w:type="dxa"/>
            <w:shd w:val="clear" w:color="auto" w:fill="auto"/>
            <w:tcPrChange w:id="2957" w:author="Huawei" w:date="2023-03-07T16:42:00Z">
              <w:tcPr>
                <w:tcW w:w="1248" w:type="dxa"/>
                <w:gridSpan w:val="2"/>
                <w:shd w:val="clear" w:color="auto" w:fill="auto"/>
              </w:tcPr>
            </w:tcPrChange>
          </w:tcPr>
          <w:p w14:paraId="42ADB80E" w14:textId="77777777" w:rsidR="00034610" w:rsidRPr="005902F6" w:rsidRDefault="00034610" w:rsidP="00034610">
            <w:pPr>
              <w:pStyle w:val="TAC"/>
              <w:rPr>
                <w:rFonts w:eastAsia="MS Mincho"/>
              </w:rPr>
            </w:pPr>
            <w:r w:rsidRPr="005902F6">
              <w:rPr>
                <w:rFonts w:eastAsia="MS Mincho"/>
              </w:rPr>
              <w:t>N/A</w:t>
            </w:r>
          </w:p>
        </w:tc>
      </w:tr>
      <w:tr w:rsidR="00034610" w:rsidRPr="005902F6" w14:paraId="37EE616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959"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tcPrChange w:id="2960"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0894511F" w14:textId="77777777" w:rsidR="00034610" w:rsidRPr="00EF5447" w:rsidRDefault="00034610" w:rsidP="00034610">
            <w:pPr>
              <w:pStyle w:val="TAC"/>
            </w:pPr>
          </w:p>
        </w:tc>
        <w:tc>
          <w:tcPr>
            <w:tcW w:w="867" w:type="dxa"/>
            <w:tcBorders>
              <w:left w:val="single" w:sz="4" w:space="0" w:color="auto"/>
            </w:tcBorders>
            <w:shd w:val="clear" w:color="auto" w:fill="auto"/>
            <w:tcPrChange w:id="2961" w:author="Huawei" w:date="2023-03-07T16:42:00Z">
              <w:tcPr>
                <w:tcW w:w="867" w:type="dxa"/>
                <w:gridSpan w:val="2"/>
                <w:tcBorders>
                  <w:left w:val="single" w:sz="4" w:space="0" w:color="auto"/>
                </w:tcBorders>
                <w:shd w:val="clear" w:color="auto" w:fill="auto"/>
              </w:tcPr>
            </w:tcPrChange>
          </w:tcPr>
          <w:p w14:paraId="3CF8C763" w14:textId="77777777" w:rsidR="00034610" w:rsidRPr="005902F6" w:rsidRDefault="00034610" w:rsidP="00034610">
            <w:pPr>
              <w:pStyle w:val="TAC"/>
              <w:rPr>
                <w:rFonts w:eastAsia="MS Mincho"/>
              </w:rPr>
            </w:pPr>
            <w:r w:rsidRPr="005902F6">
              <w:rPr>
                <w:rFonts w:eastAsia="MS Mincho"/>
              </w:rPr>
              <w:t>n26</w:t>
            </w:r>
          </w:p>
        </w:tc>
        <w:tc>
          <w:tcPr>
            <w:tcW w:w="1167" w:type="dxa"/>
            <w:shd w:val="clear" w:color="auto" w:fill="auto"/>
            <w:noWrap/>
            <w:tcPrChange w:id="2962" w:author="Huawei" w:date="2023-03-07T16:42:00Z">
              <w:tcPr>
                <w:tcW w:w="828" w:type="dxa"/>
                <w:gridSpan w:val="2"/>
                <w:shd w:val="clear" w:color="auto" w:fill="auto"/>
                <w:noWrap/>
              </w:tcPr>
            </w:tcPrChange>
          </w:tcPr>
          <w:p w14:paraId="2F05F27D" w14:textId="77777777" w:rsidR="00034610" w:rsidRPr="005902F6" w:rsidRDefault="00034610" w:rsidP="00034610">
            <w:pPr>
              <w:pStyle w:val="TAC"/>
              <w:rPr>
                <w:rFonts w:eastAsia="MS Mincho"/>
              </w:rPr>
            </w:pPr>
            <w:r w:rsidRPr="005902F6">
              <w:rPr>
                <w:rFonts w:eastAsia="MS Mincho"/>
              </w:rPr>
              <w:t>830</w:t>
            </w:r>
          </w:p>
        </w:tc>
        <w:tc>
          <w:tcPr>
            <w:tcW w:w="746" w:type="dxa"/>
            <w:shd w:val="clear" w:color="auto" w:fill="auto"/>
            <w:noWrap/>
            <w:tcPrChange w:id="2963" w:author="Huawei" w:date="2023-03-07T16:42:00Z">
              <w:tcPr>
                <w:tcW w:w="742" w:type="dxa"/>
                <w:gridSpan w:val="2"/>
                <w:shd w:val="clear" w:color="auto" w:fill="auto"/>
                <w:noWrap/>
              </w:tcPr>
            </w:tcPrChange>
          </w:tcPr>
          <w:p w14:paraId="123470DE" w14:textId="77777777" w:rsidR="00034610" w:rsidRPr="005902F6" w:rsidRDefault="00034610" w:rsidP="00034610">
            <w:pPr>
              <w:pStyle w:val="TAC"/>
              <w:rPr>
                <w:rFonts w:eastAsia="MS Mincho"/>
              </w:rPr>
            </w:pPr>
            <w:r w:rsidRPr="005902F6">
              <w:rPr>
                <w:rFonts w:eastAsia="MS Mincho"/>
              </w:rPr>
              <w:t>5</w:t>
            </w:r>
          </w:p>
        </w:tc>
        <w:tc>
          <w:tcPr>
            <w:tcW w:w="1582" w:type="dxa"/>
            <w:shd w:val="clear" w:color="auto" w:fill="auto"/>
            <w:noWrap/>
            <w:tcPrChange w:id="2964" w:author="Huawei" w:date="2023-03-07T16:42:00Z">
              <w:tcPr>
                <w:tcW w:w="1582" w:type="dxa"/>
                <w:gridSpan w:val="2"/>
                <w:shd w:val="clear" w:color="auto" w:fill="auto"/>
                <w:noWrap/>
              </w:tcPr>
            </w:tcPrChange>
          </w:tcPr>
          <w:p w14:paraId="00DAA4C2" w14:textId="77777777" w:rsidR="00034610" w:rsidRPr="005902F6" w:rsidRDefault="00034610" w:rsidP="00034610">
            <w:pPr>
              <w:pStyle w:val="TAC"/>
              <w:rPr>
                <w:rFonts w:eastAsia="MS Mincho"/>
              </w:rPr>
            </w:pPr>
            <w:r w:rsidRPr="005902F6">
              <w:rPr>
                <w:rFonts w:eastAsia="MS Mincho"/>
              </w:rPr>
              <w:t>25</w:t>
            </w:r>
          </w:p>
        </w:tc>
        <w:tc>
          <w:tcPr>
            <w:tcW w:w="1323" w:type="dxa"/>
            <w:shd w:val="clear" w:color="auto" w:fill="auto"/>
            <w:noWrap/>
            <w:tcPrChange w:id="2965" w:author="Huawei" w:date="2023-03-07T16:42:00Z">
              <w:tcPr>
                <w:tcW w:w="1323" w:type="dxa"/>
                <w:gridSpan w:val="2"/>
                <w:shd w:val="clear" w:color="auto" w:fill="auto"/>
                <w:noWrap/>
              </w:tcPr>
            </w:tcPrChange>
          </w:tcPr>
          <w:p w14:paraId="5EEF4B1D" w14:textId="77777777" w:rsidR="00034610" w:rsidRPr="005902F6" w:rsidRDefault="00034610" w:rsidP="00034610">
            <w:pPr>
              <w:pStyle w:val="TAC"/>
              <w:rPr>
                <w:rFonts w:eastAsia="MS Mincho"/>
              </w:rPr>
            </w:pPr>
            <w:r w:rsidRPr="005902F6">
              <w:rPr>
                <w:rFonts w:eastAsia="MS Mincho"/>
              </w:rPr>
              <w:t>875</w:t>
            </w:r>
          </w:p>
        </w:tc>
        <w:tc>
          <w:tcPr>
            <w:tcW w:w="817" w:type="dxa"/>
            <w:shd w:val="clear" w:color="auto" w:fill="auto"/>
            <w:tcPrChange w:id="2966" w:author="Huawei" w:date="2023-03-07T16:42:00Z">
              <w:tcPr>
                <w:tcW w:w="696" w:type="dxa"/>
                <w:shd w:val="clear" w:color="auto" w:fill="auto"/>
              </w:tcPr>
            </w:tcPrChange>
          </w:tcPr>
          <w:p w14:paraId="1D2190EC" w14:textId="77777777" w:rsidR="00034610" w:rsidRPr="005902F6" w:rsidRDefault="00034610" w:rsidP="00034610">
            <w:pPr>
              <w:pStyle w:val="TAC"/>
              <w:rPr>
                <w:rFonts w:eastAsia="MS Mincho"/>
              </w:rPr>
            </w:pPr>
            <w:r w:rsidRPr="005902F6">
              <w:rPr>
                <w:rFonts w:eastAsia="MS Mincho"/>
              </w:rPr>
              <w:t>N/A</w:t>
            </w:r>
          </w:p>
        </w:tc>
        <w:tc>
          <w:tcPr>
            <w:tcW w:w="1248" w:type="dxa"/>
            <w:shd w:val="clear" w:color="auto" w:fill="auto"/>
            <w:tcPrChange w:id="2967" w:author="Huawei" w:date="2023-03-07T16:42:00Z">
              <w:tcPr>
                <w:tcW w:w="1248" w:type="dxa"/>
                <w:gridSpan w:val="2"/>
                <w:shd w:val="clear" w:color="auto" w:fill="auto"/>
              </w:tcPr>
            </w:tcPrChange>
          </w:tcPr>
          <w:p w14:paraId="2BC17691" w14:textId="77777777" w:rsidR="00034610" w:rsidRPr="005902F6" w:rsidRDefault="00034610" w:rsidP="00034610">
            <w:pPr>
              <w:pStyle w:val="TAC"/>
              <w:rPr>
                <w:rFonts w:eastAsia="MS Mincho"/>
              </w:rPr>
            </w:pPr>
            <w:r w:rsidRPr="005902F6">
              <w:rPr>
                <w:rFonts w:eastAsia="MS Mincho"/>
              </w:rPr>
              <w:t>N/A</w:t>
            </w:r>
          </w:p>
        </w:tc>
      </w:tr>
      <w:tr w:rsidR="00034610" w:rsidRPr="005902F6" w14:paraId="547482B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969"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tcPrChange w:id="2970"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4F1CA11C" w14:textId="77777777" w:rsidR="00034610" w:rsidRPr="00EF5447" w:rsidRDefault="00034610" w:rsidP="00034610">
            <w:pPr>
              <w:pStyle w:val="TAC"/>
            </w:pPr>
          </w:p>
        </w:tc>
        <w:tc>
          <w:tcPr>
            <w:tcW w:w="867" w:type="dxa"/>
            <w:tcBorders>
              <w:left w:val="single" w:sz="4" w:space="0" w:color="auto"/>
            </w:tcBorders>
            <w:shd w:val="clear" w:color="auto" w:fill="auto"/>
            <w:tcPrChange w:id="2971" w:author="Huawei" w:date="2023-03-07T16:42:00Z">
              <w:tcPr>
                <w:tcW w:w="867" w:type="dxa"/>
                <w:gridSpan w:val="2"/>
                <w:tcBorders>
                  <w:left w:val="single" w:sz="4" w:space="0" w:color="auto"/>
                </w:tcBorders>
                <w:shd w:val="clear" w:color="auto" w:fill="auto"/>
              </w:tcPr>
            </w:tcPrChange>
          </w:tcPr>
          <w:p w14:paraId="185D9B72" w14:textId="77777777" w:rsidR="00034610" w:rsidRPr="005902F6" w:rsidRDefault="00034610" w:rsidP="00034610">
            <w:pPr>
              <w:pStyle w:val="TAC"/>
              <w:rPr>
                <w:rFonts w:eastAsia="MS Mincho"/>
              </w:rPr>
            </w:pPr>
            <w:r w:rsidRPr="005902F6">
              <w:rPr>
                <w:rFonts w:eastAsia="MS Mincho"/>
              </w:rPr>
              <w:t>n78</w:t>
            </w:r>
          </w:p>
        </w:tc>
        <w:tc>
          <w:tcPr>
            <w:tcW w:w="1167" w:type="dxa"/>
            <w:shd w:val="clear" w:color="auto" w:fill="auto"/>
            <w:noWrap/>
            <w:tcPrChange w:id="2972" w:author="Huawei" w:date="2023-03-07T16:42:00Z">
              <w:tcPr>
                <w:tcW w:w="828" w:type="dxa"/>
                <w:gridSpan w:val="2"/>
                <w:shd w:val="clear" w:color="auto" w:fill="auto"/>
                <w:noWrap/>
              </w:tcPr>
            </w:tcPrChange>
          </w:tcPr>
          <w:p w14:paraId="5A2129F2" w14:textId="77777777" w:rsidR="00034610" w:rsidRPr="005902F6" w:rsidRDefault="00034610" w:rsidP="00034610">
            <w:pPr>
              <w:pStyle w:val="TAC"/>
              <w:rPr>
                <w:rFonts w:eastAsia="MS Mincho"/>
              </w:rPr>
            </w:pPr>
            <w:r w:rsidRPr="005902F6">
              <w:rPr>
                <w:rFonts w:eastAsia="MS Mincho"/>
              </w:rPr>
              <w:t>3610</w:t>
            </w:r>
          </w:p>
        </w:tc>
        <w:tc>
          <w:tcPr>
            <w:tcW w:w="746" w:type="dxa"/>
            <w:shd w:val="clear" w:color="auto" w:fill="auto"/>
            <w:noWrap/>
            <w:tcPrChange w:id="2973" w:author="Huawei" w:date="2023-03-07T16:42:00Z">
              <w:tcPr>
                <w:tcW w:w="742" w:type="dxa"/>
                <w:gridSpan w:val="2"/>
                <w:shd w:val="clear" w:color="auto" w:fill="auto"/>
                <w:noWrap/>
              </w:tcPr>
            </w:tcPrChange>
          </w:tcPr>
          <w:p w14:paraId="45531855" w14:textId="77777777" w:rsidR="00034610" w:rsidRPr="005902F6" w:rsidRDefault="00034610" w:rsidP="00034610">
            <w:pPr>
              <w:pStyle w:val="TAC"/>
              <w:rPr>
                <w:rFonts w:eastAsia="MS Mincho"/>
              </w:rPr>
            </w:pPr>
            <w:r w:rsidRPr="005902F6">
              <w:rPr>
                <w:rFonts w:eastAsia="MS Mincho"/>
              </w:rPr>
              <w:t>10</w:t>
            </w:r>
          </w:p>
        </w:tc>
        <w:tc>
          <w:tcPr>
            <w:tcW w:w="1582" w:type="dxa"/>
            <w:shd w:val="clear" w:color="auto" w:fill="auto"/>
            <w:noWrap/>
            <w:tcPrChange w:id="2974" w:author="Huawei" w:date="2023-03-07T16:42:00Z">
              <w:tcPr>
                <w:tcW w:w="1582" w:type="dxa"/>
                <w:gridSpan w:val="2"/>
                <w:shd w:val="clear" w:color="auto" w:fill="auto"/>
                <w:noWrap/>
              </w:tcPr>
            </w:tcPrChange>
          </w:tcPr>
          <w:p w14:paraId="1FD9528B" w14:textId="77777777" w:rsidR="00034610" w:rsidRPr="005902F6" w:rsidRDefault="00034610" w:rsidP="00034610">
            <w:pPr>
              <w:pStyle w:val="TAC"/>
              <w:rPr>
                <w:rFonts w:eastAsia="MS Mincho"/>
              </w:rPr>
            </w:pPr>
            <w:r w:rsidRPr="005902F6">
              <w:rPr>
                <w:rFonts w:eastAsia="MS Mincho"/>
              </w:rPr>
              <w:t>50</w:t>
            </w:r>
          </w:p>
        </w:tc>
        <w:tc>
          <w:tcPr>
            <w:tcW w:w="1323" w:type="dxa"/>
            <w:shd w:val="clear" w:color="auto" w:fill="auto"/>
            <w:noWrap/>
            <w:tcPrChange w:id="2975" w:author="Huawei" w:date="2023-03-07T16:42:00Z">
              <w:tcPr>
                <w:tcW w:w="1323" w:type="dxa"/>
                <w:gridSpan w:val="2"/>
                <w:shd w:val="clear" w:color="auto" w:fill="auto"/>
                <w:noWrap/>
              </w:tcPr>
            </w:tcPrChange>
          </w:tcPr>
          <w:p w14:paraId="6F4053EB" w14:textId="77777777" w:rsidR="00034610" w:rsidRPr="005902F6" w:rsidRDefault="00034610" w:rsidP="00034610">
            <w:pPr>
              <w:pStyle w:val="TAC"/>
              <w:rPr>
                <w:rFonts w:eastAsia="MS Mincho"/>
              </w:rPr>
            </w:pPr>
            <w:r w:rsidRPr="005902F6">
              <w:rPr>
                <w:rFonts w:eastAsia="MS Mincho"/>
              </w:rPr>
              <w:t>3610</w:t>
            </w:r>
          </w:p>
        </w:tc>
        <w:tc>
          <w:tcPr>
            <w:tcW w:w="817" w:type="dxa"/>
            <w:shd w:val="clear" w:color="auto" w:fill="auto"/>
            <w:tcPrChange w:id="2976" w:author="Huawei" w:date="2023-03-07T16:42:00Z">
              <w:tcPr>
                <w:tcW w:w="696" w:type="dxa"/>
                <w:shd w:val="clear" w:color="auto" w:fill="auto"/>
              </w:tcPr>
            </w:tcPrChange>
          </w:tcPr>
          <w:p w14:paraId="11E04BC5" w14:textId="77777777" w:rsidR="00034610" w:rsidRPr="005902F6" w:rsidRDefault="00034610" w:rsidP="00034610">
            <w:pPr>
              <w:pStyle w:val="TAC"/>
              <w:rPr>
                <w:rFonts w:eastAsia="MS Mincho"/>
              </w:rPr>
            </w:pPr>
            <w:r w:rsidRPr="005902F6">
              <w:rPr>
                <w:rFonts w:eastAsia="MS Mincho"/>
              </w:rPr>
              <w:t>15.7</w:t>
            </w:r>
          </w:p>
        </w:tc>
        <w:tc>
          <w:tcPr>
            <w:tcW w:w="1248" w:type="dxa"/>
            <w:shd w:val="clear" w:color="auto" w:fill="auto"/>
            <w:tcPrChange w:id="2977" w:author="Huawei" w:date="2023-03-07T16:42:00Z">
              <w:tcPr>
                <w:tcW w:w="1248" w:type="dxa"/>
                <w:gridSpan w:val="2"/>
                <w:shd w:val="clear" w:color="auto" w:fill="auto"/>
              </w:tcPr>
            </w:tcPrChange>
          </w:tcPr>
          <w:p w14:paraId="64C77F88" w14:textId="77777777" w:rsidR="00034610" w:rsidRPr="005902F6" w:rsidRDefault="00034610" w:rsidP="00034610">
            <w:pPr>
              <w:pStyle w:val="TAC"/>
              <w:rPr>
                <w:rFonts w:eastAsia="MS Mincho"/>
              </w:rPr>
            </w:pPr>
            <w:r w:rsidRPr="005902F6">
              <w:rPr>
                <w:rFonts w:eastAsia="MS Mincho"/>
              </w:rPr>
              <w:t>IMD3</w:t>
            </w:r>
          </w:p>
        </w:tc>
      </w:tr>
      <w:tr w:rsidR="00034610" w:rsidRPr="005902F6" w14:paraId="7CFCBCF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979"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tcPrChange w:id="2980"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14C84994" w14:textId="77777777" w:rsidR="00034610" w:rsidRPr="00EF5447" w:rsidRDefault="00034610" w:rsidP="00034610">
            <w:pPr>
              <w:pStyle w:val="TAC"/>
            </w:pPr>
          </w:p>
        </w:tc>
        <w:tc>
          <w:tcPr>
            <w:tcW w:w="867" w:type="dxa"/>
            <w:tcBorders>
              <w:left w:val="single" w:sz="4" w:space="0" w:color="auto"/>
            </w:tcBorders>
            <w:shd w:val="clear" w:color="auto" w:fill="auto"/>
            <w:tcPrChange w:id="2981" w:author="Huawei" w:date="2023-03-07T16:42:00Z">
              <w:tcPr>
                <w:tcW w:w="867" w:type="dxa"/>
                <w:gridSpan w:val="2"/>
                <w:tcBorders>
                  <w:left w:val="single" w:sz="4" w:space="0" w:color="auto"/>
                </w:tcBorders>
                <w:shd w:val="clear" w:color="auto" w:fill="auto"/>
              </w:tcPr>
            </w:tcPrChange>
          </w:tcPr>
          <w:p w14:paraId="62BB8017" w14:textId="77777777" w:rsidR="00034610" w:rsidRPr="005902F6" w:rsidRDefault="00034610" w:rsidP="00034610">
            <w:pPr>
              <w:pStyle w:val="TAC"/>
              <w:rPr>
                <w:rFonts w:eastAsia="MS Mincho"/>
              </w:rPr>
            </w:pPr>
            <w:r w:rsidRPr="005902F6">
              <w:rPr>
                <w:rFonts w:eastAsia="MS Mincho"/>
              </w:rPr>
              <w:t>1</w:t>
            </w:r>
          </w:p>
        </w:tc>
        <w:tc>
          <w:tcPr>
            <w:tcW w:w="1167" w:type="dxa"/>
            <w:shd w:val="clear" w:color="auto" w:fill="auto"/>
            <w:noWrap/>
            <w:tcPrChange w:id="2982" w:author="Huawei" w:date="2023-03-07T16:42:00Z">
              <w:tcPr>
                <w:tcW w:w="828" w:type="dxa"/>
                <w:gridSpan w:val="2"/>
                <w:shd w:val="clear" w:color="auto" w:fill="auto"/>
                <w:noWrap/>
              </w:tcPr>
            </w:tcPrChange>
          </w:tcPr>
          <w:p w14:paraId="4E2DDD94" w14:textId="77777777" w:rsidR="00034610" w:rsidRPr="005902F6" w:rsidRDefault="00034610" w:rsidP="00034610">
            <w:pPr>
              <w:pStyle w:val="TAC"/>
              <w:rPr>
                <w:rFonts w:eastAsia="MS Mincho"/>
              </w:rPr>
            </w:pPr>
            <w:r w:rsidRPr="005902F6">
              <w:rPr>
                <w:rFonts w:eastAsia="MS Mincho"/>
              </w:rPr>
              <w:t>1975</w:t>
            </w:r>
          </w:p>
        </w:tc>
        <w:tc>
          <w:tcPr>
            <w:tcW w:w="746" w:type="dxa"/>
            <w:shd w:val="clear" w:color="auto" w:fill="auto"/>
            <w:noWrap/>
            <w:tcPrChange w:id="2983" w:author="Huawei" w:date="2023-03-07T16:42:00Z">
              <w:tcPr>
                <w:tcW w:w="742" w:type="dxa"/>
                <w:gridSpan w:val="2"/>
                <w:shd w:val="clear" w:color="auto" w:fill="auto"/>
                <w:noWrap/>
              </w:tcPr>
            </w:tcPrChange>
          </w:tcPr>
          <w:p w14:paraId="509A4DD5" w14:textId="77777777" w:rsidR="00034610" w:rsidRPr="005902F6" w:rsidRDefault="00034610" w:rsidP="00034610">
            <w:pPr>
              <w:pStyle w:val="TAC"/>
              <w:rPr>
                <w:rFonts w:eastAsia="MS Mincho"/>
              </w:rPr>
            </w:pPr>
            <w:r w:rsidRPr="005902F6">
              <w:rPr>
                <w:rFonts w:eastAsia="MS Mincho"/>
              </w:rPr>
              <w:t>5</w:t>
            </w:r>
          </w:p>
        </w:tc>
        <w:tc>
          <w:tcPr>
            <w:tcW w:w="1582" w:type="dxa"/>
            <w:shd w:val="clear" w:color="auto" w:fill="auto"/>
            <w:noWrap/>
            <w:tcPrChange w:id="2984" w:author="Huawei" w:date="2023-03-07T16:42:00Z">
              <w:tcPr>
                <w:tcW w:w="1582" w:type="dxa"/>
                <w:gridSpan w:val="2"/>
                <w:shd w:val="clear" w:color="auto" w:fill="auto"/>
                <w:noWrap/>
              </w:tcPr>
            </w:tcPrChange>
          </w:tcPr>
          <w:p w14:paraId="4AA8C0C4" w14:textId="77777777" w:rsidR="00034610" w:rsidRPr="005902F6" w:rsidRDefault="00034610" w:rsidP="00034610">
            <w:pPr>
              <w:pStyle w:val="TAC"/>
              <w:rPr>
                <w:rFonts w:eastAsia="MS Mincho"/>
              </w:rPr>
            </w:pPr>
            <w:r w:rsidRPr="005902F6">
              <w:rPr>
                <w:rFonts w:eastAsia="MS Mincho"/>
              </w:rPr>
              <w:t>25</w:t>
            </w:r>
          </w:p>
        </w:tc>
        <w:tc>
          <w:tcPr>
            <w:tcW w:w="1323" w:type="dxa"/>
            <w:shd w:val="clear" w:color="auto" w:fill="auto"/>
            <w:noWrap/>
            <w:tcPrChange w:id="2985" w:author="Huawei" w:date="2023-03-07T16:42:00Z">
              <w:tcPr>
                <w:tcW w:w="1323" w:type="dxa"/>
                <w:gridSpan w:val="2"/>
                <w:shd w:val="clear" w:color="auto" w:fill="auto"/>
                <w:noWrap/>
              </w:tcPr>
            </w:tcPrChange>
          </w:tcPr>
          <w:p w14:paraId="46F7F79E" w14:textId="77777777" w:rsidR="00034610" w:rsidRPr="005902F6" w:rsidRDefault="00034610" w:rsidP="00034610">
            <w:pPr>
              <w:pStyle w:val="TAC"/>
              <w:rPr>
                <w:rFonts w:eastAsia="MS Mincho"/>
              </w:rPr>
            </w:pPr>
            <w:r w:rsidRPr="005902F6">
              <w:rPr>
                <w:rFonts w:eastAsia="MS Mincho"/>
              </w:rPr>
              <w:t>2165</w:t>
            </w:r>
          </w:p>
        </w:tc>
        <w:tc>
          <w:tcPr>
            <w:tcW w:w="817" w:type="dxa"/>
            <w:shd w:val="clear" w:color="auto" w:fill="auto"/>
            <w:tcPrChange w:id="2986" w:author="Huawei" w:date="2023-03-07T16:42:00Z">
              <w:tcPr>
                <w:tcW w:w="696" w:type="dxa"/>
                <w:shd w:val="clear" w:color="auto" w:fill="auto"/>
              </w:tcPr>
            </w:tcPrChange>
          </w:tcPr>
          <w:p w14:paraId="31E34F20" w14:textId="77777777" w:rsidR="00034610" w:rsidRPr="005902F6" w:rsidRDefault="00034610" w:rsidP="00034610">
            <w:pPr>
              <w:pStyle w:val="TAC"/>
              <w:rPr>
                <w:rFonts w:eastAsia="MS Mincho"/>
              </w:rPr>
            </w:pPr>
            <w:r w:rsidRPr="005902F6">
              <w:rPr>
                <w:rFonts w:eastAsia="MS Mincho"/>
              </w:rPr>
              <w:t>N/A</w:t>
            </w:r>
          </w:p>
        </w:tc>
        <w:tc>
          <w:tcPr>
            <w:tcW w:w="1248" w:type="dxa"/>
            <w:shd w:val="clear" w:color="auto" w:fill="auto"/>
            <w:tcPrChange w:id="2987" w:author="Huawei" w:date="2023-03-07T16:42:00Z">
              <w:tcPr>
                <w:tcW w:w="1248" w:type="dxa"/>
                <w:gridSpan w:val="2"/>
                <w:shd w:val="clear" w:color="auto" w:fill="auto"/>
              </w:tcPr>
            </w:tcPrChange>
          </w:tcPr>
          <w:p w14:paraId="785F5996" w14:textId="77777777" w:rsidR="00034610" w:rsidRPr="005902F6" w:rsidRDefault="00034610" w:rsidP="00034610">
            <w:pPr>
              <w:pStyle w:val="TAC"/>
              <w:rPr>
                <w:rFonts w:eastAsia="MS Mincho"/>
              </w:rPr>
            </w:pPr>
            <w:r w:rsidRPr="005902F6">
              <w:rPr>
                <w:rFonts w:eastAsia="MS Mincho"/>
              </w:rPr>
              <w:t>N/A</w:t>
            </w:r>
          </w:p>
        </w:tc>
      </w:tr>
      <w:tr w:rsidR="00034610" w:rsidRPr="005902F6" w14:paraId="7214BC5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989"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tcPrChange w:id="2990"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06EA11BF" w14:textId="77777777" w:rsidR="00034610" w:rsidRPr="00EF5447" w:rsidRDefault="00034610" w:rsidP="00034610">
            <w:pPr>
              <w:pStyle w:val="TAC"/>
            </w:pPr>
          </w:p>
        </w:tc>
        <w:tc>
          <w:tcPr>
            <w:tcW w:w="867" w:type="dxa"/>
            <w:tcBorders>
              <w:left w:val="single" w:sz="4" w:space="0" w:color="auto"/>
            </w:tcBorders>
            <w:shd w:val="clear" w:color="auto" w:fill="auto"/>
            <w:tcPrChange w:id="2991" w:author="Huawei" w:date="2023-03-07T16:42:00Z">
              <w:tcPr>
                <w:tcW w:w="867" w:type="dxa"/>
                <w:gridSpan w:val="2"/>
                <w:tcBorders>
                  <w:left w:val="single" w:sz="4" w:space="0" w:color="auto"/>
                </w:tcBorders>
                <w:shd w:val="clear" w:color="auto" w:fill="auto"/>
              </w:tcPr>
            </w:tcPrChange>
          </w:tcPr>
          <w:p w14:paraId="5CB780E9" w14:textId="77777777" w:rsidR="00034610" w:rsidRPr="005902F6" w:rsidRDefault="00034610" w:rsidP="00034610">
            <w:pPr>
              <w:pStyle w:val="TAC"/>
              <w:rPr>
                <w:rFonts w:eastAsia="MS Mincho"/>
              </w:rPr>
            </w:pPr>
            <w:r w:rsidRPr="005902F6">
              <w:rPr>
                <w:rFonts w:eastAsia="MS Mincho"/>
              </w:rPr>
              <w:t>n26</w:t>
            </w:r>
          </w:p>
        </w:tc>
        <w:tc>
          <w:tcPr>
            <w:tcW w:w="1167" w:type="dxa"/>
            <w:shd w:val="clear" w:color="auto" w:fill="auto"/>
            <w:noWrap/>
            <w:tcPrChange w:id="2992" w:author="Huawei" w:date="2023-03-07T16:42:00Z">
              <w:tcPr>
                <w:tcW w:w="828" w:type="dxa"/>
                <w:gridSpan w:val="2"/>
                <w:shd w:val="clear" w:color="auto" w:fill="auto"/>
                <w:noWrap/>
              </w:tcPr>
            </w:tcPrChange>
          </w:tcPr>
          <w:p w14:paraId="06D95126" w14:textId="77777777" w:rsidR="00034610" w:rsidRPr="005902F6" w:rsidRDefault="00034610" w:rsidP="00034610">
            <w:pPr>
              <w:pStyle w:val="TAC"/>
              <w:rPr>
                <w:rFonts w:eastAsia="MS Mincho"/>
              </w:rPr>
            </w:pPr>
            <w:r w:rsidRPr="005902F6">
              <w:rPr>
                <w:rFonts w:eastAsia="MS Mincho"/>
              </w:rPr>
              <w:t>840</w:t>
            </w:r>
          </w:p>
        </w:tc>
        <w:tc>
          <w:tcPr>
            <w:tcW w:w="746" w:type="dxa"/>
            <w:shd w:val="clear" w:color="auto" w:fill="auto"/>
            <w:noWrap/>
            <w:tcPrChange w:id="2993" w:author="Huawei" w:date="2023-03-07T16:42:00Z">
              <w:tcPr>
                <w:tcW w:w="742" w:type="dxa"/>
                <w:gridSpan w:val="2"/>
                <w:shd w:val="clear" w:color="auto" w:fill="auto"/>
                <w:noWrap/>
              </w:tcPr>
            </w:tcPrChange>
          </w:tcPr>
          <w:p w14:paraId="5A0AE4DD" w14:textId="77777777" w:rsidR="00034610" w:rsidRPr="005902F6" w:rsidRDefault="00034610" w:rsidP="00034610">
            <w:pPr>
              <w:pStyle w:val="TAC"/>
              <w:rPr>
                <w:rFonts w:eastAsia="MS Mincho"/>
              </w:rPr>
            </w:pPr>
            <w:r w:rsidRPr="005902F6">
              <w:rPr>
                <w:rFonts w:eastAsia="MS Mincho"/>
              </w:rPr>
              <w:t>5</w:t>
            </w:r>
          </w:p>
        </w:tc>
        <w:tc>
          <w:tcPr>
            <w:tcW w:w="1582" w:type="dxa"/>
            <w:shd w:val="clear" w:color="auto" w:fill="auto"/>
            <w:noWrap/>
            <w:tcPrChange w:id="2994" w:author="Huawei" w:date="2023-03-07T16:42:00Z">
              <w:tcPr>
                <w:tcW w:w="1582" w:type="dxa"/>
                <w:gridSpan w:val="2"/>
                <w:shd w:val="clear" w:color="auto" w:fill="auto"/>
                <w:noWrap/>
              </w:tcPr>
            </w:tcPrChange>
          </w:tcPr>
          <w:p w14:paraId="6EFAC5C1" w14:textId="77777777" w:rsidR="00034610" w:rsidRPr="005902F6" w:rsidRDefault="00034610" w:rsidP="00034610">
            <w:pPr>
              <w:pStyle w:val="TAC"/>
              <w:rPr>
                <w:rFonts w:eastAsia="MS Mincho"/>
              </w:rPr>
            </w:pPr>
            <w:r w:rsidRPr="005902F6">
              <w:rPr>
                <w:rFonts w:eastAsia="MS Mincho"/>
              </w:rPr>
              <w:t>25</w:t>
            </w:r>
          </w:p>
        </w:tc>
        <w:tc>
          <w:tcPr>
            <w:tcW w:w="1323" w:type="dxa"/>
            <w:shd w:val="clear" w:color="auto" w:fill="auto"/>
            <w:noWrap/>
            <w:tcPrChange w:id="2995" w:author="Huawei" w:date="2023-03-07T16:42:00Z">
              <w:tcPr>
                <w:tcW w:w="1323" w:type="dxa"/>
                <w:gridSpan w:val="2"/>
                <w:shd w:val="clear" w:color="auto" w:fill="auto"/>
                <w:noWrap/>
              </w:tcPr>
            </w:tcPrChange>
          </w:tcPr>
          <w:p w14:paraId="2581644B" w14:textId="77777777" w:rsidR="00034610" w:rsidRPr="005902F6" w:rsidRDefault="00034610" w:rsidP="00034610">
            <w:pPr>
              <w:pStyle w:val="TAC"/>
              <w:rPr>
                <w:rFonts w:eastAsia="MS Mincho"/>
              </w:rPr>
            </w:pPr>
            <w:r w:rsidRPr="005902F6">
              <w:rPr>
                <w:rFonts w:eastAsia="MS Mincho"/>
              </w:rPr>
              <w:t>885</w:t>
            </w:r>
          </w:p>
        </w:tc>
        <w:tc>
          <w:tcPr>
            <w:tcW w:w="817" w:type="dxa"/>
            <w:shd w:val="clear" w:color="auto" w:fill="auto"/>
            <w:tcPrChange w:id="2996" w:author="Huawei" w:date="2023-03-07T16:42:00Z">
              <w:tcPr>
                <w:tcW w:w="696" w:type="dxa"/>
                <w:shd w:val="clear" w:color="auto" w:fill="auto"/>
              </w:tcPr>
            </w:tcPrChange>
          </w:tcPr>
          <w:p w14:paraId="6FF1495D" w14:textId="77777777" w:rsidR="00034610" w:rsidRPr="005902F6" w:rsidRDefault="00034610" w:rsidP="00034610">
            <w:pPr>
              <w:pStyle w:val="TAC"/>
              <w:rPr>
                <w:rFonts w:eastAsia="MS Mincho"/>
              </w:rPr>
            </w:pPr>
            <w:r w:rsidRPr="005902F6">
              <w:rPr>
                <w:rFonts w:eastAsia="MS Mincho"/>
              </w:rPr>
              <w:t>3.1</w:t>
            </w:r>
          </w:p>
        </w:tc>
        <w:tc>
          <w:tcPr>
            <w:tcW w:w="1248" w:type="dxa"/>
            <w:shd w:val="clear" w:color="auto" w:fill="auto"/>
            <w:tcPrChange w:id="2997" w:author="Huawei" w:date="2023-03-07T16:42:00Z">
              <w:tcPr>
                <w:tcW w:w="1248" w:type="dxa"/>
                <w:gridSpan w:val="2"/>
                <w:shd w:val="clear" w:color="auto" w:fill="auto"/>
              </w:tcPr>
            </w:tcPrChange>
          </w:tcPr>
          <w:p w14:paraId="169876DD" w14:textId="77777777" w:rsidR="00034610" w:rsidRPr="005902F6" w:rsidRDefault="00034610" w:rsidP="00034610">
            <w:pPr>
              <w:pStyle w:val="TAC"/>
              <w:rPr>
                <w:rFonts w:eastAsia="MS Mincho"/>
              </w:rPr>
            </w:pPr>
            <w:r w:rsidRPr="005902F6">
              <w:rPr>
                <w:rFonts w:eastAsia="MS Mincho"/>
              </w:rPr>
              <w:t>IMD5</w:t>
            </w:r>
          </w:p>
        </w:tc>
      </w:tr>
      <w:tr w:rsidR="00034610" w:rsidRPr="005902F6" w14:paraId="2AF7B5D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999" w:author="Huawei" w:date="2023-03-07T16:42:00Z">
            <w:trPr>
              <w:gridAfter w:val="0"/>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3000"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208A87CA" w14:textId="77777777" w:rsidR="00034610" w:rsidRPr="00EF5447" w:rsidRDefault="00034610" w:rsidP="00034610">
            <w:pPr>
              <w:pStyle w:val="TAC"/>
            </w:pPr>
          </w:p>
        </w:tc>
        <w:tc>
          <w:tcPr>
            <w:tcW w:w="867" w:type="dxa"/>
            <w:tcBorders>
              <w:left w:val="single" w:sz="4" w:space="0" w:color="auto"/>
            </w:tcBorders>
            <w:shd w:val="clear" w:color="auto" w:fill="auto"/>
            <w:tcPrChange w:id="3001" w:author="Huawei" w:date="2023-03-07T16:42:00Z">
              <w:tcPr>
                <w:tcW w:w="867" w:type="dxa"/>
                <w:gridSpan w:val="2"/>
                <w:tcBorders>
                  <w:left w:val="single" w:sz="4" w:space="0" w:color="auto"/>
                </w:tcBorders>
                <w:shd w:val="clear" w:color="auto" w:fill="auto"/>
              </w:tcPr>
            </w:tcPrChange>
          </w:tcPr>
          <w:p w14:paraId="7D8801C2" w14:textId="77777777" w:rsidR="00034610" w:rsidRPr="005902F6" w:rsidRDefault="00034610" w:rsidP="00034610">
            <w:pPr>
              <w:pStyle w:val="TAC"/>
              <w:rPr>
                <w:rFonts w:eastAsia="MS Mincho"/>
              </w:rPr>
            </w:pPr>
            <w:r w:rsidRPr="005902F6">
              <w:rPr>
                <w:rFonts w:eastAsia="MS Mincho"/>
              </w:rPr>
              <w:t>n78</w:t>
            </w:r>
          </w:p>
        </w:tc>
        <w:tc>
          <w:tcPr>
            <w:tcW w:w="1167" w:type="dxa"/>
            <w:shd w:val="clear" w:color="auto" w:fill="auto"/>
            <w:noWrap/>
            <w:tcPrChange w:id="3002" w:author="Huawei" w:date="2023-03-07T16:42:00Z">
              <w:tcPr>
                <w:tcW w:w="828" w:type="dxa"/>
                <w:gridSpan w:val="2"/>
                <w:shd w:val="clear" w:color="auto" w:fill="auto"/>
                <w:noWrap/>
              </w:tcPr>
            </w:tcPrChange>
          </w:tcPr>
          <w:p w14:paraId="65B86436" w14:textId="77777777" w:rsidR="00034610" w:rsidRPr="005902F6" w:rsidRDefault="00034610" w:rsidP="00034610">
            <w:pPr>
              <w:pStyle w:val="TAC"/>
              <w:rPr>
                <w:rFonts w:eastAsia="MS Mincho"/>
              </w:rPr>
            </w:pPr>
            <w:r w:rsidRPr="005902F6">
              <w:rPr>
                <w:rFonts w:eastAsia="MS Mincho"/>
              </w:rPr>
              <w:t>3405</w:t>
            </w:r>
          </w:p>
        </w:tc>
        <w:tc>
          <w:tcPr>
            <w:tcW w:w="746" w:type="dxa"/>
            <w:shd w:val="clear" w:color="auto" w:fill="auto"/>
            <w:noWrap/>
            <w:tcPrChange w:id="3003" w:author="Huawei" w:date="2023-03-07T16:42:00Z">
              <w:tcPr>
                <w:tcW w:w="742" w:type="dxa"/>
                <w:gridSpan w:val="2"/>
                <w:shd w:val="clear" w:color="auto" w:fill="auto"/>
                <w:noWrap/>
              </w:tcPr>
            </w:tcPrChange>
          </w:tcPr>
          <w:p w14:paraId="6DE96BD1" w14:textId="77777777" w:rsidR="00034610" w:rsidRPr="005902F6" w:rsidRDefault="00034610" w:rsidP="00034610">
            <w:pPr>
              <w:pStyle w:val="TAC"/>
              <w:rPr>
                <w:rFonts w:eastAsia="MS Mincho"/>
              </w:rPr>
            </w:pPr>
            <w:r w:rsidRPr="005902F6">
              <w:rPr>
                <w:rFonts w:eastAsia="MS Mincho"/>
              </w:rPr>
              <w:t>10</w:t>
            </w:r>
          </w:p>
        </w:tc>
        <w:tc>
          <w:tcPr>
            <w:tcW w:w="1582" w:type="dxa"/>
            <w:shd w:val="clear" w:color="auto" w:fill="auto"/>
            <w:noWrap/>
            <w:tcPrChange w:id="3004" w:author="Huawei" w:date="2023-03-07T16:42:00Z">
              <w:tcPr>
                <w:tcW w:w="1582" w:type="dxa"/>
                <w:gridSpan w:val="2"/>
                <w:shd w:val="clear" w:color="auto" w:fill="auto"/>
                <w:noWrap/>
              </w:tcPr>
            </w:tcPrChange>
          </w:tcPr>
          <w:p w14:paraId="2EDA28F6" w14:textId="77777777" w:rsidR="00034610" w:rsidRPr="005902F6" w:rsidRDefault="00034610" w:rsidP="00034610">
            <w:pPr>
              <w:pStyle w:val="TAC"/>
              <w:rPr>
                <w:rFonts w:eastAsia="MS Mincho"/>
              </w:rPr>
            </w:pPr>
            <w:r w:rsidRPr="005902F6">
              <w:rPr>
                <w:rFonts w:eastAsia="MS Mincho"/>
              </w:rPr>
              <w:t>50</w:t>
            </w:r>
          </w:p>
        </w:tc>
        <w:tc>
          <w:tcPr>
            <w:tcW w:w="1323" w:type="dxa"/>
            <w:shd w:val="clear" w:color="auto" w:fill="auto"/>
            <w:noWrap/>
            <w:tcPrChange w:id="3005" w:author="Huawei" w:date="2023-03-07T16:42:00Z">
              <w:tcPr>
                <w:tcW w:w="1323" w:type="dxa"/>
                <w:gridSpan w:val="2"/>
                <w:shd w:val="clear" w:color="auto" w:fill="auto"/>
                <w:noWrap/>
              </w:tcPr>
            </w:tcPrChange>
          </w:tcPr>
          <w:p w14:paraId="02623EE9" w14:textId="77777777" w:rsidR="00034610" w:rsidRPr="005902F6" w:rsidRDefault="00034610" w:rsidP="00034610">
            <w:pPr>
              <w:pStyle w:val="TAC"/>
              <w:rPr>
                <w:rFonts w:eastAsia="MS Mincho"/>
              </w:rPr>
            </w:pPr>
            <w:r w:rsidRPr="005902F6">
              <w:rPr>
                <w:rFonts w:eastAsia="MS Mincho"/>
              </w:rPr>
              <w:t>3405</w:t>
            </w:r>
          </w:p>
        </w:tc>
        <w:tc>
          <w:tcPr>
            <w:tcW w:w="817" w:type="dxa"/>
            <w:shd w:val="clear" w:color="auto" w:fill="auto"/>
            <w:tcPrChange w:id="3006" w:author="Huawei" w:date="2023-03-07T16:42:00Z">
              <w:tcPr>
                <w:tcW w:w="696" w:type="dxa"/>
                <w:shd w:val="clear" w:color="auto" w:fill="auto"/>
              </w:tcPr>
            </w:tcPrChange>
          </w:tcPr>
          <w:p w14:paraId="0E142672" w14:textId="77777777" w:rsidR="00034610" w:rsidRPr="005902F6" w:rsidRDefault="00034610" w:rsidP="00034610">
            <w:pPr>
              <w:pStyle w:val="TAC"/>
              <w:rPr>
                <w:rFonts w:eastAsia="MS Mincho"/>
              </w:rPr>
            </w:pPr>
            <w:r w:rsidRPr="005902F6">
              <w:rPr>
                <w:rFonts w:eastAsia="MS Mincho"/>
              </w:rPr>
              <w:t>N/A</w:t>
            </w:r>
          </w:p>
        </w:tc>
        <w:tc>
          <w:tcPr>
            <w:tcW w:w="1248" w:type="dxa"/>
            <w:shd w:val="clear" w:color="auto" w:fill="auto"/>
            <w:tcPrChange w:id="3007" w:author="Huawei" w:date="2023-03-07T16:42:00Z">
              <w:tcPr>
                <w:tcW w:w="1248" w:type="dxa"/>
                <w:gridSpan w:val="2"/>
                <w:shd w:val="clear" w:color="auto" w:fill="auto"/>
              </w:tcPr>
            </w:tcPrChange>
          </w:tcPr>
          <w:p w14:paraId="3613A6ED" w14:textId="77777777" w:rsidR="00034610" w:rsidRPr="005902F6" w:rsidRDefault="00034610" w:rsidP="00034610">
            <w:pPr>
              <w:pStyle w:val="TAC"/>
              <w:rPr>
                <w:rFonts w:eastAsia="MS Mincho"/>
              </w:rPr>
            </w:pPr>
            <w:r w:rsidRPr="005902F6">
              <w:rPr>
                <w:rFonts w:eastAsia="MS Mincho"/>
              </w:rPr>
              <w:t>N/A</w:t>
            </w:r>
          </w:p>
        </w:tc>
      </w:tr>
      <w:tr w:rsidR="00034610" w:rsidRPr="00EF5447" w14:paraId="76DDF7C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009" w:author="Huawei" w:date="2023-03-07T16:42:00Z">
            <w:trPr>
              <w:gridAfter w:val="0"/>
              <w:trHeight w:val="22"/>
              <w:jc w:val="center"/>
            </w:trPr>
          </w:trPrChange>
        </w:trPr>
        <w:tc>
          <w:tcPr>
            <w:tcW w:w="2258" w:type="dxa"/>
            <w:tcBorders>
              <w:top w:val="single" w:sz="4" w:space="0" w:color="auto"/>
              <w:bottom w:val="nil"/>
            </w:tcBorders>
            <w:shd w:val="clear" w:color="auto" w:fill="auto"/>
            <w:tcPrChange w:id="3010" w:author="Huawei" w:date="2023-03-07T16:42:00Z">
              <w:tcPr>
                <w:tcW w:w="2644" w:type="dxa"/>
                <w:gridSpan w:val="2"/>
                <w:tcBorders>
                  <w:top w:val="single" w:sz="4" w:space="0" w:color="auto"/>
                  <w:bottom w:val="nil"/>
                </w:tcBorders>
                <w:shd w:val="clear" w:color="auto" w:fill="auto"/>
              </w:tcPr>
            </w:tcPrChange>
          </w:tcPr>
          <w:p w14:paraId="7C0756C9" w14:textId="77777777" w:rsidR="00034610" w:rsidRPr="00EF5447" w:rsidRDefault="00034610" w:rsidP="00034610">
            <w:pPr>
              <w:pStyle w:val="TAC"/>
            </w:pPr>
            <w:r w:rsidRPr="00EF5447">
              <w:rPr>
                <w:rFonts w:cs="Arial"/>
                <w:lang w:eastAsia="ja-JP"/>
              </w:rPr>
              <w:t>DC_1A-28A_n3A</w:t>
            </w:r>
          </w:p>
        </w:tc>
        <w:tc>
          <w:tcPr>
            <w:tcW w:w="867" w:type="dxa"/>
            <w:shd w:val="clear" w:color="auto" w:fill="auto"/>
            <w:tcPrChange w:id="3011" w:author="Huawei" w:date="2023-03-07T16:42:00Z">
              <w:tcPr>
                <w:tcW w:w="867" w:type="dxa"/>
                <w:gridSpan w:val="2"/>
                <w:shd w:val="clear" w:color="auto" w:fill="auto"/>
              </w:tcPr>
            </w:tcPrChange>
          </w:tcPr>
          <w:p w14:paraId="409955E1" w14:textId="77777777" w:rsidR="00034610" w:rsidRPr="00EF5447" w:rsidRDefault="00034610" w:rsidP="00034610">
            <w:pPr>
              <w:pStyle w:val="TAC"/>
            </w:pPr>
            <w:r w:rsidRPr="00EF5447">
              <w:rPr>
                <w:lang w:eastAsia="ja-JP"/>
              </w:rPr>
              <w:t>1</w:t>
            </w:r>
          </w:p>
        </w:tc>
        <w:tc>
          <w:tcPr>
            <w:tcW w:w="1167" w:type="dxa"/>
            <w:shd w:val="clear" w:color="auto" w:fill="auto"/>
            <w:noWrap/>
            <w:tcPrChange w:id="3012" w:author="Huawei" w:date="2023-03-07T16:42:00Z">
              <w:tcPr>
                <w:tcW w:w="828" w:type="dxa"/>
                <w:gridSpan w:val="2"/>
                <w:shd w:val="clear" w:color="auto" w:fill="auto"/>
                <w:noWrap/>
              </w:tcPr>
            </w:tcPrChange>
          </w:tcPr>
          <w:p w14:paraId="55807220" w14:textId="77777777" w:rsidR="00034610" w:rsidRPr="00EF5447" w:rsidRDefault="00034610" w:rsidP="00034610">
            <w:pPr>
              <w:pStyle w:val="TAC"/>
            </w:pPr>
            <w:r w:rsidRPr="00EF5447">
              <w:t>1949</w:t>
            </w:r>
          </w:p>
        </w:tc>
        <w:tc>
          <w:tcPr>
            <w:tcW w:w="746" w:type="dxa"/>
            <w:shd w:val="clear" w:color="auto" w:fill="auto"/>
            <w:noWrap/>
            <w:tcPrChange w:id="3013" w:author="Huawei" w:date="2023-03-07T16:42:00Z">
              <w:tcPr>
                <w:tcW w:w="742" w:type="dxa"/>
                <w:gridSpan w:val="2"/>
                <w:shd w:val="clear" w:color="auto" w:fill="auto"/>
                <w:noWrap/>
              </w:tcPr>
            </w:tcPrChange>
          </w:tcPr>
          <w:p w14:paraId="3BA72A37" w14:textId="77777777" w:rsidR="00034610" w:rsidRPr="00EF5447" w:rsidRDefault="00034610" w:rsidP="00034610">
            <w:pPr>
              <w:pStyle w:val="TAC"/>
            </w:pPr>
            <w:r w:rsidRPr="00EF5447">
              <w:rPr>
                <w:rFonts w:cs="Arial"/>
              </w:rPr>
              <w:t>5</w:t>
            </w:r>
          </w:p>
        </w:tc>
        <w:tc>
          <w:tcPr>
            <w:tcW w:w="1582" w:type="dxa"/>
            <w:shd w:val="clear" w:color="auto" w:fill="auto"/>
            <w:noWrap/>
            <w:tcPrChange w:id="3014" w:author="Huawei" w:date="2023-03-07T16:42:00Z">
              <w:tcPr>
                <w:tcW w:w="1582" w:type="dxa"/>
                <w:gridSpan w:val="2"/>
                <w:shd w:val="clear" w:color="auto" w:fill="auto"/>
                <w:noWrap/>
              </w:tcPr>
            </w:tcPrChange>
          </w:tcPr>
          <w:p w14:paraId="170B4BBC" w14:textId="77777777" w:rsidR="00034610" w:rsidRPr="00EF5447" w:rsidRDefault="00034610" w:rsidP="00034610">
            <w:pPr>
              <w:pStyle w:val="TAC"/>
            </w:pPr>
            <w:r w:rsidRPr="00EF5447">
              <w:rPr>
                <w:rFonts w:cs="Arial"/>
              </w:rPr>
              <w:t>25</w:t>
            </w:r>
          </w:p>
        </w:tc>
        <w:tc>
          <w:tcPr>
            <w:tcW w:w="1323" w:type="dxa"/>
            <w:shd w:val="clear" w:color="auto" w:fill="auto"/>
            <w:noWrap/>
            <w:tcPrChange w:id="3015" w:author="Huawei" w:date="2023-03-07T16:42:00Z">
              <w:tcPr>
                <w:tcW w:w="1323" w:type="dxa"/>
                <w:gridSpan w:val="2"/>
                <w:shd w:val="clear" w:color="auto" w:fill="auto"/>
                <w:noWrap/>
              </w:tcPr>
            </w:tcPrChange>
          </w:tcPr>
          <w:p w14:paraId="27653747" w14:textId="77777777" w:rsidR="00034610" w:rsidRPr="00EF5447" w:rsidRDefault="00034610" w:rsidP="00034610">
            <w:pPr>
              <w:pStyle w:val="TAC"/>
            </w:pPr>
            <w:r w:rsidRPr="00EF5447">
              <w:t>2139</w:t>
            </w:r>
          </w:p>
        </w:tc>
        <w:tc>
          <w:tcPr>
            <w:tcW w:w="817" w:type="dxa"/>
            <w:shd w:val="clear" w:color="auto" w:fill="auto"/>
            <w:tcPrChange w:id="3016" w:author="Huawei" w:date="2023-03-07T16:42:00Z">
              <w:tcPr>
                <w:tcW w:w="696" w:type="dxa"/>
                <w:shd w:val="clear" w:color="auto" w:fill="auto"/>
              </w:tcPr>
            </w:tcPrChange>
          </w:tcPr>
          <w:p w14:paraId="7106594F" w14:textId="77777777" w:rsidR="00034610" w:rsidRPr="00EF5447" w:rsidRDefault="00034610" w:rsidP="00034610">
            <w:pPr>
              <w:pStyle w:val="TAC"/>
            </w:pPr>
            <w:r w:rsidRPr="00EF5447">
              <w:t>11.0</w:t>
            </w:r>
          </w:p>
        </w:tc>
        <w:tc>
          <w:tcPr>
            <w:tcW w:w="1248" w:type="dxa"/>
            <w:shd w:val="clear" w:color="auto" w:fill="auto"/>
            <w:tcPrChange w:id="3017" w:author="Huawei" w:date="2023-03-07T16:42:00Z">
              <w:tcPr>
                <w:tcW w:w="1248" w:type="dxa"/>
                <w:gridSpan w:val="2"/>
                <w:shd w:val="clear" w:color="auto" w:fill="auto"/>
              </w:tcPr>
            </w:tcPrChange>
          </w:tcPr>
          <w:p w14:paraId="1B9D2696" w14:textId="77777777" w:rsidR="00034610" w:rsidRPr="00EF5447" w:rsidRDefault="00034610" w:rsidP="00034610">
            <w:pPr>
              <w:pStyle w:val="TAC"/>
            </w:pPr>
            <w:r w:rsidRPr="00EF5447">
              <w:t>IMD4</w:t>
            </w:r>
          </w:p>
        </w:tc>
      </w:tr>
      <w:tr w:rsidR="00034610" w:rsidRPr="00EF5447" w14:paraId="49D03C1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019" w:author="Huawei" w:date="2023-03-07T16:42:00Z">
            <w:trPr>
              <w:gridAfter w:val="0"/>
              <w:trHeight w:val="22"/>
              <w:jc w:val="center"/>
            </w:trPr>
          </w:trPrChange>
        </w:trPr>
        <w:tc>
          <w:tcPr>
            <w:tcW w:w="2258" w:type="dxa"/>
            <w:tcBorders>
              <w:top w:val="nil"/>
              <w:bottom w:val="nil"/>
            </w:tcBorders>
            <w:shd w:val="clear" w:color="auto" w:fill="auto"/>
            <w:tcPrChange w:id="3020" w:author="Huawei" w:date="2023-03-07T16:42:00Z">
              <w:tcPr>
                <w:tcW w:w="2644" w:type="dxa"/>
                <w:gridSpan w:val="2"/>
                <w:tcBorders>
                  <w:top w:val="nil"/>
                  <w:bottom w:val="nil"/>
                </w:tcBorders>
                <w:shd w:val="clear" w:color="auto" w:fill="auto"/>
              </w:tcPr>
            </w:tcPrChange>
          </w:tcPr>
          <w:p w14:paraId="3C773202" w14:textId="77777777" w:rsidR="00034610" w:rsidRPr="00EF5447" w:rsidRDefault="00034610" w:rsidP="00034610">
            <w:pPr>
              <w:pStyle w:val="TAC"/>
            </w:pPr>
          </w:p>
        </w:tc>
        <w:tc>
          <w:tcPr>
            <w:tcW w:w="867" w:type="dxa"/>
            <w:shd w:val="clear" w:color="auto" w:fill="auto"/>
            <w:tcPrChange w:id="3021" w:author="Huawei" w:date="2023-03-07T16:42:00Z">
              <w:tcPr>
                <w:tcW w:w="867" w:type="dxa"/>
                <w:gridSpan w:val="2"/>
                <w:shd w:val="clear" w:color="auto" w:fill="auto"/>
              </w:tcPr>
            </w:tcPrChange>
          </w:tcPr>
          <w:p w14:paraId="43C650DE" w14:textId="77777777" w:rsidR="00034610" w:rsidRPr="00EF5447" w:rsidRDefault="00034610" w:rsidP="00034610">
            <w:pPr>
              <w:pStyle w:val="TAC"/>
            </w:pPr>
            <w:r w:rsidRPr="00EF5447">
              <w:rPr>
                <w:lang w:eastAsia="ja-JP"/>
              </w:rPr>
              <w:t>28</w:t>
            </w:r>
          </w:p>
        </w:tc>
        <w:tc>
          <w:tcPr>
            <w:tcW w:w="1167" w:type="dxa"/>
            <w:shd w:val="clear" w:color="auto" w:fill="auto"/>
            <w:noWrap/>
            <w:tcPrChange w:id="3022" w:author="Huawei" w:date="2023-03-07T16:42:00Z">
              <w:tcPr>
                <w:tcW w:w="828" w:type="dxa"/>
                <w:gridSpan w:val="2"/>
                <w:shd w:val="clear" w:color="auto" w:fill="auto"/>
                <w:noWrap/>
              </w:tcPr>
            </w:tcPrChange>
          </w:tcPr>
          <w:p w14:paraId="2A191BD5" w14:textId="77777777" w:rsidR="00034610" w:rsidRPr="00EF5447" w:rsidRDefault="00034610" w:rsidP="00034610">
            <w:pPr>
              <w:pStyle w:val="TAC"/>
            </w:pPr>
            <w:r w:rsidRPr="00EF5447">
              <w:t>710.5</w:t>
            </w:r>
          </w:p>
        </w:tc>
        <w:tc>
          <w:tcPr>
            <w:tcW w:w="746" w:type="dxa"/>
            <w:shd w:val="clear" w:color="auto" w:fill="auto"/>
            <w:noWrap/>
            <w:tcPrChange w:id="3023" w:author="Huawei" w:date="2023-03-07T16:42:00Z">
              <w:tcPr>
                <w:tcW w:w="742" w:type="dxa"/>
                <w:gridSpan w:val="2"/>
                <w:shd w:val="clear" w:color="auto" w:fill="auto"/>
                <w:noWrap/>
              </w:tcPr>
            </w:tcPrChange>
          </w:tcPr>
          <w:p w14:paraId="204D8349" w14:textId="77777777" w:rsidR="00034610" w:rsidRPr="00EF5447" w:rsidRDefault="00034610" w:rsidP="00034610">
            <w:pPr>
              <w:pStyle w:val="TAC"/>
            </w:pPr>
            <w:r w:rsidRPr="00EF5447">
              <w:t>5</w:t>
            </w:r>
          </w:p>
        </w:tc>
        <w:tc>
          <w:tcPr>
            <w:tcW w:w="1582" w:type="dxa"/>
            <w:shd w:val="clear" w:color="auto" w:fill="auto"/>
            <w:noWrap/>
            <w:tcPrChange w:id="3024" w:author="Huawei" w:date="2023-03-07T16:42:00Z">
              <w:tcPr>
                <w:tcW w:w="1582" w:type="dxa"/>
                <w:gridSpan w:val="2"/>
                <w:shd w:val="clear" w:color="auto" w:fill="auto"/>
                <w:noWrap/>
              </w:tcPr>
            </w:tcPrChange>
          </w:tcPr>
          <w:p w14:paraId="58B2573E" w14:textId="77777777" w:rsidR="00034610" w:rsidRPr="00EF5447" w:rsidRDefault="00034610" w:rsidP="00034610">
            <w:pPr>
              <w:pStyle w:val="TAC"/>
            </w:pPr>
            <w:r w:rsidRPr="00EF5447">
              <w:t>25</w:t>
            </w:r>
          </w:p>
        </w:tc>
        <w:tc>
          <w:tcPr>
            <w:tcW w:w="1323" w:type="dxa"/>
            <w:shd w:val="clear" w:color="auto" w:fill="auto"/>
            <w:noWrap/>
            <w:tcPrChange w:id="3025" w:author="Huawei" w:date="2023-03-07T16:42:00Z">
              <w:tcPr>
                <w:tcW w:w="1323" w:type="dxa"/>
                <w:gridSpan w:val="2"/>
                <w:shd w:val="clear" w:color="auto" w:fill="auto"/>
                <w:noWrap/>
              </w:tcPr>
            </w:tcPrChange>
          </w:tcPr>
          <w:p w14:paraId="4CC9C98D" w14:textId="77777777" w:rsidR="00034610" w:rsidRPr="00EF5447" w:rsidRDefault="00034610" w:rsidP="00034610">
            <w:pPr>
              <w:pStyle w:val="TAC"/>
            </w:pPr>
            <w:r w:rsidRPr="00EF5447">
              <w:t>765.5</w:t>
            </w:r>
          </w:p>
        </w:tc>
        <w:tc>
          <w:tcPr>
            <w:tcW w:w="817" w:type="dxa"/>
            <w:shd w:val="clear" w:color="auto" w:fill="auto"/>
            <w:tcPrChange w:id="3026" w:author="Huawei" w:date="2023-03-07T16:42:00Z">
              <w:tcPr>
                <w:tcW w:w="696" w:type="dxa"/>
                <w:shd w:val="clear" w:color="auto" w:fill="auto"/>
              </w:tcPr>
            </w:tcPrChange>
          </w:tcPr>
          <w:p w14:paraId="744612DE" w14:textId="77777777" w:rsidR="00034610" w:rsidRPr="00EF5447" w:rsidRDefault="00034610" w:rsidP="00034610">
            <w:pPr>
              <w:pStyle w:val="TAC"/>
            </w:pPr>
            <w:r w:rsidRPr="00EF5447">
              <w:rPr>
                <w:lang w:eastAsia="ja-JP"/>
              </w:rPr>
              <w:t>N/A</w:t>
            </w:r>
          </w:p>
        </w:tc>
        <w:tc>
          <w:tcPr>
            <w:tcW w:w="1248" w:type="dxa"/>
            <w:shd w:val="clear" w:color="auto" w:fill="auto"/>
            <w:tcPrChange w:id="3027" w:author="Huawei" w:date="2023-03-07T16:42:00Z">
              <w:tcPr>
                <w:tcW w:w="1248" w:type="dxa"/>
                <w:gridSpan w:val="2"/>
                <w:shd w:val="clear" w:color="auto" w:fill="auto"/>
              </w:tcPr>
            </w:tcPrChange>
          </w:tcPr>
          <w:p w14:paraId="3F4EB706" w14:textId="77777777" w:rsidR="00034610" w:rsidRPr="00EF5447" w:rsidRDefault="00034610" w:rsidP="00034610">
            <w:pPr>
              <w:pStyle w:val="TAC"/>
            </w:pPr>
            <w:r w:rsidRPr="00EF5447">
              <w:t>N/A</w:t>
            </w:r>
          </w:p>
        </w:tc>
      </w:tr>
      <w:tr w:rsidR="00034610" w:rsidRPr="00EF5447" w14:paraId="2A1B968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029" w:author="Huawei" w:date="2023-03-07T16:42:00Z">
            <w:trPr>
              <w:gridAfter w:val="0"/>
              <w:trHeight w:val="22"/>
              <w:jc w:val="center"/>
            </w:trPr>
          </w:trPrChange>
        </w:trPr>
        <w:tc>
          <w:tcPr>
            <w:tcW w:w="2258" w:type="dxa"/>
            <w:tcBorders>
              <w:top w:val="nil"/>
              <w:bottom w:val="single" w:sz="4" w:space="0" w:color="auto"/>
            </w:tcBorders>
            <w:shd w:val="clear" w:color="auto" w:fill="auto"/>
            <w:tcPrChange w:id="3030" w:author="Huawei" w:date="2023-03-07T16:42:00Z">
              <w:tcPr>
                <w:tcW w:w="2644" w:type="dxa"/>
                <w:gridSpan w:val="2"/>
                <w:tcBorders>
                  <w:top w:val="nil"/>
                  <w:bottom w:val="single" w:sz="4" w:space="0" w:color="auto"/>
                </w:tcBorders>
                <w:shd w:val="clear" w:color="auto" w:fill="auto"/>
              </w:tcPr>
            </w:tcPrChange>
          </w:tcPr>
          <w:p w14:paraId="549D3EAD" w14:textId="77777777" w:rsidR="00034610" w:rsidRPr="00EF5447" w:rsidRDefault="00034610" w:rsidP="00034610">
            <w:pPr>
              <w:pStyle w:val="TAC"/>
            </w:pPr>
          </w:p>
        </w:tc>
        <w:tc>
          <w:tcPr>
            <w:tcW w:w="867" w:type="dxa"/>
            <w:shd w:val="clear" w:color="auto" w:fill="auto"/>
            <w:tcPrChange w:id="3031" w:author="Huawei" w:date="2023-03-07T16:42:00Z">
              <w:tcPr>
                <w:tcW w:w="867" w:type="dxa"/>
                <w:gridSpan w:val="2"/>
                <w:shd w:val="clear" w:color="auto" w:fill="auto"/>
              </w:tcPr>
            </w:tcPrChange>
          </w:tcPr>
          <w:p w14:paraId="2F7A5F45" w14:textId="77777777" w:rsidR="00034610" w:rsidRPr="00EF5447" w:rsidRDefault="00034610" w:rsidP="00034610">
            <w:pPr>
              <w:pStyle w:val="TAC"/>
            </w:pPr>
            <w:r w:rsidRPr="00EF5447">
              <w:rPr>
                <w:lang w:eastAsia="ja-JP"/>
              </w:rPr>
              <w:t>n3</w:t>
            </w:r>
          </w:p>
        </w:tc>
        <w:tc>
          <w:tcPr>
            <w:tcW w:w="1167" w:type="dxa"/>
            <w:shd w:val="clear" w:color="auto" w:fill="auto"/>
            <w:noWrap/>
            <w:tcPrChange w:id="3032" w:author="Huawei" w:date="2023-03-07T16:42:00Z">
              <w:tcPr>
                <w:tcW w:w="828" w:type="dxa"/>
                <w:gridSpan w:val="2"/>
                <w:shd w:val="clear" w:color="auto" w:fill="auto"/>
                <w:noWrap/>
              </w:tcPr>
            </w:tcPrChange>
          </w:tcPr>
          <w:p w14:paraId="04A5AD8A" w14:textId="77777777" w:rsidR="00034610" w:rsidRPr="00EF5447" w:rsidRDefault="00034610" w:rsidP="00034610">
            <w:pPr>
              <w:pStyle w:val="TAC"/>
            </w:pPr>
            <w:r w:rsidRPr="00EF5447">
              <w:t>1780</w:t>
            </w:r>
          </w:p>
        </w:tc>
        <w:tc>
          <w:tcPr>
            <w:tcW w:w="746" w:type="dxa"/>
            <w:shd w:val="clear" w:color="auto" w:fill="auto"/>
            <w:noWrap/>
            <w:tcPrChange w:id="3033" w:author="Huawei" w:date="2023-03-07T16:42:00Z">
              <w:tcPr>
                <w:tcW w:w="742" w:type="dxa"/>
                <w:gridSpan w:val="2"/>
                <w:shd w:val="clear" w:color="auto" w:fill="auto"/>
                <w:noWrap/>
              </w:tcPr>
            </w:tcPrChange>
          </w:tcPr>
          <w:p w14:paraId="62FF47F2" w14:textId="77777777" w:rsidR="00034610" w:rsidRPr="00EF5447" w:rsidRDefault="00034610" w:rsidP="00034610">
            <w:pPr>
              <w:pStyle w:val="TAC"/>
            </w:pPr>
            <w:r w:rsidRPr="00EF5447">
              <w:t>5</w:t>
            </w:r>
          </w:p>
        </w:tc>
        <w:tc>
          <w:tcPr>
            <w:tcW w:w="1582" w:type="dxa"/>
            <w:shd w:val="clear" w:color="auto" w:fill="auto"/>
            <w:noWrap/>
            <w:tcPrChange w:id="3034" w:author="Huawei" w:date="2023-03-07T16:42:00Z">
              <w:tcPr>
                <w:tcW w:w="1582" w:type="dxa"/>
                <w:gridSpan w:val="2"/>
                <w:shd w:val="clear" w:color="auto" w:fill="auto"/>
                <w:noWrap/>
              </w:tcPr>
            </w:tcPrChange>
          </w:tcPr>
          <w:p w14:paraId="7677ED52" w14:textId="77777777" w:rsidR="00034610" w:rsidRPr="00EF5447" w:rsidRDefault="00034610" w:rsidP="00034610">
            <w:pPr>
              <w:pStyle w:val="TAC"/>
            </w:pPr>
            <w:r w:rsidRPr="00EF5447">
              <w:t>25</w:t>
            </w:r>
          </w:p>
        </w:tc>
        <w:tc>
          <w:tcPr>
            <w:tcW w:w="1323" w:type="dxa"/>
            <w:shd w:val="clear" w:color="auto" w:fill="auto"/>
            <w:noWrap/>
            <w:tcPrChange w:id="3035" w:author="Huawei" w:date="2023-03-07T16:42:00Z">
              <w:tcPr>
                <w:tcW w:w="1323" w:type="dxa"/>
                <w:gridSpan w:val="2"/>
                <w:shd w:val="clear" w:color="auto" w:fill="auto"/>
                <w:noWrap/>
              </w:tcPr>
            </w:tcPrChange>
          </w:tcPr>
          <w:p w14:paraId="71D85DE5" w14:textId="77777777" w:rsidR="00034610" w:rsidRPr="00EF5447" w:rsidRDefault="00034610" w:rsidP="00034610">
            <w:pPr>
              <w:pStyle w:val="TAC"/>
            </w:pPr>
            <w:r w:rsidRPr="00EF5447">
              <w:t>1875</w:t>
            </w:r>
          </w:p>
        </w:tc>
        <w:tc>
          <w:tcPr>
            <w:tcW w:w="817" w:type="dxa"/>
            <w:shd w:val="clear" w:color="auto" w:fill="auto"/>
            <w:tcPrChange w:id="3036" w:author="Huawei" w:date="2023-03-07T16:42:00Z">
              <w:tcPr>
                <w:tcW w:w="696" w:type="dxa"/>
                <w:shd w:val="clear" w:color="auto" w:fill="auto"/>
              </w:tcPr>
            </w:tcPrChange>
          </w:tcPr>
          <w:p w14:paraId="149704D1" w14:textId="77777777" w:rsidR="00034610" w:rsidRPr="00EF5447" w:rsidRDefault="00034610" w:rsidP="00034610">
            <w:pPr>
              <w:pStyle w:val="TAC"/>
            </w:pPr>
            <w:r w:rsidRPr="00EF5447">
              <w:rPr>
                <w:lang w:eastAsia="ja-JP"/>
              </w:rPr>
              <w:t>N/A</w:t>
            </w:r>
          </w:p>
        </w:tc>
        <w:tc>
          <w:tcPr>
            <w:tcW w:w="1248" w:type="dxa"/>
            <w:shd w:val="clear" w:color="auto" w:fill="auto"/>
            <w:tcPrChange w:id="3037" w:author="Huawei" w:date="2023-03-07T16:42:00Z">
              <w:tcPr>
                <w:tcW w:w="1248" w:type="dxa"/>
                <w:gridSpan w:val="2"/>
                <w:shd w:val="clear" w:color="auto" w:fill="auto"/>
              </w:tcPr>
            </w:tcPrChange>
          </w:tcPr>
          <w:p w14:paraId="00A08BB0" w14:textId="77777777" w:rsidR="00034610" w:rsidRPr="00EF5447" w:rsidRDefault="00034610" w:rsidP="00034610">
            <w:pPr>
              <w:pStyle w:val="TAC"/>
            </w:pPr>
            <w:r w:rsidRPr="00EF5447">
              <w:t>N/A</w:t>
            </w:r>
          </w:p>
        </w:tc>
      </w:tr>
      <w:tr w:rsidR="00034610" w:rsidRPr="00EF5447" w14:paraId="4591077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039" w:author="Huawei" w:date="2023-03-07T16:42:00Z">
            <w:trPr>
              <w:gridAfter w:val="0"/>
              <w:trHeight w:val="22"/>
              <w:jc w:val="center"/>
            </w:trPr>
          </w:trPrChange>
        </w:trPr>
        <w:tc>
          <w:tcPr>
            <w:tcW w:w="2258" w:type="dxa"/>
            <w:tcBorders>
              <w:top w:val="single" w:sz="4" w:space="0" w:color="auto"/>
              <w:bottom w:val="nil"/>
            </w:tcBorders>
            <w:shd w:val="clear" w:color="auto" w:fill="auto"/>
            <w:tcPrChange w:id="3040" w:author="Huawei" w:date="2023-03-07T16:42:00Z">
              <w:tcPr>
                <w:tcW w:w="2644" w:type="dxa"/>
                <w:gridSpan w:val="2"/>
                <w:tcBorders>
                  <w:top w:val="single" w:sz="4" w:space="0" w:color="auto"/>
                  <w:bottom w:val="nil"/>
                </w:tcBorders>
                <w:shd w:val="clear" w:color="auto" w:fill="auto"/>
              </w:tcPr>
            </w:tcPrChange>
          </w:tcPr>
          <w:p w14:paraId="7F6AD710" w14:textId="77777777" w:rsidR="00034610" w:rsidRPr="00EF5447" w:rsidRDefault="00034610" w:rsidP="00034610">
            <w:pPr>
              <w:pStyle w:val="TAC"/>
              <w:rPr>
                <w:rFonts w:cs="Arial"/>
                <w:lang w:eastAsia="ja-JP"/>
              </w:rPr>
            </w:pPr>
            <w:r w:rsidRPr="00EF5447">
              <w:rPr>
                <w:rFonts w:cs="Arial"/>
                <w:lang w:eastAsia="ja-JP"/>
              </w:rPr>
              <w:t>DC_1A-28A_n7A</w:t>
            </w:r>
          </w:p>
          <w:p w14:paraId="40C98F97" w14:textId="77777777" w:rsidR="00034610" w:rsidRPr="00EF5447" w:rsidRDefault="00034610" w:rsidP="00034610">
            <w:pPr>
              <w:pStyle w:val="TAC"/>
              <w:rPr>
                <w:rFonts w:cs="Arial"/>
                <w:lang w:eastAsia="ja-JP"/>
              </w:rPr>
            </w:pPr>
            <w:r w:rsidRPr="00EF5447">
              <w:rPr>
                <w:rFonts w:cs="Arial"/>
                <w:lang w:eastAsia="ja-JP"/>
              </w:rPr>
              <w:t>DC_1A-1A-28A_n7A</w:t>
            </w:r>
          </w:p>
          <w:p w14:paraId="0F965F03" w14:textId="77777777" w:rsidR="00034610" w:rsidRPr="00EF5447" w:rsidRDefault="00034610" w:rsidP="00034610">
            <w:pPr>
              <w:pStyle w:val="TAC"/>
              <w:rPr>
                <w:rFonts w:cs="Arial"/>
                <w:lang w:eastAsia="ja-JP"/>
              </w:rPr>
            </w:pPr>
            <w:r w:rsidRPr="00EF5447">
              <w:rPr>
                <w:rFonts w:cs="Arial"/>
                <w:lang w:eastAsia="ja-JP"/>
              </w:rPr>
              <w:t>DC_1A-28A_n7B</w:t>
            </w:r>
          </w:p>
          <w:p w14:paraId="16C7B0B0" w14:textId="77777777" w:rsidR="00034610" w:rsidRPr="00EF5447" w:rsidRDefault="00034610" w:rsidP="00034610">
            <w:pPr>
              <w:pStyle w:val="TAC"/>
            </w:pPr>
            <w:r w:rsidRPr="00EF5447">
              <w:rPr>
                <w:rFonts w:cs="Arial"/>
                <w:lang w:eastAsia="ja-JP"/>
              </w:rPr>
              <w:t>DC_1A-1A-28A_n7B</w:t>
            </w:r>
          </w:p>
        </w:tc>
        <w:tc>
          <w:tcPr>
            <w:tcW w:w="867" w:type="dxa"/>
            <w:shd w:val="clear" w:color="auto" w:fill="auto"/>
            <w:tcPrChange w:id="3041" w:author="Huawei" w:date="2023-03-07T16:42:00Z">
              <w:tcPr>
                <w:tcW w:w="867" w:type="dxa"/>
                <w:gridSpan w:val="2"/>
                <w:shd w:val="clear" w:color="auto" w:fill="auto"/>
              </w:tcPr>
            </w:tcPrChange>
          </w:tcPr>
          <w:p w14:paraId="05D20511" w14:textId="77777777" w:rsidR="00034610" w:rsidRPr="00EF5447" w:rsidRDefault="00034610" w:rsidP="00034610">
            <w:pPr>
              <w:pStyle w:val="TAC"/>
            </w:pPr>
            <w:r w:rsidRPr="00EF5447">
              <w:t>1</w:t>
            </w:r>
          </w:p>
        </w:tc>
        <w:tc>
          <w:tcPr>
            <w:tcW w:w="1167" w:type="dxa"/>
            <w:shd w:val="clear" w:color="auto" w:fill="auto"/>
            <w:noWrap/>
            <w:tcPrChange w:id="3042" w:author="Huawei" w:date="2023-03-07T16:42:00Z">
              <w:tcPr>
                <w:tcW w:w="828" w:type="dxa"/>
                <w:gridSpan w:val="2"/>
                <w:shd w:val="clear" w:color="auto" w:fill="auto"/>
                <w:noWrap/>
              </w:tcPr>
            </w:tcPrChange>
          </w:tcPr>
          <w:p w14:paraId="65190855" w14:textId="77777777" w:rsidR="00034610" w:rsidRPr="00EF5447" w:rsidRDefault="00034610" w:rsidP="00034610">
            <w:pPr>
              <w:pStyle w:val="TAC"/>
            </w:pPr>
            <w:r w:rsidRPr="00EF5447">
              <w:t>1935</w:t>
            </w:r>
          </w:p>
        </w:tc>
        <w:tc>
          <w:tcPr>
            <w:tcW w:w="746" w:type="dxa"/>
            <w:shd w:val="clear" w:color="auto" w:fill="auto"/>
            <w:noWrap/>
            <w:tcPrChange w:id="3043" w:author="Huawei" w:date="2023-03-07T16:42:00Z">
              <w:tcPr>
                <w:tcW w:w="742" w:type="dxa"/>
                <w:gridSpan w:val="2"/>
                <w:shd w:val="clear" w:color="auto" w:fill="auto"/>
                <w:noWrap/>
              </w:tcPr>
            </w:tcPrChange>
          </w:tcPr>
          <w:p w14:paraId="0C6196B3" w14:textId="77777777" w:rsidR="00034610" w:rsidRPr="00EF5447" w:rsidRDefault="00034610" w:rsidP="00034610">
            <w:pPr>
              <w:pStyle w:val="TAC"/>
            </w:pPr>
            <w:r w:rsidRPr="00EF5447">
              <w:t>5</w:t>
            </w:r>
          </w:p>
        </w:tc>
        <w:tc>
          <w:tcPr>
            <w:tcW w:w="1582" w:type="dxa"/>
            <w:shd w:val="clear" w:color="auto" w:fill="auto"/>
            <w:noWrap/>
            <w:tcPrChange w:id="3044" w:author="Huawei" w:date="2023-03-07T16:42:00Z">
              <w:tcPr>
                <w:tcW w:w="1582" w:type="dxa"/>
                <w:gridSpan w:val="2"/>
                <w:shd w:val="clear" w:color="auto" w:fill="auto"/>
                <w:noWrap/>
              </w:tcPr>
            </w:tcPrChange>
          </w:tcPr>
          <w:p w14:paraId="16DF0122" w14:textId="77777777" w:rsidR="00034610" w:rsidRPr="00EF5447" w:rsidRDefault="00034610" w:rsidP="00034610">
            <w:pPr>
              <w:pStyle w:val="TAC"/>
            </w:pPr>
            <w:r w:rsidRPr="00EF5447">
              <w:t>25</w:t>
            </w:r>
          </w:p>
        </w:tc>
        <w:tc>
          <w:tcPr>
            <w:tcW w:w="1323" w:type="dxa"/>
            <w:shd w:val="clear" w:color="auto" w:fill="auto"/>
            <w:noWrap/>
            <w:tcPrChange w:id="3045" w:author="Huawei" w:date="2023-03-07T16:42:00Z">
              <w:tcPr>
                <w:tcW w:w="1323" w:type="dxa"/>
                <w:gridSpan w:val="2"/>
                <w:shd w:val="clear" w:color="auto" w:fill="auto"/>
                <w:noWrap/>
              </w:tcPr>
            </w:tcPrChange>
          </w:tcPr>
          <w:p w14:paraId="043B405C" w14:textId="77777777" w:rsidR="00034610" w:rsidRPr="00EF5447" w:rsidRDefault="00034610" w:rsidP="00034610">
            <w:pPr>
              <w:pStyle w:val="TAC"/>
            </w:pPr>
            <w:r w:rsidRPr="00EF5447">
              <w:t>2125</w:t>
            </w:r>
          </w:p>
        </w:tc>
        <w:tc>
          <w:tcPr>
            <w:tcW w:w="817" w:type="dxa"/>
            <w:shd w:val="clear" w:color="auto" w:fill="auto"/>
            <w:tcPrChange w:id="3046" w:author="Huawei" w:date="2023-03-07T16:42:00Z">
              <w:tcPr>
                <w:tcW w:w="696" w:type="dxa"/>
                <w:shd w:val="clear" w:color="auto" w:fill="auto"/>
              </w:tcPr>
            </w:tcPrChange>
          </w:tcPr>
          <w:p w14:paraId="7020B614" w14:textId="77777777" w:rsidR="00034610" w:rsidRPr="00EF5447" w:rsidRDefault="00034610" w:rsidP="00034610">
            <w:pPr>
              <w:pStyle w:val="TAC"/>
            </w:pPr>
            <w:r w:rsidRPr="00EF5447">
              <w:t>N/A</w:t>
            </w:r>
          </w:p>
        </w:tc>
        <w:tc>
          <w:tcPr>
            <w:tcW w:w="1248" w:type="dxa"/>
            <w:shd w:val="clear" w:color="auto" w:fill="auto"/>
            <w:tcPrChange w:id="3047" w:author="Huawei" w:date="2023-03-07T16:42:00Z">
              <w:tcPr>
                <w:tcW w:w="1248" w:type="dxa"/>
                <w:gridSpan w:val="2"/>
                <w:shd w:val="clear" w:color="auto" w:fill="auto"/>
              </w:tcPr>
            </w:tcPrChange>
          </w:tcPr>
          <w:p w14:paraId="31F600FF" w14:textId="77777777" w:rsidR="00034610" w:rsidRPr="00EF5447" w:rsidRDefault="00034610" w:rsidP="00034610">
            <w:pPr>
              <w:pStyle w:val="TAC"/>
            </w:pPr>
            <w:r w:rsidRPr="00EF5447">
              <w:t>N/A</w:t>
            </w:r>
          </w:p>
        </w:tc>
      </w:tr>
      <w:tr w:rsidR="00034610" w:rsidRPr="00EF5447" w14:paraId="3371F73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049" w:author="Huawei" w:date="2023-03-07T16:42:00Z">
            <w:trPr>
              <w:gridAfter w:val="0"/>
              <w:trHeight w:val="22"/>
              <w:jc w:val="center"/>
            </w:trPr>
          </w:trPrChange>
        </w:trPr>
        <w:tc>
          <w:tcPr>
            <w:tcW w:w="2258" w:type="dxa"/>
            <w:tcBorders>
              <w:top w:val="nil"/>
              <w:bottom w:val="nil"/>
            </w:tcBorders>
            <w:shd w:val="clear" w:color="auto" w:fill="auto"/>
            <w:tcPrChange w:id="3050" w:author="Huawei" w:date="2023-03-07T16:42:00Z">
              <w:tcPr>
                <w:tcW w:w="2644" w:type="dxa"/>
                <w:gridSpan w:val="2"/>
                <w:tcBorders>
                  <w:top w:val="nil"/>
                  <w:bottom w:val="nil"/>
                </w:tcBorders>
                <w:shd w:val="clear" w:color="auto" w:fill="auto"/>
              </w:tcPr>
            </w:tcPrChange>
          </w:tcPr>
          <w:p w14:paraId="67D8F982" w14:textId="77777777" w:rsidR="00034610" w:rsidRPr="00EF5447" w:rsidRDefault="00034610" w:rsidP="00034610">
            <w:pPr>
              <w:pStyle w:val="TAC"/>
            </w:pPr>
          </w:p>
        </w:tc>
        <w:tc>
          <w:tcPr>
            <w:tcW w:w="867" w:type="dxa"/>
            <w:shd w:val="clear" w:color="auto" w:fill="auto"/>
            <w:tcPrChange w:id="3051" w:author="Huawei" w:date="2023-03-07T16:42:00Z">
              <w:tcPr>
                <w:tcW w:w="867" w:type="dxa"/>
                <w:gridSpan w:val="2"/>
                <w:shd w:val="clear" w:color="auto" w:fill="auto"/>
              </w:tcPr>
            </w:tcPrChange>
          </w:tcPr>
          <w:p w14:paraId="09E8EBC9" w14:textId="77777777" w:rsidR="00034610" w:rsidRPr="00EF5447" w:rsidRDefault="00034610" w:rsidP="00034610">
            <w:pPr>
              <w:pStyle w:val="TAC"/>
            </w:pPr>
            <w:r w:rsidRPr="00EF5447">
              <w:t>28</w:t>
            </w:r>
          </w:p>
        </w:tc>
        <w:tc>
          <w:tcPr>
            <w:tcW w:w="1167" w:type="dxa"/>
            <w:shd w:val="clear" w:color="auto" w:fill="auto"/>
            <w:noWrap/>
            <w:tcPrChange w:id="3052" w:author="Huawei" w:date="2023-03-07T16:42:00Z">
              <w:tcPr>
                <w:tcW w:w="828" w:type="dxa"/>
                <w:gridSpan w:val="2"/>
                <w:shd w:val="clear" w:color="auto" w:fill="auto"/>
                <w:noWrap/>
              </w:tcPr>
            </w:tcPrChange>
          </w:tcPr>
          <w:p w14:paraId="47AA45A7" w14:textId="77777777" w:rsidR="00034610" w:rsidRPr="00EF5447" w:rsidRDefault="00034610" w:rsidP="00034610">
            <w:pPr>
              <w:pStyle w:val="TAC"/>
            </w:pPr>
            <w:r w:rsidRPr="00EF5447">
              <w:t>730</w:t>
            </w:r>
          </w:p>
        </w:tc>
        <w:tc>
          <w:tcPr>
            <w:tcW w:w="746" w:type="dxa"/>
            <w:shd w:val="clear" w:color="auto" w:fill="auto"/>
            <w:noWrap/>
            <w:tcPrChange w:id="3053" w:author="Huawei" w:date="2023-03-07T16:42:00Z">
              <w:tcPr>
                <w:tcW w:w="742" w:type="dxa"/>
                <w:gridSpan w:val="2"/>
                <w:shd w:val="clear" w:color="auto" w:fill="auto"/>
                <w:noWrap/>
              </w:tcPr>
            </w:tcPrChange>
          </w:tcPr>
          <w:p w14:paraId="6A3EE405" w14:textId="77777777" w:rsidR="00034610" w:rsidRPr="00EF5447" w:rsidRDefault="00034610" w:rsidP="00034610">
            <w:pPr>
              <w:pStyle w:val="TAC"/>
            </w:pPr>
            <w:r w:rsidRPr="00EF5447">
              <w:t>10</w:t>
            </w:r>
          </w:p>
        </w:tc>
        <w:tc>
          <w:tcPr>
            <w:tcW w:w="1582" w:type="dxa"/>
            <w:shd w:val="clear" w:color="auto" w:fill="auto"/>
            <w:noWrap/>
            <w:tcPrChange w:id="3054" w:author="Huawei" w:date="2023-03-07T16:42:00Z">
              <w:tcPr>
                <w:tcW w:w="1582" w:type="dxa"/>
                <w:gridSpan w:val="2"/>
                <w:shd w:val="clear" w:color="auto" w:fill="auto"/>
                <w:noWrap/>
              </w:tcPr>
            </w:tcPrChange>
          </w:tcPr>
          <w:p w14:paraId="09BE712E" w14:textId="77777777" w:rsidR="00034610" w:rsidRPr="00EF5447" w:rsidRDefault="00034610" w:rsidP="00034610">
            <w:pPr>
              <w:pStyle w:val="TAC"/>
            </w:pPr>
            <w:r w:rsidRPr="00EF5447">
              <w:t>50</w:t>
            </w:r>
          </w:p>
        </w:tc>
        <w:tc>
          <w:tcPr>
            <w:tcW w:w="1323" w:type="dxa"/>
            <w:shd w:val="clear" w:color="auto" w:fill="auto"/>
            <w:noWrap/>
            <w:tcPrChange w:id="3055" w:author="Huawei" w:date="2023-03-07T16:42:00Z">
              <w:tcPr>
                <w:tcW w:w="1323" w:type="dxa"/>
                <w:gridSpan w:val="2"/>
                <w:shd w:val="clear" w:color="auto" w:fill="auto"/>
                <w:noWrap/>
              </w:tcPr>
            </w:tcPrChange>
          </w:tcPr>
          <w:p w14:paraId="6A08B19F" w14:textId="77777777" w:rsidR="00034610" w:rsidRPr="00EF5447" w:rsidRDefault="00034610" w:rsidP="00034610">
            <w:pPr>
              <w:pStyle w:val="TAC"/>
            </w:pPr>
            <w:r w:rsidRPr="00EF5447">
              <w:t>785</w:t>
            </w:r>
          </w:p>
        </w:tc>
        <w:tc>
          <w:tcPr>
            <w:tcW w:w="817" w:type="dxa"/>
            <w:shd w:val="clear" w:color="auto" w:fill="auto"/>
            <w:tcPrChange w:id="3056" w:author="Huawei" w:date="2023-03-07T16:42:00Z">
              <w:tcPr>
                <w:tcW w:w="696" w:type="dxa"/>
                <w:shd w:val="clear" w:color="auto" w:fill="auto"/>
              </w:tcPr>
            </w:tcPrChange>
          </w:tcPr>
          <w:p w14:paraId="6A931EA4" w14:textId="77777777" w:rsidR="00034610" w:rsidRPr="00EF5447" w:rsidRDefault="00034610" w:rsidP="00034610">
            <w:pPr>
              <w:pStyle w:val="TAC"/>
            </w:pPr>
            <w:r w:rsidRPr="00EF5447">
              <w:t>4.5</w:t>
            </w:r>
          </w:p>
        </w:tc>
        <w:tc>
          <w:tcPr>
            <w:tcW w:w="1248" w:type="dxa"/>
            <w:shd w:val="clear" w:color="auto" w:fill="auto"/>
            <w:tcPrChange w:id="3057" w:author="Huawei" w:date="2023-03-07T16:42:00Z">
              <w:tcPr>
                <w:tcW w:w="1248" w:type="dxa"/>
                <w:gridSpan w:val="2"/>
                <w:shd w:val="clear" w:color="auto" w:fill="auto"/>
              </w:tcPr>
            </w:tcPrChange>
          </w:tcPr>
          <w:p w14:paraId="290B596A" w14:textId="77777777" w:rsidR="00034610" w:rsidRPr="00EF5447" w:rsidRDefault="00034610" w:rsidP="00034610">
            <w:pPr>
              <w:pStyle w:val="TAC"/>
            </w:pPr>
            <w:r w:rsidRPr="00EF5447">
              <w:t>IMD5</w:t>
            </w:r>
          </w:p>
        </w:tc>
      </w:tr>
      <w:tr w:rsidR="00034610" w:rsidRPr="00EF5447" w14:paraId="20D965B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059" w:author="Huawei" w:date="2023-03-07T16:42:00Z">
            <w:trPr>
              <w:gridAfter w:val="0"/>
              <w:trHeight w:val="22"/>
              <w:jc w:val="center"/>
            </w:trPr>
          </w:trPrChange>
        </w:trPr>
        <w:tc>
          <w:tcPr>
            <w:tcW w:w="2258" w:type="dxa"/>
            <w:tcBorders>
              <w:top w:val="nil"/>
              <w:bottom w:val="single" w:sz="4" w:space="0" w:color="auto"/>
            </w:tcBorders>
            <w:shd w:val="clear" w:color="auto" w:fill="auto"/>
            <w:tcPrChange w:id="3060" w:author="Huawei" w:date="2023-03-07T16:42:00Z">
              <w:tcPr>
                <w:tcW w:w="2644" w:type="dxa"/>
                <w:gridSpan w:val="2"/>
                <w:tcBorders>
                  <w:top w:val="nil"/>
                  <w:bottom w:val="single" w:sz="4" w:space="0" w:color="auto"/>
                </w:tcBorders>
                <w:shd w:val="clear" w:color="auto" w:fill="auto"/>
              </w:tcPr>
            </w:tcPrChange>
          </w:tcPr>
          <w:p w14:paraId="36252224" w14:textId="77777777" w:rsidR="00034610" w:rsidRPr="00EF5447" w:rsidRDefault="00034610" w:rsidP="00034610">
            <w:pPr>
              <w:pStyle w:val="TAC"/>
            </w:pPr>
          </w:p>
        </w:tc>
        <w:tc>
          <w:tcPr>
            <w:tcW w:w="867" w:type="dxa"/>
            <w:shd w:val="clear" w:color="auto" w:fill="auto"/>
            <w:tcPrChange w:id="3061" w:author="Huawei" w:date="2023-03-07T16:42:00Z">
              <w:tcPr>
                <w:tcW w:w="867" w:type="dxa"/>
                <w:gridSpan w:val="2"/>
                <w:shd w:val="clear" w:color="auto" w:fill="auto"/>
              </w:tcPr>
            </w:tcPrChange>
          </w:tcPr>
          <w:p w14:paraId="499B84E9" w14:textId="77777777" w:rsidR="00034610" w:rsidRPr="00EF5447" w:rsidRDefault="00034610" w:rsidP="00034610">
            <w:pPr>
              <w:pStyle w:val="TAC"/>
            </w:pPr>
            <w:r w:rsidRPr="00EF5447">
              <w:t>n7</w:t>
            </w:r>
          </w:p>
        </w:tc>
        <w:tc>
          <w:tcPr>
            <w:tcW w:w="1167" w:type="dxa"/>
            <w:shd w:val="clear" w:color="auto" w:fill="auto"/>
            <w:noWrap/>
            <w:tcPrChange w:id="3062" w:author="Huawei" w:date="2023-03-07T16:42:00Z">
              <w:tcPr>
                <w:tcW w:w="828" w:type="dxa"/>
                <w:gridSpan w:val="2"/>
                <w:shd w:val="clear" w:color="auto" w:fill="auto"/>
                <w:noWrap/>
              </w:tcPr>
            </w:tcPrChange>
          </w:tcPr>
          <w:p w14:paraId="6E46C392" w14:textId="77777777" w:rsidR="00034610" w:rsidRPr="00EF5447" w:rsidRDefault="00034610" w:rsidP="00034610">
            <w:pPr>
              <w:pStyle w:val="TAC"/>
            </w:pPr>
            <w:r w:rsidRPr="00EF5447">
              <w:t>2510</w:t>
            </w:r>
          </w:p>
        </w:tc>
        <w:tc>
          <w:tcPr>
            <w:tcW w:w="746" w:type="dxa"/>
            <w:shd w:val="clear" w:color="auto" w:fill="auto"/>
            <w:noWrap/>
            <w:tcPrChange w:id="3063" w:author="Huawei" w:date="2023-03-07T16:42:00Z">
              <w:tcPr>
                <w:tcW w:w="742" w:type="dxa"/>
                <w:gridSpan w:val="2"/>
                <w:shd w:val="clear" w:color="auto" w:fill="auto"/>
                <w:noWrap/>
              </w:tcPr>
            </w:tcPrChange>
          </w:tcPr>
          <w:p w14:paraId="2BC9AB94" w14:textId="77777777" w:rsidR="00034610" w:rsidRPr="00EF5447" w:rsidRDefault="00034610" w:rsidP="00034610">
            <w:pPr>
              <w:pStyle w:val="TAC"/>
            </w:pPr>
            <w:r w:rsidRPr="00EF5447">
              <w:t>10</w:t>
            </w:r>
          </w:p>
        </w:tc>
        <w:tc>
          <w:tcPr>
            <w:tcW w:w="1582" w:type="dxa"/>
            <w:shd w:val="clear" w:color="auto" w:fill="auto"/>
            <w:noWrap/>
            <w:tcPrChange w:id="3064" w:author="Huawei" w:date="2023-03-07T16:42:00Z">
              <w:tcPr>
                <w:tcW w:w="1582" w:type="dxa"/>
                <w:gridSpan w:val="2"/>
                <w:shd w:val="clear" w:color="auto" w:fill="auto"/>
                <w:noWrap/>
              </w:tcPr>
            </w:tcPrChange>
          </w:tcPr>
          <w:p w14:paraId="72C82A33" w14:textId="77777777" w:rsidR="00034610" w:rsidRPr="00EF5447" w:rsidRDefault="00034610" w:rsidP="00034610">
            <w:pPr>
              <w:pStyle w:val="TAC"/>
            </w:pPr>
            <w:r w:rsidRPr="00EF5447">
              <w:t>50</w:t>
            </w:r>
          </w:p>
        </w:tc>
        <w:tc>
          <w:tcPr>
            <w:tcW w:w="1323" w:type="dxa"/>
            <w:shd w:val="clear" w:color="auto" w:fill="auto"/>
            <w:noWrap/>
            <w:tcPrChange w:id="3065" w:author="Huawei" w:date="2023-03-07T16:42:00Z">
              <w:tcPr>
                <w:tcW w:w="1323" w:type="dxa"/>
                <w:gridSpan w:val="2"/>
                <w:shd w:val="clear" w:color="auto" w:fill="auto"/>
                <w:noWrap/>
              </w:tcPr>
            </w:tcPrChange>
          </w:tcPr>
          <w:p w14:paraId="0407D3C7" w14:textId="77777777" w:rsidR="00034610" w:rsidRPr="00EF5447" w:rsidRDefault="00034610" w:rsidP="00034610">
            <w:pPr>
              <w:pStyle w:val="TAC"/>
            </w:pPr>
            <w:r w:rsidRPr="00EF5447">
              <w:t>2630</w:t>
            </w:r>
          </w:p>
        </w:tc>
        <w:tc>
          <w:tcPr>
            <w:tcW w:w="817" w:type="dxa"/>
            <w:shd w:val="clear" w:color="auto" w:fill="auto"/>
            <w:tcPrChange w:id="3066" w:author="Huawei" w:date="2023-03-07T16:42:00Z">
              <w:tcPr>
                <w:tcW w:w="696" w:type="dxa"/>
                <w:shd w:val="clear" w:color="auto" w:fill="auto"/>
              </w:tcPr>
            </w:tcPrChange>
          </w:tcPr>
          <w:p w14:paraId="3B54267A" w14:textId="77777777" w:rsidR="00034610" w:rsidRPr="00EF5447" w:rsidRDefault="00034610" w:rsidP="00034610">
            <w:pPr>
              <w:pStyle w:val="TAC"/>
            </w:pPr>
            <w:r w:rsidRPr="00EF5447">
              <w:t>N/A</w:t>
            </w:r>
          </w:p>
        </w:tc>
        <w:tc>
          <w:tcPr>
            <w:tcW w:w="1248" w:type="dxa"/>
            <w:shd w:val="clear" w:color="auto" w:fill="auto"/>
            <w:tcPrChange w:id="3067" w:author="Huawei" w:date="2023-03-07T16:42:00Z">
              <w:tcPr>
                <w:tcW w:w="1248" w:type="dxa"/>
                <w:gridSpan w:val="2"/>
                <w:shd w:val="clear" w:color="auto" w:fill="auto"/>
              </w:tcPr>
            </w:tcPrChange>
          </w:tcPr>
          <w:p w14:paraId="2654DE1A" w14:textId="77777777" w:rsidR="00034610" w:rsidRPr="00EF5447" w:rsidRDefault="00034610" w:rsidP="00034610">
            <w:pPr>
              <w:pStyle w:val="TAC"/>
            </w:pPr>
            <w:r w:rsidRPr="00EF5447">
              <w:t>N/A</w:t>
            </w:r>
          </w:p>
        </w:tc>
      </w:tr>
      <w:tr w:rsidR="00034610" w:rsidRPr="00EF5447" w14:paraId="3784444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069" w:author="Huawei" w:date="2023-03-07T16:42:00Z">
            <w:trPr>
              <w:gridAfter w:val="0"/>
              <w:trHeight w:val="22"/>
              <w:jc w:val="center"/>
            </w:trPr>
          </w:trPrChange>
        </w:trPr>
        <w:tc>
          <w:tcPr>
            <w:tcW w:w="2258" w:type="dxa"/>
            <w:tcBorders>
              <w:bottom w:val="single" w:sz="4" w:space="0" w:color="auto"/>
            </w:tcBorders>
            <w:shd w:val="clear" w:color="auto" w:fill="auto"/>
            <w:tcPrChange w:id="3070" w:author="Huawei" w:date="2023-03-07T16:42:00Z">
              <w:tcPr>
                <w:tcW w:w="2644" w:type="dxa"/>
                <w:gridSpan w:val="2"/>
                <w:tcBorders>
                  <w:bottom w:val="single" w:sz="4" w:space="0" w:color="auto"/>
                </w:tcBorders>
                <w:shd w:val="clear" w:color="auto" w:fill="auto"/>
              </w:tcPr>
            </w:tcPrChange>
          </w:tcPr>
          <w:p w14:paraId="4F20B26A" w14:textId="77777777" w:rsidR="00034610" w:rsidRPr="00EF5447" w:rsidRDefault="00034610" w:rsidP="00034610">
            <w:pPr>
              <w:pStyle w:val="TAC"/>
              <w:rPr>
                <w:lang w:eastAsia="ja-JP"/>
              </w:rPr>
            </w:pPr>
            <w:r w:rsidRPr="00EF5447">
              <w:t>DC_1A-28A_n40A</w:t>
            </w:r>
          </w:p>
        </w:tc>
        <w:tc>
          <w:tcPr>
            <w:tcW w:w="867" w:type="dxa"/>
            <w:shd w:val="clear" w:color="auto" w:fill="auto"/>
            <w:tcPrChange w:id="3071" w:author="Huawei" w:date="2023-03-07T16:42:00Z">
              <w:tcPr>
                <w:tcW w:w="867" w:type="dxa"/>
                <w:gridSpan w:val="2"/>
                <w:shd w:val="clear" w:color="auto" w:fill="auto"/>
              </w:tcPr>
            </w:tcPrChange>
          </w:tcPr>
          <w:p w14:paraId="34697389" w14:textId="77777777" w:rsidR="00034610" w:rsidRPr="00EF5447" w:rsidRDefault="00034610" w:rsidP="00034610">
            <w:pPr>
              <w:pStyle w:val="TAC"/>
              <w:rPr>
                <w:lang w:eastAsia="ja-JP"/>
              </w:rPr>
            </w:pPr>
            <w:r w:rsidRPr="00EF5447">
              <w:t>1</w:t>
            </w:r>
          </w:p>
        </w:tc>
        <w:tc>
          <w:tcPr>
            <w:tcW w:w="1167" w:type="dxa"/>
            <w:shd w:val="clear" w:color="auto" w:fill="auto"/>
            <w:noWrap/>
            <w:tcPrChange w:id="3072" w:author="Huawei" w:date="2023-03-07T16:42:00Z">
              <w:tcPr>
                <w:tcW w:w="828" w:type="dxa"/>
                <w:gridSpan w:val="2"/>
                <w:shd w:val="clear" w:color="auto" w:fill="auto"/>
                <w:noWrap/>
              </w:tcPr>
            </w:tcPrChange>
          </w:tcPr>
          <w:p w14:paraId="4C821F3E" w14:textId="77777777" w:rsidR="00034610" w:rsidRPr="00EF5447" w:rsidRDefault="00034610" w:rsidP="00034610">
            <w:pPr>
              <w:pStyle w:val="TAC"/>
              <w:rPr>
                <w:lang w:eastAsia="ja-JP"/>
              </w:rPr>
            </w:pPr>
            <w:r w:rsidRPr="00EF5447">
              <w:t>1950</w:t>
            </w:r>
          </w:p>
        </w:tc>
        <w:tc>
          <w:tcPr>
            <w:tcW w:w="746" w:type="dxa"/>
            <w:shd w:val="clear" w:color="auto" w:fill="auto"/>
            <w:noWrap/>
            <w:tcPrChange w:id="3073" w:author="Huawei" w:date="2023-03-07T16:42:00Z">
              <w:tcPr>
                <w:tcW w:w="742" w:type="dxa"/>
                <w:gridSpan w:val="2"/>
                <w:shd w:val="clear" w:color="auto" w:fill="auto"/>
                <w:noWrap/>
              </w:tcPr>
            </w:tcPrChange>
          </w:tcPr>
          <w:p w14:paraId="36F56A83" w14:textId="77777777" w:rsidR="00034610" w:rsidRPr="00EF5447" w:rsidRDefault="00034610" w:rsidP="00034610">
            <w:pPr>
              <w:pStyle w:val="TAC"/>
              <w:rPr>
                <w:lang w:eastAsia="ja-JP"/>
              </w:rPr>
            </w:pPr>
            <w:r w:rsidRPr="00EF5447">
              <w:t>5</w:t>
            </w:r>
          </w:p>
        </w:tc>
        <w:tc>
          <w:tcPr>
            <w:tcW w:w="1582" w:type="dxa"/>
            <w:shd w:val="clear" w:color="auto" w:fill="auto"/>
            <w:noWrap/>
            <w:tcPrChange w:id="3074" w:author="Huawei" w:date="2023-03-07T16:42:00Z">
              <w:tcPr>
                <w:tcW w:w="1582" w:type="dxa"/>
                <w:gridSpan w:val="2"/>
                <w:shd w:val="clear" w:color="auto" w:fill="auto"/>
                <w:noWrap/>
              </w:tcPr>
            </w:tcPrChange>
          </w:tcPr>
          <w:p w14:paraId="0003E708" w14:textId="77777777" w:rsidR="00034610" w:rsidRPr="00EF5447" w:rsidRDefault="00034610" w:rsidP="00034610">
            <w:pPr>
              <w:pStyle w:val="TAC"/>
              <w:rPr>
                <w:lang w:eastAsia="ja-JP"/>
              </w:rPr>
            </w:pPr>
            <w:r w:rsidRPr="00EF5447">
              <w:t>25</w:t>
            </w:r>
          </w:p>
        </w:tc>
        <w:tc>
          <w:tcPr>
            <w:tcW w:w="1323" w:type="dxa"/>
            <w:shd w:val="clear" w:color="auto" w:fill="auto"/>
            <w:noWrap/>
            <w:tcPrChange w:id="3075" w:author="Huawei" w:date="2023-03-07T16:42:00Z">
              <w:tcPr>
                <w:tcW w:w="1323" w:type="dxa"/>
                <w:gridSpan w:val="2"/>
                <w:shd w:val="clear" w:color="auto" w:fill="auto"/>
                <w:noWrap/>
              </w:tcPr>
            </w:tcPrChange>
          </w:tcPr>
          <w:p w14:paraId="30C2BD4D" w14:textId="77777777" w:rsidR="00034610" w:rsidRPr="00EF5447" w:rsidRDefault="00034610" w:rsidP="00034610">
            <w:pPr>
              <w:pStyle w:val="TAC"/>
              <w:rPr>
                <w:lang w:eastAsia="ja-JP"/>
              </w:rPr>
            </w:pPr>
            <w:r w:rsidRPr="00EF5447">
              <w:t>2140</w:t>
            </w:r>
          </w:p>
        </w:tc>
        <w:tc>
          <w:tcPr>
            <w:tcW w:w="817" w:type="dxa"/>
            <w:shd w:val="clear" w:color="auto" w:fill="auto"/>
            <w:tcPrChange w:id="3076" w:author="Huawei" w:date="2023-03-07T16:42:00Z">
              <w:tcPr>
                <w:tcW w:w="696" w:type="dxa"/>
                <w:shd w:val="clear" w:color="auto" w:fill="auto"/>
              </w:tcPr>
            </w:tcPrChange>
          </w:tcPr>
          <w:p w14:paraId="39E510EF" w14:textId="77777777" w:rsidR="00034610" w:rsidRPr="00EF5447" w:rsidRDefault="00034610" w:rsidP="00034610">
            <w:pPr>
              <w:pStyle w:val="TAC"/>
              <w:rPr>
                <w:lang w:eastAsia="ja-JP"/>
              </w:rPr>
            </w:pPr>
            <w:r w:rsidRPr="00EF5447">
              <w:t>N/A</w:t>
            </w:r>
          </w:p>
        </w:tc>
        <w:tc>
          <w:tcPr>
            <w:tcW w:w="1248" w:type="dxa"/>
            <w:shd w:val="clear" w:color="auto" w:fill="auto"/>
            <w:tcPrChange w:id="3077" w:author="Huawei" w:date="2023-03-07T16:42:00Z">
              <w:tcPr>
                <w:tcW w:w="1248" w:type="dxa"/>
                <w:gridSpan w:val="2"/>
                <w:shd w:val="clear" w:color="auto" w:fill="auto"/>
              </w:tcPr>
            </w:tcPrChange>
          </w:tcPr>
          <w:p w14:paraId="23C77FF3" w14:textId="77777777" w:rsidR="00034610" w:rsidRPr="00EF5447" w:rsidRDefault="00034610" w:rsidP="00034610">
            <w:pPr>
              <w:pStyle w:val="TAC"/>
              <w:rPr>
                <w:lang w:eastAsia="ja-JP"/>
              </w:rPr>
            </w:pPr>
            <w:r w:rsidRPr="00EF5447">
              <w:t>N/A</w:t>
            </w:r>
          </w:p>
        </w:tc>
      </w:tr>
      <w:tr w:rsidR="00034610" w:rsidRPr="00EF5447" w14:paraId="3AD6657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079" w:author="Huawei" w:date="2023-03-07T16:42:00Z">
            <w:trPr>
              <w:gridAfter w:val="0"/>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3080"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683C17B4" w14:textId="77777777" w:rsidR="00034610" w:rsidRPr="00EF5447" w:rsidRDefault="00034610" w:rsidP="00034610">
            <w:pPr>
              <w:pStyle w:val="TAC"/>
            </w:pPr>
            <w:r w:rsidRPr="00CA1239">
              <w:rPr>
                <w:rFonts w:cs="Arial"/>
                <w:szCs w:val="18"/>
                <w:lang w:eastAsia="ja-JP"/>
              </w:rPr>
              <w:t>DC_1A-28A_n38A</w:t>
            </w:r>
          </w:p>
        </w:tc>
        <w:tc>
          <w:tcPr>
            <w:tcW w:w="867" w:type="dxa"/>
            <w:tcBorders>
              <w:left w:val="single" w:sz="4" w:space="0" w:color="auto"/>
            </w:tcBorders>
            <w:shd w:val="clear" w:color="auto" w:fill="auto"/>
            <w:tcPrChange w:id="3081" w:author="Huawei" w:date="2023-03-07T16:42:00Z">
              <w:tcPr>
                <w:tcW w:w="867" w:type="dxa"/>
                <w:gridSpan w:val="2"/>
                <w:tcBorders>
                  <w:left w:val="single" w:sz="4" w:space="0" w:color="auto"/>
                </w:tcBorders>
                <w:shd w:val="clear" w:color="auto" w:fill="auto"/>
              </w:tcPr>
            </w:tcPrChange>
          </w:tcPr>
          <w:p w14:paraId="64665245" w14:textId="77777777" w:rsidR="00034610" w:rsidRPr="00EF5447" w:rsidRDefault="00034610" w:rsidP="00034610">
            <w:pPr>
              <w:pStyle w:val="TAC"/>
            </w:pPr>
            <w:r w:rsidRPr="00CA1239">
              <w:rPr>
                <w:rFonts w:cs="Arial"/>
                <w:szCs w:val="18"/>
              </w:rPr>
              <w:t>1</w:t>
            </w:r>
          </w:p>
        </w:tc>
        <w:tc>
          <w:tcPr>
            <w:tcW w:w="1167" w:type="dxa"/>
            <w:shd w:val="clear" w:color="auto" w:fill="auto"/>
            <w:noWrap/>
            <w:tcPrChange w:id="3082" w:author="Huawei" w:date="2023-03-07T16:42:00Z">
              <w:tcPr>
                <w:tcW w:w="828" w:type="dxa"/>
                <w:gridSpan w:val="2"/>
                <w:shd w:val="clear" w:color="auto" w:fill="auto"/>
                <w:noWrap/>
              </w:tcPr>
            </w:tcPrChange>
          </w:tcPr>
          <w:p w14:paraId="446F00E6" w14:textId="77777777" w:rsidR="00034610" w:rsidRPr="00EF5447" w:rsidRDefault="00034610" w:rsidP="00034610">
            <w:pPr>
              <w:pStyle w:val="TAC"/>
            </w:pPr>
            <w:r w:rsidRPr="00CA1239">
              <w:rPr>
                <w:rFonts w:cs="Arial"/>
                <w:szCs w:val="18"/>
              </w:rPr>
              <w:t>1975</w:t>
            </w:r>
          </w:p>
        </w:tc>
        <w:tc>
          <w:tcPr>
            <w:tcW w:w="746" w:type="dxa"/>
            <w:shd w:val="clear" w:color="auto" w:fill="auto"/>
            <w:noWrap/>
            <w:tcPrChange w:id="3083" w:author="Huawei" w:date="2023-03-07T16:42:00Z">
              <w:tcPr>
                <w:tcW w:w="742" w:type="dxa"/>
                <w:gridSpan w:val="2"/>
                <w:shd w:val="clear" w:color="auto" w:fill="auto"/>
                <w:noWrap/>
              </w:tcPr>
            </w:tcPrChange>
          </w:tcPr>
          <w:p w14:paraId="71825D9B" w14:textId="77777777" w:rsidR="00034610" w:rsidRPr="00EF5447" w:rsidRDefault="00034610" w:rsidP="00034610">
            <w:pPr>
              <w:pStyle w:val="TAC"/>
            </w:pPr>
            <w:r w:rsidRPr="00CA1239">
              <w:rPr>
                <w:rFonts w:cs="Arial"/>
                <w:szCs w:val="18"/>
              </w:rPr>
              <w:t>5</w:t>
            </w:r>
          </w:p>
        </w:tc>
        <w:tc>
          <w:tcPr>
            <w:tcW w:w="1582" w:type="dxa"/>
            <w:shd w:val="clear" w:color="auto" w:fill="auto"/>
            <w:noWrap/>
            <w:tcPrChange w:id="3084" w:author="Huawei" w:date="2023-03-07T16:42:00Z">
              <w:tcPr>
                <w:tcW w:w="1582" w:type="dxa"/>
                <w:gridSpan w:val="2"/>
                <w:shd w:val="clear" w:color="auto" w:fill="auto"/>
                <w:noWrap/>
              </w:tcPr>
            </w:tcPrChange>
          </w:tcPr>
          <w:p w14:paraId="314DEC49" w14:textId="77777777" w:rsidR="00034610" w:rsidRPr="00EF5447" w:rsidRDefault="00034610" w:rsidP="00034610">
            <w:pPr>
              <w:pStyle w:val="TAC"/>
            </w:pPr>
            <w:r w:rsidRPr="00CA1239">
              <w:rPr>
                <w:rFonts w:cs="Arial"/>
                <w:szCs w:val="18"/>
              </w:rPr>
              <w:t>25</w:t>
            </w:r>
          </w:p>
        </w:tc>
        <w:tc>
          <w:tcPr>
            <w:tcW w:w="1323" w:type="dxa"/>
            <w:shd w:val="clear" w:color="auto" w:fill="auto"/>
            <w:noWrap/>
            <w:tcPrChange w:id="3085" w:author="Huawei" w:date="2023-03-07T16:42:00Z">
              <w:tcPr>
                <w:tcW w:w="1323" w:type="dxa"/>
                <w:gridSpan w:val="2"/>
                <w:shd w:val="clear" w:color="auto" w:fill="auto"/>
                <w:noWrap/>
              </w:tcPr>
            </w:tcPrChange>
          </w:tcPr>
          <w:p w14:paraId="156E726E" w14:textId="77777777" w:rsidR="00034610" w:rsidRPr="00EF5447" w:rsidRDefault="00034610" w:rsidP="00034610">
            <w:pPr>
              <w:pStyle w:val="TAC"/>
            </w:pPr>
            <w:r w:rsidRPr="00CA1239">
              <w:rPr>
                <w:rFonts w:cs="Arial"/>
                <w:szCs w:val="18"/>
              </w:rPr>
              <w:t>2165</w:t>
            </w:r>
          </w:p>
        </w:tc>
        <w:tc>
          <w:tcPr>
            <w:tcW w:w="817" w:type="dxa"/>
            <w:shd w:val="clear" w:color="auto" w:fill="auto"/>
            <w:tcPrChange w:id="3086" w:author="Huawei" w:date="2023-03-07T16:42:00Z">
              <w:tcPr>
                <w:tcW w:w="696" w:type="dxa"/>
                <w:shd w:val="clear" w:color="auto" w:fill="auto"/>
              </w:tcPr>
            </w:tcPrChange>
          </w:tcPr>
          <w:p w14:paraId="4928AB7F" w14:textId="77777777" w:rsidR="00034610" w:rsidRPr="00EF5447" w:rsidRDefault="00034610" w:rsidP="00034610">
            <w:pPr>
              <w:pStyle w:val="TAC"/>
            </w:pPr>
            <w:r w:rsidRPr="00CA1239">
              <w:rPr>
                <w:rFonts w:cs="Arial"/>
                <w:szCs w:val="18"/>
              </w:rPr>
              <w:t>N/A</w:t>
            </w:r>
          </w:p>
        </w:tc>
        <w:tc>
          <w:tcPr>
            <w:tcW w:w="1248" w:type="dxa"/>
            <w:shd w:val="clear" w:color="auto" w:fill="auto"/>
            <w:tcPrChange w:id="3087" w:author="Huawei" w:date="2023-03-07T16:42:00Z">
              <w:tcPr>
                <w:tcW w:w="1248" w:type="dxa"/>
                <w:gridSpan w:val="2"/>
                <w:shd w:val="clear" w:color="auto" w:fill="auto"/>
              </w:tcPr>
            </w:tcPrChange>
          </w:tcPr>
          <w:p w14:paraId="3847F031" w14:textId="77777777" w:rsidR="00034610" w:rsidRPr="00EF5447" w:rsidRDefault="00034610" w:rsidP="00034610">
            <w:pPr>
              <w:pStyle w:val="TAC"/>
            </w:pPr>
            <w:r w:rsidRPr="00CA1239">
              <w:rPr>
                <w:rFonts w:cs="Arial"/>
                <w:szCs w:val="18"/>
              </w:rPr>
              <w:t>N/A</w:t>
            </w:r>
          </w:p>
        </w:tc>
      </w:tr>
      <w:tr w:rsidR="00034610" w:rsidRPr="00EF5447" w14:paraId="489B1E0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089"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tcPrChange w:id="3090"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4DFF3BA7" w14:textId="77777777" w:rsidR="00034610" w:rsidRPr="00EF5447" w:rsidRDefault="00034610" w:rsidP="00034610">
            <w:pPr>
              <w:pStyle w:val="TAC"/>
            </w:pPr>
          </w:p>
        </w:tc>
        <w:tc>
          <w:tcPr>
            <w:tcW w:w="867" w:type="dxa"/>
            <w:tcBorders>
              <w:left w:val="single" w:sz="4" w:space="0" w:color="auto"/>
            </w:tcBorders>
            <w:shd w:val="clear" w:color="auto" w:fill="auto"/>
            <w:tcPrChange w:id="3091" w:author="Huawei" w:date="2023-03-07T16:42:00Z">
              <w:tcPr>
                <w:tcW w:w="867" w:type="dxa"/>
                <w:gridSpan w:val="2"/>
                <w:tcBorders>
                  <w:left w:val="single" w:sz="4" w:space="0" w:color="auto"/>
                </w:tcBorders>
                <w:shd w:val="clear" w:color="auto" w:fill="auto"/>
              </w:tcPr>
            </w:tcPrChange>
          </w:tcPr>
          <w:p w14:paraId="53A06310" w14:textId="77777777" w:rsidR="00034610" w:rsidRPr="00EF5447" w:rsidRDefault="00034610" w:rsidP="00034610">
            <w:pPr>
              <w:pStyle w:val="TAC"/>
            </w:pPr>
            <w:r w:rsidRPr="00CA1239">
              <w:rPr>
                <w:rFonts w:cs="Arial"/>
                <w:szCs w:val="18"/>
              </w:rPr>
              <w:t>28</w:t>
            </w:r>
          </w:p>
        </w:tc>
        <w:tc>
          <w:tcPr>
            <w:tcW w:w="1167" w:type="dxa"/>
            <w:shd w:val="clear" w:color="auto" w:fill="auto"/>
            <w:noWrap/>
            <w:tcPrChange w:id="3092" w:author="Huawei" w:date="2023-03-07T16:42:00Z">
              <w:tcPr>
                <w:tcW w:w="828" w:type="dxa"/>
                <w:gridSpan w:val="2"/>
                <w:shd w:val="clear" w:color="auto" w:fill="auto"/>
                <w:noWrap/>
              </w:tcPr>
            </w:tcPrChange>
          </w:tcPr>
          <w:p w14:paraId="4B053E25" w14:textId="77777777" w:rsidR="00034610" w:rsidRPr="00EF5447" w:rsidRDefault="00034610" w:rsidP="00034610">
            <w:pPr>
              <w:pStyle w:val="TAC"/>
            </w:pPr>
            <w:r w:rsidRPr="00CA1239">
              <w:rPr>
                <w:rFonts w:cs="Arial"/>
                <w:szCs w:val="18"/>
              </w:rPr>
              <w:t>710</w:t>
            </w:r>
          </w:p>
        </w:tc>
        <w:tc>
          <w:tcPr>
            <w:tcW w:w="746" w:type="dxa"/>
            <w:shd w:val="clear" w:color="auto" w:fill="auto"/>
            <w:noWrap/>
            <w:tcPrChange w:id="3093" w:author="Huawei" w:date="2023-03-07T16:42:00Z">
              <w:tcPr>
                <w:tcW w:w="742" w:type="dxa"/>
                <w:gridSpan w:val="2"/>
                <w:shd w:val="clear" w:color="auto" w:fill="auto"/>
                <w:noWrap/>
              </w:tcPr>
            </w:tcPrChange>
          </w:tcPr>
          <w:p w14:paraId="232DE969" w14:textId="77777777" w:rsidR="00034610" w:rsidRPr="00EF5447" w:rsidRDefault="00034610" w:rsidP="00034610">
            <w:pPr>
              <w:pStyle w:val="TAC"/>
            </w:pPr>
            <w:r w:rsidRPr="00CA1239">
              <w:rPr>
                <w:rFonts w:cs="Arial"/>
                <w:szCs w:val="18"/>
              </w:rPr>
              <w:t>5</w:t>
            </w:r>
          </w:p>
        </w:tc>
        <w:tc>
          <w:tcPr>
            <w:tcW w:w="1582" w:type="dxa"/>
            <w:shd w:val="clear" w:color="auto" w:fill="auto"/>
            <w:noWrap/>
            <w:tcPrChange w:id="3094" w:author="Huawei" w:date="2023-03-07T16:42:00Z">
              <w:tcPr>
                <w:tcW w:w="1582" w:type="dxa"/>
                <w:gridSpan w:val="2"/>
                <w:shd w:val="clear" w:color="auto" w:fill="auto"/>
                <w:noWrap/>
              </w:tcPr>
            </w:tcPrChange>
          </w:tcPr>
          <w:p w14:paraId="33601E10" w14:textId="77777777" w:rsidR="00034610" w:rsidRPr="00EF5447" w:rsidRDefault="00034610" w:rsidP="00034610">
            <w:pPr>
              <w:pStyle w:val="TAC"/>
            </w:pPr>
            <w:r w:rsidRPr="00CA1239">
              <w:rPr>
                <w:rFonts w:cs="Arial"/>
                <w:szCs w:val="18"/>
              </w:rPr>
              <w:t>25</w:t>
            </w:r>
          </w:p>
        </w:tc>
        <w:tc>
          <w:tcPr>
            <w:tcW w:w="1323" w:type="dxa"/>
            <w:shd w:val="clear" w:color="auto" w:fill="auto"/>
            <w:noWrap/>
            <w:tcPrChange w:id="3095" w:author="Huawei" w:date="2023-03-07T16:42:00Z">
              <w:tcPr>
                <w:tcW w:w="1323" w:type="dxa"/>
                <w:gridSpan w:val="2"/>
                <w:shd w:val="clear" w:color="auto" w:fill="auto"/>
                <w:noWrap/>
              </w:tcPr>
            </w:tcPrChange>
          </w:tcPr>
          <w:p w14:paraId="096E1924" w14:textId="77777777" w:rsidR="00034610" w:rsidRPr="00EF5447" w:rsidRDefault="00034610" w:rsidP="00034610">
            <w:pPr>
              <w:pStyle w:val="TAC"/>
            </w:pPr>
            <w:r w:rsidRPr="00CA1239">
              <w:rPr>
                <w:rFonts w:cs="Arial"/>
                <w:szCs w:val="18"/>
              </w:rPr>
              <w:t>765</w:t>
            </w:r>
          </w:p>
        </w:tc>
        <w:tc>
          <w:tcPr>
            <w:tcW w:w="817" w:type="dxa"/>
            <w:shd w:val="clear" w:color="auto" w:fill="auto"/>
            <w:tcPrChange w:id="3096" w:author="Huawei" w:date="2023-03-07T16:42:00Z">
              <w:tcPr>
                <w:tcW w:w="696" w:type="dxa"/>
                <w:shd w:val="clear" w:color="auto" w:fill="auto"/>
              </w:tcPr>
            </w:tcPrChange>
          </w:tcPr>
          <w:p w14:paraId="5FC73EF0" w14:textId="77777777" w:rsidR="00034610" w:rsidRPr="00EF5447" w:rsidRDefault="00034610" w:rsidP="00034610">
            <w:pPr>
              <w:pStyle w:val="TAC"/>
            </w:pPr>
            <w:r w:rsidRPr="00CA1239">
              <w:rPr>
                <w:rFonts w:cs="Arial"/>
                <w:szCs w:val="18"/>
              </w:rPr>
              <w:t>4.5</w:t>
            </w:r>
          </w:p>
        </w:tc>
        <w:tc>
          <w:tcPr>
            <w:tcW w:w="1248" w:type="dxa"/>
            <w:shd w:val="clear" w:color="auto" w:fill="auto"/>
            <w:tcPrChange w:id="3097" w:author="Huawei" w:date="2023-03-07T16:42:00Z">
              <w:tcPr>
                <w:tcW w:w="1248" w:type="dxa"/>
                <w:gridSpan w:val="2"/>
                <w:shd w:val="clear" w:color="auto" w:fill="auto"/>
              </w:tcPr>
            </w:tcPrChange>
          </w:tcPr>
          <w:p w14:paraId="79C65440" w14:textId="77777777" w:rsidR="00034610" w:rsidRPr="00EF5447" w:rsidRDefault="00034610" w:rsidP="00034610">
            <w:pPr>
              <w:pStyle w:val="TAC"/>
            </w:pPr>
            <w:r w:rsidRPr="00CA1239">
              <w:rPr>
                <w:rFonts w:cs="Arial"/>
                <w:szCs w:val="18"/>
              </w:rPr>
              <w:t>IMD5</w:t>
            </w:r>
          </w:p>
        </w:tc>
      </w:tr>
      <w:tr w:rsidR="00034610" w:rsidRPr="00EF5447" w14:paraId="0153E68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099" w:author="Huawei" w:date="2023-03-07T16:42:00Z">
            <w:trPr>
              <w:gridAfter w:val="0"/>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3100"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01DABE7F" w14:textId="77777777" w:rsidR="00034610" w:rsidRPr="00EF5447" w:rsidRDefault="00034610" w:rsidP="00034610">
            <w:pPr>
              <w:pStyle w:val="TAC"/>
            </w:pPr>
          </w:p>
        </w:tc>
        <w:tc>
          <w:tcPr>
            <w:tcW w:w="867" w:type="dxa"/>
            <w:tcBorders>
              <w:left w:val="single" w:sz="4" w:space="0" w:color="auto"/>
            </w:tcBorders>
            <w:shd w:val="clear" w:color="auto" w:fill="auto"/>
            <w:tcPrChange w:id="3101" w:author="Huawei" w:date="2023-03-07T16:42:00Z">
              <w:tcPr>
                <w:tcW w:w="867" w:type="dxa"/>
                <w:gridSpan w:val="2"/>
                <w:tcBorders>
                  <w:left w:val="single" w:sz="4" w:space="0" w:color="auto"/>
                </w:tcBorders>
                <w:shd w:val="clear" w:color="auto" w:fill="auto"/>
              </w:tcPr>
            </w:tcPrChange>
          </w:tcPr>
          <w:p w14:paraId="3FCAAF1B" w14:textId="77777777" w:rsidR="00034610" w:rsidRPr="00EF5447" w:rsidRDefault="00034610" w:rsidP="00034610">
            <w:pPr>
              <w:pStyle w:val="TAC"/>
            </w:pPr>
            <w:r w:rsidRPr="00CA1239">
              <w:rPr>
                <w:rFonts w:cs="Arial"/>
                <w:szCs w:val="18"/>
              </w:rPr>
              <w:t>n38</w:t>
            </w:r>
          </w:p>
        </w:tc>
        <w:tc>
          <w:tcPr>
            <w:tcW w:w="1167" w:type="dxa"/>
            <w:shd w:val="clear" w:color="auto" w:fill="auto"/>
            <w:noWrap/>
            <w:tcPrChange w:id="3102" w:author="Huawei" w:date="2023-03-07T16:42:00Z">
              <w:tcPr>
                <w:tcW w:w="828" w:type="dxa"/>
                <w:gridSpan w:val="2"/>
                <w:shd w:val="clear" w:color="auto" w:fill="auto"/>
                <w:noWrap/>
              </w:tcPr>
            </w:tcPrChange>
          </w:tcPr>
          <w:p w14:paraId="5DAC75A7" w14:textId="77777777" w:rsidR="00034610" w:rsidRPr="00EF5447" w:rsidRDefault="00034610" w:rsidP="00034610">
            <w:pPr>
              <w:pStyle w:val="TAC"/>
            </w:pPr>
            <w:r w:rsidRPr="00CA1239">
              <w:rPr>
                <w:rFonts w:cs="Arial"/>
                <w:szCs w:val="18"/>
              </w:rPr>
              <w:t>2580</w:t>
            </w:r>
          </w:p>
        </w:tc>
        <w:tc>
          <w:tcPr>
            <w:tcW w:w="746" w:type="dxa"/>
            <w:shd w:val="clear" w:color="auto" w:fill="auto"/>
            <w:noWrap/>
            <w:tcPrChange w:id="3103" w:author="Huawei" w:date="2023-03-07T16:42:00Z">
              <w:tcPr>
                <w:tcW w:w="742" w:type="dxa"/>
                <w:gridSpan w:val="2"/>
                <w:shd w:val="clear" w:color="auto" w:fill="auto"/>
                <w:noWrap/>
              </w:tcPr>
            </w:tcPrChange>
          </w:tcPr>
          <w:p w14:paraId="3C2A6627" w14:textId="77777777" w:rsidR="00034610" w:rsidRPr="00EF5447" w:rsidRDefault="00034610" w:rsidP="00034610">
            <w:pPr>
              <w:pStyle w:val="TAC"/>
            </w:pPr>
            <w:r w:rsidRPr="00CA1239">
              <w:rPr>
                <w:rFonts w:cs="Arial"/>
                <w:szCs w:val="18"/>
              </w:rPr>
              <w:t>5</w:t>
            </w:r>
          </w:p>
        </w:tc>
        <w:tc>
          <w:tcPr>
            <w:tcW w:w="1582" w:type="dxa"/>
            <w:shd w:val="clear" w:color="auto" w:fill="auto"/>
            <w:noWrap/>
            <w:tcPrChange w:id="3104" w:author="Huawei" w:date="2023-03-07T16:42:00Z">
              <w:tcPr>
                <w:tcW w:w="1582" w:type="dxa"/>
                <w:gridSpan w:val="2"/>
                <w:shd w:val="clear" w:color="auto" w:fill="auto"/>
                <w:noWrap/>
              </w:tcPr>
            </w:tcPrChange>
          </w:tcPr>
          <w:p w14:paraId="419DC1E1" w14:textId="77777777" w:rsidR="00034610" w:rsidRPr="00EF5447" w:rsidRDefault="00034610" w:rsidP="00034610">
            <w:pPr>
              <w:pStyle w:val="TAC"/>
            </w:pPr>
            <w:r w:rsidRPr="00CA1239">
              <w:rPr>
                <w:rFonts w:cs="Arial"/>
                <w:szCs w:val="18"/>
              </w:rPr>
              <w:t>25</w:t>
            </w:r>
          </w:p>
        </w:tc>
        <w:tc>
          <w:tcPr>
            <w:tcW w:w="1323" w:type="dxa"/>
            <w:shd w:val="clear" w:color="auto" w:fill="auto"/>
            <w:noWrap/>
            <w:tcPrChange w:id="3105" w:author="Huawei" w:date="2023-03-07T16:42:00Z">
              <w:tcPr>
                <w:tcW w:w="1323" w:type="dxa"/>
                <w:gridSpan w:val="2"/>
                <w:shd w:val="clear" w:color="auto" w:fill="auto"/>
                <w:noWrap/>
              </w:tcPr>
            </w:tcPrChange>
          </w:tcPr>
          <w:p w14:paraId="5C23BB2A" w14:textId="77777777" w:rsidR="00034610" w:rsidRPr="00EF5447" w:rsidRDefault="00034610" w:rsidP="00034610">
            <w:pPr>
              <w:pStyle w:val="TAC"/>
            </w:pPr>
            <w:r w:rsidRPr="00CA1239">
              <w:rPr>
                <w:rFonts w:cs="Arial"/>
                <w:szCs w:val="18"/>
              </w:rPr>
              <w:t>2580</w:t>
            </w:r>
          </w:p>
        </w:tc>
        <w:tc>
          <w:tcPr>
            <w:tcW w:w="817" w:type="dxa"/>
            <w:shd w:val="clear" w:color="auto" w:fill="auto"/>
            <w:tcPrChange w:id="3106" w:author="Huawei" w:date="2023-03-07T16:42:00Z">
              <w:tcPr>
                <w:tcW w:w="696" w:type="dxa"/>
                <w:shd w:val="clear" w:color="auto" w:fill="auto"/>
              </w:tcPr>
            </w:tcPrChange>
          </w:tcPr>
          <w:p w14:paraId="61D01FB5" w14:textId="77777777" w:rsidR="00034610" w:rsidRPr="00EF5447" w:rsidRDefault="00034610" w:rsidP="00034610">
            <w:pPr>
              <w:pStyle w:val="TAC"/>
            </w:pPr>
            <w:r w:rsidRPr="00CA1239">
              <w:rPr>
                <w:rFonts w:cs="Arial"/>
                <w:szCs w:val="18"/>
              </w:rPr>
              <w:t>N/A</w:t>
            </w:r>
          </w:p>
        </w:tc>
        <w:tc>
          <w:tcPr>
            <w:tcW w:w="1248" w:type="dxa"/>
            <w:shd w:val="clear" w:color="auto" w:fill="auto"/>
            <w:tcPrChange w:id="3107" w:author="Huawei" w:date="2023-03-07T16:42:00Z">
              <w:tcPr>
                <w:tcW w:w="1248" w:type="dxa"/>
                <w:gridSpan w:val="2"/>
                <w:shd w:val="clear" w:color="auto" w:fill="auto"/>
              </w:tcPr>
            </w:tcPrChange>
          </w:tcPr>
          <w:p w14:paraId="085D60B6" w14:textId="77777777" w:rsidR="00034610" w:rsidRPr="00EF5447" w:rsidRDefault="00034610" w:rsidP="00034610">
            <w:pPr>
              <w:pStyle w:val="TAC"/>
            </w:pPr>
            <w:r w:rsidRPr="00CA1239">
              <w:rPr>
                <w:rFonts w:cs="Arial"/>
                <w:szCs w:val="18"/>
              </w:rPr>
              <w:t>N/A</w:t>
            </w:r>
          </w:p>
        </w:tc>
      </w:tr>
      <w:tr w:rsidR="00034610" w:rsidRPr="00EF5447" w14:paraId="5221106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109" w:author="Huawei" w:date="2023-03-07T16:42:00Z">
            <w:trPr>
              <w:gridAfter w:val="0"/>
              <w:trHeight w:val="22"/>
              <w:jc w:val="center"/>
            </w:trPr>
          </w:trPrChange>
        </w:trPr>
        <w:tc>
          <w:tcPr>
            <w:tcW w:w="2258" w:type="dxa"/>
            <w:tcBorders>
              <w:top w:val="single" w:sz="4" w:space="0" w:color="auto"/>
              <w:bottom w:val="nil"/>
            </w:tcBorders>
            <w:shd w:val="clear" w:color="auto" w:fill="auto"/>
            <w:tcPrChange w:id="3110" w:author="Huawei" w:date="2023-03-07T16:42:00Z">
              <w:tcPr>
                <w:tcW w:w="2644" w:type="dxa"/>
                <w:gridSpan w:val="2"/>
                <w:tcBorders>
                  <w:top w:val="single" w:sz="4" w:space="0" w:color="auto"/>
                  <w:bottom w:val="nil"/>
                </w:tcBorders>
                <w:shd w:val="clear" w:color="auto" w:fill="auto"/>
              </w:tcPr>
            </w:tcPrChange>
          </w:tcPr>
          <w:p w14:paraId="0AC0B785" w14:textId="77777777" w:rsidR="00034610" w:rsidRPr="00EF5447" w:rsidRDefault="00034610" w:rsidP="00034610">
            <w:pPr>
              <w:pStyle w:val="TAC"/>
              <w:rPr>
                <w:lang w:eastAsia="ja-JP"/>
              </w:rPr>
            </w:pPr>
          </w:p>
        </w:tc>
        <w:tc>
          <w:tcPr>
            <w:tcW w:w="867" w:type="dxa"/>
            <w:shd w:val="clear" w:color="auto" w:fill="auto"/>
            <w:tcPrChange w:id="3111" w:author="Huawei" w:date="2023-03-07T16:42:00Z">
              <w:tcPr>
                <w:tcW w:w="867" w:type="dxa"/>
                <w:gridSpan w:val="2"/>
                <w:shd w:val="clear" w:color="auto" w:fill="auto"/>
              </w:tcPr>
            </w:tcPrChange>
          </w:tcPr>
          <w:p w14:paraId="1E4D2C4E" w14:textId="77777777" w:rsidR="00034610" w:rsidRPr="00EF5447" w:rsidRDefault="00034610" w:rsidP="00034610">
            <w:pPr>
              <w:pStyle w:val="TAC"/>
              <w:rPr>
                <w:lang w:eastAsia="ja-JP"/>
              </w:rPr>
            </w:pPr>
            <w:r w:rsidRPr="00EF5447">
              <w:t>28</w:t>
            </w:r>
          </w:p>
        </w:tc>
        <w:tc>
          <w:tcPr>
            <w:tcW w:w="1167" w:type="dxa"/>
            <w:shd w:val="clear" w:color="auto" w:fill="auto"/>
            <w:noWrap/>
            <w:tcPrChange w:id="3112" w:author="Huawei" w:date="2023-03-07T16:42:00Z">
              <w:tcPr>
                <w:tcW w:w="828" w:type="dxa"/>
                <w:gridSpan w:val="2"/>
                <w:shd w:val="clear" w:color="auto" w:fill="auto"/>
                <w:noWrap/>
              </w:tcPr>
            </w:tcPrChange>
          </w:tcPr>
          <w:p w14:paraId="11A97A27" w14:textId="77777777" w:rsidR="00034610" w:rsidRPr="00EF5447" w:rsidRDefault="00034610" w:rsidP="00034610">
            <w:pPr>
              <w:pStyle w:val="TAC"/>
              <w:rPr>
                <w:lang w:eastAsia="ja-JP"/>
              </w:rPr>
            </w:pPr>
            <w:r w:rsidRPr="00EF5447">
              <w:t>725</w:t>
            </w:r>
          </w:p>
        </w:tc>
        <w:tc>
          <w:tcPr>
            <w:tcW w:w="746" w:type="dxa"/>
            <w:shd w:val="clear" w:color="auto" w:fill="auto"/>
            <w:noWrap/>
            <w:tcPrChange w:id="3113" w:author="Huawei" w:date="2023-03-07T16:42:00Z">
              <w:tcPr>
                <w:tcW w:w="742" w:type="dxa"/>
                <w:gridSpan w:val="2"/>
                <w:shd w:val="clear" w:color="auto" w:fill="auto"/>
                <w:noWrap/>
              </w:tcPr>
            </w:tcPrChange>
          </w:tcPr>
          <w:p w14:paraId="2DBFE2C7" w14:textId="77777777" w:rsidR="00034610" w:rsidRPr="00EF5447" w:rsidRDefault="00034610" w:rsidP="00034610">
            <w:pPr>
              <w:pStyle w:val="TAC"/>
              <w:rPr>
                <w:lang w:eastAsia="ja-JP"/>
              </w:rPr>
            </w:pPr>
            <w:r w:rsidRPr="00EF5447">
              <w:t>5</w:t>
            </w:r>
          </w:p>
        </w:tc>
        <w:tc>
          <w:tcPr>
            <w:tcW w:w="1582" w:type="dxa"/>
            <w:shd w:val="clear" w:color="auto" w:fill="auto"/>
            <w:noWrap/>
            <w:tcPrChange w:id="3114" w:author="Huawei" w:date="2023-03-07T16:42:00Z">
              <w:tcPr>
                <w:tcW w:w="1582" w:type="dxa"/>
                <w:gridSpan w:val="2"/>
                <w:shd w:val="clear" w:color="auto" w:fill="auto"/>
                <w:noWrap/>
              </w:tcPr>
            </w:tcPrChange>
          </w:tcPr>
          <w:p w14:paraId="356BBBC1" w14:textId="77777777" w:rsidR="00034610" w:rsidRPr="00EF5447" w:rsidRDefault="00034610" w:rsidP="00034610">
            <w:pPr>
              <w:pStyle w:val="TAC"/>
              <w:rPr>
                <w:lang w:eastAsia="ja-JP"/>
              </w:rPr>
            </w:pPr>
            <w:r w:rsidRPr="00EF5447">
              <w:t>25</w:t>
            </w:r>
          </w:p>
        </w:tc>
        <w:tc>
          <w:tcPr>
            <w:tcW w:w="1323" w:type="dxa"/>
            <w:shd w:val="clear" w:color="auto" w:fill="auto"/>
            <w:noWrap/>
            <w:tcPrChange w:id="3115" w:author="Huawei" w:date="2023-03-07T16:42:00Z">
              <w:tcPr>
                <w:tcW w:w="1323" w:type="dxa"/>
                <w:gridSpan w:val="2"/>
                <w:shd w:val="clear" w:color="auto" w:fill="auto"/>
                <w:noWrap/>
              </w:tcPr>
            </w:tcPrChange>
          </w:tcPr>
          <w:p w14:paraId="010EB9F0" w14:textId="77777777" w:rsidR="00034610" w:rsidRPr="00EF5447" w:rsidRDefault="00034610" w:rsidP="00034610">
            <w:pPr>
              <w:pStyle w:val="TAC"/>
              <w:rPr>
                <w:lang w:eastAsia="ja-JP"/>
              </w:rPr>
            </w:pPr>
            <w:r w:rsidRPr="00EF5447">
              <w:t>780</w:t>
            </w:r>
          </w:p>
        </w:tc>
        <w:tc>
          <w:tcPr>
            <w:tcW w:w="817" w:type="dxa"/>
            <w:shd w:val="clear" w:color="auto" w:fill="auto"/>
            <w:tcPrChange w:id="3116" w:author="Huawei" w:date="2023-03-07T16:42:00Z">
              <w:tcPr>
                <w:tcW w:w="696" w:type="dxa"/>
                <w:shd w:val="clear" w:color="auto" w:fill="auto"/>
              </w:tcPr>
            </w:tcPrChange>
          </w:tcPr>
          <w:p w14:paraId="2CFFEDAD" w14:textId="77777777" w:rsidR="00034610" w:rsidRPr="00EF5447" w:rsidRDefault="00034610" w:rsidP="00034610">
            <w:pPr>
              <w:pStyle w:val="TAC"/>
              <w:rPr>
                <w:lang w:eastAsia="ja-JP"/>
              </w:rPr>
            </w:pPr>
            <w:r w:rsidRPr="00EF5447">
              <w:t>8.9</w:t>
            </w:r>
          </w:p>
        </w:tc>
        <w:tc>
          <w:tcPr>
            <w:tcW w:w="1248" w:type="dxa"/>
            <w:shd w:val="clear" w:color="auto" w:fill="auto"/>
            <w:tcPrChange w:id="3117" w:author="Huawei" w:date="2023-03-07T16:42:00Z">
              <w:tcPr>
                <w:tcW w:w="1248" w:type="dxa"/>
                <w:gridSpan w:val="2"/>
                <w:shd w:val="clear" w:color="auto" w:fill="auto"/>
              </w:tcPr>
            </w:tcPrChange>
          </w:tcPr>
          <w:p w14:paraId="714DD63F" w14:textId="77777777" w:rsidR="00034610" w:rsidRPr="00EF5447" w:rsidRDefault="00034610" w:rsidP="00034610">
            <w:pPr>
              <w:pStyle w:val="TAC"/>
              <w:rPr>
                <w:lang w:eastAsia="ja-JP"/>
              </w:rPr>
            </w:pPr>
            <w:r w:rsidRPr="00EF5447">
              <w:t>IMD4</w:t>
            </w:r>
          </w:p>
        </w:tc>
      </w:tr>
      <w:tr w:rsidR="00034610" w:rsidRPr="00EF5447" w14:paraId="5F5D67F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119" w:author="Huawei" w:date="2023-03-07T16:42:00Z">
            <w:trPr>
              <w:gridAfter w:val="0"/>
              <w:trHeight w:val="22"/>
              <w:jc w:val="center"/>
            </w:trPr>
          </w:trPrChange>
        </w:trPr>
        <w:tc>
          <w:tcPr>
            <w:tcW w:w="2258" w:type="dxa"/>
            <w:tcBorders>
              <w:top w:val="nil"/>
              <w:bottom w:val="single" w:sz="4" w:space="0" w:color="auto"/>
            </w:tcBorders>
            <w:shd w:val="clear" w:color="auto" w:fill="auto"/>
            <w:tcPrChange w:id="3120" w:author="Huawei" w:date="2023-03-07T16:42:00Z">
              <w:tcPr>
                <w:tcW w:w="2644" w:type="dxa"/>
                <w:gridSpan w:val="2"/>
                <w:tcBorders>
                  <w:top w:val="nil"/>
                  <w:bottom w:val="single" w:sz="4" w:space="0" w:color="auto"/>
                </w:tcBorders>
                <w:shd w:val="clear" w:color="auto" w:fill="auto"/>
              </w:tcPr>
            </w:tcPrChange>
          </w:tcPr>
          <w:p w14:paraId="597F3C06" w14:textId="77777777" w:rsidR="00034610" w:rsidRPr="00EF5447" w:rsidRDefault="00034610" w:rsidP="00034610">
            <w:pPr>
              <w:pStyle w:val="TAC"/>
              <w:rPr>
                <w:lang w:eastAsia="ja-JP"/>
              </w:rPr>
            </w:pPr>
          </w:p>
        </w:tc>
        <w:tc>
          <w:tcPr>
            <w:tcW w:w="867" w:type="dxa"/>
            <w:shd w:val="clear" w:color="auto" w:fill="auto"/>
            <w:tcPrChange w:id="3121" w:author="Huawei" w:date="2023-03-07T16:42:00Z">
              <w:tcPr>
                <w:tcW w:w="867" w:type="dxa"/>
                <w:gridSpan w:val="2"/>
                <w:shd w:val="clear" w:color="auto" w:fill="auto"/>
              </w:tcPr>
            </w:tcPrChange>
          </w:tcPr>
          <w:p w14:paraId="012E8EA5" w14:textId="77777777" w:rsidR="00034610" w:rsidRPr="00EF5447" w:rsidRDefault="00034610" w:rsidP="00034610">
            <w:pPr>
              <w:pStyle w:val="TAC"/>
              <w:rPr>
                <w:lang w:eastAsia="ja-JP"/>
              </w:rPr>
            </w:pPr>
            <w:r w:rsidRPr="00EF5447">
              <w:t>n40</w:t>
            </w:r>
          </w:p>
        </w:tc>
        <w:tc>
          <w:tcPr>
            <w:tcW w:w="1167" w:type="dxa"/>
            <w:shd w:val="clear" w:color="auto" w:fill="auto"/>
            <w:noWrap/>
            <w:tcPrChange w:id="3122" w:author="Huawei" w:date="2023-03-07T16:42:00Z">
              <w:tcPr>
                <w:tcW w:w="828" w:type="dxa"/>
                <w:gridSpan w:val="2"/>
                <w:shd w:val="clear" w:color="auto" w:fill="auto"/>
                <w:noWrap/>
              </w:tcPr>
            </w:tcPrChange>
          </w:tcPr>
          <w:p w14:paraId="722308F6" w14:textId="77777777" w:rsidR="00034610" w:rsidRPr="00EF5447" w:rsidRDefault="00034610" w:rsidP="00034610">
            <w:pPr>
              <w:pStyle w:val="TAC"/>
              <w:rPr>
                <w:lang w:eastAsia="ja-JP"/>
              </w:rPr>
            </w:pPr>
            <w:r w:rsidRPr="00EF5447">
              <w:t>2340</w:t>
            </w:r>
          </w:p>
        </w:tc>
        <w:tc>
          <w:tcPr>
            <w:tcW w:w="746" w:type="dxa"/>
            <w:shd w:val="clear" w:color="auto" w:fill="auto"/>
            <w:noWrap/>
            <w:tcPrChange w:id="3123" w:author="Huawei" w:date="2023-03-07T16:42:00Z">
              <w:tcPr>
                <w:tcW w:w="742" w:type="dxa"/>
                <w:gridSpan w:val="2"/>
                <w:shd w:val="clear" w:color="auto" w:fill="auto"/>
                <w:noWrap/>
              </w:tcPr>
            </w:tcPrChange>
          </w:tcPr>
          <w:p w14:paraId="451BA7F9" w14:textId="77777777" w:rsidR="00034610" w:rsidRPr="00EF5447" w:rsidRDefault="00034610" w:rsidP="00034610">
            <w:pPr>
              <w:pStyle w:val="TAC"/>
              <w:rPr>
                <w:lang w:eastAsia="ja-JP"/>
              </w:rPr>
            </w:pPr>
            <w:r w:rsidRPr="00EF5447">
              <w:t>5</w:t>
            </w:r>
          </w:p>
        </w:tc>
        <w:tc>
          <w:tcPr>
            <w:tcW w:w="1582" w:type="dxa"/>
            <w:shd w:val="clear" w:color="auto" w:fill="auto"/>
            <w:noWrap/>
            <w:tcPrChange w:id="3124" w:author="Huawei" w:date="2023-03-07T16:42:00Z">
              <w:tcPr>
                <w:tcW w:w="1582" w:type="dxa"/>
                <w:gridSpan w:val="2"/>
                <w:shd w:val="clear" w:color="auto" w:fill="auto"/>
                <w:noWrap/>
              </w:tcPr>
            </w:tcPrChange>
          </w:tcPr>
          <w:p w14:paraId="5107E255" w14:textId="77777777" w:rsidR="00034610" w:rsidRPr="00EF5447" w:rsidRDefault="00034610" w:rsidP="00034610">
            <w:pPr>
              <w:pStyle w:val="TAC"/>
              <w:rPr>
                <w:lang w:eastAsia="ja-JP"/>
              </w:rPr>
            </w:pPr>
            <w:r w:rsidRPr="00EF5447">
              <w:t>25</w:t>
            </w:r>
          </w:p>
        </w:tc>
        <w:tc>
          <w:tcPr>
            <w:tcW w:w="1323" w:type="dxa"/>
            <w:shd w:val="clear" w:color="auto" w:fill="auto"/>
            <w:noWrap/>
            <w:tcPrChange w:id="3125" w:author="Huawei" w:date="2023-03-07T16:42:00Z">
              <w:tcPr>
                <w:tcW w:w="1323" w:type="dxa"/>
                <w:gridSpan w:val="2"/>
                <w:shd w:val="clear" w:color="auto" w:fill="auto"/>
                <w:noWrap/>
              </w:tcPr>
            </w:tcPrChange>
          </w:tcPr>
          <w:p w14:paraId="3682BFC8" w14:textId="77777777" w:rsidR="00034610" w:rsidRPr="00EF5447" w:rsidRDefault="00034610" w:rsidP="00034610">
            <w:pPr>
              <w:pStyle w:val="TAC"/>
              <w:rPr>
                <w:lang w:eastAsia="ja-JP"/>
              </w:rPr>
            </w:pPr>
            <w:r w:rsidRPr="00EF5447">
              <w:t>2340</w:t>
            </w:r>
          </w:p>
        </w:tc>
        <w:tc>
          <w:tcPr>
            <w:tcW w:w="817" w:type="dxa"/>
            <w:shd w:val="clear" w:color="auto" w:fill="auto"/>
            <w:tcPrChange w:id="3126" w:author="Huawei" w:date="2023-03-07T16:42:00Z">
              <w:tcPr>
                <w:tcW w:w="696" w:type="dxa"/>
                <w:shd w:val="clear" w:color="auto" w:fill="auto"/>
              </w:tcPr>
            </w:tcPrChange>
          </w:tcPr>
          <w:p w14:paraId="51041A85" w14:textId="77777777" w:rsidR="00034610" w:rsidRPr="00EF5447" w:rsidRDefault="00034610" w:rsidP="00034610">
            <w:pPr>
              <w:pStyle w:val="TAC"/>
              <w:rPr>
                <w:lang w:eastAsia="ja-JP"/>
              </w:rPr>
            </w:pPr>
            <w:r w:rsidRPr="00EF5447">
              <w:t>N/A</w:t>
            </w:r>
          </w:p>
        </w:tc>
        <w:tc>
          <w:tcPr>
            <w:tcW w:w="1248" w:type="dxa"/>
            <w:shd w:val="clear" w:color="auto" w:fill="auto"/>
            <w:tcPrChange w:id="3127" w:author="Huawei" w:date="2023-03-07T16:42:00Z">
              <w:tcPr>
                <w:tcW w:w="1248" w:type="dxa"/>
                <w:gridSpan w:val="2"/>
                <w:shd w:val="clear" w:color="auto" w:fill="auto"/>
              </w:tcPr>
            </w:tcPrChange>
          </w:tcPr>
          <w:p w14:paraId="257A495E" w14:textId="77777777" w:rsidR="00034610" w:rsidRPr="00EF5447" w:rsidRDefault="00034610" w:rsidP="00034610">
            <w:pPr>
              <w:pStyle w:val="TAC"/>
              <w:rPr>
                <w:lang w:eastAsia="ja-JP"/>
              </w:rPr>
            </w:pPr>
            <w:r w:rsidRPr="00EF5447">
              <w:t>N/A</w:t>
            </w:r>
          </w:p>
        </w:tc>
      </w:tr>
      <w:tr w:rsidR="00034610" w:rsidRPr="00EF5447" w14:paraId="073D4E4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129" w:author="Huawei" w:date="2023-03-07T16:42:00Z">
            <w:trPr>
              <w:gridAfter w:val="0"/>
              <w:trHeight w:val="22"/>
              <w:jc w:val="center"/>
            </w:trPr>
          </w:trPrChange>
        </w:trPr>
        <w:tc>
          <w:tcPr>
            <w:tcW w:w="2258" w:type="dxa"/>
            <w:tcBorders>
              <w:top w:val="single" w:sz="4" w:space="0" w:color="auto"/>
              <w:bottom w:val="nil"/>
            </w:tcBorders>
            <w:shd w:val="clear" w:color="auto" w:fill="auto"/>
            <w:tcPrChange w:id="3130" w:author="Huawei" w:date="2023-03-07T16:42:00Z">
              <w:tcPr>
                <w:tcW w:w="2644" w:type="dxa"/>
                <w:gridSpan w:val="2"/>
                <w:tcBorders>
                  <w:top w:val="single" w:sz="4" w:space="0" w:color="auto"/>
                  <w:bottom w:val="nil"/>
                </w:tcBorders>
                <w:shd w:val="clear" w:color="auto" w:fill="auto"/>
              </w:tcPr>
            </w:tcPrChange>
          </w:tcPr>
          <w:p w14:paraId="1D69B616" w14:textId="77777777" w:rsidR="00034610" w:rsidRPr="00EF5447" w:rsidRDefault="00034610" w:rsidP="00034610">
            <w:pPr>
              <w:pStyle w:val="TAC"/>
              <w:rPr>
                <w:lang w:eastAsia="ja-JP"/>
              </w:rPr>
            </w:pPr>
            <w:r w:rsidRPr="00EF5447">
              <w:rPr>
                <w:lang w:eastAsia="ja-JP"/>
              </w:rPr>
              <w:t>DC</w:t>
            </w:r>
            <w:r w:rsidRPr="00EF5447">
              <w:t>_</w:t>
            </w:r>
            <w:r w:rsidRPr="00EF5447">
              <w:rPr>
                <w:lang w:eastAsia="ja-JP"/>
              </w:rPr>
              <w:t>1</w:t>
            </w:r>
            <w:r w:rsidRPr="00EF5447">
              <w:t>A-</w:t>
            </w:r>
            <w:r w:rsidRPr="00EF5447">
              <w:rPr>
                <w:lang w:eastAsia="ja-JP"/>
              </w:rPr>
              <w:t>28A_n77</w:t>
            </w:r>
            <w:r w:rsidRPr="00EF5447">
              <w:t>A</w:t>
            </w:r>
          </w:p>
        </w:tc>
        <w:tc>
          <w:tcPr>
            <w:tcW w:w="867" w:type="dxa"/>
            <w:shd w:val="clear" w:color="auto" w:fill="auto"/>
            <w:tcPrChange w:id="3131" w:author="Huawei" w:date="2023-03-07T16:42:00Z">
              <w:tcPr>
                <w:tcW w:w="867" w:type="dxa"/>
                <w:gridSpan w:val="2"/>
                <w:shd w:val="clear" w:color="auto" w:fill="auto"/>
              </w:tcPr>
            </w:tcPrChange>
          </w:tcPr>
          <w:p w14:paraId="7B7B378A" w14:textId="77777777" w:rsidR="00034610" w:rsidRPr="00EF5447" w:rsidRDefault="00034610" w:rsidP="00034610">
            <w:pPr>
              <w:pStyle w:val="TAC"/>
            </w:pPr>
            <w:r w:rsidRPr="00EF5447">
              <w:rPr>
                <w:lang w:eastAsia="ja-JP"/>
              </w:rPr>
              <w:t>1</w:t>
            </w:r>
          </w:p>
        </w:tc>
        <w:tc>
          <w:tcPr>
            <w:tcW w:w="1167" w:type="dxa"/>
            <w:shd w:val="clear" w:color="auto" w:fill="auto"/>
            <w:noWrap/>
            <w:tcPrChange w:id="3132" w:author="Huawei" w:date="2023-03-07T16:42:00Z">
              <w:tcPr>
                <w:tcW w:w="828" w:type="dxa"/>
                <w:gridSpan w:val="2"/>
                <w:shd w:val="clear" w:color="auto" w:fill="auto"/>
                <w:noWrap/>
              </w:tcPr>
            </w:tcPrChange>
          </w:tcPr>
          <w:p w14:paraId="410EA943" w14:textId="77777777" w:rsidR="00034610" w:rsidRPr="00EF5447" w:rsidRDefault="00034610" w:rsidP="00034610">
            <w:pPr>
              <w:pStyle w:val="TAC"/>
            </w:pPr>
            <w:r w:rsidRPr="00EF5447">
              <w:rPr>
                <w:lang w:eastAsia="ja-JP"/>
              </w:rPr>
              <w:t>1960</w:t>
            </w:r>
          </w:p>
        </w:tc>
        <w:tc>
          <w:tcPr>
            <w:tcW w:w="746" w:type="dxa"/>
            <w:shd w:val="clear" w:color="auto" w:fill="auto"/>
            <w:noWrap/>
            <w:tcPrChange w:id="3133" w:author="Huawei" w:date="2023-03-07T16:42:00Z">
              <w:tcPr>
                <w:tcW w:w="742" w:type="dxa"/>
                <w:gridSpan w:val="2"/>
                <w:shd w:val="clear" w:color="auto" w:fill="auto"/>
                <w:noWrap/>
              </w:tcPr>
            </w:tcPrChange>
          </w:tcPr>
          <w:p w14:paraId="6A803A31" w14:textId="77777777" w:rsidR="00034610" w:rsidRPr="00EF5447" w:rsidRDefault="00034610" w:rsidP="00034610">
            <w:pPr>
              <w:pStyle w:val="TAC"/>
            </w:pPr>
            <w:r w:rsidRPr="00EF5447">
              <w:rPr>
                <w:lang w:eastAsia="ja-JP"/>
              </w:rPr>
              <w:t>5</w:t>
            </w:r>
          </w:p>
        </w:tc>
        <w:tc>
          <w:tcPr>
            <w:tcW w:w="1582" w:type="dxa"/>
            <w:shd w:val="clear" w:color="auto" w:fill="auto"/>
            <w:noWrap/>
            <w:tcPrChange w:id="3134" w:author="Huawei" w:date="2023-03-07T16:42:00Z">
              <w:tcPr>
                <w:tcW w:w="1582" w:type="dxa"/>
                <w:gridSpan w:val="2"/>
                <w:shd w:val="clear" w:color="auto" w:fill="auto"/>
                <w:noWrap/>
              </w:tcPr>
            </w:tcPrChange>
          </w:tcPr>
          <w:p w14:paraId="5445553F" w14:textId="77777777" w:rsidR="00034610" w:rsidRPr="00EF5447" w:rsidRDefault="00034610" w:rsidP="00034610">
            <w:pPr>
              <w:pStyle w:val="TAC"/>
            </w:pPr>
            <w:r w:rsidRPr="00EF5447">
              <w:rPr>
                <w:lang w:eastAsia="ja-JP"/>
              </w:rPr>
              <w:t>25</w:t>
            </w:r>
          </w:p>
        </w:tc>
        <w:tc>
          <w:tcPr>
            <w:tcW w:w="1323" w:type="dxa"/>
            <w:shd w:val="clear" w:color="auto" w:fill="auto"/>
            <w:noWrap/>
            <w:tcPrChange w:id="3135" w:author="Huawei" w:date="2023-03-07T16:42:00Z">
              <w:tcPr>
                <w:tcW w:w="1323" w:type="dxa"/>
                <w:gridSpan w:val="2"/>
                <w:shd w:val="clear" w:color="auto" w:fill="auto"/>
                <w:noWrap/>
              </w:tcPr>
            </w:tcPrChange>
          </w:tcPr>
          <w:p w14:paraId="02E43DDD" w14:textId="77777777" w:rsidR="00034610" w:rsidRPr="00EF5447" w:rsidRDefault="00034610" w:rsidP="00034610">
            <w:pPr>
              <w:pStyle w:val="TAC"/>
            </w:pPr>
            <w:r w:rsidRPr="00EF5447">
              <w:rPr>
                <w:lang w:eastAsia="ja-JP"/>
              </w:rPr>
              <w:t>2150</w:t>
            </w:r>
          </w:p>
        </w:tc>
        <w:tc>
          <w:tcPr>
            <w:tcW w:w="817" w:type="dxa"/>
            <w:shd w:val="clear" w:color="auto" w:fill="auto"/>
            <w:tcPrChange w:id="3136" w:author="Huawei" w:date="2023-03-07T16:42:00Z">
              <w:tcPr>
                <w:tcW w:w="696" w:type="dxa"/>
                <w:shd w:val="clear" w:color="auto" w:fill="auto"/>
              </w:tcPr>
            </w:tcPrChange>
          </w:tcPr>
          <w:p w14:paraId="0925F0F3" w14:textId="77777777" w:rsidR="00034610" w:rsidRPr="00EF5447" w:rsidRDefault="00034610" w:rsidP="00034610">
            <w:pPr>
              <w:pStyle w:val="TAC"/>
            </w:pPr>
            <w:r w:rsidRPr="00EF5447">
              <w:rPr>
                <w:lang w:eastAsia="ja-JP"/>
              </w:rPr>
              <w:t>15.7</w:t>
            </w:r>
          </w:p>
        </w:tc>
        <w:tc>
          <w:tcPr>
            <w:tcW w:w="1248" w:type="dxa"/>
            <w:shd w:val="clear" w:color="auto" w:fill="auto"/>
            <w:tcPrChange w:id="3137" w:author="Huawei" w:date="2023-03-07T16:42:00Z">
              <w:tcPr>
                <w:tcW w:w="1248" w:type="dxa"/>
                <w:gridSpan w:val="2"/>
                <w:shd w:val="clear" w:color="auto" w:fill="auto"/>
              </w:tcPr>
            </w:tcPrChange>
          </w:tcPr>
          <w:p w14:paraId="0F994D76" w14:textId="77777777" w:rsidR="00034610" w:rsidRPr="00EF5447" w:rsidRDefault="00034610" w:rsidP="00034610">
            <w:pPr>
              <w:pStyle w:val="TAC"/>
            </w:pPr>
            <w:r w:rsidRPr="00EF5447">
              <w:rPr>
                <w:lang w:eastAsia="ja-JP"/>
              </w:rPr>
              <w:t>IMD3</w:t>
            </w:r>
          </w:p>
        </w:tc>
      </w:tr>
      <w:tr w:rsidR="00034610" w:rsidRPr="00EF5447" w14:paraId="3DB8F71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139" w:author="Huawei" w:date="2023-03-07T16:42:00Z">
            <w:trPr>
              <w:gridAfter w:val="0"/>
              <w:trHeight w:val="22"/>
              <w:jc w:val="center"/>
            </w:trPr>
          </w:trPrChange>
        </w:trPr>
        <w:tc>
          <w:tcPr>
            <w:tcW w:w="2258" w:type="dxa"/>
            <w:tcBorders>
              <w:top w:val="nil"/>
              <w:bottom w:val="nil"/>
            </w:tcBorders>
            <w:shd w:val="clear" w:color="auto" w:fill="auto"/>
            <w:tcPrChange w:id="3140" w:author="Huawei" w:date="2023-03-07T16:42:00Z">
              <w:tcPr>
                <w:tcW w:w="2644" w:type="dxa"/>
                <w:gridSpan w:val="2"/>
                <w:tcBorders>
                  <w:top w:val="nil"/>
                  <w:bottom w:val="nil"/>
                </w:tcBorders>
                <w:shd w:val="clear" w:color="auto" w:fill="auto"/>
              </w:tcPr>
            </w:tcPrChange>
          </w:tcPr>
          <w:p w14:paraId="55F18B2B" w14:textId="77777777" w:rsidR="00034610" w:rsidRPr="00EF5447" w:rsidRDefault="00034610" w:rsidP="00034610">
            <w:pPr>
              <w:pStyle w:val="TAC"/>
              <w:rPr>
                <w:lang w:eastAsia="ja-JP"/>
              </w:rPr>
            </w:pPr>
          </w:p>
        </w:tc>
        <w:tc>
          <w:tcPr>
            <w:tcW w:w="867" w:type="dxa"/>
            <w:shd w:val="clear" w:color="auto" w:fill="auto"/>
            <w:tcPrChange w:id="3141" w:author="Huawei" w:date="2023-03-07T16:42:00Z">
              <w:tcPr>
                <w:tcW w:w="867" w:type="dxa"/>
                <w:gridSpan w:val="2"/>
                <w:shd w:val="clear" w:color="auto" w:fill="auto"/>
              </w:tcPr>
            </w:tcPrChange>
          </w:tcPr>
          <w:p w14:paraId="2E74D2BE" w14:textId="77777777" w:rsidR="00034610" w:rsidRPr="00EF5447" w:rsidRDefault="00034610" w:rsidP="00034610">
            <w:pPr>
              <w:pStyle w:val="TAC"/>
            </w:pPr>
            <w:r w:rsidRPr="00EF5447">
              <w:rPr>
                <w:lang w:eastAsia="ja-JP"/>
              </w:rPr>
              <w:t>28</w:t>
            </w:r>
          </w:p>
        </w:tc>
        <w:tc>
          <w:tcPr>
            <w:tcW w:w="1167" w:type="dxa"/>
            <w:shd w:val="clear" w:color="auto" w:fill="auto"/>
            <w:noWrap/>
            <w:tcPrChange w:id="3142" w:author="Huawei" w:date="2023-03-07T16:42:00Z">
              <w:tcPr>
                <w:tcW w:w="828" w:type="dxa"/>
                <w:gridSpan w:val="2"/>
                <w:shd w:val="clear" w:color="auto" w:fill="auto"/>
                <w:noWrap/>
              </w:tcPr>
            </w:tcPrChange>
          </w:tcPr>
          <w:p w14:paraId="52C58436" w14:textId="77777777" w:rsidR="00034610" w:rsidRPr="00EF5447" w:rsidRDefault="00034610" w:rsidP="00034610">
            <w:pPr>
              <w:pStyle w:val="TAC"/>
            </w:pPr>
            <w:r w:rsidRPr="00EF5447">
              <w:rPr>
                <w:lang w:eastAsia="ja-JP"/>
              </w:rPr>
              <w:t>740</w:t>
            </w:r>
          </w:p>
        </w:tc>
        <w:tc>
          <w:tcPr>
            <w:tcW w:w="746" w:type="dxa"/>
            <w:shd w:val="clear" w:color="auto" w:fill="auto"/>
            <w:noWrap/>
            <w:tcPrChange w:id="3143" w:author="Huawei" w:date="2023-03-07T16:42:00Z">
              <w:tcPr>
                <w:tcW w:w="742" w:type="dxa"/>
                <w:gridSpan w:val="2"/>
                <w:shd w:val="clear" w:color="auto" w:fill="auto"/>
                <w:noWrap/>
              </w:tcPr>
            </w:tcPrChange>
          </w:tcPr>
          <w:p w14:paraId="7E6DE680" w14:textId="77777777" w:rsidR="00034610" w:rsidRPr="00EF5447" w:rsidRDefault="00034610" w:rsidP="00034610">
            <w:pPr>
              <w:pStyle w:val="TAC"/>
            </w:pPr>
            <w:r w:rsidRPr="00EF5447">
              <w:rPr>
                <w:lang w:eastAsia="ja-JP"/>
              </w:rPr>
              <w:t>5</w:t>
            </w:r>
          </w:p>
        </w:tc>
        <w:tc>
          <w:tcPr>
            <w:tcW w:w="1582" w:type="dxa"/>
            <w:shd w:val="clear" w:color="auto" w:fill="auto"/>
            <w:noWrap/>
            <w:tcPrChange w:id="3144" w:author="Huawei" w:date="2023-03-07T16:42:00Z">
              <w:tcPr>
                <w:tcW w:w="1582" w:type="dxa"/>
                <w:gridSpan w:val="2"/>
                <w:shd w:val="clear" w:color="auto" w:fill="auto"/>
                <w:noWrap/>
              </w:tcPr>
            </w:tcPrChange>
          </w:tcPr>
          <w:p w14:paraId="5930C95D" w14:textId="77777777" w:rsidR="00034610" w:rsidRPr="00EF5447" w:rsidRDefault="00034610" w:rsidP="00034610">
            <w:pPr>
              <w:pStyle w:val="TAC"/>
            </w:pPr>
            <w:r w:rsidRPr="00EF5447">
              <w:rPr>
                <w:lang w:eastAsia="ja-JP"/>
              </w:rPr>
              <w:t>25</w:t>
            </w:r>
          </w:p>
        </w:tc>
        <w:tc>
          <w:tcPr>
            <w:tcW w:w="1323" w:type="dxa"/>
            <w:shd w:val="clear" w:color="auto" w:fill="auto"/>
            <w:noWrap/>
            <w:tcPrChange w:id="3145" w:author="Huawei" w:date="2023-03-07T16:42:00Z">
              <w:tcPr>
                <w:tcW w:w="1323" w:type="dxa"/>
                <w:gridSpan w:val="2"/>
                <w:shd w:val="clear" w:color="auto" w:fill="auto"/>
                <w:noWrap/>
              </w:tcPr>
            </w:tcPrChange>
          </w:tcPr>
          <w:p w14:paraId="3FA9E135" w14:textId="77777777" w:rsidR="00034610" w:rsidRPr="00EF5447" w:rsidRDefault="00034610" w:rsidP="00034610">
            <w:pPr>
              <w:pStyle w:val="TAC"/>
            </w:pPr>
            <w:r w:rsidRPr="00EF5447">
              <w:rPr>
                <w:lang w:eastAsia="ja-JP"/>
              </w:rPr>
              <w:t>795</w:t>
            </w:r>
          </w:p>
        </w:tc>
        <w:tc>
          <w:tcPr>
            <w:tcW w:w="817" w:type="dxa"/>
            <w:shd w:val="clear" w:color="auto" w:fill="auto"/>
            <w:tcPrChange w:id="3146" w:author="Huawei" w:date="2023-03-07T16:42:00Z">
              <w:tcPr>
                <w:tcW w:w="696" w:type="dxa"/>
                <w:shd w:val="clear" w:color="auto" w:fill="auto"/>
              </w:tcPr>
            </w:tcPrChange>
          </w:tcPr>
          <w:p w14:paraId="733181B9" w14:textId="77777777" w:rsidR="00034610" w:rsidRPr="00EF5447" w:rsidRDefault="00034610" w:rsidP="00034610">
            <w:pPr>
              <w:pStyle w:val="TAC"/>
            </w:pPr>
            <w:r w:rsidRPr="00EF5447">
              <w:rPr>
                <w:lang w:eastAsia="ja-JP"/>
              </w:rPr>
              <w:t>N/A</w:t>
            </w:r>
          </w:p>
        </w:tc>
        <w:tc>
          <w:tcPr>
            <w:tcW w:w="1248" w:type="dxa"/>
            <w:shd w:val="clear" w:color="auto" w:fill="auto"/>
            <w:tcPrChange w:id="3147" w:author="Huawei" w:date="2023-03-07T16:42:00Z">
              <w:tcPr>
                <w:tcW w:w="1248" w:type="dxa"/>
                <w:gridSpan w:val="2"/>
                <w:shd w:val="clear" w:color="auto" w:fill="auto"/>
              </w:tcPr>
            </w:tcPrChange>
          </w:tcPr>
          <w:p w14:paraId="4D4A7D62" w14:textId="77777777" w:rsidR="00034610" w:rsidRPr="00EF5447" w:rsidRDefault="00034610" w:rsidP="00034610">
            <w:pPr>
              <w:pStyle w:val="TAC"/>
            </w:pPr>
            <w:r w:rsidRPr="00EF5447">
              <w:rPr>
                <w:lang w:eastAsia="ja-JP"/>
              </w:rPr>
              <w:t>N/A</w:t>
            </w:r>
          </w:p>
        </w:tc>
      </w:tr>
      <w:tr w:rsidR="00034610" w:rsidRPr="00EF5447" w14:paraId="418CC23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149" w:author="Huawei" w:date="2023-03-07T16:42:00Z">
            <w:trPr>
              <w:gridAfter w:val="0"/>
              <w:trHeight w:val="22"/>
              <w:jc w:val="center"/>
            </w:trPr>
          </w:trPrChange>
        </w:trPr>
        <w:tc>
          <w:tcPr>
            <w:tcW w:w="2258" w:type="dxa"/>
            <w:tcBorders>
              <w:top w:val="nil"/>
              <w:bottom w:val="nil"/>
            </w:tcBorders>
            <w:shd w:val="clear" w:color="auto" w:fill="auto"/>
            <w:tcPrChange w:id="3150" w:author="Huawei" w:date="2023-03-07T16:42:00Z">
              <w:tcPr>
                <w:tcW w:w="2644" w:type="dxa"/>
                <w:gridSpan w:val="2"/>
                <w:tcBorders>
                  <w:top w:val="nil"/>
                  <w:bottom w:val="nil"/>
                </w:tcBorders>
                <w:shd w:val="clear" w:color="auto" w:fill="auto"/>
              </w:tcPr>
            </w:tcPrChange>
          </w:tcPr>
          <w:p w14:paraId="7BEBE2B3" w14:textId="77777777" w:rsidR="00034610" w:rsidRPr="00EF5447" w:rsidRDefault="00034610" w:rsidP="00034610">
            <w:pPr>
              <w:pStyle w:val="TAC"/>
              <w:rPr>
                <w:lang w:eastAsia="ja-JP"/>
              </w:rPr>
            </w:pPr>
          </w:p>
        </w:tc>
        <w:tc>
          <w:tcPr>
            <w:tcW w:w="867" w:type="dxa"/>
            <w:shd w:val="clear" w:color="auto" w:fill="auto"/>
            <w:tcPrChange w:id="3151" w:author="Huawei" w:date="2023-03-07T16:42:00Z">
              <w:tcPr>
                <w:tcW w:w="867" w:type="dxa"/>
                <w:gridSpan w:val="2"/>
                <w:shd w:val="clear" w:color="auto" w:fill="auto"/>
              </w:tcPr>
            </w:tcPrChange>
          </w:tcPr>
          <w:p w14:paraId="2364F9D2" w14:textId="77777777" w:rsidR="00034610" w:rsidRPr="00EF5447" w:rsidRDefault="00034610" w:rsidP="00034610">
            <w:pPr>
              <w:pStyle w:val="TAC"/>
            </w:pPr>
            <w:r w:rsidRPr="00EF5447">
              <w:rPr>
                <w:lang w:eastAsia="ja-JP"/>
              </w:rPr>
              <w:t>n77</w:t>
            </w:r>
          </w:p>
        </w:tc>
        <w:tc>
          <w:tcPr>
            <w:tcW w:w="1167" w:type="dxa"/>
            <w:shd w:val="clear" w:color="auto" w:fill="auto"/>
            <w:noWrap/>
            <w:tcPrChange w:id="3152" w:author="Huawei" w:date="2023-03-07T16:42:00Z">
              <w:tcPr>
                <w:tcW w:w="828" w:type="dxa"/>
                <w:gridSpan w:val="2"/>
                <w:shd w:val="clear" w:color="auto" w:fill="auto"/>
                <w:noWrap/>
              </w:tcPr>
            </w:tcPrChange>
          </w:tcPr>
          <w:p w14:paraId="73D0AC73" w14:textId="77777777" w:rsidR="00034610" w:rsidRPr="00EF5447" w:rsidRDefault="00034610" w:rsidP="00034610">
            <w:pPr>
              <w:pStyle w:val="TAC"/>
            </w:pPr>
            <w:r w:rsidRPr="00EF5447">
              <w:rPr>
                <w:lang w:eastAsia="ja-JP"/>
              </w:rPr>
              <w:t>3630</w:t>
            </w:r>
          </w:p>
        </w:tc>
        <w:tc>
          <w:tcPr>
            <w:tcW w:w="746" w:type="dxa"/>
            <w:shd w:val="clear" w:color="auto" w:fill="auto"/>
            <w:noWrap/>
            <w:tcPrChange w:id="3153" w:author="Huawei" w:date="2023-03-07T16:42:00Z">
              <w:tcPr>
                <w:tcW w:w="742" w:type="dxa"/>
                <w:gridSpan w:val="2"/>
                <w:shd w:val="clear" w:color="auto" w:fill="auto"/>
                <w:noWrap/>
              </w:tcPr>
            </w:tcPrChange>
          </w:tcPr>
          <w:p w14:paraId="2774BCB4" w14:textId="77777777" w:rsidR="00034610" w:rsidRPr="00EF5447" w:rsidRDefault="00034610" w:rsidP="00034610">
            <w:pPr>
              <w:pStyle w:val="TAC"/>
            </w:pPr>
            <w:r w:rsidRPr="00EF5447">
              <w:rPr>
                <w:lang w:eastAsia="ja-JP"/>
              </w:rPr>
              <w:t>10</w:t>
            </w:r>
          </w:p>
        </w:tc>
        <w:tc>
          <w:tcPr>
            <w:tcW w:w="1582" w:type="dxa"/>
            <w:shd w:val="clear" w:color="auto" w:fill="auto"/>
            <w:noWrap/>
            <w:tcPrChange w:id="3154" w:author="Huawei" w:date="2023-03-07T16:42:00Z">
              <w:tcPr>
                <w:tcW w:w="1582" w:type="dxa"/>
                <w:gridSpan w:val="2"/>
                <w:shd w:val="clear" w:color="auto" w:fill="auto"/>
                <w:noWrap/>
              </w:tcPr>
            </w:tcPrChange>
          </w:tcPr>
          <w:p w14:paraId="447801DC" w14:textId="77777777" w:rsidR="00034610" w:rsidRPr="00EF5447" w:rsidRDefault="00034610" w:rsidP="00034610">
            <w:pPr>
              <w:pStyle w:val="TAC"/>
            </w:pPr>
            <w:r w:rsidRPr="00EF5447">
              <w:rPr>
                <w:lang w:eastAsia="ja-JP"/>
              </w:rPr>
              <w:t>50</w:t>
            </w:r>
          </w:p>
        </w:tc>
        <w:tc>
          <w:tcPr>
            <w:tcW w:w="1323" w:type="dxa"/>
            <w:shd w:val="clear" w:color="auto" w:fill="auto"/>
            <w:noWrap/>
            <w:tcPrChange w:id="3155" w:author="Huawei" w:date="2023-03-07T16:42:00Z">
              <w:tcPr>
                <w:tcW w:w="1323" w:type="dxa"/>
                <w:gridSpan w:val="2"/>
                <w:shd w:val="clear" w:color="auto" w:fill="auto"/>
                <w:noWrap/>
              </w:tcPr>
            </w:tcPrChange>
          </w:tcPr>
          <w:p w14:paraId="4AEC1ECD" w14:textId="77777777" w:rsidR="00034610" w:rsidRPr="00EF5447" w:rsidRDefault="00034610" w:rsidP="00034610">
            <w:pPr>
              <w:pStyle w:val="TAC"/>
            </w:pPr>
            <w:r w:rsidRPr="00EF5447">
              <w:rPr>
                <w:lang w:eastAsia="ja-JP"/>
              </w:rPr>
              <w:t>3630</w:t>
            </w:r>
          </w:p>
        </w:tc>
        <w:tc>
          <w:tcPr>
            <w:tcW w:w="817" w:type="dxa"/>
            <w:shd w:val="clear" w:color="auto" w:fill="auto"/>
            <w:tcPrChange w:id="3156" w:author="Huawei" w:date="2023-03-07T16:42:00Z">
              <w:tcPr>
                <w:tcW w:w="696" w:type="dxa"/>
                <w:shd w:val="clear" w:color="auto" w:fill="auto"/>
              </w:tcPr>
            </w:tcPrChange>
          </w:tcPr>
          <w:p w14:paraId="5F667C0E" w14:textId="77777777" w:rsidR="00034610" w:rsidRPr="00EF5447" w:rsidRDefault="00034610" w:rsidP="00034610">
            <w:pPr>
              <w:pStyle w:val="TAC"/>
            </w:pPr>
            <w:r w:rsidRPr="00EF5447">
              <w:rPr>
                <w:lang w:eastAsia="ja-JP"/>
              </w:rPr>
              <w:t>N/A</w:t>
            </w:r>
          </w:p>
        </w:tc>
        <w:tc>
          <w:tcPr>
            <w:tcW w:w="1248" w:type="dxa"/>
            <w:shd w:val="clear" w:color="auto" w:fill="auto"/>
            <w:tcPrChange w:id="3157" w:author="Huawei" w:date="2023-03-07T16:42:00Z">
              <w:tcPr>
                <w:tcW w:w="1248" w:type="dxa"/>
                <w:gridSpan w:val="2"/>
                <w:shd w:val="clear" w:color="auto" w:fill="auto"/>
              </w:tcPr>
            </w:tcPrChange>
          </w:tcPr>
          <w:p w14:paraId="79B22044" w14:textId="77777777" w:rsidR="00034610" w:rsidRPr="00EF5447" w:rsidRDefault="00034610" w:rsidP="00034610">
            <w:pPr>
              <w:pStyle w:val="TAC"/>
            </w:pPr>
            <w:r w:rsidRPr="00EF5447">
              <w:rPr>
                <w:lang w:eastAsia="ja-JP"/>
              </w:rPr>
              <w:t>N/A</w:t>
            </w:r>
          </w:p>
        </w:tc>
      </w:tr>
      <w:tr w:rsidR="00034610" w:rsidRPr="00EF5447" w14:paraId="1C86223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159" w:author="Huawei" w:date="2023-03-07T16:42:00Z">
            <w:trPr>
              <w:gridAfter w:val="0"/>
              <w:trHeight w:val="22"/>
              <w:jc w:val="center"/>
            </w:trPr>
          </w:trPrChange>
        </w:trPr>
        <w:tc>
          <w:tcPr>
            <w:tcW w:w="2258" w:type="dxa"/>
            <w:tcBorders>
              <w:top w:val="nil"/>
              <w:bottom w:val="nil"/>
            </w:tcBorders>
            <w:shd w:val="clear" w:color="auto" w:fill="auto"/>
            <w:tcPrChange w:id="3160" w:author="Huawei" w:date="2023-03-07T16:42:00Z">
              <w:tcPr>
                <w:tcW w:w="2644" w:type="dxa"/>
                <w:gridSpan w:val="2"/>
                <w:tcBorders>
                  <w:top w:val="nil"/>
                  <w:bottom w:val="nil"/>
                </w:tcBorders>
                <w:shd w:val="clear" w:color="auto" w:fill="auto"/>
              </w:tcPr>
            </w:tcPrChange>
          </w:tcPr>
          <w:p w14:paraId="5003BF60" w14:textId="77777777" w:rsidR="00034610" w:rsidRPr="00EF5447" w:rsidRDefault="00034610" w:rsidP="00034610">
            <w:pPr>
              <w:pStyle w:val="TAC"/>
              <w:rPr>
                <w:lang w:eastAsia="ja-JP"/>
              </w:rPr>
            </w:pPr>
          </w:p>
        </w:tc>
        <w:tc>
          <w:tcPr>
            <w:tcW w:w="867" w:type="dxa"/>
            <w:shd w:val="clear" w:color="auto" w:fill="auto"/>
            <w:tcPrChange w:id="3161" w:author="Huawei" w:date="2023-03-07T16:42:00Z">
              <w:tcPr>
                <w:tcW w:w="867" w:type="dxa"/>
                <w:gridSpan w:val="2"/>
                <w:shd w:val="clear" w:color="auto" w:fill="auto"/>
              </w:tcPr>
            </w:tcPrChange>
          </w:tcPr>
          <w:p w14:paraId="3AD1A855" w14:textId="77777777" w:rsidR="00034610" w:rsidRPr="00EF5447" w:rsidRDefault="00034610" w:rsidP="00034610">
            <w:pPr>
              <w:pStyle w:val="TAC"/>
            </w:pPr>
            <w:r w:rsidRPr="00EF5447">
              <w:rPr>
                <w:lang w:eastAsia="ja-JP"/>
              </w:rPr>
              <w:t>1</w:t>
            </w:r>
          </w:p>
        </w:tc>
        <w:tc>
          <w:tcPr>
            <w:tcW w:w="1167" w:type="dxa"/>
            <w:shd w:val="clear" w:color="auto" w:fill="auto"/>
            <w:noWrap/>
            <w:tcPrChange w:id="3162" w:author="Huawei" w:date="2023-03-07T16:42:00Z">
              <w:tcPr>
                <w:tcW w:w="828" w:type="dxa"/>
                <w:gridSpan w:val="2"/>
                <w:shd w:val="clear" w:color="auto" w:fill="auto"/>
                <w:noWrap/>
              </w:tcPr>
            </w:tcPrChange>
          </w:tcPr>
          <w:p w14:paraId="18339248" w14:textId="77777777" w:rsidR="00034610" w:rsidRPr="00EF5447" w:rsidRDefault="00034610" w:rsidP="00034610">
            <w:pPr>
              <w:pStyle w:val="TAC"/>
            </w:pPr>
            <w:r w:rsidRPr="00EF5447">
              <w:rPr>
                <w:lang w:eastAsia="ja-JP"/>
              </w:rPr>
              <w:t>1970</w:t>
            </w:r>
          </w:p>
        </w:tc>
        <w:tc>
          <w:tcPr>
            <w:tcW w:w="746" w:type="dxa"/>
            <w:shd w:val="clear" w:color="auto" w:fill="auto"/>
            <w:noWrap/>
            <w:tcPrChange w:id="3163" w:author="Huawei" w:date="2023-03-07T16:42:00Z">
              <w:tcPr>
                <w:tcW w:w="742" w:type="dxa"/>
                <w:gridSpan w:val="2"/>
                <w:shd w:val="clear" w:color="auto" w:fill="auto"/>
                <w:noWrap/>
              </w:tcPr>
            </w:tcPrChange>
          </w:tcPr>
          <w:p w14:paraId="0D7F9FFD" w14:textId="77777777" w:rsidR="00034610" w:rsidRPr="00EF5447" w:rsidRDefault="00034610" w:rsidP="00034610">
            <w:pPr>
              <w:pStyle w:val="TAC"/>
            </w:pPr>
            <w:r w:rsidRPr="00EF5447">
              <w:rPr>
                <w:lang w:eastAsia="ja-JP"/>
              </w:rPr>
              <w:t>5</w:t>
            </w:r>
          </w:p>
        </w:tc>
        <w:tc>
          <w:tcPr>
            <w:tcW w:w="1582" w:type="dxa"/>
            <w:shd w:val="clear" w:color="auto" w:fill="auto"/>
            <w:noWrap/>
            <w:tcPrChange w:id="3164" w:author="Huawei" w:date="2023-03-07T16:42:00Z">
              <w:tcPr>
                <w:tcW w:w="1582" w:type="dxa"/>
                <w:gridSpan w:val="2"/>
                <w:shd w:val="clear" w:color="auto" w:fill="auto"/>
                <w:noWrap/>
              </w:tcPr>
            </w:tcPrChange>
          </w:tcPr>
          <w:p w14:paraId="7429597D" w14:textId="77777777" w:rsidR="00034610" w:rsidRPr="00EF5447" w:rsidRDefault="00034610" w:rsidP="00034610">
            <w:pPr>
              <w:pStyle w:val="TAC"/>
            </w:pPr>
            <w:r w:rsidRPr="00EF5447">
              <w:rPr>
                <w:lang w:eastAsia="ja-JP"/>
              </w:rPr>
              <w:t>25</w:t>
            </w:r>
          </w:p>
        </w:tc>
        <w:tc>
          <w:tcPr>
            <w:tcW w:w="1323" w:type="dxa"/>
            <w:shd w:val="clear" w:color="auto" w:fill="auto"/>
            <w:noWrap/>
            <w:tcPrChange w:id="3165" w:author="Huawei" w:date="2023-03-07T16:42:00Z">
              <w:tcPr>
                <w:tcW w:w="1323" w:type="dxa"/>
                <w:gridSpan w:val="2"/>
                <w:shd w:val="clear" w:color="auto" w:fill="auto"/>
                <w:noWrap/>
              </w:tcPr>
            </w:tcPrChange>
          </w:tcPr>
          <w:p w14:paraId="715B1388" w14:textId="77777777" w:rsidR="00034610" w:rsidRPr="00EF5447" w:rsidRDefault="00034610" w:rsidP="00034610">
            <w:pPr>
              <w:pStyle w:val="TAC"/>
            </w:pPr>
            <w:r w:rsidRPr="00EF5447">
              <w:rPr>
                <w:lang w:eastAsia="ja-JP"/>
              </w:rPr>
              <w:t>2160</w:t>
            </w:r>
          </w:p>
        </w:tc>
        <w:tc>
          <w:tcPr>
            <w:tcW w:w="817" w:type="dxa"/>
            <w:shd w:val="clear" w:color="auto" w:fill="auto"/>
            <w:tcPrChange w:id="3166" w:author="Huawei" w:date="2023-03-07T16:42:00Z">
              <w:tcPr>
                <w:tcW w:w="696" w:type="dxa"/>
                <w:shd w:val="clear" w:color="auto" w:fill="auto"/>
              </w:tcPr>
            </w:tcPrChange>
          </w:tcPr>
          <w:p w14:paraId="4E0943D0" w14:textId="77777777" w:rsidR="00034610" w:rsidRPr="00EF5447" w:rsidRDefault="00034610" w:rsidP="00034610">
            <w:pPr>
              <w:pStyle w:val="TAC"/>
            </w:pPr>
            <w:r w:rsidRPr="00EF5447">
              <w:rPr>
                <w:lang w:eastAsia="ja-JP"/>
              </w:rPr>
              <w:t>N/A</w:t>
            </w:r>
          </w:p>
        </w:tc>
        <w:tc>
          <w:tcPr>
            <w:tcW w:w="1248" w:type="dxa"/>
            <w:shd w:val="clear" w:color="auto" w:fill="auto"/>
            <w:tcPrChange w:id="3167" w:author="Huawei" w:date="2023-03-07T16:42:00Z">
              <w:tcPr>
                <w:tcW w:w="1248" w:type="dxa"/>
                <w:gridSpan w:val="2"/>
                <w:shd w:val="clear" w:color="auto" w:fill="auto"/>
              </w:tcPr>
            </w:tcPrChange>
          </w:tcPr>
          <w:p w14:paraId="547B62B2" w14:textId="77777777" w:rsidR="00034610" w:rsidRPr="00EF5447" w:rsidRDefault="00034610" w:rsidP="00034610">
            <w:pPr>
              <w:pStyle w:val="TAC"/>
            </w:pPr>
            <w:r w:rsidRPr="00EF5447">
              <w:rPr>
                <w:lang w:eastAsia="ja-JP"/>
              </w:rPr>
              <w:t>N/A</w:t>
            </w:r>
          </w:p>
        </w:tc>
      </w:tr>
      <w:tr w:rsidR="00034610" w:rsidRPr="00EF5447" w14:paraId="3F596D8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169" w:author="Huawei" w:date="2023-03-07T16:42:00Z">
            <w:trPr>
              <w:gridAfter w:val="0"/>
              <w:trHeight w:val="22"/>
              <w:jc w:val="center"/>
            </w:trPr>
          </w:trPrChange>
        </w:trPr>
        <w:tc>
          <w:tcPr>
            <w:tcW w:w="2258" w:type="dxa"/>
            <w:tcBorders>
              <w:top w:val="nil"/>
              <w:bottom w:val="nil"/>
            </w:tcBorders>
            <w:shd w:val="clear" w:color="auto" w:fill="auto"/>
            <w:tcPrChange w:id="3170" w:author="Huawei" w:date="2023-03-07T16:42:00Z">
              <w:tcPr>
                <w:tcW w:w="2644" w:type="dxa"/>
                <w:gridSpan w:val="2"/>
                <w:tcBorders>
                  <w:top w:val="nil"/>
                  <w:bottom w:val="nil"/>
                </w:tcBorders>
                <w:shd w:val="clear" w:color="auto" w:fill="auto"/>
              </w:tcPr>
            </w:tcPrChange>
          </w:tcPr>
          <w:p w14:paraId="60DBE38F" w14:textId="77777777" w:rsidR="00034610" w:rsidRPr="00EF5447" w:rsidRDefault="00034610" w:rsidP="00034610">
            <w:pPr>
              <w:pStyle w:val="TAC"/>
              <w:rPr>
                <w:lang w:eastAsia="ja-JP"/>
              </w:rPr>
            </w:pPr>
          </w:p>
        </w:tc>
        <w:tc>
          <w:tcPr>
            <w:tcW w:w="867" w:type="dxa"/>
            <w:shd w:val="clear" w:color="auto" w:fill="auto"/>
            <w:tcPrChange w:id="3171" w:author="Huawei" w:date="2023-03-07T16:42:00Z">
              <w:tcPr>
                <w:tcW w:w="867" w:type="dxa"/>
                <w:gridSpan w:val="2"/>
                <w:shd w:val="clear" w:color="auto" w:fill="auto"/>
              </w:tcPr>
            </w:tcPrChange>
          </w:tcPr>
          <w:p w14:paraId="6EB5D2A4" w14:textId="77777777" w:rsidR="00034610" w:rsidRPr="00EF5447" w:rsidRDefault="00034610" w:rsidP="00034610">
            <w:pPr>
              <w:pStyle w:val="TAC"/>
            </w:pPr>
            <w:r w:rsidRPr="00EF5447">
              <w:rPr>
                <w:lang w:eastAsia="ja-JP"/>
              </w:rPr>
              <w:t>28</w:t>
            </w:r>
          </w:p>
        </w:tc>
        <w:tc>
          <w:tcPr>
            <w:tcW w:w="1167" w:type="dxa"/>
            <w:shd w:val="clear" w:color="auto" w:fill="auto"/>
            <w:noWrap/>
            <w:tcPrChange w:id="3172" w:author="Huawei" w:date="2023-03-07T16:42:00Z">
              <w:tcPr>
                <w:tcW w:w="828" w:type="dxa"/>
                <w:gridSpan w:val="2"/>
                <w:shd w:val="clear" w:color="auto" w:fill="auto"/>
                <w:noWrap/>
              </w:tcPr>
            </w:tcPrChange>
          </w:tcPr>
          <w:p w14:paraId="505EDAC8" w14:textId="77777777" w:rsidR="00034610" w:rsidRPr="00EF5447" w:rsidRDefault="00034610" w:rsidP="00034610">
            <w:pPr>
              <w:pStyle w:val="TAC"/>
            </w:pPr>
            <w:r w:rsidRPr="00EF5447">
              <w:rPr>
                <w:lang w:eastAsia="ja-JP"/>
              </w:rPr>
              <w:t>739</w:t>
            </w:r>
          </w:p>
        </w:tc>
        <w:tc>
          <w:tcPr>
            <w:tcW w:w="746" w:type="dxa"/>
            <w:shd w:val="clear" w:color="auto" w:fill="auto"/>
            <w:noWrap/>
            <w:tcPrChange w:id="3173" w:author="Huawei" w:date="2023-03-07T16:42:00Z">
              <w:tcPr>
                <w:tcW w:w="742" w:type="dxa"/>
                <w:gridSpan w:val="2"/>
                <w:shd w:val="clear" w:color="auto" w:fill="auto"/>
                <w:noWrap/>
              </w:tcPr>
            </w:tcPrChange>
          </w:tcPr>
          <w:p w14:paraId="61FC1893" w14:textId="77777777" w:rsidR="00034610" w:rsidRPr="00EF5447" w:rsidRDefault="00034610" w:rsidP="00034610">
            <w:pPr>
              <w:pStyle w:val="TAC"/>
            </w:pPr>
            <w:r w:rsidRPr="00EF5447">
              <w:rPr>
                <w:lang w:eastAsia="ja-JP"/>
              </w:rPr>
              <w:t>5</w:t>
            </w:r>
          </w:p>
        </w:tc>
        <w:tc>
          <w:tcPr>
            <w:tcW w:w="1582" w:type="dxa"/>
            <w:shd w:val="clear" w:color="auto" w:fill="auto"/>
            <w:noWrap/>
            <w:tcPrChange w:id="3174" w:author="Huawei" w:date="2023-03-07T16:42:00Z">
              <w:tcPr>
                <w:tcW w:w="1582" w:type="dxa"/>
                <w:gridSpan w:val="2"/>
                <w:shd w:val="clear" w:color="auto" w:fill="auto"/>
                <w:noWrap/>
              </w:tcPr>
            </w:tcPrChange>
          </w:tcPr>
          <w:p w14:paraId="1F47AB27" w14:textId="77777777" w:rsidR="00034610" w:rsidRPr="00EF5447" w:rsidRDefault="00034610" w:rsidP="00034610">
            <w:pPr>
              <w:pStyle w:val="TAC"/>
            </w:pPr>
            <w:r w:rsidRPr="00EF5447">
              <w:rPr>
                <w:lang w:eastAsia="ja-JP"/>
              </w:rPr>
              <w:t>25</w:t>
            </w:r>
          </w:p>
        </w:tc>
        <w:tc>
          <w:tcPr>
            <w:tcW w:w="1323" w:type="dxa"/>
            <w:shd w:val="clear" w:color="auto" w:fill="auto"/>
            <w:noWrap/>
            <w:tcPrChange w:id="3175" w:author="Huawei" w:date="2023-03-07T16:42:00Z">
              <w:tcPr>
                <w:tcW w:w="1323" w:type="dxa"/>
                <w:gridSpan w:val="2"/>
                <w:shd w:val="clear" w:color="auto" w:fill="auto"/>
                <w:noWrap/>
              </w:tcPr>
            </w:tcPrChange>
          </w:tcPr>
          <w:p w14:paraId="1B7DB24A" w14:textId="77777777" w:rsidR="00034610" w:rsidRPr="00EF5447" w:rsidRDefault="00034610" w:rsidP="00034610">
            <w:pPr>
              <w:pStyle w:val="TAC"/>
            </w:pPr>
            <w:r w:rsidRPr="00EF5447">
              <w:rPr>
                <w:lang w:eastAsia="ja-JP"/>
              </w:rPr>
              <w:t>794</w:t>
            </w:r>
          </w:p>
        </w:tc>
        <w:tc>
          <w:tcPr>
            <w:tcW w:w="817" w:type="dxa"/>
            <w:shd w:val="clear" w:color="auto" w:fill="auto"/>
            <w:tcPrChange w:id="3176" w:author="Huawei" w:date="2023-03-07T16:42:00Z">
              <w:tcPr>
                <w:tcW w:w="696" w:type="dxa"/>
                <w:shd w:val="clear" w:color="auto" w:fill="auto"/>
              </w:tcPr>
            </w:tcPrChange>
          </w:tcPr>
          <w:p w14:paraId="402D806C" w14:textId="77777777" w:rsidR="00034610" w:rsidRPr="00EF5447" w:rsidRDefault="00034610" w:rsidP="00034610">
            <w:pPr>
              <w:pStyle w:val="TAC"/>
            </w:pPr>
            <w:r w:rsidRPr="00EF5447">
              <w:rPr>
                <w:lang w:eastAsia="ja-JP"/>
              </w:rPr>
              <w:t>4.2</w:t>
            </w:r>
          </w:p>
        </w:tc>
        <w:tc>
          <w:tcPr>
            <w:tcW w:w="1248" w:type="dxa"/>
            <w:shd w:val="clear" w:color="auto" w:fill="auto"/>
            <w:tcPrChange w:id="3177" w:author="Huawei" w:date="2023-03-07T16:42:00Z">
              <w:tcPr>
                <w:tcW w:w="1248" w:type="dxa"/>
                <w:gridSpan w:val="2"/>
                <w:shd w:val="clear" w:color="auto" w:fill="auto"/>
              </w:tcPr>
            </w:tcPrChange>
          </w:tcPr>
          <w:p w14:paraId="2CA48A46" w14:textId="77777777" w:rsidR="00034610" w:rsidRPr="00EF5447" w:rsidRDefault="00034610" w:rsidP="00034610">
            <w:pPr>
              <w:pStyle w:val="TAC"/>
            </w:pPr>
            <w:r w:rsidRPr="00EF5447">
              <w:rPr>
                <w:lang w:eastAsia="ja-JP"/>
              </w:rPr>
              <w:t>IMD5</w:t>
            </w:r>
          </w:p>
        </w:tc>
      </w:tr>
      <w:tr w:rsidR="00034610" w:rsidRPr="00EF5447" w14:paraId="45BA1CB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179" w:author="Huawei" w:date="2023-03-07T16:42:00Z">
            <w:trPr>
              <w:gridAfter w:val="0"/>
              <w:trHeight w:val="22"/>
              <w:jc w:val="center"/>
            </w:trPr>
          </w:trPrChange>
        </w:trPr>
        <w:tc>
          <w:tcPr>
            <w:tcW w:w="2258" w:type="dxa"/>
            <w:tcBorders>
              <w:top w:val="nil"/>
              <w:bottom w:val="single" w:sz="4" w:space="0" w:color="auto"/>
            </w:tcBorders>
            <w:shd w:val="clear" w:color="auto" w:fill="auto"/>
            <w:tcPrChange w:id="3180" w:author="Huawei" w:date="2023-03-07T16:42:00Z">
              <w:tcPr>
                <w:tcW w:w="2644" w:type="dxa"/>
                <w:gridSpan w:val="2"/>
                <w:tcBorders>
                  <w:top w:val="nil"/>
                  <w:bottom w:val="single" w:sz="4" w:space="0" w:color="auto"/>
                </w:tcBorders>
                <w:shd w:val="clear" w:color="auto" w:fill="auto"/>
              </w:tcPr>
            </w:tcPrChange>
          </w:tcPr>
          <w:p w14:paraId="64CAD20A" w14:textId="77777777" w:rsidR="00034610" w:rsidRPr="00EF5447" w:rsidRDefault="00034610" w:rsidP="00034610">
            <w:pPr>
              <w:pStyle w:val="TAC"/>
              <w:rPr>
                <w:lang w:eastAsia="ja-JP"/>
              </w:rPr>
            </w:pPr>
          </w:p>
        </w:tc>
        <w:tc>
          <w:tcPr>
            <w:tcW w:w="867" w:type="dxa"/>
            <w:shd w:val="clear" w:color="auto" w:fill="auto"/>
            <w:tcPrChange w:id="3181" w:author="Huawei" w:date="2023-03-07T16:42:00Z">
              <w:tcPr>
                <w:tcW w:w="867" w:type="dxa"/>
                <w:gridSpan w:val="2"/>
                <w:shd w:val="clear" w:color="auto" w:fill="auto"/>
              </w:tcPr>
            </w:tcPrChange>
          </w:tcPr>
          <w:p w14:paraId="53E8C437" w14:textId="77777777" w:rsidR="00034610" w:rsidRPr="00EF5447" w:rsidRDefault="00034610" w:rsidP="00034610">
            <w:pPr>
              <w:pStyle w:val="TAC"/>
            </w:pPr>
            <w:r w:rsidRPr="00EF5447">
              <w:rPr>
                <w:lang w:eastAsia="ja-JP"/>
              </w:rPr>
              <w:t>n77</w:t>
            </w:r>
          </w:p>
        </w:tc>
        <w:tc>
          <w:tcPr>
            <w:tcW w:w="1167" w:type="dxa"/>
            <w:shd w:val="clear" w:color="auto" w:fill="auto"/>
            <w:noWrap/>
            <w:tcPrChange w:id="3182" w:author="Huawei" w:date="2023-03-07T16:42:00Z">
              <w:tcPr>
                <w:tcW w:w="828" w:type="dxa"/>
                <w:gridSpan w:val="2"/>
                <w:shd w:val="clear" w:color="auto" w:fill="auto"/>
                <w:noWrap/>
              </w:tcPr>
            </w:tcPrChange>
          </w:tcPr>
          <w:p w14:paraId="23BC521E" w14:textId="77777777" w:rsidR="00034610" w:rsidRPr="00EF5447" w:rsidRDefault="00034610" w:rsidP="00034610">
            <w:pPr>
              <w:pStyle w:val="TAC"/>
            </w:pPr>
            <w:r w:rsidRPr="00EF5447">
              <w:rPr>
                <w:lang w:eastAsia="ja-JP"/>
              </w:rPr>
              <w:t>3352</w:t>
            </w:r>
          </w:p>
        </w:tc>
        <w:tc>
          <w:tcPr>
            <w:tcW w:w="746" w:type="dxa"/>
            <w:shd w:val="clear" w:color="auto" w:fill="auto"/>
            <w:noWrap/>
            <w:tcPrChange w:id="3183" w:author="Huawei" w:date="2023-03-07T16:42:00Z">
              <w:tcPr>
                <w:tcW w:w="742" w:type="dxa"/>
                <w:gridSpan w:val="2"/>
                <w:shd w:val="clear" w:color="auto" w:fill="auto"/>
                <w:noWrap/>
              </w:tcPr>
            </w:tcPrChange>
          </w:tcPr>
          <w:p w14:paraId="0AA6FE1A" w14:textId="77777777" w:rsidR="00034610" w:rsidRPr="00EF5447" w:rsidRDefault="00034610" w:rsidP="00034610">
            <w:pPr>
              <w:pStyle w:val="TAC"/>
            </w:pPr>
            <w:r w:rsidRPr="00EF5447">
              <w:rPr>
                <w:lang w:eastAsia="ja-JP"/>
              </w:rPr>
              <w:t>10</w:t>
            </w:r>
          </w:p>
        </w:tc>
        <w:tc>
          <w:tcPr>
            <w:tcW w:w="1582" w:type="dxa"/>
            <w:shd w:val="clear" w:color="auto" w:fill="auto"/>
            <w:noWrap/>
            <w:tcPrChange w:id="3184" w:author="Huawei" w:date="2023-03-07T16:42:00Z">
              <w:tcPr>
                <w:tcW w:w="1582" w:type="dxa"/>
                <w:gridSpan w:val="2"/>
                <w:shd w:val="clear" w:color="auto" w:fill="auto"/>
                <w:noWrap/>
              </w:tcPr>
            </w:tcPrChange>
          </w:tcPr>
          <w:p w14:paraId="436EDD93" w14:textId="77777777" w:rsidR="00034610" w:rsidRPr="00EF5447" w:rsidRDefault="00034610" w:rsidP="00034610">
            <w:pPr>
              <w:pStyle w:val="TAC"/>
            </w:pPr>
            <w:r w:rsidRPr="00EF5447">
              <w:rPr>
                <w:lang w:eastAsia="ja-JP"/>
              </w:rPr>
              <w:t>50</w:t>
            </w:r>
          </w:p>
        </w:tc>
        <w:tc>
          <w:tcPr>
            <w:tcW w:w="1323" w:type="dxa"/>
            <w:shd w:val="clear" w:color="auto" w:fill="auto"/>
            <w:noWrap/>
            <w:tcPrChange w:id="3185" w:author="Huawei" w:date="2023-03-07T16:42:00Z">
              <w:tcPr>
                <w:tcW w:w="1323" w:type="dxa"/>
                <w:gridSpan w:val="2"/>
                <w:shd w:val="clear" w:color="auto" w:fill="auto"/>
                <w:noWrap/>
              </w:tcPr>
            </w:tcPrChange>
          </w:tcPr>
          <w:p w14:paraId="0F3717BD" w14:textId="77777777" w:rsidR="00034610" w:rsidRPr="00EF5447" w:rsidRDefault="00034610" w:rsidP="00034610">
            <w:pPr>
              <w:pStyle w:val="TAC"/>
            </w:pPr>
            <w:r w:rsidRPr="00EF5447">
              <w:rPr>
                <w:lang w:eastAsia="ja-JP"/>
              </w:rPr>
              <w:t>3352</w:t>
            </w:r>
          </w:p>
        </w:tc>
        <w:tc>
          <w:tcPr>
            <w:tcW w:w="817" w:type="dxa"/>
            <w:shd w:val="clear" w:color="auto" w:fill="auto"/>
            <w:tcPrChange w:id="3186" w:author="Huawei" w:date="2023-03-07T16:42:00Z">
              <w:tcPr>
                <w:tcW w:w="696" w:type="dxa"/>
                <w:shd w:val="clear" w:color="auto" w:fill="auto"/>
              </w:tcPr>
            </w:tcPrChange>
          </w:tcPr>
          <w:p w14:paraId="4F965E23" w14:textId="77777777" w:rsidR="00034610" w:rsidRPr="00EF5447" w:rsidRDefault="00034610" w:rsidP="00034610">
            <w:pPr>
              <w:pStyle w:val="TAC"/>
            </w:pPr>
            <w:r w:rsidRPr="00EF5447">
              <w:rPr>
                <w:lang w:eastAsia="ja-JP"/>
              </w:rPr>
              <w:t>N/A</w:t>
            </w:r>
          </w:p>
        </w:tc>
        <w:tc>
          <w:tcPr>
            <w:tcW w:w="1248" w:type="dxa"/>
            <w:shd w:val="clear" w:color="auto" w:fill="auto"/>
            <w:tcPrChange w:id="3187" w:author="Huawei" w:date="2023-03-07T16:42:00Z">
              <w:tcPr>
                <w:tcW w:w="1248" w:type="dxa"/>
                <w:gridSpan w:val="2"/>
                <w:shd w:val="clear" w:color="auto" w:fill="auto"/>
              </w:tcPr>
            </w:tcPrChange>
          </w:tcPr>
          <w:p w14:paraId="56A6528F" w14:textId="77777777" w:rsidR="00034610" w:rsidRPr="00EF5447" w:rsidRDefault="00034610" w:rsidP="00034610">
            <w:pPr>
              <w:pStyle w:val="TAC"/>
            </w:pPr>
            <w:r w:rsidRPr="00EF5447">
              <w:rPr>
                <w:lang w:eastAsia="ja-JP"/>
              </w:rPr>
              <w:t>N/A</w:t>
            </w:r>
          </w:p>
        </w:tc>
      </w:tr>
      <w:tr w:rsidR="00034610" w:rsidRPr="00EF5447" w14:paraId="3D1191B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189" w:author="Huawei" w:date="2023-03-07T16:42:00Z">
            <w:trPr>
              <w:gridAfter w:val="0"/>
              <w:trHeight w:val="22"/>
              <w:jc w:val="center"/>
            </w:trPr>
          </w:trPrChange>
        </w:trPr>
        <w:tc>
          <w:tcPr>
            <w:tcW w:w="2258" w:type="dxa"/>
            <w:tcBorders>
              <w:bottom w:val="nil"/>
            </w:tcBorders>
            <w:shd w:val="clear" w:color="auto" w:fill="auto"/>
            <w:tcPrChange w:id="3190" w:author="Huawei" w:date="2023-03-07T16:42:00Z">
              <w:tcPr>
                <w:tcW w:w="2644" w:type="dxa"/>
                <w:gridSpan w:val="2"/>
                <w:tcBorders>
                  <w:bottom w:val="nil"/>
                </w:tcBorders>
                <w:shd w:val="clear" w:color="auto" w:fill="auto"/>
              </w:tcPr>
            </w:tcPrChange>
          </w:tcPr>
          <w:p w14:paraId="0FECF12D" w14:textId="77777777" w:rsidR="00034610" w:rsidRPr="00EF5447" w:rsidRDefault="00034610" w:rsidP="00034610">
            <w:pPr>
              <w:pStyle w:val="TAC"/>
            </w:pPr>
            <w:r w:rsidRPr="00EF5447">
              <w:rPr>
                <w:lang w:eastAsia="ja-JP"/>
              </w:rPr>
              <w:t>DC</w:t>
            </w:r>
            <w:r w:rsidRPr="00EF5447">
              <w:t>_</w:t>
            </w:r>
            <w:r w:rsidRPr="00EF5447">
              <w:rPr>
                <w:lang w:eastAsia="ja-JP"/>
              </w:rPr>
              <w:t>1</w:t>
            </w:r>
            <w:r w:rsidRPr="00EF5447">
              <w:t>A-</w:t>
            </w:r>
            <w:r w:rsidRPr="00EF5447">
              <w:rPr>
                <w:lang w:eastAsia="ja-JP"/>
              </w:rPr>
              <w:t>28A_n78</w:t>
            </w:r>
            <w:r w:rsidRPr="00EF5447">
              <w:t>A</w:t>
            </w:r>
          </w:p>
        </w:tc>
        <w:tc>
          <w:tcPr>
            <w:tcW w:w="867" w:type="dxa"/>
            <w:shd w:val="clear" w:color="auto" w:fill="auto"/>
            <w:tcPrChange w:id="3191" w:author="Huawei" w:date="2023-03-07T16:42:00Z">
              <w:tcPr>
                <w:tcW w:w="867" w:type="dxa"/>
                <w:gridSpan w:val="2"/>
                <w:shd w:val="clear" w:color="auto" w:fill="auto"/>
              </w:tcPr>
            </w:tcPrChange>
          </w:tcPr>
          <w:p w14:paraId="0FED0A84" w14:textId="77777777" w:rsidR="00034610" w:rsidRPr="00EF5447" w:rsidRDefault="00034610" w:rsidP="00034610">
            <w:pPr>
              <w:pStyle w:val="TAC"/>
            </w:pPr>
            <w:r w:rsidRPr="00EF5447">
              <w:rPr>
                <w:lang w:eastAsia="ja-JP"/>
              </w:rPr>
              <w:t>1</w:t>
            </w:r>
          </w:p>
        </w:tc>
        <w:tc>
          <w:tcPr>
            <w:tcW w:w="1167" w:type="dxa"/>
            <w:shd w:val="clear" w:color="auto" w:fill="auto"/>
            <w:noWrap/>
            <w:tcPrChange w:id="3192" w:author="Huawei" w:date="2023-03-07T16:42:00Z">
              <w:tcPr>
                <w:tcW w:w="828" w:type="dxa"/>
                <w:gridSpan w:val="2"/>
                <w:shd w:val="clear" w:color="auto" w:fill="auto"/>
                <w:noWrap/>
              </w:tcPr>
            </w:tcPrChange>
          </w:tcPr>
          <w:p w14:paraId="13B92227" w14:textId="77777777" w:rsidR="00034610" w:rsidRPr="00EF5447" w:rsidRDefault="00034610" w:rsidP="00034610">
            <w:pPr>
              <w:pStyle w:val="TAC"/>
            </w:pPr>
            <w:r w:rsidRPr="00EF5447">
              <w:rPr>
                <w:lang w:eastAsia="ja-JP"/>
              </w:rPr>
              <w:t>1960</w:t>
            </w:r>
          </w:p>
        </w:tc>
        <w:tc>
          <w:tcPr>
            <w:tcW w:w="746" w:type="dxa"/>
            <w:shd w:val="clear" w:color="auto" w:fill="auto"/>
            <w:noWrap/>
            <w:tcPrChange w:id="3193" w:author="Huawei" w:date="2023-03-07T16:42:00Z">
              <w:tcPr>
                <w:tcW w:w="742" w:type="dxa"/>
                <w:gridSpan w:val="2"/>
                <w:shd w:val="clear" w:color="auto" w:fill="auto"/>
                <w:noWrap/>
              </w:tcPr>
            </w:tcPrChange>
          </w:tcPr>
          <w:p w14:paraId="405FEE7C" w14:textId="77777777" w:rsidR="00034610" w:rsidRPr="00EF5447" w:rsidRDefault="00034610" w:rsidP="00034610">
            <w:pPr>
              <w:pStyle w:val="TAC"/>
            </w:pPr>
            <w:r w:rsidRPr="00EF5447">
              <w:rPr>
                <w:lang w:eastAsia="ja-JP"/>
              </w:rPr>
              <w:t>5</w:t>
            </w:r>
          </w:p>
        </w:tc>
        <w:tc>
          <w:tcPr>
            <w:tcW w:w="1582" w:type="dxa"/>
            <w:shd w:val="clear" w:color="auto" w:fill="auto"/>
            <w:noWrap/>
            <w:tcPrChange w:id="3194" w:author="Huawei" w:date="2023-03-07T16:42:00Z">
              <w:tcPr>
                <w:tcW w:w="1582" w:type="dxa"/>
                <w:gridSpan w:val="2"/>
                <w:shd w:val="clear" w:color="auto" w:fill="auto"/>
                <w:noWrap/>
              </w:tcPr>
            </w:tcPrChange>
          </w:tcPr>
          <w:p w14:paraId="3B4CED5A" w14:textId="77777777" w:rsidR="00034610" w:rsidRPr="00EF5447" w:rsidRDefault="00034610" w:rsidP="00034610">
            <w:pPr>
              <w:pStyle w:val="TAC"/>
            </w:pPr>
            <w:r w:rsidRPr="00EF5447">
              <w:rPr>
                <w:lang w:eastAsia="ja-JP"/>
              </w:rPr>
              <w:t>25</w:t>
            </w:r>
          </w:p>
        </w:tc>
        <w:tc>
          <w:tcPr>
            <w:tcW w:w="1323" w:type="dxa"/>
            <w:shd w:val="clear" w:color="auto" w:fill="auto"/>
            <w:noWrap/>
            <w:tcPrChange w:id="3195" w:author="Huawei" w:date="2023-03-07T16:42:00Z">
              <w:tcPr>
                <w:tcW w:w="1323" w:type="dxa"/>
                <w:gridSpan w:val="2"/>
                <w:shd w:val="clear" w:color="auto" w:fill="auto"/>
                <w:noWrap/>
              </w:tcPr>
            </w:tcPrChange>
          </w:tcPr>
          <w:p w14:paraId="113A7B87" w14:textId="77777777" w:rsidR="00034610" w:rsidRPr="00EF5447" w:rsidRDefault="00034610" w:rsidP="00034610">
            <w:pPr>
              <w:pStyle w:val="TAC"/>
            </w:pPr>
            <w:r w:rsidRPr="00EF5447">
              <w:rPr>
                <w:lang w:eastAsia="ja-JP"/>
              </w:rPr>
              <w:t>2150</w:t>
            </w:r>
          </w:p>
        </w:tc>
        <w:tc>
          <w:tcPr>
            <w:tcW w:w="817" w:type="dxa"/>
            <w:shd w:val="clear" w:color="auto" w:fill="auto"/>
            <w:tcPrChange w:id="3196" w:author="Huawei" w:date="2023-03-07T16:42:00Z">
              <w:tcPr>
                <w:tcW w:w="696" w:type="dxa"/>
                <w:shd w:val="clear" w:color="auto" w:fill="auto"/>
              </w:tcPr>
            </w:tcPrChange>
          </w:tcPr>
          <w:p w14:paraId="0BA197C1" w14:textId="77777777" w:rsidR="00034610" w:rsidRPr="00EF5447" w:rsidRDefault="00034610" w:rsidP="00034610">
            <w:pPr>
              <w:pStyle w:val="TAC"/>
            </w:pPr>
            <w:r w:rsidRPr="00EF5447">
              <w:rPr>
                <w:lang w:eastAsia="ja-JP"/>
              </w:rPr>
              <w:t>15.7</w:t>
            </w:r>
          </w:p>
        </w:tc>
        <w:tc>
          <w:tcPr>
            <w:tcW w:w="1248" w:type="dxa"/>
            <w:shd w:val="clear" w:color="auto" w:fill="auto"/>
            <w:tcPrChange w:id="3197" w:author="Huawei" w:date="2023-03-07T16:42:00Z">
              <w:tcPr>
                <w:tcW w:w="1248" w:type="dxa"/>
                <w:gridSpan w:val="2"/>
                <w:shd w:val="clear" w:color="auto" w:fill="auto"/>
              </w:tcPr>
            </w:tcPrChange>
          </w:tcPr>
          <w:p w14:paraId="514772F2" w14:textId="77777777" w:rsidR="00034610" w:rsidRPr="00EF5447" w:rsidRDefault="00034610" w:rsidP="00034610">
            <w:pPr>
              <w:pStyle w:val="TAC"/>
            </w:pPr>
            <w:r w:rsidRPr="00EF5447">
              <w:rPr>
                <w:lang w:eastAsia="ja-JP"/>
              </w:rPr>
              <w:t>IMD3</w:t>
            </w:r>
          </w:p>
        </w:tc>
      </w:tr>
      <w:tr w:rsidR="00034610" w:rsidRPr="00EF5447" w14:paraId="2BD0C15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199" w:author="Huawei" w:date="2023-03-07T16:42:00Z">
            <w:trPr>
              <w:gridAfter w:val="0"/>
              <w:trHeight w:val="22"/>
              <w:jc w:val="center"/>
            </w:trPr>
          </w:trPrChange>
        </w:trPr>
        <w:tc>
          <w:tcPr>
            <w:tcW w:w="2258" w:type="dxa"/>
            <w:tcBorders>
              <w:top w:val="nil"/>
              <w:bottom w:val="nil"/>
            </w:tcBorders>
            <w:shd w:val="clear" w:color="auto" w:fill="auto"/>
            <w:tcPrChange w:id="3200" w:author="Huawei" w:date="2023-03-07T16:42:00Z">
              <w:tcPr>
                <w:tcW w:w="2644" w:type="dxa"/>
                <w:gridSpan w:val="2"/>
                <w:tcBorders>
                  <w:top w:val="nil"/>
                  <w:bottom w:val="nil"/>
                </w:tcBorders>
                <w:shd w:val="clear" w:color="auto" w:fill="auto"/>
              </w:tcPr>
            </w:tcPrChange>
          </w:tcPr>
          <w:p w14:paraId="66101795" w14:textId="77777777" w:rsidR="00034610" w:rsidRPr="00EF5447" w:rsidRDefault="00034610" w:rsidP="00034610">
            <w:pPr>
              <w:pStyle w:val="TAC"/>
            </w:pPr>
          </w:p>
        </w:tc>
        <w:tc>
          <w:tcPr>
            <w:tcW w:w="867" w:type="dxa"/>
            <w:shd w:val="clear" w:color="auto" w:fill="auto"/>
            <w:tcPrChange w:id="3201" w:author="Huawei" w:date="2023-03-07T16:42:00Z">
              <w:tcPr>
                <w:tcW w:w="867" w:type="dxa"/>
                <w:gridSpan w:val="2"/>
                <w:shd w:val="clear" w:color="auto" w:fill="auto"/>
              </w:tcPr>
            </w:tcPrChange>
          </w:tcPr>
          <w:p w14:paraId="1265A3DF" w14:textId="77777777" w:rsidR="00034610" w:rsidRPr="00EF5447" w:rsidRDefault="00034610" w:rsidP="00034610">
            <w:pPr>
              <w:pStyle w:val="TAC"/>
            </w:pPr>
            <w:r w:rsidRPr="00EF5447">
              <w:rPr>
                <w:lang w:eastAsia="ja-JP"/>
              </w:rPr>
              <w:t>28</w:t>
            </w:r>
          </w:p>
        </w:tc>
        <w:tc>
          <w:tcPr>
            <w:tcW w:w="1167" w:type="dxa"/>
            <w:shd w:val="clear" w:color="auto" w:fill="auto"/>
            <w:noWrap/>
            <w:tcPrChange w:id="3202" w:author="Huawei" w:date="2023-03-07T16:42:00Z">
              <w:tcPr>
                <w:tcW w:w="828" w:type="dxa"/>
                <w:gridSpan w:val="2"/>
                <w:shd w:val="clear" w:color="auto" w:fill="auto"/>
                <w:noWrap/>
              </w:tcPr>
            </w:tcPrChange>
          </w:tcPr>
          <w:p w14:paraId="604C5556" w14:textId="77777777" w:rsidR="00034610" w:rsidRPr="00EF5447" w:rsidRDefault="00034610" w:rsidP="00034610">
            <w:pPr>
              <w:pStyle w:val="TAC"/>
            </w:pPr>
            <w:r w:rsidRPr="00EF5447">
              <w:rPr>
                <w:lang w:eastAsia="ja-JP"/>
              </w:rPr>
              <w:t>740</w:t>
            </w:r>
          </w:p>
        </w:tc>
        <w:tc>
          <w:tcPr>
            <w:tcW w:w="746" w:type="dxa"/>
            <w:shd w:val="clear" w:color="auto" w:fill="auto"/>
            <w:noWrap/>
            <w:tcPrChange w:id="3203" w:author="Huawei" w:date="2023-03-07T16:42:00Z">
              <w:tcPr>
                <w:tcW w:w="742" w:type="dxa"/>
                <w:gridSpan w:val="2"/>
                <w:shd w:val="clear" w:color="auto" w:fill="auto"/>
                <w:noWrap/>
              </w:tcPr>
            </w:tcPrChange>
          </w:tcPr>
          <w:p w14:paraId="6B72AE57" w14:textId="77777777" w:rsidR="00034610" w:rsidRPr="00EF5447" w:rsidRDefault="00034610" w:rsidP="00034610">
            <w:pPr>
              <w:pStyle w:val="TAC"/>
            </w:pPr>
            <w:r w:rsidRPr="00EF5447">
              <w:rPr>
                <w:lang w:eastAsia="ja-JP"/>
              </w:rPr>
              <w:t>5</w:t>
            </w:r>
          </w:p>
        </w:tc>
        <w:tc>
          <w:tcPr>
            <w:tcW w:w="1582" w:type="dxa"/>
            <w:shd w:val="clear" w:color="auto" w:fill="auto"/>
            <w:noWrap/>
            <w:tcPrChange w:id="3204" w:author="Huawei" w:date="2023-03-07T16:42:00Z">
              <w:tcPr>
                <w:tcW w:w="1582" w:type="dxa"/>
                <w:gridSpan w:val="2"/>
                <w:shd w:val="clear" w:color="auto" w:fill="auto"/>
                <w:noWrap/>
              </w:tcPr>
            </w:tcPrChange>
          </w:tcPr>
          <w:p w14:paraId="2997213D" w14:textId="77777777" w:rsidR="00034610" w:rsidRPr="00EF5447" w:rsidRDefault="00034610" w:rsidP="00034610">
            <w:pPr>
              <w:pStyle w:val="TAC"/>
            </w:pPr>
            <w:r w:rsidRPr="00EF5447">
              <w:rPr>
                <w:lang w:eastAsia="ja-JP"/>
              </w:rPr>
              <w:t>25</w:t>
            </w:r>
          </w:p>
        </w:tc>
        <w:tc>
          <w:tcPr>
            <w:tcW w:w="1323" w:type="dxa"/>
            <w:shd w:val="clear" w:color="auto" w:fill="auto"/>
            <w:noWrap/>
            <w:tcPrChange w:id="3205" w:author="Huawei" w:date="2023-03-07T16:42:00Z">
              <w:tcPr>
                <w:tcW w:w="1323" w:type="dxa"/>
                <w:gridSpan w:val="2"/>
                <w:shd w:val="clear" w:color="auto" w:fill="auto"/>
                <w:noWrap/>
              </w:tcPr>
            </w:tcPrChange>
          </w:tcPr>
          <w:p w14:paraId="25E2EEB6" w14:textId="77777777" w:rsidR="00034610" w:rsidRPr="00EF5447" w:rsidRDefault="00034610" w:rsidP="00034610">
            <w:pPr>
              <w:pStyle w:val="TAC"/>
            </w:pPr>
            <w:r w:rsidRPr="00EF5447">
              <w:rPr>
                <w:lang w:eastAsia="ja-JP"/>
              </w:rPr>
              <w:t>795</w:t>
            </w:r>
          </w:p>
        </w:tc>
        <w:tc>
          <w:tcPr>
            <w:tcW w:w="817" w:type="dxa"/>
            <w:shd w:val="clear" w:color="auto" w:fill="auto"/>
            <w:tcPrChange w:id="3206" w:author="Huawei" w:date="2023-03-07T16:42:00Z">
              <w:tcPr>
                <w:tcW w:w="696" w:type="dxa"/>
                <w:shd w:val="clear" w:color="auto" w:fill="auto"/>
              </w:tcPr>
            </w:tcPrChange>
          </w:tcPr>
          <w:p w14:paraId="0DEC95E2" w14:textId="77777777" w:rsidR="00034610" w:rsidRPr="00EF5447" w:rsidRDefault="00034610" w:rsidP="00034610">
            <w:pPr>
              <w:pStyle w:val="TAC"/>
            </w:pPr>
            <w:r w:rsidRPr="00EF5447">
              <w:rPr>
                <w:lang w:eastAsia="ja-JP"/>
              </w:rPr>
              <w:t>N/A</w:t>
            </w:r>
          </w:p>
        </w:tc>
        <w:tc>
          <w:tcPr>
            <w:tcW w:w="1248" w:type="dxa"/>
            <w:shd w:val="clear" w:color="auto" w:fill="auto"/>
            <w:tcPrChange w:id="3207" w:author="Huawei" w:date="2023-03-07T16:42:00Z">
              <w:tcPr>
                <w:tcW w:w="1248" w:type="dxa"/>
                <w:gridSpan w:val="2"/>
                <w:shd w:val="clear" w:color="auto" w:fill="auto"/>
              </w:tcPr>
            </w:tcPrChange>
          </w:tcPr>
          <w:p w14:paraId="483EC9CE" w14:textId="77777777" w:rsidR="00034610" w:rsidRPr="00EF5447" w:rsidRDefault="00034610" w:rsidP="00034610">
            <w:pPr>
              <w:pStyle w:val="TAC"/>
            </w:pPr>
            <w:r w:rsidRPr="00EF5447">
              <w:rPr>
                <w:lang w:eastAsia="ja-JP"/>
              </w:rPr>
              <w:t>N/A</w:t>
            </w:r>
          </w:p>
        </w:tc>
      </w:tr>
      <w:tr w:rsidR="00034610" w:rsidRPr="00EF5447" w14:paraId="156C140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209" w:author="Huawei" w:date="2023-03-07T16:42:00Z">
            <w:trPr>
              <w:gridAfter w:val="0"/>
              <w:trHeight w:val="22"/>
              <w:jc w:val="center"/>
            </w:trPr>
          </w:trPrChange>
        </w:trPr>
        <w:tc>
          <w:tcPr>
            <w:tcW w:w="2258" w:type="dxa"/>
            <w:tcBorders>
              <w:top w:val="nil"/>
              <w:bottom w:val="nil"/>
            </w:tcBorders>
            <w:shd w:val="clear" w:color="auto" w:fill="auto"/>
            <w:tcPrChange w:id="3210" w:author="Huawei" w:date="2023-03-07T16:42:00Z">
              <w:tcPr>
                <w:tcW w:w="2644" w:type="dxa"/>
                <w:gridSpan w:val="2"/>
                <w:tcBorders>
                  <w:top w:val="nil"/>
                  <w:bottom w:val="nil"/>
                </w:tcBorders>
                <w:shd w:val="clear" w:color="auto" w:fill="auto"/>
              </w:tcPr>
            </w:tcPrChange>
          </w:tcPr>
          <w:p w14:paraId="02964130" w14:textId="77777777" w:rsidR="00034610" w:rsidRPr="00EF5447" w:rsidRDefault="00034610" w:rsidP="00034610">
            <w:pPr>
              <w:pStyle w:val="TAC"/>
            </w:pPr>
          </w:p>
        </w:tc>
        <w:tc>
          <w:tcPr>
            <w:tcW w:w="867" w:type="dxa"/>
            <w:shd w:val="clear" w:color="auto" w:fill="auto"/>
            <w:tcPrChange w:id="3211" w:author="Huawei" w:date="2023-03-07T16:42:00Z">
              <w:tcPr>
                <w:tcW w:w="867" w:type="dxa"/>
                <w:gridSpan w:val="2"/>
                <w:shd w:val="clear" w:color="auto" w:fill="auto"/>
              </w:tcPr>
            </w:tcPrChange>
          </w:tcPr>
          <w:p w14:paraId="594F7759" w14:textId="77777777" w:rsidR="00034610" w:rsidRPr="00EF5447" w:rsidRDefault="00034610" w:rsidP="00034610">
            <w:pPr>
              <w:pStyle w:val="TAC"/>
            </w:pPr>
            <w:r w:rsidRPr="00EF5447">
              <w:rPr>
                <w:lang w:eastAsia="ja-JP"/>
              </w:rPr>
              <w:t>n78</w:t>
            </w:r>
          </w:p>
        </w:tc>
        <w:tc>
          <w:tcPr>
            <w:tcW w:w="1167" w:type="dxa"/>
            <w:shd w:val="clear" w:color="auto" w:fill="auto"/>
            <w:noWrap/>
            <w:tcPrChange w:id="3212" w:author="Huawei" w:date="2023-03-07T16:42:00Z">
              <w:tcPr>
                <w:tcW w:w="828" w:type="dxa"/>
                <w:gridSpan w:val="2"/>
                <w:shd w:val="clear" w:color="auto" w:fill="auto"/>
                <w:noWrap/>
              </w:tcPr>
            </w:tcPrChange>
          </w:tcPr>
          <w:p w14:paraId="58A271EA" w14:textId="77777777" w:rsidR="00034610" w:rsidRPr="00EF5447" w:rsidRDefault="00034610" w:rsidP="00034610">
            <w:pPr>
              <w:pStyle w:val="TAC"/>
            </w:pPr>
            <w:r w:rsidRPr="00EF5447">
              <w:rPr>
                <w:lang w:eastAsia="ja-JP"/>
              </w:rPr>
              <w:t>3630</w:t>
            </w:r>
          </w:p>
        </w:tc>
        <w:tc>
          <w:tcPr>
            <w:tcW w:w="746" w:type="dxa"/>
            <w:shd w:val="clear" w:color="auto" w:fill="auto"/>
            <w:noWrap/>
            <w:tcPrChange w:id="3213" w:author="Huawei" w:date="2023-03-07T16:42:00Z">
              <w:tcPr>
                <w:tcW w:w="742" w:type="dxa"/>
                <w:gridSpan w:val="2"/>
                <w:shd w:val="clear" w:color="auto" w:fill="auto"/>
                <w:noWrap/>
              </w:tcPr>
            </w:tcPrChange>
          </w:tcPr>
          <w:p w14:paraId="6AF91404" w14:textId="77777777" w:rsidR="00034610" w:rsidRPr="00EF5447" w:rsidRDefault="00034610" w:rsidP="00034610">
            <w:pPr>
              <w:pStyle w:val="TAC"/>
            </w:pPr>
            <w:r w:rsidRPr="00EF5447">
              <w:rPr>
                <w:lang w:eastAsia="ja-JP"/>
              </w:rPr>
              <w:t>10</w:t>
            </w:r>
          </w:p>
        </w:tc>
        <w:tc>
          <w:tcPr>
            <w:tcW w:w="1582" w:type="dxa"/>
            <w:shd w:val="clear" w:color="auto" w:fill="auto"/>
            <w:noWrap/>
            <w:tcPrChange w:id="3214" w:author="Huawei" w:date="2023-03-07T16:42:00Z">
              <w:tcPr>
                <w:tcW w:w="1582" w:type="dxa"/>
                <w:gridSpan w:val="2"/>
                <w:shd w:val="clear" w:color="auto" w:fill="auto"/>
                <w:noWrap/>
              </w:tcPr>
            </w:tcPrChange>
          </w:tcPr>
          <w:p w14:paraId="7081E0E0" w14:textId="77777777" w:rsidR="00034610" w:rsidRPr="00EF5447" w:rsidRDefault="00034610" w:rsidP="00034610">
            <w:pPr>
              <w:pStyle w:val="TAC"/>
            </w:pPr>
            <w:r w:rsidRPr="00EF5447">
              <w:rPr>
                <w:lang w:eastAsia="ja-JP"/>
              </w:rPr>
              <w:t>50</w:t>
            </w:r>
          </w:p>
        </w:tc>
        <w:tc>
          <w:tcPr>
            <w:tcW w:w="1323" w:type="dxa"/>
            <w:shd w:val="clear" w:color="auto" w:fill="auto"/>
            <w:noWrap/>
            <w:tcPrChange w:id="3215" w:author="Huawei" w:date="2023-03-07T16:42:00Z">
              <w:tcPr>
                <w:tcW w:w="1323" w:type="dxa"/>
                <w:gridSpan w:val="2"/>
                <w:shd w:val="clear" w:color="auto" w:fill="auto"/>
                <w:noWrap/>
              </w:tcPr>
            </w:tcPrChange>
          </w:tcPr>
          <w:p w14:paraId="419CE24B" w14:textId="77777777" w:rsidR="00034610" w:rsidRPr="00EF5447" w:rsidRDefault="00034610" w:rsidP="00034610">
            <w:pPr>
              <w:pStyle w:val="TAC"/>
            </w:pPr>
            <w:r w:rsidRPr="00EF5447">
              <w:rPr>
                <w:lang w:eastAsia="ja-JP"/>
              </w:rPr>
              <w:t>3630</w:t>
            </w:r>
          </w:p>
        </w:tc>
        <w:tc>
          <w:tcPr>
            <w:tcW w:w="817" w:type="dxa"/>
            <w:shd w:val="clear" w:color="auto" w:fill="auto"/>
            <w:tcPrChange w:id="3216" w:author="Huawei" w:date="2023-03-07T16:42:00Z">
              <w:tcPr>
                <w:tcW w:w="696" w:type="dxa"/>
                <w:shd w:val="clear" w:color="auto" w:fill="auto"/>
              </w:tcPr>
            </w:tcPrChange>
          </w:tcPr>
          <w:p w14:paraId="3AA226E5" w14:textId="77777777" w:rsidR="00034610" w:rsidRPr="00EF5447" w:rsidRDefault="00034610" w:rsidP="00034610">
            <w:pPr>
              <w:pStyle w:val="TAC"/>
            </w:pPr>
            <w:r w:rsidRPr="00EF5447">
              <w:rPr>
                <w:lang w:eastAsia="ja-JP"/>
              </w:rPr>
              <w:t>N/A</w:t>
            </w:r>
          </w:p>
        </w:tc>
        <w:tc>
          <w:tcPr>
            <w:tcW w:w="1248" w:type="dxa"/>
            <w:shd w:val="clear" w:color="auto" w:fill="auto"/>
            <w:tcPrChange w:id="3217" w:author="Huawei" w:date="2023-03-07T16:42:00Z">
              <w:tcPr>
                <w:tcW w:w="1248" w:type="dxa"/>
                <w:gridSpan w:val="2"/>
                <w:shd w:val="clear" w:color="auto" w:fill="auto"/>
              </w:tcPr>
            </w:tcPrChange>
          </w:tcPr>
          <w:p w14:paraId="79BAFC40" w14:textId="77777777" w:rsidR="00034610" w:rsidRPr="00EF5447" w:rsidRDefault="00034610" w:rsidP="00034610">
            <w:pPr>
              <w:pStyle w:val="TAC"/>
            </w:pPr>
            <w:r w:rsidRPr="00EF5447">
              <w:rPr>
                <w:lang w:eastAsia="ja-JP"/>
              </w:rPr>
              <w:t>N/A</w:t>
            </w:r>
          </w:p>
        </w:tc>
      </w:tr>
      <w:tr w:rsidR="00034610" w:rsidRPr="00EF5447" w14:paraId="3E1F8CF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219" w:author="Huawei" w:date="2023-03-07T16:42:00Z">
            <w:trPr>
              <w:gridAfter w:val="0"/>
              <w:trHeight w:val="22"/>
              <w:jc w:val="center"/>
            </w:trPr>
          </w:trPrChange>
        </w:trPr>
        <w:tc>
          <w:tcPr>
            <w:tcW w:w="2258" w:type="dxa"/>
            <w:tcBorders>
              <w:top w:val="nil"/>
              <w:bottom w:val="nil"/>
            </w:tcBorders>
            <w:shd w:val="clear" w:color="auto" w:fill="auto"/>
            <w:tcPrChange w:id="3220" w:author="Huawei" w:date="2023-03-07T16:42:00Z">
              <w:tcPr>
                <w:tcW w:w="2644" w:type="dxa"/>
                <w:gridSpan w:val="2"/>
                <w:tcBorders>
                  <w:top w:val="nil"/>
                  <w:bottom w:val="nil"/>
                </w:tcBorders>
                <w:shd w:val="clear" w:color="auto" w:fill="auto"/>
              </w:tcPr>
            </w:tcPrChange>
          </w:tcPr>
          <w:p w14:paraId="6E48C587" w14:textId="77777777" w:rsidR="00034610" w:rsidRPr="00EF5447" w:rsidRDefault="00034610" w:rsidP="00034610">
            <w:pPr>
              <w:pStyle w:val="TAC"/>
            </w:pPr>
          </w:p>
        </w:tc>
        <w:tc>
          <w:tcPr>
            <w:tcW w:w="867" w:type="dxa"/>
            <w:shd w:val="clear" w:color="auto" w:fill="auto"/>
            <w:tcPrChange w:id="3221" w:author="Huawei" w:date="2023-03-07T16:42:00Z">
              <w:tcPr>
                <w:tcW w:w="867" w:type="dxa"/>
                <w:gridSpan w:val="2"/>
                <w:shd w:val="clear" w:color="auto" w:fill="auto"/>
              </w:tcPr>
            </w:tcPrChange>
          </w:tcPr>
          <w:p w14:paraId="78CEB158" w14:textId="77777777" w:rsidR="00034610" w:rsidRPr="00EF5447" w:rsidRDefault="00034610" w:rsidP="00034610">
            <w:pPr>
              <w:pStyle w:val="TAC"/>
            </w:pPr>
            <w:r w:rsidRPr="00EF5447">
              <w:rPr>
                <w:lang w:eastAsia="ja-JP"/>
              </w:rPr>
              <w:t>1</w:t>
            </w:r>
          </w:p>
        </w:tc>
        <w:tc>
          <w:tcPr>
            <w:tcW w:w="1167" w:type="dxa"/>
            <w:shd w:val="clear" w:color="auto" w:fill="auto"/>
            <w:noWrap/>
            <w:tcPrChange w:id="3222" w:author="Huawei" w:date="2023-03-07T16:42:00Z">
              <w:tcPr>
                <w:tcW w:w="828" w:type="dxa"/>
                <w:gridSpan w:val="2"/>
                <w:shd w:val="clear" w:color="auto" w:fill="auto"/>
                <w:noWrap/>
              </w:tcPr>
            </w:tcPrChange>
          </w:tcPr>
          <w:p w14:paraId="2C766CFD" w14:textId="77777777" w:rsidR="00034610" w:rsidRPr="00EF5447" w:rsidRDefault="00034610" w:rsidP="00034610">
            <w:pPr>
              <w:pStyle w:val="TAC"/>
            </w:pPr>
            <w:r w:rsidRPr="00EF5447">
              <w:rPr>
                <w:lang w:eastAsia="ja-JP"/>
              </w:rPr>
              <w:t>1970</w:t>
            </w:r>
          </w:p>
        </w:tc>
        <w:tc>
          <w:tcPr>
            <w:tcW w:w="746" w:type="dxa"/>
            <w:shd w:val="clear" w:color="auto" w:fill="auto"/>
            <w:noWrap/>
            <w:tcPrChange w:id="3223" w:author="Huawei" w:date="2023-03-07T16:42:00Z">
              <w:tcPr>
                <w:tcW w:w="742" w:type="dxa"/>
                <w:gridSpan w:val="2"/>
                <w:shd w:val="clear" w:color="auto" w:fill="auto"/>
                <w:noWrap/>
              </w:tcPr>
            </w:tcPrChange>
          </w:tcPr>
          <w:p w14:paraId="563FEEAA" w14:textId="77777777" w:rsidR="00034610" w:rsidRPr="00EF5447" w:rsidRDefault="00034610" w:rsidP="00034610">
            <w:pPr>
              <w:pStyle w:val="TAC"/>
            </w:pPr>
            <w:r w:rsidRPr="00EF5447">
              <w:rPr>
                <w:lang w:eastAsia="ja-JP"/>
              </w:rPr>
              <w:t>5</w:t>
            </w:r>
          </w:p>
        </w:tc>
        <w:tc>
          <w:tcPr>
            <w:tcW w:w="1582" w:type="dxa"/>
            <w:shd w:val="clear" w:color="auto" w:fill="auto"/>
            <w:noWrap/>
            <w:tcPrChange w:id="3224" w:author="Huawei" w:date="2023-03-07T16:42:00Z">
              <w:tcPr>
                <w:tcW w:w="1582" w:type="dxa"/>
                <w:gridSpan w:val="2"/>
                <w:shd w:val="clear" w:color="auto" w:fill="auto"/>
                <w:noWrap/>
              </w:tcPr>
            </w:tcPrChange>
          </w:tcPr>
          <w:p w14:paraId="6DB3D7E8" w14:textId="77777777" w:rsidR="00034610" w:rsidRPr="00EF5447" w:rsidRDefault="00034610" w:rsidP="00034610">
            <w:pPr>
              <w:pStyle w:val="TAC"/>
            </w:pPr>
            <w:r w:rsidRPr="00EF5447">
              <w:rPr>
                <w:lang w:eastAsia="ja-JP"/>
              </w:rPr>
              <w:t>25</w:t>
            </w:r>
          </w:p>
        </w:tc>
        <w:tc>
          <w:tcPr>
            <w:tcW w:w="1323" w:type="dxa"/>
            <w:shd w:val="clear" w:color="auto" w:fill="auto"/>
            <w:noWrap/>
            <w:tcPrChange w:id="3225" w:author="Huawei" w:date="2023-03-07T16:42:00Z">
              <w:tcPr>
                <w:tcW w:w="1323" w:type="dxa"/>
                <w:gridSpan w:val="2"/>
                <w:shd w:val="clear" w:color="auto" w:fill="auto"/>
                <w:noWrap/>
              </w:tcPr>
            </w:tcPrChange>
          </w:tcPr>
          <w:p w14:paraId="276ECB8E" w14:textId="77777777" w:rsidR="00034610" w:rsidRPr="00EF5447" w:rsidRDefault="00034610" w:rsidP="00034610">
            <w:pPr>
              <w:pStyle w:val="TAC"/>
            </w:pPr>
            <w:r w:rsidRPr="00EF5447">
              <w:rPr>
                <w:lang w:eastAsia="ja-JP"/>
              </w:rPr>
              <w:t>2160</w:t>
            </w:r>
          </w:p>
        </w:tc>
        <w:tc>
          <w:tcPr>
            <w:tcW w:w="817" w:type="dxa"/>
            <w:shd w:val="clear" w:color="auto" w:fill="auto"/>
            <w:tcPrChange w:id="3226" w:author="Huawei" w:date="2023-03-07T16:42:00Z">
              <w:tcPr>
                <w:tcW w:w="696" w:type="dxa"/>
                <w:shd w:val="clear" w:color="auto" w:fill="auto"/>
              </w:tcPr>
            </w:tcPrChange>
          </w:tcPr>
          <w:p w14:paraId="6083CC31" w14:textId="77777777" w:rsidR="00034610" w:rsidRPr="00EF5447" w:rsidRDefault="00034610" w:rsidP="00034610">
            <w:pPr>
              <w:pStyle w:val="TAC"/>
            </w:pPr>
            <w:r w:rsidRPr="00EF5447">
              <w:rPr>
                <w:lang w:eastAsia="ja-JP"/>
              </w:rPr>
              <w:t>N/A</w:t>
            </w:r>
          </w:p>
        </w:tc>
        <w:tc>
          <w:tcPr>
            <w:tcW w:w="1248" w:type="dxa"/>
            <w:shd w:val="clear" w:color="auto" w:fill="auto"/>
            <w:tcPrChange w:id="3227" w:author="Huawei" w:date="2023-03-07T16:42:00Z">
              <w:tcPr>
                <w:tcW w:w="1248" w:type="dxa"/>
                <w:gridSpan w:val="2"/>
                <w:shd w:val="clear" w:color="auto" w:fill="auto"/>
              </w:tcPr>
            </w:tcPrChange>
          </w:tcPr>
          <w:p w14:paraId="3B3D6A30" w14:textId="77777777" w:rsidR="00034610" w:rsidRPr="00EF5447" w:rsidRDefault="00034610" w:rsidP="00034610">
            <w:pPr>
              <w:pStyle w:val="TAC"/>
            </w:pPr>
            <w:r w:rsidRPr="00EF5447">
              <w:rPr>
                <w:lang w:eastAsia="ja-JP"/>
              </w:rPr>
              <w:t>N/A</w:t>
            </w:r>
          </w:p>
        </w:tc>
      </w:tr>
      <w:tr w:rsidR="00034610" w:rsidRPr="00EF5447" w14:paraId="6976D18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229" w:author="Huawei" w:date="2023-03-07T16:42:00Z">
            <w:trPr>
              <w:gridAfter w:val="0"/>
              <w:trHeight w:val="22"/>
              <w:jc w:val="center"/>
            </w:trPr>
          </w:trPrChange>
        </w:trPr>
        <w:tc>
          <w:tcPr>
            <w:tcW w:w="2258" w:type="dxa"/>
            <w:tcBorders>
              <w:top w:val="nil"/>
              <w:bottom w:val="nil"/>
            </w:tcBorders>
            <w:shd w:val="clear" w:color="auto" w:fill="auto"/>
            <w:tcPrChange w:id="3230" w:author="Huawei" w:date="2023-03-07T16:42:00Z">
              <w:tcPr>
                <w:tcW w:w="2644" w:type="dxa"/>
                <w:gridSpan w:val="2"/>
                <w:tcBorders>
                  <w:top w:val="nil"/>
                  <w:bottom w:val="nil"/>
                </w:tcBorders>
                <w:shd w:val="clear" w:color="auto" w:fill="auto"/>
              </w:tcPr>
            </w:tcPrChange>
          </w:tcPr>
          <w:p w14:paraId="5B702EFB" w14:textId="77777777" w:rsidR="00034610" w:rsidRPr="00EF5447" w:rsidRDefault="00034610" w:rsidP="00034610">
            <w:pPr>
              <w:pStyle w:val="TAC"/>
            </w:pPr>
          </w:p>
        </w:tc>
        <w:tc>
          <w:tcPr>
            <w:tcW w:w="867" w:type="dxa"/>
            <w:shd w:val="clear" w:color="auto" w:fill="auto"/>
            <w:tcPrChange w:id="3231" w:author="Huawei" w:date="2023-03-07T16:42:00Z">
              <w:tcPr>
                <w:tcW w:w="867" w:type="dxa"/>
                <w:gridSpan w:val="2"/>
                <w:shd w:val="clear" w:color="auto" w:fill="auto"/>
              </w:tcPr>
            </w:tcPrChange>
          </w:tcPr>
          <w:p w14:paraId="79C73D0E" w14:textId="77777777" w:rsidR="00034610" w:rsidRPr="00EF5447" w:rsidRDefault="00034610" w:rsidP="00034610">
            <w:pPr>
              <w:pStyle w:val="TAC"/>
            </w:pPr>
            <w:r w:rsidRPr="00EF5447">
              <w:rPr>
                <w:lang w:eastAsia="ja-JP"/>
              </w:rPr>
              <w:t>28</w:t>
            </w:r>
          </w:p>
        </w:tc>
        <w:tc>
          <w:tcPr>
            <w:tcW w:w="1167" w:type="dxa"/>
            <w:shd w:val="clear" w:color="auto" w:fill="auto"/>
            <w:noWrap/>
            <w:tcPrChange w:id="3232" w:author="Huawei" w:date="2023-03-07T16:42:00Z">
              <w:tcPr>
                <w:tcW w:w="828" w:type="dxa"/>
                <w:gridSpan w:val="2"/>
                <w:shd w:val="clear" w:color="auto" w:fill="auto"/>
                <w:noWrap/>
              </w:tcPr>
            </w:tcPrChange>
          </w:tcPr>
          <w:p w14:paraId="6B7E352C" w14:textId="77777777" w:rsidR="00034610" w:rsidRPr="00EF5447" w:rsidRDefault="00034610" w:rsidP="00034610">
            <w:pPr>
              <w:pStyle w:val="TAC"/>
            </w:pPr>
            <w:r w:rsidRPr="00EF5447">
              <w:rPr>
                <w:lang w:eastAsia="ja-JP"/>
              </w:rPr>
              <w:t>739</w:t>
            </w:r>
          </w:p>
        </w:tc>
        <w:tc>
          <w:tcPr>
            <w:tcW w:w="746" w:type="dxa"/>
            <w:shd w:val="clear" w:color="auto" w:fill="auto"/>
            <w:noWrap/>
            <w:tcPrChange w:id="3233" w:author="Huawei" w:date="2023-03-07T16:42:00Z">
              <w:tcPr>
                <w:tcW w:w="742" w:type="dxa"/>
                <w:gridSpan w:val="2"/>
                <w:shd w:val="clear" w:color="auto" w:fill="auto"/>
                <w:noWrap/>
              </w:tcPr>
            </w:tcPrChange>
          </w:tcPr>
          <w:p w14:paraId="63CAD92F" w14:textId="77777777" w:rsidR="00034610" w:rsidRPr="00EF5447" w:rsidRDefault="00034610" w:rsidP="00034610">
            <w:pPr>
              <w:pStyle w:val="TAC"/>
            </w:pPr>
            <w:r w:rsidRPr="00EF5447">
              <w:rPr>
                <w:lang w:eastAsia="ja-JP"/>
              </w:rPr>
              <w:t>5</w:t>
            </w:r>
          </w:p>
        </w:tc>
        <w:tc>
          <w:tcPr>
            <w:tcW w:w="1582" w:type="dxa"/>
            <w:shd w:val="clear" w:color="auto" w:fill="auto"/>
            <w:noWrap/>
            <w:tcPrChange w:id="3234" w:author="Huawei" w:date="2023-03-07T16:42:00Z">
              <w:tcPr>
                <w:tcW w:w="1582" w:type="dxa"/>
                <w:gridSpan w:val="2"/>
                <w:shd w:val="clear" w:color="auto" w:fill="auto"/>
                <w:noWrap/>
              </w:tcPr>
            </w:tcPrChange>
          </w:tcPr>
          <w:p w14:paraId="77FAD82E" w14:textId="77777777" w:rsidR="00034610" w:rsidRPr="00EF5447" w:rsidRDefault="00034610" w:rsidP="00034610">
            <w:pPr>
              <w:pStyle w:val="TAC"/>
            </w:pPr>
            <w:r w:rsidRPr="00EF5447">
              <w:rPr>
                <w:lang w:eastAsia="ja-JP"/>
              </w:rPr>
              <w:t>25</w:t>
            </w:r>
          </w:p>
        </w:tc>
        <w:tc>
          <w:tcPr>
            <w:tcW w:w="1323" w:type="dxa"/>
            <w:shd w:val="clear" w:color="auto" w:fill="auto"/>
            <w:noWrap/>
            <w:tcPrChange w:id="3235" w:author="Huawei" w:date="2023-03-07T16:42:00Z">
              <w:tcPr>
                <w:tcW w:w="1323" w:type="dxa"/>
                <w:gridSpan w:val="2"/>
                <w:shd w:val="clear" w:color="auto" w:fill="auto"/>
                <w:noWrap/>
              </w:tcPr>
            </w:tcPrChange>
          </w:tcPr>
          <w:p w14:paraId="6D44636E" w14:textId="77777777" w:rsidR="00034610" w:rsidRPr="00EF5447" w:rsidRDefault="00034610" w:rsidP="00034610">
            <w:pPr>
              <w:pStyle w:val="TAC"/>
            </w:pPr>
            <w:r w:rsidRPr="00EF5447">
              <w:rPr>
                <w:lang w:eastAsia="ja-JP"/>
              </w:rPr>
              <w:t>794</w:t>
            </w:r>
          </w:p>
        </w:tc>
        <w:tc>
          <w:tcPr>
            <w:tcW w:w="817" w:type="dxa"/>
            <w:shd w:val="clear" w:color="auto" w:fill="auto"/>
            <w:tcPrChange w:id="3236" w:author="Huawei" w:date="2023-03-07T16:42:00Z">
              <w:tcPr>
                <w:tcW w:w="696" w:type="dxa"/>
                <w:shd w:val="clear" w:color="auto" w:fill="auto"/>
              </w:tcPr>
            </w:tcPrChange>
          </w:tcPr>
          <w:p w14:paraId="73A76393" w14:textId="77777777" w:rsidR="00034610" w:rsidRPr="00EF5447" w:rsidRDefault="00034610" w:rsidP="00034610">
            <w:pPr>
              <w:pStyle w:val="TAC"/>
            </w:pPr>
            <w:r w:rsidRPr="00EF5447">
              <w:rPr>
                <w:lang w:eastAsia="ja-JP"/>
              </w:rPr>
              <w:t>4.2</w:t>
            </w:r>
          </w:p>
        </w:tc>
        <w:tc>
          <w:tcPr>
            <w:tcW w:w="1248" w:type="dxa"/>
            <w:shd w:val="clear" w:color="auto" w:fill="auto"/>
            <w:tcPrChange w:id="3237" w:author="Huawei" w:date="2023-03-07T16:42:00Z">
              <w:tcPr>
                <w:tcW w:w="1248" w:type="dxa"/>
                <w:gridSpan w:val="2"/>
                <w:shd w:val="clear" w:color="auto" w:fill="auto"/>
              </w:tcPr>
            </w:tcPrChange>
          </w:tcPr>
          <w:p w14:paraId="77A3FEE7" w14:textId="77777777" w:rsidR="00034610" w:rsidRPr="00EF5447" w:rsidRDefault="00034610" w:rsidP="00034610">
            <w:pPr>
              <w:pStyle w:val="TAC"/>
            </w:pPr>
            <w:r w:rsidRPr="00EF5447">
              <w:rPr>
                <w:lang w:eastAsia="ja-JP"/>
              </w:rPr>
              <w:t>IMD5</w:t>
            </w:r>
          </w:p>
        </w:tc>
      </w:tr>
      <w:tr w:rsidR="00034610" w:rsidRPr="00EF5447" w14:paraId="6BA1EFB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239" w:author="Huawei" w:date="2023-03-07T16:42:00Z">
            <w:trPr>
              <w:gridAfter w:val="0"/>
              <w:trHeight w:val="22"/>
              <w:jc w:val="center"/>
            </w:trPr>
          </w:trPrChange>
        </w:trPr>
        <w:tc>
          <w:tcPr>
            <w:tcW w:w="2258" w:type="dxa"/>
            <w:tcBorders>
              <w:top w:val="nil"/>
              <w:bottom w:val="single" w:sz="4" w:space="0" w:color="auto"/>
            </w:tcBorders>
            <w:shd w:val="clear" w:color="auto" w:fill="auto"/>
            <w:tcPrChange w:id="3240" w:author="Huawei" w:date="2023-03-07T16:42:00Z">
              <w:tcPr>
                <w:tcW w:w="2644" w:type="dxa"/>
                <w:gridSpan w:val="2"/>
                <w:tcBorders>
                  <w:top w:val="nil"/>
                  <w:bottom w:val="single" w:sz="4" w:space="0" w:color="auto"/>
                </w:tcBorders>
                <w:shd w:val="clear" w:color="auto" w:fill="auto"/>
              </w:tcPr>
            </w:tcPrChange>
          </w:tcPr>
          <w:p w14:paraId="0E516B16" w14:textId="77777777" w:rsidR="00034610" w:rsidRPr="00EF5447" w:rsidRDefault="00034610" w:rsidP="00034610">
            <w:pPr>
              <w:pStyle w:val="TAC"/>
            </w:pPr>
          </w:p>
        </w:tc>
        <w:tc>
          <w:tcPr>
            <w:tcW w:w="867" w:type="dxa"/>
            <w:shd w:val="clear" w:color="auto" w:fill="auto"/>
            <w:tcPrChange w:id="3241" w:author="Huawei" w:date="2023-03-07T16:42:00Z">
              <w:tcPr>
                <w:tcW w:w="867" w:type="dxa"/>
                <w:gridSpan w:val="2"/>
                <w:shd w:val="clear" w:color="auto" w:fill="auto"/>
              </w:tcPr>
            </w:tcPrChange>
          </w:tcPr>
          <w:p w14:paraId="6485D733" w14:textId="77777777" w:rsidR="00034610" w:rsidRPr="00EF5447" w:rsidRDefault="00034610" w:rsidP="00034610">
            <w:pPr>
              <w:pStyle w:val="TAC"/>
            </w:pPr>
            <w:r w:rsidRPr="00EF5447">
              <w:rPr>
                <w:lang w:eastAsia="ja-JP"/>
              </w:rPr>
              <w:t>n78</w:t>
            </w:r>
          </w:p>
        </w:tc>
        <w:tc>
          <w:tcPr>
            <w:tcW w:w="1167" w:type="dxa"/>
            <w:shd w:val="clear" w:color="auto" w:fill="auto"/>
            <w:noWrap/>
            <w:tcPrChange w:id="3242" w:author="Huawei" w:date="2023-03-07T16:42:00Z">
              <w:tcPr>
                <w:tcW w:w="828" w:type="dxa"/>
                <w:gridSpan w:val="2"/>
                <w:shd w:val="clear" w:color="auto" w:fill="auto"/>
                <w:noWrap/>
              </w:tcPr>
            </w:tcPrChange>
          </w:tcPr>
          <w:p w14:paraId="7D9D9FCF" w14:textId="77777777" w:rsidR="00034610" w:rsidRPr="00EF5447" w:rsidRDefault="00034610" w:rsidP="00034610">
            <w:pPr>
              <w:pStyle w:val="TAC"/>
            </w:pPr>
            <w:r w:rsidRPr="00EF5447">
              <w:rPr>
                <w:lang w:eastAsia="ja-JP"/>
              </w:rPr>
              <w:t>3352</w:t>
            </w:r>
          </w:p>
        </w:tc>
        <w:tc>
          <w:tcPr>
            <w:tcW w:w="746" w:type="dxa"/>
            <w:shd w:val="clear" w:color="auto" w:fill="auto"/>
            <w:noWrap/>
            <w:tcPrChange w:id="3243" w:author="Huawei" w:date="2023-03-07T16:42:00Z">
              <w:tcPr>
                <w:tcW w:w="742" w:type="dxa"/>
                <w:gridSpan w:val="2"/>
                <w:shd w:val="clear" w:color="auto" w:fill="auto"/>
                <w:noWrap/>
              </w:tcPr>
            </w:tcPrChange>
          </w:tcPr>
          <w:p w14:paraId="2308B1B3" w14:textId="77777777" w:rsidR="00034610" w:rsidRPr="00EF5447" w:rsidRDefault="00034610" w:rsidP="00034610">
            <w:pPr>
              <w:pStyle w:val="TAC"/>
            </w:pPr>
            <w:r w:rsidRPr="00EF5447">
              <w:rPr>
                <w:lang w:eastAsia="ja-JP"/>
              </w:rPr>
              <w:t>10</w:t>
            </w:r>
          </w:p>
        </w:tc>
        <w:tc>
          <w:tcPr>
            <w:tcW w:w="1582" w:type="dxa"/>
            <w:shd w:val="clear" w:color="auto" w:fill="auto"/>
            <w:noWrap/>
            <w:tcPrChange w:id="3244" w:author="Huawei" w:date="2023-03-07T16:42:00Z">
              <w:tcPr>
                <w:tcW w:w="1582" w:type="dxa"/>
                <w:gridSpan w:val="2"/>
                <w:shd w:val="clear" w:color="auto" w:fill="auto"/>
                <w:noWrap/>
              </w:tcPr>
            </w:tcPrChange>
          </w:tcPr>
          <w:p w14:paraId="1F95F047" w14:textId="77777777" w:rsidR="00034610" w:rsidRPr="00EF5447" w:rsidRDefault="00034610" w:rsidP="00034610">
            <w:pPr>
              <w:pStyle w:val="TAC"/>
            </w:pPr>
            <w:r w:rsidRPr="00EF5447">
              <w:rPr>
                <w:lang w:eastAsia="ja-JP"/>
              </w:rPr>
              <w:t>50</w:t>
            </w:r>
          </w:p>
        </w:tc>
        <w:tc>
          <w:tcPr>
            <w:tcW w:w="1323" w:type="dxa"/>
            <w:shd w:val="clear" w:color="auto" w:fill="auto"/>
            <w:noWrap/>
            <w:tcPrChange w:id="3245" w:author="Huawei" w:date="2023-03-07T16:42:00Z">
              <w:tcPr>
                <w:tcW w:w="1323" w:type="dxa"/>
                <w:gridSpan w:val="2"/>
                <w:shd w:val="clear" w:color="auto" w:fill="auto"/>
                <w:noWrap/>
              </w:tcPr>
            </w:tcPrChange>
          </w:tcPr>
          <w:p w14:paraId="562F9BDF" w14:textId="77777777" w:rsidR="00034610" w:rsidRPr="00EF5447" w:rsidRDefault="00034610" w:rsidP="00034610">
            <w:pPr>
              <w:pStyle w:val="TAC"/>
            </w:pPr>
            <w:r w:rsidRPr="00EF5447">
              <w:rPr>
                <w:lang w:eastAsia="ja-JP"/>
              </w:rPr>
              <w:t>3352</w:t>
            </w:r>
          </w:p>
        </w:tc>
        <w:tc>
          <w:tcPr>
            <w:tcW w:w="817" w:type="dxa"/>
            <w:shd w:val="clear" w:color="auto" w:fill="auto"/>
            <w:tcPrChange w:id="3246" w:author="Huawei" w:date="2023-03-07T16:42:00Z">
              <w:tcPr>
                <w:tcW w:w="696" w:type="dxa"/>
                <w:shd w:val="clear" w:color="auto" w:fill="auto"/>
              </w:tcPr>
            </w:tcPrChange>
          </w:tcPr>
          <w:p w14:paraId="7B7BB02C" w14:textId="77777777" w:rsidR="00034610" w:rsidRPr="00EF5447" w:rsidRDefault="00034610" w:rsidP="00034610">
            <w:pPr>
              <w:pStyle w:val="TAC"/>
            </w:pPr>
            <w:r w:rsidRPr="00EF5447">
              <w:rPr>
                <w:lang w:eastAsia="ja-JP"/>
              </w:rPr>
              <w:t>N/A</w:t>
            </w:r>
          </w:p>
        </w:tc>
        <w:tc>
          <w:tcPr>
            <w:tcW w:w="1248" w:type="dxa"/>
            <w:shd w:val="clear" w:color="auto" w:fill="auto"/>
            <w:tcPrChange w:id="3247" w:author="Huawei" w:date="2023-03-07T16:42:00Z">
              <w:tcPr>
                <w:tcW w:w="1248" w:type="dxa"/>
                <w:gridSpan w:val="2"/>
                <w:shd w:val="clear" w:color="auto" w:fill="auto"/>
              </w:tcPr>
            </w:tcPrChange>
          </w:tcPr>
          <w:p w14:paraId="532272FB" w14:textId="77777777" w:rsidR="00034610" w:rsidRPr="00EF5447" w:rsidRDefault="00034610" w:rsidP="00034610">
            <w:pPr>
              <w:pStyle w:val="TAC"/>
            </w:pPr>
            <w:r w:rsidRPr="00EF5447">
              <w:rPr>
                <w:lang w:eastAsia="ja-JP"/>
              </w:rPr>
              <w:t>N/A</w:t>
            </w:r>
          </w:p>
        </w:tc>
      </w:tr>
      <w:tr w:rsidR="00034610" w:rsidRPr="00EF5447" w14:paraId="29EEABA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249" w:author="Huawei" w:date="2023-03-07T16:42:00Z">
            <w:trPr>
              <w:gridAfter w:val="0"/>
              <w:trHeight w:val="22"/>
              <w:jc w:val="center"/>
            </w:trPr>
          </w:trPrChange>
        </w:trPr>
        <w:tc>
          <w:tcPr>
            <w:tcW w:w="2258" w:type="dxa"/>
            <w:tcBorders>
              <w:top w:val="single" w:sz="4" w:space="0" w:color="auto"/>
              <w:bottom w:val="nil"/>
            </w:tcBorders>
            <w:shd w:val="clear" w:color="auto" w:fill="auto"/>
            <w:tcPrChange w:id="3250" w:author="Huawei" w:date="2023-03-07T16:42:00Z">
              <w:tcPr>
                <w:tcW w:w="2644" w:type="dxa"/>
                <w:gridSpan w:val="2"/>
                <w:tcBorders>
                  <w:top w:val="single" w:sz="4" w:space="0" w:color="auto"/>
                  <w:bottom w:val="nil"/>
                </w:tcBorders>
                <w:shd w:val="clear" w:color="auto" w:fill="auto"/>
              </w:tcPr>
            </w:tcPrChange>
          </w:tcPr>
          <w:p w14:paraId="3E75DB81" w14:textId="77777777" w:rsidR="00034610" w:rsidRPr="00EF5447" w:rsidRDefault="00034610" w:rsidP="00034610">
            <w:pPr>
              <w:pStyle w:val="TAC"/>
            </w:pPr>
            <w:r w:rsidRPr="00EF5447">
              <w:t>DC_1A-</w:t>
            </w:r>
            <w:r w:rsidRPr="00EF5447">
              <w:rPr>
                <w:lang w:eastAsia="ja-JP"/>
              </w:rPr>
              <w:t>2</w:t>
            </w:r>
            <w:r w:rsidRPr="00EF5447">
              <w:t>8A_n79A</w:t>
            </w:r>
          </w:p>
        </w:tc>
        <w:tc>
          <w:tcPr>
            <w:tcW w:w="867" w:type="dxa"/>
            <w:shd w:val="clear" w:color="auto" w:fill="auto"/>
            <w:tcPrChange w:id="3251" w:author="Huawei" w:date="2023-03-07T16:42:00Z">
              <w:tcPr>
                <w:tcW w:w="867" w:type="dxa"/>
                <w:gridSpan w:val="2"/>
                <w:shd w:val="clear" w:color="auto" w:fill="auto"/>
              </w:tcPr>
            </w:tcPrChange>
          </w:tcPr>
          <w:p w14:paraId="4A72BB4E" w14:textId="77777777" w:rsidR="00034610" w:rsidRPr="00EF5447" w:rsidDel="009C0AD3" w:rsidRDefault="00034610" w:rsidP="00034610">
            <w:pPr>
              <w:pStyle w:val="TAC"/>
              <w:rPr>
                <w:lang w:eastAsia="ja-JP"/>
              </w:rPr>
            </w:pPr>
            <w:r w:rsidRPr="00EF5447">
              <w:t>1</w:t>
            </w:r>
          </w:p>
        </w:tc>
        <w:tc>
          <w:tcPr>
            <w:tcW w:w="1167" w:type="dxa"/>
            <w:shd w:val="clear" w:color="auto" w:fill="auto"/>
            <w:noWrap/>
            <w:tcPrChange w:id="3252" w:author="Huawei" w:date="2023-03-07T16:42:00Z">
              <w:tcPr>
                <w:tcW w:w="828" w:type="dxa"/>
                <w:gridSpan w:val="2"/>
                <w:shd w:val="clear" w:color="auto" w:fill="auto"/>
                <w:noWrap/>
              </w:tcPr>
            </w:tcPrChange>
          </w:tcPr>
          <w:p w14:paraId="2E887834" w14:textId="77777777" w:rsidR="00034610" w:rsidRPr="00EF5447" w:rsidRDefault="00034610" w:rsidP="00034610">
            <w:pPr>
              <w:pStyle w:val="TAC"/>
              <w:rPr>
                <w:lang w:eastAsia="ja-JP"/>
              </w:rPr>
            </w:pPr>
            <w:r w:rsidRPr="00EF5447">
              <w:t>1930</w:t>
            </w:r>
          </w:p>
        </w:tc>
        <w:tc>
          <w:tcPr>
            <w:tcW w:w="746" w:type="dxa"/>
            <w:shd w:val="clear" w:color="auto" w:fill="auto"/>
            <w:noWrap/>
            <w:tcPrChange w:id="3253" w:author="Huawei" w:date="2023-03-07T16:42:00Z">
              <w:tcPr>
                <w:tcW w:w="742" w:type="dxa"/>
                <w:gridSpan w:val="2"/>
                <w:shd w:val="clear" w:color="auto" w:fill="auto"/>
                <w:noWrap/>
              </w:tcPr>
            </w:tcPrChange>
          </w:tcPr>
          <w:p w14:paraId="447826B3" w14:textId="77777777" w:rsidR="00034610" w:rsidRPr="00EF5447" w:rsidRDefault="00034610" w:rsidP="00034610">
            <w:pPr>
              <w:pStyle w:val="TAC"/>
              <w:rPr>
                <w:lang w:eastAsia="ja-JP"/>
              </w:rPr>
            </w:pPr>
            <w:r w:rsidRPr="00EF5447">
              <w:t>5</w:t>
            </w:r>
          </w:p>
        </w:tc>
        <w:tc>
          <w:tcPr>
            <w:tcW w:w="1582" w:type="dxa"/>
            <w:shd w:val="clear" w:color="auto" w:fill="auto"/>
            <w:noWrap/>
            <w:tcPrChange w:id="3254" w:author="Huawei" w:date="2023-03-07T16:42:00Z">
              <w:tcPr>
                <w:tcW w:w="1582" w:type="dxa"/>
                <w:gridSpan w:val="2"/>
                <w:shd w:val="clear" w:color="auto" w:fill="auto"/>
                <w:noWrap/>
              </w:tcPr>
            </w:tcPrChange>
          </w:tcPr>
          <w:p w14:paraId="507189A0" w14:textId="77777777" w:rsidR="00034610" w:rsidRPr="00EF5447" w:rsidRDefault="00034610" w:rsidP="00034610">
            <w:pPr>
              <w:pStyle w:val="TAC"/>
              <w:rPr>
                <w:lang w:eastAsia="ja-JP"/>
              </w:rPr>
            </w:pPr>
            <w:r w:rsidRPr="00EF5447">
              <w:t>25</w:t>
            </w:r>
          </w:p>
        </w:tc>
        <w:tc>
          <w:tcPr>
            <w:tcW w:w="1323" w:type="dxa"/>
            <w:shd w:val="clear" w:color="auto" w:fill="auto"/>
            <w:noWrap/>
            <w:tcPrChange w:id="3255" w:author="Huawei" w:date="2023-03-07T16:42:00Z">
              <w:tcPr>
                <w:tcW w:w="1323" w:type="dxa"/>
                <w:gridSpan w:val="2"/>
                <w:shd w:val="clear" w:color="auto" w:fill="auto"/>
                <w:noWrap/>
              </w:tcPr>
            </w:tcPrChange>
          </w:tcPr>
          <w:p w14:paraId="2EB9AED8" w14:textId="77777777" w:rsidR="00034610" w:rsidRPr="00EF5447" w:rsidRDefault="00034610" w:rsidP="00034610">
            <w:pPr>
              <w:pStyle w:val="TAC"/>
              <w:rPr>
                <w:lang w:eastAsia="ja-JP"/>
              </w:rPr>
            </w:pPr>
            <w:r w:rsidRPr="00EF5447">
              <w:t>2120</w:t>
            </w:r>
          </w:p>
        </w:tc>
        <w:tc>
          <w:tcPr>
            <w:tcW w:w="817" w:type="dxa"/>
            <w:shd w:val="clear" w:color="auto" w:fill="auto"/>
            <w:tcPrChange w:id="3256" w:author="Huawei" w:date="2023-03-07T16:42:00Z">
              <w:tcPr>
                <w:tcW w:w="696" w:type="dxa"/>
                <w:shd w:val="clear" w:color="auto" w:fill="auto"/>
              </w:tcPr>
            </w:tcPrChange>
          </w:tcPr>
          <w:p w14:paraId="247567A4" w14:textId="77777777" w:rsidR="00034610" w:rsidRPr="00EF5447" w:rsidRDefault="00034610" w:rsidP="00034610">
            <w:pPr>
              <w:pStyle w:val="TAC"/>
              <w:rPr>
                <w:lang w:eastAsia="ja-JP"/>
              </w:rPr>
            </w:pPr>
            <w:r w:rsidRPr="00EF5447">
              <w:t>N/A</w:t>
            </w:r>
          </w:p>
        </w:tc>
        <w:tc>
          <w:tcPr>
            <w:tcW w:w="1248" w:type="dxa"/>
            <w:shd w:val="clear" w:color="auto" w:fill="auto"/>
            <w:tcPrChange w:id="3257" w:author="Huawei" w:date="2023-03-07T16:42:00Z">
              <w:tcPr>
                <w:tcW w:w="1248" w:type="dxa"/>
                <w:gridSpan w:val="2"/>
                <w:shd w:val="clear" w:color="auto" w:fill="auto"/>
              </w:tcPr>
            </w:tcPrChange>
          </w:tcPr>
          <w:p w14:paraId="4715C9E2" w14:textId="77777777" w:rsidR="00034610" w:rsidRPr="00EF5447" w:rsidRDefault="00034610" w:rsidP="00034610">
            <w:pPr>
              <w:pStyle w:val="TAC"/>
              <w:rPr>
                <w:lang w:eastAsia="ja-JP"/>
              </w:rPr>
            </w:pPr>
            <w:r w:rsidRPr="00EF5447">
              <w:t>N/A</w:t>
            </w:r>
          </w:p>
        </w:tc>
      </w:tr>
      <w:tr w:rsidR="00034610" w:rsidRPr="00EF5447" w14:paraId="08A52C8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259" w:author="Huawei" w:date="2023-03-07T16:42:00Z">
            <w:trPr>
              <w:gridAfter w:val="0"/>
              <w:trHeight w:val="22"/>
              <w:jc w:val="center"/>
            </w:trPr>
          </w:trPrChange>
        </w:trPr>
        <w:tc>
          <w:tcPr>
            <w:tcW w:w="2258" w:type="dxa"/>
            <w:tcBorders>
              <w:top w:val="nil"/>
              <w:bottom w:val="nil"/>
            </w:tcBorders>
            <w:shd w:val="clear" w:color="auto" w:fill="auto"/>
            <w:tcPrChange w:id="3260" w:author="Huawei" w:date="2023-03-07T16:42:00Z">
              <w:tcPr>
                <w:tcW w:w="2644" w:type="dxa"/>
                <w:gridSpan w:val="2"/>
                <w:tcBorders>
                  <w:top w:val="nil"/>
                  <w:bottom w:val="nil"/>
                </w:tcBorders>
                <w:shd w:val="clear" w:color="auto" w:fill="auto"/>
              </w:tcPr>
            </w:tcPrChange>
          </w:tcPr>
          <w:p w14:paraId="443B3919" w14:textId="77777777" w:rsidR="00034610" w:rsidRPr="00EF5447" w:rsidRDefault="00034610" w:rsidP="00034610">
            <w:pPr>
              <w:pStyle w:val="TAC"/>
            </w:pPr>
          </w:p>
        </w:tc>
        <w:tc>
          <w:tcPr>
            <w:tcW w:w="867" w:type="dxa"/>
            <w:shd w:val="clear" w:color="auto" w:fill="auto"/>
            <w:tcPrChange w:id="3261" w:author="Huawei" w:date="2023-03-07T16:42:00Z">
              <w:tcPr>
                <w:tcW w:w="867" w:type="dxa"/>
                <w:gridSpan w:val="2"/>
                <w:shd w:val="clear" w:color="auto" w:fill="auto"/>
              </w:tcPr>
            </w:tcPrChange>
          </w:tcPr>
          <w:p w14:paraId="2F0A465B" w14:textId="77777777" w:rsidR="00034610" w:rsidRPr="00EF5447" w:rsidDel="009C0AD3" w:rsidRDefault="00034610" w:rsidP="00034610">
            <w:pPr>
              <w:pStyle w:val="TAC"/>
              <w:rPr>
                <w:lang w:eastAsia="ja-JP"/>
              </w:rPr>
            </w:pPr>
            <w:r w:rsidRPr="00EF5447">
              <w:t>28</w:t>
            </w:r>
          </w:p>
        </w:tc>
        <w:tc>
          <w:tcPr>
            <w:tcW w:w="1167" w:type="dxa"/>
            <w:shd w:val="clear" w:color="auto" w:fill="auto"/>
            <w:noWrap/>
            <w:tcPrChange w:id="3262" w:author="Huawei" w:date="2023-03-07T16:42:00Z">
              <w:tcPr>
                <w:tcW w:w="828" w:type="dxa"/>
                <w:gridSpan w:val="2"/>
                <w:shd w:val="clear" w:color="auto" w:fill="auto"/>
                <w:noWrap/>
              </w:tcPr>
            </w:tcPrChange>
          </w:tcPr>
          <w:p w14:paraId="3839D578" w14:textId="77777777" w:rsidR="00034610" w:rsidRPr="00EF5447" w:rsidRDefault="00034610" w:rsidP="00034610">
            <w:pPr>
              <w:pStyle w:val="TAC"/>
              <w:rPr>
                <w:lang w:eastAsia="ja-JP"/>
              </w:rPr>
            </w:pPr>
            <w:r w:rsidRPr="00EF5447">
              <w:t>733</w:t>
            </w:r>
          </w:p>
        </w:tc>
        <w:tc>
          <w:tcPr>
            <w:tcW w:w="746" w:type="dxa"/>
            <w:shd w:val="clear" w:color="auto" w:fill="auto"/>
            <w:noWrap/>
            <w:tcPrChange w:id="3263" w:author="Huawei" w:date="2023-03-07T16:42:00Z">
              <w:tcPr>
                <w:tcW w:w="742" w:type="dxa"/>
                <w:gridSpan w:val="2"/>
                <w:shd w:val="clear" w:color="auto" w:fill="auto"/>
                <w:noWrap/>
              </w:tcPr>
            </w:tcPrChange>
          </w:tcPr>
          <w:p w14:paraId="1DBF3037" w14:textId="77777777" w:rsidR="00034610" w:rsidRPr="00EF5447" w:rsidRDefault="00034610" w:rsidP="00034610">
            <w:pPr>
              <w:pStyle w:val="TAC"/>
              <w:rPr>
                <w:lang w:eastAsia="ja-JP"/>
              </w:rPr>
            </w:pPr>
            <w:r w:rsidRPr="00EF5447">
              <w:t>5</w:t>
            </w:r>
          </w:p>
        </w:tc>
        <w:tc>
          <w:tcPr>
            <w:tcW w:w="1582" w:type="dxa"/>
            <w:shd w:val="clear" w:color="auto" w:fill="auto"/>
            <w:noWrap/>
            <w:tcPrChange w:id="3264" w:author="Huawei" w:date="2023-03-07T16:42:00Z">
              <w:tcPr>
                <w:tcW w:w="1582" w:type="dxa"/>
                <w:gridSpan w:val="2"/>
                <w:shd w:val="clear" w:color="auto" w:fill="auto"/>
                <w:noWrap/>
              </w:tcPr>
            </w:tcPrChange>
          </w:tcPr>
          <w:p w14:paraId="4AA97CBB" w14:textId="77777777" w:rsidR="00034610" w:rsidRPr="00EF5447" w:rsidRDefault="00034610" w:rsidP="00034610">
            <w:pPr>
              <w:pStyle w:val="TAC"/>
              <w:rPr>
                <w:lang w:eastAsia="ja-JP"/>
              </w:rPr>
            </w:pPr>
            <w:r w:rsidRPr="00EF5447">
              <w:t>25</w:t>
            </w:r>
          </w:p>
        </w:tc>
        <w:tc>
          <w:tcPr>
            <w:tcW w:w="1323" w:type="dxa"/>
            <w:shd w:val="clear" w:color="auto" w:fill="auto"/>
            <w:noWrap/>
            <w:tcPrChange w:id="3265" w:author="Huawei" w:date="2023-03-07T16:42:00Z">
              <w:tcPr>
                <w:tcW w:w="1323" w:type="dxa"/>
                <w:gridSpan w:val="2"/>
                <w:shd w:val="clear" w:color="auto" w:fill="auto"/>
                <w:noWrap/>
              </w:tcPr>
            </w:tcPrChange>
          </w:tcPr>
          <w:p w14:paraId="6322E819" w14:textId="77777777" w:rsidR="00034610" w:rsidRPr="00EF5447" w:rsidRDefault="00034610" w:rsidP="00034610">
            <w:pPr>
              <w:pStyle w:val="TAC"/>
              <w:rPr>
                <w:lang w:eastAsia="ja-JP"/>
              </w:rPr>
            </w:pPr>
            <w:r w:rsidRPr="00EF5447">
              <w:t>788</w:t>
            </w:r>
          </w:p>
        </w:tc>
        <w:tc>
          <w:tcPr>
            <w:tcW w:w="817" w:type="dxa"/>
            <w:shd w:val="clear" w:color="auto" w:fill="auto"/>
            <w:tcPrChange w:id="3266" w:author="Huawei" w:date="2023-03-07T16:42:00Z">
              <w:tcPr>
                <w:tcW w:w="696" w:type="dxa"/>
                <w:shd w:val="clear" w:color="auto" w:fill="auto"/>
              </w:tcPr>
            </w:tcPrChange>
          </w:tcPr>
          <w:p w14:paraId="4D2F02F0" w14:textId="77777777" w:rsidR="00034610" w:rsidRPr="00EF5447" w:rsidRDefault="00034610" w:rsidP="00034610">
            <w:pPr>
              <w:pStyle w:val="TAC"/>
              <w:rPr>
                <w:lang w:eastAsia="ja-JP"/>
              </w:rPr>
            </w:pPr>
            <w:r w:rsidRPr="00EF5447">
              <w:t>15.2</w:t>
            </w:r>
          </w:p>
        </w:tc>
        <w:tc>
          <w:tcPr>
            <w:tcW w:w="1248" w:type="dxa"/>
            <w:shd w:val="clear" w:color="auto" w:fill="auto"/>
            <w:tcPrChange w:id="3267" w:author="Huawei" w:date="2023-03-07T16:42:00Z">
              <w:tcPr>
                <w:tcW w:w="1248" w:type="dxa"/>
                <w:gridSpan w:val="2"/>
                <w:shd w:val="clear" w:color="auto" w:fill="auto"/>
              </w:tcPr>
            </w:tcPrChange>
          </w:tcPr>
          <w:p w14:paraId="1F9094B2" w14:textId="77777777" w:rsidR="00034610" w:rsidRPr="00EF5447" w:rsidRDefault="00034610" w:rsidP="00034610">
            <w:pPr>
              <w:pStyle w:val="TAC"/>
              <w:rPr>
                <w:lang w:eastAsia="ja-JP"/>
              </w:rPr>
            </w:pPr>
            <w:r w:rsidRPr="00EF5447">
              <w:t>IMD3</w:t>
            </w:r>
          </w:p>
        </w:tc>
      </w:tr>
      <w:tr w:rsidR="00034610" w:rsidRPr="00EF5447" w14:paraId="5AD9029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269" w:author="Huawei" w:date="2023-03-07T16:42:00Z">
            <w:trPr>
              <w:gridAfter w:val="0"/>
              <w:trHeight w:val="22"/>
              <w:jc w:val="center"/>
            </w:trPr>
          </w:trPrChange>
        </w:trPr>
        <w:tc>
          <w:tcPr>
            <w:tcW w:w="2258" w:type="dxa"/>
            <w:tcBorders>
              <w:top w:val="nil"/>
              <w:bottom w:val="nil"/>
            </w:tcBorders>
            <w:shd w:val="clear" w:color="auto" w:fill="auto"/>
            <w:tcPrChange w:id="3270" w:author="Huawei" w:date="2023-03-07T16:42:00Z">
              <w:tcPr>
                <w:tcW w:w="2644" w:type="dxa"/>
                <w:gridSpan w:val="2"/>
                <w:tcBorders>
                  <w:top w:val="nil"/>
                  <w:bottom w:val="nil"/>
                </w:tcBorders>
                <w:shd w:val="clear" w:color="auto" w:fill="auto"/>
              </w:tcPr>
            </w:tcPrChange>
          </w:tcPr>
          <w:p w14:paraId="43AA3C44" w14:textId="77777777" w:rsidR="00034610" w:rsidRPr="00EF5447" w:rsidRDefault="00034610" w:rsidP="00034610">
            <w:pPr>
              <w:pStyle w:val="TAC"/>
            </w:pPr>
          </w:p>
        </w:tc>
        <w:tc>
          <w:tcPr>
            <w:tcW w:w="867" w:type="dxa"/>
            <w:shd w:val="clear" w:color="auto" w:fill="auto"/>
            <w:tcPrChange w:id="3271" w:author="Huawei" w:date="2023-03-07T16:42:00Z">
              <w:tcPr>
                <w:tcW w:w="867" w:type="dxa"/>
                <w:gridSpan w:val="2"/>
                <w:shd w:val="clear" w:color="auto" w:fill="auto"/>
              </w:tcPr>
            </w:tcPrChange>
          </w:tcPr>
          <w:p w14:paraId="74D6D4E4" w14:textId="77777777" w:rsidR="00034610" w:rsidRPr="00EF5447" w:rsidDel="009C0AD3" w:rsidRDefault="00034610" w:rsidP="00034610">
            <w:pPr>
              <w:pStyle w:val="TAC"/>
              <w:rPr>
                <w:lang w:eastAsia="ja-JP"/>
              </w:rPr>
            </w:pPr>
            <w:r w:rsidRPr="00EF5447">
              <w:t>n79</w:t>
            </w:r>
          </w:p>
        </w:tc>
        <w:tc>
          <w:tcPr>
            <w:tcW w:w="1167" w:type="dxa"/>
            <w:shd w:val="clear" w:color="auto" w:fill="auto"/>
            <w:noWrap/>
            <w:tcPrChange w:id="3272" w:author="Huawei" w:date="2023-03-07T16:42:00Z">
              <w:tcPr>
                <w:tcW w:w="828" w:type="dxa"/>
                <w:gridSpan w:val="2"/>
                <w:shd w:val="clear" w:color="auto" w:fill="auto"/>
                <w:noWrap/>
              </w:tcPr>
            </w:tcPrChange>
          </w:tcPr>
          <w:p w14:paraId="70B22703" w14:textId="77777777" w:rsidR="00034610" w:rsidRPr="00EF5447" w:rsidRDefault="00034610" w:rsidP="00034610">
            <w:pPr>
              <w:pStyle w:val="TAC"/>
              <w:rPr>
                <w:lang w:eastAsia="ja-JP"/>
              </w:rPr>
            </w:pPr>
            <w:r w:rsidRPr="00EF5447">
              <w:t>4648</w:t>
            </w:r>
          </w:p>
        </w:tc>
        <w:tc>
          <w:tcPr>
            <w:tcW w:w="746" w:type="dxa"/>
            <w:shd w:val="clear" w:color="auto" w:fill="auto"/>
            <w:noWrap/>
            <w:tcPrChange w:id="3273" w:author="Huawei" w:date="2023-03-07T16:42:00Z">
              <w:tcPr>
                <w:tcW w:w="742" w:type="dxa"/>
                <w:gridSpan w:val="2"/>
                <w:shd w:val="clear" w:color="auto" w:fill="auto"/>
                <w:noWrap/>
              </w:tcPr>
            </w:tcPrChange>
          </w:tcPr>
          <w:p w14:paraId="7D8F856A" w14:textId="77777777" w:rsidR="00034610" w:rsidRPr="00EF5447" w:rsidRDefault="00034610" w:rsidP="00034610">
            <w:pPr>
              <w:pStyle w:val="TAC"/>
              <w:rPr>
                <w:lang w:eastAsia="ja-JP"/>
              </w:rPr>
            </w:pPr>
            <w:r w:rsidRPr="00EF5447">
              <w:t>40</w:t>
            </w:r>
          </w:p>
        </w:tc>
        <w:tc>
          <w:tcPr>
            <w:tcW w:w="1582" w:type="dxa"/>
            <w:shd w:val="clear" w:color="auto" w:fill="auto"/>
            <w:noWrap/>
            <w:tcPrChange w:id="3274" w:author="Huawei" w:date="2023-03-07T16:42:00Z">
              <w:tcPr>
                <w:tcW w:w="1582" w:type="dxa"/>
                <w:gridSpan w:val="2"/>
                <w:shd w:val="clear" w:color="auto" w:fill="auto"/>
                <w:noWrap/>
              </w:tcPr>
            </w:tcPrChange>
          </w:tcPr>
          <w:p w14:paraId="05FE1FEF" w14:textId="77777777" w:rsidR="00034610" w:rsidRPr="00EF5447" w:rsidRDefault="00034610" w:rsidP="00034610">
            <w:pPr>
              <w:pStyle w:val="TAC"/>
              <w:rPr>
                <w:lang w:eastAsia="ja-JP"/>
              </w:rPr>
            </w:pPr>
            <w:r w:rsidRPr="00EF5447">
              <w:t>216</w:t>
            </w:r>
          </w:p>
        </w:tc>
        <w:tc>
          <w:tcPr>
            <w:tcW w:w="1323" w:type="dxa"/>
            <w:shd w:val="clear" w:color="auto" w:fill="auto"/>
            <w:noWrap/>
            <w:tcPrChange w:id="3275" w:author="Huawei" w:date="2023-03-07T16:42:00Z">
              <w:tcPr>
                <w:tcW w:w="1323" w:type="dxa"/>
                <w:gridSpan w:val="2"/>
                <w:shd w:val="clear" w:color="auto" w:fill="auto"/>
                <w:noWrap/>
              </w:tcPr>
            </w:tcPrChange>
          </w:tcPr>
          <w:p w14:paraId="011BC103" w14:textId="77777777" w:rsidR="00034610" w:rsidRPr="00EF5447" w:rsidRDefault="00034610" w:rsidP="00034610">
            <w:pPr>
              <w:pStyle w:val="TAC"/>
              <w:rPr>
                <w:lang w:eastAsia="ja-JP"/>
              </w:rPr>
            </w:pPr>
            <w:r w:rsidRPr="00EF5447">
              <w:t>4648</w:t>
            </w:r>
          </w:p>
        </w:tc>
        <w:tc>
          <w:tcPr>
            <w:tcW w:w="817" w:type="dxa"/>
            <w:shd w:val="clear" w:color="auto" w:fill="auto"/>
            <w:tcPrChange w:id="3276" w:author="Huawei" w:date="2023-03-07T16:42:00Z">
              <w:tcPr>
                <w:tcW w:w="696" w:type="dxa"/>
                <w:shd w:val="clear" w:color="auto" w:fill="auto"/>
              </w:tcPr>
            </w:tcPrChange>
          </w:tcPr>
          <w:p w14:paraId="20C83183" w14:textId="77777777" w:rsidR="00034610" w:rsidRPr="00EF5447" w:rsidRDefault="00034610" w:rsidP="00034610">
            <w:pPr>
              <w:pStyle w:val="TAC"/>
              <w:rPr>
                <w:lang w:eastAsia="ja-JP"/>
              </w:rPr>
            </w:pPr>
            <w:r w:rsidRPr="00EF5447">
              <w:t>N/A</w:t>
            </w:r>
          </w:p>
        </w:tc>
        <w:tc>
          <w:tcPr>
            <w:tcW w:w="1248" w:type="dxa"/>
            <w:shd w:val="clear" w:color="auto" w:fill="auto"/>
            <w:tcPrChange w:id="3277" w:author="Huawei" w:date="2023-03-07T16:42:00Z">
              <w:tcPr>
                <w:tcW w:w="1248" w:type="dxa"/>
                <w:gridSpan w:val="2"/>
                <w:shd w:val="clear" w:color="auto" w:fill="auto"/>
              </w:tcPr>
            </w:tcPrChange>
          </w:tcPr>
          <w:p w14:paraId="3B202284" w14:textId="77777777" w:rsidR="00034610" w:rsidRPr="00EF5447" w:rsidRDefault="00034610" w:rsidP="00034610">
            <w:pPr>
              <w:pStyle w:val="TAC"/>
              <w:rPr>
                <w:lang w:eastAsia="ja-JP"/>
              </w:rPr>
            </w:pPr>
            <w:r w:rsidRPr="00EF5447">
              <w:t>N/A</w:t>
            </w:r>
          </w:p>
        </w:tc>
      </w:tr>
      <w:tr w:rsidR="00034610" w:rsidRPr="00EF5447" w14:paraId="1D9024E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279" w:author="Huawei" w:date="2023-03-07T16:42:00Z">
            <w:trPr>
              <w:gridAfter w:val="0"/>
              <w:trHeight w:val="22"/>
              <w:jc w:val="center"/>
            </w:trPr>
          </w:trPrChange>
        </w:trPr>
        <w:tc>
          <w:tcPr>
            <w:tcW w:w="2258" w:type="dxa"/>
            <w:tcBorders>
              <w:top w:val="nil"/>
              <w:bottom w:val="nil"/>
            </w:tcBorders>
            <w:shd w:val="clear" w:color="auto" w:fill="auto"/>
            <w:tcPrChange w:id="3280" w:author="Huawei" w:date="2023-03-07T16:42:00Z">
              <w:tcPr>
                <w:tcW w:w="2644" w:type="dxa"/>
                <w:gridSpan w:val="2"/>
                <w:tcBorders>
                  <w:top w:val="nil"/>
                  <w:bottom w:val="nil"/>
                </w:tcBorders>
                <w:shd w:val="clear" w:color="auto" w:fill="auto"/>
              </w:tcPr>
            </w:tcPrChange>
          </w:tcPr>
          <w:p w14:paraId="524490AD" w14:textId="77777777" w:rsidR="00034610" w:rsidRPr="00EF5447" w:rsidRDefault="00034610" w:rsidP="00034610">
            <w:pPr>
              <w:pStyle w:val="TAC"/>
            </w:pPr>
          </w:p>
        </w:tc>
        <w:tc>
          <w:tcPr>
            <w:tcW w:w="867" w:type="dxa"/>
            <w:shd w:val="clear" w:color="auto" w:fill="auto"/>
            <w:tcPrChange w:id="3281" w:author="Huawei" w:date="2023-03-07T16:42:00Z">
              <w:tcPr>
                <w:tcW w:w="867" w:type="dxa"/>
                <w:gridSpan w:val="2"/>
                <w:shd w:val="clear" w:color="auto" w:fill="auto"/>
              </w:tcPr>
            </w:tcPrChange>
          </w:tcPr>
          <w:p w14:paraId="2B6F1D6F" w14:textId="77777777" w:rsidR="00034610" w:rsidRPr="00EF5447" w:rsidDel="009C0AD3" w:rsidRDefault="00034610" w:rsidP="00034610">
            <w:pPr>
              <w:pStyle w:val="TAC"/>
              <w:rPr>
                <w:lang w:eastAsia="ja-JP"/>
              </w:rPr>
            </w:pPr>
            <w:r w:rsidRPr="00EF5447">
              <w:rPr>
                <w:lang w:eastAsia="ja-JP"/>
              </w:rPr>
              <w:t>1</w:t>
            </w:r>
          </w:p>
        </w:tc>
        <w:tc>
          <w:tcPr>
            <w:tcW w:w="1167" w:type="dxa"/>
            <w:shd w:val="clear" w:color="auto" w:fill="auto"/>
            <w:noWrap/>
            <w:tcPrChange w:id="3282" w:author="Huawei" w:date="2023-03-07T16:42:00Z">
              <w:tcPr>
                <w:tcW w:w="828" w:type="dxa"/>
                <w:gridSpan w:val="2"/>
                <w:shd w:val="clear" w:color="auto" w:fill="auto"/>
                <w:noWrap/>
              </w:tcPr>
            </w:tcPrChange>
          </w:tcPr>
          <w:p w14:paraId="60C8E3F8" w14:textId="77777777" w:rsidR="00034610" w:rsidRPr="00EF5447" w:rsidRDefault="00034610" w:rsidP="00034610">
            <w:pPr>
              <w:pStyle w:val="TAC"/>
              <w:rPr>
                <w:lang w:eastAsia="ja-JP"/>
              </w:rPr>
            </w:pPr>
            <w:r w:rsidRPr="00EF5447">
              <w:t>19</w:t>
            </w:r>
            <w:r w:rsidRPr="00EF5447">
              <w:rPr>
                <w:lang w:eastAsia="ja-JP"/>
              </w:rPr>
              <w:t>25</w:t>
            </w:r>
          </w:p>
        </w:tc>
        <w:tc>
          <w:tcPr>
            <w:tcW w:w="746" w:type="dxa"/>
            <w:shd w:val="clear" w:color="auto" w:fill="auto"/>
            <w:noWrap/>
            <w:tcPrChange w:id="3283" w:author="Huawei" w:date="2023-03-07T16:42:00Z">
              <w:tcPr>
                <w:tcW w:w="742" w:type="dxa"/>
                <w:gridSpan w:val="2"/>
                <w:shd w:val="clear" w:color="auto" w:fill="auto"/>
                <w:noWrap/>
              </w:tcPr>
            </w:tcPrChange>
          </w:tcPr>
          <w:p w14:paraId="15DE8739" w14:textId="77777777" w:rsidR="00034610" w:rsidRPr="00EF5447" w:rsidRDefault="00034610" w:rsidP="00034610">
            <w:pPr>
              <w:pStyle w:val="TAC"/>
              <w:rPr>
                <w:lang w:eastAsia="ja-JP"/>
              </w:rPr>
            </w:pPr>
            <w:r w:rsidRPr="00EF5447">
              <w:rPr>
                <w:lang w:eastAsia="zh-CN"/>
              </w:rPr>
              <w:t>5</w:t>
            </w:r>
          </w:p>
        </w:tc>
        <w:tc>
          <w:tcPr>
            <w:tcW w:w="1582" w:type="dxa"/>
            <w:shd w:val="clear" w:color="auto" w:fill="auto"/>
            <w:noWrap/>
            <w:tcPrChange w:id="3284" w:author="Huawei" w:date="2023-03-07T16:42:00Z">
              <w:tcPr>
                <w:tcW w:w="1582" w:type="dxa"/>
                <w:gridSpan w:val="2"/>
                <w:shd w:val="clear" w:color="auto" w:fill="auto"/>
                <w:noWrap/>
              </w:tcPr>
            </w:tcPrChange>
          </w:tcPr>
          <w:p w14:paraId="14F65F4A" w14:textId="77777777" w:rsidR="00034610" w:rsidRPr="00EF5447" w:rsidRDefault="00034610" w:rsidP="00034610">
            <w:pPr>
              <w:pStyle w:val="TAC"/>
              <w:rPr>
                <w:lang w:eastAsia="ja-JP"/>
              </w:rPr>
            </w:pPr>
            <w:r w:rsidRPr="00EF5447">
              <w:rPr>
                <w:lang w:eastAsia="zh-CN"/>
              </w:rPr>
              <w:t>25</w:t>
            </w:r>
          </w:p>
        </w:tc>
        <w:tc>
          <w:tcPr>
            <w:tcW w:w="1323" w:type="dxa"/>
            <w:shd w:val="clear" w:color="auto" w:fill="auto"/>
            <w:noWrap/>
            <w:tcPrChange w:id="3285" w:author="Huawei" w:date="2023-03-07T16:42:00Z">
              <w:tcPr>
                <w:tcW w:w="1323" w:type="dxa"/>
                <w:gridSpan w:val="2"/>
                <w:shd w:val="clear" w:color="auto" w:fill="auto"/>
                <w:noWrap/>
              </w:tcPr>
            </w:tcPrChange>
          </w:tcPr>
          <w:p w14:paraId="4AB25B98" w14:textId="77777777" w:rsidR="00034610" w:rsidRPr="00EF5447" w:rsidRDefault="00034610" w:rsidP="00034610">
            <w:pPr>
              <w:pStyle w:val="TAC"/>
              <w:rPr>
                <w:lang w:eastAsia="ja-JP"/>
              </w:rPr>
            </w:pPr>
            <w:r w:rsidRPr="00EF5447">
              <w:t>21</w:t>
            </w:r>
            <w:r w:rsidRPr="00EF5447">
              <w:rPr>
                <w:lang w:eastAsia="ja-JP"/>
              </w:rPr>
              <w:t>15</w:t>
            </w:r>
          </w:p>
        </w:tc>
        <w:tc>
          <w:tcPr>
            <w:tcW w:w="817" w:type="dxa"/>
            <w:shd w:val="clear" w:color="auto" w:fill="auto"/>
            <w:tcPrChange w:id="3286" w:author="Huawei" w:date="2023-03-07T16:42:00Z">
              <w:tcPr>
                <w:tcW w:w="696" w:type="dxa"/>
                <w:shd w:val="clear" w:color="auto" w:fill="auto"/>
              </w:tcPr>
            </w:tcPrChange>
          </w:tcPr>
          <w:p w14:paraId="3770BB86" w14:textId="77777777" w:rsidR="00034610" w:rsidRPr="00EF5447" w:rsidRDefault="00034610" w:rsidP="00034610">
            <w:pPr>
              <w:pStyle w:val="TAC"/>
              <w:rPr>
                <w:lang w:eastAsia="ja-JP"/>
              </w:rPr>
            </w:pPr>
            <w:r w:rsidRPr="00EF5447">
              <w:rPr>
                <w:rFonts w:eastAsia="Times New Roman"/>
              </w:rPr>
              <w:t>N/A</w:t>
            </w:r>
          </w:p>
        </w:tc>
        <w:tc>
          <w:tcPr>
            <w:tcW w:w="1248" w:type="dxa"/>
            <w:shd w:val="clear" w:color="auto" w:fill="auto"/>
            <w:tcPrChange w:id="3287" w:author="Huawei" w:date="2023-03-07T16:42:00Z">
              <w:tcPr>
                <w:tcW w:w="1248" w:type="dxa"/>
                <w:gridSpan w:val="2"/>
                <w:shd w:val="clear" w:color="auto" w:fill="auto"/>
              </w:tcPr>
            </w:tcPrChange>
          </w:tcPr>
          <w:p w14:paraId="7AD6CD55" w14:textId="77777777" w:rsidR="00034610" w:rsidRPr="00EF5447" w:rsidRDefault="00034610" w:rsidP="00034610">
            <w:pPr>
              <w:pStyle w:val="TAC"/>
              <w:rPr>
                <w:lang w:eastAsia="ja-JP"/>
              </w:rPr>
            </w:pPr>
            <w:r w:rsidRPr="00EF5447">
              <w:rPr>
                <w:rFonts w:eastAsia="Times New Roman"/>
              </w:rPr>
              <w:t>N/A</w:t>
            </w:r>
          </w:p>
        </w:tc>
      </w:tr>
      <w:tr w:rsidR="00034610" w:rsidRPr="00EF5447" w14:paraId="6A6817A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289" w:author="Huawei" w:date="2023-03-07T16:42:00Z">
            <w:trPr>
              <w:gridAfter w:val="0"/>
              <w:trHeight w:val="22"/>
              <w:jc w:val="center"/>
            </w:trPr>
          </w:trPrChange>
        </w:trPr>
        <w:tc>
          <w:tcPr>
            <w:tcW w:w="2258" w:type="dxa"/>
            <w:tcBorders>
              <w:top w:val="nil"/>
              <w:bottom w:val="nil"/>
            </w:tcBorders>
            <w:shd w:val="clear" w:color="auto" w:fill="auto"/>
            <w:tcPrChange w:id="3290" w:author="Huawei" w:date="2023-03-07T16:42:00Z">
              <w:tcPr>
                <w:tcW w:w="2644" w:type="dxa"/>
                <w:gridSpan w:val="2"/>
                <w:tcBorders>
                  <w:top w:val="nil"/>
                  <w:bottom w:val="nil"/>
                </w:tcBorders>
                <w:shd w:val="clear" w:color="auto" w:fill="auto"/>
              </w:tcPr>
            </w:tcPrChange>
          </w:tcPr>
          <w:p w14:paraId="3DE55311" w14:textId="77777777" w:rsidR="00034610" w:rsidRPr="00EF5447" w:rsidRDefault="00034610" w:rsidP="00034610">
            <w:pPr>
              <w:pStyle w:val="TAC"/>
            </w:pPr>
          </w:p>
        </w:tc>
        <w:tc>
          <w:tcPr>
            <w:tcW w:w="867" w:type="dxa"/>
            <w:shd w:val="clear" w:color="auto" w:fill="auto"/>
            <w:tcPrChange w:id="3291" w:author="Huawei" w:date="2023-03-07T16:42:00Z">
              <w:tcPr>
                <w:tcW w:w="867" w:type="dxa"/>
                <w:gridSpan w:val="2"/>
                <w:shd w:val="clear" w:color="auto" w:fill="auto"/>
              </w:tcPr>
            </w:tcPrChange>
          </w:tcPr>
          <w:p w14:paraId="21B08B25" w14:textId="77777777" w:rsidR="00034610" w:rsidRPr="00EF5447" w:rsidDel="009C0AD3" w:rsidRDefault="00034610" w:rsidP="00034610">
            <w:pPr>
              <w:pStyle w:val="TAC"/>
              <w:rPr>
                <w:lang w:eastAsia="ja-JP"/>
              </w:rPr>
            </w:pPr>
            <w:r w:rsidRPr="00EF5447">
              <w:rPr>
                <w:lang w:eastAsia="ja-JP"/>
              </w:rPr>
              <w:t>28</w:t>
            </w:r>
          </w:p>
        </w:tc>
        <w:tc>
          <w:tcPr>
            <w:tcW w:w="1167" w:type="dxa"/>
            <w:shd w:val="clear" w:color="auto" w:fill="auto"/>
            <w:noWrap/>
            <w:tcPrChange w:id="3292" w:author="Huawei" w:date="2023-03-07T16:42:00Z">
              <w:tcPr>
                <w:tcW w:w="828" w:type="dxa"/>
                <w:gridSpan w:val="2"/>
                <w:shd w:val="clear" w:color="auto" w:fill="auto"/>
                <w:noWrap/>
              </w:tcPr>
            </w:tcPrChange>
          </w:tcPr>
          <w:p w14:paraId="0CD6C75D" w14:textId="77777777" w:rsidR="00034610" w:rsidRPr="00EF5447" w:rsidRDefault="00034610" w:rsidP="00034610">
            <w:pPr>
              <w:pStyle w:val="TAC"/>
              <w:rPr>
                <w:lang w:eastAsia="ja-JP"/>
              </w:rPr>
            </w:pPr>
            <w:r w:rsidRPr="00EF5447">
              <w:t>740</w:t>
            </w:r>
          </w:p>
        </w:tc>
        <w:tc>
          <w:tcPr>
            <w:tcW w:w="746" w:type="dxa"/>
            <w:shd w:val="clear" w:color="auto" w:fill="auto"/>
            <w:noWrap/>
            <w:tcPrChange w:id="3293" w:author="Huawei" w:date="2023-03-07T16:42:00Z">
              <w:tcPr>
                <w:tcW w:w="742" w:type="dxa"/>
                <w:gridSpan w:val="2"/>
                <w:shd w:val="clear" w:color="auto" w:fill="auto"/>
                <w:noWrap/>
              </w:tcPr>
            </w:tcPrChange>
          </w:tcPr>
          <w:p w14:paraId="26AAE1C0" w14:textId="77777777" w:rsidR="00034610" w:rsidRPr="00EF5447" w:rsidRDefault="00034610" w:rsidP="00034610">
            <w:pPr>
              <w:pStyle w:val="TAC"/>
              <w:rPr>
                <w:lang w:eastAsia="ja-JP"/>
              </w:rPr>
            </w:pPr>
            <w:r w:rsidRPr="00EF5447">
              <w:rPr>
                <w:lang w:eastAsia="zh-CN"/>
              </w:rPr>
              <w:t>5</w:t>
            </w:r>
          </w:p>
        </w:tc>
        <w:tc>
          <w:tcPr>
            <w:tcW w:w="1582" w:type="dxa"/>
            <w:shd w:val="clear" w:color="auto" w:fill="auto"/>
            <w:noWrap/>
            <w:tcPrChange w:id="3294" w:author="Huawei" w:date="2023-03-07T16:42:00Z">
              <w:tcPr>
                <w:tcW w:w="1582" w:type="dxa"/>
                <w:gridSpan w:val="2"/>
                <w:shd w:val="clear" w:color="auto" w:fill="auto"/>
                <w:noWrap/>
              </w:tcPr>
            </w:tcPrChange>
          </w:tcPr>
          <w:p w14:paraId="04A3479D" w14:textId="77777777" w:rsidR="00034610" w:rsidRPr="00EF5447" w:rsidRDefault="00034610" w:rsidP="00034610">
            <w:pPr>
              <w:pStyle w:val="TAC"/>
              <w:rPr>
                <w:lang w:eastAsia="ja-JP"/>
              </w:rPr>
            </w:pPr>
            <w:r w:rsidRPr="00EF5447">
              <w:rPr>
                <w:lang w:eastAsia="zh-CN"/>
              </w:rPr>
              <w:t>25</w:t>
            </w:r>
          </w:p>
        </w:tc>
        <w:tc>
          <w:tcPr>
            <w:tcW w:w="1323" w:type="dxa"/>
            <w:shd w:val="clear" w:color="auto" w:fill="auto"/>
            <w:noWrap/>
            <w:tcPrChange w:id="3295" w:author="Huawei" w:date="2023-03-07T16:42:00Z">
              <w:tcPr>
                <w:tcW w:w="1323" w:type="dxa"/>
                <w:gridSpan w:val="2"/>
                <w:shd w:val="clear" w:color="auto" w:fill="auto"/>
                <w:noWrap/>
              </w:tcPr>
            </w:tcPrChange>
          </w:tcPr>
          <w:p w14:paraId="06FF02BE" w14:textId="77777777" w:rsidR="00034610" w:rsidRPr="00EF5447" w:rsidRDefault="00034610" w:rsidP="00034610">
            <w:pPr>
              <w:pStyle w:val="TAC"/>
              <w:rPr>
                <w:lang w:eastAsia="ja-JP"/>
              </w:rPr>
            </w:pPr>
            <w:r w:rsidRPr="00EF5447">
              <w:t>795</w:t>
            </w:r>
          </w:p>
        </w:tc>
        <w:tc>
          <w:tcPr>
            <w:tcW w:w="817" w:type="dxa"/>
            <w:shd w:val="clear" w:color="auto" w:fill="auto"/>
            <w:tcPrChange w:id="3296" w:author="Huawei" w:date="2023-03-07T16:42:00Z">
              <w:tcPr>
                <w:tcW w:w="696" w:type="dxa"/>
                <w:shd w:val="clear" w:color="auto" w:fill="auto"/>
              </w:tcPr>
            </w:tcPrChange>
          </w:tcPr>
          <w:p w14:paraId="0018E90D" w14:textId="77777777" w:rsidR="00034610" w:rsidRPr="00EF5447" w:rsidRDefault="00034610" w:rsidP="00034610">
            <w:pPr>
              <w:pStyle w:val="TAC"/>
              <w:rPr>
                <w:lang w:eastAsia="ja-JP"/>
              </w:rPr>
            </w:pPr>
            <w:r w:rsidRPr="00EF5447">
              <w:rPr>
                <w:lang w:eastAsia="ja-JP"/>
              </w:rPr>
              <w:t>10.0</w:t>
            </w:r>
          </w:p>
        </w:tc>
        <w:tc>
          <w:tcPr>
            <w:tcW w:w="1248" w:type="dxa"/>
            <w:shd w:val="clear" w:color="auto" w:fill="auto"/>
            <w:tcPrChange w:id="3297" w:author="Huawei" w:date="2023-03-07T16:42:00Z">
              <w:tcPr>
                <w:tcW w:w="1248" w:type="dxa"/>
                <w:gridSpan w:val="2"/>
                <w:shd w:val="clear" w:color="auto" w:fill="auto"/>
              </w:tcPr>
            </w:tcPrChange>
          </w:tcPr>
          <w:p w14:paraId="56B149C6" w14:textId="77777777" w:rsidR="00034610" w:rsidRPr="00EF5447" w:rsidRDefault="00034610" w:rsidP="00034610">
            <w:pPr>
              <w:pStyle w:val="TAC"/>
              <w:rPr>
                <w:lang w:eastAsia="ja-JP"/>
              </w:rPr>
            </w:pPr>
            <w:r w:rsidRPr="00EF5447">
              <w:rPr>
                <w:lang w:eastAsia="zh-CN"/>
              </w:rPr>
              <w:t>IMD</w:t>
            </w:r>
            <w:r w:rsidRPr="00EF5447">
              <w:rPr>
                <w:lang w:eastAsia="ja-JP"/>
              </w:rPr>
              <w:t>4</w:t>
            </w:r>
          </w:p>
        </w:tc>
      </w:tr>
      <w:tr w:rsidR="00034610" w:rsidRPr="00EF5447" w14:paraId="40E1275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299" w:author="Huawei" w:date="2023-03-07T16:42:00Z">
            <w:trPr>
              <w:gridAfter w:val="0"/>
              <w:trHeight w:val="22"/>
              <w:jc w:val="center"/>
            </w:trPr>
          </w:trPrChange>
        </w:trPr>
        <w:tc>
          <w:tcPr>
            <w:tcW w:w="2258" w:type="dxa"/>
            <w:tcBorders>
              <w:top w:val="nil"/>
              <w:bottom w:val="nil"/>
            </w:tcBorders>
            <w:shd w:val="clear" w:color="auto" w:fill="auto"/>
            <w:tcPrChange w:id="3300" w:author="Huawei" w:date="2023-03-07T16:42:00Z">
              <w:tcPr>
                <w:tcW w:w="2644" w:type="dxa"/>
                <w:gridSpan w:val="2"/>
                <w:tcBorders>
                  <w:top w:val="nil"/>
                  <w:bottom w:val="nil"/>
                </w:tcBorders>
                <w:shd w:val="clear" w:color="auto" w:fill="auto"/>
              </w:tcPr>
            </w:tcPrChange>
          </w:tcPr>
          <w:p w14:paraId="366070A2" w14:textId="77777777" w:rsidR="00034610" w:rsidRPr="00EF5447" w:rsidRDefault="00034610" w:rsidP="00034610">
            <w:pPr>
              <w:pStyle w:val="TAC"/>
            </w:pPr>
          </w:p>
        </w:tc>
        <w:tc>
          <w:tcPr>
            <w:tcW w:w="867" w:type="dxa"/>
            <w:shd w:val="clear" w:color="auto" w:fill="auto"/>
            <w:tcPrChange w:id="3301" w:author="Huawei" w:date="2023-03-07T16:42:00Z">
              <w:tcPr>
                <w:tcW w:w="867" w:type="dxa"/>
                <w:gridSpan w:val="2"/>
                <w:shd w:val="clear" w:color="auto" w:fill="auto"/>
              </w:tcPr>
            </w:tcPrChange>
          </w:tcPr>
          <w:p w14:paraId="2CCDC035" w14:textId="77777777" w:rsidR="00034610" w:rsidRPr="00EF5447" w:rsidDel="009C0AD3" w:rsidRDefault="00034610" w:rsidP="00034610">
            <w:pPr>
              <w:pStyle w:val="TAC"/>
              <w:rPr>
                <w:lang w:eastAsia="ja-JP"/>
              </w:rPr>
            </w:pPr>
            <w:r w:rsidRPr="00EF5447">
              <w:rPr>
                <w:lang w:eastAsia="ja-JP"/>
              </w:rPr>
              <w:t>n79</w:t>
            </w:r>
          </w:p>
        </w:tc>
        <w:tc>
          <w:tcPr>
            <w:tcW w:w="1167" w:type="dxa"/>
            <w:shd w:val="clear" w:color="auto" w:fill="auto"/>
            <w:noWrap/>
            <w:tcPrChange w:id="3302" w:author="Huawei" w:date="2023-03-07T16:42:00Z">
              <w:tcPr>
                <w:tcW w:w="828" w:type="dxa"/>
                <w:gridSpan w:val="2"/>
                <w:shd w:val="clear" w:color="auto" w:fill="auto"/>
                <w:noWrap/>
              </w:tcPr>
            </w:tcPrChange>
          </w:tcPr>
          <w:p w14:paraId="6C53846C" w14:textId="77777777" w:rsidR="00034610" w:rsidRPr="00EF5447" w:rsidRDefault="00034610" w:rsidP="00034610">
            <w:pPr>
              <w:pStyle w:val="TAC"/>
              <w:rPr>
                <w:lang w:eastAsia="ja-JP"/>
              </w:rPr>
            </w:pPr>
            <w:r w:rsidRPr="00EF5447">
              <w:t>4980</w:t>
            </w:r>
          </w:p>
        </w:tc>
        <w:tc>
          <w:tcPr>
            <w:tcW w:w="746" w:type="dxa"/>
            <w:shd w:val="clear" w:color="auto" w:fill="auto"/>
            <w:noWrap/>
            <w:tcPrChange w:id="3303" w:author="Huawei" w:date="2023-03-07T16:42:00Z">
              <w:tcPr>
                <w:tcW w:w="742" w:type="dxa"/>
                <w:gridSpan w:val="2"/>
                <w:shd w:val="clear" w:color="auto" w:fill="auto"/>
                <w:noWrap/>
              </w:tcPr>
            </w:tcPrChange>
          </w:tcPr>
          <w:p w14:paraId="5B0C14E6" w14:textId="77777777" w:rsidR="00034610" w:rsidRPr="00EF5447" w:rsidRDefault="00034610" w:rsidP="00034610">
            <w:pPr>
              <w:pStyle w:val="TAC"/>
              <w:rPr>
                <w:lang w:eastAsia="ja-JP"/>
              </w:rPr>
            </w:pPr>
            <w:r w:rsidRPr="00EF5447">
              <w:rPr>
                <w:lang w:eastAsia="zh-CN"/>
              </w:rPr>
              <w:t>40</w:t>
            </w:r>
          </w:p>
        </w:tc>
        <w:tc>
          <w:tcPr>
            <w:tcW w:w="1582" w:type="dxa"/>
            <w:shd w:val="clear" w:color="auto" w:fill="auto"/>
            <w:noWrap/>
            <w:tcPrChange w:id="3304" w:author="Huawei" w:date="2023-03-07T16:42:00Z">
              <w:tcPr>
                <w:tcW w:w="1582" w:type="dxa"/>
                <w:gridSpan w:val="2"/>
                <w:shd w:val="clear" w:color="auto" w:fill="auto"/>
                <w:noWrap/>
              </w:tcPr>
            </w:tcPrChange>
          </w:tcPr>
          <w:p w14:paraId="798AAA85" w14:textId="77777777" w:rsidR="00034610" w:rsidRPr="00EF5447" w:rsidRDefault="00034610" w:rsidP="00034610">
            <w:pPr>
              <w:pStyle w:val="TAC"/>
              <w:rPr>
                <w:lang w:eastAsia="ja-JP"/>
              </w:rPr>
            </w:pPr>
            <w:r w:rsidRPr="00EF5447">
              <w:rPr>
                <w:lang w:eastAsia="zh-CN"/>
              </w:rPr>
              <w:t>216</w:t>
            </w:r>
          </w:p>
        </w:tc>
        <w:tc>
          <w:tcPr>
            <w:tcW w:w="1323" w:type="dxa"/>
            <w:shd w:val="clear" w:color="auto" w:fill="auto"/>
            <w:noWrap/>
            <w:tcPrChange w:id="3305" w:author="Huawei" w:date="2023-03-07T16:42:00Z">
              <w:tcPr>
                <w:tcW w:w="1323" w:type="dxa"/>
                <w:gridSpan w:val="2"/>
                <w:shd w:val="clear" w:color="auto" w:fill="auto"/>
                <w:noWrap/>
              </w:tcPr>
            </w:tcPrChange>
          </w:tcPr>
          <w:p w14:paraId="57BCB0E4" w14:textId="77777777" w:rsidR="00034610" w:rsidRPr="00EF5447" w:rsidRDefault="00034610" w:rsidP="00034610">
            <w:pPr>
              <w:pStyle w:val="TAC"/>
              <w:rPr>
                <w:lang w:eastAsia="ja-JP"/>
              </w:rPr>
            </w:pPr>
            <w:r w:rsidRPr="00EF5447">
              <w:t>4980</w:t>
            </w:r>
          </w:p>
        </w:tc>
        <w:tc>
          <w:tcPr>
            <w:tcW w:w="817" w:type="dxa"/>
            <w:shd w:val="clear" w:color="auto" w:fill="auto"/>
            <w:tcPrChange w:id="3306" w:author="Huawei" w:date="2023-03-07T16:42:00Z">
              <w:tcPr>
                <w:tcW w:w="696" w:type="dxa"/>
                <w:shd w:val="clear" w:color="auto" w:fill="auto"/>
              </w:tcPr>
            </w:tcPrChange>
          </w:tcPr>
          <w:p w14:paraId="7CDB0F57" w14:textId="77777777" w:rsidR="00034610" w:rsidRPr="00EF5447" w:rsidRDefault="00034610" w:rsidP="00034610">
            <w:pPr>
              <w:pStyle w:val="TAC"/>
              <w:rPr>
                <w:lang w:eastAsia="ja-JP"/>
              </w:rPr>
            </w:pPr>
            <w:r w:rsidRPr="00EF5447">
              <w:rPr>
                <w:rFonts w:eastAsia="Times New Roman"/>
              </w:rPr>
              <w:t>N/A</w:t>
            </w:r>
          </w:p>
        </w:tc>
        <w:tc>
          <w:tcPr>
            <w:tcW w:w="1248" w:type="dxa"/>
            <w:shd w:val="clear" w:color="auto" w:fill="auto"/>
            <w:tcPrChange w:id="3307" w:author="Huawei" w:date="2023-03-07T16:42:00Z">
              <w:tcPr>
                <w:tcW w:w="1248" w:type="dxa"/>
                <w:gridSpan w:val="2"/>
                <w:shd w:val="clear" w:color="auto" w:fill="auto"/>
              </w:tcPr>
            </w:tcPrChange>
          </w:tcPr>
          <w:p w14:paraId="7AE867C0" w14:textId="77777777" w:rsidR="00034610" w:rsidRPr="00EF5447" w:rsidRDefault="00034610" w:rsidP="00034610">
            <w:pPr>
              <w:pStyle w:val="TAC"/>
              <w:rPr>
                <w:lang w:eastAsia="ja-JP"/>
              </w:rPr>
            </w:pPr>
            <w:r w:rsidRPr="00EF5447">
              <w:rPr>
                <w:rFonts w:eastAsia="Times New Roman"/>
              </w:rPr>
              <w:t>N/A</w:t>
            </w:r>
          </w:p>
        </w:tc>
      </w:tr>
      <w:tr w:rsidR="00034610" w:rsidRPr="00EF5447" w14:paraId="6116C4C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309" w:author="Huawei" w:date="2023-03-07T16:42:00Z">
            <w:trPr>
              <w:gridAfter w:val="0"/>
              <w:trHeight w:val="22"/>
              <w:jc w:val="center"/>
            </w:trPr>
          </w:trPrChange>
        </w:trPr>
        <w:tc>
          <w:tcPr>
            <w:tcW w:w="2258" w:type="dxa"/>
            <w:tcBorders>
              <w:top w:val="nil"/>
              <w:bottom w:val="nil"/>
            </w:tcBorders>
            <w:shd w:val="clear" w:color="auto" w:fill="auto"/>
            <w:tcPrChange w:id="3310" w:author="Huawei" w:date="2023-03-07T16:42:00Z">
              <w:tcPr>
                <w:tcW w:w="2644" w:type="dxa"/>
                <w:gridSpan w:val="2"/>
                <w:tcBorders>
                  <w:top w:val="nil"/>
                  <w:bottom w:val="nil"/>
                </w:tcBorders>
                <w:shd w:val="clear" w:color="auto" w:fill="auto"/>
              </w:tcPr>
            </w:tcPrChange>
          </w:tcPr>
          <w:p w14:paraId="18AFE2F2" w14:textId="77777777" w:rsidR="00034610" w:rsidRPr="00EF5447" w:rsidRDefault="00034610" w:rsidP="00034610">
            <w:pPr>
              <w:pStyle w:val="TAC"/>
            </w:pPr>
          </w:p>
        </w:tc>
        <w:tc>
          <w:tcPr>
            <w:tcW w:w="867" w:type="dxa"/>
            <w:shd w:val="clear" w:color="auto" w:fill="auto"/>
            <w:tcPrChange w:id="3311" w:author="Huawei" w:date="2023-03-07T16:42:00Z">
              <w:tcPr>
                <w:tcW w:w="867" w:type="dxa"/>
                <w:gridSpan w:val="2"/>
                <w:shd w:val="clear" w:color="auto" w:fill="auto"/>
              </w:tcPr>
            </w:tcPrChange>
          </w:tcPr>
          <w:p w14:paraId="2EA20E52" w14:textId="77777777" w:rsidR="00034610" w:rsidRPr="00EF5447" w:rsidDel="009C0AD3" w:rsidRDefault="00034610" w:rsidP="00034610">
            <w:pPr>
              <w:pStyle w:val="TAC"/>
              <w:rPr>
                <w:lang w:eastAsia="ja-JP"/>
              </w:rPr>
            </w:pPr>
            <w:r w:rsidRPr="00EF5447">
              <w:rPr>
                <w:lang w:eastAsia="ja-JP"/>
              </w:rPr>
              <w:t>1</w:t>
            </w:r>
          </w:p>
        </w:tc>
        <w:tc>
          <w:tcPr>
            <w:tcW w:w="1167" w:type="dxa"/>
            <w:shd w:val="clear" w:color="auto" w:fill="auto"/>
            <w:noWrap/>
            <w:tcPrChange w:id="3312" w:author="Huawei" w:date="2023-03-07T16:42:00Z">
              <w:tcPr>
                <w:tcW w:w="828" w:type="dxa"/>
                <w:gridSpan w:val="2"/>
                <w:shd w:val="clear" w:color="auto" w:fill="auto"/>
                <w:noWrap/>
              </w:tcPr>
            </w:tcPrChange>
          </w:tcPr>
          <w:p w14:paraId="1A0C204E" w14:textId="77777777" w:rsidR="00034610" w:rsidRPr="00EF5447" w:rsidRDefault="00034610" w:rsidP="00034610">
            <w:pPr>
              <w:pStyle w:val="TAC"/>
              <w:rPr>
                <w:lang w:eastAsia="ja-JP"/>
              </w:rPr>
            </w:pPr>
            <w:r w:rsidRPr="00EF5447">
              <w:t>19</w:t>
            </w:r>
            <w:r w:rsidRPr="00EF5447">
              <w:rPr>
                <w:lang w:eastAsia="ja-JP"/>
              </w:rPr>
              <w:t>77.5</w:t>
            </w:r>
          </w:p>
        </w:tc>
        <w:tc>
          <w:tcPr>
            <w:tcW w:w="746" w:type="dxa"/>
            <w:shd w:val="clear" w:color="auto" w:fill="auto"/>
            <w:noWrap/>
            <w:tcPrChange w:id="3313" w:author="Huawei" w:date="2023-03-07T16:42:00Z">
              <w:tcPr>
                <w:tcW w:w="742" w:type="dxa"/>
                <w:gridSpan w:val="2"/>
                <w:shd w:val="clear" w:color="auto" w:fill="auto"/>
                <w:noWrap/>
              </w:tcPr>
            </w:tcPrChange>
          </w:tcPr>
          <w:p w14:paraId="5E4012DF" w14:textId="77777777" w:rsidR="00034610" w:rsidRPr="00EF5447" w:rsidRDefault="00034610" w:rsidP="00034610">
            <w:pPr>
              <w:pStyle w:val="TAC"/>
              <w:rPr>
                <w:lang w:eastAsia="ja-JP"/>
              </w:rPr>
            </w:pPr>
            <w:r w:rsidRPr="00EF5447">
              <w:rPr>
                <w:lang w:eastAsia="zh-CN"/>
              </w:rPr>
              <w:t>5</w:t>
            </w:r>
          </w:p>
        </w:tc>
        <w:tc>
          <w:tcPr>
            <w:tcW w:w="1582" w:type="dxa"/>
            <w:shd w:val="clear" w:color="auto" w:fill="auto"/>
            <w:noWrap/>
            <w:tcPrChange w:id="3314" w:author="Huawei" w:date="2023-03-07T16:42:00Z">
              <w:tcPr>
                <w:tcW w:w="1582" w:type="dxa"/>
                <w:gridSpan w:val="2"/>
                <w:shd w:val="clear" w:color="auto" w:fill="auto"/>
                <w:noWrap/>
              </w:tcPr>
            </w:tcPrChange>
          </w:tcPr>
          <w:p w14:paraId="5B20DA3D" w14:textId="77777777" w:rsidR="00034610" w:rsidRPr="00EF5447" w:rsidRDefault="00034610" w:rsidP="00034610">
            <w:pPr>
              <w:pStyle w:val="TAC"/>
              <w:rPr>
                <w:lang w:eastAsia="ja-JP"/>
              </w:rPr>
            </w:pPr>
            <w:r w:rsidRPr="00EF5447">
              <w:rPr>
                <w:lang w:eastAsia="zh-CN"/>
              </w:rPr>
              <w:t>25</w:t>
            </w:r>
          </w:p>
        </w:tc>
        <w:tc>
          <w:tcPr>
            <w:tcW w:w="1323" w:type="dxa"/>
            <w:shd w:val="clear" w:color="auto" w:fill="auto"/>
            <w:noWrap/>
            <w:tcPrChange w:id="3315" w:author="Huawei" w:date="2023-03-07T16:42:00Z">
              <w:tcPr>
                <w:tcW w:w="1323" w:type="dxa"/>
                <w:gridSpan w:val="2"/>
                <w:shd w:val="clear" w:color="auto" w:fill="auto"/>
                <w:noWrap/>
              </w:tcPr>
            </w:tcPrChange>
          </w:tcPr>
          <w:p w14:paraId="16613F36" w14:textId="77777777" w:rsidR="00034610" w:rsidRPr="00EF5447" w:rsidRDefault="00034610" w:rsidP="00034610">
            <w:pPr>
              <w:pStyle w:val="TAC"/>
              <w:rPr>
                <w:lang w:eastAsia="ja-JP"/>
              </w:rPr>
            </w:pPr>
            <w:r w:rsidRPr="00EF5447">
              <w:t>21</w:t>
            </w:r>
            <w:r w:rsidRPr="00EF5447">
              <w:rPr>
                <w:lang w:eastAsia="ja-JP"/>
              </w:rPr>
              <w:t>67.5</w:t>
            </w:r>
          </w:p>
        </w:tc>
        <w:tc>
          <w:tcPr>
            <w:tcW w:w="817" w:type="dxa"/>
            <w:shd w:val="clear" w:color="auto" w:fill="auto"/>
            <w:tcPrChange w:id="3316" w:author="Huawei" w:date="2023-03-07T16:42:00Z">
              <w:tcPr>
                <w:tcW w:w="696" w:type="dxa"/>
                <w:shd w:val="clear" w:color="auto" w:fill="auto"/>
              </w:tcPr>
            </w:tcPrChange>
          </w:tcPr>
          <w:p w14:paraId="2BC2C76C" w14:textId="77777777" w:rsidR="00034610" w:rsidRPr="00EF5447" w:rsidRDefault="00034610" w:rsidP="00034610">
            <w:pPr>
              <w:pStyle w:val="TAC"/>
              <w:rPr>
                <w:lang w:eastAsia="ja-JP"/>
              </w:rPr>
            </w:pPr>
            <w:r w:rsidRPr="00EF5447">
              <w:rPr>
                <w:lang w:eastAsia="ja-JP"/>
              </w:rPr>
              <w:t>1.2</w:t>
            </w:r>
          </w:p>
        </w:tc>
        <w:tc>
          <w:tcPr>
            <w:tcW w:w="1248" w:type="dxa"/>
            <w:shd w:val="clear" w:color="auto" w:fill="auto"/>
            <w:tcPrChange w:id="3317" w:author="Huawei" w:date="2023-03-07T16:42:00Z">
              <w:tcPr>
                <w:tcW w:w="1248" w:type="dxa"/>
                <w:gridSpan w:val="2"/>
                <w:shd w:val="clear" w:color="auto" w:fill="auto"/>
              </w:tcPr>
            </w:tcPrChange>
          </w:tcPr>
          <w:p w14:paraId="6A6934AD" w14:textId="77777777" w:rsidR="00034610" w:rsidRPr="00EF5447" w:rsidRDefault="00034610" w:rsidP="00034610">
            <w:pPr>
              <w:pStyle w:val="TAC"/>
              <w:rPr>
                <w:lang w:eastAsia="ja-JP"/>
              </w:rPr>
            </w:pPr>
            <w:r w:rsidRPr="00EF5447">
              <w:t>IMD4</w:t>
            </w:r>
          </w:p>
        </w:tc>
      </w:tr>
      <w:tr w:rsidR="00034610" w:rsidRPr="00EF5447" w14:paraId="57549A5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319" w:author="Huawei" w:date="2023-03-07T16:42:00Z">
            <w:trPr>
              <w:gridAfter w:val="0"/>
              <w:trHeight w:val="22"/>
              <w:jc w:val="center"/>
            </w:trPr>
          </w:trPrChange>
        </w:trPr>
        <w:tc>
          <w:tcPr>
            <w:tcW w:w="2258" w:type="dxa"/>
            <w:tcBorders>
              <w:top w:val="nil"/>
              <w:bottom w:val="nil"/>
            </w:tcBorders>
            <w:shd w:val="clear" w:color="auto" w:fill="auto"/>
            <w:tcPrChange w:id="3320" w:author="Huawei" w:date="2023-03-07T16:42:00Z">
              <w:tcPr>
                <w:tcW w:w="2644" w:type="dxa"/>
                <w:gridSpan w:val="2"/>
                <w:tcBorders>
                  <w:top w:val="nil"/>
                  <w:bottom w:val="nil"/>
                </w:tcBorders>
                <w:shd w:val="clear" w:color="auto" w:fill="auto"/>
              </w:tcPr>
            </w:tcPrChange>
          </w:tcPr>
          <w:p w14:paraId="4187469B" w14:textId="77777777" w:rsidR="00034610" w:rsidRPr="00EF5447" w:rsidRDefault="00034610" w:rsidP="00034610">
            <w:pPr>
              <w:pStyle w:val="TAC"/>
            </w:pPr>
          </w:p>
        </w:tc>
        <w:tc>
          <w:tcPr>
            <w:tcW w:w="867" w:type="dxa"/>
            <w:shd w:val="clear" w:color="auto" w:fill="auto"/>
            <w:tcPrChange w:id="3321" w:author="Huawei" w:date="2023-03-07T16:42:00Z">
              <w:tcPr>
                <w:tcW w:w="867" w:type="dxa"/>
                <w:gridSpan w:val="2"/>
                <w:shd w:val="clear" w:color="auto" w:fill="auto"/>
              </w:tcPr>
            </w:tcPrChange>
          </w:tcPr>
          <w:p w14:paraId="7DAC7302" w14:textId="77777777" w:rsidR="00034610" w:rsidRPr="00EF5447" w:rsidDel="009C0AD3" w:rsidRDefault="00034610" w:rsidP="00034610">
            <w:pPr>
              <w:pStyle w:val="TAC"/>
              <w:rPr>
                <w:lang w:eastAsia="ja-JP"/>
              </w:rPr>
            </w:pPr>
            <w:r w:rsidRPr="00EF5447">
              <w:rPr>
                <w:lang w:eastAsia="ja-JP"/>
              </w:rPr>
              <w:t>28</w:t>
            </w:r>
          </w:p>
        </w:tc>
        <w:tc>
          <w:tcPr>
            <w:tcW w:w="1167" w:type="dxa"/>
            <w:shd w:val="clear" w:color="auto" w:fill="auto"/>
            <w:noWrap/>
            <w:tcPrChange w:id="3322" w:author="Huawei" w:date="2023-03-07T16:42:00Z">
              <w:tcPr>
                <w:tcW w:w="828" w:type="dxa"/>
                <w:gridSpan w:val="2"/>
                <w:shd w:val="clear" w:color="auto" w:fill="auto"/>
                <w:noWrap/>
              </w:tcPr>
            </w:tcPrChange>
          </w:tcPr>
          <w:p w14:paraId="5BC51799" w14:textId="77777777" w:rsidR="00034610" w:rsidRPr="00EF5447" w:rsidRDefault="00034610" w:rsidP="00034610">
            <w:pPr>
              <w:pStyle w:val="TAC"/>
              <w:rPr>
                <w:lang w:eastAsia="ja-JP"/>
              </w:rPr>
            </w:pPr>
            <w:r w:rsidRPr="00EF5447">
              <w:t>745.5</w:t>
            </w:r>
          </w:p>
        </w:tc>
        <w:tc>
          <w:tcPr>
            <w:tcW w:w="746" w:type="dxa"/>
            <w:shd w:val="clear" w:color="auto" w:fill="auto"/>
            <w:noWrap/>
            <w:tcPrChange w:id="3323" w:author="Huawei" w:date="2023-03-07T16:42:00Z">
              <w:tcPr>
                <w:tcW w:w="742" w:type="dxa"/>
                <w:gridSpan w:val="2"/>
                <w:shd w:val="clear" w:color="auto" w:fill="auto"/>
                <w:noWrap/>
              </w:tcPr>
            </w:tcPrChange>
          </w:tcPr>
          <w:p w14:paraId="33273CCC" w14:textId="77777777" w:rsidR="00034610" w:rsidRPr="00EF5447" w:rsidRDefault="00034610" w:rsidP="00034610">
            <w:pPr>
              <w:pStyle w:val="TAC"/>
              <w:rPr>
                <w:lang w:eastAsia="ja-JP"/>
              </w:rPr>
            </w:pPr>
            <w:r w:rsidRPr="00EF5447">
              <w:rPr>
                <w:lang w:eastAsia="zh-CN"/>
              </w:rPr>
              <w:t>5</w:t>
            </w:r>
          </w:p>
        </w:tc>
        <w:tc>
          <w:tcPr>
            <w:tcW w:w="1582" w:type="dxa"/>
            <w:shd w:val="clear" w:color="auto" w:fill="auto"/>
            <w:noWrap/>
            <w:tcPrChange w:id="3324" w:author="Huawei" w:date="2023-03-07T16:42:00Z">
              <w:tcPr>
                <w:tcW w:w="1582" w:type="dxa"/>
                <w:gridSpan w:val="2"/>
                <w:shd w:val="clear" w:color="auto" w:fill="auto"/>
                <w:noWrap/>
              </w:tcPr>
            </w:tcPrChange>
          </w:tcPr>
          <w:p w14:paraId="03542D63" w14:textId="77777777" w:rsidR="00034610" w:rsidRPr="00EF5447" w:rsidRDefault="00034610" w:rsidP="00034610">
            <w:pPr>
              <w:pStyle w:val="TAC"/>
              <w:rPr>
                <w:lang w:eastAsia="ja-JP"/>
              </w:rPr>
            </w:pPr>
            <w:r w:rsidRPr="00EF5447">
              <w:rPr>
                <w:lang w:eastAsia="zh-CN"/>
              </w:rPr>
              <w:t>25</w:t>
            </w:r>
          </w:p>
        </w:tc>
        <w:tc>
          <w:tcPr>
            <w:tcW w:w="1323" w:type="dxa"/>
            <w:shd w:val="clear" w:color="auto" w:fill="auto"/>
            <w:noWrap/>
            <w:tcPrChange w:id="3325" w:author="Huawei" w:date="2023-03-07T16:42:00Z">
              <w:tcPr>
                <w:tcW w:w="1323" w:type="dxa"/>
                <w:gridSpan w:val="2"/>
                <w:shd w:val="clear" w:color="auto" w:fill="auto"/>
                <w:noWrap/>
              </w:tcPr>
            </w:tcPrChange>
          </w:tcPr>
          <w:p w14:paraId="4F5DE92F" w14:textId="77777777" w:rsidR="00034610" w:rsidRPr="00EF5447" w:rsidRDefault="00034610" w:rsidP="00034610">
            <w:pPr>
              <w:pStyle w:val="TAC"/>
              <w:rPr>
                <w:lang w:eastAsia="ja-JP"/>
              </w:rPr>
            </w:pPr>
            <w:r w:rsidRPr="00EF5447">
              <w:t>800.5</w:t>
            </w:r>
          </w:p>
        </w:tc>
        <w:tc>
          <w:tcPr>
            <w:tcW w:w="817" w:type="dxa"/>
            <w:shd w:val="clear" w:color="auto" w:fill="auto"/>
            <w:tcPrChange w:id="3326" w:author="Huawei" w:date="2023-03-07T16:42:00Z">
              <w:tcPr>
                <w:tcW w:w="696" w:type="dxa"/>
                <w:shd w:val="clear" w:color="auto" w:fill="auto"/>
              </w:tcPr>
            </w:tcPrChange>
          </w:tcPr>
          <w:p w14:paraId="60C78F15" w14:textId="77777777" w:rsidR="00034610" w:rsidRPr="00EF5447" w:rsidRDefault="00034610" w:rsidP="00034610">
            <w:pPr>
              <w:pStyle w:val="TAC"/>
              <w:rPr>
                <w:lang w:eastAsia="ja-JP"/>
              </w:rPr>
            </w:pPr>
            <w:r w:rsidRPr="00EF5447">
              <w:rPr>
                <w:lang w:eastAsia="ja-JP"/>
              </w:rPr>
              <w:t>N/A</w:t>
            </w:r>
          </w:p>
        </w:tc>
        <w:tc>
          <w:tcPr>
            <w:tcW w:w="1248" w:type="dxa"/>
            <w:shd w:val="clear" w:color="auto" w:fill="auto"/>
            <w:tcPrChange w:id="3327" w:author="Huawei" w:date="2023-03-07T16:42:00Z">
              <w:tcPr>
                <w:tcW w:w="1248" w:type="dxa"/>
                <w:gridSpan w:val="2"/>
                <w:shd w:val="clear" w:color="auto" w:fill="auto"/>
              </w:tcPr>
            </w:tcPrChange>
          </w:tcPr>
          <w:p w14:paraId="62C915C2" w14:textId="77777777" w:rsidR="00034610" w:rsidRPr="00EF5447" w:rsidRDefault="00034610" w:rsidP="00034610">
            <w:pPr>
              <w:pStyle w:val="TAC"/>
              <w:rPr>
                <w:lang w:eastAsia="ja-JP"/>
              </w:rPr>
            </w:pPr>
            <w:r w:rsidRPr="00EF5447">
              <w:rPr>
                <w:rFonts w:eastAsia="Times New Roman"/>
              </w:rPr>
              <w:t>N/A</w:t>
            </w:r>
          </w:p>
        </w:tc>
      </w:tr>
      <w:tr w:rsidR="00034610" w:rsidRPr="00EF5447" w14:paraId="7DEF67F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329" w:author="Huawei" w:date="2023-03-07T16:42:00Z">
            <w:trPr>
              <w:gridAfter w:val="0"/>
              <w:trHeight w:val="22"/>
              <w:jc w:val="center"/>
            </w:trPr>
          </w:trPrChange>
        </w:trPr>
        <w:tc>
          <w:tcPr>
            <w:tcW w:w="2258" w:type="dxa"/>
            <w:tcBorders>
              <w:top w:val="nil"/>
              <w:bottom w:val="nil"/>
            </w:tcBorders>
            <w:shd w:val="clear" w:color="auto" w:fill="auto"/>
            <w:tcPrChange w:id="3330" w:author="Huawei" w:date="2023-03-07T16:42:00Z">
              <w:tcPr>
                <w:tcW w:w="2644" w:type="dxa"/>
                <w:gridSpan w:val="2"/>
                <w:tcBorders>
                  <w:top w:val="nil"/>
                  <w:bottom w:val="nil"/>
                </w:tcBorders>
                <w:shd w:val="clear" w:color="auto" w:fill="auto"/>
              </w:tcPr>
            </w:tcPrChange>
          </w:tcPr>
          <w:p w14:paraId="63B25798" w14:textId="77777777" w:rsidR="00034610" w:rsidRPr="00EF5447" w:rsidRDefault="00034610" w:rsidP="00034610">
            <w:pPr>
              <w:pStyle w:val="TAC"/>
            </w:pPr>
          </w:p>
        </w:tc>
        <w:tc>
          <w:tcPr>
            <w:tcW w:w="867" w:type="dxa"/>
            <w:shd w:val="clear" w:color="auto" w:fill="auto"/>
            <w:tcPrChange w:id="3331" w:author="Huawei" w:date="2023-03-07T16:42:00Z">
              <w:tcPr>
                <w:tcW w:w="867" w:type="dxa"/>
                <w:gridSpan w:val="2"/>
                <w:shd w:val="clear" w:color="auto" w:fill="auto"/>
              </w:tcPr>
            </w:tcPrChange>
          </w:tcPr>
          <w:p w14:paraId="4BD74772" w14:textId="77777777" w:rsidR="00034610" w:rsidRPr="00EF5447" w:rsidDel="009C0AD3" w:rsidRDefault="00034610" w:rsidP="00034610">
            <w:pPr>
              <w:pStyle w:val="TAC"/>
              <w:rPr>
                <w:lang w:eastAsia="ja-JP"/>
              </w:rPr>
            </w:pPr>
            <w:r w:rsidRPr="00EF5447">
              <w:rPr>
                <w:lang w:eastAsia="ja-JP"/>
              </w:rPr>
              <w:t>n79</w:t>
            </w:r>
          </w:p>
        </w:tc>
        <w:tc>
          <w:tcPr>
            <w:tcW w:w="1167" w:type="dxa"/>
            <w:shd w:val="clear" w:color="auto" w:fill="auto"/>
            <w:noWrap/>
            <w:tcPrChange w:id="3332" w:author="Huawei" w:date="2023-03-07T16:42:00Z">
              <w:tcPr>
                <w:tcW w:w="828" w:type="dxa"/>
                <w:gridSpan w:val="2"/>
                <w:shd w:val="clear" w:color="auto" w:fill="auto"/>
                <w:noWrap/>
              </w:tcPr>
            </w:tcPrChange>
          </w:tcPr>
          <w:p w14:paraId="1CDCC977" w14:textId="77777777" w:rsidR="00034610" w:rsidRPr="00EF5447" w:rsidRDefault="00034610" w:rsidP="00034610">
            <w:pPr>
              <w:pStyle w:val="TAC"/>
              <w:rPr>
                <w:lang w:eastAsia="ja-JP"/>
              </w:rPr>
            </w:pPr>
            <w:r w:rsidRPr="00EF5447">
              <w:rPr>
                <w:rFonts w:eastAsia="Malgun Gothic"/>
                <w:szCs w:val="18"/>
                <w:lang w:eastAsia="ko-KR"/>
              </w:rPr>
              <w:t>4420</w:t>
            </w:r>
          </w:p>
        </w:tc>
        <w:tc>
          <w:tcPr>
            <w:tcW w:w="746" w:type="dxa"/>
            <w:shd w:val="clear" w:color="auto" w:fill="auto"/>
            <w:noWrap/>
            <w:tcPrChange w:id="3333" w:author="Huawei" w:date="2023-03-07T16:42:00Z">
              <w:tcPr>
                <w:tcW w:w="742" w:type="dxa"/>
                <w:gridSpan w:val="2"/>
                <w:shd w:val="clear" w:color="auto" w:fill="auto"/>
                <w:noWrap/>
              </w:tcPr>
            </w:tcPrChange>
          </w:tcPr>
          <w:p w14:paraId="5D29A708" w14:textId="77777777" w:rsidR="00034610" w:rsidRPr="00EF5447" w:rsidRDefault="00034610" w:rsidP="00034610">
            <w:pPr>
              <w:pStyle w:val="TAC"/>
              <w:rPr>
                <w:lang w:eastAsia="ja-JP"/>
              </w:rPr>
            </w:pPr>
            <w:r w:rsidRPr="00EF5447">
              <w:rPr>
                <w:rFonts w:eastAsia="Malgun Gothic"/>
                <w:szCs w:val="18"/>
                <w:lang w:eastAsia="ko-KR"/>
              </w:rPr>
              <w:t>40</w:t>
            </w:r>
          </w:p>
        </w:tc>
        <w:tc>
          <w:tcPr>
            <w:tcW w:w="1582" w:type="dxa"/>
            <w:shd w:val="clear" w:color="auto" w:fill="auto"/>
            <w:noWrap/>
            <w:tcPrChange w:id="3334" w:author="Huawei" w:date="2023-03-07T16:42:00Z">
              <w:tcPr>
                <w:tcW w:w="1582" w:type="dxa"/>
                <w:gridSpan w:val="2"/>
                <w:shd w:val="clear" w:color="auto" w:fill="auto"/>
                <w:noWrap/>
              </w:tcPr>
            </w:tcPrChange>
          </w:tcPr>
          <w:p w14:paraId="21F9BEB7" w14:textId="77777777" w:rsidR="00034610" w:rsidRPr="00EF5447" w:rsidRDefault="00034610" w:rsidP="00034610">
            <w:pPr>
              <w:pStyle w:val="TAC"/>
              <w:rPr>
                <w:lang w:eastAsia="ja-JP"/>
              </w:rPr>
            </w:pPr>
            <w:r w:rsidRPr="00EF5447">
              <w:rPr>
                <w:rFonts w:eastAsia="Malgun Gothic"/>
                <w:szCs w:val="18"/>
                <w:lang w:eastAsia="ko-KR"/>
              </w:rPr>
              <w:t>216</w:t>
            </w:r>
          </w:p>
        </w:tc>
        <w:tc>
          <w:tcPr>
            <w:tcW w:w="1323" w:type="dxa"/>
            <w:shd w:val="clear" w:color="auto" w:fill="auto"/>
            <w:noWrap/>
            <w:tcPrChange w:id="3335" w:author="Huawei" w:date="2023-03-07T16:42:00Z">
              <w:tcPr>
                <w:tcW w:w="1323" w:type="dxa"/>
                <w:gridSpan w:val="2"/>
                <w:shd w:val="clear" w:color="auto" w:fill="auto"/>
                <w:noWrap/>
              </w:tcPr>
            </w:tcPrChange>
          </w:tcPr>
          <w:p w14:paraId="05164009" w14:textId="77777777" w:rsidR="00034610" w:rsidRPr="00EF5447" w:rsidRDefault="00034610" w:rsidP="00034610">
            <w:pPr>
              <w:pStyle w:val="TAC"/>
              <w:rPr>
                <w:lang w:eastAsia="ja-JP"/>
              </w:rPr>
            </w:pPr>
            <w:r w:rsidRPr="00EF5447">
              <w:rPr>
                <w:rFonts w:eastAsia="Malgun Gothic"/>
                <w:szCs w:val="18"/>
                <w:lang w:eastAsia="ko-KR"/>
              </w:rPr>
              <w:t>4420</w:t>
            </w:r>
          </w:p>
        </w:tc>
        <w:tc>
          <w:tcPr>
            <w:tcW w:w="817" w:type="dxa"/>
            <w:shd w:val="clear" w:color="auto" w:fill="auto"/>
            <w:tcPrChange w:id="3336" w:author="Huawei" w:date="2023-03-07T16:42:00Z">
              <w:tcPr>
                <w:tcW w:w="696" w:type="dxa"/>
                <w:shd w:val="clear" w:color="auto" w:fill="auto"/>
              </w:tcPr>
            </w:tcPrChange>
          </w:tcPr>
          <w:p w14:paraId="41A34CAC" w14:textId="77777777" w:rsidR="00034610" w:rsidRPr="00EF5447" w:rsidRDefault="00034610" w:rsidP="00034610">
            <w:pPr>
              <w:pStyle w:val="TAC"/>
              <w:rPr>
                <w:lang w:eastAsia="ja-JP"/>
              </w:rPr>
            </w:pPr>
            <w:r w:rsidRPr="00EF5447">
              <w:rPr>
                <w:rFonts w:eastAsia="Times New Roman"/>
              </w:rPr>
              <w:t>N/A</w:t>
            </w:r>
          </w:p>
        </w:tc>
        <w:tc>
          <w:tcPr>
            <w:tcW w:w="1248" w:type="dxa"/>
            <w:shd w:val="clear" w:color="auto" w:fill="auto"/>
            <w:tcPrChange w:id="3337" w:author="Huawei" w:date="2023-03-07T16:42:00Z">
              <w:tcPr>
                <w:tcW w:w="1248" w:type="dxa"/>
                <w:gridSpan w:val="2"/>
                <w:shd w:val="clear" w:color="auto" w:fill="auto"/>
              </w:tcPr>
            </w:tcPrChange>
          </w:tcPr>
          <w:p w14:paraId="30C12D30" w14:textId="77777777" w:rsidR="00034610" w:rsidRPr="00EF5447" w:rsidRDefault="00034610" w:rsidP="00034610">
            <w:pPr>
              <w:pStyle w:val="TAC"/>
              <w:rPr>
                <w:lang w:eastAsia="ja-JP"/>
              </w:rPr>
            </w:pPr>
            <w:r w:rsidRPr="00EF5447">
              <w:rPr>
                <w:rFonts w:eastAsia="Times New Roman"/>
              </w:rPr>
              <w:t>N/A</w:t>
            </w:r>
          </w:p>
        </w:tc>
      </w:tr>
      <w:tr w:rsidR="00034610" w:rsidRPr="00EF5447" w14:paraId="519C1AE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339" w:author="Huawei" w:date="2023-03-07T16:42:00Z">
            <w:trPr>
              <w:gridAfter w:val="0"/>
              <w:trHeight w:val="22"/>
              <w:jc w:val="center"/>
            </w:trPr>
          </w:trPrChange>
        </w:trPr>
        <w:tc>
          <w:tcPr>
            <w:tcW w:w="2258" w:type="dxa"/>
            <w:tcBorders>
              <w:top w:val="nil"/>
              <w:bottom w:val="nil"/>
            </w:tcBorders>
            <w:shd w:val="clear" w:color="auto" w:fill="auto"/>
            <w:tcPrChange w:id="3340" w:author="Huawei" w:date="2023-03-07T16:42:00Z">
              <w:tcPr>
                <w:tcW w:w="2644" w:type="dxa"/>
                <w:gridSpan w:val="2"/>
                <w:tcBorders>
                  <w:top w:val="nil"/>
                  <w:bottom w:val="nil"/>
                </w:tcBorders>
                <w:shd w:val="clear" w:color="auto" w:fill="auto"/>
              </w:tcPr>
            </w:tcPrChange>
          </w:tcPr>
          <w:p w14:paraId="6473A320" w14:textId="77777777" w:rsidR="00034610" w:rsidRPr="00EF5447" w:rsidRDefault="00034610" w:rsidP="00034610">
            <w:pPr>
              <w:pStyle w:val="TAC"/>
            </w:pPr>
          </w:p>
        </w:tc>
        <w:tc>
          <w:tcPr>
            <w:tcW w:w="867" w:type="dxa"/>
            <w:shd w:val="clear" w:color="auto" w:fill="auto"/>
            <w:tcPrChange w:id="3341" w:author="Huawei" w:date="2023-03-07T16:42:00Z">
              <w:tcPr>
                <w:tcW w:w="867" w:type="dxa"/>
                <w:gridSpan w:val="2"/>
                <w:shd w:val="clear" w:color="auto" w:fill="auto"/>
              </w:tcPr>
            </w:tcPrChange>
          </w:tcPr>
          <w:p w14:paraId="4345F856" w14:textId="77777777" w:rsidR="00034610" w:rsidRPr="00EF5447" w:rsidDel="009C0AD3" w:rsidRDefault="00034610" w:rsidP="00034610">
            <w:pPr>
              <w:pStyle w:val="TAC"/>
              <w:rPr>
                <w:lang w:eastAsia="ja-JP"/>
              </w:rPr>
            </w:pPr>
            <w:r w:rsidRPr="00EF5447">
              <w:rPr>
                <w:lang w:eastAsia="ja-JP"/>
              </w:rPr>
              <w:t>1</w:t>
            </w:r>
          </w:p>
        </w:tc>
        <w:tc>
          <w:tcPr>
            <w:tcW w:w="1167" w:type="dxa"/>
            <w:shd w:val="clear" w:color="auto" w:fill="auto"/>
            <w:noWrap/>
            <w:tcPrChange w:id="3342" w:author="Huawei" w:date="2023-03-07T16:42:00Z">
              <w:tcPr>
                <w:tcW w:w="828" w:type="dxa"/>
                <w:gridSpan w:val="2"/>
                <w:shd w:val="clear" w:color="auto" w:fill="auto"/>
                <w:noWrap/>
              </w:tcPr>
            </w:tcPrChange>
          </w:tcPr>
          <w:p w14:paraId="6E54E2CA" w14:textId="77777777" w:rsidR="00034610" w:rsidRPr="00EF5447" w:rsidRDefault="00034610" w:rsidP="00034610">
            <w:pPr>
              <w:pStyle w:val="TAC"/>
              <w:rPr>
                <w:lang w:eastAsia="ja-JP"/>
              </w:rPr>
            </w:pPr>
            <w:r w:rsidRPr="00EF5447">
              <w:rPr>
                <w:rFonts w:eastAsia="Malgun Gothic"/>
                <w:szCs w:val="18"/>
                <w:lang w:eastAsia="ko-KR"/>
              </w:rPr>
              <w:t>1935</w:t>
            </w:r>
          </w:p>
        </w:tc>
        <w:tc>
          <w:tcPr>
            <w:tcW w:w="746" w:type="dxa"/>
            <w:shd w:val="clear" w:color="auto" w:fill="auto"/>
            <w:noWrap/>
            <w:tcPrChange w:id="3343" w:author="Huawei" w:date="2023-03-07T16:42:00Z">
              <w:tcPr>
                <w:tcW w:w="742" w:type="dxa"/>
                <w:gridSpan w:val="2"/>
                <w:shd w:val="clear" w:color="auto" w:fill="auto"/>
                <w:noWrap/>
              </w:tcPr>
            </w:tcPrChange>
          </w:tcPr>
          <w:p w14:paraId="498D60A2" w14:textId="77777777" w:rsidR="00034610" w:rsidRPr="00EF5447" w:rsidRDefault="00034610" w:rsidP="00034610">
            <w:pPr>
              <w:pStyle w:val="TAC"/>
              <w:rPr>
                <w:lang w:eastAsia="ja-JP"/>
              </w:rPr>
            </w:pPr>
            <w:r w:rsidRPr="00EF5447">
              <w:rPr>
                <w:rFonts w:eastAsia="Malgun Gothic"/>
                <w:szCs w:val="18"/>
                <w:lang w:eastAsia="ko-KR"/>
              </w:rPr>
              <w:t>5</w:t>
            </w:r>
          </w:p>
        </w:tc>
        <w:tc>
          <w:tcPr>
            <w:tcW w:w="1582" w:type="dxa"/>
            <w:shd w:val="clear" w:color="auto" w:fill="auto"/>
            <w:noWrap/>
            <w:tcPrChange w:id="3344" w:author="Huawei" w:date="2023-03-07T16:42:00Z">
              <w:tcPr>
                <w:tcW w:w="1582" w:type="dxa"/>
                <w:gridSpan w:val="2"/>
                <w:shd w:val="clear" w:color="auto" w:fill="auto"/>
                <w:noWrap/>
              </w:tcPr>
            </w:tcPrChange>
          </w:tcPr>
          <w:p w14:paraId="4FC10D6E" w14:textId="77777777" w:rsidR="00034610" w:rsidRPr="00EF5447" w:rsidRDefault="00034610" w:rsidP="00034610">
            <w:pPr>
              <w:pStyle w:val="TAC"/>
              <w:rPr>
                <w:lang w:eastAsia="ja-JP"/>
              </w:rPr>
            </w:pPr>
            <w:r w:rsidRPr="00EF5447">
              <w:rPr>
                <w:rFonts w:eastAsia="Malgun Gothic"/>
                <w:szCs w:val="18"/>
                <w:lang w:eastAsia="ko-KR"/>
              </w:rPr>
              <w:t>25</w:t>
            </w:r>
          </w:p>
        </w:tc>
        <w:tc>
          <w:tcPr>
            <w:tcW w:w="1323" w:type="dxa"/>
            <w:shd w:val="clear" w:color="auto" w:fill="auto"/>
            <w:noWrap/>
            <w:tcPrChange w:id="3345" w:author="Huawei" w:date="2023-03-07T16:42:00Z">
              <w:tcPr>
                <w:tcW w:w="1323" w:type="dxa"/>
                <w:gridSpan w:val="2"/>
                <w:shd w:val="clear" w:color="auto" w:fill="auto"/>
                <w:noWrap/>
              </w:tcPr>
            </w:tcPrChange>
          </w:tcPr>
          <w:p w14:paraId="3C2D01FD" w14:textId="77777777" w:rsidR="00034610" w:rsidRPr="00EF5447" w:rsidRDefault="00034610" w:rsidP="00034610">
            <w:pPr>
              <w:pStyle w:val="TAC"/>
              <w:rPr>
                <w:lang w:eastAsia="ja-JP"/>
              </w:rPr>
            </w:pPr>
            <w:r w:rsidRPr="00EF5447">
              <w:rPr>
                <w:rFonts w:eastAsia="Malgun Gothic"/>
                <w:szCs w:val="18"/>
                <w:lang w:eastAsia="ko-KR"/>
              </w:rPr>
              <w:t>2125</w:t>
            </w:r>
          </w:p>
        </w:tc>
        <w:tc>
          <w:tcPr>
            <w:tcW w:w="817" w:type="dxa"/>
            <w:shd w:val="clear" w:color="auto" w:fill="auto"/>
            <w:tcPrChange w:id="3346" w:author="Huawei" w:date="2023-03-07T16:42:00Z">
              <w:tcPr>
                <w:tcW w:w="696" w:type="dxa"/>
                <w:shd w:val="clear" w:color="auto" w:fill="auto"/>
              </w:tcPr>
            </w:tcPrChange>
          </w:tcPr>
          <w:p w14:paraId="25B21643" w14:textId="77777777" w:rsidR="00034610" w:rsidRPr="00EF5447" w:rsidRDefault="00034610" w:rsidP="00034610">
            <w:pPr>
              <w:pStyle w:val="TAC"/>
              <w:rPr>
                <w:lang w:eastAsia="ja-JP"/>
              </w:rPr>
            </w:pPr>
            <w:r w:rsidRPr="00EF5447">
              <w:rPr>
                <w:lang w:eastAsia="ja-JP"/>
              </w:rPr>
              <w:t>4.5</w:t>
            </w:r>
          </w:p>
        </w:tc>
        <w:tc>
          <w:tcPr>
            <w:tcW w:w="1248" w:type="dxa"/>
            <w:shd w:val="clear" w:color="auto" w:fill="auto"/>
            <w:tcPrChange w:id="3347" w:author="Huawei" w:date="2023-03-07T16:42:00Z">
              <w:tcPr>
                <w:tcW w:w="1248" w:type="dxa"/>
                <w:gridSpan w:val="2"/>
                <w:shd w:val="clear" w:color="auto" w:fill="auto"/>
              </w:tcPr>
            </w:tcPrChange>
          </w:tcPr>
          <w:p w14:paraId="3C0CC987" w14:textId="77777777" w:rsidR="00034610" w:rsidRPr="00EF5447" w:rsidRDefault="00034610" w:rsidP="00034610">
            <w:pPr>
              <w:pStyle w:val="TAC"/>
              <w:rPr>
                <w:lang w:eastAsia="ja-JP"/>
              </w:rPr>
            </w:pPr>
            <w:r w:rsidRPr="00EF5447">
              <w:t>IMD</w:t>
            </w:r>
            <w:r w:rsidRPr="00EF5447">
              <w:rPr>
                <w:lang w:eastAsia="ja-JP"/>
              </w:rPr>
              <w:t>5</w:t>
            </w:r>
          </w:p>
        </w:tc>
      </w:tr>
      <w:tr w:rsidR="00034610" w:rsidRPr="00EF5447" w14:paraId="69D3995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349" w:author="Huawei" w:date="2023-03-07T16:42:00Z">
            <w:trPr>
              <w:gridAfter w:val="0"/>
              <w:trHeight w:val="22"/>
              <w:jc w:val="center"/>
            </w:trPr>
          </w:trPrChange>
        </w:trPr>
        <w:tc>
          <w:tcPr>
            <w:tcW w:w="2258" w:type="dxa"/>
            <w:tcBorders>
              <w:top w:val="nil"/>
              <w:bottom w:val="nil"/>
            </w:tcBorders>
            <w:shd w:val="clear" w:color="auto" w:fill="auto"/>
            <w:tcPrChange w:id="3350" w:author="Huawei" w:date="2023-03-07T16:42:00Z">
              <w:tcPr>
                <w:tcW w:w="2644" w:type="dxa"/>
                <w:gridSpan w:val="2"/>
                <w:tcBorders>
                  <w:top w:val="nil"/>
                  <w:bottom w:val="nil"/>
                </w:tcBorders>
                <w:shd w:val="clear" w:color="auto" w:fill="auto"/>
              </w:tcPr>
            </w:tcPrChange>
          </w:tcPr>
          <w:p w14:paraId="6CC202F6" w14:textId="77777777" w:rsidR="00034610" w:rsidRPr="00EF5447" w:rsidRDefault="00034610" w:rsidP="00034610">
            <w:pPr>
              <w:pStyle w:val="TAC"/>
            </w:pPr>
          </w:p>
        </w:tc>
        <w:tc>
          <w:tcPr>
            <w:tcW w:w="867" w:type="dxa"/>
            <w:shd w:val="clear" w:color="auto" w:fill="auto"/>
            <w:tcPrChange w:id="3351" w:author="Huawei" w:date="2023-03-07T16:42:00Z">
              <w:tcPr>
                <w:tcW w:w="867" w:type="dxa"/>
                <w:gridSpan w:val="2"/>
                <w:shd w:val="clear" w:color="auto" w:fill="auto"/>
              </w:tcPr>
            </w:tcPrChange>
          </w:tcPr>
          <w:p w14:paraId="69F883C9" w14:textId="77777777" w:rsidR="00034610" w:rsidRPr="00EF5447" w:rsidDel="009C0AD3" w:rsidRDefault="00034610" w:rsidP="00034610">
            <w:pPr>
              <w:pStyle w:val="TAC"/>
              <w:rPr>
                <w:lang w:eastAsia="ja-JP"/>
              </w:rPr>
            </w:pPr>
            <w:r w:rsidRPr="00EF5447">
              <w:rPr>
                <w:lang w:eastAsia="ja-JP"/>
              </w:rPr>
              <w:t>28</w:t>
            </w:r>
          </w:p>
        </w:tc>
        <w:tc>
          <w:tcPr>
            <w:tcW w:w="1167" w:type="dxa"/>
            <w:shd w:val="clear" w:color="auto" w:fill="auto"/>
            <w:noWrap/>
            <w:tcPrChange w:id="3352" w:author="Huawei" w:date="2023-03-07T16:42:00Z">
              <w:tcPr>
                <w:tcW w:w="828" w:type="dxa"/>
                <w:gridSpan w:val="2"/>
                <w:shd w:val="clear" w:color="auto" w:fill="auto"/>
                <w:noWrap/>
              </w:tcPr>
            </w:tcPrChange>
          </w:tcPr>
          <w:p w14:paraId="7DE4AFED" w14:textId="77777777" w:rsidR="00034610" w:rsidRPr="00EF5447" w:rsidRDefault="00034610" w:rsidP="00034610">
            <w:pPr>
              <w:pStyle w:val="TAC"/>
              <w:rPr>
                <w:lang w:eastAsia="ja-JP"/>
              </w:rPr>
            </w:pPr>
            <w:r w:rsidRPr="00EF5447">
              <w:rPr>
                <w:rFonts w:eastAsia="Malgun Gothic"/>
                <w:szCs w:val="18"/>
                <w:lang w:eastAsia="ko-KR"/>
              </w:rPr>
              <w:t>718</w:t>
            </w:r>
          </w:p>
        </w:tc>
        <w:tc>
          <w:tcPr>
            <w:tcW w:w="746" w:type="dxa"/>
            <w:shd w:val="clear" w:color="auto" w:fill="auto"/>
            <w:noWrap/>
            <w:tcPrChange w:id="3353" w:author="Huawei" w:date="2023-03-07T16:42:00Z">
              <w:tcPr>
                <w:tcW w:w="742" w:type="dxa"/>
                <w:gridSpan w:val="2"/>
                <w:shd w:val="clear" w:color="auto" w:fill="auto"/>
                <w:noWrap/>
              </w:tcPr>
            </w:tcPrChange>
          </w:tcPr>
          <w:p w14:paraId="493E053E" w14:textId="77777777" w:rsidR="00034610" w:rsidRPr="00EF5447" w:rsidRDefault="00034610" w:rsidP="00034610">
            <w:pPr>
              <w:pStyle w:val="TAC"/>
              <w:rPr>
                <w:lang w:eastAsia="ja-JP"/>
              </w:rPr>
            </w:pPr>
            <w:r w:rsidRPr="00EF5447">
              <w:rPr>
                <w:rFonts w:eastAsia="Malgun Gothic"/>
                <w:szCs w:val="18"/>
                <w:lang w:eastAsia="ko-KR"/>
              </w:rPr>
              <w:t>5</w:t>
            </w:r>
          </w:p>
        </w:tc>
        <w:tc>
          <w:tcPr>
            <w:tcW w:w="1582" w:type="dxa"/>
            <w:shd w:val="clear" w:color="auto" w:fill="auto"/>
            <w:noWrap/>
            <w:tcPrChange w:id="3354" w:author="Huawei" w:date="2023-03-07T16:42:00Z">
              <w:tcPr>
                <w:tcW w:w="1582" w:type="dxa"/>
                <w:gridSpan w:val="2"/>
                <w:shd w:val="clear" w:color="auto" w:fill="auto"/>
                <w:noWrap/>
              </w:tcPr>
            </w:tcPrChange>
          </w:tcPr>
          <w:p w14:paraId="6B5BF5F6" w14:textId="77777777" w:rsidR="00034610" w:rsidRPr="00EF5447" w:rsidRDefault="00034610" w:rsidP="00034610">
            <w:pPr>
              <w:pStyle w:val="TAC"/>
              <w:rPr>
                <w:lang w:eastAsia="ja-JP"/>
              </w:rPr>
            </w:pPr>
            <w:r w:rsidRPr="00EF5447">
              <w:rPr>
                <w:rFonts w:eastAsia="Malgun Gothic"/>
                <w:szCs w:val="18"/>
                <w:lang w:eastAsia="ko-KR"/>
              </w:rPr>
              <w:t>25</w:t>
            </w:r>
          </w:p>
        </w:tc>
        <w:tc>
          <w:tcPr>
            <w:tcW w:w="1323" w:type="dxa"/>
            <w:shd w:val="clear" w:color="auto" w:fill="auto"/>
            <w:noWrap/>
            <w:tcPrChange w:id="3355" w:author="Huawei" w:date="2023-03-07T16:42:00Z">
              <w:tcPr>
                <w:tcW w:w="1323" w:type="dxa"/>
                <w:gridSpan w:val="2"/>
                <w:shd w:val="clear" w:color="auto" w:fill="auto"/>
                <w:noWrap/>
              </w:tcPr>
            </w:tcPrChange>
          </w:tcPr>
          <w:p w14:paraId="41F7C16C" w14:textId="77777777" w:rsidR="00034610" w:rsidRPr="00EF5447" w:rsidRDefault="00034610" w:rsidP="00034610">
            <w:pPr>
              <w:pStyle w:val="TAC"/>
              <w:rPr>
                <w:lang w:eastAsia="ja-JP"/>
              </w:rPr>
            </w:pPr>
            <w:r w:rsidRPr="00EF5447">
              <w:rPr>
                <w:rFonts w:eastAsia="Malgun Gothic"/>
                <w:szCs w:val="18"/>
                <w:lang w:eastAsia="ko-KR"/>
              </w:rPr>
              <w:t>773</w:t>
            </w:r>
          </w:p>
        </w:tc>
        <w:tc>
          <w:tcPr>
            <w:tcW w:w="817" w:type="dxa"/>
            <w:shd w:val="clear" w:color="auto" w:fill="auto"/>
            <w:tcPrChange w:id="3356" w:author="Huawei" w:date="2023-03-07T16:42:00Z">
              <w:tcPr>
                <w:tcW w:w="696" w:type="dxa"/>
                <w:shd w:val="clear" w:color="auto" w:fill="auto"/>
              </w:tcPr>
            </w:tcPrChange>
          </w:tcPr>
          <w:p w14:paraId="58C42B2B" w14:textId="77777777" w:rsidR="00034610" w:rsidRPr="00EF5447" w:rsidRDefault="00034610" w:rsidP="00034610">
            <w:pPr>
              <w:pStyle w:val="TAC"/>
              <w:rPr>
                <w:lang w:eastAsia="ja-JP"/>
              </w:rPr>
            </w:pPr>
            <w:r w:rsidRPr="00EF5447">
              <w:rPr>
                <w:lang w:eastAsia="ja-JP"/>
              </w:rPr>
              <w:t>N/A</w:t>
            </w:r>
          </w:p>
        </w:tc>
        <w:tc>
          <w:tcPr>
            <w:tcW w:w="1248" w:type="dxa"/>
            <w:shd w:val="clear" w:color="auto" w:fill="auto"/>
            <w:tcPrChange w:id="3357" w:author="Huawei" w:date="2023-03-07T16:42:00Z">
              <w:tcPr>
                <w:tcW w:w="1248" w:type="dxa"/>
                <w:gridSpan w:val="2"/>
                <w:shd w:val="clear" w:color="auto" w:fill="auto"/>
              </w:tcPr>
            </w:tcPrChange>
          </w:tcPr>
          <w:p w14:paraId="78B8EFC7" w14:textId="77777777" w:rsidR="00034610" w:rsidRPr="00EF5447" w:rsidRDefault="00034610" w:rsidP="00034610">
            <w:pPr>
              <w:pStyle w:val="TAC"/>
              <w:rPr>
                <w:lang w:eastAsia="ja-JP"/>
              </w:rPr>
            </w:pPr>
            <w:r w:rsidRPr="00EF5447">
              <w:rPr>
                <w:rFonts w:eastAsia="Times New Roman"/>
              </w:rPr>
              <w:t>N/A</w:t>
            </w:r>
          </w:p>
        </w:tc>
      </w:tr>
      <w:tr w:rsidR="00034610" w:rsidRPr="00EF5447" w14:paraId="7BF5BB3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359" w:author="Huawei" w:date="2023-03-07T16:42:00Z">
            <w:trPr>
              <w:gridAfter w:val="0"/>
              <w:trHeight w:val="22"/>
              <w:jc w:val="center"/>
            </w:trPr>
          </w:trPrChange>
        </w:trPr>
        <w:tc>
          <w:tcPr>
            <w:tcW w:w="2258" w:type="dxa"/>
            <w:tcBorders>
              <w:top w:val="nil"/>
              <w:bottom w:val="single" w:sz="4" w:space="0" w:color="auto"/>
            </w:tcBorders>
            <w:shd w:val="clear" w:color="auto" w:fill="auto"/>
            <w:tcPrChange w:id="3360" w:author="Huawei" w:date="2023-03-07T16:42:00Z">
              <w:tcPr>
                <w:tcW w:w="2644" w:type="dxa"/>
                <w:gridSpan w:val="2"/>
                <w:tcBorders>
                  <w:top w:val="nil"/>
                  <w:bottom w:val="single" w:sz="4" w:space="0" w:color="auto"/>
                </w:tcBorders>
                <w:shd w:val="clear" w:color="auto" w:fill="auto"/>
              </w:tcPr>
            </w:tcPrChange>
          </w:tcPr>
          <w:p w14:paraId="75AF1FD5" w14:textId="77777777" w:rsidR="00034610" w:rsidRPr="00EF5447" w:rsidRDefault="00034610" w:rsidP="00034610">
            <w:pPr>
              <w:pStyle w:val="TAC"/>
            </w:pPr>
          </w:p>
        </w:tc>
        <w:tc>
          <w:tcPr>
            <w:tcW w:w="867" w:type="dxa"/>
            <w:shd w:val="clear" w:color="auto" w:fill="auto"/>
            <w:tcPrChange w:id="3361" w:author="Huawei" w:date="2023-03-07T16:42:00Z">
              <w:tcPr>
                <w:tcW w:w="867" w:type="dxa"/>
                <w:gridSpan w:val="2"/>
                <w:shd w:val="clear" w:color="auto" w:fill="auto"/>
              </w:tcPr>
            </w:tcPrChange>
          </w:tcPr>
          <w:p w14:paraId="5A651E2C" w14:textId="77777777" w:rsidR="00034610" w:rsidRPr="00EF5447" w:rsidDel="009C0AD3" w:rsidRDefault="00034610" w:rsidP="00034610">
            <w:pPr>
              <w:pStyle w:val="TAC"/>
              <w:rPr>
                <w:lang w:eastAsia="ja-JP"/>
              </w:rPr>
            </w:pPr>
            <w:r w:rsidRPr="00EF5447">
              <w:rPr>
                <w:lang w:eastAsia="ja-JP"/>
              </w:rPr>
              <w:t>n79</w:t>
            </w:r>
          </w:p>
        </w:tc>
        <w:tc>
          <w:tcPr>
            <w:tcW w:w="1167" w:type="dxa"/>
            <w:shd w:val="clear" w:color="auto" w:fill="auto"/>
            <w:noWrap/>
            <w:tcPrChange w:id="3362" w:author="Huawei" w:date="2023-03-07T16:42:00Z">
              <w:tcPr>
                <w:tcW w:w="828" w:type="dxa"/>
                <w:gridSpan w:val="2"/>
                <w:shd w:val="clear" w:color="auto" w:fill="auto"/>
                <w:noWrap/>
              </w:tcPr>
            </w:tcPrChange>
          </w:tcPr>
          <w:p w14:paraId="7443581F" w14:textId="77777777" w:rsidR="00034610" w:rsidRPr="00EF5447" w:rsidRDefault="00034610" w:rsidP="00034610">
            <w:pPr>
              <w:pStyle w:val="TAC"/>
              <w:rPr>
                <w:lang w:eastAsia="ja-JP"/>
              </w:rPr>
            </w:pPr>
            <w:r w:rsidRPr="00EF5447">
              <w:rPr>
                <w:rFonts w:eastAsia="Malgun Gothic"/>
                <w:szCs w:val="18"/>
                <w:lang w:eastAsia="ko-KR"/>
              </w:rPr>
              <w:t>4807</w:t>
            </w:r>
          </w:p>
        </w:tc>
        <w:tc>
          <w:tcPr>
            <w:tcW w:w="746" w:type="dxa"/>
            <w:shd w:val="clear" w:color="auto" w:fill="auto"/>
            <w:noWrap/>
            <w:tcPrChange w:id="3363" w:author="Huawei" w:date="2023-03-07T16:42:00Z">
              <w:tcPr>
                <w:tcW w:w="742" w:type="dxa"/>
                <w:gridSpan w:val="2"/>
                <w:shd w:val="clear" w:color="auto" w:fill="auto"/>
                <w:noWrap/>
              </w:tcPr>
            </w:tcPrChange>
          </w:tcPr>
          <w:p w14:paraId="56988ACE" w14:textId="77777777" w:rsidR="00034610" w:rsidRPr="00EF5447" w:rsidRDefault="00034610" w:rsidP="00034610">
            <w:pPr>
              <w:pStyle w:val="TAC"/>
              <w:rPr>
                <w:lang w:eastAsia="ja-JP"/>
              </w:rPr>
            </w:pPr>
            <w:r w:rsidRPr="00EF5447">
              <w:rPr>
                <w:rFonts w:eastAsia="Malgun Gothic"/>
                <w:szCs w:val="18"/>
                <w:lang w:eastAsia="ko-KR"/>
              </w:rPr>
              <w:t>40</w:t>
            </w:r>
          </w:p>
        </w:tc>
        <w:tc>
          <w:tcPr>
            <w:tcW w:w="1582" w:type="dxa"/>
            <w:shd w:val="clear" w:color="auto" w:fill="auto"/>
            <w:noWrap/>
            <w:tcPrChange w:id="3364" w:author="Huawei" w:date="2023-03-07T16:42:00Z">
              <w:tcPr>
                <w:tcW w:w="1582" w:type="dxa"/>
                <w:gridSpan w:val="2"/>
                <w:shd w:val="clear" w:color="auto" w:fill="auto"/>
                <w:noWrap/>
              </w:tcPr>
            </w:tcPrChange>
          </w:tcPr>
          <w:p w14:paraId="3511F041" w14:textId="77777777" w:rsidR="00034610" w:rsidRPr="00EF5447" w:rsidRDefault="00034610" w:rsidP="00034610">
            <w:pPr>
              <w:pStyle w:val="TAC"/>
              <w:rPr>
                <w:lang w:eastAsia="ja-JP"/>
              </w:rPr>
            </w:pPr>
            <w:r w:rsidRPr="00EF5447">
              <w:rPr>
                <w:rFonts w:eastAsia="Malgun Gothic"/>
                <w:szCs w:val="18"/>
                <w:lang w:eastAsia="ko-KR"/>
              </w:rPr>
              <w:t>216</w:t>
            </w:r>
          </w:p>
        </w:tc>
        <w:tc>
          <w:tcPr>
            <w:tcW w:w="1323" w:type="dxa"/>
            <w:shd w:val="clear" w:color="auto" w:fill="auto"/>
            <w:noWrap/>
            <w:tcPrChange w:id="3365" w:author="Huawei" w:date="2023-03-07T16:42:00Z">
              <w:tcPr>
                <w:tcW w:w="1323" w:type="dxa"/>
                <w:gridSpan w:val="2"/>
                <w:shd w:val="clear" w:color="auto" w:fill="auto"/>
                <w:noWrap/>
              </w:tcPr>
            </w:tcPrChange>
          </w:tcPr>
          <w:p w14:paraId="0C3ACB47" w14:textId="77777777" w:rsidR="00034610" w:rsidRPr="00EF5447" w:rsidRDefault="00034610" w:rsidP="00034610">
            <w:pPr>
              <w:pStyle w:val="TAC"/>
              <w:rPr>
                <w:lang w:eastAsia="ja-JP"/>
              </w:rPr>
            </w:pPr>
            <w:r w:rsidRPr="00EF5447">
              <w:rPr>
                <w:rFonts w:eastAsia="Malgun Gothic"/>
                <w:szCs w:val="18"/>
                <w:lang w:eastAsia="ko-KR"/>
              </w:rPr>
              <w:t>4807</w:t>
            </w:r>
          </w:p>
        </w:tc>
        <w:tc>
          <w:tcPr>
            <w:tcW w:w="817" w:type="dxa"/>
            <w:shd w:val="clear" w:color="auto" w:fill="auto"/>
            <w:tcPrChange w:id="3366" w:author="Huawei" w:date="2023-03-07T16:42:00Z">
              <w:tcPr>
                <w:tcW w:w="696" w:type="dxa"/>
                <w:shd w:val="clear" w:color="auto" w:fill="auto"/>
              </w:tcPr>
            </w:tcPrChange>
          </w:tcPr>
          <w:p w14:paraId="46951837" w14:textId="77777777" w:rsidR="00034610" w:rsidRPr="00EF5447" w:rsidRDefault="00034610" w:rsidP="00034610">
            <w:pPr>
              <w:pStyle w:val="TAC"/>
              <w:rPr>
                <w:lang w:eastAsia="ja-JP"/>
              </w:rPr>
            </w:pPr>
            <w:r w:rsidRPr="00EF5447">
              <w:rPr>
                <w:rFonts w:eastAsia="Times New Roman"/>
              </w:rPr>
              <w:t>N/A</w:t>
            </w:r>
          </w:p>
        </w:tc>
        <w:tc>
          <w:tcPr>
            <w:tcW w:w="1248" w:type="dxa"/>
            <w:shd w:val="clear" w:color="auto" w:fill="auto"/>
            <w:tcPrChange w:id="3367" w:author="Huawei" w:date="2023-03-07T16:42:00Z">
              <w:tcPr>
                <w:tcW w:w="1248" w:type="dxa"/>
                <w:gridSpan w:val="2"/>
                <w:shd w:val="clear" w:color="auto" w:fill="auto"/>
              </w:tcPr>
            </w:tcPrChange>
          </w:tcPr>
          <w:p w14:paraId="60CEE360" w14:textId="77777777" w:rsidR="00034610" w:rsidRPr="00EF5447" w:rsidRDefault="00034610" w:rsidP="00034610">
            <w:pPr>
              <w:pStyle w:val="TAC"/>
              <w:rPr>
                <w:lang w:eastAsia="ja-JP"/>
              </w:rPr>
            </w:pPr>
            <w:r w:rsidRPr="00EF5447">
              <w:rPr>
                <w:rFonts w:eastAsia="Times New Roman"/>
              </w:rPr>
              <w:t>N/A</w:t>
            </w:r>
          </w:p>
        </w:tc>
      </w:tr>
      <w:tr w:rsidR="00034610" w:rsidRPr="00EF5447" w14:paraId="5F2A604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369" w:author="Huawei" w:date="2023-03-07T16:42:00Z">
            <w:trPr>
              <w:gridAfter w:val="0"/>
              <w:trHeight w:val="22"/>
              <w:jc w:val="center"/>
            </w:trPr>
          </w:trPrChange>
        </w:trPr>
        <w:tc>
          <w:tcPr>
            <w:tcW w:w="2258" w:type="dxa"/>
            <w:tcBorders>
              <w:top w:val="single" w:sz="4" w:space="0" w:color="auto"/>
              <w:bottom w:val="nil"/>
            </w:tcBorders>
            <w:shd w:val="clear" w:color="auto" w:fill="auto"/>
            <w:tcPrChange w:id="3370" w:author="Huawei" w:date="2023-03-07T16:42:00Z">
              <w:tcPr>
                <w:tcW w:w="2644" w:type="dxa"/>
                <w:gridSpan w:val="2"/>
                <w:tcBorders>
                  <w:top w:val="single" w:sz="4" w:space="0" w:color="auto"/>
                  <w:bottom w:val="nil"/>
                </w:tcBorders>
                <w:shd w:val="clear" w:color="auto" w:fill="auto"/>
              </w:tcPr>
            </w:tcPrChange>
          </w:tcPr>
          <w:p w14:paraId="1D1BB839" w14:textId="77777777" w:rsidR="00034610" w:rsidRPr="00EF5447" w:rsidRDefault="00034610" w:rsidP="00034610">
            <w:pPr>
              <w:pStyle w:val="TAC"/>
            </w:pPr>
            <w:r w:rsidRPr="00EF5447">
              <w:rPr>
                <w:rFonts w:eastAsia="Malgun Gothic" w:cs="Arial"/>
                <w:szCs w:val="18"/>
                <w:lang w:eastAsia="ko-KR"/>
              </w:rPr>
              <w:t>DC_1A_n28A-n40A</w:t>
            </w:r>
          </w:p>
        </w:tc>
        <w:tc>
          <w:tcPr>
            <w:tcW w:w="867" w:type="dxa"/>
            <w:shd w:val="clear" w:color="auto" w:fill="auto"/>
            <w:tcPrChange w:id="3371" w:author="Huawei" w:date="2023-03-07T16:42:00Z">
              <w:tcPr>
                <w:tcW w:w="867" w:type="dxa"/>
                <w:gridSpan w:val="2"/>
                <w:shd w:val="clear" w:color="auto" w:fill="auto"/>
              </w:tcPr>
            </w:tcPrChange>
          </w:tcPr>
          <w:p w14:paraId="4B771FC6" w14:textId="77777777" w:rsidR="00034610" w:rsidRPr="00EF5447" w:rsidRDefault="00034610" w:rsidP="00034610">
            <w:pPr>
              <w:pStyle w:val="TAC"/>
              <w:rPr>
                <w:lang w:eastAsia="ja-JP"/>
              </w:rPr>
            </w:pPr>
            <w:r w:rsidRPr="00EF5447">
              <w:rPr>
                <w:rFonts w:eastAsia="Calibri Light" w:cs="Arial"/>
              </w:rPr>
              <w:t>1</w:t>
            </w:r>
          </w:p>
        </w:tc>
        <w:tc>
          <w:tcPr>
            <w:tcW w:w="1167" w:type="dxa"/>
            <w:shd w:val="clear" w:color="auto" w:fill="auto"/>
            <w:noWrap/>
            <w:tcPrChange w:id="3372" w:author="Huawei" w:date="2023-03-07T16:42:00Z">
              <w:tcPr>
                <w:tcW w:w="828" w:type="dxa"/>
                <w:gridSpan w:val="2"/>
                <w:shd w:val="clear" w:color="auto" w:fill="auto"/>
                <w:noWrap/>
              </w:tcPr>
            </w:tcPrChange>
          </w:tcPr>
          <w:p w14:paraId="340ACA32" w14:textId="77777777" w:rsidR="00034610" w:rsidRPr="00EF5447" w:rsidRDefault="00034610" w:rsidP="00034610">
            <w:pPr>
              <w:pStyle w:val="TAC"/>
              <w:rPr>
                <w:rFonts w:eastAsia="Malgun Gothic"/>
                <w:szCs w:val="18"/>
                <w:lang w:eastAsia="ko-KR"/>
              </w:rPr>
            </w:pPr>
            <w:r w:rsidRPr="00EF5447">
              <w:rPr>
                <w:rFonts w:cs="Arial"/>
              </w:rPr>
              <w:t>1930</w:t>
            </w:r>
          </w:p>
        </w:tc>
        <w:tc>
          <w:tcPr>
            <w:tcW w:w="746" w:type="dxa"/>
            <w:shd w:val="clear" w:color="auto" w:fill="auto"/>
            <w:noWrap/>
            <w:tcPrChange w:id="3373" w:author="Huawei" w:date="2023-03-07T16:42:00Z">
              <w:tcPr>
                <w:tcW w:w="742" w:type="dxa"/>
                <w:gridSpan w:val="2"/>
                <w:shd w:val="clear" w:color="auto" w:fill="auto"/>
                <w:noWrap/>
              </w:tcPr>
            </w:tcPrChange>
          </w:tcPr>
          <w:p w14:paraId="1CFB9CC9"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3374" w:author="Huawei" w:date="2023-03-07T16:42:00Z">
              <w:tcPr>
                <w:tcW w:w="1582" w:type="dxa"/>
                <w:gridSpan w:val="2"/>
                <w:shd w:val="clear" w:color="auto" w:fill="auto"/>
                <w:noWrap/>
              </w:tcPr>
            </w:tcPrChange>
          </w:tcPr>
          <w:p w14:paraId="7BBA7C78"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3375" w:author="Huawei" w:date="2023-03-07T16:42:00Z">
              <w:tcPr>
                <w:tcW w:w="1323" w:type="dxa"/>
                <w:gridSpan w:val="2"/>
                <w:shd w:val="clear" w:color="auto" w:fill="auto"/>
                <w:noWrap/>
              </w:tcPr>
            </w:tcPrChange>
          </w:tcPr>
          <w:p w14:paraId="3C46034D" w14:textId="77777777" w:rsidR="00034610" w:rsidRPr="00EF5447" w:rsidRDefault="00034610" w:rsidP="00034610">
            <w:pPr>
              <w:pStyle w:val="TAC"/>
              <w:rPr>
                <w:rFonts w:eastAsia="Malgun Gothic"/>
                <w:szCs w:val="18"/>
                <w:lang w:eastAsia="ko-KR"/>
              </w:rPr>
            </w:pPr>
            <w:r w:rsidRPr="00EF5447">
              <w:rPr>
                <w:rFonts w:cs="Arial"/>
              </w:rPr>
              <w:t>2120</w:t>
            </w:r>
          </w:p>
        </w:tc>
        <w:tc>
          <w:tcPr>
            <w:tcW w:w="817" w:type="dxa"/>
            <w:shd w:val="clear" w:color="auto" w:fill="auto"/>
            <w:tcPrChange w:id="3376" w:author="Huawei" w:date="2023-03-07T16:42:00Z">
              <w:tcPr>
                <w:tcW w:w="696" w:type="dxa"/>
                <w:shd w:val="clear" w:color="auto" w:fill="auto"/>
              </w:tcPr>
            </w:tcPrChange>
          </w:tcPr>
          <w:p w14:paraId="64F9769D" w14:textId="77777777" w:rsidR="00034610" w:rsidRPr="00EF5447" w:rsidRDefault="00034610" w:rsidP="00034610">
            <w:pPr>
              <w:pStyle w:val="TAC"/>
              <w:rPr>
                <w:rFonts w:eastAsia="Times New Roman"/>
              </w:rPr>
            </w:pPr>
            <w:r w:rsidRPr="00EF5447">
              <w:rPr>
                <w:rFonts w:cs="Arial"/>
              </w:rPr>
              <w:t>N/A</w:t>
            </w:r>
          </w:p>
        </w:tc>
        <w:tc>
          <w:tcPr>
            <w:tcW w:w="1248" w:type="dxa"/>
            <w:shd w:val="clear" w:color="auto" w:fill="auto"/>
            <w:tcPrChange w:id="3377" w:author="Huawei" w:date="2023-03-07T16:42:00Z">
              <w:tcPr>
                <w:tcW w:w="1248" w:type="dxa"/>
                <w:gridSpan w:val="2"/>
                <w:shd w:val="clear" w:color="auto" w:fill="auto"/>
              </w:tcPr>
            </w:tcPrChange>
          </w:tcPr>
          <w:p w14:paraId="5148567A" w14:textId="77777777" w:rsidR="00034610" w:rsidRPr="00EF5447" w:rsidRDefault="00034610" w:rsidP="00034610">
            <w:pPr>
              <w:pStyle w:val="TAC"/>
              <w:rPr>
                <w:rFonts w:eastAsia="Times New Roman"/>
              </w:rPr>
            </w:pPr>
            <w:r w:rsidRPr="00EF5447">
              <w:rPr>
                <w:rFonts w:cs="Arial"/>
                <w:szCs w:val="24"/>
              </w:rPr>
              <w:t>N/A</w:t>
            </w:r>
          </w:p>
        </w:tc>
      </w:tr>
      <w:tr w:rsidR="00034610" w:rsidRPr="00EF5447" w14:paraId="6BD2E8D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379" w:author="Huawei" w:date="2023-03-07T16:42:00Z">
            <w:trPr>
              <w:gridAfter w:val="0"/>
              <w:trHeight w:val="22"/>
              <w:jc w:val="center"/>
            </w:trPr>
          </w:trPrChange>
        </w:trPr>
        <w:tc>
          <w:tcPr>
            <w:tcW w:w="2258" w:type="dxa"/>
            <w:tcBorders>
              <w:top w:val="nil"/>
              <w:bottom w:val="nil"/>
            </w:tcBorders>
            <w:shd w:val="clear" w:color="auto" w:fill="auto"/>
            <w:tcPrChange w:id="3380" w:author="Huawei" w:date="2023-03-07T16:42:00Z">
              <w:tcPr>
                <w:tcW w:w="2644" w:type="dxa"/>
                <w:gridSpan w:val="2"/>
                <w:tcBorders>
                  <w:top w:val="nil"/>
                  <w:bottom w:val="nil"/>
                </w:tcBorders>
                <w:shd w:val="clear" w:color="auto" w:fill="auto"/>
              </w:tcPr>
            </w:tcPrChange>
          </w:tcPr>
          <w:p w14:paraId="77BD964E" w14:textId="77777777" w:rsidR="00034610" w:rsidRPr="00EF5447" w:rsidRDefault="00034610" w:rsidP="00034610">
            <w:pPr>
              <w:pStyle w:val="TAC"/>
            </w:pPr>
          </w:p>
        </w:tc>
        <w:tc>
          <w:tcPr>
            <w:tcW w:w="867" w:type="dxa"/>
            <w:shd w:val="clear" w:color="auto" w:fill="auto"/>
            <w:tcPrChange w:id="3381" w:author="Huawei" w:date="2023-03-07T16:42:00Z">
              <w:tcPr>
                <w:tcW w:w="867" w:type="dxa"/>
                <w:gridSpan w:val="2"/>
                <w:shd w:val="clear" w:color="auto" w:fill="auto"/>
              </w:tcPr>
            </w:tcPrChange>
          </w:tcPr>
          <w:p w14:paraId="3F3C25D9" w14:textId="77777777" w:rsidR="00034610" w:rsidRPr="00EF5447" w:rsidRDefault="00034610" w:rsidP="00034610">
            <w:pPr>
              <w:pStyle w:val="TAC"/>
              <w:rPr>
                <w:lang w:eastAsia="ja-JP"/>
              </w:rPr>
            </w:pPr>
            <w:r w:rsidRPr="00EF5447">
              <w:rPr>
                <w:rFonts w:eastAsia="Calibri Light" w:cs="Arial"/>
              </w:rPr>
              <w:t>n28</w:t>
            </w:r>
          </w:p>
        </w:tc>
        <w:tc>
          <w:tcPr>
            <w:tcW w:w="1167" w:type="dxa"/>
            <w:shd w:val="clear" w:color="auto" w:fill="auto"/>
            <w:noWrap/>
            <w:tcPrChange w:id="3382" w:author="Huawei" w:date="2023-03-07T16:42:00Z">
              <w:tcPr>
                <w:tcW w:w="828" w:type="dxa"/>
                <w:gridSpan w:val="2"/>
                <w:shd w:val="clear" w:color="auto" w:fill="auto"/>
                <w:noWrap/>
              </w:tcPr>
            </w:tcPrChange>
          </w:tcPr>
          <w:p w14:paraId="0184C4E3" w14:textId="77777777" w:rsidR="00034610" w:rsidRPr="00EF5447" w:rsidRDefault="00034610" w:rsidP="00034610">
            <w:pPr>
              <w:pStyle w:val="TAC"/>
              <w:rPr>
                <w:rFonts w:eastAsia="Malgun Gothic"/>
                <w:szCs w:val="18"/>
                <w:lang w:eastAsia="ko-KR"/>
              </w:rPr>
            </w:pPr>
            <w:r w:rsidRPr="00EF5447">
              <w:rPr>
                <w:rFonts w:cs="Arial"/>
              </w:rPr>
              <w:t>743</w:t>
            </w:r>
          </w:p>
        </w:tc>
        <w:tc>
          <w:tcPr>
            <w:tcW w:w="746" w:type="dxa"/>
            <w:shd w:val="clear" w:color="auto" w:fill="auto"/>
            <w:noWrap/>
            <w:tcPrChange w:id="3383" w:author="Huawei" w:date="2023-03-07T16:42:00Z">
              <w:tcPr>
                <w:tcW w:w="742" w:type="dxa"/>
                <w:gridSpan w:val="2"/>
                <w:shd w:val="clear" w:color="auto" w:fill="auto"/>
                <w:noWrap/>
              </w:tcPr>
            </w:tcPrChange>
          </w:tcPr>
          <w:p w14:paraId="5D81DDC7"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3384" w:author="Huawei" w:date="2023-03-07T16:42:00Z">
              <w:tcPr>
                <w:tcW w:w="1582" w:type="dxa"/>
                <w:gridSpan w:val="2"/>
                <w:shd w:val="clear" w:color="auto" w:fill="auto"/>
                <w:noWrap/>
              </w:tcPr>
            </w:tcPrChange>
          </w:tcPr>
          <w:p w14:paraId="5A2606AA"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3385" w:author="Huawei" w:date="2023-03-07T16:42:00Z">
              <w:tcPr>
                <w:tcW w:w="1323" w:type="dxa"/>
                <w:gridSpan w:val="2"/>
                <w:shd w:val="clear" w:color="auto" w:fill="auto"/>
                <w:noWrap/>
              </w:tcPr>
            </w:tcPrChange>
          </w:tcPr>
          <w:p w14:paraId="7FDA9839" w14:textId="77777777" w:rsidR="00034610" w:rsidRPr="00EF5447" w:rsidRDefault="00034610" w:rsidP="00034610">
            <w:pPr>
              <w:pStyle w:val="TAC"/>
              <w:rPr>
                <w:rFonts w:eastAsia="Malgun Gothic"/>
                <w:szCs w:val="18"/>
                <w:lang w:eastAsia="ko-KR"/>
              </w:rPr>
            </w:pPr>
            <w:r w:rsidRPr="00EF5447">
              <w:rPr>
                <w:rFonts w:cs="Arial"/>
              </w:rPr>
              <w:t>798</w:t>
            </w:r>
          </w:p>
        </w:tc>
        <w:tc>
          <w:tcPr>
            <w:tcW w:w="817" w:type="dxa"/>
            <w:shd w:val="clear" w:color="auto" w:fill="auto"/>
            <w:tcPrChange w:id="3386" w:author="Huawei" w:date="2023-03-07T16:42:00Z">
              <w:tcPr>
                <w:tcW w:w="696" w:type="dxa"/>
                <w:shd w:val="clear" w:color="auto" w:fill="auto"/>
              </w:tcPr>
            </w:tcPrChange>
          </w:tcPr>
          <w:p w14:paraId="000EB534" w14:textId="77777777" w:rsidR="00034610" w:rsidRPr="00EF5447" w:rsidRDefault="00034610" w:rsidP="00034610">
            <w:pPr>
              <w:pStyle w:val="TAC"/>
              <w:rPr>
                <w:rFonts w:eastAsia="Times New Roman"/>
              </w:rPr>
            </w:pPr>
            <w:r w:rsidRPr="00EF5447">
              <w:rPr>
                <w:rFonts w:cs="Arial"/>
              </w:rPr>
              <w:t>N/A</w:t>
            </w:r>
          </w:p>
        </w:tc>
        <w:tc>
          <w:tcPr>
            <w:tcW w:w="1248" w:type="dxa"/>
            <w:shd w:val="clear" w:color="auto" w:fill="auto"/>
            <w:tcPrChange w:id="3387" w:author="Huawei" w:date="2023-03-07T16:42:00Z">
              <w:tcPr>
                <w:tcW w:w="1248" w:type="dxa"/>
                <w:gridSpan w:val="2"/>
                <w:shd w:val="clear" w:color="auto" w:fill="auto"/>
              </w:tcPr>
            </w:tcPrChange>
          </w:tcPr>
          <w:p w14:paraId="4F4A2DFB" w14:textId="77777777" w:rsidR="00034610" w:rsidRPr="00EF5447" w:rsidRDefault="00034610" w:rsidP="00034610">
            <w:pPr>
              <w:pStyle w:val="TAC"/>
              <w:rPr>
                <w:rFonts w:eastAsia="Times New Roman"/>
              </w:rPr>
            </w:pPr>
            <w:r w:rsidRPr="00EF5447">
              <w:rPr>
                <w:rFonts w:cs="Arial"/>
                <w:szCs w:val="24"/>
              </w:rPr>
              <w:t>N/A</w:t>
            </w:r>
          </w:p>
        </w:tc>
      </w:tr>
      <w:tr w:rsidR="00034610" w:rsidRPr="00EF5447" w14:paraId="44A5A4D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389" w:author="Huawei" w:date="2023-03-07T16:42:00Z">
            <w:trPr>
              <w:gridAfter w:val="0"/>
              <w:trHeight w:val="22"/>
              <w:jc w:val="center"/>
            </w:trPr>
          </w:trPrChange>
        </w:trPr>
        <w:tc>
          <w:tcPr>
            <w:tcW w:w="2258" w:type="dxa"/>
            <w:tcBorders>
              <w:top w:val="nil"/>
              <w:bottom w:val="nil"/>
            </w:tcBorders>
            <w:shd w:val="clear" w:color="auto" w:fill="auto"/>
            <w:tcPrChange w:id="3390" w:author="Huawei" w:date="2023-03-07T16:42:00Z">
              <w:tcPr>
                <w:tcW w:w="2644" w:type="dxa"/>
                <w:gridSpan w:val="2"/>
                <w:tcBorders>
                  <w:top w:val="nil"/>
                  <w:bottom w:val="nil"/>
                </w:tcBorders>
                <w:shd w:val="clear" w:color="auto" w:fill="auto"/>
              </w:tcPr>
            </w:tcPrChange>
          </w:tcPr>
          <w:p w14:paraId="153ACAAF" w14:textId="77777777" w:rsidR="00034610" w:rsidRPr="00EF5447" w:rsidRDefault="00034610" w:rsidP="00034610">
            <w:pPr>
              <w:pStyle w:val="TAC"/>
            </w:pPr>
          </w:p>
        </w:tc>
        <w:tc>
          <w:tcPr>
            <w:tcW w:w="867" w:type="dxa"/>
            <w:shd w:val="clear" w:color="auto" w:fill="auto"/>
            <w:tcPrChange w:id="3391" w:author="Huawei" w:date="2023-03-07T16:42:00Z">
              <w:tcPr>
                <w:tcW w:w="867" w:type="dxa"/>
                <w:gridSpan w:val="2"/>
                <w:shd w:val="clear" w:color="auto" w:fill="auto"/>
              </w:tcPr>
            </w:tcPrChange>
          </w:tcPr>
          <w:p w14:paraId="0B7E61EF" w14:textId="77777777" w:rsidR="00034610" w:rsidRPr="00EF5447" w:rsidRDefault="00034610" w:rsidP="00034610">
            <w:pPr>
              <w:pStyle w:val="TAC"/>
              <w:rPr>
                <w:lang w:eastAsia="ja-JP"/>
              </w:rPr>
            </w:pPr>
            <w:r w:rsidRPr="00EF5447">
              <w:rPr>
                <w:rFonts w:eastAsia="Calibri Light" w:cs="Arial"/>
              </w:rPr>
              <w:t>n40</w:t>
            </w:r>
          </w:p>
        </w:tc>
        <w:tc>
          <w:tcPr>
            <w:tcW w:w="1167" w:type="dxa"/>
            <w:shd w:val="clear" w:color="auto" w:fill="auto"/>
            <w:noWrap/>
            <w:tcPrChange w:id="3392" w:author="Huawei" w:date="2023-03-07T16:42:00Z">
              <w:tcPr>
                <w:tcW w:w="828" w:type="dxa"/>
                <w:gridSpan w:val="2"/>
                <w:shd w:val="clear" w:color="auto" w:fill="auto"/>
                <w:noWrap/>
              </w:tcPr>
            </w:tcPrChange>
          </w:tcPr>
          <w:p w14:paraId="0A7FD6CF" w14:textId="77777777" w:rsidR="00034610" w:rsidRPr="00EF5447" w:rsidRDefault="00034610" w:rsidP="00034610">
            <w:pPr>
              <w:pStyle w:val="TAC"/>
              <w:rPr>
                <w:rFonts w:eastAsia="Malgun Gothic"/>
                <w:szCs w:val="18"/>
                <w:lang w:eastAsia="ko-KR"/>
              </w:rPr>
            </w:pPr>
            <w:r w:rsidRPr="00EF5447">
              <w:rPr>
                <w:rFonts w:cs="Arial"/>
              </w:rPr>
              <w:t>2374</w:t>
            </w:r>
          </w:p>
        </w:tc>
        <w:tc>
          <w:tcPr>
            <w:tcW w:w="746" w:type="dxa"/>
            <w:shd w:val="clear" w:color="auto" w:fill="auto"/>
            <w:noWrap/>
            <w:tcPrChange w:id="3393" w:author="Huawei" w:date="2023-03-07T16:42:00Z">
              <w:tcPr>
                <w:tcW w:w="742" w:type="dxa"/>
                <w:gridSpan w:val="2"/>
                <w:shd w:val="clear" w:color="auto" w:fill="auto"/>
                <w:noWrap/>
              </w:tcPr>
            </w:tcPrChange>
          </w:tcPr>
          <w:p w14:paraId="65607387"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3394" w:author="Huawei" w:date="2023-03-07T16:42:00Z">
              <w:tcPr>
                <w:tcW w:w="1582" w:type="dxa"/>
                <w:gridSpan w:val="2"/>
                <w:shd w:val="clear" w:color="auto" w:fill="auto"/>
                <w:noWrap/>
              </w:tcPr>
            </w:tcPrChange>
          </w:tcPr>
          <w:p w14:paraId="403CE1F4"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3395" w:author="Huawei" w:date="2023-03-07T16:42:00Z">
              <w:tcPr>
                <w:tcW w:w="1323" w:type="dxa"/>
                <w:gridSpan w:val="2"/>
                <w:shd w:val="clear" w:color="auto" w:fill="auto"/>
                <w:noWrap/>
              </w:tcPr>
            </w:tcPrChange>
          </w:tcPr>
          <w:p w14:paraId="7AB5144B" w14:textId="77777777" w:rsidR="00034610" w:rsidRPr="00EF5447" w:rsidRDefault="00034610" w:rsidP="00034610">
            <w:pPr>
              <w:pStyle w:val="TAC"/>
              <w:rPr>
                <w:rFonts w:eastAsia="Malgun Gothic"/>
                <w:szCs w:val="18"/>
                <w:lang w:eastAsia="ko-KR"/>
              </w:rPr>
            </w:pPr>
            <w:r w:rsidRPr="00EF5447">
              <w:rPr>
                <w:rFonts w:cs="Arial"/>
              </w:rPr>
              <w:t>2374</w:t>
            </w:r>
          </w:p>
        </w:tc>
        <w:tc>
          <w:tcPr>
            <w:tcW w:w="817" w:type="dxa"/>
            <w:shd w:val="clear" w:color="auto" w:fill="auto"/>
            <w:tcPrChange w:id="3396" w:author="Huawei" w:date="2023-03-07T16:42:00Z">
              <w:tcPr>
                <w:tcW w:w="696" w:type="dxa"/>
                <w:shd w:val="clear" w:color="auto" w:fill="auto"/>
              </w:tcPr>
            </w:tcPrChange>
          </w:tcPr>
          <w:p w14:paraId="0FD88C77" w14:textId="77777777" w:rsidR="00034610" w:rsidRPr="00EF5447" w:rsidRDefault="00034610" w:rsidP="00034610">
            <w:pPr>
              <w:pStyle w:val="TAC"/>
              <w:rPr>
                <w:rFonts w:eastAsia="Times New Roman"/>
              </w:rPr>
            </w:pPr>
            <w:r w:rsidRPr="00EF5447">
              <w:rPr>
                <w:rFonts w:cs="Arial"/>
              </w:rPr>
              <w:t>10.1</w:t>
            </w:r>
          </w:p>
        </w:tc>
        <w:tc>
          <w:tcPr>
            <w:tcW w:w="1248" w:type="dxa"/>
            <w:shd w:val="clear" w:color="auto" w:fill="auto"/>
            <w:tcPrChange w:id="3397" w:author="Huawei" w:date="2023-03-07T16:42:00Z">
              <w:tcPr>
                <w:tcW w:w="1248" w:type="dxa"/>
                <w:gridSpan w:val="2"/>
                <w:shd w:val="clear" w:color="auto" w:fill="auto"/>
              </w:tcPr>
            </w:tcPrChange>
          </w:tcPr>
          <w:p w14:paraId="01917798" w14:textId="77777777" w:rsidR="00034610" w:rsidRPr="00EF5447" w:rsidRDefault="00034610" w:rsidP="00034610">
            <w:pPr>
              <w:pStyle w:val="TAC"/>
              <w:rPr>
                <w:rFonts w:eastAsia="Times New Roman"/>
              </w:rPr>
            </w:pPr>
            <w:r w:rsidRPr="00EF5447">
              <w:rPr>
                <w:rFonts w:cs="Arial"/>
                <w:szCs w:val="24"/>
              </w:rPr>
              <w:t>IMD4</w:t>
            </w:r>
          </w:p>
        </w:tc>
      </w:tr>
      <w:tr w:rsidR="00034610" w:rsidRPr="00EF5447" w14:paraId="253F5ED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399" w:author="Huawei" w:date="2023-03-07T16:42:00Z">
            <w:trPr>
              <w:gridAfter w:val="0"/>
              <w:trHeight w:val="22"/>
              <w:jc w:val="center"/>
            </w:trPr>
          </w:trPrChange>
        </w:trPr>
        <w:tc>
          <w:tcPr>
            <w:tcW w:w="2258" w:type="dxa"/>
            <w:tcBorders>
              <w:top w:val="nil"/>
              <w:bottom w:val="nil"/>
            </w:tcBorders>
            <w:shd w:val="clear" w:color="auto" w:fill="auto"/>
            <w:tcPrChange w:id="3400" w:author="Huawei" w:date="2023-03-07T16:42:00Z">
              <w:tcPr>
                <w:tcW w:w="2644" w:type="dxa"/>
                <w:gridSpan w:val="2"/>
                <w:tcBorders>
                  <w:top w:val="nil"/>
                  <w:bottom w:val="nil"/>
                </w:tcBorders>
                <w:shd w:val="clear" w:color="auto" w:fill="auto"/>
              </w:tcPr>
            </w:tcPrChange>
          </w:tcPr>
          <w:p w14:paraId="21B17C70" w14:textId="77777777" w:rsidR="00034610" w:rsidRPr="00EF5447" w:rsidRDefault="00034610" w:rsidP="00034610">
            <w:pPr>
              <w:pStyle w:val="TAC"/>
            </w:pPr>
          </w:p>
        </w:tc>
        <w:tc>
          <w:tcPr>
            <w:tcW w:w="867" w:type="dxa"/>
            <w:shd w:val="clear" w:color="auto" w:fill="auto"/>
            <w:tcPrChange w:id="3401" w:author="Huawei" w:date="2023-03-07T16:42:00Z">
              <w:tcPr>
                <w:tcW w:w="867" w:type="dxa"/>
                <w:gridSpan w:val="2"/>
                <w:shd w:val="clear" w:color="auto" w:fill="auto"/>
              </w:tcPr>
            </w:tcPrChange>
          </w:tcPr>
          <w:p w14:paraId="30FF99B3" w14:textId="77777777" w:rsidR="00034610" w:rsidRPr="00EF5447" w:rsidRDefault="00034610" w:rsidP="00034610">
            <w:pPr>
              <w:pStyle w:val="TAC"/>
              <w:rPr>
                <w:lang w:eastAsia="ja-JP"/>
              </w:rPr>
            </w:pPr>
            <w:r w:rsidRPr="00EF5447">
              <w:rPr>
                <w:rFonts w:eastAsia="Calibri Light" w:cs="Arial"/>
              </w:rPr>
              <w:t>1</w:t>
            </w:r>
          </w:p>
        </w:tc>
        <w:tc>
          <w:tcPr>
            <w:tcW w:w="1167" w:type="dxa"/>
            <w:shd w:val="clear" w:color="auto" w:fill="auto"/>
            <w:noWrap/>
            <w:tcPrChange w:id="3402" w:author="Huawei" w:date="2023-03-07T16:42:00Z">
              <w:tcPr>
                <w:tcW w:w="828" w:type="dxa"/>
                <w:gridSpan w:val="2"/>
                <w:shd w:val="clear" w:color="auto" w:fill="auto"/>
                <w:noWrap/>
              </w:tcPr>
            </w:tcPrChange>
          </w:tcPr>
          <w:p w14:paraId="58B826AB" w14:textId="77777777" w:rsidR="00034610" w:rsidRPr="00EF5447" w:rsidRDefault="00034610" w:rsidP="00034610">
            <w:pPr>
              <w:pStyle w:val="TAC"/>
              <w:rPr>
                <w:rFonts w:eastAsia="Malgun Gothic"/>
                <w:szCs w:val="18"/>
                <w:lang w:eastAsia="ko-KR"/>
              </w:rPr>
            </w:pPr>
            <w:r w:rsidRPr="00EF5447">
              <w:rPr>
                <w:rFonts w:cs="Arial"/>
              </w:rPr>
              <w:t>1930</w:t>
            </w:r>
          </w:p>
        </w:tc>
        <w:tc>
          <w:tcPr>
            <w:tcW w:w="746" w:type="dxa"/>
            <w:shd w:val="clear" w:color="auto" w:fill="auto"/>
            <w:noWrap/>
            <w:tcPrChange w:id="3403" w:author="Huawei" w:date="2023-03-07T16:42:00Z">
              <w:tcPr>
                <w:tcW w:w="742" w:type="dxa"/>
                <w:gridSpan w:val="2"/>
                <w:shd w:val="clear" w:color="auto" w:fill="auto"/>
                <w:noWrap/>
              </w:tcPr>
            </w:tcPrChange>
          </w:tcPr>
          <w:p w14:paraId="2BB04244"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3404" w:author="Huawei" w:date="2023-03-07T16:42:00Z">
              <w:tcPr>
                <w:tcW w:w="1582" w:type="dxa"/>
                <w:gridSpan w:val="2"/>
                <w:shd w:val="clear" w:color="auto" w:fill="auto"/>
                <w:noWrap/>
              </w:tcPr>
            </w:tcPrChange>
          </w:tcPr>
          <w:p w14:paraId="23EB03DF"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3405" w:author="Huawei" w:date="2023-03-07T16:42:00Z">
              <w:tcPr>
                <w:tcW w:w="1323" w:type="dxa"/>
                <w:gridSpan w:val="2"/>
                <w:shd w:val="clear" w:color="auto" w:fill="auto"/>
                <w:noWrap/>
              </w:tcPr>
            </w:tcPrChange>
          </w:tcPr>
          <w:p w14:paraId="0A003B56" w14:textId="77777777" w:rsidR="00034610" w:rsidRPr="00EF5447" w:rsidRDefault="00034610" w:rsidP="00034610">
            <w:pPr>
              <w:pStyle w:val="TAC"/>
              <w:rPr>
                <w:rFonts w:eastAsia="Malgun Gothic"/>
                <w:szCs w:val="18"/>
                <w:lang w:eastAsia="ko-KR"/>
              </w:rPr>
            </w:pPr>
            <w:r w:rsidRPr="00EF5447">
              <w:rPr>
                <w:rFonts w:cs="Arial"/>
              </w:rPr>
              <w:t>2120</w:t>
            </w:r>
          </w:p>
        </w:tc>
        <w:tc>
          <w:tcPr>
            <w:tcW w:w="817" w:type="dxa"/>
            <w:shd w:val="clear" w:color="auto" w:fill="auto"/>
            <w:tcPrChange w:id="3406" w:author="Huawei" w:date="2023-03-07T16:42:00Z">
              <w:tcPr>
                <w:tcW w:w="696" w:type="dxa"/>
                <w:shd w:val="clear" w:color="auto" w:fill="auto"/>
              </w:tcPr>
            </w:tcPrChange>
          </w:tcPr>
          <w:p w14:paraId="45F103FF" w14:textId="77777777" w:rsidR="00034610" w:rsidRPr="00EF5447" w:rsidRDefault="00034610" w:rsidP="00034610">
            <w:pPr>
              <w:pStyle w:val="TAC"/>
              <w:rPr>
                <w:rFonts w:eastAsia="Times New Roman"/>
              </w:rPr>
            </w:pPr>
            <w:r w:rsidRPr="00EF5447">
              <w:rPr>
                <w:rFonts w:eastAsia="Malgun Gothic" w:cs="Arial"/>
              </w:rPr>
              <w:t>N/A</w:t>
            </w:r>
          </w:p>
        </w:tc>
        <w:tc>
          <w:tcPr>
            <w:tcW w:w="1248" w:type="dxa"/>
            <w:shd w:val="clear" w:color="auto" w:fill="auto"/>
            <w:tcPrChange w:id="3407" w:author="Huawei" w:date="2023-03-07T16:42:00Z">
              <w:tcPr>
                <w:tcW w:w="1248" w:type="dxa"/>
                <w:gridSpan w:val="2"/>
                <w:shd w:val="clear" w:color="auto" w:fill="auto"/>
              </w:tcPr>
            </w:tcPrChange>
          </w:tcPr>
          <w:p w14:paraId="4A33187D" w14:textId="77777777" w:rsidR="00034610" w:rsidRPr="00EF5447" w:rsidRDefault="00034610" w:rsidP="00034610">
            <w:pPr>
              <w:pStyle w:val="TAC"/>
              <w:rPr>
                <w:rFonts w:eastAsia="Times New Roman"/>
              </w:rPr>
            </w:pPr>
            <w:r w:rsidRPr="00EF5447">
              <w:rPr>
                <w:rFonts w:eastAsia="Malgun Gothic" w:cs="Arial"/>
                <w:szCs w:val="24"/>
              </w:rPr>
              <w:t>N/A</w:t>
            </w:r>
          </w:p>
        </w:tc>
      </w:tr>
      <w:tr w:rsidR="00034610" w:rsidRPr="00EF5447" w14:paraId="28D0038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409" w:author="Huawei" w:date="2023-03-07T16:42:00Z">
            <w:trPr>
              <w:gridAfter w:val="0"/>
              <w:trHeight w:val="22"/>
              <w:jc w:val="center"/>
            </w:trPr>
          </w:trPrChange>
        </w:trPr>
        <w:tc>
          <w:tcPr>
            <w:tcW w:w="2258" w:type="dxa"/>
            <w:tcBorders>
              <w:top w:val="nil"/>
              <w:bottom w:val="nil"/>
            </w:tcBorders>
            <w:shd w:val="clear" w:color="auto" w:fill="auto"/>
            <w:tcPrChange w:id="3410" w:author="Huawei" w:date="2023-03-07T16:42:00Z">
              <w:tcPr>
                <w:tcW w:w="2644" w:type="dxa"/>
                <w:gridSpan w:val="2"/>
                <w:tcBorders>
                  <w:top w:val="nil"/>
                  <w:bottom w:val="nil"/>
                </w:tcBorders>
                <w:shd w:val="clear" w:color="auto" w:fill="auto"/>
              </w:tcPr>
            </w:tcPrChange>
          </w:tcPr>
          <w:p w14:paraId="0B26E389" w14:textId="77777777" w:rsidR="00034610" w:rsidRPr="00EF5447" w:rsidRDefault="00034610" w:rsidP="00034610">
            <w:pPr>
              <w:pStyle w:val="TAC"/>
            </w:pPr>
          </w:p>
        </w:tc>
        <w:tc>
          <w:tcPr>
            <w:tcW w:w="867" w:type="dxa"/>
            <w:shd w:val="clear" w:color="auto" w:fill="auto"/>
            <w:tcPrChange w:id="3411" w:author="Huawei" w:date="2023-03-07T16:42:00Z">
              <w:tcPr>
                <w:tcW w:w="867" w:type="dxa"/>
                <w:gridSpan w:val="2"/>
                <w:shd w:val="clear" w:color="auto" w:fill="auto"/>
              </w:tcPr>
            </w:tcPrChange>
          </w:tcPr>
          <w:p w14:paraId="6DF3A86D" w14:textId="77777777" w:rsidR="00034610" w:rsidRPr="00EF5447" w:rsidRDefault="00034610" w:rsidP="00034610">
            <w:pPr>
              <w:pStyle w:val="TAC"/>
              <w:rPr>
                <w:lang w:eastAsia="ja-JP"/>
              </w:rPr>
            </w:pPr>
            <w:r w:rsidRPr="00EF5447">
              <w:rPr>
                <w:rFonts w:eastAsia="Calibri Light" w:cs="Arial"/>
              </w:rPr>
              <w:t>n28</w:t>
            </w:r>
          </w:p>
        </w:tc>
        <w:tc>
          <w:tcPr>
            <w:tcW w:w="1167" w:type="dxa"/>
            <w:shd w:val="clear" w:color="auto" w:fill="auto"/>
            <w:noWrap/>
            <w:tcPrChange w:id="3412" w:author="Huawei" w:date="2023-03-07T16:42:00Z">
              <w:tcPr>
                <w:tcW w:w="828" w:type="dxa"/>
                <w:gridSpan w:val="2"/>
                <w:shd w:val="clear" w:color="auto" w:fill="auto"/>
                <w:noWrap/>
              </w:tcPr>
            </w:tcPrChange>
          </w:tcPr>
          <w:p w14:paraId="37915D80" w14:textId="77777777" w:rsidR="00034610" w:rsidRPr="00EF5447" w:rsidRDefault="00034610" w:rsidP="00034610">
            <w:pPr>
              <w:pStyle w:val="TAC"/>
              <w:rPr>
                <w:rFonts w:eastAsia="Malgun Gothic"/>
                <w:szCs w:val="18"/>
                <w:lang w:eastAsia="ko-KR"/>
              </w:rPr>
            </w:pPr>
            <w:r w:rsidRPr="00EF5447">
              <w:rPr>
                <w:rFonts w:cs="Arial"/>
              </w:rPr>
              <w:t>713</w:t>
            </w:r>
          </w:p>
        </w:tc>
        <w:tc>
          <w:tcPr>
            <w:tcW w:w="746" w:type="dxa"/>
            <w:shd w:val="clear" w:color="auto" w:fill="auto"/>
            <w:noWrap/>
            <w:tcPrChange w:id="3413" w:author="Huawei" w:date="2023-03-07T16:42:00Z">
              <w:tcPr>
                <w:tcW w:w="742" w:type="dxa"/>
                <w:gridSpan w:val="2"/>
                <w:shd w:val="clear" w:color="auto" w:fill="auto"/>
                <w:noWrap/>
              </w:tcPr>
            </w:tcPrChange>
          </w:tcPr>
          <w:p w14:paraId="5EBCD3BC"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3414" w:author="Huawei" w:date="2023-03-07T16:42:00Z">
              <w:tcPr>
                <w:tcW w:w="1582" w:type="dxa"/>
                <w:gridSpan w:val="2"/>
                <w:shd w:val="clear" w:color="auto" w:fill="auto"/>
                <w:noWrap/>
              </w:tcPr>
            </w:tcPrChange>
          </w:tcPr>
          <w:p w14:paraId="0D13C424"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3415" w:author="Huawei" w:date="2023-03-07T16:42:00Z">
              <w:tcPr>
                <w:tcW w:w="1323" w:type="dxa"/>
                <w:gridSpan w:val="2"/>
                <w:shd w:val="clear" w:color="auto" w:fill="auto"/>
                <w:noWrap/>
              </w:tcPr>
            </w:tcPrChange>
          </w:tcPr>
          <w:p w14:paraId="4A5861AF" w14:textId="77777777" w:rsidR="00034610" w:rsidRPr="00EF5447" w:rsidRDefault="00034610" w:rsidP="00034610">
            <w:pPr>
              <w:pStyle w:val="TAC"/>
              <w:rPr>
                <w:rFonts w:eastAsia="Malgun Gothic"/>
                <w:szCs w:val="18"/>
                <w:lang w:eastAsia="ko-KR"/>
              </w:rPr>
            </w:pPr>
            <w:r w:rsidRPr="00EF5447">
              <w:rPr>
                <w:rFonts w:cs="Arial"/>
              </w:rPr>
              <w:t>768</w:t>
            </w:r>
          </w:p>
        </w:tc>
        <w:tc>
          <w:tcPr>
            <w:tcW w:w="817" w:type="dxa"/>
            <w:shd w:val="clear" w:color="auto" w:fill="auto"/>
            <w:tcPrChange w:id="3416" w:author="Huawei" w:date="2023-03-07T16:42:00Z">
              <w:tcPr>
                <w:tcW w:w="696" w:type="dxa"/>
                <w:shd w:val="clear" w:color="auto" w:fill="auto"/>
              </w:tcPr>
            </w:tcPrChange>
          </w:tcPr>
          <w:p w14:paraId="3BA850CA" w14:textId="77777777" w:rsidR="00034610" w:rsidRPr="00EF5447" w:rsidRDefault="00034610" w:rsidP="00034610">
            <w:pPr>
              <w:pStyle w:val="TAC"/>
              <w:rPr>
                <w:rFonts w:eastAsia="Times New Roman"/>
              </w:rPr>
            </w:pPr>
            <w:r w:rsidRPr="00EF5447">
              <w:rPr>
                <w:rFonts w:eastAsia="Malgun Gothic" w:cs="Arial"/>
              </w:rPr>
              <w:t>8.6</w:t>
            </w:r>
          </w:p>
        </w:tc>
        <w:tc>
          <w:tcPr>
            <w:tcW w:w="1248" w:type="dxa"/>
            <w:shd w:val="clear" w:color="auto" w:fill="auto"/>
            <w:tcPrChange w:id="3417" w:author="Huawei" w:date="2023-03-07T16:42:00Z">
              <w:tcPr>
                <w:tcW w:w="1248" w:type="dxa"/>
                <w:gridSpan w:val="2"/>
                <w:shd w:val="clear" w:color="auto" w:fill="auto"/>
              </w:tcPr>
            </w:tcPrChange>
          </w:tcPr>
          <w:p w14:paraId="43302388" w14:textId="77777777" w:rsidR="00034610" w:rsidRPr="00EF5447" w:rsidRDefault="00034610" w:rsidP="00034610">
            <w:pPr>
              <w:pStyle w:val="TAC"/>
              <w:rPr>
                <w:rFonts w:eastAsia="Times New Roman"/>
              </w:rPr>
            </w:pPr>
            <w:r w:rsidRPr="00EF5447">
              <w:rPr>
                <w:rFonts w:eastAsia="Malgun Gothic" w:cs="Arial"/>
                <w:szCs w:val="24"/>
              </w:rPr>
              <w:t>IMD4</w:t>
            </w:r>
          </w:p>
        </w:tc>
      </w:tr>
      <w:tr w:rsidR="00034610" w:rsidRPr="00EF5447" w14:paraId="0DC7874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419" w:author="Huawei" w:date="2023-03-07T16:42:00Z">
            <w:trPr>
              <w:gridAfter w:val="0"/>
              <w:trHeight w:val="22"/>
              <w:jc w:val="center"/>
            </w:trPr>
          </w:trPrChange>
        </w:trPr>
        <w:tc>
          <w:tcPr>
            <w:tcW w:w="2258" w:type="dxa"/>
            <w:tcBorders>
              <w:top w:val="nil"/>
              <w:bottom w:val="single" w:sz="4" w:space="0" w:color="auto"/>
            </w:tcBorders>
            <w:shd w:val="clear" w:color="auto" w:fill="auto"/>
            <w:tcPrChange w:id="3420" w:author="Huawei" w:date="2023-03-07T16:42:00Z">
              <w:tcPr>
                <w:tcW w:w="2644" w:type="dxa"/>
                <w:gridSpan w:val="2"/>
                <w:tcBorders>
                  <w:top w:val="nil"/>
                  <w:bottom w:val="single" w:sz="4" w:space="0" w:color="auto"/>
                </w:tcBorders>
                <w:shd w:val="clear" w:color="auto" w:fill="auto"/>
              </w:tcPr>
            </w:tcPrChange>
          </w:tcPr>
          <w:p w14:paraId="4F252EAF" w14:textId="77777777" w:rsidR="00034610" w:rsidRPr="00EF5447" w:rsidRDefault="00034610" w:rsidP="00034610">
            <w:pPr>
              <w:pStyle w:val="TAC"/>
            </w:pPr>
          </w:p>
        </w:tc>
        <w:tc>
          <w:tcPr>
            <w:tcW w:w="867" w:type="dxa"/>
            <w:shd w:val="clear" w:color="auto" w:fill="auto"/>
            <w:tcPrChange w:id="3421" w:author="Huawei" w:date="2023-03-07T16:42:00Z">
              <w:tcPr>
                <w:tcW w:w="867" w:type="dxa"/>
                <w:gridSpan w:val="2"/>
                <w:shd w:val="clear" w:color="auto" w:fill="auto"/>
              </w:tcPr>
            </w:tcPrChange>
          </w:tcPr>
          <w:p w14:paraId="607CD015" w14:textId="77777777" w:rsidR="00034610" w:rsidRPr="00EF5447" w:rsidRDefault="00034610" w:rsidP="00034610">
            <w:pPr>
              <w:pStyle w:val="TAC"/>
              <w:rPr>
                <w:lang w:eastAsia="ja-JP"/>
              </w:rPr>
            </w:pPr>
            <w:r w:rsidRPr="00EF5447">
              <w:rPr>
                <w:rFonts w:eastAsia="Calibri Light" w:cs="Arial"/>
              </w:rPr>
              <w:t>n40</w:t>
            </w:r>
          </w:p>
        </w:tc>
        <w:tc>
          <w:tcPr>
            <w:tcW w:w="1167" w:type="dxa"/>
            <w:shd w:val="clear" w:color="auto" w:fill="auto"/>
            <w:noWrap/>
            <w:tcPrChange w:id="3422" w:author="Huawei" w:date="2023-03-07T16:42:00Z">
              <w:tcPr>
                <w:tcW w:w="828" w:type="dxa"/>
                <w:gridSpan w:val="2"/>
                <w:shd w:val="clear" w:color="auto" w:fill="auto"/>
                <w:noWrap/>
              </w:tcPr>
            </w:tcPrChange>
          </w:tcPr>
          <w:p w14:paraId="2F478DAC" w14:textId="77777777" w:rsidR="00034610" w:rsidRPr="00EF5447" w:rsidRDefault="00034610" w:rsidP="00034610">
            <w:pPr>
              <w:pStyle w:val="TAC"/>
              <w:rPr>
                <w:rFonts w:eastAsia="Malgun Gothic"/>
                <w:szCs w:val="18"/>
                <w:lang w:eastAsia="ko-KR"/>
              </w:rPr>
            </w:pPr>
            <w:r w:rsidRPr="00EF5447">
              <w:rPr>
                <w:rFonts w:cs="Arial"/>
              </w:rPr>
              <w:t>2314</w:t>
            </w:r>
          </w:p>
        </w:tc>
        <w:tc>
          <w:tcPr>
            <w:tcW w:w="746" w:type="dxa"/>
            <w:shd w:val="clear" w:color="auto" w:fill="auto"/>
            <w:noWrap/>
            <w:tcPrChange w:id="3423" w:author="Huawei" w:date="2023-03-07T16:42:00Z">
              <w:tcPr>
                <w:tcW w:w="742" w:type="dxa"/>
                <w:gridSpan w:val="2"/>
                <w:shd w:val="clear" w:color="auto" w:fill="auto"/>
                <w:noWrap/>
              </w:tcPr>
            </w:tcPrChange>
          </w:tcPr>
          <w:p w14:paraId="6712C35E"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3424" w:author="Huawei" w:date="2023-03-07T16:42:00Z">
              <w:tcPr>
                <w:tcW w:w="1582" w:type="dxa"/>
                <w:gridSpan w:val="2"/>
                <w:shd w:val="clear" w:color="auto" w:fill="auto"/>
                <w:noWrap/>
              </w:tcPr>
            </w:tcPrChange>
          </w:tcPr>
          <w:p w14:paraId="55DDDCB7"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3425" w:author="Huawei" w:date="2023-03-07T16:42:00Z">
              <w:tcPr>
                <w:tcW w:w="1323" w:type="dxa"/>
                <w:gridSpan w:val="2"/>
                <w:shd w:val="clear" w:color="auto" w:fill="auto"/>
                <w:noWrap/>
              </w:tcPr>
            </w:tcPrChange>
          </w:tcPr>
          <w:p w14:paraId="3B694414" w14:textId="77777777" w:rsidR="00034610" w:rsidRPr="00EF5447" w:rsidRDefault="00034610" w:rsidP="00034610">
            <w:pPr>
              <w:pStyle w:val="TAC"/>
              <w:rPr>
                <w:rFonts w:eastAsia="Malgun Gothic"/>
                <w:szCs w:val="18"/>
                <w:lang w:eastAsia="ko-KR"/>
              </w:rPr>
            </w:pPr>
            <w:r w:rsidRPr="00EF5447">
              <w:rPr>
                <w:rFonts w:cs="Arial"/>
              </w:rPr>
              <w:t>2314</w:t>
            </w:r>
          </w:p>
        </w:tc>
        <w:tc>
          <w:tcPr>
            <w:tcW w:w="817" w:type="dxa"/>
            <w:shd w:val="clear" w:color="auto" w:fill="auto"/>
            <w:tcPrChange w:id="3426" w:author="Huawei" w:date="2023-03-07T16:42:00Z">
              <w:tcPr>
                <w:tcW w:w="696" w:type="dxa"/>
                <w:shd w:val="clear" w:color="auto" w:fill="auto"/>
              </w:tcPr>
            </w:tcPrChange>
          </w:tcPr>
          <w:p w14:paraId="506586CF" w14:textId="77777777" w:rsidR="00034610" w:rsidRPr="00EF5447" w:rsidRDefault="00034610" w:rsidP="00034610">
            <w:pPr>
              <w:pStyle w:val="TAC"/>
              <w:rPr>
                <w:rFonts w:eastAsia="Times New Roman"/>
              </w:rPr>
            </w:pPr>
            <w:r w:rsidRPr="00EF5447">
              <w:rPr>
                <w:rFonts w:eastAsia="Malgun Gothic" w:cs="Arial"/>
              </w:rPr>
              <w:t>N/A</w:t>
            </w:r>
          </w:p>
        </w:tc>
        <w:tc>
          <w:tcPr>
            <w:tcW w:w="1248" w:type="dxa"/>
            <w:shd w:val="clear" w:color="auto" w:fill="auto"/>
            <w:tcPrChange w:id="3427" w:author="Huawei" w:date="2023-03-07T16:42:00Z">
              <w:tcPr>
                <w:tcW w:w="1248" w:type="dxa"/>
                <w:gridSpan w:val="2"/>
                <w:shd w:val="clear" w:color="auto" w:fill="auto"/>
              </w:tcPr>
            </w:tcPrChange>
          </w:tcPr>
          <w:p w14:paraId="61F1A158" w14:textId="77777777" w:rsidR="00034610" w:rsidRPr="00EF5447" w:rsidRDefault="00034610" w:rsidP="00034610">
            <w:pPr>
              <w:pStyle w:val="TAC"/>
              <w:rPr>
                <w:rFonts w:eastAsia="Times New Roman"/>
              </w:rPr>
            </w:pPr>
            <w:r w:rsidRPr="00EF5447">
              <w:rPr>
                <w:rFonts w:eastAsia="Malgun Gothic" w:cs="Arial"/>
                <w:szCs w:val="24"/>
              </w:rPr>
              <w:t>N/A</w:t>
            </w:r>
          </w:p>
        </w:tc>
      </w:tr>
      <w:tr w:rsidR="00034610" w:rsidRPr="00EF5447" w14:paraId="34E1F19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429" w:author="Huawei" w:date="2023-03-07T16:42:00Z">
            <w:trPr>
              <w:gridAfter w:val="0"/>
              <w:trHeight w:val="22"/>
              <w:jc w:val="center"/>
            </w:trPr>
          </w:trPrChange>
        </w:trPr>
        <w:tc>
          <w:tcPr>
            <w:tcW w:w="2258" w:type="dxa"/>
            <w:tcBorders>
              <w:bottom w:val="nil"/>
            </w:tcBorders>
            <w:shd w:val="clear" w:color="auto" w:fill="auto"/>
            <w:tcPrChange w:id="3430" w:author="Huawei" w:date="2023-03-07T16:42:00Z">
              <w:tcPr>
                <w:tcW w:w="2644" w:type="dxa"/>
                <w:gridSpan w:val="2"/>
                <w:tcBorders>
                  <w:bottom w:val="nil"/>
                </w:tcBorders>
                <w:shd w:val="clear" w:color="auto" w:fill="auto"/>
              </w:tcPr>
            </w:tcPrChange>
          </w:tcPr>
          <w:p w14:paraId="3A9CC419" w14:textId="77777777" w:rsidR="00034610" w:rsidRPr="00EF5447" w:rsidRDefault="00034610" w:rsidP="00034610">
            <w:pPr>
              <w:pStyle w:val="TAC"/>
            </w:pPr>
            <w:r w:rsidRPr="00EF5447">
              <w:rPr>
                <w:rFonts w:eastAsia="Malgun Gothic"/>
                <w:lang w:eastAsia="ko-KR"/>
              </w:rPr>
              <w:t>DC_1A_n28A-n78A</w:t>
            </w:r>
          </w:p>
        </w:tc>
        <w:tc>
          <w:tcPr>
            <w:tcW w:w="867" w:type="dxa"/>
            <w:shd w:val="clear" w:color="auto" w:fill="auto"/>
            <w:tcPrChange w:id="3431" w:author="Huawei" w:date="2023-03-07T16:42:00Z">
              <w:tcPr>
                <w:tcW w:w="867" w:type="dxa"/>
                <w:gridSpan w:val="2"/>
                <w:shd w:val="clear" w:color="auto" w:fill="auto"/>
              </w:tcPr>
            </w:tcPrChange>
          </w:tcPr>
          <w:p w14:paraId="2B1BB3BF" w14:textId="77777777" w:rsidR="00034610" w:rsidRPr="00EF5447" w:rsidRDefault="00034610" w:rsidP="00034610">
            <w:pPr>
              <w:pStyle w:val="TAC"/>
            </w:pPr>
            <w:r w:rsidRPr="00EF5447">
              <w:t>1</w:t>
            </w:r>
          </w:p>
        </w:tc>
        <w:tc>
          <w:tcPr>
            <w:tcW w:w="1167" w:type="dxa"/>
            <w:shd w:val="clear" w:color="auto" w:fill="auto"/>
            <w:noWrap/>
            <w:tcPrChange w:id="3432" w:author="Huawei" w:date="2023-03-07T16:42:00Z">
              <w:tcPr>
                <w:tcW w:w="828" w:type="dxa"/>
                <w:gridSpan w:val="2"/>
                <w:shd w:val="clear" w:color="auto" w:fill="auto"/>
                <w:noWrap/>
              </w:tcPr>
            </w:tcPrChange>
          </w:tcPr>
          <w:p w14:paraId="60CB76DC" w14:textId="77777777" w:rsidR="00034610" w:rsidRPr="00EF5447" w:rsidRDefault="00034610" w:rsidP="00034610">
            <w:pPr>
              <w:pStyle w:val="TAC"/>
            </w:pPr>
            <w:r w:rsidRPr="00EF5447">
              <w:t>1950</w:t>
            </w:r>
          </w:p>
        </w:tc>
        <w:tc>
          <w:tcPr>
            <w:tcW w:w="746" w:type="dxa"/>
            <w:shd w:val="clear" w:color="auto" w:fill="auto"/>
            <w:noWrap/>
            <w:tcPrChange w:id="3433" w:author="Huawei" w:date="2023-03-07T16:42:00Z">
              <w:tcPr>
                <w:tcW w:w="742" w:type="dxa"/>
                <w:gridSpan w:val="2"/>
                <w:shd w:val="clear" w:color="auto" w:fill="auto"/>
                <w:noWrap/>
              </w:tcPr>
            </w:tcPrChange>
          </w:tcPr>
          <w:p w14:paraId="789BB2E8" w14:textId="77777777" w:rsidR="00034610" w:rsidRPr="00EF5447" w:rsidRDefault="00034610" w:rsidP="00034610">
            <w:pPr>
              <w:pStyle w:val="TAC"/>
            </w:pPr>
            <w:r w:rsidRPr="00EF5447">
              <w:t>5</w:t>
            </w:r>
          </w:p>
        </w:tc>
        <w:tc>
          <w:tcPr>
            <w:tcW w:w="1582" w:type="dxa"/>
            <w:shd w:val="clear" w:color="auto" w:fill="auto"/>
            <w:noWrap/>
            <w:tcPrChange w:id="3434" w:author="Huawei" w:date="2023-03-07T16:42:00Z">
              <w:tcPr>
                <w:tcW w:w="1582" w:type="dxa"/>
                <w:gridSpan w:val="2"/>
                <w:shd w:val="clear" w:color="auto" w:fill="auto"/>
                <w:noWrap/>
              </w:tcPr>
            </w:tcPrChange>
          </w:tcPr>
          <w:p w14:paraId="082B5815" w14:textId="77777777" w:rsidR="00034610" w:rsidRPr="00EF5447" w:rsidRDefault="00034610" w:rsidP="00034610">
            <w:pPr>
              <w:pStyle w:val="TAC"/>
            </w:pPr>
            <w:r w:rsidRPr="00EF5447">
              <w:t>25</w:t>
            </w:r>
          </w:p>
        </w:tc>
        <w:tc>
          <w:tcPr>
            <w:tcW w:w="1323" w:type="dxa"/>
            <w:shd w:val="clear" w:color="auto" w:fill="auto"/>
            <w:noWrap/>
            <w:tcPrChange w:id="3435" w:author="Huawei" w:date="2023-03-07T16:42:00Z">
              <w:tcPr>
                <w:tcW w:w="1323" w:type="dxa"/>
                <w:gridSpan w:val="2"/>
                <w:shd w:val="clear" w:color="auto" w:fill="auto"/>
                <w:noWrap/>
              </w:tcPr>
            </w:tcPrChange>
          </w:tcPr>
          <w:p w14:paraId="01DEE364" w14:textId="77777777" w:rsidR="00034610" w:rsidRPr="00EF5447" w:rsidRDefault="00034610" w:rsidP="00034610">
            <w:pPr>
              <w:pStyle w:val="TAC"/>
            </w:pPr>
            <w:r w:rsidRPr="00EF5447">
              <w:t>2140</w:t>
            </w:r>
          </w:p>
        </w:tc>
        <w:tc>
          <w:tcPr>
            <w:tcW w:w="817" w:type="dxa"/>
            <w:shd w:val="clear" w:color="auto" w:fill="auto"/>
            <w:tcPrChange w:id="3436" w:author="Huawei" w:date="2023-03-07T16:42:00Z">
              <w:tcPr>
                <w:tcW w:w="696" w:type="dxa"/>
                <w:shd w:val="clear" w:color="auto" w:fill="auto"/>
              </w:tcPr>
            </w:tcPrChange>
          </w:tcPr>
          <w:p w14:paraId="5EC62AEC" w14:textId="77777777" w:rsidR="00034610" w:rsidRPr="00EF5447" w:rsidRDefault="00034610" w:rsidP="00034610">
            <w:pPr>
              <w:pStyle w:val="TAC"/>
            </w:pPr>
            <w:r w:rsidRPr="00EF5447">
              <w:t>N/A</w:t>
            </w:r>
          </w:p>
        </w:tc>
        <w:tc>
          <w:tcPr>
            <w:tcW w:w="1248" w:type="dxa"/>
            <w:shd w:val="clear" w:color="auto" w:fill="auto"/>
            <w:tcPrChange w:id="3437" w:author="Huawei" w:date="2023-03-07T16:42:00Z">
              <w:tcPr>
                <w:tcW w:w="1248" w:type="dxa"/>
                <w:gridSpan w:val="2"/>
                <w:shd w:val="clear" w:color="auto" w:fill="auto"/>
              </w:tcPr>
            </w:tcPrChange>
          </w:tcPr>
          <w:p w14:paraId="73699765" w14:textId="77777777" w:rsidR="00034610" w:rsidRPr="00EF5447" w:rsidRDefault="00034610" w:rsidP="00034610">
            <w:pPr>
              <w:pStyle w:val="TAC"/>
            </w:pPr>
            <w:r w:rsidRPr="00EF5447">
              <w:t>N/A</w:t>
            </w:r>
          </w:p>
        </w:tc>
      </w:tr>
      <w:tr w:rsidR="00034610" w:rsidRPr="00EF5447" w14:paraId="68C2704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439" w:author="Huawei" w:date="2023-03-07T16:42:00Z">
            <w:trPr>
              <w:gridAfter w:val="0"/>
              <w:trHeight w:val="22"/>
              <w:jc w:val="center"/>
            </w:trPr>
          </w:trPrChange>
        </w:trPr>
        <w:tc>
          <w:tcPr>
            <w:tcW w:w="2258" w:type="dxa"/>
            <w:tcBorders>
              <w:top w:val="nil"/>
              <w:bottom w:val="nil"/>
            </w:tcBorders>
            <w:shd w:val="clear" w:color="auto" w:fill="auto"/>
            <w:tcPrChange w:id="3440" w:author="Huawei" w:date="2023-03-07T16:42:00Z">
              <w:tcPr>
                <w:tcW w:w="2644" w:type="dxa"/>
                <w:gridSpan w:val="2"/>
                <w:tcBorders>
                  <w:top w:val="nil"/>
                  <w:bottom w:val="nil"/>
                </w:tcBorders>
                <w:shd w:val="clear" w:color="auto" w:fill="auto"/>
              </w:tcPr>
            </w:tcPrChange>
          </w:tcPr>
          <w:p w14:paraId="5AFEA125" w14:textId="77777777" w:rsidR="00034610" w:rsidRPr="00EF5447" w:rsidRDefault="00034610" w:rsidP="00034610">
            <w:pPr>
              <w:pStyle w:val="TAC"/>
            </w:pPr>
          </w:p>
        </w:tc>
        <w:tc>
          <w:tcPr>
            <w:tcW w:w="867" w:type="dxa"/>
            <w:shd w:val="clear" w:color="auto" w:fill="auto"/>
            <w:tcPrChange w:id="3441" w:author="Huawei" w:date="2023-03-07T16:42:00Z">
              <w:tcPr>
                <w:tcW w:w="867" w:type="dxa"/>
                <w:gridSpan w:val="2"/>
                <w:shd w:val="clear" w:color="auto" w:fill="auto"/>
              </w:tcPr>
            </w:tcPrChange>
          </w:tcPr>
          <w:p w14:paraId="75790079" w14:textId="77777777" w:rsidR="00034610" w:rsidRPr="00EF5447" w:rsidRDefault="00034610" w:rsidP="00034610">
            <w:pPr>
              <w:pStyle w:val="TAC"/>
            </w:pPr>
            <w:r w:rsidRPr="00EF5447">
              <w:t>n28</w:t>
            </w:r>
          </w:p>
        </w:tc>
        <w:tc>
          <w:tcPr>
            <w:tcW w:w="1167" w:type="dxa"/>
            <w:shd w:val="clear" w:color="auto" w:fill="auto"/>
            <w:noWrap/>
            <w:tcPrChange w:id="3442" w:author="Huawei" w:date="2023-03-07T16:42:00Z">
              <w:tcPr>
                <w:tcW w:w="828" w:type="dxa"/>
                <w:gridSpan w:val="2"/>
                <w:shd w:val="clear" w:color="auto" w:fill="auto"/>
                <w:noWrap/>
              </w:tcPr>
            </w:tcPrChange>
          </w:tcPr>
          <w:p w14:paraId="3E1421B6" w14:textId="77777777" w:rsidR="00034610" w:rsidRPr="00EF5447" w:rsidRDefault="00034610" w:rsidP="00034610">
            <w:pPr>
              <w:pStyle w:val="TAC"/>
            </w:pPr>
            <w:r w:rsidRPr="00EF5447">
              <w:t>733</w:t>
            </w:r>
          </w:p>
        </w:tc>
        <w:tc>
          <w:tcPr>
            <w:tcW w:w="746" w:type="dxa"/>
            <w:shd w:val="clear" w:color="auto" w:fill="auto"/>
            <w:noWrap/>
            <w:tcPrChange w:id="3443" w:author="Huawei" w:date="2023-03-07T16:42:00Z">
              <w:tcPr>
                <w:tcW w:w="742" w:type="dxa"/>
                <w:gridSpan w:val="2"/>
                <w:shd w:val="clear" w:color="auto" w:fill="auto"/>
                <w:noWrap/>
              </w:tcPr>
            </w:tcPrChange>
          </w:tcPr>
          <w:p w14:paraId="255E116B" w14:textId="77777777" w:rsidR="00034610" w:rsidRPr="00EF5447" w:rsidRDefault="00034610" w:rsidP="00034610">
            <w:pPr>
              <w:pStyle w:val="TAC"/>
            </w:pPr>
            <w:r w:rsidRPr="00EF5447">
              <w:t>5</w:t>
            </w:r>
          </w:p>
        </w:tc>
        <w:tc>
          <w:tcPr>
            <w:tcW w:w="1582" w:type="dxa"/>
            <w:shd w:val="clear" w:color="auto" w:fill="auto"/>
            <w:noWrap/>
            <w:tcPrChange w:id="3444" w:author="Huawei" w:date="2023-03-07T16:42:00Z">
              <w:tcPr>
                <w:tcW w:w="1582" w:type="dxa"/>
                <w:gridSpan w:val="2"/>
                <w:shd w:val="clear" w:color="auto" w:fill="auto"/>
                <w:noWrap/>
              </w:tcPr>
            </w:tcPrChange>
          </w:tcPr>
          <w:p w14:paraId="24CF0898" w14:textId="77777777" w:rsidR="00034610" w:rsidRPr="00EF5447" w:rsidRDefault="00034610" w:rsidP="00034610">
            <w:pPr>
              <w:pStyle w:val="TAC"/>
            </w:pPr>
            <w:r w:rsidRPr="00EF5447">
              <w:t>25</w:t>
            </w:r>
          </w:p>
        </w:tc>
        <w:tc>
          <w:tcPr>
            <w:tcW w:w="1323" w:type="dxa"/>
            <w:shd w:val="clear" w:color="auto" w:fill="auto"/>
            <w:noWrap/>
            <w:tcPrChange w:id="3445" w:author="Huawei" w:date="2023-03-07T16:42:00Z">
              <w:tcPr>
                <w:tcW w:w="1323" w:type="dxa"/>
                <w:gridSpan w:val="2"/>
                <w:shd w:val="clear" w:color="auto" w:fill="auto"/>
                <w:noWrap/>
              </w:tcPr>
            </w:tcPrChange>
          </w:tcPr>
          <w:p w14:paraId="35897713" w14:textId="77777777" w:rsidR="00034610" w:rsidRPr="00EF5447" w:rsidRDefault="00034610" w:rsidP="00034610">
            <w:pPr>
              <w:pStyle w:val="TAC"/>
            </w:pPr>
            <w:r w:rsidRPr="00EF5447">
              <w:t>788</w:t>
            </w:r>
          </w:p>
        </w:tc>
        <w:tc>
          <w:tcPr>
            <w:tcW w:w="817" w:type="dxa"/>
            <w:shd w:val="clear" w:color="auto" w:fill="auto"/>
            <w:tcPrChange w:id="3446" w:author="Huawei" w:date="2023-03-07T16:42:00Z">
              <w:tcPr>
                <w:tcW w:w="696" w:type="dxa"/>
                <w:shd w:val="clear" w:color="auto" w:fill="auto"/>
              </w:tcPr>
            </w:tcPrChange>
          </w:tcPr>
          <w:p w14:paraId="75A9F528" w14:textId="77777777" w:rsidR="00034610" w:rsidRPr="00EF5447" w:rsidRDefault="00034610" w:rsidP="00034610">
            <w:pPr>
              <w:pStyle w:val="TAC"/>
            </w:pPr>
            <w:r w:rsidRPr="00EF5447">
              <w:t>N/A</w:t>
            </w:r>
          </w:p>
        </w:tc>
        <w:tc>
          <w:tcPr>
            <w:tcW w:w="1248" w:type="dxa"/>
            <w:shd w:val="clear" w:color="auto" w:fill="auto"/>
            <w:tcPrChange w:id="3447" w:author="Huawei" w:date="2023-03-07T16:42:00Z">
              <w:tcPr>
                <w:tcW w:w="1248" w:type="dxa"/>
                <w:gridSpan w:val="2"/>
                <w:shd w:val="clear" w:color="auto" w:fill="auto"/>
              </w:tcPr>
            </w:tcPrChange>
          </w:tcPr>
          <w:p w14:paraId="142EF6E5" w14:textId="77777777" w:rsidR="00034610" w:rsidRPr="00EF5447" w:rsidRDefault="00034610" w:rsidP="00034610">
            <w:pPr>
              <w:pStyle w:val="TAC"/>
            </w:pPr>
            <w:r w:rsidRPr="00EF5447">
              <w:t>N/A</w:t>
            </w:r>
          </w:p>
        </w:tc>
      </w:tr>
      <w:tr w:rsidR="00034610" w:rsidRPr="00EF5447" w14:paraId="25E7C5E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449" w:author="Huawei" w:date="2023-03-07T16:42:00Z">
            <w:trPr>
              <w:gridAfter w:val="0"/>
              <w:trHeight w:val="22"/>
              <w:jc w:val="center"/>
            </w:trPr>
          </w:trPrChange>
        </w:trPr>
        <w:tc>
          <w:tcPr>
            <w:tcW w:w="2258" w:type="dxa"/>
            <w:tcBorders>
              <w:top w:val="nil"/>
              <w:bottom w:val="nil"/>
            </w:tcBorders>
            <w:shd w:val="clear" w:color="auto" w:fill="auto"/>
            <w:tcPrChange w:id="3450" w:author="Huawei" w:date="2023-03-07T16:42:00Z">
              <w:tcPr>
                <w:tcW w:w="2644" w:type="dxa"/>
                <w:gridSpan w:val="2"/>
                <w:tcBorders>
                  <w:top w:val="nil"/>
                  <w:bottom w:val="nil"/>
                </w:tcBorders>
                <w:shd w:val="clear" w:color="auto" w:fill="auto"/>
              </w:tcPr>
            </w:tcPrChange>
          </w:tcPr>
          <w:p w14:paraId="065B3442" w14:textId="77777777" w:rsidR="00034610" w:rsidRPr="00EF5447" w:rsidRDefault="00034610" w:rsidP="00034610">
            <w:pPr>
              <w:pStyle w:val="TAC"/>
            </w:pPr>
          </w:p>
        </w:tc>
        <w:tc>
          <w:tcPr>
            <w:tcW w:w="867" w:type="dxa"/>
            <w:shd w:val="clear" w:color="auto" w:fill="auto"/>
            <w:tcPrChange w:id="3451" w:author="Huawei" w:date="2023-03-07T16:42:00Z">
              <w:tcPr>
                <w:tcW w:w="867" w:type="dxa"/>
                <w:gridSpan w:val="2"/>
                <w:shd w:val="clear" w:color="auto" w:fill="auto"/>
              </w:tcPr>
            </w:tcPrChange>
          </w:tcPr>
          <w:p w14:paraId="73F08C3C" w14:textId="77777777" w:rsidR="00034610" w:rsidRPr="00EF5447" w:rsidRDefault="00034610" w:rsidP="00034610">
            <w:pPr>
              <w:pStyle w:val="TAC"/>
            </w:pPr>
            <w:r w:rsidRPr="00EF5447">
              <w:t>n78</w:t>
            </w:r>
          </w:p>
        </w:tc>
        <w:tc>
          <w:tcPr>
            <w:tcW w:w="1167" w:type="dxa"/>
            <w:shd w:val="clear" w:color="auto" w:fill="auto"/>
            <w:noWrap/>
            <w:tcPrChange w:id="3452" w:author="Huawei" w:date="2023-03-07T16:42:00Z">
              <w:tcPr>
                <w:tcW w:w="828" w:type="dxa"/>
                <w:gridSpan w:val="2"/>
                <w:shd w:val="clear" w:color="auto" w:fill="auto"/>
                <w:noWrap/>
              </w:tcPr>
            </w:tcPrChange>
          </w:tcPr>
          <w:p w14:paraId="6E40C5D7" w14:textId="77777777" w:rsidR="00034610" w:rsidRPr="00EF5447" w:rsidRDefault="00034610" w:rsidP="00034610">
            <w:pPr>
              <w:pStyle w:val="TAC"/>
            </w:pPr>
            <w:r w:rsidRPr="00EF5447">
              <w:t>3416</w:t>
            </w:r>
          </w:p>
        </w:tc>
        <w:tc>
          <w:tcPr>
            <w:tcW w:w="746" w:type="dxa"/>
            <w:shd w:val="clear" w:color="auto" w:fill="auto"/>
            <w:noWrap/>
            <w:tcPrChange w:id="3453" w:author="Huawei" w:date="2023-03-07T16:42:00Z">
              <w:tcPr>
                <w:tcW w:w="742" w:type="dxa"/>
                <w:gridSpan w:val="2"/>
                <w:shd w:val="clear" w:color="auto" w:fill="auto"/>
                <w:noWrap/>
              </w:tcPr>
            </w:tcPrChange>
          </w:tcPr>
          <w:p w14:paraId="45F2C69C" w14:textId="77777777" w:rsidR="00034610" w:rsidRPr="00EF5447" w:rsidRDefault="00034610" w:rsidP="00034610">
            <w:pPr>
              <w:pStyle w:val="TAC"/>
            </w:pPr>
            <w:r w:rsidRPr="00EF5447">
              <w:t>10</w:t>
            </w:r>
          </w:p>
        </w:tc>
        <w:tc>
          <w:tcPr>
            <w:tcW w:w="1582" w:type="dxa"/>
            <w:shd w:val="clear" w:color="auto" w:fill="auto"/>
            <w:noWrap/>
            <w:tcPrChange w:id="3454" w:author="Huawei" w:date="2023-03-07T16:42:00Z">
              <w:tcPr>
                <w:tcW w:w="1582" w:type="dxa"/>
                <w:gridSpan w:val="2"/>
                <w:shd w:val="clear" w:color="auto" w:fill="auto"/>
                <w:noWrap/>
              </w:tcPr>
            </w:tcPrChange>
          </w:tcPr>
          <w:p w14:paraId="0DBA321B" w14:textId="77777777" w:rsidR="00034610" w:rsidRPr="00EF5447" w:rsidRDefault="00034610" w:rsidP="00034610">
            <w:pPr>
              <w:pStyle w:val="TAC"/>
            </w:pPr>
            <w:r w:rsidRPr="00EF5447">
              <w:t>50</w:t>
            </w:r>
          </w:p>
        </w:tc>
        <w:tc>
          <w:tcPr>
            <w:tcW w:w="1323" w:type="dxa"/>
            <w:shd w:val="clear" w:color="auto" w:fill="auto"/>
            <w:noWrap/>
            <w:tcPrChange w:id="3455" w:author="Huawei" w:date="2023-03-07T16:42:00Z">
              <w:tcPr>
                <w:tcW w:w="1323" w:type="dxa"/>
                <w:gridSpan w:val="2"/>
                <w:shd w:val="clear" w:color="auto" w:fill="auto"/>
                <w:noWrap/>
              </w:tcPr>
            </w:tcPrChange>
          </w:tcPr>
          <w:p w14:paraId="3B20EAB5" w14:textId="77777777" w:rsidR="00034610" w:rsidRPr="00EF5447" w:rsidRDefault="00034610" w:rsidP="00034610">
            <w:pPr>
              <w:pStyle w:val="TAC"/>
            </w:pPr>
            <w:r w:rsidRPr="00EF5447">
              <w:t>3416</w:t>
            </w:r>
          </w:p>
        </w:tc>
        <w:tc>
          <w:tcPr>
            <w:tcW w:w="817" w:type="dxa"/>
            <w:shd w:val="clear" w:color="auto" w:fill="auto"/>
            <w:tcPrChange w:id="3456" w:author="Huawei" w:date="2023-03-07T16:42:00Z">
              <w:tcPr>
                <w:tcW w:w="696" w:type="dxa"/>
                <w:shd w:val="clear" w:color="auto" w:fill="auto"/>
              </w:tcPr>
            </w:tcPrChange>
          </w:tcPr>
          <w:p w14:paraId="78D904BB" w14:textId="77777777" w:rsidR="00034610" w:rsidRPr="00EF5447" w:rsidRDefault="00034610" w:rsidP="00034610">
            <w:pPr>
              <w:pStyle w:val="TAC"/>
            </w:pPr>
            <w:r w:rsidRPr="00EF5447">
              <w:t>15.7</w:t>
            </w:r>
          </w:p>
        </w:tc>
        <w:tc>
          <w:tcPr>
            <w:tcW w:w="1248" w:type="dxa"/>
            <w:shd w:val="clear" w:color="auto" w:fill="auto"/>
            <w:tcPrChange w:id="3457" w:author="Huawei" w:date="2023-03-07T16:42:00Z">
              <w:tcPr>
                <w:tcW w:w="1248" w:type="dxa"/>
                <w:gridSpan w:val="2"/>
                <w:shd w:val="clear" w:color="auto" w:fill="auto"/>
              </w:tcPr>
            </w:tcPrChange>
          </w:tcPr>
          <w:p w14:paraId="3897781D" w14:textId="77777777" w:rsidR="00034610" w:rsidRPr="00EF5447" w:rsidRDefault="00034610" w:rsidP="00034610">
            <w:pPr>
              <w:pStyle w:val="TAC"/>
            </w:pPr>
            <w:r w:rsidRPr="00EF5447">
              <w:t>IMD3</w:t>
            </w:r>
          </w:p>
        </w:tc>
      </w:tr>
      <w:tr w:rsidR="00034610" w:rsidRPr="00EF5447" w14:paraId="4311391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459" w:author="Huawei" w:date="2023-03-07T16:42:00Z">
            <w:trPr>
              <w:gridAfter w:val="0"/>
              <w:trHeight w:val="22"/>
              <w:jc w:val="center"/>
            </w:trPr>
          </w:trPrChange>
        </w:trPr>
        <w:tc>
          <w:tcPr>
            <w:tcW w:w="2258" w:type="dxa"/>
            <w:tcBorders>
              <w:top w:val="nil"/>
              <w:bottom w:val="nil"/>
            </w:tcBorders>
            <w:shd w:val="clear" w:color="auto" w:fill="auto"/>
            <w:tcPrChange w:id="3460" w:author="Huawei" w:date="2023-03-07T16:42:00Z">
              <w:tcPr>
                <w:tcW w:w="2644" w:type="dxa"/>
                <w:gridSpan w:val="2"/>
                <w:tcBorders>
                  <w:top w:val="nil"/>
                  <w:bottom w:val="nil"/>
                </w:tcBorders>
                <w:shd w:val="clear" w:color="auto" w:fill="auto"/>
              </w:tcPr>
            </w:tcPrChange>
          </w:tcPr>
          <w:p w14:paraId="479F1E4E" w14:textId="77777777" w:rsidR="00034610" w:rsidRPr="00EF5447" w:rsidRDefault="00034610" w:rsidP="00034610">
            <w:pPr>
              <w:pStyle w:val="TAC"/>
            </w:pPr>
          </w:p>
        </w:tc>
        <w:tc>
          <w:tcPr>
            <w:tcW w:w="867" w:type="dxa"/>
            <w:shd w:val="clear" w:color="auto" w:fill="auto"/>
            <w:tcPrChange w:id="3461" w:author="Huawei" w:date="2023-03-07T16:42:00Z">
              <w:tcPr>
                <w:tcW w:w="867" w:type="dxa"/>
                <w:gridSpan w:val="2"/>
                <w:shd w:val="clear" w:color="auto" w:fill="auto"/>
              </w:tcPr>
            </w:tcPrChange>
          </w:tcPr>
          <w:p w14:paraId="3E5A80CF" w14:textId="77777777" w:rsidR="00034610" w:rsidRPr="00EF5447" w:rsidRDefault="00034610" w:rsidP="00034610">
            <w:pPr>
              <w:pStyle w:val="TAC"/>
            </w:pPr>
            <w:r w:rsidRPr="00EF5447">
              <w:t>1</w:t>
            </w:r>
          </w:p>
        </w:tc>
        <w:tc>
          <w:tcPr>
            <w:tcW w:w="1167" w:type="dxa"/>
            <w:shd w:val="clear" w:color="auto" w:fill="auto"/>
            <w:noWrap/>
            <w:tcPrChange w:id="3462" w:author="Huawei" w:date="2023-03-07T16:42:00Z">
              <w:tcPr>
                <w:tcW w:w="828" w:type="dxa"/>
                <w:gridSpan w:val="2"/>
                <w:shd w:val="clear" w:color="auto" w:fill="auto"/>
                <w:noWrap/>
              </w:tcPr>
            </w:tcPrChange>
          </w:tcPr>
          <w:p w14:paraId="310C634F" w14:textId="77777777" w:rsidR="00034610" w:rsidRPr="00EF5447" w:rsidRDefault="00034610" w:rsidP="00034610">
            <w:pPr>
              <w:pStyle w:val="TAC"/>
            </w:pPr>
            <w:r w:rsidRPr="00EF5447">
              <w:t>1950</w:t>
            </w:r>
          </w:p>
        </w:tc>
        <w:tc>
          <w:tcPr>
            <w:tcW w:w="746" w:type="dxa"/>
            <w:shd w:val="clear" w:color="auto" w:fill="auto"/>
            <w:noWrap/>
            <w:tcPrChange w:id="3463" w:author="Huawei" w:date="2023-03-07T16:42:00Z">
              <w:tcPr>
                <w:tcW w:w="742" w:type="dxa"/>
                <w:gridSpan w:val="2"/>
                <w:shd w:val="clear" w:color="auto" w:fill="auto"/>
                <w:noWrap/>
              </w:tcPr>
            </w:tcPrChange>
          </w:tcPr>
          <w:p w14:paraId="434AACEF" w14:textId="77777777" w:rsidR="00034610" w:rsidRPr="00EF5447" w:rsidRDefault="00034610" w:rsidP="00034610">
            <w:pPr>
              <w:pStyle w:val="TAC"/>
            </w:pPr>
            <w:r w:rsidRPr="00EF5447">
              <w:t>5</w:t>
            </w:r>
          </w:p>
        </w:tc>
        <w:tc>
          <w:tcPr>
            <w:tcW w:w="1582" w:type="dxa"/>
            <w:shd w:val="clear" w:color="auto" w:fill="auto"/>
            <w:noWrap/>
            <w:tcPrChange w:id="3464" w:author="Huawei" w:date="2023-03-07T16:42:00Z">
              <w:tcPr>
                <w:tcW w:w="1582" w:type="dxa"/>
                <w:gridSpan w:val="2"/>
                <w:shd w:val="clear" w:color="auto" w:fill="auto"/>
                <w:noWrap/>
              </w:tcPr>
            </w:tcPrChange>
          </w:tcPr>
          <w:p w14:paraId="22D9217F" w14:textId="77777777" w:rsidR="00034610" w:rsidRPr="00EF5447" w:rsidRDefault="00034610" w:rsidP="00034610">
            <w:pPr>
              <w:pStyle w:val="TAC"/>
            </w:pPr>
            <w:r w:rsidRPr="00EF5447">
              <w:t>25</w:t>
            </w:r>
          </w:p>
        </w:tc>
        <w:tc>
          <w:tcPr>
            <w:tcW w:w="1323" w:type="dxa"/>
            <w:shd w:val="clear" w:color="auto" w:fill="auto"/>
            <w:noWrap/>
            <w:tcPrChange w:id="3465" w:author="Huawei" w:date="2023-03-07T16:42:00Z">
              <w:tcPr>
                <w:tcW w:w="1323" w:type="dxa"/>
                <w:gridSpan w:val="2"/>
                <w:shd w:val="clear" w:color="auto" w:fill="auto"/>
                <w:noWrap/>
              </w:tcPr>
            </w:tcPrChange>
          </w:tcPr>
          <w:p w14:paraId="7EE6C25A" w14:textId="77777777" w:rsidR="00034610" w:rsidRPr="00EF5447" w:rsidRDefault="00034610" w:rsidP="00034610">
            <w:pPr>
              <w:pStyle w:val="TAC"/>
            </w:pPr>
            <w:r w:rsidRPr="00EF5447">
              <w:t>2140</w:t>
            </w:r>
          </w:p>
        </w:tc>
        <w:tc>
          <w:tcPr>
            <w:tcW w:w="817" w:type="dxa"/>
            <w:shd w:val="clear" w:color="auto" w:fill="auto"/>
            <w:tcPrChange w:id="3466" w:author="Huawei" w:date="2023-03-07T16:42:00Z">
              <w:tcPr>
                <w:tcW w:w="696" w:type="dxa"/>
                <w:shd w:val="clear" w:color="auto" w:fill="auto"/>
              </w:tcPr>
            </w:tcPrChange>
          </w:tcPr>
          <w:p w14:paraId="75BADFE4" w14:textId="77777777" w:rsidR="00034610" w:rsidRPr="00EF5447" w:rsidRDefault="00034610" w:rsidP="00034610">
            <w:pPr>
              <w:pStyle w:val="TAC"/>
            </w:pPr>
            <w:r w:rsidRPr="00EF5447">
              <w:t>N/A</w:t>
            </w:r>
          </w:p>
        </w:tc>
        <w:tc>
          <w:tcPr>
            <w:tcW w:w="1248" w:type="dxa"/>
            <w:shd w:val="clear" w:color="auto" w:fill="auto"/>
            <w:tcPrChange w:id="3467" w:author="Huawei" w:date="2023-03-07T16:42:00Z">
              <w:tcPr>
                <w:tcW w:w="1248" w:type="dxa"/>
                <w:gridSpan w:val="2"/>
                <w:shd w:val="clear" w:color="auto" w:fill="auto"/>
              </w:tcPr>
            </w:tcPrChange>
          </w:tcPr>
          <w:p w14:paraId="1D2C2EEF" w14:textId="77777777" w:rsidR="00034610" w:rsidRPr="00EF5447" w:rsidRDefault="00034610" w:rsidP="00034610">
            <w:pPr>
              <w:pStyle w:val="TAC"/>
            </w:pPr>
            <w:r w:rsidRPr="00EF5447">
              <w:t>N/A</w:t>
            </w:r>
          </w:p>
        </w:tc>
      </w:tr>
      <w:tr w:rsidR="00034610" w:rsidRPr="00EF5447" w14:paraId="4A77BCB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469" w:author="Huawei" w:date="2023-03-07T16:42:00Z">
            <w:trPr>
              <w:gridAfter w:val="0"/>
              <w:trHeight w:val="22"/>
              <w:jc w:val="center"/>
            </w:trPr>
          </w:trPrChange>
        </w:trPr>
        <w:tc>
          <w:tcPr>
            <w:tcW w:w="2258" w:type="dxa"/>
            <w:tcBorders>
              <w:top w:val="nil"/>
              <w:bottom w:val="nil"/>
            </w:tcBorders>
            <w:shd w:val="clear" w:color="auto" w:fill="auto"/>
            <w:tcPrChange w:id="3470" w:author="Huawei" w:date="2023-03-07T16:42:00Z">
              <w:tcPr>
                <w:tcW w:w="2644" w:type="dxa"/>
                <w:gridSpan w:val="2"/>
                <w:tcBorders>
                  <w:top w:val="nil"/>
                  <w:bottom w:val="nil"/>
                </w:tcBorders>
                <w:shd w:val="clear" w:color="auto" w:fill="auto"/>
              </w:tcPr>
            </w:tcPrChange>
          </w:tcPr>
          <w:p w14:paraId="06C86FB8" w14:textId="77777777" w:rsidR="00034610" w:rsidRPr="00EF5447" w:rsidRDefault="00034610" w:rsidP="00034610">
            <w:pPr>
              <w:pStyle w:val="TAC"/>
            </w:pPr>
          </w:p>
        </w:tc>
        <w:tc>
          <w:tcPr>
            <w:tcW w:w="867" w:type="dxa"/>
            <w:shd w:val="clear" w:color="auto" w:fill="auto"/>
            <w:tcPrChange w:id="3471" w:author="Huawei" w:date="2023-03-07T16:42:00Z">
              <w:tcPr>
                <w:tcW w:w="867" w:type="dxa"/>
                <w:gridSpan w:val="2"/>
                <w:shd w:val="clear" w:color="auto" w:fill="auto"/>
              </w:tcPr>
            </w:tcPrChange>
          </w:tcPr>
          <w:p w14:paraId="52728E14" w14:textId="77777777" w:rsidR="00034610" w:rsidRPr="00EF5447" w:rsidRDefault="00034610" w:rsidP="00034610">
            <w:pPr>
              <w:pStyle w:val="TAC"/>
            </w:pPr>
            <w:r w:rsidRPr="00EF5447">
              <w:t>n78</w:t>
            </w:r>
          </w:p>
        </w:tc>
        <w:tc>
          <w:tcPr>
            <w:tcW w:w="1167" w:type="dxa"/>
            <w:shd w:val="clear" w:color="auto" w:fill="auto"/>
            <w:noWrap/>
            <w:tcPrChange w:id="3472" w:author="Huawei" w:date="2023-03-07T16:42:00Z">
              <w:tcPr>
                <w:tcW w:w="828" w:type="dxa"/>
                <w:gridSpan w:val="2"/>
                <w:shd w:val="clear" w:color="auto" w:fill="auto"/>
                <w:noWrap/>
              </w:tcPr>
            </w:tcPrChange>
          </w:tcPr>
          <w:p w14:paraId="0FC183DD" w14:textId="77777777" w:rsidR="00034610" w:rsidRPr="00EF5447" w:rsidRDefault="00034610" w:rsidP="00034610">
            <w:pPr>
              <w:pStyle w:val="TAC"/>
            </w:pPr>
            <w:r w:rsidRPr="00EF5447">
              <w:t>3320</w:t>
            </w:r>
          </w:p>
        </w:tc>
        <w:tc>
          <w:tcPr>
            <w:tcW w:w="746" w:type="dxa"/>
            <w:shd w:val="clear" w:color="auto" w:fill="auto"/>
            <w:noWrap/>
            <w:tcPrChange w:id="3473" w:author="Huawei" w:date="2023-03-07T16:42:00Z">
              <w:tcPr>
                <w:tcW w:w="742" w:type="dxa"/>
                <w:gridSpan w:val="2"/>
                <w:shd w:val="clear" w:color="auto" w:fill="auto"/>
                <w:noWrap/>
              </w:tcPr>
            </w:tcPrChange>
          </w:tcPr>
          <w:p w14:paraId="0DEC6CA9" w14:textId="77777777" w:rsidR="00034610" w:rsidRPr="00EF5447" w:rsidRDefault="00034610" w:rsidP="00034610">
            <w:pPr>
              <w:pStyle w:val="TAC"/>
            </w:pPr>
            <w:r w:rsidRPr="00EF5447">
              <w:t>10</w:t>
            </w:r>
          </w:p>
        </w:tc>
        <w:tc>
          <w:tcPr>
            <w:tcW w:w="1582" w:type="dxa"/>
            <w:shd w:val="clear" w:color="auto" w:fill="auto"/>
            <w:noWrap/>
            <w:tcPrChange w:id="3474" w:author="Huawei" w:date="2023-03-07T16:42:00Z">
              <w:tcPr>
                <w:tcW w:w="1582" w:type="dxa"/>
                <w:gridSpan w:val="2"/>
                <w:shd w:val="clear" w:color="auto" w:fill="auto"/>
                <w:noWrap/>
              </w:tcPr>
            </w:tcPrChange>
          </w:tcPr>
          <w:p w14:paraId="42114BC9" w14:textId="77777777" w:rsidR="00034610" w:rsidRPr="00EF5447" w:rsidRDefault="00034610" w:rsidP="00034610">
            <w:pPr>
              <w:pStyle w:val="TAC"/>
            </w:pPr>
            <w:r w:rsidRPr="00EF5447">
              <w:t>50</w:t>
            </w:r>
          </w:p>
        </w:tc>
        <w:tc>
          <w:tcPr>
            <w:tcW w:w="1323" w:type="dxa"/>
            <w:shd w:val="clear" w:color="auto" w:fill="auto"/>
            <w:noWrap/>
            <w:tcPrChange w:id="3475" w:author="Huawei" w:date="2023-03-07T16:42:00Z">
              <w:tcPr>
                <w:tcW w:w="1323" w:type="dxa"/>
                <w:gridSpan w:val="2"/>
                <w:shd w:val="clear" w:color="auto" w:fill="auto"/>
                <w:noWrap/>
              </w:tcPr>
            </w:tcPrChange>
          </w:tcPr>
          <w:p w14:paraId="2C95474C" w14:textId="77777777" w:rsidR="00034610" w:rsidRPr="00EF5447" w:rsidRDefault="00034610" w:rsidP="00034610">
            <w:pPr>
              <w:pStyle w:val="TAC"/>
            </w:pPr>
            <w:r w:rsidRPr="00EF5447">
              <w:t>3320</w:t>
            </w:r>
          </w:p>
        </w:tc>
        <w:tc>
          <w:tcPr>
            <w:tcW w:w="817" w:type="dxa"/>
            <w:shd w:val="clear" w:color="auto" w:fill="auto"/>
            <w:tcPrChange w:id="3476" w:author="Huawei" w:date="2023-03-07T16:42:00Z">
              <w:tcPr>
                <w:tcW w:w="696" w:type="dxa"/>
                <w:shd w:val="clear" w:color="auto" w:fill="auto"/>
              </w:tcPr>
            </w:tcPrChange>
          </w:tcPr>
          <w:p w14:paraId="75DCE9F3" w14:textId="77777777" w:rsidR="00034610" w:rsidRPr="00EF5447" w:rsidRDefault="00034610" w:rsidP="00034610">
            <w:pPr>
              <w:pStyle w:val="TAC"/>
            </w:pPr>
            <w:r w:rsidRPr="00EF5447">
              <w:t>N/A</w:t>
            </w:r>
          </w:p>
        </w:tc>
        <w:tc>
          <w:tcPr>
            <w:tcW w:w="1248" w:type="dxa"/>
            <w:shd w:val="clear" w:color="auto" w:fill="auto"/>
            <w:tcPrChange w:id="3477" w:author="Huawei" w:date="2023-03-07T16:42:00Z">
              <w:tcPr>
                <w:tcW w:w="1248" w:type="dxa"/>
                <w:gridSpan w:val="2"/>
                <w:shd w:val="clear" w:color="auto" w:fill="auto"/>
              </w:tcPr>
            </w:tcPrChange>
          </w:tcPr>
          <w:p w14:paraId="37080A16" w14:textId="77777777" w:rsidR="00034610" w:rsidRPr="00EF5447" w:rsidRDefault="00034610" w:rsidP="00034610">
            <w:pPr>
              <w:pStyle w:val="TAC"/>
            </w:pPr>
            <w:r w:rsidRPr="00EF5447">
              <w:t>N/A</w:t>
            </w:r>
          </w:p>
        </w:tc>
      </w:tr>
      <w:tr w:rsidR="00034610" w:rsidRPr="00EF5447" w14:paraId="4C2AE97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479" w:author="Huawei" w:date="2023-03-07T16:42:00Z">
            <w:trPr>
              <w:gridAfter w:val="0"/>
              <w:trHeight w:val="22"/>
              <w:jc w:val="center"/>
            </w:trPr>
          </w:trPrChange>
        </w:trPr>
        <w:tc>
          <w:tcPr>
            <w:tcW w:w="2258" w:type="dxa"/>
            <w:tcBorders>
              <w:top w:val="nil"/>
              <w:bottom w:val="single" w:sz="4" w:space="0" w:color="auto"/>
            </w:tcBorders>
            <w:shd w:val="clear" w:color="auto" w:fill="auto"/>
            <w:tcPrChange w:id="3480" w:author="Huawei" w:date="2023-03-07T16:42:00Z">
              <w:tcPr>
                <w:tcW w:w="2644" w:type="dxa"/>
                <w:gridSpan w:val="2"/>
                <w:tcBorders>
                  <w:top w:val="nil"/>
                  <w:bottom w:val="single" w:sz="4" w:space="0" w:color="auto"/>
                </w:tcBorders>
                <w:shd w:val="clear" w:color="auto" w:fill="auto"/>
              </w:tcPr>
            </w:tcPrChange>
          </w:tcPr>
          <w:p w14:paraId="6E909B30" w14:textId="77777777" w:rsidR="00034610" w:rsidRPr="00EF5447" w:rsidRDefault="00034610" w:rsidP="00034610">
            <w:pPr>
              <w:pStyle w:val="TAC"/>
            </w:pPr>
          </w:p>
        </w:tc>
        <w:tc>
          <w:tcPr>
            <w:tcW w:w="867" w:type="dxa"/>
            <w:shd w:val="clear" w:color="auto" w:fill="auto"/>
            <w:tcPrChange w:id="3481" w:author="Huawei" w:date="2023-03-07T16:42:00Z">
              <w:tcPr>
                <w:tcW w:w="867" w:type="dxa"/>
                <w:gridSpan w:val="2"/>
                <w:shd w:val="clear" w:color="auto" w:fill="auto"/>
              </w:tcPr>
            </w:tcPrChange>
          </w:tcPr>
          <w:p w14:paraId="3C9E7C4B" w14:textId="77777777" w:rsidR="00034610" w:rsidRPr="00EF5447" w:rsidRDefault="00034610" w:rsidP="00034610">
            <w:pPr>
              <w:pStyle w:val="TAC"/>
            </w:pPr>
            <w:r w:rsidRPr="00EF5447">
              <w:t>n28</w:t>
            </w:r>
          </w:p>
        </w:tc>
        <w:tc>
          <w:tcPr>
            <w:tcW w:w="1167" w:type="dxa"/>
            <w:shd w:val="clear" w:color="auto" w:fill="auto"/>
            <w:noWrap/>
            <w:tcPrChange w:id="3482" w:author="Huawei" w:date="2023-03-07T16:42:00Z">
              <w:tcPr>
                <w:tcW w:w="828" w:type="dxa"/>
                <w:gridSpan w:val="2"/>
                <w:shd w:val="clear" w:color="auto" w:fill="auto"/>
                <w:noWrap/>
              </w:tcPr>
            </w:tcPrChange>
          </w:tcPr>
          <w:p w14:paraId="27132CD4" w14:textId="77777777" w:rsidR="00034610" w:rsidRPr="00EF5447" w:rsidRDefault="00034610" w:rsidP="00034610">
            <w:pPr>
              <w:pStyle w:val="TAC"/>
            </w:pPr>
            <w:r w:rsidRPr="00EF5447">
              <w:t>735</w:t>
            </w:r>
          </w:p>
        </w:tc>
        <w:tc>
          <w:tcPr>
            <w:tcW w:w="746" w:type="dxa"/>
            <w:shd w:val="clear" w:color="auto" w:fill="auto"/>
            <w:noWrap/>
            <w:tcPrChange w:id="3483" w:author="Huawei" w:date="2023-03-07T16:42:00Z">
              <w:tcPr>
                <w:tcW w:w="742" w:type="dxa"/>
                <w:gridSpan w:val="2"/>
                <w:shd w:val="clear" w:color="auto" w:fill="auto"/>
                <w:noWrap/>
              </w:tcPr>
            </w:tcPrChange>
          </w:tcPr>
          <w:p w14:paraId="25AB83DB" w14:textId="77777777" w:rsidR="00034610" w:rsidRPr="00EF5447" w:rsidRDefault="00034610" w:rsidP="00034610">
            <w:pPr>
              <w:pStyle w:val="TAC"/>
            </w:pPr>
            <w:r w:rsidRPr="00EF5447">
              <w:t>5</w:t>
            </w:r>
          </w:p>
        </w:tc>
        <w:tc>
          <w:tcPr>
            <w:tcW w:w="1582" w:type="dxa"/>
            <w:shd w:val="clear" w:color="auto" w:fill="auto"/>
            <w:noWrap/>
            <w:tcPrChange w:id="3484" w:author="Huawei" w:date="2023-03-07T16:42:00Z">
              <w:tcPr>
                <w:tcW w:w="1582" w:type="dxa"/>
                <w:gridSpan w:val="2"/>
                <w:shd w:val="clear" w:color="auto" w:fill="auto"/>
                <w:noWrap/>
              </w:tcPr>
            </w:tcPrChange>
          </w:tcPr>
          <w:p w14:paraId="3FEE1CEF" w14:textId="77777777" w:rsidR="00034610" w:rsidRPr="00EF5447" w:rsidRDefault="00034610" w:rsidP="00034610">
            <w:pPr>
              <w:pStyle w:val="TAC"/>
            </w:pPr>
            <w:r w:rsidRPr="00EF5447">
              <w:t>25</w:t>
            </w:r>
          </w:p>
        </w:tc>
        <w:tc>
          <w:tcPr>
            <w:tcW w:w="1323" w:type="dxa"/>
            <w:shd w:val="clear" w:color="auto" w:fill="auto"/>
            <w:noWrap/>
            <w:tcPrChange w:id="3485" w:author="Huawei" w:date="2023-03-07T16:42:00Z">
              <w:tcPr>
                <w:tcW w:w="1323" w:type="dxa"/>
                <w:gridSpan w:val="2"/>
                <w:shd w:val="clear" w:color="auto" w:fill="auto"/>
                <w:noWrap/>
              </w:tcPr>
            </w:tcPrChange>
          </w:tcPr>
          <w:p w14:paraId="2CD8D564" w14:textId="77777777" w:rsidR="00034610" w:rsidRPr="00EF5447" w:rsidRDefault="00034610" w:rsidP="00034610">
            <w:pPr>
              <w:pStyle w:val="TAC"/>
            </w:pPr>
            <w:r w:rsidRPr="00EF5447">
              <w:t>790</w:t>
            </w:r>
          </w:p>
        </w:tc>
        <w:tc>
          <w:tcPr>
            <w:tcW w:w="817" w:type="dxa"/>
            <w:shd w:val="clear" w:color="auto" w:fill="auto"/>
            <w:tcPrChange w:id="3486" w:author="Huawei" w:date="2023-03-07T16:42:00Z">
              <w:tcPr>
                <w:tcW w:w="696" w:type="dxa"/>
                <w:shd w:val="clear" w:color="auto" w:fill="auto"/>
              </w:tcPr>
            </w:tcPrChange>
          </w:tcPr>
          <w:p w14:paraId="157F2BA2" w14:textId="77777777" w:rsidR="00034610" w:rsidRPr="00EF5447" w:rsidRDefault="00034610" w:rsidP="00034610">
            <w:pPr>
              <w:pStyle w:val="TAC"/>
            </w:pPr>
            <w:r>
              <w:t>4.2</w:t>
            </w:r>
          </w:p>
        </w:tc>
        <w:tc>
          <w:tcPr>
            <w:tcW w:w="1248" w:type="dxa"/>
            <w:shd w:val="clear" w:color="auto" w:fill="auto"/>
            <w:tcPrChange w:id="3487" w:author="Huawei" w:date="2023-03-07T16:42:00Z">
              <w:tcPr>
                <w:tcW w:w="1248" w:type="dxa"/>
                <w:gridSpan w:val="2"/>
                <w:shd w:val="clear" w:color="auto" w:fill="auto"/>
              </w:tcPr>
            </w:tcPrChange>
          </w:tcPr>
          <w:p w14:paraId="4AB99235" w14:textId="77777777" w:rsidR="00034610" w:rsidRPr="00EF5447" w:rsidRDefault="00034610" w:rsidP="00034610">
            <w:pPr>
              <w:pStyle w:val="TAC"/>
            </w:pPr>
            <w:r w:rsidRPr="00EF5447">
              <w:t>IMD5</w:t>
            </w:r>
          </w:p>
        </w:tc>
      </w:tr>
      <w:tr w:rsidR="00034610" w:rsidRPr="00EF5447" w14:paraId="391FE2C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3489" w:author="Huawei" w:date="2023-03-07T16:42:00Z">
            <w:trPr>
              <w:gridAfter w:val="0"/>
              <w:trHeight w:val="216"/>
              <w:jc w:val="center"/>
            </w:trPr>
          </w:trPrChange>
        </w:trPr>
        <w:tc>
          <w:tcPr>
            <w:tcW w:w="2258" w:type="dxa"/>
            <w:tcBorders>
              <w:top w:val="single" w:sz="4" w:space="0" w:color="auto"/>
              <w:bottom w:val="nil"/>
            </w:tcBorders>
            <w:shd w:val="clear" w:color="auto" w:fill="auto"/>
            <w:tcPrChange w:id="3490" w:author="Huawei" w:date="2023-03-07T16:42:00Z">
              <w:tcPr>
                <w:tcW w:w="2644" w:type="dxa"/>
                <w:gridSpan w:val="2"/>
                <w:tcBorders>
                  <w:top w:val="single" w:sz="4" w:space="0" w:color="auto"/>
                  <w:bottom w:val="nil"/>
                </w:tcBorders>
                <w:shd w:val="clear" w:color="auto" w:fill="auto"/>
              </w:tcPr>
            </w:tcPrChange>
          </w:tcPr>
          <w:p w14:paraId="254BA837" w14:textId="77777777" w:rsidR="00034610" w:rsidRPr="00EF5447" w:rsidRDefault="00034610" w:rsidP="00034610">
            <w:pPr>
              <w:pStyle w:val="TAC"/>
            </w:pPr>
            <w:r w:rsidRPr="00C73E56">
              <w:rPr>
                <w:rFonts w:eastAsia="MS Mincho"/>
              </w:rPr>
              <w:t>DC_1A_n28A-n79A</w:t>
            </w:r>
          </w:p>
        </w:tc>
        <w:tc>
          <w:tcPr>
            <w:tcW w:w="867" w:type="dxa"/>
            <w:shd w:val="clear" w:color="auto" w:fill="auto"/>
            <w:vAlign w:val="center"/>
            <w:tcPrChange w:id="3491" w:author="Huawei" w:date="2023-03-07T16:42:00Z">
              <w:tcPr>
                <w:tcW w:w="867" w:type="dxa"/>
                <w:gridSpan w:val="2"/>
                <w:shd w:val="clear" w:color="auto" w:fill="auto"/>
                <w:vAlign w:val="center"/>
              </w:tcPr>
            </w:tcPrChange>
          </w:tcPr>
          <w:p w14:paraId="628116FA" w14:textId="77777777" w:rsidR="00034610" w:rsidRPr="00EF5447" w:rsidRDefault="00034610" w:rsidP="00034610">
            <w:pPr>
              <w:pStyle w:val="TAC"/>
              <w:rPr>
                <w:rFonts w:eastAsia="Malgun Gothic"/>
              </w:rPr>
            </w:pPr>
            <w:r w:rsidRPr="00E062F1">
              <w:t>1</w:t>
            </w:r>
          </w:p>
        </w:tc>
        <w:tc>
          <w:tcPr>
            <w:tcW w:w="1167" w:type="dxa"/>
            <w:shd w:val="clear" w:color="auto" w:fill="auto"/>
            <w:noWrap/>
            <w:vAlign w:val="center"/>
            <w:tcPrChange w:id="3492" w:author="Huawei" w:date="2023-03-07T16:42:00Z">
              <w:tcPr>
                <w:tcW w:w="828" w:type="dxa"/>
                <w:gridSpan w:val="2"/>
                <w:shd w:val="clear" w:color="auto" w:fill="auto"/>
                <w:noWrap/>
                <w:vAlign w:val="center"/>
              </w:tcPr>
            </w:tcPrChange>
          </w:tcPr>
          <w:p w14:paraId="0D5B5C3A" w14:textId="77777777" w:rsidR="00034610" w:rsidRPr="00EF5447" w:rsidRDefault="00034610" w:rsidP="00034610">
            <w:pPr>
              <w:pStyle w:val="TAC"/>
              <w:rPr>
                <w:rFonts w:eastAsia="Malgun Gothic" w:cs="Arial"/>
                <w:szCs w:val="24"/>
              </w:rPr>
            </w:pPr>
            <w:r w:rsidRPr="00E062F1">
              <w:t>1930</w:t>
            </w:r>
          </w:p>
        </w:tc>
        <w:tc>
          <w:tcPr>
            <w:tcW w:w="746" w:type="dxa"/>
            <w:shd w:val="clear" w:color="auto" w:fill="auto"/>
            <w:noWrap/>
            <w:vAlign w:val="center"/>
            <w:tcPrChange w:id="3493" w:author="Huawei" w:date="2023-03-07T16:42:00Z">
              <w:tcPr>
                <w:tcW w:w="742" w:type="dxa"/>
                <w:gridSpan w:val="2"/>
                <w:shd w:val="clear" w:color="auto" w:fill="auto"/>
                <w:noWrap/>
                <w:vAlign w:val="center"/>
              </w:tcPr>
            </w:tcPrChange>
          </w:tcPr>
          <w:p w14:paraId="04EDC3AA" w14:textId="77777777" w:rsidR="00034610" w:rsidRPr="00EF5447" w:rsidRDefault="00034610" w:rsidP="00034610">
            <w:pPr>
              <w:pStyle w:val="TAC"/>
              <w:rPr>
                <w:rFonts w:eastAsia="Malgun Gothic" w:cs="Arial"/>
                <w:szCs w:val="24"/>
              </w:rPr>
            </w:pPr>
            <w:r w:rsidRPr="00E062F1">
              <w:t>5</w:t>
            </w:r>
          </w:p>
        </w:tc>
        <w:tc>
          <w:tcPr>
            <w:tcW w:w="1582" w:type="dxa"/>
            <w:shd w:val="clear" w:color="auto" w:fill="auto"/>
            <w:noWrap/>
            <w:vAlign w:val="center"/>
            <w:tcPrChange w:id="3494" w:author="Huawei" w:date="2023-03-07T16:42:00Z">
              <w:tcPr>
                <w:tcW w:w="1582" w:type="dxa"/>
                <w:gridSpan w:val="2"/>
                <w:shd w:val="clear" w:color="auto" w:fill="auto"/>
                <w:noWrap/>
                <w:vAlign w:val="center"/>
              </w:tcPr>
            </w:tcPrChange>
          </w:tcPr>
          <w:p w14:paraId="3077F2C7" w14:textId="77777777" w:rsidR="00034610" w:rsidRPr="00EF5447" w:rsidRDefault="00034610" w:rsidP="00034610">
            <w:pPr>
              <w:pStyle w:val="TAC"/>
              <w:rPr>
                <w:rFonts w:eastAsia="Malgun Gothic" w:cs="Arial"/>
                <w:szCs w:val="24"/>
              </w:rPr>
            </w:pPr>
            <w:r w:rsidRPr="00E062F1">
              <w:t>25</w:t>
            </w:r>
          </w:p>
        </w:tc>
        <w:tc>
          <w:tcPr>
            <w:tcW w:w="1323" w:type="dxa"/>
            <w:shd w:val="clear" w:color="auto" w:fill="auto"/>
            <w:noWrap/>
            <w:vAlign w:val="center"/>
            <w:tcPrChange w:id="3495" w:author="Huawei" w:date="2023-03-07T16:42:00Z">
              <w:tcPr>
                <w:tcW w:w="1323" w:type="dxa"/>
                <w:gridSpan w:val="2"/>
                <w:shd w:val="clear" w:color="auto" w:fill="auto"/>
                <w:noWrap/>
                <w:vAlign w:val="center"/>
              </w:tcPr>
            </w:tcPrChange>
          </w:tcPr>
          <w:p w14:paraId="04A9819B" w14:textId="77777777" w:rsidR="00034610" w:rsidRPr="00EF5447" w:rsidRDefault="00034610" w:rsidP="00034610">
            <w:pPr>
              <w:pStyle w:val="TAC"/>
              <w:rPr>
                <w:rFonts w:cs="Arial"/>
                <w:szCs w:val="24"/>
                <w:lang w:eastAsia="zh-CN"/>
              </w:rPr>
            </w:pPr>
            <w:r w:rsidRPr="00E062F1">
              <w:t>2120</w:t>
            </w:r>
          </w:p>
        </w:tc>
        <w:tc>
          <w:tcPr>
            <w:tcW w:w="817" w:type="dxa"/>
            <w:shd w:val="clear" w:color="auto" w:fill="auto"/>
            <w:vAlign w:val="center"/>
            <w:tcPrChange w:id="3496" w:author="Huawei" w:date="2023-03-07T16:42:00Z">
              <w:tcPr>
                <w:tcW w:w="696" w:type="dxa"/>
                <w:shd w:val="clear" w:color="auto" w:fill="auto"/>
                <w:vAlign w:val="center"/>
              </w:tcPr>
            </w:tcPrChange>
          </w:tcPr>
          <w:p w14:paraId="75DDCB75" w14:textId="77777777" w:rsidR="00034610" w:rsidRPr="00EF5447" w:rsidRDefault="00034610" w:rsidP="00034610">
            <w:pPr>
              <w:pStyle w:val="TAC"/>
              <w:rPr>
                <w:rFonts w:cs="Arial"/>
                <w:kern w:val="2"/>
                <w:szCs w:val="24"/>
                <w:lang w:eastAsia="ko-KR"/>
              </w:rPr>
            </w:pPr>
            <w:r w:rsidRPr="00E062F1">
              <w:t>N/A</w:t>
            </w:r>
          </w:p>
        </w:tc>
        <w:tc>
          <w:tcPr>
            <w:tcW w:w="1248" w:type="dxa"/>
            <w:shd w:val="clear" w:color="auto" w:fill="auto"/>
            <w:vAlign w:val="center"/>
            <w:tcPrChange w:id="3497" w:author="Huawei" w:date="2023-03-07T16:42:00Z">
              <w:tcPr>
                <w:tcW w:w="1248" w:type="dxa"/>
                <w:gridSpan w:val="2"/>
                <w:shd w:val="clear" w:color="auto" w:fill="auto"/>
                <w:vAlign w:val="center"/>
              </w:tcPr>
            </w:tcPrChange>
          </w:tcPr>
          <w:p w14:paraId="58D33187" w14:textId="77777777" w:rsidR="00034610" w:rsidRPr="00EF5447" w:rsidRDefault="00034610" w:rsidP="00034610">
            <w:pPr>
              <w:pStyle w:val="TAC"/>
              <w:rPr>
                <w:rFonts w:cs="Arial"/>
                <w:kern w:val="2"/>
                <w:szCs w:val="24"/>
                <w:lang w:eastAsia="ko-KR"/>
              </w:rPr>
            </w:pPr>
            <w:r w:rsidRPr="00E062F1">
              <w:t>N/A</w:t>
            </w:r>
          </w:p>
        </w:tc>
      </w:tr>
      <w:tr w:rsidR="00034610" w:rsidRPr="00EF5447" w14:paraId="0D97CFA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3499" w:author="Huawei" w:date="2023-03-07T16:42:00Z">
            <w:trPr>
              <w:gridAfter w:val="0"/>
              <w:trHeight w:val="216"/>
              <w:jc w:val="center"/>
            </w:trPr>
          </w:trPrChange>
        </w:trPr>
        <w:tc>
          <w:tcPr>
            <w:tcW w:w="2258" w:type="dxa"/>
            <w:tcBorders>
              <w:top w:val="nil"/>
              <w:bottom w:val="nil"/>
            </w:tcBorders>
            <w:shd w:val="clear" w:color="auto" w:fill="auto"/>
            <w:tcPrChange w:id="3500" w:author="Huawei" w:date="2023-03-07T16:42:00Z">
              <w:tcPr>
                <w:tcW w:w="2644" w:type="dxa"/>
                <w:gridSpan w:val="2"/>
                <w:tcBorders>
                  <w:top w:val="nil"/>
                  <w:bottom w:val="nil"/>
                </w:tcBorders>
                <w:shd w:val="clear" w:color="auto" w:fill="auto"/>
              </w:tcPr>
            </w:tcPrChange>
          </w:tcPr>
          <w:p w14:paraId="174BEB39" w14:textId="77777777" w:rsidR="00034610" w:rsidRPr="00EF5447" w:rsidRDefault="00034610" w:rsidP="00034610">
            <w:pPr>
              <w:pStyle w:val="TAC"/>
            </w:pPr>
          </w:p>
        </w:tc>
        <w:tc>
          <w:tcPr>
            <w:tcW w:w="867" w:type="dxa"/>
            <w:shd w:val="clear" w:color="auto" w:fill="auto"/>
            <w:vAlign w:val="center"/>
            <w:tcPrChange w:id="3501" w:author="Huawei" w:date="2023-03-07T16:42:00Z">
              <w:tcPr>
                <w:tcW w:w="867" w:type="dxa"/>
                <w:gridSpan w:val="2"/>
                <w:shd w:val="clear" w:color="auto" w:fill="auto"/>
                <w:vAlign w:val="center"/>
              </w:tcPr>
            </w:tcPrChange>
          </w:tcPr>
          <w:p w14:paraId="568BB802" w14:textId="77777777" w:rsidR="00034610" w:rsidRPr="00EF5447" w:rsidRDefault="00034610" w:rsidP="00034610">
            <w:pPr>
              <w:pStyle w:val="TAC"/>
              <w:rPr>
                <w:rFonts w:eastAsia="Malgun Gothic"/>
              </w:rPr>
            </w:pPr>
            <w:r>
              <w:t>n</w:t>
            </w:r>
            <w:r w:rsidRPr="00E062F1">
              <w:t>28</w:t>
            </w:r>
          </w:p>
        </w:tc>
        <w:tc>
          <w:tcPr>
            <w:tcW w:w="1167" w:type="dxa"/>
            <w:shd w:val="clear" w:color="auto" w:fill="auto"/>
            <w:noWrap/>
            <w:vAlign w:val="center"/>
            <w:tcPrChange w:id="3502" w:author="Huawei" w:date="2023-03-07T16:42:00Z">
              <w:tcPr>
                <w:tcW w:w="828" w:type="dxa"/>
                <w:gridSpan w:val="2"/>
                <w:shd w:val="clear" w:color="auto" w:fill="auto"/>
                <w:noWrap/>
                <w:vAlign w:val="center"/>
              </w:tcPr>
            </w:tcPrChange>
          </w:tcPr>
          <w:p w14:paraId="491EF772" w14:textId="77777777" w:rsidR="00034610" w:rsidRPr="00EF5447" w:rsidRDefault="00034610" w:rsidP="00034610">
            <w:pPr>
              <w:pStyle w:val="TAC"/>
              <w:rPr>
                <w:rFonts w:eastAsia="Malgun Gothic" w:cs="Arial"/>
                <w:szCs w:val="24"/>
              </w:rPr>
            </w:pPr>
            <w:r w:rsidRPr="00E062F1">
              <w:t>733</w:t>
            </w:r>
          </w:p>
        </w:tc>
        <w:tc>
          <w:tcPr>
            <w:tcW w:w="746" w:type="dxa"/>
            <w:shd w:val="clear" w:color="auto" w:fill="auto"/>
            <w:noWrap/>
            <w:vAlign w:val="center"/>
            <w:tcPrChange w:id="3503" w:author="Huawei" w:date="2023-03-07T16:42:00Z">
              <w:tcPr>
                <w:tcW w:w="742" w:type="dxa"/>
                <w:gridSpan w:val="2"/>
                <w:shd w:val="clear" w:color="auto" w:fill="auto"/>
                <w:noWrap/>
                <w:vAlign w:val="center"/>
              </w:tcPr>
            </w:tcPrChange>
          </w:tcPr>
          <w:p w14:paraId="4407BEA2" w14:textId="77777777" w:rsidR="00034610" w:rsidRPr="00EF5447" w:rsidRDefault="00034610" w:rsidP="00034610">
            <w:pPr>
              <w:pStyle w:val="TAC"/>
              <w:rPr>
                <w:rFonts w:eastAsia="Malgun Gothic" w:cs="Arial"/>
                <w:szCs w:val="24"/>
              </w:rPr>
            </w:pPr>
            <w:r w:rsidRPr="00E062F1">
              <w:t>5</w:t>
            </w:r>
          </w:p>
        </w:tc>
        <w:tc>
          <w:tcPr>
            <w:tcW w:w="1582" w:type="dxa"/>
            <w:shd w:val="clear" w:color="auto" w:fill="auto"/>
            <w:noWrap/>
            <w:vAlign w:val="center"/>
            <w:tcPrChange w:id="3504" w:author="Huawei" w:date="2023-03-07T16:42:00Z">
              <w:tcPr>
                <w:tcW w:w="1582" w:type="dxa"/>
                <w:gridSpan w:val="2"/>
                <w:shd w:val="clear" w:color="auto" w:fill="auto"/>
                <w:noWrap/>
                <w:vAlign w:val="center"/>
              </w:tcPr>
            </w:tcPrChange>
          </w:tcPr>
          <w:p w14:paraId="78292E1B" w14:textId="77777777" w:rsidR="00034610" w:rsidRPr="00EF5447" w:rsidRDefault="00034610" w:rsidP="00034610">
            <w:pPr>
              <w:pStyle w:val="TAC"/>
              <w:rPr>
                <w:rFonts w:eastAsia="Malgun Gothic" w:cs="Arial"/>
                <w:szCs w:val="24"/>
              </w:rPr>
            </w:pPr>
            <w:r w:rsidRPr="00E062F1">
              <w:t>25</w:t>
            </w:r>
          </w:p>
        </w:tc>
        <w:tc>
          <w:tcPr>
            <w:tcW w:w="1323" w:type="dxa"/>
            <w:shd w:val="clear" w:color="auto" w:fill="auto"/>
            <w:noWrap/>
            <w:vAlign w:val="center"/>
            <w:tcPrChange w:id="3505" w:author="Huawei" w:date="2023-03-07T16:42:00Z">
              <w:tcPr>
                <w:tcW w:w="1323" w:type="dxa"/>
                <w:gridSpan w:val="2"/>
                <w:shd w:val="clear" w:color="auto" w:fill="auto"/>
                <w:noWrap/>
                <w:vAlign w:val="center"/>
              </w:tcPr>
            </w:tcPrChange>
          </w:tcPr>
          <w:p w14:paraId="5EDAB92B" w14:textId="77777777" w:rsidR="00034610" w:rsidRPr="00EF5447" w:rsidRDefault="00034610" w:rsidP="00034610">
            <w:pPr>
              <w:pStyle w:val="TAC"/>
              <w:rPr>
                <w:rFonts w:cs="Arial"/>
                <w:szCs w:val="24"/>
                <w:lang w:eastAsia="zh-CN"/>
              </w:rPr>
            </w:pPr>
            <w:r w:rsidRPr="00E062F1">
              <w:t>788</w:t>
            </w:r>
          </w:p>
        </w:tc>
        <w:tc>
          <w:tcPr>
            <w:tcW w:w="817" w:type="dxa"/>
            <w:shd w:val="clear" w:color="auto" w:fill="auto"/>
            <w:vAlign w:val="center"/>
            <w:tcPrChange w:id="3506" w:author="Huawei" w:date="2023-03-07T16:42:00Z">
              <w:tcPr>
                <w:tcW w:w="696" w:type="dxa"/>
                <w:shd w:val="clear" w:color="auto" w:fill="auto"/>
                <w:vAlign w:val="center"/>
              </w:tcPr>
            </w:tcPrChange>
          </w:tcPr>
          <w:p w14:paraId="07FE8E1A" w14:textId="77777777" w:rsidR="00034610" w:rsidRPr="00EF5447" w:rsidRDefault="00034610" w:rsidP="00034610">
            <w:pPr>
              <w:pStyle w:val="TAC"/>
              <w:rPr>
                <w:rFonts w:cs="Arial"/>
                <w:kern w:val="2"/>
                <w:szCs w:val="24"/>
                <w:lang w:eastAsia="ko-KR"/>
              </w:rPr>
            </w:pPr>
            <w:r w:rsidRPr="00E062F1">
              <w:t>15.2</w:t>
            </w:r>
          </w:p>
        </w:tc>
        <w:tc>
          <w:tcPr>
            <w:tcW w:w="1248" w:type="dxa"/>
            <w:shd w:val="clear" w:color="auto" w:fill="auto"/>
            <w:vAlign w:val="center"/>
            <w:tcPrChange w:id="3507" w:author="Huawei" w:date="2023-03-07T16:42:00Z">
              <w:tcPr>
                <w:tcW w:w="1248" w:type="dxa"/>
                <w:gridSpan w:val="2"/>
                <w:shd w:val="clear" w:color="auto" w:fill="auto"/>
                <w:vAlign w:val="center"/>
              </w:tcPr>
            </w:tcPrChange>
          </w:tcPr>
          <w:p w14:paraId="4B9E2900" w14:textId="77777777" w:rsidR="00034610" w:rsidRPr="00EF5447" w:rsidRDefault="00034610" w:rsidP="00034610">
            <w:pPr>
              <w:pStyle w:val="TAC"/>
              <w:rPr>
                <w:rFonts w:cs="Arial"/>
                <w:kern w:val="2"/>
                <w:szCs w:val="24"/>
                <w:lang w:eastAsia="ko-KR"/>
              </w:rPr>
            </w:pPr>
            <w:r w:rsidRPr="00E062F1">
              <w:t>IMD3</w:t>
            </w:r>
            <w:r>
              <w:rPr>
                <w:vertAlign w:val="superscript"/>
              </w:rPr>
              <w:t>9</w:t>
            </w:r>
          </w:p>
        </w:tc>
      </w:tr>
      <w:tr w:rsidR="00034610" w:rsidRPr="00EF5447" w14:paraId="2F00114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3509" w:author="Huawei" w:date="2023-03-07T16:42:00Z">
            <w:trPr>
              <w:gridAfter w:val="0"/>
              <w:trHeight w:val="216"/>
              <w:jc w:val="center"/>
            </w:trPr>
          </w:trPrChange>
        </w:trPr>
        <w:tc>
          <w:tcPr>
            <w:tcW w:w="2258" w:type="dxa"/>
            <w:tcBorders>
              <w:top w:val="nil"/>
              <w:bottom w:val="nil"/>
            </w:tcBorders>
            <w:shd w:val="clear" w:color="auto" w:fill="auto"/>
            <w:tcPrChange w:id="3510" w:author="Huawei" w:date="2023-03-07T16:42:00Z">
              <w:tcPr>
                <w:tcW w:w="2644" w:type="dxa"/>
                <w:gridSpan w:val="2"/>
                <w:tcBorders>
                  <w:top w:val="nil"/>
                  <w:bottom w:val="nil"/>
                </w:tcBorders>
                <w:shd w:val="clear" w:color="auto" w:fill="auto"/>
              </w:tcPr>
            </w:tcPrChange>
          </w:tcPr>
          <w:p w14:paraId="1404F2D0" w14:textId="77777777" w:rsidR="00034610" w:rsidRPr="00EF5447" w:rsidRDefault="00034610" w:rsidP="00034610">
            <w:pPr>
              <w:pStyle w:val="TAC"/>
            </w:pPr>
          </w:p>
        </w:tc>
        <w:tc>
          <w:tcPr>
            <w:tcW w:w="867" w:type="dxa"/>
            <w:shd w:val="clear" w:color="auto" w:fill="auto"/>
            <w:vAlign w:val="center"/>
            <w:tcPrChange w:id="3511" w:author="Huawei" w:date="2023-03-07T16:42:00Z">
              <w:tcPr>
                <w:tcW w:w="867" w:type="dxa"/>
                <w:gridSpan w:val="2"/>
                <w:shd w:val="clear" w:color="auto" w:fill="auto"/>
                <w:vAlign w:val="center"/>
              </w:tcPr>
            </w:tcPrChange>
          </w:tcPr>
          <w:p w14:paraId="1CE3C632" w14:textId="77777777" w:rsidR="00034610" w:rsidRPr="00EF5447" w:rsidRDefault="00034610" w:rsidP="00034610">
            <w:pPr>
              <w:pStyle w:val="TAC"/>
              <w:rPr>
                <w:rFonts w:eastAsia="Malgun Gothic"/>
              </w:rPr>
            </w:pPr>
            <w:r w:rsidRPr="00E062F1">
              <w:t>n79</w:t>
            </w:r>
          </w:p>
        </w:tc>
        <w:tc>
          <w:tcPr>
            <w:tcW w:w="1167" w:type="dxa"/>
            <w:shd w:val="clear" w:color="auto" w:fill="auto"/>
            <w:noWrap/>
            <w:vAlign w:val="center"/>
            <w:tcPrChange w:id="3512" w:author="Huawei" w:date="2023-03-07T16:42:00Z">
              <w:tcPr>
                <w:tcW w:w="828" w:type="dxa"/>
                <w:gridSpan w:val="2"/>
                <w:shd w:val="clear" w:color="auto" w:fill="auto"/>
                <w:noWrap/>
                <w:vAlign w:val="center"/>
              </w:tcPr>
            </w:tcPrChange>
          </w:tcPr>
          <w:p w14:paraId="69371B38" w14:textId="77777777" w:rsidR="00034610" w:rsidRPr="00EF5447" w:rsidRDefault="00034610" w:rsidP="00034610">
            <w:pPr>
              <w:pStyle w:val="TAC"/>
              <w:rPr>
                <w:rFonts w:eastAsia="Malgun Gothic" w:cs="Arial"/>
                <w:szCs w:val="24"/>
              </w:rPr>
            </w:pPr>
            <w:r w:rsidRPr="00E062F1">
              <w:t>4648</w:t>
            </w:r>
          </w:p>
        </w:tc>
        <w:tc>
          <w:tcPr>
            <w:tcW w:w="746" w:type="dxa"/>
            <w:shd w:val="clear" w:color="auto" w:fill="auto"/>
            <w:noWrap/>
            <w:vAlign w:val="center"/>
            <w:tcPrChange w:id="3513" w:author="Huawei" w:date="2023-03-07T16:42:00Z">
              <w:tcPr>
                <w:tcW w:w="742" w:type="dxa"/>
                <w:gridSpan w:val="2"/>
                <w:shd w:val="clear" w:color="auto" w:fill="auto"/>
                <w:noWrap/>
                <w:vAlign w:val="center"/>
              </w:tcPr>
            </w:tcPrChange>
          </w:tcPr>
          <w:p w14:paraId="021C0FE2" w14:textId="77777777" w:rsidR="00034610" w:rsidRPr="00EF5447" w:rsidRDefault="00034610" w:rsidP="00034610">
            <w:pPr>
              <w:pStyle w:val="TAC"/>
              <w:rPr>
                <w:rFonts w:eastAsia="Malgun Gothic" w:cs="Arial"/>
                <w:szCs w:val="24"/>
              </w:rPr>
            </w:pPr>
            <w:r w:rsidRPr="00E062F1">
              <w:t>40</w:t>
            </w:r>
          </w:p>
        </w:tc>
        <w:tc>
          <w:tcPr>
            <w:tcW w:w="1582" w:type="dxa"/>
            <w:shd w:val="clear" w:color="auto" w:fill="auto"/>
            <w:noWrap/>
            <w:vAlign w:val="center"/>
            <w:tcPrChange w:id="3514" w:author="Huawei" w:date="2023-03-07T16:42:00Z">
              <w:tcPr>
                <w:tcW w:w="1582" w:type="dxa"/>
                <w:gridSpan w:val="2"/>
                <w:shd w:val="clear" w:color="auto" w:fill="auto"/>
                <w:noWrap/>
                <w:vAlign w:val="center"/>
              </w:tcPr>
            </w:tcPrChange>
          </w:tcPr>
          <w:p w14:paraId="099A1118" w14:textId="77777777" w:rsidR="00034610" w:rsidRPr="00EF5447" w:rsidRDefault="00034610" w:rsidP="00034610">
            <w:pPr>
              <w:pStyle w:val="TAC"/>
              <w:rPr>
                <w:rFonts w:eastAsia="Malgun Gothic" w:cs="Arial"/>
                <w:szCs w:val="24"/>
              </w:rPr>
            </w:pPr>
            <w:r w:rsidRPr="00E062F1">
              <w:t>216</w:t>
            </w:r>
          </w:p>
        </w:tc>
        <w:tc>
          <w:tcPr>
            <w:tcW w:w="1323" w:type="dxa"/>
            <w:shd w:val="clear" w:color="auto" w:fill="auto"/>
            <w:noWrap/>
            <w:vAlign w:val="center"/>
            <w:tcPrChange w:id="3515" w:author="Huawei" w:date="2023-03-07T16:42:00Z">
              <w:tcPr>
                <w:tcW w:w="1323" w:type="dxa"/>
                <w:gridSpan w:val="2"/>
                <w:shd w:val="clear" w:color="auto" w:fill="auto"/>
                <w:noWrap/>
                <w:vAlign w:val="center"/>
              </w:tcPr>
            </w:tcPrChange>
          </w:tcPr>
          <w:p w14:paraId="768E7DD7" w14:textId="77777777" w:rsidR="00034610" w:rsidRPr="00EF5447" w:rsidRDefault="00034610" w:rsidP="00034610">
            <w:pPr>
              <w:pStyle w:val="TAC"/>
              <w:rPr>
                <w:rFonts w:cs="Arial"/>
                <w:szCs w:val="24"/>
                <w:lang w:eastAsia="zh-CN"/>
              </w:rPr>
            </w:pPr>
            <w:r w:rsidRPr="00E062F1">
              <w:t>4648</w:t>
            </w:r>
          </w:p>
        </w:tc>
        <w:tc>
          <w:tcPr>
            <w:tcW w:w="817" w:type="dxa"/>
            <w:shd w:val="clear" w:color="auto" w:fill="auto"/>
            <w:vAlign w:val="center"/>
            <w:tcPrChange w:id="3516" w:author="Huawei" w:date="2023-03-07T16:42:00Z">
              <w:tcPr>
                <w:tcW w:w="696" w:type="dxa"/>
                <w:shd w:val="clear" w:color="auto" w:fill="auto"/>
                <w:vAlign w:val="center"/>
              </w:tcPr>
            </w:tcPrChange>
          </w:tcPr>
          <w:p w14:paraId="537E93CF" w14:textId="77777777" w:rsidR="00034610" w:rsidRPr="00EF5447" w:rsidRDefault="00034610" w:rsidP="00034610">
            <w:pPr>
              <w:pStyle w:val="TAC"/>
              <w:rPr>
                <w:rFonts w:cs="Arial"/>
                <w:kern w:val="2"/>
                <w:szCs w:val="24"/>
                <w:lang w:eastAsia="ko-KR"/>
              </w:rPr>
            </w:pPr>
            <w:r w:rsidRPr="00E062F1">
              <w:t>N/A</w:t>
            </w:r>
          </w:p>
        </w:tc>
        <w:tc>
          <w:tcPr>
            <w:tcW w:w="1248" w:type="dxa"/>
            <w:shd w:val="clear" w:color="auto" w:fill="auto"/>
            <w:vAlign w:val="center"/>
            <w:tcPrChange w:id="3517" w:author="Huawei" w:date="2023-03-07T16:42:00Z">
              <w:tcPr>
                <w:tcW w:w="1248" w:type="dxa"/>
                <w:gridSpan w:val="2"/>
                <w:shd w:val="clear" w:color="auto" w:fill="auto"/>
                <w:vAlign w:val="center"/>
              </w:tcPr>
            </w:tcPrChange>
          </w:tcPr>
          <w:p w14:paraId="39F960B7" w14:textId="77777777" w:rsidR="00034610" w:rsidRPr="00EF5447" w:rsidRDefault="00034610" w:rsidP="00034610">
            <w:pPr>
              <w:pStyle w:val="TAC"/>
              <w:rPr>
                <w:rFonts w:cs="Arial"/>
                <w:kern w:val="2"/>
                <w:szCs w:val="24"/>
                <w:lang w:eastAsia="ko-KR"/>
              </w:rPr>
            </w:pPr>
            <w:r w:rsidRPr="00E062F1">
              <w:t>N/A</w:t>
            </w:r>
          </w:p>
        </w:tc>
      </w:tr>
      <w:tr w:rsidR="00034610" w:rsidRPr="00EF5447" w14:paraId="4FB8EC2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3519" w:author="Huawei" w:date="2023-03-07T16:42:00Z">
            <w:trPr>
              <w:gridAfter w:val="0"/>
              <w:trHeight w:val="216"/>
              <w:jc w:val="center"/>
            </w:trPr>
          </w:trPrChange>
        </w:trPr>
        <w:tc>
          <w:tcPr>
            <w:tcW w:w="2258" w:type="dxa"/>
            <w:tcBorders>
              <w:top w:val="nil"/>
              <w:bottom w:val="nil"/>
            </w:tcBorders>
            <w:shd w:val="clear" w:color="auto" w:fill="auto"/>
            <w:tcPrChange w:id="3520" w:author="Huawei" w:date="2023-03-07T16:42:00Z">
              <w:tcPr>
                <w:tcW w:w="2644" w:type="dxa"/>
                <w:gridSpan w:val="2"/>
                <w:tcBorders>
                  <w:top w:val="nil"/>
                  <w:bottom w:val="nil"/>
                </w:tcBorders>
                <w:shd w:val="clear" w:color="auto" w:fill="auto"/>
              </w:tcPr>
            </w:tcPrChange>
          </w:tcPr>
          <w:p w14:paraId="30A32DCD" w14:textId="77777777" w:rsidR="00034610" w:rsidRPr="00EF5447" w:rsidRDefault="00034610" w:rsidP="00034610">
            <w:pPr>
              <w:pStyle w:val="TAC"/>
            </w:pPr>
          </w:p>
        </w:tc>
        <w:tc>
          <w:tcPr>
            <w:tcW w:w="867" w:type="dxa"/>
            <w:shd w:val="clear" w:color="auto" w:fill="auto"/>
            <w:vAlign w:val="center"/>
            <w:tcPrChange w:id="3521" w:author="Huawei" w:date="2023-03-07T16:42:00Z">
              <w:tcPr>
                <w:tcW w:w="867" w:type="dxa"/>
                <w:gridSpan w:val="2"/>
                <w:shd w:val="clear" w:color="auto" w:fill="auto"/>
                <w:vAlign w:val="center"/>
              </w:tcPr>
            </w:tcPrChange>
          </w:tcPr>
          <w:p w14:paraId="7F20F1FA" w14:textId="77777777" w:rsidR="00034610" w:rsidRPr="00EF5447" w:rsidRDefault="00034610" w:rsidP="00034610">
            <w:pPr>
              <w:pStyle w:val="TAC"/>
              <w:rPr>
                <w:rFonts w:eastAsia="Malgun Gothic"/>
              </w:rPr>
            </w:pPr>
            <w:r w:rsidRPr="005A5323">
              <w:rPr>
                <w:lang w:eastAsia="ja-JP"/>
              </w:rPr>
              <w:t>1</w:t>
            </w:r>
          </w:p>
        </w:tc>
        <w:tc>
          <w:tcPr>
            <w:tcW w:w="1167" w:type="dxa"/>
            <w:shd w:val="clear" w:color="auto" w:fill="auto"/>
            <w:noWrap/>
            <w:vAlign w:val="center"/>
            <w:tcPrChange w:id="3522" w:author="Huawei" w:date="2023-03-07T16:42:00Z">
              <w:tcPr>
                <w:tcW w:w="828" w:type="dxa"/>
                <w:gridSpan w:val="2"/>
                <w:shd w:val="clear" w:color="auto" w:fill="auto"/>
                <w:noWrap/>
                <w:vAlign w:val="center"/>
              </w:tcPr>
            </w:tcPrChange>
          </w:tcPr>
          <w:p w14:paraId="2DF0023A" w14:textId="77777777" w:rsidR="00034610" w:rsidRPr="00EF5447" w:rsidRDefault="00034610" w:rsidP="00034610">
            <w:pPr>
              <w:pStyle w:val="TAC"/>
              <w:rPr>
                <w:rFonts w:eastAsia="Malgun Gothic" w:cs="Arial"/>
                <w:szCs w:val="24"/>
              </w:rPr>
            </w:pPr>
            <w:r w:rsidRPr="005A5323">
              <w:t>19</w:t>
            </w:r>
            <w:r>
              <w:rPr>
                <w:lang w:eastAsia="ja-JP"/>
              </w:rPr>
              <w:t>50</w:t>
            </w:r>
          </w:p>
        </w:tc>
        <w:tc>
          <w:tcPr>
            <w:tcW w:w="746" w:type="dxa"/>
            <w:shd w:val="clear" w:color="auto" w:fill="auto"/>
            <w:noWrap/>
            <w:vAlign w:val="center"/>
            <w:tcPrChange w:id="3523" w:author="Huawei" w:date="2023-03-07T16:42:00Z">
              <w:tcPr>
                <w:tcW w:w="742" w:type="dxa"/>
                <w:gridSpan w:val="2"/>
                <w:shd w:val="clear" w:color="auto" w:fill="auto"/>
                <w:noWrap/>
                <w:vAlign w:val="center"/>
              </w:tcPr>
            </w:tcPrChange>
          </w:tcPr>
          <w:p w14:paraId="6B922F07" w14:textId="77777777" w:rsidR="00034610" w:rsidRPr="00EF5447" w:rsidRDefault="00034610" w:rsidP="00034610">
            <w:pPr>
              <w:pStyle w:val="TAC"/>
              <w:rPr>
                <w:rFonts w:eastAsia="Malgun Gothic" w:cs="Arial"/>
                <w:szCs w:val="24"/>
              </w:rPr>
            </w:pPr>
            <w:r w:rsidRPr="005A5323">
              <w:rPr>
                <w:lang w:eastAsia="zh-CN"/>
              </w:rPr>
              <w:t>5</w:t>
            </w:r>
          </w:p>
        </w:tc>
        <w:tc>
          <w:tcPr>
            <w:tcW w:w="1582" w:type="dxa"/>
            <w:shd w:val="clear" w:color="auto" w:fill="auto"/>
            <w:noWrap/>
            <w:vAlign w:val="center"/>
            <w:tcPrChange w:id="3524" w:author="Huawei" w:date="2023-03-07T16:42:00Z">
              <w:tcPr>
                <w:tcW w:w="1582" w:type="dxa"/>
                <w:gridSpan w:val="2"/>
                <w:shd w:val="clear" w:color="auto" w:fill="auto"/>
                <w:noWrap/>
                <w:vAlign w:val="center"/>
              </w:tcPr>
            </w:tcPrChange>
          </w:tcPr>
          <w:p w14:paraId="62231614" w14:textId="77777777" w:rsidR="00034610" w:rsidRPr="00EF5447" w:rsidRDefault="00034610" w:rsidP="00034610">
            <w:pPr>
              <w:pStyle w:val="TAC"/>
              <w:rPr>
                <w:rFonts w:eastAsia="Malgun Gothic" w:cs="Arial"/>
                <w:szCs w:val="24"/>
              </w:rPr>
            </w:pPr>
            <w:r w:rsidRPr="005A5323">
              <w:rPr>
                <w:lang w:eastAsia="zh-CN"/>
              </w:rPr>
              <w:t>25</w:t>
            </w:r>
          </w:p>
        </w:tc>
        <w:tc>
          <w:tcPr>
            <w:tcW w:w="1323" w:type="dxa"/>
            <w:shd w:val="clear" w:color="auto" w:fill="auto"/>
            <w:noWrap/>
            <w:vAlign w:val="center"/>
            <w:tcPrChange w:id="3525" w:author="Huawei" w:date="2023-03-07T16:42:00Z">
              <w:tcPr>
                <w:tcW w:w="1323" w:type="dxa"/>
                <w:gridSpan w:val="2"/>
                <w:shd w:val="clear" w:color="auto" w:fill="auto"/>
                <w:noWrap/>
                <w:vAlign w:val="center"/>
              </w:tcPr>
            </w:tcPrChange>
          </w:tcPr>
          <w:p w14:paraId="7712E4E3" w14:textId="77777777" w:rsidR="00034610" w:rsidRPr="00EF5447" w:rsidRDefault="00034610" w:rsidP="00034610">
            <w:pPr>
              <w:pStyle w:val="TAC"/>
              <w:rPr>
                <w:rFonts w:cs="Arial"/>
                <w:szCs w:val="24"/>
                <w:lang w:eastAsia="zh-CN"/>
              </w:rPr>
            </w:pPr>
            <w:r w:rsidRPr="005A5323">
              <w:t>21</w:t>
            </w:r>
            <w:r>
              <w:rPr>
                <w:lang w:eastAsia="ja-JP"/>
              </w:rPr>
              <w:t>40</w:t>
            </w:r>
          </w:p>
        </w:tc>
        <w:tc>
          <w:tcPr>
            <w:tcW w:w="817" w:type="dxa"/>
            <w:shd w:val="clear" w:color="auto" w:fill="auto"/>
            <w:vAlign w:val="center"/>
            <w:tcPrChange w:id="3526" w:author="Huawei" w:date="2023-03-07T16:42:00Z">
              <w:tcPr>
                <w:tcW w:w="696" w:type="dxa"/>
                <w:shd w:val="clear" w:color="auto" w:fill="auto"/>
                <w:vAlign w:val="center"/>
              </w:tcPr>
            </w:tcPrChange>
          </w:tcPr>
          <w:p w14:paraId="2AE3E0B0" w14:textId="77777777" w:rsidR="00034610" w:rsidRPr="00EF5447" w:rsidRDefault="00034610" w:rsidP="00034610">
            <w:pPr>
              <w:pStyle w:val="TAC"/>
              <w:rPr>
                <w:rFonts w:cs="Arial"/>
                <w:kern w:val="2"/>
                <w:szCs w:val="24"/>
                <w:lang w:eastAsia="ko-KR"/>
              </w:rPr>
            </w:pPr>
            <w:r w:rsidRPr="005A5323">
              <w:rPr>
                <w:rFonts w:eastAsia="Times New Roman"/>
              </w:rPr>
              <w:t>N/A</w:t>
            </w:r>
          </w:p>
        </w:tc>
        <w:tc>
          <w:tcPr>
            <w:tcW w:w="1248" w:type="dxa"/>
            <w:shd w:val="clear" w:color="auto" w:fill="auto"/>
            <w:vAlign w:val="center"/>
            <w:tcPrChange w:id="3527" w:author="Huawei" w:date="2023-03-07T16:42:00Z">
              <w:tcPr>
                <w:tcW w:w="1248" w:type="dxa"/>
                <w:gridSpan w:val="2"/>
                <w:shd w:val="clear" w:color="auto" w:fill="auto"/>
                <w:vAlign w:val="center"/>
              </w:tcPr>
            </w:tcPrChange>
          </w:tcPr>
          <w:p w14:paraId="032F7C1C" w14:textId="77777777" w:rsidR="00034610" w:rsidRPr="00EF5447" w:rsidRDefault="00034610" w:rsidP="00034610">
            <w:pPr>
              <w:pStyle w:val="TAC"/>
              <w:rPr>
                <w:rFonts w:cs="Arial"/>
                <w:kern w:val="2"/>
                <w:szCs w:val="24"/>
                <w:lang w:eastAsia="ko-KR"/>
              </w:rPr>
            </w:pPr>
            <w:r w:rsidRPr="005A5323">
              <w:rPr>
                <w:rFonts w:eastAsia="Times New Roman"/>
              </w:rPr>
              <w:t>N/A</w:t>
            </w:r>
          </w:p>
        </w:tc>
      </w:tr>
      <w:tr w:rsidR="00034610" w:rsidRPr="00EF5447" w14:paraId="49A7F36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3529" w:author="Huawei" w:date="2023-03-07T16:42:00Z">
            <w:trPr>
              <w:gridAfter w:val="0"/>
              <w:trHeight w:val="216"/>
              <w:jc w:val="center"/>
            </w:trPr>
          </w:trPrChange>
        </w:trPr>
        <w:tc>
          <w:tcPr>
            <w:tcW w:w="2258" w:type="dxa"/>
            <w:tcBorders>
              <w:top w:val="nil"/>
              <w:bottom w:val="nil"/>
            </w:tcBorders>
            <w:shd w:val="clear" w:color="auto" w:fill="auto"/>
            <w:tcPrChange w:id="3530" w:author="Huawei" w:date="2023-03-07T16:42:00Z">
              <w:tcPr>
                <w:tcW w:w="2644" w:type="dxa"/>
                <w:gridSpan w:val="2"/>
                <w:tcBorders>
                  <w:top w:val="nil"/>
                  <w:bottom w:val="nil"/>
                </w:tcBorders>
                <w:shd w:val="clear" w:color="auto" w:fill="auto"/>
              </w:tcPr>
            </w:tcPrChange>
          </w:tcPr>
          <w:p w14:paraId="0449686C" w14:textId="77777777" w:rsidR="00034610" w:rsidRPr="00EF5447" w:rsidRDefault="00034610" w:rsidP="00034610">
            <w:pPr>
              <w:pStyle w:val="TAC"/>
            </w:pPr>
          </w:p>
        </w:tc>
        <w:tc>
          <w:tcPr>
            <w:tcW w:w="867" w:type="dxa"/>
            <w:shd w:val="clear" w:color="auto" w:fill="auto"/>
            <w:vAlign w:val="center"/>
            <w:tcPrChange w:id="3531" w:author="Huawei" w:date="2023-03-07T16:42:00Z">
              <w:tcPr>
                <w:tcW w:w="867" w:type="dxa"/>
                <w:gridSpan w:val="2"/>
                <w:shd w:val="clear" w:color="auto" w:fill="auto"/>
                <w:vAlign w:val="center"/>
              </w:tcPr>
            </w:tcPrChange>
          </w:tcPr>
          <w:p w14:paraId="0F37BB33" w14:textId="77777777" w:rsidR="00034610" w:rsidRPr="00EF5447" w:rsidRDefault="00034610" w:rsidP="00034610">
            <w:pPr>
              <w:pStyle w:val="TAC"/>
              <w:rPr>
                <w:rFonts w:eastAsia="Malgun Gothic"/>
              </w:rPr>
            </w:pPr>
            <w:r w:rsidRPr="005A5323">
              <w:rPr>
                <w:lang w:eastAsia="ja-JP"/>
              </w:rPr>
              <w:t>n28</w:t>
            </w:r>
          </w:p>
        </w:tc>
        <w:tc>
          <w:tcPr>
            <w:tcW w:w="1167" w:type="dxa"/>
            <w:shd w:val="clear" w:color="auto" w:fill="auto"/>
            <w:noWrap/>
            <w:vAlign w:val="center"/>
            <w:tcPrChange w:id="3532" w:author="Huawei" w:date="2023-03-07T16:42:00Z">
              <w:tcPr>
                <w:tcW w:w="828" w:type="dxa"/>
                <w:gridSpan w:val="2"/>
                <w:shd w:val="clear" w:color="auto" w:fill="auto"/>
                <w:noWrap/>
                <w:vAlign w:val="center"/>
              </w:tcPr>
            </w:tcPrChange>
          </w:tcPr>
          <w:p w14:paraId="68153D56" w14:textId="77777777" w:rsidR="00034610" w:rsidRPr="00EF5447" w:rsidRDefault="00034610" w:rsidP="00034610">
            <w:pPr>
              <w:pStyle w:val="TAC"/>
              <w:rPr>
                <w:rFonts w:eastAsia="Malgun Gothic" w:cs="Arial"/>
                <w:szCs w:val="24"/>
              </w:rPr>
            </w:pPr>
            <w:r>
              <w:t>730</w:t>
            </w:r>
          </w:p>
        </w:tc>
        <w:tc>
          <w:tcPr>
            <w:tcW w:w="746" w:type="dxa"/>
            <w:shd w:val="clear" w:color="auto" w:fill="auto"/>
            <w:noWrap/>
            <w:vAlign w:val="center"/>
            <w:tcPrChange w:id="3533" w:author="Huawei" w:date="2023-03-07T16:42:00Z">
              <w:tcPr>
                <w:tcW w:w="742" w:type="dxa"/>
                <w:gridSpan w:val="2"/>
                <w:shd w:val="clear" w:color="auto" w:fill="auto"/>
                <w:noWrap/>
                <w:vAlign w:val="center"/>
              </w:tcPr>
            </w:tcPrChange>
          </w:tcPr>
          <w:p w14:paraId="11DEF3B9" w14:textId="77777777" w:rsidR="00034610" w:rsidRPr="00EF5447" w:rsidRDefault="00034610" w:rsidP="00034610">
            <w:pPr>
              <w:pStyle w:val="TAC"/>
              <w:rPr>
                <w:rFonts w:eastAsia="Malgun Gothic" w:cs="Arial"/>
                <w:szCs w:val="24"/>
              </w:rPr>
            </w:pPr>
            <w:r w:rsidRPr="005A5323">
              <w:rPr>
                <w:lang w:eastAsia="zh-CN"/>
              </w:rPr>
              <w:t>5</w:t>
            </w:r>
          </w:p>
        </w:tc>
        <w:tc>
          <w:tcPr>
            <w:tcW w:w="1582" w:type="dxa"/>
            <w:shd w:val="clear" w:color="auto" w:fill="auto"/>
            <w:noWrap/>
            <w:vAlign w:val="center"/>
            <w:tcPrChange w:id="3534" w:author="Huawei" w:date="2023-03-07T16:42:00Z">
              <w:tcPr>
                <w:tcW w:w="1582" w:type="dxa"/>
                <w:gridSpan w:val="2"/>
                <w:shd w:val="clear" w:color="auto" w:fill="auto"/>
                <w:noWrap/>
                <w:vAlign w:val="center"/>
              </w:tcPr>
            </w:tcPrChange>
          </w:tcPr>
          <w:p w14:paraId="3138ADC4" w14:textId="77777777" w:rsidR="00034610" w:rsidRPr="00EF5447" w:rsidRDefault="00034610" w:rsidP="00034610">
            <w:pPr>
              <w:pStyle w:val="TAC"/>
              <w:rPr>
                <w:rFonts w:eastAsia="Malgun Gothic" w:cs="Arial"/>
                <w:szCs w:val="24"/>
              </w:rPr>
            </w:pPr>
            <w:r w:rsidRPr="005A5323">
              <w:rPr>
                <w:lang w:eastAsia="zh-CN"/>
              </w:rPr>
              <w:t>25</w:t>
            </w:r>
          </w:p>
        </w:tc>
        <w:tc>
          <w:tcPr>
            <w:tcW w:w="1323" w:type="dxa"/>
            <w:shd w:val="clear" w:color="auto" w:fill="auto"/>
            <w:noWrap/>
            <w:vAlign w:val="center"/>
            <w:tcPrChange w:id="3535" w:author="Huawei" w:date="2023-03-07T16:42:00Z">
              <w:tcPr>
                <w:tcW w:w="1323" w:type="dxa"/>
                <w:gridSpan w:val="2"/>
                <w:shd w:val="clear" w:color="auto" w:fill="auto"/>
                <w:noWrap/>
                <w:vAlign w:val="center"/>
              </w:tcPr>
            </w:tcPrChange>
          </w:tcPr>
          <w:p w14:paraId="666EFC76" w14:textId="77777777" w:rsidR="00034610" w:rsidRPr="00EF5447" w:rsidRDefault="00034610" w:rsidP="00034610">
            <w:pPr>
              <w:pStyle w:val="TAC"/>
              <w:rPr>
                <w:rFonts w:cs="Arial"/>
                <w:szCs w:val="24"/>
                <w:lang w:eastAsia="zh-CN"/>
              </w:rPr>
            </w:pPr>
            <w:r>
              <w:t>78</w:t>
            </w:r>
            <w:r w:rsidRPr="005A5323">
              <w:t>5</w:t>
            </w:r>
          </w:p>
        </w:tc>
        <w:tc>
          <w:tcPr>
            <w:tcW w:w="817" w:type="dxa"/>
            <w:shd w:val="clear" w:color="auto" w:fill="auto"/>
            <w:vAlign w:val="center"/>
            <w:tcPrChange w:id="3536" w:author="Huawei" w:date="2023-03-07T16:42:00Z">
              <w:tcPr>
                <w:tcW w:w="696" w:type="dxa"/>
                <w:shd w:val="clear" w:color="auto" w:fill="auto"/>
                <w:vAlign w:val="center"/>
              </w:tcPr>
            </w:tcPrChange>
          </w:tcPr>
          <w:p w14:paraId="4AD826EA" w14:textId="77777777" w:rsidR="00034610" w:rsidRPr="00EF5447" w:rsidRDefault="00034610" w:rsidP="00034610">
            <w:pPr>
              <w:pStyle w:val="TAC"/>
              <w:rPr>
                <w:rFonts w:cs="Arial"/>
                <w:kern w:val="2"/>
                <w:szCs w:val="24"/>
                <w:lang w:eastAsia="ko-KR"/>
              </w:rPr>
            </w:pPr>
            <w:r w:rsidRPr="005A5323">
              <w:rPr>
                <w:rFonts w:eastAsia="Times New Roman"/>
              </w:rPr>
              <w:t>N/A</w:t>
            </w:r>
          </w:p>
        </w:tc>
        <w:tc>
          <w:tcPr>
            <w:tcW w:w="1248" w:type="dxa"/>
            <w:shd w:val="clear" w:color="auto" w:fill="auto"/>
            <w:vAlign w:val="center"/>
            <w:tcPrChange w:id="3537" w:author="Huawei" w:date="2023-03-07T16:42:00Z">
              <w:tcPr>
                <w:tcW w:w="1248" w:type="dxa"/>
                <w:gridSpan w:val="2"/>
                <w:shd w:val="clear" w:color="auto" w:fill="auto"/>
                <w:vAlign w:val="center"/>
              </w:tcPr>
            </w:tcPrChange>
          </w:tcPr>
          <w:p w14:paraId="6159B5FF" w14:textId="77777777" w:rsidR="00034610" w:rsidRPr="00EF5447" w:rsidRDefault="00034610" w:rsidP="00034610">
            <w:pPr>
              <w:pStyle w:val="TAC"/>
              <w:rPr>
                <w:rFonts w:cs="Arial"/>
                <w:kern w:val="2"/>
                <w:szCs w:val="24"/>
                <w:lang w:eastAsia="ko-KR"/>
              </w:rPr>
            </w:pPr>
            <w:r w:rsidRPr="005A5323">
              <w:rPr>
                <w:rFonts w:eastAsia="Times New Roman"/>
              </w:rPr>
              <w:t>N/A</w:t>
            </w:r>
          </w:p>
        </w:tc>
      </w:tr>
      <w:tr w:rsidR="00034610" w:rsidRPr="00EF5447" w14:paraId="031EE09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3539" w:author="Huawei" w:date="2023-03-07T16:42:00Z">
            <w:trPr>
              <w:gridAfter w:val="0"/>
              <w:trHeight w:val="216"/>
              <w:jc w:val="center"/>
            </w:trPr>
          </w:trPrChange>
        </w:trPr>
        <w:tc>
          <w:tcPr>
            <w:tcW w:w="2258" w:type="dxa"/>
            <w:tcBorders>
              <w:top w:val="nil"/>
              <w:bottom w:val="single" w:sz="4" w:space="0" w:color="auto"/>
            </w:tcBorders>
            <w:shd w:val="clear" w:color="auto" w:fill="auto"/>
            <w:tcPrChange w:id="3540" w:author="Huawei" w:date="2023-03-07T16:42:00Z">
              <w:tcPr>
                <w:tcW w:w="2644" w:type="dxa"/>
                <w:gridSpan w:val="2"/>
                <w:tcBorders>
                  <w:top w:val="nil"/>
                  <w:bottom w:val="single" w:sz="4" w:space="0" w:color="auto"/>
                </w:tcBorders>
                <w:shd w:val="clear" w:color="auto" w:fill="auto"/>
              </w:tcPr>
            </w:tcPrChange>
          </w:tcPr>
          <w:p w14:paraId="4B322C68" w14:textId="77777777" w:rsidR="00034610" w:rsidRPr="00EF5447" w:rsidRDefault="00034610" w:rsidP="00034610">
            <w:pPr>
              <w:pStyle w:val="TAC"/>
            </w:pPr>
          </w:p>
        </w:tc>
        <w:tc>
          <w:tcPr>
            <w:tcW w:w="867" w:type="dxa"/>
            <w:shd w:val="clear" w:color="auto" w:fill="auto"/>
            <w:vAlign w:val="center"/>
            <w:tcPrChange w:id="3541" w:author="Huawei" w:date="2023-03-07T16:42:00Z">
              <w:tcPr>
                <w:tcW w:w="867" w:type="dxa"/>
                <w:gridSpan w:val="2"/>
                <w:shd w:val="clear" w:color="auto" w:fill="auto"/>
                <w:vAlign w:val="center"/>
              </w:tcPr>
            </w:tcPrChange>
          </w:tcPr>
          <w:p w14:paraId="5EDE7822" w14:textId="77777777" w:rsidR="00034610" w:rsidRPr="00EF5447" w:rsidRDefault="00034610" w:rsidP="00034610">
            <w:pPr>
              <w:pStyle w:val="TAC"/>
              <w:rPr>
                <w:rFonts w:eastAsia="Malgun Gothic"/>
              </w:rPr>
            </w:pPr>
            <w:r w:rsidRPr="005A5323">
              <w:rPr>
                <w:lang w:eastAsia="ja-JP"/>
              </w:rPr>
              <w:t>n79</w:t>
            </w:r>
          </w:p>
        </w:tc>
        <w:tc>
          <w:tcPr>
            <w:tcW w:w="1167" w:type="dxa"/>
            <w:shd w:val="clear" w:color="auto" w:fill="auto"/>
            <w:noWrap/>
            <w:vAlign w:val="center"/>
            <w:tcPrChange w:id="3542" w:author="Huawei" w:date="2023-03-07T16:42:00Z">
              <w:tcPr>
                <w:tcW w:w="828" w:type="dxa"/>
                <w:gridSpan w:val="2"/>
                <w:shd w:val="clear" w:color="auto" w:fill="auto"/>
                <w:noWrap/>
                <w:vAlign w:val="center"/>
              </w:tcPr>
            </w:tcPrChange>
          </w:tcPr>
          <w:p w14:paraId="17B38ED7" w14:textId="77777777" w:rsidR="00034610" w:rsidRPr="00EF5447" w:rsidRDefault="00034610" w:rsidP="00034610">
            <w:pPr>
              <w:pStyle w:val="TAC"/>
              <w:rPr>
                <w:rFonts w:eastAsia="Malgun Gothic" w:cs="Arial"/>
                <w:szCs w:val="24"/>
              </w:rPr>
            </w:pPr>
            <w:r>
              <w:t>463</w:t>
            </w:r>
            <w:r w:rsidRPr="005A5323">
              <w:t>0</w:t>
            </w:r>
          </w:p>
        </w:tc>
        <w:tc>
          <w:tcPr>
            <w:tcW w:w="746" w:type="dxa"/>
            <w:shd w:val="clear" w:color="auto" w:fill="auto"/>
            <w:noWrap/>
            <w:vAlign w:val="center"/>
            <w:tcPrChange w:id="3543" w:author="Huawei" w:date="2023-03-07T16:42:00Z">
              <w:tcPr>
                <w:tcW w:w="742" w:type="dxa"/>
                <w:gridSpan w:val="2"/>
                <w:shd w:val="clear" w:color="auto" w:fill="auto"/>
                <w:noWrap/>
                <w:vAlign w:val="center"/>
              </w:tcPr>
            </w:tcPrChange>
          </w:tcPr>
          <w:p w14:paraId="5E7B8374" w14:textId="77777777" w:rsidR="00034610" w:rsidRPr="00EF5447" w:rsidRDefault="00034610" w:rsidP="00034610">
            <w:pPr>
              <w:pStyle w:val="TAC"/>
              <w:rPr>
                <w:rFonts w:eastAsia="Malgun Gothic" w:cs="Arial"/>
                <w:szCs w:val="24"/>
              </w:rPr>
            </w:pPr>
            <w:r w:rsidRPr="005A5323">
              <w:rPr>
                <w:lang w:eastAsia="zh-CN"/>
              </w:rPr>
              <w:t>40</w:t>
            </w:r>
          </w:p>
        </w:tc>
        <w:tc>
          <w:tcPr>
            <w:tcW w:w="1582" w:type="dxa"/>
            <w:shd w:val="clear" w:color="auto" w:fill="auto"/>
            <w:noWrap/>
            <w:vAlign w:val="center"/>
            <w:tcPrChange w:id="3544" w:author="Huawei" w:date="2023-03-07T16:42:00Z">
              <w:tcPr>
                <w:tcW w:w="1582" w:type="dxa"/>
                <w:gridSpan w:val="2"/>
                <w:shd w:val="clear" w:color="auto" w:fill="auto"/>
                <w:noWrap/>
                <w:vAlign w:val="center"/>
              </w:tcPr>
            </w:tcPrChange>
          </w:tcPr>
          <w:p w14:paraId="436EDF91" w14:textId="77777777" w:rsidR="00034610" w:rsidRPr="00EF5447" w:rsidRDefault="00034610" w:rsidP="00034610">
            <w:pPr>
              <w:pStyle w:val="TAC"/>
              <w:rPr>
                <w:rFonts w:eastAsia="Malgun Gothic" w:cs="Arial"/>
                <w:szCs w:val="24"/>
              </w:rPr>
            </w:pPr>
            <w:r w:rsidRPr="005A5323">
              <w:rPr>
                <w:lang w:eastAsia="zh-CN"/>
              </w:rPr>
              <w:t>216</w:t>
            </w:r>
          </w:p>
        </w:tc>
        <w:tc>
          <w:tcPr>
            <w:tcW w:w="1323" w:type="dxa"/>
            <w:shd w:val="clear" w:color="auto" w:fill="auto"/>
            <w:noWrap/>
            <w:vAlign w:val="center"/>
            <w:tcPrChange w:id="3545" w:author="Huawei" w:date="2023-03-07T16:42:00Z">
              <w:tcPr>
                <w:tcW w:w="1323" w:type="dxa"/>
                <w:gridSpan w:val="2"/>
                <w:shd w:val="clear" w:color="auto" w:fill="auto"/>
                <w:noWrap/>
                <w:vAlign w:val="center"/>
              </w:tcPr>
            </w:tcPrChange>
          </w:tcPr>
          <w:p w14:paraId="0F83A322" w14:textId="77777777" w:rsidR="00034610" w:rsidRPr="00EF5447" w:rsidRDefault="00034610" w:rsidP="00034610">
            <w:pPr>
              <w:pStyle w:val="TAC"/>
              <w:rPr>
                <w:rFonts w:cs="Arial"/>
                <w:szCs w:val="24"/>
                <w:lang w:eastAsia="zh-CN"/>
              </w:rPr>
            </w:pPr>
            <w:r>
              <w:t>463</w:t>
            </w:r>
            <w:r w:rsidRPr="005A5323">
              <w:t>0</w:t>
            </w:r>
          </w:p>
        </w:tc>
        <w:tc>
          <w:tcPr>
            <w:tcW w:w="817" w:type="dxa"/>
            <w:shd w:val="clear" w:color="auto" w:fill="auto"/>
            <w:vAlign w:val="center"/>
            <w:tcPrChange w:id="3546" w:author="Huawei" w:date="2023-03-07T16:42:00Z">
              <w:tcPr>
                <w:tcW w:w="696" w:type="dxa"/>
                <w:shd w:val="clear" w:color="auto" w:fill="auto"/>
                <w:vAlign w:val="center"/>
              </w:tcPr>
            </w:tcPrChange>
          </w:tcPr>
          <w:p w14:paraId="48160094" w14:textId="77777777" w:rsidR="00034610" w:rsidRPr="00EF5447" w:rsidRDefault="00034610" w:rsidP="00034610">
            <w:pPr>
              <w:pStyle w:val="TAC"/>
              <w:rPr>
                <w:rFonts w:cs="Arial"/>
                <w:kern w:val="2"/>
                <w:szCs w:val="24"/>
                <w:lang w:eastAsia="ko-KR"/>
              </w:rPr>
            </w:pPr>
            <w:r w:rsidRPr="00570A0E">
              <w:rPr>
                <w:rFonts w:eastAsia="Times New Roman"/>
              </w:rPr>
              <w:t>14.9</w:t>
            </w:r>
          </w:p>
        </w:tc>
        <w:tc>
          <w:tcPr>
            <w:tcW w:w="1248" w:type="dxa"/>
            <w:shd w:val="clear" w:color="auto" w:fill="auto"/>
            <w:vAlign w:val="center"/>
            <w:tcPrChange w:id="3547" w:author="Huawei" w:date="2023-03-07T16:42:00Z">
              <w:tcPr>
                <w:tcW w:w="1248" w:type="dxa"/>
                <w:gridSpan w:val="2"/>
                <w:shd w:val="clear" w:color="auto" w:fill="auto"/>
                <w:vAlign w:val="center"/>
              </w:tcPr>
            </w:tcPrChange>
          </w:tcPr>
          <w:p w14:paraId="0F211492" w14:textId="77777777" w:rsidR="00034610" w:rsidRPr="00EF5447" w:rsidRDefault="00034610" w:rsidP="00034610">
            <w:pPr>
              <w:pStyle w:val="TAC"/>
              <w:rPr>
                <w:rFonts w:cs="Arial"/>
                <w:kern w:val="2"/>
                <w:szCs w:val="24"/>
                <w:lang w:eastAsia="ko-KR"/>
              </w:rPr>
            </w:pPr>
            <w:r>
              <w:rPr>
                <w:rFonts w:eastAsia="Times New Roman"/>
              </w:rPr>
              <w:t>IMD3</w:t>
            </w:r>
            <w:r>
              <w:rPr>
                <w:rFonts w:eastAsia="Times New Roman"/>
                <w:vertAlign w:val="superscript"/>
              </w:rPr>
              <w:t>4</w:t>
            </w:r>
          </w:p>
        </w:tc>
      </w:tr>
      <w:tr w:rsidR="00034610" w:rsidRPr="00EF5447" w14:paraId="54051FE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549" w:author="Huawei" w:date="2023-03-07T16:42:00Z">
            <w:trPr>
              <w:gridAfter w:val="0"/>
              <w:trHeight w:val="22"/>
              <w:jc w:val="center"/>
            </w:trPr>
          </w:trPrChange>
        </w:trPr>
        <w:tc>
          <w:tcPr>
            <w:tcW w:w="2258" w:type="dxa"/>
            <w:tcBorders>
              <w:top w:val="nil"/>
              <w:bottom w:val="nil"/>
            </w:tcBorders>
            <w:shd w:val="clear" w:color="auto" w:fill="auto"/>
            <w:tcPrChange w:id="3550" w:author="Huawei" w:date="2023-03-07T16:42:00Z">
              <w:tcPr>
                <w:tcW w:w="2644" w:type="dxa"/>
                <w:gridSpan w:val="2"/>
                <w:tcBorders>
                  <w:top w:val="nil"/>
                  <w:bottom w:val="nil"/>
                </w:tcBorders>
                <w:shd w:val="clear" w:color="auto" w:fill="auto"/>
              </w:tcPr>
            </w:tcPrChange>
          </w:tcPr>
          <w:p w14:paraId="529B83A8" w14:textId="77777777" w:rsidR="00034610" w:rsidRPr="00EF5447" w:rsidRDefault="00034610" w:rsidP="00034610">
            <w:pPr>
              <w:pStyle w:val="TAC"/>
              <w:rPr>
                <w:lang w:eastAsia="zh-CN"/>
              </w:rPr>
            </w:pPr>
            <w:r w:rsidRPr="00EF5447">
              <w:t>DC_1A-32A_n3A</w:t>
            </w:r>
          </w:p>
        </w:tc>
        <w:tc>
          <w:tcPr>
            <w:tcW w:w="867" w:type="dxa"/>
            <w:shd w:val="clear" w:color="auto" w:fill="auto"/>
            <w:tcPrChange w:id="3551" w:author="Huawei" w:date="2023-03-07T16:42:00Z">
              <w:tcPr>
                <w:tcW w:w="867" w:type="dxa"/>
                <w:gridSpan w:val="2"/>
                <w:shd w:val="clear" w:color="auto" w:fill="auto"/>
              </w:tcPr>
            </w:tcPrChange>
          </w:tcPr>
          <w:p w14:paraId="3316ACB6" w14:textId="77777777" w:rsidR="00034610" w:rsidRPr="00EF5447" w:rsidRDefault="00034610" w:rsidP="00034610">
            <w:pPr>
              <w:pStyle w:val="TAC"/>
              <w:rPr>
                <w:lang w:eastAsia="ja-JP"/>
              </w:rPr>
            </w:pPr>
            <w:r w:rsidRPr="00EF5447">
              <w:rPr>
                <w:rFonts w:eastAsia="Malgun Gothic"/>
                <w:szCs w:val="18"/>
                <w:lang w:eastAsia="ko-KR"/>
              </w:rPr>
              <w:t>n3</w:t>
            </w:r>
          </w:p>
        </w:tc>
        <w:tc>
          <w:tcPr>
            <w:tcW w:w="1167" w:type="dxa"/>
            <w:shd w:val="clear" w:color="auto" w:fill="auto"/>
            <w:noWrap/>
            <w:tcPrChange w:id="3552" w:author="Huawei" w:date="2023-03-07T16:42:00Z">
              <w:tcPr>
                <w:tcW w:w="828" w:type="dxa"/>
                <w:gridSpan w:val="2"/>
                <w:shd w:val="clear" w:color="auto" w:fill="auto"/>
                <w:noWrap/>
              </w:tcPr>
            </w:tcPrChange>
          </w:tcPr>
          <w:p w14:paraId="07EC8315" w14:textId="77777777" w:rsidR="00034610" w:rsidRPr="00EF5447" w:rsidRDefault="00034610" w:rsidP="00034610">
            <w:pPr>
              <w:pStyle w:val="TAC"/>
              <w:rPr>
                <w:rFonts w:eastAsia="Malgun Gothic"/>
                <w:szCs w:val="18"/>
                <w:lang w:eastAsia="ko-KR"/>
              </w:rPr>
            </w:pPr>
            <w:r w:rsidRPr="00EF5447">
              <w:rPr>
                <w:rFonts w:cs="Arial"/>
              </w:rPr>
              <w:t>1720</w:t>
            </w:r>
          </w:p>
        </w:tc>
        <w:tc>
          <w:tcPr>
            <w:tcW w:w="746" w:type="dxa"/>
            <w:shd w:val="clear" w:color="auto" w:fill="auto"/>
            <w:noWrap/>
            <w:tcPrChange w:id="3553" w:author="Huawei" w:date="2023-03-07T16:42:00Z">
              <w:tcPr>
                <w:tcW w:w="742" w:type="dxa"/>
                <w:gridSpan w:val="2"/>
                <w:shd w:val="clear" w:color="auto" w:fill="auto"/>
                <w:noWrap/>
              </w:tcPr>
            </w:tcPrChange>
          </w:tcPr>
          <w:p w14:paraId="176D829D"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3554" w:author="Huawei" w:date="2023-03-07T16:42:00Z">
              <w:tcPr>
                <w:tcW w:w="1582" w:type="dxa"/>
                <w:gridSpan w:val="2"/>
                <w:shd w:val="clear" w:color="auto" w:fill="auto"/>
                <w:noWrap/>
              </w:tcPr>
            </w:tcPrChange>
          </w:tcPr>
          <w:p w14:paraId="5F388D89"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3555" w:author="Huawei" w:date="2023-03-07T16:42:00Z">
              <w:tcPr>
                <w:tcW w:w="1323" w:type="dxa"/>
                <w:gridSpan w:val="2"/>
                <w:shd w:val="clear" w:color="auto" w:fill="auto"/>
                <w:noWrap/>
              </w:tcPr>
            </w:tcPrChange>
          </w:tcPr>
          <w:p w14:paraId="179AAC12" w14:textId="77777777" w:rsidR="00034610" w:rsidRPr="00EF5447" w:rsidRDefault="00034610" w:rsidP="00034610">
            <w:pPr>
              <w:pStyle w:val="TAC"/>
              <w:rPr>
                <w:rFonts w:eastAsia="Malgun Gothic"/>
                <w:szCs w:val="18"/>
                <w:lang w:eastAsia="ko-KR"/>
              </w:rPr>
            </w:pPr>
            <w:r w:rsidRPr="00EF5447">
              <w:rPr>
                <w:rFonts w:cs="Arial"/>
              </w:rPr>
              <w:t>1815</w:t>
            </w:r>
          </w:p>
        </w:tc>
        <w:tc>
          <w:tcPr>
            <w:tcW w:w="817" w:type="dxa"/>
            <w:shd w:val="clear" w:color="auto" w:fill="auto"/>
            <w:tcPrChange w:id="3556" w:author="Huawei" w:date="2023-03-07T16:42:00Z">
              <w:tcPr>
                <w:tcW w:w="696" w:type="dxa"/>
                <w:shd w:val="clear" w:color="auto" w:fill="auto"/>
              </w:tcPr>
            </w:tcPrChange>
          </w:tcPr>
          <w:p w14:paraId="23C7E636" w14:textId="77777777" w:rsidR="00034610" w:rsidRPr="00EF5447" w:rsidRDefault="00034610" w:rsidP="00034610">
            <w:pPr>
              <w:pStyle w:val="TAC"/>
              <w:rPr>
                <w:rFonts w:eastAsia="Times New Roman"/>
              </w:rPr>
            </w:pPr>
            <w:r w:rsidRPr="00EF5447">
              <w:rPr>
                <w:rFonts w:cs="Arial"/>
              </w:rPr>
              <w:t>N/A</w:t>
            </w:r>
          </w:p>
        </w:tc>
        <w:tc>
          <w:tcPr>
            <w:tcW w:w="1248" w:type="dxa"/>
            <w:shd w:val="clear" w:color="auto" w:fill="auto"/>
            <w:tcPrChange w:id="3557" w:author="Huawei" w:date="2023-03-07T16:42:00Z">
              <w:tcPr>
                <w:tcW w:w="1248" w:type="dxa"/>
                <w:gridSpan w:val="2"/>
                <w:shd w:val="clear" w:color="auto" w:fill="auto"/>
              </w:tcPr>
            </w:tcPrChange>
          </w:tcPr>
          <w:p w14:paraId="46D77DE2" w14:textId="77777777" w:rsidR="00034610" w:rsidRPr="00EF5447" w:rsidRDefault="00034610" w:rsidP="00034610">
            <w:pPr>
              <w:pStyle w:val="TAC"/>
              <w:rPr>
                <w:rFonts w:eastAsia="Times New Roman"/>
              </w:rPr>
            </w:pPr>
            <w:r w:rsidRPr="00EF5447">
              <w:rPr>
                <w:rFonts w:cs="Arial"/>
              </w:rPr>
              <w:t>N/A</w:t>
            </w:r>
          </w:p>
        </w:tc>
      </w:tr>
      <w:tr w:rsidR="00034610" w:rsidRPr="00EF5447" w14:paraId="124A137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559" w:author="Huawei" w:date="2023-03-07T16:42:00Z">
            <w:trPr>
              <w:gridAfter w:val="0"/>
              <w:trHeight w:val="22"/>
              <w:jc w:val="center"/>
            </w:trPr>
          </w:trPrChange>
        </w:trPr>
        <w:tc>
          <w:tcPr>
            <w:tcW w:w="2258" w:type="dxa"/>
            <w:tcBorders>
              <w:top w:val="nil"/>
              <w:bottom w:val="nil"/>
            </w:tcBorders>
            <w:shd w:val="clear" w:color="auto" w:fill="auto"/>
            <w:tcPrChange w:id="3560" w:author="Huawei" w:date="2023-03-07T16:42:00Z">
              <w:tcPr>
                <w:tcW w:w="2644" w:type="dxa"/>
                <w:gridSpan w:val="2"/>
                <w:tcBorders>
                  <w:top w:val="nil"/>
                  <w:bottom w:val="nil"/>
                </w:tcBorders>
                <w:shd w:val="clear" w:color="auto" w:fill="auto"/>
              </w:tcPr>
            </w:tcPrChange>
          </w:tcPr>
          <w:p w14:paraId="63A55108" w14:textId="77777777" w:rsidR="00034610" w:rsidRPr="00EF5447" w:rsidRDefault="00034610" w:rsidP="00034610">
            <w:pPr>
              <w:pStyle w:val="TAC"/>
              <w:rPr>
                <w:lang w:eastAsia="zh-CN"/>
              </w:rPr>
            </w:pPr>
          </w:p>
        </w:tc>
        <w:tc>
          <w:tcPr>
            <w:tcW w:w="867" w:type="dxa"/>
            <w:shd w:val="clear" w:color="auto" w:fill="auto"/>
            <w:tcPrChange w:id="3561" w:author="Huawei" w:date="2023-03-07T16:42:00Z">
              <w:tcPr>
                <w:tcW w:w="867" w:type="dxa"/>
                <w:gridSpan w:val="2"/>
                <w:shd w:val="clear" w:color="auto" w:fill="auto"/>
              </w:tcPr>
            </w:tcPrChange>
          </w:tcPr>
          <w:p w14:paraId="58228CA0" w14:textId="77777777" w:rsidR="00034610" w:rsidRPr="00EF5447" w:rsidRDefault="00034610" w:rsidP="00034610">
            <w:pPr>
              <w:pStyle w:val="TAC"/>
              <w:rPr>
                <w:lang w:eastAsia="ja-JP"/>
              </w:rPr>
            </w:pPr>
            <w:r w:rsidRPr="00EF5447">
              <w:rPr>
                <w:rFonts w:eastAsia="Malgun Gothic"/>
                <w:szCs w:val="18"/>
                <w:lang w:eastAsia="ko-KR"/>
              </w:rPr>
              <w:t>32</w:t>
            </w:r>
          </w:p>
        </w:tc>
        <w:tc>
          <w:tcPr>
            <w:tcW w:w="1167" w:type="dxa"/>
            <w:shd w:val="clear" w:color="auto" w:fill="auto"/>
            <w:noWrap/>
            <w:tcPrChange w:id="3562" w:author="Huawei" w:date="2023-03-07T16:42:00Z">
              <w:tcPr>
                <w:tcW w:w="828" w:type="dxa"/>
                <w:gridSpan w:val="2"/>
                <w:shd w:val="clear" w:color="auto" w:fill="auto"/>
                <w:noWrap/>
              </w:tcPr>
            </w:tcPrChange>
          </w:tcPr>
          <w:p w14:paraId="4079C578" w14:textId="77777777" w:rsidR="00034610" w:rsidRPr="00EF5447" w:rsidRDefault="00034610" w:rsidP="00034610">
            <w:pPr>
              <w:pStyle w:val="TAC"/>
              <w:rPr>
                <w:rFonts w:eastAsia="Malgun Gothic"/>
                <w:szCs w:val="18"/>
                <w:lang w:eastAsia="ko-KR"/>
              </w:rPr>
            </w:pPr>
            <w:r w:rsidRPr="00EF5447">
              <w:rPr>
                <w:rFonts w:cs="Arial"/>
              </w:rPr>
              <w:t>N/A</w:t>
            </w:r>
          </w:p>
        </w:tc>
        <w:tc>
          <w:tcPr>
            <w:tcW w:w="746" w:type="dxa"/>
            <w:shd w:val="clear" w:color="auto" w:fill="auto"/>
            <w:noWrap/>
            <w:tcPrChange w:id="3563" w:author="Huawei" w:date="2023-03-07T16:42:00Z">
              <w:tcPr>
                <w:tcW w:w="742" w:type="dxa"/>
                <w:gridSpan w:val="2"/>
                <w:shd w:val="clear" w:color="auto" w:fill="auto"/>
                <w:noWrap/>
              </w:tcPr>
            </w:tcPrChange>
          </w:tcPr>
          <w:p w14:paraId="1A99634A"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3564" w:author="Huawei" w:date="2023-03-07T16:42:00Z">
              <w:tcPr>
                <w:tcW w:w="1582" w:type="dxa"/>
                <w:gridSpan w:val="2"/>
                <w:shd w:val="clear" w:color="auto" w:fill="auto"/>
                <w:noWrap/>
              </w:tcPr>
            </w:tcPrChange>
          </w:tcPr>
          <w:p w14:paraId="0982C76E"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3565" w:author="Huawei" w:date="2023-03-07T16:42:00Z">
              <w:tcPr>
                <w:tcW w:w="1323" w:type="dxa"/>
                <w:gridSpan w:val="2"/>
                <w:shd w:val="clear" w:color="auto" w:fill="auto"/>
                <w:noWrap/>
              </w:tcPr>
            </w:tcPrChange>
          </w:tcPr>
          <w:p w14:paraId="79298D9D" w14:textId="77777777" w:rsidR="00034610" w:rsidRPr="00EF5447" w:rsidRDefault="00034610" w:rsidP="00034610">
            <w:pPr>
              <w:pStyle w:val="TAC"/>
              <w:rPr>
                <w:rFonts w:eastAsia="Malgun Gothic"/>
                <w:szCs w:val="18"/>
                <w:lang w:eastAsia="ko-KR"/>
              </w:rPr>
            </w:pPr>
            <w:r w:rsidRPr="00EF5447">
              <w:rPr>
                <w:rFonts w:cs="Arial"/>
              </w:rPr>
              <w:t>1480</w:t>
            </w:r>
          </w:p>
        </w:tc>
        <w:tc>
          <w:tcPr>
            <w:tcW w:w="817" w:type="dxa"/>
            <w:shd w:val="clear" w:color="auto" w:fill="auto"/>
            <w:tcPrChange w:id="3566" w:author="Huawei" w:date="2023-03-07T16:42:00Z">
              <w:tcPr>
                <w:tcW w:w="696" w:type="dxa"/>
                <w:shd w:val="clear" w:color="auto" w:fill="auto"/>
              </w:tcPr>
            </w:tcPrChange>
          </w:tcPr>
          <w:p w14:paraId="4A2ACB40" w14:textId="77777777" w:rsidR="00034610" w:rsidRPr="00EF5447" w:rsidRDefault="00034610" w:rsidP="00034610">
            <w:pPr>
              <w:pStyle w:val="TAC"/>
              <w:rPr>
                <w:rFonts w:eastAsia="Times New Roman"/>
              </w:rPr>
            </w:pPr>
            <w:r w:rsidRPr="00EF5447">
              <w:rPr>
                <w:rFonts w:cs="Arial"/>
              </w:rPr>
              <w:t>15.2</w:t>
            </w:r>
          </w:p>
        </w:tc>
        <w:tc>
          <w:tcPr>
            <w:tcW w:w="1248" w:type="dxa"/>
            <w:shd w:val="clear" w:color="auto" w:fill="auto"/>
            <w:tcPrChange w:id="3567" w:author="Huawei" w:date="2023-03-07T16:42:00Z">
              <w:tcPr>
                <w:tcW w:w="1248" w:type="dxa"/>
                <w:gridSpan w:val="2"/>
                <w:shd w:val="clear" w:color="auto" w:fill="auto"/>
              </w:tcPr>
            </w:tcPrChange>
          </w:tcPr>
          <w:p w14:paraId="66C442F8" w14:textId="77777777" w:rsidR="00034610" w:rsidRPr="00EF5447" w:rsidRDefault="00034610" w:rsidP="00034610">
            <w:pPr>
              <w:pStyle w:val="TAC"/>
              <w:rPr>
                <w:rFonts w:eastAsia="Times New Roman"/>
              </w:rPr>
            </w:pPr>
            <w:r w:rsidRPr="00EF5447">
              <w:rPr>
                <w:rFonts w:cs="Arial"/>
              </w:rPr>
              <w:t>IMD3</w:t>
            </w:r>
            <w:r w:rsidRPr="00EF5447">
              <w:rPr>
                <w:rFonts w:cs="Arial"/>
                <w:vertAlign w:val="superscript"/>
              </w:rPr>
              <w:t>4</w:t>
            </w:r>
          </w:p>
        </w:tc>
      </w:tr>
      <w:tr w:rsidR="00034610" w:rsidRPr="00EF5447" w14:paraId="51F756B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569" w:author="Huawei" w:date="2023-03-07T16:42:00Z">
            <w:trPr>
              <w:gridAfter w:val="0"/>
              <w:trHeight w:val="22"/>
              <w:jc w:val="center"/>
            </w:trPr>
          </w:trPrChange>
        </w:trPr>
        <w:tc>
          <w:tcPr>
            <w:tcW w:w="2258" w:type="dxa"/>
            <w:tcBorders>
              <w:top w:val="nil"/>
              <w:bottom w:val="single" w:sz="4" w:space="0" w:color="auto"/>
            </w:tcBorders>
            <w:shd w:val="clear" w:color="auto" w:fill="auto"/>
            <w:tcPrChange w:id="3570" w:author="Huawei" w:date="2023-03-07T16:42:00Z">
              <w:tcPr>
                <w:tcW w:w="2644" w:type="dxa"/>
                <w:gridSpan w:val="2"/>
                <w:tcBorders>
                  <w:top w:val="nil"/>
                  <w:bottom w:val="single" w:sz="4" w:space="0" w:color="auto"/>
                </w:tcBorders>
                <w:shd w:val="clear" w:color="auto" w:fill="auto"/>
              </w:tcPr>
            </w:tcPrChange>
          </w:tcPr>
          <w:p w14:paraId="3ED88661" w14:textId="77777777" w:rsidR="00034610" w:rsidRPr="00EF5447" w:rsidRDefault="00034610" w:rsidP="00034610">
            <w:pPr>
              <w:pStyle w:val="TAC"/>
              <w:rPr>
                <w:lang w:eastAsia="zh-CN"/>
              </w:rPr>
            </w:pPr>
          </w:p>
        </w:tc>
        <w:tc>
          <w:tcPr>
            <w:tcW w:w="867" w:type="dxa"/>
            <w:shd w:val="clear" w:color="auto" w:fill="auto"/>
            <w:tcPrChange w:id="3571" w:author="Huawei" w:date="2023-03-07T16:42:00Z">
              <w:tcPr>
                <w:tcW w:w="867" w:type="dxa"/>
                <w:gridSpan w:val="2"/>
                <w:shd w:val="clear" w:color="auto" w:fill="auto"/>
              </w:tcPr>
            </w:tcPrChange>
          </w:tcPr>
          <w:p w14:paraId="13A81726" w14:textId="77777777" w:rsidR="00034610" w:rsidRPr="00EF5447" w:rsidRDefault="00034610" w:rsidP="00034610">
            <w:pPr>
              <w:pStyle w:val="TAC"/>
              <w:rPr>
                <w:lang w:eastAsia="ja-JP"/>
              </w:rPr>
            </w:pPr>
            <w:r w:rsidRPr="00EF5447">
              <w:rPr>
                <w:rFonts w:eastAsia="MS Mincho"/>
              </w:rPr>
              <w:t>1</w:t>
            </w:r>
          </w:p>
        </w:tc>
        <w:tc>
          <w:tcPr>
            <w:tcW w:w="1167" w:type="dxa"/>
            <w:shd w:val="clear" w:color="auto" w:fill="auto"/>
            <w:noWrap/>
            <w:tcPrChange w:id="3572" w:author="Huawei" w:date="2023-03-07T16:42:00Z">
              <w:tcPr>
                <w:tcW w:w="828" w:type="dxa"/>
                <w:gridSpan w:val="2"/>
                <w:shd w:val="clear" w:color="auto" w:fill="auto"/>
                <w:noWrap/>
              </w:tcPr>
            </w:tcPrChange>
          </w:tcPr>
          <w:p w14:paraId="328CD377" w14:textId="77777777" w:rsidR="00034610" w:rsidRPr="00EF5447" w:rsidRDefault="00034610" w:rsidP="00034610">
            <w:pPr>
              <w:pStyle w:val="TAC"/>
              <w:rPr>
                <w:rFonts w:eastAsia="Malgun Gothic"/>
                <w:szCs w:val="18"/>
                <w:lang w:eastAsia="ko-KR"/>
              </w:rPr>
            </w:pPr>
            <w:r w:rsidRPr="00EF5447">
              <w:rPr>
                <w:rFonts w:cs="Arial"/>
              </w:rPr>
              <w:t>1960</w:t>
            </w:r>
          </w:p>
        </w:tc>
        <w:tc>
          <w:tcPr>
            <w:tcW w:w="746" w:type="dxa"/>
            <w:shd w:val="clear" w:color="auto" w:fill="auto"/>
            <w:noWrap/>
            <w:tcPrChange w:id="3573" w:author="Huawei" w:date="2023-03-07T16:42:00Z">
              <w:tcPr>
                <w:tcW w:w="742" w:type="dxa"/>
                <w:gridSpan w:val="2"/>
                <w:shd w:val="clear" w:color="auto" w:fill="auto"/>
                <w:noWrap/>
              </w:tcPr>
            </w:tcPrChange>
          </w:tcPr>
          <w:p w14:paraId="5F993AB8"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3574" w:author="Huawei" w:date="2023-03-07T16:42:00Z">
              <w:tcPr>
                <w:tcW w:w="1582" w:type="dxa"/>
                <w:gridSpan w:val="2"/>
                <w:shd w:val="clear" w:color="auto" w:fill="auto"/>
                <w:noWrap/>
              </w:tcPr>
            </w:tcPrChange>
          </w:tcPr>
          <w:p w14:paraId="146E916B"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3575" w:author="Huawei" w:date="2023-03-07T16:42:00Z">
              <w:tcPr>
                <w:tcW w:w="1323" w:type="dxa"/>
                <w:gridSpan w:val="2"/>
                <w:shd w:val="clear" w:color="auto" w:fill="auto"/>
                <w:noWrap/>
              </w:tcPr>
            </w:tcPrChange>
          </w:tcPr>
          <w:p w14:paraId="70CD70E9" w14:textId="77777777" w:rsidR="00034610" w:rsidRPr="00EF5447" w:rsidRDefault="00034610" w:rsidP="00034610">
            <w:pPr>
              <w:pStyle w:val="TAC"/>
              <w:rPr>
                <w:rFonts w:eastAsia="Malgun Gothic"/>
                <w:szCs w:val="18"/>
                <w:lang w:eastAsia="ko-KR"/>
              </w:rPr>
            </w:pPr>
            <w:r w:rsidRPr="00EF5447">
              <w:rPr>
                <w:rFonts w:cs="Arial"/>
              </w:rPr>
              <w:t>2150</w:t>
            </w:r>
          </w:p>
        </w:tc>
        <w:tc>
          <w:tcPr>
            <w:tcW w:w="817" w:type="dxa"/>
            <w:shd w:val="clear" w:color="auto" w:fill="auto"/>
            <w:tcPrChange w:id="3576" w:author="Huawei" w:date="2023-03-07T16:42:00Z">
              <w:tcPr>
                <w:tcW w:w="696" w:type="dxa"/>
                <w:shd w:val="clear" w:color="auto" w:fill="auto"/>
              </w:tcPr>
            </w:tcPrChange>
          </w:tcPr>
          <w:p w14:paraId="14719FF2" w14:textId="77777777" w:rsidR="00034610" w:rsidRPr="00EF5447" w:rsidRDefault="00034610" w:rsidP="00034610">
            <w:pPr>
              <w:pStyle w:val="TAC"/>
              <w:rPr>
                <w:rFonts w:eastAsia="Times New Roman"/>
              </w:rPr>
            </w:pPr>
            <w:r w:rsidRPr="00EF5447">
              <w:rPr>
                <w:rFonts w:cs="Arial"/>
              </w:rPr>
              <w:t>N/A</w:t>
            </w:r>
          </w:p>
        </w:tc>
        <w:tc>
          <w:tcPr>
            <w:tcW w:w="1248" w:type="dxa"/>
            <w:shd w:val="clear" w:color="auto" w:fill="auto"/>
            <w:tcPrChange w:id="3577" w:author="Huawei" w:date="2023-03-07T16:42:00Z">
              <w:tcPr>
                <w:tcW w:w="1248" w:type="dxa"/>
                <w:gridSpan w:val="2"/>
                <w:shd w:val="clear" w:color="auto" w:fill="auto"/>
              </w:tcPr>
            </w:tcPrChange>
          </w:tcPr>
          <w:p w14:paraId="6611BFC8" w14:textId="77777777" w:rsidR="00034610" w:rsidRPr="00EF5447" w:rsidRDefault="00034610" w:rsidP="00034610">
            <w:pPr>
              <w:pStyle w:val="TAC"/>
              <w:rPr>
                <w:rFonts w:eastAsia="Times New Roman"/>
              </w:rPr>
            </w:pPr>
            <w:r w:rsidRPr="00EF5447">
              <w:rPr>
                <w:rFonts w:cs="Arial"/>
              </w:rPr>
              <w:t>N/A</w:t>
            </w:r>
          </w:p>
        </w:tc>
      </w:tr>
      <w:tr w:rsidR="00034610" w:rsidRPr="00EF5447" w14:paraId="089E302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579" w:author="Huawei" w:date="2023-03-07T16:42:00Z">
            <w:trPr>
              <w:gridAfter w:val="0"/>
              <w:trHeight w:val="22"/>
              <w:jc w:val="center"/>
            </w:trPr>
          </w:trPrChange>
        </w:trPr>
        <w:tc>
          <w:tcPr>
            <w:tcW w:w="2258" w:type="dxa"/>
            <w:tcBorders>
              <w:bottom w:val="nil"/>
            </w:tcBorders>
            <w:shd w:val="clear" w:color="auto" w:fill="auto"/>
            <w:tcPrChange w:id="3580" w:author="Huawei" w:date="2023-03-07T16:42:00Z">
              <w:tcPr>
                <w:tcW w:w="2644" w:type="dxa"/>
                <w:gridSpan w:val="2"/>
                <w:tcBorders>
                  <w:bottom w:val="nil"/>
                </w:tcBorders>
                <w:shd w:val="clear" w:color="auto" w:fill="auto"/>
              </w:tcPr>
            </w:tcPrChange>
          </w:tcPr>
          <w:p w14:paraId="18C58185" w14:textId="77777777" w:rsidR="00034610" w:rsidRDefault="00034610" w:rsidP="00034610">
            <w:pPr>
              <w:pStyle w:val="TAC"/>
              <w:rPr>
                <w:rFonts w:cs="Arial"/>
                <w:szCs w:val="18"/>
                <w:lang w:eastAsia="zh-CN"/>
              </w:rPr>
            </w:pPr>
            <w:r w:rsidRPr="00EF5447">
              <w:rPr>
                <w:rFonts w:cs="Arial"/>
                <w:szCs w:val="18"/>
                <w:lang w:eastAsia="zh-CN"/>
              </w:rPr>
              <w:t>DC_1A-32A_n78A</w:t>
            </w:r>
          </w:p>
          <w:p w14:paraId="6C068E26" w14:textId="77777777" w:rsidR="00034610" w:rsidRPr="00244C20" w:rsidRDefault="00034610" w:rsidP="00034610">
            <w:pPr>
              <w:pStyle w:val="TAC"/>
              <w:rPr>
                <w:rFonts w:cs="Arial"/>
                <w:szCs w:val="18"/>
                <w:lang w:eastAsia="zh-CN"/>
              </w:rPr>
            </w:pPr>
            <w:r>
              <w:rPr>
                <w:lang w:eastAsia="ja-JP"/>
              </w:rPr>
              <w:t>DC_1A-32A_n78C</w:t>
            </w:r>
          </w:p>
          <w:p w14:paraId="528848E8" w14:textId="77777777" w:rsidR="00034610" w:rsidRPr="00EF5447" w:rsidRDefault="00034610" w:rsidP="00034610">
            <w:pPr>
              <w:pStyle w:val="TAC"/>
              <w:rPr>
                <w:lang w:eastAsia="ko-KR"/>
              </w:rPr>
            </w:pPr>
            <w:r w:rsidRPr="00EF5447">
              <w:rPr>
                <w:rFonts w:cs="Arial"/>
                <w:szCs w:val="18"/>
                <w:lang w:eastAsia="zh-CN"/>
              </w:rPr>
              <w:t>DC_1A-32A_n78(2A)</w:t>
            </w:r>
          </w:p>
        </w:tc>
        <w:tc>
          <w:tcPr>
            <w:tcW w:w="867" w:type="dxa"/>
            <w:shd w:val="clear" w:color="auto" w:fill="auto"/>
            <w:tcPrChange w:id="3581" w:author="Huawei" w:date="2023-03-07T16:42:00Z">
              <w:tcPr>
                <w:tcW w:w="867" w:type="dxa"/>
                <w:gridSpan w:val="2"/>
                <w:shd w:val="clear" w:color="auto" w:fill="auto"/>
              </w:tcPr>
            </w:tcPrChange>
          </w:tcPr>
          <w:p w14:paraId="5161C4EC" w14:textId="77777777" w:rsidR="00034610" w:rsidRPr="00EF5447" w:rsidRDefault="00034610" w:rsidP="00034610">
            <w:pPr>
              <w:pStyle w:val="TAC"/>
              <w:rPr>
                <w:lang w:eastAsia="ko-KR"/>
              </w:rPr>
            </w:pPr>
            <w:r w:rsidRPr="00EF5447">
              <w:rPr>
                <w:rFonts w:cs="Arial"/>
                <w:szCs w:val="18"/>
              </w:rPr>
              <w:t>1</w:t>
            </w:r>
          </w:p>
        </w:tc>
        <w:tc>
          <w:tcPr>
            <w:tcW w:w="1167" w:type="dxa"/>
            <w:shd w:val="clear" w:color="auto" w:fill="auto"/>
            <w:noWrap/>
            <w:tcPrChange w:id="3582" w:author="Huawei" w:date="2023-03-07T16:42:00Z">
              <w:tcPr>
                <w:tcW w:w="828" w:type="dxa"/>
                <w:gridSpan w:val="2"/>
                <w:shd w:val="clear" w:color="auto" w:fill="auto"/>
                <w:noWrap/>
              </w:tcPr>
            </w:tcPrChange>
          </w:tcPr>
          <w:p w14:paraId="2ECC6701" w14:textId="77777777" w:rsidR="00034610" w:rsidRPr="00EF5447" w:rsidRDefault="00034610" w:rsidP="00034610">
            <w:pPr>
              <w:pStyle w:val="TAC"/>
              <w:rPr>
                <w:rFonts w:eastAsia="Malgun Gothic"/>
                <w:szCs w:val="18"/>
                <w:lang w:eastAsia="ko-KR"/>
              </w:rPr>
            </w:pPr>
            <w:r w:rsidRPr="00EF5447">
              <w:rPr>
                <w:rFonts w:cs="Arial"/>
                <w:szCs w:val="18"/>
              </w:rPr>
              <w:t>1930</w:t>
            </w:r>
          </w:p>
        </w:tc>
        <w:tc>
          <w:tcPr>
            <w:tcW w:w="746" w:type="dxa"/>
            <w:shd w:val="clear" w:color="auto" w:fill="auto"/>
            <w:noWrap/>
            <w:tcPrChange w:id="3583" w:author="Huawei" w:date="2023-03-07T16:42:00Z">
              <w:tcPr>
                <w:tcW w:w="742" w:type="dxa"/>
                <w:gridSpan w:val="2"/>
                <w:shd w:val="clear" w:color="auto" w:fill="auto"/>
                <w:noWrap/>
              </w:tcPr>
            </w:tcPrChange>
          </w:tcPr>
          <w:p w14:paraId="72985FF6" w14:textId="77777777" w:rsidR="00034610" w:rsidRPr="00EF5447" w:rsidRDefault="00034610" w:rsidP="00034610">
            <w:pPr>
              <w:pStyle w:val="TAC"/>
              <w:rPr>
                <w:rFonts w:eastAsia="Malgun Gothic"/>
                <w:szCs w:val="18"/>
                <w:lang w:eastAsia="ko-KR"/>
              </w:rPr>
            </w:pPr>
            <w:r w:rsidRPr="00EF5447">
              <w:rPr>
                <w:rFonts w:cs="Arial"/>
                <w:szCs w:val="18"/>
              </w:rPr>
              <w:t>5</w:t>
            </w:r>
          </w:p>
        </w:tc>
        <w:tc>
          <w:tcPr>
            <w:tcW w:w="1582" w:type="dxa"/>
            <w:shd w:val="clear" w:color="auto" w:fill="auto"/>
            <w:noWrap/>
            <w:tcPrChange w:id="3584" w:author="Huawei" w:date="2023-03-07T16:42:00Z">
              <w:tcPr>
                <w:tcW w:w="1582" w:type="dxa"/>
                <w:gridSpan w:val="2"/>
                <w:shd w:val="clear" w:color="auto" w:fill="auto"/>
                <w:noWrap/>
              </w:tcPr>
            </w:tcPrChange>
          </w:tcPr>
          <w:p w14:paraId="5AA64EF6" w14:textId="77777777" w:rsidR="00034610" w:rsidRPr="00EF5447" w:rsidRDefault="00034610" w:rsidP="00034610">
            <w:pPr>
              <w:pStyle w:val="TAC"/>
              <w:rPr>
                <w:rFonts w:eastAsia="Malgun Gothic"/>
                <w:szCs w:val="18"/>
                <w:lang w:eastAsia="ko-KR"/>
              </w:rPr>
            </w:pPr>
            <w:r w:rsidRPr="00EF5447">
              <w:rPr>
                <w:rFonts w:cs="Arial"/>
                <w:szCs w:val="18"/>
              </w:rPr>
              <w:t>25</w:t>
            </w:r>
          </w:p>
        </w:tc>
        <w:tc>
          <w:tcPr>
            <w:tcW w:w="1323" w:type="dxa"/>
            <w:shd w:val="clear" w:color="auto" w:fill="auto"/>
            <w:noWrap/>
            <w:tcPrChange w:id="3585" w:author="Huawei" w:date="2023-03-07T16:42:00Z">
              <w:tcPr>
                <w:tcW w:w="1323" w:type="dxa"/>
                <w:gridSpan w:val="2"/>
                <w:shd w:val="clear" w:color="auto" w:fill="auto"/>
                <w:noWrap/>
              </w:tcPr>
            </w:tcPrChange>
          </w:tcPr>
          <w:p w14:paraId="3930111A" w14:textId="77777777" w:rsidR="00034610" w:rsidRPr="00EF5447" w:rsidRDefault="00034610" w:rsidP="00034610">
            <w:pPr>
              <w:pStyle w:val="TAC"/>
              <w:rPr>
                <w:rFonts w:eastAsia="Malgun Gothic"/>
                <w:szCs w:val="18"/>
                <w:lang w:eastAsia="ko-KR"/>
              </w:rPr>
            </w:pPr>
            <w:r w:rsidRPr="00EF5447">
              <w:rPr>
                <w:rFonts w:cs="Arial"/>
                <w:szCs w:val="18"/>
              </w:rPr>
              <w:t>2120</w:t>
            </w:r>
          </w:p>
        </w:tc>
        <w:tc>
          <w:tcPr>
            <w:tcW w:w="817" w:type="dxa"/>
            <w:shd w:val="clear" w:color="auto" w:fill="auto"/>
            <w:tcPrChange w:id="3586" w:author="Huawei" w:date="2023-03-07T16:42:00Z">
              <w:tcPr>
                <w:tcW w:w="696" w:type="dxa"/>
                <w:shd w:val="clear" w:color="auto" w:fill="auto"/>
              </w:tcPr>
            </w:tcPrChange>
          </w:tcPr>
          <w:p w14:paraId="040CF534" w14:textId="77777777" w:rsidR="00034610" w:rsidRPr="00EF5447" w:rsidRDefault="00034610" w:rsidP="00034610">
            <w:pPr>
              <w:pStyle w:val="TAC"/>
              <w:rPr>
                <w:lang w:eastAsia="ko-KR"/>
              </w:rPr>
            </w:pPr>
            <w:r w:rsidRPr="00EF5447">
              <w:rPr>
                <w:rFonts w:cs="Arial"/>
                <w:szCs w:val="18"/>
              </w:rPr>
              <w:t>N/A</w:t>
            </w:r>
          </w:p>
        </w:tc>
        <w:tc>
          <w:tcPr>
            <w:tcW w:w="1248" w:type="dxa"/>
            <w:shd w:val="clear" w:color="auto" w:fill="auto"/>
            <w:tcPrChange w:id="3587" w:author="Huawei" w:date="2023-03-07T16:42:00Z">
              <w:tcPr>
                <w:tcW w:w="1248" w:type="dxa"/>
                <w:gridSpan w:val="2"/>
                <w:shd w:val="clear" w:color="auto" w:fill="auto"/>
              </w:tcPr>
            </w:tcPrChange>
          </w:tcPr>
          <w:p w14:paraId="00278ECE" w14:textId="77777777" w:rsidR="00034610" w:rsidRPr="00EF5447" w:rsidRDefault="00034610" w:rsidP="00034610">
            <w:pPr>
              <w:pStyle w:val="TAC"/>
              <w:rPr>
                <w:lang w:eastAsia="ko-KR"/>
              </w:rPr>
            </w:pPr>
            <w:r w:rsidRPr="00EF5447">
              <w:rPr>
                <w:rFonts w:cs="Arial"/>
                <w:szCs w:val="18"/>
              </w:rPr>
              <w:t>N/A</w:t>
            </w:r>
          </w:p>
        </w:tc>
      </w:tr>
      <w:tr w:rsidR="00034610" w:rsidRPr="00EF5447" w14:paraId="2C16553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589" w:author="Huawei" w:date="2023-03-07T16:42:00Z">
            <w:trPr>
              <w:gridAfter w:val="0"/>
              <w:trHeight w:val="22"/>
              <w:jc w:val="center"/>
            </w:trPr>
          </w:trPrChange>
        </w:trPr>
        <w:tc>
          <w:tcPr>
            <w:tcW w:w="2258" w:type="dxa"/>
            <w:tcBorders>
              <w:top w:val="nil"/>
              <w:bottom w:val="nil"/>
            </w:tcBorders>
            <w:shd w:val="clear" w:color="auto" w:fill="auto"/>
            <w:tcPrChange w:id="3590" w:author="Huawei" w:date="2023-03-07T16:42:00Z">
              <w:tcPr>
                <w:tcW w:w="2644" w:type="dxa"/>
                <w:gridSpan w:val="2"/>
                <w:tcBorders>
                  <w:top w:val="nil"/>
                  <w:bottom w:val="nil"/>
                </w:tcBorders>
                <w:shd w:val="clear" w:color="auto" w:fill="auto"/>
              </w:tcPr>
            </w:tcPrChange>
          </w:tcPr>
          <w:p w14:paraId="37AB2928" w14:textId="77777777" w:rsidR="00034610" w:rsidRPr="00EF5447" w:rsidRDefault="00034610" w:rsidP="00034610">
            <w:pPr>
              <w:pStyle w:val="TAC"/>
              <w:rPr>
                <w:lang w:eastAsia="ko-KR"/>
              </w:rPr>
            </w:pPr>
          </w:p>
        </w:tc>
        <w:tc>
          <w:tcPr>
            <w:tcW w:w="867" w:type="dxa"/>
            <w:shd w:val="clear" w:color="auto" w:fill="auto"/>
            <w:tcPrChange w:id="3591" w:author="Huawei" w:date="2023-03-07T16:42:00Z">
              <w:tcPr>
                <w:tcW w:w="867" w:type="dxa"/>
                <w:gridSpan w:val="2"/>
                <w:shd w:val="clear" w:color="auto" w:fill="auto"/>
              </w:tcPr>
            </w:tcPrChange>
          </w:tcPr>
          <w:p w14:paraId="3C56C095" w14:textId="77777777" w:rsidR="00034610" w:rsidRPr="00EF5447" w:rsidRDefault="00034610" w:rsidP="00034610">
            <w:pPr>
              <w:pStyle w:val="TAC"/>
              <w:rPr>
                <w:lang w:eastAsia="ko-KR"/>
              </w:rPr>
            </w:pPr>
            <w:r w:rsidRPr="00EF5447">
              <w:rPr>
                <w:rFonts w:cs="Arial"/>
                <w:szCs w:val="18"/>
              </w:rPr>
              <w:t>32</w:t>
            </w:r>
          </w:p>
        </w:tc>
        <w:tc>
          <w:tcPr>
            <w:tcW w:w="1167" w:type="dxa"/>
            <w:shd w:val="clear" w:color="auto" w:fill="auto"/>
            <w:noWrap/>
            <w:tcPrChange w:id="3592" w:author="Huawei" w:date="2023-03-07T16:42:00Z">
              <w:tcPr>
                <w:tcW w:w="828" w:type="dxa"/>
                <w:gridSpan w:val="2"/>
                <w:shd w:val="clear" w:color="auto" w:fill="auto"/>
                <w:noWrap/>
              </w:tcPr>
            </w:tcPrChange>
          </w:tcPr>
          <w:p w14:paraId="6726F59C" w14:textId="77777777" w:rsidR="00034610" w:rsidRPr="00EF5447" w:rsidRDefault="00034610" w:rsidP="00034610">
            <w:pPr>
              <w:pStyle w:val="TAC"/>
              <w:rPr>
                <w:rFonts w:eastAsia="Malgun Gothic"/>
                <w:szCs w:val="18"/>
                <w:lang w:eastAsia="ko-KR"/>
              </w:rPr>
            </w:pPr>
            <w:r w:rsidRPr="00EF5447">
              <w:rPr>
                <w:rFonts w:cs="Arial"/>
                <w:szCs w:val="18"/>
              </w:rPr>
              <w:t>N/A</w:t>
            </w:r>
          </w:p>
        </w:tc>
        <w:tc>
          <w:tcPr>
            <w:tcW w:w="746" w:type="dxa"/>
            <w:shd w:val="clear" w:color="auto" w:fill="auto"/>
            <w:noWrap/>
            <w:tcPrChange w:id="3593" w:author="Huawei" w:date="2023-03-07T16:42:00Z">
              <w:tcPr>
                <w:tcW w:w="742" w:type="dxa"/>
                <w:gridSpan w:val="2"/>
                <w:shd w:val="clear" w:color="auto" w:fill="auto"/>
                <w:noWrap/>
              </w:tcPr>
            </w:tcPrChange>
          </w:tcPr>
          <w:p w14:paraId="5CA94793" w14:textId="77777777" w:rsidR="00034610" w:rsidRPr="00EF5447" w:rsidRDefault="00034610" w:rsidP="00034610">
            <w:pPr>
              <w:pStyle w:val="TAC"/>
              <w:rPr>
                <w:rFonts w:eastAsia="Malgun Gothic"/>
                <w:szCs w:val="18"/>
                <w:lang w:eastAsia="ko-KR"/>
              </w:rPr>
            </w:pPr>
            <w:r w:rsidRPr="00EF5447">
              <w:rPr>
                <w:rFonts w:cs="Arial"/>
                <w:szCs w:val="18"/>
              </w:rPr>
              <w:t>5</w:t>
            </w:r>
          </w:p>
        </w:tc>
        <w:tc>
          <w:tcPr>
            <w:tcW w:w="1582" w:type="dxa"/>
            <w:shd w:val="clear" w:color="auto" w:fill="auto"/>
            <w:noWrap/>
            <w:tcPrChange w:id="3594" w:author="Huawei" w:date="2023-03-07T16:42:00Z">
              <w:tcPr>
                <w:tcW w:w="1582" w:type="dxa"/>
                <w:gridSpan w:val="2"/>
                <w:shd w:val="clear" w:color="auto" w:fill="auto"/>
                <w:noWrap/>
              </w:tcPr>
            </w:tcPrChange>
          </w:tcPr>
          <w:p w14:paraId="652BAD70" w14:textId="77777777" w:rsidR="00034610" w:rsidRPr="00EF5447" w:rsidRDefault="00034610" w:rsidP="00034610">
            <w:pPr>
              <w:pStyle w:val="TAC"/>
              <w:rPr>
                <w:rFonts w:eastAsia="Malgun Gothic"/>
                <w:szCs w:val="18"/>
                <w:lang w:eastAsia="ko-KR"/>
              </w:rPr>
            </w:pPr>
            <w:r w:rsidRPr="00EF5447">
              <w:rPr>
                <w:rFonts w:cs="Arial"/>
                <w:szCs w:val="18"/>
              </w:rPr>
              <w:t>25</w:t>
            </w:r>
          </w:p>
        </w:tc>
        <w:tc>
          <w:tcPr>
            <w:tcW w:w="1323" w:type="dxa"/>
            <w:shd w:val="clear" w:color="auto" w:fill="auto"/>
            <w:noWrap/>
            <w:tcPrChange w:id="3595" w:author="Huawei" w:date="2023-03-07T16:42:00Z">
              <w:tcPr>
                <w:tcW w:w="1323" w:type="dxa"/>
                <w:gridSpan w:val="2"/>
                <w:shd w:val="clear" w:color="auto" w:fill="auto"/>
                <w:noWrap/>
              </w:tcPr>
            </w:tcPrChange>
          </w:tcPr>
          <w:p w14:paraId="57A99620" w14:textId="77777777" w:rsidR="00034610" w:rsidRPr="00EF5447" w:rsidRDefault="00034610" w:rsidP="00034610">
            <w:pPr>
              <w:pStyle w:val="TAC"/>
              <w:rPr>
                <w:rFonts w:eastAsia="Malgun Gothic"/>
                <w:szCs w:val="18"/>
                <w:lang w:eastAsia="ko-KR"/>
              </w:rPr>
            </w:pPr>
            <w:r w:rsidRPr="00EF5447">
              <w:rPr>
                <w:rFonts w:cs="Arial"/>
                <w:szCs w:val="18"/>
              </w:rPr>
              <w:t>1470</w:t>
            </w:r>
          </w:p>
        </w:tc>
        <w:tc>
          <w:tcPr>
            <w:tcW w:w="817" w:type="dxa"/>
            <w:shd w:val="clear" w:color="auto" w:fill="auto"/>
            <w:tcPrChange w:id="3596" w:author="Huawei" w:date="2023-03-07T16:42:00Z">
              <w:tcPr>
                <w:tcW w:w="696" w:type="dxa"/>
                <w:shd w:val="clear" w:color="auto" w:fill="auto"/>
              </w:tcPr>
            </w:tcPrChange>
          </w:tcPr>
          <w:p w14:paraId="1FF12DCE" w14:textId="77777777" w:rsidR="00034610" w:rsidRPr="00EF5447" w:rsidRDefault="00034610" w:rsidP="00034610">
            <w:pPr>
              <w:pStyle w:val="TAC"/>
              <w:rPr>
                <w:lang w:eastAsia="ko-KR"/>
              </w:rPr>
            </w:pPr>
            <w:r w:rsidRPr="00EF5447">
              <w:rPr>
                <w:rFonts w:cs="Arial"/>
                <w:szCs w:val="18"/>
              </w:rPr>
              <w:t>31.8</w:t>
            </w:r>
          </w:p>
        </w:tc>
        <w:tc>
          <w:tcPr>
            <w:tcW w:w="1248" w:type="dxa"/>
            <w:shd w:val="clear" w:color="auto" w:fill="auto"/>
            <w:tcPrChange w:id="3597" w:author="Huawei" w:date="2023-03-07T16:42:00Z">
              <w:tcPr>
                <w:tcW w:w="1248" w:type="dxa"/>
                <w:gridSpan w:val="2"/>
                <w:shd w:val="clear" w:color="auto" w:fill="auto"/>
              </w:tcPr>
            </w:tcPrChange>
          </w:tcPr>
          <w:p w14:paraId="02770C0F" w14:textId="77777777" w:rsidR="00034610" w:rsidRPr="00EF5447" w:rsidRDefault="00034610" w:rsidP="00034610">
            <w:pPr>
              <w:pStyle w:val="TAC"/>
              <w:rPr>
                <w:lang w:eastAsia="ko-KR"/>
              </w:rPr>
            </w:pPr>
            <w:r w:rsidRPr="00EF5447">
              <w:rPr>
                <w:rFonts w:cs="Arial"/>
                <w:szCs w:val="18"/>
              </w:rPr>
              <w:t>IMD2</w:t>
            </w:r>
          </w:p>
        </w:tc>
      </w:tr>
      <w:tr w:rsidR="00034610" w:rsidRPr="00EF5447" w14:paraId="16BA0DB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599" w:author="Huawei" w:date="2023-03-07T16:42:00Z">
            <w:trPr>
              <w:gridAfter w:val="0"/>
              <w:trHeight w:val="22"/>
              <w:jc w:val="center"/>
            </w:trPr>
          </w:trPrChange>
        </w:trPr>
        <w:tc>
          <w:tcPr>
            <w:tcW w:w="2258" w:type="dxa"/>
            <w:tcBorders>
              <w:top w:val="nil"/>
              <w:bottom w:val="nil"/>
            </w:tcBorders>
            <w:shd w:val="clear" w:color="auto" w:fill="auto"/>
            <w:tcPrChange w:id="3600" w:author="Huawei" w:date="2023-03-07T16:42:00Z">
              <w:tcPr>
                <w:tcW w:w="2644" w:type="dxa"/>
                <w:gridSpan w:val="2"/>
                <w:tcBorders>
                  <w:top w:val="nil"/>
                  <w:bottom w:val="nil"/>
                </w:tcBorders>
                <w:shd w:val="clear" w:color="auto" w:fill="auto"/>
              </w:tcPr>
            </w:tcPrChange>
          </w:tcPr>
          <w:p w14:paraId="6FD020E8" w14:textId="77777777" w:rsidR="00034610" w:rsidRPr="00EF5447" w:rsidRDefault="00034610" w:rsidP="00034610">
            <w:pPr>
              <w:pStyle w:val="TAC"/>
              <w:rPr>
                <w:lang w:eastAsia="ko-KR"/>
              </w:rPr>
            </w:pPr>
          </w:p>
        </w:tc>
        <w:tc>
          <w:tcPr>
            <w:tcW w:w="867" w:type="dxa"/>
            <w:shd w:val="clear" w:color="auto" w:fill="auto"/>
            <w:tcPrChange w:id="3601" w:author="Huawei" w:date="2023-03-07T16:42:00Z">
              <w:tcPr>
                <w:tcW w:w="867" w:type="dxa"/>
                <w:gridSpan w:val="2"/>
                <w:shd w:val="clear" w:color="auto" w:fill="auto"/>
              </w:tcPr>
            </w:tcPrChange>
          </w:tcPr>
          <w:p w14:paraId="1E8B53C7" w14:textId="77777777" w:rsidR="00034610" w:rsidRPr="00EF5447" w:rsidRDefault="00034610" w:rsidP="00034610">
            <w:pPr>
              <w:pStyle w:val="TAC"/>
              <w:rPr>
                <w:lang w:eastAsia="ko-KR"/>
              </w:rPr>
            </w:pPr>
            <w:r w:rsidRPr="00EF5447">
              <w:rPr>
                <w:rFonts w:cs="Arial"/>
                <w:szCs w:val="18"/>
              </w:rPr>
              <w:t>n78</w:t>
            </w:r>
          </w:p>
        </w:tc>
        <w:tc>
          <w:tcPr>
            <w:tcW w:w="1167" w:type="dxa"/>
            <w:shd w:val="clear" w:color="auto" w:fill="auto"/>
            <w:noWrap/>
            <w:tcPrChange w:id="3602" w:author="Huawei" w:date="2023-03-07T16:42:00Z">
              <w:tcPr>
                <w:tcW w:w="828" w:type="dxa"/>
                <w:gridSpan w:val="2"/>
                <w:shd w:val="clear" w:color="auto" w:fill="auto"/>
                <w:noWrap/>
              </w:tcPr>
            </w:tcPrChange>
          </w:tcPr>
          <w:p w14:paraId="6219B78E" w14:textId="77777777" w:rsidR="00034610" w:rsidRPr="00EF5447" w:rsidRDefault="00034610" w:rsidP="00034610">
            <w:pPr>
              <w:pStyle w:val="TAC"/>
              <w:rPr>
                <w:rFonts w:eastAsia="Malgun Gothic"/>
                <w:szCs w:val="18"/>
                <w:lang w:eastAsia="ko-KR"/>
              </w:rPr>
            </w:pPr>
            <w:r w:rsidRPr="00EF5447">
              <w:rPr>
                <w:rFonts w:cs="Arial"/>
                <w:szCs w:val="18"/>
              </w:rPr>
              <w:t>3400</w:t>
            </w:r>
          </w:p>
        </w:tc>
        <w:tc>
          <w:tcPr>
            <w:tcW w:w="746" w:type="dxa"/>
            <w:shd w:val="clear" w:color="auto" w:fill="auto"/>
            <w:noWrap/>
            <w:tcPrChange w:id="3603" w:author="Huawei" w:date="2023-03-07T16:42:00Z">
              <w:tcPr>
                <w:tcW w:w="742" w:type="dxa"/>
                <w:gridSpan w:val="2"/>
                <w:shd w:val="clear" w:color="auto" w:fill="auto"/>
                <w:noWrap/>
              </w:tcPr>
            </w:tcPrChange>
          </w:tcPr>
          <w:p w14:paraId="0FA3C09E" w14:textId="77777777" w:rsidR="00034610" w:rsidRPr="00EF5447" w:rsidRDefault="00034610" w:rsidP="00034610">
            <w:pPr>
              <w:pStyle w:val="TAC"/>
              <w:rPr>
                <w:rFonts w:eastAsia="Malgun Gothic"/>
                <w:szCs w:val="18"/>
                <w:lang w:eastAsia="ko-KR"/>
              </w:rPr>
            </w:pPr>
            <w:r w:rsidRPr="00EF5447">
              <w:rPr>
                <w:rFonts w:cs="Arial"/>
                <w:szCs w:val="18"/>
              </w:rPr>
              <w:t>10</w:t>
            </w:r>
          </w:p>
        </w:tc>
        <w:tc>
          <w:tcPr>
            <w:tcW w:w="1582" w:type="dxa"/>
            <w:shd w:val="clear" w:color="auto" w:fill="auto"/>
            <w:noWrap/>
            <w:tcPrChange w:id="3604" w:author="Huawei" w:date="2023-03-07T16:42:00Z">
              <w:tcPr>
                <w:tcW w:w="1582" w:type="dxa"/>
                <w:gridSpan w:val="2"/>
                <w:shd w:val="clear" w:color="auto" w:fill="auto"/>
                <w:noWrap/>
              </w:tcPr>
            </w:tcPrChange>
          </w:tcPr>
          <w:p w14:paraId="182134CF" w14:textId="77777777" w:rsidR="00034610" w:rsidRPr="00EF5447" w:rsidRDefault="00034610" w:rsidP="00034610">
            <w:pPr>
              <w:pStyle w:val="TAC"/>
              <w:rPr>
                <w:rFonts w:eastAsia="Malgun Gothic"/>
                <w:szCs w:val="18"/>
                <w:lang w:eastAsia="ko-KR"/>
              </w:rPr>
            </w:pPr>
            <w:r w:rsidRPr="00EF5447">
              <w:rPr>
                <w:rFonts w:cs="Arial"/>
                <w:szCs w:val="18"/>
              </w:rPr>
              <w:t>50</w:t>
            </w:r>
          </w:p>
        </w:tc>
        <w:tc>
          <w:tcPr>
            <w:tcW w:w="1323" w:type="dxa"/>
            <w:shd w:val="clear" w:color="auto" w:fill="auto"/>
            <w:noWrap/>
            <w:tcPrChange w:id="3605" w:author="Huawei" w:date="2023-03-07T16:42:00Z">
              <w:tcPr>
                <w:tcW w:w="1323" w:type="dxa"/>
                <w:gridSpan w:val="2"/>
                <w:shd w:val="clear" w:color="auto" w:fill="auto"/>
                <w:noWrap/>
              </w:tcPr>
            </w:tcPrChange>
          </w:tcPr>
          <w:p w14:paraId="4CF3A0A5" w14:textId="77777777" w:rsidR="00034610" w:rsidRPr="00EF5447" w:rsidRDefault="00034610" w:rsidP="00034610">
            <w:pPr>
              <w:pStyle w:val="TAC"/>
              <w:rPr>
                <w:rFonts w:eastAsia="Malgun Gothic"/>
                <w:szCs w:val="18"/>
                <w:lang w:eastAsia="ko-KR"/>
              </w:rPr>
            </w:pPr>
            <w:r w:rsidRPr="00EF5447">
              <w:rPr>
                <w:rFonts w:cs="Arial"/>
                <w:szCs w:val="18"/>
              </w:rPr>
              <w:t>3400</w:t>
            </w:r>
          </w:p>
        </w:tc>
        <w:tc>
          <w:tcPr>
            <w:tcW w:w="817" w:type="dxa"/>
            <w:shd w:val="clear" w:color="auto" w:fill="auto"/>
            <w:tcPrChange w:id="3606" w:author="Huawei" w:date="2023-03-07T16:42:00Z">
              <w:tcPr>
                <w:tcW w:w="696" w:type="dxa"/>
                <w:shd w:val="clear" w:color="auto" w:fill="auto"/>
              </w:tcPr>
            </w:tcPrChange>
          </w:tcPr>
          <w:p w14:paraId="3966C3AA" w14:textId="77777777" w:rsidR="00034610" w:rsidRPr="00EF5447" w:rsidRDefault="00034610" w:rsidP="00034610">
            <w:pPr>
              <w:pStyle w:val="TAC"/>
              <w:rPr>
                <w:lang w:eastAsia="ko-KR"/>
              </w:rPr>
            </w:pPr>
            <w:r w:rsidRPr="00EF5447">
              <w:rPr>
                <w:rFonts w:cs="Arial"/>
                <w:szCs w:val="18"/>
              </w:rPr>
              <w:t>N/A</w:t>
            </w:r>
          </w:p>
        </w:tc>
        <w:tc>
          <w:tcPr>
            <w:tcW w:w="1248" w:type="dxa"/>
            <w:shd w:val="clear" w:color="auto" w:fill="auto"/>
            <w:tcPrChange w:id="3607" w:author="Huawei" w:date="2023-03-07T16:42:00Z">
              <w:tcPr>
                <w:tcW w:w="1248" w:type="dxa"/>
                <w:gridSpan w:val="2"/>
                <w:shd w:val="clear" w:color="auto" w:fill="auto"/>
              </w:tcPr>
            </w:tcPrChange>
          </w:tcPr>
          <w:p w14:paraId="366D35E9" w14:textId="77777777" w:rsidR="00034610" w:rsidRPr="00EF5447" w:rsidRDefault="00034610" w:rsidP="00034610">
            <w:pPr>
              <w:pStyle w:val="TAC"/>
              <w:rPr>
                <w:lang w:eastAsia="ko-KR"/>
              </w:rPr>
            </w:pPr>
            <w:r w:rsidRPr="00EF5447">
              <w:rPr>
                <w:rFonts w:cs="Arial"/>
                <w:szCs w:val="18"/>
              </w:rPr>
              <w:t>N/A</w:t>
            </w:r>
          </w:p>
        </w:tc>
      </w:tr>
      <w:tr w:rsidR="00034610" w:rsidRPr="00EF5447" w14:paraId="165B8EE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609" w:author="Huawei" w:date="2023-03-07T16:42:00Z">
            <w:trPr>
              <w:gridAfter w:val="0"/>
              <w:trHeight w:val="22"/>
              <w:jc w:val="center"/>
            </w:trPr>
          </w:trPrChange>
        </w:trPr>
        <w:tc>
          <w:tcPr>
            <w:tcW w:w="2258" w:type="dxa"/>
            <w:tcBorders>
              <w:top w:val="nil"/>
              <w:bottom w:val="nil"/>
            </w:tcBorders>
            <w:shd w:val="clear" w:color="auto" w:fill="auto"/>
            <w:tcPrChange w:id="3610" w:author="Huawei" w:date="2023-03-07T16:42:00Z">
              <w:tcPr>
                <w:tcW w:w="2644" w:type="dxa"/>
                <w:gridSpan w:val="2"/>
                <w:tcBorders>
                  <w:top w:val="nil"/>
                  <w:bottom w:val="nil"/>
                </w:tcBorders>
                <w:shd w:val="clear" w:color="auto" w:fill="auto"/>
              </w:tcPr>
            </w:tcPrChange>
          </w:tcPr>
          <w:p w14:paraId="7AAD697D" w14:textId="77777777" w:rsidR="00034610" w:rsidRPr="00EF5447" w:rsidRDefault="00034610" w:rsidP="00034610">
            <w:pPr>
              <w:pStyle w:val="TAC"/>
              <w:rPr>
                <w:lang w:eastAsia="ko-KR"/>
              </w:rPr>
            </w:pPr>
          </w:p>
        </w:tc>
        <w:tc>
          <w:tcPr>
            <w:tcW w:w="867" w:type="dxa"/>
            <w:shd w:val="clear" w:color="auto" w:fill="auto"/>
            <w:tcPrChange w:id="3611" w:author="Huawei" w:date="2023-03-07T16:42:00Z">
              <w:tcPr>
                <w:tcW w:w="867" w:type="dxa"/>
                <w:gridSpan w:val="2"/>
                <w:shd w:val="clear" w:color="auto" w:fill="auto"/>
              </w:tcPr>
            </w:tcPrChange>
          </w:tcPr>
          <w:p w14:paraId="69B4E734" w14:textId="77777777" w:rsidR="00034610" w:rsidRPr="00EF5447" w:rsidRDefault="00034610" w:rsidP="00034610">
            <w:pPr>
              <w:pStyle w:val="TAC"/>
              <w:rPr>
                <w:lang w:eastAsia="ko-KR"/>
              </w:rPr>
            </w:pPr>
            <w:r w:rsidRPr="00EF5447">
              <w:rPr>
                <w:rFonts w:cs="Arial"/>
                <w:szCs w:val="18"/>
              </w:rPr>
              <w:t>1</w:t>
            </w:r>
          </w:p>
        </w:tc>
        <w:tc>
          <w:tcPr>
            <w:tcW w:w="1167" w:type="dxa"/>
            <w:shd w:val="clear" w:color="auto" w:fill="auto"/>
            <w:noWrap/>
            <w:tcPrChange w:id="3612" w:author="Huawei" w:date="2023-03-07T16:42:00Z">
              <w:tcPr>
                <w:tcW w:w="828" w:type="dxa"/>
                <w:gridSpan w:val="2"/>
                <w:shd w:val="clear" w:color="auto" w:fill="auto"/>
                <w:noWrap/>
              </w:tcPr>
            </w:tcPrChange>
          </w:tcPr>
          <w:p w14:paraId="5C16AD66" w14:textId="77777777" w:rsidR="00034610" w:rsidRPr="00EF5447" w:rsidRDefault="00034610" w:rsidP="00034610">
            <w:pPr>
              <w:pStyle w:val="TAC"/>
              <w:rPr>
                <w:rFonts w:eastAsia="Malgun Gothic"/>
                <w:szCs w:val="18"/>
                <w:lang w:eastAsia="ko-KR"/>
              </w:rPr>
            </w:pPr>
            <w:r w:rsidRPr="00EF5447">
              <w:rPr>
                <w:rFonts w:cs="Arial"/>
                <w:szCs w:val="18"/>
              </w:rPr>
              <w:t>1930</w:t>
            </w:r>
          </w:p>
        </w:tc>
        <w:tc>
          <w:tcPr>
            <w:tcW w:w="746" w:type="dxa"/>
            <w:shd w:val="clear" w:color="auto" w:fill="auto"/>
            <w:noWrap/>
            <w:tcPrChange w:id="3613" w:author="Huawei" w:date="2023-03-07T16:42:00Z">
              <w:tcPr>
                <w:tcW w:w="742" w:type="dxa"/>
                <w:gridSpan w:val="2"/>
                <w:shd w:val="clear" w:color="auto" w:fill="auto"/>
                <w:noWrap/>
              </w:tcPr>
            </w:tcPrChange>
          </w:tcPr>
          <w:p w14:paraId="6D071764" w14:textId="77777777" w:rsidR="00034610" w:rsidRPr="00EF5447" w:rsidRDefault="00034610" w:rsidP="00034610">
            <w:pPr>
              <w:pStyle w:val="TAC"/>
              <w:rPr>
                <w:rFonts w:eastAsia="Malgun Gothic"/>
                <w:szCs w:val="18"/>
                <w:lang w:eastAsia="ko-KR"/>
              </w:rPr>
            </w:pPr>
            <w:r w:rsidRPr="00EF5447">
              <w:rPr>
                <w:rFonts w:cs="Arial"/>
                <w:szCs w:val="18"/>
              </w:rPr>
              <w:t>5</w:t>
            </w:r>
          </w:p>
        </w:tc>
        <w:tc>
          <w:tcPr>
            <w:tcW w:w="1582" w:type="dxa"/>
            <w:shd w:val="clear" w:color="auto" w:fill="auto"/>
            <w:noWrap/>
            <w:tcPrChange w:id="3614" w:author="Huawei" w:date="2023-03-07T16:42:00Z">
              <w:tcPr>
                <w:tcW w:w="1582" w:type="dxa"/>
                <w:gridSpan w:val="2"/>
                <w:shd w:val="clear" w:color="auto" w:fill="auto"/>
                <w:noWrap/>
              </w:tcPr>
            </w:tcPrChange>
          </w:tcPr>
          <w:p w14:paraId="44194267" w14:textId="77777777" w:rsidR="00034610" w:rsidRPr="00EF5447" w:rsidRDefault="00034610" w:rsidP="00034610">
            <w:pPr>
              <w:pStyle w:val="TAC"/>
              <w:rPr>
                <w:rFonts w:eastAsia="Malgun Gothic"/>
                <w:szCs w:val="18"/>
                <w:lang w:eastAsia="ko-KR"/>
              </w:rPr>
            </w:pPr>
            <w:r w:rsidRPr="00EF5447">
              <w:rPr>
                <w:rFonts w:cs="Arial"/>
                <w:szCs w:val="18"/>
              </w:rPr>
              <w:t>25</w:t>
            </w:r>
          </w:p>
        </w:tc>
        <w:tc>
          <w:tcPr>
            <w:tcW w:w="1323" w:type="dxa"/>
            <w:shd w:val="clear" w:color="auto" w:fill="auto"/>
            <w:noWrap/>
            <w:tcPrChange w:id="3615" w:author="Huawei" w:date="2023-03-07T16:42:00Z">
              <w:tcPr>
                <w:tcW w:w="1323" w:type="dxa"/>
                <w:gridSpan w:val="2"/>
                <w:shd w:val="clear" w:color="auto" w:fill="auto"/>
                <w:noWrap/>
              </w:tcPr>
            </w:tcPrChange>
          </w:tcPr>
          <w:p w14:paraId="181532A0" w14:textId="77777777" w:rsidR="00034610" w:rsidRPr="00EF5447" w:rsidRDefault="00034610" w:rsidP="00034610">
            <w:pPr>
              <w:pStyle w:val="TAC"/>
              <w:rPr>
                <w:rFonts w:eastAsia="Malgun Gothic"/>
                <w:szCs w:val="18"/>
                <w:lang w:eastAsia="ko-KR"/>
              </w:rPr>
            </w:pPr>
            <w:r w:rsidRPr="00EF5447">
              <w:rPr>
                <w:rFonts w:cs="Arial"/>
                <w:szCs w:val="18"/>
              </w:rPr>
              <w:t>2120</w:t>
            </w:r>
          </w:p>
        </w:tc>
        <w:tc>
          <w:tcPr>
            <w:tcW w:w="817" w:type="dxa"/>
            <w:shd w:val="clear" w:color="auto" w:fill="auto"/>
            <w:tcPrChange w:id="3616" w:author="Huawei" w:date="2023-03-07T16:42:00Z">
              <w:tcPr>
                <w:tcW w:w="696" w:type="dxa"/>
                <w:shd w:val="clear" w:color="auto" w:fill="auto"/>
              </w:tcPr>
            </w:tcPrChange>
          </w:tcPr>
          <w:p w14:paraId="0043E95D" w14:textId="77777777" w:rsidR="00034610" w:rsidRPr="00EF5447" w:rsidRDefault="00034610" w:rsidP="00034610">
            <w:pPr>
              <w:pStyle w:val="TAC"/>
              <w:rPr>
                <w:lang w:eastAsia="ko-KR"/>
              </w:rPr>
            </w:pPr>
            <w:r w:rsidRPr="00EF5447">
              <w:rPr>
                <w:rFonts w:cs="Arial"/>
                <w:szCs w:val="18"/>
              </w:rPr>
              <w:t>N/A</w:t>
            </w:r>
          </w:p>
        </w:tc>
        <w:tc>
          <w:tcPr>
            <w:tcW w:w="1248" w:type="dxa"/>
            <w:shd w:val="clear" w:color="auto" w:fill="auto"/>
            <w:tcPrChange w:id="3617" w:author="Huawei" w:date="2023-03-07T16:42:00Z">
              <w:tcPr>
                <w:tcW w:w="1248" w:type="dxa"/>
                <w:gridSpan w:val="2"/>
                <w:shd w:val="clear" w:color="auto" w:fill="auto"/>
              </w:tcPr>
            </w:tcPrChange>
          </w:tcPr>
          <w:p w14:paraId="485C41F7" w14:textId="77777777" w:rsidR="00034610" w:rsidRPr="00EF5447" w:rsidRDefault="00034610" w:rsidP="00034610">
            <w:pPr>
              <w:pStyle w:val="TAC"/>
              <w:rPr>
                <w:lang w:eastAsia="ko-KR"/>
              </w:rPr>
            </w:pPr>
            <w:r w:rsidRPr="00EF5447">
              <w:rPr>
                <w:rFonts w:cs="Arial"/>
                <w:szCs w:val="18"/>
              </w:rPr>
              <w:t>N/A</w:t>
            </w:r>
          </w:p>
        </w:tc>
      </w:tr>
      <w:tr w:rsidR="00034610" w:rsidRPr="00EF5447" w14:paraId="27AE8F4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619" w:author="Huawei" w:date="2023-03-07T16:42:00Z">
            <w:trPr>
              <w:gridAfter w:val="0"/>
              <w:trHeight w:val="22"/>
              <w:jc w:val="center"/>
            </w:trPr>
          </w:trPrChange>
        </w:trPr>
        <w:tc>
          <w:tcPr>
            <w:tcW w:w="2258" w:type="dxa"/>
            <w:tcBorders>
              <w:top w:val="nil"/>
              <w:bottom w:val="nil"/>
            </w:tcBorders>
            <w:shd w:val="clear" w:color="auto" w:fill="auto"/>
            <w:tcPrChange w:id="3620" w:author="Huawei" w:date="2023-03-07T16:42:00Z">
              <w:tcPr>
                <w:tcW w:w="2644" w:type="dxa"/>
                <w:gridSpan w:val="2"/>
                <w:tcBorders>
                  <w:top w:val="nil"/>
                  <w:bottom w:val="nil"/>
                </w:tcBorders>
                <w:shd w:val="clear" w:color="auto" w:fill="auto"/>
              </w:tcPr>
            </w:tcPrChange>
          </w:tcPr>
          <w:p w14:paraId="5185100D" w14:textId="77777777" w:rsidR="00034610" w:rsidRPr="00EF5447" w:rsidRDefault="00034610" w:rsidP="00034610">
            <w:pPr>
              <w:pStyle w:val="TAC"/>
              <w:rPr>
                <w:lang w:eastAsia="ko-KR"/>
              </w:rPr>
            </w:pPr>
          </w:p>
        </w:tc>
        <w:tc>
          <w:tcPr>
            <w:tcW w:w="867" w:type="dxa"/>
            <w:shd w:val="clear" w:color="auto" w:fill="auto"/>
            <w:tcPrChange w:id="3621" w:author="Huawei" w:date="2023-03-07T16:42:00Z">
              <w:tcPr>
                <w:tcW w:w="867" w:type="dxa"/>
                <w:gridSpan w:val="2"/>
                <w:shd w:val="clear" w:color="auto" w:fill="auto"/>
              </w:tcPr>
            </w:tcPrChange>
          </w:tcPr>
          <w:p w14:paraId="78C5930B" w14:textId="77777777" w:rsidR="00034610" w:rsidRPr="00EF5447" w:rsidRDefault="00034610" w:rsidP="00034610">
            <w:pPr>
              <w:pStyle w:val="TAC"/>
              <w:rPr>
                <w:lang w:eastAsia="ko-KR"/>
              </w:rPr>
            </w:pPr>
            <w:r w:rsidRPr="00EF5447">
              <w:rPr>
                <w:rFonts w:cs="Arial"/>
                <w:szCs w:val="18"/>
              </w:rPr>
              <w:t>32</w:t>
            </w:r>
          </w:p>
        </w:tc>
        <w:tc>
          <w:tcPr>
            <w:tcW w:w="1167" w:type="dxa"/>
            <w:shd w:val="clear" w:color="auto" w:fill="auto"/>
            <w:noWrap/>
            <w:tcPrChange w:id="3622" w:author="Huawei" w:date="2023-03-07T16:42:00Z">
              <w:tcPr>
                <w:tcW w:w="828" w:type="dxa"/>
                <w:gridSpan w:val="2"/>
                <w:shd w:val="clear" w:color="auto" w:fill="auto"/>
                <w:noWrap/>
              </w:tcPr>
            </w:tcPrChange>
          </w:tcPr>
          <w:p w14:paraId="4EA70268" w14:textId="77777777" w:rsidR="00034610" w:rsidRPr="00EF5447" w:rsidRDefault="00034610" w:rsidP="00034610">
            <w:pPr>
              <w:pStyle w:val="TAC"/>
              <w:rPr>
                <w:rFonts w:eastAsia="Malgun Gothic"/>
                <w:szCs w:val="18"/>
                <w:lang w:eastAsia="ko-KR"/>
              </w:rPr>
            </w:pPr>
            <w:r w:rsidRPr="00EF5447">
              <w:rPr>
                <w:rFonts w:cs="Arial"/>
                <w:szCs w:val="18"/>
              </w:rPr>
              <w:t>N/A</w:t>
            </w:r>
          </w:p>
        </w:tc>
        <w:tc>
          <w:tcPr>
            <w:tcW w:w="746" w:type="dxa"/>
            <w:shd w:val="clear" w:color="auto" w:fill="auto"/>
            <w:noWrap/>
            <w:tcPrChange w:id="3623" w:author="Huawei" w:date="2023-03-07T16:42:00Z">
              <w:tcPr>
                <w:tcW w:w="742" w:type="dxa"/>
                <w:gridSpan w:val="2"/>
                <w:shd w:val="clear" w:color="auto" w:fill="auto"/>
                <w:noWrap/>
              </w:tcPr>
            </w:tcPrChange>
          </w:tcPr>
          <w:p w14:paraId="781441E5" w14:textId="77777777" w:rsidR="00034610" w:rsidRPr="00EF5447" w:rsidRDefault="00034610" w:rsidP="00034610">
            <w:pPr>
              <w:pStyle w:val="TAC"/>
              <w:rPr>
                <w:rFonts w:eastAsia="Malgun Gothic"/>
                <w:szCs w:val="18"/>
                <w:lang w:eastAsia="ko-KR"/>
              </w:rPr>
            </w:pPr>
            <w:r w:rsidRPr="00EF5447">
              <w:rPr>
                <w:rFonts w:cs="Arial"/>
                <w:szCs w:val="18"/>
              </w:rPr>
              <w:t>5</w:t>
            </w:r>
          </w:p>
        </w:tc>
        <w:tc>
          <w:tcPr>
            <w:tcW w:w="1582" w:type="dxa"/>
            <w:shd w:val="clear" w:color="auto" w:fill="auto"/>
            <w:noWrap/>
            <w:tcPrChange w:id="3624" w:author="Huawei" w:date="2023-03-07T16:42:00Z">
              <w:tcPr>
                <w:tcW w:w="1582" w:type="dxa"/>
                <w:gridSpan w:val="2"/>
                <w:shd w:val="clear" w:color="auto" w:fill="auto"/>
                <w:noWrap/>
              </w:tcPr>
            </w:tcPrChange>
          </w:tcPr>
          <w:p w14:paraId="3C30E088" w14:textId="77777777" w:rsidR="00034610" w:rsidRPr="00EF5447" w:rsidRDefault="00034610" w:rsidP="00034610">
            <w:pPr>
              <w:pStyle w:val="TAC"/>
              <w:rPr>
                <w:rFonts w:eastAsia="Malgun Gothic"/>
                <w:szCs w:val="18"/>
                <w:lang w:eastAsia="ko-KR"/>
              </w:rPr>
            </w:pPr>
            <w:r w:rsidRPr="00EF5447">
              <w:rPr>
                <w:rFonts w:cs="Arial"/>
                <w:szCs w:val="18"/>
              </w:rPr>
              <w:t>25</w:t>
            </w:r>
          </w:p>
        </w:tc>
        <w:tc>
          <w:tcPr>
            <w:tcW w:w="1323" w:type="dxa"/>
            <w:shd w:val="clear" w:color="auto" w:fill="auto"/>
            <w:noWrap/>
            <w:tcPrChange w:id="3625" w:author="Huawei" w:date="2023-03-07T16:42:00Z">
              <w:tcPr>
                <w:tcW w:w="1323" w:type="dxa"/>
                <w:gridSpan w:val="2"/>
                <w:shd w:val="clear" w:color="auto" w:fill="auto"/>
                <w:noWrap/>
              </w:tcPr>
            </w:tcPrChange>
          </w:tcPr>
          <w:p w14:paraId="3A22A270" w14:textId="77777777" w:rsidR="00034610" w:rsidRPr="00EF5447" w:rsidRDefault="00034610" w:rsidP="00034610">
            <w:pPr>
              <w:pStyle w:val="TAC"/>
              <w:rPr>
                <w:rFonts w:eastAsia="Malgun Gothic"/>
                <w:szCs w:val="18"/>
                <w:lang w:eastAsia="ko-KR"/>
              </w:rPr>
            </w:pPr>
            <w:r w:rsidRPr="00EF5447">
              <w:rPr>
                <w:rFonts w:cs="Arial"/>
                <w:szCs w:val="18"/>
              </w:rPr>
              <w:t>1470</w:t>
            </w:r>
          </w:p>
        </w:tc>
        <w:tc>
          <w:tcPr>
            <w:tcW w:w="817" w:type="dxa"/>
            <w:shd w:val="clear" w:color="auto" w:fill="auto"/>
            <w:tcPrChange w:id="3626" w:author="Huawei" w:date="2023-03-07T16:42:00Z">
              <w:tcPr>
                <w:tcW w:w="696" w:type="dxa"/>
                <w:shd w:val="clear" w:color="auto" w:fill="auto"/>
              </w:tcPr>
            </w:tcPrChange>
          </w:tcPr>
          <w:p w14:paraId="5DBE8524" w14:textId="77777777" w:rsidR="00034610" w:rsidRPr="00EF5447" w:rsidRDefault="00034610" w:rsidP="00034610">
            <w:pPr>
              <w:pStyle w:val="TAC"/>
              <w:rPr>
                <w:lang w:eastAsia="ko-KR"/>
              </w:rPr>
            </w:pPr>
            <w:r w:rsidRPr="00EF5447">
              <w:rPr>
                <w:rFonts w:cs="Arial"/>
                <w:szCs w:val="18"/>
              </w:rPr>
              <w:t>0</w:t>
            </w:r>
          </w:p>
        </w:tc>
        <w:tc>
          <w:tcPr>
            <w:tcW w:w="1248" w:type="dxa"/>
            <w:shd w:val="clear" w:color="auto" w:fill="auto"/>
            <w:tcPrChange w:id="3627" w:author="Huawei" w:date="2023-03-07T16:42:00Z">
              <w:tcPr>
                <w:tcW w:w="1248" w:type="dxa"/>
                <w:gridSpan w:val="2"/>
                <w:shd w:val="clear" w:color="auto" w:fill="auto"/>
              </w:tcPr>
            </w:tcPrChange>
          </w:tcPr>
          <w:p w14:paraId="7106A9D7" w14:textId="77777777" w:rsidR="00034610" w:rsidRPr="00EF5447" w:rsidRDefault="00034610" w:rsidP="00034610">
            <w:pPr>
              <w:pStyle w:val="TAC"/>
              <w:rPr>
                <w:lang w:eastAsia="ko-KR"/>
              </w:rPr>
            </w:pPr>
            <w:r w:rsidRPr="00EF5447">
              <w:rPr>
                <w:rFonts w:cs="Arial"/>
                <w:szCs w:val="18"/>
              </w:rPr>
              <w:t>IMD5</w:t>
            </w:r>
          </w:p>
        </w:tc>
      </w:tr>
      <w:tr w:rsidR="00034610" w:rsidRPr="00EF5447" w14:paraId="6249DE6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629" w:author="Huawei" w:date="2023-03-07T16:42:00Z">
            <w:trPr>
              <w:gridAfter w:val="0"/>
              <w:trHeight w:val="22"/>
              <w:jc w:val="center"/>
            </w:trPr>
          </w:trPrChange>
        </w:trPr>
        <w:tc>
          <w:tcPr>
            <w:tcW w:w="2258" w:type="dxa"/>
            <w:tcBorders>
              <w:top w:val="nil"/>
              <w:bottom w:val="single" w:sz="4" w:space="0" w:color="auto"/>
            </w:tcBorders>
            <w:shd w:val="clear" w:color="auto" w:fill="auto"/>
            <w:tcPrChange w:id="3630" w:author="Huawei" w:date="2023-03-07T16:42:00Z">
              <w:tcPr>
                <w:tcW w:w="2644" w:type="dxa"/>
                <w:gridSpan w:val="2"/>
                <w:tcBorders>
                  <w:top w:val="nil"/>
                  <w:bottom w:val="single" w:sz="4" w:space="0" w:color="auto"/>
                </w:tcBorders>
                <w:shd w:val="clear" w:color="auto" w:fill="auto"/>
              </w:tcPr>
            </w:tcPrChange>
          </w:tcPr>
          <w:p w14:paraId="6EBC298D" w14:textId="77777777" w:rsidR="00034610" w:rsidRPr="00EF5447" w:rsidRDefault="00034610" w:rsidP="00034610">
            <w:pPr>
              <w:pStyle w:val="TAC"/>
              <w:rPr>
                <w:lang w:eastAsia="ko-KR"/>
              </w:rPr>
            </w:pPr>
          </w:p>
        </w:tc>
        <w:tc>
          <w:tcPr>
            <w:tcW w:w="867" w:type="dxa"/>
            <w:shd w:val="clear" w:color="auto" w:fill="auto"/>
            <w:tcPrChange w:id="3631" w:author="Huawei" w:date="2023-03-07T16:42:00Z">
              <w:tcPr>
                <w:tcW w:w="867" w:type="dxa"/>
                <w:gridSpan w:val="2"/>
                <w:shd w:val="clear" w:color="auto" w:fill="auto"/>
              </w:tcPr>
            </w:tcPrChange>
          </w:tcPr>
          <w:p w14:paraId="43930959" w14:textId="77777777" w:rsidR="00034610" w:rsidRPr="00EF5447" w:rsidRDefault="00034610" w:rsidP="00034610">
            <w:pPr>
              <w:pStyle w:val="TAC"/>
              <w:rPr>
                <w:lang w:eastAsia="ko-KR"/>
              </w:rPr>
            </w:pPr>
            <w:r w:rsidRPr="00EF5447">
              <w:rPr>
                <w:rFonts w:cs="Arial"/>
                <w:szCs w:val="18"/>
              </w:rPr>
              <w:t>n78</w:t>
            </w:r>
          </w:p>
        </w:tc>
        <w:tc>
          <w:tcPr>
            <w:tcW w:w="1167" w:type="dxa"/>
            <w:shd w:val="clear" w:color="auto" w:fill="auto"/>
            <w:noWrap/>
            <w:tcPrChange w:id="3632" w:author="Huawei" w:date="2023-03-07T16:42:00Z">
              <w:tcPr>
                <w:tcW w:w="828" w:type="dxa"/>
                <w:gridSpan w:val="2"/>
                <w:shd w:val="clear" w:color="auto" w:fill="auto"/>
                <w:noWrap/>
              </w:tcPr>
            </w:tcPrChange>
          </w:tcPr>
          <w:p w14:paraId="7ADA705F" w14:textId="77777777" w:rsidR="00034610" w:rsidRPr="00EF5447" w:rsidRDefault="00034610" w:rsidP="00034610">
            <w:pPr>
              <w:pStyle w:val="TAC"/>
              <w:rPr>
                <w:rFonts w:eastAsia="Malgun Gothic"/>
                <w:szCs w:val="18"/>
                <w:lang w:eastAsia="ko-KR"/>
              </w:rPr>
            </w:pPr>
            <w:r w:rsidRPr="00EF5447">
              <w:rPr>
                <w:rFonts w:cs="Arial"/>
                <w:szCs w:val="18"/>
              </w:rPr>
              <w:t>3630</w:t>
            </w:r>
          </w:p>
        </w:tc>
        <w:tc>
          <w:tcPr>
            <w:tcW w:w="746" w:type="dxa"/>
            <w:shd w:val="clear" w:color="auto" w:fill="auto"/>
            <w:noWrap/>
            <w:tcPrChange w:id="3633" w:author="Huawei" w:date="2023-03-07T16:42:00Z">
              <w:tcPr>
                <w:tcW w:w="742" w:type="dxa"/>
                <w:gridSpan w:val="2"/>
                <w:shd w:val="clear" w:color="auto" w:fill="auto"/>
                <w:noWrap/>
              </w:tcPr>
            </w:tcPrChange>
          </w:tcPr>
          <w:p w14:paraId="2915F2EF" w14:textId="77777777" w:rsidR="00034610" w:rsidRPr="00EF5447" w:rsidRDefault="00034610" w:rsidP="00034610">
            <w:pPr>
              <w:pStyle w:val="TAC"/>
              <w:rPr>
                <w:rFonts w:eastAsia="Malgun Gothic"/>
                <w:szCs w:val="18"/>
                <w:lang w:eastAsia="ko-KR"/>
              </w:rPr>
            </w:pPr>
            <w:r w:rsidRPr="00EF5447">
              <w:rPr>
                <w:rFonts w:cs="Arial"/>
                <w:szCs w:val="18"/>
              </w:rPr>
              <w:t>10</w:t>
            </w:r>
          </w:p>
        </w:tc>
        <w:tc>
          <w:tcPr>
            <w:tcW w:w="1582" w:type="dxa"/>
            <w:shd w:val="clear" w:color="auto" w:fill="auto"/>
            <w:noWrap/>
            <w:tcPrChange w:id="3634" w:author="Huawei" w:date="2023-03-07T16:42:00Z">
              <w:tcPr>
                <w:tcW w:w="1582" w:type="dxa"/>
                <w:gridSpan w:val="2"/>
                <w:shd w:val="clear" w:color="auto" w:fill="auto"/>
                <w:noWrap/>
              </w:tcPr>
            </w:tcPrChange>
          </w:tcPr>
          <w:p w14:paraId="4A158F91" w14:textId="77777777" w:rsidR="00034610" w:rsidRPr="00EF5447" w:rsidRDefault="00034610" w:rsidP="00034610">
            <w:pPr>
              <w:pStyle w:val="TAC"/>
              <w:rPr>
                <w:rFonts w:eastAsia="Malgun Gothic"/>
                <w:szCs w:val="18"/>
                <w:lang w:eastAsia="ko-KR"/>
              </w:rPr>
            </w:pPr>
            <w:r w:rsidRPr="00EF5447">
              <w:rPr>
                <w:rFonts w:cs="Arial"/>
                <w:szCs w:val="18"/>
              </w:rPr>
              <w:t>50</w:t>
            </w:r>
          </w:p>
        </w:tc>
        <w:tc>
          <w:tcPr>
            <w:tcW w:w="1323" w:type="dxa"/>
            <w:shd w:val="clear" w:color="auto" w:fill="auto"/>
            <w:noWrap/>
            <w:tcPrChange w:id="3635" w:author="Huawei" w:date="2023-03-07T16:42:00Z">
              <w:tcPr>
                <w:tcW w:w="1323" w:type="dxa"/>
                <w:gridSpan w:val="2"/>
                <w:shd w:val="clear" w:color="auto" w:fill="auto"/>
                <w:noWrap/>
              </w:tcPr>
            </w:tcPrChange>
          </w:tcPr>
          <w:p w14:paraId="3831983A" w14:textId="77777777" w:rsidR="00034610" w:rsidRPr="00EF5447" w:rsidRDefault="00034610" w:rsidP="00034610">
            <w:pPr>
              <w:pStyle w:val="TAC"/>
              <w:rPr>
                <w:rFonts w:eastAsia="Malgun Gothic"/>
                <w:szCs w:val="18"/>
                <w:lang w:eastAsia="ko-KR"/>
              </w:rPr>
            </w:pPr>
            <w:r w:rsidRPr="00EF5447">
              <w:rPr>
                <w:rFonts w:cs="Arial"/>
                <w:szCs w:val="18"/>
              </w:rPr>
              <w:t>3630</w:t>
            </w:r>
          </w:p>
        </w:tc>
        <w:tc>
          <w:tcPr>
            <w:tcW w:w="817" w:type="dxa"/>
            <w:shd w:val="clear" w:color="auto" w:fill="auto"/>
            <w:tcPrChange w:id="3636" w:author="Huawei" w:date="2023-03-07T16:42:00Z">
              <w:tcPr>
                <w:tcW w:w="696" w:type="dxa"/>
                <w:shd w:val="clear" w:color="auto" w:fill="auto"/>
              </w:tcPr>
            </w:tcPrChange>
          </w:tcPr>
          <w:p w14:paraId="61A9A7C9" w14:textId="77777777" w:rsidR="00034610" w:rsidRPr="00EF5447" w:rsidRDefault="00034610" w:rsidP="00034610">
            <w:pPr>
              <w:pStyle w:val="TAC"/>
              <w:rPr>
                <w:lang w:eastAsia="ko-KR"/>
              </w:rPr>
            </w:pPr>
            <w:r w:rsidRPr="00EF5447">
              <w:rPr>
                <w:rFonts w:cs="Arial"/>
                <w:szCs w:val="18"/>
              </w:rPr>
              <w:t>N/A</w:t>
            </w:r>
          </w:p>
        </w:tc>
        <w:tc>
          <w:tcPr>
            <w:tcW w:w="1248" w:type="dxa"/>
            <w:shd w:val="clear" w:color="auto" w:fill="auto"/>
            <w:tcPrChange w:id="3637" w:author="Huawei" w:date="2023-03-07T16:42:00Z">
              <w:tcPr>
                <w:tcW w:w="1248" w:type="dxa"/>
                <w:gridSpan w:val="2"/>
                <w:shd w:val="clear" w:color="auto" w:fill="auto"/>
              </w:tcPr>
            </w:tcPrChange>
          </w:tcPr>
          <w:p w14:paraId="4496A522" w14:textId="77777777" w:rsidR="00034610" w:rsidRPr="00EF5447" w:rsidRDefault="00034610" w:rsidP="00034610">
            <w:pPr>
              <w:pStyle w:val="TAC"/>
              <w:rPr>
                <w:lang w:eastAsia="ko-KR"/>
              </w:rPr>
            </w:pPr>
            <w:r w:rsidRPr="00EF5447">
              <w:rPr>
                <w:rFonts w:cs="Arial"/>
                <w:szCs w:val="18"/>
              </w:rPr>
              <w:t>N/A</w:t>
            </w:r>
          </w:p>
        </w:tc>
      </w:tr>
      <w:tr w:rsidR="00034610" w14:paraId="6EDABC8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639" w:author="Huawei" w:date="2023-03-07T16:42:00Z">
            <w:trPr>
              <w:gridAfter w:val="0"/>
              <w:trHeight w:val="22"/>
              <w:jc w:val="center"/>
            </w:trPr>
          </w:trPrChange>
        </w:trPr>
        <w:tc>
          <w:tcPr>
            <w:tcW w:w="2258" w:type="dxa"/>
            <w:tcBorders>
              <w:top w:val="single" w:sz="4" w:space="0" w:color="auto"/>
              <w:left w:val="single" w:sz="4" w:space="0" w:color="auto"/>
              <w:bottom w:val="nil"/>
              <w:right w:val="single" w:sz="4" w:space="0" w:color="auto"/>
            </w:tcBorders>
            <w:vAlign w:val="center"/>
            <w:tcPrChange w:id="3640" w:author="Huawei" w:date="2023-03-07T16:42:00Z">
              <w:tcPr>
                <w:tcW w:w="2644" w:type="dxa"/>
                <w:gridSpan w:val="2"/>
                <w:tcBorders>
                  <w:top w:val="single" w:sz="4" w:space="0" w:color="auto"/>
                  <w:left w:val="single" w:sz="4" w:space="0" w:color="auto"/>
                  <w:bottom w:val="nil"/>
                  <w:right w:val="single" w:sz="4" w:space="0" w:color="auto"/>
                </w:tcBorders>
                <w:vAlign w:val="center"/>
              </w:tcPr>
            </w:tcPrChange>
          </w:tcPr>
          <w:p w14:paraId="46E5A8C0" w14:textId="77777777" w:rsidR="00034610" w:rsidRDefault="00034610" w:rsidP="00034610">
            <w:pPr>
              <w:pStyle w:val="TAC"/>
            </w:pPr>
            <w:r w:rsidRPr="00E048D3">
              <w:rPr>
                <w:lang w:val="en-US" w:eastAsia="zh-TW"/>
              </w:rPr>
              <w:t>DC_</w:t>
            </w:r>
            <w:r>
              <w:t>1A-38A_</w:t>
            </w:r>
            <w:r w:rsidRPr="00E048D3">
              <w:rPr>
                <w:lang w:val="en-US" w:eastAsia="zh-TW"/>
              </w:rPr>
              <w:t>n</w:t>
            </w:r>
            <w:r>
              <w:t>78A</w:t>
            </w:r>
          </w:p>
          <w:p w14:paraId="7387A257" w14:textId="77777777" w:rsidR="00034610" w:rsidRDefault="00034610" w:rsidP="00034610">
            <w:pPr>
              <w:pStyle w:val="TAC"/>
              <w:rPr>
                <w:lang w:eastAsia="ko-KR"/>
              </w:rPr>
            </w:pPr>
            <w:r w:rsidRPr="005B7487">
              <w:rPr>
                <w:lang w:eastAsia="ko-KR"/>
              </w:rPr>
              <w:t>DC_1A-38A_n78(2A)</w:t>
            </w:r>
          </w:p>
        </w:tc>
        <w:tc>
          <w:tcPr>
            <w:tcW w:w="867" w:type="dxa"/>
            <w:tcBorders>
              <w:top w:val="single" w:sz="4" w:space="0" w:color="auto"/>
              <w:left w:val="single" w:sz="4" w:space="0" w:color="auto"/>
              <w:bottom w:val="single" w:sz="4" w:space="0" w:color="auto"/>
              <w:right w:val="single" w:sz="4" w:space="0" w:color="auto"/>
            </w:tcBorders>
            <w:vAlign w:val="center"/>
            <w:tcPrChange w:id="364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56BE695" w14:textId="77777777" w:rsidR="00034610" w:rsidRDefault="00034610" w:rsidP="00034610">
            <w:pPr>
              <w:pStyle w:val="TAC"/>
              <w:rPr>
                <w:rFonts w:cs="Arial"/>
                <w:szCs w:val="18"/>
              </w:rPr>
            </w:pPr>
            <w:r>
              <w:t>1</w:t>
            </w:r>
          </w:p>
        </w:tc>
        <w:tc>
          <w:tcPr>
            <w:tcW w:w="1167" w:type="dxa"/>
            <w:tcBorders>
              <w:top w:val="single" w:sz="4" w:space="0" w:color="auto"/>
              <w:left w:val="single" w:sz="4" w:space="0" w:color="auto"/>
              <w:bottom w:val="single" w:sz="4" w:space="0" w:color="auto"/>
              <w:right w:val="single" w:sz="4" w:space="0" w:color="auto"/>
            </w:tcBorders>
            <w:noWrap/>
            <w:vAlign w:val="center"/>
            <w:tcPrChange w:id="364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779A917" w14:textId="77777777" w:rsidR="00034610" w:rsidRDefault="00034610" w:rsidP="00034610">
            <w:pPr>
              <w:pStyle w:val="TAC"/>
              <w:rPr>
                <w:rFonts w:cs="Arial"/>
                <w:szCs w:val="18"/>
              </w:rPr>
            </w:pPr>
            <w:r>
              <w:rPr>
                <w:rFonts w:eastAsia="Malgun Gothic"/>
                <w:szCs w:val="24"/>
                <w:lang w:eastAsia="ko-KR"/>
              </w:rPr>
              <w:t>1</w:t>
            </w:r>
            <w:r>
              <w:rPr>
                <w:szCs w:val="24"/>
              </w:rPr>
              <w:t>9</w:t>
            </w:r>
            <w:r>
              <w:rPr>
                <w:rFonts w:eastAsia="Malgun Gothic"/>
                <w:szCs w:val="24"/>
                <w:lang w:eastAsia="ko-KR"/>
              </w:rPr>
              <w:t>7</w:t>
            </w:r>
            <w:r>
              <w:rPr>
                <w:szCs w:val="24"/>
              </w:rPr>
              <w:t>0</w:t>
            </w:r>
          </w:p>
        </w:tc>
        <w:tc>
          <w:tcPr>
            <w:tcW w:w="746" w:type="dxa"/>
            <w:tcBorders>
              <w:top w:val="single" w:sz="4" w:space="0" w:color="auto"/>
              <w:left w:val="single" w:sz="4" w:space="0" w:color="auto"/>
              <w:bottom w:val="single" w:sz="4" w:space="0" w:color="auto"/>
              <w:right w:val="single" w:sz="4" w:space="0" w:color="auto"/>
            </w:tcBorders>
            <w:noWrap/>
            <w:vAlign w:val="center"/>
            <w:tcPrChange w:id="3643"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61588B5B" w14:textId="77777777" w:rsidR="00034610" w:rsidRDefault="00034610" w:rsidP="00034610">
            <w:pPr>
              <w:pStyle w:val="TAC"/>
              <w:rPr>
                <w:rFonts w:cs="Arial"/>
                <w:szCs w:val="18"/>
              </w:rPr>
            </w:pPr>
            <w:r>
              <w:rPr>
                <w:rFonts w:eastAsia="Malgun Gothic"/>
                <w:szCs w:val="24"/>
                <w:lang w:eastAsia="ko-KR"/>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3644"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1CE6FE26" w14:textId="77777777" w:rsidR="00034610" w:rsidRDefault="00034610" w:rsidP="00034610">
            <w:pPr>
              <w:pStyle w:val="TAC"/>
              <w:rPr>
                <w:rFonts w:cs="Arial"/>
                <w:szCs w:val="18"/>
              </w:rPr>
            </w:pPr>
            <w:r>
              <w:rPr>
                <w:rFonts w:eastAsia="Malgun Gothic"/>
                <w:szCs w:val="24"/>
                <w:lang w:eastAsia="ko-KR"/>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364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4B0B458" w14:textId="77777777" w:rsidR="00034610" w:rsidRDefault="00034610" w:rsidP="00034610">
            <w:pPr>
              <w:pStyle w:val="TAC"/>
              <w:rPr>
                <w:rFonts w:cs="Arial"/>
                <w:szCs w:val="18"/>
              </w:rPr>
            </w:pPr>
            <w:r>
              <w:rPr>
                <w:szCs w:val="24"/>
              </w:rPr>
              <w:t>2160</w:t>
            </w:r>
          </w:p>
        </w:tc>
        <w:tc>
          <w:tcPr>
            <w:tcW w:w="817" w:type="dxa"/>
            <w:tcBorders>
              <w:top w:val="single" w:sz="4" w:space="0" w:color="auto"/>
              <w:left w:val="single" w:sz="4" w:space="0" w:color="auto"/>
              <w:bottom w:val="single" w:sz="4" w:space="0" w:color="auto"/>
              <w:right w:val="single" w:sz="4" w:space="0" w:color="auto"/>
            </w:tcBorders>
            <w:vAlign w:val="center"/>
            <w:tcPrChange w:id="364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6A038B2D" w14:textId="77777777" w:rsidR="00034610" w:rsidRDefault="00034610" w:rsidP="00034610">
            <w:pPr>
              <w:pStyle w:val="TAC"/>
              <w:rPr>
                <w:rFonts w:cs="Arial"/>
                <w:szCs w:val="18"/>
              </w:rPr>
            </w:pPr>
            <w:r>
              <w:rPr>
                <w:rFonts w:eastAsia="Malgun Gothic"/>
                <w:szCs w:val="24"/>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Change w:id="364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4FF3D2D" w14:textId="77777777" w:rsidR="00034610" w:rsidRDefault="00034610" w:rsidP="00034610">
            <w:pPr>
              <w:pStyle w:val="TAC"/>
              <w:rPr>
                <w:rFonts w:cs="Arial"/>
                <w:szCs w:val="18"/>
              </w:rPr>
            </w:pPr>
            <w:r>
              <w:rPr>
                <w:rFonts w:eastAsia="Malgun Gothic"/>
                <w:szCs w:val="24"/>
                <w:lang w:eastAsia="ko-KR"/>
              </w:rPr>
              <w:t>N/A</w:t>
            </w:r>
          </w:p>
        </w:tc>
      </w:tr>
      <w:tr w:rsidR="00034610" w14:paraId="6377A3A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649"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vAlign w:val="center"/>
            <w:tcPrChange w:id="3650" w:author="Huawei" w:date="2023-03-07T16:42:00Z">
              <w:tcPr>
                <w:tcW w:w="2644" w:type="dxa"/>
                <w:gridSpan w:val="2"/>
                <w:tcBorders>
                  <w:top w:val="nil"/>
                  <w:left w:val="single" w:sz="4" w:space="0" w:color="auto"/>
                  <w:bottom w:val="nil"/>
                  <w:right w:val="single" w:sz="4" w:space="0" w:color="auto"/>
                </w:tcBorders>
                <w:vAlign w:val="center"/>
              </w:tcPr>
            </w:tcPrChange>
          </w:tcPr>
          <w:p w14:paraId="587FE820" w14:textId="77777777" w:rsidR="00034610" w:rsidRDefault="00034610" w:rsidP="00034610">
            <w:pPr>
              <w:pStyle w:val="TAC"/>
              <w:rPr>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365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DF90657" w14:textId="77777777" w:rsidR="00034610" w:rsidRDefault="00034610" w:rsidP="00034610">
            <w:pPr>
              <w:pStyle w:val="TAC"/>
              <w:rPr>
                <w:rFonts w:cs="Arial"/>
                <w:szCs w:val="18"/>
              </w:rPr>
            </w:pPr>
            <w:r>
              <w:t>38</w:t>
            </w:r>
          </w:p>
        </w:tc>
        <w:tc>
          <w:tcPr>
            <w:tcW w:w="1167" w:type="dxa"/>
            <w:tcBorders>
              <w:top w:val="single" w:sz="4" w:space="0" w:color="auto"/>
              <w:left w:val="single" w:sz="4" w:space="0" w:color="auto"/>
              <w:bottom w:val="single" w:sz="4" w:space="0" w:color="auto"/>
              <w:right w:val="single" w:sz="4" w:space="0" w:color="auto"/>
            </w:tcBorders>
            <w:noWrap/>
            <w:vAlign w:val="center"/>
            <w:tcPrChange w:id="365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57514F8" w14:textId="77777777" w:rsidR="00034610" w:rsidRDefault="00034610" w:rsidP="00034610">
            <w:pPr>
              <w:pStyle w:val="TAC"/>
              <w:rPr>
                <w:rFonts w:cs="Arial"/>
                <w:szCs w:val="18"/>
              </w:rPr>
            </w:pPr>
            <w:r>
              <w:rPr>
                <w:szCs w:val="24"/>
              </w:rPr>
              <w:t>2590</w:t>
            </w:r>
          </w:p>
        </w:tc>
        <w:tc>
          <w:tcPr>
            <w:tcW w:w="746" w:type="dxa"/>
            <w:tcBorders>
              <w:top w:val="single" w:sz="4" w:space="0" w:color="auto"/>
              <w:left w:val="single" w:sz="4" w:space="0" w:color="auto"/>
              <w:bottom w:val="single" w:sz="4" w:space="0" w:color="auto"/>
              <w:right w:val="single" w:sz="4" w:space="0" w:color="auto"/>
            </w:tcBorders>
            <w:noWrap/>
            <w:vAlign w:val="center"/>
            <w:tcPrChange w:id="3653"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47B22E02" w14:textId="77777777" w:rsidR="00034610" w:rsidRDefault="00034610" w:rsidP="00034610">
            <w:pPr>
              <w:pStyle w:val="TAC"/>
              <w:rPr>
                <w:rFonts w:cs="Arial"/>
                <w:szCs w:val="18"/>
              </w:rPr>
            </w:pPr>
            <w:r>
              <w:rPr>
                <w:rFonts w:eastAsia="Malgun Gothic"/>
                <w:szCs w:val="24"/>
                <w:lang w:eastAsia="ko-KR"/>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3654"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199BDA3F" w14:textId="77777777" w:rsidR="00034610" w:rsidRDefault="00034610" w:rsidP="00034610">
            <w:pPr>
              <w:pStyle w:val="TAC"/>
              <w:rPr>
                <w:rFonts w:cs="Arial"/>
                <w:szCs w:val="18"/>
              </w:rPr>
            </w:pPr>
            <w:r>
              <w:rPr>
                <w:rFonts w:eastAsia="Malgun Gothic"/>
                <w:szCs w:val="24"/>
                <w:lang w:eastAsia="ko-KR"/>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365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B105C5C" w14:textId="77777777" w:rsidR="00034610" w:rsidRDefault="00034610" w:rsidP="00034610">
            <w:pPr>
              <w:pStyle w:val="TAC"/>
              <w:rPr>
                <w:rFonts w:cs="Arial"/>
                <w:szCs w:val="18"/>
              </w:rPr>
            </w:pPr>
            <w:r>
              <w:rPr>
                <w:szCs w:val="24"/>
              </w:rPr>
              <w:t>2590</w:t>
            </w:r>
          </w:p>
        </w:tc>
        <w:tc>
          <w:tcPr>
            <w:tcW w:w="817" w:type="dxa"/>
            <w:tcBorders>
              <w:top w:val="single" w:sz="4" w:space="0" w:color="auto"/>
              <w:left w:val="single" w:sz="4" w:space="0" w:color="auto"/>
              <w:bottom w:val="single" w:sz="4" w:space="0" w:color="auto"/>
              <w:right w:val="single" w:sz="4" w:space="0" w:color="auto"/>
            </w:tcBorders>
            <w:vAlign w:val="center"/>
            <w:tcPrChange w:id="365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0DB3F51D" w14:textId="77777777" w:rsidR="00034610" w:rsidRDefault="00034610" w:rsidP="00034610">
            <w:pPr>
              <w:pStyle w:val="TAC"/>
              <w:rPr>
                <w:rFonts w:cs="Arial"/>
                <w:szCs w:val="18"/>
              </w:rPr>
            </w:pPr>
            <w:r>
              <w:t>12.7</w:t>
            </w:r>
          </w:p>
        </w:tc>
        <w:tc>
          <w:tcPr>
            <w:tcW w:w="1248" w:type="dxa"/>
            <w:tcBorders>
              <w:top w:val="single" w:sz="4" w:space="0" w:color="auto"/>
              <w:left w:val="single" w:sz="4" w:space="0" w:color="auto"/>
              <w:bottom w:val="single" w:sz="4" w:space="0" w:color="auto"/>
              <w:right w:val="single" w:sz="4" w:space="0" w:color="auto"/>
            </w:tcBorders>
            <w:vAlign w:val="center"/>
            <w:tcPrChange w:id="365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BCF1C25" w14:textId="77777777" w:rsidR="00034610" w:rsidRDefault="00034610" w:rsidP="00034610">
            <w:pPr>
              <w:pStyle w:val="TAC"/>
              <w:rPr>
                <w:rFonts w:cs="Arial"/>
                <w:szCs w:val="18"/>
              </w:rPr>
            </w:pPr>
            <w:r>
              <w:rPr>
                <w:szCs w:val="24"/>
                <w:lang w:eastAsia="ja-JP"/>
              </w:rPr>
              <w:t>IMD</w:t>
            </w:r>
            <w:r>
              <w:rPr>
                <w:szCs w:val="24"/>
              </w:rPr>
              <w:t>4</w:t>
            </w:r>
          </w:p>
        </w:tc>
      </w:tr>
      <w:tr w:rsidR="00034610" w14:paraId="2B2DB82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659" w:author="Huawei" w:date="2023-03-07T16:42:00Z">
            <w:trPr>
              <w:gridAfter w:val="0"/>
              <w:trHeight w:val="22"/>
              <w:jc w:val="center"/>
            </w:trPr>
          </w:trPrChange>
        </w:trPr>
        <w:tc>
          <w:tcPr>
            <w:tcW w:w="2258" w:type="dxa"/>
            <w:tcBorders>
              <w:top w:val="nil"/>
              <w:left w:val="single" w:sz="4" w:space="0" w:color="auto"/>
              <w:bottom w:val="single" w:sz="4" w:space="0" w:color="auto"/>
              <w:right w:val="single" w:sz="4" w:space="0" w:color="auto"/>
            </w:tcBorders>
            <w:vAlign w:val="center"/>
            <w:tcPrChange w:id="3660"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7FCD8924" w14:textId="77777777" w:rsidR="00034610" w:rsidRDefault="00034610" w:rsidP="00034610">
            <w:pPr>
              <w:pStyle w:val="TAC"/>
              <w:rPr>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366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0B131D9F" w14:textId="77777777" w:rsidR="00034610" w:rsidRDefault="00034610" w:rsidP="00034610">
            <w:pPr>
              <w:pStyle w:val="TAC"/>
              <w:rPr>
                <w:rFonts w:cs="Arial"/>
                <w:szCs w:val="18"/>
              </w:rPr>
            </w:pPr>
            <w:r>
              <w:rPr>
                <w:lang w:val="zh-CN" w:eastAsia="zh-TW"/>
              </w:rPr>
              <w:t>n</w:t>
            </w:r>
            <w:r>
              <w:t>78</w:t>
            </w:r>
          </w:p>
        </w:tc>
        <w:tc>
          <w:tcPr>
            <w:tcW w:w="1167" w:type="dxa"/>
            <w:tcBorders>
              <w:top w:val="single" w:sz="4" w:space="0" w:color="auto"/>
              <w:left w:val="single" w:sz="4" w:space="0" w:color="auto"/>
              <w:bottom w:val="single" w:sz="4" w:space="0" w:color="auto"/>
              <w:right w:val="single" w:sz="4" w:space="0" w:color="auto"/>
            </w:tcBorders>
            <w:noWrap/>
            <w:vAlign w:val="center"/>
            <w:tcPrChange w:id="366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76413D5" w14:textId="77777777" w:rsidR="00034610" w:rsidRDefault="00034610" w:rsidP="00034610">
            <w:pPr>
              <w:pStyle w:val="TAC"/>
              <w:rPr>
                <w:rFonts w:cs="Arial"/>
                <w:szCs w:val="18"/>
              </w:rPr>
            </w:pPr>
            <w:r>
              <w:rPr>
                <w:szCs w:val="24"/>
              </w:rPr>
              <w:t>3320</w:t>
            </w:r>
          </w:p>
        </w:tc>
        <w:tc>
          <w:tcPr>
            <w:tcW w:w="746" w:type="dxa"/>
            <w:tcBorders>
              <w:top w:val="single" w:sz="4" w:space="0" w:color="auto"/>
              <w:left w:val="single" w:sz="4" w:space="0" w:color="auto"/>
              <w:bottom w:val="single" w:sz="4" w:space="0" w:color="auto"/>
              <w:right w:val="single" w:sz="4" w:space="0" w:color="auto"/>
            </w:tcBorders>
            <w:noWrap/>
            <w:vAlign w:val="center"/>
            <w:tcPrChange w:id="3663"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5559BFA0" w14:textId="77777777" w:rsidR="00034610" w:rsidRDefault="00034610" w:rsidP="00034610">
            <w:pPr>
              <w:pStyle w:val="TAC"/>
              <w:rPr>
                <w:rFonts w:cs="Arial"/>
                <w:szCs w:val="18"/>
              </w:rPr>
            </w:pPr>
            <w:r>
              <w:rPr>
                <w:szCs w:val="24"/>
              </w:rPr>
              <w:t>10</w:t>
            </w:r>
          </w:p>
        </w:tc>
        <w:tc>
          <w:tcPr>
            <w:tcW w:w="1582" w:type="dxa"/>
            <w:tcBorders>
              <w:top w:val="single" w:sz="4" w:space="0" w:color="auto"/>
              <w:left w:val="single" w:sz="4" w:space="0" w:color="auto"/>
              <w:bottom w:val="single" w:sz="4" w:space="0" w:color="auto"/>
              <w:right w:val="single" w:sz="4" w:space="0" w:color="auto"/>
            </w:tcBorders>
            <w:noWrap/>
            <w:vAlign w:val="center"/>
            <w:tcPrChange w:id="3664"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6F1930AB" w14:textId="77777777" w:rsidR="00034610" w:rsidRDefault="00034610" w:rsidP="00034610">
            <w:pPr>
              <w:pStyle w:val="TAC"/>
              <w:rPr>
                <w:rFonts w:cs="Arial"/>
                <w:szCs w:val="18"/>
              </w:rPr>
            </w:pPr>
            <w:r>
              <w:rPr>
                <w:szCs w:val="24"/>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366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46CFE44" w14:textId="77777777" w:rsidR="00034610" w:rsidRDefault="00034610" w:rsidP="00034610">
            <w:pPr>
              <w:pStyle w:val="TAC"/>
              <w:rPr>
                <w:rFonts w:cs="Arial"/>
                <w:szCs w:val="18"/>
              </w:rPr>
            </w:pPr>
            <w:r>
              <w:rPr>
                <w:szCs w:val="24"/>
              </w:rPr>
              <w:t>3320</w:t>
            </w:r>
          </w:p>
        </w:tc>
        <w:tc>
          <w:tcPr>
            <w:tcW w:w="817" w:type="dxa"/>
            <w:tcBorders>
              <w:top w:val="single" w:sz="4" w:space="0" w:color="auto"/>
              <w:left w:val="single" w:sz="4" w:space="0" w:color="auto"/>
              <w:bottom w:val="single" w:sz="4" w:space="0" w:color="auto"/>
              <w:right w:val="single" w:sz="4" w:space="0" w:color="auto"/>
            </w:tcBorders>
            <w:vAlign w:val="center"/>
            <w:tcPrChange w:id="366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54635124" w14:textId="77777777" w:rsidR="00034610" w:rsidRDefault="00034610" w:rsidP="00034610">
            <w:pPr>
              <w:pStyle w:val="TAC"/>
              <w:rPr>
                <w:rFonts w:cs="Arial"/>
                <w:szCs w:val="18"/>
              </w:rPr>
            </w:pPr>
            <w:r>
              <w:rPr>
                <w:rFonts w:eastAsia="Malgun Gothic"/>
                <w:szCs w:val="24"/>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Change w:id="366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12CB523" w14:textId="77777777" w:rsidR="00034610" w:rsidRDefault="00034610" w:rsidP="00034610">
            <w:pPr>
              <w:pStyle w:val="TAC"/>
              <w:rPr>
                <w:rFonts w:cs="Arial"/>
                <w:szCs w:val="18"/>
              </w:rPr>
            </w:pPr>
            <w:r>
              <w:rPr>
                <w:rFonts w:eastAsia="Malgun Gothic"/>
                <w:szCs w:val="24"/>
                <w:lang w:eastAsia="ko-KR"/>
              </w:rPr>
              <w:t>N/A</w:t>
            </w:r>
          </w:p>
        </w:tc>
      </w:tr>
      <w:tr w:rsidR="00034610" w:rsidRPr="00EF5447" w14:paraId="6A903E6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669" w:author="Huawei" w:date="2023-03-07T16:42:00Z">
            <w:trPr>
              <w:gridAfter w:val="0"/>
              <w:trHeight w:val="22"/>
              <w:jc w:val="center"/>
            </w:trPr>
          </w:trPrChange>
        </w:trPr>
        <w:tc>
          <w:tcPr>
            <w:tcW w:w="2258" w:type="dxa"/>
            <w:tcBorders>
              <w:top w:val="single" w:sz="4" w:space="0" w:color="auto"/>
              <w:left w:val="single" w:sz="4" w:space="0" w:color="auto"/>
              <w:bottom w:val="nil"/>
              <w:right w:val="single" w:sz="4" w:space="0" w:color="auto"/>
            </w:tcBorders>
            <w:tcPrChange w:id="3670" w:author="Huawei" w:date="2023-03-07T16:42:00Z">
              <w:tcPr>
                <w:tcW w:w="2644" w:type="dxa"/>
                <w:gridSpan w:val="2"/>
                <w:tcBorders>
                  <w:top w:val="single" w:sz="4" w:space="0" w:color="auto"/>
                  <w:left w:val="single" w:sz="4" w:space="0" w:color="auto"/>
                  <w:bottom w:val="nil"/>
                  <w:right w:val="single" w:sz="4" w:space="0" w:color="auto"/>
                </w:tcBorders>
              </w:tcPr>
            </w:tcPrChange>
          </w:tcPr>
          <w:p w14:paraId="13FDE7F1" w14:textId="77777777" w:rsidR="00034610" w:rsidRPr="00EF5447" w:rsidRDefault="00034610" w:rsidP="00034610">
            <w:pPr>
              <w:pStyle w:val="TAC"/>
            </w:pPr>
            <w:r>
              <w:rPr>
                <w:rFonts w:cs="Arial"/>
                <w:lang w:val="zh-CN" w:eastAsia="zh-TW"/>
              </w:rPr>
              <w:t>DC_</w:t>
            </w:r>
            <w:r>
              <w:rPr>
                <w:rFonts w:cs="Arial"/>
                <w:lang w:val="en-US" w:eastAsia="zh-CN"/>
              </w:rPr>
              <w:t>1A</w:t>
            </w:r>
            <w:r>
              <w:rPr>
                <w:rFonts w:cs="Arial"/>
                <w:lang w:val="zh-CN" w:eastAsia="zh-TW"/>
              </w:rPr>
              <w:t>_n</w:t>
            </w:r>
            <w:r>
              <w:rPr>
                <w:rFonts w:cs="Arial"/>
                <w:lang w:val="en-US" w:eastAsia="zh-CN"/>
              </w:rPr>
              <w:t>38A</w:t>
            </w:r>
            <w:r>
              <w:rPr>
                <w:rFonts w:cs="Arial"/>
                <w:lang w:val="zh-CN" w:eastAsia="zh-TW"/>
              </w:rPr>
              <w:t>-n</w:t>
            </w:r>
            <w:r>
              <w:rPr>
                <w:rFonts w:cs="Arial"/>
                <w:lang w:val="en-US" w:eastAsia="zh-CN"/>
              </w:rPr>
              <w:t>78A</w:t>
            </w:r>
          </w:p>
        </w:tc>
        <w:tc>
          <w:tcPr>
            <w:tcW w:w="867" w:type="dxa"/>
            <w:tcBorders>
              <w:top w:val="single" w:sz="4" w:space="0" w:color="auto"/>
              <w:left w:val="single" w:sz="4" w:space="0" w:color="auto"/>
              <w:bottom w:val="single" w:sz="4" w:space="0" w:color="auto"/>
              <w:right w:val="single" w:sz="4" w:space="0" w:color="auto"/>
            </w:tcBorders>
            <w:vAlign w:val="center"/>
            <w:tcPrChange w:id="367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0EB7C3A3" w14:textId="77777777" w:rsidR="00034610" w:rsidRPr="00EF5447" w:rsidRDefault="00034610" w:rsidP="00034610">
            <w:pPr>
              <w:pStyle w:val="TAC"/>
            </w:pPr>
            <w:r>
              <w:rPr>
                <w:lang w:val="en-US" w:eastAsia="zh-CN"/>
              </w:rPr>
              <w:t>1</w:t>
            </w:r>
          </w:p>
        </w:tc>
        <w:tc>
          <w:tcPr>
            <w:tcW w:w="1167" w:type="dxa"/>
            <w:tcBorders>
              <w:top w:val="single" w:sz="4" w:space="0" w:color="auto"/>
              <w:left w:val="single" w:sz="4" w:space="0" w:color="auto"/>
              <w:bottom w:val="single" w:sz="4" w:space="0" w:color="auto"/>
              <w:right w:val="single" w:sz="4" w:space="0" w:color="auto"/>
            </w:tcBorders>
            <w:noWrap/>
            <w:vAlign w:val="center"/>
            <w:tcPrChange w:id="367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3AD8ED17" w14:textId="77777777" w:rsidR="00034610" w:rsidRPr="00EF5447" w:rsidRDefault="00034610" w:rsidP="00034610">
            <w:pPr>
              <w:pStyle w:val="TAC"/>
              <w:rPr>
                <w:rFonts w:eastAsia="Malgun Gothic"/>
                <w:szCs w:val="18"/>
                <w:lang w:eastAsia="ko-KR"/>
              </w:rPr>
            </w:pPr>
            <w:r>
              <w:rPr>
                <w:rFonts w:eastAsia="Malgun Gothic" w:cs="Arial"/>
                <w:kern w:val="2"/>
                <w:szCs w:val="24"/>
                <w:lang w:eastAsia="ko-KR"/>
              </w:rPr>
              <w:t>1</w:t>
            </w:r>
            <w:r>
              <w:rPr>
                <w:rFonts w:cs="Arial"/>
                <w:kern w:val="2"/>
                <w:szCs w:val="24"/>
                <w:lang w:val="en-US" w:eastAsia="zh-CN"/>
              </w:rPr>
              <w:t>9</w:t>
            </w:r>
            <w:r>
              <w:rPr>
                <w:rFonts w:eastAsia="Malgun Gothic" w:cs="Arial"/>
                <w:kern w:val="2"/>
                <w:szCs w:val="24"/>
                <w:lang w:eastAsia="ko-KR"/>
              </w:rPr>
              <w:t>7</w:t>
            </w:r>
            <w:r>
              <w:rPr>
                <w:rFonts w:cs="Arial"/>
                <w:kern w:val="2"/>
                <w:szCs w:val="24"/>
                <w:lang w:val="en-US" w:eastAsia="zh-CN"/>
              </w:rPr>
              <w:t>0</w:t>
            </w:r>
          </w:p>
        </w:tc>
        <w:tc>
          <w:tcPr>
            <w:tcW w:w="746" w:type="dxa"/>
            <w:tcBorders>
              <w:top w:val="single" w:sz="4" w:space="0" w:color="auto"/>
              <w:left w:val="single" w:sz="4" w:space="0" w:color="auto"/>
              <w:bottom w:val="single" w:sz="4" w:space="0" w:color="auto"/>
              <w:right w:val="single" w:sz="4" w:space="0" w:color="auto"/>
            </w:tcBorders>
            <w:noWrap/>
            <w:vAlign w:val="center"/>
            <w:tcPrChange w:id="3673"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2F0C5546" w14:textId="77777777" w:rsidR="00034610" w:rsidRPr="00EF5447" w:rsidRDefault="00034610" w:rsidP="00034610">
            <w:pPr>
              <w:pStyle w:val="TAC"/>
              <w:rPr>
                <w:rFonts w:eastAsia="Malgun Gothic"/>
                <w:szCs w:val="18"/>
                <w:lang w:eastAsia="ko-KR"/>
              </w:rPr>
            </w:pPr>
            <w:r>
              <w:rPr>
                <w:rFonts w:eastAsia="Malgun Gothic" w:cs="Arial"/>
                <w:kern w:val="2"/>
                <w:szCs w:val="24"/>
                <w:lang w:eastAsia="ko-KR"/>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3674"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07302C5C" w14:textId="77777777" w:rsidR="00034610" w:rsidRPr="00EF5447" w:rsidRDefault="00034610" w:rsidP="00034610">
            <w:pPr>
              <w:pStyle w:val="TAC"/>
              <w:rPr>
                <w:rFonts w:eastAsia="Malgun Gothic"/>
                <w:szCs w:val="18"/>
                <w:lang w:eastAsia="ko-KR"/>
              </w:rPr>
            </w:pPr>
            <w:r>
              <w:rPr>
                <w:rFonts w:eastAsia="Malgun Gothic" w:cs="Arial"/>
                <w:kern w:val="2"/>
                <w:szCs w:val="24"/>
                <w:lang w:eastAsia="ko-KR"/>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367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E22754D" w14:textId="77777777" w:rsidR="00034610" w:rsidRPr="00EF5447" w:rsidRDefault="00034610" w:rsidP="00034610">
            <w:pPr>
              <w:pStyle w:val="TAC"/>
              <w:rPr>
                <w:rFonts w:eastAsia="Malgun Gothic"/>
                <w:szCs w:val="18"/>
                <w:lang w:eastAsia="ko-KR"/>
              </w:rPr>
            </w:pPr>
            <w:r>
              <w:rPr>
                <w:rFonts w:cs="Arial"/>
                <w:kern w:val="2"/>
                <w:szCs w:val="24"/>
                <w:lang w:val="en-US" w:eastAsia="zh-CN"/>
              </w:rPr>
              <w:t>2160</w:t>
            </w:r>
          </w:p>
        </w:tc>
        <w:tc>
          <w:tcPr>
            <w:tcW w:w="817" w:type="dxa"/>
            <w:tcBorders>
              <w:top w:val="single" w:sz="4" w:space="0" w:color="auto"/>
              <w:left w:val="single" w:sz="4" w:space="0" w:color="auto"/>
              <w:bottom w:val="single" w:sz="4" w:space="0" w:color="auto"/>
              <w:right w:val="single" w:sz="4" w:space="0" w:color="auto"/>
            </w:tcBorders>
            <w:vAlign w:val="center"/>
            <w:tcPrChange w:id="367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6AFAE76F" w14:textId="77777777" w:rsidR="00034610" w:rsidRPr="00EF5447" w:rsidRDefault="00034610" w:rsidP="00034610">
            <w:pPr>
              <w:pStyle w:val="TAC"/>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Change w:id="367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368D6CB5" w14:textId="77777777" w:rsidR="00034610" w:rsidRPr="00EF5447" w:rsidRDefault="00034610" w:rsidP="00034610">
            <w:pPr>
              <w:pStyle w:val="TAC"/>
            </w:pPr>
            <w:r>
              <w:rPr>
                <w:rFonts w:eastAsia="Malgun Gothic" w:cs="Arial"/>
                <w:kern w:val="2"/>
                <w:szCs w:val="24"/>
                <w:lang w:eastAsia="ko-KR"/>
              </w:rPr>
              <w:t>N/A</w:t>
            </w:r>
          </w:p>
        </w:tc>
      </w:tr>
      <w:tr w:rsidR="00034610" w:rsidRPr="00EF5447" w14:paraId="3538BFB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679"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tcPrChange w:id="3680" w:author="Huawei" w:date="2023-03-07T16:42:00Z">
              <w:tcPr>
                <w:tcW w:w="2644" w:type="dxa"/>
                <w:gridSpan w:val="2"/>
                <w:tcBorders>
                  <w:top w:val="nil"/>
                  <w:left w:val="single" w:sz="4" w:space="0" w:color="auto"/>
                  <w:bottom w:val="nil"/>
                  <w:right w:val="single" w:sz="4" w:space="0" w:color="auto"/>
                </w:tcBorders>
              </w:tcPr>
            </w:tcPrChange>
          </w:tcPr>
          <w:p w14:paraId="3AB80AA1" w14:textId="77777777" w:rsidR="00034610" w:rsidRPr="00EF5447"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368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17CA851" w14:textId="77777777" w:rsidR="00034610" w:rsidRPr="00EF5447" w:rsidRDefault="00034610" w:rsidP="00034610">
            <w:pPr>
              <w:pStyle w:val="TAC"/>
            </w:pPr>
            <w:r>
              <w:rPr>
                <w:rFonts w:cs="Arial"/>
                <w:lang w:val="zh-CN" w:eastAsia="zh-TW"/>
              </w:rPr>
              <w:t>n</w:t>
            </w:r>
            <w:r>
              <w:rPr>
                <w:rFonts w:cs="Arial"/>
                <w:lang w:val="en-US" w:eastAsia="zh-CN"/>
              </w:rPr>
              <w:t>38</w:t>
            </w:r>
          </w:p>
        </w:tc>
        <w:tc>
          <w:tcPr>
            <w:tcW w:w="1167" w:type="dxa"/>
            <w:tcBorders>
              <w:top w:val="single" w:sz="4" w:space="0" w:color="auto"/>
              <w:left w:val="single" w:sz="4" w:space="0" w:color="auto"/>
              <w:bottom w:val="single" w:sz="4" w:space="0" w:color="auto"/>
              <w:right w:val="single" w:sz="4" w:space="0" w:color="auto"/>
            </w:tcBorders>
            <w:noWrap/>
            <w:vAlign w:val="center"/>
            <w:tcPrChange w:id="368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651FF7E" w14:textId="77777777" w:rsidR="00034610" w:rsidRPr="00EF5447" w:rsidRDefault="00034610" w:rsidP="00034610">
            <w:pPr>
              <w:pStyle w:val="TAC"/>
              <w:rPr>
                <w:rFonts w:eastAsia="Malgun Gothic"/>
                <w:szCs w:val="18"/>
                <w:lang w:eastAsia="ko-KR"/>
              </w:rPr>
            </w:pPr>
            <w:r>
              <w:rPr>
                <w:rFonts w:cs="Arial"/>
                <w:kern w:val="2"/>
                <w:szCs w:val="24"/>
                <w:lang w:val="en-US" w:eastAsia="zh-CN"/>
              </w:rPr>
              <w:t>2590</w:t>
            </w:r>
          </w:p>
        </w:tc>
        <w:tc>
          <w:tcPr>
            <w:tcW w:w="746" w:type="dxa"/>
            <w:tcBorders>
              <w:top w:val="single" w:sz="4" w:space="0" w:color="auto"/>
              <w:left w:val="single" w:sz="4" w:space="0" w:color="auto"/>
              <w:bottom w:val="single" w:sz="4" w:space="0" w:color="auto"/>
              <w:right w:val="single" w:sz="4" w:space="0" w:color="auto"/>
            </w:tcBorders>
            <w:noWrap/>
            <w:vAlign w:val="center"/>
            <w:tcPrChange w:id="3683"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72C37D55" w14:textId="77777777" w:rsidR="00034610" w:rsidRPr="00EF5447" w:rsidRDefault="00034610" w:rsidP="00034610">
            <w:pPr>
              <w:pStyle w:val="TAC"/>
              <w:rPr>
                <w:rFonts w:eastAsia="Malgun Gothic"/>
                <w:szCs w:val="18"/>
                <w:lang w:eastAsia="ko-KR"/>
              </w:rPr>
            </w:pPr>
            <w:r>
              <w:rPr>
                <w:rFonts w:cs="Arial"/>
                <w:kern w:val="2"/>
                <w:szCs w:val="24"/>
                <w:lang w:eastAsia="zh-CN"/>
              </w:rPr>
              <w:t>10</w:t>
            </w:r>
          </w:p>
        </w:tc>
        <w:tc>
          <w:tcPr>
            <w:tcW w:w="1582" w:type="dxa"/>
            <w:tcBorders>
              <w:top w:val="single" w:sz="4" w:space="0" w:color="auto"/>
              <w:left w:val="single" w:sz="4" w:space="0" w:color="auto"/>
              <w:bottom w:val="single" w:sz="4" w:space="0" w:color="auto"/>
              <w:right w:val="single" w:sz="4" w:space="0" w:color="auto"/>
            </w:tcBorders>
            <w:noWrap/>
            <w:vAlign w:val="center"/>
            <w:tcPrChange w:id="3684"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50AC09AF" w14:textId="77777777" w:rsidR="00034610" w:rsidRPr="00EF5447" w:rsidRDefault="00034610" w:rsidP="00034610">
            <w:pPr>
              <w:pStyle w:val="TAC"/>
              <w:rPr>
                <w:rFonts w:eastAsia="Malgun Gothic"/>
                <w:szCs w:val="18"/>
                <w:lang w:eastAsia="ko-KR"/>
              </w:rPr>
            </w:pPr>
            <w:r>
              <w:rPr>
                <w:rFonts w:cs="Arial"/>
                <w:kern w:val="2"/>
                <w:szCs w:val="24"/>
                <w:lang w:eastAsia="zh-CN"/>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368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2FC5650" w14:textId="77777777" w:rsidR="00034610" w:rsidRPr="00EF5447" w:rsidRDefault="00034610" w:rsidP="00034610">
            <w:pPr>
              <w:pStyle w:val="TAC"/>
              <w:rPr>
                <w:rFonts w:eastAsia="Malgun Gothic"/>
                <w:szCs w:val="18"/>
                <w:lang w:eastAsia="ko-KR"/>
              </w:rPr>
            </w:pPr>
            <w:r>
              <w:rPr>
                <w:rFonts w:cs="Arial"/>
                <w:kern w:val="2"/>
                <w:szCs w:val="24"/>
                <w:lang w:val="en-US" w:eastAsia="zh-CN"/>
              </w:rPr>
              <w:t>2590</w:t>
            </w:r>
          </w:p>
        </w:tc>
        <w:tc>
          <w:tcPr>
            <w:tcW w:w="817" w:type="dxa"/>
            <w:tcBorders>
              <w:top w:val="single" w:sz="4" w:space="0" w:color="auto"/>
              <w:left w:val="single" w:sz="4" w:space="0" w:color="auto"/>
              <w:bottom w:val="single" w:sz="4" w:space="0" w:color="auto"/>
              <w:right w:val="single" w:sz="4" w:space="0" w:color="auto"/>
            </w:tcBorders>
            <w:vAlign w:val="center"/>
            <w:tcPrChange w:id="368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55882FCD" w14:textId="77777777" w:rsidR="00034610" w:rsidRPr="00EF5447" w:rsidRDefault="00034610" w:rsidP="00034610">
            <w:pPr>
              <w:pStyle w:val="TAC"/>
            </w:pPr>
            <w:r>
              <w:rPr>
                <w:lang w:val="en-US" w:eastAsia="zh-CN"/>
              </w:rPr>
              <w:t>12.7</w:t>
            </w:r>
          </w:p>
        </w:tc>
        <w:tc>
          <w:tcPr>
            <w:tcW w:w="1248" w:type="dxa"/>
            <w:tcBorders>
              <w:top w:val="single" w:sz="4" w:space="0" w:color="auto"/>
              <w:left w:val="single" w:sz="4" w:space="0" w:color="auto"/>
              <w:bottom w:val="single" w:sz="4" w:space="0" w:color="auto"/>
              <w:right w:val="single" w:sz="4" w:space="0" w:color="auto"/>
            </w:tcBorders>
            <w:vAlign w:val="center"/>
            <w:tcPrChange w:id="368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49EA54F" w14:textId="77777777" w:rsidR="00034610" w:rsidRPr="00EF5447" w:rsidRDefault="00034610" w:rsidP="00034610">
            <w:pPr>
              <w:pStyle w:val="TAC"/>
            </w:pPr>
            <w:r>
              <w:rPr>
                <w:rFonts w:cs="Arial"/>
                <w:kern w:val="2"/>
                <w:szCs w:val="24"/>
                <w:lang w:eastAsia="ja-JP"/>
              </w:rPr>
              <w:t>IMD</w:t>
            </w:r>
            <w:r>
              <w:rPr>
                <w:rFonts w:cs="Arial"/>
                <w:kern w:val="2"/>
                <w:szCs w:val="24"/>
                <w:lang w:val="en-US" w:eastAsia="zh-CN"/>
              </w:rPr>
              <w:t>4</w:t>
            </w:r>
          </w:p>
        </w:tc>
      </w:tr>
      <w:tr w:rsidR="00034610" w:rsidRPr="00EF5447" w14:paraId="1D61B76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689" w:author="Huawei" w:date="2023-03-07T16:42:00Z">
            <w:trPr>
              <w:gridAfter w:val="0"/>
              <w:trHeight w:val="22"/>
              <w:jc w:val="center"/>
            </w:trPr>
          </w:trPrChange>
        </w:trPr>
        <w:tc>
          <w:tcPr>
            <w:tcW w:w="2258" w:type="dxa"/>
            <w:tcBorders>
              <w:top w:val="nil"/>
              <w:left w:val="single" w:sz="4" w:space="0" w:color="auto"/>
              <w:bottom w:val="single" w:sz="4" w:space="0" w:color="auto"/>
              <w:right w:val="single" w:sz="4" w:space="0" w:color="auto"/>
            </w:tcBorders>
            <w:tcPrChange w:id="3690" w:author="Huawei" w:date="2023-03-07T16:42:00Z">
              <w:tcPr>
                <w:tcW w:w="2644" w:type="dxa"/>
                <w:gridSpan w:val="2"/>
                <w:tcBorders>
                  <w:top w:val="nil"/>
                  <w:left w:val="single" w:sz="4" w:space="0" w:color="auto"/>
                  <w:bottom w:val="single" w:sz="4" w:space="0" w:color="auto"/>
                  <w:right w:val="single" w:sz="4" w:space="0" w:color="auto"/>
                </w:tcBorders>
              </w:tcPr>
            </w:tcPrChange>
          </w:tcPr>
          <w:p w14:paraId="5D2068AF" w14:textId="77777777" w:rsidR="00034610" w:rsidRPr="00EF5447"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369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F5CF62A" w14:textId="77777777" w:rsidR="00034610" w:rsidRPr="00EF5447" w:rsidRDefault="00034610" w:rsidP="00034610">
            <w:pPr>
              <w:pStyle w:val="TAC"/>
            </w:pPr>
            <w:r>
              <w:rPr>
                <w:rFonts w:cs="Arial"/>
                <w:lang w:val="zh-CN" w:eastAsia="zh-TW"/>
              </w:rPr>
              <w:t>n</w:t>
            </w:r>
            <w:r>
              <w:rPr>
                <w:rFonts w:cs="Arial"/>
                <w:lang w:val="en-US" w:eastAsia="zh-CN"/>
              </w:rPr>
              <w:t>78</w:t>
            </w:r>
          </w:p>
        </w:tc>
        <w:tc>
          <w:tcPr>
            <w:tcW w:w="1167" w:type="dxa"/>
            <w:tcBorders>
              <w:top w:val="single" w:sz="4" w:space="0" w:color="auto"/>
              <w:left w:val="single" w:sz="4" w:space="0" w:color="auto"/>
              <w:bottom w:val="single" w:sz="4" w:space="0" w:color="auto"/>
              <w:right w:val="single" w:sz="4" w:space="0" w:color="auto"/>
            </w:tcBorders>
            <w:noWrap/>
            <w:vAlign w:val="center"/>
            <w:tcPrChange w:id="369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C5C7502" w14:textId="77777777" w:rsidR="00034610" w:rsidRPr="00EF5447" w:rsidRDefault="00034610" w:rsidP="00034610">
            <w:pPr>
              <w:pStyle w:val="TAC"/>
              <w:rPr>
                <w:rFonts w:eastAsia="Malgun Gothic"/>
                <w:szCs w:val="18"/>
                <w:lang w:eastAsia="ko-KR"/>
              </w:rPr>
            </w:pPr>
            <w:r>
              <w:rPr>
                <w:rFonts w:cs="Arial"/>
                <w:kern w:val="2"/>
                <w:szCs w:val="24"/>
                <w:lang w:eastAsia="zh-CN"/>
              </w:rPr>
              <w:t>3</w:t>
            </w:r>
            <w:r>
              <w:rPr>
                <w:rFonts w:cs="Arial"/>
                <w:kern w:val="2"/>
                <w:szCs w:val="24"/>
                <w:lang w:val="en-US" w:eastAsia="zh-CN"/>
              </w:rPr>
              <w:t>320</w:t>
            </w:r>
          </w:p>
        </w:tc>
        <w:tc>
          <w:tcPr>
            <w:tcW w:w="746" w:type="dxa"/>
            <w:tcBorders>
              <w:top w:val="single" w:sz="4" w:space="0" w:color="auto"/>
              <w:left w:val="single" w:sz="4" w:space="0" w:color="auto"/>
              <w:bottom w:val="single" w:sz="4" w:space="0" w:color="auto"/>
              <w:right w:val="single" w:sz="4" w:space="0" w:color="auto"/>
            </w:tcBorders>
            <w:noWrap/>
            <w:vAlign w:val="center"/>
            <w:tcPrChange w:id="3693"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3201C011" w14:textId="77777777" w:rsidR="00034610" w:rsidRPr="00EF5447" w:rsidRDefault="00034610" w:rsidP="00034610">
            <w:pPr>
              <w:pStyle w:val="TAC"/>
              <w:rPr>
                <w:rFonts w:eastAsia="Malgun Gothic"/>
                <w:szCs w:val="18"/>
                <w:lang w:eastAsia="ko-KR"/>
              </w:rPr>
            </w:pPr>
            <w:r>
              <w:rPr>
                <w:rFonts w:cs="Arial"/>
                <w:kern w:val="2"/>
                <w:szCs w:val="24"/>
                <w:lang w:eastAsia="zh-CN"/>
              </w:rPr>
              <w:t>10</w:t>
            </w:r>
          </w:p>
        </w:tc>
        <w:tc>
          <w:tcPr>
            <w:tcW w:w="1582" w:type="dxa"/>
            <w:tcBorders>
              <w:top w:val="single" w:sz="4" w:space="0" w:color="auto"/>
              <w:left w:val="single" w:sz="4" w:space="0" w:color="auto"/>
              <w:bottom w:val="single" w:sz="4" w:space="0" w:color="auto"/>
              <w:right w:val="single" w:sz="4" w:space="0" w:color="auto"/>
            </w:tcBorders>
            <w:noWrap/>
            <w:vAlign w:val="center"/>
            <w:tcPrChange w:id="3694"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08322D36" w14:textId="77777777" w:rsidR="00034610" w:rsidRPr="00EF5447" w:rsidRDefault="00034610" w:rsidP="00034610">
            <w:pPr>
              <w:pStyle w:val="TAC"/>
              <w:rPr>
                <w:rFonts w:eastAsia="Malgun Gothic"/>
                <w:szCs w:val="18"/>
                <w:lang w:eastAsia="ko-KR"/>
              </w:rPr>
            </w:pPr>
            <w:r>
              <w:rPr>
                <w:rFonts w:cs="Arial"/>
                <w:kern w:val="2"/>
                <w:szCs w:val="24"/>
                <w:lang w:eastAsia="zh-CN"/>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369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7FD2CB7" w14:textId="77777777" w:rsidR="00034610" w:rsidRPr="00EF5447" w:rsidRDefault="00034610" w:rsidP="00034610">
            <w:pPr>
              <w:pStyle w:val="TAC"/>
              <w:rPr>
                <w:rFonts w:eastAsia="Malgun Gothic"/>
                <w:szCs w:val="18"/>
                <w:lang w:eastAsia="ko-KR"/>
              </w:rPr>
            </w:pPr>
            <w:r>
              <w:rPr>
                <w:rFonts w:cs="Arial"/>
                <w:kern w:val="2"/>
                <w:szCs w:val="24"/>
                <w:lang w:eastAsia="zh-CN"/>
              </w:rPr>
              <w:t>3</w:t>
            </w:r>
            <w:r>
              <w:rPr>
                <w:rFonts w:cs="Arial"/>
                <w:kern w:val="2"/>
                <w:szCs w:val="24"/>
                <w:lang w:val="en-US" w:eastAsia="zh-CN"/>
              </w:rPr>
              <w:t>320</w:t>
            </w:r>
          </w:p>
        </w:tc>
        <w:tc>
          <w:tcPr>
            <w:tcW w:w="817" w:type="dxa"/>
            <w:tcBorders>
              <w:top w:val="single" w:sz="4" w:space="0" w:color="auto"/>
              <w:left w:val="single" w:sz="4" w:space="0" w:color="auto"/>
              <w:bottom w:val="single" w:sz="4" w:space="0" w:color="auto"/>
              <w:right w:val="single" w:sz="4" w:space="0" w:color="auto"/>
            </w:tcBorders>
            <w:vAlign w:val="center"/>
            <w:tcPrChange w:id="369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16A90F85" w14:textId="77777777" w:rsidR="00034610" w:rsidRPr="00EF5447" w:rsidRDefault="00034610" w:rsidP="00034610">
            <w:pPr>
              <w:pStyle w:val="TAC"/>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Change w:id="369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EC52D24" w14:textId="77777777" w:rsidR="00034610" w:rsidRPr="00EF5447" w:rsidRDefault="00034610" w:rsidP="00034610">
            <w:pPr>
              <w:pStyle w:val="TAC"/>
            </w:pPr>
            <w:r>
              <w:rPr>
                <w:rFonts w:eastAsia="Malgun Gothic" w:cs="Arial"/>
                <w:kern w:val="2"/>
                <w:szCs w:val="24"/>
                <w:lang w:eastAsia="ko-KR"/>
              </w:rPr>
              <w:t>N/A</w:t>
            </w:r>
          </w:p>
        </w:tc>
      </w:tr>
      <w:tr w:rsidR="00034610" w:rsidRPr="00EF5447" w14:paraId="38191EA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699" w:author="Huawei" w:date="2023-03-07T16:42:00Z">
            <w:trPr>
              <w:gridAfter w:val="0"/>
              <w:trHeight w:val="22"/>
              <w:jc w:val="center"/>
            </w:trPr>
          </w:trPrChange>
        </w:trPr>
        <w:tc>
          <w:tcPr>
            <w:tcW w:w="2258" w:type="dxa"/>
            <w:tcBorders>
              <w:top w:val="nil"/>
              <w:bottom w:val="nil"/>
            </w:tcBorders>
            <w:shd w:val="clear" w:color="auto" w:fill="auto"/>
            <w:tcPrChange w:id="3700" w:author="Huawei" w:date="2023-03-07T16:42:00Z">
              <w:tcPr>
                <w:tcW w:w="2644" w:type="dxa"/>
                <w:gridSpan w:val="2"/>
                <w:tcBorders>
                  <w:top w:val="nil"/>
                  <w:bottom w:val="nil"/>
                </w:tcBorders>
                <w:shd w:val="clear" w:color="auto" w:fill="auto"/>
              </w:tcPr>
            </w:tcPrChange>
          </w:tcPr>
          <w:p w14:paraId="48C52DCD" w14:textId="77777777" w:rsidR="00034610" w:rsidRPr="00EF5447" w:rsidRDefault="00034610" w:rsidP="00034610">
            <w:pPr>
              <w:pStyle w:val="TAC"/>
            </w:pPr>
            <w:r w:rsidRPr="00EF5447">
              <w:t>DC_1A-40</w:t>
            </w:r>
            <w:r w:rsidRPr="00EF5447">
              <w:rPr>
                <w:rFonts w:eastAsia="Malgun Gothic"/>
                <w:lang w:eastAsia="ko-KR"/>
              </w:rPr>
              <w:t>A_</w:t>
            </w:r>
            <w:r w:rsidRPr="00EF5447">
              <w:rPr>
                <w:lang w:eastAsia="ja-JP"/>
              </w:rPr>
              <w:t>n7</w:t>
            </w:r>
            <w:r w:rsidRPr="00EF5447">
              <w:rPr>
                <w:rFonts w:eastAsia="Malgun Gothic"/>
                <w:lang w:eastAsia="ko-KR"/>
              </w:rPr>
              <w:t>8</w:t>
            </w:r>
            <w:r w:rsidRPr="00EF5447">
              <w:t>A</w:t>
            </w:r>
          </w:p>
          <w:p w14:paraId="4F7AED56" w14:textId="77777777" w:rsidR="00034610" w:rsidRPr="00EF5447" w:rsidRDefault="00034610" w:rsidP="00034610">
            <w:pPr>
              <w:pStyle w:val="TAC"/>
              <w:rPr>
                <w:lang w:eastAsia="ko-KR"/>
              </w:rPr>
            </w:pPr>
            <w:r w:rsidRPr="00EF5447">
              <w:t>DC_1A-40C_n78A</w:t>
            </w:r>
          </w:p>
        </w:tc>
        <w:tc>
          <w:tcPr>
            <w:tcW w:w="867" w:type="dxa"/>
            <w:shd w:val="clear" w:color="auto" w:fill="auto"/>
            <w:tcPrChange w:id="3701" w:author="Huawei" w:date="2023-03-07T16:42:00Z">
              <w:tcPr>
                <w:tcW w:w="867" w:type="dxa"/>
                <w:gridSpan w:val="2"/>
                <w:shd w:val="clear" w:color="auto" w:fill="auto"/>
              </w:tcPr>
            </w:tcPrChange>
          </w:tcPr>
          <w:p w14:paraId="39EFCA3E" w14:textId="77777777" w:rsidR="00034610" w:rsidRPr="00EF5447" w:rsidRDefault="00034610" w:rsidP="00034610">
            <w:pPr>
              <w:pStyle w:val="TAC"/>
              <w:rPr>
                <w:rFonts w:cs="Arial"/>
                <w:szCs w:val="18"/>
              </w:rPr>
            </w:pPr>
            <w:r w:rsidRPr="00EF5447">
              <w:t>1</w:t>
            </w:r>
          </w:p>
        </w:tc>
        <w:tc>
          <w:tcPr>
            <w:tcW w:w="1167" w:type="dxa"/>
            <w:shd w:val="clear" w:color="auto" w:fill="auto"/>
            <w:noWrap/>
            <w:tcPrChange w:id="3702" w:author="Huawei" w:date="2023-03-07T16:42:00Z">
              <w:tcPr>
                <w:tcW w:w="828" w:type="dxa"/>
                <w:gridSpan w:val="2"/>
                <w:shd w:val="clear" w:color="auto" w:fill="auto"/>
                <w:noWrap/>
              </w:tcPr>
            </w:tcPrChange>
          </w:tcPr>
          <w:p w14:paraId="3F2E89BC" w14:textId="77777777" w:rsidR="00034610" w:rsidRPr="00EF5447" w:rsidRDefault="00034610" w:rsidP="00034610">
            <w:pPr>
              <w:pStyle w:val="TAC"/>
              <w:rPr>
                <w:rFonts w:cs="Arial"/>
                <w:szCs w:val="18"/>
              </w:rPr>
            </w:pPr>
            <w:r w:rsidRPr="00EF5447">
              <w:rPr>
                <w:rFonts w:eastAsia="Malgun Gothic"/>
                <w:szCs w:val="18"/>
                <w:lang w:eastAsia="ko-KR"/>
              </w:rPr>
              <w:t>1930</w:t>
            </w:r>
          </w:p>
        </w:tc>
        <w:tc>
          <w:tcPr>
            <w:tcW w:w="746" w:type="dxa"/>
            <w:shd w:val="clear" w:color="auto" w:fill="auto"/>
            <w:noWrap/>
            <w:tcPrChange w:id="3703" w:author="Huawei" w:date="2023-03-07T16:42:00Z">
              <w:tcPr>
                <w:tcW w:w="742" w:type="dxa"/>
                <w:gridSpan w:val="2"/>
                <w:shd w:val="clear" w:color="auto" w:fill="auto"/>
                <w:noWrap/>
              </w:tcPr>
            </w:tcPrChange>
          </w:tcPr>
          <w:p w14:paraId="7766C9A2" w14:textId="77777777" w:rsidR="00034610" w:rsidRPr="00EF5447" w:rsidRDefault="00034610" w:rsidP="00034610">
            <w:pPr>
              <w:pStyle w:val="TAC"/>
              <w:rPr>
                <w:rFonts w:cs="Arial"/>
                <w:szCs w:val="18"/>
              </w:rPr>
            </w:pPr>
            <w:r w:rsidRPr="00EF5447">
              <w:rPr>
                <w:rFonts w:eastAsia="Malgun Gothic"/>
                <w:szCs w:val="18"/>
                <w:lang w:eastAsia="ko-KR"/>
              </w:rPr>
              <w:t>5</w:t>
            </w:r>
          </w:p>
        </w:tc>
        <w:tc>
          <w:tcPr>
            <w:tcW w:w="1582" w:type="dxa"/>
            <w:shd w:val="clear" w:color="auto" w:fill="auto"/>
            <w:noWrap/>
            <w:tcPrChange w:id="3704" w:author="Huawei" w:date="2023-03-07T16:42:00Z">
              <w:tcPr>
                <w:tcW w:w="1582" w:type="dxa"/>
                <w:gridSpan w:val="2"/>
                <w:shd w:val="clear" w:color="auto" w:fill="auto"/>
                <w:noWrap/>
              </w:tcPr>
            </w:tcPrChange>
          </w:tcPr>
          <w:p w14:paraId="3D5251F9" w14:textId="77777777" w:rsidR="00034610" w:rsidRPr="00EF5447" w:rsidRDefault="00034610" w:rsidP="00034610">
            <w:pPr>
              <w:pStyle w:val="TAC"/>
              <w:rPr>
                <w:rFonts w:cs="Arial"/>
                <w:szCs w:val="18"/>
              </w:rPr>
            </w:pPr>
            <w:r w:rsidRPr="00EF5447">
              <w:rPr>
                <w:rFonts w:eastAsia="Malgun Gothic"/>
                <w:szCs w:val="18"/>
                <w:lang w:eastAsia="ko-KR"/>
              </w:rPr>
              <w:t>25</w:t>
            </w:r>
          </w:p>
        </w:tc>
        <w:tc>
          <w:tcPr>
            <w:tcW w:w="1323" w:type="dxa"/>
            <w:shd w:val="clear" w:color="auto" w:fill="auto"/>
            <w:noWrap/>
            <w:tcPrChange w:id="3705" w:author="Huawei" w:date="2023-03-07T16:42:00Z">
              <w:tcPr>
                <w:tcW w:w="1323" w:type="dxa"/>
                <w:gridSpan w:val="2"/>
                <w:shd w:val="clear" w:color="auto" w:fill="auto"/>
                <w:noWrap/>
              </w:tcPr>
            </w:tcPrChange>
          </w:tcPr>
          <w:p w14:paraId="1A1F9CB2" w14:textId="77777777" w:rsidR="00034610" w:rsidRPr="00EF5447" w:rsidRDefault="00034610" w:rsidP="00034610">
            <w:pPr>
              <w:pStyle w:val="TAC"/>
              <w:rPr>
                <w:rFonts w:cs="Arial"/>
                <w:szCs w:val="18"/>
              </w:rPr>
            </w:pPr>
            <w:r w:rsidRPr="00EF5447">
              <w:rPr>
                <w:rFonts w:eastAsia="Malgun Gothic"/>
                <w:szCs w:val="18"/>
                <w:lang w:eastAsia="ko-KR"/>
              </w:rPr>
              <w:t>2120</w:t>
            </w:r>
          </w:p>
        </w:tc>
        <w:tc>
          <w:tcPr>
            <w:tcW w:w="817" w:type="dxa"/>
            <w:shd w:val="clear" w:color="auto" w:fill="auto"/>
            <w:tcPrChange w:id="3706" w:author="Huawei" w:date="2023-03-07T16:42:00Z">
              <w:tcPr>
                <w:tcW w:w="696" w:type="dxa"/>
                <w:shd w:val="clear" w:color="auto" w:fill="auto"/>
              </w:tcPr>
            </w:tcPrChange>
          </w:tcPr>
          <w:p w14:paraId="49CB06F8" w14:textId="77777777" w:rsidR="00034610" w:rsidRPr="00EF5447" w:rsidRDefault="00034610" w:rsidP="00034610">
            <w:pPr>
              <w:pStyle w:val="TAC"/>
              <w:rPr>
                <w:rFonts w:cs="Arial"/>
                <w:szCs w:val="18"/>
              </w:rPr>
            </w:pPr>
            <w:r w:rsidRPr="00EF5447">
              <w:t>N/A</w:t>
            </w:r>
          </w:p>
        </w:tc>
        <w:tc>
          <w:tcPr>
            <w:tcW w:w="1248" w:type="dxa"/>
            <w:shd w:val="clear" w:color="auto" w:fill="auto"/>
            <w:tcPrChange w:id="3707" w:author="Huawei" w:date="2023-03-07T16:42:00Z">
              <w:tcPr>
                <w:tcW w:w="1248" w:type="dxa"/>
                <w:gridSpan w:val="2"/>
                <w:shd w:val="clear" w:color="auto" w:fill="auto"/>
              </w:tcPr>
            </w:tcPrChange>
          </w:tcPr>
          <w:p w14:paraId="0CD73BAD" w14:textId="77777777" w:rsidR="00034610" w:rsidRPr="00EF5447" w:rsidRDefault="00034610" w:rsidP="00034610">
            <w:pPr>
              <w:pStyle w:val="TAC"/>
              <w:rPr>
                <w:rFonts w:cs="Arial"/>
                <w:szCs w:val="18"/>
              </w:rPr>
            </w:pPr>
            <w:r w:rsidRPr="00EF5447">
              <w:t>N/A</w:t>
            </w:r>
          </w:p>
        </w:tc>
      </w:tr>
      <w:tr w:rsidR="00034610" w:rsidRPr="00EF5447" w14:paraId="4C47D5A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709" w:author="Huawei" w:date="2023-03-07T16:42:00Z">
            <w:trPr>
              <w:gridAfter w:val="0"/>
              <w:trHeight w:val="22"/>
              <w:jc w:val="center"/>
            </w:trPr>
          </w:trPrChange>
        </w:trPr>
        <w:tc>
          <w:tcPr>
            <w:tcW w:w="2258" w:type="dxa"/>
            <w:tcBorders>
              <w:top w:val="nil"/>
              <w:bottom w:val="nil"/>
            </w:tcBorders>
            <w:shd w:val="clear" w:color="auto" w:fill="auto"/>
            <w:tcPrChange w:id="3710" w:author="Huawei" w:date="2023-03-07T16:42:00Z">
              <w:tcPr>
                <w:tcW w:w="2644" w:type="dxa"/>
                <w:gridSpan w:val="2"/>
                <w:tcBorders>
                  <w:top w:val="nil"/>
                  <w:bottom w:val="nil"/>
                </w:tcBorders>
                <w:shd w:val="clear" w:color="auto" w:fill="auto"/>
              </w:tcPr>
            </w:tcPrChange>
          </w:tcPr>
          <w:p w14:paraId="36BAFA50" w14:textId="77777777" w:rsidR="00034610" w:rsidRPr="00EF5447" w:rsidRDefault="00034610" w:rsidP="00034610">
            <w:pPr>
              <w:pStyle w:val="TAC"/>
              <w:rPr>
                <w:lang w:eastAsia="ko-KR"/>
              </w:rPr>
            </w:pPr>
          </w:p>
        </w:tc>
        <w:tc>
          <w:tcPr>
            <w:tcW w:w="867" w:type="dxa"/>
            <w:shd w:val="clear" w:color="auto" w:fill="auto"/>
            <w:tcPrChange w:id="3711" w:author="Huawei" w:date="2023-03-07T16:42:00Z">
              <w:tcPr>
                <w:tcW w:w="867" w:type="dxa"/>
                <w:gridSpan w:val="2"/>
                <w:shd w:val="clear" w:color="auto" w:fill="auto"/>
              </w:tcPr>
            </w:tcPrChange>
          </w:tcPr>
          <w:p w14:paraId="3E21A7A1" w14:textId="77777777" w:rsidR="00034610" w:rsidRPr="00EF5447" w:rsidRDefault="00034610" w:rsidP="00034610">
            <w:pPr>
              <w:pStyle w:val="TAC"/>
              <w:rPr>
                <w:rFonts w:cs="Arial"/>
                <w:szCs w:val="18"/>
              </w:rPr>
            </w:pPr>
            <w:r w:rsidRPr="00EF5447">
              <w:t>40</w:t>
            </w:r>
          </w:p>
        </w:tc>
        <w:tc>
          <w:tcPr>
            <w:tcW w:w="1167" w:type="dxa"/>
            <w:shd w:val="clear" w:color="auto" w:fill="auto"/>
            <w:noWrap/>
            <w:tcPrChange w:id="3712" w:author="Huawei" w:date="2023-03-07T16:42:00Z">
              <w:tcPr>
                <w:tcW w:w="828" w:type="dxa"/>
                <w:gridSpan w:val="2"/>
                <w:shd w:val="clear" w:color="auto" w:fill="auto"/>
                <w:noWrap/>
              </w:tcPr>
            </w:tcPrChange>
          </w:tcPr>
          <w:p w14:paraId="2C2899CA" w14:textId="77777777" w:rsidR="00034610" w:rsidRPr="00EF5447" w:rsidRDefault="00034610" w:rsidP="00034610">
            <w:pPr>
              <w:pStyle w:val="TAC"/>
              <w:rPr>
                <w:rFonts w:cs="Arial"/>
                <w:szCs w:val="18"/>
              </w:rPr>
            </w:pPr>
            <w:r w:rsidRPr="00EF5447">
              <w:rPr>
                <w:rFonts w:eastAsia="Malgun Gothic"/>
                <w:szCs w:val="18"/>
                <w:lang w:eastAsia="ko-KR"/>
              </w:rPr>
              <w:t>2340</w:t>
            </w:r>
          </w:p>
        </w:tc>
        <w:tc>
          <w:tcPr>
            <w:tcW w:w="746" w:type="dxa"/>
            <w:shd w:val="clear" w:color="auto" w:fill="auto"/>
            <w:noWrap/>
            <w:tcPrChange w:id="3713" w:author="Huawei" w:date="2023-03-07T16:42:00Z">
              <w:tcPr>
                <w:tcW w:w="742" w:type="dxa"/>
                <w:gridSpan w:val="2"/>
                <w:shd w:val="clear" w:color="auto" w:fill="auto"/>
                <w:noWrap/>
              </w:tcPr>
            </w:tcPrChange>
          </w:tcPr>
          <w:p w14:paraId="2CA0AD1B" w14:textId="77777777" w:rsidR="00034610" w:rsidRPr="00EF5447" w:rsidRDefault="00034610" w:rsidP="00034610">
            <w:pPr>
              <w:pStyle w:val="TAC"/>
              <w:rPr>
                <w:rFonts w:cs="Arial"/>
                <w:szCs w:val="18"/>
              </w:rPr>
            </w:pPr>
            <w:r w:rsidRPr="00EF5447">
              <w:rPr>
                <w:rFonts w:eastAsia="Malgun Gothic"/>
                <w:szCs w:val="18"/>
                <w:lang w:eastAsia="ko-KR"/>
              </w:rPr>
              <w:t>5</w:t>
            </w:r>
          </w:p>
        </w:tc>
        <w:tc>
          <w:tcPr>
            <w:tcW w:w="1582" w:type="dxa"/>
            <w:shd w:val="clear" w:color="auto" w:fill="auto"/>
            <w:noWrap/>
            <w:tcPrChange w:id="3714" w:author="Huawei" w:date="2023-03-07T16:42:00Z">
              <w:tcPr>
                <w:tcW w:w="1582" w:type="dxa"/>
                <w:gridSpan w:val="2"/>
                <w:shd w:val="clear" w:color="auto" w:fill="auto"/>
                <w:noWrap/>
              </w:tcPr>
            </w:tcPrChange>
          </w:tcPr>
          <w:p w14:paraId="2B1DACAB" w14:textId="77777777" w:rsidR="00034610" w:rsidRPr="00EF5447" w:rsidRDefault="00034610" w:rsidP="00034610">
            <w:pPr>
              <w:pStyle w:val="TAC"/>
              <w:rPr>
                <w:rFonts w:cs="Arial"/>
                <w:szCs w:val="18"/>
              </w:rPr>
            </w:pPr>
            <w:r w:rsidRPr="00EF5447">
              <w:rPr>
                <w:rFonts w:eastAsia="Malgun Gothic"/>
                <w:szCs w:val="18"/>
                <w:lang w:eastAsia="ko-KR"/>
              </w:rPr>
              <w:t>25</w:t>
            </w:r>
          </w:p>
        </w:tc>
        <w:tc>
          <w:tcPr>
            <w:tcW w:w="1323" w:type="dxa"/>
            <w:shd w:val="clear" w:color="auto" w:fill="auto"/>
            <w:noWrap/>
            <w:tcPrChange w:id="3715" w:author="Huawei" w:date="2023-03-07T16:42:00Z">
              <w:tcPr>
                <w:tcW w:w="1323" w:type="dxa"/>
                <w:gridSpan w:val="2"/>
                <w:shd w:val="clear" w:color="auto" w:fill="auto"/>
                <w:noWrap/>
              </w:tcPr>
            </w:tcPrChange>
          </w:tcPr>
          <w:p w14:paraId="2C75D704" w14:textId="77777777" w:rsidR="00034610" w:rsidRPr="00EF5447" w:rsidRDefault="00034610" w:rsidP="00034610">
            <w:pPr>
              <w:pStyle w:val="TAC"/>
              <w:rPr>
                <w:rFonts w:cs="Arial"/>
                <w:szCs w:val="18"/>
              </w:rPr>
            </w:pPr>
            <w:r w:rsidRPr="00EF5447">
              <w:rPr>
                <w:rFonts w:eastAsia="Malgun Gothic"/>
                <w:szCs w:val="18"/>
                <w:lang w:eastAsia="ko-KR"/>
              </w:rPr>
              <w:t>2340</w:t>
            </w:r>
          </w:p>
        </w:tc>
        <w:tc>
          <w:tcPr>
            <w:tcW w:w="817" w:type="dxa"/>
            <w:shd w:val="clear" w:color="auto" w:fill="auto"/>
            <w:tcPrChange w:id="3716" w:author="Huawei" w:date="2023-03-07T16:42:00Z">
              <w:tcPr>
                <w:tcW w:w="696" w:type="dxa"/>
                <w:shd w:val="clear" w:color="auto" w:fill="auto"/>
              </w:tcPr>
            </w:tcPrChange>
          </w:tcPr>
          <w:p w14:paraId="3FC68573" w14:textId="77777777" w:rsidR="00034610" w:rsidRPr="00EF5447" w:rsidRDefault="00034610" w:rsidP="00034610">
            <w:pPr>
              <w:pStyle w:val="TAC"/>
              <w:rPr>
                <w:rFonts w:cs="Arial"/>
                <w:szCs w:val="18"/>
              </w:rPr>
            </w:pPr>
            <w:r w:rsidRPr="00EF5447">
              <w:t>10.6</w:t>
            </w:r>
          </w:p>
        </w:tc>
        <w:tc>
          <w:tcPr>
            <w:tcW w:w="1248" w:type="dxa"/>
            <w:shd w:val="clear" w:color="auto" w:fill="auto"/>
            <w:tcPrChange w:id="3717" w:author="Huawei" w:date="2023-03-07T16:42:00Z">
              <w:tcPr>
                <w:tcW w:w="1248" w:type="dxa"/>
                <w:gridSpan w:val="2"/>
                <w:shd w:val="clear" w:color="auto" w:fill="auto"/>
              </w:tcPr>
            </w:tcPrChange>
          </w:tcPr>
          <w:p w14:paraId="3DFA742E" w14:textId="77777777" w:rsidR="00034610" w:rsidRPr="00EF5447" w:rsidRDefault="00034610" w:rsidP="00034610">
            <w:pPr>
              <w:pStyle w:val="TAC"/>
              <w:rPr>
                <w:rFonts w:cs="Arial"/>
                <w:szCs w:val="18"/>
              </w:rPr>
            </w:pPr>
            <w:r w:rsidRPr="00EF5447">
              <w:t>IMD4</w:t>
            </w:r>
          </w:p>
        </w:tc>
      </w:tr>
      <w:tr w:rsidR="00034610" w:rsidRPr="00EF5447" w14:paraId="52584CD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719" w:author="Huawei" w:date="2023-03-07T16:42:00Z">
            <w:trPr>
              <w:gridAfter w:val="0"/>
              <w:trHeight w:val="22"/>
              <w:jc w:val="center"/>
            </w:trPr>
          </w:trPrChange>
        </w:trPr>
        <w:tc>
          <w:tcPr>
            <w:tcW w:w="2258" w:type="dxa"/>
            <w:tcBorders>
              <w:top w:val="nil"/>
              <w:bottom w:val="nil"/>
            </w:tcBorders>
            <w:shd w:val="clear" w:color="auto" w:fill="auto"/>
            <w:tcPrChange w:id="3720" w:author="Huawei" w:date="2023-03-07T16:42:00Z">
              <w:tcPr>
                <w:tcW w:w="2644" w:type="dxa"/>
                <w:gridSpan w:val="2"/>
                <w:tcBorders>
                  <w:top w:val="nil"/>
                  <w:bottom w:val="nil"/>
                </w:tcBorders>
                <w:shd w:val="clear" w:color="auto" w:fill="auto"/>
              </w:tcPr>
            </w:tcPrChange>
          </w:tcPr>
          <w:p w14:paraId="7ADCA323" w14:textId="77777777" w:rsidR="00034610" w:rsidRPr="00EF5447" w:rsidRDefault="00034610" w:rsidP="00034610">
            <w:pPr>
              <w:pStyle w:val="TAC"/>
              <w:rPr>
                <w:lang w:eastAsia="ko-KR"/>
              </w:rPr>
            </w:pPr>
          </w:p>
        </w:tc>
        <w:tc>
          <w:tcPr>
            <w:tcW w:w="867" w:type="dxa"/>
            <w:shd w:val="clear" w:color="auto" w:fill="auto"/>
            <w:tcPrChange w:id="3721" w:author="Huawei" w:date="2023-03-07T16:42:00Z">
              <w:tcPr>
                <w:tcW w:w="867" w:type="dxa"/>
                <w:gridSpan w:val="2"/>
                <w:shd w:val="clear" w:color="auto" w:fill="auto"/>
              </w:tcPr>
            </w:tcPrChange>
          </w:tcPr>
          <w:p w14:paraId="7D6B6162" w14:textId="77777777" w:rsidR="00034610" w:rsidRPr="00EF5447" w:rsidRDefault="00034610" w:rsidP="00034610">
            <w:pPr>
              <w:pStyle w:val="TAC"/>
              <w:rPr>
                <w:rFonts w:cs="Arial"/>
                <w:szCs w:val="18"/>
              </w:rPr>
            </w:pPr>
            <w:r w:rsidRPr="00EF5447">
              <w:t>n78</w:t>
            </w:r>
          </w:p>
        </w:tc>
        <w:tc>
          <w:tcPr>
            <w:tcW w:w="1167" w:type="dxa"/>
            <w:shd w:val="clear" w:color="auto" w:fill="auto"/>
            <w:noWrap/>
            <w:tcPrChange w:id="3722" w:author="Huawei" w:date="2023-03-07T16:42:00Z">
              <w:tcPr>
                <w:tcW w:w="828" w:type="dxa"/>
                <w:gridSpan w:val="2"/>
                <w:shd w:val="clear" w:color="auto" w:fill="auto"/>
                <w:noWrap/>
              </w:tcPr>
            </w:tcPrChange>
          </w:tcPr>
          <w:p w14:paraId="1B83ED8E" w14:textId="77777777" w:rsidR="00034610" w:rsidRPr="00EF5447" w:rsidRDefault="00034610" w:rsidP="00034610">
            <w:pPr>
              <w:pStyle w:val="TAC"/>
              <w:rPr>
                <w:rFonts w:cs="Arial"/>
                <w:szCs w:val="18"/>
              </w:rPr>
            </w:pPr>
            <w:r w:rsidRPr="00EF5447">
              <w:rPr>
                <w:rFonts w:eastAsia="Malgun Gothic"/>
                <w:szCs w:val="18"/>
                <w:lang w:eastAsia="ko-KR"/>
              </w:rPr>
              <w:t>3450</w:t>
            </w:r>
          </w:p>
        </w:tc>
        <w:tc>
          <w:tcPr>
            <w:tcW w:w="746" w:type="dxa"/>
            <w:shd w:val="clear" w:color="auto" w:fill="auto"/>
            <w:noWrap/>
            <w:tcPrChange w:id="3723" w:author="Huawei" w:date="2023-03-07T16:42:00Z">
              <w:tcPr>
                <w:tcW w:w="742" w:type="dxa"/>
                <w:gridSpan w:val="2"/>
                <w:shd w:val="clear" w:color="auto" w:fill="auto"/>
                <w:noWrap/>
              </w:tcPr>
            </w:tcPrChange>
          </w:tcPr>
          <w:p w14:paraId="2F3D2B4A" w14:textId="77777777" w:rsidR="00034610" w:rsidRPr="00EF5447" w:rsidRDefault="00034610" w:rsidP="00034610">
            <w:pPr>
              <w:pStyle w:val="TAC"/>
              <w:rPr>
                <w:rFonts w:cs="Arial"/>
                <w:szCs w:val="18"/>
              </w:rPr>
            </w:pPr>
            <w:r w:rsidRPr="00EF5447">
              <w:rPr>
                <w:rFonts w:eastAsia="Malgun Gothic"/>
                <w:szCs w:val="18"/>
                <w:lang w:eastAsia="ko-KR"/>
              </w:rPr>
              <w:t>10</w:t>
            </w:r>
          </w:p>
        </w:tc>
        <w:tc>
          <w:tcPr>
            <w:tcW w:w="1582" w:type="dxa"/>
            <w:shd w:val="clear" w:color="auto" w:fill="auto"/>
            <w:noWrap/>
            <w:tcPrChange w:id="3724" w:author="Huawei" w:date="2023-03-07T16:42:00Z">
              <w:tcPr>
                <w:tcW w:w="1582" w:type="dxa"/>
                <w:gridSpan w:val="2"/>
                <w:shd w:val="clear" w:color="auto" w:fill="auto"/>
                <w:noWrap/>
              </w:tcPr>
            </w:tcPrChange>
          </w:tcPr>
          <w:p w14:paraId="58B29364" w14:textId="77777777" w:rsidR="00034610" w:rsidRPr="00EF5447" w:rsidRDefault="00034610" w:rsidP="00034610">
            <w:pPr>
              <w:pStyle w:val="TAC"/>
              <w:rPr>
                <w:rFonts w:cs="Arial"/>
                <w:szCs w:val="18"/>
              </w:rPr>
            </w:pPr>
            <w:r w:rsidRPr="00EF5447">
              <w:rPr>
                <w:rFonts w:eastAsia="Malgun Gothic"/>
                <w:szCs w:val="18"/>
                <w:lang w:eastAsia="ko-KR"/>
              </w:rPr>
              <w:t>50</w:t>
            </w:r>
          </w:p>
        </w:tc>
        <w:tc>
          <w:tcPr>
            <w:tcW w:w="1323" w:type="dxa"/>
            <w:shd w:val="clear" w:color="auto" w:fill="auto"/>
            <w:noWrap/>
            <w:tcPrChange w:id="3725" w:author="Huawei" w:date="2023-03-07T16:42:00Z">
              <w:tcPr>
                <w:tcW w:w="1323" w:type="dxa"/>
                <w:gridSpan w:val="2"/>
                <w:shd w:val="clear" w:color="auto" w:fill="auto"/>
                <w:noWrap/>
              </w:tcPr>
            </w:tcPrChange>
          </w:tcPr>
          <w:p w14:paraId="55CD578A" w14:textId="77777777" w:rsidR="00034610" w:rsidRPr="00EF5447" w:rsidRDefault="00034610" w:rsidP="00034610">
            <w:pPr>
              <w:pStyle w:val="TAC"/>
              <w:rPr>
                <w:rFonts w:cs="Arial"/>
                <w:szCs w:val="18"/>
              </w:rPr>
            </w:pPr>
            <w:r w:rsidRPr="00EF5447">
              <w:rPr>
                <w:rFonts w:eastAsia="Malgun Gothic"/>
                <w:szCs w:val="18"/>
                <w:lang w:eastAsia="ko-KR"/>
              </w:rPr>
              <w:t>3450</w:t>
            </w:r>
          </w:p>
        </w:tc>
        <w:tc>
          <w:tcPr>
            <w:tcW w:w="817" w:type="dxa"/>
            <w:shd w:val="clear" w:color="auto" w:fill="auto"/>
            <w:tcPrChange w:id="3726" w:author="Huawei" w:date="2023-03-07T16:42:00Z">
              <w:tcPr>
                <w:tcW w:w="696" w:type="dxa"/>
                <w:shd w:val="clear" w:color="auto" w:fill="auto"/>
              </w:tcPr>
            </w:tcPrChange>
          </w:tcPr>
          <w:p w14:paraId="41A43EC5" w14:textId="77777777" w:rsidR="00034610" w:rsidRPr="00EF5447" w:rsidRDefault="00034610" w:rsidP="00034610">
            <w:pPr>
              <w:pStyle w:val="TAC"/>
              <w:rPr>
                <w:rFonts w:cs="Arial"/>
                <w:szCs w:val="18"/>
              </w:rPr>
            </w:pPr>
            <w:r w:rsidRPr="00EF5447">
              <w:t>N/A</w:t>
            </w:r>
          </w:p>
        </w:tc>
        <w:tc>
          <w:tcPr>
            <w:tcW w:w="1248" w:type="dxa"/>
            <w:shd w:val="clear" w:color="auto" w:fill="auto"/>
            <w:tcPrChange w:id="3727" w:author="Huawei" w:date="2023-03-07T16:42:00Z">
              <w:tcPr>
                <w:tcW w:w="1248" w:type="dxa"/>
                <w:gridSpan w:val="2"/>
                <w:shd w:val="clear" w:color="auto" w:fill="auto"/>
              </w:tcPr>
            </w:tcPrChange>
          </w:tcPr>
          <w:p w14:paraId="5508EC26" w14:textId="77777777" w:rsidR="00034610" w:rsidRPr="00EF5447" w:rsidRDefault="00034610" w:rsidP="00034610">
            <w:pPr>
              <w:pStyle w:val="TAC"/>
              <w:rPr>
                <w:rFonts w:cs="Arial"/>
                <w:szCs w:val="18"/>
              </w:rPr>
            </w:pPr>
            <w:r w:rsidRPr="00EF5447">
              <w:t>N/A</w:t>
            </w:r>
          </w:p>
        </w:tc>
      </w:tr>
      <w:tr w:rsidR="00034610" w:rsidRPr="00EF5447" w14:paraId="04D8650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729" w:author="Huawei" w:date="2023-03-07T16:42:00Z">
            <w:trPr>
              <w:gridAfter w:val="0"/>
              <w:trHeight w:val="22"/>
              <w:jc w:val="center"/>
            </w:trPr>
          </w:trPrChange>
        </w:trPr>
        <w:tc>
          <w:tcPr>
            <w:tcW w:w="2258" w:type="dxa"/>
            <w:tcBorders>
              <w:top w:val="nil"/>
              <w:bottom w:val="nil"/>
            </w:tcBorders>
            <w:shd w:val="clear" w:color="auto" w:fill="auto"/>
            <w:tcPrChange w:id="3730" w:author="Huawei" w:date="2023-03-07T16:42:00Z">
              <w:tcPr>
                <w:tcW w:w="2644" w:type="dxa"/>
                <w:gridSpan w:val="2"/>
                <w:tcBorders>
                  <w:top w:val="nil"/>
                  <w:bottom w:val="nil"/>
                </w:tcBorders>
                <w:shd w:val="clear" w:color="auto" w:fill="auto"/>
              </w:tcPr>
            </w:tcPrChange>
          </w:tcPr>
          <w:p w14:paraId="2087ADB1" w14:textId="77777777" w:rsidR="00034610" w:rsidRPr="00EF5447" w:rsidRDefault="00034610" w:rsidP="00034610">
            <w:pPr>
              <w:pStyle w:val="TAC"/>
              <w:rPr>
                <w:lang w:eastAsia="ko-KR"/>
              </w:rPr>
            </w:pPr>
          </w:p>
        </w:tc>
        <w:tc>
          <w:tcPr>
            <w:tcW w:w="867" w:type="dxa"/>
            <w:shd w:val="clear" w:color="auto" w:fill="auto"/>
            <w:tcPrChange w:id="3731" w:author="Huawei" w:date="2023-03-07T16:42:00Z">
              <w:tcPr>
                <w:tcW w:w="867" w:type="dxa"/>
                <w:gridSpan w:val="2"/>
                <w:shd w:val="clear" w:color="auto" w:fill="auto"/>
              </w:tcPr>
            </w:tcPrChange>
          </w:tcPr>
          <w:p w14:paraId="101F28E2" w14:textId="77777777" w:rsidR="00034610" w:rsidRPr="00EF5447" w:rsidRDefault="00034610" w:rsidP="00034610">
            <w:pPr>
              <w:pStyle w:val="TAC"/>
              <w:rPr>
                <w:rFonts w:cs="Arial"/>
                <w:szCs w:val="18"/>
              </w:rPr>
            </w:pPr>
            <w:r w:rsidRPr="00EF5447">
              <w:t>1</w:t>
            </w:r>
          </w:p>
        </w:tc>
        <w:tc>
          <w:tcPr>
            <w:tcW w:w="1167" w:type="dxa"/>
            <w:shd w:val="clear" w:color="auto" w:fill="auto"/>
            <w:noWrap/>
            <w:tcPrChange w:id="3732" w:author="Huawei" w:date="2023-03-07T16:42:00Z">
              <w:tcPr>
                <w:tcW w:w="828" w:type="dxa"/>
                <w:gridSpan w:val="2"/>
                <w:shd w:val="clear" w:color="auto" w:fill="auto"/>
                <w:noWrap/>
              </w:tcPr>
            </w:tcPrChange>
          </w:tcPr>
          <w:p w14:paraId="167027D1" w14:textId="77777777" w:rsidR="00034610" w:rsidRPr="00EF5447" w:rsidRDefault="00034610" w:rsidP="00034610">
            <w:pPr>
              <w:pStyle w:val="TAC"/>
              <w:rPr>
                <w:rFonts w:cs="Arial"/>
                <w:szCs w:val="18"/>
              </w:rPr>
            </w:pPr>
            <w:r w:rsidRPr="00EF5447">
              <w:rPr>
                <w:rFonts w:eastAsia="Malgun Gothic"/>
                <w:szCs w:val="18"/>
                <w:lang w:eastAsia="ko-KR"/>
              </w:rPr>
              <w:t>1950</w:t>
            </w:r>
          </w:p>
        </w:tc>
        <w:tc>
          <w:tcPr>
            <w:tcW w:w="746" w:type="dxa"/>
            <w:shd w:val="clear" w:color="auto" w:fill="auto"/>
            <w:noWrap/>
            <w:tcPrChange w:id="3733" w:author="Huawei" w:date="2023-03-07T16:42:00Z">
              <w:tcPr>
                <w:tcW w:w="742" w:type="dxa"/>
                <w:gridSpan w:val="2"/>
                <w:shd w:val="clear" w:color="auto" w:fill="auto"/>
                <w:noWrap/>
              </w:tcPr>
            </w:tcPrChange>
          </w:tcPr>
          <w:p w14:paraId="67B43BDD" w14:textId="77777777" w:rsidR="00034610" w:rsidRPr="00EF5447" w:rsidRDefault="00034610" w:rsidP="00034610">
            <w:pPr>
              <w:pStyle w:val="TAC"/>
              <w:rPr>
                <w:rFonts w:cs="Arial"/>
                <w:szCs w:val="18"/>
              </w:rPr>
            </w:pPr>
            <w:r w:rsidRPr="00EF5447">
              <w:rPr>
                <w:rFonts w:eastAsia="Malgun Gothic"/>
                <w:szCs w:val="18"/>
                <w:lang w:eastAsia="ko-KR"/>
              </w:rPr>
              <w:t>5</w:t>
            </w:r>
          </w:p>
        </w:tc>
        <w:tc>
          <w:tcPr>
            <w:tcW w:w="1582" w:type="dxa"/>
            <w:shd w:val="clear" w:color="auto" w:fill="auto"/>
            <w:noWrap/>
            <w:tcPrChange w:id="3734" w:author="Huawei" w:date="2023-03-07T16:42:00Z">
              <w:tcPr>
                <w:tcW w:w="1582" w:type="dxa"/>
                <w:gridSpan w:val="2"/>
                <w:shd w:val="clear" w:color="auto" w:fill="auto"/>
                <w:noWrap/>
              </w:tcPr>
            </w:tcPrChange>
          </w:tcPr>
          <w:p w14:paraId="08697D4F" w14:textId="77777777" w:rsidR="00034610" w:rsidRPr="00EF5447" w:rsidRDefault="00034610" w:rsidP="00034610">
            <w:pPr>
              <w:pStyle w:val="TAC"/>
              <w:rPr>
                <w:rFonts w:cs="Arial"/>
                <w:szCs w:val="18"/>
              </w:rPr>
            </w:pPr>
            <w:r w:rsidRPr="00EF5447">
              <w:rPr>
                <w:rFonts w:eastAsia="Malgun Gothic"/>
                <w:szCs w:val="18"/>
                <w:lang w:eastAsia="ko-KR"/>
              </w:rPr>
              <w:t>25</w:t>
            </w:r>
          </w:p>
        </w:tc>
        <w:tc>
          <w:tcPr>
            <w:tcW w:w="1323" w:type="dxa"/>
            <w:shd w:val="clear" w:color="auto" w:fill="auto"/>
            <w:noWrap/>
            <w:tcPrChange w:id="3735" w:author="Huawei" w:date="2023-03-07T16:42:00Z">
              <w:tcPr>
                <w:tcW w:w="1323" w:type="dxa"/>
                <w:gridSpan w:val="2"/>
                <w:shd w:val="clear" w:color="auto" w:fill="auto"/>
                <w:noWrap/>
              </w:tcPr>
            </w:tcPrChange>
          </w:tcPr>
          <w:p w14:paraId="51F8E204" w14:textId="77777777" w:rsidR="00034610" w:rsidRPr="00EF5447" w:rsidRDefault="00034610" w:rsidP="00034610">
            <w:pPr>
              <w:pStyle w:val="TAC"/>
              <w:rPr>
                <w:rFonts w:cs="Arial"/>
                <w:szCs w:val="18"/>
              </w:rPr>
            </w:pPr>
            <w:r w:rsidRPr="00EF5447">
              <w:rPr>
                <w:rFonts w:eastAsia="Malgun Gothic"/>
                <w:szCs w:val="18"/>
                <w:lang w:eastAsia="ko-KR"/>
              </w:rPr>
              <w:t>2140</w:t>
            </w:r>
          </w:p>
        </w:tc>
        <w:tc>
          <w:tcPr>
            <w:tcW w:w="817" w:type="dxa"/>
            <w:shd w:val="clear" w:color="auto" w:fill="auto"/>
            <w:tcPrChange w:id="3736" w:author="Huawei" w:date="2023-03-07T16:42:00Z">
              <w:tcPr>
                <w:tcW w:w="696" w:type="dxa"/>
                <w:shd w:val="clear" w:color="auto" w:fill="auto"/>
              </w:tcPr>
            </w:tcPrChange>
          </w:tcPr>
          <w:p w14:paraId="540394A2" w14:textId="77777777" w:rsidR="00034610" w:rsidRPr="00EF5447" w:rsidRDefault="00034610" w:rsidP="00034610">
            <w:pPr>
              <w:pStyle w:val="TAC"/>
              <w:rPr>
                <w:rFonts w:cs="Arial"/>
                <w:szCs w:val="18"/>
              </w:rPr>
            </w:pPr>
            <w:r w:rsidRPr="00EF5447">
              <w:t>9.1</w:t>
            </w:r>
          </w:p>
        </w:tc>
        <w:tc>
          <w:tcPr>
            <w:tcW w:w="1248" w:type="dxa"/>
            <w:shd w:val="clear" w:color="auto" w:fill="auto"/>
            <w:tcPrChange w:id="3737" w:author="Huawei" w:date="2023-03-07T16:42:00Z">
              <w:tcPr>
                <w:tcW w:w="1248" w:type="dxa"/>
                <w:gridSpan w:val="2"/>
                <w:shd w:val="clear" w:color="auto" w:fill="auto"/>
              </w:tcPr>
            </w:tcPrChange>
          </w:tcPr>
          <w:p w14:paraId="2869FB3F" w14:textId="77777777" w:rsidR="00034610" w:rsidRPr="00EF5447" w:rsidRDefault="00034610" w:rsidP="00034610">
            <w:pPr>
              <w:pStyle w:val="TAC"/>
              <w:rPr>
                <w:rFonts w:cs="Arial"/>
                <w:szCs w:val="18"/>
              </w:rPr>
            </w:pPr>
            <w:r w:rsidRPr="00EF5447">
              <w:t>IMD4</w:t>
            </w:r>
          </w:p>
        </w:tc>
      </w:tr>
      <w:tr w:rsidR="00034610" w:rsidRPr="00EF5447" w14:paraId="56B2817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739" w:author="Huawei" w:date="2023-03-07T16:42:00Z">
            <w:trPr>
              <w:gridAfter w:val="0"/>
              <w:trHeight w:val="22"/>
              <w:jc w:val="center"/>
            </w:trPr>
          </w:trPrChange>
        </w:trPr>
        <w:tc>
          <w:tcPr>
            <w:tcW w:w="2258" w:type="dxa"/>
            <w:tcBorders>
              <w:top w:val="nil"/>
              <w:bottom w:val="nil"/>
            </w:tcBorders>
            <w:shd w:val="clear" w:color="auto" w:fill="auto"/>
            <w:tcPrChange w:id="3740" w:author="Huawei" w:date="2023-03-07T16:42:00Z">
              <w:tcPr>
                <w:tcW w:w="2644" w:type="dxa"/>
                <w:gridSpan w:val="2"/>
                <w:tcBorders>
                  <w:top w:val="nil"/>
                  <w:bottom w:val="nil"/>
                </w:tcBorders>
                <w:shd w:val="clear" w:color="auto" w:fill="auto"/>
              </w:tcPr>
            </w:tcPrChange>
          </w:tcPr>
          <w:p w14:paraId="7CA949EF" w14:textId="77777777" w:rsidR="00034610" w:rsidRPr="00EF5447" w:rsidRDefault="00034610" w:rsidP="00034610">
            <w:pPr>
              <w:pStyle w:val="TAC"/>
              <w:rPr>
                <w:lang w:eastAsia="ko-KR"/>
              </w:rPr>
            </w:pPr>
          </w:p>
        </w:tc>
        <w:tc>
          <w:tcPr>
            <w:tcW w:w="867" w:type="dxa"/>
            <w:shd w:val="clear" w:color="auto" w:fill="auto"/>
            <w:tcPrChange w:id="3741" w:author="Huawei" w:date="2023-03-07T16:42:00Z">
              <w:tcPr>
                <w:tcW w:w="867" w:type="dxa"/>
                <w:gridSpan w:val="2"/>
                <w:shd w:val="clear" w:color="auto" w:fill="auto"/>
              </w:tcPr>
            </w:tcPrChange>
          </w:tcPr>
          <w:p w14:paraId="05864818" w14:textId="77777777" w:rsidR="00034610" w:rsidRPr="00EF5447" w:rsidRDefault="00034610" w:rsidP="00034610">
            <w:pPr>
              <w:pStyle w:val="TAC"/>
              <w:rPr>
                <w:rFonts w:cs="Arial"/>
                <w:szCs w:val="18"/>
              </w:rPr>
            </w:pPr>
            <w:r w:rsidRPr="00EF5447">
              <w:t>40</w:t>
            </w:r>
          </w:p>
        </w:tc>
        <w:tc>
          <w:tcPr>
            <w:tcW w:w="1167" w:type="dxa"/>
            <w:shd w:val="clear" w:color="auto" w:fill="auto"/>
            <w:noWrap/>
            <w:tcPrChange w:id="3742" w:author="Huawei" w:date="2023-03-07T16:42:00Z">
              <w:tcPr>
                <w:tcW w:w="828" w:type="dxa"/>
                <w:gridSpan w:val="2"/>
                <w:shd w:val="clear" w:color="auto" w:fill="auto"/>
                <w:noWrap/>
              </w:tcPr>
            </w:tcPrChange>
          </w:tcPr>
          <w:p w14:paraId="0B887459" w14:textId="77777777" w:rsidR="00034610" w:rsidRPr="00EF5447" w:rsidRDefault="00034610" w:rsidP="00034610">
            <w:pPr>
              <w:pStyle w:val="TAC"/>
              <w:rPr>
                <w:rFonts w:cs="Arial"/>
                <w:szCs w:val="18"/>
              </w:rPr>
            </w:pPr>
            <w:r w:rsidRPr="00EF5447">
              <w:rPr>
                <w:rFonts w:eastAsia="Malgun Gothic"/>
                <w:szCs w:val="18"/>
                <w:lang w:eastAsia="ko-KR"/>
              </w:rPr>
              <w:t>2360</w:t>
            </w:r>
          </w:p>
        </w:tc>
        <w:tc>
          <w:tcPr>
            <w:tcW w:w="746" w:type="dxa"/>
            <w:shd w:val="clear" w:color="auto" w:fill="auto"/>
            <w:noWrap/>
            <w:tcPrChange w:id="3743" w:author="Huawei" w:date="2023-03-07T16:42:00Z">
              <w:tcPr>
                <w:tcW w:w="742" w:type="dxa"/>
                <w:gridSpan w:val="2"/>
                <w:shd w:val="clear" w:color="auto" w:fill="auto"/>
                <w:noWrap/>
              </w:tcPr>
            </w:tcPrChange>
          </w:tcPr>
          <w:p w14:paraId="0CE43395" w14:textId="77777777" w:rsidR="00034610" w:rsidRPr="00EF5447" w:rsidRDefault="00034610" w:rsidP="00034610">
            <w:pPr>
              <w:pStyle w:val="TAC"/>
              <w:rPr>
                <w:rFonts w:cs="Arial"/>
                <w:szCs w:val="18"/>
              </w:rPr>
            </w:pPr>
            <w:r w:rsidRPr="00EF5447">
              <w:rPr>
                <w:rFonts w:eastAsia="Malgun Gothic"/>
                <w:szCs w:val="18"/>
                <w:lang w:eastAsia="ko-KR"/>
              </w:rPr>
              <w:t>5</w:t>
            </w:r>
          </w:p>
        </w:tc>
        <w:tc>
          <w:tcPr>
            <w:tcW w:w="1582" w:type="dxa"/>
            <w:shd w:val="clear" w:color="auto" w:fill="auto"/>
            <w:noWrap/>
            <w:tcPrChange w:id="3744" w:author="Huawei" w:date="2023-03-07T16:42:00Z">
              <w:tcPr>
                <w:tcW w:w="1582" w:type="dxa"/>
                <w:gridSpan w:val="2"/>
                <w:shd w:val="clear" w:color="auto" w:fill="auto"/>
                <w:noWrap/>
              </w:tcPr>
            </w:tcPrChange>
          </w:tcPr>
          <w:p w14:paraId="299B85EA" w14:textId="77777777" w:rsidR="00034610" w:rsidRPr="00EF5447" w:rsidRDefault="00034610" w:rsidP="00034610">
            <w:pPr>
              <w:pStyle w:val="TAC"/>
              <w:rPr>
                <w:rFonts w:cs="Arial"/>
                <w:szCs w:val="18"/>
              </w:rPr>
            </w:pPr>
            <w:r w:rsidRPr="00EF5447">
              <w:rPr>
                <w:rFonts w:eastAsia="Malgun Gothic"/>
                <w:szCs w:val="18"/>
                <w:lang w:eastAsia="ko-KR"/>
              </w:rPr>
              <w:t>25</w:t>
            </w:r>
          </w:p>
        </w:tc>
        <w:tc>
          <w:tcPr>
            <w:tcW w:w="1323" w:type="dxa"/>
            <w:shd w:val="clear" w:color="auto" w:fill="auto"/>
            <w:noWrap/>
            <w:tcPrChange w:id="3745" w:author="Huawei" w:date="2023-03-07T16:42:00Z">
              <w:tcPr>
                <w:tcW w:w="1323" w:type="dxa"/>
                <w:gridSpan w:val="2"/>
                <w:shd w:val="clear" w:color="auto" w:fill="auto"/>
                <w:noWrap/>
              </w:tcPr>
            </w:tcPrChange>
          </w:tcPr>
          <w:p w14:paraId="4E6D30FB" w14:textId="77777777" w:rsidR="00034610" w:rsidRPr="00EF5447" w:rsidRDefault="00034610" w:rsidP="00034610">
            <w:pPr>
              <w:pStyle w:val="TAC"/>
              <w:rPr>
                <w:rFonts w:cs="Arial"/>
                <w:szCs w:val="18"/>
              </w:rPr>
            </w:pPr>
            <w:r w:rsidRPr="00EF5447">
              <w:rPr>
                <w:rFonts w:eastAsia="Malgun Gothic"/>
                <w:szCs w:val="18"/>
                <w:lang w:eastAsia="ko-KR"/>
              </w:rPr>
              <w:t>2360</w:t>
            </w:r>
          </w:p>
        </w:tc>
        <w:tc>
          <w:tcPr>
            <w:tcW w:w="817" w:type="dxa"/>
            <w:shd w:val="clear" w:color="auto" w:fill="auto"/>
            <w:tcPrChange w:id="3746" w:author="Huawei" w:date="2023-03-07T16:42:00Z">
              <w:tcPr>
                <w:tcW w:w="696" w:type="dxa"/>
                <w:shd w:val="clear" w:color="auto" w:fill="auto"/>
              </w:tcPr>
            </w:tcPrChange>
          </w:tcPr>
          <w:p w14:paraId="4DFCF841" w14:textId="77777777" w:rsidR="00034610" w:rsidRPr="00EF5447" w:rsidRDefault="00034610" w:rsidP="00034610">
            <w:pPr>
              <w:pStyle w:val="TAC"/>
              <w:rPr>
                <w:rFonts w:cs="Arial"/>
                <w:szCs w:val="18"/>
              </w:rPr>
            </w:pPr>
            <w:r w:rsidRPr="00EF5447">
              <w:t>N/A</w:t>
            </w:r>
          </w:p>
        </w:tc>
        <w:tc>
          <w:tcPr>
            <w:tcW w:w="1248" w:type="dxa"/>
            <w:shd w:val="clear" w:color="auto" w:fill="auto"/>
            <w:tcPrChange w:id="3747" w:author="Huawei" w:date="2023-03-07T16:42:00Z">
              <w:tcPr>
                <w:tcW w:w="1248" w:type="dxa"/>
                <w:gridSpan w:val="2"/>
                <w:shd w:val="clear" w:color="auto" w:fill="auto"/>
              </w:tcPr>
            </w:tcPrChange>
          </w:tcPr>
          <w:p w14:paraId="7CCCC51A" w14:textId="77777777" w:rsidR="00034610" w:rsidRPr="00EF5447" w:rsidRDefault="00034610" w:rsidP="00034610">
            <w:pPr>
              <w:pStyle w:val="TAC"/>
              <w:rPr>
                <w:rFonts w:cs="Arial"/>
                <w:szCs w:val="18"/>
              </w:rPr>
            </w:pPr>
            <w:r w:rsidRPr="00EF5447">
              <w:t>N/A</w:t>
            </w:r>
          </w:p>
        </w:tc>
      </w:tr>
      <w:tr w:rsidR="00034610" w:rsidRPr="00EF5447" w14:paraId="11BD17E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749" w:author="Huawei" w:date="2023-03-07T16:42:00Z">
            <w:trPr>
              <w:gridAfter w:val="0"/>
              <w:trHeight w:val="22"/>
              <w:jc w:val="center"/>
            </w:trPr>
          </w:trPrChange>
        </w:trPr>
        <w:tc>
          <w:tcPr>
            <w:tcW w:w="2258" w:type="dxa"/>
            <w:tcBorders>
              <w:top w:val="nil"/>
              <w:bottom w:val="single" w:sz="4" w:space="0" w:color="auto"/>
            </w:tcBorders>
            <w:shd w:val="clear" w:color="auto" w:fill="auto"/>
            <w:tcPrChange w:id="3750" w:author="Huawei" w:date="2023-03-07T16:42:00Z">
              <w:tcPr>
                <w:tcW w:w="2644" w:type="dxa"/>
                <w:gridSpan w:val="2"/>
                <w:tcBorders>
                  <w:top w:val="nil"/>
                  <w:bottom w:val="single" w:sz="4" w:space="0" w:color="auto"/>
                </w:tcBorders>
                <w:shd w:val="clear" w:color="auto" w:fill="auto"/>
              </w:tcPr>
            </w:tcPrChange>
          </w:tcPr>
          <w:p w14:paraId="191C7D6E" w14:textId="77777777" w:rsidR="00034610" w:rsidRPr="00EF5447" w:rsidRDefault="00034610" w:rsidP="00034610">
            <w:pPr>
              <w:pStyle w:val="TAC"/>
              <w:rPr>
                <w:lang w:eastAsia="ko-KR"/>
              </w:rPr>
            </w:pPr>
          </w:p>
        </w:tc>
        <w:tc>
          <w:tcPr>
            <w:tcW w:w="867" w:type="dxa"/>
            <w:shd w:val="clear" w:color="auto" w:fill="auto"/>
            <w:tcPrChange w:id="3751" w:author="Huawei" w:date="2023-03-07T16:42:00Z">
              <w:tcPr>
                <w:tcW w:w="867" w:type="dxa"/>
                <w:gridSpan w:val="2"/>
                <w:shd w:val="clear" w:color="auto" w:fill="auto"/>
              </w:tcPr>
            </w:tcPrChange>
          </w:tcPr>
          <w:p w14:paraId="7504B355" w14:textId="77777777" w:rsidR="00034610" w:rsidRPr="00EF5447" w:rsidRDefault="00034610" w:rsidP="00034610">
            <w:pPr>
              <w:pStyle w:val="TAC"/>
              <w:rPr>
                <w:rFonts w:cs="Arial"/>
                <w:szCs w:val="18"/>
              </w:rPr>
            </w:pPr>
            <w:r w:rsidRPr="00EF5447">
              <w:t>n78</w:t>
            </w:r>
          </w:p>
        </w:tc>
        <w:tc>
          <w:tcPr>
            <w:tcW w:w="1167" w:type="dxa"/>
            <w:shd w:val="clear" w:color="auto" w:fill="auto"/>
            <w:noWrap/>
            <w:tcPrChange w:id="3752" w:author="Huawei" w:date="2023-03-07T16:42:00Z">
              <w:tcPr>
                <w:tcW w:w="828" w:type="dxa"/>
                <w:gridSpan w:val="2"/>
                <w:shd w:val="clear" w:color="auto" w:fill="auto"/>
                <w:noWrap/>
              </w:tcPr>
            </w:tcPrChange>
          </w:tcPr>
          <w:p w14:paraId="5060C3EE" w14:textId="77777777" w:rsidR="00034610" w:rsidRPr="00EF5447" w:rsidRDefault="00034610" w:rsidP="00034610">
            <w:pPr>
              <w:pStyle w:val="TAC"/>
              <w:rPr>
                <w:rFonts w:cs="Arial"/>
                <w:szCs w:val="18"/>
              </w:rPr>
            </w:pPr>
            <w:r w:rsidRPr="00EF5447">
              <w:rPr>
                <w:rFonts w:eastAsia="Malgun Gothic"/>
                <w:szCs w:val="18"/>
                <w:lang w:eastAsia="ko-KR"/>
              </w:rPr>
              <w:t>3430</w:t>
            </w:r>
          </w:p>
        </w:tc>
        <w:tc>
          <w:tcPr>
            <w:tcW w:w="746" w:type="dxa"/>
            <w:shd w:val="clear" w:color="auto" w:fill="auto"/>
            <w:noWrap/>
            <w:tcPrChange w:id="3753" w:author="Huawei" w:date="2023-03-07T16:42:00Z">
              <w:tcPr>
                <w:tcW w:w="742" w:type="dxa"/>
                <w:gridSpan w:val="2"/>
                <w:shd w:val="clear" w:color="auto" w:fill="auto"/>
                <w:noWrap/>
              </w:tcPr>
            </w:tcPrChange>
          </w:tcPr>
          <w:p w14:paraId="2B496BA3" w14:textId="77777777" w:rsidR="00034610" w:rsidRPr="00EF5447" w:rsidRDefault="00034610" w:rsidP="00034610">
            <w:pPr>
              <w:pStyle w:val="TAC"/>
              <w:rPr>
                <w:rFonts w:cs="Arial"/>
                <w:szCs w:val="18"/>
              </w:rPr>
            </w:pPr>
            <w:r w:rsidRPr="00EF5447">
              <w:rPr>
                <w:rFonts w:eastAsia="Malgun Gothic"/>
                <w:szCs w:val="18"/>
                <w:lang w:eastAsia="ko-KR"/>
              </w:rPr>
              <w:t>10</w:t>
            </w:r>
          </w:p>
        </w:tc>
        <w:tc>
          <w:tcPr>
            <w:tcW w:w="1582" w:type="dxa"/>
            <w:shd w:val="clear" w:color="auto" w:fill="auto"/>
            <w:noWrap/>
            <w:tcPrChange w:id="3754" w:author="Huawei" w:date="2023-03-07T16:42:00Z">
              <w:tcPr>
                <w:tcW w:w="1582" w:type="dxa"/>
                <w:gridSpan w:val="2"/>
                <w:shd w:val="clear" w:color="auto" w:fill="auto"/>
                <w:noWrap/>
              </w:tcPr>
            </w:tcPrChange>
          </w:tcPr>
          <w:p w14:paraId="3AB30E74" w14:textId="77777777" w:rsidR="00034610" w:rsidRPr="00EF5447" w:rsidRDefault="00034610" w:rsidP="00034610">
            <w:pPr>
              <w:pStyle w:val="TAC"/>
              <w:rPr>
                <w:rFonts w:cs="Arial"/>
                <w:szCs w:val="18"/>
              </w:rPr>
            </w:pPr>
            <w:r w:rsidRPr="00EF5447">
              <w:rPr>
                <w:rFonts w:eastAsia="Malgun Gothic"/>
                <w:szCs w:val="18"/>
                <w:lang w:eastAsia="ko-KR"/>
              </w:rPr>
              <w:t>50</w:t>
            </w:r>
          </w:p>
        </w:tc>
        <w:tc>
          <w:tcPr>
            <w:tcW w:w="1323" w:type="dxa"/>
            <w:shd w:val="clear" w:color="auto" w:fill="auto"/>
            <w:noWrap/>
            <w:tcPrChange w:id="3755" w:author="Huawei" w:date="2023-03-07T16:42:00Z">
              <w:tcPr>
                <w:tcW w:w="1323" w:type="dxa"/>
                <w:gridSpan w:val="2"/>
                <w:shd w:val="clear" w:color="auto" w:fill="auto"/>
                <w:noWrap/>
              </w:tcPr>
            </w:tcPrChange>
          </w:tcPr>
          <w:p w14:paraId="023E4180" w14:textId="77777777" w:rsidR="00034610" w:rsidRPr="00EF5447" w:rsidRDefault="00034610" w:rsidP="00034610">
            <w:pPr>
              <w:pStyle w:val="TAC"/>
              <w:rPr>
                <w:rFonts w:cs="Arial"/>
                <w:szCs w:val="18"/>
              </w:rPr>
            </w:pPr>
            <w:r w:rsidRPr="00EF5447">
              <w:rPr>
                <w:rFonts w:eastAsia="Malgun Gothic"/>
                <w:szCs w:val="18"/>
                <w:lang w:eastAsia="ko-KR"/>
              </w:rPr>
              <w:t>3430</w:t>
            </w:r>
          </w:p>
        </w:tc>
        <w:tc>
          <w:tcPr>
            <w:tcW w:w="817" w:type="dxa"/>
            <w:shd w:val="clear" w:color="auto" w:fill="auto"/>
            <w:tcPrChange w:id="3756" w:author="Huawei" w:date="2023-03-07T16:42:00Z">
              <w:tcPr>
                <w:tcW w:w="696" w:type="dxa"/>
                <w:shd w:val="clear" w:color="auto" w:fill="auto"/>
              </w:tcPr>
            </w:tcPrChange>
          </w:tcPr>
          <w:p w14:paraId="2963784F" w14:textId="77777777" w:rsidR="00034610" w:rsidRPr="00EF5447" w:rsidRDefault="00034610" w:rsidP="00034610">
            <w:pPr>
              <w:pStyle w:val="TAC"/>
              <w:rPr>
                <w:rFonts w:cs="Arial"/>
                <w:szCs w:val="18"/>
              </w:rPr>
            </w:pPr>
            <w:r w:rsidRPr="00EF5447">
              <w:t>N/A</w:t>
            </w:r>
          </w:p>
        </w:tc>
        <w:tc>
          <w:tcPr>
            <w:tcW w:w="1248" w:type="dxa"/>
            <w:shd w:val="clear" w:color="auto" w:fill="auto"/>
            <w:tcPrChange w:id="3757" w:author="Huawei" w:date="2023-03-07T16:42:00Z">
              <w:tcPr>
                <w:tcW w:w="1248" w:type="dxa"/>
                <w:gridSpan w:val="2"/>
                <w:shd w:val="clear" w:color="auto" w:fill="auto"/>
              </w:tcPr>
            </w:tcPrChange>
          </w:tcPr>
          <w:p w14:paraId="680B3A01" w14:textId="77777777" w:rsidR="00034610" w:rsidRPr="00EF5447" w:rsidRDefault="00034610" w:rsidP="00034610">
            <w:pPr>
              <w:pStyle w:val="TAC"/>
              <w:rPr>
                <w:rFonts w:cs="Arial"/>
                <w:szCs w:val="18"/>
              </w:rPr>
            </w:pPr>
            <w:r w:rsidRPr="00EF5447">
              <w:t>N/A</w:t>
            </w:r>
          </w:p>
        </w:tc>
      </w:tr>
      <w:tr w:rsidR="00034610" w:rsidRPr="00EF5447" w14:paraId="39958AC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759" w:author="Huawei" w:date="2023-03-07T16:42:00Z">
            <w:trPr>
              <w:gridAfter w:val="0"/>
              <w:trHeight w:val="22"/>
              <w:jc w:val="center"/>
            </w:trPr>
          </w:trPrChange>
        </w:trPr>
        <w:tc>
          <w:tcPr>
            <w:tcW w:w="2258" w:type="dxa"/>
            <w:tcBorders>
              <w:bottom w:val="nil"/>
            </w:tcBorders>
            <w:shd w:val="clear" w:color="auto" w:fill="auto"/>
            <w:tcPrChange w:id="3760" w:author="Huawei" w:date="2023-03-07T16:42:00Z">
              <w:tcPr>
                <w:tcW w:w="2644" w:type="dxa"/>
                <w:gridSpan w:val="2"/>
                <w:tcBorders>
                  <w:bottom w:val="nil"/>
                </w:tcBorders>
                <w:shd w:val="clear" w:color="auto" w:fill="auto"/>
              </w:tcPr>
            </w:tcPrChange>
          </w:tcPr>
          <w:p w14:paraId="1E4A9CBC" w14:textId="77777777" w:rsidR="00034610" w:rsidRPr="00EF5447" w:rsidRDefault="00034610" w:rsidP="00034610">
            <w:pPr>
              <w:pStyle w:val="TAC"/>
              <w:rPr>
                <w:lang w:eastAsia="ko-KR"/>
              </w:rPr>
            </w:pPr>
            <w:r w:rsidRPr="00EF5447">
              <w:rPr>
                <w:lang w:eastAsia="ko-KR"/>
              </w:rPr>
              <w:t>DC_1A_n40A-n78A</w:t>
            </w:r>
          </w:p>
          <w:p w14:paraId="2F6BAB65" w14:textId="77777777" w:rsidR="00034610" w:rsidRPr="00EF5447" w:rsidRDefault="00034610" w:rsidP="00034610">
            <w:pPr>
              <w:pStyle w:val="TAC"/>
              <w:rPr>
                <w:lang w:eastAsia="zh-CN"/>
              </w:rPr>
            </w:pPr>
            <w:r w:rsidRPr="00EF5447">
              <w:rPr>
                <w:lang w:eastAsia="ko-KR"/>
              </w:rPr>
              <w:t>DC_1A_n40A-n78(2A)</w:t>
            </w:r>
          </w:p>
        </w:tc>
        <w:tc>
          <w:tcPr>
            <w:tcW w:w="867" w:type="dxa"/>
            <w:shd w:val="clear" w:color="auto" w:fill="auto"/>
            <w:tcPrChange w:id="3761" w:author="Huawei" w:date="2023-03-07T16:42:00Z">
              <w:tcPr>
                <w:tcW w:w="867" w:type="dxa"/>
                <w:gridSpan w:val="2"/>
                <w:shd w:val="clear" w:color="auto" w:fill="auto"/>
              </w:tcPr>
            </w:tcPrChange>
          </w:tcPr>
          <w:p w14:paraId="509B0606" w14:textId="77777777" w:rsidR="00034610" w:rsidRPr="00EF5447" w:rsidRDefault="00034610" w:rsidP="00034610">
            <w:pPr>
              <w:pStyle w:val="TAC"/>
              <w:rPr>
                <w:lang w:eastAsia="ja-JP"/>
              </w:rPr>
            </w:pPr>
            <w:r w:rsidRPr="00EF5447">
              <w:rPr>
                <w:lang w:eastAsia="ko-KR"/>
              </w:rPr>
              <w:t>1</w:t>
            </w:r>
          </w:p>
        </w:tc>
        <w:tc>
          <w:tcPr>
            <w:tcW w:w="1167" w:type="dxa"/>
            <w:shd w:val="clear" w:color="auto" w:fill="auto"/>
            <w:noWrap/>
            <w:tcPrChange w:id="3762" w:author="Huawei" w:date="2023-03-07T16:42:00Z">
              <w:tcPr>
                <w:tcW w:w="828" w:type="dxa"/>
                <w:gridSpan w:val="2"/>
                <w:shd w:val="clear" w:color="auto" w:fill="auto"/>
                <w:noWrap/>
              </w:tcPr>
            </w:tcPrChange>
          </w:tcPr>
          <w:p w14:paraId="66430731"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1930</w:t>
            </w:r>
          </w:p>
        </w:tc>
        <w:tc>
          <w:tcPr>
            <w:tcW w:w="746" w:type="dxa"/>
            <w:shd w:val="clear" w:color="auto" w:fill="auto"/>
            <w:noWrap/>
            <w:tcPrChange w:id="3763" w:author="Huawei" w:date="2023-03-07T16:42:00Z">
              <w:tcPr>
                <w:tcW w:w="742" w:type="dxa"/>
                <w:gridSpan w:val="2"/>
                <w:shd w:val="clear" w:color="auto" w:fill="auto"/>
                <w:noWrap/>
              </w:tcPr>
            </w:tcPrChange>
          </w:tcPr>
          <w:p w14:paraId="3477DC09"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5</w:t>
            </w:r>
          </w:p>
        </w:tc>
        <w:tc>
          <w:tcPr>
            <w:tcW w:w="1582" w:type="dxa"/>
            <w:shd w:val="clear" w:color="auto" w:fill="auto"/>
            <w:noWrap/>
            <w:tcPrChange w:id="3764" w:author="Huawei" w:date="2023-03-07T16:42:00Z">
              <w:tcPr>
                <w:tcW w:w="1582" w:type="dxa"/>
                <w:gridSpan w:val="2"/>
                <w:shd w:val="clear" w:color="auto" w:fill="auto"/>
                <w:noWrap/>
              </w:tcPr>
            </w:tcPrChange>
          </w:tcPr>
          <w:p w14:paraId="75411B0F"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w:t>
            </w:r>
          </w:p>
        </w:tc>
        <w:tc>
          <w:tcPr>
            <w:tcW w:w="1323" w:type="dxa"/>
            <w:shd w:val="clear" w:color="auto" w:fill="auto"/>
            <w:noWrap/>
            <w:tcPrChange w:id="3765" w:author="Huawei" w:date="2023-03-07T16:42:00Z">
              <w:tcPr>
                <w:tcW w:w="1323" w:type="dxa"/>
                <w:gridSpan w:val="2"/>
                <w:shd w:val="clear" w:color="auto" w:fill="auto"/>
                <w:noWrap/>
              </w:tcPr>
            </w:tcPrChange>
          </w:tcPr>
          <w:p w14:paraId="5DB80DD3"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2120</w:t>
            </w:r>
          </w:p>
        </w:tc>
        <w:tc>
          <w:tcPr>
            <w:tcW w:w="817" w:type="dxa"/>
            <w:shd w:val="clear" w:color="auto" w:fill="auto"/>
            <w:tcPrChange w:id="3766" w:author="Huawei" w:date="2023-03-07T16:42:00Z">
              <w:tcPr>
                <w:tcW w:w="696" w:type="dxa"/>
                <w:shd w:val="clear" w:color="auto" w:fill="auto"/>
              </w:tcPr>
            </w:tcPrChange>
          </w:tcPr>
          <w:p w14:paraId="78F74FC2" w14:textId="77777777" w:rsidR="00034610" w:rsidRPr="00EF5447" w:rsidRDefault="00034610" w:rsidP="00034610">
            <w:pPr>
              <w:pStyle w:val="TAC"/>
              <w:rPr>
                <w:rFonts w:eastAsia="Times New Roman"/>
              </w:rPr>
            </w:pPr>
            <w:r w:rsidRPr="00EF5447">
              <w:rPr>
                <w:lang w:eastAsia="ko-KR"/>
              </w:rPr>
              <w:t>N/A</w:t>
            </w:r>
          </w:p>
        </w:tc>
        <w:tc>
          <w:tcPr>
            <w:tcW w:w="1248" w:type="dxa"/>
            <w:shd w:val="clear" w:color="auto" w:fill="auto"/>
            <w:tcPrChange w:id="3767" w:author="Huawei" w:date="2023-03-07T16:42:00Z">
              <w:tcPr>
                <w:tcW w:w="1248" w:type="dxa"/>
                <w:gridSpan w:val="2"/>
                <w:shd w:val="clear" w:color="auto" w:fill="auto"/>
              </w:tcPr>
            </w:tcPrChange>
          </w:tcPr>
          <w:p w14:paraId="42BBCC33" w14:textId="77777777" w:rsidR="00034610" w:rsidRPr="00EF5447" w:rsidRDefault="00034610" w:rsidP="00034610">
            <w:pPr>
              <w:pStyle w:val="TAC"/>
              <w:rPr>
                <w:rFonts w:eastAsia="Times New Roman"/>
              </w:rPr>
            </w:pPr>
            <w:r w:rsidRPr="00EF5447">
              <w:rPr>
                <w:lang w:eastAsia="ko-KR"/>
              </w:rPr>
              <w:t>N/A</w:t>
            </w:r>
          </w:p>
        </w:tc>
      </w:tr>
      <w:tr w:rsidR="00034610" w:rsidRPr="00EF5447" w14:paraId="55810D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769" w:author="Huawei" w:date="2023-03-07T16:42:00Z">
            <w:trPr>
              <w:gridAfter w:val="0"/>
              <w:trHeight w:val="22"/>
              <w:jc w:val="center"/>
            </w:trPr>
          </w:trPrChange>
        </w:trPr>
        <w:tc>
          <w:tcPr>
            <w:tcW w:w="2258" w:type="dxa"/>
            <w:tcBorders>
              <w:top w:val="nil"/>
              <w:bottom w:val="nil"/>
            </w:tcBorders>
            <w:shd w:val="clear" w:color="auto" w:fill="auto"/>
            <w:tcPrChange w:id="3770" w:author="Huawei" w:date="2023-03-07T16:42:00Z">
              <w:tcPr>
                <w:tcW w:w="2644" w:type="dxa"/>
                <w:gridSpan w:val="2"/>
                <w:tcBorders>
                  <w:top w:val="nil"/>
                  <w:bottom w:val="nil"/>
                </w:tcBorders>
                <w:shd w:val="clear" w:color="auto" w:fill="auto"/>
              </w:tcPr>
            </w:tcPrChange>
          </w:tcPr>
          <w:p w14:paraId="38F9F4B9" w14:textId="77777777" w:rsidR="00034610" w:rsidRPr="00EF5447" w:rsidRDefault="00034610" w:rsidP="00034610">
            <w:pPr>
              <w:pStyle w:val="TAC"/>
              <w:rPr>
                <w:lang w:eastAsia="zh-CN"/>
              </w:rPr>
            </w:pPr>
          </w:p>
        </w:tc>
        <w:tc>
          <w:tcPr>
            <w:tcW w:w="867" w:type="dxa"/>
            <w:shd w:val="clear" w:color="auto" w:fill="auto"/>
            <w:tcPrChange w:id="3771" w:author="Huawei" w:date="2023-03-07T16:42:00Z">
              <w:tcPr>
                <w:tcW w:w="867" w:type="dxa"/>
                <w:gridSpan w:val="2"/>
                <w:shd w:val="clear" w:color="auto" w:fill="auto"/>
              </w:tcPr>
            </w:tcPrChange>
          </w:tcPr>
          <w:p w14:paraId="682E1D6B" w14:textId="77777777" w:rsidR="00034610" w:rsidRPr="00EF5447" w:rsidRDefault="00034610" w:rsidP="00034610">
            <w:pPr>
              <w:pStyle w:val="TAC"/>
              <w:rPr>
                <w:lang w:eastAsia="ja-JP"/>
              </w:rPr>
            </w:pPr>
            <w:r w:rsidRPr="00EF5447">
              <w:rPr>
                <w:lang w:eastAsia="ko-KR"/>
              </w:rPr>
              <w:t>n40</w:t>
            </w:r>
          </w:p>
        </w:tc>
        <w:tc>
          <w:tcPr>
            <w:tcW w:w="1167" w:type="dxa"/>
            <w:shd w:val="clear" w:color="auto" w:fill="auto"/>
            <w:noWrap/>
            <w:tcPrChange w:id="3772" w:author="Huawei" w:date="2023-03-07T16:42:00Z">
              <w:tcPr>
                <w:tcW w:w="828" w:type="dxa"/>
                <w:gridSpan w:val="2"/>
                <w:shd w:val="clear" w:color="auto" w:fill="auto"/>
                <w:noWrap/>
              </w:tcPr>
            </w:tcPrChange>
          </w:tcPr>
          <w:p w14:paraId="4C2B8543"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2340</w:t>
            </w:r>
          </w:p>
        </w:tc>
        <w:tc>
          <w:tcPr>
            <w:tcW w:w="746" w:type="dxa"/>
            <w:shd w:val="clear" w:color="auto" w:fill="auto"/>
            <w:noWrap/>
            <w:tcPrChange w:id="3773" w:author="Huawei" w:date="2023-03-07T16:42:00Z">
              <w:tcPr>
                <w:tcW w:w="742" w:type="dxa"/>
                <w:gridSpan w:val="2"/>
                <w:shd w:val="clear" w:color="auto" w:fill="auto"/>
                <w:noWrap/>
              </w:tcPr>
            </w:tcPrChange>
          </w:tcPr>
          <w:p w14:paraId="3CA42AB0"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5</w:t>
            </w:r>
          </w:p>
        </w:tc>
        <w:tc>
          <w:tcPr>
            <w:tcW w:w="1582" w:type="dxa"/>
            <w:shd w:val="clear" w:color="auto" w:fill="auto"/>
            <w:noWrap/>
            <w:tcPrChange w:id="3774" w:author="Huawei" w:date="2023-03-07T16:42:00Z">
              <w:tcPr>
                <w:tcW w:w="1582" w:type="dxa"/>
                <w:gridSpan w:val="2"/>
                <w:shd w:val="clear" w:color="auto" w:fill="auto"/>
                <w:noWrap/>
              </w:tcPr>
            </w:tcPrChange>
          </w:tcPr>
          <w:p w14:paraId="0106897E"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w:t>
            </w:r>
          </w:p>
        </w:tc>
        <w:tc>
          <w:tcPr>
            <w:tcW w:w="1323" w:type="dxa"/>
            <w:shd w:val="clear" w:color="auto" w:fill="auto"/>
            <w:noWrap/>
            <w:tcPrChange w:id="3775" w:author="Huawei" w:date="2023-03-07T16:42:00Z">
              <w:tcPr>
                <w:tcW w:w="1323" w:type="dxa"/>
                <w:gridSpan w:val="2"/>
                <w:shd w:val="clear" w:color="auto" w:fill="auto"/>
                <w:noWrap/>
              </w:tcPr>
            </w:tcPrChange>
          </w:tcPr>
          <w:p w14:paraId="72D55B4C"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2340</w:t>
            </w:r>
          </w:p>
        </w:tc>
        <w:tc>
          <w:tcPr>
            <w:tcW w:w="817" w:type="dxa"/>
            <w:shd w:val="clear" w:color="auto" w:fill="auto"/>
            <w:tcPrChange w:id="3776" w:author="Huawei" w:date="2023-03-07T16:42:00Z">
              <w:tcPr>
                <w:tcW w:w="696" w:type="dxa"/>
                <w:shd w:val="clear" w:color="auto" w:fill="auto"/>
              </w:tcPr>
            </w:tcPrChange>
          </w:tcPr>
          <w:p w14:paraId="7E1C591C" w14:textId="77777777" w:rsidR="00034610" w:rsidRPr="00EF5447" w:rsidRDefault="00034610" w:rsidP="00034610">
            <w:pPr>
              <w:pStyle w:val="TAC"/>
              <w:rPr>
                <w:rFonts w:eastAsia="Times New Roman"/>
              </w:rPr>
            </w:pPr>
            <w:r w:rsidRPr="00EF5447">
              <w:rPr>
                <w:lang w:eastAsia="ko-KR"/>
              </w:rPr>
              <w:t>N/A</w:t>
            </w:r>
          </w:p>
        </w:tc>
        <w:tc>
          <w:tcPr>
            <w:tcW w:w="1248" w:type="dxa"/>
            <w:shd w:val="clear" w:color="auto" w:fill="auto"/>
            <w:tcPrChange w:id="3777" w:author="Huawei" w:date="2023-03-07T16:42:00Z">
              <w:tcPr>
                <w:tcW w:w="1248" w:type="dxa"/>
                <w:gridSpan w:val="2"/>
                <w:shd w:val="clear" w:color="auto" w:fill="auto"/>
              </w:tcPr>
            </w:tcPrChange>
          </w:tcPr>
          <w:p w14:paraId="20937F22" w14:textId="77777777" w:rsidR="00034610" w:rsidRPr="00EF5447" w:rsidRDefault="00034610" w:rsidP="00034610">
            <w:pPr>
              <w:pStyle w:val="TAC"/>
              <w:rPr>
                <w:rFonts w:eastAsia="Times New Roman"/>
              </w:rPr>
            </w:pPr>
            <w:r w:rsidRPr="00EF5447">
              <w:rPr>
                <w:lang w:eastAsia="ko-KR"/>
              </w:rPr>
              <w:t>N/A</w:t>
            </w:r>
          </w:p>
        </w:tc>
      </w:tr>
      <w:tr w:rsidR="00034610" w:rsidRPr="00EF5447" w14:paraId="7DB7E8E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779" w:author="Huawei" w:date="2023-03-07T16:42:00Z">
            <w:trPr>
              <w:gridAfter w:val="0"/>
              <w:trHeight w:val="22"/>
              <w:jc w:val="center"/>
            </w:trPr>
          </w:trPrChange>
        </w:trPr>
        <w:tc>
          <w:tcPr>
            <w:tcW w:w="2258" w:type="dxa"/>
            <w:tcBorders>
              <w:top w:val="nil"/>
              <w:bottom w:val="nil"/>
            </w:tcBorders>
            <w:shd w:val="clear" w:color="auto" w:fill="auto"/>
            <w:tcPrChange w:id="3780" w:author="Huawei" w:date="2023-03-07T16:42:00Z">
              <w:tcPr>
                <w:tcW w:w="2644" w:type="dxa"/>
                <w:gridSpan w:val="2"/>
                <w:tcBorders>
                  <w:top w:val="nil"/>
                  <w:bottom w:val="nil"/>
                </w:tcBorders>
                <w:shd w:val="clear" w:color="auto" w:fill="auto"/>
              </w:tcPr>
            </w:tcPrChange>
          </w:tcPr>
          <w:p w14:paraId="52FD1725" w14:textId="77777777" w:rsidR="00034610" w:rsidRPr="00EF5447" w:rsidRDefault="00034610" w:rsidP="00034610">
            <w:pPr>
              <w:pStyle w:val="TAC"/>
              <w:rPr>
                <w:lang w:eastAsia="zh-CN"/>
              </w:rPr>
            </w:pPr>
          </w:p>
        </w:tc>
        <w:tc>
          <w:tcPr>
            <w:tcW w:w="867" w:type="dxa"/>
            <w:shd w:val="clear" w:color="auto" w:fill="auto"/>
            <w:tcPrChange w:id="3781" w:author="Huawei" w:date="2023-03-07T16:42:00Z">
              <w:tcPr>
                <w:tcW w:w="867" w:type="dxa"/>
                <w:gridSpan w:val="2"/>
                <w:shd w:val="clear" w:color="auto" w:fill="auto"/>
              </w:tcPr>
            </w:tcPrChange>
          </w:tcPr>
          <w:p w14:paraId="526DD410" w14:textId="77777777" w:rsidR="00034610" w:rsidRPr="00EF5447" w:rsidRDefault="00034610" w:rsidP="00034610">
            <w:pPr>
              <w:pStyle w:val="TAC"/>
              <w:rPr>
                <w:lang w:eastAsia="ja-JP"/>
              </w:rPr>
            </w:pPr>
            <w:r w:rsidRPr="00EF5447">
              <w:rPr>
                <w:lang w:eastAsia="ko-KR"/>
              </w:rPr>
              <w:t>n78</w:t>
            </w:r>
          </w:p>
        </w:tc>
        <w:tc>
          <w:tcPr>
            <w:tcW w:w="1167" w:type="dxa"/>
            <w:shd w:val="clear" w:color="auto" w:fill="auto"/>
            <w:noWrap/>
            <w:tcPrChange w:id="3782" w:author="Huawei" w:date="2023-03-07T16:42:00Z">
              <w:tcPr>
                <w:tcW w:w="828" w:type="dxa"/>
                <w:gridSpan w:val="2"/>
                <w:shd w:val="clear" w:color="auto" w:fill="auto"/>
                <w:noWrap/>
              </w:tcPr>
            </w:tcPrChange>
          </w:tcPr>
          <w:p w14:paraId="5A6D39AF"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3450</w:t>
            </w:r>
          </w:p>
        </w:tc>
        <w:tc>
          <w:tcPr>
            <w:tcW w:w="746" w:type="dxa"/>
            <w:shd w:val="clear" w:color="auto" w:fill="auto"/>
            <w:noWrap/>
            <w:tcPrChange w:id="3783" w:author="Huawei" w:date="2023-03-07T16:42:00Z">
              <w:tcPr>
                <w:tcW w:w="742" w:type="dxa"/>
                <w:gridSpan w:val="2"/>
                <w:shd w:val="clear" w:color="auto" w:fill="auto"/>
                <w:noWrap/>
              </w:tcPr>
            </w:tcPrChange>
          </w:tcPr>
          <w:p w14:paraId="2B4AE08B"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10</w:t>
            </w:r>
          </w:p>
        </w:tc>
        <w:tc>
          <w:tcPr>
            <w:tcW w:w="1582" w:type="dxa"/>
            <w:shd w:val="clear" w:color="auto" w:fill="auto"/>
            <w:noWrap/>
            <w:tcPrChange w:id="3784" w:author="Huawei" w:date="2023-03-07T16:42:00Z">
              <w:tcPr>
                <w:tcW w:w="1582" w:type="dxa"/>
                <w:gridSpan w:val="2"/>
                <w:shd w:val="clear" w:color="auto" w:fill="auto"/>
                <w:noWrap/>
              </w:tcPr>
            </w:tcPrChange>
          </w:tcPr>
          <w:p w14:paraId="7294F289"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50</w:t>
            </w:r>
          </w:p>
        </w:tc>
        <w:tc>
          <w:tcPr>
            <w:tcW w:w="1323" w:type="dxa"/>
            <w:shd w:val="clear" w:color="auto" w:fill="auto"/>
            <w:noWrap/>
            <w:tcPrChange w:id="3785" w:author="Huawei" w:date="2023-03-07T16:42:00Z">
              <w:tcPr>
                <w:tcW w:w="1323" w:type="dxa"/>
                <w:gridSpan w:val="2"/>
                <w:shd w:val="clear" w:color="auto" w:fill="auto"/>
                <w:noWrap/>
              </w:tcPr>
            </w:tcPrChange>
          </w:tcPr>
          <w:p w14:paraId="57295AE5"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3450</w:t>
            </w:r>
          </w:p>
        </w:tc>
        <w:tc>
          <w:tcPr>
            <w:tcW w:w="817" w:type="dxa"/>
            <w:shd w:val="clear" w:color="auto" w:fill="auto"/>
            <w:tcPrChange w:id="3786" w:author="Huawei" w:date="2023-03-07T16:42:00Z">
              <w:tcPr>
                <w:tcW w:w="696" w:type="dxa"/>
                <w:shd w:val="clear" w:color="auto" w:fill="auto"/>
              </w:tcPr>
            </w:tcPrChange>
          </w:tcPr>
          <w:p w14:paraId="6890D709" w14:textId="77777777" w:rsidR="00034610" w:rsidRPr="00EF5447" w:rsidRDefault="00034610" w:rsidP="00034610">
            <w:pPr>
              <w:pStyle w:val="TAC"/>
              <w:rPr>
                <w:rFonts w:eastAsia="Times New Roman"/>
              </w:rPr>
            </w:pPr>
            <w:r w:rsidRPr="00EF5447">
              <w:rPr>
                <w:lang w:eastAsia="ko-KR"/>
              </w:rPr>
              <w:t>9.8</w:t>
            </w:r>
          </w:p>
        </w:tc>
        <w:tc>
          <w:tcPr>
            <w:tcW w:w="1248" w:type="dxa"/>
            <w:shd w:val="clear" w:color="auto" w:fill="auto"/>
            <w:tcPrChange w:id="3787" w:author="Huawei" w:date="2023-03-07T16:42:00Z">
              <w:tcPr>
                <w:tcW w:w="1248" w:type="dxa"/>
                <w:gridSpan w:val="2"/>
                <w:shd w:val="clear" w:color="auto" w:fill="auto"/>
              </w:tcPr>
            </w:tcPrChange>
          </w:tcPr>
          <w:p w14:paraId="179657ED" w14:textId="77777777" w:rsidR="00034610" w:rsidRPr="00EF5447" w:rsidRDefault="00034610" w:rsidP="00034610">
            <w:pPr>
              <w:pStyle w:val="TAC"/>
              <w:rPr>
                <w:rFonts w:eastAsia="Times New Roman"/>
              </w:rPr>
            </w:pPr>
            <w:r w:rsidRPr="00EF5447">
              <w:rPr>
                <w:lang w:eastAsia="ko-KR"/>
              </w:rPr>
              <w:t>IMD4</w:t>
            </w:r>
          </w:p>
        </w:tc>
      </w:tr>
      <w:tr w:rsidR="00034610" w:rsidRPr="00EF5447" w14:paraId="179ADE0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789" w:author="Huawei" w:date="2023-03-07T16:42:00Z">
            <w:trPr>
              <w:gridAfter w:val="0"/>
              <w:trHeight w:val="22"/>
              <w:jc w:val="center"/>
            </w:trPr>
          </w:trPrChange>
        </w:trPr>
        <w:tc>
          <w:tcPr>
            <w:tcW w:w="2258" w:type="dxa"/>
            <w:tcBorders>
              <w:top w:val="nil"/>
              <w:bottom w:val="nil"/>
            </w:tcBorders>
            <w:shd w:val="clear" w:color="auto" w:fill="auto"/>
            <w:tcPrChange w:id="3790" w:author="Huawei" w:date="2023-03-07T16:42:00Z">
              <w:tcPr>
                <w:tcW w:w="2644" w:type="dxa"/>
                <w:gridSpan w:val="2"/>
                <w:tcBorders>
                  <w:top w:val="nil"/>
                  <w:bottom w:val="nil"/>
                </w:tcBorders>
                <w:shd w:val="clear" w:color="auto" w:fill="auto"/>
              </w:tcPr>
            </w:tcPrChange>
          </w:tcPr>
          <w:p w14:paraId="136EBC8A" w14:textId="77777777" w:rsidR="00034610" w:rsidRPr="00EF5447" w:rsidRDefault="00034610" w:rsidP="00034610">
            <w:pPr>
              <w:pStyle w:val="TAC"/>
              <w:rPr>
                <w:lang w:eastAsia="zh-CN"/>
              </w:rPr>
            </w:pPr>
          </w:p>
        </w:tc>
        <w:tc>
          <w:tcPr>
            <w:tcW w:w="867" w:type="dxa"/>
            <w:shd w:val="clear" w:color="auto" w:fill="auto"/>
            <w:tcPrChange w:id="3791" w:author="Huawei" w:date="2023-03-07T16:42:00Z">
              <w:tcPr>
                <w:tcW w:w="867" w:type="dxa"/>
                <w:gridSpan w:val="2"/>
                <w:shd w:val="clear" w:color="auto" w:fill="auto"/>
              </w:tcPr>
            </w:tcPrChange>
          </w:tcPr>
          <w:p w14:paraId="1A43ACB6" w14:textId="77777777" w:rsidR="00034610" w:rsidRPr="00EF5447" w:rsidRDefault="00034610" w:rsidP="00034610">
            <w:pPr>
              <w:pStyle w:val="TAC"/>
              <w:rPr>
                <w:lang w:eastAsia="ja-JP"/>
              </w:rPr>
            </w:pPr>
            <w:r w:rsidRPr="00EF5447">
              <w:rPr>
                <w:lang w:eastAsia="ko-KR"/>
              </w:rPr>
              <w:t>1</w:t>
            </w:r>
          </w:p>
        </w:tc>
        <w:tc>
          <w:tcPr>
            <w:tcW w:w="1167" w:type="dxa"/>
            <w:shd w:val="clear" w:color="auto" w:fill="auto"/>
            <w:noWrap/>
            <w:tcPrChange w:id="3792" w:author="Huawei" w:date="2023-03-07T16:42:00Z">
              <w:tcPr>
                <w:tcW w:w="828" w:type="dxa"/>
                <w:gridSpan w:val="2"/>
                <w:shd w:val="clear" w:color="auto" w:fill="auto"/>
                <w:noWrap/>
              </w:tcPr>
            </w:tcPrChange>
          </w:tcPr>
          <w:p w14:paraId="31458CE6"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1960</w:t>
            </w:r>
          </w:p>
        </w:tc>
        <w:tc>
          <w:tcPr>
            <w:tcW w:w="746" w:type="dxa"/>
            <w:shd w:val="clear" w:color="auto" w:fill="auto"/>
            <w:noWrap/>
            <w:tcPrChange w:id="3793" w:author="Huawei" w:date="2023-03-07T16:42:00Z">
              <w:tcPr>
                <w:tcW w:w="742" w:type="dxa"/>
                <w:gridSpan w:val="2"/>
                <w:shd w:val="clear" w:color="auto" w:fill="auto"/>
                <w:noWrap/>
              </w:tcPr>
            </w:tcPrChange>
          </w:tcPr>
          <w:p w14:paraId="543B11AB"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5</w:t>
            </w:r>
          </w:p>
        </w:tc>
        <w:tc>
          <w:tcPr>
            <w:tcW w:w="1582" w:type="dxa"/>
            <w:shd w:val="clear" w:color="auto" w:fill="auto"/>
            <w:noWrap/>
            <w:tcPrChange w:id="3794" w:author="Huawei" w:date="2023-03-07T16:42:00Z">
              <w:tcPr>
                <w:tcW w:w="1582" w:type="dxa"/>
                <w:gridSpan w:val="2"/>
                <w:shd w:val="clear" w:color="auto" w:fill="auto"/>
                <w:noWrap/>
              </w:tcPr>
            </w:tcPrChange>
          </w:tcPr>
          <w:p w14:paraId="7921BD36"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w:t>
            </w:r>
          </w:p>
        </w:tc>
        <w:tc>
          <w:tcPr>
            <w:tcW w:w="1323" w:type="dxa"/>
            <w:shd w:val="clear" w:color="auto" w:fill="auto"/>
            <w:noWrap/>
            <w:tcPrChange w:id="3795" w:author="Huawei" w:date="2023-03-07T16:42:00Z">
              <w:tcPr>
                <w:tcW w:w="1323" w:type="dxa"/>
                <w:gridSpan w:val="2"/>
                <w:shd w:val="clear" w:color="auto" w:fill="auto"/>
                <w:noWrap/>
              </w:tcPr>
            </w:tcPrChange>
          </w:tcPr>
          <w:p w14:paraId="1E64B6A2"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2150</w:t>
            </w:r>
          </w:p>
        </w:tc>
        <w:tc>
          <w:tcPr>
            <w:tcW w:w="817" w:type="dxa"/>
            <w:shd w:val="clear" w:color="auto" w:fill="auto"/>
            <w:tcPrChange w:id="3796" w:author="Huawei" w:date="2023-03-07T16:42:00Z">
              <w:tcPr>
                <w:tcW w:w="696" w:type="dxa"/>
                <w:shd w:val="clear" w:color="auto" w:fill="auto"/>
              </w:tcPr>
            </w:tcPrChange>
          </w:tcPr>
          <w:p w14:paraId="18BF1BA0" w14:textId="77777777" w:rsidR="00034610" w:rsidRPr="00EF5447" w:rsidRDefault="00034610" w:rsidP="00034610">
            <w:pPr>
              <w:pStyle w:val="TAC"/>
              <w:rPr>
                <w:rFonts w:eastAsia="Times New Roman"/>
              </w:rPr>
            </w:pPr>
            <w:r w:rsidRPr="00EF5447">
              <w:rPr>
                <w:lang w:eastAsia="ko-KR"/>
              </w:rPr>
              <w:t>N/A</w:t>
            </w:r>
          </w:p>
        </w:tc>
        <w:tc>
          <w:tcPr>
            <w:tcW w:w="1248" w:type="dxa"/>
            <w:shd w:val="clear" w:color="auto" w:fill="auto"/>
            <w:tcPrChange w:id="3797" w:author="Huawei" w:date="2023-03-07T16:42:00Z">
              <w:tcPr>
                <w:tcW w:w="1248" w:type="dxa"/>
                <w:gridSpan w:val="2"/>
                <w:shd w:val="clear" w:color="auto" w:fill="auto"/>
              </w:tcPr>
            </w:tcPrChange>
          </w:tcPr>
          <w:p w14:paraId="76939A7E" w14:textId="77777777" w:rsidR="00034610" w:rsidRPr="00EF5447" w:rsidRDefault="00034610" w:rsidP="00034610">
            <w:pPr>
              <w:pStyle w:val="TAC"/>
              <w:rPr>
                <w:rFonts w:eastAsia="Times New Roman"/>
              </w:rPr>
            </w:pPr>
            <w:r w:rsidRPr="00EF5447">
              <w:rPr>
                <w:lang w:eastAsia="ko-KR"/>
              </w:rPr>
              <w:t>N/A</w:t>
            </w:r>
          </w:p>
        </w:tc>
      </w:tr>
      <w:tr w:rsidR="00034610" w:rsidRPr="00EF5447" w14:paraId="09A2762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799" w:author="Huawei" w:date="2023-03-07T16:42:00Z">
            <w:trPr>
              <w:gridAfter w:val="0"/>
              <w:trHeight w:val="22"/>
              <w:jc w:val="center"/>
            </w:trPr>
          </w:trPrChange>
        </w:trPr>
        <w:tc>
          <w:tcPr>
            <w:tcW w:w="2258" w:type="dxa"/>
            <w:tcBorders>
              <w:top w:val="nil"/>
              <w:bottom w:val="nil"/>
            </w:tcBorders>
            <w:shd w:val="clear" w:color="auto" w:fill="auto"/>
            <w:tcPrChange w:id="3800" w:author="Huawei" w:date="2023-03-07T16:42:00Z">
              <w:tcPr>
                <w:tcW w:w="2644" w:type="dxa"/>
                <w:gridSpan w:val="2"/>
                <w:tcBorders>
                  <w:top w:val="nil"/>
                  <w:bottom w:val="nil"/>
                </w:tcBorders>
                <w:shd w:val="clear" w:color="auto" w:fill="auto"/>
              </w:tcPr>
            </w:tcPrChange>
          </w:tcPr>
          <w:p w14:paraId="2B441E3D" w14:textId="77777777" w:rsidR="00034610" w:rsidRPr="00EF5447" w:rsidRDefault="00034610" w:rsidP="00034610">
            <w:pPr>
              <w:pStyle w:val="TAC"/>
              <w:rPr>
                <w:lang w:eastAsia="zh-CN"/>
              </w:rPr>
            </w:pPr>
          </w:p>
        </w:tc>
        <w:tc>
          <w:tcPr>
            <w:tcW w:w="867" w:type="dxa"/>
            <w:shd w:val="clear" w:color="auto" w:fill="auto"/>
            <w:tcPrChange w:id="3801" w:author="Huawei" w:date="2023-03-07T16:42:00Z">
              <w:tcPr>
                <w:tcW w:w="867" w:type="dxa"/>
                <w:gridSpan w:val="2"/>
                <w:shd w:val="clear" w:color="auto" w:fill="auto"/>
              </w:tcPr>
            </w:tcPrChange>
          </w:tcPr>
          <w:p w14:paraId="6F48DB61" w14:textId="77777777" w:rsidR="00034610" w:rsidRPr="00EF5447" w:rsidRDefault="00034610" w:rsidP="00034610">
            <w:pPr>
              <w:pStyle w:val="TAC"/>
              <w:rPr>
                <w:lang w:eastAsia="ja-JP"/>
              </w:rPr>
            </w:pPr>
            <w:r w:rsidRPr="00EF5447">
              <w:rPr>
                <w:lang w:eastAsia="ko-KR"/>
              </w:rPr>
              <w:t>n40</w:t>
            </w:r>
          </w:p>
        </w:tc>
        <w:tc>
          <w:tcPr>
            <w:tcW w:w="1167" w:type="dxa"/>
            <w:shd w:val="clear" w:color="auto" w:fill="auto"/>
            <w:noWrap/>
            <w:tcPrChange w:id="3802" w:author="Huawei" w:date="2023-03-07T16:42:00Z">
              <w:tcPr>
                <w:tcW w:w="828" w:type="dxa"/>
                <w:gridSpan w:val="2"/>
                <w:shd w:val="clear" w:color="auto" w:fill="auto"/>
                <w:noWrap/>
              </w:tcPr>
            </w:tcPrChange>
          </w:tcPr>
          <w:p w14:paraId="5915148B"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2360</w:t>
            </w:r>
          </w:p>
        </w:tc>
        <w:tc>
          <w:tcPr>
            <w:tcW w:w="746" w:type="dxa"/>
            <w:shd w:val="clear" w:color="auto" w:fill="auto"/>
            <w:noWrap/>
            <w:tcPrChange w:id="3803" w:author="Huawei" w:date="2023-03-07T16:42:00Z">
              <w:tcPr>
                <w:tcW w:w="742" w:type="dxa"/>
                <w:gridSpan w:val="2"/>
                <w:shd w:val="clear" w:color="auto" w:fill="auto"/>
                <w:noWrap/>
              </w:tcPr>
            </w:tcPrChange>
          </w:tcPr>
          <w:p w14:paraId="18C1FF86"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5</w:t>
            </w:r>
          </w:p>
        </w:tc>
        <w:tc>
          <w:tcPr>
            <w:tcW w:w="1582" w:type="dxa"/>
            <w:shd w:val="clear" w:color="auto" w:fill="auto"/>
            <w:noWrap/>
            <w:tcPrChange w:id="3804" w:author="Huawei" w:date="2023-03-07T16:42:00Z">
              <w:tcPr>
                <w:tcW w:w="1582" w:type="dxa"/>
                <w:gridSpan w:val="2"/>
                <w:shd w:val="clear" w:color="auto" w:fill="auto"/>
                <w:noWrap/>
              </w:tcPr>
            </w:tcPrChange>
          </w:tcPr>
          <w:p w14:paraId="65748827"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w:t>
            </w:r>
          </w:p>
        </w:tc>
        <w:tc>
          <w:tcPr>
            <w:tcW w:w="1323" w:type="dxa"/>
            <w:shd w:val="clear" w:color="auto" w:fill="auto"/>
            <w:noWrap/>
            <w:tcPrChange w:id="3805" w:author="Huawei" w:date="2023-03-07T16:42:00Z">
              <w:tcPr>
                <w:tcW w:w="1323" w:type="dxa"/>
                <w:gridSpan w:val="2"/>
                <w:shd w:val="clear" w:color="auto" w:fill="auto"/>
                <w:noWrap/>
              </w:tcPr>
            </w:tcPrChange>
          </w:tcPr>
          <w:p w14:paraId="42981D27"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2360</w:t>
            </w:r>
          </w:p>
        </w:tc>
        <w:tc>
          <w:tcPr>
            <w:tcW w:w="817" w:type="dxa"/>
            <w:shd w:val="clear" w:color="auto" w:fill="auto"/>
            <w:tcPrChange w:id="3806" w:author="Huawei" w:date="2023-03-07T16:42:00Z">
              <w:tcPr>
                <w:tcW w:w="696" w:type="dxa"/>
                <w:shd w:val="clear" w:color="auto" w:fill="auto"/>
              </w:tcPr>
            </w:tcPrChange>
          </w:tcPr>
          <w:p w14:paraId="60A34AF7" w14:textId="77777777" w:rsidR="00034610" w:rsidRPr="00EF5447" w:rsidRDefault="00034610" w:rsidP="00034610">
            <w:pPr>
              <w:pStyle w:val="TAC"/>
              <w:rPr>
                <w:rFonts w:eastAsia="Times New Roman"/>
              </w:rPr>
            </w:pPr>
            <w:r w:rsidRPr="00EF5447">
              <w:rPr>
                <w:lang w:eastAsia="ko-KR"/>
              </w:rPr>
              <w:t>10.6</w:t>
            </w:r>
          </w:p>
        </w:tc>
        <w:tc>
          <w:tcPr>
            <w:tcW w:w="1248" w:type="dxa"/>
            <w:shd w:val="clear" w:color="auto" w:fill="auto"/>
            <w:tcPrChange w:id="3807" w:author="Huawei" w:date="2023-03-07T16:42:00Z">
              <w:tcPr>
                <w:tcW w:w="1248" w:type="dxa"/>
                <w:gridSpan w:val="2"/>
                <w:shd w:val="clear" w:color="auto" w:fill="auto"/>
              </w:tcPr>
            </w:tcPrChange>
          </w:tcPr>
          <w:p w14:paraId="737FD1D9" w14:textId="77777777" w:rsidR="00034610" w:rsidRPr="00EF5447" w:rsidRDefault="00034610" w:rsidP="00034610">
            <w:pPr>
              <w:pStyle w:val="TAC"/>
              <w:rPr>
                <w:rFonts w:eastAsia="Times New Roman"/>
              </w:rPr>
            </w:pPr>
            <w:r w:rsidRPr="00EF5447">
              <w:rPr>
                <w:lang w:eastAsia="ko-KR"/>
              </w:rPr>
              <w:t>IMD4</w:t>
            </w:r>
          </w:p>
        </w:tc>
      </w:tr>
      <w:tr w:rsidR="00034610" w:rsidRPr="00EF5447" w14:paraId="05C7E89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809" w:author="Huawei" w:date="2023-03-07T16:42:00Z">
            <w:trPr>
              <w:gridAfter w:val="0"/>
              <w:trHeight w:val="22"/>
              <w:jc w:val="center"/>
            </w:trPr>
          </w:trPrChange>
        </w:trPr>
        <w:tc>
          <w:tcPr>
            <w:tcW w:w="2258" w:type="dxa"/>
            <w:tcBorders>
              <w:top w:val="nil"/>
              <w:bottom w:val="single" w:sz="4" w:space="0" w:color="auto"/>
            </w:tcBorders>
            <w:shd w:val="clear" w:color="auto" w:fill="auto"/>
            <w:tcPrChange w:id="3810" w:author="Huawei" w:date="2023-03-07T16:42:00Z">
              <w:tcPr>
                <w:tcW w:w="2644" w:type="dxa"/>
                <w:gridSpan w:val="2"/>
                <w:tcBorders>
                  <w:top w:val="nil"/>
                  <w:bottom w:val="single" w:sz="4" w:space="0" w:color="auto"/>
                </w:tcBorders>
                <w:shd w:val="clear" w:color="auto" w:fill="auto"/>
              </w:tcPr>
            </w:tcPrChange>
          </w:tcPr>
          <w:p w14:paraId="389BADFB" w14:textId="77777777" w:rsidR="00034610" w:rsidRPr="00EF5447" w:rsidRDefault="00034610" w:rsidP="00034610">
            <w:pPr>
              <w:pStyle w:val="TAC"/>
              <w:rPr>
                <w:lang w:eastAsia="zh-CN"/>
              </w:rPr>
            </w:pPr>
          </w:p>
        </w:tc>
        <w:tc>
          <w:tcPr>
            <w:tcW w:w="867" w:type="dxa"/>
            <w:shd w:val="clear" w:color="auto" w:fill="auto"/>
            <w:tcPrChange w:id="3811" w:author="Huawei" w:date="2023-03-07T16:42:00Z">
              <w:tcPr>
                <w:tcW w:w="867" w:type="dxa"/>
                <w:gridSpan w:val="2"/>
                <w:shd w:val="clear" w:color="auto" w:fill="auto"/>
              </w:tcPr>
            </w:tcPrChange>
          </w:tcPr>
          <w:p w14:paraId="476E3AAB" w14:textId="77777777" w:rsidR="00034610" w:rsidRPr="00EF5447" w:rsidRDefault="00034610" w:rsidP="00034610">
            <w:pPr>
              <w:pStyle w:val="TAC"/>
              <w:rPr>
                <w:lang w:eastAsia="ja-JP"/>
              </w:rPr>
            </w:pPr>
            <w:r w:rsidRPr="00EF5447">
              <w:rPr>
                <w:lang w:eastAsia="ko-KR"/>
              </w:rPr>
              <w:t>n78</w:t>
            </w:r>
          </w:p>
        </w:tc>
        <w:tc>
          <w:tcPr>
            <w:tcW w:w="1167" w:type="dxa"/>
            <w:shd w:val="clear" w:color="auto" w:fill="auto"/>
            <w:noWrap/>
            <w:tcPrChange w:id="3812" w:author="Huawei" w:date="2023-03-07T16:42:00Z">
              <w:tcPr>
                <w:tcW w:w="828" w:type="dxa"/>
                <w:gridSpan w:val="2"/>
                <w:shd w:val="clear" w:color="auto" w:fill="auto"/>
                <w:noWrap/>
              </w:tcPr>
            </w:tcPrChange>
          </w:tcPr>
          <w:p w14:paraId="6ACD8CB5"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3520</w:t>
            </w:r>
          </w:p>
        </w:tc>
        <w:tc>
          <w:tcPr>
            <w:tcW w:w="746" w:type="dxa"/>
            <w:shd w:val="clear" w:color="auto" w:fill="auto"/>
            <w:noWrap/>
            <w:tcPrChange w:id="3813" w:author="Huawei" w:date="2023-03-07T16:42:00Z">
              <w:tcPr>
                <w:tcW w:w="742" w:type="dxa"/>
                <w:gridSpan w:val="2"/>
                <w:shd w:val="clear" w:color="auto" w:fill="auto"/>
                <w:noWrap/>
              </w:tcPr>
            </w:tcPrChange>
          </w:tcPr>
          <w:p w14:paraId="6A9BECBE"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10</w:t>
            </w:r>
          </w:p>
        </w:tc>
        <w:tc>
          <w:tcPr>
            <w:tcW w:w="1582" w:type="dxa"/>
            <w:shd w:val="clear" w:color="auto" w:fill="auto"/>
            <w:noWrap/>
            <w:tcPrChange w:id="3814" w:author="Huawei" w:date="2023-03-07T16:42:00Z">
              <w:tcPr>
                <w:tcW w:w="1582" w:type="dxa"/>
                <w:gridSpan w:val="2"/>
                <w:shd w:val="clear" w:color="auto" w:fill="auto"/>
                <w:noWrap/>
              </w:tcPr>
            </w:tcPrChange>
          </w:tcPr>
          <w:p w14:paraId="7AD631ED"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50</w:t>
            </w:r>
          </w:p>
        </w:tc>
        <w:tc>
          <w:tcPr>
            <w:tcW w:w="1323" w:type="dxa"/>
            <w:shd w:val="clear" w:color="auto" w:fill="auto"/>
            <w:noWrap/>
            <w:tcPrChange w:id="3815" w:author="Huawei" w:date="2023-03-07T16:42:00Z">
              <w:tcPr>
                <w:tcW w:w="1323" w:type="dxa"/>
                <w:gridSpan w:val="2"/>
                <w:shd w:val="clear" w:color="auto" w:fill="auto"/>
                <w:noWrap/>
              </w:tcPr>
            </w:tcPrChange>
          </w:tcPr>
          <w:p w14:paraId="06464970"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3520</w:t>
            </w:r>
          </w:p>
        </w:tc>
        <w:tc>
          <w:tcPr>
            <w:tcW w:w="817" w:type="dxa"/>
            <w:shd w:val="clear" w:color="auto" w:fill="auto"/>
            <w:tcPrChange w:id="3816" w:author="Huawei" w:date="2023-03-07T16:42:00Z">
              <w:tcPr>
                <w:tcW w:w="696" w:type="dxa"/>
                <w:shd w:val="clear" w:color="auto" w:fill="auto"/>
              </w:tcPr>
            </w:tcPrChange>
          </w:tcPr>
          <w:p w14:paraId="517BF65F" w14:textId="77777777" w:rsidR="00034610" w:rsidRPr="00EF5447" w:rsidRDefault="00034610" w:rsidP="00034610">
            <w:pPr>
              <w:pStyle w:val="TAC"/>
              <w:rPr>
                <w:rFonts w:eastAsia="Times New Roman"/>
              </w:rPr>
            </w:pPr>
            <w:r w:rsidRPr="00EF5447">
              <w:rPr>
                <w:lang w:eastAsia="ko-KR"/>
              </w:rPr>
              <w:t>N/A</w:t>
            </w:r>
          </w:p>
        </w:tc>
        <w:tc>
          <w:tcPr>
            <w:tcW w:w="1248" w:type="dxa"/>
            <w:shd w:val="clear" w:color="auto" w:fill="auto"/>
            <w:tcPrChange w:id="3817" w:author="Huawei" w:date="2023-03-07T16:42:00Z">
              <w:tcPr>
                <w:tcW w:w="1248" w:type="dxa"/>
                <w:gridSpan w:val="2"/>
                <w:shd w:val="clear" w:color="auto" w:fill="auto"/>
              </w:tcPr>
            </w:tcPrChange>
          </w:tcPr>
          <w:p w14:paraId="1BA78C8E" w14:textId="77777777" w:rsidR="00034610" w:rsidRPr="00EF5447" w:rsidRDefault="00034610" w:rsidP="00034610">
            <w:pPr>
              <w:pStyle w:val="TAC"/>
              <w:rPr>
                <w:rFonts w:eastAsia="Times New Roman"/>
              </w:rPr>
            </w:pPr>
            <w:r w:rsidRPr="00EF5447">
              <w:rPr>
                <w:lang w:eastAsia="ko-KR"/>
              </w:rPr>
              <w:t>N/A</w:t>
            </w:r>
          </w:p>
        </w:tc>
      </w:tr>
      <w:tr w:rsidR="00034610" w:rsidRPr="00EF5447" w14:paraId="59578C2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819" w:author="Huawei" w:date="2023-03-07T16:42:00Z">
            <w:trPr>
              <w:gridAfter w:val="0"/>
              <w:trHeight w:val="22"/>
              <w:jc w:val="center"/>
            </w:trPr>
          </w:trPrChange>
        </w:trPr>
        <w:tc>
          <w:tcPr>
            <w:tcW w:w="2258" w:type="dxa"/>
            <w:tcBorders>
              <w:bottom w:val="nil"/>
            </w:tcBorders>
            <w:shd w:val="clear" w:color="auto" w:fill="auto"/>
            <w:tcPrChange w:id="3820" w:author="Huawei" w:date="2023-03-07T16:42:00Z">
              <w:tcPr>
                <w:tcW w:w="2644" w:type="dxa"/>
                <w:gridSpan w:val="2"/>
                <w:tcBorders>
                  <w:bottom w:val="nil"/>
                </w:tcBorders>
                <w:shd w:val="clear" w:color="auto" w:fill="auto"/>
              </w:tcPr>
            </w:tcPrChange>
          </w:tcPr>
          <w:p w14:paraId="6132F438" w14:textId="77777777" w:rsidR="00034610" w:rsidRPr="00EF5447" w:rsidRDefault="00034610" w:rsidP="00034610">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1</w:t>
            </w:r>
            <w:r w:rsidRPr="00EF5447">
              <w:rPr>
                <w:rFonts w:eastAsia="Malgun Gothic" w:cs="Arial"/>
                <w:kern w:val="2"/>
                <w:szCs w:val="24"/>
                <w:lang w:eastAsia="ko-KR"/>
              </w:rPr>
              <w:t>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3</w:t>
            </w:r>
            <w:r w:rsidRPr="00EF5447">
              <w:rPr>
                <w:rFonts w:eastAsia="Malgun Gothic" w:cs="Arial"/>
                <w:kern w:val="2"/>
                <w:szCs w:val="24"/>
                <w:lang w:eastAsia="ko-KR"/>
              </w:rPr>
              <w:t>A</w:t>
            </w:r>
          </w:p>
          <w:p w14:paraId="7AD002D9" w14:textId="77777777" w:rsidR="00034610" w:rsidRPr="00EF5447" w:rsidRDefault="00034610" w:rsidP="00034610">
            <w:pPr>
              <w:pStyle w:val="TAC"/>
              <w:rPr>
                <w:lang w:eastAsia="zh-CN"/>
              </w:rPr>
            </w:pPr>
            <w:r w:rsidRPr="00EF5447">
              <w:rPr>
                <w:rFonts w:eastAsia="Malgun Gothic" w:cs="Arial"/>
                <w:kern w:val="2"/>
                <w:szCs w:val="24"/>
                <w:lang w:eastAsia="ko-KR"/>
              </w:rPr>
              <w:t>DC_</w:t>
            </w:r>
            <w:r w:rsidRPr="00EF5447">
              <w:rPr>
                <w:rFonts w:cs="Arial"/>
                <w:kern w:val="2"/>
                <w:szCs w:val="24"/>
                <w:lang w:eastAsia="zh-CN"/>
              </w:rPr>
              <w:t>1</w:t>
            </w:r>
            <w:r w:rsidRPr="00EF5447">
              <w:rPr>
                <w:rFonts w:eastAsia="Malgun Gothic" w:cs="Arial"/>
                <w:kern w:val="2"/>
                <w:szCs w:val="24"/>
                <w:lang w:eastAsia="ko-KR"/>
              </w:rPr>
              <w:t>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3</w:t>
            </w:r>
            <w:r w:rsidRPr="00EF5447">
              <w:rPr>
                <w:rFonts w:eastAsia="Malgun Gothic" w:cs="Arial"/>
                <w:kern w:val="2"/>
                <w:szCs w:val="24"/>
                <w:lang w:eastAsia="ko-KR"/>
              </w:rPr>
              <w:t>A</w:t>
            </w:r>
          </w:p>
        </w:tc>
        <w:tc>
          <w:tcPr>
            <w:tcW w:w="867" w:type="dxa"/>
            <w:shd w:val="clear" w:color="auto" w:fill="auto"/>
            <w:tcPrChange w:id="3821" w:author="Huawei" w:date="2023-03-07T16:42:00Z">
              <w:tcPr>
                <w:tcW w:w="867" w:type="dxa"/>
                <w:gridSpan w:val="2"/>
                <w:shd w:val="clear" w:color="auto" w:fill="auto"/>
              </w:tcPr>
            </w:tcPrChange>
          </w:tcPr>
          <w:p w14:paraId="190A3E5D" w14:textId="77777777" w:rsidR="00034610" w:rsidRPr="00EF5447" w:rsidRDefault="00034610" w:rsidP="00034610">
            <w:pPr>
              <w:pStyle w:val="TAC"/>
              <w:rPr>
                <w:lang w:eastAsia="ko-KR"/>
              </w:rPr>
            </w:pPr>
            <w:r w:rsidRPr="00EF5447">
              <w:rPr>
                <w:rFonts w:cs="Arial"/>
                <w:kern w:val="2"/>
                <w:szCs w:val="24"/>
                <w:lang w:eastAsia="zh-CN"/>
              </w:rPr>
              <w:t>1</w:t>
            </w:r>
          </w:p>
        </w:tc>
        <w:tc>
          <w:tcPr>
            <w:tcW w:w="1167" w:type="dxa"/>
            <w:shd w:val="clear" w:color="auto" w:fill="auto"/>
            <w:noWrap/>
            <w:tcPrChange w:id="3822" w:author="Huawei" w:date="2023-03-07T16:42:00Z">
              <w:tcPr>
                <w:tcW w:w="828" w:type="dxa"/>
                <w:gridSpan w:val="2"/>
                <w:shd w:val="clear" w:color="auto" w:fill="auto"/>
                <w:noWrap/>
              </w:tcPr>
            </w:tcPrChange>
          </w:tcPr>
          <w:p w14:paraId="39072F42" w14:textId="77777777" w:rsidR="00034610" w:rsidRPr="00EF5447" w:rsidRDefault="00034610" w:rsidP="00034610">
            <w:pPr>
              <w:pStyle w:val="TAC"/>
              <w:rPr>
                <w:rFonts w:eastAsia="Malgun Gothic"/>
                <w:szCs w:val="18"/>
                <w:lang w:eastAsia="ko-KR"/>
              </w:rPr>
            </w:pPr>
            <w:r w:rsidRPr="00EF5447">
              <w:rPr>
                <w:rFonts w:ascii="Calibri" w:hAnsi="Calibri"/>
                <w:color w:val="000000"/>
                <w:lang w:eastAsia="zh-CN"/>
              </w:rPr>
              <w:t>1977.5</w:t>
            </w:r>
          </w:p>
        </w:tc>
        <w:tc>
          <w:tcPr>
            <w:tcW w:w="746" w:type="dxa"/>
            <w:shd w:val="clear" w:color="auto" w:fill="auto"/>
            <w:noWrap/>
            <w:tcPrChange w:id="3823" w:author="Huawei" w:date="2023-03-07T16:42:00Z">
              <w:tcPr>
                <w:tcW w:w="742" w:type="dxa"/>
                <w:gridSpan w:val="2"/>
                <w:shd w:val="clear" w:color="auto" w:fill="auto"/>
                <w:noWrap/>
              </w:tcPr>
            </w:tcPrChange>
          </w:tcPr>
          <w:p w14:paraId="63ACB6AA" w14:textId="77777777" w:rsidR="00034610" w:rsidRPr="00EF5447" w:rsidRDefault="00034610" w:rsidP="00034610">
            <w:pPr>
              <w:pStyle w:val="TAC"/>
              <w:rPr>
                <w:rFonts w:eastAsia="Malgun Gothic"/>
                <w:szCs w:val="18"/>
                <w:lang w:eastAsia="ko-KR"/>
              </w:rPr>
            </w:pPr>
            <w:r w:rsidRPr="00EF5447">
              <w:rPr>
                <w:rFonts w:ascii="Calibri" w:hAnsi="Calibri"/>
                <w:color w:val="000000"/>
              </w:rPr>
              <w:t>5</w:t>
            </w:r>
          </w:p>
        </w:tc>
        <w:tc>
          <w:tcPr>
            <w:tcW w:w="1582" w:type="dxa"/>
            <w:shd w:val="clear" w:color="auto" w:fill="auto"/>
            <w:noWrap/>
            <w:tcPrChange w:id="3824" w:author="Huawei" w:date="2023-03-07T16:42:00Z">
              <w:tcPr>
                <w:tcW w:w="1582" w:type="dxa"/>
                <w:gridSpan w:val="2"/>
                <w:shd w:val="clear" w:color="auto" w:fill="auto"/>
                <w:noWrap/>
              </w:tcPr>
            </w:tcPrChange>
          </w:tcPr>
          <w:p w14:paraId="73E880BB" w14:textId="77777777" w:rsidR="00034610" w:rsidRPr="00EF5447" w:rsidRDefault="00034610" w:rsidP="00034610">
            <w:pPr>
              <w:pStyle w:val="TAC"/>
              <w:rPr>
                <w:rFonts w:eastAsia="Malgun Gothic"/>
                <w:szCs w:val="18"/>
                <w:lang w:eastAsia="ko-KR"/>
              </w:rPr>
            </w:pPr>
            <w:r w:rsidRPr="00EF5447">
              <w:rPr>
                <w:rFonts w:ascii="Calibri" w:hAnsi="Calibri"/>
                <w:color w:val="000000"/>
              </w:rPr>
              <w:t>25</w:t>
            </w:r>
          </w:p>
        </w:tc>
        <w:tc>
          <w:tcPr>
            <w:tcW w:w="1323" w:type="dxa"/>
            <w:shd w:val="clear" w:color="auto" w:fill="auto"/>
            <w:noWrap/>
            <w:tcPrChange w:id="3825" w:author="Huawei" w:date="2023-03-07T16:42:00Z">
              <w:tcPr>
                <w:tcW w:w="1323" w:type="dxa"/>
                <w:gridSpan w:val="2"/>
                <w:shd w:val="clear" w:color="auto" w:fill="auto"/>
                <w:noWrap/>
              </w:tcPr>
            </w:tcPrChange>
          </w:tcPr>
          <w:p w14:paraId="399F7221" w14:textId="77777777" w:rsidR="00034610" w:rsidRPr="00EF5447" w:rsidRDefault="00034610" w:rsidP="00034610">
            <w:pPr>
              <w:pStyle w:val="TAC"/>
              <w:rPr>
                <w:rFonts w:eastAsia="Malgun Gothic"/>
                <w:szCs w:val="18"/>
                <w:lang w:eastAsia="ko-KR"/>
              </w:rPr>
            </w:pPr>
            <w:r w:rsidRPr="00EF5447">
              <w:rPr>
                <w:rFonts w:ascii="Calibri" w:hAnsi="Calibri"/>
                <w:color w:val="000000"/>
                <w:lang w:eastAsia="zh-CN"/>
              </w:rPr>
              <w:t>2167.5</w:t>
            </w:r>
          </w:p>
        </w:tc>
        <w:tc>
          <w:tcPr>
            <w:tcW w:w="817" w:type="dxa"/>
            <w:shd w:val="clear" w:color="auto" w:fill="auto"/>
            <w:tcPrChange w:id="3826" w:author="Huawei" w:date="2023-03-07T16:42:00Z">
              <w:tcPr>
                <w:tcW w:w="696" w:type="dxa"/>
                <w:shd w:val="clear" w:color="auto" w:fill="auto"/>
              </w:tcPr>
            </w:tcPrChange>
          </w:tcPr>
          <w:p w14:paraId="34EA40EB" w14:textId="77777777" w:rsidR="00034610" w:rsidRPr="00EF5447" w:rsidRDefault="00034610" w:rsidP="00034610">
            <w:pPr>
              <w:pStyle w:val="TAC"/>
              <w:rPr>
                <w:lang w:eastAsia="ko-KR"/>
              </w:rPr>
            </w:pPr>
            <w:r w:rsidRPr="00EF5447">
              <w:rPr>
                <w:rFonts w:cs="Arial"/>
                <w:kern w:val="2"/>
                <w:szCs w:val="24"/>
                <w:lang w:eastAsia="zh-CN"/>
              </w:rPr>
              <w:t>N/A</w:t>
            </w:r>
          </w:p>
        </w:tc>
        <w:tc>
          <w:tcPr>
            <w:tcW w:w="1248" w:type="dxa"/>
            <w:shd w:val="clear" w:color="auto" w:fill="auto"/>
            <w:tcPrChange w:id="3827" w:author="Huawei" w:date="2023-03-07T16:42:00Z">
              <w:tcPr>
                <w:tcW w:w="1248" w:type="dxa"/>
                <w:gridSpan w:val="2"/>
                <w:shd w:val="clear" w:color="auto" w:fill="auto"/>
              </w:tcPr>
            </w:tcPrChange>
          </w:tcPr>
          <w:p w14:paraId="19C9448D" w14:textId="77777777" w:rsidR="00034610" w:rsidRPr="00EF5447" w:rsidRDefault="00034610" w:rsidP="00034610">
            <w:pPr>
              <w:pStyle w:val="TAC"/>
              <w:rPr>
                <w:lang w:eastAsia="ko-KR"/>
              </w:rPr>
            </w:pPr>
            <w:r w:rsidRPr="00EF5447">
              <w:rPr>
                <w:rFonts w:eastAsia="Malgun Gothic" w:cs="Arial"/>
                <w:kern w:val="2"/>
                <w:szCs w:val="24"/>
                <w:lang w:eastAsia="ko-KR"/>
              </w:rPr>
              <w:t>N/A</w:t>
            </w:r>
          </w:p>
        </w:tc>
      </w:tr>
      <w:tr w:rsidR="00034610" w:rsidRPr="00EF5447" w14:paraId="797619F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829" w:author="Huawei" w:date="2023-03-07T16:42:00Z">
            <w:trPr>
              <w:gridAfter w:val="0"/>
              <w:trHeight w:val="22"/>
              <w:jc w:val="center"/>
            </w:trPr>
          </w:trPrChange>
        </w:trPr>
        <w:tc>
          <w:tcPr>
            <w:tcW w:w="2258" w:type="dxa"/>
            <w:tcBorders>
              <w:top w:val="nil"/>
              <w:bottom w:val="nil"/>
            </w:tcBorders>
            <w:shd w:val="clear" w:color="auto" w:fill="auto"/>
            <w:tcPrChange w:id="3830" w:author="Huawei" w:date="2023-03-07T16:42:00Z">
              <w:tcPr>
                <w:tcW w:w="2644" w:type="dxa"/>
                <w:gridSpan w:val="2"/>
                <w:tcBorders>
                  <w:top w:val="nil"/>
                  <w:bottom w:val="nil"/>
                </w:tcBorders>
                <w:shd w:val="clear" w:color="auto" w:fill="auto"/>
              </w:tcPr>
            </w:tcPrChange>
          </w:tcPr>
          <w:p w14:paraId="0EA846C1" w14:textId="77777777" w:rsidR="00034610" w:rsidRPr="00EF5447" w:rsidRDefault="00034610" w:rsidP="00034610">
            <w:pPr>
              <w:pStyle w:val="TAC"/>
              <w:rPr>
                <w:lang w:eastAsia="zh-CN"/>
              </w:rPr>
            </w:pPr>
          </w:p>
        </w:tc>
        <w:tc>
          <w:tcPr>
            <w:tcW w:w="867" w:type="dxa"/>
            <w:shd w:val="clear" w:color="auto" w:fill="auto"/>
            <w:tcPrChange w:id="3831" w:author="Huawei" w:date="2023-03-07T16:42:00Z">
              <w:tcPr>
                <w:tcW w:w="867" w:type="dxa"/>
                <w:gridSpan w:val="2"/>
                <w:shd w:val="clear" w:color="auto" w:fill="auto"/>
              </w:tcPr>
            </w:tcPrChange>
          </w:tcPr>
          <w:p w14:paraId="68AF0F63" w14:textId="77777777" w:rsidR="00034610" w:rsidRPr="00EF5447" w:rsidRDefault="00034610" w:rsidP="00034610">
            <w:pPr>
              <w:pStyle w:val="TAC"/>
              <w:rPr>
                <w:rFonts w:cs="Arial"/>
                <w:kern w:val="2"/>
                <w:szCs w:val="24"/>
                <w:lang w:eastAsia="zh-CN"/>
              </w:rPr>
            </w:pPr>
            <w:r w:rsidRPr="00EF5447">
              <w:rPr>
                <w:rFonts w:cs="Arial"/>
                <w:kern w:val="2"/>
                <w:szCs w:val="24"/>
                <w:lang w:eastAsia="zh-CN"/>
              </w:rPr>
              <w:t>41</w:t>
            </w:r>
          </w:p>
        </w:tc>
        <w:tc>
          <w:tcPr>
            <w:tcW w:w="1167" w:type="dxa"/>
            <w:shd w:val="clear" w:color="auto" w:fill="auto"/>
            <w:noWrap/>
            <w:tcPrChange w:id="3832" w:author="Huawei" w:date="2023-03-07T16:42:00Z">
              <w:tcPr>
                <w:tcW w:w="828" w:type="dxa"/>
                <w:gridSpan w:val="2"/>
                <w:shd w:val="clear" w:color="auto" w:fill="auto"/>
                <w:noWrap/>
              </w:tcPr>
            </w:tcPrChange>
          </w:tcPr>
          <w:p w14:paraId="1EEE286D" w14:textId="77777777" w:rsidR="00034610" w:rsidRPr="00EF5447" w:rsidRDefault="00034610" w:rsidP="00034610">
            <w:pPr>
              <w:pStyle w:val="TAC"/>
              <w:rPr>
                <w:rFonts w:cs="Arial"/>
              </w:rPr>
            </w:pPr>
            <w:r w:rsidRPr="00EF5447">
              <w:rPr>
                <w:rFonts w:cs="Arial"/>
              </w:rPr>
              <w:t>2507.5</w:t>
            </w:r>
          </w:p>
        </w:tc>
        <w:tc>
          <w:tcPr>
            <w:tcW w:w="746" w:type="dxa"/>
            <w:shd w:val="clear" w:color="auto" w:fill="auto"/>
            <w:noWrap/>
            <w:tcPrChange w:id="3833" w:author="Huawei" w:date="2023-03-07T16:42:00Z">
              <w:tcPr>
                <w:tcW w:w="742" w:type="dxa"/>
                <w:gridSpan w:val="2"/>
                <w:shd w:val="clear" w:color="auto" w:fill="auto"/>
                <w:noWrap/>
              </w:tcPr>
            </w:tcPrChange>
          </w:tcPr>
          <w:p w14:paraId="3191A0CF"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3834" w:author="Huawei" w:date="2023-03-07T16:42:00Z">
              <w:tcPr>
                <w:tcW w:w="1582" w:type="dxa"/>
                <w:gridSpan w:val="2"/>
                <w:shd w:val="clear" w:color="auto" w:fill="auto"/>
                <w:noWrap/>
              </w:tcPr>
            </w:tcPrChange>
          </w:tcPr>
          <w:p w14:paraId="3AD2FC6B"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3835" w:author="Huawei" w:date="2023-03-07T16:42:00Z">
              <w:tcPr>
                <w:tcW w:w="1323" w:type="dxa"/>
                <w:gridSpan w:val="2"/>
                <w:shd w:val="clear" w:color="auto" w:fill="auto"/>
                <w:noWrap/>
              </w:tcPr>
            </w:tcPrChange>
          </w:tcPr>
          <w:p w14:paraId="4B2A58D5" w14:textId="77777777" w:rsidR="00034610" w:rsidRPr="00EF5447" w:rsidRDefault="00034610" w:rsidP="00034610">
            <w:pPr>
              <w:pStyle w:val="TAC"/>
              <w:rPr>
                <w:rFonts w:cs="Arial"/>
              </w:rPr>
            </w:pPr>
            <w:r w:rsidRPr="00EF5447">
              <w:rPr>
                <w:rFonts w:cs="Arial"/>
              </w:rPr>
              <w:t>2507.5</w:t>
            </w:r>
          </w:p>
        </w:tc>
        <w:tc>
          <w:tcPr>
            <w:tcW w:w="817" w:type="dxa"/>
            <w:shd w:val="clear" w:color="auto" w:fill="auto"/>
            <w:tcPrChange w:id="3836" w:author="Huawei" w:date="2023-03-07T16:42:00Z">
              <w:tcPr>
                <w:tcW w:w="696" w:type="dxa"/>
                <w:shd w:val="clear" w:color="auto" w:fill="auto"/>
              </w:tcPr>
            </w:tcPrChange>
          </w:tcPr>
          <w:p w14:paraId="329EB38E" w14:textId="77777777" w:rsidR="00034610" w:rsidRPr="00EF5447" w:rsidRDefault="00034610" w:rsidP="00034610">
            <w:pPr>
              <w:pStyle w:val="TAC"/>
              <w:rPr>
                <w:rFonts w:eastAsia="Malgun Gothic" w:cs="Arial"/>
                <w:kern w:val="2"/>
                <w:szCs w:val="24"/>
                <w:lang w:eastAsia="ko-KR"/>
              </w:rPr>
            </w:pPr>
            <w:r w:rsidRPr="00EF5447">
              <w:rPr>
                <w:rFonts w:cs="Arial"/>
                <w:kern w:val="2"/>
                <w:szCs w:val="24"/>
                <w:lang w:eastAsia="zh-CN"/>
              </w:rPr>
              <w:t>5.0</w:t>
            </w:r>
          </w:p>
        </w:tc>
        <w:tc>
          <w:tcPr>
            <w:tcW w:w="1248" w:type="dxa"/>
            <w:shd w:val="clear" w:color="auto" w:fill="auto"/>
            <w:tcPrChange w:id="3837" w:author="Huawei" w:date="2023-03-07T16:42:00Z">
              <w:tcPr>
                <w:tcW w:w="1248" w:type="dxa"/>
                <w:gridSpan w:val="2"/>
                <w:shd w:val="clear" w:color="auto" w:fill="auto"/>
              </w:tcPr>
            </w:tcPrChange>
          </w:tcPr>
          <w:p w14:paraId="0D5B0FB4" w14:textId="77777777" w:rsidR="00034610" w:rsidRPr="00EF5447" w:rsidRDefault="00034610" w:rsidP="00034610">
            <w:pPr>
              <w:pStyle w:val="TAC"/>
              <w:rPr>
                <w:rFonts w:eastAsia="Malgun Gothic" w:cs="Arial"/>
                <w:kern w:val="2"/>
                <w:szCs w:val="24"/>
                <w:lang w:eastAsia="ko-KR"/>
              </w:rPr>
            </w:pPr>
            <w:r w:rsidRPr="00EF5447">
              <w:rPr>
                <w:rFonts w:cs="Arial"/>
                <w:kern w:val="2"/>
                <w:szCs w:val="24"/>
                <w:lang w:eastAsia="ja-JP"/>
              </w:rPr>
              <w:t>IMD</w:t>
            </w:r>
            <w:r w:rsidRPr="00EF5447">
              <w:rPr>
                <w:rFonts w:cs="Arial"/>
                <w:kern w:val="2"/>
                <w:szCs w:val="24"/>
                <w:lang w:eastAsia="zh-CN"/>
              </w:rPr>
              <w:t>5</w:t>
            </w:r>
          </w:p>
        </w:tc>
      </w:tr>
      <w:tr w:rsidR="00034610" w:rsidRPr="00EF5447" w14:paraId="24626DA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839" w:author="Huawei" w:date="2023-03-07T16:42:00Z">
            <w:trPr>
              <w:gridAfter w:val="0"/>
              <w:trHeight w:val="22"/>
              <w:jc w:val="center"/>
            </w:trPr>
          </w:trPrChange>
        </w:trPr>
        <w:tc>
          <w:tcPr>
            <w:tcW w:w="2258" w:type="dxa"/>
            <w:tcBorders>
              <w:top w:val="nil"/>
              <w:bottom w:val="nil"/>
            </w:tcBorders>
            <w:shd w:val="clear" w:color="auto" w:fill="auto"/>
            <w:tcPrChange w:id="3840" w:author="Huawei" w:date="2023-03-07T16:42:00Z">
              <w:tcPr>
                <w:tcW w:w="2644" w:type="dxa"/>
                <w:gridSpan w:val="2"/>
                <w:tcBorders>
                  <w:top w:val="nil"/>
                  <w:bottom w:val="nil"/>
                </w:tcBorders>
                <w:shd w:val="clear" w:color="auto" w:fill="auto"/>
              </w:tcPr>
            </w:tcPrChange>
          </w:tcPr>
          <w:p w14:paraId="42CE438A" w14:textId="77777777" w:rsidR="00034610" w:rsidRPr="00EF5447" w:rsidRDefault="00034610" w:rsidP="00034610">
            <w:pPr>
              <w:pStyle w:val="TAC"/>
              <w:rPr>
                <w:lang w:eastAsia="zh-CN"/>
              </w:rPr>
            </w:pPr>
          </w:p>
        </w:tc>
        <w:tc>
          <w:tcPr>
            <w:tcW w:w="867" w:type="dxa"/>
            <w:shd w:val="clear" w:color="auto" w:fill="auto"/>
            <w:tcPrChange w:id="3841" w:author="Huawei" w:date="2023-03-07T16:42:00Z">
              <w:tcPr>
                <w:tcW w:w="867" w:type="dxa"/>
                <w:gridSpan w:val="2"/>
                <w:shd w:val="clear" w:color="auto" w:fill="auto"/>
              </w:tcPr>
            </w:tcPrChange>
          </w:tcPr>
          <w:p w14:paraId="7E01CAE3" w14:textId="77777777" w:rsidR="00034610" w:rsidRPr="00EF5447" w:rsidRDefault="00034610" w:rsidP="00034610">
            <w:pPr>
              <w:pStyle w:val="TAC"/>
              <w:rPr>
                <w:lang w:eastAsia="ko-KR"/>
              </w:rPr>
            </w:pPr>
            <w:r w:rsidRPr="00EF5447">
              <w:rPr>
                <w:rFonts w:cs="Arial"/>
                <w:kern w:val="2"/>
                <w:szCs w:val="24"/>
                <w:lang w:eastAsia="zh-CN"/>
              </w:rPr>
              <w:t>n3</w:t>
            </w:r>
          </w:p>
        </w:tc>
        <w:tc>
          <w:tcPr>
            <w:tcW w:w="1167" w:type="dxa"/>
            <w:shd w:val="clear" w:color="auto" w:fill="auto"/>
            <w:noWrap/>
            <w:tcPrChange w:id="3842" w:author="Huawei" w:date="2023-03-07T16:42:00Z">
              <w:tcPr>
                <w:tcW w:w="828" w:type="dxa"/>
                <w:gridSpan w:val="2"/>
                <w:shd w:val="clear" w:color="auto" w:fill="auto"/>
                <w:noWrap/>
              </w:tcPr>
            </w:tcPrChange>
          </w:tcPr>
          <w:p w14:paraId="25D16ACA" w14:textId="77777777" w:rsidR="00034610" w:rsidRPr="00EF5447" w:rsidRDefault="00034610" w:rsidP="00034610">
            <w:pPr>
              <w:pStyle w:val="TAC"/>
              <w:rPr>
                <w:rFonts w:eastAsia="Malgun Gothic"/>
                <w:szCs w:val="18"/>
                <w:lang w:eastAsia="ko-KR"/>
              </w:rPr>
            </w:pPr>
            <w:r w:rsidRPr="00EF5447">
              <w:rPr>
                <w:rFonts w:cs="Arial"/>
              </w:rPr>
              <w:t>1712.5</w:t>
            </w:r>
          </w:p>
        </w:tc>
        <w:tc>
          <w:tcPr>
            <w:tcW w:w="746" w:type="dxa"/>
            <w:shd w:val="clear" w:color="auto" w:fill="auto"/>
            <w:noWrap/>
            <w:tcPrChange w:id="3843" w:author="Huawei" w:date="2023-03-07T16:42:00Z">
              <w:tcPr>
                <w:tcW w:w="742" w:type="dxa"/>
                <w:gridSpan w:val="2"/>
                <w:shd w:val="clear" w:color="auto" w:fill="auto"/>
                <w:noWrap/>
              </w:tcPr>
            </w:tcPrChange>
          </w:tcPr>
          <w:p w14:paraId="6DFA98D4"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3844" w:author="Huawei" w:date="2023-03-07T16:42:00Z">
              <w:tcPr>
                <w:tcW w:w="1582" w:type="dxa"/>
                <w:gridSpan w:val="2"/>
                <w:shd w:val="clear" w:color="auto" w:fill="auto"/>
                <w:noWrap/>
              </w:tcPr>
            </w:tcPrChange>
          </w:tcPr>
          <w:p w14:paraId="41C5E7DD"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3845" w:author="Huawei" w:date="2023-03-07T16:42:00Z">
              <w:tcPr>
                <w:tcW w:w="1323" w:type="dxa"/>
                <w:gridSpan w:val="2"/>
                <w:shd w:val="clear" w:color="auto" w:fill="auto"/>
                <w:noWrap/>
              </w:tcPr>
            </w:tcPrChange>
          </w:tcPr>
          <w:p w14:paraId="605CE406" w14:textId="77777777" w:rsidR="00034610" w:rsidRPr="00EF5447" w:rsidRDefault="00034610" w:rsidP="00034610">
            <w:pPr>
              <w:pStyle w:val="TAC"/>
              <w:rPr>
                <w:rFonts w:eastAsia="Malgun Gothic"/>
                <w:szCs w:val="18"/>
                <w:lang w:eastAsia="ko-KR"/>
              </w:rPr>
            </w:pPr>
            <w:r w:rsidRPr="00EF5447">
              <w:rPr>
                <w:rFonts w:cs="Arial"/>
              </w:rPr>
              <w:t>1807.5</w:t>
            </w:r>
          </w:p>
        </w:tc>
        <w:tc>
          <w:tcPr>
            <w:tcW w:w="817" w:type="dxa"/>
            <w:shd w:val="clear" w:color="auto" w:fill="auto"/>
            <w:tcPrChange w:id="3846" w:author="Huawei" w:date="2023-03-07T16:42:00Z">
              <w:tcPr>
                <w:tcW w:w="696" w:type="dxa"/>
                <w:shd w:val="clear" w:color="auto" w:fill="auto"/>
              </w:tcPr>
            </w:tcPrChange>
          </w:tcPr>
          <w:p w14:paraId="66A492BE" w14:textId="77777777" w:rsidR="00034610" w:rsidRPr="00EF5447" w:rsidRDefault="00034610" w:rsidP="00034610">
            <w:pPr>
              <w:pStyle w:val="TAC"/>
              <w:rPr>
                <w:lang w:eastAsia="ko-KR"/>
              </w:rPr>
            </w:pPr>
            <w:r w:rsidRPr="00EF5447">
              <w:rPr>
                <w:rFonts w:eastAsia="Malgun Gothic" w:cs="Arial"/>
                <w:kern w:val="2"/>
                <w:szCs w:val="24"/>
                <w:lang w:eastAsia="ko-KR"/>
              </w:rPr>
              <w:t>N/A</w:t>
            </w:r>
          </w:p>
        </w:tc>
        <w:tc>
          <w:tcPr>
            <w:tcW w:w="1248" w:type="dxa"/>
            <w:shd w:val="clear" w:color="auto" w:fill="auto"/>
            <w:tcPrChange w:id="3847" w:author="Huawei" w:date="2023-03-07T16:42:00Z">
              <w:tcPr>
                <w:tcW w:w="1248" w:type="dxa"/>
                <w:gridSpan w:val="2"/>
                <w:shd w:val="clear" w:color="auto" w:fill="auto"/>
              </w:tcPr>
            </w:tcPrChange>
          </w:tcPr>
          <w:p w14:paraId="529E77B0" w14:textId="77777777" w:rsidR="00034610" w:rsidRPr="00EF5447" w:rsidRDefault="00034610" w:rsidP="00034610">
            <w:pPr>
              <w:pStyle w:val="TAC"/>
              <w:rPr>
                <w:lang w:eastAsia="ko-KR"/>
              </w:rPr>
            </w:pPr>
            <w:r w:rsidRPr="00EF5447">
              <w:rPr>
                <w:rFonts w:eastAsia="Malgun Gothic" w:cs="Arial"/>
                <w:kern w:val="2"/>
                <w:szCs w:val="24"/>
                <w:lang w:eastAsia="ko-KR"/>
              </w:rPr>
              <w:t>N/A</w:t>
            </w:r>
          </w:p>
        </w:tc>
      </w:tr>
      <w:tr w:rsidR="00034610" w:rsidRPr="00EF5447" w14:paraId="77ED20F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849" w:author="Huawei" w:date="2023-03-07T16:42:00Z">
            <w:trPr>
              <w:gridAfter w:val="0"/>
              <w:trHeight w:val="22"/>
              <w:jc w:val="center"/>
            </w:trPr>
          </w:trPrChange>
        </w:trPr>
        <w:tc>
          <w:tcPr>
            <w:tcW w:w="2258" w:type="dxa"/>
            <w:tcBorders>
              <w:bottom w:val="nil"/>
            </w:tcBorders>
            <w:shd w:val="clear" w:color="auto" w:fill="auto"/>
            <w:tcPrChange w:id="3850" w:author="Huawei" w:date="2023-03-07T16:42:00Z">
              <w:tcPr>
                <w:tcW w:w="2644" w:type="dxa"/>
                <w:gridSpan w:val="2"/>
                <w:tcBorders>
                  <w:bottom w:val="nil"/>
                </w:tcBorders>
                <w:shd w:val="clear" w:color="auto" w:fill="auto"/>
              </w:tcPr>
            </w:tcPrChange>
          </w:tcPr>
          <w:p w14:paraId="6F15B440" w14:textId="77777777" w:rsidR="00034610" w:rsidRPr="00EF5447" w:rsidRDefault="00034610" w:rsidP="00034610">
            <w:pPr>
              <w:pStyle w:val="TAC"/>
              <w:rPr>
                <w:lang w:eastAsia="zh-CN"/>
              </w:rPr>
            </w:pPr>
            <w:r w:rsidRPr="00EF5447">
              <w:rPr>
                <w:rFonts w:eastAsia="Malgun Gothic" w:cs="Arial"/>
                <w:kern w:val="2"/>
                <w:szCs w:val="24"/>
                <w:lang w:eastAsia="ko-KR"/>
              </w:rPr>
              <w:t>DC_1A-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2</w:t>
            </w:r>
            <w:r w:rsidRPr="00EF5447">
              <w:rPr>
                <w:rFonts w:eastAsia="Malgun Gothic" w:cs="Arial"/>
                <w:kern w:val="2"/>
                <w:szCs w:val="24"/>
                <w:lang w:eastAsia="ko-KR"/>
              </w:rPr>
              <w:t>8A</w:t>
            </w:r>
          </w:p>
        </w:tc>
        <w:tc>
          <w:tcPr>
            <w:tcW w:w="867" w:type="dxa"/>
            <w:shd w:val="clear" w:color="auto" w:fill="auto"/>
            <w:tcPrChange w:id="3851" w:author="Huawei" w:date="2023-03-07T16:42:00Z">
              <w:tcPr>
                <w:tcW w:w="867" w:type="dxa"/>
                <w:gridSpan w:val="2"/>
                <w:shd w:val="clear" w:color="auto" w:fill="auto"/>
              </w:tcPr>
            </w:tcPrChange>
          </w:tcPr>
          <w:p w14:paraId="2EB0DC82" w14:textId="77777777" w:rsidR="00034610" w:rsidRPr="00EF5447" w:rsidRDefault="00034610" w:rsidP="00034610">
            <w:pPr>
              <w:pStyle w:val="TAC"/>
              <w:rPr>
                <w:lang w:eastAsia="ko-KR"/>
              </w:rPr>
            </w:pPr>
            <w:r w:rsidRPr="00EF5447">
              <w:rPr>
                <w:rFonts w:cs="Arial"/>
                <w:kern w:val="2"/>
                <w:szCs w:val="24"/>
                <w:lang w:eastAsia="zh-CN"/>
              </w:rPr>
              <w:t>1</w:t>
            </w:r>
          </w:p>
        </w:tc>
        <w:tc>
          <w:tcPr>
            <w:tcW w:w="1167" w:type="dxa"/>
            <w:shd w:val="clear" w:color="auto" w:fill="auto"/>
            <w:noWrap/>
            <w:tcPrChange w:id="3852" w:author="Huawei" w:date="2023-03-07T16:42:00Z">
              <w:tcPr>
                <w:tcW w:w="828" w:type="dxa"/>
                <w:gridSpan w:val="2"/>
                <w:shd w:val="clear" w:color="auto" w:fill="auto"/>
                <w:noWrap/>
              </w:tcPr>
            </w:tcPrChange>
          </w:tcPr>
          <w:p w14:paraId="52083860" w14:textId="77777777" w:rsidR="00034610" w:rsidRPr="00EF5447" w:rsidRDefault="00034610" w:rsidP="00034610">
            <w:pPr>
              <w:pStyle w:val="TAC"/>
              <w:rPr>
                <w:rFonts w:eastAsia="Malgun Gothic"/>
                <w:szCs w:val="18"/>
                <w:lang w:eastAsia="ko-KR"/>
              </w:rPr>
            </w:pPr>
            <w:r w:rsidRPr="00EF5447">
              <w:rPr>
                <w:rFonts w:cs="Arial"/>
                <w:kern w:val="2"/>
                <w:szCs w:val="24"/>
                <w:lang w:eastAsia="zh-CN"/>
              </w:rPr>
              <w:t>1935</w:t>
            </w:r>
          </w:p>
        </w:tc>
        <w:tc>
          <w:tcPr>
            <w:tcW w:w="746" w:type="dxa"/>
            <w:shd w:val="clear" w:color="auto" w:fill="auto"/>
            <w:noWrap/>
            <w:tcPrChange w:id="3853" w:author="Huawei" w:date="2023-03-07T16:42:00Z">
              <w:tcPr>
                <w:tcW w:w="742" w:type="dxa"/>
                <w:gridSpan w:val="2"/>
                <w:shd w:val="clear" w:color="auto" w:fill="auto"/>
                <w:noWrap/>
              </w:tcPr>
            </w:tcPrChange>
          </w:tcPr>
          <w:p w14:paraId="206789DA" w14:textId="77777777" w:rsidR="00034610" w:rsidRPr="00EF5447" w:rsidRDefault="00034610" w:rsidP="00034610">
            <w:pPr>
              <w:pStyle w:val="TAC"/>
              <w:rPr>
                <w:rFonts w:eastAsia="Malgun Gothic"/>
                <w:szCs w:val="18"/>
                <w:lang w:eastAsia="ko-KR"/>
              </w:rPr>
            </w:pPr>
            <w:r w:rsidRPr="00EF5447">
              <w:rPr>
                <w:rFonts w:eastAsia="Malgun Gothic" w:cs="Arial"/>
                <w:kern w:val="2"/>
                <w:szCs w:val="24"/>
                <w:lang w:eastAsia="ko-KR"/>
              </w:rPr>
              <w:t>5</w:t>
            </w:r>
          </w:p>
        </w:tc>
        <w:tc>
          <w:tcPr>
            <w:tcW w:w="1582" w:type="dxa"/>
            <w:shd w:val="clear" w:color="auto" w:fill="auto"/>
            <w:noWrap/>
            <w:tcPrChange w:id="3854" w:author="Huawei" w:date="2023-03-07T16:42:00Z">
              <w:tcPr>
                <w:tcW w:w="1582" w:type="dxa"/>
                <w:gridSpan w:val="2"/>
                <w:shd w:val="clear" w:color="auto" w:fill="auto"/>
                <w:noWrap/>
              </w:tcPr>
            </w:tcPrChange>
          </w:tcPr>
          <w:p w14:paraId="3F2034E8" w14:textId="77777777" w:rsidR="00034610" w:rsidRPr="00EF5447" w:rsidRDefault="00034610" w:rsidP="00034610">
            <w:pPr>
              <w:pStyle w:val="TAC"/>
              <w:rPr>
                <w:rFonts w:eastAsia="Malgun Gothic"/>
                <w:szCs w:val="18"/>
                <w:lang w:eastAsia="ko-KR"/>
              </w:rPr>
            </w:pPr>
            <w:r w:rsidRPr="00EF5447">
              <w:rPr>
                <w:rFonts w:eastAsia="Malgun Gothic" w:cs="Arial"/>
                <w:kern w:val="2"/>
                <w:szCs w:val="24"/>
                <w:lang w:eastAsia="ko-KR"/>
              </w:rPr>
              <w:t>25</w:t>
            </w:r>
          </w:p>
        </w:tc>
        <w:tc>
          <w:tcPr>
            <w:tcW w:w="1323" w:type="dxa"/>
            <w:shd w:val="clear" w:color="auto" w:fill="auto"/>
            <w:noWrap/>
            <w:tcPrChange w:id="3855" w:author="Huawei" w:date="2023-03-07T16:42:00Z">
              <w:tcPr>
                <w:tcW w:w="1323" w:type="dxa"/>
                <w:gridSpan w:val="2"/>
                <w:shd w:val="clear" w:color="auto" w:fill="auto"/>
                <w:noWrap/>
              </w:tcPr>
            </w:tcPrChange>
          </w:tcPr>
          <w:p w14:paraId="519A7169" w14:textId="77777777" w:rsidR="00034610" w:rsidRPr="00EF5447" w:rsidRDefault="00034610" w:rsidP="00034610">
            <w:pPr>
              <w:pStyle w:val="TAC"/>
              <w:rPr>
                <w:rFonts w:eastAsia="Malgun Gothic"/>
                <w:szCs w:val="18"/>
                <w:lang w:eastAsia="ko-KR"/>
              </w:rPr>
            </w:pPr>
            <w:r w:rsidRPr="00EF5447">
              <w:rPr>
                <w:rFonts w:cs="Arial"/>
                <w:kern w:val="2"/>
                <w:szCs w:val="24"/>
                <w:lang w:eastAsia="zh-CN"/>
              </w:rPr>
              <w:t>2125</w:t>
            </w:r>
          </w:p>
        </w:tc>
        <w:tc>
          <w:tcPr>
            <w:tcW w:w="817" w:type="dxa"/>
            <w:shd w:val="clear" w:color="auto" w:fill="auto"/>
            <w:tcPrChange w:id="3856" w:author="Huawei" w:date="2023-03-07T16:42:00Z">
              <w:tcPr>
                <w:tcW w:w="696" w:type="dxa"/>
                <w:shd w:val="clear" w:color="auto" w:fill="auto"/>
              </w:tcPr>
            </w:tcPrChange>
          </w:tcPr>
          <w:p w14:paraId="2CFDADC6" w14:textId="77777777" w:rsidR="00034610" w:rsidRPr="00EF5447" w:rsidRDefault="00034610" w:rsidP="00034610">
            <w:pPr>
              <w:pStyle w:val="TAC"/>
              <w:rPr>
                <w:lang w:eastAsia="ko-KR"/>
              </w:rPr>
            </w:pPr>
            <w:r w:rsidRPr="00EF5447">
              <w:rPr>
                <w:rFonts w:eastAsia="Malgun Gothic" w:cs="Arial"/>
                <w:kern w:val="2"/>
                <w:szCs w:val="24"/>
                <w:lang w:eastAsia="ko-KR"/>
              </w:rPr>
              <w:t>N/A</w:t>
            </w:r>
          </w:p>
        </w:tc>
        <w:tc>
          <w:tcPr>
            <w:tcW w:w="1248" w:type="dxa"/>
            <w:shd w:val="clear" w:color="auto" w:fill="auto"/>
            <w:tcPrChange w:id="3857" w:author="Huawei" w:date="2023-03-07T16:42:00Z">
              <w:tcPr>
                <w:tcW w:w="1248" w:type="dxa"/>
                <w:gridSpan w:val="2"/>
                <w:shd w:val="clear" w:color="auto" w:fill="auto"/>
              </w:tcPr>
            </w:tcPrChange>
          </w:tcPr>
          <w:p w14:paraId="1B005C99" w14:textId="77777777" w:rsidR="00034610" w:rsidRPr="00EF5447" w:rsidRDefault="00034610" w:rsidP="00034610">
            <w:pPr>
              <w:pStyle w:val="TAC"/>
              <w:rPr>
                <w:lang w:eastAsia="ko-KR"/>
              </w:rPr>
            </w:pPr>
            <w:r w:rsidRPr="00EF5447">
              <w:rPr>
                <w:rFonts w:eastAsia="Malgun Gothic" w:cs="Arial"/>
                <w:kern w:val="2"/>
                <w:szCs w:val="24"/>
                <w:lang w:eastAsia="ko-KR"/>
              </w:rPr>
              <w:t>N/A</w:t>
            </w:r>
          </w:p>
        </w:tc>
      </w:tr>
      <w:tr w:rsidR="00034610" w:rsidRPr="00EF5447" w14:paraId="70E6137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859" w:author="Huawei" w:date="2023-03-07T16:42:00Z">
            <w:trPr>
              <w:gridAfter w:val="0"/>
              <w:trHeight w:val="22"/>
              <w:jc w:val="center"/>
            </w:trPr>
          </w:trPrChange>
        </w:trPr>
        <w:tc>
          <w:tcPr>
            <w:tcW w:w="2258" w:type="dxa"/>
            <w:tcBorders>
              <w:top w:val="nil"/>
              <w:bottom w:val="nil"/>
            </w:tcBorders>
            <w:shd w:val="clear" w:color="auto" w:fill="auto"/>
            <w:tcPrChange w:id="3860" w:author="Huawei" w:date="2023-03-07T16:42:00Z">
              <w:tcPr>
                <w:tcW w:w="2644" w:type="dxa"/>
                <w:gridSpan w:val="2"/>
                <w:tcBorders>
                  <w:top w:val="nil"/>
                  <w:bottom w:val="nil"/>
                </w:tcBorders>
                <w:shd w:val="clear" w:color="auto" w:fill="auto"/>
              </w:tcPr>
            </w:tcPrChange>
          </w:tcPr>
          <w:p w14:paraId="5F1767B8" w14:textId="77777777" w:rsidR="00034610" w:rsidRPr="00EF5447" w:rsidRDefault="00034610" w:rsidP="00034610">
            <w:pPr>
              <w:pStyle w:val="TAC"/>
              <w:rPr>
                <w:lang w:eastAsia="zh-CN"/>
              </w:rPr>
            </w:pPr>
          </w:p>
        </w:tc>
        <w:tc>
          <w:tcPr>
            <w:tcW w:w="867" w:type="dxa"/>
            <w:shd w:val="clear" w:color="auto" w:fill="auto"/>
            <w:tcPrChange w:id="3861" w:author="Huawei" w:date="2023-03-07T16:42:00Z">
              <w:tcPr>
                <w:tcW w:w="867" w:type="dxa"/>
                <w:gridSpan w:val="2"/>
                <w:shd w:val="clear" w:color="auto" w:fill="auto"/>
              </w:tcPr>
            </w:tcPrChange>
          </w:tcPr>
          <w:p w14:paraId="1FF2E792" w14:textId="77777777" w:rsidR="00034610" w:rsidRPr="00EF5447" w:rsidRDefault="00034610" w:rsidP="00034610">
            <w:pPr>
              <w:pStyle w:val="TAC"/>
              <w:rPr>
                <w:rFonts w:cs="Arial"/>
                <w:kern w:val="2"/>
                <w:szCs w:val="24"/>
                <w:lang w:eastAsia="zh-CN"/>
              </w:rPr>
            </w:pPr>
            <w:r w:rsidRPr="00EF5447">
              <w:rPr>
                <w:rFonts w:cs="Arial"/>
                <w:kern w:val="2"/>
                <w:szCs w:val="24"/>
                <w:lang w:eastAsia="zh-CN"/>
              </w:rPr>
              <w:t>41</w:t>
            </w:r>
          </w:p>
        </w:tc>
        <w:tc>
          <w:tcPr>
            <w:tcW w:w="1167" w:type="dxa"/>
            <w:shd w:val="clear" w:color="auto" w:fill="auto"/>
            <w:noWrap/>
            <w:tcPrChange w:id="3862" w:author="Huawei" w:date="2023-03-07T16:42:00Z">
              <w:tcPr>
                <w:tcW w:w="828" w:type="dxa"/>
                <w:gridSpan w:val="2"/>
                <w:shd w:val="clear" w:color="auto" w:fill="auto"/>
                <w:noWrap/>
              </w:tcPr>
            </w:tcPrChange>
          </w:tcPr>
          <w:p w14:paraId="44AA8AD4" w14:textId="77777777" w:rsidR="00034610" w:rsidRPr="00EF5447" w:rsidRDefault="00034610" w:rsidP="00034610">
            <w:pPr>
              <w:pStyle w:val="TAC"/>
              <w:rPr>
                <w:rFonts w:cs="Arial"/>
                <w:kern w:val="2"/>
                <w:szCs w:val="24"/>
                <w:lang w:eastAsia="zh-CN"/>
              </w:rPr>
            </w:pPr>
            <w:r w:rsidRPr="00EF5447">
              <w:rPr>
                <w:rFonts w:cs="Arial"/>
                <w:kern w:val="2"/>
                <w:szCs w:val="24"/>
                <w:lang w:eastAsia="zh-CN"/>
              </w:rPr>
              <w:t>2653</w:t>
            </w:r>
          </w:p>
        </w:tc>
        <w:tc>
          <w:tcPr>
            <w:tcW w:w="746" w:type="dxa"/>
            <w:shd w:val="clear" w:color="auto" w:fill="auto"/>
            <w:noWrap/>
            <w:tcPrChange w:id="3863" w:author="Huawei" w:date="2023-03-07T16:42:00Z">
              <w:tcPr>
                <w:tcW w:w="742" w:type="dxa"/>
                <w:gridSpan w:val="2"/>
                <w:shd w:val="clear" w:color="auto" w:fill="auto"/>
                <w:noWrap/>
              </w:tcPr>
            </w:tcPrChange>
          </w:tcPr>
          <w:p w14:paraId="5D9CC918" w14:textId="77777777" w:rsidR="00034610" w:rsidRPr="00EF5447" w:rsidRDefault="00034610" w:rsidP="00034610">
            <w:pPr>
              <w:pStyle w:val="TAC"/>
              <w:rPr>
                <w:rFonts w:eastAsia="Malgun Gothic" w:cs="Arial"/>
                <w:kern w:val="2"/>
                <w:szCs w:val="24"/>
                <w:lang w:eastAsia="ko-KR"/>
              </w:rPr>
            </w:pPr>
            <w:r w:rsidRPr="00EF5447">
              <w:rPr>
                <w:rFonts w:cs="Arial"/>
                <w:kern w:val="2"/>
                <w:szCs w:val="24"/>
                <w:lang w:eastAsia="zh-CN"/>
              </w:rPr>
              <w:t>10</w:t>
            </w:r>
          </w:p>
        </w:tc>
        <w:tc>
          <w:tcPr>
            <w:tcW w:w="1582" w:type="dxa"/>
            <w:shd w:val="clear" w:color="auto" w:fill="auto"/>
            <w:noWrap/>
            <w:tcPrChange w:id="3864" w:author="Huawei" w:date="2023-03-07T16:42:00Z">
              <w:tcPr>
                <w:tcW w:w="1582" w:type="dxa"/>
                <w:gridSpan w:val="2"/>
                <w:shd w:val="clear" w:color="auto" w:fill="auto"/>
                <w:noWrap/>
              </w:tcPr>
            </w:tcPrChange>
          </w:tcPr>
          <w:p w14:paraId="62DB9501" w14:textId="77777777" w:rsidR="00034610" w:rsidRPr="00EF5447" w:rsidRDefault="00034610" w:rsidP="00034610">
            <w:pPr>
              <w:pStyle w:val="TAC"/>
              <w:rPr>
                <w:rFonts w:eastAsia="Malgun Gothic" w:cs="Arial"/>
                <w:kern w:val="2"/>
                <w:szCs w:val="24"/>
                <w:lang w:eastAsia="ko-KR"/>
              </w:rPr>
            </w:pPr>
            <w:r w:rsidRPr="00EF5447">
              <w:rPr>
                <w:rFonts w:cs="Arial"/>
                <w:kern w:val="2"/>
                <w:szCs w:val="24"/>
                <w:lang w:eastAsia="zh-CN"/>
              </w:rPr>
              <w:t>50</w:t>
            </w:r>
          </w:p>
        </w:tc>
        <w:tc>
          <w:tcPr>
            <w:tcW w:w="1323" w:type="dxa"/>
            <w:shd w:val="clear" w:color="auto" w:fill="auto"/>
            <w:noWrap/>
            <w:tcPrChange w:id="3865" w:author="Huawei" w:date="2023-03-07T16:42:00Z">
              <w:tcPr>
                <w:tcW w:w="1323" w:type="dxa"/>
                <w:gridSpan w:val="2"/>
                <w:shd w:val="clear" w:color="auto" w:fill="auto"/>
                <w:noWrap/>
              </w:tcPr>
            </w:tcPrChange>
          </w:tcPr>
          <w:p w14:paraId="1CF027CC" w14:textId="77777777" w:rsidR="00034610" w:rsidRPr="00EF5447" w:rsidRDefault="00034610" w:rsidP="00034610">
            <w:pPr>
              <w:pStyle w:val="TAC"/>
              <w:rPr>
                <w:rFonts w:cs="Arial"/>
                <w:kern w:val="2"/>
                <w:szCs w:val="24"/>
                <w:lang w:eastAsia="zh-CN"/>
              </w:rPr>
            </w:pPr>
            <w:r w:rsidRPr="00EF5447">
              <w:rPr>
                <w:rFonts w:cs="Arial"/>
                <w:kern w:val="2"/>
                <w:szCs w:val="24"/>
                <w:lang w:eastAsia="zh-CN"/>
              </w:rPr>
              <w:t>2653</w:t>
            </w:r>
          </w:p>
        </w:tc>
        <w:tc>
          <w:tcPr>
            <w:tcW w:w="817" w:type="dxa"/>
            <w:shd w:val="clear" w:color="auto" w:fill="auto"/>
            <w:tcPrChange w:id="3866" w:author="Huawei" w:date="2023-03-07T16:42:00Z">
              <w:tcPr>
                <w:tcW w:w="696" w:type="dxa"/>
                <w:shd w:val="clear" w:color="auto" w:fill="auto"/>
              </w:tcPr>
            </w:tcPrChange>
          </w:tcPr>
          <w:p w14:paraId="44338E2F" w14:textId="77777777" w:rsidR="00034610" w:rsidRPr="00EF5447" w:rsidRDefault="00034610" w:rsidP="00034610">
            <w:pPr>
              <w:pStyle w:val="TAC"/>
              <w:rPr>
                <w:rFonts w:eastAsia="Malgun Gothic" w:cs="Arial"/>
                <w:kern w:val="2"/>
                <w:szCs w:val="24"/>
                <w:lang w:eastAsia="ko-KR"/>
              </w:rPr>
            </w:pPr>
            <w:r w:rsidRPr="00EF5447">
              <w:rPr>
                <w:rFonts w:cs="Arial"/>
                <w:kern w:val="2"/>
                <w:szCs w:val="24"/>
                <w:lang w:eastAsia="zh-CN"/>
              </w:rPr>
              <w:t>30</w:t>
            </w:r>
          </w:p>
        </w:tc>
        <w:tc>
          <w:tcPr>
            <w:tcW w:w="1248" w:type="dxa"/>
            <w:shd w:val="clear" w:color="auto" w:fill="auto"/>
            <w:tcPrChange w:id="3867" w:author="Huawei" w:date="2023-03-07T16:42:00Z">
              <w:tcPr>
                <w:tcW w:w="1248" w:type="dxa"/>
                <w:gridSpan w:val="2"/>
                <w:shd w:val="clear" w:color="auto" w:fill="auto"/>
              </w:tcPr>
            </w:tcPrChange>
          </w:tcPr>
          <w:p w14:paraId="08E26916" w14:textId="77777777" w:rsidR="00034610" w:rsidRPr="00EF5447" w:rsidRDefault="00034610" w:rsidP="00034610">
            <w:pPr>
              <w:pStyle w:val="TAC"/>
              <w:rPr>
                <w:rFonts w:eastAsia="Malgun Gothic" w:cs="Arial"/>
                <w:kern w:val="2"/>
                <w:szCs w:val="24"/>
                <w:lang w:eastAsia="ko-KR"/>
              </w:rPr>
            </w:pPr>
            <w:r w:rsidRPr="00EF5447">
              <w:rPr>
                <w:rFonts w:cs="Arial"/>
                <w:kern w:val="2"/>
                <w:szCs w:val="24"/>
                <w:lang w:eastAsia="ja-JP"/>
              </w:rPr>
              <w:t>IMD</w:t>
            </w:r>
            <w:r w:rsidRPr="00EF5447">
              <w:rPr>
                <w:rFonts w:cs="Arial"/>
                <w:kern w:val="2"/>
                <w:szCs w:val="24"/>
                <w:lang w:eastAsia="zh-CN"/>
              </w:rPr>
              <w:t>2</w:t>
            </w:r>
          </w:p>
        </w:tc>
      </w:tr>
      <w:tr w:rsidR="00034610" w:rsidRPr="00EF5447" w14:paraId="04BD2A2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869" w:author="Huawei" w:date="2023-03-07T16:42:00Z">
            <w:trPr>
              <w:gridAfter w:val="0"/>
              <w:trHeight w:val="22"/>
              <w:jc w:val="center"/>
            </w:trPr>
          </w:trPrChange>
        </w:trPr>
        <w:tc>
          <w:tcPr>
            <w:tcW w:w="2258" w:type="dxa"/>
            <w:tcBorders>
              <w:top w:val="nil"/>
              <w:bottom w:val="nil"/>
            </w:tcBorders>
            <w:shd w:val="clear" w:color="auto" w:fill="auto"/>
            <w:tcPrChange w:id="3870" w:author="Huawei" w:date="2023-03-07T16:42:00Z">
              <w:tcPr>
                <w:tcW w:w="2644" w:type="dxa"/>
                <w:gridSpan w:val="2"/>
                <w:tcBorders>
                  <w:top w:val="nil"/>
                  <w:bottom w:val="nil"/>
                </w:tcBorders>
                <w:shd w:val="clear" w:color="auto" w:fill="auto"/>
              </w:tcPr>
            </w:tcPrChange>
          </w:tcPr>
          <w:p w14:paraId="45855E9F" w14:textId="77777777" w:rsidR="00034610" w:rsidRPr="00EF5447" w:rsidRDefault="00034610" w:rsidP="00034610">
            <w:pPr>
              <w:pStyle w:val="TAC"/>
              <w:rPr>
                <w:lang w:eastAsia="zh-CN"/>
              </w:rPr>
            </w:pPr>
          </w:p>
        </w:tc>
        <w:tc>
          <w:tcPr>
            <w:tcW w:w="867" w:type="dxa"/>
            <w:shd w:val="clear" w:color="auto" w:fill="auto"/>
            <w:tcPrChange w:id="3871" w:author="Huawei" w:date="2023-03-07T16:42:00Z">
              <w:tcPr>
                <w:tcW w:w="867" w:type="dxa"/>
                <w:gridSpan w:val="2"/>
                <w:shd w:val="clear" w:color="auto" w:fill="auto"/>
              </w:tcPr>
            </w:tcPrChange>
          </w:tcPr>
          <w:p w14:paraId="288BE1FD" w14:textId="77777777" w:rsidR="00034610" w:rsidRPr="00EF5447" w:rsidRDefault="00034610" w:rsidP="00034610">
            <w:pPr>
              <w:pStyle w:val="TAC"/>
              <w:rPr>
                <w:lang w:eastAsia="ko-KR"/>
              </w:rPr>
            </w:pPr>
            <w:r w:rsidRPr="00EF5447">
              <w:rPr>
                <w:rFonts w:cs="Arial"/>
                <w:kern w:val="2"/>
                <w:szCs w:val="24"/>
                <w:lang w:eastAsia="zh-CN"/>
              </w:rPr>
              <w:t>n28</w:t>
            </w:r>
          </w:p>
        </w:tc>
        <w:tc>
          <w:tcPr>
            <w:tcW w:w="1167" w:type="dxa"/>
            <w:shd w:val="clear" w:color="auto" w:fill="auto"/>
            <w:noWrap/>
            <w:tcPrChange w:id="3872" w:author="Huawei" w:date="2023-03-07T16:42:00Z">
              <w:tcPr>
                <w:tcW w:w="828" w:type="dxa"/>
                <w:gridSpan w:val="2"/>
                <w:shd w:val="clear" w:color="auto" w:fill="auto"/>
                <w:noWrap/>
              </w:tcPr>
            </w:tcPrChange>
          </w:tcPr>
          <w:p w14:paraId="196973CA" w14:textId="77777777" w:rsidR="00034610" w:rsidRPr="00EF5447" w:rsidRDefault="00034610" w:rsidP="00034610">
            <w:pPr>
              <w:pStyle w:val="TAC"/>
              <w:rPr>
                <w:rFonts w:eastAsia="Malgun Gothic"/>
                <w:szCs w:val="18"/>
                <w:lang w:eastAsia="ko-KR"/>
              </w:rPr>
            </w:pPr>
            <w:r w:rsidRPr="00EF5447">
              <w:rPr>
                <w:rFonts w:cs="Arial"/>
                <w:kern w:val="2"/>
                <w:szCs w:val="24"/>
                <w:lang w:eastAsia="zh-CN"/>
              </w:rPr>
              <w:t>718</w:t>
            </w:r>
          </w:p>
        </w:tc>
        <w:tc>
          <w:tcPr>
            <w:tcW w:w="746" w:type="dxa"/>
            <w:shd w:val="clear" w:color="auto" w:fill="auto"/>
            <w:noWrap/>
            <w:tcPrChange w:id="3873" w:author="Huawei" w:date="2023-03-07T16:42:00Z">
              <w:tcPr>
                <w:tcW w:w="742" w:type="dxa"/>
                <w:gridSpan w:val="2"/>
                <w:shd w:val="clear" w:color="auto" w:fill="auto"/>
                <w:noWrap/>
              </w:tcPr>
            </w:tcPrChange>
          </w:tcPr>
          <w:p w14:paraId="7D8BCDCB" w14:textId="77777777" w:rsidR="00034610" w:rsidRPr="00EF5447" w:rsidRDefault="00034610" w:rsidP="00034610">
            <w:pPr>
              <w:pStyle w:val="TAC"/>
              <w:rPr>
                <w:rFonts w:eastAsia="Malgun Gothic"/>
                <w:szCs w:val="18"/>
                <w:lang w:eastAsia="ko-KR"/>
              </w:rPr>
            </w:pPr>
            <w:r w:rsidRPr="00EF5447">
              <w:rPr>
                <w:rFonts w:eastAsia="Malgun Gothic" w:cs="Arial"/>
                <w:kern w:val="2"/>
                <w:szCs w:val="24"/>
                <w:lang w:eastAsia="ko-KR"/>
              </w:rPr>
              <w:t>5</w:t>
            </w:r>
          </w:p>
        </w:tc>
        <w:tc>
          <w:tcPr>
            <w:tcW w:w="1582" w:type="dxa"/>
            <w:shd w:val="clear" w:color="auto" w:fill="auto"/>
            <w:noWrap/>
            <w:tcPrChange w:id="3874" w:author="Huawei" w:date="2023-03-07T16:42:00Z">
              <w:tcPr>
                <w:tcW w:w="1582" w:type="dxa"/>
                <w:gridSpan w:val="2"/>
                <w:shd w:val="clear" w:color="auto" w:fill="auto"/>
                <w:noWrap/>
              </w:tcPr>
            </w:tcPrChange>
          </w:tcPr>
          <w:p w14:paraId="7762D489" w14:textId="77777777" w:rsidR="00034610" w:rsidRPr="00EF5447" w:rsidRDefault="00034610" w:rsidP="00034610">
            <w:pPr>
              <w:pStyle w:val="TAC"/>
              <w:rPr>
                <w:rFonts w:eastAsia="Malgun Gothic"/>
                <w:szCs w:val="18"/>
                <w:lang w:eastAsia="ko-KR"/>
              </w:rPr>
            </w:pPr>
            <w:r w:rsidRPr="00EF5447">
              <w:rPr>
                <w:rFonts w:eastAsia="Malgun Gothic" w:cs="Arial"/>
                <w:kern w:val="2"/>
                <w:szCs w:val="24"/>
                <w:lang w:eastAsia="ko-KR"/>
              </w:rPr>
              <w:t>25</w:t>
            </w:r>
          </w:p>
        </w:tc>
        <w:tc>
          <w:tcPr>
            <w:tcW w:w="1323" w:type="dxa"/>
            <w:shd w:val="clear" w:color="auto" w:fill="auto"/>
            <w:noWrap/>
            <w:tcPrChange w:id="3875" w:author="Huawei" w:date="2023-03-07T16:42:00Z">
              <w:tcPr>
                <w:tcW w:w="1323" w:type="dxa"/>
                <w:gridSpan w:val="2"/>
                <w:shd w:val="clear" w:color="auto" w:fill="auto"/>
                <w:noWrap/>
              </w:tcPr>
            </w:tcPrChange>
          </w:tcPr>
          <w:p w14:paraId="25808C46" w14:textId="77777777" w:rsidR="00034610" w:rsidRPr="00EF5447" w:rsidRDefault="00034610" w:rsidP="00034610">
            <w:pPr>
              <w:pStyle w:val="TAC"/>
              <w:rPr>
                <w:rFonts w:eastAsia="Malgun Gothic"/>
                <w:szCs w:val="18"/>
                <w:lang w:eastAsia="ko-KR"/>
              </w:rPr>
            </w:pPr>
            <w:r w:rsidRPr="00EF5447">
              <w:rPr>
                <w:rFonts w:cs="Arial"/>
                <w:kern w:val="2"/>
                <w:szCs w:val="24"/>
                <w:lang w:eastAsia="zh-CN"/>
              </w:rPr>
              <w:t>773</w:t>
            </w:r>
          </w:p>
        </w:tc>
        <w:tc>
          <w:tcPr>
            <w:tcW w:w="817" w:type="dxa"/>
            <w:shd w:val="clear" w:color="auto" w:fill="auto"/>
            <w:tcPrChange w:id="3876" w:author="Huawei" w:date="2023-03-07T16:42:00Z">
              <w:tcPr>
                <w:tcW w:w="696" w:type="dxa"/>
                <w:shd w:val="clear" w:color="auto" w:fill="auto"/>
              </w:tcPr>
            </w:tcPrChange>
          </w:tcPr>
          <w:p w14:paraId="4F9220B0" w14:textId="77777777" w:rsidR="00034610" w:rsidRPr="00EF5447" w:rsidRDefault="00034610" w:rsidP="00034610">
            <w:pPr>
              <w:pStyle w:val="TAC"/>
              <w:rPr>
                <w:lang w:eastAsia="ko-KR"/>
              </w:rPr>
            </w:pPr>
            <w:r w:rsidRPr="00EF5447">
              <w:rPr>
                <w:rFonts w:eastAsia="Malgun Gothic" w:cs="Arial"/>
                <w:kern w:val="2"/>
                <w:szCs w:val="24"/>
                <w:lang w:eastAsia="ko-KR"/>
              </w:rPr>
              <w:t>N/A</w:t>
            </w:r>
          </w:p>
        </w:tc>
        <w:tc>
          <w:tcPr>
            <w:tcW w:w="1248" w:type="dxa"/>
            <w:shd w:val="clear" w:color="auto" w:fill="auto"/>
            <w:tcPrChange w:id="3877" w:author="Huawei" w:date="2023-03-07T16:42:00Z">
              <w:tcPr>
                <w:tcW w:w="1248" w:type="dxa"/>
                <w:gridSpan w:val="2"/>
                <w:shd w:val="clear" w:color="auto" w:fill="auto"/>
              </w:tcPr>
            </w:tcPrChange>
          </w:tcPr>
          <w:p w14:paraId="33FCCFD0" w14:textId="77777777" w:rsidR="00034610" w:rsidRPr="00EF5447" w:rsidRDefault="00034610" w:rsidP="00034610">
            <w:pPr>
              <w:pStyle w:val="TAC"/>
              <w:rPr>
                <w:lang w:eastAsia="ko-KR"/>
              </w:rPr>
            </w:pPr>
            <w:r w:rsidRPr="00EF5447">
              <w:rPr>
                <w:rFonts w:eastAsia="Malgun Gothic" w:cs="Arial"/>
                <w:kern w:val="2"/>
                <w:szCs w:val="24"/>
                <w:lang w:eastAsia="ko-KR"/>
              </w:rPr>
              <w:t>N/A</w:t>
            </w:r>
          </w:p>
        </w:tc>
      </w:tr>
      <w:tr w:rsidR="00034610" w:rsidRPr="00EF5447" w14:paraId="18ACB9C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879" w:author="Huawei" w:date="2023-03-07T16:42:00Z">
            <w:trPr>
              <w:gridAfter w:val="0"/>
              <w:trHeight w:val="22"/>
              <w:jc w:val="center"/>
            </w:trPr>
          </w:trPrChange>
        </w:trPr>
        <w:tc>
          <w:tcPr>
            <w:tcW w:w="2258" w:type="dxa"/>
            <w:tcBorders>
              <w:bottom w:val="nil"/>
            </w:tcBorders>
            <w:shd w:val="clear" w:color="auto" w:fill="auto"/>
            <w:tcPrChange w:id="3880" w:author="Huawei" w:date="2023-03-07T16:42:00Z">
              <w:tcPr>
                <w:tcW w:w="2644" w:type="dxa"/>
                <w:gridSpan w:val="2"/>
                <w:tcBorders>
                  <w:bottom w:val="nil"/>
                </w:tcBorders>
                <w:shd w:val="clear" w:color="auto" w:fill="auto"/>
              </w:tcPr>
            </w:tcPrChange>
          </w:tcPr>
          <w:p w14:paraId="680771A9"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DC_1A-41A_n77A</w:t>
            </w:r>
          </w:p>
          <w:p w14:paraId="00A04986" w14:textId="77777777" w:rsidR="00034610" w:rsidRPr="00EF5447" w:rsidRDefault="00034610" w:rsidP="00034610">
            <w:pPr>
              <w:pStyle w:val="TAC"/>
              <w:rPr>
                <w:szCs w:val="18"/>
                <w:lang w:eastAsia="zh-CN"/>
              </w:rPr>
            </w:pPr>
            <w:r w:rsidRPr="00EF5447">
              <w:rPr>
                <w:rFonts w:eastAsia="Malgun Gothic"/>
                <w:szCs w:val="18"/>
                <w:lang w:eastAsia="ko-KR"/>
              </w:rPr>
              <w:t>DC_1A-41</w:t>
            </w:r>
            <w:r w:rsidRPr="00EF5447">
              <w:rPr>
                <w:szCs w:val="18"/>
                <w:lang w:eastAsia="zh-CN"/>
              </w:rPr>
              <w:t>C</w:t>
            </w:r>
            <w:r w:rsidRPr="00EF5447">
              <w:rPr>
                <w:rFonts w:eastAsia="Malgun Gothic"/>
                <w:szCs w:val="18"/>
                <w:lang w:eastAsia="ko-KR"/>
              </w:rPr>
              <w:t>_n77A</w:t>
            </w:r>
          </w:p>
          <w:p w14:paraId="20314717" w14:textId="77777777" w:rsidR="00034610" w:rsidRPr="00EF5447" w:rsidRDefault="00034610" w:rsidP="00034610">
            <w:pPr>
              <w:pStyle w:val="TAC"/>
              <w:rPr>
                <w:szCs w:val="18"/>
                <w:lang w:eastAsia="zh-CN"/>
              </w:rPr>
            </w:pPr>
            <w:r w:rsidRPr="00EF5447">
              <w:rPr>
                <w:rFonts w:eastAsia="Malgun Gothic"/>
                <w:szCs w:val="18"/>
                <w:lang w:eastAsia="ko-KR"/>
              </w:rPr>
              <w:t>DC_1A-41A_n77</w:t>
            </w:r>
            <w:r w:rsidRPr="00EF5447">
              <w:rPr>
                <w:szCs w:val="18"/>
                <w:lang w:eastAsia="zh-CN"/>
              </w:rPr>
              <w:t>(2</w:t>
            </w:r>
            <w:r w:rsidRPr="00EF5447">
              <w:rPr>
                <w:rFonts w:eastAsia="Malgun Gothic"/>
                <w:szCs w:val="18"/>
                <w:lang w:eastAsia="ko-KR"/>
              </w:rPr>
              <w:t>A</w:t>
            </w:r>
            <w:r w:rsidRPr="00EF5447">
              <w:rPr>
                <w:szCs w:val="18"/>
                <w:lang w:eastAsia="zh-CN"/>
              </w:rPr>
              <w:t>)</w:t>
            </w:r>
          </w:p>
          <w:p w14:paraId="1D80F3AF" w14:textId="77777777" w:rsidR="00034610" w:rsidRPr="00EF5447" w:rsidRDefault="00034610" w:rsidP="00034610">
            <w:pPr>
              <w:pStyle w:val="TAC"/>
              <w:rPr>
                <w:lang w:eastAsia="zh-CN"/>
              </w:rPr>
            </w:pPr>
            <w:r w:rsidRPr="00EF5447">
              <w:rPr>
                <w:rFonts w:eastAsia="Malgun Gothic"/>
                <w:szCs w:val="18"/>
                <w:lang w:eastAsia="ko-KR"/>
              </w:rPr>
              <w:t>DC_1A-41</w:t>
            </w:r>
            <w:r w:rsidRPr="00EF5447">
              <w:rPr>
                <w:szCs w:val="18"/>
                <w:lang w:eastAsia="zh-CN"/>
              </w:rPr>
              <w:t>C</w:t>
            </w:r>
            <w:r w:rsidRPr="00EF5447">
              <w:rPr>
                <w:rFonts w:eastAsia="Malgun Gothic"/>
                <w:szCs w:val="18"/>
                <w:lang w:eastAsia="ko-KR"/>
              </w:rPr>
              <w:t>_n77</w:t>
            </w:r>
            <w:r w:rsidRPr="00EF5447">
              <w:rPr>
                <w:szCs w:val="18"/>
                <w:lang w:eastAsia="zh-CN"/>
              </w:rPr>
              <w:t>(2</w:t>
            </w:r>
            <w:r w:rsidRPr="00EF5447">
              <w:rPr>
                <w:rFonts w:eastAsia="Malgun Gothic"/>
                <w:szCs w:val="18"/>
                <w:lang w:eastAsia="ko-KR"/>
              </w:rPr>
              <w:t>A</w:t>
            </w:r>
            <w:r w:rsidRPr="00EF5447">
              <w:rPr>
                <w:szCs w:val="18"/>
                <w:lang w:eastAsia="zh-CN"/>
              </w:rPr>
              <w:t>)</w:t>
            </w:r>
          </w:p>
        </w:tc>
        <w:tc>
          <w:tcPr>
            <w:tcW w:w="867" w:type="dxa"/>
            <w:shd w:val="clear" w:color="auto" w:fill="auto"/>
            <w:tcPrChange w:id="3881" w:author="Huawei" w:date="2023-03-07T16:42:00Z">
              <w:tcPr>
                <w:tcW w:w="867" w:type="dxa"/>
                <w:gridSpan w:val="2"/>
                <w:shd w:val="clear" w:color="auto" w:fill="auto"/>
              </w:tcPr>
            </w:tcPrChange>
          </w:tcPr>
          <w:p w14:paraId="771133A3" w14:textId="77777777" w:rsidR="00034610" w:rsidRPr="00EF5447" w:rsidRDefault="00034610" w:rsidP="00034610">
            <w:pPr>
              <w:pStyle w:val="TAC"/>
              <w:rPr>
                <w:lang w:eastAsia="ja-JP"/>
              </w:rPr>
            </w:pPr>
            <w:r w:rsidRPr="00EF5447">
              <w:rPr>
                <w:rFonts w:eastAsia="Malgun Gothic"/>
                <w:szCs w:val="18"/>
                <w:lang w:eastAsia="ko-KR"/>
              </w:rPr>
              <w:t>1</w:t>
            </w:r>
          </w:p>
        </w:tc>
        <w:tc>
          <w:tcPr>
            <w:tcW w:w="1167" w:type="dxa"/>
            <w:shd w:val="clear" w:color="auto" w:fill="auto"/>
            <w:noWrap/>
            <w:tcPrChange w:id="3882" w:author="Huawei" w:date="2023-03-07T16:42:00Z">
              <w:tcPr>
                <w:tcW w:w="828" w:type="dxa"/>
                <w:gridSpan w:val="2"/>
                <w:shd w:val="clear" w:color="auto" w:fill="auto"/>
                <w:noWrap/>
              </w:tcPr>
            </w:tcPrChange>
          </w:tcPr>
          <w:p w14:paraId="69F6D91B" w14:textId="77777777" w:rsidR="00034610" w:rsidRPr="00EF5447" w:rsidRDefault="00034610" w:rsidP="00034610">
            <w:pPr>
              <w:pStyle w:val="TAC"/>
              <w:rPr>
                <w:szCs w:val="18"/>
                <w:lang w:eastAsia="ko-KR"/>
              </w:rPr>
            </w:pPr>
            <w:r w:rsidRPr="00EF5447">
              <w:rPr>
                <w:rFonts w:eastAsia="Malgun Gothic"/>
                <w:szCs w:val="18"/>
                <w:lang w:eastAsia="ko-KR"/>
              </w:rPr>
              <w:t>1970</w:t>
            </w:r>
          </w:p>
        </w:tc>
        <w:tc>
          <w:tcPr>
            <w:tcW w:w="746" w:type="dxa"/>
            <w:shd w:val="clear" w:color="auto" w:fill="auto"/>
            <w:noWrap/>
            <w:tcPrChange w:id="3883" w:author="Huawei" w:date="2023-03-07T16:42:00Z">
              <w:tcPr>
                <w:tcW w:w="742" w:type="dxa"/>
                <w:gridSpan w:val="2"/>
                <w:shd w:val="clear" w:color="auto" w:fill="auto"/>
                <w:noWrap/>
              </w:tcPr>
            </w:tcPrChange>
          </w:tcPr>
          <w:p w14:paraId="3DF3BDCC" w14:textId="77777777" w:rsidR="00034610" w:rsidRPr="00EF5447" w:rsidRDefault="00034610" w:rsidP="00034610">
            <w:pPr>
              <w:pStyle w:val="TAC"/>
              <w:rPr>
                <w:szCs w:val="18"/>
                <w:lang w:eastAsia="ko-KR"/>
              </w:rPr>
            </w:pPr>
            <w:r w:rsidRPr="00EF5447">
              <w:rPr>
                <w:rFonts w:eastAsia="Malgun Gothic"/>
                <w:szCs w:val="18"/>
                <w:lang w:eastAsia="ko-KR"/>
              </w:rPr>
              <w:t>5</w:t>
            </w:r>
          </w:p>
        </w:tc>
        <w:tc>
          <w:tcPr>
            <w:tcW w:w="1582" w:type="dxa"/>
            <w:shd w:val="clear" w:color="auto" w:fill="auto"/>
            <w:noWrap/>
            <w:tcPrChange w:id="3884" w:author="Huawei" w:date="2023-03-07T16:42:00Z">
              <w:tcPr>
                <w:tcW w:w="1582" w:type="dxa"/>
                <w:gridSpan w:val="2"/>
                <w:shd w:val="clear" w:color="auto" w:fill="auto"/>
                <w:noWrap/>
              </w:tcPr>
            </w:tcPrChange>
          </w:tcPr>
          <w:p w14:paraId="4AC4FE8B" w14:textId="77777777" w:rsidR="00034610" w:rsidRPr="00EF5447" w:rsidRDefault="00034610" w:rsidP="00034610">
            <w:pPr>
              <w:pStyle w:val="TAC"/>
              <w:rPr>
                <w:szCs w:val="18"/>
                <w:lang w:eastAsia="ko-KR"/>
              </w:rPr>
            </w:pPr>
            <w:r w:rsidRPr="00EF5447">
              <w:rPr>
                <w:rFonts w:eastAsia="Malgun Gothic"/>
                <w:szCs w:val="18"/>
                <w:lang w:eastAsia="ko-KR"/>
              </w:rPr>
              <w:t>25</w:t>
            </w:r>
          </w:p>
        </w:tc>
        <w:tc>
          <w:tcPr>
            <w:tcW w:w="1323" w:type="dxa"/>
            <w:shd w:val="clear" w:color="auto" w:fill="auto"/>
            <w:noWrap/>
            <w:tcPrChange w:id="3885" w:author="Huawei" w:date="2023-03-07T16:42:00Z">
              <w:tcPr>
                <w:tcW w:w="1323" w:type="dxa"/>
                <w:gridSpan w:val="2"/>
                <w:shd w:val="clear" w:color="auto" w:fill="auto"/>
                <w:noWrap/>
              </w:tcPr>
            </w:tcPrChange>
          </w:tcPr>
          <w:p w14:paraId="0266069F" w14:textId="77777777" w:rsidR="00034610" w:rsidRPr="00EF5447" w:rsidRDefault="00034610" w:rsidP="00034610">
            <w:pPr>
              <w:pStyle w:val="TAC"/>
              <w:rPr>
                <w:szCs w:val="18"/>
                <w:lang w:eastAsia="ko-KR"/>
              </w:rPr>
            </w:pPr>
            <w:r w:rsidRPr="00EF5447">
              <w:rPr>
                <w:rFonts w:eastAsia="Malgun Gothic"/>
                <w:szCs w:val="18"/>
                <w:lang w:eastAsia="ko-KR"/>
              </w:rPr>
              <w:t>2160</w:t>
            </w:r>
          </w:p>
        </w:tc>
        <w:tc>
          <w:tcPr>
            <w:tcW w:w="817" w:type="dxa"/>
            <w:shd w:val="clear" w:color="auto" w:fill="auto"/>
            <w:tcPrChange w:id="3886" w:author="Huawei" w:date="2023-03-07T16:42:00Z">
              <w:tcPr>
                <w:tcW w:w="696" w:type="dxa"/>
                <w:shd w:val="clear" w:color="auto" w:fill="auto"/>
              </w:tcPr>
            </w:tcPrChange>
          </w:tcPr>
          <w:p w14:paraId="1F18B95C" w14:textId="77777777" w:rsidR="00034610" w:rsidRPr="00EF5447" w:rsidRDefault="00034610" w:rsidP="00034610">
            <w:pPr>
              <w:pStyle w:val="TAC"/>
              <w:rPr>
                <w:lang w:eastAsia="zh-CN"/>
              </w:rPr>
            </w:pPr>
            <w:r w:rsidRPr="00EF5447">
              <w:rPr>
                <w:lang w:eastAsia="ko-KR"/>
              </w:rPr>
              <w:t>N/A</w:t>
            </w:r>
          </w:p>
        </w:tc>
        <w:tc>
          <w:tcPr>
            <w:tcW w:w="1248" w:type="dxa"/>
            <w:tcBorders>
              <w:bottom w:val="single" w:sz="4" w:space="0" w:color="auto"/>
            </w:tcBorders>
            <w:shd w:val="clear" w:color="auto" w:fill="auto"/>
            <w:tcPrChange w:id="3887" w:author="Huawei" w:date="2023-03-07T16:42:00Z">
              <w:tcPr>
                <w:tcW w:w="1248" w:type="dxa"/>
                <w:gridSpan w:val="2"/>
                <w:tcBorders>
                  <w:bottom w:val="single" w:sz="4" w:space="0" w:color="auto"/>
                </w:tcBorders>
                <w:shd w:val="clear" w:color="auto" w:fill="auto"/>
              </w:tcPr>
            </w:tcPrChange>
          </w:tcPr>
          <w:p w14:paraId="128BCFB9" w14:textId="77777777" w:rsidR="00034610" w:rsidRPr="00EF5447" w:rsidRDefault="00034610" w:rsidP="00034610">
            <w:pPr>
              <w:pStyle w:val="TAC"/>
              <w:rPr>
                <w:lang w:eastAsia="zh-CN"/>
              </w:rPr>
            </w:pPr>
            <w:r w:rsidRPr="00EF5447">
              <w:rPr>
                <w:lang w:eastAsia="ja-JP"/>
              </w:rPr>
              <w:t>N/A</w:t>
            </w:r>
          </w:p>
        </w:tc>
      </w:tr>
      <w:tr w:rsidR="00034610" w:rsidRPr="00EF5447" w14:paraId="18B4523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889" w:author="Huawei" w:date="2023-03-07T16:42:00Z">
            <w:trPr>
              <w:gridAfter w:val="0"/>
              <w:trHeight w:val="22"/>
              <w:jc w:val="center"/>
            </w:trPr>
          </w:trPrChange>
        </w:trPr>
        <w:tc>
          <w:tcPr>
            <w:tcW w:w="2258" w:type="dxa"/>
            <w:tcBorders>
              <w:top w:val="nil"/>
              <w:bottom w:val="nil"/>
            </w:tcBorders>
            <w:shd w:val="clear" w:color="auto" w:fill="auto"/>
            <w:tcPrChange w:id="3890" w:author="Huawei" w:date="2023-03-07T16:42:00Z">
              <w:tcPr>
                <w:tcW w:w="2644" w:type="dxa"/>
                <w:gridSpan w:val="2"/>
                <w:tcBorders>
                  <w:top w:val="nil"/>
                  <w:bottom w:val="nil"/>
                </w:tcBorders>
                <w:shd w:val="clear" w:color="auto" w:fill="auto"/>
              </w:tcPr>
            </w:tcPrChange>
          </w:tcPr>
          <w:p w14:paraId="355F213E" w14:textId="77777777" w:rsidR="00034610" w:rsidRPr="00EF5447" w:rsidRDefault="00034610" w:rsidP="00034610">
            <w:pPr>
              <w:pStyle w:val="TAC"/>
              <w:rPr>
                <w:lang w:eastAsia="zh-CN"/>
              </w:rPr>
            </w:pPr>
          </w:p>
        </w:tc>
        <w:tc>
          <w:tcPr>
            <w:tcW w:w="867" w:type="dxa"/>
            <w:shd w:val="clear" w:color="auto" w:fill="auto"/>
            <w:tcPrChange w:id="3891" w:author="Huawei" w:date="2023-03-07T16:42:00Z">
              <w:tcPr>
                <w:tcW w:w="867" w:type="dxa"/>
                <w:gridSpan w:val="2"/>
                <w:shd w:val="clear" w:color="auto" w:fill="auto"/>
              </w:tcPr>
            </w:tcPrChange>
          </w:tcPr>
          <w:p w14:paraId="1D8B123B"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41</w:t>
            </w:r>
          </w:p>
        </w:tc>
        <w:tc>
          <w:tcPr>
            <w:tcW w:w="1167" w:type="dxa"/>
            <w:shd w:val="clear" w:color="auto" w:fill="auto"/>
            <w:noWrap/>
            <w:tcPrChange w:id="3892" w:author="Huawei" w:date="2023-03-07T16:42:00Z">
              <w:tcPr>
                <w:tcW w:w="828" w:type="dxa"/>
                <w:gridSpan w:val="2"/>
                <w:shd w:val="clear" w:color="auto" w:fill="auto"/>
                <w:noWrap/>
              </w:tcPr>
            </w:tcPrChange>
          </w:tcPr>
          <w:p w14:paraId="7B471894"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2510</w:t>
            </w:r>
          </w:p>
        </w:tc>
        <w:tc>
          <w:tcPr>
            <w:tcW w:w="746" w:type="dxa"/>
            <w:shd w:val="clear" w:color="auto" w:fill="auto"/>
            <w:noWrap/>
            <w:tcPrChange w:id="3893" w:author="Huawei" w:date="2023-03-07T16:42:00Z">
              <w:tcPr>
                <w:tcW w:w="742" w:type="dxa"/>
                <w:gridSpan w:val="2"/>
                <w:shd w:val="clear" w:color="auto" w:fill="auto"/>
                <w:noWrap/>
              </w:tcPr>
            </w:tcPrChange>
          </w:tcPr>
          <w:p w14:paraId="7186D9FA"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5</w:t>
            </w:r>
          </w:p>
        </w:tc>
        <w:tc>
          <w:tcPr>
            <w:tcW w:w="1582" w:type="dxa"/>
            <w:shd w:val="clear" w:color="auto" w:fill="auto"/>
            <w:noWrap/>
            <w:tcPrChange w:id="3894" w:author="Huawei" w:date="2023-03-07T16:42:00Z">
              <w:tcPr>
                <w:tcW w:w="1582" w:type="dxa"/>
                <w:gridSpan w:val="2"/>
                <w:shd w:val="clear" w:color="auto" w:fill="auto"/>
                <w:noWrap/>
              </w:tcPr>
            </w:tcPrChange>
          </w:tcPr>
          <w:p w14:paraId="5D654188"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w:t>
            </w:r>
          </w:p>
        </w:tc>
        <w:tc>
          <w:tcPr>
            <w:tcW w:w="1323" w:type="dxa"/>
            <w:shd w:val="clear" w:color="auto" w:fill="auto"/>
            <w:noWrap/>
            <w:tcPrChange w:id="3895" w:author="Huawei" w:date="2023-03-07T16:42:00Z">
              <w:tcPr>
                <w:tcW w:w="1323" w:type="dxa"/>
                <w:gridSpan w:val="2"/>
                <w:shd w:val="clear" w:color="auto" w:fill="auto"/>
                <w:noWrap/>
              </w:tcPr>
            </w:tcPrChange>
          </w:tcPr>
          <w:p w14:paraId="108FE609"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2510</w:t>
            </w:r>
          </w:p>
        </w:tc>
        <w:tc>
          <w:tcPr>
            <w:tcW w:w="817" w:type="dxa"/>
            <w:shd w:val="clear" w:color="auto" w:fill="auto"/>
            <w:tcPrChange w:id="3896" w:author="Huawei" w:date="2023-03-07T16:42:00Z">
              <w:tcPr>
                <w:tcW w:w="696" w:type="dxa"/>
                <w:shd w:val="clear" w:color="auto" w:fill="auto"/>
              </w:tcPr>
            </w:tcPrChange>
          </w:tcPr>
          <w:p w14:paraId="7B78A2C2" w14:textId="77777777" w:rsidR="00034610" w:rsidRPr="00EF5447" w:rsidRDefault="00034610" w:rsidP="00034610">
            <w:pPr>
              <w:pStyle w:val="TAC"/>
              <w:rPr>
                <w:lang w:eastAsia="ja-JP"/>
              </w:rPr>
            </w:pPr>
            <w:r w:rsidRPr="00EF5447">
              <w:rPr>
                <w:lang w:eastAsia="ja-JP"/>
              </w:rPr>
              <w:t>N/A</w:t>
            </w:r>
          </w:p>
        </w:tc>
        <w:tc>
          <w:tcPr>
            <w:tcW w:w="1248" w:type="dxa"/>
            <w:tcBorders>
              <w:top w:val="single" w:sz="4" w:space="0" w:color="auto"/>
            </w:tcBorders>
            <w:shd w:val="clear" w:color="auto" w:fill="auto"/>
            <w:tcPrChange w:id="3897" w:author="Huawei" w:date="2023-03-07T16:42:00Z">
              <w:tcPr>
                <w:tcW w:w="1248" w:type="dxa"/>
                <w:gridSpan w:val="2"/>
                <w:tcBorders>
                  <w:top w:val="single" w:sz="4" w:space="0" w:color="auto"/>
                </w:tcBorders>
                <w:shd w:val="clear" w:color="auto" w:fill="auto"/>
              </w:tcPr>
            </w:tcPrChange>
          </w:tcPr>
          <w:p w14:paraId="5E08F538" w14:textId="77777777" w:rsidR="00034610" w:rsidRPr="00EF5447" w:rsidRDefault="00034610" w:rsidP="00034610">
            <w:pPr>
              <w:pStyle w:val="TAC"/>
              <w:rPr>
                <w:lang w:eastAsia="zh-CN"/>
              </w:rPr>
            </w:pPr>
            <w:r w:rsidRPr="00EF5447">
              <w:rPr>
                <w:rFonts w:eastAsia="Malgun Gothic"/>
                <w:szCs w:val="18"/>
                <w:lang w:eastAsia="ko-KR"/>
              </w:rPr>
              <w:t>IMD4</w:t>
            </w:r>
          </w:p>
        </w:tc>
      </w:tr>
      <w:tr w:rsidR="00034610" w:rsidRPr="00EF5447" w14:paraId="6904B71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899" w:author="Huawei" w:date="2023-03-07T16:42:00Z">
            <w:trPr>
              <w:gridAfter w:val="0"/>
              <w:trHeight w:val="22"/>
              <w:jc w:val="center"/>
            </w:trPr>
          </w:trPrChange>
        </w:trPr>
        <w:tc>
          <w:tcPr>
            <w:tcW w:w="2258" w:type="dxa"/>
            <w:tcBorders>
              <w:top w:val="nil"/>
              <w:bottom w:val="nil"/>
            </w:tcBorders>
            <w:shd w:val="clear" w:color="auto" w:fill="auto"/>
            <w:tcPrChange w:id="3900" w:author="Huawei" w:date="2023-03-07T16:42:00Z">
              <w:tcPr>
                <w:tcW w:w="2644" w:type="dxa"/>
                <w:gridSpan w:val="2"/>
                <w:tcBorders>
                  <w:top w:val="nil"/>
                  <w:bottom w:val="nil"/>
                </w:tcBorders>
                <w:shd w:val="clear" w:color="auto" w:fill="auto"/>
              </w:tcPr>
            </w:tcPrChange>
          </w:tcPr>
          <w:p w14:paraId="58C2DEE5" w14:textId="77777777" w:rsidR="00034610" w:rsidRPr="00EF5447" w:rsidRDefault="00034610" w:rsidP="00034610">
            <w:pPr>
              <w:pStyle w:val="TAC"/>
              <w:rPr>
                <w:lang w:eastAsia="zh-CN"/>
              </w:rPr>
            </w:pPr>
          </w:p>
        </w:tc>
        <w:tc>
          <w:tcPr>
            <w:tcW w:w="867" w:type="dxa"/>
            <w:shd w:val="clear" w:color="auto" w:fill="auto"/>
            <w:tcPrChange w:id="3901" w:author="Huawei" w:date="2023-03-07T16:42:00Z">
              <w:tcPr>
                <w:tcW w:w="867" w:type="dxa"/>
                <w:gridSpan w:val="2"/>
                <w:shd w:val="clear" w:color="auto" w:fill="auto"/>
              </w:tcPr>
            </w:tcPrChange>
          </w:tcPr>
          <w:p w14:paraId="46EDEC01" w14:textId="77777777" w:rsidR="00034610" w:rsidRPr="00EF5447" w:rsidRDefault="00034610" w:rsidP="00034610">
            <w:pPr>
              <w:pStyle w:val="TAC"/>
              <w:rPr>
                <w:lang w:eastAsia="ja-JP"/>
              </w:rPr>
            </w:pPr>
            <w:r w:rsidRPr="00EF5447">
              <w:rPr>
                <w:rFonts w:eastAsia="Malgun Gothic"/>
                <w:szCs w:val="18"/>
                <w:lang w:eastAsia="ko-KR"/>
              </w:rPr>
              <w:t>n77</w:t>
            </w:r>
          </w:p>
        </w:tc>
        <w:tc>
          <w:tcPr>
            <w:tcW w:w="1167" w:type="dxa"/>
            <w:shd w:val="clear" w:color="auto" w:fill="auto"/>
            <w:noWrap/>
            <w:tcPrChange w:id="3902" w:author="Huawei" w:date="2023-03-07T16:42:00Z">
              <w:tcPr>
                <w:tcW w:w="828" w:type="dxa"/>
                <w:gridSpan w:val="2"/>
                <w:shd w:val="clear" w:color="auto" w:fill="auto"/>
                <w:noWrap/>
              </w:tcPr>
            </w:tcPrChange>
          </w:tcPr>
          <w:p w14:paraId="3083C306" w14:textId="77777777" w:rsidR="00034610" w:rsidRPr="00EF5447" w:rsidRDefault="00034610" w:rsidP="00034610">
            <w:pPr>
              <w:pStyle w:val="TAC"/>
              <w:rPr>
                <w:szCs w:val="18"/>
                <w:lang w:eastAsia="ko-KR"/>
              </w:rPr>
            </w:pPr>
            <w:r w:rsidRPr="00EF5447">
              <w:rPr>
                <w:rFonts w:eastAsia="Malgun Gothic"/>
                <w:szCs w:val="18"/>
                <w:lang w:eastAsia="ko-KR"/>
              </w:rPr>
              <w:t>3400</w:t>
            </w:r>
          </w:p>
        </w:tc>
        <w:tc>
          <w:tcPr>
            <w:tcW w:w="746" w:type="dxa"/>
            <w:shd w:val="clear" w:color="auto" w:fill="auto"/>
            <w:noWrap/>
            <w:tcPrChange w:id="3903" w:author="Huawei" w:date="2023-03-07T16:42:00Z">
              <w:tcPr>
                <w:tcW w:w="742" w:type="dxa"/>
                <w:gridSpan w:val="2"/>
                <w:shd w:val="clear" w:color="auto" w:fill="auto"/>
                <w:noWrap/>
              </w:tcPr>
            </w:tcPrChange>
          </w:tcPr>
          <w:p w14:paraId="49DD7CCB" w14:textId="77777777" w:rsidR="00034610" w:rsidRPr="00EF5447" w:rsidRDefault="00034610" w:rsidP="00034610">
            <w:pPr>
              <w:pStyle w:val="TAC"/>
              <w:rPr>
                <w:szCs w:val="18"/>
                <w:lang w:eastAsia="ko-KR"/>
              </w:rPr>
            </w:pPr>
            <w:r w:rsidRPr="00EF5447">
              <w:rPr>
                <w:rFonts w:eastAsia="Malgun Gothic"/>
                <w:szCs w:val="18"/>
                <w:lang w:eastAsia="ko-KR"/>
              </w:rPr>
              <w:t>10</w:t>
            </w:r>
          </w:p>
        </w:tc>
        <w:tc>
          <w:tcPr>
            <w:tcW w:w="1582" w:type="dxa"/>
            <w:shd w:val="clear" w:color="auto" w:fill="auto"/>
            <w:noWrap/>
            <w:tcPrChange w:id="3904" w:author="Huawei" w:date="2023-03-07T16:42:00Z">
              <w:tcPr>
                <w:tcW w:w="1582" w:type="dxa"/>
                <w:gridSpan w:val="2"/>
                <w:shd w:val="clear" w:color="auto" w:fill="auto"/>
                <w:noWrap/>
              </w:tcPr>
            </w:tcPrChange>
          </w:tcPr>
          <w:p w14:paraId="510959C0" w14:textId="77777777" w:rsidR="00034610" w:rsidRPr="00EF5447" w:rsidRDefault="00034610" w:rsidP="00034610">
            <w:pPr>
              <w:pStyle w:val="TAC"/>
              <w:rPr>
                <w:szCs w:val="18"/>
                <w:lang w:eastAsia="ko-KR"/>
              </w:rPr>
            </w:pPr>
            <w:r w:rsidRPr="00EF5447">
              <w:rPr>
                <w:rFonts w:eastAsia="Malgun Gothic"/>
                <w:szCs w:val="18"/>
                <w:lang w:eastAsia="ko-KR"/>
              </w:rPr>
              <w:t>50</w:t>
            </w:r>
          </w:p>
        </w:tc>
        <w:tc>
          <w:tcPr>
            <w:tcW w:w="1323" w:type="dxa"/>
            <w:shd w:val="clear" w:color="auto" w:fill="auto"/>
            <w:noWrap/>
            <w:tcPrChange w:id="3905" w:author="Huawei" w:date="2023-03-07T16:42:00Z">
              <w:tcPr>
                <w:tcW w:w="1323" w:type="dxa"/>
                <w:gridSpan w:val="2"/>
                <w:shd w:val="clear" w:color="auto" w:fill="auto"/>
                <w:noWrap/>
              </w:tcPr>
            </w:tcPrChange>
          </w:tcPr>
          <w:p w14:paraId="6EC50B11" w14:textId="77777777" w:rsidR="00034610" w:rsidRPr="00EF5447" w:rsidRDefault="00034610" w:rsidP="00034610">
            <w:pPr>
              <w:pStyle w:val="TAC"/>
              <w:rPr>
                <w:szCs w:val="18"/>
                <w:lang w:eastAsia="ko-KR"/>
              </w:rPr>
            </w:pPr>
            <w:r w:rsidRPr="00EF5447">
              <w:rPr>
                <w:rFonts w:eastAsia="Malgun Gothic"/>
                <w:szCs w:val="18"/>
                <w:lang w:eastAsia="ko-KR"/>
              </w:rPr>
              <w:t>3400</w:t>
            </w:r>
          </w:p>
        </w:tc>
        <w:tc>
          <w:tcPr>
            <w:tcW w:w="817" w:type="dxa"/>
            <w:shd w:val="clear" w:color="auto" w:fill="auto"/>
            <w:tcPrChange w:id="3906" w:author="Huawei" w:date="2023-03-07T16:42:00Z">
              <w:tcPr>
                <w:tcW w:w="696" w:type="dxa"/>
                <w:shd w:val="clear" w:color="auto" w:fill="auto"/>
              </w:tcPr>
            </w:tcPrChange>
          </w:tcPr>
          <w:p w14:paraId="18466FBB" w14:textId="77777777" w:rsidR="00034610" w:rsidRPr="00EF5447" w:rsidRDefault="00034610" w:rsidP="00034610">
            <w:pPr>
              <w:pStyle w:val="TAC"/>
              <w:rPr>
                <w:lang w:eastAsia="zh-CN"/>
              </w:rPr>
            </w:pPr>
            <w:r w:rsidRPr="00EF5447">
              <w:rPr>
                <w:lang w:eastAsia="ja-JP"/>
              </w:rPr>
              <w:t>N/A</w:t>
            </w:r>
          </w:p>
        </w:tc>
        <w:tc>
          <w:tcPr>
            <w:tcW w:w="1248" w:type="dxa"/>
            <w:tcBorders>
              <w:top w:val="nil"/>
            </w:tcBorders>
            <w:shd w:val="clear" w:color="auto" w:fill="auto"/>
            <w:tcPrChange w:id="3907" w:author="Huawei" w:date="2023-03-07T16:42:00Z">
              <w:tcPr>
                <w:tcW w:w="1248" w:type="dxa"/>
                <w:gridSpan w:val="2"/>
                <w:tcBorders>
                  <w:top w:val="nil"/>
                </w:tcBorders>
                <w:shd w:val="clear" w:color="auto" w:fill="auto"/>
              </w:tcPr>
            </w:tcPrChange>
          </w:tcPr>
          <w:p w14:paraId="613929C8" w14:textId="77777777" w:rsidR="00034610" w:rsidRPr="00EF5447" w:rsidRDefault="00034610" w:rsidP="00034610">
            <w:pPr>
              <w:pStyle w:val="TAC"/>
              <w:rPr>
                <w:lang w:eastAsia="zh-CN"/>
              </w:rPr>
            </w:pPr>
            <w:r>
              <w:rPr>
                <w:rFonts w:hint="eastAsia"/>
                <w:lang w:eastAsia="zh-CN"/>
              </w:rPr>
              <w:t>N</w:t>
            </w:r>
            <w:r>
              <w:rPr>
                <w:lang w:eastAsia="zh-CN"/>
              </w:rPr>
              <w:t>/A</w:t>
            </w:r>
          </w:p>
        </w:tc>
      </w:tr>
      <w:tr w:rsidR="00034610" w:rsidRPr="00EF5447" w14:paraId="12E0A28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909" w:author="Huawei" w:date="2023-03-07T16:42:00Z">
            <w:trPr>
              <w:gridAfter w:val="0"/>
              <w:trHeight w:val="22"/>
              <w:jc w:val="center"/>
            </w:trPr>
          </w:trPrChange>
        </w:trPr>
        <w:tc>
          <w:tcPr>
            <w:tcW w:w="2258" w:type="dxa"/>
            <w:tcBorders>
              <w:top w:val="nil"/>
              <w:bottom w:val="nil"/>
            </w:tcBorders>
            <w:shd w:val="clear" w:color="auto" w:fill="auto"/>
            <w:tcPrChange w:id="3910" w:author="Huawei" w:date="2023-03-07T16:42:00Z">
              <w:tcPr>
                <w:tcW w:w="2644" w:type="dxa"/>
                <w:gridSpan w:val="2"/>
                <w:tcBorders>
                  <w:top w:val="nil"/>
                  <w:bottom w:val="nil"/>
                </w:tcBorders>
                <w:shd w:val="clear" w:color="auto" w:fill="auto"/>
              </w:tcPr>
            </w:tcPrChange>
          </w:tcPr>
          <w:p w14:paraId="74F1F574" w14:textId="77777777" w:rsidR="00034610" w:rsidRPr="00EF5447" w:rsidRDefault="00034610" w:rsidP="00034610">
            <w:pPr>
              <w:pStyle w:val="TAC"/>
              <w:rPr>
                <w:lang w:eastAsia="zh-CN"/>
              </w:rPr>
            </w:pPr>
          </w:p>
        </w:tc>
        <w:tc>
          <w:tcPr>
            <w:tcW w:w="867" w:type="dxa"/>
            <w:shd w:val="clear" w:color="auto" w:fill="auto"/>
            <w:tcPrChange w:id="3911" w:author="Huawei" w:date="2023-03-07T16:42:00Z">
              <w:tcPr>
                <w:tcW w:w="867" w:type="dxa"/>
                <w:gridSpan w:val="2"/>
                <w:shd w:val="clear" w:color="auto" w:fill="auto"/>
              </w:tcPr>
            </w:tcPrChange>
          </w:tcPr>
          <w:p w14:paraId="01625124"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1</w:t>
            </w:r>
          </w:p>
        </w:tc>
        <w:tc>
          <w:tcPr>
            <w:tcW w:w="1167" w:type="dxa"/>
            <w:shd w:val="clear" w:color="auto" w:fill="auto"/>
            <w:noWrap/>
            <w:tcPrChange w:id="3912" w:author="Huawei" w:date="2023-03-07T16:42:00Z">
              <w:tcPr>
                <w:tcW w:w="828" w:type="dxa"/>
                <w:gridSpan w:val="2"/>
                <w:shd w:val="clear" w:color="auto" w:fill="auto"/>
                <w:noWrap/>
              </w:tcPr>
            </w:tcPrChange>
          </w:tcPr>
          <w:p w14:paraId="33CF7811" w14:textId="77777777" w:rsidR="00034610" w:rsidRPr="00EF5447" w:rsidRDefault="00034610" w:rsidP="00034610">
            <w:pPr>
              <w:pStyle w:val="TAC"/>
              <w:rPr>
                <w:rFonts w:eastAsia="Malgun Gothic"/>
                <w:szCs w:val="18"/>
                <w:lang w:eastAsia="ko-KR"/>
              </w:rPr>
            </w:pPr>
            <w:r w:rsidRPr="00EF5447">
              <w:rPr>
                <w:rFonts w:ascii="Calibri" w:hAnsi="Calibri" w:cs="Calibri"/>
                <w:lang w:eastAsia="zh-CN"/>
              </w:rPr>
              <w:t>1950</w:t>
            </w:r>
          </w:p>
        </w:tc>
        <w:tc>
          <w:tcPr>
            <w:tcW w:w="746" w:type="dxa"/>
            <w:shd w:val="clear" w:color="auto" w:fill="auto"/>
            <w:noWrap/>
            <w:tcPrChange w:id="3913" w:author="Huawei" w:date="2023-03-07T16:42:00Z">
              <w:tcPr>
                <w:tcW w:w="742" w:type="dxa"/>
                <w:gridSpan w:val="2"/>
                <w:shd w:val="clear" w:color="auto" w:fill="auto"/>
                <w:noWrap/>
              </w:tcPr>
            </w:tcPrChange>
          </w:tcPr>
          <w:p w14:paraId="393E018A" w14:textId="77777777" w:rsidR="00034610" w:rsidRPr="00EF5447" w:rsidRDefault="00034610" w:rsidP="00034610">
            <w:pPr>
              <w:pStyle w:val="TAC"/>
              <w:rPr>
                <w:rFonts w:eastAsia="Malgun Gothic"/>
                <w:szCs w:val="18"/>
                <w:lang w:eastAsia="ko-KR"/>
              </w:rPr>
            </w:pPr>
            <w:r w:rsidRPr="00EF5447">
              <w:rPr>
                <w:rFonts w:ascii="Calibri" w:hAnsi="Calibri" w:cs="Calibri"/>
                <w:lang w:eastAsia="zh-CN"/>
              </w:rPr>
              <w:t>5</w:t>
            </w:r>
          </w:p>
        </w:tc>
        <w:tc>
          <w:tcPr>
            <w:tcW w:w="1582" w:type="dxa"/>
            <w:shd w:val="clear" w:color="auto" w:fill="auto"/>
            <w:noWrap/>
            <w:tcPrChange w:id="3914" w:author="Huawei" w:date="2023-03-07T16:42:00Z">
              <w:tcPr>
                <w:tcW w:w="1582" w:type="dxa"/>
                <w:gridSpan w:val="2"/>
                <w:shd w:val="clear" w:color="auto" w:fill="auto"/>
                <w:noWrap/>
              </w:tcPr>
            </w:tcPrChange>
          </w:tcPr>
          <w:p w14:paraId="1ACDD68D" w14:textId="77777777" w:rsidR="00034610" w:rsidRPr="00EF5447" w:rsidRDefault="00034610" w:rsidP="00034610">
            <w:pPr>
              <w:pStyle w:val="TAC"/>
              <w:rPr>
                <w:rFonts w:eastAsia="Malgun Gothic"/>
                <w:szCs w:val="18"/>
                <w:lang w:eastAsia="ko-KR"/>
              </w:rPr>
            </w:pPr>
            <w:r w:rsidRPr="00EF5447">
              <w:rPr>
                <w:rFonts w:ascii="Calibri" w:hAnsi="Calibri" w:cs="Calibri"/>
                <w:lang w:eastAsia="zh-CN"/>
              </w:rPr>
              <w:t>25</w:t>
            </w:r>
          </w:p>
        </w:tc>
        <w:tc>
          <w:tcPr>
            <w:tcW w:w="1323" w:type="dxa"/>
            <w:shd w:val="clear" w:color="auto" w:fill="auto"/>
            <w:noWrap/>
            <w:tcPrChange w:id="3915" w:author="Huawei" w:date="2023-03-07T16:42:00Z">
              <w:tcPr>
                <w:tcW w:w="1323" w:type="dxa"/>
                <w:gridSpan w:val="2"/>
                <w:shd w:val="clear" w:color="auto" w:fill="auto"/>
                <w:noWrap/>
              </w:tcPr>
            </w:tcPrChange>
          </w:tcPr>
          <w:p w14:paraId="65AC9F0F" w14:textId="77777777" w:rsidR="00034610" w:rsidRPr="00EF5447" w:rsidRDefault="00034610" w:rsidP="00034610">
            <w:pPr>
              <w:pStyle w:val="TAC"/>
              <w:rPr>
                <w:rFonts w:eastAsia="Malgun Gothic"/>
                <w:szCs w:val="18"/>
                <w:lang w:eastAsia="ko-KR"/>
              </w:rPr>
            </w:pPr>
            <w:r w:rsidRPr="00EF5447">
              <w:rPr>
                <w:rFonts w:ascii="Calibri" w:hAnsi="Calibri" w:cs="Calibri"/>
                <w:lang w:eastAsia="zh-CN"/>
              </w:rPr>
              <w:t>2140</w:t>
            </w:r>
          </w:p>
        </w:tc>
        <w:tc>
          <w:tcPr>
            <w:tcW w:w="817" w:type="dxa"/>
            <w:shd w:val="clear" w:color="auto" w:fill="auto"/>
            <w:tcPrChange w:id="3916" w:author="Huawei" w:date="2023-03-07T16:42:00Z">
              <w:tcPr>
                <w:tcW w:w="696" w:type="dxa"/>
                <w:shd w:val="clear" w:color="auto" w:fill="auto"/>
              </w:tcPr>
            </w:tcPrChange>
          </w:tcPr>
          <w:p w14:paraId="2A5EF95D" w14:textId="77777777" w:rsidR="00034610" w:rsidRPr="00EF5447" w:rsidRDefault="00034610" w:rsidP="00034610">
            <w:pPr>
              <w:pStyle w:val="TAC"/>
              <w:rPr>
                <w:lang w:eastAsia="ja-JP"/>
              </w:rPr>
            </w:pPr>
            <w:r w:rsidRPr="00EF5447">
              <w:rPr>
                <w:rFonts w:eastAsia="Malgun Gothic"/>
                <w:szCs w:val="18"/>
                <w:lang w:eastAsia="ko-KR"/>
              </w:rPr>
              <w:t>9.3</w:t>
            </w:r>
          </w:p>
        </w:tc>
        <w:tc>
          <w:tcPr>
            <w:tcW w:w="1248" w:type="dxa"/>
            <w:shd w:val="clear" w:color="auto" w:fill="auto"/>
            <w:tcPrChange w:id="3917" w:author="Huawei" w:date="2023-03-07T16:42:00Z">
              <w:tcPr>
                <w:tcW w:w="1248" w:type="dxa"/>
                <w:gridSpan w:val="2"/>
                <w:shd w:val="clear" w:color="auto" w:fill="auto"/>
              </w:tcPr>
            </w:tcPrChange>
          </w:tcPr>
          <w:p w14:paraId="18912261"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IMD4</w:t>
            </w:r>
          </w:p>
        </w:tc>
      </w:tr>
      <w:tr w:rsidR="00034610" w:rsidRPr="00EF5447" w14:paraId="1C45EE1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919" w:author="Huawei" w:date="2023-03-07T16:42:00Z">
            <w:trPr>
              <w:gridAfter w:val="0"/>
              <w:trHeight w:val="22"/>
              <w:jc w:val="center"/>
            </w:trPr>
          </w:trPrChange>
        </w:trPr>
        <w:tc>
          <w:tcPr>
            <w:tcW w:w="2258" w:type="dxa"/>
            <w:tcBorders>
              <w:top w:val="nil"/>
              <w:bottom w:val="nil"/>
            </w:tcBorders>
            <w:shd w:val="clear" w:color="auto" w:fill="auto"/>
            <w:tcPrChange w:id="3920" w:author="Huawei" w:date="2023-03-07T16:42:00Z">
              <w:tcPr>
                <w:tcW w:w="2644" w:type="dxa"/>
                <w:gridSpan w:val="2"/>
                <w:tcBorders>
                  <w:top w:val="nil"/>
                  <w:bottom w:val="nil"/>
                </w:tcBorders>
                <w:shd w:val="clear" w:color="auto" w:fill="auto"/>
              </w:tcPr>
            </w:tcPrChange>
          </w:tcPr>
          <w:p w14:paraId="4EC8E7B8" w14:textId="77777777" w:rsidR="00034610" w:rsidRPr="00EF5447" w:rsidRDefault="00034610" w:rsidP="00034610">
            <w:pPr>
              <w:pStyle w:val="TAC"/>
              <w:rPr>
                <w:lang w:eastAsia="zh-CN"/>
              </w:rPr>
            </w:pPr>
          </w:p>
        </w:tc>
        <w:tc>
          <w:tcPr>
            <w:tcW w:w="867" w:type="dxa"/>
            <w:shd w:val="clear" w:color="auto" w:fill="auto"/>
            <w:tcPrChange w:id="3921" w:author="Huawei" w:date="2023-03-07T16:42:00Z">
              <w:tcPr>
                <w:tcW w:w="867" w:type="dxa"/>
                <w:gridSpan w:val="2"/>
                <w:shd w:val="clear" w:color="auto" w:fill="auto"/>
              </w:tcPr>
            </w:tcPrChange>
          </w:tcPr>
          <w:p w14:paraId="0C6E5849"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41</w:t>
            </w:r>
          </w:p>
        </w:tc>
        <w:tc>
          <w:tcPr>
            <w:tcW w:w="1167" w:type="dxa"/>
            <w:shd w:val="clear" w:color="auto" w:fill="auto"/>
            <w:noWrap/>
            <w:tcPrChange w:id="3922" w:author="Huawei" w:date="2023-03-07T16:42:00Z">
              <w:tcPr>
                <w:tcW w:w="828" w:type="dxa"/>
                <w:gridSpan w:val="2"/>
                <w:shd w:val="clear" w:color="auto" w:fill="auto"/>
                <w:noWrap/>
              </w:tcPr>
            </w:tcPrChange>
          </w:tcPr>
          <w:p w14:paraId="003DA537" w14:textId="77777777" w:rsidR="00034610" w:rsidRPr="00EF5447" w:rsidRDefault="00034610" w:rsidP="00034610">
            <w:pPr>
              <w:pStyle w:val="TAC"/>
              <w:rPr>
                <w:rFonts w:ascii="Calibri" w:hAnsi="Calibri" w:cs="Calibri"/>
                <w:color w:val="000000"/>
                <w:lang w:eastAsia="zh-CN"/>
              </w:rPr>
            </w:pPr>
            <w:r w:rsidRPr="00EF5447">
              <w:rPr>
                <w:rFonts w:ascii="Calibri" w:hAnsi="Calibri" w:cs="Calibri"/>
                <w:color w:val="000000"/>
                <w:lang w:eastAsia="zh-CN"/>
              </w:rPr>
              <w:t>2640</w:t>
            </w:r>
          </w:p>
        </w:tc>
        <w:tc>
          <w:tcPr>
            <w:tcW w:w="746" w:type="dxa"/>
            <w:shd w:val="clear" w:color="auto" w:fill="auto"/>
            <w:noWrap/>
            <w:tcPrChange w:id="3923" w:author="Huawei" w:date="2023-03-07T16:42:00Z">
              <w:tcPr>
                <w:tcW w:w="742" w:type="dxa"/>
                <w:gridSpan w:val="2"/>
                <w:shd w:val="clear" w:color="auto" w:fill="auto"/>
                <w:noWrap/>
              </w:tcPr>
            </w:tcPrChange>
          </w:tcPr>
          <w:p w14:paraId="57F7E766" w14:textId="77777777" w:rsidR="00034610" w:rsidRPr="00EF5447" w:rsidRDefault="00034610" w:rsidP="00034610">
            <w:pPr>
              <w:pStyle w:val="TAC"/>
              <w:rPr>
                <w:rFonts w:ascii="Calibri" w:hAnsi="Calibri" w:cs="Calibri"/>
                <w:color w:val="000000"/>
                <w:lang w:eastAsia="zh-CN"/>
              </w:rPr>
            </w:pPr>
            <w:r w:rsidRPr="00EF5447">
              <w:rPr>
                <w:rFonts w:ascii="Calibri" w:hAnsi="Calibri" w:cs="Calibri"/>
                <w:color w:val="000000"/>
                <w:lang w:eastAsia="zh-CN"/>
              </w:rPr>
              <w:t>5</w:t>
            </w:r>
          </w:p>
        </w:tc>
        <w:tc>
          <w:tcPr>
            <w:tcW w:w="1582" w:type="dxa"/>
            <w:shd w:val="clear" w:color="auto" w:fill="auto"/>
            <w:noWrap/>
            <w:tcPrChange w:id="3924" w:author="Huawei" w:date="2023-03-07T16:42:00Z">
              <w:tcPr>
                <w:tcW w:w="1582" w:type="dxa"/>
                <w:gridSpan w:val="2"/>
                <w:shd w:val="clear" w:color="auto" w:fill="auto"/>
                <w:noWrap/>
              </w:tcPr>
            </w:tcPrChange>
          </w:tcPr>
          <w:p w14:paraId="5C752BA4" w14:textId="77777777" w:rsidR="00034610" w:rsidRPr="00EF5447" w:rsidRDefault="00034610" w:rsidP="00034610">
            <w:pPr>
              <w:pStyle w:val="TAC"/>
              <w:rPr>
                <w:rFonts w:ascii="Calibri" w:hAnsi="Calibri" w:cs="Calibri"/>
                <w:color w:val="000000"/>
                <w:lang w:eastAsia="zh-CN"/>
              </w:rPr>
            </w:pPr>
            <w:r w:rsidRPr="00EF5447">
              <w:rPr>
                <w:rFonts w:ascii="Calibri" w:hAnsi="Calibri" w:cs="Calibri"/>
                <w:color w:val="000000"/>
                <w:lang w:eastAsia="zh-CN"/>
              </w:rPr>
              <w:t>25</w:t>
            </w:r>
          </w:p>
        </w:tc>
        <w:tc>
          <w:tcPr>
            <w:tcW w:w="1323" w:type="dxa"/>
            <w:shd w:val="clear" w:color="auto" w:fill="auto"/>
            <w:noWrap/>
            <w:tcPrChange w:id="3925" w:author="Huawei" w:date="2023-03-07T16:42:00Z">
              <w:tcPr>
                <w:tcW w:w="1323" w:type="dxa"/>
                <w:gridSpan w:val="2"/>
                <w:shd w:val="clear" w:color="auto" w:fill="auto"/>
                <w:noWrap/>
              </w:tcPr>
            </w:tcPrChange>
          </w:tcPr>
          <w:p w14:paraId="161816E9" w14:textId="77777777" w:rsidR="00034610" w:rsidRPr="00EF5447" w:rsidRDefault="00034610" w:rsidP="00034610">
            <w:pPr>
              <w:pStyle w:val="TAC"/>
              <w:rPr>
                <w:rFonts w:ascii="Calibri" w:hAnsi="Calibri" w:cs="Calibri"/>
                <w:color w:val="000000"/>
                <w:lang w:eastAsia="zh-CN"/>
              </w:rPr>
            </w:pPr>
            <w:r w:rsidRPr="00EF5447">
              <w:rPr>
                <w:rFonts w:ascii="Calibri" w:hAnsi="Calibri" w:cs="Calibri"/>
                <w:color w:val="000000"/>
                <w:lang w:eastAsia="zh-CN"/>
              </w:rPr>
              <w:t>2640</w:t>
            </w:r>
          </w:p>
        </w:tc>
        <w:tc>
          <w:tcPr>
            <w:tcW w:w="817" w:type="dxa"/>
            <w:shd w:val="clear" w:color="auto" w:fill="auto"/>
            <w:tcPrChange w:id="3926" w:author="Huawei" w:date="2023-03-07T16:42:00Z">
              <w:tcPr>
                <w:tcW w:w="696" w:type="dxa"/>
                <w:shd w:val="clear" w:color="auto" w:fill="auto"/>
              </w:tcPr>
            </w:tcPrChange>
          </w:tcPr>
          <w:p w14:paraId="3533A470"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N/A</w:t>
            </w:r>
          </w:p>
        </w:tc>
        <w:tc>
          <w:tcPr>
            <w:tcW w:w="1248" w:type="dxa"/>
            <w:shd w:val="clear" w:color="auto" w:fill="auto"/>
            <w:tcPrChange w:id="3927" w:author="Huawei" w:date="2023-03-07T16:42:00Z">
              <w:tcPr>
                <w:tcW w:w="1248" w:type="dxa"/>
                <w:gridSpan w:val="2"/>
                <w:shd w:val="clear" w:color="auto" w:fill="auto"/>
              </w:tcPr>
            </w:tcPrChange>
          </w:tcPr>
          <w:p w14:paraId="19383495"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N/A</w:t>
            </w:r>
          </w:p>
        </w:tc>
      </w:tr>
      <w:tr w:rsidR="00034610" w:rsidRPr="00EF5447" w14:paraId="79B1133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929" w:author="Huawei" w:date="2023-03-07T16:42:00Z">
            <w:trPr>
              <w:gridAfter w:val="0"/>
              <w:trHeight w:val="22"/>
              <w:jc w:val="center"/>
            </w:trPr>
          </w:trPrChange>
        </w:trPr>
        <w:tc>
          <w:tcPr>
            <w:tcW w:w="2258" w:type="dxa"/>
            <w:tcBorders>
              <w:top w:val="nil"/>
              <w:bottom w:val="nil"/>
            </w:tcBorders>
            <w:shd w:val="clear" w:color="auto" w:fill="auto"/>
            <w:tcPrChange w:id="3930" w:author="Huawei" w:date="2023-03-07T16:42:00Z">
              <w:tcPr>
                <w:tcW w:w="2644" w:type="dxa"/>
                <w:gridSpan w:val="2"/>
                <w:tcBorders>
                  <w:top w:val="nil"/>
                  <w:bottom w:val="nil"/>
                </w:tcBorders>
                <w:shd w:val="clear" w:color="auto" w:fill="auto"/>
              </w:tcPr>
            </w:tcPrChange>
          </w:tcPr>
          <w:p w14:paraId="41CB46B7" w14:textId="77777777" w:rsidR="00034610" w:rsidRPr="00EF5447" w:rsidRDefault="00034610" w:rsidP="00034610">
            <w:pPr>
              <w:pStyle w:val="TAC"/>
              <w:rPr>
                <w:lang w:eastAsia="zh-CN"/>
              </w:rPr>
            </w:pPr>
          </w:p>
        </w:tc>
        <w:tc>
          <w:tcPr>
            <w:tcW w:w="867" w:type="dxa"/>
            <w:shd w:val="clear" w:color="auto" w:fill="auto"/>
            <w:tcPrChange w:id="3931" w:author="Huawei" w:date="2023-03-07T16:42:00Z">
              <w:tcPr>
                <w:tcW w:w="867" w:type="dxa"/>
                <w:gridSpan w:val="2"/>
                <w:shd w:val="clear" w:color="auto" w:fill="auto"/>
              </w:tcPr>
            </w:tcPrChange>
          </w:tcPr>
          <w:p w14:paraId="2E649EF7"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n77</w:t>
            </w:r>
          </w:p>
        </w:tc>
        <w:tc>
          <w:tcPr>
            <w:tcW w:w="1167" w:type="dxa"/>
            <w:shd w:val="clear" w:color="auto" w:fill="auto"/>
            <w:noWrap/>
            <w:tcPrChange w:id="3932" w:author="Huawei" w:date="2023-03-07T16:42:00Z">
              <w:tcPr>
                <w:tcW w:w="828" w:type="dxa"/>
                <w:gridSpan w:val="2"/>
                <w:shd w:val="clear" w:color="auto" w:fill="auto"/>
                <w:noWrap/>
              </w:tcPr>
            </w:tcPrChange>
          </w:tcPr>
          <w:p w14:paraId="65334451" w14:textId="77777777" w:rsidR="00034610" w:rsidRPr="00EF5447" w:rsidRDefault="00034610" w:rsidP="00034610">
            <w:pPr>
              <w:pStyle w:val="TAC"/>
              <w:rPr>
                <w:rFonts w:eastAsia="Malgun Gothic"/>
                <w:szCs w:val="18"/>
                <w:lang w:eastAsia="ko-KR"/>
              </w:rPr>
            </w:pPr>
            <w:r w:rsidRPr="00EF5447">
              <w:rPr>
                <w:rFonts w:ascii="Calibri" w:hAnsi="Calibri" w:cs="Calibri"/>
                <w:color w:val="000000"/>
                <w:lang w:eastAsia="zh-CN"/>
              </w:rPr>
              <w:t>3710</w:t>
            </w:r>
          </w:p>
        </w:tc>
        <w:tc>
          <w:tcPr>
            <w:tcW w:w="746" w:type="dxa"/>
            <w:shd w:val="clear" w:color="auto" w:fill="auto"/>
            <w:noWrap/>
            <w:tcPrChange w:id="3933" w:author="Huawei" w:date="2023-03-07T16:42:00Z">
              <w:tcPr>
                <w:tcW w:w="742" w:type="dxa"/>
                <w:gridSpan w:val="2"/>
                <w:shd w:val="clear" w:color="auto" w:fill="auto"/>
                <w:noWrap/>
              </w:tcPr>
            </w:tcPrChange>
          </w:tcPr>
          <w:p w14:paraId="7AD0C86A" w14:textId="77777777" w:rsidR="00034610" w:rsidRPr="00EF5447" w:rsidRDefault="00034610" w:rsidP="00034610">
            <w:pPr>
              <w:pStyle w:val="TAC"/>
              <w:rPr>
                <w:rFonts w:eastAsia="Malgun Gothic"/>
                <w:szCs w:val="18"/>
                <w:lang w:eastAsia="ko-KR"/>
              </w:rPr>
            </w:pPr>
            <w:r w:rsidRPr="00EF5447">
              <w:rPr>
                <w:rFonts w:ascii="Calibri" w:hAnsi="Calibri" w:cs="Calibri"/>
                <w:color w:val="000000"/>
                <w:lang w:eastAsia="zh-CN"/>
              </w:rPr>
              <w:t>10</w:t>
            </w:r>
          </w:p>
        </w:tc>
        <w:tc>
          <w:tcPr>
            <w:tcW w:w="1582" w:type="dxa"/>
            <w:shd w:val="clear" w:color="auto" w:fill="auto"/>
            <w:noWrap/>
            <w:tcPrChange w:id="3934" w:author="Huawei" w:date="2023-03-07T16:42:00Z">
              <w:tcPr>
                <w:tcW w:w="1582" w:type="dxa"/>
                <w:gridSpan w:val="2"/>
                <w:shd w:val="clear" w:color="auto" w:fill="auto"/>
                <w:noWrap/>
              </w:tcPr>
            </w:tcPrChange>
          </w:tcPr>
          <w:p w14:paraId="36A5876A" w14:textId="77777777" w:rsidR="00034610" w:rsidRPr="00EF5447" w:rsidRDefault="00034610" w:rsidP="00034610">
            <w:pPr>
              <w:pStyle w:val="TAC"/>
              <w:rPr>
                <w:rFonts w:eastAsia="Malgun Gothic"/>
                <w:szCs w:val="18"/>
                <w:lang w:eastAsia="ko-KR"/>
              </w:rPr>
            </w:pPr>
            <w:r w:rsidRPr="00EF5447">
              <w:rPr>
                <w:rFonts w:ascii="Calibri" w:hAnsi="Calibri" w:cs="Calibri"/>
                <w:color w:val="000000"/>
                <w:lang w:eastAsia="zh-CN"/>
              </w:rPr>
              <w:t>50</w:t>
            </w:r>
          </w:p>
        </w:tc>
        <w:tc>
          <w:tcPr>
            <w:tcW w:w="1323" w:type="dxa"/>
            <w:shd w:val="clear" w:color="auto" w:fill="auto"/>
            <w:noWrap/>
            <w:tcPrChange w:id="3935" w:author="Huawei" w:date="2023-03-07T16:42:00Z">
              <w:tcPr>
                <w:tcW w:w="1323" w:type="dxa"/>
                <w:gridSpan w:val="2"/>
                <w:shd w:val="clear" w:color="auto" w:fill="auto"/>
                <w:noWrap/>
              </w:tcPr>
            </w:tcPrChange>
          </w:tcPr>
          <w:p w14:paraId="0748BF8F" w14:textId="77777777" w:rsidR="00034610" w:rsidRPr="00EF5447" w:rsidRDefault="00034610" w:rsidP="00034610">
            <w:pPr>
              <w:pStyle w:val="TAC"/>
              <w:rPr>
                <w:rFonts w:eastAsia="Malgun Gothic"/>
                <w:szCs w:val="18"/>
                <w:lang w:eastAsia="ko-KR"/>
              </w:rPr>
            </w:pPr>
            <w:r w:rsidRPr="00EF5447">
              <w:rPr>
                <w:rFonts w:ascii="Calibri" w:hAnsi="Calibri" w:cs="Calibri"/>
                <w:color w:val="000000"/>
                <w:lang w:eastAsia="zh-CN"/>
              </w:rPr>
              <w:t>3710</w:t>
            </w:r>
          </w:p>
        </w:tc>
        <w:tc>
          <w:tcPr>
            <w:tcW w:w="817" w:type="dxa"/>
            <w:shd w:val="clear" w:color="auto" w:fill="auto"/>
            <w:tcPrChange w:id="3936" w:author="Huawei" w:date="2023-03-07T16:42:00Z">
              <w:tcPr>
                <w:tcW w:w="696" w:type="dxa"/>
                <w:shd w:val="clear" w:color="auto" w:fill="auto"/>
              </w:tcPr>
            </w:tcPrChange>
          </w:tcPr>
          <w:p w14:paraId="0CE98075" w14:textId="77777777" w:rsidR="00034610" w:rsidRPr="00EF5447" w:rsidRDefault="00034610" w:rsidP="00034610">
            <w:pPr>
              <w:pStyle w:val="TAC"/>
              <w:rPr>
                <w:lang w:eastAsia="ja-JP"/>
              </w:rPr>
            </w:pPr>
            <w:r w:rsidRPr="00EF5447">
              <w:rPr>
                <w:rFonts w:eastAsia="Malgun Gothic"/>
                <w:szCs w:val="18"/>
                <w:lang w:eastAsia="ko-KR"/>
              </w:rPr>
              <w:t>N/A</w:t>
            </w:r>
          </w:p>
        </w:tc>
        <w:tc>
          <w:tcPr>
            <w:tcW w:w="1248" w:type="dxa"/>
            <w:shd w:val="clear" w:color="auto" w:fill="auto"/>
            <w:tcPrChange w:id="3937" w:author="Huawei" w:date="2023-03-07T16:42:00Z">
              <w:tcPr>
                <w:tcW w:w="1248" w:type="dxa"/>
                <w:gridSpan w:val="2"/>
                <w:shd w:val="clear" w:color="auto" w:fill="auto"/>
              </w:tcPr>
            </w:tcPrChange>
          </w:tcPr>
          <w:p w14:paraId="74F1C21F"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N/A</w:t>
            </w:r>
          </w:p>
        </w:tc>
      </w:tr>
      <w:tr w:rsidR="00034610" w:rsidRPr="00EF5447" w14:paraId="255EC43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939" w:author="Huawei" w:date="2023-03-07T16:42:00Z">
            <w:trPr>
              <w:gridAfter w:val="0"/>
              <w:trHeight w:val="22"/>
              <w:jc w:val="center"/>
            </w:trPr>
          </w:trPrChange>
        </w:trPr>
        <w:tc>
          <w:tcPr>
            <w:tcW w:w="2258" w:type="dxa"/>
            <w:tcBorders>
              <w:top w:val="nil"/>
              <w:bottom w:val="nil"/>
            </w:tcBorders>
            <w:shd w:val="clear" w:color="auto" w:fill="auto"/>
            <w:tcPrChange w:id="3940" w:author="Huawei" w:date="2023-03-07T16:42:00Z">
              <w:tcPr>
                <w:tcW w:w="2644" w:type="dxa"/>
                <w:gridSpan w:val="2"/>
                <w:tcBorders>
                  <w:top w:val="nil"/>
                  <w:bottom w:val="nil"/>
                </w:tcBorders>
                <w:shd w:val="clear" w:color="auto" w:fill="auto"/>
              </w:tcPr>
            </w:tcPrChange>
          </w:tcPr>
          <w:p w14:paraId="193C5EFC" w14:textId="77777777" w:rsidR="00034610" w:rsidRPr="00EF5447" w:rsidRDefault="00034610" w:rsidP="00034610">
            <w:pPr>
              <w:pStyle w:val="TAC"/>
              <w:rPr>
                <w:lang w:eastAsia="zh-CN"/>
              </w:rPr>
            </w:pPr>
          </w:p>
        </w:tc>
        <w:tc>
          <w:tcPr>
            <w:tcW w:w="867" w:type="dxa"/>
            <w:shd w:val="clear" w:color="auto" w:fill="auto"/>
            <w:tcPrChange w:id="3941" w:author="Huawei" w:date="2023-03-07T16:42:00Z">
              <w:tcPr>
                <w:tcW w:w="867" w:type="dxa"/>
                <w:gridSpan w:val="2"/>
                <w:shd w:val="clear" w:color="auto" w:fill="auto"/>
              </w:tcPr>
            </w:tcPrChange>
          </w:tcPr>
          <w:p w14:paraId="3C14B034" w14:textId="77777777" w:rsidR="00034610" w:rsidRPr="00EF5447" w:rsidRDefault="00034610" w:rsidP="00034610">
            <w:pPr>
              <w:pStyle w:val="TAC"/>
              <w:rPr>
                <w:lang w:eastAsia="ja-JP"/>
              </w:rPr>
            </w:pPr>
            <w:r w:rsidRPr="00EF5447">
              <w:rPr>
                <w:rFonts w:eastAsia="Malgun Gothic"/>
                <w:szCs w:val="18"/>
                <w:lang w:eastAsia="ko-KR"/>
              </w:rPr>
              <w:t>1</w:t>
            </w:r>
          </w:p>
        </w:tc>
        <w:tc>
          <w:tcPr>
            <w:tcW w:w="1167" w:type="dxa"/>
            <w:shd w:val="clear" w:color="auto" w:fill="auto"/>
            <w:noWrap/>
            <w:tcPrChange w:id="3942" w:author="Huawei" w:date="2023-03-07T16:42:00Z">
              <w:tcPr>
                <w:tcW w:w="828" w:type="dxa"/>
                <w:gridSpan w:val="2"/>
                <w:shd w:val="clear" w:color="auto" w:fill="auto"/>
                <w:noWrap/>
              </w:tcPr>
            </w:tcPrChange>
          </w:tcPr>
          <w:p w14:paraId="00B89FC0" w14:textId="77777777" w:rsidR="00034610" w:rsidRPr="00EF5447" w:rsidRDefault="00034610" w:rsidP="00034610">
            <w:pPr>
              <w:pStyle w:val="TAC"/>
              <w:rPr>
                <w:szCs w:val="18"/>
                <w:lang w:eastAsia="ko-KR"/>
              </w:rPr>
            </w:pPr>
            <w:r w:rsidRPr="00EF5447">
              <w:rPr>
                <w:rFonts w:eastAsia="Malgun Gothic"/>
                <w:szCs w:val="18"/>
                <w:lang w:eastAsia="ko-KR"/>
              </w:rPr>
              <w:t>1930</w:t>
            </w:r>
          </w:p>
        </w:tc>
        <w:tc>
          <w:tcPr>
            <w:tcW w:w="746" w:type="dxa"/>
            <w:shd w:val="clear" w:color="auto" w:fill="auto"/>
            <w:noWrap/>
            <w:tcPrChange w:id="3943" w:author="Huawei" w:date="2023-03-07T16:42:00Z">
              <w:tcPr>
                <w:tcW w:w="742" w:type="dxa"/>
                <w:gridSpan w:val="2"/>
                <w:shd w:val="clear" w:color="auto" w:fill="auto"/>
                <w:noWrap/>
              </w:tcPr>
            </w:tcPrChange>
          </w:tcPr>
          <w:p w14:paraId="45D52898" w14:textId="77777777" w:rsidR="00034610" w:rsidRPr="00EF5447" w:rsidRDefault="00034610" w:rsidP="00034610">
            <w:pPr>
              <w:pStyle w:val="TAC"/>
              <w:rPr>
                <w:szCs w:val="18"/>
                <w:lang w:eastAsia="ko-KR"/>
              </w:rPr>
            </w:pPr>
            <w:r w:rsidRPr="00EF5447">
              <w:rPr>
                <w:szCs w:val="18"/>
                <w:lang w:eastAsia="ko-KR"/>
              </w:rPr>
              <w:t>5</w:t>
            </w:r>
          </w:p>
        </w:tc>
        <w:tc>
          <w:tcPr>
            <w:tcW w:w="1582" w:type="dxa"/>
            <w:shd w:val="clear" w:color="auto" w:fill="auto"/>
            <w:noWrap/>
            <w:tcPrChange w:id="3944" w:author="Huawei" w:date="2023-03-07T16:42:00Z">
              <w:tcPr>
                <w:tcW w:w="1582" w:type="dxa"/>
                <w:gridSpan w:val="2"/>
                <w:shd w:val="clear" w:color="auto" w:fill="auto"/>
                <w:noWrap/>
              </w:tcPr>
            </w:tcPrChange>
          </w:tcPr>
          <w:p w14:paraId="1D8330A1" w14:textId="77777777" w:rsidR="00034610" w:rsidRPr="00EF5447" w:rsidRDefault="00034610" w:rsidP="00034610">
            <w:pPr>
              <w:pStyle w:val="TAC"/>
              <w:rPr>
                <w:szCs w:val="18"/>
                <w:lang w:eastAsia="ko-KR"/>
              </w:rPr>
            </w:pPr>
            <w:r w:rsidRPr="00EF5447">
              <w:rPr>
                <w:szCs w:val="18"/>
                <w:lang w:eastAsia="ko-KR"/>
              </w:rPr>
              <w:t>25</w:t>
            </w:r>
          </w:p>
        </w:tc>
        <w:tc>
          <w:tcPr>
            <w:tcW w:w="1323" w:type="dxa"/>
            <w:shd w:val="clear" w:color="auto" w:fill="auto"/>
            <w:noWrap/>
            <w:tcPrChange w:id="3945" w:author="Huawei" w:date="2023-03-07T16:42:00Z">
              <w:tcPr>
                <w:tcW w:w="1323" w:type="dxa"/>
                <w:gridSpan w:val="2"/>
                <w:shd w:val="clear" w:color="auto" w:fill="auto"/>
                <w:noWrap/>
              </w:tcPr>
            </w:tcPrChange>
          </w:tcPr>
          <w:p w14:paraId="4CED5486" w14:textId="77777777" w:rsidR="00034610" w:rsidRPr="00EF5447" w:rsidRDefault="00034610" w:rsidP="00034610">
            <w:pPr>
              <w:pStyle w:val="TAC"/>
              <w:rPr>
                <w:szCs w:val="18"/>
                <w:lang w:eastAsia="ko-KR"/>
              </w:rPr>
            </w:pPr>
            <w:r w:rsidRPr="00EF5447">
              <w:rPr>
                <w:rFonts w:eastAsia="Malgun Gothic"/>
                <w:szCs w:val="18"/>
                <w:lang w:eastAsia="ko-KR"/>
              </w:rPr>
              <w:t>2120</w:t>
            </w:r>
          </w:p>
        </w:tc>
        <w:tc>
          <w:tcPr>
            <w:tcW w:w="817" w:type="dxa"/>
            <w:shd w:val="clear" w:color="auto" w:fill="auto"/>
            <w:tcPrChange w:id="3946" w:author="Huawei" w:date="2023-03-07T16:42:00Z">
              <w:tcPr>
                <w:tcW w:w="696" w:type="dxa"/>
                <w:shd w:val="clear" w:color="auto" w:fill="auto"/>
              </w:tcPr>
            </w:tcPrChange>
          </w:tcPr>
          <w:p w14:paraId="47D06FD2" w14:textId="77777777" w:rsidR="00034610" w:rsidRPr="00EF5447" w:rsidRDefault="00034610" w:rsidP="00034610">
            <w:pPr>
              <w:pStyle w:val="TAC"/>
              <w:rPr>
                <w:lang w:eastAsia="zh-CN"/>
              </w:rPr>
            </w:pPr>
            <w:r w:rsidRPr="00EF5447">
              <w:rPr>
                <w:lang w:eastAsia="zh-CN"/>
              </w:rPr>
              <w:t>11.0</w:t>
            </w:r>
          </w:p>
        </w:tc>
        <w:tc>
          <w:tcPr>
            <w:tcW w:w="1248" w:type="dxa"/>
            <w:tcBorders>
              <w:bottom w:val="single" w:sz="4" w:space="0" w:color="auto"/>
            </w:tcBorders>
            <w:shd w:val="clear" w:color="auto" w:fill="auto"/>
            <w:tcPrChange w:id="3947" w:author="Huawei" w:date="2023-03-07T16:42:00Z">
              <w:tcPr>
                <w:tcW w:w="1248" w:type="dxa"/>
                <w:gridSpan w:val="2"/>
                <w:tcBorders>
                  <w:bottom w:val="single" w:sz="4" w:space="0" w:color="auto"/>
                </w:tcBorders>
                <w:shd w:val="clear" w:color="auto" w:fill="auto"/>
              </w:tcPr>
            </w:tcPrChange>
          </w:tcPr>
          <w:p w14:paraId="225EAEA5" w14:textId="77777777" w:rsidR="00034610" w:rsidRPr="00EF5447" w:rsidRDefault="00034610" w:rsidP="00034610">
            <w:pPr>
              <w:pStyle w:val="TAC"/>
              <w:rPr>
                <w:lang w:eastAsia="zh-CN"/>
              </w:rPr>
            </w:pPr>
            <w:r w:rsidRPr="00EF5447">
              <w:rPr>
                <w:lang w:eastAsia="ja-JP"/>
              </w:rPr>
              <w:t>N/A</w:t>
            </w:r>
          </w:p>
        </w:tc>
      </w:tr>
      <w:tr w:rsidR="00034610" w:rsidRPr="00EF5447" w14:paraId="614A3FE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949" w:author="Huawei" w:date="2023-03-07T16:42:00Z">
            <w:trPr>
              <w:gridAfter w:val="0"/>
              <w:trHeight w:val="22"/>
              <w:jc w:val="center"/>
            </w:trPr>
          </w:trPrChange>
        </w:trPr>
        <w:tc>
          <w:tcPr>
            <w:tcW w:w="2258" w:type="dxa"/>
            <w:tcBorders>
              <w:top w:val="nil"/>
              <w:bottom w:val="nil"/>
            </w:tcBorders>
            <w:shd w:val="clear" w:color="auto" w:fill="auto"/>
            <w:tcPrChange w:id="3950" w:author="Huawei" w:date="2023-03-07T16:42:00Z">
              <w:tcPr>
                <w:tcW w:w="2644" w:type="dxa"/>
                <w:gridSpan w:val="2"/>
                <w:tcBorders>
                  <w:top w:val="nil"/>
                  <w:bottom w:val="nil"/>
                </w:tcBorders>
                <w:shd w:val="clear" w:color="auto" w:fill="auto"/>
              </w:tcPr>
            </w:tcPrChange>
          </w:tcPr>
          <w:p w14:paraId="3F9B18E6" w14:textId="77777777" w:rsidR="00034610" w:rsidRPr="00EF5447" w:rsidRDefault="00034610" w:rsidP="00034610">
            <w:pPr>
              <w:pStyle w:val="TAC"/>
              <w:rPr>
                <w:lang w:eastAsia="zh-CN"/>
              </w:rPr>
            </w:pPr>
          </w:p>
        </w:tc>
        <w:tc>
          <w:tcPr>
            <w:tcW w:w="867" w:type="dxa"/>
            <w:shd w:val="clear" w:color="auto" w:fill="auto"/>
            <w:tcPrChange w:id="3951" w:author="Huawei" w:date="2023-03-07T16:42:00Z">
              <w:tcPr>
                <w:tcW w:w="867" w:type="dxa"/>
                <w:gridSpan w:val="2"/>
                <w:shd w:val="clear" w:color="auto" w:fill="auto"/>
              </w:tcPr>
            </w:tcPrChange>
          </w:tcPr>
          <w:p w14:paraId="3C1706FF"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41</w:t>
            </w:r>
          </w:p>
        </w:tc>
        <w:tc>
          <w:tcPr>
            <w:tcW w:w="1167" w:type="dxa"/>
            <w:shd w:val="clear" w:color="auto" w:fill="auto"/>
            <w:noWrap/>
            <w:tcPrChange w:id="3952" w:author="Huawei" w:date="2023-03-07T16:42:00Z">
              <w:tcPr>
                <w:tcW w:w="828" w:type="dxa"/>
                <w:gridSpan w:val="2"/>
                <w:shd w:val="clear" w:color="auto" w:fill="auto"/>
                <w:noWrap/>
              </w:tcPr>
            </w:tcPrChange>
          </w:tcPr>
          <w:p w14:paraId="5A743D80"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2510</w:t>
            </w:r>
          </w:p>
        </w:tc>
        <w:tc>
          <w:tcPr>
            <w:tcW w:w="746" w:type="dxa"/>
            <w:shd w:val="clear" w:color="auto" w:fill="auto"/>
            <w:noWrap/>
            <w:tcPrChange w:id="3953" w:author="Huawei" w:date="2023-03-07T16:42:00Z">
              <w:tcPr>
                <w:tcW w:w="742" w:type="dxa"/>
                <w:gridSpan w:val="2"/>
                <w:shd w:val="clear" w:color="auto" w:fill="auto"/>
                <w:noWrap/>
              </w:tcPr>
            </w:tcPrChange>
          </w:tcPr>
          <w:p w14:paraId="386841AD"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5</w:t>
            </w:r>
          </w:p>
        </w:tc>
        <w:tc>
          <w:tcPr>
            <w:tcW w:w="1582" w:type="dxa"/>
            <w:shd w:val="clear" w:color="auto" w:fill="auto"/>
            <w:noWrap/>
            <w:tcPrChange w:id="3954" w:author="Huawei" w:date="2023-03-07T16:42:00Z">
              <w:tcPr>
                <w:tcW w:w="1582" w:type="dxa"/>
                <w:gridSpan w:val="2"/>
                <w:shd w:val="clear" w:color="auto" w:fill="auto"/>
                <w:noWrap/>
              </w:tcPr>
            </w:tcPrChange>
          </w:tcPr>
          <w:p w14:paraId="12AC4C16"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w:t>
            </w:r>
          </w:p>
        </w:tc>
        <w:tc>
          <w:tcPr>
            <w:tcW w:w="1323" w:type="dxa"/>
            <w:shd w:val="clear" w:color="auto" w:fill="auto"/>
            <w:noWrap/>
            <w:tcPrChange w:id="3955" w:author="Huawei" w:date="2023-03-07T16:42:00Z">
              <w:tcPr>
                <w:tcW w:w="1323" w:type="dxa"/>
                <w:gridSpan w:val="2"/>
                <w:shd w:val="clear" w:color="auto" w:fill="auto"/>
                <w:noWrap/>
              </w:tcPr>
            </w:tcPrChange>
          </w:tcPr>
          <w:p w14:paraId="76EFB158"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2510</w:t>
            </w:r>
          </w:p>
        </w:tc>
        <w:tc>
          <w:tcPr>
            <w:tcW w:w="817" w:type="dxa"/>
            <w:shd w:val="clear" w:color="auto" w:fill="auto"/>
            <w:tcPrChange w:id="3956" w:author="Huawei" w:date="2023-03-07T16:42:00Z">
              <w:tcPr>
                <w:tcW w:w="696" w:type="dxa"/>
                <w:shd w:val="clear" w:color="auto" w:fill="auto"/>
              </w:tcPr>
            </w:tcPrChange>
          </w:tcPr>
          <w:p w14:paraId="64737680" w14:textId="77777777" w:rsidR="00034610" w:rsidRPr="00EF5447" w:rsidRDefault="00034610" w:rsidP="00034610">
            <w:pPr>
              <w:pStyle w:val="TAC"/>
              <w:rPr>
                <w:lang w:eastAsia="ja-JP"/>
              </w:rPr>
            </w:pPr>
            <w:r w:rsidRPr="00EF5447">
              <w:rPr>
                <w:lang w:eastAsia="ja-JP"/>
              </w:rPr>
              <w:t>N/A</w:t>
            </w:r>
          </w:p>
        </w:tc>
        <w:tc>
          <w:tcPr>
            <w:tcW w:w="1248" w:type="dxa"/>
            <w:tcBorders>
              <w:top w:val="single" w:sz="4" w:space="0" w:color="auto"/>
            </w:tcBorders>
            <w:shd w:val="clear" w:color="auto" w:fill="auto"/>
            <w:tcPrChange w:id="3957" w:author="Huawei" w:date="2023-03-07T16:42:00Z">
              <w:tcPr>
                <w:tcW w:w="1248" w:type="dxa"/>
                <w:gridSpan w:val="2"/>
                <w:tcBorders>
                  <w:top w:val="single" w:sz="4" w:space="0" w:color="auto"/>
                </w:tcBorders>
                <w:shd w:val="clear" w:color="auto" w:fill="auto"/>
              </w:tcPr>
            </w:tcPrChange>
          </w:tcPr>
          <w:p w14:paraId="3C95FE51" w14:textId="77777777" w:rsidR="00034610" w:rsidRPr="00EF5447" w:rsidRDefault="00034610" w:rsidP="00034610">
            <w:pPr>
              <w:pStyle w:val="TAC"/>
              <w:rPr>
                <w:lang w:eastAsia="zh-CN"/>
              </w:rPr>
            </w:pPr>
            <w:r w:rsidRPr="00EF5447">
              <w:rPr>
                <w:rFonts w:eastAsia="Malgun Gothic"/>
                <w:szCs w:val="18"/>
                <w:lang w:eastAsia="ko-KR"/>
              </w:rPr>
              <w:t>IMD5</w:t>
            </w:r>
          </w:p>
        </w:tc>
      </w:tr>
      <w:tr w:rsidR="00034610" w:rsidRPr="00EF5447" w14:paraId="749AB27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959" w:author="Huawei" w:date="2023-03-07T16:42:00Z">
            <w:trPr>
              <w:gridAfter w:val="0"/>
              <w:trHeight w:val="22"/>
              <w:jc w:val="center"/>
            </w:trPr>
          </w:trPrChange>
        </w:trPr>
        <w:tc>
          <w:tcPr>
            <w:tcW w:w="2258" w:type="dxa"/>
            <w:tcBorders>
              <w:top w:val="nil"/>
              <w:bottom w:val="nil"/>
            </w:tcBorders>
            <w:shd w:val="clear" w:color="auto" w:fill="auto"/>
            <w:tcPrChange w:id="3960" w:author="Huawei" w:date="2023-03-07T16:42:00Z">
              <w:tcPr>
                <w:tcW w:w="2644" w:type="dxa"/>
                <w:gridSpan w:val="2"/>
                <w:tcBorders>
                  <w:top w:val="nil"/>
                  <w:bottom w:val="nil"/>
                </w:tcBorders>
                <w:shd w:val="clear" w:color="auto" w:fill="auto"/>
              </w:tcPr>
            </w:tcPrChange>
          </w:tcPr>
          <w:p w14:paraId="7881FF31" w14:textId="77777777" w:rsidR="00034610" w:rsidRPr="00EF5447" w:rsidRDefault="00034610" w:rsidP="00034610">
            <w:pPr>
              <w:pStyle w:val="TAC"/>
              <w:rPr>
                <w:lang w:eastAsia="zh-CN"/>
              </w:rPr>
            </w:pPr>
          </w:p>
        </w:tc>
        <w:tc>
          <w:tcPr>
            <w:tcW w:w="867" w:type="dxa"/>
            <w:shd w:val="clear" w:color="auto" w:fill="auto"/>
            <w:tcPrChange w:id="3961" w:author="Huawei" w:date="2023-03-07T16:42:00Z">
              <w:tcPr>
                <w:tcW w:w="867" w:type="dxa"/>
                <w:gridSpan w:val="2"/>
                <w:shd w:val="clear" w:color="auto" w:fill="auto"/>
              </w:tcPr>
            </w:tcPrChange>
          </w:tcPr>
          <w:p w14:paraId="2E27F430" w14:textId="77777777" w:rsidR="00034610" w:rsidRPr="00EF5447" w:rsidRDefault="00034610" w:rsidP="00034610">
            <w:pPr>
              <w:pStyle w:val="TAC"/>
              <w:rPr>
                <w:lang w:eastAsia="ja-JP"/>
              </w:rPr>
            </w:pPr>
            <w:r w:rsidRPr="00EF5447">
              <w:rPr>
                <w:rFonts w:eastAsia="Malgun Gothic"/>
                <w:szCs w:val="18"/>
                <w:lang w:eastAsia="ko-KR"/>
              </w:rPr>
              <w:t>n77</w:t>
            </w:r>
          </w:p>
        </w:tc>
        <w:tc>
          <w:tcPr>
            <w:tcW w:w="1167" w:type="dxa"/>
            <w:shd w:val="clear" w:color="auto" w:fill="auto"/>
            <w:noWrap/>
            <w:tcPrChange w:id="3962" w:author="Huawei" w:date="2023-03-07T16:42:00Z">
              <w:tcPr>
                <w:tcW w:w="828" w:type="dxa"/>
                <w:gridSpan w:val="2"/>
                <w:shd w:val="clear" w:color="auto" w:fill="auto"/>
                <w:noWrap/>
              </w:tcPr>
            </w:tcPrChange>
          </w:tcPr>
          <w:p w14:paraId="4DCF92CE" w14:textId="77777777" w:rsidR="00034610" w:rsidRPr="00EF5447" w:rsidRDefault="00034610" w:rsidP="00034610">
            <w:pPr>
              <w:pStyle w:val="TAC"/>
              <w:rPr>
                <w:szCs w:val="18"/>
                <w:lang w:eastAsia="ko-KR"/>
              </w:rPr>
            </w:pPr>
            <w:r w:rsidRPr="00EF5447">
              <w:rPr>
                <w:rFonts w:eastAsia="Malgun Gothic"/>
                <w:szCs w:val="18"/>
                <w:lang w:eastAsia="ko-KR"/>
              </w:rPr>
              <w:t>4150</w:t>
            </w:r>
          </w:p>
        </w:tc>
        <w:tc>
          <w:tcPr>
            <w:tcW w:w="746" w:type="dxa"/>
            <w:shd w:val="clear" w:color="auto" w:fill="auto"/>
            <w:noWrap/>
            <w:tcPrChange w:id="3963" w:author="Huawei" w:date="2023-03-07T16:42:00Z">
              <w:tcPr>
                <w:tcW w:w="742" w:type="dxa"/>
                <w:gridSpan w:val="2"/>
                <w:shd w:val="clear" w:color="auto" w:fill="auto"/>
                <w:noWrap/>
              </w:tcPr>
            </w:tcPrChange>
          </w:tcPr>
          <w:p w14:paraId="2F3FB99C" w14:textId="77777777" w:rsidR="00034610" w:rsidRPr="00EF5447" w:rsidRDefault="00034610" w:rsidP="00034610">
            <w:pPr>
              <w:pStyle w:val="TAC"/>
              <w:rPr>
                <w:szCs w:val="18"/>
                <w:lang w:eastAsia="ko-KR"/>
              </w:rPr>
            </w:pPr>
            <w:r w:rsidRPr="00EF5447">
              <w:rPr>
                <w:rFonts w:eastAsia="Malgun Gothic"/>
                <w:szCs w:val="18"/>
                <w:lang w:eastAsia="ko-KR"/>
              </w:rPr>
              <w:t>10</w:t>
            </w:r>
          </w:p>
        </w:tc>
        <w:tc>
          <w:tcPr>
            <w:tcW w:w="1582" w:type="dxa"/>
            <w:shd w:val="clear" w:color="auto" w:fill="auto"/>
            <w:noWrap/>
            <w:tcPrChange w:id="3964" w:author="Huawei" w:date="2023-03-07T16:42:00Z">
              <w:tcPr>
                <w:tcW w:w="1582" w:type="dxa"/>
                <w:gridSpan w:val="2"/>
                <w:shd w:val="clear" w:color="auto" w:fill="auto"/>
                <w:noWrap/>
              </w:tcPr>
            </w:tcPrChange>
          </w:tcPr>
          <w:p w14:paraId="3AC0682B" w14:textId="77777777" w:rsidR="00034610" w:rsidRPr="00EF5447" w:rsidRDefault="00034610" w:rsidP="00034610">
            <w:pPr>
              <w:pStyle w:val="TAC"/>
              <w:rPr>
                <w:szCs w:val="18"/>
                <w:lang w:eastAsia="ko-KR"/>
              </w:rPr>
            </w:pPr>
            <w:r w:rsidRPr="00EF5447">
              <w:rPr>
                <w:rFonts w:eastAsia="Malgun Gothic"/>
                <w:szCs w:val="18"/>
                <w:lang w:eastAsia="ko-KR"/>
              </w:rPr>
              <w:t>50</w:t>
            </w:r>
          </w:p>
        </w:tc>
        <w:tc>
          <w:tcPr>
            <w:tcW w:w="1323" w:type="dxa"/>
            <w:shd w:val="clear" w:color="auto" w:fill="auto"/>
            <w:noWrap/>
            <w:tcPrChange w:id="3965" w:author="Huawei" w:date="2023-03-07T16:42:00Z">
              <w:tcPr>
                <w:tcW w:w="1323" w:type="dxa"/>
                <w:gridSpan w:val="2"/>
                <w:shd w:val="clear" w:color="auto" w:fill="auto"/>
                <w:noWrap/>
              </w:tcPr>
            </w:tcPrChange>
          </w:tcPr>
          <w:p w14:paraId="026912F1" w14:textId="77777777" w:rsidR="00034610" w:rsidRPr="00EF5447" w:rsidRDefault="00034610" w:rsidP="00034610">
            <w:pPr>
              <w:pStyle w:val="TAC"/>
              <w:rPr>
                <w:szCs w:val="18"/>
                <w:lang w:eastAsia="ko-KR"/>
              </w:rPr>
            </w:pPr>
            <w:r w:rsidRPr="00EF5447">
              <w:rPr>
                <w:rFonts w:eastAsia="Malgun Gothic"/>
                <w:szCs w:val="18"/>
                <w:lang w:eastAsia="ko-KR"/>
              </w:rPr>
              <w:t>4150</w:t>
            </w:r>
          </w:p>
        </w:tc>
        <w:tc>
          <w:tcPr>
            <w:tcW w:w="817" w:type="dxa"/>
            <w:shd w:val="clear" w:color="auto" w:fill="auto"/>
            <w:tcPrChange w:id="3966" w:author="Huawei" w:date="2023-03-07T16:42:00Z">
              <w:tcPr>
                <w:tcW w:w="696" w:type="dxa"/>
                <w:shd w:val="clear" w:color="auto" w:fill="auto"/>
              </w:tcPr>
            </w:tcPrChange>
          </w:tcPr>
          <w:p w14:paraId="14084873" w14:textId="77777777" w:rsidR="00034610" w:rsidRPr="00EF5447" w:rsidRDefault="00034610" w:rsidP="00034610">
            <w:pPr>
              <w:pStyle w:val="TAC"/>
              <w:rPr>
                <w:lang w:eastAsia="zh-CN"/>
              </w:rPr>
            </w:pPr>
            <w:r w:rsidRPr="00EF5447">
              <w:rPr>
                <w:lang w:eastAsia="ja-JP"/>
              </w:rPr>
              <w:t>N/A</w:t>
            </w:r>
          </w:p>
        </w:tc>
        <w:tc>
          <w:tcPr>
            <w:tcW w:w="1248" w:type="dxa"/>
            <w:tcBorders>
              <w:top w:val="single" w:sz="4" w:space="0" w:color="auto"/>
            </w:tcBorders>
            <w:shd w:val="clear" w:color="auto" w:fill="auto"/>
            <w:tcPrChange w:id="3967" w:author="Huawei" w:date="2023-03-07T16:42:00Z">
              <w:tcPr>
                <w:tcW w:w="1248" w:type="dxa"/>
                <w:gridSpan w:val="2"/>
                <w:tcBorders>
                  <w:top w:val="single" w:sz="4" w:space="0" w:color="auto"/>
                </w:tcBorders>
                <w:shd w:val="clear" w:color="auto" w:fill="auto"/>
              </w:tcPr>
            </w:tcPrChange>
          </w:tcPr>
          <w:p w14:paraId="1CD00D4B" w14:textId="77777777" w:rsidR="00034610" w:rsidRPr="00EF5447" w:rsidRDefault="00034610" w:rsidP="00034610">
            <w:pPr>
              <w:pStyle w:val="TAC"/>
              <w:rPr>
                <w:lang w:eastAsia="zh-CN"/>
              </w:rPr>
            </w:pPr>
          </w:p>
        </w:tc>
      </w:tr>
      <w:tr w:rsidR="00034610" w:rsidRPr="00EF5447" w14:paraId="3778A6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969" w:author="Huawei" w:date="2023-03-07T16:42:00Z">
            <w:trPr>
              <w:gridAfter w:val="0"/>
              <w:trHeight w:val="22"/>
              <w:jc w:val="center"/>
            </w:trPr>
          </w:trPrChange>
        </w:trPr>
        <w:tc>
          <w:tcPr>
            <w:tcW w:w="2258" w:type="dxa"/>
            <w:tcBorders>
              <w:bottom w:val="nil"/>
            </w:tcBorders>
            <w:shd w:val="clear" w:color="auto" w:fill="auto"/>
            <w:tcPrChange w:id="3970" w:author="Huawei" w:date="2023-03-07T16:42:00Z">
              <w:tcPr>
                <w:tcW w:w="2644" w:type="dxa"/>
                <w:gridSpan w:val="2"/>
                <w:tcBorders>
                  <w:bottom w:val="nil"/>
                </w:tcBorders>
                <w:shd w:val="clear" w:color="auto" w:fill="auto"/>
              </w:tcPr>
            </w:tcPrChange>
          </w:tcPr>
          <w:p w14:paraId="6DBE40BF" w14:textId="77777777" w:rsidR="00034610" w:rsidRPr="00EF5447" w:rsidRDefault="00034610" w:rsidP="00034610">
            <w:pPr>
              <w:pStyle w:val="TAC"/>
              <w:rPr>
                <w:lang w:eastAsia="ja-JP"/>
              </w:rPr>
            </w:pPr>
            <w:r w:rsidRPr="00EF5447">
              <w:rPr>
                <w:lang w:eastAsia="ja-JP"/>
              </w:rPr>
              <w:t>DC_</w:t>
            </w:r>
            <w:r w:rsidRPr="00EF5447">
              <w:rPr>
                <w:lang w:eastAsia="zh-CN"/>
              </w:rPr>
              <w:t>1A-</w:t>
            </w:r>
            <w:r w:rsidRPr="00EF5447">
              <w:rPr>
                <w:lang w:eastAsia="ja-JP"/>
              </w:rPr>
              <w:t>41A_n7</w:t>
            </w:r>
            <w:r w:rsidRPr="00EF5447">
              <w:t>8</w:t>
            </w:r>
            <w:r w:rsidRPr="00EF5447">
              <w:rPr>
                <w:lang w:eastAsia="ja-JP"/>
              </w:rPr>
              <w:t>A</w:t>
            </w:r>
          </w:p>
          <w:p w14:paraId="36C6C969" w14:textId="77777777" w:rsidR="00034610" w:rsidRPr="00EF5447" w:rsidRDefault="00034610" w:rsidP="00034610">
            <w:pPr>
              <w:pStyle w:val="TAC"/>
              <w:rPr>
                <w:lang w:eastAsia="zh-CN"/>
              </w:rPr>
            </w:pPr>
            <w:r w:rsidRPr="00EF5447">
              <w:rPr>
                <w:lang w:eastAsia="zh-CN"/>
              </w:rPr>
              <w:t>DC_1A-41C_n78A</w:t>
            </w:r>
          </w:p>
          <w:p w14:paraId="03299BE3" w14:textId="77777777" w:rsidR="00034610" w:rsidRPr="00EF5447" w:rsidRDefault="00034610" w:rsidP="00034610">
            <w:pPr>
              <w:pStyle w:val="TAC"/>
              <w:rPr>
                <w:lang w:eastAsia="zh-CN"/>
              </w:rPr>
            </w:pPr>
            <w:r w:rsidRPr="00EF5447">
              <w:rPr>
                <w:lang w:eastAsia="zh-CN"/>
              </w:rPr>
              <w:t>DC_1A-41A_n78(2A)</w:t>
            </w:r>
          </w:p>
          <w:p w14:paraId="6E4E05AA" w14:textId="77777777" w:rsidR="00034610" w:rsidRPr="00EF5447" w:rsidRDefault="00034610" w:rsidP="00034610">
            <w:pPr>
              <w:pStyle w:val="TAC"/>
              <w:rPr>
                <w:lang w:eastAsia="ja-JP"/>
              </w:rPr>
            </w:pPr>
            <w:r w:rsidRPr="00EF5447">
              <w:rPr>
                <w:lang w:eastAsia="zh-CN"/>
              </w:rPr>
              <w:t>DC_1A-41C_n78(2A)</w:t>
            </w:r>
          </w:p>
        </w:tc>
        <w:tc>
          <w:tcPr>
            <w:tcW w:w="867" w:type="dxa"/>
            <w:shd w:val="clear" w:color="auto" w:fill="auto"/>
            <w:tcPrChange w:id="3971" w:author="Huawei" w:date="2023-03-07T16:42:00Z">
              <w:tcPr>
                <w:tcW w:w="867" w:type="dxa"/>
                <w:gridSpan w:val="2"/>
                <w:shd w:val="clear" w:color="auto" w:fill="auto"/>
              </w:tcPr>
            </w:tcPrChange>
          </w:tcPr>
          <w:p w14:paraId="423C3F6C" w14:textId="77777777" w:rsidR="00034610" w:rsidRPr="00EF5447" w:rsidRDefault="00034610" w:rsidP="00034610">
            <w:pPr>
              <w:pStyle w:val="TAC"/>
              <w:rPr>
                <w:lang w:eastAsia="zh-CN"/>
              </w:rPr>
            </w:pPr>
            <w:r w:rsidRPr="00EF5447">
              <w:rPr>
                <w:lang w:eastAsia="zh-CN"/>
              </w:rPr>
              <w:t>1</w:t>
            </w:r>
          </w:p>
        </w:tc>
        <w:tc>
          <w:tcPr>
            <w:tcW w:w="1167" w:type="dxa"/>
            <w:shd w:val="clear" w:color="auto" w:fill="auto"/>
            <w:noWrap/>
            <w:tcPrChange w:id="3972" w:author="Huawei" w:date="2023-03-07T16:42:00Z">
              <w:tcPr>
                <w:tcW w:w="828" w:type="dxa"/>
                <w:gridSpan w:val="2"/>
                <w:shd w:val="clear" w:color="auto" w:fill="auto"/>
                <w:noWrap/>
              </w:tcPr>
            </w:tcPrChange>
          </w:tcPr>
          <w:p w14:paraId="1C59FBF6" w14:textId="77777777" w:rsidR="00034610" w:rsidRPr="00EF5447" w:rsidRDefault="00034610" w:rsidP="00034610">
            <w:pPr>
              <w:pStyle w:val="TAC"/>
              <w:rPr>
                <w:lang w:eastAsia="zh-CN"/>
              </w:rPr>
            </w:pPr>
            <w:r w:rsidRPr="00EF5447">
              <w:rPr>
                <w:rFonts w:ascii="Calibri" w:hAnsi="Calibri" w:cs="Calibri"/>
                <w:lang w:eastAsia="zh-CN"/>
              </w:rPr>
              <w:t>1950</w:t>
            </w:r>
          </w:p>
        </w:tc>
        <w:tc>
          <w:tcPr>
            <w:tcW w:w="746" w:type="dxa"/>
            <w:shd w:val="clear" w:color="auto" w:fill="auto"/>
            <w:noWrap/>
            <w:tcPrChange w:id="3973" w:author="Huawei" w:date="2023-03-07T16:42:00Z">
              <w:tcPr>
                <w:tcW w:w="742" w:type="dxa"/>
                <w:gridSpan w:val="2"/>
                <w:shd w:val="clear" w:color="auto" w:fill="auto"/>
                <w:noWrap/>
              </w:tcPr>
            </w:tcPrChange>
          </w:tcPr>
          <w:p w14:paraId="4323CB28" w14:textId="77777777" w:rsidR="00034610" w:rsidRPr="00EF5447" w:rsidRDefault="00034610" w:rsidP="00034610">
            <w:pPr>
              <w:pStyle w:val="TAC"/>
              <w:rPr>
                <w:lang w:eastAsia="zh-CN"/>
              </w:rPr>
            </w:pPr>
            <w:r w:rsidRPr="00EF5447">
              <w:rPr>
                <w:rFonts w:ascii="Calibri" w:hAnsi="Calibri" w:cs="Calibri"/>
                <w:lang w:eastAsia="zh-CN"/>
              </w:rPr>
              <w:t>5</w:t>
            </w:r>
          </w:p>
        </w:tc>
        <w:tc>
          <w:tcPr>
            <w:tcW w:w="1582" w:type="dxa"/>
            <w:shd w:val="clear" w:color="auto" w:fill="auto"/>
            <w:noWrap/>
            <w:tcPrChange w:id="3974" w:author="Huawei" w:date="2023-03-07T16:42:00Z">
              <w:tcPr>
                <w:tcW w:w="1582" w:type="dxa"/>
                <w:gridSpan w:val="2"/>
                <w:shd w:val="clear" w:color="auto" w:fill="auto"/>
                <w:noWrap/>
              </w:tcPr>
            </w:tcPrChange>
          </w:tcPr>
          <w:p w14:paraId="4F359F9D" w14:textId="77777777" w:rsidR="00034610" w:rsidRPr="00EF5447" w:rsidRDefault="00034610" w:rsidP="00034610">
            <w:pPr>
              <w:pStyle w:val="TAC"/>
              <w:rPr>
                <w:lang w:eastAsia="zh-CN"/>
              </w:rPr>
            </w:pPr>
            <w:r w:rsidRPr="00EF5447">
              <w:rPr>
                <w:rFonts w:ascii="Calibri" w:hAnsi="Calibri" w:cs="Calibri"/>
                <w:lang w:eastAsia="zh-CN"/>
              </w:rPr>
              <w:t>25</w:t>
            </w:r>
          </w:p>
        </w:tc>
        <w:tc>
          <w:tcPr>
            <w:tcW w:w="1323" w:type="dxa"/>
            <w:shd w:val="clear" w:color="auto" w:fill="auto"/>
            <w:noWrap/>
            <w:tcPrChange w:id="3975" w:author="Huawei" w:date="2023-03-07T16:42:00Z">
              <w:tcPr>
                <w:tcW w:w="1323" w:type="dxa"/>
                <w:gridSpan w:val="2"/>
                <w:shd w:val="clear" w:color="auto" w:fill="auto"/>
                <w:noWrap/>
              </w:tcPr>
            </w:tcPrChange>
          </w:tcPr>
          <w:p w14:paraId="57391AF5" w14:textId="77777777" w:rsidR="00034610" w:rsidRPr="00EF5447" w:rsidRDefault="00034610" w:rsidP="00034610">
            <w:pPr>
              <w:pStyle w:val="TAC"/>
              <w:rPr>
                <w:lang w:eastAsia="zh-CN"/>
              </w:rPr>
            </w:pPr>
            <w:r w:rsidRPr="00EF5447">
              <w:rPr>
                <w:rFonts w:ascii="Calibri" w:hAnsi="Calibri" w:cs="Calibri"/>
                <w:lang w:eastAsia="zh-CN"/>
              </w:rPr>
              <w:t>2140</w:t>
            </w:r>
          </w:p>
        </w:tc>
        <w:tc>
          <w:tcPr>
            <w:tcW w:w="817" w:type="dxa"/>
            <w:shd w:val="clear" w:color="auto" w:fill="auto"/>
            <w:tcPrChange w:id="3976" w:author="Huawei" w:date="2023-03-07T16:42:00Z">
              <w:tcPr>
                <w:tcW w:w="696" w:type="dxa"/>
                <w:shd w:val="clear" w:color="auto" w:fill="auto"/>
              </w:tcPr>
            </w:tcPrChange>
          </w:tcPr>
          <w:p w14:paraId="44CC0970" w14:textId="77777777" w:rsidR="00034610" w:rsidRPr="00EF5447" w:rsidRDefault="00034610" w:rsidP="00034610">
            <w:pPr>
              <w:pStyle w:val="TAC"/>
              <w:rPr>
                <w:lang w:eastAsia="zh-CN"/>
              </w:rPr>
            </w:pPr>
            <w:r w:rsidRPr="00EF5447">
              <w:rPr>
                <w:rFonts w:eastAsia="Malgun Gothic"/>
                <w:szCs w:val="18"/>
                <w:lang w:eastAsia="ko-KR"/>
              </w:rPr>
              <w:t>9.3</w:t>
            </w:r>
          </w:p>
        </w:tc>
        <w:tc>
          <w:tcPr>
            <w:tcW w:w="1248" w:type="dxa"/>
            <w:shd w:val="clear" w:color="auto" w:fill="auto"/>
            <w:tcPrChange w:id="3977" w:author="Huawei" w:date="2023-03-07T16:42:00Z">
              <w:tcPr>
                <w:tcW w:w="1248" w:type="dxa"/>
                <w:gridSpan w:val="2"/>
                <w:shd w:val="clear" w:color="auto" w:fill="auto"/>
              </w:tcPr>
            </w:tcPrChange>
          </w:tcPr>
          <w:p w14:paraId="6292DEC2" w14:textId="77777777" w:rsidR="00034610" w:rsidRPr="00EF5447" w:rsidRDefault="00034610" w:rsidP="00034610">
            <w:pPr>
              <w:pStyle w:val="TAC"/>
              <w:rPr>
                <w:lang w:eastAsia="zh-CN"/>
              </w:rPr>
            </w:pPr>
            <w:r w:rsidRPr="00EF5447">
              <w:rPr>
                <w:lang w:eastAsia="zh-CN"/>
              </w:rPr>
              <w:t>IMD4</w:t>
            </w:r>
          </w:p>
        </w:tc>
      </w:tr>
      <w:tr w:rsidR="00034610" w:rsidRPr="00EF5447" w14:paraId="4B59B87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979" w:author="Huawei" w:date="2023-03-07T16:42:00Z">
            <w:trPr>
              <w:gridAfter w:val="0"/>
              <w:trHeight w:val="22"/>
              <w:jc w:val="center"/>
            </w:trPr>
          </w:trPrChange>
        </w:trPr>
        <w:tc>
          <w:tcPr>
            <w:tcW w:w="2258" w:type="dxa"/>
            <w:tcBorders>
              <w:top w:val="nil"/>
              <w:bottom w:val="nil"/>
            </w:tcBorders>
            <w:shd w:val="clear" w:color="auto" w:fill="auto"/>
            <w:tcPrChange w:id="3980" w:author="Huawei" w:date="2023-03-07T16:42:00Z">
              <w:tcPr>
                <w:tcW w:w="2644" w:type="dxa"/>
                <w:gridSpan w:val="2"/>
                <w:tcBorders>
                  <w:top w:val="nil"/>
                  <w:bottom w:val="nil"/>
                </w:tcBorders>
                <w:shd w:val="clear" w:color="auto" w:fill="auto"/>
              </w:tcPr>
            </w:tcPrChange>
          </w:tcPr>
          <w:p w14:paraId="2AA59BAA" w14:textId="77777777" w:rsidR="00034610" w:rsidRPr="00EF5447" w:rsidRDefault="00034610" w:rsidP="00034610">
            <w:pPr>
              <w:pStyle w:val="TAC"/>
              <w:rPr>
                <w:lang w:eastAsia="ja-JP"/>
              </w:rPr>
            </w:pPr>
          </w:p>
        </w:tc>
        <w:tc>
          <w:tcPr>
            <w:tcW w:w="867" w:type="dxa"/>
            <w:shd w:val="clear" w:color="auto" w:fill="auto"/>
            <w:tcPrChange w:id="3981" w:author="Huawei" w:date="2023-03-07T16:42:00Z">
              <w:tcPr>
                <w:tcW w:w="867" w:type="dxa"/>
                <w:gridSpan w:val="2"/>
                <w:shd w:val="clear" w:color="auto" w:fill="auto"/>
              </w:tcPr>
            </w:tcPrChange>
          </w:tcPr>
          <w:p w14:paraId="2E519184" w14:textId="77777777" w:rsidR="00034610" w:rsidRPr="00EF5447" w:rsidRDefault="00034610" w:rsidP="00034610">
            <w:pPr>
              <w:pStyle w:val="TAC"/>
              <w:rPr>
                <w:lang w:eastAsia="zh-CN"/>
              </w:rPr>
            </w:pPr>
            <w:r w:rsidRPr="00EF5447">
              <w:rPr>
                <w:lang w:eastAsia="zh-CN"/>
              </w:rPr>
              <w:t>41</w:t>
            </w:r>
          </w:p>
        </w:tc>
        <w:tc>
          <w:tcPr>
            <w:tcW w:w="1167" w:type="dxa"/>
            <w:shd w:val="clear" w:color="auto" w:fill="auto"/>
            <w:noWrap/>
            <w:tcPrChange w:id="3982" w:author="Huawei" w:date="2023-03-07T16:42:00Z">
              <w:tcPr>
                <w:tcW w:w="828" w:type="dxa"/>
                <w:gridSpan w:val="2"/>
                <w:shd w:val="clear" w:color="auto" w:fill="auto"/>
                <w:noWrap/>
              </w:tcPr>
            </w:tcPrChange>
          </w:tcPr>
          <w:p w14:paraId="0A4836BE" w14:textId="77777777" w:rsidR="00034610" w:rsidRPr="00EF5447" w:rsidRDefault="00034610" w:rsidP="00034610">
            <w:pPr>
              <w:pStyle w:val="TAC"/>
              <w:rPr>
                <w:lang w:eastAsia="zh-CN"/>
              </w:rPr>
            </w:pPr>
            <w:r w:rsidRPr="00EF5447">
              <w:rPr>
                <w:rFonts w:ascii="Calibri" w:hAnsi="Calibri" w:cs="Calibri"/>
                <w:color w:val="000000"/>
                <w:lang w:eastAsia="zh-CN"/>
              </w:rPr>
              <w:t>2640</w:t>
            </w:r>
          </w:p>
        </w:tc>
        <w:tc>
          <w:tcPr>
            <w:tcW w:w="746" w:type="dxa"/>
            <w:shd w:val="clear" w:color="auto" w:fill="auto"/>
            <w:noWrap/>
            <w:tcPrChange w:id="3983" w:author="Huawei" w:date="2023-03-07T16:42:00Z">
              <w:tcPr>
                <w:tcW w:w="742" w:type="dxa"/>
                <w:gridSpan w:val="2"/>
                <w:shd w:val="clear" w:color="auto" w:fill="auto"/>
                <w:noWrap/>
              </w:tcPr>
            </w:tcPrChange>
          </w:tcPr>
          <w:p w14:paraId="0F68DCEF" w14:textId="77777777" w:rsidR="00034610" w:rsidRPr="00EF5447" w:rsidRDefault="00034610" w:rsidP="00034610">
            <w:pPr>
              <w:pStyle w:val="TAC"/>
              <w:rPr>
                <w:lang w:eastAsia="zh-CN"/>
              </w:rPr>
            </w:pPr>
            <w:r w:rsidRPr="00EF5447">
              <w:rPr>
                <w:rFonts w:ascii="Calibri" w:hAnsi="Calibri" w:cs="Calibri"/>
                <w:color w:val="000000"/>
                <w:lang w:eastAsia="zh-CN"/>
              </w:rPr>
              <w:t>5</w:t>
            </w:r>
          </w:p>
        </w:tc>
        <w:tc>
          <w:tcPr>
            <w:tcW w:w="1582" w:type="dxa"/>
            <w:shd w:val="clear" w:color="auto" w:fill="auto"/>
            <w:noWrap/>
            <w:tcPrChange w:id="3984" w:author="Huawei" w:date="2023-03-07T16:42:00Z">
              <w:tcPr>
                <w:tcW w:w="1582" w:type="dxa"/>
                <w:gridSpan w:val="2"/>
                <w:shd w:val="clear" w:color="auto" w:fill="auto"/>
                <w:noWrap/>
              </w:tcPr>
            </w:tcPrChange>
          </w:tcPr>
          <w:p w14:paraId="44F0825C" w14:textId="77777777" w:rsidR="00034610" w:rsidRPr="00EF5447" w:rsidRDefault="00034610" w:rsidP="00034610">
            <w:pPr>
              <w:pStyle w:val="TAC"/>
              <w:rPr>
                <w:lang w:eastAsia="zh-CN"/>
              </w:rPr>
            </w:pPr>
            <w:r w:rsidRPr="00EF5447">
              <w:rPr>
                <w:rFonts w:ascii="Calibri" w:hAnsi="Calibri" w:cs="Calibri"/>
                <w:color w:val="000000"/>
                <w:lang w:eastAsia="zh-CN"/>
              </w:rPr>
              <w:t>25</w:t>
            </w:r>
          </w:p>
        </w:tc>
        <w:tc>
          <w:tcPr>
            <w:tcW w:w="1323" w:type="dxa"/>
            <w:shd w:val="clear" w:color="auto" w:fill="auto"/>
            <w:noWrap/>
            <w:tcPrChange w:id="3985" w:author="Huawei" w:date="2023-03-07T16:42:00Z">
              <w:tcPr>
                <w:tcW w:w="1323" w:type="dxa"/>
                <w:gridSpan w:val="2"/>
                <w:shd w:val="clear" w:color="auto" w:fill="auto"/>
                <w:noWrap/>
              </w:tcPr>
            </w:tcPrChange>
          </w:tcPr>
          <w:p w14:paraId="59C5CC7A" w14:textId="77777777" w:rsidR="00034610" w:rsidRPr="00EF5447" w:rsidRDefault="00034610" w:rsidP="00034610">
            <w:pPr>
              <w:pStyle w:val="TAC"/>
              <w:rPr>
                <w:lang w:eastAsia="zh-CN"/>
              </w:rPr>
            </w:pPr>
            <w:r w:rsidRPr="00EF5447">
              <w:rPr>
                <w:rFonts w:ascii="Calibri" w:hAnsi="Calibri" w:cs="Calibri"/>
                <w:color w:val="000000"/>
                <w:lang w:eastAsia="zh-CN"/>
              </w:rPr>
              <w:t>2640</w:t>
            </w:r>
          </w:p>
        </w:tc>
        <w:tc>
          <w:tcPr>
            <w:tcW w:w="817" w:type="dxa"/>
            <w:shd w:val="clear" w:color="auto" w:fill="auto"/>
            <w:tcPrChange w:id="3986" w:author="Huawei" w:date="2023-03-07T16:42:00Z">
              <w:tcPr>
                <w:tcW w:w="696" w:type="dxa"/>
                <w:shd w:val="clear" w:color="auto" w:fill="auto"/>
              </w:tcPr>
            </w:tcPrChange>
          </w:tcPr>
          <w:p w14:paraId="144241FC" w14:textId="77777777" w:rsidR="00034610" w:rsidRPr="00EF5447" w:rsidRDefault="00034610" w:rsidP="00034610">
            <w:pPr>
              <w:pStyle w:val="TAC"/>
              <w:rPr>
                <w:lang w:eastAsia="zh-CN"/>
              </w:rPr>
            </w:pPr>
            <w:r w:rsidRPr="00EF5447">
              <w:rPr>
                <w:rFonts w:eastAsia="Malgun Gothic"/>
                <w:szCs w:val="18"/>
                <w:lang w:eastAsia="ko-KR"/>
              </w:rPr>
              <w:t>N/A</w:t>
            </w:r>
          </w:p>
        </w:tc>
        <w:tc>
          <w:tcPr>
            <w:tcW w:w="1248" w:type="dxa"/>
            <w:shd w:val="clear" w:color="auto" w:fill="auto"/>
            <w:tcPrChange w:id="3987" w:author="Huawei" w:date="2023-03-07T16:42:00Z">
              <w:tcPr>
                <w:tcW w:w="1248" w:type="dxa"/>
                <w:gridSpan w:val="2"/>
                <w:shd w:val="clear" w:color="auto" w:fill="auto"/>
              </w:tcPr>
            </w:tcPrChange>
          </w:tcPr>
          <w:p w14:paraId="4CEA15F8" w14:textId="77777777" w:rsidR="00034610" w:rsidRPr="00EF5447" w:rsidRDefault="00034610" w:rsidP="00034610">
            <w:pPr>
              <w:pStyle w:val="TAC"/>
              <w:rPr>
                <w:lang w:eastAsia="zh-CN"/>
              </w:rPr>
            </w:pPr>
            <w:r w:rsidRPr="00EF5447">
              <w:rPr>
                <w:lang w:eastAsia="zh-CN"/>
              </w:rPr>
              <w:t>N/A</w:t>
            </w:r>
          </w:p>
        </w:tc>
      </w:tr>
      <w:tr w:rsidR="00034610" w:rsidRPr="00EF5447" w14:paraId="45C04D7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989" w:author="Huawei" w:date="2023-03-07T16:42:00Z">
            <w:trPr>
              <w:gridAfter w:val="0"/>
              <w:trHeight w:val="22"/>
              <w:jc w:val="center"/>
            </w:trPr>
          </w:trPrChange>
        </w:trPr>
        <w:tc>
          <w:tcPr>
            <w:tcW w:w="2258" w:type="dxa"/>
            <w:tcBorders>
              <w:top w:val="nil"/>
              <w:bottom w:val="nil"/>
            </w:tcBorders>
            <w:shd w:val="clear" w:color="auto" w:fill="auto"/>
            <w:tcPrChange w:id="3990" w:author="Huawei" w:date="2023-03-07T16:42:00Z">
              <w:tcPr>
                <w:tcW w:w="2644" w:type="dxa"/>
                <w:gridSpan w:val="2"/>
                <w:tcBorders>
                  <w:top w:val="nil"/>
                  <w:bottom w:val="nil"/>
                </w:tcBorders>
                <w:shd w:val="clear" w:color="auto" w:fill="auto"/>
              </w:tcPr>
            </w:tcPrChange>
          </w:tcPr>
          <w:p w14:paraId="4C0774BE" w14:textId="77777777" w:rsidR="00034610" w:rsidRPr="00EF5447" w:rsidRDefault="00034610" w:rsidP="00034610">
            <w:pPr>
              <w:pStyle w:val="TAC"/>
              <w:rPr>
                <w:lang w:eastAsia="ja-JP"/>
              </w:rPr>
            </w:pPr>
          </w:p>
        </w:tc>
        <w:tc>
          <w:tcPr>
            <w:tcW w:w="867" w:type="dxa"/>
            <w:shd w:val="clear" w:color="auto" w:fill="auto"/>
            <w:tcPrChange w:id="3991" w:author="Huawei" w:date="2023-03-07T16:42:00Z">
              <w:tcPr>
                <w:tcW w:w="867" w:type="dxa"/>
                <w:gridSpan w:val="2"/>
                <w:shd w:val="clear" w:color="auto" w:fill="auto"/>
              </w:tcPr>
            </w:tcPrChange>
          </w:tcPr>
          <w:p w14:paraId="551674FD" w14:textId="77777777" w:rsidR="00034610" w:rsidRPr="00EF5447" w:rsidRDefault="00034610" w:rsidP="00034610">
            <w:pPr>
              <w:pStyle w:val="TAC"/>
              <w:rPr>
                <w:lang w:eastAsia="zh-CN"/>
              </w:rPr>
            </w:pPr>
            <w:r w:rsidRPr="00EF5447">
              <w:rPr>
                <w:lang w:eastAsia="zh-CN"/>
              </w:rPr>
              <w:t>n78</w:t>
            </w:r>
          </w:p>
        </w:tc>
        <w:tc>
          <w:tcPr>
            <w:tcW w:w="1167" w:type="dxa"/>
            <w:shd w:val="clear" w:color="auto" w:fill="auto"/>
            <w:noWrap/>
            <w:tcPrChange w:id="3992" w:author="Huawei" w:date="2023-03-07T16:42:00Z">
              <w:tcPr>
                <w:tcW w:w="828" w:type="dxa"/>
                <w:gridSpan w:val="2"/>
                <w:shd w:val="clear" w:color="auto" w:fill="auto"/>
                <w:noWrap/>
              </w:tcPr>
            </w:tcPrChange>
          </w:tcPr>
          <w:p w14:paraId="5992F130" w14:textId="77777777" w:rsidR="00034610" w:rsidRPr="00EF5447" w:rsidRDefault="00034610" w:rsidP="00034610">
            <w:pPr>
              <w:pStyle w:val="TAC"/>
              <w:rPr>
                <w:lang w:eastAsia="zh-CN"/>
              </w:rPr>
            </w:pPr>
            <w:r w:rsidRPr="00EF5447">
              <w:rPr>
                <w:rFonts w:ascii="Calibri" w:hAnsi="Calibri" w:cs="Calibri"/>
                <w:color w:val="000000"/>
                <w:lang w:eastAsia="zh-CN"/>
              </w:rPr>
              <w:t>3710</w:t>
            </w:r>
          </w:p>
        </w:tc>
        <w:tc>
          <w:tcPr>
            <w:tcW w:w="746" w:type="dxa"/>
            <w:shd w:val="clear" w:color="auto" w:fill="auto"/>
            <w:noWrap/>
            <w:tcPrChange w:id="3993" w:author="Huawei" w:date="2023-03-07T16:42:00Z">
              <w:tcPr>
                <w:tcW w:w="742" w:type="dxa"/>
                <w:gridSpan w:val="2"/>
                <w:shd w:val="clear" w:color="auto" w:fill="auto"/>
                <w:noWrap/>
              </w:tcPr>
            </w:tcPrChange>
          </w:tcPr>
          <w:p w14:paraId="753BB220" w14:textId="77777777" w:rsidR="00034610" w:rsidRPr="00EF5447" w:rsidRDefault="00034610" w:rsidP="00034610">
            <w:pPr>
              <w:pStyle w:val="TAC"/>
              <w:rPr>
                <w:lang w:eastAsia="zh-CN"/>
              </w:rPr>
            </w:pPr>
            <w:r w:rsidRPr="00EF5447">
              <w:rPr>
                <w:rFonts w:ascii="Calibri" w:hAnsi="Calibri" w:cs="Calibri"/>
                <w:color w:val="000000"/>
                <w:lang w:eastAsia="zh-CN"/>
              </w:rPr>
              <w:t>10</w:t>
            </w:r>
          </w:p>
        </w:tc>
        <w:tc>
          <w:tcPr>
            <w:tcW w:w="1582" w:type="dxa"/>
            <w:shd w:val="clear" w:color="auto" w:fill="auto"/>
            <w:noWrap/>
            <w:tcPrChange w:id="3994" w:author="Huawei" w:date="2023-03-07T16:42:00Z">
              <w:tcPr>
                <w:tcW w:w="1582" w:type="dxa"/>
                <w:gridSpan w:val="2"/>
                <w:shd w:val="clear" w:color="auto" w:fill="auto"/>
                <w:noWrap/>
              </w:tcPr>
            </w:tcPrChange>
          </w:tcPr>
          <w:p w14:paraId="0E2D60DA" w14:textId="77777777" w:rsidR="00034610" w:rsidRPr="00EF5447" w:rsidRDefault="00034610" w:rsidP="00034610">
            <w:pPr>
              <w:pStyle w:val="TAC"/>
              <w:rPr>
                <w:lang w:eastAsia="zh-CN"/>
              </w:rPr>
            </w:pPr>
            <w:r w:rsidRPr="00EF5447">
              <w:rPr>
                <w:rFonts w:ascii="Calibri" w:hAnsi="Calibri" w:cs="Calibri"/>
                <w:color w:val="000000"/>
                <w:lang w:eastAsia="zh-CN"/>
              </w:rPr>
              <w:t>50</w:t>
            </w:r>
          </w:p>
        </w:tc>
        <w:tc>
          <w:tcPr>
            <w:tcW w:w="1323" w:type="dxa"/>
            <w:shd w:val="clear" w:color="auto" w:fill="auto"/>
            <w:noWrap/>
            <w:tcPrChange w:id="3995" w:author="Huawei" w:date="2023-03-07T16:42:00Z">
              <w:tcPr>
                <w:tcW w:w="1323" w:type="dxa"/>
                <w:gridSpan w:val="2"/>
                <w:shd w:val="clear" w:color="auto" w:fill="auto"/>
                <w:noWrap/>
              </w:tcPr>
            </w:tcPrChange>
          </w:tcPr>
          <w:p w14:paraId="7DE93BF8" w14:textId="77777777" w:rsidR="00034610" w:rsidRPr="00EF5447" w:rsidRDefault="00034610" w:rsidP="00034610">
            <w:pPr>
              <w:pStyle w:val="TAC"/>
              <w:rPr>
                <w:lang w:eastAsia="zh-CN"/>
              </w:rPr>
            </w:pPr>
            <w:r w:rsidRPr="00EF5447">
              <w:rPr>
                <w:rFonts w:ascii="Calibri" w:hAnsi="Calibri" w:cs="Calibri"/>
                <w:color w:val="000000"/>
                <w:lang w:eastAsia="zh-CN"/>
              </w:rPr>
              <w:t>3710</w:t>
            </w:r>
          </w:p>
        </w:tc>
        <w:tc>
          <w:tcPr>
            <w:tcW w:w="817" w:type="dxa"/>
            <w:shd w:val="clear" w:color="auto" w:fill="auto"/>
            <w:tcPrChange w:id="3996" w:author="Huawei" w:date="2023-03-07T16:42:00Z">
              <w:tcPr>
                <w:tcW w:w="696" w:type="dxa"/>
                <w:shd w:val="clear" w:color="auto" w:fill="auto"/>
              </w:tcPr>
            </w:tcPrChange>
          </w:tcPr>
          <w:p w14:paraId="77AEA2CF" w14:textId="77777777" w:rsidR="00034610" w:rsidRPr="00EF5447" w:rsidRDefault="00034610" w:rsidP="00034610">
            <w:pPr>
              <w:pStyle w:val="TAC"/>
              <w:rPr>
                <w:lang w:eastAsia="zh-CN"/>
              </w:rPr>
            </w:pPr>
            <w:r w:rsidRPr="00EF5447">
              <w:rPr>
                <w:rFonts w:eastAsia="Malgun Gothic"/>
                <w:szCs w:val="18"/>
                <w:lang w:eastAsia="ko-KR"/>
              </w:rPr>
              <w:t>N/A</w:t>
            </w:r>
          </w:p>
        </w:tc>
        <w:tc>
          <w:tcPr>
            <w:tcW w:w="1248" w:type="dxa"/>
            <w:shd w:val="clear" w:color="auto" w:fill="auto"/>
            <w:tcPrChange w:id="3997" w:author="Huawei" w:date="2023-03-07T16:42:00Z">
              <w:tcPr>
                <w:tcW w:w="1248" w:type="dxa"/>
                <w:gridSpan w:val="2"/>
                <w:shd w:val="clear" w:color="auto" w:fill="auto"/>
              </w:tcPr>
            </w:tcPrChange>
          </w:tcPr>
          <w:p w14:paraId="01A8DA03" w14:textId="77777777" w:rsidR="00034610" w:rsidRPr="00EF5447" w:rsidRDefault="00034610" w:rsidP="00034610">
            <w:pPr>
              <w:pStyle w:val="TAC"/>
              <w:rPr>
                <w:lang w:eastAsia="zh-CN"/>
              </w:rPr>
            </w:pPr>
            <w:r w:rsidRPr="00EF5447">
              <w:rPr>
                <w:lang w:eastAsia="zh-CN"/>
              </w:rPr>
              <w:t>N/A</w:t>
            </w:r>
          </w:p>
        </w:tc>
      </w:tr>
      <w:tr w:rsidR="00034610" w:rsidRPr="00EF5447" w14:paraId="105C9ED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3999" w:author="Huawei" w:date="2023-03-07T16:42:00Z">
            <w:trPr>
              <w:gridAfter w:val="0"/>
              <w:trHeight w:val="22"/>
              <w:jc w:val="center"/>
            </w:trPr>
          </w:trPrChange>
        </w:trPr>
        <w:tc>
          <w:tcPr>
            <w:tcW w:w="2258" w:type="dxa"/>
            <w:tcBorders>
              <w:top w:val="nil"/>
              <w:bottom w:val="nil"/>
            </w:tcBorders>
            <w:shd w:val="clear" w:color="auto" w:fill="auto"/>
            <w:tcPrChange w:id="4000" w:author="Huawei" w:date="2023-03-07T16:42:00Z">
              <w:tcPr>
                <w:tcW w:w="2644" w:type="dxa"/>
                <w:gridSpan w:val="2"/>
                <w:tcBorders>
                  <w:top w:val="nil"/>
                  <w:bottom w:val="nil"/>
                </w:tcBorders>
                <w:shd w:val="clear" w:color="auto" w:fill="auto"/>
              </w:tcPr>
            </w:tcPrChange>
          </w:tcPr>
          <w:p w14:paraId="7D69177C" w14:textId="77777777" w:rsidR="00034610" w:rsidRPr="00EF5447" w:rsidRDefault="00034610" w:rsidP="00034610">
            <w:pPr>
              <w:pStyle w:val="TAC"/>
              <w:rPr>
                <w:lang w:eastAsia="zh-CN"/>
              </w:rPr>
            </w:pPr>
          </w:p>
        </w:tc>
        <w:tc>
          <w:tcPr>
            <w:tcW w:w="867" w:type="dxa"/>
            <w:shd w:val="clear" w:color="auto" w:fill="auto"/>
            <w:tcPrChange w:id="4001" w:author="Huawei" w:date="2023-03-07T16:42:00Z">
              <w:tcPr>
                <w:tcW w:w="867" w:type="dxa"/>
                <w:gridSpan w:val="2"/>
                <w:shd w:val="clear" w:color="auto" w:fill="auto"/>
              </w:tcPr>
            </w:tcPrChange>
          </w:tcPr>
          <w:p w14:paraId="43B6F75E" w14:textId="77777777" w:rsidR="00034610" w:rsidRPr="00EF5447" w:rsidRDefault="00034610" w:rsidP="00034610">
            <w:pPr>
              <w:pStyle w:val="TAC"/>
              <w:rPr>
                <w:lang w:eastAsia="ja-JP"/>
              </w:rPr>
            </w:pPr>
            <w:r w:rsidRPr="00EF5447">
              <w:rPr>
                <w:lang w:eastAsia="zh-CN"/>
              </w:rPr>
              <w:t>1</w:t>
            </w:r>
          </w:p>
        </w:tc>
        <w:tc>
          <w:tcPr>
            <w:tcW w:w="1167" w:type="dxa"/>
            <w:shd w:val="clear" w:color="auto" w:fill="auto"/>
            <w:noWrap/>
            <w:tcPrChange w:id="4002" w:author="Huawei" w:date="2023-03-07T16:42:00Z">
              <w:tcPr>
                <w:tcW w:w="828" w:type="dxa"/>
                <w:gridSpan w:val="2"/>
                <w:shd w:val="clear" w:color="auto" w:fill="auto"/>
                <w:noWrap/>
              </w:tcPr>
            </w:tcPrChange>
          </w:tcPr>
          <w:p w14:paraId="5D3CACC9" w14:textId="77777777" w:rsidR="00034610" w:rsidRPr="00EF5447" w:rsidRDefault="00034610" w:rsidP="00034610">
            <w:pPr>
              <w:pStyle w:val="TAC"/>
              <w:rPr>
                <w:szCs w:val="18"/>
                <w:lang w:eastAsia="ko-KR"/>
              </w:rPr>
            </w:pPr>
            <w:r w:rsidRPr="00EF5447">
              <w:rPr>
                <w:lang w:eastAsia="zh-CN"/>
              </w:rPr>
              <w:t>1975</w:t>
            </w:r>
          </w:p>
        </w:tc>
        <w:tc>
          <w:tcPr>
            <w:tcW w:w="746" w:type="dxa"/>
            <w:shd w:val="clear" w:color="auto" w:fill="auto"/>
            <w:noWrap/>
            <w:tcPrChange w:id="4003" w:author="Huawei" w:date="2023-03-07T16:42:00Z">
              <w:tcPr>
                <w:tcW w:w="742" w:type="dxa"/>
                <w:gridSpan w:val="2"/>
                <w:shd w:val="clear" w:color="auto" w:fill="auto"/>
                <w:noWrap/>
              </w:tcPr>
            </w:tcPrChange>
          </w:tcPr>
          <w:p w14:paraId="7BBD7A7A" w14:textId="77777777" w:rsidR="00034610" w:rsidRPr="00EF5447" w:rsidRDefault="00034610" w:rsidP="00034610">
            <w:pPr>
              <w:pStyle w:val="TAC"/>
              <w:rPr>
                <w:szCs w:val="18"/>
                <w:lang w:eastAsia="ko-KR"/>
              </w:rPr>
            </w:pPr>
            <w:r w:rsidRPr="00EF5447">
              <w:rPr>
                <w:lang w:eastAsia="zh-CN"/>
              </w:rPr>
              <w:t>5</w:t>
            </w:r>
          </w:p>
        </w:tc>
        <w:tc>
          <w:tcPr>
            <w:tcW w:w="1582" w:type="dxa"/>
            <w:shd w:val="clear" w:color="auto" w:fill="auto"/>
            <w:noWrap/>
            <w:tcPrChange w:id="4004" w:author="Huawei" w:date="2023-03-07T16:42:00Z">
              <w:tcPr>
                <w:tcW w:w="1582" w:type="dxa"/>
                <w:gridSpan w:val="2"/>
                <w:shd w:val="clear" w:color="auto" w:fill="auto"/>
                <w:noWrap/>
              </w:tcPr>
            </w:tcPrChange>
          </w:tcPr>
          <w:p w14:paraId="2F1083E5" w14:textId="77777777" w:rsidR="00034610" w:rsidRPr="00EF5447" w:rsidRDefault="00034610" w:rsidP="00034610">
            <w:pPr>
              <w:pStyle w:val="TAC"/>
              <w:rPr>
                <w:szCs w:val="18"/>
                <w:lang w:eastAsia="ko-KR"/>
              </w:rPr>
            </w:pPr>
            <w:r w:rsidRPr="00EF5447">
              <w:rPr>
                <w:lang w:eastAsia="zh-CN"/>
              </w:rPr>
              <w:t>25</w:t>
            </w:r>
          </w:p>
        </w:tc>
        <w:tc>
          <w:tcPr>
            <w:tcW w:w="1323" w:type="dxa"/>
            <w:shd w:val="clear" w:color="auto" w:fill="auto"/>
            <w:noWrap/>
            <w:tcPrChange w:id="4005" w:author="Huawei" w:date="2023-03-07T16:42:00Z">
              <w:tcPr>
                <w:tcW w:w="1323" w:type="dxa"/>
                <w:gridSpan w:val="2"/>
                <w:shd w:val="clear" w:color="auto" w:fill="auto"/>
                <w:noWrap/>
              </w:tcPr>
            </w:tcPrChange>
          </w:tcPr>
          <w:p w14:paraId="27A0BF7C" w14:textId="77777777" w:rsidR="00034610" w:rsidRPr="00EF5447" w:rsidRDefault="00034610" w:rsidP="00034610">
            <w:pPr>
              <w:pStyle w:val="TAC"/>
              <w:rPr>
                <w:szCs w:val="18"/>
                <w:lang w:eastAsia="ko-KR"/>
              </w:rPr>
            </w:pPr>
            <w:r w:rsidRPr="00EF5447">
              <w:rPr>
                <w:lang w:eastAsia="zh-CN"/>
              </w:rPr>
              <w:t>2165</w:t>
            </w:r>
          </w:p>
        </w:tc>
        <w:tc>
          <w:tcPr>
            <w:tcW w:w="817" w:type="dxa"/>
            <w:shd w:val="clear" w:color="auto" w:fill="auto"/>
            <w:tcPrChange w:id="4006" w:author="Huawei" w:date="2023-03-07T16:42:00Z">
              <w:tcPr>
                <w:tcW w:w="696" w:type="dxa"/>
                <w:shd w:val="clear" w:color="auto" w:fill="auto"/>
              </w:tcPr>
            </w:tcPrChange>
          </w:tcPr>
          <w:p w14:paraId="5CDEC2F9" w14:textId="77777777" w:rsidR="00034610" w:rsidRPr="00EF5447" w:rsidRDefault="00034610" w:rsidP="00034610">
            <w:pPr>
              <w:pStyle w:val="TAC"/>
              <w:rPr>
                <w:lang w:eastAsia="zh-CN"/>
              </w:rPr>
            </w:pPr>
            <w:r w:rsidRPr="00EF5447">
              <w:rPr>
                <w:lang w:eastAsia="zh-CN"/>
              </w:rPr>
              <w:t>N/A</w:t>
            </w:r>
          </w:p>
        </w:tc>
        <w:tc>
          <w:tcPr>
            <w:tcW w:w="1248" w:type="dxa"/>
            <w:shd w:val="clear" w:color="auto" w:fill="auto"/>
            <w:tcPrChange w:id="4007" w:author="Huawei" w:date="2023-03-07T16:42:00Z">
              <w:tcPr>
                <w:tcW w:w="1248" w:type="dxa"/>
                <w:gridSpan w:val="2"/>
                <w:shd w:val="clear" w:color="auto" w:fill="auto"/>
              </w:tcPr>
            </w:tcPrChange>
          </w:tcPr>
          <w:p w14:paraId="68EABCDF" w14:textId="77777777" w:rsidR="00034610" w:rsidRPr="00EF5447" w:rsidRDefault="00034610" w:rsidP="00034610">
            <w:pPr>
              <w:pStyle w:val="TAC"/>
              <w:rPr>
                <w:lang w:eastAsia="zh-CN"/>
              </w:rPr>
            </w:pPr>
            <w:r w:rsidRPr="00EF5447">
              <w:rPr>
                <w:lang w:eastAsia="zh-CN"/>
              </w:rPr>
              <w:t>N/A</w:t>
            </w:r>
          </w:p>
        </w:tc>
      </w:tr>
      <w:tr w:rsidR="00034610" w:rsidRPr="00EF5447" w14:paraId="47008AC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009" w:author="Huawei" w:date="2023-03-07T16:42:00Z">
            <w:trPr>
              <w:gridAfter w:val="0"/>
              <w:trHeight w:val="22"/>
              <w:jc w:val="center"/>
            </w:trPr>
          </w:trPrChange>
        </w:trPr>
        <w:tc>
          <w:tcPr>
            <w:tcW w:w="2258" w:type="dxa"/>
            <w:tcBorders>
              <w:top w:val="nil"/>
              <w:bottom w:val="nil"/>
            </w:tcBorders>
            <w:shd w:val="clear" w:color="auto" w:fill="auto"/>
            <w:tcPrChange w:id="4010" w:author="Huawei" w:date="2023-03-07T16:42:00Z">
              <w:tcPr>
                <w:tcW w:w="2644" w:type="dxa"/>
                <w:gridSpan w:val="2"/>
                <w:tcBorders>
                  <w:top w:val="nil"/>
                  <w:bottom w:val="nil"/>
                </w:tcBorders>
                <w:shd w:val="clear" w:color="auto" w:fill="auto"/>
              </w:tcPr>
            </w:tcPrChange>
          </w:tcPr>
          <w:p w14:paraId="4C4754AF" w14:textId="77777777" w:rsidR="00034610" w:rsidRPr="00EF5447" w:rsidRDefault="00034610" w:rsidP="00034610">
            <w:pPr>
              <w:pStyle w:val="TAC"/>
              <w:rPr>
                <w:lang w:eastAsia="zh-CN"/>
              </w:rPr>
            </w:pPr>
          </w:p>
        </w:tc>
        <w:tc>
          <w:tcPr>
            <w:tcW w:w="867" w:type="dxa"/>
            <w:shd w:val="clear" w:color="auto" w:fill="auto"/>
            <w:tcPrChange w:id="4011" w:author="Huawei" w:date="2023-03-07T16:42:00Z">
              <w:tcPr>
                <w:tcW w:w="867" w:type="dxa"/>
                <w:gridSpan w:val="2"/>
                <w:shd w:val="clear" w:color="auto" w:fill="auto"/>
              </w:tcPr>
            </w:tcPrChange>
          </w:tcPr>
          <w:p w14:paraId="67889397" w14:textId="77777777" w:rsidR="00034610" w:rsidRPr="00EF5447" w:rsidRDefault="00034610" w:rsidP="00034610">
            <w:pPr>
              <w:pStyle w:val="TAC"/>
              <w:rPr>
                <w:lang w:eastAsia="ja-JP"/>
              </w:rPr>
            </w:pPr>
            <w:r w:rsidRPr="00EF5447">
              <w:rPr>
                <w:lang w:eastAsia="zh-CN"/>
              </w:rPr>
              <w:t>41</w:t>
            </w:r>
          </w:p>
        </w:tc>
        <w:tc>
          <w:tcPr>
            <w:tcW w:w="1167" w:type="dxa"/>
            <w:shd w:val="clear" w:color="auto" w:fill="auto"/>
            <w:noWrap/>
            <w:tcPrChange w:id="4012" w:author="Huawei" w:date="2023-03-07T16:42:00Z">
              <w:tcPr>
                <w:tcW w:w="828" w:type="dxa"/>
                <w:gridSpan w:val="2"/>
                <w:shd w:val="clear" w:color="auto" w:fill="auto"/>
                <w:noWrap/>
              </w:tcPr>
            </w:tcPrChange>
          </w:tcPr>
          <w:p w14:paraId="7D92F5C6" w14:textId="77777777" w:rsidR="00034610" w:rsidRPr="00EF5447" w:rsidRDefault="00034610" w:rsidP="00034610">
            <w:pPr>
              <w:pStyle w:val="TAC"/>
              <w:rPr>
                <w:szCs w:val="18"/>
                <w:lang w:eastAsia="ko-KR"/>
              </w:rPr>
            </w:pPr>
            <w:r w:rsidRPr="00EF5447">
              <w:rPr>
                <w:rFonts w:eastAsia="Malgun Gothic"/>
                <w:szCs w:val="18"/>
                <w:lang w:eastAsia="ko-KR"/>
              </w:rPr>
              <w:t>2515</w:t>
            </w:r>
          </w:p>
        </w:tc>
        <w:tc>
          <w:tcPr>
            <w:tcW w:w="746" w:type="dxa"/>
            <w:shd w:val="clear" w:color="auto" w:fill="auto"/>
            <w:noWrap/>
            <w:tcPrChange w:id="4013" w:author="Huawei" w:date="2023-03-07T16:42:00Z">
              <w:tcPr>
                <w:tcW w:w="742" w:type="dxa"/>
                <w:gridSpan w:val="2"/>
                <w:shd w:val="clear" w:color="auto" w:fill="auto"/>
                <w:noWrap/>
              </w:tcPr>
            </w:tcPrChange>
          </w:tcPr>
          <w:p w14:paraId="09EB98AE" w14:textId="77777777" w:rsidR="00034610" w:rsidRPr="00EF5447" w:rsidRDefault="00034610" w:rsidP="00034610">
            <w:pPr>
              <w:pStyle w:val="TAC"/>
              <w:rPr>
                <w:szCs w:val="18"/>
                <w:lang w:eastAsia="ko-KR"/>
              </w:rPr>
            </w:pPr>
            <w:r w:rsidRPr="00EF5447">
              <w:rPr>
                <w:lang w:eastAsia="zh-CN"/>
              </w:rPr>
              <w:t>5</w:t>
            </w:r>
          </w:p>
        </w:tc>
        <w:tc>
          <w:tcPr>
            <w:tcW w:w="1582" w:type="dxa"/>
            <w:shd w:val="clear" w:color="auto" w:fill="auto"/>
            <w:noWrap/>
            <w:tcPrChange w:id="4014" w:author="Huawei" w:date="2023-03-07T16:42:00Z">
              <w:tcPr>
                <w:tcW w:w="1582" w:type="dxa"/>
                <w:gridSpan w:val="2"/>
                <w:shd w:val="clear" w:color="auto" w:fill="auto"/>
                <w:noWrap/>
              </w:tcPr>
            </w:tcPrChange>
          </w:tcPr>
          <w:p w14:paraId="2E4D067B" w14:textId="77777777" w:rsidR="00034610" w:rsidRPr="00EF5447" w:rsidRDefault="00034610" w:rsidP="00034610">
            <w:pPr>
              <w:pStyle w:val="TAC"/>
              <w:rPr>
                <w:szCs w:val="18"/>
                <w:lang w:eastAsia="ko-KR"/>
              </w:rPr>
            </w:pPr>
            <w:r w:rsidRPr="00EF5447">
              <w:rPr>
                <w:lang w:eastAsia="zh-CN"/>
              </w:rPr>
              <w:t>25</w:t>
            </w:r>
          </w:p>
        </w:tc>
        <w:tc>
          <w:tcPr>
            <w:tcW w:w="1323" w:type="dxa"/>
            <w:shd w:val="clear" w:color="auto" w:fill="auto"/>
            <w:noWrap/>
            <w:tcPrChange w:id="4015" w:author="Huawei" w:date="2023-03-07T16:42:00Z">
              <w:tcPr>
                <w:tcW w:w="1323" w:type="dxa"/>
                <w:gridSpan w:val="2"/>
                <w:shd w:val="clear" w:color="auto" w:fill="auto"/>
                <w:noWrap/>
              </w:tcPr>
            </w:tcPrChange>
          </w:tcPr>
          <w:p w14:paraId="5BFE6A28" w14:textId="77777777" w:rsidR="00034610" w:rsidRPr="00EF5447" w:rsidRDefault="00034610" w:rsidP="00034610">
            <w:pPr>
              <w:pStyle w:val="TAC"/>
              <w:rPr>
                <w:szCs w:val="18"/>
                <w:lang w:eastAsia="ko-KR"/>
              </w:rPr>
            </w:pPr>
            <w:r w:rsidRPr="00EF5447">
              <w:rPr>
                <w:lang w:eastAsia="zh-CN"/>
              </w:rPr>
              <w:t>2515</w:t>
            </w:r>
          </w:p>
        </w:tc>
        <w:tc>
          <w:tcPr>
            <w:tcW w:w="817" w:type="dxa"/>
            <w:shd w:val="clear" w:color="auto" w:fill="auto"/>
            <w:tcPrChange w:id="4016" w:author="Huawei" w:date="2023-03-07T16:42:00Z">
              <w:tcPr>
                <w:tcW w:w="696" w:type="dxa"/>
                <w:shd w:val="clear" w:color="auto" w:fill="auto"/>
              </w:tcPr>
            </w:tcPrChange>
          </w:tcPr>
          <w:p w14:paraId="4A3B79B1" w14:textId="77777777" w:rsidR="00034610" w:rsidRPr="00EF5447" w:rsidRDefault="00034610" w:rsidP="00034610">
            <w:pPr>
              <w:pStyle w:val="TAC"/>
              <w:rPr>
                <w:lang w:eastAsia="zh-CN"/>
              </w:rPr>
            </w:pPr>
            <w:r w:rsidRPr="00EF5447">
              <w:rPr>
                <w:lang w:eastAsia="zh-CN"/>
              </w:rPr>
              <w:t>12</w:t>
            </w:r>
          </w:p>
        </w:tc>
        <w:tc>
          <w:tcPr>
            <w:tcW w:w="1248" w:type="dxa"/>
            <w:shd w:val="clear" w:color="auto" w:fill="auto"/>
            <w:tcPrChange w:id="4017" w:author="Huawei" w:date="2023-03-07T16:42:00Z">
              <w:tcPr>
                <w:tcW w:w="1248" w:type="dxa"/>
                <w:gridSpan w:val="2"/>
                <w:shd w:val="clear" w:color="auto" w:fill="auto"/>
              </w:tcPr>
            </w:tcPrChange>
          </w:tcPr>
          <w:p w14:paraId="66B84A20" w14:textId="77777777" w:rsidR="00034610" w:rsidRPr="00EF5447" w:rsidRDefault="00034610" w:rsidP="00034610">
            <w:pPr>
              <w:pStyle w:val="TAC"/>
              <w:rPr>
                <w:lang w:eastAsia="zh-CN"/>
              </w:rPr>
            </w:pPr>
            <w:r w:rsidRPr="00EF5447">
              <w:rPr>
                <w:lang w:eastAsia="zh-CN"/>
              </w:rPr>
              <w:t>IMD4</w:t>
            </w:r>
          </w:p>
        </w:tc>
      </w:tr>
      <w:tr w:rsidR="00034610" w:rsidRPr="00EF5447" w14:paraId="390806D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019" w:author="Huawei" w:date="2023-03-07T16:42:00Z">
            <w:trPr>
              <w:gridAfter w:val="0"/>
              <w:trHeight w:val="22"/>
              <w:jc w:val="center"/>
            </w:trPr>
          </w:trPrChange>
        </w:trPr>
        <w:tc>
          <w:tcPr>
            <w:tcW w:w="2258" w:type="dxa"/>
            <w:tcBorders>
              <w:top w:val="nil"/>
              <w:bottom w:val="single" w:sz="4" w:space="0" w:color="auto"/>
            </w:tcBorders>
            <w:shd w:val="clear" w:color="auto" w:fill="auto"/>
            <w:tcPrChange w:id="4020" w:author="Huawei" w:date="2023-03-07T16:42:00Z">
              <w:tcPr>
                <w:tcW w:w="2644" w:type="dxa"/>
                <w:gridSpan w:val="2"/>
                <w:tcBorders>
                  <w:top w:val="nil"/>
                  <w:bottom w:val="single" w:sz="4" w:space="0" w:color="auto"/>
                </w:tcBorders>
                <w:shd w:val="clear" w:color="auto" w:fill="auto"/>
              </w:tcPr>
            </w:tcPrChange>
          </w:tcPr>
          <w:p w14:paraId="7AD82C35" w14:textId="77777777" w:rsidR="00034610" w:rsidRPr="00EF5447" w:rsidRDefault="00034610" w:rsidP="00034610">
            <w:pPr>
              <w:pStyle w:val="TAC"/>
              <w:rPr>
                <w:lang w:eastAsia="zh-CN"/>
              </w:rPr>
            </w:pPr>
          </w:p>
        </w:tc>
        <w:tc>
          <w:tcPr>
            <w:tcW w:w="867" w:type="dxa"/>
            <w:shd w:val="clear" w:color="auto" w:fill="auto"/>
            <w:tcPrChange w:id="4021" w:author="Huawei" w:date="2023-03-07T16:42:00Z">
              <w:tcPr>
                <w:tcW w:w="867" w:type="dxa"/>
                <w:gridSpan w:val="2"/>
                <w:shd w:val="clear" w:color="auto" w:fill="auto"/>
              </w:tcPr>
            </w:tcPrChange>
          </w:tcPr>
          <w:p w14:paraId="5224F77F" w14:textId="77777777" w:rsidR="00034610" w:rsidRPr="00EF5447" w:rsidRDefault="00034610" w:rsidP="00034610">
            <w:pPr>
              <w:pStyle w:val="TAC"/>
              <w:rPr>
                <w:lang w:eastAsia="ja-JP"/>
              </w:rPr>
            </w:pPr>
            <w:r w:rsidRPr="00EF5447">
              <w:rPr>
                <w:lang w:eastAsia="zh-CN"/>
              </w:rPr>
              <w:t>n78</w:t>
            </w:r>
          </w:p>
        </w:tc>
        <w:tc>
          <w:tcPr>
            <w:tcW w:w="1167" w:type="dxa"/>
            <w:shd w:val="clear" w:color="auto" w:fill="auto"/>
            <w:noWrap/>
            <w:tcPrChange w:id="4022" w:author="Huawei" w:date="2023-03-07T16:42:00Z">
              <w:tcPr>
                <w:tcW w:w="828" w:type="dxa"/>
                <w:gridSpan w:val="2"/>
                <w:shd w:val="clear" w:color="auto" w:fill="auto"/>
                <w:noWrap/>
              </w:tcPr>
            </w:tcPrChange>
          </w:tcPr>
          <w:p w14:paraId="6F37A1EB" w14:textId="77777777" w:rsidR="00034610" w:rsidRPr="00EF5447" w:rsidRDefault="00034610" w:rsidP="00034610">
            <w:pPr>
              <w:pStyle w:val="TAC"/>
              <w:rPr>
                <w:szCs w:val="18"/>
                <w:lang w:eastAsia="ko-KR"/>
              </w:rPr>
            </w:pPr>
            <w:r w:rsidRPr="00EF5447">
              <w:rPr>
                <w:lang w:eastAsia="zh-CN"/>
              </w:rPr>
              <w:t>3410</w:t>
            </w:r>
          </w:p>
        </w:tc>
        <w:tc>
          <w:tcPr>
            <w:tcW w:w="746" w:type="dxa"/>
            <w:shd w:val="clear" w:color="auto" w:fill="auto"/>
            <w:noWrap/>
            <w:tcPrChange w:id="4023" w:author="Huawei" w:date="2023-03-07T16:42:00Z">
              <w:tcPr>
                <w:tcW w:w="742" w:type="dxa"/>
                <w:gridSpan w:val="2"/>
                <w:shd w:val="clear" w:color="auto" w:fill="auto"/>
                <w:noWrap/>
              </w:tcPr>
            </w:tcPrChange>
          </w:tcPr>
          <w:p w14:paraId="444BABF5" w14:textId="77777777" w:rsidR="00034610" w:rsidRPr="00EF5447" w:rsidRDefault="00034610" w:rsidP="00034610">
            <w:pPr>
              <w:pStyle w:val="TAC"/>
              <w:rPr>
                <w:szCs w:val="18"/>
                <w:lang w:eastAsia="ko-KR"/>
              </w:rPr>
            </w:pPr>
            <w:r w:rsidRPr="00EF5447">
              <w:rPr>
                <w:lang w:eastAsia="zh-CN"/>
              </w:rPr>
              <w:t>10</w:t>
            </w:r>
          </w:p>
        </w:tc>
        <w:tc>
          <w:tcPr>
            <w:tcW w:w="1582" w:type="dxa"/>
            <w:shd w:val="clear" w:color="auto" w:fill="auto"/>
            <w:noWrap/>
            <w:tcPrChange w:id="4024" w:author="Huawei" w:date="2023-03-07T16:42:00Z">
              <w:tcPr>
                <w:tcW w:w="1582" w:type="dxa"/>
                <w:gridSpan w:val="2"/>
                <w:shd w:val="clear" w:color="auto" w:fill="auto"/>
                <w:noWrap/>
              </w:tcPr>
            </w:tcPrChange>
          </w:tcPr>
          <w:p w14:paraId="2610ABF3" w14:textId="77777777" w:rsidR="00034610" w:rsidRPr="00EF5447" w:rsidRDefault="00034610" w:rsidP="00034610">
            <w:pPr>
              <w:pStyle w:val="TAC"/>
              <w:rPr>
                <w:szCs w:val="18"/>
                <w:lang w:eastAsia="ko-KR"/>
              </w:rPr>
            </w:pPr>
            <w:r w:rsidRPr="00EF5447">
              <w:rPr>
                <w:lang w:eastAsia="zh-CN"/>
              </w:rPr>
              <w:t>50</w:t>
            </w:r>
          </w:p>
        </w:tc>
        <w:tc>
          <w:tcPr>
            <w:tcW w:w="1323" w:type="dxa"/>
            <w:shd w:val="clear" w:color="auto" w:fill="auto"/>
            <w:noWrap/>
            <w:tcPrChange w:id="4025" w:author="Huawei" w:date="2023-03-07T16:42:00Z">
              <w:tcPr>
                <w:tcW w:w="1323" w:type="dxa"/>
                <w:gridSpan w:val="2"/>
                <w:shd w:val="clear" w:color="auto" w:fill="auto"/>
                <w:noWrap/>
              </w:tcPr>
            </w:tcPrChange>
          </w:tcPr>
          <w:p w14:paraId="68A149DD" w14:textId="77777777" w:rsidR="00034610" w:rsidRPr="00EF5447" w:rsidRDefault="00034610" w:rsidP="00034610">
            <w:pPr>
              <w:pStyle w:val="TAC"/>
              <w:rPr>
                <w:szCs w:val="18"/>
                <w:lang w:eastAsia="ko-KR"/>
              </w:rPr>
            </w:pPr>
            <w:r w:rsidRPr="00EF5447">
              <w:rPr>
                <w:lang w:eastAsia="zh-CN"/>
              </w:rPr>
              <w:t>3410</w:t>
            </w:r>
          </w:p>
        </w:tc>
        <w:tc>
          <w:tcPr>
            <w:tcW w:w="817" w:type="dxa"/>
            <w:shd w:val="clear" w:color="auto" w:fill="auto"/>
            <w:tcPrChange w:id="4026" w:author="Huawei" w:date="2023-03-07T16:42:00Z">
              <w:tcPr>
                <w:tcW w:w="696" w:type="dxa"/>
                <w:shd w:val="clear" w:color="auto" w:fill="auto"/>
              </w:tcPr>
            </w:tcPrChange>
          </w:tcPr>
          <w:p w14:paraId="0E9B9328" w14:textId="77777777" w:rsidR="00034610" w:rsidRPr="00EF5447" w:rsidRDefault="00034610" w:rsidP="00034610">
            <w:pPr>
              <w:pStyle w:val="TAC"/>
              <w:rPr>
                <w:lang w:eastAsia="zh-CN"/>
              </w:rPr>
            </w:pPr>
            <w:r w:rsidRPr="00EF5447">
              <w:rPr>
                <w:lang w:eastAsia="zh-CN"/>
              </w:rPr>
              <w:t>N/A</w:t>
            </w:r>
          </w:p>
        </w:tc>
        <w:tc>
          <w:tcPr>
            <w:tcW w:w="1248" w:type="dxa"/>
            <w:shd w:val="clear" w:color="auto" w:fill="auto"/>
            <w:tcPrChange w:id="4027" w:author="Huawei" w:date="2023-03-07T16:42:00Z">
              <w:tcPr>
                <w:tcW w:w="1248" w:type="dxa"/>
                <w:gridSpan w:val="2"/>
                <w:shd w:val="clear" w:color="auto" w:fill="auto"/>
              </w:tcPr>
            </w:tcPrChange>
          </w:tcPr>
          <w:p w14:paraId="01692047" w14:textId="77777777" w:rsidR="00034610" w:rsidRPr="00EF5447" w:rsidRDefault="00034610" w:rsidP="00034610">
            <w:pPr>
              <w:pStyle w:val="TAC"/>
              <w:rPr>
                <w:lang w:eastAsia="zh-CN"/>
              </w:rPr>
            </w:pPr>
            <w:r w:rsidRPr="00EF5447">
              <w:rPr>
                <w:lang w:eastAsia="zh-CN"/>
              </w:rPr>
              <w:t>N/A</w:t>
            </w:r>
          </w:p>
        </w:tc>
      </w:tr>
      <w:tr w:rsidR="00034610" w:rsidRPr="00EF5447" w14:paraId="316C65E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029" w:author="Huawei" w:date="2023-03-07T16:42:00Z">
            <w:trPr>
              <w:gridAfter w:val="0"/>
              <w:trHeight w:val="22"/>
              <w:jc w:val="center"/>
            </w:trPr>
          </w:trPrChange>
        </w:trPr>
        <w:tc>
          <w:tcPr>
            <w:tcW w:w="2258" w:type="dxa"/>
            <w:tcBorders>
              <w:bottom w:val="nil"/>
            </w:tcBorders>
            <w:shd w:val="clear" w:color="auto" w:fill="auto"/>
            <w:tcPrChange w:id="4030" w:author="Huawei" w:date="2023-03-07T16:42:00Z">
              <w:tcPr>
                <w:tcW w:w="2644" w:type="dxa"/>
                <w:gridSpan w:val="2"/>
                <w:tcBorders>
                  <w:bottom w:val="nil"/>
                </w:tcBorders>
                <w:shd w:val="clear" w:color="auto" w:fill="auto"/>
              </w:tcPr>
            </w:tcPrChange>
          </w:tcPr>
          <w:p w14:paraId="03FBC8D8" w14:textId="77777777" w:rsidR="00034610" w:rsidRDefault="00034610" w:rsidP="00034610">
            <w:pPr>
              <w:pStyle w:val="TAC"/>
              <w:rPr>
                <w:rFonts w:cs="Arial"/>
              </w:rPr>
            </w:pPr>
            <w:r w:rsidRPr="00EF5447">
              <w:rPr>
                <w:rFonts w:cs="Arial"/>
              </w:rPr>
              <w:t>DC_1A_n41A-n77A</w:t>
            </w:r>
          </w:p>
          <w:p w14:paraId="6D54B7C5" w14:textId="77777777" w:rsidR="00034610" w:rsidRPr="00040635" w:rsidRDefault="00034610" w:rsidP="00034610">
            <w:pPr>
              <w:pStyle w:val="TAC"/>
              <w:rPr>
                <w:lang w:eastAsia="zh-CN"/>
              </w:rPr>
            </w:pPr>
            <w:r w:rsidRPr="00040635">
              <w:rPr>
                <w:lang w:eastAsia="zh-CN"/>
              </w:rPr>
              <w:t>DC_1A_n41A-n77(2A)</w:t>
            </w:r>
          </w:p>
          <w:p w14:paraId="661AEE56" w14:textId="77777777" w:rsidR="00034610" w:rsidRDefault="00034610" w:rsidP="00034610">
            <w:pPr>
              <w:pStyle w:val="TAC"/>
              <w:rPr>
                <w:rFonts w:cs="Arial"/>
              </w:rPr>
            </w:pPr>
            <w:r w:rsidRPr="00EF5447">
              <w:rPr>
                <w:rFonts w:cs="Arial"/>
              </w:rPr>
              <w:t>DC_1A_n41A-n78A</w:t>
            </w:r>
          </w:p>
          <w:p w14:paraId="32363721" w14:textId="77777777" w:rsidR="00034610" w:rsidRPr="00EF5447" w:rsidRDefault="00034610" w:rsidP="00034610">
            <w:pPr>
              <w:pStyle w:val="TAC"/>
              <w:rPr>
                <w:lang w:eastAsia="zh-CN"/>
              </w:rPr>
            </w:pPr>
            <w:r w:rsidRPr="00040635">
              <w:rPr>
                <w:lang w:eastAsia="zh-CN"/>
              </w:rPr>
              <w:t>DC_1A_n41A-n78(2A)</w:t>
            </w:r>
          </w:p>
        </w:tc>
        <w:tc>
          <w:tcPr>
            <w:tcW w:w="867" w:type="dxa"/>
            <w:shd w:val="clear" w:color="auto" w:fill="auto"/>
            <w:tcPrChange w:id="4031" w:author="Huawei" w:date="2023-03-07T16:42:00Z">
              <w:tcPr>
                <w:tcW w:w="867" w:type="dxa"/>
                <w:gridSpan w:val="2"/>
                <w:shd w:val="clear" w:color="auto" w:fill="auto"/>
              </w:tcPr>
            </w:tcPrChange>
          </w:tcPr>
          <w:p w14:paraId="64EDB751" w14:textId="77777777" w:rsidR="00034610" w:rsidRPr="00EF5447" w:rsidRDefault="00034610" w:rsidP="00034610">
            <w:pPr>
              <w:pStyle w:val="TAC"/>
              <w:rPr>
                <w:lang w:eastAsia="zh-CN"/>
              </w:rPr>
            </w:pPr>
            <w:r w:rsidRPr="00EF5447">
              <w:rPr>
                <w:lang w:eastAsia="ja-JP"/>
              </w:rPr>
              <w:t>1</w:t>
            </w:r>
          </w:p>
        </w:tc>
        <w:tc>
          <w:tcPr>
            <w:tcW w:w="1167" w:type="dxa"/>
            <w:shd w:val="clear" w:color="auto" w:fill="auto"/>
            <w:noWrap/>
            <w:tcPrChange w:id="4032" w:author="Huawei" w:date="2023-03-07T16:42:00Z">
              <w:tcPr>
                <w:tcW w:w="828" w:type="dxa"/>
                <w:gridSpan w:val="2"/>
                <w:shd w:val="clear" w:color="auto" w:fill="auto"/>
                <w:noWrap/>
              </w:tcPr>
            </w:tcPrChange>
          </w:tcPr>
          <w:p w14:paraId="0E9E7F76" w14:textId="77777777" w:rsidR="00034610" w:rsidRPr="00EF5447" w:rsidRDefault="00034610" w:rsidP="00034610">
            <w:pPr>
              <w:pStyle w:val="TAC"/>
              <w:rPr>
                <w:lang w:eastAsia="zh-CN"/>
              </w:rPr>
            </w:pPr>
            <w:r w:rsidRPr="00EF5447">
              <w:rPr>
                <w:lang w:eastAsia="ja-JP"/>
              </w:rPr>
              <w:t>1975</w:t>
            </w:r>
          </w:p>
        </w:tc>
        <w:tc>
          <w:tcPr>
            <w:tcW w:w="746" w:type="dxa"/>
            <w:shd w:val="clear" w:color="auto" w:fill="auto"/>
            <w:noWrap/>
            <w:tcPrChange w:id="4033" w:author="Huawei" w:date="2023-03-07T16:42:00Z">
              <w:tcPr>
                <w:tcW w:w="742" w:type="dxa"/>
                <w:gridSpan w:val="2"/>
                <w:shd w:val="clear" w:color="auto" w:fill="auto"/>
                <w:noWrap/>
              </w:tcPr>
            </w:tcPrChange>
          </w:tcPr>
          <w:p w14:paraId="718C8DF5" w14:textId="77777777" w:rsidR="00034610" w:rsidRPr="00EF5447" w:rsidRDefault="00034610" w:rsidP="00034610">
            <w:pPr>
              <w:pStyle w:val="TAC"/>
              <w:rPr>
                <w:lang w:eastAsia="zh-CN"/>
              </w:rPr>
            </w:pPr>
            <w:r w:rsidRPr="00EF5447">
              <w:rPr>
                <w:lang w:eastAsia="ja-JP"/>
              </w:rPr>
              <w:t>5</w:t>
            </w:r>
          </w:p>
        </w:tc>
        <w:tc>
          <w:tcPr>
            <w:tcW w:w="1582" w:type="dxa"/>
            <w:shd w:val="clear" w:color="auto" w:fill="auto"/>
            <w:noWrap/>
            <w:tcPrChange w:id="4034" w:author="Huawei" w:date="2023-03-07T16:42:00Z">
              <w:tcPr>
                <w:tcW w:w="1582" w:type="dxa"/>
                <w:gridSpan w:val="2"/>
                <w:shd w:val="clear" w:color="auto" w:fill="auto"/>
                <w:noWrap/>
              </w:tcPr>
            </w:tcPrChange>
          </w:tcPr>
          <w:p w14:paraId="382EE3C5" w14:textId="77777777" w:rsidR="00034610" w:rsidRPr="00EF5447" w:rsidRDefault="00034610" w:rsidP="00034610">
            <w:pPr>
              <w:pStyle w:val="TAC"/>
              <w:rPr>
                <w:lang w:eastAsia="zh-CN"/>
              </w:rPr>
            </w:pPr>
            <w:r w:rsidRPr="00EF5447">
              <w:rPr>
                <w:lang w:eastAsia="ja-JP"/>
              </w:rPr>
              <w:t>25</w:t>
            </w:r>
          </w:p>
        </w:tc>
        <w:tc>
          <w:tcPr>
            <w:tcW w:w="1323" w:type="dxa"/>
            <w:shd w:val="clear" w:color="auto" w:fill="auto"/>
            <w:noWrap/>
            <w:tcPrChange w:id="4035" w:author="Huawei" w:date="2023-03-07T16:42:00Z">
              <w:tcPr>
                <w:tcW w:w="1323" w:type="dxa"/>
                <w:gridSpan w:val="2"/>
                <w:shd w:val="clear" w:color="auto" w:fill="auto"/>
                <w:noWrap/>
              </w:tcPr>
            </w:tcPrChange>
          </w:tcPr>
          <w:p w14:paraId="79E4C877" w14:textId="77777777" w:rsidR="00034610" w:rsidRPr="00EF5447" w:rsidRDefault="00034610" w:rsidP="00034610">
            <w:pPr>
              <w:pStyle w:val="TAC"/>
              <w:rPr>
                <w:lang w:eastAsia="zh-CN"/>
              </w:rPr>
            </w:pPr>
            <w:r w:rsidRPr="00EF5447">
              <w:rPr>
                <w:lang w:eastAsia="ja-JP"/>
              </w:rPr>
              <w:t>2165</w:t>
            </w:r>
          </w:p>
        </w:tc>
        <w:tc>
          <w:tcPr>
            <w:tcW w:w="817" w:type="dxa"/>
            <w:shd w:val="clear" w:color="auto" w:fill="auto"/>
            <w:tcPrChange w:id="4036" w:author="Huawei" w:date="2023-03-07T16:42:00Z">
              <w:tcPr>
                <w:tcW w:w="696" w:type="dxa"/>
                <w:shd w:val="clear" w:color="auto" w:fill="auto"/>
              </w:tcPr>
            </w:tcPrChange>
          </w:tcPr>
          <w:p w14:paraId="58EB7D82"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4037" w:author="Huawei" w:date="2023-03-07T16:42:00Z">
              <w:tcPr>
                <w:tcW w:w="1248" w:type="dxa"/>
                <w:gridSpan w:val="2"/>
                <w:shd w:val="clear" w:color="auto" w:fill="auto"/>
              </w:tcPr>
            </w:tcPrChange>
          </w:tcPr>
          <w:p w14:paraId="5D3ABCDE" w14:textId="77777777" w:rsidR="00034610" w:rsidRPr="00EF5447" w:rsidRDefault="00034610" w:rsidP="00034610">
            <w:pPr>
              <w:pStyle w:val="TAC"/>
              <w:rPr>
                <w:lang w:eastAsia="zh-CN"/>
              </w:rPr>
            </w:pPr>
            <w:r w:rsidRPr="00EF5447">
              <w:rPr>
                <w:lang w:eastAsia="zh-CN"/>
              </w:rPr>
              <w:t>N/A</w:t>
            </w:r>
          </w:p>
        </w:tc>
      </w:tr>
      <w:tr w:rsidR="00034610" w:rsidRPr="00EF5447" w14:paraId="6A07D2B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039" w:author="Huawei" w:date="2023-03-07T16:42:00Z">
            <w:trPr>
              <w:gridAfter w:val="0"/>
              <w:trHeight w:val="22"/>
              <w:jc w:val="center"/>
            </w:trPr>
          </w:trPrChange>
        </w:trPr>
        <w:tc>
          <w:tcPr>
            <w:tcW w:w="2258" w:type="dxa"/>
            <w:tcBorders>
              <w:top w:val="nil"/>
              <w:bottom w:val="nil"/>
            </w:tcBorders>
            <w:shd w:val="clear" w:color="auto" w:fill="auto"/>
            <w:tcPrChange w:id="4040" w:author="Huawei" w:date="2023-03-07T16:42:00Z">
              <w:tcPr>
                <w:tcW w:w="2644" w:type="dxa"/>
                <w:gridSpan w:val="2"/>
                <w:tcBorders>
                  <w:top w:val="nil"/>
                  <w:bottom w:val="nil"/>
                </w:tcBorders>
                <w:shd w:val="clear" w:color="auto" w:fill="auto"/>
              </w:tcPr>
            </w:tcPrChange>
          </w:tcPr>
          <w:p w14:paraId="268EB6F9" w14:textId="77777777" w:rsidR="00034610" w:rsidRPr="00EF5447" w:rsidRDefault="00034610" w:rsidP="00034610">
            <w:pPr>
              <w:pStyle w:val="TAC"/>
              <w:rPr>
                <w:lang w:eastAsia="zh-CN"/>
              </w:rPr>
            </w:pPr>
          </w:p>
        </w:tc>
        <w:tc>
          <w:tcPr>
            <w:tcW w:w="867" w:type="dxa"/>
            <w:shd w:val="clear" w:color="auto" w:fill="auto"/>
            <w:tcPrChange w:id="4041" w:author="Huawei" w:date="2023-03-07T16:42:00Z">
              <w:tcPr>
                <w:tcW w:w="867" w:type="dxa"/>
                <w:gridSpan w:val="2"/>
                <w:shd w:val="clear" w:color="auto" w:fill="auto"/>
              </w:tcPr>
            </w:tcPrChange>
          </w:tcPr>
          <w:p w14:paraId="4C0E36B0" w14:textId="77777777" w:rsidR="00034610" w:rsidRPr="00EF5447" w:rsidRDefault="00034610" w:rsidP="00034610">
            <w:pPr>
              <w:pStyle w:val="TAC"/>
              <w:rPr>
                <w:lang w:eastAsia="zh-CN"/>
              </w:rPr>
            </w:pPr>
            <w:r w:rsidRPr="00EF5447">
              <w:rPr>
                <w:lang w:eastAsia="ja-JP"/>
              </w:rPr>
              <w:t>n41</w:t>
            </w:r>
          </w:p>
        </w:tc>
        <w:tc>
          <w:tcPr>
            <w:tcW w:w="1167" w:type="dxa"/>
            <w:shd w:val="clear" w:color="auto" w:fill="auto"/>
            <w:noWrap/>
            <w:tcPrChange w:id="4042" w:author="Huawei" w:date="2023-03-07T16:42:00Z">
              <w:tcPr>
                <w:tcW w:w="828" w:type="dxa"/>
                <w:gridSpan w:val="2"/>
                <w:shd w:val="clear" w:color="auto" w:fill="auto"/>
                <w:noWrap/>
              </w:tcPr>
            </w:tcPrChange>
          </w:tcPr>
          <w:p w14:paraId="5854DBAC" w14:textId="77777777" w:rsidR="00034610" w:rsidRPr="00EF5447" w:rsidRDefault="00034610" w:rsidP="00034610">
            <w:pPr>
              <w:pStyle w:val="TAC"/>
              <w:rPr>
                <w:lang w:eastAsia="zh-CN"/>
              </w:rPr>
            </w:pPr>
            <w:r w:rsidRPr="00EF5447">
              <w:rPr>
                <w:lang w:eastAsia="ja-JP"/>
              </w:rPr>
              <w:t>2515</w:t>
            </w:r>
          </w:p>
        </w:tc>
        <w:tc>
          <w:tcPr>
            <w:tcW w:w="746" w:type="dxa"/>
            <w:shd w:val="clear" w:color="auto" w:fill="auto"/>
            <w:noWrap/>
            <w:tcPrChange w:id="4043" w:author="Huawei" w:date="2023-03-07T16:42:00Z">
              <w:tcPr>
                <w:tcW w:w="742" w:type="dxa"/>
                <w:gridSpan w:val="2"/>
                <w:shd w:val="clear" w:color="auto" w:fill="auto"/>
                <w:noWrap/>
              </w:tcPr>
            </w:tcPrChange>
          </w:tcPr>
          <w:p w14:paraId="4A7C383D" w14:textId="77777777" w:rsidR="00034610" w:rsidRPr="00EF5447" w:rsidRDefault="00034610" w:rsidP="00034610">
            <w:pPr>
              <w:pStyle w:val="TAC"/>
              <w:rPr>
                <w:lang w:eastAsia="zh-CN"/>
              </w:rPr>
            </w:pPr>
            <w:r w:rsidRPr="00EF5447">
              <w:rPr>
                <w:lang w:eastAsia="ja-JP"/>
              </w:rPr>
              <w:t>10</w:t>
            </w:r>
          </w:p>
        </w:tc>
        <w:tc>
          <w:tcPr>
            <w:tcW w:w="1582" w:type="dxa"/>
            <w:shd w:val="clear" w:color="auto" w:fill="auto"/>
            <w:noWrap/>
            <w:tcPrChange w:id="4044" w:author="Huawei" w:date="2023-03-07T16:42:00Z">
              <w:tcPr>
                <w:tcW w:w="1582" w:type="dxa"/>
                <w:gridSpan w:val="2"/>
                <w:shd w:val="clear" w:color="auto" w:fill="auto"/>
                <w:noWrap/>
              </w:tcPr>
            </w:tcPrChange>
          </w:tcPr>
          <w:p w14:paraId="1A866570" w14:textId="77777777" w:rsidR="00034610" w:rsidRPr="00EF5447" w:rsidRDefault="00034610" w:rsidP="00034610">
            <w:pPr>
              <w:pStyle w:val="TAC"/>
              <w:rPr>
                <w:lang w:eastAsia="zh-CN"/>
              </w:rPr>
            </w:pPr>
            <w:r w:rsidRPr="00EF5447">
              <w:rPr>
                <w:lang w:eastAsia="ja-JP"/>
              </w:rPr>
              <w:t>50</w:t>
            </w:r>
          </w:p>
        </w:tc>
        <w:tc>
          <w:tcPr>
            <w:tcW w:w="1323" w:type="dxa"/>
            <w:shd w:val="clear" w:color="auto" w:fill="auto"/>
            <w:noWrap/>
            <w:tcPrChange w:id="4045" w:author="Huawei" w:date="2023-03-07T16:42:00Z">
              <w:tcPr>
                <w:tcW w:w="1323" w:type="dxa"/>
                <w:gridSpan w:val="2"/>
                <w:shd w:val="clear" w:color="auto" w:fill="auto"/>
                <w:noWrap/>
              </w:tcPr>
            </w:tcPrChange>
          </w:tcPr>
          <w:p w14:paraId="30EE3508" w14:textId="77777777" w:rsidR="00034610" w:rsidRPr="00EF5447" w:rsidRDefault="00034610" w:rsidP="00034610">
            <w:pPr>
              <w:pStyle w:val="TAC"/>
              <w:rPr>
                <w:lang w:eastAsia="zh-CN"/>
              </w:rPr>
            </w:pPr>
            <w:r w:rsidRPr="00EF5447">
              <w:rPr>
                <w:lang w:eastAsia="ja-JP"/>
              </w:rPr>
              <w:t>2515</w:t>
            </w:r>
          </w:p>
        </w:tc>
        <w:tc>
          <w:tcPr>
            <w:tcW w:w="817" w:type="dxa"/>
            <w:shd w:val="clear" w:color="auto" w:fill="auto"/>
            <w:tcPrChange w:id="4046" w:author="Huawei" w:date="2023-03-07T16:42:00Z">
              <w:tcPr>
                <w:tcW w:w="696" w:type="dxa"/>
                <w:shd w:val="clear" w:color="auto" w:fill="auto"/>
              </w:tcPr>
            </w:tcPrChange>
          </w:tcPr>
          <w:p w14:paraId="3D75485A" w14:textId="77777777" w:rsidR="00034610" w:rsidRPr="00EF5447" w:rsidRDefault="00034610" w:rsidP="00034610">
            <w:pPr>
              <w:pStyle w:val="TAC"/>
              <w:rPr>
                <w:lang w:eastAsia="zh-CN"/>
              </w:rPr>
            </w:pPr>
            <w:r w:rsidRPr="00EF5447">
              <w:rPr>
                <w:lang w:eastAsia="zh-CN"/>
              </w:rPr>
              <w:t>11.5</w:t>
            </w:r>
          </w:p>
        </w:tc>
        <w:tc>
          <w:tcPr>
            <w:tcW w:w="1248" w:type="dxa"/>
            <w:shd w:val="clear" w:color="auto" w:fill="auto"/>
            <w:tcPrChange w:id="4047" w:author="Huawei" w:date="2023-03-07T16:42:00Z">
              <w:tcPr>
                <w:tcW w:w="1248" w:type="dxa"/>
                <w:gridSpan w:val="2"/>
                <w:shd w:val="clear" w:color="auto" w:fill="auto"/>
              </w:tcPr>
            </w:tcPrChange>
          </w:tcPr>
          <w:p w14:paraId="5765735E" w14:textId="77777777" w:rsidR="00034610" w:rsidRPr="00EF5447" w:rsidRDefault="00034610" w:rsidP="00034610">
            <w:pPr>
              <w:pStyle w:val="TAC"/>
              <w:rPr>
                <w:lang w:eastAsia="zh-CN"/>
              </w:rPr>
            </w:pPr>
            <w:r w:rsidRPr="00EF5447">
              <w:rPr>
                <w:lang w:eastAsia="zh-CN"/>
              </w:rPr>
              <w:t>IMD4</w:t>
            </w:r>
          </w:p>
        </w:tc>
      </w:tr>
      <w:tr w:rsidR="00034610" w:rsidRPr="00EF5447" w14:paraId="3A1BD82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049" w:author="Huawei" w:date="2023-03-07T16:42:00Z">
            <w:trPr>
              <w:gridAfter w:val="0"/>
              <w:trHeight w:val="22"/>
              <w:jc w:val="center"/>
            </w:trPr>
          </w:trPrChange>
        </w:trPr>
        <w:tc>
          <w:tcPr>
            <w:tcW w:w="2258" w:type="dxa"/>
            <w:tcBorders>
              <w:top w:val="nil"/>
              <w:bottom w:val="nil"/>
            </w:tcBorders>
            <w:shd w:val="clear" w:color="auto" w:fill="auto"/>
            <w:tcPrChange w:id="4050" w:author="Huawei" w:date="2023-03-07T16:42:00Z">
              <w:tcPr>
                <w:tcW w:w="2644" w:type="dxa"/>
                <w:gridSpan w:val="2"/>
                <w:tcBorders>
                  <w:top w:val="nil"/>
                  <w:bottom w:val="nil"/>
                </w:tcBorders>
                <w:shd w:val="clear" w:color="auto" w:fill="auto"/>
              </w:tcPr>
            </w:tcPrChange>
          </w:tcPr>
          <w:p w14:paraId="492B69BB" w14:textId="77777777" w:rsidR="00034610" w:rsidRPr="00EF5447" w:rsidRDefault="00034610" w:rsidP="00034610">
            <w:pPr>
              <w:pStyle w:val="TAC"/>
              <w:rPr>
                <w:lang w:eastAsia="zh-CN"/>
              </w:rPr>
            </w:pPr>
          </w:p>
        </w:tc>
        <w:tc>
          <w:tcPr>
            <w:tcW w:w="867" w:type="dxa"/>
            <w:shd w:val="clear" w:color="auto" w:fill="auto"/>
            <w:tcPrChange w:id="4051" w:author="Huawei" w:date="2023-03-07T16:42:00Z">
              <w:tcPr>
                <w:tcW w:w="867" w:type="dxa"/>
                <w:gridSpan w:val="2"/>
                <w:shd w:val="clear" w:color="auto" w:fill="auto"/>
              </w:tcPr>
            </w:tcPrChange>
          </w:tcPr>
          <w:p w14:paraId="21840E11" w14:textId="77777777" w:rsidR="00034610" w:rsidRPr="00EF5447" w:rsidRDefault="00034610" w:rsidP="00034610">
            <w:pPr>
              <w:pStyle w:val="TAC"/>
              <w:rPr>
                <w:lang w:eastAsia="zh-CN"/>
              </w:rPr>
            </w:pPr>
            <w:r w:rsidRPr="00EF5447">
              <w:rPr>
                <w:lang w:eastAsia="ja-JP"/>
              </w:rPr>
              <w:t>n78</w:t>
            </w:r>
          </w:p>
        </w:tc>
        <w:tc>
          <w:tcPr>
            <w:tcW w:w="1167" w:type="dxa"/>
            <w:shd w:val="clear" w:color="auto" w:fill="auto"/>
            <w:noWrap/>
            <w:tcPrChange w:id="4052" w:author="Huawei" w:date="2023-03-07T16:42:00Z">
              <w:tcPr>
                <w:tcW w:w="828" w:type="dxa"/>
                <w:gridSpan w:val="2"/>
                <w:shd w:val="clear" w:color="auto" w:fill="auto"/>
                <w:noWrap/>
              </w:tcPr>
            </w:tcPrChange>
          </w:tcPr>
          <w:p w14:paraId="621C6190" w14:textId="77777777" w:rsidR="00034610" w:rsidRPr="00EF5447" w:rsidRDefault="00034610" w:rsidP="00034610">
            <w:pPr>
              <w:pStyle w:val="TAC"/>
              <w:rPr>
                <w:lang w:eastAsia="zh-CN"/>
              </w:rPr>
            </w:pPr>
            <w:r w:rsidRPr="00EF5447">
              <w:rPr>
                <w:lang w:eastAsia="ja-JP"/>
              </w:rPr>
              <w:t>3410</w:t>
            </w:r>
          </w:p>
        </w:tc>
        <w:tc>
          <w:tcPr>
            <w:tcW w:w="746" w:type="dxa"/>
            <w:shd w:val="clear" w:color="auto" w:fill="auto"/>
            <w:noWrap/>
            <w:tcPrChange w:id="4053" w:author="Huawei" w:date="2023-03-07T16:42:00Z">
              <w:tcPr>
                <w:tcW w:w="742" w:type="dxa"/>
                <w:gridSpan w:val="2"/>
                <w:shd w:val="clear" w:color="auto" w:fill="auto"/>
                <w:noWrap/>
              </w:tcPr>
            </w:tcPrChange>
          </w:tcPr>
          <w:p w14:paraId="75D7C4C6" w14:textId="77777777" w:rsidR="00034610" w:rsidRPr="00EF5447" w:rsidRDefault="00034610" w:rsidP="00034610">
            <w:pPr>
              <w:pStyle w:val="TAC"/>
              <w:rPr>
                <w:lang w:eastAsia="zh-CN"/>
              </w:rPr>
            </w:pPr>
            <w:r w:rsidRPr="00EF5447">
              <w:rPr>
                <w:lang w:eastAsia="ja-JP"/>
              </w:rPr>
              <w:t>10</w:t>
            </w:r>
          </w:p>
        </w:tc>
        <w:tc>
          <w:tcPr>
            <w:tcW w:w="1582" w:type="dxa"/>
            <w:shd w:val="clear" w:color="auto" w:fill="auto"/>
            <w:noWrap/>
            <w:tcPrChange w:id="4054" w:author="Huawei" w:date="2023-03-07T16:42:00Z">
              <w:tcPr>
                <w:tcW w:w="1582" w:type="dxa"/>
                <w:gridSpan w:val="2"/>
                <w:shd w:val="clear" w:color="auto" w:fill="auto"/>
                <w:noWrap/>
              </w:tcPr>
            </w:tcPrChange>
          </w:tcPr>
          <w:p w14:paraId="71A4DC9C" w14:textId="77777777" w:rsidR="00034610" w:rsidRPr="00EF5447" w:rsidRDefault="00034610" w:rsidP="00034610">
            <w:pPr>
              <w:pStyle w:val="TAC"/>
              <w:rPr>
                <w:lang w:eastAsia="zh-CN"/>
              </w:rPr>
            </w:pPr>
            <w:r w:rsidRPr="00EF5447">
              <w:rPr>
                <w:lang w:eastAsia="ja-JP"/>
              </w:rPr>
              <w:t>50</w:t>
            </w:r>
          </w:p>
        </w:tc>
        <w:tc>
          <w:tcPr>
            <w:tcW w:w="1323" w:type="dxa"/>
            <w:shd w:val="clear" w:color="auto" w:fill="auto"/>
            <w:noWrap/>
            <w:tcPrChange w:id="4055" w:author="Huawei" w:date="2023-03-07T16:42:00Z">
              <w:tcPr>
                <w:tcW w:w="1323" w:type="dxa"/>
                <w:gridSpan w:val="2"/>
                <w:shd w:val="clear" w:color="auto" w:fill="auto"/>
                <w:noWrap/>
              </w:tcPr>
            </w:tcPrChange>
          </w:tcPr>
          <w:p w14:paraId="5CB0301A" w14:textId="77777777" w:rsidR="00034610" w:rsidRPr="00EF5447" w:rsidRDefault="00034610" w:rsidP="00034610">
            <w:pPr>
              <w:pStyle w:val="TAC"/>
              <w:rPr>
                <w:lang w:eastAsia="zh-CN"/>
              </w:rPr>
            </w:pPr>
            <w:r w:rsidRPr="00EF5447">
              <w:rPr>
                <w:lang w:eastAsia="ja-JP"/>
              </w:rPr>
              <w:t>3410</w:t>
            </w:r>
          </w:p>
        </w:tc>
        <w:tc>
          <w:tcPr>
            <w:tcW w:w="817" w:type="dxa"/>
            <w:shd w:val="clear" w:color="auto" w:fill="auto"/>
            <w:tcPrChange w:id="4056" w:author="Huawei" w:date="2023-03-07T16:42:00Z">
              <w:tcPr>
                <w:tcW w:w="696" w:type="dxa"/>
                <w:shd w:val="clear" w:color="auto" w:fill="auto"/>
              </w:tcPr>
            </w:tcPrChange>
          </w:tcPr>
          <w:p w14:paraId="6E3230C8"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4057" w:author="Huawei" w:date="2023-03-07T16:42:00Z">
              <w:tcPr>
                <w:tcW w:w="1248" w:type="dxa"/>
                <w:gridSpan w:val="2"/>
                <w:shd w:val="clear" w:color="auto" w:fill="auto"/>
              </w:tcPr>
            </w:tcPrChange>
          </w:tcPr>
          <w:p w14:paraId="1686529C" w14:textId="77777777" w:rsidR="00034610" w:rsidRPr="00EF5447" w:rsidRDefault="00034610" w:rsidP="00034610">
            <w:pPr>
              <w:pStyle w:val="TAC"/>
              <w:rPr>
                <w:lang w:eastAsia="zh-CN"/>
              </w:rPr>
            </w:pPr>
            <w:r w:rsidRPr="00EF5447">
              <w:rPr>
                <w:lang w:eastAsia="zh-CN"/>
              </w:rPr>
              <w:t>N/A</w:t>
            </w:r>
          </w:p>
        </w:tc>
      </w:tr>
      <w:tr w:rsidR="00034610" w:rsidRPr="00EF5447" w14:paraId="0312774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059" w:author="Huawei" w:date="2023-03-07T16:42:00Z">
            <w:trPr>
              <w:gridAfter w:val="0"/>
              <w:trHeight w:val="22"/>
              <w:jc w:val="center"/>
            </w:trPr>
          </w:trPrChange>
        </w:trPr>
        <w:tc>
          <w:tcPr>
            <w:tcW w:w="2258" w:type="dxa"/>
            <w:tcBorders>
              <w:top w:val="nil"/>
              <w:bottom w:val="nil"/>
            </w:tcBorders>
            <w:shd w:val="clear" w:color="auto" w:fill="auto"/>
            <w:tcPrChange w:id="4060" w:author="Huawei" w:date="2023-03-07T16:42:00Z">
              <w:tcPr>
                <w:tcW w:w="2644" w:type="dxa"/>
                <w:gridSpan w:val="2"/>
                <w:tcBorders>
                  <w:top w:val="nil"/>
                  <w:bottom w:val="nil"/>
                </w:tcBorders>
                <w:shd w:val="clear" w:color="auto" w:fill="auto"/>
              </w:tcPr>
            </w:tcPrChange>
          </w:tcPr>
          <w:p w14:paraId="594033D2" w14:textId="77777777" w:rsidR="00034610" w:rsidRPr="00EF5447" w:rsidRDefault="00034610" w:rsidP="00034610">
            <w:pPr>
              <w:pStyle w:val="TAC"/>
              <w:rPr>
                <w:lang w:eastAsia="zh-CN"/>
              </w:rPr>
            </w:pPr>
          </w:p>
        </w:tc>
        <w:tc>
          <w:tcPr>
            <w:tcW w:w="867" w:type="dxa"/>
            <w:shd w:val="clear" w:color="auto" w:fill="auto"/>
            <w:tcPrChange w:id="4061" w:author="Huawei" w:date="2023-03-07T16:42:00Z">
              <w:tcPr>
                <w:tcW w:w="867" w:type="dxa"/>
                <w:gridSpan w:val="2"/>
                <w:shd w:val="clear" w:color="auto" w:fill="auto"/>
              </w:tcPr>
            </w:tcPrChange>
          </w:tcPr>
          <w:p w14:paraId="0F10EF76" w14:textId="77777777" w:rsidR="00034610" w:rsidRPr="00EF5447" w:rsidRDefault="00034610" w:rsidP="00034610">
            <w:pPr>
              <w:pStyle w:val="TAC"/>
              <w:rPr>
                <w:lang w:eastAsia="zh-CN"/>
              </w:rPr>
            </w:pPr>
            <w:r w:rsidRPr="00EF5447">
              <w:rPr>
                <w:lang w:eastAsia="ja-JP"/>
              </w:rPr>
              <w:t>1</w:t>
            </w:r>
          </w:p>
        </w:tc>
        <w:tc>
          <w:tcPr>
            <w:tcW w:w="1167" w:type="dxa"/>
            <w:shd w:val="clear" w:color="auto" w:fill="auto"/>
            <w:noWrap/>
            <w:tcPrChange w:id="4062" w:author="Huawei" w:date="2023-03-07T16:42:00Z">
              <w:tcPr>
                <w:tcW w:w="828" w:type="dxa"/>
                <w:gridSpan w:val="2"/>
                <w:shd w:val="clear" w:color="auto" w:fill="auto"/>
                <w:noWrap/>
              </w:tcPr>
            </w:tcPrChange>
          </w:tcPr>
          <w:p w14:paraId="17BF3220" w14:textId="77777777" w:rsidR="00034610" w:rsidRPr="00EF5447" w:rsidRDefault="00034610" w:rsidP="00034610">
            <w:pPr>
              <w:pStyle w:val="TAC"/>
              <w:rPr>
                <w:lang w:eastAsia="zh-CN"/>
              </w:rPr>
            </w:pPr>
            <w:r w:rsidRPr="00EF5447">
              <w:rPr>
                <w:lang w:eastAsia="ja-JP"/>
              </w:rPr>
              <w:t>1970</w:t>
            </w:r>
          </w:p>
        </w:tc>
        <w:tc>
          <w:tcPr>
            <w:tcW w:w="746" w:type="dxa"/>
            <w:shd w:val="clear" w:color="auto" w:fill="auto"/>
            <w:noWrap/>
            <w:tcPrChange w:id="4063" w:author="Huawei" w:date="2023-03-07T16:42:00Z">
              <w:tcPr>
                <w:tcW w:w="742" w:type="dxa"/>
                <w:gridSpan w:val="2"/>
                <w:shd w:val="clear" w:color="auto" w:fill="auto"/>
                <w:noWrap/>
              </w:tcPr>
            </w:tcPrChange>
          </w:tcPr>
          <w:p w14:paraId="1CF2A834" w14:textId="77777777" w:rsidR="00034610" w:rsidRPr="00EF5447" w:rsidRDefault="00034610" w:rsidP="00034610">
            <w:pPr>
              <w:pStyle w:val="TAC"/>
              <w:rPr>
                <w:lang w:eastAsia="zh-CN"/>
              </w:rPr>
            </w:pPr>
            <w:r w:rsidRPr="00EF5447">
              <w:rPr>
                <w:lang w:eastAsia="ja-JP"/>
              </w:rPr>
              <w:t>5</w:t>
            </w:r>
          </w:p>
        </w:tc>
        <w:tc>
          <w:tcPr>
            <w:tcW w:w="1582" w:type="dxa"/>
            <w:shd w:val="clear" w:color="auto" w:fill="auto"/>
            <w:noWrap/>
            <w:tcPrChange w:id="4064" w:author="Huawei" w:date="2023-03-07T16:42:00Z">
              <w:tcPr>
                <w:tcW w:w="1582" w:type="dxa"/>
                <w:gridSpan w:val="2"/>
                <w:shd w:val="clear" w:color="auto" w:fill="auto"/>
                <w:noWrap/>
              </w:tcPr>
            </w:tcPrChange>
          </w:tcPr>
          <w:p w14:paraId="242B9DAC" w14:textId="77777777" w:rsidR="00034610" w:rsidRPr="00EF5447" w:rsidRDefault="00034610" w:rsidP="00034610">
            <w:pPr>
              <w:pStyle w:val="TAC"/>
              <w:rPr>
                <w:lang w:eastAsia="zh-CN"/>
              </w:rPr>
            </w:pPr>
            <w:r w:rsidRPr="00EF5447">
              <w:rPr>
                <w:lang w:eastAsia="ja-JP"/>
              </w:rPr>
              <w:t>25</w:t>
            </w:r>
          </w:p>
        </w:tc>
        <w:tc>
          <w:tcPr>
            <w:tcW w:w="1323" w:type="dxa"/>
            <w:shd w:val="clear" w:color="auto" w:fill="auto"/>
            <w:noWrap/>
            <w:tcPrChange w:id="4065" w:author="Huawei" w:date="2023-03-07T16:42:00Z">
              <w:tcPr>
                <w:tcW w:w="1323" w:type="dxa"/>
                <w:gridSpan w:val="2"/>
                <w:shd w:val="clear" w:color="auto" w:fill="auto"/>
                <w:noWrap/>
              </w:tcPr>
            </w:tcPrChange>
          </w:tcPr>
          <w:p w14:paraId="384C8D9A" w14:textId="77777777" w:rsidR="00034610" w:rsidRPr="00EF5447" w:rsidRDefault="00034610" w:rsidP="00034610">
            <w:pPr>
              <w:pStyle w:val="TAC"/>
              <w:rPr>
                <w:lang w:eastAsia="zh-CN"/>
              </w:rPr>
            </w:pPr>
            <w:r w:rsidRPr="00EF5447">
              <w:rPr>
                <w:lang w:eastAsia="ja-JP"/>
              </w:rPr>
              <w:t>2160</w:t>
            </w:r>
          </w:p>
        </w:tc>
        <w:tc>
          <w:tcPr>
            <w:tcW w:w="817" w:type="dxa"/>
            <w:shd w:val="clear" w:color="auto" w:fill="auto"/>
            <w:tcPrChange w:id="4066" w:author="Huawei" w:date="2023-03-07T16:42:00Z">
              <w:tcPr>
                <w:tcW w:w="696" w:type="dxa"/>
                <w:shd w:val="clear" w:color="auto" w:fill="auto"/>
              </w:tcPr>
            </w:tcPrChange>
          </w:tcPr>
          <w:p w14:paraId="6BE116AC"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4067" w:author="Huawei" w:date="2023-03-07T16:42:00Z">
              <w:tcPr>
                <w:tcW w:w="1248" w:type="dxa"/>
                <w:gridSpan w:val="2"/>
                <w:shd w:val="clear" w:color="auto" w:fill="auto"/>
              </w:tcPr>
            </w:tcPrChange>
          </w:tcPr>
          <w:p w14:paraId="352FBA7F" w14:textId="77777777" w:rsidR="00034610" w:rsidRPr="00EF5447" w:rsidRDefault="00034610" w:rsidP="00034610">
            <w:pPr>
              <w:pStyle w:val="TAC"/>
              <w:rPr>
                <w:lang w:eastAsia="zh-CN"/>
              </w:rPr>
            </w:pPr>
            <w:r w:rsidRPr="00EF5447">
              <w:t>N/A</w:t>
            </w:r>
          </w:p>
        </w:tc>
      </w:tr>
      <w:tr w:rsidR="00034610" w:rsidRPr="00EF5447" w14:paraId="07E4FA1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069" w:author="Huawei" w:date="2023-03-07T16:42:00Z">
            <w:trPr>
              <w:gridAfter w:val="0"/>
              <w:trHeight w:val="22"/>
              <w:jc w:val="center"/>
            </w:trPr>
          </w:trPrChange>
        </w:trPr>
        <w:tc>
          <w:tcPr>
            <w:tcW w:w="2258" w:type="dxa"/>
            <w:tcBorders>
              <w:top w:val="nil"/>
              <w:bottom w:val="nil"/>
            </w:tcBorders>
            <w:shd w:val="clear" w:color="auto" w:fill="auto"/>
            <w:tcPrChange w:id="4070" w:author="Huawei" w:date="2023-03-07T16:42:00Z">
              <w:tcPr>
                <w:tcW w:w="2644" w:type="dxa"/>
                <w:gridSpan w:val="2"/>
                <w:tcBorders>
                  <w:top w:val="nil"/>
                  <w:bottom w:val="nil"/>
                </w:tcBorders>
                <w:shd w:val="clear" w:color="auto" w:fill="auto"/>
              </w:tcPr>
            </w:tcPrChange>
          </w:tcPr>
          <w:p w14:paraId="767689CC" w14:textId="77777777" w:rsidR="00034610" w:rsidRPr="00EF5447" w:rsidRDefault="00034610" w:rsidP="00034610">
            <w:pPr>
              <w:pStyle w:val="TAC"/>
              <w:rPr>
                <w:lang w:eastAsia="zh-CN"/>
              </w:rPr>
            </w:pPr>
          </w:p>
        </w:tc>
        <w:tc>
          <w:tcPr>
            <w:tcW w:w="867" w:type="dxa"/>
            <w:shd w:val="clear" w:color="auto" w:fill="auto"/>
            <w:tcPrChange w:id="4071" w:author="Huawei" w:date="2023-03-07T16:42:00Z">
              <w:tcPr>
                <w:tcW w:w="867" w:type="dxa"/>
                <w:gridSpan w:val="2"/>
                <w:shd w:val="clear" w:color="auto" w:fill="auto"/>
              </w:tcPr>
            </w:tcPrChange>
          </w:tcPr>
          <w:p w14:paraId="3C91615B" w14:textId="77777777" w:rsidR="00034610" w:rsidRPr="00EF5447" w:rsidRDefault="00034610" w:rsidP="00034610">
            <w:pPr>
              <w:pStyle w:val="TAC"/>
              <w:rPr>
                <w:lang w:eastAsia="zh-CN"/>
              </w:rPr>
            </w:pPr>
            <w:r w:rsidRPr="00EF5447">
              <w:rPr>
                <w:lang w:eastAsia="ja-JP"/>
              </w:rPr>
              <w:t>n41</w:t>
            </w:r>
          </w:p>
        </w:tc>
        <w:tc>
          <w:tcPr>
            <w:tcW w:w="1167" w:type="dxa"/>
            <w:shd w:val="clear" w:color="auto" w:fill="auto"/>
            <w:noWrap/>
            <w:tcPrChange w:id="4072" w:author="Huawei" w:date="2023-03-07T16:42:00Z">
              <w:tcPr>
                <w:tcW w:w="828" w:type="dxa"/>
                <w:gridSpan w:val="2"/>
                <w:shd w:val="clear" w:color="auto" w:fill="auto"/>
                <w:noWrap/>
              </w:tcPr>
            </w:tcPrChange>
          </w:tcPr>
          <w:p w14:paraId="3050AF69" w14:textId="77777777" w:rsidR="00034610" w:rsidRPr="00EF5447" w:rsidRDefault="00034610" w:rsidP="00034610">
            <w:pPr>
              <w:pStyle w:val="TAC"/>
              <w:rPr>
                <w:lang w:eastAsia="zh-CN"/>
              </w:rPr>
            </w:pPr>
            <w:r w:rsidRPr="00EF5447">
              <w:rPr>
                <w:lang w:eastAsia="ja-JP"/>
              </w:rPr>
              <w:t>2650</w:t>
            </w:r>
          </w:p>
        </w:tc>
        <w:tc>
          <w:tcPr>
            <w:tcW w:w="746" w:type="dxa"/>
            <w:shd w:val="clear" w:color="auto" w:fill="auto"/>
            <w:noWrap/>
            <w:tcPrChange w:id="4073" w:author="Huawei" w:date="2023-03-07T16:42:00Z">
              <w:tcPr>
                <w:tcW w:w="742" w:type="dxa"/>
                <w:gridSpan w:val="2"/>
                <w:shd w:val="clear" w:color="auto" w:fill="auto"/>
                <w:noWrap/>
              </w:tcPr>
            </w:tcPrChange>
          </w:tcPr>
          <w:p w14:paraId="22661056" w14:textId="77777777" w:rsidR="00034610" w:rsidRPr="00EF5447" w:rsidRDefault="00034610" w:rsidP="00034610">
            <w:pPr>
              <w:pStyle w:val="TAC"/>
              <w:rPr>
                <w:lang w:eastAsia="zh-CN"/>
              </w:rPr>
            </w:pPr>
            <w:r w:rsidRPr="00EF5447">
              <w:rPr>
                <w:lang w:eastAsia="ja-JP"/>
              </w:rPr>
              <w:t>10</w:t>
            </w:r>
          </w:p>
        </w:tc>
        <w:tc>
          <w:tcPr>
            <w:tcW w:w="1582" w:type="dxa"/>
            <w:shd w:val="clear" w:color="auto" w:fill="auto"/>
            <w:noWrap/>
            <w:tcPrChange w:id="4074" w:author="Huawei" w:date="2023-03-07T16:42:00Z">
              <w:tcPr>
                <w:tcW w:w="1582" w:type="dxa"/>
                <w:gridSpan w:val="2"/>
                <w:shd w:val="clear" w:color="auto" w:fill="auto"/>
                <w:noWrap/>
              </w:tcPr>
            </w:tcPrChange>
          </w:tcPr>
          <w:p w14:paraId="408D67C4" w14:textId="77777777" w:rsidR="00034610" w:rsidRPr="00EF5447" w:rsidRDefault="00034610" w:rsidP="00034610">
            <w:pPr>
              <w:pStyle w:val="TAC"/>
              <w:rPr>
                <w:lang w:eastAsia="zh-CN"/>
              </w:rPr>
            </w:pPr>
            <w:r w:rsidRPr="00EF5447">
              <w:rPr>
                <w:lang w:eastAsia="ja-JP"/>
              </w:rPr>
              <w:t>25</w:t>
            </w:r>
          </w:p>
        </w:tc>
        <w:tc>
          <w:tcPr>
            <w:tcW w:w="1323" w:type="dxa"/>
            <w:shd w:val="clear" w:color="auto" w:fill="auto"/>
            <w:noWrap/>
            <w:tcPrChange w:id="4075" w:author="Huawei" w:date="2023-03-07T16:42:00Z">
              <w:tcPr>
                <w:tcW w:w="1323" w:type="dxa"/>
                <w:gridSpan w:val="2"/>
                <w:shd w:val="clear" w:color="auto" w:fill="auto"/>
                <w:noWrap/>
              </w:tcPr>
            </w:tcPrChange>
          </w:tcPr>
          <w:p w14:paraId="0BD2B0B5" w14:textId="77777777" w:rsidR="00034610" w:rsidRPr="00EF5447" w:rsidRDefault="00034610" w:rsidP="00034610">
            <w:pPr>
              <w:pStyle w:val="TAC"/>
              <w:rPr>
                <w:lang w:eastAsia="zh-CN"/>
              </w:rPr>
            </w:pPr>
            <w:r w:rsidRPr="00EF5447">
              <w:rPr>
                <w:lang w:eastAsia="ja-JP"/>
              </w:rPr>
              <w:t>2650</w:t>
            </w:r>
          </w:p>
        </w:tc>
        <w:tc>
          <w:tcPr>
            <w:tcW w:w="817" w:type="dxa"/>
            <w:shd w:val="clear" w:color="auto" w:fill="auto"/>
            <w:tcPrChange w:id="4076" w:author="Huawei" w:date="2023-03-07T16:42:00Z">
              <w:tcPr>
                <w:tcW w:w="696" w:type="dxa"/>
                <w:shd w:val="clear" w:color="auto" w:fill="auto"/>
              </w:tcPr>
            </w:tcPrChange>
          </w:tcPr>
          <w:p w14:paraId="2CD1D5D0"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4077" w:author="Huawei" w:date="2023-03-07T16:42:00Z">
              <w:tcPr>
                <w:tcW w:w="1248" w:type="dxa"/>
                <w:gridSpan w:val="2"/>
                <w:shd w:val="clear" w:color="auto" w:fill="auto"/>
              </w:tcPr>
            </w:tcPrChange>
          </w:tcPr>
          <w:p w14:paraId="09046009" w14:textId="77777777" w:rsidR="00034610" w:rsidRPr="00EF5447" w:rsidRDefault="00034610" w:rsidP="00034610">
            <w:pPr>
              <w:pStyle w:val="TAC"/>
              <w:rPr>
                <w:lang w:eastAsia="zh-CN"/>
              </w:rPr>
            </w:pPr>
            <w:r w:rsidRPr="00EF5447">
              <w:t>N/A</w:t>
            </w:r>
          </w:p>
        </w:tc>
      </w:tr>
      <w:tr w:rsidR="00034610" w:rsidRPr="00EF5447" w14:paraId="21D542B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079" w:author="Huawei" w:date="2023-03-07T16:42:00Z">
            <w:trPr>
              <w:gridAfter w:val="0"/>
              <w:trHeight w:val="22"/>
              <w:jc w:val="center"/>
            </w:trPr>
          </w:trPrChange>
        </w:trPr>
        <w:tc>
          <w:tcPr>
            <w:tcW w:w="2258" w:type="dxa"/>
            <w:tcBorders>
              <w:top w:val="nil"/>
              <w:bottom w:val="single" w:sz="4" w:space="0" w:color="auto"/>
            </w:tcBorders>
            <w:shd w:val="clear" w:color="auto" w:fill="auto"/>
            <w:tcPrChange w:id="4080" w:author="Huawei" w:date="2023-03-07T16:42:00Z">
              <w:tcPr>
                <w:tcW w:w="2644" w:type="dxa"/>
                <w:gridSpan w:val="2"/>
                <w:tcBorders>
                  <w:top w:val="nil"/>
                  <w:bottom w:val="single" w:sz="4" w:space="0" w:color="auto"/>
                </w:tcBorders>
                <w:shd w:val="clear" w:color="auto" w:fill="auto"/>
              </w:tcPr>
            </w:tcPrChange>
          </w:tcPr>
          <w:p w14:paraId="765AD609" w14:textId="77777777" w:rsidR="00034610" w:rsidRPr="00EF5447" w:rsidRDefault="00034610" w:rsidP="00034610">
            <w:pPr>
              <w:pStyle w:val="TAC"/>
              <w:rPr>
                <w:lang w:eastAsia="zh-CN"/>
              </w:rPr>
            </w:pPr>
          </w:p>
        </w:tc>
        <w:tc>
          <w:tcPr>
            <w:tcW w:w="867" w:type="dxa"/>
            <w:shd w:val="clear" w:color="auto" w:fill="auto"/>
            <w:tcPrChange w:id="4081" w:author="Huawei" w:date="2023-03-07T16:42:00Z">
              <w:tcPr>
                <w:tcW w:w="867" w:type="dxa"/>
                <w:gridSpan w:val="2"/>
                <w:shd w:val="clear" w:color="auto" w:fill="auto"/>
              </w:tcPr>
            </w:tcPrChange>
          </w:tcPr>
          <w:p w14:paraId="15D21261" w14:textId="77777777" w:rsidR="00034610" w:rsidRPr="00EF5447" w:rsidRDefault="00034610" w:rsidP="00034610">
            <w:pPr>
              <w:pStyle w:val="TAC"/>
              <w:rPr>
                <w:lang w:eastAsia="zh-CN"/>
              </w:rPr>
            </w:pPr>
            <w:r w:rsidRPr="00EF5447">
              <w:rPr>
                <w:lang w:eastAsia="ja-JP"/>
              </w:rPr>
              <w:t>n78</w:t>
            </w:r>
          </w:p>
        </w:tc>
        <w:tc>
          <w:tcPr>
            <w:tcW w:w="1167" w:type="dxa"/>
            <w:shd w:val="clear" w:color="auto" w:fill="auto"/>
            <w:noWrap/>
            <w:tcPrChange w:id="4082" w:author="Huawei" w:date="2023-03-07T16:42:00Z">
              <w:tcPr>
                <w:tcW w:w="828" w:type="dxa"/>
                <w:gridSpan w:val="2"/>
                <w:shd w:val="clear" w:color="auto" w:fill="auto"/>
                <w:noWrap/>
              </w:tcPr>
            </w:tcPrChange>
          </w:tcPr>
          <w:p w14:paraId="3717D780" w14:textId="77777777" w:rsidR="00034610" w:rsidRPr="00EF5447" w:rsidRDefault="00034610" w:rsidP="00034610">
            <w:pPr>
              <w:pStyle w:val="TAC"/>
              <w:rPr>
                <w:lang w:eastAsia="zh-CN"/>
              </w:rPr>
            </w:pPr>
            <w:r w:rsidRPr="00EF5447">
              <w:rPr>
                <w:lang w:eastAsia="ja-JP"/>
              </w:rPr>
              <w:t>3330</w:t>
            </w:r>
          </w:p>
        </w:tc>
        <w:tc>
          <w:tcPr>
            <w:tcW w:w="746" w:type="dxa"/>
            <w:shd w:val="clear" w:color="auto" w:fill="auto"/>
            <w:noWrap/>
            <w:tcPrChange w:id="4083" w:author="Huawei" w:date="2023-03-07T16:42:00Z">
              <w:tcPr>
                <w:tcW w:w="742" w:type="dxa"/>
                <w:gridSpan w:val="2"/>
                <w:shd w:val="clear" w:color="auto" w:fill="auto"/>
                <w:noWrap/>
              </w:tcPr>
            </w:tcPrChange>
          </w:tcPr>
          <w:p w14:paraId="28B30F2F" w14:textId="77777777" w:rsidR="00034610" w:rsidRPr="00EF5447" w:rsidRDefault="00034610" w:rsidP="00034610">
            <w:pPr>
              <w:pStyle w:val="TAC"/>
              <w:rPr>
                <w:lang w:eastAsia="zh-CN"/>
              </w:rPr>
            </w:pPr>
            <w:r w:rsidRPr="00EF5447">
              <w:rPr>
                <w:lang w:eastAsia="ja-JP"/>
              </w:rPr>
              <w:t>10</w:t>
            </w:r>
          </w:p>
        </w:tc>
        <w:tc>
          <w:tcPr>
            <w:tcW w:w="1582" w:type="dxa"/>
            <w:shd w:val="clear" w:color="auto" w:fill="auto"/>
            <w:noWrap/>
            <w:tcPrChange w:id="4084" w:author="Huawei" w:date="2023-03-07T16:42:00Z">
              <w:tcPr>
                <w:tcW w:w="1582" w:type="dxa"/>
                <w:gridSpan w:val="2"/>
                <w:shd w:val="clear" w:color="auto" w:fill="auto"/>
                <w:noWrap/>
              </w:tcPr>
            </w:tcPrChange>
          </w:tcPr>
          <w:p w14:paraId="785A5510" w14:textId="77777777" w:rsidR="00034610" w:rsidRPr="00EF5447" w:rsidRDefault="00034610" w:rsidP="00034610">
            <w:pPr>
              <w:pStyle w:val="TAC"/>
              <w:rPr>
                <w:lang w:eastAsia="zh-CN"/>
              </w:rPr>
            </w:pPr>
            <w:r w:rsidRPr="00EF5447">
              <w:rPr>
                <w:lang w:eastAsia="ja-JP"/>
              </w:rPr>
              <w:t>50</w:t>
            </w:r>
          </w:p>
        </w:tc>
        <w:tc>
          <w:tcPr>
            <w:tcW w:w="1323" w:type="dxa"/>
            <w:shd w:val="clear" w:color="auto" w:fill="auto"/>
            <w:noWrap/>
            <w:tcPrChange w:id="4085" w:author="Huawei" w:date="2023-03-07T16:42:00Z">
              <w:tcPr>
                <w:tcW w:w="1323" w:type="dxa"/>
                <w:gridSpan w:val="2"/>
                <w:shd w:val="clear" w:color="auto" w:fill="auto"/>
                <w:noWrap/>
              </w:tcPr>
            </w:tcPrChange>
          </w:tcPr>
          <w:p w14:paraId="3C7E4298" w14:textId="77777777" w:rsidR="00034610" w:rsidRPr="00EF5447" w:rsidRDefault="00034610" w:rsidP="00034610">
            <w:pPr>
              <w:pStyle w:val="TAC"/>
              <w:rPr>
                <w:lang w:eastAsia="zh-CN"/>
              </w:rPr>
            </w:pPr>
            <w:r w:rsidRPr="00EF5447">
              <w:rPr>
                <w:lang w:eastAsia="ja-JP"/>
              </w:rPr>
              <w:t>3330</w:t>
            </w:r>
          </w:p>
        </w:tc>
        <w:tc>
          <w:tcPr>
            <w:tcW w:w="817" w:type="dxa"/>
            <w:shd w:val="clear" w:color="auto" w:fill="auto"/>
            <w:tcPrChange w:id="4086" w:author="Huawei" w:date="2023-03-07T16:42:00Z">
              <w:tcPr>
                <w:tcW w:w="696" w:type="dxa"/>
                <w:shd w:val="clear" w:color="auto" w:fill="auto"/>
              </w:tcPr>
            </w:tcPrChange>
          </w:tcPr>
          <w:p w14:paraId="52CD9DC1" w14:textId="77777777" w:rsidR="00034610" w:rsidRPr="00EF5447" w:rsidRDefault="00034610" w:rsidP="00034610">
            <w:pPr>
              <w:pStyle w:val="TAC"/>
              <w:rPr>
                <w:lang w:eastAsia="zh-CN"/>
              </w:rPr>
            </w:pPr>
            <w:r w:rsidRPr="00EF5447">
              <w:rPr>
                <w:lang w:eastAsia="zh-CN"/>
              </w:rPr>
              <w:t>19.6</w:t>
            </w:r>
          </w:p>
        </w:tc>
        <w:tc>
          <w:tcPr>
            <w:tcW w:w="1248" w:type="dxa"/>
            <w:tcBorders>
              <w:bottom w:val="single" w:sz="4" w:space="0" w:color="auto"/>
            </w:tcBorders>
            <w:shd w:val="clear" w:color="auto" w:fill="auto"/>
            <w:tcPrChange w:id="4087" w:author="Huawei" w:date="2023-03-07T16:42:00Z">
              <w:tcPr>
                <w:tcW w:w="1248" w:type="dxa"/>
                <w:gridSpan w:val="2"/>
                <w:tcBorders>
                  <w:bottom w:val="single" w:sz="4" w:space="0" w:color="auto"/>
                </w:tcBorders>
                <w:shd w:val="clear" w:color="auto" w:fill="auto"/>
              </w:tcPr>
            </w:tcPrChange>
          </w:tcPr>
          <w:p w14:paraId="3529DB77" w14:textId="77777777" w:rsidR="00034610" w:rsidRPr="00EF5447" w:rsidRDefault="00034610" w:rsidP="00034610">
            <w:pPr>
              <w:pStyle w:val="TAC"/>
              <w:rPr>
                <w:lang w:eastAsia="zh-CN"/>
              </w:rPr>
            </w:pPr>
            <w:r w:rsidRPr="00EF5447">
              <w:t>IMD3</w:t>
            </w:r>
          </w:p>
        </w:tc>
      </w:tr>
      <w:tr w:rsidR="00034610" w:rsidRPr="00EF5447" w14:paraId="3999D8F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089" w:author="Huawei" w:date="2023-03-07T16:42:00Z">
            <w:trPr>
              <w:gridAfter w:val="0"/>
              <w:trHeight w:val="22"/>
              <w:jc w:val="center"/>
            </w:trPr>
          </w:trPrChange>
        </w:trPr>
        <w:tc>
          <w:tcPr>
            <w:tcW w:w="2258" w:type="dxa"/>
            <w:tcBorders>
              <w:bottom w:val="nil"/>
            </w:tcBorders>
            <w:shd w:val="clear" w:color="auto" w:fill="auto"/>
            <w:tcPrChange w:id="4090" w:author="Huawei" w:date="2023-03-07T16:42:00Z">
              <w:tcPr>
                <w:tcW w:w="2644" w:type="dxa"/>
                <w:gridSpan w:val="2"/>
                <w:tcBorders>
                  <w:bottom w:val="nil"/>
                </w:tcBorders>
                <w:shd w:val="clear" w:color="auto" w:fill="auto"/>
              </w:tcPr>
            </w:tcPrChange>
          </w:tcPr>
          <w:p w14:paraId="0D6D4232" w14:textId="77777777" w:rsidR="00034610" w:rsidRPr="00EF5447" w:rsidRDefault="00034610" w:rsidP="00034610">
            <w:pPr>
              <w:pStyle w:val="TAC"/>
              <w:rPr>
                <w:lang w:eastAsia="zh-CN"/>
              </w:rPr>
            </w:pPr>
            <w:r w:rsidRPr="00EF5447">
              <w:rPr>
                <w:rFonts w:eastAsia="Malgun Gothic"/>
                <w:szCs w:val="18"/>
                <w:lang w:eastAsia="ko-KR"/>
              </w:rPr>
              <w:t>DC_1A-41A_n79A</w:t>
            </w:r>
          </w:p>
        </w:tc>
        <w:tc>
          <w:tcPr>
            <w:tcW w:w="867" w:type="dxa"/>
            <w:shd w:val="clear" w:color="auto" w:fill="auto"/>
            <w:tcPrChange w:id="4091" w:author="Huawei" w:date="2023-03-07T16:42:00Z">
              <w:tcPr>
                <w:tcW w:w="867" w:type="dxa"/>
                <w:gridSpan w:val="2"/>
                <w:shd w:val="clear" w:color="auto" w:fill="auto"/>
              </w:tcPr>
            </w:tcPrChange>
          </w:tcPr>
          <w:p w14:paraId="3391383B" w14:textId="77777777" w:rsidR="00034610" w:rsidRPr="00EF5447" w:rsidRDefault="00034610" w:rsidP="00034610">
            <w:pPr>
              <w:pStyle w:val="TAC"/>
              <w:rPr>
                <w:lang w:eastAsia="ja-JP"/>
              </w:rPr>
            </w:pPr>
            <w:r w:rsidRPr="00EF5447">
              <w:rPr>
                <w:rFonts w:eastAsia="Malgun Gothic"/>
                <w:szCs w:val="18"/>
                <w:lang w:eastAsia="ko-KR"/>
              </w:rPr>
              <w:t>1</w:t>
            </w:r>
          </w:p>
        </w:tc>
        <w:tc>
          <w:tcPr>
            <w:tcW w:w="1167" w:type="dxa"/>
            <w:shd w:val="clear" w:color="auto" w:fill="auto"/>
            <w:noWrap/>
            <w:tcPrChange w:id="4092" w:author="Huawei" w:date="2023-03-07T16:42:00Z">
              <w:tcPr>
                <w:tcW w:w="828" w:type="dxa"/>
                <w:gridSpan w:val="2"/>
                <w:shd w:val="clear" w:color="auto" w:fill="auto"/>
                <w:noWrap/>
              </w:tcPr>
            </w:tcPrChange>
          </w:tcPr>
          <w:p w14:paraId="6526EE85" w14:textId="77777777" w:rsidR="00034610" w:rsidRPr="00EF5447" w:rsidRDefault="00034610" w:rsidP="00034610">
            <w:pPr>
              <w:pStyle w:val="TAC"/>
              <w:rPr>
                <w:szCs w:val="18"/>
                <w:lang w:eastAsia="ko-KR"/>
              </w:rPr>
            </w:pPr>
            <w:r w:rsidRPr="00EF5447">
              <w:rPr>
                <w:rFonts w:eastAsia="Malgun Gothic"/>
                <w:szCs w:val="18"/>
                <w:lang w:eastAsia="ko-KR"/>
              </w:rPr>
              <w:t>1970</w:t>
            </w:r>
          </w:p>
        </w:tc>
        <w:tc>
          <w:tcPr>
            <w:tcW w:w="746" w:type="dxa"/>
            <w:shd w:val="clear" w:color="auto" w:fill="auto"/>
            <w:noWrap/>
            <w:tcPrChange w:id="4093" w:author="Huawei" w:date="2023-03-07T16:42:00Z">
              <w:tcPr>
                <w:tcW w:w="742" w:type="dxa"/>
                <w:gridSpan w:val="2"/>
                <w:shd w:val="clear" w:color="auto" w:fill="auto"/>
                <w:noWrap/>
              </w:tcPr>
            </w:tcPrChange>
          </w:tcPr>
          <w:p w14:paraId="21996246" w14:textId="77777777" w:rsidR="00034610" w:rsidRPr="00EF5447" w:rsidRDefault="00034610" w:rsidP="00034610">
            <w:pPr>
              <w:pStyle w:val="TAC"/>
              <w:rPr>
                <w:szCs w:val="18"/>
                <w:lang w:eastAsia="ko-KR"/>
              </w:rPr>
            </w:pPr>
            <w:r w:rsidRPr="00EF5447">
              <w:rPr>
                <w:rFonts w:eastAsia="Malgun Gothic"/>
                <w:szCs w:val="18"/>
                <w:lang w:eastAsia="ko-KR"/>
              </w:rPr>
              <w:t>5</w:t>
            </w:r>
          </w:p>
        </w:tc>
        <w:tc>
          <w:tcPr>
            <w:tcW w:w="1582" w:type="dxa"/>
            <w:shd w:val="clear" w:color="auto" w:fill="auto"/>
            <w:noWrap/>
            <w:tcPrChange w:id="4094" w:author="Huawei" w:date="2023-03-07T16:42:00Z">
              <w:tcPr>
                <w:tcW w:w="1582" w:type="dxa"/>
                <w:gridSpan w:val="2"/>
                <w:shd w:val="clear" w:color="auto" w:fill="auto"/>
                <w:noWrap/>
              </w:tcPr>
            </w:tcPrChange>
          </w:tcPr>
          <w:p w14:paraId="145BD7DF" w14:textId="77777777" w:rsidR="00034610" w:rsidRPr="00EF5447" w:rsidRDefault="00034610" w:rsidP="00034610">
            <w:pPr>
              <w:pStyle w:val="TAC"/>
              <w:rPr>
                <w:szCs w:val="18"/>
                <w:lang w:eastAsia="ko-KR"/>
              </w:rPr>
            </w:pPr>
            <w:r w:rsidRPr="00EF5447">
              <w:rPr>
                <w:rFonts w:eastAsia="Malgun Gothic"/>
                <w:szCs w:val="18"/>
                <w:lang w:eastAsia="ko-KR"/>
              </w:rPr>
              <w:t>25</w:t>
            </w:r>
          </w:p>
        </w:tc>
        <w:tc>
          <w:tcPr>
            <w:tcW w:w="1323" w:type="dxa"/>
            <w:shd w:val="clear" w:color="auto" w:fill="auto"/>
            <w:noWrap/>
            <w:tcPrChange w:id="4095" w:author="Huawei" w:date="2023-03-07T16:42:00Z">
              <w:tcPr>
                <w:tcW w:w="1323" w:type="dxa"/>
                <w:gridSpan w:val="2"/>
                <w:shd w:val="clear" w:color="auto" w:fill="auto"/>
                <w:noWrap/>
              </w:tcPr>
            </w:tcPrChange>
          </w:tcPr>
          <w:p w14:paraId="22754195" w14:textId="77777777" w:rsidR="00034610" w:rsidRPr="00EF5447" w:rsidRDefault="00034610" w:rsidP="00034610">
            <w:pPr>
              <w:pStyle w:val="TAC"/>
              <w:rPr>
                <w:szCs w:val="18"/>
                <w:lang w:eastAsia="ko-KR"/>
              </w:rPr>
            </w:pPr>
            <w:r w:rsidRPr="00EF5447">
              <w:rPr>
                <w:rFonts w:eastAsia="Malgun Gothic"/>
                <w:szCs w:val="18"/>
                <w:lang w:eastAsia="ko-KR"/>
              </w:rPr>
              <w:t>2160</w:t>
            </w:r>
          </w:p>
        </w:tc>
        <w:tc>
          <w:tcPr>
            <w:tcW w:w="817" w:type="dxa"/>
            <w:shd w:val="clear" w:color="auto" w:fill="auto"/>
            <w:tcPrChange w:id="4096" w:author="Huawei" w:date="2023-03-07T16:42:00Z">
              <w:tcPr>
                <w:tcW w:w="696" w:type="dxa"/>
                <w:shd w:val="clear" w:color="auto" w:fill="auto"/>
              </w:tcPr>
            </w:tcPrChange>
          </w:tcPr>
          <w:p w14:paraId="0761B41E" w14:textId="77777777" w:rsidR="00034610" w:rsidRPr="00EF5447" w:rsidRDefault="00034610" w:rsidP="00034610">
            <w:pPr>
              <w:pStyle w:val="TAC"/>
              <w:rPr>
                <w:lang w:eastAsia="zh-CN"/>
              </w:rPr>
            </w:pPr>
            <w:r w:rsidRPr="00EF5447">
              <w:rPr>
                <w:lang w:eastAsia="ja-JP"/>
              </w:rPr>
              <w:t>N/A</w:t>
            </w:r>
          </w:p>
        </w:tc>
        <w:tc>
          <w:tcPr>
            <w:tcW w:w="1248" w:type="dxa"/>
            <w:tcBorders>
              <w:bottom w:val="single" w:sz="4" w:space="0" w:color="auto"/>
            </w:tcBorders>
            <w:shd w:val="clear" w:color="auto" w:fill="auto"/>
            <w:tcPrChange w:id="4097" w:author="Huawei" w:date="2023-03-07T16:42:00Z">
              <w:tcPr>
                <w:tcW w:w="1248" w:type="dxa"/>
                <w:gridSpan w:val="2"/>
                <w:tcBorders>
                  <w:bottom w:val="single" w:sz="4" w:space="0" w:color="auto"/>
                </w:tcBorders>
                <w:shd w:val="clear" w:color="auto" w:fill="auto"/>
              </w:tcPr>
            </w:tcPrChange>
          </w:tcPr>
          <w:p w14:paraId="4A47A536" w14:textId="77777777" w:rsidR="00034610" w:rsidRPr="00EF5447" w:rsidRDefault="00034610" w:rsidP="00034610">
            <w:pPr>
              <w:pStyle w:val="TAC"/>
              <w:rPr>
                <w:lang w:eastAsia="zh-CN"/>
              </w:rPr>
            </w:pPr>
            <w:r w:rsidRPr="00EF5447">
              <w:rPr>
                <w:lang w:eastAsia="ja-JP"/>
              </w:rPr>
              <w:t>N/A</w:t>
            </w:r>
          </w:p>
        </w:tc>
      </w:tr>
      <w:tr w:rsidR="00034610" w:rsidRPr="00EF5447" w14:paraId="0273EF6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099" w:author="Huawei" w:date="2023-03-07T16:42:00Z">
            <w:trPr>
              <w:gridAfter w:val="0"/>
              <w:trHeight w:val="22"/>
              <w:jc w:val="center"/>
            </w:trPr>
          </w:trPrChange>
        </w:trPr>
        <w:tc>
          <w:tcPr>
            <w:tcW w:w="2258" w:type="dxa"/>
            <w:tcBorders>
              <w:top w:val="nil"/>
              <w:bottom w:val="nil"/>
            </w:tcBorders>
            <w:shd w:val="clear" w:color="auto" w:fill="auto"/>
            <w:tcPrChange w:id="4100" w:author="Huawei" w:date="2023-03-07T16:42:00Z">
              <w:tcPr>
                <w:tcW w:w="2644" w:type="dxa"/>
                <w:gridSpan w:val="2"/>
                <w:tcBorders>
                  <w:top w:val="nil"/>
                  <w:bottom w:val="nil"/>
                </w:tcBorders>
                <w:shd w:val="clear" w:color="auto" w:fill="auto"/>
              </w:tcPr>
            </w:tcPrChange>
          </w:tcPr>
          <w:p w14:paraId="5E246499" w14:textId="77777777" w:rsidR="00034610" w:rsidRPr="00EF5447" w:rsidRDefault="00034610" w:rsidP="00034610">
            <w:pPr>
              <w:pStyle w:val="TAC"/>
              <w:rPr>
                <w:lang w:eastAsia="zh-CN"/>
              </w:rPr>
            </w:pPr>
          </w:p>
        </w:tc>
        <w:tc>
          <w:tcPr>
            <w:tcW w:w="867" w:type="dxa"/>
            <w:shd w:val="clear" w:color="auto" w:fill="auto"/>
            <w:tcPrChange w:id="4101" w:author="Huawei" w:date="2023-03-07T16:42:00Z">
              <w:tcPr>
                <w:tcW w:w="867" w:type="dxa"/>
                <w:gridSpan w:val="2"/>
                <w:shd w:val="clear" w:color="auto" w:fill="auto"/>
              </w:tcPr>
            </w:tcPrChange>
          </w:tcPr>
          <w:p w14:paraId="353433A0"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41</w:t>
            </w:r>
          </w:p>
        </w:tc>
        <w:tc>
          <w:tcPr>
            <w:tcW w:w="1167" w:type="dxa"/>
            <w:shd w:val="clear" w:color="auto" w:fill="auto"/>
            <w:noWrap/>
            <w:tcPrChange w:id="4102" w:author="Huawei" w:date="2023-03-07T16:42:00Z">
              <w:tcPr>
                <w:tcW w:w="828" w:type="dxa"/>
                <w:gridSpan w:val="2"/>
                <w:shd w:val="clear" w:color="auto" w:fill="auto"/>
                <w:noWrap/>
              </w:tcPr>
            </w:tcPrChange>
          </w:tcPr>
          <w:p w14:paraId="2EAD4623"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2530</w:t>
            </w:r>
          </w:p>
        </w:tc>
        <w:tc>
          <w:tcPr>
            <w:tcW w:w="746" w:type="dxa"/>
            <w:shd w:val="clear" w:color="auto" w:fill="auto"/>
            <w:noWrap/>
            <w:tcPrChange w:id="4103" w:author="Huawei" w:date="2023-03-07T16:42:00Z">
              <w:tcPr>
                <w:tcW w:w="742" w:type="dxa"/>
                <w:gridSpan w:val="2"/>
                <w:shd w:val="clear" w:color="auto" w:fill="auto"/>
                <w:noWrap/>
              </w:tcPr>
            </w:tcPrChange>
          </w:tcPr>
          <w:p w14:paraId="48686B5B"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5</w:t>
            </w:r>
          </w:p>
        </w:tc>
        <w:tc>
          <w:tcPr>
            <w:tcW w:w="1582" w:type="dxa"/>
            <w:shd w:val="clear" w:color="auto" w:fill="auto"/>
            <w:noWrap/>
            <w:tcPrChange w:id="4104" w:author="Huawei" w:date="2023-03-07T16:42:00Z">
              <w:tcPr>
                <w:tcW w:w="1582" w:type="dxa"/>
                <w:gridSpan w:val="2"/>
                <w:shd w:val="clear" w:color="auto" w:fill="auto"/>
                <w:noWrap/>
              </w:tcPr>
            </w:tcPrChange>
          </w:tcPr>
          <w:p w14:paraId="68EB5633"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w:t>
            </w:r>
          </w:p>
        </w:tc>
        <w:tc>
          <w:tcPr>
            <w:tcW w:w="1323" w:type="dxa"/>
            <w:shd w:val="clear" w:color="auto" w:fill="auto"/>
            <w:noWrap/>
            <w:tcPrChange w:id="4105" w:author="Huawei" w:date="2023-03-07T16:42:00Z">
              <w:tcPr>
                <w:tcW w:w="1323" w:type="dxa"/>
                <w:gridSpan w:val="2"/>
                <w:shd w:val="clear" w:color="auto" w:fill="auto"/>
                <w:noWrap/>
              </w:tcPr>
            </w:tcPrChange>
          </w:tcPr>
          <w:p w14:paraId="2756E20F"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2530</w:t>
            </w:r>
          </w:p>
        </w:tc>
        <w:tc>
          <w:tcPr>
            <w:tcW w:w="817" w:type="dxa"/>
            <w:shd w:val="clear" w:color="auto" w:fill="auto"/>
            <w:tcPrChange w:id="4106" w:author="Huawei" w:date="2023-03-07T16:42:00Z">
              <w:tcPr>
                <w:tcW w:w="696" w:type="dxa"/>
                <w:shd w:val="clear" w:color="auto" w:fill="auto"/>
              </w:tcPr>
            </w:tcPrChange>
          </w:tcPr>
          <w:p w14:paraId="4B2B12C5" w14:textId="77777777" w:rsidR="00034610" w:rsidRPr="00EF5447" w:rsidRDefault="00034610" w:rsidP="00034610">
            <w:pPr>
              <w:pStyle w:val="TAC"/>
              <w:rPr>
                <w:lang w:eastAsia="ja-JP"/>
              </w:rPr>
            </w:pPr>
            <w:r w:rsidRPr="00EF5447">
              <w:rPr>
                <w:rFonts w:eastAsia="Malgun Gothic"/>
                <w:szCs w:val="18"/>
                <w:lang w:eastAsia="ko-KR"/>
              </w:rPr>
              <w:t>29.4</w:t>
            </w:r>
          </w:p>
        </w:tc>
        <w:tc>
          <w:tcPr>
            <w:tcW w:w="1248" w:type="dxa"/>
            <w:tcBorders>
              <w:top w:val="single" w:sz="4" w:space="0" w:color="auto"/>
            </w:tcBorders>
            <w:shd w:val="clear" w:color="auto" w:fill="auto"/>
            <w:tcPrChange w:id="4107" w:author="Huawei" w:date="2023-03-07T16:42:00Z">
              <w:tcPr>
                <w:tcW w:w="1248" w:type="dxa"/>
                <w:gridSpan w:val="2"/>
                <w:tcBorders>
                  <w:top w:val="single" w:sz="4" w:space="0" w:color="auto"/>
                </w:tcBorders>
                <w:shd w:val="clear" w:color="auto" w:fill="auto"/>
              </w:tcPr>
            </w:tcPrChange>
          </w:tcPr>
          <w:p w14:paraId="4E7BE7AE" w14:textId="77777777" w:rsidR="00034610" w:rsidRDefault="00034610" w:rsidP="00034610">
            <w:pPr>
              <w:pStyle w:val="TAC"/>
              <w:rPr>
                <w:lang w:eastAsia="zh-CN"/>
              </w:rPr>
            </w:pPr>
            <w:r w:rsidRPr="00EF5447">
              <w:rPr>
                <w:rFonts w:eastAsia="Malgun Gothic"/>
                <w:szCs w:val="18"/>
                <w:lang w:eastAsia="ko-KR"/>
              </w:rPr>
              <w:t>IMD2</w:t>
            </w:r>
          </w:p>
        </w:tc>
      </w:tr>
      <w:tr w:rsidR="00034610" w:rsidRPr="00EF5447" w14:paraId="2E092EC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109" w:author="Huawei" w:date="2023-03-07T16:42:00Z">
            <w:trPr>
              <w:gridAfter w:val="0"/>
              <w:trHeight w:val="22"/>
              <w:jc w:val="center"/>
            </w:trPr>
          </w:trPrChange>
        </w:trPr>
        <w:tc>
          <w:tcPr>
            <w:tcW w:w="2258" w:type="dxa"/>
            <w:tcBorders>
              <w:top w:val="nil"/>
              <w:bottom w:val="nil"/>
            </w:tcBorders>
            <w:shd w:val="clear" w:color="auto" w:fill="auto"/>
            <w:tcPrChange w:id="4110" w:author="Huawei" w:date="2023-03-07T16:42:00Z">
              <w:tcPr>
                <w:tcW w:w="2644" w:type="dxa"/>
                <w:gridSpan w:val="2"/>
                <w:tcBorders>
                  <w:top w:val="nil"/>
                  <w:bottom w:val="nil"/>
                </w:tcBorders>
                <w:shd w:val="clear" w:color="auto" w:fill="auto"/>
              </w:tcPr>
            </w:tcPrChange>
          </w:tcPr>
          <w:p w14:paraId="34B5140C" w14:textId="77777777" w:rsidR="00034610" w:rsidRPr="00EF5447" w:rsidRDefault="00034610" w:rsidP="00034610">
            <w:pPr>
              <w:pStyle w:val="TAC"/>
              <w:rPr>
                <w:lang w:eastAsia="zh-CN"/>
              </w:rPr>
            </w:pPr>
          </w:p>
        </w:tc>
        <w:tc>
          <w:tcPr>
            <w:tcW w:w="867" w:type="dxa"/>
            <w:shd w:val="clear" w:color="auto" w:fill="auto"/>
            <w:tcPrChange w:id="4111" w:author="Huawei" w:date="2023-03-07T16:42:00Z">
              <w:tcPr>
                <w:tcW w:w="867" w:type="dxa"/>
                <w:gridSpan w:val="2"/>
                <w:shd w:val="clear" w:color="auto" w:fill="auto"/>
              </w:tcPr>
            </w:tcPrChange>
          </w:tcPr>
          <w:p w14:paraId="21CED5F9" w14:textId="77777777" w:rsidR="00034610" w:rsidRPr="00EF5447" w:rsidRDefault="00034610" w:rsidP="00034610">
            <w:pPr>
              <w:pStyle w:val="TAC"/>
              <w:rPr>
                <w:lang w:eastAsia="ja-JP"/>
              </w:rPr>
            </w:pPr>
            <w:r w:rsidRPr="00EF5447">
              <w:rPr>
                <w:rFonts w:eastAsia="Malgun Gothic"/>
                <w:szCs w:val="18"/>
                <w:lang w:eastAsia="ko-KR"/>
              </w:rPr>
              <w:t>n79</w:t>
            </w:r>
          </w:p>
        </w:tc>
        <w:tc>
          <w:tcPr>
            <w:tcW w:w="1167" w:type="dxa"/>
            <w:shd w:val="clear" w:color="auto" w:fill="auto"/>
            <w:noWrap/>
            <w:tcPrChange w:id="4112" w:author="Huawei" w:date="2023-03-07T16:42:00Z">
              <w:tcPr>
                <w:tcW w:w="828" w:type="dxa"/>
                <w:gridSpan w:val="2"/>
                <w:shd w:val="clear" w:color="auto" w:fill="auto"/>
                <w:noWrap/>
              </w:tcPr>
            </w:tcPrChange>
          </w:tcPr>
          <w:p w14:paraId="16F3721F" w14:textId="77777777" w:rsidR="00034610" w:rsidRPr="00EF5447" w:rsidRDefault="00034610" w:rsidP="00034610">
            <w:pPr>
              <w:pStyle w:val="TAC"/>
              <w:rPr>
                <w:szCs w:val="18"/>
                <w:lang w:eastAsia="ko-KR"/>
              </w:rPr>
            </w:pPr>
            <w:r w:rsidRPr="00EF5447">
              <w:rPr>
                <w:rFonts w:eastAsia="Malgun Gothic"/>
                <w:szCs w:val="18"/>
                <w:lang w:eastAsia="ko-KR"/>
              </w:rPr>
              <w:t>4500</w:t>
            </w:r>
          </w:p>
        </w:tc>
        <w:tc>
          <w:tcPr>
            <w:tcW w:w="746" w:type="dxa"/>
            <w:shd w:val="clear" w:color="auto" w:fill="auto"/>
            <w:noWrap/>
            <w:tcPrChange w:id="4113" w:author="Huawei" w:date="2023-03-07T16:42:00Z">
              <w:tcPr>
                <w:tcW w:w="742" w:type="dxa"/>
                <w:gridSpan w:val="2"/>
                <w:shd w:val="clear" w:color="auto" w:fill="auto"/>
                <w:noWrap/>
              </w:tcPr>
            </w:tcPrChange>
          </w:tcPr>
          <w:p w14:paraId="146DDFBD" w14:textId="77777777" w:rsidR="00034610" w:rsidRPr="00EF5447" w:rsidRDefault="00034610" w:rsidP="00034610">
            <w:pPr>
              <w:pStyle w:val="TAC"/>
              <w:rPr>
                <w:szCs w:val="18"/>
                <w:lang w:eastAsia="ko-KR"/>
              </w:rPr>
            </w:pPr>
            <w:r w:rsidRPr="00EF5447">
              <w:rPr>
                <w:rFonts w:eastAsia="Malgun Gothic"/>
                <w:szCs w:val="18"/>
                <w:lang w:eastAsia="ko-KR"/>
              </w:rPr>
              <w:t>40</w:t>
            </w:r>
          </w:p>
        </w:tc>
        <w:tc>
          <w:tcPr>
            <w:tcW w:w="1582" w:type="dxa"/>
            <w:shd w:val="clear" w:color="auto" w:fill="auto"/>
            <w:noWrap/>
            <w:tcPrChange w:id="4114" w:author="Huawei" w:date="2023-03-07T16:42:00Z">
              <w:tcPr>
                <w:tcW w:w="1582" w:type="dxa"/>
                <w:gridSpan w:val="2"/>
                <w:shd w:val="clear" w:color="auto" w:fill="auto"/>
                <w:noWrap/>
              </w:tcPr>
            </w:tcPrChange>
          </w:tcPr>
          <w:p w14:paraId="562D0C48" w14:textId="77777777" w:rsidR="00034610" w:rsidRPr="00EF5447" w:rsidRDefault="00034610" w:rsidP="00034610">
            <w:pPr>
              <w:pStyle w:val="TAC"/>
              <w:rPr>
                <w:szCs w:val="18"/>
                <w:lang w:eastAsia="ko-KR"/>
              </w:rPr>
            </w:pPr>
            <w:r w:rsidRPr="00EF5447">
              <w:rPr>
                <w:rFonts w:eastAsia="Malgun Gothic"/>
                <w:szCs w:val="18"/>
                <w:lang w:eastAsia="ko-KR"/>
              </w:rPr>
              <w:t>216</w:t>
            </w:r>
          </w:p>
        </w:tc>
        <w:tc>
          <w:tcPr>
            <w:tcW w:w="1323" w:type="dxa"/>
            <w:shd w:val="clear" w:color="auto" w:fill="auto"/>
            <w:noWrap/>
            <w:tcPrChange w:id="4115" w:author="Huawei" w:date="2023-03-07T16:42:00Z">
              <w:tcPr>
                <w:tcW w:w="1323" w:type="dxa"/>
                <w:gridSpan w:val="2"/>
                <w:shd w:val="clear" w:color="auto" w:fill="auto"/>
                <w:noWrap/>
              </w:tcPr>
            </w:tcPrChange>
          </w:tcPr>
          <w:p w14:paraId="193D0FF5" w14:textId="77777777" w:rsidR="00034610" w:rsidRPr="00EF5447" w:rsidRDefault="00034610" w:rsidP="00034610">
            <w:pPr>
              <w:pStyle w:val="TAC"/>
              <w:rPr>
                <w:szCs w:val="18"/>
                <w:lang w:eastAsia="ko-KR"/>
              </w:rPr>
            </w:pPr>
            <w:r w:rsidRPr="00EF5447">
              <w:rPr>
                <w:rFonts w:eastAsia="Malgun Gothic"/>
                <w:szCs w:val="18"/>
                <w:lang w:eastAsia="ko-KR"/>
              </w:rPr>
              <w:t>4500</w:t>
            </w:r>
          </w:p>
        </w:tc>
        <w:tc>
          <w:tcPr>
            <w:tcW w:w="817" w:type="dxa"/>
            <w:shd w:val="clear" w:color="auto" w:fill="auto"/>
            <w:tcPrChange w:id="4116" w:author="Huawei" w:date="2023-03-07T16:42:00Z">
              <w:tcPr>
                <w:tcW w:w="696" w:type="dxa"/>
                <w:shd w:val="clear" w:color="auto" w:fill="auto"/>
              </w:tcPr>
            </w:tcPrChange>
          </w:tcPr>
          <w:p w14:paraId="5699EFC3" w14:textId="77777777" w:rsidR="00034610" w:rsidRPr="00EF5447" w:rsidRDefault="00034610" w:rsidP="00034610">
            <w:pPr>
              <w:pStyle w:val="TAC"/>
              <w:rPr>
                <w:lang w:eastAsia="zh-CN"/>
              </w:rPr>
            </w:pPr>
            <w:r w:rsidRPr="00EF5447">
              <w:rPr>
                <w:lang w:eastAsia="ja-JP"/>
              </w:rPr>
              <w:t>N/A</w:t>
            </w:r>
          </w:p>
        </w:tc>
        <w:tc>
          <w:tcPr>
            <w:tcW w:w="1248" w:type="dxa"/>
            <w:tcBorders>
              <w:top w:val="single" w:sz="4" w:space="0" w:color="auto"/>
            </w:tcBorders>
            <w:shd w:val="clear" w:color="auto" w:fill="auto"/>
            <w:tcPrChange w:id="4117" w:author="Huawei" w:date="2023-03-07T16:42:00Z">
              <w:tcPr>
                <w:tcW w:w="1248" w:type="dxa"/>
                <w:gridSpan w:val="2"/>
                <w:tcBorders>
                  <w:top w:val="single" w:sz="4" w:space="0" w:color="auto"/>
                </w:tcBorders>
                <w:shd w:val="clear" w:color="auto" w:fill="auto"/>
              </w:tcPr>
            </w:tcPrChange>
          </w:tcPr>
          <w:p w14:paraId="6A8FE9CC" w14:textId="77777777" w:rsidR="00034610" w:rsidRPr="00EF5447" w:rsidRDefault="00034610" w:rsidP="00034610">
            <w:pPr>
              <w:pStyle w:val="TAC"/>
              <w:rPr>
                <w:lang w:eastAsia="zh-CN"/>
              </w:rPr>
            </w:pPr>
            <w:r>
              <w:rPr>
                <w:rFonts w:hint="eastAsia"/>
                <w:lang w:eastAsia="zh-CN"/>
              </w:rPr>
              <w:t>N</w:t>
            </w:r>
            <w:r>
              <w:rPr>
                <w:lang w:eastAsia="zh-CN"/>
              </w:rPr>
              <w:t>/A</w:t>
            </w:r>
          </w:p>
        </w:tc>
      </w:tr>
      <w:tr w:rsidR="00034610" w:rsidRPr="00EF5447" w14:paraId="2573E29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119" w:author="Huawei" w:date="2023-03-07T16:42:00Z">
            <w:trPr>
              <w:gridAfter w:val="0"/>
              <w:trHeight w:val="22"/>
              <w:jc w:val="center"/>
            </w:trPr>
          </w:trPrChange>
        </w:trPr>
        <w:tc>
          <w:tcPr>
            <w:tcW w:w="2258" w:type="dxa"/>
            <w:tcBorders>
              <w:top w:val="nil"/>
              <w:bottom w:val="nil"/>
            </w:tcBorders>
            <w:shd w:val="clear" w:color="auto" w:fill="auto"/>
            <w:tcPrChange w:id="4120" w:author="Huawei" w:date="2023-03-07T16:42:00Z">
              <w:tcPr>
                <w:tcW w:w="2644" w:type="dxa"/>
                <w:gridSpan w:val="2"/>
                <w:tcBorders>
                  <w:top w:val="nil"/>
                  <w:bottom w:val="nil"/>
                </w:tcBorders>
                <w:shd w:val="clear" w:color="auto" w:fill="auto"/>
              </w:tcPr>
            </w:tcPrChange>
          </w:tcPr>
          <w:p w14:paraId="3154187B" w14:textId="77777777" w:rsidR="00034610" w:rsidRPr="00EF5447" w:rsidRDefault="00034610" w:rsidP="00034610">
            <w:pPr>
              <w:pStyle w:val="TAC"/>
              <w:rPr>
                <w:lang w:eastAsia="zh-CN"/>
              </w:rPr>
            </w:pPr>
            <w:r w:rsidRPr="00EF5447">
              <w:t>DC_1A-42</w:t>
            </w:r>
            <w:r w:rsidRPr="00EF5447">
              <w:rPr>
                <w:rFonts w:eastAsia="Malgun Gothic"/>
                <w:lang w:eastAsia="ko-KR"/>
              </w:rPr>
              <w:t>A_</w:t>
            </w:r>
            <w:r w:rsidRPr="00EF5447">
              <w:t>n</w:t>
            </w:r>
            <w:r w:rsidRPr="00EF5447">
              <w:rPr>
                <w:rFonts w:eastAsia="Malgun Gothic"/>
                <w:lang w:eastAsia="ko-KR"/>
              </w:rPr>
              <w:t>3</w:t>
            </w:r>
            <w:r w:rsidRPr="00EF5447">
              <w:t>A</w:t>
            </w:r>
          </w:p>
        </w:tc>
        <w:tc>
          <w:tcPr>
            <w:tcW w:w="867" w:type="dxa"/>
            <w:shd w:val="clear" w:color="auto" w:fill="auto"/>
            <w:tcPrChange w:id="4121" w:author="Huawei" w:date="2023-03-07T16:42:00Z">
              <w:tcPr>
                <w:tcW w:w="867" w:type="dxa"/>
                <w:gridSpan w:val="2"/>
                <w:shd w:val="clear" w:color="auto" w:fill="auto"/>
              </w:tcPr>
            </w:tcPrChange>
          </w:tcPr>
          <w:p w14:paraId="023BE328" w14:textId="77777777" w:rsidR="00034610" w:rsidRPr="00EF5447" w:rsidRDefault="00034610" w:rsidP="00034610">
            <w:pPr>
              <w:pStyle w:val="TAC"/>
            </w:pPr>
            <w:r w:rsidRPr="00EF5447">
              <w:t>1</w:t>
            </w:r>
          </w:p>
        </w:tc>
        <w:tc>
          <w:tcPr>
            <w:tcW w:w="1167" w:type="dxa"/>
            <w:shd w:val="clear" w:color="auto" w:fill="auto"/>
            <w:noWrap/>
            <w:tcPrChange w:id="4122" w:author="Huawei" w:date="2023-03-07T16:42:00Z">
              <w:tcPr>
                <w:tcW w:w="828" w:type="dxa"/>
                <w:gridSpan w:val="2"/>
                <w:shd w:val="clear" w:color="auto" w:fill="auto"/>
                <w:noWrap/>
              </w:tcPr>
            </w:tcPrChange>
          </w:tcPr>
          <w:p w14:paraId="4E86190C" w14:textId="77777777" w:rsidR="00034610" w:rsidRPr="00EF5447" w:rsidRDefault="00034610" w:rsidP="00034610">
            <w:pPr>
              <w:pStyle w:val="TAC"/>
              <w:rPr>
                <w:color w:val="000000"/>
              </w:rPr>
            </w:pPr>
            <w:r w:rsidRPr="00EF5447">
              <w:t>1922.5</w:t>
            </w:r>
          </w:p>
        </w:tc>
        <w:tc>
          <w:tcPr>
            <w:tcW w:w="746" w:type="dxa"/>
            <w:shd w:val="clear" w:color="auto" w:fill="auto"/>
            <w:noWrap/>
            <w:tcPrChange w:id="4123" w:author="Huawei" w:date="2023-03-07T16:42:00Z">
              <w:tcPr>
                <w:tcW w:w="742" w:type="dxa"/>
                <w:gridSpan w:val="2"/>
                <w:shd w:val="clear" w:color="auto" w:fill="auto"/>
                <w:noWrap/>
              </w:tcPr>
            </w:tcPrChange>
          </w:tcPr>
          <w:p w14:paraId="097BBEF3" w14:textId="77777777" w:rsidR="00034610" w:rsidRPr="00EF5447" w:rsidRDefault="00034610" w:rsidP="00034610">
            <w:pPr>
              <w:pStyle w:val="TAC"/>
              <w:rPr>
                <w:color w:val="000000"/>
              </w:rPr>
            </w:pPr>
            <w:r w:rsidRPr="00EF5447">
              <w:t>5</w:t>
            </w:r>
          </w:p>
        </w:tc>
        <w:tc>
          <w:tcPr>
            <w:tcW w:w="1582" w:type="dxa"/>
            <w:shd w:val="clear" w:color="auto" w:fill="auto"/>
            <w:noWrap/>
            <w:tcPrChange w:id="4124" w:author="Huawei" w:date="2023-03-07T16:42:00Z">
              <w:tcPr>
                <w:tcW w:w="1582" w:type="dxa"/>
                <w:gridSpan w:val="2"/>
                <w:shd w:val="clear" w:color="auto" w:fill="auto"/>
                <w:noWrap/>
              </w:tcPr>
            </w:tcPrChange>
          </w:tcPr>
          <w:p w14:paraId="6B5935BC" w14:textId="77777777" w:rsidR="00034610" w:rsidRPr="00EF5447" w:rsidRDefault="00034610" w:rsidP="00034610">
            <w:pPr>
              <w:pStyle w:val="TAC"/>
              <w:rPr>
                <w:color w:val="000000"/>
              </w:rPr>
            </w:pPr>
            <w:r w:rsidRPr="00EF5447">
              <w:t>25</w:t>
            </w:r>
          </w:p>
        </w:tc>
        <w:tc>
          <w:tcPr>
            <w:tcW w:w="1323" w:type="dxa"/>
            <w:shd w:val="clear" w:color="auto" w:fill="auto"/>
            <w:noWrap/>
            <w:tcPrChange w:id="4125" w:author="Huawei" w:date="2023-03-07T16:42:00Z">
              <w:tcPr>
                <w:tcW w:w="1323" w:type="dxa"/>
                <w:gridSpan w:val="2"/>
                <w:shd w:val="clear" w:color="auto" w:fill="auto"/>
                <w:noWrap/>
              </w:tcPr>
            </w:tcPrChange>
          </w:tcPr>
          <w:p w14:paraId="586F55BF" w14:textId="77777777" w:rsidR="00034610" w:rsidRPr="00EF5447" w:rsidRDefault="00034610" w:rsidP="00034610">
            <w:pPr>
              <w:pStyle w:val="TAC"/>
              <w:rPr>
                <w:color w:val="000000"/>
              </w:rPr>
            </w:pPr>
            <w:r w:rsidRPr="00EF5447">
              <w:t>2112.5</w:t>
            </w:r>
          </w:p>
        </w:tc>
        <w:tc>
          <w:tcPr>
            <w:tcW w:w="817" w:type="dxa"/>
            <w:shd w:val="clear" w:color="auto" w:fill="auto"/>
            <w:tcPrChange w:id="4126" w:author="Huawei" w:date="2023-03-07T16:42:00Z">
              <w:tcPr>
                <w:tcW w:w="696" w:type="dxa"/>
                <w:shd w:val="clear" w:color="auto" w:fill="auto"/>
              </w:tcPr>
            </w:tcPrChange>
          </w:tcPr>
          <w:p w14:paraId="42396251" w14:textId="77777777" w:rsidR="00034610" w:rsidRPr="00EF5447" w:rsidRDefault="00034610" w:rsidP="00034610">
            <w:pPr>
              <w:pStyle w:val="TAC"/>
              <w:rPr>
                <w:lang w:eastAsia="zh-CN"/>
              </w:rPr>
            </w:pPr>
            <w:r w:rsidRPr="00EF5447">
              <w:t>N/A</w:t>
            </w:r>
          </w:p>
        </w:tc>
        <w:tc>
          <w:tcPr>
            <w:tcW w:w="1248" w:type="dxa"/>
            <w:shd w:val="clear" w:color="auto" w:fill="auto"/>
            <w:tcPrChange w:id="4127" w:author="Huawei" w:date="2023-03-07T16:42:00Z">
              <w:tcPr>
                <w:tcW w:w="1248" w:type="dxa"/>
                <w:gridSpan w:val="2"/>
                <w:shd w:val="clear" w:color="auto" w:fill="auto"/>
              </w:tcPr>
            </w:tcPrChange>
          </w:tcPr>
          <w:p w14:paraId="2E7DA6C7" w14:textId="77777777" w:rsidR="00034610" w:rsidRPr="00EF5447" w:rsidRDefault="00034610" w:rsidP="00034610">
            <w:pPr>
              <w:pStyle w:val="TAC"/>
            </w:pPr>
            <w:r w:rsidRPr="00EF5447">
              <w:t>N/A</w:t>
            </w:r>
          </w:p>
        </w:tc>
      </w:tr>
      <w:tr w:rsidR="00034610" w:rsidRPr="00EF5447" w14:paraId="43A0DA0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129" w:author="Huawei" w:date="2023-03-07T16:42:00Z">
            <w:trPr>
              <w:gridAfter w:val="0"/>
              <w:trHeight w:val="22"/>
              <w:jc w:val="center"/>
            </w:trPr>
          </w:trPrChange>
        </w:trPr>
        <w:tc>
          <w:tcPr>
            <w:tcW w:w="2258" w:type="dxa"/>
            <w:tcBorders>
              <w:top w:val="nil"/>
              <w:bottom w:val="nil"/>
            </w:tcBorders>
            <w:shd w:val="clear" w:color="auto" w:fill="auto"/>
            <w:tcPrChange w:id="4130" w:author="Huawei" w:date="2023-03-07T16:42:00Z">
              <w:tcPr>
                <w:tcW w:w="2644" w:type="dxa"/>
                <w:gridSpan w:val="2"/>
                <w:tcBorders>
                  <w:top w:val="nil"/>
                  <w:bottom w:val="nil"/>
                </w:tcBorders>
                <w:shd w:val="clear" w:color="auto" w:fill="auto"/>
              </w:tcPr>
            </w:tcPrChange>
          </w:tcPr>
          <w:p w14:paraId="69C924A1" w14:textId="77777777" w:rsidR="00034610" w:rsidRPr="00EF5447" w:rsidRDefault="00034610" w:rsidP="00034610">
            <w:pPr>
              <w:pStyle w:val="TAC"/>
              <w:rPr>
                <w:lang w:eastAsia="zh-CN"/>
              </w:rPr>
            </w:pPr>
          </w:p>
        </w:tc>
        <w:tc>
          <w:tcPr>
            <w:tcW w:w="867" w:type="dxa"/>
            <w:shd w:val="clear" w:color="auto" w:fill="auto"/>
            <w:tcPrChange w:id="4131" w:author="Huawei" w:date="2023-03-07T16:42:00Z">
              <w:tcPr>
                <w:tcW w:w="867" w:type="dxa"/>
                <w:gridSpan w:val="2"/>
                <w:shd w:val="clear" w:color="auto" w:fill="auto"/>
              </w:tcPr>
            </w:tcPrChange>
          </w:tcPr>
          <w:p w14:paraId="648F29E6" w14:textId="77777777" w:rsidR="00034610" w:rsidRPr="00EF5447" w:rsidRDefault="00034610" w:rsidP="00034610">
            <w:pPr>
              <w:pStyle w:val="TAC"/>
            </w:pPr>
            <w:r w:rsidRPr="00EF5447">
              <w:t>n3</w:t>
            </w:r>
          </w:p>
        </w:tc>
        <w:tc>
          <w:tcPr>
            <w:tcW w:w="1167" w:type="dxa"/>
            <w:shd w:val="clear" w:color="auto" w:fill="auto"/>
            <w:noWrap/>
            <w:tcPrChange w:id="4132" w:author="Huawei" w:date="2023-03-07T16:42:00Z">
              <w:tcPr>
                <w:tcW w:w="828" w:type="dxa"/>
                <w:gridSpan w:val="2"/>
                <w:shd w:val="clear" w:color="auto" w:fill="auto"/>
                <w:noWrap/>
              </w:tcPr>
            </w:tcPrChange>
          </w:tcPr>
          <w:p w14:paraId="63474E98" w14:textId="77777777" w:rsidR="00034610" w:rsidRPr="00EF5447" w:rsidRDefault="00034610" w:rsidP="00034610">
            <w:pPr>
              <w:pStyle w:val="TAC"/>
              <w:rPr>
                <w:color w:val="000000"/>
              </w:rPr>
            </w:pPr>
            <w:r w:rsidRPr="00EF5447">
              <w:t>1782.5</w:t>
            </w:r>
          </w:p>
        </w:tc>
        <w:tc>
          <w:tcPr>
            <w:tcW w:w="746" w:type="dxa"/>
            <w:shd w:val="clear" w:color="auto" w:fill="auto"/>
            <w:noWrap/>
            <w:tcPrChange w:id="4133" w:author="Huawei" w:date="2023-03-07T16:42:00Z">
              <w:tcPr>
                <w:tcW w:w="742" w:type="dxa"/>
                <w:gridSpan w:val="2"/>
                <w:shd w:val="clear" w:color="auto" w:fill="auto"/>
                <w:noWrap/>
              </w:tcPr>
            </w:tcPrChange>
          </w:tcPr>
          <w:p w14:paraId="419F0897" w14:textId="77777777" w:rsidR="00034610" w:rsidRPr="00EF5447" w:rsidRDefault="00034610" w:rsidP="00034610">
            <w:pPr>
              <w:pStyle w:val="TAC"/>
              <w:rPr>
                <w:color w:val="000000"/>
              </w:rPr>
            </w:pPr>
            <w:r w:rsidRPr="00EF5447">
              <w:t>5</w:t>
            </w:r>
          </w:p>
        </w:tc>
        <w:tc>
          <w:tcPr>
            <w:tcW w:w="1582" w:type="dxa"/>
            <w:shd w:val="clear" w:color="auto" w:fill="auto"/>
            <w:noWrap/>
            <w:tcPrChange w:id="4134" w:author="Huawei" w:date="2023-03-07T16:42:00Z">
              <w:tcPr>
                <w:tcW w:w="1582" w:type="dxa"/>
                <w:gridSpan w:val="2"/>
                <w:shd w:val="clear" w:color="auto" w:fill="auto"/>
                <w:noWrap/>
              </w:tcPr>
            </w:tcPrChange>
          </w:tcPr>
          <w:p w14:paraId="0D196DDD" w14:textId="77777777" w:rsidR="00034610" w:rsidRPr="00EF5447" w:rsidRDefault="00034610" w:rsidP="00034610">
            <w:pPr>
              <w:pStyle w:val="TAC"/>
              <w:rPr>
                <w:color w:val="000000"/>
              </w:rPr>
            </w:pPr>
            <w:r w:rsidRPr="00EF5447">
              <w:t>25</w:t>
            </w:r>
          </w:p>
        </w:tc>
        <w:tc>
          <w:tcPr>
            <w:tcW w:w="1323" w:type="dxa"/>
            <w:shd w:val="clear" w:color="auto" w:fill="auto"/>
            <w:noWrap/>
            <w:tcPrChange w:id="4135" w:author="Huawei" w:date="2023-03-07T16:42:00Z">
              <w:tcPr>
                <w:tcW w:w="1323" w:type="dxa"/>
                <w:gridSpan w:val="2"/>
                <w:shd w:val="clear" w:color="auto" w:fill="auto"/>
                <w:noWrap/>
              </w:tcPr>
            </w:tcPrChange>
          </w:tcPr>
          <w:p w14:paraId="23986512" w14:textId="77777777" w:rsidR="00034610" w:rsidRPr="00EF5447" w:rsidRDefault="00034610" w:rsidP="00034610">
            <w:pPr>
              <w:pStyle w:val="TAC"/>
              <w:rPr>
                <w:color w:val="000000"/>
              </w:rPr>
            </w:pPr>
            <w:r w:rsidRPr="00EF5447">
              <w:t>1877.5</w:t>
            </w:r>
          </w:p>
        </w:tc>
        <w:tc>
          <w:tcPr>
            <w:tcW w:w="817" w:type="dxa"/>
            <w:shd w:val="clear" w:color="auto" w:fill="auto"/>
            <w:tcPrChange w:id="4136" w:author="Huawei" w:date="2023-03-07T16:42:00Z">
              <w:tcPr>
                <w:tcW w:w="696" w:type="dxa"/>
                <w:shd w:val="clear" w:color="auto" w:fill="auto"/>
              </w:tcPr>
            </w:tcPrChange>
          </w:tcPr>
          <w:p w14:paraId="286A1658" w14:textId="77777777" w:rsidR="00034610" w:rsidRPr="00EF5447" w:rsidRDefault="00034610" w:rsidP="00034610">
            <w:pPr>
              <w:pStyle w:val="TAC"/>
              <w:rPr>
                <w:lang w:eastAsia="zh-CN"/>
              </w:rPr>
            </w:pPr>
            <w:r w:rsidRPr="00EF5447">
              <w:t>N/A</w:t>
            </w:r>
          </w:p>
        </w:tc>
        <w:tc>
          <w:tcPr>
            <w:tcW w:w="1248" w:type="dxa"/>
            <w:shd w:val="clear" w:color="auto" w:fill="auto"/>
            <w:tcPrChange w:id="4137" w:author="Huawei" w:date="2023-03-07T16:42:00Z">
              <w:tcPr>
                <w:tcW w:w="1248" w:type="dxa"/>
                <w:gridSpan w:val="2"/>
                <w:shd w:val="clear" w:color="auto" w:fill="auto"/>
              </w:tcPr>
            </w:tcPrChange>
          </w:tcPr>
          <w:p w14:paraId="08E7E74B" w14:textId="77777777" w:rsidR="00034610" w:rsidRPr="00EF5447" w:rsidRDefault="00034610" w:rsidP="00034610">
            <w:pPr>
              <w:pStyle w:val="TAC"/>
            </w:pPr>
            <w:r w:rsidRPr="00EF5447">
              <w:t>N/A</w:t>
            </w:r>
          </w:p>
        </w:tc>
      </w:tr>
      <w:tr w:rsidR="00034610" w:rsidRPr="00EF5447" w14:paraId="6A15F6F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139" w:author="Huawei" w:date="2023-03-07T16:42:00Z">
            <w:trPr>
              <w:gridAfter w:val="0"/>
              <w:trHeight w:val="22"/>
              <w:jc w:val="center"/>
            </w:trPr>
          </w:trPrChange>
        </w:trPr>
        <w:tc>
          <w:tcPr>
            <w:tcW w:w="2258" w:type="dxa"/>
            <w:tcBorders>
              <w:top w:val="nil"/>
              <w:bottom w:val="single" w:sz="4" w:space="0" w:color="auto"/>
            </w:tcBorders>
            <w:shd w:val="clear" w:color="auto" w:fill="auto"/>
            <w:tcPrChange w:id="4140" w:author="Huawei" w:date="2023-03-07T16:42:00Z">
              <w:tcPr>
                <w:tcW w:w="2644" w:type="dxa"/>
                <w:gridSpan w:val="2"/>
                <w:tcBorders>
                  <w:top w:val="nil"/>
                  <w:bottom w:val="single" w:sz="4" w:space="0" w:color="auto"/>
                </w:tcBorders>
                <w:shd w:val="clear" w:color="auto" w:fill="auto"/>
              </w:tcPr>
            </w:tcPrChange>
          </w:tcPr>
          <w:p w14:paraId="0CD7FCDB" w14:textId="77777777" w:rsidR="00034610" w:rsidRPr="00EF5447" w:rsidRDefault="00034610" w:rsidP="00034610">
            <w:pPr>
              <w:pStyle w:val="TAC"/>
              <w:rPr>
                <w:lang w:eastAsia="zh-CN"/>
              </w:rPr>
            </w:pPr>
          </w:p>
        </w:tc>
        <w:tc>
          <w:tcPr>
            <w:tcW w:w="867" w:type="dxa"/>
            <w:shd w:val="clear" w:color="auto" w:fill="auto"/>
            <w:tcPrChange w:id="4141" w:author="Huawei" w:date="2023-03-07T16:42:00Z">
              <w:tcPr>
                <w:tcW w:w="867" w:type="dxa"/>
                <w:gridSpan w:val="2"/>
                <w:shd w:val="clear" w:color="auto" w:fill="auto"/>
              </w:tcPr>
            </w:tcPrChange>
          </w:tcPr>
          <w:p w14:paraId="550C22A4" w14:textId="77777777" w:rsidR="00034610" w:rsidRPr="00EF5447" w:rsidRDefault="00034610" w:rsidP="00034610">
            <w:pPr>
              <w:pStyle w:val="TAC"/>
            </w:pPr>
            <w:r w:rsidRPr="00EF5447">
              <w:t>42</w:t>
            </w:r>
          </w:p>
        </w:tc>
        <w:tc>
          <w:tcPr>
            <w:tcW w:w="1167" w:type="dxa"/>
            <w:shd w:val="clear" w:color="auto" w:fill="auto"/>
            <w:noWrap/>
            <w:tcPrChange w:id="4142" w:author="Huawei" w:date="2023-03-07T16:42:00Z">
              <w:tcPr>
                <w:tcW w:w="828" w:type="dxa"/>
                <w:gridSpan w:val="2"/>
                <w:shd w:val="clear" w:color="auto" w:fill="auto"/>
                <w:noWrap/>
              </w:tcPr>
            </w:tcPrChange>
          </w:tcPr>
          <w:p w14:paraId="4D99D98D" w14:textId="77777777" w:rsidR="00034610" w:rsidRPr="00EF5447" w:rsidRDefault="00034610" w:rsidP="00034610">
            <w:pPr>
              <w:pStyle w:val="TAC"/>
              <w:rPr>
                <w:color w:val="000000"/>
              </w:rPr>
            </w:pPr>
            <w:r w:rsidRPr="00EF5447">
              <w:t>3425</w:t>
            </w:r>
          </w:p>
        </w:tc>
        <w:tc>
          <w:tcPr>
            <w:tcW w:w="746" w:type="dxa"/>
            <w:shd w:val="clear" w:color="auto" w:fill="auto"/>
            <w:noWrap/>
            <w:tcPrChange w:id="4143" w:author="Huawei" w:date="2023-03-07T16:42:00Z">
              <w:tcPr>
                <w:tcW w:w="742" w:type="dxa"/>
                <w:gridSpan w:val="2"/>
                <w:shd w:val="clear" w:color="auto" w:fill="auto"/>
                <w:noWrap/>
              </w:tcPr>
            </w:tcPrChange>
          </w:tcPr>
          <w:p w14:paraId="223BC640" w14:textId="77777777" w:rsidR="00034610" w:rsidRPr="00EF5447" w:rsidRDefault="00034610" w:rsidP="00034610">
            <w:pPr>
              <w:pStyle w:val="TAC"/>
              <w:rPr>
                <w:color w:val="000000"/>
              </w:rPr>
            </w:pPr>
            <w:r w:rsidRPr="00EF5447">
              <w:t>5</w:t>
            </w:r>
          </w:p>
        </w:tc>
        <w:tc>
          <w:tcPr>
            <w:tcW w:w="1582" w:type="dxa"/>
            <w:shd w:val="clear" w:color="auto" w:fill="auto"/>
            <w:noWrap/>
            <w:tcPrChange w:id="4144" w:author="Huawei" w:date="2023-03-07T16:42:00Z">
              <w:tcPr>
                <w:tcW w:w="1582" w:type="dxa"/>
                <w:gridSpan w:val="2"/>
                <w:shd w:val="clear" w:color="auto" w:fill="auto"/>
                <w:noWrap/>
              </w:tcPr>
            </w:tcPrChange>
          </w:tcPr>
          <w:p w14:paraId="6A31386C" w14:textId="77777777" w:rsidR="00034610" w:rsidRPr="00EF5447" w:rsidRDefault="00034610" w:rsidP="00034610">
            <w:pPr>
              <w:pStyle w:val="TAC"/>
              <w:rPr>
                <w:color w:val="000000"/>
              </w:rPr>
            </w:pPr>
            <w:r w:rsidRPr="00EF5447">
              <w:t>25</w:t>
            </w:r>
          </w:p>
        </w:tc>
        <w:tc>
          <w:tcPr>
            <w:tcW w:w="1323" w:type="dxa"/>
            <w:shd w:val="clear" w:color="auto" w:fill="auto"/>
            <w:noWrap/>
            <w:tcPrChange w:id="4145" w:author="Huawei" w:date="2023-03-07T16:42:00Z">
              <w:tcPr>
                <w:tcW w:w="1323" w:type="dxa"/>
                <w:gridSpan w:val="2"/>
                <w:shd w:val="clear" w:color="auto" w:fill="auto"/>
                <w:noWrap/>
              </w:tcPr>
            </w:tcPrChange>
          </w:tcPr>
          <w:p w14:paraId="7D4E89C2" w14:textId="77777777" w:rsidR="00034610" w:rsidRPr="00EF5447" w:rsidRDefault="00034610" w:rsidP="00034610">
            <w:pPr>
              <w:pStyle w:val="TAC"/>
              <w:rPr>
                <w:color w:val="000000"/>
              </w:rPr>
            </w:pPr>
            <w:r w:rsidRPr="00EF5447">
              <w:t>3425</w:t>
            </w:r>
          </w:p>
        </w:tc>
        <w:tc>
          <w:tcPr>
            <w:tcW w:w="817" w:type="dxa"/>
            <w:shd w:val="clear" w:color="auto" w:fill="auto"/>
            <w:tcPrChange w:id="4146" w:author="Huawei" w:date="2023-03-07T16:42:00Z">
              <w:tcPr>
                <w:tcW w:w="696" w:type="dxa"/>
                <w:shd w:val="clear" w:color="auto" w:fill="auto"/>
              </w:tcPr>
            </w:tcPrChange>
          </w:tcPr>
          <w:p w14:paraId="4907C15A" w14:textId="77777777" w:rsidR="00034610" w:rsidRPr="00EF5447" w:rsidRDefault="00034610" w:rsidP="00034610">
            <w:pPr>
              <w:pStyle w:val="TAC"/>
              <w:rPr>
                <w:lang w:eastAsia="zh-CN"/>
              </w:rPr>
            </w:pPr>
            <w:r w:rsidRPr="00EF5447">
              <w:t>13.0</w:t>
            </w:r>
          </w:p>
        </w:tc>
        <w:tc>
          <w:tcPr>
            <w:tcW w:w="1248" w:type="dxa"/>
            <w:shd w:val="clear" w:color="auto" w:fill="auto"/>
            <w:tcPrChange w:id="4147" w:author="Huawei" w:date="2023-03-07T16:42:00Z">
              <w:tcPr>
                <w:tcW w:w="1248" w:type="dxa"/>
                <w:gridSpan w:val="2"/>
                <w:shd w:val="clear" w:color="auto" w:fill="auto"/>
              </w:tcPr>
            </w:tcPrChange>
          </w:tcPr>
          <w:p w14:paraId="4991667F" w14:textId="77777777" w:rsidR="00034610" w:rsidRPr="00EF5447" w:rsidRDefault="00034610" w:rsidP="00034610">
            <w:pPr>
              <w:pStyle w:val="TAC"/>
            </w:pPr>
            <w:r w:rsidRPr="00EF5447">
              <w:t>IMD4</w:t>
            </w:r>
          </w:p>
        </w:tc>
      </w:tr>
      <w:tr w:rsidR="00034610" w:rsidRPr="00EF5447" w14:paraId="7D6B19D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149" w:author="Huawei" w:date="2023-03-07T16:42:00Z">
            <w:trPr>
              <w:gridAfter w:val="0"/>
              <w:trHeight w:val="22"/>
              <w:jc w:val="center"/>
            </w:trPr>
          </w:trPrChange>
        </w:trPr>
        <w:tc>
          <w:tcPr>
            <w:tcW w:w="2258" w:type="dxa"/>
            <w:tcBorders>
              <w:bottom w:val="nil"/>
            </w:tcBorders>
            <w:shd w:val="clear" w:color="auto" w:fill="auto"/>
            <w:tcPrChange w:id="4150" w:author="Huawei" w:date="2023-03-07T16:42:00Z">
              <w:tcPr>
                <w:tcW w:w="2644" w:type="dxa"/>
                <w:gridSpan w:val="2"/>
                <w:tcBorders>
                  <w:bottom w:val="nil"/>
                </w:tcBorders>
                <w:shd w:val="clear" w:color="auto" w:fill="auto"/>
              </w:tcPr>
            </w:tcPrChange>
          </w:tcPr>
          <w:p w14:paraId="67AF6F76"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DC_1A-42A_n28A</w:t>
            </w:r>
          </w:p>
        </w:tc>
        <w:tc>
          <w:tcPr>
            <w:tcW w:w="867" w:type="dxa"/>
            <w:shd w:val="clear" w:color="auto" w:fill="auto"/>
            <w:tcPrChange w:id="4151" w:author="Huawei" w:date="2023-03-07T16:42:00Z">
              <w:tcPr>
                <w:tcW w:w="867" w:type="dxa"/>
                <w:gridSpan w:val="2"/>
                <w:shd w:val="clear" w:color="auto" w:fill="auto"/>
              </w:tcPr>
            </w:tcPrChange>
          </w:tcPr>
          <w:p w14:paraId="505401FE" w14:textId="77777777" w:rsidR="00034610" w:rsidRPr="00EF5447" w:rsidRDefault="00034610" w:rsidP="00034610">
            <w:pPr>
              <w:pStyle w:val="TAC"/>
              <w:rPr>
                <w:rFonts w:eastAsia="Malgun Gothic"/>
                <w:szCs w:val="18"/>
                <w:lang w:eastAsia="ko-KR"/>
              </w:rPr>
            </w:pPr>
            <w:r w:rsidRPr="00EF5447">
              <w:rPr>
                <w:rFonts w:cs="Arial"/>
              </w:rPr>
              <w:t>1</w:t>
            </w:r>
          </w:p>
        </w:tc>
        <w:tc>
          <w:tcPr>
            <w:tcW w:w="1167" w:type="dxa"/>
            <w:shd w:val="clear" w:color="auto" w:fill="auto"/>
            <w:noWrap/>
            <w:tcPrChange w:id="4152" w:author="Huawei" w:date="2023-03-07T16:42:00Z">
              <w:tcPr>
                <w:tcW w:w="828" w:type="dxa"/>
                <w:gridSpan w:val="2"/>
                <w:shd w:val="clear" w:color="auto" w:fill="auto"/>
                <w:noWrap/>
              </w:tcPr>
            </w:tcPrChange>
          </w:tcPr>
          <w:p w14:paraId="41DD5E57" w14:textId="77777777" w:rsidR="00034610" w:rsidRPr="00EF5447" w:rsidRDefault="00034610" w:rsidP="00034610">
            <w:pPr>
              <w:pStyle w:val="TAC"/>
            </w:pPr>
            <w:r w:rsidRPr="00EF5447">
              <w:rPr>
                <w:rFonts w:cs="Arial"/>
              </w:rPr>
              <w:t>1950</w:t>
            </w:r>
          </w:p>
        </w:tc>
        <w:tc>
          <w:tcPr>
            <w:tcW w:w="746" w:type="dxa"/>
            <w:shd w:val="clear" w:color="auto" w:fill="auto"/>
            <w:noWrap/>
            <w:tcPrChange w:id="4153" w:author="Huawei" w:date="2023-03-07T16:42:00Z">
              <w:tcPr>
                <w:tcW w:w="742" w:type="dxa"/>
                <w:gridSpan w:val="2"/>
                <w:shd w:val="clear" w:color="auto" w:fill="auto"/>
                <w:noWrap/>
              </w:tcPr>
            </w:tcPrChange>
          </w:tcPr>
          <w:p w14:paraId="64790D1D" w14:textId="77777777" w:rsidR="00034610" w:rsidRPr="00EF5447" w:rsidRDefault="00034610" w:rsidP="00034610">
            <w:pPr>
              <w:pStyle w:val="TAC"/>
              <w:rPr>
                <w:szCs w:val="18"/>
                <w:lang w:eastAsia="zh-CN"/>
              </w:rPr>
            </w:pPr>
            <w:r w:rsidRPr="00EF5447">
              <w:rPr>
                <w:rFonts w:cs="Arial"/>
              </w:rPr>
              <w:t>5</w:t>
            </w:r>
          </w:p>
        </w:tc>
        <w:tc>
          <w:tcPr>
            <w:tcW w:w="1582" w:type="dxa"/>
            <w:shd w:val="clear" w:color="auto" w:fill="auto"/>
            <w:noWrap/>
            <w:tcPrChange w:id="4154" w:author="Huawei" w:date="2023-03-07T16:42:00Z">
              <w:tcPr>
                <w:tcW w:w="1582" w:type="dxa"/>
                <w:gridSpan w:val="2"/>
                <w:shd w:val="clear" w:color="auto" w:fill="auto"/>
                <w:noWrap/>
              </w:tcPr>
            </w:tcPrChange>
          </w:tcPr>
          <w:p w14:paraId="12F905C1" w14:textId="77777777" w:rsidR="00034610" w:rsidRPr="00EF5447" w:rsidRDefault="00034610" w:rsidP="00034610">
            <w:pPr>
              <w:pStyle w:val="TAC"/>
              <w:rPr>
                <w:szCs w:val="18"/>
                <w:lang w:eastAsia="zh-CN"/>
              </w:rPr>
            </w:pPr>
            <w:r w:rsidRPr="00EF5447">
              <w:rPr>
                <w:rFonts w:cs="Arial"/>
              </w:rPr>
              <w:t>25</w:t>
            </w:r>
          </w:p>
        </w:tc>
        <w:tc>
          <w:tcPr>
            <w:tcW w:w="1323" w:type="dxa"/>
            <w:shd w:val="clear" w:color="auto" w:fill="auto"/>
            <w:noWrap/>
            <w:tcPrChange w:id="4155" w:author="Huawei" w:date="2023-03-07T16:42:00Z">
              <w:tcPr>
                <w:tcW w:w="1323" w:type="dxa"/>
                <w:gridSpan w:val="2"/>
                <w:shd w:val="clear" w:color="auto" w:fill="auto"/>
                <w:noWrap/>
              </w:tcPr>
            </w:tcPrChange>
          </w:tcPr>
          <w:p w14:paraId="765E6605" w14:textId="77777777" w:rsidR="00034610" w:rsidRPr="00EF5447" w:rsidRDefault="00034610" w:rsidP="00034610">
            <w:pPr>
              <w:pStyle w:val="TAC"/>
              <w:rPr>
                <w:szCs w:val="18"/>
                <w:lang w:eastAsia="zh-CN"/>
              </w:rPr>
            </w:pPr>
            <w:r w:rsidRPr="00EF5447">
              <w:rPr>
                <w:rFonts w:cs="Arial"/>
              </w:rPr>
              <w:t>2140</w:t>
            </w:r>
          </w:p>
        </w:tc>
        <w:tc>
          <w:tcPr>
            <w:tcW w:w="817" w:type="dxa"/>
            <w:shd w:val="clear" w:color="auto" w:fill="auto"/>
            <w:tcPrChange w:id="4156" w:author="Huawei" w:date="2023-03-07T16:42:00Z">
              <w:tcPr>
                <w:tcW w:w="696" w:type="dxa"/>
                <w:shd w:val="clear" w:color="auto" w:fill="auto"/>
              </w:tcPr>
            </w:tcPrChange>
          </w:tcPr>
          <w:p w14:paraId="1E7CD4C4" w14:textId="77777777" w:rsidR="00034610" w:rsidRPr="00EF5447" w:rsidRDefault="00034610" w:rsidP="00034610">
            <w:pPr>
              <w:pStyle w:val="TAC"/>
              <w:rPr>
                <w:lang w:eastAsia="ja-JP"/>
              </w:rPr>
            </w:pPr>
            <w:r w:rsidRPr="00EF5447">
              <w:rPr>
                <w:rFonts w:cs="Arial"/>
              </w:rPr>
              <w:t>N/A</w:t>
            </w:r>
          </w:p>
        </w:tc>
        <w:tc>
          <w:tcPr>
            <w:tcW w:w="1248" w:type="dxa"/>
            <w:shd w:val="clear" w:color="auto" w:fill="auto"/>
            <w:tcPrChange w:id="4157" w:author="Huawei" w:date="2023-03-07T16:42:00Z">
              <w:tcPr>
                <w:tcW w:w="1248" w:type="dxa"/>
                <w:gridSpan w:val="2"/>
                <w:shd w:val="clear" w:color="auto" w:fill="auto"/>
              </w:tcPr>
            </w:tcPrChange>
          </w:tcPr>
          <w:p w14:paraId="35FB1BED" w14:textId="77777777" w:rsidR="00034610" w:rsidRPr="00EF5447" w:rsidRDefault="00034610" w:rsidP="00034610">
            <w:pPr>
              <w:pStyle w:val="TAC"/>
              <w:rPr>
                <w:lang w:eastAsia="ja-JP"/>
              </w:rPr>
            </w:pPr>
            <w:r w:rsidRPr="00EF5447">
              <w:rPr>
                <w:rFonts w:cs="Arial"/>
              </w:rPr>
              <w:t>N/A</w:t>
            </w:r>
          </w:p>
        </w:tc>
      </w:tr>
      <w:tr w:rsidR="00034610" w:rsidRPr="00EF5447" w14:paraId="3390C58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159" w:author="Huawei" w:date="2023-03-07T16:42:00Z">
            <w:trPr>
              <w:gridAfter w:val="0"/>
              <w:trHeight w:val="22"/>
              <w:jc w:val="center"/>
            </w:trPr>
          </w:trPrChange>
        </w:trPr>
        <w:tc>
          <w:tcPr>
            <w:tcW w:w="2258" w:type="dxa"/>
            <w:tcBorders>
              <w:top w:val="nil"/>
              <w:bottom w:val="nil"/>
            </w:tcBorders>
            <w:shd w:val="clear" w:color="auto" w:fill="auto"/>
            <w:tcPrChange w:id="4160" w:author="Huawei" w:date="2023-03-07T16:42:00Z">
              <w:tcPr>
                <w:tcW w:w="2644" w:type="dxa"/>
                <w:gridSpan w:val="2"/>
                <w:tcBorders>
                  <w:top w:val="nil"/>
                  <w:bottom w:val="nil"/>
                </w:tcBorders>
                <w:shd w:val="clear" w:color="auto" w:fill="auto"/>
              </w:tcPr>
            </w:tcPrChange>
          </w:tcPr>
          <w:p w14:paraId="10CAC5D7" w14:textId="77777777" w:rsidR="00034610" w:rsidRPr="00EF5447" w:rsidRDefault="00034610" w:rsidP="00034610">
            <w:pPr>
              <w:pStyle w:val="TAC"/>
              <w:rPr>
                <w:rFonts w:eastAsia="Malgun Gothic"/>
                <w:szCs w:val="18"/>
                <w:lang w:eastAsia="ko-KR"/>
              </w:rPr>
            </w:pPr>
          </w:p>
        </w:tc>
        <w:tc>
          <w:tcPr>
            <w:tcW w:w="867" w:type="dxa"/>
            <w:shd w:val="clear" w:color="auto" w:fill="auto"/>
            <w:tcPrChange w:id="4161" w:author="Huawei" w:date="2023-03-07T16:42:00Z">
              <w:tcPr>
                <w:tcW w:w="867" w:type="dxa"/>
                <w:gridSpan w:val="2"/>
                <w:shd w:val="clear" w:color="auto" w:fill="auto"/>
              </w:tcPr>
            </w:tcPrChange>
          </w:tcPr>
          <w:p w14:paraId="4E148B44" w14:textId="77777777" w:rsidR="00034610" w:rsidRPr="00EF5447" w:rsidRDefault="00034610" w:rsidP="00034610">
            <w:pPr>
              <w:pStyle w:val="TAC"/>
              <w:rPr>
                <w:rFonts w:eastAsia="Malgun Gothic"/>
                <w:szCs w:val="18"/>
                <w:lang w:eastAsia="ko-KR"/>
              </w:rPr>
            </w:pPr>
            <w:r w:rsidRPr="00EF5447">
              <w:rPr>
                <w:rFonts w:cs="Arial"/>
              </w:rPr>
              <w:t>n28</w:t>
            </w:r>
          </w:p>
        </w:tc>
        <w:tc>
          <w:tcPr>
            <w:tcW w:w="1167" w:type="dxa"/>
            <w:shd w:val="clear" w:color="auto" w:fill="auto"/>
            <w:noWrap/>
            <w:tcPrChange w:id="4162" w:author="Huawei" w:date="2023-03-07T16:42:00Z">
              <w:tcPr>
                <w:tcW w:w="828" w:type="dxa"/>
                <w:gridSpan w:val="2"/>
                <w:shd w:val="clear" w:color="auto" w:fill="auto"/>
                <w:noWrap/>
              </w:tcPr>
            </w:tcPrChange>
          </w:tcPr>
          <w:p w14:paraId="052F9875" w14:textId="77777777" w:rsidR="00034610" w:rsidRPr="00EF5447" w:rsidRDefault="00034610" w:rsidP="00034610">
            <w:pPr>
              <w:pStyle w:val="TAC"/>
            </w:pPr>
            <w:r w:rsidRPr="00EF5447">
              <w:rPr>
                <w:rFonts w:cs="Arial"/>
              </w:rPr>
              <w:t>733</w:t>
            </w:r>
          </w:p>
        </w:tc>
        <w:tc>
          <w:tcPr>
            <w:tcW w:w="746" w:type="dxa"/>
            <w:shd w:val="clear" w:color="auto" w:fill="auto"/>
            <w:noWrap/>
            <w:tcPrChange w:id="4163" w:author="Huawei" w:date="2023-03-07T16:42:00Z">
              <w:tcPr>
                <w:tcW w:w="742" w:type="dxa"/>
                <w:gridSpan w:val="2"/>
                <w:shd w:val="clear" w:color="auto" w:fill="auto"/>
                <w:noWrap/>
              </w:tcPr>
            </w:tcPrChange>
          </w:tcPr>
          <w:p w14:paraId="0DF8716F" w14:textId="77777777" w:rsidR="00034610" w:rsidRPr="00EF5447" w:rsidRDefault="00034610" w:rsidP="00034610">
            <w:pPr>
              <w:pStyle w:val="TAC"/>
              <w:rPr>
                <w:szCs w:val="18"/>
                <w:lang w:eastAsia="zh-CN"/>
              </w:rPr>
            </w:pPr>
            <w:r w:rsidRPr="00EF5447">
              <w:rPr>
                <w:rFonts w:cs="Arial"/>
              </w:rPr>
              <w:t>5</w:t>
            </w:r>
          </w:p>
        </w:tc>
        <w:tc>
          <w:tcPr>
            <w:tcW w:w="1582" w:type="dxa"/>
            <w:shd w:val="clear" w:color="auto" w:fill="auto"/>
            <w:noWrap/>
            <w:tcPrChange w:id="4164" w:author="Huawei" w:date="2023-03-07T16:42:00Z">
              <w:tcPr>
                <w:tcW w:w="1582" w:type="dxa"/>
                <w:gridSpan w:val="2"/>
                <w:shd w:val="clear" w:color="auto" w:fill="auto"/>
                <w:noWrap/>
              </w:tcPr>
            </w:tcPrChange>
          </w:tcPr>
          <w:p w14:paraId="0F247A41" w14:textId="77777777" w:rsidR="00034610" w:rsidRPr="00EF5447" w:rsidRDefault="00034610" w:rsidP="00034610">
            <w:pPr>
              <w:pStyle w:val="TAC"/>
              <w:rPr>
                <w:szCs w:val="18"/>
                <w:lang w:eastAsia="zh-CN"/>
              </w:rPr>
            </w:pPr>
            <w:r w:rsidRPr="00EF5447">
              <w:rPr>
                <w:rFonts w:cs="Arial"/>
              </w:rPr>
              <w:t>25</w:t>
            </w:r>
          </w:p>
        </w:tc>
        <w:tc>
          <w:tcPr>
            <w:tcW w:w="1323" w:type="dxa"/>
            <w:shd w:val="clear" w:color="auto" w:fill="auto"/>
            <w:noWrap/>
            <w:tcPrChange w:id="4165" w:author="Huawei" w:date="2023-03-07T16:42:00Z">
              <w:tcPr>
                <w:tcW w:w="1323" w:type="dxa"/>
                <w:gridSpan w:val="2"/>
                <w:shd w:val="clear" w:color="auto" w:fill="auto"/>
                <w:noWrap/>
              </w:tcPr>
            </w:tcPrChange>
          </w:tcPr>
          <w:p w14:paraId="0572DBAB" w14:textId="77777777" w:rsidR="00034610" w:rsidRPr="00EF5447" w:rsidRDefault="00034610" w:rsidP="00034610">
            <w:pPr>
              <w:pStyle w:val="TAC"/>
              <w:rPr>
                <w:szCs w:val="18"/>
                <w:lang w:eastAsia="zh-CN"/>
              </w:rPr>
            </w:pPr>
            <w:r w:rsidRPr="00EF5447">
              <w:rPr>
                <w:rFonts w:cs="Arial"/>
              </w:rPr>
              <w:t>788</w:t>
            </w:r>
          </w:p>
        </w:tc>
        <w:tc>
          <w:tcPr>
            <w:tcW w:w="817" w:type="dxa"/>
            <w:shd w:val="clear" w:color="auto" w:fill="auto"/>
            <w:tcPrChange w:id="4166" w:author="Huawei" w:date="2023-03-07T16:42:00Z">
              <w:tcPr>
                <w:tcW w:w="696" w:type="dxa"/>
                <w:shd w:val="clear" w:color="auto" w:fill="auto"/>
              </w:tcPr>
            </w:tcPrChange>
          </w:tcPr>
          <w:p w14:paraId="2261F09C" w14:textId="77777777" w:rsidR="00034610" w:rsidRPr="00EF5447" w:rsidRDefault="00034610" w:rsidP="00034610">
            <w:pPr>
              <w:pStyle w:val="TAC"/>
              <w:rPr>
                <w:lang w:eastAsia="ja-JP"/>
              </w:rPr>
            </w:pPr>
            <w:r w:rsidRPr="00EF5447">
              <w:rPr>
                <w:rFonts w:cs="Arial"/>
              </w:rPr>
              <w:t>N/A</w:t>
            </w:r>
          </w:p>
        </w:tc>
        <w:tc>
          <w:tcPr>
            <w:tcW w:w="1248" w:type="dxa"/>
            <w:shd w:val="clear" w:color="auto" w:fill="auto"/>
            <w:tcPrChange w:id="4167" w:author="Huawei" w:date="2023-03-07T16:42:00Z">
              <w:tcPr>
                <w:tcW w:w="1248" w:type="dxa"/>
                <w:gridSpan w:val="2"/>
                <w:shd w:val="clear" w:color="auto" w:fill="auto"/>
              </w:tcPr>
            </w:tcPrChange>
          </w:tcPr>
          <w:p w14:paraId="22586112" w14:textId="77777777" w:rsidR="00034610" w:rsidRPr="00EF5447" w:rsidRDefault="00034610" w:rsidP="00034610">
            <w:pPr>
              <w:pStyle w:val="TAC"/>
              <w:rPr>
                <w:lang w:eastAsia="ja-JP"/>
              </w:rPr>
            </w:pPr>
            <w:r w:rsidRPr="00EF5447">
              <w:rPr>
                <w:rFonts w:cs="Arial"/>
              </w:rPr>
              <w:t>N/A</w:t>
            </w:r>
          </w:p>
        </w:tc>
      </w:tr>
      <w:tr w:rsidR="00034610" w:rsidRPr="00EF5447" w14:paraId="7AF5FD1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169" w:author="Huawei" w:date="2023-03-07T16:42:00Z">
            <w:trPr>
              <w:gridAfter w:val="0"/>
              <w:trHeight w:val="22"/>
              <w:jc w:val="center"/>
            </w:trPr>
          </w:trPrChange>
        </w:trPr>
        <w:tc>
          <w:tcPr>
            <w:tcW w:w="2258" w:type="dxa"/>
            <w:tcBorders>
              <w:top w:val="nil"/>
              <w:bottom w:val="single" w:sz="4" w:space="0" w:color="auto"/>
            </w:tcBorders>
            <w:shd w:val="clear" w:color="auto" w:fill="auto"/>
            <w:tcPrChange w:id="4170" w:author="Huawei" w:date="2023-03-07T16:42:00Z">
              <w:tcPr>
                <w:tcW w:w="2644" w:type="dxa"/>
                <w:gridSpan w:val="2"/>
                <w:tcBorders>
                  <w:top w:val="nil"/>
                  <w:bottom w:val="single" w:sz="4" w:space="0" w:color="auto"/>
                </w:tcBorders>
                <w:shd w:val="clear" w:color="auto" w:fill="auto"/>
              </w:tcPr>
            </w:tcPrChange>
          </w:tcPr>
          <w:p w14:paraId="53F7C681" w14:textId="77777777" w:rsidR="00034610" w:rsidRPr="00EF5447" w:rsidRDefault="00034610" w:rsidP="00034610">
            <w:pPr>
              <w:pStyle w:val="TAC"/>
              <w:rPr>
                <w:rFonts w:eastAsia="Malgun Gothic"/>
                <w:szCs w:val="18"/>
                <w:lang w:eastAsia="ko-KR"/>
              </w:rPr>
            </w:pPr>
          </w:p>
        </w:tc>
        <w:tc>
          <w:tcPr>
            <w:tcW w:w="867" w:type="dxa"/>
            <w:shd w:val="clear" w:color="auto" w:fill="auto"/>
            <w:tcPrChange w:id="4171" w:author="Huawei" w:date="2023-03-07T16:42:00Z">
              <w:tcPr>
                <w:tcW w:w="867" w:type="dxa"/>
                <w:gridSpan w:val="2"/>
                <w:shd w:val="clear" w:color="auto" w:fill="auto"/>
              </w:tcPr>
            </w:tcPrChange>
          </w:tcPr>
          <w:p w14:paraId="63872E9C" w14:textId="77777777" w:rsidR="00034610" w:rsidRPr="00EF5447" w:rsidRDefault="00034610" w:rsidP="00034610">
            <w:pPr>
              <w:pStyle w:val="TAC"/>
              <w:rPr>
                <w:rFonts w:eastAsia="Malgun Gothic"/>
                <w:szCs w:val="18"/>
                <w:lang w:eastAsia="ko-KR"/>
              </w:rPr>
            </w:pPr>
            <w:r w:rsidRPr="00EF5447">
              <w:rPr>
                <w:rFonts w:cs="Arial"/>
              </w:rPr>
              <w:t>42</w:t>
            </w:r>
          </w:p>
        </w:tc>
        <w:tc>
          <w:tcPr>
            <w:tcW w:w="1167" w:type="dxa"/>
            <w:shd w:val="clear" w:color="auto" w:fill="auto"/>
            <w:noWrap/>
            <w:tcPrChange w:id="4172" w:author="Huawei" w:date="2023-03-07T16:42:00Z">
              <w:tcPr>
                <w:tcW w:w="828" w:type="dxa"/>
                <w:gridSpan w:val="2"/>
                <w:shd w:val="clear" w:color="auto" w:fill="auto"/>
                <w:noWrap/>
              </w:tcPr>
            </w:tcPrChange>
          </w:tcPr>
          <w:p w14:paraId="5413F827" w14:textId="77777777" w:rsidR="00034610" w:rsidRPr="00EF5447" w:rsidRDefault="00034610" w:rsidP="00034610">
            <w:pPr>
              <w:pStyle w:val="TAC"/>
            </w:pPr>
            <w:r w:rsidRPr="00EF5447">
              <w:rPr>
                <w:rFonts w:cs="Arial"/>
              </w:rPr>
              <w:t>3416</w:t>
            </w:r>
          </w:p>
        </w:tc>
        <w:tc>
          <w:tcPr>
            <w:tcW w:w="746" w:type="dxa"/>
            <w:shd w:val="clear" w:color="auto" w:fill="auto"/>
            <w:noWrap/>
            <w:tcPrChange w:id="4173" w:author="Huawei" w:date="2023-03-07T16:42:00Z">
              <w:tcPr>
                <w:tcW w:w="742" w:type="dxa"/>
                <w:gridSpan w:val="2"/>
                <w:shd w:val="clear" w:color="auto" w:fill="auto"/>
                <w:noWrap/>
              </w:tcPr>
            </w:tcPrChange>
          </w:tcPr>
          <w:p w14:paraId="1D23D613" w14:textId="77777777" w:rsidR="00034610" w:rsidRPr="00EF5447" w:rsidRDefault="00034610" w:rsidP="00034610">
            <w:pPr>
              <w:pStyle w:val="TAC"/>
              <w:rPr>
                <w:szCs w:val="18"/>
                <w:lang w:eastAsia="zh-CN"/>
              </w:rPr>
            </w:pPr>
            <w:r w:rsidRPr="00EF5447">
              <w:rPr>
                <w:rFonts w:cs="Arial"/>
              </w:rPr>
              <w:t>5</w:t>
            </w:r>
          </w:p>
        </w:tc>
        <w:tc>
          <w:tcPr>
            <w:tcW w:w="1582" w:type="dxa"/>
            <w:shd w:val="clear" w:color="auto" w:fill="auto"/>
            <w:noWrap/>
            <w:tcPrChange w:id="4174" w:author="Huawei" w:date="2023-03-07T16:42:00Z">
              <w:tcPr>
                <w:tcW w:w="1582" w:type="dxa"/>
                <w:gridSpan w:val="2"/>
                <w:shd w:val="clear" w:color="auto" w:fill="auto"/>
                <w:noWrap/>
              </w:tcPr>
            </w:tcPrChange>
          </w:tcPr>
          <w:p w14:paraId="02D84B95" w14:textId="77777777" w:rsidR="00034610" w:rsidRPr="00EF5447" w:rsidRDefault="00034610" w:rsidP="00034610">
            <w:pPr>
              <w:pStyle w:val="TAC"/>
              <w:rPr>
                <w:szCs w:val="18"/>
                <w:lang w:eastAsia="zh-CN"/>
              </w:rPr>
            </w:pPr>
            <w:r w:rsidRPr="00EF5447">
              <w:rPr>
                <w:rFonts w:cs="Arial"/>
              </w:rPr>
              <w:t>25</w:t>
            </w:r>
          </w:p>
        </w:tc>
        <w:tc>
          <w:tcPr>
            <w:tcW w:w="1323" w:type="dxa"/>
            <w:shd w:val="clear" w:color="auto" w:fill="auto"/>
            <w:noWrap/>
            <w:tcPrChange w:id="4175" w:author="Huawei" w:date="2023-03-07T16:42:00Z">
              <w:tcPr>
                <w:tcW w:w="1323" w:type="dxa"/>
                <w:gridSpan w:val="2"/>
                <w:shd w:val="clear" w:color="auto" w:fill="auto"/>
                <w:noWrap/>
              </w:tcPr>
            </w:tcPrChange>
          </w:tcPr>
          <w:p w14:paraId="3ED83AD7" w14:textId="77777777" w:rsidR="00034610" w:rsidRPr="00EF5447" w:rsidRDefault="00034610" w:rsidP="00034610">
            <w:pPr>
              <w:pStyle w:val="TAC"/>
              <w:rPr>
                <w:szCs w:val="18"/>
                <w:lang w:eastAsia="zh-CN"/>
              </w:rPr>
            </w:pPr>
            <w:r w:rsidRPr="00EF5447">
              <w:rPr>
                <w:rFonts w:cs="Arial"/>
              </w:rPr>
              <w:t>3416</w:t>
            </w:r>
          </w:p>
        </w:tc>
        <w:tc>
          <w:tcPr>
            <w:tcW w:w="817" w:type="dxa"/>
            <w:shd w:val="clear" w:color="auto" w:fill="auto"/>
            <w:tcPrChange w:id="4176" w:author="Huawei" w:date="2023-03-07T16:42:00Z">
              <w:tcPr>
                <w:tcW w:w="696" w:type="dxa"/>
                <w:shd w:val="clear" w:color="auto" w:fill="auto"/>
              </w:tcPr>
            </w:tcPrChange>
          </w:tcPr>
          <w:p w14:paraId="08562E4A" w14:textId="77777777" w:rsidR="00034610" w:rsidRPr="00EF5447" w:rsidRDefault="00034610" w:rsidP="00034610">
            <w:pPr>
              <w:pStyle w:val="TAC"/>
              <w:rPr>
                <w:lang w:eastAsia="ja-JP"/>
              </w:rPr>
            </w:pPr>
            <w:r w:rsidRPr="00EF5447">
              <w:rPr>
                <w:rFonts w:cs="Arial"/>
              </w:rPr>
              <w:t>15.7</w:t>
            </w:r>
          </w:p>
        </w:tc>
        <w:tc>
          <w:tcPr>
            <w:tcW w:w="1248" w:type="dxa"/>
            <w:shd w:val="clear" w:color="auto" w:fill="auto"/>
            <w:tcPrChange w:id="4177" w:author="Huawei" w:date="2023-03-07T16:42:00Z">
              <w:tcPr>
                <w:tcW w:w="1248" w:type="dxa"/>
                <w:gridSpan w:val="2"/>
                <w:shd w:val="clear" w:color="auto" w:fill="auto"/>
              </w:tcPr>
            </w:tcPrChange>
          </w:tcPr>
          <w:p w14:paraId="6D3A91BD" w14:textId="77777777" w:rsidR="00034610" w:rsidRPr="00EF5447" w:rsidRDefault="00034610" w:rsidP="00034610">
            <w:pPr>
              <w:pStyle w:val="TAC"/>
              <w:rPr>
                <w:lang w:eastAsia="ja-JP"/>
              </w:rPr>
            </w:pPr>
            <w:r w:rsidRPr="00EF5447">
              <w:rPr>
                <w:rFonts w:cs="Arial"/>
              </w:rPr>
              <w:t>IMD3</w:t>
            </w:r>
          </w:p>
        </w:tc>
      </w:tr>
      <w:tr w:rsidR="00034610" w:rsidRPr="00EF5447" w14:paraId="1CB1D06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179" w:author="Huawei" w:date="2023-03-07T16:42:00Z">
            <w:trPr>
              <w:gridAfter w:val="0"/>
              <w:trHeight w:val="22"/>
              <w:jc w:val="center"/>
            </w:trPr>
          </w:trPrChange>
        </w:trPr>
        <w:tc>
          <w:tcPr>
            <w:tcW w:w="2258" w:type="dxa"/>
            <w:tcBorders>
              <w:bottom w:val="nil"/>
            </w:tcBorders>
            <w:shd w:val="clear" w:color="auto" w:fill="auto"/>
            <w:tcPrChange w:id="4180" w:author="Huawei" w:date="2023-03-07T16:42:00Z">
              <w:tcPr>
                <w:tcW w:w="2644" w:type="dxa"/>
                <w:gridSpan w:val="2"/>
                <w:tcBorders>
                  <w:bottom w:val="nil"/>
                </w:tcBorders>
                <w:shd w:val="clear" w:color="auto" w:fill="auto"/>
              </w:tcPr>
            </w:tcPrChange>
          </w:tcPr>
          <w:p w14:paraId="49FB37E4"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DC_1A-42A_n28A</w:t>
            </w:r>
          </w:p>
        </w:tc>
        <w:tc>
          <w:tcPr>
            <w:tcW w:w="867" w:type="dxa"/>
            <w:shd w:val="clear" w:color="auto" w:fill="auto"/>
            <w:tcPrChange w:id="4181" w:author="Huawei" w:date="2023-03-07T16:42:00Z">
              <w:tcPr>
                <w:tcW w:w="867" w:type="dxa"/>
                <w:gridSpan w:val="2"/>
                <w:shd w:val="clear" w:color="auto" w:fill="auto"/>
              </w:tcPr>
            </w:tcPrChange>
          </w:tcPr>
          <w:p w14:paraId="459C0C41" w14:textId="77777777" w:rsidR="00034610" w:rsidRPr="00EF5447" w:rsidRDefault="00034610" w:rsidP="00034610">
            <w:pPr>
              <w:pStyle w:val="TAC"/>
              <w:rPr>
                <w:rFonts w:eastAsia="Malgun Gothic"/>
                <w:szCs w:val="18"/>
                <w:lang w:eastAsia="ko-KR"/>
              </w:rPr>
            </w:pPr>
            <w:r w:rsidRPr="00EF5447">
              <w:rPr>
                <w:rFonts w:cs="Arial"/>
              </w:rPr>
              <w:t>42</w:t>
            </w:r>
          </w:p>
        </w:tc>
        <w:tc>
          <w:tcPr>
            <w:tcW w:w="1167" w:type="dxa"/>
            <w:shd w:val="clear" w:color="auto" w:fill="auto"/>
            <w:noWrap/>
            <w:tcPrChange w:id="4182" w:author="Huawei" w:date="2023-03-07T16:42:00Z">
              <w:tcPr>
                <w:tcW w:w="828" w:type="dxa"/>
                <w:gridSpan w:val="2"/>
                <w:shd w:val="clear" w:color="auto" w:fill="auto"/>
                <w:noWrap/>
              </w:tcPr>
            </w:tcPrChange>
          </w:tcPr>
          <w:p w14:paraId="0E8EFF12" w14:textId="77777777" w:rsidR="00034610" w:rsidRPr="00EF5447" w:rsidRDefault="00034610" w:rsidP="00034610">
            <w:pPr>
              <w:pStyle w:val="TAC"/>
            </w:pPr>
            <w:r w:rsidRPr="00EF5447">
              <w:rPr>
                <w:rFonts w:cs="Arial"/>
              </w:rPr>
              <w:t>3580</w:t>
            </w:r>
          </w:p>
        </w:tc>
        <w:tc>
          <w:tcPr>
            <w:tcW w:w="746" w:type="dxa"/>
            <w:shd w:val="clear" w:color="auto" w:fill="auto"/>
            <w:noWrap/>
            <w:tcPrChange w:id="4183" w:author="Huawei" w:date="2023-03-07T16:42:00Z">
              <w:tcPr>
                <w:tcW w:w="742" w:type="dxa"/>
                <w:gridSpan w:val="2"/>
                <w:shd w:val="clear" w:color="auto" w:fill="auto"/>
                <w:noWrap/>
              </w:tcPr>
            </w:tcPrChange>
          </w:tcPr>
          <w:p w14:paraId="1EDC06C5" w14:textId="77777777" w:rsidR="00034610" w:rsidRPr="00EF5447" w:rsidRDefault="00034610" w:rsidP="00034610">
            <w:pPr>
              <w:pStyle w:val="TAC"/>
              <w:rPr>
                <w:szCs w:val="18"/>
                <w:lang w:eastAsia="zh-CN"/>
              </w:rPr>
            </w:pPr>
            <w:r w:rsidRPr="00EF5447">
              <w:rPr>
                <w:rFonts w:cs="Arial"/>
              </w:rPr>
              <w:t>5</w:t>
            </w:r>
          </w:p>
        </w:tc>
        <w:tc>
          <w:tcPr>
            <w:tcW w:w="1582" w:type="dxa"/>
            <w:shd w:val="clear" w:color="auto" w:fill="auto"/>
            <w:noWrap/>
            <w:tcPrChange w:id="4184" w:author="Huawei" w:date="2023-03-07T16:42:00Z">
              <w:tcPr>
                <w:tcW w:w="1582" w:type="dxa"/>
                <w:gridSpan w:val="2"/>
                <w:shd w:val="clear" w:color="auto" w:fill="auto"/>
                <w:noWrap/>
              </w:tcPr>
            </w:tcPrChange>
          </w:tcPr>
          <w:p w14:paraId="79FC7400" w14:textId="77777777" w:rsidR="00034610" w:rsidRPr="00EF5447" w:rsidRDefault="00034610" w:rsidP="00034610">
            <w:pPr>
              <w:pStyle w:val="TAC"/>
              <w:rPr>
                <w:szCs w:val="18"/>
                <w:lang w:eastAsia="zh-CN"/>
              </w:rPr>
            </w:pPr>
            <w:r w:rsidRPr="00EF5447">
              <w:rPr>
                <w:rFonts w:cs="Arial"/>
              </w:rPr>
              <w:t>25</w:t>
            </w:r>
          </w:p>
        </w:tc>
        <w:tc>
          <w:tcPr>
            <w:tcW w:w="1323" w:type="dxa"/>
            <w:shd w:val="clear" w:color="auto" w:fill="auto"/>
            <w:noWrap/>
            <w:tcPrChange w:id="4185" w:author="Huawei" w:date="2023-03-07T16:42:00Z">
              <w:tcPr>
                <w:tcW w:w="1323" w:type="dxa"/>
                <w:gridSpan w:val="2"/>
                <w:shd w:val="clear" w:color="auto" w:fill="auto"/>
                <w:noWrap/>
              </w:tcPr>
            </w:tcPrChange>
          </w:tcPr>
          <w:p w14:paraId="64FB2C4B" w14:textId="77777777" w:rsidR="00034610" w:rsidRPr="00EF5447" w:rsidRDefault="00034610" w:rsidP="00034610">
            <w:pPr>
              <w:pStyle w:val="TAC"/>
              <w:rPr>
                <w:szCs w:val="18"/>
                <w:lang w:eastAsia="zh-CN"/>
              </w:rPr>
            </w:pPr>
            <w:r w:rsidRPr="00EF5447">
              <w:rPr>
                <w:rFonts w:cs="Arial"/>
              </w:rPr>
              <w:t>3580</w:t>
            </w:r>
          </w:p>
        </w:tc>
        <w:tc>
          <w:tcPr>
            <w:tcW w:w="817" w:type="dxa"/>
            <w:shd w:val="clear" w:color="auto" w:fill="auto"/>
            <w:tcPrChange w:id="4186" w:author="Huawei" w:date="2023-03-07T16:42:00Z">
              <w:tcPr>
                <w:tcW w:w="696" w:type="dxa"/>
                <w:shd w:val="clear" w:color="auto" w:fill="auto"/>
              </w:tcPr>
            </w:tcPrChange>
          </w:tcPr>
          <w:p w14:paraId="12DF22AC" w14:textId="77777777" w:rsidR="00034610" w:rsidRPr="00EF5447" w:rsidRDefault="00034610" w:rsidP="00034610">
            <w:pPr>
              <w:pStyle w:val="TAC"/>
              <w:rPr>
                <w:lang w:eastAsia="ja-JP"/>
              </w:rPr>
            </w:pPr>
            <w:r w:rsidRPr="00EF5447">
              <w:rPr>
                <w:rFonts w:cs="Arial"/>
              </w:rPr>
              <w:t>N/A</w:t>
            </w:r>
          </w:p>
        </w:tc>
        <w:tc>
          <w:tcPr>
            <w:tcW w:w="1248" w:type="dxa"/>
            <w:shd w:val="clear" w:color="auto" w:fill="auto"/>
            <w:tcPrChange w:id="4187" w:author="Huawei" w:date="2023-03-07T16:42:00Z">
              <w:tcPr>
                <w:tcW w:w="1248" w:type="dxa"/>
                <w:gridSpan w:val="2"/>
                <w:shd w:val="clear" w:color="auto" w:fill="auto"/>
              </w:tcPr>
            </w:tcPrChange>
          </w:tcPr>
          <w:p w14:paraId="1541E9C4" w14:textId="77777777" w:rsidR="00034610" w:rsidRPr="00EF5447" w:rsidRDefault="00034610" w:rsidP="00034610">
            <w:pPr>
              <w:pStyle w:val="TAC"/>
              <w:rPr>
                <w:lang w:eastAsia="ja-JP"/>
              </w:rPr>
            </w:pPr>
            <w:r w:rsidRPr="00EF5447">
              <w:rPr>
                <w:rFonts w:cs="Arial"/>
              </w:rPr>
              <w:t>N/A</w:t>
            </w:r>
          </w:p>
        </w:tc>
      </w:tr>
      <w:tr w:rsidR="00034610" w:rsidRPr="00EF5447" w14:paraId="4F58A9A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189" w:author="Huawei" w:date="2023-03-07T16:42:00Z">
            <w:trPr>
              <w:gridAfter w:val="0"/>
              <w:trHeight w:val="22"/>
              <w:jc w:val="center"/>
            </w:trPr>
          </w:trPrChange>
        </w:trPr>
        <w:tc>
          <w:tcPr>
            <w:tcW w:w="2258" w:type="dxa"/>
            <w:tcBorders>
              <w:top w:val="nil"/>
              <w:bottom w:val="nil"/>
            </w:tcBorders>
            <w:shd w:val="clear" w:color="auto" w:fill="auto"/>
            <w:tcPrChange w:id="4190" w:author="Huawei" w:date="2023-03-07T16:42:00Z">
              <w:tcPr>
                <w:tcW w:w="2644" w:type="dxa"/>
                <w:gridSpan w:val="2"/>
                <w:tcBorders>
                  <w:top w:val="nil"/>
                  <w:bottom w:val="nil"/>
                </w:tcBorders>
                <w:shd w:val="clear" w:color="auto" w:fill="auto"/>
              </w:tcPr>
            </w:tcPrChange>
          </w:tcPr>
          <w:p w14:paraId="6C94F534" w14:textId="77777777" w:rsidR="00034610" w:rsidRPr="00EF5447" w:rsidRDefault="00034610" w:rsidP="00034610">
            <w:pPr>
              <w:pStyle w:val="TAC"/>
              <w:rPr>
                <w:rFonts w:eastAsia="Malgun Gothic"/>
                <w:szCs w:val="18"/>
                <w:lang w:eastAsia="ko-KR"/>
              </w:rPr>
            </w:pPr>
          </w:p>
        </w:tc>
        <w:tc>
          <w:tcPr>
            <w:tcW w:w="867" w:type="dxa"/>
            <w:shd w:val="clear" w:color="auto" w:fill="auto"/>
            <w:tcPrChange w:id="4191" w:author="Huawei" w:date="2023-03-07T16:42:00Z">
              <w:tcPr>
                <w:tcW w:w="867" w:type="dxa"/>
                <w:gridSpan w:val="2"/>
                <w:shd w:val="clear" w:color="auto" w:fill="auto"/>
              </w:tcPr>
            </w:tcPrChange>
          </w:tcPr>
          <w:p w14:paraId="298FBA69" w14:textId="77777777" w:rsidR="00034610" w:rsidRPr="00EF5447" w:rsidRDefault="00034610" w:rsidP="00034610">
            <w:pPr>
              <w:pStyle w:val="TAC"/>
              <w:rPr>
                <w:rFonts w:eastAsia="Malgun Gothic"/>
                <w:szCs w:val="18"/>
                <w:lang w:eastAsia="ko-KR"/>
              </w:rPr>
            </w:pPr>
            <w:r w:rsidRPr="00EF5447">
              <w:rPr>
                <w:rFonts w:cs="Arial"/>
              </w:rPr>
              <w:t>n28</w:t>
            </w:r>
          </w:p>
        </w:tc>
        <w:tc>
          <w:tcPr>
            <w:tcW w:w="1167" w:type="dxa"/>
            <w:shd w:val="clear" w:color="auto" w:fill="auto"/>
            <w:noWrap/>
            <w:tcPrChange w:id="4192" w:author="Huawei" w:date="2023-03-07T16:42:00Z">
              <w:tcPr>
                <w:tcW w:w="828" w:type="dxa"/>
                <w:gridSpan w:val="2"/>
                <w:shd w:val="clear" w:color="auto" w:fill="auto"/>
                <w:noWrap/>
              </w:tcPr>
            </w:tcPrChange>
          </w:tcPr>
          <w:p w14:paraId="09EF24FD" w14:textId="77777777" w:rsidR="00034610" w:rsidRPr="00EF5447" w:rsidRDefault="00034610" w:rsidP="00034610">
            <w:pPr>
              <w:pStyle w:val="TAC"/>
            </w:pPr>
            <w:r w:rsidRPr="00EF5447">
              <w:rPr>
                <w:rFonts w:cs="Arial"/>
              </w:rPr>
              <w:t>723</w:t>
            </w:r>
          </w:p>
        </w:tc>
        <w:tc>
          <w:tcPr>
            <w:tcW w:w="746" w:type="dxa"/>
            <w:shd w:val="clear" w:color="auto" w:fill="auto"/>
            <w:noWrap/>
            <w:tcPrChange w:id="4193" w:author="Huawei" w:date="2023-03-07T16:42:00Z">
              <w:tcPr>
                <w:tcW w:w="742" w:type="dxa"/>
                <w:gridSpan w:val="2"/>
                <w:shd w:val="clear" w:color="auto" w:fill="auto"/>
                <w:noWrap/>
              </w:tcPr>
            </w:tcPrChange>
          </w:tcPr>
          <w:p w14:paraId="366AC565" w14:textId="77777777" w:rsidR="00034610" w:rsidRPr="00EF5447" w:rsidRDefault="00034610" w:rsidP="00034610">
            <w:pPr>
              <w:pStyle w:val="TAC"/>
              <w:rPr>
                <w:szCs w:val="18"/>
                <w:lang w:eastAsia="zh-CN"/>
              </w:rPr>
            </w:pPr>
            <w:r w:rsidRPr="00EF5447">
              <w:rPr>
                <w:rFonts w:cs="Arial"/>
              </w:rPr>
              <w:t>5</w:t>
            </w:r>
          </w:p>
        </w:tc>
        <w:tc>
          <w:tcPr>
            <w:tcW w:w="1582" w:type="dxa"/>
            <w:shd w:val="clear" w:color="auto" w:fill="auto"/>
            <w:noWrap/>
            <w:tcPrChange w:id="4194" w:author="Huawei" w:date="2023-03-07T16:42:00Z">
              <w:tcPr>
                <w:tcW w:w="1582" w:type="dxa"/>
                <w:gridSpan w:val="2"/>
                <w:shd w:val="clear" w:color="auto" w:fill="auto"/>
                <w:noWrap/>
              </w:tcPr>
            </w:tcPrChange>
          </w:tcPr>
          <w:p w14:paraId="3923721B" w14:textId="77777777" w:rsidR="00034610" w:rsidRPr="00EF5447" w:rsidRDefault="00034610" w:rsidP="00034610">
            <w:pPr>
              <w:pStyle w:val="TAC"/>
              <w:rPr>
                <w:szCs w:val="18"/>
                <w:lang w:eastAsia="zh-CN"/>
              </w:rPr>
            </w:pPr>
            <w:r w:rsidRPr="00EF5447">
              <w:rPr>
                <w:rFonts w:cs="Arial"/>
              </w:rPr>
              <w:t>25</w:t>
            </w:r>
          </w:p>
        </w:tc>
        <w:tc>
          <w:tcPr>
            <w:tcW w:w="1323" w:type="dxa"/>
            <w:shd w:val="clear" w:color="auto" w:fill="auto"/>
            <w:noWrap/>
            <w:tcPrChange w:id="4195" w:author="Huawei" w:date="2023-03-07T16:42:00Z">
              <w:tcPr>
                <w:tcW w:w="1323" w:type="dxa"/>
                <w:gridSpan w:val="2"/>
                <w:shd w:val="clear" w:color="auto" w:fill="auto"/>
                <w:noWrap/>
              </w:tcPr>
            </w:tcPrChange>
          </w:tcPr>
          <w:p w14:paraId="1FDD5B6A" w14:textId="77777777" w:rsidR="00034610" w:rsidRPr="00EF5447" w:rsidRDefault="00034610" w:rsidP="00034610">
            <w:pPr>
              <w:pStyle w:val="TAC"/>
              <w:rPr>
                <w:szCs w:val="18"/>
                <w:lang w:eastAsia="zh-CN"/>
              </w:rPr>
            </w:pPr>
            <w:r w:rsidRPr="00EF5447">
              <w:rPr>
                <w:rFonts w:cs="Arial"/>
              </w:rPr>
              <w:t>778</w:t>
            </w:r>
          </w:p>
        </w:tc>
        <w:tc>
          <w:tcPr>
            <w:tcW w:w="817" w:type="dxa"/>
            <w:shd w:val="clear" w:color="auto" w:fill="auto"/>
            <w:tcPrChange w:id="4196" w:author="Huawei" w:date="2023-03-07T16:42:00Z">
              <w:tcPr>
                <w:tcW w:w="696" w:type="dxa"/>
                <w:shd w:val="clear" w:color="auto" w:fill="auto"/>
              </w:tcPr>
            </w:tcPrChange>
          </w:tcPr>
          <w:p w14:paraId="0A08B0AD" w14:textId="77777777" w:rsidR="00034610" w:rsidRPr="00EF5447" w:rsidRDefault="00034610" w:rsidP="00034610">
            <w:pPr>
              <w:pStyle w:val="TAC"/>
              <w:rPr>
                <w:lang w:eastAsia="ja-JP"/>
              </w:rPr>
            </w:pPr>
            <w:r w:rsidRPr="00EF5447">
              <w:rPr>
                <w:rFonts w:cs="Arial"/>
              </w:rPr>
              <w:t>N/A</w:t>
            </w:r>
          </w:p>
        </w:tc>
        <w:tc>
          <w:tcPr>
            <w:tcW w:w="1248" w:type="dxa"/>
            <w:shd w:val="clear" w:color="auto" w:fill="auto"/>
            <w:tcPrChange w:id="4197" w:author="Huawei" w:date="2023-03-07T16:42:00Z">
              <w:tcPr>
                <w:tcW w:w="1248" w:type="dxa"/>
                <w:gridSpan w:val="2"/>
                <w:shd w:val="clear" w:color="auto" w:fill="auto"/>
              </w:tcPr>
            </w:tcPrChange>
          </w:tcPr>
          <w:p w14:paraId="0A6E950C" w14:textId="77777777" w:rsidR="00034610" w:rsidRPr="00EF5447" w:rsidRDefault="00034610" w:rsidP="00034610">
            <w:pPr>
              <w:pStyle w:val="TAC"/>
              <w:rPr>
                <w:lang w:eastAsia="ja-JP"/>
              </w:rPr>
            </w:pPr>
            <w:r w:rsidRPr="00EF5447">
              <w:rPr>
                <w:rFonts w:cs="Arial"/>
              </w:rPr>
              <w:t>N/A</w:t>
            </w:r>
          </w:p>
        </w:tc>
      </w:tr>
      <w:tr w:rsidR="00034610" w:rsidRPr="00EF5447" w14:paraId="312C972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199" w:author="Huawei" w:date="2023-03-07T16:42:00Z">
            <w:trPr>
              <w:gridAfter w:val="0"/>
              <w:trHeight w:val="22"/>
              <w:jc w:val="center"/>
            </w:trPr>
          </w:trPrChange>
        </w:trPr>
        <w:tc>
          <w:tcPr>
            <w:tcW w:w="2258" w:type="dxa"/>
            <w:tcBorders>
              <w:top w:val="nil"/>
              <w:bottom w:val="single" w:sz="4" w:space="0" w:color="auto"/>
            </w:tcBorders>
            <w:shd w:val="clear" w:color="auto" w:fill="auto"/>
            <w:tcPrChange w:id="4200" w:author="Huawei" w:date="2023-03-07T16:42:00Z">
              <w:tcPr>
                <w:tcW w:w="2644" w:type="dxa"/>
                <w:gridSpan w:val="2"/>
                <w:tcBorders>
                  <w:top w:val="nil"/>
                  <w:bottom w:val="single" w:sz="4" w:space="0" w:color="auto"/>
                </w:tcBorders>
                <w:shd w:val="clear" w:color="auto" w:fill="auto"/>
              </w:tcPr>
            </w:tcPrChange>
          </w:tcPr>
          <w:p w14:paraId="17723428" w14:textId="77777777" w:rsidR="00034610" w:rsidRPr="00EF5447" w:rsidRDefault="00034610" w:rsidP="00034610">
            <w:pPr>
              <w:pStyle w:val="TAC"/>
              <w:rPr>
                <w:rFonts w:eastAsia="Malgun Gothic"/>
                <w:szCs w:val="18"/>
                <w:lang w:eastAsia="ko-KR"/>
              </w:rPr>
            </w:pPr>
          </w:p>
        </w:tc>
        <w:tc>
          <w:tcPr>
            <w:tcW w:w="867" w:type="dxa"/>
            <w:shd w:val="clear" w:color="auto" w:fill="auto"/>
            <w:tcPrChange w:id="4201" w:author="Huawei" w:date="2023-03-07T16:42:00Z">
              <w:tcPr>
                <w:tcW w:w="867" w:type="dxa"/>
                <w:gridSpan w:val="2"/>
                <w:shd w:val="clear" w:color="auto" w:fill="auto"/>
              </w:tcPr>
            </w:tcPrChange>
          </w:tcPr>
          <w:p w14:paraId="1347A200" w14:textId="77777777" w:rsidR="00034610" w:rsidRPr="00EF5447" w:rsidRDefault="00034610" w:rsidP="00034610">
            <w:pPr>
              <w:pStyle w:val="TAC"/>
              <w:rPr>
                <w:rFonts w:eastAsia="Malgun Gothic"/>
                <w:szCs w:val="18"/>
                <w:lang w:eastAsia="ko-KR"/>
              </w:rPr>
            </w:pPr>
            <w:r w:rsidRPr="00EF5447">
              <w:rPr>
                <w:rFonts w:cs="Arial"/>
              </w:rPr>
              <w:t>1</w:t>
            </w:r>
          </w:p>
        </w:tc>
        <w:tc>
          <w:tcPr>
            <w:tcW w:w="1167" w:type="dxa"/>
            <w:shd w:val="clear" w:color="auto" w:fill="auto"/>
            <w:noWrap/>
            <w:tcPrChange w:id="4202" w:author="Huawei" w:date="2023-03-07T16:42:00Z">
              <w:tcPr>
                <w:tcW w:w="828" w:type="dxa"/>
                <w:gridSpan w:val="2"/>
                <w:shd w:val="clear" w:color="auto" w:fill="auto"/>
                <w:noWrap/>
              </w:tcPr>
            </w:tcPrChange>
          </w:tcPr>
          <w:p w14:paraId="3E1E87B5" w14:textId="77777777" w:rsidR="00034610" w:rsidRPr="00EF5447" w:rsidRDefault="00034610" w:rsidP="00034610">
            <w:pPr>
              <w:pStyle w:val="TAC"/>
            </w:pPr>
            <w:r w:rsidRPr="00EF5447">
              <w:rPr>
                <w:rFonts w:cs="Arial"/>
              </w:rPr>
              <w:t>1944</w:t>
            </w:r>
          </w:p>
        </w:tc>
        <w:tc>
          <w:tcPr>
            <w:tcW w:w="746" w:type="dxa"/>
            <w:shd w:val="clear" w:color="auto" w:fill="auto"/>
            <w:noWrap/>
            <w:tcPrChange w:id="4203" w:author="Huawei" w:date="2023-03-07T16:42:00Z">
              <w:tcPr>
                <w:tcW w:w="742" w:type="dxa"/>
                <w:gridSpan w:val="2"/>
                <w:shd w:val="clear" w:color="auto" w:fill="auto"/>
                <w:noWrap/>
              </w:tcPr>
            </w:tcPrChange>
          </w:tcPr>
          <w:p w14:paraId="3448FCF4" w14:textId="77777777" w:rsidR="00034610" w:rsidRPr="00EF5447" w:rsidRDefault="00034610" w:rsidP="00034610">
            <w:pPr>
              <w:pStyle w:val="TAC"/>
              <w:rPr>
                <w:szCs w:val="18"/>
                <w:lang w:eastAsia="zh-CN"/>
              </w:rPr>
            </w:pPr>
            <w:r w:rsidRPr="00EF5447">
              <w:rPr>
                <w:rFonts w:cs="Arial"/>
              </w:rPr>
              <w:t>5</w:t>
            </w:r>
          </w:p>
        </w:tc>
        <w:tc>
          <w:tcPr>
            <w:tcW w:w="1582" w:type="dxa"/>
            <w:shd w:val="clear" w:color="auto" w:fill="auto"/>
            <w:noWrap/>
            <w:tcPrChange w:id="4204" w:author="Huawei" w:date="2023-03-07T16:42:00Z">
              <w:tcPr>
                <w:tcW w:w="1582" w:type="dxa"/>
                <w:gridSpan w:val="2"/>
                <w:shd w:val="clear" w:color="auto" w:fill="auto"/>
                <w:noWrap/>
              </w:tcPr>
            </w:tcPrChange>
          </w:tcPr>
          <w:p w14:paraId="6F1CDA14" w14:textId="77777777" w:rsidR="00034610" w:rsidRPr="00EF5447" w:rsidRDefault="00034610" w:rsidP="00034610">
            <w:pPr>
              <w:pStyle w:val="TAC"/>
              <w:rPr>
                <w:szCs w:val="18"/>
                <w:lang w:eastAsia="zh-CN"/>
              </w:rPr>
            </w:pPr>
            <w:r w:rsidRPr="00EF5447">
              <w:rPr>
                <w:rFonts w:cs="Arial"/>
              </w:rPr>
              <w:t>25</w:t>
            </w:r>
          </w:p>
        </w:tc>
        <w:tc>
          <w:tcPr>
            <w:tcW w:w="1323" w:type="dxa"/>
            <w:shd w:val="clear" w:color="auto" w:fill="auto"/>
            <w:noWrap/>
            <w:tcPrChange w:id="4205" w:author="Huawei" w:date="2023-03-07T16:42:00Z">
              <w:tcPr>
                <w:tcW w:w="1323" w:type="dxa"/>
                <w:gridSpan w:val="2"/>
                <w:shd w:val="clear" w:color="auto" w:fill="auto"/>
                <w:noWrap/>
              </w:tcPr>
            </w:tcPrChange>
          </w:tcPr>
          <w:p w14:paraId="40E72F5F" w14:textId="77777777" w:rsidR="00034610" w:rsidRPr="00EF5447" w:rsidRDefault="00034610" w:rsidP="00034610">
            <w:pPr>
              <w:pStyle w:val="TAC"/>
              <w:rPr>
                <w:szCs w:val="18"/>
                <w:lang w:eastAsia="zh-CN"/>
              </w:rPr>
            </w:pPr>
            <w:r w:rsidRPr="00EF5447">
              <w:rPr>
                <w:rFonts w:cs="Arial"/>
              </w:rPr>
              <w:t>2134</w:t>
            </w:r>
          </w:p>
        </w:tc>
        <w:tc>
          <w:tcPr>
            <w:tcW w:w="817" w:type="dxa"/>
            <w:shd w:val="clear" w:color="auto" w:fill="auto"/>
            <w:tcPrChange w:id="4206" w:author="Huawei" w:date="2023-03-07T16:42:00Z">
              <w:tcPr>
                <w:tcW w:w="696" w:type="dxa"/>
                <w:shd w:val="clear" w:color="auto" w:fill="auto"/>
              </w:tcPr>
            </w:tcPrChange>
          </w:tcPr>
          <w:p w14:paraId="00111DF7" w14:textId="77777777" w:rsidR="00034610" w:rsidRPr="00EF5447" w:rsidRDefault="00034610" w:rsidP="00034610">
            <w:pPr>
              <w:pStyle w:val="TAC"/>
              <w:rPr>
                <w:lang w:eastAsia="ja-JP"/>
              </w:rPr>
            </w:pPr>
            <w:r w:rsidRPr="00EF5447">
              <w:rPr>
                <w:rFonts w:cs="Arial"/>
              </w:rPr>
              <w:t>15.7</w:t>
            </w:r>
          </w:p>
        </w:tc>
        <w:tc>
          <w:tcPr>
            <w:tcW w:w="1248" w:type="dxa"/>
            <w:shd w:val="clear" w:color="auto" w:fill="auto"/>
            <w:tcPrChange w:id="4207" w:author="Huawei" w:date="2023-03-07T16:42:00Z">
              <w:tcPr>
                <w:tcW w:w="1248" w:type="dxa"/>
                <w:gridSpan w:val="2"/>
                <w:shd w:val="clear" w:color="auto" w:fill="auto"/>
              </w:tcPr>
            </w:tcPrChange>
          </w:tcPr>
          <w:p w14:paraId="2BB74707" w14:textId="77777777" w:rsidR="00034610" w:rsidRPr="00EF5447" w:rsidRDefault="00034610" w:rsidP="00034610">
            <w:pPr>
              <w:pStyle w:val="TAC"/>
              <w:rPr>
                <w:lang w:eastAsia="ja-JP"/>
              </w:rPr>
            </w:pPr>
            <w:r w:rsidRPr="00EF5447">
              <w:rPr>
                <w:rFonts w:cs="Arial"/>
              </w:rPr>
              <w:t>IMD3</w:t>
            </w:r>
          </w:p>
        </w:tc>
      </w:tr>
      <w:tr w:rsidR="00034610" w:rsidRPr="00EF5447" w14:paraId="0082F26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209" w:author="Huawei" w:date="2023-03-07T16:42:00Z">
            <w:trPr>
              <w:gridAfter w:val="0"/>
              <w:trHeight w:val="22"/>
              <w:jc w:val="center"/>
            </w:trPr>
          </w:trPrChange>
        </w:trPr>
        <w:tc>
          <w:tcPr>
            <w:tcW w:w="2258" w:type="dxa"/>
            <w:tcBorders>
              <w:bottom w:val="nil"/>
            </w:tcBorders>
            <w:shd w:val="clear" w:color="auto" w:fill="auto"/>
            <w:tcPrChange w:id="4210" w:author="Huawei" w:date="2023-03-07T16:42:00Z">
              <w:tcPr>
                <w:tcW w:w="2644" w:type="dxa"/>
                <w:gridSpan w:val="2"/>
                <w:tcBorders>
                  <w:bottom w:val="nil"/>
                </w:tcBorders>
                <w:shd w:val="clear" w:color="auto" w:fill="auto"/>
              </w:tcPr>
            </w:tcPrChange>
          </w:tcPr>
          <w:p w14:paraId="16AFC92D" w14:textId="77777777" w:rsidR="00034610" w:rsidRPr="00EF5447" w:rsidRDefault="00034610" w:rsidP="00034610">
            <w:pPr>
              <w:pStyle w:val="TAC"/>
              <w:rPr>
                <w:lang w:eastAsia="zh-CN"/>
              </w:rPr>
            </w:pPr>
            <w:r w:rsidRPr="00EF5447">
              <w:rPr>
                <w:rFonts w:eastAsia="Malgun Gothic"/>
                <w:szCs w:val="18"/>
                <w:lang w:eastAsia="ko-KR"/>
              </w:rPr>
              <w:t>DC_1A-42A_n79A</w:t>
            </w:r>
          </w:p>
        </w:tc>
        <w:tc>
          <w:tcPr>
            <w:tcW w:w="867" w:type="dxa"/>
            <w:shd w:val="clear" w:color="auto" w:fill="auto"/>
            <w:tcPrChange w:id="4211" w:author="Huawei" w:date="2023-03-07T16:42:00Z">
              <w:tcPr>
                <w:tcW w:w="867" w:type="dxa"/>
                <w:gridSpan w:val="2"/>
                <w:shd w:val="clear" w:color="auto" w:fill="auto"/>
              </w:tcPr>
            </w:tcPrChange>
          </w:tcPr>
          <w:p w14:paraId="70C58F8C" w14:textId="77777777" w:rsidR="00034610" w:rsidRPr="00EF5447" w:rsidRDefault="00034610" w:rsidP="00034610">
            <w:pPr>
              <w:pStyle w:val="TAC"/>
              <w:rPr>
                <w:lang w:eastAsia="ja-JP"/>
              </w:rPr>
            </w:pPr>
            <w:r w:rsidRPr="00EF5447">
              <w:rPr>
                <w:rFonts w:eastAsia="Malgun Gothic"/>
                <w:szCs w:val="18"/>
                <w:lang w:eastAsia="ko-KR"/>
              </w:rPr>
              <w:t>1</w:t>
            </w:r>
          </w:p>
        </w:tc>
        <w:tc>
          <w:tcPr>
            <w:tcW w:w="1167" w:type="dxa"/>
            <w:shd w:val="clear" w:color="auto" w:fill="auto"/>
            <w:noWrap/>
            <w:tcPrChange w:id="4212" w:author="Huawei" w:date="2023-03-07T16:42:00Z">
              <w:tcPr>
                <w:tcW w:w="828" w:type="dxa"/>
                <w:gridSpan w:val="2"/>
                <w:shd w:val="clear" w:color="auto" w:fill="auto"/>
                <w:noWrap/>
              </w:tcPr>
            </w:tcPrChange>
          </w:tcPr>
          <w:p w14:paraId="6620E3A5" w14:textId="77777777" w:rsidR="00034610" w:rsidRPr="00EF5447" w:rsidRDefault="00034610" w:rsidP="00034610">
            <w:pPr>
              <w:pStyle w:val="TAC"/>
              <w:rPr>
                <w:szCs w:val="18"/>
                <w:lang w:eastAsia="ko-KR"/>
              </w:rPr>
            </w:pPr>
            <w:r w:rsidRPr="00EF5447">
              <w:t>19</w:t>
            </w:r>
            <w:r w:rsidRPr="00EF5447">
              <w:rPr>
                <w:lang w:eastAsia="ja-JP"/>
              </w:rPr>
              <w:t>77.5</w:t>
            </w:r>
          </w:p>
        </w:tc>
        <w:tc>
          <w:tcPr>
            <w:tcW w:w="746" w:type="dxa"/>
            <w:shd w:val="clear" w:color="auto" w:fill="auto"/>
            <w:noWrap/>
            <w:tcPrChange w:id="4213" w:author="Huawei" w:date="2023-03-07T16:42:00Z">
              <w:tcPr>
                <w:tcW w:w="742" w:type="dxa"/>
                <w:gridSpan w:val="2"/>
                <w:shd w:val="clear" w:color="auto" w:fill="auto"/>
                <w:noWrap/>
              </w:tcPr>
            </w:tcPrChange>
          </w:tcPr>
          <w:p w14:paraId="16CA1F77" w14:textId="77777777" w:rsidR="00034610" w:rsidRPr="00EF5447" w:rsidRDefault="00034610" w:rsidP="00034610">
            <w:pPr>
              <w:pStyle w:val="TAC"/>
              <w:rPr>
                <w:szCs w:val="18"/>
                <w:lang w:eastAsia="ko-KR"/>
              </w:rPr>
            </w:pPr>
            <w:r w:rsidRPr="00EF5447">
              <w:rPr>
                <w:szCs w:val="18"/>
                <w:lang w:eastAsia="zh-CN"/>
              </w:rPr>
              <w:t>5</w:t>
            </w:r>
          </w:p>
        </w:tc>
        <w:tc>
          <w:tcPr>
            <w:tcW w:w="1582" w:type="dxa"/>
            <w:shd w:val="clear" w:color="auto" w:fill="auto"/>
            <w:noWrap/>
            <w:tcPrChange w:id="4214" w:author="Huawei" w:date="2023-03-07T16:42:00Z">
              <w:tcPr>
                <w:tcW w:w="1582" w:type="dxa"/>
                <w:gridSpan w:val="2"/>
                <w:shd w:val="clear" w:color="auto" w:fill="auto"/>
                <w:noWrap/>
              </w:tcPr>
            </w:tcPrChange>
          </w:tcPr>
          <w:p w14:paraId="6325C8A2" w14:textId="77777777" w:rsidR="00034610" w:rsidRPr="00EF5447" w:rsidRDefault="00034610" w:rsidP="00034610">
            <w:pPr>
              <w:pStyle w:val="TAC"/>
              <w:rPr>
                <w:szCs w:val="18"/>
                <w:lang w:eastAsia="ko-KR"/>
              </w:rPr>
            </w:pPr>
            <w:r w:rsidRPr="00EF5447">
              <w:rPr>
                <w:szCs w:val="18"/>
                <w:lang w:eastAsia="zh-CN"/>
              </w:rPr>
              <w:t>25</w:t>
            </w:r>
          </w:p>
        </w:tc>
        <w:tc>
          <w:tcPr>
            <w:tcW w:w="1323" w:type="dxa"/>
            <w:shd w:val="clear" w:color="auto" w:fill="auto"/>
            <w:noWrap/>
            <w:tcPrChange w:id="4215" w:author="Huawei" w:date="2023-03-07T16:42:00Z">
              <w:tcPr>
                <w:tcW w:w="1323" w:type="dxa"/>
                <w:gridSpan w:val="2"/>
                <w:shd w:val="clear" w:color="auto" w:fill="auto"/>
                <w:noWrap/>
              </w:tcPr>
            </w:tcPrChange>
          </w:tcPr>
          <w:p w14:paraId="3B8ED5BB" w14:textId="77777777" w:rsidR="00034610" w:rsidRPr="00EF5447" w:rsidRDefault="00034610" w:rsidP="00034610">
            <w:pPr>
              <w:pStyle w:val="TAC"/>
              <w:rPr>
                <w:szCs w:val="18"/>
                <w:lang w:eastAsia="ko-KR"/>
              </w:rPr>
            </w:pPr>
            <w:r w:rsidRPr="00EF5447">
              <w:rPr>
                <w:szCs w:val="18"/>
                <w:lang w:eastAsia="zh-CN"/>
              </w:rPr>
              <w:t>2167.5</w:t>
            </w:r>
          </w:p>
        </w:tc>
        <w:tc>
          <w:tcPr>
            <w:tcW w:w="817" w:type="dxa"/>
            <w:shd w:val="clear" w:color="auto" w:fill="auto"/>
            <w:tcPrChange w:id="4216" w:author="Huawei" w:date="2023-03-07T16:42:00Z">
              <w:tcPr>
                <w:tcW w:w="696" w:type="dxa"/>
                <w:shd w:val="clear" w:color="auto" w:fill="auto"/>
              </w:tcPr>
            </w:tcPrChange>
          </w:tcPr>
          <w:p w14:paraId="71AA2978"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4217" w:author="Huawei" w:date="2023-03-07T16:42:00Z">
              <w:tcPr>
                <w:tcW w:w="1248" w:type="dxa"/>
                <w:gridSpan w:val="2"/>
                <w:shd w:val="clear" w:color="auto" w:fill="auto"/>
              </w:tcPr>
            </w:tcPrChange>
          </w:tcPr>
          <w:p w14:paraId="2805C5D3" w14:textId="77777777" w:rsidR="00034610" w:rsidRPr="00EF5447" w:rsidRDefault="00034610" w:rsidP="00034610">
            <w:pPr>
              <w:pStyle w:val="TAC"/>
              <w:rPr>
                <w:lang w:eastAsia="zh-CN"/>
              </w:rPr>
            </w:pPr>
            <w:r w:rsidRPr="00EF5447">
              <w:rPr>
                <w:lang w:eastAsia="ja-JP"/>
              </w:rPr>
              <w:t>N/A</w:t>
            </w:r>
          </w:p>
        </w:tc>
      </w:tr>
      <w:tr w:rsidR="00034610" w:rsidRPr="00EF5447" w14:paraId="3B9B9C6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219" w:author="Huawei" w:date="2023-03-07T16:42:00Z">
            <w:trPr>
              <w:gridAfter w:val="0"/>
              <w:trHeight w:val="22"/>
              <w:jc w:val="center"/>
            </w:trPr>
          </w:trPrChange>
        </w:trPr>
        <w:tc>
          <w:tcPr>
            <w:tcW w:w="2258" w:type="dxa"/>
            <w:tcBorders>
              <w:top w:val="nil"/>
              <w:bottom w:val="nil"/>
            </w:tcBorders>
            <w:shd w:val="clear" w:color="auto" w:fill="auto"/>
            <w:tcPrChange w:id="4220" w:author="Huawei" w:date="2023-03-07T16:42:00Z">
              <w:tcPr>
                <w:tcW w:w="2644" w:type="dxa"/>
                <w:gridSpan w:val="2"/>
                <w:tcBorders>
                  <w:top w:val="nil"/>
                  <w:bottom w:val="nil"/>
                </w:tcBorders>
                <w:shd w:val="clear" w:color="auto" w:fill="auto"/>
              </w:tcPr>
            </w:tcPrChange>
          </w:tcPr>
          <w:p w14:paraId="3A9AA047" w14:textId="77777777" w:rsidR="00034610" w:rsidRPr="00EF5447" w:rsidRDefault="00034610" w:rsidP="00034610">
            <w:pPr>
              <w:pStyle w:val="TAC"/>
              <w:rPr>
                <w:lang w:eastAsia="zh-CN"/>
              </w:rPr>
            </w:pPr>
          </w:p>
        </w:tc>
        <w:tc>
          <w:tcPr>
            <w:tcW w:w="867" w:type="dxa"/>
            <w:shd w:val="clear" w:color="auto" w:fill="auto"/>
            <w:tcPrChange w:id="4221" w:author="Huawei" w:date="2023-03-07T16:42:00Z">
              <w:tcPr>
                <w:tcW w:w="867" w:type="dxa"/>
                <w:gridSpan w:val="2"/>
                <w:shd w:val="clear" w:color="auto" w:fill="auto"/>
              </w:tcPr>
            </w:tcPrChange>
          </w:tcPr>
          <w:p w14:paraId="5903A07B" w14:textId="77777777" w:rsidR="00034610" w:rsidRPr="00EF5447" w:rsidRDefault="00034610" w:rsidP="00034610">
            <w:pPr>
              <w:pStyle w:val="TAC"/>
              <w:rPr>
                <w:lang w:eastAsia="ja-JP"/>
              </w:rPr>
            </w:pPr>
            <w:r w:rsidRPr="00EF5447">
              <w:rPr>
                <w:rFonts w:eastAsia="Malgun Gothic"/>
                <w:szCs w:val="18"/>
                <w:lang w:eastAsia="ko-KR"/>
              </w:rPr>
              <w:t>n79</w:t>
            </w:r>
          </w:p>
        </w:tc>
        <w:tc>
          <w:tcPr>
            <w:tcW w:w="1167" w:type="dxa"/>
            <w:shd w:val="clear" w:color="auto" w:fill="auto"/>
            <w:noWrap/>
            <w:tcPrChange w:id="4222" w:author="Huawei" w:date="2023-03-07T16:42:00Z">
              <w:tcPr>
                <w:tcW w:w="828" w:type="dxa"/>
                <w:gridSpan w:val="2"/>
                <w:shd w:val="clear" w:color="auto" w:fill="auto"/>
                <w:noWrap/>
              </w:tcPr>
            </w:tcPrChange>
          </w:tcPr>
          <w:p w14:paraId="7B306812" w14:textId="77777777" w:rsidR="00034610" w:rsidRPr="00EF5447" w:rsidRDefault="00034610" w:rsidP="00034610">
            <w:pPr>
              <w:pStyle w:val="TAC"/>
              <w:rPr>
                <w:szCs w:val="18"/>
                <w:lang w:eastAsia="ko-KR"/>
              </w:rPr>
            </w:pPr>
            <w:r w:rsidRPr="00EF5447">
              <w:rPr>
                <w:rFonts w:eastAsia="Times New Roman"/>
                <w:szCs w:val="18"/>
              </w:rPr>
              <w:t>4420</w:t>
            </w:r>
          </w:p>
        </w:tc>
        <w:tc>
          <w:tcPr>
            <w:tcW w:w="746" w:type="dxa"/>
            <w:shd w:val="clear" w:color="auto" w:fill="auto"/>
            <w:noWrap/>
            <w:tcPrChange w:id="4223" w:author="Huawei" w:date="2023-03-07T16:42:00Z">
              <w:tcPr>
                <w:tcW w:w="742" w:type="dxa"/>
                <w:gridSpan w:val="2"/>
                <w:shd w:val="clear" w:color="auto" w:fill="auto"/>
                <w:noWrap/>
              </w:tcPr>
            </w:tcPrChange>
          </w:tcPr>
          <w:p w14:paraId="0B156F22" w14:textId="77777777" w:rsidR="00034610" w:rsidRPr="00EF5447" w:rsidRDefault="00034610" w:rsidP="00034610">
            <w:pPr>
              <w:pStyle w:val="TAC"/>
              <w:rPr>
                <w:szCs w:val="18"/>
                <w:lang w:eastAsia="ko-KR"/>
              </w:rPr>
            </w:pPr>
            <w:r w:rsidRPr="00EF5447">
              <w:rPr>
                <w:szCs w:val="18"/>
                <w:lang w:eastAsia="zh-CN"/>
              </w:rPr>
              <w:t>40</w:t>
            </w:r>
          </w:p>
        </w:tc>
        <w:tc>
          <w:tcPr>
            <w:tcW w:w="1582" w:type="dxa"/>
            <w:shd w:val="clear" w:color="auto" w:fill="auto"/>
            <w:noWrap/>
            <w:tcPrChange w:id="4224" w:author="Huawei" w:date="2023-03-07T16:42:00Z">
              <w:tcPr>
                <w:tcW w:w="1582" w:type="dxa"/>
                <w:gridSpan w:val="2"/>
                <w:shd w:val="clear" w:color="auto" w:fill="auto"/>
                <w:noWrap/>
              </w:tcPr>
            </w:tcPrChange>
          </w:tcPr>
          <w:p w14:paraId="505510BD" w14:textId="77777777" w:rsidR="00034610" w:rsidRPr="00EF5447" w:rsidRDefault="00034610" w:rsidP="00034610">
            <w:pPr>
              <w:pStyle w:val="TAC"/>
              <w:rPr>
                <w:szCs w:val="18"/>
                <w:lang w:eastAsia="ko-KR"/>
              </w:rPr>
            </w:pPr>
            <w:r w:rsidRPr="00EF5447">
              <w:rPr>
                <w:rFonts w:eastAsia="Times New Roman"/>
                <w:szCs w:val="18"/>
              </w:rPr>
              <w:t>216</w:t>
            </w:r>
          </w:p>
        </w:tc>
        <w:tc>
          <w:tcPr>
            <w:tcW w:w="1323" w:type="dxa"/>
            <w:shd w:val="clear" w:color="auto" w:fill="auto"/>
            <w:noWrap/>
            <w:tcPrChange w:id="4225" w:author="Huawei" w:date="2023-03-07T16:42:00Z">
              <w:tcPr>
                <w:tcW w:w="1323" w:type="dxa"/>
                <w:gridSpan w:val="2"/>
                <w:shd w:val="clear" w:color="auto" w:fill="auto"/>
                <w:noWrap/>
              </w:tcPr>
            </w:tcPrChange>
          </w:tcPr>
          <w:p w14:paraId="6A701500" w14:textId="77777777" w:rsidR="00034610" w:rsidRPr="00EF5447" w:rsidRDefault="00034610" w:rsidP="00034610">
            <w:pPr>
              <w:pStyle w:val="TAC"/>
              <w:rPr>
                <w:szCs w:val="18"/>
                <w:lang w:eastAsia="ko-KR"/>
              </w:rPr>
            </w:pPr>
            <w:r w:rsidRPr="00EF5447">
              <w:t>4420</w:t>
            </w:r>
          </w:p>
        </w:tc>
        <w:tc>
          <w:tcPr>
            <w:tcW w:w="817" w:type="dxa"/>
            <w:shd w:val="clear" w:color="auto" w:fill="auto"/>
            <w:tcPrChange w:id="4226" w:author="Huawei" w:date="2023-03-07T16:42:00Z">
              <w:tcPr>
                <w:tcW w:w="696" w:type="dxa"/>
                <w:shd w:val="clear" w:color="auto" w:fill="auto"/>
              </w:tcPr>
            </w:tcPrChange>
          </w:tcPr>
          <w:p w14:paraId="68E281E1"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4227" w:author="Huawei" w:date="2023-03-07T16:42:00Z">
              <w:tcPr>
                <w:tcW w:w="1248" w:type="dxa"/>
                <w:gridSpan w:val="2"/>
                <w:shd w:val="clear" w:color="auto" w:fill="auto"/>
              </w:tcPr>
            </w:tcPrChange>
          </w:tcPr>
          <w:p w14:paraId="549D8F9F" w14:textId="77777777" w:rsidR="00034610" w:rsidRPr="00EF5447" w:rsidRDefault="00034610" w:rsidP="00034610">
            <w:pPr>
              <w:pStyle w:val="TAC"/>
              <w:rPr>
                <w:lang w:eastAsia="zh-CN"/>
              </w:rPr>
            </w:pPr>
            <w:r w:rsidRPr="00EF5447">
              <w:rPr>
                <w:lang w:eastAsia="ja-JP"/>
              </w:rPr>
              <w:t>N/A</w:t>
            </w:r>
          </w:p>
        </w:tc>
      </w:tr>
      <w:tr w:rsidR="00034610" w:rsidRPr="00EF5447" w14:paraId="03214C9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229" w:author="Huawei" w:date="2023-03-07T16:42:00Z">
            <w:trPr>
              <w:gridAfter w:val="0"/>
              <w:trHeight w:val="22"/>
              <w:jc w:val="center"/>
            </w:trPr>
          </w:trPrChange>
        </w:trPr>
        <w:tc>
          <w:tcPr>
            <w:tcW w:w="2258" w:type="dxa"/>
            <w:tcBorders>
              <w:top w:val="nil"/>
              <w:bottom w:val="nil"/>
            </w:tcBorders>
            <w:shd w:val="clear" w:color="auto" w:fill="auto"/>
            <w:tcPrChange w:id="4230" w:author="Huawei" w:date="2023-03-07T16:42:00Z">
              <w:tcPr>
                <w:tcW w:w="2644" w:type="dxa"/>
                <w:gridSpan w:val="2"/>
                <w:tcBorders>
                  <w:top w:val="nil"/>
                  <w:bottom w:val="nil"/>
                </w:tcBorders>
                <w:shd w:val="clear" w:color="auto" w:fill="auto"/>
              </w:tcPr>
            </w:tcPrChange>
          </w:tcPr>
          <w:p w14:paraId="5BCC0CDC" w14:textId="77777777" w:rsidR="00034610" w:rsidRPr="00EF5447" w:rsidRDefault="00034610" w:rsidP="00034610">
            <w:pPr>
              <w:pStyle w:val="TAC"/>
              <w:rPr>
                <w:lang w:eastAsia="zh-CN"/>
              </w:rPr>
            </w:pPr>
          </w:p>
        </w:tc>
        <w:tc>
          <w:tcPr>
            <w:tcW w:w="867" w:type="dxa"/>
            <w:shd w:val="clear" w:color="auto" w:fill="auto"/>
            <w:tcPrChange w:id="4231" w:author="Huawei" w:date="2023-03-07T16:42:00Z">
              <w:tcPr>
                <w:tcW w:w="867" w:type="dxa"/>
                <w:gridSpan w:val="2"/>
                <w:shd w:val="clear" w:color="auto" w:fill="auto"/>
              </w:tcPr>
            </w:tcPrChange>
          </w:tcPr>
          <w:p w14:paraId="3E162DE9" w14:textId="77777777" w:rsidR="00034610" w:rsidRPr="00EF5447" w:rsidRDefault="00034610" w:rsidP="00034610">
            <w:pPr>
              <w:pStyle w:val="TAC"/>
              <w:rPr>
                <w:lang w:eastAsia="ja-JP"/>
              </w:rPr>
            </w:pPr>
            <w:r w:rsidRPr="00EF5447">
              <w:rPr>
                <w:rFonts w:eastAsia="Malgun Gothic"/>
                <w:szCs w:val="18"/>
                <w:lang w:eastAsia="ko-KR"/>
              </w:rPr>
              <w:t>42</w:t>
            </w:r>
          </w:p>
        </w:tc>
        <w:tc>
          <w:tcPr>
            <w:tcW w:w="1167" w:type="dxa"/>
            <w:shd w:val="clear" w:color="auto" w:fill="auto"/>
            <w:noWrap/>
            <w:tcPrChange w:id="4232" w:author="Huawei" w:date="2023-03-07T16:42:00Z">
              <w:tcPr>
                <w:tcW w:w="828" w:type="dxa"/>
                <w:gridSpan w:val="2"/>
                <w:shd w:val="clear" w:color="auto" w:fill="auto"/>
                <w:noWrap/>
              </w:tcPr>
            </w:tcPrChange>
          </w:tcPr>
          <w:p w14:paraId="73EC2340" w14:textId="77777777" w:rsidR="00034610" w:rsidRPr="00EF5447" w:rsidRDefault="00034610" w:rsidP="00034610">
            <w:pPr>
              <w:pStyle w:val="TAC"/>
              <w:rPr>
                <w:szCs w:val="18"/>
                <w:lang w:eastAsia="ko-KR"/>
              </w:rPr>
            </w:pPr>
            <w:r w:rsidRPr="00EF5447">
              <w:t>3490</w:t>
            </w:r>
          </w:p>
        </w:tc>
        <w:tc>
          <w:tcPr>
            <w:tcW w:w="746" w:type="dxa"/>
            <w:shd w:val="clear" w:color="auto" w:fill="auto"/>
            <w:noWrap/>
            <w:tcPrChange w:id="4233" w:author="Huawei" w:date="2023-03-07T16:42:00Z">
              <w:tcPr>
                <w:tcW w:w="742" w:type="dxa"/>
                <w:gridSpan w:val="2"/>
                <w:shd w:val="clear" w:color="auto" w:fill="auto"/>
                <w:noWrap/>
              </w:tcPr>
            </w:tcPrChange>
          </w:tcPr>
          <w:p w14:paraId="451145C3" w14:textId="77777777" w:rsidR="00034610" w:rsidRPr="00EF5447" w:rsidRDefault="00034610" w:rsidP="00034610">
            <w:pPr>
              <w:pStyle w:val="TAC"/>
              <w:rPr>
                <w:szCs w:val="18"/>
                <w:lang w:eastAsia="ko-KR"/>
              </w:rPr>
            </w:pPr>
            <w:r w:rsidRPr="00EF5447">
              <w:rPr>
                <w:szCs w:val="18"/>
                <w:lang w:eastAsia="zh-CN"/>
              </w:rPr>
              <w:t>5</w:t>
            </w:r>
          </w:p>
        </w:tc>
        <w:tc>
          <w:tcPr>
            <w:tcW w:w="1582" w:type="dxa"/>
            <w:shd w:val="clear" w:color="auto" w:fill="auto"/>
            <w:noWrap/>
            <w:tcPrChange w:id="4234" w:author="Huawei" w:date="2023-03-07T16:42:00Z">
              <w:tcPr>
                <w:tcW w:w="1582" w:type="dxa"/>
                <w:gridSpan w:val="2"/>
                <w:shd w:val="clear" w:color="auto" w:fill="auto"/>
                <w:noWrap/>
              </w:tcPr>
            </w:tcPrChange>
          </w:tcPr>
          <w:p w14:paraId="42AE18E4" w14:textId="77777777" w:rsidR="00034610" w:rsidRPr="00EF5447" w:rsidRDefault="00034610" w:rsidP="00034610">
            <w:pPr>
              <w:pStyle w:val="TAC"/>
              <w:rPr>
                <w:szCs w:val="18"/>
                <w:lang w:eastAsia="ko-KR"/>
              </w:rPr>
            </w:pPr>
            <w:r w:rsidRPr="00EF5447">
              <w:rPr>
                <w:szCs w:val="18"/>
                <w:lang w:eastAsia="zh-CN"/>
              </w:rPr>
              <w:t>25</w:t>
            </w:r>
          </w:p>
        </w:tc>
        <w:tc>
          <w:tcPr>
            <w:tcW w:w="1323" w:type="dxa"/>
            <w:shd w:val="clear" w:color="auto" w:fill="auto"/>
            <w:noWrap/>
            <w:tcPrChange w:id="4235" w:author="Huawei" w:date="2023-03-07T16:42:00Z">
              <w:tcPr>
                <w:tcW w:w="1323" w:type="dxa"/>
                <w:gridSpan w:val="2"/>
                <w:shd w:val="clear" w:color="auto" w:fill="auto"/>
                <w:noWrap/>
              </w:tcPr>
            </w:tcPrChange>
          </w:tcPr>
          <w:p w14:paraId="2BFDAE82" w14:textId="77777777" w:rsidR="00034610" w:rsidRPr="00EF5447" w:rsidRDefault="00034610" w:rsidP="00034610">
            <w:pPr>
              <w:pStyle w:val="TAC"/>
              <w:rPr>
                <w:szCs w:val="18"/>
                <w:lang w:eastAsia="ko-KR"/>
              </w:rPr>
            </w:pPr>
            <w:r w:rsidRPr="00EF5447">
              <w:t>3490</w:t>
            </w:r>
          </w:p>
        </w:tc>
        <w:tc>
          <w:tcPr>
            <w:tcW w:w="817" w:type="dxa"/>
            <w:shd w:val="clear" w:color="auto" w:fill="auto"/>
            <w:tcPrChange w:id="4236" w:author="Huawei" w:date="2023-03-07T16:42:00Z">
              <w:tcPr>
                <w:tcW w:w="696" w:type="dxa"/>
                <w:shd w:val="clear" w:color="auto" w:fill="auto"/>
              </w:tcPr>
            </w:tcPrChange>
          </w:tcPr>
          <w:p w14:paraId="3E1C763C" w14:textId="77777777" w:rsidR="00034610" w:rsidRPr="00EF5447" w:rsidRDefault="00034610" w:rsidP="00034610">
            <w:pPr>
              <w:pStyle w:val="TAC"/>
              <w:rPr>
                <w:lang w:eastAsia="zh-CN"/>
              </w:rPr>
            </w:pPr>
            <w:r w:rsidRPr="00EF5447">
              <w:rPr>
                <w:lang w:eastAsia="zh-CN"/>
              </w:rPr>
              <w:t>4.8</w:t>
            </w:r>
          </w:p>
        </w:tc>
        <w:tc>
          <w:tcPr>
            <w:tcW w:w="1248" w:type="dxa"/>
            <w:shd w:val="clear" w:color="auto" w:fill="auto"/>
            <w:tcPrChange w:id="4237" w:author="Huawei" w:date="2023-03-07T16:42:00Z">
              <w:tcPr>
                <w:tcW w:w="1248" w:type="dxa"/>
                <w:gridSpan w:val="2"/>
                <w:shd w:val="clear" w:color="auto" w:fill="auto"/>
              </w:tcPr>
            </w:tcPrChange>
          </w:tcPr>
          <w:p w14:paraId="64F0C0CC" w14:textId="77777777" w:rsidR="00034610" w:rsidRPr="00EF5447" w:rsidRDefault="00034610" w:rsidP="00034610">
            <w:pPr>
              <w:pStyle w:val="TAC"/>
              <w:rPr>
                <w:lang w:eastAsia="zh-CN"/>
              </w:rPr>
            </w:pPr>
            <w:r w:rsidRPr="00EF5447">
              <w:rPr>
                <w:lang w:eastAsia="zh-CN"/>
              </w:rPr>
              <w:t>IMD5</w:t>
            </w:r>
          </w:p>
        </w:tc>
      </w:tr>
      <w:tr w:rsidR="00034610" w:rsidRPr="00EF5447" w14:paraId="0857A0E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239" w:author="Huawei" w:date="2023-03-07T16:42:00Z">
            <w:trPr>
              <w:gridAfter w:val="0"/>
              <w:trHeight w:val="22"/>
              <w:jc w:val="center"/>
            </w:trPr>
          </w:trPrChange>
        </w:trPr>
        <w:tc>
          <w:tcPr>
            <w:tcW w:w="2258" w:type="dxa"/>
            <w:tcBorders>
              <w:top w:val="nil"/>
              <w:bottom w:val="nil"/>
            </w:tcBorders>
            <w:shd w:val="clear" w:color="auto" w:fill="auto"/>
            <w:tcPrChange w:id="4240" w:author="Huawei" w:date="2023-03-07T16:42:00Z">
              <w:tcPr>
                <w:tcW w:w="2644" w:type="dxa"/>
                <w:gridSpan w:val="2"/>
                <w:tcBorders>
                  <w:top w:val="nil"/>
                  <w:bottom w:val="nil"/>
                </w:tcBorders>
                <w:shd w:val="clear" w:color="auto" w:fill="auto"/>
              </w:tcPr>
            </w:tcPrChange>
          </w:tcPr>
          <w:p w14:paraId="2F852290" w14:textId="77777777" w:rsidR="00034610" w:rsidRPr="00EF5447" w:rsidRDefault="00034610" w:rsidP="00034610">
            <w:pPr>
              <w:pStyle w:val="TAC"/>
              <w:rPr>
                <w:lang w:eastAsia="zh-CN"/>
              </w:rPr>
            </w:pPr>
          </w:p>
        </w:tc>
        <w:tc>
          <w:tcPr>
            <w:tcW w:w="867" w:type="dxa"/>
            <w:shd w:val="clear" w:color="auto" w:fill="auto"/>
            <w:tcPrChange w:id="4241" w:author="Huawei" w:date="2023-03-07T16:42:00Z">
              <w:tcPr>
                <w:tcW w:w="867" w:type="dxa"/>
                <w:gridSpan w:val="2"/>
                <w:shd w:val="clear" w:color="auto" w:fill="auto"/>
              </w:tcPr>
            </w:tcPrChange>
          </w:tcPr>
          <w:p w14:paraId="218BCE00" w14:textId="77777777" w:rsidR="00034610" w:rsidRPr="00EF5447" w:rsidRDefault="00034610" w:rsidP="00034610">
            <w:pPr>
              <w:pStyle w:val="TAC"/>
              <w:rPr>
                <w:lang w:eastAsia="ja-JP"/>
              </w:rPr>
            </w:pPr>
            <w:r w:rsidRPr="00EF5447">
              <w:rPr>
                <w:rFonts w:eastAsia="Malgun Gothic"/>
                <w:szCs w:val="18"/>
                <w:lang w:eastAsia="ko-KR"/>
              </w:rPr>
              <w:t>42</w:t>
            </w:r>
          </w:p>
        </w:tc>
        <w:tc>
          <w:tcPr>
            <w:tcW w:w="1167" w:type="dxa"/>
            <w:shd w:val="clear" w:color="auto" w:fill="auto"/>
            <w:noWrap/>
            <w:tcPrChange w:id="4242" w:author="Huawei" w:date="2023-03-07T16:42:00Z">
              <w:tcPr>
                <w:tcW w:w="828" w:type="dxa"/>
                <w:gridSpan w:val="2"/>
                <w:shd w:val="clear" w:color="auto" w:fill="auto"/>
                <w:noWrap/>
              </w:tcPr>
            </w:tcPrChange>
          </w:tcPr>
          <w:p w14:paraId="0B6A9EC2" w14:textId="77777777" w:rsidR="00034610" w:rsidRPr="00EF5447" w:rsidRDefault="00034610" w:rsidP="00034610">
            <w:pPr>
              <w:pStyle w:val="TAC"/>
              <w:rPr>
                <w:szCs w:val="18"/>
                <w:lang w:eastAsia="ko-KR"/>
              </w:rPr>
            </w:pPr>
            <w:r w:rsidRPr="00EF5447">
              <w:t>3402.5</w:t>
            </w:r>
          </w:p>
        </w:tc>
        <w:tc>
          <w:tcPr>
            <w:tcW w:w="746" w:type="dxa"/>
            <w:shd w:val="clear" w:color="auto" w:fill="auto"/>
            <w:noWrap/>
            <w:tcPrChange w:id="4243" w:author="Huawei" w:date="2023-03-07T16:42:00Z">
              <w:tcPr>
                <w:tcW w:w="742" w:type="dxa"/>
                <w:gridSpan w:val="2"/>
                <w:shd w:val="clear" w:color="auto" w:fill="auto"/>
                <w:noWrap/>
              </w:tcPr>
            </w:tcPrChange>
          </w:tcPr>
          <w:p w14:paraId="14593A44" w14:textId="77777777" w:rsidR="00034610" w:rsidRPr="00EF5447" w:rsidRDefault="00034610" w:rsidP="00034610">
            <w:pPr>
              <w:pStyle w:val="TAC"/>
              <w:rPr>
                <w:szCs w:val="18"/>
                <w:lang w:eastAsia="ko-KR"/>
              </w:rPr>
            </w:pPr>
            <w:r w:rsidRPr="00EF5447">
              <w:rPr>
                <w:szCs w:val="18"/>
                <w:lang w:eastAsia="zh-CN"/>
              </w:rPr>
              <w:t>5</w:t>
            </w:r>
          </w:p>
        </w:tc>
        <w:tc>
          <w:tcPr>
            <w:tcW w:w="1582" w:type="dxa"/>
            <w:shd w:val="clear" w:color="auto" w:fill="auto"/>
            <w:noWrap/>
            <w:tcPrChange w:id="4244" w:author="Huawei" w:date="2023-03-07T16:42:00Z">
              <w:tcPr>
                <w:tcW w:w="1582" w:type="dxa"/>
                <w:gridSpan w:val="2"/>
                <w:shd w:val="clear" w:color="auto" w:fill="auto"/>
                <w:noWrap/>
              </w:tcPr>
            </w:tcPrChange>
          </w:tcPr>
          <w:p w14:paraId="3E1D089D" w14:textId="77777777" w:rsidR="00034610" w:rsidRPr="00EF5447" w:rsidRDefault="00034610" w:rsidP="00034610">
            <w:pPr>
              <w:pStyle w:val="TAC"/>
              <w:rPr>
                <w:szCs w:val="18"/>
                <w:lang w:eastAsia="ko-KR"/>
              </w:rPr>
            </w:pPr>
            <w:r w:rsidRPr="00EF5447">
              <w:rPr>
                <w:szCs w:val="18"/>
                <w:lang w:eastAsia="zh-CN"/>
              </w:rPr>
              <w:t>25</w:t>
            </w:r>
          </w:p>
        </w:tc>
        <w:tc>
          <w:tcPr>
            <w:tcW w:w="1323" w:type="dxa"/>
            <w:shd w:val="clear" w:color="auto" w:fill="auto"/>
            <w:noWrap/>
            <w:tcPrChange w:id="4245" w:author="Huawei" w:date="2023-03-07T16:42:00Z">
              <w:tcPr>
                <w:tcW w:w="1323" w:type="dxa"/>
                <w:gridSpan w:val="2"/>
                <w:shd w:val="clear" w:color="auto" w:fill="auto"/>
                <w:noWrap/>
              </w:tcPr>
            </w:tcPrChange>
          </w:tcPr>
          <w:p w14:paraId="7AE03491" w14:textId="77777777" w:rsidR="00034610" w:rsidRPr="00EF5447" w:rsidRDefault="00034610" w:rsidP="00034610">
            <w:pPr>
              <w:pStyle w:val="TAC"/>
              <w:rPr>
                <w:szCs w:val="18"/>
                <w:lang w:eastAsia="ko-KR"/>
              </w:rPr>
            </w:pPr>
            <w:r w:rsidRPr="00EF5447">
              <w:t>3402.5</w:t>
            </w:r>
          </w:p>
        </w:tc>
        <w:tc>
          <w:tcPr>
            <w:tcW w:w="817" w:type="dxa"/>
            <w:shd w:val="clear" w:color="auto" w:fill="auto"/>
            <w:tcPrChange w:id="4246" w:author="Huawei" w:date="2023-03-07T16:42:00Z">
              <w:tcPr>
                <w:tcW w:w="696" w:type="dxa"/>
                <w:shd w:val="clear" w:color="auto" w:fill="auto"/>
              </w:tcPr>
            </w:tcPrChange>
          </w:tcPr>
          <w:p w14:paraId="064D8E19"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4247" w:author="Huawei" w:date="2023-03-07T16:42:00Z">
              <w:tcPr>
                <w:tcW w:w="1248" w:type="dxa"/>
                <w:gridSpan w:val="2"/>
                <w:shd w:val="clear" w:color="auto" w:fill="auto"/>
              </w:tcPr>
            </w:tcPrChange>
          </w:tcPr>
          <w:p w14:paraId="68510C74" w14:textId="77777777" w:rsidR="00034610" w:rsidRPr="00EF5447" w:rsidRDefault="00034610" w:rsidP="00034610">
            <w:pPr>
              <w:pStyle w:val="TAC"/>
              <w:rPr>
                <w:lang w:eastAsia="zh-CN"/>
              </w:rPr>
            </w:pPr>
            <w:r w:rsidRPr="00EF5447">
              <w:rPr>
                <w:lang w:eastAsia="ja-JP"/>
              </w:rPr>
              <w:t>N/A</w:t>
            </w:r>
          </w:p>
        </w:tc>
      </w:tr>
      <w:tr w:rsidR="00034610" w:rsidRPr="00EF5447" w14:paraId="62974D8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249" w:author="Huawei" w:date="2023-03-07T16:42:00Z">
            <w:trPr>
              <w:gridAfter w:val="0"/>
              <w:trHeight w:val="22"/>
              <w:jc w:val="center"/>
            </w:trPr>
          </w:trPrChange>
        </w:trPr>
        <w:tc>
          <w:tcPr>
            <w:tcW w:w="2258" w:type="dxa"/>
            <w:tcBorders>
              <w:top w:val="nil"/>
              <w:bottom w:val="nil"/>
            </w:tcBorders>
            <w:shd w:val="clear" w:color="auto" w:fill="auto"/>
            <w:tcPrChange w:id="4250" w:author="Huawei" w:date="2023-03-07T16:42:00Z">
              <w:tcPr>
                <w:tcW w:w="2644" w:type="dxa"/>
                <w:gridSpan w:val="2"/>
                <w:tcBorders>
                  <w:top w:val="nil"/>
                  <w:bottom w:val="nil"/>
                </w:tcBorders>
                <w:shd w:val="clear" w:color="auto" w:fill="auto"/>
              </w:tcPr>
            </w:tcPrChange>
          </w:tcPr>
          <w:p w14:paraId="24C45A78" w14:textId="77777777" w:rsidR="00034610" w:rsidRPr="00EF5447" w:rsidRDefault="00034610" w:rsidP="00034610">
            <w:pPr>
              <w:pStyle w:val="TAC"/>
              <w:rPr>
                <w:lang w:eastAsia="zh-CN"/>
              </w:rPr>
            </w:pPr>
          </w:p>
        </w:tc>
        <w:tc>
          <w:tcPr>
            <w:tcW w:w="867" w:type="dxa"/>
            <w:shd w:val="clear" w:color="auto" w:fill="auto"/>
            <w:tcPrChange w:id="4251" w:author="Huawei" w:date="2023-03-07T16:42:00Z">
              <w:tcPr>
                <w:tcW w:w="867" w:type="dxa"/>
                <w:gridSpan w:val="2"/>
                <w:shd w:val="clear" w:color="auto" w:fill="auto"/>
              </w:tcPr>
            </w:tcPrChange>
          </w:tcPr>
          <w:p w14:paraId="1BCF68F1" w14:textId="77777777" w:rsidR="00034610" w:rsidRPr="00EF5447" w:rsidRDefault="00034610" w:rsidP="00034610">
            <w:pPr>
              <w:pStyle w:val="TAC"/>
              <w:rPr>
                <w:lang w:eastAsia="ja-JP"/>
              </w:rPr>
            </w:pPr>
            <w:r w:rsidRPr="00EF5447">
              <w:rPr>
                <w:rFonts w:eastAsia="Malgun Gothic"/>
                <w:szCs w:val="18"/>
                <w:lang w:eastAsia="ko-KR"/>
              </w:rPr>
              <w:t>n79</w:t>
            </w:r>
          </w:p>
        </w:tc>
        <w:tc>
          <w:tcPr>
            <w:tcW w:w="1167" w:type="dxa"/>
            <w:shd w:val="clear" w:color="auto" w:fill="auto"/>
            <w:noWrap/>
            <w:tcPrChange w:id="4252" w:author="Huawei" w:date="2023-03-07T16:42:00Z">
              <w:tcPr>
                <w:tcW w:w="828" w:type="dxa"/>
                <w:gridSpan w:val="2"/>
                <w:shd w:val="clear" w:color="auto" w:fill="auto"/>
                <w:noWrap/>
              </w:tcPr>
            </w:tcPrChange>
          </w:tcPr>
          <w:p w14:paraId="7EF993A1" w14:textId="77777777" w:rsidR="00034610" w:rsidRPr="00EF5447" w:rsidRDefault="00034610" w:rsidP="00034610">
            <w:pPr>
              <w:pStyle w:val="TAC"/>
              <w:rPr>
                <w:szCs w:val="18"/>
                <w:lang w:eastAsia="ko-KR"/>
              </w:rPr>
            </w:pPr>
            <w:r w:rsidRPr="00EF5447">
              <w:rPr>
                <w:rFonts w:eastAsia="Times New Roman"/>
                <w:szCs w:val="18"/>
              </w:rPr>
              <w:t>4640</w:t>
            </w:r>
          </w:p>
        </w:tc>
        <w:tc>
          <w:tcPr>
            <w:tcW w:w="746" w:type="dxa"/>
            <w:shd w:val="clear" w:color="auto" w:fill="auto"/>
            <w:noWrap/>
            <w:tcPrChange w:id="4253" w:author="Huawei" w:date="2023-03-07T16:42:00Z">
              <w:tcPr>
                <w:tcW w:w="742" w:type="dxa"/>
                <w:gridSpan w:val="2"/>
                <w:shd w:val="clear" w:color="auto" w:fill="auto"/>
                <w:noWrap/>
              </w:tcPr>
            </w:tcPrChange>
          </w:tcPr>
          <w:p w14:paraId="47A17C87" w14:textId="77777777" w:rsidR="00034610" w:rsidRPr="00EF5447" w:rsidRDefault="00034610" w:rsidP="00034610">
            <w:pPr>
              <w:pStyle w:val="TAC"/>
              <w:rPr>
                <w:szCs w:val="18"/>
                <w:lang w:eastAsia="ko-KR"/>
              </w:rPr>
            </w:pPr>
            <w:r w:rsidRPr="00EF5447">
              <w:rPr>
                <w:szCs w:val="18"/>
                <w:lang w:eastAsia="zh-CN"/>
              </w:rPr>
              <w:t>40</w:t>
            </w:r>
          </w:p>
        </w:tc>
        <w:tc>
          <w:tcPr>
            <w:tcW w:w="1582" w:type="dxa"/>
            <w:shd w:val="clear" w:color="auto" w:fill="auto"/>
            <w:noWrap/>
            <w:tcPrChange w:id="4254" w:author="Huawei" w:date="2023-03-07T16:42:00Z">
              <w:tcPr>
                <w:tcW w:w="1582" w:type="dxa"/>
                <w:gridSpan w:val="2"/>
                <w:shd w:val="clear" w:color="auto" w:fill="auto"/>
                <w:noWrap/>
              </w:tcPr>
            </w:tcPrChange>
          </w:tcPr>
          <w:p w14:paraId="19331665" w14:textId="77777777" w:rsidR="00034610" w:rsidRPr="00EF5447" w:rsidRDefault="00034610" w:rsidP="00034610">
            <w:pPr>
              <w:pStyle w:val="TAC"/>
              <w:rPr>
                <w:szCs w:val="18"/>
                <w:lang w:eastAsia="ko-KR"/>
              </w:rPr>
            </w:pPr>
            <w:r w:rsidRPr="00EF5447">
              <w:rPr>
                <w:rFonts w:eastAsia="Times New Roman"/>
                <w:szCs w:val="18"/>
              </w:rPr>
              <w:t>216</w:t>
            </w:r>
          </w:p>
        </w:tc>
        <w:tc>
          <w:tcPr>
            <w:tcW w:w="1323" w:type="dxa"/>
            <w:shd w:val="clear" w:color="auto" w:fill="auto"/>
            <w:noWrap/>
            <w:tcPrChange w:id="4255" w:author="Huawei" w:date="2023-03-07T16:42:00Z">
              <w:tcPr>
                <w:tcW w:w="1323" w:type="dxa"/>
                <w:gridSpan w:val="2"/>
                <w:shd w:val="clear" w:color="auto" w:fill="auto"/>
                <w:noWrap/>
              </w:tcPr>
            </w:tcPrChange>
          </w:tcPr>
          <w:p w14:paraId="57EEE1E1" w14:textId="77777777" w:rsidR="00034610" w:rsidRPr="00EF5447" w:rsidRDefault="00034610" w:rsidP="00034610">
            <w:pPr>
              <w:pStyle w:val="TAC"/>
              <w:rPr>
                <w:szCs w:val="18"/>
                <w:lang w:eastAsia="ko-KR"/>
              </w:rPr>
            </w:pPr>
            <w:r w:rsidRPr="00EF5447">
              <w:t>4640</w:t>
            </w:r>
          </w:p>
        </w:tc>
        <w:tc>
          <w:tcPr>
            <w:tcW w:w="817" w:type="dxa"/>
            <w:shd w:val="clear" w:color="auto" w:fill="auto"/>
            <w:tcPrChange w:id="4256" w:author="Huawei" w:date="2023-03-07T16:42:00Z">
              <w:tcPr>
                <w:tcW w:w="696" w:type="dxa"/>
                <w:shd w:val="clear" w:color="auto" w:fill="auto"/>
              </w:tcPr>
            </w:tcPrChange>
          </w:tcPr>
          <w:p w14:paraId="025C4FA1"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4257" w:author="Huawei" w:date="2023-03-07T16:42:00Z">
              <w:tcPr>
                <w:tcW w:w="1248" w:type="dxa"/>
                <w:gridSpan w:val="2"/>
                <w:shd w:val="clear" w:color="auto" w:fill="auto"/>
              </w:tcPr>
            </w:tcPrChange>
          </w:tcPr>
          <w:p w14:paraId="2A6793A1" w14:textId="77777777" w:rsidR="00034610" w:rsidRPr="00EF5447" w:rsidRDefault="00034610" w:rsidP="00034610">
            <w:pPr>
              <w:pStyle w:val="TAC"/>
              <w:rPr>
                <w:lang w:eastAsia="zh-CN"/>
              </w:rPr>
            </w:pPr>
            <w:r w:rsidRPr="00EF5447">
              <w:rPr>
                <w:lang w:eastAsia="ja-JP"/>
              </w:rPr>
              <w:t>N/A</w:t>
            </w:r>
          </w:p>
        </w:tc>
      </w:tr>
      <w:tr w:rsidR="00034610" w:rsidRPr="00EF5447" w14:paraId="522B714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259" w:author="Huawei" w:date="2023-03-07T16:42:00Z">
            <w:trPr>
              <w:gridAfter w:val="0"/>
              <w:trHeight w:val="22"/>
              <w:jc w:val="center"/>
            </w:trPr>
          </w:trPrChange>
        </w:trPr>
        <w:tc>
          <w:tcPr>
            <w:tcW w:w="2258" w:type="dxa"/>
            <w:tcBorders>
              <w:top w:val="nil"/>
              <w:bottom w:val="nil"/>
            </w:tcBorders>
            <w:shd w:val="clear" w:color="auto" w:fill="auto"/>
            <w:tcPrChange w:id="4260" w:author="Huawei" w:date="2023-03-07T16:42:00Z">
              <w:tcPr>
                <w:tcW w:w="2644" w:type="dxa"/>
                <w:gridSpan w:val="2"/>
                <w:tcBorders>
                  <w:top w:val="nil"/>
                  <w:bottom w:val="nil"/>
                </w:tcBorders>
                <w:shd w:val="clear" w:color="auto" w:fill="auto"/>
              </w:tcPr>
            </w:tcPrChange>
          </w:tcPr>
          <w:p w14:paraId="6186DE55" w14:textId="77777777" w:rsidR="00034610" w:rsidRPr="00EF5447" w:rsidRDefault="00034610" w:rsidP="00034610">
            <w:pPr>
              <w:pStyle w:val="TAC"/>
              <w:rPr>
                <w:lang w:eastAsia="zh-CN"/>
              </w:rPr>
            </w:pPr>
          </w:p>
        </w:tc>
        <w:tc>
          <w:tcPr>
            <w:tcW w:w="867" w:type="dxa"/>
            <w:shd w:val="clear" w:color="auto" w:fill="auto"/>
            <w:tcPrChange w:id="4261" w:author="Huawei" w:date="2023-03-07T16:42:00Z">
              <w:tcPr>
                <w:tcW w:w="867" w:type="dxa"/>
                <w:gridSpan w:val="2"/>
                <w:shd w:val="clear" w:color="auto" w:fill="auto"/>
              </w:tcPr>
            </w:tcPrChange>
          </w:tcPr>
          <w:p w14:paraId="0E0C40FE" w14:textId="77777777" w:rsidR="00034610" w:rsidRPr="00EF5447" w:rsidRDefault="00034610" w:rsidP="00034610">
            <w:pPr>
              <w:pStyle w:val="TAC"/>
              <w:rPr>
                <w:lang w:eastAsia="ja-JP"/>
              </w:rPr>
            </w:pPr>
            <w:r w:rsidRPr="00EF5447">
              <w:rPr>
                <w:rFonts w:eastAsia="Malgun Gothic"/>
                <w:szCs w:val="18"/>
                <w:lang w:eastAsia="ko-KR"/>
              </w:rPr>
              <w:t>1</w:t>
            </w:r>
          </w:p>
        </w:tc>
        <w:tc>
          <w:tcPr>
            <w:tcW w:w="1167" w:type="dxa"/>
            <w:shd w:val="clear" w:color="auto" w:fill="auto"/>
            <w:noWrap/>
            <w:tcPrChange w:id="4262" w:author="Huawei" w:date="2023-03-07T16:42:00Z">
              <w:tcPr>
                <w:tcW w:w="828" w:type="dxa"/>
                <w:gridSpan w:val="2"/>
                <w:shd w:val="clear" w:color="auto" w:fill="auto"/>
                <w:noWrap/>
              </w:tcPr>
            </w:tcPrChange>
          </w:tcPr>
          <w:p w14:paraId="07260926" w14:textId="77777777" w:rsidR="00034610" w:rsidRPr="00EF5447" w:rsidRDefault="00034610" w:rsidP="00034610">
            <w:pPr>
              <w:pStyle w:val="TAC"/>
              <w:rPr>
                <w:szCs w:val="18"/>
                <w:lang w:eastAsia="ko-KR"/>
              </w:rPr>
            </w:pPr>
            <w:r w:rsidRPr="00EF5447">
              <w:t>19</w:t>
            </w:r>
            <w:r w:rsidRPr="00EF5447">
              <w:rPr>
                <w:lang w:eastAsia="ja-JP"/>
              </w:rPr>
              <w:t>75</w:t>
            </w:r>
          </w:p>
        </w:tc>
        <w:tc>
          <w:tcPr>
            <w:tcW w:w="746" w:type="dxa"/>
            <w:shd w:val="clear" w:color="auto" w:fill="auto"/>
            <w:noWrap/>
            <w:tcPrChange w:id="4263" w:author="Huawei" w:date="2023-03-07T16:42:00Z">
              <w:tcPr>
                <w:tcW w:w="742" w:type="dxa"/>
                <w:gridSpan w:val="2"/>
                <w:shd w:val="clear" w:color="auto" w:fill="auto"/>
                <w:noWrap/>
              </w:tcPr>
            </w:tcPrChange>
          </w:tcPr>
          <w:p w14:paraId="5939A51C" w14:textId="77777777" w:rsidR="00034610" w:rsidRPr="00EF5447" w:rsidRDefault="00034610" w:rsidP="00034610">
            <w:pPr>
              <w:pStyle w:val="TAC"/>
              <w:rPr>
                <w:szCs w:val="18"/>
                <w:lang w:eastAsia="ko-KR"/>
              </w:rPr>
            </w:pPr>
            <w:r w:rsidRPr="00EF5447">
              <w:rPr>
                <w:szCs w:val="18"/>
                <w:lang w:eastAsia="zh-CN"/>
              </w:rPr>
              <w:t>5</w:t>
            </w:r>
          </w:p>
        </w:tc>
        <w:tc>
          <w:tcPr>
            <w:tcW w:w="1582" w:type="dxa"/>
            <w:shd w:val="clear" w:color="auto" w:fill="auto"/>
            <w:noWrap/>
            <w:tcPrChange w:id="4264" w:author="Huawei" w:date="2023-03-07T16:42:00Z">
              <w:tcPr>
                <w:tcW w:w="1582" w:type="dxa"/>
                <w:gridSpan w:val="2"/>
                <w:shd w:val="clear" w:color="auto" w:fill="auto"/>
                <w:noWrap/>
              </w:tcPr>
            </w:tcPrChange>
          </w:tcPr>
          <w:p w14:paraId="138006C1" w14:textId="77777777" w:rsidR="00034610" w:rsidRPr="00EF5447" w:rsidRDefault="00034610" w:rsidP="00034610">
            <w:pPr>
              <w:pStyle w:val="TAC"/>
              <w:rPr>
                <w:szCs w:val="18"/>
                <w:lang w:eastAsia="ko-KR"/>
              </w:rPr>
            </w:pPr>
            <w:r w:rsidRPr="00EF5447">
              <w:rPr>
                <w:szCs w:val="18"/>
                <w:lang w:eastAsia="zh-CN"/>
              </w:rPr>
              <w:t>25</w:t>
            </w:r>
          </w:p>
        </w:tc>
        <w:tc>
          <w:tcPr>
            <w:tcW w:w="1323" w:type="dxa"/>
            <w:shd w:val="clear" w:color="auto" w:fill="auto"/>
            <w:noWrap/>
            <w:tcPrChange w:id="4265" w:author="Huawei" w:date="2023-03-07T16:42:00Z">
              <w:tcPr>
                <w:tcW w:w="1323" w:type="dxa"/>
                <w:gridSpan w:val="2"/>
                <w:shd w:val="clear" w:color="auto" w:fill="auto"/>
                <w:noWrap/>
              </w:tcPr>
            </w:tcPrChange>
          </w:tcPr>
          <w:p w14:paraId="318FDCF3" w14:textId="77777777" w:rsidR="00034610" w:rsidRPr="00EF5447" w:rsidRDefault="00034610" w:rsidP="00034610">
            <w:pPr>
              <w:pStyle w:val="TAC"/>
              <w:rPr>
                <w:szCs w:val="18"/>
                <w:lang w:eastAsia="ko-KR"/>
              </w:rPr>
            </w:pPr>
            <w:r w:rsidRPr="00EF5447">
              <w:rPr>
                <w:szCs w:val="18"/>
                <w:lang w:eastAsia="zh-CN"/>
              </w:rPr>
              <w:t>2165</w:t>
            </w:r>
          </w:p>
        </w:tc>
        <w:tc>
          <w:tcPr>
            <w:tcW w:w="817" w:type="dxa"/>
            <w:shd w:val="clear" w:color="auto" w:fill="auto"/>
            <w:tcPrChange w:id="4266" w:author="Huawei" w:date="2023-03-07T16:42:00Z">
              <w:tcPr>
                <w:tcW w:w="696" w:type="dxa"/>
                <w:shd w:val="clear" w:color="auto" w:fill="auto"/>
              </w:tcPr>
            </w:tcPrChange>
          </w:tcPr>
          <w:p w14:paraId="771C3103" w14:textId="77777777" w:rsidR="00034610" w:rsidRPr="00EF5447" w:rsidRDefault="00034610" w:rsidP="00034610">
            <w:pPr>
              <w:pStyle w:val="TAC"/>
              <w:rPr>
                <w:lang w:eastAsia="zh-CN"/>
              </w:rPr>
            </w:pPr>
            <w:r w:rsidRPr="00EF5447">
              <w:rPr>
                <w:lang w:eastAsia="zh-CN"/>
              </w:rPr>
              <w:t>15.5</w:t>
            </w:r>
          </w:p>
        </w:tc>
        <w:tc>
          <w:tcPr>
            <w:tcW w:w="1248" w:type="dxa"/>
            <w:shd w:val="clear" w:color="auto" w:fill="auto"/>
            <w:tcPrChange w:id="4267" w:author="Huawei" w:date="2023-03-07T16:42:00Z">
              <w:tcPr>
                <w:tcW w:w="1248" w:type="dxa"/>
                <w:gridSpan w:val="2"/>
                <w:shd w:val="clear" w:color="auto" w:fill="auto"/>
              </w:tcPr>
            </w:tcPrChange>
          </w:tcPr>
          <w:p w14:paraId="0F913F06" w14:textId="77777777" w:rsidR="00034610" w:rsidRPr="00EF5447" w:rsidRDefault="00034610" w:rsidP="00034610">
            <w:pPr>
              <w:pStyle w:val="TAC"/>
              <w:rPr>
                <w:lang w:eastAsia="zh-CN"/>
              </w:rPr>
            </w:pPr>
            <w:r w:rsidRPr="00EF5447">
              <w:rPr>
                <w:lang w:eastAsia="zh-CN"/>
              </w:rPr>
              <w:t>IMD3</w:t>
            </w:r>
          </w:p>
        </w:tc>
      </w:tr>
      <w:tr w:rsidR="00034610" w:rsidRPr="00EF5447" w14:paraId="1CAD2AD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269" w:author="Huawei" w:date="2023-03-07T16:42:00Z">
            <w:trPr>
              <w:gridAfter w:val="0"/>
              <w:trHeight w:val="22"/>
              <w:jc w:val="center"/>
            </w:trPr>
          </w:trPrChange>
        </w:trPr>
        <w:tc>
          <w:tcPr>
            <w:tcW w:w="2258" w:type="dxa"/>
            <w:tcBorders>
              <w:top w:val="nil"/>
              <w:bottom w:val="nil"/>
            </w:tcBorders>
            <w:shd w:val="clear" w:color="auto" w:fill="auto"/>
            <w:tcPrChange w:id="4270" w:author="Huawei" w:date="2023-03-07T16:42:00Z">
              <w:tcPr>
                <w:tcW w:w="2644" w:type="dxa"/>
                <w:gridSpan w:val="2"/>
                <w:tcBorders>
                  <w:top w:val="nil"/>
                  <w:bottom w:val="nil"/>
                </w:tcBorders>
                <w:shd w:val="clear" w:color="auto" w:fill="auto"/>
              </w:tcPr>
            </w:tcPrChange>
          </w:tcPr>
          <w:p w14:paraId="67A51E5C" w14:textId="77777777" w:rsidR="00034610" w:rsidRPr="00EF5447" w:rsidRDefault="00034610" w:rsidP="00034610">
            <w:pPr>
              <w:pStyle w:val="TAC"/>
              <w:rPr>
                <w:lang w:eastAsia="zh-CN"/>
              </w:rPr>
            </w:pPr>
          </w:p>
        </w:tc>
        <w:tc>
          <w:tcPr>
            <w:tcW w:w="867" w:type="dxa"/>
            <w:shd w:val="clear" w:color="auto" w:fill="auto"/>
            <w:tcPrChange w:id="4271" w:author="Huawei" w:date="2023-03-07T16:42:00Z">
              <w:tcPr>
                <w:tcW w:w="867" w:type="dxa"/>
                <w:gridSpan w:val="2"/>
                <w:shd w:val="clear" w:color="auto" w:fill="auto"/>
              </w:tcPr>
            </w:tcPrChange>
          </w:tcPr>
          <w:p w14:paraId="448A9566" w14:textId="77777777" w:rsidR="00034610" w:rsidRPr="00EF5447" w:rsidRDefault="00034610" w:rsidP="00034610">
            <w:pPr>
              <w:pStyle w:val="TAC"/>
              <w:rPr>
                <w:lang w:eastAsia="ja-JP"/>
              </w:rPr>
            </w:pPr>
            <w:r w:rsidRPr="00EF5447">
              <w:rPr>
                <w:rFonts w:eastAsia="Malgun Gothic"/>
                <w:szCs w:val="18"/>
                <w:lang w:eastAsia="ko-KR"/>
              </w:rPr>
              <w:t>42</w:t>
            </w:r>
          </w:p>
        </w:tc>
        <w:tc>
          <w:tcPr>
            <w:tcW w:w="1167" w:type="dxa"/>
            <w:shd w:val="clear" w:color="auto" w:fill="auto"/>
            <w:noWrap/>
            <w:tcPrChange w:id="4272" w:author="Huawei" w:date="2023-03-07T16:42:00Z">
              <w:tcPr>
                <w:tcW w:w="828" w:type="dxa"/>
                <w:gridSpan w:val="2"/>
                <w:shd w:val="clear" w:color="auto" w:fill="auto"/>
                <w:noWrap/>
              </w:tcPr>
            </w:tcPrChange>
          </w:tcPr>
          <w:p w14:paraId="13924C10" w14:textId="77777777" w:rsidR="00034610" w:rsidRPr="00EF5447" w:rsidRDefault="00034610" w:rsidP="00034610">
            <w:pPr>
              <w:pStyle w:val="TAC"/>
              <w:rPr>
                <w:szCs w:val="18"/>
                <w:lang w:eastAsia="ko-KR"/>
              </w:rPr>
            </w:pPr>
            <w:r w:rsidRPr="00EF5447">
              <w:t>3450</w:t>
            </w:r>
          </w:p>
        </w:tc>
        <w:tc>
          <w:tcPr>
            <w:tcW w:w="746" w:type="dxa"/>
            <w:shd w:val="clear" w:color="auto" w:fill="auto"/>
            <w:noWrap/>
            <w:tcPrChange w:id="4273" w:author="Huawei" w:date="2023-03-07T16:42:00Z">
              <w:tcPr>
                <w:tcW w:w="742" w:type="dxa"/>
                <w:gridSpan w:val="2"/>
                <w:shd w:val="clear" w:color="auto" w:fill="auto"/>
                <w:noWrap/>
              </w:tcPr>
            </w:tcPrChange>
          </w:tcPr>
          <w:p w14:paraId="6E7CCBC4" w14:textId="77777777" w:rsidR="00034610" w:rsidRPr="00EF5447" w:rsidRDefault="00034610" w:rsidP="00034610">
            <w:pPr>
              <w:pStyle w:val="TAC"/>
              <w:rPr>
                <w:szCs w:val="18"/>
                <w:lang w:eastAsia="ko-KR"/>
              </w:rPr>
            </w:pPr>
            <w:r w:rsidRPr="00EF5447">
              <w:rPr>
                <w:szCs w:val="18"/>
                <w:lang w:eastAsia="zh-CN"/>
              </w:rPr>
              <w:t>5</w:t>
            </w:r>
          </w:p>
        </w:tc>
        <w:tc>
          <w:tcPr>
            <w:tcW w:w="1582" w:type="dxa"/>
            <w:shd w:val="clear" w:color="auto" w:fill="auto"/>
            <w:noWrap/>
            <w:tcPrChange w:id="4274" w:author="Huawei" w:date="2023-03-07T16:42:00Z">
              <w:tcPr>
                <w:tcW w:w="1582" w:type="dxa"/>
                <w:gridSpan w:val="2"/>
                <w:shd w:val="clear" w:color="auto" w:fill="auto"/>
                <w:noWrap/>
              </w:tcPr>
            </w:tcPrChange>
          </w:tcPr>
          <w:p w14:paraId="44A202C2" w14:textId="77777777" w:rsidR="00034610" w:rsidRPr="00EF5447" w:rsidRDefault="00034610" w:rsidP="00034610">
            <w:pPr>
              <w:pStyle w:val="TAC"/>
              <w:rPr>
                <w:szCs w:val="18"/>
                <w:lang w:eastAsia="ko-KR"/>
              </w:rPr>
            </w:pPr>
            <w:r w:rsidRPr="00EF5447">
              <w:rPr>
                <w:szCs w:val="18"/>
                <w:lang w:eastAsia="zh-CN"/>
              </w:rPr>
              <w:t>25</w:t>
            </w:r>
          </w:p>
        </w:tc>
        <w:tc>
          <w:tcPr>
            <w:tcW w:w="1323" w:type="dxa"/>
            <w:shd w:val="clear" w:color="auto" w:fill="auto"/>
            <w:noWrap/>
            <w:tcPrChange w:id="4275" w:author="Huawei" w:date="2023-03-07T16:42:00Z">
              <w:tcPr>
                <w:tcW w:w="1323" w:type="dxa"/>
                <w:gridSpan w:val="2"/>
                <w:shd w:val="clear" w:color="auto" w:fill="auto"/>
                <w:noWrap/>
              </w:tcPr>
            </w:tcPrChange>
          </w:tcPr>
          <w:p w14:paraId="16509D54" w14:textId="77777777" w:rsidR="00034610" w:rsidRPr="00EF5447" w:rsidRDefault="00034610" w:rsidP="00034610">
            <w:pPr>
              <w:pStyle w:val="TAC"/>
              <w:rPr>
                <w:szCs w:val="18"/>
                <w:lang w:eastAsia="ko-KR"/>
              </w:rPr>
            </w:pPr>
            <w:r w:rsidRPr="00EF5447">
              <w:t>3450</w:t>
            </w:r>
          </w:p>
        </w:tc>
        <w:tc>
          <w:tcPr>
            <w:tcW w:w="817" w:type="dxa"/>
            <w:shd w:val="clear" w:color="auto" w:fill="auto"/>
            <w:tcPrChange w:id="4276" w:author="Huawei" w:date="2023-03-07T16:42:00Z">
              <w:tcPr>
                <w:tcW w:w="696" w:type="dxa"/>
                <w:shd w:val="clear" w:color="auto" w:fill="auto"/>
              </w:tcPr>
            </w:tcPrChange>
          </w:tcPr>
          <w:p w14:paraId="2DB0529E"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4277" w:author="Huawei" w:date="2023-03-07T16:42:00Z">
              <w:tcPr>
                <w:tcW w:w="1248" w:type="dxa"/>
                <w:gridSpan w:val="2"/>
                <w:shd w:val="clear" w:color="auto" w:fill="auto"/>
              </w:tcPr>
            </w:tcPrChange>
          </w:tcPr>
          <w:p w14:paraId="605E4C97" w14:textId="77777777" w:rsidR="00034610" w:rsidRPr="00EF5447" w:rsidRDefault="00034610" w:rsidP="00034610">
            <w:pPr>
              <w:pStyle w:val="TAC"/>
              <w:rPr>
                <w:lang w:eastAsia="zh-CN"/>
              </w:rPr>
            </w:pPr>
            <w:r w:rsidRPr="00EF5447">
              <w:rPr>
                <w:lang w:eastAsia="ja-JP"/>
              </w:rPr>
              <w:t>N/A</w:t>
            </w:r>
          </w:p>
        </w:tc>
      </w:tr>
      <w:tr w:rsidR="00034610" w:rsidRPr="00EF5447" w14:paraId="0B9E43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279" w:author="Huawei" w:date="2023-03-07T16:42:00Z">
            <w:trPr>
              <w:gridAfter w:val="0"/>
              <w:trHeight w:val="22"/>
              <w:jc w:val="center"/>
            </w:trPr>
          </w:trPrChange>
        </w:trPr>
        <w:tc>
          <w:tcPr>
            <w:tcW w:w="2258" w:type="dxa"/>
            <w:tcBorders>
              <w:top w:val="nil"/>
              <w:bottom w:val="nil"/>
            </w:tcBorders>
            <w:shd w:val="clear" w:color="auto" w:fill="auto"/>
            <w:tcPrChange w:id="4280" w:author="Huawei" w:date="2023-03-07T16:42:00Z">
              <w:tcPr>
                <w:tcW w:w="2644" w:type="dxa"/>
                <w:gridSpan w:val="2"/>
                <w:tcBorders>
                  <w:top w:val="nil"/>
                  <w:bottom w:val="nil"/>
                </w:tcBorders>
                <w:shd w:val="clear" w:color="auto" w:fill="auto"/>
              </w:tcPr>
            </w:tcPrChange>
          </w:tcPr>
          <w:p w14:paraId="3A51B98C" w14:textId="77777777" w:rsidR="00034610" w:rsidRPr="00EF5447" w:rsidRDefault="00034610" w:rsidP="00034610">
            <w:pPr>
              <w:pStyle w:val="TAC"/>
              <w:rPr>
                <w:lang w:eastAsia="zh-CN"/>
              </w:rPr>
            </w:pPr>
          </w:p>
        </w:tc>
        <w:tc>
          <w:tcPr>
            <w:tcW w:w="867" w:type="dxa"/>
            <w:shd w:val="clear" w:color="auto" w:fill="auto"/>
            <w:tcPrChange w:id="4281" w:author="Huawei" w:date="2023-03-07T16:42:00Z">
              <w:tcPr>
                <w:tcW w:w="867" w:type="dxa"/>
                <w:gridSpan w:val="2"/>
                <w:shd w:val="clear" w:color="auto" w:fill="auto"/>
              </w:tcPr>
            </w:tcPrChange>
          </w:tcPr>
          <w:p w14:paraId="6C480D38" w14:textId="77777777" w:rsidR="00034610" w:rsidRPr="00EF5447" w:rsidRDefault="00034610" w:rsidP="00034610">
            <w:pPr>
              <w:pStyle w:val="TAC"/>
              <w:rPr>
                <w:lang w:eastAsia="ja-JP"/>
              </w:rPr>
            </w:pPr>
            <w:r w:rsidRPr="00EF5447">
              <w:rPr>
                <w:rFonts w:eastAsia="Malgun Gothic"/>
                <w:szCs w:val="18"/>
                <w:lang w:eastAsia="ko-KR"/>
              </w:rPr>
              <w:t>n79</w:t>
            </w:r>
          </w:p>
        </w:tc>
        <w:tc>
          <w:tcPr>
            <w:tcW w:w="1167" w:type="dxa"/>
            <w:shd w:val="clear" w:color="auto" w:fill="auto"/>
            <w:noWrap/>
            <w:tcPrChange w:id="4282" w:author="Huawei" w:date="2023-03-07T16:42:00Z">
              <w:tcPr>
                <w:tcW w:w="828" w:type="dxa"/>
                <w:gridSpan w:val="2"/>
                <w:shd w:val="clear" w:color="auto" w:fill="auto"/>
                <w:noWrap/>
              </w:tcPr>
            </w:tcPrChange>
          </w:tcPr>
          <w:p w14:paraId="2330039F" w14:textId="77777777" w:rsidR="00034610" w:rsidRPr="00EF5447" w:rsidRDefault="00034610" w:rsidP="00034610">
            <w:pPr>
              <w:pStyle w:val="TAC"/>
              <w:rPr>
                <w:szCs w:val="18"/>
                <w:lang w:eastAsia="ko-KR"/>
              </w:rPr>
            </w:pPr>
            <w:r w:rsidRPr="00EF5447">
              <w:rPr>
                <w:rFonts w:eastAsia="Times New Roman"/>
                <w:szCs w:val="18"/>
              </w:rPr>
              <w:t>4520</w:t>
            </w:r>
          </w:p>
        </w:tc>
        <w:tc>
          <w:tcPr>
            <w:tcW w:w="746" w:type="dxa"/>
            <w:shd w:val="clear" w:color="auto" w:fill="auto"/>
            <w:noWrap/>
            <w:tcPrChange w:id="4283" w:author="Huawei" w:date="2023-03-07T16:42:00Z">
              <w:tcPr>
                <w:tcW w:w="742" w:type="dxa"/>
                <w:gridSpan w:val="2"/>
                <w:shd w:val="clear" w:color="auto" w:fill="auto"/>
                <w:noWrap/>
              </w:tcPr>
            </w:tcPrChange>
          </w:tcPr>
          <w:p w14:paraId="0407C25B" w14:textId="77777777" w:rsidR="00034610" w:rsidRPr="00EF5447" w:rsidRDefault="00034610" w:rsidP="00034610">
            <w:pPr>
              <w:pStyle w:val="TAC"/>
              <w:rPr>
                <w:szCs w:val="18"/>
                <w:lang w:eastAsia="ko-KR"/>
              </w:rPr>
            </w:pPr>
            <w:r w:rsidRPr="00EF5447">
              <w:rPr>
                <w:szCs w:val="18"/>
                <w:lang w:eastAsia="zh-CN"/>
              </w:rPr>
              <w:t>40</w:t>
            </w:r>
          </w:p>
        </w:tc>
        <w:tc>
          <w:tcPr>
            <w:tcW w:w="1582" w:type="dxa"/>
            <w:shd w:val="clear" w:color="auto" w:fill="auto"/>
            <w:noWrap/>
            <w:tcPrChange w:id="4284" w:author="Huawei" w:date="2023-03-07T16:42:00Z">
              <w:tcPr>
                <w:tcW w:w="1582" w:type="dxa"/>
                <w:gridSpan w:val="2"/>
                <w:shd w:val="clear" w:color="auto" w:fill="auto"/>
                <w:noWrap/>
              </w:tcPr>
            </w:tcPrChange>
          </w:tcPr>
          <w:p w14:paraId="38B7DD7F" w14:textId="77777777" w:rsidR="00034610" w:rsidRPr="00EF5447" w:rsidRDefault="00034610" w:rsidP="00034610">
            <w:pPr>
              <w:pStyle w:val="TAC"/>
              <w:rPr>
                <w:szCs w:val="18"/>
                <w:lang w:eastAsia="ko-KR"/>
              </w:rPr>
            </w:pPr>
            <w:r w:rsidRPr="00EF5447">
              <w:rPr>
                <w:rFonts w:eastAsia="Times New Roman"/>
                <w:szCs w:val="18"/>
              </w:rPr>
              <w:t>216</w:t>
            </w:r>
          </w:p>
        </w:tc>
        <w:tc>
          <w:tcPr>
            <w:tcW w:w="1323" w:type="dxa"/>
            <w:shd w:val="clear" w:color="auto" w:fill="auto"/>
            <w:noWrap/>
            <w:tcPrChange w:id="4285" w:author="Huawei" w:date="2023-03-07T16:42:00Z">
              <w:tcPr>
                <w:tcW w:w="1323" w:type="dxa"/>
                <w:gridSpan w:val="2"/>
                <w:shd w:val="clear" w:color="auto" w:fill="auto"/>
                <w:noWrap/>
              </w:tcPr>
            </w:tcPrChange>
          </w:tcPr>
          <w:p w14:paraId="00B93312" w14:textId="77777777" w:rsidR="00034610" w:rsidRPr="00EF5447" w:rsidRDefault="00034610" w:rsidP="00034610">
            <w:pPr>
              <w:pStyle w:val="TAC"/>
              <w:rPr>
                <w:szCs w:val="18"/>
                <w:lang w:eastAsia="ko-KR"/>
              </w:rPr>
            </w:pPr>
            <w:r w:rsidRPr="00EF5447">
              <w:t>4520</w:t>
            </w:r>
          </w:p>
        </w:tc>
        <w:tc>
          <w:tcPr>
            <w:tcW w:w="817" w:type="dxa"/>
            <w:shd w:val="clear" w:color="auto" w:fill="auto"/>
            <w:tcPrChange w:id="4286" w:author="Huawei" w:date="2023-03-07T16:42:00Z">
              <w:tcPr>
                <w:tcW w:w="696" w:type="dxa"/>
                <w:shd w:val="clear" w:color="auto" w:fill="auto"/>
              </w:tcPr>
            </w:tcPrChange>
          </w:tcPr>
          <w:p w14:paraId="5BE8FC86"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4287" w:author="Huawei" w:date="2023-03-07T16:42:00Z">
              <w:tcPr>
                <w:tcW w:w="1248" w:type="dxa"/>
                <w:gridSpan w:val="2"/>
                <w:shd w:val="clear" w:color="auto" w:fill="auto"/>
              </w:tcPr>
            </w:tcPrChange>
          </w:tcPr>
          <w:p w14:paraId="142C895C" w14:textId="77777777" w:rsidR="00034610" w:rsidRPr="00EF5447" w:rsidRDefault="00034610" w:rsidP="00034610">
            <w:pPr>
              <w:pStyle w:val="TAC"/>
              <w:rPr>
                <w:lang w:eastAsia="zh-CN"/>
              </w:rPr>
            </w:pPr>
            <w:r w:rsidRPr="00EF5447">
              <w:rPr>
                <w:lang w:eastAsia="ja-JP"/>
              </w:rPr>
              <w:t>N/A</w:t>
            </w:r>
          </w:p>
        </w:tc>
      </w:tr>
      <w:tr w:rsidR="00034610" w:rsidRPr="00EF5447" w14:paraId="6D39D65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289" w:author="Huawei" w:date="2023-03-07T16:42:00Z">
            <w:trPr>
              <w:gridAfter w:val="0"/>
              <w:trHeight w:val="22"/>
              <w:jc w:val="center"/>
            </w:trPr>
          </w:trPrChange>
        </w:trPr>
        <w:tc>
          <w:tcPr>
            <w:tcW w:w="2258" w:type="dxa"/>
            <w:tcBorders>
              <w:top w:val="nil"/>
              <w:bottom w:val="single" w:sz="4" w:space="0" w:color="auto"/>
            </w:tcBorders>
            <w:shd w:val="clear" w:color="auto" w:fill="auto"/>
            <w:tcPrChange w:id="4290" w:author="Huawei" w:date="2023-03-07T16:42:00Z">
              <w:tcPr>
                <w:tcW w:w="2644" w:type="dxa"/>
                <w:gridSpan w:val="2"/>
                <w:tcBorders>
                  <w:top w:val="nil"/>
                  <w:bottom w:val="single" w:sz="4" w:space="0" w:color="auto"/>
                </w:tcBorders>
                <w:shd w:val="clear" w:color="auto" w:fill="auto"/>
              </w:tcPr>
            </w:tcPrChange>
          </w:tcPr>
          <w:p w14:paraId="519DA2DD" w14:textId="77777777" w:rsidR="00034610" w:rsidRPr="00EF5447" w:rsidRDefault="00034610" w:rsidP="00034610">
            <w:pPr>
              <w:pStyle w:val="TAC"/>
              <w:rPr>
                <w:lang w:eastAsia="zh-CN"/>
              </w:rPr>
            </w:pPr>
          </w:p>
        </w:tc>
        <w:tc>
          <w:tcPr>
            <w:tcW w:w="867" w:type="dxa"/>
            <w:shd w:val="clear" w:color="auto" w:fill="auto"/>
            <w:tcPrChange w:id="4291" w:author="Huawei" w:date="2023-03-07T16:42:00Z">
              <w:tcPr>
                <w:tcW w:w="867" w:type="dxa"/>
                <w:gridSpan w:val="2"/>
                <w:shd w:val="clear" w:color="auto" w:fill="auto"/>
              </w:tcPr>
            </w:tcPrChange>
          </w:tcPr>
          <w:p w14:paraId="277DD99E" w14:textId="77777777" w:rsidR="00034610" w:rsidRPr="00EF5447" w:rsidRDefault="00034610" w:rsidP="00034610">
            <w:pPr>
              <w:pStyle w:val="TAC"/>
              <w:rPr>
                <w:lang w:eastAsia="ja-JP"/>
              </w:rPr>
            </w:pPr>
            <w:r w:rsidRPr="00EF5447">
              <w:rPr>
                <w:rFonts w:eastAsia="Malgun Gothic"/>
                <w:szCs w:val="18"/>
                <w:lang w:eastAsia="ko-KR"/>
              </w:rPr>
              <w:t>1</w:t>
            </w:r>
          </w:p>
        </w:tc>
        <w:tc>
          <w:tcPr>
            <w:tcW w:w="1167" w:type="dxa"/>
            <w:shd w:val="clear" w:color="auto" w:fill="auto"/>
            <w:noWrap/>
            <w:tcPrChange w:id="4292" w:author="Huawei" w:date="2023-03-07T16:42:00Z">
              <w:tcPr>
                <w:tcW w:w="828" w:type="dxa"/>
                <w:gridSpan w:val="2"/>
                <w:shd w:val="clear" w:color="auto" w:fill="auto"/>
                <w:noWrap/>
              </w:tcPr>
            </w:tcPrChange>
          </w:tcPr>
          <w:p w14:paraId="22125A5E" w14:textId="77777777" w:rsidR="00034610" w:rsidRPr="00EF5447" w:rsidRDefault="00034610" w:rsidP="00034610">
            <w:pPr>
              <w:pStyle w:val="TAC"/>
              <w:rPr>
                <w:szCs w:val="18"/>
                <w:lang w:eastAsia="ko-KR"/>
              </w:rPr>
            </w:pPr>
            <w:r w:rsidRPr="00EF5447">
              <w:t>19</w:t>
            </w:r>
            <w:r w:rsidRPr="00EF5447">
              <w:rPr>
                <w:lang w:eastAsia="ja-JP"/>
              </w:rPr>
              <w:t>50</w:t>
            </w:r>
          </w:p>
        </w:tc>
        <w:tc>
          <w:tcPr>
            <w:tcW w:w="746" w:type="dxa"/>
            <w:shd w:val="clear" w:color="auto" w:fill="auto"/>
            <w:noWrap/>
            <w:tcPrChange w:id="4293" w:author="Huawei" w:date="2023-03-07T16:42:00Z">
              <w:tcPr>
                <w:tcW w:w="742" w:type="dxa"/>
                <w:gridSpan w:val="2"/>
                <w:shd w:val="clear" w:color="auto" w:fill="auto"/>
                <w:noWrap/>
              </w:tcPr>
            </w:tcPrChange>
          </w:tcPr>
          <w:p w14:paraId="35218511" w14:textId="77777777" w:rsidR="00034610" w:rsidRPr="00EF5447" w:rsidRDefault="00034610" w:rsidP="00034610">
            <w:pPr>
              <w:pStyle w:val="TAC"/>
              <w:rPr>
                <w:szCs w:val="18"/>
                <w:lang w:eastAsia="ko-KR"/>
              </w:rPr>
            </w:pPr>
            <w:r w:rsidRPr="00EF5447">
              <w:rPr>
                <w:szCs w:val="18"/>
                <w:lang w:eastAsia="zh-CN"/>
              </w:rPr>
              <w:t>5</w:t>
            </w:r>
          </w:p>
        </w:tc>
        <w:tc>
          <w:tcPr>
            <w:tcW w:w="1582" w:type="dxa"/>
            <w:shd w:val="clear" w:color="auto" w:fill="auto"/>
            <w:noWrap/>
            <w:tcPrChange w:id="4294" w:author="Huawei" w:date="2023-03-07T16:42:00Z">
              <w:tcPr>
                <w:tcW w:w="1582" w:type="dxa"/>
                <w:gridSpan w:val="2"/>
                <w:shd w:val="clear" w:color="auto" w:fill="auto"/>
                <w:noWrap/>
              </w:tcPr>
            </w:tcPrChange>
          </w:tcPr>
          <w:p w14:paraId="61FAAA80" w14:textId="77777777" w:rsidR="00034610" w:rsidRPr="00EF5447" w:rsidRDefault="00034610" w:rsidP="00034610">
            <w:pPr>
              <w:pStyle w:val="TAC"/>
              <w:rPr>
                <w:szCs w:val="18"/>
                <w:lang w:eastAsia="ko-KR"/>
              </w:rPr>
            </w:pPr>
            <w:r w:rsidRPr="00EF5447">
              <w:rPr>
                <w:szCs w:val="18"/>
                <w:lang w:eastAsia="zh-CN"/>
              </w:rPr>
              <w:t>25</w:t>
            </w:r>
          </w:p>
        </w:tc>
        <w:tc>
          <w:tcPr>
            <w:tcW w:w="1323" w:type="dxa"/>
            <w:shd w:val="clear" w:color="auto" w:fill="auto"/>
            <w:noWrap/>
            <w:tcPrChange w:id="4295" w:author="Huawei" w:date="2023-03-07T16:42:00Z">
              <w:tcPr>
                <w:tcW w:w="1323" w:type="dxa"/>
                <w:gridSpan w:val="2"/>
                <w:shd w:val="clear" w:color="auto" w:fill="auto"/>
                <w:noWrap/>
              </w:tcPr>
            </w:tcPrChange>
          </w:tcPr>
          <w:p w14:paraId="686BDBB8" w14:textId="77777777" w:rsidR="00034610" w:rsidRPr="00EF5447" w:rsidRDefault="00034610" w:rsidP="00034610">
            <w:pPr>
              <w:pStyle w:val="TAC"/>
              <w:rPr>
                <w:szCs w:val="18"/>
                <w:lang w:eastAsia="ko-KR"/>
              </w:rPr>
            </w:pPr>
            <w:r w:rsidRPr="00EF5447">
              <w:rPr>
                <w:szCs w:val="18"/>
                <w:lang w:eastAsia="zh-CN"/>
              </w:rPr>
              <w:t>2140</w:t>
            </w:r>
          </w:p>
        </w:tc>
        <w:tc>
          <w:tcPr>
            <w:tcW w:w="817" w:type="dxa"/>
            <w:shd w:val="clear" w:color="auto" w:fill="auto"/>
            <w:tcPrChange w:id="4296" w:author="Huawei" w:date="2023-03-07T16:42:00Z">
              <w:tcPr>
                <w:tcW w:w="696" w:type="dxa"/>
                <w:shd w:val="clear" w:color="auto" w:fill="auto"/>
              </w:tcPr>
            </w:tcPrChange>
          </w:tcPr>
          <w:p w14:paraId="0CD91F47" w14:textId="77777777" w:rsidR="00034610" w:rsidRPr="00EF5447" w:rsidRDefault="00034610" w:rsidP="00034610">
            <w:pPr>
              <w:pStyle w:val="TAC"/>
              <w:rPr>
                <w:lang w:eastAsia="zh-CN"/>
              </w:rPr>
            </w:pPr>
            <w:r w:rsidRPr="00EF5447">
              <w:rPr>
                <w:lang w:eastAsia="zh-CN"/>
              </w:rPr>
              <w:t>9.3</w:t>
            </w:r>
          </w:p>
        </w:tc>
        <w:tc>
          <w:tcPr>
            <w:tcW w:w="1248" w:type="dxa"/>
            <w:shd w:val="clear" w:color="auto" w:fill="auto"/>
            <w:tcPrChange w:id="4297" w:author="Huawei" w:date="2023-03-07T16:42:00Z">
              <w:tcPr>
                <w:tcW w:w="1248" w:type="dxa"/>
                <w:gridSpan w:val="2"/>
                <w:shd w:val="clear" w:color="auto" w:fill="auto"/>
              </w:tcPr>
            </w:tcPrChange>
          </w:tcPr>
          <w:p w14:paraId="00919CD2" w14:textId="77777777" w:rsidR="00034610" w:rsidRPr="00EF5447" w:rsidRDefault="00034610" w:rsidP="00034610">
            <w:pPr>
              <w:pStyle w:val="TAC"/>
              <w:rPr>
                <w:lang w:eastAsia="zh-CN"/>
              </w:rPr>
            </w:pPr>
            <w:r w:rsidRPr="00EF5447">
              <w:rPr>
                <w:lang w:eastAsia="zh-CN"/>
              </w:rPr>
              <w:t>IMD4</w:t>
            </w:r>
          </w:p>
        </w:tc>
      </w:tr>
      <w:tr w:rsidR="00034610" w:rsidRPr="00EF5447" w14:paraId="6970F8C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299" w:author="Huawei" w:date="2023-03-07T16:42:00Z">
            <w:trPr>
              <w:gridAfter w:val="0"/>
              <w:trHeight w:val="22"/>
              <w:jc w:val="center"/>
            </w:trPr>
          </w:trPrChange>
        </w:trPr>
        <w:tc>
          <w:tcPr>
            <w:tcW w:w="2258" w:type="dxa"/>
            <w:tcBorders>
              <w:bottom w:val="nil"/>
            </w:tcBorders>
            <w:shd w:val="clear" w:color="auto" w:fill="auto"/>
            <w:tcPrChange w:id="4300" w:author="Huawei" w:date="2023-03-07T16:42:00Z">
              <w:tcPr>
                <w:tcW w:w="2644" w:type="dxa"/>
                <w:gridSpan w:val="2"/>
                <w:tcBorders>
                  <w:bottom w:val="nil"/>
                </w:tcBorders>
                <w:shd w:val="clear" w:color="auto" w:fill="auto"/>
              </w:tcPr>
            </w:tcPrChange>
          </w:tcPr>
          <w:p w14:paraId="5EE0AE55" w14:textId="77777777" w:rsidR="00034610" w:rsidRPr="00EF5447" w:rsidRDefault="00034610" w:rsidP="00034610">
            <w:pPr>
              <w:pStyle w:val="TAC"/>
              <w:rPr>
                <w:lang w:eastAsia="zh-CN"/>
              </w:rPr>
            </w:pPr>
            <w:r w:rsidRPr="00EF5447">
              <w:t>DC_1A_SUL_n77A-n80A</w:t>
            </w:r>
          </w:p>
        </w:tc>
        <w:tc>
          <w:tcPr>
            <w:tcW w:w="867" w:type="dxa"/>
            <w:shd w:val="clear" w:color="auto" w:fill="auto"/>
            <w:tcPrChange w:id="4301" w:author="Huawei" w:date="2023-03-07T16:42:00Z">
              <w:tcPr>
                <w:tcW w:w="867" w:type="dxa"/>
                <w:gridSpan w:val="2"/>
                <w:shd w:val="clear" w:color="auto" w:fill="auto"/>
              </w:tcPr>
            </w:tcPrChange>
          </w:tcPr>
          <w:p w14:paraId="6C8CD974" w14:textId="77777777" w:rsidR="00034610" w:rsidRPr="00EF5447" w:rsidRDefault="00034610" w:rsidP="00034610">
            <w:pPr>
              <w:pStyle w:val="TAC"/>
              <w:rPr>
                <w:lang w:eastAsia="ja-JP"/>
              </w:rPr>
            </w:pPr>
            <w:r w:rsidRPr="00EF5447">
              <w:rPr>
                <w:rFonts w:cs="Arial"/>
              </w:rPr>
              <w:t>1</w:t>
            </w:r>
          </w:p>
        </w:tc>
        <w:tc>
          <w:tcPr>
            <w:tcW w:w="1167" w:type="dxa"/>
            <w:shd w:val="clear" w:color="auto" w:fill="auto"/>
            <w:noWrap/>
            <w:tcPrChange w:id="4302" w:author="Huawei" w:date="2023-03-07T16:42:00Z">
              <w:tcPr>
                <w:tcW w:w="828" w:type="dxa"/>
                <w:gridSpan w:val="2"/>
                <w:shd w:val="clear" w:color="auto" w:fill="auto"/>
                <w:noWrap/>
              </w:tcPr>
            </w:tcPrChange>
          </w:tcPr>
          <w:p w14:paraId="727F2A87" w14:textId="77777777" w:rsidR="00034610" w:rsidRPr="00EF5447" w:rsidRDefault="00034610" w:rsidP="00034610">
            <w:pPr>
              <w:pStyle w:val="TAC"/>
              <w:rPr>
                <w:szCs w:val="18"/>
                <w:lang w:eastAsia="ko-KR"/>
              </w:rPr>
            </w:pPr>
            <w:r w:rsidRPr="00EF5447">
              <w:rPr>
                <w:rFonts w:cs="Arial"/>
              </w:rPr>
              <w:t>1950</w:t>
            </w:r>
          </w:p>
        </w:tc>
        <w:tc>
          <w:tcPr>
            <w:tcW w:w="746" w:type="dxa"/>
            <w:shd w:val="clear" w:color="auto" w:fill="auto"/>
            <w:noWrap/>
            <w:tcPrChange w:id="4303" w:author="Huawei" w:date="2023-03-07T16:42:00Z">
              <w:tcPr>
                <w:tcW w:w="742" w:type="dxa"/>
                <w:gridSpan w:val="2"/>
                <w:shd w:val="clear" w:color="auto" w:fill="auto"/>
                <w:noWrap/>
              </w:tcPr>
            </w:tcPrChange>
          </w:tcPr>
          <w:p w14:paraId="138F72C2" w14:textId="77777777" w:rsidR="00034610" w:rsidRPr="00EF5447" w:rsidRDefault="00034610" w:rsidP="00034610">
            <w:pPr>
              <w:pStyle w:val="TAC"/>
              <w:rPr>
                <w:szCs w:val="18"/>
                <w:lang w:eastAsia="ko-KR"/>
              </w:rPr>
            </w:pPr>
            <w:r w:rsidRPr="00EF5447">
              <w:rPr>
                <w:rFonts w:cs="Arial"/>
              </w:rPr>
              <w:t>5</w:t>
            </w:r>
          </w:p>
        </w:tc>
        <w:tc>
          <w:tcPr>
            <w:tcW w:w="1582" w:type="dxa"/>
            <w:shd w:val="clear" w:color="auto" w:fill="auto"/>
            <w:noWrap/>
            <w:tcPrChange w:id="4304" w:author="Huawei" w:date="2023-03-07T16:42:00Z">
              <w:tcPr>
                <w:tcW w:w="1582" w:type="dxa"/>
                <w:gridSpan w:val="2"/>
                <w:shd w:val="clear" w:color="auto" w:fill="auto"/>
                <w:noWrap/>
              </w:tcPr>
            </w:tcPrChange>
          </w:tcPr>
          <w:p w14:paraId="01323DBE" w14:textId="77777777" w:rsidR="00034610" w:rsidRPr="00EF5447" w:rsidRDefault="00034610" w:rsidP="00034610">
            <w:pPr>
              <w:pStyle w:val="TAC"/>
              <w:rPr>
                <w:szCs w:val="18"/>
                <w:lang w:eastAsia="ko-KR"/>
              </w:rPr>
            </w:pPr>
            <w:r w:rsidRPr="00EF5447">
              <w:rPr>
                <w:rFonts w:cs="Arial"/>
              </w:rPr>
              <w:t>25</w:t>
            </w:r>
          </w:p>
        </w:tc>
        <w:tc>
          <w:tcPr>
            <w:tcW w:w="1323" w:type="dxa"/>
            <w:shd w:val="clear" w:color="auto" w:fill="auto"/>
            <w:noWrap/>
            <w:tcPrChange w:id="4305" w:author="Huawei" w:date="2023-03-07T16:42:00Z">
              <w:tcPr>
                <w:tcW w:w="1323" w:type="dxa"/>
                <w:gridSpan w:val="2"/>
                <w:shd w:val="clear" w:color="auto" w:fill="auto"/>
                <w:noWrap/>
              </w:tcPr>
            </w:tcPrChange>
          </w:tcPr>
          <w:p w14:paraId="7F775D83" w14:textId="77777777" w:rsidR="00034610" w:rsidRPr="00EF5447" w:rsidRDefault="00034610" w:rsidP="00034610">
            <w:pPr>
              <w:pStyle w:val="TAC"/>
              <w:rPr>
                <w:szCs w:val="18"/>
                <w:lang w:eastAsia="ko-KR"/>
              </w:rPr>
            </w:pPr>
            <w:r w:rsidRPr="00EF5447">
              <w:rPr>
                <w:rFonts w:cs="Arial"/>
              </w:rPr>
              <w:t>2140</w:t>
            </w:r>
          </w:p>
        </w:tc>
        <w:tc>
          <w:tcPr>
            <w:tcW w:w="817" w:type="dxa"/>
            <w:shd w:val="clear" w:color="auto" w:fill="auto"/>
            <w:tcPrChange w:id="4306" w:author="Huawei" w:date="2023-03-07T16:42:00Z">
              <w:tcPr>
                <w:tcW w:w="696" w:type="dxa"/>
                <w:shd w:val="clear" w:color="auto" w:fill="auto"/>
              </w:tcPr>
            </w:tcPrChange>
          </w:tcPr>
          <w:p w14:paraId="214B7356" w14:textId="77777777" w:rsidR="00034610" w:rsidRPr="00EF5447" w:rsidRDefault="00034610" w:rsidP="00034610">
            <w:pPr>
              <w:pStyle w:val="TAC"/>
              <w:rPr>
                <w:lang w:eastAsia="zh-CN"/>
              </w:rPr>
            </w:pPr>
            <w:r w:rsidRPr="00EF5447">
              <w:rPr>
                <w:rFonts w:cs="Arial"/>
              </w:rPr>
              <w:t>23</w:t>
            </w:r>
          </w:p>
        </w:tc>
        <w:tc>
          <w:tcPr>
            <w:tcW w:w="1248" w:type="dxa"/>
            <w:shd w:val="clear" w:color="auto" w:fill="auto"/>
            <w:tcPrChange w:id="4307" w:author="Huawei" w:date="2023-03-07T16:42:00Z">
              <w:tcPr>
                <w:tcW w:w="1248" w:type="dxa"/>
                <w:gridSpan w:val="2"/>
                <w:shd w:val="clear" w:color="auto" w:fill="auto"/>
              </w:tcPr>
            </w:tcPrChange>
          </w:tcPr>
          <w:p w14:paraId="66947C49" w14:textId="77777777" w:rsidR="00034610" w:rsidRPr="00EF5447" w:rsidRDefault="00034610" w:rsidP="00034610">
            <w:pPr>
              <w:pStyle w:val="TAC"/>
              <w:rPr>
                <w:lang w:eastAsia="zh-CN"/>
              </w:rPr>
            </w:pPr>
            <w:r w:rsidRPr="00EF5447">
              <w:rPr>
                <w:rFonts w:cs="Arial"/>
              </w:rPr>
              <w:t>IMD3</w:t>
            </w:r>
          </w:p>
        </w:tc>
      </w:tr>
      <w:tr w:rsidR="00034610" w:rsidRPr="00EF5447" w14:paraId="78CB038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309" w:author="Huawei" w:date="2023-03-07T16:42:00Z">
            <w:trPr>
              <w:gridAfter w:val="0"/>
              <w:trHeight w:val="22"/>
              <w:jc w:val="center"/>
            </w:trPr>
          </w:trPrChange>
        </w:trPr>
        <w:tc>
          <w:tcPr>
            <w:tcW w:w="2258" w:type="dxa"/>
            <w:tcBorders>
              <w:top w:val="nil"/>
              <w:bottom w:val="single" w:sz="4" w:space="0" w:color="auto"/>
            </w:tcBorders>
            <w:shd w:val="clear" w:color="auto" w:fill="auto"/>
            <w:tcPrChange w:id="4310" w:author="Huawei" w:date="2023-03-07T16:42:00Z">
              <w:tcPr>
                <w:tcW w:w="2644" w:type="dxa"/>
                <w:gridSpan w:val="2"/>
                <w:tcBorders>
                  <w:top w:val="nil"/>
                  <w:bottom w:val="single" w:sz="4" w:space="0" w:color="auto"/>
                </w:tcBorders>
                <w:shd w:val="clear" w:color="auto" w:fill="auto"/>
              </w:tcPr>
            </w:tcPrChange>
          </w:tcPr>
          <w:p w14:paraId="2E03BDBC" w14:textId="77777777" w:rsidR="00034610" w:rsidRPr="00EF5447" w:rsidRDefault="00034610" w:rsidP="00034610">
            <w:pPr>
              <w:pStyle w:val="TAC"/>
              <w:rPr>
                <w:lang w:eastAsia="zh-CN"/>
              </w:rPr>
            </w:pPr>
          </w:p>
        </w:tc>
        <w:tc>
          <w:tcPr>
            <w:tcW w:w="867" w:type="dxa"/>
            <w:shd w:val="clear" w:color="auto" w:fill="auto"/>
            <w:tcPrChange w:id="4311" w:author="Huawei" w:date="2023-03-07T16:42:00Z">
              <w:tcPr>
                <w:tcW w:w="867" w:type="dxa"/>
                <w:gridSpan w:val="2"/>
                <w:shd w:val="clear" w:color="auto" w:fill="auto"/>
              </w:tcPr>
            </w:tcPrChange>
          </w:tcPr>
          <w:p w14:paraId="6092A2EC" w14:textId="77777777" w:rsidR="00034610" w:rsidRPr="00EF5447" w:rsidRDefault="00034610" w:rsidP="00034610">
            <w:pPr>
              <w:pStyle w:val="TAC"/>
              <w:rPr>
                <w:lang w:eastAsia="ja-JP"/>
              </w:rPr>
            </w:pPr>
            <w:r w:rsidRPr="00EF5447">
              <w:rPr>
                <w:rFonts w:cs="Arial"/>
              </w:rPr>
              <w:t>n80</w:t>
            </w:r>
          </w:p>
        </w:tc>
        <w:tc>
          <w:tcPr>
            <w:tcW w:w="1167" w:type="dxa"/>
            <w:shd w:val="clear" w:color="auto" w:fill="auto"/>
            <w:noWrap/>
            <w:tcPrChange w:id="4312" w:author="Huawei" w:date="2023-03-07T16:42:00Z">
              <w:tcPr>
                <w:tcW w:w="828" w:type="dxa"/>
                <w:gridSpan w:val="2"/>
                <w:shd w:val="clear" w:color="auto" w:fill="auto"/>
                <w:noWrap/>
              </w:tcPr>
            </w:tcPrChange>
          </w:tcPr>
          <w:p w14:paraId="74811877" w14:textId="77777777" w:rsidR="00034610" w:rsidRPr="00EF5447" w:rsidRDefault="00034610" w:rsidP="00034610">
            <w:pPr>
              <w:pStyle w:val="TAC"/>
              <w:rPr>
                <w:szCs w:val="18"/>
                <w:lang w:eastAsia="ko-KR"/>
              </w:rPr>
            </w:pPr>
            <w:r w:rsidRPr="00EF5447">
              <w:rPr>
                <w:rFonts w:cs="Arial"/>
              </w:rPr>
              <w:t>1760</w:t>
            </w:r>
          </w:p>
        </w:tc>
        <w:tc>
          <w:tcPr>
            <w:tcW w:w="746" w:type="dxa"/>
            <w:shd w:val="clear" w:color="auto" w:fill="auto"/>
            <w:noWrap/>
            <w:tcPrChange w:id="4313" w:author="Huawei" w:date="2023-03-07T16:42:00Z">
              <w:tcPr>
                <w:tcW w:w="742" w:type="dxa"/>
                <w:gridSpan w:val="2"/>
                <w:shd w:val="clear" w:color="auto" w:fill="auto"/>
                <w:noWrap/>
              </w:tcPr>
            </w:tcPrChange>
          </w:tcPr>
          <w:p w14:paraId="17947A2E" w14:textId="77777777" w:rsidR="00034610" w:rsidRPr="00EF5447" w:rsidRDefault="00034610" w:rsidP="00034610">
            <w:pPr>
              <w:pStyle w:val="TAC"/>
              <w:rPr>
                <w:szCs w:val="18"/>
                <w:lang w:eastAsia="ko-KR"/>
              </w:rPr>
            </w:pPr>
            <w:r w:rsidRPr="00EF5447">
              <w:rPr>
                <w:rFonts w:cs="Arial"/>
              </w:rPr>
              <w:t>5</w:t>
            </w:r>
          </w:p>
        </w:tc>
        <w:tc>
          <w:tcPr>
            <w:tcW w:w="1582" w:type="dxa"/>
            <w:shd w:val="clear" w:color="auto" w:fill="auto"/>
            <w:noWrap/>
            <w:tcPrChange w:id="4314" w:author="Huawei" w:date="2023-03-07T16:42:00Z">
              <w:tcPr>
                <w:tcW w:w="1582" w:type="dxa"/>
                <w:gridSpan w:val="2"/>
                <w:shd w:val="clear" w:color="auto" w:fill="auto"/>
                <w:noWrap/>
              </w:tcPr>
            </w:tcPrChange>
          </w:tcPr>
          <w:p w14:paraId="361FEE62" w14:textId="77777777" w:rsidR="00034610" w:rsidRPr="00EF5447" w:rsidRDefault="00034610" w:rsidP="00034610">
            <w:pPr>
              <w:pStyle w:val="TAC"/>
              <w:rPr>
                <w:szCs w:val="18"/>
                <w:lang w:eastAsia="ko-KR"/>
              </w:rPr>
            </w:pPr>
            <w:r w:rsidRPr="00EF5447">
              <w:rPr>
                <w:rFonts w:cs="Arial"/>
              </w:rPr>
              <w:t>25</w:t>
            </w:r>
          </w:p>
        </w:tc>
        <w:tc>
          <w:tcPr>
            <w:tcW w:w="1323" w:type="dxa"/>
            <w:shd w:val="clear" w:color="auto" w:fill="auto"/>
            <w:noWrap/>
            <w:tcPrChange w:id="4315" w:author="Huawei" w:date="2023-03-07T16:42:00Z">
              <w:tcPr>
                <w:tcW w:w="1323" w:type="dxa"/>
                <w:gridSpan w:val="2"/>
                <w:shd w:val="clear" w:color="auto" w:fill="auto"/>
                <w:noWrap/>
              </w:tcPr>
            </w:tcPrChange>
          </w:tcPr>
          <w:p w14:paraId="0208FDDF" w14:textId="77777777" w:rsidR="00034610" w:rsidRPr="00EF5447" w:rsidRDefault="00034610" w:rsidP="00034610">
            <w:pPr>
              <w:pStyle w:val="TAC"/>
              <w:rPr>
                <w:szCs w:val="18"/>
                <w:lang w:eastAsia="ko-KR"/>
              </w:rPr>
            </w:pPr>
          </w:p>
        </w:tc>
        <w:tc>
          <w:tcPr>
            <w:tcW w:w="817" w:type="dxa"/>
            <w:shd w:val="clear" w:color="auto" w:fill="auto"/>
            <w:tcPrChange w:id="4316" w:author="Huawei" w:date="2023-03-07T16:42:00Z">
              <w:tcPr>
                <w:tcW w:w="696" w:type="dxa"/>
                <w:shd w:val="clear" w:color="auto" w:fill="auto"/>
              </w:tcPr>
            </w:tcPrChange>
          </w:tcPr>
          <w:p w14:paraId="2E000671" w14:textId="77777777" w:rsidR="00034610" w:rsidRPr="00EF5447" w:rsidRDefault="00034610" w:rsidP="00034610">
            <w:pPr>
              <w:pStyle w:val="TAC"/>
              <w:rPr>
                <w:lang w:eastAsia="zh-CN"/>
              </w:rPr>
            </w:pPr>
            <w:r w:rsidRPr="00EF5447">
              <w:rPr>
                <w:rFonts w:cs="Arial"/>
              </w:rPr>
              <w:t>N/A</w:t>
            </w:r>
          </w:p>
        </w:tc>
        <w:tc>
          <w:tcPr>
            <w:tcW w:w="1248" w:type="dxa"/>
            <w:shd w:val="clear" w:color="auto" w:fill="auto"/>
            <w:tcPrChange w:id="4317" w:author="Huawei" w:date="2023-03-07T16:42:00Z">
              <w:tcPr>
                <w:tcW w:w="1248" w:type="dxa"/>
                <w:gridSpan w:val="2"/>
                <w:shd w:val="clear" w:color="auto" w:fill="auto"/>
              </w:tcPr>
            </w:tcPrChange>
          </w:tcPr>
          <w:p w14:paraId="5203D9E5" w14:textId="77777777" w:rsidR="00034610" w:rsidRPr="00EF5447" w:rsidRDefault="00034610" w:rsidP="00034610">
            <w:pPr>
              <w:pStyle w:val="TAC"/>
              <w:rPr>
                <w:lang w:eastAsia="zh-CN"/>
              </w:rPr>
            </w:pPr>
            <w:r w:rsidRPr="00EF5447">
              <w:rPr>
                <w:rFonts w:cs="Arial"/>
              </w:rPr>
              <w:t>N/A</w:t>
            </w:r>
          </w:p>
        </w:tc>
      </w:tr>
      <w:tr w:rsidR="00034610" w:rsidRPr="00EF5447" w14:paraId="60044F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319" w:author="Huawei" w:date="2023-03-07T16:42:00Z">
            <w:trPr>
              <w:gridAfter w:val="0"/>
              <w:trHeight w:val="22"/>
              <w:jc w:val="center"/>
            </w:trPr>
          </w:trPrChange>
        </w:trPr>
        <w:tc>
          <w:tcPr>
            <w:tcW w:w="2258" w:type="dxa"/>
            <w:tcBorders>
              <w:bottom w:val="nil"/>
            </w:tcBorders>
            <w:shd w:val="clear" w:color="auto" w:fill="auto"/>
            <w:tcPrChange w:id="4320" w:author="Huawei" w:date="2023-03-07T16:42:00Z">
              <w:tcPr>
                <w:tcW w:w="2644" w:type="dxa"/>
                <w:gridSpan w:val="2"/>
                <w:tcBorders>
                  <w:bottom w:val="nil"/>
                </w:tcBorders>
                <w:shd w:val="clear" w:color="auto" w:fill="auto"/>
              </w:tcPr>
            </w:tcPrChange>
          </w:tcPr>
          <w:p w14:paraId="1F541E81" w14:textId="77777777" w:rsidR="00034610" w:rsidRPr="00EF5447" w:rsidRDefault="00034610" w:rsidP="00034610">
            <w:pPr>
              <w:pStyle w:val="TAC"/>
              <w:rPr>
                <w:lang w:eastAsia="zh-CN"/>
              </w:rPr>
            </w:pPr>
            <w:r w:rsidRPr="00EF5447">
              <w:t>DC_1A_SUL_n77A-n80A</w:t>
            </w:r>
          </w:p>
        </w:tc>
        <w:tc>
          <w:tcPr>
            <w:tcW w:w="867" w:type="dxa"/>
            <w:shd w:val="clear" w:color="auto" w:fill="auto"/>
            <w:tcPrChange w:id="4321" w:author="Huawei" w:date="2023-03-07T16:42:00Z">
              <w:tcPr>
                <w:tcW w:w="867" w:type="dxa"/>
                <w:gridSpan w:val="2"/>
                <w:shd w:val="clear" w:color="auto" w:fill="auto"/>
              </w:tcPr>
            </w:tcPrChange>
          </w:tcPr>
          <w:p w14:paraId="7922EC17" w14:textId="77777777" w:rsidR="00034610" w:rsidRPr="00EF5447" w:rsidRDefault="00034610" w:rsidP="00034610">
            <w:pPr>
              <w:pStyle w:val="TAC"/>
              <w:rPr>
                <w:lang w:eastAsia="ja-JP"/>
              </w:rPr>
            </w:pPr>
            <w:r w:rsidRPr="00EF5447">
              <w:rPr>
                <w:rFonts w:cs="Arial"/>
              </w:rPr>
              <w:t>1</w:t>
            </w:r>
          </w:p>
        </w:tc>
        <w:tc>
          <w:tcPr>
            <w:tcW w:w="1167" w:type="dxa"/>
            <w:shd w:val="clear" w:color="auto" w:fill="auto"/>
            <w:noWrap/>
            <w:tcPrChange w:id="4322" w:author="Huawei" w:date="2023-03-07T16:42:00Z">
              <w:tcPr>
                <w:tcW w:w="828" w:type="dxa"/>
                <w:gridSpan w:val="2"/>
                <w:shd w:val="clear" w:color="auto" w:fill="auto"/>
                <w:noWrap/>
              </w:tcPr>
            </w:tcPrChange>
          </w:tcPr>
          <w:p w14:paraId="4BC81528" w14:textId="77777777" w:rsidR="00034610" w:rsidRPr="00EF5447" w:rsidRDefault="00034610" w:rsidP="00034610">
            <w:pPr>
              <w:pStyle w:val="TAC"/>
              <w:rPr>
                <w:szCs w:val="18"/>
                <w:lang w:eastAsia="ko-KR"/>
              </w:rPr>
            </w:pPr>
            <w:r w:rsidRPr="00EF5447">
              <w:rPr>
                <w:rFonts w:cs="Arial"/>
              </w:rPr>
              <w:t>1922.5</w:t>
            </w:r>
          </w:p>
        </w:tc>
        <w:tc>
          <w:tcPr>
            <w:tcW w:w="746" w:type="dxa"/>
            <w:shd w:val="clear" w:color="auto" w:fill="auto"/>
            <w:noWrap/>
            <w:tcPrChange w:id="4323" w:author="Huawei" w:date="2023-03-07T16:42:00Z">
              <w:tcPr>
                <w:tcW w:w="742" w:type="dxa"/>
                <w:gridSpan w:val="2"/>
                <w:shd w:val="clear" w:color="auto" w:fill="auto"/>
                <w:noWrap/>
              </w:tcPr>
            </w:tcPrChange>
          </w:tcPr>
          <w:p w14:paraId="55E08176" w14:textId="77777777" w:rsidR="00034610" w:rsidRPr="00EF5447" w:rsidRDefault="00034610" w:rsidP="00034610">
            <w:pPr>
              <w:pStyle w:val="TAC"/>
              <w:rPr>
                <w:szCs w:val="18"/>
                <w:lang w:eastAsia="ko-KR"/>
              </w:rPr>
            </w:pPr>
            <w:r w:rsidRPr="00EF5447">
              <w:rPr>
                <w:rFonts w:cs="Arial"/>
              </w:rPr>
              <w:t>5</w:t>
            </w:r>
          </w:p>
        </w:tc>
        <w:tc>
          <w:tcPr>
            <w:tcW w:w="1582" w:type="dxa"/>
            <w:shd w:val="clear" w:color="auto" w:fill="auto"/>
            <w:noWrap/>
            <w:tcPrChange w:id="4324" w:author="Huawei" w:date="2023-03-07T16:42:00Z">
              <w:tcPr>
                <w:tcW w:w="1582" w:type="dxa"/>
                <w:gridSpan w:val="2"/>
                <w:shd w:val="clear" w:color="auto" w:fill="auto"/>
                <w:noWrap/>
              </w:tcPr>
            </w:tcPrChange>
          </w:tcPr>
          <w:p w14:paraId="20D37538" w14:textId="77777777" w:rsidR="00034610" w:rsidRPr="00EF5447" w:rsidRDefault="00034610" w:rsidP="00034610">
            <w:pPr>
              <w:pStyle w:val="TAC"/>
              <w:rPr>
                <w:szCs w:val="18"/>
                <w:lang w:eastAsia="ko-KR"/>
              </w:rPr>
            </w:pPr>
            <w:r w:rsidRPr="00EF5447">
              <w:rPr>
                <w:rFonts w:cs="Arial"/>
              </w:rPr>
              <w:t>25</w:t>
            </w:r>
          </w:p>
        </w:tc>
        <w:tc>
          <w:tcPr>
            <w:tcW w:w="1323" w:type="dxa"/>
            <w:shd w:val="clear" w:color="auto" w:fill="auto"/>
            <w:noWrap/>
            <w:tcPrChange w:id="4325" w:author="Huawei" w:date="2023-03-07T16:42:00Z">
              <w:tcPr>
                <w:tcW w:w="1323" w:type="dxa"/>
                <w:gridSpan w:val="2"/>
                <w:shd w:val="clear" w:color="auto" w:fill="auto"/>
                <w:noWrap/>
              </w:tcPr>
            </w:tcPrChange>
          </w:tcPr>
          <w:p w14:paraId="6B44A7A7" w14:textId="77777777" w:rsidR="00034610" w:rsidRPr="00EF5447" w:rsidRDefault="00034610" w:rsidP="00034610">
            <w:pPr>
              <w:pStyle w:val="TAC"/>
              <w:rPr>
                <w:szCs w:val="18"/>
                <w:lang w:eastAsia="ko-KR"/>
              </w:rPr>
            </w:pPr>
            <w:r w:rsidRPr="00EF5447">
              <w:rPr>
                <w:rFonts w:cs="Arial"/>
              </w:rPr>
              <w:t>2112.5</w:t>
            </w:r>
          </w:p>
        </w:tc>
        <w:tc>
          <w:tcPr>
            <w:tcW w:w="817" w:type="dxa"/>
            <w:shd w:val="clear" w:color="auto" w:fill="auto"/>
            <w:tcPrChange w:id="4326" w:author="Huawei" w:date="2023-03-07T16:42:00Z">
              <w:tcPr>
                <w:tcW w:w="696" w:type="dxa"/>
                <w:shd w:val="clear" w:color="auto" w:fill="auto"/>
              </w:tcPr>
            </w:tcPrChange>
          </w:tcPr>
          <w:p w14:paraId="43E0A85B" w14:textId="77777777" w:rsidR="00034610" w:rsidRPr="00EF5447" w:rsidRDefault="00034610" w:rsidP="00034610">
            <w:pPr>
              <w:pStyle w:val="TAC"/>
              <w:rPr>
                <w:lang w:eastAsia="zh-CN"/>
              </w:rPr>
            </w:pPr>
            <w:r w:rsidRPr="00EF5447">
              <w:rPr>
                <w:rFonts w:cs="Arial"/>
              </w:rPr>
              <w:t>N/A</w:t>
            </w:r>
          </w:p>
        </w:tc>
        <w:tc>
          <w:tcPr>
            <w:tcW w:w="1248" w:type="dxa"/>
            <w:shd w:val="clear" w:color="auto" w:fill="auto"/>
            <w:tcPrChange w:id="4327" w:author="Huawei" w:date="2023-03-07T16:42:00Z">
              <w:tcPr>
                <w:tcW w:w="1248" w:type="dxa"/>
                <w:gridSpan w:val="2"/>
                <w:shd w:val="clear" w:color="auto" w:fill="auto"/>
              </w:tcPr>
            </w:tcPrChange>
          </w:tcPr>
          <w:p w14:paraId="1CA77A1C" w14:textId="77777777" w:rsidR="00034610" w:rsidRPr="00EF5447" w:rsidRDefault="00034610" w:rsidP="00034610">
            <w:pPr>
              <w:pStyle w:val="TAC"/>
              <w:rPr>
                <w:lang w:eastAsia="zh-CN"/>
              </w:rPr>
            </w:pPr>
            <w:r w:rsidRPr="00EF5447">
              <w:rPr>
                <w:rFonts w:cs="Arial"/>
              </w:rPr>
              <w:t>N/A</w:t>
            </w:r>
          </w:p>
        </w:tc>
      </w:tr>
      <w:tr w:rsidR="00034610" w:rsidRPr="00EF5447" w14:paraId="69795E7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329" w:author="Huawei" w:date="2023-03-07T16:42:00Z">
            <w:trPr>
              <w:gridAfter w:val="0"/>
              <w:trHeight w:val="22"/>
              <w:jc w:val="center"/>
            </w:trPr>
          </w:trPrChange>
        </w:trPr>
        <w:tc>
          <w:tcPr>
            <w:tcW w:w="2258" w:type="dxa"/>
            <w:tcBorders>
              <w:top w:val="nil"/>
              <w:bottom w:val="nil"/>
            </w:tcBorders>
            <w:shd w:val="clear" w:color="auto" w:fill="auto"/>
            <w:tcPrChange w:id="4330" w:author="Huawei" w:date="2023-03-07T16:42:00Z">
              <w:tcPr>
                <w:tcW w:w="2644" w:type="dxa"/>
                <w:gridSpan w:val="2"/>
                <w:tcBorders>
                  <w:top w:val="nil"/>
                  <w:bottom w:val="nil"/>
                </w:tcBorders>
                <w:shd w:val="clear" w:color="auto" w:fill="auto"/>
              </w:tcPr>
            </w:tcPrChange>
          </w:tcPr>
          <w:p w14:paraId="20782335" w14:textId="77777777" w:rsidR="00034610" w:rsidRPr="00EF5447" w:rsidRDefault="00034610" w:rsidP="00034610">
            <w:pPr>
              <w:pStyle w:val="TAC"/>
              <w:rPr>
                <w:lang w:eastAsia="zh-CN"/>
              </w:rPr>
            </w:pPr>
          </w:p>
        </w:tc>
        <w:tc>
          <w:tcPr>
            <w:tcW w:w="867" w:type="dxa"/>
            <w:shd w:val="clear" w:color="auto" w:fill="auto"/>
            <w:tcPrChange w:id="4331" w:author="Huawei" w:date="2023-03-07T16:42:00Z">
              <w:tcPr>
                <w:tcW w:w="867" w:type="dxa"/>
                <w:gridSpan w:val="2"/>
                <w:shd w:val="clear" w:color="auto" w:fill="auto"/>
              </w:tcPr>
            </w:tcPrChange>
          </w:tcPr>
          <w:p w14:paraId="3BEB66E5" w14:textId="77777777" w:rsidR="00034610" w:rsidRPr="00EF5447" w:rsidRDefault="00034610" w:rsidP="00034610">
            <w:pPr>
              <w:pStyle w:val="TAC"/>
              <w:rPr>
                <w:lang w:eastAsia="ja-JP"/>
              </w:rPr>
            </w:pPr>
            <w:r w:rsidRPr="00EF5447">
              <w:rPr>
                <w:rFonts w:cs="Arial"/>
              </w:rPr>
              <w:t>n80</w:t>
            </w:r>
          </w:p>
        </w:tc>
        <w:tc>
          <w:tcPr>
            <w:tcW w:w="1167" w:type="dxa"/>
            <w:shd w:val="clear" w:color="auto" w:fill="auto"/>
            <w:noWrap/>
            <w:tcPrChange w:id="4332" w:author="Huawei" w:date="2023-03-07T16:42:00Z">
              <w:tcPr>
                <w:tcW w:w="828" w:type="dxa"/>
                <w:gridSpan w:val="2"/>
                <w:shd w:val="clear" w:color="auto" w:fill="auto"/>
                <w:noWrap/>
              </w:tcPr>
            </w:tcPrChange>
          </w:tcPr>
          <w:p w14:paraId="50D73356" w14:textId="77777777" w:rsidR="00034610" w:rsidRPr="00EF5447" w:rsidRDefault="00034610" w:rsidP="00034610">
            <w:pPr>
              <w:pStyle w:val="TAC"/>
              <w:rPr>
                <w:szCs w:val="18"/>
                <w:lang w:eastAsia="ko-KR"/>
              </w:rPr>
            </w:pPr>
            <w:r w:rsidRPr="00EF5447">
              <w:rPr>
                <w:rFonts w:cs="Arial"/>
              </w:rPr>
              <w:t>1782.5</w:t>
            </w:r>
          </w:p>
        </w:tc>
        <w:tc>
          <w:tcPr>
            <w:tcW w:w="746" w:type="dxa"/>
            <w:shd w:val="clear" w:color="auto" w:fill="auto"/>
            <w:noWrap/>
            <w:tcPrChange w:id="4333" w:author="Huawei" w:date="2023-03-07T16:42:00Z">
              <w:tcPr>
                <w:tcW w:w="742" w:type="dxa"/>
                <w:gridSpan w:val="2"/>
                <w:shd w:val="clear" w:color="auto" w:fill="auto"/>
                <w:noWrap/>
              </w:tcPr>
            </w:tcPrChange>
          </w:tcPr>
          <w:p w14:paraId="6AD94368" w14:textId="77777777" w:rsidR="00034610" w:rsidRPr="00EF5447" w:rsidRDefault="00034610" w:rsidP="00034610">
            <w:pPr>
              <w:pStyle w:val="TAC"/>
              <w:rPr>
                <w:szCs w:val="18"/>
                <w:lang w:eastAsia="ko-KR"/>
              </w:rPr>
            </w:pPr>
            <w:r w:rsidRPr="00EF5447">
              <w:rPr>
                <w:rFonts w:cs="Arial"/>
              </w:rPr>
              <w:t>5</w:t>
            </w:r>
          </w:p>
        </w:tc>
        <w:tc>
          <w:tcPr>
            <w:tcW w:w="1582" w:type="dxa"/>
            <w:shd w:val="clear" w:color="auto" w:fill="auto"/>
            <w:noWrap/>
            <w:tcPrChange w:id="4334" w:author="Huawei" w:date="2023-03-07T16:42:00Z">
              <w:tcPr>
                <w:tcW w:w="1582" w:type="dxa"/>
                <w:gridSpan w:val="2"/>
                <w:shd w:val="clear" w:color="auto" w:fill="auto"/>
                <w:noWrap/>
              </w:tcPr>
            </w:tcPrChange>
          </w:tcPr>
          <w:p w14:paraId="2BFBCC77" w14:textId="77777777" w:rsidR="00034610" w:rsidRPr="00EF5447" w:rsidRDefault="00034610" w:rsidP="00034610">
            <w:pPr>
              <w:pStyle w:val="TAC"/>
              <w:rPr>
                <w:szCs w:val="18"/>
                <w:lang w:eastAsia="ko-KR"/>
              </w:rPr>
            </w:pPr>
            <w:r w:rsidRPr="00EF5447">
              <w:rPr>
                <w:rFonts w:cs="Arial"/>
              </w:rPr>
              <w:t>25</w:t>
            </w:r>
          </w:p>
        </w:tc>
        <w:tc>
          <w:tcPr>
            <w:tcW w:w="1323" w:type="dxa"/>
            <w:shd w:val="clear" w:color="auto" w:fill="auto"/>
            <w:noWrap/>
            <w:tcPrChange w:id="4335" w:author="Huawei" w:date="2023-03-07T16:42:00Z">
              <w:tcPr>
                <w:tcW w:w="1323" w:type="dxa"/>
                <w:gridSpan w:val="2"/>
                <w:shd w:val="clear" w:color="auto" w:fill="auto"/>
                <w:noWrap/>
              </w:tcPr>
            </w:tcPrChange>
          </w:tcPr>
          <w:p w14:paraId="75DFC96B" w14:textId="77777777" w:rsidR="00034610" w:rsidRPr="00EF5447" w:rsidRDefault="00034610" w:rsidP="00034610">
            <w:pPr>
              <w:pStyle w:val="TAC"/>
              <w:rPr>
                <w:szCs w:val="18"/>
                <w:lang w:eastAsia="ko-KR"/>
              </w:rPr>
            </w:pPr>
          </w:p>
        </w:tc>
        <w:tc>
          <w:tcPr>
            <w:tcW w:w="817" w:type="dxa"/>
            <w:shd w:val="clear" w:color="auto" w:fill="auto"/>
            <w:tcPrChange w:id="4336" w:author="Huawei" w:date="2023-03-07T16:42:00Z">
              <w:tcPr>
                <w:tcW w:w="696" w:type="dxa"/>
                <w:shd w:val="clear" w:color="auto" w:fill="auto"/>
              </w:tcPr>
            </w:tcPrChange>
          </w:tcPr>
          <w:p w14:paraId="253F060F" w14:textId="77777777" w:rsidR="00034610" w:rsidRPr="00EF5447" w:rsidRDefault="00034610" w:rsidP="00034610">
            <w:pPr>
              <w:pStyle w:val="TAC"/>
              <w:rPr>
                <w:lang w:eastAsia="zh-CN"/>
              </w:rPr>
            </w:pPr>
            <w:r w:rsidRPr="00EF5447">
              <w:rPr>
                <w:rFonts w:cs="Arial"/>
              </w:rPr>
              <w:t>N/A</w:t>
            </w:r>
          </w:p>
        </w:tc>
        <w:tc>
          <w:tcPr>
            <w:tcW w:w="1248" w:type="dxa"/>
            <w:shd w:val="clear" w:color="auto" w:fill="auto"/>
            <w:tcPrChange w:id="4337" w:author="Huawei" w:date="2023-03-07T16:42:00Z">
              <w:tcPr>
                <w:tcW w:w="1248" w:type="dxa"/>
                <w:gridSpan w:val="2"/>
                <w:shd w:val="clear" w:color="auto" w:fill="auto"/>
              </w:tcPr>
            </w:tcPrChange>
          </w:tcPr>
          <w:p w14:paraId="7DD82E69" w14:textId="77777777" w:rsidR="00034610" w:rsidRPr="00EF5447" w:rsidRDefault="00034610" w:rsidP="00034610">
            <w:pPr>
              <w:pStyle w:val="TAC"/>
              <w:rPr>
                <w:lang w:eastAsia="zh-CN"/>
              </w:rPr>
            </w:pPr>
            <w:r w:rsidRPr="00EF5447">
              <w:rPr>
                <w:rFonts w:cs="Arial"/>
              </w:rPr>
              <w:t>N/A</w:t>
            </w:r>
          </w:p>
        </w:tc>
      </w:tr>
      <w:tr w:rsidR="00034610" w:rsidRPr="00EF5447" w14:paraId="503FA40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339" w:author="Huawei" w:date="2023-03-07T16:42:00Z">
            <w:trPr>
              <w:gridAfter w:val="0"/>
              <w:trHeight w:val="22"/>
              <w:jc w:val="center"/>
            </w:trPr>
          </w:trPrChange>
        </w:trPr>
        <w:tc>
          <w:tcPr>
            <w:tcW w:w="2258" w:type="dxa"/>
            <w:tcBorders>
              <w:top w:val="nil"/>
              <w:bottom w:val="single" w:sz="4" w:space="0" w:color="auto"/>
            </w:tcBorders>
            <w:shd w:val="clear" w:color="auto" w:fill="auto"/>
            <w:tcPrChange w:id="4340" w:author="Huawei" w:date="2023-03-07T16:42:00Z">
              <w:tcPr>
                <w:tcW w:w="2644" w:type="dxa"/>
                <w:gridSpan w:val="2"/>
                <w:tcBorders>
                  <w:top w:val="nil"/>
                  <w:bottom w:val="single" w:sz="4" w:space="0" w:color="auto"/>
                </w:tcBorders>
                <w:shd w:val="clear" w:color="auto" w:fill="auto"/>
              </w:tcPr>
            </w:tcPrChange>
          </w:tcPr>
          <w:p w14:paraId="702AD46C" w14:textId="77777777" w:rsidR="00034610" w:rsidRPr="00EF5447" w:rsidRDefault="00034610" w:rsidP="00034610">
            <w:pPr>
              <w:pStyle w:val="TAC"/>
              <w:rPr>
                <w:lang w:eastAsia="zh-CN"/>
              </w:rPr>
            </w:pPr>
          </w:p>
        </w:tc>
        <w:tc>
          <w:tcPr>
            <w:tcW w:w="867" w:type="dxa"/>
            <w:shd w:val="clear" w:color="auto" w:fill="auto"/>
            <w:tcPrChange w:id="4341" w:author="Huawei" w:date="2023-03-07T16:42:00Z">
              <w:tcPr>
                <w:tcW w:w="867" w:type="dxa"/>
                <w:gridSpan w:val="2"/>
                <w:shd w:val="clear" w:color="auto" w:fill="auto"/>
              </w:tcPr>
            </w:tcPrChange>
          </w:tcPr>
          <w:p w14:paraId="36242C78" w14:textId="77777777" w:rsidR="00034610" w:rsidRPr="00EF5447" w:rsidRDefault="00034610" w:rsidP="00034610">
            <w:pPr>
              <w:pStyle w:val="TAC"/>
              <w:rPr>
                <w:lang w:eastAsia="ja-JP"/>
              </w:rPr>
            </w:pPr>
            <w:r w:rsidRPr="00EF5447">
              <w:t>n78</w:t>
            </w:r>
          </w:p>
        </w:tc>
        <w:tc>
          <w:tcPr>
            <w:tcW w:w="1167" w:type="dxa"/>
            <w:shd w:val="clear" w:color="auto" w:fill="auto"/>
            <w:noWrap/>
            <w:tcPrChange w:id="4342" w:author="Huawei" w:date="2023-03-07T16:42:00Z">
              <w:tcPr>
                <w:tcW w:w="828" w:type="dxa"/>
                <w:gridSpan w:val="2"/>
                <w:shd w:val="clear" w:color="auto" w:fill="auto"/>
                <w:noWrap/>
              </w:tcPr>
            </w:tcPrChange>
          </w:tcPr>
          <w:p w14:paraId="24CACD8A" w14:textId="77777777" w:rsidR="00034610" w:rsidRPr="00EF5447" w:rsidRDefault="00034610" w:rsidP="00034610">
            <w:pPr>
              <w:pStyle w:val="TAC"/>
              <w:rPr>
                <w:szCs w:val="18"/>
                <w:lang w:eastAsia="ko-KR"/>
              </w:rPr>
            </w:pPr>
            <w:r w:rsidRPr="00EF5447">
              <w:t>3425</w:t>
            </w:r>
          </w:p>
        </w:tc>
        <w:tc>
          <w:tcPr>
            <w:tcW w:w="746" w:type="dxa"/>
            <w:shd w:val="clear" w:color="auto" w:fill="auto"/>
            <w:noWrap/>
            <w:tcPrChange w:id="4343" w:author="Huawei" w:date="2023-03-07T16:42:00Z">
              <w:tcPr>
                <w:tcW w:w="742" w:type="dxa"/>
                <w:gridSpan w:val="2"/>
                <w:shd w:val="clear" w:color="auto" w:fill="auto"/>
                <w:noWrap/>
              </w:tcPr>
            </w:tcPrChange>
          </w:tcPr>
          <w:p w14:paraId="133BE7B9" w14:textId="77777777" w:rsidR="00034610" w:rsidRPr="00EF5447" w:rsidRDefault="00034610" w:rsidP="00034610">
            <w:pPr>
              <w:pStyle w:val="TAC"/>
              <w:rPr>
                <w:szCs w:val="18"/>
                <w:lang w:eastAsia="ko-KR"/>
              </w:rPr>
            </w:pPr>
            <w:r w:rsidRPr="00EF5447">
              <w:rPr>
                <w:rFonts w:cs="Arial"/>
                <w:lang w:eastAsia="zh-CN"/>
              </w:rPr>
              <w:t>10</w:t>
            </w:r>
          </w:p>
        </w:tc>
        <w:tc>
          <w:tcPr>
            <w:tcW w:w="1582" w:type="dxa"/>
            <w:shd w:val="clear" w:color="auto" w:fill="auto"/>
            <w:noWrap/>
            <w:tcPrChange w:id="4344" w:author="Huawei" w:date="2023-03-07T16:42:00Z">
              <w:tcPr>
                <w:tcW w:w="1582" w:type="dxa"/>
                <w:gridSpan w:val="2"/>
                <w:shd w:val="clear" w:color="auto" w:fill="auto"/>
                <w:noWrap/>
              </w:tcPr>
            </w:tcPrChange>
          </w:tcPr>
          <w:p w14:paraId="7C356DB5" w14:textId="77777777" w:rsidR="00034610" w:rsidRPr="00EF5447" w:rsidRDefault="00034610" w:rsidP="00034610">
            <w:pPr>
              <w:pStyle w:val="TAC"/>
              <w:rPr>
                <w:szCs w:val="18"/>
                <w:lang w:eastAsia="ko-KR"/>
              </w:rPr>
            </w:pPr>
            <w:r w:rsidRPr="00EF5447">
              <w:rPr>
                <w:rFonts w:cs="Arial"/>
                <w:lang w:eastAsia="zh-CN"/>
              </w:rPr>
              <w:t>50</w:t>
            </w:r>
          </w:p>
        </w:tc>
        <w:tc>
          <w:tcPr>
            <w:tcW w:w="1323" w:type="dxa"/>
            <w:shd w:val="clear" w:color="auto" w:fill="auto"/>
            <w:noWrap/>
            <w:tcPrChange w:id="4345" w:author="Huawei" w:date="2023-03-07T16:42:00Z">
              <w:tcPr>
                <w:tcW w:w="1323" w:type="dxa"/>
                <w:gridSpan w:val="2"/>
                <w:shd w:val="clear" w:color="auto" w:fill="auto"/>
                <w:noWrap/>
              </w:tcPr>
            </w:tcPrChange>
          </w:tcPr>
          <w:p w14:paraId="28BEC03A" w14:textId="77777777" w:rsidR="00034610" w:rsidRPr="00EF5447" w:rsidRDefault="00034610" w:rsidP="00034610">
            <w:pPr>
              <w:pStyle w:val="TAC"/>
              <w:rPr>
                <w:szCs w:val="18"/>
                <w:lang w:eastAsia="ko-KR"/>
              </w:rPr>
            </w:pPr>
            <w:r w:rsidRPr="00EF5447">
              <w:t>3425</w:t>
            </w:r>
          </w:p>
        </w:tc>
        <w:tc>
          <w:tcPr>
            <w:tcW w:w="817" w:type="dxa"/>
            <w:shd w:val="clear" w:color="auto" w:fill="auto"/>
            <w:tcPrChange w:id="4346" w:author="Huawei" w:date="2023-03-07T16:42:00Z">
              <w:tcPr>
                <w:tcW w:w="696" w:type="dxa"/>
                <w:shd w:val="clear" w:color="auto" w:fill="auto"/>
              </w:tcPr>
            </w:tcPrChange>
          </w:tcPr>
          <w:p w14:paraId="38E13422" w14:textId="77777777" w:rsidR="00034610" w:rsidRPr="00EF5447" w:rsidRDefault="00034610" w:rsidP="00034610">
            <w:pPr>
              <w:pStyle w:val="TAC"/>
              <w:rPr>
                <w:lang w:eastAsia="zh-CN"/>
              </w:rPr>
            </w:pPr>
            <w:r w:rsidRPr="00EF5447">
              <w:rPr>
                <w:rFonts w:cs="Arial"/>
              </w:rPr>
              <w:t>13.0</w:t>
            </w:r>
          </w:p>
        </w:tc>
        <w:tc>
          <w:tcPr>
            <w:tcW w:w="1248" w:type="dxa"/>
            <w:shd w:val="clear" w:color="auto" w:fill="auto"/>
            <w:tcPrChange w:id="4347" w:author="Huawei" w:date="2023-03-07T16:42:00Z">
              <w:tcPr>
                <w:tcW w:w="1248" w:type="dxa"/>
                <w:gridSpan w:val="2"/>
                <w:shd w:val="clear" w:color="auto" w:fill="auto"/>
              </w:tcPr>
            </w:tcPrChange>
          </w:tcPr>
          <w:p w14:paraId="3299C5A2" w14:textId="77777777" w:rsidR="00034610" w:rsidRPr="00EF5447" w:rsidRDefault="00034610" w:rsidP="00034610">
            <w:pPr>
              <w:pStyle w:val="TAC"/>
              <w:rPr>
                <w:lang w:eastAsia="zh-CN"/>
              </w:rPr>
            </w:pPr>
            <w:r w:rsidRPr="00EF5447">
              <w:rPr>
                <w:rFonts w:cs="Arial"/>
              </w:rPr>
              <w:t>IMD4</w:t>
            </w:r>
          </w:p>
        </w:tc>
      </w:tr>
      <w:tr w:rsidR="00034610" w:rsidRPr="00EF5447" w14:paraId="6F2F93E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349" w:author="Huawei" w:date="2023-03-07T16:42:00Z">
            <w:trPr>
              <w:gridAfter w:val="0"/>
              <w:trHeight w:val="22"/>
              <w:jc w:val="center"/>
            </w:trPr>
          </w:trPrChange>
        </w:trPr>
        <w:tc>
          <w:tcPr>
            <w:tcW w:w="2258" w:type="dxa"/>
            <w:tcBorders>
              <w:top w:val="single" w:sz="4" w:space="0" w:color="auto"/>
              <w:bottom w:val="nil"/>
            </w:tcBorders>
            <w:shd w:val="clear" w:color="auto" w:fill="auto"/>
            <w:tcPrChange w:id="4350" w:author="Huawei" w:date="2023-03-07T16:42:00Z">
              <w:tcPr>
                <w:tcW w:w="2644" w:type="dxa"/>
                <w:gridSpan w:val="2"/>
                <w:tcBorders>
                  <w:top w:val="single" w:sz="4" w:space="0" w:color="auto"/>
                  <w:bottom w:val="nil"/>
                </w:tcBorders>
                <w:shd w:val="clear" w:color="auto" w:fill="auto"/>
              </w:tcPr>
            </w:tcPrChange>
          </w:tcPr>
          <w:p w14:paraId="34857C83"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DC_1A_n75A-n78A</w:t>
            </w:r>
          </w:p>
          <w:p w14:paraId="000675C0" w14:textId="77777777" w:rsidR="00034610" w:rsidRPr="00EF5447" w:rsidRDefault="00034610" w:rsidP="00034610">
            <w:pPr>
              <w:pStyle w:val="TAC"/>
              <w:rPr>
                <w:lang w:eastAsia="zh-CN"/>
              </w:rPr>
            </w:pPr>
            <w:r w:rsidRPr="00EF5447">
              <w:rPr>
                <w:rFonts w:eastAsia="Malgun Gothic"/>
                <w:szCs w:val="18"/>
                <w:lang w:eastAsia="ko-KR"/>
              </w:rPr>
              <w:t>DC_1A_n75A-n78(2A)</w:t>
            </w:r>
          </w:p>
        </w:tc>
        <w:tc>
          <w:tcPr>
            <w:tcW w:w="867" w:type="dxa"/>
            <w:shd w:val="clear" w:color="auto" w:fill="auto"/>
            <w:tcPrChange w:id="4351" w:author="Huawei" w:date="2023-03-07T16:42:00Z">
              <w:tcPr>
                <w:tcW w:w="867" w:type="dxa"/>
                <w:gridSpan w:val="2"/>
                <w:shd w:val="clear" w:color="auto" w:fill="auto"/>
              </w:tcPr>
            </w:tcPrChange>
          </w:tcPr>
          <w:p w14:paraId="12DFF728" w14:textId="77777777" w:rsidR="00034610" w:rsidRPr="00EF5447" w:rsidRDefault="00034610" w:rsidP="00034610">
            <w:pPr>
              <w:pStyle w:val="TAC"/>
            </w:pPr>
            <w:r w:rsidRPr="00EF5447">
              <w:t>1</w:t>
            </w:r>
          </w:p>
        </w:tc>
        <w:tc>
          <w:tcPr>
            <w:tcW w:w="1167" w:type="dxa"/>
            <w:shd w:val="clear" w:color="auto" w:fill="auto"/>
            <w:noWrap/>
            <w:tcPrChange w:id="4352" w:author="Huawei" w:date="2023-03-07T16:42:00Z">
              <w:tcPr>
                <w:tcW w:w="828" w:type="dxa"/>
                <w:gridSpan w:val="2"/>
                <w:shd w:val="clear" w:color="auto" w:fill="auto"/>
                <w:noWrap/>
              </w:tcPr>
            </w:tcPrChange>
          </w:tcPr>
          <w:p w14:paraId="35197A0C" w14:textId="77777777" w:rsidR="00034610" w:rsidRPr="00EF5447" w:rsidRDefault="00034610" w:rsidP="00034610">
            <w:pPr>
              <w:pStyle w:val="TAC"/>
            </w:pPr>
            <w:r w:rsidRPr="00EF5447">
              <w:rPr>
                <w:color w:val="000000"/>
              </w:rPr>
              <w:t>1930</w:t>
            </w:r>
          </w:p>
        </w:tc>
        <w:tc>
          <w:tcPr>
            <w:tcW w:w="746" w:type="dxa"/>
            <w:shd w:val="clear" w:color="auto" w:fill="auto"/>
            <w:noWrap/>
            <w:tcPrChange w:id="4353" w:author="Huawei" w:date="2023-03-07T16:42:00Z">
              <w:tcPr>
                <w:tcW w:w="742" w:type="dxa"/>
                <w:gridSpan w:val="2"/>
                <w:shd w:val="clear" w:color="auto" w:fill="auto"/>
                <w:noWrap/>
              </w:tcPr>
            </w:tcPrChange>
          </w:tcPr>
          <w:p w14:paraId="2D6BEE8E" w14:textId="77777777" w:rsidR="00034610" w:rsidRPr="00EF5447" w:rsidRDefault="00034610" w:rsidP="00034610">
            <w:pPr>
              <w:pStyle w:val="TAC"/>
              <w:rPr>
                <w:rFonts w:cs="Arial"/>
                <w:lang w:eastAsia="zh-CN"/>
              </w:rPr>
            </w:pPr>
            <w:r w:rsidRPr="00EF5447">
              <w:rPr>
                <w:color w:val="000000"/>
              </w:rPr>
              <w:t>5</w:t>
            </w:r>
          </w:p>
        </w:tc>
        <w:tc>
          <w:tcPr>
            <w:tcW w:w="1582" w:type="dxa"/>
            <w:shd w:val="clear" w:color="auto" w:fill="auto"/>
            <w:noWrap/>
            <w:tcPrChange w:id="4354" w:author="Huawei" w:date="2023-03-07T16:42:00Z">
              <w:tcPr>
                <w:tcW w:w="1582" w:type="dxa"/>
                <w:gridSpan w:val="2"/>
                <w:shd w:val="clear" w:color="auto" w:fill="auto"/>
                <w:noWrap/>
              </w:tcPr>
            </w:tcPrChange>
          </w:tcPr>
          <w:p w14:paraId="20AB76D5" w14:textId="77777777" w:rsidR="00034610" w:rsidRPr="00EF5447" w:rsidRDefault="00034610" w:rsidP="00034610">
            <w:pPr>
              <w:pStyle w:val="TAC"/>
              <w:rPr>
                <w:rFonts w:cs="Arial"/>
                <w:lang w:eastAsia="zh-CN"/>
              </w:rPr>
            </w:pPr>
            <w:r w:rsidRPr="00EF5447">
              <w:rPr>
                <w:color w:val="000000"/>
              </w:rPr>
              <w:t>25</w:t>
            </w:r>
          </w:p>
        </w:tc>
        <w:tc>
          <w:tcPr>
            <w:tcW w:w="1323" w:type="dxa"/>
            <w:shd w:val="clear" w:color="auto" w:fill="auto"/>
            <w:noWrap/>
            <w:tcPrChange w:id="4355" w:author="Huawei" w:date="2023-03-07T16:42:00Z">
              <w:tcPr>
                <w:tcW w:w="1323" w:type="dxa"/>
                <w:gridSpan w:val="2"/>
                <w:shd w:val="clear" w:color="auto" w:fill="auto"/>
                <w:noWrap/>
              </w:tcPr>
            </w:tcPrChange>
          </w:tcPr>
          <w:p w14:paraId="6CFA9A86" w14:textId="77777777" w:rsidR="00034610" w:rsidRPr="00EF5447" w:rsidRDefault="00034610" w:rsidP="00034610">
            <w:pPr>
              <w:pStyle w:val="TAC"/>
            </w:pPr>
            <w:r w:rsidRPr="00EF5447">
              <w:rPr>
                <w:color w:val="000000"/>
              </w:rPr>
              <w:t>2120</w:t>
            </w:r>
          </w:p>
        </w:tc>
        <w:tc>
          <w:tcPr>
            <w:tcW w:w="817" w:type="dxa"/>
            <w:shd w:val="clear" w:color="auto" w:fill="auto"/>
            <w:tcPrChange w:id="4356" w:author="Huawei" w:date="2023-03-07T16:42:00Z">
              <w:tcPr>
                <w:tcW w:w="696" w:type="dxa"/>
                <w:shd w:val="clear" w:color="auto" w:fill="auto"/>
              </w:tcPr>
            </w:tcPrChange>
          </w:tcPr>
          <w:p w14:paraId="6506FC04" w14:textId="77777777" w:rsidR="00034610" w:rsidRPr="00EF5447" w:rsidRDefault="00034610" w:rsidP="00034610">
            <w:pPr>
              <w:pStyle w:val="TAC"/>
              <w:rPr>
                <w:rFonts w:cs="Arial"/>
              </w:rPr>
            </w:pPr>
            <w:r w:rsidRPr="00EF5447">
              <w:rPr>
                <w:lang w:eastAsia="ja-JP"/>
              </w:rPr>
              <w:t>N/A</w:t>
            </w:r>
          </w:p>
        </w:tc>
        <w:tc>
          <w:tcPr>
            <w:tcW w:w="1248" w:type="dxa"/>
            <w:shd w:val="clear" w:color="auto" w:fill="auto"/>
            <w:tcPrChange w:id="4357" w:author="Huawei" w:date="2023-03-07T16:42:00Z">
              <w:tcPr>
                <w:tcW w:w="1248" w:type="dxa"/>
                <w:gridSpan w:val="2"/>
                <w:shd w:val="clear" w:color="auto" w:fill="auto"/>
              </w:tcPr>
            </w:tcPrChange>
          </w:tcPr>
          <w:p w14:paraId="57FF10AD" w14:textId="77777777" w:rsidR="00034610" w:rsidRPr="00EF5447" w:rsidRDefault="00034610" w:rsidP="00034610">
            <w:pPr>
              <w:pStyle w:val="TAC"/>
              <w:rPr>
                <w:rFonts w:cs="Arial"/>
              </w:rPr>
            </w:pPr>
            <w:r w:rsidRPr="00EF5447">
              <w:t>N/A</w:t>
            </w:r>
          </w:p>
        </w:tc>
      </w:tr>
      <w:tr w:rsidR="00034610" w:rsidRPr="00EF5447" w14:paraId="03AE87F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359" w:author="Huawei" w:date="2023-03-07T16:42:00Z">
            <w:trPr>
              <w:gridAfter w:val="0"/>
              <w:trHeight w:val="22"/>
              <w:jc w:val="center"/>
            </w:trPr>
          </w:trPrChange>
        </w:trPr>
        <w:tc>
          <w:tcPr>
            <w:tcW w:w="2258" w:type="dxa"/>
            <w:tcBorders>
              <w:top w:val="nil"/>
              <w:bottom w:val="nil"/>
            </w:tcBorders>
            <w:shd w:val="clear" w:color="auto" w:fill="auto"/>
            <w:tcPrChange w:id="4360" w:author="Huawei" w:date="2023-03-07T16:42:00Z">
              <w:tcPr>
                <w:tcW w:w="2644" w:type="dxa"/>
                <w:gridSpan w:val="2"/>
                <w:tcBorders>
                  <w:top w:val="nil"/>
                  <w:bottom w:val="nil"/>
                </w:tcBorders>
                <w:shd w:val="clear" w:color="auto" w:fill="auto"/>
              </w:tcPr>
            </w:tcPrChange>
          </w:tcPr>
          <w:p w14:paraId="0F4A5466" w14:textId="77777777" w:rsidR="00034610" w:rsidRPr="00EF5447" w:rsidRDefault="00034610" w:rsidP="00034610">
            <w:pPr>
              <w:pStyle w:val="TAC"/>
              <w:rPr>
                <w:lang w:eastAsia="zh-CN"/>
              </w:rPr>
            </w:pPr>
          </w:p>
        </w:tc>
        <w:tc>
          <w:tcPr>
            <w:tcW w:w="867" w:type="dxa"/>
            <w:shd w:val="clear" w:color="auto" w:fill="auto"/>
            <w:tcPrChange w:id="4361" w:author="Huawei" w:date="2023-03-07T16:42:00Z">
              <w:tcPr>
                <w:tcW w:w="867" w:type="dxa"/>
                <w:gridSpan w:val="2"/>
                <w:shd w:val="clear" w:color="auto" w:fill="auto"/>
              </w:tcPr>
            </w:tcPrChange>
          </w:tcPr>
          <w:p w14:paraId="31947F2F" w14:textId="77777777" w:rsidR="00034610" w:rsidRPr="00EF5447" w:rsidRDefault="00034610" w:rsidP="00034610">
            <w:pPr>
              <w:pStyle w:val="TAC"/>
            </w:pPr>
            <w:r w:rsidRPr="00EF5447">
              <w:t>n75</w:t>
            </w:r>
          </w:p>
        </w:tc>
        <w:tc>
          <w:tcPr>
            <w:tcW w:w="1167" w:type="dxa"/>
            <w:shd w:val="clear" w:color="auto" w:fill="auto"/>
            <w:noWrap/>
            <w:tcPrChange w:id="4362" w:author="Huawei" w:date="2023-03-07T16:42:00Z">
              <w:tcPr>
                <w:tcW w:w="828" w:type="dxa"/>
                <w:gridSpan w:val="2"/>
                <w:shd w:val="clear" w:color="auto" w:fill="auto"/>
                <w:noWrap/>
              </w:tcPr>
            </w:tcPrChange>
          </w:tcPr>
          <w:p w14:paraId="28DFF568" w14:textId="77777777" w:rsidR="00034610" w:rsidRPr="00EF5447" w:rsidRDefault="00034610" w:rsidP="00034610">
            <w:pPr>
              <w:pStyle w:val="TAC"/>
            </w:pPr>
            <w:r w:rsidRPr="00EF5447">
              <w:rPr>
                <w:color w:val="000000"/>
              </w:rPr>
              <w:t>-</w:t>
            </w:r>
          </w:p>
        </w:tc>
        <w:tc>
          <w:tcPr>
            <w:tcW w:w="746" w:type="dxa"/>
            <w:shd w:val="clear" w:color="auto" w:fill="auto"/>
            <w:noWrap/>
            <w:tcPrChange w:id="4363" w:author="Huawei" w:date="2023-03-07T16:42:00Z">
              <w:tcPr>
                <w:tcW w:w="742" w:type="dxa"/>
                <w:gridSpan w:val="2"/>
                <w:shd w:val="clear" w:color="auto" w:fill="auto"/>
                <w:noWrap/>
              </w:tcPr>
            </w:tcPrChange>
          </w:tcPr>
          <w:p w14:paraId="32D66DA0" w14:textId="77777777" w:rsidR="00034610" w:rsidRPr="00EF5447" w:rsidRDefault="00034610" w:rsidP="00034610">
            <w:pPr>
              <w:pStyle w:val="TAC"/>
              <w:rPr>
                <w:rFonts w:cs="Arial"/>
                <w:lang w:eastAsia="zh-CN"/>
              </w:rPr>
            </w:pPr>
            <w:r w:rsidRPr="00EF5447">
              <w:rPr>
                <w:color w:val="000000"/>
              </w:rPr>
              <w:t>-</w:t>
            </w:r>
          </w:p>
        </w:tc>
        <w:tc>
          <w:tcPr>
            <w:tcW w:w="1582" w:type="dxa"/>
            <w:shd w:val="clear" w:color="auto" w:fill="auto"/>
            <w:noWrap/>
            <w:tcPrChange w:id="4364" w:author="Huawei" w:date="2023-03-07T16:42:00Z">
              <w:tcPr>
                <w:tcW w:w="1582" w:type="dxa"/>
                <w:gridSpan w:val="2"/>
                <w:shd w:val="clear" w:color="auto" w:fill="auto"/>
                <w:noWrap/>
              </w:tcPr>
            </w:tcPrChange>
          </w:tcPr>
          <w:p w14:paraId="67385A9B" w14:textId="77777777" w:rsidR="00034610" w:rsidRPr="00EF5447" w:rsidRDefault="00034610" w:rsidP="00034610">
            <w:pPr>
              <w:pStyle w:val="TAC"/>
              <w:rPr>
                <w:rFonts w:cs="Arial"/>
                <w:lang w:eastAsia="zh-CN"/>
              </w:rPr>
            </w:pPr>
            <w:r w:rsidRPr="00EF5447">
              <w:rPr>
                <w:color w:val="000000"/>
              </w:rPr>
              <w:t>-</w:t>
            </w:r>
          </w:p>
        </w:tc>
        <w:tc>
          <w:tcPr>
            <w:tcW w:w="1323" w:type="dxa"/>
            <w:shd w:val="clear" w:color="auto" w:fill="auto"/>
            <w:noWrap/>
            <w:tcPrChange w:id="4365" w:author="Huawei" w:date="2023-03-07T16:42:00Z">
              <w:tcPr>
                <w:tcW w:w="1323" w:type="dxa"/>
                <w:gridSpan w:val="2"/>
                <w:shd w:val="clear" w:color="auto" w:fill="auto"/>
                <w:noWrap/>
              </w:tcPr>
            </w:tcPrChange>
          </w:tcPr>
          <w:p w14:paraId="77F8D116" w14:textId="77777777" w:rsidR="00034610" w:rsidRPr="00EF5447" w:rsidRDefault="00034610" w:rsidP="00034610">
            <w:pPr>
              <w:pStyle w:val="TAC"/>
            </w:pPr>
            <w:r w:rsidRPr="00EF5447">
              <w:rPr>
                <w:color w:val="000000"/>
              </w:rPr>
              <w:t>1470</w:t>
            </w:r>
          </w:p>
        </w:tc>
        <w:tc>
          <w:tcPr>
            <w:tcW w:w="817" w:type="dxa"/>
            <w:shd w:val="clear" w:color="auto" w:fill="auto"/>
            <w:tcPrChange w:id="4366" w:author="Huawei" w:date="2023-03-07T16:42:00Z">
              <w:tcPr>
                <w:tcW w:w="696" w:type="dxa"/>
                <w:shd w:val="clear" w:color="auto" w:fill="auto"/>
              </w:tcPr>
            </w:tcPrChange>
          </w:tcPr>
          <w:p w14:paraId="1F7A1E99" w14:textId="77777777" w:rsidR="00034610" w:rsidRPr="00EF5447" w:rsidRDefault="00034610" w:rsidP="00034610">
            <w:pPr>
              <w:pStyle w:val="TAC"/>
              <w:rPr>
                <w:rFonts w:cs="Arial"/>
              </w:rPr>
            </w:pPr>
            <w:r w:rsidRPr="00EF5447">
              <w:rPr>
                <w:lang w:eastAsia="zh-CN"/>
              </w:rPr>
              <w:t>30.4</w:t>
            </w:r>
          </w:p>
        </w:tc>
        <w:tc>
          <w:tcPr>
            <w:tcW w:w="1248" w:type="dxa"/>
            <w:shd w:val="clear" w:color="auto" w:fill="auto"/>
            <w:tcPrChange w:id="4367" w:author="Huawei" w:date="2023-03-07T16:42:00Z">
              <w:tcPr>
                <w:tcW w:w="1248" w:type="dxa"/>
                <w:gridSpan w:val="2"/>
                <w:shd w:val="clear" w:color="auto" w:fill="auto"/>
              </w:tcPr>
            </w:tcPrChange>
          </w:tcPr>
          <w:p w14:paraId="2AF492C0" w14:textId="77777777" w:rsidR="00034610" w:rsidRPr="00EF5447" w:rsidRDefault="00034610" w:rsidP="00034610">
            <w:pPr>
              <w:pStyle w:val="TAC"/>
              <w:rPr>
                <w:rFonts w:cs="Arial"/>
              </w:rPr>
            </w:pPr>
            <w:r w:rsidRPr="00EF5447">
              <w:t>IMD2</w:t>
            </w:r>
          </w:p>
        </w:tc>
      </w:tr>
      <w:tr w:rsidR="00034610" w:rsidRPr="00EF5447" w14:paraId="74E23FE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369" w:author="Huawei" w:date="2023-03-07T16:42:00Z">
            <w:trPr>
              <w:gridAfter w:val="0"/>
              <w:trHeight w:val="22"/>
              <w:jc w:val="center"/>
            </w:trPr>
          </w:trPrChange>
        </w:trPr>
        <w:tc>
          <w:tcPr>
            <w:tcW w:w="2258" w:type="dxa"/>
            <w:tcBorders>
              <w:top w:val="nil"/>
              <w:bottom w:val="single" w:sz="4" w:space="0" w:color="auto"/>
            </w:tcBorders>
            <w:shd w:val="clear" w:color="auto" w:fill="auto"/>
            <w:tcPrChange w:id="4370" w:author="Huawei" w:date="2023-03-07T16:42:00Z">
              <w:tcPr>
                <w:tcW w:w="2644" w:type="dxa"/>
                <w:gridSpan w:val="2"/>
                <w:tcBorders>
                  <w:top w:val="nil"/>
                  <w:bottom w:val="single" w:sz="4" w:space="0" w:color="auto"/>
                </w:tcBorders>
                <w:shd w:val="clear" w:color="auto" w:fill="auto"/>
              </w:tcPr>
            </w:tcPrChange>
          </w:tcPr>
          <w:p w14:paraId="59A23198" w14:textId="77777777" w:rsidR="00034610" w:rsidRPr="00EF5447" w:rsidRDefault="00034610" w:rsidP="00034610">
            <w:pPr>
              <w:pStyle w:val="TAC"/>
              <w:rPr>
                <w:lang w:eastAsia="zh-CN"/>
              </w:rPr>
            </w:pPr>
          </w:p>
        </w:tc>
        <w:tc>
          <w:tcPr>
            <w:tcW w:w="867" w:type="dxa"/>
            <w:shd w:val="clear" w:color="auto" w:fill="auto"/>
            <w:tcPrChange w:id="4371" w:author="Huawei" w:date="2023-03-07T16:42:00Z">
              <w:tcPr>
                <w:tcW w:w="867" w:type="dxa"/>
                <w:gridSpan w:val="2"/>
                <w:shd w:val="clear" w:color="auto" w:fill="auto"/>
              </w:tcPr>
            </w:tcPrChange>
          </w:tcPr>
          <w:p w14:paraId="3E557686" w14:textId="77777777" w:rsidR="00034610" w:rsidRPr="00EF5447" w:rsidRDefault="00034610" w:rsidP="00034610">
            <w:pPr>
              <w:pStyle w:val="TAC"/>
            </w:pPr>
            <w:r w:rsidRPr="00EF5447">
              <w:t>n78</w:t>
            </w:r>
          </w:p>
        </w:tc>
        <w:tc>
          <w:tcPr>
            <w:tcW w:w="1167" w:type="dxa"/>
            <w:shd w:val="clear" w:color="auto" w:fill="auto"/>
            <w:noWrap/>
            <w:tcPrChange w:id="4372" w:author="Huawei" w:date="2023-03-07T16:42:00Z">
              <w:tcPr>
                <w:tcW w:w="828" w:type="dxa"/>
                <w:gridSpan w:val="2"/>
                <w:shd w:val="clear" w:color="auto" w:fill="auto"/>
                <w:noWrap/>
              </w:tcPr>
            </w:tcPrChange>
          </w:tcPr>
          <w:p w14:paraId="6FB0D881" w14:textId="77777777" w:rsidR="00034610" w:rsidRPr="00EF5447" w:rsidRDefault="00034610" w:rsidP="00034610">
            <w:pPr>
              <w:pStyle w:val="TAC"/>
            </w:pPr>
            <w:r w:rsidRPr="00EF5447">
              <w:rPr>
                <w:color w:val="000000"/>
              </w:rPr>
              <w:t>3400</w:t>
            </w:r>
          </w:p>
        </w:tc>
        <w:tc>
          <w:tcPr>
            <w:tcW w:w="746" w:type="dxa"/>
            <w:shd w:val="clear" w:color="auto" w:fill="auto"/>
            <w:noWrap/>
            <w:tcPrChange w:id="4373" w:author="Huawei" w:date="2023-03-07T16:42:00Z">
              <w:tcPr>
                <w:tcW w:w="742" w:type="dxa"/>
                <w:gridSpan w:val="2"/>
                <w:shd w:val="clear" w:color="auto" w:fill="auto"/>
                <w:noWrap/>
              </w:tcPr>
            </w:tcPrChange>
          </w:tcPr>
          <w:p w14:paraId="6E6EC74B" w14:textId="77777777" w:rsidR="00034610" w:rsidRPr="00EF5447" w:rsidRDefault="00034610" w:rsidP="00034610">
            <w:pPr>
              <w:pStyle w:val="TAC"/>
              <w:rPr>
                <w:rFonts w:cs="Arial"/>
                <w:lang w:eastAsia="zh-CN"/>
              </w:rPr>
            </w:pPr>
            <w:r w:rsidRPr="00EF5447">
              <w:rPr>
                <w:color w:val="000000"/>
              </w:rPr>
              <w:t>10</w:t>
            </w:r>
          </w:p>
        </w:tc>
        <w:tc>
          <w:tcPr>
            <w:tcW w:w="1582" w:type="dxa"/>
            <w:shd w:val="clear" w:color="auto" w:fill="auto"/>
            <w:noWrap/>
            <w:tcPrChange w:id="4374" w:author="Huawei" w:date="2023-03-07T16:42:00Z">
              <w:tcPr>
                <w:tcW w:w="1582" w:type="dxa"/>
                <w:gridSpan w:val="2"/>
                <w:shd w:val="clear" w:color="auto" w:fill="auto"/>
                <w:noWrap/>
              </w:tcPr>
            </w:tcPrChange>
          </w:tcPr>
          <w:p w14:paraId="2AE080F5" w14:textId="77777777" w:rsidR="00034610" w:rsidRPr="00EF5447" w:rsidRDefault="00034610" w:rsidP="00034610">
            <w:pPr>
              <w:pStyle w:val="TAC"/>
              <w:rPr>
                <w:rFonts w:cs="Arial"/>
                <w:lang w:eastAsia="zh-CN"/>
              </w:rPr>
            </w:pPr>
            <w:r w:rsidRPr="00EF5447">
              <w:rPr>
                <w:color w:val="000000"/>
              </w:rPr>
              <w:t>50</w:t>
            </w:r>
          </w:p>
        </w:tc>
        <w:tc>
          <w:tcPr>
            <w:tcW w:w="1323" w:type="dxa"/>
            <w:shd w:val="clear" w:color="auto" w:fill="auto"/>
            <w:noWrap/>
            <w:tcPrChange w:id="4375" w:author="Huawei" w:date="2023-03-07T16:42:00Z">
              <w:tcPr>
                <w:tcW w:w="1323" w:type="dxa"/>
                <w:gridSpan w:val="2"/>
                <w:shd w:val="clear" w:color="auto" w:fill="auto"/>
                <w:noWrap/>
              </w:tcPr>
            </w:tcPrChange>
          </w:tcPr>
          <w:p w14:paraId="01C00276" w14:textId="77777777" w:rsidR="00034610" w:rsidRPr="00EF5447" w:rsidRDefault="00034610" w:rsidP="00034610">
            <w:pPr>
              <w:pStyle w:val="TAC"/>
            </w:pPr>
            <w:r w:rsidRPr="00EF5447">
              <w:rPr>
                <w:color w:val="000000"/>
              </w:rPr>
              <w:t>3400</w:t>
            </w:r>
          </w:p>
        </w:tc>
        <w:tc>
          <w:tcPr>
            <w:tcW w:w="817" w:type="dxa"/>
            <w:shd w:val="clear" w:color="auto" w:fill="auto"/>
            <w:tcPrChange w:id="4376" w:author="Huawei" w:date="2023-03-07T16:42:00Z">
              <w:tcPr>
                <w:tcW w:w="696" w:type="dxa"/>
                <w:shd w:val="clear" w:color="auto" w:fill="auto"/>
              </w:tcPr>
            </w:tcPrChange>
          </w:tcPr>
          <w:p w14:paraId="3E2B18F9" w14:textId="77777777" w:rsidR="00034610" w:rsidRPr="00EF5447" w:rsidRDefault="00034610" w:rsidP="00034610">
            <w:pPr>
              <w:pStyle w:val="TAC"/>
              <w:rPr>
                <w:rFonts w:cs="Arial"/>
              </w:rPr>
            </w:pPr>
            <w:r w:rsidRPr="00EF5447">
              <w:rPr>
                <w:lang w:eastAsia="ja-JP"/>
              </w:rPr>
              <w:t>N/A</w:t>
            </w:r>
          </w:p>
        </w:tc>
        <w:tc>
          <w:tcPr>
            <w:tcW w:w="1248" w:type="dxa"/>
            <w:shd w:val="clear" w:color="auto" w:fill="auto"/>
            <w:tcPrChange w:id="4377" w:author="Huawei" w:date="2023-03-07T16:42:00Z">
              <w:tcPr>
                <w:tcW w:w="1248" w:type="dxa"/>
                <w:gridSpan w:val="2"/>
                <w:shd w:val="clear" w:color="auto" w:fill="auto"/>
              </w:tcPr>
            </w:tcPrChange>
          </w:tcPr>
          <w:p w14:paraId="1669D377" w14:textId="77777777" w:rsidR="00034610" w:rsidRPr="00EF5447" w:rsidRDefault="00034610" w:rsidP="00034610">
            <w:pPr>
              <w:pStyle w:val="TAC"/>
              <w:rPr>
                <w:rFonts w:cs="Arial"/>
              </w:rPr>
            </w:pPr>
            <w:r w:rsidRPr="00EF5447">
              <w:t>N/A</w:t>
            </w:r>
          </w:p>
        </w:tc>
      </w:tr>
      <w:tr w:rsidR="00034610" w:rsidRPr="00EF5447" w14:paraId="05FDF8A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379" w:author="Huawei" w:date="2023-03-07T16:42:00Z">
            <w:trPr>
              <w:gridAfter w:val="0"/>
              <w:trHeight w:val="22"/>
              <w:jc w:val="center"/>
            </w:trPr>
          </w:trPrChange>
        </w:trPr>
        <w:tc>
          <w:tcPr>
            <w:tcW w:w="2258" w:type="dxa"/>
            <w:tcBorders>
              <w:bottom w:val="nil"/>
            </w:tcBorders>
            <w:shd w:val="clear" w:color="auto" w:fill="auto"/>
            <w:tcPrChange w:id="4380" w:author="Huawei" w:date="2023-03-07T16:42:00Z">
              <w:tcPr>
                <w:tcW w:w="2644" w:type="dxa"/>
                <w:gridSpan w:val="2"/>
                <w:tcBorders>
                  <w:bottom w:val="nil"/>
                </w:tcBorders>
                <w:shd w:val="clear" w:color="auto" w:fill="auto"/>
              </w:tcPr>
            </w:tcPrChange>
          </w:tcPr>
          <w:p w14:paraId="26B9E87E" w14:textId="77777777" w:rsidR="00034610" w:rsidRPr="00EF5447" w:rsidRDefault="00034610" w:rsidP="00034610">
            <w:pPr>
              <w:pStyle w:val="TAC"/>
              <w:rPr>
                <w:lang w:eastAsia="zh-CN"/>
              </w:rPr>
            </w:pPr>
            <w:r w:rsidRPr="00EF5447">
              <w:rPr>
                <w:lang w:eastAsia="ko-KR"/>
              </w:rPr>
              <w:t>DC_1A_n78A-n79A</w:t>
            </w:r>
          </w:p>
        </w:tc>
        <w:tc>
          <w:tcPr>
            <w:tcW w:w="867" w:type="dxa"/>
            <w:shd w:val="clear" w:color="auto" w:fill="auto"/>
            <w:tcPrChange w:id="4381" w:author="Huawei" w:date="2023-03-07T16:42:00Z">
              <w:tcPr>
                <w:tcW w:w="867" w:type="dxa"/>
                <w:gridSpan w:val="2"/>
                <w:shd w:val="clear" w:color="auto" w:fill="auto"/>
              </w:tcPr>
            </w:tcPrChange>
          </w:tcPr>
          <w:p w14:paraId="4518FB85" w14:textId="77777777" w:rsidR="00034610" w:rsidRPr="00EF5447" w:rsidRDefault="00034610" w:rsidP="00034610">
            <w:pPr>
              <w:pStyle w:val="TAC"/>
              <w:rPr>
                <w:szCs w:val="18"/>
                <w:lang w:eastAsia="ko-KR"/>
              </w:rPr>
            </w:pPr>
            <w:r w:rsidRPr="00EF5447">
              <w:rPr>
                <w:lang w:eastAsia="ko-KR"/>
              </w:rPr>
              <w:t>1</w:t>
            </w:r>
          </w:p>
        </w:tc>
        <w:tc>
          <w:tcPr>
            <w:tcW w:w="1167" w:type="dxa"/>
            <w:shd w:val="clear" w:color="auto" w:fill="auto"/>
            <w:noWrap/>
            <w:tcPrChange w:id="4382" w:author="Huawei" w:date="2023-03-07T16:42:00Z">
              <w:tcPr>
                <w:tcW w:w="828" w:type="dxa"/>
                <w:gridSpan w:val="2"/>
                <w:shd w:val="clear" w:color="auto" w:fill="auto"/>
                <w:noWrap/>
              </w:tcPr>
            </w:tcPrChange>
          </w:tcPr>
          <w:p w14:paraId="6A75FDAC" w14:textId="77777777" w:rsidR="00034610" w:rsidRPr="00EF5447" w:rsidRDefault="00034610" w:rsidP="00034610">
            <w:pPr>
              <w:pStyle w:val="TAC"/>
            </w:pPr>
            <w:r w:rsidRPr="00EF5447">
              <w:rPr>
                <w:lang w:eastAsia="ko-KR"/>
              </w:rPr>
              <w:t>1950</w:t>
            </w:r>
          </w:p>
        </w:tc>
        <w:tc>
          <w:tcPr>
            <w:tcW w:w="746" w:type="dxa"/>
            <w:shd w:val="clear" w:color="auto" w:fill="auto"/>
            <w:noWrap/>
            <w:tcPrChange w:id="4383" w:author="Huawei" w:date="2023-03-07T16:42:00Z">
              <w:tcPr>
                <w:tcW w:w="742" w:type="dxa"/>
                <w:gridSpan w:val="2"/>
                <w:shd w:val="clear" w:color="auto" w:fill="auto"/>
                <w:noWrap/>
              </w:tcPr>
            </w:tcPrChange>
          </w:tcPr>
          <w:p w14:paraId="4B919FF4" w14:textId="77777777" w:rsidR="00034610" w:rsidRPr="00EF5447" w:rsidRDefault="00034610" w:rsidP="00034610">
            <w:pPr>
              <w:pStyle w:val="TAC"/>
              <w:rPr>
                <w:szCs w:val="18"/>
                <w:lang w:eastAsia="zh-CN"/>
              </w:rPr>
            </w:pPr>
            <w:r w:rsidRPr="00EF5447">
              <w:rPr>
                <w:lang w:eastAsia="ko-KR"/>
              </w:rPr>
              <w:t>5</w:t>
            </w:r>
          </w:p>
        </w:tc>
        <w:tc>
          <w:tcPr>
            <w:tcW w:w="1582" w:type="dxa"/>
            <w:shd w:val="clear" w:color="auto" w:fill="auto"/>
            <w:noWrap/>
            <w:tcPrChange w:id="4384" w:author="Huawei" w:date="2023-03-07T16:42:00Z">
              <w:tcPr>
                <w:tcW w:w="1582" w:type="dxa"/>
                <w:gridSpan w:val="2"/>
                <w:shd w:val="clear" w:color="auto" w:fill="auto"/>
                <w:noWrap/>
              </w:tcPr>
            </w:tcPrChange>
          </w:tcPr>
          <w:p w14:paraId="2CB21FC5" w14:textId="77777777" w:rsidR="00034610" w:rsidRPr="00EF5447" w:rsidRDefault="00034610" w:rsidP="00034610">
            <w:pPr>
              <w:pStyle w:val="TAC"/>
              <w:rPr>
                <w:szCs w:val="18"/>
                <w:lang w:eastAsia="zh-CN"/>
              </w:rPr>
            </w:pPr>
            <w:r w:rsidRPr="00EF5447">
              <w:rPr>
                <w:lang w:eastAsia="ko-KR"/>
              </w:rPr>
              <w:t>25</w:t>
            </w:r>
          </w:p>
        </w:tc>
        <w:tc>
          <w:tcPr>
            <w:tcW w:w="1323" w:type="dxa"/>
            <w:shd w:val="clear" w:color="auto" w:fill="auto"/>
            <w:noWrap/>
            <w:tcPrChange w:id="4385" w:author="Huawei" w:date="2023-03-07T16:42:00Z">
              <w:tcPr>
                <w:tcW w:w="1323" w:type="dxa"/>
                <w:gridSpan w:val="2"/>
                <w:shd w:val="clear" w:color="auto" w:fill="auto"/>
                <w:noWrap/>
              </w:tcPr>
            </w:tcPrChange>
          </w:tcPr>
          <w:p w14:paraId="48799106" w14:textId="77777777" w:rsidR="00034610" w:rsidRPr="00EF5447" w:rsidRDefault="00034610" w:rsidP="00034610">
            <w:pPr>
              <w:pStyle w:val="TAC"/>
              <w:rPr>
                <w:szCs w:val="18"/>
                <w:lang w:eastAsia="zh-CN"/>
              </w:rPr>
            </w:pPr>
            <w:r w:rsidRPr="00EF5447">
              <w:rPr>
                <w:lang w:eastAsia="ko-KR"/>
              </w:rPr>
              <w:t>2140</w:t>
            </w:r>
          </w:p>
        </w:tc>
        <w:tc>
          <w:tcPr>
            <w:tcW w:w="817" w:type="dxa"/>
            <w:shd w:val="clear" w:color="auto" w:fill="auto"/>
            <w:tcPrChange w:id="4386" w:author="Huawei" w:date="2023-03-07T16:42:00Z">
              <w:tcPr>
                <w:tcW w:w="696" w:type="dxa"/>
                <w:shd w:val="clear" w:color="auto" w:fill="auto"/>
              </w:tcPr>
            </w:tcPrChange>
          </w:tcPr>
          <w:p w14:paraId="7ABD5F74" w14:textId="77777777" w:rsidR="00034610" w:rsidRPr="00EF5447" w:rsidRDefault="00034610" w:rsidP="00034610">
            <w:pPr>
              <w:pStyle w:val="TAC"/>
              <w:rPr>
                <w:lang w:eastAsia="zh-CN"/>
              </w:rPr>
            </w:pPr>
            <w:r w:rsidRPr="00EF5447">
              <w:rPr>
                <w:rFonts w:eastAsia="Malgun Gothic"/>
                <w:lang w:eastAsia="ko-KR"/>
              </w:rPr>
              <w:t>N/A</w:t>
            </w:r>
          </w:p>
        </w:tc>
        <w:tc>
          <w:tcPr>
            <w:tcW w:w="1248" w:type="dxa"/>
            <w:shd w:val="clear" w:color="auto" w:fill="auto"/>
            <w:tcPrChange w:id="4387" w:author="Huawei" w:date="2023-03-07T16:42:00Z">
              <w:tcPr>
                <w:tcW w:w="1248" w:type="dxa"/>
                <w:gridSpan w:val="2"/>
                <w:shd w:val="clear" w:color="auto" w:fill="auto"/>
              </w:tcPr>
            </w:tcPrChange>
          </w:tcPr>
          <w:p w14:paraId="4E03E1E5" w14:textId="77777777" w:rsidR="00034610" w:rsidRPr="00EF5447" w:rsidRDefault="00034610" w:rsidP="00034610">
            <w:pPr>
              <w:pStyle w:val="TAC"/>
              <w:rPr>
                <w:lang w:eastAsia="zh-CN"/>
              </w:rPr>
            </w:pPr>
            <w:r w:rsidRPr="00EF5447">
              <w:rPr>
                <w:rFonts w:eastAsia="Malgun Gothic"/>
                <w:lang w:eastAsia="ko-KR"/>
              </w:rPr>
              <w:t>N/A</w:t>
            </w:r>
          </w:p>
        </w:tc>
      </w:tr>
      <w:tr w:rsidR="00034610" w:rsidRPr="00EF5447" w14:paraId="36E5724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389" w:author="Huawei" w:date="2023-03-07T16:42:00Z">
            <w:trPr>
              <w:gridAfter w:val="0"/>
              <w:trHeight w:val="22"/>
              <w:jc w:val="center"/>
            </w:trPr>
          </w:trPrChange>
        </w:trPr>
        <w:tc>
          <w:tcPr>
            <w:tcW w:w="2258" w:type="dxa"/>
            <w:tcBorders>
              <w:top w:val="nil"/>
              <w:bottom w:val="nil"/>
            </w:tcBorders>
            <w:shd w:val="clear" w:color="auto" w:fill="auto"/>
            <w:tcPrChange w:id="4390" w:author="Huawei" w:date="2023-03-07T16:42:00Z">
              <w:tcPr>
                <w:tcW w:w="2644" w:type="dxa"/>
                <w:gridSpan w:val="2"/>
                <w:tcBorders>
                  <w:top w:val="nil"/>
                  <w:bottom w:val="nil"/>
                </w:tcBorders>
                <w:shd w:val="clear" w:color="auto" w:fill="auto"/>
              </w:tcPr>
            </w:tcPrChange>
          </w:tcPr>
          <w:p w14:paraId="7B396FDD" w14:textId="77777777" w:rsidR="00034610" w:rsidRPr="00EF5447" w:rsidRDefault="00034610" w:rsidP="00034610">
            <w:pPr>
              <w:pStyle w:val="TAC"/>
              <w:rPr>
                <w:lang w:eastAsia="zh-CN"/>
              </w:rPr>
            </w:pPr>
          </w:p>
        </w:tc>
        <w:tc>
          <w:tcPr>
            <w:tcW w:w="867" w:type="dxa"/>
            <w:shd w:val="clear" w:color="auto" w:fill="auto"/>
            <w:tcPrChange w:id="4391" w:author="Huawei" w:date="2023-03-07T16:42:00Z">
              <w:tcPr>
                <w:tcW w:w="867" w:type="dxa"/>
                <w:gridSpan w:val="2"/>
                <w:shd w:val="clear" w:color="auto" w:fill="auto"/>
              </w:tcPr>
            </w:tcPrChange>
          </w:tcPr>
          <w:p w14:paraId="658576E1" w14:textId="77777777" w:rsidR="00034610" w:rsidRPr="00EF5447" w:rsidRDefault="00034610" w:rsidP="00034610">
            <w:pPr>
              <w:pStyle w:val="TAC"/>
              <w:rPr>
                <w:szCs w:val="18"/>
                <w:lang w:eastAsia="ko-KR"/>
              </w:rPr>
            </w:pPr>
            <w:r w:rsidRPr="00EF5447">
              <w:rPr>
                <w:lang w:eastAsia="ko-KR"/>
              </w:rPr>
              <w:t>n78</w:t>
            </w:r>
          </w:p>
        </w:tc>
        <w:tc>
          <w:tcPr>
            <w:tcW w:w="1167" w:type="dxa"/>
            <w:shd w:val="clear" w:color="auto" w:fill="auto"/>
            <w:noWrap/>
            <w:tcPrChange w:id="4392" w:author="Huawei" w:date="2023-03-07T16:42:00Z">
              <w:tcPr>
                <w:tcW w:w="828" w:type="dxa"/>
                <w:gridSpan w:val="2"/>
                <w:shd w:val="clear" w:color="auto" w:fill="auto"/>
                <w:noWrap/>
              </w:tcPr>
            </w:tcPrChange>
          </w:tcPr>
          <w:p w14:paraId="4C2E90D8" w14:textId="77777777" w:rsidR="00034610" w:rsidRPr="00EF5447" w:rsidRDefault="00034610" w:rsidP="00034610">
            <w:pPr>
              <w:pStyle w:val="TAC"/>
            </w:pPr>
            <w:r w:rsidRPr="00EF5447">
              <w:rPr>
                <w:lang w:eastAsia="ko-KR"/>
              </w:rPr>
              <w:t>3410</w:t>
            </w:r>
          </w:p>
        </w:tc>
        <w:tc>
          <w:tcPr>
            <w:tcW w:w="746" w:type="dxa"/>
            <w:shd w:val="clear" w:color="auto" w:fill="auto"/>
            <w:noWrap/>
            <w:tcPrChange w:id="4393" w:author="Huawei" w:date="2023-03-07T16:42:00Z">
              <w:tcPr>
                <w:tcW w:w="742" w:type="dxa"/>
                <w:gridSpan w:val="2"/>
                <w:shd w:val="clear" w:color="auto" w:fill="auto"/>
                <w:noWrap/>
              </w:tcPr>
            </w:tcPrChange>
          </w:tcPr>
          <w:p w14:paraId="31779905" w14:textId="77777777" w:rsidR="00034610" w:rsidRPr="00EF5447" w:rsidRDefault="00034610" w:rsidP="00034610">
            <w:pPr>
              <w:pStyle w:val="TAC"/>
              <w:rPr>
                <w:szCs w:val="18"/>
                <w:lang w:eastAsia="zh-CN"/>
              </w:rPr>
            </w:pPr>
            <w:r w:rsidRPr="00EF5447">
              <w:rPr>
                <w:lang w:eastAsia="ko-KR"/>
              </w:rPr>
              <w:t>10</w:t>
            </w:r>
          </w:p>
        </w:tc>
        <w:tc>
          <w:tcPr>
            <w:tcW w:w="1582" w:type="dxa"/>
            <w:shd w:val="clear" w:color="auto" w:fill="auto"/>
            <w:noWrap/>
            <w:tcPrChange w:id="4394" w:author="Huawei" w:date="2023-03-07T16:42:00Z">
              <w:tcPr>
                <w:tcW w:w="1582" w:type="dxa"/>
                <w:gridSpan w:val="2"/>
                <w:shd w:val="clear" w:color="auto" w:fill="auto"/>
                <w:noWrap/>
              </w:tcPr>
            </w:tcPrChange>
          </w:tcPr>
          <w:p w14:paraId="54361388" w14:textId="77777777" w:rsidR="00034610" w:rsidRPr="00EF5447" w:rsidRDefault="00034610" w:rsidP="00034610">
            <w:pPr>
              <w:pStyle w:val="TAC"/>
              <w:rPr>
                <w:szCs w:val="18"/>
                <w:lang w:eastAsia="zh-CN"/>
              </w:rPr>
            </w:pPr>
            <w:r w:rsidRPr="00EF5447">
              <w:rPr>
                <w:lang w:eastAsia="ko-KR"/>
              </w:rPr>
              <w:t>50</w:t>
            </w:r>
          </w:p>
        </w:tc>
        <w:tc>
          <w:tcPr>
            <w:tcW w:w="1323" w:type="dxa"/>
            <w:shd w:val="clear" w:color="auto" w:fill="auto"/>
            <w:noWrap/>
            <w:tcPrChange w:id="4395" w:author="Huawei" w:date="2023-03-07T16:42:00Z">
              <w:tcPr>
                <w:tcW w:w="1323" w:type="dxa"/>
                <w:gridSpan w:val="2"/>
                <w:shd w:val="clear" w:color="auto" w:fill="auto"/>
                <w:noWrap/>
              </w:tcPr>
            </w:tcPrChange>
          </w:tcPr>
          <w:p w14:paraId="39982385" w14:textId="77777777" w:rsidR="00034610" w:rsidRPr="00EF5447" w:rsidRDefault="00034610" w:rsidP="00034610">
            <w:pPr>
              <w:pStyle w:val="TAC"/>
              <w:rPr>
                <w:szCs w:val="18"/>
                <w:lang w:eastAsia="zh-CN"/>
              </w:rPr>
            </w:pPr>
            <w:r w:rsidRPr="00EF5447">
              <w:rPr>
                <w:lang w:eastAsia="ko-KR"/>
              </w:rPr>
              <w:t>3410</w:t>
            </w:r>
          </w:p>
        </w:tc>
        <w:tc>
          <w:tcPr>
            <w:tcW w:w="817" w:type="dxa"/>
            <w:shd w:val="clear" w:color="auto" w:fill="auto"/>
            <w:tcPrChange w:id="4396" w:author="Huawei" w:date="2023-03-07T16:42:00Z">
              <w:tcPr>
                <w:tcW w:w="696" w:type="dxa"/>
                <w:shd w:val="clear" w:color="auto" w:fill="auto"/>
              </w:tcPr>
            </w:tcPrChange>
          </w:tcPr>
          <w:p w14:paraId="1C977A5D" w14:textId="77777777" w:rsidR="00034610" w:rsidRPr="00EF5447" w:rsidRDefault="00034610" w:rsidP="00034610">
            <w:pPr>
              <w:pStyle w:val="TAC"/>
              <w:rPr>
                <w:lang w:eastAsia="zh-CN"/>
              </w:rPr>
            </w:pPr>
            <w:r w:rsidRPr="00EF5447">
              <w:rPr>
                <w:rFonts w:eastAsia="Malgun Gothic"/>
                <w:lang w:eastAsia="ko-KR"/>
              </w:rPr>
              <w:t>N/A</w:t>
            </w:r>
          </w:p>
        </w:tc>
        <w:tc>
          <w:tcPr>
            <w:tcW w:w="1248" w:type="dxa"/>
            <w:shd w:val="clear" w:color="auto" w:fill="auto"/>
            <w:tcPrChange w:id="4397" w:author="Huawei" w:date="2023-03-07T16:42:00Z">
              <w:tcPr>
                <w:tcW w:w="1248" w:type="dxa"/>
                <w:gridSpan w:val="2"/>
                <w:shd w:val="clear" w:color="auto" w:fill="auto"/>
              </w:tcPr>
            </w:tcPrChange>
          </w:tcPr>
          <w:p w14:paraId="7A3DFB7A" w14:textId="77777777" w:rsidR="00034610" w:rsidRPr="00EF5447" w:rsidRDefault="00034610" w:rsidP="00034610">
            <w:pPr>
              <w:pStyle w:val="TAC"/>
              <w:rPr>
                <w:lang w:eastAsia="zh-CN"/>
              </w:rPr>
            </w:pPr>
            <w:r w:rsidRPr="00EF5447">
              <w:rPr>
                <w:rFonts w:eastAsia="Malgun Gothic"/>
                <w:lang w:eastAsia="ko-KR"/>
              </w:rPr>
              <w:t>N/A</w:t>
            </w:r>
          </w:p>
        </w:tc>
      </w:tr>
      <w:tr w:rsidR="00034610" w:rsidRPr="00EF5447" w14:paraId="63A86F8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399" w:author="Huawei" w:date="2023-03-07T16:42:00Z">
            <w:trPr>
              <w:gridAfter w:val="0"/>
              <w:trHeight w:val="22"/>
              <w:jc w:val="center"/>
            </w:trPr>
          </w:trPrChange>
        </w:trPr>
        <w:tc>
          <w:tcPr>
            <w:tcW w:w="2258" w:type="dxa"/>
            <w:tcBorders>
              <w:top w:val="nil"/>
              <w:bottom w:val="nil"/>
            </w:tcBorders>
            <w:shd w:val="clear" w:color="auto" w:fill="auto"/>
            <w:tcPrChange w:id="4400" w:author="Huawei" w:date="2023-03-07T16:42:00Z">
              <w:tcPr>
                <w:tcW w:w="2644" w:type="dxa"/>
                <w:gridSpan w:val="2"/>
                <w:tcBorders>
                  <w:top w:val="nil"/>
                  <w:bottom w:val="nil"/>
                </w:tcBorders>
                <w:shd w:val="clear" w:color="auto" w:fill="auto"/>
              </w:tcPr>
            </w:tcPrChange>
          </w:tcPr>
          <w:p w14:paraId="1B5DEA7B" w14:textId="77777777" w:rsidR="00034610" w:rsidRPr="00EF5447" w:rsidRDefault="00034610" w:rsidP="00034610">
            <w:pPr>
              <w:pStyle w:val="TAC"/>
              <w:rPr>
                <w:lang w:eastAsia="zh-CN"/>
              </w:rPr>
            </w:pPr>
          </w:p>
        </w:tc>
        <w:tc>
          <w:tcPr>
            <w:tcW w:w="867" w:type="dxa"/>
            <w:shd w:val="clear" w:color="auto" w:fill="auto"/>
            <w:tcPrChange w:id="4401" w:author="Huawei" w:date="2023-03-07T16:42:00Z">
              <w:tcPr>
                <w:tcW w:w="867" w:type="dxa"/>
                <w:gridSpan w:val="2"/>
                <w:shd w:val="clear" w:color="auto" w:fill="auto"/>
              </w:tcPr>
            </w:tcPrChange>
          </w:tcPr>
          <w:p w14:paraId="7CF93E9B" w14:textId="77777777" w:rsidR="00034610" w:rsidRPr="00EF5447" w:rsidRDefault="00034610" w:rsidP="00034610">
            <w:pPr>
              <w:pStyle w:val="TAC"/>
              <w:rPr>
                <w:szCs w:val="18"/>
                <w:lang w:eastAsia="ko-KR"/>
              </w:rPr>
            </w:pPr>
            <w:r w:rsidRPr="00EF5447">
              <w:rPr>
                <w:lang w:eastAsia="ko-KR"/>
              </w:rPr>
              <w:t>n79</w:t>
            </w:r>
          </w:p>
        </w:tc>
        <w:tc>
          <w:tcPr>
            <w:tcW w:w="1167" w:type="dxa"/>
            <w:shd w:val="clear" w:color="auto" w:fill="auto"/>
            <w:noWrap/>
            <w:tcPrChange w:id="4402" w:author="Huawei" w:date="2023-03-07T16:42:00Z">
              <w:tcPr>
                <w:tcW w:w="828" w:type="dxa"/>
                <w:gridSpan w:val="2"/>
                <w:shd w:val="clear" w:color="auto" w:fill="auto"/>
                <w:noWrap/>
              </w:tcPr>
            </w:tcPrChange>
          </w:tcPr>
          <w:p w14:paraId="00E3BCEB" w14:textId="77777777" w:rsidR="00034610" w:rsidRPr="00EF5447" w:rsidRDefault="00034610" w:rsidP="00034610">
            <w:pPr>
              <w:pStyle w:val="TAC"/>
            </w:pPr>
            <w:r w:rsidRPr="00EF5447">
              <w:rPr>
                <w:lang w:eastAsia="ko-KR"/>
              </w:rPr>
              <w:t>4870</w:t>
            </w:r>
          </w:p>
        </w:tc>
        <w:tc>
          <w:tcPr>
            <w:tcW w:w="746" w:type="dxa"/>
            <w:shd w:val="clear" w:color="auto" w:fill="auto"/>
            <w:noWrap/>
            <w:tcPrChange w:id="4403" w:author="Huawei" w:date="2023-03-07T16:42:00Z">
              <w:tcPr>
                <w:tcW w:w="742" w:type="dxa"/>
                <w:gridSpan w:val="2"/>
                <w:shd w:val="clear" w:color="auto" w:fill="auto"/>
                <w:noWrap/>
              </w:tcPr>
            </w:tcPrChange>
          </w:tcPr>
          <w:p w14:paraId="3BD3398B" w14:textId="77777777" w:rsidR="00034610" w:rsidRPr="00EF5447" w:rsidRDefault="00034610" w:rsidP="00034610">
            <w:pPr>
              <w:pStyle w:val="TAC"/>
              <w:rPr>
                <w:szCs w:val="18"/>
                <w:lang w:eastAsia="zh-CN"/>
              </w:rPr>
            </w:pPr>
            <w:r w:rsidRPr="00EF5447">
              <w:rPr>
                <w:lang w:eastAsia="ko-KR"/>
              </w:rPr>
              <w:t>40</w:t>
            </w:r>
          </w:p>
        </w:tc>
        <w:tc>
          <w:tcPr>
            <w:tcW w:w="1582" w:type="dxa"/>
            <w:shd w:val="clear" w:color="auto" w:fill="auto"/>
            <w:noWrap/>
            <w:tcPrChange w:id="4404" w:author="Huawei" w:date="2023-03-07T16:42:00Z">
              <w:tcPr>
                <w:tcW w:w="1582" w:type="dxa"/>
                <w:gridSpan w:val="2"/>
                <w:shd w:val="clear" w:color="auto" w:fill="auto"/>
                <w:noWrap/>
              </w:tcPr>
            </w:tcPrChange>
          </w:tcPr>
          <w:p w14:paraId="31536FDA" w14:textId="77777777" w:rsidR="00034610" w:rsidRPr="00EF5447" w:rsidRDefault="00034610" w:rsidP="00034610">
            <w:pPr>
              <w:pStyle w:val="TAC"/>
              <w:rPr>
                <w:szCs w:val="18"/>
                <w:lang w:eastAsia="zh-CN"/>
              </w:rPr>
            </w:pPr>
            <w:r w:rsidRPr="00EF5447">
              <w:rPr>
                <w:lang w:eastAsia="ko-KR"/>
              </w:rPr>
              <w:t>216</w:t>
            </w:r>
          </w:p>
        </w:tc>
        <w:tc>
          <w:tcPr>
            <w:tcW w:w="1323" w:type="dxa"/>
            <w:shd w:val="clear" w:color="auto" w:fill="auto"/>
            <w:noWrap/>
            <w:tcPrChange w:id="4405" w:author="Huawei" w:date="2023-03-07T16:42:00Z">
              <w:tcPr>
                <w:tcW w:w="1323" w:type="dxa"/>
                <w:gridSpan w:val="2"/>
                <w:shd w:val="clear" w:color="auto" w:fill="auto"/>
                <w:noWrap/>
              </w:tcPr>
            </w:tcPrChange>
          </w:tcPr>
          <w:p w14:paraId="68F6C1C7" w14:textId="77777777" w:rsidR="00034610" w:rsidRPr="00EF5447" w:rsidRDefault="00034610" w:rsidP="00034610">
            <w:pPr>
              <w:pStyle w:val="TAC"/>
              <w:rPr>
                <w:szCs w:val="18"/>
                <w:lang w:eastAsia="zh-CN"/>
              </w:rPr>
            </w:pPr>
            <w:r w:rsidRPr="00EF5447">
              <w:rPr>
                <w:lang w:eastAsia="ko-KR"/>
              </w:rPr>
              <w:t>4870</w:t>
            </w:r>
          </w:p>
        </w:tc>
        <w:tc>
          <w:tcPr>
            <w:tcW w:w="817" w:type="dxa"/>
            <w:shd w:val="clear" w:color="auto" w:fill="auto"/>
            <w:tcPrChange w:id="4406" w:author="Huawei" w:date="2023-03-07T16:42:00Z">
              <w:tcPr>
                <w:tcW w:w="696" w:type="dxa"/>
                <w:shd w:val="clear" w:color="auto" w:fill="auto"/>
              </w:tcPr>
            </w:tcPrChange>
          </w:tcPr>
          <w:p w14:paraId="5D74E95A" w14:textId="77777777" w:rsidR="00034610" w:rsidRPr="00EF5447" w:rsidRDefault="00034610" w:rsidP="00034610">
            <w:pPr>
              <w:pStyle w:val="TAC"/>
              <w:rPr>
                <w:lang w:eastAsia="zh-CN"/>
              </w:rPr>
            </w:pPr>
            <w:r w:rsidRPr="00EF5447">
              <w:rPr>
                <w:rFonts w:eastAsia="Malgun Gothic"/>
                <w:lang w:eastAsia="ko-KR"/>
              </w:rPr>
              <w:t>15.9</w:t>
            </w:r>
          </w:p>
        </w:tc>
        <w:tc>
          <w:tcPr>
            <w:tcW w:w="1248" w:type="dxa"/>
            <w:shd w:val="clear" w:color="auto" w:fill="auto"/>
            <w:tcPrChange w:id="4407" w:author="Huawei" w:date="2023-03-07T16:42:00Z">
              <w:tcPr>
                <w:tcW w:w="1248" w:type="dxa"/>
                <w:gridSpan w:val="2"/>
                <w:shd w:val="clear" w:color="auto" w:fill="auto"/>
              </w:tcPr>
            </w:tcPrChange>
          </w:tcPr>
          <w:p w14:paraId="6928F769" w14:textId="77777777" w:rsidR="00034610" w:rsidRPr="00EF5447" w:rsidRDefault="00034610" w:rsidP="00034610">
            <w:pPr>
              <w:pStyle w:val="TAC"/>
              <w:rPr>
                <w:lang w:eastAsia="zh-CN"/>
              </w:rPr>
            </w:pPr>
            <w:r w:rsidRPr="00EF5447">
              <w:rPr>
                <w:rFonts w:eastAsia="Malgun Gothic"/>
                <w:lang w:eastAsia="ko-KR"/>
              </w:rPr>
              <w:t>IMD3</w:t>
            </w:r>
          </w:p>
        </w:tc>
      </w:tr>
      <w:tr w:rsidR="00034610" w:rsidRPr="00EF5447" w14:paraId="7FF65E4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409" w:author="Huawei" w:date="2023-03-07T16:42:00Z">
            <w:trPr>
              <w:gridAfter w:val="0"/>
              <w:trHeight w:val="22"/>
              <w:jc w:val="center"/>
            </w:trPr>
          </w:trPrChange>
        </w:trPr>
        <w:tc>
          <w:tcPr>
            <w:tcW w:w="2258" w:type="dxa"/>
            <w:tcBorders>
              <w:top w:val="nil"/>
              <w:bottom w:val="nil"/>
            </w:tcBorders>
            <w:shd w:val="clear" w:color="auto" w:fill="auto"/>
            <w:tcPrChange w:id="4410" w:author="Huawei" w:date="2023-03-07T16:42:00Z">
              <w:tcPr>
                <w:tcW w:w="2644" w:type="dxa"/>
                <w:gridSpan w:val="2"/>
                <w:tcBorders>
                  <w:top w:val="nil"/>
                  <w:bottom w:val="nil"/>
                </w:tcBorders>
                <w:shd w:val="clear" w:color="auto" w:fill="auto"/>
              </w:tcPr>
            </w:tcPrChange>
          </w:tcPr>
          <w:p w14:paraId="4FCC7074" w14:textId="77777777" w:rsidR="00034610" w:rsidRPr="00EF5447" w:rsidRDefault="00034610" w:rsidP="00034610">
            <w:pPr>
              <w:pStyle w:val="TAC"/>
              <w:rPr>
                <w:lang w:eastAsia="zh-CN"/>
              </w:rPr>
            </w:pPr>
          </w:p>
        </w:tc>
        <w:tc>
          <w:tcPr>
            <w:tcW w:w="867" w:type="dxa"/>
            <w:shd w:val="clear" w:color="auto" w:fill="auto"/>
            <w:tcPrChange w:id="4411" w:author="Huawei" w:date="2023-03-07T16:42:00Z">
              <w:tcPr>
                <w:tcW w:w="867" w:type="dxa"/>
                <w:gridSpan w:val="2"/>
                <w:shd w:val="clear" w:color="auto" w:fill="auto"/>
              </w:tcPr>
            </w:tcPrChange>
          </w:tcPr>
          <w:p w14:paraId="7102F21F" w14:textId="77777777" w:rsidR="00034610" w:rsidRPr="00EF5447" w:rsidRDefault="00034610" w:rsidP="00034610">
            <w:pPr>
              <w:pStyle w:val="TAC"/>
              <w:rPr>
                <w:szCs w:val="18"/>
                <w:lang w:eastAsia="ko-KR"/>
              </w:rPr>
            </w:pPr>
            <w:r w:rsidRPr="00EF5447">
              <w:rPr>
                <w:lang w:eastAsia="ko-KR"/>
              </w:rPr>
              <w:t>1</w:t>
            </w:r>
          </w:p>
        </w:tc>
        <w:tc>
          <w:tcPr>
            <w:tcW w:w="1167" w:type="dxa"/>
            <w:shd w:val="clear" w:color="auto" w:fill="auto"/>
            <w:noWrap/>
            <w:tcPrChange w:id="4412" w:author="Huawei" w:date="2023-03-07T16:42:00Z">
              <w:tcPr>
                <w:tcW w:w="828" w:type="dxa"/>
                <w:gridSpan w:val="2"/>
                <w:shd w:val="clear" w:color="auto" w:fill="auto"/>
                <w:noWrap/>
              </w:tcPr>
            </w:tcPrChange>
          </w:tcPr>
          <w:p w14:paraId="190F8341" w14:textId="77777777" w:rsidR="00034610" w:rsidRPr="00EF5447" w:rsidRDefault="00034610" w:rsidP="00034610">
            <w:pPr>
              <w:pStyle w:val="TAC"/>
            </w:pPr>
            <w:r w:rsidRPr="00EF5447">
              <w:rPr>
                <w:lang w:eastAsia="ko-KR"/>
              </w:rPr>
              <w:t>1950</w:t>
            </w:r>
          </w:p>
        </w:tc>
        <w:tc>
          <w:tcPr>
            <w:tcW w:w="746" w:type="dxa"/>
            <w:shd w:val="clear" w:color="auto" w:fill="auto"/>
            <w:noWrap/>
            <w:tcPrChange w:id="4413" w:author="Huawei" w:date="2023-03-07T16:42:00Z">
              <w:tcPr>
                <w:tcW w:w="742" w:type="dxa"/>
                <w:gridSpan w:val="2"/>
                <w:shd w:val="clear" w:color="auto" w:fill="auto"/>
                <w:noWrap/>
              </w:tcPr>
            </w:tcPrChange>
          </w:tcPr>
          <w:p w14:paraId="032B0EFD" w14:textId="77777777" w:rsidR="00034610" w:rsidRPr="00EF5447" w:rsidRDefault="00034610" w:rsidP="00034610">
            <w:pPr>
              <w:pStyle w:val="TAC"/>
              <w:rPr>
                <w:szCs w:val="18"/>
                <w:lang w:eastAsia="zh-CN"/>
              </w:rPr>
            </w:pPr>
            <w:r w:rsidRPr="00EF5447">
              <w:rPr>
                <w:lang w:eastAsia="ko-KR"/>
              </w:rPr>
              <w:t>5</w:t>
            </w:r>
          </w:p>
        </w:tc>
        <w:tc>
          <w:tcPr>
            <w:tcW w:w="1582" w:type="dxa"/>
            <w:shd w:val="clear" w:color="auto" w:fill="auto"/>
            <w:noWrap/>
            <w:tcPrChange w:id="4414" w:author="Huawei" w:date="2023-03-07T16:42:00Z">
              <w:tcPr>
                <w:tcW w:w="1582" w:type="dxa"/>
                <w:gridSpan w:val="2"/>
                <w:shd w:val="clear" w:color="auto" w:fill="auto"/>
                <w:noWrap/>
              </w:tcPr>
            </w:tcPrChange>
          </w:tcPr>
          <w:p w14:paraId="25EAA022" w14:textId="77777777" w:rsidR="00034610" w:rsidRPr="00EF5447" w:rsidRDefault="00034610" w:rsidP="00034610">
            <w:pPr>
              <w:pStyle w:val="TAC"/>
              <w:rPr>
                <w:szCs w:val="18"/>
                <w:lang w:eastAsia="zh-CN"/>
              </w:rPr>
            </w:pPr>
            <w:r w:rsidRPr="00EF5447">
              <w:rPr>
                <w:lang w:eastAsia="ko-KR"/>
              </w:rPr>
              <w:t>25</w:t>
            </w:r>
          </w:p>
        </w:tc>
        <w:tc>
          <w:tcPr>
            <w:tcW w:w="1323" w:type="dxa"/>
            <w:shd w:val="clear" w:color="auto" w:fill="auto"/>
            <w:noWrap/>
            <w:tcPrChange w:id="4415" w:author="Huawei" w:date="2023-03-07T16:42:00Z">
              <w:tcPr>
                <w:tcW w:w="1323" w:type="dxa"/>
                <w:gridSpan w:val="2"/>
                <w:shd w:val="clear" w:color="auto" w:fill="auto"/>
                <w:noWrap/>
              </w:tcPr>
            </w:tcPrChange>
          </w:tcPr>
          <w:p w14:paraId="350DEFE0" w14:textId="77777777" w:rsidR="00034610" w:rsidRPr="00EF5447" w:rsidRDefault="00034610" w:rsidP="00034610">
            <w:pPr>
              <w:pStyle w:val="TAC"/>
              <w:rPr>
                <w:szCs w:val="18"/>
                <w:lang w:eastAsia="zh-CN"/>
              </w:rPr>
            </w:pPr>
            <w:r w:rsidRPr="00EF5447">
              <w:rPr>
                <w:lang w:eastAsia="ko-KR"/>
              </w:rPr>
              <w:t>2140</w:t>
            </w:r>
          </w:p>
        </w:tc>
        <w:tc>
          <w:tcPr>
            <w:tcW w:w="817" w:type="dxa"/>
            <w:shd w:val="clear" w:color="auto" w:fill="auto"/>
            <w:tcPrChange w:id="4416" w:author="Huawei" w:date="2023-03-07T16:42:00Z">
              <w:tcPr>
                <w:tcW w:w="696" w:type="dxa"/>
                <w:shd w:val="clear" w:color="auto" w:fill="auto"/>
              </w:tcPr>
            </w:tcPrChange>
          </w:tcPr>
          <w:p w14:paraId="72B845B4" w14:textId="77777777" w:rsidR="00034610" w:rsidRPr="00EF5447" w:rsidRDefault="00034610" w:rsidP="00034610">
            <w:pPr>
              <w:pStyle w:val="TAC"/>
              <w:rPr>
                <w:lang w:eastAsia="zh-CN"/>
              </w:rPr>
            </w:pPr>
            <w:r w:rsidRPr="00EF5447">
              <w:rPr>
                <w:rFonts w:eastAsia="Malgun Gothic"/>
                <w:lang w:eastAsia="ko-KR"/>
              </w:rPr>
              <w:t>N/A</w:t>
            </w:r>
          </w:p>
        </w:tc>
        <w:tc>
          <w:tcPr>
            <w:tcW w:w="1248" w:type="dxa"/>
            <w:shd w:val="clear" w:color="auto" w:fill="auto"/>
            <w:tcPrChange w:id="4417" w:author="Huawei" w:date="2023-03-07T16:42:00Z">
              <w:tcPr>
                <w:tcW w:w="1248" w:type="dxa"/>
                <w:gridSpan w:val="2"/>
                <w:shd w:val="clear" w:color="auto" w:fill="auto"/>
              </w:tcPr>
            </w:tcPrChange>
          </w:tcPr>
          <w:p w14:paraId="225708B9" w14:textId="77777777" w:rsidR="00034610" w:rsidRPr="00EF5447" w:rsidRDefault="00034610" w:rsidP="00034610">
            <w:pPr>
              <w:pStyle w:val="TAC"/>
              <w:rPr>
                <w:lang w:eastAsia="zh-CN"/>
              </w:rPr>
            </w:pPr>
            <w:r w:rsidRPr="00EF5447">
              <w:rPr>
                <w:rFonts w:eastAsia="Malgun Gothic"/>
                <w:lang w:eastAsia="ko-KR"/>
              </w:rPr>
              <w:t>N/A</w:t>
            </w:r>
          </w:p>
        </w:tc>
      </w:tr>
      <w:tr w:rsidR="00034610" w:rsidRPr="00EF5447" w14:paraId="1419043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419" w:author="Huawei" w:date="2023-03-07T16:42:00Z">
            <w:trPr>
              <w:gridAfter w:val="0"/>
              <w:trHeight w:val="22"/>
              <w:jc w:val="center"/>
            </w:trPr>
          </w:trPrChange>
        </w:trPr>
        <w:tc>
          <w:tcPr>
            <w:tcW w:w="2258" w:type="dxa"/>
            <w:tcBorders>
              <w:top w:val="nil"/>
              <w:bottom w:val="nil"/>
            </w:tcBorders>
            <w:shd w:val="clear" w:color="auto" w:fill="auto"/>
            <w:tcPrChange w:id="4420" w:author="Huawei" w:date="2023-03-07T16:42:00Z">
              <w:tcPr>
                <w:tcW w:w="2644" w:type="dxa"/>
                <w:gridSpan w:val="2"/>
                <w:tcBorders>
                  <w:top w:val="nil"/>
                  <w:bottom w:val="nil"/>
                </w:tcBorders>
                <w:shd w:val="clear" w:color="auto" w:fill="auto"/>
              </w:tcPr>
            </w:tcPrChange>
          </w:tcPr>
          <w:p w14:paraId="298B7EB2" w14:textId="77777777" w:rsidR="00034610" w:rsidRPr="00EF5447" w:rsidRDefault="00034610" w:rsidP="00034610">
            <w:pPr>
              <w:pStyle w:val="TAC"/>
              <w:rPr>
                <w:lang w:eastAsia="zh-CN"/>
              </w:rPr>
            </w:pPr>
          </w:p>
        </w:tc>
        <w:tc>
          <w:tcPr>
            <w:tcW w:w="867" w:type="dxa"/>
            <w:shd w:val="clear" w:color="auto" w:fill="auto"/>
            <w:tcPrChange w:id="4421" w:author="Huawei" w:date="2023-03-07T16:42:00Z">
              <w:tcPr>
                <w:tcW w:w="867" w:type="dxa"/>
                <w:gridSpan w:val="2"/>
                <w:shd w:val="clear" w:color="auto" w:fill="auto"/>
              </w:tcPr>
            </w:tcPrChange>
          </w:tcPr>
          <w:p w14:paraId="67882F6E" w14:textId="77777777" w:rsidR="00034610" w:rsidRPr="00EF5447" w:rsidRDefault="00034610" w:rsidP="00034610">
            <w:pPr>
              <w:pStyle w:val="TAC"/>
              <w:rPr>
                <w:szCs w:val="18"/>
                <w:lang w:eastAsia="ko-KR"/>
              </w:rPr>
            </w:pPr>
            <w:r w:rsidRPr="00EF5447">
              <w:rPr>
                <w:lang w:eastAsia="ko-KR"/>
              </w:rPr>
              <w:t>n79</w:t>
            </w:r>
          </w:p>
        </w:tc>
        <w:tc>
          <w:tcPr>
            <w:tcW w:w="1167" w:type="dxa"/>
            <w:shd w:val="clear" w:color="auto" w:fill="auto"/>
            <w:noWrap/>
            <w:tcPrChange w:id="4422" w:author="Huawei" w:date="2023-03-07T16:42:00Z">
              <w:tcPr>
                <w:tcW w:w="828" w:type="dxa"/>
                <w:gridSpan w:val="2"/>
                <w:shd w:val="clear" w:color="auto" w:fill="auto"/>
                <w:noWrap/>
              </w:tcPr>
            </w:tcPrChange>
          </w:tcPr>
          <w:p w14:paraId="6E9074B6" w14:textId="77777777" w:rsidR="00034610" w:rsidRPr="00EF5447" w:rsidRDefault="00034610" w:rsidP="00034610">
            <w:pPr>
              <w:pStyle w:val="TAC"/>
            </w:pPr>
            <w:r w:rsidRPr="00EF5447">
              <w:rPr>
                <w:lang w:eastAsia="ko-KR"/>
              </w:rPr>
              <w:t>4670</w:t>
            </w:r>
          </w:p>
        </w:tc>
        <w:tc>
          <w:tcPr>
            <w:tcW w:w="746" w:type="dxa"/>
            <w:shd w:val="clear" w:color="auto" w:fill="auto"/>
            <w:noWrap/>
            <w:tcPrChange w:id="4423" w:author="Huawei" w:date="2023-03-07T16:42:00Z">
              <w:tcPr>
                <w:tcW w:w="742" w:type="dxa"/>
                <w:gridSpan w:val="2"/>
                <w:shd w:val="clear" w:color="auto" w:fill="auto"/>
                <w:noWrap/>
              </w:tcPr>
            </w:tcPrChange>
          </w:tcPr>
          <w:p w14:paraId="36DA5D95" w14:textId="77777777" w:rsidR="00034610" w:rsidRPr="00EF5447" w:rsidRDefault="00034610" w:rsidP="00034610">
            <w:pPr>
              <w:pStyle w:val="TAC"/>
              <w:rPr>
                <w:szCs w:val="18"/>
                <w:lang w:eastAsia="zh-CN"/>
              </w:rPr>
            </w:pPr>
            <w:r w:rsidRPr="00EF5447">
              <w:rPr>
                <w:lang w:eastAsia="ko-KR"/>
              </w:rPr>
              <w:t>40</w:t>
            </w:r>
          </w:p>
        </w:tc>
        <w:tc>
          <w:tcPr>
            <w:tcW w:w="1582" w:type="dxa"/>
            <w:shd w:val="clear" w:color="auto" w:fill="auto"/>
            <w:noWrap/>
            <w:tcPrChange w:id="4424" w:author="Huawei" w:date="2023-03-07T16:42:00Z">
              <w:tcPr>
                <w:tcW w:w="1582" w:type="dxa"/>
                <w:gridSpan w:val="2"/>
                <w:shd w:val="clear" w:color="auto" w:fill="auto"/>
                <w:noWrap/>
              </w:tcPr>
            </w:tcPrChange>
          </w:tcPr>
          <w:p w14:paraId="7244F385" w14:textId="77777777" w:rsidR="00034610" w:rsidRPr="00EF5447" w:rsidRDefault="00034610" w:rsidP="00034610">
            <w:pPr>
              <w:pStyle w:val="TAC"/>
              <w:rPr>
                <w:szCs w:val="18"/>
                <w:lang w:eastAsia="zh-CN"/>
              </w:rPr>
            </w:pPr>
            <w:r w:rsidRPr="00EF5447">
              <w:rPr>
                <w:lang w:eastAsia="ko-KR"/>
              </w:rPr>
              <w:t>216</w:t>
            </w:r>
          </w:p>
        </w:tc>
        <w:tc>
          <w:tcPr>
            <w:tcW w:w="1323" w:type="dxa"/>
            <w:shd w:val="clear" w:color="auto" w:fill="auto"/>
            <w:noWrap/>
            <w:tcPrChange w:id="4425" w:author="Huawei" w:date="2023-03-07T16:42:00Z">
              <w:tcPr>
                <w:tcW w:w="1323" w:type="dxa"/>
                <w:gridSpan w:val="2"/>
                <w:shd w:val="clear" w:color="auto" w:fill="auto"/>
                <w:noWrap/>
              </w:tcPr>
            </w:tcPrChange>
          </w:tcPr>
          <w:p w14:paraId="5A3F1FB7" w14:textId="77777777" w:rsidR="00034610" w:rsidRPr="00EF5447" w:rsidRDefault="00034610" w:rsidP="00034610">
            <w:pPr>
              <w:pStyle w:val="TAC"/>
              <w:rPr>
                <w:szCs w:val="18"/>
                <w:lang w:eastAsia="zh-CN"/>
              </w:rPr>
            </w:pPr>
            <w:r w:rsidRPr="00EF5447">
              <w:rPr>
                <w:lang w:eastAsia="ko-KR"/>
              </w:rPr>
              <w:t>4670</w:t>
            </w:r>
          </w:p>
        </w:tc>
        <w:tc>
          <w:tcPr>
            <w:tcW w:w="817" w:type="dxa"/>
            <w:shd w:val="clear" w:color="auto" w:fill="auto"/>
            <w:tcPrChange w:id="4426" w:author="Huawei" w:date="2023-03-07T16:42:00Z">
              <w:tcPr>
                <w:tcW w:w="696" w:type="dxa"/>
                <w:shd w:val="clear" w:color="auto" w:fill="auto"/>
              </w:tcPr>
            </w:tcPrChange>
          </w:tcPr>
          <w:p w14:paraId="42B0869F" w14:textId="77777777" w:rsidR="00034610" w:rsidRPr="00EF5447" w:rsidRDefault="00034610" w:rsidP="00034610">
            <w:pPr>
              <w:pStyle w:val="TAC"/>
              <w:rPr>
                <w:lang w:eastAsia="zh-CN"/>
              </w:rPr>
            </w:pPr>
            <w:r w:rsidRPr="00EF5447">
              <w:rPr>
                <w:rFonts w:eastAsia="Malgun Gothic"/>
                <w:lang w:eastAsia="ko-KR"/>
              </w:rPr>
              <w:t>N/A</w:t>
            </w:r>
          </w:p>
        </w:tc>
        <w:tc>
          <w:tcPr>
            <w:tcW w:w="1248" w:type="dxa"/>
            <w:shd w:val="clear" w:color="auto" w:fill="auto"/>
            <w:tcPrChange w:id="4427" w:author="Huawei" w:date="2023-03-07T16:42:00Z">
              <w:tcPr>
                <w:tcW w:w="1248" w:type="dxa"/>
                <w:gridSpan w:val="2"/>
                <w:shd w:val="clear" w:color="auto" w:fill="auto"/>
              </w:tcPr>
            </w:tcPrChange>
          </w:tcPr>
          <w:p w14:paraId="0929651F" w14:textId="77777777" w:rsidR="00034610" w:rsidRPr="00EF5447" w:rsidRDefault="00034610" w:rsidP="00034610">
            <w:pPr>
              <w:pStyle w:val="TAC"/>
              <w:rPr>
                <w:lang w:eastAsia="zh-CN"/>
              </w:rPr>
            </w:pPr>
            <w:r w:rsidRPr="00EF5447">
              <w:rPr>
                <w:rFonts w:eastAsia="Malgun Gothic"/>
                <w:lang w:eastAsia="ko-KR"/>
              </w:rPr>
              <w:t>N/A</w:t>
            </w:r>
          </w:p>
        </w:tc>
      </w:tr>
      <w:tr w:rsidR="00034610" w:rsidRPr="00EF5447" w14:paraId="4C7632C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4429" w:author="Huawei" w:date="2023-03-07T16:42:00Z">
            <w:trPr>
              <w:gridAfter w:val="0"/>
              <w:trHeight w:val="22"/>
              <w:jc w:val="center"/>
            </w:trPr>
          </w:trPrChange>
        </w:trPr>
        <w:tc>
          <w:tcPr>
            <w:tcW w:w="2258" w:type="dxa"/>
            <w:tcBorders>
              <w:top w:val="nil"/>
              <w:bottom w:val="single" w:sz="4" w:space="0" w:color="auto"/>
            </w:tcBorders>
            <w:shd w:val="clear" w:color="auto" w:fill="auto"/>
            <w:tcPrChange w:id="4430" w:author="Huawei" w:date="2023-03-07T16:42:00Z">
              <w:tcPr>
                <w:tcW w:w="2644" w:type="dxa"/>
                <w:gridSpan w:val="2"/>
                <w:tcBorders>
                  <w:top w:val="nil"/>
                  <w:bottom w:val="single" w:sz="4" w:space="0" w:color="auto"/>
                </w:tcBorders>
                <w:shd w:val="clear" w:color="auto" w:fill="auto"/>
              </w:tcPr>
            </w:tcPrChange>
          </w:tcPr>
          <w:p w14:paraId="1EC2B2E8" w14:textId="77777777" w:rsidR="00034610" w:rsidRPr="00EF5447" w:rsidRDefault="00034610" w:rsidP="00034610">
            <w:pPr>
              <w:pStyle w:val="TAC"/>
              <w:rPr>
                <w:lang w:eastAsia="zh-CN"/>
              </w:rPr>
            </w:pPr>
          </w:p>
        </w:tc>
        <w:tc>
          <w:tcPr>
            <w:tcW w:w="867" w:type="dxa"/>
            <w:shd w:val="clear" w:color="auto" w:fill="auto"/>
            <w:tcPrChange w:id="4431" w:author="Huawei" w:date="2023-03-07T16:42:00Z">
              <w:tcPr>
                <w:tcW w:w="867" w:type="dxa"/>
                <w:gridSpan w:val="2"/>
                <w:shd w:val="clear" w:color="auto" w:fill="auto"/>
              </w:tcPr>
            </w:tcPrChange>
          </w:tcPr>
          <w:p w14:paraId="2E561F5C" w14:textId="77777777" w:rsidR="00034610" w:rsidRPr="00EF5447" w:rsidRDefault="00034610" w:rsidP="00034610">
            <w:pPr>
              <w:pStyle w:val="TAC"/>
              <w:rPr>
                <w:szCs w:val="18"/>
                <w:lang w:eastAsia="ko-KR"/>
              </w:rPr>
            </w:pPr>
            <w:r w:rsidRPr="00EF5447">
              <w:rPr>
                <w:lang w:eastAsia="ko-KR"/>
              </w:rPr>
              <w:t>n78</w:t>
            </w:r>
          </w:p>
        </w:tc>
        <w:tc>
          <w:tcPr>
            <w:tcW w:w="1167" w:type="dxa"/>
            <w:shd w:val="clear" w:color="auto" w:fill="auto"/>
            <w:noWrap/>
            <w:tcPrChange w:id="4432" w:author="Huawei" w:date="2023-03-07T16:42:00Z">
              <w:tcPr>
                <w:tcW w:w="828" w:type="dxa"/>
                <w:gridSpan w:val="2"/>
                <w:shd w:val="clear" w:color="auto" w:fill="auto"/>
                <w:noWrap/>
              </w:tcPr>
            </w:tcPrChange>
          </w:tcPr>
          <w:p w14:paraId="38FDE54A" w14:textId="77777777" w:rsidR="00034610" w:rsidRPr="00EF5447" w:rsidRDefault="00034610" w:rsidP="00034610">
            <w:pPr>
              <w:pStyle w:val="TAC"/>
            </w:pPr>
            <w:r w:rsidRPr="00EF5447">
              <w:rPr>
                <w:lang w:eastAsia="ko-KR"/>
              </w:rPr>
              <w:t>3490</w:t>
            </w:r>
          </w:p>
        </w:tc>
        <w:tc>
          <w:tcPr>
            <w:tcW w:w="746" w:type="dxa"/>
            <w:shd w:val="clear" w:color="auto" w:fill="auto"/>
            <w:noWrap/>
            <w:tcPrChange w:id="4433" w:author="Huawei" w:date="2023-03-07T16:42:00Z">
              <w:tcPr>
                <w:tcW w:w="742" w:type="dxa"/>
                <w:gridSpan w:val="2"/>
                <w:shd w:val="clear" w:color="auto" w:fill="auto"/>
                <w:noWrap/>
              </w:tcPr>
            </w:tcPrChange>
          </w:tcPr>
          <w:p w14:paraId="7F520BB0" w14:textId="77777777" w:rsidR="00034610" w:rsidRPr="00EF5447" w:rsidRDefault="00034610" w:rsidP="00034610">
            <w:pPr>
              <w:pStyle w:val="TAC"/>
              <w:rPr>
                <w:szCs w:val="18"/>
                <w:lang w:eastAsia="zh-CN"/>
              </w:rPr>
            </w:pPr>
            <w:r w:rsidRPr="00EF5447">
              <w:rPr>
                <w:lang w:eastAsia="ko-KR"/>
              </w:rPr>
              <w:t>10</w:t>
            </w:r>
          </w:p>
        </w:tc>
        <w:tc>
          <w:tcPr>
            <w:tcW w:w="1582" w:type="dxa"/>
            <w:shd w:val="clear" w:color="auto" w:fill="auto"/>
            <w:noWrap/>
            <w:tcPrChange w:id="4434" w:author="Huawei" w:date="2023-03-07T16:42:00Z">
              <w:tcPr>
                <w:tcW w:w="1582" w:type="dxa"/>
                <w:gridSpan w:val="2"/>
                <w:shd w:val="clear" w:color="auto" w:fill="auto"/>
                <w:noWrap/>
              </w:tcPr>
            </w:tcPrChange>
          </w:tcPr>
          <w:p w14:paraId="09976DE8" w14:textId="77777777" w:rsidR="00034610" w:rsidRPr="00EF5447" w:rsidRDefault="00034610" w:rsidP="00034610">
            <w:pPr>
              <w:pStyle w:val="TAC"/>
              <w:rPr>
                <w:szCs w:val="18"/>
                <w:lang w:eastAsia="zh-CN"/>
              </w:rPr>
            </w:pPr>
            <w:r w:rsidRPr="00EF5447">
              <w:rPr>
                <w:lang w:eastAsia="ko-KR"/>
              </w:rPr>
              <w:t>50</w:t>
            </w:r>
          </w:p>
        </w:tc>
        <w:tc>
          <w:tcPr>
            <w:tcW w:w="1323" w:type="dxa"/>
            <w:shd w:val="clear" w:color="auto" w:fill="auto"/>
            <w:noWrap/>
            <w:tcPrChange w:id="4435" w:author="Huawei" w:date="2023-03-07T16:42:00Z">
              <w:tcPr>
                <w:tcW w:w="1323" w:type="dxa"/>
                <w:gridSpan w:val="2"/>
                <w:shd w:val="clear" w:color="auto" w:fill="auto"/>
                <w:noWrap/>
              </w:tcPr>
            </w:tcPrChange>
          </w:tcPr>
          <w:p w14:paraId="11600047" w14:textId="77777777" w:rsidR="00034610" w:rsidRPr="00EF5447" w:rsidRDefault="00034610" w:rsidP="00034610">
            <w:pPr>
              <w:pStyle w:val="TAC"/>
              <w:rPr>
                <w:szCs w:val="18"/>
                <w:lang w:eastAsia="zh-CN"/>
              </w:rPr>
            </w:pPr>
            <w:r w:rsidRPr="00EF5447">
              <w:rPr>
                <w:lang w:eastAsia="ko-KR"/>
              </w:rPr>
              <w:t>3490</w:t>
            </w:r>
          </w:p>
        </w:tc>
        <w:tc>
          <w:tcPr>
            <w:tcW w:w="817" w:type="dxa"/>
            <w:shd w:val="clear" w:color="auto" w:fill="auto"/>
            <w:tcPrChange w:id="4436" w:author="Huawei" w:date="2023-03-07T16:42:00Z">
              <w:tcPr>
                <w:tcW w:w="696" w:type="dxa"/>
                <w:shd w:val="clear" w:color="auto" w:fill="auto"/>
              </w:tcPr>
            </w:tcPrChange>
          </w:tcPr>
          <w:p w14:paraId="2AF7509A" w14:textId="77777777" w:rsidR="00034610" w:rsidRPr="00EF5447" w:rsidRDefault="00034610" w:rsidP="00034610">
            <w:pPr>
              <w:pStyle w:val="TAC"/>
              <w:rPr>
                <w:lang w:eastAsia="zh-CN"/>
              </w:rPr>
            </w:pPr>
            <w:r w:rsidRPr="00EF5447">
              <w:rPr>
                <w:rFonts w:eastAsia="Malgun Gothic"/>
                <w:lang w:eastAsia="ko-KR"/>
              </w:rPr>
              <w:t>4.6</w:t>
            </w:r>
          </w:p>
        </w:tc>
        <w:tc>
          <w:tcPr>
            <w:tcW w:w="1248" w:type="dxa"/>
            <w:shd w:val="clear" w:color="auto" w:fill="auto"/>
            <w:tcPrChange w:id="4437" w:author="Huawei" w:date="2023-03-07T16:42:00Z">
              <w:tcPr>
                <w:tcW w:w="1248" w:type="dxa"/>
                <w:gridSpan w:val="2"/>
                <w:shd w:val="clear" w:color="auto" w:fill="auto"/>
              </w:tcPr>
            </w:tcPrChange>
          </w:tcPr>
          <w:p w14:paraId="6CDBEF3F" w14:textId="77777777" w:rsidR="00034610" w:rsidRPr="00EF5447" w:rsidRDefault="00034610" w:rsidP="00034610">
            <w:pPr>
              <w:pStyle w:val="TAC"/>
              <w:rPr>
                <w:lang w:eastAsia="zh-CN"/>
              </w:rPr>
            </w:pPr>
            <w:r w:rsidRPr="00EF5447">
              <w:rPr>
                <w:rFonts w:eastAsia="Malgun Gothic"/>
                <w:lang w:eastAsia="ko-KR"/>
              </w:rPr>
              <w:t>IMD5</w:t>
            </w:r>
          </w:p>
        </w:tc>
      </w:tr>
      <w:tr w:rsidR="00034610" w:rsidRPr="00EF5447" w14:paraId="436354A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439" w:author="Huawei" w:date="2023-03-07T16:42:00Z">
            <w:trPr>
              <w:gridAfter w:val="0"/>
              <w:trHeight w:val="54"/>
              <w:jc w:val="center"/>
            </w:trPr>
          </w:trPrChange>
        </w:trPr>
        <w:tc>
          <w:tcPr>
            <w:tcW w:w="2258" w:type="dxa"/>
            <w:tcBorders>
              <w:bottom w:val="nil"/>
            </w:tcBorders>
            <w:shd w:val="clear" w:color="auto" w:fill="auto"/>
            <w:tcPrChange w:id="4440" w:author="Huawei" w:date="2023-03-07T16:42:00Z">
              <w:tcPr>
                <w:tcW w:w="2644" w:type="dxa"/>
                <w:gridSpan w:val="2"/>
                <w:tcBorders>
                  <w:bottom w:val="nil"/>
                </w:tcBorders>
                <w:shd w:val="clear" w:color="auto" w:fill="auto"/>
              </w:tcPr>
            </w:tcPrChange>
          </w:tcPr>
          <w:p w14:paraId="6D86F5E6" w14:textId="77777777" w:rsidR="00034610" w:rsidRPr="00EF5447" w:rsidRDefault="00034610" w:rsidP="00034610">
            <w:pPr>
              <w:pStyle w:val="TAC"/>
              <w:rPr>
                <w:rFonts w:eastAsia="Malgun Gothic"/>
                <w:szCs w:val="18"/>
                <w:lang w:eastAsia="ko-KR"/>
              </w:rPr>
            </w:pPr>
            <w:r w:rsidRPr="00EF5447">
              <w:rPr>
                <w:rFonts w:cs="Arial"/>
                <w:kern w:val="2"/>
                <w:szCs w:val="24"/>
                <w:lang w:eastAsia="ja-JP"/>
              </w:rPr>
              <w:t>DC_1A_SUL_n78A-n80A</w:t>
            </w:r>
          </w:p>
        </w:tc>
        <w:tc>
          <w:tcPr>
            <w:tcW w:w="867" w:type="dxa"/>
            <w:shd w:val="clear" w:color="auto" w:fill="auto"/>
            <w:tcPrChange w:id="4441" w:author="Huawei" w:date="2023-03-07T16:42:00Z">
              <w:tcPr>
                <w:tcW w:w="867" w:type="dxa"/>
                <w:gridSpan w:val="2"/>
                <w:shd w:val="clear" w:color="auto" w:fill="auto"/>
              </w:tcPr>
            </w:tcPrChange>
          </w:tcPr>
          <w:p w14:paraId="6D947130" w14:textId="77777777" w:rsidR="00034610" w:rsidRPr="00EF5447" w:rsidRDefault="00034610" w:rsidP="00034610">
            <w:pPr>
              <w:pStyle w:val="TAC"/>
            </w:pPr>
            <w:r w:rsidRPr="00EF5447">
              <w:rPr>
                <w:rFonts w:cs="Arial"/>
              </w:rPr>
              <w:t>1</w:t>
            </w:r>
          </w:p>
        </w:tc>
        <w:tc>
          <w:tcPr>
            <w:tcW w:w="1167" w:type="dxa"/>
            <w:shd w:val="clear" w:color="auto" w:fill="auto"/>
            <w:noWrap/>
            <w:tcPrChange w:id="4442" w:author="Huawei" w:date="2023-03-07T16:42:00Z">
              <w:tcPr>
                <w:tcW w:w="828" w:type="dxa"/>
                <w:gridSpan w:val="2"/>
                <w:shd w:val="clear" w:color="auto" w:fill="auto"/>
                <w:noWrap/>
              </w:tcPr>
            </w:tcPrChange>
          </w:tcPr>
          <w:p w14:paraId="72C7295B" w14:textId="77777777" w:rsidR="00034610" w:rsidRPr="00EF5447" w:rsidRDefault="00034610" w:rsidP="00034610">
            <w:pPr>
              <w:pStyle w:val="TAC"/>
            </w:pPr>
            <w:r w:rsidRPr="00EF5447">
              <w:rPr>
                <w:rFonts w:cs="Arial"/>
              </w:rPr>
              <w:t>1950</w:t>
            </w:r>
          </w:p>
        </w:tc>
        <w:tc>
          <w:tcPr>
            <w:tcW w:w="746" w:type="dxa"/>
            <w:shd w:val="clear" w:color="auto" w:fill="auto"/>
            <w:noWrap/>
            <w:tcPrChange w:id="4443" w:author="Huawei" w:date="2023-03-07T16:42:00Z">
              <w:tcPr>
                <w:tcW w:w="742" w:type="dxa"/>
                <w:gridSpan w:val="2"/>
                <w:shd w:val="clear" w:color="auto" w:fill="auto"/>
                <w:noWrap/>
              </w:tcPr>
            </w:tcPrChange>
          </w:tcPr>
          <w:p w14:paraId="5D8A900D" w14:textId="77777777" w:rsidR="00034610" w:rsidRPr="00EF5447" w:rsidRDefault="00034610" w:rsidP="00034610">
            <w:pPr>
              <w:pStyle w:val="TAC"/>
            </w:pPr>
            <w:r w:rsidRPr="00EF5447">
              <w:rPr>
                <w:rFonts w:cs="Arial"/>
              </w:rPr>
              <w:t>5</w:t>
            </w:r>
          </w:p>
        </w:tc>
        <w:tc>
          <w:tcPr>
            <w:tcW w:w="1582" w:type="dxa"/>
            <w:shd w:val="clear" w:color="auto" w:fill="auto"/>
            <w:noWrap/>
            <w:tcPrChange w:id="4444" w:author="Huawei" w:date="2023-03-07T16:42:00Z">
              <w:tcPr>
                <w:tcW w:w="1582" w:type="dxa"/>
                <w:gridSpan w:val="2"/>
                <w:shd w:val="clear" w:color="auto" w:fill="auto"/>
                <w:noWrap/>
              </w:tcPr>
            </w:tcPrChange>
          </w:tcPr>
          <w:p w14:paraId="27C536A3" w14:textId="77777777" w:rsidR="00034610" w:rsidRPr="00EF5447" w:rsidRDefault="00034610" w:rsidP="00034610">
            <w:pPr>
              <w:pStyle w:val="TAC"/>
            </w:pPr>
            <w:r w:rsidRPr="00EF5447">
              <w:rPr>
                <w:rFonts w:cs="Arial"/>
              </w:rPr>
              <w:t>25</w:t>
            </w:r>
          </w:p>
        </w:tc>
        <w:tc>
          <w:tcPr>
            <w:tcW w:w="1323" w:type="dxa"/>
            <w:shd w:val="clear" w:color="auto" w:fill="auto"/>
            <w:noWrap/>
            <w:tcPrChange w:id="4445" w:author="Huawei" w:date="2023-03-07T16:42:00Z">
              <w:tcPr>
                <w:tcW w:w="1323" w:type="dxa"/>
                <w:gridSpan w:val="2"/>
                <w:shd w:val="clear" w:color="auto" w:fill="auto"/>
                <w:noWrap/>
              </w:tcPr>
            </w:tcPrChange>
          </w:tcPr>
          <w:p w14:paraId="53CDE4FA" w14:textId="77777777" w:rsidR="00034610" w:rsidRPr="00EF5447" w:rsidRDefault="00034610" w:rsidP="00034610">
            <w:pPr>
              <w:pStyle w:val="TAC"/>
            </w:pPr>
            <w:r w:rsidRPr="00EF5447">
              <w:rPr>
                <w:rFonts w:cs="Arial"/>
              </w:rPr>
              <w:t>2140</w:t>
            </w:r>
          </w:p>
        </w:tc>
        <w:tc>
          <w:tcPr>
            <w:tcW w:w="817" w:type="dxa"/>
            <w:shd w:val="clear" w:color="auto" w:fill="auto"/>
            <w:tcPrChange w:id="4446" w:author="Huawei" w:date="2023-03-07T16:42:00Z">
              <w:tcPr>
                <w:tcW w:w="696" w:type="dxa"/>
                <w:shd w:val="clear" w:color="auto" w:fill="auto"/>
              </w:tcPr>
            </w:tcPrChange>
          </w:tcPr>
          <w:p w14:paraId="1CD63BE4" w14:textId="77777777" w:rsidR="00034610" w:rsidRPr="00EF5447" w:rsidRDefault="00034610" w:rsidP="00034610">
            <w:pPr>
              <w:pStyle w:val="TAC"/>
              <w:rPr>
                <w:rFonts w:eastAsia="Malgun Gothic"/>
                <w:lang w:eastAsia="ko-KR"/>
              </w:rPr>
            </w:pPr>
            <w:r w:rsidRPr="00EF5447">
              <w:rPr>
                <w:rFonts w:cs="Arial"/>
              </w:rPr>
              <w:t>23</w:t>
            </w:r>
          </w:p>
        </w:tc>
        <w:tc>
          <w:tcPr>
            <w:tcW w:w="1248" w:type="dxa"/>
            <w:shd w:val="clear" w:color="auto" w:fill="auto"/>
            <w:tcPrChange w:id="4447" w:author="Huawei" w:date="2023-03-07T16:42:00Z">
              <w:tcPr>
                <w:tcW w:w="1248" w:type="dxa"/>
                <w:gridSpan w:val="2"/>
                <w:shd w:val="clear" w:color="auto" w:fill="auto"/>
              </w:tcPr>
            </w:tcPrChange>
          </w:tcPr>
          <w:p w14:paraId="61C450F9" w14:textId="77777777" w:rsidR="00034610" w:rsidRPr="00EF5447" w:rsidRDefault="00034610" w:rsidP="00034610">
            <w:pPr>
              <w:pStyle w:val="TAC"/>
            </w:pPr>
            <w:r w:rsidRPr="00EF5447">
              <w:rPr>
                <w:rFonts w:cs="Arial"/>
              </w:rPr>
              <w:t>IMD3</w:t>
            </w:r>
          </w:p>
        </w:tc>
      </w:tr>
      <w:tr w:rsidR="00034610" w:rsidRPr="00EF5447" w14:paraId="74AC132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449" w:author="Huawei" w:date="2023-03-07T16:42:00Z">
            <w:trPr>
              <w:gridAfter w:val="0"/>
              <w:trHeight w:val="54"/>
              <w:jc w:val="center"/>
            </w:trPr>
          </w:trPrChange>
        </w:trPr>
        <w:tc>
          <w:tcPr>
            <w:tcW w:w="2258" w:type="dxa"/>
            <w:tcBorders>
              <w:top w:val="nil"/>
              <w:bottom w:val="nil"/>
            </w:tcBorders>
            <w:shd w:val="clear" w:color="auto" w:fill="auto"/>
            <w:tcPrChange w:id="4450" w:author="Huawei" w:date="2023-03-07T16:42:00Z">
              <w:tcPr>
                <w:tcW w:w="2644" w:type="dxa"/>
                <w:gridSpan w:val="2"/>
                <w:tcBorders>
                  <w:top w:val="nil"/>
                  <w:bottom w:val="nil"/>
                </w:tcBorders>
                <w:shd w:val="clear" w:color="auto" w:fill="auto"/>
              </w:tcPr>
            </w:tcPrChange>
          </w:tcPr>
          <w:p w14:paraId="54B419C2" w14:textId="77777777" w:rsidR="00034610" w:rsidRPr="00EF5447" w:rsidRDefault="00034610" w:rsidP="00034610">
            <w:pPr>
              <w:pStyle w:val="TAC"/>
              <w:rPr>
                <w:rFonts w:eastAsia="MS Mincho"/>
              </w:rPr>
            </w:pPr>
          </w:p>
        </w:tc>
        <w:tc>
          <w:tcPr>
            <w:tcW w:w="867" w:type="dxa"/>
            <w:shd w:val="clear" w:color="auto" w:fill="auto"/>
            <w:tcPrChange w:id="4451" w:author="Huawei" w:date="2023-03-07T16:42:00Z">
              <w:tcPr>
                <w:tcW w:w="867" w:type="dxa"/>
                <w:gridSpan w:val="2"/>
                <w:shd w:val="clear" w:color="auto" w:fill="auto"/>
              </w:tcPr>
            </w:tcPrChange>
          </w:tcPr>
          <w:p w14:paraId="1C4D0810" w14:textId="77777777" w:rsidR="00034610" w:rsidRPr="00EF5447" w:rsidRDefault="00034610" w:rsidP="00034610">
            <w:pPr>
              <w:pStyle w:val="TAC"/>
            </w:pPr>
            <w:r w:rsidRPr="00EF5447">
              <w:rPr>
                <w:rFonts w:cs="Arial"/>
              </w:rPr>
              <w:t>n80</w:t>
            </w:r>
          </w:p>
        </w:tc>
        <w:tc>
          <w:tcPr>
            <w:tcW w:w="1167" w:type="dxa"/>
            <w:shd w:val="clear" w:color="auto" w:fill="auto"/>
            <w:noWrap/>
            <w:tcPrChange w:id="4452" w:author="Huawei" w:date="2023-03-07T16:42:00Z">
              <w:tcPr>
                <w:tcW w:w="828" w:type="dxa"/>
                <w:gridSpan w:val="2"/>
                <w:shd w:val="clear" w:color="auto" w:fill="auto"/>
                <w:noWrap/>
              </w:tcPr>
            </w:tcPrChange>
          </w:tcPr>
          <w:p w14:paraId="523B0675" w14:textId="77777777" w:rsidR="00034610" w:rsidRPr="00EF5447" w:rsidRDefault="00034610" w:rsidP="00034610">
            <w:pPr>
              <w:pStyle w:val="TAC"/>
            </w:pPr>
            <w:r w:rsidRPr="00EF5447">
              <w:rPr>
                <w:rFonts w:cs="Arial"/>
              </w:rPr>
              <w:t>1760</w:t>
            </w:r>
          </w:p>
        </w:tc>
        <w:tc>
          <w:tcPr>
            <w:tcW w:w="746" w:type="dxa"/>
            <w:shd w:val="clear" w:color="auto" w:fill="auto"/>
            <w:noWrap/>
            <w:tcPrChange w:id="4453" w:author="Huawei" w:date="2023-03-07T16:42:00Z">
              <w:tcPr>
                <w:tcW w:w="742" w:type="dxa"/>
                <w:gridSpan w:val="2"/>
                <w:shd w:val="clear" w:color="auto" w:fill="auto"/>
                <w:noWrap/>
              </w:tcPr>
            </w:tcPrChange>
          </w:tcPr>
          <w:p w14:paraId="3D739CA2" w14:textId="77777777" w:rsidR="00034610" w:rsidRPr="00EF5447" w:rsidRDefault="00034610" w:rsidP="00034610">
            <w:pPr>
              <w:pStyle w:val="TAC"/>
            </w:pPr>
            <w:r w:rsidRPr="00EF5447">
              <w:rPr>
                <w:rFonts w:cs="Arial"/>
              </w:rPr>
              <w:t>5</w:t>
            </w:r>
          </w:p>
        </w:tc>
        <w:tc>
          <w:tcPr>
            <w:tcW w:w="1582" w:type="dxa"/>
            <w:shd w:val="clear" w:color="auto" w:fill="auto"/>
            <w:noWrap/>
            <w:tcPrChange w:id="4454" w:author="Huawei" w:date="2023-03-07T16:42:00Z">
              <w:tcPr>
                <w:tcW w:w="1582" w:type="dxa"/>
                <w:gridSpan w:val="2"/>
                <w:shd w:val="clear" w:color="auto" w:fill="auto"/>
                <w:noWrap/>
              </w:tcPr>
            </w:tcPrChange>
          </w:tcPr>
          <w:p w14:paraId="174CBC6F" w14:textId="77777777" w:rsidR="00034610" w:rsidRPr="00EF5447" w:rsidRDefault="00034610" w:rsidP="00034610">
            <w:pPr>
              <w:pStyle w:val="TAC"/>
            </w:pPr>
            <w:r w:rsidRPr="00EF5447">
              <w:rPr>
                <w:rFonts w:cs="Arial"/>
              </w:rPr>
              <w:t>25</w:t>
            </w:r>
          </w:p>
        </w:tc>
        <w:tc>
          <w:tcPr>
            <w:tcW w:w="1323" w:type="dxa"/>
            <w:shd w:val="clear" w:color="auto" w:fill="auto"/>
            <w:noWrap/>
            <w:tcPrChange w:id="4455" w:author="Huawei" w:date="2023-03-07T16:42:00Z">
              <w:tcPr>
                <w:tcW w:w="1323" w:type="dxa"/>
                <w:gridSpan w:val="2"/>
                <w:shd w:val="clear" w:color="auto" w:fill="auto"/>
                <w:noWrap/>
              </w:tcPr>
            </w:tcPrChange>
          </w:tcPr>
          <w:p w14:paraId="75E5B009" w14:textId="77777777" w:rsidR="00034610" w:rsidRPr="00EF5447" w:rsidRDefault="00034610" w:rsidP="00034610">
            <w:pPr>
              <w:pStyle w:val="TAC"/>
            </w:pPr>
          </w:p>
        </w:tc>
        <w:tc>
          <w:tcPr>
            <w:tcW w:w="817" w:type="dxa"/>
            <w:shd w:val="clear" w:color="auto" w:fill="auto"/>
            <w:tcPrChange w:id="4456" w:author="Huawei" w:date="2023-03-07T16:42:00Z">
              <w:tcPr>
                <w:tcW w:w="696" w:type="dxa"/>
                <w:shd w:val="clear" w:color="auto" w:fill="auto"/>
              </w:tcPr>
            </w:tcPrChange>
          </w:tcPr>
          <w:p w14:paraId="079F2E94" w14:textId="77777777" w:rsidR="00034610" w:rsidRPr="00EF5447" w:rsidRDefault="00034610" w:rsidP="00034610">
            <w:pPr>
              <w:pStyle w:val="TAC"/>
              <w:rPr>
                <w:rFonts w:eastAsia="Malgun Gothic"/>
                <w:lang w:eastAsia="ko-KR"/>
              </w:rPr>
            </w:pPr>
            <w:r w:rsidRPr="00EF5447">
              <w:rPr>
                <w:rFonts w:cs="Arial"/>
              </w:rPr>
              <w:t>N/A</w:t>
            </w:r>
          </w:p>
        </w:tc>
        <w:tc>
          <w:tcPr>
            <w:tcW w:w="1248" w:type="dxa"/>
            <w:shd w:val="clear" w:color="auto" w:fill="auto"/>
            <w:tcPrChange w:id="4457" w:author="Huawei" w:date="2023-03-07T16:42:00Z">
              <w:tcPr>
                <w:tcW w:w="1248" w:type="dxa"/>
                <w:gridSpan w:val="2"/>
                <w:shd w:val="clear" w:color="auto" w:fill="auto"/>
              </w:tcPr>
            </w:tcPrChange>
          </w:tcPr>
          <w:p w14:paraId="00CA8710" w14:textId="77777777" w:rsidR="00034610" w:rsidRPr="00EF5447" w:rsidRDefault="00034610" w:rsidP="00034610">
            <w:pPr>
              <w:pStyle w:val="TAC"/>
            </w:pPr>
            <w:r w:rsidRPr="00EF5447">
              <w:rPr>
                <w:rFonts w:cs="Arial"/>
              </w:rPr>
              <w:t>N/A</w:t>
            </w:r>
          </w:p>
        </w:tc>
      </w:tr>
      <w:tr w:rsidR="00034610" w:rsidRPr="00EF5447" w14:paraId="698C30E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459" w:author="Huawei" w:date="2023-03-07T16:42:00Z">
            <w:trPr>
              <w:gridAfter w:val="0"/>
              <w:trHeight w:val="54"/>
              <w:jc w:val="center"/>
            </w:trPr>
          </w:trPrChange>
        </w:trPr>
        <w:tc>
          <w:tcPr>
            <w:tcW w:w="2258" w:type="dxa"/>
            <w:tcBorders>
              <w:top w:val="nil"/>
              <w:bottom w:val="nil"/>
            </w:tcBorders>
            <w:shd w:val="clear" w:color="auto" w:fill="auto"/>
            <w:tcPrChange w:id="4460" w:author="Huawei" w:date="2023-03-07T16:42:00Z">
              <w:tcPr>
                <w:tcW w:w="2644" w:type="dxa"/>
                <w:gridSpan w:val="2"/>
                <w:tcBorders>
                  <w:top w:val="nil"/>
                  <w:bottom w:val="nil"/>
                </w:tcBorders>
                <w:shd w:val="clear" w:color="auto" w:fill="auto"/>
              </w:tcPr>
            </w:tcPrChange>
          </w:tcPr>
          <w:p w14:paraId="0866BA2D" w14:textId="77777777" w:rsidR="00034610" w:rsidRPr="00EF5447" w:rsidRDefault="00034610" w:rsidP="00034610">
            <w:pPr>
              <w:pStyle w:val="TAC"/>
              <w:rPr>
                <w:rFonts w:eastAsia="MS Mincho"/>
              </w:rPr>
            </w:pPr>
          </w:p>
        </w:tc>
        <w:tc>
          <w:tcPr>
            <w:tcW w:w="867" w:type="dxa"/>
            <w:shd w:val="clear" w:color="auto" w:fill="auto"/>
            <w:tcPrChange w:id="4461" w:author="Huawei" w:date="2023-03-07T16:42:00Z">
              <w:tcPr>
                <w:tcW w:w="867" w:type="dxa"/>
                <w:gridSpan w:val="2"/>
                <w:shd w:val="clear" w:color="auto" w:fill="auto"/>
              </w:tcPr>
            </w:tcPrChange>
          </w:tcPr>
          <w:p w14:paraId="6800FFA0" w14:textId="77777777" w:rsidR="00034610" w:rsidRPr="00EF5447" w:rsidRDefault="00034610" w:rsidP="00034610">
            <w:pPr>
              <w:pStyle w:val="TAC"/>
            </w:pPr>
            <w:r w:rsidRPr="00EF5447">
              <w:rPr>
                <w:rFonts w:cs="Arial"/>
              </w:rPr>
              <w:t>1</w:t>
            </w:r>
          </w:p>
        </w:tc>
        <w:tc>
          <w:tcPr>
            <w:tcW w:w="1167" w:type="dxa"/>
            <w:shd w:val="clear" w:color="auto" w:fill="auto"/>
            <w:noWrap/>
            <w:tcPrChange w:id="4462" w:author="Huawei" w:date="2023-03-07T16:42:00Z">
              <w:tcPr>
                <w:tcW w:w="828" w:type="dxa"/>
                <w:gridSpan w:val="2"/>
                <w:shd w:val="clear" w:color="auto" w:fill="auto"/>
                <w:noWrap/>
              </w:tcPr>
            </w:tcPrChange>
          </w:tcPr>
          <w:p w14:paraId="095B8E92" w14:textId="77777777" w:rsidR="00034610" w:rsidRPr="00EF5447" w:rsidRDefault="00034610" w:rsidP="00034610">
            <w:pPr>
              <w:pStyle w:val="TAC"/>
            </w:pPr>
            <w:r w:rsidRPr="00EF5447">
              <w:rPr>
                <w:rFonts w:cs="Arial"/>
              </w:rPr>
              <w:t>1922.5</w:t>
            </w:r>
          </w:p>
        </w:tc>
        <w:tc>
          <w:tcPr>
            <w:tcW w:w="746" w:type="dxa"/>
            <w:shd w:val="clear" w:color="auto" w:fill="auto"/>
            <w:noWrap/>
            <w:tcPrChange w:id="4463" w:author="Huawei" w:date="2023-03-07T16:42:00Z">
              <w:tcPr>
                <w:tcW w:w="742" w:type="dxa"/>
                <w:gridSpan w:val="2"/>
                <w:shd w:val="clear" w:color="auto" w:fill="auto"/>
                <w:noWrap/>
              </w:tcPr>
            </w:tcPrChange>
          </w:tcPr>
          <w:p w14:paraId="18792AAB" w14:textId="77777777" w:rsidR="00034610" w:rsidRPr="00EF5447" w:rsidRDefault="00034610" w:rsidP="00034610">
            <w:pPr>
              <w:pStyle w:val="TAC"/>
            </w:pPr>
            <w:r w:rsidRPr="00EF5447">
              <w:rPr>
                <w:rFonts w:cs="Arial"/>
              </w:rPr>
              <w:t>5</w:t>
            </w:r>
          </w:p>
        </w:tc>
        <w:tc>
          <w:tcPr>
            <w:tcW w:w="1582" w:type="dxa"/>
            <w:shd w:val="clear" w:color="auto" w:fill="auto"/>
            <w:noWrap/>
            <w:tcPrChange w:id="4464" w:author="Huawei" w:date="2023-03-07T16:42:00Z">
              <w:tcPr>
                <w:tcW w:w="1582" w:type="dxa"/>
                <w:gridSpan w:val="2"/>
                <w:shd w:val="clear" w:color="auto" w:fill="auto"/>
                <w:noWrap/>
              </w:tcPr>
            </w:tcPrChange>
          </w:tcPr>
          <w:p w14:paraId="7B669B5D" w14:textId="77777777" w:rsidR="00034610" w:rsidRPr="00EF5447" w:rsidRDefault="00034610" w:rsidP="00034610">
            <w:pPr>
              <w:pStyle w:val="TAC"/>
            </w:pPr>
            <w:r w:rsidRPr="00EF5447">
              <w:rPr>
                <w:rFonts w:cs="Arial"/>
              </w:rPr>
              <w:t>25</w:t>
            </w:r>
          </w:p>
        </w:tc>
        <w:tc>
          <w:tcPr>
            <w:tcW w:w="1323" w:type="dxa"/>
            <w:shd w:val="clear" w:color="auto" w:fill="auto"/>
            <w:noWrap/>
            <w:tcPrChange w:id="4465" w:author="Huawei" w:date="2023-03-07T16:42:00Z">
              <w:tcPr>
                <w:tcW w:w="1323" w:type="dxa"/>
                <w:gridSpan w:val="2"/>
                <w:shd w:val="clear" w:color="auto" w:fill="auto"/>
                <w:noWrap/>
              </w:tcPr>
            </w:tcPrChange>
          </w:tcPr>
          <w:p w14:paraId="2A63364C" w14:textId="77777777" w:rsidR="00034610" w:rsidRPr="00EF5447" w:rsidRDefault="00034610" w:rsidP="00034610">
            <w:pPr>
              <w:pStyle w:val="TAC"/>
            </w:pPr>
            <w:r w:rsidRPr="00EF5447">
              <w:rPr>
                <w:rFonts w:cs="Arial"/>
              </w:rPr>
              <w:t>2112.5</w:t>
            </w:r>
          </w:p>
        </w:tc>
        <w:tc>
          <w:tcPr>
            <w:tcW w:w="817" w:type="dxa"/>
            <w:shd w:val="clear" w:color="auto" w:fill="auto"/>
            <w:tcPrChange w:id="4466" w:author="Huawei" w:date="2023-03-07T16:42:00Z">
              <w:tcPr>
                <w:tcW w:w="696" w:type="dxa"/>
                <w:shd w:val="clear" w:color="auto" w:fill="auto"/>
              </w:tcPr>
            </w:tcPrChange>
          </w:tcPr>
          <w:p w14:paraId="3B26D0A9" w14:textId="77777777" w:rsidR="00034610" w:rsidRPr="00EF5447" w:rsidRDefault="00034610" w:rsidP="00034610">
            <w:pPr>
              <w:pStyle w:val="TAC"/>
              <w:rPr>
                <w:rFonts w:eastAsia="Malgun Gothic"/>
                <w:lang w:eastAsia="ko-KR"/>
              </w:rPr>
            </w:pPr>
            <w:r w:rsidRPr="00EF5447">
              <w:rPr>
                <w:rFonts w:cs="Arial"/>
              </w:rPr>
              <w:t>N/A</w:t>
            </w:r>
          </w:p>
        </w:tc>
        <w:tc>
          <w:tcPr>
            <w:tcW w:w="1248" w:type="dxa"/>
            <w:shd w:val="clear" w:color="auto" w:fill="auto"/>
            <w:tcPrChange w:id="4467" w:author="Huawei" w:date="2023-03-07T16:42:00Z">
              <w:tcPr>
                <w:tcW w:w="1248" w:type="dxa"/>
                <w:gridSpan w:val="2"/>
                <w:shd w:val="clear" w:color="auto" w:fill="auto"/>
              </w:tcPr>
            </w:tcPrChange>
          </w:tcPr>
          <w:p w14:paraId="5B1FAF12" w14:textId="77777777" w:rsidR="00034610" w:rsidRPr="00EF5447" w:rsidRDefault="00034610" w:rsidP="00034610">
            <w:pPr>
              <w:pStyle w:val="TAC"/>
            </w:pPr>
            <w:r w:rsidRPr="00EF5447">
              <w:rPr>
                <w:rFonts w:cs="Arial"/>
              </w:rPr>
              <w:t>N/A</w:t>
            </w:r>
          </w:p>
        </w:tc>
      </w:tr>
      <w:tr w:rsidR="00034610" w:rsidRPr="00EF5447" w14:paraId="2C04E60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469" w:author="Huawei" w:date="2023-03-07T16:42:00Z">
            <w:trPr>
              <w:gridAfter w:val="0"/>
              <w:trHeight w:val="54"/>
              <w:jc w:val="center"/>
            </w:trPr>
          </w:trPrChange>
        </w:trPr>
        <w:tc>
          <w:tcPr>
            <w:tcW w:w="2258" w:type="dxa"/>
            <w:tcBorders>
              <w:top w:val="nil"/>
              <w:bottom w:val="nil"/>
            </w:tcBorders>
            <w:shd w:val="clear" w:color="auto" w:fill="auto"/>
            <w:tcPrChange w:id="4470" w:author="Huawei" w:date="2023-03-07T16:42:00Z">
              <w:tcPr>
                <w:tcW w:w="2644" w:type="dxa"/>
                <w:gridSpan w:val="2"/>
                <w:tcBorders>
                  <w:top w:val="nil"/>
                  <w:bottom w:val="nil"/>
                </w:tcBorders>
                <w:shd w:val="clear" w:color="auto" w:fill="auto"/>
              </w:tcPr>
            </w:tcPrChange>
          </w:tcPr>
          <w:p w14:paraId="423D3FA6" w14:textId="77777777" w:rsidR="00034610" w:rsidRPr="00EF5447" w:rsidRDefault="00034610" w:rsidP="00034610">
            <w:pPr>
              <w:pStyle w:val="TAC"/>
              <w:rPr>
                <w:rFonts w:eastAsia="MS Mincho"/>
              </w:rPr>
            </w:pPr>
          </w:p>
        </w:tc>
        <w:tc>
          <w:tcPr>
            <w:tcW w:w="867" w:type="dxa"/>
            <w:shd w:val="clear" w:color="auto" w:fill="auto"/>
            <w:tcPrChange w:id="4471" w:author="Huawei" w:date="2023-03-07T16:42:00Z">
              <w:tcPr>
                <w:tcW w:w="867" w:type="dxa"/>
                <w:gridSpan w:val="2"/>
                <w:shd w:val="clear" w:color="auto" w:fill="auto"/>
              </w:tcPr>
            </w:tcPrChange>
          </w:tcPr>
          <w:p w14:paraId="42BF9773" w14:textId="77777777" w:rsidR="00034610" w:rsidRPr="00EF5447" w:rsidRDefault="00034610" w:rsidP="00034610">
            <w:pPr>
              <w:pStyle w:val="TAC"/>
            </w:pPr>
            <w:r w:rsidRPr="00EF5447">
              <w:rPr>
                <w:rFonts w:cs="Arial"/>
              </w:rPr>
              <w:t>n80</w:t>
            </w:r>
          </w:p>
        </w:tc>
        <w:tc>
          <w:tcPr>
            <w:tcW w:w="1167" w:type="dxa"/>
            <w:shd w:val="clear" w:color="auto" w:fill="auto"/>
            <w:noWrap/>
            <w:tcPrChange w:id="4472" w:author="Huawei" w:date="2023-03-07T16:42:00Z">
              <w:tcPr>
                <w:tcW w:w="828" w:type="dxa"/>
                <w:gridSpan w:val="2"/>
                <w:shd w:val="clear" w:color="auto" w:fill="auto"/>
                <w:noWrap/>
              </w:tcPr>
            </w:tcPrChange>
          </w:tcPr>
          <w:p w14:paraId="4B21EFF1" w14:textId="77777777" w:rsidR="00034610" w:rsidRPr="00EF5447" w:rsidRDefault="00034610" w:rsidP="00034610">
            <w:pPr>
              <w:pStyle w:val="TAC"/>
            </w:pPr>
            <w:r w:rsidRPr="00EF5447">
              <w:rPr>
                <w:rFonts w:cs="Arial"/>
              </w:rPr>
              <w:t>1782.5</w:t>
            </w:r>
          </w:p>
        </w:tc>
        <w:tc>
          <w:tcPr>
            <w:tcW w:w="746" w:type="dxa"/>
            <w:shd w:val="clear" w:color="auto" w:fill="auto"/>
            <w:noWrap/>
            <w:tcPrChange w:id="4473" w:author="Huawei" w:date="2023-03-07T16:42:00Z">
              <w:tcPr>
                <w:tcW w:w="742" w:type="dxa"/>
                <w:gridSpan w:val="2"/>
                <w:shd w:val="clear" w:color="auto" w:fill="auto"/>
                <w:noWrap/>
              </w:tcPr>
            </w:tcPrChange>
          </w:tcPr>
          <w:p w14:paraId="6FFED03B" w14:textId="77777777" w:rsidR="00034610" w:rsidRPr="00EF5447" w:rsidRDefault="00034610" w:rsidP="00034610">
            <w:pPr>
              <w:pStyle w:val="TAC"/>
            </w:pPr>
            <w:r w:rsidRPr="00EF5447">
              <w:rPr>
                <w:rFonts w:cs="Arial"/>
              </w:rPr>
              <w:t>5</w:t>
            </w:r>
          </w:p>
        </w:tc>
        <w:tc>
          <w:tcPr>
            <w:tcW w:w="1582" w:type="dxa"/>
            <w:shd w:val="clear" w:color="auto" w:fill="auto"/>
            <w:noWrap/>
            <w:tcPrChange w:id="4474" w:author="Huawei" w:date="2023-03-07T16:42:00Z">
              <w:tcPr>
                <w:tcW w:w="1582" w:type="dxa"/>
                <w:gridSpan w:val="2"/>
                <w:shd w:val="clear" w:color="auto" w:fill="auto"/>
                <w:noWrap/>
              </w:tcPr>
            </w:tcPrChange>
          </w:tcPr>
          <w:p w14:paraId="1D8765EA" w14:textId="77777777" w:rsidR="00034610" w:rsidRPr="00EF5447" w:rsidRDefault="00034610" w:rsidP="00034610">
            <w:pPr>
              <w:pStyle w:val="TAC"/>
            </w:pPr>
            <w:r w:rsidRPr="00EF5447">
              <w:rPr>
                <w:rFonts w:cs="Arial"/>
              </w:rPr>
              <w:t>25</w:t>
            </w:r>
          </w:p>
        </w:tc>
        <w:tc>
          <w:tcPr>
            <w:tcW w:w="1323" w:type="dxa"/>
            <w:shd w:val="clear" w:color="auto" w:fill="auto"/>
            <w:noWrap/>
            <w:tcPrChange w:id="4475" w:author="Huawei" w:date="2023-03-07T16:42:00Z">
              <w:tcPr>
                <w:tcW w:w="1323" w:type="dxa"/>
                <w:gridSpan w:val="2"/>
                <w:shd w:val="clear" w:color="auto" w:fill="auto"/>
                <w:noWrap/>
              </w:tcPr>
            </w:tcPrChange>
          </w:tcPr>
          <w:p w14:paraId="6E5D8CDC" w14:textId="77777777" w:rsidR="00034610" w:rsidRPr="00EF5447" w:rsidRDefault="00034610" w:rsidP="00034610">
            <w:pPr>
              <w:pStyle w:val="TAC"/>
            </w:pPr>
          </w:p>
        </w:tc>
        <w:tc>
          <w:tcPr>
            <w:tcW w:w="817" w:type="dxa"/>
            <w:shd w:val="clear" w:color="auto" w:fill="auto"/>
            <w:tcPrChange w:id="4476" w:author="Huawei" w:date="2023-03-07T16:42:00Z">
              <w:tcPr>
                <w:tcW w:w="696" w:type="dxa"/>
                <w:shd w:val="clear" w:color="auto" w:fill="auto"/>
              </w:tcPr>
            </w:tcPrChange>
          </w:tcPr>
          <w:p w14:paraId="15F1BF5F" w14:textId="77777777" w:rsidR="00034610" w:rsidRPr="00EF5447" w:rsidRDefault="00034610" w:rsidP="00034610">
            <w:pPr>
              <w:pStyle w:val="TAC"/>
              <w:rPr>
                <w:rFonts w:eastAsia="Malgun Gothic"/>
                <w:lang w:eastAsia="ko-KR"/>
              </w:rPr>
            </w:pPr>
            <w:r w:rsidRPr="00EF5447">
              <w:rPr>
                <w:rFonts w:cs="Arial"/>
              </w:rPr>
              <w:t>N/A</w:t>
            </w:r>
          </w:p>
        </w:tc>
        <w:tc>
          <w:tcPr>
            <w:tcW w:w="1248" w:type="dxa"/>
            <w:shd w:val="clear" w:color="auto" w:fill="auto"/>
            <w:tcPrChange w:id="4477" w:author="Huawei" w:date="2023-03-07T16:42:00Z">
              <w:tcPr>
                <w:tcW w:w="1248" w:type="dxa"/>
                <w:gridSpan w:val="2"/>
                <w:shd w:val="clear" w:color="auto" w:fill="auto"/>
              </w:tcPr>
            </w:tcPrChange>
          </w:tcPr>
          <w:p w14:paraId="76476544" w14:textId="77777777" w:rsidR="00034610" w:rsidRPr="00EF5447" w:rsidRDefault="00034610" w:rsidP="00034610">
            <w:pPr>
              <w:pStyle w:val="TAC"/>
            </w:pPr>
            <w:r w:rsidRPr="00EF5447">
              <w:rPr>
                <w:rFonts w:cs="Arial"/>
              </w:rPr>
              <w:t>N/A</w:t>
            </w:r>
          </w:p>
        </w:tc>
      </w:tr>
      <w:tr w:rsidR="00034610" w:rsidRPr="00EF5447" w14:paraId="45D96CE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479" w:author="Huawei" w:date="2023-03-07T16:42:00Z">
            <w:trPr>
              <w:gridAfter w:val="0"/>
              <w:trHeight w:val="54"/>
              <w:jc w:val="center"/>
            </w:trPr>
          </w:trPrChange>
        </w:trPr>
        <w:tc>
          <w:tcPr>
            <w:tcW w:w="2258" w:type="dxa"/>
            <w:tcBorders>
              <w:top w:val="nil"/>
              <w:bottom w:val="single" w:sz="4" w:space="0" w:color="auto"/>
            </w:tcBorders>
            <w:shd w:val="clear" w:color="auto" w:fill="auto"/>
            <w:tcPrChange w:id="4480" w:author="Huawei" w:date="2023-03-07T16:42:00Z">
              <w:tcPr>
                <w:tcW w:w="2644" w:type="dxa"/>
                <w:gridSpan w:val="2"/>
                <w:tcBorders>
                  <w:top w:val="nil"/>
                  <w:bottom w:val="single" w:sz="4" w:space="0" w:color="auto"/>
                </w:tcBorders>
                <w:shd w:val="clear" w:color="auto" w:fill="auto"/>
              </w:tcPr>
            </w:tcPrChange>
          </w:tcPr>
          <w:p w14:paraId="52F96BFD" w14:textId="77777777" w:rsidR="00034610" w:rsidRPr="00EF5447" w:rsidRDefault="00034610" w:rsidP="00034610">
            <w:pPr>
              <w:pStyle w:val="TAC"/>
              <w:rPr>
                <w:rFonts w:eastAsia="MS Mincho"/>
              </w:rPr>
            </w:pPr>
          </w:p>
        </w:tc>
        <w:tc>
          <w:tcPr>
            <w:tcW w:w="867" w:type="dxa"/>
            <w:shd w:val="clear" w:color="auto" w:fill="auto"/>
            <w:tcPrChange w:id="4481" w:author="Huawei" w:date="2023-03-07T16:42:00Z">
              <w:tcPr>
                <w:tcW w:w="867" w:type="dxa"/>
                <w:gridSpan w:val="2"/>
                <w:shd w:val="clear" w:color="auto" w:fill="auto"/>
              </w:tcPr>
            </w:tcPrChange>
          </w:tcPr>
          <w:p w14:paraId="45B0B3C2" w14:textId="77777777" w:rsidR="00034610" w:rsidRPr="00EF5447" w:rsidRDefault="00034610" w:rsidP="00034610">
            <w:pPr>
              <w:pStyle w:val="TAC"/>
            </w:pPr>
            <w:r w:rsidRPr="00EF5447">
              <w:t>n78</w:t>
            </w:r>
          </w:p>
        </w:tc>
        <w:tc>
          <w:tcPr>
            <w:tcW w:w="1167" w:type="dxa"/>
            <w:shd w:val="clear" w:color="auto" w:fill="auto"/>
            <w:noWrap/>
            <w:tcPrChange w:id="4482" w:author="Huawei" w:date="2023-03-07T16:42:00Z">
              <w:tcPr>
                <w:tcW w:w="828" w:type="dxa"/>
                <w:gridSpan w:val="2"/>
                <w:shd w:val="clear" w:color="auto" w:fill="auto"/>
                <w:noWrap/>
              </w:tcPr>
            </w:tcPrChange>
          </w:tcPr>
          <w:p w14:paraId="26ECF411" w14:textId="77777777" w:rsidR="00034610" w:rsidRPr="00EF5447" w:rsidRDefault="00034610" w:rsidP="00034610">
            <w:pPr>
              <w:pStyle w:val="TAC"/>
            </w:pPr>
            <w:r w:rsidRPr="00EF5447">
              <w:t>3425</w:t>
            </w:r>
          </w:p>
        </w:tc>
        <w:tc>
          <w:tcPr>
            <w:tcW w:w="746" w:type="dxa"/>
            <w:shd w:val="clear" w:color="auto" w:fill="auto"/>
            <w:noWrap/>
            <w:tcPrChange w:id="4483" w:author="Huawei" w:date="2023-03-07T16:42:00Z">
              <w:tcPr>
                <w:tcW w:w="742" w:type="dxa"/>
                <w:gridSpan w:val="2"/>
                <w:shd w:val="clear" w:color="auto" w:fill="auto"/>
                <w:noWrap/>
              </w:tcPr>
            </w:tcPrChange>
          </w:tcPr>
          <w:p w14:paraId="6B5BFACD" w14:textId="77777777" w:rsidR="00034610" w:rsidRPr="00EF5447" w:rsidRDefault="00034610" w:rsidP="00034610">
            <w:pPr>
              <w:pStyle w:val="TAC"/>
            </w:pPr>
            <w:r w:rsidRPr="00EF5447">
              <w:rPr>
                <w:rFonts w:cs="Arial"/>
                <w:lang w:eastAsia="zh-CN"/>
              </w:rPr>
              <w:t>10</w:t>
            </w:r>
          </w:p>
        </w:tc>
        <w:tc>
          <w:tcPr>
            <w:tcW w:w="1582" w:type="dxa"/>
            <w:shd w:val="clear" w:color="auto" w:fill="auto"/>
            <w:noWrap/>
            <w:tcPrChange w:id="4484" w:author="Huawei" w:date="2023-03-07T16:42:00Z">
              <w:tcPr>
                <w:tcW w:w="1582" w:type="dxa"/>
                <w:gridSpan w:val="2"/>
                <w:shd w:val="clear" w:color="auto" w:fill="auto"/>
                <w:noWrap/>
              </w:tcPr>
            </w:tcPrChange>
          </w:tcPr>
          <w:p w14:paraId="42B18761" w14:textId="77777777" w:rsidR="00034610" w:rsidRPr="00EF5447" w:rsidRDefault="00034610" w:rsidP="00034610">
            <w:pPr>
              <w:pStyle w:val="TAC"/>
            </w:pPr>
            <w:r w:rsidRPr="00EF5447">
              <w:rPr>
                <w:rFonts w:cs="Arial"/>
                <w:lang w:eastAsia="zh-CN"/>
              </w:rPr>
              <w:t>50</w:t>
            </w:r>
          </w:p>
        </w:tc>
        <w:tc>
          <w:tcPr>
            <w:tcW w:w="1323" w:type="dxa"/>
            <w:shd w:val="clear" w:color="auto" w:fill="auto"/>
            <w:noWrap/>
            <w:tcPrChange w:id="4485" w:author="Huawei" w:date="2023-03-07T16:42:00Z">
              <w:tcPr>
                <w:tcW w:w="1323" w:type="dxa"/>
                <w:gridSpan w:val="2"/>
                <w:shd w:val="clear" w:color="auto" w:fill="auto"/>
                <w:noWrap/>
              </w:tcPr>
            </w:tcPrChange>
          </w:tcPr>
          <w:p w14:paraId="2FA36649" w14:textId="77777777" w:rsidR="00034610" w:rsidRPr="00EF5447" w:rsidRDefault="00034610" w:rsidP="00034610">
            <w:pPr>
              <w:pStyle w:val="TAC"/>
            </w:pPr>
            <w:r w:rsidRPr="00EF5447">
              <w:t>3425</w:t>
            </w:r>
          </w:p>
        </w:tc>
        <w:tc>
          <w:tcPr>
            <w:tcW w:w="817" w:type="dxa"/>
            <w:shd w:val="clear" w:color="auto" w:fill="auto"/>
            <w:tcPrChange w:id="4486" w:author="Huawei" w:date="2023-03-07T16:42:00Z">
              <w:tcPr>
                <w:tcW w:w="696" w:type="dxa"/>
                <w:shd w:val="clear" w:color="auto" w:fill="auto"/>
              </w:tcPr>
            </w:tcPrChange>
          </w:tcPr>
          <w:p w14:paraId="2A97D464" w14:textId="77777777" w:rsidR="00034610" w:rsidRPr="00EF5447" w:rsidRDefault="00034610" w:rsidP="00034610">
            <w:pPr>
              <w:pStyle w:val="TAC"/>
              <w:rPr>
                <w:rFonts w:eastAsia="Malgun Gothic"/>
                <w:lang w:eastAsia="ko-KR"/>
              </w:rPr>
            </w:pPr>
            <w:r w:rsidRPr="00EF5447">
              <w:rPr>
                <w:rFonts w:cs="Arial"/>
              </w:rPr>
              <w:t>13.0</w:t>
            </w:r>
          </w:p>
        </w:tc>
        <w:tc>
          <w:tcPr>
            <w:tcW w:w="1248" w:type="dxa"/>
            <w:shd w:val="clear" w:color="auto" w:fill="auto"/>
            <w:tcPrChange w:id="4487" w:author="Huawei" w:date="2023-03-07T16:42:00Z">
              <w:tcPr>
                <w:tcW w:w="1248" w:type="dxa"/>
                <w:gridSpan w:val="2"/>
                <w:shd w:val="clear" w:color="auto" w:fill="auto"/>
              </w:tcPr>
            </w:tcPrChange>
          </w:tcPr>
          <w:p w14:paraId="1DBBB9F3" w14:textId="77777777" w:rsidR="00034610" w:rsidRPr="00EF5447" w:rsidRDefault="00034610" w:rsidP="00034610">
            <w:pPr>
              <w:pStyle w:val="TAC"/>
            </w:pPr>
            <w:r w:rsidRPr="00EF5447">
              <w:rPr>
                <w:rFonts w:cs="Arial"/>
              </w:rPr>
              <w:t>IMD4</w:t>
            </w:r>
          </w:p>
        </w:tc>
      </w:tr>
      <w:tr w:rsidR="00034610" w14:paraId="157559B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4489" w:author="Huawei" w:date="2023-03-07T16:42:00Z">
            <w:trPr>
              <w:gridAfter w:val="0"/>
              <w:trHeight w:val="216"/>
              <w:jc w:val="center"/>
            </w:trPr>
          </w:trPrChange>
        </w:trPr>
        <w:tc>
          <w:tcPr>
            <w:tcW w:w="2258" w:type="dxa"/>
            <w:tcBorders>
              <w:top w:val="single" w:sz="4" w:space="0" w:color="auto"/>
              <w:bottom w:val="nil"/>
            </w:tcBorders>
            <w:shd w:val="clear" w:color="auto" w:fill="auto"/>
            <w:tcPrChange w:id="4490" w:author="Huawei" w:date="2023-03-07T16:42:00Z">
              <w:tcPr>
                <w:tcW w:w="2644" w:type="dxa"/>
                <w:gridSpan w:val="2"/>
                <w:tcBorders>
                  <w:top w:val="single" w:sz="4" w:space="0" w:color="auto"/>
                  <w:bottom w:val="nil"/>
                </w:tcBorders>
                <w:shd w:val="clear" w:color="auto" w:fill="auto"/>
              </w:tcPr>
            </w:tcPrChange>
          </w:tcPr>
          <w:p w14:paraId="4133BAA7" w14:textId="77777777" w:rsidR="00034610" w:rsidRPr="0006210B" w:rsidRDefault="00034610" w:rsidP="00034610">
            <w:pPr>
              <w:pStyle w:val="TAC"/>
              <w:rPr>
                <w:rFonts w:eastAsia="MS Mincho"/>
              </w:rPr>
            </w:pPr>
            <w:r w:rsidRPr="001F360D">
              <w:rPr>
                <w:rFonts w:cs="Arial"/>
                <w:szCs w:val="18"/>
              </w:rPr>
              <w:t>DC_2A_n2A-n66A</w:t>
            </w:r>
          </w:p>
        </w:tc>
        <w:tc>
          <w:tcPr>
            <w:tcW w:w="867" w:type="dxa"/>
            <w:shd w:val="clear" w:color="auto" w:fill="auto"/>
            <w:vAlign w:val="center"/>
            <w:tcPrChange w:id="4491" w:author="Huawei" w:date="2023-03-07T16:42:00Z">
              <w:tcPr>
                <w:tcW w:w="867" w:type="dxa"/>
                <w:gridSpan w:val="2"/>
                <w:shd w:val="clear" w:color="auto" w:fill="auto"/>
                <w:vAlign w:val="center"/>
              </w:tcPr>
            </w:tcPrChange>
          </w:tcPr>
          <w:p w14:paraId="788C5F3F" w14:textId="77777777" w:rsidR="00034610" w:rsidRPr="001F360D" w:rsidRDefault="00034610" w:rsidP="00034610">
            <w:pPr>
              <w:pStyle w:val="TAC"/>
              <w:rPr>
                <w:rFonts w:cs="Arial"/>
                <w:szCs w:val="18"/>
              </w:rPr>
            </w:pPr>
            <w:r w:rsidRPr="001F360D">
              <w:rPr>
                <w:rFonts w:cs="Arial"/>
                <w:szCs w:val="18"/>
              </w:rPr>
              <w:t>2</w:t>
            </w:r>
          </w:p>
        </w:tc>
        <w:tc>
          <w:tcPr>
            <w:tcW w:w="1167" w:type="dxa"/>
            <w:shd w:val="clear" w:color="auto" w:fill="auto"/>
            <w:noWrap/>
            <w:vAlign w:val="center"/>
            <w:tcPrChange w:id="4492" w:author="Huawei" w:date="2023-03-07T16:42:00Z">
              <w:tcPr>
                <w:tcW w:w="828" w:type="dxa"/>
                <w:gridSpan w:val="2"/>
                <w:shd w:val="clear" w:color="auto" w:fill="auto"/>
                <w:noWrap/>
                <w:vAlign w:val="center"/>
              </w:tcPr>
            </w:tcPrChange>
          </w:tcPr>
          <w:p w14:paraId="3C2EF823" w14:textId="77777777" w:rsidR="00034610" w:rsidRPr="001F360D" w:rsidRDefault="00034610" w:rsidP="00034610">
            <w:pPr>
              <w:pStyle w:val="TAC"/>
              <w:rPr>
                <w:rFonts w:cs="Arial"/>
                <w:szCs w:val="18"/>
                <w:lang w:eastAsia="ko-KR"/>
              </w:rPr>
            </w:pPr>
            <w:r w:rsidRPr="001F360D">
              <w:rPr>
                <w:rFonts w:eastAsia="Malgun Gothic" w:cs="Arial"/>
                <w:szCs w:val="18"/>
              </w:rPr>
              <w:t>1875</w:t>
            </w:r>
          </w:p>
        </w:tc>
        <w:tc>
          <w:tcPr>
            <w:tcW w:w="746" w:type="dxa"/>
            <w:shd w:val="clear" w:color="auto" w:fill="auto"/>
            <w:noWrap/>
            <w:vAlign w:val="center"/>
            <w:tcPrChange w:id="4493" w:author="Huawei" w:date="2023-03-07T16:42:00Z">
              <w:tcPr>
                <w:tcW w:w="742" w:type="dxa"/>
                <w:gridSpan w:val="2"/>
                <w:shd w:val="clear" w:color="auto" w:fill="auto"/>
                <w:noWrap/>
                <w:vAlign w:val="center"/>
              </w:tcPr>
            </w:tcPrChange>
          </w:tcPr>
          <w:p w14:paraId="70F2211E" w14:textId="77777777" w:rsidR="00034610" w:rsidRPr="001F360D" w:rsidRDefault="00034610" w:rsidP="00034610">
            <w:pPr>
              <w:pStyle w:val="TAC"/>
              <w:rPr>
                <w:rFonts w:cs="Arial"/>
                <w:szCs w:val="18"/>
                <w:lang w:eastAsia="ko-KR"/>
              </w:rPr>
            </w:pPr>
            <w:r w:rsidRPr="001F360D">
              <w:rPr>
                <w:rFonts w:eastAsia="Malgun Gothic" w:cs="Arial"/>
                <w:szCs w:val="18"/>
              </w:rPr>
              <w:t>5</w:t>
            </w:r>
          </w:p>
        </w:tc>
        <w:tc>
          <w:tcPr>
            <w:tcW w:w="1582" w:type="dxa"/>
            <w:shd w:val="clear" w:color="auto" w:fill="auto"/>
            <w:noWrap/>
            <w:vAlign w:val="center"/>
            <w:tcPrChange w:id="4494" w:author="Huawei" w:date="2023-03-07T16:42:00Z">
              <w:tcPr>
                <w:tcW w:w="1582" w:type="dxa"/>
                <w:gridSpan w:val="2"/>
                <w:shd w:val="clear" w:color="auto" w:fill="auto"/>
                <w:noWrap/>
                <w:vAlign w:val="center"/>
              </w:tcPr>
            </w:tcPrChange>
          </w:tcPr>
          <w:p w14:paraId="13ED63E7" w14:textId="77777777" w:rsidR="00034610" w:rsidRPr="001F360D" w:rsidRDefault="00034610" w:rsidP="00034610">
            <w:pPr>
              <w:pStyle w:val="TAC"/>
              <w:rPr>
                <w:rFonts w:cs="Arial"/>
                <w:szCs w:val="18"/>
                <w:lang w:eastAsia="ko-KR"/>
              </w:rPr>
            </w:pPr>
            <w:r w:rsidRPr="001F360D">
              <w:rPr>
                <w:rFonts w:eastAsia="Malgun Gothic" w:cs="Arial"/>
                <w:szCs w:val="18"/>
              </w:rPr>
              <w:t>25</w:t>
            </w:r>
          </w:p>
        </w:tc>
        <w:tc>
          <w:tcPr>
            <w:tcW w:w="1323" w:type="dxa"/>
            <w:shd w:val="clear" w:color="auto" w:fill="auto"/>
            <w:noWrap/>
            <w:vAlign w:val="center"/>
            <w:tcPrChange w:id="4495" w:author="Huawei" w:date="2023-03-07T16:42:00Z">
              <w:tcPr>
                <w:tcW w:w="1323" w:type="dxa"/>
                <w:gridSpan w:val="2"/>
                <w:shd w:val="clear" w:color="auto" w:fill="auto"/>
                <w:noWrap/>
                <w:vAlign w:val="center"/>
              </w:tcPr>
            </w:tcPrChange>
          </w:tcPr>
          <w:p w14:paraId="151E4CE4" w14:textId="77777777" w:rsidR="00034610" w:rsidRPr="001F360D" w:rsidRDefault="00034610" w:rsidP="00034610">
            <w:pPr>
              <w:pStyle w:val="TAC"/>
              <w:rPr>
                <w:rFonts w:cs="Arial"/>
                <w:szCs w:val="18"/>
                <w:lang w:eastAsia="ko-KR"/>
              </w:rPr>
            </w:pPr>
            <w:r w:rsidRPr="001F360D">
              <w:rPr>
                <w:rFonts w:eastAsia="Malgun Gothic" w:cs="Arial"/>
                <w:szCs w:val="18"/>
              </w:rPr>
              <w:t>1955</w:t>
            </w:r>
          </w:p>
        </w:tc>
        <w:tc>
          <w:tcPr>
            <w:tcW w:w="817" w:type="dxa"/>
            <w:shd w:val="clear" w:color="auto" w:fill="auto"/>
            <w:vAlign w:val="center"/>
            <w:tcPrChange w:id="4496" w:author="Huawei" w:date="2023-03-07T16:42:00Z">
              <w:tcPr>
                <w:tcW w:w="696" w:type="dxa"/>
                <w:shd w:val="clear" w:color="auto" w:fill="auto"/>
                <w:vAlign w:val="center"/>
              </w:tcPr>
            </w:tcPrChange>
          </w:tcPr>
          <w:p w14:paraId="4678949B" w14:textId="77777777" w:rsidR="00034610" w:rsidRDefault="00034610" w:rsidP="00034610">
            <w:pPr>
              <w:pStyle w:val="TAC"/>
              <w:rPr>
                <w:rFonts w:cs="Arial"/>
                <w:color w:val="000000"/>
              </w:rPr>
            </w:pPr>
            <w:r w:rsidRPr="001F360D">
              <w:rPr>
                <w:rFonts w:cs="Arial"/>
                <w:color w:val="000000"/>
              </w:rPr>
              <w:t>N/A</w:t>
            </w:r>
          </w:p>
        </w:tc>
        <w:tc>
          <w:tcPr>
            <w:tcW w:w="1248" w:type="dxa"/>
            <w:shd w:val="clear" w:color="auto" w:fill="auto"/>
            <w:vAlign w:val="center"/>
            <w:tcPrChange w:id="4497" w:author="Huawei" w:date="2023-03-07T16:42:00Z">
              <w:tcPr>
                <w:tcW w:w="1248" w:type="dxa"/>
                <w:gridSpan w:val="2"/>
                <w:shd w:val="clear" w:color="auto" w:fill="auto"/>
                <w:vAlign w:val="center"/>
              </w:tcPr>
            </w:tcPrChange>
          </w:tcPr>
          <w:p w14:paraId="1AE9C69E" w14:textId="77777777" w:rsidR="00034610" w:rsidRDefault="00034610" w:rsidP="00034610">
            <w:pPr>
              <w:pStyle w:val="TAC"/>
              <w:rPr>
                <w:rFonts w:cs="Arial"/>
                <w:color w:val="000000"/>
              </w:rPr>
            </w:pPr>
            <w:r w:rsidRPr="001F360D">
              <w:rPr>
                <w:rFonts w:cs="Arial"/>
                <w:color w:val="000000"/>
              </w:rPr>
              <w:t>N/A</w:t>
            </w:r>
          </w:p>
        </w:tc>
      </w:tr>
      <w:tr w:rsidR="00034610" w14:paraId="52BFEBE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4499" w:author="Huawei" w:date="2023-03-07T16:42:00Z">
            <w:trPr>
              <w:gridAfter w:val="0"/>
              <w:trHeight w:val="216"/>
              <w:jc w:val="center"/>
            </w:trPr>
          </w:trPrChange>
        </w:trPr>
        <w:tc>
          <w:tcPr>
            <w:tcW w:w="2258" w:type="dxa"/>
            <w:tcBorders>
              <w:top w:val="nil"/>
              <w:bottom w:val="nil"/>
            </w:tcBorders>
            <w:shd w:val="clear" w:color="auto" w:fill="auto"/>
            <w:tcPrChange w:id="4500" w:author="Huawei" w:date="2023-03-07T16:42:00Z">
              <w:tcPr>
                <w:tcW w:w="2644" w:type="dxa"/>
                <w:gridSpan w:val="2"/>
                <w:tcBorders>
                  <w:top w:val="nil"/>
                  <w:bottom w:val="nil"/>
                </w:tcBorders>
                <w:shd w:val="clear" w:color="auto" w:fill="auto"/>
              </w:tcPr>
            </w:tcPrChange>
          </w:tcPr>
          <w:p w14:paraId="5200864B" w14:textId="77777777" w:rsidR="00034610" w:rsidRPr="0006210B" w:rsidRDefault="00034610" w:rsidP="00034610">
            <w:pPr>
              <w:pStyle w:val="TAC"/>
              <w:rPr>
                <w:rFonts w:eastAsia="MS Mincho"/>
              </w:rPr>
            </w:pPr>
          </w:p>
        </w:tc>
        <w:tc>
          <w:tcPr>
            <w:tcW w:w="867" w:type="dxa"/>
            <w:shd w:val="clear" w:color="auto" w:fill="auto"/>
            <w:vAlign w:val="center"/>
            <w:tcPrChange w:id="4501" w:author="Huawei" w:date="2023-03-07T16:42:00Z">
              <w:tcPr>
                <w:tcW w:w="867" w:type="dxa"/>
                <w:gridSpan w:val="2"/>
                <w:shd w:val="clear" w:color="auto" w:fill="auto"/>
                <w:vAlign w:val="center"/>
              </w:tcPr>
            </w:tcPrChange>
          </w:tcPr>
          <w:p w14:paraId="792CD4E4" w14:textId="77777777" w:rsidR="00034610" w:rsidRPr="001F360D" w:rsidRDefault="00034610" w:rsidP="00034610">
            <w:pPr>
              <w:pStyle w:val="TAC"/>
              <w:rPr>
                <w:rFonts w:cs="Arial"/>
                <w:szCs w:val="18"/>
              </w:rPr>
            </w:pPr>
            <w:r w:rsidRPr="001F360D">
              <w:rPr>
                <w:rFonts w:cs="Arial"/>
                <w:szCs w:val="18"/>
              </w:rPr>
              <w:t>n2</w:t>
            </w:r>
          </w:p>
        </w:tc>
        <w:tc>
          <w:tcPr>
            <w:tcW w:w="1167" w:type="dxa"/>
            <w:shd w:val="clear" w:color="auto" w:fill="auto"/>
            <w:noWrap/>
            <w:vAlign w:val="center"/>
            <w:tcPrChange w:id="4502" w:author="Huawei" w:date="2023-03-07T16:42:00Z">
              <w:tcPr>
                <w:tcW w:w="828" w:type="dxa"/>
                <w:gridSpan w:val="2"/>
                <w:shd w:val="clear" w:color="auto" w:fill="auto"/>
                <w:noWrap/>
                <w:vAlign w:val="center"/>
              </w:tcPr>
            </w:tcPrChange>
          </w:tcPr>
          <w:p w14:paraId="47F03360" w14:textId="77777777" w:rsidR="00034610" w:rsidRPr="001F360D" w:rsidRDefault="00034610" w:rsidP="00034610">
            <w:pPr>
              <w:pStyle w:val="TAC"/>
              <w:rPr>
                <w:rFonts w:cs="Arial"/>
                <w:szCs w:val="18"/>
                <w:lang w:eastAsia="ko-KR"/>
              </w:rPr>
            </w:pPr>
            <w:r w:rsidRPr="001F360D">
              <w:rPr>
                <w:rFonts w:eastAsia="Malgun Gothic" w:cs="Arial"/>
                <w:szCs w:val="18"/>
              </w:rPr>
              <w:t>1895</w:t>
            </w:r>
          </w:p>
        </w:tc>
        <w:tc>
          <w:tcPr>
            <w:tcW w:w="746" w:type="dxa"/>
            <w:shd w:val="clear" w:color="auto" w:fill="auto"/>
            <w:noWrap/>
            <w:vAlign w:val="center"/>
            <w:tcPrChange w:id="4503" w:author="Huawei" w:date="2023-03-07T16:42:00Z">
              <w:tcPr>
                <w:tcW w:w="742" w:type="dxa"/>
                <w:gridSpan w:val="2"/>
                <w:shd w:val="clear" w:color="auto" w:fill="auto"/>
                <w:noWrap/>
                <w:vAlign w:val="center"/>
              </w:tcPr>
            </w:tcPrChange>
          </w:tcPr>
          <w:p w14:paraId="64EFD026" w14:textId="77777777" w:rsidR="00034610" w:rsidRPr="001F360D" w:rsidRDefault="00034610" w:rsidP="00034610">
            <w:pPr>
              <w:pStyle w:val="TAC"/>
              <w:rPr>
                <w:rFonts w:cs="Arial"/>
                <w:szCs w:val="18"/>
                <w:lang w:eastAsia="ko-KR"/>
              </w:rPr>
            </w:pPr>
            <w:r w:rsidRPr="001F360D">
              <w:rPr>
                <w:rFonts w:eastAsia="Malgun Gothic" w:cs="Arial"/>
                <w:szCs w:val="18"/>
              </w:rPr>
              <w:t>5</w:t>
            </w:r>
          </w:p>
        </w:tc>
        <w:tc>
          <w:tcPr>
            <w:tcW w:w="1582" w:type="dxa"/>
            <w:shd w:val="clear" w:color="auto" w:fill="auto"/>
            <w:noWrap/>
            <w:vAlign w:val="center"/>
            <w:tcPrChange w:id="4504" w:author="Huawei" w:date="2023-03-07T16:42:00Z">
              <w:tcPr>
                <w:tcW w:w="1582" w:type="dxa"/>
                <w:gridSpan w:val="2"/>
                <w:shd w:val="clear" w:color="auto" w:fill="auto"/>
                <w:noWrap/>
                <w:vAlign w:val="center"/>
              </w:tcPr>
            </w:tcPrChange>
          </w:tcPr>
          <w:p w14:paraId="5F113FAF" w14:textId="77777777" w:rsidR="00034610" w:rsidRPr="001F360D" w:rsidRDefault="00034610" w:rsidP="00034610">
            <w:pPr>
              <w:pStyle w:val="TAC"/>
              <w:rPr>
                <w:rFonts w:cs="Arial"/>
                <w:szCs w:val="18"/>
                <w:lang w:eastAsia="ko-KR"/>
              </w:rPr>
            </w:pPr>
            <w:r w:rsidRPr="001F360D">
              <w:rPr>
                <w:rFonts w:eastAsia="Malgun Gothic" w:cs="Arial"/>
                <w:szCs w:val="18"/>
              </w:rPr>
              <w:t>25</w:t>
            </w:r>
          </w:p>
        </w:tc>
        <w:tc>
          <w:tcPr>
            <w:tcW w:w="1323" w:type="dxa"/>
            <w:shd w:val="clear" w:color="auto" w:fill="auto"/>
            <w:noWrap/>
            <w:vAlign w:val="center"/>
            <w:tcPrChange w:id="4505" w:author="Huawei" w:date="2023-03-07T16:42:00Z">
              <w:tcPr>
                <w:tcW w:w="1323" w:type="dxa"/>
                <w:gridSpan w:val="2"/>
                <w:shd w:val="clear" w:color="auto" w:fill="auto"/>
                <w:noWrap/>
                <w:vAlign w:val="center"/>
              </w:tcPr>
            </w:tcPrChange>
          </w:tcPr>
          <w:p w14:paraId="33C4FC69" w14:textId="77777777" w:rsidR="00034610" w:rsidRPr="001F360D" w:rsidRDefault="00034610" w:rsidP="00034610">
            <w:pPr>
              <w:pStyle w:val="TAC"/>
              <w:rPr>
                <w:rFonts w:cs="Arial"/>
                <w:szCs w:val="18"/>
                <w:lang w:eastAsia="ko-KR"/>
              </w:rPr>
            </w:pPr>
            <w:r w:rsidRPr="001F360D">
              <w:rPr>
                <w:rFonts w:eastAsia="Malgun Gothic" w:cs="Arial"/>
                <w:szCs w:val="18"/>
              </w:rPr>
              <w:t>1975</w:t>
            </w:r>
          </w:p>
        </w:tc>
        <w:tc>
          <w:tcPr>
            <w:tcW w:w="817" w:type="dxa"/>
            <w:shd w:val="clear" w:color="auto" w:fill="auto"/>
            <w:vAlign w:val="center"/>
            <w:tcPrChange w:id="4506" w:author="Huawei" w:date="2023-03-07T16:42:00Z">
              <w:tcPr>
                <w:tcW w:w="696" w:type="dxa"/>
                <w:shd w:val="clear" w:color="auto" w:fill="auto"/>
                <w:vAlign w:val="center"/>
              </w:tcPr>
            </w:tcPrChange>
          </w:tcPr>
          <w:p w14:paraId="271407D6" w14:textId="77777777" w:rsidR="00034610" w:rsidRDefault="00034610" w:rsidP="00034610">
            <w:pPr>
              <w:pStyle w:val="TAC"/>
              <w:rPr>
                <w:rFonts w:cs="Arial"/>
                <w:color w:val="000000"/>
                <w:lang w:eastAsia="ko-KR"/>
              </w:rPr>
            </w:pPr>
            <w:r>
              <w:rPr>
                <w:rFonts w:cs="Arial" w:hint="eastAsia"/>
                <w:color w:val="000000"/>
                <w:lang w:eastAsia="ko-KR"/>
              </w:rPr>
              <w:t>20</w:t>
            </w:r>
          </w:p>
        </w:tc>
        <w:tc>
          <w:tcPr>
            <w:tcW w:w="1248" w:type="dxa"/>
            <w:shd w:val="clear" w:color="auto" w:fill="auto"/>
            <w:vAlign w:val="center"/>
            <w:tcPrChange w:id="4507" w:author="Huawei" w:date="2023-03-07T16:42:00Z">
              <w:tcPr>
                <w:tcW w:w="1248" w:type="dxa"/>
                <w:gridSpan w:val="2"/>
                <w:shd w:val="clear" w:color="auto" w:fill="auto"/>
                <w:vAlign w:val="center"/>
              </w:tcPr>
            </w:tcPrChange>
          </w:tcPr>
          <w:p w14:paraId="467D5F5A" w14:textId="77777777" w:rsidR="00034610" w:rsidRDefault="00034610" w:rsidP="00034610">
            <w:pPr>
              <w:pStyle w:val="TAC"/>
              <w:rPr>
                <w:rFonts w:cs="Arial"/>
                <w:color w:val="000000"/>
                <w:lang w:eastAsia="ko-KR"/>
              </w:rPr>
            </w:pPr>
            <w:r>
              <w:rPr>
                <w:rFonts w:cs="Arial" w:hint="eastAsia"/>
                <w:color w:val="000000"/>
                <w:lang w:eastAsia="ko-KR"/>
              </w:rPr>
              <w:t>IM</w:t>
            </w:r>
            <w:r>
              <w:rPr>
                <w:rFonts w:cs="Arial"/>
                <w:color w:val="000000"/>
                <w:lang w:eastAsia="ko-KR"/>
              </w:rPr>
              <w:t>D3</w:t>
            </w:r>
          </w:p>
        </w:tc>
      </w:tr>
      <w:tr w:rsidR="00034610" w14:paraId="1958D7F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4509" w:author="Huawei" w:date="2023-03-07T16:42:00Z">
            <w:trPr>
              <w:gridAfter w:val="0"/>
              <w:trHeight w:val="216"/>
              <w:jc w:val="center"/>
            </w:trPr>
          </w:trPrChange>
        </w:trPr>
        <w:tc>
          <w:tcPr>
            <w:tcW w:w="2258" w:type="dxa"/>
            <w:tcBorders>
              <w:top w:val="nil"/>
              <w:bottom w:val="single" w:sz="4" w:space="0" w:color="auto"/>
            </w:tcBorders>
            <w:shd w:val="clear" w:color="auto" w:fill="auto"/>
            <w:tcPrChange w:id="4510" w:author="Huawei" w:date="2023-03-07T16:42:00Z">
              <w:tcPr>
                <w:tcW w:w="2644" w:type="dxa"/>
                <w:gridSpan w:val="2"/>
                <w:tcBorders>
                  <w:top w:val="nil"/>
                  <w:bottom w:val="single" w:sz="4" w:space="0" w:color="auto"/>
                </w:tcBorders>
                <w:shd w:val="clear" w:color="auto" w:fill="auto"/>
              </w:tcPr>
            </w:tcPrChange>
          </w:tcPr>
          <w:p w14:paraId="27C96EC2" w14:textId="77777777" w:rsidR="00034610" w:rsidRPr="0006210B" w:rsidRDefault="00034610" w:rsidP="00034610">
            <w:pPr>
              <w:pStyle w:val="TAC"/>
              <w:rPr>
                <w:rFonts w:eastAsia="MS Mincho"/>
              </w:rPr>
            </w:pPr>
          </w:p>
        </w:tc>
        <w:tc>
          <w:tcPr>
            <w:tcW w:w="867" w:type="dxa"/>
            <w:shd w:val="clear" w:color="auto" w:fill="auto"/>
            <w:vAlign w:val="center"/>
            <w:tcPrChange w:id="4511" w:author="Huawei" w:date="2023-03-07T16:42:00Z">
              <w:tcPr>
                <w:tcW w:w="867" w:type="dxa"/>
                <w:gridSpan w:val="2"/>
                <w:shd w:val="clear" w:color="auto" w:fill="auto"/>
                <w:vAlign w:val="center"/>
              </w:tcPr>
            </w:tcPrChange>
          </w:tcPr>
          <w:p w14:paraId="75AAD5A6" w14:textId="77777777" w:rsidR="00034610" w:rsidRPr="001F360D" w:rsidRDefault="00034610" w:rsidP="00034610">
            <w:pPr>
              <w:pStyle w:val="TAC"/>
              <w:rPr>
                <w:rFonts w:cs="Arial"/>
                <w:szCs w:val="18"/>
              </w:rPr>
            </w:pPr>
            <w:r w:rsidRPr="001F360D">
              <w:rPr>
                <w:rFonts w:cs="Arial"/>
                <w:szCs w:val="18"/>
              </w:rPr>
              <w:t>n66</w:t>
            </w:r>
          </w:p>
        </w:tc>
        <w:tc>
          <w:tcPr>
            <w:tcW w:w="1167" w:type="dxa"/>
            <w:shd w:val="clear" w:color="auto" w:fill="auto"/>
            <w:noWrap/>
            <w:vAlign w:val="center"/>
            <w:tcPrChange w:id="4512" w:author="Huawei" w:date="2023-03-07T16:42:00Z">
              <w:tcPr>
                <w:tcW w:w="828" w:type="dxa"/>
                <w:gridSpan w:val="2"/>
                <w:shd w:val="clear" w:color="auto" w:fill="auto"/>
                <w:noWrap/>
                <w:vAlign w:val="center"/>
              </w:tcPr>
            </w:tcPrChange>
          </w:tcPr>
          <w:p w14:paraId="35D344F4" w14:textId="77777777" w:rsidR="00034610" w:rsidRPr="001F360D" w:rsidRDefault="00034610" w:rsidP="00034610">
            <w:pPr>
              <w:pStyle w:val="TAC"/>
              <w:rPr>
                <w:rFonts w:cs="Arial"/>
                <w:szCs w:val="18"/>
                <w:lang w:eastAsia="ko-KR"/>
              </w:rPr>
            </w:pPr>
            <w:r w:rsidRPr="001F360D">
              <w:rPr>
                <w:rFonts w:eastAsia="Malgun Gothic" w:cs="Arial"/>
                <w:szCs w:val="18"/>
              </w:rPr>
              <w:t>1775</w:t>
            </w:r>
          </w:p>
        </w:tc>
        <w:tc>
          <w:tcPr>
            <w:tcW w:w="746" w:type="dxa"/>
            <w:shd w:val="clear" w:color="auto" w:fill="auto"/>
            <w:noWrap/>
            <w:vAlign w:val="center"/>
            <w:tcPrChange w:id="4513" w:author="Huawei" w:date="2023-03-07T16:42:00Z">
              <w:tcPr>
                <w:tcW w:w="742" w:type="dxa"/>
                <w:gridSpan w:val="2"/>
                <w:shd w:val="clear" w:color="auto" w:fill="auto"/>
                <w:noWrap/>
                <w:vAlign w:val="center"/>
              </w:tcPr>
            </w:tcPrChange>
          </w:tcPr>
          <w:p w14:paraId="05092407" w14:textId="77777777" w:rsidR="00034610" w:rsidRPr="001F360D" w:rsidRDefault="00034610" w:rsidP="00034610">
            <w:pPr>
              <w:pStyle w:val="TAC"/>
              <w:rPr>
                <w:rFonts w:cs="Arial"/>
                <w:szCs w:val="18"/>
                <w:lang w:eastAsia="ko-KR"/>
              </w:rPr>
            </w:pPr>
            <w:r w:rsidRPr="001F360D">
              <w:rPr>
                <w:rFonts w:eastAsia="Malgun Gothic" w:cs="Arial"/>
                <w:szCs w:val="18"/>
              </w:rPr>
              <w:t>5</w:t>
            </w:r>
          </w:p>
        </w:tc>
        <w:tc>
          <w:tcPr>
            <w:tcW w:w="1582" w:type="dxa"/>
            <w:shd w:val="clear" w:color="auto" w:fill="auto"/>
            <w:noWrap/>
            <w:vAlign w:val="center"/>
            <w:tcPrChange w:id="4514" w:author="Huawei" w:date="2023-03-07T16:42:00Z">
              <w:tcPr>
                <w:tcW w:w="1582" w:type="dxa"/>
                <w:gridSpan w:val="2"/>
                <w:shd w:val="clear" w:color="auto" w:fill="auto"/>
                <w:noWrap/>
                <w:vAlign w:val="center"/>
              </w:tcPr>
            </w:tcPrChange>
          </w:tcPr>
          <w:p w14:paraId="4AB7DCC9" w14:textId="77777777" w:rsidR="00034610" w:rsidRPr="001F360D" w:rsidRDefault="00034610" w:rsidP="00034610">
            <w:pPr>
              <w:pStyle w:val="TAC"/>
              <w:rPr>
                <w:rFonts w:cs="Arial"/>
                <w:szCs w:val="18"/>
                <w:lang w:eastAsia="ko-KR"/>
              </w:rPr>
            </w:pPr>
            <w:r w:rsidRPr="001F360D">
              <w:rPr>
                <w:rFonts w:eastAsia="Malgun Gothic" w:cs="Arial"/>
                <w:szCs w:val="18"/>
              </w:rPr>
              <w:t>25</w:t>
            </w:r>
          </w:p>
        </w:tc>
        <w:tc>
          <w:tcPr>
            <w:tcW w:w="1323" w:type="dxa"/>
            <w:shd w:val="clear" w:color="auto" w:fill="auto"/>
            <w:noWrap/>
            <w:vAlign w:val="center"/>
            <w:tcPrChange w:id="4515" w:author="Huawei" w:date="2023-03-07T16:42:00Z">
              <w:tcPr>
                <w:tcW w:w="1323" w:type="dxa"/>
                <w:gridSpan w:val="2"/>
                <w:shd w:val="clear" w:color="auto" w:fill="auto"/>
                <w:noWrap/>
                <w:vAlign w:val="center"/>
              </w:tcPr>
            </w:tcPrChange>
          </w:tcPr>
          <w:p w14:paraId="0A9DE65C" w14:textId="77777777" w:rsidR="00034610" w:rsidRPr="001F360D" w:rsidRDefault="00034610" w:rsidP="00034610">
            <w:pPr>
              <w:pStyle w:val="TAC"/>
              <w:rPr>
                <w:rFonts w:cs="Arial"/>
                <w:szCs w:val="18"/>
                <w:lang w:eastAsia="ko-KR"/>
              </w:rPr>
            </w:pPr>
            <w:r w:rsidRPr="001F360D">
              <w:rPr>
                <w:rFonts w:eastAsia="Malgun Gothic" w:cs="Arial"/>
                <w:szCs w:val="18"/>
              </w:rPr>
              <w:t>2175</w:t>
            </w:r>
          </w:p>
        </w:tc>
        <w:tc>
          <w:tcPr>
            <w:tcW w:w="817" w:type="dxa"/>
            <w:shd w:val="clear" w:color="auto" w:fill="auto"/>
            <w:vAlign w:val="center"/>
            <w:tcPrChange w:id="4516" w:author="Huawei" w:date="2023-03-07T16:42:00Z">
              <w:tcPr>
                <w:tcW w:w="696" w:type="dxa"/>
                <w:shd w:val="clear" w:color="auto" w:fill="auto"/>
                <w:vAlign w:val="center"/>
              </w:tcPr>
            </w:tcPrChange>
          </w:tcPr>
          <w:p w14:paraId="669B1B01" w14:textId="77777777" w:rsidR="00034610" w:rsidRDefault="00034610" w:rsidP="00034610">
            <w:pPr>
              <w:pStyle w:val="TAC"/>
              <w:rPr>
                <w:rFonts w:cs="Arial"/>
                <w:color w:val="000000"/>
              </w:rPr>
            </w:pPr>
            <w:r w:rsidRPr="001F360D">
              <w:rPr>
                <w:rFonts w:cs="Arial"/>
                <w:color w:val="000000"/>
              </w:rPr>
              <w:t>N/A</w:t>
            </w:r>
          </w:p>
        </w:tc>
        <w:tc>
          <w:tcPr>
            <w:tcW w:w="1248" w:type="dxa"/>
            <w:shd w:val="clear" w:color="auto" w:fill="auto"/>
            <w:vAlign w:val="center"/>
            <w:tcPrChange w:id="4517" w:author="Huawei" w:date="2023-03-07T16:42:00Z">
              <w:tcPr>
                <w:tcW w:w="1248" w:type="dxa"/>
                <w:gridSpan w:val="2"/>
                <w:shd w:val="clear" w:color="auto" w:fill="auto"/>
                <w:vAlign w:val="center"/>
              </w:tcPr>
            </w:tcPrChange>
          </w:tcPr>
          <w:p w14:paraId="6767EF6B" w14:textId="77777777" w:rsidR="00034610" w:rsidRDefault="00034610" w:rsidP="00034610">
            <w:pPr>
              <w:pStyle w:val="TAC"/>
              <w:rPr>
                <w:rFonts w:cs="Arial"/>
                <w:color w:val="000000"/>
              </w:rPr>
            </w:pPr>
            <w:r w:rsidRPr="001F360D">
              <w:rPr>
                <w:rFonts w:cs="Arial"/>
                <w:color w:val="000000"/>
              </w:rPr>
              <w:t>N/A</w:t>
            </w:r>
          </w:p>
        </w:tc>
      </w:tr>
      <w:tr w:rsidR="00034610" w:rsidRPr="001F360D" w14:paraId="194A0BF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4519" w:author="Huawei" w:date="2023-03-07T16:42:00Z">
            <w:trPr>
              <w:gridAfter w:val="0"/>
              <w:trHeight w:val="216"/>
              <w:jc w:val="center"/>
            </w:trPr>
          </w:trPrChange>
        </w:trPr>
        <w:tc>
          <w:tcPr>
            <w:tcW w:w="2258" w:type="dxa"/>
            <w:tcBorders>
              <w:top w:val="single" w:sz="4" w:space="0" w:color="auto"/>
              <w:bottom w:val="nil"/>
            </w:tcBorders>
            <w:shd w:val="clear" w:color="auto" w:fill="auto"/>
            <w:tcPrChange w:id="4520" w:author="Huawei" w:date="2023-03-07T16:42:00Z">
              <w:tcPr>
                <w:tcW w:w="2644" w:type="dxa"/>
                <w:gridSpan w:val="2"/>
                <w:tcBorders>
                  <w:top w:val="single" w:sz="4" w:space="0" w:color="auto"/>
                  <w:bottom w:val="nil"/>
                </w:tcBorders>
                <w:shd w:val="clear" w:color="auto" w:fill="auto"/>
              </w:tcPr>
            </w:tcPrChange>
          </w:tcPr>
          <w:p w14:paraId="00617DB1" w14:textId="77777777" w:rsidR="00034610" w:rsidRPr="0006210B" w:rsidRDefault="00034610" w:rsidP="00034610">
            <w:pPr>
              <w:pStyle w:val="TAC"/>
              <w:rPr>
                <w:rFonts w:eastAsia="MS Mincho"/>
              </w:rPr>
            </w:pPr>
            <w:r w:rsidRPr="00605F64">
              <w:rPr>
                <w:rFonts w:cs="Arial"/>
                <w:szCs w:val="18"/>
              </w:rPr>
              <w:t>DC_</w:t>
            </w:r>
            <w:r w:rsidRPr="00605F64">
              <w:rPr>
                <w:rFonts w:cs="Arial"/>
                <w:szCs w:val="18"/>
                <w:lang w:val="sv-SE"/>
              </w:rPr>
              <w:t>2</w:t>
            </w:r>
            <w:r w:rsidRPr="00605F64">
              <w:rPr>
                <w:rFonts w:cs="Arial"/>
                <w:szCs w:val="18"/>
              </w:rPr>
              <w:t>A_n2</w:t>
            </w:r>
            <w:r w:rsidRPr="00605F64">
              <w:rPr>
                <w:rFonts w:cs="Arial"/>
                <w:szCs w:val="18"/>
                <w:lang w:val="sv-SE"/>
              </w:rPr>
              <w:t>A</w:t>
            </w:r>
            <w:r w:rsidRPr="00605F64">
              <w:rPr>
                <w:rFonts w:cs="Arial"/>
                <w:szCs w:val="18"/>
              </w:rPr>
              <w:t>-n</w:t>
            </w:r>
            <w:r w:rsidRPr="00605F64">
              <w:rPr>
                <w:rFonts w:cs="Arial"/>
                <w:szCs w:val="18"/>
                <w:lang w:val="sv-SE"/>
              </w:rPr>
              <w:t>77A</w:t>
            </w:r>
          </w:p>
        </w:tc>
        <w:tc>
          <w:tcPr>
            <w:tcW w:w="867" w:type="dxa"/>
            <w:shd w:val="clear" w:color="auto" w:fill="auto"/>
            <w:vAlign w:val="center"/>
            <w:tcPrChange w:id="4521" w:author="Huawei" w:date="2023-03-07T16:42:00Z">
              <w:tcPr>
                <w:tcW w:w="867" w:type="dxa"/>
                <w:gridSpan w:val="2"/>
                <w:shd w:val="clear" w:color="auto" w:fill="auto"/>
                <w:vAlign w:val="center"/>
              </w:tcPr>
            </w:tcPrChange>
          </w:tcPr>
          <w:p w14:paraId="371F9ECE" w14:textId="77777777" w:rsidR="00034610" w:rsidRPr="001F360D" w:rsidRDefault="00034610" w:rsidP="00034610">
            <w:pPr>
              <w:pStyle w:val="TAC"/>
              <w:rPr>
                <w:rFonts w:cs="Arial"/>
                <w:szCs w:val="18"/>
              </w:rPr>
            </w:pPr>
            <w:r w:rsidRPr="00605F64">
              <w:rPr>
                <w:rFonts w:cs="Arial"/>
                <w:szCs w:val="18"/>
                <w:lang w:eastAsia="ja-JP"/>
              </w:rPr>
              <w:t>2</w:t>
            </w:r>
          </w:p>
        </w:tc>
        <w:tc>
          <w:tcPr>
            <w:tcW w:w="1167" w:type="dxa"/>
            <w:shd w:val="clear" w:color="auto" w:fill="auto"/>
            <w:noWrap/>
            <w:vAlign w:val="center"/>
            <w:tcPrChange w:id="4522" w:author="Huawei" w:date="2023-03-07T16:42:00Z">
              <w:tcPr>
                <w:tcW w:w="828" w:type="dxa"/>
                <w:gridSpan w:val="2"/>
                <w:shd w:val="clear" w:color="auto" w:fill="auto"/>
                <w:noWrap/>
                <w:vAlign w:val="center"/>
              </w:tcPr>
            </w:tcPrChange>
          </w:tcPr>
          <w:p w14:paraId="531C24D2" w14:textId="77777777" w:rsidR="00034610" w:rsidRPr="001F360D" w:rsidRDefault="00034610" w:rsidP="00034610">
            <w:pPr>
              <w:pStyle w:val="TAC"/>
              <w:rPr>
                <w:rFonts w:eastAsia="Malgun Gothic" w:cs="Arial"/>
                <w:szCs w:val="18"/>
              </w:rPr>
            </w:pPr>
            <w:r w:rsidRPr="00605F64">
              <w:rPr>
                <w:rFonts w:cs="Arial"/>
                <w:szCs w:val="18"/>
                <w:lang w:eastAsia="ja-JP"/>
              </w:rPr>
              <w:t>18</w:t>
            </w:r>
            <w:r>
              <w:rPr>
                <w:rFonts w:cs="Arial"/>
                <w:szCs w:val="18"/>
                <w:lang w:eastAsia="ja-JP"/>
              </w:rPr>
              <w:t>7</w:t>
            </w:r>
            <w:r w:rsidRPr="00605F64">
              <w:rPr>
                <w:rFonts w:cs="Arial"/>
                <w:szCs w:val="18"/>
                <w:lang w:eastAsia="ja-JP"/>
              </w:rPr>
              <w:t>5</w:t>
            </w:r>
          </w:p>
        </w:tc>
        <w:tc>
          <w:tcPr>
            <w:tcW w:w="746" w:type="dxa"/>
            <w:shd w:val="clear" w:color="auto" w:fill="auto"/>
            <w:noWrap/>
            <w:vAlign w:val="center"/>
            <w:tcPrChange w:id="4523" w:author="Huawei" w:date="2023-03-07T16:42:00Z">
              <w:tcPr>
                <w:tcW w:w="742" w:type="dxa"/>
                <w:gridSpan w:val="2"/>
                <w:shd w:val="clear" w:color="auto" w:fill="auto"/>
                <w:noWrap/>
                <w:vAlign w:val="center"/>
              </w:tcPr>
            </w:tcPrChange>
          </w:tcPr>
          <w:p w14:paraId="79BD684C" w14:textId="77777777" w:rsidR="00034610" w:rsidRPr="001F360D" w:rsidRDefault="00034610" w:rsidP="00034610">
            <w:pPr>
              <w:pStyle w:val="TAC"/>
              <w:rPr>
                <w:rFonts w:eastAsia="Malgun Gothic" w:cs="Arial"/>
                <w:szCs w:val="18"/>
              </w:rPr>
            </w:pPr>
            <w:r w:rsidRPr="00605F64">
              <w:rPr>
                <w:rFonts w:cs="Arial"/>
                <w:szCs w:val="18"/>
              </w:rPr>
              <w:t>5</w:t>
            </w:r>
          </w:p>
        </w:tc>
        <w:tc>
          <w:tcPr>
            <w:tcW w:w="1582" w:type="dxa"/>
            <w:shd w:val="clear" w:color="auto" w:fill="auto"/>
            <w:noWrap/>
            <w:vAlign w:val="center"/>
            <w:tcPrChange w:id="4524" w:author="Huawei" w:date="2023-03-07T16:42:00Z">
              <w:tcPr>
                <w:tcW w:w="1582" w:type="dxa"/>
                <w:gridSpan w:val="2"/>
                <w:shd w:val="clear" w:color="auto" w:fill="auto"/>
                <w:noWrap/>
                <w:vAlign w:val="center"/>
              </w:tcPr>
            </w:tcPrChange>
          </w:tcPr>
          <w:p w14:paraId="72572DE8" w14:textId="77777777" w:rsidR="00034610" w:rsidRPr="001F360D" w:rsidRDefault="00034610" w:rsidP="00034610">
            <w:pPr>
              <w:pStyle w:val="TAC"/>
              <w:rPr>
                <w:rFonts w:eastAsia="Malgun Gothic" w:cs="Arial"/>
                <w:szCs w:val="18"/>
              </w:rPr>
            </w:pPr>
            <w:r w:rsidRPr="00605F64">
              <w:rPr>
                <w:rFonts w:cs="Arial"/>
                <w:szCs w:val="18"/>
              </w:rPr>
              <w:t>25</w:t>
            </w:r>
          </w:p>
        </w:tc>
        <w:tc>
          <w:tcPr>
            <w:tcW w:w="1323" w:type="dxa"/>
            <w:shd w:val="clear" w:color="auto" w:fill="auto"/>
            <w:noWrap/>
            <w:vAlign w:val="center"/>
            <w:tcPrChange w:id="4525" w:author="Huawei" w:date="2023-03-07T16:42:00Z">
              <w:tcPr>
                <w:tcW w:w="1323" w:type="dxa"/>
                <w:gridSpan w:val="2"/>
                <w:shd w:val="clear" w:color="auto" w:fill="auto"/>
                <w:noWrap/>
                <w:vAlign w:val="center"/>
              </w:tcPr>
            </w:tcPrChange>
          </w:tcPr>
          <w:p w14:paraId="158918B1" w14:textId="77777777" w:rsidR="00034610" w:rsidRPr="001F360D" w:rsidRDefault="00034610" w:rsidP="00034610">
            <w:pPr>
              <w:pStyle w:val="TAC"/>
              <w:rPr>
                <w:rFonts w:eastAsia="Malgun Gothic" w:cs="Arial"/>
                <w:szCs w:val="18"/>
              </w:rPr>
            </w:pPr>
            <w:r w:rsidRPr="00605F64">
              <w:rPr>
                <w:rFonts w:cs="Arial"/>
                <w:szCs w:val="18"/>
                <w:lang w:eastAsia="ja-JP"/>
              </w:rPr>
              <w:t>19</w:t>
            </w:r>
            <w:r>
              <w:rPr>
                <w:rFonts w:cs="Arial"/>
                <w:szCs w:val="18"/>
                <w:lang w:eastAsia="ja-JP"/>
              </w:rPr>
              <w:t>5</w:t>
            </w:r>
            <w:r w:rsidRPr="00605F64">
              <w:rPr>
                <w:rFonts w:cs="Arial"/>
                <w:szCs w:val="18"/>
                <w:lang w:eastAsia="ja-JP"/>
              </w:rPr>
              <w:t>5</w:t>
            </w:r>
          </w:p>
        </w:tc>
        <w:tc>
          <w:tcPr>
            <w:tcW w:w="817" w:type="dxa"/>
            <w:shd w:val="clear" w:color="auto" w:fill="auto"/>
            <w:vAlign w:val="center"/>
            <w:tcPrChange w:id="4526" w:author="Huawei" w:date="2023-03-07T16:42:00Z">
              <w:tcPr>
                <w:tcW w:w="696" w:type="dxa"/>
                <w:shd w:val="clear" w:color="auto" w:fill="auto"/>
                <w:vAlign w:val="center"/>
              </w:tcPr>
            </w:tcPrChange>
          </w:tcPr>
          <w:p w14:paraId="4784F812" w14:textId="77777777" w:rsidR="00034610" w:rsidRPr="001F360D" w:rsidRDefault="00034610" w:rsidP="00034610">
            <w:pPr>
              <w:pStyle w:val="TAC"/>
              <w:rPr>
                <w:rFonts w:cs="Arial"/>
                <w:color w:val="000000"/>
              </w:rPr>
            </w:pPr>
            <w:r w:rsidRPr="00605F64">
              <w:rPr>
                <w:rFonts w:cs="Arial"/>
                <w:szCs w:val="18"/>
                <w:lang w:eastAsia="ja-JP"/>
              </w:rPr>
              <w:t>N/A</w:t>
            </w:r>
          </w:p>
        </w:tc>
        <w:tc>
          <w:tcPr>
            <w:tcW w:w="1248" w:type="dxa"/>
            <w:shd w:val="clear" w:color="auto" w:fill="auto"/>
            <w:vAlign w:val="center"/>
            <w:tcPrChange w:id="4527" w:author="Huawei" w:date="2023-03-07T16:42:00Z">
              <w:tcPr>
                <w:tcW w:w="1248" w:type="dxa"/>
                <w:gridSpan w:val="2"/>
                <w:shd w:val="clear" w:color="auto" w:fill="auto"/>
                <w:vAlign w:val="center"/>
              </w:tcPr>
            </w:tcPrChange>
          </w:tcPr>
          <w:p w14:paraId="532DA61A" w14:textId="77777777" w:rsidR="00034610" w:rsidRPr="001F360D" w:rsidRDefault="00034610" w:rsidP="00034610">
            <w:pPr>
              <w:pStyle w:val="TAC"/>
              <w:rPr>
                <w:rFonts w:cs="Arial"/>
                <w:color w:val="000000"/>
              </w:rPr>
            </w:pPr>
            <w:r w:rsidRPr="00605F64">
              <w:rPr>
                <w:rFonts w:cs="Arial"/>
                <w:szCs w:val="18"/>
                <w:lang w:eastAsia="ja-JP"/>
              </w:rPr>
              <w:t>N/A</w:t>
            </w:r>
          </w:p>
        </w:tc>
      </w:tr>
      <w:tr w:rsidR="00034610" w:rsidRPr="001F360D" w14:paraId="54654E9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4529" w:author="Huawei" w:date="2023-03-07T16:42:00Z">
            <w:trPr>
              <w:gridAfter w:val="0"/>
              <w:trHeight w:val="216"/>
              <w:jc w:val="center"/>
            </w:trPr>
          </w:trPrChange>
        </w:trPr>
        <w:tc>
          <w:tcPr>
            <w:tcW w:w="2258" w:type="dxa"/>
            <w:tcBorders>
              <w:top w:val="nil"/>
              <w:bottom w:val="nil"/>
            </w:tcBorders>
            <w:shd w:val="clear" w:color="auto" w:fill="auto"/>
            <w:tcPrChange w:id="4530" w:author="Huawei" w:date="2023-03-07T16:42:00Z">
              <w:tcPr>
                <w:tcW w:w="2644" w:type="dxa"/>
                <w:gridSpan w:val="2"/>
                <w:tcBorders>
                  <w:top w:val="nil"/>
                  <w:bottom w:val="nil"/>
                </w:tcBorders>
                <w:shd w:val="clear" w:color="auto" w:fill="auto"/>
              </w:tcPr>
            </w:tcPrChange>
          </w:tcPr>
          <w:p w14:paraId="48B8BD85" w14:textId="77777777" w:rsidR="00034610" w:rsidRPr="0006210B" w:rsidRDefault="00034610" w:rsidP="00034610">
            <w:pPr>
              <w:pStyle w:val="TAC"/>
              <w:rPr>
                <w:rFonts w:eastAsia="MS Mincho"/>
              </w:rPr>
            </w:pPr>
          </w:p>
        </w:tc>
        <w:tc>
          <w:tcPr>
            <w:tcW w:w="867" w:type="dxa"/>
            <w:vMerge w:val="restart"/>
            <w:shd w:val="clear" w:color="auto" w:fill="auto"/>
            <w:vAlign w:val="center"/>
            <w:tcPrChange w:id="4531" w:author="Huawei" w:date="2023-03-07T16:42:00Z">
              <w:tcPr>
                <w:tcW w:w="867" w:type="dxa"/>
                <w:gridSpan w:val="2"/>
                <w:vMerge w:val="restart"/>
                <w:shd w:val="clear" w:color="auto" w:fill="auto"/>
                <w:vAlign w:val="center"/>
              </w:tcPr>
            </w:tcPrChange>
          </w:tcPr>
          <w:p w14:paraId="724B6E28" w14:textId="77777777" w:rsidR="00034610" w:rsidRPr="001F360D" w:rsidRDefault="00034610" w:rsidP="00034610">
            <w:pPr>
              <w:pStyle w:val="TAC"/>
              <w:rPr>
                <w:rFonts w:cs="Arial"/>
                <w:szCs w:val="18"/>
              </w:rPr>
            </w:pPr>
            <w:r w:rsidRPr="00605F64">
              <w:rPr>
                <w:rFonts w:cs="Arial"/>
                <w:szCs w:val="18"/>
                <w:lang w:eastAsia="ja-JP"/>
              </w:rPr>
              <w:t>n2</w:t>
            </w:r>
          </w:p>
        </w:tc>
        <w:tc>
          <w:tcPr>
            <w:tcW w:w="1167" w:type="dxa"/>
            <w:vMerge w:val="restart"/>
            <w:shd w:val="clear" w:color="auto" w:fill="auto"/>
            <w:noWrap/>
            <w:vAlign w:val="center"/>
            <w:tcPrChange w:id="4532" w:author="Huawei" w:date="2023-03-07T16:42:00Z">
              <w:tcPr>
                <w:tcW w:w="828" w:type="dxa"/>
                <w:gridSpan w:val="2"/>
                <w:vMerge w:val="restart"/>
                <w:shd w:val="clear" w:color="auto" w:fill="auto"/>
                <w:noWrap/>
                <w:vAlign w:val="center"/>
              </w:tcPr>
            </w:tcPrChange>
          </w:tcPr>
          <w:p w14:paraId="52CDE260" w14:textId="77777777" w:rsidR="00034610" w:rsidRPr="001F360D" w:rsidRDefault="00034610" w:rsidP="00034610">
            <w:pPr>
              <w:pStyle w:val="TAC"/>
              <w:rPr>
                <w:rFonts w:eastAsia="Malgun Gothic" w:cs="Arial"/>
                <w:szCs w:val="18"/>
              </w:rPr>
            </w:pPr>
            <w:r w:rsidRPr="00605F64">
              <w:rPr>
                <w:rFonts w:cs="Arial"/>
                <w:szCs w:val="18"/>
                <w:lang w:eastAsia="ja-JP"/>
              </w:rPr>
              <w:t>1855</w:t>
            </w:r>
          </w:p>
        </w:tc>
        <w:tc>
          <w:tcPr>
            <w:tcW w:w="746" w:type="dxa"/>
            <w:vMerge w:val="restart"/>
            <w:shd w:val="clear" w:color="auto" w:fill="auto"/>
            <w:noWrap/>
            <w:vAlign w:val="center"/>
            <w:tcPrChange w:id="4533" w:author="Huawei" w:date="2023-03-07T16:42:00Z">
              <w:tcPr>
                <w:tcW w:w="742" w:type="dxa"/>
                <w:gridSpan w:val="2"/>
                <w:vMerge w:val="restart"/>
                <w:shd w:val="clear" w:color="auto" w:fill="auto"/>
                <w:noWrap/>
                <w:vAlign w:val="center"/>
              </w:tcPr>
            </w:tcPrChange>
          </w:tcPr>
          <w:p w14:paraId="3F7261CE" w14:textId="77777777" w:rsidR="00034610" w:rsidRPr="001F360D" w:rsidRDefault="00034610" w:rsidP="00034610">
            <w:pPr>
              <w:pStyle w:val="TAC"/>
              <w:rPr>
                <w:rFonts w:eastAsia="Malgun Gothic" w:cs="Arial"/>
                <w:szCs w:val="18"/>
              </w:rPr>
            </w:pPr>
            <w:r w:rsidRPr="00605F64">
              <w:rPr>
                <w:rFonts w:cs="Arial"/>
                <w:szCs w:val="18"/>
              </w:rPr>
              <w:t>5</w:t>
            </w:r>
          </w:p>
        </w:tc>
        <w:tc>
          <w:tcPr>
            <w:tcW w:w="1582" w:type="dxa"/>
            <w:vMerge w:val="restart"/>
            <w:shd w:val="clear" w:color="auto" w:fill="auto"/>
            <w:noWrap/>
            <w:vAlign w:val="center"/>
            <w:tcPrChange w:id="4534" w:author="Huawei" w:date="2023-03-07T16:42:00Z">
              <w:tcPr>
                <w:tcW w:w="1582" w:type="dxa"/>
                <w:gridSpan w:val="2"/>
                <w:vMerge w:val="restart"/>
                <w:shd w:val="clear" w:color="auto" w:fill="auto"/>
                <w:noWrap/>
                <w:vAlign w:val="center"/>
              </w:tcPr>
            </w:tcPrChange>
          </w:tcPr>
          <w:p w14:paraId="221EE904" w14:textId="77777777" w:rsidR="00034610" w:rsidRPr="001F360D" w:rsidRDefault="00034610" w:rsidP="00034610">
            <w:pPr>
              <w:pStyle w:val="TAC"/>
              <w:rPr>
                <w:rFonts w:eastAsia="Malgun Gothic" w:cs="Arial"/>
                <w:szCs w:val="18"/>
              </w:rPr>
            </w:pPr>
            <w:r w:rsidRPr="00605F64">
              <w:rPr>
                <w:rFonts w:cs="Arial"/>
                <w:szCs w:val="18"/>
              </w:rPr>
              <w:t>25</w:t>
            </w:r>
          </w:p>
        </w:tc>
        <w:tc>
          <w:tcPr>
            <w:tcW w:w="1323" w:type="dxa"/>
            <w:vMerge w:val="restart"/>
            <w:shd w:val="clear" w:color="auto" w:fill="auto"/>
            <w:noWrap/>
            <w:vAlign w:val="center"/>
            <w:tcPrChange w:id="4535" w:author="Huawei" w:date="2023-03-07T16:42:00Z">
              <w:tcPr>
                <w:tcW w:w="1323" w:type="dxa"/>
                <w:gridSpan w:val="2"/>
                <w:vMerge w:val="restart"/>
                <w:shd w:val="clear" w:color="auto" w:fill="auto"/>
                <w:noWrap/>
                <w:vAlign w:val="center"/>
              </w:tcPr>
            </w:tcPrChange>
          </w:tcPr>
          <w:p w14:paraId="16DDF561" w14:textId="77777777" w:rsidR="00034610" w:rsidRPr="001F360D" w:rsidRDefault="00034610" w:rsidP="00034610">
            <w:pPr>
              <w:pStyle w:val="TAC"/>
              <w:rPr>
                <w:rFonts w:eastAsia="Malgun Gothic" w:cs="Arial"/>
                <w:szCs w:val="18"/>
              </w:rPr>
            </w:pPr>
            <w:r w:rsidRPr="00605F64">
              <w:rPr>
                <w:rFonts w:cs="Arial"/>
                <w:szCs w:val="18"/>
                <w:lang w:eastAsia="ja-JP"/>
              </w:rPr>
              <w:t>1935</w:t>
            </w:r>
          </w:p>
        </w:tc>
        <w:tc>
          <w:tcPr>
            <w:tcW w:w="817" w:type="dxa"/>
            <w:shd w:val="clear" w:color="auto" w:fill="auto"/>
            <w:vAlign w:val="center"/>
            <w:tcPrChange w:id="4536" w:author="Huawei" w:date="2023-03-07T16:42:00Z">
              <w:tcPr>
                <w:tcW w:w="696" w:type="dxa"/>
                <w:shd w:val="clear" w:color="auto" w:fill="auto"/>
                <w:vAlign w:val="center"/>
              </w:tcPr>
            </w:tcPrChange>
          </w:tcPr>
          <w:p w14:paraId="5C1B432F" w14:textId="77777777" w:rsidR="00034610" w:rsidRPr="001F360D" w:rsidRDefault="00034610" w:rsidP="00034610">
            <w:pPr>
              <w:pStyle w:val="TAC"/>
              <w:rPr>
                <w:rFonts w:cs="Arial"/>
                <w:color w:val="000000"/>
              </w:rPr>
            </w:pPr>
            <w:r w:rsidRPr="00605F64">
              <w:rPr>
                <w:rFonts w:eastAsia="MS Mincho" w:cs="Arial"/>
                <w:szCs w:val="18"/>
                <w:lang w:eastAsia="ja-JP"/>
              </w:rPr>
              <w:t>26</w:t>
            </w:r>
          </w:p>
        </w:tc>
        <w:tc>
          <w:tcPr>
            <w:tcW w:w="1248" w:type="dxa"/>
            <w:vMerge w:val="restart"/>
            <w:shd w:val="clear" w:color="auto" w:fill="auto"/>
            <w:vAlign w:val="center"/>
            <w:tcPrChange w:id="4537" w:author="Huawei" w:date="2023-03-07T16:42:00Z">
              <w:tcPr>
                <w:tcW w:w="1248" w:type="dxa"/>
                <w:gridSpan w:val="2"/>
                <w:vMerge w:val="restart"/>
                <w:shd w:val="clear" w:color="auto" w:fill="auto"/>
                <w:vAlign w:val="center"/>
              </w:tcPr>
            </w:tcPrChange>
          </w:tcPr>
          <w:p w14:paraId="1CED3DB7" w14:textId="77777777" w:rsidR="00034610" w:rsidRPr="001F360D" w:rsidRDefault="00034610" w:rsidP="00034610">
            <w:pPr>
              <w:pStyle w:val="TAC"/>
              <w:rPr>
                <w:rFonts w:cs="Arial"/>
                <w:color w:val="000000"/>
              </w:rPr>
            </w:pPr>
            <w:r w:rsidRPr="00605F64">
              <w:rPr>
                <w:rFonts w:cs="Arial"/>
                <w:szCs w:val="18"/>
              </w:rPr>
              <w:t>IMD2</w:t>
            </w:r>
          </w:p>
        </w:tc>
      </w:tr>
      <w:tr w:rsidR="00034610" w:rsidRPr="001F360D" w14:paraId="6F9053F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4539" w:author="Huawei" w:date="2023-03-07T16:42:00Z">
            <w:trPr>
              <w:gridAfter w:val="0"/>
              <w:trHeight w:val="216"/>
              <w:jc w:val="center"/>
            </w:trPr>
          </w:trPrChange>
        </w:trPr>
        <w:tc>
          <w:tcPr>
            <w:tcW w:w="2258" w:type="dxa"/>
            <w:tcBorders>
              <w:top w:val="nil"/>
              <w:bottom w:val="nil"/>
            </w:tcBorders>
            <w:shd w:val="clear" w:color="auto" w:fill="auto"/>
            <w:tcPrChange w:id="4540" w:author="Huawei" w:date="2023-03-07T16:42:00Z">
              <w:tcPr>
                <w:tcW w:w="2644" w:type="dxa"/>
                <w:gridSpan w:val="2"/>
                <w:tcBorders>
                  <w:top w:val="nil"/>
                  <w:bottom w:val="nil"/>
                </w:tcBorders>
                <w:shd w:val="clear" w:color="auto" w:fill="auto"/>
              </w:tcPr>
            </w:tcPrChange>
          </w:tcPr>
          <w:p w14:paraId="4D8446FA" w14:textId="77777777" w:rsidR="00034610" w:rsidRPr="0006210B" w:rsidRDefault="00034610" w:rsidP="00034610">
            <w:pPr>
              <w:pStyle w:val="TAC"/>
              <w:rPr>
                <w:rFonts w:eastAsia="MS Mincho"/>
              </w:rPr>
            </w:pPr>
          </w:p>
        </w:tc>
        <w:tc>
          <w:tcPr>
            <w:tcW w:w="867" w:type="dxa"/>
            <w:vMerge/>
            <w:shd w:val="clear" w:color="auto" w:fill="auto"/>
            <w:vAlign w:val="center"/>
            <w:tcPrChange w:id="4541" w:author="Huawei" w:date="2023-03-07T16:42:00Z">
              <w:tcPr>
                <w:tcW w:w="867" w:type="dxa"/>
                <w:gridSpan w:val="2"/>
                <w:vMerge/>
                <w:shd w:val="clear" w:color="auto" w:fill="auto"/>
                <w:vAlign w:val="center"/>
              </w:tcPr>
            </w:tcPrChange>
          </w:tcPr>
          <w:p w14:paraId="66A3BC09" w14:textId="77777777" w:rsidR="00034610" w:rsidRPr="001F360D" w:rsidRDefault="00034610" w:rsidP="00034610">
            <w:pPr>
              <w:pStyle w:val="TAC"/>
              <w:rPr>
                <w:rFonts w:cs="Arial"/>
                <w:szCs w:val="18"/>
              </w:rPr>
            </w:pPr>
          </w:p>
        </w:tc>
        <w:tc>
          <w:tcPr>
            <w:tcW w:w="1167" w:type="dxa"/>
            <w:vMerge/>
            <w:shd w:val="clear" w:color="auto" w:fill="auto"/>
            <w:noWrap/>
            <w:vAlign w:val="center"/>
            <w:tcPrChange w:id="4542" w:author="Huawei" w:date="2023-03-07T16:42:00Z">
              <w:tcPr>
                <w:tcW w:w="828" w:type="dxa"/>
                <w:gridSpan w:val="2"/>
                <w:vMerge/>
                <w:shd w:val="clear" w:color="auto" w:fill="auto"/>
                <w:noWrap/>
                <w:vAlign w:val="center"/>
              </w:tcPr>
            </w:tcPrChange>
          </w:tcPr>
          <w:p w14:paraId="32718F98" w14:textId="77777777" w:rsidR="00034610" w:rsidRPr="001F360D" w:rsidRDefault="00034610" w:rsidP="00034610">
            <w:pPr>
              <w:pStyle w:val="TAC"/>
              <w:rPr>
                <w:rFonts w:eastAsia="Malgun Gothic" w:cs="Arial"/>
                <w:szCs w:val="18"/>
              </w:rPr>
            </w:pPr>
          </w:p>
        </w:tc>
        <w:tc>
          <w:tcPr>
            <w:tcW w:w="746" w:type="dxa"/>
            <w:vMerge/>
            <w:shd w:val="clear" w:color="auto" w:fill="auto"/>
            <w:noWrap/>
            <w:vAlign w:val="center"/>
            <w:tcPrChange w:id="4543" w:author="Huawei" w:date="2023-03-07T16:42:00Z">
              <w:tcPr>
                <w:tcW w:w="742" w:type="dxa"/>
                <w:gridSpan w:val="2"/>
                <w:vMerge/>
                <w:shd w:val="clear" w:color="auto" w:fill="auto"/>
                <w:noWrap/>
                <w:vAlign w:val="center"/>
              </w:tcPr>
            </w:tcPrChange>
          </w:tcPr>
          <w:p w14:paraId="499E8A64" w14:textId="77777777" w:rsidR="00034610" w:rsidRPr="001F360D" w:rsidRDefault="00034610" w:rsidP="00034610">
            <w:pPr>
              <w:pStyle w:val="TAC"/>
              <w:rPr>
                <w:rFonts w:eastAsia="Malgun Gothic" w:cs="Arial"/>
                <w:szCs w:val="18"/>
              </w:rPr>
            </w:pPr>
          </w:p>
        </w:tc>
        <w:tc>
          <w:tcPr>
            <w:tcW w:w="1582" w:type="dxa"/>
            <w:vMerge/>
            <w:shd w:val="clear" w:color="auto" w:fill="auto"/>
            <w:noWrap/>
            <w:vAlign w:val="center"/>
            <w:tcPrChange w:id="4544" w:author="Huawei" w:date="2023-03-07T16:42:00Z">
              <w:tcPr>
                <w:tcW w:w="1582" w:type="dxa"/>
                <w:gridSpan w:val="2"/>
                <w:vMerge/>
                <w:shd w:val="clear" w:color="auto" w:fill="auto"/>
                <w:noWrap/>
                <w:vAlign w:val="center"/>
              </w:tcPr>
            </w:tcPrChange>
          </w:tcPr>
          <w:p w14:paraId="623005CD" w14:textId="77777777" w:rsidR="00034610" w:rsidRPr="001F360D" w:rsidRDefault="00034610" w:rsidP="00034610">
            <w:pPr>
              <w:pStyle w:val="TAC"/>
              <w:rPr>
                <w:rFonts w:eastAsia="Malgun Gothic" w:cs="Arial"/>
                <w:szCs w:val="18"/>
              </w:rPr>
            </w:pPr>
          </w:p>
        </w:tc>
        <w:tc>
          <w:tcPr>
            <w:tcW w:w="1323" w:type="dxa"/>
            <w:vMerge/>
            <w:shd w:val="clear" w:color="auto" w:fill="auto"/>
            <w:noWrap/>
            <w:vAlign w:val="center"/>
            <w:tcPrChange w:id="4545" w:author="Huawei" w:date="2023-03-07T16:42:00Z">
              <w:tcPr>
                <w:tcW w:w="1323" w:type="dxa"/>
                <w:gridSpan w:val="2"/>
                <w:vMerge/>
                <w:shd w:val="clear" w:color="auto" w:fill="auto"/>
                <w:noWrap/>
                <w:vAlign w:val="center"/>
              </w:tcPr>
            </w:tcPrChange>
          </w:tcPr>
          <w:p w14:paraId="675B83C1" w14:textId="77777777" w:rsidR="00034610" w:rsidRPr="001F360D" w:rsidRDefault="00034610" w:rsidP="00034610">
            <w:pPr>
              <w:pStyle w:val="TAC"/>
              <w:rPr>
                <w:rFonts w:eastAsia="Malgun Gothic" w:cs="Arial"/>
                <w:szCs w:val="18"/>
              </w:rPr>
            </w:pPr>
          </w:p>
        </w:tc>
        <w:tc>
          <w:tcPr>
            <w:tcW w:w="817" w:type="dxa"/>
            <w:shd w:val="clear" w:color="auto" w:fill="auto"/>
            <w:vAlign w:val="center"/>
            <w:tcPrChange w:id="4546" w:author="Huawei" w:date="2023-03-07T16:42:00Z">
              <w:tcPr>
                <w:tcW w:w="696" w:type="dxa"/>
                <w:shd w:val="clear" w:color="auto" w:fill="auto"/>
                <w:vAlign w:val="center"/>
              </w:tcPr>
            </w:tcPrChange>
          </w:tcPr>
          <w:p w14:paraId="3CDA6DBD" w14:textId="77777777" w:rsidR="00034610" w:rsidRPr="001F360D" w:rsidRDefault="00034610" w:rsidP="00034610">
            <w:pPr>
              <w:pStyle w:val="TAC"/>
              <w:rPr>
                <w:rFonts w:cs="Arial"/>
                <w:color w:val="000000"/>
              </w:rPr>
            </w:pPr>
          </w:p>
        </w:tc>
        <w:tc>
          <w:tcPr>
            <w:tcW w:w="1248" w:type="dxa"/>
            <w:vMerge/>
            <w:shd w:val="clear" w:color="auto" w:fill="auto"/>
            <w:vAlign w:val="center"/>
            <w:tcPrChange w:id="4547" w:author="Huawei" w:date="2023-03-07T16:42:00Z">
              <w:tcPr>
                <w:tcW w:w="1248" w:type="dxa"/>
                <w:gridSpan w:val="2"/>
                <w:vMerge/>
                <w:shd w:val="clear" w:color="auto" w:fill="auto"/>
                <w:vAlign w:val="center"/>
              </w:tcPr>
            </w:tcPrChange>
          </w:tcPr>
          <w:p w14:paraId="22B0B158" w14:textId="77777777" w:rsidR="00034610" w:rsidRPr="001F360D" w:rsidRDefault="00034610" w:rsidP="00034610">
            <w:pPr>
              <w:pStyle w:val="TAC"/>
              <w:rPr>
                <w:rFonts w:cs="Arial"/>
                <w:color w:val="000000"/>
              </w:rPr>
            </w:pPr>
          </w:p>
        </w:tc>
      </w:tr>
      <w:tr w:rsidR="00034610" w:rsidRPr="001F360D" w14:paraId="7B56B5B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4549" w:author="Huawei" w:date="2023-03-07T16:42:00Z">
            <w:trPr>
              <w:gridAfter w:val="0"/>
              <w:trHeight w:val="216"/>
              <w:jc w:val="center"/>
            </w:trPr>
          </w:trPrChange>
        </w:trPr>
        <w:tc>
          <w:tcPr>
            <w:tcW w:w="2258" w:type="dxa"/>
            <w:tcBorders>
              <w:top w:val="nil"/>
              <w:bottom w:val="nil"/>
            </w:tcBorders>
            <w:shd w:val="clear" w:color="auto" w:fill="auto"/>
            <w:tcPrChange w:id="4550" w:author="Huawei" w:date="2023-03-07T16:42:00Z">
              <w:tcPr>
                <w:tcW w:w="2644" w:type="dxa"/>
                <w:gridSpan w:val="2"/>
                <w:tcBorders>
                  <w:top w:val="nil"/>
                  <w:bottom w:val="nil"/>
                </w:tcBorders>
                <w:shd w:val="clear" w:color="auto" w:fill="auto"/>
              </w:tcPr>
            </w:tcPrChange>
          </w:tcPr>
          <w:p w14:paraId="0EF1D9CA" w14:textId="77777777" w:rsidR="00034610" w:rsidRPr="0006210B" w:rsidRDefault="00034610" w:rsidP="00034610">
            <w:pPr>
              <w:pStyle w:val="TAC"/>
              <w:rPr>
                <w:rFonts w:eastAsia="MS Mincho"/>
              </w:rPr>
            </w:pPr>
          </w:p>
        </w:tc>
        <w:tc>
          <w:tcPr>
            <w:tcW w:w="867" w:type="dxa"/>
            <w:shd w:val="clear" w:color="auto" w:fill="auto"/>
            <w:vAlign w:val="center"/>
            <w:tcPrChange w:id="4551" w:author="Huawei" w:date="2023-03-07T16:42:00Z">
              <w:tcPr>
                <w:tcW w:w="867" w:type="dxa"/>
                <w:gridSpan w:val="2"/>
                <w:shd w:val="clear" w:color="auto" w:fill="auto"/>
                <w:vAlign w:val="center"/>
              </w:tcPr>
            </w:tcPrChange>
          </w:tcPr>
          <w:p w14:paraId="6F3CD08E" w14:textId="77777777" w:rsidR="00034610" w:rsidRPr="001F360D" w:rsidRDefault="00034610" w:rsidP="00034610">
            <w:pPr>
              <w:pStyle w:val="TAC"/>
              <w:rPr>
                <w:rFonts w:cs="Arial"/>
                <w:szCs w:val="18"/>
              </w:rPr>
            </w:pPr>
            <w:r w:rsidRPr="00605F64">
              <w:rPr>
                <w:rFonts w:eastAsia="MS Mincho" w:cs="Arial"/>
                <w:szCs w:val="18"/>
                <w:lang w:eastAsia="ja-JP"/>
              </w:rPr>
              <w:t>n77</w:t>
            </w:r>
          </w:p>
        </w:tc>
        <w:tc>
          <w:tcPr>
            <w:tcW w:w="1167" w:type="dxa"/>
            <w:shd w:val="clear" w:color="auto" w:fill="auto"/>
            <w:noWrap/>
            <w:vAlign w:val="center"/>
            <w:tcPrChange w:id="4552" w:author="Huawei" w:date="2023-03-07T16:42:00Z">
              <w:tcPr>
                <w:tcW w:w="828" w:type="dxa"/>
                <w:gridSpan w:val="2"/>
                <w:shd w:val="clear" w:color="auto" w:fill="auto"/>
                <w:noWrap/>
                <w:vAlign w:val="center"/>
              </w:tcPr>
            </w:tcPrChange>
          </w:tcPr>
          <w:p w14:paraId="0B19BDF1" w14:textId="77777777" w:rsidR="00034610" w:rsidRPr="001F360D" w:rsidRDefault="00034610" w:rsidP="00034610">
            <w:pPr>
              <w:pStyle w:val="TAC"/>
              <w:rPr>
                <w:rFonts w:eastAsia="Malgun Gothic" w:cs="Arial"/>
                <w:szCs w:val="18"/>
              </w:rPr>
            </w:pPr>
            <w:r>
              <w:rPr>
                <w:rFonts w:cs="Arial"/>
                <w:szCs w:val="18"/>
                <w:lang w:eastAsia="ja-JP"/>
              </w:rPr>
              <w:t>3810</w:t>
            </w:r>
          </w:p>
        </w:tc>
        <w:tc>
          <w:tcPr>
            <w:tcW w:w="746" w:type="dxa"/>
            <w:shd w:val="clear" w:color="auto" w:fill="auto"/>
            <w:noWrap/>
            <w:vAlign w:val="center"/>
            <w:tcPrChange w:id="4553" w:author="Huawei" w:date="2023-03-07T16:42:00Z">
              <w:tcPr>
                <w:tcW w:w="742" w:type="dxa"/>
                <w:gridSpan w:val="2"/>
                <w:shd w:val="clear" w:color="auto" w:fill="auto"/>
                <w:noWrap/>
                <w:vAlign w:val="center"/>
              </w:tcPr>
            </w:tcPrChange>
          </w:tcPr>
          <w:p w14:paraId="75987ED2" w14:textId="77777777" w:rsidR="00034610" w:rsidRPr="001F360D" w:rsidRDefault="00034610" w:rsidP="00034610">
            <w:pPr>
              <w:pStyle w:val="TAC"/>
              <w:rPr>
                <w:rFonts w:eastAsia="Malgun Gothic" w:cs="Arial"/>
                <w:szCs w:val="18"/>
              </w:rPr>
            </w:pPr>
            <w:r w:rsidRPr="00605F64">
              <w:rPr>
                <w:rFonts w:eastAsia="MS Mincho" w:cs="Arial"/>
                <w:szCs w:val="18"/>
                <w:lang w:eastAsia="ja-JP"/>
              </w:rPr>
              <w:t>10</w:t>
            </w:r>
          </w:p>
        </w:tc>
        <w:tc>
          <w:tcPr>
            <w:tcW w:w="1582" w:type="dxa"/>
            <w:shd w:val="clear" w:color="auto" w:fill="auto"/>
            <w:noWrap/>
            <w:vAlign w:val="center"/>
            <w:tcPrChange w:id="4554" w:author="Huawei" w:date="2023-03-07T16:42:00Z">
              <w:tcPr>
                <w:tcW w:w="1582" w:type="dxa"/>
                <w:gridSpan w:val="2"/>
                <w:shd w:val="clear" w:color="auto" w:fill="auto"/>
                <w:noWrap/>
                <w:vAlign w:val="center"/>
              </w:tcPr>
            </w:tcPrChange>
          </w:tcPr>
          <w:p w14:paraId="764627EF" w14:textId="77777777" w:rsidR="00034610" w:rsidRPr="001F360D" w:rsidRDefault="00034610" w:rsidP="00034610">
            <w:pPr>
              <w:pStyle w:val="TAC"/>
              <w:rPr>
                <w:rFonts w:eastAsia="Malgun Gothic" w:cs="Arial"/>
                <w:szCs w:val="18"/>
              </w:rPr>
            </w:pPr>
            <w:r w:rsidRPr="00605F64">
              <w:rPr>
                <w:rFonts w:cs="Arial"/>
                <w:szCs w:val="18"/>
              </w:rPr>
              <w:t>50</w:t>
            </w:r>
          </w:p>
        </w:tc>
        <w:tc>
          <w:tcPr>
            <w:tcW w:w="1323" w:type="dxa"/>
            <w:shd w:val="clear" w:color="auto" w:fill="auto"/>
            <w:noWrap/>
            <w:vAlign w:val="center"/>
            <w:tcPrChange w:id="4555" w:author="Huawei" w:date="2023-03-07T16:42:00Z">
              <w:tcPr>
                <w:tcW w:w="1323" w:type="dxa"/>
                <w:gridSpan w:val="2"/>
                <w:shd w:val="clear" w:color="auto" w:fill="auto"/>
                <w:noWrap/>
                <w:vAlign w:val="center"/>
              </w:tcPr>
            </w:tcPrChange>
          </w:tcPr>
          <w:p w14:paraId="7C770085" w14:textId="77777777" w:rsidR="00034610" w:rsidRPr="001F360D" w:rsidRDefault="00034610" w:rsidP="00034610">
            <w:pPr>
              <w:pStyle w:val="TAC"/>
              <w:rPr>
                <w:rFonts w:eastAsia="Malgun Gothic" w:cs="Arial"/>
                <w:szCs w:val="18"/>
              </w:rPr>
            </w:pPr>
            <w:r>
              <w:rPr>
                <w:rFonts w:cs="Arial"/>
                <w:szCs w:val="18"/>
                <w:lang w:eastAsia="ja-JP"/>
              </w:rPr>
              <w:t>3810</w:t>
            </w:r>
          </w:p>
        </w:tc>
        <w:tc>
          <w:tcPr>
            <w:tcW w:w="817" w:type="dxa"/>
            <w:shd w:val="clear" w:color="auto" w:fill="auto"/>
            <w:vAlign w:val="center"/>
            <w:tcPrChange w:id="4556" w:author="Huawei" w:date="2023-03-07T16:42:00Z">
              <w:tcPr>
                <w:tcW w:w="696" w:type="dxa"/>
                <w:shd w:val="clear" w:color="auto" w:fill="auto"/>
                <w:vAlign w:val="center"/>
              </w:tcPr>
            </w:tcPrChange>
          </w:tcPr>
          <w:p w14:paraId="7C5BE287" w14:textId="77777777" w:rsidR="00034610" w:rsidRPr="001F360D" w:rsidRDefault="00034610" w:rsidP="00034610">
            <w:pPr>
              <w:pStyle w:val="TAC"/>
              <w:rPr>
                <w:rFonts w:cs="Arial"/>
                <w:color w:val="000000"/>
              </w:rPr>
            </w:pPr>
            <w:r w:rsidRPr="00605F64">
              <w:rPr>
                <w:rFonts w:cs="Arial"/>
                <w:szCs w:val="18"/>
                <w:lang w:eastAsia="ja-JP"/>
              </w:rPr>
              <w:t>N/A</w:t>
            </w:r>
          </w:p>
        </w:tc>
        <w:tc>
          <w:tcPr>
            <w:tcW w:w="1248" w:type="dxa"/>
            <w:shd w:val="clear" w:color="auto" w:fill="auto"/>
            <w:vAlign w:val="center"/>
            <w:tcPrChange w:id="4557" w:author="Huawei" w:date="2023-03-07T16:42:00Z">
              <w:tcPr>
                <w:tcW w:w="1248" w:type="dxa"/>
                <w:gridSpan w:val="2"/>
                <w:shd w:val="clear" w:color="auto" w:fill="auto"/>
                <w:vAlign w:val="center"/>
              </w:tcPr>
            </w:tcPrChange>
          </w:tcPr>
          <w:p w14:paraId="6C0E4AC1" w14:textId="77777777" w:rsidR="00034610" w:rsidRPr="001F360D" w:rsidRDefault="00034610" w:rsidP="00034610">
            <w:pPr>
              <w:pStyle w:val="TAC"/>
              <w:rPr>
                <w:rFonts w:cs="Arial"/>
                <w:color w:val="000000"/>
              </w:rPr>
            </w:pPr>
            <w:r w:rsidRPr="00605F64">
              <w:rPr>
                <w:rFonts w:cs="Arial"/>
                <w:szCs w:val="18"/>
                <w:lang w:eastAsia="ja-JP"/>
              </w:rPr>
              <w:t>N/A</w:t>
            </w:r>
          </w:p>
        </w:tc>
      </w:tr>
      <w:tr w:rsidR="00034610" w:rsidRPr="001F360D" w14:paraId="17D746D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4559" w:author="Huawei" w:date="2023-03-07T16:42:00Z">
            <w:trPr>
              <w:gridAfter w:val="0"/>
              <w:trHeight w:val="216"/>
              <w:jc w:val="center"/>
            </w:trPr>
          </w:trPrChange>
        </w:trPr>
        <w:tc>
          <w:tcPr>
            <w:tcW w:w="2258" w:type="dxa"/>
            <w:tcBorders>
              <w:top w:val="nil"/>
              <w:bottom w:val="nil"/>
            </w:tcBorders>
            <w:shd w:val="clear" w:color="auto" w:fill="auto"/>
            <w:tcPrChange w:id="4560" w:author="Huawei" w:date="2023-03-07T16:42:00Z">
              <w:tcPr>
                <w:tcW w:w="2644" w:type="dxa"/>
                <w:gridSpan w:val="2"/>
                <w:tcBorders>
                  <w:top w:val="nil"/>
                  <w:bottom w:val="nil"/>
                </w:tcBorders>
                <w:shd w:val="clear" w:color="auto" w:fill="auto"/>
              </w:tcPr>
            </w:tcPrChange>
          </w:tcPr>
          <w:p w14:paraId="4886F597" w14:textId="77777777" w:rsidR="00034610" w:rsidRPr="0006210B" w:rsidRDefault="00034610" w:rsidP="00034610">
            <w:pPr>
              <w:pStyle w:val="TAC"/>
              <w:rPr>
                <w:rFonts w:eastAsia="MS Mincho"/>
              </w:rPr>
            </w:pPr>
          </w:p>
        </w:tc>
        <w:tc>
          <w:tcPr>
            <w:tcW w:w="867" w:type="dxa"/>
            <w:shd w:val="clear" w:color="auto" w:fill="auto"/>
            <w:vAlign w:val="center"/>
            <w:tcPrChange w:id="4561" w:author="Huawei" w:date="2023-03-07T16:42:00Z">
              <w:tcPr>
                <w:tcW w:w="867" w:type="dxa"/>
                <w:gridSpan w:val="2"/>
                <w:shd w:val="clear" w:color="auto" w:fill="auto"/>
                <w:vAlign w:val="center"/>
              </w:tcPr>
            </w:tcPrChange>
          </w:tcPr>
          <w:p w14:paraId="7C888B47" w14:textId="77777777" w:rsidR="00034610" w:rsidRPr="001F360D" w:rsidRDefault="00034610" w:rsidP="00034610">
            <w:pPr>
              <w:pStyle w:val="TAC"/>
              <w:rPr>
                <w:rFonts w:cs="Arial"/>
                <w:szCs w:val="18"/>
              </w:rPr>
            </w:pPr>
            <w:r w:rsidRPr="00605F64">
              <w:rPr>
                <w:rFonts w:cs="Arial"/>
                <w:szCs w:val="18"/>
                <w:lang w:eastAsia="ja-JP"/>
              </w:rPr>
              <w:t>2</w:t>
            </w:r>
          </w:p>
        </w:tc>
        <w:tc>
          <w:tcPr>
            <w:tcW w:w="1167" w:type="dxa"/>
            <w:shd w:val="clear" w:color="auto" w:fill="auto"/>
            <w:noWrap/>
            <w:vAlign w:val="center"/>
            <w:tcPrChange w:id="4562" w:author="Huawei" w:date="2023-03-07T16:42:00Z">
              <w:tcPr>
                <w:tcW w:w="828" w:type="dxa"/>
                <w:gridSpan w:val="2"/>
                <w:shd w:val="clear" w:color="auto" w:fill="auto"/>
                <w:noWrap/>
                <w:vAlign w:val="center"/>
              </w:tcPr>
            </w:tcPrChange>
          </w:tcPr>
          <w:p w14:paraId="1D541270" w14:textId="77777777" w:rsidR="00034610" w:rsidRPr="001F360D" w:rsidRDefault="00034610" w:rsidP="00034610">
            <w:pPr>
              <w:pStyle w:val="TAC"/>
              <w:rPr>
                <w:rFonts w:eastAsia="Malgun Gothic" w:cs="Arial"/>
                <w:szCs w:val="18"/>
              </w:rPr>
            </w:pPr>
            <w:r w:rsidRPr="00605F64">
              <w:rPr>
                <w:rFonts w:cs="Arial"/>
                <w:szCs w:val="18"/>
                <w:lang w:eastAsia="ja-JP"/>
              </w:rPr>
              <w:t>1</w:t>
            </w:r>
            <w:r>
              <w:rPr>
                <w:rFonts w:cs="Arial"/>
                <w:szCs w:val="18"/>
                <w:lang w:eastAsia="ja-JP"/>
              </w:rPr>
              <w:t>900</w:t>
            </w:r>
          </w:p>
        </w:tc>
        <w:tc>
          <w:tcPr>
            <w:tcW w:w="746" w:type="dxa"/>
            <w:shd w:val="clear" w:color="auto" w:fill="auto"/>
            <w:noWrap/>
            <w:vAlign w:val="center"/>
            <w:tcPrChange w:id="4563" w:author="Huawei" w:date="2023-03-07T16:42:00Z">
              <w:tcPr>
                <w:tcW w:w="742" w:type="dxa"/>
                <w:gridSpan w:val="2"/>
                <w:shd w:val="clear" w:color="auto" w:fill="auto"/>
                <w:noWrap/>
                <w:vAlign w:val="center"/>
              </w:tcPr>
            </w:tcPrChange>
          </w:tcPr>
          <w:p w14:paraId="3D541F0A" w14:textId="77777777" w:rsidR="00034610" w:rsidRPr="001F360D" w:rsidRDefault="00034610" w:rsidP="00034610">
            <w:pPr>
              <w:pStyle w:val="TAC"/>
              <w:rPr>
                <w:rFonts w:eastAsia="Malgun Gothic" w:cs="Arial"/>
                <w:szCs w:val="18"/>
              </w:rPr>
            </w:pPr>
            <w:r w:rsidRPr="00605F64">
              <w:rPr>
                <w:rFonts w:cs="Arial"/>
                <w:szCs w:val="18"/>
              </w:rPr>
              <w:t>5</w:t>
            </w:r>
          </w:p>
        </w:tc>
        <w:tc>
          <w:tcPr>
            <w:tcW w:w="1582" w:type="dxa"/>
            <w:shd w:val="clear" w:color="auto" w:fill="auto"/>
            <w:noWrap/>
            <w:vAlign w:val="center"/>
            <w:tcPrChange w:id="4564" w:author="Huawei" w:date="2023-03-07T16:42:00Z">
              <w:tcPr>
                <w:tcW w:w="1582" w:type="dxa"/>
                <w:gridSpan w:val="2"/>
                <w:shd w:val="clear" w:color="auto" w:fill="auto"/>
                <w:noWrap/>
                <w:vAlign w:val="center"/>
              </w:tcPr>
            </w:tcPrChange>
          </w:tcPr>
          <w:p w14:paraId="5F379FFE" w14:textId="77777777" w:rsidR="00034610" w:rsidRPr="001F360D" w:rsidRDefault="00034610" w:rsidP="00034610">
            <w:pPr>
              <w:pStyle w:val="TAC"/>
              <w:rPr>
                <w:rFonts w:eastAsia="Malgun Gothic" w:cs="Arial"/>
                <w:szCs w:val="18"/>
              </w:rPr>
            </w:pPr>
            <w:r w:rsidRPr="00605F64">
              <w:rPr>
                <w:rFonts w:cs="Arial"/>
                <w:szCs w:val="18"/>
              </w:rPr>
              <w:t>25</w:t>
            </w:r>
          </w:p>
        </w:tc>
        <w:tc>
          <w:tcPr>
            <w:tcW w:w="1323" w:type="dxa"/>
            <w:shd w:val="clear" w:color="auto" w:fill="auto"/>
            <w:noWrap/>
            <w:vAlign w:val="center"/>
            <w:tcPrChange w:id="4565" w:author="Huawei" w:date="2023-03-07T16:42:00Z">
              <w:tcPr>
                <w:tcW w:w="1323" w:type="dxa"/>
                <w:gridSpan w:val="2"/>
                <w:shd w:val="clear" w:color="auto" w:fill="auto"/>
                <w:noWrap/>
                <w:vAlign w:val="center"/>
              </w:tcPr>
            </w:tcPrChange>
          </w:tcPr>
          <w:p w14:paraId="7401B98C" w14:textId="77777777" w:rsidR="00034610" w:rsidRPr="001F360D" w:rsidRDefault="00034610" w:rsidP="00034610">
            <w:pPr>
              <w:pStyle w:val="TAC"/>
              <w:rPr>
                <w:rFonts w:eastAsia="Malgun Gothic" w:cs="Arial"/>
                <w:szCs w:val="18"/>
              </w:rPr>
            </w:pPr>
            <w:r w:rsidRPr="00605F64">
              <w:rPr>
                <w:rFonts w:cs="Arial"/>
                <w:szCs w:val="18"/>
                <w:lang w:eastAsia="ja-JP"/>
              </w:rPr>
              <w:t>19</w:t>
            </w:r>
            <w:r>
              <w:rPr>
                <w:rFonts w:cs="Arial"/>
                <w:szCs w:val="18"/>
                <w:lang w:eastAsia="ja-JP"/>
              </w:rPr>
              <w:t>80</w:t>
            </w:r>
          </w:p>
        </w:tc>
        <w:tc>
          <w:tcPr>
            <w:tcW w:w="817" w:type="dxa"/>
            <w:shd w:val="clear" w:color="auto" w:fill="auto"/>
            <w:vAlign w:val="center"/>
            <w:tcPrChange w:id="4566" w:author="Huawei" w:date="2023-03-07T16:42:00Z">
              <w:tcPr>
                <w:tcW w:w="696" w:type="dxa"/>
                <w:shd w:val="clear" w:color="auto" w:fill="auto"/>
                <w:vAlign w:val="center"/>
              </w:tcPr>
            </w:tcPrChange>
          </w:tcPr>
          <w:p w14:paraId="01382DBE" w14:textId="77777777" w:rsidR="00034610" w:rsidRPr="001F360D" w:rsidRDefault="00034610" w:rsidP="00034610">
            <w:pPr>
              <w:pStyle w:val="TAC"/>
              <w:rPr>
                <w:rFonts w:cs="Arial"/>
                <w:color w:val="000000"/>
              </w:rPr>
            </w:pPr>
            <w:r w:rsidRPr="00605F64">
              <w:rPr>
                <w:rFonts w:cs="Arial"/>
                <w:szCs w:val="18"/>
                <w:lang w:eastAsia="ja-JP"/>
              </w:rPr>
              <w:t>N/A</w:t>
            </w:r>
          </w:p>
        </w:tc>
        <w:tc>
          <w:tcPr>
            <w:tcW w:w="1248" w:type="dxa"/>
            <w:shd w:val="clear" w:color="auto" w:fill="auto"/>
            <w:vAlign w:val="center"/>
            <w:tcPrChange w:id="4567" w:author="Huawei" w:date="2023-03-07T16:42:00Z">
              <w:tcPr>
                <w:tcW w:w="1248" w:type="dxa"/>
                <w:gridSpan w:val="2"/>
                <w:shd w:val="clear" w:color="auto" w:fill="auto"/>
                <w:vAlign w:val="center"/>
              </w:tcPr>
            </w:tcPrChange>
          </w:tcPr>
          <w:p w14:paraId="633F8B7E" w14:textId="77777777" w:rsidR="00034610" w:rsidRPr="001F360D" w:rsidRDefault="00034610" w:rsidP="00034610">
            <w:pPr>
              <w:pStyle w:val="TAC"/>
              <w:rPr>
                <w:rFonts w:cs="Arial"/>
                <w:color w:val="000000"/>
              </w:rPr>
            </w:pPr>
            <w:r w:rsidRPr="00605F64">
              <w:rPr>
                <w:rFonts w:cs="Arial"/>
                <w:szCs w:val="18"/>
                <w:lang w:eastAsia="ja-JP"/>
              </w:rPr>
              <w:t>N/A</w:t>
            </w:r>
          </w:p>
        </w:tc>
      </w:tr>
      <w:tr w:rsidR="00034610" w:rsidRPr="001F360D" w14:paraId="70FAB3E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4569" w:author="Huawei" w:date="2023-03-07T16:42:00Z">
            <w:trPr>
              <w:gridAfter w:val="0"/>
              <w:trHeight w:val="216"/>
              <w:jc w:val="center"/>
            </w:trPr>
          </w:trPrChange>
        </w:trPr>
        <w:tc>
          <w:tcPr>
            <w:tcW w:w="2258" w:type="dxa"/>
            <w:tcBorders>
              <w:top w:val="nil"/>
              <w:bottom w:val="nil"/>
            </w:tcBorders>
            <w:shd w:val="clear" w:color="auto" w:fill="auto"/>
            <w:tcPrChange w:id="4570" w:author="Huawei" w:date="2023-03-07T16:42:00Z">
              <w:tcPr>
                <w:tcW w:w="2644" w:type="dxa"/>
                <w:gridSpan w:val="2"/>
                <w:tcBorders>
                  <w:top w:val="nil"/>
                  <w:bottom w:val="nil"/>
                </w:tcBorders>
                <w:shd w:val="clear" w:color="auto" w:fill="auto"/>
              </w:tcPr>
            </w:tcPrChange>
          </w:tcPr>
          <w:p w14:paraId="38C50117" w14:textId="77777777" w:rsidR="00034610" w:rsidRPr="0006210B" w:rsidRDefault="00034610" w:rsidP="00034610">
            <w:pPr>
              <w:pStyle w:val="TAC"/>
              <w:rPr>
                <w:rFonts w:eastAsia="MS Mincho"/>
              </w:rPr>
            </w:pPr>
          </w:p>
        </w:tc>
        <w:tc>
          <w:tcPr>
            <w:tcW w:w="867" w:type="dxa"/>
            <w:vMerge w:val="restart"/>
            <w:shd w:val="clear" w:color="auto" w:fill="auto"/>
            <w:vAlign w:val="center"/>
            <w:tcPrChange w:id="4571" w:author="Huawei" w:date="2023-03-07T16:42:00Z">
              <w:tcPr>
                <w:tcW w:w="867" w:type="dxa"/>
                <w:gridSpan w:val="2"/>
                <w:vMerge w:val="restart"/>
                <w:shd w:val="clear" w:color="auto" w:fill="auto"/>
                <w:vAlign w:val="center"/>
              </w:tcPr>
            </w:tcPrChange>
          </w:tcPr>
          <w:p w14:paraId="78C7B388" w14:textId="77777777" w:rsidR="00034610" w:rsidRPr="001F360D" w:rsidRDefault="00034610" w:rsidP="00034610">
            <w:pPr>
              <w:pStyle w:val="TAC"/>
              <w:rPr>
                <w:rFonts w:cs="Arial"/>
                <w:szCs w:val="18"/>
              </w:rPr>
            </w:pPr>
            <w:r w:rsidRPr="00605F64">
              <w:rPr>
                <w:rFonts w:cs="Arial"/>
                <w:szCs w:val="18"/>
                <w:lang w:eastAsia="ja-JP"/>
              </w:rPr>
              <w:t>n2</w:t>
            </w:r>
          </w:p>
        </w:tc>
        <w:tc>
          <w:tcPr>
            <w:tcW w:w="1167" w:type="dxa"/>
            <w:vMerge w:val="restart"/>
            <w:shd w:val="clear" w:color="auto" w:fill="auto"/>
            <w:noWrap/>
            <w:vAlign w:val="center"/>
            <w:tcPrChange w:id="4572" w:author="Huawei" w:date="2023-03-07T16:42:00Z">
              <w:tcPr>
                <w:tcW w:w="828" w:type="dxa"/>
                <w:gridSpan w:val="2"/>
                <w:vMerge w:val="restart"/>
                <w:shd w:val="clear" w:color="auto" w:fill="auto"/>
                <w:noWrap/>
                <w:vAlign w:val="center"/>
              </w:tcPr>
            </w:tcPrChange>
          </w:tcPr>
          <w:p w14:paraId="203F62FE" w14:textId="77777777" w:rsidR="00034610" w:rsidRPr="001F360D" w:rsidRDefault="00034610" w:rsidP="00034610">
            <w:pPr>
              <w:pStyle w:val="TAC"/>
              <w:rPr>
                <w:rFonts w:eastAsia="Malgun Gothic" w:cs="Arial"/>
                <w:szCs w:val="18"/>
              </w:rPr>
            </w:pPr>
            <w:r w:rsidRPr="00605F64">
              <w:rPr>
                <w:rFonts w:cs="Arial"/>
                <w:szCs w:val="18"/>
                <w:lang w:eastAsia="ja-JP"/>
              </w:rPr>
              <w:t>1885</w:t>
            </w:r>
          </w:p>
        </w:tc>
        <w:tc>
          <w:tcPr>
            <w:tcW w:w="746" w:type="dxa"/>
            <w:vMerge w:val="restart"/>
            <w:shd w:val="clear" w:color="auto" w:fill="auto"/>
            <w:noWrap/>
            <w:vAlign w:val="center"/>
            <w:tcPrChange w:id="4573" w:author="Huawei" w:date="2023-03-07T16:42:00Z">
              <w:tcPr>
                <w:tcW w:w="742" w:type="dxa"/>
                <w:gridSpan w:val="2"/>
                <w:vMerge w:val="restart"/>
                <w:shd w:val="clear" w:color="auto" w:fill="auto"/>
                <w:noWrap/>
                <w:vAlign w:val="center"/>
              </w:tcPr>
            </w:tcPrChange>
          </w:tcPr>
          <w:p w14:paraId="3AC5640B" w14:textId="77777777" w:rsidR="00034610" w:rsidRPr="001F360D" w:rsidRDefault="00034610" w:rsidP="00034610">
            <w:pPr>
              <w:pStyle w:val="TAC"/>
              <w:rPr>
                <w:rFonts w:eastAsia="Malgun Gothic" w:cs="Arial"/>
                <w:szCs w:val="18"/>
              </w:rPr>
            </w:pPr>
            <w:r w:rsidRPr="00605F64">
              <w:rPr>
                <w:rFonts w:cs="Arial"/>
                <w:szCs w:val="18"/>
              </w:rPr>
              <w:t>5</w:t>
            </w:r>
          </w:p>
        </w:tc>
        <w:tc>
          <w:tcPr>
            <w:tcW w:w="1582" w:type="dxa"/>
            <w:vMerge w:val="restart"/>
            <w:shd w:val="clear" w:color="auto" w:fill="auto"/>
            <w:noWrap/>
            <w:vAlign w:val="center"/>
            <w:tcPrChange w:id="4574" w:author="Huawei" w:date="2023-03-07T16:42:00Z">
              <w:tcPr>
                <w:tcW w:w="1582" w:type="dxa"/>
                <w:gridSpan w:val="2"/>
                <w:vMerge w:val="restart"/>
                <w:shd w:val="clear" w:color="auto" w:fill="auto"/>
                <w:noWrap/>
                <w:vAlign w:val="center"/>
              </w:tcPr>
            </w:tcPrChange>
          </w:tcPr>
          <w:p w14:paraId="419BD58F" w14:textId="77777777" w:rsidR="00034610" w:rsidRPr="001F360D" w:rsidRDefault="00034610" w:rsidP="00034610">
            <w:pPr>
              <w:pStyle w:val="TAC"/>
              <w:rPr>
                <w:rFonts w:eastAsia="Malgun Gothic" w:cs="Arial"/>
                <w:szCs w:val="18"/>
              </w:rPr>
            </w:pPr>
            <w:r w:rsidRPr="00605F64">
              <w:rPr>
                <w:rFonts w:cs="Arial"/>
                <w:szCs w:val="18"/>
              </w:rPr>
              <w:t>25</w:t>
            </w:r>
          </w:p>
        </w:tc>
        <w:tc>
          <w:tcPr>
            <w:tcW w:w="1323" w:type="dxa"/>
            <w:vMerge w:val="restart"/>
            <w:shd w:val="clear" w:color="auto" w:fill="auto"/>
            <w:noWrap/>
            <w:vAlign w:val="center"/>
            <w:tcPrChange w:id="4575" w:author="Huawei" w:date="2023-03-07T16:42:00Z">
              <w:tcPr>
                <w:tcW w:w="1323" w:type="dxa"/>
                <w:gridSpan w:val="2"/>
                <w:vMerge w:val="restart"/>
                <w:shd w:val="clear" w:color="auto" w:fill="auto"/>
                <w:noWrap/>
                <w:vAlign w:val="center"/>
              </w:tcPr>
            </w:tcPrChange>
          </w:tcPr>
          <w:p w14:paraId="125CA771" w14:textId="77777777" w:rsidR="00034610" w:rsidRPr="001F360D" w:rsidRDefault="00034610" w:rsidP="00034610">
            <w:pPr>
              <w:pStyle w:val="TAC"/>
              <w:rPr>
                <w:rFonts w:eastAsia="Malgun Gothic" w:cs="Arial"/>
                <w:szCs w:val="18"/>
              </w:rPr>
            </w:pPr>
            <w:r w:rsidRPr="00605F64">
              <w:rPr>
                <w:rFonts w:cs="Arial"/>
                <w:szCs w:val="18"/>
                <w:lang w:eastAsia="ja-JP"/>
              </w:rPr>
              <w:t>1965</w:t>
            </w:r>
          </w:p>
        </w:tc>
        <w:tc>
          <w:tcPr>
            <w:tcW w:w="817" w:type="dxa"/>
            <w:shd w:val="clear" w:color="auto" w:fill="auto"/>
            <w:vAlign w:val="center"/>
            <w:tcPrChange w:id="4576" w:author="Huawei" w:date="2023-03-07T16:42:00Z">
              <w:tcPr>
                <w:tcW w:w="696" w:type="dxa"/>
                <w:shd w:val="clear" w:color="auto" w:fill="auto"/>
                <w:vAlign w:val="center"/>
              </w:tcPr>
            </w:tcPrChange>
          </w:tcPr>
          <w:p w14:paraId="07906163" w14:textId="77777777" w:rsidR="00034610" w:rsidRPr="001F360D" w:rsidRDefault="00034610" w:rsidP="00034610">
            <w:pPr>
              <w:pStyle w:val="TAC"/>
              <w:rPr>
                <w:rFonts w:cs="Arial"/>
                <w:color w:val="000000"/>
              </w:rPr>
            </w:pPr>
            <w:r w:rsidRPr="00605F64">
              <w:rPr>
                <w:rFonts w:eastAsia="MS Mincho" w:cs="Arial"/>
                <w:szCs w:val="18"/>
                <w:lang w:eastAsia="ja-JP"/>
              </w:rPr>
              <w:t>8.0</w:t>
            </w:r>
          </w:p>
        </w:tc>
        <w:tc>
          <w:tcPr>
            <w:tcW w:w="1248" w:type="dxa"/>
            <w:vMerge w:val="restart"/>
            <w:shd w:val="clear" w:color="auto" w:fill="auto"/>
            <w:vAlign w:val="center"/>
            <w:tcPrChange w:id="4577" w:author="Huawei" w:date="2023-03-07T16:42:00Z">
              <w:tcPr>
                <w:tcW w:w="1248" w:type="dxa"/>
                <w:gridSpan w:val="2"/>
                <w:vMerge w:val="restart"/>
                <w:shd w:val="clear" w:color="auto" w:fill="auto"/>
                <w:vAlign w:val="center"/>
              </w:tcPr>
            </w:tcPrChange>
          </w:tcPr>
          <w:p w14:paraId="48F4C371" w14:textId="77777777" w:rsidR="00034610" w:rsidRPr="001F360D" w:rsidRDefault="00034610" w:rsidP="00034610">
            <w:pPr>
              <w:pStyle w:val="TAC"/>
              <w:rPr>
                <w:rFonts w:cs="Arial"/>
                <w:color w:val="000000"/>
              </w:rPr>
            </w:pPr>
            <w:r w:rsidRPr="00605F64">
              <w:rPr>
                <w:rFonts w:cs="Arial"/>
                <w:szCs w:val="18"/>
              </w:rPr>
              <w:t>IMD4</w:t>
            </w:r>
            <w:r w:rsidRPr="00605F64">
              <w:rPr>
                <w:rFonts w:cs="Arial"/>
                <w:szCs w:val="18"/>
                <w:vertAlign w:val="superscript"/>
              </w:rPr>
              <w:t>4</w:t>
            </w:r>
          </w:p>
        </w:tc>
      </w:tr>
      <w:tr w:rsidR="00034610" w:rsidRPr="001F360D" w14:paraId="6687B6E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4579" w:author="Huawei" w:date="2023-03-07T16:42:00Z">
            <w:trPr>
              <w:gridAfter w:val="0"/>
              <w:trHeight w:val="216"/>
              <w:jc w:val="center"/>
            </w:trPr>
          </w:trPrChange>
        </w:trPr>
        <w:tc>
          <w:tcPr>
            <w:tcW w:w="2258" w:type="dxa"/>
            <w:tcBorders>
              <w:top w:val="nil"/>
              <w:bottom w:val="nil"/>
            </w:tcBorders>
            <w:shd w:val="clear" w:color="auto" w:fill="auto"/>
            <w:tcPrChange w:id="4580" w:author="Huawei" w:date="2023-03-07T16:42:00Z">
              <w:tcPr>
                <w:tcW w:w="2644" w:type="dxa"/>
                <w:gridSpan w:val="2"/>
                <w:tcBorders>
                  <w:top w:val="nil"/>
                  <w:bottom w:val="nil"/>
                </w:tcBorders>
                <w:shd w:val="clear" w:color="auto" w:fill="auto"/>
              </w:tcPr>
            </w:tcPrChange>
          </w:tcPr>
          <w:p w14:paraId="5CD43CF8" w14:textId="77777777" w:rsidR="00034610" w:rsidRPr="0006210B" w:rsidRDefault="00034610" w:rsidP="00034610">
            <w:pPr>
              <w:pStyle w:val="TAC"/>
              <w:rPr>
                <w:rFonts w:eastAsia="MS Mincho"/>
              </w:rPr>
            </w:pPr>
          </w:p>
        </w:tc>
        <w:tc>
          <w:tcPr>
            <w:tcW w:w="867" w:type="dxa"/>
            <w:vMerge/>
            <w:shd w:val="clear" w:color="auto" w:fill="auto"/>
            <w:vAlign w:val="center"/>
            <w:tcPrChange w:id="4581" w:author="Huawei" w:date="2023-03-07T16:42:00Z">
              <w:tcPr>
                <w:tcW w:w="867" w:type="dxa"/>
                <w:gridSpan w:val="2"/>
                <w:vMerge/>
                <w:shd w:val="clear" w:color="auto" w:fill="auto"/>
                <w:vAlign w:val="center"/>
              </w:tcPr>
            </w:tcPrChange>
          </w:tcPr>
          <w:p w14:paraId="5533DBC5" w14:textId="77777777" w:rsidR="00034610" w:rsidRPr="001F360D" w:rsidRDefault="00034610" w:rsidP="00034610">
            <w:pPr>
              <w:pStyle w:val="TAC"/>
              <w:rPr>
                <w:rFonts w:cs="Arial"/>
                <w:szCs w:val="18"/>
              </w:rPr>
            </w:pPr>
          </w:p>
        </w:tc>
        <w:tc>
          <w:tcPr>
            <w:tcW w:w="1167" w:type="dxa"/>
            <w:vMerge/>
            <w:shd w:val="clear" w:color="auto" w:fill="auto"/>
            <w:noWrap/>
            <w:vAlign w:val="center"/>
            <w:tcPrChange w:id="4582" w:author="Huawei" w:date="2023-03-07T16:42:00Z">
              <w:tcPr>
                <w:tcW w:w="828" w:type="dxa"/>
                <w:gridSpan w:val="2"/>
                <w:vMerge/>
                <w:shd w:val="clear" w:color="auto" w:fill="auto"/>
                <w:noWrap/>
                <w:vAlign w:val="center"/>
              </w:tcPr>
            </w:tcPrChange>
          </w:tcPr>
          <w:p w14:paraId="41830110" w14:textId="77777777" w:rsidR="00034610" w:rsidRPr="001F360D" w:rsidRDefault="00034610" w:rsidP="00034610">
            <w:pPr>
              <w:pStyle w:val="TAC"/>
              <w:rPr>
                <w:rFonts w:eastAsia="Malgun Gothic" w:cs="Arial"/>
                <w:szCs w:val="18"/>
              </w:rPr>
            </w:pPr>
          </w:p>
        </w:tc>
        <w:tc>
          <w:tcPr>
            <w:tcW w:w="746" w:type="dxa"/>
            <w:vMerge/>
            <w:shd w:val="clear" w:color="auto" w:fill="auto"/>
            <w:noWrap/>
            <w:vAlign w:val="center"/>
            <w:tcPrChange w:id="4583" w:author="Huawei" w:date="2023-03-07T16:42:00Z">
              <w:tcPr>
                <w:tcW w:w="742" w:type="dxa"/>
                <w:gridSpan w:val="2"/>
                <w:vMerge/>
                <w:shd w:val="clear" w:color="auto" w:fill="auto"/>
                <w:noWrap/>
                <w:vAlign w:val="center"/>
              </w:tcPr>
            </w:tcPrChange>
          </w:tcPr>
          <w:p w14:paraId="59CC9D40" w14:textId="77777777" w:rsidR="00034610" w:rsidRPr="001F360D" w:rsidRDefault="00034610" w:rsidP="00034610">
            <w:pPr>
              <w:pStyle w:val="TAC"/>
              <w:rPr>
                <w:rFonts w:eastAsia="Malgun Gothic" w:cs="Arial"/>
                <w:szCs w:val="18"/>
              </w:rPr>
            </w:pPr>
          </w:p>
        </w:tc>
        <w:tc>
          <w:tcPr>
            <w:tcW w:w="1582" w:type="dxa"/>
            <w:vMerge/>
            <w:shd w:val="clear" w:color="auto" w:fill="auto"/>
            <w:noWrap/>
            <w:vAlign w:val="center"/>
            <w:tcPrChange w:id="4584" w:author="Huawei" w:date="2023-03-07T16:42:00Z">
              <w:tcPr>
                <w:tcW w:w="1582" w:type="dxa"/>
                <w:gridSpan w:val="2"/>
                <w:vMerge/>
                <w:shd w:val="clear" w:color="auto" w:fill="auto"/>
                <w:noWrap/>
                <w:vAlign w:val="center"/>
              </w:tcPr>
            </w:tcPrChange>
          </w:tcPr>
          <w:p w14:paraId="19B9834F" w14:textId="77777777" w:rsidR="00034610" w:rsidRPr="001F360D" w:rsidRDefault="00034610" w:rsidP="00034610">
            <w:pPr>
              <w:pStyle w:val="TAC"/>
              <w:rPr>
                <w:rFonts w:eastAsia="Malgun Gothic" w:cs="Arial"/>
                <w:szCs w:val="18"/>
              </w:rPr>
            </w:pPr>
          </w:p>
        </w:tc>
        <w:tc>
          <w:tcPr>
            <w:tcW w:w="1323" w:type="dxa"/>
            <w:vMerge/>
            <w:shd w:val="clear" w:color="auto" w:fill="auto"/>
            <w:noWrap/>
            <w:vAlign w:val="center"/>
            <w:tcPrChange w:id="4585" w:author="Huawei" w:date="2023-03-07T16:42:00Z">
              <w:tcPr>
                <w:tcW w:w="1323" w:type="dxa"/>
                <w:gridSpan w:val="2"/>
                <w:vMerge/>
                <w:shd w:val="clear" w:color="auto" w:fill="auto"/>
                <w:noWrap/>
                <w:vAlign w:val="center"/>
              </w:tcPr>
            </w:tcPrChange>
          </w:tcPr>
          <w:p w14:paraId="7CEF261E" w14:textId="77777777" w:rsidR="00034610" w:rsidRPr="001F360D" w:rsidRDefault="00034610" w:rsidP="00034610">
            <w:pPr>
              <w:pStyle w:val="TAC"/>
              <w:rPr>
                <w:rFonts w:eastAsia="Malgun Gothic" w:cs="Arial"/>
                <w:szCs w:val="18"/>
              </w:rPr>
            </w:pPr>
          </w:p>
        </w:tc>
        <w:tc>
          <w:tcPr>
            <w:tcW w:w="817" w:type="dxa"/>
            <w:shd w:val="clear" w:color="auto" w:fill="auto"/>
            <w:vAlign w:val="center"/>
            <w:tcPrChange w:id="4586" w:author="Huawei" w:date="2023-03-07T16:42:00Z">
              <w:tcPr>
                <w:tcW w:w="696" w:type="dxa"/>
                <w:shd w:val="clear" w:color="auto" w:fill="auto"/>
                <w:vAlign w:val="center"/>
              </w:tcPr>
            </w:tcPrChange>
          </w:tcPr>
          <w:p w14:paraId="7D96447B" w14:textId="77777777" w:rsidR="00034610" w:rsidRPr="001F360D" w:rsidRDefault="00034610" w:rsidP="00034610">
            <w:pPr>
              <w:pStyle w:val="TAC"/>
              <w:rPr>
                <w:rFonts w:cs="Arial"/>
                <w:color w:val="000000"/>
              </w:rPr>
            </w:pPr>
          </w:p>
        </w:tc>
        <w:tc>
          <w:tcPr>
            <w:tcW w:w="1248" w:type="dxa"/>
            <w:vMerge/>
            <w:shd w:val="clear" w:color="auto" w:fill="auto"/>
            <w:vAlign w:val="center"/>
            <w:tcPrChange w:id="4587" w:author="Huawei" w:date="2023-03-07T16:42:00Z">
              <w:tcPr>
                <w:tcW w:w="1248" w:type="dxa"/>
                <w:gridSpan w:val="2"/>
                <w:vMerge/>
                <w:shd w:val="clear" w:color="auto" w:fill="auto"/>
                <w:vAlign w:val="center"/>
              </w:tcPr>
            </w:tcPrChange>
          </w:tcPr>
          <w:p w14:paraId="08CE1EFE" w14:textId="77777777" w:rsidR="00034610" w:rsidRPr="001F360D" w:rsidRDefault="00034610" w:rsidP="00034610">
            <w:pPr>
              <w:pStyle w:val="TAC"/>
              <w:rPr>
                <w:rFonts w:cs="Arial"/>
                <w:color w:val="000000"/>
              </w:rPr>
            </w:pPr>
          </w:p>
        </w:tc>
      </w:tr>
      <w:tr w:rsidR="00034610" w:rsidRPr="001F360D" w14:paraId="4BB66D6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4589" w:author="Huawei" w:date="2023-03-07T16:42:00Z">
            <w:trPr>
              <w:gridAfter w:val="0"/>
              <w:trHeight w:val="216"/>
              <w:jc w:val="center"/>
            </w:trPr>
          </w:trPrChange>
        </w:trPr>
        <w:tc>
          <w:tcPr>
            <w:tcW w:w="2258" w:type="dxa"/>
            <w:tcBorders>
              <w:top w:val="nil"/>
              <w:bottom w:val="single" w:sz="4" w:space="0" w:color="auto"/>
            </w:tcBorders>
            <w:shd w:val="clear" w:color="auto" w:fill="auto"/>
            <w:tcPrChange w:id="4590" w:author="Huawei" w:date="2023-03-07T16:42:00Z">
              <w:tcPr>
                <w:tcW w:w="2644" w:type="dxa"/>
                <w:gridSpan w:val="2"/>
                <w:tcBorders>
                  <w:top w:val="nil"/>
                  <w:bottom w:val="single" w:sz="4" w:space="0" w:color="auto"/>
                </w:tcBorders>
                <w:shd w:val="clear" w:color="auto" w:fill="auto"/>
              </w:tcPr>
            </w:tcPrChange>
          </w:tcPr>
          <w:p w14:paraId="7F81E5A8" w14:textId="77777777" w:rsidR="00034610" w:rsidRPr="0006210B" w:rsidRDefault="00034610" w:rsidP="00034610">
            <w:pPr>
              <w:pStyle w:val="TAC"/>
              <w:rPr>
                <w:rFonts w:eastAsia="MS Mincho"/>
              </w:rPr>
            </w:pPr>
          </w:p>
        </w:tc>
        <w:tc>
          <w:tcPr>
            <w:tcW w:w="867" w:type="dxa"/>
            <w:shd w:val="clear" w:color="auto" w:fill="auto"/>
            <w:vAlign w:val="center"/>
            <w:tcPrChange w:id="4591" w:author="Huawei" w:date="2023-03-07T16:42:00Z">
              <w:tcPr>
                <w:tcW w:w="867" w:type="dxa"/>
                <w:gridSpan w:val="2"/>
                <w:shd w:val="clear" w:color="auto" w:fill="auto"/>
                <w:vAlign w:val="center"/>
              </w:tcPr>
            </w:tcPrChange>
          </w:tcPr>
          <w:p w14:paraId="35546162" w14:textId="77777777" w:rsidR="00034610" w:rsidRPr="001F360D" w:rsidRDefault="00034610" w:rsidP="00034610">
            <w:pPr>
              <w:pStyle w:val="TAC"/>
              <w:rPr>
                <w:rFonts w:cs="Arial"/>
                <w:szCs w:val="18"/>
              </w:rPr>
            </w:pPr>
            <w:r w:rsidRPr="00605F64">
              <w:rPr>
                <w:rFonts w:eastAsia="MS Mincho" w:cs="Arial"/>
                <w:szCs w:val="18"/>
                <w:lang w:eastAsia="ja-JP"/>
              </w:rPr>
              <w:t>n7</w:t>
            </w:r>
            <w:r w:rsidRPr="00605F64">
              <w:rPr>
                <w:rFonts w:cs="Arial"/>
                <w:szCs w:val="18"/>
                <w:lang w:eastAsia="zh-CN"/>
              </w:rPr>
              <w:t>7</w:t>
            </w:r>
          </w:p>
        </w:tc>
        <w:tc>
          <w:tcPr>
            <w:tcW w:w="1167" w:type="dxa"/>
            <w:shd w:val="clear" w:color="auto" w:fill="auto"/>
            <w:noWrap/>
            <w:vAlign w:val="center"/>
            <w:tcPrChange w:id="4592" w:author="Huawei" w:date="2023-03-07T16:42:00Z">
              <w:tcPr>
                <w:tcW w:w="828" w:type="dxa"/>
                <w:gridSpan w:val="2"/>
                <w:shd w:val="clear" w:color="auto" w:fill="auto"/>
                <w:noWrap/>
                <w:vAlign w:val="center"/>
              </w:tcPr>
            </w:tcPrChange>
          </w:tcPr>
          <w:p w14:paraId="0128B01E" w14:textId="77777777" w:rsidR="00034610" w:rsidRPr="001F360D" w:rsidRDefault="00034610" w:rsidP="00034610">
            <w:pPr>
              <w:pStyle w:val="TAC"/>
              <w:rPr>
                <w:rFonts w:eastAsia="Malgun Gothic" w:cs="Arial"/>
                <w:szCs w:val="18"/>
              </w:rPr>
            </w:pPr>
            <w:r w:rsidRPr="00605F64">
              <w:rPr>
                <w:rFonts w:cs="Arial"/>
                <w:szCs w:val="18"/>
                <w:lang w:eastAsia="ja-JP"/>
              </w:rPr>
              <w:t>3</w:t>
            </w:r>
            <w:r>
              <w:rPr>
                <w:rFonts w:cs="Arial"/>
                <w:szCs w:val="18"/>
                <w:lang w:eastAsia="ja-JP"/>
              </w:rPr>
              <w:t>735</w:t>
            </w:r>
          </w:p>
        </w:tc>
        <w:tc>
          <w:tcPr>
            <w:tcW w:w="746" w:type="dxa"/>
            <w:shd w:val="clear" w:color="auto" w:fill="auto"/>
            <w:noWrap/>
            <w:vAlign w:val="center"/>
            <w:tcPrChange w:id="4593" w:author="Huawei" w:date="2023-03-07T16:42:00Z">
              <w:tcPr>
                <w:tcW w:w="742" w:type="dxa"/>
                <w:gridSpan w:val="2"/>
                <w:shd w:val="clear" w:color="auto" w:fill="auto"/>
                <w:noWrap/>
                <w:vAlign w:val="center"/>
              </w:tcPr>
            </w:tcPrChange>
          </w:tcPr>
          <w:p w14:paraId="10F91544" w14:textId="77777777" w:rsidR="00034610" w:rsidRPr="001F360D" w:rsidRDefault="00034610" w:rsidP="00034610">
            <w:pPr>
              <w:pStyle w:val="TAC"/>
              <w:rPr>
                <w:rFonts w:eastAsia="Malgun Gothic" w:cs="Arial"/>
                <w:szCs w:val="18"/>
              </w:rPr>
            </w:pPr>
            <w:r w:rsidRPr="00605F64">
              <w:rPr>
                <w:rFonts w:eastAsia="MS Mincho" w:cs="Arial"/>
                <w:szCs w:val="18"/>
                <w:lang w:eastAsia="ja-JP"/>
              </w:rPr>
              <w:t>10</w:t>
            </w:r>
          </w:p>
        </w:tc>
        <w:tc>
          <w:tcPr>
            <w:tcW w:w="1582" w:type="dxa"/>
            <w:shd w:val="clear" w:color="auto" w:fill="auto"/>
            <w:noWrap/>
            <w:vAlign w:val="center"/>
            <w:tcPrChange w:id="4594" w:author="Huawei" w:date="2023-03-07T16:42:00Z">
              <w:tcPr>
                <w:tcW w:w="1582" w:type="dxa"/>
                <w:gridSpan w:val="2"/>
                <w:shd w:val="clear" w:color="auto" w:fill="auto"/>
                <w:noWrap/>
                <w:vAlign w:val="center"/>
              </w:tcPr>
            </w:tcPrChange>
          </w:tcPr>
          <w:p w14:paraId="3EB1852E" w14:textId="77777777" w:rsidR="00034610" w:rsidRPr="001F360D" w:rsidRDefault="00034610" w:rsidP="00034610">
            <w:pPr>
              <w:pStyle w:val="TAC"/>
              <w:rPr>
                <w:rFonts w:eastAsia="Malgun Gothic" w:cs="Arial"/>
                <w:szCs w:val="18"/>
              </w:rPr>
            </w:pPr>
            <w:r w:rsidRPr="00605F64">
              <w:rPr>
                <w:rFonts w:cs="Arial"/>
                <w:szCs w:val="18"/>
              </w:rPr>
              <w:t>50</w:t>
            </w:r>
          </w:p>
        </w:tc>
        <w:tc>
          <w:tcPr>
            <w:tcW w:w="1323" w:type="dxa"/>
            <w:shd w:val="clear" w:color="auto" w:fill="auto"/>
            <w:noWrap/>
            <w:vAlign w:val="center"/>
            <w:tcPrChange w:id="4595" w:author="Huawei" w:date="2023-03-07T16:42:00Z">
              <w:tcPr>
                <w:tcW w:w="1323" w:type="dxa"/>
                <w:gridSpan w:val="2"/>
                <w:shd w:val="clear" w:color="auto" w:fill="auto"/>
                <w:noWrap/>
                <w:vAlign w:val="center"/>
              </w:tcPr>
            </w:tcPrChange>
          </w:tcPr>
          <w:p w14:paraId="3B4F12E3" w14:textId="77777777" w:rsidR="00034610" w:rsidRPr="001F360D" w:rsidRDefault="00034610" w:rsidP="00034610">
            <w:pPr>
              <w:pStyle w:val="TAC"/>
              <w:rPr>
                <w:rFonts w:eastAsia="Malgun Gothic" w:cs="Arial"/>
                <w:szCs w:val="18"/>
              </w:rPr>
            </w:pPr>
            <w:r w:rsidRPr="00605F64">
              <w:rPr>
                <w:rFonts w:cs="Arial"/>
                <w:szCs w:val="18"/>
                <w:lang w:eastAsia="ja-JP"/>
              </w:rPr>
              <w:t>3</w:t>
            </w:r>
            <w:r>
              <w:rPr>
                <w:rFonts w:cs="Arial"/>
                <w:szCs w:val="18"/>
                <w:lang w:eastAsia="ja-JP"/>
              </w:rPr>
              <w:t>735</w:t>
            </w:r>
          </w:p>
        </w:tc>
        <w:tc>
          <w:tcPr>
            <w:tcW w:w="817" w:type="dxa"/>
            <w:shd w:val="clear" w:color="auto" w:fill="auto"/>
            <w:vAlign w:val="center"/>
            <w:tcPrChange w:id="4596" w:author="Huawei" w:date="2023-03-07T16:42:00Z">
              <w:tcPr>
                <w:tcW w:w="696" w:type="dxa"/>
                <w:shd w:val="clear" w:color="auto" w:fill="auto"/>
                <w:vAlign w:val="center"/>
              </w:tcPr>
            </w:tcPrChange>
          </w:tcPr>
          <w:p w14:paraId="6394501A" w14:textId="77777777" w:rsidR="00034610" w:rsidRPr="001F360D" w:rsidRDefault="00034610" w:rsidP="00034610">
            <w:pPr>
              <w:pStyle w:val="TAC"/>
              <w:rPr>
                <w:rFonts w:cs="Arial"/>
                <w:color w:val="000000"/>
              </w:rPr>
            </w:pPr>
            <w:r w:rsidRPr="00605F64">
              <w:rPr>
                <w:rFonts w:cs="Arial"/>
                <w:szCs w:val="18"/>
                <w:lang w:eastAsia="ja-JP"/>
              </w:rPr>
              <w:t>N/A</w:t>
            </w:r>
          </w:p>
        </w:tc>
        <w:tc>
          <w:tcPr>
            <w:tcW w:w="1248" w:type="dxa"/>
            <w:shd w:val="clear" w:color="auto" w:fill="auto"/>
            <w:vAlign w:val="center"/>
            <w:tcPrChange w:id="4597" w:author="Huawei" w:date="2023-03-07T16:42:00Z">
              <w:tcPr>
                <w:tcW w:w="1248" w:type="dxa"/>
                <w:gridSpan w:val="2"/>
                <w:shd w:val="clear" w:color="auto" w:fill="auto"/>
                <w:vAlign w:val="center"/>
              </w:tcPr>
            </w:tcPrChange>
          </w:tcPr>
          <w:p w14:paraId="4BD1D3C8" w14:textId="77777777" w:rsidR="00034610" w:rsidRPr="001F360D" w:rsidRDefault="00034610" w:rsidP="00034610">
            <w:pPr>
              <w:pStyle w:val="TAC"/>
              <w:rPr>
                <w:rFonts w:cs="Arial"/>
                <w:color w:val="000000"/>
              </w:rPr>
            </w:pPr>
            <w:r w:rsidRPr="00605F64">
              <w:rPr>
                <w:rFonts w:cs="Arial"/>
                <w:szCs w:val="18"/>
                <w:lang w:eastAsia="ja-JP"/>
              </w:rPr>
              <w:t>N/A</w:t>
            </w:r>
          </w:p>
        </w:tc>
      </w:tr>
      <w:tr w:rsidR="00034610" w:rsidRPr="00E062F1" w14:paraId="0FD4772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4599" w:author="Huawei" w:date="2023-03-07T16:42:00Z">
            <w:trPr>
              <w:gridAfter w:val="0"/>
              <w:trHeight w:val="216"/>
              <w:jc w:val="center"/>
            </w:trPr>
          </w:trPrChange>
        </w:trPr>
        <w:tc>
          <w:tcPr>
            <w:tcW w:w="2258" w:type="dxa"/>
            <w:tcBorders>
              <w:top w:val="single" w:sz="4" w:space="0" w:color="auto"/>
              <w:bottom w:val="nil"/>
            </w:tcBorders>
            <w:shd w:val="clear" w:color="auto" w:fill="auto"/>
            <w:tcPrChange w:id="4600" w:author="Huawei" w:date="2023-03-07T16:42:00Z">
              <w:tcPr>
                <w:tcW w:w="2644" w:type="dxa"/>
                <w:gridSpan w:val="2"/>
                <w:tcBorders>
                  <w:top w:val="single" w:sz="4" w:space="0" w:color="auto"/>
                  <w:bottom w:val="nil"/>
                </w:tcBorders>
                <w:shd w:val="clear" w:color="auto" w:fill="auto"/>
              </w:tcPr>
            </w:tcPrChange>
          </w:tcPr>
          <w:p w14:paraId="309103A2" w14:textId="77777777" w:rsidR="00034610" w:rsidRPr="0006210B" w:rsidRDefault="00034610" w:rsidP="00034610">
            <w:pPr>
              <w:pStyle w:val="TAC"/>
              <w:rPr>
                <w:rFonts w:eastAsia="MS Mincho"/>
              </w:rPr>
            </w:pPr>
            <w:r w:rsidRPr="009537F8">
              <w:rPr>
                <w:rFonts w:eastAsia="MS Mincho"/>
              </w:rPr>
              <w:t>DC_2A_n2A-n78A</w:t>
            </w:r>
          </w:p>
        </w:tc>
        <w:tc>
          <w:tcPr>
            <w:tcW w:w="867" w:type="dxa"/>
            <w:shd w:val="clear" w:color="auto" w:fill="auto"/>
            <w:vAlign w:val="center"/>
            <w:tcPrChange w:id="4601" w:author="Huawei" w:date="2023-03-07T16:42:00Z">
              <w:tcPr>
                <w:tcW w:w="867" w:type="dxa"/>
                <w:gridSpan w:val="2"/>
                <w:shd w:val="clear" w:color="auto" w:fill="auto"/>
                <w:vAlign w:val="center"/>
              </w:tcPr>
            </w:tcPrChange>
          </w:tcPr>
          <w:p w14:paraId="46451C31" w14:textId="77777777" w:rsidR="00034610" w:rsidRPr="00E062F1" w:rsidRDefault="00034610" w:rsidP="00034610">
            <w:pPr>
              <w:pStyle w:val="TAC"/>
            </w:pPr>
            <w:r w:rsidRPr="001F360D">
              <w:rPr>
                <w:rFonts w:cs="Arial"/>
                <w:szCs w:val="18"/>
              </w:rPr>
              <w:t>2</w:t>
            </w:r>
          </w:p>
        </w:tc>
        <w:tc>
          <w:tcPr>
            <w:tcW w:w="1167" w:type="dxa"/>
            <w:shd w:val="clear" w:color="auto" w:fill="auto"/>
            <w:noWrap/>
            <w:vAlign w:val="center"/>
            <w:tcPrChange w:id="4602" w:author="Huawei" w:date="2023-03-07T16:42:00Z">
              <w:tcPr>
                <w:tcW w:w="828" w:type="dxa"/>
                <w:gridSpan w:val="2"/>
                <w:shd w:val="clear" w:color="auto" w:fill="auto"/>
                <w:noWrap/>
                <w:vAlign w:val="center"/>
              </w:tcPr>
            </w:tcPrChange>
          </w:tcPr>
          <w:p w14:paraId="6457626F" w14:textId="77777777" w:rsidR="00034610" w:rsidRPr="00E062F1" w:rsidRDefault="00034610" w:rsidP="00034610">
            <w:pPr>
              <w:pStyle w:val="TAC"/>
            </w:pPr>
            <w:r w:rsidRPr="001F360D">
              <w:rPr>
                <w:rFonts w:eastAsia="Malgun Gothic" w:cs="Arial"/>
                <w:szCs w:val="18"/>
              </w:rPr>
              <w:t>1852.5</w:t>
            </w:r>
          </w:p>
        </w:tc>
        <w:tc>
          <w:tcPr>
            <w:tcW w:w="746" w:type="dxa"/>
            <w:shd w:val="clear" w:color="auto" w:fill="auto"/>
            <w:noWrap/>
            <w:vAlign w:val="center"/>
            <w:tcPrChange w:id="4603" w:author="Huawei" w:date="2023-03-07T16:42:00Z">
              <w:tcPr>
                <w:tcW w:w="742" w:type="dxa"/>
                <w:gridSpan w:val="2"/>
                <w:shd w:val="clear" w:color="auto" w:fill="auto"/>
                <w:noWrap/>
                <w:vAlign w:val="center"/>
              </w:tcPr>
            </w:tcPrChange>
          </w:tcPr>
          <w:p w14:paraId="076825FA" w14:textId="77777777" w:rsidR="00034610" w:rsidRPr="00E062F1" w:rsidRDefault="00034610" w:rsidP="00034610">
            <w:pPr>
              <w:pStyle w:val="TAC"/>
            </w:pPr>
            <w:r w:rsidRPr="001F360D">
              <w:rPr>
                <w:rFonts w:eastAsia="Malgun Gothic" w:cs="Arial"/>
                <w:szCs w:val="18"/>
              </w:rPr>
              <w:t>5</w:t>
            </w:r>
          </w:p>
        </w:tc>
        <w:tc>
          <w:tcPr>
            <w:tcW w:w="1582" w:type="dxa"/>
            <w:shd w:val="clear" w:color="auto" w:fill="auto"/>
            <w:noWrap/>
            <w:vAlign w:val="center"/>
            <w:tcPrChange w:id="4604" w:author="Huawei" w:date="2023-03-07T16:42:00Z">
              <w:tcPr>
                <w:tcW w:w="1582" w:type="dxa"/>
                <w:gridSpan w:val="2"/>
                <w:shd w:val="clear" w:color="auto" w:fill="auto"/>
                <w:noWrap/>
                <w:vAlign w:val="center"/>
              </w:tcPr>
            </w:tcPrChange>
          </w:tcPr>
          <w:p w14:paraId="41859FA4" w14:textId="77777777" w:rsidR="00034610" w:rsidRPr="00E062F1" w:rsidRDefault="00034610" w:rsidP="00034610">
            <w:pPr>
              <w:pStyle w:val="TAC"/>
            </w:pPr>
            <w:r w:rsidRPr="001F360D">
              <w:rPr>
                <w:rFonts w:eastAsia="Malgun Gothic" w:cs="Arial"/>
                <w:szCs w:val="18"/>
              </w:rPr>
              <w:t>25</w:t>
            </w:r>
          </w:p>
        </w:tc>
        <w:tc>
          <w:tcPr>
            <w:tcW w:w="1323" w:type="dxa"/>
            <w:shd w:val="clear" w:color="auto" w:fill="auto"/>
            <w:noWrap/>
            <w:vAlign w:val="center"/>
            <w:tcPrChange w:id="4605" w:author="Huawei" w:date="2023-03-07T16:42:00Z">
              <w:tcPr>
                <w:tcW w:w="1323" w:type="dxa"/>
                <w:gridSpan w:val="2"/>
                <w:shd w:val="clear" w:color="auto" w:fill="auto"/>
                <w:noWrap/>
                <w:vAlign w:val="center"/>
              </w:tcPr>
            </w:tcPrChange>
          </w:tcPr>
          <w:p w14:paraId="3E4A3CC8" w14:textId="77777777" w:rsidR="00034610" w:rsidRPr="00E062F1" w:rsidRDefault="00034610" w:rsidP="00034610">
            <w:pPr>
              <w:pStyle w:val="TAC"/>
            </w:pPr>
            <w:r w:rsidRPr="001F360D">
              <w:rPr>
                <w:rFonts w:eastAsia="Malgun Gothic" w:cs="Arial"/>
                <w:szCs w:val="18"/>
              </w:rPr>
              <w:t>1932.5</w:t>
            </w:r>
          </w:p>
        </w:tc>
        <w:tc>
          <w:tcPr>
            <w:tcW w:w="817" w:type="dxa"/>
            <w:shd w:val="clear" w:color="auto" w:fill="auto"/>
            <w:vAlign w:val="center"/>
            <w:tcPrChange w:id="4606" w:author="Huawei" w:date="2023-03-07T16:42:00Z">
              <w:tcPr>
                <w:tcW w:w="696" w:type="dxa"/>
                <w:shd w:val="clear" w:color="auto" w:fill="auto"/>
                <w:vAlign w:val="center"/>
              </w:tcPr>
            </w:tcPrChange>
          </w:tcPr>
          <w:p w14:paraId="410A9534" w14:textId="77777777" w:rsidR="00034610" w:rsidRPr="00E062F1" w:rsidRDefault="00034610" w:rsidP="00034610">
            <w:pPr>
              <w:pStyle w:val="TAC"/>
            </w:pPr>
            <w:r w:rsidRPr="001F360D">
              <w:rPr>
                <w:rFonts w:cs="Arial"/>
                <w:color w:val="000000"/>
                <w:szCs w:val="18"/>
              </w:rPr>
              <w:t>N/A</w:t>
            </w:r>
          </w:p>
        </w:tc>
        <w:tc>
          <w:tcPr>
            <w:tcW w:w="1248" w:type="dxa"/>
            <w:shd w:val="clear" w:color="auto" w:fill="auto"/>
            <w:vAlign w:val="center"/>
            <w:tcPrChange w:id="4607" w:author="Huawei" w:date="2023-03-07T16:42:00Z">
              <w:tcPr>
                <w:tcW w:w="1248" w:type="dxa"/>
                <w:gridSpan w:val="2"/>
                <w:shd w:val="clear" w:color="auto" w:fill="auto"/>
                <w:vAlign w:val="center"/>
              </w:tcPr>
            </w:tcPrChange>
          </w:tcPr>
          <w:p w14:paraId="4E0ACFD8" w14:textId="77777777" w:rsidR="00034610" w:rsidRPr="00E062F1" w:rsidRDefault="00034610" w:rsidP="00034610">
            <w:pPr>
              <w:pStyle w:val="TAC"/>
              <w:rPr>
                <w:rFonts w:eastAsia="Malgun Gothic"/>
                <w:lang w:eastAsia="ko-KR"/>
              </w:rPr>
            </w:pPr>
            <w:r w:rsidRPr="001F360D">
              <w:rPr>
                <w:rFonts w:cs="Arial"/>
                <w:color w:val="000000"/>
                <w:szCs w:val="18"/>
              </w:rPr>
              <w:t>N/A</w:t>
            </w:r>
          </w:p>
        </w:tc>
      </w:tr>
      <w:tr w:rsidR="00034610" w:rsidRPr="00E062F1" w14:paraId="58E0951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4609" w:author="Huawei" w:date="2023-03-07T16:42:00Z">
            <w:trPr>
              <w:gridAfter w:val="0"/>
              <w:trHeight w:val="216"/>
              <w:jc w:val="center"/>
            </w:trPr>
          </w:trPrChange>
        </w:trPr>
        <w:tc>
          <w:tcPr>
            <w:tcW w:w="2258" w:type="dxa"/>
            <w:tcBorders>
              <w:top w:val="nil"/>
              <w:bottom w:val="nil"/>
            </w:tcBorders>
            <w:shd w:val="clear" w:color="auto" w:fill="auto"/>
            <w:tcPrChange w:id="4610" w:author="Huawei" w:date="2023-03-07T16:42:00Z">
              <w:tcPr>
                <w:tcW w:w="2644" w:type="dxa"/>
                <w:gridSpan w:val="2"/>
                <w:tcBorders>
                  <w:top w:val="nil"/>
                  <w:bottom w:val="nil"/>
                </w:tcBorders>
                <w:shd w:val="clear" w:color="auto" w:fill="auto"/>
              </w:tcPr>
            </w:tcPrChange>
          </w:tcPr>
          <w:p w14:paraId="64EBB2F0" w14:textId="77777777" w:rsidR="00034610" w:rsidRPr="0006210B" w:rsidRDefault="00034610" w:rsidP="00034610">
            <w:pPr>
              <w:pStyle w:val="TAC"/>
              <w:rPr>
                <w:rFonts w:eastAsia="MS Mincho"/>
              </w:rPr>
            </w:pPr>
          </w:p>
        </w:tc>
        <w:tc>
          <w:tcPr>
            <w:tcW w:w="867" w:type="dxa"/>
            <w:shd w:val="clear" w:color="auto" w:fill="auto"/>
            <w:vAlign w:val="center"/>
            <w:tcPrChange w:id="4611" w:author="Huawei" w:date="2023-03-07T16:42:00Z">
              <w:tcPr>
                <w:tcW w:w="867" w:type="dxa"/>
                <w:gridSpan w:val="2"/>
                <w:shd w:val="clear" w:color="auto" w:fill="auto"/>
                <w:vAlign w:val="center"/>
              </w:tcPr>
            </w:tcPrChange>
          </w:tcPr>
          <w:p w14:paraId="413C7BA0" w14:textId="77777777" w:rsidR="00034610" w:rsidRPr="00E062F1" w:rsidRDefault="00034610" w:rsidP="00034610">
            <w:pPr>
              <w:pStyle w:val="TAC"/>
            </w:pPr>
            <w:r w:rsidRPr="001F360D">
              <w:rPr>
                <w:rFonts w:cs="Arial"/>
                <w:szCs w:val="18"/>
              </w:rPr>
              <w:t>n2</w:t>
            </w:r>
          </w:p>
        </w:tc>
        <w:tc>
          <w:tcPr>
            <w:tcW w:w="1167" w:type="dxa"/>
            <w:shd w:val="clear" w:color="auto" w:fill="auto"/>
            <w:noWrap/>
            <w:vAlign w:val="center"/>
            <w:tcPrChange w:id="4612" w:author="Huawei" w:date="2023-03-07T16:42:00Z">
              <w:tcPr>
                <w:tcW w:w="828" w:type="dxa"/>
                <w:gridSpan w:val="2"/>
                <w:shd w:val="clear" w:color="auto" w:fill="auto"/>
                <w:noWrap/>
                <w:vAlign w:val="center"/>
              </w:tcPr>
            </w:tcPrChange>
          </w:tcPr>
          <w:p w14:paraId="485F8C2E" w14:textId="77777777" w:rsidR="00034610" w:rsidRPr="00E062F1" w:rsidRDefault="00034610" w:rsidP="00034610">
            <w:pPr>
              <w:pStyle w:val="TAC"/>
            </w:pPr>
            <w:r w:rsidRPr="001F360D">
              <w:rPr>
                <w:rFonts w:eastAsia="Malgun Gothic" w:cs="Arial"/>
                <w:szCs w:val="18"/>
              </w:rPr>
              <w:t>1862.5</w:t>
            </w:r>
          </w:p>
        </w:tc>
        <w:tc>
          <w:tcPr>
            <w:tcW w:w="746" w:type="dxa"/>
            <w:shd w:val="clear" w:color="auto" w:fill="auto"/>
            <w:noWrap/>
            <w:vAlign w:val="center"/>
            <w:tcPrChange w:id="4613" w:author="Huawei" w:date="2023-03-07T16:42:00Z">
              <w:tcPr>
                <w:tcW w:w="742" w:type="dxa"/>
                <w:gridSpan w:val="2"/>
                <w:shd w:val="clear" w:color="auto" w:fill="auto"/>
                <w:noWrap/>
                <w:vAlign w:val="center"/>
              </w:tcPr>
            </w:tcPrChange>
          </w:tcPr>
          <w:p w14:paraId="14919F80" w14:textId="77777777" w:rsidR="00034610" w:rsidRPr="00E062F1" w:rsidRDefault="00034610" w:rsidP="00034610">
            <w:pPr>
              <w:pStyle w:val="TAC"/>
            </w:pPr>
            <w:r w:rsidRPr="001F360D">
              <w:rPr>
                <w:rFonts w:eastAsia="Malgun Gothic" w:cs="Arial"/>
                <w:szCs w:val="18"/>
              </w:rPr>
              <w:t>5</w:t>
            </w:r>
          </w:p>
        </w:tc>
        <w:tc>
          <w:tcPr>
            <w:tcW w:w="1582" w:type="dxa"/>
            <w:shd w:val="clear" w:color="auto" w:fill="auto"/>
            <w:noWrap/>
            <w:vAlign w:val="center"/>
            <w:tcPrChange w:id="4614" w:author="Huawei" w:date="2023-03-07T16:42:00Z">
              <w:tcPr>
                <w:tcW w:w="1582" w:type="dxa"/>
                <w:gridSpan w:val="2"/>
                <w:shd w:val="clear" w:color="auto" w:fill="auto"/>
                <w:noWrap/>
                <w:vAlign w:val="center"/>
              </w:tcPr>
            </w:tcPrChange>
          </w:tcPr>
          <w:p w14:paraId="31A09C5C" w14:textId="77777777" w:rsidR="00034610" w:rsidRPr="00E062F1" w:rsidRDefault="00034610" w:rsidP="00034610">
            <w:pPr>
              <w:pStyle w:val="TAC"/>
            </w:pPr>
            <w:r w:rsidRPr="001F360D">
              <w:rPr>
                <w:rFonts w:eastAsia="Malgun Gothic" w:cs="Arial"/>
                <w:szCs w:val="18"/>
              </w:rPr>
              <w:t>25</w:t>
            </w:r>
          </w:p>
        </w:tc>
        <w:tc>
          <w:tcPr>
            <w:tcW w:w="1323" w:type="dxa"/>
            <w:shd w:val="clear" w:color="auto" w:fill="auto"/>
            <w:noWrap/>
            <w:vAlign w:val="center"/>
            <w:tcPrChange w:id="4615" w:author="Huawei" w:date="2023-03-07T16:42:00Z">
              <w:tcPr>
                <w:tcW w:w="1323" w:type="dxa"/>
                <w:gridSpan w:val="2"/>
                <w:shd w:val="clear" w:color="auto" w:fill="auto"/>
                <w:noWrap/>
                <w:vAlign w:val="center"/>
              </w:tcPr>
            </w:tcPrChange>
          </w:tcPr>
          <w:p w14:paraId="799B4B5D" w14:textId="77777777" w:rsidR="00034610" w:rsidRPr="00E062F1" w:rsidRDefault="00034610" w:rsidP="00034610">
            <w:pPr>
              <w:pStyle w:val="TAC"/>
            </w:pPr>
            <w:r w:rsidRPr="001F360D">
              <w:rPr>
                <w:rFonts w:eastAsia="Malgun Gothic" w:cs="Arial"/>
                <w:szCs w:val="18"/>
              </w:rPr>
              <w:t>1942.5</w:t>
            </w:r>
          </w:p>
        </w:tc>
        <w:tc>
          <w:tcPr>
            <w:tcW w:w="817" w:type="dxa"/>
            <w:shd w:val="clear" w:color="auto" w:fill="auto"/>
            <w:tcPrChange w:id="4616" w:author="Huawei" w:date="2023-03-07T16:42:00Z">
              <w:tcPr>
                <w:tcW w:w="696" w:type="dxa"/>
                <w:shd w:val="clear" w:color="auto" w:fill="auto"/>
              </w:tcPr>
            </w:tcPrChange>
          </w:tcPr>
          <w:p w14:paraId="55A715BC" w14:textId="77777777" w:rsidR="00034610" w:rsidRPr="00E062F1" w:rsidRDefault="00034610" w:rsidP="00034610">
            <w:pPr>
              <w:pStyle w:val="TAC"/>
            </w:pPr>
            <w:r w:rsidRPr="001F360D">
              <w:rPr>
                <w:rFonts w:cs="Arial"/>
                <w:color w:val="000000"/>
                <w:szCs w:val="18"/>
              </w:rPr>
              <w:t>26</w:t>
            </w:r>
          </w:p>
        </w:tc>
        <w:tc>
          <w:tcPr>
            <w:tcW w:w="1248" w:type="dxa"/>
            <w:shd w:val="clear" w:color="auto" w:fill="auto"/>
            <w:tcPrChange w:id="4617" w:author="Huawei" w:date="2023-03-07T16:42:00Z">
              <w:tcPr>
                <w:tcW w:w="1248" w:type="dxa"/>
                <w:gridSpan w:val="2"/>
                <w:shd w:val="clear" w:color="auto" w:fill="auto"/>
              </w:tcPr>
            </w:tcPrChange>
          </w:tcPr>
          <w:p w14:paraId="05F9BD52" w14:textId="77777777" w:rsidR="00034610" w:rsidRPr="00E062F1" w:rsidRDefault="00034610" w:rsidP="00034610">
            <w:pPr>
              <w:pStyle w:val="TAC"/>
              <w:rPr>
                <w:rFonts w:eastAsia="Malgun Gothic"/>
                <w:lang w:eastAsia="ko-KR"/>
              </w:rPr>
            </w:pPr>
            <w:r>
              <w:rPr>
                <w:rFonts w:cs="Arial"/>
                <w:color w:val="000000"/>
                <w:szCs w:val="18"/>
              </w:rPr>
              <w:t>IMD2</w:t>
            </w:r>
            <w:r w:rsidRPr="007B226D">
              <w:rPr>
                <w:rFonts w:eastAsia="Yu Gothic"/>
                <w:szCs w:val="18"/>
                <w:vertAlign w:val="superscript"/>
              </w:rPr>
              <w:t>4</w:t>
            </w:r>
          </w:p>
        </w:tc>
      </w:tr>
      <w:tr w:rsidR="00034610" w:rsidRPr="00E062F1" w14:paraId="62224B3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4619" w:author="Huawei" w:date="2023-03-07T16:42:00Z">
            <w:trPr>
              <w:gridAfter w:val="0"/>
              <w:trHeight w:val="216"/>
              <w:jc w:val="center"/>
            </w:trPr>
          </w:trPrChange>
        </w:trPr>
        <w:tc>
          <w:tcPr>
            <w:tcW w:w="2258" w:type="dxa"/>
            <w:tcBorders>
              <w:top w:val="nil"/>
              <w:bottom w:val="single" w:sz="4" w:space="0" w:color="auto"/>
            </w:tcBorders>
            <w:shd w:val="clear" w:color="auto" w:fill="auto"/>
            <w:tcPrChange w:id="4620" w:author="Huawei" w:date="2023-03-07T16:42:00Z">
              <w:tcPr>
                <w:tcW w:w="2644" w:type="dxa"/>
                <w:gridSpan w:val="2"/>
                <w:tcBorders>
                  <w:top w:val="nil"/>
                  <w:bottom w:val="single" w:sz="4" w:space="0" w:color="auto"/>
                </w:tcBorders>
                <w:shd w:val="clear" w:color="auto" w:fill="auto"/>
              </w:tcPr>
            </w:tcPrChange>
          </w:tcPr>
          <w:p w14:paraId="3AC50DFE" w14:textId="77777777" w:rsidR="00034610" w:rsidRPr="0006210B" w:rsidRDefault="00034610" w:rsidP="00034610">
            <w:pPr>
              <w:pStyle w:val="TAC"/>
              <w:rPr>
                <w:rFonts w:eastAsia="MS Mincho"/>
              </w:rPr>
            </w:pPr>
          </w:p>
        </w:tc>
        <w:tc>
          <w:tcPr>
            <w:tcW w:w="867" w:type="dxa"/>
            <w:shd w:val="clear" w:color="auto" w:fill="auto"/>
            <w:vAlign w:val="center"/>
            <w:tcPrChange w:id="4621" w:author="Huawei" w:date="2023-03-07T16:42:00Z">
              <w:tcPr>
                <w:tcW w:w="867" w:type="dxa"/>
                <w:gridSpan w:val="2"/>
                <w:shd w:val="clear" w:color="auto" w:fill="auto"/>
                <w:vAlign w:val="center"/>
              </w:tcPr>
            </w:tcPrChange>
          </w:tcPr>
          <w:p w14:paraId="34B6934E" w14:textId="77777777" w:rsidR="00034610" w:rsidRPr="00E062F1" w:rsidRDefault="00034610" w:rsidP="00034610">
            <w:pPr>
              <w:pStyle w:val="TAC"/>
            </w:pPr>
            <w:r w:rsidRPr="001F360D">
              <w:rPr>
                <w:rFonts w:cs="Arial"/>
                <w:szCs w:val="18"/>
              </w:rPr>
              <w:t>n78</w:t>
            </w:r>
          </w:p>
        </w:tc>
        <w:tc>
          <w:tcPr>
            <w:tcW w:w="1167" w:type="dxa"/>
            <w:shd w:val="clear" w:color="auto" w:fill="auto"/>
            <w:noWrap/>
            <w:vAlign w:val="center"/>
            <w:tcPrChange w:id="4622" w:author="Huawei" w:date="2023-03-07T16:42:00Z">
              <w:tcPr>
                <w:tcW w:w="828" w:type="dxa"/>
                <w:gridSpan w:val="2"/>
                <w:shd w:val="clear" w:color="auto" w:fill="auto"/>
                <w:noWrap/>
                <w:vAlign w:val="center"/>
              </w:tcPr>
            </w:tcPrChange>
          </w:tcPr>
          <w:p w14:paraId="5B3DDC7E" w14:textId="77777777" w:rsidR="00034610" w:rsidRPr="00E062F1" w:rsidRDefault="00034610" w:rsidP="00034610">
            <w:pPr>
              <w:pStyle w:val="TAC"/>
            </w:pPr>
            <w:r w:rsidRPr="001F360D">
              <w:rPr>
                <w:rFonts w:eastAsia="Malgun Gothic" w:cs="Arial"/>
                <w:szCs w:val="18"/>
              </w:rPr>
              <w:t>3795</w:t>
            </w:r>
          </w:p>
        </w:tc>
        <w:tc>
          <w:tcPr>
            <w:tcW w:w="746" w:type="dxa"/>
            <w:shd w:val="clear" w:color="auto" w:fill="auto"/>
            <w:noWrap/>
            <w:vAlign w:val="center"/>
            <w:tcPrChange w:id="4623" w:author="Huawei" w:date="2023-03-07T16:42:00Z">
              <w:tcPr>
                <w:tcW w:w="742" w:type="dxa"/>
                <w:gridSpan w:val="2"/>
                <w:shd w:val="clear" w:color="auto" w:fill="auto"/>
                <w:noWrap/>
                <w:vAlign w:val="center"/>
              </w:tcPr>
            </w:tcPrChange>
          </w:tcPr>
          <w:p w14:paraId="6F40C0B6" w14:textId="77777777" w:rsidR="00034610" w:rsidRPr="00E062F1" w:rsidRDefault="00034610" w:rsidP="00034610">
            <w:pPr>
              <w:pStyle w:val="TAC"/>
            </w:pPr>
            <w:r w:rsidRPr="001F360D">
              <w:rPr>
                <w:rFonts w:eastAsia="Malgun Gothic" w:cs="Arial"/>
                <w:szCs w:val="18"/>
              </w:rPr>
              <w:t>10</w:t>
            </w:r>
          </w:p>
        </w:tc>
        <w:tc>
          <w:tcPr>
            <w:tcW w:w="1582" w:type="dxa"/>
            <w:shd w:val="clear" w:color="auto" w:fill="auto"/>
            <w:noWrap/>
            <w:vAlign w:val="center"/>
            <w:tcPrChange w:id="4624" w:author="Huawei" w:date="2023-03-07T16:42:00Z">
              <w:tcPr>
                <w:tcW w:w="1582" w:type="dxa"/>
                <w:gridSpan w:val="2"/>
                <w:shd w:val="clear" w:color="auto" w:fill="auto"/>
                <w:noWrap/>
                <w:vAlign w:val="center"/>
              </w:tcPr>
            </w:tcPrChange>
          </w:tcPr>
          <w:p w14:paraId="222DF863" w14:textId="77777777" w:rsidR="00034610" w:rsidRPr="00E062F1" w:rsidRDefault="00034610" w:rsidP="00034610">
            <w:pPr>
              <w:pStyle w:val="TAC"/>
            </w:pPr>
            <w:r w:rsidRPr="001F360D">
              <w:rPr>
                <w:rFonts w:eastAsia="Malgun Gothic" w:cs="Arial"/>
                <w:szCs w:val="18"/>
              </w:rPr>
              <w:t>50</w:t>
            </w:r>
          </w:p>
        </w:tc>
        <w:tc>
          <w:tcPr>
            <w:tcW w:w="1323" w:type="dxa"/>
            <w:shd w:val="clear" w:color="auto" w:fill="auto"/>
            <w:noWrap/>
            <w:vAlign w:val="center"/>
            <w:tcPrChange w:id="4625" w:author="Huawei" w:date="2023-03-07T16:42:00Z">
              <w:tcPr>
                <w:tcW w:w="1323" w:type="dxa"/>
                <w:gridSpan w:val="2"/>
                <w:shd w:val="clear" w:color="auto" w:fill="auto"/>
                <w:noWrap/>
                <w:vAlign w:val="center"/>
              </w:tcPr>
            </w:tcPrChange>
          </w:tcPr>
          <w:p w14:paraId="589EA197" w14:textId="77777777" w:rsidR="00034610" w:rsidRPr="00E062F1" w:rsidRDefault="00034610" w:rsidP="00034610">
            <w:pPr>
              <w:pStyle w:val="TAC"/>
            </w:pPr>
            <w:r w:rsidRPr="001F360D">
              <w:rPr>
                <w:rFonts w:eastAsia="Malgun Gothic" w:cs="Arial"/>
                <w:szCs w:val="18"/>
              </w:rPr>
              <w:t>3795</w:t>
            </w:r>
          </w:p>
        </w:tc>
        <w:tc>
          <w:tcPr>
            <w:tcW w:w="817" w:type="dxa"/>
            <w:shd w:val="clear" w:color="auto" w:fill="auto"/>
            <w:tcPrChange w:id="4626" w:author="Huawei" w:date="2023-03-07T16:42:00Z">
              <w:tcPr>
                <w:tcW w:w="696" w:type="dxa"/>
                <w:shd w:val="clear" w:color="auto" w:fill="auto"/>
              </w:tcPr>
            </w:tcPrChange>
          </w:tcPr>
          <w:p w14:paraId="58A9FD76" w14:textId="77777777" w:rsidR="00034610" w:rsidRPr="00E062F1" w:rsidRDefault="00034610" w:rsidP="00034610">
            <w:pPr>
              <w:pStyle w:val="TAC"/>
            </w:pPr>
            <w:r w:rsidRPr="001F360D">
              <w:rPr>
                <w:rFonts w:cs="Arial"/>
                <w:color w:val="000000"/>
                <w:szCs w:val="18"/>
              </w:rPr>
              <w:t>N/A</w:t>
            </w:r>
          </w:p>
        </w:tc>
        <w:tc>
          <w:tcPr>
            <w:tcW w:w="1248" w:type="dxa"/>
            <w:shd w:val="clear" w:color="auto" w:fill="auto"/>
            <w:tcPrChange w:id="4627" w:author="Huawei" w:date="2023-03-07T16:42:00Z">
              <w:tcPr>
                <w:tcW w:w="1248" w:type="dxa"/>
                <w:gridSpan w:val="2"/>
                <w:shd w:val="clear" w:color="auto" w:fill="auto"/>
              </w:tcPr>
            </w:tcPrChange>
          </w:tcPr>
          <w:p w14:paraId="0C6D8F62" w14:textId="77777777" w:rsidR="00034610" w:rsidRPr="00E062F1" w:rsidRDefault="00034610" w:rsidP="00034610">
            <w:pPr>
              <w:pStyle w:val="TAC"/>
              <w:rPr>
                <w:rFonts w:eastAsia="Malgun Gothic"/>
                <w:lang w:eastAsia="ko-KR"/>
              </w:rPr>
            </w:pPr>
            <w:r w:rsidRPr="001F360D">
              <w:rPr>
                <w:rFonts w:cs="Arial"/>
                <w:color w:val="000000"/>
                <w:szCs w:val="18"/>
              </w:rPr>
              <w:t>N/A</w:t>
            </w:r>
          </w:p>
        </w:tc>
      </w:tr>
      <w:tr w:rsidR="00034610" w:rsidRPr="00EF5447" w14:paraId="691A340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629" w:author="Huawei" w:date="2023-03-07T16:42:00Z">
            <w:trPr>
              <w:gridAfter w:val="0"/>
              <w:trHeight w:val="54"/>
              <w:jc w:val="center"/>
            </w:trPr>
          </w:trPrChange>
        </w:trPr>
        <w:tc>
          <w:tcPr>
            <w:tcW w:w="2258" w:type="dxa"/>
            <w:tcBorders>
              <w:top w:val="nil"/>
              <w:bottom w:val="nil"/>
            </w:tcBorders>
            <w:shd w:val="clear" w:color="auto" w:fill="auto"/>
            <w:tcPrChange w:id="4630" w:author="Huawei" w:date="2023-03-07T16:42:00Z">
              <w:tcPr>
                <w:tcW w:w="2644" w:type="dxa"/>
                <w:gridSpan w:val="2"/>
                <w:tcBorders>
                  <w:top w:val="nil"/>
                  <w:bottom w:val="nil"/>
                </w:tcBorders>
                <w:shd w:val="clear" w:color="auto" w:fill="auto"/>
              </w:tcPr>
            </w:tcPrChange>
          </w:tcPr>
          <w:p w14:paraId="58AC41B0" w14:textId="77777777" w:rsidR="00034610" w:rsidRPr="00EF5447" w:rsidRDefault="00034610" w:rsidP="00034610">
            <w:pPr>
              <w:pStyle w:val="TAC"/>
              <w:rPr>
                <w:rFonts w:eastAsia="MS Mincho"/>
              </w:rPr>
            </w:pPr>
            <w:r w:rsidRPr="00EF5447">
              <w:rPr>
                <w:lang w:eastAsia="ja-JP"/>
              </w:rPr>
              <w:t>DC_2A-4A_n28A</w:t>
            </w:r>
          </w:p>
        </w:tc>
        <w:tc>
          <w:tcPr>
            <w:tcW w:w="867" w:type="dxa"/>
            <w:shd w:val="clear" w:color="auto" w:fill="auto"/>
            <w:tcPrChange w:id="4631" w:author="Huawei" w:date="2023-03-07T16:42:00Z">
              <w:tcPr>
                <w:tcW w:w="867" w:type="dxa"/>
                <w:gridSpan w:val="2"/>
                <w:shd w:val="clear" w:color="auto" w:fill="auto"/>
              </w:tcPr>
            </w:tcPrChange>
          </w:tcPr>
          <w:p w14:paraId="6360EC6E" w14:textId="77777777" w:rsidR="00034610" w:rsidRPr="00EF5447" w:rsidRDefault="00034610" w:rsidP="00034610">
            <w:pPr>
              <w:pStyle w:val="TAC"/>
            </w:pPr>
            <w:r w:rsidRPr="00EF5447">
              <w:rPr>
                <w:lang w:eastAsia="ja-JP"/>
              </w:rPr>
              <w:t>2</w:t>
            </w:r>
          </w:p>
        </w:tc>
        <w:tc>
          <w:tcPr>
            <w:tcW w:w="1167" w:type="dxa"/>
            <w:shd w:val="clear" w:color="auto" w:fill="auto"/>
            <w:noWrap/>
            <w:tcPrChange w:id="4632" w:author="Huawei" w:date="2023-03-07T16:42:00Z">
              <w:tcPr>
                <w:tcW w:w="828" w:type="dxa"/>
                <w:gridSpan w:val="2"/>
                <w:shd w:val="clear" w:color="auto" w:fill="auto"/>
                <w:noWrap/>
              </w:tcPr>
            </w:tcPrChange>
          </w:tcPr>
          <w:p w14:paraId="185B1C98" w14:textId="77777777" w:rsidR="00034610" w:rsidRPr="00EF5447" w:rsidRDefault="00034610" w:rsidP="00034610">
            <w:pPr>
              <w:pStyle w:val="TAC"/>
            </w:pPr>
            <w:r w:rsidRPr="00EF5447">
              <w:t>1880</w:t>
            </w:r>
          </w:p>
        </w:tc>
        <w:tc>
          <w:tcPr>
            <w:tcW w:w="746" w:type="dxa"/>
            <w:shd w:val="clear" w:color="auto" w:fill="auto"/>
            <w:noWrap/>
            <w:tcPrChange w:id="4633" w:author="Huawei" w:date="2023-03-07T16:42:00Z">
              <w:tcPr>
                <w:tcW w:w="742" w:type="dxa"/>
                <w:gridSpan w:val="2"/>
                <w:shd w:val="clear" w:color="auto" w:fill="auto"/>
                <w:noWrap/>
              </w:tcPr>
            </w:tcPrChange>
          </w:tcPr>
          <w:p w14:paraId="7A64A485" w14:textId="77777777" w:rsidR="00034610" w:rsidRPr="00EF5447" w:rsidRDefault="00034610" w:rsidP="00034610">
            <w:pPr>
              <w:pStyle w:val="TAC"/>
              <w:rPr>
                <w:lang w:eastAsia="zh-CN"/>
              </w:rPr>
            </w:pPr>
            <w:r w:rsidRPr="00EF5447">
              <w:t>5</w:t>
            </w:r>
          </w:p>
        </w:tc>
        <w:tc>
          <w:tcPr>
            <w:tcW w:w="1582" w:type="dxa"/>
            <w:shd w:val="clear" w:color="auto" w:fill="auto"/>
            <w:noWrap/>
            <w:tcPrChange w:id="4634" w:author="Huawei" w:date="2023-03-07T16:42:00Z">
              <w:tcPr>
                <w:tcW w:w="1582" w:type="dxa"/>
                <w:gridSpan w:val="2"/>
                <w:shd w:val="clear" w:color="auto" w:fill="auto"/>
                <w:noWrap/>
              </w:tcPr>
            </w:tcPrChange>
          </w:tcPr>
          <w:p w14:paraId="02087017" w14:textId="77777777" w:rsidR="00034610" w:rsidRPr="00EF5447" w:rsidRDefault="00034610" w:rsidP="00034610">
            <w:pPr>
              <w:pStyle w:val="TAC"/>
              <w:rPr>
                <w:lang w:eastAsia="zh-CN"/>
              </w:rPr>
            </w:pPr>
            <w:r w:rsidRPr="00EF5447">
              <w:t>25</w:t>
            </w:r>
          </w:p>
        </w:tc>
        <w:tc>
          <w:tcPr>
            <w:tcW w:w="1323" w:type="dxa"/>
            <w:shd w:val="clear" w:color="auto" w:fill="auto"/>
            <w:noWrap/>
            <w:tcPrChange w:id="4635" w:author="Huawei" w:date="2023-03-07T16:42:00Z">
              <w:tcPr>
                <w:tcW w:w="1323" w:type="dxa"/>
                <w:gridSpan w:val="2"/>
                <w:shd w:val="clear" w:color="auto" w:fill="auto"/>
                <w:noWrap/>
              </w:tcPr>
            </w:tcPrChange>
          </w:tcPr>
          <w:p w14:paraId="18C0D9E1" w14:textId="77777777" w:rsidR="00034610" w:rsidRPr="00EF5447" w:rsidRDefault="00034610" w:rsidP="00034610">
            <w:pPr>
              <w:pStyle w:val="TAC"/>
            </w:pPr>
            <w:r w:rsidRPr="00EF5447">
              <w:t>1960</w:t>
            </w:r>
          </w:p>
        </w:tc>
        <w:tc>
          <w:tcPr>
            <w:tcW w:w="817" w:type="dxa"/>
            <w:shd w:val="clear" w:color="auto" w:fill="auto"/>
            <w:tcPrChange w:id="4636" w:author="Huawei" w:date="2023-03-07T16:42:00Z">
              <w:tcPr>
                <w:tcW w:w="696" w:type="dxa"/>
                <w:shd w:val="clear" w:color="auto" w:fill="auto"/>
              </w:tcPr>
            </w:tcPrChange>
          </w:tcPr>
          <w:p w14:paraId="39735712" w14:textId="77777777" w:rsidR="00034610" w:rsidRPr="00EF5447" w:rsidRDefault="00034610" w:rsidP="00034610">
            <w:pPr>
              <w:pStyle w:val="TAC"/>
            </w:pPr>
            <w:r w:rsidRPr="00EF5447">
              <w:rPr>
                <w:lang w:eastAsia="ja-JP"/>
              </w:rPr>
              <w:t>11.0</w:t>
            </w:r>
          </w:p>
        </w:tc>
        <w:tc>
          <w:tcPr>
            <w:tcW w:w="1248" w:type="dxa"/>
            <w:shd w:val="clear" w:color="auto" w:fill="auto"/>
            <w:tcPrChange w:id="4637" w:author="Huawei" w:date="2023-03-07T16:42:00Z">
              <w:tcPr>
                <w:tcW w:w="1248" w:type="dxa"/>
                <w:gridSpan w:val="2"/>
                <w:shd w:val="clear" w:color="auto" w:fill="auto"/>
              </w:tcPr>
            </w:tcPrChange>
          </w:tcPr>
          <w:p w14:paraId="18E01F37" w14:textId="77777777" w:rsidR="00034610" w:rsidRPr="00EF5447" w:rsidRDefault="00034610" w:rsidP="00034610">
            <w:pPr>
              <w:pStyle w:val="TAC"/>
            </w:pPr>
            <w:r w:rsidRPr="00EF5447">
              <w:t>IMD4</w:t>
            </w:r>
          </w:p>
        </w:tc>
      </w:tr>
      <w:tr w:rsidR="00034610" w:rsidRPr="00EF5447" w14:paraId="17F0462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639" w:author="Huawei" w:date="2023-03-07T16:42:00Z">
            <w:trPr>
              <w:gridAfter w:val="0"/>
              <w:trHeight w:val="54"/>
              <w:jc w:val="center"/>
            </w:trPr>
          </w:trPrChange>
        </w:trPr>
        <w:tc>
          <w:tcPr>
            <w:tcW w:w="2258" w:type="dxa"/>
            <w:tcBorders>
              <w:top w:val="nil"/>
              <w:bottom w:val="nil"/>
            </w:tcBorders>
            <w:shd w:val="clear" w:color="auto" w:fill="auto"/>
            <w:tcPrChange w:id="4640" w:author="Huawei" w:date="2023-03-07T16:42:00Z">
              <w:tcPr>
                <w:tcW w:w="2644" w:type="dxa"/>
                <w:gridSpan w:val="2"/>
                <w:tcBorders>
                  <w:top w:val="nil"/>
                  <w:bottom w:val="nil"/>
                </w:tcBorders>
                <w:shd w:val="clear" w:color="auto" w:fill="auto"/>
              </w:tcPr>
            </w:tcPrChange>
          </w:tcPr>
          <w:p w14:paraId="2D49FEF4" w14:textId="77777777" w:rsidR="00034610" w:rsidRPr="00EF5447" w:rsidRDefault="00034610" w:rsidP="00034610">
            <w:pPr>
              <w:pStyle w:val="TAC"/>
              <w:rPr>
                <w:rFonts w:eastAsia="MS Mincho"/>
              </w:rPr>
            </w:pPr>
          </w:p>
        </w:tc>
        <w:tc>
          <w:tcPr>
            <w:tcW w:w="867" w:type="dxa"/>
            <w:shd w:val="clear" w:color="auto" w:fill="auto"/>
            <w:tcPrChange w:id="4641" w:author="Huawei" w:date="2023-03-07T16:42:00Z">
              <w:tcPr>
                <w:tcW w:w="867" w:type="dxa"/>
                <w:gridSpan w:val="2"/>
                <w:shd w:val="clear" w:color="auto" w:fill="auto"/>
              </w:tcPr>
            </w:tcPrChange>
          </w:tcPr>
          <w:p w14:paraId="0AC6A266" w14:textId="77777777" w:rsidR="00034610" w:rsidRPr="00EF5447" w:rsidRDefault="00034610" w:rsidP="00034610">
            <w:pPr>
              <w:pStyle w:val="TAC"/>
            </w:pPr>
            <w:r w:rsidRPr="00EF5447">
              <w:rPr>
                <w:lang w:eastAsia="ja-JP"/>
              </w:rPr>
              <w:t>4</w:t>
            </w:r>
          </w:p>
        </w:tc>
        <w:tc>
          <w:tcPr>
            <w:tcW w:w="1167" w:type="dxa"/>
            <w:shd w:val="clear" w:color="auto" w:fill="auto"/>
            <w:noWrap/>
            <w:tcPrChange w:id="4642" w:author="Huawei" w:date="2023-03-07T16:42:00Z">
              <w:tcPr>
                <w:tcW w:w="828" w:type="dxa"/>
                <w:gridSpan w:val="2"/>
                <w:shd w:val="clear" w:color="auto" w:fill="auto"/>
                <w:noWrap/>
              </w:tcPr>
            </w:tcPrChange>
          </w:tcPr>
          <w:p w14:paraId="0150C8AC" w14:textId="77777777" w:rsidR="00034610" w:rsidRPr="00EF5447" w:rsidRDefault="00034610" w:rsidP="00034610">
            <w:pPr>
              <w:pStyle w:val="TAC"/>
            </w:pPr>
            <w:r w:rsidRPr="00EF5447">
              <w:t>1720</w:t>
            </w:r>
          </w:p>
        </w:tc>
        <w:tc>
          <w:tcPr>
            <w:tcW w:w="746" w:type="dxa"/>
            <w:shd w:val="clear" w:color="auto" w:fill="auto"/>
            <w:noWrap/>
            <w:tcPrChange w:id="4643" w:author="Huawei" w:date="2023-03-07T16:42:00Z">
              <w:tcPr>
                <w:tcW w:w="742" w:type="dxa"/>
                <w:gridSpan w:val="2"/>
                <w:shd w:val="clear" w:color="auto" w:fill="auto"/>
                <w:noWrap/>
              </w:tcPr>
            </w:tcPrChange>
          </w:tcPr>
          <w:p w14:paraId="132F2902" w14:textId="77777777" w:rsidR="00034610" w:rsidRPr="00EF5447" w:rsidRDefault="00034610" w:rsidP="00034610">
            <w:pPr>
              <w:pStyle w:val="TAC"/>
              <w:rPr>
                <w:lang w:eastAsia="zh-CN"/>
              </w:rPr>
            </w:pPr>
            <w:r w:rsidRPr="00EF5447">
              <w:t>5</w:t>
            </w:r>
          </w:p>
        </w:tc>
        <w:tc>
          <w:tcPr>
            <w:tcW w:w="1582" w:type="dxa"/>
            <w:shd w:val="clear" w:color="auto" w:fill="auto"/>
            <w:noWrap/>
            <w:tcPrChange w:id="4644" w:author="Huawei" w:date="2023-03-07T16:42:00Z">
              <w:tcPr>
                <w:tcW w:w="1582" w:type="dxa"/>
                <w:gridSpan w:val="2"/>
                <w:shd w:val="clear" w:color="auto" w:fill="auto"/>
                <w:noWrap/>
              </w:tcPr>
            </w:tcPrChange>
          </w:tcPr>
          <w:p w14:paraId="1344DFE3" w14:textId="77777777" w:rsidR="00034610" w:rsidRPr="00EF5447" w:rsidRDefault="00034610" w:rsidP="00034610">
            <w:pPr>
              <w:pStyle w:val="TAC"/>
              <w:rPr>
                <w:lang w:eastAsia="zh-CN"/>
              </w:rPr>
            </w:pPr>
            <w:r w:rsidRPr="00EF5447">
              <w:t>25</w:t>
            </w:r>
          </w:p>
        </w:tc>
        <w:tc>
          <w:tcPr>
            <w:tcW w:w="1323" w:type="dxa"/>
            <w:shd w:val="clear" w:color="auto" w:fill="auto"/>
            <w:noWrap/>
            <w:tcPrChange w:id="4645" w:author="Huawei" w:date="2023-03-07T16:42:00Z">
              <w:tcPr>
                <w:tcW w:w="1323" w:type="dxa"/>
                <w:gridSpan w:val="2"/>
                <w:shd w:val="clear" w:color="auto" w:fill="auto"/>
                <w:noWrap/>
              </w:tcPr>
            </w:tcPrChange>
          </w:tcPr>
          <w:p w14:paraId="544DC23F" w14:textId="77777777" w:rsidR="00034610" w:rsidRPr="00EF5447" w:rsidRDefault="00034610" w:rsidP="00034610">
            <w:pPr>
              <w:pStyle w:val="TAC"/>
            </w:pPr>
            <w:r w:rsidRPr="00EF5447">
              <w:t>2120</w:t>
            </w:r>
          </w:p>
        </w:tc>
        <w:tc>
          <w:tcPr>
            <w:tcW w:w="817" w:type="dxa"/>
            <w:shd w:val="clear" w:color="auto" w:fill="auto"/>
            <w:tcPrChange w:id="4646" w:author="Huawei" w:date="2023-03-07T16:42:00Z">
              <w:tcPr>
                <w:tcW w:w="696" w:type="dxa"/>
                <w:shd w:val="clear" w:color="auto" w:fill="auto"/>
              </w:tcPr>
            </w:tcPrChange>
          </w:tcPr>
          <w:p w14:paraId="4621C49D" w14:textId="77777777" w:rsidR="00034610" w:rsidRPr="00EF5447" w:rsidRDefault="00034610" w:rsidP="00034610">
            <w:pPr>
              <w:pStyle w:val="TAC"/>
            </w:pPr>
            <w:r w:rsidRPr="00EF5447">
              <w:rPr>
                <w:lang w:eastAsia="ja-JP"/>
              </w:rPr>
              <w:t>N/A</w:t>
            </w:r>
          </w:p>
        </w:tc>
        <w:tc>
          <w:tcPr>
            <w:tcW w:w="1248" w:type="dxa"/>
            <w:shd w:val="clear" w:color="auto" w:fill="auto"/>
            <w:tcPrChange w:id="4647" w:author="Huawei" w:date="2023-03-07T16:42:00Z">
              <w:tcPr>
                <w:tcW w:w="1248" w:type="dxa"/>
                <w:gridSpan w:val="2"/>
                <w:shd w:val="clear" w:color="auto" w:fill="auto"/>
              </w:tcPr>
            </w:tcPrChange>
          </w:tcPr>
          <w:p w14:paraId="18809567" w14:textId="77777777" w:rsidR="00034610" w:rsidRPr="00EF5447" w:rsidRDefault="00034610" w:rsidP="00034610">
            <w:pPr>
              <w:pStyle w:val="TAC"/>
            </w:pPr>
            <w:r w:rsidRPr="00EF5447">
              <w:t>N/A</w:t>
            </w:r>
          </w:p>
        </w:tc>
      </w:tr>
      <w:tr w:rsidR="00034610" w:rsidRPr="00EF5447" w14:paraId="093009C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649" w:author="Huawei" w:date="2023-03-07T16:42:00Z">
            <w:trPr>
              <w:gridAfter w:val="0"/>
              <w:trHeight w:val="54"/>
              <w:jc w:val="center"/>
            </w:trPr>
          </w:trPrChange>
        </w:trPr>
        <w:tc>
          <w:tcPr>
            <w:tcW w:w="2258" w:type="dxa"/>
            <w:tcBorders>
              <w:top w:val="nil"/>
              <w:bottom w:val="single" w:sz="4" w:space="0" w:color="auto"/>
            </w:tcBorders>
            <w:shd w:val="clear" w:color="auto" w:fill="auto"/>
            <w:tcPrChange w:id="4650" w:author="Huawei" w:date="2023-03-07T16:42:00Z">
              <w:tcPr>
                <w:tcW w:w="2644" w:type="dxa"/>
                <w:gridSpan w:val="2"/>
                <w:tcBorders>
                  <w:top w:val="nil"/>
                  <w:bottom w:val="single" w:sz="4" w:space="0" w:color="auto"/>
                </w:tcBorders>
                <w:shd w:val="clear" w:color="auto" w:fill="auto"/>
              </w:tcPr>
            </w:tcPrChange>
          </w:tcPr>
          <w:p w14:paraId="77BFB5FB" w14:textId="77777777" w:rsidR="00034610" w:rsidRPr="00EF5447" w:rsidRDefault="00034610" w:rsidP="00034610">
            <w:pPr>
              <w:pStyle w:val="TAC"/>
              <w:rPr>
                <w:rFonts w:eastAsia="MS Mincho"/>
              </w:rPr>
            </w:pPr>
          </w:p>
        </w:tc>
        <w:tc>
          <w:tcPr>
            <w:tcW w:w="867" w:type="dxa"/>
            <w:shd w:val="clear" w:color="auto" w:fill="auto"/>
            <w:tcPrChange w:id="4651" w:author="Huawei" w:date="2023-03-07T16:42:00Z">
              <w:tcPr>
                <w:tcW w:w="867" w:type="dxa"/>
                <w:gridSpan w:val="2"/>
                <w:shd w:val="clear" w:color="auto" w:fill="auto"/>
              </w:tcPr>
            </w:tcPrChange>
          </w:tcPr>
          <w:p w14:paraId="10B55566" w14:textId="77777777" w:rsidR="00034610" w:rsidRPr="00EF5447" w:rsidRDefault="00034610" w:rsidP="00034610">
            <w:pPr>
              <w:pStyle w:val="TAC"/>
            </w:pPr>
            <w:r w:rsidRPr="00EF5447">
              <w:rPr>
                <w:lang w:eastAsia="ja-JP"/>
              </w:rPr>
              <w:t>n28</w:t>
            </w:r>
          </w:p>
        </w:tc>
        <w:tc>
          <w:tcPr>
            <w:tcW w:w="1167" w:type="dxa"/>
            <w:shd w:val="clear" w:color="auto" w:fill="auto"/>
            <w:noWrap/>
            <w:tcPrChange w:id="4652" w:author="Huawei" w:date="2023-03-07T16:42:00Z">
              <w:tcPr>
                <w:tcW w:w="828" w:type="dxa"/>
                <w:gridSpan w:val="2"/>
                <w:shd w:val="clear" w:color="auto" w:fill="auto"/>
                <w:noWrap/>
              </w:tcPr>
            </w:tcPrChange>
          </w:tcPr>
          <w:p w14:paraId="1799DD3C" w14:textId="77777777" w:rsidR="00034610" w:rsidRPr="00EF5447" w:rsidRDefault="00034610" w:rsidP="00034610">
            <w:pPr>
              <w:pStyle w:val="TAC"/>
            </w:pPr>
            <w:r w:rsidRPr="00EF5447">
              <w:t>740</w:t>
            </w:r>
          </w:p>
        </w:tc>
        <w:tc>
          <w:tcPr>
            <w:tcW w:w="746" w:type="dxa"/>
            <w:shd w:val="clear" w:color="auto" w:fill="auto"/>
            <w:noWrap/>
            <w:tcPrChange w:id="4653" w:author="Huawei" w:date="2023-03-07T16:42:00Z">
              <w:tcPr>
                <w:tcW w:w="742" w:type="dxa"/>
                <w:gridSpan w:val="2"/>
                <w:shd w:val="clear" w:color="auto" w:fill="auto"/>
                <w:noWrap/>
              </w:tcPr>
            </w:tcPrChange>
          </w:tcPr>
          <w:p w14:paraId="04C8FC99" w14:textId="77777777" w:rsidR="00034610" w:rsidRPr="00EF5447" w:rsidRDefault="00034610" w:rsidP="00034610">
            <w:pPr>
              <w:pStyle w:val="TAC"/>
              <w:rPr>
                <w:lang w:eastAsia="zh-CN"/>
              </w:rPr>
            </w:pPr>
            <w:r w:rsidRPr="00EF5447">
              <w:t>5</w:t>
            </w:r>
          </w:p>
        </w:tc>
        <w:tc>
          <w:tcPr>
            <w:tcW w:w="1582" w:type="dxa"/>
            <w:shd w:val="clear" w:color="auto" w:fill="auto"/>
            <w:noWrap/>
            <w:tcPrChange w:id="4654" w:author="Huawei" w:date="2023-03-07T16:42:00Z">
              <w:tcPr>
                <w:tcW w:w="1582" w:type="dxa"/>
                <w:gridSpan w:val="2"/>
                <w:shd w:val="clear" w:color="auto" w:fill="auto"/>
                <w:noWrap/>
              </w:tcPr>
            </w:tcPrChange>
          </w:tcPr>
          <w:p w14:paraId="2D8F3D18" w14:textId="77777777" w:rsidR="00034610" w:rsidRPr="00EF5447" w:rsidRDefault="00034610" w:rsidP="00034610">
            <w:pPr>
              <w:pStyle w:val="TAC"/>
              <w:rPr>
                <w:lang w:eastAsia="zh-CN"/>
              </w:rPr>
            </w:pPr>
            <w:r w:rsidRPr="00EF5447">
              <w:t>25</w:t>
            </w:r>
          </w:p>
        </w:tc>
        <w:tc>
          <w:tcPr>
            <w:tcW w:w="1323" w:type="dxa"/>
            <w:shd w:val="clear" w:color="auto" w:fill="auto"/>
            <w:noWrap/>
            <w:tcPrChange w:id="4655" w:author="Huawei" w:date="2023-03-07T16:42:00Z">
              <w:tcPr>
                <w:tcW w:w="1323" w:type="dxa"/>
                <w:gridSpan w:val="2"/>
                <w:shd w:val="clear" w:color="auto" w:fill="auto"/>
                <w:noWrap/>
              </w:tcPr>
            </w:tcPrChange>
          </w:tcPr>
          <w:p w14:paraId="6B278E71" w14:textId="77777777" w:rsidR="00034610" w:rsidRPr="00EF5447" w:rsidRDefault="00034610" w:rsidP="00034610">
            <w:pPr>
              <w:pStyle w:val="TAC"/>
            </w:pPr>
            <w:r w:rsidRPr="00EF5447">
              <w:t>795</w:t>
            </w:r>
          </w:p>
        </w:tc>
        <w:tc>
          <w:tcPr>
            <w:tcW w:w="817" w:type="dxa"/>
            <w:shd w:val="clear" w:color="auto" w:fill="auto"/>
            <w:tcPrChange w:id="4656" w:author="Huawei" w:date="2023-03-07T16:42:00Z">
              <w:tcPr>
                <w:tcW w:w="696" w:type="dxa"/>
                <w:shd w:val="clear" w:color="auto" w:fill="auto"/>
              </w:tcPr>
            </w:tcPrChange>
          </w:tcPr>
          <w:p w14:paraId="67908540" w14:textId="77777777" w:rsidR="00034610" w:rsidRPr="00EF5447" w:rsidRDefault="00034610" w:rsidP="00034610">
            <w:pPr>
              <w:pStyle w:val="TAC"/>
            </w:pPr>
            <w:r w:rsidRPr="00EF5447">
              <w:rPr>
                <w:lang w:eastAsia="ja-JP"/>
              </w:rPr>
              <w:t>N/A</w:t>
            </w:r>
          </w:p>
        </w:tc>
        <w:tc>
          <w:tcPr>
            <w:tcW w:w="1248" w:type="dxa"/>
            <w:shd w:val="clear" w:color="auto" w:fill="auto"/>
            <w:tcPrChange w:id="4657" w:author="Huawei" w:date="2023-03-07T16:42:00Z">
              <w:tcPr>
                <w:tcW w:w="1248" w:type="dxa"/>
                <w:gridSpan w:val="2"/>
                <w:shd w:val="clear" w:color="auto" w:fill="auto"/>
              </w:tcPr>
            </w:tcPrChange>
          </w:tcPr>
          <w:p w14:paraId="2E54E05D" w14:textId="77777777" w:rsidR="00034610" w:rsidRPr="00EF5447" w:rsidRDefault="00034610" w:rsidP="00034610">
            <w:pPr>
              <w:pStyle w:val="TAC"/>
            </w:pPr>
            <w:r w:rsidRPr="00EF5447">
              <w:t>N/A</w:t>
            </w:r>
          </w:p>
        </w:tc>
      </w:tr>
      <w:tr w:rsidR="00034610" w:rsidRPr="00EF5447" w14:paraId="4724942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659" w:author="Huawei" w:date="2023-03-07T16:42:00Z">
            <w:trPr>
              <w:gridAfter w:val="0"/>
              <w:trHeight w:val="54"/>
              <w:jc w:val="center"/>
            </w:trPr>
          </w:trPrChange>
        </w:trPr>
        <w:tc>
          <w:tcPr>
            <w:tcW w:w="2258" w:type="dxa"/>
            <w:tcBorders>
              <w:bottom w:val="nil"/>
            </w:tcBorders>
            <w:shd w:val="clear" w:color="auto" w:fill="auto"/>
            <w:tcPrChange w:id="4660" w:author="Huawei" w:date="2023-03-07T16:42:00Z">
              <w:tcPr>
                <w:tcW w:w="2644" w:type="dxa"/>
                <w:gridSpan w:val="2"/>
                <w:tcBorders>
                  <w:bottom w:val="nil"/>
                </w:tcBorders>
                <w:shd w:val="clear" w:color="auto" w:fill="auto"/>
              </w:tcPr>
            </w:tcPrChange>
          </w:tcPr>
          <w:p w14:paraId="12F407C3" w14:textId="77777777" w:rsidR="00034610" w:rsidRPr="00EF5447" w:rsidRDefault="00034610" w:rsidP="00034610">
            <w:pPr>
              <w:pStyle w:val="TAC"/>
              <w:rPr>
                <w:rFonts w:eastAsia="MS Mincho"/>
              </w:rPr>
            </w:pPr>
            <w:r w:rsidRPr="00EF5447">
              <w:t>DC_2A-4A_n41A</w:t>
            </w:r>
          </w:p>
        </w:tc>
        <w:tc>
          <w:tcPr>
            <w:tcW w:w="867" w:type="dxa"/>
            <w:shd w:val="clear" w:color="auto" w:fill="auto"/>
            <w:tcPrChange w:id="4661" w:author="Huawei" w:date="2023-03-07T16:42:00Z">
              <w:tcPr>
                <w:tcW w:w="867" w:type="dxa"/>
                <w:gridSpan w:val="2"/>
                <w:shd w:val="clear" w:color="auto" w:fill="auto"/>
              </w:tcPr>
            </w:tcPrChange>
          </w:tcPr>
          <w:p w14:paraId="36DA8FF8" w14:textId="77777777" w:rsidR="00034610" w:rsidRPr="00EF5447" w:rsidRDefault="00034610" w:rsidP="00034610">
            <w:pPr>
              <w:pStyle w:val="TAC"/>
            </w:pPr>
            <w:r w:rsidRPr="00EF5447">
              <w:t>2</w:t>
            </w:r>
          </w:p>
        </w:tc>
        <w:tc>
          <w:tcPr>
            <w:tcW w:w="1167" w:type="dxa"/>
            <w:shd w:val="clear" w:color="auto" w:fill="auto"/>
            <w:noWrap/>
            <w:tcPrChange w:id="4662" w:author="Huawei" w:date="2023-03-07T16:42:00Z">
              <w:tcPr>
                <w:tcW w:w="828" w:type="dxa"/>
                <w:gridSpan w:val="2"/>
                <w:shd w:val="clear" w:color="auto" w:fill="auto"/>
                <w:noWrap/>
              </w:tcPr>
            </w:tcPrChange>
          </w:tcPr>
          <w:p w14:paraId="79D1E58C" w14:textId="77777777" w:rsidR="00034610" w:rsidRPr="00EF5447" w:rsidRDefault="00034610" w:rsidP="00034610">
            <w:pPr>
              <w:pStyle w:val="TAC"/>
            </w:pPr>
            <w:r w:rsidRPr="00EF5447">
              <w:t>1860</w:t>
            </w:r>
          </w:p>
        </w:tc>
        <w:tc>
          <w:tcPr>
            <w:tcW w:w="746" w:type="dxa"/>
            <w:shd w:val="clear" w:color="auto" w:fill="auto"/>
            <w:noWrap/>
            <w:tcPrChange w:id="4663" w:author="Huawei" w:date="2023-03-07T16:42:00Z">
              <w:tcPr>
                <w:tcW w:w="742" w:type="dxa"/>
                <w:gridSpan w:val="2"/>
                <w:shd w:val="clear" w:color="auto" w:fill="auto"/>
                <w:noWrap/>
              </w:tcPr>
            </w:tcPrChange>
          </w:tcPr>
          <w:p w14:paraId="04601E81" w14:textId="77777777" w:rsidR="00034610" w:rsidRPr="00EF5447" w:rsidRDefault="00034610" w:rsidP="00034610">
            <w:pPr>
              <w:pStyle w:val="TAC"/>
              <w:rPr>
                <w:rFonts w:cs="Arial"/>
                <w:lang w:eastAsia="zh-CN"/>
              </w:rPr>
            </w:pPr>
            <w:r w:rsidRPr="00EF5447">
              <w:t>5</w:t>
            </w:r>
          </w:p>
        </w:tc>
        <w:tc>
          <w:tcPr>
            <w:tcW w:w="1582" w:type="dxa"/>
            <w:shd w:val="clear" w:color="auto" w:fill="auto"/>
            <w:noWrap/>
            <w:tcPrChange w:id="4664" w:author="Huawei" w:date="2023-03-07T16:42:00Z">
              <w:tcPr>
                <w:tcW w:w="1582" w:type="dxa"/>
                <w:gridSpan w:val="2"/>
                <w:shd w:val="clear" w:color="auto" w:fill="auto"/>
                <w:noWrap/>
              </w:tcPr>
            </w:tcPrChange>
          </w:tcPr>
          <w:p w14:paraId="767EEB0A" w14:textId="77777777" w:rsidR="00034610" w:rsidRPr="00EF5447" w:rsidRDefault="00034610" w:rsidP="00034610">
            <w:pPr>
              <w:pStyle w:val="TAC"/>
              <w:rPr>
                <w:rFonts w:cs="Arial"/>
                <w:lang w:eastAsia="zh-CN"/>
              </w:rPr>
            </w:pPr>
            <w:r w:rsidRPr="00EF5447">
              <w:t>25</w:t>
            </w:r>
          </w:p>
        </w:tc>
        <w:tc>
          <w:tcPr>
            <w:tcW w:w="1323" w:type="dxa"/>
            <w:shd w:val="clear" w:color="auto" w:fill="auto"/>
            <w:noWrap/>
            <w:tcPrChange w:id="4665" w:author="Huawei" w:date="2023-03-07T16:42:00Z">
              <w:tcPr>
                <w:tcW w:w="1323" w:type="dxa"/>
                <w:gridSpan w:val="2"/>
                <w:shd w:val="clear" w:color="auto" w:fill="auto"/>
                <w:noWrap/>
              </w:tcPr>
            </w:tcPrChange>
          </w:tcPr>
          <w:p w14:paraId="7E0BD6F7" w14:textId="77777777" w:rsidR="00034610" w:rsidRPr="00EF5447" w:rsidRDefault="00034610" w:rsidP="00034610">
            <w:pPr>
              <w:pStyle w:val="TAC"/>
            </w:pPr>
            <w:r w:rsidRPr="00EF5447">
              <w:rPr>
                <w:rFonts w:cs="Arial"/>
              </w:rPr>
              <w:t>1940</w:t>
            </w:r>
          </w:p>
        </w:tc>
        <w:tc>
          <w:tcPr>
            <w:tcW w:w="817" w:type="dxa"/>
            <w:shd w:val="clear" w:color="auto" w:fill="auto"/>
            <w:tcPrChange w:id="4666" w:author="Huawei" w:date="2023-03-07T16:42:00Z">
              <w:tcPr>
                <w:tcW w:w="696" w:type="dxa"/>
                <w:shd w:val="clear" w:color="auto" w:fill="auto"/>
              </w:tcPr>
            </w:tcPrChange>
          </w:tcPr>
          <w:p w14:paraId="2742B725" w14:textId="77777777" w:rsidR="00034610" w:rsidRPr="00EF5447" w:rsidRDefault="00034610" w:rsidP="00034610">
            <w:pPr>
              <w:pStyle w:val="TAC"/>
              <w:rPr>
                <w:rFonts w:cs="Arial"/>
              </w:rPr>
            </w:pPr>
            <w:r w:rsidRPr="00EF5447">
              <w:t>11.0</w:t>
            </w:r>
          </w:p>
        </w:tc>
        <w:tc>
          <w:tcPr>
            <w:tcW w:w="1248" w:type="dxa"/>
            <w:shd w:val="clear" w:color="auto" w:fill="auto"/>
            <w:tcPrChange w:id="4667" w:author="Huawei" w:date="2023-03-07T16:42:00Z">
              <w:tcPr>
                <w:tcW w:w="1248" w:type="dxa"/>
                <w:gridSpan w:val="2"/>
                <w:shd w:val="clear" w:color="auto" w:fill="auto"/>
              </w:tcPr>
            </w:tcPrChange>
          </w:tcPr>
          <w:p w14:paraId="4578D232" w14:textId="77777777" w:rsidR="00034610" w:rsidRPr="00EF5447" w:rsidRDefault="00034610" w:rsidP="00034610">
            <w:pPr>
              <w:pStyle w:val="TAC"/>
              <w:rPr>
                <w:rFonts w:eastAsia="Times New Roman"/>
                <w:lang w:eastAsia="ja-JP"/>
              </w:rPr>
            </w:pPr>
            <w:r w:rsidRPr="00EF5447">
              <w:rPr>
                <w:lang w:eastAsia="ja-JP"/>
              </w:rPr>
              <w:t>IMD4</w:t>
            </w:r>
          </w:p>
        </w:tc>
      </w:tr>
      <w:tr w:rsidR="00034610" w:rsidRPr="00EF5447" w14:paraId="58C3948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669" w:author="Huawei" w:date="2023-03-07T16:42:00Z">
            <w:trPr>
              <w:gridAfter w:val="0"/>
              <w:trHeight w:val="54"/>
              <w:jc w:val="center"/>
            </w:trPr>
          </w:trPrChange>
        </w:trPr>
        <w:tc>
          <w:tcPr>
            <w:tcW w:w="2258" w:type="dxa"/>
            <w:tcBorders>
              <w:top w:val="nil"/>
              <w:bottom w:val="nil"/>
            </w:tcBorders>
            <w:shd w:val="clear" w:color="auto" w:fill="auto"/>
            <w:tcPrChange w:id="4670" w:author="Huawei" w:date="2023-03-07T16:42:00Z">
              <w:tcPr>
                <w:tcW w:w="2644" w:type="dxa"/>
                <w:gridSpan w:val="2"/>
                <w:tcBorders>
                  <w:top w:val="nil"/>
                  <w:bottom w:val="nil"/>
                </w:tcBorders>
                <w:shd w:val="clear" w:color="auto" w:fill="auto"/>
              </w:tcPr>
            </w:tcPrChange>
          </w:tcPr>
          <w:p w14:paraId="615409F5" w14:textId="77777777" w:rsidR="00034610" w:rsidRPr="00EF5447" w:rsidRDefault="00034610" w:rsidP="00034610">
            <w:pPr>
              <w:pStyle w:val="TAC"/>
              <w:rPr>
                <w:rFonts w:eastAsia="MS Mincho"/>
              </w:rPr>
            </w:pPr>
          </w:p>
        </w:tc>
        <w:tc>
          <w:tcPr>
            <w:tcW w:w="867" w:type="dxa"/>
            <w:shd w:val="clear" w:color="auto" w:fill="auto"/>
            <w:tcPrChange w:id="4671" w:author="Huawei" w:date="2023-03-07T16:42:00Z">
              <w:tcPr>
                <w:tcW w:w="867" w:type="dxa"/>
                <w:gridSpan w:val="2"/>
                <w:shd w:val="clear" w:color="auto" w:fill="auto"/>
              </w:tcPr>
            </w:tcPrChange>
          </w:tcPr>
          <w:p w14:paraId="700EF6E2" w14:textId="77777777" w:rsidR="00034610" w:rsidRPr="00EF5447" w:rsidRDefault="00034610" w:rsidP="00034610">
            <w:pPr>
              <w:pStyle w:val="TAC"/>
            </w:pPr>
            <w:r w:rsidRPr="00EF5447">
              <w:t>4</w:t>
            </w:r>
          </w:p>
        </w:tc>
        <w:tc>
          <w:tcPr>
            <w:tcW w:w="1167" w:type="dxa"/>
            <w:shd w:val="clear" w:color="auto" w:fill="auto"/>
            <w:noWrap/>
            <w:tcPrChange w:id="4672" w:author="Huawei" w:date="2023-03-07T16:42:00Z">
              <w:tcPr>
                <w:tcW w:w="828" w:type="dxa"/>
                <w:gridSpan w:val="2"/>
                <w:shd w:val="clear" w:color="auto" w:fill="auto"/>
                <w:noWrap/>
              </w:tcPr>
            </w:tcPrChange>
          </w:tcPr>
          <w:p w14:paraId="0922381D" w14:textId="77777777" w:rsidR="00034610" w:rsidRPr="00EF5447" w:rsidRDefault="00034610" w:rsidP="00034610">
            <w:pPr>
              <w:pStyle w:val="TAC"/>
            </w:pPr>
            <w:r w:rsidRPr="00EF5447">
              <w:rPr>
                <w:rFonts w:cs="Arial"/>
              </w:rPr>
              <w:t>1715</w:t>
            </w:r>
          </w:p>
        </w:tc>
        <w:tc>
          <w:tcPr>
            <w:tcW w:w="746" w:type="dxa"/>
            <w:shd w:val="clear" w:color="auto" w:fill="auto"/>
            <w:noWrap/>
            <w:tcPrChange w:id="4673" w:author="Huawei" w:date="2023-03-07T16:42:00Z">
              <w:tcPr>
                <w:tcW w:w="742" w:type="dxa"/>
                <w:gridSpan w:val="2"/>
                <w:shd w:val="clear" w:color="auto" w:fill="auto"/>
                <w:noWrap/>
              </w:tcPr>
            </w:tcPrChange>
          </w:tcPr>
          <w:p w14:paraId="00CF5554" w14:textId="77777777" w:rsidR="00034610" w:rsidRPr="00EF5447" w:rsidRDefault="00034610" w:rsidP="00034610">
            <w:pPr>
              <w:pStyle w:val="TAC"/>
              <w:rPr>
                <w:rFonts w:cs="Arial"/>
                <w:lang w:eastAsia="zh-CN"/>
              </w:rPr>
            </w:pPr>
            <w:r w:rsidRPr="00EF5447">
              <w:rPr>
                <w:rFonts w:eastAsia="Malgun Gothic"/>
                <w:szCs w:val="18"/>
                <w:lang w:eastAsia="ko-KR"/>
              </w:rPr>
              <w:t>5</w:t>
            </w:r>
          </w:p>
        </w:tc>
        <w:tc>
          <w:tcPr>
            <w:tcW w:w="1582" w:type="dxa"/>
            <w:shd w:val="clear" w:color="auto" w:fill="auto"/>
            <w:noWrap/>
            <w:tcPrChange w:id="4674" w:author="Huawei" w:date="2023-03-07T16:42:00Z">
              <w:tcPr>
                <w:tcW w:w="1582" w:type="dxa"/>
                <w:gridSpan w:val="2"/>
                <w:shd w:val="clear" w:color="auto" w:fill="auto"/>
                <w:noWrap/>
              </w:tcPr>
            </w:tcPrChange>
          </w:tcPr>
          <w:p w14:paraId="2D09321C" w14:textId="77777777" w:rsidR="00034610" w:rsidRPr="00EF5447" w:rsidRDefault="00034610" w:rsidP="00034610">
            <w:pPr>
              <w:pStyle w:val="TAC"/>
              <w:rPr>
                <w:rFonts w:cs="Arial"/>
                <w:lang w:eastAsia="zh-CN"/>
              </w:rPr>
            </w:pPr>
            <w:r w:rsidRPr="00EF5447">
              <w:rPr>
                <w:rFonts w:eastAsia="Malgun Gothic"/>
                <w:szCs w:val="18"/>
                <w:lang w:eastAsia="ko-KR"/>
              </w:rPr>
              <w:t>25</w:t>
            </w:r>
          </w:p>
        </w:tc>
        <w:tc>
          <w:tcPr>
            <w:tcW w:w="1323" w:type="dxa"/>
            <w:shd w:val="clear" w:color="auto" w:fill="auto"/>
            <w:noWrap/>
            <w:tcPrChange w:id="4675" w:author="Huawei" w:date="2023-03-07T16:42:00Z">
              <w:tcPr>
                <w:tcW w:w="1323" w:type="dxa"/>
                <w:gridSpan w:val="2"/>
                <w:shd w:val="clear" w:color="auto" w:fill="auto"/>
                <w:noWrap/>
              </w:tcPr>
            </w:tcPrChange>
          </w:tcPr>
          <w:p w14:paraId="54D437A9" w14:textId="77777777" w:rsidR="00034610" w:rsidRPr="00EF5447" w:rsidRDefault="00034610" w:rsidP="00034610">
            <w:pPr>
              <w:pStyle w:val="TAC"/>
            </w:pPr>
            <w:r w:rsidRPr="00EF5447">
              <w:t>2115</w:t>
            </w:r>
          </w:p>
        </w:tc>
        <w:tc>
          <w:tcPr>
            <w:tcW w:w="817" w:type="dxa"/>
            <w:shd w:val="clear" w:color="auto" w:fill="auto"/>
            <w:tcPrChange w:id="4676" w:author="Huawei" w:date="2023-03-07T16:42:00Z">
              <w:tcPr>
                <w:tcW w:w="696" w:type="dxa"/>
                <w:shd w:val="clear" w:color="auto" w:fill="auto"/>
              </w:tcPr>
            </w:tcPrChange>
          </w:tcPr>
          <w:p w14:paraId="6C682B6A" w14:textId="77777777" w:rsidR="00034610" w:rsidRPr="00EF5447" w:rsidRDefault="00034610" w:rsidP="00034610">
            <w:pPr>
              <w:pStyle w:val="TAC"/>
              <w:rPr>
                <w:rFonts w:cs="Arial"/>
              </w:rPr>
            </w:pPr>
            <w:r w:rsidRPr="00EF5447">
              <w:rPr>
                <w:lang w:eastAsia="ja-JP"/>
              </w:rPr>
              <w:t>N/A</w:t>
            </w:r>
          </w:p>
        </w:tc>
        <w:tc>
          <w:tcPr>
            <w:tcW w:w="1248" w:type="dxa"/>
            <w:shd w:val="clear" w:color="auto" w:fill="auto"/>
            <w:tcPrChange w:id="4677" w:author="Huawei" w:date="2023-03-07T16:42:00Z">
              <w:tcPr>
                <w:tcW w:w="1248" w:type="dxa"/>
                <w:gridSpan w:val="2"/>
                <w:shd w:val="clear" w:color="auto" w:fill="auto"/>
              </w:tcPr>
            </w:tcPrChange>
          </w:tcPr>
          <w:p w14:paraId="735681EF" w14:textId="77777777" w:rsidR="00034610" w:rsidRPr="00EF5447" w:rsidRDefault="00034610" w:rsidP="00034610">
            <w:pPr>
              <w:pStyle w:val="TAC"/>
              <w:rPr>
                <w:rFonts w:cs="Arial"/>
              </w:rPr>
            </w:pPr>
            <w:r w:rsidRPr="00EF5447">
              <w:t>N/A</w:t>
            </w:r>
          </w:p>
        </w:tc>
      </w:tr>
      <w:tr w:rsidR="00034610" w:rsidRPr="00EF5447" w14:paraId="3F491A8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679" w:author="Huawei" w:date="2023-03-07T16:42:00Z">
            <w:trPr>
              <w:gridAfter w:val="0"/>
              <w:trHeight w:val="54"/>
              <w:jc w:val="center"/>
            </w:trPr>
          </w:trPrChange>
        </w:trPr>
        <w:tc>
          <w:tcPr>
            <w:tcW w:w="2258" w:type="dxa"/>
            <w:tcBorders>
              <w:top w:val="nil"/>
              <w:bottom w:val="single" w:sz="4" w:space="0" w:color="auto"/>
            </w:tcBorders>
            <w:shd w:val="clear" w:color="auto" w:fill="auto"/>
            <w:tcPrChange w:id="4680" w:author="Huawei" w:date="2023-03-07T16:42:00Z">
              <w:tcPr>
                <w:tcW w:w="2644" w:type="dxa"/>
                <w:gridSpan w:val="2"/>
                <w:tcBorders>
                  <w:top w:val="nil"/>
                  <w:bottom w:val="single" w:sz="4" w:space="0" w:color="auto"/>
                </w:tcBorders>
                <w:shd w:val="clear" w:color="auto" w:fill="auto"/>
              </w:tcPr>
            </w:tcPrChange>
          </w:tcPr>
          <w:p w14:paraId="6226C042" w14:textId="77777777" w:rsidR="00034610" w:rsidRPr="00EF5447" w:rsidRDefault="00034610" w:rsidP="00034610">
            <w:pPr>
              <w:pStyle w:val="TAC"/>
              <w:rPr>
                <w:rFonts w:eastAsia="MS Mincho"/>
              </w:rPr>
            </w:pPr>
          </w:p>
        </w:tc>
        <w:tc>
          <w:tcPr>
            <w:tcW w:w="867" w:type="dxa"/>
            <w:shd w:val="clear" w:color="auto" w:fill="auto"/>
            <w:tcPrChange w:id="4681" w:author="Huawei" w:date="2023-03-07T16:42:00Z">
              <w:tcPr>
                <w:tcW w:w="867" w:type="dxa"/>
                <w:gridSpan w:val="2"/>
                <w:shd w:val="clear" w:color="auto" w:fill="auto"/>
              </w:tcPr>
            </w:tcPrChange>
          </w:tcPr>
          <w:p w14:paraId="03AA986B" w14:textId="77777777" w:rsidR="00034610" w:rsidRPr="00EF5447" w:rsidRDefault="00034610" w:rsidP="00034610">
            <w:pPr>
              <w:pStyle w:val="TAC"/>
            </w:pPr>
            <w:r w:rsidRPr="00EF5447">
              <w:t>n41</w:t>
            </w:r>
          </w:p>
        </w:tc>
        <w:tc>
          <w:tcPr>
            <w:tcW w:w="1167" w:type="dxa"/>
            <w:shd w:val="clear" w:color="auto" w:fill="auto"/>
            <w:noWrap/>
            <w:tcPrChange w:id="4682" w:author="Huawei" w:date="2023-03-07T16:42:00Z">
              <w:tcPr>
                <w:tcW w:w="828" w:type="dxa"/>
                <w:gridSpan w:val="2"/>
                <w:shd w:val="clear" w:color="auto" w:fill="auto"/>
                <w:noWrap/>
              </w:tcPr>
            </w:tcPrChange>
          </w:tcPr>
          <w:p w14:paraId="42A5FEB0" w14:textId="77777777" w:rsidR="00034610" w:rsidRPr="00EF5447" w:rsidRDefault="00034610" w:rsidP="00034610">
            <w:pPr>
              <w:pStyle w:val="TAC"/>
            </w:pPr>
            <w:r w:rsidRPr="00EF5447">
              <w:rPr>
                <w:rFonts w:cs="Arial"/>
              </w:rPr>
              <w:t>2685</w:t>
            </w:r>
          </w:p>
        </w:tc>
        <w:tc>
          <w:tcPr>
            <w:tcW w:w="746" w:type="dxa"/>
            <w:shd w:val="clear" w:color="auto" w:fill="auto"/>
            <w:noWrap/>
            <w:tcPrChange w:id="4683" w:author="Huawei" w:date="2023-03-07T16:42:00Z">
              <w:tcPr>
                <w:tcW w:w="742" w:type="dxa"/>
                <w:gridSpan w:val="2"/>
                <w:shd w:val="clear" w:color="auto" w:fill="auto"/>
                <w:noWrap/>
              </w:tcPr>
            </w:tcPrChange>
          </w:tcPr>
          <w:p w14:paraId="75287A27" w14:textId="77777777" w:rsidR="00034610" w:rsidRPr="00EF5447" w:rsidRDefault="00034610" w:rsidP="00034610">
            <w:pPr>
              <w:pStyle w:val="TAC"/>
              <w:rPr>
                <w:rFonts w:cs="Arial"/>
                <w:lang w:eastAsia="zh-CN"/>
              </w:rPr>
            </w:pPr>
            <w:r w:rsidRPr="00EF5447">
              <w:rPr>
                <w:rFonts w:eastAsia="Malgun Gothic"/>
                <w:szCs w:val="18"/>
                <w:lang w:eastAsia="ko-KR"/>
              </w:rPr>
              <w:t>10</w:t>
            </w:r>
          </w:p>
        </w:tc>
        <w:tc>
          <w:tcPr>
            <w:tcW w:w="1582" w:type="dxa"/>
            <w:shd w:val="clear" w:color="auto" w:fill="auto"/>
            <w:noWrap/>
            <w:tcPrChange w:id="4684" w:author="Huawei" w:date="2023-03-07T16:42:00Z">
              <w:tcPr>
                <w:tcW w:w="1582" w:type="dxa"/>
                <w:gridSpan w:val="2"/>
                <w:shd w:val="clear" w:color="auto" w:fill="auto"/>
                <w:noWrap/>
              </w:tcPr>
            </w:tcPrChange>
          </w:tcPr>
          <w:p w14:paraId="2CE330AA" w14:textId="77777777" w:rsidR="00034610" w:rsidRPr="00EF5447" w:rsidRDefault="00034610" w:rsidP="00034610">
            <w:pPr>
              <w:pStyle w:val="TAC"/>
              <w:rPr>
                <w:rFonts w:cs="Arial"/>
                <w:lang w:eastAsia="zh-CN"/>
              </w:rPr>
            </w:pPr>
            <w:r w:rsidRPr="00EF5447">
              <w:rPr>
                <w:rFonts w:eastAsia="Malgun Gothic"/>
                <w:szCs w:val="18"/>
                <w:lang w:eastAsia="ko-KR"/>
              </w:rPr>
              <w:t>50</w:t>
            </w:r>
          </w:p>
        </w:tc>
        <w:tc>
          <w:tcPr>
            <w:tcW w:w="1323" w:type="dxa"/>
            <w:shd w:val="clear" w:color="auto" w:fill="auto"/>
            <w:noWrap/>
            <w:tcPrChange w:id="4685" w:author="Huawei" w:date="2023-03-07T16:42:00Z">
              <w:tcPr>
                <w:tcW w:w="1323" w:type="dxa"/>
                <w:gridSpan w:val="2"/>
                <w:shd w:val="clear" w:color="auto" w:fill="auto"/>
                <w:noWrap/>
              </w:tcPr>
            </w:tcPrChange>
          </w:tcPr>
          <w:p w14:paraId="22CEC566" w14:textId="77777777" w:rsidR="00034610" w:rsidRPr="00EF5447" w:rsidRDefault="00034610" w:rsidP="00034610">
            <w:pPr>
              <w:pStyle w:val="TAC"/>
            </w:pPr>
            <w:r w:rsidRPr="00EF5447">
              <w:t>2685</w:t>
            </w:r>
          </w:p>
        </w:tc>
        <w:tc>
          <w:tcPr>
            <w:tcW w:w="817" w:type="dxa"/>
            <w:shd w:val="clear" w:color="auto" w:fill="auto"/>
            <w:tcPrChange w:id="4686" w:author="Huawei" w:date="2023-03-07T16:42:00Z">
              <w:tcPr>
                <w:tcW w:w="696" w:type="dxa"/>
                <w:shd w:val="clear" w:color="auto" w:fill="auto"/>
              </w:tcPr>
            </w:tcPrChange>
          </w:tcPr>
          <w:p w14:paraId="71779326" w14:textId="77777777" w:rsidR="00034610" w:rsidRPr="00EF5447" w:rsidRDefault="00034610" w:rsidP="00034610">
            <w:pPr>
              <w:pStyle w:val="TAC"/>
              <w:rPr>
                <w:rFonts w:cs="Arial"/>
              </w:rPr>
            </w:pPr>
            <w:r w:rsidRPr="00EF5447">
              <w:rPr>
                <w:lang w:eastAsia="ja-JP"/>
              </w:rPr>
              <w:t>N/A</w:t>
            </w:r>
          </w:p>
        </w:tc>
        <w:tc>
          <w:tcPr>
            <w:tcW w:w="1248" w:type="dxa"/>
            <w:shd w:val="clear" w:color="auto" w:fill="auto"/>
            <w:tcPrChange w:id="4687" w:author="Huawei" w:date="2023-03-07T16:42:00Z">
              <w:tcPr>
                <w:tcW w:w="1248" w:type="dxa"/>
                <w:gridSpan w:val="2"/>
                <w:shd w:val="clear" w:color="auto" w:fill="auto"/>
              </w:tcPr>
            </w:tcPrChange>
          </w:tcPr>
          <w:p w14:paraId="13550262" w14:textId="77777777" w:rsidR="00034610" w:rsidRPr="00EF5447" w:rsidRDefault="00034610" w:rsidP="00034610">
            <w:pPr>
              <w:pStyle w:val="TAC"/>
              <w:rPr>
                <w:rFonts w:cs="Arial"/>
              </w:rPr>
            </w:pPr>
            <w:r w:rsidRPr="00EF5447">
              <w:t>N/A</w:t>
            </w:r>
          </w:p>
        </w:tc>
      </w:tr>
      <w:tr w:rsidR="00034610" w:rsidRPr="00EF5447" w14:paraId="013B425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689" w:author="Huawei" w:date="2023-03-07T16:42:00Z">
            <w:trPr>
              <w:gridAfter w:val="0"/>
              <w:trHeight w:val="54"/>
              <w:jc w:val="center"/>
            </w:trPr>
          </w:trPrChange>
        </w:trPr>
        <w:tc>
          <w:tcPr>
            <w:tcW w:w="2258" w:type="dxa"/>
            <w:tcBorders>
              <w:top w:val="nil"/>
              <w:bottom w:val="nil"/>
            </w:tcBorders>
            <w:shd w:val="clear" w:color="auto" w:fill="auto"/>
            <w:tcPrChange w:id="4690" w:author="Huawei" w:date="2023-03-07T16:42:00Z">
              <w:tcPr>
                <w:tcW w:w="2644" w:type="dxa"/>
                <w:gridSpan w:val="2"/>
                <w:tcBorders>
                  <w:top w:val="nil"/>
                  <w:bottom w:val="nil"/>
                </w:tcBorders>
                <w:shd w:val="clear" w:color="auto" w:fill="auto"/>
              </w:tcPr>
            </w:tcPrChange>
          </w:tcPr>
          <w:p w14:paraId="728B9E55" w14:textId="77777777" w:rsidR="00034610" w:rsidRPr="00EF5447" w:rsidRDefault="00034610" w:rsidP="00034610">
            <w:pPr>
              <w:pStyle w:val="TAC"/>
              <w:rPr>
                <w:rFonts w:eastAsia="MS Mincho"/>
              </w:rPr>
            </w:pPr>
            <w:r w:rsidRPr="00EF5447">
              <w:rPr>
                <w:lang w:eastAsia="ja-JP"/>
              </w:rPr>
              <w:t>DC_2A-5A_n12A</w:t>
            </w:r>
            <w:r w:rsidRPr="00EF5447">
              <w:rPr>
                <w:vertAlign w:val="superscript"/>
                <w:lang w:eastAsia="ja-JP"/>
              </w:rPr>
              <w:t>8</w:t>
            </w:r>
          </w:p>
        </w:tc>
        <w:tc>
          <w:tcPr>
            <w:tcW w:w="867" w:type="dxa"/>
            <w:shd w:val="clear" w:color="auto" w:fill="auto"/>
            <w:tcPrChange w:id="4691" w:author="Huawei" w:date="2023-03-07T16:42:00Z">
              <w:tcPr>
                <w:tcW w:w="867" w:type="dxa"/>
                <w:gridSpan w:val="2"/>
                <w:shd w:val="clear" w:color="auto" w:fill="auto"/>
              </w:tcPr>
            </w:tcPrChange>
          </w:tcPr>
          <w:p w14:paraId="7146154B" w14:textId="77777777" w:rsidR="00034610" w:rsidRPr="00EF5447" w:rsidRDefault="00034610" w:rsidP="00034610">
            <w:pPr>
              <w:pStyle w:val="TAC"/>
            </w:pPr>
            <w:r w:rsidRPr="00EF5447">
              <w:t>2</w:t>
            </w:r>
          </w:p>
        </w:tc>
        <w:tc>
          <w:tcPr>
            <w:tcW w:w="1167" w:type="dxa"/>
            <w:shd w:val="clear" w:color="auto" w:fill="auto"/>
            <w:noWrap/>
            <w:tcPrChange w:id="4692" w:author="Huawei" w:date="2023-03-07T16:42:00Z">
              <w:tcPr>
                <w:tcW w:w="828" w:type="dxa"/>
                <w:gridSpan w:val="2"/>
                <w:shd w:val="clear" w:color="auto" w:fill="auto"/>
                <w:noWrap/>
              </w:tcPr>
            </w:tcPrChange>
          </w:tcPr>
          <w:p w14:paraId="28ABC62C" w14:textId="77777777" w:rsidR="00034610" w:rsidRPr="00EF5447" w:rsidRDefault="00034610" w:rsidP="00034610">
            <w:pPr>
              <w:pStyle w:val="TAC"/>
            </w:pPr>
            <w:r w:rsidRPr="00EF5447">
              <w:t>1900</w:t>
            </w:r>
          </w:p>
        </w:tc>
        <w:tc>
          <w:tcPr>
            <w:tcW w:w="746" w:type="dxa"/>
            <w:shd w:val="clear" w:color="auto" w:fill="auto"/>
            <w:noWrap/>
            <w:tcPrChange w:id="4693" w:author="Huawei" w:date="2023-03-07T16:42:00Z">
              <w:tcPr>
                <w:tcW w:w="742" w:type="dxa"/>
                <w:gridSpan w:val="2"/>
                <w:shd w:val="clear" w:color="auto" w:fill="auto"/>
                <w:noWrap/>
              </w:tcPr>
            </w:tcPrChange>
          </w:tcPr>
          <w:p w14:paraId="60DE5D6D" w14:textId="77777777" w:rsidR="00034610" w:rsidRPr="00EF5447" w:rsidRDefault="00034610" w:rsidP="00034610">
            <w:pPr>
              <w:pStyle w:val="TAC"/>
              <w:rPr>
                <w:rFonts w:eastAsia="Malgun Gothic"/>
                <w:lang w:eastAsia="ko-KR"/>
              </w:rPr>
            </w:pPr>
            <w:r w:rsidRPr="00EF5447">
              <w:t>5</w:t>
            </w:r>
          </w:p>
        </w:tc>
        <w:tc>
          <w:tcPr>
            <w:tcW w:w="1582" w:type="dxa"/>
            <w:shd w:val="clear" w:color="auto" w:fill="auto"/>
            <w:noWrap/>
            <w:tcPrChange w:id="4694" w:author="Huawei" w:date="2023-03-07T16:42:00Z">
              <w:tcPr>
                <w:tcW w:w="1582" w:type="dxa"/>
                <w:gridSpan w:val="2"/>
                <w:shd w:val="clear" w:color="auto" w:fill="auto"/>
                <w:noWrap/>
              </w:tcPr>
            </w:tcPrChange>
          </w:tcPr>
          <w:p w14:paraId="4DB2F776" w14:textId="77777777" w:rsidR="00034610" w:rsidRPr="00EF5447" w:rsidRDefault="00034610" w:rsidP="00034610">
            <w:pPr>
              <w:pStyle w:val="TAC"/>
              <w:rPr>
                <w:rFonts w:eastAsia="Malgun Gothic"/>
                <w:lang w:eastAsia="ko-KR"/>
              </w:rPr>
            </w:pPr>
            <w:r w:rsidRPr="00EF5447">
              <w:t>25</w:t>
            </w:r>
          </w:p>
        </w:tc>
        <w:tc>
          <w:tcPr>
            <w:tcW w:w="1323" w:type="dxa"/>
            <w:shd w:val="clear" w:color="auto" w:fill="auto"/>
            <w:noWrap/>
            <w:tcPrChange w:id="4695" w:author="Huawei" w:date="2023-03-07T16:42:00Z">
              <w:tcPr>
                <w:tcW w:w="1323" w:type="dxa"/>
                <w:gridSpan w:val="2"/>
                <w:shd w:val="clear" w:color="auto" w:fill="auto"/>
                <w:noWrap/>
              </w:tcPr>
            </w:tcPrChange>
          </w:tcPr>
          <w:p w14:paraId="65CC540A" w14:textId="77777777" w:rsidR="00034610" w:rsidRPr="00EF5447" w:rsidRDefault="00034610" w:rsidP="00034610">
            <w:pPr>
              <w:pStyle w:val="TAC"/>
            </w:pPr>
            <w:r w:rsidRPr="00EF5447">
              <w:t>1980</w:t>
            </w:r>
          </w:p>
        </w:tc>
        <w:tc>
          <w:tcPr>
            <w:tcW w:w="817" w:type="dxa"/>
            <w:shd w:val="clear" w:color="auto" w:fill="auto"/>
            <w:tcPrChange w:id="4696" w:author="Huawei" w:date="2023-03-07T16:42:00Z">
              <w:tcPr>
                <w:tcW w:w="696" w:type="dxa"/>
                <w:shd w:val="clear" w:color="auto" w:fill="auto"/>
              </w:tcPr>
            </w:tcPrChange>
          </w:tcPr>
          <w:p w14:paraId="6AC0EC3B" w14:textId="77777777" w:rsidR="00034610" w:rsidRPr="00EF5447" w:rsidRDefault="00034610" w:rsidP="00034610">
            <w:pPr>
              <w:pStyle w:val="TAC"/>
              <w:rPr>
                <w:lang w:eastAsia="ja-JP"/>
              </w:rPr>
            </w:pPr>
            <w:r w:rsidRPr="00EF5447">
              <w:t>5.9</w:t>
            </w:r>
          </w:p>
        </w:tc>
        <w:tc>
          <w:tcPr>
            <w:tcW w:w="1248" w:type="dxa"/>
            <w:shd w:val="clear" w:color="auto" w:fill="auto"/>
            <w:tcPrChange w:id="4697" w:author="Huawei" w:date="2023-03-07T16:42:00Z">
              <w:tcPr>
                <w:tcW w:w="1248" w:type="dxa"/>
                <w:gridSpan w:val="2"/>
                <w:shd w:val="clear" w:color="auto" w:fill="auto"/>
              </w:tcPr>
            </w:tcPrChange>
          </w:tcPr>
          <w:p w14:paraId="06338328" w14:textId="77777777" w:rsidR="00034610" w:rsidRPr="00EF5447" w:rsidRDefault="00034610" w:rsidP="00034610">
            <w:pPr>
              <w:pStyle w:val="TAC"/>
            </w:pPr>
            <w:r w:rsidRPr="00EF5447">
              <w:t>IMD5</w:t>
            </w:r>
          </w:p>
        </w:tc>
      </w:tr>
      <w:tr w:rsidR="00034610" w:rsidRPr="00EF5447" w14:paraId="5212353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699" w:author="Huawei" w:date="2023-03-07T16:42:00Z">
            <w:trPr>
              <w:gridAfter w:val="0"/>
              <w:trHeight w:val="54"/>
              <w:jc w:val="center"/>
            </w:trPr>
          </w:trPrChange>
        </w:trPr>
        <w:tc>
          <w:tcPr>
            <w:tcW w:w="2258" w:type="dxa"/>
            <w:tcBorders>
              <w:top w:val="nil"/>
              <w:bottom w:val="nil"/>
            </w:tcBorders>
            <w:shd w:val="clear" w:color="auto" w:fill="auto"/>
            <w:tcPrChange w:id="4700" w:author="Huawei" w:date="2023-03-07T16:42:00Z">
              <w:tcPr>
                <w:tcW w:w="2644" w:type="dxa"/>
                <w:gridSpan w:val="2"/>
                <w:tcBorders>
                  <w:top w:val="nil"/>
                  <w:bottom w:val="nil"/>
                </w:tcBorders>
                <w:shd w:val="clear" w:color="auto" w:fill="auto"/>
              </w:tcPr>
            </w:tcPrChange>
          </w:tcPr>
          <w:p w14:paraId="596CCEE8" w14:textId="77777777" w:rsidR="00034610" w:rsidRPr="00EF5447" w:rsidRDefault="00034610" w:rsidP="00034610">
            <w:pPr>
              <w:pStyle w:val="TAC"/>
              <w:rPr>
                <w:rFonts w:eastAsia="MS Mincho"/>
              </w:rPr>
            </w:pPr>
          </w:p>
        </w:tc>
        <w:tc>
          <w:tcPr>
            <w:tcW w:w="867" w:type="dxa"/>
            <w:shd w:val="clear" w:color="auto" w:fill="auto"/>
            <w:tcPrChange w:id="4701" w:author="Huawei" w:date="2023-03-07T16:42:00Z">
              <w:tcPr>
                <w:tcW w:w="867" w:type="dxa"/>
                <w:gridSpan w:val="2"/>
                <w:shd w:val="clear" w:color="auto" w:fill="auto"/>
              </w:tcPr>
            </w:tcPrChange>
          </w:tcPr>
          <w:p w14:paraId="3E4A892D" w14:textId="77777777" w:rsidR="00034610" w:rsidRPr="00EF5447" w:rsidRDefault="00034610" w:rsidP="00034610">
            <w:pPr>
              <w:pStyle w:val="TAC"/>
            </w:pPr>
            <w:r w:rsidRPr="00EF5447">
              <w:t>5</w:t>
            </w:r>
          </w:p>
        </w:tc>
        <w:tc>
          <w:tcPr>
            <w:tcW w:w="1167" w:type="dxa"/>
            <w:shd w:val="clear" w:color="auto" w:fill="auto"/>
            <w:noWrap/>
            <w:tcPrChange w:id="4702" w:author="Huawei" w:date="2023-03-07T16:42:00Z">
              <w:tcPr>
                <w:tcW w:w="828" w:type="dxa"/>
                <w:gridSpan w:val="2"/>
                <w:shd w:val="clear" w:color="auto" w:fill="auto"/>
                <w:noWrap/>
              </w:tcPr>
            </w:tcPrChange>
          </w:tcPr>
          <w:p w14:paraId="4C7D620E" w14:textId="77777777" w:rsidR="00034610" w:rsidRPr="00EF5447" w:rsidRDefault="00034610" w:rsidP="00034610">
            <w:pPr>
              <w:pStyle w:val="TAC"/>
            </w:pPr>
            <w:r w:rsidRPr="00EF5447">
              <w:t>840</w:t>
            </w:r>
          </w:p>
        </w:tc>
        <w:tc>
          <w:tcPr>
            <w:tcW w:w="746" w:type="dxa"/>
            <w:shd w:val="clear" w:color="auto" w:fill="auto"/>
            <w:noWrap/>
            <w:tcPrChange w:id="4703" w:author="Huawei" w:date="2023-03-07T16:42:00Z">
              <w:tcPr>
                <w:tcW w:w="742" w:type="dxa"/>
                <w:gridSpan w:val="2"/>
                <w:shd w:val="clear" w:color="auto" w:fill="auto"/>
                <w:noWrap/>
              </w:tcPr>
            </w:tcPrChange>
          </w:tcPr>
          <w:p w14:paraId="0127A3B5" w14:textId="77777777" w:rsidR="00034610" w:rsidRPr="00EF5447" w:rsidRDefault="00034610" w:rsidP="00034610">
            <w:pPr>
              <w:pStyle w:val="TAC"/>
              <w:rPr>
                <w:rFonts w:eastAsia="Malgun Gothic"/>
                <w:lang w:eastAsia="ko-KR"/>
              </w:rPr>
            </w:pPr>
            <w:r w:rsidRPr="00EF5447">
              <w:t>5</w:t>
            </w:r>
          </w:p>
        </w:tc>
        <w:tc>
          <w:tcPr>
            <w:tcW w:w="1582" w:type="dxa"/>
            <w:shd w:val="clear" w:color="auto" w:fill="auto"/>
            <w:noWrap/>
            <w:tcPrChange w:id="4704" w:author="Huawei" w:date="2023-03-07T16:42:00Z">
              <w:tcPr>
                <w:tcW w:w="1582" w:type="dxa"/>
                <w:gridSpan w:val="2"/>
                <w:shd w:val="clear" w:color="auto" w:fill="auto"/>
                <w:noWrap/>
              </w:tcPr>
            </w:tcPrChange>
          </w:tcPr>
          <w:p w14:paraId="68C00A74" w14:textId="77777777" w:rsidR="00034610" w:rsidRPr="00EF5447" w:rsidRDefault="00034610" w:rsidP="00034610">
            <w:pPr>
              <w:pStyle w:val="TAC"/>
              <w:rPr>
                <w:rFonts w:eastAsia="Malgun Gothic"/>
                <w:lang w:eastAsia="ko-KR"/>
              </w:rPr>
            </w:pPr>
            <w:r w:rsidRPr="00EF5447">
              <w:t>25</w:t>
            </w:r>
          </w:p>
        </w:tc>
        <w:tc>
          <w:tcPr>
            <w:tcW w:w="1323" w:type="dxa"/>
            <w:shd w:val="clear" w:color="auto" w:fill="auto"/>
            <w:noWrap/>
            <w:tcPrChange w:id="4705" w:author="Huawei" w:date="2023-03-07T16:42:00Z">
              <w:tcPr>
                <w:tcW w:w="1323" w:type="dxa"/>
                <w:gridSpan w:val="2"/>
                <w:shd w:val="clear" w:color="auto" w:fill="auto"/>
                <w:noWrap/>
              </w:tcPr>
            </w:tcPrChange>
          </w:tcPr>
          <w:p w14:paraId="2A5DEAB8" w14:textId="77777777" w:rsidR="00034610" w:rsidRPr="00EF5447" w:rsidRDefault="00034610" w:rsidP="00034610">
            <w:pPr>
              <w:pStyle w:val="TAC"/>
            </w:pPr>
            <w:r w:rsidRPr="00EF5447">
              <w:t>885</w:t>
            </w:r>
          </w:p>
        </w:tc>
        <w:tc>
          <w:tcPr>
            <w:tcW w:w="817" w:type="dxa"/>
            <w:shd w:val="clear" w:color="auto" w:fill="auto"/>
            <w:tcPrChange w:id="4706" w:author="Huawei" w:date="2023-03-07T16:42:00Z">
              <w:tcPr>
                <w:tcW w:w="696" w:type="dxa"/>
                <w:shd w:val="clear" w:color="auto" w:fill="auto"/>
              </w:tcPr>
            </w:tcPrChange>
          </w:tcPr>
          <w:p w14:paraId="70026D55" w14:textId="77777777" w:rsidR="00034610" w:rsidRPr="00EF5447" w:rsidRDefault="00034610" w:rsidP="00034610">
            <w:pPr>
              <w:pStyle w:val="TAC"/>
              <w:rPr>
                <w:lang w:eastAsia="ja-JP"/>
              </w:rPr>
            </w:pPr>
            <w:r w:rsidRPr="00EF5447">
              <w:t>N/A</w:t>
            </w:r>
          </w:p>
        </w:tc>
        <w:tc>
          <w:tcPr>
            <w:tcW w:w="1248" w:type="dxa"/>
            <w:shd w:val="clear" w:color="auto" w:fill="auto"/>
            <w:tcPrChange w:id="4707" w:author="Huawei" w:date="2023-03-07T16:42:00Z">
              <w:tcPr>
                <w:tcW w:w="1248" w:type="dxa"/>
                <w:gridSpan w:val="2"/>
                <w:shd w:val="clear" w:color="auto" w:fill="auto"/>
              </w:tcPr>
            </w:tcPrChange>
          </w:tcPr>
          <w:p w14:paraId="28294393" w14:textId="77777777" w:rsidR="00034610" w:rsidRPr="00EF5447" w:rsidRDefault="00034610" w:rsidP="00034610">
            <w:pPr>
              <w:pStyle w:val="TAC"/>
            </w:pPr>
            <w:r w:rsidRPr="00EF5447">
              <w:t>N/A</w:t>
            </w:r>
          </w:p>
        </w:tc>
      </w:tr>
      <w:tr w:rsidR="00034610" w:rsidRPr="00EF5447" w14:paraId="65DB7F4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709" w:author="Huawei" w:date="2023-03-07T16:42:00Z">
            <w:trPr>
              <w:gridAfter w:val="0"/>
              <w:trHeight w:val="54"/>
              <w:jc w:val="center"/>
            </w:trPr>
          </w:trPrChange>
        </w:trPr>
        <w:tc>
          <w:tcPr>
            <w:tcW w:w="2258" w:type="dxa"/>
            <w:tcBorders>
              <w:top w:val="nil"/>
              <w:bottom w:val="single" w:sz="4" w:space="0" w:color="auto"/>
            </w:tcBorders>
            <w:shd w:val="clear" w:color="auto" w:fill="auto"/>
            <w:tcPrChange w:id="4710" w:author="Huawei" w:date="2023-03-07T16:42:00Z">
              <w:tcPr>
                <w:tcW w:w="2644" w:type="dxa"/>
                <w:gridSpan w:val="2"/>
                <w:tcBorders>
                  <w:top w:val="nil"/>
                  <w:bottom w:val="single" w:sz="4" w:space="0" w:color="auto"/>
                </w:tcBorders>
                <w:shd w:val="clear" w:color="auto" w:fill="auto"/>
              </w:tcPr>
            </w:tcPrChange>
          </w:tcPr>
          <w:p w14:paraId="1F91795F" w14:textId="77777777" w:rsidR="00034610" w:rsidRPr="00EF5447" w:rsidRDefault="00034610" w:rsidP="00034610">
            <w:pPr>
              <w:pStyle w:val="TAC"/>
              <w:rPr>
                <w:rFonts w:eastAsia="MS Mincho"/>
              </w:rPr>
            </w:pPr>
          </w:p>
        </w:tc>
        <w:tc>
          <w:tcPr>
            <w:tcW w:w="867" w:type="dxa"/>
            <w:shd w:val="clear" w:color="auto" w:fill="auto"/>
            <w:tcPrChange w:id="4711" w:author="Huawei" w:date="2023-03-07T16:42:00Z">
              <w:tcPr>
                <w:tcW w:w="867" w:type="dxa"/>
                <w:gridSpan w:val="2"/>
                <w:shd w:val="clear" w:color="auto" w:fill="auto"/>
              </w:tcPr>
            </w:tcPrChange>
          </w:tcPr>
          <w:p w14:paraId="2AE9EFEE" w14:textId="77777777" w:rsidR="00034610" w:rsidRPr="00EF5447" w:rsidRDefault="00034610" w:rsidP="00034610">
            <w:pPr>
              <w:pStyle w:val="TAC"/>
            </w:pPr>
            <w:r w:rsidRPr="00EF5447">
              <w:t>n12</w:t>
            </w:r>
          </w:p>
        </w:tc>
        <w:tc>
          <w:tcPr>
            <w:tcW w:w="1167" w:type="dxa"/>
            <w:shd w:val="clear" w:color="auto" w:fill="auto"/>
            <w:noWrap/>
            <w:tcPrChange w:id="4712" w:author="Huawei" w:date="2023-03-07T16:42:00Z">
              <w:tcPr>
                <w:tcW w:w="828" w:type="dxa"/>
                <w:gridSpan w:val="2"/>
                <w:shd w:val="clear" w:color="auto" w:fill="auto"/>
                <w:noWrap/>
              </w:tcPr>
            </w:tcPrChange>
          </w:tcPr>
          <w:p w14:paraId="6BA63CB3" w14:textId="77777777" w:rsidR="00034610" w:rsidRPr="00EF5447" w:rsidRDefault="00034610" w:rsidP="00034610">
            <w:pPr>
              <w:pStyle w:val="TAC"/>
            </w:pPr>
            <w:r w:rsidRPr="00EF5447">
              <w:t>705</w:t>
            </w:r>
          </w:p>
        </w:tc>
        <w:tc>
          <w:tcPr>
            <w:tcW w:w="746" w:type="dxa"/>
            <w:shd w:val="clear" w:color="auto" w:fill="auto"/>
            <w:noWrap/>
            <w:tcPrChange w:id="4713" w:author="Huawei" w:date="2023-03-07T16:42:00Z">
              <w:tcPr>
                <w:tcW w:w="742" w:type="dxa"/>
                <w:gridSpan w:val="2"/>
                <w:shd w:val="clear" w:color="auto" w:fill="auto"/>
                <w:noWrap/>
              </w:tcPr>
            </w:tcPrChange>
          </w:tcPr>
          <w:p w14:paraId="6373848E" w14:textId="77777777" w:rsidR="00034610" w:rsidRPr="00EF5447" w:rsidRDefault="00034610" w:rsidP="00034610">
            <w:pPr>
              <w:pStyle w:val="TAC"/>
              <w:rPr>
                <w:rFonts w:eastAsia="Malgun Gothic"/>
                <w:lang w:eastAsia="ko-KR"/>
              </w:rPr>
            </w:pPr>
            <w:r w:rsidRPr="00EF5447">
              <w:t>5</w:t>
            </w:r>
          </w:p>
        </w:tc>
        <w:tc>
          <w:tcPr>
            <w:tcW w:w="1582" w:type="dxa"/>
            <w:shd w:val="clear" w:color="auto" w:fill="auto"/>
            <w:noWrap/>
            <w:tcPrChange w:id="4714" w:author="Huawei" w:date="2023-03-07T16:42:00Z">
              <w:tcPr>
                <w:tcW w:w="1582" w:type="dxa"/>
                <w:gridSpan w:val="2"/>
                <w:shd w:val="clear" w:color="auto" w:fill="auto"/>
                <w:noWrap/>
              </w:tcPr>
            </w:tcPrChange>
          </w:tcPr>
          <w:p w14:paraId="61B11A38" w14:textId="77777777" w:rsidR="00034610" w:rsidRPr="00EF5447" w:rsidRDefault="00034610" w:rsidP="00034610">
            <w:pPr>
              <w:pStyle w:val="TAC"/>
              <w:rPr>
                <w:rFonts w:eastAsia="Malgun Gothic"/>
                <w:lang w:eastAsia="ko-KR"/>
              </w:rPr>
            </w:pPr>
            <w:r w:rsidRPr="00EF5447">
              <w:t>25</w:t>
            </w:r>
          </w:p>
        </w:tc>
        <w:tc>
          <w:tcPr>
            <w:tcW w:w="1323" w:type="dxa"/>
            <w:shd w:val="clear" w:color="auto" w:fill="auto"/>
            <w:noWrap/>
            <w:tcPrChange w:id="4715" w:author="Huawei" w:date="2023-03-07T16:42:00Z">
              <w:tcPr>
                <w:tcW w:w="1323" w:type="dxa"/>
                <w:gridSpan w:val="2"/>
                <w:shd w:val="clear" w:color="auto" w:fill="auto"/>
                <w:noWrap/>
              </w:tcPr>
            </w:tcPrChange>
          </w:tcPr>
          <w:p w14:paraId="6247BFFE" w14:textId="77777777" w:rsidR="00034610" w:rsidRPr="00EF5447" w:rsidRDefault="00034610" w:rsidP="00034610">
            <w:pPr>
              <w:pStyle w:val="TAC"/>
            </w:pPr>
            <w:r w:rsidRPr="00EF5447">
              <w:t>735</w:t>
            </w:r>
          </w:p>
        </w:tc>
        <w:tc>
          <w:tcPr>
            <w:tcW w:w="817" w:type="dxa"/>
            <w:shd w:val="clear" w:color="auto" w:fill="auto"/>
            <w:tcPrChange w:id="4716" w:author="Huawei" w:date="2023-03-07T16:42:00Z">
              <w:tcPr>
                <w:tcW w:w="696" w:type="dxa"/>
                <w:shd w:val="clear" w:color="auto" w:fill="auto"/>
              </w:tcPr>
            </w:tcPrChange>
          </w:tcPr>
          <w:p w14:paraId="759D5175" w14:textId="77777777" w:rsidR="00034610" w:rsidRPr="00EF5447" w:rsidRDefault="00034610" w:rsidP="00034610">
            <w:pPr>
              <w:pStyle w:val="TAC"/>
              <w:rPr>
                <w:lang w:eastAsia="ja-JP"/>
              </w:rPr>
            </w:pPr>
            <w:r w:rsidRPr="00EF5447">
              <w:t>N/A</w:t>
            </w:r>
          </w:p>
        </w:tc>
        <w:tc>
          <w:tcPr>
            <w:tcW w:w="1248" w:type="dxa"/>
            <w:shd w:val="clear" w:color="auto" w:fill="auto"/>
            <w:tcPrChange w:id="4717" w:author="Huawei" w:date="2023-03-07T16:42:00Z">
              <w:tcPr>
                <w:tcW w:w="1248" w:type="dxa"/>
                <w:gridSpan w:val="2"/>
                <w:shd w:val="clear" w:color="auto" w:fill="auto"/>
              </w:tcPr>
            </w:tcPrChange>
          </w:tcPr>
          <w:p w14:paraId="2F4ADBB5" w14:textId="77777777" w:rsidR="00034610" w:rsidRPr="00EF5447" w:rsidRDefault="00034610" w:rsidP="00034610">
            <w:pPr>
              <w:pStyle w:val="TAC"/>
            </w:pPr>
            <w:r w:rsidRPr="00EF5447">
              <w:t>N/A</w:t>
            </w:r>
          </w:p>
        </w:tc>
      </w:tr>
      <w:tr w:rsidR="00034610" w14:paraId="141EF3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71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4720" w:author="Huawei" w:date="2023-03-07T16:42:00Z">
              <w:tcPr>
                <w:tcW w:w="2644" w:type="dxa"/>
                <w:gridSpan w:val="2"/>
                <w:tcBorders>
                  <w:top w:val="nil"/>
                  <w:left w:val="single" w:sz="4" w:space="0" w:color="auto"/>
                  <w:bottom w:val="nil"/>
                  <w:right w:val="single" w:sz="4" w:space="0" w:color="auto"/>
                </w:tcBorders>
                <w:vAlign w:val="center"/>
              </w:tcPr>
            </w:tcPrChange>
          </w:tcPr>
          <w:p w14:paraId="30AF90EE" w14:textId="77777777" w:rsidR="00034610" w:rsidRDefault="00034610" w:rsidP="00034610">
            <w:pPr>
              <w:pStyle w:val="TAC"/>
              <w:rPr>
                <w:rFonts w:eastAsia="MS Mincho"/>
              </w:rPr>
            </w:pPr>
            <w:r w:rsidRPr="00CB4AE2">
              <w:rPr>
                <w:rFonts w:cs="Arial"/>
              </w:rPr>
              <w:t>DC_2</w:t>
            </w:r>
            <w:r>
              <w:rPr>
                <w:rFonts w:cs="Arial"/>
              </w:rPr>
              <w:t>A</w:t>
            </w:r>
            <w:r w:rsidRPr="00CB4AE2">
              <w:rPr>
                <w:rFonts w:cs="Arial"/>
              </w:rPr>
              <w:t>-</w:t>
            </w:r>
            <w:r>
              <w:rPr>
                <w:rFonts w:cs="Arial"/>
              </w:rPr>
              <w:t>5A</w:t>
            </w:r>
            <w:r w:rsidRPr="00CB4AE2">
              <w:rPr>
                <w:rFonts w:cs="Arial"/>
              </w:rPr>
              <w:t>_n30</w:t>
            </w:r>
            <w:r>
              <w:rPr>
                <w:rFonts w:cs="Arial"/>
              </w:rPr>
              <w:t>A</w:t>
            </w:r>
          </w:p>
        </w:tc>
        <w:tc>
          <w:tcPr>
            <w:tcW w:w="867" w:type="dxa"/>
            <w:tcBorders>
              <w:top w:val="single" w:sz="4" w:space="0" w:color="auto"/>
              <w:left w:val="single" w:sz="4" w:space="0" w:color="auto"/>
              <w:bottom w:val="single" w:sz="4" w:space="0" w:color="auto"/>
              <w:right w:val="single" w:sz="4" w:space="0" w:color="auto"/>
            </w:tcBorders>
            <w:vAlign w:val="center"/>
            <w:tcPrChange w:id="472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A57B9C6" w14:textId="77777777" w:rsidR="00034610" w:rsidRDefault="00034610" w:rsidP="00034610">
            <w:pPr>
              <w:pStyle w:val="TAC"/>
            </w:pPr>
            <w:r w:rsidRPr="003A4886">
              <w:rPr>
                <w:rFonts w:cs="Arial"/>
                <w:szCs w:val="18"/>
                <w:lang w:val="fi-FI" w:eastAsia="fi-FI"/>
              </w:rPr>
              <w:t>2</w:t>
            </w:r>
          </w:p>
        </w:tc>
        <w:tc>
          <w:tcPr>
            <w:tcW w:w="1167" w:type="dxa"/>
            <w:tcBorders>
              <w:top w:val="single" w:sz="4" w:space="0" w:color="auto"/>
              <w:left w:val="single" w:sz="4" w:space="0" w:color="auto"/>
              <w:bottom w:val="single" w:sz="4" w:space="0" w:color="auto"/>
              <w:right w:val="single" w:sz="4" w:space="0" w:color="auto"/>
            </w:tcBorders>
            <w:noWrap/>
            <w:vAlign w:val="center"/>
            <w:tcPrChange w:id="472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27ECD6C" w14:textId="77777777" w:rsidR="00034610" w:rsidRDefault="00034610" w:rsidP="00034610">
            <w:pPr>
              <w:pStyle w:val="TAC"/>
            </w:pPr>
            <w:r w:rsidRPr="003A4886">
              <w:rPr>
                <w:rFonts w:cs="Arial"/>
                <w:szCs w:val="18"/>
                <w:lang w:val="fi-FI" w:eastAsia="fi-FI"/>
              </w:rPr>
              <w:t>18</w:t>
            </w:r>
            <w:r>
              <w:rPr>
                <w:rFonts w:cs="Arial"/>
                <w:szCs w:val="18"/>
                <w:lang w:val="fi-FI" w:eastAsia="fi-FI"/>
              </w:rPr>
              <w:t>70</w:t>
            </w:r>
          </w:p>
        </w:tc>
        <w:tc>
          <w:tcPr>
            <w:tcW w:w="746" w:type="dxa"/>
            <w:tcBorders>
              <w:top w:val="single" w:sz="4" w:space="0" w:color="auto"/>
              <w:left w:val="single" w:sz="4" w:space="0" w:color="auto"/>
              <w:bottom w:val="single" w:sz="4" w:space="0" w:color="auto"/>
              <w:right w:val="single" w:sz="4" w:space="0" w:color="auto"/>
            </w:tcBorders>
            <w:noWrap/>
            <w:vAlign w:val="center"/>
            <w:tcPrChange w:id="4723"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059BA90A" w14:textId="77777777" w:rsidR="00034610" w:rsidRDefault="00034610" w:rsidP="00034610">
            <w:pPr>
              <w:pStyle w:val="TAC"/>
            </w:pPr>
            <w:r w:rsidRPr="003A4886">
              <w:rPr>
                <w:rFonts w:eastAsia="Malgun Gothic" w:cs="Arial"/>
                <w:kern w:val="2"/>
                <w:szCs w:val="18"/>
                <w:lang w:val="fi-FI" w:eastAsia="ko-KR"/>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4724"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3FB0A166" w14:textId="77777777" w:rsidR="00034610" w:rsidRDefault="00034610" w:rsidP="00034610">
            <w:pPr>
              <w:pStyle w:val="TAC"/>
            </w:pPr>
            <w:r w:rsidRPr="003A4886">
              <w:rPr>
                <w:rFonts w:eastAsia="Malgun Gothic" w:cs="Arial"/>
                <w:kern w:val="2"/>
                <w:szCs w:val="18"/>
                <w:lang w:val="fi-FI" w:eastAsia="ko-KR"/>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472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62CABCE" w14:textId="77777777" w:rsidR="00034610" w:rsidRDefault="00034610" w:rsidP="00034610">
            <w:pPr>
              <w:pStyle w:val="TAC"/>
            </w:pPr>
            <w:r w:rsidRPr="003A4886">
              <w:rPr>
                <w:rFonts w:cs="Arial"/>
                <w:szCs w:val="18"/>
                <w:lang w:val="fi-FI" w:eastAsia="fi-FI"/>
              </w:rPr>
              <w:t>19</w:t>
            </w:r>
            <w:r>
              <w:rPr>
                <w:rFonts w:cs="Arial"/>
                <w:szCs w:val="18"/>
                <w:lang w:val="fi-FI" w:eastAsia="fi-FI"/>
              </w:rPr>
              <w:t>59</w:t>
            </w:r>
          </w:p>
        </w:tc>
        <w:tc>
          <w:tcPr>
            <w:tcW w:w="817" w:type="dxa"/>
            <w:tcBorders>
              <w:top w:val="single" w:sz="4" w:space="0" w:color="auto"/>
              <w:left w:val="single" w:sz="4" w:space="0" w:color="auto"/>
              <w:bottom w:val="single" w:sz="4" w:space="0" w:color="auto"/>
              <w:right w:val="single" w:sz="4" w:space="0" w:color="auto"/>
            </w:tcBorders>
            <w:vAlign w:val="center"/>
            <w:tcPrChange w:id="472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2AC7F14D" w14:textId="77777777" w:rsidR="00034610" w:rsidRDefault="00034610" w:rsidP="00034610">
            <w:pPr>
              <w:pStyle w:val="TAC"/>
            </w:pPr>
            <w:r w:rsidRPr="003A4886">
              <w:rPr>
                <w:rFonts w:eastAsia="Malgun Gothic" w:cs="Arial"/>
                <w:kern w:val="2"/>
                <w:szCs w:val="18"/>
                <w:lang w:val="fi-FI"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Change w:id="472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5380ED5D" w14:textId="77777777" w:rsidR="00034610" w:rsidRDefault="00034610" w:rsidP="00034610">
            <w:pPr>
              <w:pStyle w:val="TAC"/>
            </w:pPr>
            <w:r w:rsidRPr="003A4886">
              <w:rPr>
                <w:rFonts w:cs="Arial"/>
                <w:szCs w:val="18"/>
                <w:lang w:val="fi-FI" w:eastAsia="fi-FI"/>
              </w:rPr>
              <w:t>N/A</w:t>
            </w:r>
          </w:p>
        </w:tc>
      </w:tr>
      <w:tr w:rsidR="00034610" w14:paraId="7AA7756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72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4730" w:author="Huawei" w:date="2023-03-07T16:42:00Z">
              <w:tcPr>
                <w:tcW w:w="2644" w:type="dxa"/>
                <w:gridSpan w:val="2"/>
                <w:tcBorders>
                  <w:top w:val="nil"/>
                  <w:left w:val="single" w:sz="4" w:space="0" w:color="auto"/>
                  <w:bottom w:val="nil"/>
                  <w:right w:val="single" w:sz="4" w:space="0" w:color="auto"/>
                </w:tcBorders>
                <w:vAlign w:val="center"/>
              </w:tcPr>
            </w:tcPrChange>
          </w:tcPr>
          <w:p w14:paraId="02642938"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473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78E0656" w14:textId="77777777" w:rsidR="00034610" w:rsidRDefault="00034610" w:rsidP="00034610">
            <w:pPr>
              <w:pStyle w:val="TAC"/>
            </w:pPr>
            <w:r>
              <w:rPr>
                <w:rFonts w:cs="Arial"/>
                <w:szCs w:val="18"/>
                <w:lang w:val="fi-FI" w:eastAsia="fi-FI"/>
              </w:rPr>
              <w:t>5</w:t>
            </w:r>
          </w:p>
        </w:tc>
        <w:tc>
          <w:tcPr>
            <w:tcW w:w="1167" w:type="dxa"/>
            <w:tcBorders>
              <w:top w:val="single" w:sz="4" w:space="0" w:color="auto"/>
              <w:left w:val="single" w:sz="4" w:space="0" w:color="auto"/>
              <w:bottom w:val="single" w:sz="4" w:space="0" w:color="auto"/>
              <w:right w:val="single" w:sz="4" w:space="0" w:color="auto"/>
            </w:tcBorders>
            <w:noWrap/>
            <w:vAlign w:val="center"/>
            <w:tcPrChange w:id="473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E95E589" w14:textId="77777777" w:rsidR="00034610" w:rsidRDefault="00034610" w:rsidP="00034610">
            <w:pPr>
              <w:pStyle w:val="TAC"/>
            </w:pPr>
            <w:r>
              <w:rPr>
                <w:rFonts w:cs="Arial"/>
                <w:szCs w:val="18"/>
                <w:lang w:val="fi-FI" w:eastAsia="fi-FI"/>
              </w:rPr>
              <w:t>835</w:t>
            </w:r>
          </w:p>
        </w:tc>
        <w:tc>
          <w:tcPr>
            <w:tcW w:w="746" w:type="dxa"/>
            <w:tcBorders>
              <w:top w:val="single" w:sz="4" w:space="0" w:color="auto"/>
              <w:left w:val="single" w:sz="4" w:space="0" w:color="auto"/>
              <w:bottom w:val="single" w:sz="4" w:space="0" w:color="auto"/>
              <w:right w:val="single" w:sz="4" w:space="0" w:color="auto"/>
            </w:tcBorders>
            <w:noWrap/>
            <w:vAlign w:val="center"/>
            <w:tcPrChange w:id="4733"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5793B6DF" w14:textId="77777777" w:rsidR="00034610" w:rsidRDefault="00034610" w:rsidP="00034610">
            <w:pPr>
              <w:pStyle w:val="TAC"/>
            </w:pPr>
            <w:r w:rsidRPr="003A4886">
              <w:rPr>
                <w:rFonts w:cs="Arial"/>
                <w:szCs w:val="18"/>
                <w:lang w:val="fi-FI" w:eastAsia="fi-FI"/>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4734"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58DB7DD3" w14:textId="77777777" w:rsidR="00034610" w:rsidRDefault="00034610" w:rsidP="00034610">
            <w:pPr>
              <w:pStyle w:val="TAC"/>
            </w:pPr>
            <w:r w:rsidRPr="003A4886">
              <w:rPr>
                <w:rFonts w:cs="Arial"/>
                <w:szCs w:val="18"/>
                <w:lang w:val="fi-FI" w:eastAsia="fi-FI"/>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473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776E84F" w14:textId="77777777" w:rsidR="00034610" w:rsidRDefault="00034610" w:rsidP="00034610">
            <w:pPr>
              <w:pStyle w:val="TAC"/>
            </w:pPr>
            <w:r>
              <w:rPr>
                <w:rFonts w:cs="Arial"/>
                <w:szCs w:val="18"/>
                <w:lang w:val="fi-FI" w:eastAsia="fi-FI"/>
              </w:rPr>
              <w:t>880</w:t>
            </w:r>
          </w:p>
        </w:tc>
        <w:tc>
          <w:tcPr>
            <w:tcW w:w="817" w:type="dxa"/>
            <w:tcBorders>
              <w:top w:val="single" w:sz="4" w:space="0" w:color="auto"/>
              <w:left w:val="single" w:sz="4" w:space="0" w:color="auto"/>
              <w:bottom w:val="single" w:sz="4" w:space="0" w:color="auto"/>
              <w:right w:val="single" w:sz="4" w:space="0" w:color="auto"/>
            </w:tcBorders>
            <w:vAlign w:val="center"/>
            <w:tcPrChange w:id="473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27BB04AE" w14:textId="77777777" w:rsidR="00034610" w:rsidRDefault="00034610" w:rsidP="00034610">
            <w:pPr>
              <w:pStyle w:val="TAC"/>
            </w:pPr>
            <w:r>
              <w:rPr>
                <w:rFonts w:cs="Arial"/>
                <w:szCs w:val="18"/>
                <w:lang w:val="fi-FI" w:eastAsia="fi-FI"/>
              </w:rPr>
              <w:t>9.7</w:t>
            </w:r>
          </w:p>
        </w:tc>
        <w:tc>
          <w:tcPr>
            <w:tcW w:w="1248" w:type="dxa"/>
            <w:tcBorders>
              <w:top w:val="single" w:sz="4" w:space="0" w:color="auto"/>
              <w:left w:val="single" w:sz="4" w:space="0" w:color="auto"/>
              <w:bottom w:val="single" w:sz="4" w:space="0" w:color="auto"/>
              <w:right w:val="single" w:sz="4" w:space="0" w:color="auto"/>
            </w:tcBorders>
            <w:vAlign w:val="center"/>
            <w:tcPrChange w:id="473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CAF42EE" w14:textId="77777777" w:rsidR="00034610" w:rsidRDefault="00034610" w:rsidP="00034610">
            <w:pPr>
              <w:pStyle w:val="TAC"/>
            </w:pPr>
            <w:r w:rsidRPr="003A4886">
              <w:rPr>
                <w:rFonts w:eastAsia="Malgun Gothic" w:cs="Arial"/>
                <w:szCs w:val="18"/>
                <w:lang w:val="fi-FI" w:eastAsia="ko-KR"/>
              </w:rPr>
              <w:t>IMD</w:t>
            </w:r>
            <w:r>
              <w:rPr>
                <w:rFonts w:eastAsia="Malgun Gothic" w:cs="Arial"/>
                <w:szCs w:val="18"/>
                <w:lang w:val="fi-FI" w:eastAsia="ko-KR"/>
              </w:rPr>
              <w:t>4</w:t>
            </w:r>
          </w:p>
        </w:tc>
      </w:tr>
      <w:tr w:rsidR="00034610" w14:paraId="70D758B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739"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4740"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054F110A"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474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54D576B" w14:textId="77777777" w:rsidR="00034610" w:rsidRDefault="00034610" w:rsidP="00034610">
            <w:pPr>
              <w:pStyle w:val="TAC"/>
            </w:pPr>
            <w:r w:rsidRPr="003A4886">
              <w:rPr>
                <w:rFonts w:cs="Arial"/>
                <w:szCs w:val="18"/>
                <w:lang w:val="fi-FI" w:eastAsia="fi-FI"/>
              </w:rPr>
              <w:t>n</w:t>
            </w:r>
            <w:r>
              <w:rPr>
                <w:rFonts w:cs="Arial"/>
                <w:szCs w:val="18"/>
                <w:lang w:val="fi-FI" w:eastAsia="fi-FI"/>
              </w:rPr>
              <w:t>30</w:t>
            </w:r>
          </w:p>
        </w:tc>
        <w:tc>
          <w:tcPr>
            <w:tcW w:w="1167" w:type="dxa"/>
            <w:tcBorders>
              <w:top w:val="single" w:sz="4" w:space="0" w:color="auto"/>
              <w:left w:val="single" w:sz="4" w:space="0" w:color="auto"/>
              <w:bottom w:val="single" w:sz="4" w:space="0" w:color="auto"/>
              <w:right w:val="single" w:sz="4" w:space="0" w:color="auto"/>
            </w:tcBorders>
            <w:noWrap/>
            <w:vAlign w:val="center"/>
            <w:tcPrChange w:id="474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31F72D8" w14:textId="77777777" w:rsidR="00034610" w:rsidRDefault="00034610" w:rsidP="00034610">
            <w:pPr>
              <w:pStyle w:val="TAC"/>
            </w:pPr>
            <w:r>
              <w:rPr>
                <w:rFonts w:cs="Arial"/>
                <w:szCs w:val="18"/>
                <w:lang w:val="fi-FI" w:eastAsia="fi-FI"/>
              </w:rPr>
              <w:t>2310</w:t>
            </w:r>
          </w:p>
        </w:tc>
        <w:tc>
          <w:tcPr>
            <w:tcW w:w="746" w:type="dxa"/>
            <w:tcBorders>
              <w:top w:val="single" w:sz="4" w:space="0" w:color="auto"/>
              <w:left w:val="single" w:sz="4" w:space="0" w:color="auto"/>
              <w:bottom w:val="single" w:sz="4" w:space="0" w:color="auto"/>
              <w:right w:val="single" w:sz="4" w:space="0" w:color="auto"/>
            </w:tcBorders>
            <w:noWrap/>
            <w:vAlign w:val="center"/>
            <w:tcPrChange w:id="4743"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2885B38B" w14:textId="77777777" w:rsidR="00034610" w:rsidRDefault="00034610" w:rsidP="00034610">
            <w:pPr>
              <w:pStyle w:val="TAC"/>
            </w:pPr>
            <w:r>
              <w:rPr>
                <w:rFonts w:eastAsia="Malgun Gothic" w:cs="Arial"/>
                <w:szCs w:val="18"/>
                <w:lang w:val="fi-FI" w:eastAsia="ko-KR"/>
              </w:rPr>
              <w:t>10</w:t>
            </w:r>
          </w:p>
        </w:tc>
        <w:tc>
          <w:tcPr>
            <w:tcW w:w="1582" w:type="dxa"/>
            <w:tcBorders>
              <w:top w:val="single" w:sz="4" w:space="0" w:color="auto"/>
              <w:left w:val="single" w:sz="4" w:space="0" w:color="auto"/>
              <w:bottom w:val="single" w:sz="4" w:space="0" w:color="auto"/>
              <w:right w:val="single" w:sz="4" w:space="0" w:color="auto"/>
            </w:tcBorders>
            <w:noWrap/>
            <w:vAlign w:val="center"/>
            <w:tcPrChange w:id="4744"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C45A4A1" w14:textId="77777777" w:rsidR="00034610" w:rsidRDefault="00034610" w:rsidP="00034610">
            <w:pPr>
              <w:pStyle w:val="TAC"/>
            </w:pPr>
            <w:r>
              <w:rPr>
                <w:rFonts w:eastAsia="Malgun Gothic" w:cs="Arial"/>
                <w:szCs w:val="18"/>
                <w:lang w:val="fi-FI" w:eastAsia="ko-KR"/>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474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6C972C2" w14:textId="77777777" w:rsidR="00034610" w:rsidRDefault="00034610" w:rsidP="00034610">
            <w:pPr>
              <w:pStyle w:val="TAC"/>
            </w:pPr>
            <w:r>
              <w:rPr>
                <w:rFonts w:cs="Arial"/>
                <w:szCs w:val="18"/>
                <w:lang w:val="fi-FI" w:eastAsia="fi-FI"/>
              </w:rPr>
              <w:t>2355</w:t>
            </w:r>
          </w:p>
        </w:tc>
        <w:tc>
          <w:tcPr>
            <w:tcW w:w="817" w:type="dxa"/>
            <w:tcBorders>
              <w:top w:val="single" w:sz="4" w:space="0" w:color="auto"/>
              <w:left w:val="single" w:sz="4" w:space="0" w:color="auto"/>
              <w:bottom w:val="single" w:sz="4" w:space="0" w:color="auto"/>
              <w:right w:val="single" w:sz="4" w:space="0" w:color="auto"/>
            </w:tcBorders>
            <w:vAlign w:val="center"/>
            <w:tcPrChange w:id="474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79442DC7" w14:textId="77777777" w:rsidR="00034610" w:rsidRDefault="00034610" w:rsidP="00034610">
            <w:pPr>
              <w:pStyle w:val="TAC"/>
            </w:pPr>
            <w:r w:rsidRPr="003A4886">
              <w:rPr>
                <w:rFonts w:cs="Arial"/>
                <w:szCs w:val="18"/>
                <w:lang w:val="fi-FI" w:eastAsia="fi-FI"/>
              </w:rPr>
              <w:t>N/A</w:t>
            </w:r>
          </w:p>
        </w:tc>
        <w:tc>
          <w:tcPr>
            <w:tcW w:w="1248" w:type="dxa"/>
            <w:tcBorders>
              <w:top w:val="single" w:sz="4" w:space="0" w:color="auto"/>
              <w:left w:val="single" w:sz="4" w:space="0" w:color="auto"/>
              <w:bottom w:val="single" w:sz="4" w:space="0" w:color="auto"/>
              <w:right w:val="single" w:sz="4" w:space="0" w:color="auto"/>
            </w:tcBorders>
            <w:vAlign w:val="center"/>
            <w:tcPrChange w:id="474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79D1910" w14:textId="77777777" w:rsidR="00034610" w:rsidRDefault="00034610" w:rsidP="00034610">
            <w:pPr>
              <w:pStyle w:val="TAC"/>
            </w:pPr>
            <w:r w:rsidRPr="003A4886">
              <w:rPr>
                <w:rFonts w:eastAsia="Malgun Gothic" w:cs="Arial"/>
                <w:szCs w:val="18"/>
                <w:lang w:val="fi-FI" w:eastAsia="ko-KR"/>
              </w:rPr>
              <w:t>N/A</w:t>
            </w:r>
          </w:p>
        </w:tc>
      </w:tr>
      <w:tr w:rsidR="00034610" w:rsidRPr="00EF5447" w14:paraId="3FB9158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749" w:author="Huawei" w:date="2023-03-07T16:42:00Z">
            <w:trPr>
              <w:gridAfter w:val="0"/>
              <w:trHeight w:val="54"/>
              <w:jc w:val="center"/>
            </w:trPr>
          </w:trPrChange>
        </w:trPr>
        <w:tc>
          <w:tcPr>
            <w:tcW w:w="2258" w:type="dxa"/>
            <w:tcBorders>
              <w:top w:val="nil"/>
              <w:bottom w:val="nil"/>
            </w:tcBorders>
            <w:shd w:val="clear" w:color="auto" w:fill="auto"/>
            <w:tcPrChange w:id="4750" w:author="Huawei" w:date="2023-03-07T16:42:00Z">
              <w:tcPr>
                <w:tcW w:w="2644" w:type="dxa"/>
                <w:gridSpan w:val="2"/>
                <w:tcBorders>
                  <w:top w:val="nil"/>
                  <w:bottom w:val="nil"/>
                </w:tcBorders>
                <w:shd w:val="clear" w:color="auto" w:fill="auto"/>
              </w:tcPr>
            </w:tcPrChange>
          </w:tcPr>
          <w:p w14:paraId="1072955C" w14:textId="77777777" w:rsidR="00034610" w:rsidRPr="00EF5447" w:rsidRDefault="00034610" w:rsidP="00034610">
            <w:pPr>
              <w:pStyle w:val="TAC"/>
              <w:rPr>
                <w:kern w:val="2"/>
                <w:szCs w:val="24"/>
              </w:rPr>
            </w:pPr>
            <w:r w:rsidRPr="00EF5447">
              <w:rPr>
                <w:rFonts w:eastAsia="Malgun Gothic"/>
                <w:kern w:val="2"/>
                <w:szCs w:val="24"/>
                <w:lang w:eastAsia="ko-KR"/>
              </w:rPr>
              <w:t>DC_</w:t>
            </w:r>
            <w:r w:rsidRPr="00EF5447">
              <w:rPr>
                <w:kern w:val="2"/>
                <w:szCs w:val="24"/>
              </w:rPr>
              <w:t>2</w:t>
            </w:r>
            <w:r w:rsidRPr="00EF5447">
              <w:rPr>
                <w:rFonts w:eastAsia="Malgun Gothic"/>
                <w:kern w:val="2"/>
                <w:szCs w:val="24"/>
                <w:lang w:eastAsia="ko-KR"/>
              </w:rPr>
              <w:t>A-</w:t>
            </w:r>
            <w:r w:rsidRPr="00EF5447">
              <w:rPr>
                <w:kern w:val="2"/>
                <w:szCs w:val="24"/>
              </w:rPr>
              <w:t>5</w:t>
            </w:r>
            <w:r w:rsidRPr="00EF5447">
              <w:rPr>
                <w:rFonts w:eastAsia="Malgun Gothic"/>
                <w:kern w:val="2"/>
                <w:szCs w:val="24"/>
                <w:lang w:eastAsia="ko-KR"/>
              </w:rPr>
              <w:t>A_n</w:t>
            </w:r>
            <w:r w:rsidRPr="00EF5447">
              <w:rPr>
                <w:kern w:val="2"/>
                <w:szCs w:val="24"/>
              </w:rPr>
              <w:t>48</w:t>
            </w:r>
            <w:r w:rsidRPr="00EF5447">
              <w:rPr>
                <w:rFonts w:eastAsia="Malgun Gothic"/>
                <w:kern w:val="2"/>
                <w:szCs w:val="24"/>
                <w:lang w:eastAsia="ko-KR"/>
              </w:rPr>
              <w:t>A</w:t>
            </w:r>
          </w:p>
          <w:p w14:paraId="16D8A518" w14:textId="77777777" w:rsidR="00034610" w:rsidRPr="00EF5447" w:rsidRDefault="00034610" w:rsidP="00034610">
            <w:pPr>
              <w:pStyle w:val="TAC"/>
              <w:rPr>
                <w:rFonts w:eastAsia="MS Mincho"/>
              </w:rPr>
            </w:pPr>
            <w:r w:rsidRPr="00EF5447">
              <w:rPr>
                <w:rFonts w:eastAsia="Malgun Gothic"/>
                <w:kern w:val="2"/>
                <w:szCs w:val="24"/>
                <w:lang w:eastAsia="ko-KR"/>
              </w:rPr>
              <w:t>DC_2A-5A_n48B</w:t>
            </w:r>
          </w:p>
        </w:tc>
        <w:tc>
          <w:tcPr>
            <w:tcW w:w="867" w:type="dxa"/>
            <w:shd w:val="clear" w:color="auto" w:fill="auto"/>
            <w:tcPrChange w:id="4751" w:author="Huawei" w:date="2023-03-07T16:42:00Z">
              <w:tcPr>
                <w:tcW w:w="867" w:type="dxa"/>
                <w:gridSpan w:val="2"/>
                <w:shd w:val="clear" w:color="auto" w:fill="auto"/>
              </w:tcPr>
            </w:tcPrChange>
          </w:tcPr>
          <w:p w14:paraId="104245D1" w14:textId="77777777" w:rsidR="00034610" w:rsidRPr="00EF5447" w:rsidRDefault="00034610" w:rsidP="00034610">
            <w:pPr>
              <w:pStyle w:val="TAC"/>
            </w:pPr>
            <w:r w:rsidRPr="00EF5447">
              <w:rPr>
                <w:kern w:val="2"/>
                <w:szCs w:val="24"/>
              </w:rPr>
              <w:t>2</w:t>
            </w:r>
          </w:p>
        </w:tc>
        <w:tc>
          <w:tcPr>
            <w:tcW w:w="1167" w:type="dxa"/>
            <w:shd w:val="clear" w:color="auto" w:fill="auto"/>
            <w:noWrap/>
            <w:tcPrChange w:id="4752" w:author="Huawei" w:date="2023-03-07T16:42:00Z">
              <w:tcPr>
                <w:tcW w:w="828" w:type="dxa"/>
                <w:gridSpan w:val="2"/>
                <w:shd w:val="clear" w:color="auto" w:fill="auto"/>
                <w:noWrap/>
              </w:tcPr>
            </w:tcPrChange>
          </w:tcPr>
          <w:p w14:paraId="597D09F6" w14:textId="77777777" w:rsidR="00034610" w:rsidRPr="00EF5447" w:rsidRDefault="00034610" w:rsidP="00034610">
            <w:pPr>
              <w:pStyle w:val="TAC"/>
            </w:pPr>
            <w:r w:rsidRPr="00EF5447">
              <w:rPr>
                <w:kern w:val="2"/>
                <w:szCs w:val="24"/>
              </w:rPr>
              <w:t>1882</w:t>
            </w:r>
          </w:p>
        </w:tc>
        <w:tc>
          <w:tcPr>
            <w:tcW w:w="746" w:type="dxa"/>
            <w:shd w:val="clear" w:color="auto" w:fill="auto"/>
            <w:noWrap/>
            <w:tcPrChange w:id="4753" w:author="Huawei" w:date="2023-03-07T16:42:00Z">
              <w:tcPr>
                <w:tcW w:w="742" w:type="dxa"/>
                <w:gridSpan w:val="2"/>
                <w:shd w:val="clear" w:color="auto" w:fill="auto"/>
                <w:noWrap/>
              </w:tcPr>
            </w:tcPrChange>
          </w:tcPr>
          <w:p w14:paraId="2CF4148F" w14:textId="77777777" w:rsidR="00034610" w:rsidRPr="00EF5447" w:rsidRDefault="00034610" w:rsidP="00034610">
            <w:pPr>
              <w:pStyle w:val="TAC"/>
              <w:rPr>
                <w:rFonts w:eastAsia="Malgun Gothic"/>
                <w:lang w:eastAsia="ko-KR"/>
              </w:rPr>
            </w:pPr>
            <w:r w:rsidRPr="00EF5447">
              <w:rPr>
                <w:kern w:val="2"/>
                <w:szCs w:val="24"/>
              </w:rPr>
              <w:t>5</w:t>
            </w:r>
          </w:p>
        </w:tc>
        <w:tc>
          <w:tcPr>
            <w:tcW w:w="1582" w:type="dxa"/>
            <w:shd w:val="clear" w:color="auto" w:fill="auto"/>
            <w:noWrap/>
            <w:tcPrChange w:id="4754" w:author="Huawei" w:date="2023-03-07T16:42:00Z">
              <w:tcPr>
                <w:tcW w:w="1582" w:type="dxa"/>
                <w:gridSpan w:val="2"/>
                <w:shd w:val="clear" w:color="auto" w:fill="auto"/>
                <w:noWrap/>
              </w:tcPr>
            </w:tcPrChange>
          </w:tcPr>
          <w:p w14:paraId="2AC584E5" w14:textId="77777777" w:rsidR="00034610" w:rsidRPr="00EF5447" w:rsidRDefault="00034610" w:rsidP="00034610">
            <w:pPr>
              <w:pStyle w:val="TAC"/>
              <w:rPr>
                <w:rFonts w:eastAsia="Malgun Gothic"/>
                <w:lang w:eastAsia="ko-KR"/>
              </w:rPr>
            </w:pPr>
            <w:r w:rsidRPr="00EF5447">
              <w:rPr>
                <w:kern w:val="2"/>
                <w:szCs w:val="24"/>
              </w:rPr>
              <w:t>25</w:t>
            </w:r>
          </w:p>
        </w:tc>
        <w:tc>
          <w:tcPr>
            <w:tcW w:w="1323" w:type="dxa"/>
            <w:shd w:val="clear" w:color="auto" w:fill="auto"/>
            <w:noWrap/>
            <w:tcPrChange w:id="4755" w:author="Huawei" w:date="2023-03-07T16:42:00Z">
              <w:tcPr>
                <w:tcW w:w="1323" w:type="dxa"/>
                <w:gridSpan w:val="2"/>
                <w:shd w:val="clear" w:color="auto" w:fill="auto"/>
                <w:noWrap/>
              </w:tcPr>
            </w:tcPrChange>
          </w:tcPr>
          <w:p w14:paraId="768821F3" w14:textId="77777777" w:rsidR="00034610" w:rsidRPr="00EF5447" w:rsidRDefault="00034610" w:rsidP="00034610">
            <w:pPr>
              <w:pStyle w:val="TAC"/>
            </w:pPr>
            <w:r w:rsidRPr="00EF5447">
              <w:rPr>
                <w:kern w:val="2"/>
                <w:szCs w:val="24"/>
              </w:rPr>
              <w:t>1962</w:t>
            </w:r>
          </w:p>
        </w:tc>
        <w:tc>
          <w:tcPr>
            <w:tcW w:w="817" w:type="dxa"/>
            <w:shd w:val="clear" w:color="auto" w:fill="auto"/>
            <w:tcPrChange w:id="4756" w:author="Huawei" w:date="2023-03-07T16:42:00Z">
              <w:tcPr>
                <w:tcW w:w="696" w:type="dxa"/>
                <w:shd w:val="clear" w:color="auto" w:fill="auto"/>
              </w:tcPr>
            </w:tcPrChange>
          </w:tcPr>
          <w:p w14:paraId="5F8B6288" w14:textId="77777777" w:rsidR="00034610" w:rsidRPr="00EF5447" w:rsidRDefault="00034610" w:rsidP="00034610">
            <w:pPr>
              <w:pStyle w:val="TAC"/>
              <w:rPr>
                <w:lang w:eastAsia="ja-JP"/>
              </w:rPr>
            </w:pPr>
            <w:r w:rsidRPr="00EF5447">
              <w:rPr>
                <w:kern w:val="2"/>
                <w:szCs w:val="24"/>
              </w:rPr>
              <w:t>15.6</w:t>
            </w:r>
          </w:p>
        </w:tc>
        <w:tc>
          <w:tcPr>
            <w:tcW w:w="1248" w:type="dxa"/>
            <w:shd w:val="clear" w:color="auto" w:fill="auto"/>
            <w:tcPrChange w:id="4757" w:author="Huawei" w:date="2023-03-07T16:42:00Z">
              <w:tcPr>
                <w:tcW w:w="1248" w:type="dxa"/>
                <w:gridSpan w:val="2"/>
                <w:shd w:val="clear" w:color="auto" w:fill="auto"/>
              </w:tcPr>
            </w:tcPrChange>
          </w:tcPr>
          <w:p w14:paraId="014FF3F8" w14:textId="77777777" w:rsidR="00034610" w:rsidRPr="00EF5447" w:rsidRDefault="00034610" w:rsidP="00034610">
            <w:pPr>
              <w:pStyle w:val="TAC"/>
              <w:rPr>
                <w:kern w:val="2"/>
                <w:szCs w:val="24"/>
              </w:rPr>
            </w:pPr>
            <w:r w:rsidRPr="00EF5447">
              <w:rPr>
                <w:rFonts w:eastAsia="Malgun Gothic"/>
                <w:kern w:val="2"/>
                <w:szCs w:val="24"/>
                <w:lang w:eastAsia="ko-KR"/>
              </w:rPr>
              <w:t>IMD</w:t>
            </w:r>
            <w:r w:rsidRPr="00EF5447">
              <w:rPr>
                <w:kern w:val="2"/>
                <w:szCs w:val="24"/>
              </w:rPr>
              <w:t>3</w:t>
            </w:r>
          </w:p>
          <w:p w14:paraId="734F2E88" w14:textId="77777777" w:rsidR="00034610" w:rsidRPr="00EF5447" w:rsidRDefault="00034610" w:rsidP="00034610">
            <w:pPr>
              <w:pStyle w:val="TAC"/>
            </w:pPr>
            <w:r w:rsidRPr="00EF5447">
              <w:rPr>
                <w:rFonts w:eastAsia="Malgun Gothic"/>
                <w:kern w:val="2"/>
                <w:szCs w:val="24"/>
                <w:lang w:eastAsia="ko-KR"/>
              </w:rPr>
              <w:t>|</w:t>
            </w:r>
            <w:r w:rsidRPr="00EF5447">
              <w:rPr>
                <w:kern w:val="2"/>
                <w:szCs w:val="24"/>
              </w:rPr>
              <w:t xml:space="preserve"> </w:t>
            </w:r>
            <w:r w:rsidRPr="00EF5447">
              <w:rPr>
                <w:rFonts w:eastAsia="Malgun Gothic"/>
                <w:kern w:val="2"/>
                <w:szCs w:val="24"/>
                <w:lang w:eastAsia="ko-KR"/>
              </w:rPr>
              <w:t>f</w:t>
            </w:r>
            <w:r w:rsidRPr="00EF5447">
              <w:rPr>
                <w:kern w:val="2"/>
                <w:szCs w:val="24"/>
                <w:vertAlign w:val="subscript"/>
              </w:rPr>
              <w:t>n48</w:t>
            </w:r>
            <w:r w:rsidRPr="00EF5447">
              <w:rPr>
                <w:kern w:val="2"/>
                <w:szCs w:val="24"/>
              </w:rPr>
              <w:t>-</w:t>
            </w:r>
            <w:r w:rsidRPr="00EF5447">
              <w:rPr>
                <w:rFonts w:eastAsia="Malgun Gothic"/>
                <w:kern w:val="2"/>
                <w:szCs w:val="24"/>
                <w:lang w:eastAsia="ko-KR"/>
              </w:rPr>
              <w:t>2*f</w:t>
            </w:r>
            <w:r w:rsidRPr="00EF5447">
              <w:rPr>
                <w:kern w:val="2"/>
                <w:szCs w:val="24"/>
                <w:vertAlign w:val="subscript"/>
              </w:rPr>
              <w:t>B5</w:t>
            </w:r>
            <w:r w:rsidRPr="00EF5447">
              <w:rPr>
                <w:rFonts w:eastAsia="Malgun Gothic"/>
                <w:kern w:val="2"/>
                <w:szCs w:val="24"/>
                <w:lang w:eastAsia="ko-KR"/>
              </w:rPr>
              <w:t>|</w:t>
            </w:r>
          </w:p>
        </w:tc>
      </w:tr>
      <w:tr w:rsidR="00034610" w:rsidRPr="00EF5447" w14:paraId="7A6C413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759" w:author="Huawei" w:date="2023-03-07T16:42:00Z">
            <w:trPr>
              <w:gridAfter w:val="0"/>
              <w:trHeight w:val="54"/>
              <w:jc w:val="center"/>
            </w:trPr>
          </w:trPrChange>
        </w:trPr>
        <w:tc>
          <w:tcPr>
            <w:tcW w:w="2258" w:type="dxa"/>
            <w:tcBorders>
              <w:top w:val="nil"/>
              <w:bottom w:val="nil"/>
            </w:tcBorders>
            <w:shd w:val="clear" w:color="auto" w:fill="auto"/>
            <w:tcPrChange w:id="4760" w:author="Huawei" w:date="2023-03-07T16:42:00Z">
              <w:tcPr>
                <w:tcW w:w="2644" w:type="dxa"/>
                <w:gridSpan w:val="2"/>
                <w:tcBorders>
                  <w:top w:val="nil"/>
                  <w:bottom w:val="nil"/>
                </w:tcBorders>
                <w:shd w:val="clear" w:color="auto" w:fill="auto"/>
              </w:tcPr>
            </w:tcPrChange>
          </w:tcPr>
          <w:p w14:paraId="3A7B1C94" w14:textId="77777777" w:rsidR="00034610" w:rsidRPr="00EF5447" w:rsidRDefault="00034610" w:rsidP="00034610">
            <w:pPr>
              <w:pStyle w:val="TAC"/>
              <w:rPr>
                <w:rFonts w:eastAsia="MS Mincho"/>
              </w:rPr>
            </w:pPr>
          </w:p>
        </w:tc>
        <w:tc>
          <w:tcPr>
            <w:tcW w:w="867" w:type="dxa"/>
            <w:shd w:val="clear" w:color="auto" w:fill="auto"/>
            <w:tcPrChange w:id="4761" w:author="Huawei" w:date="2023-03-07T16:42:00Z">
              <w:tcPr>
                <w:tcW w:w="867" w:type="dxa"/>
                <w:gridSpan w:val="2"/>
                <w:shd w:val="clear" w:color="auto" w:fill="auto"/>
              </w:tcPr>
            </w:tcPrChange>
          </w:tcPr>
          <w:p w14:paraId="20043960" w14:textId="77777777" w:rsidR="00034610" w:rsidRPr="00EF5447" w:rsidRDefault="00034610" w:rsidP="00034610">
            <w:pPr>
              <w:pStyle w:val="TAC"/>
            </w:pPr>
            <w:r w:rsidRPr="00EF5447">
              <w:rPr>
                <w:kern w:val="2"/>
                <w:szCs w:val="24"/>
              </w:rPr>
              <w:t>5</w:t>
            </w:r>
          </w:p>
        </w:tc>
        <w:tc>
          <w:tcPr>
            <w:tcW w:w="1167" w:type="dxa"/>
            <w:shd w:val="clear" w:color="auto" w:fill="auto"/>
            <w:noWrap/>
            <w:tcPrChange w:id="4762" w:author="Huawei" w:date="2023-03-07T16:42:00Z">
              <w:tcPr>
                <w:tcW w:w="828" w:type="dxa"/>
                <w:gridSpan w:val="2"/>
                <w:shd w:val="clear" w:color="auto" w:fill="auto"/>
                <w:noWrap/>
              </w:tcPr>
            </w:tcPrChange>
          </w:tcPr>
          <w:p w14:paraId="5D19E905" w14:textId="77777777" w:rsidR="00034610" w:rsidRPr="00EF5447" w:rsidRDefault="00034610" w:rsidP="00034610">
            <w:pPr>
              <w:pStyle w:val="TAC"/>
            </w:pPr>
            <w:r w:rsidRPr="00EF5447">
              <w:rPr>
                <w:kern w:val="2"/>
                <w:szCs w:val="24"/>
              </w:rPr>
              <w:t>839</w:t>
            </w:r>
          </w:p>
        </w:tc>
        <w:tc>
          <w:tcPr>
            <w:tcW w:w="746" w:type="dxa"/>
            <w:shd w:val="clear" w:color="auto" w:fill="auto"/>
            <w:noWrap/>
            <w:tcPrChange w:id="4763" w:author="Huawei" w:date="2023-03-07T16:42:00Z">
              <w:tcPr>
                <w:tcW w:w="742" w:type="dxa"/>
                <w:gridSpan w:val="2"/>
                <w:shd w:val="clear" w:color="auto" w:fill="auto"/>
                <w:noWrap/>
              </w:tcPr>
            </w:tcPrChange>
          </w:tcPr>
          <w:p w14:paraId="460D5A27" w14:textId="77777777" w:rsidR="00034610" w:rsidRPr="00EF5447" w:rsidRDefault="00034610" w:rsidP="00034610">
            <w:pPr>
              <w:pStyle w:val="TAC"/>
              <w:rPr>
                <w:rFonts w:eastAsia="Malgun Gothic"/>
                <w:lang w:eastAsia="ko-KR"/>
              </w:rPr>
            </w:pPr>
            <w:r w:rsidRPr="00EF5447">
              <w:rPr>
                <w:kern w:val="2"/>
                <w:szCs w:val="24"/>
              </w:rPr>
              <w:t>5</w:t>
            </w:r>
          </w:p>
        </w:tc>
        <w:tc>
          <w:tcPr>
            <w:tcW w:w="1582" w:type="dxa"/>
            <w:shd w:val="clear" w:color="auto" w:fill="auto"/>
            <w:noWrap/>
            <w:tcPrChange w:id="4764" w:author="Huawei" w:date="2023-03-07T16:42:00Z">
              <w:tcPr>
                <w:tcW w:w="1582" w:type="dxa"/>
                <w:gridSpan w:val="2"/>
                <w:shd w:val="clear" w:color="auto" w:fill="auto"/>
                <w:noWrap/>
              </w:tcPr>
            </w:tcPrChange>
          </w:tcPr>
          <w:p w14:paraId="0948753F" w14:textId="77777777" w:rsidR="00034610" w:rsidRPr="00EF5447" w:rsidRDefault="00034610" w:rsidP="00034610">
            <w:pPr>
              <w:pStyle w:val="TAC"/>
              <w:rPr>
                <w:rFonts w:eastAsia="Malgun Gothic"/>
                <w:lang w:eastAsia="ko-KR"/>
              </w:rPr>
            </w:pPr>
            <w:r w:rsidRPr="00EF5447">
              <w:rPr>
                <w:kern w:val="2"/>
                <w:szCs w:val="24"/>
              </w:rPr>
              <w:t>25</w:t>
            </w:r>
          </w:p>
        </w:tc>
        <w:tc>
          <w:tcPr>
            <w:tcW w:w="1323" w:type="dxa"/>
            <w:shd w:val="clear" w:color="auto" w:fill="auto"/>
            <w:noWrap/>
            <w:tcPrChange w:id="4765" w:author="Huawei" w:date="2023-03-07T16:42:00Z">
              <w:tcPr>
                <w:tcW w:w="1323" w:type="dxa"/>
                <w:gridSpan w:val="2"/>
                <w:shd w:val="clear" w:color="auto" w:fill="auto"/>
                <w:noWrap/>
              </w:tcPr>
            </w:tcPrChange>
          </w:tcPr>
          <w:p w14:paraId="3BC694A7" w14:textId="77777777" w:rsidR="00034610" w:rsidRPr="00EF5447" w:rsidRDefault="00034610" w:rsidP="00034610">
            <w:pPr>
              <w:pStyle w:val="TAC"/>
            </w:pPr>
            <w:r w:rsidRPr="00EF5447">
              <w:rPr>
                <w:kern w:val="2"/>
                <w:szCs w:val="24"/>
              </w:rPr>
              <w:t>884</w:t>
            </w:r>
          </w:p>
        </w:tc>
        <w:tc>
          <w:tcPr>
            <w:tcW w:w="817" w:type="dxa"/>
            <w:shd w:val="clear" w:color="auto" w:fill="auto"/>
            <w:tcPrChange w:id="4766" w:author="Huawei" w:date="2023-03-07T16:42:00Z">
              <w:tcPr>
                <w:tcW w:w="696" w:type="dxa"/>
                <w:shd w:val="clear" w:color="auto" w:fill="auto"/>
              </w:tcPr>
            </w:tcPrChange>
          </w:tcPr>
          <w:p w14:paraId="4C41AF4C" w14:textId="77777777" w:rsidR="00034610" w:rsidRPr="00EF5447" w:rsidRDefault="00034610" w:rsidP="00034610">
            <w:pPr>
              <w:pStyle w:val="TAC"/>
              <w:rPr>
                <w:lang w:eastAsia="ja-JP"/>
              </w:rPr>
            </w:pPr>
            <w:r w:rsidRPr="00EF5447">
              <w:rPr>
                <w:rFonts w:eastAsia="Malgun Gothic"/>
                <w:kern w:val="2"/>
                <w:szCs w:val="24"/>
                <w:lang w:eastAsia="ko-KR"/>
              </w:rPr>
              <w:t>N/A</w:t>
            </w:r>
          </w:p>
        </w:tc>
        <w:tc>
          <w:tcPr>
            <w:tcW w:w="1248" w:type="dxa"/>
            <w:shd w:val="clear" w:color="auto" w:fill="auto"/>
            <w:tcPrChange w:id="4767" w:author="Huawei" w:date="2023-03-07T16:42:00Z">
              <w:tcPr>
                <w:tcW w:w="1248" w:type="dxa"/>
                <w:gridSpan w:val="2"/>
                <w:shd w:val="clear" w:color="auto" w:fill="auto"/>
              </w:tcPr>
            </w:tcPrChange>
          </w:tcPr>
          <w:p w14:paraId="0EEECE47"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34EADDE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769" w:author="Huawei" w:date="2023-03-07T16:42:00Z">
            <w:trPr>
              <w:gridAfter w:val="0"/>
              <w:trHeight w:val="54"/>
              <w:jc w:val="center"/>
            </w:trPr>
          </w:trPrChange>
        </w:trPr>
        <w:tc>
          <w:tcPr>
            <w:tcW w:w="2258" w:type="dxa"/>
            <w:tcBorders>
              <w:top w:val="nil"/>
              <w:bottom w:val="single" w:sz="4" w:space="0" w:color="auto"/>
            </w:tcBorders>
            <w:shd w:val="clear" w:color="auto" w:fill="auto"/>
            <w:tcPrChange w:id="4770" w:author="Huawei" w:date="2023-03-07T16:42:00Z">
              <w:tcPr>
                <w:tcW w:w="2644" w:type="dxa"/>
                <w:gridSpan w:val="2"/>
                <w:tcBorders>
                  <w:top w:val="nil"/>
                  <w:bottom w:val="single" w:sz="4" w:space="0" w:color="auto"/>
                </w:tcBorders>
                <w:shd w:val="clear" w:color="auto" w:fill="auto"/>
              </w:tcPr>
            </w:tcPrChange>
          </w:tcPr>
          <w:p w14:paraId="260E1F57" w14:textId="77777777" w:rsidR="00034610" w:rsidRPr="00EF5447" w:rsidRDefault="00034610" w:rsidP="00034610">
            <w:pPr>
              <w:pStyle w:val="TAC"/>
              <w:rPr>
                <w:rFonts w:eastAsia="MS Mincho"/>
              </w:rPr>
            </w:pPr>
          </w:p>
        </w:tc>
        <w:tc>
          <w:tcPr>
            <w:tcW w:w="867" w:type="dxa"/>
            <w:shd w:val="clear" w:color="auto" w:fill="auto"/>
            <w:tcPrChange w:id="4771" w:author="Huawei" w:date="2023-03-07T16:42:00Z">
              <w:tcPr>
                <w:tcW w:w="867" w:type="dxa"/>
                <w:gridSpan w:val="2"/>
                <w:shd w:val="clear" w:color="auto" w:fill="auto"/>
              </w:tcPr>
            </w:tcPrChange>
          </w:tcPr>
          <w:p w14:paraId="06D50FF8" w14:textId="77777777" w:rsidR="00034610" w:rsidRPr="00EF5447" w:rsidRDefault="00034610" w:rsidP="00034610">
            <w:pPr>
              <w:pStyle w:val="TAC"/>
            </w:pPr>
            <w:r w:rsidRPr="00EF5447">
              <w:rPr>
                <w:kern w:val="2"/>
                <w:szCs w:val="24"/>
              </w:rPr>
              <w:t>n48</w:t>
            </w:r>
          </w:p>
        </w:tc>
        <w:tc>
          <w:tcPr>
            <w:tcW w:w="1167" w:type="dxa"/>
            <w:shd w:val="clear" w:color="auto" w:fill="auto"/>
            <w:noWrap/>
            <w:tcPrChange w:id="4772" w:author="Huawei" w:date="2023-03-07T16:42:00Z">
              <w:tcPr>
                <w:tcW w:w="828" w:type="dxa"/>
                <w:gridSpan w:val="2"/>
                <w:shd w:val="clear" w:color="auto" w:fill="auto"/>
                <w:noWrap/>
              </w:tcPr>
            </w:tcPrChange>
          </w:tcPr>
          <w:p w14:paraId="36D25BE2" w14:textId="77777777" w:rsidR="00034610" w:rsidRPr="00EF5447" w:rsidRDefault="00034610" w:rsidP="00034610">
            <w:pPr>
              <w:pStyle w:val="TAC"/>
            </w:pPr>
            <w:r w:rsidRPr="00EF5447">
              <w:rPr>
                <w:kern w:val="2"/>
                <w:szCs w:val="24"/>
              </w:rPr>
              <w:t>3640</w:t>
            </w:r>
          </w:p>
        </w:tc>
        <w:tc>
          <w:tcPr>
            <w:tcW w:w="746" w:type="dxa"/>
            <w:shd w:val="clear" w:color="auto" w:fill="auto"/>
            <w:noWrap/>
            <w:tcPrChange w:id="4773" w:author="Huawei" w:date="2023-03-07T16:42:00Z">
              <w:tcPr>
                <w:tcW w:w="742" w:type="dxa"/>
                <w:gridSpan w:val="2"/>
                <w:shd w:val="clear" w:color="auto" w:fill="auto"/>
                <w:noWrap/>
              </w:tcPr>
            </w:tcPrChange>
          </w:tcPr>
          <w:p w14:paraId="3F1BCF2F" w14:textId="77777777" w:rsidR="00034610" w:rsidRPr="00EF5447" w:rsidRDefault="00034610" w:rsidP="00034610">
            <w:pPr>
              <w:pStyle w:val="TAC"/>
              <w:rPr>
                <w:rFonts w:eastAsia="Malgun Gothic"/>
                <w:lang w:eastAsia="ko-KR"/>
              </w:rPr>
            </w:pPr>
            <w:r w:rsidRPr="00EF5447">
              <w:rPr>
                <w:kern w:val="2"/>
                <w:szCs w:val="24"/>
              </w:rPr>
              <w:t>5</w:t>
            </w:r>
          </w:p>
        </w:tc>
        <w:tc>
          <w:tcPr>
            <w:tcW w:w="1582" w:type="dxa"/>
            <w:shd w:val="clear" w:color="auto" w:fill="auto"/>
            <w:noWrap/>
            <w:tcPrChange w:id="4774" w:author="Huawei" w:date="2023-03-07T16:42:00Z">
              <w:tcPr>
                <w:tcW w:w="1582" w:type="dxa"/>
                <w:gridSpan w:val="2"/>
                <w:shd w:val="clear" w:color="auto" w:fill="auto"/>
                <w:noWrap/>
              </w:tcPr>
            </w:tcPrChange>
          </w:tcPr>
          <w:p w14:paraId="28E80F00" w14:textId="77777777" w:rsidR="00034610" w:rsidRPr="00EF5447" w:rsidRDefault="00034610" w:rsidP="00034610">
            <w:pPr>
              <w:pStyle w:val="TAC"/>
              <w:rPr>
                <w:rFonts w:eastAsia="Malgun Gothic"/>
                <w:lang w:eastAsia="ko-KR"/>
              </w:rPr>
            </w:pPr>
            <w:r w:rsidRPr="00EF5447">
              <w:rPr>
                <w:kern w:val="2"/>
                <w:szCs w:val="24"/>
              </w:rPr>
              <w:t>25</w:t>
            </w:r>
          </w:p>
        </w:tc>
        <w:tc>
          <w:tcPr>
            <w:tcW w:w="1323" w:type="dxa"/>
            <w:shd w:val="clear" w:color="auto" w:fill="auto"/>
            <w:noWrap/>
            <w:tcPrChange w:id="4775" w:author="Huawei" w:date="2023-03-07T16:42:00Z">
              <w:tcPr>
                <w:tcW w:w="1323" w:type="dxa"/>
                <w:gridSpan w:val="2"/>
                <w:shd w:val="clear" w:color="auto" w:fill="auto"/>
                <w:noWrap/>
              </w:tcPr>
            </w:tcPrChange>
          </w:tcPr>
          <w:p w14:paraId="69942D11" w14:textId="77777777" w:rsidR="00034610" w:rsidRPr="00EF5447" w:rsidRDefault="00034610" w:rsidP="00034610">
            <w:pPr>
              <w:pStyle w:val="TAC"/>
            </w:pPr>
            <w:r w:rsidRPr="00EF5447">
              <w:rPr>
                <w:kern w:val="2"/>
                <w:szCs w:val="24"/>
              </w:rPr>
              <w:t>3640</w:t>
            </w:r>
          </w:p>
        </w:tc>
        <w:tc>
          <w:tcPr>
            <w:tcW w:w="817" w:type="dxa"/>
            <w:shd w:val="clear" w:color="auto" w:fill="auto"/>
            <w:tcPrChange w:id="4776" w:author="Huawei" w:date="2023-03-07T16:42:00Z">
              <w:tcPr>
                <w:tcW w:w="696" w:type="dxa"/>
                <w:shd w:val="clear" w:color="auto" w:fill="auto"/>
              </w:tcPr>
            </w:tcPrChange>
          </w:tcPr>
          <w:p w14:paraId="7491DC9C" w14:textId="77777777" w:rsidR="00034610" w:rsidRPr="00EF5447" w:rsidRDefault="00034610" w:rsidP="00034610">
            <w:pPr>
              <w:pStyle w:val="TAC"/>
              <w:rPr>
                <w:lang w:eastAsia="ja-JP"/>
              </w:rPr>
            </w:pPr>
            <w:r w:rsidRPr="00EF5447">
              <w:rPr>
                <w:rFonts w:eastAsia="Malgun Gothic"/>
                <w:kern w:val="2"/>
                <w:szCs w:val="24"/>
                <w:lang w:eastAsia="ko-KR"/>
              </w:rPr>
              <w:t>N/A</w:t>
            </w:r>
          </w:p>
        </w:tc>
        <w:tc>
          <w:tcPr>
            <w:tcW w:w="1248" w:type="dxa"/>
            <w:shd w:val="clear" w:color="auto" w:fill="auto"/>
            <w:tcPrChange w:id="4777" w:author="Huawei" w:date="2023-03-07T16:42:00Z">
              <w:tcPr>
                <w:tcW w:w="1248" w:type="dxa"/>
                <w:gridSpan w:val="2"/>
                <w:shd w:val="clear" w:color="auto" w:fill="auto"/>
              </w:tcPr>
            </w:tcPrChange>
          </w:tcPr>
          <w:p w14:paraId="1AC93B0B"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644B7FB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779" w:author="Huawei" w:date="2023-03-07T16:42:00Z">
            <w:trPr>
              <w:gridAfter w:val="0"/>
              <w:trHeight w:val="54"/>
              <w:jc w:val="center"/>
            </w:trPr>
          </w:trPrChange>
        </w:trPr>
        <w:tc>
          <w:tcPr>
            <w:tcW w:w="2258" w:type="dxa"/>
            <w:tcBorders>
              <w:bottom w:val="nil"/>
            </w:tcBorders>
            <w:shd w:val="clear" w:color="auto" w:fill="auto"/>
            <w:tcPrChange w:id="4780" w:author="Huawei" w:date="2023-03-07T16:42:00Z">
              <w:tcPr>
                <w:tcW w:w="2644" w:type="dxa"/>
                <w:gridSpan w:val="2"/>
                <w:tcBorders>
                  <w:bottom w:val="nil"/>
                </w:tcBorders>
                <w:shd w:val="clear" w:color="auto" w:fill="auto"/>
              </w:tcPr>
            </w:tcPrChange>
          </w:tcPr>
          <w:p w14:paraId="314FB6A5" w14:textId="77777777" w:rsidR="00034610" w:rsidRPr="00EF5447" w:rsidRDefault="00034610" w:rsidP="00034610">
            <w:pPr>
              <w:pStyle w:val="TAC"/>
              <w:rPr>
                <w:rFonts w:eastAsia="MS Mincho"/>
              </w:rPr>
            </w:pPr>
            <w:r w:rsidRPr="00EF5447">
              <w:rPr>
                <w:lang w:eastAsia="fi-FI"/>
              </w:rPr>
              <w:t>DC_2A-5A_n71A</w:t>
            </w:r>
          </w:p>
        </w:tc>
        <w:tc>
          <w:tcPr>
            <w:tcW w:w="867" w:type="dxa"/>
            <w:shd w:val="clear" w:color="auto" w:fill="auto"/>
            <w:tcPrChange w:id="4781" w:author="Huawei" w:date="2023-03-07T16:42:00Z">
              <w:tcPr>
                <w:tcW w:w="867" w:type="dxa"/>
                <w:gridSpan w:val="2"/>
                <w:shd w:val="clear" w:color="auto" w:fill="auto"/>
              </w:tcPr>
            </w:tcPrChange>
          </w:tcPr>
          <w:p w14:paraId="5A1E959B" w14:textId="77777777" w:rsidR="00034610" w:rsidRPr="00EF5447" w:rsidRDefault="00034610" w:rsidP="00034610">
            <w:pPr>
              <w:pStyle w:val="TAC"/>
            </w:pPr>
            <w:r w:rsidRPr="00EF5447">
              <w:t>2</w:t>
            </w:r>
          </w:p>
        </w:tc>
        <w:tc>
          <w:tcPr>
            <w:tcW w:w="1167" w:type="dxa"/>
            <w:shd w:val="clear" w:color="auto" w:fill="auto"/>
            <w:noWrap/>
            <w:tcPrChange w:id="4782" w:author="Huawei" w:date="2023-03-07T16:42:00Z">
              <w:tcPr>
                <w:tcW w:w="828" w:type="dxa"/>
                <w:gridSpan w:val="2"/>
                <w:shd w:val="clear" w:color="auto" w:fill="auto"/>
                <w:noWrap/>
              </w:tcPr>
            </w:tcPrChange>
          </w:tcPr>
          <w:p w14:paraId="625E47F4" w14:textId="77777777" w:rsidR="00034610" w:rsidRPr="00EF5447" w:rsidRDefault="00034610" w:rsidP="00034610">
            <w:pPr>
              <w:pStyle w:val="TAC"/>
              <w:rPr>
                <w:rFonts w:cs="Arial"/>
              </w:rPr>
            </w:pPr>
            <w:r w:rsidRPr="00EF5447">
              <w:t>1855</w:t>
            </w:r>
          </w:p>
        </w:tc>
        <w:tc>
          <w:tcPr>
            <w:tcW w:w="746" w:type="dxa"/>
            <w:shd w:val="clear" w:color="auto" w:fill="auto"/>
            <w:noWrap/>
            <w:tcPrChange w:id="4783" w:author="Huawei" w:date="2023-03-07T16:42:00Z">
              <w:tcPr>
                <w:tcW w:w="742" w:type="dxa"/>
                <w:gridSpan w:val="2"/>
                <w:shd w:val="clear" w:color="auto" w:fill="auto"/>
                <w:noWrap/>
              </w:tcPr>
            </w:tcPrChange>
          </w:tcPr>
          <w:p w14:paraId="55FB4404"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4784" w:author="Huawei" w:date="2023-03-07T16:42:00Z">
              <w:tcPr>
                <w:tcW w:w="1582" w:type="dxa"/>
                <w:gridSpan w:val="2"/>
                <w:shd w:val="clear" w:color="auto" w:fill="auto"/>
                <w:noWrap/>
              </w:tcPr>
            </w:tcPrChange>
          </w:tcPr>
          <w:p w14:paraId="236D2845"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4785" w:author="Huawei" w:date="2023-03-07T16:42:00Z">
              <w:tcPr>
                <w:tcW w:w="1323" w:type="dxa"/>
                <w:gridSpan w:val="2"/>
                <w:shd w:val="clear" w:color="auto" w:fill="auto"/>
                <w:noWrap/>
              </w:tcPr>
            </w:tcPrChange>
          </w:tcPr>
          <w:p w14:paraId="2DAE983D" w14:textId="77777777" w:rsidR="00034610" w:rsidRPr="00EF5447" w:rsidRDefault="00034610" w:rsidP="00034610">
            <w:pPr>
              <w:pStyle w:val="TAC"/>
            </w:pPr>
            <w:r w:rsidRPr="00EF5447">
              <w:t>1935</w:t>
            </w:r>
          </w:p>
        </w:tc>
        <w:tc>
          <w:tcPr>
            <w:tcW w:w="817" w:type="dxa"/>
            <w:shd w:val="clear" w:color="auto" w:fill="auto"/>
            <w:tcPrChange w:id="4786" w:author="Huawei" w:date="2023-03-07T16:42:00Z">
              <w:tcPr>
                <w:tcW w:w="696" w:type="dxa"/>
                <w:shd w:val="clear" w:color="auto" w:fill="auto"/>
              </w:tcPr>
            </w:tcPrChange>
          </w:tcPr>
          <w:p w14:paraId="1E132657" w14:textId="77777777" w:rsidR="00034610" w:rsidRPr="00EF5447" w:rsidRDefault="00034610" w:rsidP="00034610">
            <w:pPr>
              <w:pStyle w:val="TAC"/>
              <w:rPr>
                <w:lang w:eastAsia="ja-JP"/>
              </w:rPr>
            </w:pPr>
            <w:r w:rsidRPr="00EF5447">
              <w:t>N/A</w:t>
            </w:r>
          </w:p>
        </w:tc>
        <w:tc>
          <w:tcPr>
            <w:tcW w:w="1248" w:type="dxa"/>
            <w:shd w:val="clear" w:color="auto" w:fill="auto"/>
            <w:tcPrChange w:id="4787" w:author="Huawei" w:date="2023-03-07T16:42:00Z">
              <w:tcPr>
                <w:tcW w:w="1248" w:type="dxa"/>
                <w:gridSpan w:val="2"/>
                <w:shd w:val="clear" w:color="auto" w:fill="auto"/>
              </w:tcPr>
            </w:tcPrChange>
          </w:tcPr>
          <w:p w14:paraId="5FB2AAB3" w14:textId="77777777" w:rsidR="00034610" w:rsidRPr="00EF5447" w:rsidRDefault="00034610" w:rsidP="00034610">
            <w:pPr>
              <w:pStyle w:val="TAC"/>
            </w:pPr>
            <w:r w:rsidRPr="00EF5447">
              <w:t>N/A</w:t>
            </w:r>
          </w:p>
        </w:tc>
      </w:tr>
      <w:tr w:rsidR="00034610" w:rsidRPr="00EF5447" w14:paraId="298FB1B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789" w:author="Huawei" w:date="2023-03-07T16:42:00Z">
            <w:trPr>
              <w:gridAfter w:val="0"/>
              <w:trHeight w:val="54"/>
              <w:jc w:val="center"/>
            </w:trPr>
          </w:trPrChange>
        </w:trPr>
        <w:tc>
          <w:tcPr>
            <w:tcW w:w="2258" w:type="dxa"/>
            <w:tcBorders>
              <w:top w:val="nil"/>
              <w:bottom w:val="nil"/>
            </w:tcBorders>
            <w:shd w:val="clear" w:color="auto" w:fill="auto"/>
            <w:tcPrChange w:id="4790" w:author="Huawei" w:date="2023-03-07T16:42:00Z">
              <w:tcPr>
                <w:tcW w:w="2644" w:type="dxa"/>
                <w:gridSpan w:val="2"/>
                <w:tcBorders>
                  <w:top w:val="nil"/>
                  <w:bottom w:val="nil"/>
                </w:tcBorders>
                <w:shd w:val="clear" w:color="auto" w:fill="auto"/>
              </w:tcPr>
            </w:tcPrChange>
          </w:tcPr>
          <w:p w14:paraId="3F6FCF39" w14:textId="77777777" w:rsidR="00034610" w:rsidRPr="00EF5447" w:rsidRDefault="00034610" w:rsidP="00034610">
            <w:pPr>
              <w:pStyle w:val="TAC"/>
              <w:rPr>
                <w:rFonts w:eastAsia="MS Mincho"/>
              </w:rPr>
            </w:pPr>
          </w:p>
        </w:tc>
        <w:tc>
          <w:tcPr>
            <w:tcW w:w="867" w:type="dxa"/>
            <w:shd w:val="clear" w:color="auto" w:fill="auto"/>
            <w:tcPrChange w:id="4791" w:author="Huawei" w:date="2023-03-07T16:42:00Z">
              <w:tcPr>
                <w:tcW w:w="867" w:type="dxa"/>
                <w:gridSpan w:val="2"/>
                <w:shd w:val="clear" w:color="auto" w:fill="auto"/>
              </w:tcPr>
            </w:tcPrChange>
          </w:tcPr>
          <w:p w14:paraId="3F6D9094" w14:textId="77777777" w:rsidR="00034610" w:rsidRPr="00EF5447" w:rsidRDefault="00034610" w:rsidP="00034610">
            <w:pPr>
              <w:pStyle w:val="TAC"/>
            </w:pPr>
            <w:r w:rsidRPr="00EF5447">
              <w:t>n71</w:t>
            </w:r>
          </w:p>
        </w:tc>
        <w:tc>
          <w:tcPr>
            <w:tcW w:w="1167" w:type="dxa"/>
            <w:shd w:val="clear" w:color="auto" w:fill="auto"/>
            <w:noWrap/>
            <w:tcPrChange w:id="4792" w:author="Huawei" w:date="2023-03-07T16:42:00Z">
              <w:tcPr>
                <w:tcW w:w="828" w:type="dxa"/>
                <w:gridSpan w:val="2"/>
                <w:shd w:val="clear" w:color="auto" w:fill="auto"/>
                <w:noWrap/>
              </w:tcPr>
            </w:tcPrChange>
          </w:tcPr>
          <w:p w14:paraId="6950538E" w14:textId="77777777" w:rsidR="00034610" w:rsidRPr="00EF5447" w:rsidRDefault="00034610" w:rsidP="00034610">
            <w:pPr>
              <w:pStyle w:val="TAC"/>
              <w:rPr>
                <w:rFonts w:cs="Arial"/>
              </w:rPr>
            </w:pPr>
            <w:r w:rsidRPr="00EF5447">
              <w:t>686.5</w:t>
            </w:r>
          </w:p>
        </w:tc>
        <w:tc>
          <w:tcPr>
            <w:tcW w:w="746" w:type="dxa"/>
            <w:shd w:val="clear" w:color="auto" w:fill="auto"/>
            <w:noWrap/>
            <w:tcPrChange w:id="4793" w:author="Huawei" w:date="2023-03-07T16:42:00Z">
              <w:tcPr>
                <w:tcW w:w="742" w:type="dxa"/>
                <w:gridSpan w:val="2"/>
                <w:shd w:val="clear" w:color="auto" w:fill="auto"/>
                <w:noWrap/>
              </w:tcPr>
            </w:tcPrChange>
          </w:tcPr>
          <w:p w14:paraId="49A26DF7"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4794" w:author="Huawei" w:date="2023-03-07T16:42:00Z">
              <w:tcPr>
                <w:tcW w:w="1582" w:type="dxa"/>
                <w:gridSpan w:val="2"/>
                <w:shd w:val="clear" w:color="auto" w:fill="auto"/>
                <w:noWrap/>
              </w:tcPr>
            </w:tcPrChange>
          </w:tcPr>
          <w:p w14:paraId="77616E79"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4795" w:author="Huawei" w:date="2023-03-07T16:42:00Z">
              <w:tcPr>
                <w:tcW w:w="1323" w:type="dxa"/>
                <w:gridSpan w:val="2"/>
                <w:shd w:val="clear" w:color="auto" w:fill="auto"/>
                <w:noWrap/>
              </w:tcPr>
            </w:tcPrChange>
          </w:tcPr>
          <w:p w14:paraId="6FD81EAD" w14:textId="77777777" w:rsidR="00034610" w:rsidRPr="00EF5447" w:rsidRDefault="00034610" w:rsidP="00034610">
            <w:pPr>
              <w:pStyle w:val="TAC"/>
            </w:pPr>
            <w:r w:rsidRPr="00EF5447">
              <w:t>640.5</w:t>
            </w:r>
          </w:p>
        </w:tc>
        <w:tc>
          <w:tcPr>
            <w:tcW w:w="817" w:type="dxa"/>
            <w:shd w:val="clear" w:color="auto" w:fill="auto"/>
            <w:tcPrChange w:id="4796" w:author="Huawei" w:date="2023-03-07T16:42:00Z">
              <w:tcPr>
                <w:tcW w:w="696" w:type="dxa"/>
                <w:shd w:val="clear" w:color="auto" w:fill="auto"/>
              </w:tcPr>
            </w:tcPrChange>
          </w:tcPr>
          <w:p w14:paraId="511DC377" w14:textId="77777777" w:rsidR="00034610" w:rsidRPr="00EF5447" w:rsidRDefault="00034610" w:rsidP="00034610">
            <w:pPr>
              <w:pStyle w:val="TAC"/>
              <w:rPr>
                <w:lang w:eastAsia="ja-JP"/>
              </w:rPr>
            </w:pPr>
            <w:r w:rsidRPr="00EF5447">
              <w:t>N/A</w:t>
            </w:r>
          </w:p>
        </w:tc>
        <w:tc>
          <w:tcPr>
            <w:tcW w:w="1248" w:type="dxa"/>
            <w:shd w:val="clear" w:color="auto" w:fill="auto"/>
            <w:tcPrChange w:id="4797" w:author="Huawei" w:date="2023-03-07T16:42:00Z">
              <w:tcPr>
                <w:tcW w:w="1248" w:type="dxa"/>
                <w:gridSpan w:val="2"/>
                <w:shd w:val="clear" w:color="auto" w:fill="auto"/>
              </w:tcPr>
            </w:tcPrChange>
          </w:tcPr>
          <w:p w14:paraId="7DE0865E" w14:textId="77777777" w:rsidR="00034610" w:rsidRPr="00EF5447" w:rsidRDefault="00034610" w:rsidP="00034610">
            <w:pPr>
              <w:pStyle w:val="TAC"/>
            </w:pPr>
            <w:r w:rsidRPr="00EF5447">
              <w:t>N/A</w:t>
            </w:r>
          </w:p>
        </w:tc>
      </w:tr>
      <w:tr w:rsidR="00034610" w:rsidRPr="00EF5447" w14:paraId="63348DD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799" w:author="Huawei" w:date="2023-03-07T16:42:00Z">
            <w:trPr>
              <w:gridAfter w:val="0"/>
              <w:trHeight w:val="54"/>
              <w:jc w:val="center"/>
            </w:trPr>
          </w:trPrChange>
        </w:trPr>
        <w:tc>
          <w:tcPr>
            <w:tcW w:w="2258" w:type="dxa"/>
            <w:tcBorders>
              <w:top w:val="nil"/>
              <w:bottom w:val="single" w:sz="4" w:space="0" w:color="auto"/>
            </w:tcBorders>
            <w:shd w:val="clear" w:color="auto" w:fill="auto"/>
            <w:tcPrChange w:id="4800" w:author="Huawei" w:date="2023-03-07T16:42:00Z">
              <w:tcPr>
                <w:tcW w:w="2644" w:type="dxa"/>
                <w:gridSpan w:val="2"/>
                <w:tcBorders>
                  <w:top w:val="nil"/>
                  <w:bottom w:val="single" w:sz="4" w:space="0" w:color="auto"/>
                </w:tcBorders>
                <w:shd w:val="clear" w:color="auto" w:fill="auto"/>
              </w:tcPr>
            </w:tcPrChange>
          </w:tcPr>
          <w:p w14:paraId="08A0C2B9" w14:textId="77777777" w:rsidR="00034610" w:rsidRPr="00EF5447" w:rsidRDefault="00034610" w:rsidP="00034610">
            <w:pPr>
              <w:pStyle w:val="TAC"/>
              <w:rPr>
                <w:rFonts w:eastAsia="MS Mincho"/>
              </w:rPr>
            </w:pPr>
          </w:p>
        </w:tc>
        <w:tc>
          <w:tcPr>
            <w:tcW w:w="867" w:type="dxa"/>
            <w:shd w:val="clear" w:color="auto" w:fill="auto"/>
            <w:tcPrChange w:id="4801" w:author="Huawei" w:date="2023-03-07T16:42:00Z">
              <w:tcPr>
                <w:tcW w:w="867" w:type="dxa"/>
                <w:gridSpan w:val="2"/>
                <w:shd w:val="clear" w:color="auto" w:fill="auto"/>
              </w:tcPr>
            </w:tcPrChange>
          </w:tcPr>
          <w:p w14:paraId="1A5AEA82" w14:textId="77777777" w:rsidR="00034610" w:rsidRPr="00EF5447" w:rsidRDefault="00034610" w:rsidP="00034610">
            <w:pPr>
              <w:pStyle w:val="TAC"/>
            </w:pPr>
            <w:r w:rsidRPr="00EF5447">
              <w:t>5</w:t>
            </w:r>
          </w:p>
        </w:tc>
        <w:tc>
          <w:tcPr>
            <w:tcW w:w="1167" w:type="dxa"/>
            <w:shd w:val="clear" w:color="auto" w:fill="auto"/>
            <w:noWrap/>
            <w:tcPrChange w:id="4802" w:author="Huawei" w:date="2023-03-07T16:42:00Z">
              <w:tcPr>
                <w:tcW w:w="828" w:type="dxa"/>
                <w:gridSpan w:val="2"/>
                <w:shd w:val="clear" w:color="auto" w:fill="auto"/>
                <w:noWrap/>
              </w:tcPr>
            </w:tcPrChange>
          </w:tcPr>
          <w:p w14:paraId="2CE332A7" w14:textId="77777777" w:rsidR="00034610" w:rsidRPr="00EF5447" w:rsidRDefault="00034610" w:rsidP="00034610">
            <w:pPr>
              <w:pStyle w:val="TAC"/>
              <w:rPr>
                <w:rFonts w:cs="Arial"/>
              </w:rPr>
            </w:pPr>
            <w:r w:rsidRPr="00EF5447">
              <w:t>846.5</w:t>
            </w:r>
          </w:p>
        </w:tc>
        <w:tc>
          <w:tcPr>
            <w:tcW w:w="746" w:type="dxa"/>
            <w:shd w:val="clear" w:color="auto" w:fill="auto"/>
            <w:noWrap/>
            <w:tcPrChange w:id="4803" w:author="Huawei" w:date="2023-03-07T16:42:00Z">
              <w:tcPr>
                <w:tcW w:w="742" w:type="dxa"/>
                <w:gridSpan w:val="2"/>
                <w:shd w:val="clear" w:color="auto" w:fill="auto"/>
                <w:noWrap/>
              </w:tcPr>
            </w:tcPrChange>
          </w:tcPr>
          <w:p w14:paraId="231AF7B4"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4804" w:author="Huawei" w:date="2023-03-07T16:42:00Z">
              <w:tcPr>
                <w:tcW w:w="1582" w:type="dxa"/>
                <w:gridSpan w:val="2"/>
                <w:shd w:val="clear" w:color="auto" w:fill="auto"/>
                <w:noWrap/>
              </w:tcPr>
            </w:tcPrChange>
          </w:tcPr>
          <w:p w14:paraId="5C9D6F5C"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4805" w:author="Huawei" w:date="2023-03-07T16:42:00Z">
              <w:tcPr>
                <w:tcW w:w="1323" w:type="dxa"/>
                <w:gridSpan w:val="2"/>
                <w:shd w:val="clear" w:color="auto" w:fill="auto"/>
                <w:noWrap/>
              </w:tcPr>
            </w:tcPrChange>
          </w:tcPr>
          <w:p w14:paraId="1EC5F464" w14:textId="77777777" w:rsidR="00034610" w:rsidRPr="00EF5447" w:rsidRDefault="00034610" w:rsidP="00034610">
            <w:pPr>
              <w:pStyle w:val="TAC"/>
            </w:pPr>
            <w:r w:rsidRPr="00EF5447">
              <w:t>891.5</w:t>
            </w:r>
          </w:p>
        </w:tc>
        <w:tc>
          <w:tcPr>
            <w:tcW w:w="817" w:type="dxa"/>
            <w:shd w:val="clear" w:color="auto" w:fill="auto"/>
            <w:tcPrChange w:id="4806" w:author="Huawei" w:date="2023-03-07T16:42:00Z">
              <w:tcPr>
                <w:tcW w:w="696" w:type="dxa"/>
                <w:shd w:val="clear" w:color="auto" w:fill="auto"/>
              </w:tcPr>
            </w:tcPrChange>
          </w:tcPr>
          <w:p w14:paraId="2B3D5D3F" w14:textId="77777777" w:rsidR="00034610" w:rsidRPr="00EF5447" w:rsidRDefault="00034610" w:rsidP="00034610">
            <w:pPr>
              <w:pStyle w:val="TAC"/>
              <w:rPr>
                <w:lang w:eastAsia="ja-JP"/>
              </w:rPr>
            </w:pPr>
            <w:r w:rsidRPr="00EF5447">
              <w:rPr>
                <w:rFonts w:cs="Arial"/>
              </w:rPr>
              <w:t>4.2</w:t>
            </w:r>
          </w:p>
        </w:tc>
        <w:tc>
          <w:tcPr>
            <w:tcW w:w="1248" w:type="dxa"/>
            <w:shd w:val="clear" w:color="auto" w:fill="auto"/>
            <w:tcPrChange w:id="4807" w:author="Huawei" w:date="2023-03-07T16:42:00Z">
              <w:tcPr>
                <w:tcW w:w="1248" w:type="dxa"/>
                <w:gridSpan w:val="2"/>
                <w:shd w:val="clear" w:color="auto" w:fill="auto"/>
              </w:tcPr>
            </w:tcPrChange>
          </w:tcPr>
          <w:p w14:paraId="6C2F0736" w14:textId="77777777" w:rsidR="00034610" w:rsidRPr="00EF5447" w:rsidRDefault="00034610" w:rsidP="00034610">
            <w:pPr>
              <w:pStyle w:val="TAC"/>
            </w:pPr>
            <w:r w:rsidRPr="00EF5447">
              <w:t>IMD5</w:t>
            </w:r>
          </w:p>
        </w:tc>
      </w:tr>
      <w:tr w:rsidR="00034610" w:rsidRPr="00EF5447" w14:paraId="44CA617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809" w:author="Huawei" w:date="2023-03-07T16:42:00Z">
            <w:trPr>
              <w:gridAfter w:val="0"/>
              <w:trHeight w:val="54"/>
              <w:jc w:val="center"/>
            </w:trPr>
          </w:trPrChange>
        </w:trPr>
        <w:tc>
          <w:tcPr>
            <w:tcW w:w="2258" w:type="dxa"/>
            <w:tcBorders>
              <w:top w:val="nil"/>
              <w:bottom w:val="nil"/>
            </w:tcBorders>
            <w:shd w:val="clear" w:color="auto" w:fill="auto"/>
            <w:tcPrChange w:id="4810" w:author="Huawei" w:date="2023-03-07T16:42:00Z">
              <w:tcPr>
                <w:tcW w:w="2644" w:type="dxa"/>
                <w:gridSpan w:val="2"/>
                <w:tcBorders>
                  <w:top w:val="nil"/>
                  <w:bottom w:val="nil"/>
                </w:tcBorders>
                <w:shd w:val="clear" w:color="auto" w:fill="auto"/>
              </w:tcPr>
            </w:tcPrChange>
          </w:tcPr>
          <w:p w14:paraId="7232483F" w14:textId="77777777" w:rsidR="00034610" w:rsidRPr="00EF5447" w:rsidRDefault="00034610" w:rsidP="00034610">
            <w:pPr>
              <w:pStyle w:val="TAC"/>
              <w:rPr>
                <w:rFonts w:eastAsia="MS Mincho"/>
              </w:rPr>
            </w:pPr>
            <w:r w:rsidRPr="00EF5447">
              <w:rPr>
                <w:lang w:eastAsia="fi-FI"/>
              </w:rPr>
              <w:t>DC_2A_n5A-n77A</w:t>
            </w:r>
          </w:p>
        </w:tc>
        <w:tc>
          <w:tcPr>
            <w:tcW w:w="867" w:type="dxa"/>
            <w:shd w:val="clear" w:color="auto" w:fill="auto"/>
            <w:tcPrChange w:id="4811" w:author="Huawei" w:date="2023-03-07T16:42:00Z">
              <w:tcPr>
                <w:tcW w:w="867" w:type="dxa"/>
                <w:gridSpan w:val="2"/>
                <w:shd w:val="clear" w:color="auto" w:fill="auto"/>
              </w:tcPr>
            </w:tcPrChange>
          </w:tcPr>
          <w:p w14:paraId="0E0A7C3F" w14:textId="77777777" w:rsidR="00034610" w:rsidRPr="00EF5447" w:rsidRDefault="00034610" w:rsidP="00034610">
            <w:pPr>
              <w:pStyle w:val="TAC"/>
            </w:pPr>
            <w:r w:rsidRPr="00EF5447">
              <w:t>2</w:t>
            </w:r>
          </w:p>
        </w:tc>
        <w:tc>
          <w:tcPr>
            <w:tcW w:w="1167" w:type="dxa"/>
            <w:shd w:val="clear" w:color="auto" w:fill="auto"/>
            <w:noWrap/>
            <w:tcPrChange w:id="4812" w:author="Huawei" w:date="2023-03-07T16:42:00Z">
              <w:tcPr>
                <w:tcW w:w="828" w:type="dxa"/>
                <w:gridSpan w:val="2"/>
                <w:shd w:val="clear" w:color="auto" w:fill="auto"/>
                <w:noWrap/>
              </w:tcPr>
            </w:tcPrChange>
          </w:tcPr>
          <w:p w14:paraId="434D2AF8" w14:textId="77777777" w:rsidR="00034610" w:rsidRPr="00EF5447" w:rsidRDefault="00034610" w:rsidP="00034610">
            <w:pPr>
              <w:pStyle w:val="TAC"/>
            </w:pPr>
            <w:r w:rsidRPr="00EF5447">
              <w:rPr>
                <w:rFonts w:cs="Arial"/>
                <w:szCs w:val="18"/>
                <w:lang w:eastAsia="ja-JP"/>
              </w:rPr>
              <w:t>1880</w:t>
            </w:r>
          </w:p>
        </w:tc>
        <w:tc>
          <w:tcPr>
            <w:tcW w:w="746" w:type="dxa"/>
            <w:shd w:val="clear" w:color="auto" w:fill="auto"/>
            <w:noWrap/>
            <w:tcPrChange w:id="4813" w:author="Huawei" w:date="2023-03-07T16:42:00Z">
              <w:tcPr>
                <w:tcW w:w="742" w:type="dxa"/>
                <w:gridSpan w:val="2"/>
                <w:shd w:val="clear" w:color="auto" w:fill="auto"/>
                <w:noWrap/>
              </w:tcPr>
            </w:tcPrChange>
          </w:tcPr>
          <w:p w14:paraId="02763AC6" w14:textId="77777777" w:rsidR="00034610" w:rsidRPr="00EF5447" w:rsidRDefault="00034610" w:rsidP="00034610">
            <w:pPr>
              <w:pStyle w:val="TAC"/>
            </w:pPr>
            <w:r w:rsidRPr="00EF5447">
              <w:rPr>
                <w:rFonts w:cs="Arial"/>
                <w:szCs w:val="18"/>
                <w:lang w:eastAsia="ja-JP"/>
              </w:rPr>
              <w:t>5</w:t>
            </w:r>
          </w:p>
        </w:tc>
        <w:tc>
          <w:tcPr>
            <w:tcW w:w="1582" w:type="dxa"/>
            <w:shd w:val="clear" w:color="auto" w:fill="auto"/>
            <w:noWrap/>
            <w:tcPrChange w:id="4814" w:author="Huawei" w:date="2023-03-07T16:42:00Z">
              <w:tcPr>
                <w:tcW w:w="1582" w:type="dxa"/>
                <w:gridSpan w:val="2"/>
                <w:shd w:val="clear" w:color="auto" w:fill="auto"/>
                <w:noWrap/>
              </w:tcPr>
            </w:tcPrChange>
          </w:tcPr>
          <w:p w14:paraId="0CB966C5" w14:textId="77777777" w:rsidR="00034610" w:rsidRPr="00EF5447" w:rsidRDefault="00034610" w:rsidP="00034610">
            <w:pPr>
              <w:pStyle w:val="TAC"/>
            </w:pPr>
            <w:r w:rsidRPr="00EF5447">
              <w:rPr>
                <w:rFonts w:cs="Arial"/>
                <w:szCs w:val="18"/>
                <w:lang w:eastAsia="ja-JP"/>
              </w:rPr>
              <w:t>25</w:t>
            </w:r>
          </w:p>
        </w:tc>
        <w:tc>
          <w:tcPr>
            <w:tcW w:w="1323" w:type="dxa"/>
            <w:shd w:val="clear" w:color="auto" w:fill="auto"/>
            <w:noWrap/>
            <w:tcPrChange w:id="4815" w:author="Huawei" w:date="2023-03-07T16:42:00Z">
              <w:tcPr>
                <w:tcW w:w="1323" w:type="dxa"/>
                <w:gridSpan w:val="2"/>
                <w:shd w:val="clear" w:color="auto" w:fill="auto"/>
                <w:noWrap/>
              </w:tcPr>
            </w:tcPrChange>
          </w:tcPr>
          <w:p w14:paraId="3FA846D2" w14:textId="77777777" w:rsidR="00034610" w:rsidRPr="00EF5447" w:rsidRDefault="00034610" w:rsidP="00034610">
            <w:pPr>
              <w:pStyle w:val="TAC"/>
            </w:pPr>
            <w:r w:rsidRPr="00EF5447">
              <w:rPr>
                <w:rFonts w:cs="Arial"/>
                <w:szCs w:val="18"/>
                <w:lang w:eastAsia="ja-JP"/>
              </w:rPr>
              <w:t>1960</w:t>
            </w:r>
          </w:p>
        </w:tc>
        <w:tc>
          <w:tcPr>
            <w:tcW w:w="817" w:type="dxa"/>
            <w:shd w:val="clear" w:color="auto" w:fill="auto"/>
            <w:tcPrChange w:id="4816" w:author="Huawei" w:date="2023-03-07T16:42:00Z">
              <w:tcPr>
                <w:tcW w:w="696" w:type="dxa"/>
                <w:shd w:val="clear" w:color="auto" w:fill="auto"/>
              </w:tcPr>
            </w:tcPrChange>
          </w:tcPr>
          <w:p w14:paraId="35B1BA0D" w14:textId="77777777" w:rsidR="00034610" w:rsidRPr="00EF5447" w:rsidRDefault="00034610" w:rsidP="00034610">
            <w:pPr>
              <w:pStyle w:val="TAC"/>
              <w:rPr>
                <w:rFonts w:cs="Arial"/>
              </w:rPr>
            </w:pPr>
            <w:r w:rsidRPr="00EF5447">
              <w:t>N/A</w:t>
            </w:r>
          </w:p>
        </w:tc>
        <w:tc>
          <w:tcPr>
            <w:tcW w:w="1248" w:type="dxa"/>
            <w:shd w:val="clear" w:color="auto" w:fill="auto"/>
            <w:tcPrChange w:id="4817" w:author="Huawei" w:date="2023-03-07T16:42:00Z">
              <w:tcPr>
                <w:tcW w:w="1248" w:type="dxa"/>
                <w:gridSpan w:val="2"/>
                <w:shd w:val="clear" w:color="auto" w:fill="auto"/>
              </w:tcPr>
            </w:tcPrChange>
          </w:tcPr>
          <w:p w14:paraId="7E3B521F" w14:textId="77777777" w:rsidR="00034610" w:rsidRPr="00EF5447" w:rsidRDefault="00034610" w:rsidP="00034610">
            <w:pPr>
              <w:pStyle w:val="TAC"/>
            </w:pPr>
            <w:r w:rsidRPr="00EF5447">
              <w:t>N/A</w:t>
            </w:r>
          </w:p>
        </w:tc>
      </w:tr>
      <w:tr w:rsidR="00034610" w:rsidRPr="00EF5447" w14:paraId="27F40CE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819" w:author="Huawei" w:date="2023-03-07T16:42:00Z">
            <w:trPr>
              <w:gridAfter w:val="0"/>
              <w:trHeight w:val="54"/>
              <w:jc w:val="center"/>
            </w:trPr>
          </w:trPrChange>
        </w:trPr>
        <w:tc>
          <w:tcPr>
            <w:tcW w:w="2258" w:type="dxa"/>
            <w:tcBorders>
              <w:top w:val="nil"/>
              <w:bottom w:val="nil"/>
            </w:tcBorders>
            <w:shd w:val="clear" w:color="auto" w:fill="auto"/>
            <w:tcPrChange w:id="4820" w:author="Huawei" w:date="2023-03-07T16:42:00Z">
              <w:tcPr>
                <w:tcW w:w="2644" w:type="dxa"/>
                <w:gridSpan w:val="2"/>
                <w:tcBorders>
                  <w:top w:val="nil"/>
                  <w:bottom w:val="nil"/>
                </w:tcBorders>
                <w:shd w:val="clear" w:color="auto" w:fill="auto"/>
              </w:tcPr>
            </w:tcPrChange>
          </w:tcPr>
          <w:p w14:paraId="23097217" w14:textId="77777777" w:rsidR="00034610" w:rsidRPr="00EF5447" w:rsidRDefault="00034610" w:rsidP="00034610">
            <w:pPr>
              <w:pStyle w:val="TAC"/>
              <w:rPr>
                <w:rFonts w:eastAsia="MS Mincho"/>
              </w:rPr>
            </w:pPr>
          </w:p>
        </w:tc>
        <w:tc>
          <w:tcPr>
            <w:tcW w:w="867" w:type="dxa"/>
            <w:shd w:val="clear" w:color="auto" w:fill="auto"/>
            <w:tcPrChange w:id="4821" w:author="Huawei" w:date="2023-03-07T16:42:00Z">
              <w:tcPr>
                <w:tcW w:w="867" w:type="dxa"/>
                <w:gridSpan w:val="2"/>
                <w:shd w:val="clear" w:color="auto" w:fill="auto"/>
              </w:tcPr>
            </w:tcPrChange>
          </w:tcPr>
          <w:p w14:paraId="3C6A92C1" w14:textId="77777777" w:rsidR="00034610" w:rsidRPr="00EF5447" w:rsidRDefault="00034610" w:rsidP="00034610">
            <w:pPr>
              <w:pStyle w:val="TAC"/>
            </w:pPr>
            <w:r w:rsidRPr="00EF5447">
              <w:t>n5</w:t>
            </w:r>
          </w:p>
        </w:tc>
        <w:tc>
          <w:tcPr>
            <w:tcW w:w="1167" w:type="dxa"/>
            <w:shd w:val="clear" w:color="auto" w:fill="auto"/>
            <w:noWrap/>
            <w:tcPrChange w:id="4822" w:author="Huawei" w:date="2023-03-07T16:42:00Z">
              <w:tcPr>
                <w:tcW w:w="828" w:type="dxa"/>
                <w:gridSpan w:val="2"/>
                <w:shd w:val="clear" w:color="auto" w:fill="auto"/>
                <w:noWrap/>
              </w:tcPr>
            </w:tcPrChange>
          </w:tcPr>
          <w:p w14:paraId="5F8CCB01" w14:textId="77777777" w:rsidR="00034610" w:rsidRPr="00EF5447" w:rsidRDefault="00034610" w:rsidP="00034610">
            <w:pPr>
              <w:pStyle w:val="TAC"/>
            </w:pPr>
            <w:r w:rsidRPr="00EF5447">
              <w:rPr>
                <w:rFonts w:cs="Arial"/>
                <w:szCs w:val="18"/>
                <w:lang w:eastAsia="ja-JP"/>
              </w:rPr>
              <w:t>830</w:t>
            </w:r>
          </w:p>
        </w:tc>
        <w:tc>
          <w:tcPr>
            <w:tcW w:w="746" w:type="dxa"/>
            <w:shd w:val="clear" w:color="auto" w:fill="auto"/>
            <w:noWrap/>
            <w:tcPrChange w:id="4823" w:author="Huawei" w:date="2023-03-07T16:42:00Z">
              <w:tcPr>
                <w:tcW w:w="742" w:type="dxa"/>
                <w:gridSpan w:val="2"/>
                <w:shd w:val="clear" w:color="auto" w:fill="auto"/>
                <w:noWrap/>
              </w:tcPr>
            </w:tcPrChange>
          </w:tcPr>
          <w:p w14:paraId="3754DDD9" w14:textId="77777777" w:rsidR="00034610" w:rsidRPr="00EF5447" w:rsidRDefault="00034610" w:rsidP="00034610">
            <w:pPr>
              <w:pStyle w:val="TAC"/>
            </w:pPr>
            <w:r w:rsidRPr="00EF5447">
              <w:rPr>
                <w:rFonts w:cs="Arial"/>
                <w:szCs w:val="18"/>
                <w:lang w:eastAsia="ja-JP"/>
              </w:rPr>
              <w:t>5</w:t>
            </w:r>
          </w:p>
        </w:tc>
        <w:tc>
          <w:tcPr>
            <w:tcW w:w="1582" w:type="dxa"/>
            <w:shd w:val="clear" w:color="auto" w:fill="auto"/>
            <w:noWrap/>
            <w:tcPrChange w:id="4824" w:author="Huawei" w:date="2023-03-07T16:42:00Z">
              <w:tcPr>
                <w:tcW w:w="1582" w:type="dxa"/>
                <w:gridSpan w:val="2"/>
                <w:shd w:val="clear" w:color="auto" w:fill="auto"/>
                <w:noWrap/>
              </w:tcPr>
            </w:tcPrChange>
          </w:tcPr>
          <w:p w14:paraId="4DCFAAAB" w14:textId="77777777" w:rsidR="00034610" w:rsidRPr="00EF5447" w:rsidRDefault="00034610" w:rsidP="00034610">
            <w:pPr>
              <w:pStyle w:val="TAC"/>
            </w:pPr>
            <w:r w:rsidRPr="00EF5447">
              <w:rPr>
                <w:rFonts w:cs="Arial"/>
                <w:szCs w:val="18"/>
                <w:lang w:eastAsia="ja-JP"/>
              </w:rPr>
              <w:t>25</w:t>
            </w:r>
          </w:p>
        </w:tc>
        <w:tc>
          <w:tcPr>
            <w:tcW w:w="1323" w:type="dxa"/>
            <w:shd w:val="clear" w:color="auto" w:fill="auto"/>
            <w:noWrap/>
            <w:tcPrChange w:id="4825" w:author="Huawei" w:date="2023-03-07T16:42:00Z">
              <w:tcPr>
                <w:tcW w:w="1323" w:type="dxa"/>
                <w:gridSpan w:val="2"/>
                <w:shd w:val="clear" w:color="auto" w:fill="auto"/>
                <w:noWrap/>
              </w:tcPr>
            </w:tcPrChange>
          </w:tcPr>
          <w:p w14:paraId="32D33DFC" w14:textId="77777777" w:rsidR="00034610" w:rsidRPr="00EF5447" w:rsidRDefault="00034610" w:rsidP="00034610">
            <w:pPr>
              <w:pStyle w:val="TAC"/>
            </w:pPr>
            <w:r w:rsidRPr="00EF5447">
              <w:rPr>
                <w:rFonts w:cs="Arial"/>
                <w:szCs w:val="18"/>
                <w:lang w:eastAsia="ja-JP"/>
              </w:rPr>
              <w:t>875</w:t>
            </w:r>
          </w:p>
        </w:tc>
        <w:tc>
          <w:tcPr>
            <w:tcW w:w="817" w:type="dxa"/>
            <w:shd w:val="clear" w:color="auto" w:fill="auto"/>
            <w:tcPrChange w:id="4826" w:author="Huawei" w:date="2023-03-07T16:42:00Z">
              <w:tcPr>
                <w:tcW w:w="696" w:type="dxa"/>
                <w:shd w:val="clear" w:color="auto" w:fill="auto"/>
              </w:tcPr>
            </w:tcPrChange>
          </w:tcPr>
          <w:p w14:paraId="6CFDBA8B" w14:textId="77777777" w:rsidR="00034610" w:rsidRPr="00EF5447" w:rsidRDefault="00034610" w:rsidP="00034610">
            <w:pPr>
              <w:pStyle w:val="TAC"/>
              <w:rPr>
                <w:rFonts w:cs="Arial"/>
              </w:rPr>
            </w:pPr>
            <w:r w:rsidRPr="00EF5447">
              <w:t>N/A</w:t>
            </w:r>
          </w:p>
        </w:tc>
        <w:tc>
          <w:tcPr>
            <w:tcW w:w="1248" w:type="dxa"/>
            <w:shd w:val="clear" w:color="auto" w:fill="auto"/>
            <w:tcPrChange w:id="4827" w:author="Huawei" w:date="2023-03-07T16:42:00Z">
              <w:tcPr>
                <w:tcW w:w="1248" w:type="dxa"/>
                <w:gridSpan w:val="2"/>
                <w:shd w:val="clear" w:color="auto" w:fill="auto"/>
              </w:tcPr>
            </w:tcPrChange>
          </w:tcPr>
          <w:p w14:paraId="5CEA6A12" w14:textId="77777777" w:rsidR="00034610" w:rsidRPr="00EF5447" w:rsidRDefault="00034610" w:rsidP="00034610">
            <w:pPr>
              <w:pStyle w:val="TAC"/>
            </w:pPr>
            <w:r w:rsidRPr="00EF5447">
              <w:t>N/A</w:t>
            </w:r>
          </w:p>
        </w:tc>
      </w:tr>
      <w:tr w:rsidR="00034610" w:rsidRPr="00EF5447" w14:paraId="3A48192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829" w:author="Huawei" w:date="2023-03-07T16:42:00Z">
            <w:trPr>
              <w:gridAfter w:val="0"/>
              <w:trHeight w:val="54"/>
              <w:jc w:val="center"/>
            </w:trPr>
          </w:trPrChange>
        </w:trPr>
        <w:tc>
          <w:tcPr>
            <w:tcW w:w="2258" w:type="dxa"/>
            <w:tcBorders>
              <w:top w:val="nil"/>
              <w:bottom w:val="single" w:sz="4" w:space="0" w:color="auto"/>
            </w:tcBorders>
            <w:shd w:val="clear" w:color="auto" w:fill="auto"/>
            <w:tcPrChange w:id="4830" w:author="Huawei" w:date="2023-03-07T16:42:00Z">
              <w:tcPr>
                <w:tcW w:w="2644" w:type="dxa"/>
                <w:gridSpan w:val="2"/>
                <w:tcBorders>
                  <w:top w:val="nil"/>
                  <w:bottom w:val="single" w:sz="4" w:space="0" w:color="auto"/>
                </w:tcBorders>
                <w:shd w:val="clear" w:color="auto" w:fill="auto"/>
              </w:tcPr>
            </w:tcPrChange>
          </w:tcPr>
          <w:p w14:paraId="589EF37F" w14:textId="77777777" w:rsidR="00034610" w:rsidRPr="00EF5447" w:rsidRDefault="00034610" w:rsidP="00034610">
            <w:pPr>
              <w:pStyle w:val="TAC"/>
              <w:rPr>
                <w:rFonts w:eastAsia="MS Mincho"/>
              </w:rPr>
            </w:pPr>
          </w:p>
        </w:tc>
        <w:tc>
          <w:tcPr>
            <w:tcW w:w="867" w:type="dxa"/>
            <w:shd w:val="clear" w:color="auto" w:fill="auto"/>
            <w:tcPrChange w:id="4831" w:author="Huawei" w:date="2023-03-07T16:42:00Z">
              <w:tcPr>
                <w:tcW w:w="867" w:type="dxa"/>
                <w:gridSpan w:val="2"/>
                <w:shd w:val="clear" w:color="auto" w:fill="auto"/>
              </w:tcPr>
            </w:tcPrChange>
          </w:tcPr>
          <w:p w14:paraId="64F02E38" w14:textId="77777777" w:rsidR="00034610" w:rsidRPr="00EF5447" w:rsidRDefault="00034610" w:rsidP="00034610">
            <w:pPr>
              <w:pStyle w:val="TAC"/>
            </w:pPr>
            <w:r w:rsidRPr="00EF5447">
              <w:t>n77</w:t>
            </w:r>
          </w:p>
        </w:tc>
        <w:tc>
          <w:tcPr>
            <w:tcW w:w="1167" w:type="dxa"/>
            <w:shd w:val="clear" w:color="auto" w:fill="auto"/>
            <w:noWrap/>
            <w:tcPrChange w:id="4832" w:author="Huawei" w:date="2023-03-07T16:42:00Z">
              <w:tcPr>
                <w:tcW w:w="828" w:type="dxa"/>
                <w:gridSpan w:val="2"/>
                <w:shd w:val="clear" w:color="auto" w:fill="auto"/>
                <w:noWrap/>
              </w:tcPr>
            </w:tcPrChange>
          </w:tcPr>
          <w:p w14:paraId="6D2A0770" w14:textId="77777777" w:rsidR="00034610" w:rsidRPr="00EF5447" w:rsidRDefault="00034610" w:rsidP="00034610">
            <w:pPr>
              <w:pStyle w:val="TAC"/>
            </w:pPr>
            <w:r w:rsidRPr="00EF5447">
              <w:rPr>
                <w:rFonts w:cs="Arial"/>
                <w:szCs w:val="18"/>
                <w:lang w:eastAsia="ja-JP"/>
              </w:rPr>
              <w:t>3540</w:t>
            </w:r>
          </w:p>
        </w:tc>
        <w:tc>
          <w:tcPr>
            <w:tcW w:w="746" w:type="dxa"/>
            <w:shd w:val="clear" w:color="auto" w:fill="auto"/>
            <w:noWrap/>
            <w:tcPrChange w:id="4833" w:author="Huawei" w:date="2023-03-07T16:42:00Z">
              <w:tcPr>
                <w:tcW w:w="742" w:type="dxa"/>
                <w:gridSpan w:val="2"/>
                <w:shd w:val="clear" w:color="auto" w:fill="auto"/>
                <w:noWrap/>
              </w:tcPr>
            </w:tcPrChange>
          </w:tcPr>
          <w:p w14:paraId="006C3F83" w14:textId="77777777" w:rsidR="00034610" w:rsidRPr="00EF5447" w:rsidRDefault="00034610" w:rsidP="00034610">
            <w:pPr>
              <w:pStyle w:val="TAC"/>
            </w:pPr>
            <w:r w:rsidRPr="00EF5447">
              <w:rPr>
                <w:rFonts w:cs="Arial"/>
                <w:szCs w:val="18"/>
                <w:lang w:eastAsia="ja-JP"/>
              </w:rPr>
              <w:t>10</w:t>
            </w:r>
          </w:p>
        </w:tc>
        <w:tc>
          <w:tcPr>
            <w:tcW w:w="1582" w:type="dxa"/>
            <w:shd w:val="clear" w:color="auto" w:fill="auto"/>
            <w:noWrap/>
            <w:tcPrChange w:id="4834" w:author="Huawei" w:date="2023-03-07T16:42:00Z">
              <w:tcPr>
                <w:tcW w:w="1582" w:type="dxa"/>
                <w:gridSpan w:val="2"/>
                <w:shd w:val="clear" w:color="auto" w:fill="auto"/>
                <w:noWrap/>
              </w:tcPr>
            </w:tcPrChange>
          </w:tcPr>
          <w:p w14:paraId="53CD46C0" w14:textId="77777777" w:rsidR="00034610" w:rsidRPr="00EF5447" w:rsidRDefault="00034610" w:rsidP="00034610">
            <w:pPr>
              <w:pStyle w:val="TAC"/>
            </w:pPr>
            <w:r w:rsidRPr="00EF5447">
              <w:rPr>
                <w:rFonts w:cs="Arial"/>
                <w:szCs w:val="18"/>
                <w:lang w:eastAsia="ja-JP"/>
              </w:rPr>
              <w:t>50</w:t>
            </w:r>
          </w:p>
        </w:tc>
        <w:tc>
          <w:tcPr>
            <w:tcW w:w="1323" w:type="dxa"/>
            <w:shd w:val="clear" w:color="auto" w:fill="auto"/>
            <w:noWrap/>
            <w:tcPrChange w:id="4835" w:author="Huawei" w:date="2023-03-07T16:42:00Z">
              <w:tcPr>
                <w:tcW w:w="1323" w:type="dxa"/>
                <w:gridSpan w:val="2"/>
                <w:shd w:val="clear" w:color="auto" w:fill="auto"/>
                <w:noWrap/>
              </w:tcPr>
            </w:tcPrChange>
          </w:tcPr>
          <w:p w14:paraId="05201C81" w14:textId="77777777" w:rsidR="00034610" w:rsidRPr="00EF5447" w:rsidRDefault="00034610" w:rsidP="00034610">
            <w:pPr>
              <w:pStyle w:val="TAC"/>
            </w:pPr>
            <w:r w:rsidRPr="00EF5447">
              <w:rPr>
                <w:rFonts w:cs="Arial"/>
                <w:szCs w:val="18"/>
                <w:lang w:eastAsia="ja-JP"/>
              </w:rPr>
              <w:t>3540</w:t>
            </w:r>
          </w:p>
        </w:tc>
        <w:tc>
          <w:tcPr>
            <w:tcW w:w="817" w:type="dxa"/>
            <w:shd w:val="clear" w:color="auto" w:fill="auto"/>
            <w:tcPrChange w:id="4836" w:author="Huawei" w:date="2023-03-07T16:42:00Z">
              <w:tcPr>
                <w:tcW w:w="696" w:type="dxa"/>
                <w:shd w:val="clear" w:color="auto" w:fill="auto"/>
              </w:tcPr>
            </w:tcPrChange>
          </w:tcPr>
          <w:p w14:paraId="3BF23D42" w14:textId="77777777" w:rsidR="00034610" w:rsidRPr="00EF5447" w:rsidRDefault="00034610" w:rsidP="00034610">
            <w:pPr>
              <w:pStyle w:val="TAC"/>
              <w:rPr>
                <w:rFonts w:cs="Arial"/>
              </w:rPr>
            </w:pPr>
            <w:r w:rsidRPr="00EF5447">
              <w:rPr>
                <w:rFonts w:cs="Arial"/>
              </w:rPr>
              <w:t>16.0</w:t>
            </w:r>
          </w:p>
        </w:tc>
        <w:tc>
          <w:tcPr>
            <w:tcW w:w="1248" w:type="dxa"/>
            <w:shd w:val="clear" w:color="auto" w:fill="auto"/>
            <w:tcPrChange w:id="4837" w:author="Huawei" w:date="2023-03-07T16:42:00Z">
              <w:tcPr>
                <w:tcW w:w="1248" w:type="dxa"/>
                <w:gridSpan w:val="2"/>
                <w:shd w:val="clear" w:color="auto" w:fill="auto"/>
              </w:tcPr>
            </w:tcPrChange>
          </w:tcPr>
          <w:p w14:paraId="5724CFE3" w14:textId="77777777" w:rsidR="00034610" w:rsidRPr="00EF5447" w:rsidRDefault="00034610" w:rsidP="00034610">
            <w:pPr>
              <w:pStyle w:val="TAC"/>
            </w:pPr>
            <w:r w:rsidRPr="00EF5447">
              <w:t>IMD3</w:t>
            </w:r>
          </w:p>
        </w:tc>
      </w:tr>
      <w:tr w:rsidR="00034610" w:rsidRPr="00EF5447" w14:paraId="7825C45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839" w:author="Huawei" w:date="2023-03-07T16:42:00Z">
            <w:trPr>
              <w:gridAfter w:val="0"/>
              <w:trHeight w:val="54"/>
              <w:jc w:val="center"/>
            </w:trPr>
          </w:trPrChange>
        </w:trPr>
        <w:tc>
          <w:tcPr>
            <w:tcW w:w="2258" w:type="dxa"/>
            <w:tcBorders>
              <w:top w:val="single" w:sz="4" w:space="0" w:color="auto"/>
              <w:bottom w:val="nil"/>
            </w:tcBorders>
            <w:shd w:val="clear" w:color="auto" w:fill="auto"/>
            <w:tcPrChange w:id="4840" w:author="Huawei" w:date="2023-03-07T16:42:00Z">
              <w:tcPr>
                <w:tcW w:w="2644" w:type="dxa"/>
                <w:gridSpan w:val="2"/>
                <w:tcBorders>
                  <w:top w:val="single" w:sz="4" w:space="0" w:color="auto"/>
                  <w:bottom w:val="nil"/>
                </w:tcBorders>
                <w:shd w:val="clear" w:color="auto" w:fill="auto"/>
              </w:tcPr>
            </w:tcPrChange>
          </w:tcPr>
          <w:p w14:paraId="7AFA816D" w14:textId="77777777" w:rsidR="00034610" w:rsidRPr="00EF5447" w:rsidRDefault="00034610" w:rsidP="00034610">
            <w:pPr>
              <w:pStyle w:val="TAC"/>
              <w:rPr>
                <w:rFonts w:eastAsia="MS Mincho"/>
              </w:rPr>
            </w:pPr>
            <w:r w:rsidRPr="00EF5447">
              <w:rPr>
                <w:lang w:eastAsia="fi-FI"/>
              </w:rPr>
              <w:t>DC_2A_n5A-n77A</w:t>
            </w:r>
            <w:r w:rsidRPr="005E57C5">
              <w:rPr>
                <w:vertAlign w:val="superscript"/>
                <w:lang w:eastAsia="fi-FI"/>
              </w:rPr>
              <w:t>11</w:t>
            </w:r>
          </w:p>
        </w:tc>
        <w:tc>
          <w:tcPr>
            <w:tcW w:w="867" w:type="dxa"/>
            <w:shd w:val="clear" w:color="auto" w:fill="auto"/>
            <w:tcPrChange w:id="4841" w:author="Huawei" w:date="2023-03-07T16:42:00Z">
              <w:tcPr>
                <w:tcW w:w="867" w:type="dxa"/>
                <w:gridSpan w:val="2"/>
                <w:shd w:val="clear" w:color="auto" w:fill="auto"/>
              </w:tcPr>
            </w:tcPrChange>
          </w:tcPr>
          <w:p w14:paraId="774427A2" w14:textId="77777777" w:rsidR="00034610" w:rsidRPr="00EF5447" w:rsidRDefault="00034610" w:rsidP="00034610">
            <w:pPr>
              <w:pStyle w:val="TAC"/>
            </w:pPr>
            <w:r w:rsidRPr="00EF5447">
              <w:t>2</w:t>
            </w:r>
          </w:p>
        </w:tc>
        <w:tc>
          <w:tcPr>
            <w:tcW w:w="1167" w:type="dxa"/>
            <w:shd w:val="clear" w:color="auto" w:fill="auto"/>
            <w:noWrap/>
            <w:tcPrChange w:id="4842" w:author="Huawei" w:date="2023-03-07T16:42:00Z">
              <w:tcPr>
                <w:tcW w:w="828" w:type="dxa"/>
                <w:gridSpan w:val="2"/>
                <w:shd w:val="clear" w:color="auto" w:fill="auto"/>
                <w:noWrap/>
              </w:tcPr>
            </w:tcPrChange>
          </w:tcPr>
          <w:p w14:paraId="0CB16791" w14:textId="77777777" w:rsidR="00034610" w:rsidRPr="00EF5447" w:rsidRDefault="00034610" w:rsidP="00034610">
            <w:pPr>
              <w:pStyle w:val="TAC"/>
            </w:pPr>
            <w:r w:rsidRPr="00EF5447">
              <w:rPr>
                <w:rFonts w:cs="Arial"/>
                <w:szCs w:val="18"/>
                <w:lang w:eastAsia="ja-JP"/>
              </w:rPr>
              <w:t>1907</w:t>
            </w:r>
          </w:p>
        </w:tc>
        <w:tc>
          <w:tcPr>
            <w:tcW w:w="746" w:type="dxa"/>
            <w:shd w:val="clear" w:color="auto" w:fill="auto"/>
            <w:noWrap/>
            <w:tcPrChange w:id="4843" w:author="Huawei" w:date="2023-03-07T16:42:00Z">
              <w:tcPr>
                <w:tcW w:w="742" w:type="dxa"/>
                <w:gridSpan w:val="2"/>
                <w:shd w:val="clear" w:color="auto" w:fill="auto"/>
                <w:noWrap/>
              </w:tcPr>
            </w:tcPrChange>
          </w:tcPr>
          <w:p w14:paraId="0CDEE6F1" w14:textId="77777777" w:rsidR="00034610" w:rsidRPr="00EF5447" w:rsidRDefault="00034610" w:rsidP="00034610">
            <w:pPr>
              <w:pStyle w:val="TAC"/>
            </w:pPr>
            <w:r w:rsidRPr="00EF5447">
              <w:rPr>
                <w:rFonts w:cs="Arial"/>
                <w:szCs w:val="18"/>
                <w:lang w:eastAsia="ja-JP"/>
              </w:rPr>
              <w:t>5</w:t>
            </w:r>
          </w:p>
        </w:tc>
        <w:tc>
          <w:tcPr>
            <w:tcW w:w="1582" w:type="dxa"/>
            <w:shd w:val="clear" w:color="auto" w:fill="auto"/>
            <w:noWrap/>
            <w:tcPrChange w:id="4844" w:author="Huawei" w:date="2023-03-07T16:42:00Z">
              <w:tcPr>
                <w:tcW w:w="1582" w:type="dxa"/>
                <w:gridSpan w:val="2"/>
                <w:shd w:val="clear" w:color="auto" w:fill="auto"/>
                <w:noWrap/>
              </w:tcPr>
            </w:tcPrChange>
          </w:tcPr>
          <w:p w14:paraId="5E4E670B" w14:textId="77777777" w:rsidR="00034610" w:rsidRPr="00EF5447" w:rsidRDefault="00034610" w:rsidP="00034610">
            <w:pPr>
              <w:pStyle w:val="TAC"/>
            </w:pPr>
            <w:r w:rsidRPr="00EF5447">
              <w:rPr>
                <w:rFonts w:cs="Arial"/>
                <w:szCs w:val="18"/>
                <w:lang w:eastAsia="ja-JP"/>
              </w:rPr>
              <w:t>25</w:t>
            </w:r>
          </w:p>
        </w:tc>
        <w:tc>
          <w:tcPr>
            <w:tcW w:w="1323" w:type="dxa"/>
            <w:shd w:val="clear" w:color="auto" w:fill="auto"/>
            <w:noWrap/>
            <w:tcPrChange w:id="4845" w:author="Huawei" w:date="2023-03-07T16:42:00Z">
              <w:tcPr>
                <w:tcW w:w="1323" w:type="dxa"/>
                <w:gridSpan w:val="2"/>
                <w:shd w:val="clear" w:color="auto" w:fill="auto"/>
                <w:noWrap/>
              </w:tcPr>
            </w:tcPrChange>
          </w:tcPr>
          <w:p w14:paraId="00D3F362" w14:textId="77777777" w:rsidR="00034610" w:rsidRPr="00EF5447" w:rsidRDefault="00034610" w:rsidP="00034610">
            <w:pPr>
              <w:pStyle w:val="TAC"/>
            </w:pPr>
            <w:r w:rsidRPr="00EF5447">
              <w:rPr>
                <w:rFonts w:cs="Arial"/>
                <w:szCs w:val="18"/>
                <w:lang w:eastAsia="ja-JP"/>
              </w:rPr>
              <w:t>1987</w:t>
            </w:r>
          </w:p>
        </w:tc>
        <w:tc>
          <w:tcPr>
            <w:tcW w:w="817" w:type="dxa"/>
            <w:shd w:val="clear" w:color="auto" w:fill="auto"/>
            <w:tcPrChange w:id="4846" w:author="Huawei" w:date="2023-03-07T16:42:00Z">
              <w:tcPr>
                <w:tcW w:w="696" w:type="dxa"/>
                <w:shd w:val="clear" w:color="auto" w:fill="auto"/>
              </w:tcPr>
            </w:tcPrChange>
          </w:tcPr>
          <w:p w14:paraId="5E2C96AB" w14:textId="77777777" w:rsidR="00034610" w:rsidRPr="00EF5447" w:rsidRDefault="00034610" w:rsidP="00034610">
            <w:pPr>
              <w:pStyle w:val="TAC"/>
              <w:rPr>
                <w:rFonts w:cs="Arial"/>
              </w:rPr>
            </w:pPr>
            <w:r w:rsidRPr="00EF5447">
              <w:t>N/A</w:t>
            </w:r>
          </w:p>
        </w:tc>
        <w:tc>
          <w:tcPr>
            <w:tcW w:w="1248" w:type="dxa"/>
            <w:shd w:val="clear" w:color="auto" w:fill="auto"/>
            <w:tcPrChange w:id="4847" w:author="Huawei" w:date="2023-03-07T16:42:00Z">
              <w:tcPr>
                <w:tcW w:w="1248" w:type="dxa"/>
                <w:gridSpan w:val="2"/>
                <w:shd w:val="clear" w:color="auto" w:fill="auto"/>
              </w:tcPr>
            </w:tcPrChange>
          </w:tcPr>
          <w:p w14:paraId="6F9D146E" w14:textId="77777777" w:rsidR="00034610" w:rsidRPr="00EF5447" w:rsidRDefault="00034610" w:rsidP="00034610">
            <w:pPr>
              <w:pStyle w:val="TAC"/>
            </w:pPr>
            <w:r w:rsidRPr="00EF5447">
              <w:t>N/A</w:t>
            </w:r>
          </w:p>
        </w:tc>
      </w:tr>
      <w:tr w:rsidR="00034610" w:rsidRPr="00EF5447" w14:paraId="27BBD06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849" w:author="Huawei" w:date="2023-03-07T16:42:00Z">
            <w:trPr>
              <w:gridAfter w:val="0"/>
              <w:trHeight w:val="54"/>
              <w:jc w:val="center"/>
            </w:trPr>
          </w:trPrChange>
        </w:trPr>
        <w:tc>
          <w:tcPr>
            <w:tcW w:w="2258" w:type="dxa"/>
            <w:tcBorders>
              <w:top w:val="nil"/>
              <w:bottom w:val="nil"/>
            </w:tcBorders>
            <w:shd w:val="clear" w:color="auto" w:fill="auto"/>
            <w:tcPrChange w:id="4850" w:author="Huawei" w:date="2023-03-07T16:42:00Z">
              <w:tcPr>
                <w:tcW w:w="2644" w:type="dxa"/>
                <w:gridSpan w:val="2"/>
                <w:tcBorders>
                  <w:top w:val="nil"/>
                  <w:bottom w:val="nil"/>
                </w:tcBorders>
                <w:shd w:val="clear" w:color="auto" w:fill="auto"/>
              </w:tcPr>
            </w:tcPrChange>
          </w:tcPr>
          <w:p w14:paraId="5BEAD5C3" w14:textId="77777777" w:rsidR="00034610" w:rsidRPr="00EF5447" w:rsidRDefault="00034610" w:rsidP="00034610">
            <w:pPr>
              <w:pStyle w:val="TAC"/>
              <w:rPr>
                <w:rFonts w:eastAsia="MS Mincho"/>
              </w:rPr>
            </w:pPr>
          </w:p>
        </w:tc>
        <w:tc>
          <w:tcPr>
            <w:tcW w:w="867" w:type="dxa"/>
            <w:shd w:val="clear" w:color="auto" w:fill="auto"/>
            <w:tcPrChange w:id="4851" w:author="Huawei" w:date="2023-03-07T16:42:00Z">
              <w:tcPr>
                <w:tcW w:w="867" w:type="dxa"/>
                <w:gridSpan w:val="2"/>
                <w:shd w:val="clear" w:color="auto" w:fill="auto"/>
              </w:tcPr>
            </w:tcPrChange>
          </w:tcPr>
          <w:p w14:paraId="5B1779AC" w14:textId="77777777" w:rsidR="00034610" w:rsidRPr="00EF5447" w:rsidRDefault="00034610" w:rsidP="00034610">
            <w:pPr>
              <w:pStyle w:val="TAC"/>
            </w:pPr>
            <w:r w:rsidRPr="00EF5447">
              <w:t>n5</w:t>
            </w:r>
          </w:p>
        </w:tc>
        <w:tc>
          <w:tcPr>
            <w:tcW w:w="1167" w:type="dxa"/>
            <w:shd w:val="clear" w:color="auto" w:fill="auto"/>
            <w:noWrap/>
            <w:tcPrChange w:id="4852" w:author="Huawei" w:date="2023-03-07T16:42:00Z">
              <w:tcPr>
                <w:tcW w:w="828" w:type="dxa"/>
                <w:gridSpan w:val="2"/>
                <w:shd w:val="clear" w:color="auto" w:fill="auto"/>
                <w:noWrap/>
              </w:tcPr>
            </w:tcPrChange>
          </w:tcPr>
          <w:p w14:paraId="2EA3A18A" w14:textId="77777777" w:rsidR="00034610" w:rsidRPr="00EF5447" w:rsidRDefault="00034610" w:rsidP="00034610">
            <w:pPr>
              <w:pStyle w:val="TAC"/>
            </w:pPr>
            <w:r w:rsidRPr="00EF5447">
              <w:rPr>
                <w:rFonts w:cs="Arial"/>
                <w:szCs w:val="18"/>
                <w:lang w:eastAsia="ja-JP"/>
              </w:rPr>
              <w:t>844</w:t>
            </w:r>
          </w:p>
        </w:tc>
        <w:tc>
          <w:tcPr>
            <w:tcW w:w="746" w:type="dxa"/>
            <w:shd w:val="clear" w:color="auto" w:fill="auto"/>
            <w:noWrap/>
            <w:tcPrChange w:id="4853" w:author="Huawei" w:date="2023-03-07T16:42:00Z">
              <w:tcPr>
                <w:tcW w:w="742" w:type="dxa"/>
                <w:gridSpan w:val="2"/>
                <w:shd w:val="clear" w:color="auto" w:fill="auto"/>
                <w:noWrap/>
              </w:tcPr>
            </w:tcPrChange>
          </w:tcPr>
          <w:p w14:paraId="5678EDBE" w14:textId="77777777" w:rsidR="00034610" w:rsidRPr="00EF5447" w:rsidRDefault="00034610" w:rsidP="00034610">
            <w:pPr>
              <w:pStyle w:val="TAC"/>
            </w:pPr>
            <w:r w:rsidRPr="00EF5447">
              <w:rPr>
                <w:rFonts w:cs="Arial"/>
                <w:szCs w:val="18"/>
                <w:lang w:eastAsia="ja-JP"/>
              </w:rPr>
              <w:t>5</w:t>
            </w:r>
          </w:p>
        </w:tc>
        <w:tc>
          <w:tcPr>
            <w:tcW w:w="1582" w:type="dxa"/>
            <w:shd w:val="clear" w:color="auto" w:fill="auto"/>
            <w:noWrap/>
            <w:tcPrChange w:id="4854" w:author="Huawei" w:date="2023-03-07T16:42:00Z">
              <w:tcPr>
                <w:tcW w:w="1582" w:type="dxa"/>
                <w:gridSpan w:val="2"/>
                <w:shd w:val="clear" w:color="auto" w:fill="auto"/>
                <w:noWrap/>
              </w:tcPr>
            </w:tcPrChange>
          </w:tcPr>
          <w:p w14:paraId="78457E37" w14:textId="77777777" w:rsidR="00034610" w:rsidRPr="00EF5447" w:rsidRDefault="00034610" w:rsidP="00034610">
            <w:pPr>
              <w:pStyle w:val="TAC"/>
            </w:pPr>
            <w:r w:rsidRPr="00EF5447">
              <w:rPr>
                <w:rFonts w:cs="Arial"/>
                <w:szCs w:val="18"/>
                <w:lang w:eastAsia="ja-JP"/>
              </w:rPr>
              <w:t>25</w:t>
            </w:r>
          </w:p>
        </w:tc>
        <w:tc>
          <w:tcPr>
            <w:tcW w:w="1323" w:type="dxa"/>
            <w:shd w:val="clear" w:color="auto" w:fill="auto"/>
            <w:noWrap/>
            <w:tcPrChange w:id="4855" w:author="Huawei" w:date="2023-03-07T16:42:00Z">
              <w:tcPr>
                <w:tcW w:w="1323" w:type="dxa"/>
                <w:gridSpan w:val="2"/>
                <w:shd w:val="clear" w:color="auto" w:fill="auto"/>
                <w:noWrap/>
              </w:tcPr>
            </w:tcPrChange>
          </w:tcPr>
          <w:p w14:paraId="1D080F46" w14:textId="77777777" w:rsidR="00034610" w:rsidRPr="00EF5447" w:rsidRDefault="00034610" w:rsidP="00034610">
            <w:pPr>
              <w:pStyle w:val="TAC"/>
            </w:pPr>
            <w:r w:rsidRPr="00EF5447">
              <w:rPr>
                <w:rFonts w:cs="Arial"/>
                <w:szCs w:val="18"/>
                <w:lang w:eastAsia="ja-JP"/>
              </w:rPr>
              <w:t>889</w:t>
            </w:r>
          </w:p>
        </w:tc>
        <w:tc>
          <w:tcPr>
            <w:tcW w:w="817" w:type="dxa"/>
            <w:shd w:val="clear" w:color="auto" w:fill="auto"/>
            <w:tcPrChange w:id="4856" w:author="Huawei" w:date="2023-03-07T16:42:00Z">
              <w:tcPr>
                <w:tcW w:w="696" w:type="dxa"/>
                <w:shd w:val="clear" w:color="auto" w:fill="auto"/>
              </w:tcPr>
            </w:tcPrChange>
          </w:tcPr>
          <w:p w14:paraId="593EBDAE" w14:textId="77777777" w:rsidR="00034610" w:rsidRPr="00EF5447" w:rsidRDefault="00034610" w:rsidP="00034610">
            <w:pPr>
              <w:pStyle w:val="TAC"/>
              <w:rPr>
                <w:rFonts w:cs="Arial"/>
              </w:rPr>
            </w:pPr>
            <w:r w:rsidRPr="00EF5447">
              <w:t>3.8</w:t>
            </w:r>
          </w:p>
        </w:tc>
        <w:tc>
          <w:tcPr>
            <w:tcW w:w="1248" w:type="dxa"/>
            <w:shd w:val="clear" w:color="auto" w:fill="auto"/>
            <w:tcPrChange w:id="4857" w:author="Huawei" w:date="2023-03-07T16:42:00Z">
              <w:tcPr>
                <w:tcW w:w="1248" w:type="dxa"/>
                <w:gridSpan w:val="2"/>
                <w:shd w:val="clear" w:color="auto" w:fill="auto"/>
              </w:tcPr>
            </w:tcPrChange>
          </w:tcPr>
          <w:p w14:paraId="56FFA077" w14:textId="77777777" w:rsidR="00034610" w:rsidRPr="00EF5447" w:rsidRDefault="00034610" w:rsidP="00034610">
            <w:pPr>
              <w:pStyle w:val="TAC"/>
            </w:pPr>
            <w:r w:rsidRPr="00EF5447">
              <w:t>IMD5</w:t>
            </w:r>
          </w:p>
        </w:tc>
      </w:tr>
      <w:tr w:rsidR="00034610" w:rsidRPr="00EF5447" w14:paraId="4D94412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859" w:author="Huawei" w:date="2023-03-07T16:42:00Z">
            <w:trPr>
              <w:gridAfter w:val="0"/>
              <w:trHeight w:val="54"/>
              <w:jc w:val="center"/>
            </w:trPr>
          </w:trPrChange>
        </w:trPr>
        <w:tc>
          <w:tcPr>
            <w:tcW w:w="2258" w:type="dxa"/>
            <w:tcBorders>
              <w:top w:val="nil"/>
              <w:bottom w:val="single" w:sz="4" w:space="0" w:color="auto"/>
            </w:tcBorders>
            <w:shd w:val="clear" w:color="auto" w:fill="auto"/>
            <w:tcPrChange w:id="4860" w:author="Huawei" w:date="2023-03-07T16:42:00Z">
              <w:tcPr>
                <w:tcW w:w="2644" w:type="dxa"/>
                <w:gridSpan w:val="2"/>
                <w:tcBorders>
                  <w:top w:val="nil"/>
                  <w:bottom w:val="single" w:sz="4" w:space="0" w:color="auto"/>
                </w:tcBorders>
                <w:shd w:val="clear" w:color="auto" w:fill="auto"/>
              </w:tcPr>
            </w:tcPrChange>
          </w:tcPr>
          <w:p w14:paraId="6B3774E1" w14:textId="77777777" w:rsidR="00034610" w:rsidRPr="00EF5447" w:rsidRDefault="00034610" w:rsidP="00034610">
            <w:pPr>
              <w:pStyle w:val="TAC"/>
              <w:rPr>
                <w:rFonts w:eastAsia="MS Mincho"/>
              </w:rPr>
            </w:pPr>
          </w:p>
        </w:tc>
        <w:tc>
          <w:tcPr>
            <w:tcW w:w="867" w:type="dxa"/>
            <w:shd w:val="clear" w:color="auto" w:fill="auto"/>
            <w:tcPrChange w:id="4861" w:author="Huawei" w:date="2023-03-07T16:42:00Z">
              <w:tcPr>
                <w:tcW w:w="867" w:type="dxa"/>
                <w:gridSpan w:val="2"/>
                <w:shd w:val="clear" w:color="auto" w:fill="auto"/>
              </w:tcPr>
            </w:tcPrChange>
          </w:tcPr>
          <w:p w14:paraId="498BDE0A" w14:textId="77777777" w:rsidR="00034610" w:rsidRPr="00EF5447" w:rsidRDefault="00034610" w:rsidP="00034610">
            <w:pPr>
              <w:pStyle w:val="TAC"/>
            </w:pPr>
            <w:r w:rsidRPr="00EF5447">
              <w:t>n77</w:t>
            </w:r>
          </w:p>
        </w:tc>
        <w:tc>
          <w:tcPr>
            <w:tcW w:w="1167" w:type="dxa"/>
            <w:shd w:val="clear" w:color="auto" w:fill="auto"/>
            <w:noWrap/>
            <w:tcPrChange w:id="4862" w:author="Huawei" w:date="2023-03-07T16:42:00Z">
              <w:tcPr>
                <w:tcW w:w="828" w:type="dxa"/>
                <w:gridSpan w:val="2"/>
                <w:shd w:val="clear" w:color="auto" w:fill="auto"/>
                <w:noWrap/>
              </w:tcPr>
            </w:tcPrChange>
          </w:tcPr>
          <w:p w14:paraId="15D1FAAE" w14:textId="77777777" w:rsidR="00034610" w:rsidRPr="00EF5447" w:rsidRDefault="00034610" w:rsidP="00034610">
            <w:pPr>
              <w:pStyle w:val="TAC"/>
            </w:pPr>
            <w:r w:rsidRPr="00EF5447">
              <w:rPr>
                <w:rFonts w:cs="Arial"/>
                <w:szCs w:val="18"/>
                <w:lang w:eastAsia="ja-JP"/>
              </w:rPr>
              <w:t>3305</w:t>
            </w:r>
          </w:p>
        </w:tc>
        <w:tc>
          <w:tcPr>
            <w:tcW w:w="746" w:type="dxa"/>
            <w:shd w:val="clear" w:color="auto" w:fill="auto"/>
            <w:noWrap/>
            <w:tcPrChange w:id="4863" w:author="Huawei" w:date="2023-03-07T16:42:00Z">
              <w:tcPr>
                <w:tcW w:w="742" w:type="dxa"/>
                <w:gridSpan w:val="2"/>
                <w:shd w:val="clear" w:color="auto" w:fill="auto"/>
                <w:noWrap/>
              </w:tcPr>
            </w:tcPrChange>
          </w:tcPr>
          <w:p w14:paraId="338A9EE8" w14:textId="77777777" w:rsidR="00034610" w:rsidRPr="00EF5447" w:rsidRDefault="00034610" w:rsidP="00034610">
            <w:pPr>
              <w:pStyle w:val="TAC"/>
            </w:pPr>
            <w:r w:rsidRPr="00EF5447">
              <w:rPr>
                <w:rFonts w:cs="Arial"/>
                <w:szCs w:val="18"/>
                <w:lang w:eastAsia="ja-JP"/>
              </w:rPr>
              <w:t>10</w:t>
            </w:r>
          </w:p>
        </w:tc>
        <w:tc>
          <w:tcPr>
            <w:tcW w:w="1582" w:type="dxa"/>
            <w:shd w:val="clear" w:color="auto" w:fill="auto"/>
            <w:noWrap/>
            <w:tcPrChange w:id="4864" w:author="Huawei" w:date="2023-03-07T16:42:00Z">
              <w:tcPr>
                <w:tcW w:w="1582" w:type="dxa"/>
                <w:gridSpan w:val="2"/>
                <w:shd w:val="clear" w:color="auto" w:fill="auto"/>
                <w:noWrap/>
              </w:tcPr>
            </w:tcPrChange>
          </w:tcPr>
          <w:p w14:paraId="67FEFEE0" w14:textId="77777777" w:rsidR="00034610" w:rsidRPr="00EF5447" w:rsidRDefault="00034610" w:rsidP="00034610">
            <w:pPr>
              <w:pStyle w:val="TAC"/>
            </w:pPr>
            <w:r w:rsidRPr="00EF5447">
              <w:rPr>
                <w:rFonts w:cs="Arial"/>
                <w:szCs w:val="18"/>
                <w:lang w:eastAsia="ja-JP"/>
              </w:rPr>
              <w:t>50</w:t>
            </w:r>
          </w:p>
        </w:tc>
        <w:tc>
          <w:tcPr>
            <w:tcW w:w="1323" w:type="dxa"/>
            <w:shd w:val="clear" w:color="auto" w:fill="auto"/>
            <w:noWrap/>
            <w:tcPrChange w:id="4865" w:author="Huawei" w:date="2023-03-07T16:42:00Z">
              <w:tcPr>
                <w:tcW w:w="1323" w:type="dxa"/>
                <w:gridSpan w:val="2"/>
                <w:shd w:val="clear" w:color="auto" w:fill="auto"/>
                <w:noWrap/>
              </w:tcPr>
            </w:tcPrChange>
          </w:tcPr>
          <w:p w14:paraId="3C84B3FD" w14:textId="77777777" w:rsidR="00034610" w:rsidRPr="00EF5447" w:rsidRDefault="00034610" w:rsidP="00034610">
            <w:pPr>
              <w:pStyle w:val="TAC"/>
            </w:pPr>
            <w:r w:rsidRPr="00EF5447">
              <w:rPr>
                <w:rFonts w:cs="Arial"/>
                <w:szCs w:val="18"/>
                <w:lang w:eastAsia="ja-JP"/>
              </w:rPr>
              <w:t>3305</w:t>
            </w:r>
          </w:p>
        </w:tc>
        <w:tc>
          <w:tcPr>
            <w:tcW w:w="817" w:type="dxa"/>
            <w:shd w:val="clear" w:color="auto" w:fill="auto"/>
            <w:tcPrChange w:id="4866" w:author="Huawei" w:date="2023-03-07T16:42:00Z">
              <w:tcPr>
                <w:tcW w:w="696" w:type="dxa"/>
                <w:shd w:val="clear" w:color="auto" w:fill="auto"/>
              </w:tcPr>
            </w:tcPrChange>
          </w:tcPr>
          <w:p w14:paraId="49F9B7DE"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4867" w:author="Huawei" w:date="2023-03-07T16:42:00Z">
              <w:tcPr>
                <w:tcW w:w="1248" w:type="dxa"/>
                <w:gridSpan w:val="2"/>
                <w:shd w:val="clear" w:color="auto" w:fill="auto"/>
              </w:tcPr>
            </w:tcPrChange>
          </w:tcPr>
          <w:p w14:paraId="0C0F9A04" w14:textId="77777777" w:rsidR="00034610" w:rsidRPr="00EF5447" w:rsidRDefault="00034610" w:rsidP="00034610">
            <w:pPr>
              <w:pStyle w:val="TAC"/>
            </w:pPr>
            <w:r w:rsidRPr="00EF5447">
              <w:t>N/A</w:t>
            </w:r>
          </w:p>
        </w:tc>
      </w:tr>
      <w:tr w:rsidR="00034610" w:rsidRPr="00EF5447" w14:paraId="2D6014E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86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4870" w:author="Huawei" w:date="2023-03-07T16:42:00Z">
              <w:tcPr>
                <w:tcW w:w="2644" w:type="dxa"/>
                <w:gridSpan w:val="2"/>
                <w:tcBorders>
                  <w:top w:val="nil"/>
                  <w:left w:val="single" w:sz="4" w:space="0" w:color="auto"/>
                  <w:bottom w:val="nil"/>
                  <w:right w:val="single" w:sz="4" w:space="0" w:color="auto"/>
                </w:tcBorders>
              </w:tcPr>
            </w:tcPrChange>
          </w:tcPr>
          <w:p w14:paraId="4B953E41" w14:textId="77777777" w:rsidR="00034610" w:rsidRPr="00EF5447" w:rsidRDefault="00034610" w:rsidP="00034610">
            <w:pPr>
              <w:pStyle w:val="TAC"/>
              <w:rPr>
                <w:rFonts w:eastAsia="MS Mincho"/>
              </w:rPr>
            </w:pPr>
            <w:r>
              <w:rPr>
                <w:lang w:eastAsia="fi-FI"/>
              </w:rPr>
              <w:t>DC_2A-5A_n77A</w:t>
            </w:r>
            <w:r>
              <w:rPr>
                <w:vertAlign w:val="superscript"/>
                <w:lang w:eastAsia="fi-FI"/>
              </w:rPr>
              <w:t>11</w:t>
            </w:r>
          </w:p>
        </w:tc>
        <w:tc>
          <w:tcPr>
            <w:tcW w:w="867" w:type="dxa"/>
            <w:shd w:val="clear" w:color="auto" w:fill="auto"/>
            <w:tcPrChange w:id="4871" w:author="Huawei" w:date="2023-03-07T16:42:00Z">
              <w:tcPr>
                <w:tcW w:w="867" w:type="dxa"/>
                <w:gridSpan w:val="2"/>
                <w:shd w:val="clear" w:color="auto" w:fill="auto"/>
              </w:tcPr>
            </w:tcPrChange>
          </w:tcPr>
          <w:p w14:paraId="37821476" w14:textId="77777777" w:rsidR="00034610" w:rsidRPr="00EF5447" w:rsidRDefault="00034610" w:rsidP="00034610">
            <w:pPr>
              <w:pStyle w:val="TAC"/>
            </w:pPr>
            <w:r w:rsidRPr="00EF5447">
              <w:rPr>
                <w:rFonts w:cs="Arial"/>
                <w:sz w:val="20"/>
                <w:lang w:eastAsia="fi-FI"/>
              </w:rPr>
              <w:t>2</w:t>
            </w:r>
          </w:p>
        </w:tc>
        <w:tc>
          <w:tcPr>
            <w:tcW w:w="1167" w:type="dxa"/>
            <w:shd w:val="clear" w:color="auto" w:fill="auto"/>
            <w:noWrap/>
            <w:tcPrChange w:id="4872" w:author="Huawei" w:date="2023-03-07T16:42:00Z">
              <w:tcPr>
                <w:tcW w:w="828" w:type="dxa"/>
                <w:gridSpan w:val="2"/>
                <w:shd w:val="clear" w:color="auto" w:fill="auto"/>
                <w:noWrap/>
              </w:tcPr>
            </w:tcPrChange>
          </w:tcPr>
          <w:p w14:paraId="1457CC56" w14:textId="77777777" w:rsidR="00034610" w:rsidRPr="00EF5447" w:rsidRDefault="00034610" w:rsidP="00034610">
            <w:pPr>
              <w:pStyle w:val="TAC"/>
              <w:rPr>
                <w:rFonts w:cs="Arial"/>
                <w:szCs w:val="18"/>
                <w:lang w:eastAsia="ja-JP"/>
              </w:rPr>
            </w:pPr>
            <w:r w:rsidRPr="00EF5447">
              <w:rPr>
                <w:rFonts w:cs="Arial"/>
                <w:sz w:val="20"/>
                <w:lang w:eastAsia="fi-FI"/>
              </w:rPr>
              <w:t>1907.5</w:t>
            </w:r>
          </w:p>
        </w:tc>
        <w:tc>
          <w:tcPr>
            <w:tcW w:w="746" w:type="dxa"/>
            <w:shd w:val="clear" w:color="auto" w:fill="auto"/>
            <w:noWrap/>
            <w:tcPrChange w:id="4873" w:author="Huawei" w:date="2023-03-07T16:42:00Z">
              <w:tcPr>
                <w:tcW w:w="742" w:type="dxa"/>
                <w:gridSpan w:val="2"/>
                <w:shd w:val="clear" w:color="auto" w:fill="auto"/>
                <w:noWrap/>
              </w:tcPr>
            </w:tcPrChange>
          </w:tcPr>
          <w:p w14:paraId="0746AE13" w14:textId="77777777" w:rsidR="00034610" w:rsidRPr="00EF5447" w:rsidRDefault="00034610" w:rsidP="00034610">
            <w:pPr>
              <w:pStyle w:val="TAC"/>
              <w:rPr>
                <w:rFonts w:cs="Arial"/>
                <w:szCs w:val="18"/>
                <w:lang w:eastAsia="ja-JP"/>
              </w:rPr>
            </w:pPr>
            <w:r w:rsidRPr="00EF5447">
              <w:rPr>
                <w:rFonts w:eastAsia="Malgun Gothic" w:cs="Arial"/>
                <w:kern w:val="2"/>
                <w:sz w:val="20"/>
                <w:lang w:eastAsia="ko-KR"/>
              </w:rPr>
              <w:t>5</w:t>
            </w:r>
          </w:p>
        </w:tc>
        <w:tc>
          <w:tcPr>
            <w:tcW w:w="1582" w:type="dxa"/>
            <w:shd w:val="clear" w:color="auto" w:fill="auto"/>
            <w:noWrap/>
            <w:tcPrChange w:id="4874" w:author="Huawei" w:date="2023-03-07T16:42:00Z">
              <w:tcPr>
                <w:tcW w:w="1582" w:type="dxa"/>
                <w:gridSpan w:val="2"/>
                <w:shd w:val="clear" w:color="auto" w:fill="auto"/>
                <w:noWrap/>
              </w:tcPr>
            </w:tcPrChange>
          </w:tcPr>
          <w:p w14:paraId="3D90D689" w14:textId="77777777" w:rsidR="00034610" w:rsidRPr="00EF5447" w:rsidRDefault="00034610" w:rsidP="00034610">
            <w:pPr>
              <w:pStyle w:val="TAC"/>
              <w:rPr>
                <w:rFonts w:cs="Arial"/>
                <w:szCs w:val="18"/>
                <w:lang w:eastAsia="ja-JP"/>
              </w:rPr>
            </w:pPr>
            <w:r w:rsidRPr="00EF5447">
              <w:rPr>
                <w:rFonts w:eastAsia="Malgun Gothic" w:cs="Arial"/>
                <w:kern w:val="2"/>
                <w:sz w:val="20"/>
                <w:lang w:eastAsia="ko-KR"/>
              </w:rPr>
              <w:t>25</w:t>
            </w:r>
          </w:p>
        </w:tc>
        <w:tc>
          <w:tcPr>
            <w:tcW w:w="1323" w:type="dxa"/>
            <w:shd w:val="clear" w:color="auto" w:fill="auto"/>
            <w:noWrap/>
            <w:tcPrChange w:id="4875" w:author="Huawei" w:date="2023-03-07T16:42:00Z">
              <w:tcPr>
                <w:tcW w:w="1323" w:type="dxa"/>
                <w:gridSpan w:val="2"/>
                <w:shd w:val="clear" w:color="auto" w:fill="auto"/>
                <w:noWrap/>
              </w:tcPr>
            </w:tcPrChange>
          </w:tcPr>
          <w:p w14:paraId="7883121E" w14:textId="77777777" w:rsidR="00034610" w:rsidRPr="00EF5447" w:rsidRDefault="00034610" w:rsidP="00034610">
            <w:pPr>
              <w:pStyle w:val="TAC"/>
              <w:rPr>
                <w:rFonts w:cs="Arial"/>
                <w:szCs w:val="18"/>
                <w:lang w:eastAsia="ja-JP"/>
              </w:rPr>
            </w:pPr>
            <w:r w:rsidRPr="00EF5447">
              <w:rPr>
                <w:rFonts w:cs="Arial"/>
                <w:sz w:val="20"/>
                <w:lang w:eastAsia="fi-FI"/>
              </w:rPr>
              <w:t>1987.5</w:t>
            </w:r>
          </w:p>
        </w:tc>
        <w:tc>
          <w:tcPr>
            <w:tcW w:w="817" w:type="dxa"/>
            <w:shd w:val="clear" w:color="auto" w:fill="auto"/>
            <w:tcPrChange w:id="4876" w:author="Huawei" w:date="2023-03-07T16:42:00Z">
              <w:tcPr>
                <w:tcW w:w="696" w:type="dxa"/>
                <w:shd w:val="clear" w:color="auto" w:fill="auto"/>
              </w:tcPr>
            </w:tcPrChange>
          </w:tcPr>
          <w:p w14:paraId="575B0C9F" w14:textId="77777777" w:rsidR="00034610" w:rsidRPr="00EF5447" w:rsidRDefault="00034610" w:rsidP="00034610">
            <w:pPr>
              <w:pStyle w:val="TAC"/>
              <w:rPr>
                <w:rFonts w:cs="Arial"/>
              </w:rPr>
            </w:pPr>
            <w:r w:rsidRPr="00EF5447">
              <w:rPr>
                <w:rFonts w:eastAsia="Malgun Gothic" w:cs="Arial"/>
                <w:kern w:val="2"/>
                <w:sz w:val="20"/>
                <w:lang w:eastAsia="ko-KR"/>
              </w:rPr>
              <w:t>N/A</w:t>
            </w:r>
          </w:p>
        </w:tc>
        <w:tc>
          <w:tcPr>
            <w:tcW w:w="1248" w:type="dxa"/>
            <w:shd w:val="clear" w:color="auto" w:fill="auto"/>
            <w:tcPrChange w:id="4877" w:author="Huawei" w:date="2023-03-07T16:42:00Z">
              <w:tcPr>
                <w:tcW w:w="1248" w:type="dxa"/>
                <w:gridSpan w:val="2"/>
                <w:shd w:val="clear" w:color="auto" w:fill="auto"/>
              </w:tcPr>
            </w:tcPrChange>
          </w:tcPr>
          <w:p w14:paraId="5B001630" w14:textId="77777777" w:rsidR="00034610" w:rsidRPr="00EF5447" w:rsidRDefault="00034610" w:rsidP="00034610">
            <w:pPr>
              <w:pStyle w:val="TAC"/>
            </w:pPr>
            <w:r w:rsidRPr="00EF5447">
              <w:rPr>
                <w:rFonts w:cs="Arial"/>
                <w:sz w:val="20"/>
                <w:lang w:eastAsia="fi-FI"/>
              </w:rPr>
              <w:t>N/A</w:t>
            </w:r>
          </w:p>
        </w:tc>
      </w:tr>
      <w:tr w:rsidR="00034610" w:rsidRPr="00EF5447" w14:paraId="710CA8B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87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4880" w:author="Huawei" w:date="2023-03-07T16:42:00Z">
              <w:tcPr>
                <w:tcW w:w="2644" w:type="dxa"/>
                <w:gridSpan w:val="2"/>
                <w:tcBorders>
                  <w:top w:val="nil"/>
                  <w:left w:val="single" w:sz="4" w:space="0" w:color="auto"/>
                  <w:bottom w:val="nil"/>
                  <w:right w:val="single" w:sz="4" w:space="0" w:color="auto"/>
                </w:tcBorders>
              </w:tcPr>
            </w:tcPrChange>
          </w:tcPr>
          <w:p w14:paraId="5A0E466B" w14:textId="77777777" w:rsidR="00034610" w:rsidRDefault="00034610" w:rsidP="00034610">
            <w:pPr>
              <w:pStyle w:val="TAC"/>
              <w:rPr>
                <w:rFonts w:eastAsia="MS Mincho"/>
                <w:vertAlign w:val="superscript"/>
              </w:rPr>
            </w:pPr>
            <w:r>
              <w:rPr>
                <w:rFonts w:eastAsia="MS Mincho"/>
              </w:rPr>
              <w:t>DC_2A-5A_n77C</w:t>
            </w:r>
            <w:r>
              <w:rPr>
                <w:rFonts w:eastAsia="MS Mincho"/>
                <w:vertAlign w:val="superscript"/>
              </w:rPr>
              <w:t>11</w:t>
            </w:r>
          </w:p>
          <w:p w14:paraId="70B05DAC" w14:textId="77777777" w:rsidR="00034610" w:rsidRDefault="00034610" w:rsidP="00034610">
            <w:pPr>
              <w:pStyle w:val="TAC"/>
              <w:rPr>
                <w:lang w:eastAsia="ja-JP"/>
              </w:rPr>
            </w:pPr>
            <w:r>
              <w:rPr>
                <w:lang w:eastAsia="ja-JP"/>
              </w:rPr>
              <w:t>DC_2A-5A_n77(2A)</w:t>
            </w:r>
            <w:r>
              <w:rPr>
                <w:vertAlign w:val="superscript"/>
                <w:lang w:eastAsia="fi-FI"/>
              </w:rPr>
              <w:t>11</w:t>
            </w:r>
          </w:p>
          <w:p w14:paraId="3906716B" w14:textId="77777777" w:rsidR="00034610" w:rsidRPr="00EF5447" w:rsidRDefault="00034610" w:rsidP="00034610">
            <w:pPr>
              <w:pStyle w:val="TAC"/>
              <w:rPr>
                <w:rFonts w:eastAsia="MS Mincho"/>
              </w:rPr>
            </w:pPr>
            <w:r>
              <w:rPr>
                <w:lang w:eastAsia="ja-JP"/>
              </w:rPr>
              <w:t>DC_2A-2A-5A_n77A</w:t>
            </w:r>
            <w:r>
              <w:rPr>
                <w:vertAlign w:val="superscript"/>
                <w:lang w:eastAsia="ja-JP"/>
              </w:rPr>
              <w:t>11</w:t>
            </w:r>
          </w:p>
        </w:tc>
        <w:tc>
          <w:tcPr>
            <w:tcW w:w="867" w:type="dxa"/>
            <w:shd w:val="clear" w:color="auto" w:fill="auto"/>
            <w:tcPrChange w:id="4881" w:author="Huawei" w:date="2023-03-07T16:42:00Z">
              <w:tcPr>
                <w:tcW w:w="867" w:type="dxa"/>
                <w:gridSpan w:val="2"/>
                <w:shd w:val="clear" w:color="auto" w:fill="auto"/>
              </w:tcPr>
            </w:tcPrChange>
          </w:tcPr>
          <w:p w14:paraId="4739D8EF" w14:textId="77777777" w:rsidR="00034610" w:rsidRPr="00EF5447" w:rsidRDefault="00034610" w:rsidP="00034610">
            <w:pPr>
              <w:pStyle w:val="TAC"/>
            </w:pPr>
            <w:r w:rsidRPr="00EF5447">
              <w:rPr>
                <w:rFonts w:cs="Arial"/>
                <w:sz w:val="20"/>
                <w:lang w:eastAsia="fi-FI"/>
              </w:rPr>
              <w:t>5</w:t>
            </w:r>
          </w:p>
        </w:tc>
        <w:tc>
          <w:tcPr>
            <w:tcW w:w="1167" w:type="dxa"/>
            <w:shd w:val="clear" w:color="auto" w:fill="auto"/>
            <w:noWrap/>
            <w:tcPrChange w:id="4882" w:author="Huawei" w:date="2023-03-07T16:42:00Z">
              <w:tcPr>
                <w:tcW w:w="828" w:type="dxa"/>
                <w:gridSpan w:val="2"/>
                <w:shd w:val="clear" w:color="auto" w:fill="auto"/>
                <w:noWrap/>
              </w:tcPr>
            </w:tcPrChange>
          </w:tcPr>
          <w:p w14:paraId="1144121B" w14:textId="77777777" w:rsidR="00034610" w:rsidRPr="00EF5447" w:rsidRDefault="00034610" w:rsidP="00034610">
            <w:pPr>
              <w:pStyle w:val="TAC"/>
              <w:rPr>
                <w:rFonts w:cs="Arial"/>
                <w:szCs w:val="18"/>
                <w:lang w:eastAsia="ja-JP"/>
              </w:rPr>
            </w:pPr>
            <w:r w:rsidRPr="00EF5447">
              <w:rPr>
                <w:rFonts w:cs="Arial"/>
                <w:sz w:val="20"/>
                <w:lang w:eastAsia="fi-FI"/>
              </w:rPr>
              <w:t>842.5</w:t>
            </w:r>
          </w:p>
        </w:tc>
        <w:tc>
          <w:tcPr>
            <w:tcW w:w="746" w:type="dxa"/>
            <w:shd w:val="clear" w:color="auto" w:fill="auto"/>
            <w:noWrap/>
            <w:tcPrChange w:id="4883" w:author="Huawei" w:date="2023-03-07T16:42:00Z">
              <w:tcPr>
                <w:tcW w:w="742" w:type="dxa"/>
                <w:gridSpan w:val="2"/>
                <w:shd w:val="clear" w:color="auto" w:fill="auto"/>
                <w:noWrap/>
              </w:tcPr>
            </w:tcPrChange>
          </w:tcPr>
          <w:p w14:paraId="7B776202" w14:textId="77777777" w:rsidR="00034610" w:rsidRPr="00EF5447" w:rsidRDefault="00034610" w:rsidP="00034610">
            <w:pPr>
              <w:pStyle w:val="TAC"/>
              <w:rPr>
                <w:rFonts w:cs="Arial"/>
                <w:szCs w:val="18"/>
                <w:lang w:eastAsia="ja-JP"/>
              </w:rPr>
            </w:pPr>
            <w:r w:rsidRPr="00EF5447">
              <w:rPr>
                <w:rFonts w:cs="Arial"/>
                <w:sz w:val="20"/>
                <w:lang w:eastAsia="fi-FI"/>
              </w:rPr>
              <w:t>5</w:t>
            </w:r>
          </w:p>
        </w:tc>
        <w:tc>
          <w:tcPr>
            <w:tcW w:w="1582" w:type="dxa"/>
            <w:shd w:val="clear" w:color="auto" w:fill="auto"/>
            <w:noWrap/>
            <w:tcPrChange w:id="4884" w:author="Huawei" w:date="2023-03-07T16:42:00Z">
              <w:tcPr>
                <w:tcW w:w="1582" w:type="dxa"/>
                <w:gridSpan w:val="2"/>
                <w:shd w:val="clear" w:color="auto" w:fill="auto"/>
                <w:noWrap/>
              </w:tcPr>
            </w:tcPrChange>
          </w:tcPr>
          <w:p w14:paraId="2DF7DC84" w14:textId="77777777" w:rsidR="00034610" w:rsidRPr="00EF5447" w:rsidRDefault="00034610" w:rsidP="00034610">
            <w:pPr>
              <w:pStyle w:val="TAC"/>
              <w:rPr>
                <w:rFonts w:cs="Arial"/>
                <w:szCs w:val="18"/>
                <w:lang w:eastAsia="ja-JP"/>
              </w:rPr>
            </w:pPr>
            <w:r w:rsidRPr="00EF5447">
              <w:rPr>
                <w:rFonts w:cs="Arial"/>
                <w:sz w:val="20"/>
                <w:lang w:eastAsia="fi-FI"/>
              </w:rPr>
              <w:t>25</w:t>
            </w:r>
          </w:p>
        </w:tc>
        <w:tc>
          <w:tcPr>
            <w:tcW w:w="1323" w:type="dxa"/>
            <w:shd w:val="clear" w:color="auto" w:fill="auto"/>
            <w:noWrap/>
            <w:tcPrChange w:id="4885" w:author="Huawei" w:date="2023-03-07T16:42:00Z">
              <w:tcPr>
                <w:tcW w:w="1323" w:type="dxa"/>
                <w:gridSpan w:val="2"/>
                <w:shd w:val="clear" w:color="auto" w:fill="auto"/>
                <w:noWrap/>
              </w:tcPr>
            </w:tcPrChange>
          </w:tcPr>
          <w:p w14:paraId="18D37C1D" w14:textId="77777777" w:rsidR="00034610" w:rsidRPr="00EF5447" w:rsidRDefault="00034610" w:rsidP="00034610">
            <w:pPr>
              <w:pStyle w:val="TAC"/>
              <w:rPr>
                <w:rFonts w:cs="Arial"/>
                <w:szCs w:val="18"/>
                <w:lang w:eastAsia="ja-JP"/>
              </w:rPr>
            </w:pPr>
            <w:r w:rsidRPr="00EF5447">
              <w:rPr>
                <w:rFonts w:cs="Arial"/>
                <w:sz w:val="20"/>
                <w:lang w:eastAsia="fi-FI"/>
              </w:rPr>
              <w:t>887.5</w:t>
            </w:r>
          </w:p>
        </w:tc>
        <w:tc>
          <w:tcPr>
            <w:tcW w:w="817" w:type="dxa"/>
            <w:shd w:val="clear" w:color="auto" w:fill="auto"/>
            <w:tcPrChange w:id="4886" w:author="Huawei" w:date="2023-03-07T16:42:00Z">
              <w:tcPr>
                <w:tcW w:w="696" w:type="dxa"/>
                <w:shd w:val="clear" w:color="auto" w:fill="auto"/>
              </w:tcPr>
            </w:tcPrChange>
          </w:tcPr>
          <w:p w14:paraId="044D14F1" w14:textId="77777777" w:rsidR="00034610" w:rsidRPr="00EF5447" w:rsidRDefault="00034610" w:rsidP="00034610">
            <w:pPr>
              <w:pStyle w:val="TAC"/>
              <w:rPr>
                <w:rFonts w:cs="Arial"/>
              </w:rPr>
            </w:pPr>
            <w:r w:rsidRPr="00EF5447">
              <w:rPr>
                <w:rFonts w:cs="Arial"/>
                <w:sz w:val="20"/>
                <w:lang w:eastAsia="fi-FI"/>
              </w:rPr>
              <w:t>3.8</w:t>
            </w:r>
          </w:p>
        </w:tc>
        <w:tc>
          <w:tcPr>
            <w:tcW w:w="1248" w:type="dxa"/>
            <w:shd w:val="clear" w:color="auto" w:fill="auto"/>
            <w:tcPrChange w:id="4887" w:author="Huawei" w:date="2023-03-07T16:42:00Z">
              <w:tcPr>
                <w:tcW w:w="1248" w:type="dxa"/>
                <w:gridSpan w:val="2"/>
                <w:shd w:val="clear" w:color="auto" w:fill="auto"/>
              </w:tcPr>
            </w:tcPrChange>
          </w:tcPr>
          <w:p w14:paraId="1C292211" w14:textId="77777777" w:rsidR="00034610" w:rsidRPr="00EF5447" w:rsidRDefault="00034610" w:rsidP="00034610">
            <w:pPr>
              <w:pStyle w:val="TAC"/>
            </w:pPr>
            <w:r w:rsidRPr="00EF5447">
              <w:rPr>
                <w:rFonts w:eastAsia="Malgun Gothic" w:cs="Arial"/>
                <w:sz w:val="20"/>
                <w:lang w:eastAsia="ko-KR"/>
              </w:rPr>
              <w:t>IMD5</w:t>
            </w:r>
          </w:p>
        </w:tc>
      </w:tr>
      <w:tr w:rsidR="00034610" w:rsidRPr="00EF5447" w14:paraId="5C31931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88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4890" w:author="Huawei" w:date="2023-03-07T16:42:00Z">
              <w:tcPr>
                <w:tcW w:w="2644" w:type="dxa"/>
                <w:gridSpan w:val="2"/>
                <w:tcBorders>
                  <w:top w:val="nil"/>
                  <w:left w:val="single" w:sz="4" w:space="0" w:color="auto"/>
                  <w:bottom w:val="nil"/>
                  <w:right w:val="single" w:sz="4" w:space="0" w:color="auto"/>
                </w:tcBorders>
              </w:tcPr>
            </w:tcPrChange>
          </w:tcPr>
          <w:p w14:paraId="0DB13359" w14:textId="77777777" w:rsidR="00034610" w:rsidRPr="00EF5447" w:rsidRDefault="00034610" w:rsidP="00034610">
            <w:pPr>
              <w:pStyle w:val="TAC"/>
              <w:rPr>
                <w:rFonts w:eastAsia="MS Mincho"/>
              </w:rPr>
            </w:pPr>
            <w:r>
              <w:rPr>
                <w:rFonts w:eastAsia="MS Mincho"/>
              </w:rPr>
              <w:t>DC_2A-2A-5A_n77C</w:t>
            </w:r>
            <w:r>
              <w:rPr>
                <w:rFonts w:eastAsia="MS Mincho"/>
                <w:vertAlign w:val="superscript"/>
              </w:rPr>
              <w:t>11</w:t>
            </w:r>
            <w:r w:rsidRPr="00E94211">
              <w:rPr>
                <w:rFonts w:eastAsia="MS Mincho"/>
              </w:rPr>
              <w:t xml:space="preserve"> DC_2A-2A-5A_n77(2A)</w:t>
            </w:r>
            <w:r w:rsidRPr="00E94211">
              <w:rPr>
                <w:rFonts w:eastAsia="MS Mincho"/>
                <w:vertAlign w:val="superscript"/>
              </w:rPr>
              <w:t>11</w:t>
            </w:r>
          </w:p>
        </w:tc>
        <w:tc>
          <w:tcPr>
            <w:tcW w:w="867" w:type="dxa"/>
            <w:shd w:val="clear" w:color="auto" w:fill="auto"/>
            <w:tcPrChange w:id="4891" w:author="Huawei" w:date="2023-03-07T16:42:00Z">
              <w:tcPr>
                <w:tcW w:w="867" w:type="dxa"/>
                <w:gridSpan w:val="2"/>
                <w:shd w:val="clear" w:color="auto" w:fill="auto"/>
              </w:tcPr>
            </w:tcPrChange>
          </w:tcPr>
          <w:p w14:paraId="620BA017" w14:textId="77777777" w:rsidR="00034610" w:rsidRPr="00EF5447" w:rsidRDefault="00034610" w:rsidP="00034610">
            <w:pPr>
              <w:pStyle w:val="TAC"/>
            </w:pPr>
            <w:r w:rsidRPr="00EF5447">
              <w:rPr>
                <w:rFonts w:cs="Arial"/>
                <w:sz w:val="20"/>
                <w:lang w:eastAsia="fi-FI"/>
              </w:rPr>
              <w:t>n77</w:t>
            </w:r>
          </w:p>
        </w:tc>
        <w:tc>
          <w:tcPr>
            <w:tcW w:w="1167" w:type="dxa"/>
            <w:shd w:val="clear" w:color="auto" w:fill="auto"/>
            <w:noWrap/>
            <w:tcPrChange w:id="4892" w:author="Huawei" w:date="2023-03-07T16:42:00Z">
              <w:tcPr>
                <w:tcW w:w="828" w:type="dxa"/>
                <w:gridSpan w:val="2"/>
                <w:shd w:val="clear" w:color="auto" w:fill="auto"/>
                <w:noWrap/>
              </w:tcPr>
            </w:tcPrChange>
          </w:tcPr>
          <w:p w14:paraId="73098C7C" w14:textId="77777777" w:rsidR="00034610" w:rsidRPr="00EF5447" w:rsidRDefault="00034610" w:rsidP="00034610">
            <w:pPr>
              <w:pStyle w:val="TAC"/>
              <w:rPr>
                <w:rFonts w:cs="Arial"/>
                <w:szCs w:val="18"/>
                <w:lang w:eastAsia="ja-JP"/>
              </w:rPr>
            </w:pPr>
            <w:r w:rsidRPr="00EF5447">
              <w:rPr>
                <w:rFonts w:cs="Arial"/>
                <w:sz w:val="20"/>
                <w:lang w:eastAsia="fi-FI"/>
              </w:rPr>
              <w:t>3305</w:t>
            </w:r>
          </w:p>
        </w:tc>
        <w:tc>
          <w:tcPr>
            <w:tcW w:w="746" w:type="dxa"/>
            <w:shd w:val="clear" w:color="auto" w:fill="auto"/>
            <w:noWrap/>
            <w:tcPrChange w:id="4893" w:author="Huawei" w:date="2023-03-07T16:42:00Z">
              <w:tcPr>
                <w:tcW w:w="742" w:type="dxa"/>
                <w:gridSpan w:val="2"/>
                <w:shd w:val="clear" w:color="auto" w:fill="auto"/>
                <w:noWrap/>
              </w:tcPr>
            </w:tcPrChange>
          </w:tcPr>
          <w:p w14:paraId="505F7419" w14:textId="77777777" w:rsidR="00034610" w:rsidRPr="00EF5447" w:rsidRDefault="00034610" w:rsidP="00034610">
            <w:pPr>
              <w:pStyle w:val="TAC"/>
              <w:rPr>
                <w:rFonts w:cs="Arial"/>
                <w:szCs w:val="18"/>
                <w:lang w:eastAsia="ja-JP"/>
              </w:rPr>
            </w:pPr>
            <w:r w:rsidRPr="00EF5447">
              <w:rPr>
                <w:rFonts w:eastAsia="Malgun Gothic" w:cs="Arial"/>
                <w:sz w:val="20"/>
                <w:lang w:eastAsia="ko-KR"/>
              </w:rPr>
              <w:t>5</w:t>
            </w:r>
          </w:p>
        </w:tc>
        <w:tc>
          <w:tcPr>
            <w:tcW w:w="1582" w:type="dxa"/>
            <w:shd w:val="clear" w:color="auto" w:fill="auto"/>
            <w:noWrap/>
            <w:tcPrChange w:id="4894" w:author="Huawei" w:date="2023-03-07T16:42:00Z">
              <w:tcPr>
                <w:tcW w:w="1582" w:type="dxa"/>
                <w:gridSpan w:val="2"/>
                <w:shd w:val="clear" w:color="auto" w:fill="auto"/>
                <w:noWrap/>
              </w:tcPr>
            </w:tcPrChange>
          </w:tcPr>
          <w:p w14:paraId="78F5B114" w14:textId="77777777" w:rsidR="00034610" w:rsidRPr="00EF5447" w:rsidRDefault="00034610" w:rsidP="00034610">
            <w:pPr>
              <w:pStyle w:val="TAC"/>
              <w:rPr>
                <w:rFonts w:cs="Arial"/>
                <w:szCs w:val="18"/>
                <w:lang w:eastAsia="ja-JP"/>
              </w:rPr>
            </w:pPr>
            <w:r w:rsidRPr="00EF5447">
              <w:rPr>
                <w:rFonts w:eastAsia="Malgun Gothic" w:cs="Arial"/>
                <w:sz w:val="20"/>
                <w:lang w:eastAsia="ko-KR"/>
              </w:rPr>
              <w:t>25</w:t>
            </w:r>
          </w:p>
        </w:tc>
        <w:tc>
          <w:tcPr>
            <w:tcW w:w="1323" w:type="dxa"/>
            <w:shd w:val="clear" w:color="auto" w:fill="auto"/>
            <w:noWrap/>
            <w:tcPrChange w:id="4895" w:author="Huawei" w:date="2023-03-07T16:42:00Z">
              <w:tcPr>
                <w:tcW w:w="1323" w:type="dxa"/>
                <w:gridSpan w:val="2"/>
                <w:shd w:val="clear" w:color="auto" w:fill="auto"/>
                <w:noWrap/>
              </w:tcPr>
            </w:tcPrChange>
          </w:tcPr>
          <w:p w14:paraId="04974FD8" w14:textId="77777777" w:rsidR="00034610" w:rsidRPr="00EF5447" w:rsidRDefault="00034610" w:rsidP="00034610">
            <w:pPr>
              <w:pStyle w:val="TAC"/>
              <w:rPr>
                <w:rFonts w:cs="Arial"/>
                <w:szCs w:val="18"/>
                <w:lang w:eastAsia="ja-JP"/>
              </w:rPr>
            </w:pPr>
            <w:r w:rsidRPr="00EF5447">
              <w:rPr>
                <w:rFonts w:cs="Arial"/>
                <w:sz w:val="20"/>
                <w:lang w:eastAsia="fi-FI"/>
              </w:rPr>
              <w:t>3305</w:t>
            </w:r>
          </w:p>
        </w:tc>
        <w:tc>
          <w:tcPr>
            <w:tcW w:w="817" w:type="dxa"/>
            <w:shd w:val="clear" w:color="auto" w:fill="auto"/>
            <w:tcPrChange w:id="4896" w:author="Huawei" w:date="2023-03-07T16:42:00Z">
              <w:tcPr>
                <w:tcW w:w="696" w:type="dxa"/>
                <w:shd w:val="clear" w:color="auto" w:fill="auto"/>
              </w:tcPr>
            </w:tcPrChange>
          </w:tcPr>
          <w:p w14:paraId="3BDEC372" w14:textId="77777777" w:rsidR="00034610" w:rsidRPr="00EF5447" w:rsidRDefault="00034610" w:rsidP="00034610">
            <w:pPr>
              <w:pStyle w:val="TAC"/>
              <w:rPr>
                <w:rFonts w:cs="Arial"/>
              </w:rPr>
            </w:pPr>
            <w:r w:rsidRPr="00EF5447">
              <w:rPr>
                <w:rFonts w:cs="Arial"/>
                <w:sz w:val="20"/>
                <w:lang w:eastAsia="fi-FI"/>
              </w:rPr>
              <w:t>N/A</w:t>
            </w:r>
          </w:p>
        </w:tc>
        <w:tc>
          <w:tcPr>
            <w:tcW w:w="1248" w:type="dxa"/>
            <w:shd w:val="clear" w:color="auto" w:fill="auto"/>
            <w:tcPrChange w:id="4897" w:author="Huawei" w:date="2023-03-07T16:42:00Z">
              <w:tcPr>
                <w:tcW w:w="1248" w:type="dxa"/>
                <w:gridSpan w:val="2"/>
                <w:shd w:val="clear" w:color="auto" w:fill="auto"/>
              </w:tcPr>
            </w:tcPrChange>
          </w:tcPr>
          <w:p w14:paraId="6BFCCC2C" w14:textId="77777777" w:rsidR="00034610" w:rsidRPr="00EF5447" w:rsidRDefault="00034610" w:rsidP="00034610">
            <w:pPr>
              <w:pStyle w:val="TAC"/>
            </w:pPr>
            <w:r w:rsidRPr="00EF5447">
              <w:rPr>
                <w:rFonts w:eastAsia="Malgun Gothic" w:cs="Arial"/>
                <w:sz w:val="20"/>
                <w:lang w:eastAsia="ko-KR"/>
              </w:rPr>
              <w:t>N/A</w:t>
            </w:r>
          </w:p>
        </w:tc>
      </w:tr>
      <w:tr w:rsidR="00034610" w:rsidRPr="00EF5447" w14:paraId="038F5A8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899" w:author="Huawei" w:date="2023-03-07T16:42:00Z">
            <w:trPr>
              <w:gridAfter w:val="0"/>
              <w:trHeight w:val="54"/>
              <w:jc w:val="center"/>
            </w:trPr>
          </w:trPrChange>
        </w:trPr>
        <w:tc>
          <w:tcPr>
            <w:tcW w:w="2258" w:type="dxa"/>
            <w:tcBorders>
              <w:top w:val="nil"/>
              <w:bottom w:val="nil"/>
            </w:tcBorders>
            <w:shd w:val="clear" w:color="auto" w:fill="auto"/>
            <w:tcPrChange w:id="4900" w:author="Huawei" w:date="2023-03-07T16:42:00Z">
              <w:tcPr>
                <w:tcW w:w="2644" w:type="dxa"/>
                <w:gridSpan w:val="2"/>
                <w:tcBorders>
                  <w:top w:val="nil"/>
                  <w:bottom w:val="nil"/>
                </w:tcBorders>
                <w:shd w:val="clear" w:color="auto" w:fill="auto"/>
              </w:tcPr>
            </w:tcPrChange>
          </w:tcPr>
          <w:p w14:paraId="74E3E058" w14:textId="77777777" w:rsidR="00034610" w:rsidRPr="00EF5447" w:rsidRDefault="00034610" w:rsidP="00034610">
            <w:pPr>
              <w:pStyle w:val="TAC"/>
              <w:rPr>
                <w:rFonts w:eastAsia="MS Mincho"/>
              </w:rPr>
            </w:pPr>
          </w:p>
        </w:tc>
        <w:tc>
          <w:tcPr>
            <w:tcW w:w="867" w:type="dxa"/>
            <w:shd w:val="clear" w:color="auto" w:fill="auto"/>
            <w:tcPrChange w:id="4901" w:author="Huawei" w:date="2023-03-07T16:42:00Z">
              <w:tcPr>
                <w:tcW w:w="867" w:type="dxa"/>
                <w:gridSpan w:val="2"/>
                <w:shd w:val="clear" w:color="auto" w:fill="auto"/>
              </w:tcPr>
            </w:tcPrChange>
          </w:tcPr>
          <w:p w14:paraId="652282C2" w14:textId="77777777" w:rsidR="00034610" w:rsidRPr="00EF5447" w:rsidRDefault="00034610" w:rsidP="00034610">
            <w:pPr>
              <w:pStyle w:val="TAC"/>
            </w:pPr>
            <w:r w:rsidRPr="00EF5447">
              <w:rPr>
                <w:rFonts w:cs="Arial"/>
                <w:sz w:val="20"/>
                <w:lang w:eastAsia="fi-FI"/>
              </w:rPr>
              <w:t>2</w:t>
            </w:r>
          </w:p>
        </w:tc>
        <w:tc>
          <w:tcPr>
            <w:tcW w:w="1167" w:type="dxa"/>
            <w:shd w:val="clear" w:color="auto" w:fill="auto"/>
            <w:noWrap/>
            <w:tcPrChange w:id="4902" w:author="Huawei" w:date="2023-03-07T16:42:00Z">
              <w:tcPr>
                <w:tcW w:w="828" w:type="dxa"/>
                <w:gridSpan w:val="2"/>
                <w:shd w:val="clear" w:color="auto" w:fill="auto"/>
                <w:noWrap/>
              </w:tcPr>
            </w:tcPrChange>
          </w:tcPr>
          <w:p w14:paraId="77FF30CD" w14:textId="77777777" w:rsidR="00034610" w:rsidRPr="00EF5447" w:rsidRDefault="00034610" w:rsidP="00034610">
            <w:pPr>
              <w:pStyle w:val="TAC"/>
              <w:rPr>
                <w:rFonts w:cs="Arial"/>
                <w:szCs w:val="18"/>
                <w:lang w:eastAsia="ja-JP"/>
              </w:rPr>
            </w:pPr>
            <w:r w:rsidRPr="00EF5447">
              <w:rPr>
                <w:rFonts w:cs="Arial"/>
                <w:sz w:val="20"/>
                <w:lang w:eastAsia="fi-FI"/>
              </w:rPr>
              <w:t>1907</w:t>
            </w:r>
          </w:p>
        </w:tc>
        <w:tc>
          <w:tcPr>
            <w:tcW w:w="746" w:type="dxa"/>
            <w:shd w:val="clear" w:color="auto" w:fill="auto"/>
            <w:noWrap/>
            <w:tcPrChange w:id="4903" w:author="Huawei" w:date="2023-03-07T16:42:00Z">
              <w:tcPr>
                <w:tcW w:w="742" w:type="dxa"/>
                <w:gridSpan w:val="2"/>
                <w:shd w:val="clear" w:color="auto" w:fill="auto"/>
                <w:noWrap/>
              </w:tcPr>
            </w:tcPrChange>
          </w:tcPr>
          <w:p w14:paraId="140030FF" w14:textId="77777777" w:rsidR="00034610" w:rsidRPr="00EF5447" w:rsidRDefault="00034610" w:rsidP="00034610">
            <w:pPr>
              <w:pStyle w:val="TAC"/>
              <w:rPr>
                <w:rFonts w:cs="Arial"/>
                <w:szCs w:val="18"/>
                <w:lang w:eastAsia="ja-JP"/>
              </w:rPr>
            </w:pPr>
            <w:r w:rsidRPr="00EF5447">
              <w:rPr>
                <w:rFonts w:eastAsia="Malgun Gothic" w:cs="Arial"/>
                <w:kern w:val="2"/>
                <w:sz w:val="20"/>
                <w:lang w:eastAsia="ko-KR"/>
              </w:rPr>
              <w:t>5</w:t>
            </w:r>
          </w:p>
        </w:tc>
        <w:tc>
          <w:tcPr>
            <w:tcW w:w="1582" w:type="dxa"/>
            <w:shd w:val="clear" w:color="auto" w:fill="auto"/>
            <w:noWrap/>
            <w:tcPrChange w:id="4904" w:author="Huawei" w:date="2023-03-07T16:42:00Z">
              <w:tcPr>
                <w:tcW w:w="1582" w:type="dxa"/>
                <w:gridSpan w:val="2"/>
                <w:shd w:val="clear" w:color="auto" w:fill="auto"/>
                <w:noWrap/>
              </w:tcPr>
            </w:tcPrChange>
          </w:tcPr>
          <w:p w14:paraId="66645850" w14:textId="77777777" w:rsidR="00034610" w:rsidRPr="00EF5447" w:rsidRDefault="00034610" w:rsidP="00034610">
            <w:pPr>
              <w:pStyle w:val="TAC"/>
              <w:rPr>
                <w:rFonts w:cs="Arial"/>
                <w:szCs w:val="18"/>
                <w:lang w:eastAsia="ja-JP"/>
              </w:rPr>
            </w:pPr>
            <w:r w:rsidRPr="00EF5447">
              <w:rPr>
                <w:rFonts w:eastAsia="Malgun Gothic" w:cs="Arial"/>
                <w:kern w:val="2"/>
                <w:sz w:val="20"/>
                <w:lang w:eastAsia="ko-KR"/>
              </w:rPr>
              <w:t>25</w:t>
            </w:r>
          </w:p>
        </w:tc>
        <w:tc>
          <w:tcPr>
            <w:tcW w:w="1323" w:type="dxa"/>
            <w:shd w:val="clear" w:color="auto" w:fill="auto"/>
            <w:noWrap/>
            <w:tcPrChange w:id="4905" w:author="Huawei" w:date="2023-03-07T16:42:00Z">
              <w:tcPr>
                <w:tcW w:w="1323" w:type="dxa"/>
                <w:gridSpan w:val="2"/>
                <w:shd w:val="clear" w:color="auto" w:fill="auto"/>
                <w:noWrap/>
              </w:tcPr>
            </w:tcPrChange>
          </w:tcPr>
          <w:p w14:paraId="329CDF50" w14:textId="77777777" w:rsidR="00034610" w:rsidRPr="00EF5447" w:rsidRDefault="00034610" w:rsidP="00034610">
            <w:pPr>
              <w:pStyle w:val="TAC"/>
              <w:rPr>
                <w:rFonts w:cs="Arial"/>
                <w:szCs w:val="18"/>
                <w:lang w:eastAsia="ja-JP"/>
              </w:rPr>
            </w:pPr>
            <w:r w:rsidRPr="00EF5447">
              <w:rPr>
                <w:rFonts w:cs="Arial"/>
                <w:sz w:val="20"/>
                <w:lang w:eastAsia="fi-FI"/>
              </w:rPr>
              <w:t>1987</w:t>
            </w:r>
          </w:p>
        </w:tc>
        <w:tc>
          <w:tcPr>
            <w:tcW w:w="817" w:type="dxa"/>
            <w:shd w:val="clear" w:color="auto" w:fill="auto"/>
            <w:tcPrChange w:id="4906" w:author="Huawei" w:date="2023-03-07T16:42:00Z">
              <w:tcPr>
                <w:tcW w:w="696" w:type="dxa"/>
                <w:shd w:val="clear" w:color="auto" w:fill="auto"/>
              </w:tcPr>
            </w:tcPrChange>
          </w:tcPr>
          <w:p w14:paraId="472FC944" w14:textId="77777777" w:rsidR="00034610" w:rsidRPr="00EF5447" w:rsidRDefault="00034610" w:rsidP="00034610">
            <w:pPr>
              <w:pStyle w:val="TAC"/>
              <w:rPr>
                <w:rFonts w:cs="Arial"/>
              </w:rPr>
            </w:pPr>
            <w:r w:rsidRPr="00EF5447">
              <w:rPr>
                <w:rFonts w:cs="Arial"/>
                <w:sz w:val="20"/>
                <w:lang w:eastAsia="fi-FI"/>
              </w:rPr>
              <w:t>16.5</w:t>
            </w:r>
          </w:p>
        </w:tc>
        <w:tc>
          <w:tcPr>
            <w:tcW w:w="1248" w:type="dxa"/>
            <w:shd w:val="clear" w:color="auto" w:fill="auto"/>
            <w:tcPrChange w:id="4907" w:author="Huawei" w:date="2023-03-07T16:42:00Z">
              <w:tcPr>
                <w:tcW w:w="1248" w:type="dxa"/>
                <w:gridSpan w:val="2"/>
                <w:shd w:val="clear" w:color="auto" w:fill="auto"/>
              </w:tcPr>
            </w:tcPrChange>
          </w:tcPr>
          <w:p w14:paraId="0F49214E" w14:textId="77777777" w:rsidR="00034610" w:rsidRPr="00EF5447" w:rsidRDefault="00034610" w:rsidP="00034610">
            <w:pPr>
              <w:pStyle w:val="TAC"/>
            </w:pPr>
            <w:r w:rsidRPr="00EF5447">
              <w:rPr>
                <w:rFonts w:eastAsia="Malgun Gothic" w:cs="Arial"/>
                <w:sz w:val="20"/>
                <w:lang w:eastAsia="ko-KR"/>
              </w:rPr>
              <w:t>IMD3</w:t>
            </w:r>
          </w:p>
        </w:tc>
      </w:tr>
      <w:tr w:rsidR="00034610" w:rsidRPr="00EF5447" w14:paraId="5D6D026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909" w:author="Huawei" w:date="2023-03-07T16:42:00Z">
            <w:trPr>
              <w:gridAfter w:val="0"/>
              <w:trHeight w:val="54"/>
              <w:jc w:val="center"/>
            </w:trPr>
          </w:trPrChange>
        </w:trPr>
        <w:tc>
          <w:tcPr>
            <w:tcW w:w="2258" w:type="dxa"/>
            <w:tcBorders>
              <w:top w:val="nil"/>
              <w:bottom w:val="nil"/>
            </w:tcBorders>
            <w:shd w:val="clear" w:color="auto" w:fill="auto"/>
            <w:tcPrChange w:id="4910" w:author="Huawei" w:date="2023-03-07T16:42:00Z">
              <w:tcPr>
                <w:tcW w:w="2644" w:type="dxa"/>
                <w:gridSpan w:val="2"/>
                <w:tcBorders>
                  <w:top w:val="nil"/>
                  <w:bottom w:val="nil"/>
                </w:tcBorders>
                <w:shd w:val="clear" w:color="auto" w:fill="auto"/>
              </w:tcPr>
            </w:tcPrChange>
          </w:tcPr>
          <w:p w14:paraId="2D906819" w14:textId="77777777" w:rsidR="00034610" w:rsidRPr="00EF5447" w:rsidRDefault="00034610" w:rsidP="00034610">
            <w:pPr>
              <w:pStyle w:val="TAC"/>
              <w:rPr>
                <w:rFonts w:eastAsia="MS Mincho"/>
              </w:rPr>
            </w:pPr>
          </w:p>
        </w:tc>
        <w:tc>
          <w:tcPr>
            <w:tcW w:w="867" w:type="dxa"/>
            <w:shd w:val="clear" w:color="auto" w:fill="auto"/>
            <w:tcPrChange w:id="4911" w:author="Huawei" w:date="2023-03-07T16:42:00Z">
              <w:tcPr>
                <w:tcW w:w="867" w:type="dxa"/>
                <w:gridSpan w:val="2"/>
                <w:shd w:val="clear" w:color="auto" w:fill="auto"/>
              </w:tcPr>
            </w:tcPrChange>
          </w:tcPr>
          <w:p w14:paraId="17F66160" w14:textId="77777777" w:rsidR="00034610" w:rsidRPr="00EF5447" w:rsidRDefault="00034610" w:rsidP="00034610">
            <w:pPr>
              <w:pStyle w:val="TAC"/>
            </w:pPr>
            <w:r w:rsidRPr="00EF5447">
              <w:rPr>
                <w:rFonts w:cs="Arial"/>
                <w:sz w:val="20"/>
                <w:lang w:eastAsia="fi-FI"/>
              </w:rPr>
              <w:t>5</w:t>
            </w:r>
          </w:p>
        </w:tc>
        <w:tc>
          <w:tcPr>
            <w:tcW w:w="1167" w:type="dxa"/>
            <w:shd w:val="clear" w:color="auto" w:fill="auto"/>
            <w:noWrap/>
            <w:tcPrChange w:id="4912" w:author="Huawei" w:date="2023-03-07T16:42:00Z">
              <w:tcPr>
                <w:tcW w:w="828" w:type="dxa"/>
                <w:gridSpan w:val="2"/>
                <w:shd w:val="clear" w:color="auto" w:fill="auto"/>
                <w:noWrap/>
              </w:tcPr>
            </w:tcPrChange>
          </w:tcPr>
          <w:p w14:paraId="62024EA1" w14:textId="77777777" w:rsidR="00034610" w:rsidRPr="00EF5447" w:rsidRDefault="00034610" w:rsidP="00034610">
            <w:pPr>
              <w:pStyle w:val="TAC"/>
              <w:rPr>
                <w:rFonts w:cs="Arial"/>
                <w:szCs w:val="18"/>
                <w:lang w:eastAsia="ja-JP"/>
              </w:rPr>
            </w:pPr>
            <w:r w:rsidRPr="00EF5447">
              <w:rPr>
                <w:rFonts w:cs="Arial"/>
                <w:sz w:val="20"/>
                <w:lang w:eastAsia="fi-FI"/>
              </w:rPr>
              <w:t>846.5</w:t>
            </w:r>
          </w:p>
        </w:tc>
        <w:tc>
          <w:tcPr>
            <w:tcW w:w="746" w:type="dxa"/>
            <w:shd w:val="clear" w:color="auto" w:fill="auto"/>
            <w:noWrap/>
            <w:tcPrChange w:id="4913" w:author="Huawei" w:date="2023-03-07T16:42:00Z">
              <w:tcPr>
                <w:tcW w:w="742" w:type="dxa"/>
                <w:gridSpan w:val="2"/>
                <w:shd w:val="clear" w:color="auto" w:fill="auto"/>
                <w:noWrap/>
              </w:tcPr>
            </w:tcPrChange>
          </w:tcPr>
          <w:p w14:paraId="0D8F5D85" w14:textId="77777777" w:rsidR="00034610" w:rsidRPr="00EF5447" w:rsidRDefault="00034610" w:rsidP="00034610">
            <w:pPr>
              <w:pStyle w:val="TAC"/>
              <w:rPr>
                <w:rFonts w:cs="Arial"/>
                <w:szCs w:val="18"/>
                <w:lang w:eastAsia="ja-JP"/>
              </w:rPr>
            </w:pPr>
            <w:r w:rsidRPr="00EF5447">
              <w:rPr>
                <w:rFonts w:cs="Arial"/>
                <w:sz w:val="20"/>
                <w:lang w:eastAsia="fi-FI"/>
              </w:rPr>
              <w:t>5</w:t>
            </w:r>
          </w:p>
        </w:tc>
        <w:tc>
          <w:tcPr>
            <w:tcW w:w="1582" w:type="dxa"/>
            <w:shd w:val="clear" w:color="auto" w:fill="auto"/>
            <w:noWrap/>
            <w:tcPrChange w:id="4914" w:author="Huawei" w:date="2023-03-07T16:42:00Z">
              <w:tcPr>
                <w:tcW w:w="1582" w:type="dxa"/>
                <w:gridSpan w:val="2"/>
                <w:shd w:val="clear" w:color="auto" w:fill="auto"/>
                <w:noWrap/>
              </w:tcPr>
            </w:tcPrChange>
          </w:tcPr>
          <w:p w14:paraId="5003616D" w14:textId="77777777" w:rsidR="00034610" w:rsidRPr="00EF5447" w:rsidRDefault="00034610" w:rsidP="00034610">
            <w:pPr>
              <w:pStyle w:val="TAC"/>
              <w:rPr>
                <w:rFonts w:cs="Arial"/>
                <w:szCs w:val="18"/>
                <w:lang w:eastAsia="ja-JP"/>
              </w:rPr>
            </w:pPr>
            <w:r w:rsidRPr="00EF5447">
              <w:rPr>
                <w:rFonts w:cs="Arial"/>
                <w:sz w:val="20"/>
                <w:lang w:eastAsia="fi-FI"/>
              </w:rPr>
              <w:t>25</w:t>
            </w:r>
          </w:p>
        </w:tc>
        <w:tc>
          <w:tcPr>
            <w:tcW w:w="1323" w:type="dxa"/>
            <w:shd w:val="clear" w:color="auto" w:fill="auto"/>
            <w:noWrap/>
            <w:tcPrChange w:id="4915" w:author="Huawei" w:date="2023-03-07T16:42:00Z">
              <w:tcPr>
                <w:tcW w:w="1323" w:type="dxa"/>
                <w:gridSpan w:val="2"/>
                <w:shd w:val="clear" w:color="auto" w:fill="auto"/>
                <w:noWrap/>
              </w:tcPr>
            </w:tcPrChange>
          </w:tcPr>
          <w:p w14:paraId="2CBD6F96" w14:textId="77777777" w:rsidR="00034610" w:rsidRPr="00EF5447" w:rsidRDefault="00034610" w:rsidP="00034610">
            <w:pPr>
              <w:pStyle w:val="TAC"/>
              <w:rPr>
                <w:rFonts w:cs="Arial"/>
                <w:szCs w:val="18"/>
                <w:lang w:eastAsia="ja-JP"/>
              </w:rPr>
            </w:pPr>
            <w:r w:rsidRPr="00EF5447">
              <w:rPr>
                <w:rFonts w:cs="Arial"/>
                <w:sz w:val="20"/>
                <w:lang w:eastAsia="fi-FI"/>
              </w:rPr>
              <w:t>891.5</w:t>
            </w:r>
          </w:p>
        </w:tc>
        <w:tc>
          <w:tcPr>
            <w:tcW w:w="817" w:type="dxa"/>
            <w:shd w:val="clear" w:color="auto" w:fill="auto"/>
            <w:tcPrChange w:id="4916" w:author="Huawei" w:date="2023-03-07T16:42:00Z">
              <w:tcPr>
                <w:tcW w:w="696" w:type="dxa"/>
                <w:shd w:val="clear" w:color="auto" w:fill="auto"/>
              </w:tcPr>
            </w:tcPrChange>
          </w:tcPr>
          <w:p w14:paraId="7A6E90ED" w14:textId="77777777" w:rsidR="00034610" w:rsidRPr="00EF5447" w:rsidRDefault="00034610" w:rsidP="00034610">
            <w:pPr>
              <w:pStyle w:val="TAC"/>
              <w:rPr>
                <w:rFonts w:cs="Arial"/>
              </w:rPr>
            </w:pPr>
            <w:r w:rsidRPr="00EF5447">
              <w:rPr>
                <w:rFonts w:cs="Arial"/>
                <w:sz w:val="20"/>
                <w:lang w:eastAsia="fi-FI"/>
              </w:rPr>
              <w:t>N/A</w:t>
            </w:r>
          </w:p>
        </w:tc>
        <w:tc>
          <w:tcPr>
            <w:tcW w:w="1248" w:type="dxa"/>
            <w:shd w:val="clear" w:color="auto" w:fill="auto"/>
            <w:tcPrChange w:id="4917" w:author="Huawei" w:date="2023-03-07T16:42:00Z">
              <w:tcPr>
                <w:tcW w:w="1248" w:type="dxa"/>
                <w:gridSpan w:val="2"/>
                <w:shd w:val="clear" w:color="auto" w:fill="auto"/>
              </w:tcPr>
            </w:tcPrChange>
          </w:tcPr>
          <w:p w14:paraId="7EBAC037" w14:textId="77777777" w:rsidR="00034610" w:rsidRPr="00EF5447" w:rsidRDefault="00034610" w:rsidP="00034610">
            <w:pPr>
              <w:pStyle w:val="TAC"/>
            </w:pPr>
            <w:r w:rsidRPr="00EF5447">
              <w:rPr>
                <w:rFonts w:eastAsia="Malgun Gothic" w:cs="Arial"/>
                <w:sz w:val="20"/>
                <w:lang w:eastAsia="ko-KR"/>
              </w:rPr>
              <w:t>N/A</w:t>
            </w:r>
          </w:p>
        </w:tc>
      </w:tr>
      <w:tr w:rsidR="00034610" w:rsidRPr="00EF5447" w14:paraId="6B8BB42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919" w:author="Huawei" w:date="2023-03-07T16:42:00Z">
            <w:trPr>
              <w:gridAfter w:val="0"/>
              <w:trHeight w:val="54"/>
              <w:jc w:val="center"/>
            </w:trPr>
          </w:trPrChange>
        </w:trPr>
        <w:tc>
          <w:tcPr>
            <w:tcW w:w="2258" w:type="dxa"/>
            <w:tcBorders>
              <w:top w:val="nil"/>
              <w:bottom w:val="single" w:sz="4" w:space="0" w:color="auto"/>
            </w:tcBorders>
            <w:shd w:val="clear" w:color="auto" w:fill="auto"/>
            <w:tcPrChange w:id="4920" w:author="Huawei" w:date="2023-03-07T16:42:00Z">
              <w:tcPr>
                <w:tcW w:w="2644" w:type="dxa"/>
                <w:gridSpan w:val="2"/>
                <w:tcBorders>
                  <w:top w:val="nil"/>
                  <w:bottom w:val="single" w:sz="4" w:space="0" w:color="auto"/>
                </w:tcBorders>
                <w:shd w:val="clear" w:color="auto" w:fill="auto"/>
              </w:tcPr>
            </w:tcPrChange>
          </w:tcPr>
          <w:p w14:paraId="3A011B94" w14:textId="77777777" w:rsidR="00034610" w:rsidRPr="00EF5447" w:rsidRDefault="00034610" w:rsidP="00034610">
            <w:pPr>
              <w:pStyle w:val="TAC"/>
              <w:rPr>
                <w:rFonts w:eastAsia="MS Mincho"/>
              </w:rPr>
            </w:pPr>
          </w:p>
        </w:tc>
        <w:tc>
          <w:tcPr>
            <w:tcW w:w="867" w:type="dxa"/>
            <w:shd w:val="clear" w:color="auto" w:fill="auto"/>
            <w:tcPrChange w:id="4921" w:author="Huawei" w:date="2023-03-07T16:42:00Z">
              <w:tcPr>
                <w:tcW w:w="867" w:type="dxa"/>
                <w:gridSpan w:val="2"/>
                <w:shd w:val="clear" w:color="auto" w:fill="auto"/>
              </w:tcPr>
            </w:tcPrChange>
          </w:tcPr>
          <w:p w14:paraId="578BDC86" w14:textId="77777777" w:rsidR="00034610" w:rsidRPr="00EF5447" w:rsidRDefault="00034610" w:rsidP="00034610">
            <w:pPr>
              <w:pStyle w:val="TAC"/>
            </w:pPr>
            <w:r w:rsidRPr="00EF5447">
              <w:rPr>
                <w:rFonts w:cs="Arial"/>
                <w:sz w:val="20"/>
                <w:lang w:eastAsia="fi-FI"/>
              </w:rPr>
              <w:t>n77</w:t>
            </w:r>
          </w:p>
        </w:tc>
        <w:tc>
          <w:tcPr>
            <w:tcW w:w="1167" w:type="dxa"/>
            <w:shd w:val="clear" w:color="auto" w:fill="auto"/>
            <w:noWrap/>
            <w:tcPrChange w:id="4922" w:author="Huawei" w:date="2023-03-07T16:42:00Z">
              <w:tcPr>
                <w:tcW w:w="828" w:type="dxa"/>
                <w:gridSpan w:val="2"/>
                <w:shd w:val="clear" w:color="auto" w:fill="auto"/>
                <w:noWrap/>
              </w:tcPr>
            </w:tcPrChange>
          </w:tcPr>
          <w:p w14:paraId="2B97DFC4" w14:textId="77777777" w:rsidR="00034610" w:rsidRPr="00EF5447" w:rsidRDefault="00034610" w:rsidP="00034610">
            <w:pPr>
              <w:pStyle w:val="TAC"/>
              <w:rPr>
                <w:rFonts w:cs="Arial"/>
                <w:szCs w:val="18"/>
                <w:lang w:eastAsia="ja-JP"/>
              </w:rPr>
            </w:pPr>
            <w:r w:rsidRPr="00EF5447">
              <w:rPr>
                <w:rFonts w:cs="Arial"/>
                <w:sz w:val="20"/>
                <w:lang w:eastAsia="fi-FI"/>
              </w:rPr>
              <w:t>3680</w:t>
            </w:r>
          </w:p>
        </w:tc>
        <w:tc>
          <w:tcPr>
            <w:tcW w:w="746" w:type="dxa"/>
            <w:shd w:val="clear" w:color="auto" w:fill="auto"/>
            <w:noWrap/>
            <w:tcPrChange w:id="4923" w:author="Huawei" w:date="2023-03-07T16:42:00Z">
              <w:tcPr>
                <w:tcW w:w="742" w:type="dxa"/>
                <w:gridSpan w:val="2"/>
                <w:shd w:val="clear" w:color="auto" w:fill="auto"/>
                <w:noWrap/>
              </w:tcPr>
            </w:tcPrChange>
          </w:tcPr>
          <w:p w14:paraId="7C7028EF" w14:textId="77777777" w:rsidR="00034610" w:rsidRPr="00EF5447" w:rsidRDefault="00034610" w:rsidP="00034610">
            <w:pPr>
              <w:pStyle w:val="TAC"/>
              <w:rPr>
                <w:rFonts w:cs="Arial"/>
                <w:szCs w:val="18"/>
                <w:lang w:eastAsia="ja-JP"/>
              </w:rPr>
            </w:pPr>
            <w:r w:rsidRPr="00EF5447">
              <w:rPr>
                <w:rFonts w:eastAsia="Malgun Gothic" w:cs="Arial"/>
                <w:sz w:val="20"/>
                <w:lang w:eastAsia="ko-KR"/>
              </w:rPr>
              <w:t>5</w:t>
            </w:r>
          </w:p>
        </w:tc>
        <w:tc>
          <w:tcPr>
            <w:tcW w:w="1582" w:type="dxa"/>
            <w:shd w:val="clear" w:color="auto" w:fill="auto"/>
            <w:noWrap/>
            <w:tcPrChange w:id="4924" w:author="Huawei" w:date="2023-03-07T16:42:00Z">
              <w:tcPr>
                <w:tcW w:w="1582" w:type="dxa"/>
                <w:gridSpan w:val="2"/>
                <w:shd w:val="clear" w:color="auto" w:fill="auto"/>
                <w:noWrap/>
              </w:tcPr>
            </w:tcPrChange>
          </w:tcPr>
          <w:p w14:paraId="75DF44A5" w14:textId="77777777" w:rsidR="00034610" w:rsidRPr="00EF5447" w:rsidRDefault="00034610" w:rsidP="00034610">
            <w:pPr>
              <w:pStyle w:val="TAC"/>
              <w:rPr>
                <w:rFonts w:cs="Arial"/>
                <w:szCs w:val="18"/>
                <w:lang w:eastAsia="ja-JP"/>
              </w:rPr>
            </w:pPr>
            <w:r w:rsidRPr="00EF5447">
              <w:rPr>
                <w:rFonts w:eastAsia="Malgun Gothic" w:cs="Arial"/>
                <w:sz w:val="20"/>
                <w:lang w:eastAsia="ko-KR"/>
              </w:rPr>
              <w:t>25</w:t>
            </w:r>
          </w:p>
        </w:tc>
        <w:tc>
          <w:tcPr>
            <w:tcW w:w="1323" w:type="dxa"/>
            <w:shd w:val="clear" w:color="auto" w:fill="auto"/>
            <w:noWrap/>
            <w:tcPrChange w:id="4925" w:author="Huawei" w:date="2023-03-07T16:42:00Z">
              <w:tcPr>
                <w:tcW w:w="1323" w:type="dxa"/>
                <w:gridSpan w:val="2"/>
                <w:shd w:val="clear" w:color="auto" w:fill="auto"/>
                <w:noWrap/>
              </w:tcPr>
            </w:tcPrChange>
          </w:tcPr>
          <w:p w14:paraId="11595678" w14:textId="77777777" w:rsidR="00034610" w:rsidRPr="00EF5447" w:rsidRDefault="00034610" w:rsidP="00034610">
            <w:pPr>
              <w:pStyle w:val="TAC"/>
              <w:rPr>
                <w:rFonts w:cs="Arial"/>
                <w:szCs w:val="18"/>
                <w:lang w:eastAsia="ja-JP"/>
              </w:rPr>
            </w:pPr>
            <w:r w:rsidRPr="00EF5447">
              <w:rPr>
                <w:rFonts w:cs="Arial"/>
                <w:sz w:val="20"/>
                <w:lang w:eastAsia="fi-FI"/>
              </w:rPr>
              <w:t>3680</w:t>
            </w:r>
          </w:p>
        </w:tc>
        <w:tc>
          <w:tcPr>
            <w:tcW w:w="817" w:type="dxa"/>
            <w:shd w:val="clear" w:color="auto" w:fill="auto"/>
            <w:tcPrChange w:id="4926" w:author="Huawei" w:date="2023-03-07T16:42:00Z">
              <w:tcPr>
                <w:tcW w:w="696" w:type="dxa"/>
                <w:shd w:val="clear" w:color="auto" w:fill="auto"/>
              </w:tcPr>
            </w:tcPrChange>
          </w:tcPr>
          <w:p w14:paraId="2B56FC0F" w14:textId="77777777" w:rsidR="00034610" w:rsidRPr="00EF5447" w:rsidRDefault="00034610" w:rsidP="00034610">
            <w:pPr>
              <w:pStyle w:val="TAC"/>
              <w:rPr>
                <w:rFonts w:cs="Arial"/>
              </w:rPr>
            </w:pPr>
            <w:r w:rsidRPr="00EF5447">
              <w:rPr>
                <w:rFonts w:cs="Arial"/>
                <w:sz w:val="20"/>
                <w:lang w:eastAsia="fi-FI"/>
              </w:rPr>
              <w:t>N/A</w:t>
            </w:r>
          </w:p>
        </w:tc>
        <w:tc>
          <w:tcPr>
            <w:tcW w:w="1248" w:type="dxa"/>
            <w:shd w:val="clear" w:color="auto" w:fill="auto"/>
            <w:tcPrChange w:id="4927" w:author="Huawei" w:date="2023-03-07T16:42:00Z">
              <w:tcPr>
                <w:tcW w:w="1248" w:type="dxa"/>
                <w:gridSpan w:val="2"/>
                <w:shd w:val="clear" w:color="auto" w:fill="auto"/>
              </w:tcPr>
            </w:tcPrChange>
          </w:tcPr>
          <w:p w14:paraId="43108359" w14:textId="77777777" w:rsidR="00034610" w:rsidRPr="00EF5447" w:rsidRDefault="00034610" w:rsidP="00034610">
            <w:pPr>
              <w:pStyle w:val="TAC"/>
            </w:pPr>
            <w:r w:rsidRPr="00EF5447">
              <w:rPr>
                <w:rFonts w:eastAsia="Malgun Gothic" w:cs="Arial"/>
                <w:sz w:val="20"/>
                <w:lang w:eastAsia="ko-KR"/>
              </w:rPr>
              <w:t>N/A</w:t>
            </w:r>
          </w:p>
        </w:tc>
      </w:tr>
      <w:tr w:rsidR="00034610" w:rsidRPr="00EF5447" w14:paraId="7837503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929" w:author="Huawei" w:date="2023-03-07T16:42:00Z">
            <w:trPr>
              <w:gridAfter w:val="0"/>
              <w:trHeight w:val="54"/>
              <w:jc w:val="center"/>
            </w:trPr>
          </w:trPrChange>
        </w:trPr>
        <w:tc>
          <w:tcPr>
            <w:tcW w:w="2258" w:type="dxa"/>
            <w:tcBorders>
              <w:top w:val="nil"/>
              <w:bottom w:val="nil"/>
            </w:tcBorders>
            <w:shd w:val="clear" w:color="auto" w:fill="auto"/>
            <w:vAlign w:val="center"/>
            <w:tcPrChange w:id="4930" w:author="Huawei" w:date="2023-03-07T16:42:00Z">
              <w:tcPr>
                <w:tcW w:w="2644" w:type="dxa"/>
                <w:gridSpan w:val="2"/>
                <w:tcBorders>
                  <w:top w:val="nil"/>
                  <w:bottom w:val="nil"/>
                </w:tcBorders>
                <w:shd w:val="clear" w:color="auto" w:fill="auto"/>
                <w:vAlign w:val="center"/>
              </w:tcPr>
            </w:tcPrChange>
          </w:tcPr>
          <w:p w14:paraId="698A9581" w14:textId="77777777" w:rsidR="00034610" w:rsidRDefault="00034610" w:rsidP="00034610">
            <w:pPr>
              <w:keepNext/>
              <w:keepLines/>
              <w:spacing w:after="0" w:line="254" w:lineRule="auto"/>
              <w:jc w:val="center"/>
              <w:rPr>
                <w:rFonts w:ascii="Arial" w:hAnsi="Arial" w:cs="Arial"/>
                <w:lang w:val="fi-FI" w:eastAsia="fi-FI"/>
              </w:rPr>
            </w:pPr>
            <w:r>
              <w:rPr>
                <w:rFonts w:ascii="Arial" w:hAnsi="Arial" w:cs="Arial"/>
                <w:lang w:val="fi-FI" w:eastAsia="fi-FI"/>
              </w:rPr>
              <w:t>DC_2A-5A_n78A</w:t>
            </w:r>
          </w:p>
          <w:p w14:paraId="04965A32" w14:textId="77777777" w:rsidR="00034610" w:rsidRPr="00EF5447" w:rsidRDefault="00034610" w:rsidP="00034610">
            <w:pPr>
              <w:pStyle w:val="TAC"/>
              <w:rPr>
                <w:rFonts w:eastAsia="MS Mincho"/>
              </w:rPr>
            </w:pPr>
            <w:r>
              <w:rPr>
                <w:rFonts w:cs="Arial"/>
                <w:lang w:val="fi-FI" w:eastAsia="fi-FI"/>
              </w:rPr>
              <w:t>DC_2A-5A_n78(2A)</w:t>
            </w:r>
          </w:p>
        </w:tc>
        <w:tc>
          <w:tcPr>
            <w:tcW w:w="867" w:type="dxa"/>
            <w:shd w:val="clear" w:color="auto" w:fill="auto"/>
            <w:vAlign w:val="center"/>
            <w:tcPrChange w:id="4931" w:author="Huawei" w:date="2023-03-07T16:42:00Z">
              <w:tcPr>
                <w:tcW w:w="867" w:type="dxa"/>
                <w:gridSpan w:val="2"/>
                <w:shd w:val="clear" w:color="auto" w:fill="auto"/>
                <w:vAlign w:val="center"/>
              </w:tcPr>
            </w:tcPrChange>
          </w:tcPr>
          <w:p w14:paraId="170EEBF6" w14:textId="77777777" w:rsidR="00034610" w:rsidRPr="00EF5447" w:rsidRDefault="00034610" w:rsidP="00034610">
            <w:pPr>
              <w:pStyle w:val="TAC"/>
              <w:rPr>
                <w:rFonts w:cs="Arial"/>
                <w:sz w:val="20"/>
                <w:lang w:eastAsia="fi-FI"/>
              </w:rPr>
            </w:pPr>
            <w:r>
              <w:rPr>
                <w:rFonts w:cs="Arial"/>
                <w:lang w:val="fi-FI" w:eastAsia="fi-FI"/>
              </w:rPr>
              <w:t>2</w:t>
            </w:r>
          </w:p>
        </w:tc>
        <w:tc>
          <w:tcPr>
            <w:tcW w:w="1167" w:type="dxa"/>
            <w:shd w:val="clear" w:color="auto" w:fill="auto"/>
            <w:noWrap/>
            <w:vAlign w:val="center"/>
            <w:tcPrChange w:id="4932" w:author="Huawei" w:date="2023-03-07T16:42:00Z">
              <w:tcPr>
                <w:tcW w:w="828" w:type="dxa"/>
                <w:gridSpan w:val="2"/>
                <w:shd w:val="clear" w:color="auto" w:fill="auto"/>
                <w:noWrap/>
                <w:vAlign w:val="center"/>
              </w:tcPr>
            </w:tcPrChange>
          </w:tcPr>
          <w:p w14:paraId="327EEDE5" w14:textId="77777777" w:rsidR="00034610" w:rsidRPr="00EF5447" w:rsidRDefault="00034610" w:rsidP="00034610">
            <w:pPr>
              <w:pStyle w:val="TAC"/>
              <w:rPr>
                <w:rFonts w:cs="Arial"/>
                <w:sz w:val="20"/>
                <w:lang w:eastAsia="fi-FI"/>
              </w:rPr>
            </w:pPr>
            <w:r>
              <w:rPr>
                <w:rFonts w:cs="Arial"/>
                <w:lang w:val="fi-FI" w:eastAsia="fi-FI"/>
              </w:rPr>
              <w:t>1907.5</w:t>
            </w:r>
          </w:p>
        </w:tc>
        <w:tc>
          <w:tcPr>
            <w:tcW w:w="746" w:type="dxa"/>
            <w:shd w:val="clear" w:color="auto" w:fill="auto"/>
            <w:noWrap/>
            <w:vAlign w:val="center"/>
            <w:tcPrChange w:id="4933" w:author="Huawei" w:date="2023-03-07T16:42:00Z">
              <w:tcPr>
                <w:tcW w:w="742" w:type="dxa"/>
                <w:gridSpan w:val="2"/>
                <w:shd w:val="clear" w:color="auto" w:fill="auto"/>
                <w:noWrap/>
                <w:vAlign w:val="center"/>
              </w:tcPr>
            </w:tcPrChange>
          </w:tcPr>
          <w:p w14:paraId="4A794681" w14:textId="77777777" w:rsidR="00034610" w:rsidRPr="00EF5447" w:rsidRDefault="00034610" w:rsidP="00034610">
            <w:pPr>
              <w:pStyle w:val="TAC"/>
              <w:rPr>
                <w:rFonts w:eastAsia="Malgun Gothic" w:cs="Arial"/>
                <w:sz w:val="20"/>
                <w:lang w:eastAsia="ko-KR"/>
              </w:rPr>
            </w:pPr>
            <w:r>
              <w:rPr>
                <w:rFonts w:eastAsia="Malgun Gothic" w:cs="Arial"/>
                <w:kern w:val="2"/>
                <w:lang w:val="fi-FI" w:eastAsia="ko-KR"/>
              </w:rPr>
              <w:t>5</w:t>
            </w:r>
          </w:p>
        </w:tc>
        <w:tc>
          <w:tcPr>
            <w:tcW w:w="1582" w:type="dxa"/>
            <w:shd w:val="clear" w:color="auto" w:fill="auto"/>
            <w:noWrap/>
            <w:vAlign w:val="center"/>
            <w:tcPrChange w:id="4934" w:author="Huawei" w:date="2023-03-07T16:42:00Z">
              <w:tcPr>
                <w:tcW w:w="1582" w:type="dxa"/>
                <w:gridSpan w:val="2"/>
                <w:shd w:val="clear" w:color="auto" w:fill="auto"/>
                <w:noWrap/>
                <w:vAlign w:val="center"/>
              </w:tcPr>
            </w:tcPrChange>
          </w:tcPr>
          <w:p w14:paraId="29929450" w14:textId="77777777" w:rsidR="00034610" w:rsidRPr="00EF5447" w:rsidRDefault="00034610" w:rsidP="00034610">
            <w:pPr>
              <w:pStyle w:val="TAC"/>
              <w:rPr>
                <w:rFonts w:eastAsia="Malgun Gothic" w:cs="Arial"/>
                <w:sz w:val="20"/>
                <w:lang w:eastAsia="ko-KR"/>
              </w:rPr>
            </w:pPr>
            <w:r>
              <w:rPr>
                <w:rFonts w:eastAsia="Malgun Gothic" w:cs="Arial"/>
                <w:kern w:val="2"/>
                <w:lang w:val="fi-FI" w:eastAsia="ko-KR"/>
              </w:rPr>
              <w:t>25</w:t>
            </w:r>
          </w:p>
        </w:tc>
        <w:tc>
          <w:tcPr>
            <w:tcW w:w="1323" w:type="dxa"/>
            <w:shd w:val="clear" w:color="auto" w:fill="auto"/>
            <w:noWrap/>
            <w:vAlign w:val="center"/>
            <w:tcPrChange w:id="4935" w:author="Huawei" w:date="2023-03-07T16:42:00Z">
              <w:tcPr>
                <w:tcW w:w="1323" w:type="dxa"/>
                <w:gridSpan w:val="2"/>
                <w:shd w:val="clear" w:color="auto" w:fill="auto"/>
                <w:noWrap/>
                <w:vAlign w:val="center"/>
              </w:tcPr>
            </w:tcPrChange>
          </w:tcPr>
          <w:p w14:paraId="7750858B" w14:textId="77777777" w:rsidR="00034610" w:rsidRPr="00EF5447" w:rsidRDefault="00034610" w:rsidP="00034610">
            <w:pPr>
              <w:pStyle w:val="TAC"/>
              <w:rPr>
                <w:rFonts w:cs="Arial"/>
                <w:sz w:val="20"/>
                <w:lang w:eastAsia="fi-FI"/>
              </w:rPr>
            </w:pPr>
            <w:r>
              <w:rPr>
                <w:rFonts w:cs="Arial"/>
                <w:lang w:val="fi-FI" w:eastAsia="fi-FI"/>
              </w:rPr>
              <w:t>1987.5</w:t>
            </w:r>
          </w:p>
        </w:tc>
        <w:tc>
          <w:tcPr>
            <w:tcW w:w="817" w:type="dxa"/>
            <w:shd w:val="clear" w:color="auto" w:fill="auto"/>
            <w:vAlign w:val="center"/>
            <w:tcPrChange w:id="4936" w:author="Huawei" w:date="2023-03-07T16:42:00Z">
              <w:tcPr>
                <w:tcW w:w="696" w:type="dxa"/>
                <w:shd w:val="clear" w:color="auto" w:fill="auto"/>
                <w:vAlign w:val="center"/>
              </w:tcPr>
            </w:tcPrChange>
          </w:tcPr>
          <w:p w14:paraId="67202672" w14:textId="77777777" w:rsidR="00034610" w:rsidRPr="00EF5447" w:rsidRDefault="00034610" w:rsidP="00034610">
            <w:pPr>
              <w:pStyle w:val="TAC"/>
              <w:rPr>
                <w:rFonts w:cs="Arial"/>
                <w:sz w:val="20"/>
                <w:lang w:eastAsia="fi-FI"/>
              </w:rPr>
            </w:pPr>
            <w:r>
              <w:rPr>
                <w:rFonts w:eastAsia="Malgun Gothic" w:cs="Arial"/>
                <w:kern w:val="2"/>
                <w:lang w:val="fi-FI" w:eastAsia="ko-KR"/>
              </w:rPr>
              <w:t>N/A</w:t>
            </w:r>
          </w:p>
        </w:tc>
        <w:tc>
          <w:tcPr>
            <w:tcW w:w="1248" w:type="dxa"/>
            <w:shd w:val="clear" w:color="auto" w:fill="auto"/>
            <w:vAlign w:val="center"/>
            <w:tcPrChange w:id="4937" w:author="Huawei" w:date="2023-03-07T16:42:00Z">
              <w:tcPr>
                <w:tcW w:w="1248" w:type="dxa"/>
                <w:gridSpan w:val="2"/>
                <w:shd w:val="clear" w:color="auto" w:fill="auto"/>
                <w:vAlign w:val="center"/>
              </w:tcPr>
            </w:tcPrChange>
          </w:tcPr>
          <w:p w14:paraId="576FD47B" w14:textId="77777777" w:rsidR="00034610" w:rsidRPr="00EF5447" w:rsidRDefault="00034610" w:rsidP="00034610">
            <w:pPr>
              <w:pStyle w:val="TAC"/>
              <w:rPr>
                <w:rFonts w:eastAsia="Malgun Gothic" w:cs="Arial"/>
                <w:sz w:val="20"/>
                <w:lang w:eastAsia="ko-KR"/>
              </w:rPr>
            </w:pPr>
            <w:r>
              <w:rPr>
                <w:rFonts w:cs="Arial"/>
                <w:lang w:val="fi-FI" w:eastAsia="fi-FI"/>
              </w:rPr>
              <w:t>N/A</w:t>
            </w:r>
          </w:p>
        </w:tc>
      </w:tr>
      <w:tr w:rsidR="00034610" w:rsidRPr="00EF5447" w14:paraId="5E09B25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939" w:author="Huawei" w:date="2023-03-07T16:42:00Z">
            <w:trPr>
              <w:gridAfter w:val="0"/>
              <w:trHeight w:val="54"/>
              <w:jc w:val="center"/>
            </w:trPr>
          </w:trPrChange>
        </w:trPr>
        <w:tc>
          <w:tcPr>
            <w:tcW w:w="2258" w:type="dxa"/>
            <w:tcBorders>
              <w:top w:val="nil"/>
              <w:bottom w:val="nil"/>
            </w:tcBorders>
            <w:shd w:val="clear" w:color="auto" w:fill="auto"/>
            <w:vAlign w:val="center"/>
            <w:tcPrChange w:id="4940" w:author="Huawei" w:date="2023-03-07T16:42:00Z">
              <w:tcPr>
                <w:tcW w:w="2644" w:type="dxa"/>
                <w:gridSpan w:val="2"/>
                <w:tcBorders>
                  <w:top w:val="nil"/>
                  <w:bottom w:val="nil"/>
                </w:tcBorders>
                <w:shd w:val="clear" w:color="auto" w:fill="auto"/>
                <w:vAlign w:val="center"/>
              </w:tcPr>
            </w:tcPrChange>
          </w:tcPr>
          <w:p w14:paraId="7D0C5C03" w14:textId="77777777" w:rsidR="00034610" w:rsidRPr="00EF5447" w:rsidRDefault="00034610" w:rsidP="00034610">
            <w:pPr>
              <w:pStyle w:val="TAC"/>
              <w:rPr>
                <w:rFonts w:eastAsia="MS Mincho"/>
              </w:rPr>
            </w:pPr>
          </w:p>
        </w:tc>
        <w:tc>
          <w:tcPr>
            <w:tcW w:w="867" w:type="dxa"/>
            <w:shd w:val="clear" w:color="auto" w:fill="auto"/>
            <w:vAlign w:val="center"/>
            <w:tcPrChange w:id="4941" w:author="Huawei" w:date="2023-03-07T16:42:00Z">
              <w:tcPr>
                <w:tcW w:w="867" w:type="dxa"/>
                <w:gridSpan w:val="2"/>
                <w:shd w:val="clear" w:color="auto" w:fill="auto"/>
                <w:vAlign w:val="center"/>
              </w:tcPr>
            </w:tcPrChange>
          </w:tcPr>
          <w:p w14:paraId="5E32D4CD" w14:textId="77777777" w:rsidR="00034610" w:rsidRPr="00EF5447" w:rsidRDefault="00034610" w:rsidP="00034610">
            <w:pPr>
              <w:pStyle w:val="TAC"/>
              <w:rPr>
                <w:rFonts w:cs="Arial"/>
                <w:sz w:val="20"/>
                <w:lang w:eastAsia="fi-FI"/>
              </w:rPr>
            </w:pPr>
            <w:r>
              <w:rPr>
                <w:rFonts w:cs="Arial"/>
                <w:lang w:val="fi-FI" w:eastAsia="fi-FI"/>
              </w:rPr>
              <w:t>5</w:t>
            </w:r>
          </w:p>
        </w:tc>
        <w:tc>
          <w:tcPr>
            <w:tcW w:w="1167" w:type="dxa"/>
            <w:shd w:val="clear" w:color="auto" w:fill="auto"/>
            <w:noWrap/>
            <w:vAlign w:val="center"/>
            <w:tcPrChange w:id="4942" w:author="Huawei" w:date="2023-03-07T16:42:00Z">
              <w:tcPr>
                <w:tcW w:w="828" w:type="dxa"/>
                <w:gridSpan w:val="2"/>
                <w:shd w:val="clear" w:color="auto" w:fill="auto"/>
                <w:noWrap/>
                <w:vAlign w:val="center"/>
              </w:tcPr>
            </w:tcPrChange>
          </w:tcPr>
          <w:p w14:paraId="5F1AA419" w14:textId="77777777" w:rsidR="00034610" w:rsidRPr="00EF5447" w:rsidRDefault="00034610" w:rsidP="00034610">
            <w:pPr>
              <w:pStyle w:val="TAC"/>
              <w:rPr>
                <w:rFonts w:cs="Arial"/>
                <w:sz w:val="20"/>
                <w:lang w:eastAsia="fi-FI"/>
              </w:rPr>
            </w:pPr>
            <w:r>
              <w:rPr>
                <w:rFonts w:cs="Arial"/>
                <w:lang w:val="fi-FI" w:eastAsia="fi-FI"/>
              </w:rPr>
              <w:t>842.5</w:t>
            </w:r>
          </w:p>
        </w:tc>
        <w:tc>
          <w:tcPr>
            <w:tcW w:w="746" w:type="dxa"/>
            <w:shd w:val="clear" w:color="auto" w:fill="auto"/>
            <w:noWrap/>
            <w:vAlign w:val="center"/>
            <w:tcPrChange w:id="4943" w:author="Huawei" w:date="2023-03-07T16:42:00Z">
              <w:tcPr>
                <w:tcW w:w="742" w:type="dxa"/>
                <w:gridSpan w:val="2"/>
                <w:shd w:val="clear" w:color="auto" w:fill="auto"/>
                <w:noWrap/>
                <w:vAlign w:val="center"/>
              </w:tcPr>
            </w:tcPrChange>
          </w:tcPr>
          <w:p w14:paraId="1C1634F1" w14:textId="77777777" w:rsidR="00034610" w:rsidRPr="00EF5447" w:rsidRDefault="00034610" w:rsidP="00034610">
            <w:pPr>
              <w:pStyle w:val="TAC"/>
              <w:rPr>
                <w:rFonts w:eastAsia="Malgun Gothic" w:cs="Arial"/>
                <w:sz w:val="20"/>
                <w:lang w:eastAsia="ko-KR"/>
              </w:rPr>
            </w:pPr>
            <w:r>
              <w:rPr>
                <w:rFonts w:cs="Arial"/>
                <w:lang w:val="fi-FI" w:eastAsia="fi-FI"/>
              </w:rPr>
              <w:t>5</w:t>
            </w:r>
          </w:p>
        </w:tc>
        <w:tc>
          <w:tcPr>
            <w:tcW w:w="1582" w:type="dxa"/>
            <w:shd w:val="clear" w:color="auto" w:fill="auto"/>
            <w:noWrap/>
            <w:vAlign w:val="center"/>
            <w:tcPrChange w:id="4944" w:author="Huawei" w:date="2023-03-07T16:42:00Z">
              <w:tcPr>
                <w:tcW w:w="1582" w:type="dxa"/>
                <w:gridSpan w:val="2"/>
                <w:shd w:val="clear" w:color="auto" w:fill="auto"/>
                <w:noWrap/>
                <w:vAlign w:val="center"/>
              </w:tcPr>
            </w:tcPrChange>
          </w:tcPr>
          <w:p w14:paraId="1AF9BD92" w14:textId="77777777" w:rsidR="00034610" w:rsidRPr="00EF5447" w:rsidRDefault="00034610" w:rsidP="00034610">
            <w:pPr>
              <w:pStyle w:val="TAC"/>
              <w:rPr>
                <w:rFonts w:eastAsia="Malgun Gothic" w:cs="Arial"/>
                <w:sz w:val="20"/>
                <w:lang w:eastAsia="ko-KR"/>
              </w:rPr>
            </w:pPr>
            <w:r>
              <w:rPr>
                <w:rFonts w:cs="Arial"/>
                <w:lang w:val="fi-FI" w:eastAsia="fi-FI"/>
              </w:rPr>
              <w:t>25</w:t>
            </w:r>
          </w:p>
        </w:tc>
        <w:tc>
          <w:tcPr>
            <w:tcW w:w="1323" w:type="dxa"/>
            <w:shd w:val="clear" w:color="auto" w:fill="auto"/>
            <w:noWrap/>
            <w:vAlign w:val="center"/>
            <w:tcPrChange w:id="4945" w:author="Huawei" w:date="2023-03-07T16:42:00Z">
              <w:tcPr>
                <w:tcW w:w="1323" w:type="dxa"/>
                <w:gridSpan w:val="2"/>
                <w:shd w:val="clear" w:color="auto" w:fill="auto"/>
                <w:noWrap/>
                <w:vAlign w:val="center"/>
              </w:tcPr>
            </w:tcPrChange>
          </w:tcPr>
          <w:p w14:paraId="79EA5078" w14:textId="77777777" w:rsidR="00034610" w:rsidRPr="00EF5447" w:rsidRDefault="00034610" w:rsidP="00034610">
            <w:pPr>
              <w:pStyle w:val="TAC"/>
              <w:rPr>
                <w:rFonts w:cs="Arial"/>
                <w:sz w:val="20"/>
                <w:lang w:eastAsia="fi-FI"/>
              </w:rPr>
            </w:pPr>
            <w:r>
              <w:rPr>
                <w:rFonts w:cs="Arial"/>
                <w:lang w:val="fi-FI" w:eastAsia="fi-FI"/>
              </w:rPr>
              <w:t>887.5</w:t>
            </w:r>
          </w:p>
        </w:tc>
        <w:tc>
          <w:tcPr>
            <w:tcW w:w="817" w:type="dxa"/>
            <w:shd w:val="clear" w:color="auto" w:fill="auto"/>
            <w:vAlign w:val="center"/>
            <w:tcPrChange w:id="4946" w:author="Huawei" w:date="2023-03-07T16:42:00Z">
              <w:tcPr>
                <w:tcW w:w="696" w:type="dxa"/>
                <w:shd w:val="clear" w:color="auto" w:fill="auto"/>
                <w:vAlign w:val="center"/>
              </w:tcPr>
            </w:tcPrChange>
          </w:tcPr>
          <w:p w14:paraId="2D1E01E8" w14:textId="77777777" w:rsidR="00034610" w:rsidRPr="00EF5447" w:rsidRDefault="00034610" w:rsidP="00034610">
            <w:pPr>
              <w:pStyle w:val="TAC"/>
              <w:rPr>
                <w:rFonts w:cs="Arial"/>
                <w:sz w:val="20"/>
                <w:lang w:eastAsia="fi-FI"/>
              </w:rPr>
            </w:pPr>
            <w:r>
              <w:rPr>
                <w:rFonts w:cs="Arial"/>
                <w:lang w:val="fi-FI" w:eastAsia="fi-FI"/>
              </w:rPr>
              <w:t>3.8</w:t>
            </w:r>
          </w:p>
        </w:tc>
        <w:tc>
          <w:tcPr>
            <w:tcW w:w="1248" w:type="dxa"/>
            <w:shd w:val="clear" w:color="auto" w:fill="auto"/>
            <w:vAlign w:val="center"/>
            <w:tcPrChange w:id="4947" w:author="Huawei" w:date="2023-03-07T16:42:00Z">
              <w:tcPr>
                <w:tcW w:w="1248" w:type="dxa"/>
                <w:gridSpan w:val="2"/>
                <w:shd w:val="clear" w:color="auto" w:fill="auto"/>
                <w:vAlign w:val="center"/>
              </w:tcPr>
            </w:tcPrChange>
          </w:tcPr>
          <w:p w14:paraId="733BF3ED" w14:textId="77777777" w:rsidR="00034610" w:rsidRPr="00EF5447" w:rsidRDefault="00034610" w:rsidP="00034610">
            <w:pPr>
              <w:pStyle w:val="TAC"/>
              <w:rPr>
                <w:rFonts w:eastAsia="Malgun Gothic" w:cs="Arial"/>
                <w:sz w:val="20"/>
                <w:lang w:eastAsia="ko-KR"/>
              </w:rPr>
            </w:pPr>
            <w:r>
              <w:rPr>
                <w:rFonts w:eastAsia="Malgun Gothic" w:cs="Arial"/>
                <w:lang w:val="fi-FI" w:eastAsia="ko-KR"/>
              </w:rPr>
              <w:t>IMD5</w:t>
            </w:r>
          </w:p>
        </w:tc>
      </w:tr>
      <w:tr w:rsidR="00034610" w:rsidRPr="00EF5447" w14:paraId="507C228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949" w:author="Huawei" w:date="2023-03-07T16:42:00Z">
            <w:trPr>
              <w:gridAfter w:val="0"/>
              <w:trHeight w:val="54"/>
              <w:jc w:val="center"/>
            </w:trPr>
          </w:trPrChange>
        </w:trPr>
        <w:tc>
          <w:tcPr>
            <w:tcW w:w="2258" w:type="dxa"/>
            <w:tcBorders>
              <w:top w:val="nil"/>
              <w:bottom w:val="nil"/>
            </w:tcBorders>
            <w:shd w:val="clear" w:color="auto" w:fill="auto"/>
            <w:vAlign w:val="center"/>
            <w:tcPrChange w:id="4950" w:author="Huawei" w:date="2023-03-07T16:42:00Z">
              <w:tcPr>
                <w:tcW w:w="2644" w:type="dxa"/>
                <w:gridSpan w:val="2"/>
                <w:tcBorders>
                  <w:top w:val="nil"/>
                  <w:bottom w:val="nil"/>
                </w:tcBorders>
                <w:shd w:val="clear" w:color="auto" w:fill="auto"/>
                <w:vAlign w:val="center"/>
              </w:tcPr>
            </w:tcPrChange>
          </w:tcPr>
          <w:p w14:paraId="350BE5DC" w14:textId="77777777" w:rsidR="00034610" w:rsidRPr="00EF5447" w:rsidRDefault="00034610" w:rsidP="00034610">
            <w:pPr>
              <w:pStyle w:val="TAC"/>
              <w:rPr>
                <w:rFonts w:eastAsia="MS Mincho"/>
              </w:rPr>
            </w:pPr>
          </w:p>
        </w:tc>
        <w:tc>
          <w:tcPr>
            <w:tcW w:w="867" w:type="dxa"/>
            <w:shd w:val="clear" w:color="auto" w:fill="auto"/>
            <w:vAlign w:val="center"/>
            <w:tcPrChange w:id="4951" w:author="Huawei" w:date="2023-03-07T16:42:00Z">
              <w:tcPr>
                <w:tcW w:w="867" w:type="dxa"/>
                <w:gridSpan w:val="2"/>
                <w:shd w:val="clear" w:color="auto" w:fill="auto"/>
                <w:vAlign w:val="center"/>
              </w:tcPr>
            </w:tcPrChange>
          </w:tcPr>
          <w:p w14:paraId="247E077C" w14:textId="77777777" w:rsidR="00034610" w:rsidRPr="00EF5447" w:rsidRDefault="00034610" w:rsidP="00034610">
            <w:pPr>
              <w:pStyle w:val="TAC"/>
              <w:rPr>
                <w:rFonts w:cs="Arial"/>
                <w:sz w:val="20"/>
                <w:lang w:eastAsia="fi-FI"/>
              </w:rPr>
            </w:pPr>
            <w:r>
              <w:rPr>
                <w:rFonts w:cs="Arial"/>
                <w:lang w:val="fi-FI" w:eastAsia="fi-FI"/>
              </w:rPr>
              <w:t>n78</w:t>
            </w:r>
          </w:p>
        </w:tc>
        <w:tc>
          <w:tcPr>
            <w:tcW w:w="1167" w:type="dxa"/>
            <w:shd w:val="clear" w:color="auto" w:fill="auto"/>
            <w:noWrap/>
            <w:vAlign w:val="center"/>
            <w:tcPrChange w:id="4952" w:author="Huawei" w:date="2023-03-07T16:42:00Z">
              <w:tcPr>
                <w:tcW w:w="828" w:type="dxa"/>
                <w:gridSpan w:val="2"/>
                <w:shd w:val="clear" w:color="auto" w:fill="auto"/>
                <w:noWrap/>
                <w:vAlign w:val="center"/>
              </w:tcPr>
            </w:tcPrChange>
          </w:tcPr>
          <w:p w14:paraId="11F1DC5E" w14:textId="77777777" w:rsidR="00034610" w:rsidRPr="00EF5447" w:rsidRDefault="00034610" w:rsidP="00034610">
            <w:pPr>
              <w:pStyle w:val="TAC"/>
              <w:rPr>
                <w:rFonts w:cs="Arial"/>
                <w:sz w:val="20"/>
                <w:lang w:eastAsia="fi-FI"/>
              </w:rPr>
            </w:pPr>
            <w:r>
              <w:rPr>
                <w:rFonts w:cs="Arial"/>
                <w:lang w:val="fi-FI" w:eastAsia="fi-FI"/>
              </w:rPr>
              <w:t>3305</w:t>
            </w:r>
          </w:p>
        </w:tc>
        <w:tc>
          <w:tcPr>
            <w:tcW w:w="746" w:type="dxa"/>
            <w:shd w:val="clear" w:color="auto" w:fill="auto"/>
            <w:noWrap/>
            <w:vAlign w:val="center"/>
            <w:tcPrChange w:id="4953" w:author="Huawei" w:date="2023-03-07T16:42:00Z">
              <w:tcPr>
                <w:tcW w:w="742" w:type="dxa"/>
                <w:gridSpan w:val="2"/>
                <w:shd w:val="clear" w:color="auto" w:fill="auto"/>
                <w:noWrap/>
                <w:vAlign w:val="center"/>
              </w:tcPr>
            </w:tcPrChange>
          </w:tcPr>
          <w:p w14:paraId="069FBE18" w14:textId="77777777" w:rsidR="00034610" w:rsidRPr="00EF5447" w:rsidRDefault="00034610" w:rsidP="00034610">
            <w:pPr>
              <w:pStyle w:val="TAC"/>
              <w:rPr>
                <w:rFonts w:eastAsia="Malgun Gothic" w:cs="Arial"/>
                <w:sz w:val="20"/>
                <w:lang w:eastAsia="ko-KR"/>
              </w:rPr>
            </w:pPr>
            <w:r>
              <w:rPr>
                <w:rFonts w:eastAsia="Malgun Gothic" w:cs="Arial"/>
                <w:lang w:val="fi-FI" w:eastAsia="ko-KR"/>
              </w:rPr>
              <w:t>5</w:t>
            </w:r>
          </w:p>
        </w:tc>
        <w:tc>
          <w:tcPr>
            <w:tcW w:w="1582" w:type="dxa"/>
            <w:shd w:val="clear" w:color="auto" w:fill="auto"/>
            <w:noWrap/>
            <w:vAlign w:val="center"/>
            <w:tcPrChange w:id="4954" w:author="Huawei" w:date="2023-03-07T16:42:00Z">
              <w:tcPr>
                <w:tcW w:w="1582" w:type="dxa"/>
                <w:gridSpan w:val="2"/>
                <w:shd w:val="clear" w:color="auto" w:fill="auto"/>
                <w:noWrap/>
                <w:vAlign w:val="center"/>
              </w:tcPr>
            </w:tcPrChange>
          </w:tcPr>
          <w:p w14:paraId="394C5E2F" w14:textId="77777777" w:rsidR="00034610" w:rsidRPr="00EF5447" w:rsidRDefault="00034610" w:rsidP="00034610">
            <w:pPr>
              <w:pStyle w:val="TAC"/>
              <w:rPr>
                <w:rFonts w:eastAsia="Malgun Gothic" w:cs="Arial"/>
                <w:sz w:val="20"/>
                <w:lang w:eastAsia="ko-KR"/>
              </w:rPr>
            </w:pPr>
            <w:r>
              <w:rPr>
                <w:rFonts w:eastAsia="Malgun Gothic" w:cs="Arial"/>
                <w:lang w:val="fi-FI" w:eastAsia="ko-KR"/>
              </w:rPr>
              <w:t>25</w:t>
            </w:r>
          </w:p>
        </w:tc>
        <w:tc>
          <w:tcPr>
            <w:tcW w:w="1323" w:type="dxa"/>
            <w:shd w:val="clear" w:color="auto" w:fill="auto"/>
            <w:noWrap/>
            <w:vAlign w:val="center"/>
            <w:tcPrChange w:id="4955" w:author="Huawei" w:date="2023-03-07T16:42:00Z">
              <w:tcPr>
                <w:tcW w:w="1323" w:type="dxa"/>
                <w:gridSpan w:val="2"/>
                <w:shd w:val="clear" w:color="auto" w:fill="auto"/>
                <w:noWrap/>
                <w:vAlign w:val="center"/>
              </w:tcPr>
            </w:tcPrChange>
          </w:tcPr>
          <w:p w14:paraId="41C60525" w14:textId="77777777" w:rsidR="00034610" w:rsidRPr="00EF5447" w:rsidRDefault="00034610" w:rsidP="00034610">
            <w:pPr>
              <w:pStyle w:val="TAC"/>
              <w:rPr>
                <w:rFonts w:cs="Arial"/>
                <w:sz w:val="20"/>
                <w:lang w:eastAsia="fi-FI"/>
              </w:rPr>
            </w:pPr>
            <w:r>
              <w:rPr>
                <w:rFonts w:cs="Arial"/>
                <w:lang w:val="fi-FI" w:eastAsia="fi-FI"/>
              </w:rPr>
              <w:t>3305</w:t>
            </w:r>
          </w:p>
        </w:tc>
        <w:tc>
          <w:tcPr>
            <w:tcW w:w="817" w:type="dxa"/>
            <w:shd w:val="clear" w:color="auto" w:fill="auto"/>
            <w:vAlign w:val="center"/>
            <w:tcPrChange w:id="4956" w:author="Huawei" w:date="2023-03-07T16:42:00Z">
              <w:tcPr>
                <w:tcW w:w="696" w:type="dxa"/>
                <w:shd w:val="clear" w:color="auto" w:fill="auto"/>
                <w:vAlign w:val="center"/>
              </w:tcPr>
            </w:tcPrChange>
          </w:tcPr>
          <w:p w14:paraId="64C02EA3" w14:textId="77777777" w:rsidR="00034610" w:rsidRPr="00EF5447" w:rsidRDefault="00034610" w:rsidP="00034610">
            <w:pPr>
              <w:pStyle w:val="TAC"/>
              <w:rPr>
                <w:rFonts w:cs="Arial"/>
                <w:sz w:val="20"/>
                <w:lang w:eastAsia="fi-FI"/>
              </w:rPr>
            </w:pPr>
            <w:r>
              <w:rPr>
                <w:rFonts w:cs="Arial"/>
                <w:lang w:val="fi-FI" w:eastAsia="fi-FI"/>
              </w:rPr>
              <w:t>N/A</w:t>
            </w:r>
          </w:p>
        </w:tc>
        <w:tc>
          <w:tcPr>
            <w:tcW w:w="1248" w:type="dxa"/>
            <w:shd w:val="clear" w:color="auto" w:fill="auto"/>
            <w:vAlign w:val="center"/>
            <w:tcPrChange w:id="4957" w:author="Huawei" w:date="2023-03-07T16:42:00Z">
              <w:tcPr>
                <w:tcW w:w="1248" w:type="dxa"/>
                <w:gridSpan w:val="2"/>
                <w:shd w:val="clear" w:color="auto" w:fill="auto"/>
                <w:vAlign w:val="center"/>
              </w:tcPr>
            </w:tcPrChange>
          </w:tcPr>
          <w:p w14:paraId="3BCA0705" w14:textId="77777777" w:rsidR="00034610" w:rsidRPr="00EF5447" w:rsidRDefault="00034610" w:rsidP="00034610">
            <w:pPr>
              <w:pStyle w:val="TAC"/>
              <w:rPr>
                <w:rFonts w:eastAsia="Malgun Gothic" w:cs="Arial"/>
                <w:sz w:val="20"/>
                <w:lang w:eastAsia="ko-KR"/>
              </w:rPr>
            </w:pPr>
            <w:r>
              <w:rPr>
                <w:rFonts w:eastAsia="Malgun Gothic" w:cs="Arial"/>
                <w:lang w:val="fi-FI" w:eastAsia="ko-KR"/>
              </w:rPr>
              <w:t>N/A</w:t>
            </w:r>
          </w:p>
        </w:tc>
      </w:tr>
      <w:tr w:rsidR="00034610" w:rsidRPr="00EF5447" w14:paraId="3DAD9D6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959" w:author="Huawei" w:date="2023-03-07T16:42:00Z">
            <w:trPr>
              <w:gridAfter w:val="0"/>
              <w:trHeight w:val="54"/>
              <w:jc w:val="center"/>
            </w:trPr>
          </w:trPrChange>
        </w:trPr>
        <w:tc>
          <w:tcPr>
            <w:tcW w:w="2258" w:type="dxa"/>
            <w:tcBorders>
              <w:top w:val="nil"/>
              <w:bottom w:val="nil"/>
            </w:tcBorders>
            <w:shd w:val="clear" w:color="auto" w:fill="auto"/>
            <w:vAlign w:val="center"/>
            <w:tcPrChange w:id="4960" w:author="Huawei" w:date="2023-03-07T16:42:00Z">
              <w:tcPr>
                <w:tcW w:w="2644" w:type="dxa"/>
                <w:gridSpan w:val="2"/>
                <w:tcBorders>
                  <w:top w:val="nil"/>
                  <w:bottom w:val="nil"/>
                </w:tcBorders>
                <w:shd w:val="clear" w:color="auto" w:fill="auto"/>
                <w:vAlign w:val="center"/>
              </w:tcPr>
            </w:tcPrChange>
          </w:tcPr>
          <w:p w14:paraId="45469653" w14:textId="77777777" w:rsidR="00034610" w:rsidRPr="00EF5447" w:rsidRDefault="00034610" w:rsidP="00034610">
            <w:pPr>
              <w:pStyle w:val="TAC"/>
              <w:rPr>
                <w:rFonts w:eastAsia="MS Mincho"/>
              </w:rPr>
            </w:pPr>
          </w:p>
        </w:tc>
        <w:tc>
          <w:tcPr>
            <w:tcW w:w="867" w:type="dxa"/>
            <w:shd w:val="clear" w:color="auto" w:fill="auto"/>
            <w:vAlign w:val="center"/>
            <w:tcPrChange w:id="4961" w:author="Huawei" w:date="2023-03-07T16:42:00Z">
              <w:tcPr>
                <w:tcW w:w="867" w:type="dxa"/>
                <w:gridSpan w:val="2"/>
                <w:shd w:val="clear" w:color="auto" w:fill="auto"/>
                <w:vAlign w:val="center"/>
              </w:tcPr>
            </w:tcPrChange>
          </w:tcPr>
          <w:p w14:paraId="4001C7D8" w14:textId="77777777" w:rsidR="00034610" w:rsidRPr="00EF5447" w:rsidRDefault="00034610" w:rsidP="00034610">
            <w:pPr>
              <w:pStyle w:val="TAC"/>
              <w:rPr>
                <w:rFonts w:cs="Arial"/>
                <w:sz w:val="20"/>
                <w:lang w:eastAsia="fi-FI"/>
              </w:rPr>
            </w:pPr>
            <w:r>
              <w:rPr>
                <w:rFonts w:cs="Arial"/>
                <w:lang w:val="fi-FI" w:eastAsia="fi-FI"/>
              </w:rPr>
              <w:t>2</w:t>
            </w:r>
          </w:p>
        </w:tc>
        <w:tc>
          <w:tcPr>
            <w:tcW w:w="1167" w:type="dxa"/>
            <w:shd w:val="clear" w:color="auto" w:fill="auto"/>
            <w:noWrap/>
            <w:vAlign w:val="center"/>
            <w:tcPrChange w:id="4962" w:author="Huawei" w:date="2023-03-07T16:42:00Z">
              <w:tcPr>
                <w:tcW w:w="828" w:type="dxa"/>
                <w:gridSpan w:val="2"/>
                <w:shd w:val="clear" w:color="auto" w:fill="auto"/>
                <w:noWrap/>
                <w:vAlign w:val="center"/>
              </w:tcPr>
            </w:tcPrChange>
          </w:tcPr>
          <w:p w14:paraId="1F5C6D35" w14:textId="77777777" w:rsidR="00034610" w:rsidRPr="00EF5447" w:rsidRDefault="00034610" w:rsidP="00034610">
            <w:pPr>
              <w:pStyle w:val="TAC"/>
              <w:rPr>
                <w:rFonts w:cs="Arial"/>
                <w:sz w:val="20"/>
                <w:lang w:eastAsia="fi-FI"/>
              </w:rPr>
            </w:pPr>
            <w:r>
              <w:rPr>
                <w:rFonts w:cs="Arial"/>
                <w:lang w:val="fi-FI" w:eastAsia="fi-FI"/>
              </w:rPr>
              <w:t>1907</w:t>
            </w:r>
          </w:p>
        </w:tc>
        <w:tc>
          <w:tcPr>
            <w:tcW w:w="746" w:type="dxa"/>
            <w:shd w:val="clear" w:color="auto" w:fill="auto"/>
            <w:noWrap/>
            <w:vAlign w:val="center"/>
            <w:tcPrChange w:id="4963" w:author="Huawei" w:date="2023-03-07T16:42:00Z">
              <w:tcPr>
                <w:tcW w:w="742" w:type="dxa"/>
                <w:gridSpan w:val="2"/>
                <w:shd w:val="clear" w:color="auto" w:fill="auto"/>
                <w:noWrap/>
                <w:vAlign w:val="center"/>
              </w:tcPr>
            </w:tcPrChange>
          </w:tcPr>
          <w:p w14:paraId="37D64586" w14:textId="77777777" w:rsidR="00034610" w:rsidRPr="00EF5447" w:rsidRDefault="00034610" w:rsidP="00034610">
            <w:pPr>
              <w:pStyle w:val="TAC"/>
              <w:rPr>
                <w:rFonts w:eastAsia="Malgun Gothic" w:cs="Arial"/>
                <w:sz w:val="20"/>
                <w:lang w:eastAsia="ko-KR"/>
              </w:rPr>
            </w:pPr>
            <w:r>
              <w:rPr>
                <w:rFonts w:eastAsia="Malgun Gothic" w:cs="Arial"/>
                <w:kern w:val="2"/>
                <w:lang w:val="fi-FI" w:eastAsia="ko-KR"/>
              </w:rPr>
              <w:t>5</w:t>
            </w:r>
          </w:p>
        </w:tc>
        <w:tc>
          <w:tcPr>
            <w:tcW w:w="1582" w:type="dxa"/>
            <w:shd w:val="clear" w:color="auto" w:fill="auto"/>
            <w:noWrap/>
            <w:vAlign w:val="center"/>
            <w:tcPrChange w:id="4964" w:author="Huawei" w:date="2023-03-07T16:42:00Z">
              <w:tcPr>
                <w:tcW w:w="1582" w:type="dxa"/>
                <w:gridSpan w:val="2"/>
                <w:shd w:val="clear" w:color="auto" w:fill="auto"/>
                <w:noWrap/>
                <w:vAlign w:val="center"/>
              </w:tcPr>
            </w:tcPrChange>
          </w:tcPr>
          <w:p w14:paraId="3235F328" w14:textId="77777777" w:rsidR="00034610" w:rsidRPr="00EF5447" w:rsidRDefault="00034610" w:rsidP="00034610">
            <w:pPr>
              <w:pStyle w:val="TAC"/>
              <w:rPr>
                <w:rFonts w:eastAsia="Malgun Gothic" w:cs="Arial"/>
                <w:sz w:val="20"/>
                <w:lang w:eastAsia="ko-KR"/>
              </w:rPr>
            </w:pPr>
            <w:r>
              <w:rPr>
                <w:rFonts w:eastAsia="Malgun Gothic" w:cs="Arial"/>
                <w:kern w:val="2"/>
                <w:lang w:val="fi-FI" w:eastAsia="ko-KR"/>
              </w:rPr>
              <w:t>25</w:t>
            </w:r>
          </w:p>
        </w:tc>
        <w:tc>
          <w:tcPr>
            <w:tcW w:w="1323" w:type="dxa"/>
            <w:shd w:val="clear" w:color="auto" w:fill="auto"/>
            <w:noWrap/>
            <w:vAlign w:val="center"/>
            <w:tcPrChange w:id="4965" w:author="Huawei" w:date="2023-03-07T16:42:00Z">
              <w:tcPr>
                <w:tcW w:w="1323" w:type="dxa"/>
                <w:gridSpan w:val="2"/>
                <w:shd w:val="clear" w:color="auto" w:fill="auto"/>
                <w:noWrap/>
                <w:vAlign w:val="center"/>
              </w:tcPr>
            </w:tcPrChange>
          </w:tcPr>
          <w:p w14:paraId="5ABE1853" w14:textId="77777777" w:rsidR="00034610" w:rsidRPr="00EF5447" w:rsidRDefault="00034610" w:rsidP="00034610">
            <w:pPr>
              <w:pStyle w:val="TAC"/>
              <w:rPr>
                <w:rFonts w:cs="Arial"/>
                <w:sz w:val="20"/>
                <w:lang w:eastAsia="fi-FI"/>
              </w:rPr>
            </w:pPr>
            <w:r>
              <w:rPr>
                <w:rFonts w:cs="Arial"/>
                <w:lang w:val="fi-FI" w:eastAsia="fi-FI"/>
              </w:rPr>
              <w:t>1987</w:t>
            </w:r>
          </w:p>
        </w:tc>
        <w:tc>
          <w:tcPr>
            <w:tcW w:w="817" w:type="dxa"/>
            <w:shd w:val="clear" w:color="auto" w:fill="auto"/>
            <w:vAlign w:val="center"/>
            <w:tcPrChange w:id="4966" w:author="Huawei" w:date="2023-03-07T16:42:00Z">
              <w:tcPr>
                <w:tcW w:w="696" w:type="dxa"/>
                <w:shd w:val="clear" w:color="auto" w:fill="auto"/>
                <w:vAlign w:val="center"/>
              </w:tcPr>
            </w:tcPrChange>
          </w:tcPr>
          <w:p w14:paraId="49B81D57" w14:textId="77777777" w:rsidR="00034610" w:rsidRPr="00EF5447" w:rsidRDefault="00034610" w:rsidP="00034610">
            <w:pPr>
              <w:pStyle w:val="TAC"/>
              <w:rPr>
                <w:rFonts w:cs="Arial"/>
                <w:sz w:val="20"/>
                <w:lang w:eastAsia="fi-FI"/>
              </w:rPr>
            </w:pPr>
            <w:r>
              <w:rPr>
                <w:rFonts w:cs="Arial"/>
                <w:lang w:val="fi-FI" w:eastAsia="fi-FI"/>
              </w:rPr>
              <w:t>16.5</w:t>
            </w:r>
          </w:p>
        </w:tc>
        <w:tc>
          <w:tcPr>
            <w:tcW w:w="1248" w:type="dxa"/>
            <w:shd w:val="clear" w:color="auto" w:fill="auto"/>
            <w:vAlign w:val="center"/>
            <w:tcPrChange w:id="4967" w:author="Huawei" w:date="2023-03-07T16:42:00Z">
              <w:tcPr>
                <w:tcW w:w="1248" w:type="dxa"/>
                <w:gridSpan w:val="2"/>
                <w:shd w:val="clear" w:color="auto" w:fill="auto"/>
                <w:vAlign w:val="center"/>
              </w:tcPr>
            </w:tcPrChange>
          </w:tcPr>
          <w:p w14:paraId="374A6FBE" w14:textId="77777777" w:rsidR="00034610" w:rsidRPr="00EF5447" w:rsidRDefault="00034610" w:rsidP="00034610">
            <w:pPr>
              <w:pStyle w:val="TAC"/>
              <w:rPr>
                <w:rFonts w:eastAsia="Malgun Gothic" w:cs="Arial"/>
                <w:sz w:val="20"/>
                <w:lang w:eastAsia="ko-KR"/>
              </w:rPr>
            </w:pPr>
            <w:r>
              <w:rPr>
                <w:rFonts w:eastAsia="Malgun Gothic" w:cs="Arial"/>
                <w:lang w:val="fi-FI" w:eastAsia="ko-KR"/>
              </w:rPr>
              <w:t>IMD3</w:t>
            </w:r>
          </w:p>
        </w:tc>
      </w:tr>
      <w:tr w:rsidR="00034610" w:rsidRPr="00EF5447" w14:paraId="4D9D47D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969" w:author="Huawei" w:date="2023-03-07T16:42:00Z">
            <w:trPr>
              <w:gridAfter w:val="0"/>
              <w:trHeight w:val="54"/>
              <w:jc w:val="center"/>
            </w:trPr>
          </w:trPrChange>
        </w:trPr>
        <w:tc>
          <w:tcPr>
            <w:tcW w:w="2258" w:type="dxa"/>
            <w:tcBorders>
              <w:top w:val="nil"/>
              <w:bottom w:val="nil"/>
            </w:tcBorders>
            <w:shd w:val="clear" w:color="auto" w:fill="auto"/>
            <w:vAlign w:val="center"/>
            <w:tcPrChange w:id="4970" w:author="Huawei" w:date="2023-03-07T16:42:00Z">
              <w:tcPr>
                <w:tcW w:w="2644" w:type="dxa"/>
                <w:gridSpan w:val="2"/>
                <w:tcBorders>
                  <w:top w:val="nil"/>
                  <w:bottom w:val="nil"/>
                </w:tcBorders>
                <w:shd w:val="clear" w:color="auto" w:fill="auto"/>
                <w:vAlign w:val="center"/>
              </w:tcPr>
            </w:tcPrChange>
          </w:tcPr>
          <w:p w14:paraId="487C0F92" w14:textId="77777777" w:rsidR="00034610" w:rsidRPr="00EF5447" w:rsidRDefault="00034610" w:rsidP="00034610">
            <w:pPr>
              <w:pStyle w:val="TAC"/>
              <w:rPr>
                <w:rFonts w:eastAsia="MS Mincho"/>
              </w:rPr>
            </w:pPr>
          </w:p>
        </w:tc>
        <w:tc>
          <w:tcPr>
            <w:tcW w:w="867" w:type="dxa"/>
            <w:shd w:val="clear" w:color="auto" w:fill="auto"/>
            <w:vAlign w:val="center"/>
            <w:tcPrChange w:id="4971" w:author="Huawei" w:date="2023-03-07T16:42:00Z">
              <w:tcPr>
                <w:tcW w:w="867" w:type="dxa"/>
                <w:gridSpan w:val="2"/>
                <w:shd w:val="clear" w:color="auto" w:fill="auto"/>
                <w:vAlign w:val="center"/>
              </w:tcPr>
            </w:tcPrChange>
          </w:tcPr>
          <w:p w14:paraId="5A6E32BF" w14:textId="77777777" w:rsidR="00034610" w:rsidRPr="00EF5447" w:rsidRDefault="00034610" w:rsidP="00034610">
            <w:pPr>
              <w:pStyle w:val="TAC"/>
              <w:rPr>
                <w:rFonts w:cs="Arial"/>
                <w:sz w:val="20"/>
                <w:lang w:eastAsia="fi-FI"/>
              </w:rPr>
            </w:pPr>
            <w:r>
              <w:rPr>
                <w:rFonts w:cs="Arial"/>
                <w:lang w:val="fi-FI" w:eastAsia="fi-FI"/>
              </w:rPr>
              <w:t>5</w:t>
            </w:r>
          </w:p>
        </w:tc>
        <w:tc>
          <w:tcPr>
            <w:tcW w:w="1167" w:type="dxa"/>
            <w:shd w:val="clear" w:color="auto" w:fill="auto"/>
            <w:noWrap/>
            <w:vAlign w:val="center"/>
            <w:tcPrChange w:id="4972" w:author="Huawei" w:date="2023-03-07T16:42:00Z">
              <w:tcPr>
                <w:tcW w:w="828" w:type="dxa"/>
                <w:gridSpan w:val="2"/>
                <w:shd w:val="clear" w:color="auto" w:fill="auto"/>
                <w:noWrap/>
                <w:vAlign w:val="center"/>
              </w:tcPr>
            </w:tcPrChange>
          </w:tcPr>
          <w:p w14:paraId="509DBA01" w14:textId="77777777" w:rsidR="00034610" w:rsidRPr="00EF5447" w:rsidRDefault="00034610" w:rsidP="00034610">
            <w:pPr>
              <w:pStyle w:val="TAC"/>
              <w:rPr>
                <w:rFonts w:cs="Arial"/>
                <w:sz w:val="20"/>
                <w:lang w:eastAsia="fi-FI"/>
              </w:rPr>
            </w:pPr>
            <w:r>
              <w:rPr>
                <w:rFonts w:cs="Arial"/>
                <w:lang w:val="fi-FI" w:eastAsia="fi-FI"/>
              </w:rPr>
              <w:t>846.5</w:t>
            </w:r>
          </w:p>
        </w:tc>
        <w:tc>
          <w:tcPr>
            <w:tcW w:w="746" w:type="dxa"/>
            <w:shd w:val="clear" w:color="auto" w:fill="auto"/>
            <w:noWrap/>
            <w:vAlign w:val="center"/>
            <w:tcPrChange w:id="4973" w:author="Huawei" w:date="2023-03-07T16:42:00Z">
              <w:tcPr>
                <w:tcW w:w="742" w:type="dxa"/>
                <w:gridSpan w:val="2"/>
                <w:shd w:val="clear" w:color="auto" w:fill="auto"/>
                <w:noWrap/>
                <w:vAlign w:val="center"/>
              </w:tcPr>
            </w:tcPrChange>
          </w:tcPr>
          <w:p w14:paraId="4DF5926D" w14:textId="77777777" w:rsidR="00034610" w:rsidRPr="00EF5447" w:rsidRDefault="00034610" w:rsidP="00034610">
            <w:pPr>
              <w:pStyle w:val="TAC"/>
              <w:rPr>
                <w:rFonts w:eastAsia="Malgun Gothic" w:cs="Arial"/>
                <w:sz w:val="20"/>
                <w:lang w:eastAsia="ko-KR"/>
              </w:rPr>
            </w:pPr>
            <w:r>
              <w:rPr>
                <w:rFonts w:cs="Arial"/>
                <w:lang w:val="fi-FI" w:eastAsia="fi-FI"/>
              </w:rPr>
              <w:t>5</w:t>
            </w:r>
          </w:p>
        </w:tc>
        <w:tc>
          <w:tcPr>
            <w:tcW w:w="1582" w:type="dxa"/>
            <w:shd w:val="clear" w:color="auto" w:fill="auto"/>
            <w:noWrap/>
            <w:vAlign w:val="center"/>
            <w:tcPrChange w:id="4974" w:author="Huawei" w:date="2023-03-07T16:42:00Z">
              <w:tcPr>
                <w:tcW w:w="1582" w:type="dxa"/>
                <w:gridSpan w:val="2"/>
                <w:shd w:val="clear" w:color="auto" w:fill="auto"/>
                <w:noWrap/>
                <w:vAlign w:val="center"/>
              </w:tcPr>
            </w:tcPrChange>
          </w:tcPr>
          <w:p w14:paraId="60FF462C" w14:textId="77777777" w:rsidR="00034610" w:rsidRPr="00EF5447" w:rsidRDefault="00034610" w:rsidP="00034610">
            <w:pPr>
              <w:pStyle w:val="TAC"/>
              <w:rPr>
                <w:rFonts w:eastAsia="Malgun Gothic" w:cs="Arial"/>
                <w:sz w:val="20"/>
                <w:lang w:eastAsia="ko-KR"/>
              </w:rPr>
            </w:pPr>
            <w:r>
              <w:rPr>
                <w:rFonts w:cs="Arial"/>
                <w:lang w:val="fi-FI" w:eastAsia="fi-FI"/>
              </w:rPr>
              <w:t>25</w:t>
            </w:r>
          </w:p>
        </w:tc>
        <w:tc>
          <w:tcPr>
            <w:tcW w:w="1323" w:type="dxa"/>
            <w:shd w:val="clear" w:color="auto" w:fill="auto"/>
            <w:noWrap/>
            <w:vAlign w:val="center"/>
            <w:tcPrChange w:id="4975" w:author="Huawei" w:date="2023-03-07T16:42:00Z">
              <w:tcPr>
                <w:tcW w:w="1323" w:type="dxa"/>
                <w:gridSpan w:val="2"/>
                <w:shd w:val="clear" w:color="auto" w:fill="auto"/>
                <w:noWrap/>
                <w:vAlign w:val="center"/>
              </w:tcPr>
            </w:tcPrChange>
          </w:tcPr>
          <w:p w14:paraId="3C33F960" w14:textId="77777777" w:rsidR="00034610" w:rsidRPr="00EF5447" w:rsidRDefault="00034610" w:rsidP="00034610">
            <w:pPr>
              <w:pStyle w:val="TAC"/>
              <w:rPr>
                <w:rFonts w:cs="Arial"/>
                <w:sz w:val="20"/>
                <w:lang w:eastAsia="fi-FI"/>
              </w:rPr>
            </w:pPr>
            <w:r>
              <w:rPr>
                <w:rFonts w:cs="Arial"/>
                <w:lang w:val="fi-FI" w:eastAsia="fi-FI"/>
              </w:rPr>
              <w:t>891.5</w:t>
            </w:r>
          </w:p>
        </w:tc>
        <w:tc>
          <w:tcPr>
            <w:tcW w:w="817" w:type="dxa"/>
            <w:shd w:val="clear" w:color="auto" w:fill="auto"/>
            <w:vAlign w:val="center"/>
            <w:tcPrChange w:id="4976" w:author="Huawei" w:date="2023-03-07T16:42:00Z">
              <w:tcPr>
                <w:tcW w:w="696" w:type="dxa"/>
                <w:shd w:val="clear" w:color="auto" w:fill="auto"/>
                <w:vAlign w:val="center"/>
              </w:tcPr>
            </w:tcPrChange>
          </w:tcPr>
          <w:p w14:paraId="30F2A73A" w14:textId="77777777" w:rsidR="00034610" w:rsidRPr="00EF5447" w:rsidRDefault="00034610" w:rsidP="00034610">
            <w:pPr>
              <w:pStyle w:val="TAC"/>
              <w:rPr>
                <w:rFonts w:cs="Arial"/>
                <w:sz w:val="20"/>
                <w:lang w:eastAsia="fi-FI"/>
              </w:rPr>
            </w:pPr>
            <w:r>
              <w:rPr>
                <w:rFonts w:cs="Arial"/>
                <w:lang w:val="fi-FI" w:eastAsia="fi-FI"/>
              </w:rPr>
              <w:t>N/A</w:t>
            </w:r>
          </w:p>
        </w:tc>
        <w:tc>
          <w:tcPr>
            <w:tcW w:w="1248" w:type="dxa"/>
            <w:shd w:val="clear" w:color="auto" w:fill="auto"/>
            <w:vAlign w:val="center"/>
            <w:tcPrChange w:id="4977" w:author="Huawei" w:date="2023-03-07T16:42:00Z">
              <w:tcPr>
                <w:tcW w:w="1248" w:type="dxa"/>
                <w:gridSpan w:val="2"/>
                <w:shd w:val="clear" w:color="auto" w:fill="auto"/>
                <w:vAlign w:val="center"/>
              </w:tcPr>
            </w:tcPrChange>
          </w:tcPr>
          <w:p w14:paraId="68061D41" w14:textId="77777777" w:rsidR="00034610" w:rsidRPr="00EF5447" w:rsidRDefault="00034610" w:rsidP="00034610">
            <w:pPr>
              <w:pStyle w:val="TAC"/>
              <w:rPr>
                <w:rFonts w:eastAsia="Malgun Gothic" w:cs="Arial"/>
                <w:sz w:val="20"/>
                <w:lang w:eastAsia="ko-KR"/>
              </w:rPr>
            </w:pPr>
            <w:r>
              <w:rPr>
                <w:rFonts w:eastAsia="Malgun Gothic" w:cs="Arial"/>
                <w:lang w:val="fi-FI" w:eastAsia="ko-KR"/>
              </w:rPr>
              <w:t>N/A</w:t>
            </w:r>
          </w:p>
        </w:tc>
      </w:tr>
      <w:tr w:rsidR="00034610" w:rsidRPr="00EF5447" w14:paraId="1CB62F6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979"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4980" w:author="Huawei" w:date="2023-03-07T16:42:00Z">
              <w:tcPr>
                <w:tcW w:w="2644" w:type="dxa"/>
                <w:gridSpan w:val="2"/>
                <w:tcBorders>
                  <w:top w:val="nil"/>
                  <w:bottom w:val="single" w:sz="4" w:space="0" w:color="auto"/>
                </w:tcBorders>
                <w:shd w:val="clear" w:color="auto" w:fill="auto"/>
                <w:vAlign w:val="center"/>
              </w:tcPr>
            </w:tcPrChange>
          </w:tcPr>
          <w:p w14:paraId="25DACFCA" w14:textId="77777777" w:rsidR="00034610" w:rsidRPr="00EF5447" w:rsidRDefault="00034610" w:rsidP="00034610">
            <w:pPr>
              <w:pStyle w:val="TAC"/>
              <w:rPr>
                <w:rFonts w:eastAsia="MS Mincho"/>
              </w:rPr>
            </w:pPr>
          </w:p>
        </w:tc>
        <w:tc>
          <w:tcPr>
            <w:tcW w:w="867" w:type="dxa"/>
            <w:shd w:val="clear" w:color="auto" w:fill="auto"/>
            <w:vAlign w:val="center"/>
            <w:tcPrChange w:id="4981" w:author="Huawei" w:date="2023-03-07T16:42:00Z">
              <w:tcPr>
                <w:tcW w:w="867" w:type="dxa"/>
                <w:gridSpan w:val="2"/>
                <w:shd w:val="clear" w:color="auto" w:fill="auto"/>
                <w:vAlign w:val="center"/>
              </w:tcPr>
            </w:tcPrChange>
          </w:tcPr>
          <w:p w14:paraId="56623E71" w14:textId="77777777" w:rsidR="00034610" w:rsidRPr="00EF5447" w:rsidRDefault="00034610" w:rsidP="00034610">
            <w:pPr>
              <w:pStyle w:val="TAC"/>
              <w:rPr>
                <w:rFonts w:cs="Arial"/>
                <w:sz w:val="20"/>
                <w:lang w:eastAsia="fi-FI"/>
              </w:rPr>
            </w:pPr>
            <w:r>
              <w:rPr>
                <w:rFonts w:cs="Arial"/>
                <w:lang w:val="fi-FI" w:eastAsia="fi-FI"/>
              </w:rPr>
              <w:t>n78</w:t>
            </w:r>
          </w:p>
        </w:tc>
        <w:tc>
          <w:tcPr>
            <w:tcW w:w="1167" w:type="dxa"/>
            <w:shd w:val="clear" w:color="auto" w:fill="auto"/>
            <w:noWrap/>
            <w:vAlign w:val="center"/>
            <w:tcPrChange w:id="4982" w:author="Huawei" w:date="2023-03-07T16:42:00Z">
              <w:tcPr>
                <w:tcW w:w="828" w:type="dxa"/>
                <w:gridSpan w:val="2"/>
                <w:shd w:val="clear" w:color="auto" w:fill="auto"/>
                <w:noWrap/>
                <w:vAlign w:val="center"/>
              </w:tcPr>
            </w:tcPrChange>
          </w:tcPr>
          <w:p w14:paraId="12024886" w14:textId="77777777" w:rsidR="00034610" w:rsidRPr="00EF5447" w:rsidRDefault="00034610" w:rsidP="00034610">
            <w:pPr>
              <w:pStyle w:val="TAC"/>
              <w:rPr>
                <w:rFonts w:cs="Arial"/>
                <w:sz w:val="20"/>
                <w:lang w:eastAsia="fi-FI"/>
              </w:rPr>
            </w:pPr>
            <w:r>
              <w:rPr>
                <w:rFonts w:cs="Arial"/>
                <w:lang w:val="fi-FI" w:eastAsia="fi-FI"/>
              </w:rPr>
              <w:t>3680</w:t>
            </w:r>
          </w:p>
        </w:tc>
        <w:tc>
          <w:tcPr>
            <w:tcW w:w="746" w:type="dxa"/>
            <w:shd w:val="clear" w:color="auto" w:fill="auto"/>
            <w:noWrap/>
            <w:vAlign w:val="center"/>
            <w:tcPrChange w:id="4983" w:author="Huawei" w:date="2023-03-07T16:42:00Z">
              <w:tcPr>
                <w:tcW w:w="742" w:type="dxa"/>
                <w:gridSpan w:val="2"/>
                <w:shd w:val="clear" w:color="auto" w:fill="auto"/>
                <w:noWrap/>
                <w:vAlign w:val="center"/>
              </w:tcPr>
            </w:tcPrChange>
          </w:tcPr>
          <w:p w14:paraId="7CA4FD7D" w14:textId="77777777" w:rsidR="00034610" w:rsidRPr="00EF5447" w:rsidRDefault="00034610" w:rsidP="00034610">
            <w:pPr>
              <w:pStyle w:val="TAC"/>
              <w:rPr>
                <w:rFonts w:eastAsia="Malgun Gothic" w:cs="Arial"/>
                <w:sz w:val="20"/>
                <w:lang w:eastAsia="ko-KR"/>
              </w:rPr>
            </w:pPr>
            <w:r>
              <w:rPr>
                <w:rFonts w:eastAsia="Malgun Gothic" w:cs="Arial"/>
                <w:lang w:val="fi-FI" w:eastAsia="ko-KR"/>
              </w:rPr>
              <w:t>5</w:t>
            </w:r>
          </w:p>
        </w:tc>
        <w:tc>
          <w:tcPr>
            <w:tcW w:w="1582" w:type="dxa"/>
            <w:shd w:val="clear" w:color="auto" w:fill="auto"/>
            <w:noWrap/>
            <w:vAlign w:val="center"/>
            <w:tcPrChange w:id="4984" w:author="Huawei" w:date="2023-03-07T16:42:00Z">
              <w:tcPr>
                <w:tcW w:w="1582" w:type="dxa"/>
                <w:gridSpan w:val="2"/>
                <w:shd w:val="clear" w:color="auto" w:fill="auto"/>
                <w:noWrap/>
                <w:vAlign w:val="center"/>
              </w:tcPr>
            </w:tcPrChange>
          </w:tcPr>
          <w:p w14:paraId="609DA92E" w14:textId="77777777" w:rsidR="00034610" w:rsidRPr="00EF5447" w:rsidRDefault="00034610" w:rsidP="00034610">
            <w:pPr>
              <w:pStyle w:val="TAC"/>
              <w:rPr>
                <w:rFonts w:eastAsia="Malgun Gothic" w:cs="Arial"/>
                <w:sz w:val="20"/>
                <w:lang w:eastAsia="ko-KR"/>
              </w:rPr>
            </w:pPr>
            <w:r>
              <w:rPr>
                <w:rFonts w:eastAsia="Malgun Gothic" w:cs="Arial"/>
                <w:lang w:val="fi-FI" w:eastAsia="ko-KR"/>
              </w:rPr>
              <w:t>25</w:t>
            </w:r>
          </w:p>
        </w:tc>
        <w:tc>
          <w:tcPr>
            <w:tcW w:w="1323" w:type="dxa"/>
            <w:shd w:val="clear" w:color="auto" w:fill="auto"/>
            <w:noWrap/>
            <w:vAlign w:val="center"/>
            <w:tcPrChange w:id="4985" w:author="Huawei" w:date="2023-03-07T16:42:00Z">
              <w:tcPr>
                <w:tcW w:w="1323" w:type="dxa"/>
                <w:gridSpan w:val="2"/>
                <w:shd w:val="clear" w:color="auto" w:fill="auto"/>
                <w:noWrap/>
                <w:vAlign w:val="center"/>
              </w:tcPr>
            </w:tcPrChange>
          </w:tcPr>
          <w:p w14:paraId="1B7044D2" w14:textId="77777777" w:rsidR="00034610" w:rsidRPr="00EF5447" w:rsidRDefault="00034610" w:rsidP="00034610">
            <w:pPr>
              <w:pStyle w:val="TAC"/>
              <w:rPr>
                <w:rFonts w:cs="Arial"/>
                <w:sz w:val="20"/>
                <w:lang w:eastAsia="fi-FI"/>
              </w:rPr>
            </w:pPr>
            <w:r>
              <w:rPr>
                <w:rFonts w:cs="Arial"/>
                <w:lang w:val="fi-FI" w:eastAsia="fi-FI"/>
              </w:rPr>
              <w:t>3680</w:t>
            </w:r>
          </w:p>
        </w:tc>
        <w:tc>
          <w:tcPr>
            <w:tcW w:w="817" w:type="dxa"/>
            <w:shd w:val="clear" w:color="auto" w:fill="auto"/>
            <w:vAlign w:val="center"/>
            <w:tcPrChange w:id="4986" w:author="Huawei" w:date="2023-03-07T16:42:00Z">
              <w:tcPr>
                <w:tcW w:w="696" w:type="dxa"/>
                <w:shd w:val="clear" w:color="auto" w:fill="auto"/>
                <w:vAlign w:val="center"/>
              </w:tcPr>
            </w:tcPrChange>
          </w:tcPr>
          <w:p w14:paraId="3D0CF079" w14:textId="77777777" w:rsidR="00034610" w:rsidRPr="00EF5447" w:rsidRDefault="00034610" w:rsidP="00034610">
            <w:pPr>
              <w:pStyle w:val="TAC"/>
              <w:rPr>
                <w:rFonts w:cs="Arial"/>
                <w:sz w:val="20"/>
                <w:lang w:eastAsia="fi-FI"/>
              </w:rPr>
            </w:pPr>
            <w:r>
              <w:rPr>
                <w:rFonts w:cs="Arial"/>
                <w:lang w:val="fi-FI" w:eastAsia="fi-FI"/>
              </w:rPr>
              <w:t>N/A</w:t>
            </w:r>
          </w:p>
        </w:tc>
        <w:tc>
          <w:tcPr>
            <w:tcW w:w="1248" w:type="dxa"/>
            <w:shd w:val="clear" w:color="auto" w:fill="auto"/>
            <w:vAlign w:val="center"/>
            <w:tcPrChange w:id="4987" w:author="Huawei" w:date="2023-03-07T16:42:00Z">
              <w:tcPr>
                <w:tcW w:w="1248" w:type="dxa"/>
                <w:gridSpan w:val="2"/>
                <w:shd w:val="clear" w:color="auto" w:fill="auto"/>
                <w:vAlign w:val="center"/>
              </w:tcPr>
            </w:tcPrChange>
          </w:tcPr>
          <w:p w14:paraId="34723709" w14:textId="77777777" w:rsidR="00034610" w:rsidRPr="00EF5447" w:rsidRDefault="00034610" w:rsidP="00034610">
            <w:pPr>
              <w:pStyle w:val="TAC"/>
              <w:rPr>
                <w:rFonts w:eastAsia="Malgun Gothic" w:cs="Arial"/>
                <w:sz w:val="20"/>
                <w:lang w:eastAsia="ko-KR"/>
              </w:rPr>
            </w:pPr>
            <w:r>
              <w:rPr>
                <w:rFonts w:eastAsia="Malgun Gothic" w:cs="Arial"/>
                <w:lang w:val="fi-FI" w:eastAsia="ko-KR"/>
              </w:rPr>
              <w:t>N/A</w:t>
            </w:r>
          </w:p>
        </w:tc>
      </w:tr>
      <w:tr w:rsidR="00034610" w:rsidRPr="00EF5447" w14:paraId="295CE0A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989" w:author="Huawei" w:date="2023-03-07T16:42:00Z">
            <w:trPr>
              <w:gridAfter w:val="0"/>
              <w:trHeight w:val="54"/>
              <w:jc w:val="center"/>
            </w:trPr>
          </w:trPrChange>
        </w:trPr>
        <w:tc>
          <w:tcPr>
            <w:tcW w:w="2258" w:type="dxa"/>
            <w:tcBorders>
              <w:top w:val="nil"/>
              <w:bottom w:val="nil"/>
            </w:tcBorders>
            <w:shd w:val="clear" w:color="auto" w:fill="auto"/>
            <w:tcPrChange w:id="4990" w:author="Huawei" w:date="2023-03-07T16:42:00Z">
              <w:tcPr>
                <w:tcW w:w="2644" w:type="dxa"/>
                <w:gridSpan w:val="2"/>
                <w:tcBorders>
                  <w:top w:val="nil"/>
                  <w:bottom w:val="nil"/>
                </w:tcBorders>
                <w:shd w:val="clear" w:color="auto" w:fill="auto"/>
              </w:tcPr>
            </w:tcPrChange>
          </w:tcPr>
          <w:p w14:paraId="144497A6" w14:textId="77777777" w:rsidR="00034610" w:rsidRPr="00EF5447" w:rsidRDefault="00034610" w:rsidP="00034610">
            <w:pPr>
              <w:pStyle w:val="TAC"/>
              <w:rPr>
                <w:rFonts w:cs="Arial"/>
              </w:rPr>
            </w:pPr>
            <w:r w:rsidRPr="00EF5447">
              <w:rPr>
                <w:rFonts w:cs="Arial"/>
              </w:rPr>
              <w:t>DC_2A-7A_n5A</w:t>
            </w:r>
          </w:p>
          <w:p w14:paraId="267A7500" w14:textId="77777777" w:rsidR="00034610" w:rsidRPr="00EF5447" w:rsidRDefault="00034610" w:rsidP="00034610">
            <w:pPr>
              <w:pStyle w:val="TAC"/>
              <w:rPr>
                <w:rFonts w:cs="Arial"/>
              </w:rPr>
            </w:pPr>
            <w:r w:rsidRPr="00EF5447">
              <w:rPr>
                <w:rFonts w:cs="Arial"/>
              </w:rPr>
              <w:t>DC_2A-7C_n5A</w:t>
            </w:r>
          </w:p>
          <w:p w14:paraId="42E75598" w14:textId="77777777" w:rsidR="00034610" w:rsidRPr="00EF5447" w:rsidRDefault="00034610" w:rsidP="00034610">
            <w:pPr>
              <w:pStyle w:val="TAC"/>
              <w:rPr>
                <w:rFonts w:eastAsia="MS Mincho"/>
              </w:rPr>
            </w:pPr>
            <w:r w:rsidRPr="00EF5447">
              <w:rPr>
                <w:rFonts w:cs="Arial"/>
              </w:rPr>
              <w:t>DC_2A-7A-7A_n5A</w:t>
            </w:r>
          </w:p>
        </w:tc>
        <w:tc>
          <w:tcPr>
            <w:tcW w:w="867" w:type="dxa"/>
            <w:shd w:val="clear" w:color="auto" w:fill="auto"/>
            <w:tcPrChange w:id="4991" w:author="Huawei" w:date="2023-03-07T16:42:00Z">
              <w:tcPr>
                <w:tcW w:w="867" w:type="dxa"/>
                <w:gridSpan w:val="2"/>
                <w:shd w:val="clear" w:color="auto" w:fill="auto"/>
              </w:tcPr>
            </w:tcPrChange>
          </w:tcPr>
          <w:p w14:paraId="3FCB84D5" w14:textId="77777777" w:rsidR="00034610" w:rsidRPr="00EF5447" w:rsidRDefault="00034610" w:rsidP="00034610">
            <w:pPr>
              <w:pStyle w:val="TAC"/>
            </w:pPr>
            <w:r w:rsidRPr="00EF5447">
              <w:rPr>
                <w:rFonts w:cs="Arial"/>
              </w:rPr>
              <w:t>2</w:t>
            </w:r>
          </w:p>
        </w:tc>
        <w:tc>
          <w:tcPr>
            <w:tcW w:w="1167" w:type="dxa"/>
            <w:shd w:val="clear" w:color="auto" w:fill="auto"/>
            <w:noWrap/>
            <w:tcPrChange w:id="4992" w:author="Huawei" w:date="2023-03-07T16:42:00Z">
              <w:tcPr>
                <w:tcW w:w="828" w:type="dxa"/>
                <w:gridSpan w:val="2"/>
                <w:shd w:val="clear" w:color="auto" w:fill="auto"/>
                <w:noWrap/>
              </w:tcPr>
            </w:tcPrChange>
          </w:tcPr>
          <w:p w14:paraId="7DB3A655" w14:textId="77777777" w:rsidR="00034610" w:rsidRPr="00EF5447" w:rsidRDefault="00034610" w:rsidP="00034610">
            <w:pPr>
              <w:pStyle w:val="TAC"/>
              <w:rPr>
                <w:rFonts w:cs="Arial"/>
                <w:szCs w:val="18"/>
                <w:lang w:eastAsia="ja-JP"/>
              </w:rPr>
            </w:pPr>
            <w:r w:rsidRPr="00EF5447">
              <w:rPr>
                <w:rFonts w:cs="Arial"/>
              </w:rPr>
              <w:t>1855</w:t>
            </w:r>
          </w:p>
        </w:tc>
        <w:tc>
          <w:tcPr>
            <w:tcW w:w="746" w:type="dxa"/>
            <w:shd w:val="clear" w:color="auto" w:fill="auto"/>
            <w:noWrap/>
            <w:tcPrChange w:id="4993" w:author="Huawei" w:date="2023-03-07T16:42:00Z">
              <w:tcPr>
                <w:tcW w:w="742" w:type="dxa"/>
                <w:gridSpan w:val="2"/>
                <w:shd w:val="clear" w:color="auto" w:fill="auto"/>
                <w:noWrap/>
              </w:tcPr>
            </w:tcPrChange>
          </w:tcPr>
          <w:p w14:paraId="70010B9A" w14:textId="77777777" w:rsidR="00034610" w:rsidRPr="00EF5447" w:rsidRDefault="00034610" w:rsidP="00034610">
            <w:pPr>
              <w:pStyle w:val="TAC"/>
              <w:rPr>
                <w:rFonts w:cs="Arial"/>
                <w:szCs w:val="18"/>
                <w:lang w:eastAsia="ja-JP"/>
              </w:rPr>
            </w:pPr>
            <w:r w:rsidRPr="00EF5447">
              <w:rPr>
                <w:rFonts w:cs="Arial"/>
              </w:rPr>
              <w:t>10</w:t>
            </w:r>
          </w:p>
        </w:tc>
        <w:tc>
          <w:tcPr>
            <w:tcW w:w="1582" w:type="dxa"/>
            <w:shd w:val="clear" w:color="auto" w:fill="auto"/>
            <w:noWrap/>
            <w:tcPrChange w:id="4994" w:author="Huawei" w:date="2023-03-07T16:42:00Z">
              <w:tcPr>
                <w:tcW w:w="1582" w:type="dxa"/>
                <w:gridSpan w:val="2"/>
                <w:shd w:val="clear" w:color="auto" w:fill="auto"/>
                <w:noWrap/>
              </w:tcPr>
            </w:tcPrChange>
          </w:tcPr>
          <w:p w14:paraId="7327158B" w14:textId="77777777" w:rsidR="00034610" w:rsidRPr="00EF5447" w:rsidRDefault="00034610" w:rsidP="00034610">
            <w:pPr>
              <w:pStyle w:val="TAC"/>
              <w:rPr>
                <w:rFonts w:cs="Arial"/>
                <w:szCs w:val="18"/>
                <w:lang w:eastAsia="ja-JP"/>
              </w:rPr>
            </w:pPr>
            <w:r w:rsidRPr="00EF5447">
              <w:rPr>
                <w:rFonts w:cs="Arial"/>
              </w:rPr>
              <w:t>50</w:t>
            </w:r>
          </w:p>
        </w:tc>
        <w:tc>
          <w:tcPr>
            <w:tcW w:w="1323" w:type="dxa"/>
            <w:shd w:val="clear" w:color="auto" w:fill="auto"/>
            <w:noWrap/>
            <w:tcPrChange w:id="4995" w:author="Huawei" w:date="2023-03-07T16:42:00Z">
              <w:tcPr>
                <w:tcW w:w="1323" w:type="dxa"/>
                <w:gridSpan w:val="2"/>
                <w:shd w:val="clear" w:color="auto" w:fill="auto"/>
                <w:noWrap/>
              </w:tcPr>
            </w:tcPrChange>
          </w:tcPr>
          <w:p w14:paraId="3D72666A" w14:textId="77777777" w:rsidR="00034610" w:rsidRPr="00EF5447" w:rsidRDefault="00034610" w:rsidP="00034610">
            <w:pPr>
              <w:pStyle w:val="TAC"/>
              <w:rPr>
                <w:rFonts w:cs="Arial"/>
                <w:szCs w:val="18"/>
                <w:lang w:eastAsia="ja-JP"/>
              </w:rPr>
            </w:pPr>
            <w:r w:rsidRPr="00EF5447">
              <w:rPr>
                <w:rFonts w:cs="Arial"/>
              </w:rPr>
              <w:t>1935</w:t>
            </w:r>
          </w:p>
        </w:tc>
        <w:tc>
          <w:tcPr>
            <w:tcW w:w="817" w:type="dxa"/>
            <w:shd w:val="clear" w:color="auto" w:fill="auto"/>
            <w:tcPrChange w:id="4996" w:author="Huawei" w:date="2023-03-07T16:42:00Z">
              <w:tcPr>
                <w:tcW w:w="696" w:type="dxa"/>
                <w:shd w:val="clear" w:color="auto" w:fill="auto"/>
              </w:tcPr>
            </w:tcPrChange>
          </w:tcPr>
          <w:p w14:paraId="68CFC028"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4997" w:author="Huawei" w:date="2023-03-07T16:42:00Z">
              <w:tcPr>
                <w:tcW w:w="1248" w:type="dxa"/>
                <w:gridSpan w:val="2"/>
                <w:shd w:val="clear" w:color="auto" w:fill="auto"/>
              </w:tcPr>
            </w:tcPrChange>
          </w:tcPr>
          <w:p w14:paraId="050B9B99" w14:textId="77777777" w:rsidR="00034610" w:rsidRPr="00EF5447" w:rsidRDefault="00034610" w:rsidP="00034610">
            <w:pPr>
              <w:pStyle w:val="TAC"/>
            </w:pPr>
            <w:r w:rsidRPr="00EF5447">
              <w:rPr>
                <w:rFonts w:cs="Arial"/>
              </w:rPr>
              <w:t>N/A</w:t>
            </w:r>
          </w:p>
        </w:tc>
      </w:tr>
      <w:tr w:rsidR="00034610" w:rsidRPr="00EF5447" w14:paraId="6223AA5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4999" w:author="Huawei" w:date="2023-03-07T16:42:00Z">
            <w:trPr>
              <w:gridAfter w:val="0"/>
              <w:trHeight w:val="54"/>
              <w:jc w:val="center"/>
            </w:trPr>
          </w:trPrChange>
        </w:trPr>
        <w:tc>
          <w:tcPr>
            <w:tcW w:w="2258" w:type="dxa"/>
            <w:tcBorders>
              <w:top w:val="nil"/>
              <w:bottom w:val="nil"/>
            </w:tcBorders>
            <w:shd w:val="clear" w:color="auto" w:fill="auto"/>
            <w:tcPrChange w:id="5000" w:author="Huawei" w:date="2023-03-07T16:42:00Z">
              <w:tcPr>
                <w:tcW w:w="2644" w:type="dxa"/>
                <w:gridSpan w:val="2"/>
                <w:tcBorders>
                  <w:top w:val="nil"/>
                  <w:bottom w:val="nil"/>
                </w:tcBorders>
                <w:shd w:val="clear" w:color="auto" w:fill="auto"/>
              </w:tcPr>
            </w:tcPrChange>
          </w:tcPr>
          <w:p w14:paraId="6B221BC3" w14:textId="77777777" w:rsidR="00034610" w:rsidRPr="00EF5447" w:rsidRDefault="00034610" w:rsidP="00034610">
            <w:pPr>
              <w:pStyle w:val="TAC"/>
              <w:rPr>
                <w:rFonts w:eastAsia="MS Mincho"/>
              </w:rPr>
            </w:pPr>
          </w:p>
        </w:tc>
        <w:tc>
          <w:tcPr>
            <w:tcW w:w="867" w:type="dxa"/>
            <w:shd w:val="clear" w:color="auto" w:fill="auto"/>
            <w:tcPrChange w:id="5001" w:author="Huawei" w:date="2023-03-07T16:42:00Z">
              <w:tcPr>
                <w:tcW w:w="867" w:type="dxa"/>
                <w:gridSpan w:val="2"/>
                <w:shd w:val="clear" w:color="auto" w:fill="auto"/>
              </w:tcPr>
            </w:tcPrChange>
          </w:tcPr>
          <w:p w14:paraId="168FE62D" w14:textId="77777777" w:rsidR="00034610" w:rsidRPr="00EF5447" w:rsidRDefault="00034610" w:rsidP="00034610">
            <w:pPr>
              <w:pStyle w:val="TAC"/>
            </w:pPr>
            <w:r w:rsidRPr="00EF5447">
              <w:rPr>
                <w:rFonts w:cs="Arial"/>
              </w:rPr>
              <w:t>7</w:t>
            </w:r>
          </w:p>
        </w:tc>
        <w:tc>
          <w:tcPr>
            <w:tcW w:w="1167" w:type="dxa"/>
            <w:shd w:val="clear" w:color="auto" w:fill="auto"/>
            <w:noWrap/>
            <w:tcPrChange w:id="5002" w:author="Huawei" w:date="2023-03-07T16:42:00Z">
              <w:tcPr>
                <w:tcW w:w="828" w:type="dxa"/>
                <w:gridSpan w:val="2"/>
                <w:shd w:val="clear" w:color="auto" w:fill="auto"/>
                <w:noWrap/>
              </w:tcPr>
            </w:tcPrChange>
          </w:tcPr>
          <w:p w14:paraId="297E1A33" w14:textId="77777777" w:rsidR="00034610" w:rsidRPr="00EF5447" w:rsidRDefault="00034610" w:rsidP="00034610">
            <w:pPr>
              <w:pStyle w:val="TAC"/>
              <w:rPr>
                <w:rFonts w:cs="Arial"/>
                <w:szCs w:val="18"/>
                <w:lang w:eastAsia="ja-JP"/>
              </w:rPr>
            </w:pPr>
            <w:r w:rsidRPr="00EF5447">
              <w:rPr>
                <w:rFonts w:cs="Arial"/>
              </w:rPr>
              <w:t>2575</w:t>
            </w:r>
          </w:p>
        </w:tc>
        <w:tc>
          <w:tcPr>
            <w:tcW w:w="746" w:type="dxa"/>
            <w:shd w:val="clear" w:color="auto" w:fill="auto"/>
            <w:noWrap/>
            <w:tcPrChange w:id="5003" w:author="Huawei" w:date="2023-03-07T16:42:00Z">
              <w:tcPr>
                <w:tcW w:w="742" w:type="dxa"/>
                <w:gridSpan w:val="2"/>
                <w:shd w:val="clear" w:color="auto" w:fill="auto"/>
                <w:noWrap/>
              </w:tcPr>
            </w:tcPrChange>
          </w:tcPr>
          <w:p w14:paraId="65BFE5CD" w14:textId="77777777" w:rsidR="00034610" w:rsidRPr="00EF5447" w:rsidRDefault="00034610" w:rsidP="00034610">
            <w:pPr>
              <w:pStyle w:val="TAC"/>
              <w:rPr>
                <w:rFonts w:cs="Arial"/>
                <w:szCs w:val="18"/>
                <w:lang w:eastAsia="ja-JP"/>
              </w:rPr>
            </w:pPr>
            <w:r w:rsidRPr="00EF5447">
              <w:rPr>
                <w:rFonts w:cs="Arial"/>
              </w:rPr>
              <w:t>10</w:t>
            </w:r>
          </w:p>
        </w:tc>
        <w:tc>
          <w:tcPr>
            <w:tcW w:w="1582" w:type="dxa"/>
            <w:shd w:val="clear" w:color="auto" w:fill="auto"/>
            <w:noWrap/>
            <w:tcPrChange w:id="5004" w:author="Huawei" w:date="2023-03-07T16:42:00Z">
              <w:tcPr>
                <w:tcW w:w="1582" w:type="dxa"/>
                <w:gridSpan w:val="2"/>
                <w:shd w:val="clear" w:color="auto" w:fill="auto"/>
                <w:noWrap/>
              </w:tcPr>
            </w:tcPrChange>
          </w:tcPr>
          <w:p w14:paraId="0DDFCA0F" w14:textId="77777777" w:rsidR="00034610" w:rsidRPr="00EF5447" w:rsidRDefault="00034610" w:rsidP="00034610">
            <w:pPr>
              <w:pStyle w:val="TAC"/>
              <w:rPr>
                <w:rFonts w:cs="Arial"/>
                <w:szCs w:val="18"/>
                <w:lang w:eastAsia="ja-JP"/>
              </w:rPr>
            </w:pPr>
            <w:r w:rsidRPr="00EF5447">
              <w:rPr>
                <w:rFonts w:cs="Arial"/>
              </w:rPr>
              <w:t>50</w:t>
            </w:r>
          </w:p>
        </w:tc>
        <w:tc>
          <w:tcPr>
            <w:tcW w:w="1323" w:type="dxa"/>
            <w:shd w:val="clear" w:color="auto" w:fill="auto"/>
            <w:noWrap/>
            <w:tcPrChange w:id="5005" w:author="Huawei" w:date="2023-03-07T16:42:00Z">
              <w:tcPr>
                <w:tcW w:w="1323" w:type="dxa"/>
                <w:gridSpan w:val="2"/>
                <w:shd w:val="clear" w:color="auto" w:fill="auto"/>
                <w:noWrap/>
              </w:tcPr>
            </w:tcPrChange>
          </w:tcPr>
          <w:p w14:paraId="5D575A18" w14:textId="77777777" w:rsidR="00034610" w:rsidRPr="00EF5447" w:rsidRDefault="00034610" w:rsidP="00034610">
            <w:pPr>
              <w:pStyle w:val="TAC"/>
              <w:rPr>
                <w:rFonts w:cs="Arial"/>
                <w:szCs w:val="18"/>
                <w:lang w:eastAsia="ja-JP"/>
              </w:rPr>
            </w:pPr>
            <w:r w:rsidRPr="00EF5447">
              <w:rPr>
                <w:rFonts w:cs="Arial"/>
              </w:rPr>
              <w:t>2685</w:t>
            </w:r>
          </w:p>
        </w:tc>
        <w:tc>
          <w:tcPr>
            <w:tcW w:w="817" w:type="dxa"/>
            <w:shd w:val="clear" w:color="auto" w:fill="auto"/>
            <w:tcPrChange w:id="5006" w:author="Huawei" w:date="2023-03-07T16:42:00Z">
              <w:tcPr>
                <w:tcW w:w="696" w:type="dxa"/>
                <w:shd w:val="clear" w:color="auto" w:fill="auto"/>
              </w:tcPr>
            </w:tcPrChange>
          </w:tcPr>
          <w:p w14:paraId="7B2830D8" w14:textId="77777777" w:rsidR="00034610" w:rsidRPr="00EF5447" w:rsidRDefault="00034610" w:rsidP="00034610">
            <w:pPr>
              <w:pStyle w:val="TAC"/>
              <w:rPr>
                <w:rFonts w:cs="Arial"/>
              </w:rPr>
            </w:pPr>
            <w:r w:rsidRPr="00EF5447">
              <w:rPr>
                <w:rFonts w:cs="Arial"/>
              </w:rPr>
              <w:t>30.0</w:t>
            </w:r>
          </w:p>
        </w:tc>
        <w:tc>
          <w:tcPr>
            <w:tcW w:w="1248" w:type="dxa"/>
            <w:shd w:val="clear" w:color="auto" w:fill="auto"/>
            <w:tcPrChange w:id="5007" w:author="Huawei" w:date="2023-03-07T16:42:00Z">
              <w:tcPr>
                <w:tcW w:w="1248" w:type="dxa"/>
                <w:gridSpan w:val="2"/>
                <w:shd w:val="clear" w:color="auto" w:fill="auto"/>
              </w:tcPr>
            </w:tcPrChange>
          </w:tcPr>
          <w:p w14:paraId="4FE6BE69" w14:textId="77777777" w:rsidR="00034610" w:rsidRPr="00EF5447" w:rsidRDefault="00034610" w:rsidP="00034610">
            <w:pPr>
              <w:pStyle w:val="TAC"/>
            </w:pPr>
            <w:r w:rsidRPr="00EF5447">
              <w:rPr>
                <w:rFonts w:cs="Arial"/>
              </w:rPr>
              <w:t>IMD2</w:t>
            </w:r>
          </w:p>
        </w:tc>
      </w:tr>
      <w:tr w:rsidR="00034610" w:rsidRPr="00EF5447" w14:paraId="766D515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009" w:author="Huawei" w:date="2023-03-07T16:42:00Z">
            <w:trPr>
              <w:gridAfter w:val="0"/>
              <w:trHeight w:val="54"/>
              <w:jc w:val="center"/>
            </w:trPr>
          </w:trPrChange>
        </w:trPr>
        <w:tc>
          <w:tcPr>
            <w:tcW w:w="2258" w:type="dxa"/>
            <w:tcBorders>
              <w:top w:val="nil"/>
              <w:bottom w:val="single" w:sz="4" w:space="0" w:color="auto"/>
            </w:tcBorders>
            <w:shd w:val="clear" w:color="auto" w:fill="auto"/>
            <w:tcPrChange w:id="5010" w:author="Huawei" w:date="2023-03-07T16:42:00Z">
              <w:tcPr>
                <w:tcW w:w="2644" w:type="dxa"/>
                <w:gridSpan w:val="2"/>
                <w:tcBorders>
                  <w:top w:val="nil"/>
                  <w:bottom w:val="single" w:sz="4" w:space="0" w:color="auto"/>
                </w:tcBorders>
                <w:shd w:val="clear" w:color="auto" w:fill="auto"/>
              </w:tcPr>
            </w:tcPrChange>
          </w:tcPr>
          <w:p w14:paraId="0D4BCB64" w14:textId="77777777" w:rsidR="00034610" w:rsidRPr="00EF5447" w:rsidRDefault="00034610" w:rsidP="00034610">
            <w:pPr>
              <w:pStyle w:val="TAC"/>
              <w:rPr>
                <w:rFonts w:eastAsia="MS Mincho"/>
              </w:rPr>
            </w:pPr>
          </w:p>
        </w:tc>
        <w:tc>
          <w:tcPr>
            <w:tcW w:w="867" w:type="dxa"/>
            <w:shd w:val="clear" w:color="auto" w:fill="auto"/>
            <w:tcPrChange w:id="5011" w:author="Huawei" w:date="2023-03-07T16:42:00Z">
              <w:tcPr>
                <w:tcW w:w="867" w:type="dxa"/>
                <w:gridSpan w:val="2"/>
                <w:shd w:val="clear" w:color="auto" w:fill="auto"/>
              </w:tcPr>
            </w:tcPrChange>
          </w:tcPr>
          <w:p w14:paraId="2FC67CBE" w14:textId="77777777" w:rsidR="00034610" w:rsidRPr="00EF5447" w:rsidRDefault="00034610" w:rsidP="00034610">
            <w:pPr>
              <w:pStyle w:val="TAC"/>
            </w:pPr>
            <w:r w:rsidRPr="00EF5447">
              <w:rPr>
                <w:rFonts w:cs="Arial"/>
              </w:rPr>
              <w:t>n5</w:t>
            </w:r>
          </w:p>
        </w:tc>
        <w:tc>
          <w:tcPr>
            <w:tcW w:w="1167" w:type="dxa"/>
            <w:shd w:val="clear" w:color="auto" w:fill="auto"/>
            <w:noWrap/>
            <w:tcPrChange w:id="5012" w:author="Huawei" w:date="2023-03-07T16:42:00Z">
              <w:tcPr>
                <w:tcW w:w="828" w:type="dxa"/>
                <w:gridSpan w:val="2"/>
                <w:shd w:val="clear" w:color="auto" w:fill="auto"/>
                <w:noWrap/>
              </w:tcPr>
            </w:tcPrChange>
          </w:tcPr>
          <w:p w14:paraId="6CAC4E73" w14:textId="77777777" w:rsidR="00034610" w:rsidRPr="00EF5447" w:rsidRDefault="00034610" w:rsidP="00034610">
            <w:pPr>
              <w:pStyle w:val="TAC"/>
              <w:rPr>
                <w:rFonts w:cs="Arial"/>
                <w:szCs w:val="18"/>
                <w:lang w:eastAsia="ja-JP"/>
              </w:rPr>
            </w:pPr>
            <w:r w:rsidRPr="00EF5447">
              <w:rPr>
                <w:rFonts w:cs="Arial"/>
              </w:rPr>
              <w:t>830</w:t>
            </w:r>
          </w:p>
        </w:tc>
        <w:tc>
          <w:tcPr>
            <w:tcW w:w="746" w:type="dxa"/>
            <w:shd w:val="clear" w:color="auto" w:fill="auto"/>
            <w:noWrap/>
            <w:tcPrChange w:id="5013" w:author="Huawei" w:date="2023-03-07T16:42:00Z">
              <w:tcPr>
                <w:tcW w:w="742" w:type="dxa"/>
                <w:gridSpan w:val="2"/>
                <w:shd w:val="clear" w:color="auto" w:fill="auto"/>
                <w:noWrap/>
              </w:tcPr>
            </w:tcPrChange>
          </w:tcPr>
          <w:p w14:paraId="294A9248" w14:textId="77777777" w:rsidR="00034610" w:rsidRPr="00EF5447" w:rsidRDefault="00034610" w:rsidP="00034610">
            <w:pPr>
              <w:pStyle w:val="TAC"/>
              <w:rPr>
                <w:rFonts w:cs="Arial"/>
                <w:szCs w:val="18"/>
                <w:lang w:eastAsia="ja-JP"/>
              </w:rPr>
            </w:pPr>
            <w:r w:rsidRPr="00EF5447">
              <w:rPr>
                <w:rFonts w:cs="Arial"/>
              </w:rPr>
              <w:t>5</w:t>
            </w:r>
          </w:p>
        </w:tc>
        <w:tc>
          <w:tcPr>
            <w:tcW w:w="1582" w:type="dxa"/>
            <w:shd w:val="clear" w:color="auto" w:fill="auto"/>
            <w:noWrap/>
            <w:tcPrChange w:id="5014" w:author="Huawei" w:date="2023-03-07T16:42:00Z">
              <w:tcPr>
                <w:tcW w:w="1582" w:type="dxa"/>
                <w:gridSpan w:val="2"/>
                <w:shd w:val="clear" w:color="auto" w:fill="auto"/>
                <w:noWrap/>
              </w:tcPr>
            </w:tcPrChange>
          </w:tcPr>
          <w:p w14:paraId="2CDA9B6A" w14:textId="77777777" w:rsidR="00034610" w:rsidRPr="00EF5447" w:rsidRDefault="00034610" w:rsidP="00034610">
            <w:pPr>
              <w:pStyle w:val="TAC"/>
              <w:rPr>
                <w:rFonts w:cs="Arial"/>
                <w:szCs w:val="18"/>
                <w:lang w:eastAsia="ja-JP"/>
              </w:rPr>
            </w:pPr>
            <w:r w:rsidRPr="00EF5447">
              <w:rPr>
                <w:rFonts w:cs="Arial"/>
              </w:rPr>
              <w:t>25</w:t>
            </w:r>
          </w:p>
        </w:tc>
        <w:tc>
          <w:tcPr>
            <w:tcW w:w="1323" w:type="dxa"/>
            <w:shd w:val="clear" w:color="auto" w:fill="auto"/>
            <w:noWrap/>
            <w:tcPrChange w:id="5015" w:author="Huawei" w:date="2023-03-07T16:42:00Z">
              <w:tcPr>
                <w:tcW w:w="1323" w:type="dxa"/>
                <w:gridSpan w:val="2"/>
                <w:shd w:val="clear" w:color="auto" w:fill="auto"/>
                <w:noWrap/>
              </w:tcPr>
            </w:tcPrChange>
          </w:tcPr>
          <w:p w14:paraId="59890161" w14:textId="77777777" w:rsidR="00034610" w:rsidRPr="00EF5447" w:rsidRDefault="00034610" w:rsidP="00034610">
            <w:pPr>
              <w:pStyle w:val="TAC"/>
              <w:rPr>
                <w:rFonts w:cs="Arial"/>
                <w:szCs w:val="18"/>
                <w:lang w:eastAsia="ja-JP"/>
              </w:rPr>
            </w:pPr>
            <w:r w:rsidRPr="00EF5447">
              <w:rPr>
                <w:rFonts w:cs="Arial"/>
              </w:rPr>
              <w:t>875</w:t>
            </w:r>
          </w:p>
        </w:tc>
        <w:tc>
          <w:tcPr>
            <w:tcW w:w="817" w:type="dxa"/>
            <w:shd w:val="clear" w:color="auto" w:fill="auto"/>
            <w:tcPrChange w:id="5016" w:author="Huawei" w:date="2023-03-07T16:42:00Z">
              <w:tcPr>
                <w:tcW w:w="696" w:type="dxa"/>
                <w:shd w:val="clear" w:color="auto" w:fill="auto"/>
              </w:tcPr>
            </w:tcPrChange>
          </w:tcPr>
          <w:p w14:paraId="7806D833"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5017" w:author="Huawei" w:date="2023-03-07T16:42:00Z">
              <w:tcPr>
                <w:tcW w:w="1248" w:type="dxa"/>
                <w:gridSpan w:val="2"/>
                <w:shd w:val="clear" w:color="auto" w:fill="auto"/>
              </w:tcPr>
            </w:tcPrChange>
          </w:tcPr>
          <w:p w14:paraId="39A1274C" w14:textId="77777777" w:rsidR="00034610" w:rsidRPr="00EF5447" w:rsidRDefault="00034610" w:rsidP="00034610">
            <w:pPr>
              <w:pStyle w:val="TAC"/>
            </w:pPr>
            <w:r w:rsidRPr="00EF5447">
              <w:rPr>
                <w:rFonts w:cs="Arial"/>
              </w:rPr>
              <w:t>N/A</w:t>
            </w:r>
          </w:p>
        </w:tc>
      </w:tr>
      <w:tr w:rsidR="00034610" w:rsidRPr="00EF5447" w14:paraId="0EE71D2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01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5020" w:author="Huawei" w:date="2023-03-07T16:42:00Z">
              <w:tcPr>
                <w:tcW w:w="2644" w:type="dxa"/>
                <w:gridSpan w:val="2"/>
                <w:tcBorders>
                  <w:top w:val="nil"/>
                  <w:left w:val="single" w:sz="4" w:space="0" w:color="auto"/>
                  <w:bottom w:val="nil"/>
                  <w:right w:val="single" w:sz="4" w:space="0" w:color="auto"/>
                </w:tcBorders>
              </w:tcPr>
            </w:tcPrChange>
          </w:tcPr>
          <w:p w14:paraId="5AD77D48" w14:textId="77777777" w:rsidR="00034610" w:rsidRDefault="00034610" w:rsidP="00034610">
            <w:pPr>
              <w:pStyle w:val="TAC"/>
              <w:rPr>
                <w:rFonts w:cs="Arial"/>
                <w:lang w:eastAsia="ja-JP"/>
              </w:rPr>
            </w:pPr>
            <w:r>
              <w:rPr>
                <w:rFonts w:cs="Arial"/>
                <w:lang w:eastAsia="ja-JP"/>
              </w:rPr>
              <w:t>DC_2A-7A_n28A</w:t>
            </w:r>
          </w:p>
          <w:p w14:paraId="17EE0FFF" w14:textId="77777777" w:rsidR="00034610" w:rsidRPr="00EF5447" w:rsidRDefault="00034610" w:rsidP="00034610">
            <w:pPr>
              <w:pStyle w:val="TAC"/>
              <w:rPr>
                <w:rFonts w:eastAsia="MS Mincho"/>
              </w:rPr>
            </w:pPr>
            <w:r w:rsidRPr="000D1449">
              <w:rPr>
                <w:noProof/>
              </w:rPr>
              <w:t>DC_2A-7C_n28A</w:t>
            </w:r>
          </w:p>
        </w:tc>
        <w:tc>
          <w:tcPr>
            <w:tcW w:w="867" w:type="dxa"/>
            <w:tcBorders>
              <w:top w:val="single" w:sz="4" w:space="0" w:color="auto"/>
              <w:left w:val="single" w:sz="4" w:space="0" w:color="auto"/>
              <w:bottom w:val="single" w:sz="4" w:space="0" w:color="auto"/>
              <w:right w:val="single" w:sz="4" w:space="0" w:color="auto"/>
            </w:tcBorders>
            <w:tcPrChange w:id="5021"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22E85F23" w14:textId="77777777" w:rsidR="00034610" w:rsidRPr="00EF5447" w:rsidRDefault="00034610" w:rsidP="00034610">
            <w:pPr>
              <w:pStyle w:val="TAC"/>
            </w:pPr>
            <w:r>
              <w:rPr>
                <w:rFonts w:cs="Arial"/>
                <w:lang w:eastAsia="ja-JP"/>
              </w:rPr>
              <w:t>2</w:t>
            </w:r>
          </w:p>
        </w:tc>
        <w:tc>
          <w:tcPr>
            <w:tcW w:w="1167" w:type="dxa"/>
            <w:tcBorders>
              <w:top w:val="single" w:sz="4" w:space="0" w:color="auto"/>
              <w:left w:val="single" w:sz="4" w:space="0" w:color="auto"/>
              <w:bottom w:val="single" w:sz="4" w:space="0" w:color="auto"/>
              <w:right w:val="single" w:sz="4" w:space="0" w:color="auto"/>
            </w:tcBorders>
            <w:noWrap/>
            <w:tcPrChange w:id="5022"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47968FB7" w14:textId="77777777" w:rsidR="00034610" w:rsidRPr="00EF5447" w:rsidRDefault="00034610" w:rsidP="00034610">
            <w:pPr>
              <w:pStyle w:val="TAC"/>
              <w:rPr>
                <w:rFonts w:cs="Arial"/>
                <w:szCs w:val="18"/>
                <w:lang w:eastAsia="ja-JP"/>
              </w:rPr>
            </w:pPr>
            <w:r>
              <w:rPr>
                <w:rFonts w:cs="Arial"/>
              </w:rPr>
              <w:t>1880</w:t>
            </w:r>
          </w:p>
        </w:tc>
        <w:tc>
          <w:tcPr>
            <w:tcW w:w="746" w:type="dxa"/>
            <w:tcBorders>
              <w:top w:val="single" w:sz="4" w:space="0" w:color="auto"/>
              <w:left w:val="single" w:sz="4" w:space="0" w:color="auto"/>
              <w:bottom w:val="single" w:sz="4" w:space="0" w:color="auto"/>
              <w:right w:val="single" w:sz="4" w:space="0" w:color="auto"/>
            </w:tcBorders>
            <w:noWrap/>
            <w:tcPrChange w:id="502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6143CB0" w14:textId="77777777" w:rsidR="00034610" w:rsidRPr="00EF5447" w:rsidRDefault="00034610" w:rsidP="00034610">
            <w:pPr>
              <w:pStyle w:val="TAC"/>
              <w:rPr>
                <w:rFonts w:cs="Arial"/>
                <w:szCs w:val="18"/>
                <w:lang w:eastAsia="ja-JP"/>
              </w:rPr>
            </w:pPr>
            <w:r>
              <w:rPr>
                <w:rFonts w:cs="Arial"/>
              </w:rPr>
              <w:t>5</w:t>
            </w:r>
          </w:p>
        </w:tc>
        <w:tc>
          <w:tcPr>
            <w:tcW w:w="1582" w:type="dxa"/>
            <w:tcBorders>
              <w:top w:val="single" w:sz="4" w:space="0" w:color="auto"/>
              <w:left w:val="single" w:sz="4" w:space="0" w:color="auto"/>
              <w:bottom w:val="single" w:sz="4" w:space="0" w:color="auto"/>
              <w:right w:val="single" w:sz="4" w:space="0" w:color="auto"/>
            </w:tcBorders>
            <w:noWrap/>
            <w:tcPrChange w:id="502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01692AA5" w14:textId="77777777" w:rsidR="00034610" w:rsidRPr="00EF5447" w:rsidRDefault="00034610" w:rsidP="00034610">
            <w:pPr>
              <w:pStyle w:val="TAC"/>
              <w:rPr>
                <w:rFonts w:cs="Arial"/>
                <w:szCs w:val="18"/>
                <w:lang w:eastAsia="ja-JP"/>
              </w:rPr>
            </w:pPr>
            <w:r>
              <w:rPr>
                <w:rFonts w:cs="Arial"/>
              </w:rPr>
              <w:t>25</w:t>
            </w:r>
          </w:p>
        </w:tc>
        <w:tc>
          <w:tcPr>
            <w:tcW w:w="1323" w:type="dxa"/>
            <w:tcBorders>
              <w:top w:val="single" w:sz="4" w:space="0" w:color="auto"/>
              <w:left w:val="single" w:sz="4" w:space="0" w:color="auto"/>
              <w:bottom w:val="single" w:sz="4" w:space="0" w:color="auto"/>
              <w:right w:val="single" w:sz="4" w:space="0" w:color="auto"/>
            </w:tcBorders>
            <w:noWrap/>
            <w:tcPrChange w:id="5025"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A95B569" w14:textId="77777777" w:rsidR="00034610" w:rsidRPr="00EF5447" w:rsidRDefault="00034610" w:rsidP="00034610">
            <w:pPr>
              <w:pStyle w:val="TAC"/>
              <w:rPr>
                <w:rFonts w:cs="Arial"/>
                <w:szCs w:val="18"/>
                <w:lang w:eastAsia="ja-JP"/>
              </w:rPr>
            </w:pPr>
            <w:r>
              <w:rPr>
                <w:rFonts w:cs="Arial"/>
              </w:rPr>
              <w:t>1960</w:t>
            </w:r>
          </w:p>
        </w:tc>
        <w:tc>
          <w:tcPr>
            <w:tcW w:w="817" w:type="dxa"/>
            <w:tcBorders>
              <w:top w:val="single" w:sz="4" w:space="0" w:color="auto"/>
              <w:left w:val="single" w:sz="4" w:space="0" w:color="auto"/>
              <w:bottom w:val="single" w:sz="4" w:space="0" w:color="auto"/>
              <w:right w:val="single" w:sz="4" w:space="0" w:color="auto"/>
            </w:tcBorders>
            <w:tcPrChange w:id="502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C5D6333" w14:textId="77777777" w:rsidR="00034610" w:rsidRPr="00EF5447" w:rsidRDefault="00034610" w:rsidP="00034610">
            <w:pPr>
              <w:pStyle w:val="TAC"/>
              <w:rPr>
                <w:rFonts w:cs="Arial"/>
              </w:rPr>
            </w:pPr>
            <w:r>
              <w:rPr>
                <w:rFonts w:cs="Arial"/>
                <w:lang w:eastAsia="ja-JP"/>
              </w:rPr>
              <w:t>N/A</w:t>
            </w:r>
          </w:p>
        </w:tc>
        <w:tc>
          <w:tcPr>
            <w:tcW w:w="1248" w:type="dxa"/>
            <w:tcBorders>
              <w:top w:val="single" w:sz="4" w:space="0" w:color="auto"/>
              <w:left w:val="single" w:sz="4" w:space="0" w:color="auto"/>
              <w:bottom w:val="single" w:sz="4" w:space="0" w:color="auto"/>
              <w:right w:val="single" w:sz="4" w:space="0" w:color="auto"/>
            </w:tcBorders>
            <w:tcPrChange w:id="5027"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45B3699A" w14:textId="77777777" w:rsidR="00034610" w:rsidRPr="00EF5447" w:rsidRDefault="00034610" w:rsidP="00034610">
            <w:pPr>
              <w:pStyle w:val="TAC"/>
            </w:pPr>
            <w:r>
              <w:rPr>
                <w:rFonts w:cs="Arial"/>
              </w:rPr>
              <w:t>N/A</w:t>
            </w:r>
          </w:p>
        </w:tc>
      </w:tr>
      <w:tr w:rsidR="00034610" w:rsidRPr="00EF5447" w14:paraId="22F9128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02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5030" w:author="Huawei" w:date="2023-03-07T16:42:00Z">
              <w:tcPr>
                <w:tcW w:w="2644" w:type="dxa"/>
                <w:gridSpan w:val="2"/>
                <w:tcBorders>
                  <w:top w:val="nil"/>
                  <w:left w:val="single" w:sz="4" w:space="0" w:color="auto"/>
                  <w:bottom w:val="nil"/>
                  <w:right w:val="single" w:sz="4" w:space="0" w:color="auto"/>
                </w:tcBorders>
              </w:tcPr>
            </w:tcPrChange>
          </w:tcPr>
          <w:p w14:paraId="535528D8" w14:textId="77777777" w:rsidR="00034610" w:rsidRPr="00EF5447"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5031"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050CC69B" w14:textId="77777777" w:rsidR="00034610" w:rsidRPr="00EF5447" w:rsidRDefault="00034610" w:rsidP="00034610">
            <w:pPr>
              <w:pStyle w:val="TAC"/>
            </w:pPr>
            <w:r>
              <w:rPr>
                <w:rFonts w:cs="Arial"/>
                <w:lang w:eastAsia="ja-JP"/>
              </w:rPr>
              <w:t>7</w:t>
            </w:r>
          </w:p>
        </w:tc>
        <w:tc>
          <w:tcPr>
            <w:tcW w:w="1167" w:type="dxa"/>
            <w:tcBorders>
              <w:top w:val="single" w:sz="4" w:space="0" w:color="auto"/>
              <w:left w:val="single" w:sz="4" w:space="0" w:color="auto"/>
              <w:bottom w:val="single" w:sz="4" w:space="0" w:color="auto"/>
              <w:right w:val="single" w:sz="4" w:space="0" w:color="auto"/>
            </w:tcBorders>
            <w:noWrap/>
            <w:tcPrChange w:id="5032"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562BDD82" w14:textId="77777777" w:rsidR="00034610" w:rsidRPr="00EF5447" w:rsidRDefault="00034610" w:rsidP="00034610">
            <w:pPr>
              <w:pStyle w:val="TAC"/>
              <w:rPr>
                <w:rFonts w:cs="Arial"/>
                <w:szCs w:val="18"/>
                <w:lang w:eastAsia="ja-JP"/>
              </w:rPr>
            </w:pPr>
            <w:r>
              <w:rPr>
                <w:rFonts w:cs="Arial"/>
              </w:rPr>
              <w:t>1720</w:t>
            </w:r>
          </w:p>
        </w:tc>
        <w:tc>
          <w:tcPr>
            <w:tcW w:w="746" w:type="dxa"/>
            <w:tcBorders>
              <w:top w:val="single" w:sz="4" w:space="0" w:color="auto"/>
              <w:left w:val="single" w:sz="4" w:space="0" w:color="auto"/>
              <w:bottom w:val="single" w:sz="4" w:space="0" w:color="auto"/>
              <w:right w:val="single" w:sz="4" w:space="0" w:color="auto"/>
            </w:tcBorders>
            <w:noWrap/>
            <w:tcPrChange w:id="503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BDD9CB7" w14:textId="77777777" w:rsidR="00034610" w:rsidRPr="00EF5447" w:rsidRDefault="00034610" w:rsidP="00034610">
            <w:pPr>
              <w:pStyle w:val="TAC"/>
              <w:rPr>
                <w:rFonts w:cs="Arial"/>
                <w:szCs w:val="18"/>
                <w:lang w:eastAsia="ja-JP"/>
              </w:rPr>
            </w:pPr>
            <w:r>
              <w:rPr>
                <w:rFonts w:cs="Arial"/>
              </w:rPr>
              <w:t>5</w:t>
            </w:r>
          </w:p>
        </w:tc>
        <w:tc>
          <w:tcPr>
            <w:tcW w:w="1582" w:type="dxa"/>
            <w:tcBorders>
              <w:top w:val="single" w:sz="4" w:space="0" w:color="auto"/>
              <w:left w:val="single" w:sz="4" w:space="0" w:color="auto"/>
              <w:bottom w:val="single" w:sz="4" w:space="0" w:color="auto"/>
              <w:right w:val="single" w:sz="4" w:space="0" w:color="auto"/>
            </w:tcBorders>
            <w:noWrap/>
            <w:tcPrChange w:id="503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FD2062D" w14:textId="77777777" w:rsidR="00034610" w:rsidRPr="00EF5447" w:rsidRDefault="00034610" w:rsidP="00034610">
            <w:pPr>
              <w:pStyle w:val="TAC"/>
              <w:rPr>
                <w:rFonts w:cs="Arial"/>
                <w:szCs w:val="18"/>
                <w:lang w:eastAsia="ja-JP"/>
              </w:rPr>
            </w:pPr>
            <w:r>
              <w:rPr>
                <w:rFonts w:cs="Arial"/>
              </w:rPr>
              <w:t>25</w:t>
            </w:r>
          </w:p>
        </w:tc>
        <w:tc>
          <w:tcPr>
            <w:tcW w:w="1323" w:type="dxa"/>
            <w:tcBorders>
              <w:top w:val="single" w:sz="4" w:space="0" w:color="auto"/>
              <w:left w:val="single" w:sz="4" w:space="0" w:color="auto"/>
              <w:bottom w:val="single" w:sz="4" w:space="0" w:color="auto"/>
              <w:right w:val="single" w:sz="4" w:space="0" w:color="auto"/>
            </w:tcBorders>
            <w:noWrap/>
            <w:tcPrChange w:id="5035"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743C331" w14:textId="77777777" w:rsidR="00034610" w:rsidRPr="00EF5447" w:rsidRDefault="00034610" w:rsidP="00034610">
            <w:pPr>
              <w:pStyle w:val="TAC"/>
              <w:rPr>
                <w:rFonts w:cs="Arial"/>
                <w:szCs w:val="18"/>
                <w:lang w:eastAsia="ja-JP"/>
              </w:rPr>
            </w:pPr>
            <w:r>
              <w:rPr>
                <w:rFonts w:cs="Arial"/>
              </w:rPr>
              <w:t>2120</w:t>
            </w:r>
          </w:p>
        </w:tc>
        <w:tc>
          <w:tcPr>
            <w:tcW w:w="817" w:type="dxa"/>
            <w:tcBorders>
              <w:top w:val="single" w:sz="4" w:space="0" w:color="auto"/>
              <w:left w:val="single" w:sz="4" w:space="0" w:color="auto"/>
              <w:bottom w:val="single" w:sz="4" w:space="0" w:color="auto"/>
              <w:right w:val="single" w:sz="4" w:space="0" w:color="auto"/>
            </w:tcBorders>
            <w:tcPrChange w:id="503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6DA3F648" w14:textId="77777777" w:rsidR="00034610" w:rsidRPr="00EF5447" w:rsidRDefault="00034610" w:rsidP="00034610">
            <w:pPr>
              <w:pStyle w:val="TAC"/>
              <w:rPr>
                <w:rFonts w:cs="Arial"/>
              </w:rPr>
            </w:pPr>
            <w:r>
              <w:rPr>
                <w:rFonts w:cs="Arial"/>
                <w:lang w:eastAsia="ja-JP"/>
              </w:rPr>
              <w:t>29.0</w:t>
            </w:r>
          </w:p>
        </w:tc>
        <w:tc>
          <w:tcPr>
            <w:tcW w:w="1248" w:type="dxa"/>
            <w:tcBorders>
              <w:top w:val="single" w:sz="4" w:space="0" w:color="auto"/>
              <w:left w:val="single" w:sz="4" w:space="0" w:color="auto"/>
              <w:bottom w:val="single" w:sz="4" w:space="0" w:color="auto"/>
              <w:right w:val="single" w:sz="4" w:space="0" w:color="auto"/>
            </w:tcBorders>
            <w:tcPrChange w:id="5037"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462C0CEF" w14:textId="77777777" w:rsidR="00034610" w:rsidRPr="00EF5447" w:rsidRDefault="00034610" w:rsidP="00034610">
            <w:pPr>
              <w:pStyle w:val="TAC"/>
            </w:pPr>
            <w:r>
              <w:rPr>
                <w:rFonts w:cs="Arial"/>
              </w:rPr>
              <w:t>IMD2</w:t>
            </w:r>
          </w:p>
        </w:tc>
      </w:tr>
      <w:tr w:rsidR="00034610" w:rsidRPr="00EF5447" w14:paraId="6134A88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039"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5040" w:author="Huawei" w:date="2023-03-07T16:42:00Z">
              <w:tcPr>
                <w:tcW w:w="2644" w:type="dxa"/>
                <w:gridSpan w:val="2"/>
                <w:tcBorders>
                  <w:top w:val="nil"/>
                  <w:left w:val="single" w:sz="4" w:space="0" w:color="auto"/>
                  <w:bottom w:val="single" w:sz="4" w:space="0" w:color="auto"/>
                  <w:right w:val="single" w:sz="4" w:space="0" w:color="auto"/>
                </w:tcBorders>
              </w:tcPr>
            </w:tcPrChange>
          </w:tcPr>
          <w:p w14:paraId="4847A4FF" w14:textId="77777777" w:rsidR="00034610" w:rsidRPr="00EF5447"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5041"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7F91A512" w14:textId="77777777" w:rsidR="00034610" w:rsidRPr="00EF5447" w:rsidRDefault="00034610" w:rsidP="00034610">
            <w:pPr>
              <w:pStyle w:val="TAC"/>
            </w:pPr>
            <w:r>
              <w:rPr>
                <w:rFonts w:cs="Arial"/>
                <w:lang w:eastAsia="ja-JP"/>
              </w:rPr>
              <w:t>n28</w:t>
            </w:r>
          </w:p>
        </w:tc>
        <w:tc>
          <w:tcPr>
            <w:tcW w:w="1167" w:type="dxa"/>
            <w:tcBorders>
              <w:top w:val="single" w:sz="4" w:space="0" w:color="auto"/>
              <w:left w:val="single" w:sz="4" w:space="0" w:color="auto"/>
              <w:bottom w:val="single" w:sz="4" w:space="0" w:color="auto"/>
              <w:right w:val="single" w:sz="4" w:space="0" w:color="auto"/>
            </w:tcBorders>
            <w:noWrap/>
            <w:tcPrChange w:id="5042"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1176ACF6" w14:textId="77777777" w:rsidR="00034610" w:rsidRPr="00EF5447" w:rsidRDefault="00034610" w:rsidP="00034610">
            <w:pPr>
              <w:pStyle w:val="TAC"/>
              <w:rPr>
                <w:rFonts w:cs="Arial"/>
                <w:szCs w:val="18"/>
                <w:lang w:eastAsia="ja-JP"/>
              </w:rPr>
            </w:pPr>
            <w:r>
              <w:rPr>
                <w:rFonts w:cs="Arial"/>
              </w:rPr>
              <w:t>740</w:t>
            </w:r>
          </w:p>
        </w:tc>
        <w:tc>
          <w:tcPr>
            <w:tcW w:w="746" w:type="dxa"/>
            <w:tcBorders>
              <w:top w:val="single" w:sz="4" w:space="0" w:color="auto"/>
              <w:left w:val="single" w:sz="4" w:space="0" w:color="auto"/>
              <w:bottom w:val="single" w:sz="4" w:space="0" w:color="auto"/>
              <w:right w:val="single" w:sz="4" w:space="0" w:color="auto"/>
            </w:tcBorders>
            <w:noWrap/>
            <w:tcPrChange w:id="504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10D611F1" w14:textId="77777777" w:rsidR="00034610" w:rsidRPr="00EF5447" w:rsidRDefault="00034610" w:rsidP="00034610">
            <w:pPr>
              <w:pStyle w:val="TAC"/>
              <w:rPr>
                <w:rFonts w:cs="Arial"/>
                <w:szCs w:val="18"/>
                <w:lang w:eastAsia="ja-JP"/>
              </w:rPr>
            </w:pPr>
            <w:r>
              <w:rPr>
                <w:rFonts w:cs="Arial"/>
              </w:rPr>
              <w:t>5</w:t>
            </w:r>
          </w:p>
        </w:tc>
        <w:tc>
          <w:tcPr>
            <w:tcW w:w="1582" w:type="dxa"/>
            <w:tcBorders>
              <w:top w:val="single" w:sz="4" w:space="0" w:color="auto"/>
              <w:left w:val="single" w:sz="4" w:space="0" w:color="auto"/>
              <w:bottom w:val="single" w:sz="4" w:space="0" w:color="auto"/>
              <w:right w:val="single" w:sz="4" w:space="0" w:color="auto"/>
            </w:tcBorders>
            <w:noWrap/>
            <w:tcPrChange w:id="504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F7B0358" w14:textId="77777777" w:rsidR="00034610" w:rsidRPr="00EF5447" w:rsidRDefault="00034610" w:rsidP="00034610">
            <w:pPr>
              <w:pStyle w:val="TAC"/>
              <w:rPr>
                <w:rFonts w:cs="Arial"/>
                <w:szCs w:val="18"/>
                <w:lang w:eastAsia="ja-JP"/>
              </w:rPr>
            </w:pPr>
            <w:r>
              <w:rPr>
                <w:rFonts w:cs="Arial"/>
              </w:rPr>
              <w:t>25</w:t>
            </w:r>
          </w:p>
        </w:tc>
        <w:tc>
          <w:tcPr>
            <w:tcW w:w="1323" w:type="dxa"/>
            <w:tcBorders>
              <w:top w:val="single" w:sz="4" w:space="0" w:color="auto"/>
              <w:left w:val="single" w:sz="4" w:space="0" w:color="auto"/>
              <w:bottom w:val="single" w:sz="4" w:space="0" w:color="auto"/>
              <w:right w:val="single" w:sz="4" w:space="0" w:color="auto"/>
            </w:tcBorders>
            <w:noWrap/>
            <w:tcPrChange w:id="5045"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D3C3B09" w14:textId="77777777" w:rsidR="00034610" w:rsidRPr="00EF5447" w:rsidRDefault="00034610" w:rsidP="00034610">
            <w:pPr>
              <w:pStyle w:val="TAC"/>
              <w:rPr>
                <w:rFonts w:cs="Arial"/>
                <w:szCs w:val="18"/>
                <w:lang w:eastAsia="ja-JP"/>
              </w:rPr>
            </w:pPr>
            <w:r>
              <w:rPr>
                <w:rFonts w:cs="Arial"/>
              </w:rPr>
              <w:t>795</w:t>
            </w:r>
          </w:p>
        </w:tc>
        <w:tc>
          <w:tcPr>
            <w:tcW w:w="817" w:type="dxa"/>
            <w:tcBorders>
              <w:top w:val="single" w:sz="4" w:space="0" w:color="auto"/>
              <w:left w:val="single" w:sz="4" w:space="0" w:color="auto"/>
              <w:bottom w:val="single" w:sz="4" w:space="0" w:color="auto"/>
              <w:right w:val="single" w:sz="4" w:space="0" w:color="auto"/>
            </w:tcBorders>
            <w:tcPrChange w:id="504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AB189AE" w14:textId="77777777" w:rsidR="00034610" w:rsidRPr="00EF5447" w:rsidRDefault="00034610" w:rsidP="00034610">
            <w:pPr>
              <w:pStyle w:val="TAC"/>
              <w:rPr>
                <w:rFonts w:cs="Arial"/>
              </w:rPr>
            </w:pPr>
            <w:r>
              <w:rPr>
                <w:rFonts w:cs="Arial"/>
                <w:lang w:eastAsia="ja-JP"/>
              </w:rPr>
              <w:t>N/A</w:t>
            </w:r>
          </w:p>
        </w:tc>
        <w:tc>
          <w:tcPr>
            <w:tcW w:w="1248" w:type="dxa"/>
            <w:tcBorders>
              <w:top w:val="single" w:sz="4" w:space="0" w:color="auto"/>
              <w:left w:val="single" w:sz="4" w:space="0" w:color="auto"/>
              <w:bottom w:val="single" w:sz="4" w:space="0" w:color="auto"/>
              <w:right w:val="single" w:sz="4" w:space="0" w:color="auto"/>
            </w:tcBorders>
            <w:tcPrChange w:id="5047"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07FBC802" w14:textId="77777777" w:rsidR="00034610" w:rsidRPr="00EF5447" w:rsidRDefault="00034610" w:rsidP="00034610">
            <w:pPr>
              <w:pStyle w:val="TAC"/>
            </w:pPr>
            <w:r>
              <w:rPr>
                <w:rFonts w:cs="Arial"/>
              </w:rPr>
              <w:t>N/A</w:t>
            </w:r>
          </w:p>
        </w:tc>
      </w:tr>
      <w:tr w:rsidR="00034610" w:rsidRPr="00EF5447" w14:paraId="006EAE4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049" w:author="Huawei" w:date="2023-03-07T16:42:00Z">
            <w:trPr>
              <w:gridAfter w:val="0"/>
              <w:trHeight w:val="54"/>
              <w:jc w:val="center"/>
            </w:trPr>
          </w:trPrChange>
        </w:trPr>
        <w:tc>
          <w:tcPr>
            <w:tcW w:w="2258" w:type="dxa"/>
            <w:tcBorders>
              <w:top w:val="nil"/>
              <w:bottom w:val="nil"/>
            </w:tcBorders>
            <w:shd w:val="clear" w:color="auto" w:fill="auto"/>
            <w:tcPrChange w:id="5050" w:author="Huawei" w:date="2023-03-07T16:42:00Z">
              <w:tcPr>
                <w:tcW w:w="2644" w:type="dxa"/>
                <w:gridSpan w:val="2"/>
                <w:tcBorders>
                  <w:top w:val="nil"/>
                  <w:bottom w:val="nil"/>
                </w:tcBorders>
                <w:shd w:val="clear" w:color="auto" w:fill="auto"/>
              </w:tcPr>
            </w:tcPrChange>
          </w:tcPr>
          <w:p w14:paraId="3C31240C" w14:textId="77777777" w:rsidR="00034610" w:rsidRPr="00EF5447" w:rsidRDefault="00034610" w:rsidP="00034610">
            <w:pPr>
              <w:pStyle w:val="TAC"/>
              <w:rPr>
                <w:rFonts w:cs="Arial"/>
              </w:rPr>
            </w:pPr>
            <w:r w:rsidRPr="00EF5447">
              <w:rPr>
                <w:rFonts w:cs="Arial"/>
              </w:rPr>
              <w:lastRenderedPageBreak/>
              <w:t>DC_2A-7A_n77A</w:t>
            </w:r>
          </w:p>
          <w:p w14:paraId="4440A944" w14:textId="77777777" w:rsidR="00034610" w:rsidRPr="00EF5447" w:rsidRDefault="00034610" w:rsidP="00034610">
            <w:pPr>
              <w:pStyle w:val="TAC"/>
              <w:rPr>
                <w:rFonts w:cs="Arial"/>
              </w:rPr>
            </w:pPr>
            <w:r w:rsidRPr="00EF5447">
              <w:rPr>
                <w:rFonts w:cs="Arial"/>
              </w:rPr>
              <w:t>DC_2A-7C_n77A</w:t>
            </w:r>
          </w:p>
          <w:p w14:paraId="7FAA656C" w14:textId="77777777" w:rsidR="00034610" w:rsidRPr="00EF5447" w:rsidRDefault="00034610" w:rsidP="00034610">
            <w:pPr>
              <w:pStyle w:val="TAC"/>
              <w:rPr>
                <w:rFonts w:cs="Arial"/>
              </w:rPr>
            </w:pPr>
            <w:r w:rsidRPr="00EF5447">
              <w:rPr>
                <w:rFonts w:cs="Arial"/>
              </w:rPr>
              <w:t>DC_2A-7A-7A_n77A</w:t>
            </w:r>
          </w:p>
          <w:p w14:paraId="4701EAA0" w14:textId="77777777" w:rsidR="00034610" w:rsidRPr="00EF5447" w:rsidRDefault="00034610" w:rsidP="00034610">
            <w:pPr>
              <w:pStyle w:val="TAC"/>
              <w:rPr>
                <w:rFonts w:cs="Arial"/>
              </w:rPr>
            </w:pPr>
            <w:r w:rsidRPr="00EF5447">
              <w:rPr>
                <w:rFonts w:cs="Arial"/>
              </w:rPr>
              <w:t>DC_2A-7A_n77(2A)</w:t>
            </w:r>
          </w:p>
          <w:p w14:paraId="2F92E8D9" w14:textId="77777777" w:rsidR="00034610" w:rsidRPr="00EF5447" w:rsidRDefault="00034610" w:rsidP="00034610">
            <w:pPr>
              <w:pStyle w:val="TAC"/>
              <w:rPr>
                <w:rFonts w:cs="Arial"/>
              </w:rPr>
            </w:pPr>
            <w:r w:rsidRPr="00EF5447">
              <w:rPr>
                <w:rFonts w:cs="Arial"/>
              </w:rPr>
              <w:t>DC_2A-7C_n77(2A)</w:t>
            </w:r>
          </w:p>
          <w:p w14:paraId="31FB95D0" w14:textId="77777777" w:rsidR="00034610" w:rsidRPr="00EF5447" w:rsidRDefault="00034610" w:rsidP="00034610">
            <w:pPr>
              <w:pStyle w:val="TAC"/>
              <w:rPr>
                <w:rFonts w:eastAsia="MS Mincho"/>
              </w:rPr>
            </w:pPr>
            <w:r w:rsidRPr="00EF5447">
              <w:rPr>
                <w:rFonts w:cs="Arial"/>
              </w:rPr>
              <w:t>DC_2A-7A-7A_n77(2A)</w:t>
            </w:r>
          </w:p>
        </w:tc>
        <w:tc>
          <w:tcPr>
            <w:tcW w:w="867" w:type="dxa"/>
            <w:shd w:val="clear" w:color="auto" w:fill="auto"/>
            <w:tcPrChange w:id="5051" w:author="Huawei" w:date="2023-03-07T16:42:00Z">
              <w:tcPr>
                <w:tcW w:w="867" w:type="dxa"/>
                <w:gridSpan w:val="2"/>
                <w:shd w:val="clear" w:color="auto" w:fill="auto"/>
              </w:tcPr>
            </w:tcPrChange>
          </w:tcPr>
          <w:p w14:paraId="1BAF2342" w14:textId="77777777" w:rsidR="00034610" w:rsidRPr="00EF5447" w:rsidRDefault="00034610" w:rsidP="00034610">
            <w:pPr>
              <w:pStyle w:val="TAC"/>
            </w:pPr>
            <w:r w:rsidRPr="00EF5447">
              <w:rPr>
                <w:rFonts w:cs="Arial"/>
              </w:rPr>
              <w:t>2</w:t>
            </w:r>
          </w:p>
        </w:tc>
        <w:tc>
          <w:tcPr>
            <w:tcW w:w="1167" w:type="dxa"/>
            <w:shd w:val="clear" w:color="auto" w:fill="auto"/>
            <w:noWrap/>
            <w:tcPrChange w:id="5052" w:author="Huawei" w:date="2023-03-07T16:42:00Z">
              <w:tcPr>
                <w:tcW w:w="828" w:type="dxa"/>
                <w:gridSpan w:val="2"/>
                <w:shd w:val="clear" w:color="auto" w:fill="auto"/>
                <w:noWrap/>
              </w:tcPr>
            </w:tcPrChange>
          </w:tcPr>
          <w:p w14:paraId="28E85486" w14:textId="77777777" w:rsidR="00034610" w:rsidRPr="00EF5447" w:rsidRDefault="00034610" w:rsidP="00034610">
            <w:pPr>
              <w:pStyle w:val="TAC"/>
              <w:rPr>
                <w:rFonts w:cs="Arial"/>
                <w:szCs w:val="18"/>
                <w:lang w:eastAsia="ja-JP"/>
              </w:rPr>
            </w:pPr>
            <w:r w:rsidRPr="00EF5447">
              <w:rPr>
                <w:rFonts w:cs="Arial"/>
              </w:rPr>
              <w:t>1870</w:t>
            </w:r>
          </w:p>
        </w:tc>
        <w:tc>
          <w:tcPr>
            <w:tcW w:w="746" w:type="dxa"/>
            <w:shd w:val="clear" w:color="auto" w:fill="auto"/>
            <w:noWrap/>
            <w:tcPrChange w:id="5053" w:author="Huawei" w:date="2023-03-07T16:42:00Z">
              <w:tcPr>
                <w:tcW w:w="742" w:type="dxa"/>
                <w:gridSpan w:val="2"/>
                <w:shd w:val="clear" w:color="auto" w:fill="auto"/>
                <w:noWrap/>
              </w:tcPr>
            </w:tcPrChange>
          </w:tcPr>
          <w:p w14:paraId="73FF5F56" w14:textId="77777777" w:rsidR="00034610" w:rsidRPr="00EF5447" w:rsidRDefault="00034610" w:rsidP="00034610">
            <w:pPr>
              <w:pStyle w:val="TAC"/>
              <w:rPr>
                <w:rFonts w:cs="Arial"/>
                <w:szCs w:val="18"/>
                <w:lang w:eastAsia="ja-JP"/>
              </w:rPr>
            </w:pPr>
            <w:r w:rsidRPr="00EF5447">
              <w:rPr>
                <w:rFonts w:cs="Arial"/>
              </w:rPr>
              <w:t>5</w:t>
            </w:r>
          </w:p>
        </w:tc>
        <w:tc>
          <w:tcPr>
            <w:tcW w:w="1582" w:type="dxa"/>
            <w:shd w:val="clear" w:color="auto" w:fill="auto"/>
            <w:noWrap/>
            <w:tcPrChange w:id="5054" w:author="Huawei" w:date="2023-03-07T16:42:00Z">
              <w:tcPr>
                <w:tcW w:w="1582" w:type="dxa"/>
                <w:gridSpan w:val="2"/>
                <w:shd w:val="clear" w:color="auto" w:fill="auto"/>
                <w:noWrap/>
              </w:tcPr>
            </w:tcPrChange>
          </w:tcPr>
          <w:p w14:paraId="26F94B19" w14:textId="77777777" w:rsidR="00034610" w:rsidRPr="00EF5447" w:rsidRDefault="00034610" w:rsidP="00034610">
            <w:pPr>
              <w:pStyle w:val="TAC"/>
              <w:rPr>
                <w:rFonts w:cs="Arial"/>
                <w:szCs w:val="18"/>
                <w:lang w:eastAsia="ja-JP"/>
              </w:rPr>
            </w:pPr>
            <w:r w:rsidRPr="00EF5447">
              <w:rPr>
                <w:rFonts w:cs="Arial"/>
              </w:rPr>
              <w:t>25</w:t>
            </w:r>
          </w:p>
        </w:tc>
        <w:tc>
          <w:tcPr>
            <w:tcW w:w="1323" w:type="dxa"/>
            <w:shd w:val="clear" w:color="auto" w:fill="auto"/>
            <w:noWrap/>
            <w:tcPrChange w:id="5055" w:author="Huawei" w:date="2023-03-07T16:42:00Z">
              <w:tcPr>
                <w:tcW w:w="1323" w:type="dxa"/>
                <w:gridSpan w:val="2"/>
                <w:shd w:val="clear" w:color="auto" w:fill="auto"/>
                <w:noWrap/>
              </w:tcPr>
            </w:tcPrChange>
          </w:tcPr>
          <w:p w14:paraId="44C2C471" w14:textId="77777777" w:rsidR="00034610" w:rsidRPr="00EF5447" w:rsidRDefault="00034610" w:rsidP="00034610">
            <w:pPr>
              <w:pStyle w:val="TAC"/>
              <w:rPr>
                <w:rFonts w:cs="Arial"/>
                <w:szCs w:val="18"/>
                <w:lang w:eastAsia="ja-JP"/>
              </w:rPr>
            </w:pPr>
            <w:r w:rsidRPr="00EF5447">
              <w:rPr>
                <w:rFonts w:cs="Arial"/>
              </w:rPr>
              <w:t>1950</w:t>
            </w:r>
          </w:p>
        </w:tc>
        <w:tc>
          <w:tcPr>
            <w:tcW w:w="817" w:type="dxa"/>
            <w:shd w:val="clear" w:color="auto" w:fill="auto"/>
            <w:tcPrChange w:id="5056" w:author="Huawei" w:date="2023-03-07T16:42:00Z">
              <w:tcPr>
                <w:tcW w:w="696" w:type="dxa"/>
                <w:shd w:val="clear" w:color="auto" w:fill="auto"/>
              </w:tcPr>
            </w:tcPrChange>
          </w:tcPr>
          <w:p w14:paraId="7EF6EC07" w14:textId="77777777" w:rsidR="00034610" w:rsidRPr="00EF5447" w:rsidRDefault="00034610" w:rsidP="00034610">
            <w:pPr>
              <w:pStyle w:val="TAC"/>
              <w:rPr>
                <w:rFonts w:cs="Arial"/>
              </w:rPr>
            </w:pPr>
            <w:r w:rsidRPr="00EF5447">
              <w:rPr>
                <w:rFonts w:cs="Arial"/>
              </w:rPr>
              <w:t>8.6</w:t>
            </w:r>
          </w:p>
        </w:tc>
        <w:tc>
          <w:tcPr>
            <w:tcW w:w="1248" w:type="dxa"/>
            <w:shd w:val="clear" w:color="auto" w:fill="auto"/>
            <w:tcPrChange w:id="5057" w:author="Huawei" w:date="2023-03-07T16:42:00Z">
              <w:tcPr>
                <w:tcW w:w="1248" w:type="dxa"/>
                <w:gridSpan w:val="2"/>
                <w:shd w:val="clear" w:color="auto" w:fill="auto"/>
              </w:tcPr>
            </w:tcPrChange>
          </w:tcPr>
          <w:p w14:paraId="61C9C599" w14:textId="77777777" w:rsidR="00034610" w:rsidRPr="00EF5447" w:rsidRDefault="00034610" w:rsidP="00034610">
            <w:pPr>
              <w:pStyle w:val="TAC"/>
              <w:rPr>
                <w:rFonts w:cs="Arial"/>
              </w:rPr>
            </w:pPr>
            <w:r w:rsidRPr="00EF5447">
              <w:rPr>
                <w:rFonts w:cs="Arial"/>
              </w:rPr>
              <w:t>IMD4</w:t>
            </w:r>
          </w:p>
          <w:p w14:paraId="14AE5E91" w14:textId="77777777" w:rsidR="00034610" w:rsidRPr="00EF5447" w:rsidRDefault="00034610" w:rsidP="00034610">
            <w:pPr>
              <w:pStyle w:val="TAC"/>
            </w:pPr>
          </w:p>
        </w:tc>
      </w:tr>
      <w:tr w:rsidR="00034610" w:rsidRPr="00EF5447" w14:paraId="523131B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059" w:author="Huawei" w:date="2023-03-07T16:42:00Z">
            <w:trPr>
              <w:gridAfter w:val="0"/>
              <w:trHeight w:val="54"/>
              <w:jc w:val="center"/>
            </w:trPr>
          </w:trPrChange>
        </w:trPr>
        <w:tc>
          <w:tcPr>
            <w:tcW w:w="2258" w:type="dxa"/>
            <w:tcBorders>
              <w:top w:val="nil"/>
              <w:bottom w:val="nil"/>
            </w:tcBorders>
            <w:shd w:val="clear" w:color="auto" w:fill="auto"/>
            <w:tcPrChange w:id="5060" w:author="Huawei" w:date="2023-03-07T16:42:00Z">
              <w:tcPr>
                <w:tcW w:w="2644" w:type="dxa"/>
                <w:gridSpan w:val="2"/>
                <w:tcBorders>
                  <w:top w:val="nil"/>
                  <w:bottom w:val="nil"/>
                </w:tcBorders>
                <w:shd w:val="clear" w:color="auto" w:fill="auto"/>
              </w:tcPr>
            </w:tcPrChange>
          </w:tcPr>
          <w:p w14:paraId="3121A0B5" w14:textId="77777777" w:rsidR="00034610" w:rsidRPr="00EF5447" w:rsidRDefault="00034610" w:rsidP="00034610">
            <w:pPr>
              <w:pStyle w:val="TAC"/>
              <w:rPr>
                <w:rFonts w:eastAsia="MS Mincho"/>
              </w:rPr>
            </w:pPr>
          </w:p>
        </w:tc>
        <w:tc>
          <w:tcPr>
            <w:tcW w:w="867" w:type="dxa"/>
            <w:shd w:val="clear" w:color="auto" w:fill="auto"/>
            <w:tcPrChange w:id="5061" w:author="Huawei" w:date="2023-03-07T16:42:00Z">
              <w:tcPr>
                <w:tcW w:w="867" w:type="dxa"/>
                <w:gridSpan w:val="2"/>
                <w:shd w:val="clear" w:color="auto" w:fill="auto"/>
              </w:tcPr>
            </w:tcPrChange>
          </w:tcPr>
          <w:p w14:paraId="721F0656" w14:textId="77777777" w:rsidR="00034610" w:rsidRPr="00EF5447" w:rsidRDefault="00034610" w:rsidP="00034610">
            <w:pPr>
              <w:pStyle w:val="TAC"/>
            </w:pPr>
            <w:r w:rsidRPr="00EF5447">
              <w:rPr>
                <w:rFonts w:cs="Arial"/>
              </w:rPr>
              <w:t>7</w:t>
            </w:r>
          </w:p>
        </w:tc>
        <w:tc>
          <w:tcPr>
            <w:tcW w:w="1167" w:type="dxa"/>
            <w:shd w:val="clear" w:color="auto" w:fill="auto"/>
            <w:noWrap/>
            <w:tcPrChange w:id="5062" w:author="Huawei" w:date="2023-03-07T16:42:00Z">
              <w:tcPr>
                <w:tcW w:w="828" w:type="dxa"/>
                <w:gridSpan w:val="2"/>
                <w:shd w:val="clear" w:color="auto" w:fill="auto"/>
                <w:noWrap/>
              </w:tcPr>
            </w:tcPrChange>
          </w:tcPr>
          <w:p w14:paraId="2B42FAA1" w14:textId="77777777" w:rsidR="00034610" w:rsidRPr="00EF5447" w:rsidRDefault="00034610" w:rsidP="00034610">
            <w:pPr>
              <w:pStyle w:val="TAC"/>
              <w:rPr>
                <w:rFonts w:cs="Arial"/>
                <w:szCs w:val="18"/>
                <w:lang w:eastAsia="ja-JP"/>
              </w:rPr>
            </w:pPr>
            <w:r w:rsidRPr="00EF5447">
              <w:rPr>
                <w:rFonts w:cs="Arial"/>
              </w:rPr>
              <w:t>2550</w:t>
            </w:r>
          </w:p>
        </w:tc>
        <w:tc>
          <w:tcPr>
            <w:tcW w:w="746" w:type="dxa"/>
            <w:shd w:val="clear" w:color="auto" w:fill="auto"/>
            <w:noWrap/>
            <w:tcPrChange w:id="5063" w:author="Huawei" w:date="2023-03-07T16:42:00Z">
              <w:tcPr>
                <w:tcW w:w="742" w:type="dxa"/>
                <w:gridSpan w:val="2"/>
                <w:shd w:val="clear" w:color="auto" w:fill="auto"/>
                <w:noWrap/>
              </w:tcPr>
            </w:tcPrChange>
          </w:tcPr>
          <w:p w14:paraId="4395CB94" w14:textId="77777777" w:rsidR="00034610" w:rsidRPr="00EF5447" w:rsidRDefault="00034610" w:rsidP="00034610">
            <w:pPr>
              <w:pStyle w:val="TAC"/>
              <w:rPr>
                <w:rFonts w:cs="Arial"/>
                <w:szCs w:val="18"/>
                <w:lang w:eastAsia="ja-JP"/>
              </w:rPr>
            </w:pPr>
            <w:r w:rsidRPr="00EF5447">
              <w:rPr>
                <w:rFonts w:cs="Arial"/>
              </w:rPr>
              <w:t>5</w:t>
            </w:r>
          </w:p>
        </w:tc>
        <w:tc>
          <w:tcPr>
            <w:tcW w:w="1582" w:type="dxa"/>
            <w:shd w:val="clear" w:color="auto" w:fill="auto"/>
            <w:noWrap/>
            <w:tcPrChange w:id="5064" w:author="Huawei" w:date="2023-03-07T16:42:00Z">
              <w:tcPr>
                <w:tcW w:w="1582" w:type="dxa"/>
                <w:gridSpan w:val="2"/>
                <w:shd w:val="clear" w:color="auto" w:fill="auto"/>
                <w:noWrap/>
              </w:tcPr>
            </w:tcPrChange>
          </w:tcPr>
          <w:p w14:paraId="64AFC57B" w14:textId="77777777" w:rsidR="00034610" w:rsidRPr="00EF5447" w:rsidRDefault="00034610" w:rsidP="00034610">
            <w:pPr>
              <w:pStyle w:val="TAC"/>
              <w:rPr>
                <w:rFonts w:cs="Arial"/>
                <w:szCs w:val="18"/>
                <w:lang w:eastAsia="ja-JP"/>
              </w:rPr>
            </w:pPr>
            <w:r w:rsidRPr="00EF5447">
              <w:rPr>
                <w:rFonts w:cs="Arial"/>
              </w:rPr>
              <w:t>25</w:t>
            </w:r>
          </w:p>
        </w:tc>
        <w:tc>
          <w:tcPr>
            <w:tcW w:w="1323" w:type="dxa"/>
            <w:shd w:val="clear" w:color="auto" w:fill="auto"/>
            <w:noWrap/>
            <w:tcPrChange w:id="5065" w:author="Huawei" w:date="2023-03-07T16:42:00Z">
              <w:tcPr>
                <w:tcW w:w="1323" w:type="dxa"/>
                <w:gridSpan w:val="2"/>
                <w:shd w:val="clear" w:color="auto" w:fill="auto"/>
                <w:noWrap/>
              </w:tcPr>
            </w:tcPrChange>
          </w:tcPr>
          <w:p w14:paraId="4637DBEC" w14:textId="77777777" w:rsidR="00034610" w:rsidRPr="00EF5447" w:rsidRDefault="00034610" w:rsidP="00034610">
            <w:pPr>
              <w:pStyle w:val="TAC"/>
              <w:rPr>
                <w:rFonts w:cs="Arial"/>
                <w:szCs w:val="18"/>
                <w:lang w:eastAsia="ja-JP"/>
              </w:rPr>
            </w:pPr>
            <w:r w:rsidRPr="00EF5447">
              <w:rPr>
                <w:rFonts w:cs="Arial"/>
              </w:rPr>
              <w:t>2685</w:t>
            </w:r>
          </w:p>
        </w:tc>
        <w:tc>
          <w:tcPr>
            <w:tcW w:w="817" w:type="dxa"/>
            <w:shd w:val="clear" w:color="auto" w:fill="auto"/>
            <w:tcPrChange w:id="5066" w:author="Huawei" w:date="2023-03-07T16:42:00Z">
              <w:tcPr>
                <w:tcW w:w="696" w:type="dxa"/>
                <w:shd w:val="clear" w:color="auto" w:fill="auto"/>
              </w:tcPr>
            </w:tcPrChange>
          </w:tcPr>
          <w:p w14:paraId="67FCB736"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5067" w:author="Huawei" w:date="2023-03-07T16:42:00Z">
              <w:tcPr>
                <w:tcW w:w="1248" w:type="dxa"/>
                <w:gridSpan w:val="2"/>
                <w:shd w:val="clear" w:color="auto" w:fill="auto"/>
              </w:tcPr>
            </w:tcPrChange>
          </w:tcPr>
          <w:p w14:paraId="650D8196" w14:textId="77777777" w:rsidR="00034610" w:rsidRPr="00EF5447" w:rsidRDefault="00034610" w:rsidP="00034610">
            <w:pPr>
              <w:pStyle w:val="TAC"/>
            </w:pPr>
            <w:r w:rsidRPr="00EF5447">
              <w:rPr>
                <w:rFonts w:cs="Arial"/>
              </w:rPr>
              <w:t>N/A</w:t>
            </w:r>
          </w:p>
        </w:tc>
      </w:tr>
      <w:tr w:rsidR="00034610" w:rsidRPr="00EF5447" w14:paraId="4771F18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069" w:author="Huawei" w:date="2023-03-07T16:42:00Z">
            <w:trPr>
              <w:gridAfter w:val="0"/>
              <w:trHeight w:val="54"/>
              <w:jc w:val="center"/>
            </w:trPr>
          </w:trPrChange>
        </w:trPr>
        <w:tc>
          <w:tcPr>
            <w:tcW w:w="2258" w:type="dxa"/>
            <w:tcBorders>
              <w:top w:val="nil"/>
              <w:bottom w:val="nil"/>
            </w:tcBorders>
            <w:shd w:val="clear" w:color="auto" w:fill="auto"/>
            <w:tcPrChange w:id="5070" w:author="Huawei" w:date="2023-03-07T16:42:00Z">
              <w:tcPr>
                <w:tcW w:w="2644" w:type="dxa"/>
                <w:gridSpan w:val="2"/>
                <w:tcBorders>
                  <w:top w:val="nil"/>
                  <w:bottom w:val="nil"/>
                </w:tcBorders>
                <w:shd w:val="clear" w:color="auto" w:fill="auto"/>
              </w:tcPr>
            </w:tcPrChange>
          </w:tcPr>
          <w:p w14:paraId="444CBAE7" w14:textId="77777777" w:rsidR="00034610" w:rsidRPr="00EF5447" w:rsidRDefault="00034610" w:rsidP="00034610">
            <w:pPr>
              <w:pStyle w:val="TAC"/>
              <w:rPr>
                <w:rFonts w:eastAsia="MS Mincho"/>
              </w:rPr>
            </w:pPr>
          </w:p>
        </w:tc>
        <w:tc>
          <w:tcPr>
            <w:tcW w:w="867" w:type="dxa"/>
            <w:shd w:val="clear" w:color="auto" w:fill="auto"/>
            <w:tcPrChange w:id="5071" w:author="Huawei" w:date="2023-03-07T16:42:00Z">
              <w:tcPr>
                <w:tcW w:w="867" w:type="dxa"/>
                <w:gridSpan w:val="2"/>
                <w:shd w:val="clear" w:color="auto" w:fill="auto"/>
              </w:tcPr>
            </w:tcPrChange>
          </w:tcPr>
          <w:p w14:paraId="4EAB1B11" w14:textId="77777777" w:rsidR="00034610" w:rsidRPr="00EF5447" w:rsidRDefault="00034610" w:rsidP="00034610">
            <w:pPr>
              <w:pStyle w:val="TAC"/>
            </w:pPr>
            <w:r w:rsidRPr="00EF5447">
              <w:rPr>
                <w:rFonts w:cs="Arial"/>
              </w:rPr>
              <w:t>n77</w:t>
            </w:r>
          </w:p>
        </w:tc>
        <w:tc>
          <w:tcPr>
            <w:tcW w:w="1167" w:type="dxa"/>
            <w:shd w:val="clear" w:color="auto" w:fill="auto"/>
            <w:noWrap/>
            <w:tcPrChange w:id="5072" w:author="Huawei" w:date="2023-03-07T16:42:00Z">
              <w:tcPr>
                <w:tcW w:w="828" w:type="dxa"/>
                <w:gridSpan w:val="2"/>
                <w:shd w:val="clear" w:color="auto" w:fill="auto"/>
                <w:noWrap/>
              </w:tcPr>
            </w:tcPrChange>
          </w:tcPr>
          <w:p w14:paraId="153A2B47" w14:textId="77777777" w:rsidR="00034610" w:rsidRPr="00EF5447" w:rsidRDefault="00034610" w:rsidP="00034610">
            <w:pPr>
              <w:pStyle w:val="TAC"/>
              <w:rPr>
                <w:rFonts w:cs="Arial"/>
                <w:szCs w:val="18"/>
                <w:lang w:eastAsia="ja-JP"/>
              </w:rPr>
            </w:pPr>
            <w:r w:rsidRPr="00EF5447">
              <w:rPr>
                <w:rFonts w:cs="Arial"/>
              </w:rPr>
              <w:t>3525</w:t>
            </w:r>
          </w:p>
        </w:tc>
        <w:tc>
          <w:tcPr>
            <w:tcW w:w="746" w:type="dxa"/>
            <w:shd w:val="clear" w:color="auto" w:fill="auto"/>
            <w:noWrap/>
            <w:tcPrChange w:id="5073" w:author="Huawei" w:date="2023-03-07T16:42:00Z">
              <w:tcPr>
                <w:tcW w:w="742" w:type="dxa"/>
                <w:gridSpan w:val="2"/>
                <w:shd w:val="clear" w:color="auto" w:fill="auto"/>
                <w:noWrap/>
              </w:tcPr>
            </w:tcPrChange>
          </w:tcPr>
          <w:p w14:paraId="739AFCEF" w14:textId="77777777" w:rsidR="00034610" w:rsidRPr="00EF5447" w:rsidRDefault="00034610" w:rsidP="00034610">
            <w:pPr>
              <w:pStyle w:val="TAC"/>
              <w:rPr>
                <w:rFonts w:cs="Arial"/>
                <w:szCs w:val="18"/>
                <w:lang w:eastAsia="ja-JP"/>
              </w:rPr>
            </w:pPr>
            <w:r w:rsidRPr="00EF5447">
              <w:rPr>
                <w:rFonts w:cs="Arial"/>
              </w:rPr>
              <w:t>10</w:t>
            </w:r>
          </w:p>
        </w:tc>
        <w:tc>
          <w:tcPr>
            <w:tcW w:w="1582" w:type="dxa"/>
            <w:shd w:val="clear" w:color="auto" w:fill="auto"/>
            <w:noWrap/>
            <w:tcPrChange w:id="5074" w:author="Huawei" w:date="2023-03-07T16:42:00Z">
              <w:tcPr>
                <w:tcW w:w="1582" w:type="dxa"/>
                <w:gridSpan w:val="2"/>
                <w:shd w:val="clear" w:color="auto" w:fill="auto"/>
                <w:noWrap/>
              </w:tcPr>
            </w:tcPrChange>
          </w:tcPr>
          <w:p w14:paraId="1BE65B3B" w14:textId="77777777" w:rsidR="00034610" w:rsidRPr="00EF5447" w:rsidRDefault="00034610" w:rsidP="00034610">
            <w:pPr>
              <w:pStyle w:val="TAC"/>
              <w:rPr>
                <w:rFonts w:cs="Arial"/>
                <w:szCs w:val="18"/>
                <w:lang w:eastAsia="ja-JP"/>
              </w:rPr>
            </w:pPr>
            <w:r w:rsidRPr="00EF5447">
              <w:rPr>
                <w:rFonts w:cs="Arial"/>
              </w:rPr>
              <w:t>50</w:t>
            </w:r>
          </w:p>
        </w:tc>
        <w:tc>
          <w:tcPr>
            <w:tcW w:w="1323" w:type="dxa"/>
            <w:shd w:val="clear" w:color="auto" w:fill="auto"/>
            <w:noWrap/>
            <w:tcPrChange w:id="5075" w:author="Huawei" w:date="2023-03-07T16:42:00Z">
              <w:tcPr>
                <w:tcW w:w="1323" w:type="dxa"/>
                <w:gridSpan w:val="2"/>
                <w:shd w:val="clear" w:color="auto" w:fill="auto"/>
                <w:noWrap/>
              </w:tcPr>
            </w:tcPrChange>
          </w:tcPr>
          <w:p w14:paraId="6F46AA64" w14:textId="77777777" w:rsidR="00034610" w:rsidRPr="00EF5447" w:rsidRDefault="00034610" w:rsidP="00034610">
            <w:pPr>
              <w:pStyle w:val="TAC"/>
              <w:rPr>
                <w:rFonts w:cs="Arial"/>
                <w:szCs w:val="18"/>
                <w:lang w:eastAsia="ja-JP"/>
              </w:rPr>
            </w:pPr>
            <w:r w:rsidRPr="00EF5447">
              <w:rPr>
                <w:rFonts w:cs="Arial"/>
              </w:rPr>
              <w:t>3475</w:t>
            </w:r>
          </w:p>
        </w:tc>
        <w:tc>
          <w:tcPr>
            <w:tcW w:w="817" w:type="dxa"/>
            <w:shd w:val="clear" w:color="auto" w:fill="auto"/>
            <w:tcPrChange w:id="5076" w:author="Huawei" w:date="2023-03-07T16:42:00Z">
              <w:tcPr>
                <w:tcW w:w="696" w:type="dxa"/>
                <w:shd w:val="clear" w:color="auto" w:fill="auto"/>
              </w:tcPr>
            </w:tcPrChange>
          </w:tcPr>
          <w:p w14:paraId="0503B4DE"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5077" w:author="Huawei" w:date="2023-03-07T16:42:00Z">
              <w:tcPr>
                <w:tcW w:w="1248" w:type="dxa"/>
                <w:gridSpan w:val="2"/>
                <w:shd w:val="clear" w:color="auto" w:fill="auto"/>
              </w:tcPr>
            </w:tcPrChange>
          </w:tcPr>
          <w:p w14:paraId="7A3E69E8" w14:textId="77777777" w:rsidR="00034610" w:rsidRPr="00EF5447" w:rsidRDefault="00034610" w:rsidP="00034610">
            <w:pPr>
              <w:pStyle w:val="TAC"/>
            </w:pPr>
            <w:r w:rsidRPr="00EF5447">
              <w:rPr>
                <w:rFonts w:cs="Arial"/>
              </w:rPr>
              <w:t>N/A</w:t>
            </w:r>
          </w:p>
        </w:tc>
      </w:tr>
      <w:tr w:rsidR="00034610" w:rsidRPr="00EF5447" w14:paraId="1874B90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079" w:author="Huawei" w:date="2023-03-07T16:42:00Z">
            <w:trPr>
              <w:gridAfter w:val="0"/>
              <w:trHeight w:val="54"/>
              <w:jc w:val="center"/>
            </w:trPr>
          </w:trPrChange>
        </w:trPr>
        <w:tc>
          <w:tcPr>
            <w:tcW w:w="2258" w:type="dxa"/>
            <w:tcBorders>
              <w:top w:val="nil"/>
              <w:bottom w:val="nil"/>
            </w:tcBorders>
            <w:shd w:val="clear" w:color="auto" w:fill="auto"/>
            <w:tcPrChange w:id="5080" w:author="Huawei" w:date="2023-03-07T16:42:00Z">
              <w:tcPr>
                <w:tcW w:w="2644" w:type="dxa"/>
                <w:gridSpan w:val="2"/>
                <w:tcBorders>
                  <w:top w:val="nil"/>
                  <w:bottom w:val="nil"/>
                </w:tcBorders>
                <w:shd w:val="clear" w:color="auto" w:fill="auto"/>
              </w:tcPr>
            </w:tcPrChange>
          </w:tcPr>
          <w:p w14:paraId="794A9E07" w14:textId="77777777" w:rsidR="00034610" w:rsidRPr="00EF5447" w:rsidRDefault="00034610" w:rsidP="00034610">
            <w:pPr>
              <w:pStyle w:val="TAC"/>
              <w:rPr>
                <w:rFonts w:eastAsia="MS Mincho"/>
              </w:rPr>
            </w:pPr>
          </w:p>
        </w:tc>
        <w:tc>
          <w:tcPr>
            <w:tcW w:w="867" w:type="dxa"/>
            <w:shd w:val="clear" w:color="auto" w:fill="auto"/>
            <w:tcPrChange w:id="5081" w:author="Huawei" w:date="2023-03-07T16:42:00Z">
              <w:tcPr>
                <w:tcW w:w="867" w:type="dxa"/>
                <w:gridSpan w:val="2"/>
                <w:shd w:val="clear" w:color="auto" w:fill="auto"/>
              </w:tcPr>
            </w:tcPrChange>
          </w:tcPr>
          <w:p w14:paraId="3E9D6D47" w14:textId="77777777" w:rsidR="00034610" w:rsidRPr="00EF5447" w:rsidRDefault="00034610" w:rsidP="00034610">
            <w:pPr>
              <w:pStyle w:val="TAC"/>
            </w:pPr>
            <w:r w:rsidRPr="00EF5447">
              <w:rPr>
                <w:rFonts w:cs="Arial"/>
              </w:rPr>
              <w:t>2</w:t>
            </w:r>
          </w:p>
        </w:tc>
        <w:tc>
          <w:tcPr>
            <w:tcW w:w="1167" w:type="dxa"/>
            <w:shd w:val="clear" w:color="auto" w:fill="auto"/>
            <w:noWrap/>
            <w:tcPrChange w:id="5082" w:author="Huawei" w:date="2023-03-07T16:42:00Z">
              <w:tcPr>
                <w:tcW w:w="828" w:type="dxa"/>
                <w:gridSpan w:val="2"/>
                <w:shd w:val="clear" w:color="auto" w:fill="auto"/>
                <w:noWrap/>
              </w:tcPr>
            </w:tcPrChange>
          </w:tcPr>
          <w:p w14:paraId="387604A6" w14:textId="77777777" w:rsidR="00034610" w:rsidRPr="00EF5447" w:rsidRDefault="00034610" w:rsidP="00034610">
            <w:pPr>
              <w:pStyle w:val="TAC"/>
              <w:rPr>
                <w:rFonts w:cs="Arial"/>
                <w:szCs w:val="18"/>
                <w:lang w:eastAsia="ja-JP"/>
              </w:rPr>
            </w:pPr>
            <w:r w:rsidRPr="00EF5447">
              <w:rPr>
                <w:rFonts w:cs="Arial"/>
              </w:rPr>
              <w:t>1860</w:t>
            </w:r>
          </w:p>
        </w:tc>
        <w:tc>
          <w:tcPr>
            <w:tcW w:w="746" w:type="dxa"/>
            <w:shd w:val="clear" w:color="auto" w:fill="auto"/>
            <w:noWrap/>
            <w:tcPrChange w:id="5083" w:author="Huawei" w:date="2023-03-07T16:42:00Z">
              <w:tcPr>
                <w:tcW w:w="742" w:type="dxa"/>
                <w:gridSpan w:val="2"/>
                <w:shd w:val="clear" w:color="auto" w:fill="auto"/>
                <w:noWrap/>
              </w:tcPr>
            </w:tcPrChange>
          </w:tcPr>
          <w:p w14:paraId="229D3590" w14:textId="77777777" w:rsidR="00034610" w:rsidRPr="00EF5447" w:rsidRDefault="00034610" w:rsidP="00034610">
            <w:pPr>
              <w:pStyle w:val="TAC"/>
              <w:rPr>
                <w:rFonts w:cs="Arial"/>
                <w:szCs w:val="18"/>
                <w:lang w:eastAsia="ja-JP"/>
              </w:rPr>
            </w:pPr>
            <w:r w:rsidRPr="00EF5447">
              <w:rPr>
                <w:rFonts w:cs="Arial"/>
              </w:rPr>
              <w:t>5</w:t>
            </w:r>
          </w:p>
        </w:tc>
        <w:tc>
          <w:tcPr>
            <w:tcW w:w="1582" w:type="dxa"/>
            <w:shd w:val="clear" w:color="auto" w:fill="auto"/>
            <w:noWrap/>
            <w:tcPrChange w:id="5084" w:author="Huawei" w:date="2023-03-07T16:42:00Z">
              <w:tcPr>
                <w:tcW w:w="1582" w:type="dxa"/>
                <w:gridSpan w:val="2"/>
                <w:shd w:val="clear" w:color="auto" w:fill="auto"/>
                <w:noWrap/>
              </w:tcPr>
            </w:tcPrChange>
          </w:tcPr>
          <w:p w14:paraId="041CA650" w14:textId="77777777" w:rsidR="00034610" w:rsidRPr="00EF5447" w:rsidRDefault="00034610" w:rsidP="00034610">
            <w:pPr>
              <w:pStyle w:val="TAC"/>
              <w:rPr>
                <w:rFonts w:cs="Arial"/>
                <w:szCs w:val="18"/>
                <w:lang w:eastAsia="ja-JP"/>
              </w:rPr>
            </w:pPr>
            <w:r w:rsidRPr="00EF5447">
              <w:rPr>
                <w:rFonts w:cs="Arial"/>
              </w:rPr>
              <w:t>25</w:t>
            </w:r>
          </w:p>
        </w:tc>
        <w:tc>
          <w:tcPr>
            <w:tcW w:w="1323" w:type="dxa"/>
            <w:shd w:val="clear" w:color="auto" w:fill="auto"/>
            <w:noWrap/>
            <w:tcPrChange w:id="5085" w:author="Huawei" w:date="2023-03-07T16:42:00Z">
              <w:tcPr>
                <w:tcW w:w="1323" w:type="dxa"/>
                <w:gridSpan w:val="2"/>
                <w:shd w:val="clear" w:color="auto" w:fill="auto"/>
                <w:noWrap/>
              </w:tcPr>
            </w:tcPrChange>
          </w:tcPr>
          <w:p w14:paraId="5A250C19" w14:textId="77777777" w:rsidR="00034610" w:rsidRPr="00EF5447" w:rsidRDefault="00034610" w:rsidP="00034610">
            <w:pPr>
              <w:pStyle w:val="TAC"/>
              <w:rPr>
                <w:rFonts w:cs="Arial"/>
                <w:szCs w:val="18"/>
                <w:lang w:eastAsia="ja-JP"/>
              </w:rPr>
            </w:pPr>
            <w:r w:rsidRPr="00EF5447">
              <w:rPr>
                <w:rFonts w:cs="Arial"/>
              </w:rPr>
              <w:t>1940</w:t>
            </w:r>
          </w:p>
        </w:tc>
        <w:tc>
          <w:tcPr>
            <w:tcW w:w="817" w:type="dxa"/>
            <w:shd w:val="clear" w:color="auto" w:fill="auto"/>
            <w:tcPrChange w:id="5086" w:author="Huawei" w:date="2023-03-07T16:42:00Z">
              <w:tcPr>
                <w:tcW w:w="696" w:type="dxa"/>
                <w:shd w:val="clear" w:color="auto" w:fill="auto"/>
              </w:tcPr>
            </w:tcPrChange>
          </w:tcPr>
          <w:p w14:paraId="5A4E0E65"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5087" w:author="Huawei" w:date="2023-03-07T16:42:00Z">
              <w:tcPr>
                <w:tcW w:w="1248" w:type="dxa"/>
                <w:gridSpan w:val="2"/>
                <w:shd w:val="clear" w:color="auto" w:fill="auto"/>
              </w:tcPr>
            </w:tcPrChange>
          </w:tcPr>
          <w:p w14:paraId="7F8B276F" w14:textId="77777777" w:rsidR="00034610" w:rsidRPr="00EF5447" w:rsidRDefault="00034610" w:rsidP="00034610">
            <w:pPr>
              <w:pStyle w:val="TAC"/>
            </w:pPr>
            <w:r w:rsidRPr="00EF5447">
              <w:rPr>
                <w:rFonts w:cs="Arial"/>
              </w:rPr>
              <w:t>N/A</w:t>
            </w:r>
          </w:p>
        </w:tc>
      </w:tr>
      <w:tr w:rsidR="00034610" w:rsidRPr="00EF5447" w14:paraId="3957E34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089" w:author="Huawei" w:date="2023-03-07T16:42:00Z">
            <w:trPr>
              <w:gridAfter w:val="0"/>
              <w:trHeight w:val="54"/>
              <w:jc w:val="center"/>
            </w:trPr>
          </w:trPrChange>
        </w:trPr>
        <w:tc>
          <w:tcPr>
            <w:tcW w:w="2258" w:type="dxa"/>
            <w:tcBorders>
              <w:top w:val="nil"/>
              <w:bottom w:val="nil"/>
            </w:tcBorders>
            <w:shd w:val="clear" w:color="auto" w:fill="auto"/>
            <w:tcPrChange w:id="5090" w:author="Huawei" w:date="2023-03-07T16:42:00Z">
              <w:tcPr>
                <w:tcW w:w="2644" w:type="dxa"/>
                <w:gridSpan w:val="2"/>
                <w:tcBorders>
                  <w:top w:val="nil"/>
                  <w:bottom w:val="nil"/>
                </w:tcBorders>
                <w:shd w:val="clear" w:color="auto" w:fill="auto"/>
              </w:tcPr>
            </w:tcPrChange>
          </w:tcPr>
          <w:p w14:paraId="50E9E939" w14:textId="77777777" w:rsidR="00034610" w:rsidRPr="00EF5447" w:rsidRDefault="00034610" w:rsidP="00034610">
            <w:pPr>
              <w:pStyle w:val="TAC"/>
              <w:rPr>
                <w:rFonts w:eastAsia="MS Mincho"/>
              </w:rPr>
            </w:pPr>
          </w:p>
        </w:tc>
        <w:tc>
          <w:tcPr>
            <w:tcW w:w="867" w:type="dxa"/>
            <w:shd w:val="clear" w:color="auto" w:fill="auto"/>
            <w:tcPrChange w:id="5091" w:author="Huawei" w:date="2023-03-07T16:42:00Z">
              <w:tcPr>
                <w:tcW w:w="867" w:type="dxa"/>
                <w:gridSpan w:val="2"/>
                <w:shd w:val="clear" w:color="auto" w:fill="auto"/>
              </w:tcPr>
            </w:tcPrChange>
          </w:tcPr>
          <w:p w14:paraId="38A520B3" w14:textId="77777777" w:rsidR="00034610" w:rsidRPr="00EF5447" w:rsidRDefault="00034610" w:rsidP="00034610">
            <w:pPr>
              <w:pStyle w:val="TAC"/>
            </w:pPr>
            <w:r w:rsidRPr="00EF5447">
              <w:rPr>
                <w:rFonts w:cs="Arial"/>
              </w:rPr>
              <w:t>7</w:t>
            </w:r>
          </w:p>
        </w:tc>
        <w:tc>
          <w:tcPr>
            <w:tcW w:w="1167" w:type="dxa"/>
            <w:shd w:val="clear" w:color="auto" w:fill="auto"/>
            <w:noWrap/>
            <w:tcPrChange w:id="5092" w:author="Huawei" w:date="2023-03-07T16:42:00Z">
              <w:tcPr>
                <w:tcW w:w="828" w:type="dxa"/>
                <w:gridSpan w:val="2"/>
                <w:shd w:val="clear" w:color="auto" w:fill="auto"/>
                <w:noWrap/>
              </w:tcPr>
            </w:tcPrChange>
          </w:tcPr>
          <w:p w14:paraId="31E44992" w14:textId="77777777" w:rsidR="00034610" w:rsidRPr="00EF5447" w:rsidRDefault="00034610" w:rsidP="00034610">
            <w:pPr>
              <w:pStyle w:val="TAC"/>
              <w:rPr>
                <w:rFonts w:cs="Arial"/>
                <w:szCs w:val="18"/>
                <w:lang w:eastAsia="ja-JP"/>
              </w:rPr>
            </w:pPr>
            <w:r w:rsidRPr="00EF5447">
              <w:rPr>
                <w:rFonts w:cs="Arial"/>
              </w:rPr>
              <w:t>2540</w:t>
            </w:r>
          </w:p>
        </w:tc>
        <w:tc>
          <w:tcPr>
            <w:tcW w:w="746" w:type="dxa"/>
            <w:shd w:val="clear" w:color="auto" w:fill="auto"/>
            <w:noWrap/>
            <w:tcPrChange w:id="5093" w:author="Huawei" w:date="2023-03-07T16:42:00Z">
              <w:tcPr>
                <w:tcW w:w="742" w:type="dxa"/>
                <w:gridSpan w:val="2"/>
                <w:shd w:val="clear" w:color="auto" w:fill="auto"/>
                <w:noWrap/>
              </w:tcPr>
            </w:tcPrChange>
          </w:tcPr>
          <w:p w14:paraId="1DE73803" w14:textId="77777777" w:rsidR="00034610" w:rsidRPr="00EF5447" w:rsidRDefault="00034610" w:rsidP="00034610">
            <w:pPr>
              <w:pStyle w:val="TAC"/>
              <w:rPr>
                <w:rFonts w:cs="Arial"/>
                <w:szCs w:val="18"/>
                <w:lang w:eastAsia="ja-JP"/>
              </w:rPr>
            </w:pPr>
            <w:r w:rsidRPr="00EF5447">
              <w:rPr>
                <w:rFonts w:cs="Arial"/>
              </w:rPr>
              <w:t>5</w:t>
            </w:r>
          </w:p>
        </w:tc>
        <w:tc>
          <w:tcPr>
            <w:tcW w:w="1582" w:type="dxa"/>
            <w:shd w:val="clear" w:color="auto" w:fill="auto"/>
            <w:noWrap/>
            <w:tcPrChange w:id="5094" w:author="Huawei" w:date="2023-03-07T16:42:00Z">
              <w:tcPr>
                <w:tcW w:w="1582" w:type="dxa"/>
                <w:gridSpan w:val="2"/>
                <w:shd w:val="clear" w:color="auto" w:fill="auto"/>
                <w:noWrap/>
              </w:tcPr>
            </w:tcPrChange>
          </w:tcPr>
          <w:p w14:paraId="4A5C99FD" w14:textId="77777777" w:rsidR="00034610" w:rsidRPr="00EF5447" w:rsidRDefault="00034610" w:rsidP="00034610">
            <w:pPr>
              <w:pStyle w:val="TAC"/>
              <w:rPr>
                <w:rFonts w:cs="Arial"/>
                <w:szCs w:val="18"/>
                <w:lang w:eastAsia="ja-JP"/>
              </w:rPr>
            </w:pPr>
            <w:r w:rsidRPr="00EF5447">
              <w:rPr>
                <w:rFonts w:cs="Arial"/>
              </w:rPr>
              <w:t>25</w:t>
            </w:r>
          </w:p>
        </w:tc>
        <w:tc>
          <w:tcPr>
            <w:tcW w:w="1323" w:type="dxa"/>
            <w:shd w:val="clear" w:color="auto" w:fill="auto"/>
            <w:noWrap/>
            <w:tcPrChange w:id="5095" w:author="Huawei" w:date="2023-03-07T16:42:00Z">
              <w:tcPr>
                <w:tcW w:w="1323" w:type="dxa"/>
                <w:gridSpan w:val="2"/>
                <w:shd w:val="clear" w:color="auto" w:fill="auto"/>
                <w:noWrap/>
              </w:tcPr>
            </w:tcPrChange>
          </w:tcPr>
          <w:p w14:paraId="5D8C6303" w14:textId="77777777" w:rsidR="00034610" w:rsidRPr="00EF5447" w:rsidRDefault="00034610" w:rsidP="00034610">
            <w:pPr>
              <w:pStyle w:val="TAC"/>
              <w:rPr>
                <w:rFonts w:cs="Arial"/>
                <w:szCs w:val="18"/>
                <w:lang w:eastAsia="ja-JP"/>
              </w:rPr>
            </w:pPr>
            <w:r w:rsidRPr="00EF5447">
              <w:rPr>
                <w:rFonts w:cs="Arial"/>
              </w:rPr>
              <w:t>2660</w:t>
            </w:r>
          </w:p>
        </w:tc>
        <w:tc>
          <w:tcPr>
            <w:tcW w:w="817" w:type="dxa"/>
            <w:shd w:val="clear" w:color="auto" w:fill="auto"/>
            <w:tcPrChange w:id="5096" w:author="Huawei" w:date="2023-03-07T16:42:00Z">
              <w:tcPr>
                <w:tcW w:w="696" w:type="dxa"/>
                <w:shd w:val="clear" w:color="auto" w:fill="auto"/>
              </w:tcPr>
            </w:tcPrChange>
          </w:tcPr>
          <w:p w14:paraId="6DBF5DB4" w14:textId="77777777" w:rsidR="00034610" w:rsidRPr="00EF5447" w:rsidRDefault="00034610" w:rsidP="00034610">
            <w:pPr>
              <w:pStyle w:val="TAC"/>
              <w:rPr>
                <w:rFonts w:cs="Arial"/>
              </w:rPr>
            </w:pPr>
            <w:r w:rsidRPr="00EF5447">
              <w:rPr>
                <w:rFonts w:cs="Arial"/>
              </w:rPr>
              <w:t>3.4</w:t>
            </w:r>
          </w:p>
        </w:tc>
        <w:tc>
          <w:tcPr>
            <w:tcW w:w="1248" w:type="dxa"/>
            <w:shd w:val="clear" w:color="auto" w:fill="auto"/>
            <w:tcPrChange w:id="5097" w:author="Huawei" w:date="2023-03-07T16:42:00Z">
              <w:tcPr>
                <w:tcW w:w="1248" w:type="dxa"/>
                <w:gridSpan w:val="2"/>
                <w:shd w:val="clear" w:color="auto" w:fill="auto"/>
              </w:tcPr>
            </w:tcPrChange>
          </w:tcPr>
          <w:p w14:paraId="617AA6A5" w14:textId="77777777" w:rsidR="00034610" w:rsidRPr="00EF5447" w:rsidRDefault="00034610" w:rsidP="00034610">
            <w:pPr>
              <w:pStyle w:val="TAC"/>
            </w:pPr>
            <w:r w:rsidRPr="00EF5447">
              <w:rPr>
                <w:rFonts w:cs="Arial"/>
              </w:rPr>
              <w:t>IMD5</w:t>
            </w:r>
          </w:p>
        </w:tc>
      </w:tr>
      <w:tr w:rsidR="00034610" w:rsidRPr="00EF5447" w14:paraId="35F1ECF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099" w:author="Huawei" w:date="2023-03-07T16:42:00Z">
            <w:trPr>
              <w:gridAfter w:val="0"/>
              <w:trHeight w:val="54"/>
              <w:jc w:val="center"/>
            </w:trPr>
          </w:trPrChange>
        </w:trPr>
        <w:tc>
          <w:tcPr>
            <w:tcW w:w="2258" w:type="dxa"/>
            <w:tcBorders>
              <w:top w:val="nil"/>
              <w:bottom w:val="single" w:sz="4" w:space="0" w:color="auto"/>
            </w:tcBorders>
            <w:shd w:val="clear" w:color="auto" w:fill="auto"/>
            <w:tcPrChange w:id="5100" w:author="Huawei" w:date="2023-03-07T16:42:00Z">
              <w:tcPr>
                <w:tcW w:w="2644" w:type="dxa"/>
                <w:gridSpan w:val="2"/>
                <w:tcBorders>
                  <w:top w:val="nil"/>
                  <w:bottom w:val="single" w:sz="4" w:space="0" w:color="auto"/>
                </w:tcBorders>
                <w:shd w:val="clear" w:color="auto" w:fill="auto"/>
              </w:tcPr>
            </w:tcPrChange>
          </w:tcPr>
          <w:p w14:paraId="7BB704BD" w14:textId="77777777" w:rsidR="00034610" w:rsidRPr="00EF5447" w:rsidRDefault="00034610" w:rsidP="00034610">
            <w:pPr>
              <w:pStyle w:val="TAC"/>
              <w:rPr>
                <w:rFonts w:eastAsia="MS Mincho"/>
              </w:rPr>
            </w:pPr>
          </w:p>
        </w:tc>
        <w:tc>
          <w:tcPr>
            <w:tcW w:w="867" w:type="dxa"/>
            <w:shd w:val="clear" w:color="auto" w:fill="auto"/>
            <w:tcPrChange w:id="5101" w:author="Huawei" w:date="2023-03-07T16:42:00Z">
              <w:tcPr>
                <w:tcW w:w="867" w:type="dxa"/>
                <w:gridSpan w:val="2"/>
                <w:shd w:val="clear" w:color="auto" w:fill="auto"/>
              </w:tcPr>
            </w:tcPrChange>
          </w:tcPr>
          <w:p w14:paraId="373DC0B8" w14:textId="77777777" w:rsidR="00034610" w:rsidRPr="00EF5447" w:rsidRDefault="00034610" w:rsidP="00034610">
            <w:pPr>
              <w:pStyle w:val="TAC"/>
            </w:pPr>
            <w:r w:rsidRPr="00EF5447">
              <w:rPr>
                <w:rFonts w:cs="Arial"/>
              </w:rPr>
              <w:t>n77</w:t>
            </w:r>
          </w:p>
        </w:tc>
        <w:tc>
          <w:tcPr>
            <w:tcW w:w="1167" w:type="dxa"/>
            <w:shd w:val="clear" w:color="auto" w:fill="auto"/>
            <w:noWrap/>
            <w:tcPrChange w:id="5102" w:author="Huawei" w:date="2023-03-07T16:42:00Z">
              <w:tcPr>
                <w:tcW w:w="828" w:type="dxa"/>
                <w:gridSpan w:val="2"/>
                <w:shd w:val="clear" w:color="auto" w:fill="auto"/>
                <w:noWrap/>
              </w:tcPr>
            </w:tcPrChange>
          </w:tcPr>
          <w:p w14:paraId="571728A3" w14:textId="77777777" w:rsidR="00034610" w:rsidRPr="00EF5447" w:rsidRDefault="00034610" w:rsidP="00034610">
            <w:pPr>
              <w:pStyle w:val="TAC"/>
              <w:rPr>
                <w:rFonts w:cs="Arial"/>
                <w:szCs w:val="18"/>
                <w:lang w:eastAsia="ja-JP"/>
              </w:rPr>
            </w:pPr>
            <w:r w:rsidRPr="00EF5447">
              <w:rPr>
                <w:rFonts w:cs="Arial"/>
              </w:rPr>
              <w:t>4120</w:t>
            </w:r>
          </w:p>
        </w:tc>
        <w:tc>
          <w:tcPr>
            <w:tcW w:w="746" w:type="dxa"/>
            <w:shd w:val="clear" w:color="auto" w:fill="auto"/>
            <w:noWrap/>
            <w:tcPrChange w:id="5103" w:author="Huawei" w:date="2023-03-07T16:42:00Z">
              <w:tcPr>
                <w:tcW w:w="742" w:type="dxa"/>
                <w:gridSpan w:val="2"/>
                <w:shd w:val="clear" w:color="auto" w:fill="auto"/>
                <w:noWrap/>
              </w:tcPr>
            </w:tcPrChange>
          </w:tcPr>
          <w:p w14:paraId="2E7ECE3B" w14:textId="77777777" w:rsidR="00034610" w:rsidRPr="00EF5447" w:rsidRDefault="00034610" w:rsidP="00034610">
            <w:pPr>
              <w:pStyle w:val="TAC"/>
              <w:rPr>
                <w:rFonts w:cs="Arial"/>
                <w:szCs w:val="18"/>
                <w:lang w:eastAsia="ja-JP"/>
              </w:rPr>
            </w:pPr>
            <w:r w:rsidRPr="00EF5447">
              <w:rPr>
                <w:rFonts w:cs="Arial"/>
              </w:rPr>
              <w:t>10</w:t>
            </w:r>
          </w:p>
        </w:tc>
        <w:tc>
          <w:tcPr>
            <w:tcW w:w="1582" w:type="dxa"/>
            <w:shd w:val="clear" w:color="auto" w:fill="auto"/>
            <w:noWrap/>
            <w:tcPrChange w:id="5104" w:author="Huawei" w:date="2023-03-07T16:42:00Z">
              <w:tcPr>
                <w:tcW w:w="1582" w:type="dxa"/>
                <w:gridSpan w:val="2"/>
                <w:shd w:val="clear" w:color="auto" w:fill="auto"/>
                <w:noWrap/>
              </w:tcPr>
            </w:tcPrChange>
          </w:tcPr>
          <w:p w14:paraId="51BA7F2E" w14:textId="77777777" w:rsidR="00034610" w:rsidRPr="00EF5447" w:rsidRDefault="00034610" w:rsidP="00034610">
            <w:pPr>
              <w:pStyle w:val="TAC"/>
              <w:rPr>
                <w:rFonts w:cs="Arial"/>
                <w:szCs w:val="18"/>
                <w:lang w:eastAsia="ja-JP"/>
              </w:rPr>
            </w:pPr>
            <w:r w:rsidRPr="00EF5447">
              <w:rPr>
                <w:rFonts w:cs="Arial"/>
              </w:rPr>
              <w:t>50</w:t>
            </w:r>
          </w:p>
        </w:tc>
        <w:tc>
          <w:tcPr>
            <w:tcW w:w="1323" w:type="dxa"/>
            <w:shd w:val="clear" w:color="auto" w:fill="auto"/>
            <w:noWrap/>
            <w:tcPrChange w:id="5105" w:author="Huawei" w:date="2023-03-07T16:42:00Z">
              <w:tcPr>
                <w:tcW w:w="1323" w:type="dxa"/>
                <w:gridSpan w:val="2"/>
                <w:shd w:val="clear" w:color="auto" w:fill="auto"/>
                <w:noWrap/>
              </w:tcPr>
            </w:tcPrChange>
          </w:tcPr>
          <w:p w14:paraId="7AADE811" w14:textId="77777777" w:rsidR="00034610" w:rsidRPr="00EF5447" w:rsidRDefault="00034610" w:rsidP="00034610">
            <w:pPr>
              <w:pStyle w:val="TAC"/>
              <w:rPr>
                <w:rFonts w:cs="Arial"/>
                <w:szCs w:val="18"/>
                <w:lang w:eastAsia="ja-JP"/>
              </w:rPr>
            </w:pPr>
            <w:r w:rsidRPr="00EF5447">
              <w:rPr>
                <w:rFonts w:cs="Arial"/>
              </w:rPr>
              <w:t>4120</w:t>
            </w:r>
          </w:p>
        </w:tc>
        <w:tc>
          <w:tcPr>
            <w:tcW w:w="817" w:type="dxa"/>
            <w:shd w:val="clear" w:color="auto" w:fill="auto"/>
            <w:tcPrChange w:id="5106" w:author="Huawei" w:date="2023-03-07T16:42:00Z">
              <w:tcPr>
                <w:tcW w:w="696" w:type="dxa"/>
                <w:shd w:val="clear" w:color="auto" w:fill="auto"/>
              </w:tcPr>
            </w:tcPrChange>
          </w:tcPr>
          <w:p w14:paraId="7CACC4A4"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5107" w:author="Huawei" w:date="2023-03-07T16:42:00Z">
              <w:tcPr>
                <w:tcW w:w="1248" w:type="dxa"/>
                <w:gridSpan w:val="2"/>
                <w:shd w:val="clear" w:color="auto" w:fill="auto"/>
              </w:tcPr>
            </w:tcPrChange>
          </w:tcPr>
          <w:p w14:paraId="0B00BA26" w14:textId="77777777" w:rsidR="00034610" w:rsidRPr="00EF5447" w:rsidRDefault="00034610" w:rsidP="00034610">
            <w:pPr>
              <w:pStyle w:val="TAC"/>
            </w:pPr>
            <w:r w:rsidRPr="00EF5447">
              <w:rPr>
                <w:rFonts w:cs="Arial"/>
              </w:rPr>
              <w:t>N/A</w:t>
            </w:r>
          </w:p>
        </w:tc>
      </w:tr>
      <w:tr w:rsidR="00034610" w:rsidRPr="00EF5447" w14:paraId="5B58B94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109" w:author="Huawei" w:date="2023-03-07T16:42:00Z">
            <w:trPr>
              <w:gridAfter w:val="0"/>
              <w:trHeight w:val="54"/>
              <w:jc w:val="center"/>
            </w:trPr>
          </w:trPrChange>
        </w:trPr>
        <w:tc>
          <w:tcPr>
            <w:tcW w:w="2258" w:type="dxa"/>
            <w:tcBorders>
              <w:bottom w:val="nil"/>
            </w:tcBorders>
            <w:shd w:val="clear" w:color="auto" w:fill="auto"/>
            <w:tcPrChange w:id="5110" w:author="Huawei" w:date="2023-03-07T16:42:00Z">
              <w:tcPr>
                <w:tcW w:w="2644" w:type="dxa"/>
                <w:gridSpan w:val="2"/>
                <w:tcBorders>
                  <w:bottom w:val="nil"/>
                </w:tcBorders>
                <w:shd w:val="clear" w:color="auto" w:fill="auto"/>
              </w:tcPr>
            </w:tcPrChange>
          </w:tcPr>
          <w:p w14:paraId="1D1BA8AD" w14:textId="77777777" w:rsidR="00034610" w:rsidRDefault="00034610" w:rsidP="00034610">
            <w:pPr>
              <w:pStyle w:val="TAC"/>
            </w:pPr>
            <w:r w:rsidRPr="00EF5447">
              <w:t>DC_2A-7A_n78A</w:t>
            </w:r>
          </w:p>
          <w:p w14:paraId="4922C77E" w14:textId="77777777" w:rsidR="00034610" w:rsidRPr="00EF5447" w:rsidRDefault="00034610" w:rsidP="00034610">
            <w:pPr>
              <w:pStyle w:val="TAC"/>
            </w:pPr>
            <w:r>
              <w:rPr>
                <w:noProof/>
              </w:rPr>
              <w:t>DC_2A-2A-7A_n78A</w:t>
            </w:r>
          </w:p>
          <w:p w14:paraId="564C1406" w14:textId="77777777" w:rsidR="00034610" w:rsidRPr="00EF5447" w:rsidRDefault="00034610" w:rsidP="00034610">
            <w:pPr>
              <w:pStyle w:val="TAC"/>
            </w:pPr>
            <w:r w:rsidRPr="00EF5447">
              <w:t>DC_2A-7C_n78A</w:t>
            </w:r>
          </w:p>
          <w:p w14:paraId="3FA90F8F" w14:textId="77777777" w:rsidR="00034610" w:rsidRPr="00EF5447" w:rsidRDefault="00034610" w:rsidP="00034610">
            <w:pPr>
              <w:pStyle w:val="TAC"/>
            </w:pPr>
            <w:r w:rsidRPr="00EF5447">
              <w:t>DC_2A-7A-7A_n78A</w:t>
            </w:r>
          </w:p>
          <w:p w14:paraId="53C6B192" w14:textId="77777777" w:rsidR="00034610" w:rsidRPr="00EF5447" w:rsidRDefault="00034610" w:rsidP="00034610">
            <w:pPr>
              <w:pStyle w:val="TAC"/>
              <w:rPr>
                <w:rFonts w:eastAsia="MS Mincho"/>
              </w:rPr>
            </w:pPr>
            <w:r w:rsidRPr="00EF5447">
              <w:rPr>
                <w:rFonts w:eastAsia="MS Mincho"/>
              </w:rPr>
              <w:t>DC_2A-7A_n78(2A)</w:t>
            </w:r>
          </w:p>
          <w:p w14:paraId="089718F7" w14:textId="77777777" w:rsidR="00034610" w:rsidRPr="00EF5447" w:rsidRDefault="00034610" w:rsidP="00034610">
            <w:pPr>
              <w:pStyle w:val="TAC"/>
              <w:rPr>
                <w:rFonts w:eastAsia="MS Mincho"/>
              </w:rPr>
            </w:pPr>
            <w:r w:rsidRPr="00EF5447">
              <w:rPr>
                <w:rFonts w:eastAsia="MS Mincho"/>
              </w:rPr>
              <w:t>DC_2A-7C_n78(2A)</w:t>
            </w:r>
          </w:p>
          <w:p w14:paraId="27A576ED" w14:textId="77777777" w:rsidR="00034610" w:rsidRPr="00EF5447" w:rsidRDefault="00034610" w:rsidP="00034610">
            <w:pPr>
              <w:pStyle w:val="TAC"/>
              <w:rPr>
                <w:rFonts w:eastAsia="MS Mincho"/>
              </w:rPr>
            </w:pPr>
            <w:r w:rsidRPr="00EF5447">
              <w:rPr>
                <w:rFonts w:eastAsia="MS Mincho"/>
              </w:rPr>
              <w:t>DC_2A-7A-7A_n78(2A)</w:t>
            </w:r>
          </w:p>
        </w:tc>
        <w:tc>
          <w:tcPr>
            <w:tcW w:w="867" w:type="dxa"/>
            <w:shd w:val="clear" w:color="auto" w:fill="auto"/>
            <w:tcPrChange w:id="5111" w:author="Huawei" w:date="2023-03-07T16:42:00Z">
              <w:tcPr>
                <w:tcW w:w="867" w:type="dxa"/>
                <w:gridSpan w:val="2"/>
                <w:shd w:val="clear" w:color="auto" w:fill="auto"/>
              </w:tcPr>
            </w:tcPrChange>
          </w:tcPr>
          <w:p w14:paraId="11D0289C" w14:textId="77777777" w:rsidR="00034610" w:rsidRPr="00EF5447" w:rsidRDefault="00034610" w:rsidP="00034610">
            <w:pPr>
              <w:pStyle w:val="TAC"/>
            </w:pPr>
            <w:r w:rsidRPr="00EF5447">
              <w:rPr>
                <w:lang w:eastAsia="ko-KR"/>
              </w:rPr>
              <w:t>2</w:t>
            </w:r>
          </w:p>
        </w:tc>
        <w:tc>
          <w:tcPr>
            <w:tcW w:w="1167" w:type="dxa"/>
            <w:shd w:val="clear" w:color="auto" w:fill="auto"/>
            <w:noWrap/>
            <w:tcPrChange w:id="5112" w:author="Huawei" w:date="2023-03-07T16:42:00Z">
              <w:tcPr>
                <w:tcW w:w="828" w:type="dxa"/>
                <w:gridSpan w:val="2"/>
                <w:shd w:val="clear" w:color="auto" w:fill="auto"/>
                <w:noWrap/>
              </w:tcPr>
            </w:tcPrChange>
          </w:tcPr>
          <w:p w14:paraId="79B29939" w14:textId="77777777" w:rsidR="00034610" w:rsidRPr="00EF5447" w:rsidRDefault="00034610" w:rsidP="00034610">
            <w:pPr>
              <w:pStyle w:val="TAC"/>
            </w:pPr>
            <w:r w:rsidRPr="00EF5447">
              <w:rPr>
                <w:lang w:eastAsia="ko-KR"/>
              </w:rPr>
              <w:t>1870</w:t>
            </w:r>
          </w:p>
        </w:tc>
        <w:tc>
          <w:tcPr>
            <w:tcW w:w="746" w:type="dxa"/>
            <w:shd w:val="clear" w:color="auto" w:fill="auto"/>
            <w:noWrap/>
            <w:tcPrChange w:id="5113" w:author="Huawei" w:date="2023-03-07T16:42:00Z">
              <w:tcPr>
                <w:tcW w:w="742" w:type="dxa"/>
                <w:gridSpan w:val="2"/>
                <w:shd w:val="clear" w:color="auto" w:fill="auto"/>
                <w:noWrap/>
              </w:tcPr>
            </w:tcPrChange>
          </w:tcPr>
          <w:p w14:paraId="53AD1485" w14:textId="77777777" w:rsidR="00034610" w:rsidRPr="00EF5447" w:rsidRDefault="00034610" w:rsidP="00034610">
            <w:pPr>
              <w:pStyle w:val="TAC"/>
            </w:pPr>
            <w:r w:rsidRPr="00EF5447">
              <w:rPr>
                <w:lang w:eastAsia="ko-KR"/>
              </w:rPr>
              <w:t>5</w:t>
            </w:r>
          </w:p>
        </w:tc>
        <w:tc>
          <w:tcPr>
            <w:tcW w:w="1582" w:type="dxa"/>
            <w:shd w:val="clear" w:color="auto" w:fill="auto"/>
            <w:noWrap/>
            <w:tcPrChange w:id="5114" w:author="Huawei" w:date="2023-03-07T16:42:00Z">
              <w:tcPr>
                <w:tcW w:w="1582" w:type="dxa"/>
                <w:gridSpan w:val="2"/>
                <w:shd w:val="clear" w:color="auto" w:fill="auto"/>
                <w:noWrap/>
              </w:tcPr>
            </w:tcPrChange>
          </w:tcPr>
          <w:p w14:paraId="31F9130D" w14:textId="77777777" w:rsidR="00034610" w:rsidRPr="00EF5447" w:rsidRDefault="00034610" w:rsidP="00034610">
            <w:pPr>
              <w:pStyle w:val="TAC"/>
            </w:pPr>
            <w:r w:rsidRPr="00EF5447">
              <w:rPr>
                <w:lang w:eastAsia="ko-KR"/>
              </w:rPr>
              <w:t>25</w:t>
            </w:r>
          </w:p>
        </w:tc>
        <w:tc>
          <w:tcPr>
            <w:tcW w:w="1323" w:type="dxa"/>
            <w:shd w:val="clear" w:color="auto" w:fill="auto"/>
            <w:noWrap/>
            <w:tcPrChange w:id="5115" w:author="Huawei" w:date="2023-03-07T16:42:00Z">
              <w:tcPr>
                <w:tcW w:w="1323" w:type="dxa"/>
                <w:gridSpan w:val="2"/>
                <w:shd w:val="clear" w:color="auto" w:fill="auto"/>
                <w:noWrap/>
              </w:tcPr>
            </w:tcPrChange>
          </w:tcPr>
          <w:p w14:paraId="3B5CA04E" w14:textId="77777777" w:rsidR="00034610" w:rsidRPr="00EF5447" w:rsidRDefault="00034610" w:rsidP="00034610">
            <w:pPr>
              <w:pStyle w:val="TAC"/>
            </w:pPr>
            <w:r w:rsidRPr="00EF5447">
              <w:rPr>
                <w:lang w:eastAsia="ko-KR"/>
              </w:rPr>
              <w:t>1950</w:t>
            </w:r>
          </w:p>
        </w:tc>
        <w:tc>
          <w:tcPr>
            <w:tcW w:w="817" w:type="dxa"/>
            <w:shd w:val="clear" w:color="auto" w:fill="auto"/>
            <w:tcPrChange w:id="5116" w:author="Huawei" w:date="2023-03-07T16:42:00Z">
              <w:tcPr>
                <w:tcW w:w="696" w:type="dxa"/>
                <w:shd w:val="clear" w:color="auto" w:fill="auto"/>
              </w:tcPr>
            </w:tcPrChange>
          </w:tcPr>
          <w:p w14:paraId="6B7EAE38" w14:textId="77777777" w:rsidR="00034610" w:rsidRPr="00EF5447" w:rsidRDefault="00034610" w:rsidP="00034610">
            <w:pPr>
              <w:pStyle w:val="TAC"/>
              <w:rPr>
                <w:lang w:eastAsia="ko-KR"/>
              </w:rPr>
            </w:pPr>
            <w:r w:rsidRPr="00EF5447">
              <w:rPr>
                <w:lang w:eastAsia="ko-KR"/>
              </w:rPr>
              <w:t>8.6</w:t>
            </w:r>
          </w:p>
        </w:tc>
        <w:tc>
          <w:tcPr>
            <w:tcW w:w="1248" w:type="dxa"/>
            <w:shd w:val="clear" w:color="auto" w:fill="auto"/>
            <w:tcPrChange w:id="5117" w:author="Huawei" w:date="2023-03-07T16:42:00Z">
              <w:tcPr>
                <w:tcW w:w="1248" w:type="dxa"/>
                <w:gridSpan w:val="2"/>
                <w:shd w:val="clear" w:color="auto" w:fill="auto"/>
              </w:tcPr>
            </w:tcPrChange>
          </w:tcPr>
          <w:p w14:paraId="75EE8B08" w14:textId="77777777" w:rsidR="00034610" w:rsidRPr="00EF5447" w:rsidRDefault="00034610" w:rsidP="00034610">
            <w:pPr>
              <w:pStyle w:val="TAC"/>
              <w:rPr>
                <w:kern w:val="2"/>
                <w:szCs w:val="24"/>
              </w:rPr>
            </w:pPr>
            <w:r w:rsidRPr="00EF5447">
              <w:rPr>
                <w:kern w:val="2"/>
                <w:szCs w:val="24"/>
                <w:lang w:eastAsia="ja-JP"/>
              </w:rPr>
              <w:t>IMD</w:t>
            </w:r>
            <w:r w:rsidRPr="00EF5447">
              <w:rPr>
                <w:kern w:val="2"/>
                <w:szCs w:val="24"/>
              </w:rPr>
              <w:t>4</w:t>
            </w:r>
          </w:p>
        </w:tc>
      </w:tr>
      <w:tr w:rsidR="00034610" w:rsidRPr="00EF5447" w14:paraId="6B57E00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119" w:author="Huawei" w:date="2023-03-07T16:42:00Z">
            <w:trPr>
              <w:gridAfter w:val="0"/>
              <w:trHeight w:val="54"/>
              <w:jc w:val="center"/>
            </w:trPr>
          </w:trPrChange>
        </w:trPr>
        <w:tc>
          <w:tcPr>
            <w:tcW w:w="2258" w:type="dxa"/>
            <w:tcBorders>
              <w:top w:val="nil"/>
              <w:bottom w:val="nil"/>
            </w:tcBorders>
            <w:shd w:val="clear" w:color="auto" w:fill="auto"/>
            <w:tcPrChange w:id="5120" w:author="Huawei" w:date="2023-03-07T16:42:00Z">
              <w:tcPr>
                <w:tcW w:w="2644" w:type="dxa"/>
                <w:gridSpan w:val="2"/>
                <w:tcBorders>
                  <w:top w:val="nil"/>
                  <w:bottom w:val="nil"/>
                </w:tcBorders>
                <w:shd w:val="clear" w:color="auto" w:fill="auto"/>
              </w:tcPr>
            </w:tcPrChange>
          </w:tcPr>
          <w:p w14:paraId="75C9A180" w14:textId="77777777" w:rsidR="00034610" w:rsidRPr="00EF5447" w:rsidRDefault="00034610" w:rsidP="00034610">
            <w:pPr>
              <w:pStyle w:val="TAC"/>
              <w:rPr>
                <w:rFonts w:eastAsia="MS Mincho"/>
              </w:rPr>
            </w:pPr>
          </w:p>
        </w:tc>
        <w:tc>
          <w:tcPr>
            <w:tcW w:w="867" w:type="dxa"/>
            <w:shd w:val="clear" w:color="auto" w:fill="auto"/>
            <w:tcPrChange w:id="5121" w:author="Huawei" w:date="2023-03-07T16:42:00Z">
              <w:tcPr>
                <w:tcW w:w="867" w:type="dxa"/>
                <w:gridSpan w:val="2"/>
                <w:shd w:val="clear" w:color="auto" w:fill="auto"/>
              </w:tcPr>
            </w:tcPrChange>
          </w:tcPr>
          <w:p w14:paraId="5345A63B" w14:textId="77777777" w:rsidR="00034610" w:rsidRPr="00EF5447" w:rsidRDefault="00034610" w:rsidP="00034610">
            <w:pPr>
              <w:pStyle w:val="TAC"/>
            </w:pPr>
            <w:r w:rsidRPr="00EF5447">
              <w:rPr>
                <w:lang w:eastAsia="ko-KR"/>
              </w:rPr>
              <w:t>7</w:t>
            </w:r>
          </w:p>
        </w:tc>
        <w:tc>
          <w:tcPr>
            <w:tcW w:w="1167" w:type="dxa"/>
            <w:shd w:val="clear" w:color="auto" w:fill="auto"/>
            <w:noWrap/>
            <w:tcPrChange w:id="5122" w:author="Huawei" w:date="2023-03-07T16:42:00Z">
              <w:tcPr>
                <w:tcW w:w="828" w:type="dxa"/>
                <w:gridSpan w:val="2"/>
                <w:shd w:val="clear" w:color="auto" w:fill="auto"/>
                <w:noWrap/>
              </w:tcPr>
            </w:tcPrChange>
          </w:tcPr>
          <w:p w14:paraId="320713A7" w14:textId="77777777" w:rsidR="00034610" w:rsidRPr="00EF5447" w:rsidRDefault="00034610" w:rsidP="00034610">
            <w:pPr>
              <w:pStyle w:val="TAC"/>
            </w:pPr>
            <w:r w:rsidRPr="00EF5447">
              <w:rPr>
                <w:lang w:eastAsia="ko-KR"/>
              </w:rPr>
              <w:t>2550</w:t>
            </w:r>
          </w:p>
        </w:tc>
        <w:tc>
          <w:tcPr>
            <w:tcW w:w="746" w:type="dxa"/>
            <w:shd w:val="clear" w:color="auto" w:fill="auto"/>
            <w:noWrap/>
            <w:tcPrChange w:id="5123" w:author="Huawei" w:date="2023-03-07T16:42:00Z">
              <w:tcPr>
                <w:tcW w:w="742" w:type="dxa"/>
                <w:gridSpan w:val="2"/>
                <w:shd w:val="clear" w:color="auto" w:fill="auto"/>
                <w:noWrap/>
              </w:tcPr>
            </w:tcPrChange>
          </w:tcPr>
          <w:p w14:paraId="5489CEED" w14:textId="77777777" w:rsidR="00034610" w:rsidRPr="00EF5447" w:rsidRDefault="00034610" w:rsidP="00034610">
            <w:pPr>
              <w:pStyle w:val="TAC"/>
            </w:pPr>
            <w:r w:rsidRPr="00EF5447">
              <w:rPr>
                <w:lang w:eastAsia="ko-KR"/>
              </w:rPr>
              <w:t>5</w:t>
            </w:r>
          </w:p>
        </w:tc>
        <w:tc>
          <w:tcPr>
            <w:tcW w:w="1582" w:type="dxa"/>
            <w:shd w:val="clear" w:color="auto" w:fill="auto"/>
            <w:noWrap/>
            <w:tcPrChange w:id="5124" w:author="Huawei" w:date="2023-03-07T16:42:00Z">
              <w:tcPr>
                <w:tcW w:w="1582" w:type="dxa"/>
                <w:gridSpan w:val="2"/>
                <w:shd w:val="clear" w:color="auto" w:fill="auto"/>
                <w:noWrap/>
              </w:tcPr>
            </w:tcPrChange>
          </w:tcPr>
          <w:p w14:paraId="45D42B18" w14:textId="77777777" w:rsidR="00034610" w:rsidRPr="00EF5447" w:rsidRDefault="00034610" w:rsidP="00034610">
            <w:pPr>
              <w:pStyle w:val="TAC"/>
            </w:pPr>
            <w:r w:rsidRPr="00EF5447">
              <w:rPr>
                <w:lang w:eastAsia="ko-KR"/>
              </w:rPr>
              <w:t>25</w:t>
            </w:r>
          </w:p>
        </w:tc>
        <w:tc>
          <w:tcPr>
            <w:tcW w:w="1323" w:type="dxa"/>
            <w:shd w:val="clear" w:color="auto" w:fill="auto"/>
            <w:noWrap/>
            <w:tcPrChange w:id="5125" w:author="Huawei" w:date="2023-03-07T16:42:00Z">
              <w:tcPr>
                <w:tcW w:w="1323" w:type="dxa"/>
                <w:gridSpan w:val="2"/>
                <w:shd w:val="clear" w:color="auto" w:fill="auto"/>
                <w:noWrap/>
              </w:tcPr>
            </w:tcPrChange>
          </w:tcPr>
          <w:p w14:paraId="77861F1E" w14:textId="77777777" w:rsidR="00034610" w:rsidRPr="00EF5447" w:rsidRDefault="00034610" w:rsidP="00034610">
            <w:pPr>
              <w:pStyle w:val="TAC"/>
            </w:pPr>
            <w:r w:rsidRPr="00EF5447">
              <w:rPr>
                <w:lang w:eastAsia="ko-KR"/>
              </w:rPr>
              <w:t>2685</w:t>
            </w:r>
          </w:p>
        </w:tc>
        <w:tc>
          <w:tcPr>
            <w:tcW w:w="817" w:type="dxa"/>
            <w:shd w:val="clear" w:color="auto" w:fill="auto"/>
            <w:tcPrChange w:id="5126" w:author="Huawei" w:date="2023-03-07T16:42:00Z">
              <w:tcPr>
                <w:tcW w:w="696" w:type="dxa"/>
                <w:shd w:val="clear" w:color="auto" w:fill="auto"/>
              </w:tcPr>
            </w:tcPrChange>
          </w:tcPr>
          <w:p w14:paraId="6F64B536"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5127" w:author="Huawei" w:date="2023-03-07T16:42:00Z">
              <w:tcPr>
                <w:tcW w:w="1248" w:type="dxa"/>
                <w:gridSpan w:val="2"/>
                <w:shd w:val="clear" w:color="auto" w:fill="auto"/>
              </w:tcPr>
            </w:tcPrChange>
          </w:tcPr>
          <w:p w14:paraId="0588C771"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15B60BF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129" w:author="Huawei" w:date="2023-03-07T16:42:00Z">
            <w:trPr>
              <w:gridAfter w:val="0"/>
              <w:trHeight w:val="54"/>
              <w:jc w:val="center"/>
            </w:trPr>
          </w:trPrChange>
        </w:trPr>
        <w:tc>
          <w:tcPr>
            <w:tcW w:w="2258" w:type="dxa"/>
            <w:tcBorders>
              <w:top w:val="nil"/>
              <w:bottom w:val="single" w:sz="4" w:space="0" w:color="auto"/>
            </w:tcBorders>
            <w:shd w:val="clear" w:color="auto" w:fill="auto"/>
            <w:tcPrChange w:id="5130" w:author="Huawei" w:date="2023-03-07T16:42:00Z">
              <w:tcPr>
                <w:tcW w:w="2644" w:type="dxa"/>
                <w:gridSpan w:val="2"/>
                <w:tcBorders>
                  <w:top w:val="nil"/>
                  <w:bottom w:val="single" w:sz="4" w:space="0" w:color="auto"/>
                </w:tcBorders>
                <w:shd w:val="clear" w:color="auto" w:fill="auto"/>
              </w:tcPr>
            </w:tcPrChange>
          </w:tcPr>
          <w:p w14:paraId="253ABCFF" w14:textId="77777777" w:rsidR="00034610" w:rsidRPr="00EF5447" w:rsidRDefault="00034610" w:rsidP="00034610">
            <w:pPr>
              <w:pStyle w:val="TAC"/>
              <w:rPr>
                <w:rFonts w:eastAsia="MS Mincho"/>
              </w:rPr>
            </w:pPr>
          </w:p>
        </w:tc>
        <w:tc>
          <w:tcPr>
            <w:tcW w:w="867" w:type="dxa"/>
            <w:shd w:val="clear" w:color="auto" w:fill="auto"/>
            <w:tcPrChange w:id="5131" w:author="Huawei" w:date="2023-03-07T16:42:00Z">
              <w:tcPr>
                <w:tcW w:w="867" w:type="dxa"/>
                <w:gridSpan w:val="2"/>
                <w:shd w:val="clear" w:color="auto" w:fill="auto"/>
              </w:tcPr>
            </w:tcPrChange>
          </w:tcPr>
          <w:p w14:paraId="597142B3" w14:textId="77777777" w:rsidR="00034610" w:rsidRPr="00EF5447" w:rsidRDefault="00034610" w:rsidP="00034610">
            <w:pPr>
              <w:pStyle w:val="TAC"/>
            </w:pPr>
            <w:r w:rsidRPr="00EF5447">
              <w:rPr>
                <w:lang w:eastAsia="ko-KR"/>
              </w:rPr>
              <w:t>n78</w:t>
            </w:r>
          </w:p>
        </w:tc>
        <w:tc>
          <w:tcPr>
            <w:tcW w:w="1167" w:type="dxa"/>
            <w:shd w:val="clear" w:color="auto" w:fill="auto"/>
            <w:noWrap/>
            <w:tcPrChange w:id="5132" w:author="Huawei" w:date="2023-03-07T16:42:00Z">
              <w:tcPr>
                <w:tcW w:w="828" w:type="dxa"/>
                <w:gridSpan w:val="2"/>
                <w:shd w:val="clear" w:color="auto" w:fill="auto"/>
                <w:noWrap/>
              </w:tcPr>
            </w:tcPrChange>
          </w:tcPr>
          <w:p w14:paraId="6918B27A" w14:textId="77777777" w:rsidR="00034610" w:rsidRPr="00EF5447" w:rsidRDefault="00034610" w:rsidP="00034610">
            <w:pPr>
              <w:pStyle w:val="TAC"/>
            </w:pPr>
            <w:r w:rsidRPr="00EF5447">
              <w:rPr>
                <w:lang w:eastAsia="ko-KR"/>
              </w:rPr>
              <w:t>3525</w:t>
            </w:r>
          </w:p>
        </w:tc>
        <w:tc>
          <w:tcPr>
            <w:tcW w:w="746" w:type="dxa"/>
            <w:shd w:val="clear" w:color="auto" w:fill="auto"/>
            <w:noWrap/>
            <w:tcPrChange w:id="5133" w:author="Huawei" w:date="2023-03-07T16:42:00Z">
              <w:tcPr>
                <w:tcW w:w="742" w:type="dxa"/>
                <w:gridSpan w:val="2"/>
                <w:shd w:val="clear" w:color="auto" w:fill="auto"/>
                <w:noWrap/>
              </w:tcPr>
            </w:tcPrChange>
          </w:tcPr>
          <w:p w14:paraId="7383F046" w14:textId="77777777" w:rsidR="00034610" w:rsidRPr="00EF5447" w:rsidRDefault="00034610" w:rsidP="00034610">
            <w:pPr>
              <w:pStyle w:val="TAC"/>
            </w:pPr>
            <w:r w:rsidRPr="00EF5447">
              <w:rPr>
                <w:lang w:eastAsia="ko-KR"/>
              </w:rPr>
              <w:t>10</w:t>
            </w:r>
          </w:p>
        </w:tc>
        <w:tc>
          <w:tcPr>
            <w:tcW w:w="1582" w:type="dxa"/>
            <w:shd w:val="clear" w:color="auto" w:fill="auto"/>
            <w:noWrap/>
            <w:tcPrChange w:id="5134" w:author="Huawei" w:date="2023-03-07T16:42:00Z">
              <w:tcPr>
                <w:tcW w:w="1582" w:type="dxa"/>
                <w:gridSpan w:val="2"/>
                <w:shd w:val="clear" w:color="auto" w:fill="auto"/>
                <w:noWrap/>
              </w:tcPr>
            </w:tcPrChange>
          </w:tcPr>
          <w:p w14:paraId="27A5943C" w14:textId="77777777" w:rsidR="00034610" w:rsidRPr="00EF5447" w:rsidRDefault="00034610" w:rsidP="00034610">
            <w:pPr>
              <w:pStyle w:val="TAC"/>
            </w:pPr>
            <w:r w:rsidRPr="00EF5447">
              <w:rPr>
                <w:lang w:eastAsia="ko-KR"/>
              </w:rPr>
              <w:t>50</w:t>
            </w:r>
          </w:p>
        </w:tc>
        <w:tc>
          <w:tcPr>
            <w:tcW w:w="1323" w:type="dxa"/>
            <w:shd w:val="clear" w:color="auto" w:fill="auto"/>
            <w:noWrap/>
            <w:tcPrChange w:id="5135" w:author="Huawei" w:date="2023-03-07T16:42:00Z">
              <w:tcPr>
                <w:tcW w:w="1323" w:type="dxa"/>
                <w:gridSpan w:val="2"/>
                <w:shd w:val="clear" w:color="auto" w:fill="auto"/>
                <w:noWrap/>
              </w:tcPr>
            </w:tcPrChange>
          </w:tcPr>
          <w:p w14:paraId="16347D5E" w14:textId="77777777" w:rsidR="00034610" w:rsidRPr="00EF5447" w:rsidRDefault="00034610" w:rsidP="00034610">
            <w:pPr>
              <w:pStyle w:val="TAC"/>
            </w:pPr>
            <w:r w:rsidRPr="00EF5447">
              <w:rPr>
                <w:lang w:eastAsia="ko-KR"/>
              </w:rPr>
              <w:t>3475</w:t>
            </w:r>
          </w:p>
        </w:tc>
        <w:tc>
          <w:tcPr>
            <w:tcW w:w="817" w:type="dxa"/>
            <w:shd w:val="clear" w:color="auto" w:fill="auto"/>
            <w:tcPrChange w:id="5136" w:author="Huawei" w:date="2023-03-07T16:42:00Z">
              <w:tcPr>
                <w:tcW w:w="696" w:type="dxa"/>
                <w:shd w:val="clear" w:color="auto" w:fill="auto"/>
              </w:tcPr>
            </w:tcPrChange>
          </w:tcPr>
          <w:p w14:paraId="76BA4222"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5137" w:author="Huawei" w:date="2023-03-07T16:42:00Z">
              <w:tcPr>
                <w:tcW w:w="1248" w:type="dxa"/>
                <w:gridSpan w:val="2"/>
                <w:shd w:val="clear" w:color="auto" w:fill="auto"/>
              </w:tcPr>
            </w:tcPrChange>
          </w:tcPr>
          <w:p w14:paraId="6287FB06"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628FEB8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139" w:author="Huawei" w:date="2023-03-07T16:42:00Z">
            <w:trPr>
              <w:gridAfter w:val="0"/>
              <w:trHeight w:val="54"/>
              <w:jc w:val="center"/>
            </w:trPr>
          </w:trPrChange>
        </w:trPr>
        <w:tc>
          <w:tcPr>
            <w:tcW w:w="2258" w:type="dxa"/>
            <w:tcBorders>
              <w:bottom w:val="nil"/>
            </w:tcBorders>
            <w:shd w:val="clear" w:color="auto" w:fill="auto"/>
            <w:tcPrChange w:id="5140" w:author="Huawei" w:date="2023-03-07T16:42:00Z">
              <w:tcPr>
                <w:tcW w:w="2644" w:type="dxa"/>
                <w:gridSpan w:val="2"/>
                <w:tcBorders>
                  <w:bottom w:val="nil"/>
                </w:tcBorders>
                <w:shd w:val="clear" w:color="auto" w:fill="auto"/>
              </w:tcPr>
            </w:tcPrChange>
          </w:tcPr>
          <w:p w14:paraId="03F4F293" w14:textId="77777777" w:rsidR="00034610" w:rsidRPr="00EF5447" w:rsidRDefault="00034610" w:rsidP="00034610">
            <w:pPr>
              <w:pStyle w:val="TAC"/>
              <w:rPr>
                <w:lang w:eastAsia="ko-KR"/>
              </w:rPr>
            </w:pPr>
            <w:r w:rsidRPr="00EF5447">
              <w:rPr>
                <w:lang w:eastAsia="ko-KR"/>
              </w:rPr>
              <w:t>DC_2A_n7A-n78A,</w:t>
            </w:r>
          </w:p>
          <w:p w14:paraId="670A9298" w14:textId="77777777" w:rsidR="00034610" w:rsidRPr="00EF5447" w:rsidRDefault="00034610" w:rsidP="00034610">
            <w:pPr>
              <w:pStyle w:val="TAC"/>
              <w:rPr>
                <w:lang w:eastAsia="ko-KR"/>
              </w:rPr>
            </w:pPr>
            <w:r w:rsidRPr="00EF5447">
              <w:rPr>
                <w:lang w:eastAsia="ko-KR"/>
              </w:rPr>
              <w:t>DC_2A_n7(2A)-n78A</w:t>
            </w:r>
          </w:p>
          <w:p w14:paraId="1BA6BCF8" w14:textId="77777777" w:rsidR="00034610" w:rsidRPr="00EF5447" w:rsidRDefault="00034610" w:rsidP="00034610">
            <w:pPr>
              <w:pStyle w:val="TAC"/>
              <w:rPr>
                <w:lang w:eastAsia="ko-KR"/>
              </w:rPr>
            </w:pPr>
            <w:r w:rsidRPr="00EF5447">
              <w:rPr>
                <w:lang w:eastAsia="ko-KR"/>
              </w:rPr>
              <w:t>DC_2A_n7A-n78(2A)</w:t>
            </w:r>
          </w:p>
          <w:p w14:paraId="66AC3136" w14:textId="77777777" w:rsidR="00034610" w:rsidRPr="00EF5447" w:rsidRDefault="00034610" w:rsidP="00034610">
            <w:pPr>
              <w:pStyle w:val="TAC"/>
              <w:rPr>
                <w:lang w:eastAsia="ko-KR"/>
              </w:rPr>
            </w:pPr>
            <w:r w:rsidRPr="00EF5447">
              <w:rPr>
                <w:lang w:eastAsia="ko-KR"/>
              </w:rPr>
              <w:t>DC_2A_n7(2A)-n78(2A)</w:t>
            </w:r>
          </w:p>
        </w:tc>
        <w:tc>
          <w:tcPr>
            <w:tcW w:w="867" w:type="dxa"/>
            <w:shd w:val="clear" w:color="auto" w:fill="auto"/>
            <w:tcPrChange w:id="5141" w:author="Huawei" w:date="2023-03-07T16:42:00Z">
              <w:tcPr>
                <w:tcW w:w="867" w:type="dxa"/>
                <w:gridSpan w:val="2"/>
                <w:shd w:val="clear" w:color="auto" w:fill="auto"/>
              </w:tcPr>
            </w:tcPrChange>
          </w:tcPr>
          <w:p w14:paraId="76E8CA84" w14:textId="77777777" w:rsidR="00034610" w:rsidRPr="00EF5447" w:rsidRDefault="00034610" w:rsidP="00034610">
            <w:pPr>
              <w:pStyle w:val="TAC"/>
              <w:rPr>
                <w:lang w:eastAsia="ko-KR"/>
              </w:rPr>
            </w:pPr>
            <w:r w:rsidRPr="00EF5447">
              <w:rPr>
                <w:lang w:eastAsia="ko-KR"/>
              </w:rPr>
              <w:t>2</w:t>
            </w:r>
          </w:p>
        </w:tc>
        <w:tc>
          <w:tcPr>
            <w:tcW w:w="1167" w:type="dxa"/>
            <w:shd w:val="clear" w:color="auto" w:fill="auto"/>
            <w:noWrap/>
            <w:tcPrChange w:id="5142" w:author="Huawei" w:date="2023-03-07T16:42:00Z">
              <w:tcPr>
                <w:tcW w:w="828" w:type="dxa"/>
                <w:gridSpan w:val="2"/>
                <w:shd w:val="clear" w:color="auto" w:fill="auto"/>
                <w:noWrap/>
              </w:tcPr>
            </w:tcPrChange>
          </w:tcPr>
          <w:p w14:paraId="5BAE2B5A" w14:textId="77777777" w:rsidR="00034610" w:rsidRPr="00EF5447" w:rsidRDefault="00034610" w:rsidP="00034610">
            <w:pPr>
              <w:pStyle w:val="TAC"/>
              <w:rPr>
                <w:lang w:eastAsia="ko-KR"/>
              </w:rPr>
            </w:pPr>
            <w:r w:rsidRPr="00EF5447">
              <w:rPr>
                <w:lang w:eastAsia="ko-KR"/>
              </w:rPr>
              <w:t>1900</w:t>
            </w:r>
          </w:p>
        </w:tc>
        <w:tc>
          <w:tcPr>
            <w:tcW w:w="746" w:type="dxa"/>
            <w:shd w:val="clear" w:color="auto" w:fill="auto"/>
            <w:noWrap/>
            <w:tcPrChange w:id="5143" w:author="Huawei" w:date="2023-03-07T16:42:00Z">
              <w:tcPr>
                <w:tcW w:w="742" w:type="dxa"/>
                <w:gridSpan w:val="2"/>
                <w:shd w:val="clear" w:color="auto" w:fill="auto"/>
                <w:noWrap/>
              </w:tcPr>
            </w:tcPrChange>
          </w:tcPr>
          <w:p w14:paraId="43C21035" w14:textId="77777777" w:rsidR="00034610" w:rsidRPr="00EF5447" w:rsidRDefault="00034610" w:rsidP="00034610">
            <w:pPr>
              <w:pStyle w:val="TAC"/>
              <w:rPr>
                <w:lang w:eastAsia="ko-KR"/>
              </w:rPr>
            </w:pPr>
            <w:r w:rsidRPr="00EF5447">
              <w:rPr>
                <w:lang w:eastAsia="ko-KR"/>
              </w:rPr>
              <w:t>5</w:t>
            </w:r>
          </w:p>
        </w:tc>
        <w:tc>
          <w:tcPr>
            <w:tcW w:w="1582" w:type="dxa"/>
            <w:shd w:val="clear" w:color="auto" w:fill="auto"/>
            <w:noWrap/>
            <w:tcPrChange w:id="5144" w:author="Huawei" w:date="2023-03-07T16:42:00Z">
              <w:tcPr>
                <w:tcW w:w="1582" w:type="dxa"/>
                <w:gridSpan w:val="2"/>
                <w:shd w:val="clear" w:color="auto" w:fill="auto"/>
                <w:noWrap/>
              </w:tcPr>
            </w:tcPrChange>
          </w:tcPr>
          <w:p w14:paraId="06F4AC68" w14:textId="77777777" w:rsidR="00034610" w:rsidRPr="00EF5447" w:rsidRDefault="00034610" w:rsidP="00034610">
            <w:pPr>
              <w:pStyle w:val="TAC"/>
              <w:rPr>
                <w:lang w:eastAsia="ko-KR"/>
              </w:rPr>
            </w:pPr>
            <w:r w:rsidRPr="00EF5447">
              <w:rPr>
                <w:lang w:eastAsia="ko-KR"/>
              </w:rPr>
              <w:t>25</w:t>
            </w:r>
          </w:p>
        </w:tc>
        <w:tc>
          <w:tcPr>
            <w:tcW w:w="1323" w:type="dxa"/>
            <w:shd w:val="clear" w:color="auto" w:fill="auto"/>
            <w:noWrap/>
            <w:tcPrChange w:id="5145" w:author="Huawei" w:date="2023-03-07T16:42:00Z">
              <w:tcPr>
                <w:tcW w:w="1323" w:type="dxa"/>
                <w:gridSpan w:val="2"/>
                <w:shd w:val="clear" w:color="auto" w:fill="auto"/>
                <w:noWrap/>
              </w:tcPr>
            </w:tcPrChange>
          </w:tcPr>
          <w:p w14:paraId="7386BB83" w14:textId="77777777" w:rsidR="00034610" w:rsidRPr="00EF5447" w:rsidRDefault="00034610" w:rsidP="00034610">
            <w:pPr>
              <w:pStyle w:val="TAC"/>
              <w:rPr>
                <w:lang w:eastAsia="ko-KR"/>
              </w:rPr>
            </w:pPr>
            <w:r w:rsidRPr="00EF5447">
              <w:rPr>
                <w:lang w:eastAsia="ko-KR"/>
              </w:rPr>
              <w:t>1980</w:t>
            </w:r>
          </w:p>
        </w:tc>
        <w:tc>
          <w:tcPr>
            <w:tcW w:w="817" w:type="dxa"/>
            <w:shd w:val="clear" w:color="auto" w:fill="auto"/>
            <w:tcPrChange w:id="5146" w:author="Huawei" w:date="2023-03-07T16:42:00Z">
              <w:tcPr>
                <w:tcW w:w="696" w:type="dxa"/>
                <w:shd w:val="clear" w:color="auto" w:fill="auto"/>
              </w:tcPr>
            </w:tcPrChange>
          </w:tcPr>
          <w:p w14:paraId="12D49777"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5147" w:author="Huawei" w:date="2023-03-07T16:42:00Z">
              <w:tcPr>
                <w:tcW w:w="1248" w:type="dxa"/>
                <w:gridSpan w:val="2"/>
                <w:shd w:val="clear" w:color="auto" w:fill="auto"/>
              </w:tcPr>
            </w:tcPrChange>
          </w:tcPr>
          <w:p w14:paraId="00C361EA" w14:textId="77777777" w:rsidR="00034610" w:rsidRPr="00EF5447" w:rsidRDefault="00034610" w:rsidP="00034610">
            <w:pPr>
              <w:pStyle w:val="TAC"/>
              <w:rPr>
                <w:lang w:eastAsia="ko-KR"/>
              </w:rPr>
            </w:pPr>
            <w:r w:rsidRPr="00EF5447">
              <w:rPr>
                <w:rFonts w:eastAsia="Malgun Gothic"/>
                <w:kern w:val="2"/>
                <w:szCs w:val="24"/>
                <w:lang w:eastAsia="ko-KR"/>
              </w:rPr>
              <w:t>N/A</w:t>
            </w:r>
          </w:p>
        </w:tc>
      </w:tr>
      <w:tr w:rsidR="00034610" w:rsidRPr="00EF5447" w14:paraId="58BB49E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149" w:author="Huawei" w:date="2023-03-07T16:42:00Z">
            <w:trPr>
              <w:gridAfter w:val="0"/>
              <w:trHeight w:val="54"/>
              <w:jc w:val="center"/>
            </w:trPr>
          </w:trPrChange>
        </w:trPr>
        <w:tc>
          <w:tcPr>
            <w:tcW w:w="2258" w:type="dxa"/>
            <w:tcBorders>
              <w:top w:val="nil"/>
              <w:bottom w:val="nil"/>
            </w:tcBorders>
            <w:shd w:val="clear" w:color="auto" w:fill="auto"/>
            <w:tcPrChange w:id="5150" w:author="Huawei" w:date="2023-03-07T16:42:00Z">
              <w:tcPr>
                <w:tcW w:w="2644" w:type="dxa"/>
                <w:gridSpan w:val="2"/>
                <w:tcBorders>
                  <w:top w:val="nil"/>
                  <w:bottom w:val="nil"/>
                </w:tcBorders>
                <w:shd w:val="clear" w:color="auto" w:fill="auto"/>
              </w:tcPr>
            </w:tcPrChange>
          </w:tcPr>
          <w:p w14:paraId="464B899D" w14:textId="77777777" w:rsidR="00034610" w:rsidRPr="00EF5447" w:rsidRDefault="00034610" w:rsidP="00034610">
            <w:pPr>
              <w:pStyle w:val="TAC"/>
              <w:rPr>
                <w:rFonts w:eastAsia="MS Mincho"/>
              </w:rPr>
            </w:pPr>
          </w:p>
        </w:tc>
        <w:tc>
          <w:tcPr>
            <w:tcW w:w="867" w:type="dxa"/>
            <w:shd w:val="clear" w:color="auto" w:fill="auto"/>
            <w:tcPrChange w:id="5151" w:author="Huawei" w:date="2023-03-07T16:42:00Z">
              <w:tcPr>
                <w:tcW w:w="867" w:type="dxa"/>
                <w:gridSpan w:val="2"/>
                <w:shd w:val="clear" w:color="auto" w:fill="auto"/>
              </w:tcPr>
            </w:tcPrChange>
          </w:tcPr>
          <w:p w14:paraId="5AEB1CBB" w14:textId="77777777" w:rsidR="00034610" w:rsidRPr="00EF5447" w:rsidRDefault="00034610" w:rsidP="00034610">
            <w:pPr>
              <w:pStyle w:val="TAC"/>
              <w:rPr>
                <w:lang w:eastAsia="ko-KR"/>
              </w:rPr>
            </w:pPr>
            <w:r w:rsidRPr="00EF5447">
              <w:rPr>
                <w:lang w:eastAsia="ko-KR"/>
              </w:rPr>
              <w:t>n7</w:t>
            </w:r>
          </w:p>
        </w:tc>
        <w:tc>
          <w:tcPr>
            <w:tcW w:w="1167" w:type="dxa"/>
            <w:shd w:val="clear" w:color="auto" w:fill="auto"/>
            <w:noWrap/>
            <w:tcPrChange w:id="5152" w:author="Huawei" w:date="2023-03-07T16:42:00Z">
              <w:tcPr>
                <w:tcW w:w="828" w:type="dxa"/>
                <w:gridSpan w:val="2"/>
                <w:shd w:val="clear" w:color="auto" w:fill="auto"/>
                <w:noWrap/>
              </w:tcPr>
            </w:tcPrChange>
          </w:tcPr>
          <w:p w14:paraId="08BA23D4" w14:textId="77777777" w:rsidR="00034610" w:rsidRPr="00EF5447" w:rsidRDefault="00034610" w:rsidP="00034610">
            <w:pPr>
              <w:pStyle w:val="TAC"/>
              <w:rPr>
                <w:lang w:eastAsia="ko-KR"/>
              </w:rPr>
            </w:pPr>
            <w:r w:rsidRPr="00EF5447">
              <w:rPr>
                <w:lang w:eastAsia="ko-KR"/>
              </w:rPr>
              <w:t>2525</w:t>
            </w:r>
          </w:p>
        </w:tc>
        <w:tc>
          <w:tcPr>
            <w:tcW w:w="746" w:type="dxa"/>
            <w:shd w:val="clear" w:color="auto" w:fill="auto"/>
            <w:noWrap/>
            <w:tcPrChange w:id="5153" w:author="Huawei" w:date="2023-03-07T16:42:00Z">
              <w:tcPr>
                <w:tcW w:w="742" w:type="dxa"/>
                <w:gridSpan w:val="2"/>
                <w:shd w:val="clear" w:color="auto" w:fill="auto"/>
                <w:noWrap/>
              </w:tcPr>
            </w:tcPrChange>
          </w:tcPr>
          <w:p w14:paraId="67FD3316" w14:textId="77777777" w:rsidR="00034610" w:rsidRPr="00EF5447" w:rsidRDefault="00034610" w:rsidP="00034610">
            <w:pPr>
              <w:pStyle w:val="TAC"/>
              <w:rPr>
                <w:lang w:eastAsia="ko-KR"/>
              </w:rPr>
            </w:pPr>
            <w:r w:rsidRPr="00EF5447">
              <w:rPr>
                <w:lang w:eastAsia="ko-KR"/>
              </w:rPr>
              <w:t>5</w:t>
            </w:r>
          </w:p>
        </w:tc>
        <w:tc>
          <w:tcPr>
            <w:tcW w:w="1582" w:type="dxa"/>
            <w:shd w:val="clear" w:color="auto" w:fill="auto"/>
            <w:noWrap/>
            <w:tcPrChange w:id="5154" w:author="Huawei" w:date="2023-03-07T16:42:00Z">
              <w:tcPr>
                <w:tcW w:w="1582" w:type="dxa"/>
                <w:gridSpan w:val="2"/>
                <w:shd w:val="clear" w:color="auto" w:fill="auto"/>
                <w:noWrap/>
              </w:tcPr>
            </w:tcPrChange>
          </w:tcPr>
          <w:p w14:paraId="779DC03C" w14:textId="77777777" w:rsidR="00034610" w:rsidRPr="00EF5447" w:rsidRDefault="00034610" w:rsidP="00034610">
            <w:pPr>
              <w:pStyle w:val="TAC"/>
              <w:rPr>
                <w:lang w:eastAsia="ko-KR"/>
              </w:rPr>
            </w:pPr>
            <w:r w:rsidRPr="00EF5447">
              <w:rPr>
                <w:lang w:eastAsia="ko-KR"/>
              </w:rPr>
              <w:t>25</w:t>
            </w:r>
          </w:p>
        </w:tc>
        <w:tc>
          <w:tcPr>
            <w:tcW w:w="1323" w:type="dxa"/>
            <w:shd w:val="clear" w:color="auto" w:fill="auto"/>
            <w:noWrap/>
            <w:tcPrChange w:id="5155" w:author="Huawei" w:date="2023-03-07T16:42:00Z">
              <w:tcPr>
                <w:tcW w:w="1323" w:type="dxa"/>
                <w:gridSpan w:val="2"/>
                <w:shd w:val="clear" w:color="auto" w:fill="auto"/>
                <w:noWrap/>
              </w:tcPr>
            </w:tcPrChange>
          </w:tcPr>
          <w:p w14:paraId="79E4B78D" w14:textId="77777777" w:rsidR="00034610" w:rsidRPr="00EF5447" w:rsidRDefault="00034610" w:rsidP="00034610">
            <w:pPr>
              <w:pStyle w:val="TAC"/>
              <w:rPr>
                <w:lang w:eastAsia="ko-KR"/>
              </w:rPr>
            </w:pPr>
            <w:r w:rsidRPr="00EF5447">
              <w:rPr>
                <w:lang w:eastAsia="ko-KR"/>
              </w:rPr>
              <w:t>2645</w:t>
            </w:r>
          </w:p>
        </w:tc>
        <w:tc>
          <w:tcPr>
            <w:tcW w:w="817" w:type="dxa"/>
            <w:shd w:val="clear" w:color="auto" w:fill="auto"/>
            <w:tcPrChange w:id="5156" w:author="Huawei" w:date="2023-03-07T16:42:00Z">
              <w:tcPr>
                <w:tcW w:w="696" w:type="dxa"/>
                <w:shd w:val="clear" w:color="auto" w:fill="auto"/>
              </w:tcPr>
            </w:tcPrChange>
          </w:tcPr>
          <w:p w14:paraId="5662A2DE"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5157" w:author="Huawei" w:date="2023-03-07T16:42:00Z">
              <w:tcPr>
                <w:tcW w:w="1248" w:type="dxa"/>
                <w:gridSpan w:val="2"/>
                <w:shd w:val="clear" w:color="auto" w:fill="auto"/>
              </w:tcPr>
            </w:tcPrChange>
          </w:tcPr>
          <w:p w14:paraId="210F083A" w14:textId="77777777" w:rsidR="00034610" w:rsidRPr="00EF5447" w:rsidRDefault="00034610" w:rsidP="00034610">
            <w:pPr>
              <w:pStyle w:val="TAC"/>
              <w:rPr>
                <w:lang w:eastAsia="ko-KR"/>
              </w:rPr>
            </w:pPr>
            <w:r w:rsidRPr="00EF5447">
              <w:rPr>
                <w:rFonts w:eastAsia="Malgun Gothic"/>
                <w:kern w:val="2"/>
                <w:szCs w:val="24"/>
                <w:lang w:eastAsia="ko-KR"/>
              </w:rPr>
              <w:t>N/A</w:t>
            </w:r>
          </w:p>
        </w:tc>
      </w:tr>
      <w:tr w:rsidR="00034610" w:rsidRPr="00EF5447" w14:paraId="3249309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159" w:author="Huawei" w:date="2023-03-07T16:42:00Z">
            <w:trPr>
              <w:gridAfter w:val="0"/>
              <w:trHeight w:val="54"/>
              <w:jc w:val="center"/>
            </w:trPr>
          </w:trPrChange>
        </w:trPr>
        <w:tc>
          <w:tcPr>
            <w:tcW w:w="2258" w:type="dxa"/>
            <w:tcBorders>
              <w:top w:val="nil"/>
              <w:bottom w:val="single" w:sz="4" w:space="0" w:color="auto"/>
            </w:tcBorders>
            <w:shd w:val="clear" w:color="auto" w:fill="auto"/>
            <w:tcPrChange w:id="5160" w:author="Huawei" w:date="2023-03-07T16:42:00Z">
              <w:tcPr>
                <w:tcW w:w="2644" w:type="dxa"/>
                <w:gridSpan w:val="2"/>
                <w:tcBorders>
                  <w:top w:val="nil"/>
                  <w:bottom w:val="single" w:sz="4" w:space="0" w:color="auto"/>
                </w:tcBorders>
                <w:shd w:val="clear" w:color="auto" w:fill="auto"/>
              </w:tcPr>
            </w:tcPrChange>
          </w:tcPr>
          <w:p w14:paraId="240FCD0F" w14:textId="77777777" w:rsidR="00034610" w:rsidRPr="00EF5447" w:rsidRDefault="00034610" w:rsidP="00034610">
            <w:pPr>
              <w:pStyle w:val="TAC"/>
              <w:rPr>
                <w:rFonts w:eastAsia="MS Mincho"/>
              </w:rPr>
            </w:pPr>
          </w:p>
        </w:tc>
        <w:tc>
          <w:tcPr>
            <w:tcW w:w="867" w:type="dxa"/>
            <w:shd w:val="clear" w:color="auto" w:fill="auto"/>
            <w:tcPrChange w:id="5161" w:author="Huawei" w:date="2023-03-07T16:42:00Z">
              <w:tcPr>
                <w:tcW w:w="867" w:type="dxa"/>
                <w:gridSpan w:val="2"/>
                <w:shd w:val="clear" w:color="auto" w:fill="auto"/>
              </w:tcPr>
            </w:tcPrChange>
          </w:tcPr>
          <w:p w14:paraId="0D3A88A0" w14:textId="77777777" w:rsidR="00034610" w:rsidRPr="00EF5447" w:rsidRDefault="00034610" w:rsidP="00034610">
            <w:pPr>
              <w:pStyle w:val="TAC"/>
              <w:rPr>
                <w:rFonts w:eastAsia="Malgun Gothic"/>
                <w:kern w:val="2"/>
                <w:szCs w:val="24"/>
                <w:lang w:eastAsia="ko-KR"/>
              </w:rPr>
            </w:pPr>
            <w:r w:rsidRPr="00EF5447">
              <w:rPr>
                <w:lang w:eastAsia="ko-KR"/>
              </w:rPr>
              <w:t>n78</w:t>
            </w:r>
          </w:p>
        </w:tc>
        <w:tc>
          <w:tcPr>
            <w:tcW w:w="1167" w:type="dxa"/>
            <w:shd w:val="clear" w:color="auto" w:fill="auto"/>
            <w:noWrap/>
            <w:tcPrChange w:id="5162" w:author="Huawei" w:date="2023-03-07T16:42:00Z">
              <w:tcPr>
                <w:tcW w:w="828" w:type="dxa"/>
                <w:gridSpan w:val="2"/>
                <w:shd w:val="clear" w:color="auto" w:fill="auto"/>
                <w:noWrap/>
              </w:tcPr>
            </w:tcPrChange>
          </w:tcPr>
          <w:p w14:paraId="1998233E" w14:textId="77777777" w:rsidR="00034610" w:rsidRPr="00EF5447" w:rsidRDefault="00034610" w:rsidP="00034610">
            <w:pPr>
              <w:pStyle w:val="TAC"/>
              <w:rPr>
                <w:rFonts w:eastAsia="Malgun Gothic"/>
                <w:kern w:val="2"/>
                <w:szCs w:val="24"/>
                <w:lang w:eastAsia="ko-KR"/>
              </w:rPr>
            </w:pPr>
            <w:r w:rsidRPr="00EF5447">
              <w:rPr>
                <w:lang w:eastAsia="ko-KR"/>
              </w:rPr>
              <w:t>3775</w:t>
            </w:r>
          </w:p>
        </w:tc>
        <w:tc>
          <w:tcPr>
            <w:tcW w:w="746" w:type="dxa"/>
            <w:shd w:val="clear" w:color="auto" w:fill="auto"/>
            <w:noWrap/>
            <w:tcPrChange w:id="5163" w:author="Huawei" w:date="2023-03-07T16:42:00Z">
              <w:tcPr>
                <w:tcW w:w="742" w:type="dxa"/>
                <w:gridSpan w:val="2"/>
                <w:shd w:val="clear" w:color="auto" w:fill="auto"/>
                <w:noWrap/>
              </w:tcPr>
            </w:tcPrChange>
          </w:tcPr>
          <w:p w14:paraId="7C8CAF14" w14:textId="77777777" w:rsidR="00034610" w:rsidRPr="00EF5447" w:rsidRDefault="00034610" w:rsidP="00034610">
            <w:pPr>
              <w:pStyle w:val="TAC"/>
              <w:rPr>
                <w:rFonts w:eastAsia="Malgun Gothic"/>
                <w:kern w:val="2"/>
                <w:szCs w:val="24"/>
                <w:lang w:eastAsia="ko-KR"/>
              </w:rPr>
            </w:pPr>
            <w:r w:rsidRPr="00EF5447">
              <w:rPr>
                <w:lang w:eastAsia="ko-KR"/>
              </w:rPr>
              <w:t>10</w:t>
            </w:r>
          </w:p>
        </w:tc>
        <w:tc>
          <w:tcPr>
            <w:tcW w:w="1582" w:type="dxa"/>
            <w:shd w:val="clear" w:color="auto" w:fill="auto"/>
            <w:noWrap/>
            <w:tcPrChange w:id="5164" w:author="Huawei" w:date="2023-03-07T16:42:00Z">
              <w:tcPr>
                <w:tcW w:w="1582" w:type="dxa"/>
                <w:gridSpan w:val="2"/>
                <w:shd w:val="clear" w:color="auto" w:fill="auto"/>
                <w:noWrap/>
              </w:tcPr>
            </w:tcPrChange>
          </w:tcPr>
          <w:p w14:paraId="3C257CE4" w14:textId="77777777" w:rsidR="00034610" w:rsidRPr="00EF5447" w:rsidRDefault="00034610" w:rsidP="00034610">
            <w:pPr>
              <w:pStyle w:val="TAC"/>
              <w:rPr>
                <w:rFonts w:eastAsia="Malgun Gothic"/>
                <w:kern w:val="2"/>
                <w:szCs w:val="24"/>
                <w:lang w:eastAsia="ko-KR"/>
              </w:rPr>
            </w:pPr>
            <w:r w:rsidRPr="00EF5447">
              <w:rPr>
                <w:lang w:eastAsia="ko-KR"/>
              </w:rPr>
              <w:t>50</w:t>
            </w:r>
          </w:p>
        </w:tc>
        <w:tc>
          <w:tcPr>
            <w:tcW w:w="1323" w:type="dxa"/>
            <w:shd w:val="clear" w:color="auto" w:fill="auto"/>
            <w:noWrap/>
            <w:tcPrChange w:id="5165" w:author="Huawei" w:date="2023-03-07T16:42:00Z">
              <w:tcPr>
                <w:tcW w:w="1323" w:type="dxa"/>
                <w:gridSpan w:val="2"/>
                <w:shd w:val="clear" w:color="auto" w:fill="auto"/>
                <w:noWrap/>
              </w:tcPr>
            </w:tcPrChange>
          </w:tcPr>
          <w:p w14:paraId="0534FC97" w14:textId="77777777" w:rsidR="00034610" w:rsidRPr="00EF5447" w:rsidRDefault="00034610" w:rsidP="00034610">
            <w:pPr>
              <w:pStyle w:val="TAC"/>
              <w:rPr>
                <w:rFonts w:eastAsia="Malgun Gothic"/>
                <w:kern w:val="2"/>
                <w:szCs w:val="24"/>
                <w:lang w:eastAsia="ko-KR"/>
              </w:rPr>
            </w:pPr>
            <w:r w:rsidRPr="00EF5447">
              <w:rPr>
                <w:lang w:eastAsia="ko-KR"/>
              </w:rPr>
              <w:t>3775</w:t>
            </w:r>
          </w:p>
        </w:tc>
        <w:tc>
          <w:tcPr>
            <w:tcW w:w="817" w:type="dxa"/>
            <w:shd w:val="clear" w:color="auto" w:fill="auto"/>
            <w:tcPrChange w:id="5166" w:author="Huawei" w:date="2023-03-07T16:42:00Z">
              <w:tcPr>
                <w:tcW w:w="696" w:type="dxa"/>
                <w:shd w:val="clear" w:color="auto" w:fill="auto"/>
              </w:tcPr>
            </w:tcPrChange>
          </w:tcPr>
          <w:p w14:paraId="5CCAE473"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4.2</w:t>
            </w:r>
          </w:p>
        </w:tc>
        <w:tc>
          <w:tcPr>
            <w:tcW w:w="1248" w:type="dxa"/>
            <w:shd w:val="clear" w:color="auto" w:fill="auto"/>
            <w:tcPrChange w:id="5167" w:author="Huawei" w:date="2023-03-07T16:42:00Z">
              <w:tcPr>
                <w:tcW w:w="1248" w:type="dxa"/>
                <w:gridSpan w:val="2"/>
                <w:shd w:val="clear" w:color="auto" w:fill="auto"/>
              </w:tcPr>
            </w:tcPrChange>
          </w:tcPr>
          <w:p w14:paraId="6EAB076F"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IMD5</w:t>
            </w:r>
          </w:p>
        </w:tc>
      </w:tr>
      <w:tr w:rsidR="00034610" w:rsidRPr="00EF5447" w14:paraId="72B22AC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169" w:author="Huawei" w:date="2023-03-07T16:42:00Z">
            <w:trPr>
              <w:gridAfter w:val="0"/>
              <w:trHeight w:val="54"/>
              <w:jc w:val="center"/>
            </w:trPr>
          </w:trPrChange>
        </w:trPr>
        <w:tc>
          <w:tcPr>
            <w:tcW w:w="2258" w:type="dxa"/>
            <w:tcBorders>
              <w:top w:val="nil"/>
              <w:bottom w:val="nil"/>
            </w:tcBorders>
            <w:shd w:val="clear" w:color="auto" w:fill="auto"/>
            <w:tcPrChange w:id="5170" w:author="Huawei" w:date="2023-03-07T16:42:00Z">
              <w:tcPr>
                <w:tcW w:w="2644" w:type="dxa"/>
                <w:gridSpan w:val="2"/>
                <w:tcBorders>
                  <w:top w:val="nil"/>
                  <w:bottom w:val="nil"/>
                </w:tcBorders>
                <w:shd w:val="clear" w:color="auto" w:fill="auto"/>
              </w:tcPr>
            </w:tcPrChange>
          </w:tcPr>
          <w:p w14:paraId="3CDA406A" w14:textId="77777777" w:rsidR="00034610" w:rsidRPr="00EF5447" w:rsidRDefault="00034610" w:rsidP="00034610">
            <w:pPr>
              <w:pStyle w:val="TAC"/>
              <w:rPr>
                <w:rFonts w:eastAsia="MS Mincho"/>
              </w:rPr>
            </w:pPr>
            <w:r w:rsidRPr="00EF5447">
              <w:t>DC_2-8_n2</w:t>
            </w:r>
          </w:p>
        </w:tc>
        <w:tc>
          <w:tcPr>
            <w:tcW w:w="867" w:type="dxa"/>
            <w:shd w:val="clear" w:color="auto" w:fill="auto"/>
            <w:tcPrChange w:id="5171" w:author="Huawei" w:date="2023-03-07T16:42:00Z">
              <w:tcPr>
                <w:tcW w:w="867" w:type="dxa"/>
                <w:gridSpan w:val="2"/>
                <w:shd w:val="clear" w:color="auto" w:fill="auto"/>
              </w:tcPr>
            </w:tcPrChange>
          </w:tcPr>
          <w:p w14:paraId="1BE5EC64" w14:textId="77777777" w:rsidR="00034610" w:rsidRPr="00EF5447" w:rsidRDefault="00034610" w:rsidP="00034610">
            <w:pPr>
              <w:pStyle w:val="TAC"/>
              <w:rPr>
                <w:lang w:eastAsia="ko-KR"/>
              </w:rPr>
            </w:pPr>
            <w:r w:rsidRPr="00EF5447">
              <w:t>2</w:t>
            </w:r>
          </w:p>
        </w:tc>
        <w:tc>
          <w:tcPr>
            <w:tcW w:w="1167" w:type="dxa"/>
            <w:shd w:val="clear" w:color="auto" w:fill="auto"/>
            <w:noWrap/>
            <w:tcPrChange w:id="5172" w:author="Huawei" w:date="2023-03-07T16:42:00Z">
              <w:tcPr>
                <w:tcW w:w="828" w:type="dxa"/>
                <w:gridSpan w:val="2"/>
                <w:shd w:val="clear" w:color="auto" w:fill="auto"/>
                <w:noWrap/>
              </w:tcPr>
            </w:tcPrChange>
          </w:tcPr>
          <w:p w14:paraId="5EAA6F8C" w14:textId="77777777" w:rsidR="00034610" w:rsidRPr="00EF5447" w:rsidRDefault="00034610" w:rsidP="00034610">
            <w:pPr>
              <w:pStyle w:val="TAC"/>
              <w:rPr>
                <w:lang w:eastAsia="ko-KR"/>
              </w:rPr>
            </w:pPr>
            <w:r w:rsidRPr="00EF5447">
              <w:t>1860</w:t>
            </w:r>
          </w:p>
        </w:tc>
        <w:tc>
          <w:tcPr>
            <w:tcW w:w="746" w:type="dxa"/>
            <w:shd w:val="clear" w:color="auto" w:fill="auto"/>
            <w:noWrap/>
            <w:tcPrChange w:id="5173" w:author="Huawei" w:date="2023-03-07T16:42:00Z">
              <w:tcPr>
                <w:tcW w:w="742" w:type="dxa"/>
                <w:gridSpan w:val="2"/>
                <w:shd w:val="clear" w:color="auto" w:fill="auto"/>
                <w:noWrap/>
              </w:tcPr>
            </w:tcPrChange>
          </w:tcPr>
          <w:p w14:paraId="4B86490B" w14:textId="77777777" w:rsidR="00034610" w:rsidRPr="00EF5447" w:rsidRDefault="00034610" w:rsidP="00034610">
            <w:pPr>
              <w:pStyle w:val="TAC"/>
              <w:rPr>
                <w:lang w:eastAsia="ko-KR"/>
              </w:rPr>
            </w:pPr>
            <w:r w:rsidRPr="00EF5447">
              <w:t>5</w:t>
            </w:r>
          </w:p>
        </w:tc>
        <w:tc>
          <w:tcPr>
            <w:tcW w:w="1582" w:type="dxa"/>
            <w:shd w:val="clear" w:color="auto" w:fill="auto"/>
            <w:noWrap/>
            <w:tcPrChange w:id="5174" w:author="Huawei" w:date="2023-03-07T16:42:00Z">
              <w:tcPr>
                <w:tcW w:w="1582" w:type="dxa"/>
                <w:gridSpan w:val="2"/>
                <w:shd w:val="clear" w:color="auto" w:fill="auto"/>
                <w:noWrap/>
              </w:tcPr>
            </w:tcPrChange>
          </w:tcPr>
          <w:p w14:paraId="79ACF625" w14:textId="77777777" w:rsidR="00034610" w:rsidRPr="00EF5447" w:rsidRDefault="00034610" w:rsidP="00034610">
            <w:pPr>
              <w:pStyle w:val="TAC"/>
              <w:rPr>
                <w:lang w:eastAsia="ko-KR"/>
              </w:rPr>
            </w:pPr>
            <w:r w:rsidRPr="00EF5447">
              <w:t>25</w:t>
            </w:r>
          </w:p>
        </w:tc>
        <w:tc>
          <w:tcPr>
            <w:tcW w:w="1323" w:type="dxa"/>
            <w:shd w:val="clear" w:color="auto" w:fill="auto"/>
            <w:noWrap/>
            <w:tcPrChange w:id="5175" w:author="Huawei" w:date="2023-03-07T16:42:00Z">
              <w:tcPr>
                <w:tcW w:w="1323" w:type="dxa"/>
                <w:gridSpan w:val="2"/>
                <w:shd w:val="clear" w:color="auto" w:fill="auto"/>
                <w:noWrap/>
              </w:tcPr>
            </w:tcPrChange>
          </w:tcPr>
          <w:p w14:paraId="7B6BF0C2" w14:textId="77777777" w:rsidR="00034610" w:rsidRPr="00EF5447" w:rsidRDefault="00034610" w:rsidP="00034610">
            <w:pPr>
              <w:pStyle w:val="TAC"/>
              <w:rPr>
                <w:lang w:eastAsia="ko-KR"/>
              </w:rPr>
            </w:pPr>
            <w:r w:rsidRPr="00EF5447">
              <w:t>1940</w:t>
            </w:r>
          </w:p>
        </w:tc>
        <w:tc>
          <w:tcPr>
            <w:tcW w:w="817" w:type="dxa"/>
            <w:shd w:val="clear" w:color="auto" w:fill="auto"/>
            <w:tcPrChange w:id="5176" w:author="Huawei" w:date="2023-03-07T16:42:00Z">
              <w:tcPr>
                <w:tcW w:w="696" w:type="dxa"/>
                <w:shd w:val="clear" w:color="auto" w:fill="auto"/>
              </w:tcPr>
            </w:tcPrChange>
          </w:tcPr>
          <w:p w14:paraId="77004479" w14:textId="77777777" w:rsidR="00034610" w:rsidRPr="00EF5447" w:rsidRDefault="00034610" w:rsidP="00034610">
            <w:pPr>
              <w:pStyle w:val="TAC"/>
              <w:rPr>
                <w:rFonts w:eastAsia="Malgun Gothic"/>
                <w:kern w:val="2"/>
                <w:szCs w:val="24"/>
                <w:lang w:eastAsia="ko-KR"/>
              </w:rPr>
            </w:pPr>
            <w:r w:rsidRPr="00EF5447">
              <w:t>4</w:t>
            </w:r>
          </w:p>
        </w:tc>
        <w:tc>
          <w:tcPr>
            <w:tcW w:w="1248" w:type="dxa"/>
            <w:shd w:val="clear" w:color="auto" w:fill="auto"/>
            <w:tcPrChange w:id="5177" w:author="Huawei" w:date="2023-03-07T16:42:00Z">
              <w:tcPr>
                <w:tcW w:w="1248" w:type="dxa"/>
                <w:gridSpan w:val="2"/>
                <w:shd w:val="clear" w:color="auto" w:fill="auto"/>
              </w:tcPr>
            </w:tcPrChange>
          </w:tcPr>
          <w:p w14:paraId="604FDBDA" w14:textId="77777777" w:rsidR="00034610" w:rsidRPr="00EF5447" w:rsidRDefault="00034610" w:rsidP="00034610">
            <w:pPr>
              <w:pStyle w:val="TAC"/>
              <w:rPr>
                <w:rFonts w:eastAsia="Malgun Gothic"/>
                <w:kern w:val="2"/>
                <w:szCs w:val="24"/>
                <w:lang w:eastAsia="ko-KR"/>
              </w:rPr>
            </w:pPr>
            <w:r w:rsidRPr="00EF5447">
              <w:t>IMD4</w:t>
            </w:r>
          </w:p>
        </w:tc>
      </w:tr>
      <w:tr w:rsidR="00034610" w:rsidRPr="00EF5447" w14:paraId="497A21B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179" w:author="Huawei" w:date="2023-03-07T16:42:00Z">
            <w:trPr>
              <w:gridAfter w:val="0"/>
              <w:trHeight w:val="54"/>
              <w:jc w:val="center"/>
            </w:trPr>
          </w:trPrChange>
        </w:trPr>
        <w:tc>
          <w:tcPr>
            <w:tcW w:w="2258" w:type="dxa"/>
            <w:tcBorders>
              <w:top w:val="nil"/>
              <w:bottom w:val="nil"/>
            </w:tcBorders>
            <w:shd w:val="clear" w:color="auto" w:fill="auto"/>
            <w:tcPrChange w:id="5180" w:author="Huawei" w:date="2023-03-07T16:42:00Z">
              <w:tcPr>
                <w:tcW w:w="2644" w:type="dxa"/>
                <w:gridSpan w:val="2"/>
                <w:tcBorders>
                  <w:top w:val="nil"/>
                  <w:bottom w:val="nil"/>
                </w:tcBorders>
                <w:shd w:val="clear" w:color="auto" w:fill="auto"/>
              </w:tcPr>
            </w:tcPrChange>
          </w:tcPr>
          <w:p w14:paraId="382147A1" w14:textId="77777777" w:rsidR="00034610" w:rsidRPr="00EF5447" w:rsidRDefault="00034610" w:rsidP="00034610">
            <w:pPr>
              <w:pStyle w:val="TAC"/>
              <w:rPr>
                <w:rFonts w:eastAsia="MS Mincho"/>
              </w:rPr>
            </w:pPr>
          </w:p>
        </w:tc>
        <w:tc>
          <w:tcPr>
            <w:tcW w:w="867" w:type="dxa"/>
            <w:shd w:val="clear" w:color="auto" w:fill="auto"/>
            <w:tcPrChange w:id="5181" w:author="Huawei" w:date="2023-03-07T16:42:00Z">
              <w:tcPr>
                <w:tcW w:w="867" w:type="dxa"/>
                <w:gridSpan w:val="2"/>
                <w:shd w:val="clear" w:color="auto" w:fill="auto"/>
              </w:tcPr>
            </w:tcPrChange>
          </w:tcPr>
          <w:p w14:paraId="6FC5ABD9" w14:textId="77777777" w:rsidR="00034610" w:rsidRPr="00EF5447" w:rsidRDefault="00034610" w:rsidP="00034610">
            <w:pPr>
              <w:pStyle w:val="TAC"/>
              <w:rPr>
                <w:lang w:eastAsia="ko-KR"/>
              </w:rPr>
            </w:pPr>
            <w:r w:rsidRPr="00EF5447">
              <w:t>8</w:t>
            </w:r>
          </w:p>
        </w:tc>
        <w:tc>
          <w:tcPr>
            <w:tcW w:w="1167" w:type="dxa"/>
            <w:shd w:val="clear" w:color="auto" w:fill="auto"/>
            <w:noWrap/>
            <w:tcPrChange w:id="5182" w:author="Huawei" w:date="2023-03-07T16:42:00Z">
              <w:tcPr>
                <w:tcW w:w="828" w:type="dxa"/>
                <w:gridSpan w:val="2"/>
                <w:shd w:val="clear" w:color="auto" w:fill="auto"/>
                <w:noWrap/>
              </w:tcPr>
            </w:tcPrChange>
          </w:tcPr>
          <w:p w14:paraId="0D5EA529" w14:textId="77777777" w:rsidR="00034610" w:rsidRPr="00EF5447" w:rsidRDefault="00034610" w:rsidP="00034610">
            <w:pPr>
              <w:pStyle w:val="TAC"/>
              <w:rPr>
                <w:lang w:eastAsia="ko-KR"/>
              </w:rPr>
            </w:pPr>
            <w:r w:rsidRPr="00EF5447">
              <w:t>910</w:t>
            </w:r>
          </w:p>
        </w:tc>
        <w:tc>
          <w:tcPr>
            <w:tcW w:w="746" w:type="dxa"/>
            <w:shd w:val="clear" w:color="auto" w:fill="auto"/>
            <w:noWrap/>
            <w:tcPrChange w:id="5183" w:author="Huawei" w:date="2023-03-07T16:42:00Z">
              <w:tcPr>
                <w:tcW w:w="742" w:type="dxa"/>
                <w:gridSpan w:val="2"/>
                <w:shd w:val="clear" w:color="auto" w:fill="auto"/>
                <w:noWrap/>
              </w:tcPr>
            </w:tcPrChange>
          </w:tcPr>
          <w:p w14:paraId="02F2DD28" w14:textId="77777777" w:rsidR="00034610" w:rsidRPr="00EF5447" w:rsidRDefault="00034610" w:rsidP="00034610">
            <w:pPr>
              <w:pStyle w:val="TAC"/>
              <w:rPr>
                <w:lang w:eastAsia="ko-KR"/>
              </w:rPr>
            </w:pPr>
            <w:r w:rsidRPr="00EF5447">
              <w:t>5</w:t>
            </w:r>
          </w:p>
        </w:tc>
        <w:tc>
          <w:tcPr>
            <w:tcW w:w="1582" w:type="dxa"/>
            <w:shd w:val="clear" w:color="auto" w:fill="auto"/>
            <w:noWrap/>
            <w:tcPrChange w:id="5184" w:author="Huawei" w:date="2023-03-07T16:42:00Z">
              <w:tcPr>
                <w:tcW w:w="1582" w:type="dxa"/>
                <w:gridSpan w:val="2"/>
                <w:shd w:val="clear" w:color="auto" w:fill="auto"/>
                <w:noWrap/>
              </w:tcPr>
            </w:tcPrChange>
          </w:tcPr>
          <w:p w14:paraId="3A1AF10B" w14:textId="77777777" w:rsidR="00034610" w:rsidRPr="00EF5447" w:rsidRDefault="00034610" w:rsidP="00034610">
            <w:pPr>
              <w:pStyle w:val="TAC"/>
              <w:rPr>
                <w:lang w:eastAsia="ko-KR"/>
              </w:rPr>
            </w:pPr>
            <w:r w:rsidRPr="00EF5447">
              <w:t>25</w:t>
            </w:r>
          </w:p>
        </w:tc>
        <w:tc>
          <w:tcPr>
            <w:tcW w:w="1323" w:type="dxa"/>
            <w:shd w:val="clear" w:color="auto" w:fill="auto"/>
            <w:noWrap/>
            <w:tcPrChange w:id="5185" w:author="Huawei" w:date="2023-03-07T16:42:00Z">
              <w:tcPr>
                <w:tcW w:w="1323" w:type="dxa"/>
                <w:gridSpan w:val="2"/>
                <w:shd w:val="clear" w:color="auto" w:fill="auto"/>
                <w:noWrap/>
              </w:tcPr>
            </w:tcPrChange>
          </w:tcPr>
          <w:p w14:paraId="369DFE9A" w14:textId="77777777" w:rsidR="00034610" w:rsidRPr="00EF5447" w:rsidRDefault="00034610" w:rsidP="00034610">
            <w:pPr>
              <w:pStyle w:val="TAC"/>
              <w:rPr>
                <w:lang w:eastAsia="ko-KR"/>
              </w:rPr>
            </w:pPr>
            <w:r w:rsidRPr="00EF5447">
              <w:t>955</w:t>
            </w:r>
          </w:p>
        </w:tc>
        <w:tc>
          <w:tcPr>
            <w:tcW w:w="817" w:type="dxa"/>
            <w:shd w:val="clear" w:color="auto" w:fill="auto"/>
            <w:tcPrChange w:id="5186" w:author="Huawei" w:date="2023-03-07T16:42:00Z">
              <w:tcPr>
                <w:tcW w:w="696" w:type="dxa"/>
                <w:shd w:val="clear" w:color="auto" w:fill="auto"/>
              </w:tcPr>
            </w:tcPrChange>
          </w:tcPr>
          <w:p w14:paraId="663D2EFD"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5187" w:author="Huawei" w:date="2023-03-07T16:42:00Z">
              <w:tcPr>
                <w:tcW w:w="1248" w:type="dxa"/>
                <w:gridSpan w:val="2"/>
                <w:shd w:val="clear" w:color="auto" w:fill="auto"/>
              </w:tcPr>
            </w:tcPrChange>
          </w:tcPr>
          <w:p w14:paraId="54407FF8"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5961164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189" w:author="Huawei" w:date="2023-03-07T16:42:00Z">
            <w:trPr>
              <w:gridAfter w:val="0"/>
              <w:trHeight w:val="54"/>
              <w:jc w:val="center"/>
            </w:trPr>
          </w:trPrChange>
        </w:trPr>
        <w:tc>
          <w:tcPr>
            <w:tcW w:w="2258" w:type="dxa"/>
            <w:tcBorders>
              <w:top w:val="nil"/>
              <w:bottom w:val="single" w:sz="4" w:space="0" w:color="auto"/>
            </w:tcBorders>
            <w:shd w:val="clear" w:color="auto" w:fill="auto"/>
            <w:tcPrChange w:id="5190" w:author="Huawei" w:date="2023-03-07T16:42:00Z">
              <w:tcPr>
                <w:tcW w:w="2644" w:type="dxa"/>
                <w:gridSpan w:val="2"/>
                <w:tcBorders>
                  <w:top w:val="nil"/>
                  <w:bottom w:val="single" w:sz="4" w:space="0" w:color="auto"/>
                </w:tcBorders>
                <w:shd w:val="clear" w:color="auto" w:fill="auto"/>
              </w:tcPr>
            </w:tcPrChange>
          </w:tcPr>
          <w:p w14:paraId="6D6B398C" w14:textId="77777777" w:rsidR="00034610" w:rsidRPr="00EF5447" w:rsidRDefault="00034610" w:rsidP="00034610">
            <w:pPr>
              <w:pStyle w:val="TAC"/>
              <w:rPr>
                <w:rFonts w:eastAsia="MS Mincho"/>
              </w:rPr>
            </w:pPr>
          </w:p>
        </w:tc>
        <w:tc>
          <w:tcPr>
            <w:tcW w:w="867" w:type="dxa"/>
            <w:shd w:val="clear" w:color="auto" w:fill="auto"/>
            <w:tcPrChange w:id="5191" w:author="Huawei" w:date="2023-03-07T16:42:00Z">
              <w:tcPr>
                <w:tcW w:w="867" w:type="dxa"/>
                <w:gridSpan w:val="2"/>
                <w:shd w:val="clear" w:color="auto" w:fill="auto"/>
              </w:tcPr>
            </w:tcPrChange>
          </w:tcPr>
          <w:p w14:paraId="458B9D2E" w14:textId="77777777" w:rsidR="00034610" w:rsidRPr="00EF5447" w:rsidRDefault="00034610" w:rsidP="00034610">
            <w:pPr>
              <w:pStyle w:val="TAC"/>
              <w:rPr>
                <w:lang w:eastAsia="ko-KR"/>
              </w:rPr>
            </w:pPr>
            <w:r w:rsidRPr="00EF5447">
              <w:t>n2</w:t>
            </w:r>
          </w:p>
        </w:tc>
        <w:tc>
          <w:tcPr>
            <w:tcW w:w="1167" w:type="dxa"/>
            <w:shd w:val="clear" w:color="auto" w:fill="auto"/>
            <w:noWrap/>
            <w:tcPrChange w:id="5192" w:author="Huawei" w:date="2023-03-07T16:42:00Z">
              <w:tcPr>
                <w:tcW w:w="828" w:type="dxa"/>
                <w:gridSpan w:val="2"/>
                <w:shd w:val="clear" w:color="auto" w:fill="auto"/>
                <w:noWrap/>
              </w:tcPr>
            </w:tcPrChange>
          </w:tcPr>
          <w:p w14:paraId="1819C827" w14:textId="77777777" w:rsidR="00034610" w:rsidRPr="00EF5447" w:rsidRDefault="00034610" w:rsidP="00034610">
            <w:pPr>
              <w:pStyle w:val="TAC"/>
              <w:rPr>
                <w:lang w:eastAsia="ko-KR"/>
              </w:rPr>
            </w:pPr>
            <w:r w:rsidRPr="00EF5447">
              <w:t>1880</w:t>
            </w:r>
          </w:p>
        </w:tc>
        <w:tc>
          <w:tcPr>
            <w:tcW w:w="746" w:type="dxa"/>
            <w:shd w:val="clear" w:color="auto" w:fill="auto"/>
            <w:noWrap/>
            <w:tcPrChange w:id="5193" w:author="Huawei" w:date="2023-03-07T16:42:00Z">
              <w:tcPr>
                <w:tcW w:w="742" w:type="dxa"/>
                <w:gridSpan w:val="2"/>
                <w:shd w:val="clear" w:color="auto" w:fill="auto"/>
                <w:noWrap/>
              </w:tcPr>
            </w:tcPrChange>
          </w:tcPr>
          <w:p w14:paraId="30203CDC" w14:textId="77777777" w:rsidR="00034610" w:rsidRPr="00EF5447" w:rsidRDefault="00034610" w:rsidP="00034610">
            <w:pPr>
              <w:pStyle w:val="TAC"/>
              <w:rPr>
                <w:lang w:eastAsia="ko-KR"/>
              </w:rPr>
            </w:pPr>
            <w:r w:rsidRPr="00EF5447">
              <w:t>5</w:t>
            </w:r>
          </w:p>
        </w:tc>
        <w:tc>
          <w:tcPr>
            <w:tcW w:w="1582" w:type="dxa"/>
            <w:shd w:val="clear" w:color="auto" w:fill="auto"/>
            <w:noWrap/>
            <w:tcPrChange w:id="5194" w:author="Huawei" w:date="2023-03-07T16:42:00Z">
              <w:tcPr>
                <w:tcW w:w="1582" w:type="dxa"/>
                <w:gridSpan w:val="2"/>
                <w:shd w:val="clear" w:color="auto" w:fill="auto"/>
                <w:noWrap/>
              </w:tcPr>
            </w:tcPrChange>
          </w:tcPr>
          <w:p w14:paraId="5FCBA2B4" w14:textId="77777777" w:rsidR="00034610" w:rsidRPr="00EF5447" w:rsidRDefault="00034610" w:rsidP="00034610">
            <w:pPr>
              <w:pStyle w:val="TAC"/>
              <w:rPr>
                <w:lang w:eastAsia="ko-KR"/>
              </w:rPr>
            </w:pPr>
            <w:r w:rsidRPr="00EF5447">
              <w:t>25</w:t>
            </w:r>
          </w:p>
        </w:tc>
        <w:tc>
          <w:tcPr>
            <w:tcW w:w="1323" w:type="dxa"/>
            <w:shd w:val="clear" w:color="auto" w:fill="auto"/>
            <w:noWrap/>
            <w:tcPrChange w:id="5195" w:author="Huawei" w:date="2023-03-07T16:42:00Z">
              <w:tcPr>
                <w:tcW w:w="1323" w:type="dxa"/>
                <w:gridSpan w:val="2"/>
                <w:shd w:val="clear" w:color="auto" w:fill="auto"/>
                <w:noWrap/>
              </w:tcPr>
            </w:tcPrChange>
          </w:tcPr>
          <w:p w14:paraId="222DCAFA" w14:textId="77777777" w:rsidR="00034610" w:rsidRPr="00EF5447" w:rsidRDefault="00034610" w:rsidP="00034610">
            <w:pPr>
              <w:pStyle w:val="TAC"/>
              <w:rPr>
                <w:lang w:eastAsia="ko-KR"/>
              </w:rPr>
            </w:pPr>
            <w:r w:rsidRPr="00EF5447">
              <w:t>1960</w:t>
            </w:r>
          </w:p>
        </w:tc>
        <w:tc>
          <w:tcPr>
            <w:tcW w:w="817" w:type="dxa"/>
            <w:shd w:val="clear" w:color="auto" w:fill="auto"/>
            <w:tcPrChange w:id="5196" w:author="Huawei" w:date="2023-03-07T16:42:00Z">
              <w:tcPr>
                <w:tcW w:w="696" w:type="dxa"/>
                <w:shd w:val="clear" w:color="auto" w:fill="auto"/>
              </w:tcPr>
            </w:tcPrChange>
          </w:tcPr>
          <w:p w14:paraId="51D0AEC3"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5197" w:author="Huawei" w:date="2023-03-07T16:42:00Z">
              <w:tcPr>
                <w:tcW w:w="1248" w:type="dxa"/>
                <w:gridSpan w:val="2"/>
                <w:shd w:val="clear" w:color="auto" w:fill="auto"/>
              </w:tcPr>
            </w:tcPrChange>
          </w:tcPr>
          <w:p w14:paraId="4DCD55CA"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3C64A83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199" w:author="Huawei" w:date="2023-03-07T16:42:00Z">
            <w:trPr>
              <w:gridAfter w:val="0"/>
              <w:trHeight w:val="54"/>
              <w:jc w:val="center"/>
            </w:trPr>
          </w:trPrChange>
        </w:trPr>
        <w:tc>
          <w:tcPr>
            <w:tcW w:w="2258" w:type="dxa"/>
            <w:tcBorders>
              <w:top w:val="nil"/>
              <w:bottom w:val="nil"/>
            </w:tcBorders>
            <w:shd w:val="clear" w:color="auto" w:fill="auto"/>
            <w:tcPrChange w:id="5200" w:author="Huawei" w:date="2023-03-07T16:42:00Z">
              <w:tcPr>
                <w:tcW w:w="2644" w:type="dxa"/>
                <w:gridSpan w:val="2"/>
                <w:tcBorders>
                  <w:top w:val="nil"/>
                  <w:bottom w:val="nil"/>
                </w:tcBorders>
                <w:shd w:val="clear" w:color="auto" w:fill="auto"/>
              </w:tcPr>
            </w:tcPrChange>
          </w:tcPr>
          <w:p w14:paraId="7C9F765B" w14:textId="77777777" w:rsidR="00034610" w:rsidRPr="00441166" w:rsidRDefault="00034610" w:rsidP="00034610">
            <w:pPr>
              <w:keepNext/>
              <w:keepLines/>
              <w:spacing w:after="0"/>
              <w:jc w:val="center"/>
              <w:rPr>
                <w:rFonts w:ascii="Arial" w:hAnsi="Arial"/>
                <w:sz w:val="18"/>
                <w:szCs w:val="18"/>
                <w:lang w:eastAsia="ja-JP"/>
              </w:rPr>
            </w:pPr>
            <w:r w:rsidRPr="00441166">
              <w:rPr>
                <w:rFonts w:ascii="Arial" w:hAnsi="Arial"/>
                <w:sz w:val="18"/>
                <w:szCs w:val="18"/>
                <w:lang w:eastAsia="ja-JP"/>
              </w:rPr>
              <w:t>DC_2A-12A_n5A</w:t>
            </w:r>
          </w:p>
          <w:p w14:paraId="0C8C6A7C" w14:textId="77777777" w:rsidR="00034610" w:rsidRPr="00EF5447" w:rsidRDefault="00034610" w:rsidP="00034610">
            <w:pPr>
              <w:pStyle w:val="TAC"/>
              <w:rPr>
                <w:rFonts w:eastAsia="MS Mincho"/>
              </w:rPr>
            </w:pPr>
            <w:r w:rsidRPr="00441166">
              <w:rPr>
                <w:lang w:eastAsia="ja-JP"/>
              </w:rPr>
              <w:t>DC_2A-2A-12A_n5A</w:t>
            </w:r>
          </w:p>
        </w:tc>
        <w:tc>
          <w:tcPr>
            <w:tcW w:w="867" w:type="dxa"/>
            <w:shd w:val="clear" w:color="auto" w:fill="auto"/>
            <w:tcPrChange w:id="5201" w:author="Huawei" w:date="2023-03-07T16:42:00Z">
              <w:tcPr>
                <w:tcW w:w="867" w:type="dxa"/>
                <w:gridSpan w:val="2"/>
                <w:shd w:val="clear" w:color="auto" w:fill="auto"/>
              </w:tcPr>
            </w:tcPrChange>
          </w:tcPr>
          <w:p w14:paraId="01DDE068" w14:textId="77777777" w:rsidR="00034610" w:rsidRPr="00EF5447" w:rsidRDefault="00034610" w:rsidP="00034610">
            <w:pPr>
              <w:pStyle w:val="TAC"/>
              <w:rPr>
                <w:lang w:eastAsia="ko-KR"/>
              </w:rPr>
            </w:pPr>
            <w:r w:rsidRPr="00EF5447">
              <w:t>2</w:t>
            </w:r>
          </w:p>
        </w:tc>
        <w:tc>
          <w:tcPr>
            <w:tcW w:w="1167" w:type="dxa"/>
            <w:shd w:val="clear" w:color="auto" w:fill="auto"/>
            <w:noWrap/>
            <w:tcPrChange w:id="5202" w:author="Huawei" w:date="2023-03-07T16:42:00Z">
              <w:tcPr>
                <w:tcW w:w="828" w:type="dxa"/>
                <w:gridSpan w:val="2"/>
                <w:shd w:val="clear" w:color="auto" w:fill="auto"/>
                <w:noWrap/>
              </w:tcPr>
            </w:tcPrChange>
          </w:tcPr>
          <w:p w14:paraId="37F6A297" w14:textId="77777777" w:rsidR="00034610" w:rsidRPr="00EF5447" w:rsidRDefault="00034610" w:rsidP="00034610">
            <w:pPr>
              <w:pStyle w:val="TAC"/>
              <w:rPr>
                <w:lang w:eastAsia="ko-KR"/>
              </w:rPr>
            </w:pPr>
            <w:r w:rsidRPr="00EF5447">
              <w:t>1900</w:t>
            </w:r>
          </w:p>
        </w:tc>
        <w:tc>
          <w:tcPr>
            <w:tcW w:w="746" w:type="dxa"/>
            <w:shd w:val="clear" w:color="auto" w:fill="auto"/>
            <w:noWrap/>
            <w:tcPrChange w:id="5203" w:author="Huawei" w:date="2023-03-07T16:42:00Z">
              <w:tcPr>
                <w:tcW w:w="742" w:type="dxa"/>
                <w:gridSpan w:val="2"/>
                <w:shd w:val="clear" w:color="auto" w:fill="auto"/>
                <w:noWrap/>
              </w:tcPr>
            </w:tcPrChange>
          </w:tcPr>
          <w:p w14:paraId="0BC8462A" w14:textId="77777777" w:rsidR="00034610" w:rsidRPr="00EF5447" w:rsidRDefault="00034610" w:rsidP="00034610">
            <w:pPr>
              <w:pStyle w:val="TAC"/>
              <w:rPr>
                <w:lang w:eastAsia="ko-KR"/>
              </w:rPr>
            </w:pPr>
            <w:r w:rsidRPr="00EF5447">
              <w:t>5</w:t>
            </w:r>
          </w:p>
        </w:tc>
        <w:tc>
          <w:tcPr>
            <w:tcW w:w="1582" w:type="dxa"/>
            <w:shd w:val="clear" w:color="auto" w:fill="auto"/>
            <w:noWrap/>
            <w:tcPrChange w:id="5204" w:author="Huawei" w:date="2023-03-07T16:42:00Z">
              <w:tcPr>
                <w:tcW w:w="1582" w:type="dxa"/>
                <w:gridSpan w:val="2"/>
                <w:shd w:val="clear" w:color="auto" w:fill="auto"/>
                <w:noWrap/>
              </w:tcPr>
            </w:tcPrChange>
          </w:tcPr>
          <w:p w14:paraId="1D38726E" w14:textId="77777777" w:rsidR="00034610" w:rsidRPr="00EF5447" w:rsidRDefault="00034610" w:rsidP="00034610">
            <w:pPr>
              <w:pStyle w:val="TAC"/>
              <w:rPr>
                <w:lang w:eastAsia="ko-KR"/>
              </w:rPr>
            </w:pPr>
            <w:r w:rsidRPr="00EF5447">
              <w:t>25</w:t>
            </w:r>
          </w:p>
        </w:tc>
        <w:tc>
          <w:tcPr>
            <w:tcW w:w="1323" w:type="dxa"/>
            <w:shd w:val="clear" w:color="auto" w:fill="auto"/>
            <w:noWrap/>
            <w:tcPrChange w:id="5205" w:author="Huawei" w:date="2023-03-07T16:42:00Z">
              <w:tcPr>
                <w:tcW w:w="1323" w:type="dxa"/>
                <w:gridSpan w:val="2"/>
                <w:shd w:val="clear" w:color="auto" w:fill="auto"/>
                <w:noWrap/>
              </w:tcPr>
            </w:tcPrChange>
          </w:tcPr>
          <w:p w14:paraId="198AB025" w14:textId="77777777" w:rsidR="00034610" w:rsidRPr="00EF5447" w:rsidRDefault="00034610" w:rsidP="00034610">
            <w:pPr>
              <w:pStyle w:val="TAC"/>
              <w:rPr>
                <w:lang w:eastAsia="ko-KR"/>
              </w:rPr>
            </w:pPr>
            <w:r w:rsidRPr="00EF5447">
              <w:t>1980</w:t>
            </w:r>
          </w:p>
        </w:tc>
        <w:tc>
          <w:tcPr>
            <w:tcW w:w="817" w:type="dxa"/>
            <w:shd w:val="clear" w:color="auto" w:fill="auto"/>
            <w:tcPrChange w:id="5206" w:author="Huawei" w:date="2023-03-07T16:42:00Z">
              <w:tcPr>
                <w:tcW w:w="696" w:type="dxa"/>
                <w:shd w:val="clear" w:color="auto" w:fill="auto"/>
              </w:tcPr>
            </w:tcPrChange>
          </w:tcPr>
          <w:p w14:paraId="7894282C" w14:textId="77777777" w:rsidR="00034610" w:rsidRPr="00EF5447" w:rsidRDefault="00034610" w:rsidP="00034610">
            <w:pPr>
              <w:pStyle w:val="TAC"/>
              <w:rPr>
                <w:rFonts w:eastAsia="Malgun Gothic"/>
                <w:kern w:val="2"/>
                <w:szCs w:val="24"/>
                <w:lang w:eastAsia="ko-KR"/>
              </w:rPr>
            </w:pPr>
            <w:r w:rsidRPr="00EF5447">
              <w:t>5.9</w:t>
            </w:r>
          </w:p>
        </w:tc>
        <w:tc>
          <w:tcPr>
            <w:tcW w:w="1248" w:type="dxa"/>
            <w:shd w:val="clear" w:color="auto" w:fill="auto"/>
            <w:tcPrChange w:id="5207" w:author="Huawei" w:date="2023-03-07T16:42:00Z">
              <w:tcPr>
                <w:tcW w:w="1248" w:type="dxa"/>
                <w:gridSpan w:val="2"/>
                <w:shd w:val="clear" w:color="auto" w:fill="auto"/>
              </w:tcPr>
            </w:tcPrChange>
          </w:tcPr>
          <w:p w14:paraId="66D60AAE" w14:textId="77777777" w:rsidR="00034610" w:rsidRPr="00EF5447" w:rsidRDefault="00034610" w:rsidP="00034610">
            <w:pPr>
              <w:pStyle w:val="TAC"/>
              <w:rPr>
                <w:rFonts w:eastAsia="Malgun Gothic"/>
                <w:kern w:val="2"/>
                <w:szCs w:val="24"/>
                <w:lang w:eastAsia="ko-KR"/>
              </w:rPr>
            </w:pPr>
            <w:r w:rsidRPr="00EF5447">
              <w:t>IMD5</w:t>
            </w:r>
          </w:p>
        </w:tc>
      </w:tr>
      <w:tr w:rsidR="00034610" w:rsidRPr="00EF5447" w14:paraId="40081CF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209" w:author="Huawei" w:date="2023-03-07T16:42:00Z">
            <w:trPr>
              <w:gridAfter w:val="0"/>
              <w:trHeight w:val="54"/>
              <w:jc w:val="center"/>
            </w:trPr>
          </w:trPrChange>
        </w:trPr>
        <w:tc>
          <w:tcPr>
            <w:tcW w:w="2258" w:type="dxa"/>
            <w:tcBorders>
              <w:top w:val="nil"/>
              <w:bottom w:val="nil"/>
            </w:tcBorders>
            <w:shd w:val="clear" w:color="auto" w:fill="auto"/>
            <w:tcPrChange w:id="5210" w:author="Huawei" w:date="2023-03-07T16:42:00Z">
              <w:tcPr>
                <w:tcW w:w="2644" w:type="dxa"/>
                <w:gridSpan w:val="2"/>
                <w:tcBorders>
                  <w:top w:val="nil"/>
                  <w:bottom w:val="nil"/>
                </w:tcBorders>
                <w:shd w:val="clear" w:color="auto" w:fill="auto"/>
              </w:tcPr>
            </w:tcPrChange>
          </w:tcPr>
          <w:p w14:paraId="7C968BF0" w14:textId="77777777" w:rsidR="00034610" w:rsidRPr="00EF5447" w:rsidRDefault="00034610" w:rsidP="00034610">
            <w:pPr>
              <w:pStyle w:val="TAC"/>
              <w:rPr>
                <w:rFonts w:eastAsia="MS Mincho"/>
              </w:rPr>
            </w:pPr>
          </w:p>
        </w:tc>
        <w:tc>
          <w:tcPr>
            <w:tcW w:w="867" w:type="dxa"/>
            <w:shd w:val="clear" w:color="auto" w:fill="auto"/>
            <w:tcPrChange w:id="5211" w:author="Huawei" w:date="2023-03-07T16:42:00Z">
              <w:tcPr>
                <w:tcW w:w="867" w:type="dxa"/>
                <w:gridSpan w:val="2"/>
                <w:shd w:val="clear" w:color="auto" w:fill="auto"/>
              </w:tcPr>
            </w:tcPrChange>
          </w:tcPr>
          <w:p w14:paraId="36837258" w14:textId="77777777" w:rsidR="00034610" w:rsidRPr="00EF5447" w:rsidRDefault="00034610" w:rsidP="00034610">
            <w:pPr>
              <w:pStyle w:val="TAC"/>
              <w:rPr>
                <w:lang w:eastAsia="ko-KR"/>
              </w:rPr>
            </w:pPr>
            <w:r w:rsidRPr="00EF5447">
              <w:t>12</w:t>
            </w:r>
          </w:p>
        </w:tc>
        <w:tc>
          <w:tcPr>
            <w:tcW w:w="1167" w:type="dxa"/>
            <w:shd w:val="clear" w:color="auto" w:fill="auto"/>
            <w:noWrap/>
            <w:tcPrChange w:id="5212" w:author="Huawei" w:date="2023-03-07T16:42:00Z">
              <w:tcPr>
                <w:tcW w:w="828" w:type="dxa"/>
                <w:gridSpan w:val="2"/>
                <w:shd w:val="clear" w:color="auto" w:fill="auto"/>
                <w:noWrap/>
              </w:tcPr>
            </w:tcPrChange>
          </w:tcPr>
          <w:p w14:paraId="6BC6730E" w14:textId="77777777" w:rsidR="00034610" w:rsidRPr="00EF5447" w:rsidRDefault="00034610" w:rsidP="00034610">
            <w:pPr>
              <w:pStyle w:val="TAC"/>
              <w:rPr>
                <w:lang w:eastAsia="ko-KR"/>
              </w:rPr>
            </w:pPr>
            <w:r w:rsidRPr="00EF5447">
              <w:t>705</w:t>
            </w:r>
          </w:p>
        </w:tc>
        <w:tc>
          <w:tcPr>
            <w:tcW w:w="746" w:type="dxa"/>
            <w:shd w:val="clear" w:color="auto" w:fill="auto"/>
            <w:noWrap/>
            <w:tcPrChange w:id="5213" w:author="Huawei" w:date="2023-03-07T16:42:00Z">
              <w:tcPr>
                <w:tcW w:w="742" w:type="dxa"/>
                <w:gridSpan w:val="2"/>
                <w:shd w:val="clear" w:color="auto" w:fill="auto"/>
                <w:noWrap/>
              </w:tcPr>
            </w:tcPrChange>
          </w:tcPr>
          <w:p w14:paraId="3738DF2A" w14:textId="77777777" w:rsidR="00034610" w:rsidRPr="00EF5447" w:rsidRDefault="00034610" w:rsidP="00034610">
            <w:pPr>
              <w:pStyle w:val="TAC"/>
              <w:rPr>
                <w:lang w:eastAsia="ko-KR"/>
              </w:rPr>
            </w:pPr>
            <w:r w:rsidRPr="00EF5447">
              <w:t>5</w:t>
            </w:r>
          </w:p>
        </w:tc>
        <w:tc>
          <w:tcPr>
            <w:tcW w:w="1582" w:type="dxa"/>
            <w:shd w:val="clear" w:color="auto" w:fill="auto"/>
            <w:noWrap/>
            <w:tcPrChange w:id="5214" w:author="Huawei" w:date="2023-03-07T16:42:00Z">
              <w:tcPr>
                <w:tcW w:w="1582" w:type="dxa"/>
                <w:gridSpan w:val="2"/>
                <w:shd w:val="clear" w:color="auto" w:fill="auto"/>
                <w:noWrap/>
              </w:tcPr>
            </w:tcPrChange>
          </w:tcPr>
          <w:p w14:paraId="1BD62A7F" w14:textId="77777777" w:rsidR="00034610" w:rsidRPr="00EF5447" w:rsidRDefault="00034610" w:rsidP="00034610">
            <w:pPr>
              <w:pStyle w:val="TAC"/>
              <w:rPr>
                <w:lang w:eastAsia="ko-KR"/>
              </w:rPr>
            </w:pPr>
            <w:r w:rsidRPr="00EF5447">
              <w:t>25</w:t>
            </w:r>
          </w:p>
        </w:tc>
        <w:tc>
          <w:tcPr>
            <w:tcW w:w="1323" w:type="dxa"/>
            <w:shd w:val="clear" w:color="auto" w:fill="auto"/>
            <w:noWrap/>
            <w:tcPrChange w:id="5215" w:author="Huawei" w:date="2023-03-07T16:42:00Z">
              <w:tcPr>
                <w:tcW w:w="1323" w:type="dxa"/>
                <w:gridSpan w:val="2"/>
                <w:shd w:val="clear" w:color="auto" w:fill="auto"/>
                <w:noWrap/>
              </w:tcPr>
            </w:tcPrChange>
          </w:tcPr>
          <w:p w14:paraId="0229149F" w14:textId="77777777" w:rsidR="00034610" w:rsidRPr="00EF5447" w:rsidRDefault="00034610" w:rsidP="00034610">
            <w:pPr>
              <w:pStyle w:val="TAC"/>
              <w:rPr>
                <w:lang w:eastAsia="ko-KR"/>
              </w:rPr>
            </w:pPr>
            <w:r w:rsidRPr="00EF5447">
              <w:t>735</w:t>
            </w:r>
          </w:p>
        </w:tc>
        <w:tc>
          <w:tcPr>
            <w:tcW w:w="817" w:type="dxa"/>
            <w:shd w:val="clear" w:color="auto" w:fill="auto"/>
            <w:tcPrChange w:id="5216" w:author="Huawei" w:date="2023-03-07T16:42:00Z">
              <w:tcPr>
                <w:tcW w:w="696" w:type="dxa"/>
                <w:shd w:val="clear" w:color="auto" w:fill="auto"/>
              </w:tcPr>
            </w:tcPrChange>
          </w:tcPr>
          <w:p w14:paraId="7D08BA00"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5217" w:author="Huawei" w:date="2023-03-07T16:42:00Z">
              <w:tcPr>
                <w:tcW w:w="1248" w:type="dxa"/>
                <w:gridSpan w:val="2"/>
                <w:shd w:val="clear" w:color="auto" w:fill="auto"/>
              </w:tcPr>
            </w:tcPrChange>
          </w:tcPr>
          <w:p w14:paraId="52D49294"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7FED5D9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219" w:author="Huawei" w:date="2023-03-07T16:42:00Z">
            <w:trPr>
              <w:gridAfter w:val="0"/>
              <w:trHeight w:val="54"/>
              <w:jc w:val="center"/>
            </w:trPr>
          </w:trPrChange>
        </w:trPr>
        <w:tc>
          <w:tcPr>
            <w:tcW w:w="2258" w:type="dxa"/>
            <w:tcBorders>
              <w:top w:val="nil"/>
              <w:bottom w:val="single" w:sz="4" w:space="0" w:color="auto"/>
            </w:tcBorders>
            <w:shd w:val="clear" w:color="auto" w:fill="auto"/>
            <w:tcPrChange w:id="5220" w:author="Huawei" w:date="2023-03-07T16:42:00Z">
              <w:tcPr>
                <w:tcW w:w="2644" w:type="dxa"/>
                <w:gridSpan w:val="2"/>
                <w:tcBorders>
                  <w:top w:val="nil"/>
                  <w:bottom w:val="single" w:sz="4" w:space="0" w:color="auto"/>
                </w:tcBorders>
                <w:shd w:val="clear" w:color="auto" w:fill="auto"/>
              </w:tcPr>
            </w:tcPrChange>
          </w:tcPr>
          <w:p w14:paraId="124D2553" w14:textId="77777777" w:rsidR="00034610" w:rsidRPr="00EF5447" w:rsidRDefault="00034610" w:rsidP="00034610">
            <w:pPr>
              <w:pStyle w:val="TAC"/>
              <w:rPr>
                <w:rFonts w:eastAsia="MS Mincho"/>
              </w:rPr>
            </w:pPr>
          </w:p>
        </w:tc>
        <w:tc>
          <w:tcPr>
            <w:tcW w:w="867" w:type="dxa"/>
            <w:shd w:val="clear" w:color="auto" w:fill="auto"/>
            <w:tcPrChange w:id="5221" w:author="Huawei" w:date="2023-03-07T16:42:00Z">
              <w:tcPr>
                <w:tcW w:w="867" w:type="dxa"/>
                <w:gridSpan w:val="2"/>
                <w:shd w:val="clear" w:color="auto" w:fill="auto"/>
              </w:tcPr>
            </w:tcPrChange>
          </w:tcPr>
          <w:p w14:paraId="349DADF4" w14:textId="77777777" w:rsidR="00034610" w:rsidRPr="00EF5447" w:rsidRDefault="00034610" w:rsidP="00034610">
            <w:pPr>
              <w:pStyle w:val="TAC"/>
              <w:rPr>
                <w:lang w:eastAsia="ko-KR"/>
              </w:rPr>
            </w:pPr>
            <w:r w:rsidRPr="00EF5447">
              <w:t>n5</w:t>
            </w:r>
          </w:p>
        </w:tc>
        <w:tc>
          <w:tcPr>
            <w:tcW w:w="1167" w:type="dxa"/>
            <w:shd w:val="clear" w:color="auto" w:fill="auto"/>
            <w:noWrap/>
            <w:tcPrChange w:id="5222" w:author="Huawei" w:date="2023-03-07T16:42:00Z">
              <w:tcPr>
                <w:tcW w:w="828" w:type="dxa"/>
                <w:gridSpan w:val="2"/>
                <w:shd w:val="clear" w:color="auto" w:fill="auto"/>
                <w:noWrap/>
              </w:tcPr>
            </w:tcPrChange>
          </w:tcPr>
          <w:p w14:paraId="20274A73" w14:textId="77777777" w:rsidR="00034610" w:rsidRPr="00EF5447" w:rsidRDefault="00034610" w:rsidP="00034610">
            <w:pPr>
              <w:pStyle w:val="TAC"/>
              <w:rPr>
                <w:lang w:eastAsia="ko-KR"/>
              </w:rPr>
            </w:pPr>
            <w:r w:rsidRPr="00EF5447">
              <w:t>840</w:t>
            </w:r>
          </w:p>
        </w:tc>
        <w:tc>
          <w:tcPr>
            <w:tcW w:w="746" w:type="dxa"/>
            <w:shd w:val="clear" w:color="auto" w:fill="auto"/>
            <w:noWrap/>
            <w:tcPrChange w:id="5223" w:author="Huawei" w:date="2023-03-07T16:42:00Z">
              <w:tcPr>
                <w:tcW w:w="742" w:type="dxa"/>
                <w:gridSpan w:val="2"/>
                <w:shd w:val="clear" w:color="auto" w:fill="auto"/>
                <w:noWrap/>
              </w:tcPr>
            </w:tcPrChange>
          </w:tcPr>
          <w:p w14:paraId="1E5FEB55" w14:textId="77777777" w:rsidR="00034610" w:rsidRPr="00EF5447" w:rsidRDefault="00034610" w:rsidP="00034610">
            <w:pPr>
              <w:pStyle w:val="TAC"/>
              <w:rPr>
                <w:lang w:eastAsia="ko-KR"/>
              </w:rPr>
            </w:pPr>
            <w:r w:rsidRPr="00EF5447">
              <w:t>5</w:t>
            </w:r>
          </w:p>
        </w:tc>
        <w:tc>
          <w:tcPr>
            <w:tcW w:w="1582" w:type="dxa"/>
            <w:shd w:val="clear" w:color="auto" w:fill="auto"/>
            <w:noWrap/>
            <w:tcPrChange w:id="5224" w:author="Huawei" w:date="2023-03-07T16:42:00Z">
              <w:tcPr>
                <w:tcW w:w="1582" w:type="dxa"/>
                <w:gridSpan w:val="2"/>
                <w:shd w:val="clear" w:color="auto" w:fill="auto"/>
                <w:noWrap/>
              </w:tcPr>
            </w:tcPrChange>
          </w:tcPr>
          <w:p w14:paraId="60D3CF47" w14:textId="77777777" w:rsidR="00034610" w:rsidRPr="00EF5447" w:rsidRDefault="00034610" w:rsidP="00034610">
            <w:pPr>
              <w:pStyle w:val="TAC"/>
              <w:rPr>
                <w:lang w:eastAsia="ko-KR"/>
              </w:rPr>
            </w:pPr>
            <w:r w:rsidRPr="00EF5447">
              <w:t>25</w:t>
            </w:r>
          </w:p>
        </w:tc>
        <w:tc>
          <w:tcPr>
            <w:tcW w:w="1323" w:type="dxa"/>
            <w:shd w:val="clear" w:color="auto" w:fill="auto"/>
            <w:noWrap/>
            <w:tcPrChange w:id="5225" w:author="Huawei" w:date="2023-03-07T16:42:00Z">
              <w:tcPr>
                <w:tcW w:w="1323" w:type="dxa"/>
                <w:gridSpan w:val="2"/>
                <w:shd w:val="clear" w:color="auto" w:fill="auto"/>
                <w:noWrap/>
              </w:tcPr>
            </w:tcPrChange>
          </w:tcPr>
          <w:p w14:paraId="38C3C7DC" w14:textId="77777777" w:rsidR="00034610" w:rsidRPr="00EF5447" w:rsidRDefault="00034610" w:rsidP="00034610">
            <w:pPr>
              <w:pStyle w:val="TAC"/>
              <w:rPr>
                <w:lang w:eastAsia="ko-KR"/>
              </w:rPr>
            </w:pPr>
            <w:r w:rsidRPr="00EF5447">
              <w:t>885</w:t>
            </w:r>
          </w:p>
        </w:tc>
        <w:tc>
          <w:tcPr>
            <w:tcW w:w="817" w:type="dxa"/>
            <w:shd w:val="clear" w:color="auto" w:fill="auto"/>
            <w:tcPrChange w:id="5226" w:author="Huawei" w:date="2023-03-07T16:42:00Z">
              <w:tcPr>
                <w:tcW w:w="696" w:type="dxa"/>
                <w:shd w:val="clear" w:color="auto" w:fill="auto"/>
              </w:tcPr>
            </w:tcPrChange>
          </w:tcPr>
          <w:p w14:paraId="49D7206F"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5227" w:author="Huawei" w:date="2023-03-07T16:42:00Z">
              <w:tcPr>
                <w:tcW w:w="1248" w:type="dxa"/>
                <w:gridSpan w:val="2"/>
                <w:shd w:val="clear" w:color="auto" w:fill="auto"/>
              </w:tcPr>
            </w:tcPrChange>
          </w:tcPr>
          <w:p w14:paraId="5D04102C"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69BF253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229" w:author="Huawei" w:date="2023-03-07T16:42:00Z">
            <w:trPr>
              <w:gridAfter w:val="0"/>
              <w:trHeight w:val="54"/>
              <w:jc w:val="center"/>
            </w:trPr>
          </w:trPrChange>
        </w:trPr>
        <w:tc>
          <w:tcPr>
            <w:tcW w:w="2258" w:type="dxa"/>
            <w:tcBorders>
              <w:top w:val="nil"/>
              <w:bottom w:val="nil"/>
            </w:tcBorders>
            <w:shd w:val="clear" w:color="auto" w:fill="auto"/>
            <w:vAlign w:val="center"/>
            <w:tcPrChange w:id="5230" w:author="Huawei" w:date="2023-03-07T16:42:00Z">
              <w:tcPr>
                <w:tcW w:w="2644" w:type="dxa"/>
                <w:gridSpan w:val="2"/>
                <w:tcBorders>
                  <w:top w:val="nil"/>
                  <w:bottom w:val="nil"/>
                </w:tcBorders>
                <w:shd w:val="clear" w:color="auto" w:fill="auto"/>
                <w:vAlign w:val="center"/>
              </w:tcPr>
            </w:tcPrChange>
          </w:tcPr>
          <w:p w14:paraId="502D7D58" w14:textId="77777777" w:rsidR="00034610" w:rsidRDefault="00034610" w:rsidP="00034610">
            <w:pPr>
              <w:keepNext/>
              <w:keepLines/>
              <w:spacing w:after="0" w:line="256" w:lineRule="auto"/>
              <w:jc w:val="center"/>
              <w:rPr>
                <w:rFonts w:ascii="Arial" w:hAnsi="Arial" w:cs="Arial"/>
                <w:sz w:val="18"/>
                <w:lang w:eastAsia="ja-JP"/>
              </w:rPr>
            </w:pPr>
            <w:r w:rsidRPr="00FF007C">
              <w:rPr>
                <w:rFonts w:ascii="Arial" w:hAnsi="Arial" w:cs="Arial"/>
                <w:sz w:val="18"/>
                <w:lang w:eastAsia="ja-JP"/>
              </w:rPr>
              <w:t>DC_2A-12A_n7A</w:t>
            </w:r>
          </w:p>
          <w:p w14:paraId="7C2E780D" w14:textId="77777777" w:rsidR="00034610" w:rsidRPr="00EF5447" w:rsidRDefault="00034610" w:rsidP="00034610">
            <w:pPr>
              <w:pStyle w:val="TAC"/>
              <w:rPr>
                <w:rFonts w:eastAsia="MS Mincho"/>
              </w:rPr>
            </w:pPr>
            <w:r w:rsidRPr="00DF467C">
              <w:rPr>
                <w:rFonts w:eastAsia="MS Mincho" w:cs="Arial"/>
                <w:lang w:eastAsia="ja-JP"/>
              </w:rPr>
              <w:t>DC_2A-12A_n7(2A)</w:t>
            </w:r>
          </w:p>
        </w:tc>
        <w:tc>
          <w:tcPr>
            <w:tcW w:w="867" w:type="dxa"/>
            <w:shd w:val="clear" w:color="auto" w:fill="auto"/>
            <w:vAlign w:val="center"/>
            <w:tcPrChange w:id="5231" w:author="Huawei" w:date="2023-03-07T16:42:00Z">
              <w:tcPr>
                <w:tcW w:w="867" w:type="dxa"/>
                <w:gridSpan w:val="2"/>
                <w:shd w:val="clear" w:color="auto" w:fill="auto"/>
                <w:vAlign w:val="center"/>
              </w:tcPr>
            </w:tcPrChange>
          </w:tcPr>
          <w:p w14:paraId="1DC077D2" w14:textId="77777777" w:rsidR="00034610" w:rsidRPr="00EF5447" w:rsidRDefault="00034610" w:rsidP="00034610">
            <w:pPr>
              <w:pStyle w:val="TAC"/>
            </w:pPr>
            <w:r w:rsidRPr="00C10B7D">
              <w:rPr>
                <w:rFonts w:cs="Arial"/>
                <w:lang w:val="fi-FI" w:eastAsia="fi-FI"/>
              </w:rPr>
              <w:t>2</w:t>
            </w:r>
          </w:p>
        </w:tc>
        <w:tc>
          <w:tcPr>
            <w:tcW w:w="1167" w:type="dxa"/>
            <w:shd w:val="clear" w:color="auto" w:fill="auto"/>
            <w:noWrap/>
            <w:vAlign w:val="center"/>
            <w:tcPrChange w:id="5232" w:author="Huawei" w:date="2023-03-07T16:42:00Z">
              <w:tcPr>
                <w:tcW w:w="828" w:type="dxa"/>
                <w:gridSpan w:val="2"/>
                <w:shd w:val="clear" w:color="auto" w:fill="auto"/>
                <w:noWrap/>
                <w:vAlign w:val="center"/>
              </w:tcPr>
            </w:tcPrChange>
          </w:tcPr>
          <w:p w14:paraId="7BC178BF" w14:textId="77777777" w:rsidR="00034610" w:rsidRPr="00EF5447" w:rsidRDefault="00034610" w:rsidP="00034610">
            <w:pPr>
              <w:pStyle w:val="TAC"/>
            </w:pPr>
            <w:r w:rsidRPr="00C10B7D">
              <w:rPr>
                <w:rFonts w:cs="Arial"/>
                <w:lang w:val="fi-FI" w:eastAsia="fi-FI"/>
              </w:rPr>
              <w:t>1907.5</w:t>
            </w:r>
          </w:p>
        </w:tc>
        <w:tc>
          <w:tcPr>
            <w:tcW w:w="746" w:type="dxa"/>
            <w:shd w:val="clear" w:color="auto" w:fill="auto"/>
            <w:noWrap/>
            <w:vAlign w:val="center"/>
            <w:tcPrChange w:id="5233" w:author="Huawei" w:date="2023-03-07T16:42:00Z">
              <w:tcPr>
                <w:tcW w:w="742" w:type="dxa"/>
                <w:gridSpan w:val="2"/>
                <w:shd w:val="clear" w:color="auto" w:fill="auto"/>
                <w:noWrap/>
                <w:vAlign w:val="center"/>
              </w:tcPr>
            </w:tcPrChange>
          </w:tcPr>
          <w:p w14:paraId="48421FD6" w14:textId="77777777" w:rsidR="00034610" w:rsidRPr="00EF5447" w:rsidRDefault="00034610" w:rsidP="00034610">
            <w:pPr>
              <w:pStyle w:val="TAC"/>
            </w:pPr>
            <w:r w:rsidRPr="00C10B7D">
              <w:rPr>
                <w:rFonts w:eastAsia="Malgun Gothic" w:cs="Arial"/>
                <w:kern w:val="2"/>
                <w:lang w:val="fi-FI" w:eastAsia="ko-KR"/>
              </w:rPr>
              <w:t>5</w:t>
            </w:r>
          </w:p>
        </w:tc>
        <w:tc>
          <w:tcPr>
            <w:tcW w:w="1582" w:type="dxa"/>
            <w:shd w:val="clear" w:color="auto" w:fill="auto"/>
            <w:noWrap/>
            <w:vAlign w:val="center"/>
            <w:tcPrChange w:id="5234" w:author="Huawei" w:date="2023-03-07T16:42:00Z">
              <w:tcPr>
                <w:tcW w:w="1582" w:type="dxa"/>
                <w:gridSpan w:val="2"/>
                <w:shd w:val="clear" w:color="auto" w:fill="auto"/>
                <w:noWrap/>
                <w:vAlign w:val="center"/>
              </w:tcPr>
            </w:tcPrChange>
          </w:tcPr>
          <w:p w14:paraId="2BCC36AD" w14:textId="77777777" w:rsidR="00034610" w:rsidRPr="00EF5447" w:rsidRDefault="00034610" w:rsidP="00034610">
            <w:pPr>
              <w:pStyle w:val="TAC"/>
            </w:pPr>
            <w:r w:rsidRPr="00C10B7D">
              <w:rPr>
                <w:rFonts w:eastAsia="Malgun Gothic" w:cs="Arial"/>
                <w:kern w:val="2"/>
                <w:lang w:val="fi-FI" w:eastAsia="ko-KR"/>
              </w:rPr>
              <w:t>25</w:t>
            </w:r>
          </w:p>
        </w:tc>
        <w:tc>
          <w:tcPr>
            <w:tcW w:w="1323" w:type="dxa"/>
            <w:shd w:val="clear" w:color="auto" w:fill="auto"/>
            <w:noWrap/>
            <w:vAlign w:val="center"/>
            <w:tcPrChange w:id="5235" w:author="Huawei" w:date="2023-03-07T16:42:00Z">
              <w:tcPr>
                <w:tcW w:w="1323" w:type="dxa"/>
                <w:gridSpan w:val="2"/>
                <w:shd w:val="clear" w:color="auto" w:fill="auto"/>
                <w:noWrap/>
                <w:vAlign w:val="center"/>
              </w:tcPr>
            </w:tcPrChange>
          </w:tcPr>
          <w:p w14:paraId="545A4DD5" w14:textId="77777777" w:rsidR="00034610" w:rsidRPr="00EF5447" w:rsidRDefault="00034610" w:rsidP="00034610">
            <w:pPr>
              <w:pStyle w:val="TAC"/>
            </w:pPr>
            <w:r>
              <w:rPr>
                <w:rFonts w:cs="Arial" w:hint="eastAsia"/>
                <w:lang w:val="fi-FI"/>
              </w:rPr>
              <w:t>1</w:t>
            </w:r>
            <w:r>
              <w:rPr>
                <w:rFonts w:cs="Arial"/>
                <w:lang w:val="fi-FI"/>
              </w:rPr>
              <w:t>987.5</w:t>
            </w:r>
          </w:p>
        </w:tc>
        <w:tc>
          <w:tcPr>
            <w:tcW w:w="817" w:type="dxa"/>
            <w:shd w:val="clear" w:color="auto" w:fill="auto"/>
            <w:vAlign w:val="center"/>
            <w:tcPrChange w:id="5236" w:author="Huawei" w:date="2023-03-07T16:42:00Z">
              <w:tcPr>
                <w:tcW w:w="696" w:type="dxa"/>
                <w:shd w:val="clear" w:color="auto" w:fill="auto"/>
                <w:vAlign w:val="center"/>
              </w:tcPr>
            </w:tcPrChange>
          </w:tcPr>
          <w:p w14:paraId="2768CD0E" w14:textId="77777777" w:rsidR="00034610" w:rsidRPr="00EF5447" w:rsidRDefault="00034610" w:rsidP="00034610">
            <w:pPr>
              <w:pStyle w:val="TAC"/>
            </w:pPr>
            <w:r w:rsidRPr="00C10B7D">
              <w:rPr>
                <w:rFonts w:eastAsia="Malgun Gothic" w:cs="Arial"/>
                <w:kern w:val="2"/>
                <w:lang w:val="fi-FI" w:eastAsia="ko-KR"/>
              </w:rPr>
              <w:t>N/A</w:t>
            </w:r>
          </w:p>
        </w:tc>
        <w:tc>
          <w:tcPr>
            <w:tcW w:w="1248" w:type="dxa"/>
            <w:shd w:val="clear" w:color="auto" w:fill="auto"/>
            <w:vAlign w:val="center"/>
            <w:tcPrChange w:id="5237" w:author="Huawei" w:date="2023-03-07T16:42:00Z">
              <w:tcPr>
                <w:tcW w:w="1248" w:type="dxa"/>
                <w:gridSpan w:val="2"/>
                <w:shd w:val="clear" w:color="auto" w:fill="auto"/>
                <w:vAlign w:val="center"/>
              </w:tcPr>
            </w:tcPrChange>
          </w:tcPr>
          <w:p w14:paraId="7A8F6268" w14:textId="77777777" w:rsidR="00034610" w:rsidRPr="00EF5447" w:rsidRDefault="00034610" w:rsidP="00034610">
            <w:pPr>
              <w:pStyle w:val="TAC"/>
            </w:pPr>
            <w:r w:rsidRPr="00C10B7D">
              <w:rPr>
                <w:rFonts w:cs="Arial"/>
                <w:lang w:val="fi-FI" w:eastAsia="fi-FI"/>
              </w:rPr>
              <w:t>N/A</w:t>
            </w:r>
          </w:p>
        </w:tc>
      </w:tr>
      <w:tr w:rsidR="00034610" w:rsidRPr="00EF5447" w14:paraId="6A84440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239" w:author="Huawei" w:date="2023-03-07T16:42:00Z">
            <w:trPr>
              <w:gridAfter w:val="0"/>
              <w:trHeight w:val="54"/>
              <w:jc w:val="center"/>
            </w:trPr>
          </w:trPrChange>
        </w:trPr>
        <w:tc>
          <w:tcPr>
            <w:tcW w:w="2258" w:type="dxa"/>
            <w:tcBorders>
              <w:top w:val="nil"/>
              <w:bottom w:val="nil"/>
            </w:tcBorders>
            <w:shd w:val="clear" w:color="auto" w:fill="auto"/>
            <w:vAlign w:val="center"/>
            <w:tcPrChange w:id="5240" w:author="Huawei" w:date="2023-03-07T16:42:00Z">
              <w:tcPr>
                <w:tcW w:w="2644" w:type="dxa"/>
                <w:gridSpan w:val="2"/>
                <w:tcBorders>
                  <w:top w:val="nil"/>
                  <w:bottom w:val="nil"/>
                </w:tcBorders>
                <w:shd w:val="clear" w:color="auto" w:fill="auto"/>
                <w:vAlign w:val="center"/>
              </w:tcPr>
            </w:tcPrChange>
          </w:tcPr>
          <w:p w14:paraId="6502BAEA" w14:textId="77777777" w:rsidR="00034610" w:rsidRPr="00EF5447" w:rsidRDefault="00034610" w:rsidP="00034610">
            <w:pPr>
              <w:pStyle w:val="TAC"/>
              <w:rPr>
                <w:rFonts w:eastAsia="MS Mincho"/>
              </w:rPr>
            </w:pPr>
          </w:p>
        </w:tc>
        <w:tc>
          <w:tcPr>
            <w:tcW w:w="867" w:type="dxa"/>
            <w:shd w:val="clear" w:color="auto" w:fill="auto"/>
            <w:vAlign w:val="center"/>
            <w:tcPrChange w:id="5241" w:author="Huawei" w:date="2023-03-07T16:42:00Z">
              <w:tcPr>
                <w:tcW w:w="867" w:type="dxa"/>
                <w:gridSpan w:val="2"/>
                <w:shd w:val="clear" w:color="auto" w:fill="auto"/>
                <w:vAlign w:val="center"/>
              </w:tcPr>
            </w:tcPrChange>
          </w:tcPr>
          <w:p w14:paraId="34C99559" w14:textId="77777777" w:rsidR="00034610" w:rsidRPr="00EF5447" w:rsidRDefault="00034610" w:rsidP="00034610">
            <w:pPr>
              <w:pStyle w:val="TAC"/>
            </w:pPr>
            <w:r>
              <w:rPr>
                <w:rFonts w:cs="Arial"/>
                <w:lang w:val="fi-FI" w:eastAsia="fi-FI"/>
              </w:rPr>
              <w:t>12</w:t>
            </w:r>
          </w:p>
        </w:tc>
        <w:tc>
          <w:tcPr>
            <w:tcW w:w="1167" w:type="dxa"/>
            <w:shd w:val="clear" w:color="auto" w:fill="auto"/>
            <w:noWrap/>
            <w:vAlign w:val="center"/>
            <w:tcPrChange w:id="5242" w:author="Huawei" w:date="2023-03-07T16:42:00Z">
              <w:tcPr>
                <w:tcW w:w="828" w:type="dxa"/>
                <w:gridSpan w:val="2"/>
                <w:shd w:val="clear" w:color="auto" w:fill="auto"/>
                <w:noWrap/>
                <w:vAlign w:val="center"/>
              </w:tcPr>
            </w:tcPrChange>
          </w:tcPr>
          <w:p w14:paraId="34735837" w14:textId="77777777" w:rsidR="00034610" w:rsidRPr="00EF5447" w:rsidRDefault="00034610" w:rsidP="00034610">
            <w:pPr>
              <w:pStyle w:val="TAC"/>
            </w:pPr>
            <w:r>
              <w:rPr>
                <w:rFonts w:cs="Arial"/>
                <w:lang w:val="fi-FI" w:eastAsia="fi-FI"/>
              </w:rPr>
              <w:t>701.5</w:t>
            </w:r>
          </w:p>
        </w:tc>
        <w:tc>
          <w:tcPr>
            <w:tcW w:w="746" w:type="dxa"/>
            <w:shd w:val="clear" w:color="auto" w:fill="auto"/>
            <w:noWrap/>
            <w:vAlign w:val="center"/>
            <w:tcPrChange w:id="5243" w:author="Huawei" w:date="2023-03-07T16:42:00Z">
              <w:tcPr>
                <w:tcW w:w="742" w:type="dxa"/>
                <w:gridSpan w:val="2"/>
                <w:shd w:val="clear" w:color="auto" w:fill="auto"/>
                <w:noWrap/>
                <w:vAlign w:val="center"/>
              </w:tcPr>
            </w:tcPrChange>
          </w:tcPr>
          <w:p w14:paraId="480C0A80" w14:textId="77777777" w:rsidR="00034610" w:rsidRPr="00EF5447" w:rsidRDefault="00034610" w:rsidP="00034610">
            <w:pPr>
              <w:pStyle w:val="TAC"/>
            </w:pPr>
            <w:r w:rsidRPr="00C10B7D">
              <w:rPr>
                <w:rFonts w:cs="Arial"/>
                <w:lang w:val="fi-FI" w:eastAsia="fi-FI"/>
              </w:rPr>
              <w:t>5</w:t>
            </w:r>
          </w:p>
        </w:tc>
        <w:tc>
          <w:tcPr>
            <w:tcW w:w="1582" w:type="dxa"/>
            <w:shd w:val="clear" w:color="auto" w:fill="auto"/>
            <w:noWrap/>
            <w:vAlign w:val="center"/>
            <w:tcPrChange w:id="5244" w:author="Huawei" w:date="2023-03-07T16:42:00Z">
              <w:tcPr>
                <w:tcW w:w="1582" w:type="dxa"/>
                <w:gridSpan w:val="2"/>
                <w:shd w:val="clear" w:color="auto" w:fill="auto"/>
                <w:noWrap/>
                <w:vAlign w:val="center"/>
              </w:tcPr>
            </w:tcPrChange>
          </w:tcPr>
          <w:p w14:paraId="10FBA625" w14:textId="77777777" w:rsidR="00034610" w:rsidRPr="00EF5447" w:rsidRDefault="00034610" w:rsidP="00034610">
            <w:pPr>
              <w:pStyle w:val="TAC"/>
            </w:pPr>
            <w:r w:rsidRPr="00C10B7D">
              <w:rPr>
                <w:rFonts w:cs="Arial"/>
                <w:lang w:val="fi-FI" w:eastAsia="fi-FI"/>
              </w:rPr>
              <w:t>25</w:t>
            </w:r>
          </w:p>
        </w:tc>
        <w:tc>
          <w:tcPr>
            <w:tcW w:w="1323" w:type="dxa"/>
            <w:shd w:val="clear" w:color="auto" w:fill="auto"/>
            <w:noWrap/>
            <w:vAlign w:val="center"/>
            <w:tcPrChange w:id="5245" w:author="Huawei" w:date="2023-03-07T16:42:00Z">
              <w:tcPr>
                <w:tcW w:w="1323" w:type="dxa"/>
                <w:gridSpan w:val="2"/>
                <w:shd w:val="clear" w:color="auto" w:fill="auto"/>
                <w:noWrap/>
                <w:vAlign w:val="center"/>
              </w:tcPr>
            </w:tcPrChange>
          </w:tcPr>
          <w:p w14:paraId="2121A486" w14:textId="77777777" w:rsidR="00034610" w:rsidRPr="00EF5447" w:rsidRDefault="00034610" w:rsidP="00034610">
            <w:pPr>
              <w:pStyle w:val="TAC"/>
            </w:pPr>
            <w:r>
              <w:rPr>
                <w:rFonts w:cs="Arial" w:hint="eastAsia"/>
                <w:lang w:val="fi-FI"/>
              </w:rPr>
              <w:t>7</w:t>
            </w:r>
            <w:r>
              <w:rPr>
                <w:rFonts w:cs="Arial"/>
                <w:lang w:val="fi-FI"/>
              </w:rPr>
              <w:t>31.5</w:t>
            </w:r>
          </w:p>
        </w:tc>
        <w:tc>
          <w:tcPr>
            <w:tcW w:w="817" w:type="dxa"/>
            <w:shd w:val="clear" w:color="auto" w:fill="auto"/>
            <w:vAlign w:val="center"/>
            <w:tcPrChange w:id="5246" w:author="Huawei" w:date="2023-03-07T16:42:00Z">
              <w:tcPr>
                <w:tcW w:w="696" w:type="dxa"/>
                <w:shd w:val="clear" w:color="auto" w:fill="auto"/>
                <w:vAlign w:val="center"/>
              </w:tcPr>
            </w:tcPrChange>
          </w:tcPr>
          <w:p w14:paraId="22B15C4F" w14:textId="77777777" w:rsidR="00034610" w:rsidRPr="00EF5447" w:rsidRDefault="00034610" w:rsidP="00034610">
            <w:pPr>
              <w:pStyle w:val="TAC"/>
            </w:pPr>
            <w:r>
              <w:rPr>
                <w:rFonts w:cs="Arial"/>
                <w:lang w:val="fi-FI" w:eastAsia="fi-FI"/>
              </w:rPr>
              <w:t>4.5</w:t>
            </w:r>
          </w:p>
        </w:tc>
        <w:tc>
          <w:tcPr>
            <w:tcW w:w="1248" w:type="dxa"/>
            <w:shd w:val="clear" w:color="auto" w:fill="auto"/>
            <w:vAlign w:val="center"/>
            <w:tcPrChange w:id="5247" w:author="Huawei" w:date="2023-03-07T16:42:00Z">
              <w:tcPr>
                <w:tcW w:w="1248" w:type="dxa"/>
                <w:gridSpan w:val="2"/>
                <w:shd w:val="clear" w:color="auto" w:fill="auto"/>
                <w:vAlign w:val="center"/>
              </w:tcPr>
            </w:tcPrChange>
          </w:tcPr>
          <w:p w14:paraId="092EFBF3" w14:textId="77777777" w:rsidR="00034610" w:rsidRPr="00EF5447" w:rsidRDefault="00034610" w:rsidP="00034610">
            <w:pPr>
              <w:pStyle w:val="TAC"/>
            </w:pPr>
            <w:r w:rsidRPr="00C10B7D">
              <w:rPr>
                <w:rFonts w:eastAsia="Malgun Gothic" w:cs="Arial"/>
                <w:lang w:val="fi-FI" w:eastAsia="ko-KR"/>
              </w:rPr>
              <w:t>IMD5</w:t>
            </w:r>
          </w:p>
        </w:tc>
      </w:tr>
      <w:tr w:rsidR="00034610" w:rsidRPr="00EF5447" w14:paraId="2C61339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249"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5250" w:author="Huawei" w:date="2023-03-07T16:42:00Z">
              <w:tcPr>
                <w:tcW w:w="2644" w:type="dxa"/>
                <w:gridSpan w:val="2"/>
                <w:tcBorders>
                  <w:top w:val="nil"/>
                  <w:bottom w:val="single" w:sz="4" w:space="0" w:color="auto"/>
                </w:tcBorders>
                <w:shd w:val="clear" w:color="auto" w:fill="auto"/>
                <w:vAlign w:val="center"/>
              </w:tcPr>
            </w:tcPrChange>
          </w:tcPr>
          <w:p w14:paraId="6F33E8C9" w14:textId="77777777" w:rsidR="00034610" w:rsidRPr="00EF5447" w:rsidRDefault="00034610" w:rsidP="00034610">
            <w:pPr>
              <w:pStyle w:val="TAC"/>
              <w:rPr>
                <w:rFonts w:eastAsia="MS Mincho"/>
              </w:rPr>
            </w:pPr>
          </w:p>
        </w:tc>
        <w:tc>
          <w:tcPr>
            <w:tcW w:w="867" w:type="dxa"/>
            <w:shd w:val="clear" w:color="auto" w:fill="auto"/>
            <w:vAlign w:val="center"/>
            <w:tcPrChange w:id="5251" w:author="Huawei" w:date="2023-03-07T16:42:00Z">
              <w:tcPr>
                <w:tcW w:w="867" w:type="dxa"/>
                <w:gridSpan w:val="2"/>
                <w:shd w:val="clear" w:color="auto" w:fill="auto"/>
                <w:vAlign w:val="center"/>
              </w:tcPr>
            </w:tcPrChange>
          </w:tcPr>
          <w:p w14:paraId="35765218" w14:textId="77777777" w:rsidR="00034610" w:rsidRPr="00EF5447" w:rsidRDefault="00034610" w:rsidP="00034610">
            <w:pPr>
              <w:pStyle w:val="TAC"/>
            </w:pPr>
            <w:r>
              <w:rPr>
                <w:rFonts w:cs="Arial"/>
                <w:lang w:val="fi-FI" w:eastAsia="fi-FI"/>
              </w:rPr>
              <w:t>n7</w:t>
            </w:r>
          </w:p>
        </w:tc>
        <w:tc>
          <w:tcPr>
            <w:tcW w:w="1167" w:type="dxa"/>
            <w:shd w:val="clear" w:color="auto" w:fill="auto"/>
            <w:noWrap/>
            <w:vAlign w:val="center"/>
            <w:tcPrChange w:id="5252" w:author="Huawei" w:date="2023-03-07T16:42:00Z">
              <w:tcPr>
                <w:tcW w:w="828" w:type="dxa"/>
                <w:gridSpan w:val="2"/>
                <w:shd w:val="clear" w:color="auto" w:fill="auto"/>
                <w:noWrap/>
                <w:vAlign w:val="center"/>
              </w:tcPr>
            </w:tcPrChange>
          </w:tcPr>
          <w:p w14:paraId="17382BED" w14:textId="77777777" w:rsidR="00034610" w:rsidRPr="00EF5447" w:rsidRDefault="00034610" w:rsidP="00034610">
            <w:pPr>
              <w:pStyle w:val="TAC"/>
            </w:pPr>
            <w:r>
              <w:rPr>
                <w:rFonts w:cs="Arial"/>
                <w:lang w:val="fi-FI" w:eastAsia="fi-FI"/>
              </w:rPr>
              <w:t>2502.5</w:t>
            </w:r>
          </w:p>
        </w:tc>
        <w:tc>
          <w:tcPr>
            <w:tcW w:w="746" w:type="dxa"/>
            <w:shd w:val="clear" w:color="auto" w:fill="auto"/>
            <w:noWrap/>
            <w:vAlign w:val="center"/>
            <w:tcPrChange w:id="5253" w:author="Huawei" w:date="2023-03-07T16:42:00Z">
              <w:tcPr>
                <w:tcW w:w="742" w:type="dxa"/>
                <w:gridSpan w:val="2"/>
                <w:shd w:val="clear" w:color="auto" w:fill="auto"/>
                <w:noWrap/>
                <w:vAlign w:val="center"/>
              </w:tcPr>
            </w:tcPrChange>
          </w:tcPr>
          <w:p w14:paraId="60F9E854" w14:textId="77777777" w:rsidR="00034610" w:rsidRPr="00EF5447" w:rsidRDefault="00034610" w:rsidP="00034610">
            <w:pPr>
              <w:pStyle w:val="TAC"/>
            </w:pPr>
            <w:r w:rsidRPr="00C10B7D">
              <w:rPr>
                <w:rFonts w:eastAsia="Malgun Gothic" w:cs="Arial"/>
                <w:lang w:val="fi-FI" w:eastAsia="ko-KR"/>
              </w:rPr>
              <w:t>5</w:t>
            </w:r>
          </w:p>
        </w:tc>
        <w:tc>
          <w:tcPr>
            <w:tcW w:w="1582" w:type="dxa"/>
            <w:shd w:val="clear" w:color="auto" w:fill="auto"/>
            <w:noWrap/>
            <w:vAlign w:val="center"/>
            <w:tcPrChange w:id="5254" w:author="Huawei" w:date="2023-03-07T16:42:00Z">
              <w:tcPr>
                <w:tcW w:w="1582" w:type="dxa"/>
                <w:gridSpan w:val="2"/>
                <w:shd w:val="clear" w:color="auto" w:fill="auto"/>
                <w:noWrap/>
                <w:vAlign w:val="center"/>
              </w:tcPr>
            </w:tcPrChange>
          </w:tcPr>
          <w:p w14:paraId="6E52D86C" w14:textId="77777777" w:rsidR="00034610" w:rsidRPr="00EF5447" w:rsidRDefault="00034610" w:rsidP="00034610">
            <w:pPr>
              <w:pStyle w:val="TAC"/>
            </w:pPr>
            <w:r w:rsidRPr="00C10B7D">
              <w:rPr>
                <w:rFonts w:eastAsia="Malgun Gothic" w:cs="Arial"/>
                <w:lang w:val="fi-FI" w:eastAsia="ko-KR"/>
              </w:rPr>
              <w:t>25</w:t>
            </w:r>
          </w:p>
        </w:tc>
        <w:tc>
          <w:tcPr>
            <w:tcW w:w="1323" w:type="dxa"/>
            <w:shd w:val="clear" w:color="auto" w:fill="auto"/>
            <w:noWrap/>
            <w:vAlign w:val="center"/>
            <w:tcPrChange w:id="5255" w:author="Huawei" w:date="2023-03-07T16:42:00Z">
              <w:tcPr>
                <w:tcW w:w="1323" w:type="dxa"/>
                <w:gridSpan w:val="2"/>
                <w:shd w:val="clear" w:color="auto" w:fill="auto"/>
                <w:noWrap/>
                <w:vAlign w:val="center"/>
              </w:tcPr>
            </w:tcPrChange>
          </w:tcPr>
          <w:p w14:paraId="7B459560" w14:textId="77777777" w:rsidR="00034610" w:rsidRPr="00EF5447" w:rsidRDefault="00034610" w:rsidP="00034610">
            <w:pPr>
              <w:pStyle w:val="TAC"/>
            </w:pPr>
            <w:r>
              <w:rPr>
                <w:rFonts w:cs="Arial"/>
                <w:lang w:val="fi-FI" w:eastAsia="fi-FI"/>
              </w:rPr>
              <w:t>2622.5</w:t>
            </w:r>
          </w:p>
        </w:tc>
        <w:tc>
          <w:tcPr>
            <w:tcW w:w="817" w:type="dxa"/>
            <w:shd w:val="clear" w:color="auto" w:fill="auto"/>
            <w:vAlign w:val="center"/>
            <w:tcPrChange w:id="5256" w:author="Huawei" w:date="2023-03-07T16:42:00Z">
              <w:tcPr>
                <w:tcW w:w="696" w:type="dxa"/>
                <w:shd w:val="clear" w:color="auto" w:fill="auto"/>
                <w:vAlign w:val="center"/>
              </w:tcPr>
            </w:tcPrChange>
          </w:tcPr>
          <w:p w14:paraId="378084AD" w14:textId="77777777" w:rsidR="00034610" w:rsidRPr="00EF5447" w:rsidRDefault="00034610" w:rsidP="00034610">
            <w:pPr>
              <w:pStyle w:val="TAC"/>
            </w:pPr>
            <w:r w:rsidRPr="00C10B7D">
              <w:rPr>
                <w:rFonts w:cs="Arial"/>
                <w:lang w:val="fi-FI" w:eastAsia="fi-FI"/>
              </w:rPr>
              <w:t>N/A</w:t>
            </w:r>
          </w:p>
        </w:tc>
        <w:tc>
          <w:tcPr>
            <w:tcW w:w="1248" w:type="dxa"/>
            <w:shd w:val="clear" w:color="auto" w:fill="auto"/>
            <w:vAlign w:val="center"/>
            <w:tcPrChange w:id="5257" w:author="Huawei" w:date="2023-03-07T16:42:00Z">
              <w:tcPr>
                <w:tcW w:w="1248" w:type="dxa"/>
                <w:gridSpan w:val="2"/>
                <w:shd w:val="clear" w:color="auto" w:fill="auto"/>
                <w:vAlign w:val="center"/>
              </w:tcPr>
            </w:tcPrChange>
          </w:tcPr>
          <w:p w14:paraId="586EC3FA" w14:textId="77777777" w:rsidR="00034610" w:rsidRPr="00EF5447" w:rsidRDefault="00034610" w:rsidP="00034610">
            <w:pPr>
              <w:pStyle w:val="TAC"/>
            </w:pPr>
            <w:r w:rsidRPr="00C10B7D">
              <w:rPr>
                <w:rFonts w:eastAsia="Malgun Gothic" w:cs="Arial"/>
                <w:lang w:val="fi-FI" w:eastAsia="ko-KR"/>
              </w:rPr>
              <w:t>N/A</w:t>
            </w:r>
          </w:p>
        </w:tc>
      </w:tr>
      <w:tr w:rsidR="00034610" w:rsidRPr="00EF5447" w14:paraId="7D6401D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259" w:author="Huawei" w:date="2023-03-07T16:42:00Z">
            <w:trPr>
              <w:gridAfter w:val="0"/>
              <w:trHeight w:val="54"/>
              <w:jc w:val="center"/>
            </w:trPr>
          </w:trPrChange>
        </w:trPr>
        <w:tc>
          <w:tcPr>
            <w:tcW w:w="2258" w:type="dxa"/>
            <w:vMerge w:val="restart"/>
            <w:shd w:val="clear" w:color="auto" w:fill="auto"/>
            <w:vAlign w:val="center"/>
            <w:tcPrChange w:id="5260" w:author="Huawei" w:date="2023-03-07T16:42:00Z">
              <w:tcPr>
                <w:tcW w:w="2644" w:type="dxa"/>
                <w:gridSpan w:val="2"/>
                <w:vMerge w:val="restart"/>
                <w:shd w:val="clear" w:color="auto" w:fill="auto"/>
                <w:vAlign w:val="center"/>
              </w:tcPr>
            </w:tcPrChange>
          </w:tcPr>
          <w:p w14:paraId="28045B81" w14:textId="77777777" w:rsidR="00034610" w:rsidRDefault="00034610" w:rsidP="00034610">
            <w:pPr>
              <w:pStyle w:val="TAC"/>
            </w:pPr>
            <w:r>
              <w:t>DC_2A-12A_n41A</w:t>
            </w:r>
          </w:p>
          <w:p w14:paraId="4A373A2E" w14:textId="77777777" w:rsidR="00034610" w:rsidRPr="00EF5447" w:rsidRDefault="00034610" w:rsidP="00034610">
            <w:pPr>
              <w:pStyle w:val="TAC"/>
            </w:pPr>
            <w:r>
              <w:t>DC_2A-2A-12A_n41A</w:t>
            </w:r>
          </w:p>
        </w:tc>
        <w:tc>
          <w:tcPr>
            <w:tcW w:w="867" w:type="dxa"/>
            <w:shd w:val="clear" w:color="auto" w:fill="auto"/>
            <w:vAlign w:val="center"/>
            <w:tcPrChange w:id="5261" w:author="Huawei" w:date="2023-03-07T16:42:00Z">
              <w:tcPr>
                <w:tcW w:w="867" w:type="dxa"/>
                <w:gridSpan w:val="2"/>
                <w:shd w:val="clear" w:color="auto" w:fill="auto"/>
                <w:vAlign w:val="center"/>
              </w:tcPr>
            </w:tcPrChange>
          </w:tcPr>
          <w:p w14:paraId="43BFDA24" w14:textId="77777777" w:rsidR="00034610" w:rsidRPr="00EF5447" w:rsidRDefault="00034610" w:rsidP="00034610">
            <w:pPr>
              <w:pStyle w:val="TAC"/>
              <w:rPr>
                <w:lang w:eastAsia="ko-KR"/>
              </w:rPr>
            </w:pPr>
            <w:r>
              <w:rPr>
                <w:rFonts w:eastAsia="Malgun Gothic"/>
                <w:lang w:eastAsia="ko-KR"/>
              </w:rPr>
              <w:t>2</w:t>
            </w:r>
          </w:p>
        </w:tc>
        <w:tc>
          <w:tcPr>
            <w:tcW w:w="1167" w:type="dxa"/>
            <w:shd w:val="clear" w:color="auto" w:fill="auto"/>
            <w:noWrap/>
            <w:vAlign w:val="center"/>
            <w:tcPrChange w:id="5262" w:author="Huawei" w:date="2023-03-07T16:42:00Z">
              <w:tcPr>
                <w:tcW w:w="828" w:type="dxa"/>
                <w:gridSpan w:val="2"/>
                <w:shd w:val="clear" w:color="auto" w:fill="auto"/>
                <w:noWrap/>
                <w:vAlign w:val="center"/>
              </w:tcPr>
            </w:tcPrChange>
          </w:tcPr>
          <w:p w14:paraId="32207258" w14:textId="77777777" w:rsidR="00034610" w:rsidRPr="00EF5447" w:rsidRDefault="00034610" w:rsidP="00034610">
            <w:pPr>
              <w:pStyle w:val="TAC"/>
              <w:rPr>
                <w:rFonts w:eastAsia="Malgun Gothic"/>
                <w:szCs w:val="18"/>
                <w:lang w:eastAsia="ko-KR"/>
              </w:rPr>
            </w:pPr>
            <w:r>
              <w:rPr>
                <w:rFonts w:cs="Arial"/>
              </w:rPr>
              <w:t>1872</w:t>
            </w:r>
          </w:p>
        </w:tc>
        <w:tc>
          <w:tcPr>
            <w:tcW w:w="746" w:type="dxa"/>
            <w:shd w:val="clear" w:color="auto" w:fill="auto"/>
            <w:noWrap/>
            <w:vAlign w:val="center"/>
            <w:tcPrChange w:id="5263" w:author="Huawei" w:date="2023-03-07T16:42:00Z">
              <w:tcPr>
                <w:tcW w:w="742" w:type="dxa"/>
                <w:gridSpan w:val="2"/>
                <w:shd w:val="clear" w:color="auto" w:fill="auto"/>
                <w:noWrap/>
                <w:vAlign w:val="center"/>
              </w:tcPr>
            </w:tcPrChange>
          </w:tcPr>
          <w:p w14:paraId="21CF5697" w14:textId="77777777" w:rsidR="00034610" w:rsidRPr="00EF5447" w:rsidRDefault="00034610" w:rsidP="00034610">
            <w:pPr>
              <w:pStyle w:val="TAC"/>
              <w:rPr>
                <w:rFonts w:eastAsia="Malgun Gothic"/>
                <w:szCs w:val="18"/>
                <w:lang w:eastAsia="ko-KR"/>
              </w:rPr>
            </w:pPr>
            <w:r>
              <w:rPr>
                <w:rFonts w:eastAsia="Malgun Gothic"/>
                <w:kern w:val="2"/>
                <w:szCs w:val="24"/>
                <w:lang w:eastAsia="ko-KR"/>
              </w:rPr>
              <w:t>5</w:t>
            </w:r>
          </w:p>
        </w:tc>
        <w:tc>
          <w:tcPr>
            <w:tcW w:w="1582" w:type="dxa"/>
            <w:shd w:val="clear" w:color="auto" w:fill="auto"/>
            <w:noWrap/>
            <w:vAlign w:val="center"/>
            <w:tcPrChange w:id="5264" w:author="Huawei" w:date="2023-03-07T16:42:00Z">
              <w:tcPr>
                <w:tcW w:w="1582" w:type="dxa"/>
                <w:gridSpan w:val="2"/>
                <w:shd w:val="clear" w:color="auto" w:fill="auto"/>
                <w:noWrap/>
                <w:vAlign w:val="center"/>
              </w:tcPr>
            </w:tcPrChange>
          </w:tcPr>
          <w:p w14:paraId="2A39904F" w14:textId="77777777" w:rsidR="00034610" w:rsidRPr="00EF5447" w:rsidRDefault="00034610" w:rsidP="00034610">
            <w:pPr>
              <w:pStyle w:val="TAC"/>
              <w:rPr>
                <w:rFonts w:eastAsia="Malgun Gothic"/>
                <w:szCs w:val="18"/>
                <w:lang w:eastAsia="ko-KR"/>
              </w:rPr>
            </w:pPr>
            <w:r>
              <w:rPr>
                <w:rFonts w:eastAsia="Malgun Gothic"/>
                <w:kern w:val="2"/>
                <w:szCs w:val="24"/>
                <w:lang w:eastAsia="ko-KR"/>
              </w:rPr>
              <w:t>25</w:t>
            </w:r>
          </w:p>
        </w:tc>
        <w:tc>
          <w:tcPr>
            <w:tcW w:w="1323" w:type="dxa"/>
            <w:shd w:val="clear" w:color="auto" w:fill="auto"/>
            <w:noWrap/>
            <w:vAlign w:val="center"/>
            <w:tcPrChange w:id="5265" w:author="Huawei" w:date="2023-03-07T16:42:00Z">
              <w:tcPr>
                <w:tcW w:w="1323" w:type="dxa"/>
                <w:gridSpan w:val="2"/>
                <w:shd w:val="clear" w:color="auto" w:fill="auto"/>
                <w:noWrap/>
                <w:vAlign w:val="center"/>
              </w:tcPr>
            </w:tcPrChange>
          </w:tcPr>
          <w:p w14:paraId="7D61FC0A" w14:textId="77777777" w:rsidR="00034610" w:rsidRPr="00EF5447" w:rsidRDefault="00034610" w:rsidP="00034610">
            <w:pPr>
              <w:pStyle w:val="TAC"/>
              <w:rPr>
                <w:rFonts w:eastAsia="Malgun Gothic"/>
                <w:szCs w:val="18"/>
                <w:lang w:eastAsia="ko-KR"/>
              </w:rPr>
            </w:pPr>
            <w:r>
              <w:rPr>
                <w:rFonts w:cs="Arial"/>
              </w:rPr>
              <w:t>1952</w:t>
            </w:r>
          </w:p>
        </w:tc>
        <w:tc>
          <w:tcPr>
            <w:tcW w:w="817" w:type="dxa"/>
            <w:shd w:val="clear" w:color="auto" w:fill="auto"/>
            <w:vAlign w:val="center"/>
            <w:tcPrChange w:id="5266" w:author="Huawei" w:date="2023-03-07T16:42:00Z">
              <w:tcPr>
                <w:tcW w:w="696" w:type="dxa"/>
                <w:shd w:val="clear" w:color="auto" w:fill="auto"/>
                <w:vAlign w:val="center"/>
              </w:tcPr>
            </w:tcPrChange>
          </w:tcPr>
          <w:p w14:paraId="330F0791" w14:textId="77777777" w:rsidR="00034610" w:rsidRPr="00EF5447" w:rsidRDefault="00034610" w:rsidP="00034610">
            <w:pPr>
              <w:pStyle w:val="TAC"/>
              <w:rPr>
                <w:rFonts w:eastAsia="Malgun Gothic"/>
                <w:szCs w:val="18"/>
                <w:lang w:eastAsia="ko-KR"/>
              </w:rPr>
            </w:pPr>
            <w:r>
              <w:rPr>
                <w:rFonts w:eastAsia="Malgun Gothic"/>
                <w:kern w:val="2"/>
                <w:szCs w:val="24"/>
                <w:lang w:eastAsia="ko-KR"/>
              </w:rPr>
              <w:t>26</w:t>
            </w:r>
          </w:p>
        </w:tc>
        <w:tc>
          <w:tcPr>
            <w:tcW w:w="1248" w:type="dxa"/>
            <w:shd w:val="clear" w:color="auto" w:fill="auto"/>
            <w:vAlign w:val="center"/>
            <w:tcPrChange w:id="5267" w:author="Huawei" w:date="2023-03-07T16:42:00Z">
              <w:tcPr>
                <w:tcW w:w="1248" w:type="dxa"/>
                <w:gridSpan w:val="2"/>
                <w:shd w:val="clear" w:color="auto" w:fill="auto"/>
                <w:vAlign w:val="center"/>
              </w:tcPr>
            </w:tcPrChange>
          </w:tcPr>
          <w:p w14:paraId="62A209EF" w14:textId="77777777" w:rsidR="00034610" w:rsidRPr="00EF5447" w:rsidRDefault="00034610" w:rsidP="00034610">
            <w:pPr>
              <w:pStyle w:val="TAC"/>
              <w:rPr>
                <w:rFonts w:eastAsia="Malgun Gothic" w:cs="Arial"/>
                <w:lang w:eastAsia="ko-KR"/>
              </w:rPr>
            </w:pPr>
            <w:r>
              <w:rPr>
                <w:rFonts w:eastAsia="Malgun Gothic"/>
                <w:kern w:val="2"/>
                <w:szCs w:val="24"/>
                <w:lang w:eastAsia="ko-KR"/>
              </w:rPr>
              <w:t>IMD2</w:t>
            </w:r>
          </w:p>
        </w:tc>
      </w:tr>
      <w:tr w:rsidR="00034610" w:rsidRPr="00EF5447" w14:paraId="3DD60BD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269" w:author="Huawei" w:date="2023-03-07T16:42:00Z">
            <w:trPr>
              <w:gridAfter w:val="0"/>
              <w:trHeight w:val="54"/>
              <w:jc w:val="center"/>
            </w:trPr>
          </w:trPrChange>
        </w:trPr>
        <w:tc>
          <w:tcPr>
            <w:tcW w:w="2258" w:type="dxa"/>
            <w:vMerge/>
            <w:shd w:val="clear" w:color="auto" w:fill="auto"/>
            <w:vAlign w:val="center"/>
            <w:tcPrChange w:id="5270" w:author="Huawei" w:date="2023-03-07T16:42:00Z">
              <w:tcPr>
                <w:tcW w:w="2644" w:type="dxa"/>
                <w:gridSpan w:val="2"/>
                <w:vMerge/>
                <w:shd w:val="clear" w:color="auto" w:fill="auto"/>
                <w:vAlign w:val="center"/>
              </w:tcPr>
            </w:tcPrChange>
          </w:tcPr>
          <w:p w14:paraId="00A89F02" w14:textId="77777777" w:rsidR="00034610" w:rsidRPr="00EF5447" w:rsidRDefault="00034610" w:rsidP="00034610">
            <w:pPr>
              <w:pStyle w:val="TAC"/>
            </w:pPr>
          </w:p>
        </w:tc>
        <w:tc>
          <w:tcPr>
            <w:tcW w:w="867" w:type="dxa"/>
            <w:shd w:val="clear" w:color="auto" w:fill="auto"/>
            <w:vAlign w:val="center"/>
            <w:tcPrChange w:id="5271" w:author="Huawei" w:date="2023-03-07T16:42:00Z">
              <w:tcPr>
                <w:tcW w:w="867" w:type="dxa"/>
                <w:gridSpan w:val="2"/>
                <w:shd w:val="clear" w:color="auto" w:fill="auto"/>
                <w:vAlign w:val="center"/>
              </w:tcPr>
            </w:tcPrChange>
          </w:tcPr>
          <w:p w14:paraId="5FE8BEDB" w14:textId="77777777" w:rsidR="00034610" w:rsidRPr="00EF5447" w:rsidRDefault="00034610" w:rsidP="00034610">
            <w:pPr>
              <w:pStyle w:val="TAC"/>
              <w:rPr>
                <w:lang w:eastAsia="ko-KR"/>
              </w:rPr>
            </w:pPr>
            <w:r>
              <w:rPr>
                <w:rFonts w:eastAsia="Malgun Gothic"/>
                <w:lang w:eastAsia="ko-KR"/>
              </w:rPr>
              <w:t>12</w:t>
            </w:r>
          </w:p>
        </w:tc>
        <w:tc>
          <w:tcPr>
            <w:tcW w:w="1167" w:type="dxa"/>
            <w:shd w:val="clear" w:color="auto" w:fill="auto"/>
            <w:noWrap/>
            <w:vAlign w:val="center"/>
            <w:tcPrChange w:id="5272" w:author="Huawei" w:date="2023-03-07T16:42:00Z">
              <w:tcPr>
                <w:tcW w:w="828" w:type="dxa"/>
                <w:gridSpan w:val="2"/>
                <w:shd w:val="clear" w:color="auto" w:fill="auto"/>
                <w:noWrap/>
                <w:vAlign w:val="center"/>
              </w:tcPr>
            </w:tcPrChange>
          </w:tcPr>
          <w:p w14:paraId="7EEEBB10" w14:textId="77777777" w:rsidR="00034610" w:rsidRPr="00EF5447" w:rsidRDefault="00034610" w:rsidP="00034610">
            <w:pPr>
              <w:pStyle w:val="TAC"/>
              <w:rPr>
                <w:rFonts w:eastAsia="Malgun Gothic"/>
                <w:szCs w:val="18"/>
                <w:lang w:eastAsia="ko-KR"/>
              </w:rPr>
            </w:pPr>
            <w:r>
              <w:t>708</w:t>
            </w:r>
          </w:p>
        </w:tc>
        <w:tc>
          <w:tcPr>
            <w:tcW w:w="746" w:type="dxa"/>
            <w:shd w:val="clear" w:color="auto" w:fill="auto"/>
            <w:noWrap/>
            <w:vAlign w:val="center"/>
            <w:tcPrChange w:id="5273" w:author="Huawei" w:date="2023-03-07T16:42:00Z">
              <w:tcPr>
                <w:tcW w:w="742" w:type="dxa"/>
                <w:gridSpan w:val="2"/>
                <w:shd w:val="clear" w:color="auto" w:fill="auto"/>
                <w:noWrap/>
                <w:vAlign w:val="center"/>
              </w:tcPr>
            </w:tcPrChange>
          </w:tcPr>
          <w:p w14:paraId="278B4282" w14:textId="77777777" w:rsidR="00034610" w:rsidRPr="00EF5447" w:rsidRDefault="00034610" w:rsidP="00034610">
            <w:pPr>
              <w:pStyle w:val="TAC"/>
              <w:rPr>
                <w:rFonts w:eastAsia="Malgun Gothic"/>
                <w:szCs w:val="18"/>
                <w:lang w:eastAsia="ko-KR"/>
              </w:rPr>
            </w:pPr>
            <w:r>
              <w:rPr>
                <w:rFonts w:cs="Arial"/>
                <w:szCs w:val="18"/>
                <w:lang w:eastAsia="ko-KR"/>
              </w:rPr>
              <w:t>5</w:t>
            </w:r>
          </w:p>
        </w:tc>
        <w:tc>
          <w:tcPr>
            <w:tcW w:w="1582" w:type="dxa"/>
            <w:shd w:val="clear" w:color="auto" w:fill="auto"/>
            <w:noWrap/>
            <w:vAlign w:val="center"/>
            <w:tcPrChange w:id="5274" w:author="Huawei" w:date="2023-03-07T16:42:00Z">
              <w:tcPr>
                <w:tcW w:w="1582" w:type="dxa"/>
                <w:gridSpan w:val="2"/>
                <w:shd w:val="clear" w:color="auto" w:fill="auto"/>
                <w:noWrap/>
                <w:vAlign w:val="center"/>
              </w:tcPr>
            </w:tcPrChange>
          </w:tcPr>
          <w:p w14:paraId="24834C12" w14:textId="77777777" w:rsidR="00034610" w:rsidRPr="00EF5447" w:rsidRDefault="00034610" w:rsidP="00034610">
            <w:pPr>
              <w:pStyle w:val="TAC"/>
              <w:rPr>
                <w:rFonts w:eastAsia="Malgun Gothic"/>
                <w:szCs w:val="18"/>
                <w:lang w:eastAsia="ko-KR"/>
              </w:rPr>
            </w:pPr>
            <w:r>
              <w:rPr>
                <w:rFonts w:cs="Arial"/>
                <w:szCs w:val="18"/>
                <w:lang w:eastAsia="ko-KR"/>
              </w:rPr>
              <w:t>50</w:t>
            </w:r>
          </w:p>
        </w:tc>
        <w:tc>
          <w:tcPr>
            <w:tcW w:w="1323" w:type="dxa"/>
            <w:shd w:val="clear" w:color="auto" w:fill="auto"/>
            <w:noWrap/>
            <w:vAlign w:val="center"/>
            <w:tcPrChange w:id="5275" w:author="Huawei" w:date="2023-03-07T16:42:00Z">
              <w:tcPr>
                <w:tcW w:w="1323" w:type="dxa"/>
                <w:gridSpan w:val="2"/>
                <w:shd w:val="clear" w:color="auto" w:fill="auto"/>
                <w:noWrap/>
                <w:vAlign w:val="center"/>
              </w:tcPr>
            </w:tcPrChange>
          </w:tcPr>
          <w:p w14:paraId="5C0A1605" w14:textId="77777777" w:rsidR="00034610" w:rsidRPr="00EF5447" w:rsidRDefault="00034610" w:rsidP="00034610">
            <w:pPr>
              <w:pStyle w:val="TAC"/>
              <w:rPr>
                <w:rFonts w:eastAsia="Malgun Gothic"/>
                <w:szCs w:val="18"/>
                <w:lang w:eastAsia="ko-KR"/>
              </w:rPr>
            </w:pPr>
            <w:r>
              <w:rPr>
                <w:rFonts w:cs="Arial"/>
                <w:szCs w:val="18"/>
                <w:lang w:eastAsia="ko-KR"/>
              </w:rPr>
              <w:t>738</w:t>
            </w:r>
          </w:p>
        </w:tc>
        <w:tc>
          <w:tcPr>
            <w:tcW w:w="817" w:type="dxa"/>
            <w:shd w:val="clear" w:color="auto" w:fill="auto"/>
            <w:vAlign w:val="center"/>
            <w:tcPrChange w:id="5276" w:author="Huawei" w:date="2023-03-07T16:42:00Z">
              <w:tcPr>
                <w:tcW w:w="696" w:type="dxa"/>
                <w:shd w:val="clear" w:color="auto" w:fill="auto"/>
                <w:vAlign w:val="center"/>
              </w:tcPr>
            </w:tcPrChange>
          </w:tcPr>
          <w:p w14:paraId="09FBA299" w14:textId="77777777" w:rsidR="00034610" w:rsidRPr="00EF5447" w:rsidRDefault="00034610" w:rsidP="00034610">
            <w:pPr>
              <w:pStyle w:val="TAC"/>
              <w:rPr>
                <w:rFonts w:eastAsia="Malgun Gothic"/>
                <w:szCs w:val="18"/>
                <w:lang w:eastAsia="ko-KR"/>
              </w:rPr>
            </w:pPr>
            <w:r>
              <w:rPr>
                <w:rFonts w:eastAsia="Malgun Gothic"/>
                <w:kern w:val="2"/>
                <w:szCs w:val="24"/>
                <w:lang w:eastAsia="ko-KR"/>
              </w:rPr>
              <w:t>N/A</w:t>
            </w:r>
          </w:p>
        </w:tc>
        <w:tc>
          <w:tcPr>
            <w:tcW w:w="1248" w:type="dxa"/>
            <w:shd w:val="clear" w:color="auto" w:fill="auto"/>
            <w:vAlign w:val="center"/>
            <w:tcPrChange w:id="5277" w:author="Huawei" w:date="2023-03-07T16:42:00Z">
              <w:tcPr>
                <w:tcW w:w="1248" w:type="dxa"/>
                <w:gridSpan w:val="2"/>
                <w:shd w:val="clear" w:color="auto" w:fill="auto"/>
                <w:vAlign w:val="center"/>
              </w:tcPr>
            </w:tcPrChange>
          </w:tcPr>
          <w:p w14:paraId="159986D3" w14:textId="77777777" w:rsidR="00034610" w:rsidRPr="00EF5447" w:rsidRDefault="00034610" w:rsidP="00034610">
            <w:pPr>
              <w:pStyle w:val="TAC"/>
              <w:rPr>
                <w:rFonts w:eastAsia="Malgun Gothic" w:cs="Arial"/>
                <w:lang w:eastAsia="ko-KR"/>
              </w:rPr>
            </w:pPr>
            <w:r>
              <w:rPr>
                <w:rFonts w:eastAsia="Malgun Gothic"/>
                <w:kern w:val="2"/>
                <w:szCs w:val="24"/>
                <w:lang w:eastAsia="ko-KR"/>
              </w:rPr>
              <w:t>N/A</w:t>
            </w:r>
          </w:p>
        </w:tc>
      </w:tr>
      <w:tr w:rsidR="00034610" w:rsidRPr="00EF5447" w14:paraId="4369F71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279" w:author="Huawei" w:date="2023-03-07T16:42:00Z">
            <w:trPr>
              <w:gridAfter w:val="0"/>
              <w:trHeight w:val="54"/>
              <w:jc w:val="center"/>
            </w:trPr>
          </w:trPrChange>
        </w:trPr>
        <w:tc>
          <w:tcPr>
            <w:tcW w:w="2258" w:type="dxa"/>
            <w:vMerge/>
            <w:shd w:val="clear" w:color="auto" w:fill="auto"/>
            <w:vAlign w:val="center"/>
            <w:tcPrChange w:id="5280" w:author="Huawei" w:date="2023-03-07T16:42:00Z">
              <w:tcPr>
                <w:tcW w:w="2644" w:type="dxa"/>
                <w:gridSpan w:val="2"/>
                <w:vMerge/>
                <w:shd w:val="clear" w:color="auto" w:fill="auto"/>
                <w:vAlign w:val="center"/>
              </w:tcPr>
            </w:tcPrChange>
          </w:tcPr>
          <w:p w14:paraId="57902F7C" w14:textId="77777777" w:rsidR="00034610" w:rsidRPr="00EF5447" w:rsidRDefault="00034610" w:rsidP="00034610">
            <w:pPr>
              <w:pStyle w:val="TAC"/>
            </w:pPr>
          </w:p>
        </w:tc>
        <w:tc>
          <w:tcPr>
            <w:tcW w:w="867" w:type="dxa"/>
            <w:shd w:val="clear" w:color="auto" w:fill="auto"/>
            <w:vAlign w:val="center"/>
            <w:tcPrChange w:id="5281" w:author="Huawei" w:date="2023-03-07T16:42:00Z">
              <w:tcPr>
                <w:tcW w:w="867" w:type="dxa"/>
                <w:gridSpan w:val="2"/>
                <w:shd w:val="clear" w:color="auto" w:fill="auto"/>
                <w:vAlign w:val="center"/>
              </w:tcPr>
            </w:tcPrChange>
          </w:tcPr>
          <w:p w14:paraId="517A8ABA" w14:textId="77777777" w:rsidR="00034610" w:rsidRPr="00EF5447" w:rsidRDefault="00034610" w:rsidP="00034610">
            <w:pPr>
              <w:pStyle w:val="TAC"/>
              <w:rPr>
                <w:lang w:eastAsia="ko-KR"/>
              </w:rPr>
            </w:pPr>
            <w:r>
              <w:rPr>
                <w:rFonts w:eastAsia="Malgun Gothic"/>
                <w:lang w:eastAsia="ko-KR"/>
              </w:rPr>
              <w:t>n41</w:t>
            </w:r>
          </w:p>
        </w:tc>
        <w:tc>
          <w:tcPr>
            <w:tcW w:w="1167" w:type="dxa"/>
            <w:shd w:val="clear" w:color="auto" w:fill="auto"/>
            <w:noWrap/>
            <w:vAlign w:val="center"/>
            <w:tcPrChange w:id="5282" w:author="Huawei" w:date="2023-03-07T16:42:00Z">
              <w:tcPr>
                <w:tcW w:w="828" w:type="dxa"/>
                <w:gridSpan w:val="2"/>
                <w:shd w:val="clear" w:color="auto" w:fill="auto"/>
                <w:noWrap/>
                <w:vAlign w:val="center"/>
              </w:tcPr>
            </w:tcPrChange>
          </w:tcPr>
          <w:p w14:paraId="6528E3E0" w14:textId="77777777" w:rsidR="00034610" w:rsidRPr="00EF5447" w:rsidRDefault="00034610" w:rsidP="00034610">
            <w:pPr>
              <w:pStyle w:val="TAC"/>
              <w:rPr>
                <w:rFonts w:eastAsia="Malgun Gothic"/>
                <w:szCs w:val="18"/>
                <w:lang w:eastAsia="ko-KR"/>
              </w:rPr>
            </w:pPr>
            <w:r>
              <w:rPr>
                <w:rFonts w:eastAsia="Malgun Gothic"/>
                <w:kern w:val="2"/>
                <w:szCs w:val="24"/>
                <w:lang w:eastAsia="ko-KR"/>
              </w:rPr>
              <w:t>2660</w:t>
            </w:r>
          </w:p>
        </w:tc>
        <w:tc>
          <w:tcPr>
            <w:tcW w:w="746" w:type="dxa"/>
            <w:shd w:val="clear" w:color="auto" w:fill="auto"/>
            <w:noWrap/>
            <w:vAlign w:val="center"/>
            <w:tcPrChange w:id="5283" w:author="Huawei" w:date="2023-03-07T16:42:00Z">
              <w:tcPr>
                <w:tcW w:w="742" w:type="dxa"/>
                <w:gridSpan w:val="2"/>
                <w:shd w:val="clear" w:color="auto" w:fill="auto"/>
                <w:noWrap/>
                <w:vAlign w:val="center"/>
              </w:tcPr>
            </w:tcPrChange>
          </w:tcPr>
          <w:p w14:paraId="6CBAEE33" w14:textId="77777777" w:rsidR="00034610" w:rsidRPr="00EF5447" w:rsidRDefault="00034610" w:rsidP="00034610">
            <w:pPr>
              <w:pStyle w:val="TAC"/>
              <w:rPr>
                <w:rFonts w:eastAsia="Malgun Gothic"/>
                <w:szCs w:val="18"/>
                <w:lang w:eastAsia="ko-KR"/>
              </w:rPr>
            </w:pPr>
            <w:r>
              <w:rPr>
                <w:rFonts w:eastAsia="Malgun Gothic"/>
                <w:kern w:val="2"/>
                <w:szCs w:val="24"/>
                <w:lang w:eastAsia="ko-KR"/>
              </w:rPr>
              <w:t>10</w:t>
            </w:r>
          </w:p>
        </w:tc>
        <w:tc>
          <w:tcPr>
            <w:tcW w:w="1582" w:type="dxa"/>
            <w:shd w:val="clear" w:color="auto" w:fill="auto"/>
            <w:noWrap/>
            <w:vAlign w:val="center"/>
            <w:tcPrChange w:id="5284" w:author="Huawei" w:date="2023-03-07T16:42:00Z">
              <w:tcPr>
                <w:tcW w:w="1582" w:type="dxa"/>
                <w:gridSpan w:val="2"/>
                <w:shd w:val="clear" w:color="auto" w:fill="auto"/>
                <w:noWrap/>
                <w:vAlign w:val="center"/>
              </w:tcPr>
            </w:tcPrChange>
          </w:tcPr>
          <w:p w14:paraId="5A5114F5" w14:textId="77777777" w:rsidR="00034610" w:rsidRPr="00EF5447" w:rsidRDefault="00034610" w:rsidP="00034610">
            <w:pPr>
              <w:pStyle w:val="TAC"/>
              <w:rPr>
                <w:rFonts w:eastAsia="Malgun Gothic"/>
                <w:szCs w:val="18"/>
                <w:lang w:eastAsia="ko-KR"/>
              </w:rPr>
            </w:pPr>
            <w:r>
              <w:rPr>
                <w:rFonts w:eastAsia="Malgun Gothic"/>
                <w:kern w:val="2"/>
                <w:szCs w:val="24"/>
                <w:lang w:eastAsia="ko-KR"/>
              </w:rPr>
              <w:t>50</w:t>
            </w:r>
          </w:p>
        </w:tc>
        <w:tc>
          <w:tcPr>
            <w:tcW w:w="1323" w:type="dxa"/>
            <w:shd w:val="clear" w:color="auto" w:fill="auto"/>
            <w:noWrap/>
            <w:vAlign w:val="center"/>
            <w:tcPrChange w:id="5285" w:author="Huawei" w:date="2023-03-07T16:42:00Z">
              <w:tcPr>
                <w:tcW w:w="1323" w:type="dxa"/>
                <w:gridSpan w:val="2"/>
                <w:shd w:val="clear" w:color="auto" w:fill="auto"/>
                <w:noWrap/>
                <w:vAlign w:val="center"/>
              </w:tcPr>
            </w:tcPrChange>
          </w:tcPr>
          <w:p w14:paraId="739DF3B6" w14:textId="77777777" w:rsidR="00034610" w:rsidRPr="00EF5447" w:rsidRDefault="00034610" w:rsidP="00034610">
            <w:pPr>
              <w:pStyle w:val="TAC"/>
              <w:rPr>
                <w:rFonts w:eastAsia="Malgun Gothic"/>
                <w:szCs w:val="18"/>
                <w:lang w:eastAsia="ko-KR"/>
              </w:rPr>
            </w:pPr>
            <w:r>
              <w:rPr>
                <w:rFonts w:eastAsia="Malgun Gothic"/>
                <w:kern w:val="2"/>
                <w:szCs w:val="24"/>
                <w:lang w:eastAsia="ko-KR"/>
              </w:rPr>
              <w:t>2660</w:t>
            </w:r>
          </w:p>
        </w:tc>
        <w:tc>
          <w:tcPr>
            <w:tcW w:w="817" w:type="dxa"/>
            <w:shd w:val="clear" w:color="auto" w:fill="auto"/>
            <w:vAlign w:val="center"/>
            <w:tcPrChange w:id="5286" w:author="Huawei" w:date="2023-03-07T16:42:00Z">
              <w:tcPr>
                <w:tcW w:w="696" w:type="dxa"/>
                <w:shd w:val="clear" w:color="auto" w:fill="auto"/>
                <w:vAlign w:val="center"/>
              </w:tcPr>
            </w:tcPrChange>
          </w:tcPr>
          <w:p w14:paraId="0D9B7EDD" w14:textId="77777777" w:rsidR="00034610" w:rsidRPr="00EF5447" w:rsidRDefault="00034610" w:rsidP="00034610">
            <w:pPr>
              <w:pStyle w:val="TAC"/>
              <w:rPr>
                <w:rFonts w:eastAsia="Malgun Gothic"/>
                <w:szCs w:val="18"/>
                <w:lang w:eastAsia="ko-KR"/>
              </w:rPr>
            </w:pPr>
            <w:r>
              <w:rPr>
                <w:rFonts w:eastAsia="Malgun Gothic"/>
                <w:kern w:val="2"/>
                <w:szCs w:val="24"/>
                <w:lang w:eastAsia="ko-KR"/>
              </w:rPr>
              <w:t>N/A</w:t>
            </w:r>
          </w:p>
        </w:tc>
        <w:tc>
          <w:tcPr>
            <w:tcW w:w="1248" w:type="dxa"/>
            <w:shd w:val="clear" w:color="auto" w:fill="auto"/>
            <w:vAlign w:val="center"/>
            <w:tcPrChange w:id="5287" w:author="Huawei" w:date="2023-03-07T16:42:00Z">
              <w:tcPr>
                <w:tcW w:w="1248" w:type="dxa"/>
                <w:gridSpan w:val="2"/>
                <w:shd w:val="clear" w:color="auto" w:fill="auto"/>
                <w:vAlign w:val="center"/>
              </w:tcPr>
            </w:tcPrChange>
          </w:tcPr>
          <w:p w14:paraId="215E8D93" w14:textId="77777777" w:rsidR="00034610" w:rsidRPr="00EF5447" w:rsidRDefault="00034610" w:rsidP="00034610">
            <w:pPr>
              <w:pStyle w:val="TAC"/>
              <w:rPr>
                <w:rFonts w:eastAsia="Malgun Gothic" w:cs="Arial"/>
                <w:lang w:eastAsia="ko-KR"/>
              </w:rPr>
            </w:pPr>
            <w:r>
              <w:rPr>
                <w:rFonts w:eastAsia="Malgun Gothic"/>
                <w:kern w:val="2"/>
                <w:szCs w:val="24"/>
                <w:lang w:eastAsia="ko-KR"/>
              </w:rPr>
              <w:t>N/A</w:t>
            </w:r>
          </w:p>
        </w:tc>
      </w:tr>
      <w:tr w:rsidR="00034610" w:rsidRPr="00EF5447" w14:paraId="074AAA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289" w:author="Huawei" w:date="2023-03-07T16:42:00Z">
            <w:trPr>
              <w:gridAfter w:val="0"/>
              <w:trHeight w:val="54"/>
              <w:jc w:val="center"/>
            </w:trPr>
          </w:trPrChange>
        </w:trPr>
        <w:tc>
          <w:tcPr>
            <w:tcW w:w="2258" w:type="dxa"/>
            <w:vMerge/>
            <w:shd w:val="clear" w:color="auto" w:fill="auto"/>
            <w:vAlign w:val="center"/>
            <w:tcPrChange w:id="5290" w:author="Huawei" w:date="2023-03-07T16:42:00Z">
              <w:tcPr>
                <w:tcW w:w="2644" w:type="dxa"/>
                <w:gridSpan w:val="2"/>
                <w:vMerge/>
                <w:shd w:val="clear" w:color="auto" w:fill="auto"/>
                <w:vAlign w:val="center"/>
              </w:tcPr>
            </w:tcPrChange>
          </w:tcPr>
          <w:p w14:paraId="53396AD9" w14:textId="77777777" w:rsidR="00034610" w:rsidRPr="00EF5447" w:rsidRDefault="00034610" w:rsidP="00034610">
            <w:pPr>
              <w:pStyle w:val="TAC"/>
            </w:pPr>
          </w:p>
        </w:tc>
        <w:tc>
          <w:tcPr>
            <w:tcW w:w="867" w:type="dxa"/>
            <w:shd w:val="clear" w:color="auto" w:fill="auto"/>
            <w:vAlign w:val="center"/>
            <w:tcPrChange w:id="5291" w:author="Huawei" w:date="2023-03-07T16:42:00Z">
              <w:tcPr>
                <w:tcW w:w="867" w:type="dxa"/>
                <w:gridSpan w:val="2"/>
                <w:shd w:val="clear" w:color="auto" w:fill="auto"/>
                <w:vAlign w:val="center"/>
              </w:tcPr>
            </w:tcPrChange>
          </w:tcPr>
          <w:p w14:paraId="5CC4EED5" w14:textId="77777777" w:rsidR="00034610" w:rsidRPr="00EF5447" w:rsidRDefault="00034610" w:rsidP="00034610">
            <w:pPr>
              <w:pStyle w:val="TAC"/>
              <w:rPr>
                <w:lang w:eastAsia="ko-KR"/>
              </w:rPr>
            </w:pPr>
            <w:r>
              <w:rPr>
                <w:rFonts w:eastAsia="Malgun Gothic" w:cs="Arial"/>
                <w:szCs w:val="18"/>
                <w:lang w:eastAsia="ko-KR"/>
              </w:rPr>
              <w:t>2</w:t>
            </w:r>
          </w:p>
        </w:tc>
        <w:tc>
          <w:tcPr>
            <w:tcW w:w="1167" w:type="dxa"/>
            <w:shd w:val="clear" w:color="auto" w:fill="auto"/>
            <w:noWrap/>
            <w:vAlign w:val="center"/>
            <w:tcPrChange w:id="5292" w:author="Huawei" w:date="2023-03-07T16:42:00Z">
              <w:tcPr>
                <w:tcW w:w="828" w:type="dxa"/>
                <w:gridSpan w:val="2"/>
                <w:shd w:val="clear" w:color="auto" w:fill="auto"/>
                <w:noWrap/>
                <w:vAlign w:val="center"/>
              </w:tcPr>
            </w:tcPrChange>
          </w:tcPr>
          <w:p w14:paraId="0A0B3FB8" w14:textId="77777777" w:rsidR="00034610" w:rsidRPr="00EF5447" w:rsidRDefault="00034610" w:rsidP="00034610">
            <w:pPr>
              <w:pStyle w:val="TAC"/>
              <w:rPr>
                <w:rFonts w:eastAsia="Malgun Gothic"/>
                <w:szCs w:val="18"/>
                <w:lang w:eastAsia="ko-KR"/>
              </w:rPr>
            </w:pPr>
            <w:r>
              <w:rPr>
                <w:rFonts w:cs="Arial"/>
                <w:szCs w:val="18"/>
                <w:lang w:eastAsia="ko-KR"/>
              </w:rPr>
              <w:t>1900</w:t>
            </w:r>
          </w:p>
        </w:tc>
        <w:tc>
          <w:tcPr>
            <w:tcW w:w="746" w:type="dxa"/>
            <w:shd w:val="clear" w:color="auto" w:fill="auto"/>
            <w:noWrap/>
            <w:vAlign w:val="center"/>
            <w:tcPrChange w:id="5293" w:author="Huawei" w:date="2023-03-07T16:42:00Z">
              <w:tcPr>
                <w:tcW w:w="742" w:type="dxa"/>
                <w:gridSpan w:val="2"/>
                <w:shd w:val="clear" w:color="auto" w:fill="auto"/>
                <w:noWrap/>
                <w:vAlign w:val="center"/>
              </w:tcPr>
            </w:tcPrChange>
          </w:tcPr>
          <w:p w14:paraId="6C981D41" w14:textId="77777777" w:rsidR="00034610" w:rsidRPr="00EF5447" w:rsidRDefault="00034610" w:rsidP="00034610">
            <w:pPr>
              <w:pStyle w:val="TAC"/>
              <w:rPr>
                <w:rFonts w:eastAsia="Malgun Gothic"/>
                <w:szCs w:val="18"/>
                <w:lang w:eastAsia="ko-KR"/>
              </w:rPr>
            </w:pPr>
            <w:r>
              <w:rPr>
                <w:rFonts w:cs="Arial"/>
                <w:szCs w:val="18"/>
                <w:lang w:eastAsia="ko-KR"/>
              </w:rPr>
              <w:t>5</w:t>
            </w:r>
          </w:p>
        </w:tc>
        <w:tc>
          <w:tcPr>
            <w:tcW w:w="1582" w:type="dxa"/>
            <w:shd w:val="clear" w:color="auto" w:fill="auto"/>
            <w:noWrap/>
            <w:vAlign w:val="center"/>
            <w:tcPrChange w:id="5294" w:author="Huawei" w:date="2023-03-07T16:42:00Z">
              <w:tcPr>
                <w:tcW w:w="1582" w:type="dxa"/>
                <w:gridSpan w:val="2"/>
                <w:shd w:val="clear" w:color="auto" w:fill="auto"/>
                <w:noWrap/>
                <w:vAlign w:val="center"/>
              </w:tcPr>
            </w:tcPrChange>
          </w:tcPr>
          <w:p w14:paraId="22A73549" w14:textId="77777777" w:rsidR="00034610" w:rsidRPr="00EF5447" w:rsidRDefault="00034610" w:rsidP="00034610">
            <w:pPr>
              <w:pStyle w:val="TAC"/>
              <w:rPr>
                <w:rFonts w:eastAsia="Malgun Gothic"/>
                <w:szCs w:val="18"/>
                <w:lang w:eastAsia="ko-KR"/>
              </w:rPr>
            </w:pPr>
            <w:r>
              <w:rPr>
                <w:rFonts w:cs="Arial"/>
                <w:szCs w:val="18"/>
                <w:lang w:eastAsia="ko-KR"/>
              </w:rPr>
              <w:t>25</w:t>
            </w:r>
          </w:p>
        </w:tc>
        <w:tc>
          <w:tcPr>
            <w:tcW w:w="1323" w:type="dxa"/>
            <w:shd w:val="clear" w:color="auto" w:fill="auto"/>
            <w:noWrap/>
            <w:vAlign w:val="center"/>
            <w:tcPrChange w:id="5295" w:author="Huawei" w:date="2023-03-07T16:42:00Z">
              <w:tcPr>
                <w:tcW w:w="1323" w:type="dxa"/>
                <w:gridSpan w:val="2"/>
                <w:shd w:val="clear" w:color="auto" w:fill="auto"/>
                <w:noWrap/>
                <w:vAlign w:val="center"/>
              </w:tcPr>
            </w:tcPrChange>
          </w:tcPr>
          <w:p w14:paraId="03B3EFF0" w14:textId="77777777" w:rsidR="00034610" w:rsidRPr="00EF5447" w:rsidRDefault="00034610" w:rsidP="00034610">
            <w:pPr>
              <w:pStyle w:val="TAC"/>
              <w:rPr>
                <w:rFonts w:eastAsia="Malgun Gothic"/>
                <w:szCs w:val="18"/>
                <w:lang w:eastAsia="ko-KR"/>
              </w:rPr>
            </w:pPr>
            <w:r>
              <w:rPr>
                <w:rFonts w:cs="Arial"/>
                <w:szCs w:val="18"/>
                <w:lang w:eastAsia="ko-KR"/>
              </w:rPr>
              <w:t>1980</w:t>
            </w:r>
          </w:p>
        </w:tc>
        <w:tc>
          <w:tcPr>
            <w:tcW w:w="817" w:type="dxa"/>
            <w:shd w:val="clear" w:color="auto" w:fill="auto"/>
            <w:vAlign w:val="center"/>
            <w:tcPrChange w:id="5296" w:author="Huawei" w:date="2023-03-07T16:42:00Z">
              <w:tcPr>
                <w:tcW w:w="696" w:type="dxa"/>
                <w:shd w:val="clear" w:color="auto" w:fill="auto"/>
                <w:vAlign w:val="center"/>
              </w:tcPr>
            </w:tcPrChange>
          </w:tcPr>
          <w:p w14:paraId="2908896E" w14:textId="77777777" w:rsidR="00034610" w:rsidRPr="00EF5447" w:rsidRDefault="00034610" w:rsidP="00034610">
            <w:pPr>
              <w:pStyle w:val="TAC"/>
              <w:rPr>
                <w:rFonts w:eastAsia="Malgun Gothic"/>
                <w:szCs w:val="18"/>
                <w:lang w:eastAsia="ko-KR"/>
              </w:rPr>
            </w:pPr>
            <w:r>
              <w:rPr>
                <w:rFonts w:cs="Arial"/>
                <w:szCs w:val="18"/>
              </w:rPr>
              <w:t>N/A</w:t>
            </w:r>
          </w:p>
        </w:tc>
        <w:tc>
          <w:tcPr>
            <w:tcW w:w="1248" w:type="dxa"/>
            <w:shd w:val="clear" w:color="auto" w:fill="auto"/>
            <w:vAlign w:val="center"/>
            <w:tcPrChange w:id="5297" w:author="Huawei" w:date="2023-03-07T16:42:00Z">
              <w:tcPr>
                <w:tcW w:w="1248" w:type="dxa"/>
                <w:gridSpan w:val="2"/>
                <w:shd w:val="clear" w:color="auto" w:fill="auto"/>
                <w:vAlign w:val="center"/>
              </w:tcPr>
            </w:tcPrChange>
          </w:tcPr>
          <w:p w14:paraId="478D0020" w14:textId="77777777" w:rsidR="00034610" w:rsidRPr="00EF5447" w:rsidRDefault="00034610" w:rsidP="00034610">
            <w:pPr>
              <w:pStyle w:val="TAC"/>
              <w:rPr>
                <w:rFonts w:eastAsia="Malgun Gothic" w:cs="Arial"/>
                <w:lang w:eastAsia="ko-KR"/>
              </w:rPr>
            </w:pPr>
            <w:r>
              <w:rPr>
                <w:rFonts w:cs="Arial"/>
                <w:szCs w:val="18"/>
              </w:rPr>
              <w:t>N/A</w:t>
            </w:r>
          </w:p>
        </w:tc>
      </w:tr>
      <w:tr w:rsidR="00034610" w:rsidRPr="00EF5447" w14:paraId="174419B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299" w:author="Huawei" w:date="2023-03-07T16:42:00Z">
            <w:trPr>
              <w:gridAfter w:val="0"/>
              <w:trHeight w:val="54"/>
              <w:jc w:val="center"/>
            </w:trPr>
          </w:trPrChange>
        </w:trPr>
        <w:tc>
          <w:tcPr>
            <w:tcW w:w="2258" w:type="dxa"/>
            <w:vMerge/>
            <w:shd w:val="clear" w:color="auto" w:fill="auto"/>
            <w:vAlign w:val="center"/>
            <w:tcPrChange w:id="5300" w:author="Huawei" w:date="2023-03-07T16:42:00Z">
              <w:tcPr>
                <w:tcW w:w="2644" w:type="dxa"/>
                <w:gridSpan w:val="2"/>
                <w:vMerge/>
                <w:shd w:val="clear" w:color="auto" w:fill="auto"/>
                <w:vAlign w:val="center"/>
              </w:tcPr>
            </w:tcPrChange>
          </w:tcPr>
          <w:p w14:paraId="566FAFC1" w14:textId="77777777" w:rsidR="00034610" w:rsidRPr="00EF5447" w:rsidRDefault="00034610" w:rsidP="00034610">
            <w:pPr>
              <w:pStyle w:val="TAC"/>
            </w:pPr>
          </w:p>
        </w:tc>
        <w:tc>
          <w:tcPr>
            <w:tcW w:w="867" w:type="dxa"/>
            <w:shd w:val="clear" w:color="auto" w:fill="auto"/>
            <w:vAlign w:val="center"/>
            <w:tcPrChange w:id="5301" w:author="Huawei" w:date="2023-03-07T16:42:00Z">
              <w:tcPr>
                <w:tcW w:w="867" w:type="dxa"/>
                <w:gridSpan w:val="2"/>
                <w:shd w:val="clear" w:color="auto" w:fill="auto"/>
                <w:vAlign w:val="center"/>
              </w:tcPr>
            </w:tcPrChange>
          </w:tcPr>
          <w:p w14:paraId="15B6616C" w14:textId="77777777" w:rsidR="00034610" w:rsidRPr="00EF5447" w:rsidRDefault="00034610" w:rsidP="00034610">
            <w:pPr>
              <w:pStyle w:val="TAC"/>
              <w:rPr>
                <w:lang w:eastAsia="ko-KR"/>
              </w:rPr>
            </w:pPr>
            <w:r>
              <w:rPr>
                <w:rFonts w:eastAsia="Malgun Gothic" w:cs="Arial"/>
                <w:szCs w:val="18"/>
                <w:lang w:eastAsia="ko-KR"/>
              </w:rPr>
              <w:t>12</w:t>
            </w:r>
          </w:p>
        </w:tc>
        <w:tc>
          <w:tcPr>
            <w:tcW w:w="1167" w:type="dxa"/>
            <w:shd w:val="clear" w:color="auto" w:fill="auto"/>
            <w:noWrap/>
            <w:vAlign w:val="center"/>
            <w:tcPrChange w:id="5302" w:author="Huawei" w:date="2023-03-07T16:42:00Z">
              <w:tcPr>
                <w:tcW w:w="828" w:type="dxa"/>
                <w:gridSpan w:val="2"/>
                <w:shd w:val="clear" w:color="auto" w:fill="auto"/>
                <w:noWrap/>
                <w:vAlign w:val="center"/>
              </w:tcPr>
            </w:tcPrChange>
          </w:tcPr>
          <w:p w14:paraId="10C42BB4" w14:textId="77777777" w:rsidR="00034610" w:rsidRPr="00EF5447" w:rsidRDefault="00034610" w:rsidP="00034610">
            <w:pPr>
              <w:pStyle w:val="TAC"/>
              <w:rPr>
                <w:rFonts w:eastAsia="Malgun Gothic"/>
                <w:szCs w:val="18"/>
                <w:lang w:eastAsia="ko-KR"/>
              </w:rPr>
            </w:pPr>
            <w:r>
              <w:t>708</w:t>
            </w:r>
          </w:p>
        </w:tc>
        <w:tc>
          <w:tcPr>
            <w:tcW w:w="746" w:type="dxa"/>
            <w:shd w:val="clear" w:color="auto" w:fill="auto"/>
            <w:noWrap/>
            <w:vAlign w:val="center"/>
            <w:tcPrChange w:id="5303" w:author="Huawei" w:date="2023-03-07T16:42:00Z">
              <w:tcPr>
                <w:tcW w:w="742" w:type="dxa"/>
                <w:gridSpan w:val="2"/>
                <w:shd w:val="clear" w:color="auto" w:fill="auto"/>
                <w:noWrap/>
                <w:vAlign w:val="center"/>
              </w:tcPr>
            </w:tcPrChange>
          </w:tcPr>
          <w:p w14:paraId="50CD4619" w14:textId="77777777" w:rsidR="00034610" w:rsidRPr="00EF5447" w:rsidRDefault="00034610" w:rsidP="00034610">
            <w:pPr>
              <w:pStyle w:val="TAC"/>
              <w:rPr>
                <w:rFonts w:eastAsia="Malgun Gothic"/>
                <w:szCs w:val="18"/>
                <w:lang w:eastAsia="ko-KR"/>
              </w:rPr>
            </w:pPr>
            <w:r>
              <w:rPr>
                <w:rFonts w:cs="Arial"/>
                <w:szCs w:val="18"/>
                <w:lang w:eastAsia="ko-KR"/>
              </w:rPr>
              <w:t>5</w:t>
            </w:r>
          </w:p>
        </w:tc>
        <w:tc>
          <w:tcPr>
            <w:tcW w:w="1582" w:type="dxa"/>
            <w:shd w:val="clear" w:color="auto" w:fill="auto"/>
            <w:noWrap/>
            <w:vAlign w:val="center"/>
            <w:tcPrChange w:id="5304" w:author="Huawei" w:date="2023-03-07T16:42:00Z">
              <w:tcPr>
                <w:tcW w:w="1582" w:type="dxa"/>
                <w:gridSpan w:val="2"/>
                <w:shd w:val="clear" w:color="auto" w:fill="auto"/>
                <w:noWrap/>
                <w:vAlign w:val="center"/>
              </w:tcPr>
            </w:tcPrChange>
          </w:tcPr>
          <w:p w14:paraId="6E06FF47" w14:textId="77777777" w:rsidR="00034610" w:rsidRPr="00EF5447" w:rsidRDefault="00034610" w:rsidP="00034610">
            <w:pPr>
              <w:pStyle w:val="TAC"/>
              <w:rPr>
                <w:rFonts w:eastAsia="Malgun Gothic"/>
                <w:szCs w:val="18"/>
                <w:lang w:eastAsia="ko-KR"/>
              </w:rPr>
            </w:pPr>
            <w:r>
              <w:rPr>
                <w:rFonts w:cs="Arial"/>
                <w:szCs w:val="18"/>
                <w:lang w:eastAsia="ko-KR"/>
              </w:rPr>
              <w:t>50</w:t>
            </w:r>
          </w:p>
        </w:tc>
        <w:tc>
          <w:tcPr>
            <w:tcW w:w="1323" w:type="dxa"/>
            <w:shd w:val="clear" w:color="auto" w:fill="auto"/>
            <w:noWrap/>
            <w:vAlign w:val="center"/>
            <w:tcPrChange w:id="5305" w:author="Huawei" w:date="2023-03-07T16:42:00Z">
              <w:tcPr>
                <w:tcW w:w="1323" w:type="dxa"/>
                <w:gridSpan w:val="2"/>
                <w:shd w:val="clear" w:color="auto" w:fill="auto"/>
                <w:noWrap/>
                <w:vAlign w:val="center"/>
              </w:tcPr>
            </w:tcPrChange>
          </w:tcPr>
          <w:p w14:paraId="1D7C2A9A" w14:textId="77777777" w:rsidR="00034610" w:rsidRPr="00EF5447" w:rsidRDefault="00034610" w:rsidP="00034610">
            <w:pPr>
              <w:pStyle w:val="TAC"/>
              <w:rPr>
                <w:rFonts w:eastAsia="Malgun Gothic"/>
                <w:szCs w:val="18"/>
                <w:lang w:eastAsia="ko-KR"/>
              </w:rPr>
            </w:pPr>
            <w:r>
              <w:rPr>
                <w:rFonts w:cs="Arial"/>
                <w:szCs w:val="18"/>
                <w:lang w:eastAsia="ko-KR"/>
              </w:rPr>
              <w:t>738</w:t>
            </w:r>
          </w:p>
        </w:tc>
        <w:tc>
          <w:tcPr>
            <w:tcW w:w="817" w:type="dxa"/>
            <w:shd w:val="clear" w:color="auto" w:fill="auto"/>
            <w:vAlign w:val="center"/>
            <w:tcPrChange w:id="5306" w:author="Huawei" w:date="2023-03-07T16:42:00Z">
              <w:tcPr>
                <w:tcW w:w="696" w:type="dxa"/>
                <w:shd w:val="clear" w:color="auto" w:fill="auto"/>
                <w:vAlign w:val="center"/>
              </w:tcPr>
            </w:tcPrChange>
          </w:tcPr>
          <w:p w14:paraId="3F7B0753" w14:textId="77777777" w:rsidR="00034610" w:rsidRPr="00EF5447" w:rsidRDefault="00034610" w:rsidP="00034610">
            <w:pPr>
              <w:pStyle w:val="TAC"/>
              <w:rPr>
                <w:rFonts w:eastAsia="Malgun Gothic"/>
                <w:szCs w:val="18"/>
                <w:lang w:eastAsia="ko-KR"/>
              </w:rPr>
            </w:pPr>
            <w:r>
              <w:rPr>
                <w:rFonts w:cs="Arial"/>
                <w:szCs w:val="18"/>
                <w:lang w:eastAsia="ko-KR"/>
              </w:rPr>
              <w:t>28.7</w:t>
            </w:r>
          </w:p>
        </w:tc>
        <w:tc>
          <w:tcPr>
            <w:tcW w:w="1248" w:type="dxa"/>
            <w:shd w:val="clear" w:color="auto" w:fill="auto"/>
            <w:tcPrChange w:id="5307" w:author="Huawei" w:date="2023-03-07T16:42:00Z">
              <w:tcPr>
                <w:tcW w:w="1248" w:type="dxa"/>
                <w:gridSpan w:val="2"/>
                <w:shd w:val="clear" w:color="auto" w:fill="auto"/>
              </w:tcPr>
            </w:tcPrChange>
          </w:tcPr>
          <w:p w14:paraId="6DD4C986" w14:textId="77777777" w:rsidR="00034610" w:rsidRPr="00EF5447" w:rsidRDefault="00034610" w:rsidP="00034610">
            <w:pPr>
              <w:pStyle w:val="TAC"/>
              <w:rPr>
                <w:rFonts w:eastAsia="Malgun Gothic" w:cs="Arial"/>
                <w:lang w:eastAsia="ko-KR"/>
              </w:rPr>
            </w:pPr>
            <w:r>
              <w:rPr>
                <w:rFonts w:cs="Arial"/>
                <w:szCs w:val="18"/>
              </w:rPr>
              <w:t>IMD2</w:t>
            </w:r>
            <w:r>
              <w:rPr>
                <w:rFonts w:cs="Arial"/>
                <w:szCs w:val="18"/>
                <w:vertAlign w:val="superscript"/>
              </w:rPr>
              <w:t>4</w:t>
            </w:r>
          </w:p>
        </w:tc>
      </w:tr>
      <w:tr w:rsidR="00034610" w:rsidRPr="00EF5447" w14:paraId="229874E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309" w:author="Huawei" w:date="2023-03-07T16:42:00Z">
            <w:trPr>
              <w:gridAfter w:val="0"/>
              <w:trHeight w:val="54"/>
              <w:jc w:val="center"/>
            </w:trPr>
          </w:trPrChange>
        </w:trPr>
        <w:tc>
          <w:tcPr>
            <w:tcW w:w="2258" w:type="dxa"/>
            <w:vMerge/>
            <w:tcBorders>
              <w:bottom w:val="nil"/>
            </w:tcBorders>
            <w:shd w:val="clear" w:color="auto" w:fill="auto"/>
            <w:vAlign w:val="center"/>
            <w:tcPrChange w:id="5310" w:author="Huawei" w:date="2023-03-07T16:42:00Z">
              <w:tcPr>
                <w:tcW w:w="2644" w:type="dxa"/>
                <w:gridSpan w:val="2"/>
                <w:vMerge/>
                <w:tcBorders>
                  <w:bottom w:val="nil"/>
                </w:tcBorders>
                <w:shd w:val="clear" w:color="auto" w:fill="auto"/>
                <w:vAlign w:val="center"/>
              </w:tcPr>
            </w:tcPrChange>
          </w:tcPr>
          <w:p w14:paraId="2A9C051C" w14:textId="77777777" w:rsidR="00034610" w:rsidRPr="00EF5447" w:rsidRDefault="00034610" w:rsidP="00034610">
            <w:pPr>
              <w:pStyle w:val="TAC"/>
            </w:pPr>
          </w:p>
        </w:tc>
        <w:tc>
          <w:tcPr>
            <w:tcW w:w="867" w:type="dxa"/>
            <w:shd w:val="clear" w:color="auto" w:fill="auto"/>
            <w:vAlign w:val="center"/>
            <w:tcPrChange w:id="5311" w:author="Huawei" w:date="2023-03-07T16:42:00Z">
              <w:tcPr>
                <w:tcW w:w="867" w:type="dxa"/>
                <w:gridSpan w:val="2"/>
                <w:shd w:val="clear" w:color="auto" w:fill="auto"/>
                <w:vAlign w:val="center"/>
              </w:tcPr>
            </w:tcPrChange>
          </w:tcPr>
          <w:p w14:paraId="3E7CC569" w14:textId="77777777" w:rsidR="00034610" w:rsidRPr="00EF5447" w:rsidRDefault="00034610" w:rsidP="00034610">
            <w:pPr>
              <w:pStyle w:val="TAC"/>
              <w:rPr>
                <w:lang w:eastAsia="ko-KR"/>
              </w:rPr>
            </w:pPr>
            <w:r>
              <w:rPr>
                <w:rFonts w:eastAsia="Malgun Gothic" w:cs="Arial"/>
                <w:szCs w:val="18"/>
                <w:lang w:eastAsia="ko-KR"/>
              </w:rPr>
              <w:t>n41</w:t>
            </w:r>
          </w:p>
        </w:tc>
        <w:tc>
          <w:tcPr>
            <w:tcW w:w="1167" w:type="dxa"/>
            <w:shd w:val="clear" w:color="auto" w:fill="auto"/>
            <w:noWrap/>
            <w:vAlign w:val="center"/>
            <w:tcPrChange w:id="5312" w:author="Huawei" w:date="2023-03-07T16:42:00Z">
              <w:tcPr>
                <w:tcW w:w="828" w:type="dxa"/>
                <w:gridSpan w:val="2"/>
                <w:shd w:val="clear" w:color="auto" w:fill="auto"/>
                <w:noWrap/>
                <w:vAlign w:val="center"/>
              </w:tcPr>
            </w:tcPrChange>
          </w:tcPr>
          <w:p w14:paraId="53AE1680" w14:textId="77777777" w:rsidR="00034610" w:rsidRPr="00EF5447" w:rsidRDefault="00034610" w:rsidP="00034610">
            <w:pPr>
              <w:pStyle w:val="TAC"/>
              <w:rPr>
                <w:rFonts w:eastAsia="Malgun Gothic"/>
                <w:szCs w:val="18"/>
                <w:lang w:eastAsia="ko-KR"/>
              </w:rPr>
            </w:pPr>
            <w:r>
              <w:rPr>
                <w:rFonts w:cs="Arial"/>
                <w:szCs w:val="18"/>
                <w:lang w:eastAsia="ko-KR"/>
              </w:rPr>
              <w:t>2638</w:t>
            </w:r>
          </w:p>
        </w:tc>
        <w:tc>
          <w:tcPr>
            <w:tcW w:w="746" w:type="dxa"/>
            <w:shd w:val="clear" w:color="auto" w:fill="auto"/>
            <w:noWrap/>
            <w:vAlign w:val="center"/>
            <w:tcPrChange w:id="5313" w:author="Huawei" w:date="2023-03-07T16:42:00Z">
              <w:tcPr>
                <w:tcW w:w="742" w:type="dxa"/>
                <w:gridSpan w:val="2"/>
                <w:shd w:val="clear" w:color="auto" w:fill="auto"/>
                <w:noWrap/>
                <w:vAlign w:val="center"/>
              </w:tcPr>
            </w:tcPrChange>
          </w:tcPr>
          <w:p w14:paraId="58A1FFAB" w14:textId="77777777" w:rsidR="00034610" w:rsidRPr="00EF5447" w:rsidRDefault="00034610" w:rsidP="00034610">
            <w:pPr>
              <w:pStyle w:val="TAC"/>
              <w:rPr>
                <w:rFonts w:eastAsia="Malgun Gothic"/>
                <w:szCs w:val="18"/>
                <w:lang w:eastAsia="ko-KR"/>
              </w:rPr>
            </w:pPr>
            <w:r>
              <w:rPr>
                <w:rFonts w:cs="Arial"/>
                <w:szCs w:val="18"/>
                <w:lang w:eastAsia="ko-KR"/>
              </w:rPr>
              <w:t>10</w:t>
            </w:r>
          </w:p>
        </w:tc>
        <w:tc>
          <w:tcPr>
            <w:tcW w:w="1582" w:type="dxa"/>
            <w:shd w:val="clear" w:color="auto" w:fill="auto"/>
            <w:noWrap/>
            <w:vAlign w:val="center"/>
            <w:tcPrChange w:id="5314" w:author="Huawei" w:date="2023-03-07T16:42:00Z">
              <w:tcPr>
                <w:tcW w:w="1582" w:type="dxa"/>
                <w:gridSpan w:val="2"/>
                <w:shd w:val="clear" w:color="auto" w:fill="auto"/>
                <w:noWrap/>
                <w:vAlign w:val="center"/>
              </w:tcPr>
            </w:tcPrChange>
          </w:tcPr>
          <w:p w14:paraId="59DA34C9" w14:textId="77777777" w:rsidR="00034610" w:rsidRPr="00EF5447" w:rsidRDefault="00034610" w:rsidP="00034610">
            <w:pPr>
              <w:pStyle w:val="TAC"/>
              <w:rPr>
                <w:rFonts w:eastAsia="Malgun Gothic"/>
                <w:szCs w:val="18"/>
                <w:lang w:eastAsia="ko-KR"/>
              </w:rPr>
            </w:pPr>
            <w:r>
              <w:rPr>
                <w:rFonts w:cs="Arial"/>
                <w:szCs w:val="18"/>
                <w:lang w:eastAsia="ko-KR"/>
              </w:rPr>
              <w:t>50</w:t>
            </w:r>
          </w:p>
        </w:tc>
        <w:tc>
          <w:tcPr>
            <w:tcW w:w="1323" w:type="dxa"/>
            <w:shd w:val="clear" w:color="auto" w:fill="auto"/>
            <w:noWrap/>
            <w:vAlign w:val="center"/>
            <w:tcPrChange w:id="5315" w:author="Huawei" w:date="2023-03-07T16:42:00Z">
              <w:tcPr>
                <w:tcW w:w="1323" w:type="dxa"/>
                <w:gridSpan w:val="2"/>
                <w:shd w:val="clear" w:color="auto" w:fill="auto"/>
                <w:noWrap/>
                <w:vAlign w:val="center"/>
              </w:tcPr>
            </w:tcPrChange>
          </w:tcPr>
          <w:p w14:paraId="2327F1EA" w14:textId="77777777" w:rsidR="00034610" w:rsidRPr="00EF5447" w:rsidRDefault="00034610" w:rsidP="00034610">
            <w:pPr>
              <w:pStyle w:val="TAC"/>
              <w:rPr>
                <w:rFonts w:eastAsia="Malgun Gothic"/>
                <w:szCs w:val="18"/>
                <w:lang w:eastAsia="ko-KR"/>
              </w:rPr>
            </w:pPr>
            <w:r>
              <w:rPr>
                <w:rFonts w:cs="Arial"/>
                <w:szCs w:val="18"/>
                <w:lang w:eastAsia="ko-KR"/>
              </w:rPr>
              <w:t>2638</w:t>
            </w:r>
          </w:p>
        </w:tc>
        <w:tc>
          <w:tcPr>
            <w:tcW w:w="817" w:type="dxa"/>
            <w:shd w:val="clear" w:color="auto" w:fill="auto"/>
            <w:vAlign w:val="center"/>
            <w:tcPrChange w:id="5316" w:author="Huawei" w:date="2023-03-07T16:42:00Z">
              <w:tcPr>
                <w:tcW w:w="696" w:type="dxa"/>
                <w:shd w:val="clear" w:color="auto" w:fill="auto"/>
                <w:vAlign w:val="center"/>
              </w:tcPr>
            </w:tcPrChange>
          </w:tcPr>
          <w:p w14:paraId="4E787141" w14:textId="77777777" w:rsidR="00034610" w:rsidRPr="00EF5447" w:rsidRDefault="00034610" w:rsidP="00034610">
            <w:pPr>
              <w:pStyle w:val="TAC"/>
              <w:rPr>
                <w:rFonts w:eastAsia="Malgun Gothic"/>
                <w:szCs w:val="18"/>
                <w:lang w:eastAsia="ko-KR"/>
              </w:rPr>
            </w:pPr>
            <w:r>
              <w:rPr>
                <w:rFonts w:cs="Arial"/>
                <w:szCs w:val="18"/>
              </w:rPr>
              <w:t>N/A</w:t>
            </w:r>
          </w:p>
        </w:tc>
        <w:tc>
          <w:tcPr>
            <w:tcW w:w="1248" w:type="dxa"/>
            <w:shd w:val="clear" w:color="auto" w:fill="auto"/>
            <w:vAlign w:val="center"/>
            <w:tcPrChange w:id="5317" w:author="Huawei" w:date="2023-03-07T16:42:00Z">
              <w:tcPr>
                <w:tcW w:w="1248" w:type="dxa"/>
                <w:gridSpan w:val="2"/>
                <w:shd w:val="clear" w:color="auto" w:fill="auto"/>
                <w:vAlign w:val="center"/>
              </w:tcPr>
            </w:tcPrChange>
          </w:tcPr>
          <w:p w14:paraId="7D9D9CE2" w14:textId="77777777" w:rsidR="00034610" w:rsidRPr="00EF5447" w:rsidRDefault="00034610" w:rsidP="00034610">
            <w:pPr>
              <w:pStyle w:val="TAC"/>
              <w:rPr>
                <w:rFonts w:eastAsia="Malgun Gothic" w:cs="Arial"/>
                <w:lang w:eastAsia="ko-KR"/>
              </w:rPr>
            </w:pPr>
            <w:r>
              <w:rPr>
                <w:rFonts w:cs="Arial"/>
                <w:szCs w:val="18"/>
              </w:rPr>
              <w:t>N/A</w:t>
            </w:r>
          </w:p>
        </w:tc>
      </w:tr>
      <w:tr w:rsidR="00034610" w:rsidRPr="00EF5447" w14:paraId="3760A29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319" w:author="Huawei" w:date="2023-03-07T16:42:00Z">
            <w:trPr>
              <w:gridAfter w:val="0"/>
              <w:trHeight w:val="54"/>
              <w:jc w:val="center"/>
            </w:trPr>
          </w:trPrChange>
        </w:trPr>
        <w:tc>
          <w:tcPr>
            <w:tcW w:w="2258" w:type="dxa"/>
            <w:tcBorders>
              <w:bottom w:val="nil"/>
            </w:tcBorders>
            <w:shd w:val="clear" w:color="auto" w:fill="auto"/>
            <w:tcPrChange w:id="5320" w:author="Huawei" w:date="2023-03-07T16:42:00Z">
              <w:tcPr>
                <w:tcW w:w="2644" w:type="dxa"/>
                <w:gridSpan w:val="2"/>
                <w:tcBorders>
                  <w:bottom w:val="nil"/>
                </w:tcBorders>
                <w:shd w:val="clear" w:color="auto" w:fill="auto"/>
              </w:tcPr>
            </w:tcPrChange>
          </w:tcPr>
          <w:p w14:paraId="4DC88912" w14:textId="77777777" w:rsidR="00034610" w:rsidRPr="00EF5447" w:rsidRDefault="00034610" w:rsidP="00034610">
            <w:pPr>
              <w:pStyle w:val="TAC"/>
              <w:rPr>
                <w:rFonts w:cs="Arial"/>
              </w:rPr>
            </w:pPr>
            <w:r w:rsidRPr="00EF5447">
              <w:t>DC_2A</w:t>
            </w:r>
            <w:r>
              <w:t>-</w:t>
            </w:r>
            <w:r w:rsidRPr="00EF5447">
              <w:t>12A</w:t>
            </w:r>
            <w:r>
              <w:t>_</w:t>
            </w:r>
            <w:r w:rsidRPr="00EF5447">
              <w:t>n66A</w:t>
            </w:r>
          </w:p>
        </w:tc>
        <w:tc>
          <w:tcPr>
            <w:tcW w:w="867" w:type="dxa"/>
            <w:shd w:val="clear" w:color="auto" w:fill="auto"/>
            <w:tcPrChange w:id="5321" w:author="Huawei" w:date="2023-03-07T16:42:00Z">
              <w:tcPr>
                <w:tcW w:w="867" w:type="dxa"/>
                <w:gridSpan w:val="2"/>
                <w:shd w:val="clear" w:color="auto" w:fill="auto"/>
              </w:tcPr>
            </w:tcPrChange>
          </w:tcPr>
          <w:p w14:paraId="213F4D42" w14:textId="77777777" w:rsidR="00034610" w:rsidRPr="00EF5447" w:rsidRDefault="00034610" w:rsidP="00034610">
            <w:pPr>
              <w:pStyle w:val="TAC"/>
              <w:rPr>
                <w:lang w:eastAsia="ko-KR"/>
              </w:rPr>
            </w:pPr>
            <w:r w:rsidRPr="00EF5447">
              <w:rPr>
                <w:lang w:eastAsia="ko-KR"/>
              </w:rPr>
              <w:t>2</w:t>
            </w:r>
          </w:p>
        </w:tc>
        <w:tc>
          <w:tcPr>
            <w:tcW w:w="1167" w:type="dxa"/>
            <w:shd w:val="clear" w:color="auto" w:fill="auto"/>
            <w:noWrap/>
            <w:tcPrChange w:id="5322" w:author="Huawei" w:date="2023-03-07T16:42:00Z">
              <w:tcPr>
                <w:tcW w:w="828" w:type="dxa"/>
                <w:gridSpan w:val="2"/>
                <w:shd w:val="clear" w:color="auto" w:fill="auto"/>
                <w:noWrap/>
              </w:tcPr>
            </w:tcPrChange>
          </w:tcPr>
          <w:p w14:paraId="1483AF07" w14:textId="77777777" w:rsidR="00034610" w:rsidRPr="00EF5447" w:rsidRDefault="00034610" w:rsidP="00034610">
            <w:pPr>
              <w:pStyle w:val="TAC"/>
              <w:rPr>
                <w:lang w:eastAsia="ko-KR"/>
              </w:rPr>
            </w:pPr>
            <w:r w:rsidRPr="00EF5447">
              <w:rPr>
                <w:rFonts w:eastAsia="Malgun Gothic"/>
                <w:szCs w:val="18"/>
                <w:lang w:eastAsia="ko-KR"/>
              </w:rPr>
              <w:t>N/A</w:t>
            </w:r>
          </w:p>
        </w:tc>
        <w:tc>
          <w:tcPr>
            <w:tcW w:w="746" w:type="dxa"/>
            <w:shd w:val="clear" w:color="auto" w:fill="auto"/>
            <w:noWrap/>
            <w:tcPrChange w:id="5323" w:author="Huawei" w:date="2023-03-07T16:42:00Z">
              <w:tcPr>
                <w:tcW w:w="742" w:type="dxa"/>
                <w:gridSpan w:val="2"/>
                <w:shd w:val="clear" w:color="auto" w:fill="auto"/>
                <w:noWrap/>
              </w:tcPr>
            </w:tcPrChange>
          </w:tcPr>
          <w:p w14:paraId="1ADE4F0D" w14:textId="77777777" w:rsidR="00034610" w:rsidRPr="00EF5447" w:rsidRDefault="00034610" w:rsidP="00034610">
            <w:pPr>
              <w:pStyle w:val="TAC"/>
              <w:rPr>
                <w:lang w:eastAsia="ko-KR"/>
              </w:rPr>
            </w:pPr>
            <w:r w:rsidRPr="00EF5447">
              <w:rPr>
                <w:rFonts w:eastAsia="Malgun Gothic"/>
                <w:szCs w:val="18"/>
                <w:lang w:eastAsia="ko-KR"/>
              </w:rPr>
              <w:t>N/A</w:t>
            </w:r>
          </w:p>
        </w:tc>
        <w:tc>
          <w:tcPr>
            <w:tcW w:w="1582" w:type="dxa"/>
            <w:shd w:val="clear" w:color="auto" w:fill="auto"/>
            <w:noWrap/>
            <w:tcPrChange w:id="5324" w:author="Huawei" w:date="2023-03-07T16:42:00Z">
              <w:tcPr>
                <w:tcW w:w="1582" w:type="dxa"/>
                <w:gridSpan w:val="2"/>
                <w:shd w:val="clear" w:color="auto" w:fill="auto"/>
                <w:noWrap/>
              </w:tcPr>
            </w:tcPrChange>
          </w:tcPr>
          <w:p w14:paraId="5D8B5F57" w14:textId="77777777" w:rsidR="00034610" w:rsidRPr="00EF5447" w:rsidRDefault="00034610" w:rsidP="00034610">
            <w:pPr>
              <w:pStyle w:val="TAC"/>
              <w:rPr>
                <w:lang w:eastAsia="ko-KR"/>
              </w:rPr>
            </w:pPr>
            <w:r w:rsidRPr="00EF5447">
              <w:rPr>
                <w:rFonts w:eastAsia="Malgun Gothic"/>
                <w:szCs w:val="18"/>
                <w:lang w:eastAsia="ko-KR"/>
              </w:rPr>
              <w:t>N/A</w:t>
            </w:r>
          </w:p>
        </w:tc>
        <w:tc>
          <w:tcPr>
            <w:tcW w:w="1323" w:type="dxa"/>
            <w:shd w:val="clear" w:color="auto" w:fill="auto"/>
            <w:noWrap/>
            <w:tcPrChange w:id="5325" w:author="Huawei" w:date="2023-03-07T16:42:00Z">
              <w:tcPr>
                <w:tcW w:w="1323" w:type="dxa"/>
                <w:gridSpan w:val="2"/>
                <w:shd w:val="clear" w:color="auto" w:fill="auto"/>
                <w:noWrap/>
              </w:tcPr>
            </w:tcPrChange>
          </w:tcPr>
          <w:p w14:paraId="46D58098" w14:textId="77777777" w:rsidR="00034610" w:rsidRPr="00EF5447" w:rsidRDefault="00034610" w:rsidP="00034610">
            <w:pPr>
              <w:pStyle w:val="TAC"/>
              <w:rPr>
                <w:lang w:eastAsia="ko-KR"/>
              </w:rPr>
            </w:pPr>
            <w:r w:rsidRPr="00EF5447">
              <w:rPr>
                <w:rFonts w:eastAsia="Malgun Gothic"/>
                <w:szCs w:val="18"/>
                <w:lang w:eastAsia="ko-KR"/>
              </w:rPr>
              <w:t>N/A</w:t>
            </w:r>
          </w:p>
        </w:tc>
        <w:tc>
          <w:tcPr>
            <w:tcW w:w="817" w:type="dxa"/>
            <w:shd w:val="clear" w:color="auto" w:fill="auto"/>
            <w:tcPrChange w:id="5326" w:author="Huawei" w:date="2023-03-07T16:42:00Z">
              <w:tcPr>
                <w:tcW w:w="696" w:type="dxa"/>
                <w:shd w:val="clear" w:color="auto" w:fill="auto"/>
              </w:tcPr>
            </w:tcPrChange>
          </w:tcPr>
          <w:p w14:paraId="07B327F4" w14:textId="77777777" w:rsidR="00034610" w:rsidRPr="00EF5447" w:rsidRDefault="00034610" w:rsidP="00034610">
            <w:pPr>
              <w:pStyle w:val="TAC"/>
              <w:rPr>
                <w:lang w:eastAsia="ko-KR"/>
              </w:rPr>
            </w:pPr>
            <w:r w:rsidRPr="00EF5447">
              <w:rPr>
                <w:rFonts w:eastAsia="Malgun Gothic"/>
                <w:szCs w:val="18"/>
                <w:lang w:eastAsia="ko-KR"/>
              </w:rPr>
              <w:t>N/A</w:t>
            </w:r>
          </w:p>
        </w:tc>
        <w:tc>
          <w:tcPr>
            <w:tcW w:w="1248" w:type="dxa"/>
            <w:shd w:val="clear" w:color="auto" w:fill="auto"/>
            <w:tcPrChange w:id="5327" w:author="Huawei" w:date="2023-03-07T16:42:00Z">
              <w:tcPr>
                <w:tcW w:w="1248" w:type="dxa"/>
                <w:gridSpan w:val="2"/>
                <w:shd w:val="clear" w:color="auto" w:fill="auto"/>
              </w:tcPr>
            </w:tcPrChange>
          </w:tcPr>
          <w:p w14:paraId="7F108238" w14:textId="77777777" w:rsidR="00034610" w:rsidRPr="00EF5447" w:rsidRDefault="00034610" w:rsidP="00034610">
            <w:pPr>
              <w:pStyle w:val="TAC"/>
              <w:rPr>
                <w:rFonts w:eastAsia="Malgun Gothic" w:cs="Arial"/>
                <w:lang w:eastAsia="ko-KR"/>
              </w:rPr>
            </w:pPr>
            <w:r w:rsidRPr="00EF5447">
              <w:rPr>
                <w:rFonts w:eastAsia="Malgun Gothic" w:cs="Arial"/>
                <w:lang w:eastAsia="ko-KR"/>
              </w:rPr>
              <w:t>IMD4</w:t>
            </w:r>
          </w:p>
        </w:tc>
      </w:tr>
      <w:tr w:rsidR="00034610" w:rsidRPr="00EF5447" w14:paraId="6C93296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329" w:author="Huawei" w:date="2023-03-07T16:42:00Z">
            <w:trPr>
              <w:gridAfter w:val="0"/>
              <w:trHeight w:val="54"/>
              <w:jc w:val="center"/>
            </w:trPr>
          </w:trPrChange>
        </w:trPr>
        <w:tc>
          <w:tcPr>
            <w:tcW w:w="2258" w:type="dxa"/>
            <w:tcBorders>
              <w:top w:val="nil"/>
              <w:bottom w:val="nil"/>
            </w:tcBorders>
            <w:shd w:val="clear" w:color="auto" w:fill="auto"/>
            <w:tcPrChange w:id="5330" w:author="Huawei" w:date="2023-03-07T16:42:00Z">
              <w:tcPr>
                <w:tcW w:w="2644" w:type="dxa"/>
                <w:gridSpan w:val="2"/>
                <w:tcBorders>
                  <w:top w:val="nil"/>
                  <w:bottom w:val="nil"/>
                </w:tcBorders>
                <w:shd w:val="clear" w:color="auto" w:fill="auto"/>
              </w:tcPr>
            </w:tcPrChange>
          </w:tcPr>
          <w:p w14:paraId="114A6BA0" w14:textId="77777777" w:rsidR="00034610" w:rsidRPr="00EF5447" w:rsidRDefault="00034610" w:rsidP="00034610">
            <w:pPr>
              <w:pStyle w:val="TAC"/>
              <w:rPr>
                <w:rFonts w:cs="Arial"/>
              </w:rPr>
            </w:pPr>
          </w:p>
        </w:tc>
        <w:tc>
          <w:tcPr>
            <w:tcW w:w="867" w:type="dxa"/>
            <w:shd w:val="clear" w:color="auto" w:fill="auto"/>
            <w:tcPrChange w:id="5331" w:author="Huawei" w:date="2023-03-07T16:42:00Z">
              <w:tcPr>
                <w:tcW w:w="867" w:type="dxa"/>
                <w:gridSpan w:val="2"/>
                <w:shd w:val="clear" w:color="auto" w:fill="auto"/>
              </w:tcPr>
            </w:tcPrChange>
          </w:tcPr>
          <w:p w14:paraId="6F0F9AC2" w14:textId="77777777" w:rsidR="00034610" w:rsidRPr="00EF5447" w:rsidRDefault="00034610" w:rsidP="00034610">
            <w:pPr>
              <w:pStyle w:val="TAC"/>
              <w:rPr>
                <w:lang w:eastAsia="ko-KR"/>
              </w:rPr>
            </w:pPr>
            <w:r w:rsidRPr="00EF5447">
              <w:rPr>
                <w:rFonts w:eastAsia="Malgun Gothic" w:cs="Arial"/>
                <w:lang w:eastAsia="ko-KR"/>
              </w:rPr>
              <w:t>12</w:t>
            </w:r>
          </w:p>
        </w:tc>
        <w:tc>
          <w:tcPr>
            <w:tcW w:w="1167" w:type="dxa"/>
            <w:shd w:val="clear" w:color="auto" w:fill="auto"/>
            <w:noWrap/>
            <w:tcPrChange w:id="5332" w:author="Huawei" w:date="2023-03-07T16:42:00Z">
              <w:tcPr>
                <w:tcW w:w="828" w:type="dxa"/>
                <w:gridSpan w:val="2"/>
                <w:shd w:val="clear" w:color="auto" w:fill="auto"/>
                <w:noWrap/>
              </w:tcPr>
            </w:tcPrChange>
          </w:tcPr>
          <w:p w14:paraId="44B1092D" w14:textId="77777777" w:rsidR="00034610" w:rsidRPr="00EF5447" w:rsidRDefault="00034610" w:rsidP="00034610">
            <w:pPr>
              <w:pStyle w:val="TAC"/>
              <w:rPr>
                <w:lang w:eastAsia="ko-KR"/>
              </w:rPr>
            </w:pPr>
            <w:r w:rsidRPr="00EF5447">
              <w:rPr>
                <w:rFonts w:eastAsia="Malgun Gothic"/>
                <w:szCs w:val="18"/>
                <w:lang w:eastAsia="ko-KR"/>
              </w:rPr>
              <w:t>N/A</w:t>
            </w:r>
          </w:p>
        </w:tc>
        <w:tc>
          <w:tcPr>
            <w:tcW w:w="746" w:type="dxa"/>
            <w:shd w:val="clear" w:color="auto" w:fill="auto"/>
            <w:noWrap/>
            <w:tcPrChange w:id="5333" w:author="Huawei" w:date="2023-03-07T16:42:00Z">
              <w:tcPr>
                <w:tcW w:w="742" w:type="dxa"/>
                <w:gridSpan w:val="2"/>
                <w:shd w:val="clear" w:color="auto" w:fill="auto"/>
                <w:noWrap/>
              </w:tcPr>
            </w:tcPrChange>
          </w:tcPr>
          <w:p w14:paraId="56B9D132" w14:textId="77777777" w:rsidR="00034610" w:rsidRPr="00EF5447" w:rsidRDefault="00034610" w:rsidP="00034610">
            <w:pPr>
              <w:pStyle w:val="TAC"/>
              <w:rPr>
                <w:lang w:eastAsia="ko-KR"/>
              </w:rPr>
            </w:pPr>
            <w:r w:rsidRPr="00EF5447">
              <w:rPr>
                <w:rFonts w:eastAsia="Malgun Gothic"/>
                <w:szCs w:val="18"/>
                <w:lang w:eastAsia="ko-KR"/>
              </w:rPr>
              <w:t>N/A</w:t>
            </w:r>
          </w:p>
        </w:tc>
        <w:tc>
          <w:tcPr>
            <w:tcW w:w="1582" w:type="dxa"/>
            <w:shd w:val="clear" w:color="auto" w:fill="auto"/>
            <w:noWrap/>
            <w:tcPrChange w:id="5334" w:author="Huawei" w:date="2023-03-07T16:42:00Z">
              <w:tcPr>
                <w:tcW w:w="1582" w:type="dxa"/>
                <w:gridSpan w:val="2"/>
                <w:shd w:val="clear" w:color="auto" w:fill="auto"/>
                <w:noWrap/>
              </w:tcPr>
            </w:tcPrChange>
          </w:tcPr>
          <w:p w14:paraId="319B60CD" w14:textId="77777777" w:rsidR="00034610" w:rsidRPr="00EF5447" w:rsidRDefault="00034610" w:rsidP="00034610">
            <w:pPr>
              <w:pStyle w:val="TAC"/>
              <w:rPr>
                <w:lang w:eastAsia="ko-KR"/>
              </w:rPr>
            </w:pPr>
            <w:r w:rsidRPr="00EF5447">
              <w:rPr>
                <w:rFonts w:eastAsia="Malgun Gothic"/>
                <w:szCs w:val="18"/>
                <w:lang w:eastAsia="ko-KR"/>
              </w:rPr>
              <w:t>N/A</w:t>
            </w:r>
          </w:p>
        </w:tc>
        <w:tc>
          <w:tcPr>
            <w:tcW w:w="1323" w:type="dxa"/>
            <w:shd w:val="clear" w:color="auto" w:fill="auto"/>
            <w:noWrap/>
            <w:tcPrChange w:id="5335" w:author="Huawei" w:date="2023-03-07T16:42:00Z">
              <w:tcPr>
                <w:tcW w:w="1323" w:type="dxa"/>
                <w:gridSpan w:val="2"/>
                <w:shd w:val="clear" w:color="auto" w:fill="auto"/>
                <w:noWrap/>
              </w:tcPr>
            </w:tcPrChange>
          </w:tcPr>
          <w:p w14:paraId="30DD790E" w14:textId="77777777" w:rsidR="00034610" w:rsidRPr="00EF5447" w:rsidRDefault="00034610" w:rsidP="00034610">
            <w:pPr>
              <w:pStyle w:val="TAC"/>
              <w:rPr>
                <w:lang w:eastAsia="ko-KR"/>
              </w:rPr>
            </w:pPr>
            <w:r w:rsidRPr="00EF5447">
              <w:rPr>
                <w:rFonts w:eastAsia="Malgun Gothic"/>
                <w:szCs w:val="18"/>
                <w:lang w:eastAsia="ko-KR"/>
              </w:rPr>
              <w:t>N/A</w:t>
            </w:r>
          </w:p>
        </w:tc>
        <w:tc>
          <w:tcPr>
            <w:tcW w:w="817" w:type="dxa"/>
            <w:shd w:val="clear" w:color="auto" w:fill="auto"/>
            <w:tcPrChange w:id="5336" w:author="Huawei" w:date="2023-03-07T16:42:00Z">
              <w:tcPr>
                <w:tcW w:w="696" w:type="dxa"/>
                <w:shd w:val="clear" w:color="auto" w:fill="auto"/>
              </w:tcPr>
            </w:tcPrChange>
          </w:tcPr>
          <w:p w14:paraId="3B79ED18" w14:textId="77777777" w:rsidR="00034610" w:rsidRPr="00EF5447" w:rsidRDefault="00034610" w:rsidP="00034610">
            <w:pPr>
              <w:pStyle w:val="TAC"/>
              <w:rPr>
                <w:lang w:eastAsia="ko-KR"/>
              </w:rPr>
            </w:pPr>
            <w:r w:rsidRPr="00EF5447">
              <w:rPr>
                <w:rFonts w:eastAsia="Malgun Gothic"/>
                <w:szCs w:val="18"/>
                <w:lang w:eastAsia="ko-KR"/>
              </w:rPr>
              <w:t>N/A</w:t>
            </w:r>
          </w:p>
        </w:tc>
        <w:tc>
          <w:tcPr>
            <w:tcW w:w="1248" w:type="dxa"/>
            <w:shd w:val="clear" w:color="auto" w:fill="auto"/>
            <w:tcPrChange w:id="5337" w:author="Huawei" w:date="2023-03-07T16:42:00Z">
              <w:tcPr>
                <w:tcW w:w="1248" w:type="dxa"/>
                <w:gridSpan w:val="2"/>
                <w:shd w:val="clear" w:color="auto" w:fill="auto"/>
              </w:tcPr>
            </w:tcPrChange>
          </w:tcPr>
          <w:p w14:paraId="4F8997D8" w14:textId="77777777" w:rsidR="00034610" w:rsidRPr="00EF5447" w:rsidRDefault="00034610" w:rsidP="00034610">
            <w:pPr>
              <w:pStyle w:val="TAC"/>
              <w:rPr>
                <w:rFonts w:eastAsia="Malgun Gothic" w:cs="Arial"/>
                <w:lang w:eastAsia="ko-KR"/>
              </w:rPr>
            </w:pPr>
            <w:r w:rsidRPr="00EF5447">
              <w:rPr>
                <w:rFonts w:eastAsia="Malgun Gothic" w:cs="Arial"/>
                <w:lang w:eastAsia="ko-KR"/>
              </w:rPr>
              <w:t>N/A</w:t>
            </w:r>
          </w:p>
        </w:tc>
      </w:tr>
      <w:tr w:rsidR="00034610" w:rsidRPr="00EF5447" w14:paraId="0FFB97D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339" w:author="Huawei" w:date="2023-03-07T16:42:00Z">
            <w:trPr>
              <w:gridAfter w:val="0"/>
              <w:trHeight w:val="54"/>
              <w:jc w:val="center"/>
            </w:trPr>
          </w:trPrChange>
        </w:trPr>
        <w:tc>
          <w:tcPr>
            <w:tcW w:w="2258" w:type="dxa"/>
            <w:tcBorders>
              <w:top w:val="nil"/>
              <w:bottom w:val="single" w:sz="4" w:space="0" w:color="auto"/>
            </w:tcBorders>
            <w:shd w:val="clear" w:color="auto" w:fill="auto"/>
            <w:tcPrChange w:id="5340" w:author="Huawei" w:date="2023-03-07T16:42:00Z">
              <w:tcPr>
                <w:tcW w:w="2644" w:type="dxa"/>
                <w:gridSpan w:val="2"/>
                <w:tcBorders>
                  <w:top w:val="nil"/>
                  <w:bottom w:val="single" w:sz="4" w:space="0" w:color="auto"/>
                </w:tcBorders>
                <w:shd w:val="clear" w:color="auto" w:fill="auto"/>
              </w:tcPr>
            </w:tcPrChange>
          </w:tcPr>
          <w:p w14:paraId="64A88938" w14:textId="77777777" w:rsidR="00034610" w:rsidRPr="00EF5447" w:rsidRDefault="00034610" w:rsidP="00034610">
            <w:pPr>
              <w:pStyle w:val="TAC"/>
              <w:rPr>
                <w:rFonts w:cs="Arial"/>
              </w:rPr>
            </w:pPr>
          </w:p>
        </w:tc>
        <w:tc>
          <w:tcPr>
            <w:tcW w:w="867" w:type="dxa"/>
            <w:shd w:val="clear" w:color="auto" w:fill="auto"/>
            <w:tcPrChange w:id="5341" w:author="Huawei" w:date="2023-03-07T16:42:00Z">
              <w:tcPr>
                <w:tcW w:w="867" w:type="dxa"/>
                <w:gridSpan w:val="2"/>
                <w:shd w:val="clear" w:color="auto" w:fill="auto"/>
              </w:tcPr>
            </w:tcPrChange>
          </w:tcPr>
          <w:p w14:paraId="30A50EB9" w14:textId="77777777" w:rsidR="00034610" w:rsidRPr="00EF5447" w:rsidRDefault="00034610" w:rsidP="00034610">
            <w:pPr>
              <w:pStyle w:val="TAC"/>
              <w:rPr>
                <w:lang w:eastAsia="ko-KR"/>
              </w:rPr>
            </w:pPr>
            <w:r w:rsidRPr="00EF5447">
              <w:rPr>
                <w:rFonts w:eastAsia="Malgun Gothic" w:cs="Arial"/>
                <w:lang w:eastAsia="ko-KR"/>
              </w:rPr>
              <w:t>n66</w:t>
            </w:r>
          </w:p>
        </w:tc>
        <w:tc>
          <w:tcPr>
            <w:tcW w:w="1167" w:type="dxa"/>
            <w:shd w:val="clear" w:color="auto" w:fill="auto"/>
            <w:noWrap/>
            <w:tcPrChange w:id="5342" w:author="Huawei" w:date="2023-03-07T16:42:00Z">
              <w:tcPr>
                <w:tcW w:w="828" w:type="dxa"/>
                <w:gridSpan w:val="2"/>
                <w:shd w:val="clear" w:color="auto" w:fill="auto"/>
                <w:noWrap/>
              </w:tcPr>
            </w:tcPrChange>
          </w:tcPr>
          <w:p w14:paraId="47329FD4" w14:textId="77777777" w:rsidR="00034610" w:rsidRPr="00EF5447" w:rsidRDefault="00034610" w:rsidP="00034610">
            <w:pPr>
              <w:pStyle w:val="TAC"/>
              <w:rPr>
                <w:lang w:eastAsia="ko-KR"/>
              </w:rPr>
            </w:pPr>
            <w:r w:rsidRPr="00EF5447">
              <w:rPr>
                <w:rFonts w:eastAsia="Malgun Gothic"/>
                <w:szCs w:val="18"/>
                <w:lang w:eastAsia="ko-KR"/>
              </w:rPr>
              <w:t>N/A</w:t>
            </w:r>
          </w:p>
        </w:tc>
        <w:tc>
          <w:tcPr>
            <w:tcW w:w="746" w:type="dxa"/>
            <w:shd w:val="clear" w:color="auto" w:fill="auto"/>
            <w:noWrap/>
            <w:tcPrChange w:id="5343" w:author="Huawei" w:date="2023-03-07T16:42:00Z">
              <w:tcPr>
                <w:tcW w:w="742" w:type="dxa"/>
                <w:gridSpan w:val="2"/>
                <w:shd w:val="clear" w:color="auto" w:fill="auto"/>
                <w:noWrap/>
              </w:tcPr>
            </w:tcPrChange>
          </w:tcPr>
          <w:p w14:paraId="7C2A72EF" w14:textId="77777777" w:rsidR="00034610" w:rsidRPr="00EF5447" w:rsidRDefault="00034610" w:rsidP="00034610">
            <w:pPr>
              <w:pStyle w:val="TAC"/>
              <w:rPr>
                <w:lang w:eastAsia="ko-KR"/>
              </w:rPr>
            </w:pPr>
            <w:r w:rsidRPr="00EF5447">
              <w:rPr>
                <w:rFonts w:eastAsia="Malgun Gothic"/>
                <w:szCs w:val="18"/>
                <w:lang w:eastAsia="ko-KR"/>
              </w:rPr>
              <w:t>N/A</w:t>
            </w:r>
          </w:p>
        </w:tc>
        <w:tc>
          <w:tcPr>
            <w:tcW w:w="1582" w:type="dxa"/>
            <w:shd w:val="clear" w:color="auto" w:fill="auto"/>
            <w:noWrap/>
            <w:tcPrChange w:id="5344" w:author="Huawei" w:date="2023-03-07T16:42:00Z">
              <w:tcPr>
                <w:tcW w:w="1582" w:type="dxa"/>
                <w:gridSpan w:val="2"/>
                <w:shd w:val="clear" w:color="auto" w:fill="auto"/>
                <w:noWrap/>
              </w:tcPr>
            </w:tcPrChange>
          </w:tcPr>
          <w:p w14:paraId="038842C0" w14:textId="77777777" w:rsidR="00034610" w:rsidRPr="00EF5447" w:rsidRDefault="00034610" w:rsidP="00034610">
            <w:pPr>
              <w:pStyle w:val="TAC"/>
              <w:rPr>
                <w:lang w:eastAsia="ko-KR"/>
              </w:rPr>
            </w:pPr>
            <w:r w:rsidRPr="00EF5447">
              <w:rPr>
                <w:rFonts w:eastAsia="Malgun Gothic"/>
                <w:szCs w:val="18"/>
                <w:lang w:eastAsia="ko-KR"/>
              </w:rPr>
              <w:t>N/A</w:t>
            </w:r>
          </w:p>
        </w:tc>
        <w:tc>
          <w:tcPr>
            <w:tcW w:w="1323" w:type="dxa"/>
            <w:shd w:val="clear" w:color="auto" w:fill="auto"/>
            <w:noWrap/>
            <w:tcPrChange w:id="5345" w:author="Huawei" w:date="2023-03-07T16:42:00Z">
              <w:tcPr>
                <w:tcW w:w="1323" w:type="dxa"/>
                <w:gridSpan w:val="2"/>
                <w:shd w:val="clear" w:color="auto" w:fill="auto"/>
                <w:noWrap/>
              </w:tcPr>
            </w:tcPrChange>
          </w:tcPr>
          <w:p w14:paraId="1D75600C" w14:textId="77777777" w:rsidR="00034610" w:rsidRPr="00EF5447" w:rsidRDefault="00034610" w:rsidP="00034610">
            <w:pPr>
              <w:pStyle w:val="TAC"/>
              <w:rPr>
                <w:lang w:eastAsia="ko-KR"/>
              </w:rPr>
            </w:pPr>
            <w:r w:rsidRPr="00EF5447">
              <w:rPr>
                <w:rFonts w:eastAsia="Malgun Gothic"/>
                <w:szCs w:val="18"/>
                <w:lang w:eastAsia="ko-KR"/>
              </w:rPr>
              <w:t>N/A</w:t>
            </w:r>
          </w:p>
        </w:tc>
        <w:tc>
          <w:tcPr>
            <w:tcW w:w="817" w:type="dxa"/>
            <w:shd w:val="clear" w:color="auto" w:fill="auto"/>
            <w:tcPrChange w:id="5346" w:author="Huawei" w:date="2023-03-07T16:42:00Z">
              <w:tcPr>
                <w:tcW w:w="696" w:type="dxa"/>
                <w:shd w:val="clear" w:color="auto" w:fill="auto"/>
              </w:tcPr>
            </w:tcPrChange>
          </w:tcPr>
          <w:p w14:paraId="3AF26ADA" w14:textId="77777777" w:rsidR="00034610" w:rsidRPr="00EF5447" w:rsidRDefault="00034610" w:rsidP="00034610">
            <w:pPr>
              <w:pStyle w:val="TAC"/>
              <w:rPr>
                <w:lang w:eastAsia="ko-KR"/>
              </w:rPr>
            </w:pPr>
            <w:r w:rsidRPr="00EF5447">
              <w:rPr>
                <w:rFonts w:eastAsia="Malgun Gothic"/>
                <w:szCs w:val="18"/>
                <w:lang w:eastAsia="ko-KR"/>
              </w:rPr>
              <w:t>N/A</w:t>
            </w:r>
          </w:p>
        </w:tc>
        <w:tc>
          <w:tcPr>
            <w:tcW w:w="1248" w:type="dxa"/>
            <w:shd w:val="clear" w:color="auto" w:fill="auto"/>
            <w:tcPrChange w:id="5347" w:author="Huawei" w:date="2023-03-07T16:42:00Z">
              <w:tcPr>
                <w:tcW w:w="1248" w:type="dxa"/>
                <w:gridSpan w:val="2"/>
                <w:shd w:val="clear" w:color="auto" w:fill="auto"/>
              </w:tcPr>
            </w:tcPrChange>
          </w:tcPr>
          <w:p w14:paraId="00F9F368" w14:textId="77777777" w:rsidR="00034610" w:rsidRPr="00EF5447" w:rsidRDefault="00034610" w:rsidP="00034610">
            <w:pPr>
              <w:pStyle w:val="TAC"/>
              <w:rPr>
                <w:rFonts w:eastAsia="Malgun Gothic" w:cs="Arial"/>
                <w:lang w:eastAsia="ko-KR"/>
              </w:rPr>
            </w:pPr>
            <w:r w:rsidRPr="00EF5447">
              <w:rPr>
                <w:rFonts w:eastAsia="Malgun Gothic" w:cs="Arial"/>
                <w:lang w:eastAsia="ko-KR"/>
              </w:rPr>
              <w:t>N/A</w:t>
            </w:r>
          </w:p>
        </w:tc>
      </w:tr>
      <w:tr w:rsidR="00034610" w14:paraId="62F4FAF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34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5350" w:author="Huawei" w:date="2023-03-07T16:42:00Z">
              <w:tcPr>
                <w:tcW w:w="2644" w:type="dxa"/>
                <w:gridSpan w:val="2"/>
                <w:tcBorders>
                  <w:top w:val="nil"/>
                  <w:left w:val="single" w:sz="4" w:space="0" w:color="auto"/>
                  <w:bottom w:val="nil"/>
                  <w:right w:val="single" w:sz="4" w:space="0" w:color="auto"/>
                </w:tcBorders>
                <w:vAlign w:val="center"/>
              </w:tcPr>
            </w:tcPrChange>
          </w:tcPr>
          <w:p w14:paraId="41FC5896" w14:textId="77777777" w:rsidR="00034610" w:rsidRDefault="00034610" w:rsidP="00034610">
            <w:pPr>
              <w:pStyle w:val="TAC"/>
              <w:rPr>
                <w:lang w:eastAsia="ko-KR"/>
              </w:rPr>
            </w:pPr>
            <w:r>
              <w:rPr>
                <w:lang w:eastAsia="ko-KR"/>
              </w:rPr>
              <w:t>DC_</w:t>
            </w:r>
            <w:r>
              <w:t>2</w:t>
            </w:r>
            <w:r>
              <w:rPr>
                <w:lang w:eastAsia="ko-KR"/>
              </w:rPr>
              <w:t>A-</w:t>
            </w:r>
            <w:r>
              <w:t>12</w:t>
            </w:r>
            <w:r>
              <w:rPr>
                <w:lang w:eastAsia="ko-KR"/>
              </w:rPr>
              <w:t>A_n</w:t>
            </w:r>
            <w:r>
              <w:t>77</w:t>
            </w:r>
            <w:r>
              <w:rPr>
                <w:lang w:eastAsia="ko-KR"/>
              </w:rPr>
              <w:t>A</w:t>
            </w:r>
          </w:p>
          <w:p w14:paraId="08DF5D28" w14:textId="77777777" w:rsidR="00034610" w:rsidRDefault="00034610" w:rsidP="00034610">
            <w:pPr>
              <w:pStyle w:val="TAC"/>
              <w:rPr>
                <w:rFonts w:cs="Arial"/>
                <w:szCs w:val="18"/>
                <w:lang w:val="sv-SE" w:eastAsia="ja-JP"/>
              </w:rPr>
            </w:pPr>
            <w:r>
              <w:rPr>
                <w:lang w:eastAsia="ko-KR"/>
              </w:rPr>
              <w:t>DC_</w:t>
            </w:r>
            <w:r>
              <w:t>2</w:t>
            </w:r>
            <w:r>
              <w:rPr>
                <w:lang w:eastAsia="ko-KR"/>
              </w:rPr>
              <w:t>A-</w:t>
            </w:r>
            <w:r>
              <w:t>12</w:t>
            </w:r>
            <w:r>
              <w:rPr>
                <w:lang w:eastAsia="ko-KR"/>
              </w:rPr>
              <w:t>A_n</w:t>
            </w:r>
            <w:r>
              <w:t>77(2</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535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C057D7A" w14:textId="77777777" w:rsidR="00034610" w:rsidRDefault="00034610" w:rsidP="00034610">
            <w:pPr>
              <w:pStyle w:val="TAC"/>
              <w:rPr>
                <w:rFonts w:eastAsia="Malgun Gothic"/>
                <w:lang w:eastAsia="ko-KR"/>
              </w:rPr>
            </w:pPr>
            <w:r w:rsidRPr="00FF5859">
              <w:rPr>
                <w:lang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tcPrChange w:id="535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9ABA921" w14:textId="77777777" w:rsidR="00034610" w:rsidRDefault="00034610" w:rsidP="00034610">
            <w:pPr>
              <w:pStyle w:val="TAC"/>
              <w:rPr>
                <w:rFonts w:cs="Arial"/>
              </w:rPr>
            </w:pPr>
            <w:r w:rsidRPr="00FF5859">
              <w:t>1880</w:t>
            </w:r>
          </w:p>
        </w:tc>
        <w:tc>
          <w:tcPr>
            <w:tcW w:w="746" w:type="dxa"/>
            <w:tcBorders>
              <w:top w:val="single" w:sz="4" w:space="0" w:color="auto"/>
              <w:left w:val="single" w:sz="4" w:space="0" w:color="auto"/>
              <w:bottom w:val="single" w:sz="4" w:space="0" w:color="auto"/>
              <w:right w:val="single" w:sz="4" w:space="0" w:color="auto"/>
            </w:tcBorders>
            <w:noWrap/>
            <w:tcPrChange w:id="535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98441E9" w14:textId="77777777" w:rsidR="00034610" w:rsidRDefault="00034610" w:rsidP="00034610">
            <w:pPr>
              <w:pStyle w:val="TAC"/>
              <w:rPr>
                <w:rFonts w:eastAsia="Malgun Gothic"/>
                <w:kern w:val="2"/>
                <w:szCs w:val="24"/>
                <w:lang w:eastAsia="ko-KR"/>
              </w:rPr>
            </w:pPr>
            <w:r w:rsidRPr="00FF5859">
              <w:t>5</w:t>
            </w:r>
          </w:p>
        </w:tc>
        <w:tc>
          <w:tcPr>
            <w:tcW w:w="1582" w:type="dxa"/>
            <w:tcBorders>
              <w:top w:val="single" w:sz="4" w:space="0" w:color="auto"/>
              <w:left w:val="single" w:sz="4" w:space="0" w:color="auto"/>
              <w:bottom w:val="single" w:sz="4" w:space="0" w:color="auto"/>
              <w:right w:val="single" w:sz="4" w:space="0" w:color="auto"/>
            </w:tcBorders>
            <w:noWrap/>
            <w:tcPrChange w:id="535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1E16946" w14:textId="77777777" w:rsidR="00034610" w:rsidRDefault="00034610" w:rsidP="00034610">
            <w:pPr>
              <w:pStyle w:val="TAC"/>
              <w:rPr>
                <w:rFonts w:eastAsia="Malgun Gothic"/>
                <w:kern w:val="2"/>
                <w:szCs w:val="24"/>
                <w:lang w:eastAsia="ko-KR"/>
              </w:rPr>
            </w:pPr>
            <w:r w:rsidRPr="00FF5859">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35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F909644" w14:textId="77777777" w:rsidR="00034610" w:rsidRDefault="00034610" w:rsidP="00034610">
            <w:pPr>
              <w:pStyle w:val="TAC"/>
              <w:rPr>
                <w:rFonts w:cs="Arial"/>
              </w:rPr>
            </w:pPr>
            <w:r w:rsidRPr="00FF5859">
              <w:t>1960</w:t>
            </w:r>
          </w:p>
        </w:tc>
        <w:tc>
          <w:tcPr>
            <w:tcW w:w="817" w:type="dxa"/>
            <w:tcBorders>
              <w:top w:val="single" w:sz="4" w:space="0" w:color="auto"/>
              <w:left w:val="single" w:sz="4" w:space="0" w:color="auto"/>
              <w:bottom w:val="single" w:sz="4" w:space="0" w:color="auto"/>
              <w:right w:val="single" w:sz="4" w:space="0" w:color="auto"/>
            </w:tcBorders>
            <w:tcPrChange w:id="535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8E1A804" w14:textId="77777777" w:rsidR="00034610" w:rsidRDefault="00034610" w:rsidP="00034610">
            <w:pPr>
              <w:pStyle w:val="TAC"/>
              <w:rPr>
                <w:rFonts w:cs="Arial"/>
              </w:rPr>
            </w:pPr>
            <w:r w:rsidRPr="00FF5859">
              <w:t>16.5</w:t>
            </w:r>
          </w:p>
        </w:tc>
        <w:tc>
          <w:tcPr>
            <w:tcW w:w="1248" w:type="dxa"/>
            <w:tcBorders>
              <w:top w:val="single" w:sz="4" w:space="0" w:color="auto"/>
              <w:left w:val="single" w:sz="4" w:space="0" w:color="auto"/>
              <w:bottom w:val="single" w:sz="4" w:space="0" w:color="auto"/>
              <w:right w:val="single" w:sz="4" w:space="0" w:color="auto"/>
            </w:tcBorders>
            <w:vAlign w:val="center"/>
            <w:tcPrChange w:id="535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3F757EE" w14:textId="77777777" w:rsidR="00034610" w:rsidRDefault="00034610" w:rsidP="00034610">
            <w:pPr>
              <w:pStyle w:val="TAC"/>
              <w:rPr>
                <w:rFonts w:eastAsia="Malgun Gothic"/>
                <w:kern w:val="2"/>
                <w:szCs w:val="24"/>
                <w:lang w:eastAsia="ko-KR"/>
              </w:rPr>
            </w:pPr>
            <w:r w:rsidRPr="00FF5859">
              <w:t>IMD3</w:t>
            </w:r>
            <w:r w:rsidRPr="00FF5859">
              <w:rPr>
                <w:vertAlign w:val="superscript"/>
              </w:rPr>
              <w:t>9,11</w:t>
            </w:r>
          </w:p>
        </w:tc>
      </w:tr>
      <w:tr w:rsidR="00034610" w14:paraId="61100CF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35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5360" w:author="Huawei" w:date="2023-03-07T16:42:00Z">
              <w:tcPr>
                <w:tcW w:w="2644" w:type="dxa"/>
                <w:gridSpan w:val="2"/>
                <w:tcBorders>
                  <w:top w:val="nil"/>
                  <w:left w:val="single" w:sz="4" w:space="0" w:color="auto"/>
                  <w:bottom w:val="nil"/>
                  <w:right w:val="single" w:sz="4" w:space="0" w:color="auto"/>
                </w:tcBorders>
                <w:vAlign w:val="center"/>
              </w:tcPr>
            </w:tcPrChange>
          </w:tcPr>
          <w:p w14:paraId="6B4C7D5D" w14:textId="77777777" w:rsidR="00034610" w:rsidRDefault="00034610" w:rsidP="00034610">
            <w:pPr>
              <w:pStyle w:val="TAC"/>
              <w:rPr>
                <w:rFonts w:cs="Arial"/>
                <w:szCs w:val="18"/>
                <w:lang w:val="sv-SE" w:eastAsia="ja-JP"/>
              </w:rPr>
            </w:pPr>
            <w:r>
              <w:rPr>
                <w:lang w:val="fi-FI" w:eastAsia="fi-FI"/>
              </w:rPr>
              <w:t>DC_2A-2A-12A_n77A</w:t>
            </w:r>
            <w:r w:rsidRPr="00E94211">
              <w:rPr>
                <w:rFonts w:cs="Arial"/>
                <w:szCs w:val="18"/>
                <w:lang w:val="sv-SE" w:eastAsia="ja-JP"/>
              </w:rPr>
              <w:t xml:space="preserve"> DC_2A-2A-12A_n77(2A)</w:t>
            </w:r>
          </w:p>
        </w:tc>
        <w:tc>
          <w:tcPr>
            <w:tcW w:w="867" w:type="dxa"/>
            <w:tcBorders>
              <w:top w:val="single" w:sz="4" w:space="0" w:color="auto"/>
              <w:left w:val="single" w:sz="4" w:space="0" w:color="auto"/>
              <w:bottom w:val="single" w:sz="4" w:space="0" w:color="auto"/>
              <w:right w:val="single" w:sz="4" w:space="0" w:color="auto"/>
            </w:tcBorders>
            <w:vAlign w:val="center"/>
            <w:tcPrChange w:id="536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0725C5B" w14:textId="77777777" w:rsidR="00034610" w:rsidRDefault="00034610" w:rsidP="00034610">
            <w:pPr>
              <w:pStyle w:val="TAC"/>
              <w:rPr>
                <w:rFonts w:eastAsia="Malgun Gothic"/>
                <w:lang w:eastAsia="ko-KR"/>
              </w:rPr>
            </w:pPr>
            <w:r w:rsidRPr="00FF5859">
              <w:t>12</w:t>
            </w:r>
          </w:p>
        </w:tc>
        <w:tc>
          <w:tcPr>
            <w:tcW w:w="1167" w:type="dxa"/>
            <w:tcBorders>
              <w:top w:val="single" w:sz="4" w:space="0" w:color="auto"/>
              <w:left w:val="single" w:sz="4" w:space="0" w:color="auto"/>
              <w:bottom w:val="single" w:sz="4" w:space="0" w:color="auto"/>
              <w:right w:val="single" w:sz="4" w:space="0" w:color="auto"/>
            </w:tcBorders>
            <w:noWrap/>
            <w:vAlign w:val="center"/>
            <w:tcPrChange w:id="536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E4E0DC3" w14:textId="77777777" w:rsidR="00034610" w:rsidRDefault="00034610" w:rsidP="00034610">
            <w:pPr>
              <w:pStyle w:val="TAC"/>
              <w:rPr>
                <w:rFonts w:cs="Arial"/>
              </w:rPr>
            </w:pPr>
            <w:r w:rsidRPr="00FF5859">
              <w:t>707.5</w:t>
            </w:r>
          </w:p>
        </w:tc>
        <w:tc>
          <w:tcPr>
            <w:tcW w:w="746" w:type="dxa"/>
            <w:tcBorders>
              <w:top w:val="single" w:sz="4" w:space="0" w:color="auto"/>
              <w:left w:val="single" w:sz="4" w:space="0" w:color="auto"/>
              <w:bottom w:val="single" w:sz="4" w:space="0" w:color="auto"/>
              <w:right w:val="single" w:sz="4" w:space="0" w:color="auto"/>
            </w:tcBorders>
            <w:noWrap/>
            <w:tcPrChange w:id="536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372D1AC" w14:textId="77777777" w:rsidR="00034610" w:rsidRDefault="00034610" w:rsidP="00034610">
            <w:pPr>
              <w:pStyle w:val="TAC"/>
              <w:rPr>
                <w:rFonts w:eastAsia="Malgun Gothic"/>
                <w:kern w:val="2"/>
                <w:szCs w:val="24"/>
                <w:lang w:eastAsia="ko-KR"/>
              </w:rPr>
            </w:pPr>
            <w:r w:rsidRPr="00FF5859">
              <w:t>5</w:t>
            </w:r>
          </w:p>
        </w:tc>
        <w:tc>
          <w:tcPr>
            <w:tcW w:w="1582" w:type="dxa"/>
            <w:tcBorders>
              <w:top w:val="single" w:sz="4" w:space="0" w:color="auto"/>
              <w:left w:val="single" w:sz="4" w:space="0" w:color="auto"/>
              <w:bottom w:val="single" w:sz="4" w:space="0" w:color="auto"/>
              <w:right w:val="single" w:sz="4" w:space="0" w:color="auto"/>
            </w:tcBorders>
            <w:noWrap/>
            <w:tcPrChange w:id="536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6E2999D" w14:textId="77777777" w:rsidR="00034610" w:rsidRDefault="00034610" w:rsidP="00034610">
            <w:pPr>
              <w:pStyle w:val="TAC"/>
              <w:rPr>
                <w:rFonts w:eastAsia="Malgun Gothic"/>
                <w:kern w:val="2"/>
                <w:szCs w:val="24"/>
                <w:lang w:eastAsia="ko-KR"/>
              </w:rPr>
            </w:pPr>
            <w:r w:rsidRPr="00FF5859">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36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E2BE59D" w14:textId="77777777" w:rsidR="00034610" w:rsidRDefault="00034610" w:rsidP="00034610">
            <w:pPr>
              <w:pStyle w:val="TAC"/>
              <w:rPr>
                <w:rFonts w:cs="Arial"/>
              </w:rPr>
            </w:pPr>
            <w:r w:rsidRPr="00FF5859">
              <w:t>737.5</w:t>
            </w:r>
          </w:p>
        </w:tc>
        <w:tc>
          <w:tcPr>
            <w:tcW w:w="817" w:type="dxa"/>
            <w:tcBorders>
              <w:top w:val="single" w:sz="4" w:space="0" w:color="auto"/>
              <w:left w:val="single" w:sz="4" w:space="0" w:color="auto"/>
              <w:bottom w:val="single" w:sz="4" w:space="0" w:color="auto"/>
              <w:right w:val="single" w:sz="4" w:space="0" w:color="auto"/>
            </w:tcBorders>
            <w:tcPrChange w:id="536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514A01C" w14:textId="77777777" w:rsidR="00034610" w:rsidRDefault="00034610" w:rsidP="00034610">
            <w:pPr>
              <w:pStyle w:val="TAC"/>
              <w:rPr>
                <w:rFonts w:cs="Arial"/>
              </w:rPr>
            </w:pPr>
            <w:r w:rsidRPr="00FF5859">
              <w:t>N/A</w:t>
            </w:r>
          </w:p>
        </w:tc>
        <w:tc>
          <w:tcPr>
            <w:tcW w:w="1248" w:type="dxa"/>
            <w:tcBorders>
              <w:top w:val="single" w:sz="4" w:space="0" w:color="auto"/>
              <w:left w:val="single" w:sz="4" w:space="0" w:color="auto"/>
              <w:bottom w:val="single" w:sz="4" w:space="0" w:color="auto"/>
              <w:right w:val="single" w:sz="4" w:space="0" w:color="auto"/>
            </w:tcBorders>
            <w:vAlign w:val="center"/>
            <w:tcPrChange w:id="536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34F377A" w14:textId="77777777" w:rsidR="00034610" w:rsidRDefault="00034610" w:rsidP="00034610">
            <w:pPr>
              <w:pStyle w:val="TAC"/>
              <w:rPr>
                <w:rFonts w:eastAsia="Malgun Gothic"/>
                <w:kern w:val="2"/>
                <w:szCs w:val="24"/>
                <w:lang w:eastAsia="ko-KR"/>
              </w:rPr>
            </w:pPr>
            <w:r w:rsidRPr="00FF5859">
              <w:t>N/A</w:t>
            </w:r>
          </w:p>
        </w:tc>
      </w:tr>
      <w:tr w:rsidR="00034610" w14:paraId="29FC3A6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369"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5370"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3FCE9B80" w14:textId="77777777" w:rsidR="00034610" w:rsidRDefault="00034610" w:rsidP="00034610">
            <w:pPr>
              <w:pStyle w:val="TAC"/>
              <w:rPr>
                <w:rFonts w:cs="Arial"/>
                <w:szCs w:val="18"/>
                <w:lang w:val="sv-SE"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537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4305EAE" w14:textId="77777777" w:rsidR="00034610" w:rsidRDefault="00034610" w:rsidP="00034610">
            <w:pPr>
              <w:pStyle w:val="TAC"/>
              <w:rPr>
                <w:rFonts w:eastAsia="Malgun Gothic"/>
                <w:lang w:eastAsia="ko-KR"/>
              </w:rPr>
            </w:pPr>
            <w:r w:rsidRPr="00FF5859">
              <w:rPr>
                <w:lang w:eastAsia="ko-KR"/>
              </w:rPr>
              <w:t>n</w:t>
            </w:r>
            <w:r w:rsidRPr="00FF5859">
              <w:t>77</w:t>
            </w:r>
          </w:p>
        </w:tc>
        <w:tc>
          <w:tcPr>
            <w:tcW w:w="1167" w:type="dxa"/>
            <w:tcBorders>
              <w:top w:val="single" w:sz="4" w:space="0" w:color="auto"/>
              <w:left w:val="single" w:sz="4" w:space="0" w:color="auto"/>
              <w:bottom w:val="single" w:sz="4" w:space="0" w:color="auto"/>
              <w:right w:val="single" w:sz="4" w:space="0" w:color="auto"/>
            </w:tcBorders>
            <w:noWrap/>
            <w:vAlign w:val="center"/>
            <w:tcPrChange w:id="537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EAD299A" w14:textId="77777777" w:rsidR="00034610" w:rsidRDefault="00034610" w:rsidP="00034610">
            <w:pPr>
              <w:pStyle w:val="TAC"/>
              <w:rPr>
                <w:rFonts w:cs="Arial"/>
              </w:rPr>
            </w:pPr>
            <w:r w:rsidRPr="00FF5859">
              <w:t>3375</w:t>
            </w:r>
          </w:p>
        </w:tc>
        <w:tc>
          <w:tcPr>
            <w:tcW w:w="746" w:type="dxa"/>
            <w:tcBorders>
              <w:top w:val="single" w:sz="4" w:space="0" w:color="auto"/>
              <w:left w:val="single" w:sz="4" w:space="0" w:color="auto"/>
              <w:bottom w:val="single" w:sz="4" w:space="0" w:color="auto"/>
              <w:right w:val="single" w:sz="4" w:space="0" w:color="auto"/>
            </w:tcBorders>
            <w:noWrap/>
            <w:tcPrChange w:id="537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421E477" w14:textId="77777777" w:rsidR="00034610" w:rsidRDefault="00034610" w:rsidP="00034610">
            <w:pPr>
              <w:pStyle w:val="TAC"/>
              <w:rPr>
                <w:rFonts w:eastAsia="Malgun Gothic"/>
                <w:kern w:val="2"/>
                <w:szCs w:val="24"/>
                <w:lang w:eastAsia="ko-KR"/>
              </w:rPr>
            </w:pPr>
            <w:r w:rsidRPr="00FF5859">
              <w:t>10</w:t>
            </w:r>
          </w:p>
        </w:tc>
        <w:tc>
          <w:tcPr>
            <w:tcW w:w="1582" w:type="dxa"/>
            <w:tcBorders>
              <w:top w:val="single" w:sz="4" w:space="0" w:color="auto"/>
              <w:left w:val="single" w:sz="4" w:space="0" w:color="auto"/>
              <w:bottom w:val="single" w:sz="4" w:space="0" w:color="auto"/>
              <w:right w:val="single" w:sz="4" w:space="0" w:color="auto"/>
            </w:tcBorders>
            <w:noWrap/>
            <w:tcPrChange w:id="537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3469C3F" w14:textId="77777777" w:rsidR="00034610" w:rsidRDefault="00034610" w:rsidP="00034610">
            <w:pPr>
              <w:pStyle w:val="TAC"/>
              <w:rPr>
                <w:rFonts w:eastAsia="Malgun Gothic"/>
                <w:kern w:val="2"/>
                <w:szCs w:val="24"/>
                <w:lang w:eastAsia="ko-KR"/>
              </w:rPr>
            </w:pPr>
            <w:r w:rsidRPr="00FF5859">
              <w:t>50</w:t>
            </w:r>
          </w:p>
        </w:tc>
        <w:tc>
          <w:tcPr>
            <w:tcW w:w="1323" w:type="dxa"/>
            <w:tcBorders>
              <w:top w:val="single" w:sz="4" w:space="0" w:color="auto"/>
              <w:left w:val="single" w:sz="4" w:space="0" w:color="auto"/>
              <w:bottom w:val="single" w:sz="4" w:space="0" w:color="auto"/>
              <w:right w:val="single" w:sz="4" w:space="0" w:color="auto"/>
            </w:tcBorders>
            <w:noWrap/>
            <w:vAlign w:val="center"/>
            <w:tcPrChange w:id="537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6E4EFC2" w14:textId="77777777" w:rsidR="00034610" w:rsidRDefault="00034610" w:rsidP="00034610">
            <w:pPr>
              <w:pStyle w:val="TAC"/>
              <w:rPr>
                <w:rFonts w:cs="Arial"/>
              </w:rPr>
            </w:pPr>
            <w:r w:rsidRPr="00FF5859">
              <w:t>3375</w:t>
            </w:r>
          </w:p>
        </w:tc>
        <w:tc>
          <w:tcPr>
            <w:tcW w:w="817" w:type="dxa"/>
            <w:tcBorders>
              <w:top w:val="single" w:sz="4" w:space="0" w:color="auto"/>
              <w:left w:val="single" w:sz="4" w:space="0" w:color="auto"/>
              <w:bottom w:val="single" w:sz="4" w:space="0" w:color="auto"/>
              <w:right w:val="single" w:sz="4" w:space="0" w:color="auto"/>
            </w:tcBorders>
            <w:tcPrChange w:id="537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7CEBB46" w14:textId="77777777" w:rsidR="00034610" w:rsidRDefault="00034610" w:rsidP="00034610">
            <w:pPr>
              <w:pStyle w:val="TAC"/>
              <w:rPr>
                <w:rFonts w:cs="Arial"/>
              </w:rPr>
            </w:pPr>
            <w:r w:rsidRPr="00FF5859">
              <w:t>N/A</w:t>
            </w:r>
          </w:p>
        </w:tc>
        <w:tc>
          <w:tcPr>
            <w:tcW w:w="1248" w:type="dxa"/>
            <w:tcBorders>
              <w:top w:val="single" w:sz="4" w:space="0" w:color="auto"/>
              <w:left w:val="single" w:sz="4" w:space="0" w:color="auto"/>
              <w:bottom w:val="single" w:sz="4" w:space="0" w:color="auto"/>
              <w:right w:val="single" w:sz="4" w:space="0" w:color="auto"/>
            </w:tcBorders>
            <w:vAlign w:val="center"/>
            <w:tcPrChange w:id="537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0F31F15" w14:textId="77777777" w:rsidR="00034610" w:rsidRDefault="00034610" w:rsidP="00034610">
            <w:pPr>
              <w:pStyle w:val="TAC"/>
              <w:rPr>
                <w:rFonts w:eastAsia="Malgun Gothic"/>
                <w:kern w:val="2"/>
                <w:szCs w:val="24"/>
                <w:lang w:eastAsia="ko-KR"/>
              </w:rPr>
            </w:pPr>
            <w:r w:rsidRPr="00FF5859">
              <w:t>N/A</w:t>
            </w:r>
          </w:p>
        </w:tc>
      </w:tr>
      <w:tr w:rsidR="00034610" w:rsidRPr="00EF5447" w14:paraId="4DF4F25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379" w:author="Huawei" w:date="2023-03-07T16:42:00Z">
            <w:trPr>
              <w:gridAfter w:val="0"/>
              <w:trHeight w:val="54"/>
              <w:jc w:val="center"/>
            </w:trPr>
          </w:trPrChange>
        </w:trPr>
        <w:tc>
          <w:tcPr>
            <w:tcW w:w="2258" w:type="dxa"/>
            <w:vMerge w:val="restart"/>
            <w:tcBorders>
              <w:top w:val="nil"/>
            </w:tcBorders>
            <w:shd w:val="clear" w:color="auto" w:fill="auto"/>
            <w:vAlign w:val="center"/>
            <w:tcPrChange w:id="5380" w:author="Huawei" w:date="2023-03-07T16:42:00Z">
              <w:tcPr>
                <w:tcW w:w="2644" w:type="dxa"/>
                <w:gridSpan w:val="2"/>
                <w:vMerge w:val="restart"/>
                <w:tcBorders>
                  <w:top w:val="nil"/>
                </w:tcBorders>
                <w:shd w:val="clear" w:color="auto" w:fill="auto"/>
                <w:vAlign w:val="center"/>
              </w:tcPr>
            </w:tcPrChange>
          </w:tcPr>
          <w:p w14:paraId="4C58553B" w14:textId="77777777" w:rsidR="00034610" w:rsidRDefault="00034610" w:rsidP="00034610">
            <w:pPr>
              <w:pStyle w:val="TAC"/>
              <w:rPr>
                <w:rFonts w:cs="Arial"/>
                <w:szCs w:val="18"/>
                <w:lang w:val="sv-SE" w:eastAsia="ja-JP"/>
              </w:rPr>
            </w:pPr>
            <w:r>
              <w:rPr>
                <w:rFonts w:cs="Arial"/>
                <w:szCs w:val="18"/>
                <w:lang w:val="sv-SE" w:eastAsia="ja-JP"/>
              </w:rPr>
              <w:t>DC_2A-12A_n78A</w:t>
            </w:r>
          </w:p>
          <w:p w14:paraId="73CAA8E6" w14:textId="77777777" w:rsidR="00034610" w:rsidRDefault="00034610" w:rsidP="00034610">
            <w:pPr>
              <w:pStyle w:val="TAC"/>
              <w:rPr>
                <w:rFonts w:cs="Arial"/>
                <w:szCs w:val="18"/>
                <w:lang w:val="sv-SE" w:eastAsia="ja-JP"/>
              </w:rPr>
            </w:pPr>
            <w:r>
              <w:rPr>
                <w:rFonts w:cs="Arial"/>
                <w:szCs w:val="18"/>
                <w:lang w:val="sv-SE" w:eastAsia="ja-JP"/>
              </w:rPr>
              <w:t>DC_2A-2A-12A_n78A</w:t>
            </w:r>
          </w:p>
          <w:p w14:paraId="40BE720C" w14:textId="77777777" w:rsidR="00034610" w:rsidRPr="00EF5447" w:rsidRDefault="00034610" w:rsidP="00034610">
            <w:pPr>
              <w:pStyle w:val="TAC"/>
              <w:rPr>
                <w:lang w:eastAsia="ko-KR"/>
              </w:rPr>
            </w:pPr>
            <w:r>
              <w:t>DC_2A-12A_n78(2A)</w:t>
            </w:r>
          </w:p>
        </w:tc>
        <w:tc>
          <w:tcPr>
            <w:tcW w:w="867" w:type="dxa"/>
            <w:shd w:val="clear" w:color="auto" w:fill="auto"/>
            <w:vAlign w:val="center"/>
            <w:tcPrChange w:id="5381" w:author="Huawei" w:date="2023-03-07T16:42:00Z">
              <w:tcPr>
                <w:tcW w:w="867" w:type="dxa"/>
                <w:gridSpan w:val="2"/>
                <w:shd w:val="clear" w:color="auto" w:fill="auto"/>
                <w:vAlign w:val="center"/>
              </w:tcPr>
            </w:tcPrChange>
          </w:tcPr>
          <w:p w14:paraId="6529FED0" w14:textId="77777777" w:rsidR="00034610" w:rsidRPr="00EF5447" w:rsidRDefault="00034610" w:rsidP="00034610">
            <w:pPr>
              <w:pStyle w:val="TAC"/>
            </w:pPr>
            <w:r>
              <w:rPr>
                <w:rFonts w:eastAsia="Malgun Gothic"/>
                <w:lang w:eastAsia="ko-KR"/>
              </w:rPr>
              <w:t>2</w:t>
            </w:r>
          </w:p>
        </w:tc>
        <w:tc>
          <w:tcPr>
            <w:tcW w:w="1167" w:type="dxa"/>
            <w:shd w:val="clear" w:color="auto" w:fill="auto"/>
            <w:noWrap/>
            <w:vAlign w:val="center"/>
            <w:tcPrChange w:id="5382" w:author="Huawei" w:date="2023-03-07T16:42:00Z">
              <w:tcPr>
                <w:tcW w:w="828" w:type="dxa"/>
                <w:gridSpan w:val="2"/>
                <w:shd w:val="clear" w:color="auto" w:fill="auto"/>
                <w:noWrap/>
                <w:vAlign w:val="center"/>
              </w:tcPr>
            </w:tcPrChange>
          </w:tcPr>
          <w:p w14:paraId="17216435" w14:textId="77777777" w:rsidR="00034610" w:rsidRPr="00EF5447" w:rsidRDefault="00034610" w:rsidP="00034610">
            <w:pPr>
              <w:pStyle w:val="TAC"/>
            </w:pPr>
            <w:r>
              <w:rPr>
                <w:rFonts w:cs="Arial"/>
              </w:rPr>
              <w:t>1874</w:t>
            </w:r>
          </w:p>
        </w:tc>
        <w:tc>
          <w:tcPr>
            <w:tcW w:w="746" w:type="dxa"/>
            <w:shd w:val="clear" w:color="auto" w:fill="auto"/>
            <w:noWrap/>
            <w:vAlign w:val="center"/>
            <w:tcPrChange w:id="5383" w:author="Huawei" w:date="2023-03-07T16:42:00Z">
              <w:tcPr>
                <w:tcW w:w="742" w:type="dxa"/>
                <w:gridSpan w:val="2"/>
                <w:shd w:val="clear" w:color="auto" w:fill="auto"/>
                <w:noWrap/>
                <w:vAlign w:val="center"/>
              </w:tcPr>
            </w:tcPrChange>
          </w:tcPr>
          <w:p w14:paraId="770DF548" w14:textId="77777777" w:rsidR="00034610" w:rsidRPr="00EF5447" w:rsidRDefault="00034610" w:rsidP="00034610">
            <w:pPr>
              <w:pStyle w:val="TAC"/>
            </w:pPr>
            <w:r>
              <w:rPr>
                <w:rFonts w:eastAsia="Malgun Gothic"/>
                <w:kern w:val="2"/>
                <w:szCs w:val="24"/>
                <w:lang w:eastAsia="ko-KR"/>
              </w:rPr>
              <w:t>5</w:t>
            </w:r>
          </w:p>
        </w:tc>
        <w:tc>
          <w:tcPr>
            <w:tcW w:w="1582" w:type="dxa"/>
            <w:shd w:val="clear" w:color="auto" w:fill="auto"/>
            <w:noWrap/>
            <w:vAlign w:val="center"/>
            <w:tcPrChange w:id="5384" w:author="Huawei" w:date="2023-03-07T16:42:00Z">
              <w:tcPr>
                <w:tcW w:w="1582" w:type="dxa"/>
                <w:gridSpan w:val="2"/>
                <w:shd w:val="clear" w:color="auto" w:fill="auto"/>
                <w:noWrap/>
                <w:vAlign w:val="center"/>
              </w:tcPr>
            </w:tcPrChange>
          </w:tcPr>
          <w:p w14:paraId="6D87B58D" w14:textId="77777777" w:rsidR="00034610" w:rsidRPr="00EF5447" w:rsidRDefault="00034610" w:rsidP="00034610">
            <w:pPr>
              <w:pStyle w:val="TAC"/>
            </w:pPr>
            <w:r>
              <w:rPr>
                <w:rFonts w:eastAsia="Malgun Gothic"/>
                <w:kern w:val="2"/>
                <w:szCs w:val="24"/>
                <w:lang w:eastAsia="ko-KR"/>
              </w:rPr>
              <w:t>25</w:t>
            </w:r>
          </w:p>
        </w:tc>
        <w:tc>
          <w:tcPr>
            <w:tcW w:w="1323" w:type="dxa"/>
            <w:shd w:val="clear" w:color="auto" w:fill="auto"/>
            <w:noWrap/>
            <w:vAlign w:val="center"/>
            <w:tcPrChange w:id="5385" w:author="Huawei" w:date="2023-03-07T16:42:00Z">
              <w:tcPr>
                <w:tcW w:w="1323" w:type="dxa"/>
                <w:gridSpan w:val="2"/>
                <w:shd w:val="clear" w:color="auto" w:fill="auto"/>
                <w:noWrap/>
                <w:vAlign w:val="center"/>
              </w:tcPr>
            </w:tcPrChange>
          </w:tcPr>
          <w:p w14:paraId="0A4CDFBB" w14:textId="77777777" w:rsidR="00034610" w:rsidRPr="00EF5447" w:rsidRDefault="00034610" w:rsidP="00034610">
            <w:pPr>
              <w:pStyle w:val="TAC"/>
            </w:pPr>
            <w:r>
              <w:rPr>
                <w:rFonts w:cs="Arial"/>
              </w:rPr>
              <w:t>1954</w:t>
            </w:r>
          </w:p>
        </w:tc>
        <w:tc>
          <w:tcPr>
            <w:tcW w:w="817" w:type="dxa"/>
            <w:shd w:val="clear" w:color="auto" w:fill="auto"/>
            <w:vAlign w:val="center"/>
            <w:tcPrChange w:id="5386" w:author="Huawei" w:date="2023-03-07T16:42:00Z">
              <w:tcPr>
                <w:tcW w:w="696" w:type="dxa"/>
                <w:shd w:val="clear" w:color="auto" w:fill="auto"/>
                <w:vAlign w:val="center"/>
              </w:tcPr>
            </w:tcPrChange>
          </w:tcPr>
          <w:p w14:paraId="422FC600" w14:textId="77777777" w:rsidR="00034610" w:rsidRPr="00EF5447" w:rsidRDefault="00034610" w:rsidP="00034610">
            <w:pPr>
              <w:pStyle w:val="TAC"/>
            </w:pPr>
            <w:r>
              <w:rPr>
                <w:rFonts w:cs="Arial"/>
              </w:rPr>
              <w:t>16.5</w:t>
            </w:r>
          </w:p>
        </w:tc>
        <w:tc>
          <w:tcPr>
            <w:tcW w:w="1248" w:type="dxa"/>
            <w:shd w:val="clear" w:color="auto" w:fill="auto"/>
            <w:vAlign w:val="center"/>
            <w:tcPrChange w:id="5387" w:author="Huawei" w:date="2023-03-07T16:42:00Z">
              <w:tcPr>
                <w:tcW w:w="1248" w:type="dxa"/>
                <w:gridSpan w:val="2"/>
                <w:shd w:val="clear" w:color="auto" w:fill="auto"/>
                <w:vAlign w:val="center"/>
              </w:tcPr>
            </w:tcPrChange>
          </w:tcPr>
          <w:p w14:paraId="3DCBC943" w14:textId="77777777" w:rsidR="00034610" w:rsidRPr="00EF5447" w:rsidRDefault="00034610" w:rsidP="00034610">
            <w:pPr>
              <w:pStyle w:val="TAC"/>
              <w:rPr>
                <w:lang w:eastAsia="ko-KR"/>
              </w:rPr>
            </w:pPr>
            <w:r>
              <w:rPr>
                <w:rFonts w:eastAsia="Malgun Gothic"/>
                <w:kern w:val="2"/>
                <w:szCs w:val="24"/>
                <w:lang w:eastAsia="ko-KR"/>
              </w:rPr>
              <w:t>IMD3</w:t>
            </w:r>
          </w:p>
        </w:tc>
      </w:tr>
      <w:tr w:rsidR="00034610" w:rsidRPr="00EF5447" w14:paraId="6560F22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389" w:author="Huawei" w:date="2023-03-07T16:42:00Z">
            <w:trPr>
              <w:gridAfter w:val="0"/>
              <w:trHeight w:val="54"/>
              <w:jc w:val="center"/>
            </w:trPr>
          </w:trPrChange>
        </w:trPr>
        <w:tc>
          <w:tcPr>
            <w:tcW w:w="2258" w:type="dxa"/>
            <w:vMerge/>
            <w:shd w:val="clear" w:color="auto" w:fill="auto"/>
            <w:vAlign w:val="center"/>
            <w:tcPrChange w:id="5390" w:author="Huawei" w:date="2023-03-07T16:42:00Z">
              <w:tcPr>
                <w:tcW w:w="2644" w:type="dxa"/>
                <w:gridSpan w:val="2"/>
                <w:vMerge/>
                <w:shd w:val="clear" w:color="auto" w:fill="auto"/>
                <w:vAlign w:val="center"/>
              </w:tcPr>
            </w:tcPrChange>
          </w:tcPr>
          <w:p w14:paraId="49010B9B" w14:textId="77777777" w:rsidR="00034610" w:rsidRPr="00EF5447" w:rsidRDefault="00034610" w:rsidP="00034610">
            <w:pPr>
              <w:pStyle w:val="TAC"/>
              <w:rPr>
                <w:lang w:eastAsia="ko-KR"/>
              </w:rPr>
            </w:pPr>
          </w:p>
        </w:tc>
        <w:tc>
          <w:tcPr>
            <w:tcW w:w="867" w:type="dxa"/>
            <w:shd w:val="clear" w:color="auto" w:fill="auto"/>
            <w:vAlign w:val="center"/>
            <w:tcPrChange w:id="5391" w:author="Huawei" w:date="2023-03-07T16:42:00Z">
              <w:tcPr>
                <w:tcW w:w="867" w:type="dxa"/>
                <w:gridSpan w:val="2"/>
                <w:shd w:val="clear" w:color="auto" w:fill="auto"/>
                <w:vAlign w:val="center"/>
              </w:tcPr>
            </w:tcPrChange>
          </w:tcPr>
          <w:p w14:paraId="48270EA7" w14:textId="77777777" w:rsidR="00034610" w:rsidRPr="00EF5447" w:rsidRDefault="00034610" w:rsidP="00034610">
            <w:pPr>
              <w:pStyle w:val="TAC"/>
            </w:pPr>
            <w:r>
              <w:rPr>
                <w:rFonts w:cs="Arial"/>
                <w:lang w:eastAsia="ko-KR"/>
              </w:rPr>
              <w:t>12</w:t>
            </w:r>
          </w:p>
        </w:tc>
        <w:tc>
          <w:tcPr>
            <w:tcW w:w="1167" w:type="dxa"/>
            <w:shd w:val="clear" w:color="auto" w:fill="auto"/>
            <w:noWrap/>
            <w:vAlign w:val="center"/>
            <w:tcPrChange w:id="5392" w:author="Huawei" w:date="2023-03-07T16:42:00Z">
              <w:tcPr>
                <w:tcW w:w="828" w:type="dxa"/>
                <w:gridSpan w:val="2"/>
                <w:shd w:val="clear" w:color="auto" w:fill="auto"/>
                <w:noWrap/>
                <w:vAlign w:val="center"/>
              </w:tcPr>
            </w:tcPrChange>
          </w:tcPr>
          <w:p w14:paraId="1D69F23D" w14:textId="77777777" w:rsidR="00034610" w:rsidRPr="00EF5447" w:rsidRDefault="00034610" w:rsidP="00034610">
            <w:pPr>
              <w:pStyle w:val="TAC"/>
            </w:pPr>
            <w:r>
              <w:t>708</w:t>
            </w:r>
          </w:p>
        </w:tc>
        <w:tc>
          <w:tcPr>
            <w:tcW w:w="746" w:type="dxa"/>
            <w:shd w:val="clear" w:color="auto" w:fill="auto"/>
            <w:noWrap/>
            <w:vAlign w:val="center"/>
            <w:tcPrChange w:id="5393" w:author="Huawei" w:date="2023-03-07T16:42:00Z">
              <w:tcPr>
                <w:tcW w:w="742" w:type="dxa"/>
                <w:gridSpan w:val="2"/>
                <w:shd w:val="clear" w:color="auto" w:fill="auto"/>
                <w:noWrap/>
                <w:vAlign w:val="center"/>
              </w:tcPr>
            </w:tcPrChange>
          </w:tcPr>
          <w:p w14:paraId="047ED246" w14:textId="77777777" w:rsidR="00034610" w:rsidRPr="00EF5447" w:rsidRDefault="00034610" w:rsidP="00034610">
            <w:pPr>
              <w:pStyle w:val="TAC"/>
            </w:pPr>
            <w:r>
              <w:rPr>
                <w:rFonts w:cs="Arial"/>
              </w:rPr>
              <w:t>5</w:t>
            </w:r>
          </w:p>
        </w:tc>
        <w:tc>
          <w:tcPr>
            <w:tcW w:w="1582" w:type="dxa"/>
            <w:shd w:val="clear" w:color="auto" w:fill="auto"/>
            <w:noWrap/>
            <w:vAlign w:val="center"/>
            <w:tcPrChange w:id="5394" w:author="Huawei" w:date="2023-03-07T16:42:00Z">
              <w:tcPr>
                <w:tcW w:w="1582" w:type="dxa"/>
                <w:gridSpan w:val="2"/>
                <w:shd w:val="clear" w:color="auto" w:fill="auto"/>
                <w:noWrap/>
                <w:vAlign w:val="center"/>
              </w:tcPr>
            </w:tcPrChange>
          </w:tcPr>
          <w:p w14:paraId="10557F2E" w14:textId="77777777" w:rsidR="00034610" w:rsidRPr="00EF5447" w:rsidRDefault="00034610" w:rsidP="00034610">
            <w:pPr>
              <w:pStyle w:val="TAC"/>
            </w:pPr>
            <w:r>
              <w:rPr>
                <w:rFonts w:cs="Arial"/>
              </w:rPr>
              <w:t>25</w:t>
            </w:r>
          </w:p>
        </w:tc>
        <w:tc>
          <w:tcPr>
            <w:tcW w:w="1323" w:type="dxa"/>
            <w:shd w:val="clear" w:color="auto" w:fill="auto"/>
            <w:noWrap/>
            <w:vAlign w:val="center"/>
            <w:tcPrChange w:id="5395" w:author="Huawei" w:date="2023-03-07T16:42:00Z">
              <w:tcPr>
                <w:tcW w:w="1323" w:type="dxa"/>
                <w:gridSpan w:val="2"/>
                <w:shd w:val="clear" w:color="auto" w:fill="auto"/>
                <w:noWrap/>
                <w:vAlign w:val="center"/>
              </w:tcPr>
            </w:tcPrChange>
          </w:tcPr>
          <w:p w14:paraId="3AFCC095" w14:textId="77777777" w:rsidR="00034610" w:rsidRPr="00EF5447" w:rsidRDefault="00034610" w:rsidP="00034610">
            <w:pPr>
              <w:pStyle w:val="TAC"/>
            </w:pPr>
            <w:r>
              <w:t>738</w:t>
            </w:r>
          </w:p>
        </w:tc>
        <w:tc>
          <w:tcPr>
            <w:tcW w:w="817" w:type="dxa"/>
            <w:shd w:val="clear" w:color="auto" w:fill="auto"/>
            <w:vAlign w:val="center"/>
            <w:tcPrChange w:id="5396" w:author="Huawei" w:date="2023-03-07T16:42:00Z">
              <w:tcPr>
                <w:tcW w:w="696" w:type="dxa"/>
                <w:shd w:val="clear" w:color="auto" w:fill="auto"/>
                <w:vAlign w:val="center"/>
              </w:tcPr>
            </w:tcPrChange>
          </w:tcPr>
          <w:p w14:paraId="0D74E8CD" w14:textId="77777777" w:rsidR="00034610" w:rsidRPr="00EF5447" w:rsidRDefault="00034610" w:rsidP="00034610">
            <w:pPr>
              <w:pStyle w:val="TAC"/>
            </w:pPr>
            <w:r>
              <w:rPr>
                <w:rFonts w:cs="Arial"/>
              </w:rPr>
              <w:t>N/A</w:t>
            </w:r>
          </w:p>
        </w:tc>
        <w:tc>
          <w:tcPr>
            <w:tcW w:w="1248" w:type="dxa"/>
            <w:shd w:val="clear" w:color="auto" w:fill="auto"/>
            <w:tcPrChange w:id="5397" w:author="Huawei" w:date="2023-03-07T16:42:00Z">
              <w:tcPr>
                <w:tcW w:w="1248" w:type="dxa"/>
                <w:gridSpan w:val="2"/>
                <w:shd w:val="clear" w:color="auto" w:fill="auto"/>
              </w:tcPr>
            </w:tcPrChange>
          </w:tcPr>
          <w:p w14:paraId="5913BDB0" w14:textId="77777777" w:rsidR="00034610" w:rsidRPr="00EF5447" w:rsidRDefault="00034610" w:rsidP="00034610">
            <w:pPr>
              <w:pStyle w:val="TAC"/>
              <w:rPr>
                <w:lang w:eastAsia="ko-KR"/>
              </w:rPr>
            </w:pPr>
            <w:r>
              <w:rPr>
                <w:kern w:val="2"/>
                <w:szCs w:val="24"/>
                <w:lang w:eastAsia="ja-JP"/>
              </w:rPr>
              <w:t>N/A</w:t>
            </w:r>
          </w:p>
        </w:tc>
      </w:tr>
      <w:tr w:rsidR="00034610" w:rsidRPr="00EF5447" w14:paraId="12556DA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399" w:author="Huawei" w:date="2023-03-07T16:42:00Z">
            <w:trPr>
              <w:gridAfter w:val="0"/>
              <w:trHeight w:val="54"/>
              <w:jc w:val="center"/>
            </w:trPr>
          </w:trPrChange>
        </w:trPr>
        <w:tc>
          <w:tcPr>
            <w:tcW w:w="2258" w:type="dxa"/>
            <w:vMerge/>
            <w:tcBorders>
              <w:bottom w:val="single" w:sz="4" w:space="0" w:color="auto"/>
            </w:tcBorders>
            <w:shd w:val="clear" w:color="auto" w:fill="auto"/>
            <w:vAlign w:val="center"/>
            <w:tcPrChange w:id="5400" w:author="Huawei" w:date="2023-03-07T16:42:00Z">
              <w:tcPr>
                <w:tcW w:w="2644" w:type="dxa"/>
                <w:gridSpan w:val="2"/>
                <w:vMerge/>
                <w:tcBorders>
                  <w:bottom w:val="single" w:sz="4" w:space="0" w:color="auto"/>
                </w:tcBorders>
                <w:shd w:val="clear" w:color="auto" w:fill="auto"/>
                <w:vAlign w:val="center"/>
              </w:tcPr>
            </w:tcPrChange>
          </w:tcPr>
          <w:p w14:paraId="53360374" w14:textId="77777777" w:rsidR="00034610" w:rsidRPr="00EF5447" w:rsidRDefault="00034610" w:rsidP="00034610">
            <w:pPr>
              <w:pStyle w:val="TAC"/>
              <w:rPr>
                <w:lang w:eastAsia="ko-KR"/>
              </w:rPr>
            </w:pPr>
          </w:p>
        </w:tc>
        <w:tc>
          <w:tcPr>
            <w:tcW w:w="867" w:type="dxa"/>
            <w:shd w:val="clear" w:color="auto" w:fill="auto"/>
            <w:vAlign w:val="center"/>
            <w:tcPrChange w:id="5401" w:author="Huawei" w:date="2023-03-07T16:42:00Z">
              <w:tcPr>
                <w:tcW w:w="867" w:type="dxa"/>
                <w:gridSpan w:val="2"/>
                <w:shd w:val="clear" w:color="auto" w:fill="auto"/>
                <w:vAlign w:val="center"/>
              </w:tcPr>
            </w:tcPrChange>
          </w:tcPr>
          <w:p w14:paraId="5A2F51B4" w14:textId="77777777" w:rsidR="00034610" w:rsidRPr="00EF5447" w:rsidRDefault="00034610" w:rsidP="00034610">
            <w:pPr>
              <w:pStyle w:val="TAC"/>
            </w:pPr>
            <w:r>
              <w:rPr>
                <w:rFonts w:cs="Arial"/>
                <w:lang w:eastAsia="ko-KR"/>
              </w:rPr>
              <w:t>n78</w:t>
            </w:r>
          </w:p>
        </w:tc>
        <w:tc>
          <w:tcPr>
            <w:tcW w:w="1167" w:type="dxa"/>
            <w:shd w:val="clear" w:color="auto" w:fill="auto"/>
            <w:noWrap/>
            <w:vAlign w:val="center"/>
            <w:tcPrChange w:id="5402" w:author="Huawei" w:date="2023-03-07T16:42:00Z">
              <w:tcPr>
                <w:tcW w:w="828" w:type="dxa"/>
                <w:gridSpan w:val="2"/>
                <w:shd w:val="clear" w:color="auto" w:fill="auto"/>
                <w:noWrap/>
                <w:vAlign w:val="center"/>
              </w:tcPr>
            </w:tcPrChange>
          </w:tcPr>
          <w:p w14:paraId="645E5B0D" w14:textId="77777777" w:rsidR="00034610" w:rsidRPr="00EF5447" w:rsidRDefault="00034610" w:rsidP="00034610">
            <w:pPr>
              <w:pStyle w:val="TAC"/>
            </w:pPr>
            <w:r>
              <w:rPr>
                <w:rFonts w:cs="Arial"/>
                <w:lang w:eastAsia="ko-KR"/>
              </w:rPr>
              <w:t>3370</w:t>
            </w:r>
          </w:p>
        </w:tc>
        <w:tc>
          <w:tcPr>
            <w:tcW w:w="746" w:type="dxa"/>
            <w:shd w:val="clear" w:color="auto" w:fill="auto"/>
            <w:noWrap/>
            <w:vAlign w:val="center"/>
            <w:tcPrChange w:id="5403" w:author="Huawei" w:date="2023-03-07T16:42:00Z">
              <w:tcPr>
                <w:tcW w:w="742" w:type="dxa"/>
                <w:gridSpan w:val="2"/>
                <w:shd w:val="clear" w:color="auto" w:fill="auto"/>
                <w:noWrap/>
                <w:vAlign w:val="center"/>
              </w:tcPr>
            </w:tcPrChange>
          </w:tcPr>
          <w:p w14:paraId="12D7FACF" w14:textId="77777777" w:rsidR="00034610" w:rsidRPr="00EF5447" w:rsidRDefault="00034610" w:rsidP="00034610">
            <w:pPr>
              <w:pStyle w:val="TAC"/>
            </w:pPr>
            <w:r>
              <w:rPr>
                <w:rFonts w:cs="Arial"/>
                <w:lang w:eastAsia="ko-KR"/>
              </w:rPr>
              <w:t>10</w:t>
            </w:r>
          </w:p>
        </w:tc>
        <w:tc>
          <w:tcPr>
            <w:tcW w:w="1582" w:type="dxa"/>
            <w:shd w:val="clear" w:color="auto" w:fill="auto"/>
            <w:noWrap/>
            <w:vAlign w:val="center"/>
            <w:tcPrChange w:id="5404" w:author="Huawei" w:date="2023-03-07T16:42:00Z">
              <w:tcPr>
                <w:tcW w:w="1582" w:type="dxa"/>
                <w:gridSpan w:val="2"/>
                <w:shd w:val="clear" w:color="auto" w:fill="auto"/>
                <w:noWrap/>
                <w:vAlign w:val="center"/>
              </w:tcPr>
            </w:tcPrChange>
          </w:tcPr>
          <w:p w14:paraId="02BD9F0F" w14:textId="77777777" w:rsidR="00034610" w:rsidRPr="00EF5447" w:rsidRDefault="00034610" w:rsidP="00034610">
            <w:pPr>
              <w:pStyle w:val="TAC"/>
            </w:pPr>
            <w:r>
              <w:rPr>
                <w:rFonts w:cs="Arial"/>
                <w:lang w:eastAsia="ko-KR"/>
              </w:rPr>
              <w:t>50</w:t>
            </w:r>
          </w:p>
        </w:tc>
        <w:tc>
          <w:tcPr>
            <w:tcW w:w="1323" w:type="dxa"/>
            <w:shd w:val="clear" w:color="auto" w:fill="auto"/>
            <w:noWrap/>
            <w:vAlign w:val="center"/>
            <w:tcPrChange w:id="5405" w:author="Huawei" w:date="2023-03-07T16:42:00Z">
              <w:tcPr>
                <w:tcW w:w="1323" w:type="dxa"/>
                <w:gridSpan w:val="2"/>
                <w:shd w:val="clear" w:color="auto" w:fill="auto"/>
                <w:noWrap/>
                <w:vAlign w:val="center"/>
              </w:tcPr>
            </w:tcPrChange>
          </w:tcPr>
          <w:p w14:paraId="3F8BBD58" w14:textId="77777777" w:rsidR="00034610" w:rsidRPr="00EF5447" w:rsidRDefault="00034610" w:rsidP="00034610">
            <w:pPr>
              <w:pStyle w:val="TAC"/>
            </w:pPr>
            <w:r>
              <w:rPr>
                <w:rFonts w:cs="Arial"/>
                <w:lang w:eastAsia="ko-KR"/>
              </w:rPr>
              <w:t>3370</w:t>
            </w:r>
          </w:p>
        </w:tc>
        <w:tc>
          <w:tcPr>
            <w:tcW w:w="817" w:type="dxa"/>
            <w:shd w:val="clear" w:color="auto" w:fill="auto"/>
            <w:vAlign w:val="center"/>
            <w:tcPrChange w:id="5406" w:author="Huawei" w:date="2023-03-07T16:42:00Z">
              <w:tcPr>
                <w:tcW w:w="696" w:type="dxa"/>
                <w:shd w:val="clear" w:color="auto" w:fill="auto"/>
                <w:vAlign w:val="center"/>
              </w:tcPr>
            </w:tcPrChange>
          </w:tcPr>
          <w:p w14:paraId="6EEBA9F7" w14:textId="77777777" w:rsidR="00034610" w:rsidRPr="00EF5447" w:rsidRDefault="00034610" w:rsidP="00034610">
            <w:pPr>
              <w:pStyle w:val="TAC"/>
            </w:pPr>
            <w:r>
              <w:rPr>
                <w:rFonts w:cs="Arial"/>
              </w:rPr>
              <w:t>N/A</w:t>
            </w:r>
          </w:p>
        </w:tc>
        <w:tc>
          <w:tcPr>
            <w:tcW w:w="1248" w:type="dxa"/>
            <w:shd w:val="clear" w:color="auto" w:fill="auto"/>
            <w:tcPrChange w:id="5407" w:author="Huawei" w:date="2023-03-07T16:42:00Z">
              <w:tcPr>
                <w:tcW w:w="1248" w:type="dxa"/>
                <w:gridSpan w:val="2"/>
                <w:shd w:val="clear" w:color="auto" w:fill="auto"/>
              </w:tcPr>
            </w:tcPrChange>
          </w:tcPr>
          <w:p w14:paraId="61E46722" w14:textId="77777777" w:rsidR="00034610" w:rsidRPr="00EF5447" w:rsidRDefault="00034610" w:rsidP="00034610">
            <w:pPr>
              <w:pStyle w:val="TAC"/>
              <w:rPr>
                <w:lang w:eastAsia="ko-KR"/>
              </w:rPr>
            </w:pPr>
            <w:r>
              <w:rPr>
                <w:kern w:val="2"/>
                <w:szCs w:val="24"/>
                <w:lang w:eastAsia="ja-JP"/>
              </w:rPr>
              <w:t>N/A</w:t>
            </w:r>
          </w:p>
        </w:tc>
      </w:tr>
      <w:tr w:rsidR="00034610" w:rsidRPr="00EF5447" w14:paraId="101072A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409" w:author="Huawei" w:date="2023-03-07T16:42:00Z">
            <w:trPr>
              <w:gridAfter w:val="0"/>
              <w:trHeight w:val="54"/>
              <w:jc w:val="center"/>
            </w:trPr>
          </w:trPrChange>
        </w:trPr>
        <w:tc>
          <w:tcPr>
            <w:tcW w:w="2258" w:type="dxa"/>
            <w:tcBorders>
              <w:top w:val="single" w:sz="4" w:space="0" w:color="auto"/>
              <w:bottom w:val="single" w:sz="4" w:space="0" w:color="auto"/>
            </w:tcBorders>
            <w:shd w:val="clear" w:color="auto" w:fill="auto"/>
            <w:tcPrChange w:id="5410" w:author="Huawei" w:date="2023-03-07T16:42:00Z">
              <w:tcPr>
                <w:tcW w:w="2644" w:type="dxa"/>
                <w:gridSpan w:val="2"/>
                <w:tcBorders>
                  <w:top w:val="single" w:sz="4" w:space="0" w:color="auto"/>
                  <w:bottom w:val="single" w:sz="4" w:space="0" w:color="auto"/>
                </w:tcBorders>
                <w:shd w:val="clear" w:color="auto" w:fill="auto"/>
              </w:tcPr>
            </w:tcPrChange>
          </w:tcPr>
          <w:p w14:paraId="725D5605" w14:textId="77777777" w:rsidR="00034610" w:rsidRPr="00EF5447" w:rsidRDefault="00034610" w:rsidP="00034610">
            <w:pPr>
              <w:pStyle w:val="TAC"/>
            </w:pPr>
            <w:r w:rsidRPr="00EF5447">
              <w:rPr>
                <w:lang w:eastAsia="ko-KR"/>
              </w:rPr>
              <w:t>DC_</w:t>
            </w:r>
            <w:r w:rsidRPr="00EF5447">
              <w:t>2</w:t>
            </w:r>
            <w:r w:rsidRPr="00EF5447">
              <w:rPr>
                <w:lang w:eastAsia="ko-KR"/>
              </w:rPr>
              <w:t>A-</w:t>
            </w:r>
            <w:r w:rsidRPr="00EF5447">
              <w:t>13</w:t>
            </w:r>
            <w:r w:rsidRPr="00EF5447">
              <w:rPr>
                <w:lang w:eastAsia="ko-KR"/>
              </w:rPr>
              <w:t>A_n</w:t>
            </w:r>
            <w:r w:rsidRPr="00EF5447">
              <w:t>48</w:t>
            </w:r>
            <w:r w:rsidRPr="00EF5447">
              <w:rPr>
                <w:lang w:eastAsia="ko-KR"/>
              </w:rPr>
              <w:t>A</w:t>
            </w:r>
          </w:p>
          <w:p w14:paraId="01B9E54C" w14:textId="77777777" w:rsidR="00034610" w:rsidRPr="00EF5447" w:rsidRDefault="00034610" w:rsidP="00034610">
            <w:pPr>
              <w:pStyle w:val="TAC"/>
            </w:pPr>
            <w:r w:rsidRPr="00EF5447">
              <w:rPr>
                <w:lang w:eastAsia="ko-KR"/>
              </w:rPr>
              <w:t>DC_2A-13A_n48B</w:t>
            </w:r>
          </w:p>
        </w:tc>
        <w:tc>
          <w:tcPr>
            <w:tcW w:w="867" w:type="dxa"/>
            <w:shd w:val="clear" w:color="auto" w:fill="auto"/>
            <w:tcPrChange w:id="5411" w:author="Huawei" w:date="2023-03-07T16:42:00Z">
              <w:tcPr>
                <w:tcW w:w="867" w:type="dxa"/>
                <w:gridSpan w:val="2"/>
                <w:shd w:val="clear" w:color="auto" w:fill="auto"/>
              </w:tcPr>
            </w:tcPrChange>
          </w:tcPr>
          <w:p w14:paraId="539E423D" w14:textId="77777777" w:rsidR="00034610" w:rsidRPr="00EF5447" w:rsidRDefault="00034610" w:rsidP="00034610">
            <w:pPr>
              <w:pStyle w:val="TAC"/>
              <w:rPr>
                <w:lang w:eastAsia="ko-KR"/>
              </w:rPr>
            </w:pPr>
            <w:r w:rsidRPr="00EF5447">
              <w:t>2</w:t>
            </w:r>
          </w:p>
        </w:tc>
        <w:tc>
          <w:tcPr>
            <w:tcW w:w="1167" w:type="dxa"/>
            <w:shd w:val="clear" w:color="auto" w:fill="auto"/>
            <w:noWrap/>
            <w:tcPrChange w:id="5412" w:author="Huawei" w:date="2023-03-07T16:42:00Z">
              <w:tcPr>
                <w:tcW w:w="828" w:type="dxa"/>
                <w:gridSpan w:val="2"/>
                <w:shd w:val="clear" w:color="auto" w:fill="auto"/>
                <w:noWrap/>
              </w:tcPr>
            </w:tcPrChange>
          </w:tcPr>
          <w:p w14:paraId="79600FC0" w14:textId="77777777" w:rsidR="00034610" w:rsidRPr="00EF5447" w:rsidRDefault="00034610" w:rsidP="00034610">
            <w:pPr>
              <w:pStyle w:val="TAC"/>
              <w:rPr>
                <w:szCs w:val="18"/>
                <w:lang w:eastAsia="ko-KR"/>
              </w:rPr>
            </w:pPr>
            <w:r w:rsidRPr="00EF5447">
              <w:t>1903.5</w:t>
            </w:r>
          </w:p>
        </w:tc>
        <w:tc>
          <w:tcPr>
            <w:tcW w:w="746" w:type="dxa"/>
            <w:shd w:val="clear" w:color="auto" w:fill="auto"/>
            <w:noWrap/>
            <w:tcPrChange w:id="5413" w:author="Huawei" w:date="2023-03-07T16:42:00Z">
              <w:tcPr>
                <w:tcW w:w="742" w:type="dxa"/>
                <w:gridSpan w:val="2"/>
                <w:shd w:val="clear" w:color="auto" w:fill="auto"/>
                <w:noWrap/>
              </w:tcPr>
            </w:tcPrChange>
          </w:tcPr>
          <w:p w14:paraId="754937AD" w14:textId="77777777" w:rsidR="00034610" w:rsidRPr="00EF5447" w:rsidRDefault="00034610" w:rsidP="00034610">
            <w:pPr>
              <w:pStyle w:val="TAC"/>
              <w:rPr>
                <w:szCs w:val="18"/>
                <w:lang w:eastAsia="ko-KR"/>
              </w:rPr>
            </w:pPr>
            <w:r w:rsidRPr="00EF5447">
              <w:t>5</w:t>
            </w:r>
          </w:p>
        </w:tc>
        <w:tc>
          <w:tcPr>
            <w:tcW w:w="1582" w:type="dxa"/>
            <w:shd w:val="clear" w:color="auto" w:fill="auto"/>
            <w:noWrap/>
            <w:tcPrChange w:id="5414" w:author="Huawei" w:date="2023-03-07T16:42:00Z">
              <w:tcPr>
                <w:tcW w:w="1582" w:type="dxa"/>
                <w:gridSpan w:val="2"/>
                <w:shd w:val="clear" w:color="auto" w:fill="auto"/>
                <w:noWrap/>
              </w:tcPr>
            </w:tcPrChange>
          </w:tcPr>
          <w:p w14:paraId="14E9DCAA" w14:textId="77777777" w:rsidR="00034610" w:rsidRPr="00EF5447" w:rsidRDefault="00034610" w:rsidP="00034610">
            <w:pPr>
              <w:pStyle w:val="TAC"/>
              <w:rPr>
                <w:szCs w:val="18"/>
                <w:lang w:eastAsia="ko-KR"/>
              </w:rPr>
            </w:pPr>
            <w:r w:rsidRPr="00EF5447">
              <w:t>25</w:t>
            </w:r>
          </w:p>
        </w:tc>
        <w:tc>
          <w:tcPr>
            <w:tcW w:w="1323" w:type="dxa"/>
            <w:shd w:val="clear" w:color="auto" w:fill="auto"/>
            <w:noWrap/>
            <w:tcPrChange w:id="5415" w:author="Huawei" w:date="2023-03-07T16:42:00Z">
              <w:tcPr>
                <w:tcW w:w="1323" w:type="dxa"/>
                <w:gridSpan w:val="2"/>
                <w:shd w:val="clear" w:color="auto" w:fill="auto"/>
                <w:noWrap/>
              </w:tcPr>
            </w:tcPrChange>
          </w:tcPr>
          <w:p w14:paraId="6AC32020" w14:textId="77777777" w:rsidR="00034610" w:rsidRPr="00EF5447" w:rsidRDefault="00034610" w:rsidP="00034610">
            <w:pPr>
              <w:pStyle w:val="TAC"/>
              <w:rPr>
                <w:szCs w:val="18"/>
                <w:lang w:eastAsia="ko-KR"/>
              </w:rPr>
            </w:pPr>
            <w:r w:rsidRPr="00EF5447">
              <w:t>1983.5</w:t>
            </w:r>
          </w:p>
        </w:tc>
        <w:tc>
          <w:tcPr>
            <w:tcW w:w="817" w:type="dxa"/>
            <w:shd w:val="clear" w:color="auto" w:fill="auto"/>
            <w:tcPrChange w:id="5416" w:author="Huawei" w:date="2023-03-07T16:42:00Z">
              <w:tcPr>
                <w:tcW w:w="696" w:type="dxa"/>
                <w:shd w:val="clear" w:color="auto" w:fill="auto"/>
              </w:tcPr>
            </w:tcPrChange>
          </w:tcPr>
          <w:p w14:paraId="5AB45892" w14:textId="77777777" w:rsidR="00034610" w:rsidRPr="00EF5447" w:rsidRDefault="00034610" w:rsidP="00034610">
            <w:pPr>
              <w:pStyle w:val="TAC"/>
              <w:rPr>
                <w:szCs w:val="18"/>
                <w:lang w:eastAsia="ko-KR"/>
              </w:rPr>
            </w:pPr>
            <w:r w:rsidRPr="00EF5447">
              <w:t>15.6</w:t>
            </w:r>
          </w:p>
        </w:tc>
        <w:tc>
          <w:tcPr>
            <w:tcW w:w="1248" w:type="dxa"/>
            <w:shd w:val="clear" w:color="auto" w:fill="auto"/>
            <w:tcPrChange w:id="5417" w:author="Huawei" w:date="2023-03-07T16:42:00Z">
              <w:tcPr>
                <w:tcW w:w="1248" w:type="dxa"/>
                <w:gridSpan w:val="2"/>
                <w:shd w:val="clear" w:color="auto" w:fill="auto"/>
              </w:tcPr>
            </w:tcPrChange>
          </w:tcPr>
          <w:p w14:paraId="53B6B6EC" w14:textId="77777777" w:rsidR="00034610" w:rsidRPr="00EF5447" w:rsidRDefault="00034610" w:rsidP="00034610">
            <w:pPr>
              <w:pStyle w:val="TAC"/>
            </w:pPr>
            <w:r w:rsidRPr="00EF5447">
              <w:rPr>
                <w:lang w:eastAsia="ko-KR"/>
              </w:rPr>
              <w:t>IMD</w:t>
            </w:r>
            <w:r w:rsidRPr="00EF5447">
              <w:t>3</w:t>
            </w:r>
          </w:p>
          <w:p w14:paraId="23946C6E" w14:textId="77777777" w:rsidR="00034610" w:rsidRPr="00EF5447" w:rsidRDefault="00034610" w:rsidP="00034610">
            <w:pPr>
              <w:pStyle w:val="TAC"/>
              <w:rPr>
                <w:lang w:eastAsia="ko-KR"/>
              </w:rPr>
            </w:pPr>
            <w:r w:rsidRPr="00EF5447">
              <w:rPr>
                <w:lang w:eastAsia="ko-KR"/>
              </w:rPr>
              <w:t>|</w:t>
            </w:r>
            <w:r w:rsidRPr="00EF5447">
              <w:t xml:space="preserve"> </w:t>
            </w:r>
            <w:r w:rsidRPr="00EF5447">
              <w:rPr>
                <w:lang w:eastAsia="ko-KR"/>
              </w:rPr>
              <w:t>f</w:t>
            </w:r>
            <w:r w:rsidRPr="00EF5447">
              <w:rPr>
                <w:vertAlign w:val="subscript"/>
              </w:rPr>
              <w:t>n48</w:t>
            </w:r>
            <w:r w:rsidRPr="00EF5447">
              <w:t>-</w:t>
            </w:r>
            <w:r w:rsidRPr="00EF5447">
              <w:rPr>
                <w:lang w:eastAsia="ko-KR"/>
              </w:rPr>
              <w:t>2*f</w:t>
            </w:r>
            <w:r w:rsidRPr="00EF5447">
              <w:rPr>
                <w:vertAlign w:val="subscript"/>
              </w:rPr>
              <w:t>B13</w:t>
            </w:r>
            <w:r w:rsidRPr="00EF5447">
              <w:rPr>
                <w:lang w:eastAsia="ko-KR"/>
              </w:rPr>
              <w:t>|</w:t>
            </w:r>
          </w:p>
        </w:tc>
      </w:tr>
      <w:tr w:rsidR="00034610" w:rsidRPr="00EF5447" w14:paraId="60C2986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419" w:author="Huawei" w:date="2023-03-07T16:42:00Z">
            <w:trPr>
              <w:gridAfter w:val="0"/>
              <w:trHeight w:val="54"/>
              <w:jc w:val="center"/>
            </w:trPr>
          </w:trPrChange>
        </w:trPr>
        <w:tc>
          <w:tcPr>
            <w:tcW w:w="2258" w:type="dxa"/>
            <w:tcBorders>
              <w:top w:val="single" w:sz="4" w:space="0" w:color="auto"/>
              <w:bottom w:val="nil"/>
            </w:tcBorders>
            <w:shd w:val="clear" w:color="auto" w:fill="auto"/>
            <w:tcPrChange w:id="5420" w:author="Huawei" w:date="2023-03-07T16:42:00Z">
              <w:tcPr>
                <w:tcW w:w="2644" w:type="dxa"/>
                <w:gridSpan w:val="2"/>
                <w:tcBorders>
                  <w:top w:val="single" w:sz="4" w:space="0" w:color="auto"/>
                  <w:bottom w:val="nil"/>
                </w:tcBorders>
                <w:shd w:val="clear" w:color="auto" w:fill="auto"/>
              </w:tcPr>
            </w:tcPrChange>
          </w:tcPr>
          <w:p w14:paraId="620A6CF1" w14:textId="77777777" w:rsidR="00034610" w:rsidRPr="00EF5447" w:rsidRDefault="00034610" w:rsidP="00034610">
            <w:pPr>
              <w:pStyle w:val="TAC"/>
            </w:pPr>
          </w:p>
        </w:tc>
        <w:tc>
          <w:tcPr>
            <w:tcW w:w="867" w:type="dxa"/>
            <w:shd w:val="clear" w:color="auto" w:fill="auto"/>
            <w:tcPrChange w:id="5421" w:author="Huawei" w:date="2023-03-07T16:42:00Z">
              <w:tcPr>
                <w:tcW w:w="867" w:type="dxa"/>
                <w:gridSpan w:val="2"/>
                <w:shd w:val="clear" w:color="auto" w:fill="auto"/>
              </w:tcPr>
            </w:tcPrChange>
          </w:tcPr>
          <w:p w14:paraId="45024D51" w14:textId="77777777" w:rsidR="00034610" w:rsidRPr="00EF5447" w:rsidRDefault="00034610" w:rsidP="00034610">
            <w:pPr>
              <w:pStyle w:val="TAC"/>
              <w:rPr>
                <w:lang w:eastAsia="ko-KR"/>
              </w:rPr>
            </w:pPr>
            <w:r w:rsidRPr="00EF5447">
              <w:t>13</w:t>
            </w:r>
          </w:p>
        </w:tc>
        <w:tc>
          <w:tcPr>
            <w:tcW w:w="1167" w:type="dxa"/>
            <w:shd w:val="clear" w:color="auto" w:fill="auto"/>
            <w:noWrap/>
            <w:tcPrChange w:id="5422" w:author="Huawei" w:date="2023-03-07T16:42:00Z">
              <w:tcPr>
                <w:tcW w:w="828" w:type="dxa"/>
                <w:gridSpan w:val="2"/>
                <w:shd w:val="clear" w:color="auto" w:fill="auto"/>
                <w:noWrap/>
              </w:tcPr>
            </w:tcPrChange>
          </w:tcPr>
          <w:p w14:paraId="045CE842" w14:textId="77777777" w:rsidR="00034610" w:rsidRPr="00EF5447" w:rsidRDefault="00034610" w:rsidP="00034610">
            <w:pPr>
              <w:pStyle w:val="TAC"/>
              <w:rPr>
                <w:szCs w:val="18"/>
                <w:lang w:eastAsia="ko-KR"/>
              </w:rPr>
            </w:pPr>
            <w:r w:rsidRPr="00EF5447">
              <w:t>784.5</w:t>
            </w:r>
          </w:p>
        </w:tc>
        <w:tc>
          <w:tcPr>
            <w:tcW w:w="746" w:type="dxa"/>
            <w:shd w:val="clear" w:color="auto" w:fill="auto"/>
            <w:noWrap/>
            <w:tcPrChange w:id="5423" w:author="Huawei" w:date="2023-03-07T16:42:00Z">
              <w:tcPr>
                <w:tcW w:w="742" w:type="dxa"/>
                <w:gridSpan w:val="2"/>
                <w:shd w:val="clear" w:color="auto" w:fill="auto"/>
                <w:noWrap/>
              </w:tcPr>
            </w:tcPrChange>
          </w:tcPr>
          <w:p w14:paraId="7B46D88E" w14:textId="77777777" w:rsidR="00034610" w:rsidRPr="00EF5447" w:rsidRDefault="00034610" w:rsidP="00034610">
            <w:pPr>
              <w:pStyle w:val="TAC"/>
              <w:rPr>
                <w:szCs w:val="18"/>
                <w:lang w:eastAsia="ko-KR"/>
              </w:rPr>
            </w:pPr>
            <w:r w:rsidRPr="00EF5447">
              <w:t>5</w:t>
            </w:r>
          </w:p>
        </w:tc>
        <w:tc>
          <w:tcPr>
            <w:tcW w:w="1582" w:type="dxa"/>
            <w:shd w:val="clear" w:color="auto" w:fill="auto"/>
            <w:noWrap/>
            <w:tcPrChange w:id="5424" w:author="Huawei" w:date="2023-03-07T16:42:00Z">
              <w:tcPr>
                <w:tcW w:w="1582" w:type="dxa"/>
                <w:gridSpan w:val="2"/>
                <w:shd w:val="clear" w:color="auto" w:fill="auto"/>
                <w:noWrap/>
              </w:tcPr>
            </w:tcPrChange>
          </w:tcPr>
          <w:p w14:paraId="67EEC2B5" w14:textId="77777777" w:rsidR="00034610" w:rsidRPr="00EF5447" w:rsidRDefault="00034610" w:rsidP="00034610">
            <w:pPr>
              <w:pStyle w:val="TAC"/>
              <w:rPr>
                <w:szCs w:val="18"/>
                <w:lang w:eastAsia="ko-KR"/>
              </w:rPr>
            </w:pPr>
            <w:r w:rsidRPr="00EF5447">
              <w:t>25</w:t>
            </w:r>
          </w:p>
        </w:tc>
        <w:tc>
          <w:tcPr>
            <w:tcW w:w="1323" w:type="dxa"/>
            <w:shd w:val="clear" w:color="auto" w:fill="auto"/>
            <w:noWrap/>
            <w:tcPrChange w:id="5425" w:author="Huawei" w:date="2023-03-07T16:42:00Z">
              <w:tcPr>
                <w:tcW w:w="1323" w:type="dxa"/>
                <w:gridSpan w:val="2"/>
                <w:shd w:val="clear" w:color="auto" w:fill="auto"/>
                <w:noWrap/>
              </w:tcPr>
            </w:tcPrChange>
          </w:tcPr>
          <w:p w14:paraId="4DB09529" w14:textId="77777777" w:rsidR="00034610" w:rsidRPr="00EF5447" w:rsidRDefault="00034610" w:rsidP="00034610">
            <w:pPr>
              <w:pStyle w:val="TAC"/>
              <w:rPr>
                <w:szCs w:val="18"/>
                <w:lang w:eastAsia="ko-KR"/>
              </w:rPr>
            </w:pPr>
            <w:r w:rsidRPr="00EF5447">
              <w:t>753.5</w:t>
            </w:r>
          </w:p>
        </w:tc>
        <w:tc>
          <w:tcPr>
            <w:tcW w:w="817" w:type="dxa"/>
            <w:shd w:val="clear" w:color="auto" w:fill="auto"/>
            <w:tcPrChange w:id="5426" w:author="Huawei" w:date="2023-03-07T16:42:00Z">
              <w:tcPr>
                <w:tcW w:w="696" w:type="dxa"/>
                <w:shd w:val="clear" w:color="auto" w:fill="auto"/>
              </w:tcPr>
            </w:tcPrChange>
          </w:tcPr>
          <w:p w14:paraId="0A5725F5" w14:textId="77777777" w:rsidR="00034610" w:rsidRPr="00EF5447" w:rsidRDefault="00034610" w:rsidP="00034610">
            <w:pPr>
              <w:pStyle w:val="TAC"/>
              <w:rPr>
                <w:szCs w:val="18"/>
                <w:lang w:eastAsia="ko-KR"/>
              </w:rPr>
            </w:pPr>
            <w:r w:rsidRPr="00EF5447">
              <w:rPr>
                <w:lang w:eastAsia="ko-KR"/>
              </w:rPr>
              <w:t>N/A</w:t>
            </w:r>
          </w:p>
        </w:tc>
        <w:tc>
          <w:tcPr>
            <w:tcW w:w="1248" w:type="dxa"/>
            <w:shd w:val="clear" w:color="auto" w:fill="auto"/>
            <w:tcPrChange w:id="5427" w:author="Huawei" w:date="2023-03-07T16:42:00Z">
              <w:tcPr>
                <w:tcW w:w="1248" w:type="dxa"/>
                <w:gridSpan w:val="2"/>
                <w:shd w:val="clear" w:color="auto" w:fill="auto"/>
              </w:tcPr>
            </w:tcPrChange>
          </w:tcPr>
          <w:p w14:paraId="4C57D63C" w14:textId="77777777" w:rsidR="00034610" w:rsidRPr="00EF5447" w:rsidRDefault="00034610" w:rsidP="00034610">
            <w:pPr>
              <w:pStyle w:val="TAC"/>
              <w:rPr>
                <w:lang w:eastAsia="ko-KR"/>
              </w:rPr>
            </w:pPr>
            <w:r w:rsidRPr="00EF5447">
              <w:rPr>
                <w:lang w:eastAsia="ko-KR"/>
              </w:rPr>
              <w:t>N/A</w:t>
            </w:r>
          </w:p>
        </w:tc>
      </w:tr>
      <w:tr w:rsidR="00034610" w:rsidRPr="00EF5447" w14:paraId="17FFBAD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429" w:author="Huawei" w:date="2023-03-07T16:42:00Z">
            <w:trPr>
              <w:gridAfter w:val="0"/>
              <w:trHeight w:val="54"/>
              <w:jc w:val="center"/>
            </w:trPr>
          </w:trPrChange>
        </w:trPr>
        <w:tc>
          <w:tcPr>
            <w:tcW w:w="2258" w:type="dxa"/>
            <w:tcBorders>
              <w:top w:val="nil"/>
              <w:bottom w:val="single" w:sz="4" w:space="0" w:color="auto"/>
            </w:tcBorders>
            <w:shd w:val="clear" w:color="auto" w:fill="auto"/>
            <w:tcPrChange w:id="5430" w:author="Huawei" w:date="2023-03-07T16:42:00Z">
              <w:tcPr>
                <w:tcW w:w="2644" w:type="dxa"/>
                <w:gridSpan w:val="2"/>
                <w:tcBorders>
                  <w:top w:val="nil"/>
                  <w:bottom w:val="single" w:sz="4" w:space="0" w:color="auto"/>
                </w:tcBorders>
                <w:shd w:val="clear" w:color="auto" w:fill="auto"/>
              </w:tcPr>
            </w:tcPrChange>
          </w:tcPr>
          <w:p w14:paraId="245DBB1B" w14:textId="77777777" w:rsidR="00034610" w:rsidRPr="00EF5447" w:rsidRDefault="00034610" w:rsidP="00034610">
            <w:pPr>
              <w:pStyle w:val="TAC"/>
            </w:pPr>
          </w:p>
        </w:tc>
        <w:tc>
          <w:tcPr>
            <w:tcW w:w="867" w:type="dxa"/>
            <w:shd w:val="clear" w:color="auto" w:fill="auto"/>
            <w:tcPrChange w:id="5431" w:author="Huawei" w:date="2023-03-07T16:42:00Z">
              <w:tcPr>
                <w:tcW w:w="867" w:type="dxa"/>
                <w:gridSpan w:val="2"/>
                <w:shd w:val="clear" w:color="auto" w:fill="auto"/>
              </w:tcPr>
            </w:tcPrChange>
          </w:tcPr>
          <w:p w14:paraId="3ADFAECF" w14:textId="77777777" w:rsidR="00034610" w:rsidRPr="00EF5447" w:rsidRDefault="00034610" w:rsidP="00034610">
            <w:pPr>
              <w:pStyle w:val="TAC"/>
              <w:rPr>
                <w:lang w:eastAsia="ko-KR"/>
              </w:rPr>
            </w:pPr>
            <w:r w:rsidRPr="00EF5447">
              <w:t>n48</w:t>
            </w:r>
          </w:p>
        </w:tc>
        <w:tc>
          <w:tcPr>
            <w:tcW w:w="1167" w:type="dxa"/>
            <w:shd w:val="clear" w:color="auto" w:fill="auto"/>
            <w:noWrap/>
            <w:tcPrChange w:id="5432" w:author="Huawei" w:date="2023-03-07T16:42:00Z">
              <w:tcPr>
                <w:tcW w:w="828" w:type="dxa"/>
                <w:gridSpan w:val="2"/>
                <w:shd w:val="clear" w:color="auto" w:fill="auto"/>
                <w:noWrap/>
              </w:tcPr>
            </w:tcPrChange>
          </w:tcPr>
          <w:p w14:paraId="3242174A" w14:textId="77777777" w:rsidR="00034610" w:rsidRPr="00EF5447" w:rsidRDefault="00034610" w:rsidP="00034610">
            <w:pPr>
              <w:pStyle w:val="TAC"/>
              <w:rPr>
                <w:szCs w:val="18"/>
                <w:lang w:eastAsia="ko-KR"/>
              </w:rPr>
            </w:pPr>
            <w:r w:rsidRPr="00EF5447">
              <w:t>3552.5</w:t>
            </w:r>
          </w:p>
        </w:tc>
        <w:tc>
          <w:tcPr>
            <w:tcW w:w="746" w:type="dxa"/>
            <w:shd w:val="clear" w:color="auto" w:fill="auto"/>
            <w:noWrap/>
            <w:tcPrChange w:id="5433" w:author="Huawei" w:date="2023-03-07T16:42:00Z">
              <w:tcPr>
                <w:tcW w:w="742" w:type="dxa"/>
                <w:gridSpan w:val="2"/>
                <w:shd w:val="clear" w:color="auto" w:fill="auto"/>
                <w:noWrap/>
              </w:tcPr>
            </w:tcPrChange>
          </w:tcPr>
          <w:p w14:paraId="2C842E6D" w14:textId="77777777" w:rsidR="00034610" w:rsidRPr="00EF5447" w:rsidRDefault="00034610" w:rsidP="00034610">
            <w:pPr>
              <w:pStyle w:val="TAC"/>
              <w:rPr>
                <w:szCs w:val="18"/>
                <w:lang w:eastAsia="ko-KR"/>
              </w:rPr>
            </w:pPr>
            <w:r w:rsidRPr="00EF5447">
              <w:t>5</w:t>
            </w:r>
          </w:p>
        </w:tc>
        <w:tc>
          <w:tcPr>
            <w:tcW w:w="1582" w:type="dxa"/>
            <w:shd w:val="clear" w:color="auto" w:fill="auto"/>
            <w:noWrap/>
            <w:tcPrChange w:id="5434" w:author="Huawei" w:date="2023-03-07T16:42:00Z">
              <w:tcPr>
                <w:tcW w:w="1582" w:type="dxa"/>
                <w:gridSpan w:val="2"/>
                <w:shd w:val="clear" w:color="auto" w:fill="auto"/>
                <w:noWrap/>
              </w:tcPr>
            </w:tcPrChange>
          </w:tcPr>
          <w:p w14:paraId="65F5DC71" w14:textId="77777777" w:rsidR="00034610" w:rsidRPr="00EF5447" w:rsidRDefault="00034610" w:rsidP="00034610">
            <w:pPr>
              <w:pStyle w:val="TAC"/>
              <w:rPr>
                <w:szCs w:val="18"/>
                <w:lang w:eastAsia="ko-KR"/>
              </w:rPr>
            </w:pPr>
            <w:r w:rsidRPr="00EF5447">
              <w:t>25</w:t>
            </w:r>
          </w:p>
        </w:tc>
        <w:tc>
          <w:tcPr>
            <w:tcW w:w="1323" w:type="dxa"/>
            <w:shd w:val="clear" w:color="auto" w:fill="auto"/>
            <w:noWrap/>
            <w:tcPrChange w:id="5435" w:author="Huawei" w:date="2023-03-07T16:42:00Z">
              <w:tcPr>
                <w:tcW w:w="1323" w:type="dxa"/>
                <w:gridSpan w:val="2"/>
                <w:shd w:val="clear" w:color="auto" w:fill="auto"/>
                <w:noWrap/>
              </w:tcPr>
            </w:tcPrChange>
          </w:tcPr>
          <w:p w14:paraId="2416DAE1" w14:textId="77777777" w:rsidR="00034610" w:rsidRPr="00EF5447" w:rsidRDefault="00034610" w:rsidP="00034610">
            <w:pPr>
              <w:pStyle w:val="TAC"/>
              <w:rPr>
                <w:szCs w:val="18"/>
                <w:lang w:eastAsia="ko-KR"/>
              </w:rPr>
            </w:pPr>
            <w:r w:rsidRPr="00EF5447">
              <w:t>3552.5</w:t>
            </w:r>
          </w:p>
        </w:tc>
        <w:tc>
          <w:tcPr>
            <w:tcW w:w="817" w:type="dxa"/>
            <w:shd w:val="clear" w:color="auto" w:fill="auto"/>
            <w:tcPrChange w:id="5436" w:author="Huawei" w:date="2023-03-07T16:42:00Z">
              <w:tcPr>
                <w:tcW w:w="696" w:type="dxa"/>
                <w:shd w:val="clear" w:color="auto" w:fill="auto"/>
              </w:tcPr>
            </w:tcPrChange>
          </w:tcPr>
          <w:p w14:paraId="1BD7BEEF" w14:textId="77777777" w:rsidR="00034610" w:rsidRPr="00EF5447" w:rsidRDefault="00034610" w:rsidP="00034610">
            <w:pPr>
              <w:pStyle w:val="TAC"/>
              <w:rPr>
                <w:szCs w:val="18"/>
                <w:lang w:eastAsia="ko-KR"/>
              </w:rPr>
            </w:pPr>
            <w:r w:rsidRPr="00EF5447">
              <w:rPr>
                <w:lang w:eastAsia="ko-KR"/>
              </w:rPr>
              <w:t>N/A</w:t>
            </w:r>
          </w:p>
        </w:tc>
        <w:tc>
          <w:tcPr>
            <w:tcW w:w="1248" w:type="dxa"/>
            <w:shd w:val="clear" w:color="auto" w:fill="auto"/>
            <w:tcPrChange w:id="5437" w:author="Huawei" w:date="2023-03-07T16:42:00Z">
              <w:tcPr>
                <w:tcW w:w="1248" w:type="dxa"/>
                <w:gridSpan w:val="2"/>
                <w:shd w:val="clear" w:color="auto" w:fill="auto"/>
              </w:tcPr>
            </w:tcPrChange>
          </w:tcPr>
          <w:p w14:paraId="3EC49E75" w14:textId="77777777" w:rsidR="00034610" w:rsidRPr="00EF5447" w:rsidRDefault="00034610" w:rsidP="00034610">
            <w:pPr>
              <w:pStyle w:val="TAC"/>
              <w:rPr>
                <w:lang w:eastAsia="ko-KR"/>
              </w:rPr>
            </w:pPr>
            <w:r w:rsidRPr="00EF5447">
              <w:rPr>
                <w:lang w:eastAsia="ko-KR"/>
              </w:rPr>
              <w:t>N/A</w:t>
            </w:r>
          </w:p>
        </w:tc>
      </w:tr>
      <w:tr w:rsidR="00034610" w:rsidRPr="00EF5447" w14:paraId="5C9190D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439" w:author="Huawei" w:date="2023-03-07T16:42:00Z">
            <w:trPr>
              <w:gridAfter w:val="0"/>
              <w:trHeight w:val="54"/>
              <w:jc w:val="center"/>
            </w:trPr>
          </w:trPrChange>
        </w:trPr>
        <w:tc>
          <w:tcPr>
            <w:tcW w:w="2258" w:type="dxa"/>
            <w:tcBorders>
              <w:bottom w:val="nil"/>
            </w:tcBorders>
            <w:shd w:val="clear" w:color="auto" w:fill="auto"/>
            <w:tcPrChange w:id="5440" w:author="Huawei" w:date="2023-03-07T16:42:00Z">
              <w:tcPr>
                <w:tcW w:w="2644" w:type="dxa"/>
                <w:gridSpan w:val="2"/>
                <w:tcBorders>
                  <w:bottom w:val="nil"/>
                </w:tcBorders>
                <w:shd w:val="clear" w:color="auto" w:fill="auto"/>
              </w:tcPr>
            </w:tcPrChange>
          </w:tcPr>
          <w:p w14:paraId="48B040EB" w14:textId="77777777" w:rsidR="00034610" w:rsidRPr="00EF5447" w:rsidRDefault="00034610" w:rsidP="00034610">
            <w:pPr>
              <w:pStyle w:val="TAC"/>
              <w:rPr>
                <w:rFonts w:eastAsia="Malgun Gothic" w:cs="Arial"/>
                <w:lang w:eastAsia="ko-KR"/>
              </w:rPr>
            </w:pPr>
            <w:r w:rsidRPr="00EF5447">
              <w:rPr>
                <w:rFonts w:cs="Arial"/>
              </w:rPr>
              <w:t>DC_</w:t>
            </w:r>
            <w:r w:rsidRPr="00EF5447">
              <w:rPr>
                <w:rFonts w:eastAsia="Malgun Gothic" w:cs="Arial"/>
                <w:lang w:eastAsia="ko-KR"/>
              </w:rPr>
              <w:t>2A-13A_n66A</w:t>
            </w:r>
          </w:p>
          <w:p w14:paraId="2CB75DA6" w14:textId="77777777" w:rsidR="00034610" w:rsidRPr="00EF5447" w:rsidRDefault="00034610" w:rsidP="00034610">
            <w:pPr>
              <w:pStyle w:val="TAC"/>
              <w:rPr>
                <w:rFonts w:eastAsia="MS Mincho"/>
              </w:rPr>
            </w:pPr>
            <w:r w:rsidRPr="00EF5447">
              <w:rPr>
                <w:rFonts w:eastAsia="MS Mincho"/>
              </w:rPr>
              <w:t>DC_2A-2A-13A_n66A</w:t>
            </w:r>
          </w:p>
        </w:tc>
        <w:tc>
          <w:tcPr>
            <w:tcW w:w="867" w:type="dxa"/>
            <w:shd w:val="clear" w:color="auto" w:fill="auto"/>
            <w:tcPrChange w:id="5441" w:author="Huawei" w:date="2023-03-07T16:42:00Z">
              <w:tcPr>
                <w:tcW w:w="867" w:type="dxa"/>
                <w:gridSpan w:val="2"/>
                <w:shd w:val="clear" w:color="auto" w:fill="auto"/>
              </w:tcPr>
            </w:tcPrChange>
          </w:tcPr>
          <w:p w14:paraId="119080D3" w14:textId="77777777" w:rsidR="00034610" w:rsidRPr="00EF5447" w:rsidRDefault="00034610" w:rsidP="00034610">
            <w:pPr>
              <w:pStyle w:val="TAC"/>
            </w:pPr>
            <w:r w:rsidRPr="00EF5447">
              <w:rPr>
                <w:lang w:eastAsia="ko-KR"/>
              </w:rPr>
              <w:t>2</w:t>
            </w:r>
          </w:p>
        </w:tc>
        <w:tc>
          <w:tcPr>
            <w:tcW w:w="1167" w:type="dxa"/>
            <w:shd w:val="clear" w:color="auto" w:fill="auto"/>
            <w:noWrap/>
            <w:tcPrChange w:id="5442" w:author="Huawei" w:date="2023-03-07T16:42:00Z">
              <w:tcPr>
                <w:tcW w:w="828" w:type="dxa"/>
                <w:gridSpan w:val="2"/>
                <w:shd w:val="clear" w:color="auto" w:fill="auto"/>
                <w:noWrap/>
              </w:tcPr>
            </w:tcPrChange>
          </w:tcPr>
          <w:p w14:paraId="6FAAD81F" w14:textId="77777777" w:rsidR="00034610" w:rsidRPr="00EF5447" w:rsidRDefault="00034610" w:rsidP="00034610">
            <w:pPr>
              <w:pStyle w:val="TAC"/>
            </w:pPr>
            <w:r w:rsidRPr="00EF5447">
              <w:rPr>
                <w:lang w:eastAsia="ko-KR"/>
              </w:rPr>
              <w:t>1860</w:t>
            </w:r>
          </w:p>
        </w:tc>
        <w:tc>
          <w:tcPr>
            <w:tcW w:w="746" w:type="dxa"/>
            <w:shd w:val="clear" w:color="auto" w:fill="auto"/>
            <w:noWrap/>
            <w:tcPrChange w:id="5443" w:author="Huawei" w:date="2023-03-07T16:42:00Z">
              <w:tcPr>
                <w:tcW w:w="742" w:type="dxa"/>
                <w:gridSpan w:val="2"/>
                <w:shd w:val="clear" w:color="auto" w:fill="auto"/>
                <w:noWrap/>
              </w:tcPr>
            </w:tcPrChange>
          </w:tcPr>
          <w:p w14:paraId="08320351" w14:textId="77777777" w:rsidR="00034610" w:rsidRPr="00EF5447" w:rsidRDefault="00034610" w:rsidP="00034610">
            <w:pPr>
              <w:pStyle w:val="TAC"/>
            </w:pPr>
            <w:r w:rsidRPr="00EF5447">
              <w:rPr>
                <w:lang w:eastAsia="ko-KR"/>
              </w:rPr>
              <w:t>5</w:t>
            </w:r>
          </w:p>
        </w:tc>
        <w:tc>
          <w:tcPr>
            <w:tcW w:w="1582" w:type="dxa"/>
            <w:shd w:val="clear" w:color="auto" w:fill="auto"/>
            <w:noWrap/>
            <w:tcPrChange w:id="5444" w:author="Huawei" w:date="2023-03-07T16:42:00Z">
              <w:tcPr>
                <w:tcW w:w="1582" w:type="dxa"/>
                <w:gridSpan w:val="2"/>
                <w:shd w:val="clear" w:color="auto" w:fill="auto"/>
                <w:noWrap/>
              </w:tcPr>
            </w:tcPrChange>
          </w:tcPr>
          <w:p w14:paraId="01B5FD31" w14:textId="77777777" w:rsidR="00034610" w:rsidRPr="00EF5447" w:rsidRDefault="00034610" w:rsidP="00034610">
            <w:pPr>
              <w:pStyle w:val="TAC"/>
            </w:pPr>
            <w:r w:rsidRPr="00EF5447">
              <w:rPr>
                <w:lang w:eastAsia="ko-KR"/>
              </w:rPr>
              <w:t>25</w:t>
            </w:r>
          </w:p>
        </w:tc>
        <w:tc>
          <w:tcPr>
            <w:tcW w:w="1323" w:type="dxa"/>
            <w:shd w:val="clear" w:color="auto" w:fill="auto"/>
            <w:noWrap/>
            <w:tcPrChange w:id="5445" w:author="Huawei" w:date="2023-03-07T16:42:00Z">
              <w:tcPr>
                <w:tcW w:w="1323" w:type="dxa"/>
                <w:gridSpan w:val="2"/>
                <w:shd w:val="clear" w:color="auto" w:fill="auto"/>
                <w:noWrap/>
              </w:tcPr>
            </w:tcPrChange>
          </w:tcPr>
          <w:p w14:paraId="3DBEEE35" w14:textId="77777777" w:rsidR="00034610" w:rsidRPr="00EF5447" w:rsidRDefault="00034610" w:rsidP="00034610">
            <w:pPr>
              <w:pStyle w:val="TAC"/>
            </w:pPr>
            <w:r w:rsidRPr="00EF5447">
              <w:rPr>
                <w:lang w:eastAsia="ko-KR"/>
              </w:rPr>
              <w:t>1940</w:t>
            </w:r>
          </w:p>
        </w:tc>
        <w:tc>
          <w:tcPr>
            <w:tcW w:w="817" w:type="dxa"/>
            <w:shd w:val="clear" w:color="auto" w:fill="auto"/>
            <w:tcPrChange w:id="5446" w:author="Huawei" w:date="2023-03-07T16:42:00Z">
              <w:tcPr>
                <w:tcW w:w="696" w:type="dxa"/>
                <w:shd w:val="clear" w:color="auto" w:fill="auto"/>
              </w:tcPr>
            </w:tcPrChange>
          </w:tcPr>
          <w:p w14:paraId="60C543F1" w14:textId="77777777" w:rsidR="00034610" w:rsidRPr="00EF5447" w:rsidRDefault="00034610" w:rsidP="00034610">
            <w:pPr>
              <w:pStyle w:val="TAC"/>
              <w:rPr>
                <w:lang w:eastAsia="ko-KR"/>
              </w:rPr>
            </w:pPr>
            <w:r w:rsidRPr="00EF5447">
              <w:rPr>
                <w:lang w:eastAsia="ko-KR"/>
              </w:rPr>
              <w:t>6.2</w:t>
            </w:r>
          </w:p>
        </w:tc>
        <w:tc>
          <w:tcPr>
            <w:tcW w:w="1248" w:type="dxa"/>
            <w:shd w:val="clear" w:color="auto" w:fill="auto"/>
            <w:tcPrChange w:id="5447" w:author="Huawei" w:date="2023-03-07T16:42:00Z">
              <w:tcPr>
                <w:tcW w:w="1248" w:type="dxa"/>
                <w:gridSpan w:val="2"/>
                <w:shd w:val="clear" w:color="auto" w:fill="auto"/>
              </w:tcPr>
            </w:tcPrChange>
          </w:tcPr>
          <w:p w14:paraId="0ACC597C" w14:textId="77777777" w:rsidR="00034610" w:rsidRPr="00EF5447" w:rsidRDefault="00034610" w:rsidP="00034610">
            <w:pPr>
              <w:pStyle w:val="TAC"/>
              <w:rPr>
                <w:rFonts w:eastAsia="Malgun Gothic" w:cs="Arial"/>
                <w:lang w:eastAsia="ko-KR"/>
              </w:rPr>
            </w:pPr>
            <w:r w:rsidRPr="00EF5447">
              <w:rPr>
                <w:rFonts w:eastAsia="Malgun Gothic" w:cs="Arial"/>
                <w:lang w:eastAsia="ko-KR"/>
              </w:rPr>
              <w:t>IMD4</w:t>
            </w:r>
          </w:p>
        </w:tc>
      </w:tr>
      <w:tr w:rsidR="00034610" w:rsidRPr="00EF5447" w14:paraId="6D3422F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449" w:author="Huawei" w:date="2023-03-07T16:42:00Z">
            <w:trPr>
              <w:gridAfter w:val="0"/>
              <w:trHeight w:val="54"/>
              <w:jc w:val="center"/>
            </w:trPr>
          </w:trPrChange>
        </w:trPr>
        <w:tc>
          <w:tcPr>
            <w:tcW w:w="2258" w:type="dxa"/>
            <w:tcBorders>
              <w:top w:val="nil"/>
              <w:bottom w:val="nil"/>
            </w:tcBorders>
            <w:shd w:val="clear" w:color="auto" w:fill="auto"/>
            <w:tcPrChange w:id="5450" w:author="Huawei" w:date="2023-03-07T16:42:00Z">
              <w:tcPr>
                <w:tcW w:w="2644" w:type="dxa"/>
                <w:gridSpan w:val="2"/>
                <w:tcBorders>
                  <w:top w:val="nil"/>
                  <w:bottom w:val="nil"/>
                </w:tcBorders>
                <w:shd w:val="clear" w:color="auto" w:fill="auto"/>
              </w:tcPr>
            </w:tcPrChange>
          </w:tcPr>
          <w:p w14:paraId="576F2535" w14:textId="77777777" w:rsidR="00034610" w:rsidRPr="00EF5447" w:rsidRDefault="00034610" w:rsidP="00034610">
            <w:pPr>
              <w:pStyle w:val="TAC"/>
              <w:rPr>
                <w:rFonts w:eastAsia="MS Mincho"/>
              </w:rPr>
            </w:pPr>
          </w:p>
        </w:tc>
        <w:tc>
          <w:tcPr>
            <w:tcW w:w="867" w:type="dxa"/>
            <w:shd w:val="clear" w:color="auto" w:fill="auto"/>
            <w:tcPrChange w:id="5451" w:author="Huawei" w:date="2023-03-07T16:42:00Z">
              <w:tcPr>
                <w:tcW w:w="867" w:type="dxa"/>
                <w:gridSpan w:val="2"/>
                <w:shd w:val="clear" w:color="auto" w:fill="auto"/>
              </w:tcPr>
            </w:tcPrChange>
          </w:tcPr>
          <w:p w14:paraId="5DF34190" w14:textId="77777777" w:rsidR="00034610" w:rsidRPr="00EF5447" w:rsidRDefault="00034610" w:rsidP="00034610">
            <w:pPr>
              <w:pStyle w:val="TAC"/>
            </w:pPr>
            <w:r w:rsidRPr="00EF5447">
              <w:rPr>
                <w:rFonts w:eastAsia="Malgun Gothic" w:cs="Arial"/>
                <w:lang w:eastAsia="ko-KR"/>
              </w:rPr>
              <w:t>13</w:t>
            </w:r>
          </w:p>
        </w:tc>
        <w:tc>
          <w:tcPr>
            <w:tcW w:w="1167" w:type="dxa"/>
            <w:shd w:val="clear" w:color="auto" w:fill="auto"/>
            <w:noWrap/>
            <w:tcPrChange w:id="5452" w:author="Huawei" w:date="2023-03-07T16:42:00Z">
              <w:tcPr>
                <w:tcW w:w="828" w:type="dxa"/>
                <w:gridSpan w:val="2"/>
                <w:shd w:val="clear" w:color="auto" w:fill="auto"/>
                <w:noWrap/>
              </w:tcPr>
            </w:tcPrChange>
          </w:tcPr>
          <w:p w14:paraId="58270CF3" w14:textId="77777777" w:rsidR="00034610" w:rsidRPr="00EF5447" w:rsidRDefault="00034610" w:rsidP="00034610">
            <w:pPr>
              <w:pStyle w:val="TAC"/>
            </w:pPr>
            <w:r w:rsidRPr="00EF5447">
              <w:rPr>
                <w:rFonts w:eastAsia="Malgun Gothic" w:cs="Arial"/>
                <w:lang w:eastAsia="ko-KR"/>
              </w:rPr>
              <w:t>780</w:t>
            </w:r>
          </w:p>
        </w:tc>
        <w:tc>
          <w:tcPr>
            <w:tcW w:w="746" w:type="dxa"/>
            <w:shd w:val="clear" w:color="auto" w:fill="auto"/>
            <w:noWrap/>
            <w:tcPrChange w:id="5453" w:author="Huawei" w:date="2023-03-07T16:42:00Z">
              <w:tcPr>
                <w:tcW w:w="742" w:type="dxa"/>
                <w:gridSpan w:val="2"/>
                <w:shd w:val="clear" w:color="auto" w:fill="auto"/>
                <w:noWrap/>
              </w:tcPr>
            </w:tcPrChange>
          </w:tcPr>
          <w:p w14:paraId="6D28A5BC" w14:textId="77777777" w:rsidR="00034610" w:rsidRPr="00EF5447" w:rsidRDefault="00034610" w:rsidP="00034610">
            <w:pPr>
              <w:pStyle w:val="TAC"/>
            </w:pPr>
            <w:r w:rsidRPr="00EF5447">
              <w:rPr>
                <w:rFonts w:eastAsia="Malgun Gothic" w:cs="Arial"/>
                <w:lang w:eastAsia="ko-KR"/>
              </w:rPr>
              <w:t>10</w:t>
            </w:r>
          </w:p>
        </w:tc>
        <w:tc>
          <w:tcPr>
            <w:tcW w:w="1582" w:type="dxa"/>
            <w:shd w:val="clear" w:color="auto" w:fill="auto"/>
            <w:noWrap/>
            <w:tcPrChange w:id="5454" w:author="Huawei" w:date="2023-03-07T16:42:00Z">
              <w:tcPr>
                <w:tcW w:w="1582" w:type="dxa"/>
                <w:gridSpan w:val="2"/>
                <w:shd w:val="clear" w:color="auto" w:fill="auto"/>
                <w:noWrap/>
              </w:tcPr>
            </w:tcPrChange>
          </w:tcPr>
          <w:p w14:paraId="4B6B06DF" w14:textId="77777777" w:rsidR="00034610" w:rsidRPr="00EF5447" w:rsidRDefault="00034610" w:rsidP="00034610">
            <w:pPr>
              <w:pStyle w:val="TAC"/>
            </w:pPr>
            <w:r w:rsidRPr="00EF5447">
              <w:rPr>
                <w:rFonts w:eastAsia="Malgun Gothic" w:cs="Arial"/>
                <w:lang w:eastAsia="ko-KR"/>
              </w:rPr>
              <w:t>50</w:t>
            </w:r>
          </w:p>
        </w:tc>
        <w:tc>
          <w:tcPr>
            <w:tcW w:w="1323" w:type="dxa"/>
            <w:shd w:val="clear" w:color="auto" w:fill="auto"/>
            <w:noWrap/>
            <w:tcPrChange w:id="5455" w:author="Huawei" w:date="2023-03-07T16:42:00Z">
              <w:tcPr>
                <w:tcW w:w="1323" w:type="dxa"/>
                <w:gridSpan w:val="2"/>
                <w:shd w:val="clear" w:color="auto" w:fill="auto"/>
                <w:noWrap/>
              </w:tcPr>
            </w:tcPrChange>
          </w:tcPr>
          <w:p w14:paraId="63F3704D" w14:textId="77777777" w:rsidR="00034610" w:rsidRPr="00EF5447" w:rsidRDefault="00034610" w:rsidP="00034610">
            <w:pPr>
              <w:pStyle w:val="TAC"/>
            </w:pPr>
            <w:r w:rsidRPr="00EF5447">
              <w:rPr>
                <w:rFonts w:eastAsia="Malgun Gothic" w:cs="Arial"/>
                <w:lang w:eastAsia="ko-KR"/>
              </w:rPr>
              <w:t>749</w:t>
            </w:r>
          </w:p>
        </w:tc>
        <w:tc>
          <w:tcPr>
            <w:tcW w:w="817" w:type="dxa"/>
            <w:shd w:val="clear" w:color="auto" w:fill="auto"/>
            <w:tcPrChange w:id="5456" w:author="Huawei" w:date="2023-03-07T16:42:00Z">
              <w:tcPr>
                <w:tcW w:w="696" w:type="dxa"/>
                <w:shd w:val="clear" w:color="auto" w:fill="auto"/>
              </w:tcPr>
            </w:tcPrChange>
          </w:tcPr>
          <w:p w14:paraId="0D282B45" w14:textId="77777777" w:rsidR="00034610" w:rsidRPr="00EF5447" w:rsidRDefault="00034610" w:rsidP="00034610">
            <w:pPr>
              <w:pStyle w:val="TAC"/>
              <w:rPr>
                <w:rFonts w:eastAsia="Malgun Gothic"/>
                <w:lang w:eastAsia="ko-KR"/>
              </w:rPr>
            </w:pPr>
            <w:r w:rsidRPr="00EF5447">
              <w:rPr>
                <w:rFonts w:eastAsia="Malgun Gothic" w:cs="Arial"/>
                <w:lang w:eastAsia="ko-KR"/>
              </w:rPr>
              <w:t>N/A</w:t>
            </w:r>
          </w:p>
        </w:tc>
        <w:tc>
          <w:tcPr>
            <w:tcW w:w="1248" w:type="dxa"/>
            <w:shd w:val="clear" w:color="auto" w:fill="auto"/>
            <w:tcPrChange w:id="5457" w:author="Huawei" w:date="2023-03-07T16:42:00Z">
              <w:tcPr>
                <w:tcW w:w="1248" w:type="dxa"/>
                <w:gridSpan w:val="2"/>
                <w:shd w:val="clear" w:color="auto" w:fill="auto"/>
              </w:tcPr>
            </w:tcPrChange>
          </w:tcPr>
          <w:p w14:paraId="59109BC1" w14:textId="77777777" w:rsidR="00034610" w:rsidRPr="00EF5447" w:rsidRDefault="00034610" w:rsidP="00034610">
            <w:pPr>
              <w:pStyle w:val="TAC"/>
            </w:pPr>
            <w:r w:rsidRPr="00EF5447">
              <w:rPr>
                <w:rFonts w:eastAsia="Malgun Gothic" w:cs="Arial"/>
                <w:lang w:eastAsia="ko-KR"/>
              </w:rPr>
              <w:t>N/A</w:t>
            </w:r>
          </w:p>
        </w:tc>
      </w:tr>
      <w:tr w:rsidR="00034610" w:rsidRPr="00EF5447" w14:paraId="61B01A0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459" w:author="Huawei" w:date="2023-03-07T16:42:00Z">
            <w:trPr>
              <w:gridAfter w:val="0"/>
              <w:trHeight w:val="54"/>
              <w:jc w:val="center"/>
            </w:trPr>
          </w:trPrChange>
        </w:trPr>
        <w:tc>
          <w:tcPr>
            <w:tcW w:w="2258" w:type="dxa"/>
            <w:tcBorders>
              <w:top w:val="nil"/>
              <w:bottom w:val="single" w:sz="4" w:space="0" w:color="auto"/>
            </w:tcBorders>
            <w:shd w:val="clear" w:color="auto" w:fill="auto"/>
            <w:tcPrChange w:id="5460" w:author="Huawei" w:date="2023-03-07T16:42:00Z">
              <w:tcPr>
                <w:tcW w:w="2644" w:type="dxa"/>
                <w:gridSpan w:val="2"/>
                <w:tcBorders>
                  <w:top w:val="nil"/>
                  <w:bottom w:val="single" w:sz="4" w:space="0" w:color="auto"/>
                </w:tcBorders>
                <w:shd w:val="clear" w:color="auto" w:fill="auto"/>
              </w:tcPr>
            </w:tcPrChange>
          </w:tcPr>
          <w:p w14:paraId="042E2E22" w14:textId="77777777" w:rsidR="00034610" w:rsidRPr="00EF5447" w:rsidRDefault="00034610" w:rsidP="00034610">
            <w:pPr>
              <w:pStyle w:val="TAC"/>
              <w:rPr>
                <w:rFonts w:eastAsia="MS Mincho"/>
              </w:rPr>
            </w:pPr>
          </w:p>
        </w:tc>
        <w:tc>
          <w:tcPr>
            <w:tcW w:w="867" w:type="dxa"/>
            <w:shd w:val="clear" w:color="auto" w:fill="auto"/>
            <w:tcPrChange w:id="5461" w:author="Huawei" w:date="2023-03-07T16:42:00Z">
              <w:tcPr>
                <w:tcW w:w="867" w:type="dxa"/>
                <w:gridSpan w:val="2"/>
                <w:shd w:val="clear" w:color="auto" w:fill="auto"/>
              </w:tcPr>
            </w:tcPrChange>
          </w:tcPr>
          <w:p w14:paraId="7AAC7E14" w14:textId="77777777" w:rsidR="00034610" w:rsidRPr="00EF5447" w:rsidRDefault="00034610" w:rsidP="00034610">
            <w:pPr>
              <w:pStyle w:val="TAC"/>
            </w:pPr>
            <w:r w:rsidRPr="00EF5447">
              <w:rPr>
                <w:rFonts w:eastAsia="Malgun Gothic" w:cs="Arial"/>
                <w:lang w:eastAsia="ko-KR"/>
              </w:rPr>
              <w:t>n66</w:t>
            </w:r>
          </w:p>
        </w:tc>
        <w:tc>
          <w:tcPr>
            <w:tcW w:w="1167" w:type="dxa"/>
            <w:shd w:val="clear" w:color="auto" w:fill="auto"/>
            <w:noWrap/>
            <w:tcPrChange w:id="5462" w:author="Huawei" w:date="2023-03-07T16:42:00Z">
              <w:tcPr>
                <w:tcW w:w="828" w:type="dxa"/>
                <w:gridSpan w:val="2"/>
                <w:shd w:val="clear" w:color="auto" w:fill="auto"/>
                <w:noWrap/>
              </w:tcPr>
            </w:tcPrChange>
          </w:tcPr>
          <w:p w14:paraId="466DBA27" w14:textId="77777777" w:rsidR="00034610" w:rsidRPr="00EF5447" w:rsidRDefault="00034610" w:rsidP="00034610">
            <w:pPr>
              <w:pStyle w:val="TAC"/>
            </w:pPr>
            <w:r w:rsidRPr="00EF5447">
              <w:rPr>
                <w:rFonts w:eastAsia="Malgun Gothic" w:cs="Arial"/>
                <w:lang w:eastAsia="ko-KR"/>
              </w:rPr>
              <w:t>1750</w:t>
            </w:r>
          </w:p>
        </w:tc>
        <w:tc>
          <w:tcPr>
            <w:tcW w:w="746" w:type="dxa"/>
            <w:shd w:val="clear" w:color="auto" w:fill="auto"/>
            <w:noWrap/>
            <w:tcPrChange w:id="5463" w:author="Huawei" w:date="2023-03-07T16:42:00Z">
              <w:tcPr>
                <w:tcW w:w="742" w:type="dxa"/>
                <w:gridSpan w:val="2"/>
                <w:shd w:val="clear" w:color="auto" w:fill="auto"/>
                <w:noWrap/>
              </w:tcPr>
            </w:tcPrChange>
          </w:tcPr>
          <w:p w14:paraId="7A8B51CA" w14:textId="77777777" w:rsidR="00034610" w:rsidRPr="00EF5447" w:rsidRDefault="00034610" w:rsidP="00034610">
            <w:pPr>
              <w:pStyle w:val="TAC"/>
            </w:pPr>
            <w:r w:rsidRPr="00EF5447">
              <w:rPr>
                <w:rFonts w:eastAsia="Malgun Gothic" w:cs="Arial"/>
                <w:lang w:eastAsia="ko-KR"/>
              </w:rPr>
              <w:t>5</w:t>
            </w:r>
          </w:p>
        </w:tc>
        <w:tc>
          <w:tcPr>
            <w:tcW w:w="1582" w:type="dxa"/>
            <w:shd w:val="clear" w:color="auto" w:fill="auto"/>
            <w:noWrap/>
            <w:tcPrChange w:id="5464" w:author="Huawei" w:date="2023-03-07T16:42:00Z">
              <w:tcPr>
                <w:tcW w:w="1582" w:type="dxa"/>
                <w:gridSpan w:val="2"/>
                <w:shd w:val="clear" w:color="auto" w:fill="auto"/>
                <w:noWrap/>
              </w:tcPr>
            </w:tcPrChange>
          </w:tcPr>
          <w:p w14:paraId="4DCDBA9A" w14:textId="77777777" w:rsidR="00034610" w:rsidRPr="00EF5447" w:rsidRDefault="00034610" w:rsidP="00034610">
            <w:pPr>
              <w:pStyle w:val="TAC"/>
            </w:pPr>
            <w:r w:rsidRPr="00EF5447">
              <w:rPr>
                <w:rFonts w:eastAsia="Malgun Gothic" w:cs="Arial"/>
                <w:lang w:eastAsia="ko-KR"/>
              </w:rPr>
              <w:t>25</w:t>
            </w:r>
          </w:p>
        </w:tc>
        <w:tc>
          <w:tcPr>
            <w:tcW w:w="1323" w:type="dxa"/>
            <w:shd w:val="clear" w:color="auto" w:fill="auto"/>
            <w:noWrap/>
            <w:tcPrChange w:id="5465" w:author="Huawei" w:date="2023-03-07T16:42:00Z">
              <w:tcPr>
                <w:tcW w:w="1323" w:type="dxa"/>
                <w:gridSpan w:val="2"/>
                <w:shd w:val="clear" w:color="auto" w:fill="auto"/>
                <w:noWrap/>
              </w:tcPr>
            </w:tcPrChange>
          </w:tcPr>
          <w:p w14:paraId="687C8879" w14:textId="77777777" w:rsidR="00034610" w:rsidRPr="00EF5447" w:rsidRDefault="00034610" w:rsidP="00034610">
            <w:pPr>
              <w:pStyle w:val="TAC"/>
            </w:pPr>
            <w:r w:rsidRPr="00EF5447">
              <w:rPr>
                <w:rFonts w:eastAsia="Malgun Gothic" w:cs="Arial"/>
                <w:lang w:eastAsia="ko-KR"/>
              </w:rPr>
              <w:t>2150</w:t>
            </w:r>
          </w:p>
        </w:tc>
        <w:tc>
          <w:tcPr>
            <w:tcW w:w="817" w:type="dxa"/>
            <w:shd w:val="clear" w:color="auto" w:fill="auto"/>
            <w:tcPrChange w:id="5466" w:author="Huawei" w:date="2023-03-07T16:42:00Z">
              <w:tcPr>
                <w:tcW w:w="696" w:type="dxa"/>
                <w:shd w:val="clear" w:color="auto" w:fill="auto"/>
              </w:tcPr>
            </w:tcPrChange>
          </w:tcPr>
          <w:p w14:paraId="0C8C84B1" w14:textId="77777777" w:rsidR="00034610" w:rsidRPr="00EF5447" w:rsidRDefault="00034610" w:rsidP="00034610">
            <w:pPr>
              <w:pStyle w:val="TAC"/>
              <w:rPr>
                <w:rFonts w:eastAsia="Malgun Gothic"/>
                <w:lang w:eastAsia="ko-KR"/>
              </w:rPr>
            </w:pPr>
            <w:r w:rsidRPr="00EF5447">
              <w:rPr>
                <w:rFonts w:eastAsia="Malgun Gothic" w:cs="Arial"/>
                <w:lang w:eastAsia="ko-KR"/>
              </w:rPr>
              <w:t>N/A</w:t>
            </w:r>
          </w:p>
        </w:tc>
        <w:tc>
          <w:tcPr>
            <w:tcW w:w="1248" w:type="dxa"/>
            <w:shd w:val="clear" w:color="auto" w:fill="auto"/>
            <w:tcPrChange w:id="5467" w:author="Huawei" w:date="2023-03-07T16:42:00Z">
              <w:tcPr>
                <w:tcW w:w="1248" w:type="dxa"/>
                <w:gridSpan w:val="2"/>
                <w:shd w:val="clear" w:color="auto" w:fill="auto"/>
              </w:tcPr>
            </w:tcPrChange>
          </w:tcPr>
          <w:p w14:paraId="05CB4203" w14:textId="77777777" w:rsidR="00034610" w:rsidRPr="00EF5447" w:rsidRDefault="00034610" w:rsidP="00034610">
            <w:pPr>
              <w:pStyle w:val="TAC"/>
            </w:pPr>
            <w:r w:rsidRPr="00EF5447">
              <w:rPr>
                <w:rFonts w:eastAsia="Malgun Gothic" w:cs="Arial"/>
                <w:lang w:eastAsia="ko-KR"/>
              </w:rPr>
              <w:t>N/A</w:t>
            </w:r>
          </w:p>
        </w:tc>
      </w:tr>
      <w:tr w:rsidR="00034610" w:rsidRPr="00EF5447" w14:paraId="5252701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469" w:author="Huawei" w:date="2023-03-07T16:42:00Z">
            <w:trPr>
              <w:gridAfter w:val="0"/>
              <w:trHeight w:val="54"/>
              <w:jc w:val="center"/>
            </w:trPr>
          </w:trPrChange>
        </w:trPr>
        <w:tc>
          <w:tcPr>
            <w:tcW w:w="2258" w:type="dxa"/>
            <w:tcBorders>
              <w:top w:val="nil"/>
              <w:bottom w:val="nil"/>
            </w:tcBorders>
            <w:shd w:val="clear" w:color="auto" w:fill="auto"/>
            <w:tcPrChange w:id="5470" w:author="Huawei" w:date="2023-03-07T16:42:00Z">
              <w:tcPr>
                <w:tcW w:w="2644" w:type="dxa"/>
                <w:gridSpan w:val="2"/>
                <w:tcBorders>
                  <w:top w:val="nil"/>
                  <w:bottom w:val="nil"/>
                </w:tcBorders>
                <w:shd w:val="clear" w:color="auto" w:fill="auto"/>
              </w:tcPr>
            </w:tcPrChange>
          </w:tcPr>
          <w:p w14:paraId="3BE41799" w14:textId="77777777" w:rsidR="00034610" w:rsidRPr="00EF5447" w:rsidRDefault="00034610" w:rsidP="00034610">
            <w:pPr>
              <w:pStyle w:val="TAC"/>
              <w:rPr>
                <w:rFonts w:eastAsia="MS Mincho"/>
              </w:rPr>
            </w:pPr>
            <w:r w:rsidRPr="00EF5447">
              <w:rPr>
                <w:lang w:eastAsia="fi-FI"/>
              </w:rPr>
              <w:lastRenderedPageBreak/>
              <w:t>DC_2A-13A_n77A</w:t>
            </w:r>
          </w:p>
        </w:tc>
        <w:tc>
          <w:tcPr>
            <w:tcW w:w="867" w:type="dxa"/>
            <w:shd w:val="clear" w:color="auto" w:fill="auto"/>
            <w:tcPrChange w:id="5471" w:author="Huawei" w:date="2023-03-07T16:42:00Z">
              <w:tcPr>
                <w:tcW w:w="867" w:type="dxa"/>
                <w:gridSpan w:val="2"/>
                <w:shd w:val="clear" w:color="auto" w:fill="auto"/>
              </w:tcPr>
            </w:tcPrChange>
          </w:tcPr>
          <w:p w14:paraId="386A2F3C" w14:textId="77777777" w:rsidR="00034610" w:rsidRPr="00EF5447" w:rsidRDefault="00034610" w:rsidP="00034610">
            <w:pPr>
              <w:pStyle w:val="TAC"/>
              <w:rPr>
                <w:rFonts w:eastAsia="Malgun Gothic"/>
                <w:lang w:eastAsia="ko-KR"/>
              </w:rPr>
            </w:pPr>
            <w:r w:rsidRPr="00EF5447">
              <w:rPr>
                <w:lang w:eastAsia="fi-FI"/>
              </w:rPr>
              <w:t>2</w:t>
            </w:r>
          </w:p>
        </w:tc>
        <w:tc>
          <w:tcPr>
            <w:tcW w:w="1167" w:type="dxa"/>
            <w:shd w:val="clear" w:color="auto" w:fill="auto"/>
            <w:noWrap/>
            <w:tcPrChange w:id="5472" w:author="Huawei" w:date="2023-03-07T16:42:00Z">
              <w:tcPr>
                <w:tcW w:w="828" w:type="dxa"/>
                <w:gridSpan w:val="2"/>
                <w:shd w:val="clear" w:color="auto" w:fill="auto"/>
                <w:noWrap/>
              </w:tcPr>
            </w:tcPrChange>
          </w:tcPr>
          <w:p w14:paraId="5CA2E4CA" w14:textId="77777777" w:rsidR="00034610" w:rsidRPr="00EF5447" w:rsidRDefault="00034610" w:rsidP="00034610">
            <w:pPr>
              <w:pStyle w:val="TAC"/>
              <w:rPr>
                <w:rFonts w:eastAsia="Malgun Gothic"/>
                <w:lang w:eastAsia="ko-KR"/>
              </w:rPr>
            </w:pPr>
            <w:r w:rsidRPr="00EF5447">
              <w:rPr>
                <w:lang w:eastAsia="fi-FI"/>
              </w:rPr>
              <w:t>1864</w:t>
            </w:r>
          </w:p>
        </w:tc>
        <w:tc>
          <w:tcPr>
            <w:tcW w:w="746" w:type="dxa"/>
            <w:shd w:val="clear" w:color="auto" w:fill="auto"/>
            <w:noWrap/>
            <w:tcPrChange w:id="5473" w:author="Huawei" w:date="2023-03-07T16:42:00Z">
              <w:tcPr>
                <w:tcW w:w="742" w:type="dxa"/>
                <w:gridSpan w:val="2"/>
                <w:shd w:val="clear" w:color="auto" w:fill="auto"/>
                <w:noWrap/>
              </w:tcPr>
            </w:tcPrChange>
          </w:tcPr>
          <w:p w14:paraId="70300AF9" w14:textId="77777777" w:rsidR="00034610" w:rsidRPr="00EF5447" w:rsidRDefault="00034610" w:rsidP="00034610">
            <w:pPr>
              <w:pStyle w:val="TAC"/>
              <w:rPr>
                <w:rFonts w:eastAsia="Malgun Gothic"/>
                <w:lang w:eastAsia="ko-KR"/>
              </w:rPr>
            </w:pPr>
            <w:r w:rsidRPr="00EF5447">
              <w:rPr>
                <w:rFonts w:eastAsia="Malgun Gothic"/>
                <w:kern w:val="2"/>
                <w:lang w:eastAsia="ko-KR"/>
              </w:rPr>
              <w:t>5</w:t>
            </w:r>
          </w:p>
        </w:tc>
        <w:tc>
          <w:tcPr>
            <w:tcW w:w="1582" w:type="dxa"/>
            <w:shd w:val="clear" w:color="auto" w:fill="auto"/>
            <w:noWrap/>
            <w:tcPrChange w:id="5474" w:author="Huawei" w:date="2023-03-07T16:42:00Z">
              <w:tcPr>
                <w:tcW w:w="1582" w:type="dxa"/>
                <w:gridSpan w:val="2"/>
                <w:shd w:val="clear" w:color="auto" w:fill="auto"/>
                <w:noWrap/>
              </w:tcPr>
            </w:tcPrChange>
          </w:tcPr>
          <w:p w14:paraId="7E21DA61" w14:textId="77777777" w:rsidR="00034610" w:rsidRPr="00EF5447" w:rsidRDefault="00034610" w:rsidP="00034610">
            <w:pPr>
              <w:pStyle w:val="TAC"/>
              <w:rPr>
                <w:rFonts w:eastAsia="Malgun Gothic"/>
                <w:lang w:eastAsia="ko-KR"/>
              </w:rPr>
            </w:pPr>
            <w:r w:rsidRPr="00EF5447">
              <w:rPr>
                <w:rFonts w:eastAsia="Malgun Gothic"/>
                <w:kern w:val="2"/>
                <w:lang w:eastAsia="ko-KR"/>
              </w:rPr>
              <w:t>25</w:t>
            </w:r>
          </w:p>
        </w:tc>
        <w:tc>
          <w:tcPr>
            <w:tcW w:w="1323" w:type="dxa"/>
            <w:shd w:val="clear" w:color="auto" w:fill="auto"/>
            <w:noWrap/>
            <w:tcPrChange w:id="5475" w:author="Huawei" w:date="2023-03-07T16:42:00Z">
              <w:tcPr>
                <w:tcW w:w="1323" w:type="dxa"/>
                <w:gridSpan w:val="2"/>
                <w:shd w:val="clear" w:color="auto" w:fill="auto"/>
                <w:noWrap/>
              </w:tcPr>
            </w:tcPrChange>
          </w:tcPr>
          <w:p w14:paraId="73C3B90A" w14:textId="77777777" w:rsidR="00034610" w:rsidRPr="00EF5447" w:rsidRDefault="00034610" w:rsidP="00034610">
            <w:pPr>
              <w:pStyle w:val="TAC"/>
              <w:rPr>
                <w:rFonts w:eastAsia="Malgun Gothic"/>
                <w:lang w:eastAsia="ko-KR"/>
              </w:rPr>
            </w:pPr>
            <w:r w:rsidRPr="00EF5447">
              <w:rPr>
                <w:lang w:eastAsia="fi-FI"/>
              </w:rPr>
              <w:t>1944</w:t>
            </w:r>
          </w:p>
        </w:tc>
        <w:tc>
          <w:tcPr>
            <w:tcW w:w="817" w:type="dxa"/>
            <w:shd w:val="clear" w:color="auto" w:fill="auto"/>
            <w:tcPrChange w:id="5476" w:author="Huawei" w:date="2023-03-07T16:42:00Z">
              <w:tcPr>
                <w:tcW w:w="696" w:type="dxa"/>
                <w:shd w:val="clear" w:color="auto" w:fill="auto"/>
              </w:tcPr>
            </w:tcPrChange>
          </w:tcPr>
          <w:p w14:paraId="369EB3F0" w14:textId="77777777" w:rsidR="00034610" w:rsidRPr="00EF5447" w:rsidRDefault="00034610" w:rsidP="00034610">
            <w:pPr>
              <w:pStyle w:val="TAC"/>
              <w:rPr>
                <w:rFonts w:eastAsia="Malgun Gothic"/>
                <w:lang w:eastAsia="ko-KR"/>
              </w:rPr>
            </w:pPr>
            <w:r w:rsidRPr="00EF5447">
              <w:rPr>
                <w:lang w:eastAsia="fi-FI"/>
              </w:rPr>
              <w:t>16.0</w:t>
            </w:r>
          </w:p>
        </w:tc>
        <w:tc>
          <w:tcPr>
            <w:tcW w:w="1248" w:type="dxa"/>
            <w:shd w:val="clear" w:color="auto" w:fill="auto"/>
            <w:tcPrChange w:id="5477" w:author="Huawei" w:date="2023-03-07T16:42:00Z">
              <w:tcPr>
                <w:tcW w:w="1248" w:type="dxa"/>
                <w:gridSpan w:val="2"/>
                <w:shd w:val="clear" w:color="auto" w:fill="auto"/>
              </w:tcPr>
            </w:tcPrChange>
          </w:tcPr>
          <w:p w14:paraId="0169C90C" w14:textId="77777777" w:rsidR="00034610" w:rsidRPr="00EF5447" w:rsidRDefault="00034610" w:rsidP="00034610">
            <w:pPr>
              <w:pStyle w:val="TAC"/>
              <w:rPr>
                <w:rFonts w:eastAsia="Malgun Gothic"/>
                <w:lang w:eastAsia="ko-KR"/>
              </w:rPr>
            </w:pPr>
            <w:r w:rsidRPr="00EF5447">
              <w:rPr>
                <w:rFonts w:eastAsia="Malgun Gothic"/>
                <w:lang w:eastAsia="ko-KR"/>
              </w:rPr>
              <w:t>IMD3</w:t>
            </w:r>
          </w:p>
        </w:tc>
      </w:tr>
      <w:tr w:rsidR="00034610" w:rsidRPr="00EF5447" w14:paraId="58CAC49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479" w:author="Huawei" w:date="2023-03-07T16:42:00Z">
            <w:trPr>
              <w:gridAfter w:val="0"/>
              <w:trHeight w:val="54"/>
              <w:jc w:val="center"/>
            </w:trPr>
          </w:trPrChange>
        </w:trPr>
        <w:tc>
          <w:tcPr>
            <w:tcW w:w="2258" w:type="dxa"/>
            <w:tcBorders>
              <w:top w:val="nil"/>
              <w:bottom w:val="nil"/>
            </w:tcBorders>
            <w:shd w:val="clear" w:color="auto" w:fill="auto"/>
            <w:tcPrChange w:id="5480" w:author="Huawei" w:date="2023-03-07T16:42:00Z">
              <w:tcPr>
                <w:tcW w:w="2644" w:type="dxa"/>
                <w:gridSpan w:val="2"/>
                <w:tcBorders>
                  <w:top w:val="nil"/>
                  <w:bottom w:val="nil"/>
                </w:tcBorders>
                <w:shd w:val="clear" w:color="auto" w:fill="auto"/>
              </w:tcPr>
            </w:tcPrChange>
          </w:tcPr>
          <w:p w14:paraId="3FA29B3D" w14:textId="77777777" w:rsidR="00034610" w:rsidRPr="00EF5447" w:rsidRDefault="00034610" w:rsidP="00034610">
            <w:pPr>
              <w:pStyle w:val="TAC"/>
              <w:rPr>
                <w:rFonts w:eastAsia="MS Mincho"/>
              </w:rPr>
            </w:pPr>
            <w:r>
              <w:rPr>
                <w:lang w:eastAsia="zh-CN"/>
              </w:rPr>
              <w:t>DC_2A-13A_n77C</w:t>
            </w:r>
          </w:p>
        </w:tc>
        <w:tc>
          <w:tcPr>
            <w:tcW w:w="867" w:type="dxa"/>
            <w:shd w:val="clear" w:color="auto" w:fill="auto"/>
            <w:tcPrChange w:id="5481" w:author="Huawei" w:date="2023-03-07T16:42:00Z">
              <w:tcPr>
                <w:tcW w:w="867" w:type="dxa"/>
                <w:gridSpan w:val="2"/>
                <w:shd w:val="clear" w:color="auto" w:fill="auto"/>
              </w:tcPr>
            </w:tcPrChange>
          </w:tcPr>
          <w:p w14:paraId="5C2A4EA5" w14:textId="77777777" w:rsidR="00034610" w:rsidRPr="00EF5447" w:rsidRDefault="00034610" w:rsidP="00034610">
            <w:pPr>
              <w:pStyle w:val="TAC"/>
              <w:rPr>
                <w:rFonts w:eastAsia="Malgun Gothic"/>
                <w:lang w:eastAsia="ko-KR"/>
              </w:rPr>
            </w:pPr>
            <w:r w:rsidRPr="00EF5447">
              <w:rPr>
                <w:lang w:eastAsia="fi-FI"/>
              </w:rPr>
              <w:t>13</w:t>
            </w:r>
          </w:p>
        </w:tc>
        <w:tc>
          <w:tcPr>
            <w:tcW w:w="1167" w:type="dxa"/>
            <w:shd w:val="clear" w:color="auto" w:fill="auto"/>
            <w:noWrap/>
            <w:tcPrChange w:id="5482" w:author="Huawei" w:date="2023-03-07T16:42:00Z">
              <w:tcPr>
                <w:tcW w:w="828" w:type="dxa"/>
                <w:gridSpan w:val="2"/>
                <w:shd w:val="clear" w:color="auto" w:fill="auto"/>
                <w:noWrap/>
              </w:tcPr>
            </w:tcPrChange>
          </w:tcPr>
          <w:p w14:paraId="5E1807D3" w14:textId="77777777" w:rsidR="00034610" w:rsidRPr="00EF5447" w:rsidRDefault="00034610" w:rsidP="00034610">
            <w:pPr>
              <w:pStyle w:val="TAC"/>
              <w:rPr>
                <w:rFonts w:eastAsia="Malgun Gothic"/>
                <w:lang w:eastAsia="ko-KR"/>
              </w:rPr>
            </w:pPr>
            <w:r w:rsidRPr="00EF5447">
              <w:rPr>
                <w:lang w:eastAsia="fi-FI"/>
              </w:rPr>
              <w:t>783</w:t>
            </w:r>
          </w:p>
        </w:tc>
        <w:tc>
          <w:tcPr>
            <w:tcW w:w="746" w:type="dxa"/>
            <w:shd w:val="clear" w:color="auto" w:fill="auto"/>
            <w:noWrap/>
            <w:tcPrChange w:id="5483" w:author="Huawei" w:date="2023-03-07T16:42:00Z">
              <w:tcPr>
                <w:tcW w:w="742" w:type="dxa"/>
                <w:gridSpan w:val="2"/>
                <w:shd w:val="clear" w:color="auto" w:fill="auto"/>
                <w:noWrap/>
              </w:tcPr>
            </w:tcPrChange>
          </w:tcPr>
          <w:p w14:paraId="5AF11B78" w14:textId="77777777" w:rsidR="00034610" w:rsidRPr="00EF5447" w:rsidRDefault="00034610" w:rsidP="00034610">
            <w:pPr>
              <w:pStyle w:val="TAC"/>
              <w:rPr>
                <w:rFonts w:eastAsia="Malgun Gothic"/>
                <w:lang w:eastAsia="ko-KR"/>
              </w:rPr>
            </w:pPr>
            <w:r w:rsidRPr="00EF5447">
              <w:rPr>
                <w:lang w:eastAsia="fi-FI"/>
              </w:rPr>
              <w:t>5</w:t>
            </w:r>
          </w:p>
        </w:tc>
        <w:tc>
          <w:tcPr>
            <w:tcW w:w="1582" w:type="dxa"/>
            <w:shd w:val="clear" w:color="auto" w:fill="auto"/>
            <w:noWrap/>
            <w:tcPrChange w:id="5484" w:author="Huawei" w:date="2023-03-07T16:42:00Z">
              <w:tcPr>
                <w:tcW w:w="1582" w:type="dxa"/>
                <w:gridSpan w:val="2"/>
                <w:shd w:val="clear" w:color="auto" w:fill="auto"/>
                <w:noWrap/>
              </w:tcPr>
            </w:tcPrChange>
          </w:tcPr>
          <w:p w14:paraId="6EB7A10F" w14:textId="77777777" w:rsidR="00034610" w:rsidRPr="00EF5447" w:rsidRDefault="00034610" w:rsidP="00034610">
            <w:pPr>
              <w:pStyle w:val="TAC"/>
              <w:rPr>
                <w:rFonts w:eastAsia="Malgun Gothic"/>
                <w:lang w:eastAsia="ko-KR"/>
              </w:rPr>
            </w:pPr>
            <w:r w:rsidRPr="00EF5447">
              <w:rPr>
                <w:lang w:eastAsia="fi-FI"/>
              </w:rPr>
              <w:t>25</w:t>
            </w:r>
          </w:p>
        </w:tc>
        <w:tc>
          <w:tcPr>
            <w:tcW w:w="1323" w:type="dxa"/>
            <w:shd w:val="clear" w:color="auto" w:fill="auto"/>
            <w:noWrap/>
            <w:tcPrChange w:id="5485" w:author="Huawei" w:date="2023-03-07T16:42:00Z">
              <w:tcPr>
                <w:tcW w:w="1323" w:type="dxa"/>
                <w:gridSpan w:val="2"/>
                <w:shd w:val="clear" w:color="auto" w:fill="auto"/>
                <w:noWrap/>
              </w:tcPr>
            </w:tcPrChange>
          </w:tcPr>
          <w:p w14:paraId="15AAADD2" w14:textId="77777777" w:rsidR="00034610" w:rsidRPr="00EF5447" w:rsidRDefault="00034610" w:rsidP="00034610">
            <w:pPr>
              <w:pStyle w:val="TAC"/>
              <w:rPr>
                <w:rFonts w:eastAsia="Malgun Gothic"/>
                <w:lang w:eastAsia="ko-KR"/>
              </w:rPr>
            </w:pPr>
            <w:r w:rsidRPr="00EF5447">
              <w:rPr>
                <w:lang w:eastAsia="fi-FI"/>
              </w:rPr>
              <w:t>752</w:t>
            </w:r>
          </w:p>
        </w:tc>
        <w:tc>
          <w:tcPr>
            <w:tcW w:w="817" w:type="dxa"/>
            <w:shd w:val="clear" w:color="auto" w:fill="auto"/>
            <w:tcPrChange w:id="5486" w:author="Huawei" w:date="2023-03-07T16:42:00Z">
              <w:tcPr>
                <w:tcW w:w="696" w:type="dxa"/>
                <w:shd w:val="clear" w:color="auto" w:fill="auto"/>
              </w:tcPr>
            </w:tcPrChange>
          </w:tcPr>
          <w:p w14:paraId="4FDAFE05" w14:textId="77777777" w:rsidR="00034610" w:rsidRPr="00EF5447" w:rsidRDefault="00034610" w:rsidP="00034610">
            <w:pPr>
              <w:pStyle w:val="TAC"/>
              <w:rPr>
                <w:rFonts w:eastAsia="Malgun Gothic"/>
                <w:lang w:eastAsia="ko-KR"/>
              </w:rPr>
            </w:pPr>
            <w:r w:rsidRPr="00EF5447">
              <w:rPr>
                <w:rFonts w:eastAsia="Malgun Gothic"/>
                <w:kern w:val="2"/>
                <w:lang w:eastAsia="ko-KR"/>
              </w:rPr>
              <w:t>N/A</w:t>
            </w:r>
          </w:p>
        </w:tc>
        <w:tc>
          <w:tcPr>
            <w:tcW w:w="1248" w:type="dxa"/>
            <w:shd w:val="clear" w:color="auto" w:fill="auto"/>
            <w:tcPrChange w:id="5487" w:author="Huawei" w:date="2023-03-07T16:42:00Z">
              <w:tcPr>
                <w:tcW w:w="1248" w:type="dxa"/>
                <w:gridSpan w:val="2"/>
                <w:shd w:val="clear" w:color="auto" w:fill="auto"/>
              </w:tcPr>
            </w:tcPrChange>
          </w:tcPr>
          <w:p w14:paraId="1F4FF084" w14:textId="77777777" w:rsidR="00034610" w:rsidRPr="00EF5447" w:rsidRDefault="00034610" w:rsidP="00034610">
            <w:pPr>
              <w:pStyle w:val="TAC"/>
              <w:rPr>
                <w:rFonts w:eastAsia="Malgun Gothic"/>
                <w:lang w:eastAsia="ko-KR"/>
              </w:rPr>
            </w:pPr>
            <w:r w:rsidRPr="00EF5447">
              <w:rPr>
                <w:rFonts w:eastAsia="Malgun Gothic"/>
                <w:lang w:eastAsia="ko-KR"/>
              </w:rPr>
              <w:t>N/A</w:t>
            </w:r>
          </w:p>
        </w:tc>
      </w:tr>
      <w:tr w:rsidR="00034610" w:rsidRPr="00EF5447" w14:paraId="4D56441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489" w:author="Huawei" w:date="2023-03-07T16:42:00Z">
            <w:trPr>
              <w:gridAfter w:val="0"/>
              <w:trHeight w:val="54"/>
              <w:jc w:val="center"/>
            </w:trPr>
          </w:trPrChange>
        </w:trPr>
        <w:tc>
          <w:tcPr>
            <w:tcW w:w="2258" w:type="dxa"/>
            <w:tcBorders>
              <w:top w:val="nil"/>
              <w:bottom w:val="single" w:sz="4" w:space="0" w:color="auto"/>
            </w:tcBorders>
            <w:shd w:val="clear" w:color="auto" w:fill="auto"/>
            <w:tcPrChange w:id="5490" w:author="Huawei" w:date="2023-03-07T16:42:00Z">
              <w:tcPr>
                <w:tcW w:w="2644" w:type="dxa"/>
                <w:gridSpan w:val="2"/>
                <w:tcBorders>
                  <w:top w:val="nil"/>
                  <w:bottom w:val="single" w:sz="4" w:space="0" w:color="auto"/>
                </w:tcBorders>
                <w:shd w:val="clear" w:color="auto" w:fill="auto"/>
              </w:tcPr>
            </w:tcPrChange>
          </w:tcPr>
          <w:p w14:paraId="75E5412D" w14:textId="77777777" w:rsidR="00034610" w:rsidRDefault="00034610" w:rsidP="00034610">
            <w:pPr>
              <w:keepNext/>
              <w:keepLines/>
              <w:spacing w:after="0"/>
              <w:jc w:val="center"/>
              <w:rPr>
                <w:rFonts w:ascii="Arial" w:hAnsi="Arial"/>
                <w:sz w:val="18"/>
                <w:lang w:eastAsia="zh-CN"/>
              </w:rPr>
            </w:pPr>
            <w:r>
              <w:rPr>
                <w:rFonts w:ascii="Arial" w:hAnsi="Arial"/>
                <w:sz w:val="18"/>
                <w:lang w:eastAsia="zh-CN"/>
              </w:rPr>
              <w:t>DC_2A-2A-13A_n77A</w:t>
            </w:r>
          </w:p>
          <w:p w14:paraId="77025780" w14:textId="77777777" w:rsidR="00034610" w:rsidRPr="00EF5447" w:rsidRDefault="00034610" w:rsidP="00034610">
            <w:pPr>
              <w:pStyle w:val="TAC"/>
              <w:rPr>
                <w:rFonts w:eastAsia="MS Mincho"/>
              </w:rPr>
            </w:pPr>
            <w:r>
              <w:rPr>
                <w:lang w:eastAsia="zh-CN"/>
              </w:rPr>
              <w:t>DC_2A-2A-13A_n77C</w:t>
            </w:r>
          </w:p>
        </w:tc>
        <w:tc>
          <w:tcPr>
            <w:tcW w:w="867" w:type="dxa"/>
            <w:shd w:val="clear" w:color="auto" w:fill="auto"/>
            <w:tcPrChange w:id="5491" w:author="Huawei" w:date="2023-03-07T16:42:00Z">
              <w:tcPr>
                <w:tcW w:w="867" w:type="dxa"/>
                <w:gridSpan w:val="2"/>
                <w:shd w:val="clear" w:color="auto" w:fill="auto"/>
              </w:tcPr>
            </w:tcPrChange>
          </w:tcPr>
          <w:p w14:paraId="2FE3C8F4" w14:textId="77777777" w:rsidR="00034610" w:rsidRPr="00EF5447" w:rsidRDefault="00034610" w:rsidP="00034610">
            <w:pPr>
              <w:pStyle w:val="TAC"/>
              <w:rPr>
                <w:rFonts w:eastAsia="Malgun Gothic"/>
                <w:lang w:eastAsia="ko-KR"/>
              </w:rPr>
            </w:pPr>
            <w:r w:rsidRPr="00EF5447">
              <w:rPr>
                <w:lang w:eastAsia="fi-FI"/>
              </w:rPr>
              <w:t>n77</w:t>
            </w:r>
          </w:p>
        </w:tc>
        <w:tc>
          <w:tcPr>
            <w:tcW w:w="1167" w:type="dxa"/>
            <w:shd w:val="clear" w:color="auto" w:fill="auto"/>
            <w:noWrap/>
            <w:tcPrChange w:id="5492" w:author="Huawei" w:date="2023-03-07T16:42:00Z">
              <w:tcPr>
                <w:tcW w:w="828" w:type="dxa"/>
                <w:gridSpan w:val="2"/>
                <w:shd w:val="clear" w:color="auto" w:fill="auto"/>
                <w:noWrap/>
              </w:tcPr>
            </w:tcPrChange>
          </w:tcPr>
          <w:p w14:paraId="50A1116E" w14:textId="77777777" w:rsidR="00034610" w:rsidRPr="00EF5447" w:rsidRDefault="00034610" w:rsidP="00034610">
            <w:pPr>
              <w:pStyle w:val="TAC"/>
              <w:rPr>
                <w:rFonts w:eastAsia="Malgun Gothic"/>
                <w:lang w:eastAsia="ko-KR"/>
              </w:rPr>
            </w:pPr>
            <w:r w:rsidRPr="00EF5447">
              <w:rPr>
                <w:lang w:eastAsia="fi-FI"/>
              </w:rPr>
              <w:t>3510</w:t>
            </w:r>
          </w:p>
        </w:tc>
        <w:tc>
          <w:tcPr>
            <w:tcW w:w="746" w:type="dxa"/>
            <w:shd w:val="clear" w:color="auto" w:fill="auto"/>
            <w:noWrap/>
            <w:tcPrChange w:id="5493" w:author="Huawei" w:date="2023-03-07T16:42:00Z">
              <w:tcPr>
                <w:tcW w:w="742" w:type="dxa"/>
                <w:gridSpan w:val="2"/>
                <w:shd w:val="clear" w:color="auto" w:fill="auto"/>
                <w:noWrap/>
              </w:tcPr>
            </w:tcPrChange>
          </w:tcPr>
          <w:p w14:paraId="4E268C2A" w14:textId="77777777" w:rsidR="00034610" w:rsidRPr="00EF5447" w:rsidRDefault="00034610" w:rsidP="00034610">
            <w:pPr>
              <w:pStyle w:val="TAC"/>
              <w:rPr>
                <w:rFonts w:eastAsia="Malgun Gothic"/>
                <w:lang w:eastAsia="ko-KR"/>
              </w:rPr>
            </w:pPr>
            <w:r w:rsidRPr="00EF5447">
              <w:rPr>
                <w:rFonts w:eastAsia="Malgun Gothic"/>
                <w:lang w:eastAsia="ko-KR"/>
              </w:rPr>
              <w:t>5</w:t>
            </w:r>
          </w:p>
        </w:tc>
        <w:tc>
          <w:tcPr>
            <w:tcW w:w="1582" w:type="dxa"/>
            <w:shd w:val="clear" w:color="auto" w:fill="auto"/>
            <w:noWrap/>
            <w:tcPrChange w:id="5494" w:author="Huawei" w:date="2023-03-07T16:42:00Z">
              <w:tcPr>
                <w:tcW w:w="1582" w:type="dxa"/>
                <w:gridSpan w:val="2"/>
                <w:shd w:val="clear" w:color="auto" w:fill="auto"/>
                <w:noWrap/>
              </w:tcPr>
            </w:tcPrChange>
          </w:tcPr>
          <w:p w14:paraId="37DC13FB" w14:textId="77777777" w:rsidR="00034610" w:rsidRPr="00EF5447" w:rsidRDefault="00034610" w:rsidP="00034610">
            <w:pPr>
              <w:pStyle w:val="TAC"/>
              <w:rPr>
                <w:rFonts w:eastAsia="Malgun Gothic"/>
                <w:lang w:eastAsia="ko-KR"/>
              </w:rPr>
            </w:pPr>
            <w:r w:rsidRPr="00EF5447">
              <w:rPr>
                <w:rFonts w:eastAsia="Malgun Gothic"/>
                <w:lang w:eastAsia="ko-KR"/>
              </w:rPr>
              <w:t>25</w:t>
            </w:r>
          </w:p>
        </w:tc>
        <w:tc>
          <w:tcPr>
            <w:tcW w:w="1323" w:type="dxa"/>
            <w:shd w:val="clear" w:color="auto" w:fill="auto"/>
            <w:noWrap/>
            <w:tcPrChange w:id="5495" w:author="Huawei" w:date="2023-03-07T16:42:00Z">
              <w:tcPr>
                <w:tcW w:w="1323" w:type="dxa"/>
                <w:gridSpan w:val="2"/>
                <w:shd w:val="clear" w:color="auto" w:fill="auto"/>
                <w:noWrap/>
              </w:tcPr>
            </w:tcPrChange>
          </w:tcPr>
          <w:p w14:paraId="10F74D2B" w14:textId="77777777" w:rsidR="00034610" w:rsidRPr="00EF5447" w:rsidRDefault="00034610" w:rsidP="00034610">
            <w:pPr>
              <w:pStyle w:val="TAC"/>
              <w:rPr>
                <w:rFonts w:eastAsia="Malgun Gothic"/>
                <w:lang w:eastAsia="ko-KR"/>
              </w:rPr>
            </w:pPr>
            <w:r w:rsidRPr="00EF5447">
              <w:rPr>
                <w:lang w:eastAsia="fi-FI"/>
              </w:rPr>
              <w:t>3510</w:t>
            </w:r>
          </w:p>
        </w:tc>
        <w:tc>
          <w:tcPr>
            <w:tcW w:w="817" w:type="dxa"/>
            <w:shd w:val="clear" w:color="auto" w:fill="auto"/>
            <w:tcPrChange w:id="5496" w:author="Huawei" w:date="2023-03-07T16:42:00Z">
              <w:tcPr>
                <w:tcW w:w="696" w:type="dxa"/>
                <w:shd w:val="clear" w:color="auto" w:fill="auto"/>
              </w:tcPr>
            </w:tcPrChange>
          </w:tcPr>
          <w:p w14:paraId="7A581AF2" w14:textId="77777777" w:rsidR="00034610" w:rsidRPr="00EF5447" w:rsidRDefault="00034610" w:rsidP="00034610">
            <w:pPr>
              <w:pStyle w:val="TAC"/>
              <w:rPr>
                <w:rFonts w:eastAsia="Malgun Gothic"/>
                <w:lang w:eastAsia="ko-KR"/>
              </w:rPr>
            </w:pPr>
            <w:r w:rsidRPr="00EF5447">
              <w:rPr>
                <w:lang w:eastAsia="fi-FI"/>
              </w:rPr>
              <w:t>N/A</w:t>
            </w:r>
          </w:p>
        </w:tc>
        <w:tc>
          <w:tcPr>
            <w:tcW w:w="1248" w:type="dxa"/>
            <w:shd w:val="clear" w:color="auto" w:fill="auto"/>
            <w:tcPrChange w:id="5497" w:author="Huawei" w:date="2023-03-07T16:42:00Z">
              <w:tcPr>
                <w:tcW w:w="1248" w:type="dxa"/>
                <w:gridSpan w:val="2"/>
                <w:shd w:val="clear" w:color="auto" w:fill="auto"/>
              </w:tcPr>
            </w:tcPrChange>
          </w:tcPr>
          <w:p w14:paraId="210EBC30" w14:textId="77777777" w:rsidR="00034610" w:rsidRPr="00EF5447" w:rsidRDefault="00034610" w:rsidP="00034610">
            <w:pPr>
              <w:pStyle w:val="TAC"/>
              <w:rPr>
                <w:rFonts w:eastAsia="Malgun Gothic"/>
                <w:lang w:eastAsia="ko-KR"/>
              </w:rPr>
            </w:pPr>
            <w:r w:rsidRPr="00EF5447">
              <w:rPr>
                <w:rFonts w:eastAsia="Malgun Gothic"/>
                <w:lang w:eastAsia="ko-KR"/>
              </w:rPr>
              <w:t>N/A</w:t>
            </w:r>
          </w:p>
        </w:tc>
      </w:tr>
      <w:tr w:rsidR="00034610" w14:paraId="5AD8D38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49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5500" w:author="Huawei" w:date="2023-03-07T16:42:00Z">
              <w:tcPr>
                <w:tcW w:w="2644" w:type="dxa"/>
                <w:gridSpan w:val="2"/>
                <w:tcBorders>
                  <w:top w:val="nil"/>
                  <w:left w:val="single" w:sz="4" w:space="0" w:color="auto"/>
                  <w:bottom w:val="nil"/>
                  <w:right w:val="single" w:sz="4" w:space="0" w:color="auto"/>
                </w:tcBorders>
                <w:vAlign w:val="center"/>
              </w:tcPr>
            </w:tcPrChange>
          </w:tcPr>
          <w:p w14:paraId="017F3194" w14:textId="77777777" w:rsidR="00034610" w:rsidRDefault="00034610" w:rsidP="00034610">
            <w:pPr>
              <w:pStyle w:val="TAC"/>
              <w:rPr>
                <w:lang w:eastAsia="ko-KR"/>
              </w:rPr>
            </w:pPr>
            <w:r>
              <w:rPr>
                <w:lang w:eastAsia="ko-KR"/>
              </w:rPr>
              <w:t>DC_</w:t>
            </w:r>
            <w:r>
              <w:t>2</w:t>
            </w:r>
            <w:r>
              <w:rPr>
                <w:lang w:eastAsia="ko-KR"/>
              </w:rPr>
              <w:t>A-</w:t>
            </w:r>
            <w:r>
              <w:t>14</w:t>
            </w:r>
            <w:r>
              <w:rPr>
                <w:lang w:eastAsia="ko-KR"/>
              </w:rPr>
              <w:t>A_n</w:t>
            </w:r>
            <w:r>
              <w:t>77</w:t>
            </w:r>
            <w:r>
              <w:rPr>
                <w:lang w:eastAsia="ko-KR"/>
              </w:rPr>
              <w:t>A</w:t>
            </w:r>
          </w:p>
          <w:p w14:paraId="079D9A9D" w14:textId="77777777" w:rsidR="00034610" w:rsidRDefault="00034610" w:rsidP="00034610">
            <w:pPr>
              <w:pStyle w:val="TAC"/>
              <w:rPr>
                <w:rFonts w:eastAsia="MS Mincho"/>
              </w:rPr>
            </w:pPr>
            <w:r>
              <w:rPr>
                <w:lang w:eastAsia="ko-KR"/>
              </w:rPr>
              <w:t>DC_</w:t>
            </w:r>
            <w:r>
              <w:t>2</w:t>
            </w:r>
            <w:r>
              <w:rPr>
                <w:lang w:eastAsia="ko-KR"/>
              </w:rPr>
              <w:t>A-</w:t>
            </w:r>
            <w:r>
              <w:t>14</w:t>
            </w:r>
            <w:r>
              <w:rPr>
                <w:lang w:eastAsia="ko-KR"/>
              </w:rPr>
              <w:t>A_n</w:t>
            </w:r>
            <w:r>
              <w:t>77(2</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550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4413414" w14:textId="77777777" w:rsidR="00034610" w:rsidRDefault="00034610" w:rsidP="00034610">
            <w:pPr>
              <w:pStyle w:val="TAC"/>
              <w:rPr>
                <w:lang w:eastAsia="fi-FI"/>
              </w:rPr>
            </w:pPr>
            <w:r w:rsidRPr="00567854">
              <w:rPr>
                <w:lang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tcPrChange w:id="550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477CDB4" w14:textId="77777777" w:rsidR="00034610" w:rsidRDefault="00034610" w:rsidP="00034610">
            <w:pPr>
              <w:pStyle w:val="TAC"/>
              <w:rPr>
                <w:lang w:eastAsia="fi-FI"/>
              </w:rPr>
            </w:pPr>
            <w:r w:rsidRPr="00567854">
              <w:t>1874</w:t>
            </w:r>
          </w:p>
        </w:tc>
        <w:tc>
          <w:tcPr>
            <w:tcW w:w="746" w:type="dxa"/>
            <w:tcBorders>
              <w:top w:val="single" w:sz="4" w:space="0" w:color="auto"/>
              <w:left w:val="single" w:sz="4" w:space="0" w:color="auto"/>
              <w:bottom w:val="single" w:sz="4" w:space="0" w:color="auto"/>
              <w:right w:val="single" w:sz="4" w:space="0" w:color="auto"/>
            </w:tcBorders>
            <w:noWrap/>
            <w:tcPrChange w:id="550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31B39DF" w14:textId="77777777" w:rsidR="00034610" w:rsidRDefault="00034610" w:rsidP="00034610">
            <w:pPr>
              <w:pStyle w:val="TAC"/>
              <w:rPr>
                <w:rFonts w:eastAsia="Malgun Gothic"/>
                <w:lang w:eastAsia="ko-KR"/>
              </w:rPr>
            </w:pPr>
            <w:r w:rsidRPr="00567854">
              <w:t>5</w:t>
            </w:r>
          </w:p>
        </w:tc>
        <w:tc>
          <w:tcPr>
            <w:tcW w:w="1582" w:type="dxa"/>
            <w:tcBorders>
              <w:top w:val="single" w:sz="4" w:space="0" w:color="auto"/>
              <w:left w:val="single" w:sz="4" w:space="0" w:color="auto"/>
              <w:bottom w:val="single" w:sz="4" w:space="0" w:color="auto"/>
              <w:right w:val="single" w:sz="4" w:space="0" w:color="auto"/>
            </w:tcBorders>
            <w:noWrap/>
            <w:tcPrChange w:id="550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68804CA" w14:textId="77777777" w:rsidR="00034610" w:rsidRDefault="00034610" w:rsidP="00034610">
            <w:pPr>
              <w:pStyle w:val="TAC"/>
              <w:rPr>
                <w:rFonts w:eastAsia="Malgun Gothic"/>
                <w:lang w:eastAsia="ko-KR"/>
              </w:rPr>
            </w:pPr>
            <w:r w:rsidRPr="00567854">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50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B2C9EFC" w14:textId="77777777" w:rsidR="00034610" w:rsidRDefault="00034610" w:rsidP="00034610">
            <w:pPr>
              <w:pStyle w:val="TAC"/>
              <w:rPr>
                <w:lang w:eastAsia="fi-FI"/>
              </w:rPr>
            </w:pPr>
            <w:r w:rsidRPr="00567854">
              <w:t>1954</w:t>
            </w:r>
          </w:p>
        </w:tc>
        <w:tc>
          <w:tcPr>
            <w:tcW w:w="817" w:type="dxa"/>
            <w:tcBorders>
              <w:top w:val="single" w:sz="4" w:space="0" w:color="auto"/>
              <w:left w:val="single" w:sz="4" w:space="0" w:color="auto"/>
              <w:bottom w:val="single" w:sz="4" w:space="0" w:color="auto"/>
              <w:right w:val="single" w:sz="4" w:space="0" w:color="auto"/>
            </w:tcBorders>
            <w:tcPrChange w:id="550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9DC0F13" w14:textId="77777777" w:rsidR="00034610" w:rsidRDefault="00034610" w:rsidP="00034610">
            <w:pPr>
              <w:pStyle w:val="TAC"/>
              <w:rPr>
                <w:lang w:eastAsia="fi-FI"/>
              </w:rPr>
            </w:pPr>
            <w:r w:rsidRPr="00567854">
              <w:t>16.5</w:t>
            </w:r>
          </w:p>
        </w:tc>
        <w:tc>
          <w:tcPr>
            <w:tcW w:w="1248" w:type="dxa"/>
            <w:tcBorders>
              <w:top w:val="single" w:sz="4" w:space="0" w:color="auto"/>
              <w:left w:val="single" w:sz="4" w:space="0" w:color="auto"/>
              <w:bottom w:val="single" w:sz="4" w:space="0" w:color="auto"/>
              <w:right w:val="single" w:sz="4" w:space="0" w:color="auto"/>
            </w:tcBorders>
            <w:vAlign w:val="center"/>
            <w:tcPrChange w:id="550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A3B2A76" w14:textId="77777777" w:rsidR="00034610" w:rsidRDefault="00034610" w:rsidP="00034610">
            <w:pPr>
              <w:pStyle w:val="TAC"/>
              <w:rPr>
                <w:rFonts w:eastAsia="Malgun Gothic"/>
                <w:lang w:eastAsia="ko-KR"/>
              </w:rPr>
            </w:pPr>
            <w:r w:rsidRPr="00567854">
              <w:t>IMD3</w:t>
            </w:r>
          </w:p>
        </w:tc>
      </w:tr>
      <w:tr w:rsidR="00034610" w14:paraId="5431C6E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50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5510" w:author="Huawei" w:date="2023-03-07T16:42:00Z">
              <w:tcPr>
                <w:tcW w:w="2644" w:type="dxa"/>
                <w:gridSpan w:val="2"/>
                <w:tcBorders>
                  <w:top w:val="nil"/>
                  <w:left w:val="single" w:sz="4" w:space="0" w:color="auto"/>
                  <w:bottom w:val="nil"/>
                  <w:right w:val="single" w:sz="4" w:space="0" w:color="auto"/>
                </w:tcBorders>
                <w:vAlign w:val="center"/>
              </w:tcPr>
            </w:tcPrChange>
          </w:tcPr>
          <w:p w14:paraId="4B38842A" w14:textId="77777777" w:rsidR="00034610" w:rsidRDefault="00034610" w:rsidP="00034610">
            <w:pPr>
              <w:pStyle w:val="TAC"/>
              <w:rPr>
                <w:rFonts w:eastAsia="MS Mincho"/>
              </w:rPr>
            </w:pPr>
            <w:r>
              <w:rPr>
                <w:lang w:val="fi-FI" w:eastAsia="fi-FI"/>
              </w:rPr>
              <w:t>DC_2A-2A-14A_n77A</w:t>
            </w:r>
            <w:r w:rsidRPr="004A3BB8">
              <w:rPr>
                <w:rFonts w:eastAsia="MS Mincho"/>
              </w:rPr>
              <w:t xml:space="preserve"> DC_2A-2A-14A_n77(2A)</w:t>
            </w:r>
          </w:p>
        </w:tc>
        <w:tc>
          <w:tcPr>
            <w:tcW w:w="867" w:type="dxa"/>
            <w:tcBorders>
              <w:top w:val="single" w:sz="4" w:space="0" w:color="auto"/>
              <w:left w:val="single" w:sz="4" w:space="0" w:color="auto"/>
              <w:bottom w:val="single" w:sz="4" w:space="0" w:color="auto"/>
              <w:right w:val="single" w:sz="4" w:space="0" w:color="auto"/>
            </w:tcBorders>
            <w:vAlign w:val="center"/>
            <w:tcPrChange w:id="551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2332516" w14:textId="77777777" w:rsidR="00034610" w:rsidRDefault="00034610" w:rsidP="00034610">
            <w:pPr>
              <w:pStyle w:val="TAC"/>
              <w:rPr>
                <w:lang w:eastAsia="fi-FI"/>
              </w:rPr>
            </w:pPr>
            <w:r w:rsidRPr="00567854">
              <w:t>14</w:t>
            </w:r>
          </w:p>
        </w:tc>
        <w:tc>
          <w:tcPr>
            <w:tcW w:w="1167" w:type="dxa"/>
            <w:tcBorders>
              <w:top w:val="single" w:sz="4" w:space="0" w:color="auto"/>
              <w:left w:val="single" w:sz="4" w:space="0" w:color="auto"/>
              <w:bottom w:val="single" w:sz="4" w:space="0" w:color="auto"/>
              <w:right w:val="single" w:sz="4" w:space="0" w:color="auto"/>
            </w:tcBorders>
            <w:noWrap/>
            <w:vAlign w:val="center"/>
            <w:tcPrChange w:id="551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F229111" w14:textId="77777777" w:rsidR="00034610" w:rsidRDefault="00034610" w:rsidP="00034610">
            <w:pPr>
              <w:pStyle w:val="TAC"/>
              <w:rPr>
                <w:lang w:eastAsia="fi-FI"/>
              </w:rPr>
            </w:pPr>
            <w:r w:rsidRPr="00567854">
              <w:t>793</w:t>
            </w:r>
          </w:p>
        </w:tc>
        <w:tc>
          <w:tcPr>
            <w:tcW w:w="746" w:type="dxa"/>
            <w:tcBorders>
              <w:top w:val="single" w:sz="4" w:space="0" w:color="auto"/>
              <w:left w:val="single" w:sz="4" w:space="0" w:color="auto"/>
              <w:bottom w:val="single" w:sz="4" w:space="0" w:color="auto"/>
              <w:right w:val="single" w:sz="4" w:space="0" w:color="auto"/>
            </w:tcBorders>
            <w:noWrap/>
            <w:tcPrChange w:id="551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C23E502" w14:textId="77777777" w:rsidR="00034610" w:rsidRDefault="00034610" w:rsidP="00034610">
            <w:pPr>
              <w:pStyle w:val="TAC"/>
              <w:rPr>
                <w:rFonts w:eastAsia="Malgun Gothic"/>
                <w:lang w:eastAsia="ko-KR"/>
              </w:rPr>
            </w:pPr>
            <w:r w:rsidRPr="00567854">
              <w:t>5</w:t>
            </w:r>
          </w:p>
        </w:tc>
        <w:tc>
          <w:tcPr>
            <w:tcW w:w="1582" w:type="dxa"/>
            <w:tcBorders>
              <w:top w:val="single" w:sz="4" w:space="0" w:color="auto"/>
              <w:left w:val="single" w:sz="4" w:space="0" w:color="auto"/>
              <w:bottom w:val="single" w:sz="4" w:space="0" w:color="auto"/>
              <w:right w:val="single" w:sz="4" w:space="0" w:color="auto"/>
            </w:tcBorders>
            <w:noWrap/>
            <w:tcPrChange w:id="551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8156188" w14:textId="77777777" w:rsidR="00034610" w:rsidRDefault="00034610" w:rsidP="00034610">
            <w:pPr>
              <w:pStyle w:val="TAC"/>
              <w:rPr>
                <w:rFonts w:eastAsia="Malgun Gothic"/>
                <w:lang w:eastAsia="ko-KR"/>
              </w:rPr>
            </w:pPr>
            <w:r w:rsidRPr="00567854">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51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74B7625" w14:textId="77777777" w:rsidR="00034610" w:rsidRDefault="00034610" w:rsidP="00034610">
            <w:pPr>
              <w:pStyle w:val="TAC"/>
              <w:rPr>
                <w:lang w:eastAsia="fi-FI"/>
              </w:rPr>
            </w:pPr>
            <w:r w:rsidRPr="00567854">
              <w:t>763</w:t>
            </w:r>
          </w:p>
        </w:tc>
        <w:tc>
          <w:tcPr>
            <w:tcW w:w="817" w:type="dxa"/>
            <w:tcBorders>
              <w:top w:val="single" w:sz="4" w:space="0" w:color="auto"/>
              <w:left w:val="single" w:sz="4" w:space="0" w:color="auto"/>
              <w:bottom w:val="single" w:sz="4" w:space="0" w:color="auto"/>
              <w:right w:val="single" w:sz="4" w:space="0" w:color="auto"/>
            </w:tcBorders>
            <w:tcPrChange w:id="551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5005E2F" w14:textId="77777777" w:rsidR="00034610" w:rsidRDefault="00034610" w:rsidP="00034610">
            <w:pPr>
              <w:pStyle w:val="TAC"/>
              <w:rPr>
                <w:lang w:eastAsia="fi-FI"/>
              </w:rPr>
            </w:pPr>
            <w:r w:rsidRPr="00567854">
              <w:t>N/A</w:t>
            </w:r>
          </w:p>
        </w:tc>
        <w:tc>
          <w:tcPr>
            <w:tcW w:w="1248" w:type="dxa"/>
            <w:tcBorders>
              <w:top w:val="single" w:sz="4" w:space="0" w:color="auto"/>
              <w:left w:val="single" w:sz="4" w:space="0" w:color="auto"/>
              <w:bottom w:val="single" w:sz="4" w:space="0" w:color="auto"/>
              <w:right w:val="single" w:sz="4" w:space="0" w:color="auto"/>
            </w:tcBorders>
            <w:vAlign w:val="center"/>
            <w:tcPrChange w:id="551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A29E48D" w14:textId="77777777" w:rsidR="00034610" w:rsidRDefault="00034610" w:rsidP="00034610">
            <w:pPr>
              <w:pStyle w:val="TAC"/>
              <w:rPr>
                <w:rFonts w:eastAsia="Malgun Gothic"/>
                <w:lang w:eastAsia="ko-KR"/>
              </w:rPr>
            </w:pPr>
            <w:r w:rsidRPr="00567854">
              <w:t>N/A</w:t>
            </w:r>
          </w:p>
        </w:tc>
      </w:tr>
      <w:tr w:rsidR="00034610" w14:paraId="5DC82FD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519"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5520"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14A81895"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552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0FC3DA5B" w14:textId="77777777" w:rsidR="00034610" w:rsidRDefault="00034610" w:rsidP="00034610">
            <w:pPr>
              <w:pStyle w:val="TAC"/>
              <w:rPr>
                <w:lang w:eastAsia="fi-FI"/>
              </w:rPr>
            </w:pPr>
            <w:r w:rsidRPr="00567854">
              <w:rPr>
                <w:lang w:eastAsia="ko-KR"/>
              </w:rPr>
              <w:t>n</w:t>
            </w:r>
            <w:r w:rsidRPr="00567854">
              <w:t>77</w:t>
            </w:r>
          </w:p>
        </w:tc>
        <w:tc>
          <w:tcPr>
            <w:tcW w:w="1167" w:type="dxa"/>
            <w:tcBorders>
              <w:top w:val="single" w:sz="4" w:space="0" w:color="auto"/>
              <w:left w:val="single" w:sz="4" w:space="0" w:color="auto"/>
              <w:bottom w:val="single" w:sz="4" w:space="0" w:color="auto"/>
              <w:right w:val="single" w:sz="4" w:space="0" w:color="auto"/>
            </w:tcBorders>
            <w:noWrap/>
            <w:vAlign w:val="center"/>
            <w:tcPrChange w:id="552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79CA0CF" w14:textId="77777777" w:rsidR="00034610" w:rsidRDefault="00034610" w:rsidP="00034610">
            <w:pPr>
              <w:pStyle w:val="TAC"/>
              <w:rPr>
                <w:lang w:eastAsia="fi-FI"/>
              </w:rPr>
            </w:pPr>
            <w:r w:rsidRPr="00567854">
              <w:t>3540</w:t>
            </w:r>
          </w:p>
        </w:tc>
        <w:tc>
          <w:tcPr>
            <w:tcW w:w="746" w:type="dxa"/>
            <w:tcBorders>
              <w:top w:val="single" w:sz="4" w:space="0" w:color="auto"/>
              <w:left w:val="single" w:sz="4" w:space="0" w:color="auto"/>
              <w:bottom w:val="single" w:sz="4" w:space="0" w:color="auto"/>
              <w:right w:val="single" w:sz="4" w:space="0" w:color="auto"/>
            </w:tcBorders>
            <w:noWrap/>
            <w:tcPrChange w:id="552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ED21789" w14:textId="77777777" w:rsidR="00034610" w:rsidRDefault="00034610" w:rsidP="00034610">
            <w:pPr>
              <w:pStyle w:val="TAC"/>
              <w:rPr>
                <w:rFonts w:eastAsia="Malgun Gothic"/>
                <w:lang w:eastAsia="ko-KR"/>
              </w:rPr>
            </w:pPr>
            <w:r w:rsidRPr="00567854">
              <w:t>10</w:t>
            </w:r>
          </w:p>
        </w:tc>
        <w:tc>
          <w:tcPr>
            <w:tcW w:w="1582" w:type="dxa"/>
            <w:tcBorders>
              <w:top w:val="single" w:sz="4" w:space="0" w:color="auto"/>
              <w:left w:val="single" w:sz="4" w:space="0" w:color="auto"/>
              <w:bottom w:val="single" w:sz="4" w:space="0" w:color="auto"/>
              <w:right w:val="single" w:sz="4" w:space="0" w:color="auto"/>
            </w:tcBorders>
            <w:noWrap/>
            <w:tcPrChange w:id="552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CDDEA03" w14:textId="77777777" w:rsidR="00034610" w:rsidRDefault="00034610" w:rsidP="00034610">
            <w:pPr>
              <w:pStyle w:val="TAC"/>
              <w:rPr>
                <w:rFonts w:eastAsia="Malgun Gothic"/>
                <w:lang w:eastAsia="ko-KR"/>
              </w:rPr>
            </w:pPr>
            <w:r w:rsidRPr="00567854">
              <w:t>50</w:t>
            </w:r>
          </w:p>
        </w:tc>
        <w:tc>
          <w:tcPr>
            <w:tcW w:w="1323" w:type="dxa"/>
            <w:tcBorders>
              <w:top w:val="single" w:sz="4" w:space="0" w:color="auto"/>
              <w:left w:val="single" w:sz="4" w:space="0" w:color="auto"/>
              <w:bottom w:val="single" w:sz="4" w:space="0" w:color="auto"/>
              <w:right w:val="single" w:sz="4" w:space="0" w:color="auto"/>
            </w:tcBorders>
            <w:noWrap/>
            <w:vAlign w:val="center"/>
            <w:tcPrChange w:id="552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867700C" w14:textId="77777777" w:rsidR="00034610" w:rsidRDefault="00034610" w:rsidP="00034610">
            <w:pPr>
              <w:pStyle w:val="TAC"/>
              <w:rPr>
                <w:lang w:eastAsia="fi-FI"/>
              </w:rPr>
            </w:pPr>
            <w:r w:rsidRPr="00567854">
              <w:t>3540</w:t>
            </w:r>
          </w:p>
        </w:tc>
        <w:tc>
          <w:tcPr>
            <w:tcW w:w="817" w:type="dxa"/>
            <w:tcBorders>
              <w:top w:val="single" w:sz="4" w:space="0" w:color="auto"/>
              <w:left w:val="single" w:sz="4" w:space="0" w:color="auto"/>
              <w:bottom w:val="single" w:sz="4" w:space="0" w:color="auto"/>
              <w:right w:val="single" w:sz="4" w:space="0" w:color="auto"/>
            </w:tcBorders>
            <w:tcPrChange w:id="552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34258F9" w14:textId="77777777" w:rsidR="00034610" w:rsidRDefault="00034610" w:rsidP="00034610">
            <w:pPr>
              <w:pStyle w:val="TAC"/>
              <w:rPr>
                <w:lang w:eastAsia="fi-FI"/>
              </w:rPr>
            </w:pPr>
            <w:r w:rsidRPr="00567854">
              <w:t>N/A</w:t>
            </w:r>
          </w:p>
        </w:tc>
        <w:tc>
          <w:tcPr>
            <w:tcW w:w="1248" w:type="dxa"/>
            <w:tcBorders>
              <w:top w:val="single" w:sz="4" w:space="0" w:color="auto"/>
              <w:left w:val="single" w:sz="4" w:space="0" w:color="auto"/>
              <w:bottom w:val="single" w:sz="4" w:space="0" w:color="auto"/>
              <w:right w:val="single" w:sz="4" w:space="0" w:color="auto"/>
            </w:tcBorders>
            <w:vAlign w:val="center"/>
            <w:tcPrChange w:id="552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35C0F6A" w14:textId="77777777" w:rsidR="00034610" w:rsidRDefault="00034610" w:rsidP="00034610">
            <w:pPr>
              <w:pStyle w:val="TAC"/>
              <w:rPr>
                <w:rFonts w:eastAsia="Malgun Gothic"/>
                <w:lang w:eastAsia="ko-KR"/>
              </w:rPr>
            </w:pPr>
            <w:r w:rsidRPr="00567854">
              <w:t>N/A</w:t>
            </w:r>
          </w:p>
        </w:tc>
      </w:tr>
      <w:tr w:rsidR="00034610" w14:paraId="2C8FE27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52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5530" w:author="Huawei" w:date="2023-03-07T16:42:00Z">
              <w:tcPr>
                <w:tcW w:w="2644" w:type="dxa"/>
                <w:gridSpan w:val="2"/>
                <w:tcBorders>
                  <w:top w:val="nil"/>
                  <w:left w:val="single" w:sz="4" w:space="0" w:color="auto"/>
                  <w:bottom w:val="nil"/>
                  <w:right w:val="single" w:sz="4" w:space="0" w:color="auto"/>
                </w:tcBorders>
              </w:tcPr>
            </w:tcPrChange>
          </w:tcPr>
          <w:p w14:paraId="63E15A19" w14:textId="77777777" w:rsidR="00034610" w:rsidRDefault="00034610" w:rsidP="00034610">
            <w:pPr>
              <w:pStyle w:val="TAC"/>
              <w:rPr>
                <w:rFonts w:eastAsia="MS Mincho"/>
              </w:rPr>
            </w:pPr>
            <w:r w:rsidRPr="00754DFA">
              <w:rPr>
                <w:rFonts w:eastAsia="MS Mincho" w:cs="Arial"/>
                <w:szCs w:val="18"/>
                <w:lang w:eastAsia="ja-JP"/>
              </w:rPr>
              <w:t>DC_</w:t>
            </w:r>
            <w:r>
              <w:rPr>
                <w:rFonts w:eastAsia="MS Mincho" w:cs="Arial"/>
                <w:szCs w:val="18"/>
                <w:lang w:val="sv-SE" w:eastAsia="ja-JP"/>
              </w:rPr>
              <w:t>2</w:t>
            </w:r>
            <w:r w:rsidRPr="00754DFA">
              <w:rPr>
                <w:rFonts w:eastAsia="MS Mincho" w:cs="Arial"/>
                <w:szCs w:val="18"/>
                <w:lang w:eastAsia="ja-JP"/>
              </w:rPr>
              <w:t>_n2</w:t>
            </w:r>
            <w:r>
              <w:rPr>
                <w:rFonts w:eastAsia="MS Mincho" w:cs="Arial"/>
                <w:szCs w:val="18"/>
                <w:lang w:val="sv-SE" w:eastAsia="ja-JP"/>
              </w:rPr>
              <w:t>5</w:t>
            </w:r>
            <w:r w:rsidRPr="00754DFA">
              <w:rPr>
                <w:rFonts w:eastAsia="MS Mincho" w:cs="Arial"/>
                <w:szCs w:val="18"/>
                <w:lang w:eastAsia="ja-JP"/>
              </w:rPr>
              <w:t>-n</w:t>
            </w:r>
            <w:r>
              <w:rPr>
                <w:rFonts w:eastAsia="MS Mincho" w:cs="Arial"/>
                <w:szCs w:val="18"/>
                <w:lang w:val="sv-SE" w:eastAsia="ja-JP"/>
              </w:rPr>
              <w:t>66</w:t>
            </w:r>
          </w:p>
        </w:tc>
        <w:tc>
          <w:tcPr>
            <w:tcW w:w="867" w:type="dxa"/>
            <w:tcBorders>
              <w:top w:val="single" w:sz="4" w:space="0" w:color="auto"/>
              <w:left w:val="single" w:sz="4" w:space="0" w:color="auto"/>
              <w:bottom w:val="single" w:sz="4" w:space="0" w:color="auto"/>
              <w:right w:val="single" w:sz="4" w:space="0" w:color="auto"/>
            </w:tcBorders>
            <w:tcPrChange w:id="5531"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74A53FC" w14:textId="77777777" w:rsidR="00034610" w:rsidRPr="00567854" w:rsidRDefault="00034610" w:rsidP="00034610">
            <w:pPr>
              <w:pStyle w:val="TAC"/>
              <w:rPr>
                <w:lang w:eastAsia="ko-KR"/>
              </w:rPr>
            </w:pPr>
            <w:r w:rsidRPr="00EF5447">
              <w:t>2</w:t>
            </w:r>
          </w:p>
        </w:tc>
        <w:tc>
          <w:tcPr>
            <w:tcW w:w="1167" w:type="dxa"/>
            <w:tcBorders>
              <w:top w:val="single" w:sz="4" w:space="0" w:color="auto"/>
              <w:left w:val="single" w:sz="4" w:space="0" w:color="auto"/>
              <w:bottom w:val="single" w:sz="4" w:space="0" w:color="auto"/>
              <w:right w:val="single" w:sz="4" w:space="0" w:color="auto"/>
            </w:tcBorders>
            <w:noWrap/>
            <w:tcPrChange w:id="5532"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5984E1C2" w14:textId="77777777" w:rsidR="00034610" w:rsidRPr="00567854" w:rsidRDefault="00034610" w:rsidP="00034610">
            <w:pPr>
              <w:pStyle w:val="TAC"/>
            </w:pPr>
            <w:r w:rsidRPr="00EF5447">
              <w:rPr>
                <w:lang w:val="x-none" w:eastAsia="ko-KR"/>
              </w:rPr>
              <w:t>1855</w:t>
            </w:r>
          </w:p>
        </w:tc>
        <w:tc>
          <w:tcPr>
            <w:tcW w:w="746" w:type="dxa"/>
            <w:tcBorders>
              <w:top w:val="single" w:sz="4" w:space="0" w:color="auto"/>
              <w:left w:val="single" w:sz="4" w:space="0" w:color="auto"/>
              <w:bottom w:val="single" w:sz="4" w:space="0" w:color="auto"/>
              <w:right w:val="single" w:sz="4" w:space="0" w:color="auto"/>
            </w:tcBorders>
            <w:noWrap/>
            <w:tcPrChange w:id="553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9D5A8F1" w14:textId="77777777" w:rsidR="00034610" w:rsidRPr="00567854" w:rsidRDefault="00034610" w:rsidP="00034610">
            <w:pPr>
              <w:pStyle w:val="TAC"/>
            </w:pPr>
            <w:r w:rsidRPr="00EF5447">
              <w:rPr>
                <w:lang w:val="x-none" w:eastAsia="ko-KR"/>
              </w:rPr>
              <w:t>5</w:t>
            </w:r>
          </w:p>
        </w:tc>
        <w:tc>
          <w:tcPr>
            <w:tcW w:w="1582" w:type="dxa"/>
            <w:tcBorders>
              <w:top w:val="single" w:sz="4" w:space="0" w:color="auto"/>
              <w:left w:val="single" w:sz="4" w:space="0" w:color="auto"/>
              <w:bottom w:val="single" w:sz="4" w:space="0" w:color="auto"/>
              <w:right w:val="single" w:sz="4" w:space="0" w:color="auto"/>
            </w:tcBorders>
            <w:noWrap/>
            <w:tcPrChange w:id="553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4BEFABE" w14:textId="77777777" w:rsidR="00034610" w:rsidRPr="00567854" w:rsidRDefault="00034610" w:rsidP="00034610">
            <w:pPr>
              <w:pStyle w:val="TAC"/>
            </w:pPr>
            <w:r w:rsidRPr="00EF5447">
              <w:rPr>
                <w:lang w:val="x-none" w:eastAsia="ko-KR"/>
              </w:rPr>
              <w:t>25</w:t>
            </w:r>
          </w:p>
        </w:tc>
        <w:tc>
          <w:tcPr>
            <w:tcW w:w="1323" w:type="dxa"/>
            <w:tcBorders>
              <w:top w:val="single" w:sz="4" w:space="0" w:color="auto"/>
              <w:left w:val="single" w:sz="4" w:space="0" w:color="auto"/>
              <w:bottom w:val="single" w:sz="4" w:space="0" w:color="auto"/>
              <w:right w:val="single" w:sz="4" w:space="0" w:color="auto"/>
            </w:tcBorders>
            <w:noWrap/>
            <w:tcPrChange w:id="5535"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DA63904" w14:textId="77777777" w:rsidR="00034610" w:rsidRPr="00567854" w:rsidRDefault="00034610" w:rsidP="00034610">
            <w:pPr>
              <w:pStyle w:val="TAC"/>
            </w:pPr>
            <w:r w:rsidRPr="00EF5447">
              <w:rPr>
                <w:lang w:val="x-none" w:eastAsia="ko-KR"/>
              </w:rPr>
              <w:t>1935</w:t>
            </w:r>
          </w:p>
        </w:tc>
        <w:tc>
          <w:tcPr>
            <w:tcW w:w="817" w:type="dxa"/>
            <w:tcBorders>
              <w:top w:val="single" w:sz="4" w:space="0" w:color="auto"/>
              <w:left w:val="single" w:sz="4" w:space="0" w:color="auto"/>
              <w:bottom w:val="single" w:sz="4" w:space="0" w:color="auto"/>
              <w:right w:val="single" w:sz="4" w:space="0" w:color="auto"/>
            </w:tcBorders>
            <w:tcPrChange w:id="553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CE6412B" w14:textId="77777777" w:rsidR="00034610" w:rsidRPr="00567854" w:rsidRDefault="00034610" w:rsidP="00034610">
            <w:pPr>
              <w:pStyle w:val="TAC"/>
            </w:pPr>
            <w:r w:rsidRPr="00EF5447">
              <w:rPr>
                <w:lang w:val="x-none" w:eastAsia="ko-KR"/>
              </w:rPr>
              <w:t>N/A</w:t>
            </w:r>
          </w:p>
        </w:tc>
        <w:tc>
          <w:tcPr>
            <w:tcW w:w="1248" w:type="dxa"/>
            <w:tcBorders>
              <w:top w:val="single" w:sz="4" w:space="0" w:color="auto"/>
              <w:left w:val="single" w:sz="4" w:space="0" w:color="auto"/>
              <w:bottom w:val="single" w:sz="4" w:space="0" w:color="auto"/>
              <w:right w:val="single" w:sz="4" w:space="0" w:color="auto"/>
            </w:tcBorders>
            <w:tcPrChange w:id="5537"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385EEBFC" w14:textId="77777777" w:rsidR="00034610" w:rsidRPr="00567854" w:rsidRDefault="00034610" w:rsidP="00034610">
            <w:pPr>
              <w:pStyle w:val="TAC"/>
            </w:pPr>
            <w:r w:rsidRPr="00EF5447">
              <w:t>N/A</w:t>
            </w:r>
          </w:p>
        </w:tc>
      </w:tr>
      <w:tr w:rsidR="00034610" w14:paraId="43EE7AB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53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5540" w:author="Huawei" w:date="2023-03-07T16:42:00Z">
              <w:tcPr>
                <w:tcW w:w="2644" w:type="dxa"/>
                <w:gridSpan w:val="2"/>
                <w:tcBorders>
                  <w:top w:val="nil"/>
                  <w:left w:val="single" w:sz="4" w:space="0" w:color="auto"/>
                  <w:bottom w:val="nil"/>
                  <w:right w:val="single" w:sz="4" w:space="0" w:color="auto"/>
                </w:tcBorders>
                <w:vAlign w:val="center"/>
              </w:tcPr>
            </w:tcPrChange>
          </w:tcPr>
          <w:p w14:paraId="26EFA063"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5541"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1E8AF6F" w14:textId="77777777" w:rsidR="00034610" w:rsidRPr="00567854" w:rsidRDefault="00034610" w:rsidP="00034610">
            <w:pPr>
              <w:pStyle w:val="TAC"/>
              <w:rPr>
                <w:lang w:eastAsia="ko-KR"/>
              </w:rPr>
            </w:pPr>
            <w:r>
              <w:rPr>
                <w:lang w:val="sv-SE" w:eastAsia="zh-TW"/>
              </w:rPr>
              <w:t>n25</w:t>
            </w:r>
          </w:p>
        </w:tc>
        <w:tc>
          <w:tcPr>
            <w:tcW w:w="1167" w:type="dxa"/>
            <w:tcBorders>
              <w:top w:val="single" w:sz="4" w:space="0" w:color="auto"/>
              <w:left w:val="single" w:sz="4" w:space="0" w:color="auto"/>
              <w:bottom w:val="single" w:sz="4" w:space="0" w:color="auto"/>
              <w:right w:val="single" w:sz="4" w:space="0" w:color="auto"/>
            </w:tcBorders>
            <w:noWrap/>
            <w:tcPrChange w:id="5542"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669F1B60" w14:textId="77777777" w:rsidR="00034610" w:rsidRPr="00567854" w:rsidRDefault="00034610" w:rsidP="00034610">
            <w:pPr>
              <w:pStyle w:val="TAC"/>
            </w:pPr>
            <w:r w:rsidRPr="00EF5447">
              <w:rPr>
                <w:lang w:val="x-none" w:eastAsia="ko-KR"/>
              </w:rPr>
              <w:t>1855</w:t>
            </w:r>
          </w:p>
        </w:tc>
        <w:tc>
          <w:tcPr>
            <w:tcW w:w="746" w:type="dxa"/>
            <w:tcBorders>
              <w:top w:val="single" w:sz="4" w:space="0" w:color="auto"/>
              <w:left w:val="single" w:sz="4" w:space="0" w:color="auto"/>
              <w:bottom w:val="single" w:sz="4" w:space="0" w:color="auto"/>
              <w:right w:val="single" w:sz="4" w:space="0" w:color="auto"/>
            </w:tcBorders>
            <w:noWrap/>
            <w:tcPrChange w:id="554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0EA1ADB" w14:textId="77777777" w:rsidR="00034610" w:rsidRPr="00567854" w:rsidRDefault="00034610" w:rsidP="00034610">
            <w:pPr>
              <w:pStyle w:val="TAC"/>
            </w:pPr>
            <w:r w:rsidRPr="00EF5447">
              <w:rPr>
                <w:lang w:val="x-none" w:eastAsia="ko-KR"/>
              </w:rPr>
              <w:t>5</w:t>
            </w:r>
          </w:p>
        </w:tc>
        <w:tc>
          <w:tcPr>
            <w:tcW w:w="1582" w:type="dxa"/>
            <w:tcBorders>
              <w:top w:val="single" w:sz="4" w:space="0" w:color="auto"/>
              <w:left w:val="single" w:sz="4" w:space="0" w:color="auto"/>
              <w:bottom w:val="single" w:sz="4" w:space="0" w:color="auto"/>
              <w:right w:val="single" w:sz="4" w:space="0" w:color="auto"/>
            </w:tcBorders>
            <w:noWrap/>
            <w:tcPrChange w:id="554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014E308" w14:textId="77777777" w:rsidR="00034610" w:rsidRPr="00567854" w:rsidRDefault="00034610" w:rsidP="00034610">
            <w:pPr>
              <w:pStyle w:val="TAC"/>
            </w:pPr>
            <w:r w:rsidRPr="00EF5447">
              <w:rPr>
                <w:lang w:val="x-none" w:eastAsia="ko-KR"/>
              </w:rPr>
              <w:t>25</w:t>
            </w:r>
          </w:p>
        </w:tc>
        <w:tc>
          <w:tcPr>
            <w:tcW w:w="1323" w:type="dxa"/>
            <w:tcBorders>
              <w:top w:val="single" w:sz="4" w:space="0" w:color="auto"/>
              <w:left w:val="single" w:sz="4" w:space="0" w:color="auto"/>
              <w:bottom w:val="single" w:sz="4" w:space="0" w:color="auto"/>
              <w:right w:val="single" w:sz="4" w:space="0" w:color="auto"/>
            </w:tcBorders>
            <w:noWrap/>
            <w:tcPrChange w:id="5545"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C566879" w14:textId="77777777" w:rsidR="00034610" w:rsidRPr="00567854" w:rsidRDefault="00034610" w:rsidP="00034610">
            <w:pPr>
              <w:pStyle w:val="TAC"/>
            </w:pPr>
            <w:r w:rsidRPr="00EF5447">
              <w:rPr>
                <w:lang w:val="x-none" w:eastAsia="ko-KR"/>
              </w:rPr>
              <w:t>1935</w:t>
            </w:r>
          </w:p>
        </w:tc>
        <w:tc>
          <w:tcPr>
            <w:tcW w:w="817" w:type="dxa"/>
            <w:tcBorders>
              <w:top w:val="single" w:sz="4" w:space="0" w:color="auto"/>
              <w:left w:val="single" w:sz="4" w:space="0" w:color="auto"/>
              <w:bottom w:val="single" w:sz="4" w:space="0" w:color="auto"/>
              <w:right w:val="single" w:sz="4" w:space="0" w:color="auto"/>
            </w:tcBorders>
            <w:tcPrChange w:id="554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9F2C2A3" w14:textId="77777777" w:rsidR="00034610" w:rsidRPr="00567854" w:rsidRDefault="00034610" w:rsidP="00034610">
            <w:pPr>
              <w:pStyle w:val="TAC"/>
            </w:pPr>
            <w:r w:rsidRPr="00EF5447">
              <w:rPr>
                <w:lang w:val="x-none" w:eastAsia="ko-KR"/>
              </w:rPr>
              <w:t>20</w:t>
            </w:r>
          </w:p>
        </w:tc>
        <w:tc>
          <w:tcPr>
            <w:tcW w:w="1248" w:type="dxa"/>
            <w:tcBorders>
              <w:top w:val="single" w:sz="4" w:space="0" w:color="auto"/>
              <w:left w:val="single" w:sz="4" w:space="0" w:color="auto"/>
              <w:bottom w:val="single" w:sz="4" w:space="0" w:color="auto"/>
              <w:right w:val="single" w:sz="4" w:space="0" w:color="auto"/>
            </w:tcBorders>
            <w:tcPrChange w:id="5547"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4121ACC9" w14:textId="77777777" w:rsidR="00034610" w:rsidRPr="00567854" w:rsidRDefault="00034610" w:rsidP="00034610">
            <w:pPr>
              <w:pStyle w:val="TAC"/>
            </w:pPr>
            <w:r w:rsidRPr="00EF5447">
              <w:t>IMD3</w:t>
            </w:r>
          </w:p>
        </w:tc>
      </w:tr>
      <w:tr w:rsidR="00034610" w14:paraId="4EB464E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54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5550" w:author="Huawei" w:date="2023-03-07T16:42:00Z">
              <w:tcPr>
                <w:tcW w:w="2644" w:type="dxa"/>
                <w:gridSpan w:val="2"/>
                <w:tcBorders>
                  <w:top w:val="nil"/>
                  <w:left w:val="single" w:sz="4" w:space="0" w:color="auto"/>
                  <w:bottom w:val="nil"/>
                  <w:right w:val="single" w:sz="4" w:space="0" w:color="auto"/>
                </w:tcBorders>
                <w:vAlign w:val="center"/>
              </w:tcPr>
            </w:tcPrChange>
          </w:tcPr>
          <w:p w14:paraId="2EE79368"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5551"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050EC218" w14:textId="77777777" w:rsidR="00034610" w:rsidRPr="00567854" w:rsidRDefault="00034610" w:rsidP="00034610">
            <w:pPr>
              <w:pStyle w:val="TAC"/>
              <w:rPr>
                <w:lang w:eastAsia="ko-KR"/>
              </w:rPr>
            </w:pPr>
            <w:r w:rsidRPr="00EF5447">
              <w:t>n66</w:t>
            </w:r>
          </w:p>
        </w:tc>
        <w:tc>
          <w:tcPr>
            <w:tcW w:w="1167" w:type="dxa"/>
            <w:tcBorders>
              <w:top w:val="single" w:sz="4" w:space="0" w:color="auto"/>
              <w:left w:val="single" w:sz="4" w:space="0" w:color="auto"/>
              <w:bottom w:val="single" w:sz="4" w:space="0" w:color="auto"/>
              <w:right w:val="single" w:sz="4" w:space="0" w:color="auto"/>
            </w:tcBorders>
            <w:noWrap/>
            <w:tcPrChange w:id="5552"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2238C6DF" w14:textId="77777777" w:rsidR="00034610" w:rsidRPr="00567854" w:rsidRDefault="00034610" w:rsidP="00034610">
            <w:pPr>
              <w:pStyle w:val="TAC"/>
            </w:pPr>
            <w:r w:rsidRPr="00EF5447">
              <w:rPr>
                <w:lang w:val="x-none" w:eastAsia="ko-KR"/>
              </w:rPr>
              <w:t>1775</w:t>
            </w:r>
          </w:p>
        </w:tc>
        <w:tc>
          <w:tcPr>
            <w:tcW w:w="746" w:type="dxa"/>
            <w:tcBorders>
              <w:top w:val="single" w:sz="4" w:space="0" w:color="auto"/>
              <w:left w:val="single" w:sz="4" w:space="0" w:color="auto"/>
              <w:bottom w:val="single" w:sz="4" w:space="0" w:color="auto"/>
              <w:right w:val="single" w:sz="4" w:space="0" w:color="auto"/>
            </w:tcBorders>
            <w:noWrap/>
            <w:tcPrChange w:id="555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7321CAB" w14:textId="77777777" w:rsidR="00034610" w:rsidRPr="00567854" w:rsidRDefault="00034610" w:rsidP="00034610">
            <w:pPr>
              <w:pStyle w:val="TAC"/>
            </w:pPr>
            <w:r w:rsidRPr="00EF5447">
              <w:rPr>
                <w:lang w:val="x-none" w:eastAsia="ko-KR"/>
              </w:rPr>
              <w:t>5</w:t>
            </w:r>
          </w:p>
        </w:tc>
        <w:tc>
          <w:tcPr>
            <w:tcW w:w="1582" w:type="dxa"/>
            <w:tcBorders>
              <w:top w:val="single" w:sz="4" w:space="0" w:color="auto"/>
              <w:left w:val="single" w:sz="4" w:space="0" w:color="auto"/>
              <w:bottom w:val="single" w:sz="4" w:space="0" w:color="auto"/>
              <w:right w:val="single" w:sz="4" w:space="0" w:color="auto"/>
            </w:tcBorders>
            <w:noWrap/>
            <w:tcPrChange w:id="555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882CD25" w14:textId="77777777" w:rsidR="00034610" w:rsidRPr="00567854" w:rsidRDefault="00034610" w:rsidP="00034610">
            <w:pPr>
              <w:pStyle w:val="TAC"/>
            </w:pPr>
            <w:r w:rsidRPr="00EF5447">
              <w:rPr>
                <w:lang w:val="x-none" w:eastAsia="ko-KR"/>
              </w:rPr>
              <w:t>25</w:t>
            </w:r>
          </w:p>
        </w:tc>
        <w:tc>
          <w:tcPr>
            <w:tcW w:w="1323" w:type="dxa"/>
            <w:tcBorders>
              <w:top w:val="single" w:sz="4" w:space="0" w:color="auto"/>
              <w:left w:val="single" w:sz="4" w:space="0" w:color="auto"/>
              <w:bottom w:val="single" w:sz="4" w:space="0" w:color="auto"/>
              <w:right w:val="single" w:sz="4" w:space="0" w:color="auto"/>
            </w:tcBorders>
            <w:noWrap/>
            <w:tcPrChange w:id="5555"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D04FC8E" w14:textId="77777777" w:rsidR="00034610" w:rsidRPr="00567854" w:rsidRDefault="00034610" w:rsidP="00034610">
            <w:pPr>
              <w:pStyle w:val="TAC"/>
            </w:pPr>
            <w:r w:rsidRPr="00EF5447">
              <w:rPr>
                <w:lang w:val="x-none" w:eastAsia="ko-KR"/>
              </w:rPr>
              <w:t>2175</w:t>
            </w:r>
          </w:p>
        </w:tc>
        <w:tc>
          <w:tcPr>
            <w:tcW w:w="817" w:type="dxa"/>
            <w:tcBorders>
              <w:top w:val="single" w:sz="4" w:space="0" w:color="auto"/>
              <w:left w:val="single" w:sz="4" w:space="0" w:color="auto"/>
              <w:bottom w:val="single" w:sz="4" w:space="0" w:color="auto"/>
              <w:right w:val="single" w:sz="4" w:space="0" w:color="auto"/>
            </w:tcBorders>
            <w:tcPrChange w:id="555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3598D95" w14:textId="77777777" w:rsidR="00034610" w:rsidRPr="00567854" w:rsidRDefault="00034610" w:rsidP="00034610">
            <w:pPr>
              <w:pStyle w:val="TAC"/>
            </w:pPr>
            <w:r w:rsidRPr="00EF5447">
              <w:rPr>
                <w:lang w:val="x-none" w:eastAsia="ko-KR"/>
              </w:rPr>
              <w:t>N/A</w:t>
            </w:r>
          </w:p>
        </w:tc>
        <w:tc>
          <w:tcPr>
            <w:tcW w:w="1248" w:type="dxa"/>
            <w:tcBorders>
              <w:top w:val="single" w:sz="4" w:space="0" w:color="auto"/>
              <w:left w:val="single" w:sz="4" w:space="0" w:color="auto"/>
              <w:bottom w:val="single" w:sz="4" w:space="0" w:color="auto"/>
              <w:right w:val="single" w:sz="4" w:space="0" w:color="auto"/>
            </w:tcBorders>
            <w:tcPrChange w:id="5557"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0D99573D" w14:textId="77777777" w:rsidR="00034610" w:rsidRPr="00567854" w:rsidRDefault="00034610" w:rsidP="00034610">
            <w:pPr>
              <w:pStyle w:val="TAC"/>
            </w:pPr>
            <w:r w:rsidRPr="00EF5447">
              <w:t>N/A</w:t>
            </w:r>
          </w:p>
        </w:tc>
      </w:tr>
      <w:tr w:rsidR="00034610" w14:paraId="46994B7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55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5560" w:author="Huawei" w:date="2023-03-07T16:42:00Z">
              <w:tcPr>
                <w:tcW w:w="2644" w:type="dxa"/>
                <w:gridSpan w:val="2"/>
                <w:tcBorders>
                  <w:top w:val="nil"/>
                  <w:left w:val="single" w:sz="4" w:space="0" w:color="auto"/>
                  <w:bottom w:val="nil"/>
                  <w:right w:val="single" w:sz="4" w:space="0" w:color="auto"/>
                </w:tcBorders>
                <w:vAlign w:val="center"/>
              </w:tcPr>
            </w:tcPrChange>
          </w:tcPr>
          <w:p w14:paraId="7990A08D"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5561"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3C6C33DD" w14:textId="77777777" w:rsidR="00034610" w:rsidRPr="00567854" w:rsidRDefault="00034610" w:rsidP="00034610">
            <w:pPr>
              <w:pStyle w:val="TAC"/>
              <w:rPr>
                <w:lang w:eastAsia="ko-KR"/>
              </w:rPr>
            </w:pPr>
            <w:r w:rsidRPr="00EF5447">
              <w:t>2</w:t>
            </w:r>
          </w:p>
        </w:tc>
        <w:tc>
          <w:tcPr>
            <w:tcW w:w="1167" w:type="dxa"/>
            <w:tcBorders>
              <w:top w:val="single" w:sz="4" w:space="0" w:color="auto"/>
              <w:left w:val="single" w:sz="4" w:space="0" w:color="auto"/>
              <w:bottom w:val="single" w:sz="4" w:space="0" w:color="auto"/>
              <w:right w:val="single" w:sz="4" w:space="0" w:color="auto"/>
            </w:tcBorders>
            <w:noWrap/>
            <w:tcPrChange w:id="5562"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1E0E7BD4" w14:textId="77777777" w:rsidR="00034610" w:rsidRPr="00567854" w:rsidRDefault="00034610" w:rsidP="00034610">
            <w:pPr>
              <w:pStyle w:val="TAC"/>
            </w:pPr>
            <w:r w:rsidRPr="00EF5447">
              <w:rPr>
                <w:lang w:val="x-none" w:eastAsia="ko-KR"/>
              </w:rPr>
              <w:t>1883.3</w:t>
            </w:r>
          </w:p>
        </w:tc>
        <w:tc>
          <w:tcPr>
            <w:tcW w:w="746" w:type="dxa"/>
            <w:tcBorders>
              <w:top w:val="single" w:sz="4" w:space="0" w:color="auto"/>
              <w:left w:val="single" w:sz="4" w:space="0" w:color="auto"/>
              <w:bottom w:val="single" w:sz="4" w:space="0" w:color="auto"/>
              <w:right w:val="single" w:sz="4" w:space="0" w:color="auto"/>
            </w:tcBorders>
            <w:noWrap/>
            <w:tcPrChange w:id="556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2CB145FD" w14:textId="77777777" w:rsidR="00034610" w:rsidRPr="00567854" w:rsidRDefault="00034610" w:rsidP="00034610">
            <w:pPr>
              <w:pStyle w:val="TAC"/>
            </w:pPr>
            <w:r w:rsidRPr="00EF5447">
              <w:rPr>
                <w:lang w:val="x-none" w:eastAsia="ko-KR"/>
              </w:rPr>
              <w:t>5</w:t>
            </w:r>
          </w:p>
        </w:tc>
        <w:tc>
          <w:tcPr>
            <w:tcW w:w="1582" w:type="dxa"/>
            <w:tcBorders>
              <w:top w:val="single" w:sz="4" w:space="0" w:color="auto"/>
              <w:left w:val="single" w:sz="4" w:space="0" w:color="auto"/>
              <w:bottom w:val="single" w:sz="4" w:space="0" w:color="auto"/>
              <w:right w:val="single" w:sz="4" w:space="0" w:color="auto"/>
            </w:tcBorders>
            <w:noWrap/>
            <w:tcPrChange w:id="556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7D6C9D0" w14:textId="77777777" w:rsidR="00034610" w:rsidRPr="00567854" w:rsidRDefault="00034610" w:rsidP="00034610">
            <w:pPr>
              <w:pStyle w:val="TAC"/>
            </w:pPr>
            <w:r w:rsidRPr="00EF5447">
              <w:rPr>
                <w:lang w:val="x-none" w:eastAsia="ko-KR"/>
              </w:rPr>
              <w:t>25</w:t>
            </w:r>
          </w:p>
        </w:tc>
        <w:tc>
          <w:tcPr>
            <w:tcW w:w="1323" w:type="dxa"/>
            <w:tcBorders>
              <w:top w:val="single" w:sz="4" w:space="0" w:color="auto"/>
              <w:left w:val="single" w:sz="4" w:space="0" w:color="auto"/>
              <w:bottom w:val="single" w:sz="4" w:space="0" w:color="auto"/>
              <w:right w:val="single" w:sz="4" w:space="0" w:color="auto"/>
            </w:tcBorders>
            <w:noWrap/>
            <w:tcPrChange w:id="5565"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608EE4D" w14:textId="77777777" w:rsidR="00034610" w:rsidRPr="00567854" w:rsidRDefault="00034610" w:rsidP="00034610">
            <w:pPr>
              <w:pStyle w:val="TAC"/>
            </w:pPr>
            <w:r w:rsidRPr="00EF5447">
              <w:rPr>
                <w:lang w:val="x-none" w:eastAsia="ko-KR"/>
              </w:rPr>
              <w:t>1963.3</w:t>
            </w:r>
          </w:p>
        </w:tc>
        <w:tc>
          <w:tcPr>
            <w:tcW w:w="817" w:type="dxa"/>
            <w:tcBorders>
              <w:top w:val="single" w:sz="4" w:space="0" w:color="auto"/>
              <w:left w:val="single" w:sz="4" w:space="0" w:color="auto"/>
              <w:bottom w:val="single" w:sz="4" w:space="0" w:color="auto"/>
              <w:right w:val="single" w:sz="4" w:space="0" w:color="auto"/>
            </w:tcBorders>
            <w:tcPrChange w:id="556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FAAF396" w14:textId="77777777" w:rsidR="00034610" w:rsidRPr="00567854" w:rsidRDefault="00034610" w:rsidP="00034610">
            <w:pPr>
              <w:pStyle w:val="TAC"/>
            </w:pPr>
            <w:r w:rsidRPr="00EF5447">
              <w:rPr>
                <w:lang w:val="x-none" w:eastAsia="ko-KR"/>
              </w:rPr>
              <w:t>N/A</w:t>
            </w:r>
          </w:p>
        </w:tc>
        <w:tc>
          <w:tcPr>
            <w:tcW w:w="1248" w:type="dxa"/>
            <w:tcBorders>
              <w:top w:val="single" w:sz="4" w:space="0" w:color="auto"/>
              <w:left w:val="single" w:sz="4" w:space="0" w:color="auto"/>
              <w:bottom w:val="single" w:sz="4" w:space="0" w:color="auto"/>
              <w:right w:val="single" w:sz="4" w:space="0" w:color="auto"/>
            </w:tcBorders>
            <w:tcPrChange w:id="5567"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6C4FA5D2" w14:textId="77777777" w:rsidR="00034610" w:rsidRPr="00567854" w:rsidRDefault="00034610" w:rsidP="00034610">
            <w:pPr>
              <w:pStyle w:val="TAC"/>
            </w:pPr>
            <w:r w:rsidRPr="00EF5447">
              <w:t>N/A</w:t>
            </w:r>
          </w:p>
        </w:tc>
      </w:tr>
      <w:tr w:rsidR="00034610" w14:paraId="4AA4646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56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5570" w:author="Huawei" w:date="2023-03-07T16:42:00Z">
              <w:tcPr>
                <w:tcW w:w="2644" w:type="dxa"/>
                <w:gridSpan w:val="2"/>
                <w:tcBorders>
                  <w:top w:val="nil"/>
                  <w:left w:val="single" w:sz="4" w:space="0" w:color="auto"/>
                  <w:bottom w:val="nil"/>
                  <w:right w:val="single" w:sz="4" w:space="0" w:color="auto"/>
                </w:tcBorders>
                <w:vAlign w:val="center"/>
              </w:tcPr>
            </w:tcPrChange>
          </w:tcPr>
          <w:p w14:paraId="01F02C75"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557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5E64863" w14:textId="77777777" w:rsidR="00034610" w:rsidRPr="00567854" w:rsidRDefault="00034610" w:rsidP="00034610">
            <w:pPr>
              <w:pStyle w:val="TAC"/>
              <w:rPr>
                <w:lang w:eastAsia="ko-KR"/>
              </w:rPr>
            </w:pPr>
            <w:r>
              <w:rPr>
                <w:lang w:val="sv-SE" w:eastAsia="zh-TW"/>
              </w:rPr>
              <w:t>n25</w:t>
            </w:r>
          </w:p>
        </w:tc>
        <w:tc>
          <w:tcPr>
            <w:tcW w:w="1167" w:type="dxa"/>
            <w:tcBorders>
              <w:top w:val="single" w:sz="4" w:space="0" w:color="auto"/>
              <w:left w:val="single" w:sz="4" w:space="0" w:color="auto"/>
              <w:bottom w:val="single" w:sz="4" w:space="0" w:color="auto"/>
              <w:right w:val="single" w:sz="4" w:space="0" w:color="auto"/>
            </w:tcBorders>
            <w:noWrap/>
            <w:tcPrChange w:id="5572"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1E73ED8A" w14:textId="77777777" w:rsidR="00034610" w:rsidRPr="00567854" w:rsidRDefault="00034610" w:rsidP="00034610">
            <w:pPr>
              <w:pStyle w:val="TAC"/>
            </w:pPr>
            <w:r w:rsidRPr="00EF5447">
              <w:rPr>
                <w:lang w:val="x-none" w:eastAsia="ko-KR"/>
              </w:rPr>
              <w:t>1883.3</w:t>
            </w:r>
          </w:p>
        </w:tc>
        <w:tc>
          <w:tcPr>
            <w:tcW w:w="746" w:type="dxa"/>
            <w:tcBorders>
              <w:top w:val="single" w:sz="4" w:space="0" w:color="auto"/>
              <w:left w:val="single" w:sz="4" w:space="0" w:color="auto"/>
              <w:bottom w:val="single" w:sz="4" w:space="0" w:color="auto"/>
              <w:right w:val="single" w:sz="4" w:space="0" w:color="auto"/>
            </w:tcBorders>
            <w:noWrap/>
            <w:tcPrChange w:id="557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06C7D01" w14:textId="77777777" w:rsidR="00034610" w:rsidRPr="00567854" w:rsidRDefault="00034610" w:rsidP="00034610">
            <w:pPr>
              <w:pStyle w:val="TAC"/>
            </w:pPr>
            <w:r w:rsidRPr="00EF5447">
              <w:rPr>
                <w:lang w:val="x-none" w:eastAsia="ko-KR"/>
              </w:rPr>
              <w:t>5</w:t>
            </w:r>
          </w:p>
        </w:tc>
        <w:tc>
          <w:tcPr>
            <w:tcW w:w="1582" w:type="dxa"/>
            <w:tcBorders>
              <w:top w:val="single" w:sz="4" w:space="0" w:color="auto"/>
              <w:left w:val="single" w:sz="4" w:space="0" w:color="auto"/>
              <w:bottom w:val="single" w:sz="4" w:space="0" w:color="auto"/>
              <w:right w:val="single" w:sz="4" w:space="0" w:color="auto"/>
            </w:tcBorders>
            <w:noWrap/>
            <w:tcPrChange w:id="557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D048035" w14:textId="77777777" w:rsidR="00034610" w:rsidRPr="00567854" w:rsidRDefault="00034610" w:rsidP="00034610">
            <w:pPr>
              <w:pStyle w:val="TAC"/>
            </w:pPr>
            <w:r w:rsidRPr="00EF5447">
              <w:rPr>
                <w:lang w:val="x-none" w:eastAsia="ko-KR"/>
              </w:rPr>
              <w:t>25</w:t>
            </w:r>
          </w:p>
        </w:tc>
        <w:tc>
          <w:tcPr>
            <w:tcW w:w="1323" w:type="dxa"/>
            <w:tcBorders>
              <w:top w:val="single" w:sz="4" w:space="0" w:color="auto"/>
              <w:left w:val="single" w:sz="4" w:space="0" w:color="auto"/>
              <w:bottom w:val="single" w:sz="4" w:space="0" w:color="auto"/>
              <w:right w:val="single" w:sz="4" w:space="0" w:color="auto"/>
            </w:tcBorders>
            <w:noWrap/>
            <w:tcPrChange w:id="5575"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0B739DB" w14:textId="77777777" w:rsidR="00034610" w:rsidRPr="00567854" w:rsidRDefault="00034610" w:rsidP="00034610">
            <w:pPr>
              <w:pStyle w:val="TAC"/>
            </w:pPr>
            <w:r w:rsidRPr="00EF5447">
              <w:rPr>
                <w:lang w:val="x-none" w:eastAsia="ko-KR"/>
              </w:rPr>
              <w:t>1963.3</w:t>
            </w:r>
          </w:p>
        </w:tc>
        <w:tc>
          <w:tcPr>
            <w:tcW w:w="817" w:type="dxa"/>
            <w:tcBorders>
              <w:top w:val="single" w:sz="4" w:space="0" w:color="auto"/>
              <w:left w:val="single" w:sz="4" w:space="0" w:color="auto"/>
              <w:bottom w:val="single" w:sz="4" w:space="0" w:color="auto"/>
              <w:right w:val="single" w:sz="4" w:space="0" w:color="auto"/>
            </w:tcBorders>
            <w:tcPrChange w:id="557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0338723" w14:textId="77777777" w:rsidR="00034610" w:rsidRPr="00567854" w:rsidRDefault="00034610" w:rsidP="00034610">
            <w:pPr>
              <w:pStyle w:val="TAC"/>
            </w:pPr>
            <w:r w:rsidRPr="00EF5447">
              <w:rPr>
                <w:lang w:val="x-none" w:eastAsia="ko-KR"/>
              </w:rPr>
              <w:t>4</w:t>
            </w:r>
          </w:p>
        </w:tc>
        <w:tc>
          <w:tcPr>
            <w:tcW w:w="1248" w:type="dxa"/>
            <w:tcBorders>
              <w:top w:val="single" w:sz="4" w:space="0" w:color="auto"/>
              <w:left w:val="single" w:sz="4" w:space="0" w:color="auto"/>
              <w:bottom w:val="single" w:sz="4" w:space="0" w:color="auto"/>
              <w:right w:val="single" w:sz="4" w:space="0" w:color="auto"/>
            </w:tcBorders>
            <w:tcPrChange w:id="5577"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13D417DE" w14:textId="77777777" w:rsidR="00034610" w:rsidRPr="00567854" w:rsidRDefault="00034610" w:rsidP="00034610">
            <w:pPr>
              <w:pStyle w:val="TAC"/>
            </w:pPr>
            <w:r w:rsidRPr="00EF5447">
              <w:t>IMD5</w:t>
            </w:r>
          </w:p>
        </w:tc>
      </w:tr>
      <w:tr w:rsidR="00034610" w14:paraId="176B6D2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579"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5580"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1FADC66D"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5581"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68A1FDBD" w14:textId="77777777" w:rsidR="00034610" w:rsidRPr="00567854" w:rsidRDefault="00034610" w:rsidP="00034610">
            <w:pPr>
              <w:pStyle w:val="TAC"/>
              <w:rPr>
                <w:lang w:eastAsia="ko-KR"/>
              </w:rPr>
            </w:pPr>
            <w:r w:rsidRPr="00EF5447">
              <w:t>n66</w:t>
            </w:r>
          </w:p>
        </w:tc>
        <w:tc>
          <w:tcPr>
            <w:tcW w:w="1167" w:type="dxa"/>
            <w:tcBorders>
              <w:top w:val="single" w:sz="4" w:space="0" w:color="auto"/>
              <w:left w:val="single" w:sz="4" w:space="0" w:color="auto"/>
              <w:bottom w:val="single" w:sz="4" w:space="0" w:color="auto"/>
              <w:right w:val="single" w:sz="4" w:space="0" w:color="auto"/>
            </w:tcBorders>
            <w:noWrap/>
            <w:tcPrChange w:id="5582"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29903A11" w14:textId="77777777" w:rsidR="00034610" w:rsidRPr="00567854" w:rsidRDefault="00034610" w:rsidP="00034610">
            <w:pPr>
              <w:pStyle w:val="TAC"/>
            </w:pPr>
            <w:r w:rsidRPr="00EF5447">
              <w:rPr>
                <w:lang w:val="x-none" w:eastAsia="ko-KR"/>
              </w:rPr>
              <w:t>1750</w:t>
            </w:r>
          </w:p>
        </w:tc>
        <w:tc>
          <w:tcPr>
            <w:tcW w:w="746" w:type="dxa"/>
            <w:tcBorders>
              <w:top w:val="single" w:sz="4" w:space="0" w:color="auto"/>
              <w:left w:val="single" w:sz="4" w:space="0" w:color="auto"/>
              <w:bottom w:val="single" w:sz="4" w:space="0" w:color="auto"/>
              <w:right w:val="single" w:sz="4" w:space="0" w:color="auto"/>
            </w:tcBorders>
            <w:noWrap/>
            <w:tcPrChange w:id="558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1D106210" w14:textId="77777777" w:rsidR="00034610" w:rsidRPr="00567854" w:rsidRDefault="00034610" w:rsidP="00034610">
            <w:pPr>
              <w:pStyle w:val="TAC"/>
            </w:pPr>
            <w:r w:rsidRPr="00EF5447">
              <w:rPr>
                <w:lang w:val="x-none" w:eastAsia="ko-KR"/>
              </w:rPr>
              <w:t>5</w:t>
            </w:r>
          </w:p>
        </w:tc>
        <w:tc>
          <w:tcPr>
            <w:tcW w:w="1582" w:type="dxa"/>
            <w:tcBorders>
              <w:top w:val="single" w:sz="4" w:space="0" w:color="auto"/>
              <w:left w:val="single" w:sz="4" w:space="0" w:color="auto"/>
              <w:bottom w:val="single" w:sz="4" w:space="0" w:color="auto"/>
              <w:right w:val="single" w:sz="4" w:space="0" w:color="auto"/>
            </w:tcBorders>
            <w:noWrap/>
            <w:tcPrChange w:id="558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88EC905" w14:textId="77777777" w:rsidR="00034610" w:rsidRPr="00567854" w:rsidRDefault="00034610" w:rsidP="00034610">
            <w:pPr>
              <w:pStyle w:val="TAC"/>
            </w:pPr>
            <w:r w:rsidRPr="00EF5447">
              <w:rPr>
                <w:lang w:val="x-none" w:eastAsia="ko-KR"/>
              </w:rPr>
              <w:t>25</w:t>
            </w:r>
          </w:p>
        </w:tc>
        <w:tc>
          <w:tcPr>
            <w:tcW w:w="1323" w:type="dxa"/>
            <w:tcBorders>
              <w:top w:val="single" w:sz="4" w:space="0" w:color="auto"/>
              <w:left w:val="single" w:sz="4" w:space="0" w:color="auto"/>
              <w:bottom w:val="single" w:sz="4" w:space="0" w:color="auto"/>
              <w:right w:val="single" w:sz="4" w:space="0" w:color="auto"/>
            </w:tcBorders>
            <w:noWrap/>
            <w:tcPrChange w:id="5585"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8C28A0D" w14:textId="77777777" w:rsidR="00034610" w:rsidRPr="00567854" w:rsidRDefault="00034610" w:rsidP="00034610">
            <w:pPr>
              <w:pStyle w:val="TAC"/>
            </w:pPr>
            <w:r w:rsidRPr="00EF5447">
              <w:rPr>
                <w:lang w:val="x-none" w:eastAsia="ko-KR"/>
              </w:rPr>
              <w:t>2150</w:t>
            </w:r>
          </w:p>
        </w:tc>
        <w:tc>
          <w:tcPr>
            <w:tcW w:w="817" w:type="dxa"/>
            <w:tcBorders>
              <w:top w:val="single" w:sz="4" w:space="0" w:color="auto"/>
              <w:left w:val="single" w:sz="4" w:space="0" w:color="auto"/>
              <w:bottom w:val="single" w:sz="4" w:space="0" w:color="auto"/>
              <w:right w:val="single" w:sz="4" w:space="0" w:color="auto"/>
            </w:tcBorders>
            <w:tcPrChange w:id="558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A36E845" w14:textId="77777777" w:rsidR="00034610" w:rsidRPr="00567854" w:rsidRDefault="00034610" w:rsidP="00034610">
            <w:pPr>
              <w:pStyle w:val="TAC"/>
            </w:pPr>
            <w:r w:rsidRPr="00EF5447">
              <w:rPr>
                <w:lang w:val="x-none" w:eastAsia="ko-KR"/>
              </w:rPr>
              <w:t>N/A</w:t>
            </w:r>
          </w:p>
        </w:tc>
        <w:tc>
          <w:tcPr>
            <w:tcW w:w="1248" w:type="dxa"/>
            <w:tcBorders>
              <w:top w:val="single" w:sz="4" w:space="0" w:color="auto"/>
              <w:left w:val="single" w:sz="4" w:space="0" w:color="auto"/>
              <w:bottom w:val="single" w:sz="4" w:space="0" w:color="auto"/>
              <w:right w:val="single" w:sz="4" w:space="0" w:color="auto"/>
            </w:tcBorders>
            <w:tcPrChange w:id="5587"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477966D9" w14:textId="77777777" w:rsidR="00034610" w:rsidRPr="00567854" w:rsidRDefault="00034610" w:rsidP="00034610">
            <w:pPr>
              <w:pStyle w:val="TAC"/>
            </w:pPr>
            <w:r w:rsidRPr="00EF5447">
              <w:t>N/A</w:t>
            </w:r>
          </w:p>
        </w:tc>
      </w:tr>
      <w:tr w:rsidR="00034610" w:rsidRPr="001F360D" w14:paraId="3C44270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5589" w:author="Huawei" w:date="2023-03-07T16:42:00Z">
            <w:trPr>
              <w:gridAfter w:val="0"/>
              <w:trHeight w:val="216"/>
              <w:jc w:val="center"/>
            </w:trPr>
          </w:trPrChange>
        </w:trPr>
        <w:tc>
          <w:tcPr>
            <w:tcW w:w="2258" w:type="dxa"/>
            <w:tcBorders>
              <w:top w:val="single" w:sz="4" w:space="0" w:color="auto"/>
              <w:left w:val="single" w:sz="4" w:space="0" w:color="auto"/>
              <w:bottom w:val="nil"/>
              <w:right w:val="single" w:sz="4" w:space="0" w:color="auto"/>
            </w:tcBorders>
            <w:tcPrChange w:id="5590" w:author="Huawei" w:date="2023-03-07T16:42:00Z">
              <w:tcPr>
                <w:tcW w:w="2644" w:type="dxa"/>
                <w:gridSpan w:val="2"/>
                <w:tcBorders>
                  <w:top w:val="single" w:sz="4" w:space="0" w:color="auto"/>
                  <w:left w:val="single" w:sz="4" w:space="0" w:color="auto"/>
                  <w:bottom w:val="nil"/>
                  <w:right w:val="single" w:sz="4" w:space="0" w:color="auto"/>
                </w:tcBorders>
              </w:tcPr>
            </w:tcPrChange>
          </w:tcPr>
          <w:p w14:paraId="0F461362" w14:textId="77777777" w:rsidR="00034610" w:rsidRPr="0006210B" w:rsidRDefault="00034610" w:rsidP="00034610">
            <w:pPr>
              <w:pStyle w:val="TAC"/>
              <w:rPr>
                <w:rFonts w:eastAsia="MS Mincho"/>
              </w:rPr>
            </w:pPr>
            <w:r>
              <w:rPr>
                <w:rFonts w:eastAsia="Malgun Gothic" w:cs="Arial"/>
                <w:color w:val="000000"/>
                <w:szCs w:val="18"/>
              </w:rPr>
              <w:t>DC_2A_n38A-n71A</w:t>
            </w:r>
          </w:p>
        </w:tc>
        <w:tc>
          <w:tcPr>
            <w:tcW w:w="867" w:type="dxa"/>
            <w:tcBorders>
              <w:top w:val="single" w:sz="4" w:space="0" w:color="auto"/>
              <w:left w:val="single" w:sz="4" w:space="0" w:color="auto"/>
              <w:bottom w:val="single" w:sz="4" w:space="0" w:color="auto"/>
              <w:right w:val="single" w:sz="4" w:space="0" w:color="auto"/>
            </w:tcBorders>
            <w:vAlign w:val="center"/>
            <w:tcPrChange w:id="559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0E625745" w14:textId="77777777" w:rsidR="00034610" w:rsidRPr="001F360D" w:rsidRDefault="00034610" w:rsidP="00034610">
            <w:pPr>
              <w:pStyle w:val="TAC"/>
              <w:rPr>
                <w:rFonts w:cs="Arial"/>
              </w:rPr>
            </w:pPr>
            <w:r>
              <w:rPr>
                <w:rFonts w:cs="Arial"/>
                <w:szCs w:val="18"/>
              </w:rPr>
              <w:t>2</w:t>
            </w:r>
          </w:p>
        </w:tc>
        <w:tc>
          <w:tcPr>
            <w:tcW w:w="1167" w:type="dxa"/>
            <w:tcBorders>
              <w:top w:val="single" w:sz="4" w:space="0" w:color="auto"/>
              <w:left w:val="single" w:sz="4" w:space="0" w:color="auto"/>
              <w:bottom w:val="single" w:sz="4" w:space="0" w:color="auto"/>
              <w:right w:val="single" w:sz="4" w:space="0" w:color="auto"/>
            </w:tcBorders>
            <w:noWrap/>
            <w:vAlign w:val="center"/>
            <w:tcPrChange w:id="559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DBA9C2C" w14:textId="77777777" w:rsidR="00034610" w:rsidRPr="001F360D" w:rsidRDefault="00034610" w:rsidP="00034610">
            <w:pPr>
              <w:pStyle w:val="TAC"/>
              <w:rPr>
                <w:rFonts w:cs="Arial"/>
              </w:rPr>
            </w:pPr>
            <w:r>
              <w:rPr>
                <w:rFonts w:cs="Arial"/>
                <w:szCs w:val="18"/>
                <w:lang w:eastAsia="ko-KR"/>
              </w:rPr>
              <w:t>1900</w:t>
            </w:r>
          </w:p>
        </w:tc>
        <w:tc>
          <w:tcPr>
            <w:tcW w:w="746" w:type="dxa"/>
            <w:tcBorders>
              <w:top w:val="single" w:sz="4" w:space="0" w:color="auto"/>
              <w:left w:val="single" w:sz="4" w:space="0" w:color="auto"/>
              <w:bottom w:val="single" w:sz="4" w:space="0" w:color="auto"/>
              <w:right w:val="single" w:sz="4" w:space="0" w:color="auto"/>
            </w:tcBorders>
            <w:noWrap/>
            <w:vAlign w:val="center"/>
            <w:tcPrChange w:id="5593"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2B064756" w14:textId="77777777" w:rsidR="00034610" w:rsidRPr="001F360D" w:rsidRDefault="00034610" w:rsidP="00034610">
            <w:pPr>
              <w:pStyle w:val="TAC"/>
              <w:rPr>
                <w:rFonts w:cs="Arial"/>
              </w:rPr>
            </w:pPr>
            <w:r>
              <w:rPr>
                <w:rFonts w:cs="Arial"/>
                <w:szCs w:val="18"/>
                <w:lang w:eastAsia="ko-KR"/>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5594"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AEB71C1" w14:textId="77777777" w:rsidR="00034610" w:rsidRPr="001F360D" w:rsidRDefault="00034610" w:rsidP="00034610">
            <w:pPr>
              <w:pStyle w:val="TAC"/>
              <w:rPr>
                <w:rFonts w:cs="Arial"/>
              </w:rPr>
            </w:pPr>
            <w:r>
              <w:rPr>
                <w:rFonts w:cs="Arial"/>
                <w:szCs w:val="18"/>
                <w:lang w:eastAsia="ko-KR"/>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59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577C5D8" w14:textId="77777777" w:rsidR="00034610" w:rsidRPr="001F360D" w:rsidRDefault="00034610" w:rsidP="00034610">
            <w:pPr>
              <w:pStyle w:val="TAC"/>
              <w:rPr>
                <w:rFonts w:cs="Arial"/>
              </w:rPr>
            </w:pPr>
            <w:r>
              <w:rPr>
                <w:rFonts w:cs="Arial"/>
                <w:szCs w:val="18"/>
                <w:lang w:eastAsia="ko-KR"/>
              </w:rPr>
              <w:t>1980</w:t>
            </w:r>
          </w:p>
        </w:tc>
        <w:tc>
          <w:tcPr>
            <w:tcW w:w="817" w:type="dxa"/>
            <w:tcBorders>
              <w:top w:val="single" w:sz="4" w:space="0" w:color="auto"/>
              <w:left w:val="single" w:sz="4" w:space="0" w:color="auto"/>
              <w:bottom w:val="single" w:sz="4" w:space="0" w:color="auto"/>
              <w:right w:val="single" w:sz="4" w:space="0" w:color="auto"/>
            </w:tcBorders>
            <w:vAlign w:val="center"/>
            <w:tcPrChange w:id="559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7EEDA2F1" w14:textId="77777777" w:rsidR="00034610" w:rsidRPr="001F360D" w:rsidRDefault="00034610" w:rsidP="00034610">
            <w:pPr>
              <w:pStyle w:val="TAC"/>
              <w:rPr>
                <w:rFonts w:cs="Arial"/>
                <w:color w:val="000000"/>
              </w:rPr>
            </w:pPr>
            <w:r>
              <w:rPr>
                <w:rFonts w:cs="Arial"/>
                <w:color w:val="000000"/>
                <w:szCs w:val="18"/>
              </w:rPr>
              <w:t>N/A</w:t>
            </w:r>
          </w:p>
        </w:tc>
        <w:tc>
          <w:tcPr>
            <w:tcW w:w="1248" w:type="dxa"/>
            <w:tcBorders>
              <w:top w:val="single" w:sz="4" w:space="0" w:color="auto"/>
              <w:left w:val="single" w:sz="4" w:space="0" w:color="auto"/>
              <w:bottom w:val="single" w:sz="4" w:space="0" w:color="auto"/>
              <w:right w:val="single" w:sz="4" w:space="0" w:color="auto"/>
            </w:tcBorders>
            <w:vAlign w:val="center"/>
            <w:tcPrChange w:id="559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D90EF95" w14:textId="77777777" w:rsidR="00034610" w:rsidRPr="001F360D" w:rsidRDefault="00034610" w:rsidP="00034610">
            <w:pPr>
              <w:pStyle w:val="TAC"/>
              <w:rPr>
                <w:rFonts w:cs="Arial"/>
                <w:color w:val="000000"/>
              </w:rPr>
            </w:pPr>
            <w:r>
              <w:rPr>
                <w:rFonts w:cs="Arial"/>
                <w:color w:val="000000"/>
                <w:szCs w:val="18"/>
              </w:rPr>
              <w:t>N/A</w:t>
            </w:r>
          </w:p>
        </w:tc>
      </w:tr>
      <w:tr w:rsidR="00034610" w:rsidRPr="001F360D" w14:paraId="15A468B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5599"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5600" w:author="Huawei" w:date="2023-03-07T16:42:00Z">
              <w:tcPr>
                <w:tcW w:w="2644" w:type="dxa"/>
                <w:gridSpan w:val="2"/>
                <w:tcBorders>
                  <w:top w:val="nil"/>
                  <w:left w:val="single" w:sz="4" w:space="0" w:color="auto"/>
                  <w:bottom w:val="nil"/>
                  <w:right w:val="single" w:sz="4" w:space="0" w:color="auto"/>
                </w:tcBorders>
              </w:tcPr>
            </w:tcPrChange>
          </w:tcPr>
          <w:p w14:paraId="1D9A3A25" w14:textId="77777777" w:rsidR="00034610" w:rsidRPr="0006210B"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560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0B567EC" w14:textId="77777777" w:rsidR="00034610" w:rsidRPr="001F360D" w:rsidRDefault="00034610" w:rsidP="00034610">
            <w:pPr>
              <w:pStyle w:val="TAC"/>
              <w:rPr>
                <w:rFonts w:cs="Arial"/>
              </w:rPr>
            </w:pPr>
            <w:r>
              <w:rPr>
                <w:rFonts w:cs="Arial"/>
                <w:szCs w:val="18"/>
              </w:rPr>
              <w:t>n38</w:t>
            </w:r>
          </w:p>
        </w:tc>
        <w:tc>
          <w:tcPr>
            <w:tcW w:w="1167" w:type="dxa"/>
            <w:tcBorders>
              <w:top w:val="single" w:sz="4" w:space="0" w:color="auto"/>
              <w:left w:val="single" w:sz="4" w:space="0" w:color="auto"/>
              <w:bottom w:val="single" w:sz="4" w:space="0" w:color="auto"/>
              <w:right w:val="single" w:sz="4" w:space="0" w:color="auto"/>
            </w:tcBorders>
            <w:noWrap/>
            <w:vAlign w:val="center"/>
            <w:tcPrChange w:id="560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A609158" w14:textId="77777777" w:rsidR="00034610" w:rsidRPr="001F360D" w:rsidRDefault="00034610" w:rsidP="00034610">
            <w:pPr>
              <w:pStyle w:val="TAC"/>
              <w:rPr>
                <w:rFonts w:cs="Arial"/>
              </w:rPr>
            </w:pPr>
            <w:r>
              <w:rPr>
                <w:rFonts w:cs="Arial"/>
                <w:szCs w:val="18"/>
                <w:lang w:eastAsia="ko-KR"/>
              </w:rPr>
              <w:t>2586</w:t>
            </w:r>
          </w:p>
        </w:tc>
        <w:tc>
          <w:tcPr>
            <w:tcW w:w="746" w:type="dxa"/>
            <w:tcBorders>
              <w:top w:val="single" w:sz="4" w:space="0" w:color="auto"/>
              <w:left w:val="single" w:sz="4" w:space="0" w:color="auto"/>
              <w:bottom w:val="single" w:sz="4" w:space="0" w:color="auto"/>
              <w:right w:val="single" w:sz="4" w:space="0" w:color="auto"/>
            </w:tcBorders>
            <w:noWrap/>
            <w:vAlign w:val="center"/>
            <w:tcPrChange w:id="5603"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35B490D2" w14:textId="77777777" w:rsidR="00034610" w:rsidRPr="001F360D" w:rsidRDefault="00034610" w:rsidP="00034610">
            <w:pPr>
              <w:pStyle w:val="TAC"/>
              <w:rPr>
                <w:rFonts w:cs="Arial"/>
              </w:rPr>
            </w:pPr>
            <w:r>
              <w:rPr>
                <w:rFonts w:cs="Arial"/>
                <w:szCs w:val="18"/>
                <w:lang w:eastAsia="ja-JP"/>
              </w:rPr>
              <w:t>10</w:t>
            </w:r>
          </w:p>
        </w:tc>
        <w:tc>
          <w:tcPr>
            <w:tcW w:w="1582" w:type="dxa"/>
            <w:tcBorders>
              <w:top w:val="single" w:sz="4" w:space="0" w:color="auto"/>
              <w:left w:val="single" w:sz="4" w:space="0" w:color="auto"/>
              <w:bottom w:val="single" w:sz="4" w:space="0" w:color="auto"/>
              <w:right w:val="single" w:sz="4" w:space="0" w:color="auto"/>
            </w:tcBorders>
            <w:noWrap/>
            <w:vAlign w:val="center"/>
            <w:tcPrChange w:id="5604"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6B249670" w14:textId="77777777" w:rsidR="00034610" w:rsidRPr="001F360D" w:rsidRDefault="00034610" w:rsidP="00034610">
            <w:pPr>
              <w:pStyle w:val="TAC"/>
              <w:rPr>
                <w:rFonts w:cs="Arial"/>
              </w:rPr>
            </w:pPr>
            <w:r>
              <w:rPr>
                <w:rFonts w:cs="Arial"/>
                <w:szCs w:val="18"/>
                <w:lang w:eastAsia="ko-KR"/>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560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5AC31D5" w14:textId="77777777" w:rsidR="00034610" w:rsidRPr="001F360D" w:rsidRDefault="00034610" w:rsidP="00034610">
            <w:pPr>
              <w:pStyle w:val="TAC"/>
              <w:rPr>
                <w:rFonts w:cs="Arial"/>
              </w:rPr>
            </w:pPr>
            <w:r>
              <w:rPr>
                <w:rFonts w:cs="Arial"/>
                <w:szCs w:val="18"/>
                <w:lang w:eastAsia="ko-KR"/>
              </w:rPr>
              <w:t>2586</w:t>
            </w:r>
          </w:p>
        </w:tc>
        <w:tc>
          <w:tcPr>
            <w:tcW w:w="817" w:type="dxa"/>
            <w:tcBorders>
              <w:top w:val="single" w:sz="4" w:space="0" w:color="auto"/>
              <w:left w:val="single" w:sz="4" w:space="0" w:color="auto"/>
              <w:bottom w:val="single" w:sz="4" w:space="0" w:color="auto"/>
              <w:right w:val="single" w:sz="4" w:space="0" w:color="auto"/>
            </w:tcBorders>
            <w:vAlign w:val="center"/>
            <w:tcPrChange w:id="560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6A00AEFD" w14:textId="77777777" w:rsidR="00034610" w:rsidRPr="001F360D" w:rsidRDefault="00034610" w:rsidP="00034610">
            <w:pPr>
              <w:pStyle w:val="TAC"/>
              <w:rPr>
                <w:rFonts w:cs="Arial"/>
                <w:color w:val="000000"/>
              </w:rPr>
            </w:pPr>
            <w:r>
              <w:rPr>
                <w:rFonts w:cs="Arial"/>
                <w:color w:val="000000"/>
                <w:szCs w:val="18"/>
              </w:rPr>
              <w:t>29.2</w:t>
            </w:r>
          </w:p>
        </w:tc>
        <w:tc>
          <w:tcPr>
            <w:tcW w:w="1248" w:type="dxa"/>
            <w:tcBorders>
              <w:top w:val="single" w:sz="4" w:space="0" w:color="auto"/>
              <w:left w:val="single" w:sz="4" w:space="0" w:color="auto"/>
              <w:bottom w:val="single" w:sz="4" w:space="0" w:color="auto"/>
              <w:right w:val="single" w:sz="4" w:space="0" w:color="auto"/>
            </w:tcBorders>
            <w:vAlign w:val="center"/>
            <w:tcPrChange w:id="560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37460E6E" w14:textId="77777777" w:rsidR="00034610" w:rsidRPr="001F360D" w:rsidRDefault="00034610" w:rsidP="00034610">
            <w:pPr>
              <w:pStyle w:val="TAC"/>
              <w:rPr>
                <w:rFonts w:cs="Arial"/>
                <w:color w:val="000000"/>
              </w:rPr>
            </w:pPr>
            <w:r>
              <w:rPr>
                <w:rFonts w:eastAsia="Times New Roman" w:cs="Arial"/>
                <w:szCs w:val="18"/>
                <w:lang w:eastAsia="zh-CN"/>
              </w:rPr>
              <w:t>IMD2</w:t>
            </w:r>
          </w:p>
        </w:tc>
      </w:tr>
      <w:tr w:rsidR="00034610" w:rsidRPr="001F360D" w14:paraId="10C8935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5609" w:author="Huawei" w:date="2023-03-07T16:42:00Z">
            <w:trPr>
              <w:gridAfter w:val="0"/>
              <w:trHeight w:val="216"/>
              <w:jc w:val="center"/>
            </w:trPr>
          </w:trPrChange>
        </w:trPr>
        <w:tc>
          <w:tcPr>
            <w:tcW w:w="2258" w:type="dxa"/>
            <w:tcBorders>
              <w:top w:val="nil"/>
              <w:left w:val="single" w:sz="4" w:space="0" w:color="auto"/>
              <w:bottom w:val="single" w:sz="4" w:space="0" w:color="auto"/>
              <w:right w:val="single" w:sz="4" w:space="0" w:color="auto"/>
            </w:tcBorders>
            <w:tcPrChange w:id="5610" w:author="Huawei" w:date="2023-03-07T16:42:00Z">
              <w:tcPr>
                <w:tcW w:w="2644" w:type="dxa"/>
                <w:gridSpan w:val="2"/>
                <w:tcBorders>
                  <w:top w:val="nil"/>
                  <w:left w:val="single" w:sz="4" w:space="0" w:color="auto"/>
                  <w:bottom w:val="single" w:sz="4" w:space="0" w:color="auto"/>
                  <w:right w:val="single" w:sz="4" w:space="0" w:color="auto"/>
                </w:tcBorders>
              </w:tcPr>
            </w:tcPrChange>
          </w:tcPr>
          <w:p w14:paraId="5F528E72" w14:textId="77777777" w:rsidR="00034610" w:rsidRPr="0006210B"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561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D2F944F" w14:textId="77777777" w:rsidR="00034610" w:rsidRPr="001F360D" w:rsidRDefault="00034610" w:rsidP="00034610">
            <w:pPr>
              <w:pStyle w:val="TAC"/>
              <w:rPr>
                <w:rFonts w:cs="Arial"/>
              </w:rPr>
            </w:pPr>
            <w:r>
              <w:rPr>
                <w:rFonts w:cs="Arial"/>
                <w:szCs w:val="18"/>
              </w:rPr>
              <w:t>n71</w:t>
            </w:r>
          </w:p>
        </w:tc>
        <w:tc>
          <w:tcPr>
            <w:tcW w:w="1167" w:type="dxa"/>
            <w:tcBorders>
              <w:top w:val="single" w:sz="4" w:space="0" w:color="auto"/>
              <w:left w:val="single" w:sz="4" w:space="0" w:color="auto"/>
              <w:bottom w:val="single" w:sz="4" w:space="0" w:color="auto"/>
              <w:right w:val="single" w:sz="4" w:space="0" w:color="auto"/>
            </w:tcBorders>
            <w:noWrap/>
            <w:vAlign w:val="center"/>
            <w:tcPrChange w:id="561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2559A64B" w14:textId="77777777" w:rsidR="00034610" w:rsidRPr="001F360D" w:rsidRDefault="00034610" w:rsidP="00034610">
            <w:pPr>
              <w:pStyle w:val="TAC"/>
              <w:rPr>
                <w:rFonts w:cs="Arial"/>
              </w:rPr>
            </w:pPr>
            <w:r>
              <w:rPr>
                <w:rFonts w:cs="Arial"/>
                <w:szCs w:val="18"/>
                <w:lang w:eastAsia="ko-KR"/>
              </w:rPr>
              <w:t>686</w:t>
            </w:r>
          </w:p>
        </w:tc>
        <w:tc>
          <w:tcPr>
            <w:tcW w:w="746" w:type="dxa"/>
            <w:tcBorders>
              <w:top w:val="single" w:sz="4" w:space="0" w:color="auto"/>
              <w:left w:val="single" w:sz="4" w:space="0" w:color="auto"/>
              <w:bottom w:val="single" w:sz="4" w:space="0" w:color="auto"/>
              <w:right w:val="single" w:sz="4" w:space="0" w:color="auto"/>
            </w:tcBorders>
            <w:noWrap/>
            <w:vAlign w:val="center"/>
            <w:tcPrChange w:id="5613"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7B4D4E01" w14:textId="77777777" w:rsidR="00034610" w:rsidRPr="001F360D" w:rsidRDefault="00034610" w:rsidP="00034610">
            <w:pPr>
              <w:pStyle w:val="TAC"/>
              <w:rPr>
                <w:rFonts w:cs="Arial"/>
              </w:rPr>
            </w:pPr>
            <w:r>
              <w:rPr>
                <w:rFonts w:cs="Arial"/>
                <w:szCs w:val="18"/>
                <w:lang w:eastAsia="ko-KR"/>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5614"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5FB6767F" w14:textId="77777777" w:rsidR="00034610" w:rsidRPr="001F360D" w:rsidRDefault="00034610" w:rsidP="00034610">
            <w:pPr>
              <w:pStyle w:val="TAC"/>
              <w:rPr>
                <w:rFonts w:cs="Arial"/>
              </w:rPr>
            </w:pPr>
            <w:r>
              <w:rPr>
                <w:rFonts w:cs="Arial"/>
                <w:szCs w:val="18"/>
                <w:lang w:eastAsia="ko-KR"/>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61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5ECC2F8" w14:textId="77777777" w:rsidR="00034610" w:rsidRPr="001F360D" w:rsidRDefault="00034610" w:rsidP="00034610">
            <w:pPr>
              <w:pStyle w:val="TAC"/>
              <w:rPr>
                <w:rFonts w:cs="Arial"/>
              </w:rPr>
            </w:pPr>
            <w:r>
              <w:rPr>
                <w:rFonts w:cs="Arial"/>
                <w:szCs w:val="18"/>
                <w:lang w:eastAsia="ko-KR"/>
              </w:rPr>
              <w:t>640</w:t>
            </w:r>
          </w:p>
        </w:tc>
        <w:tc>
          <w:tcPr>
            <w:tcW w:w="817" w:type="dxa"/>
            <w:tcBorders>
              <w:top w:val="single" w:sz="4" w:space="0" w:color="auto"/>
              <w:left w:val="single" w:sz="4" w:space="0" w:color="auto"/>
              <w:bottom w:val="single" w:sz="4" w:space="0" w:color="auto"/>
              <w:right w:val="single" w:sz="4" w:space="0" w:color="auto"/>
            </w:tcBorders>
            <w:vAlign w:val="center"/>
            <w:tcPrChange w:id="561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1700A652" w14:textId="77777777" w:rsidR="00034610" w:rsidRPr="001F360D" w:rsidRDefault="00034610" w:rsidP="00034610">
            <w:pPr>
              <w:pStyle w:val="TAC"/>
              <w:rPr>
                <w:rFonts w:cs="Arial"/>
                <w:color w:val="000000"/>
              </w:rPr>
            </w:pPr>
            <w:r>
              <w:rPr>
                <w:rFonts w:cs="Arial"/>
                <w:color w:val="000000"/>
                <w:szCs w:val="18"/>
              </w:rPr>
              <w:t>N/A</w:t>
            </w:r>
          </w:p>
        </w:tc>
        <w:tc>
          <w:tcPr>
            <w:tcW w:w="1248" w:type="dxa"/>
            <w:tcBorders>
              <w:top w:val="single" w:sz="4" w:space="0" w:color="auto"/>
              <w:left w:val="single" w:sz="4" w:space="0" w:color="auto"/>
              <w:bottom w:val="single" w:sz="4" w:space="0" w:color="auto"/>
              <w:right w:val="single" w:sz="4" w:space="0" w:color="auto"/>
            </w:tcBorders>
            <w:vAlign w:val="center"/>
            <w:tcPrChange w:id="561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EF965F1" w14:textId="77777777" w:rsidR="00034610" w:rsidRPr="001F360D" w:rsidRDefault="00034610" w:rsidP="00034610">
            <w:pPr>
              <w:pStyle w:val="TAC"/>
              <w:rPr>
                <w:rFonts w:cs="Arial"/>
                <w:color w:val="000000"/>
              </w:rPr>
            </w:pPr>
            <w:r>
              <w:rPr>
                <w:rFonts w:cs="Arial"/>
                <w:color w:val="000000"/>
                <w:szCs w:val="18"/>
              </w:rPr>
              <w:t>N/A</w:t>
            </w:r>
          </w:p>
        </w:tc>
      </w:tr>
      <w:tr w:rsidR="00034610" w:rsidRPr="00EF5447" w14:paraId="731C7C1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619"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tcPrChange w:id="5620" w:author="Huawei" w:date="2023-03-07T16:42:00Z">
              <w:tcPr>
                <w:tcW w:w="2644" w:type="dxa"/>
                <w:gridSpan w:val="2"/>
                <w:tcBorders>
                  <w:top w:val="single" w:sz="4" w:space="0" w:color="auto"/>
                  <w:left w:val="single" w:sz="4" w:space="0" w:color="auto"/>
                  <w:bottom w:val="nil"/>
                  <w:right w:val="single" w:sz="4" w:space="0" w:color="auto"/>
                </w:tcBorders>
              </w:tcPr>
            </w:tcPrChange>
          </w:tcPr>
          <w:p w14:paraId="79C91A56" w14:textId="77777777" w:rsidR="00034610" w:rsidRPr="00EF5447" w:rsidRDefault="00034610" w:rsidP="00034610">
            <w:pPr>
              <w:pStyle w:val="TAC"/>
              <w:rPr>
                <w:rFonts w:eastAsia="MS Mincho"/>
              </w:rPr>
            </w:pPr>
            <w:r>
              <w:t>DC_2A_n38A-n78A</w:t>
            </w:r>
          </w:p>
        </w:tc>
        <w:tc>
          <w:tcPr>
            <w:tcW w:w="867" w:type="dxa"/>
            <w:tcBorders>
              <w:top w:val="single" w:sz="4" w:space="0" w:color="auto"/>
              <w:left w:val="single" w:sz="4" w:space="0" w:color="auto"/>
              <w:bottom w:val="single" w:sz="4" w:space="0" w:color="auto"/>
              <w:right w:val="single" w:sz="4" w:space="0" w:color="auto"/>
            </w:tcBorders>
            <w:tcPrChange w:id="5621"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33045C1D" w14:textId="77777777" w:rsidR="00034610" w:rsidRPr="00EF5447" w:rsidRDefault="00034610" w:rsidP="00034610">
            <w:pPr>
              <w:pStyle w:val="TAC"/>
              <w:rPr>
                <w:lang w:eastAsia="ko-KR"/>
              </w:rPr>
            </w:pPr>
            <w:r>
              <w:t>2</w:t>
            </w:r>
          </w:p>
        </w:tc>
        <w:tc>
          <w:tcPr>
            <w:tcW w:w="1167" w:type="dxa"/>
            <w:tcBorders>
              <w:top w:val="single" w:sz="4" w:space="0" w:color="auto"/>
              <w:left w:val="single" w:sz="4" w:space="0" w:color="auto"/>
              <w:bottom w:val="single" w:sz="4" w:space="0" w:color="auto"/>
              <w:right w:val="single" w:sz="4" w:space="0" w:color="auto"/>
            </w:tcBorders>
            <w:noWrap/>
            <w:tcPrChange w:id="5622"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494E9C93" w14:textId="77777777" w:rsidR="00034610" w:rsidRPr="00EF5447" w:rsidRDefault="00034610" w:rsidP="00034610">
            <w:pPr>
              <w:pStyle w:val="TAC"/>
              <w:rPr>
                <w:lang w:eastAsia="ko-KR"/>
              </w:rPr>
            </w:pPr>
            <w:r>
              <w:t>1870</w:t>
            </w:r>
          </w:p>
        </w:tc>
        <w:tc>
          <w:tcPr>
            <w:tcW w:w="746" w:type="dxa"/>
            <w:tcBorders>
              <w:top w:val="single" w:sz="4" w:space="0" w:color="auto"/>
              <w:left w:val="single" w:sz="4" w:space="0" w:color="auto"/>
              <w:bottom w:val="single" w:sz="4" w:space="0" w:color="auto"/>
              <w:right w:val="single" w:sz="4" w:space="0" w:color="auto"/>
            </w:tcBorders>
            <w:noWrap/>
            <w:tcPrChange w:id="562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7D99DA6" w14:textId="77777777" w:rsidR="00034610" w:rsidRPr="00EF5447" w:rsidRDefault="00034610" w:rsidP="00034610">
            <w:pPr>
              <w:pStyle w:val="TAC"/>
              <w:rPr>
                <w:lang w:eastAsia="ko-KR"/>
              </w:rPr>
            </w:pPr>
            <w:r>
              <w:t>5</w:t>
            </w:r>
          </w:p>
        </w:tc>
        <w:tc>
          <w:tcPr>
            <w:tcW w:w="1582" w:type="dxa"/>
            <w:tcBorders>
              <w:top w:val="single" w:sz="4" w:space="0" w:color="auto"/>
              <w:left w:val="single" w:sz="4" w:space="0" w:color="auto"/>
              <w:bottom w:val="single" w:sz="4" w:space="0" w:color="auto"/>
              <w:right w:val="single" w:sz="4" w:space="0" w:color="auto"/>
            </w:tcBorders>
            <w:noWrap/>
            <w:tcPrChange w:id="562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281D8E0" w14:textId="77777777" w:rsidR="00034610" w:rsidRPr="00EF5447" w:rsidRDefault="00034610" w:rsidP="00034610">
            <w:pPr>
              <w:pStyle w:val="TAC"/>
              <w:rPr>
                <w:lang w:eastAsia="ko-KR"/>
              </w:rPr>
            </w:pPr>
            <w:r>
              <w:t>25</w:t>
            </w:r>
          </w:p>
        </w:tc>
        <w:tc>
          <w:tcPr>
            <w:tcW w:w="1323" w:type="dxa"/>
            <w:tcBorders>
              <w:top w:val="single" w:sz="4" w:space="0" w:color="auto"/>
              <w:left w:val="single" w:sz="4" w:space="0" w:color="auto"/>
              <w:bottom w:val="single" w:sz="4" w:space="0" w:color="auto"/>
              <w:right w:val="single" w:sz="4" w:space="0" w:color="auto"/>
            </w:tcBorders>
            <w:noWrap/>
            <w:tcPrChange w:id="5625"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A69CE9B" w14:textId="77777777" w:rsidR="00034610" w:rsidRPr="00EF5447" w:rsidRDefault="00034610" w:rsidP="00034610">
            <w:pPr>
              <w:pStyle w:val="TAC"/>
              <w:rPr>
                <w:lang w:eastAsia="ko-KR"/>
              </w:rPr>
            </w:pPr>
            <w:r>
              <w:t>1950</w:t>
            </w:r>
          </w:p>
        </w:tc>
        <w:tc>
          <w:tcPr>
            <w:tcW w:w="817" w:type="dxa"/>
            <w:tcBorders>
              <w:top w:val="single" w:sz="4" w:space="0" w:color="auto"/>
              <w:left w:val="single" w:sz="4" w:space="0" w:color="auto"/>
              <w:bottom w:val="single" w:sz="4" w:space="0" w:color="auto"/>
              <w:right w:val="single" w:sz="4" w:space="0" w:color="auto"/>
            </w:tcBorders>
            <w:tcPrChange w:id="562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8280A37" w14:textId="77777777" w:rsidR="00034610" w:rsidRPr="00EF5447" w:rsidRDefault="00034610" w:rsidP="00034610">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tcPrChange w:id="5627"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331CCE20" w14:textId="77777777" w:rsidR="00034610" w:rsidRPr="00EF5447" w:rsidRDefault="00034610" w:rsidP="00034610">
            <w:pPr>
              <w:pStyle w:val="TAC"/>
              <w:rPr>
                <w:lang w:eastAsia="ko-KR"/>
              </w:rPr>
            </w:pPr>
            <w:r>
              <w:rPr>
                <w:lang w:eastAsia="ko-KR"/>
              </w:rPr>
              <w:t>N/A</w:t>
            </w:r>
          </w:p>
        </w:tc>
      </w:tr>
      <w:tr w:rsidR="00034610" w:rsidRPr="00EF5447" w14:paraId="67B5C32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62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5630" w:author="Huawei" w:date="2023-03-07T16:42:00Z">
              <w:tcPr>
                <w:tcW w:w="2644" w:type="dxa"/>
                <w:gridSpan w:val="2"/>
                <w:tcBorders>
                  <w:top w:val="nil"/>
                  <w:left w:val="single" w:sz="4" w:space="0" w:color="auto"/>
                  <w:bottom w:val="nil"/>
                  <w:right w:val="single" w:sz="4" w:space="0" w:color="auto"/>
                </w:tcBorders>
              </w:tcPr>
            </w:tcPrChange>
          </w:tcPr>
          <w:p w14:paraId="26D054DF" w14:textId="77777777" w:rsidR="00034610" w:rsidRPr="00EF5447"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5631"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2154A796" w14:textId="77777777" w:rsidR="00034610" w:rsidRPr="00EF5447" w:rsidRDefault="00034610" w:rsidP="00034610">
            <w:pPr>
              <w:pStyle w:val="TAC"/>
              <w:rPr>
                <w:lang w:eastAsia="ko-KR"/>
              </w:rPr>
            </w:pPr>
            <w:r>
              <w:t>n38</w:t>
            </w:r>
          </w:p>
        </w:tc>
        <w:tc>
          <w:tcPr>
            <w:tcW w:w="1167" w:type="dxa"/>
            <w:tcBorders>
              <w:top w:val="single" w:sz="4" w:space="0" w:color="auto"/>
              <w:left w:val="single" w:sz="4" w:space="0" w:color="auto"/>
              <w:bottom w:val="single" w:sz="4" w:space="0" w:color="auto"/>
              <w:right w:val="single" w:sz="4" w:space="0" w:color="auto"/>
            </w:tcBorders>
            <w:noWrap/>
            <w:tcPrChange w:id="5632"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47ADDE4A" w14:textId="77777777" w:rsidR="00034610" w:rsidRPr="00EF5447" w:rsidRDefault="00034610" w:rsidP="00034610">
            <w:pPr>
              <w:pStyle w:val="TAC"/>
              <w:rPr>
                <w:lang w:eastAsia="ko-KR"/>
              </w:rPr>
            </w:pPr>
            <w:r>
              <w:t>2610</w:t>
            </w:r>
          </w:p>
        </w:tc>
        <w:tc>
          <w:tcPr>
            <w:tcW w:w="746" w:type="dxa"/>
            <w:tcBorders>
              <w:top w:val="single" w:sz="4" w:space="0" w:color="auto"/>
              <w:left w:val="single" w:sz="4" w:space="0" w:color="auto"/>
              <w:bottom w:val="single" w:sz="4" w:space="0" w:color="auto"/>
              <w:right w:val="single" w:sz="4" w:space="0" w:color="auto"/>
            </w:tcBorders>
            <w:noWrap/>
            <w:tcPrChange w:id="563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4358A95" w14:textId="77777777" w:rsidR="00034610" w:rsidRPr="00EF5447" w:rsidRDefault="00034610" w:rsidP="00034610">
            <w:pPr>
              <w:pStyle w:val="TAC"/>
              <w:rPr>
                <w:lang w:eastAsia="ko-KR"/>
              </w:rPr>
            </w:pPr>
            <w:r>
              <w:t>10</w:t>
            </w:r>
          </w:p>
        </w:tc>
        <w:tc>
          <w:tcPr>
            <w:tcW w:w="1582" w:type="dxa"/>
            <w:tcBorders>
              <w:top w:val="single" w:sz="4" w:space="0" w:color="auto"/>
              <w:left w:val="single" w:sz="4" w:space="0" w:color="auto"/>
              <w:bottom w:val="single" w:sz="4" w:space="0" w:color="auto"/>
              <w:right w:val="single" w:sz="4" w:space="0" w:color="auto"/>
            </w:tcBorders>
            <w:noWrap/>
            <w:tcPrChange w:id="563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5125DD4" w14:textId="77777777" w:rsidR="00034610" w:rsidRPr="00EF5447" w:rsidRDefault="00034610" w:rsidP="00034610">
            <w:pPr>
              <w:pStyle w:val="TAC"/>
              <w:rPr>
                <w:lang w:eastAsia="ko-KR"/>
              </w:rPr>
            </w:pPr>
            <w:r>
              <w:t>50</w:t>
            </w:r>
          </w:p>
        </w:tc>
        <w:tc>
          <w:tcPr>
            <w:tcW w:w="1323" w:type="dxa"/>
            <w:tcBorders>
              <w:top w:val="single" w:sz="4" w:space="0" w:color="auto"/>
              <w:left w:val="single" w:sz="4" w:space="0" w:color="auto"/>
              <w:bottom w:val="single" w:sz="4" w:space="0" w:color="auto"/>
              <w:right w:val="single" w:sz="4" w:space="0" w:color="auto"/>
            </w:tcBorders>
            <w:noWrap/>
            <w:tcPrChange w:id="5635"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CA676D7" w14:textId="77777777" w:rsidR="00034610" w:rsidRPr="00EF5447" w:rsidRDefault="00034610" w:rsidP="00034610">
            <w:pPr>
              <w:pStyle w:val="TAC"/>
              <w:rPr>
                <w:lang w:eastAsia="ko-KR"/>
              </w:rPr>
            </w:pPr>
            <w:r>
              <w:t>2610</w:t>
            </w:r>
          </w:p>
        </w:tc>
        <w:tc>
          <w:tcPr>
            <w:tcW w:w="817" w:type="dxa"/>
            <w:tcBorders>
              <w:top w:val="single" w:sz="4" w:space="0" w:color="auto"/>
              <w:left w:val="single" w:sz="4" w:space="0" w:color="auto"/>
              <w:bottom w:val="single" w:sz="4" w:space="0" w:color="auto"/>
              <w:right w:val="single" w:sz="4" w:space="0" w:color="auto"/>
            </w:tcBorders>
            <w:tcPrChange w:id="563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929F45D" w14:textId="77777777" w:rsidR="00034610" w:rsidRPr="00EF5447" w:rsidRDefault="00034610" w:rsidP="00034610">
            <w:pPr>
              <w:pStyle w:val="TAC"/>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tcPrChange w:id="5637"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6990811A" w14:textId="77777777" w:rsidR="00034610" w:rsidRPr="00EF5447" w:rsidRDefault="00034610" w:rsidP="00034610">
            <w:pPr>
              <w:pStyle w:val="TAC"/>
              <w:rPr>
                <w:lang w:eastAsia="ko-KR"/>
              </w:rPr>
            </w:pPr>
            <w:r>
              <w:rPr>
                <w:lang w:eastAsia="ko-KR"/>
              </w:rPr>
              <w:t>N/A</w:t>
            </w:r>
          </w:p>
        </w:tc>
      </w:tr>
      <w:tr w:rsidR="00034610" w:rsidRPr="00EF5447" w14:paraId="507BCA0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639"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5640" w:author="Huawei" w:date="2023-03-07T16:42:00Z">
              <w:tcPr>
                <w:tcW w:w="2644" w:type="dxa"/>
                <w:gridSpan w:val="2"/>
                <w:tcBorders>
                  <w:top w:val="nil"/>
                  <w:left w:val="single" w:sz="4" w:space="0" w:color="auto"/>
                  <w:bottom w:val="single" w:sz="4" w:space="0" w:color="auto"/>
                  <w:right w:val="single" w:sz="4" w:space="0" w:color="auto"/>
                </w:tcBorders>
              </w:tcPr>
            </w:tcPrChange>
          </w:tcPr>
          <w:p w14:paraId="430D4B12" w14:textId="77777777" w:rsidR="00034610" w:rsidRPr="00EF5447"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5641"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7005D471" w14:textId="77777777" w:rsidR="00034610" w:rsidRPr="00EF5447" w:rsidRDefault="00034610" w:rsidP="00034610">
            <w:pPr>
              <w:pStyle w:val="TAC"/>
              <w:rPr>
                <w:lang w:eastAsia="ko-KR"/>
              </w:rPr>
            </w:pPr>
            <w:r>
              <w:t>n78</w:t>
            </w:r>
          </w:p>
        </w:tc>
        <w:tc>
          <w:tcPr>
            <w:tcW w:w="1167" w:type="dxa"/>
            <w:tcBorders>
              <w:top w:val="single" w:sz="4" w:space="0" w:color="auto"/>
              <w:left w:val="single" w:sz="4" w:space="0" w:color="auto"/>
              <w:bottom w:val="single" w:sz="4" w:space="0" w:color="auto"/>
              <w:right w:val="single" w:sz="4" w:space="0" w:color="auto"/>
            </w:tcBorders>
            <w:noWrap/>
            <w:tcPrChange w:id="5642"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2AB3EA43" w14:textId="77777777" w:rsidR="00034610" w:rsidRPr="00EF5447" w:rsidRDefault="00034610" w:rsidP="00034610">
            <w:pPr>
              <w:pStyle w:val="TAC"/>
              <w:rPr>
                <w:lang w:eastAsia="ko-KR"/>
              </w:rPr>
            </w:pPr>
            <w:r>
              <w:t>3350</w:t>
            </w:r>
          </w:p>
        </w:tc>
        <w:tc>
          <w:tcPr>
            <w:tcW w:w="746" w:type="dxa"/>
            <w:tcBorders>
              <w:top w:val="single" w:sz="4" w:space="0" w:color="auto"/>
              <w:left w:val="single" w:sz="4" w:space="0" w:color="auto"/>
              <w:bottom w:val="single" w:sz="4" w:space="0" w:color="auto"/>
              <w:right w:val="single" w:sz="4" w:space="0" w:color="auto"/>
            </w:tcBorders>
            <w:noWrap/>
            <w:tcPrChange w:id="564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32EE5E1" w14:textId="77777777" w:rsidR="00034610" w:rsidRPr="00EF5447" w:rsidRDefault="00034610" w:rsidP="00034610">
            <w:pPr>
              <w:pStyle w:val="TAC"/>
              <w:rPr>
                <w:lang w:eastAsia="ko-KR"/>
              </w:rPr>
            </w:pPr>
            <w:r>
              <w:t>10</w:t>
            </w:r>
          </w:p>
        </w:tc>
        <w:tc>
          <w:tcPr>
            <w:tcW w:w="1582" w:type="dxa"/>
            <w:tcBorders>
              <w:top w:val="single" w:sz="4" w:space="0" w:color="auto"/>
              <w:left w:val="single" w:sz="4" w:space="0" w:color="auto"/>
              <w:bottom w:val="single" w:sz="4" w:space="0" w:color="auto"/>
              <w:right w:val="single" w:sz="4" w:space="0" w:color="auto"/>
            </w:tcBorders>
            <w:noWrap/>
            <w:tcPrChange w:id="564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935C4E6" w14:textId="77777777" w:rsidR="00034610" w:rsidRPr="00EF5447" w:rsidRDefault="00034610" w:rsidP="00034610">
            <w:pPr>
              <w:pStyle w:val="TAC"/>
              <w:rPr>
                <w:lang w:eastAsia="ko-KR"/>
              </w:rPr>
            </w:pPr>
            <w:r>
              <w:t>50</w:t>
            </w:r>
          </w:p>
        </w:tc>
        <w:tc>
          <w:tcPr>
            <w:tcW w:w="1323" w:type="dxa"/>
            <w:tcBorders>
              <w:top w:val="single" w:sz="4" w:space="0" w:color="auto"/>
              <w:left w:val="single" w:sz="4" w:space="0" w:color="auto"/>
              <w:bottom w:val="single" w:sz="4" w:space="0" w:color="auto"/>
              <w:right w:val="single" w:sz="4" w:space="0" w:color="auto"/>
            </w:tcBorders>
            <w:noWrap/>
            <w:tcPrChange w:id="5645"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ECF956E" w14:textId="77777777" w:rsidR="00034610" w:rsidRPr="00EF5447" w:rsidRDefault="00034610" w:rsidP="00034610">
            <w:pPr>
              <w:pStyle w:val="TAC"/>
              <w:rPr>
                <w:lang w:eastAsia="ko-KR"/>
              </w:rPr>
            </w:pPr>
            <w:r>
              <w:t>3350</w:t>
            </w:r>
          </w:p>
        </w:tc>
        <w:tc>
          <w:tcPr>
            <w:tcW w:w="817" w:type="dxa"/>
            <w:tcBorders>
              <w:top w:val="single" w:sz="4" w:space="0" w:color="auto"/>
              <w:left w:val="single" w:sz="4" w:space="0" w:color="auto"/>
              <w:bottom w:val="single" w:sz="4" w:space="0" w:color="auto"/>
              <w:right w:val="single" w:sz="4" w:space="0" w:color="auto"/>
            </w:tcBorders>
            <w:tcPrChange w:id="564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6CA469AF" w14:textId="77777777" w:rsidR="00034610" w:rsidRPr="00EF5447" w:rsidRDefault="00034610" w:rsidP="00034610">
            <w:pPr>
              <w:pStyle w:val="TAC"/>
              <w:rPr>
                <w:lang w:eastAsia="ko-KR"/>
              </w:rPr>
            </w:pPr>
            <w:r>
              <w:rPr>
                <w:lang w:eastAsia="ko-KR"/>
              </w:rPr>
              <w:t>14.8</w:t>
            </w:r>
          </w:p>
        </w:tc>
        <w:tc>
          <w:tcPr>
            <w:tcW w:w="1248" w:type="dxa"/>
            <w:tcBorders>
              <w:top w:val="single" w:sz="4" w:space="0" w:color="auto"/>
              <w:left w:val="single" w:sz="4" w:space="0" w:color="auto"/>
              <w:bottom w:val="single" w:sz="4" w:space="0" w:color="auto"/>
              <w:right w:val="single" w:sz="4" w:space="0" w:color="auto"/>
            </w:tcBorders>
            <w:tcPrChange w:id="5647"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7A775EC6" w14:textId="77777777" w:rsidR="00034610" w:rsidRPr="00EF5447" w:rsidRDefault="00034610" w:rsidP="00034610">
            <w:pPr>
              <w:pStyle w:val="TAC"/>
              <w:rPr>
                <w:lang w:eastAsia="ko-KR"/>
              </w:rPr>
            </w:pPr>
            <w:r>
              <w:rPr>
                <w:lang w:eastAsia="ko-KR"/>
              </w:rPr>
              <w:t>IMD3</w:t>
            </w:r>
          </w:p>
        </w:tc>
      </w:tr>
      <w:tr w:rsidR="00034610" w:rsidRPr="00EF5447" w14:paraId="29F0C1B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649" w:author="Huawei" w:date="2023-03-07T16:42:00Z">
            <w:trPr>
              <w:gridAfter w:val="0"/>
              <w:trHeight w:val="54"/>
              <w:jc w:val="center"/>
            </w:trPr>
          </w:trPrChange>
        </w:trPr>
        <w:tc>
          <w:tcPr>
            <w:tcW w:w="2258" w:type="dxa"/>
            <w:tcBorders>
              <w:bottom w:val="nil"/>
            </w:tcBorders>
            <w:shd w:val="clear" w:color="auto" w:fill="auto"/>
            <w:tcPrChange w:id="5650" w:author="Huawei" w:date="2023-03-07T16:42:00Z">
              <w:tcPr>
                <w:tcW w:w="2644" w:type="dxa"/>
                <w:gridSpan w:val="2"/>
                <w:tcBorders>
                  <w:bottom w:val="nil"/>
                </w:tcBorders>
                <w:shd w:val="clear" w:color="auto" w:fill="auto"/>
              </w:tcPr>
            </w:tcPrChange>
          </w:tcPr>
          <w:p w14:paraId="3802C211" w14:textId="77777777" w:rsidR="00034610" w:rsidRPr="00EF5447" w:rsidRDefault="00034610" w:rsidP="00034610">
            <w:pPr>
              <w:pStyle w:val="TAC"/>
              <w:rPr>
                <w:rFonts w:eastAsia="MS Mincho"/>
              </w:rPr>
            </w:pPr>
            <w:r w:rsidRPr="00EF5447">
              <w:rPr>
                <w:rFonts w:cs="Arial"/>
              </w:rPr>
              <w:t>DC_2A-14A_n66A</w:t>
            </w:r>
          </w:p>
        </w:tc>
        <w:tc>
          <w:tcPr>
            <w:tcW w:w="867" w:type="dxa"/>
            <w:shd w:val="clear" w:color="auto" w:fill="auto"/>
            <w:tcPrChange w:id="5651" w:author="Huawei" w:date="2023-03-07T16:42:00Z">
              <w:tcPr>
                <w:tcW w:w="867" w:type="dxa"/>
                <w:gridSpan w:val="2"/>
                <w:shd w:val="clear" w:color="auto" w:fill="auto"/>
              </w:tcPr>
            </w:tcPrChange>
          </w:tcPr>
          <w:p w14:paraId="5CDBD73F" w14:textId="77777777" w:rsidR="00034610" w:rsidRPr="00EF5447" w:rsidRDefault="00034610" w:rsidP="00034610">
            <w:pPr>
              <w:pStyle w:val="TAC"/>
              <w:rPr>
                <w:rFonts w:eastAsia="Malgun Gothic" w:cs="Arial"/>
                <w:lang w:eastAsia="ko-KR"/>
              </w:rPr>
            </w:pPr>
            <w:r w:rsidRPr="00EF5447">
              <w:t>2</w:t>
            </w:r>
          </w:p>
        </w:tc>
        <w:tc>
          <w:tcPr>
            <w:tcW w:w="1167" w:type="dxa"/>
            <w:shd w:val="clear" w:color="auto" w:fill="auto"/>
            <w:noWrap/>
            <w:tcPrChange w:id="5652" w:author="Huawei" w:date="2023-03-07T16:42:00Z">
              <w:tcPr>
                <w:tcW w:w="828" w:type="dxa"/>
                <w:gridSpan w:val="2"/>
                <w:shd w:val="clear" w:color="auto" w:fill="auto"/>
                <w:noWrap/>
              </w:tcPr>
            </w:tcPrChange>
          </w:tcPr>
          <w:p w14:paraId="78DD7A41" w14:textId="77777777" w:rsidR="00034610" w:rsidRPr="00EF5447" w:rsidRDefault="00034610" w:rsidP="00034610">
            <w:pPr>
              <w:pStyle w:val="TAC"/>
              <w:rPr>
                <w:rFonts w:eastAsia="Malgun Gothic" w:cs="Arial"/>
                <w:lang w:eastAsia="ko-KR"/>
              </w:rPr>
            </w:pPr>
            <w:r w:rsidRPr="00EF5447">
              <w:t>1874</w:t>
            </w:r>
          </w:p>
        </w:tc>
        <w:tc>
          <w:tcPr>
            <w:tcW w:w="746" w:type="dxa"/>
            <w:shd w:val="clear" w:color="auto" w:fill="auto"/>
            <w:noWrap/>
            <w:tcPrChange w:id="5653" w:author="Huawei" w:date="2023-03-07T16:42:00Z">
              <w:tcPr>
                <w:tcW w:w="742" w:type="dxa"/>
                <w:gridSpan w:val="2"/>
                <w:shd w:val="clear" w:color="auto" w:fill="auto"/>
                <w:noWrap/>
              </w:tcPr>
            </w:tcPrChange>
          </w:tcPr>
          <w:p w14:paraId="63A7FECE" w14:textId="77777777" w:rsidR="00034610" w:rsidRPr="00EF5447" w:rsidRDefault="00034610" w:rsidP="00034610">
            <w:pPr>
              <w:pStyle w:val="TAC"/>
              <w:rPr>
                <w:rFonts w:eastAsia="Malgun Gothic" w:cs="Arial"/>
                <w:lang w:eastAsia="ko-KR"/>
              </w:rPr>
            </w:pPr>
            <w:r w:rsidRPr="00EF5447">
              <w:rPr>
                <w:rFonts w:cs="Arial"/>
              </w:rPr>
              <w:t>5</w:t>
            </w:r>
          </w:p>
        </w:tc>
        <w:tc>
          <w:tcPr>
            <w:tcW w:w="1582" w:type="dxa"/>
            <w:shd w:val="clear" w:color="auto" w:fill="auto"/>
            <w:noWrap/>
            <w:tcPrChange w:id="5654" w:author="Huawei" w:date="2023-03-07T16:42:00Z">
              <w:tcPr>
                <w:tcW w:w="1582" w:type="dxa"/>
                <w:gridSpan w:val="2"/>
                <w:shd w:val="clear" w:color="auto" w:fill="auto"/>
                <w:noWrap/>
              </w:tcPr>
            </w:tcPrChange>
          </w:tcPr>
          <w:p w14:paraId="3EE713F4" w14:textId="77777777" w:rsidR="00034610" w:rsidRPr="00EF5447" w:rsidRDefault="00034610" w:rsidP="00034610">
            <w:pPr>
              <w:pStyle w:val="TAC"/>
              <w:rPr>
                <w:rFonts w:eastAsia="Malgun Gothic" w:cs="Arial"/>
                <w:lang w:eastAsia="ko-KR"/>
              </w:rPr>
            </w:pPr>
            <w:r w:rsidRPr="00EF5447">
              <w:rPr>
                <w:rFonts w:cs="Arial"/>
              </w:rPr>
              <w:t>25</w:t>
            </w:r>
          </w:p>
        </w:tc>
        <w:tc>
          <w:tcPr>
            <w:tcW w:w="1323" w:type="dxa"/>
            <w:shd w:val="clear" w:color="auto" w:fill="auto"/>
            <w:noWrap/>
            <w:tcPrChange w:id="5655" w:author="Huawei" w:date="2023-03-07T16:42:00Z">
              <w:tcPr>
                <w:tcW w:w="1323" w:type="dxa"/>
                <w:gridSpan w:val="2"/>
                <w:shd w:val="clear" w:color="auto" w:fill="auto"/>
                <w:noWrap/>
              </w:tcPr>
            </w:tcPrChange>
          </w:tcPr>
          <w:p w14:paraId="41F55FCB" w14:textId="77777777" w:rsidR="00034610" w:rsidRPr="00EF5447" w:rsidRDefault="00034610" w:rsidP="00034610">
            <w:pPr>
              <w:pStyle w:val="TAC"/>
              <w:rPr>
                <w:rFonts w:eastAsia="Malgun Gothic" w:cs="Arial"/>
                <w:lang w:eastAsia="ko-KR"/>
              </w:rPr>
            </w:pPr>
            <w:r w:rsidRPr="00EF5447">
              <w:rPr>
                <w:rFonts w:cs="Arial"/>
              </w:rPr>
              <w:t>1954</w:t>
            </w:r>
          </w:p>
        </w:tc>
        <w:tc>
          <w:tcPr>
            <w:tcW w:w="817" w:type="dxa"/>
            <w:shd w:val="clear" w:color="auto" w:fill="auto"/>
            <w:tcPrChange w:id="5656" w:author="Huawei" w:date="2023-03-07T16:42:00Z">
              <w:tcPr>
                <w:tcW w:w="696" w:type="dxa"/>
                <w:shd w:val="clear" w:color="auto" w:fill="auto"/>
              </w:tcPr>
            </w:tcPrChange>
          </w:tcPr>
          <w:p w14:paraId="7D68B4A7" w14:textId="77777777" w:rsidR="00034610" w:rsidRPr="00EF5447" w:rsidRDefault="00034610" w:rsidP="00034610">
            <w:pPr>
              <w:pStyle w:val="TAC"/>
              <w:rPr>
                <w:rFonts w:eastAsia="Malgun Gothic" w:cs="Arial"/>
                <w:lang w:eastAsia="ko-KR"/>
              </w:rPr>
            </w:pPr>
            <w:r w:rsidRPr="00EF5447">
              <w:t>7.2</w:t>
            </w:r>
          </w:p>
        </w:tc>
        <w:tc>
          <w:tcPr>
            <w:tcW w:w="1248" w:type="dxa"/>
            <w:shd w:val="clear" w:color="auto" w:fill="auto"/>
            <w:tcPrChange w:id="5657" w:author="Huawei" w:date="2023-03-07T16:42:00Z">
              <w:tcPr>
                <w:tcW w:w="1248" w:type="dxa"/>
                <w:gridSpan w:val="2"/>
                <w:shd w:val="clear" w:color="auto" w:fill="auto"/>
              </w:tcPr>
            </w:tcPrChange>
          </w:tcPr>
          <w:p w14:paraId="34E75691" w14:textId="77777777" w:rsidR="00034610" w:rsidRPr="00EF5447" w:rsidRDefault="00034610" w:rsidP="00034610">
            <w:pPr>
              <w:pStyle w:val="TAC"/>
              <w:rPr>
                <w:rFonts w:eastAsia="Malgun Gothic" w:cs="Arial"/>
                <w:lang w:eastAsia="ko-KR"/>
              </w:rPr>
            </w:pPr>
            <w:r w:rsidRPr="00EF5447">
              <w:t>IMD4</w:t>
            </w:r>
          </w:p>
        </w:tc>
      </w:tr>
      <w:tr w:rsidR="00034610" w:rsidRPr="00EF5447" w14:paraId="180C94A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659" w:author="Huawei" w:date="2023-03-07T16:42:00Z">
            <w:trPr>
              <w:gridAfter w:val="0"/>
              <w:trHeight w:val="54"/>
              <w:jc w:val="center"/>
            </w:trPr>
          </w:trPrChange>
        </w:trPr>
        <w:tc>
          <w:tcPr>
            <w:tcW w:w="2258" w:type="dxa"/>
            <w:tcBorders>
              <w:top w:val="nil"/>
              <w:bottom w:val="nil"/>
            </w:tcBorders>
            <w:shd w:val="clear" w:color="auto" w:fill="auto"/>
            <w:tcPrChange w:id="5660" w:author="Huawei" w:date="2023-03-07T16:42:00Z">
              <w:tcPr>
                <w:tcW w:w="2644" w:type="dxa"/>
                <w:gridSpan w:val="2"/>
                <w:tcBorders>
                  <w:top w:val="nil"/>
                  <w:bottom w:val="nil"/>
                </w:tcBorders>
                <w:shd w:val="clear" w:color="auto" w:fill="auto"/>
              </w:tcPr>
            </w:tcPrChange>
          </w:tcPr>
          <w:p w14:paraId="14450099" w14:textId="77777777" w:rsidR="00034610" w:rsidRPr="00EF5447" w:rsidRDefault="00034610" w:rsidP="00034610">
            <w:pPr>
              <w:pStyle w:val="TAC"/>
              <w:rPr>
                <w:rFonts w:eastAsia="MS Mincho"/>
              </w:rPr>
            </w:pPr>
          </w:p>
        </w:tc>
        <w:tc>
          <w:tcPr>
            <w:tcW w:w="867" w:type="dxa"/>
            <w:shd w:val="clear" w:color="auto" w:fill="auto"/>
            <w:tcPrChange w:id="5661" w:author="Huawei" w:date="2023-03-07T16:42:00Z">
              <w:tcPr>
                <w:tcW w:w="867" w:type="dxa"/>
                <w:gridSpan w:val="2"/>
                <w:shd w:val="clear" w:color="auto" w:fill="auto"/>
              </w:tcPr>
            </w:tcPrChange>
          </w:tcPr>
          <w:p w14:paraId="3634A302" w14:textId="77777777" w:rsidR="00034610" w:rsidRPr="00EF5447" w:rsidRDefault="00034610" w:rsidP="00034610">
            <w:pPr>
              <w:pStyle w:val="TAC"/>
              <w:rPr>
                <w:rFonts w:eastAsia="Malgun Gothic" w:cs="Arial"/>
                <w:lang w:eastAsia="ko-KR"/>
              </w:rPr>
            </w:pPr>
            <w:r w:rsidRPr="00EF5447">
              <w:t>14</w:t>
            </w:r>
          </w:p>
        </w:tc>
        <w:tc>
          <w:tcPr>
            <w:tcW w:w="1167" w:type="dxa"/>
            <w:shd w:val="clear" w:color="auto" w:fill="auto"/>
            <w:noWrap/>
            <w:tcPrChange w:id="5662" w:author="Huawei" w:date="2023-03-07T16:42:00Z">
              <w:tcPr>
                <w:tcW w:w="828" w:type="dxa"/>
                <w:gridSpan w:val="2"/>
                <w:shd w:val="clear" w:color="auto" w:fill="auto"/>
                <w:noWrap/>
              </w:tcPr>
            </w:tcPrChange>
          </w:tcPr>
          <w:p w14:paraId="1C5E4AC3" w14:textId="77777777" w:rsidR="00034610" w:rsidRPr="00EF5447" w:rsidRDefault="00034610" w:rsidP="00034610">
            <w:pPr>
              <w:pStyle w:val="TAC"/>
              <w:rPr>
                <w:rFonts w:eastAsia="Malgun Gothic" w:cs="Arial"/>
                <w:lang w:eastAsia="ko-KR"/>
              </w:rPr>
            </w:pPr>
            <w:r w:rsidRPr="00EF5447">
              <w:rPr>
                <w:rFonts w:cs="Arial"/>
              </w:rPr>
              <w:t>793</w:t>
            </w:r>
          </w:p>
        </w:tc>
        <w:tc>
          <w:tcPr>
            <w:tcW w:w="746" w:type="dxa"/>
            <w:shd w:val="clear" w:color="auto" w:fill="auto"/>
            <w:noWrap/>
            <w:tcPrChange w:id="5663" w:author="Huawei" w:date="2023-03-07T16:42:00Z">
              <w:tcPr>
                <w:tcW w:w="742" w:type="dxa"/>
                <w:gridSpan w:val="2"/>
                <w:shd w:val="clear" w:color="auto" w:fill="auto"/>
                <w:noWrap/>
              </w:tcPr>
            </w:tcPrChange>
          </w:tcPr>
          <w:p w14:paraId="6866D5CE" w14:textId="77777777" w:rsidR="00034610" w:rsidRPr="00EF5447" w:rsidRDefault="00034610" w:rsidP="00034610">
            <w:pPr>
              <w:pStyle w:val="TAC"/>
              <w:rPr>
                <w:rFonts w:eastAsia="Malgun Gothic" w:cs="Arial"/>
                <w:lang w:eastAsia="ko-KR"/>
              </w:rPr>
            </w:pPr>
            <w:r w:rsidRPr="00EF5447">
              <w:rPr>
                <w:rFonts w:cs="Arial"/>
              </w:rPr>
              <w:t>5</w:t>
            </w:r>
          </w:p>
        </w:tc>
        <w:tc>
          <w:tcPr>
            <w:tcW w:w="1582" w:type="dxa"/>
            <w:shd w:val="clear" w:color="auto" w:fill="auto"/>
            <w:noWrap/>
            <w:tcPrChange w:id="5664" w:author="Huawei" w:date="2023-03-07T16:42:00Z">
              <w:tcPr>
                <w:tcW w:w="1582" w:type="dxa"/>
                <w:gridSpan w:val="2"/>
                <w:shd w:val="clear" w:color="auto" w:fill="auto"/>
                <w:noWrap/>
              </w:tcPr>
            </w:tcPrChange>
          </w:tcPr>
          <w:p w14:paraId="4C253E2A" w14:textId="77777777" w:rsidR="00034610" w:rsidRPr="00EF5447" w:rsidRDefault="00034610" w:rsidP="00034610">
            <w:pPr>
              <w:pStyle w:val="TAC"/>
              <w:rPr>
                <w:rFonts w:eastAsia="Malgun Gothic" w:cs="Arial"/>
                <w:lang w:eastAsia="ko-KR"/>
              </w:rPr>
            </w:pPr>
            <w:r w:rsidRPr="00EF5447">
              <w:rPr>
                <w:rFonts w:cs="Arial"/>
              </w:rPr>
              <w:t>25</w:t>
            </w:r>
          </w:p>
        </w:tc>
        <w:tc>
          <w:tcPr>
            <w:tcW w:w="1323" w:type="dxa"/>
            <w:shd w:val="clear" w:color="auto" w:fill="auto"/>
            <w:noWrap/>
            <w:tcPrChange w:id="5665" w:author="Huawei" w:date="2023-03-07T16:42:00Z">
              <w:tcPr>
                <w:tcW w:w="1323" w:type="dxa"/>
                <w:gridSpan w:val="2"/>
                <w:shd w:val="clear" w:color="auto" w:fill="auto"/>
                <w:noWrap/>
              </w:tcPr>
            </w:tcPrChange>
          </w:tcPr>
          <w:p w14:paraId="4BCEB48A" w14:textId="77777777" w:rsidR="00034610" w:rsidRPr="00EF5447" w:rsidRDefault="00034610" w:rsidP="00034610">
            <w:pPr>
              <w:pStyle w:val="TAC"/>
              <w:rPr>
                <w:rFonts w:eastAsia="Malgun Gothic" w:cs="Arial"/>
                <w:lang w:eastAsia="ko-KR"/>
              </w:rPr>
            </w:pPr>
            <w:r w:rsidRPr="00EF5447">
              <w:t>763</w:t>
            </w:r>
          </w:p>
        </w:tc>
        <w:tc>
          <w:tcPr>
            <w:tcW w:w="817" w:type="dxa"/>
            <w:shd w:val="clear" w:color="auto" w:fill="auto"/>
            <w:tcPrChange w:id="5666" w:author="Huawei" w:date="2023-03-07T16:42:00Z">
              <w:tcPr>
                <w:tcW w:w="696" w:type="dxa"/>
                <w:shd w:val="clear" w:color="auto" w:fill="auto"/>
              </w:tcPr>
            </w:tcPrChange>
          </w:tcPr>
          <w:p w14:paraId="53F0DF75" w14:textId="77777777" w:rsidR="00034610" w:rsidRPr="00EF5447" w:rsidRDefault="00034610" w:rsidP="00034610">
            <w:pPr>
              <w:pStyle w:val="TAC"/>
              <w:rPr>
                <w:rFonts w:eastAsia="Malgun Gothic" w:cs="Arial"/>
                <w:lang w:eastAsia="ko-KR"/>
              </w:rPr>
            </w:pPr>
            <w:r w:rsidRPr="00EF5447">
              <w:t>N/A</w:t>
            </w:r>
          </w:p>
        </w:tc>
        <w:tc>
          <w:tcPr>
            <w:tcW w:w="1248" w:type="dxa"/>
            <w:shd w:val="clear" w:color="auto" w:fill="auto"/>
            <w:tcPrChange w:id="5667" w:author="Huawei" w:date="2023-03-07T16:42:00Z">
              <w:tcPr>
                <w:tcW w:w="1248" w:type="dxa"/>
                <w:gridSpan w:val="2"/>
                <w:shd w:val="clear" w:color="auto" w:fill="auto"/>
              </w:tcPr>
            </w:tcPrChange>
          </w:tcPr>
          <w:p w14:paraId="5AB976BA" w14:textId="77777777" w:rsidR="00034610" w:rsidRPr="00EF5447" w:rsidRDefault="00034610" w:rsidP="00034610">
            <w:pPr>
              <w:pStyle w:val="TAC"/>
              <w:rPr>
                <w:rFonts w:eastAsia="Malgun Gothic" w:cs="Arial"/>
                <w:lang w:eastAsia="ko-KR"/>
              </w:rPr>
            </w:pPr>
            <w:r w:rsidRPr="00EF5447">
              <w:t>N/A</w:t>
            </w:r>
          </w:p>
        </w:tc>
      </w:tr>
      <w:tr w:rsidR="00034610" w:rsidRPr="00EF5447" w14:paraId="28A90D5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669" w:author="Huawei" w:date="2023-03-07T16:42:00Z">
            <w:trPr>
              <w:gridAfter w:val="0"/>
              <w:trHeight w:val="54"/>
              <w:jc w:val="center"/>
            </w:trPr>
          </w:trPrChange>
        </w:trPr>
        <w:tc>
          <w:tcPr>
            <w:tcW w:w="2258" w:type="dxa"/>
            <w:tcBorders>
              <w:top w:val="nil"/>
              <w:bottom w:val="single" w:sz="4" w:space="0" w:color="auto"/>
            </w:tcBorders>
            <w:shd w:val="clear" w:color="auto" w:fill="auto"/>
            <w:tcPrChange w:id="5670" w:author="Huawei" w:date="2023-03-07T16:42:00Z">
              <w:tcPr>
                <w:tcW w:w="2644" w:type="dxa"/>
                <w:gridSpan w:val="2"/>
                <w:tcBorders>
                  <w:top w:val="nil"/>
                  <w:bottom w:val="single" w:sz="4" w:space="0" w:color="auto"/>
                </w:tcBorders>
                <w:shd w:val="clear" w:color="auto" w:fill="auto"/>
              </w:tcPr>
            </w:tcPrChange>
          </w:tcPr>
          <w:p w14:paraId="35AF0D9A" w14:textId="77777777" w:rsidR="00034610" w:rsidRPr="00EF5447" w:rsidRDefault="00034610" w:rsidP="00034610">
            <w:pPr>
              <w:pStyle w:val="TAC"/>
              <w:rPr>
                <w:rFonts w:eastAsia="MS Mincho"/>
              </w:rPr>
            </w:pPr>
          </w:p>
        </w:tc>
        <w:tc>
          <w:tcPr>
            <w:tcW w:w="867" w:type="dxa"/>
            <w:shd w:val="clear" w:color="auto" w:fill="auto"/>
            <w:tcPrChange w:id="5671" w:author="Huawei" w:date="2023-03-07T16:42:00Z">
              <w:tcPr>
                <w:tcW w:w="867" w:type="dxa"/>
                <w:gridSpan w:val="2"/>
                <w:shd w:val="clear" w:color="auto" w:fill="auto"/>
              </w:tcPr>
            </w:tcPrChange>
          </w:tcPr>
          <w:p w14:paraId="17A9A55D" w14:textId="77777777" w:rsidR="00034610" w:rsidRPr="00EF5447" w:rsidRDefault="00034610" w:rsidP="00034610">
            <w:pPr>
              <w:pStyle w:val="TAC"/>
              <w:rPr>
                <w:rFonts w:eastAsia="Malgun Gothic" w:cs="Arial"/>
                <w:lang w:eastAsia="ko-KR"/>
              </w:rPr>
            </w:pPr>
            <w:r w:rsidRPr="00EF5447">
              <w:t>66</w:t>
            </w:r>
          </w:p>
        </w:tc>
        <w:tc>
          <w:tcPr>
            <w:tcW w:w="1167" w:type="dxa"/>
            <w:shd w:val="clear" w:color="auto" w:fill="auto"/>
            <w:noWrap/>
            <w:tcPrChange w:id="5672" w:author="Huawei" w:date="2023-03-07T16:42:00Z">
              <w:tcPr>
                <w:tcW w:w="828" w:type="dxa"/>
                <w:gridSpan w:val="2"/>
                <w:shd w:val="clear" w:color="auto" w:fill="auto"/>
                <w:noWrap/>
              </w:tcPr>
            </w:tcPrChange>
          </w:tcPr>
          <w:p w14:paraId="6239A126" w14:textId="77777777" w:rsidR="00034610" w:rsidRPr="00EF5447" w:rsidRDefault="00034610" w:rsidP="00034610">
            <w:pPr>
              <w:pStyle w:val="TAC"/>
              <w:rPr>
                <w:rFonts w:eastAsia="Malgun Gothic" w:cs="Arial"/>
                <w:lang w:eastAsia="ko-KR"/>
              </w:rPr>
            </w:pPr>
            <w:r w:rsidRPr="00EF5447">
              <w:rPr>
                <w:rFonts w:cs="Arial"/>
              </w:rPr>
              <w:t>1770</w:t>
            </w:r>
          </w:p>
        </w:tc>
        <w:tc>
          <w:tcPr>
            <w:tcW w:w="746" w:type="dxa"/>
            <w:shd w:val="clear" w:color="auto" w:fill="auto"/>
            <w:noWrap/>
            <w:tcPrChange w:id="5673" w:author="Huawei" w:date="2023-03-07T16:42:00Z">
              <w:tcPr>
                <w:tcW w:w="742" w:type="dxa"/>
                <w:gridSpan w:val="2"/>
                <w:shd w:val="clear" w:color="auto" w:fill="auto"/>
                <w:noWrap/>
              </w:tcPr>
            </w:tcPrChange>
          </w:tcPr>
          <w:p w14:paraId="57E809C4" w14:textId="77777777" w:rsidR="00034610" w:rsidRPr="00EF5447" w:rsidRDefault="00034610" w:rsidP="00034610">
            <w:pPr>
              <w:pStyle w:val="TAC"/>
              <w:rPr>
                <w:rFonts w:eastAsia="Malgun Gothic" w:cs="Arial"/>
                <w:lang w:eastAsia="ko-KR"/>
              </w:rPr>
            </w:pPr>
            <w:r w:rsidRPr="00EF5447">
              <w:rPr>
                <w:rFonts w:cs="Arial"/>
              </w:rPr>
              <w:t>5</w:t>
            </w:r>
          </w:p>
        </w:tc>
        <w:tc>
          <w:tcPr>
            <w:tcW w:w="1582" w:type="dxa"/>
            <w:shd w:val="clear" w:color="auto" w:fill="auto"/>
            <w:noWrap/>
            <w:tcPrChange w:id="5674" w:author="Huawei" w:date="2023-03-07T16:42:00Z">
              <w:tcPr>
                <w:tcW w:w="1582" w:type="dxa"/>
                <w:gridSpan w:val="2"/>
                <w:shd w:val="clear" w:color="auto" w:fill="auto"/>
                <w:noWrap/>
              </w:tcPr>
            </w:tcPrChange>
          </w:tcPr>
          <w:p w14:paraId="7BCB91AC" w14:textId="77777777" w:rsidR="00034610" w:rsidRPr="00EF5447" w:rsidRDefault="00034610" w:rsidP="00034610">
            <w:pPr>
              <w:pStyle w:val="TAC"/>
              <w:rPr>
                <w:rFonts w:eastAsia="Malgun Gothic" w:cs="Arial"/>
                <w:lang w:eastAsia="ko-KR"/>
              </w:rPr>
            </w:pPr>
            <w:r w:rsidRPr="00EF5447">
              <w:rPr>
                <w:rFonts w:cs="Arial"/>
              </w:rPr>
              <w:t>25</w:t>
            </w:r>
          </w:p>
        </w:tc>
        <w:tc>
          <w:tcPr>
            <w:tcW w:w="1323" w:type="dxa"/>
            <w:shd w:val="clear" w:color="auto" w:fill="auto"/>
            <w:noWrap/>
            <w:tcPrChange w:id="5675" w:author="Huawei" w:date="2023-03-07T16:42:00Z">
              <w:tcPr>
                <w:tcW w:w="1323" w:type="dxa"/>
                <w:gridSpan w:val="2"/>
                <w:shd w:val="clear" w:color="auto" w:fill="auto"/>
                <w:noWrap/>
              </w:tcPr>
            </w:tcPrChange>
          </w:tcPr>
          <w:p w14:paraId="4BA05BC9" w14:textId="77777777" w:rsidR="00034610" w:rsidRPr="00EF5447" w:rsidRDefault="00034610" w:rsidP="00034610">
            <w:pPr>
              <w:pStyle w:val="TAC"/>
              <w:rPr>
                <w:rFonts w:eastAsia="Malgun Gothic" w:cs="Arial"/>
                <w:lang w:eastAsia="ko-KR"/>
              </w:rPr>
            </w:pPr>
            <w:r w:rsidRPr="00EF5447">
              <w:t>2170</w:t>
            </w:r>
          </w:p>
        </w:tc>
        <w:tc>
          <w:tcPr>
            <w:tcW w:w="817" w:type="dxa"/>
            <w:shd w:val="clear" w:color="auto" w:fill="auto"/>
            <w:tcPrChange w:id="5676" w:author="Huawei" w:date="2023-03-07T16:42:00Z">
              <w:tcPr>
                <w:tcW w:w="696" w:type="dxa"/>
                <w:shd w:val="clear" w:color="auto" w:fill="auto"/>
              </w:tcPr>
            </w:tcPrChange>
          </w:tcPr>
          <w:p w14:paraId="61EE01DD" w14:textId="77777777" w:rsidR="00034610" w:rsidRPr="00EF5447" w:rsidRDefault="00034610" w:rsidP="00034610">
            <w:pPr>
              <w:pStyle w:val="TAC"/>
              <w:rPr>
                <w:rFonts w:eastAsia="Malgun Gothic" w:cs="Arial"/>
                <w:lang w:eastAsia="ko-KR"/>
              </w:rPr>
            </w:pPr>
            <w:r w:rsidRPr="00EF5447">
              <w:t>N/A</w:t>
            </w:r>
          </w:p>
        </w:tc>
        <w:tc>
          <w:tcPr>
            <w:tcW w:w="1248" w:type="dxa"/>
            <w:shd w:val="clear" w:color="auto" w:fill="auto"/>
            <w:tcPrChange w:id="5677" w:author="Huawei" w:date="2023-03-07T16:42:00Z">
              <w:tcPr>
                <w:tcW w:w="1248" w:type="dxa"/>
                <w:gridSpan w:val="2"/>
                <w:shd w:val="clear" w:color="auto" w:fill="auto"/>
              </w:tcPr>
            </w:tcPrChange>
          </w:tcPr>
          <w:p w14:paraId="02CA5EF2" w14:textId="77777777" w:rsidR="00034610" w:rsidRPr="00EF5447" w:rsidRDefault="00034610" w:rsidP="00034610">
            <w:pPr>
              <w:pStyle w:val="TAC"/>
              <w:rPr>
                <w:rFonts w:eastAsia="Malgun Gothic" w:cs="Arial"/>
                <w:lang w:eastAsia="ko-KR"/>
              </w:rPr>
            </w:pPr>
            <w:r w:rsidRPr="00EF5447">
              <w:t>N/A</w:t>
            </w:r>
          </w:p>
        </w:tc>
      </w:tr>
      <w:tr w:rsidR="00034610" w:rsidRPr="00EF5447" w14:paraId="11EBAF3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679" w:author="Huawei" w:date="2023-03-07T16:42:00Z">
            <w:trPr>
              <w:gridAfter w:val="0"/>
              <w:trHeight w:val="54"/>
              <w:jc w:val="center"/>
            </w:trPr>
          </w:trPrChange>
        </w:trPr>
        <w:tc>
          <w:tcPr>
            <w:tcW w:w="2258" w:type="dxa"/>
            <w:tcBorders>
              <w:top w:val="nil"/>
              <w:bottom w:val="nil"/>
            </w:tcBorders>
            <w:shd w:val="clear" w:color="auto" w:fill="auto"/>
            <w:tcPrChange w:id="5680" w:author="Huawei" w:date="2023-03-07T16:42:00Z">
              <w:tcPr>
                <w:tcW w:w="2644" w:type="dxa"/>
                <w:gridSpan w:val="2"/>
                <w:tcBorders>
                  <w:top w:val="nil"/>
                  <w:bottom w:val="nil"/>
                </w:tcBorders>
                <w:shd w:val="clear" w:color="auto" w:fill="auto"/>
              </w:tcPr>
            </w:tcPrChange>
          </w:tcPr>
          <w:p w14:paraId="787232AD" w14:textId="77777777" w:rsidR="00034610" w:rsidRPr="00EF5447" w:rsidRDefault="00034610" w:rsidP="00034610">
            <w:pPr>
              <w:pStyle w:val="TAC"/>
              <w:rPr>
                <w:rFonts w:eastAsia="MS Mincho"/>
              </w:rPr>
            </w:pPr>
            <w:r w:rsidRPr="00EF5447">
              <w:t>DC_2A-28A_n66A</w:t>
            </w:r>
          </w:p>
        </w:tc>
        <w:tc>
          <w:tcPr>
            <w:tcW w:w="867" w:type="dxa"/>
            <w:shd w:val="clear" w:color="auto" w:fill="auto"/>
            <w:tcPrChange w:id="5681" w:author="Huawei" w:date="2023-03-07T16:42:00Z">
              <w:tcPr>
                <w:tcW w:w="867" w:type="dxa"/>
                <w:gridSpan w:val="2"/>
                <w:shd w:val="clear" w:color="auto" w:fill="auto"/>
              </w:tcPr>
            </w:tcPrChange>
          </w:tcPr>
          <w:p w14:paraId="500F06CA" w14:textId="77777777" w:rsidR="00034610" w:rsidRPr="00EF5447" w:rsidRDefault="00034610" w:rsidP="00034610">
            <w:pPr>
              <w:pStyle w:val="TAC"/>
            </w:pPr>
            <w:r w:rsidRPr="00EF5447">
              <w:rPr>
                <w:rFonts w:eastAsia="Malgun Gothic"/>
                <w:szCs w:val="18"/>
                <w:lang w:eastAsia="ko-KR"/>
              </w:rPr>
              <w:t>2</w:t>
            </w:r>
          </w:p>
        </w:tc>
        <w:tc>
          <w:tcPr>
            <w:tcW w:w="1167" w:type="dxa"/>
            <w:shd w:val="clear" w:color="auto" w:fill="auto"/>
            <w:noWrap/>
            <w:tcPrChange w:id="5682" w:author="Huawei" w:date="2023-03-07T16:42:00Z">
              <w:tcPr>
                <w:tcW w:w="828" w:type="dxa"/>
                <w:gridSpan w:val="2"/>
                <w:shd w:val="clear" w:color="auto" w:fill="auto"/>
                <w:noWrap/>
              </w:tcPr>
            </w:tcPrChange>
          </w:tcPr>
          <w:p w14:paraId="6B845B9B" w14:textId="77777777" w:rsidR="00034610" w:rsidRPr="00EF5447" w:rsidRDefault="00034610" w:rsidP="00034610">
            <w:pPr>
              <w:pStyle w:val="TAC"/>
              <w:rPr>
                <w:rFonts w:cs="Arial"/>
              </w:rPr>
            </w:pPr>
            <w:r w:rsidRPr="00EF5447">
              <w:rPr>
                <w:rFonts w:eastAsia="Malgun Gothic"/>
                <w:szCs w:val="18"/>
                <w:lang w:eastAsia="ko-KR"/>
              </w:rPr>
              <w:t>1900</w:t>
            </w:r>
          </w:p>
        </w:tc>
        <w:tc>
          <w:tcPr>
            <w:tcW w:w="746" w:type="dxa"/>
            <w:shd w:val="clear" w:color="auto" w:fill="auto"/>
            <w:noWrap/>
            <w:tcPrChange w:id="5683" w:author="Huawei" w:date="2023-03-07T16:42:00Z">
              <w:tcPr>
                <w:tcW w:w="742" w:type="dxa"/>
                <w:gridSpan w:val="2"/>
                <w:shd w:val="clear" w:color="auto" w:fill="auto"/>
                <w:noWrap/>
              </w:tcPr>
            </w:tcPrChange>
          </w:tcPr>
          <w:p w14:paraId="4FBB3C8C" w14:textId="77777777" w:rsidR="00034610" w:rsidRPr="00EF5447" w:rsidRDefault="00034610" w:rsidP="00034610">
            <w:pPr>
              <w:pStyle w:val="TAC"/>
              <w:rPr>
                <w:rFonts w:cs="Arial"/>
              </w:rPr>
            </w:pPr>
            <w:r w:rsidRPr="00EF5447">
              <w:rPr>
                <w:rFonts w:eastAsia="Malgun Gothic"/>
                <w:szCs w:val="18"/>
                <w:lang w:eastAsia="ko-KR"/>
              </w:rPr>
              <w:t>5</w:t>
            </w:r>
          </w:p>
        </w:tc>
        <w:tc>
          <w:tcPr>
            <w:tcW w:w="1582" w:type="dxa"/>
            <w:shd w:val="clear" w:color="auto" w:fill="auto"/>
            <w:noWrap/>
            <w:tcPrChange w:id="5684" w:author="Huawei" w:date="2023-03-07T16:42:00Z">
              <w:tcPr>
                <w:tcW w:w="1582" w:type="dxa"/>
                <w:gridSpan w:val="2"/>
                <w:shd w:val="clear" w:color="auto" w:fill="auto"/>
                <w:noWrap/>
              </w:tcPr>
            </w:tcPrChange>
          </w:tcPr>
          <w:p w14:paraId="5D0EAEC9" w14:textId="77777777" w:rsidR="00034610" w:rsidRPr="00EF5447" w:rsidRDefault="00034610" w:rsidP="00034610">
            <w:pPr>
              <w:pStyle w:val="TAC"/>
              <w:rPr>
                <w:rFonts w:cs="Arial"/>
              </w:rPr>
            </w:pPr>
            <w:r w:rsidRPr="00EF5447">
              <w:t>25</w:t>
            </w:r>
          </w:p>
        </w:tc>
        <w:tc>
          <w:tcPr>
            <w:tcW w:w="1323" w:type="dxa"/>
            <w:shd w:val="clear" w:color="auto" w:fill="auto"/>
            <w:noWrap/>
            <w:tcPrChange w:id="5685" w:author="Huawei" w:date="2023-03-07T16:42:00Z">
              <w:tcPr>
                <w:tcW w:w="1323" w:type="dxa"/>
                <w:gridSpan w:val="2"/>
                <w:shd w:val="clear" w:color="auto" w:fill="auto"/>
                <w:noWrap/>
              </w:tcPr>
            </w:tcPrChange>
          </w:tcPr>
          <w:p w14:paraId="17542C64" w14:textId="77777777" w:rsidR="00034610" w:rsidRPr="00EF5447" w:rsidRDefault="00034610" w:rsidP="00034610">
            <w:pPr>
              <w:pStyle w:val="TAC"/>
            </w:pPr>
            <w:r w:rsidRPr="00EF5447">
              <w:rPr>
                <w:rFonts w:eastAsia="Malgun Gothic"/>
                <w:szCs w:val="18"/>
                <w:lang w:eastAsia="ko-KR"/>
              </w:rPr>
              <w:t>1980</w:t>
            </w:r>
          </w:p>
        </w:tc>
        <w:tc>
          <w:tcPr>
            <w:tcW w:w="817" w:type="dxa"/>
            <w:shd w:val="clear" w:color="auto" w:fill="auto"/>
            <w:tcPrChange w:id="5686" w:author="Huawei" w:date="2023-03-07T16:42:00Z">
              <w:tcPr>
                <w:tcW w:w="696" w:type="dxa"/>
                <w:shd w:val="clear" w:color="auto" w:fill="auto"/>
              </w:tcPr>
            </w:tcPrChange>
          </w:tcPr>
          <w:p w14:paraId="1337A3DD" w14:textId="77777777" w:rsidR="00034610" w:rsidRPr="00EF5447" w:rsidRDefault="00034610" w:rsidP="00034610">
            <w:pPr>
              <w:pStyle w:val="TAC"/>
            </w:pPr>
            <w:r w:rsidRPr="00EF5447">
              <w:t>11</w:t>
            </w:r>
          </w:p>
        </w:tc>
        <w:tc>
          <w:tcPr>
            <w:tcW w:w="1248" w:type="dxa"/>
            <w:shd w:val="clear" w:color="auto" w:fill="auto"/>
            <w:tcPrChange w:id="5687" w:author="Huawei" w:date="2023-03-07T16:42:00Z">
              <w:tcPr>
                <w:tcW w:w="1248" w:type="dxa"/>
                <w:gridSpan w:val="2"/>
                <w:shd w:val="clear" w:color="auto" w:fill="auto"/>
              </w:tcPr>
            </w:tcPrChange>
          </w:tcPr>
          <w:p w14:paraId="58961D37" w14:textId="77777777" w:rsidR="00034610" w:rsidRPr="00EF5447" w:rsidRDefault="00034610" w:rsidP="00034610">
            <w:pPr>
              <w:pStyle w:val="TAC"/>
            </w:pPr>
            <w:r w:rsidRPr="00EF5447">
              <w:t>IMD4</w:t>
            </w:r>
          </w:p>
        </w:tc>
      </w:tr>
      <w:tr w:rsidR="00034610" w:rsidRPr="00EF5447" w14:paraId="714E506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689" w:author="Huawei" w:date="2023-03-07T16:42:00Z">
            <w:trPr>
              <w:gridAfter w:val="0"/>
              <w:trHeight w:val="54"/>
              <w:jc w:val="center"/>
            </w:trPr>
          </w:trPrChange>
        </w:trPr>
        <w:tc>
          <w:tcPr>
            <w:tcW w:w="2258" w:type="dxa"/>
            <w:tcBorders>
              <w:top w:val="nil"/>
              <w:bottom w:val="nil"/>
            </w:tcBorders>
            <w:shd w:val="clear" w:color="auto" w:fill="auto"/>
            <w:tcPrChange w:id="5690" w:author="Huawei" w:date="2023-03-07T16:42:00Z">
              <w:tcPr>
                <w:tcW w:w="2644" w:type="dxa"/>
                <w:gridSpan w:val="2"/>
                <w:tcBorders>
                  <w:top w:val="nil"/>
                  <w:bottom w:val="nil"/>
                </w:tcBorders>
                <w:shd w:val="clear" w:color="auto" w:fill="auto"/>
              </w:tcPr>
            </w:tcPrChange>
          </w:tcPr>
          <w:p w14:paraId="19AD5122" w14:textId="77777777" w:rsidR="00034610" w:rsidRPr="00EF5447" w:rsidRDefault="00034610" w:rsidP="00034610">
            <w:pPr>
              <w:pStyle w:val="TAC"/>
              <w:rPr>
                <w:rFonts w:eastAsia="MS Mincho"/>
              </w:rPr>
            </w:pPr>
          </w:p>
        </w:tc>
        <w:tc>
          <w:tcPr>
            <w:tcW w:w="867" w:type="dxa"/>
            <w:shd w:val="clear" w:color="auto" w:fill="auto"/>
            <w:tcPrChange w:id="5691" w:author="Huawei" w:date="2023-03-07T16:42:00Z">
              <w:tcPr>
                <w:tcW w:w="867" w:type="dxa"/>
                <w:gridSpan w:val="2"/>
                <w:shd w:val="clear" w:color="auto" w:fill="auto"/>
              </w:tcPr>
            </w:tcPrChange>
          </w:tcPr>
          <w:p w14:paraId="290E46C4" w14:textId="77777777" w:rsidR="00034610" w:rsidRPr="00EF5447" w:rsidRDefault="00034610" w:rsidP="00034610">
            <w:pPr>
              <w:pStyle w:val="TAC"/>
            </w:pPr>
            <w:r w:rsidRPr="00EF5447">
              <w:rPr>
                <w:rFonts w:eastAsia="Malgun Gothic"/>
                <w:szCs w:val="18"/>
                <w:lang w:eastAsia="ko-KR"/>
              </w:rPr>
              <w:t>28</w:t>
            </w:r>
          </w:p>
        </w:tc>
        <w:tc>
          <w:tcPr>
            <w:tcW w:w="1167" w:type="dxa"/>
            <w:shd w:val="clear" w:color="auto" w:fill="auto"/>
            <w:noWrap/>
            <w:tcPrChange w:id="5692" w:author="Huawei" w:date="2023-03-07T16:42:00Z">
              <w:tcPr>
                <w:tcW w:w="828" w:type="dxa"/>
                <w:gridSpan w:val="2"/>
                <w:shd w:val="clear" w:color="auto" w:fill="auto"/>
                <w:noWrap/>
              </w:tcPr>
            </w:tcPrChange>
          </w:tcPr>
          <w:p w14:paraId="23BD96A3" w14:textId="77777777" w:rsidR="00034610" w:rsidRPr="00EF5447" w:rsidRDefault="00034610" w:rsidP="00034610">
            <w:pPr>
              <w:pStyle w:val="TAC"/>
              <w:rPr>
                <w:rFonts w:cs="Arial"/>
              </w:rPr>
            </w:pPr>
            <w:r w:rsidRPr="00EF5447">
              <w:rPr>
                <w:rFonts w:eastAsia="Malgun Gothic"/>
                <w:szCs w:val="18"/>
                <w:lang w:eastAsia="ko-KR"/>
              </w:rPr>
              <w:t>730</w:t>
            </w:r>
          </w:p>
        </w:tc>
        <w:tc>
          <w:tcPr>
            <w:tcW w:w="746" w:type="dxa"/>
            <w:shd w:val="clear" w:color="auto" w:fill="auto"/>
            <w:noWrap/>
            <w:tcPrChange w:id="5693" w:author="Huawei" w:date="2023-03-07T16:42:00Z">
              <w:tcPr>
                <w:tcW w:w="742" w:type="dxa"/>
                <w:gridSpan w:val="2"/>
                <w:shd w:val="clear" w:color="auto" w:fill="auto"/>
                <w:noWrap/>
              </w:tcPr>
            </w:tcPrChange>
          </w:tcPr>
          <w:p w14:paraId="3B489EFE" w14:textId="77777777" w:rsidR="00034610" w:rsidRPr="00EF5447" w:rsidRDefault="00034610" w:rsidP="00034610">
            <w:pPr>
              <w:pStyle w:val="TAC"/>
              <w:rPr>
                <w:rFonts w:cs="Arial"/>
              </w:rPr>
            </w:pPr>
            <w:r w:rsidRPr="00EF5447">
              <w:rPr>
                <w:rFonts w:eastAsia="Malgun Gothic"/>
                <w:szCs w:val="18"/>
                <w:lang w:eastAsia="ko-KR"/>
              </w:rPr>
              <w:t>5</w:t>
            </w:r>
          </w:p>
        </w:tc>
        <w:tc>
          <w:tcPr>
            <w:tcW w:w="1582" w:type="dxa"/>
            <w:shd w:val="clear" w:color="auto" w:fill="auto"/>
            <w:noWrap/>
            <w:tcPrChange w:id="5694" w:author="Huawei" w:date="2023-03-07T16:42:00Z">
              <w:tcPr>
                <w:tcW w:w="1582" w:type="dxa"/>
                <w:gridSpan w:val="2"/>
                <w:shd w:val="clear" w:color="auto" w:fill="auto"/>
                <w:noWrap/>
              </w:tcPr>
            </w:tcPrChange>
          </w:tcPr>
          <w:p w14:paraId="6C083D74" w14:textId="77777777" w:rsidR="00034610" w:rsidRPr="00EF5447" w:rsidRDefault="00034610" w:rsidP="00034610">
            <w:pPr>
              <w:pStyle w:val="TAC"/>
              <w:rPr>
                <w:rFonts w:cs="Arial"/>
              </w:rPr>
            </w:pPr>
            <w:r w:rsidRPr="00EF5447">
              <w:rPr>
                <w:rFonts w:eastAsia="Malgun Gothic"/>
                <w:szCs w:val="18"/>
                <w:lang w:eastAsia="ko-KR"/>
              </w:rPr>
              <w:t>25</w:t>
            </w:r>
          </w:p>
        </w:tc>
        <w:tc>
          <w:tcPr>
            <w:tcW w:w="1323" w:type="dxa"/>
            <w:shd w:val="clear" w:color="auto" w:fill="auto"/>
            <w:noWrap/>
            <w:tcPrChange w:id="5695" w:author="Huawei" w:date="2023-03-07T16:42:00Z">
              <w:tcPr>
                <w:tcW w:w="1323" w:type="dxa"/>
                <w:gridSpan w:val="2"/>
                <w:shd w:val="clear" w:color="auto" w:fill="auto"/>
                <w:noWrap/>
              </w:tcPr>
            </w:tcPrChange>
          </w:tcPr>
          <w:p w14:paraId="132A7A6A" w14:textId="77777777" w:rsidR="00034610" w:rsidRPr="00EF5447" w:rsidRDefault="00034610" w:rsidP="00034610">
            <w:pPr>
              <w:pStyle w:val="TAC"/>
            </w:pPr>
            <w:r w:rsidRPr="00EF5447">
              <w:rPr>
                <w:rFonts w:eastAsia="Malgun Gothic"/>
                <w:szCs w:val="18"/>
                <w:lang w:eastAsia="ko-KR"/>
              </w:rPr>
              <w:t>785</w:t>
            </w:r>
          </w:p>
        </w:tc>
        <w:tc>
          <w:tcPr>
            <w:tcW w:w="817" w:type="dxa"/>
            <w:shd w:val="clear" w:color="auto" w:fill="auto"/>
            <w:tcPrChange w:id="5696" w:author="Huawei" w:date="2023-03-07T16:42:00Z">
              <w:tcPr>
                <w:tcW w:w="696" w:type="dxa"/>
                <w:shd w:val="clear" w:color="auto" w:fill="auto"/>
              </w:tcPr>
            </w:tcPrChange>
          </w:tcPr>
          <w:p w14:paraId="5FA6DDF1" w14:textId="77777777" w:rsidR="00034610" w:rsidRPr="00EF5447" w:rsidRDefault="00034610" w:rsidP="00034610">
            <w:pPr>
              <w:pStyle w:val="TAC"/>
            </w:pPr>
            <w:r w:rsidRPr="00EF5447">
              <w:t>N/A</w:t>
            </w:r>
          </w:p>
        </w:tc>
        <w:tc>
          <w:tcPr>
            <w:tcW w:w="1248" w:type="dxa"/>
            <w:shd w:val="clear" w:color="auto" w:fill="auto"/>
            <w:tcPrChange w:id="5697" w:author="Huawei" w:date="2023-03-07T16:42:00Z">
              <w:tcPr>
                <w:tcW w:w="1248" w:type="dxa"/>
                <w:gridSpan w:val="2"/>
                <w:shd w:val="clear" w:color="auto" w:fill="auto"/>
              </w:tcPr>
            </w:tcPrChange>
          </w:tcPr>
          <w:p w14:paraId="1F9D518D" w14:textId="77777777" w:rsidR="00034610" w:rsidRPr="00EF5447" w:rsidRDefault="00034610" w:rsidP="00034610">
            <w:pPr>
              <w:pStyle w:val="TAC"/>
            </w:pPr>
            <w:r w:rsidRPr="00EF5447">
              <w:rPr>
                <w:lang w:eastAsia="ja-JP"/>
              </w:rPr>
              <w:t>N/A</w:t>
            </w:r>
          </w:p>
        </w:tc>
      </w:tr>
      <w:tr w:rsidR="00034610" w:rsidRPr="00EF5447" w14:paraId="76AF981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699" w:author="Huawei" w:date="2023-03-07T16:42:00Z">
            <w:trPr>
              <w:gridAfter w:val="0"/>
              <w:trHeight w:val="54"/>
              <w:jc w:val="center"/>
            </w:trPr>
          </w:trPrChange>
        </w:trPr>
        <w:tc>
          <w:tcPr>
            <w:tcW w:w="2258" w:type="dxa"/>
            <w:tcBorders>
              <w:top w:val="nil"/>
              <w:bottom w:val="single" w:sz="4" w:space="0" w:color="auto"/>
            </w:tcBorders>
            <w:shd w:val="clear" w:color="auto" w:fill="auto"/>
            <w:tcPrChange w:id="5700" w:author="Huawei" w:date="2023-03-07T16:42:00Z">
              <w:tcPr>
                <w:tcW w:w="2644" w:type="dxa"/>
                <w:gridSpan w:val="2"/>
                <w:tcBorders>
                  <w:top w:val="nil"/>
                  <w:bottom w:val="single" w:sz="4" w:space="0" w:color="auto"/>
                </w:tcBorders>
                <w:shd w:val="clear" w:color="auto" w:fill="auto"/>
              </w:tcPr>
            </w:tcPrChange>
          </w:tcPr>
          <w:p w14:paraId="646EA859" w14:textId="77777777" w:rsidR="00034610" w:rsidRPr="00EF5447" w:rsidRDefault="00034610" w:rsidP="00034610">
            <w:pPr>
              <w:pStyle w:val="TAC"/>
              <w:rPr>
                <w:rFonts w:eastAsia="MS Mincho"/>
              </w:rPr>
            </w:pPr>
          </w:p>
        </w:tc>
        <w:tc>
          <w:tcPr>
            <w:tcW w:w="867" w:type="dxa"/>
            <w:shd w:val="clear" w:color="auto" w:fill="auto"/>
            <w:tcPrChange w:id="5701" w:author="Huawei" w:date="2023-03-07T16:42:00Z">
              <w:tcPr>
                <w:tcW w:w="867" w:type="dxa"/>
                <w:gridSpan w:val="2"/>
                <w:shd w:val="clear" w:color="auto" w:fill="auto"/>
              </w:tcPr>
            </w:tcPrChange>
          </w:tcPr>
          <w:p w14:paraId="043D5C24" w14:textId="77777777" w:rsidR="00034610" w:rsidRPr="00EF5447" w:rsidRDefault="00034610" w:rsidP="00034610">
            <w:pPr>
              <w:pStyle w:val="TAC"/>
            </w:pPr>
            <w:r w:rsidRPr="00EF5447">
              <w:rPr>
                <w:rFonts w:eastAsia="MS Mincho"/>
              </w:rPr>
              <w:t>n66</w:t>
            </w:r>
          </w:p>
        </w:tc>
        <w:tc>
          <w:tcPr>
            <w:tcW w:w="1167" w:type="dxa"/>
            <w:shd w:val="clear" w:color="auto" w:fill="auto"/>
            <w:noWrap/>
            <w:tcPrChange w:id="5702" w:author="Huawei" w:date="2023-03-07T16:42:00Z">
              <w:tcPr>
                <w:tcW w:w="828" w:type="dxa"/>
                <w:gridSpan w:val="2"/>
                <w:shd w:val="clear" w:color="auto" w:fill="auto"/>
                <w:noWrap/>
              </w:tcPr>
            </w:tcPrChange>
          </w:tcPr>
          <w:p w14:paraId="41048394" w14:textId="77777777" w:rsidR="00034610" w:rsidRPr="00EF5447" w:rsidRDefault="00034610" w:rsidP="00034610">
            <w:pPr>
              <w:pStyle w:val="TAC"/>
              <w:rPr>
                <w:rFonts w:cs="Arial"/>
              </w:rPr>
            </w:pPr>
            <w:r w:rsidRPr="00EF5447">
              <w:t>1720</w:t>
            </w:r>
          </w:p>
        </w:tc>
        <w:tc>
          <w:tcPr>
            <w:tcW w:w="746" w:type="dxa"/>
            <w:shd w:val="clear" w:color="auto" w:fill="auto"/>
            <w:noWrap/>
            <w:tcPrChange w:id="5703" w:author="Huawei" w:date="2023-03-07T16:42:00Z">
              <w:tcPr>
                <w:tcW w:w="742" w:type="dxa"/>
                <w:gridSpan w:val="2"/>
                <w:shd w:val="clear" w:color="auto" w:fill="auto"/>
                <w:noWrap/>
              </w:tcPr>
            </w:tcPrChange>
          </w:tcPr>
          <w:p w14:paraId="6538AEF0" w14:textId="77777777" w:rsidR="00034610" w:rsidRPr="00EF5447" w:rsidRDefault="00034610" w:rsidP="00034610">
            <w:pPr>
              <w:pStyle w:val="TAC"/>
              <w:rPr>
                <w:rFonts w:cs="Arial"/>
              </w:rPr>
            </w:pPr>
            <w:r w:rsidRPr="00EF5447">
              <w:t>5</w:t>
            </w:r>
          </w:p>
        </w:tc>
        <w:tc>
          <w:tcPr>
            <w:tcW w:w="1582" w:type="dxa"/>
            <w:shd w:val="clear" w:color="auto" w:fill="auto"/>
            <w:noWrap/>
            <w:tcPrChange w:id="5704" w:author="Huawei" w:date="2023-03-07T16:42:00Z">
              <w:tcPr>
                <w:tcW w:w="1582" w:type="dxa"/>
                <w:gridSpan w:val="2"/>
                <w:shd w:val="clear" w:color="auto" w:fill="auto"/>
                <w:noWrap/>
              </w:tcPr>
            </w:tcPrChange>
          </w:tcPr>
          <w:p w14:paraId="4A9C15C9" w14:textId="77777777" w:rsidR="00034610" w:rsidRPr="00EF5447" w:rsidRDefault="00034610" w:rsidP="00034610">
            <w:pPr>
              <w:pStyle w:val="TAC"/>
              <w:rPr>
                <w:rFonts w:cs="Arial"/>
              </w:rPr>
            </w:pPr>
            <w:r w:rsidRPr="00EF5447">
              <w:t>25</w:t>
            </w:r>
          </w:p>
        </w:tc>
        <w:tc>
          <w:tcPr>
            <w:tcW w:w="1323" w:type="dxa"/>
            <w:shd w:val="clear" w:color="auto" w:fill="auto"/>
            <w:noWrap/>
            <w:tcPrChange w:id="5705" w:author="Huawei" w:date="2023-03-07T16:42:00Z">
              <w:tcPr>
                <w:tcW w:w="1323" w:type="dxa"/>
                <w:gridSpan w:val="2"/>
                <w:shd w:val="clear" w:color="auto" w:fill="auto"/>
                <w:noWrap/>
              </w:tcPr>
            </w:tcPrChange>
          </w:tcPr>
          <w:p w14:paraId="60FCAFBC" w14:textId="77777777" w:rsidR="00034610" w:rsidRPr="00EF5447" w:rsidRDefault="00034610" w:rsidP="00034610">
            <w:pPr>
              <w:pStyle w:val="TAC"/>
            </w:pPr>
            <w:r w:rsidRPr="00EF5447">
              <w:rPr>
                <w:rFonts w:cs="Arial"/>
              </w:rPr>
              <w:t>2120</w:t>
            </w:r>
          </w:p>
        </w:tc>
        <w:tc>
          <w:tcPr>
            <w:tcW w:w="817" w:type="dxa"/>
            <w:shd w:val="clear" w:color="auto" w:fill="auto"/>
            <w:tcPrChange w:id="5706" w:author="Huawei" w:date="2023-03-07T16:42:00Z">
              <w:tcPr>
                <w:tcW w:w="696" w:type="dxa"/>
                <w:shd w:val="clear" w:color="auto" w:fill="auto"/>
              </w:tcPr>
            </w:tcPrChange>
          </w:tcPr>
          <w:p w14:paraId="58EEB8D4" w14:textId="77777777" w:rsidR="00034610" w:rsidRPr="00EF5447" w:rsidRDefault="00034610" w:rsidP="00034610">
            <w:pPr>
              <w:pStyle w:val="TAC"/>
            </w:pPr>
            <w:r w:rsidRPr="00EF5447">
              <w:rPr>
                <w:rFonts w:eastAsia="MS Mincho"/>
              </w:rPr>
              <w:t>N/A</w:t>
            </w:r>
          </w:p>
        </w:tc>
        <w:tc>
          <w:tcPr>
            <w:tcW w:w="1248" w:type="dxa"/>
            <w:shd w:val="clear" w:color="auto" w:fill="auto"/>
            <w:tcPrChange w:id="5707" w:author="Huawei" w:date="2023-03-07T16:42:00Z">
              <w:tcPr>
                <w:tcW w:w="1248" w:type="dxa"/>
                <w:gridSpan w:val="2"/>
                <w:shd w:val="clear" w:color="auto" w:fill="auto"/>
              </w:tcPr>
            </w:tcPrChange>
          </w:tcPr>
          <w:p w14:paraId="59358EAE" w14:textId="77777777" w:rsidR="00034610" w:rsidRPr="00EF5447" w:rsidRDefault="00034610" w:rsidP="00034610">
            <w:pPr>
              <w:pStyle w:val="TAC"/>
            </w:pPr>
            <w:r w:rsidRPr="00EF5447">
              <w:rPr>
                <w:rFonts w:eastAsia="MS Mincho"/>
              </w:rPr>
              <w:t>N/A</w:t>
            </w:r>
          </w:p>
        </w:tc>
      </w:tr>
      <w:tr w:rsidR="00034610" w:rsidRPr="00EF5447" w14:paraId="5009B4C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709"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tcPrChange w:id="5710" w:author="Huawei" w:date="2023-03-07T16:42:00Z">
              <w:tcPr>
                <w:tcW w:w="2644" w:type="dxa"/>
                <w:gridSpan w:val="2"/>
                <w:tcBorders>
                  <w:top w:val="single" w:sz="4" w:space="0" w:color="auto"/>
                  <w:left w:val="single" w:sz="4" w:space="0" w:color="auto"/>
                  <w:bottom w:val="nil"/>
                  <w:right w:val="single" w:sz="4" w:space="0" w:color="auto"/>
                </w:tcBorders>
              </w:tcPr>
            </w:tcPrChange>
          </w:tcPr>
          <w:p w14:paraId="496B170E" w14:textId="77777777" w:rsidR="00034610" w:rsidRDefault="00034610" w:rsidP="00034610">
            <w:pPr>
              <w:pStyle w:val="TAC"/>
              <w:rPr>
                <w:lang w:eastAsia="ko-KR"/>
              </w:rPr>
            </w:pPr>
            <w:r>
              <w:rPr>
                <w:lang w:eastAsia="ko-KR"/>
              </w:rPr>
              <w:t>DC_</w:t>
            </w:r>
            <w:r>
              <w:t>2</w:t>
            </w:r>
            <w:r>
              <w:rPr>
                <w:lang w:eastAsia="ko-KR"/>
              </w:rPr>
              <w:t>A-</w:t>
            </w:r>
            <w:r>
              <w:t>30</w:t>
            </w:r>
            <w:r>
              <w:rPr>
                <w:lang w:eastAsia="ko-KR"/>
              </w:rPr>
              <w:t>A_n</w:t>
            </w:r>
            <w:r>
              <w:t>77</w:t>
            </w:r>
            <w:r>
              <w:rPr>
                <w:lang w:eastAsia="ko-KR"/>
              </w:rPr>
              <w:t>A</w:t>
            </w:r>
          </w:p>
          <w:p w14:paraId="2C60466F" w14:textId="77777777" w:rsidR="00034610" w:rsidRPr="00EF5447" w:rsidRDefault="00034610" w:rsidP="00034610">
            <w:pPr>
              <w:pStyle w:val="TAC"/>
              <w:rPr>
                <w:rFonts w:eastAsia="Malgun Gothic" w:cs="Arial"/>
                <w:szCs w:val="18"/>
                <w:lang w:eastAsia="ko-KR"/>
              </w:rPr>
            </w:pPr>
            <w:r>
              <w:rPr>
                <w:lang w:eastAsia="ko-KR"/>
              </w:rPr>
              <w:t>DC_</w:t>
            </w:r>
            <w:r>
              <w:t>2</w:t>
            </w:r>
            <w:r>
              <w:rPr>
                <w:lang w:eastAsia="ko-KR"/>
              </w:rPr>
              <w:t>A-</w:t>
            </w:r>
            <w:r>
              <w:t>30</w:t>
            </w:r>
            <w:r>
              <w:rPr>
                <w:lang w:eastAsia="ko-KR"/>
              </w:rPr>
              <w:t>A_n</w:t>
            </w:r>
            <w:r>
              <w:t>77(2</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571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047ADBB5" w14:textId="77777777" w:rsidR="00034610" w:rsidRPr="00EF5447" w:rsidRDefault="00034610" w:rsidP="00034610">
            <w:pPr>
              <w:pStyle w:val="TAC"/>
              <w:rPr>
                <w:rFonts w:eastAsia="Malgun Gothic" w:cs="Arial"/>
                <w:szCs w:val="18"/>
                <w:lang w:eastAsia="ko-KR"/>
              </w:rPr>
            </w:pPr>
            <w:r w:rsidRPr="00FC5F2A">
              <w:rPr>
                <w:lang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tcPrChange w:id="571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84B57E3" w14:textId="77777777" w:rsidR="00034610" w:rsidRPr="00EF5447" w:rsidRDefault="00034610" w:rsidP="00034610">
            <w:pPr>
              <w:pStyle w:val="TAC"/>
              <w:rPr>
                <w:rFonts w:cs="Arial"/>
                <w:szCs w:val="18"/>
                <w:lang w:eastAsia="ko-KR"/>
              </w:rPr>
            </w:pPr>
            <w:r w:rsidRPr="00FC5F2A">
              <w:t>1906</w:t>
            </w:r>
          </w:p>
        </w:tc>
        <w:tc>
          <w:tcPr>
            <w:tcW w:w="746" w:type="dxa"/>
            <w:tcBorders>
              <w:top w:val="single" w:sz="4" w:space="0" w:color="auto"/>
              <w:left w:val="single" w:sz="4" w:space="0" w:color="auto"/>
              <w:bottom w:val="single" w:sz="4" w:space="0" w:color="auto"/>
              <w:right w:val="single" w:sz="4" w:space="0" w:color="auto"/>
            </w:tcBorders>
            <w:noWrap/>
            <w:tcPrChange w:id="571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D7794F3" w14:textId="77777777" w:rsidR="00034610" w:rsidRPr="00EF5447" w:rsidRDefault="00034610" w:rsidP="00034610">
            <w:pPr>
              <w:pStyle w:val="TAC"/>
              <w:rPr>
                <w:rFonts w:cs="Arial"/>
                <w:szCs w:val="18"/>
                <w:lang w:eastAsia="ko-KR"/>
              </w:rPr>
            </w:pPr>
            <w:r w:rsidRPr="00FC5F2A">
              <w:t>5</w:t>
            </w:r>
          </w:p>
        </w:tc>
        <w:tc>
          <w:tcPr>
            <w:tcW w:w="1582" w:type="dxa"/>
            <w:tcBorders>
              <w:top w:val="single" w:sz="4" w:space="0" w:color="auto"/>
              <w:left w:val="single" w:sz="4" w:space="0" w:color="auto"/>
              <w:bottom w:val="single" w:sz="4" w:space="0" w:color="auto"/>
              <w:right w:val="single" w:sz="4" w:space="0" w:color="auto"/>
            </w:tcBorders>
            <w:noWrap/>
            <w:tcPrChange w:id="571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F9A2749" w14:textId="77777777" w:rsidR="00034610" w:rsidRPr="00EF5447" w:rsidRDefault="00034610" w:rsidP="00034610">
            <w:pPr>
              <w:pStyle w:val="TAC"/>
              <w:rPr>
                <w:rFonts w:cs="Arial"/>
                <w:szCs w:val="18"/>
                <w:lang w:eastAsia="ko-KR"/>
              </w:rPr>
            </w:pPr>
            <w:r w:rsidRPr="00FC5F2A">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71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7E202D9" w14:textId="77777777" w:rsidR="00034610" w:rsidRPr="00EF5447" w:rsidRDefault="00034610" w:rsidP="00034610">
            <w:pPr>
              <w:pStyle w:val="TAC"/>
              <w:rPr>
                <w:rFonts w:cs="Arial"/>
                <w:szCs w:val="18"/>
                <w:lang w:eastAsia="ko-KR"/>
              </w:rPr>
            </w:pPr>
            <w:r w:rsidRPr="00FC5F2A">
              <w:t>1986</w:t>
            </w:r>
          </w:p>
        </w:tc>
        <w:tc>
          <w:tcPr>
            <w:tcW w:w="817" w:type="dxa"/>
            <w:tcBorders>
              <w:top w:val="single" w:sz="4" w:space="0" w:color="auto"/>
              <w:left w:val="single" w:sz="4" w:space="0" w:color="auto"/>
              <w:bottom w:val="single" w:sz="4" w:space="0" w:color="auto"/>
              <w:right w:val="single" w:sz="4" w:space="0" w:color="auto"/>
            </w:tcBorders>
            <w:tcPrChange w:id="571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49404E5" w14:textId="77777777" w:rsidR="00034610" w:rsidRPr="00EF5447" w:rsidRDefault="00034610" w:rsidP="00034610">
            <w:pPr>
              <w:pStyle w:val="TAC"/>
              <w:rPr>
                <w:rFonts w:cs="Arial"/>
                <w:szCs w:val="18"/>
              </w:rPr>
            </w:pPr>
            <w:r w:rsidRPr="00FC5F2A">
              <w:t>8.6</w:t>
            </w:r>
          </w:p>
        </w:tc>
        <w:tc>
          <w:tcPr>
            <w:tcW w:w="1248" w:type="dxa"/>
            <w:tcBorders>
              <w:top w:val="single" w:sz="4" w:space="0" w:color="auto"/>
              <w:left w:val="single" w:sz="4" w:space="0" w:color="auto"/>
              <w:bottom w:val="single" w:sz="4" w:space="0" w:color="auto"/>
              <w:right w:val="single" w:sz="4" w:space="0" w:color="auto"/>
            </w:tcBorders>
            <w:vAlign w:val="center"/>
            <w:tcPrChange w:id="571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3D8C724C" w14:textId="77777777" w:rsidR="00034610" w:rsidRPr="00EF5447" w:rsidRDefault="00034610" w:rsidP="00034610">
            <w:pPr>
              <w:pStyle w:val="TAC"/>
              <w:rPr>
                <w:rFonts w:cs="Arial"/>
                <w:szCs w:val="18"/>
              </w:rPr>
            </w:pPr>
            <w:r w:rsidRPr="00FC5F2A">
              <w:t>IMD</w:t>
            </w:r>
            <w:r>
              <w:t>4</w:t>
            </w:r>
            <w:r>
              <w:rPr>
                <w:vertAlign w:val="superscript"/>
              </w:rPr>
              <w:t>11</w:t>
            </w:r>
          </w:p>
        </w:tc>
      </w:tr>
      <w:tr w:rsidR="00034610" w:rsidRPr="00EF5447" w14:paraId="50468C7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71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5720" w:author="Huawei" w:date="2023-03-07T16:42:00Z">
              <w:tcPr>
                <w:tcW w:w="2644" w:type="dxa"/>
                <w:gridSpan w:val="2"/>
                <w:tcBorders>
                  <w:top w:val="nil"/>
                  <w:left w:val="single" w:sz="4" w:space="0" w:color="auto"/>
                  <w:bottom w:val="nil"/>
                  <w:right w:val="single" w:sz="4" w:space="0" w:color="auto"/>
                </w:tcBorders>
              </w:tcPr>
            </w:tcPrChange>
          </w:tcPr>
          <w:p w14:paraId="1F69616E" w14:textId="77777777" w:rsidR="00034610" w:rsidRPr="00EF5447" w:rsidRDefault="00034610" w:rsidP="00034610">
            <w:pPr>
              <w:pStyle w:val="TAC"/>
              <w:rPr>
                <w:rFonts w:eastAsia="Malgun Gothic" w:cs="Arial"/>
                <w:szCs w:val="18"/>
                <w:lang w:eastAsia="ko-KR"/>
              </w:rPr>
            </w:pPr>
            <w:r>
              <w:rPr>
                <w:lang w:val="fi-FI" w:eastAsia="fi-FI"/>
              </w:rPr>
              <w:t>DC_2A-2A-30A_n77A</w:t>
            </w:r>
            <w:r w:rsidRPr="004A3BB8">
              <w:rPr>
                <w:rFonts w:eastAsia="Malgun Gothic" w:cs="Arial"/>
                <w:szCs w:val="18"/>
                <w:lang w:eastAsia="ko-KR"/>
              </w:rPr>
              <w:t xml:space="preserve"> DC_2A-2A-30A_n77(2A)</w:t>
            </w:r>
          </w:p>
        </w:tc>
        <w:tc>
          <w:tcPr>
            <w:tcW w:w="867" w:type="dxa"/>
            <w:tcBorders>
              <w:top w:val="single" w:sz="4" w:space="0" w:color="auto"/>
              <w:left w:val="single" w:sz="4" w:space="0" w:color="auto"/>
              <w:bottom w:val="single" w:sz="4" w:space="0" w:color="auto"/>
              <w:right w:val="single" w:sz="4" w:space="0" w:color="auto"/>
            </w:tcBorders>
            <w:vAlign w:val="center"/>
            <w:tcPrChange w:id="572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28CB8DB5" w14:textId="77777777" w:rsidR="00034610" w:rsidRPr="00EF5447" w:rsidRDefault="00034610" w:rsidP="00034610">
            <w:pPr>
              <w:pStyle w:val="TAC"/>
              <w:rPr>
                <w:rFonts w:eastAsia="Malgun Gothic" w:cs="Arial"/>
                <w:szCs w:val="18"/>
                <w:lang w:eastAsia="ko-KR"/>
              </w:rPr>
            </w:pPr>
            <w:r w:rsidRPr="00FC5F2A">
              <w:t>30</w:t>
            </w:r>
          </w:p>
        </w:tc>
        <w:tc>
          <w:tcPr>
            <w:tcW w:w="1167" w:type="dxa"/>
            <w:tcBorders>
              <w:top w:val="single" w:sz="4" w:space="0" w:color="auto"/>
              <w:left w:val="single" w:sz="4" w:space="0" w:color="auto"/>
              <w:bottom w:val="single" w:sz="4" w:space="0" w:color="auto"/>
              <w:right w:val="single" w:sz="4" w:space="0" w:color="auto"/>
            </w:tcBorders>
            <w:noWrap/>
            <w:vAlign w:val="center"/>
            <w:tcPrChange w:id="572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24081CF1" w14:textId="77777777" w:rsidR="00034610" w:rsidRPr="00EF5447" w:rsidRDefault="00034610" w:rsidP="00034610">
            <w:pPr>
              <w:pStyle w:val="TAC"/>
              <w:rPr>
                <w:rFonts w:cs="Arial"/>
                <w:szCs w:val="18"/>
                <w:lang w:eastAsia="ko-KR"/>
              </w:rPr>
            </w:pPr>
            <w:r w:rsidRPr="00FC5F2A">
              <w:t>2312</w:t>
            </w:r>
          </w:p>
        </w:tc>
        <w:tc>
          <w:tcPr>
            <w:tcW w:w="746" w:type="dxa"/>
            <w:tcBorders>
              <w:top w:val="single" w:sz="4" w:space="0" w:color="auto"/>
              <w:left w:val="single" w:sz="4" w:space="0" w:color="auto"/>
              <w:bottom w:val="single" w:sz="4" w:space="0" w:color="auto"/>
              <w:right w:val="single" w:sz="4" w:space="0" w:color="auto"/>
            </w:tcBorders>
            <w:noWrap/>
            <w:tcPrChange w:id="572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64B0844" w14:textId="77777777" w:rsidR="00034610" w:rsidRPr="00EF5447" w:rsidRDefault="00034610" w:rsidP="00034610">
            <w:pPr>
              <w:pStyle w:val="TAC"/>
              <w:rPr>
                <w:rFonts w:cs="Arial"/>
                <w:szCs w:val="18"/>
                <w:lang w:eastAsia="ko-KR"/>
              </w:rPr>
            </w:pPr>
            <w:r w:rsidRPr="00FC5F2A">
              <w:t>5</w:t>
            </w:r>
          </w:p>
        </w:tc>
        <w:tc>
          <w:tcPr>
            <w:tcW w:w="1582" w:type="dxa"/>
            <w:tcBorders>
              <w:top w:val="single" w:sz="4" w:space="0" w:color="auto"/>
              <w:left w:val="single" w:sz="4" w:space="0" w:color="auto"/>
              <w:bottom w:val="single" w:sz="4" w:space="0" w:color="auto"/>
              <w:right w:val="single" w:sz="4" w:space="0" w:color="auto"/>
            </w:tcBorders>
            <w:noWrap/>
            <w:tcPrChange w:id="572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788F3D0" w14:textId="77777777" w:rsidR="00034610" w:rsidRPr="00EF5447" w:rsidRDefault="00034610" w:rsidP="00034610">
            <w:pPr>
              <w:pStyle w:val="TAC"/>
              <w:rPr>
                <w:rFonts w:cs="Arial"/>
                <w:szCs w:val="18"/>
                <w:lang w:eastAsia="ko-KR"/>
              </w:rPr>
            </w:pPr>
            <w:r w:rsidRPr="00FC5F2A">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72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BFE6DF9" w14:textId="77777777" w:rsidR="00034610" w:rsidRPr="00EF5447" w:rsidRDefault="00034610" w:rsidP="00034610">
            <w:pPr>
              <w:pStyle w:val="TAC"/>
              <w:rPr>
                <w:rFonts w:cs="Arial"/>
                <w:szCs w:val="18"/>
                <w:lang w:eastAsia="ko-KR"/>
              </w:rPr>
            </w:pPr>
            <w:r w:rsidRPr="00FC5F2A">
              <w:t>2357</w:t>
            </w:r>
          </w:p>
        </w:tc>
        <w:tc>
          <w:tcPr>
            <w:tcW w:w="817" w:type="dxa"/>
            <w:tcBorders>
              <w:top w:val="single" w:sz="4" w:space="0" w:color="auto"/>
              <w:left w:val="single" w:sz="4" w:space="0" w:color="auto"/>
              <w:bottom w:val="single" w:sz="4" w:space="0" w:color="auto"/>
              <w:right w:val="single" w:sz="4" w:space="0" w:color="auto"/>
            </w:tcBorders>
            <w:tcPrChange w:id="572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ACDA327" w14:textId="77777777" w:rsidR="00034610" w:rsidRPr="00EF5447" w:rsidRDefault="00034610" w:rsidP="00034610">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Change w:id="572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DF8E3C2" w14:textId="77777777" w:rsidR="00034610" w:rsidRPr="00EF5447" w:rsidRDefault="00034610" w:rsidP="00034610">
            <w:pPr>
              <w:pStyle w:val="TAC"/>
              <w:rPr>
                <w:rFonts w:cs="Arial"/>
                <w:szCs w:val="18"/>
              </w:rPr>
            </w:pPr>
            <w:r w:rsidRPr="00FC5F2A">
              <w:t>N/A</w:t>
            </w:r>
          </w:p>
        </w:tc>
      </w:tr>
      <w:tr w:rsidR="00034610" w:rsidRPr="00EF5447" w14:paraId="2473AF2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729" w:author="Huawei" w:date="2023-03-07T16:42:00Z">
            <w:trPr>
              <w:gridAfter w:val="0"/>
              <w:trHeight w:val="54"/>
              <w:jc w:val="center"/>
            </w:trPr>
          </w:trPrChange>
        </w:trPr>
        <w:tc>
          <w:tcPr>
            <w:tcW w:w="2258" w:type="dxa"/>
            <w:tcBorders>
              <w:top w:val="nil"/>
              <w:bottom w:val="nil"/>
            </w:tcBorders>
            <w:shd w:val="clear" w:color="auto" w:fill="auto"/>
            <w:tcPrChange w:id="5730" w:author="Huawei" w:date="2023-03-07T16:42:00Z">
              <w:tcPr>
                <w:tcW w:w="2644" w:type="dxa"/>
                <w:gridSpan w:val="2"/>
                <w:tcBorders>
                  <w:top w:val="nil"/>
                  <w:bottom w:val="nil"/>
                </w:tcBorders>
                <w:shd w:val="clear" w:color="auto" w:fill="auto"/>
              </w:tcPr>
            </w:tcPrChange>
          </w:tcPr>
          <w:p w14:paraId="3D870519" w14:textId="77777777" w:rsidR="00034610" w:rsidRPr="00EF5447" w:rsidRDefault="00034610" w:rsidP="00034610">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573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FDB6A71" w14:textId="77777777" w:rsidR="00034610" w:rsidRPr="00EF5447" w:rsidRDefault="00034610" w:rsidP="00034610">
            <w:pPr>
              <w:pStyle w:val="TAC"/>
              <w:rPr>
                <w:rFonts w:eastAsia="Malgun Gothic" w:cs="Arial"/>
                <w:szCs w:val="18"/>
                <w:lang w:eastAsia="ko-KR"/>
              </w:rPr>
            </w:pPr>
            <w:r w:rsidRPr="00FC5F2A">
              <w:rPr>
                <w:lang w:eastAsia="ko-KR"/>
              </w:rPr>
              <w:t>n</w:t>
            </w:r>
            <w:r w:rsidRPr="00FC5F2A">
              <w:t>77</w:t>
            </w:r>
          </w:p>
        </w:tc>
        <w:tc>
          <w:tcPr>
            <w:tcW w:w="1167" w:type="dxa"/>
            <w:tcBorders>
              <w:top w:val="single" w:sz="4" w:space="0" w:color="auto"/>
              <w:left w:val="single" w:sz="4" w:space="0" w:color="auto"/>
              <w:bottom w:val="single" w:sz="4" w:space="0" w:color="auto"/>
              <w:right w:val="single" w:sz="4" w:space="0" w:color="auto"/>
            </w:tcBorders>
            <w:noWrap/>
            <w:vAlign w:val="center"/>
            <w:tcPrChange w:id="573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F8F7381" w14:textId="77777777" w:rsidR="00034610" w:rsidRPr="00EF5447" w:rsidRDefault="00034610" w:rsidP="00034610">
            <w:pPr>
              <w:pStyle w:val="TAC"/>
              <w:rPr>
                <w:rFonts w:cs="Arial"/>
                <w:szCs w:val="18"/>
                <w:lang w:eastAsia="ko-KR"/>
              </w:rPr>
            </w:pPr>
            <w:r w:rsidRPr="00FC5F2A">
              <w:t>3305</w:t>
            </w:r>
          </w:p>
        </w:tc>
        <w:tc>
          <w:tcPr>
            <w:tcW w:w="746" w:type="dxa"/>
            <w:tcBorders>
              <w:top w:val="single" w:sz="4" w:space="0" w:color="auto"/>
              <w:left w:val="single" w:sz="4" w:space="0" w:color="auto"/>
              <w:bottom w:val="single" w:sz="4" w:space="0" w:color="auto"/>
              <w:right w:val="single" w:sz="4" w:space="0" w:color="auto"/>
            </w:tcBorders>
            <w:noWrap/>
            <w:tcPrChange w:id="573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D4ED87B" w14:textId="77777777" w:rsidR="00034610" w:rsidRPr="00EF5447" w:rsidRDefault="00034610" w:rsidP="00034610">
            <w:pPr>
              <w:pStyle w:val="TAC"/>
              <w:rPr>
                <w:rFonts w:cs="Arial"/>
                <w:szCs w:val="18"/>
                <w:lang w:eastAsia="ko-KR"/>
              </w:rPr>
            </w:pPr>
            <w:r w:rsidRPr="00FC5F2A">
              <w:t>10</w:t>
            </w:r>
          </w:p>
        </w:tc>
        <w:tc>
          <w:tcPr>
            <w:tcW w:w="1582" w:type="dxa"/>
            <w:tcBorders>
              <w:top w:val="single" w:sz="4" w:space="0" w:color="auto"/>
              <w:left w:val="single" w:sz="4" w:space="0" w:color="auto"/>
              <w:bottom w:val="single" w:sz="4" w:space="0" w:color="auto"/>
              <w:right w:val="single" w:sz="4" w:space="0" w:color="auto"/>
            </w:tcBorders>
            <w:noWrap/>
            <w:tcPrChange w:id="573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4D3BE80" w14:textId="77777777" w:rsidR="00034610" w:rsidRPr="00EF5447" w:rsidRDefault="00034610" w:rsidP="00034610">
            <w:pPr>
              <w:pStyle w:val="TAC"/>
              <w:rPr>
                <w:rFonts w:cs="Arial"/>
                <w:szCs w:val="18"/>
                <w:lang w:eastAsia="ko-KR"/>
              </w:rPr>
            </w:pPr>
            <w:r w:rsidRPr="00FC5F2A">
              <w:t>50</w:t>
            </w:r>
          </w:p>
        </w:tc>
        <w:tc>
          <w:tcPr>
            <w:tcW w:w="1323" w:type="dxa"/>
            <w:tcBorders>
              <w:top w:val="single" w:sz="4" w:space="0" w:color="auto"/>
              <w:left w:val="single" w:sz="4" w:space="0" w:color="auto"/>
              <w:bottom w:val="single" w:sz="4" w:space="0" w:color="auto"/>
              <w:right w:val="single" w:sz="4" w:space="0" w:color="auto"/>
            </w:tcBorders>
            <w:noWrap/>
            <w:vAlign w:val="center"/>
            <w:tcPrChange w:id="573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A4009D8" w14:textId="77777777" w:rsidR="00034610" w:rsidRPr="00EF5447" w:rsidRDefault="00034610" w:rsidP="00034610">
            <w:pPr>
              <w:pStyle w:val="TAC"/>
              <w:rPr>
                <w:rFonts w:cs="Arial"/>
                <w:szCs w:val="18"/>
                <w:lang w:eastAsia="ko-KR"/>
              </w:rPr>
            </w:pPr>
            <w:r w:rsidRPr="00FC5F2A">
              <w:t>3305</w:t>
            </w:r>
          </w:p>
        </w:tc>
        <w:tc>
          <w:tcPr>
            <w:tcW w:w="817" w:type="dxa"/>
            <w:tcBorders>
              <w:top w:val="single" w:sz="4" w:space="0" w:color="auto"/>
              <w:left w:val="single" w:sz="4" w:space="0" w:color="auto"/>
              <w:bottom w:val="single" w:sz="4" w:space="0" w:color="auto"/>
              <w:right w:val="single" w:sz="4" w:space="0" w:color="auto"/>
            </w:tcBorders>
            <w:tcPrChange w:id="573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5C67909" w14:textId="77777777" w:rsidR="00034610" w:rsidRPr="00EF5447" w:rsidRDefault="00034610" w:rsidP="00034610">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Change w:id="573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A1E38BE" w14:textId="77777777" w:rsidR="00034610" w:rsidRPr="00EF5447" w:rsidRDefault="00034610" w:rsidP="00034610">
            <w:pPr>
              <w:pStyle w:val="TAC"/>
              <w:rPr>
                <w:rFonts w:cs="Arial"/>
                <w:szCs w:val="18"/>
              </w:rPr>
            </w:pPr>
            <w:r w:rsidRPr="00FC5F2A">
              <w:t>N/A</w:t>
            </w:r>
          </w:p>
        </w:tc>
      </w:tr>
      <w:tr w:rsidR="00034610" w:rsidRPr="00EF5447" w14:paraId="32CB355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739" w:author="Huawei" w:date="2023-03-07T16:42:00Z">
            <w:trPr>
              <w:gridAfter w:val="0"/>
              <w:trHeight w:val="54"/>
              <w:jc w:val="center"/>
            </w:trPr>
          </w:trPrChange>
        </w:trPr>
        <w:tc>
          <w:tcPr>
            <w:tcW w:w="2258" w:type="dxa"/>
            <w:tcBorders>
              <w:top w:val="nil"/>
              <w:bottom w:val="nil"/>
            </w:tcBorders>
            <w:shd w:val="clear" w:color="auto" w:fill="auto"/>
            <w:tcPrChange w:id="5740" w:author="Huawei" w:date="2023-03-07T16:42:00Z">
              <w:tcPr>
                <w:tcW w:w="2644" w:type="dxa"/>
                <w:gridSpan w:val="2"/>
                <w:tcBorders>
                  <w:top w:val="nil"/>
                  <w:bottom w:val="nil"/>
                </w:tcBorders>
                <w:shd w:val="clear" w:color="auto" w:fill="auto"/>
              </w:tcPr>
            </w:tcPrChange>
          </w:tcPr>
          <w:p w14:paraId="05128A97" w14:textId="77777777" w:rsidR="00034610" w:rsidRPr="00EF5447" w:rsidRDefault="00034610" w:rsidP="00034610">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574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35B712A" w14:textId="77777777" w:rsidR="00034610" w:rsidRPr="00EF5447" w:rsidRDefault="00034610" w:rsidP="00034610">
            <w:pPr>
              <w:pStyle w:val="TAC"/>
              <w:rPr>
                <w:rFonts w:eastAsia="Malgun Gothic" w:cs="Arial"/>
                <w:szCs w:val="18"/>
                <w:lang w:eastAsia="ko-KR"/>
              </w:rPr>
            </w:pPr>
            <w:r w:rsidRPr="00FC5F2A">
              <w:rPr>
                <w:lang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tcPrChange w:id="574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56111579" w14:textId="77777777" w:rsidR="00034610" w:rsidRPr="00EF5447" w:rsidRDefault="00034610" w:rsidP="00034610">
            <w:pPr>
              <w:pStyle w:val="TAC"/>
              <w:rPr>
                <w:rFonts w:cs="Arial"/>
                <w:szCs w:val="18"/>
                <w:lang w:eastAsia="ko-KR"/>
              </w:rPr>
            </w:pPr>
            <w:r w:rsidRPr="00FC5F2A">
              <w:t>1905</w:t>
            </w:r>
          </w:p>
        </w:tc>
        <w:tc>
          <w:tcPr>
            <w:tcW w:w="746" w:type="dxa"/>
            <w:tcBorders>
              <w:top w:val="single" w:sz="4" w:space="0" w:color="auto"/>
              <w:left w:val="single" w:sz="4" w:space="0" w:color="auto"/>
              <w:bottom w:val="single" w:sz="4" w:space="0" w:color="auto"/>
              <w:right w:val="single" w:sz="4" w:space="0" w:color="auto"/>
            </w:tcBorders>
            <w:noWrap/>
            <w:tcPrChange w:id="574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871AC27" w14:textId="77777777" w:rsidR="00034610" w:rsidRPr="00EF5447" w:rsidRDefault="00034610" w:rsidP="00034610">
            <w:pPr>
              <w:pStyle w:val="TAC"/>
              <w:rPr>
                <w:rFonts w:cs="Arial"/>
                <w:szCs w:val="18"/>
                <w:lang w:eastAsia="ko-KR"/>
              </w:rPr>
            </w:pPr>
            <w:r w:rsidRPr="00FC5F2A">
              <w:t>5</w:t>
            </w:r>
          </w:p>
        </w:tc>
        <w:tc>
          <w:tcPr>
            <w:tcW w:w="1582" w:type="dxa"/>
            <w:tcBorders>
              <w:top w:val="single" w:sz="4" w:space="0" w:color="auto"/>
              <w:left w:val="single" w:sz="4" w:space="0" w:color="auto"/>
              <w:bottom w:val="single" w:sz="4" w:space="0" w:color="auto"/>
              <w:right w:val="single" w:sz="4" w:space="0" w:color="auto"/>
            </w:tcBorders>
            <w:noWrap/>
            <w:tcPrChange w:id="574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BE65544" w14:textId="77777777" w:rsidR="00034610" w:rsidRPr="00EF5447" w:rsidRDefault="00034610" w:rsidP="00034610">
            <w:pPr>
              <w:pStyle w:val="TAC"/>
              <w:rPr>
                <w:rFonts w:cs="Arial"/>
                <w:szCs w:val="18"/>
                <w:lang w:eastAsia="ko-KR"/>
              </w:rPr>
            </w:pPr>
            <w:r w:rsidRPr="00FC5F2A">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74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E6210A1" w14:textId="77777777" w:rsidR="00034610" w:rsidRPr="00EF5447" w:rsidRDefault="00034610" w:rsidP="00034610">
            <w:pPr>
              <w:pStyle w:val="TAC"/>
              <w:rPr>
                <w:rFonts w:cs="Arial"/>
                <w:szCs w:val="18"/>
                <w:lang w:eastAsia="ko-KR"/>
              </w:rPr>
            </w:pPr>
            <w:r w:rsidRPr="00FC5F2A">
              <w:t>1985</w:t>
            </w:r>
          </w:p>
        </w:tc>
        <w:tc>
          <w:tcPr>
            <w:tcW w:w="817" w:type="dxa"/>
            <w:tcBorders>
              <w:top w:val="single" w:sz="4" w:space="0" w:color="auto"/>
              <w:left w:val="single" w:sz="4" w:space="0" w:color="auto"/>
              <w:bottom w:val="single" w:sz="4" w:space="0" w:color="auto"/>
              <w:right w:val="single" w:sz="4" w:space="0" w:color="auto"/>
            </w:tcBorders>
            <w:tcPrChange w:id="574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324E54E" w14:textId="77777777" w:rsidR="00034610" w:rsidRPr="00EF5447" w:rsidRDefault="00034610" w:rsidP="00034610">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Change w:id="574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97D9BB5" w14:textId="77777777" w:rsidR="00034610" w:rsidRPr="00EF5447" w:rsidRDefault="00034610" w:rsidP="00034610">
            <w:pPr>
              <w:pStyle w:val="TAC"/>
              <w:rPr>
                <w:rFonts w:cs="Arial"/>
                <w:szCs w:val="18"/>
              </w:rPr>
            </w:pPr>
            <w:r w:rsidRPr="00FC5F2A">
              <w:t>N/A</w:t>
            </w:r>
          </w:p>
        </w:tc>
      </w:tr>
      <w:tr w:rsidR="00034610" w:rsidRPr="00EF5447" w14:paraId="175AC0B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749" w:author="Huawei" w:date="2023-03-07T16:42:00Z">
            <w:trPr>
              <w:gridAfter w:val="0"/>
              <w:trHeight w:val="54"/>
              <w:jc w:val="center"/>
            </w:trPr>
          </w:trPrChange>
        </w:trPr>
        <w:tc>
          <w:tcPr>
            <w:tcW w:w="2258" w:type="dxa"/>
            <w:tcBorders>
              <w:top w:val="nil"/>
              <w:bottom w:val="nil"/>
            </w:tcBorders>
            <w:shd w:val="clear" w:color="auto" w:fill="auto"/>
            <w:tcPrChange w:id="5750" w:author="Huawei" w:date="2023-03-07T16:42:00Z">
              <w:tcPr>
                <w:tcW w:w="2644" w:type="dxa"/>
                <w:gridSpan w:val="2"/>
                <w:tcBorders>
                  <w:top w:val="nil"/>
                  <w:bottom w:val="nil"/>
                </w:tcBorders>
                <w:shd w:val="clear" w:color="auto" w:fill="auto"/>
              </w:tcPr>
            </w:tcPrChange>
          </w:tcPr>
          <w:p w14:paraId="38CA0221" w14:textId="77777777" w:rsidR="00034610" w:rsidRPr="00EF5447" w:rsidRDefault="00034610" w:rsidP="00034610">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575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8C07651" w14:textId="77777777" w:rsidR="00034610" w:rsidRPr="00EF5447" w:rsidRDefault="00034610" w:rsidP="00034610">
            <w:pPr>
              <w:pStyle w:val="TAC"/>
              <w:rPr>
                <w:rFonts w:eastAsia="Malgun Gothic" w:cs="Arial"/>
                <w:szCs w:val="18"/>
                <w:lang w:eastAsia="ko-KR"/>
              </w:rPr>
            </w:pPr>
            <w:r w:rsidRPr="00FC5F2A">
              <w:t>30</w:t>
            </w:r>
          </w:p>
        </w:tc>
        <w:tc>
          <w:tcPr>
            <w:tcW w:w="1167" w:type="dxa"/>
            <w:tcBorders>
              <w:top w:val="single" w:sz="4" w:space="0" w:color="auto"/>
              <w:left w:val="single" w:sz="4" w:space="0" w:color="auto"/>
              <w:bottom w:val="single" w:sz="4" w:space="0" w:color="auto"/>
              <w:right w:val="single" w:sz="4" w:space="0" w:color="auto"/>
            </w:tcBorders>
            <w:noWrap/>
            <w:vAlign w:val="center"/>
            <w:tcPrChange w:id="575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A87E275" w14:textId="77777777" w:rsidR="00034610" w:rsidRPr="00EF5447" w:rsidRDefault="00034610" w:rsidP="00034610">
            <w:pPr>
              <w:pStyle w:val="TAC"/>
              <w:rPr>
                <w:rFonts w:cs="Arial"/>
                <w:szCs w:val="18"/>
                <w:lang w:eastAsia="ko-KR"/>
              </w:rPr>
            </w:pPr>
            <w:r w:rsidRPr="00FC5F2A">
              <w:t>2309</w:t>
            </w:r>
          </w:p>
        </w:tc>
        <w:tc>
          <w:tcPr>
            <w:tcW w:w="746" w:type="dxa"/>
            <w:tcBorders>
              <w:top w:val="single" w:sz="4" w:space="0" w:color="auto"/>
              <w:left w:val="single" w:sz="4" w:space="0" w:color="auto"/>
              <w:bottom w:val="single" w:sz="4" w:space="0" w:color="auto"/>
              <w:right w:val="single" w:sz="4" w:space="0" w:color="auto"/>
            </w:tcBorders>
            <w:noWrap/>
            <w:tcPrChange w:id="575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A0784F5" w14:textId="77777777" w:rsidR="00034610" w:rsidRPr="00EF5447" w:rsidRDefault="00034610" w:rsidP="00034610">
            <w:pPr>
              <w:pStyle w:val="TAC"/>
              <w:rPr>
                <w:rFonts w:cs="Arial"/>
                <w:szCs w:val="18"/>
                <w:lang w:eastAsia="ko-KR"/>
              </w:rPr>
            </w:pPr>
            <w:r w:rsidRPr="00FC5F2A">
              <w:t>5</w:t>
            </w:r>
          </w:p>
        </w:tc>
        <w:tc>
          <w:tcPr>
            <w:tcW w:w="1582" w:type="dxa"/>
            <w:tcBorders>
              <w:top w:val="single" w:sz="4" w:space="0" w:color="auto"/>
              <w:left w:val="single" w:sz="4" w:space="0" w:color="auto"/>
              <w:bottom w:val="single" w:sz="4" w:space="0" w:color="auto"/>
              <w:right w:val="single" w:sz="4" w:space="0" w:color="auto"/>
            </w:tcBorders>
            <w:noWrap/>
            <w:tcPrChange w:id="575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D849EC4" w14:textId="77777777" w:rsidR="00034610" w:rsidRPr="00EF5447" w:rsidRDefault="00034610" w:rsidP="00034610">
            <w:pPr>
              <w:pStyle w:val="TAC"/>
              <w:rPr>
                <w:rFonts w:cs="Arial"/>
                <w:szCs w:val="18"/>
                <w:lang w:eastAsia="ko-KR"/>
              </w:rPr>
            </w:pPr>
            <w:r w:rsidRPr="00FC5F2A">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75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3CBB766" w14:textId="77777777" w:rsidR="00034610" w:rsidRPr="00EF5447" w:rsidRDefault="00034610" w:rsidP="00034610">
            <w:pPr>
              <w:pStyle w:val="TAC"/>
              <w:rPr>
                <w:rFonts w:cs="Arial"/>
                <w:szCs w:val="18"/>
                <w:lang w:eastAsia="ko-KR"/>
              </w:rPr>
            </w:pPr>
            <w:r w:rsidRPr="00FC5F2A">
              <w:t>2354</w:t>
            </w:r>
          </w:p>
        </w:tc>
        <w:tc>
          <w:tcPr>
            <w:tcW w:w="817" w:type="dxa"/>
            <w:tcBorders>
              <w:top w:val="single" w:sz="4" w:space="0" w:color="auto"/>
              <w:left w:val="single" w:sz="4" w:space="0" w:color="auto"/>
              <w:bottom w:val="single" w:sz="4" w:space="0" w:color="auto"/>
              <w:right w:val="single" w:sz="4" w:space="0" w:color="auto"/>
            </w:tcBorders>
            <w:tcPrChange w:id="575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94770A4" w14:textId="77777777" w:rsidR="00034610" w:rsidRPr="00EF5447" w:rsidRDefault="00034610" w:rsidP="00034610">
            <w:pPr>
              <w:pStyle w:val="TAC"/>
              <w:rPr>
                <w:rFonts w:cs="Arial"/>
                <w:szCs w:val="18"/>
              </w:rPr>
            </w:pPr>
            <w:r w:rsidRPr="00FC5F2A">
              <w:t>10.6</w:t>
            </w:r>
          </w:p>
        </w:tc>
        <w:tc>
          <w:tcPr>
            <w:tcW w:w="1248" w:type="dxa"/>
            <w:tcBorders>
              <w:top w:val="single" w:sz="4" w:space="0" w:color="auto"/>
              <w:left w:val="single" w:sz="4" w:space="0" w:color="auto"/>
              <w:bottom w:val="single" w:sz="4" w:space="0" w:color="auto"/>
              <w:right w:val="single" w:sz="4" w:space="0" w:color="auto"/>
            </w:tcBorders>
            <w:vAlign w:val="center"/>
            <w:tcPrChange w:id="575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4B8F9FB" w14:textId="77777777" w:rsidR="00034610" w:rsidRPr="00EF5447" w:rsidRDefault="00034610" w:rsidP="00034610">
            <w:pPr>
              <w:pStyle w:val="TAC"/>
              <w:rPr>
                <w:rFonts w:cs="Arial"/>
                <w:szCs w:val="18"/>
              </w:rPr>
            </w:pPr>
            <w:r w:rsidRPr="00FC5F2A">
              <w:t>IMD</w:t>
            </w:r>
            <w:r>
              <w:t>4</w:t>
            </w:r>
            <w:r>
              <w:rPr>
                <w:vertAlign w:val="superscript"/>
              </w:rPr>
              <w:t>11</w:t>
            </w:r>
          </w:p>
        </w:tc>
      </w:tr>
      <w:tr w:rsidR="00034610" w:rsidRPr="00EF5447" w14:paraId="1A2578D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759" w:author="Huawei" w:date="2023-03-07T16:42:00Z">
            <w:trPr>
              <w:gridAfter w:val="0"/>
              <w:trHeight w:val="54"/>
              <w:jc w:val="center"/>
            </w:trPr>
          </w:trPrChange>
        </w:trPr>
        <w:tc>
          <w:tcPr>
            <w:tcW w:w="2258" w:type="dxa"/>
            <w:tcBorders>
              <w:top w:val="nil"/>
              <w:bottom w:val="nil"/>
            </w:tcBorders>
            <w:shd w:val="clear" w:color="auto" w:fill="auto"/>
            <w:tcPrChange w:id="5760" w:author="Huawei" w:date="2023-03-07T16:42:00Z">
              <w:tcPr>
                <w:tcW w:w="2644" w:type="dxa"/>
                <w:gridSpan w:val="2"/>
                <w:tcBorders>
                  <w:top w:val="nil"/>
                  <w:bottom w:val="nil"/>
                </w:tcBorders>
                <w:shd w:val="clear" w:color="auto" w:fill="auto"/>
              </w:tcPr>
            </w:tcPrChange>
          </w:tcPr>
          <w:p w14:paraId="0F9FFE9B" w14:textId="77777777" w:rsidR="00034610" w:rsidRPr="00EF5447" w:rsidRDefault="00034610" w:rsidP="00034610">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576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07F736C9" w14:textId="77777777" w:rsidR="00034610" w:rsidRPr="00EF5447" w:rsidRDefault="00034610" w:rsidP="00034610">
            <w:pPr>
              <w:pStyle w:val="TAC"/>
              <w:rPr>
                <w:rFonts w:eastAsia="Malgun Gothic" w:cs="Arial"/>
                <w:szCs w:val="18"/>
                <w:lang w:eastAsia="ko-KR"/>
              </w:rPr>
            </w:pPr>
            <w:r w:rsidRPr="00FC5F2A">
              <w:rPr>
                <w:lang w:eastAsia="ko-KR"/>
              </w:rPr>
              <w:t>n</w:t>
            </w:r>
            <w:r w:rsidRPr="00FC5F2A">
              <w:t>77</w:t>
            </w:r>
          </w:p>
        </w:tc>
        <w:tc>
          <w:tcPr>
            <w:tcW w:w="1167" w:type="dxa"/>
            <w:tcBorders>
              <w:top w:val="single" w:sz="4" w:space="0" w:color="auto"/>
              <w:left w:val="single" w:sz="4" w:space="0" w:color="auto"/>
              <w:bottom w:val="single" w:sz="4" w:space="0" w:color="auto"/>
              <w:right w:val="single" w:sz="4" w:space="0" w:color="auto"/>
            </w:tcBorders>
            <w:noWrap/>
            <w:vAlign w:val="center"/>
            <w:tcPrChange w:id="576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31FD7285" w14:textId="77777777" w:rsidR="00034610" w:rsidRPr="00EF5447" w:rsidRDefault="00034610" w:rsidP="00034610">
            <w:pPr>
              <w:pStyle w:val="TAC"/>
              <w:rPr>
                <w:rFonts w:cs="Arial"/>
                <w:szCs w:val="18"/>
                <w:lang w:eastAsia="ko-KR"/>
              </w:rPr>
            </w:pPr>
            <w:r w:rsidRPr="00FC5F2A">
              <w:t>3361</w:t>
            </w:r>
          </w:p>
        </w:tc>
        <w:tc>
          <w:tcPr>
            <w:tcW w:w="746" w:type="dxa"/>
            <w:tcBorders>
              <w:top w:val="single" w:sz="4" w:space="0" w:color="auto"/>
              <w:left w:val="single" w:sz="4" w:space="0" w:color="auto"/>
              <w:bottom w:val="single" w:sz="4" w:space="0" w:color="auto"/>
              <w:right w:val="single" w:sz="4" w:space="0" w:color="auto"/>
            </w:tcBorders>
            <w:noWrap/>
            <w:tcPrChange w:id="576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31F2651" w14:textId="77777777" w:rsidR="00034610" w:rsidRPr="00EF5447" w:rsidRDefault="00034610" w:rsidP="00034610">
            <w:pPr>
              <w:pStyle w:val="TAC"/>
              <w:rPr>
                <w:rFonts w:cs="Arial"/>
                <w:szCs w:val="18"/>
                <w:lang w:eastAsia="ko-KR"/>
              </w:rPr>
            </w:pPr>
            <w:r w:rsidRPr="00FC5F2A">
              <w:t>10</w:t>
            </w:r>
          </w:p>
        </w:tc>
        <w:tc>
          <w:tcPr>
            <w:tcW w:w="1582" w:type="dxa"/>
            <w:tcBorders>
              <w:top w:val="single" w:sz="4" w:space="0" w:color="auto"/>
              <w:left w:val="single" w:sz="4" w:space="0" w:color="auto"/>
              <w:bottom w:val="single" w:sz="4" w:space="0" w:color="auto"/>
              <w:right w:val="single" w:sz="4" w:space="0" w:color="auto"/>
            </w:tcBorders>
            <w:noWrap/>
            <w:tcPrChange w:id="576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D0DCEA3" w14:textId="77777777" w:rsidR="00034610" w:rsidRPr="00EF5447" w:rsidRDefault="00034610" w:rsidP="00034610">
            <w:pPr>
              <w:pStyle w:val="TAC"/>
              <w:rPr>
                <w:rFonts w:cs="Arial"/>
                <w:szCs w:val="18"/>
                <w:lang w:eastAsia="ko-KR"/>
              </w:rPr>
            </w:pPr>
            <w:r w:rsidRPr="00FC5F2A">
              <w:t>50</w:t>
            </w:r>
          </w:p>
        </w:tc>
        <w:tc>
          <w:tcPr>
            <w:tcW w:w="1323" w:type="dxa"/>
            <w:tcBorders>
              <w:top w:val="single" w:sz="4" w:space="0" w:color="auto"/>
              <w:left w:val="single" w:sz="4" w:space="0" w:color="auto"/>
              <w:bottom w:val="single" w:sz="4" w:space="0" w:color="auto"/>
              <w:right w:val="single" w:sz="4" w:space="0" w:color="auto"/>
            </w:tcBorders>
            <w:noWrap/>
            <w:vAlign w:val="center"/>
            <w:tcPrChange w:id="576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5BD1B8E" w14:textId="77777777" w:rsidR="00034610" w:rsidRPr="00EF5447" w:rsidRDefault="00034610" w:rsidP="00034610">
            <w:pPr>
              <w:pStyle w:val="TAC"/>
              <w:rPr>
                <w:rFonts w:cs="Arial"/>
                <w:szCs w:val="18"/>
                <w:lang w:eastAsia="ko-KR"/>
              </w:rPr>
            </w:pPr>
            <w:r w:rsidRPr="00FC5F2A">
              <w:t>3361</w:t>
            </w:r>
          </w:p>
        </w:tc>
        <w:tc>
          <w:tcPr>
            <w:tcW w:w="817" w:type="dxa"/>
            <w:tcBorders>
              <w:top w:val="single" w:sz="4" w:space="0" w:color="auto"/>
              <w:left w:val="single" w:sz="4" w:space="0" w:color="auto"/>
              <w:bottom w:val="single" w:sz="4" w:space="0" w:color="auto"/>
              <w:right w:val="single" w:sz="4" w:space="0" w:color="auto"/>
            </w:tcBorders>
            <w:tcPrChange w:id="576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2D6F658" w14:textId="77777777" w:rsidR="00034610" w:rsidRPr="00EF5447" w:rsidRDefault="00034610" w:rsidP="00034610">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Change w:id="576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BB56D0E" w14:textId="77777777" w:rsidR="00034610" w:rsidRPr="00EF5447" w:rsidRDefault="00034610" w:rsidP="00034610">
            <w:pPr>
              <w:pStyle w:val="TAC"/>
              <w:rPr>
                <w:rFonts w:cs="Arial"/>
                <w:szCs w:val="18"/>
              </w:rPr>
            </w:pPr>
            <w:r w:rsidRPr="00FC5F2A">
              <w:t>N/A</w:t>
            </w:r>
          </w:p>
        </w:tc>
      </w:tr>
      <w:tr w:rsidR="00034610" w:rsidRPr="00EF5447" w14:paraId="3F86B22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769" w:author="Huawei" w:date="2023-03-07T16:42:00Z">
            <w:trPr>
              <w:gridAfter w:val="0"/>
              <w:trHeight w:val="54"/>
              <w:jc w:val="center"/>
            </w:trPr>
          </w:trPrChange>
        </w:trPr>
        <w:tc>
          <w:tcPr>
            <w:tcW w:w="2258" w:type="dxa"/>
            <w:tcBorders>
              <w:top w:val="nil"/>
              <w:bottom w:val="nil"/>
            </w:tcBorders>
            <w:shd w:val="clear" w:color="auto" w:fill="auto"/>
            <w:tcPrChange w:id="5770" w:author="Huawei" w:date="2023-03-07T16:42:00Z">
              <w:tcPr>
                <w:tcW w:w="2644" w:type="dxa"/>
                <w:gridSpan w:val="2"/>
                <w:tcBorders>
                  <w:top w:val="nil"/>
                  <w:bottom w:val="nil"/>
                </w:tcBorders>
                <w:shd w:val="clear" w:color="auto" w:fill="auto"/>
              </w:tcPr>
            </w:tcPrChange>
          </w:tcPr>
          <w:p w14:paraId="2A98D5C0" w14:textId="77777777" w:rsidR="00034610" w:rsidRPr="00EF5447" w:rsidRDefault="00034610" w:rsidP="00034610">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577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44CE8D6" w14:textId="77777777" w:rsidR="00034610" w:rsidRPr="00EF5447" w:rsidRDefault="00034610" w:rsidP="00034610">
            <w:pPr>
              <w:pStyle w:val="TAC"/>
              <w:rPr>
                <w:rFonts w:eastAsia="Malgun Gothic" w:cs="Arial"/>
                <w:szCs w:val="18"/>
                <w:lang w:eastAsia="ko-KR"/>
              </w:rPr>
            </w:pPr>
            <w:r w:rsidRPr="00FC5F2A">
              <w:rPr>
                <w:lang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tcPrChange w:id="577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558D3B86" w14:textId="77777777" w:rsidR="00034610" w:rsidRPr="00EF5447" w:rsidRDefault="00034610" w:rsidP="00034610">
            <w:pPr>
              <w:pStyle w:val="TAC"/>
              <w:rPr>
                <w:rFonts w:cs="Arial"/>
                <w:szCs w:val="18"/>
                <w:lang w:eastAsia="ko-KR"/>
              </w:rPr>
            </w:pPr>
            <w:r w:rsidRPr="00FC5F2A">
              <w:t>1860</w:t>
            </w:r>
          </w:p>
        </w:tc>
        <w:tc>
          <w:tcPr>
            <w:tcW w:w="746" w:type="dxa"/>
            <w:tcBorders>
              <w:top w:val="single" w:sz="4" w:space="0" w:color="auto"/>
              <w:left w:val="single" w:sz="4" w:space="0" w:color="auto"/>
              <w:bottom w:val="single" w:sz="4" w:space="0" w:color="auto"/>
              <w:right w:val="single" w:sz="4" w:space="0" w:color="auto"/>
            </w:tcBorders>
            <w:noWrap/>
            <w:tcPrChange w:id="577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26315F18" w14:textId="77777777" w:rsidR="00034610" w:rsidRPr="00EF5447" w:rsidRDefault="00034610" w:rsidP="00034610">
            <w:pPr>
              <w:pStyle w:val="TAC"/>
              <w:rPr>
                <w:rFonts w:cs="Arial"/>
                <w:szCs w:val="18"/>
                <w:lang w:eastAsia="ko-KR"/>
              </w:rPr>
            </w:pPr>
            <w:r w:rsidRPr="00FC5F2A">
              <w:t>5</w:t>
            </w:r>
          </w:p>
        </w:tc>
        <w:tc>
          <w:tcPr>
            <w:tcW w:w="1582" w:type="dxa"/>
            <w:tcBorders>
              <w:top w:val="single" w:sz="4" w:space="0" w:color="auto"/>
              <w:left w:val="single" w:sz="4" w:space="0" w:color="auto"/>
              <w:bottom w:val="single" w:sz="4" w:space="0" w:color="auto"/>
              <w:right w:val="single" w:sz="4" w:space="0" w:color="auto"/>
            </w:tcBorders>
            <w:noWrap/>
            <w:tcPrChange w:id="577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F19E646" w14:textId="77777777" w:rsidR="00034610" w:rsidRPr="00EF5447" w:rsidRDefault="00034610" w:rsidP="00034610">
            <w:pPr>
              <w:pStyle w:val="TAC"/>
              <w:rPr>
                <w:rFonts w:cs="Arial"/>
                <w:szCs w:val="18"/>
                <w:lang w:eastAsia="ko-KR"/>
              </w:rPr>
            </w:pPr>
            <w:r w:rsidRPr="00FC5F2A">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77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FA3DB01" w14:textId="77777777" w:rsidR="00034610" w:rsidRPr="00EF5447" w:rsidRDefault="00034610" w:rsidP="00034610">
            <w:pPr>
              <w:pStyle w:val="TAC"/>
              <w:rPr>
                <w:rFonts w:cs="Arial"/>
                <w:szCs w:val="18"/>
                <w:lang w:eastAsia="ko-KR"/>
              </w:rPr>
            </w:pPr>
            <w:r w:rsidRPr="00FC5F2A">
              <w:t>1940</w:t>
            </w:r>
          </w:p>
        </w:tc>
        <w:tc>
          <w:tcPr>
            <w:tcW w:w="817" w:type="dxa"/>
            <w:tcBorders>
              <w:top w:val="single" w:sz="4" w:space="0" w:color="auto"/>
              <w:left w:val="single" w:sz="4" w:space="0" w:color="auto"/>
              <w:bottom w:val="single" w:sz="4" w:space="0" w:color="auto"/>
              <w:right w:val="single" w:sz="4" w:space="0" w:color="auto"/>
            </w:tcBorders>
            <w:tcPrChange w:id="577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C158B75" w14:textId="77777777" w:rsidR="00034610" w:rsidRPr="00EF5447" w:rsidRDefault="00034610" w:rsidP="00034610">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Change w:id="577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193D608" w14:textId="77777777" w:rsidR="00034610" w:rsidRPr="00EF5447" w:rsidRDefault="00034610" w:rsidP="00034610">
            <w:pPr>
              <w:pStyle w:val="TAC"/>
              <w:rPr>
                <w:rFonts w:cs="Arial"/>
                <w:szCs w:val="18"/>
              </w:rPr>
            </w:pPr>
            <w:r w:rsidRPr="00FC5F2A">
              <w:t>N/A</w:t>
            </w:r>
          </w:p>
        </w:tc>
      </w:tr>
      <w:tr w:rsidR="00034610" w:rsidRPr="00EF5447" w14:paraId="1627C01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779" w:author="Huawei" w:date="2023-03-07T16:42:00Z">
            <w:trPr>
              <w:gridAfter w:val="0"/>
              <w:trHeight w:val="54"/>
              <w:jc w:val="center"/>
            </w:trPr>
          </w:trPrChange>
        </w:trPr>
        <w:tc>
          <w:tcPr>
            <w:tcW w:w="2258" w:type="dxa"/>
            <w:tcBorders>
              <w:top w:val="nil"/>
              <w:bottom w:val="nil"/>
            </w:tcBorders>
            <w:shd w:val="clear" w:color="auto" w:fill="auto"/>
            <w:tcPrChange w:id="5780" w:author="Huawei" w:date="2023-03-07T16:42:00Z">
              <w:tcPr>
                <w:tcW w:w="2644" w:type="dxa"/>
                <w:gridSpan w:val="2"/>
                <w:tcBorders>
                  <w:top w:val="nil"/>
                  <w:bottom w:val="nil"/>
                </w:tcBorders>
                <w:shd w:val="clear" w:color="auto" w:fill="auto"/>
              </w:tcPr>
            </w:tcPrChange>
          </w:tcPr>
          <w:p w14:paraId="2D6DFD7B" w14:textId="77777777" w:rsidR="00034610" w:rsidRPr="00EF5447" w:rsidRDefault="00034610" w:rsidP="00034610">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578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FA213B3" w14:textId="77777777" w:rsidR="00034610" w:rsidRPr="00EF5447" w:rsidRDefault="00034610" w:rsidP="00034610">
            <w:pPr>
              <w:pStyle w:val="TAC"/>
              <w:rPr>
                <w:rFonts w:eastAsia="Malgun Gothic" w:cs="Arial"/>
                <w:szCs w:val="18"/>
                <w:lang w:eastAsia="ko-KR"/>
              </w:rPr>
            </w:pPr>
            <w:r w:rsidRPr="00FC5F2A">
              <w:t>30</w:t>
            </w:r>
          </w:p>
        </w:tc>
        <w:tc>
          <w:tcPr>
            <w:tcW w:w="1167" w:type="dxa"/>
            <w:tcBorders>
              <w:top w:val="single" w:sz="4" w:space="0" w:color="auto"/>
              <w:left w:val="single" w:sz="4" w:space="0" w:color="auto"/>
              <w:bottom w:val="single" w:sz="4" w:space="0" w:color="auto"/>
              <w:right w:val="single" w:sz="4" w:space="0" w:color="auto"/>
            </w:tcBorders>
            <w:noWrap/>
            <w:vAlign w:val="center"/>
            <w:tcPrChange w:id="578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37DAA6D3" w14:textId="77777777" w:rsidR="00034610" w:rsidRPr="00EF5447" w:rsidRDefault="00034610" w:rsidP="00034610">
            <w:pPr>
              <w:pStyle w:val="TAC"/>
              <w:rPr>
                <w:rFonts w:cs="Arial"/>
                <w:szCs w:val="18"/>
                <w:lang w:eastAsia="ko-KR"/>
              </w:rPr>
            </w:pPr>
            <w:r w:rsidRPr="00FC5F2A">
              <w:t>2309</w:t>
            </w:r>
          </w:p>
        </w:tc>
        <w:tc>
          <w:tcPr>
            <w:tcW w:w="746" w:type="dxa"/>
            <w:tcBorders>
              <w:top w:val="single" w:sz="4" w:space="0" w:color="auto"/>
              <w:left w:val="single" w:sz="4" w:space="0" w:color="auto"/>
              <w:bottom w:val="single" w:sz="4" w:space="0" w:color="auto"/>
              <w:right w:val="single" w:sz="4" w:space="0" w:color="auto"/>
            </w:tcBorders>
            <w:noWrap/>
            <w:tcPrChange w:id="578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A3EBC99" w14:textId="77777777" w:rsidR="00034610" w:rsidRPr="00EF5447" w:rsidRDefault="00034610" w:rsidP="00034610">
            <w:pPr>
              <w:pStyle w:val="TAC"/>
              <w:rPr>
                <w:rFonts w:cs="Arial"/>
                <w:szCs w:val="18"/>
                <w:lang w:eastAsia="ko-KR"/>
              </w:rPr>
            </w:pPr>
            <w:r w:rsidRPr="00FC5F2A">
              <w:t>5</w:t>
            </w:r>
          </w:p>
        </w:tc>
        <w:tc>
          <w:tcPr>
            <w:tcW w:w="1582" w:type="dxa"/>
            <w:tcBorders>
              <w:top w:val="single" w:sz="4" w:space="0" w:color="auto"/>
              <w:left w:val="single" w:sz="4" w:space="0" w:color="auto"/>
              <w:bottom w:val="single" w:sz="4" w:space="0" w:color="auto"/>
              <w:right w:val="single" w:sz="4" w:space="0" w:color="auto"/>
            </w:tcBorders>
            <w:noWrap/>
            <w:tcPrChange w:id="578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3D63284" w14:textId="77777777" w:rsidR="00034610" w:rsidRPr="00EF5447" w:rsidRDefault="00034610" w:rsidP="00034610">
            <w:pPr>
              <w:pStyle w:val="TAC"/>
              <w:rPr>
                <w:rFonts w:cs="Arial"/>
                <w:szCs w:val="18"/>
                <w:lang w:eastAsia="ko-KR"/>
              </w:rPr>
            </w:pPr>
            <w:r w:rsidRPr="00FC5F2A">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78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B5CD23D" w14:textId="77777777" w:rsidR="00034610" w:rsidRPr="00EF5447" w:rsidRDefault="00034610" w:rsidP="00034610">
            <w:pPr>
              <w:pStyle w:val="TAC"/>
              <w:rPr>
                <w:rFonts w:cs="Arial"/>
                <w:szCs w:val="18"/>
                <w:lang w:eastAsia="ko-KR"/>
              </w:rPr>
            </w:pPr>
            <w:r w:rsidRPr="00FC5F2A">
              <w:t>2354</w:t>
            </w:r>
          </w:p>
        </w:tc>
        <w:tc>
          <w:tcPr>
            <w:tcW w:w="817" w:type="dxa"/>
            <w:tcBorders>
              <w:top w:val="single" w:sz="4" w:space="0" w:color="auto"/>
              <w:left w:val="single" w:sz="4" w:space="0" w:color="auto"/>
              <w:bottom w:val="single" w:sz="4" w:space="0" w:color="auto"/>
              <w:right w:val="single" w:sz="4" w:space="0" w:color="auto"/>
            </w:tcBorders>
            <w:tcPrChange w:id="578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2FA314B" w14:textId="77777777" w:rsidR="00034610" w:rsidRPr="00EF5447" w:rsidRDefault="00034610" w:rsidP="00034610">
            <w:pPr>
              <w:pStyle w:val="TAC"/>
              <w:rPr>
                <w:rFonts w:cs="Arial"/>
                <w:szCs w:val="18"/>
              </w:rPr>
            </w:pPr>
            <w:r w:rsidRPr="00FC5F2A">
              <w:t>3.4</w:t>
            </w:r>
          </w:p>
        </w:tc>
        <w:tc>
          <w:tcPr>
            <w:tcW w:w="1248" w:type="dxa"/>
            <w:tcBorders>
              <w:top w:val="single" w:sz="4" w:space="0" w:color="auto"/>
              <w:left w:val="single" w:sz="4" w:space="0" w:color="auto"/>
              <w:bottom w:val="single" w:sz="4" w:space="0" w:color="auto"/>
              <w:right w:val="single" w:sz="4" w:space="0" w:color="auto"/>
            </w:tcBorders>
            <w:vAlign w:val="center"/>
            <w:tcPrChange w:id="578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34200DD" w14:textId="77777777" w:rsidR="00034610" w:rsidRPr="00EF5447" w:rsidRDefault="00034610" w:rsidP="00034610">
            <w:pPr>
              <w:pStyle w:val="TAC"/>
              <w:rPr>
                <w:rFonts w:cs="Arial"/>
                <w:szCs w:val="18"/>
              </w:rPr>
            </w:pPr>
            <w:r w:rsidRPr="00FC5F2A">
              <w:t>IMD5</w:t>
            </w:r>
          </w:p>
        </w:tc>
      </w:tr>
      <w:tr w:rsidR="00034610" w:rsidRPr="00EF5447" w14:paraId="59E8681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789" w:author="Huawei" w:date="2023-03-07T16:42:00Z">
            <w:trPr>
              <w:gridAfter w:val="0"/>
              <w:trHeight w:val="54"/>
              <w:jc w:val="center"/>
            </w:trPr>
          </w:trPrChange>
        </w:trPr>
        <w:tc>
          <w:tcPr>
            <w:tcW w:w="2258" w:type="dxa"/>
            <w:tcBorders>
              <w:top w:val="nil"/>
              <w:bottom w:val="single" w:sz="4" w:space="0" w:color="auto"/>
            </w:tcBorders>
            <w:shd w:val="clear" w:color="auto" w:fill="auto"/>
            <w:tcPrChange w:id="5790" w:author="Huawei" w:date="2023-03-07T16:42:00Z">
              <w:tcPr>
                <w:tcW w:w="2644" w:type="dxa"/>
                <w:gridSpan w:val="2"/>
                <w:tcBorders>
                  <w:top w:val="nil"/>
                  <w:bottom w:val="single" w:sz="4" w:space="0" w:color="auto"/>
                </w:tcBorders>
                <w:shd w:val="clear" w:color="auto" w:fill="auto"/>
              </w:tcPr>
            </w:tcPrChange>
          </w:tcPr>
          <w:p w14:paraId="0E00960A" w14:textId="77777777" w:rsidR="00034610" w:rsidRPr="00EF5447" w:rsidRDefault="00034610" w:rsidP="00034610">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579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788AEC9" w14:textId="77777777" w:rsidR="00034610" w:rsidRPr="00EF5447" w:rsidRDefault="00034610" w:rsidP="00034610">
            <w:pPr>
              <w:pStyle w:val="TAC"/>
              <w:rPr>
                <w:rFonts w:eastAsia="Malgun Gothic" w:cs="Arial"/>
                <w:szCs w:val="18"/>
                <w:lang w:eastAsia="ko-KR"/>
              </w:rPr>
            </w:pPr>
            <w:r w:rsidRPr="00FC5F2A">
              <w:rPr>
                <w:lang w:eastAsia="ko-KR"/>
              </w:rPr>
              <w:t>n</w:t>
            </w:r>
            <w:r w:rsidRPr="00FC5F2A">
              <w:t>77</w:t>
            </w:r>
          </w:p>
        </w:tc>
        <w:tc>
          <w:tcPr>
            <w:tcW w:w="1167" w:type="dxa"/>
            <w:tcBorders>
              <w:top w:val="single" w:sz="4" w:space="0" w:color="auto"/>
              <w:left w:val="single" w:sz="4" w:space="0" w:color="auto"/>
              <w:bottom w:val="single" w:sz="4" w:space="0" w:color="auto"/>
              <w:right w:val="single" w:sz="4" w:space="0" w:color="auto"/>
            </w:tcBorders>
            <w:noWrap/>
            <w:vAlign w:val="center"/>
            <w:tcPrChange w:id="579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1A634DA" w14:textId="77777777" w:rsidR="00034610" w:rsidRPr="00EF5447" w:rsidRDefault="00034610" w:rsidP="00034610">
            <w:pPr>
              <w:pStyle w:val="TAC"/>
              <w:rPr>
                <w:rFonts w:cs="Arial"/>
                <w:szCs w:val="18"/>
                <w:lang w:eastAsia="ko-KR"/>
              </w:rPr>
            </w:pPr>
            <w:r w:rsidRPr="00FC5F2A">
              <w:t>3967</w:t>
            </w:r>
          </w:p>
        </w:tc>
        <w:tc>
          <w:tcPr>
            <w:tcW w:w="746" w:type="dxa"/>
            <w:tcBorders>
              <w:top w:val="single" w:sz="4" w:space="0" w:color="auto"/>
              <w:left w:val="single" w:sz="4" w:space="0" w:color="auto"/>
              <w:bottom w:val="single" w:sz="4" w:space="0" w:color="auto"/>
              <w:right w:val="single" w:sz="4" w:space="0" w:color="auto"/>
            </w:tcBorders>
            <w:noWrap/>
            <w:tcPrChange w:id="579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046753F" w14:textId="77777777" w:rsidR="00034610" w:rsidRPr="00EF5447" w:rsidRDefault="00034610" w:rsidP="00034610">
            <w:pPr>
              <w:pStyle w:val="TAC"/>
              <w:rPr>
                <w:rFonts w:cs="Arial"/>
                <w:szCs w:val="18"/>
                <w:lang w:eastAsia="ko-KR"/>
              </w:rPr>
            </w:pPr>
            <w:r w:rsidRPr="00FC5F2A">
              <w:t>10</w:t>
            </w:r>
          </w:p>
        </w:tc>
        <w:tc>
          <w:tcPr>
            <w:tcW w:w="1582" w:type="dxa"/>
            <w:tcBorders>
              <w:top w:val="single" w:sz="4" w:space="0" w:color="auto"/>
              <w:left w:val="single" w:sz="4" w:space="0" w:color="auto"/>
              <w:bottom w:val="single" w:sz="4" w:space="0" w:color="auto"/>
              <w:right w:val="single" w:sz="4" w:space="0" w:color="auto"/>
            </w:tcBorders>
            <w:noWrap/>
            <w:tcPrChange w:id="579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A0CDADC" w14:textId="77777777" w:rsidR="00034610" w:rsidRPr="00EF5447" w:rsidRDefault="00034610" w:rsidP="00034610">
            <w:pPr>
              <w:pStyle w:val="TAC"/>
              <w:rPr>
                <w:rFonts w:cs="Arial"/>
                <w:szCs w:val="18"/>
                <w:lang w:eastAsia="ko-KR"/>
              </w:rPr>
            </w:pPr>
            <w:r w:rsidRPr="00FC5F2A">
              <w:t>50</w:t>
            </w:r>
          </w:p>
        </w:tc>
        <w:tc>
          <w:tcPr>
            <w:tcW w:w="1323" w:type="dxa"/>
            <w:tcBorders>
              <w:top w:val="single" w:sz="4" w:space="0" w:color="auto"/>
              <w:left w:val="single" w:sz="4" w:space="0" w:color="auto"/>
              <w:bottom w:val="single" w:sz="4" w:space="0" w:color="auto"/>
              <w:right w:val="single" w:sz="4" w:space="0" w:color="auto"/>
            </w:tcBorders>
            <w:noWrap/>
            <w:vAlign w:val="center"/>
            <w:tcPrChange w:id="579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A35161F" w14:textId="77777777" w:rsidR="00034610" w:rsidRPr="00EF5447" w:rsidRDefault="00034610" w:rsidP="00034610">
            <w:pPr>
              <w:pStyle w:val="TAC"/>
              <w:rPr>
                <w:rFonts w:cs="Arial"/>
                <w:szCs w:val="18"/>
                <w:lang w:eastAsia="ko-KR"/>
              </w:rPr>
            </w:pPr>
            <w:r w:rsidRPr="00FC5F2A">
              <w:t>3967</w:t>
            </w:r>
          </w:p>
        </w:tc>
        <w:tc>
          <w:tcPr>
            <w:tcW w:w="817" w:type="dxa"/>
            <w:tcBorders>
              <w:top w:val="single" w:sz="4" w:space="0" w:color="auto"/>
              <w:left w:val="single" w:sz="4" w:space="0" w:color="auto"/>
              <w:bottom w:val="single" w:sz="4" w:space="0" w:color="auto"/>
              <w:right w:val="single" w:sz="4" w:space="0" w:color="auto"/>
            </w:tcBorders>
            <w:tcPrChange w:id="5796"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19E61D4" w14:textId="77777777" w:rsidR="00034610" w:rsidRPr="00EF5447" w:rsidRDefault="00034610" w:rsidP="00034610">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Change w:id="579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41BCF32" w14:textId="77777777" w:rsidR="00034610" w:rsidRPr="00EF5447" w:rsidRDefault="00034610" w:rsidP="00034610">
            <w:pPr>
              <w:pStyle w:val="TAC"/>
              <w:rPr>
                <w:rFonts w:cs="Arial"/>
                <w:szCs w:val="18"/>
              </w:rPr>
            </w:pPr>
            <w:r w:rsidRPr="00FC5F2A">
              <w:t>N/A</w:t>
            </w:r>
          </w:p>
        </w:tc>
      </w:tr>
      <w:tr w:rsidR="00034610" w14:paraId="53E3969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799"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tcPrChange w:id="5800" w:author="Huawei" w:date="2023-03-07T16:42:00Z">
              <w:tcPr>
                <w:tcW w:w="2644" w:type="dxa"/>
                <w:gridSpan w:val="2"/>
                <w:tcBorders>
                  <w:top w:val="single" w:sz="4" w:space="0" w:color="auto"/>
                  <w:left w:val="single" w:sz="4" w:space="0" w:color="auto"/>
                  <w:bottom w:val="nil"/>
                  <w:right w:val="single" w:sz="4" w:space="0" w:color="auto"/>
                </w:tcBorders>
              </w:tcPr>
            </w:tcPrChange>
          </w:tcPr>
          <w:p w14:paraId="43EDF34D" w14:textId="77777777" w:rsidR="00034610" w:rsidRDefault="00034610" w:rsidP="00034610">
            <w:pPr>
              <w:pStyle w:val="TAC"/>
              <w:rPr>
                <w:rFonts w:eastAsia="Malgun Gothic" w:cs="Arial"/>
                <w:szCs w:val="18"/>
                <w:lang w:eastAsia="ko-KR"/>
              </w:rPr>
            </w:pPr>
            <w:r w:rsidRPr="00A178C2">
              <w:t>DC_2A-38A_n78A</w:t>
            </w:r>
          </w:p>
        </w:tc>
        <w:tc>
          <w:tcPr>
            <w:tcW w:w="867" w:type="dxa"/>
            <w:tcBorders>
              <w:top w:val="single" w:sz="4" w:space="0" w:color="auto"/>
              <w:left w:val="single" w:sz="4" w:space="0" w:color="auto"/>
              <w:bottom w:val="single" w:sz="4" w:space="0" w:color="auto"/>
              <w:right w:val="single" w:sz="4" w:space="0" w:color="auto"/>
            </w:tcBorders>
            <w:vAlign w:val="center"/>
            <w:tcPrChange w:id="580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1A9BAC9D" w14:textId="77777777" w:rsidR="00034610" w:rsidRDefault="00034610" w:rsidP="00034610">
            <w:pPr>
              <w:pStyle w:val="TAC"/>
              <w:rPr>
                <w:lang w:eastAsia="ko-KR"/>
              </w:rPr>
            </w:pPr>
            <w:r>
              <w:rPr>
                <w:rFonts w:eastAsia="Malgun Gothic"/>
                <w:szCs w:val="18"/>
                <w:lang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tcPrChange w:id="580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139BC21" w14:textId="77777777" w:rsidR="00034610" w:rsidRDefault="00034610" w:rsidP="00034610">
            <w:pPr>
              <w:pStyle w:val="TAC"/>
            </w:pPr>
            <w:r>
              <w:t>1852.5</w:t>
            </w:r>
          </w:p>
        </w:tc>
        <w:tc>
          <w:tcPr>
            <w:tcW w:w="746" w:type="dxa"/>
            <w:tcBorders>
              <w:top w:val="single" w:sz="4" w:space="0" w:color="auto"/>
              <w:left w:val="single" w:sz="4" w:space="0" w:color="auto"/>
              <w:bottom w:val="single" w:sz="4" w:space="0" w:color="auto"/>
              <w:right w:val="single" w:sz="4" w:space="0" w:color="auto"/>
            </w:tcBorders>
            <w:noWrap/>
            <w:tcPrChange w:id="580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EF3278F" w14:textId="77777777" w:rsidR="00034610" w:rsidRDefault="00034610" w:rsidP="00034610">
            <w:pPr>
              <w:pStyle w:val="TAC"/>
            </w:pPr>
            <w:r w:rsidRPr="00EF5447">
              <w:t>5</w:t>
            </w:r>
          </w:p>
        </w:tc>
        <w:tc>
          <w:tcPr>
            <w:tcW w:w="1582" w:type="dxa"/>
            <w:tcBorders>
              <w:top w:val="single" w:sz="4" w:space="0" w:color="auto"/>
              <w:left w:val="single" w:sz="4" w:space="0" w:color="auto"/>
              <w:bottom w:val="single" w:sz="4" w:space="0" w:color="auto"/>
              <w:right w:val="single" w:sz="4" w:space="0" w:color="auto"/>
            </w:tcBorders>
            <w:noWrap/>
            <w:tcPrChange w:id="580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1419687" w14:textId="77777777" w:rsidR="00034610" w:rsidRDefault="00034610" w:rsidP="00034610">
            <w:pPr>
              <w:pStyle w:val="TAC"/>
            </w:pPr>
            <w:r w:rsidRPr="00EF5447">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80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C38A35D" w14:textId="77777777" w:rsidR="00034610" w:rsidRDefault="00034610" w:rsidP="00034610">
            <w:pPr>
              <w:pStyle w:val="TAC"/>
            </w:pPr>
            <w:r>
              <w:t>1932.5</w:t>
            </w:r>
          </w:p>
        </w:tc>
        <w:tc>
          <w:tcPr>
            <w:tcW w:w="817" w:type="dxa"/>
            <w:tcBorders>
              <w:top w:val="single" w:sz="4" w:space="0" w:color="auto"/>
              <w:left w:val="single" w:sz="4" w:space="0" w:color="auto"/>
              <w:bottom w:val="single" w:sz="4" w:space="0" w:color="auto"/>
              <w:right w:val="single" w:sz="4" w:space="0" w:color="auto"/>
            </w:tcBorders>
            <w:vAlign w:val="center"/>
            <w:tcPrChange w:id="580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03E01D53" w14:textId="77777777" w:rsidR="00034610" w:rsidRDefault="00034610" w:rsidP="00034610">
            <w:pPr>
              <w:pStyle w:val="TAC"/>
            </w:pPr>
            <w:r>
              <w:t>16</w:t>
            </w:r>
          </w:p>
        </w:tc>
        <w:tc>
          <w:tcPr>
            <w:tcW w:w="1248" w:type="dxa"/>
            <w:tcBorders>
              <w:top w:val="single" w:sz="4" w:space="0" w:color="auto"/>
              <w:left w:val="single" w:sz="4" w:space="0" w:color="auto"/>
              <w:bottom w:val="single" w:sz="4" w:space="0" w:color="auto"/>
              <w:right w:val="single" w:sz="4" w:space="0" w:color="auto"/>
            </w:tcBorders>
            <w:vAlign w:val="center"/>
            <w:tcPrChange w:id="580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7D1BA44" w14:textId="77777777" w:rsidR="00034610" w:rsidRDefault="00034610" w:rsidP="00034610">
            <w:pPr>
              <w:pStyle w:val="TAC"/>
            </w:pPr>
            <w:r>
              <w:t>IMD3</w:t>
            </w:r>
            <w:r>
              <w:rPr>
                <w:vertAlign w:val="superscript"/>
              </w:rPr>
              <w:t>9</w:t>
            </w:r>
          </w:p>
        </w:tc>
      </w:tr>
      <w:tr w:rsidR="00034610" w14:paraId="4D9932F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80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5810" w:author="Huawei" w:date="2023-03-07T16:42:00Z">
              <w:tcPr>
                <w:tcW w:w="2644" w:type="dxa"/>
                <w:gridSpan w:val="2"/>
                <w:tcBorders>
                  <w:top w:val="nil"/>
                  <w:left w:val="single" w:sz="4" w:space="0" w:color="auto"/>
                  <w:bottom w:val="nil"/>
                  <w:right w:val="single" w:sz="4" w:space="0" w:color="auto"/>
                </w:tcBorders>
              </w:tcPr>
            </w:tcPrChange>
          </w:tcPr>
          <w:p w14:paraId="5D163C62" w14:textId="77777777" w:rsidR="00034610" w:rsidRDefault="00034610" w:rsidP="00034610">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581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91767A6" w14:textId="77777777" w:rsidR="00034610" w:rsidRDefault="00034610" w:rsidP="00034610">
            <w:pPr>
              <w:pStyle w:val="TAC"/>
              <w:rPr>
                <w:lang w:eastAsia="ko-KR"/>
              </w:rPr>
            </w:pPr>
            <w:r>
              <w:rPr>
                <w:rFonts w:eastAsia="Malgun Gothic"/>
                <w:szCs w:val="18"/>
                <w:lang w:eastAsia="ko-KR"/>
              </w:rPr>
              <w:t>38</w:t>
            </w:r>
          </w:p>
        </w:tc>
        <w:tc>
          <w:tcPr>
            <w:tcW w:w="1167" w:type="dxa"/>
            <w:tcBorders>
              <w:top w:val="single" w:sz="4" w:space="0" w:color="auto"/>
              <w:left w:val="single" w:sz="4" w:space="0" w:color="auto"/>
              <w:bottom w:val="single" w:sz="4" w:space="0" w:color="auto"/>
              <w:right w:val="single" w:sz="4" w:space="0" w:color="auto"/>
            </w:tcBorders>
            <w:noWrap/>
            <w:vAlign w:val="center"/>
            <w:tcPrChange w:id="581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51F0224C" w14:textId="77777777" w:rsidR="00034610" w:rsidRDefault="00034610" w:rsidP="00034610">
            <w:pPr>
              <w:pStyle w:val="TAC"/>
            </w:pPr>
            <w:r>
              <w:t>2617.5</w:t>
            </w:r>
          </w:p>
        </w:tc>
        <w:tc>
          <w:tcPr>
            <w:tcW w:w="746" w:type="dxa"/>
            <w:tcBorders>
              <w:top w:val="single" w:sz="4" w:space="0" w:color="auto"/>
              <w:left w:val="single" w:sz="4" w:space="0" w:color="auto"/>
              <w:bottom w:val="single" w:sz="4" w:space="0" w:color="auto"/>
              <w:right w:val="single" w:sz="4" w:space="0" w:color="auto"/>
            </w:tcBorders>
            <w:noWrap/>
            <w:tcPrChange w:id="581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4609308" w14:textId="77777777" w:rsidR="00034610" w:rsidRDefault="00034610" w:rsidP="00034610">
            <w:pPr>
              <w:pStyle w:val="TAC"/>
            </w:pPr>
            <w:r w:rsidRPr="00EF5447">
              <w:t>5</w:t>
            </w:r>
          </w:p>
        </w:tc>
        <w:tc>
          <w:tcPr>
            <w:tcW w:w="1582" w:type="dxa"/>
            <w:tcBorders>
              <w:top w:val="single" w:sz="4" w:space="0" w:color="auto"/>
              <w:left w:val="single" w:sz="4" w:space="0" w:color="auto"/>
              <w:bottom w:val="single" w:sz="4" w:space="0" w:color="auto"/>
              <w:right w:val="single" w:sz="4" w:space="0" w:color="auto"/>
            </w:tcBorders>
            <w:noWrap/>
            <w:tcPrChange w:id="581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07F55015" w14:textId="77777777" w:rsidR="00034610" w:rsidRDefault="00034610" w:rsidP="00034610">
            <w:pPr>
              <w:pStyle w:val="TAC"/>
            </w:pPr>
            <w:r w:rsidRPr="00EF5447">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81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90DF59E" w14:textId="77777777" w:rsidR="00034610" w:rsidRDefault="00034610" w:rsidP="00034610">
            <w:pPr>
              <w:pStyle w:val="TAC"/>
            </w:pPr>
            <w:r>
              <w:t>2617.5</w:t>
            </w:r>
          </w:p>
        </w:tc>
        <w:tc>
          <w:tcPr>
            <w:tcW w:w="817" w:type="dxa"/>
            <w:tcBorders>
              <w:top w:val="single" w:sz="4" w:space="0" w:color="auto"/>
              <w:left w:val="single" w:sz="4" w:space="0" w:color="auto"/>
              <w:bottom w:val="single" w:sz="4" w:space="0" w:color="auto"/>
              <w:right w:val="single" w:sz="4" w:space="0" w:color="auto"/>
            </w:tcBorders>
            <w:vAlign w:val="center"/>
            <w:tcPrChange w:id="581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57948CE2" w14:textId="77777777" w:rsidR="00034610" w:rsidRDefault="00034610" w:rsidP="00034610">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tcPrChange w:id="581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8ED95D0" w14:textId="77777777" w:rsidR="00034610" w:rsidRDefault="00034610" w:rsidP="00034610">
            <w:pPr>
              <w:pStyle w:val="TAC"/>
            </w:pPr>
            <w:r>
              <w:t>N/A</w:t>
            </w:r>
          </w:p>
        </w:tc>
      </w:tr>
      <w:tr w:rsidR="00034610" w14:paraId="6088266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819"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5820" w:author="Huawei" w:date="2023-03-07T16:42:00Z">
              <w:tcPr>
                <w:tcW w:w="2644" w:type="dxa"/>
                <w:gridSpan w:val="2"/>
                <w:tcBorders>
                  <w:top w:val="nil"/>
                  <w:left w:val="single" w:sz="4" w:space="0" w:color="auto"/>
                  <w:bottom w:val="single" w:sz="4" w:space="0" w:color="auto"/>
                  <w:right w:val="single" w:sz="4" w:space="0" w:color="auto"/>
                </w:tcBorders>
              </w:tcPr>
            </w:tcPrChange>
          </w:tcPr>
          <w:p w14:paraId="0945F971" w14:textId="77777777" w:rsidR="00034610" w:rsidRDefault="00034610" w:rsidP="00034610">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582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C7F1C3F" w14:textId="77777777" w:rsidR="00034610" w:rsidRDefault="00034610" w:rsidP="00034610">
            <w:pPr>
              <w:pStyle w:val="TAC"/>
              <w:rPr>
                <w:lang w:eastAsia="ko-KR"/>
              </w:rPr>
            </w:pPr>
            <w:r>
              <w:rPr>
                <w:rFonts w:eastAsia="Malgun Gothic"/>
                <w:szCs w:val="18"/>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tcPrChange w:id="582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36B7F92" w14:textId="77777777" w:rsidR="00034610" w:rsidRDefault="00034610" w:rsidP="00034610">
            <w:pPr>
              <w:pStyle w:val="TAC"/>
            </w:pPr>
            <w:r>
              <w:t>3305</w:t>
            </w:r>
          </w:p>
        </w:tc>
        <w:tc>
          <w:tcPr>
            <w:tcW w:w="746" w:type="dxa"/>
            <w:tcBorders>
              <w:top w:val="single" w:sz="4" w:space="0" w:color="auto"/>
              <w:left w:val="single" w:sz="4" w:space="0" w:color="auto"/>
              <w:bottom w:val="single" w:sz="4" w:space="0" w:color="auto"/>
              <w:right w:val="single" w:sz="4" w:space="0" w:color="auto"/>
            </w:tcBorders>
            <w:noWrap/>
            <w:tcPrChange w:id="5823"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1E09BFFC" w14:textId="77777777" w:rsidR="00034610" w:rsidRDefault="00034610" w:rsidP="00034610">
            <w:pPr>
              <w:pStyle w:val="TAC"/>
            </w:pPr>
            <w:r w:rsidRPr="00EF5447">
              <w:t>10</w:t>
            </w:r>
          </w:p>
        </w:tc>
        <w:tc>
          <w:tcPr>
            <w:tcW w:w="1582" w:type="dxa"/>
            <w:tcBorders>
              <w:top w:val="single" w:sz="4" w:space="0" w:color="auto"/>
              <w:left w:val="single" w:sz="4" w:space="0" w:color="auto"/>
              <w:bottom w:val="single" w:sz="4" w:space="0" w:color="auto"/>
              <w:right w:val="single" w:sz="4" w:space="0" w:color="auto"/>
            </w:tcBorders>
            <w:noWrap/>
            <w:tcPrChange w:id="5824"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716E602" w14:textId="77777777" w:rsidR="00034610" w:rsidRDefault="00034610" w:rsidP="00034610">
            <w:pPr>
              <w:pStyle w:val="TAC"/>
            </w:pPr>
            <w:r w:rsidRPr="00EF5447">
              <w:t>50</w:t>
            </w:r>
          </w:p>
        </w:tc>
        <w:tc>
          <w:tcPr>
            <w:tcW w:w="1323" w:type="dxa"/>
            <w:tcBorders>
              <w:top w:val="single" w:sz="4" w:space="0" w:color="auto"/>
              <w:left w:val="single" w:sz="4" w:space="0" w:color="auto"/>
              <w:bottom w:val="single" w:sz="4" w:space="0" w:color="auto"/>
              <w:right w:val="single" w:sz="4" w:space="0" w:color="auto"/>
            </w:tcBorders>
            <w:noWrap/>
            <w:vAlign w:val="center"/>
            <w:tcPrChange w:id="582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482D529" w14:textId="77777777" w:rsidR="00034610" w:rsidRDefault="00034610" w:rsidP="00034610">
            <w:pPr>
              <w:pStyle w:val="TAC"/>
            </w:pPr>
            <w:r>
              <w:t>3305</w:t>
            </w:r>
          </w:p>
        </w:tc>
        <w:tc>
          <w:tcPr>
            <w:tcW w:w="817" w:type="dxa"/>
            <w:tcBorders>
              <w:top w:val="single" w:sz="4" w:space="0" w:color="auto"/>
              <w:left w:val="single" w:sz="4" w:space="0" w:color="auto"/>
              <w:bottom w:val="single" w:sz="4" w:space="0" w:color="auto"/>
              <w:right w:val="single" w:sz="4" w:space="0" w:color="auto"/>
            </w:tcBorders>
            <w:vAlign w:val="center"/>
            <w:tcPrChange w:id="582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6A38583D" w14:textId="77777777" w:rsidR="00034610" w:rsidRDefault="00034610" w:rsidP="00034610">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tcPrChange w:id="582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E9E0DE8" w14:textId="77777777" w:rsidR="00034610" w:rsidRDefault="00034610" w:rsidP="00034610">
            <w:pPr>
              <w:pStyle w:val="TAC"/>
            </w:pPr>
            <w:r>
              <w:t>N/A</w:t>
            </w:r>
          </w:p>
        </w:tc>
      </w:tr>
      <w:tr w:rsidR="00034610" w:rsidRPr="00EF5447" w14:paraId="34EB19C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829" w:author="Huawei" w:date="2023-03-07T16:42:00Z">
            <w:trPr>
              <w:gridAfter w:val="0"/>
              <w:trHeight w:val="54"/>
              <w:jc w:val="center"/>
            </w:trPr>
          </w:trPrChange>
        </w:trPr>
        <w:tc>
          <w:tcPr>
            <w:tcW w:w="2258" w:type="dxa"/>
            <w:tcBorders>
              <w:top w:val="single" w:sz="4" w:space="0" w:color="auto"/>
              <w:bottom w:val="nil"/>
            </w:tcBorders>
            <w:shd w:val="clear" w:color="auto" w:fill="auto"/>
            <w:tcPrChange w:id="5830" w:author="Huawei" w:date="2023-03-07T16:42:00Z">
              <w:tcPr>
                <w:tcW w:w="2644" w:type="dxa"/>
                <w:gridSpan w:val="2"/>
                <w:tcBorders>
                  <w:top w:val="single" w:sz="4" w:space="0" w:color="auto"/>
                  <w:bottom w:val="nil"/>
                </w:tcBorders>
                <w:shd w:val="clear" w:color="auto" w:fill="auto"/>
              </w:tcPr>
            </w:tcPrChange>
          </w:tcPr>
          <w:p w14:paraId="6236A5FE" w14:textId="77777777" w:rsidR="00034610" w:rsidRPr="00EF5447" w:rsidRDefault="00034610" w:rsidP="00034610">
            <w:pPr>
              <w:pStyle w:val="TAC"/>
              <w:rPr>
                <w:rFonts w:eastAsia="MS Mincho"/>
              </w:rPr>
            </w:pPr>
            <w:r w:rsidRPr="00EF5447">
              <w:rPr>
                <w:rFonts w:eastAsia="Malgun Gothic" w:cs="Arial"/>
                <w:szCs w:val="18"/>
                <w:lang w:eastAsia="ko-KR"/>
              </w:rPr>
              <w:t>DC_2A_n41A-n71A</w:t>
            </w:r>
          </w:p>
        </w:tc>
        <w:tc>
          <w:tcPr>
            <w:tcW w:w="867" w:type="dxa"/>
            <w:shd w:val="clear" w:color="auto" w:fill="auto"/>
            <w:tcPrChange w:id="5831" w:author="Huawei" w:date="2023-03-07T16:42:00Z">
              <w:tcPr>
                <w:tcW w:w="867" w:type="dxa"/>
                <w:gridSpan w:val="2"/>
                <w:shd w:val="clear" w:color="auto" w:fill="auto"/>
              </w:tcPr>
            </w:tcPrChange>
          </w:tcPr>
          <w:p w14:paraId="658AFA48" w14:textId="77777777" w:rsidR="00034610" w:rsidRPr="00EF5447" w:rsidRDefault="00034610" w:rsidP="00034610">
            <w:pPr>
              <w:pStyle w:val="TAC"/>
              <w:rPr>
                <w:rFonts w:eastAsia="Malgun Gothic" w:cs="Arial"/>
                <w:lang w:eastAsia="ko-KR"/>
              </w:rPr>
            </w:pPr>
            <w:r w:rsidRPr="00EF5447">
              <w:rPr>
                <w:rFonts w:eastAsia="Malgun Gothic" w:cs="Arial"/>
                <w:szCs w:val="18"/>
                <w:lang w:eastAsia="ko-KR"/>
              </w:rPr>
              <w:t>2</w:t>
            </w:r>
          </w:p>
        </w:tc>
        <w:tc>
          <w:tcPr>
            <w:tcW w:w="1167" w:type="dxa"/>
            <w:shd w:val="clear" w:color="auto" w:fill="auto"/>
            <w:noWrap/>
            <w:tcPrChange w:id="5832" w:author="Huawei" w:date="2023-03-07T16:42:00Z">
              <w:tcPr>
                <w:tcW w:w="828" w:type="dxa"/>
                <w:gridSpan w:val="2"/>
                <w:shd w:val="clear" w:color="auto" w:fill="auto"/>
                <w:noWrap/>
              </w:tcPr>
            </w:tcPrChange>
          </w:tcPr>
          <w:p w14:paraId="1FB08369" w14:textId="77777777" w:rsidR="00034610" w:rsidRPr="00EF5447" w:rsidRDefault="00034610" w:rsidP="00034610">
            <w:pPr>
              <w:pStyle w:val="TAC"/>
              <w:rPr>
                <w:rFonts w:eastAsia="Malgun Gothic" w:cs="Arial"/>
                <w:lang w:eastAsia="ko-KR"/>
              </w:rPr>
            </w:pPr>
            <w:r w:rsidRPr="00EF5447">
              <w:rPr>
                <w:rFonts w:cs="Arial"/>
                <w:szCs w:val="18"/>
                <w:lang w:eastAsia="ko-KR"/>
              </w:rPr>
              <w:t>1900</w:t>
            </w:r>
          </w:p>
        </w:tc>
        <w:tc>
          <w:tcPr>
            <w:tcW w:w="746" w:type="dxa"/>
            <w:shd w:val="clear" w:color="auto" w:fill="auto"/>
            <w:noWrap/>
            <w:tcPrChange w:id="5833" w:author="Huawei" w:date="2023-03-07T16:42:00Z">
              <w:tcPr>
                <w:tcW w:w="742" w:type="dxa"/>
                <w:gridSpan w:val="2"/>
                <w:shd w:val="clear" w:color="auto" w:fill="auto"/>
                <w:noWrap/>
              </w:tcPr>
            </w:tcPrChange>
          </w:tcPr>
          <w:p w14:paraId="51AE1229" w14:textId="77777777" w:rsidR="00034610" w:rsidRPr="00EF5447" w:rsidRDefault="00034610" w:rsidP="00034610">
            <w:pPr>
              <w:pStyle w:val="TAC"/>
              <w:rPr>
                <w:rFonts w:eastAsia="Malgun Gothic" w:cs="Arial"/>
                <w:lang w:eastAsia="ko-KR"/>
              </w:rPr>
            </w:pPr>
            <w:r w:rsidRPr="00EF5447">
              <w:rPr>
                <w:rFonts w:cs="Arial"/>
                <w:szCs w:val="18"/>
                <w:lang w:eastAsia="ko-KR"/>
              </w:rPr>
              <w:t>5</w:t>
            </w:r>
          </w:p>
        </w:tc>
        <w:tc>
          <w:tcPr>
            <w:tcW w:w="1582" w:type="dxa"/>
            <w:shd w:val="clear" w:color="auto" w:fill="auto"/>
            <w:noWrap/>
            <w:tcPrChange w:id="5834" w:author="Huawei" w:date="2023-03-07T16:42:00Z">
              <w:tcPr>
                <w:tcW w:w="1582" w:type="dxa"/>
                <w:gridSpan w:val="2"/>
                <w:shd w:val="clear" w:color="auto" w:fill="auto"/>
                <w:noWrap/>
              </w:tcPr>
            </w:tcPrChange>
          </w:tcPr>
          <w:p w14:paraId="1DFB7F85" w14:textId="77777777" w:rsidR="00034610" w:rsidRPr="00EF5447" w:rsidRDefault="00034610" w:rsidP="00034610">
            <w:pPr>
              <w:pStyle w:val="TAC"/>
              <w:rPr>
                <w:rFonts w:eastAsia="Malgun Gothic" w:cs="Arial"/>
                <w:lang w:eastAsia="ko-KR"/>
              </w:rPr>
            </w:pPr>
            <w:r w:rsidRPr="00EF5447">
              <w:rPr>
                <w:rFonts w:cs="Arial"/>
                <w:szCs w:val="18"/>
                <w:lang w:eastAsia="ko-KR"/>
              </w:rPr>
              <w:t>25</w:t>
            </w:r>
          </w:p>
        </w:tc>
        <w:tc>
          <w:tcPr>
            <w:tcW w:w="1323" w:type="dxa"/>
            <w:shd w:val="clear" w:color="auto" w:fill="auto"/>
            <w:noWrap/>
            <w:tcPrChange w:id="5835" w:author="Huawei" w:date="2023-03-07T16:42:00Z">
              <w:tcPr>
                <w:tcW w:w="1323" w:type="dxa"/>
                <w:gridSpan w:val="2"/>
                <w:shd w:val="clear" w:color="auto" w:fill="auto"/>
                <w:noWrap/>
              </w:tcPr>
            </w:tcPrChange>
          </w:tcPr>
          <w:p w14:paraId="5457D5E0" w14:textId="77777777" w:rsidR="00034610" w:rsidRPr="00EF5447" w:rsidRDefault="00034610" w:rsidP="00034610">
            <w:pPr>
              <w:pStyle w:val="TAC"/>
              <w:rPr>
                <w:rFonts w:eastAsia="Malgun Gothic" w:cs="Arial"/>
                <w:lang w:eastAsia="ko-KR"/>
              </w:rPr>
            </w:pPr>
            <w:r w:rsidRPr="00EF5447">
              <w:rPr>
                <w:rFonts w:cs="Arial"/>
                <w:szCs w:val="18"/>
                <w:lang w:eastAsia="ko-KR"/>
              </w:rPr>
              <w:t>1980</w:t>
            </w:r>
          </w:p>
        </w:tc>
        <w:tc>
          <w:tcPr>
            <w:tcW w:w="817" w:type="dxa"/>
            <w:shd w:val="clear" w:color="auto" w:fill="auto"/>
            <w:tcPrChange w:id="5836" w:author="Huawei" w:date="2023-03-07T16:42:00Z">
              <w:tcPr>
                <w:tcW w:w="696" w:type="dxa"/>
                <w:shd w:val="clear" w:color="auto" w:fill="auto"/>
              </w:tcPr>
            </w:tcPrChange>
          </w:tcPr>
          <w:p w14:paraId="48B4D3EE" w14:textId="77777777" w:rsidR="00034610" w:rsidRPr="00EF5447" w:rsidRDefault="00034610" w:rsidP="00034610">
            <w:pPr>
              <w:pStyle w:val="TAC"/>
              <w:rPr>
                <w:rFonts w:eastAsia="Malgun Gothic" w:cs="Arial"/>
                <w:lang w:eastAsia="ko-KR"/>
              </w:rPr>
            </w:pPr>
            <w:r w:rsidRPr="00EF5447">
              <w:rPr>
                <w:rFonts w:cs="Arial"/>
                <w:szCs w:val="18"/>
              </w:rPr>
              <w:t>N/A</w:t>
            </w:r>
          </w:p>
        </w:tc>
        <w:tc>
          <w:tcPr>
            <w:tcW w:w="1248" w:type="dxa"/>
            <w:shd w:val="clear" w:color="auto" w:fill="auto"/>
            <w:tcPrChange w:id="5837" w:author="Huawei" w:date="2023-03-07T16:42:00Z">
              <w:tcPr>
                <w:tcW w:w="1248" w:type="dxa"/>
                <w:gridSpan w:val="2"/>
                <w:shd w:val="clear" w:color="auto" w:fill="auto"/>
              </w:tcPr>
            </w:tcPrChange>
          </w:tcPr>
          <w:p w14:paraId="5C333E55" w14:textId="77777777" w:rsidR="00034610" w:rsidRPr="00EF5447" w:rsidRDefault="00034610" w:rsidP="00034610">
            <w:pPr>
              <w:pStyle w:val="TAC"/>
              <w:rPr>
                <w:rFonts w:eastAsia="Malgun Gothic" w:cs="Arial"/>
                <w:lang w:eastAsia="ko-KR"/>
              </w:rPr>
            </w:pPr>
            <w:r w:rsidRPr="00EF5447">
              <w:rPr>
                <w:rFonts w:cs="Arial"/>
                <w:szCs w:val="18"/>
              </w:rPr>
              <w:t>N/A</w:t>
            </w:r>
          </w:p>
        </w:tc>
      </w:tr>
      <w:tr w:rsidR="00034610" w:rsidRPr="00EF5447" w14:paraId="656473F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839" w:author="Huawei" w:date="2023-03-07T16:42:00Z">
            <w:trPr>
              <w:gridAfter w:val="0"/>
              <w:trHeight w:val="54"/>
              <w:jc w:val="center"/>
            </w:trPr>
          </w:trPrChange>
        </w:trPr>
        <w:tc>
          <w:tcPr>
            <w:tcW w:w="2258" w:type="dxa"/>
            <w:tcBorders>
              <w:top w:val="nil"/>
              <w:bottom w:val="nil"/>
            </w:tcBorders>
            <w:shd w:val="clear" w:color="auto" w:fill="auto"/>
            <w:tcPrChange w:id="5840" w:author="Huawei" w:date="2023-03-07T16:42:00Z">
              <w:tcPr>
                <w:tcW w:w="2644" w:type="dxa"/>
                <w:gridSpan w:val="2"/>
                <w:tcBorders>
                  <w:top w:val="nil"/>
                  <w:bottom w:val="nil"/>
                </w:tcBorders>
                <w:shd w:val="clear" w:color="auto" w:fill="auto"/>
              </w:tcPr>
            </w:tcPrChange>
          </w:tcPr>
          <w:p w14:paraId="3A49758F" w14:textId="77777777" w:rsidR="00034610" w:rsidRPr="00EF5447" w:rsidRDefault="00034610" w:rsidP="00034610">
            <w:pPr>
              <w:pStyle w:val="TAC"/>
              <w:rPr>
                <w:rFonts w:eastAsia="MS Mincho"/>
              </w:rPr>
            </w:pPr>
          </w:p>
        </w:tc>
        <w:tc>
          <w:tcPr>
            <w:tcW w:w="867" w:type="dxa"/>
            <w:shd w:val="clear" w:color="auto" w:fill="auto"/>
            <w:tcPrChange w:id="5841" w:author="Huawei" w:date="2023-03-07T16:42:00Z">
              <w:tcPr>
                <w:tcW w:w="867" w:type="dxa"/>
                <w:gridSpan w:val="2"/>
                <w:shd w:val="clear" w:color="auto" w:fill="auto"/>
              </w:tcPr>
            </w:tcPrChange>
          </w:tcPr>
          <w:p w14:paraId="2F2FCF9C" w14:textId="77777777" w:rsidR="00034610" w:rsidRPr="00EF5447" w:rsidRDefault="00034610" w:rsidP="00034610">
            <w:pPr>
              <w:pStyle w:val="TAC"/>
              <w:rPr>
                <w:rFonts w:eastAsia="Malgun Gothic" w:cs="Arial"/>
                <w:lang w:eastAsia="ko-KR"/>
              </w:rPr>
            </w:pPr>
            <w:r w:rsidRPr="00EF5447">
              <w:rPr>
                <w:rFonts w:eastAsia="Malgun Gothic" w:cs="Arial"/>
                <w:szCs w:val="18"/>
                <w:lang w:eastAsia="ko-KR"/>
              </w:rPr>
              <w:t>n41</w:t>
            </w:r>
          </w:p>
        </w:tc>
        <w:tc>
          <w:tcPr>
            <w:tcW w:w="1167" w:type="dxa"/>
            <w:shd w:val="clear" w:color="auto" w:fill="auto"/>
            <w:noWrap/>
            <w:tcPrChange w:id="5842" w:author="Huawei" w:date="2023-03-07T16:42:00Z">
              <w:tcPr>
                <w:tcW w:w="828" w:type="dxa"/>
                <w:gridSpan w:val="2"/>
                <w:shd w:val="clear" w:color="auto" w:fill="auto"/>
                <w:noWrap/>
              </w:tcPr>
            </w:tcPrChange>
          </w:tcPr>
          <w:p w14:paraId="583C5349" w14:textId="77777777" w:rsidR="00034610" w:rsidRPr="00EF5447" w:rsidRDefault="00034610" w:rsidP="00034610">
            <w:pPr>
              <w:pStyle w:val="TAC"/>
              <w:rPr>
                <w:rFonts w:eastAsia="Malgun Gothic" w:cs="Arial"/>
                <w:lang w:eastAsia="ko-KR"/>
              </w:rPr>
            </w:pPr>
            <w:r w:rsidRPr="00EF5447">
              <w:rPr>
                <w:rFonts w:cs="Arial"/>
                <w:szCs w:val="18"/>
                <w:lang w:eastAsia="ko-KR"/>
              </w:rPr>
              <w:t>2530</w:t>
            </w:r>
          </w:p>
        </w:tc>
        <w:tc>
          <w:tcPr>
            <w:tcW w:w="746" w:type="dxa"/>
            <w:shd w:val="clear" w:color="auto" w:fill="auto"/>
            <w:noWrap/>
            <w:tcPrChange w:id="5843" w:author="Huawei" w:date="2023-03-07T16:42:00Z">
              <w:tcPr>
                <w:tcW w:w="742" w:type="dxa"/>
                <w:gridSpan w:val="2"/>
                <w:shd w:val="clear" w:color="auto" w:fill="auto"/>
                <w:noWrap/>
              </w:tcPr>
            </w:tcPrChange>
          </w:tcPr>
          <w:p w14:paraId="1D53F987" w14:textId="77777777" w:rsidR="00034610" w:rsidRPr="00EF5447" w:rsidRDefault="00034610" w:rsidP="00034610">
            <w:pPr>
              <w:pStyle w:val="TAC"/>
              <w:rPr>
                <w:rFonts w:eastAsia="Malgun Gothic" w:cs="Arial"/>
                <w:lang w:eastAsia="ko-KR"/>
              </w:rPr>
            </w:pPr>
            <w:r w:rsidRPr="00EF5447">
              <w:rPr>
                <w:rFonts w:cs="Arial"/>
                <w:szCs w:val="18"/>
                <w:lang w:eastAsia="ko-KR"/>
              </w:rPr>
              <w:t>10</w:t>
            </w:r>
          </w:p>
        </w:tc>
        <w:tc>
          <w:tcPr>
            <w:tcW w:w="1582" w:type="dxa"/>
            <w:shd w:val="clear" w:color="auto" w:fill="auto"/>
            <w:noWrap/>
            <w:tcPrChange w:id="5844" w:author="Huawei" w:date="2023-03-07T16:42:00Z">
              <w:tcPr>
                <w:tcW w:w="1582" w:type="dxa"/>
                <w:gridSpan w:val="2"/>
                <w:shd w:val="clear" w:color="auto" w:fill="auto"/>
                <w:noWrap/>
              </w:tcPr>
            </w:tcPrChange>
          </w:tcPr>
          <w:p w14:paraId="399879FF" w14:textId="77777777" w:rsidR="00034610" w:rsidRPr="00EF5447" w:rsidRDefault="00034610" w:rsidP="00034610">
            <w:pPr>
              <w:pStyle w:val="TAC"/>
              <w:rPr>
                <w:rFonts w:eastAsia="Malgun Gothic" w:cs="Arial"/>
                <w:lang w:eastAsia="ko-KR"/>
              </w:rPr>
            </w:pPr>
            <w:r w:rsidRPr="00EF5447">
              <w:rPr>
                <w:rFonts w:cs="Arial"/>
                <w:szCs w:val="18"/>
                <w:lang w:eastAsia="ko-KR"/>
              </w:rPr>
              <w:t>50</w:t>
            </w:r>
          </w:p>
        </w:tc>
        <w:tc>
          <w:tcPr>
            <w:tcW w:w="1323" w:type="dxa"/>
            <w:shd w:val="clear" w:color="auto" w:fill="auto"/>
            <w:noWrap/>
            <w:tcPrChange w:id="5845" w:author="Huawei" w:date="2023-03-07T16:42:00Z">
              <w:tcPr>
                <w:tcW w:w="1323" w:type="dxa"/>
                <w:gridSpan w:val="2"/>
                <w:shd w:val="clear" w:color="auto" w:fill="auto"/>
                <w:noWrap/>
              </w:tcPr>
            </w:tcPrChange>
          </w:tcPr>
          <w:p w14:paraId="298D1031" w14:textId="77777777" w:rsidR="00034610" w:rsidRPr="00EF5447" w:rsidRDefault="00034610" w:rsidP="00034610">
            <w:pPr>
              <w:pStyle w:val="TAC"/>
              <w:rPr>
                <w:rFonts w:eastAsia="Malgun Gothic" w:cs="Arial"/>
                <w:lang w:eastAsia="ko-KR"/>
              </w:rPr>
            </w:pPr>
            <w:r w:rsidRPr="00EF5447">
              <w:rPr>
                <w:rFonts w:cs="Arial"/>
                <w:szCs w:val="18"/>
                <w:lang w:eastAsia="ko-KR"/>
              </w:rPr>
              <w:t>2530</w:t>
            </w:r>
          </w:p>
        </w:tc>
        <w:tc>
          <w:tcPr>
            <w:tcW w:w="817" w:type="dxa"/>
            <w:shd w:val="clear" w:color="auto" w:fill="auto"/>
            <w:tcPrChange w:id="5846" w:author="Huawei" w:date="2023-03-07T16:42:00Z">
              <w:tcPr>
                <w:tcW w:w="696" w:type="dxa"/>
                <w:shd w:val="clear" w:color="auto" w:fill="auto"/>
              </w:tcPr>
            </w:tcPrChange>
          </w:tcPr>
          <w:p w14:paraId="23B2F880" w14:textId="77777777" w:rsidR="00034610" w:rsidRPr="00EF5447" w:rsidRDefault="00034610" w:rsidP="00034610">
            <w:pPr>
              <w:pStyle w:val="TAC"/>
              <w:rPr>
                <w:rFonts w:eastAsia="Malgun Gothic" w:cs="Arial"/>
                <w:lang w:eastAsia="ko-KR"/>
              </w:rPr>
            </w:pPr>
            <w:r w:rsidRPr="00EF5447">
              <w:rPr>
                <w:rFonts w:cs="Arial"/>
                <w:szCs w:val="18"/>
              </w:rPr>
              <w:t>N/A</w:t>
            </w:r>
          </w:p>
        </w:tc>
        <w:tc>
          <w:tcPr>
            <w:tcW w:w="1248" w:type="dxa"/>
            <w:shd w:val="clear" w:color="auto" w:fill="auto"/>
            <w:tcPrChange w:id="5847" w:author="Huawei" w:date="2023-03-07T16:42:00Z">
              <w:tcPr>
                <w:tcW w:w="1248" w:type="dxa"/>
                <w:gridSpan w:val="2"/>
                <w:shd w:val="clear" w:color="auto" w:fill="auto"/>
              </w:tcPr>
            </w:tcPrChange>
          </w:tcPr>
          <w:p w14:paraId="23F41208" w14:textId="77777777" w:rsidR="00034610" w:rsidRPr="00EF5447" w:rsidRDefault="00034610" w:rsidP="00034610">
            <w:pPr>
              <w:pStyle w:val="TAC"/>
              <w:rPr>
                <w:rFonts w:eastAsia="Malgun Gothic" w:cs="Arial"/>
                <w:lang w:eastAsia="ko-KR"/>
              </w:rPr>
            </w:pPr>
            <w:r w:rsidRPr="00EF5447">
              <w:rPr>
                <w:rFonts w:cs="Arial"/>
                <w:szCs w:val="18"/>
              </w:rPr>
              <w:t>N/A</w:t>
            </w:r>
          </w:p>
        </w:tc>
      </w:tr>
      <w:tr w:rsidR="00034610" w:rsidRPr="00EF5447" w14:paraId="02685BC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849" w:author="Huawei" w:date="2023-03-07T16:42:00Z">
            <w:trPr>
              <w:gridAfter w:val="0"/>
              <w:trHeight w:val="54"/>
              <w:jc w:val="center"/>
            </w:trPr>
          </w:trPrChange>
        </w:trPr>
        <w:tc>
          <w:tcPr>
            <w:tcW w:w="2258" w:type="dxa"/>
            <w:tcBorders>
              <w:top w:val="nil"/>
              <w:bottom w:val="nil"/>
            </w:tcBorders>
            <w:shd w:val="clear" w:color="auto" w:fill="auto"/>
            <w:tcPrChange w:id="5850" w:author="Huawei" w:date="2023-03-07T16:42:00Z">
              <w:tcPr>
                <w:tcW w:w="2644" w:type="dxa"/>
                <w:gridSpan w:val="2"/>
                <w:tcBorders>
                  <w:top w:val="nil"/>
                  <w:bottom w:val="nil"/>
                </w:tcBorders>
                <w:shd w:val="clear" w:color="auto" w:fill="auto"/>
              </w:tcPr>
            </w:tcPrChange>
          </w:tcPr>
          <w:p w14:paraId="59C22B11" w14:textId="77777777" w:rsidR="00034610" w:rsidRPr="00EF5447" w:rsidRDefault="00034610" w:rsidP="00034610">
            <w:pPr>
              <w:pStyle w:val="TAC"/>
              <w:rPr>
                <w:rFonts w:eastAsia="MS Mincho"/>
              </w:rPr>
            </w:pPr>
          </w:p>
        </w:tc>
        <w:tc>
          <w:tcPr>
            <w:tcW w:w="867" w:type="dxa"/>
            <w:shd w:val="clear" w:color="auto" w:fill="auto"/>
            <w:tcPrChange w:id="5851" w:author="Huawei" w:date="2023-03-07T16:42:00Z">
              <w:tcPr>
                <w:tcW w:w="867" w:type="dxa"/>
                <w:gridSpan w:val="2"/>
                <w:shd w:val="clear" w:color="auto" w:fill="auto"/>
              </w:tcPr>
            </w:tcPrChange>
          </w:tcPr>
          <w:p w14:paraId="08FAFE93" w14:textId="77777777" w:rsidR="00034610" w:rsidRPr="00EF5447" w:rsidRDefault="00034610" w:rsidP="00034610">
            <w:pPr>
              <w:pStyle w:val="TAC"/>
              <w:rPr>
                <w:rFonts w:eastAsia="Malgun Gothic" w:cs="Arial"/>
                <w:lang w:eastAsia="ko-KR"/>
              </w:rPr>
            </w:pPr>
            <w:r w:rsidRPr="00EF5447">
              <w:rPr>
                <w:rFonts w:eastAsia="Malgun Gothic" w:cs="Arial"/>
                <w:szCs w:val="18"/>
                <w:lang w:eastAsia="ko-KR"/>
              </w:rPr>
              <w:t>n71</w:t>
            </w:r>
          </w:p>
        </w:tc>
        <w:tc>
          <w:tcPr>
            <w:tcW w:w="1167" w:type="dxa"/>
            <w:shd w:val="clear" w:color="auto" w:fill="auto"/>
            <w:noWrap/>
            <w:tcPrChange w:id="5852" w:author="Huawei" w:date="2023-03-07T16:42:00Z">
              <w:tcPr>
                <w:tcW w:w="828" w:type="dxa"/>
                <w:gridSpan w:val="2"/>
                <w:shd w:val="clear" w:color="auto" w:fill="auto"/>
                <w:noWrap/>
              </w:tcPr>
            </w:tcPrChange>
          </w:tcPr>
          <w:p w14:paraId="20050740" w14:textId="77777777" w:rsidR="00034610" w:rsidRPr="00EF5447" w:rsidRDefault="00034610" w:rsidP="00034610">
            <w:pPr>
              <w:pStyle w:val="TAC"/>
              <w:rPr>
                <w:rFonts w:eastAsia="Malgun Gothic" w:cs="Arial"/>
                <w:lang w:eastAsia="ko-KR"/>
              </w:rPr>
            </w:pPr>
            <w:r w:rsidRPr="00EF5447">
              <w:rPr>
                <w:rFonts w:cs="Arial"/>
                <w:szCs w:val="18"/>
                <w:lang w:eastAsia="ko-KR"/>
              </w:rPr>
              <w:t>676</w:t>
            </w:r>
          </w:p>
        </w:tc>
        <w:tc>
          <w:tcPr>
            <w:tcW w:w="746" w:type="dxa"/>
            <w:shd w:val="clear" w:color="auto" w:fill="auto"/>
            <w:noWrap/>
            <w:tcPrChange w:id="5853" w:author="Huawei" w:date="2023-03-07T16:42:00Z">
              <w:tcPr>
                <w:tcW w:w="742" w:type="dxa"/>
                <w:gridSpan w:val="2"/>
                <w:shd w:val="clear" w:color="auto" w:fill="auto"/>
                <w:noWrap/>
              </w:tcPr>
            </w:tcPrChange>
          </w:tcPr>
          <w:p w14:paraId="7BF3DE6A" w14:textId="77777777" w:rsidR="00034610" w:rsidRPr="00EF5447" w:rsidRDefault="00034610" w:rsidP="00034610">
            <w:pPr>
              <w:pStyle w:val="TAC"/>
              <w:rPr>
                <w:rFonts w:eastAsia="Malgun Gothic" w:cs="Arial"/>
                <w:lang w:eastAsia="ko-KR"/>
              </w:rPr>
            </w:pPr>
            <w:r w:rsidRPr="00EF5447">
              <w:rPr>
                <w:rFonts w:cs="Arial"/>
                <w:szCs w:val="18"/>
                <w:lang w:eastAsia="ko-KR"/>
              </w:rPr>
              <w:t>5</w:t>
            </w:r>
          </w:p>
        </w:tc>
        <w:tc>
          <w:tcPr>
            <w:tcW w:w="1582" w:type="dxa"/>
            <w:shd w:val="clear" w:color="auto" w:fill="auto"/>
            <w:noWrap/>
            <w:tcPrChange w:id="5854" w:author="Huawei" w:date="2023-03-07T16:42:00Z">
              <w:tcPr>
                <w:tcW w:w="1582" w:type="dxa"/>
                <w:gridSpan w:val="2"/>
                <w:shd w:val="clear" w:color="auto" w:fill="auto"/>
                <w:noWrap/>
              </w:tcPr>
            </w:tcPrChange>
          </w:tcPr>
          <w:p w14:paraId="55A8833D" w14:textId="77777777" w:rsidR="00034610" w:rsidRPr="00EF5447" w:rsidRDefault="00034610" w:rsidP="00034610">
            <w:pPr>
              <w:pStyle w:val="TAC"/>
              <w:rPr>
                <w:rFonts w:eastAsia="Malgun Gothic" w:cs="Arial"/>
                <w:lang w:eastAsia="ko-KR"/>
              </w:rPr>
            </w:pPr>
            <w:r w:rsidRPr="00EF5447">
              <w:rPr>
                <w:rFonts w:cs="Arial"/>
                <w:szCs w:val="18"/>
                <w:lang w:eastAsia="ko-KR"/>
              </w:rPr>
              <w:t>50</w:t>
            </w:r>
          </w:p>
        </w:tc>
        <w:tc>
          <w:tcPr>
            <w:tcW w:w="1323" w:type="dxa"/>
            <w:shd w:val="clear" w:color="auto" w:fill="auto"/>
            <w:noWrap/>
            <w:tcPrChange w:id="5855" w:author="Huawei" w:date="2023-03-07T16:42:00Z">
              <w:tcPr>
                <w:tcW w:w="1323" w:type="dxa"/>
                <w:gridSpan w:val="2"/>
                <w:shd w:val="clear" w:color="auto" w:fill="auto"/>
                <w:noWrap/>
              </w:tcPr>
            </w:tcPrChange>
          </w:tcPr>
          <w:p w14:paraId="3CBFA961" w14:textId="77777777" w:rsidR="00034610" w:rsidRPr="00EF5447" w:rsidRDefault="00034610" w:rsidP="00034610">
            <w:pPr>
              <w:pStyle w:val="TAC"/>
              <w:rPr>
                <w:rFonts w:eastAsia="Malgun Gothic" w:cs="Arial"/>
                <w:lang w:eastAsia="ko-KR"/>
              </w:rPr>
            </w:pPr>
            <w:r w:rsidRPr="00EF5447">
              <w:rPr>
                <w:rFonts w:cs="Arial"/>
                <w:szCs w:val="18"/>
                <w:lang w:eastAsia="ko-KR"/>
              </w:rPr>
              <w:t>630</w:t>
            </w:r>
          </w:p>
        </w:tc>
        <w:tc>
          <w:tcPr>
            <w:tcW w:w="817" w:type="dxa"/>
            <w:shd w:val="clear" w:color="auto" w:fill="auto"/>
            <w:tcPrChange w:id="5856" w:author="Huawei" w:date="2023-03-07T16:42:00Z">
              <w:tcPr>
                <w:tcW w:w="696" w:type="dxa"/>
                <w:shd w:val="clear" w:color="auto" w:fill="auto"/>
              </w:tcPr>
            </w:tcPrChange>
          </w:tcPr>
          <w:p w14:paraId="1FD1CF7F" w14:textId="77777777" w:rsidR="00034610" w:rsidRPr="00EF5447" w:rsidRDefault="00034610" w:rsidP="00034610">
            <w:pPr>
              <w:pStyle w:val="TAC"/>
              <w:rPr>
                <w:rFonts w:eastAsia="Malgun Gothic" w:cs="Arial"/>
                <w:lang w:eastAsia="ko-KR"/>
              </w:rPr>
            </w:pPr>
            <w:r w:rsidRPr="00EF5447">
              <w:rPr>
                <w:rFonts w:cs="Arial"/>
                <w:szCs w:val="18"/>
                <w:lang w:eastAsia="ko-KR"/>
              </w:rPr>
              <w:t>28.7</w:t>
            </w:r>
          </w:p>
        </w:tc>
        <w:tc>
          <w:tcPr>
            <w:tcW w:w="1248" w:type="dxa"/>
            <w:shd w:val="clear" w:color="auto" w:fill="auto"/>
            <w:tcPrChange w:id="5857" w:author="Huawei" w:date="2023-03-07T16:42:00Z">
              <w:tcPr>
                <w:tcW w:w="1248" w:type="dxa"/>
                <w:gridSpan w:val="2"/>
                <w:shd w:val="clear" w:color="auto" w:fill="auto"/>
              </w:tcPr>
            </w:tcPrChange>
          </w:tcPr>
          <w:p w14:paraId="4F120C22" w14:textId="77777777" w:rsidR="00034610" w:rsidRPr="00EF5447" w:rsidRDefault="00034610" w:rsidP="00034610">
            <w:pPr>
              <w:pStyle w:val="TAC"/>
              <w:rPr>
                <w:rFonts w:eastAsia="Malgun Gothic" w:cs="Arial"/>
                <w:lang w:eastAsia="ko-KR"/>
              </w:rPr>
            </w:pPr>
            <w:r w:rsidRPr="00EF5447">
              <w:rPr>
                <w:rFonts w:cs="Arial"/>
                <w:szCs w:val="18"/>
              </w:rPr>
              <w:t>IMD2</w:t>
            </w:r>
          </w:p>
        </w:tc>
      </w:tr>
      <w:tr w:rsidR="00034610" w:rsidRPr="00EF5447" w14:paraId="71BA767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859" w:author="Huawei" w:date="2023-03-07T16:42:00Z">
            <w:trPr>
              <w:gridAfter w:val="0"/>
              <w:trHeight w:val="54"/>
              <w:jc w:val="center"/>
            </w:trPr>
          </w:trPrChange>
        </w:trPr>
        <w:tc>
          <w:tcPr>
            <w:tcW w:w="2258" w:type="dxa"/>
            <w:tcBorders>
              <w:top w:val="nil"/>
              <w:bottom w:val="nil"/>
            </w:tcBorders>
            <w:shd w:val="clear" w:color="auto" w:fill="auto"/>
            <w:tcPrChange w:id="5860" w:author="Huawei" w:date="2023-03-07T16:42:00Z">
              <w:tcPr>
                <w:tcW w:w="2644" w:type="dxa"/>
                <w:gridSpan w:val="2"/>
                <w:tcBorders>
                  <w:top w:val="nil"/>
                  <w:bottom w:val="nil"/>
                </w:tcBorders>
                <w:shd w:val="clear" w:color="auto" w:fill="auto"/>
              </w:tcPr>
            </w:tcPrChange>
          </w:tcPr>
          <w:p w14:paraId="7894C810" w14:textId="77777777" w:rsidR="00034610" w:rsidRPr="00EF5447" w:rsidRDefault="00034610" w:rsidP="00034610">
            <w:pPr>
              <w:pStyle w:val="TAC"/>
              <w:rPr>
                <w:rFonts w:eastAsia="MS Mincho"/>
              </w:rPr>
            </w:pPr>
          </w:p>
        </w:tc>
        <w:tc>
          <w:tcPr>
            <w:tcW w:w="867" w:type="dxa"/>
            <w:shd w:val="clear" w:color="auto" w:fill="auto"/>
            <w:tcPrChange w:id="5861" w:author="Huawei" w:date="2023-03-07T16:42:00Z">
              <w:tcPr>
                <w:tcW w:w="867" w:type="dxa"/>
                <w:gridSpan w:val="2"/>
                <w:shd w:val="clear" w:color="auto" w:fill="auto"/>
              </w:tcPr>
            </w:tcPrChange>
          </w:tcPr>
          <w:p w14:paraId="7ECBFC8E" w14:textId="77777777" w:rsidR="00034610" w:rsidRPr="00EF5447" w:rsidRDefault="00034610" w:rsidP="00034610">
            <w:pPr>
              <w:pStyle w:val="TAC"/>
              <w:rPr>
                <w:rFonts w:eastAsia="Malgun Gothic" w:cs="Arial"/>
                <w:lang w:eastAsia="ko-KR"/>
              </w:rPr>
            </w:pPr>
            <w:r w:rsidRPr="00EF5447">
              <w:rPr>
                <w:rFonts w:eastAsia="Malgun Gothic" w:cs="Arial"/>
                <w:szCs w:val="18"/>
                <w:lang w:eastAsia="ko-KR"/>
              </w:rPr>
              <w:t>2</w:t>
            </w:r>
          </w:p>
        </w:tc>
        <w:tc>
          <w:tcPr>
            <w:tcW w:w="1167" w:type="dxa"/>
            <w:shd w:val="clear" w:color="auto" w:fill="auto"/>
            <w:noWrap/>
            <w:tcPrChange w:id="5862" w:author="Huawei" w:date="2023-03-07T16:42:00Z">
              <w:tcPr>
                <w:tcW w:w="828" w:type="dxa"/>
                <w:gridSpan w:val="2"/>
                <w:shd w:val="clear" w:color="auto" w:fill="auto"/>
                <w:noWrap/>
              </w:tcPr>
            </w:tcPrChange>
          </w:tcPr>
          <w:p w14:paraId="72A4D655" w14:textId="77777777" w:rsidR="00034610" w:rsidRPr="00EF5447" w:rsidRDefault="00034610" w:rsidP="00034610">
            <w:pPr>
              <w:pStyle w:val="TAC"/>
              <w:rPr>
                <w:rFonts w:eastAsia="Malgun Gothic" w:cs="Arial"/>
                <w:lang w:eastAsia="ko-KR"/>
              </w:rPr>
            </w:pPr>
            <w:r w:rsidRPr="00EF5447">
              <w:rPr>
                <w:rFonts w:cs="Arial"/>
                <w:szCs w:val="18"/>
                <w:lang w:eastAsia="ko-KR"/>
              </w:rPr>
              <w:t>1900</w:t>
            </w:r>
          </w:p>
        </w:tc>
        <w:tc>
          <w:tcPr>
            <w:tcW w:w="746" w:type="dxa"/>
            <w:shd w:val="clear" w:color="auto" w:fill="auto"/>
            <w:noWrap/>
            <w:tcPrChange w:id="5863" w:author="Huawei" w:date="2023-03-07T16:42:00Z">
              <w:tcPr>
                <w:tcW w:w="742" w:type="dxa"/>
                <w:gridSpan w:val="2"/>
                <w:shd w:val="clear" w:color="auto" w:fill="auto"/>
                <w:noWrap/>
              </w:tcPr>
            </w:tcPrChange>
          </w:tcPr>
          <w:p w14:paraId="38BF79BC" w14:textId="77777777" w:rsidR="00034610" w:rsidRPr="00EF5447" w:rsidRDefault="00034610" w:rsidP="00034610">
            <w:pPr>
              <w:pStyle w:val="TAC"/>
              <w:rPr>
                <w:rFonts w:eastAsia="Malgun Gothic" w:cs="Arial"/>
                <w:lang w:eastAsia="ko-KR"/>
              </w:rPr>
            </w:pPr>
            <w:r w:rsidRPr="00EF5447">
              <w:rPr>
                <w:rFonts w:cs="Arial"/>
                <w:szCs w:val="18"/>
                <w:lang w:eastAsia="ko-KR"/>
              </w:rPr>
              <w:t>5</w:t>
            </w:r>
          </w:p>
        </w:tc>
        <w:tc>
          <w:tcPr>
            <w:tcW w:w="1582" w:type="dxa"/>
            <w:shd w:val="clear" w:color="auto" w:fill="auto"/>
            <w:noWrap/>
            <w:tcPrChange w:id="5864" w:author="Huawei" w:date="2023-03-07T16:42:00Z">
              <w:tcPr>
                <w:tcW w:w="1582" w:type="dxa"/>
                <w:gridSpan w:val="2"/>
                <w:shd w:val="clear" w:color="auto" w:fill="auto"/>
                <w:noWrap/>
              </w:tcPr>
            </w:tcPrChange>
          </w:tcPr>
          <w:p w14:paraId="24ADE8B5" w14:textId="77777777" w:rsidR="00034610" w:rsidRPr="00EF5447" w:rsidRDefault="00034610" w:rsidP="00034610">
            <w:pPr>
              <w:pStyle w:val="TAC"/>
              <w:rPr>
                <w:rFonts w:eastAsia="Malgun Gothic" w:cs="Arial"/>
                <w:lang w:eastAsia="ko-KR"/>
              </w:rPr>
            </w:pPr>
            <w:r w:rsidRPr="00EF5447">
              <w:rPr>
                <w:rFonts w:cs="Arial"/>
                <w:szCs w:val="18"/>
                <w:lang w:eastAsia="ko-KR"/>
              </w:rPr>
              <w:t>25</w:t>
            </w:r>
          </w:p>
        </w:tc>
        <w:tc>
          <w:tcPr>
            <w:tcW w:w="1323" w:type="dxa"/>
            <w:shd w:val="clear" w:color="auto" w:fill="auto"/>
            <w:noWrap/>
            <w:tcPrChange w:id="5865" w:author="Huawei" w:date="2023-03-07T16:42:00Z">
              <w:tcPr>
                <w:tcW w:w="1323" w:type="dxa"/>
                <w:gridSpan w:val="2"/>
                <w:shd w:val="clear" w:color="auto" w:fill="auto"/>
                <w:noWrap/>
              </w:tcPr>
            </w:tcPrChange>
          </w:tcPr>
          <w:p w14:paraId="3EC51F34" w14:textId="77777777" w:rsidR="00034610" w:rsidRPr="00EF5447" w:rsidRDefault="00034610" w:rsidP="00034610">
            <w:pPr>
              <w:pStyle w:val="TAC"/>
              <w:rPr>
                <w:rFonts w:eastAsia="Malgun Gothic" w:cs="Arial"/>
                <w:lang w:eastAsia="ko-KR"/>
              </w:rPr>
            </w:pPr>
            <w:r w:rsidRPr="00EF5447">
              <w:rPr>
                <w:rFonts w:cs="Arial"/>
                <w:szCs w:val="18"/>
                <w:lang w:eastAsia="ko-KR"/>
              </w:rPr>
              <w:t>1980</w:t>
            </w:r>
          </w:p>
        </w:tc>
        <w:tc>
          <w:tcPr>
            <w:tcW w:w="817" w:type="dxa"/>
            <w:shd w:val="clear" w:color="auto" w:fill="auto"/>
            <w:tcPrChange w:id="5866" w:author="Huawei" w:date="2023-03-07T16:42:00Z">
              <w:tcPr>
                <w:tcW w:w="696" w:type="dxa"/>
                <w:shd w:val="clear" w:color="auto" w:fill="auto"/>
              </w:tcPr>
            </w:tcPrChange>
          </w:tcPr>
          <w:p w14:paraId="2B4AD141" w14:textId="77777777" w:rsidR="00034610" w:rsidRPr="00EF5447" w:rsidRDefault="00034610" w:rsidP="00034610">
            <w:pPr>
              <w:pStyle w:val="TAC"/>
              <w:rPr>
                <w:rFonts w:eastAsia="Malgun Gothic" w:cs="Arial"/>
                <w:lang w:eastAsia="ko-KR"/>
              </w:rPr>
            </w:pPr>
            <w:r w:rsidRPr="00EF5447">
              <w:rPr>
                <w:rFonts w:cs="Arial"/>
                <w:szCs w:val="18"/>
              </w:rPr>
              <w:t>N/A</w:t>
            </w:r>
          </w:p>
        </w:tc>
        <w:tc>
          <w:tcPr>
            <w:tcW w:w="1248" w:type="dxa"/>
            <w:shd w:val="clear" w:color="auto" w:fill="auto"/>
            <w:tcPrChange w:id="5867" w:author="Huawei" w:date="2023-03-07T16:42:00Z">
              <w:tcPr>
                <w:tcW w:w="1248" w:type="dxa"/>
                <w:gridSpan w:val="2"/>
                <w:shd w:val="clear" w:color="auto" w:fill="auto"/>
              </w:tcPr>
            </w:tcPrChange>
          </w:tcPr>
          <w:p w14:paraId="704A6967" w14:textId="77777777" w:rsidR="00034610" w:rsidRPr="00EF5447" w:rsidRDefault="00034610" w:rsidP="00034610">
            <w:pPr>
              <w:pStyle w:val="TAC"/>
              <w:rPr>
                <w:rFonts w:eastAsia="Malgun Gothic" w:cs="Arial"/>
                <w:lang w:eastAsia="ko-KR"/>
              </w:rPr>
            </w:pPr>
            <w:r w:rsidRPr="00EF5447">
              <w:rPr>
                <w:rFonts w:cs="Arial"/>
                <w:szCs w:val="18"/>
              </w:rPr>
              <w:t>N/A</w:t>
            </w:r>
          </w:p>
        </w:tc>
      </w:tr>
      <w:tr w:rsidR="00034610" w:rsidRPr="00EF5447" w14:paraId="53D1C9F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869" w:author="Huawei" w:date="2023-03-07T16:42:00Z">
            <w:trPr>
              <w:gridAfter w:val="0"/>
              <w:trHeight w:val="54"/>
              <w:jc w:val="center"/>
            </w:trPr>
          </w:trPrChange>
        </w:trPr>
        <w:tc>
          <w:tcPr>
            <w:tcW w:w="2258" w:type="dxa"/>
            <w:tcBorders>
              <w:top w:val="nil"/>
              <w:bottom w:val="nil"/>
            </w:tcBorders>
            <w:shd w:val="clear" w:color="auto" w:fill="auto"/>
            <w:tcPrChange w:id="5870" w:author="Huawei" w:date="2023-03-07T16:42:00Z">
              <w:tcPr>
                <w:tcW w:w="2644" w:type="dxa"/>
                <w:gridSpan w:val="2"/>
                <w:tcBorders>
                  <w:top w:val="nil"/>
                  <w:bottom w:val="nil"/>
                </w:tcBorders>
                <w:shd w:val="clear" w:color="auto" w:fill="auto"/>
              </w:tcPr>
            </w:tcPrChange>
          </w:tcPr>
          <w:p w14:paraId="1960DD80" w14:textId="77777777" w:rsidR="00034610" w:rsidRPr="00EF5447" w:rsidRDefault="00034610" w:rsidP="00034610">
            <w:pPr>
              <w:pStyle w:val="TAC"/>
              <w:rPr>
                <w:rFonts w:eastAsia="MS Mincho"/>
              </w:rPr>
            </w:pPr>
          </w:p>
        </w:tc>
        <w:tc>
          <w:tcPr>
            <w:tcW w:w="867" w:type="dxa"/>
            <w:shd w:val="clear" w:color="auto" w:fill="auto"/>
            <w:tcPrChange w:id="5871" w:author="Huawei" w:date="2023-03-07T16:42:00Z">
              <w:tcPr>
                <w:tcW w:w="867" w:type="dxa"/>
                <w:gridSpan w:val="2"/>
                <w:shd w:val="clear" w:color="auto" w:fill="auto"/>
              </w:tcPr>
            </w:tcPrChange>
          </w:tcPr>
          <w:p w14:paraId="341E389D" w14:textId="77777777" w:rsidR="00034610" w:rsidRPr="00EF5447" w:rsidRDefault="00034610" w:rsidP="00034610">
            <w:pPr>
              <w:pStyle w:val="TAC"/>
              <w:rPr>
                <w:rFonts w:eastAsia="Malgun Gothic" w:cs="Arial"/>
                <w:lang w:eastAsia="ko-KR"/>
              </w:rPr>
            </w:pPr>
            <w:r w:rsidRPr="00EF5447">
              <w:rPr>
                <w:rFonts w:eastAsia="Malgun Gothic" w:cs="Arial"/>
                <w:szCs w:val="18"/>
                <w:lang w:eastAsia="ko-KR"/>
              </w:rPr>
              <w:t>n41</w:t>
            </w:r>
          </w:p>
        </w:tc>
        <w:tc>
          <w:tcPr>
            <w:tcW w:w="1167" w:type="dxa"/>
            <w:shd w:val="clear" w:color="auto" w:fill="auto"/>
            <w:noWrap/>
            <w:tcPrChange w:id="5872" w:author="Huawei" w:date="2023-03-07T16:42:00Z">
              <w:tcPr>
                <w:tcW w:w="828" w:type="dxa"/>
                <w:gridSpan w:val="2"/>
                <w:shd w:val="clear" w:color="auto" w:fill="auto"/>
                <w:noWrap/>
              </w:tcPr>
            </w:tcPrChange>
          </w:tcPr>
          <w:p w14:paraId="066EB2F5" w14:textId="77777777" w:rsidR="00034610" w:rsidRPr="00EF5447" w:rsidRDefault="00034610" w:rsidP="00034610">
            <w:pPr>
              <w:pStyle w:val="TAC"/>
              <w:rPr>
                <w:rFonts w:eastAsia="Malgun Gothic" w:cs="Arial"/>
                <w:lang w:eastAsia="ko-KR"/>
              </w:rPr>
            </w:pPr>
            <w:r w:rsidRPr="00EF5447">
              <w:rPr>
                <w:rFonts w:cs="Arial"/>
                <w:szCs w:val="18"/>
                <w:lang w:eastAsia="ko-KR"/>
              </w:rPr>
              <w:t>2586</w:t>
            </w:r>
          </w:p>
        </w:tc>
        <w:tc>
          <w:tcPr>
            <w:tcW w:w="746" w:type="dxa"/>
            <w:shd w:val="clear" w:color="auto" w:fill="auto"/>
            <w:noWrap/>
            <w:tcPrChange w:id="5873" w:author="Huawei" w:date="2023-03-07T16:42:00Z">
              <w:tcPr>
                <w:tcW w:w="742" w:type="dxa"/>
                <w:gridSpan w:val="2"/>
                <w:shd w:val="clear" w:color="auto" w:fill="auto"/>
                <w:noWrap/>
              </w:tcPr>
            </w:tcPrChange>
          </w:tcPr>
          <w:p w14:paraId="5FD42543" w14:textId="77777777" w:rsidR="00034610" w:rsidRPr="00EF5447" w:rsidRDefault="00034610" w:rsidP="00034610">
            <w:pPr>
              <w:pStyle w:val="TAC"/>
              <w:rPr>
                <w:rFonts w:eastAsia="Malgun Gothic" w:cs="Arial"/>
                <w:lang w:eastAsia="ko-KR"/>
              </w:rPr>
            </w:pPr>
            <w:r w:rsidRPr="00EF5447">
              <w:rPr>
                <w:rFonts w:cs="Arial"/>
                <w:szCs w:val="18"/>
                <w:lang w:eastAsia="ko-KR"/>
              </w:rPr>
              <w:t>10</w:t>
            </w:r>
          </w:p>
        </w:tc>
        <w:tc>
          <w:tcPr>
            <w:tcW w:w="1582" w:type="dxa"/>
            <w:shd w:val="clear" w:color="auto" w:fill="auto"/>
            <w:noWrap/>
            <w:tcPrChange w:id="5874" w:author="Huawei" w:date="2023-03-07T16:42:00Z">
              <w:tcPr>
                <w:tcW w:w="1582" w:type="dxa"/>
                <w:gridSpan w:val="2"/>
                <w:shd w:val="clear" w:color="auto" w:fill="auto"/>
                <w:noWrap/>
              </w:tcPr>
            </w:tcPrChange>
          </w:tcPr>
          <w:p w14:paraId="68A66762" w14:textId="77777777" w:rsidR="00034610" w:rsidRPr="00EF5447" w:rsidRDefault="00034610" w:rsidP="00034610">
            <w:pPr>
              <w:pStyle w:val="TAC"/>
              <w:rPr>
                <w:rFonts w:eastAsia="Malgun Gothic" w:cs="Arial"/>
                <w:lang w:eastAsia="ko-KR"/>
              </w:rPr>
            </w:pPr>
            <w:r w:rsidRPr="00EF5447">
              <w:rPr>
                <w:rFonts w:cs="Arial"/>
                <w:szCs w:val="18"/>
                <w:lang w:eastAsia="ko-KR"/>
              </w:rPr>
              <w:t>50</w:t>
            </w:r>
          </w:p>
        </w:tc>
        <w:tc>
          <w:tcPr>
            <w:tcW w:w="1323" w:type="dxa"/>
            <w:shd w:val="clear" w:color="auto" w:fill="auto"/>
            <w:noWrap/>
            <w:tcPrChange w:id="5875" w:author="Huawei" w:date="2023-03-07T16:42:00Z">
              <w:tcPr>
                <w:tcW w:w="1323" w:type="dxa"/>
                <w:gridSpan w:val="2"/>
                <w:shd w:val="clear" w:color="auto" w:fill="auto"/>
                <w:noWrap/>
              </w:tcPr>
            </w:tcPrChange>
          </w:tcPr>
          <w:p w14:paraId="52D917F5" w14:textId="77777777" w:rsidR="00034610" w:rsidRPr="00EF5447" w:rsidRDefault="00034610" w:rsidP="00034610">
            <w:pPr>
              <w:pStyle w:val="TAC"/>
              <w:rPr>
                <w:rFonts w:eastAsia="Malgun Gothic" w:cs="Arial"/>
                <w:lang w:eastAsia="ko-KR"/>
              </w:rPr>
            </w:pPr>
            <w:r w:rsidRPr="00EF5447">
              <w:rPr>
                <w:rFonts w:cs="Arial"/>
                <w:szCs w:val="18"/>
                <w:lang w:eastAsia="ko-KR"/>
              </w:rPr>
              <w:t>2586</w:t>
            </w:r>
          </w:p>
        </w:tc>
        <w:tc>
          <w:tcPr>
            <w:tcW w:w="817" w:type="dxa"/>
            <w:shd w:val="clear" w:color="auto" w:fill="auto"/>
            <w:tcPrChange w:id="5876" w:author="Huawei" w:date="2023-03-07T16:42:00Z">
              <w:tcPr>
                <w:tcW w:w="696" w:type="dxa"/>
                <w:shd w:val="clear" w:color="auto" w:fill="auto"/>
              </w:tcPr>
            </w:tcPrChange>
          </w:tcPr>
          <w:p w14:paraId="6D78E76B" w14:textId="77777777" w:rsidR="00034610" w:rsidRPr="00EF5447" w:rsidRDefault="00034610" w:rsidP="00034610">
            <w:pPr>
              <w:pStyle w:val="TAC"/>
              <w:rPr>
                <w:rFonts w:eastAsia="Malgun Gothic" w:cs="Arial"/>
                <w:lang w:eastAsia="ko-KR"/>
              </w:rPr>
            </w:pPr>
            <w:r w:rsidRPr="00EF5447">
              <w:rPr>
                <w:rFonts w:cs="Arial"/>
                <w:szCs w:val="18"/>
                <w:lang w:eastAsia="ko-KR"/>
              </w:rPr>
              <w:t>29.2</w:t>
            </w:r>
          </w:p>
        </w:tc>
        <w:tc>
          <w:tcPr>
            <w:tcW w:w="1248" w:type="dxa"/>
            <w:shd w:val="clear" w:color="auto" w:fill="auto"/>
            <w:tcPrChange w:id="5877" w:author="Huawei" w:date="2023-03-07T16:42:00Z">
              <w:tcPr>
                <w:tcW w:w="1248" w:type="dxa"/>
                <w:gridSpan w:val="2"/>
                <w:shd w:val="clear" w:color="auto" w:fill="auto"/>
              </w:tcPr>
            </w:tcPrChange>
          </w:tcPr>
          <w:p w14:paraId="5252F6C5" w14:textId="77777777" w:rsidR="00034610" w:rsidRPr="00EF5447" w:rsidRDefault="00034610" w:rsidP="00034610">
            <w:pPr>
              <w:pStyle w:val="TAC"/>
              <w:rPr>
                <w:rFonts w:eastAsia="Malgun Gothic" w:cs="Arial"/>
                <w:lang w:eastAsia="ko-KR"/>
              </w:rPr>
            </w:pPr>
            <w:r w:rsidRPr="00EF5447">
              <w:rPr>
                <w:rFonts w:cs="Arial"/>
                <w:szCs w:val="18"/>
                <w:lang w:eastAsia="ko-KR"/>
              </w:rPr>
              <w:t>IMD2</w:t>
            </w:r>
          </w:p>
        </w:tc>
      </w:tr>
      <w:tr w:rsidR="00034610" w:rsidRPr="00EF5447" w14:paraId="0FA0E7E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879" w:author="Huawei" w:date="2023-03-07T16:42:00Z">
            <w:trPr>
              <w:gridAfter w:val="0"/>
              <w:trHeight w:val="54"/>
              <w:jc w:val="center"/>
            </w:trPr>
          </w:trPrChange>
        </w:trPr>
        <w:tc>
          <w:tcPr>
            <w:tcW w:w="2258" w:type="dxa"/>
            <w:tcBorders>
              <w:top w:val="nil"/>
              <w:bottom w:val="single" w:sz="4" w:space="0" w:color="auto"/>
            </w:tcBorders>
            <w:shd w:val="clear" w:color="auto" w:fill="auto"/>
            <w:tcPrChange w:id="5880" w:author="Huawei" w:date="2023-03-07T16:42:00Z">
              <w:tcPr>
                <w:tcW w:w="2644" w:type="dxa"/>
                <w:gridSpan w:val="2"/>
                <w:tcBorders>
                  <w:top w:val="nil"/>
                  <w:bottom w:val="single" w:sz="4" w:space="0" w:color="auto"/>
                </w:tcBorders>
                <w:shd w:val="clear" w:color="auto" w:fill="auto"/>
              </w:tcPr>
            </w:tcPrChange>
          </w:tcPr>
          <w:p w14:paraId="323EFABA" w14:textId="77777777" w:rsidR="00034610" w:rsidRPr="00EF5447" w:rsidRDefault="00034610" w:rsidP="00034610">
            <w:pPr>
              <w:pStyle w:val="TAC"/>
              <w:rPr>
                <w:rFonts w:eastAsia="MS Mincho"/>
              </w:rPr>
            </w:pPr>
          </w:p>
        </w:tc>
        <w:tc>
          <w:tcPr>
            <w:tcW w:w="867" w:type="dxa"/>
            <w:shd w:val="clear" w:color="auto" w:fill="auto"/>
            <w:tcPrChange w:id="5881" w:author="Huawei" w:date="2023-03-07T16:42:00Z">
              <w:tcPr>
                <w:tcW w:w="867" w:type="dxa"/>
                <w:gridSpan w:val="2"/>
                <w:shd w:val="clear" w:color="auto" w:fill="auto"/>
              </w:tcPr>
            </w:tcPrChange>
          </w:tcPr>
          <w:p w14:paraId="3525892A" w14:textId="77777777" w:rsidR="00034610" w:rsidRPr="00EF5447" w:rsidRDefault="00034610" w:rsidP="00034610">
            <w:pPr>
              <w:pStyle w:val="TAC"/>
              <w:rPr>
                <w:rFonts w:eastAsia="Malgun Gothic" w:cs="Arial"/>
                <w:lang w:eastAsia="ko-KR"/>
              </w:rPr>
            </w:pPr>
            <w:r w:rsidRPr="00EF5447">
              <w:rPr>
                <w:rFonts w:eastAsia="Malgun Gothic" w:cs="Arial"/>
                <w:szCs w:val="18"/>
                <w:lang w:eastAsia="ko-KR"/>
              </w:rPr>
              <w:t>n71</w:t>
            </w:r>
          </w:p>
        </w:tc>
        <w:tc>
          <w:tcPr>
            <w:tcW w:w="1167" w:type="dxa"/>
            <w:shd w:val="clear" w:color="auto" w:fill="auto"/>
            <w:noWrap/>
            <w:tcPrChange w:id="5882" w:author="Huawei" w:date="2023-03-07T16:42:00Z">
              <w:tcPr>
                <w:tcW w:w="828" w:type="dxa"/>
                <w:gridSpan w:val="2"/>
                <w:shd w:val="clear" w:color="auto" w:fill="auto"/>
                <w:noWrap/>
              </w:tcPr>
            </w:tcPrChange>
          </w:tcPr>
          <w:p w14:paraId="7C0BD0B1" w14:textId="77777777" w:rsidR="00034610" w:rsidRPr="00EF5447" w:rsidRDefault="00034610" w:rsidP="00034610">
            <w:pPr>
              <w:pStyle w:val="TAC"/>
              <w:rPr>
                <w:rFonts w:eastAsia="Malgun Gothic" w:cs="Arial"/>
                <w:lang w:eastAsia="ko-KR"/>
              </w:rPr>
            </w:pPr>
            <w:r w:rsidRPr="00EF5447">
              <w:rPr>
                <w:rFonts w:cs="Arial"/>
                <w:szCs w:val="18"/>
                <w:lang w:eastAsia="ko-KR"/>
              </w:rPr>
              <w:t>686</w:t>
            </w:r>
          </w:p>
        </w:tc>
        <w:tc>
          <w:tcPr>
            <w:tcW w:w="746" w:type="dxa"/>
            <w:shd w:val="clear" w:color="auto" w:fill="auto"/>
            <w:noWrap/>
            <w:tcPrChange w:id="5883" w:author="Huawei" w:date="2023-03-07T16:42:00Z">
              <w:tcPr>
                <w:tcW w:w="742" w:type="dxa"/>
                <w:gridSpan w:val="2"/>
                <w:shd w:val="clear" w:color="auto" w:fill="auto"/>
                <w:noWrap/>
              </w:tcPr>
            </w:tcPrChange>
          </w:tcPr>
          <w:p w14:paraId="6C521E98" w14:textId="77777777" w:rsidR="00034610" w:rsidRPr="00EF5447" w:rsidRDefault="00034610" w:rsidP="00034610">
            <w:pPr>
              <w:pStyle w:val="TAC"/>
              <w:rPr>
                <w:rFonts w:eastAsia="Malgun Gothic" w:cs="Arial"/>
                <w:lang w:eastAsia="ko-KR"/>
              </w:rPr>
            </w:pPr>
            <w:r w:rsidRPr="00EF5447">
              <w:rPr>
                <w:rFonts w:cs="Arial"/>
                <w:szCs w:val="18"/>
                <w:lang w:eastAsia="ko-KR"/>
              </w:rPr>
              <w:t>5</w:t>
            </w:r>
          </w:p>
        </w:tc>
        <w:tc>
          <w:tcPr>
            <w:tcW w:w="1582" w:type="dxa"/>
            <w:shd w:val="clear" w:color="auto" w:fill="auto"/>
            <w:noWrap/>
            <w:tcPrChange w:id="5884" w:author="Huawei" w:date="2023-03-07T16:42:00Z">
              <w:tcPr>
                <w:tcW w:w="1582" w:type="dxa"/>
                <w:gridSpan w:val="2"/>
                <w:shd w:val="clear" w:color="auto" w:fill="auto"/>
                <w:noWrap/>
              </w:tcPr>
            </w:tcPrChange>
          </w:tcPr>
          <w:p w14:paraId="256C96A5" w14:textId="77777777" w:rsidR="00034610" w:rsidRPr="00EF5447" w:rsidRDefault="00034610" w:rsidP="00034610">
            <w:pPr>
              <w:pStyle w:val="TAC"/>
              <w:rPr>
                <w:rFonts w:eastAsia="Malgun Gothic" w:cs="Arial"/>
                <w:lang w:eastAsia="ko-KR"/>
              </w:rPr>
            </w:pPr>
            <w:r w:rsidRPr="00EF5447">
              <w:rPr>
                <w:rFonts w:cs="Arial"/>
                <w:szCs w:val="18"/>
                <w:lang w:eastAsia="ko-KR"/>
              </w:rPr>
              <w:t>50</w:t>
            </w:r>
          </w:p>
        </w:tc>
        <w:tc>
          <w:tcPr>
            <w:tcW w:w="1323" w:type="dxa"/>
            <w:shd w:val="clear" w:color="auto" w:fill="auto"/>
            <w:noWrap/>
            <w:tcPrChange w:id="5885" w:author="Huawei" w:date="2023-03-07T16:42:00Z">
              <w:tcPr>
                <w:tcW w:w="1323" w:type="dxa"/>
                <w:gridSpan w:val="2"/>
                <w:shd w:val="clear" w:color="auto" w:fill="auto"/>
                <w:noWrap/>
              </w:tcPr>
            </w:tcPrChange>
          </w:tcPr>
          <w:p w14:paraId="51DC014C" w14:textId="77777777" w:rsidR="00034610" w:rsidRPr="00EF5447" w:rsidRDefault="00034610" w:rsidP="00034610">
            <w:pPr>
              <w:pStyle w:val="TAC"/>
              <w:rPr>
                <w:rFonts w:eastAsia="Malgun Gothic" w:cs="Arial"/>
                <w:lang w:eastAsia="ko-KR"/>
              </w:rPr>
            </w:pPr>
            <w:r w:rsidRPr="00EF5447">
              <w:rPr>
                <w:rFonts w:cs="Arial"/>
                <w:szCs w:val="18"/>
                <w:lang w:eastAsia="ko-KR"/>
              </w:rPr>
              <w:t>640</w:t>
            </w:r>
          </w:p>
        </w:tc>
        <w:tc>
          <w:tcPr>
            <w:tcW w:w="817" w:type="dxa"/>
            <w:shd w:val="clear" w:color="auto" w:fill="auto"/>
            <w:tcPrChange w:id="5886" w:author="Huawei" w:date="2023-03-07T16:42:00Z">
              <w:tcPr>
                <w:tcW w:w="696" w:type="dxa"/>
                <w:shd w:val="clear" w:color="auto" w:fill="auto"/>
              </w:tcPr>
            </w:tcPrChange>
          </w:tcPr>
          <w:p w14:paraId="002A93C9" w14:textId="77777777" w:rsidR="00034610" w:rsidRPr="00EF5447" w:rsidRDefault="00034610" w:rsidP="00034610">
            <w:pPr>
              <w:pStyle w:val="TAC"/>
              <w:rPr>
                <w:rFonts w:eastAsia="Malgun Gothic" w:cs="Arial"/>
                <w:lang w:eastAsia="ko-KR"/>
              </w:rPr>
            </w:pPr>
            <w:r w:rsidRPr="00EF5447">
              <w:rPr>
                <w:rFonts w:cs="Arial"/>
                <w:szCs w:val="18"/>
              </w:rPr>
              <w:t>N/A</w:t>
            </w:r>
          </w:p>
        </w:tc>
        <w:tc>
          <w:tcPr>
            <w:tcW w:w="1248" w:type="dxa"/>
            <w:shd w:val="clear" w:color="auto" w:fill="auto"/>
            <w:tcPrChange w:id="5887" w:author="Huawei" w:date="2023-03-07T16:42:00Z">
              <w:tcPr>
                <w:tcW w:w="1248" w:type="dxa"/>
                <w:gridSpan w:val="2"/>
                <w:shd w:val="clear" w:color="auto" w:fill="auto"/>
              </w:tcPr>
            </w:tcPrChange>
          </w:tcPr>
          <w:p w14:paraId="7C742AF5" w14:textId="77777777" w:rsidR="00034610" w:rsidRPr="00EF5447" w:rsidRDefault="00034610" w:rsidP="00034610">
            <w:pPr>
              <w:pStyle w:val="TAC"/>
              <w:rPr>
                <w:rFonts w:eastAsia="Malgun Gothic" w:cs="Arial"/>
                <w:lang w:eastAsia="ko-KR"/>
              </w:rPr>
            </w:pPr>
            <w:r w:rsidRPr="00EF5447">
              <w:rPr>
                <w:rFonts w:cs="Arial"/>
                <w:szCs w:val="18"/>
              </w:rPr>
              <w:t>N/A</w:t>
            </w:r>
          </w:p>
        </w:tc>
      </w:tr>
      <w:tr w:rsidR="00034610" w:rsidRPr="00EF5447" w14:paraId="7BA6715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889" w:author="Huawei" w:date="2023-03-07T16:42:00Z">
            <w:trPr>
              <w:gridAfter w:val="0"/>
              <w:trHeight w:val="54"/>
              <w:jc w:val="center"/>
            </w:trPr>
          </w:trPrChange>
        </w:trPr>
        <w:tc>
          <w:tcPr>
            <w:tcW w:w="2258" w:type="dxa"/>
            <w:tcBorders>
              <w:top w:val="nil"/>
              <w:bottom w:val="nil"/>
            </w:tcBorders>
            <w:shd w:val="clear" w:color="auto" w:fill="auto"/>
            <w:vAlign w:val="center"/>
            <w:tcPrChange w:id="5890" w:author="Huawei" w:date="2023-03-07T16:42:00Z">
              <w:tcPr>
                <w:tcW w:w="2644" w:type="dxa"/>
                <w:gridSpan w:val="2"/>
                <w:tcBorders>
                  <w:top w:val="nil"/>
                  <w:bottom w:val="nil"/>
                </w:tcBorders>
                <w:shd w:val="clear" w:color="auto" w:fill="auto"/>
                <w:vAlign w:val="center"/>
              </w:tcPr>
            </w:tcPrChange>
          </w:tcPr>
          <w:p w14:paraId="2AED4430" w14:textId="77777777" w:rsidR="00034610" w:rsidRDefault="00034610" w:rsidP="00034610">
            <w:pPr>
              <w:pStyle w:val="TAC"/>
              <w:rPr>
                <w:vertAlign w:val="superscript"/>
              </w:rPr>
            </w:pPr>
            <w:r w:rsidRPr="00696B85">
              <w:t>DC_</w:t>
            </w:r>
            <w:r>
              <w:t>2A</w:t>
            </w:r>
            <w:r w:rsidRPr="00696B85">
              <w:t>-</w:t>
            </w:r>
            <w:r>
              <w:t>46A</w:t>
            </w:r>
            <w:r w:rsidRPr="00696B85">
              <w:t>_n</w:t>
            </w:r>
            <w:r>
              <w:t>5A</w:t>
            </w:r>
            <w:r>
              <w:rPr>
                <w:vertAlign w:val="superscript"/>
              </w:rPr>
              <w:t>5</w:t>
            </w:r>
          </w:p>
          <w:p w14:paraId="6B5DB2E9" w14:textId="77777777" w:rsidR="00034610" w:rsidRDefault="00034610" w:rsidP="00034610">
            <w:pPr>
              <w:pStyle w:val="TAC"/>
              <w:rPr>
                <w:vertAlign w:val="superscript"/>
              </w:rPr>
            </w:pPr>
            <w:r w:rsidRPr="00696B85">
              <w:t>DC_</w:t>
            </w:r>
            <w:r>
              <w:t>2A</w:t>
            </w:r>
            <w:r w:rsidRPr="00696B85">
              <w:t>-</w:t>
            </w:r>
            <w:r>
              <w:t>46C</w:t>
            </w:r>
            <w:r w:rsidRPr="00696B85">
              <w:t>_n</w:t>
            </w:r>
            <w:r>
              <w:t>5A</w:t>
            </w:r>
            <w:r>
              <w:rPr>
                <w:vertAlign w:val="superscript"/>
              </w:rPr>
              <w:t>5</w:t>
            </w:r>
          </w:p>
          <w:p w14:paraId="04A58DCF" w14:textId="77777777" w:rsidR="00034610" w:rsidRDefault="00034610" w:rsidP="00034610">
            <w:pPr>
              <w:pStyle w:val="TAC"/>
              <w:rPr>
                <w:vertAlign w:val="superscript"/>
              </w:rPr>
            </w:pPr>
            <w:r w:rsidRPr="00696B85">
              <w:t>DC_</w:t>
            </w:r>
            <w:r>
              <w:t>2A</w:t>
            </w:r>
            <w:r w:rsidRPr="00696B85">
              <w:t>-</w:t>
            </w:r>
            <w:r>
              <w:t>46D</w:t>
            </w:r>
            <w:r w:rsidRPr="00696B85">
              <w:t>_n</w:t>
            </w:r>
            <w:r>
              <w:t>5A</w:t>
            </w:r>
            <w:r>
              <w:rPr>
                <w:vertAlign w:val="superscript"/>
              </w:rPr>
              <w:t>5</w:t>
            </w:r>
          </w:p>
          <w:p w14:paraId="5E3DE6BC" w14:textId="77777777" w:rsidR="00034610" w:rsidRPr="00EF5447" w:rsidRDefault="00034610" w:rsidP="00034610">
            <w:pPr>
              <w:pStyle w:val="TAC"/>
              <w:rPr>
                <w:rFonts w:eastAsia="MS Mincho"/>
              </w:rPr>
            </w:pPr>
            <w:r w:rsidRPr="00696B85">
              <w:t>DC_</w:t>
            </w:r>
            <w:r>
              <w:t>2A</w:t>
            </w:r>
            <w:r w:rsidRPr="00696B85">
              <w:t>-</w:t>
            </w:r>
            <w:r>
              <w:t>46E</w:t>
            </w:r>
            <w:r w:rsidRPr="00696B85">
              <w:t>_n</w:t>
            </w:r>
            <w:r>
              <w:t>5A</w:t>
            </w:r>
            <w:r>
              <w:rPr>
                <w:vertAlign w:val="superscript"/>
              </w:rPr>
              <w:t>5</w:t>
            </w:r>
          </w:p>
        </w:tc>
        <w:tc>
          <w:tcPr>
            <w:tcW w:w="867" w:type="dxa"/>
            <w:shd w:val="clear" w:color="auto" w:fill="auto"/>
            <w:vAlign w:val="center"/>
            <w:tcPrChange w:id="5891" w:author="Huawei" w:date="2023-03-07T16:42:00Z">
              <w:tcPr>
                <w:tcW w:w="867" w:type="dxa"/>
                <w:gridSpan w:val="2"/>
                <w:shd w:val="clear" w:color="auto" w:fill="auto"/>
                <w:vAlign w:val="center"/>
              </w:tcPr>
            </w:tcPrChange>
          </w:tcPr>
          <w:p w14:paraId="07C99E68" w14:textId="77777777" w:rsidR="00034610" w:rsidRPr="00EF5447" w:rsidRDefault="00034610" w:rsidP="00034610">
            <w:pPr>
              <w:pStyle w:val="TAC"/>
              <w:rPr>
                <w:rFonts w:eastAsia="Malgun Gothic" w:cs="Arial"/>
                <w:szCs w:val="18"/>
                <w:lang w:eastAsia="ko-KR"/>
              </w:rPr>
            </w:pPr>
            <w:r>
              <w:rPr>
                <w:rFonts w:cs="Arial"/>
                <w:kern w:val="2"/>
                <w:szCs w:val="24"/>
              </w:rPr>
              <w:t>2</w:t>
            </w:r>
          </w:p>
        </w:tc>
        <w:tc>
          <w:tcPr>
            <w:tcW w:w="1167" w:type="dxa"/>
            <w:shd w:val="clear" w:color="auto" w:fill="auto"/>
            <w:noWrap/>
            <w:vAlign w:val="center"/>
            <w:tcPrChange w:id="5892" w:author="Huawei" w:date="2023-03-07T16:42:00Z">
              <w:tcPr>
                <w:tcW w:w="828" w:type="dxa"/>
                <w:gridSpan w:val="2"/>
                <w:shd w:val="clear" w:color="auto" w:fill="auto"/>
                <w:noWrap/>
                <w:vAlign w:val="center"/>
              </w:tcPr>
            </w:tcPrChange>
          </w:tcPr>
          <w:p w14:paraId="5CCEA2AB" w14:textId="77777777" w:rsidR="00034610" w:rsidRPr="00EF5447" w:rsidRDefault="00034610" w:rsidP="00034610">
            <w:pPr>
              <w:pStyle w:val="TAC"/>
              <w:rPr>
                <w:rFonts w:cs="Arial"/>
                <w:szCs w:val="18"/>
                <w:lang w:eastAsia="ko-KR"/>
              </w:rPr>
            </w:pPr>
            <w:r>
              <w:t>N/A</w:t>
            </w:r>
          </w:p>
        </w:tc>
        <w:tc>
          <w:tcPr>
            <w:tcW w:w="746" w:type="dxa"/>
            <w:shd w:val="clear" w:color="auto" w:fill="auto"/>
            <w:noWrap/>
            <w:vAlign w:val="center"/>
            <w:tcPrChange w:id="5893" w:author="Huawei" w:date="2023-03-07T16:42:00Z">
              <w:tcPr>
                <w:tcW w:w="742" w:type="dxa"/>
                <w:gridSpan w:val="2"/>
                <w:shd w:val="clear" w:color="auto" w:fill="auto"/>
                <w:noWrap/>
                <w:vAlign w:val="center"/>
              </w:tcPr>
            </w:tcPrChange>
          </w:tcPr>
          <w:p w14:paraId="7E435E5F" w14:textId="77777777" w:rsidR="00034610" w:rsidRPr="00EF5447" w:rsidRDefault="00034610" w:rsidP="00034610">
            <w:pPr>
              <w:pStyle w:val="TAC"/>
              <w:rPr>
                <w:rFonts w:cs="Arial"/>
                <w:szCs w:val="18"/>
                <w:lang w:eastAsia="ko-KR"/>
              </w:rPr>
            </w:pPr>
            <w:r>
              <w:t>N/A</w:t>
            </w:r>
          </w:p>
        </w:tc>
        <w:tc>
          <w:tcPr>
            <w:tcW w:w="1582" w:type="dxa"/>
            <w:shd w:val="clear" w:color="auto" w:fill="auto"/>
            <w:noWrap/>
            <w:vAlign w:val="center"/>
            <w:tcPrChange w:id="5894" w:author="Huawei" w:date="2023-03-07T16:42:00Z">
              <w:tcPr>
                <w:tcW w:w="1582" w:type="dxa"/>
                <w:gridSpan w:val="2"/>
                <w:shd w:val="clear" w:color="auto" w:fill="auto"/>
                <w:noWrap/>
                <w:vAlign w:val="center"/>
              </w:tcPr>
            </w:tcPrChange>
          </w:tcPr>
          <w:p w14:paraId="7988640F" w14:textId="77777777" w:rsidR="00034610" w:rsidRPr="00EF5447" w:rsidRDefault="00034610" w:rsidP="00034610">
            <w:pPr>
              <w:pStyle w:val="TAC"/>
              <w:rPr>
                <w:rFonts w:cs="Arial"/>
                <w:szCs w:val="18"/>
                <w:lang w:eastAsia="ko-KR"/>
              </w:rPr>
            </w:pPr>
            <w:r>
              <w:t>N/A</w:t>
            </w:r>
          </w:p>
        </w:tc>
        <w:tc>
          <w:tcPr>
            <w:tcW w:w="1323" w:type="dxa"/>
            <w:shd w:val="clear" w:color="auto" w:fill="auto"/>
            <w:noWrap/>
            <w:vAlign w:val="center"/>
            <w:tcPrChange w:id="5895" w:author="Huawei" w:date="2023-03-07T16:42:00Z">
              <w:tcPr>
                <w:tcW w:w="1323" w:type="dxa"/>
                <w:gridSpan w:val="2"/>
                <w:shd w:val="clear" w:color="auto" w:fill="auto"/>
                <w:noWrap/>
                <w:vAlign w:val="center"/>
              </w:tcPr>
            </w:tcPrChange>
          </w:tcPr>
          <w:p w14:paraId="007395E7" w14:textId="77777777" w:rsidR="00034610" w:rsidRPr="00EF5447" w:rsidRDefault="00034610" w:rsidP="00034610">
            <w:pPr>
              <w:pStyle w:val="TAC"/>
              <w:rPr>
                <w:rFonts w:cs="Arial"/>
                <w:szCs w:val="18"/>
                <w:lang w:eastAsia="ko-KR"/>
              </w:rPr>
            </w:pPr>
            <w:r>
              <w:t>N/A</w:t>
            </w:r>
          </w:p>
        </w:tc>
        <w:tc>
          <w:tcPr>
            <w:tcW w:w="817" w:type="dxa"/>
            <w:shd w:val="clear" w:color="auto" w:fill="auto"/>
            <w:vAlign w:val="center"/>
            <w:tcPrChange w:id="5896" w:author="Huawei" w:date="2023-03-07T16:42:00Z">
              <w:tcPr>
                <w:tcW w:w="696" w:type="dxa"/>
                <w:shd w:val="clear" w:color="auto" w:fill="auto"/>
                <w:vAlign w:val="center"/>
              </w:tcPr>
            </w:tcPrChange>
          </w:tcPr>
          <w:p w14:paraId="6D4A7B88" w14:textId="77777777" w:rsidR="00034610" w:rsidRPr="00EF5447" w:rsidRDefault="00034610" w:rsidP="00034610">
            <w:pPr>
              <w:pStyle w:val="TAC"/>
              <w:rPr>
                <w:rFonts w:cs="Arial"/>
                <w:szCs w:val="18"/>
              </w:rPr>
            </w:pPr>
            <w:r>
              <w:rPr>
                <w:rFonts w:eastAsia="Malgun Gothic" w:cs="Arial"/>
                <w:kern w:val="2"/>
                <w:szCs w:val="24"/>
                <w:lang w:eastAsia="ko-KR"/>
              </w:rPr>
              <w:t>N/A</w:t>
            </w:r>
          </w:p>
        </w:tc>
        <w:tc>
          <w:tcPr>
            <w:tcW w:w="1248" w:type="dxa"/>
            <w:shd w:val="clear" w:color="auto" w:fill="auto"/>
            <w:vAlign w:val="center"/>
            <w:tcPrChange w:id="5897" w:author="Huawei" w:date="2023-03-07T16:42:00Z">
              <w:tcPr>
                <w:tcW w:w="1248" w:type="dxa"/>
                <w:gridSpan w:val="2"/>
                <w:shd w:val="clear" w:color="auto" w:fill="auto"/>
                <w:vAlign w:val="center"/>
              </w:tcPr>
            </w:tcPrChange>
          </w:tcPr>
          <w:p w14:paraId="5D720E96" w14:textId="77777777" w:rsidR="00034610" w:rsidRPr="00EF5447" w:rsidRDefault="00034610" w:rsidP="00034610">
            <w:pPr>
              <w:pStyle w:val="TAC"/>
              <w:rPr>
                <w:rFonts w:cs="Arial"/>
                <w:szCs w:val="18"/>
              </w:rPr>
            </w:pPr>
            <w:r>
              <w:rPr>
                <w:rFonts w:eastAsia="Malgun Gothic" w:cs="Arial"/>
                <w:kern w:val="2"/>
                <w:szCs w:val="24"/>
                <w:lang w:eastAsia="ko-KR"/>
              </w:rPr>
              <w:t>N/A</w:t>
            </w:r>
          </w:p>
        </w:tc>
      </w:tr>
      <w:tr w:rsidR="00034610" w:rsidRPr="00EF5447" w14:paraId="4E4B952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899" w:author="Huawei" w:date="2023-03-07T16:42:00Z">
            <w:trPr>
              <w:gridAfter w:val="0"/>
              <w:trHeight w:val="54"/>
              <w:jc w:val="center"/>
            </w:trPr>
          </w:trPrChange>
        </w:trPr>
        <w:tc>
          <w:tcPr>
            <w:tcW w:w="2258" w:type="dxa"/>
            <w:tcBorders>
              <w:top w:val="nil"/>
              <w:bottom w:val="nil"/>
            </w:tcBorders>
            <w:shd w:val="clear" w:color="auto" w:fill="auto"/>
            <w:vAlign w:val="center"/>
            <w:tcPrChange w:id="5900" w:author="Huawei" w:date="2023-03-07T16:42:00Z">
              <w:tcPr>
                <w:tcW w:w="2644" w:type="dxa"/>
                <w:gridSpan w:val="2"/>
                <w:tcBorders>
                  <w:top w:val="nil"/>
                  <w:bottom w:val="nil"/>
                </w:tcBorders>
                <w:shd w:val="clear" w:color="auto" w:fill="auto"/>
                <w:vAlign w:val="center"/>
              </w:tcPr>
            </w:tcPrChange>
          </w:tcPr>
          <w:p w14:paraId="3B584465" w14:textId="77777777" w:rsidR="00034610" w:rsidRDefault="00034610" w:rsidP="00034610">
            <w:pPr>
              <w:keepNext/>
              <w:keepLines/>
              <w:spacing w:after="0"/>
              <w:jc w:val="center"/>
              <w:rPr>
                <w:rFonts w:ascii="Arial" w:hAnsi="Arial"/>
                <w:sz w:val="18"/>
                <w:vertAlign w:val="superscript"/>
              </w:rPr>
            </w:pPr>
            <w:r>
              <w:rPr>
                <w:rFonts w:ascii="Arial" w:eastAsia="MS Mincho" w:hAnsi="Arial"/>
                <w:sz w:val="18"/>
              </w:rPr>
              <w:t>DC_2A-2A-46A_n5A</w:t>
            </w:r>
            <w:r>
              <w:rPr>
                <w:rFonts w:ascii="Arial" w:eastAsia="MS Mincho" w:hAnsi="Arial"/>
                <w:sz w:val="18"/>
                <w:vertAlign w:val="superscript"/>
              </w:rPr>
              <w:t>5</w:t>
            </w:r>
          </w:p>
          <w:p w14:paraId="4444AC56" w14:textId="77777777" w:rsidR="00034610" w:rsidRDefault="00034610" w:rsidP="00034610">
            <w:pPr>
              <w:keepNext/>
              <w:keepLines/>
              <w:spacing w:after="0"/>
              <w:jc w:val="center"/>
              <w:rPr>
                <w:rFonts w:ascii="Arial" w:hAnsi="Arial"/>
                <w:sz w:val="18"/>
                <w:vertAlign w:val="superscript"/>
              </w:rPr>
            </w:pPr>
            <w:r>
              <w:rPr>
                <w:rFonts w:ascii="Arial" w:eastAsia="MS Mincho" w:hAnsi="Arial"/>
                <w:sz w:val="18"/>
              </w:rPr>
              <w:t>DC_2A-2A-46C_n5A</w:t>
            </w:r>
            <w:r>
              <w:rPr>
                <w:rFonts w:ascii="Arial" w:eastAsia="MS Mincho" w:hAnsi="Arial"/>
                <w:sz w:val="18"/>
                <w:vertAlign w:val="superscript"/>
              </w:rPr>
              <w:t>5</w:t>
            </w:r>
          </w:p>
          <w:p w14:paraId="19942A53" w14:textId="77777777" w:rsidR="00034610" w:rsidRPr="00EF5447" w:rsidRDefault="00034610" w:rsidP="00034610">
            <w:pPr>
              <w:pStyle w:val="TAC"/>
              <w:rPr>
                <w:rFonts w:eastAsia="MS Mincho"/>
              </w:rPr>
            </w:pPr>
            <w:r>
              <w:rPr>
                <w:rFonts w:eastAsia="MS Mincho"/>
              </w:rPr>
              <w:t>DC_2A-2A-46D_n5A</w:t>
            </w:r>
            <w:r>
              <w:rPr>
                <w:rFonts w:eastAsia="MS Mincho"/>
                <w:vertAlign w:val="superscript"/>
              </w:rPr>
              <w:t>5</w:t>
            </w:r>
          </w:p>
        </w:tc>
        <w:tc>
          <w:tcPr>
            <w:tcW w:w="867" w:type="dxa"/>
            <w:shd w:val="clear" w:color="auto" w:fill="auto"/>
            <w:vAlign w:val="center"/>
            <w:tcPrChange w:id="5901" w:author="Huawei" w:date="2023-03-07T16:42:00Z">
              <w:tcPr>
                <w:tcW w:w="867" w:type="dxa"/>
                <w:gridSpan w:val="2"/>
                <w:shd w:val="clear" w:color="auto" w:fill="auto"/>
                <w:vAlign w:val="center"/>
              </w:tcPr>
            </w:tcPrChange>
          </w:tcPr>
          <w:p w14:paraId="642865C7" w14:textId="77777777" w:rsidR="00034610" w:rsidRPr="00EF5447" w:rsidRDefault="00034610" w:rsidP="00034610">
            <w:pPr>
              <w:pStyle w:val="TAC"/>
              <w:rPr>
                <w:rFonts w:eastAsia="Malgun Gothic" w:cs="Arial"/>
                <w:szCs w:val="18"/>
                <w:lang w:eastAsia="ko-KR"/>
              </w:rPr>
            </w:pPr>
            <w:r>
              <w:rPr>
                <w:rFonts w:cs="Arial"/>
                <w:szCs w:val="18"/>
              </w:rPr>
              <w:t>46</w:t>
            </w:r>
          </w:p>
        </w:tc>
        <w:tc>
          <w:tcPr>
            <w:tcW w:w="1167" w:type="dxa"/>
            <w:shd w:val="clear" w:color="auto" w:fill="auto"/>
            <w:noWrap/>
            <w:vAlign w:val="center"/>
            <w:tcPrChange w:id="5902" w:author="Huawei" w:date="2023-03-07T16:42:00Z">
              <w:tcPr>
                <w:tcW w:w="828" w:type="dxa"/>
                <w:gridSpan w:val="2"/>
                <w:shd w:val="clear" w:color="auto" w:fill="auto"/>
                <w:noWrap/>
                <w:vAlign w:val="center"/>
              </w:tcPr>
            </w:tcPrChange>
          </w:tcPr>
          <w:p w14:paraId="7CD562E6" w14:textId="77777777" w:rsidR="00034610" w:rsidRPr="00EF5447" w:rsidRDefault="00034610" w:rsidP="00034610">
            <w:pPr>
              <w:pStyle w:val="TAC"/>
              <w:rPr>
                <w:rFonts w:cs="Arial"/>
                <w:szCs w:val="18"/>
                <w:lang w:eastAsia="ko-KR"/>
              </w:rPr>
            </w:pPr>
            <w:r>
              <w:t>N/A</w:t>
            </w:r>
          </w:p>
        </w:tc>
        <w:tc>
          <w:tcPr>
            <w:tcW w:w="746" w:type="dxa"/>
            <w:shd w:val="clear" w:color="auto" w:fill="auto"/>
            <w:noWrap/>
            <w:vAlign w:val="center"/>
            <w:tcPrChange w:id="5903" w:author="Huawei" w:date="2023-03-07T16:42:00Z">
              <w:tcPr>
                <w:tcW w:w="742" w:type="dxa"/>
                <w:gridSpan w:val="2"/>
                <w:shd w:val="clear" w:color="auto" w:fill="auto"/>
                <w:noWrap/>
                <w:vAlign w:val="center"/>
              </w:tcPr>
            </w:tcPrChange>
          </w:tcPr>
          <w:p w14:paraId="21400911" w14:textId="77777777" w:rsidR="00034610" w:rsidRPr="00EF5447" w:rsidRDefault="00034610" w:rsidP="00034610">
            <w:pPr>
              <w:pStyle w:val="TAC"/>
              <w:rPr>
                <w:rFonts w:cs="Arial"/>
                <w:szCs w:val="18"/>
                <w:lang w:eastAsia="ko-KR"/>
              </w:rPr>
            </w:pPr>
            <w:r>
              <w:t>N/A</w:t>
            </w:r>
          </w:p>
        </w:tc>
        <w:tc>
          <w:tcPr>
            <w:tcW w:w="1582" w:type="dxa"/>
            <w:shd w:val="clear" w:color="auto" w:fill="auto"/>
            <w:noWrap/>
            <w:vAlign w:val="center"/>
            <w:tcPrChange w:id="5904" w:author="Huawei" w:date="2023-03-07T16:42:00Z">
              <w:tcPr>
                <w:tcW w:w="1582" w:type="dxa"/>
                <w:gridSpan w:val="2"/>
                <w:shd w:val="clear" w:color="auto" w:fill="auto"/>
                <w:noWrap/>
                <w:vAlign w:val="center"/>
              </w:tcPr>
            </w:tcPrChange>
          </w:tcPr>
          <w:p w14:paraId="30A8A03A" w14:textId="77777777" w:rsidR="00034610" w:rsidRPr="00EF5447" w:rsidRDefault="00034610" w:rsidP="00034610">
            <w:pPr>
              <w:pStyle w:val="TAC"/>
              <w:rPr>
                <w:rFonts w:cs="Arial"/>
                <w:szCs w:val="18"/>
                <w:lang w:eastAsia="ko-KR"/>
              </w:rPr>
            </w:pPr>
            <w:r>
              <w:t>N/A</w:t>
            </w:r>
          </w:p>
        </w:tc>
        <w:tc>
          <w:tcPr>
            <w:tcW w:w="1323" w:type="dxa"/>
            <w:shd w:val="clear" w:color="auto" w:fill="auto"/>
            <w:noWrap/>
            <w:vAlign w:val="center"/>
            <w:tcPrChange w:id="5905" w:author="Huawei" w:date="2023-03-07T16:42:00Z">
              <w:tcPr>
                <w:tcW w:w="1323" w:type="dxa"/>
                <w:gridSpan w:val="2"/>
                <w:shd w:val="clear" w:color="auto" w:fill="auto"/>
                <w:noWrap/>
                <w:vAlign w:val="center"/>
              </w:tcPr>
            </w:tcPrChange>
          </w:tcPr>
          <w:p w14:paraId="50179CBF" w14:textId="77777777" w:rsidR="00034610" w:rsidRPr="00EF5447" w:rsidRDefault="00034610" w:rsidP="00034610">
            <w:pPr>
              <w:pStyle w:val="TAC"/>
              <w:rPr>
                <w:rFonts w:cs="Arial"/>
                <w:szCs w:val="18"/>
                <w:lang w:eastAsia="ko-KR"/>
              </w:rPr>
            </w:pPr>
            <w:r>
              <w:t>N/A</w:t>
            </w:r>
          </w:p>
        </w:tc>
        <w:tc>
          <w:tcPr>
            <w:tcW w:w="817" w:type="dxa"/>
            <w:shd w:val="clear" w:color="auto" w:fill="auto"/>
            <w:vAlign w:val="center"/>
            <w:tcPrChange w:id="5906" w:author="Huawei" w:date="2023-03-07T16:42:00Z">
              <w:tcPr>
                <w:tcW w:w="696" w:type="dxa"/>
                <w:shd w:val="clear" w:color="auto" w:fill="auto"/>
                <w:vAlign w:val="center"/>
              </w:tcPr>
            </w:tcPrChange>
          </w:tcPr>
          <w:p w14:paraId="34E536C3" w14:textId="77777777" w:rsidR="00034610" w:rsidRPr="00EF5447" w:rsidRDefault="00034610" w:rsidP="00034610">
            <w:pPr>
              <w:pStyle w:val="TAC"/>
              <w:rPr>
                <w:rFonts w:cs="Arial"/>
                <w:szCs w:val="18"/>
              </w:rPr>
            </w:pPr>
            <w:r>
              <w:t>N/A</w:t>
            </w:r>
          </w:p>
        </w:tc>
        <w:tc>
          <w:tcPr>
            <w:tcW w:w="1248" w:type="dxa"/>
            <w:shd w:val="clear" w:color="auto" w:fill="auto"/>
            <w:vAlign w:val="center"/>
            <w:tcPrChange w:id="5907" w:author="Huawei" w:date="2023-03-07T16:42:00Z">
              <w:tcPr>
                <w:tcW w:w="1248" w:type="dxa"/>
                <w:gridSpan w:val="2"/>
                <w:shd w:val="clear" w:color="auto" w:fill="auto"/>
                <w:vAlign w:val="center"/>
              </w:tcPr>
            </w:tcPrChange>
          </w:tcPr>
          <w:p w14:paraId="5872957B" w14:textId="77777777" w:rsidR="00034610" w:rsidRDefault="00034610" w:rsidP="00034610">
            <w:pPr>
              <w:pStyle w:val="TAC"/>
            </w:pPr>
            <w:r>
              <w:t>IMD4,</w:t>
            </w:r>
          </w:p>
          <w:p w14:paraId="3EDD63D4" w14:textId="77777777" w:rsidR="00034610" w:rsidRPr="00EF5447" w:rsidRDefault="00034610" w:rsidP="00034610">
            <w:pPr>
              <w:pStyle w:val="TAC"/>
              <w:rPr>
                <w:rFonts w:cs="Arial"/>
                <w:szCs w:val="18"/>
              </w:rPr>
            </w:pPr>
            <w:r>
              <w:t>IMD5</w:t>
            </w:r>
          </w:p>
        </w:tc>
      </w:tr>
      <w:tr w:rsidR="00034610" w:rsidRPr="00EF5447" w14:paraId="1EEF587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909"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5910" w:author="Huawei" w:date="2023-03-07T16:42:00Z">
              <w:tcPr>
                <w:tcW w:w="2644" w:type="dxa"/>
                <w:gridSpan w:val="2"/>
                <w:tcBorders>
                  <w:top w:val="nil"/>
                  <w:bottom w:val="single" w:sz="4" w:space="0" w:color="auto"/>
                </w:tcBorders>
                <w:shd w:val="clear" w:color="auto" w:fill="auto"/>
                <w:vAlign w:val="center"/>
              </w:tcPr>
            </w:tcPrChange>
          </w:tcPr>
          <w:p w14:paraId="44A6E565" w14:textId="77777777" w:rsidR="00034610" w:rsidRPr="00EF5447" w:rsidRDefault="00034610" w:rsidP="00034610">
            <w:pPr>
              <w:pStyle w:val="TAC"/>
              <w:rPr>
                <w:rFonts w:eastAsia="MS Mincho"/>
              </w:rPr>
            </w:pPr>
          </w:p>
        </w:tc>
        <w:tc>
          <w:tcPr>
            <w:tcW w:w="867" w:type="dxa"/>
            <w:shd w:val="clear" w:color="auto" w:fill="auto"/>
            <w:vAlign w:val="center"/>
            <w:tcPrChange w:id="5911" w:author="Huawei" w:date="2023-03-07T16:42:00Z">
              <w:tcPr>
                <w:tcW w:w="867" w:type="dxa"/>
                <w:gridSpan w:val="2"/>
                <w:shd w:val="clear" w:color="auto" w:fill="auto"/>
                <w:vAlign w:val="center"/>
              </w:tcPr>
            </w:tcPrChange>
          </w:tcPr>
          <w:p w14:paraId="51BB2BCE" w14:textId="77777777" w:rsidR="00034610" w:rsidRPr="00EF5447" w:rsidRDefault="00034610" w:rsidP="00034610">
            <w:pPr>
              <w:pStyle w:val="TAC"/>
              <w:rPr>
                <w:rFonts w:eastAsia="Malgun Gothic" w:cs="Arial"/>
                <w:szCs w:val="18"/>
                <w:lang w:eastAsia="ko-KR"/>
              </w:rPr>
            </w:pPr>
            <w:r>
              <w:rPr>
                <w:rFonts w:cs="Arial"/>
              </w:rPr>
              <w:t>n5</w:t>
            </w:r>
          </w:p>
        </w:tc>
        <w:tc>
          <w:tcPr>
            <w:tcW w:w="1167" w:type="dxa"/>
            <w:shd w:val="clear" w:color="auto" w:fill="auto"/>
            <w:noWrap/>
            <w:vAlign w:val="center"/>
            <w:tcPrChange w:id="5912" w:author="Huawei" w:date="2023-03-07T16:42:00Z">
              <w:tcPr>
                <w:tcW w:w="828" w:type="dxa"/>
                <w:gridSpan w:val="2"/>
                <w:shd w:val="clear" w:color="auto" w:fill="auto"/>
                <w:noWrap/>
                <w:vAlign w:val="center"/>
              </w:tcPr>
            </w:tcPrChange>
          </w:tcPr>
          <w:p w14:paraId="148C6F0E" w14:textId="77777777" w:rsidR="00034610" w:rsidRPr="00EF5447" w:rsidRDefault="00034610" w:rsidP="00034610">
            <w:pPr>
              <w:pStyle w:val="TAC"/>
              <w:rPr>
                <w:rFonts w:cs="Arial"/>
                <w:szCs w:val="18"/>
                <w:lang w:eastAsia="ko-KR"/>
              </w:rPr>
            </w:pPr>
            <w:r>
              <w:t>N/A</w:t>
            </w:r>
          </w:p>
        </w:tc>
        <w:tc>
          <w:tcPr>
            <w:tcW w:w="746" w:type="dxa"/>
            <w:shd w:val="clear" w:color="auto" w:fill="auto"/>
            <w:noWrap/>
            <w:vAlign w:val="center"/>
            <w:tcPrChange w:id="5913" w:author="Huawei" w:date="2023-03-07T16:42:00Z">
              <w:tcPr>
                <w:tcW w:w="742" w:type="dxa"/>
                <w:gridSpan w:val="2"/>
                <w:shd w:val="clear" w:color="auto" w:fill="auto"/>
                <w:noWrap/>
                <w:vAlign w:val="center"/>
              </w:tcPr>
            </w:tcPrChange>
          </w:tcPr>
          <w:p w14:paraId="6A8D312B" w14:textId="77777777" w:rsidR="00034610" w:rsidRPr="00EF5447" w:rsidRDefault="00034610" w:rsidP="00034610">
            <w:pPr>
              <w:pStyle w:val="TAC"/>
              <w:rPr>
                <w:rFonts w:cs="Arial"/>
                <w:szCs w:val="18"/>
                <w:lang w:eastAsia="ko-KR"/>
              </w:rPr>
            </w:pPr>
            <w:r>
              <w:t>N/A</w:t>
            </w:r>
          </w:p>
        </w:tc>
        <w:tc>
          <w:tcPr>
            <w:tcW w:w="1582" w:type="dxa"/>
            <w:shd w:val="clear" w:color="auto" w:fill="auto"/>
            <w:noWrap/>
            <w:vAlign w:val="center"/>
            <w:tcPrChange w:id="5914" w:author="Huawei" w:date="2023-03-07T16:42:00Z">
              <w:tcPr>
                <w:tcW w:w="1582" w:type="dxa"/>
                <w:gridSpan w:val="2"/>
                <w:shd w:val="clear" w:color="auto" w:fill="auto"/>
                <w:noWrap/>
                <w:vAlign w:val="center"/>
              </w:tcPr>
            </w:tcPrChange>
          </w:tcPr>
          <w:p w14:paraId="45A42A98" w14:textId="77777777" w:rsidR="00034610" w:rsidRPr="00EF5447" w:rsidRDefault="00034610" w:rsidP="00034610">
            <w:pPr>
              <w:pStyle w:val="TAC"/>
              <w:rPr>
                <w:rFonts w:cs="Arial"/>
                <w:szCs w:val="18"/>
                <w:lang w:eastAsia="ko-KR"/>
              </w:rPr>
            </w:pPr>
            <w:r>
              <w:t>N/A</w:t>
            </w:r>
          </w:p>
        </w:tc>
        <w:tc>
          <w:tcPr>
            <w:tcW w:w="1323" w:type="dxa"/>
            <w:shd w:val="clear" w:color="auto" w:fill="auto"/>
            <w:noWrap/>
            <w:vAlign w:val="center"/>
            <w:tcPrChange w:id="5915" w:author="Huawei" w:date="2023-03-07T16:42:00Z">
              <w:tcPr>
                <w:tcW w:w="1323" w:type="dxa"/>
                <w:gridSpan w:val="2"/>
                <w:shd w:val="clear" w:color="auto" w:fill="auto"/>
                <w:noWrap/>
                <w:vAlign w:val="center"/>
              </w:tcPr>
            </w:tcPrChange>
          </w:tcPr>
          <w:p w14:paraId="4602D93E" w14:textId="77777777" w:rsidR="00034610" w:rsidRPr="00EF5447" w:rsidRDefault="00034610" w:rsidP="00034610">
            <w:pPr>
              <w:pStyle w:val="TAC"/>
              <w:rPr>
                <w:rFonts w:cs="Arial"/>
                <w:szCs w:val="18"/>
                <w:lang w:eastAsia="ko-KR"/>
              </w:rPr>
            </w:pPr>
            <w:r>
              <w:t>N/A</w:t>
            </w:r>
          </w:p>
        </w:tc>
        <w:tc>
          <w:tcPr>
            <w:tcW w:w="817" w:type="dxa"/>
            <w:shd w:val="clear" w:color="auto" w:fill="auto"/>
            <w:vAlign w:val="center"/>
            <w:tcPrChange w:id="5916" w:author="Huawei" w:date="2023-03-07T16:42:00Z">
              <w:tcPr>
                <w:tcW w:w="696" w:type="dxa"/>
                <w:shd w:val="clear" w:color="auto" w:fill="auto"/>
                <w:vAlign w:val="center"/>
              </w:tcPr>
            </w:tcPrChange>
          </w:tcPr>
          <w:p w14:paraId="7654F90F" w14:textId="77777777" w:rsidR="00034610" w:rsidRPr="00EF5447" w:rsidRDefault="00034610" w:rsidP="00034610">
            <w:pPr>
              <w:pStyle w:val="TAC"/>
              <w:rPr>
                <w:rFonts w:cs="Arial"/>
                <w:szCs w:val="18"/>
              </w:rPr>
            </w:pPr>
            <w:r>
              <w:rPr>
                <w:lang w:eastAsia="zh-TW"/>
              </w:rPr>
              <w:t>N/A</w:t>
            </w:r>
          </w:p>
        </w:tc>
        <w:tc>
          <w:tcPr>
            <w:tcW w:w="1248" w:type="dxa"/>
            <w:shd w:val="clear" w:color="auto" w:fill="auto"/>
            <w:vAlign w:val="center"/>
            <w:tcPrChange w:id="5917" w:author="Huawei" w:date="2023-03-07T16:42:00Z">
              <w:tcPr>
                <w:tcW w:w="1248" w:type="dxa"/>
                <w:gridSpan w:val="2"/>
                <w:shd w:val="clear" w:color="auto" w:fill="auto"/>
                <w:vAlign w:val="center"/>
              </w:tcPr>
            </w:tcPrChange>
          </w:tcPr>
          <w:p w14:paraId="34E3B6FA" w14:textId="77777777" w:rsidR="00034610" w:rsidRPr="00EF5447" w:rsidRDefault="00034610" w:rsidP="00034610">
            <w:pPr>
              <w:pStyle w:val="TAC"/>
              <w:rPr>
                <w:rFonts w:cs="Arial"/>
                <w:szCs w:val="18"/>
              </w:rPr>
            </w:pPr>
            <w:r>
              <w:rPr>
                <w:lang w:eastAsia="zh-TW"/>
              </w:rPr>
              <w:t>N/A</w:t>
            </w:r>
          </w:p>
        </w:tc>
      </w:tr>
      <w:tr w:rsidR="00034610" w:rsidRPr="00EF5447" w14:paraId="64E0F73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919" w:author="Huawei" w:date="2023-03-07T16:42:00Z">
            <w:trPr>
              <w:gridAfter w:val="0"/>
              <w:trHeight w:val="54"/>
              <w:jc w:val="center"/>
            </w:trPr>
          </w:trPrChange>
        </w:trPr>
        <w:tc>
          <w:tcPr>
            <w:tcW w:w="2258" w:type="dxa"/>
            <w:tcBorders>
              <w:bottom w:val="nil"/>
            </w:tcBorders>
            <w:shd w:val="clear" w:color="auto" w:fill="auto"/>
            <w:tcPrChange w:id="5920" w:author="Huawei" w:date="2023-03-07T16:42:00Z">
              <w:tcPr>
                <w:tcW w:w="2644" w:type="dxa"/>
                <w:gridSpan w:val="2"/>
                <w:tcBorders>
                  <w:bottom w:val="nil"/>
                </w:tcBorders>
                <w:shd w:val="clear" w:color="auto" w:fill="auto"/>
              </w:tcPr>
            </w:tcPrChange>
          </w:tcPr>
          <w:p w14:paraId="5F224158" w14:textId="77777777" w:rsidR="00034610" w:rsidRPr="00EF5447" w:rsidRDefault="00034610" w:rsidP="00034610">
            <w:pPr>
              <w:pStyle w:val="TAC"/>
              <w:rPr>
                <w:rFonts w:cs="Arial"/>
                <w:lang w:eastAsia="ja-JP"/>
              </w:rPr>
            </w:pPr>
            <w:r w:rsidRPr="00EF5447">
              <w:rPr>
                <w:rFonts w:cs="Arial"/>
                <w:lang w:eastAsia="ja-JP"/>
              </w:rPr>
              <w:t>DC_2A-46A_n66A</w:t>
            </w:r>
            <w:r w:rsidRPr="00EF5447">
              <w:rPr>
                <w:rFonts w:cs="Arial"/>
                <w:vertAlign w:val="superscript"/>
                <w:lang w:eastAsia="ja-JP"/>
              </w:rPr>
              <w:t>5</w:t>
            </w:r>
          </w:p>
          <w:p w14:paraId="4031C4EE" w14:textId="77777777" w:rsidR="00034610" w:rsidRPr="00EF5447" w:rsidRDefault="00034610" w:rsidP="00034610">
            <w:pPr>
              <w:pStyle w:val="TAC"/>
              <w:rPr>
                <w:rFonts w:cs="Arial"/>
                <w:lang w:eastAsia="ja-JP"/>
              </w:rPr>
            </w:pPr>
            <w:r w:rsidRPr="00EF5447">
              <w:rPr>
                <w:rFonts w:cs="Arial"/>
                <w:lang w:eastAsia="ja-JP"/>
              </w:rPr>
              <w:t>DC_2A-46C_n66A</w:t>
            </w:r>
            <w:r w:rsidRPr="00EF5447">
              <w:rPr>
                <w:rFonts w:cs="Arial"/>
                <w:vertAlign w:val="superscript"/>
                <w:lang w:eastAsia="ja-JP"/>
              </w:rPr>
              <w:t>5</w:t>
            </w:r>
          </w:p>
          <w:p w14:paraId="505CB0E2" w14:textId="77777777" w:rsidR="00034610" w:rsidRDefault="00034610" w:rsidP="00034610">
            <w:pPr>
              <w:pStyle w:val="TAC"/>
              <w:rPr>
                <w:rFonts w:cs="Arial"/>
                <w:vertAlign w:val="superscript"/>
                <w:lang w:eastAsia="ja-JP"/>
              </w:rPr>
            </w:pPr>
            <w:r w:rsidRPr="00EF5447">
              <w:rPr>
                <w:rFonts w:cs="Arial"/>
                <w:lang w:eastAsia="ja-JP"/>
              </w:rPr>
              <w:t>DC_2A-46D_n66A</w:t>
            </w:r>
            <w:r w:rsidRPr="00EF5447">
              <w:rPr>
                <w:rFonts w:cs="Arial"/>
                <w:vertAlign w:val="superscript"/>
                <w:lang w:eastAsia="ja-JP"/>
              </w:rPr>
              <w:t>5</w:t>
            </w:r>
          </w:p>
          <w:p w14:paraId="0EFAA073" w14:textId="77777777" w:rsidR="00034610" w:rsidRPr="00EF5447" w:rsidRDefault="00034610" w:rsidP="00034610">
            <w:pPr>
              <w:pStyle w:val="TAC"/>
            </w:pPr>
            <w:r>
              <w:rPr>
                <w:rFonts w:cs="Arial"/>
                <w:lang w:eastAsia="ja-JP"/>
              </w:rPr>
              <w:t>DC_2A-46E_n66A</w:t>
            </w:r>
            <w:r>
              <w:rPr>
                <w:rFonts w:cs="Arial"/>
                <w:vertAlign w:val="superscript"/>
                <w:lang w:eastAsia="ja-JP"/>
              </w:rPr>
              <w:t>5</w:t>
            </w:r>
          </w:p>
        </w:tc>
        <w:tc>
          <w:tcPr>
            <w:tcW w:w="867" w:type="dxa"/>
            <w:shd w:val="clear" w:color="auto" w:fill="auto"/>
            <w:tcPrChange w:id="5921" w:author="Huawei" w:date="2023-03-07T16:42:00Z">
              <w:tcPr>
                <w:tcW w:w="867" w:type="dxa"/>
                <w:gridSpan w:val="2"/>
                <w:shd w:val="clear" w:color="auto" w:fill="auto"/>
              </w:tcPr>
            </w:tcPrChange>
          </w:tcPr>
          <w:p w14:paraId="3FEA2728" w14:textId="77777777" w:rsidR="00034610" w:rsidRPr="00EF5447" w:rsidRDefault="00034610" w:rsidP="00034610">
            <w:pPr>
              <w:pStyle w:val="TAC"/>
              <w:rPr>
                <w:szCs w:val="18"/>
              </w:rPr>
            </w:pPr>
            <w:r w:rsidRPr="00EF5447">
              <w:rPr>
                <w:rFonts w:cs="Arial"/>
                <w:szCs w:val="18"/>
                <w:lang w:eastAsia="zh-CN"/>
              </w:rPr>
              <w:t>2</w:t>
            </w:r>
          </w:p>
        </w:tc>
        <w:tc>
          <w:tcPr>
            <w:tcW w:w="1167" w:type="dxa"/>
            <w:shd w:val="clear" w:color="auto" w:fill="auto"/>
            <w:noWrap/>
            <w:tcPrChange w:id="5922" w:author="Huawei" w:date="2023-03-07T16:42:00Z">
              <w:tcPr>
                <w:tcW w:w="828" w:type="dxa"/>
                <w:gridSpan w:val="2"/>
                <w:shd w:val="clear" w:color="auto" w:fill="auto"/>
                <w:noWrap/>
              </w:tcPr>
            </w:tcPrChange>
          </w:tcPr>
          <w:p w14:paraId="14ECF908" w14:textId="77777777" w:rsidR="00034610" w:rsidRPr="00EF5447" w:rsidRDefault="00034610" w:rsidP="00034610">
            <w:pPr>
              <w:pStyle w:val="TAC"/>
              <w:rPr>
                <w:szCs w:val="18"/>
              </w:rPr>
            </w:pPr>
            <w:r w:rsidRPr="00EF5447">
              <w:t>N/A</w:t>
            </w:r>
          </w:p>
        </w:tc>
        <w:tc>
          <w:tcPr>
            <w:tcW w:w="746" w:type="dxa"/>
            <w:shd w:val="clear" w:color="auto" w:fill="auto"/>
            <w:noWrap/>
            <w:tcPrChange w:id="5923" w:author="Huawei" w:date="2023-03-07T16:42:00Z">
              <w:tcPr>
                <w:tcW w:w="742" w:type="dxa"/>
                <w:gridSpan w:val="2"/>
                <w:shd w:val="clear" w:color="auto" w:fill="auto"/>
                <w:noWrap/>
              </w:tcPr>
            </w:tcPrChange>
          </w:tcPr>
          <w:p w14:paraId="621A7707" w14:textId="77777777" w:rsidR="00034610" w:rsidRPr="00EF5447" w:rsidRDefault="00034610" w:rsidP="00034610">
            <w:pPr>
              <w:pStyle w:val="TAC"/>
              <w:rPr>
                <w:szCs w:val="18"/>
              </w:rPr>
            </w:pPr>
            <w:r w:rsidRPr="00EF5447">
              <w:t>N/A</w:t>
            </w:r>
          </w:p>
        </w:tc>
        <w:tc>
          <w:tcPr>
            <w:tcW w:w="1582" w:type="dxa"/>
            <w:shd w:val="clear" w:color="auto" w:fill="auto"/>
            <w:noWrap/>
            <w:tcPrChange w:id="5924" w:author="Huawei" w:date="2023-03-07T16:42:00Z">
              <w:tcPr>
                <w:tcW w:w="1582" w:type="dxa"/>
                <w:gridSpan w:val="2"/>
                <w:shd w:val="clear" w:color="auto" w:fill="auto"/>
                <w:noWrap/>
              </w:tcPr>
            </w:tcPrChange>
          </w:tcPr>
          <w:p w14:paraId="2C55408E" w14:textId="77777777" w:rsidR="00034610" w:rsidRPr="00EF5447" w:rsidRDefault="00034610" w:rsidP="00034610">
            <w:pPr>
              <w:pStyle w:val="TAC"/>
              <w:rPr>
                <w:szCs w:val="18"/>
              </w:rPr>
            </w:pPr>
            <w:r w:rsidRPr="00EF5447">
              <w:t>N/A</w:t>
            </w:r>
          </w:p>
        </w:tc>
        <w:tc>
          <w:tcPr>
            <w:tcW w:w="1323" w:type="dxa"/>
            <w:shd w:val="clear" w:color="auto" w:fill="auto"/>
            <w:noWrap/>
            <w:tcPrChange w:id="5925" w:author="Huawei" w:date="2023-03-07T16:42:00Z">
              <w:tcPr>
                <w:tcW w:w="1323" w:type="dxa"/>
                <w:gridSpan w:val="2"/>
                <w:shd w:val="clear" w:color="auto" w:fill="auto"/>
                <w:noWrap/>
              </w:tcPr>
            </w:tcPrChange>
          </w:tcPr>
          <w:p w14:paraId="5D9A4879" w14:textId="77777777" w:rsidR="00034610" w:rsidRPr="00EF5447" w:rsidRDefault="00034610" w:rsidP="00034610">
            <w:pPr>
              <w:pStyle w:val="TAC"/>
              <w:rPr>
                <w:szCs w:val="18"/>
              </w:rPr>
            </w:pPr>
            <w:r w:rsidRPr="00EF5447">
              <w:t>N/A</w:t>
            </w:r>
          </w:p>
        </w:tc>
        <w:tc>
          <w:tcPr>
            <w:tcW w:w="817" w:type="dxa"/>
            <w:shd w:val="clear" w:color="auto" w:fill="auto"/>
            <w:tcPrChange w:id="5926" w:author="Huawei" w:date="2023-03-07T16:42:00Z">
              <w:tcPr>
                <w:tcW w:w="696" w:type="dxa"/>
                <w:shd w:val="clear" w:color="auto" w:fill="auto"/>
              </w:tcPr>
            </w:tcPrChange>
          </w:tcPr>
          <w:p w14:paraId="02DB2F57" w14:textId="77777777" w:rsidR="00034610" w:rsidRPr="00EF5447" w:rsidRDefault="00034610" w:rsidP="00034610">
            <w:pPr>
              <w:pStyle w:val="TAC"/>
              <w:rPr>
                <w:szCs w:val="18"/>
              </w:rPr>
            </w:pPr>
            <w:r w:rsidRPr="00EF5447">
              <w:t>N/A</w:t>
            </w:r>
          </w:p>
        </w:tc>
        <w:tc>
          <w:tcPr>
            <w:tcW w:w="1248" w:type="dxa"/>
            <w:shd w:val="clear" w:color="auto" w:fill="auto"/>
            <w:tcPrChange w:id="5927" w:author="Huawei" w:date="2023-03-07T16:42:00Z">
              <w:tcPr>
                <w:tcW w:w="1248" w:type="dxa"/>
                <w:gridSpan w:val="2"/>
                <w:shd w:val="clear" w:color="auto" w:fill="auto"/>
              </w:tcPr>
            </w:tcPrChange>
          </w:tcPr>
          <w:p w14:paraId="2DB3C6DE" w14:textId="77777777" w:rsidR="00034610" w:rsidRPr="00EF5447" w:rsidRDefault="00034610" w:rsidP="00034610">
            <w:pPr>
              <w:pStyle w:val="TAC"/>
            </w:pPr>
            <w:r w:rsidRPr="00EF5447">
              <w:rPr>
                <w:rFonts w:cs="Arial"/>
                <w:szCs w:val="18"/>
              </w:rPr>
              <w:t>N/A</w:t>
            </w:r>
          </w:p>
        </w:tc>
      </w:tr>
      <w:tr w:rsidR="00034610" w:rsidRPr="00EF5447" w14:paraId="24A3895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929" w:author="Huawei" w:date="2023-03-07T16:42:00Z">
            <w:trPr>
              <w:gridAfter w:val="0"/>
              <w:trHeight w:val="54"/>
              <w:jc w:val="center"/>
            </w:trPr>
          </w:trPrChange>
        </w:trPr>
        <w:tc>
          <w:tcPr>
            <w:tcW w:w="2258" w:type="dxa"/>
            <w:tcBorders>
              <w:top w:val="nil"/>
              <w:bottom w:val="nil"/>
            </w:tcBorders>
            <w:shd w:val="clear" w:color="auto" w:fill="auto"/>
            <w:tcPrChange w:id="5930" w:author="Huawei" w:date="2023-03-07T16:42:00Z">
              <w:tcPr>
                <w:tcW w:w="2644" w:type="dxa"/>
                <w:gridSpan w:val="2"/>
                <w:tcBorders>
                  <w:top w:val="nil"/>
                  <w:bottom w:val="nil"/>
                </w:tcBorders>
                <w:shd w:val="clear" w:color="auto" w:fill="auto"/>
              </w:tcPr>
            </w:tcPrChange>
          </w:tcPr>
          <w:p w14:paraId="2578A4D1" w14:textId="77777777" w:rsidR="00034610" w:rsidRPr="00EF5447" w:rsidRDefault="00034610" w:rsidP="00034610">
            <w:pPr>
              <w:pStyle w:val="TAC"/>
            </w:pPr>
          </w:p>
        </w:tc>
        <w:tc>
          <w:tcPr>
            <w:tcW w:w="867" w:type="dxa"/>
            <w:shd w:val="clear" w:color="auto" w:fill="auto"/>
            <w:tcPrChange w:id="5931" w:author="Huawei" w:date="2023-03-07T16:42:00Z">
              <w:tcPr>
                <w:tcW w:w="867" w:type="dxa"/>
                <w:gridSpan w:val="2"/>
                <w:shd w:val="clear" w:color="auto" w:fill="auto"/>
              </w:tcPr>
            </w:tcPrChange>
          </w:tcPr>
          <w:p w14:paraId="2057A35F" w14:textId="77777777" w:rsidR="00034610" w:rsidRPr="00EF5447" w:rsidRDefault="00034610" w:rsidP="00034610">
            <w:pPr>
              <w:pStyle w:val="TAC"/>
              <w:rPr>
                <w:szCs w:val="18"/>
              </w:rPr>
            </w:pPr>
            <w:r w:rsidRPr="00EF5447">
              <w:rPr>
                <w:rFonts w:cs="Arial"/>
                <w:szCs w:val="18"/>
                <w:lang w:eastAsia="zh-CN"/>
              </w:rPr>
              <w:t>46</w:t>
            </w:r>
          </w:p>
        </w:tc>
        <w:tc>
          <w:tcPr>
            <w:tcW w:w="1167" w:type="dxa"/>
            <w:shd w:val="clear" w:color="auto" w:fill="auto"/>
            <w:noWrap/>
            <w:tcPrChange w:id="5932" w:author="Huawei" w:date="2023-03-07T16:42:00Z">
              <w:tcPr>
                <w:tcW w:w="828" w:type="dxa"/>
                <w:gridSpan w:val="2"/>
                <w:shd w:val="clear" w:color="auto" w:fill="auto"/>
                <w:noWrap/>
              </w:tcPr>
            </w:tcPrChange>
          </w:tcPr>
          <w:p w14:paraId="5D2324E3" w14:textId="77777777" w:rsidR="00034610" w:rsidRPr="00EF5447" w:rsidRDefault="00034610" w:rsidP="00034610">
            <w:pPr>
              <w:pStyle w:val="TAC"/>
              <w:rPr>
                <w:szCs w:val="18"/>
              </w:rPr>
            </w:pPr>
            <w:r w:rsidRPr="00EF5447">
              <w:t>N/A</w:t>
            </w:r>
          </w:p>
        </w:tc>
        <w:tc>
          <w:tcPr>
            <w:tcW w:w="746" w:type="dxa"/>
            <w:shd w:val="clear" w:color="auto" w:fill="auto"/>
            <w:noWrap/>
            <w:tcPrChange w:id="5933" w:author="Huawei" w:date="2023-03-07T16:42:00Z">
              <w:tcPr>
                <w:tcW w:w="742" w:type="dxa"/>
                <w:gridSpan w:val="2"/>
                <w:shd w:val="clear" w:color="auto" w:fill="auto"/>
                <w:noWrap/>
              </w:tcPr>
            </w:tcPrChange>
          </w:tcPr>
          <w:p w14:paraId="284B0D34" w14:textId="77777777" w:rsidR="00034610" w:rsidRPr="00EF5447" w:rsidRDefault="00034610" w:rsidP="00034610">
            <w:pPr>
              <w:pStyle w:val="TAC"/>
              <w:rPr>
                <w:szCs w:val="18"/>
              </w:rPr>
            </w:pPr>
            <w:r w:rsidRPr="00EF5447">
              <w:t>N/A</w:t>
            </w:r>
          </w:p>
        </w:tc>
        <w:tc>
          <w:tcPr>
            <w:tcW w:w="1582" w:type="dxa"/>
            <w:shd w:val="clear" w:color="auto" w:fill="auto"/>
            <w:noWrap/>
            <w:tcPrChange w:id="5934" w:author="Huawei" w:date="2023-03-07T16:42:00Z">
              <w:tcPr>
                <w:tcW w:w="1582" w:type="dxa"/>
                <w:gridSpan w:val="2"/>
                <w:shd w:val="clear" w:color="auto" w:fill="auto"/>
                <w:noWrap/>
              </w:tcPr>
            </w:tcPrChange>
          </w:tcPr>
          <w:p w14:paraId="62465D94" w14:textId="77777777" w:rsidR="00034610" w:rsidRPr="00EF5447" w:rsidRDefault="00034610" w:rsidP="00034610">
            <w:pPr>
              <w:pStyle w:val="TAC"/>
              <w:rPr>
                <w:szCs w:val="18"/>
              </w:rPr>
            </w:pPr>
            <w:r w:rsidRPr="00EF5447">
              <w:t>N/A</w:t>
            </w:r>
          </w:p>
        </w:tc>
        <w:tc>
          <w:tcPr>
            <w:tcW w:w="1323" w:type="dxa"/>
            <w:shd w:val="clear" w:color="auto" w:fill="auto"/>
            <w:noWrap/>
            <w:tcPrChange w:id="5935" w:author="Huawei" w:date="2023-03-07T16:42:00Z">
              <w:tcPr>
                <w:tcW w:w="1323" w:type="dxa"/>
                <w:gridSpan w:val="2"/>
                <w:shd w:val="clear" w:color="auto" w:fill="auto"/>
                <w:noWrap/>
              </w:tcPr>
            </w:tcPrChange>
          </w:tcPr>
          <w:p w14:paraId="4080E0DD" w14:textId="77777777" w:rsidR="00034610" w:rsidRPr="00EF5447" w:rsidRDefault="00034610" w:rsidP="00034610">
            <w:pPr>
              <w:pStyle w:val="TAC"/>
              <w:rPr>
                <w:szCs w:val="18"/>
              </w:rPr>
            </w:pPr>
            <w:r w:rsidRPr="00EF5447">
              <w:t>N/A</w:t>
            </w:r>
          </w:p>
        </w:tc>
        <w:tc>
          <w:tcPr>
            <w:tcW w:w="817" w:type="dxa"/>
            <w:shd w:val="clear" w:color="auto" w:fill="auto"/>
            <w:tcPrChange w:id="5936" w:author="Huawei" w:date="2023-03-07T16:42:00Z">
              <w:tcPr>
                <w:tcW w:w="696" w:type="dxa"/>
                <w:shd w:val="clear" w:color="auto" w:fill="auto"/>
              </w:tcPr>
            </w:tcPrChange>
          </w:tcPr>
          <w:p w14:paraId="2B3F5FEB" w14:textId="77777777" w:rsidR="00034610" w:rsidRPr="00EF5447" w:rsidRDefault="00034610" w:rsidP="00034610">
            <w:pPr>
              <w:pStyle w:val="TAC"/>
              <w:rPr>
                <w:szCs w:val="18"/>
              </w:rPr>
            </w:pPr>
            <w:r w:rsidRPr="00EF5447">
              <w:t>N/A</w:t>
            </w:r>
          </w:p>
        </w:tc>
        <w:tc>
          <w:tcPr>
            <w:tcW w:w="1248" w:type="dxa"/>
            <w:shd w:val="clear" w:color="auto" w:fill="auto"/>
            <w:tcPrChange w:id="5937" w:author="Huawei" w:date="2023-03-07T16:42:00Z">
              <w:tcPr>
                <w:tcW w:w="1248" w:type="dxa"/>
                <w:gridSpan w:val="2"/>
                <w:shd w:val="clear" w:color="auto" w:fill="auto"/>
              </w:tcPr>
            </w:tcPrChange>
          </w:tcPr>
          <w:p w14:paraId="394F87D9" w14:textId="77777777" w:rsidR="00034610" w:rsidRPr="00EF5447" w:rsidRDefault="00034610" w:rsidP="00034610">
            <w:pPr>
              <w:pStyle w:val="TAC"/>
            </w:pPr>
            <w:r w:rsidRPr="00EF5447">
              <w:t>IMD3,</w:t>
            </w:r>
          </w:p>
          <w:p w14:paraId="3B1B62A1" w14:textId="77777777" w:rsidR="00034610" w:rsidRPr="00EF5447" w:rsidRDefault="00034610" w:rsidP="00034610">
            <w:pPr>
              <w:pStyle w:val="TAC"/>
            </w:pPr>
            <w:r w:rsidRPr="00EF5447">
              <w:t>IMD5</w:t>
            </w:r>
          </w:p>
        </w:tc>
      </w:tr>
      <w:tr w:rsidR="00034610" w:rsidRPr="00EF5447" w14:paraId="4A04EB7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939" w:author="Huawei" w:date="2023-03-07T16:42:00Z">
            <w:trPr>
              <w:gridAfter w:val="0"/>
              <w:trHeight w:val="54"/>
              <w:jc w:val="center"/>
            </w:trPr>
          </w:trPrChange>
        </w:trPr>
        <w:tc>
          <w:tcPr>
            <w:tcW w:w="2258" w:type="dxa"/>
            <w:tcBorders>
              <w:top w:val="nil"/>
              <w:bottom w:val="single" w:sz="4" w:space="0" w:color="auto"/>
            </w:tcBorders>
            <w:shd w:val="clear" w:color="auto" w:fill="auto"/>
            <w:tcPrChange w:id="5940" w:author="Huawei" w:date="2023-03-07T16:42:00Z">
              <w:tcPr>
                <w:tcW w:w="2644" w:type="dxa"/>
                <w:gridSpan w:val="2"/>
                <w:tcBorders>
                  <w:top w:val="nil"/>
                  <w:bottom w:val="single" w:sz="4" w:space="0" w:color="auto"/>
                </w:tcBorders>
                <w:shd w:val="clear" w:color="auto" w:fill="auto"/>
              </w:tcPr>
            </w:tcPrChange>
          </w:tcPr>
          <w:p w14:paraId="30D79F33" w14:textId="77777777" w:rsidR="00034610" w:rsidRPr="00EF5447" w:rsidRDefault="00034610" w:rsidP="00034610">
            <w:pPr>
              <w:pStyle w:val="TAC"/>
            </w:pPr>
          </w:p>
        </w:tc>
        <w:tc>
          <w:tcPr>
            <w:tcW w:w="867" w:type="dxa"/>
            <w:shd w:val="clear" w:color="auto" w:fill="auto"/>
            <w:tcPrChange w:id="5941" w:author="Huawei" w:date="2023-03-07T16:42:00Z">
              <w:tcPr>
                <w:tcW w:w="867" w:type="dxa"/>
                <w:gridSpan w:val="2"/>
                <w:shd w:val="clear" w:color="auto" w:fill="auto"/>
              </w:tcPr>
            </w:tcPrChange>
          </w:tcPr>
          <w:p w14:paraId="5B0338E6" w14:textId="77777777" w:rsidR="00034610" w:rsidRPr="00EF5447" w:rsidRDefault="00034610" w:rsidP="00034610">
            <w:pPr>
              <w:pStyle w:val="TAC"/>
              <w:rPr>
                <w:szCs w:val="18"/>
              </w:rPr>
            </w:pPr>
            <w:r w:rsidRPr="00EF5447">
              <w:rPr>
                <w:rFonts w:cs="Arial"/>
                <w:szCs w:val="18"/>
                <w:lang w:eastAsia="zh-CN"/>
              </w:rPr>
              <w:t>n66</w:t>
            </w:r>
          </w:p>
        </w:tc>
        <w:tc>
          <w:tcPr>
            <w:tcW w:w="1167" w:type="dxa"/>
            <w:shd w:val="clear" w:color="auto" w:fill="auto"/>
            <w:noWrap/>
            <w:tcPrChange w:id="5942" w:author="Huawei" w:date="2023-03-07T16:42:00Z">
              <w:tcPr>
                <w:tcW w:w="828" w:type="dxa"/>
                <w:gridSpan w:val="2"/>
                <w:shd w:val="clear" w:color="auto" w:fill="auto"/>
                <w:noWrap/>
              </w:tcPr>
            </w:tcPrChange>
          </w:tcPr>
          <w:p w14:paraId="25AAB370" w14:textId="77777777" w:rsidR="00034610" w:rsidRPr="00EF5447" w:rsidRDefault="00034610" w:rsidP="00034610">
            <w:pPr>
              <w:pStyle w:val="TAC"/>
              <w:rPr>
                <w:szCs w:val="18"/>
              </w:rPr>
            </w:pPr>
            <w:r w:rsidRPr="00EF5447">
              <w:t>N/A</w:t>
            </w:r>
          </w:p>
        </w:tc>
        <w:tc>
          <w:tcPr>
            <w:tcW w:w="746" w:type="dxa"/>
            <w:shd w:val="clear" w:color="auto" w:fill="auto"/>
            <w:noWrap/>
            <w:tcPrChange w:id="5943" w:author="Huawei" w:date="2023-03-07T16:42:00Z">
              <w:tcPr>
                <w:tcW w:w="742" w:type="dxa"/>
                <w:gridSpan w:val="2"/>
                <w:shd w:val="clear" w:color="auto" w:fill="auto"/>
                <w:noWrap/>
              </w:tcPr>
            </w:tcPrChange>
          </w:tcPr>
          <w:p w14:paraId="20B28809" w14:textId="77777777" w:rsidR="00034610" w:rsidRPr="00EF5447" w:rsidRDefault="00034610" w:rsidP="00034610">
            <w:pPr>
              <w:pStyle w:val="TAC"/>
              <w:rPr>
                <w:szCs w:val="18"/>
              </w:rPr>
            </w:pPr>
            <w:r w:rsidRPr="00EF5447">
              <w:t>N/A</w:t>
            </w:r>
          </w:p>
        </w:tc>
        <w:tc>
          <w:tcPr>
            <w:tcW w:w="1582" w:type="dxa"/>
            <w:shd w:val="clear" w:color="auto" w:fill="auto"/>
            <w:noWrap/>
            <w:tcPrChange w:id="5944" w:author="Huawei" w:date="2023-03-07T16:42:00Z">
              <w:tcPr>
                <w:tcW w:w="1582" w:type="dxa"/>
                <w:gridSpan w:val="2"/>
                <w:shd w:val="clear" w:color="auto" w:fill="auto"/>
                <w:noWrap/>
              </w:tcPr>
            </w:tcPrChange>
          </w:tcPr>
          <w:p w14:paraId="7C198B85" w14:textId="77777777" w:rsidR="00034610" w:rsidRPr="00EF5447" w:rsidRDefault="00034610" w:rsidP="00034610">
            <w:pPr>
              <w:pStyle w:val="TAC"/>
              <w:rPr>
                <w:szCs w:val="18"/>
              </w:rPr>
            </w:pPr>
            <w:r w:rsidRPr="00EF5447">
              <w:t>N/A</w:t>
            </w:r>
          </w:p>
        </w:tc>
        <w:tc>
          <w:tcPr>
            <w:tcW w:w="1323" w:type="dxa"/>
            <w:shd w:val="clear" w:color="auto" w:fill="auto"/>
            <w:noWrap/>
            <w:tcPrChange w:id="5945" w:author="Huawei" w:date="2023-03-07T16:42:00Z">
              <w:tcPr>
                <w:tcW w:w="1323" w:type="dxa"/>
                <w:gridSpan w:val="2"/>
                <w:shd w:val="clear" w:color="auto" w:fill="auto"/>
                <w:noWrap/>
              </w:tcPr>
            </w:tcPrChange>
          </w:tcPr>
          <w:p w14:paraId="7B0A6DBD" w14:textId="77777777" w:rsidR="00034610" w:rsidRPr="00EF5447" w:rsidRDefault="00034610" w:rsidP="00034610">
            <w:pPr>
              <w:pStyle w:val="TAC"/>
              <w:rPr>
                <w:szCs w:val="18"/>
              </w:rPr>
            </w:pPr>
            <w:r w:rsidRPr="00EF5447">
              <w:t>N/A</w:t>
            </w:r>
          </w:p>
        </w:tc>
        <w:tc>
          <w:tcPr>
            <w:tcW w:w="817" w:type="dxa"/>
            <w:shd w:val="clear" w:color="auto" w:fill="auto"/>
            <w:tcPrChange w:id="5946" w:author="Huawei" w:date="2023-03-07T16:42:00Z">
              <w:tcPr>
                <w:tcW w:w="696" w:type="dxa"/>
                <w:shd w:val="clear" w:color="auto" w:fill="auto"/>
              </w:tcPr>
            </w:tcPrChange>
          </w:tcPr>
          <w:p w14:paraId="5A20F8C0" w14:textId="77777777" w:rsidR="00034610" w:rsidRPr="00EF5447" w:rsidRDefault="00034610" w:rsidP="00034610">
            <w:pPr>
              <w:pStyle w:val="TAC"/>
              <w:rPr>
                <w:szCs w:val="18"/>
              </w:rPr>
            </w:pPr>
            <w:r w:rsidRPr="00EF5447">
              <w:t>N/A</w:t>
            </w:r>
          </w:p>
        </w:tc>
        <w:tc>
          <w:tcPr>
            <w:tcW w:w="1248" w:type="dxa"/>
            <w:shd w:val="clear" w:color="auto" w:fill="auto"/>
            <w:tcPrChange w:id="5947" w:author="Huawei" w:date="2023-03-07T16:42:00Z">
              <w:tcPr>
                <w:tcW w:w="1248" w:type="dxa"/>
                <w:gridSpan w:val="2"/>
                <w:shd w:val="clear" w:color="auto" w:fill="auto"/>
              </w:tcPr>
            </w:tcPrChange>
          </w:tcPr>
          <w:p w14:paraId="3DF3B8CA" w14:textId="77777777" w:rsidR="00034610" w:rsidRPr="00EF5447" w:rsidRDefault="00034610" w:rsidP="00034610">
            <w:pPr>
              <w:pStyle w:val="TAC"/>
            </w:pPr>
            <w:r w:rsidRPr="00EF5447">
              <w:rPr>
                <w:rFonts w:cs="Arial"/>
                <w:szCs w:val="18"/>
              </w:rPr>
              <w:t>N/A</w:t>
            </w:r>
          </w:p>
        </w:tc>
      </w:tr>
      <w:tr w:rsidR="00034610" w:rsidRPr="00EF5447" w14:paraId="6DB2364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949" w:author="Huawei" w:date="2023-03-07T16:42:00Z">
            <w:trPr>
              <w:gridAfter w:val="0"/>
              <w:trHeight w:val="54"/>
              <w:jc w:val="center"/>
            </w:trPr>
          </w:trPrChange>
        </w:trPr>
        <w:tc>
          <w:tcPr>
            <w:tcW w:w="2258" w:type="dxa"/>
            <w:tcBorders>
              <w:top w:val="nil"/>
              <w:bottom w:val="nil"/>
            </w:tcBorders>
            <w:shd w:val="clear" w:color="auto" w:fill="auto"/>
            <w:tcPrChange w:id="5950" w:author="Huawei" w:date="2023-03-07T16:42:00Z">
              <w:tcPr>
                <w:tcW w:w="2644" w:type="dxa"/>
                <w:gridSpan w:val="2"/>
                <w:tcBorders>
                  <w:top w:val="nil"/>
                  <w:bottom w:val="nil"/>
                </w:tcBorders>
                <w:shd w:val="clear" w:color="auto" w:fill="auto"/>
              </w:tcPr>
            </w:tcPrChange>
          </w:tcPr>
          <w:p w14:paraId="39C9CBAF" w14:textId="77777777" w:rsidR="00034610" w:rsidRPr="00EF5447" w:rsidRDefault="00034610" w:rsidP="00034610">
            <w:pPr>
              <w:pStyle w:val="TAC"/>
            </w:pPr>
            <w:r w:rsidRPr="00EF5447">
              <w:rPr>
                <w:rFonts w:cs="Arial"/>
              </w:rPr>
              <w:lastRenderedPageBreak/>
              <w:t>DC_2A-46A_n</w:t>
            </w:r>
            <w:r>
              <w:rPr>
                <w:rFonts w:cs="Arial"/>
              </w:rPr>
              <w:t>77</w:t>
            </w:r>
            <w:r w:rsidRPr="00EF5447">
              <w:rPr>
                <w:rFonts w:cs="Arial"/>
              </w:rPr>
              <w:t>A</w:t>
            </w:r>
            <w:r w:rsidRPr="00EF5447">
              <w:rPr>
                <w:rFonts w:cs="Arial"/>
                <w:vertAlign w:val="superscript"/>
              </w:rPr>
              <w:t>5</w:t>
            </w:r>
          </w:p>
          <w:p w14:paraId="0D97CCCC" w14:textId="77777777" w:rsidR="00034610" w:rsidRPr="00EF5447" w:rsidRDefault="00034610" w:rsidP="00034610">
            <w:pPr>
              <w:pStyle w:val="TAC"/>
            </w:pPr>
            <w:r w:rsidRPr="00D87959">
              <w:t>DC_2A-46A-46A_n77A</w:t>
            </w:r>
            <w:r w:rsidRPr="00D87959">
              <w:rPr>
                <w:vertAlign w:val="superscript"/>
              </w:rPr>
              <w:t>5</w:t>
            </w:r>
          </w:p>
        </w:tc>
        <w:tc>
          <w:tcPr>
            <w:tcW w:w="867" w:type="dxa"/>
            <w:shd w:val="clear" w:color="auto" w:fill="auto"/>
            <w:tcPrChange w:id="5951" w:author="Huawei" w:date="2023-03-07T16:42:00Z">
              <w:tcPr>
                <w:tcW w:w="867" w:type="dxa"/>
                <w:gridSpan w:val="2"/>
                <w:shd w:val="clear" w:color="auto" w:fill="auto"/>
              </w:tcPr>
            </w:tcPrChange>
          </w:tcPr>
          <w:p w14:paraId="139867E2" w14:textId="77777777" w:rsidR="00034610" w:rsidRPr="00EF5447" w:rsidRDefault="00034610" w:rsidP="00034610">
            <w:pPr>
              <w:pStyle w:val="TAC"/>
              <w:rPr>
                <w:rFonts w:cs="Arial"/>
                <w:szCs w:val="18"/>
                <w:lang w:eastAsia="zh-CN"/>
              </w:rPr>
            </w:pPr>
            <w:r w:rsidRPr="00EF5447">
              <w:rPr>
                <w:rFonts w:cs="Arial"/>
                <w:szCs w:val="18"/>
              </w:rPr>
              <w:t>2</w:t>
            </w:r>
          </w:p>
        </w:tc>
        <w:tc>
          <w:tcPr>
            <w:tcW w:w="1167" w:type="dxa"/>
            <w:shd w:val="clear" w:color="auto" w:fill="auto"/>
            <w:noWrap/>
            <w:tcPrChange w:id="5952" w:author="Huawei" w:date="2023-03-07T16:42:00Z">
              <w:tcPr>
                <w:tcW w:w="828" w:type="dxa"/>
                <w:gridSpan w:val="2"/>
                <w:shd w:val="clear" w:color="auto" w:fill="auto"/>
                <w:noWrap/>
              </w:tcPr>
            </w:tcPrChange>
          </w:tcPr>
          <w:p w14:paraId="58D5FE4D" w14:textId="77777777" w:rsidR="00034610" w:rsidRPr="00EF5447" w:rsidRDefault="00034610" w:rsidP="00034610">
            <w:pPr>
              <w:pStyle w:val="TAC"/>
            </w:pPr>
            <w:r w:rsidRPr="00EF5447">
              <w:t>N/A</w:t>
            </w:r>
          </w:p>
        </w:tc>
        <w:tc>
          <w:tcPr>
            <w:tcW w:w="746" w:type="dxa"/>
            <w:shd w:val="clear" w:color="auto" w:fill="auto"/>
            <w:noWrap/>
            <w:tcPrChange w:id="5953" w:author="Huawei" w:date="2023-03-07T16:42:00Z">
              <w:tcPr>
                <w:tcW w:w="742" w:type="dxa"/>
                <w:gridSpan w:val="2"/>
                <w:shd w:val="clear" w:color="auto" w:fill="auto"/>
                <w:noWrap/>
              </w:tcPr>
            </w:tcPrChange>
          </w:tcPr>
          <w:p w14:paraId="2489A877" w14:textId="77777777" w:rsidR="00034610" w:rsidRPr="00EF5447" w:rsidRDefault="00034610" w:rsidP="00034610">
            <w:pPr>
              <w:pStyle w:val="TAC"/>
            </w:pPr>
            <w:r w:rsidRPr="00EF5447">
              <w:t>N/A</w:t>
            </w:r>
          </w:p>
        </w:tc>
        <w:tc>
          <w:tcPr>
            <w:tcW w:w="1582" w:type="dxa"/>
            <w:shd w:val="clear" w:color="auto" w:fill="auto"/>
            <w:noWrap/>
            <w:tcPrChange w:id="5954" w:author="Huawei" w:date="2023-03-07T16:42:00Z">
              <w:tcPr>
                <w:tcW w:w="1582" w:type="dxa"/>
                <w:gridSpan w:val="2"/>
                <w:shd w:val="clear" w:color="auto" w:fill="auto"/>
                <w:noWrap/>
              </w:tcPr>
            </w:tcPrChange>
          </w:tcPr>
          <w:p w14:paraId="5010A490" w14:textId="77777777" w:rsidR="00034610" w:rsidRPr="00EF5447" w:rsidRDefault="00034610" w:rsidP="00034610">
            <w:pPr>
              <w:pStyle w:val="TAC"/>
            </w:pPr>
            <w:r w:rsidRPr="00EF5447">
              <w:t>N/A</w:t>
            </w:r>
          </w:p>
        </w:tc>
        <w:tc>
          <w:tcPr>
            <w:tcW w:w="1323" w:type="dxa"/>
            <w:shd w:val="clear" w:color="auto" w:fill="auto"/>
            <w:noWrap/>
            <w:tcPrChange w:id="5955" w:author="Huawei" w:date="2023-03-07T16:42:00Z">
              <w:tcPr>
                <w:tcW w:w="1323" w:type="dxa"/>
                <w:gridSpan w:val="2"/>
                <w:shd w:val="clear" w:color="auto" w:fill="auto"/>
                <w:noWrap/>
              </w:tcPr>
            </w:tcPrChange>
          </w:tcPr>
          <w:p w14:paraId="2985FF28" w14:textId="77777777" w:rsidR="00034610" w:rsidRPr="00EF5447" w:rsidRDefault="00034610" w:rsidP="00034610">
            <w:pPr>
              <w:pStyle w:val="TAC"/>
            </w:pPr>
            <w:r w:rsidRPr="00EF5447">
              <w:t>N/A</w:t>
            </w:r>
          </w:p>
        </w:tc>
        <w:tc>
          <w:tcPr>
            <w:tcW w:w="817" w:type="dxa"/>
            <w:shd w:val="clear" w:color="auto" w:fill="auto"/>
            <w:tcPrChange w:id="5956" w:author="Huawei" w:date="2023-03-07T16:42:00Z">
              <w:tcPr>
                <w:tcW w:w="696" w:type="dxa"/>
                <w:shd w:val="clear" w:color="auto" w:fill="auto"/>
              </w:tcPr>
            </w:tcPrChange>
          </w:tcPr>
          <w:p w14:paraId="149A6904" w14:textId="77777777" w:rsidR="00034610" w:rsidRPr="00EF5447" w:rsidRDefault="00034610" w:rsidP="00034610">
            <w:pPr>
              <w:pStyle w:val="TAC"/>
            </w:pPr>
            <w:r w:rsidRPr="00EF5447">
              <w:t>N/A</w:t>
            </w:r>
          </w:p>
        </w:tc>
        <w:tc>
          <w:tcPr>
            <w:tcW w:w="1248" w:type="dxa"/>
            <w:shd w:val="clear" w:color="auto" w:fill="auto"/>
            <w:tcPrChange w:id="5957" w:author="Huawei" w:date="2023-03-07T16:42:00Z">
              <w:tcPr>
                <w:tcW w:w="1248" w:type="dxa"/>
                <w:gridSpan w:val="2"/>
                <w:shd w:val="clear" w:color="auto" w:fill="auto"/>
              </w:tcPr>
            </w:tcPrChange>
          </w:tcPr>
          <w:p w14:paraId="02BB7CDF" w14:textId="77777777" w:rsidR="00034610" w:rsidRPr="00EF5447" w:rsidRDefault="00034610" w:rsidP="00034610">
            <w:pPr>
              <w:pStyle w:val="TAC"/>
              <w:rPr>
                <w:rFonts w:cs="Arial"/>
                <w:szCs w:val="18"/>
              </w:rPr>
            </w:pPr>
            <w:r w:rsidRPr="00EF5447">
              <w:rPr>
                <w:rFonts w:cs="Arial"/>
                <w:szCs w:val="18"/>
              </w:rPr>
              <w:t>N/A</w:t>
            </w:r>
          </w:p>
        </w:tc>
      </w:tr>
      <w:tr w:rsidR="00034610" w:rsidRPr="00EF5447" w14:paraId="5D6D179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959" w:author="Huawei" w:date="2023-03-07T16:42:00Z">
            <w:trPr>
              <w:gridAfter w:val="0"/>
              <w:trHeight w:val="54"/>
              <w:jc w:val="center"/>
            </w:trPr>
          </w:trPrChange>
        </w:trPr>
        <w:tc>
          <w:tcPr>
            <w:tcW w:w="2258" w:type="dxa"/>
            <w:tcBorders>
              <w:top w:val="nil"/>
              <w:bottom w:val="nil"/>
            </w:tcBorders>
            <w:shd w:val="clear" w:color="auto" w:fill="auto"/>
            <w:tcPrChange w:id="5960" w:author="Huawei" w:date="2023-03-07T16:42:00Z">
              <w:tcPr>
                <w:tcW w:w="2644" w:type="dxa"/>
                <w:gridSpan w:val="2"/>
                <w:tcBorders>
                  <w:top w:val="nil"/>
                  <w:bottom w:val="nil"/>
                </w:tcBorders>
                <w:shd w:val="clear" w:color="auto" w:fill="auto"/>
              </w:tcPr>
            </w:tcPrChange>
          </w:tcPr>
          <w:p w14:paraId="68D81AC7" w14:textId="77777777" w:rsidR="00034610" w:rsidRPr="00EF5447" w:rsidRDefault="00034610" w:rsidP="00034610">
            <w:pPr>
              <w:pStyle w:val="TAC"/>
            </w:pPr>
          </w:p>
        </w:tc>
        <w:tc>
          <w:tcPr>
            <w:tcW w:w="867" w:type="dxa"/>
            <w:shd w:val="clear" w:color="auto" w:fill="auto"/>
            <w:tcPrChange w:id="5961" w:author="Huawei" w:date="2023-03-07T16:42:00Z">
              <w:tcPr>
                <w:tcW w:w="867" w:type="dxa"/>
                <w:gridSpan w:val="2"/>
                <w:shd w:val="clear" w:color="auto" w:fill="auto"/>
              </w:tcPr>
            </w:tcPrChange>
          </w:tcPr>
          <w:p w14:paraId="458839DB" w14:textId="77777777" w:rsidR="00034610" w:rsidRPr="00EF5447" w:rsidRDefault="00034610" w:rsidP="00034610">
            <w:pPr>
              <w:pStyle w:val="TAC"/>
              <w:rPr>
                <w:rFonts w:cs="Arial"/>
                <w:szCs w:val="18"/>
                <w:lang w:eastAsia="zh-CN"/>
              </w:rPr>
            </w:pPr>
            <w:r w:rsidRPr="00EF5447">
              <w:rPr>
                <w:rFonts w:cs="Arial"/>
                <w:szCs w:val="18"/>
              </w:rPr>
              <w:t>46</w:t>
            </w:r>
          </w:p>
        </w:tc>
        <w:tc>
          <w:tcPr>
            <w:tcW w:w="1167" w:type="dxa"/>
            <w:shd w:val="clear" w:color="auto" w:fill="auto"/>
            <w:noWrap/>
            <w:tcPrChange w:id="5962" w:author="Huawei" w:date="2023-03-07T16:42:00Z">
              <w:tcPr>
                <w:tcW w:w="828" w:type="dxa"/>
                <w:gridSpan w:val="2"/>
                <w:shd w:val="clear" w:color="auto" w:fill="auto"/>
                <w:noWrap/>
              </w:tcPr>
            </w:tcPrChange>
          </w:tcPr>
          <w:p w14:paraId="1620602D" w14:textId="77777777" w:rsidR="00034610" w:rsidRPr="00EF5447" w:rsidRDefault="00034610" w:rsidP="00034610">
            <w:pPr>
              <w:pStyle w:val="TAC"/>
            </w:pPr>
            <w:r w:rsidRPr="00EF5447">
              <w:t>N/A</w:t>
            </w:r>
          </w:p>
        </w:tc>
        <w:tc>
          <w:tcPr>
            <w:tcW w:w="746" w:type="dxa"/>
            <w:shd w:val="clear" w:color="auto" w:fill="auto"/>
            <w:noWrap/>
            <w:tcPrChange w:id="5963" w:author="Huawei" w:date="2023-03-07T16:42:00Z">
              <w:tcPr>
                <w:tcW w:w="742" w:type="dxa"/>
                <w:gridSpan w:val="2"/>
                <w:shd w:val="clear" w:color="auto" w:fill="auto"/>
                <w:noWrap/>
              </w:tcPr>
            </w:tcPrChange>
          </w:tcPr>
          <w:p w14:paraId="73165B1D" w14:textId="77777777" w:rsidR="00034610" w:rsidRPr="00EF5447" w:rsidRDefault="00034610" w:rsidP="00034610">
            <w:pPr>
              <w:pStyle w:val="TAC"/>
            </w:pPr>
            <w:r w:rsidRPr="00EF5447">
              <w:t>N/A</w:t>
            </w:r>
          </w:p>
        </w:tc>
        <w:tc>
          <w:tcPr>
            <w:tcW w:w="1582" w:type="dxa"/>
            <w:shd w:val="clear" w:color="auto" w:fill="auto"/>
            <w:noWrap/>
            <w:tcPrChange w:id="5964" w:author="Huawei" w:date="2023-03-07T16:42:00Z">
              <w:tcPr>
                <w:tcW w:w="1582" w:type="dxa"/>
                <w:gridSpan w:val="2"/>
                <w:shd w:val="clear" w:color="auto" w:fill="auto"/>
                <w:noWrap/>
              </w:tcPr>
            </w:tcPrChange>
          </w:tcPr>
          <w:p w14:paraId="3BB24D4A" w14:textId="77777777" w:rsidR="00034610" w:rsidRPr="00EF5447" w:rsidRDefault="00034610" w:rsidP="00034610">
            <w:pPr>
              <w:pStyle w:val="TAC"/>
            </w:pPr>
            <w:r w:rsidRPr="00EF5447">
              <w:t>N/A</w:t>
            </w:r>
          </w:p>
        </w:tc>
        <w:tc>
          <w:tcPr>
            <w:tcW w:w="1323" w:type="dxa"/>
            <w:shd w:val="clear" w:color="auto" w:fill="auto"/>
            <w:noWrap/>
            <w:tcPrChange w:id="5965" w:author="Huawei" w:date="2023-03-07T16:42:00Z">
              <w:tcPr>
                <w:tcW w:w="1323" w:type="dxa"/>
                <w:gridSpan w:val="2"/>
                <w:shd w:val="clear" w:color="auto" w:fill="auto"/>
                <w:noWrap/>
              </w:tcPr>
            </w:tcPrChange>
          </w:tcPr>
          <w:p w14:paraId="424BDD22" w14:textId="77777777" w:rsidR="00034610" w:rsidRPr="00EF5447" w:rsidRDefault="00034610" w:rsidP="00034610">
            <w:pPr>
              <w:pStyle w:val="TAC"/>
            </w:pPr>
            <w:r w:rsidRPr="00EF5447">
              <w:t>N/A</w:t>
            </w:r>
          </w:p>
        </w:tc>
        <w:tc>
          <w:tcPr>
            <w:tcW w:w="817" w:type="dxa"/>
            <w:shd w:val="clear" w:color="auto" w:fill="auto"/>
            <w:tcPrChange w:id="5966" w:author="Huawei" w:date="2023-03-07T16:42:00Z">
              <w:tcPr>
                <w:tcW w:w="696" w:type="dxa"/>
                <w:shd w:val="clear" w:color="auto" w:fill="auto"/>
              </w:tcPr>
            </w:tcPrChange>
          </w:tcPr>
          <w:p w14:paraId="736F459A" w14:textId="77777777" w:rsidR="00034610" w:rsidRPr="00EF5447" w:rsidRDefault="00034610" w:rsidP="00034610">
            <w:pPr>
              <w:pStyle w:val="TAC"/>
            </w:pPr>
            <w:r w:rsidRPr="00EF5447">
              <w:t>N/A</w:t>
            </w:r>
          </w:p>
        </w:tc>
        <w:tc>
          <w:tcPr>
            <w:tcW w:w="1248" w:type="dxa"/>
            <w:shd w:val="clear" w:color="auto" w:fill="auto"/>
            <w:tcPrChange w:id="5967" w:author="Huawei" w:date="2023-03-07T16:42:00Z">
              <w:tcPr>
                <w:tcW w:w="1248" w:type="dxa"/>
                <w:gridSpan w:val="2"/>
                <w:shd w:val="clear" w:color="auto" w:fill="auto"/>
              </w:tcPr>
            </w:tcPrChange>
          </w:tcPr>
          <w:p w14:paraId="0ECE2680" w14:textId="77777777" w:rsidR="00034610" w:rsidRPr="00EF5447" w:rsidRDefault="00034610" w:rsidP="00034610">
            <w:pPr>
              <w:pStyle w:val="TAC"/>
            </w:pPr>
            <w:r w:rsidRPr="00EF5447">
              <w:t>IMD</w:t>
            </w:r>
            <w:r>
              <w:t>2</w:t>
            </w:r>
            <w:r w:rsidRPr="00EF5447">
              <w:t>,</w:t>
            </w:r>
          </w:p>
          <w:p w14:paraId="15A7B23A" w14:textId="77777777" w:rsidR="00034610" w:rsidRPr="00EF5447" w:rsidRDefault="00034610" w:rsidP="00034610">
            <w:pPr>
              <w:pStyle w:val="TAC"/>
              <w:rPr>
                <w:rFonts w:cs="Arial"/>
                <w:szCs w:val="18"/>
              </w:rPr>
            </w:pPr>
            <w:r w:rsidRPr="00EF5447">
              <w:t>IMD</w:t>
            </w:r>
            <w:r>
              <w:t>3</w:t>
            </w:r>
          </w:p>
        </w:tc>
      </w:tr>
      <w:tr w:rsidR="00034610" w:rsidRPr="00EF5447" w14:paraId="34E9349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969" w:author="Huawei" w:date="2023-03-07T16:42:00Z">
            <w:trPr>
              <w:gridAfter w:val="0"/>
              <w:trHeight w:val="54"/>
              <w:jc w:val="center"/>
            </w:trPr>
          </w:trPrChange>
        </w:trPr>
        <w:tc>
          <w:tcPr>
            <w:tcW w:w="2258" w:type="dxa"/>
            <w:tcBorders>
              <w:top w:val="nil"/>
              <w:bottom w:val="single" w:sz="4" w:space="0" w:color="auto"/>
            </w:tcBorders>
            <w:shd w:val="clear" w:color="auto" w:fill="auto"/>
            <w:tcPrChange w:id="5970" w:author="Huawei" w:date="2023-03-07T16:42:00Z">
              <w:tcPr>
                <w:tcW w:w="2644" w:type="dxa"/>
                <w:gridSpan w:val="2"/>
                <w:tcBorders>
                  <w:top w:val="nil"/>
                  <w:bottom w:val="single" w:sz="4" w:space="0" w:color="auto"/>
                </w:tcBorders>
                <w:shd w:val="clear" w:color="auto" w:fill="auto"/>
              </w:tcPr>
            </w:tcPrChange>
          </w:tcPr>
          <w:p w14:paraId="3D2FB2E2" w14:textId="77777777" w:rsidR="00034610" w:rsidRPr="00EF5447" w:rsidRDefault="00034610" w:rsidP="00034610">
            <w:pPr>
              <w:pStyle w:val="TAC"/>
            </w:pPr>
          </w:p>
        </w:tc>
        <w:tc>
          <w:tcPr>
            <w:tcW w:w="867" w:type="dxa"/>
            <w:shd w:val="clear" w:color="auto" w:fill="auto"/>
            <w:tcPrChange w:id="5971" w:author="Huawei" w:date="2023-03-07T16:42:00Z">
              <w:tcPr>
                <w:tcW w:w="867" w:type="dxa"/>
                <w:gridSpan w:val="2"/>
                <w:shd w:val="clear" w:color="auto" w:fill="auto"/>
              </w:tcPr>
            </w:tcPrChange>
          </w:tcPr>
          <w:p w14:paraId="69EE6190" w14:textId="77777777" w:rsidR="00034610" w:rsidRPr="00EF5447" w:rsidRDefault="00034610" w:rsidP="00034610">
            <w:pPr>
              <w:pStyle w:val="TAC"/>
              <w:rPr>
                <w:rFonts w:cs="Arial"/>
                <w:szCs w:val="18"/>
                <w:lang w:eastAsia="zh-CN"/>
              </w:rPr>
            </w:pPr>
            <w:r w:rsidRPr="00EF5447">
              <w:rPr>
                <w:rFonts w:cs="Arial"/>
                <w:szCs w:val="18"/>
              </w:rPr>
              <w:t>n</w:t>
            </w:r>
            <w:r>
              <w:rPr>
                <w:rFonts w:cs="Arial"/>
                <w:szCs w:val="18"/>
              </w:rPr>
              <w:t>77</w:t>
            </w:r>
          </w:p>
        </w:tc>
        <w:tc>
          <w:tcPr>
            <w:tcW w:w="1167" w:type="dxa"/>
            <w:shd w:val="clear" w:color="auto" w:fill="auto"/>
            <w:noWrap/>
            <w:tcPrChange w:id="5972" w:author="Huawei" w:date="2023-03-07T16:42:00Z">
              <w:tcPr>
                <w:tcW w:w="828" w:type="dxa"/>
                <w:gridSpan w:val="2"/>
                <w:shd w:val="clear" w:color="auto" w:fill="auto"/>
                <w:noWrap/>
              </w:tcPr>
            </w:tcPrChange>
          </w:tcPr>
          <w:p w14:paraId="7921CCDE" w14:textId="77777777" w:rsidR="00034610" w:rsidRPr="00EF5447" w:rsidRDefault="00034610" w:rsidP="00034610">
            <w:pPr>
              <w:pStyle w:val="TAC"/>
            </w:pPr>
            <w:r w:rsidRPr="00EF5447">
              <w:t>N/A</w:t>
            </w:r>
          </w:p>
        </w:tc>
        <w:tc>
          <w:tcPr>
            <w:tcW w:w="746" w:type="dxa"/>
            <w:shd w:val="clear" w:color="auto" w:fill="auto"/>
            <w:noWrap/>
            <w:tcPrChange w:id="5973" w:author="Huawei" w:date="2023-03-07T16:42:00Z">
              <w:tcPr>
                <w:tcW w:w="742" w:type="dxa"/>
                <w:gridSpan w:val="2"/>
                <w:shd w:val="clear" w:color="auto" w:fill="auto"/>
                <w:noWrap/>
              </w:tcPr>
            </w:tcPrChange>
          </w:tcPr>
          <w:p w14:paraId="20BD4EA5" w14:textId="77777777" w:rsidR="00034610" w:rsidRPr="00EF5447" w:rsidRDefault="00034610" w:rsidP="00034610">
            <w:pPr>
              <w:pStyle w:val="TAC"/>
            </w:pPr>
            <w:r w:rsidRPr="00EF5447">
              <w:t>N/A</w:t>
            </w:r>
          </w:p>
        </w:tc>
        <w:tc>
          <w:tcPr>
            <w:tcW w:w="1582" w:type="dxa"/>
            <w:shd w:val="clear" w:color="auto" w:fill="auto"/>
            <w:noWrap/>
            <w:tcPrChange w:id="5974" w:author="Huawei" w:date="2023-03-07T16:42:00Z">
              <w:tcPr>
                <w:tcW w:w="1582" w:type="dxa"/>
                <w:gridSpan w:val="2"/>
                <w:shd w:val="clear" w:color="auto" w:fill="auto"/>
                <w:noWrap/>
              </w:tcPr>
            </w:tcPrChange>
          </w:tcPr>
          <w:p w14:paraId="197EDC4C" w14:textId="77777777" w:rsidR="00034610" w:rsidRPr="00EF5447" w:rsidRDefault="00034610" w:rsidP="00034610">
            <w:pPr>
              <w:pStyle w:val="TAC"/>
            </w:pPr>
            <w:r w:rsidRPr="00EF5447">
              <w:t>N/A</w:t>
            </w:r>
          </w:p>
        </w:tc>
        <w:tc>
          <w:tcPr>
            <w:tcW w:w="1323" w:type="dxa"/>
            <w:shd w:val="clear" w:color="auto" w:fill="auto"/>
            <w:noWrap/>
            <w:tcPrChange w:id="5975" w:author="Huawei" w:date="2023-03-07T16:42:00Z">
              <w:tcPr>
                <w:tcW w:w="1323" w:type="dxa"/>
                <w:gridSpan w:val="2"/>
                <w:shd w:val="clear" w:color="auto" w:fill="auto"/>
                <w:noWrap/>
              </w:tcPr>
            </w:tcPrChange>
          </w:tcPr>
          <w:p w14:paraId="32D6069C" w14:textId="77777777" w:rsidR="00034610" w:rsidRPr="00EF5447" w:rsidRDefault="00034610" w:rsidP="00034610">
            <w:pPr>
              <w:pStyle w:val="TAC"/>
            </w:pPr>
            <w:r w:rsidRPr="00EF5447">
              <w:t>N/A</w:t>
            </w:r>
          </w:p>
        </w:tc>
        <w:tc>
          <w:tcPr>
            <w:tcW w:w="817" w:type="dxa"/>
            <w:shd w:val="clear" w:color="auto" w:fill="auto"/>
            <w:tcPrChange w:id="5976" w:author="Huawei" w:date="2023-03-07T16:42:00Z">
              <w:tcPr>
                <w:tcW w:w="696" w:type="dxa"/>
                <w:shd w:val="clear" w:color="auto" w:fill="auto"/>
              </w:tcPr>
            </w:tcPrChange>
          </w:tcPr>
          <w:p w14:paraId="57C84E96" w14:textId="77777777" w:rsidR="00034610" w:rsidRPr="00EF5447" w:rsidRDefault="00034610" w:rsidP="00034610">
            <w:pPr>
              <w:pStyle w:val="TAC"/>
            </w:pPr>
            <w:r w:rsidRPr="00EF5447">
              <w:t>N/A</w:t>
            </w:r>
          </w:p>
        </w:tc>
        <w:tc>
          <w:tcPr>
            <w:tcW w:w="1248" w:type="dxa"/>
            <w:shd w:val="clear" w:color="auto" w:fill="auto"/>
            <w:tcPrChange w:id="5977" w:author="Huawei" w:date="2023-03-07T16:42:00Z">
              <w:tcPr>
                <w:tcW w:w="1248" w:type="dxa"/>
                <w:gridSpan w:val="2"/>
                <w:shd w:val="clear" w:color="auto" w:fill="auto"/>
              </w:tcPr>
            </w:tcPrChange>
          </w:tcPr>
          <w:p w14:paraId="3A7BA802" w14:textId="77777777" w:rsidR="00034610" w:rsidRPr="00EF5447" w:rsidRDefault="00034610" w:rsidP="00034610">
            <w:pPr>
              <w:pStyle w:val="TAC"/>
              <w:rPr>
                <w:rFonts w:cs="Arial"/>
                <w:szCs w:val="18"/>
              </w:rPr>
            </w:pPr>
            <w:r w:rsidRPr="00EF5447">
              <w:rPr>
                <w:rFonts w:cs="Arial"/>
                <w:szCs w:val="18"/>
              </w:rPr>
              <w:t>N/A</w:t>
            </w:r>
          </w:p>
        </w:tc>
      </w:tr>
      <w:tr w:rsidR="00034610" w:rsidRPr="00EF5447" w14:paraId="5381D8B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979"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5980" w:author="Huawei" w:date="2023-03-07T16:42:00Z">
              <w:tcPr>
                <w:tcW w:w="2644" w:type="dxa"/>
                <w:gridSpan w:val="2"/>
                <w:tcBorders>
                  <w:top w:val="single" w:sz="4" w:space="0" w:color="auto"/>
                  <w:left w:val="single" w:sz="4" w:space="0" w:color="auto"/>
                  <w:bottom w:val="nil"/>
                  <w:right w:val="single" w:sz="4" w:space="0" w:color="auto"/>
                </w:tcBorders>
                <w:vAlign w:val="center"/>
              </w:tcPr>
            </w:tcPrChange>
          </w:tcPr>
          <w:p w14:paraId="71923800" w14:textId="77777777" w:rsidR="00034610" w:rsidRDefault="00034610" w:rsidP="00034610">
            <w:pPr>
              <w:pStyle w:val="TAC"/>
              <w:rPr>
                <w:lang w:eastAsia="fr-FR"/>
              </w:rPr>
            </w:pPr>
            <w:r>
              <w:rPr>
                <w:lang w:eastAsia="fr-FR"/>
              </w:rPr>
              <w:t>DC_2A-48A_n2A</w:t>
            </w:r>
          </w:p>
          <w:p w14:paraId="117B40FA" w14:textId="77777777" w:rsidR="00034610" w:rsidRDefault="00034610" w:rsidP="00034610">
            <w:pPr>
              <w:pStyle w:val="TAC"/>
              <w:rPr>
                <w:lang w:eastAsia="fr-FR"/>
              </w:rPr>
            </w:pPr>
            <w:r>
              <w:rPr>
                <w:lang w:eastAsia="fr-FR"/>
              </w:rPr>
              <w:t>DC_2A-48C_n2A</w:t>
            </w:r>
          </w:p>
          <w:p w14:paraId="40787CBB" w14:textId="77777777" w:rsidR="00034610" w:rsidRDefault="00034610" w:rsidP="00034610">
            <w:pPr>
              <w:pStyle w:val="TAC"/>
              <w:rPr>
                <w:lang w:eastAsia="fr-FR"/>
              </w:rPr>
            </w:pPr>
            <w:r>
              <w:rPr>
                <w:lang w:eastAsia="fr-FR"/>
              </w:rPr>
              <w:t>DC_2A-48D_n2A</w:t>
            </w:r>
          </w:p>
          <w:p w14:paraId="6955D777" w14:textId="77777777" w:rsidR="00034610" w:rsidRPr="00EF5447" w:rsidRDefault="00034610" w:rsidP="00034610">
            <w:pPr>
              <w:pStyle w:val="TAC"/>
            </w:pPr>
            <w:r>
              <w:rPr>
                <w:lang w:eastAsia="fr-FR"/>
              </w:rPr>
              <w:t>DC_2A-48E_n2A</w:t>
            </w:r>
          </w:p>
        </w:tc>
        <w:tc>
          <w:tcPr>
            <w:tcW w:w="867" w:type="dxa"/>
            <w:tcBorders>
              <w:top w:val="single" w:sz="4" w:space="0" w:color="auto"/>
              <w:left w:val="single" w:sz="4" w:space="0" w:color="auto"/>
              <w:bottom w:val="single" w:sz="4" w:space="0" w:color="auto"/>
              <w:right w:val="single" w:sz="4" w:space="0" w:color="auto"/>
            </w:tcBorders>
            <w:vAlign w:val="center"/>
            <w:tcPrChange w:id="598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1D37DFA7" w14:textId="77777777" w:rsidR="00034610" w:rsidRPr="00EF5447" w:rsidRDefault="00034610" w:rsidP="00034610">
            <w:pPr>
              <w:pStyle w:val="TAC"/>
              <w:rPr>
                <w:rFonts w:cs="Arial"/>
                <w:szCs w:val="18"/>
              </w:rPr>
            </w:pPr>
            <w:r>
              <w:rPr>
                <w:lang w:eastAsia="fi-FI"/>
              </w:rPr>
              <w:t>n2</w:t>
            </w:r>
          </w:p>
        </w:tc>
        <w:tc>
          <w:tcPr>
            <w:tcW w:w="1167" w:type="dxa"/>
            <w:tcBorders>
              <w:top w:val="single" w:sz="4" w:space="0" w:color="auto"/>
              <w:left w:val="single" w:sz="4" w:space="0" w:color="auto"/>
              <w:bottom w:val="single" w:sz="4" w:space="0" w:color="auto"/>
              <w:right w:val="single" w:sz="4" w:space="0" w:color="auto"/>
            </w:tcBorders>
            <w:noWrap/>
            <w:vAlign w:val="center"/>
            <w:tcPrChange w:id="598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38BC0F8" w14:textId="77777777" w:rsidR="00034610" w:rsidRPr="00EF5447" w:rsidRDefault="00034610" w:rsidP="00034610">
            <w:pPr>
              <w:pStyle w:val="TAC"/>
            </w:pPr>
            <w:r>
              <w:rPr>
                <w:lang w:eastAsia="fi-FI"/>
              </w:rPr>
              <w:t>1853</w:t>
            </w:r>
          </w:p>
        </w:tc>
        <w:tc>
          <w:tcPr>
            <w:tcW w:w="746" w:type="dxa"/>
            <w:tcBorders>
              <w:top w:val="single" w:sz="4" w:space="0" w:color="auto"/>
              <w:left w:val="single" w:sz="4" w:space="0" w:color="auto"/>
              <w:bottom w:val="single" w:sz="4" w:space="0" w:color="auto"/>
              <w:right w:val="single" w:sz="4" w:space="0" w:color="auto"/>
            </w:tcBorders>
            <w:noWrap/>
            <w:vAlign w:val="center"/>
            <w:tcPrChange w:id="5983"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23769F85" w14:textId="77777777" w:rsidR="00034610" w:rsidRPr="00EF5447" w:rsidRDefault="00034610" w:rsidP="00034610">
            <w:pPr>
              <w:pStyle w:val="TAC"/>
            </w:pPr>
            <w:r>
              <w:rPr>
                <w:lang w:eastAsia="fi-FI"/>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5984"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18D2785A" w14:textId="77777777" w:rsidR="00034610" w:rsidRPr="00EF5447" w:rsidRDefault="00034610" w:rsidP="00034610">
            <w:pPr>
              <w:pStyle w:val="TAC"/>
            </w:pPr>
            <w:r>
              <w:rPr>
                <w:lang w:eastAsia="fi-FI"/>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598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D5FCFAA" w14:textId="77777777" w:rsidR="00034610" w:rsidRPr="00EF5447" w:rsidRDefault="00034610" w:rsidP="00034610">
            <w:pPr>
              <w:pStyle w:val="TAC"/>
            </w:pPr>
            <w:r>
              <w:rPr>
                <w:lang w:eastAsia="fi-FI"/>
              </w:rPr>
              <w:t>1933</w:t>
            </w:r>
          </w:p>
        </w:tc>
        <w:tc>
          <w:tcPr>
            <w:tcW w:w="817" w:type="dxa"/>
            <w:tcBorders>
              <w:top w:val="single" w:sz="4" w:space="0" w:color="auto"/>
              <w:left w:val="single" w:sz="4" w:space="0" w:color="auto"/>
              <w:bottom w:val="single" w:sz="4" w:space="0" w:color="auto"/>
              <w:right w:val="single" w:sz="4" w:space="0" w:color="auto"/>
            </w:tcBorders>
            <w:vAlign w:val="center"/>
            <w:tcPrChange w:id="598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3FAE84B9" w14:textId="77777777" w:rsidR="00034610" w:rsidRPr="00EF5447" w:rsidRDefault="00034610" w:rsidP="00034610">
            <w:pPr>
              <w:pStyle w:val="TAC"/>
            </w:pPr>
            <w:r>
              <w:rPr>
                <w:lang w:eastAsia="fi-FI"/>
              </w:rPr>
              <w:t>N/A</w:t>
            </w:r>
          </w:p>
        </w:tc>
        <w:tc>
          <w:tcPr>
            <w:tcW w:w="1248" w:type="dxa"/>
            <w:tcBorders>
              <w:top w:val="single" w:sz="4" w:space="0" w:color="auto"/>
              <w:left w:val="single" w:sz="4" w:space="0" w:color="auto"/>
              <w:bottom w:val="single" w:sz="4" w:space="0" w:color="auto"/>
              <w:right w:val="single" w:sz="4" w:space="0" w:color="auto"/>
            </w:tcBorders>
            <w:vAlign w:val="center"/>
            <w:tcPrChange w:id="598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526907D" w14:textId="77777777" w:rsidR="00034610" w:rsidRPr="00EF5447" w:rsidRDefault="00034610" w:rsidP="00034610">
            <w:pPr>
              <w:pStyle w:val="TAC"/>
              <w:rPr>
                <w:rFonts w:cs="Arial"/>
                <w:szCs w:val="18"/>
              </w:rPr>
            </w:pPr>
            <w:r>
              <w:rPr>
                <w:lang w:eastAsia="fi-FI"/>
              </w:rPr>
              <w:t>N/A</w:t>
            </w:r>
          </w:p>
        </w:tc>
      </w:tr>
      <w:tr w:rsidR="00034610" w:rsidRPr="00EF5447" w14:paraId="3A06E18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98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5990" w:author="Huawei" w:date="2023-03-07T16:42:00Z">
              <w:tcPr>
                <w:tcW w:w="2644" w:type="dxa"/>
                <w:gridSpan w:val="2"/>
                <w:tcBorders>
                  <w:top w:val="nil"/>
                  <w:left w:val="single" w:sz="4" w:space="0" w:color="auto"/>
                  <w:bottom w:val="nil"/>
                  <w:right w:val="single" w:sz="4" w:space="0" w:color="auto"/>
                </w:tcBorders>
                <w:vAlign w:val="center"/>
              </w:tcPr>
            </w:tcPrChange>
          </w:tcPr>
          <w:p w14:paraId="37648F85" w14:textId="77777777" w:rsidR="00034610" w:rsidRPr="00EF5447"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599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27E2B863" w14:textId="77777777" w:rsidR="00034610" w:rsidRPr="00EF5447" w:rsidRDefault="00034610" w:rsidP="00034610">
            <w:pPr>
              <w:pStyle w:val="TAC"/>
              <w:rPr>
                <w:rFonts w:cs="Arial"/>
                <w:szCs w:val="18"/>
              </w:rPr>
            </w:pPr>
            <w:r>
              <w:rPr>
                <w:lang w:eastAsia="fi-FI"/>
              </w:rPr>
              <w:t>48</w:t>
            </w:r>
          </w:p>
        </w:tc>
        <w:tc>
          <w:tcPr>
            <w:tcW w:w="1167" w:type="dxa"/>
            <w:tcBorders>
              <w:top w:val="single" w:sz="4" w:space="0" w:color="auto"/>
              <w:left w:val="single" w:sz="4" w:space="0" w:color="auto"/>
              <w:bottom w:val="single" w:sz="4" w:space="0" w:color="auto"/>
              <w:right w:val="single" w:sz="4" w:space="0" w:color="auto"/>
            </w:tcBorders>
            <w:noWrap/>
            <w:vAlign w:val="center"/>
            <w:tcPrChange w:id="599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3FC863FD" w14:textId="77777777" w:rsidR="00034610" w:rsidRPr="00EF5447" w:rsidRDefault="00034610" w:rsidP="00034610">
            <w:pPr>
              <w:pStyle w:val="TAC"/>
            </w:pPr>
            <w:r>
              <w:rPr>
                <w:lang w:eastAsia="fi-FI"/>
              </w:rPr>
              <w:t>3590</w:t>
            </w:r>
          </w:p>
        </w:tc>
        <w:tc>
          <w:tcPr>
            <w:tcW w:w="746" w:type="dxa"/>
            <w:tcBorders>
              <w:top w:val="single" w:sz="4" w:space="0" w:color="auto"/>
              <w:left w:val="single" w:sz="4" w:space="0" w:color="auto"/>
              <w:bottom w:val="single" w:sz="4" w:space="0" w:color="auto"/>
              <w:right w:val="single" w:sz="4" w:space="0" w:color="auto"/>
            </w:tcBorders>
            <w:noWrap/>
            <w:vAlign w:val="center"/>
            <w:tcPrChange w:id="5993"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05B0B954" w14:textId="77777777" w:rsidR="00034610" w:rsidRPr="00EF5447" w:rsidRDefault="00034610" w:rsidP="00034610">
            <w:pPr>
              <w:pStyle w:val="TAC"/>
            </w:pPr>
            <w:r>
              <w:rPr>
                <w:lang w:eastAsia="fi-FI"/>
              </w:rPr>
              <w:t>20</w:t>
            </w:r>
          </w:p>
        </w:tc>
        <w:tc>
          <w:tcPr>
            <w:tcW w:w="1582" w:type="dxa"/>
            <w:tcBorders>
              <w:top w:val="single" w:sz="4" w:space="0" w:color="auto"/>
              <w:left w:val="single" w:sz="4" w:space="0" w:color="auto"/>
              <w:bottom w:val="single" w:sz="4" w:space="0" w:color="auto"/>
              <w:right w:val="single" w:sz="4" w:space="0" w:color="auto"/>
            </w:tcBorders>
            <w:noWrap/>
            <w:vAlign w:val="center"/>
            <w:tcPrChange w:id="5994"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67C28BE0" w14:textId="77777777" w:rsidR="00034610" w:rsidRPr="00EF5447" w:rsidRDefault="00034610" w:rsidP="00034610">
            <w:pPr>
              <w:pStyle w:val="TAC"/>
            </w:pPr>
            <w:r>
              <w:rPr>
                <w:lang w:eastAsia="fi-FI"/>
              </w:rPr>
              <w:t>100</w:t>
            </w:r>
          </w:p>
        </w:tc>
        <w:tc>
          <w:tcPr>
            <w:tcW w:w="1323" w:type="dxa"/>
            <w:tcBorders>
              <w:top w:val="single" w:sz="4" w:space="0" w:color="auto"/>
              <w:left w:val="single" w:sz="4" w:space="0" w:color="auto"/>
              <w:bottom w:val="single" w:sz="4" w:space="0" w:color="auto"/>
              <w:right w:val="single" w:sz="4" w:space="0" w:color="auto"/>
            </w:tcBorders>
            <w:noWrap/>
            <w:vAlign w:val="center"/>
            <w:tcPrChange w:id="599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D7D11B4" w14:textId="77777777" w:rsidR="00034610" w:rsidRPr="00EF5447" w:rsidRDefault="00034610" w:rsidP="00034610">
            <w:pPr>
              <w:pStyle w:val="TAC"/>
            </w:pPr>
            <w:r>
              <w:rPr>
                <w:lang w:eastAsia="fi-FI"/>
              </w:rPr>
              <w:t>3590</w:t>
            </w:r>
          </w:p>
        </w:tc>
        <w:tc>
          <w:tcPr>
            <w:tcW w:w="817" w:type="dxa"/>
            <w:tcBorders>
              <w:top w:val="single" w:sz="4" w:space="0" w:color="auto"/>
              <w:left w:val="single" w:sz="4" w:space="0" w:color="auto"/>
              <w:bottom w:val="single" w:sz="4" w:space="0" w:color="auto"/>
              <w:right w:val="single" w:sz="4" w:space="0" w:color="auto"/>
            </w:tcBorders>
            <w:vAlign w:val="center"/>
            <w:tcPrChange w:id="599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321CED80" w14:textId="77777777" w:rsidR="00034610" w:rsidRPr="00EF5447" w:rsidRDefault="00034610" w:rsidP="00034610">
            <w:pPr>
              <w:pStyle w:val="TAC"/>
            </w:pPr>
            <w:r>
              <w:rPr>
                <w:lang w:eastAsia="fi-FI"/>
              </w:rPr>
              <w:t>N/A</w:t>
            </w:r>
          </w:p>
        </w:tc>
        <w:tc>
          <w:tcPr>
            <w:tcW w:w="1248" w:type="dxa"/>
            <w:tcBorders>
              <w:top w:val="single" w:sz="4" w:space="0" w:color="auto"/>
              <w:left w:val="single" w:sz="4" w:space="0" w:color="auto"/>
              <w:bottom w:val="single" w:sz="4" w:space="0" w:color="auto"/>
              <w:right w:val="single" w:sz="4" w:space="0" w:color="auto"/>
            </w:tcBorders>
            <w:vAlign w:val="center"/>
            <w:tcPrChange w:id="599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AD00971" w14:textId="77777777" w:rsidR="00034610" w:rsidRPr="00EF5447" w:rsidRDefault="00034610" w:rsidP="00034610">
            <w:pPr>
              <w:pStyle w:val="TAC"/>
              <w:rPr>
                <w:rFonts w:cs="Arial"/>
                <w:szCs w:val="18"/>
              </w:rPr>
            </w:pPr>
            <w:r>
              <w:rPr>
                <w:lang w:eastAsia="fi-FI"/>
              </w:rPr>
              <w:t>N/A</w:t>
            </w:r>
          </w:p>
        </w:tc>
      </w:tr>
      <w:tr w:rsidR="00034610" w:rsidRPr="00EF5447" w14:paraId="15F37AE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5999"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6000"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35070210" w14:textId="77777777" w:rsidR="00034610" w:rsidRPr="00EF5447"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6001"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8E6E99D" w14:textId="77777777" w:rsidR="00034610" w:rsidRPr="00EF5447" w:rsidRDefault="00034610" w:rsidP="00034610">
            <w:pPr>
              <w:pStyle w:val="TAC"/>
              <w:rPr>
                <w:rFonts w:cs="Arial"/>
                <w:szCs w:val="18"/>
              </w:rPr>
            </w:pPr>
            <w:r>
              <w:rPr>
                <w:lang w:eastAsia="fi-FI"/>
              </w:rPr>
              <w:t>2</w:t>
            </w:r>
          </w:p>
        </w:tc>
        <w:tc>
          <w:tcPr>
            <w:tcW w:w="1167" w:type="dxa"/>
            <w:tcBorders>
              <w:top w:val="single" w:sz="4" w:space="0" w:color="auto"/>
              <w:left w:val="single" w:sz="4" w:space="0" w:color="auto"/>
              <w:bottom w:val="single" w:sz="4" w:space="0" w:color="auto"/>
              <w:right w:val="single" w:sz="4" w:space="0" w:color="auto"/>
            </w:tcBorders>
            <w:noWrap/>
            <w:vAlign w:val="center"/>
            <w:tcPrChange w:id="6002"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D9D2903" w14:textId="77777777" w:rsidR="00034610" w:rsidRPr="00EF5447" w:rsidRDefault="00034610" w:rsidP="00034610">
            <w:pPr>
              <w:pStyle w:val="TAC"/>
            </w:pPr>
            <w:r>
              <w:rPr>
                <w:lang w:eastAsia="fi-FI"/>
              </w:rPr>
              <w:t>1889</w:t>
            </w:r>
          </w:p>
        </w:tc>
        <w:tc>
          <w:tcPr>
            <w:tcW w:w="746" w:type="dxa"/>
            <w:tcBorders>
              <w:top w:val="single" w:sz="4" w:space="0" w:color="auto"/>
              <w:left w:val="single" w:sz="4" w:space="0" w:color="auto"/>
              <w:bottom w:val="single" w:sz="4" w:space="0" w:color="auto"/>
              <w:right w:val="single" w:sz="4" w:space="0" w:color="auto"/>
            </w:tcBorders>
            <w:noWrap/>
            <w:vAlign w:val="center"/>
            <w:tcPrChange w:id="6003"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113B5765" w14:textId="77777777" w:rsidR="00034610" w:rsidRPr="00EF5447" w:rsidRDefault="00034610" w:rsidP="00034610">
            <w:pPr>
              <w:pStyle w:val="TAC"/>
            </w:pPr>
            <w:r>
              <w:rPr>
                <w:lang w:eastAsia="fi-FI"/>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6004"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C94888C" w14:textId="77777777" w:rsidR="00034610" w:rsidRPr="00EF5447" w:rsidRDefault="00034610" w:rsidP="00034610">
            <w:pPr>
              <w:pStyle w:val="TAC"/>
            </w:pPr>
            <w:r>
              <w:rPr>
                <w:lang w:eastAsia="fi-FI"/>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6005"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94727F1" w14:textId="77777777" w:rsidR="00034610" w:rsidRPr="00EF5447" w:rsidRDefault="00034610" w:rsidP="00034610">
            <w:pPr>
              <w:pStyle w:val="TAC"/>
            </w:pPr>
            <w:r>
              <w:rPr>
                <w:lang w:eastAsia="fi-FI"/>
              </w:rPr>
              <w:t>1969</w:t>
            </w:r>
          </w:p>
        </w:tc>
        <w:tc>
          <w:tcPr>
            <w:tcW w:w="817" w:type="dxa"/>
            <w:tcBorders>
              <w:top w:val="single" w:sz="4" w:space="0" w:color="auto"/>
              <w:left w:val="single" w:sz="4" w:space="0" w:color="auto"/>
              <w:bottom w:val="single" w:sz="4" w:space="0" w:color="auto"/>
              <w:right w:val="single" w:sz="4" w:space="0" w:color="auto"/>
            </w:tcBorders>
            <w:vAlign w:val="center"/>
            <w:tcPrChange w:id="6006"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19D43486" w14:textId="77777777" w:rsidR="00034610" w:rsidRPr="00EF5447" w:rsidRDefault="00034610" w:rsidP="00034610">
            <w:pPr>
              <w:pStyle w:val="TAC"/>
            </w:pPr>
            <w:r>
              <w:rPr>
                <w:lang w:eastAsia="fi-FI"/>
              </w:rPr>
              <w:t>12</w:t>
            </w:r>
          </w:p>
        </w:tc>
        <w:tc>
          <w:tcPr>
            <w:tcW w:w="1248" w:type="dxa"/>
            <w:tcBorders>
              <w:top w:val="single" w:sz="4" w:space="0" w:color="auto"/>
              <w:left w:val="single" w:sz="4" w:space="0" w:color="auto"/>
              <w:bottom w:val="single" w:sz="4" w:space="0" w:color="auto"/>
              <w:right w:val="single" w:sz="4" w:space="0" w:color="auto"/>
            </w:tcBorders>
            <w:vAlign w:val="center"/>
            <w:tcPrChange w:id="6007"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CEFC8B3" w14:textId="77777777" w:rsidR="00034610" w:rsidRPr="00EF5447" w:rsidRDefault="00034610" w:rsidP="00034610">
            <w:pPr>
              <w:pStyle w:val="TAC"/>
              <w:rPr>
                <w:rFonts w:cs="Arial"/>
                <w:szCs w:val="18"/>
              </w:rPr>
            </w:pPr>
            <w:r>
              <w:rPr>
                <w:lang w:eastAsia="fi-FI"/>
              </w:rPr>
              <w:t>IMD4</w:t>
            </w:r>
          </w:p>
        </w:tc>
      </w:tr>
      <w:tr w:rsidR="00034610" w:rsidRPr="00EF5447" w14:paraId="5E2F8C9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009" w:author="Huawei" w:date="2023-03-07T16:42:00Z">
            <w:trPr>
              <w:gridAfter w:val="0"/>
              <w:trHeight w:val="54"/>
              <w:jc w:val="center"/>
            </w:trPr>
          </w:trPrChange>
        </w:trPr>
        <w:tc>
          <w:tcPr>
            <w:tcW w:w="2258" w:type="dxa"/>
            <w:tcBorders>
              <w:top w:val="nil"/>
              <w:bottom w:val="nil"/>
            </w:tcBorders>
            <w:shd w:val="clear" w:color="auto" w:fill="auto"/>
            <w:tcPrChange w:id="6010" w:author="Huawei" w:date="2023-03-07T16:42:00Z">
              <w:tcPr>
                <w:tcW w:w="2644" w:type="dxa"/>
                <w:gridSpan w:val="2"/>
                <w:tcBorders>
                  <w:top w:val="nil"/>
                  <w:bottom w:val="nil"/>
                </w:tcBorders>
                <w:shd w:val="clear" w:color="auto" w:fill="auto"/>
              </w:tcPr>
            </w:tcPrChange>
          </w:tcPr>
          <w:p w14:paraId="38BFD8B3" w14:textId="77777777" w:rsidR="00034610" w:rsidRPr="00EF5447" w:rsidRDefault="00034610" w:rsidP="00034610">
            <w:pPr>
              <w:pStyle w:val="TAC"/>
            </w:pPr>
            <w:r w:rsidRPr="00EF5447">
              <w:t>DC_2A-48A_n5A</w:t>
            </w:r>
          </w:p>
        </w:tc>
        <w:tc>
          <w:tcPr>
            <w:tcW w:w="867" w:type="dxa"/>
            <w:shd w:val="clear" w:color="auto" w:fill="auto"/>
            <w:tcPrChange w:id="6011" w:author="Huawei" w:date="2023-03-07T16:42:00Z">
              <w:tcPr>
                <w:tcW w:w="867" w:type="dxa"/>
                <w:gridSpan w:val="2"/>
                <w:shd w:val="clear" w:color="auto" w:fill="auto"/>
              </w:tcPr>
            </w:tcPrChange>
          </w:tcPr>
          <w:p w14:paraId="32E91582" w14:textId="77777777" w:rsidR="00034610" w:rsidRPr="00EF5447" w:rsidRDefault="00034610" w:rsidP="00034610">
            <w:pPr>
              <w:pStyle w:val="TAC"/>
              <w:rPr>
                <w:rFonts w:cs="Arial"/>
                <w:szCs w:val="18"/>
                <w:lang w:eastAsia="zh-CN"/>
              </w:rPr>
            </w:pPr>
            <w:r w:rsidRPr="00EF5447">
              <w:t>2</w:t>
            </w:r>
          </w:p>
        </w:tc>
        <w:tc>
          <w:tcPr>
            <w:tcW w:w="1167" w:type="dxa"/>
            <w:shd w:val="clear" w:color="auto" w:fill="auto"/>
            <w:noWrap/>
            <w:tcPrChange w:id="6012" w:author="Huawei" w:date="2023-03-07T16:42:00Z">
              <w:tcPr>
                <w:tcW w:w="828" w:type="dxa"/>
                <w:gridSpan w:val="2"/>
                <w:shd w:val="clear" w:color="auto" w:fill="auto"/>
                <w:noWrap/>
              </w:tcPr>
            </w:tcPrChange>
          </w:tcPr>
          <w:p w14:paraId="32EAE4D5" w14:textId="77777777" w:rsidR="00034610" w:rsidRPr="00EF5447" w:rsidRDefault="00034610" w:rsidP="00034610">
            <w:pPr>
              <w:pStyle w:val="TAC"/>
            </w:pPr>
            <w:r w:rsidRPr="00EF5447">
              <w:t>1870</w:t>
            </w:r>
          </w:p>
        </w:tc>
        <w:tc>
          <w:tcPr>
            <w:tcW w:w="746" w:type="dxa"/>
            <w:shd w:val="clear" w:color="auto" w:fill="auto"/>
            <w:noWrap/>
            <w:tcPrChange w:id="6013" w:author="Huawei" w:date="2023-03-07T16:42:00Z">
              <w:tcPr>
                <w:tcW w:w="742" w:type="dxa"/>
                <w:gridSpan w:val="2"/>
                <w:shd w:val="clear" w:color="auto" w:fill="auto"/>
                <w:noWrap/>
              </w:tcPr>
            </w:tcPrChange>
          </w:tcPr>
          <w:p w14:paraId="78599997" w14:textId="77777777" w:rsidR="00034610" w:rsidRPr="00EF5447" w:rsidRDefault="00034610" w:rsidP="00034610">
            <w:pPr>
              <w:pStyle w:val="TAC"/>
            </w:pPr>
            <w:r w:rsidRPr="00EF5447">
              <w:t>5</w:t>
            </w:r>
          </w:p>
        </w:tc>
        <w:tc>
          <w:tcPr>
            <w:tcW w:w="1582" w:type="dxa"/>
            <w:shd w:val="clear" w:color="auto" w:fill="auto"/>
            <w:noWrap/>
            <w:tcPrChange w:id="6014" w:author="Huawei" w:date="2023-03-07T16:42:00Z">
              <w:tcPr>
                <w:tcW w:w="1582" w:type="dxa"/>
                <w:gridSpan w:val="2"/>
                <w:shd w:val="clear" w:color="auto" w:fill="auto"/>
                <w:noWrap/>
              </w:tcPr>
            </w:tcPrChange>
          </w:tcPr>
          <w:p w14:paraId="20662A5F" w14:textId="77777777" w:rsidR="00034610" w:rsidRPr="00EF5447" w:rsidRDefault="00034610" w:rsidP="00034610">
            <w:pPr>
              <w:pStyle w:val="TAC"/>
            </w:pPr>
            <w:r w:rsidRPr="00EF5447">
              <w:t>25</w:t>
            </w:r>
          </w:p>
        </w:tc>
        <w:tc>
          <w:tcPr>
            <w:tcW w:w="1323" w:type="dxa"/>
            <w:shd w:val="clear" w:color="auto" w:fill="auto"/>
            <w:noWrap/>
            <w:tcPrChange w:id="6015" w:author="Huawei" w:date="2023-03-07T16:42:00Z">
              <w:tcPr>
                <w:tcW w:w="1323" w:type="dxa"/>
                <w:gridSpan w:val="2"/>
                <w:shd w:val="clear" w:color="auto" w:fill="auto"/>
                <w:noWrap/>
              </w:tcPr>
            </w:tcPrChange>
          </w:tcPr>
          <w:p w14:paraId="0A744360" w14:textId="77777777" w:rsidR="00034610" w:rsidRPr="00EF5447" w:rsidRDefault="00034610" w:rsidP="00034610">
            <w:pPr>
              <w:pStyle w:val="TAC"/>
            </w:pPr>
            <w:r w:rsidRPr="00EF5447">
              <w:t>1950</w:t>
            </w:r>
          </w:p>
        </w:tc>
        <w:tc>
          <w:tcPr>
            <w:tcW w:w="817" w:type="dxa"/>
            <w:shd w:val="clear" w:color="auto" w:fill="auto"/>
            <w:tcPrChange w:id="6016" w:author="Huawei" w:date="2023-03-07T16:42:00Z">
              <w:tcPr>
                <w:tcW w:w="696" w:type="dxa"/>
                <w:shd w:val="clear" w:color="auto" w:fill="auto"/>
              </w:tcPr>
            </w:tcPrChange>
          </w:tcPr>
          <w:p w14:paraId="29496A95" w14:textId="77777777" w:rsidR="00034610" w:rsidRPr="00EF5447" w:rsidRDefault="00034610" w:rsidP="00034610">
            <w:pPr>
              <w:pStyle w:val="TAC"/>
            </w:pPr>
            <w:r>
              <w:rPr>
                <w:rFonts w:eastAsia="Malgun Gothic"/>
                <w:szCs w:val="18"/>
                <w:lang w:eastAsia="ko-KR"/>
              </w:rPr>
              <w:t>16.9</w:t>
            </w:r>
          </w:p>
        </w:tc>
        <w:tc>
          <w:tcPr>
            <w:tcW w:w="1248" w:type="dxa"/>
            <w:shd w:val="clear" w:color="auto" w:fill="auto"/>
            <w:tcPrChange w:id="6017" w:author="Huawei" w:date="2023-03-07T16:42:00Z">
              <w:tcPr>
                <w:tcW w:w="1248" w:type="dxa"/>
                <w:gridSpan w:val="2"/>
                <w:shd w:val="clear" w:color="auto" w:fill="auto"/>
              </w:tcPr>
            </w:tcPrChange>
          </w:tcPr>
          <w:p w14:paraId="008A8C28" w14:textId="77777777" w:rsidR="00034610" w:rsidRPr="00EF5447" w:rsidRDefault="00034610" w:rsidP="00034610">
            <w:pPr>
              <w:pStyle w:val="TAC"/>
              <w:rPr>
                <w:rFonts w:cs="Arial"/>
                <w:szCs w:val="18"/>
              </w:rPr>
            </w:pPr>
            <w:r w:rsidRPr="00EF5447">
              <w:rPr>
                <w:rFonts w:eastAsia="Malgun Gothic"/>
                <w:szCs w:val="18"/>
                <w:lang w:eastAsia="ko-KR"/>
              </w:rPr>
              <w:t>IMD3</w:t>
            </w:r>
          </w:p>
        </w:tc>
      </w:tr>
      <w:tr w:rsidR="00034610" w:rsidRPr="00EF5447" w14:paraId="66BD044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01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6020" w:author="Huawei" w:date="2023-03-07T16:42:00Z">
              <w:tcPr>
                <w:tcW w:w="2644" w:type="dxa"/>
                <w:gridSpan w:val="2"/>
                <w:tcBorders>
                  <w:top w:val="nil"/>
                  <w:left w:val="single" w:sz="4" w:space="0" w:color="auto"/>
                  <w:bottom w:val="nil"/>
                  <w:right w:val="single" w:sz="4" w:space="0" w:color="auto"/>
                </w:tcBorders>
              </w:tcPr>
            </w:tcPrChange>
          </w:tcPr>
          <w:p w14:paraId="613116DB" w14:textId="77777777" w:rsidR="00034610" w:rsidRPr="00EF5447" w:rsidRDefault="00034610" w:rsidP="00034610">
            <w:pPr>
              <w:pStyle w:val="TAC"/>
            </w:pPr>
            <w:r w:rsidRPr="00FE4DE0">
              <w:t>DC_2A-48C_n5A</w:t>
            </w:r>
          </w:p>
        </w:tc>
        <w:tc>
          <w:tcPr>
            <w:tcW w:w="867" w:type="dxa"/>
            <w:shd w:val="clear" w:color="auto" w:fill="auto"/>
            <w:tcPrChange w:id="6021" w:author="Huawei" w:date="2023-03-07T16:42:00Z">
              <w:tcPr>
                <w:tcW w:w="867" w:type="dxa"/>
                <w:gridSpan w:val="2"/>
                <w:shd w:val="clear" w:color="auto" w:fill="auto"/>
              </w:tcPr>
            </w:tcPrChange>
          </w:tcPr>
          <w:p w14:paraId="3346B5FD" w14:textId="77777777" w:rsidR="00034610" w:rsidRPr="00EF5447" w:rsidRDefault="00034610" w:rsidP="00034610">
            <w:pPr>
              <w:pStyle w:val="TAC"/>
              <w:rPr>
                <w:rFonts w:cs="Arial"/>
                <w:szCs w:val="18"/>
                <w:lang w:eastAsia="zh-CN"/>
              </w:rPr>
            </w:pPr>
            <w:r w:rsidRPr="00EF5447">
              <w:t>48</w:t>
            </w:r>
          </w:p>
        </w:tc>
        <w:tc>
          <w:tcPr>
            <w:tcW w:w="1167" w:type="dxa"/>
            <w:shd w:val="clear" w:color="auto" w:fill="auto"/>
            <w:noWrap/>
            <w:tcPrChange w:id="6022" w:author="Huawei" w:date="2023-03-07T16:42:00Z">
              <w:tcPr>
                <w:tcW w:w="828" w:type="dxa"/>
                <w:gridSpan w:val="2"/>
                <w:shd w:val="clear" w:color="auto" w:fill="auto"/>
                <w:noWrap/>
              </w:tcPr>
            </w:tcPrChange>
          </w:tcPr>
          <w:p w14:paraId="3AC06A00" w14:textId="77777777" w:rsidR="00034610" w:rsidRPr="00EF5447" w:rsidRDefault="00034610" w:rsidP="00034610">
            <w:pPr>
              <w:pStyle w:val="TAC"/>
            </w:pPr>
            <w:r w:rsidRPr="00EF5447">
              <w:t>3610</w:t>
            </w:r>
          </w:p>
        </w:tc>
        <w:tc>
          <w:tcPr>
            <w:tcW w:w="746" w:type="dxa"/>
            <w:shd w:val="clear" w:color="auto" w:fill="auto"/>
            <w:noWrap/>
            <w:tcPrChange w:id="6023" w:author="Huawei" w:date="2023-03-07T16:42:00Z">
              <w:tcPr>
                <w:tcW w:w="742" w:type="dxa"/>
                <w:gridSpan w:val="2"/>
                <w:shd w:val="clear" w:color="auto" w:fill="auto"/>
                <w:noWrap/>
              </w:tcPr>
            </w:tcPrChange>
          </w:tcPr>
          <w:p w14:paraId="02AF5998" w14:textId="77777777" w:rsidR="00034610" w:rsidRPr="00EF5447" w:rsidRDefault="00034610" w:rsidP="00034610">
            <w:pPr>
              <w:pStyle w:val="TAC"/>
            </w:pPr>
            <w:r w:rsidRPr="00EF5447">
              <w:t>10</w:t>
            </w:r>
          </w:p>
        </w:tc>
        <w:tc>
          <w:tcPr>
            <w:tcW w:w="1582" w:type="dxa"/>
            <w:shd w:val="clear" w:color="auto" w:fill="auto"/>
            <w:noWrap/>
            <w:tcPrChange w:id="6024" w:author="Huawei" w:date="2023-03-07T16:42:00Z">
              <w:tcPr>
                <w:tcW w:w="1582" w:type="dxa"/>
                <w:gridSpan w:val="2"/>
                <w:shd w:val="clear" w:color="auto" w:fill="auto"/>
                <w:noWrap/>
              </w:tcPr>
            </w:tcPrChange>
          </w:tcPr>
          <w:p w14:paraId="1C0CDCA9" w14:textId="77777777" w:rsidR="00034610" w:rsidRPr="00EF5447" w:rsidRDefault="00034610" w:rsidP="00034610">
            <w:pPr>
              <w:pStyle w:val="TAC"/>
            </w:pPr>
            <w:r w:rsidRPr="00EF5447">
              <w:t>50</w:t>
            </w:r>
          </w:p>
        </w:tc>
        <w:tc>
          <w:tcPr>
            <w:tcW w:w="1323" w:type="dxa"/>
            <w:shd w:val="clear" w:color="auto" w:fill="auto"/>
            <w:noWrap/>
            <w:tcPrChange w:id="6025" w:author="Huawei" w:date="2023-03-07T16:42:00Z">
              <w:tcPr>
                <w:tcW w:w="1323" w:type="dxa"/>
                <w:gridSpan w:val="2"/>
                <w:shd w:val="clear" w:color="auto" w:fill="auto"/>
                <w:noWrap/>
              </w:tcPr>
            </w:tcPrChange>
          </w:tcPr>
          <w:p w14:paraId="3479FAF7" w14:textId="77777777" w:rsidR="00034610" w:rsidRPr="00EF5447" w:rsidRDefault="00034610" w:rsidP="00034610">
            <w:pPr>
              <w:pStyle w:val="TAC"/>
            </w:pPr>
            <w:r w:rsidRPr="00EF5447">
              <w:t>3610</w:t>
            </w:r>
          </w:p>
        </w:tc>
        <w:tc>
          <w:tcPr>
            <w:tcW w:w="817" w:type="dxa"/>
            <w:shd w:val="clear" w:color="auto" w:fill="auto"/>
            <w:tcPrChange w:id="6026" w:author="Huawei" w:date="2023-03-07T16:42:00Z">
              <w:tcPr>
                <w:tcW w:w="696" w:type="dxa"/>
                <w:shd w:val="clear" w:color="auto" w:fill="auto"/>
              </w:tcPr>
            </w:tcPrChange>
          </w:tcPr>
          <w:p w14:paraId="469DAFB8" w14:textId="77777777" w:rsidR="00034610" w:rsidRPr="00EF5447" w:rsidRDefault="00034610" w:rsidP="00034610">
            <w:pPr>
              <w:pStyle w:val="TAC"/>
            </w:pPr>
            <w:r w:rsidRPr="00EF5447">
              <w:rPr>
                <w:rFonts w:eastAsia="Malgun Gothic"/>
                <w:szCs w:val="18"/>
                <w:lang w:eastAsia="ko-KR"/>
              </w:rPr>
              <w:t>N/A</w:t>
            </w:r>
          </w:p>
        </w:tc>
        <w:tc>
          <w:tcPr>
            <w:tcW w:w="1248" w:type="dxa"/>
            <w:shd w:val="clear" w:color="auto" w:fill="auto"/>
            <w:tcPrChange w:id="6027" w:author="Huawei" w:date="2023-03-07T16:42:00Z">
              <w:tcPr>
                <w:tcW w:w="1248" w:type="dxa"/>
                <w:gridSpan w:val="2"/>
                <w:shd w:val="clear" w:color="auto" w:fill="auto"/>
              </w:tcPr>
            </w:tcPrChange>
          </w:tcPr>
          <w:p w14:paraId="2A6B0574" w14:textId="77777777" w:rsidR="00034610" w:rsidRPr="00EF5447" w:rsidRDefault="00034610" w:rsidP="00034610">
            <w:pPr>
              <w:pStyle w:val="TAC"/>
              <w:rPr>
                <w:rFonts w:cs="Arial"/>
                <w:szCs w:val="18"/>
              </w:rPr>
            </w:pPr>
            <w:r w:rsidRPr="00EF5447">
              <w:rPr>
                <w:rFonts w:eastAsia="Malgun Gothic"/>
                <w:szCs w:val="18"/>
                <w:lang w:eastAsia="ko-KR"/>
              </w:rPr>
              <w:t>N/A</w:t>
            </w:r>
          </w:p>
        </w:tc>
      </w:tr>
      <w:tr w:rsidR="00034610" w:rsidRPr="00EF5447" w14:paraId="6472646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02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6030" w:author="Huawei" w:date="2023-03-07T16:42:00Z">
              <w:tcPr>
                <w:tcW w:w="2644" w:type="dxa"/>
                <w:gridSpan w:val="2"/>
                <w:tcBorders>
                  <w:top w:val="nil"/>
                  <w:left w:val="single" w:sz="4" w:space="0" w:color="auto"/>
                  <w:bottom w:val="nil"/>
                  <w:right w:val="single" w:sz="4" w:space="0" w:color="auto"/>
                </w:tcBorders>
              </w:tcPr>
            </w:tcPrChange>
          </w:tcPr>
          <w:p w14:paraId="7C5A59DB" w14:textId="77777777" w:rsidR="00034610" w:rsidRPr="00EF5447" w:rsidRDefault="00034610" w:rsidP="00034610">
            <w:pPr>
              <w:pStyle w:val="TAC"/>
            </w:pPr>
            <w:r w:rsidRPr="00FE4DE0">
              <w:t>DC_2A-48D_n5A</w:t>
            </w:r>
          </w:p>
        </w:tc>
        <w:tc>
          <w:tcPr>
            <w:tcW w:w="867" w:type="dxa"/>
            <w:shd w:val="clear" w:color="auto" w:fill="auto"/>
            <w:tcPrChange w:id="6031" w:author="Huawei" w:date="2023-03-07T16:42:00Z">
              <w:tcPr>
                <w:tcW w:w="867" w:type="dxa"/>
                <w:gridSpan w:val="2"/>
                <w:shd w:val="clear" w:color="auto" w:fill="auto"/>
              </w:tcPr>
            </w:tcPrChange>
          </w:tcPr>
          <w:p w14:paraId="313611A2" w14:textId="77777777" w:rsidR="00034610" w:rsidRPr="00EF5447" w:rsidRDefault="00034610" w:rsidP="00034610">
            <w:pPr>
              <w:pStyle w:val="TAC"/>
              <w:rPr>
                <w:rFonts w:cs="Arial"/>
                <w:szCs w:val="18"/>
                <w:lang w:eastAsia="zh-CN"/>
              </w:rPr>
            </w:pPr>
            <w:r w:rsidRPr="00EF5447">
              <w:t>n5</w:t>
            </w:r>
          </w:p>
        </w:tc>
        <w:tc>
          <w:tcPr>
            <w:tcW w:w="1167" w:type="dxa"/>
            <w:shd w:val="clear" w:color="auto" w:fill="auto"/>
            <w:noWrap/>
            <w:tcPrChange w:id="6032" w:author="Huawei" w:date="2023-03-07T16:42:00Z">
              <w:tcPr>
                <w:tcW w:w="828" w:type="dxa"/>
                <w:gridSpan w:val="2"/>
                <w:shd w:val="clear" w:color="auto" w:fill="auto"/>
                <w:noWrap/>
              </w:tcPr>
            </w:tcPrChange>
          </w:tcPr>
          <w:p w14:paraId="024F3D10" w14:textId="77777777" w:rsidR="00034610" w:rsidRPr="00EF5447" w:rsidRDefault="00034610" w:rsidP="00034610">
            <w:pPr>
              <w:pStyle w:val="TAC"/>
            </w:pPr>
            <w:r w:rsidRPr="00EF5447">
              <w:t>830</w:t>
            </w:r>
          </w:p>
        </w:tc>
        <w:tc>
          <w:tcPr>
            <w:tcW w:w="746" w:type="dxa"/>
            <w:shd w:val="clear" w:color="auto" w:fill="auto"/>
            <w:noWrap/>
            <w:tcPrChange w:id="6033" w:author="Huawei" w:date="2023-03-07T16:42:00Z">
              <w:tcPr>
                <w:tcW w:w="742" w:type="dxa"/>
                <w:gridSpan w:val="2"/>
                <w:shd w:val="clear" w:color="auto" w:fill="auto"/>
                <w:noWrap/>
              </w:tcPr>
            </w:tcPrChange>
          </w:tcPr>
          <w:p w14:paraId="34E62DAF" w14:textId="77777777" w:rsidR="00034610" w:rsidRPr="00EF5447" w:rsidRDefault="00034610" w:rsidP="00034610">
            <w:pPr>
              <w:pStyle w:val="TAC"/>
            </w:pPr>
            <w:r w:rsidRPr="00EF5447">
              <w:t>5</w:t>
            </w:r>
          </w:p>
        </w:tc>
        <w:tc>
          <w:tcPr>
            <w:tcW w:w="1582" w:type="dxa"/>
            <w:shd w:val="clear" w:color="auto" w:fill="auto"/>
            <w:noWrap/>
            <w:tcPrChange w:id="6034" w:author="Huawei" w:date="2023-03-07T16:42:00Z">
              <w:tcPr>
                <w:tcW w:w="1582" w:type="dxa"/>
                <w:gridSpan w:val="2"/>
                <w:shd w:val="clear" w:color="auto" w:fill="auto"/>
                <w:noWrap/>
              </w:tcPr>
            </w:tcPrChange>
          </w:tcPr>
          <w:p w14:paraId="7D73661E" w14:textId="77777777" w:rsidR="00034610" w:rsidRPr="00EF5447" w:rsidRDefault="00034610" w:rsidP="00034610">
            <w:pPr>
              <w:pStyle w:val="TAC"/>
            </w:pPr>
            <w:r w:rsidRPr="00EF5447">
              <w:t>25</w:t>
            </w:r>
          </w:p>
        </w:tc>
        <w:tc>
          <w:tcPr>
            <w:tcW w:w="1323" w:type="dxa"/>
            <w:shd w:val="clear" w:color="auto" w:fill="auto"/>
            <w:noWrap/>
            <w:tcPrChange w:id="6035" w:author="Huawei" w:date="2023-03-07T16:42:00Z">
              <w:tcPr>
                <w:tcW w:w="1323" w:type="dxa"/>
                <w:gridSpan w:val="2"/>
                <w:shd w:val="clear" w:color="auto" w:fill="auto"/>
                <w:noWrap/>
              </w:tcPr>
            </w:tcPrChange>
          </w:tcPr>
          <w:p w14:paraId="4F21920C" w14:textId="77777777" w:rsidR="00034610" w:rsidRPr="00EF5447" w:rsidRDefault="00034610" w:rsidP="00034610">
            <w:pPr>
              <w:pStyle w:val="TAC"/>
            </w:pPr>
            <w:r w:rsidRPr="00EF5447">
              <w:t>875</w:t>
            </w:r>
          </w:p>
        </w:tc>
        <w:tc>
          <w:tcPr>
            <w:tcW w:w="817" w:type="dxa"/>
            <w:shd w:val="clear" w:color="auto" w:fill="auto"/>
            <w:tcPrChange w:id="6036" w:author="Huawei" w:date="2023-03-07T16:42:00Z">
              <w:tcPr>
                <w:tcW w:w="696" w:type="dxa"/>
                <w:shd w:val="clear" w:color="auto" w:fill="auto"/>
              </w:tcPr>
            </w:tcPrChange>
          </w:tcPr>
          <w:p w14:paraId="55ECA7A8" w14:textId="77777777" w:rsidR="00034610" w:rsidRPr="00EF5447" w:rsidRDefault="00034610" w:rsidP="00034610">
            <w:pPr>
              <w:pStyle w:val="TAC"/>
            </w:pPr>
            <w:r w:rsidRPr="00EF5447">
              <w:rPr>
                <w:rFonts w:eastAsia="Malgun Gothic"/>
                <w:szCs w:val="18"/>
                <w:lang w:eastAsia="ko-KR"/>
              </w:rPr>
              <w:t>N/A</w:t>
            </w:r>
          </w:p>
        </w:tc>
        <w:tc>
          <w:tcPr>
            <w:tcW w:w="1248" w:type="dxa"/>
            <w:shd w:val="clear" w:color="auto" w:fill="auto"/>
            <w:tcPrChange w:id="6037" w:author="Huawei" w:date="2023-03-07T16:42:00Z">
              <w:tcPr>
                <w:tcW w:w="1248" w:type="dxa"/>
                <w:gridSpan w:val="2"/>
                <w:shd w:val="clear" w:color="auto" w:fill="auto"/>
              </w:tcPr>
            </w:tcPrChange>
          </w:tcPr>
          <w:p w14:paraId="72E8B4F1" w14:textId="77777777" w:rsidR="00034610" w:rsidRPr="00EF5447" w:rsidRDefault="00034610" w:rsidP="00034610">
            <w:pPr>
              <w:pStyle w:val="TAC"/>
              <w:rPr>
                <w:rFonts w:cs="Arial"/>
                <w:szCs w:val="18"/>
              </w:rPr>
            </w:pPr>
            <w:r w:rsidRPr="00EF5447">
              <w:rPr>
                <w:rFonts w:eastAsia="Malgun Gothic"/>
                <w:szCs w:val="18"/>
                <w:lang w:eastAsia="ko-KR"/>
              </w:rPr>
              <w:t>N/A</w:t>
            </w:r>
          </w:p>
        </w:tc>
      </w:tr>
      <w:tr w:rsidR="00034610" w:rsidRPr="00EF5447" w14:paraId="0C55160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03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6040" w:author="Huawei" w:date="2023-03-07T16:42:00Z">
              <w:tcPr>
                <w:tcW w:w="2644" w:type="dxa"/>
                <w:gridSpan w:val="2"/>
                <w:tcBorders>
                  <w:top w:val="nil"/>
                  <w:left w:val="single" w:sz="4" w:space="0" w:color="auto"/>
                  <w:bottom w:val="nil"/>
                  <w:right w:val="single" w:sz="4" w:space="0" w:color="auto"/>
                </w:tcBorders>
              </w:tcPr>
            </w:tcPrChange>
          </w:tcPr>
          <w:p w14:paraId="1381CD8F" w14:textId="77777777" w:rsidR="00034610" w:rsidRPr="00EF5447" w:rsidRDefault="00034610" w:rsidP="00034610">
            <w:pPr>
              <w:pStyle w:val="TAC"/>
            </w:pPr>
            <w:r>
              <w:t>DC_2A-48E_n</w:t>
            </w:r>
            <w:r w:rsidRPr="00FE4DE0">
              <w:t>5</w:t>
            </w:r>
            <w:r>
              <w:t>A</w:t>
            </w:r>
          </w:p>
        </w:tc>
        <w:tc>
          <w:tcPr>
            <w:tcW w:w="867" w:type="dxa"/>
            <w:shd w:val="clear" w:color="auto" w:fill="auto"/>
            <w:tcPrChange w:id="6041" w:author="Huawei" w:date="2023-03-07T16:42:00Z">
              <w:tcPr>
                <w:tcW w:w="867" w:type="dxa"/>
                <w:gridSpan w:val="2"/>
                <w:shd w:val="clear" w:color="auto" w:fill="auto"/>
              </w:tcPr>
            </w:tcPrChange>
          </w:tcPr>
          <w:p w14:paraId="75B7A523" w14:textId="77777777" w:rsidR="00034610" w:rsidRPr="00EF5447" w:rsidRDefault="00034610" w:rsidP="00034610">
            <w:pPr>
              <w:pStyle w:val="TAC"/>
              <w:rPr>
                <w:rFonts w:cs="Arial"/>
                <w:szCs w:val="18"/>
                <w:lang w:eastAsia="zh-CN"/>
              </w:rPr>
            </w:pPr>
            <w:r w:rsidRPr="00EF5447">
              <w:t>2</w:t>
            </w:r>
          </w:p>
        </w:tc>
        <w:tc>
          <w:tcPr>
            <w:tcW w:w="1167" w:type="dxa"/>
            <w:shd w:val="clear" w:color="auto" w:fill="auto"/>
            <w:noWrap/>
            <w:tcPrChange w:id="6042" w:author="Huawei" w:date="2023-03-07T16:42:00Z">
              <w:tcPr>
                <w:tcW w:w="828" w:type="dxa"/>
                <w:gridSpan w:val="2"/>
                <w:shd w:val="clear" w:color="auto" w:fill="auto"/>
                <w:noWrap/>
              </w:tcPr>
            </w:tcPrChange>
          </w:tcPr>
          <w:p w14:paraId="214726C7" w14:textId="77777777" w:rsidR="00034610" w:rsidRPr="00EF5447" w:rsidRDefault="00034610" w:rsidP="00034610">
            <w:pPr>
              <w:pStyle w:val="TAC"/>
            </w:pPr>
            <w:r w:rsidRPr="00EF5447">
              <w:t>1890</w:t>
            </w:r>
          </w:p>
        </w:tc>
        <w:tc>
          <w:tcPr>
            <w:tcW w:w="746" w:type="dxa"/>
            <w:shd w:val="clear" w:color="auto" w:fill="auto"/>
            <w:noWrap/>
            <w:tcPrChange w:id="6043" w:author="Huawei" w:date="2023-03-07T16:42:00Z">
              <w:tcPr>
                <w:tcW w:w="742" w:type="dxa"/>
                <w:gridSpan w:val="2"/>
                <w:shd w:val="clear" w:color="auto" w:fill="auto"/>
                <w:noWrap/>
              </w:tcPr>
            </w:tcPrChange>
          </w:tcPr>
          <w:p w14:paraId="41A76BE5" w14:textId="77777777" w:rsidR="00034610" w:rsidRPr="00EF5447" w:rsidRDefault="00034610" w:rsidP="00034610">
            <w:pPr>
              <w:pStyle w:val="TAC"/>
            </w:pPr>
            <w:r w:rsidRPr="00EF5447">
              <w:t>5</w:t>
            </w:r>
          </w:p>
        </w:tc>
        <w:tc>
          <w:tcPr>
            <w:tcW w:w="1582" w:type="dxa"/>
            <w:shd w:val="clear" w:color="auto" w:fill="auto"/>
            <w:noWrap/>
            <w:tcPrChange w:id="6044" w:author="Huawei" w:date="2023-03-07T16:42:00Z">
              <w:tcPr>
                <w:tcW w:w="1582" w:type="dxa"/>
                <w:gridSpan w:val="2"/>
                <w:shd w:val="clear" w:color="auto" w:fill="auto"/>
                <w:noWrap/>
              </w:tcPr>
            </w:tcPrChange>
          </w:tcPr>
          <w:p w14:paraId="4EE31498" w14:textId="77777777" w:rsidR="00034610" w:rsidRPr="00EF5447" w:rsidRDefault="00034610" w:rsidP="00034610">
            <w:pPr>
              <w:pStyle w:val="TAC"/>
            </w:pPr>
            <w:r w:rsidRPr="00EF5447">
              <w:t>25</w:t>
            </w:r>
          </w:p>
        </w:tc>
        <w:tc>
          <w:tcPr>
            <w:tcW w:w="1323" w:type="dxa"/>
            <w:shd w:val="clear" w:color="auto" w:fill="auto"/>
            <w:noWrap/>
            <w:tcPrChange w:id="6045" w:author="Huawei" w:date="2023-03-07T16:42:00Z">
              <w:tcPr>
                <w:tcW w:w="1323" w:type="dxa"/>
                <w:gridSpan w:val="2"/>
                <w:shd w:val="clear" w:color="auto" w:fill="auto"/>
                <w:noWrap/>
              </w:tcPr>
            </w:tcPrChange>
          </w:tcPr>
          <w:p w14:paraId="7899F457" w14:textId="77777777" w:rsidR="00034610" w:rsidRPr="00EF5447" w:rsidRDefault="00034610" w:rsidP="00034610">
            <w:pPr>
              <w:pStyle w:val="TAC"/>
            </w:pPr>
            <w:r w:rsidRPr="00EF5447">
              <w:t>1970</w:t>
            </w:r>
          </w:p>
        </w:tc>
        <w:tc>
          <w:tcPr>
            <w:tcW w:w="817" w:type="dxa"/>
            <w:shd w:val="clear" w:color="auto" w:fill="auto"/>
            <w:tcPrChange w:id="6046" w:author="Huawei" w:date="2023-03-07T16:42:00Z">
              <w:tcPr>
                <w:tcW w:w="696" w:type="dxa"/>
                <w:shd w:val="clear" w:color="auto" w:fill="auto"/>
              </w:tcPr>
            </w:tcPrChange>
          </w:tcPr>
          <w:p w14:paraId="453FA7BD" w14:textId="77777777" w:rsidR="00034610" w:rsidRPr="00EF5447" w:rsidRDefault="00034610" w:rsidP="00034610">
            <w:pPr>
              <w:pStyle w:val="TAC"/>
            </w:pPr>
            <w:r w:rsidRPr="00EF5447">
              <w:rPr>
                <w:rFonts w:eastAsia="Malgun Gothic"/>
                <w:szCs w:val="18"/>
                <w:lang w:eastAsia="ko-KR"/>
              </w:rPr>
              <w:t>N/A</w:t>
            </w:r>
          </w:p>
        </w:tc>
        <w:tc>
          <w:tcPr>
            <w:tcW w:w="1248" w:type="dxa"/>
            <w:shd w:val="clear" w:color="auto" w:fill="auto"/>
            <w:tcPrChange w:id="6047" w:author="Huawei" w:date="2023-03-07T16:42:00Z">
              <w:tcPr>
                <w:tcW w:w="1248" w:type="dxa"/>
                <w:gridSpan w:val="2"/>
                <w:shd w:val="clear" w:color="auto" w:fill="auto"/>
              </w:tcPr>
            </w:tcPrChange>
          </w:tcPr>
          <w:p w14:paraId="3612DA7F" w14:textId="77777777" w:rsidR="00034610" w:rsidRPr="00EF5447" w:rsidRDefault="00034610" w:rsidP="00034610">
            <w:pPr>
              <w:pStyle w:val="TAC"/>
              <w:rPr>
                <w:rFonts w:cs="Arial"/>
                <w:szCs w:val="18"/>
              </w:rPr>
            </w:pPr>
            <w:r w:rsidRPr="00EF5447">
              <w:rPr>
                <w:rFonts w:eastAsia="Malgun Gothic"/>
                <w:szCs w:val="18"/>
                <w:lang w:eastAsia="ko-KR"/>
              </w:rPr>
              <w:t>N/A</w:t>
            </w:r>
          </w:p>
        </w:tc>
      </w:tr>
      <w:tr w:rsidR="00034610" w:rsidRPr="00EF5447" w14:paraId="00F2169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049" w:author="Huawei" w:date="2023-03-07T16:42:00Z">
            <w:trPr>
              <w:gridAfter w:val="0"/>
              <w:trHeight w:val="54"/>
              <w:jc w:val="center"/>
            </w:trPr>
          </w:trPrChange>
        </w:trPr>
        <w:tc>
          <w:tcPr>
            <w:tcW w:w="2258" w:type="dxa"/>
            <w:tcBorders>
              <w:top w:val="nil"/>
              <w:bottom w:val="nil"/>
            </w:tcBorders>
            <w:shd w:val="clear" w:color="auto" w:fill="auto"/>
            <w:tcPrChange w:id="6050" w:author="Huawei" w:date="2023-03-07T16:42:00Z">
              <w:tcPr>
                <w:tcW w:w="2644" w:type="dxa"/>
                <w:gridSpan w:val="2"/>
                <w:tcBorders>
                  <w:top w:val="nil"/>
                  <w:bottom w:val="nil"/>
                </w:tcBorders>
                <w:shd w:val="clear" w:color="auto" w:fill="auto"/>
              </w:tcPr>
            </w:tcPrChange>
          </w:tcPr>
          <w:p w14:paraId="3739CC00" w14:textId="77777777" w:rsidR="00034610" w:rsidRPr="00EF5447" w:rsidRDefault="00034610" w:rsidP="00034610">
            <w:pPr>
              <w:pStyle w:val="TAC"/>
            </w:pPr>
          </w:p>
        </w:tc>
        <w:tc>
          <w:tcPr>
            <w:tcW w:w="867" w:type="dxa"/>
            <w:shd w:val="clear" w:color="auto" w:fill="auto"/>
            <w:tcPrChange w:id="6051" w:author="Huawei" w:date="2023-03-07T16:42:00Z">
              <w:tcPr>
                <w:tcW w:w="867" w:type="dxa"/>
                <w:gridSpan w:val="2"/>
                <w:shd w:val="clear" w:color="auto" w:fill="auto"/>
              </w:tcPr>
            </w:tcPrChange>
          </w:tcPr>
          <w:p w14:paraId="3F53F936" w14:textId="77777777" w:rsidR="00034610" w:rsidRPr="00EF5447" w:rsidRDefault="00034610" w:rsidP="00034610">
            <w:pPr>
              <w:pStyle w:val="TAC"/>
              <w:rPr>
                <w:rFonts w:cs="Arial"/>
                <w:szCs w:val="18"/>
                <w:lang w:eastAsia="zh-CN"/>
              </w:rPr>
            </w:pPr>
            <w:r w:rsidRPr="00EF5447">
              <w:t>48</w:t>
            </w:r>
          </w:p>
        </w:tc>
        <w:tc>
          <w:tcPr>
            <w:tcW w:w="1167" w:type="dxa"/>
            <w:shd w:val="clear" w:color="auto" w:fill="auto"/>
            <w:noWrap/>
            <w:tcPrChange w:id="6052" w:author="Huawei" w:date="2023-03-07T16:42:00Z">
              <w:tcPr>
                <w:tcW w:w="828" w:type="dxa"/>
                <w:gridSpan w:val="2"/>
                <w:shd w:val="clear" w:color="auto" w:fill="auto"/>
                <w:noWrap/>
              </w:tcPr>
            </w:tcPrChange>
          </w:tcPr>
          <w:p w14:paraId="138C64F6" w14:textId="77777777" w:rsidR="00034610" w:rsidRPr="00EF5447" w:rsidRDefault="00034610" w:rsidP="00034610">
            <w:pPr>
              <w:pStyle w:val="TAC"/>
            </w:pPr>
            <w:r w:rsidRPr="00EF5447">
              <w:t>3570</w:t>
            </w:r>
          </w:p>
        </w:tc>
        <w:tc>
          <w:tcPr>
            <w:tcW w:w="746" w:type="dxa"/>
            <w:shd w:val="clear" w:color="auto" w:fill="auto"/>
            <w:noWrap/>
            <w:tcPrChange w:id="6053" w:author="Huawei" w:date="2023-03-07T16:42:00Z">
              <w:tcPr>
                <w:tcW w:w="742" w:type="dxa"/>
                <w:gridSpan w:val="2"/>
                <w:shd w:val="clear" w:color="auto" w:fill="auto"/>
                <w:noWrap/>
              </w:tcPr>
            </w:tcPrChange>
          </w:tcPr>
          <w:p w14:paraId="0C09EAC4" w14:textId="77777777" w:rsidR="00034610" w:rsidRPr="00EF5447" w:rsidRDefault="00034610" w:rsidP="00034610">
            <w:pPr>
              <w:pStyle w:val="TAC"/>
            </w:pPr>
            <w:r w:rsidRPr="00EF5447">
              <w:t>5</w:t>
            </w:r>
          </w:p>
        </w:tc>
        <w:tc>
          <w:tcPr>
            <w:tcW w:w="1582" w:type="dxa"/>
            <w:shd w:val="clear" w:color="auto" w:fill="auto"/>
            <w:noWrap/>
            <w:tcPrChange w:id="6054" w:author="Huawei" w:date="2023-03-07T16:42:00Z">
              <w:tcPr>
                <w:tcW w:w="1582" w:type="dxa"/>
                <w:gridSpan w:val="2"/>
                <w:shd w:val="clear" w:color="auto" w:fill="auto"/>
                <w:noWrap/>
              </w:tcPr>
            </w:tcPrChange>
          </w:tcPr>
          <w:p w14:paraId="738019EC" w14:textId="77777777" w:rsidR="00034610" w:rsidRPr="00EF5447" w:rsidRDefault="00034610" w:rsidP="00034610">
            <w:pPr>
              <w:pStyle w:val="TAC"/>
            </w:pPr>
            <w:r w:rsidRPr="00EF5447">
              <w:t>25</w:t>
            </w:r>
          </w:p>
        </w:tc>
        <w:tc>
          <w:tcPr>
            <w:tcW w:w="1323" w:type="dxa"/>
            <w:shd w:val="clear" w:color="auto" w:fill="auto"/>
            <w:noWrap/>
            <w:tcPrChange w:id="6055" w:author="Huawei" w:date="2023-03-07T16:42:00Z">
              <w:tcPr>
                <w:tcW w:w="1323" w:type="dxa"/>
                <w:gridSpan w:val="2"/>
                <w:shd w:val="clear" w:color="auto" w:fill="auto"/>
                <w:noWrap/>
              </w:tcPr>
            </w:tcPrChange>
          </w:tcPr>
          <w:p w14:paraId="146F5FD5" w14:textId="77777777" w:rsidR="00034610" w:rsidRPr="00EF5447" w:rsidRDefault="00034610" w:rsidP="00034610">
            <w:pPr>
              <w:pStyle w:val="TAC"/>
            </w:pPr>
            <w:r w:rsidRPr="00EF5447">
              <w:t>3570</w:t>
            </w:r>
          </w:p>
        </w:tc>
        <w:tc>
          <w:tcPr>
            <w:tcW w:w="817" w:type="dxa"/>
            <w:shd w:val="clear" w:color="auto" w:fill="auto"/>
            <w:tcPrChange w:id="6056" w:author="Huawei" w:date="2023-03-07T16:42:00Z">
              <w:tcPr>
                <w:tcW w:w="696" w:type="dxa"/>
                <w:shd w:val="clear" w:color="auto" w:fill="auto"/>
              </w:tcPr>
            </w:tcPrChange>
          </w:tcPr>
          <w:p w14:paraId="0FBC33D7" w14:textId="77777777" w:rsidR="00034610" w:rsidRPr="00EF5447" w:rsidRDefault="00034610" w:rsidP="00034610">
            <w:pPr>
              <w:pStyle w:val="TAC"/>
            </w:pPr>
            <w:r>
              <w:t>16.2</w:t>
            </w:r>
          </w:p>
        </w:tc>
        <w:tc>
          <w:tcPr>
            <w:tcW w:w="1248" w:type="dxa"/>
            <w:shd w:val="clear" w:color="auto" w:fill="auto"/>
            <w:tcPrChange w:id="6057" w:author="Huawei" w:date="2023-03-07T16:42:00Z">
              <w:tcPr>
                <w:tcW w:w="1248" w:type="dxa"/>
                <w:gridSpan w:val="2"/>
                <w:shd w:val="clear" w:color="auto" w:fill="auto"/>
              </w:tcPr>
            </w:tcPrChange>
          </w:tcPr>
          <w:p w14:paraId="421D8131" w14:textId="77777777" w:rsidR="00034610" w:rsidRPr="00EF5447" w:rsidRDefault="00034610" w:rsidP="00034610">
            <w:pPr>
              <w:pStyle w:val="TAC"/>
              <w:rPr>
                <w:rFonts w:cs="Arial"/>
                <w:szCs w:val="18"/>
              </w:rPr>
            </w:pPr>
            <w:r w:rsidRPr="00EF5447">
              <w:rPr>
                <w:rFonts w:eastAsia="Malgun Gothic"/>
                <w:szCs w:val="18"/>
                <w:lang w:eastAsia="ko-KR"/>
              </w:rPr>
              <w:t>IMD3</w:t>
            </w:r>
          </w:p>
        </w:tc>
      </w:tr>
      <w:tr w:rsidR="00034610" w:rsidRPr="00EF5447" w14:paraId="65765CC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059" w:author="Huawei" w:date="2023-03-07T16:42:00Z">
            <w:trPr>
              <w:gridAfter w:val="0"/>
              <w:trHeight w:val="54"/>
              <w:jc w:val="center"/>
            </w:trPr>
          </w:trPrChange>
        </w:trPr>
        <w:tc>
          <w:tcPr>
            <w:tcW w:w="2258" w:type="dxa"/>
            <w:tcBorders>
              <w:top w:val="nil"/>
              <w:bottom w:val="single" w:sz="4" w:space="0" w:color="auto"/>
            </w:tcBorders>
            <w:shd w:val="clear" w:color="auto" w:fill="auto"/>
            <w:tcPrChange w:id="6060" w:author="Huawei" w:date="2023-03-07T16:42:00Z">
              <w:tcPr>
                <w:tcW w:w="2644" w:type="dxa"/>
                <w:gridSpan w:val="2"/>
                <w:tcBorders>
                  <w:top w:val="nil"/>
                  <w:bottom w:val="single" w:sz="4" w:space="0" w:color="auto"/>
                </w:tcBorders>
                <w:shd w:val="clear" w:color="auto" w:fill="auto"/>
              </w:tcPr>
            </w:tcPrChange>
          </w:tcPr>
          <w:p w14:paraId="62592D8A" w14:textId="77777777" w:rsidR="00034610" w:rsidRPr="00EF5447" w:rsidRDefault="00034610" w:rsidP="00034610">
            <w:pPr>
              <w:pStyle w:val="TAC"/>
            </w:pPr>
          </w:p>
        </w:tc>
        <w:tc>
          <w:tcPr>
            <w:tcW w:w="867" w:type="dxa"/>
            <w:shd w:val="clear" w:color="auto" w:fill="auto"/>
            <w:tcPrChange w:id="6061" w:author="Huawei" w:date="2023-03-07T16:42:00Z">
              <w:tcPr>
                <w:tcW w:w="867" w:type="dxa"/>
                <w:gridSpan w:val="2"/>
                <w:shd w:val="clear" w:color="auto" w:fill="auto"/>
              </w:tcPr>
            </w:tcPrChange>
          </w:tcPr>
          <w:p w14:paraId="1234F80E" w14:textId="77777777" w:rsidR="00034610" w:rsidRPr="00EF5447" w:rsidRDefault="00034610" w:rsidP="00034610">
            <w:pPr>
              <w:pStyle w:val="TAC"/>
              <w:rPr>
                <w:rFonts w:cs="Arial"/>
                <w:szCs w:val="18"/>
                <w:lang w:eastAsia="zh-CN"/>
              </w:rPr>
            </w:pPr>
            <w:r w:rsidRPr="00EF5447">
              <w:t>n5</w:t>
            </w:r>
          </w:p>
        </w:tc>
        <w:tc>
          <w:tcPr>
            <w:tcW w:w="1167" w:type="dxa"/>
            <w:shd w:val="clear" w:color="auto" w:fill="auto"/>
            <w:noWrap/>
            <w:tcPrChange w:id="6062" w:author="Huawei" w:date="2023-03-07T16:42:00Z">
              <w:tcPr>
                <w:tcW w:w="828" w:type="dxa"/>
                <w:gridSpan w:val="2"/>
                <w:shd w:val="clear" w:color="auto" w:fill="auto"/>
                <w:noWrap/>
              </w:tcPr>
            </w:tcPrChange>
          </w:tcPr>
          <w:p w14:paraId="151CE5C3" w14:textId="77777777" w:rsidR="00034610" w:rsidRPr="00EF5447" w:rsidRDefault="00034610" w:rsidP="00034610">
            <w:pPr>
              <w:pStyle w:val="TAC"/>
            </w:pPr>
            <w:r w:rsidRPr="00EF5447">
              <w:t>840</w:t>
            </w:r>
          </w:p>
        </w:tc>
        <w:tc>
          <w:tcPr>
            <w:tcW w:w="746" w:type="dxa"/>
            <w:shd w:val="clear" w:color="auto" w:fill="auto"/>
            <w:noWrap/>
            <w:tcPrChange w:id="6063" w:author="Huawei" w:date="2023-03-07T16:42:00Z">
              <w:tcPr>
                <w:tcW w:w="742" w:type="dxa"/>
                <w:gridSpan w:val="2"/>
                <w:shd w:val="clear" w:color="auto" w:fill="auto"/>
                <w:noWrap/>
              </w:tcPr>
            </w:tcPrChange>
          </w:tcPr>
          <w:p w14:paraId="10A737EB" w14:textId="77777777" w:rsidR="00034610" w:rsidRPr="00EF5447" w:rsidRDefault="00034610" w:rsidP="00034610">
            <w:pPr>
              <w:pStyle w:val="TAC"/>
            </w:pPr>
            <w:r w:rsidRPr="00EF5447">
              <w:t>5</w:t>
            </w:r>
          </w:p>
        </w:tc>
        <w:tc>
          <w:tcPr>
            <w:tcW w:w="1582" w:type="dxa"/>
            <w:shd w:val="clear" w:color="auto" w:fill="auto"/>
            <w:noWrap/>
            <w:tcPrChange w:id="6064" w:author="Huawei" w:date="2023-03-07T16:42:00Z">
              <w:tcPr>
                <w:tcW w:w="1582" w:type="dxa"/>
                <w:gridSpan w:val="2"/>
                <w:shd w:val="clear" w:color="auto" w:fill="auto"/>
                <w:noWrap/>
              </w:tcPr>
            </w:tcPrChange>
          </w:tcPr>
          <w:p w14:paraId="7A18F02F" w14:textId="77777777" w:rsidR="00034610" w:rsidRPr="00EF5447" w:rsidRDefault="00034610" w:rsidP="00034610">
            <w:pPr>
              <w:pStyle w:val="TAC"/>
            </w:pPr>
            <w:r w:rsidRPr="00EF5447">
              <w:t>25</w:t>
            </w:r>
          </w:p>
        </w:tc>
        <w:tc>
          <w:tcPr>
            <w:tcW w:w="1323" w:type="dxa"/>
            <w:shd w:val="clear" w:color="auto" w:fill="auto"/>
            <w:noWrap/>
            <w:tcPrChange w:id="6065" w:author="Huawei" w:date="2023-03-07T16:42:00Z">
              <w:tcPr>
                <w:tcW w:w="1323" w:type="dxa"/>
                <w:gridSpan w:val="2"/>
                <w:shd w:val="clear" w:color="auto" w:fill="auto"/>
                <w:noWrap/>
              </w:tcPr>
            </w:tcPrChange>
          </w:tcPr>
          <w:p w14:paraId="29C335A9" w14:textId="77777777" w:rsidR="00034610" w:rsidRPr="00EF5447" w:rsidRDefault="00034610" w:rsidP="00034610">
            <w:pPr>
              <w:pStyle w:val="TAC"/>
            </w:pPr>
            <w:r w:rsidRPr="00EF5447">
              <w:t>885</w:t>
            </w:r>
          </w:p>
        </w:tc>
        <w:tc>
          <w:tcPr>
            <w:tcW w:w="817" w:type="dxa"/>
            <w:shd w:val="clear" w:color="auto" w:fill="auto"/>
            <w:tcPrChange w:id="6066" w:author="Huawei" w:date="2023-03-07T16:42:00Z">
              <w:tcPr>
                <w:tcW w:w="696" w:type="dxa"/>
                <w:shd w:val="clear" w:color="auto" w:fill="auto"/>
              </w:tcPr>
            </w:tcPrChange>
          </w:tcPr>
          <w:p w14:paraId="40EE4E2A" w14:textId="77777777" w:rsidR="00034610" w:rsidRPr="00EF5447" w:rsidRDefault="00034610" w:rsidP="00034610">
            <w:pPr>
              <w:pStyle w:val="TAC"/>
            </w:pPr>
            <w:r w:rsidRPr="00EF5447">
              <w:rPr>
                <w:rFonts w:eastAsia="Malgun Gothic"/>
                <w:szCs w:val="18"/>
                <w:lang w:eastAsia="ko-KR"/>
              </w:rPr>
              <w:t>N/A</w:t>
            </w:r>
          </w:p>
        </w:tc>
        <w:tc>
          <w:tcPr>
            <w:tcW w:w="1248" w:type="dxa"/>
            <w:shd w:val="clear" w:color="auto" w:fill="auto"/>
            <w:tcPrChange w:id="6067" w:author="Huawei" w:date="2023-03-07T16:42:00Z">
              <w:tcPr>
                <w:tcW w:w="1248" w:type="dxa"/>
                <w:gridSpan w:val="2"/>
                <w:shd w:val="clear" w:color="auto" w:fill="auto"/>
              </w:tcPr>
            </w:tcPrChange>
          </w:tcPr>
          <w:p w14:paraId="11397CD3" w14:textId="77777777" w:rsidR="00034610" w:rsidRPr="00EF5447" w:rsidRDefault="00034610" w:rsidP="00034610">
            <w:pPr>
              <w:pStyle w:val="TAC"/>
              <w:rPr>
                <w:rFonts w:cs="Arial"/>
                <w:szCs w:val="18"/>
              </w:rPr>
            </w:pPr>
            <w:r w:rsidRPr="00EF5447">
              <w:rPr>
                <w:rFonts w:eastAsia="Malgun Gothic"/>
                <w:szCs w:val="18"/>
                <w:lang w:eastAsia="ko-KR"/>
              </w:rPr>
              <w:t>N/A</w:t>
            </w:r>
          </w:p>
        </w:tc>
      </w:tr>
      <w:tr w:rsidR="00034610" w:rsidRPr="00EF5447" w14:paraId="4532B79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069" w:author="Huawei" w:date="2023-03-07T16:42:00Z">
            <w:trPr>
              <w:gridAfter w:val="0"/>
              <w:trHeight w:val="54"/>
              <w:jc w:val="center"/>
            </w:trPr>
          </w:trPrChange>
        </w:trPr>
        <w:tc>
          <w:tcPr>
            <w:tcW w:w="2258" w:type="dxa"/>
            <w:tcBorders>
              <w:bottom w:val="nil"/>
            </w:tcBorders>
            <w:shd w:val="clear" w:color="auto" w:fill="auto"/>
            <w:tcPrChange w:id="6070" w:author="Huawei" w:date="2023-03-07T16:42:00Z">
              <w:tcPr>
                <w:tcW w:w="2644" w:type="dxa"/>
                <w:gridSpan w:val="2"/>
                <w:tcBorders>
                  <w:bottom w:val="nil"/>
                </w:tcBorders>
                <w:shd w:val="clear" w:color="auto" w:fill="auto"/>
              </w:tcPr>
            </w:tcPrChange>
          </w:tcPr>
          <w:p w14:paraId="08D22BFE" w14:textId="77777777" w:rsidR="00034610" w:rsidRPr="00EF5447" w:rsidRDefault="00034610" w:rsidP="00034610">
            <w:pPr>
              <w:pStyle w:val="TAC"/>
            </w:pPr>
            <w:r w:rsidRPr="00EF5447">
              <w:t>DC_2A-48A_n66A</w:t>
            </w:r>
          </w:p>
          <w:p w14:paraId="01EE5FC2" w14:textId="77777777" w:rsidR="00034610" w:rsidRPr="00EF5447" w:rsidRDefault="00034610" w:rsidP="00034610">
            <w:pPr>
              <w:pStyle w:val="TAC"/>
            </w:pPr>
            <w:r w:rsidRPr="00EF5447">
              <w:t>DC_2A-48C_n66A</w:t>
            </w:r>
          </w:p>
          <w:p w14:paraId="30DC3699" w14:textId="77777777" w:rsidR="00034610" w:rsidRPr="00EF5447" w:rsidRDefault="00034610" w:rsidP="00034610">
            <w:pPr>
              <w:pStyle w:val="TAC"/>
            </w:pPr>
            <w:r w:rsidRPr="00EF5447">
              <w:t>DC_2A-48D_n66A</w:t>
            </w:r>
          </w:p>
        </w:tc>
        <w:tc>
          <w:tcPr>
            <w:tcW w:w="867" w:type="dxa"/>
            <w:shd w:val="clear" w:color="auto" w:fill="auto"/>
            <w:tcPrChange w:id="6071" w:author="Huawei" w:date="2023-03-07T16:42:00Z">
              <w:tcPr>
                <w:tcW w:w="867" w:type="dxa"/>
                <w:gridSpan w:val="2"/>
                <w:shd w:val="clear" w:color="auto" w:fill="auto"/>
              </w:tcPr>
            </w:tcPrChange>
          </w:tcPr>
          <w:p w14:paraId="0B274A01" w14:textId="77777777" w:rsidR="00034610" w:rsidRPr="00EF5447" w:rsidRDefault="00034610" w:rsidP="00034610">
            <w:pPr>
              <w:pStyle w:val="TAC"/>
              <w:rPr>
                <w:rFonts w:cs="Arial"/>
                <w:szCs w:val="18"/>
                <w:lang w:eastAsia="zh-CN"/>
              </w:rPr>
            </w:pPr>
            <w:r w:rsidRPr="00EF5447">
              <w:rPr>
                <w:rFonts w:cs="Arial"/>
                <w:kern w:val="2"/>
                <w:szCs w:val="24"/>
                <w:lang w:eastAsia="zh-CN"/>
              </w:rPr>
              <w:t>2</w:t>
            </w:r>
          </w:p>
        </w:tc>
        <w:tc>
          <w:tcPr>
            <w:tcW w:w="1167" w:type="dxa"/>
            <w:shd w:val="clear" w:color="auto" w:fill="auto"/>
            <w:noWrap/>
            <w:tcPrChange w:id="6072" w:author="Huawei" w:date="2023-03-07T16:42:00Z">
              <w:tcPr>
                <w:tcW w:w="828" w:type="dxa"/>
                <w:gridSpan w:val="2"/>
                <w:shd w:val="clear" w:color="auto" w:fill="auto"/>
                <w:noWrap/>
              </w:tcPr>
            </w:tcPrChange>
          </w:tcPr>
          <w:p w14:paraId="7D4EB83D" w14:textId="77777777" w:rsidR="00034610" w:rsidRPr="00EF5447" w:rsidRDefault="00034610" w:rsidP="00034610">
            <w:pPr>
              <w:pStyle w:val="TAC"/>
            </w:pPr>
            <w:r w:rsidRPr="00EF5447">
              <w:rPr>
                <w:rFonts w:cs="Arial"/>
                <w:kern w:val="2"/>
                <w:szCs w:val="24"/>
                <w:lang w:eastAsia="zh-CN"/>
              </w:rPr>
              <w:t>1880</w:t>
            </w:r>
          </w:p>
        </w:tc>
        <w:tc>
          <w:tcPr>
            <w:tcW w:w="746" w:type="dxa"/>
            <w:shd w:val="clear" w:color="auto" w:fill="auto"/>
            <w:noWrap/>
            <w:tcPrChange w:id="6073" w:author="Huawei" w:date="2023-03-07T16:42:00Z">
              <w:tcPr>
                <w:tcW w:w="742" w:type="dxa"/>
                <w:gridSpan w:val="2"/>
                <w:shd w:val="clear" w:color="auto" w:fill="auto"/>
                <w:noWrap/>
              </w:tcPr>
            </w:tcPrChange>
          </w:tcPr>
          <w:p w14:paraId="4FFEFEFC" w14:textId="77777777" w:rsidR="00034610" w:rsidRPr="00EF5447" w:rsidRDefault="00034610" w:rsidP="00034610">
            <w:pPr>
              <w:pStyle w:val="TAC"/>
            </w:pPr>
            <w:r w:rsidRPr="00EF5447">
              <w:rPr>
                <w:rFonts w:eastAsia="Malgun Gothic" w:cs="Arial"/>
                <w:kern w:val="2"/>
                <w:szCs w:val="24"/>
                <w:lang w:eastAsia="ko-KR"/>
              </w:rPr>
              <w:t>5</w:t>
            </w:r>
          </w:p>
        </w:tc>
        <w:tc>
          <w:tcPr>
            <w:tcW w:w="1582" w:type="dxa"/>
            <w:shd w:val="clear" w:color="auto" w:fill="auto"/>
            <w:noWrap/>
            <w:tcPrChange w:id="6074" w:author="Huawei" w:date="2023-03-07T16:42:00Z">
              <w:tcPr>
                <w:tcW w:w="1582" w:type="dxa"/>
                <w:gridSpan w:val="2"/>
                <w:shd w:val="clear" w:color="auto" w:fill="auto"/>
                <w:noWrap/>
              </w:tcPr>
            </w:tcPrChange>
          </w:tcPr>
          <w:p w14:paraId="0488E916" w14:textId="77777777" w:rsidR="00034610" w:rsidRPr="00EF5447" w:rsidRDefault="00034610" w:rsidP="00034610">
            <w:pPr>
              <w:pStyle w:val="TAC"/>
            </w:pPr>
            <w:r w:rsidRPr="00EF5447">
              <w:rPr>
                <w:rFonts w:eastAsia="Malgun Gothic" w:cs="Arial"/>
                <w:kern w:val="2"/>
                <w:szCs w:val="24"/>
                <w:lang w:eastAsia="ko-KR"/>
              </w:rPr>
              <w:t>25</w:t>
            </w:r>
          </w:p>
        </w:tc>
        <w:tc>
          <w:tcPr>
            <w:tcW w:w="1323" w:type="dxa"/>
            <w:shd w:val="clear" w:color="auto" w:fill="auto"/>
            <w:noWrap/>
            <w:tcPrChange w:id="6075" w:author="Huawei" w:date="2023-03-07T16:42:00Z">
              <w:tcPr>
                <w:tcW w:w="1323" w:type="dxa"/>
                <w:gridSpan w:val="2"/>
                <w:shd w:val="clear" w:color="auto" w:fill="auto"/>
                <w:noWrap/>
              </w:tcPr>
            </w:tcPrChange>
          </w:tcPr>
          <w:p w14:paraId="136294D0" w14:textId="77777777" w:rsidR="00034610" w:rsidRPr="00EF5447" w:rsidRDefault="00034610" w:rsidP="00034610">
            <w:pPr>
              <w:pStyle w:val="TAC"/>
            </w:pPr>
            <w:r w:rsidRPr="00EF5447">
              <w:rPr>
                <w:rFonts w:cs="Arial"/>
                <w:kern w:val="2"/>
                <w:szCs w:val="24"/>
                <w:lang w:eastAsia="zh-CN"/>
              </w:rPr>
              <w:t>1960</w:t>
            </w:r>
          </w:p>
        </w:tc>
        <w:tc>
          <w:tcPr>
            <w:tcW w:w="817" w:type="dxa"/>
            <w:shd w:val="clear" w:color="auto" w:fill="auto"/>
            <w:tcPrChange w:id="6076" w:author="Huawei" w:date="2023-03-07T16:42:00Z">
              <w:tcPr>
                <w:tcW w:w="696" w:type="dxa"/>
                <w:shd w:val="clear" w:color="auto" w:fill="auto"/>
              </w:tcPr>
            </w:tcPrChange>
          </w:tcPr>
          <w:p w14:paraId="47F39C4B" w14:textId="77777777" w:rsidR="00034610" w:rsidRPr="00EF5447" w:rsidRDefault="00034610" w:rsidP="00034610">
            <w:pPr>
              <w:pStyle w:val="TAC"/>
            </w:pPr>
            <w:r w:rsidRPr="00EF5447">
              <w:rPr>
                <w:rFonts w:eastAsia="Malgun Gothic" w:cs="Arial"/>
                <w:kern w:val="2"/>
                <w:szCs w:val="24"/>
                <w:lang w:eastAsia="ko-KR"/>
              </w:rPr>
              <w:t>N/A</w:t>
            </w:r>
          </w:p>
        </w:tc>
        <w:tc>
          <w:tcPr>
            <w:tcW w:w="1248" w:type="dxa"/>
            <w:shd w:val="clear" w:color="auto" w:fill="auto"/>
            <w:tcPrChange w:id="6077" w:author="Huawei" w:date="2023-03-07T16:42:00Z">
              <w:tcPr>
                <w:tcW w:w="1248" w:type="dxa"/>
                <w:gridSpan w:val="2"/>
                <w:shd w:val="clear" w:color="auto" w:fill="auto"/>
              </w:tcPr>
            </w:tcPrChange>
          </w:tcPr>
          <w:p w14:paraId="67BFD3F1" w14:textId="77777777" w:rsidR="00034610" w:rsidRPr="00EF5447" w:rsidRDefault="00034610" w:rsidP="00034610">
            <w:pPr>
              <w:pStyle w:val="TAC"/>
            </w:pPr>
            <w:r w:rsidRPr="00EF5447">
              <w:rPr>
                <w:rFonts w:eastAsia="Malgun Gothic" w:cs="Arial"/>
                <w:kern w:val="2"/>
                <w:szCs w:val="24"/>
                <w:lang w:eastAsia="ko-KR"/>
              </w:rPr>
              <w:t>N/A</w:t>
            </w:r>
          </w:p>
        </w:tc>
      </w:tr>
      <w:tr w:rsidR="00034610" w:rsidRPr="00EF5447" w14:paraId="73A96B3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079" w:author="Huawei" w:date="2023-03-07T16:42:00Z">
            <w:trPr>
              <w:gridAfter w:val="0"/>
              <w:trHeight w:val="54"/>
              <w:jc w:val="center"/>
            </w:trPr>
          </w:trPrChange>
        </w:trPr>
        <w:tc>
          <w:tcPr>
            <w:tcW w:w="2258" w:type="dxa"/>
            <w:tcBorders>
              <w:top w:val="nil"/>
              <w:bottom w:val="nil"/>
            </w:tcBorders>
            <w:shd w:val="clear" w:color="auto" w:fill="auto"/>
            <w:tcPrChange w:id="6080" w:author="Huawei" w:date="2023-03-07T16:42:00Z">
              <w:tcPr>
                <w:tcW w:w="2644" w:type="dxa"/>
                <w:gridSpan w:val="2"/>
                <w:tcBorders>
                  <w:top w:val="nil"/>
                  <w:bottom w:val="nil"/>
                </w:tcBorders>
                <w:shd w:val="clear" w:color="auto" w:fill="auto"/>
              </w:tcPr>
            </w:tcPrChange>
          </w:tcPr>
          <w:p w14:paraId="45B9088C" w14:textId="77777777" w:rsidR="00034610" w:rsidRPr="00EF5447" w:rsidRDefault="00034610" w:rsidP="00034610">
            <w:pPr>
              <w:pStyle w:val="TAC"/>
            </w:pPr>
          </w:p>
        </w:tc>
        <w:tc>
          <w:tcPr>
            <w:tcW w:w="867" w:type="dxa"/>
            <w:shd w:val="clear" w:color="auto" w:fill="auto"/>
            <w:tcPrChange w:id="6081" w:author="Huawei" w:date="2023-03-07T16:42:00Z">
              <w:tcPr>
                <w:tcW w:w="867" w:type="dxa"/>
                <w:gridSpan w:val="2"/>
                <w:shd w:val="clear" w:color="auto" w:fill="auto"/>
              </w:tcPr>
            </w:tcPrChange>
          </w:tcPr>
          <w:p w14:paraId="6689B8A6" w14:textId="77777777" w:rsidR="00034610" w:rsidRPr="00EF5447" w:rsidRDefault="00034610" w:rsidP="00034610">
            <w:pPr>
              <w:pStyle w:val="TAC"/>
              <w:rPr>
                <w:rFonts w:cs="Arial"/>
                <w:szCs w:val="18"/>
                <w:lang w:eastAsia="zh-CN"/>
              </w:rPr>
            </w:pPr>
            <w:r w:rsidRPr="00EF5447">
              <w:rPr>
                <w:rFonts w:cs="Arial"/>
                <w:kern w:val="2"/>
                <w:szCs w:val="24"/>
                <w:lang w:eastAsia="zh-CN"/>
              </w:rPr>
              <w:t>48</w:t>
            </w:r>
          </w:p>
        </w:tc>
        <w:tc>
          <w:tcPr>
            <w:tcW w:w="1167" w:type="dxa"/>
            <w:shd w:val="clear" w:color="auto" w:fill="auto"/>
            <w:noWrap/>
            <w:tcPrChange w:id="6082" w:author="Huawei" w:date="2023-03-07T16:42:00Z">
              <w:tcPr>
                <w:tcW w:w="828" w:type="dxa"/>
                <w:gridSpan w:val="2"/>
                <w:shd w:val="clear" w:color="auto" w:fill="auto"/>
                <w:noWrap/>
              </w:tcPr>
            </w:tcPrChange>
          </w:tcPr>
          <w:p w14:paraId="4C7DB7AF" w14:textId="77777777" w:rsidR="00034610" w:rsidRPr="00EF5447" w:rsidRDefault="00034610" w:rsidP="00034610">
            <w:pPr>
              <w:pStyle w:val="TAC"/>
            </w:pPr>
            <w:r w:rsidRPr="00EF5447">
              <w:rPr>
                <w:rFonts w:cs="Arial"/>
                <w:kern w:val="2"/>
                <w:szCs w:val="24"/>
                <w:lang w:eastAsia="zh-CN"/>
              </w:rPr>
              <w:t>3620</w:t>
            </w:r>
          </w:p>
        </w:tc>
        <w:tc>
          <w:tcPr>
            <w:tcW w:w="746" w:type="dxa"/>
            <w:shd w:val="clear" w:color="auto" w:fill="auto"/>
            <w:noWrap/>
            <w:tcPrChange w:id="6083" w:author="Huawei" w:date="2023-03-07T16:42:00Z">
              <w:tcPr>
                <w:tcW w:w="742" w:type="dxa"/>
                <w:gridSpan w:val="2"/>
                <w:shd w:val="clear" w:color="auto" w:fill="auto"/>
                <w:noWrap/>
              </w:tcPr>
            </w:tcPrChange>
          </w:tcPr>
          <w:p w14:paraId="0DFC8653" w14:textId="77777777" w:rsidR="00034610" w:rsidRPr="00EF5447" w:rsidRDefault="00034610" w:rsidP="00034610">
            <w:pPr>
              <w:pStyle w:val="TAC"/>
            </w:pPr>
            <w:r w:rsidRPr="00EF5447">
              <w:rPr>
                <w:rFonts w:cs="Arial"/>
                <w:kern w:val="2"/>
                <w:szCs w:val="24"/>
                <w:lang w:eastAsia="zh-CN"/>
              </w:rPr>
              <w:t>10</w:t>
            </w:r>
          </w:p>
        </w:tc>
        <w:tc>
          <w:tcPr>
            <w:tcW w:w="1582" w:type="dxa"/>
            <w:shd w:val="clear" w:color="auto" w:fill="auto"/>
            <w:noWrap/>
            <w:tcPrChange w:id="6084" w:author="Huawei" w:date="2023-03-07T16:42:00Z">
              <w:tcPr>
                <w:tcW w:w="1582" w:type="dxa"/>
                <w:gridSpan w:val="2"/>
                <w:shd w:val="clear" w:color="auto" w:fill="auto"/>
                <w:noWrap/>
              </w:tcPr>
            </w:tcPrChange>
          </w:tcPr>
          <w:p w14:paraId="2BB9D826" w14:textId="77777777" w:rsidR="00034610" w:rsidRPr="00EF5447" w:rsidRDefault="00034610" w:rsidP="00034610">
            <w:pPr>
              <w:pStyle w:val="TAC"/>
            </w:pPr>
            <w:r w:rsidRPr="00EF5447">
              <w:rPr>
                <w:rFonts w:cs="Arial"/>
                <w:kern w:val="2"/>
                <w:szCs w:val="24"/>
                <w:lang w:eastAsia="zh-CN"/>
              </w:rPr>
              <w:t>50</w:t>
            </w:r>
          </w:p>
        </w:tc>
        <w:tc>
          <w:tcPr>
            <w:tcW w:w="1323" w:type="dxa"/>
            <w:shd w:val="clear" w:color="auto" w:fill="auto"/>
            <w:noWrap/>
            <w:tcPrChange w:id="6085" w:author="Huawei" w:date="2023-03-07T16:42:00Z">
              <w:tcPr>
                <w:tcW w:w="1323" w:type="dxa"/>
                <w:gridSpan w:val="2"/>
                <w:shd w:val="clear" w:color="auto" w:fill="auto"/>
                <w:noWrap/>
              </w:tcPr>
            </w:tcPrChange>
          </w:tcPr>
          <w:p w14:paraId="13A5F3E9" w14:textId="77777777" w:rsidR="00034610" w:rsidRPr="00EF5447" w:rsidRDefault="00034610" w:rsidP="00034610">
            <w:pPr>
              <w:pStyle w:val="TAC"/>
            </w:pPr>
            <w:r w:rsidRPr="00EF5447">
              <w:rPr>
                <w:rFonts w:cs="Arial"/>
                <w:kern w:val="2"/>
                <w:szCs w:val="24"/>
                <w:lang w:eastAsia="zh-CN"/>
              </w:rPr>
              <w:t>3620</w:t>
            </w:r>
          </w:p>
        </w:tc>
        <w:tc>
          <w:tcPr>
            <w:tcW w:w="817" w:type="dxa"/>
            <w:shd w:val="clear" w:color="auto" w:fill="auto"/>
            <w:tcPrChange w:id="6086" w:author="Huawei" w:date="2023-03-07T16:42:00Z">
              <w:tcPr>
                <w:tcW w:w="696" w:type="dxa"/>
                <w:shd w:val="clear" w:color="auto" w:fill="auto"/>
              </w:tcPr>
            </w:tcPrChange>
          </w:tcPr>
          <w:p w14:paraId="608AFDC5" w14:textId="77777777" w:rsidR="00034610" w:rsidRPr="00EF5447" w:rsidRDefault="00034610" w:rsidP="00034610">
            <w:pPr>
              <w:pStyle w:val="TAC"/>
            </w:pPr>
            <w:r w:rsidRPr="00EF5447">
              <w:rPr>
                <w:rFonts w:cs="Arial"/>
                <w:kern w:val="2"/>
                <w:szCs w:val="24"/>
                <w:lang w:eastAsia="zh-CN"/>
              </w:rPr>
              <w:t>29.4</w:t>
            </w:r>
          </w:p>
        </w:tc>
        <w:tc>
          <w:tcPr>
            <w:tcW w:w="1248" w:type="dxa"/>
            <w:shd w:val="clear" w:color="auto" w:fill="auto"/>
            <w:tcPrChange w:id="6087" w:author="Huawei" w:date="2023-03-07T16:42:00Z">
              <w:tcPr>
                <w:tcW w:w="1248" w:type="dxa"/>
                <w:gridSpan w:val="2"/>
                <w:shd w:val="clear" w:color="auto" w:fill="auto"/>
              </w:tcPr>
            </w:tcPrChange>
          </w:tcPr>
          <w:p w14:paraId="4F365D62" w14:textId="77777777" w:rsidR="00034610" w:rsidRPr="00EF5447" w:rsidRDefault="00034610" w:rsidP="00034610">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034610" w:rsidRPr="00EF5447" w14:paraId="619ABC2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089" w:author="Huawei" w:date="2023-03-07T16:42:00Z">
            <w:trPr>
              <w:gridAfter w:val="0"/>
              <w:trHeight w:val="54"/>
              <w:jc w:val="center"/>
            </w:trPr>
          </w:trPrChange>
        </w:trPr>
        <w:tc>
          <w:tcPr>
            <w:tcW w:w="2258" w:type="dxa"/>
            <w:tcBorders>
              <w:top w:val="nil"/>
              <w:bottom w:val="nil"/>
            </w:tcBorders>
            <w:shd w:val="clear" w:color="auto" w:fill="auto"/>
            <w:tcPrChange w:id="6090" w:author="Huawei" w:date="2023-03-07T16:42:00Z">
              <w:tcPr>
                <w:tcW w:w="2644" w:type="dxa"/>
                <w:gridSpan w:val="2"/>
                <w:tcBorders>
                  <w:top w:val="nil"/>
                  <w:bottom w:val="nil"/>
                </w:tcBorders>
                <w:shd w:val="clear" w:color="auto" w:fill="auto"/>
              </w:tcPr>
            </w:tcPrChange>
          </w:tcPr>
          <w:p w14:paraId="4583FFEA" w14:textId="77777777" w:rsidR="00034610" w:rsidRPr="00EF5447" w:rsidRDefault="00034610" w:rsidP="00034610">
            <w:pPr>
              <w:pStyle w:val="TAC"/>
            </w:pPr>
          </w:p>
        </w:tc>
        <w:tc>
          <w:tcPr>
            <w:tcW w:w="867" w:type="dxa"/>
            <w:shd w:val="clear" w:color="auto" w:fill="auto"/>
            <w:tcPrChange w:id="6091" w:author="Huawei" w:date="2023-03-07T16:42:00Z">
              <w:tcPr>
                <w:tcW w:w="867" w:type="dxa"/>
                <w:gridSpan w:val="2"/>
                <w:shd w:val="clear" w:color="auto" w:fill="auto"/>
              </w:tcPr>
            </w:tcPrChange>
          </w:tcPr>
          <w:p w14:paraId="73FD9E7A" w14:textId="77777777" w:rsidR="00034610" w:rsidRPr="00EF5447" w:rsidRDefault="00034610" w:rsidP="00034610">
            <w:pPr>
              <w:pStyle w:val="TAC"/>
              <w:rPr>
                <w:rFonts w:cs="Arial"/>
                <w:szCs w:val="18"/>
                <w:lang w:eastAsia="zh-CN"/>
              </w:rPr>
            </w:pPr>
            <w:r w:rsidRPr="00EF5447">
              <w:rPr>
                <w:rFonts w:cs="Arial"/>
                <w:kern w:val="2"/>
                <w:szCs w:val="24"/>
                <w:lang w:eastAsia="zh-CN"/>
              </w:rPr>
              <w:t>n66</w:t>
            </w:r>
          </w:p>
        </w:tc>
        <w:tc>
          <w:tcPr>
            <w:tcW w:w="1167" w:type="dxa"/>
            <w:shd w:val="clear" w:color="auto" w:fill="auto"/>
            <w:noWrap/>
            <w:tcPrChange w:id="6092" w:author="Huawei" w:date="2023-03-07T16:42:00Z">
              <w:tcPr>
                <w:tcW w:w="828" w:type="dxa"/>
                <w:gridSpan w:val="2"/>
                <w:shd w:val="clear" w:color="auto" w:fill="auto"/>
                <w:noWrap/>
              </w:tcPr>
            </w:tcPrChange>
          </w:tcPr>
          <w:p w14:paraId="63B5B2CB" w14:textId="77777777" w:rsidR="00034610" w:rsidRPr="00EF5447" w:rsidRDefault="00034610" w:rsidP="00034610">
            <w:pPr>
              <w:pStyle w:val="TAC"/>
            </w:pPr>
            <w:r w:rsidRPr="00EF5447">
              <w:rPr>
                <w:rFonts w:eastAsia="Malgun Gothic" w:cs="Arial"/>
                <w:kern w:val="2"/>
                <w:szCs w:val="24"/>
                <w:lang w:eastAsia="ko-KR"/>
              </w:rPr>
              <w:t>17</w:t>
            </w:r>
            <w:r w:rsidRPr="00EF5447">
              <w:rPr>
                <w:rFonts w:cs="Arial"/>
                <w:kern w:val="2"/>
                <w:szCs w:val="24"/>
                <w:lang w:eastAsia="zh-CN"/>
              </w:rPr>
              <w:t>40</w:t>
            </w:r>
          </w:p>
        </w:tc>
        <w:tc>
          <w:tcPr>
            <w:tcW w:w="746" w:type="dxa"/>
            <w:shd w:val="clear" w:color="auto" w:fill="auto"/>
            <w:noWrap/>
            <w:tcPrChange w:id="6093" w:author="Huawei" w:date="2023-03-07T16:42:00Z">
              <w:tcPr>
                <w:tcW w:w="742" w:type="dxa"/>
                <w:gridSpan w:val="2"/>
                <w:shd w:val="clear" w:color="auto" w:fill="auto"/>
                <w:noWrap/>
              </w:tcPr>
            </w:tcPrChange>
          </w:tcPr>
          <w:p w14:paraId="4C98F4FB" w14:textId="77777777" w:rsidR="00034610" w:rsidRPr="00EF5447" w:rsidRDefault="00034610" w:rsidP="00034610">
            <w:pPr>
              <w:pStyle w:val="TAC"/>
            </w:pPr>
            <w:r w:rsidRPr="00EF5447">
              <w:rPr>
                <w:rFonts w:eastAsia="Malgun Gothic" w:cs="Arial"/>
                <w:kern w:val="2"/>
                <w:szCs w:val="24"/>
                <w:lang w:eastAsia="ko-KR"/>
              </w:rPr>
              <w:t>5</w:t>
            </w:r>
          </w:p>
        </w:tc>
        <w:tc>
          <w:tcPr>
            <w:tcW w:w="1582" w:type="dxa"/>
            <w:shd w:val="clear" w:color="auto" w:fill="auto"/>
            <w:noWrap/>
            <w:tcPrChange w:id="6094" w:author="Huawei" w:date="2023-03-07T16:42:00Z">
              <w:tcPr>
                <w:tcW w:w="1582" w:type="dxa"/>
                <w:gridSpan w:val="2"/>
                <w:shd w:val="clear" w:color="auto" w:fill="auto"/>
                <w:noWrap/>
              </w:tcPr>
            </w:tcPrChange>
          </w:tcPr>
          <w:p w14:paraId="22FB15DB" w14:textId="77777777" w:rsidR="00034610" w:rsidRPr="00EF5447" w:rsidRDefault="00034610" w:rsidP="00034610">
            <w:pPr>
              <w:pStyle w:val="TAC"/>
            </w:pPr>
            <w:r w:rsidRPr="00EF5447">
              <w:rPr>
                <w:rFonts w:eastAsia="Malgun Gothic" w:cs="Arial"/>
                <w:kern w:val="2"/>
                <w:szCs w:val="24"/>
                <w:lang w:eastAsia="ko-KR"/>
              </w:rPr>
              <w:t>25</w:t>
            </w:r>
          </w:p>
        </w:tc>
        <w:tc>
          <w:tcPr>
            <w:tcW w:w="1323" w:type="dxa"/>
            <w:shd w:val="clear" w:color="auto" w:fill="auto"/>
            <w:noWrap/>
            <w:tcPrChange w:id="6095" w:author="Huawei" w:date="2023-03-07T16:42:00Z">
              <w:tcPr>
                <w:tcW w:w="1323" w:type="dxa"/>
                <w:gridSpan w:val="2"/>
                <w:shd w:val="clear" w:color="auto" w:fill="auto"/>
                <w:noWrap/>
              </w:tcPr>
            </w:tcPrChange>
          </w:tcPr>
          <w:p w14:paraId="15822FC7" w14:textId="77777777" w:rsidR="00034610" w:rsidRPr="00EF5447" w:rsidRDefault="00034610" w:rsidP="00034610">
            <w:pPr>
              <w:pStyle w:val="TAC"/>
            </w:pPr>
            <w:r w:rsidRPr="00EF5447">
              <w:rPr>
                <w:rFonts w:cs="Arial"/>
                <w:kern w:val="2"/>
                <w:szCs w:val="24"/>
                <w:lang w:eastAsia="zh-CN"/>
              </w:rPr>
              <w:t>2140</w:t>
            </w:r>
          </w:p>
        </w:tc>
        <w:tc>
          <w:tcPr>
            <w:tcW w:w="817" w:type="dxa"/>
            <w:shd w:val="clear" w:color="auto" w:fill="auto"/>
            <w:tcPrChange w:id="6096" w:author="Huawei" w:date="2023-03-07T16:42:00Z">
              <w:tcPr>
                <w:tcW w:w="696" w:type="dxa"/>
                <w:shd w:val="clear" w:color="auto" w:fill="auto"/>
              </w:tcPr>
            </w:tcPrChange>
          </w:tcPr>
          <w:p w14:paraId="3E6FA821" w14:textId="77777777" w:rsidR="00034610" w:rsidRPr="00EF5447" w:rsidRDefault="00034610" w:rsidP="00034610">
            <w:pPr>
              <w:pStyle w:val="TAC"/>
            </w:pPr>
            <w:r w:rsidRPr="00EF5447">
              <w:rPr>
                <w:rFonts w:eastAsia="Malgun Gothic" w:cs="Arial"/>
                <w:kern w:val="2"/>
                <w:szCs w:val="24"/>
                <w:lang w:eastAsia="ko-KR"/>
              </w:rPr>
              <w:t>N/A</w:t>
            </w:r>
          </w:p>
        </w:tc>
        <w:tc>
          <w:tcPr>
            <w:tcW w:w="1248" w:type="dxa"/>
            <w:shd w:val="clear" w:color="auto" w:fill="auto"/>
            <w:tcPrChange w:id="6097" w:author="Huawei" w:date="2023-03-07T16:42:00Z">
              <w:tcPr>
                <w:tcW w:w="1248" w:type="dxa"/>
                <w:gridSpan w:val="2"/>
                <w:shd w:val="clear" w:color="auto" w:fill="auto"/>
              </w:tcPr>
            </w:tcPrChange>
          </w:tcPr>
          <w:p w14:paraId="5C91D4BA" w14:textId="77777777" w:rsidR="00034610" w:rsidRPr="00EF5447" w:rsidRDefault="00034610" w:rsidP="00034610">
            <w:pPr>
              <w:pStyle w:val="TAC"/>
            </w:pPr>
            <w:r w:rsidRPr="00EF5447">
              <w:rPr>
                <w:rFonts w:eastAsia="Malgun Gothic" w:cs="Arial"/>
                <w:kern w:val="2"/>
                <w:szCs w:val="24"/>
                <w:lang w:eastAsia="ko-KR"/>
              </w:rPr>
              <w:t>N/A</w:t>
            </w:r>
          </w:p>
        </w:tc>
      </w:tr>
      <w:tr w:rsidR="00034610" w:rsidRPr="00EF5447" w14:paraId="529C176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099" w:author="Huawei" w:date="2023-03-07T16:42:00Z">
            <w:trPr>
              <w:gridAfter w:val="0"/>
              <w:trHeight w:val="54"/>
              <w:jc w:val="center"/>
            </w:trPr>
          </w:trPrChange>
        </w:trPr>
        <w:tc>
          <w:tcPr>
            <w:tcW w:w="2258" w:type="dxa"/>
            <w:tcBorders>
              <w:top w:val="nil"/>
              <w:bottom w:val="nil"/>
            </w:tcBorders>
            <w:shd w:val="clear" w:color="auto" w:fill="auto"/>
            <w:tcPrChange w:id="6100" w:author="Huawei" w:date="2023-03-07T16:42:00Z">
              <w:tcPr>
                <w:tcW w:w="2644" w:type="dxa"/>
                <w:gridSpan w:val="2"/>
                <w:tcBorders>
                  <w:top w:val="nil"/>
                  <w:bottom w:val="nil"/>
                </w:tcBorders>
                <w:shd w:val="clear" w:color="auto" w:fill="auto"/>
              </w:tcPr>
            </w:tcPrChange>
          </w:tcPr>
          <w:p w14:paraId="08305905" w14:textId="77777777" w:rsidR="00034610" w:rsidRPr="00EF5447" w:rsidRDefault="00034610" w:rsidP="00034610">
            <w:pPr>
              <w:pStyle w:val="TAC"/>
            </w:pPr>
          </w:p>
        </w:tc>
        <w:tc>
          <w:tcPr>
            <w:tcW w:w="867" w:type="dxa"/>
            <w:shd w:val="clear" w:color="auto" w:fill="auto"/>
            <w:tcPrChange w:id="6101" w:author="Huawei" w:date="2023-03-07T16:42:00Z">
              <w:tcPr>
                <w:tcW w:w="867" w:type="dxa"/>
                <w:gridSpan w:val="2"/>
                <w:shd w:val="clear" w:color="auto" w:fill="auto"/>
              </w:tcPr>
            </w:tcPrChange>
          </w:tcPr>
          <w:p w14:paraId="41D3C12D" w14:textId="77777777" w:rsidR="00034610" w:rsidRPr="00EF5447" w:rsidRDefault="00034610" w:rsidP="00034610">
            <w:pPr>
              <w:pStyle w:val="TAC"/>
              <w:rPr>
                <w:rFonts w:cs="Arial"/>
                <w:szCs w:val="18"/>
                <w:lang w:eastAsia="zh-CN"/>
              </w:rPr>
            </w:pPr>
            <w:r w:rsidRPr="00EF5447">
              <w:rPr>
                <w:rFonts w:cs="Arial"/>
                <w:kern w:val="2"/>
                <w:szCs w:val="24"/>
                <w:lang w:eastAsia="zh-CN"/>
              </w:rPr>
              <w:t>2</w:t>
            </w:r>
          </w:p>
        </w:tc>
        <w:tc>
          <w:tcPr>
            <w:tcW w:w="1167" w:type="dxa"/>
            <w:shd w:val="clear" w:color="auto" w:fill="auto"/>
            <w:noWrap/>
            <w:tcPrChange w:id="6102" w:author="Huawei" w:date="2023-03-07T16:42:00Z">
              <w:tcPr>
                <w:tcW w:w="828" w:type="dxa"/>
                <w:gridSpan w:val="2"/>
                <w:shd w:val="clear" w:color="auto" w:fill="auto"/>
                <w:noWrap/>
              </w:tcPr>
            </w:tcPrChange>
          </w:tcPr>
          <w:p w14:paraId="73A6A333" w14:textId="77777777" w:rsidR="00034610" w:rsidRPr="00EF5447" w:rsidRDefault="00034610" w:rsidP="00034610">
            <w:pPr>
              <w:pStyle w:val="TAC"/>
            </w:pPr>
            <w:r w:rsidRPr="00EF5447">
              <w:rPr>
                <w:rFonts w:eastAsia="Malgun Gothic" w:cs="Arial"/>
                <w:kern w:val="2"/>
                <w:szCs w:val="24"/>
                <w:lang w:eastAsia="ko-KR"/>
              </w:rPr>
              <w:t>1880</w:t>
            </w:r>
          </w:p>
        </w:tc>
        <w:tc>
          <w:tcPr>
            <w:tcW w:w="746" w:type="dxa"/>
            <w:shd w:val="clear" w:color="auto" w:fill="auto"/>
            <w:noWrap/>
            <w:tcPrChange w:id="6103" w:author="Huawei" w:date="2023-03-07T16:42:00Z">
              <w:tcPr>
                <w:tcW w:w="742" w:type="dxa"/>
                <w:gridSpan w:val="2"/>
                <w:shd w:val="clear" w:color="auto" w:fill="auto"/>
                <w:noWrap/>
              </w:tcPr>
            </w:tcPrChange>
          </w:tcPr>
          <w:p w14:paraId="5ACFE325" w14:textId="77777777" w:rsidR="00034610" w:rsidRPr="00EF5447" w:rsidRDefault="00034610" w:rsidP="00034610">
            <w:pPr>
              <w:pStyle w:val="TAC"/>
            </w:pPr>
            <w:r w:rsidRPr="00EF5447">
              <w:rPr>
                <w:rFonts w:eastAsia="Malgun Gothic" w:cs="Arial"/>
                <w:kern w:val="2"/>
                <w:szCs w:val="24"/>
                <w:lang w:eastAsia="ko-KR"/>
              </w:rPr>
              <w:t>5</w:t>
            </w:r>
          </w:p>
        </w:tc>
        <w:tc>
          <w:tcPr>
            <w:tcW w:w="1582" w:type="dxa"/>
            <w:shd w:val="clear" w:color="auto" w:fill="auto"/>
            <w:noWrap/>
            <w:tcPrChange w:id="6104" w:author="Huawei" w:date="2023-03-07T16:42:00Z">
              <w:tcPr>
                <w:tcW w:w="1582" w:type="dxa"/>
                <w:gridSpan w:val="2"/>
                <w:shd w:val="clear" w:color="auto" w:fill="auto"/>
                <w:noWrap/>
              </w:tcPr>
            </w:tcPrChange>
          </w:tcPr>
          <w:p w14:paraId="7449F9F3" w14:textId="77777777" w:rsidR="00034610" w:rsidRPr="00EF5447" w:rsidRDefault="00034610" w:rsidP="00034610">
            <w:pPr>
              <w:pStyle w:val="TAC"/>
            </w:pPr>
            <w:r w:rsidRPr="00EF5447">
              <w:rPr>
                <w:rFonts w:eastAsia="Malgun Gothic" w:cs="Arial"/>
                <w:kern w:val="2"/>
                <w:szCs w:val="24"/>
                <w:lang w:eastAsia="ko-KR"/>
              </w:rPr>
              <w:t>25</w:t>
            </w:r>
          </w:p>
        </w:tc>
        <w:tc>
          <w:tcPr>
            <w:tcW w:w="1323" w:type="dxa"/>
            <w:shd w:val="clear" w:color="auto" w:fill="auto"/>
            <w:noWrap/>
            <w:tcPrChange w:id="6105" w:author="Huawei" w:date="2023-03-07T16:42:00Z">
              <w:tcPr>
                <w:tcW w:w="1323" w:type="dxa"/>
                <w:gridSpan w:val="2"/>
                <w:shd w:val="clear" w:color="auto" w:fill="auto"/>
                <w:noWrap/>
              </w:tcPr>
            </w:tcPrChange>
          </w:tcPr>
          <w:p w14:paraId="5506D49D" w14:textId="77777777" w:rsidR="00034610" w:rsidRPr="00EF5447" w:rsidRDefault="00034610" w:rsidP="00034610">
            <w:pPr>
              <w:pStyle w:val="TAC"/>
            </w:pPr>
            <w:r w:rsidRPr="00EF5447">
              <w:rPr>
                <w:rFonts w:cs="Arial"/>
                <w:kern w:val="2"/>
                <w:szCs w:val="24"/>
                <w:lang w:eastAsia="zh-CN"/>
              </w:rPr>
              <w:t>1960</w:t>
            </w:r>
          </w:p>
        </w:tc>
        <w:tc>
          <w:tcPr>
            <w:tcW w:w="817" w:type="dxa"/>
            <w:shd w:val="clear" w:color="auto" w:fill="auto"/>
            <w:tcPrChange w:id="6106" w:author="Huawei" w:date="2023-03-07T16:42:00Z">
              <w:tcPr>
                <w:tcW w:w="696" w:type="dxa"/>
                <w:shd w:val="clear" w:color="auto" w:fill="auto"/>
              </w:tcPr>
            </w:tcPrChange>
          </w:tcPr>
          <w:p w14:paraId="02177643" w14:textId="77777777" w:rsidR="00034610" w:rsidRPr="00EF5447" w:rsidRDefault="00034610" w:rsidP="00034610">
            <w:pPr>
              <w:pStyle w:val="TAC"/>
            </w:pPr>
            <w:r w:rsidRPr="00EF5447">
              <w:rPr>
                <w:rFonts w:cs="Arial"/>
                <w:kern w:val="2"/>
                <w:szCs w:val="24"/>
                <w:lang w:eastAsia="zh-CN"/>
              </w:rPr>
              <w:t>28.3</w:t>
            </w:r>
          </w:p>
        </w:tc>
        <w:tc>
          <w:tcPr>
            <w:tcW w:w="1248" w:type="dxa"/>
            <w:shd w:val="clear" w:color="auto" w:fill="auto"/>
            <w:tcPrChange w:id="6107" w:author="Huawei" w:date="2023-03-07T16:42:00Z">
              <w:tcPr>
                <w:tcW w:w="1248" w:type="dxa"/>
                <w:gridSpan w:val="2"/>
                <w:shd w:val="clear" w:color="auto" w:fill="auto"/>
              </w:tcPr>
            </w:tcPrChange>
          </w:tcPr>
          <w:p w14:paraId="5920990B" w14:textId="77777777" w:rsidR="00034610" w:rsidRPr="00EF5447" w:rsidRDefault="00034610" w:rsidP="00034610">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034610" w:rsidRPr="00EF5447" w14:paraId="56FE4D4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109" w:author="Huawei" w:date="2023-03-07T16:42:00Z">
            <w:trPr>
              <w:gridAfter w:val="0"/>
              <w:trHeight w:val="54"/>
              <w:jc w:val="center"/>
            </w:trPr>
          </w:trPrChange>
        </w:trPr>
        <w:tc>
          <w:tcPr>
            <w:tcW w:w="2258" w:type="dxa"/>
            <w:tcBorders>
              <w:top w:val="nil"/>
              <w:bottom w:val="nil"/>
            </w:tcBorders>
            <w:shd w:val="clear" w:color="auto" w:fill="auto"/>
            <w:tcPrChange w:id="6110" w:author="Huawei" w:date="2023-03-07T16:42:00Z">
              <w:tcPr>
                <w:tcW w:w="2644" w:type="dxa"/>
                <w:gridSpan w:val="2"/>
                <w:tcBorders>
                  <w:top w:val="nil"/>
                  <w:bottom w:val="nil"/>
                </w:tcBorders>
                <w:shd w:val="clear" w:color="auto" w:fill="auto"/>
              </w:tcPr>
            </w:tcPrChange>
          </w:tcPr>
          <w:p w14:paraId="4939FA05" w14:textId="77777777" w:rsidR="00034610" w:rsidRPr="00EF5447" w:rsidRDefault="00034610" w:rsidP="00034610">
            <w:pPr>
              <w:pStyle w:val="TAC"/>
            </w:pPr>
          </w:p>
        </w:tc>
        <w:tc>
          <w:tcPr>
            <w:tcW w:w="867" w:type="dxa"/>
            <w:shd w:val="clear" w:color="auto" w:fill="auto"/>
            <w:tcPrChange w:id="6111" w:author="Huawei" w:date="2023-03-07T16:42:00Z">
              <w:tcPr>
                <w:tcW w:w="867" w:type="dxa"/>
                <w:gridSpan w:val="2"/>
                <w:shd w:val="clear" w:color="auto" w:fill="auto"/>
              </w:tcPr>
            </w:tcPrChange>
          </w:tcPr>
          <w:p w14:paraId="50396F7A" w14:textId="77777777" w:rsidR="00034610" w:rsidRPr="00EF5447" w:rsidRDefault="00034610" w:rsidP="00034610">
            <w:pPr>
              <w:pStyle w:val="TAC"/>
              <w:rPr>
                <w:rFonts w:cs="Arial"/>
                <w:szCs w:val="18"/>
                <w:lang w:eastAsia="zh-CN"/>
              </w:rPr>
            </w:pPr>
            <w:r w:rsidRPr="00EF5447">
              <w:rPr>
                <w:rFonts w:cs="Arial"/>
                <w:kern w:val="2"/>
                <w:szCs w:val="24"/>
                <w:lang w:eastAsia="zh-CN"/>
              </w:rPr>
              <w:t>48</w:t>
            </w:r>
          </w:p>
        </w:tc>
        <w:tc>
          <w:tcPr>
            <w:tcW w:w="1167" w:type="dxa"/>
            <w:shd w:val="clear" w:color="auto" w:fill="auto"/>
            <w:noWrap/>
            <w:tcPrChange w:id="6112" w:author="Huawei" w:date="2023-03-07T16:42:00Z">
              <w:tcPr>
                <w:tcW w:w="828" w:type="dxa"/>
                <w:gridSpan w:val="2"/>
                <w:shd w:val="clear" w:color="auto" w:fill="auto"/>
                <w:noWrap/>
              </w:tcPr>
            </w:tcPrChange>
          </w:tcPr>
          <w:p w14:paraId="4676771B" w14:textId="77777777" w:rsidR="00034610" w:rsidRPr="00EF5447" w:rsidRDefault="00034610" w:rsidP="00034610">
            <w:pPr>
              <w:pStyle w:val="TAC"/>
            </w:pPr>
            <w:r w:rsidRPr="00EF5447">
              <w:rPr>
                <w:rFonts w:cs="Arial"/>
                <w:kern w:val="2"/>
                <w:szCs w:val="24"/>
                <w:lang w:eastAsia="zh-CN"/>
              </w:rPr>
              <w:t>3695</w:t>
            </w:r>
          </w:p>
        </w:tc>
        <w:tc>
          <w:tcPr>
            <w:tcW w:w="746" w:type="dxa"/>
            <w:shd w:val="clear" w:color="auto" w:fill="auto"/>
            <w:noWrap/>
            <w:tcPrChange w:id="6113" w:author="Huawei" w:date="2023-03-07T16:42:00Z">
              <w:tcPr>
                <w:tcW w:w="742" w:type="dxa"/>
                <w:gridSpan w:val="2"/>
                <w:shd w:val="clear" w:color="auto" w:fill="auto"/>
                <w:noWrap/>
              </w:tcPr>
            </w:tcPrChange>
          </w:tcPr>
          <w:p w14:paraId="49C43434" w14:textId="77777777" w:rsidR="00034610" w:rsidRPr="00EF5447" w:rsidRDefault="00034610" w:rsidP="00034610">
            <w:pPr>
              <w:pStyle w:val="TAC"/>
            </w:pPr>
            <w:r w:rsidRPr="00EF5447">
              <w:rPr>
                <w:rFonts w:eastAsia="Malgun Gothic" w:cs="Arial"/>
                <w:kern w:val="2"/>
                <w:szCs w:val="24"/>
                <w:lang w:eastAsia="ko-KR"/>
              </w:rPr>
              <w:t>5</w:t>
            </w:r>
          </w:p>
        </w:tc>
        <w:tc>
          <w:tcPr>
            <w:tcW w:w="1582" w:type="dxa"/>
            <w:shd w:val="clear" w:color="auto" w:fill="auto"/>
            <w:noWrap/>
            <w:tcPrChange w:id="6114" w:author="Huawei" w:date="2023-03-07T16:42:00Z">
              <w:tcPr>
                <w:tcW w:w="1582" w:type="dxa"/>
                <w:gridSpan w:val="2"/>
                <w:shd w:val="clear" w:color="auto" w:fill="auto"/>
                <w:noWrap/>
              </w:tcPr>
            </w:tcPrChange>
          </w:tcPr>
          <w:p w14:paraId="0713903A" w14:textId="77777777" w:rsidR="00034610" w:rsidRPr="00EF5447" w:rsidRDefault="00034610" w:rsidP="00034610">
            <w:pPr>
              <w:pStyle w:val="TAC"/>
            </w:pPr>
            <w:r w:rsidRPr="00EF5447">
              <w:rPr>
                <w:rFonts w:eastAsia="Malgun Gothic" w:cs="Arial"/>
                <w:kern w:val="2"/>
                <w:szCs w:val="24"/>
                <w:lang w:eastAsia="ko-KR"/>
              </w:rPr>
              <w:t>25</w:t>
            </w:r>
          </w:p>
        </w:tc>
        <w:tc>
          <w:tcPr>
            <w:tcW w:w="1323" w:type="dxa"/>
            <w:shd w:val="clear" w:color="auto" w:fill="auto"/>
            <w:noWrap/>
            <w:tcPrChange w:id="6115" w:author="Huawei" w:date="2023-03-07T16:42:00Z">
              <w:tcPr>
                <w:tcW w:w="1323" w:type="dxa"/>
                <w:gridSpan w:val="2"/>
                <w:shd w:val="clear" w:color="auto" w:fill="auto"/>
                <w:noWrap/>
              </w:tcPr>
            </w:tcPrChange>
          </w:tcPr>
          <w:p w14:paraId="1490B2AD" w14:textId="77777777" w:rsidR="00034610" w:rsidRPr="00EF5447" w:rsidRDefault="00034610" w:rsidP="00034610">
            <w:pPr>
              <w:pStyle w:val="TAC"/>
            </w:pPr>
            <w:r w:rsidRPr="00EF5447">
              <w:rPr>
                <w:rFonts w:cs="Arial"/>
                <w:kern w:val="2"/>
                <w:szCs w:val="24"/>
                <w:lang w:eastAsia="zh-CN"/>
              </w:rPr>
              <w:t>3695</w:t>
            </w:r>
          </w:p>
        </w:tc>
        <w:tc>
          <w:tcPr>
            <w:tcW w:w="817" w:type="dxa"/>
            <w:shd w:val="clear" w:color="auto" w:fill="auto"/>
            <w:tcPrChange w:id="6116" w:author="Huawei" w:date="2023-03-07T16:42:00Z">
              <w:tcPr>
                <w:tcW w:w="696" w:type="dxa"/>
                <w:shd w:val="clear" w:color="auto" w:fill="auto"/>
              </w:tcPr>
            </w:tcPrChange>
          </w:tcPr>
          <w:p w14:paraId="0E2353C5" w14:textId="77777777" w:rsidR="00034610" w:rsidRPr="00EF5447" w:rsidRDefault="00034610" w:rsidP="00034610">
            <w:pPr>
              <w:pStyle w:val="TAC"/>
            </w:pPr>
            <w:r w:rsidRPr="00EF5447">
              <w:rPr>
                <w:rFonts w:eastAsia="Malgun Gothic" w:cs="Arial"/>
                <w:kern w:val="2"/>
                <w:szCs w:val="24"/>
                <w:lang w:eastAsia="ko-KR"/>
              </w:rPr>
              <w:t>N/A</w:t>
            </w:r>
          </w:p>
        </w:tc>
        <w:tc>
          <w:tcPr>
            <w:tcW w:w="1248" w:type="dxa"/>
            <w:shd w:val="clear" w:color="auto" w:fill="auto"/>
            <w:tcPrChange w:id="6117" w:author="Huawei" w:date="2023-03-07T16:42:00Z">
              <w:tcPr>
                <w:tcW w:w="1248" w:type="dxa"/>
                <w:gridSpan w:val="2"/>
                <w:shd w:val="clear" w:color="auto" w:fill="auto"/>
              </w:tcPr>
            </w:tcPrChange>
          </w:tcPr>
          <w:p w14:paraId="7C515387" w14:textId="77777777" w:rsidR="00034610" w:rsidRPr="00EF5447" w:rsidRDefault="00034610" w:rsidP="00034610">
            <w:pPr>
              <w:pStyle w:val="TAC"/>
            </w:pPr>
            <w:r w:rsidRPr="00EF5447">
              <w:rPr>
                <w:rFonts w:eastAsia="Malgun Gothic" w:cs="Arial"/>
                <w:kern w:val="2"/>
                <w:szCs w:val="24"/>
                <w:lang w:eastAsia="ko-KR"/>
              </w:rPr>
              <w:t>N/A</w:t>
            </w:r>
          </w:p>
        </w:tc>
      </w:tr>
      <w:tr w:rsidR="00034610" w:rsidRPr="00EF5447" w14:paraId="77BD766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119" w:author="Huawei" w:date="2023-03-07T16:42:00Z">
            <w:trPr>
              <w:gridAfter w:val="0"/>
              <w:trHeight w:val="54"/>
              <w:jc w:val="center"/>
            </w:trPr>
          </w:trPrChange>
        </w:trPr>
        <w:tc>
          <w:tcPr>
            <w:tcW w:w="2258" w:type="dxa"/>
            <w:tcBorders>
              <w:top w:val="nil"/>
              <w:bottom w:val="single" w:sz="4" w:space="0" w:color="auto"/>
            </w:tcBorders>
            <w:shd w:val="clear" w:color="auto" w:fill="auto"/>
            <w:tcPrChange w:id="6120" w:author="Huawei" w:date="2023-03-07T16:42:00Z">
              <w:tcPr>
                <w:tcW w:w="2644" w:type="dxa"/>
                <w:gridSpan w:val="2"/>
                <w:tcBorders>
                  <w:top w:val="nil"/>
                  <w:bottom w:val="single" w:sz="4" w:space="0" w:color="auto"/>
                </w:tcBorders>
                <w:shd w:val="clear" w:color="auto" w:fill="auto"/>
              </w:tcPr>
            </w:tcPrChange>
          </w:tcPr>
          <w:p w14:paraId="74E700D8" w14:textId="77777777" w:rsidR="00034610" w:rsidRPr="00EF5447" w:rsidRDefault="00034610" w:rsidP="00034610">
            <w:pPr>
              <w:pStyle w:val="TAC"/>
            </w:pPr>
          </w:p>
        </w:tc>
        <w:tc>
          <w:tcPr>
            <w:tcW w:w="867" w:type="dxa"/>
            <w:shd w:val="clear" w:color="auto" w:fill="auto"/>
            <w:tcPrChange w:id="6121" w:author="Huawei" w:date="2023-03-07T16:42:00Z">
              <w:tcPr>
                <w:tcW w:w="867" w:type="dxa"/>
                <w:gridSpan w:val="2"/>
                <w:shd w:val="clear" w:color="auto" w:fill="auto"/>
              </w:tcPr>
            </w:tcPrChange>
          </w:tcPr>
          <w:p w14:paraId="5D1841D2" w14:textId="77777777" w:rsidR="00034610" w:rsidRPr="00EF5447" w:rsidRDefault="00034610" w:rsidP="00034610">
            <w:pPr>
              <w:pStyle w:val="TAC"/>
              <w:rPr>
                <w:rFonts w:cs="Arial"/>
                <w:szCs w:val="18"/>
                <w:lang w:eastAsia="zh-CN"/>
              </w:rPr>
            </w:pPr>
            <w:r w:rsidRPr="00EF5447">
              <w:rPr>
                <w:rFonts w:cs="Arial"/>
                <w:kern w:val="2"/>
                <w:szCs w:val="24"/>
                <w:lang w:eastAsia="zh-CN"/>
              </w:rPr>
              <w:t>n66</w:t>
            </w:r>
          </w:p>
        </w:tc>
        <w:tc>
          <w:tcPr>
            <w:tcW w:w="1167" w:type="dxa"/>
            <w:shd w:val="clear" w:color="auto" w:fill="auto"/>
            <w:noWrap/>
            <w:tcPrChange w:id="6122" w:author="Huawei" w:date="2023-03-07T16:42:00Z">
              <w:tcPr>
                <w:tcW w:w="828" w:type="dxa"/>
                <w:gridSpan w:val="2"/>
                <w:shd w:val="clear" w:color="auto" w:fill="auto"/>
                <w:noWrap/>
              </w:tcPr>
            </w:tcPrChange>
          </w:tcPr>
          <w:p w14:paraId="06A2101A" w14:textId="77777777" w:rsidR="00034610" w:rsidRPr="00EF5447" w:rsidRDefault="00034610" w:rsidP="00034610">
            <w:pPr>
              <w:pStyle w:val="TAC"/>
            </w:pPr>
            <w:r w:rsidRPr="00EF5447">
              <w:rPr>
                <w:rFonts w:eastAsia="Malgun Gothic" w:cs="Arial"/>
                <w:kern w:val="2"/>
                <w:szCs w:val="24"/>
                <w:lang w:eastAsia="ko-KR"/>
              </w:rPr>
              <w:t>17</w:t>
            </w:r>
            <w:r w:rsidRPr="00EF5447">
              <w:rPr>
                <w:rFonts w:cs="Arial"/>
                <w:kern w:val="2"/>
                <w:szCs w:val="24"/>
                <w:lang w:eastAsia="zh-CN"/>
              </w:rPr>
              <w:t>35</w:t>
            </w:r>
          </w:p>
        </w:tc>
        <w:tc>
          <w:tcPr>
            <w:tcW w:w="746" w:type="dxa"/>
            <w:shd w:val="clear" w:color="auto" w:fill="auto"/>
            <w:noWrap/>
            <w:tcPrChange w:id="6123" w:author="Huawei" w:date="2023-03-07T16:42:00Z">
              <w:tcPr>
                <w:tcW w:w="742" w:type="dxa"/>
                <w:gridSpan w:val="2"/>
                <w:shd w:val="clear" w:color="auto" w:fill="auto"/>
                <w:noWrap/>
              </w:tcPr>
            </w:tcPrChange>
          </w:tcPr>
          <w:p w14:paraId="12505DC3" w14:textId="77777777" w:rsidR="00034610" w:rsidRPr="00EF5447" w:rsidRDefault="00034610" w:rsidP="00034610">
            <w:pPr>
              <w:pStyle w:val="TAC"/>
            </w:pPr>
            <w:r w:rsidRPr="00EF5447">
              <w:rPr>
                <w:rFonts w:eastAsia="Malgun Gothic" w:cs="Arial"/>
                <w:kern w:val="2"/>
                <w:szCs w:val="24"/>
                <w:lang w:eastAsia="ko-KR"/>
              </w:rPr>
              <w:t>5</w:t>
            </w:r>
          </w:p>
        </w:tc>
        <w:tc>
          <w:tcPr>
            <w:tcW w:w="1582" w:type="dxa"/>
            <w:shd w:val="clear" w:color="auto" w:fill="auto"/>
            <w:noWrap/>
            <w:tcPrChange w:id="6124" w:author="Huawei" w:date="2023-03-07T16:42:00Z">
              <w:tcPr>
                <w:tcW w:w="1582" w:type="dxa"/>
                <w:gridSpan w:val="2"/>
                <w:shd w:val="clear" w:color="auto" w:fill="auto"/>
                <w:noWrap/>
              </w:tcPr>
            </w:tcPrChange>
          </w:tcPr>
          <w:p w14:paraId="3029AAAD" w14:textId="77777777" w:rsidR="00034610" w:rsidRPr="00EF5447" w:rsidRDefault="00034610" w:rsidP="00034610">
            <w:pPr>
              <w:pStyle w:val="TAC"/>
            </w:pPr>
            <w:r w:rsidRPr="00EF5447">
              <w:rPr>
                <w:rFonts w:eastAsia="Malgun Gothic" w:cs="Arial"/>
                <w:kern w:val="2"/>
                <w:szCs w:val="24"/>
                <w:lang w:eastAsia="ko-KR"/>
              </w:rPr>
              <w:t>25</w:t>
            </w:r>
          </w:p>
        </w:tc>
        <w:tc>
          <w:tcPr>
            <w:tcW w:w="1323" w:type="dxa"/>
            <w:shd w:val="clear" w:color="auto" w:fill="auto"/>
            <w:noWrap/>
            <w:tcPrChange w:id="6125" w:author="Huawei" w:date="2023-03-07T16:42:00Z">
              <w:tcPr>
                <w:tcW w:w="1323" w:type="dxa"/>
                <w:gridSpan w:val="2"/>
                <w:shd w:val="clear" w:color="auto" w:fill="auto"/>
                <w:noWrap/>
              </w:tcPr>
            </w:tcPrChange>
          </w:tcPr>
          <w:p w14:paraId="49858876" w14:textId="77777777" w:rsidR="00034610" w:rsidRPr="00EF5447" w:rsidRDefault="00034610" w:rsidP="00034610">
            <w:pPr>
              <w:pStyle w:val="TAC"/>
            </w:pPr>
            <w:r w:rsidRPr="00EF5447">
              <w:rPr>
                <w:rFonts w:eastAsia="Malgun Gothic" w:cs="Arial"/>
                <w:kern w:val="2"/>
                <w:szCs w:val="24"/>
                <w:lang w:eastAsia="ko-KR"/>
              </w:rPr>
              <w:t>21</w:t>
            </w:r>
            <w:r w:rsidRPr="00EF5447">
              <w:rPr>
                <w:rFonts w:cs="Arial"/>
                <w:kern w:val="2"/>
                <w:szCs w:val="24"/>
                <w:lang w:eastAsia="zh-CN"/>
              </w:rPr>
              <w:t>35</w:t>
            </w:r>
          </w:p>
        </w:tc>
        <w:tc>
          <w:tcPr>
            <w:tcW w:w="817" w:type="dxa"/>
            <w:shd w:val="clear" w:color="auto" w:fill="auto"/>
            <w:tcPrChange w:id="6126" w:author="Huawei" w:date="2023-03-07T16:42:00Z">
              <w:tcPr>
                <w:tcW w:w="696" w:type="dxa"/>
                <w:shd w:val="clear" w:color="auto" w:fill="auto"/>
              </w:tcPr>
            </w:tcPrChange>
          </w:tcPr>
          <w:p w14:paraId="22D0FA00" w14:textId="77777777" w:rsidR="00034610" w:rsidRPr="00EF5447" w:rsidRDefault="00034610" w:rsidP="00034610">
            <w:pPr>
              <w:pStyle w:val="TAC"/>
            </w:pPr>
            <w:r w:rsidRPr="00EF5447">
              <w:rPr>
                <w:rFonts w:eastAsia="Malgun Gothic" w:cs="Arial"/>
                <w:kern w:val="2"/>
                <w:szCs w:val="24"/>
                <w:lang w:eastAsia="ko-KR"/>
              </w:rPr>
              <w:t>N/A</w:t>
            </w:r>
          </w:p>
        </w:tc>
        <w:tc>
          <w:tcPr>
            <w:tcW w:w="1248" w:type="dxa"/>
            <w:shd w:val="clear" w:color="auto" w:fill="auto"/>
            <w:tcPrChange w:id="6127" w:author="Huawei" w:date="2023-03-07T16:42:00Z">
              <w:tcPr>
                <w:tcW w:w="1248" w:type="dxa"/>
                <w:gridSpan w:val="2"/>
                <w:shd w:val="clear" w:color="auto" w:fill="auto"/>
              </w:tcPr>
            </w:tcPrChange>
          </w:tcPr>
          <w:p w14:paraId="46139164" w14:textId="77777777" w:rsidR="00034610" w:rsidRPr="00EF5447" w:rsidRDefault="00034610" w:rsidP="00034610">
            <w:pPr>
              <w:pStyle w:val="TAC"/>
            </w:pPr>
            <w:r w:rsidRPr="00EF5447">
              <w:rPr>
                <w:rFonts w:eastAsia="Malgun Gothic" w:cs="Arial"/>
                <w:kern w:val="2"/>
                <w:szCs w:val="24"/>
                <w:lang w:eastAsia="ko-KR"/>
              </w:rPr>
              <w:t>N/A</w:t>
            </w:r>
          </w:p>
        </w:tc>
      </w:tr>
      <w:tr w:rsidR="00034610" w:rsidRPr="00EF5447" w14:paraId="71AC1F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129" w:author="Huawei" w:date="2023-03-07T16:42:00Z">
            <w:trPr>
              <w:gridAfter w:val="0"/>
              <w:trHeight w:val="54"/>
              <w:jc w:val="center"/>
            </w:trPr>
          </w:trPrChange>
        </w:trPr>
        <w:tc>
          <w:tcPr>
            <w:tcW w:w="2258" w:type="dxa"/>
            <w:tcBorders>
              <w:bottom w:val="nil"/>
            </w:tcBorders>
            <w:shd w:val="clear" w:color="auto" w:fill="auto"/>
            <w:tcPrChange w:id="6130" w:author="Huawei" w:date="2023-03-07T16:42:00Z">
              <w:tcPr>
                <w:tcW w:w="2644" w:type="dxa"/>
                <w:gridSpan w:val="2"/>
                <w:tcBorders>
                  <w:bottom w:val="nil"/>
                </w:tcBorders>
                <w:shd w:val="clear" w:color="auto" w:fill="auto"/>
              </w:tcPr>
            </w:tcPrChange>
          </w:tcPr>
          <w:p w14:paraId="3A753047" w14:textId="77777777" w:rsidR="00034610" w:rsidRPr="00EF5447" w:rsidRDefault="00034610" w:rsidP="00034610">
            <w:pPr>
              <w:pStyle w:val="TAC"/>
            </w:pPr>
            <w:r w:rsidRPr="00EF5447">
              <w:t>DC_2A_n48A-n66A</w:t>
            </w:r>
          </w:p>
        </w:tc>
        <w:tc>
          <w:tcPr>
            <w:tcW w:w="867" w:type="dxa"/>
            <w:shd w:val="clear" w:color="auto" w:fill="auto"/>
            <w:tcPrChange w:id="6131" w:author="Huawei" w:date="2023-03-07T16:42:00Z">
              <w:tcPr>
                <w:tcW w:w="867" w:type="dxa"/>
                <w:gridSpan w:val="2"/>
                <w:shd w:val="clear" w:color="auto" w:fill="auto"/>
              </w:tcPr>
            </w:tcPrChange>
          </w:tcPr>
          <w:p w14:paraId="3CC9F739" w14:textId="77777777" w:rsidR="00034610" w:rsidRPr="00EF5447" w:rsidRDefault="00034610" w:rsidP="00034610">
            <w:pPr>
              <w:pStyle w:val="TAC"/>
              <w:rPr>
                <w:szCs w:val="18"/>
              </w:rPr>
            </w:pPr>
            <w:r w:rsidRPr="00EF5447">
              <w:rPr>
                <w:rFonts w:cs="Arial"/>
                <w:kern w:val="2"/>
                <w:szCs w:val="24"/>
                <w:lang w:eastAsia="zh-CN"/>
              </w:rPr>
              <w:t>2</w:t>
            </w:r>
          </w:p>
        </w:tc>
        <w:tc>
          <w:tcPr>
            <w:tcW w:w="1167" w:type="dxa"/>
            <w:shd w:val="clear" w:color="auto" w:fill="auto"/>
            <w:noWrap/>
            <w:tcPrChange w:id="6132" w:author="Huawei" w:date="2023-03-07T16:42:00Z">
              <w:tcPr>
                <w:tcW w:w="828" w:type="dxa"/>
                <w:gridSpan w:val="2"/>
                <w:shd w:val="clear" w:color="auto" w:fill="auto"/>
                <w:noWrap/>
              </w:tcPr>
            </w:tcPrChange>
          </w:tcPr>
          <w:p w14:paraId="2B1E20F9" w14:textId="77777777" w:rsidR="00034610" w:rsidRPr="00EF5447" w:rsidRDefault="00034610" w:rsidP="00034610">
            <w:pPr>
              <w:pStyle w:val="TAC"/>
              <w:rPr>
                <w:szCs w:val="18"/>
              </w:rPr>
            </w:pPr>
            <w:r w:rsidRPr="00EF5447">
              <w:rPr>
                <w:rFonts w:cs="Arial"/>
                <w:kern w:val="2"/>
                <w:szCs w:val="24"/>
                <w:lang w:eastAsia="zh-CN"/>
              </w:rPr>
              <w:t>1880</w:t>
            </w:r>
          </w:p>
        </w:tc>
        <w:tc>
          <w:tcPr>
            <w:tcW w:w="746" w:type="dxa"/>
            <w:shd w:val="clear" w:color="auto" w:fill="auto"/>
            <w:noWrap/>
            <w:tcPrChange w:id="6133" w:author="Huawei" w:date="2023-03-07T16:42:00Z">
              <w:tcPr>
                <w:tcW w:w="742" w:type="dxa"/>
                <w:gridSpan w:val="2"/>
                <w:shd w:val="clear" w:color="auto" w:fill="auto"/>
                <w:noWrap/>
              </w:tcPr>
            </w:tcPrChange>
          </w:tcPr>
          <w:p w14:paraId="3DE3AD13" w14:textId="77777777" w:rsidR="00034610" w:rsidRPr="00EF5447" w:rsidRDefault="00034610" w:rsidP="00034610">
            <w:pPr>
              <w:pStyle w:val="TAC"/>
              <w:rPr>
                <w:szCs w:val="18"/>
              </w:rPr>
            </w:pPr>
            <w:r w:rsidRPr="00EF5447">
              <w:rPr>
                <w:rFonts w:eastAsia="Malgun Gothic" w:cs="Arial"/>
                <w:kern w:val="2"/>
                <w:szCs w:val="24"/>
                <w:lang w:eastAsia="ko-KR"/>
              </w:rPr>
              <w:t>5</w:t>
            </w:r>
          </w:p>
        </w:tc>
        <w:tc>
          <w:tcPr>
            <w:tcW w:w="1582" w:type="dxa"/>
            <w:shd w:val="clear" w:color="auto" w:fill="auto"/>
            <w:noWrap/>
            <w:tcPrChange w:id="6134" w:author="Huawei" w:date="2023-03-07T16:42:00Z">
              <w:tcPr>
                <w:tcW w:w="1582" w:type="dxa"/>
                <w:gridSpan w:val="2"/>
                <w:shd w:val="clear" w:color="auto" w:fill="auto"/>
                <w:noWrap/>
              </w:tcPr>
            </w:tcPrChange>
          </w:tcPr>
          <w:p w14:paraId="627389B7" w14:textId="77777777" w:rsidR="00034610" w:rsidRPr="00EF5447" w:rsidRDefault="00034610" w:rsidP="00034610">
            <w:pPr>
              <w:pStyle w:val="TAC"/>
              <w:rPr>
                <w:szCs w:val="18"/>
              </w:rPr>
            </w:pPr>
            <w:r w:rsidRPr="00EF5447">
              <w:rPr>
                <w:rFonts w:eastAsia="Malgun Gothic" w:cs="Arial"/>
                <w:kern w:val="2"/>
                <w:szCs w:val="24"/>
                <w:lang w:eastAsia="ko-KR"/>
              </w:rPr>
              <w:t>25</w:t>
            </w:r>
          </w:p>
        </w:tc>
        <w:tc>
          <w:tcPr>
            <w:tcW w:w="1323" w:type="dxa"/>
            <w:shd w:val="clear" w:color="auto" w:fill="auto"/>
            <w:noWrap/>
            <w:tcPrChange w:id="6135" w:author="Huawei" w:date="2023-03-07T16:42:00Z">
              <w:tcPr>
                <w:tcW w:w="1323" w:type="dxa"/>
                <w:gridSpan w:val="2"/>
                <w:shd w:val="clear" w:color="auto" w:fill="auto"/>
                <w:noWrap/>
              </w:tcPr>
            </w:tcPrChange>
          </w:tcPr>
          <w:p w14:paraId="05772D31" w14:textId="77777777" w:rsidR="00034610" w:rsidRPr="00EF5447" w:rsidRDefault="00034610" w:rsidP="00034610">
            <w:pPr>
              <w:pStyle w:val="TAC"/>
              <w:rPr>
                <w:szCs w:val="18"/>
              </w:rPr>
            </w:pPr>
            <w:r w:rsidRPr="00EF5447">
              <w:rPr>
                <w:rFonts w:cs="Arial"/>
                <w:kern w:val="2"/>
                <w:szCs w:val="24"/>
                <w:lang w:eastAsia="zh-CN"/>
              </w:rPr>
              <w:t>1960</w:t>
            </w:r>
          </w:p>
        </w:tc>
        <w:tc>
          <w:tcPr>
            <w:tcW w:w="817" w:type="dxa"/>
            <w:shd w:val="clear" w:color="auto" w:fill="auto"/>
            <w:tcPrChange w:id="6136" w:author="Huawei" w:date="2023-03-07T16:42:00Z">
              <w:tcPr>
                <w:tcW w:w="696" w:type="dxa"/>
                <w:shd w:val="clear" w:color="auto" w:fill="auto"/>
              </w:tcPr>
            </w:tcPrChange>
          </w:tcPr>
          <w:p w14:paraId="480D6001" w14:textId="77777777" w:rsidR="00034610" w:rsidRPr="00EF5447" w:rsidRDefault="00034610" w:rsidP="00034610">
            <w:pPr>
              <w:pStyle w:val="TAC"/>
              <w:rPr>
                <w:szCs w:val="18"/>
              </w:rPr>
            </w:pPr>
            <w:r w:rsidRPr="00EF5447">
              <w:rPr>
                <w:rFonts w:eastAsia="Malgun Gothic" w:cs="Arial"/>
                <w:kern w:val="2"/>
                <w:szCs w:val="24"/>
                <w:lang w:eastAsia="ko-KR"/>
              </w:rPr>
              <w:t>N/A</w:t>
            </w:r>
          </w:p>
        </w:tc>
        <w:tc>
          <w:tcPr>
            <w:tcW w:w="1248" w:type="dxa"/>
            <w:shd w:val="clear" w:color="auto" w:fill="auto"/>
            <w:tcPrChange w:id="6137" w:author="Huawei" w:date="2023-03-07T16:42:00Z">
              <w:tcPr>
                <w:tcW w:w="1248" w:type="dxa"/>
                <w:gridSpan w:val="2"/>
                <w:shd w:val="clear" w:color="auto" w:fill="auto"/>
              </w:tcPr>
            </w:tcPrChange>
          </w:tcPr>
          <w:p w14:paraId="4428F0D6" w14:textId="77777777" w:rsidR="00034610" w:rsidRPr="00EF5447" w:rsidRDefault="00034610" w:rsidP="00034610">
            <w:pPr>
              <w:pStyle w:val="TAC"/>
            </w:pPr>
            <w:r w:rsidRPr="00EF5447">
              <w:rPr>
                <w:rFonts w:eastAsia="Malgun Gothic" w:cs="Arial"/>
                <w:kern w:val="2"/>
                <w:szCs w:val="24"/>
                <w:lang w:eastAsia="ko-KR"/>
              </w:rPr>
              <w:t>N/A</w:t>
            </w:r>
          </w:p>
        </w:tc>
      </w:tr>
      <w:tr w:rsidR="00034610" w:rsidRPr="00EF5447" w14:paraId="3B05E75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139" w:author="Huawei" w:date="2023-03-07T16:42:00Z">
            <w:trPr>
              <w:gridAfter w:val="0"/>
              <w:trHeight w:val="54"/>
              <w:jc w:val="center"/>
            </w:trPr>
          </w:trPrChange>
        </w:trPr>
        <w:tc>
          <w:tcPr>
            <w:tcW w:w="2258" w:type="dxa"/>
            <w:tcBorders>
              <w:top w:val="nil"/>
              <w:bottom w:val="nil"/>
            </w:tcBorders>
            <w:shd w:val="clear" w:color="auto" w:fill="auto"/>
            <w:tcPrChange w:id="6140" w:author="Huawei" w:date="2023-03-07T16:42:00Z">
              <w:tcPr>
                <w:tcW w:w="2644" w:type="dxa"/>
                <w:gridSpan w:val="2"/>
                <w:tcBorders>
                  <w:top w:val="nil"/>
                  <w:bottom w:val="nil"/>
                </w:tcBorders>
                <w:shd w:val="clear" w:color="auto" w:fill="auto"/>
              </w:tcPr>
            </w:tcPrChange>
          </w:tcPr>
          <w:p w14:paraId="734ECD6D" w14:textId="77777777" w:rsidR="00034610" w:rsidRPr="00EF5447" w:rsidRDefault="00034610" w:rsidP="00034610">
            <w:pPr>
              <w:pStyle w:val="TAC"/>
            </w:pPr>
            <w:r w:rsidRPr="005E1F9C">
              <w:t>DC_2A-48E_n66A</w:t>
            </w:r>
          </w:p>
        </w:tc>
        <w:tc>
          <w:tcPr>
            <w:tcW w:w="867" w:type="dxa"/>
            <w:shd w:val="clear" w:color="auto" w:fill="auto"/>
            <w:tcPrChange w:id="6141" w:author="Huawei" w:date="2023-03-07T16:42:00Z">
              <w:tcPr>
                <w:tcW w:w="867" w:type="dxa"/>
                <w:gridSpan w:val="2"/>
                <w:shd w:val="clear" w:color="auto" w:fill="auto"/>
              </w:tcPr>
            </w:tcPrChange>
          </w:tcPr>
          <w:p w14:paraId="312BC9B5" w14:textId="77777777" w:rsidR="00034610" w:rsidRPr="00EF5447" w:rsidRDefault="00034610" w:rsidP="00034610">
            <w:pPr>
              <w:pStyle w:val="TAC"/>
              <w:rPr>
                <w:szCs w:val="18"/>
              </w:rPr>
            </w:pPr>
            <w:r w:rsidRPr="00EF5447">
              <w:rPr>
                <w:rFonts w:cs="Arial"/>
                <w:kern w:val="2"/>
                <w:szCs w:val="24"/>
                <w:lang w:eastAsia="zh-CN"/>
              </w:rPr>
              <w:t>n48</w:t>
            </w:r>
          </w:p>
        </w:tc>
        <w:tc>
          <w:tcPr>
            <w:tcW w:w="1167" w:type="dxa"/>
            <w:shd w:val="clear" w:color="auto" w:fill="auto"/>
            <w:noWrap/>
            <w:tcPrChange w:id="6142" w:author="Huawei" w:date="2023-03-07T16:42:00Z">
              <w:tcPr>
                <w:tcW w:w="828" w:type="dxa"/>
                <w:gridSpan w:val="2"/>
                <w:shd w:val="clear" w:color="auto" w:fill="auto"/>
                <w:noWrap/>
              </w:tcPr>
            </w:tcPrChange>
          </w:tcPr>
          <w:p w14:paraId="77E5E903" w14:textId="77777777" w:rsidR="00034610" w:rsidRPr="00EF5447" w:rsidRDefault="00034610" w:rsidP="00034610">
            <w:pPr>
              <w:pStyle w:val="TAC"/>
              <w:rPr>
                <w:szCs w:val="18"/>
              </w:rPr>
            </w:pPr>
            <w:r w:rsidRPr="00EF5447">
              <w:rPr>
                <w:rFonts w:cs="Arial"/>
                <w:kern w:val="2"/>
                <w:szCs w:val="24"/>
                <w:lang w:eastAsia="zh-CN"/>
              </w:rPr>
              <w:t>3620</w:t>
            </w:r>
          </w:p>
        </w:tc>
        <w:tc>
          <w:tcPr>
            <w:tcW w:w="746" w:type="dxa"/>
            <w:shd w:val="clear" w:color="auto" w:fill="auto"/>
            <w:noWrap/>
            <w:tcPrChange w:id="6143" w:author="Huawei" w:date="2023-03-07T16:42:00Z">
              <w:tcPr>
                <w:tcW w:w="742" w:type="dxa"/>
                <w:gridSpan w:val="2"/>
                <w:shd w:val="clear" w:color="auto" w:fill="auto"/>
                <w:noWrap/>
              </w:tcPr>
            </w:tcPrChange>
          </w:tcPr>
          <w:p w14:paraId="4A290423" w14:textId="77777777" w:rsidR="00034610" w:rsidRPr="00EF5447" w:rsidRDefault="00034610" w:rsidP="00034610">
            <w:pPr>
              <w:pStyle w:val="TAC"/>
              <w:rPr>
                <w:szCs w:val="18"/>
              </w:rPr>
            </w:pPr>
            <w:r w:rsidRPr="00EF5447">
              <w:rPr>
                <w:rFonts w:cs="Arial"/>
                <w:kern w:val="2"/>
                <w:szCs w:val="24"/>
                <w:lang w:eastAsia="zh-CN"/>
              </w:rPr>
              <w:t>10</w:t>
            </w:r>
          </w:p>
        </w:tc>
        <w:tc>
          <w:tcPr>
            <w:tcW w:w="1582" w:type="dxa"/>
            <w:shd w:val="clear" w:color="auto" w:fill="auto"/>
            <w:noWrap/>
            <w:tcPrChange w:id="6144" w:author="Huawei" w:date="2023-03-07T16:42:00Z">
              <w:tcPr>
                <w:tcW w:w="1582" w:type="dxa"/>
                <w:gridSpan w:val="2"/>
                <w:shd w:val="clear" w:color="auto" w:fill="auto"/>
                <w:noWrap/>
              </w:tcPr>
            </w:tcPrChange>
          </w:tcPr>
          <w:p w14:paraId="229089DC" w14:textId="77777777" w:rsidR="00034610" w:rsidRPr="00EF5447" w:rsidRDefault="00034610" w:rsidP="00034610">
            <w:pPr>
              <w:pStyle w:val="TAC"/>
              <w:rPr>
                <w:szCs w:val="18"/>
              </w:rPr>
            </w:pPr>
            <w:r w:rsidRPr="00EF5447">
              <w:rPr>
                <w:rFonts w:cs="Arial"/>
                <w:kern w:val="2"/>
                <w:szCs w:val="24"/>
                <w:lang w:eastAsia="zh-CN"/>
              </w:rPr>
              <w:t>50</w:t>
            </w:r>
          </w:p>
        </w:tc>
        <w:tc>
          <w:tcPr>
            <w:tcW w:w="1323" w:type="dxa"/>
            <w:shd w:val="clear" w:color="auto" w:fill="auto"/>
            <w:noWrap/>
            <w:tcPrChange w:id="6145" w:author="Huawei" w:date="2023-03-07T16:42:00Z">
              <w:tcPr>
                <w:tcW w:w="1323" w:type="dxa"/>
                <w:gridSpan w:val="2"/>
                <w:shd w:val="clear" w:color="auto" w:fill="auto"/>
                <w:noWrap/>
              </w:tcPr>
            </w:tcPrChange>
          </w:tcPr>
          <w:p w14:paraId="1E0579EA" w14:textId="77777777" w:rsidR="00034610" w:rsidRPr="00EF5447" w:rsidRDefault="00034610" w:rsidP="00034610">
            <w:pPr>
              <w:pStyle w:val="TAC"/>
              <w:rPr>
                <w:szCs w:val="18"/>
              </w:rPr>
            </w:pPr>
            <w:r w:rsidRPr="00EF5447">
              <w:rPr>
                <w:rFonts w:cs="Arial"/>
                <w:kern w:val="2"/>
                <w:szCs w:val="24"/>
                <w:lang w:eastAsia="zh-CN"/>
              </w:rPr>
              <w:t>3620</w:t>
            </w:r>
          </w:p>
        </w:tc>
        <w:tc>
          <w:tcPr>
            <w:tcW w:w="817" w:type="dxa"/>
            <w:shd w:val="clear" w:color="auto" w:fill="auto"/>
            <w:tcPrChange w:id="6146" w:author="Huawei" w:date="2023-03-07T16:42:00Z">
              <w:tcPr>
                <w:tcW w:w="696" w:type="dxa"/>
                <w:shd w:val="clear" w:color="auto" w:fill="auto"/>
              </w:tcPr>
            </w:tcPrChange>
          </w:tcPr>
          <w:p w14:paraId="5322DA4D" w14:textId="77777777" w:rsidR="00034610" w:rsidRPr="00EF5447" w:rsidRDefault="00034610" w:rsidP="00034610">
            <w:pPr>
              <w:pStyle w:val="TAC"/>
              <w:rPr>
                <w:szCs w:val="18"/>
              </w:rPr>
            </w:pPr>
            <w:r w:rsidRPr="00EF5447">
              <w:rPr>
                <w:rFonts w:cs="Arial"/>
                <w:kern w:val="2"/>
                <w:szCs w:val="24"/>
                <w:lang w:eastAsia="zh-CN"/>
              </w:rPr>
              <w:t>29.4</w:t>
            </w:r>
          </w:p>
        </w:tc>
        <w:tc>
          <w:tcPr>
            <w:tcW w:w="1248" w:type="dxa"/>
            <w:shd w:val="clear" w:color="auto" w:fill="auto"/>
            <w:tcPrChange w:id="6147" w:author="Huawei" w:date="2023-03-07T16:42:00Z">
              <w:tcPr>
                <w:tcW w:w="1248" w:type="dxa"/>
                <w:gridSpan w:val="2"/>
                <w:shd w:val="clear" w:color="auto" w:fill="auto"/>
              </w:tcPr>
            </w:tcPrChange>
          </w:tcPr>
          <w:p w14:paraId="7B1DA312" w14:textId="77777777" w:rsidR="00034610" w:rsidRPr="00EF5447" w:rsidRDefault="00034610" w:rsidP="00034610">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034610" w:rsidRPr="00EF5447" w14:paraId="3D8128E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149" w:author="Huawei" w:date="2023-03-07T16:42:00Z">
            <w:trPr>
              <w:gridAfter w:val="0"/>
              <w:trHeight w:val="54"/>
              <w:jc w:val="center"/>
            </w:trPr>
          </w:trPrChange>
        </w:trPr>
        <w:tc>
          <w:tcPr>
            <w:tcW w:w="2258" w:type="dxa"/>
            <w:tcBorders>
              <w:top w:val="nil"/>
              <w:bottom w:val="single" w:sz="4" w:space="0" w:color="auto"/>
            </w:tcBorders>
            <w:shd w:val="clear" w:color="auto" w:fill="auto"/>
            <w:tcPrChange w:id="6150" w:author="Huawei" w:date="2023-03-07T16:42:00Z">
              <w:tcPr>
                <w:tcW w:w="2644" w:type="dxa"/>
                <w:gridSpan w:val="2"/>
                <w:tcBorders>
                  <w:top w:val="nil"/>
                  <w:bottom w:val="single" w:sz="4" w:space="0" w:color="auto"/>
                </w:tcBorders>
                <w:shd w:val="clear" w:color="auto" w:fill="auto"/>
              </w:tcPr>
            </w:tcPrChange>
          </w:tcPr>
          <w:p w14:paraId="6C88F3E8" w14:textId="77777777" w:rsidR="00034610" w:rsidRPr="00EF5447" w:rsidRDefault="00034610" w:rsidP="00034610">
            <w:pPr>
              <w:pStyle w:val="TAC"/>
            </w:pPr>
          </w:p>
        </w:tc>
        <w:tc>
          <w:tcPr>
            <w:tcW w:w="867" w:type="dxa"/>
            <w:shd w:val="clear" w:color="auto" w:fill="auto"/>
            <w:tcPrChange w:id="6151" w:author="Huawei" w:date="2023-03-07T16:42:00Z">
              <w:tcPr>
                <w:tcW w:w="867" w:type="dxa"/>
                <w:gridSpan w:val="2"/>
                <w:shd w:val="clear" w:color="auto" w:fill="auto"/>
              </w:tcPr>
            </w:tcPrChange>
          </w:tcPr>
          <w:p w14:paraId="5D01FC6C" w14:textId="77777777" w:rsidR="00034610" w:rsidRPr="00EF5447" w:rsidRDefault="00034610" w:rsidP="00034610">
            <w:pPr>
              <w:pStyle w:val="TAC"/>
              <w:rPr>
                <w:szCs w:val="18"/>
              </w:rPr>
            </w:pPr>
            <w:r w:rsidRPr="00EF5447">
              <w:rPr>
                <w:rFonts w:cs="Arial"/>
                <w:kern w:val="2"/>
                <w:szCs w:val="24"/>
                <w:lang w:eastAsia="zh-CN"/>
              </w:rPr>
              <w:t>n66</w:t>
            </w:r>
          </w:p>
        </w:tc>
        <w:tc>
          <w:tcPr>
            <w:tcW w:w="1167" w:type="dxa"/>
            <w:shd w:val="clear" w:color="auto" w:fill="auto"/>
            <w:noWrap/>
            <w:tcPrChange w:id="6152" w:author="Huawei" w:date="2023-03-07T16:42:00Z">
              <w:tcPr>
                <w:tcW w:w="828" w:type="dxa"/>
                <w:gridSpan w:val="2"/>
                <w:shd w:val="clear" w:color="auto" w:fill="auto"/>
                <w:noWrap/>
              </w:tcPr>
            </w:tcPrChange>
          </w:tcPr>
          <w:p w14:paraId="303D9FDD" w14:textId="77777777" w:rsidR="00034610" w:rsidRPr="00EF5447" w:rsidRDefault="00034610" w:rsidP="00034610">
            <w:pPr>
              <w:pStyle w:val="TAC"/>
              <w:rPr>
                <w:szCs w:val="18"/>
              </w:rPr>
            </w:pPr>
            <w:r w:rsidRPr="00EF5447">
              <w:rPr>
                <w:rFonts w:eastAsia="Malgun Gothic" w:cs="Arial"/>
                <w:kern w:val="2"/>
                <w:szCs w:val="24"/>
                <w:lang w:eastAsia="ko-KR"/>
              </w:rPr>
              <w:t>17</w:t>
            </w:r>
            <w:r w:rsidRPr="00EF5447">
              <w:rPr>
                <w:rFonts w:cs="Arial"/>
                <w:kern w:val="2"/>
                <w:szCs w:val="24"/>
                <w:lang w:eastAsia="zh-CN"/>
              </w:rPr>
              <w:t>40</w:t>
            </w:r>
          </w:p>
        </w:tc>
        <w:tc>
          <w:tcPr>
            <w:tcW w:w="746" w:type="dxa"/>
            <w:shd w:val="clear" w:color="auto" w:fill="auto"/>
            <w:noWrap/>
            <w:tcPrChange w:id="6153" w:author="Huawei" w:date="2023-03-07T16:42:00Z">
              <w:tcPr>
                <w:tcW w:w="742" w:type="dxa"/>
                <w:gridSpan w:val="2"/>
                <w:shd w:val="clear" w:color="auto" w:fill="auto"/>
                <w:noWrap/>
              </w:tcPr>
            </w:tcPrChange>
          </w:tcPr>
          <w:p w14:paraId="472AB8F3" w14:textId="77777777" w:rsidR="00034610" w:rsidRPr="00EF5447" w:rsidRDefault="00034610" w:rsidP="00034610">
            <w:pPr>
              <w:pStyle w:val="TAC"/>
              <w:rPr>
                <w:szCs w:val="18"/>
              </w:rPr>
            </w:pPr>
            <w:r w:rsidRPr="00EF5447">
              <w:rPr>
                <w:rFonts w:eastAsia="Malgun Gothic" w:cs="Arial"/>
                <w:kern w:val="2"/>
                <w:szCs w:val="24"/>
                <w:lang w:eastAsia="ko-KR"/>
              </w:rPr>
              <w:t>5</w:t>
            </w:r>
          </w:p>
        </w:tc>
        <w:tc>
          <w:tcPr>
            <w:tcW w:w="1582" w:type="dxa"/>
            <w:shd w:val="clear" w:color="auto" w:fill="auto"/>
            <w:noWrap/>
            <w:tcPrChange w:id="6154" w:author="Huawei" w:date="2023-03-07T16:42:00Z">
              <w:tcPr>
                <w:tcW w:w="1582" w:type="dxa"/>
                <w:gridSpan w:val="2"/>
                <w:shd w:val="clear" w:color="auto" w:fill="auto"/>
                <w:noWrap/>
              </w:tcPr>
            </w:tcPrChange>
          </w:tcPr>
          <w:p w14:paraId="4D06300C" w14:textId="77777777" w:rsidR="00034610" w:rsidRPr="00EF5447" w:rsidRDefault="00034610" w:rsidP="00034610">
            <w:pPr>
              <w:pStyle w:val="TAC"/>
              <w:rPr>
                <w:szCs w:val="18"/>
              </w:rPr>
            </w:pPr>
            <w:r w:rsidRPr="00EF5447">
              <w:rPr>
                <w:rFonts w:eastAsia="Malgun Gothic" w:cs="Arial"/>
                <w:kern w:val="2"/>
                <w:szCs w:val="24"/>
                <w:lang w:eastAsia="ko-KR"/>
              </w:rPr>
              <w:t>25</w:t>
            </w:r>
          </w:p>
        </w:tc>
        <w:tc>
          <w:tcPr>
            <w:tcW w:w="1323" w:type="dxa"/>
            <w:shd w:val="clear" w:color="auto" w:fill="auto"/>
            <w:noWrap/>
            <w:tcPrChange w:id="6155" w:author="Huawei" w:date="2023-03-07T16:42:00Z">
              <w:tcPr>
                <w:tcW w:w="1323" w:type="dxa"/>
                <w:gridSpan w:val="2"/>
                <w:shd w:val="clear" w:color="auto" w:fill="auto"/>
                <w:noWrap/>
              </w:tcPr>
            </w:tcPrChange>
          </w:tcPr>
          <w:p w14:paraId="016E1A2C" w14:textId="77777777" w:rsidR="00034610" w:rsidRPr="00EF5447" w:rsidRDefault="00034610" w:rsidP="00034610">
            <w:pPr>
              <w:pStyle w:val="TAC"/>
              <w:rPr>
                <w:szCs w:val="18"/>
              </w:rPr>
            </w:pPr>
            <w:r w:rsidRPr="00EF5447">
              <w:rPr>
                <w:rFonts w:cs="Arial"/>
                <w:kern w:val="2"/>
                <w:szCs w:val="24"/>
                <w:lang w:eastAsia="zh-CN"/>
              </w:rPr>
              <w:t>2140</w:t>
            </w:r>
          </w:p>
        </w:tc>
        <w:tc>
          <w:tcPr>
            <w:tcW w:w="817" w:type="dxa"/>
            <w:shd w:val="clear" w:color="auto" w:fill="auto"/>
            <w:tcPrChange w:id="6156" w:author="Huawei" w:date="2023-03-07T16:42:00Z">
              <w:tcPr>
                <w:tcW w:w="696" w:type="dxa"/>
                <w:shd w:val="clear" w:color="auto" w:fill="auto"/>
              </w:tcPr>
            </w:tcPrChange>
          </w:tcPr>
          <w:p w14:paraId="77EECD58" w14:textId="77777777" w:rsidR="00034610" w:rsidRPr="00EF5447" w:rsidRDefault="00034610" w:rsidP="00034610">
            <w:pPr>
              <w:pStyle w:val="TAC"/>
              <w:rPr>
                <w:szCs w:val="18"/>
              </w:rPr>
            </w:pPr>
            <w:r w:rsidRPr="00EF5447">
              <w:rPr>
                <w:rFonts w:eastAsia="Malgun Gothic" w:cs="Arial"/>
                <w:kern w:val="2"/>
                <w:szCs w:val="24"/>
                <w:lang w:eastAsia="ko-KR"/>
              </w:rPr>
              <w:t>N/A</w:t>
            </w:r>
          </w:p>
        </w:tc>
        <w:tc>
          <w:tcPr>
            <w:tcW w:w="1248" w:type="dxa"/>
            <w:shd w:val="clear" w:color="auto" w:fill="auto"/>
            <w:tcPrChange w:id="6157" w:author="Huawei" w:date="2023-03-07T16:42:00Z">
              <w:tcPr>
                <w:tcW w:w="1248" w:type="dxa"/>
                <w:gridSpan w:val="2"/>
                <w:shd w:val="clear" w:color="auto" w:fill="auto"/>
              </w:tcPr>
            </w:tcPrChange>
          </w:tcPr>
          <w:p w14:paraId="1F488E20" w14:textId="77777777" w:rsidR="00034610" w:rsidRPr="00EF5447" w:rsidRDefault="00034610" w:rsidP="00034610">
            <w:pPr>
              <w:pStyle w:val="TAC"/>
            </w:pPr>
            <w:r w:rsidRPr="00EF5447">
              <w:rPr>
                <w:rFonts w:eastAsia="Malgun Gothic" w:cs="Arial"/>
                <w:kern w:val="2"/>
                <w:szCs w:val="24"/>
                <w:lang w:eastAsia="ko-KR"/>
              </w:rPr>
              <w:t>N/A</w:t>
            </w:r>
          </w:p>
        </w:tc>
      </w:tr>
      <w:tr w:rsidR="00034610" w:rsidRPr="00EF5447" w14:paraId="5AF5EFE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159" w:author="Huawei" w:date="2023-03-07T16:42:00Z">
            <w:trPr>
              <w:gridAfter w:val="0"/>
              <w:trHeight w:val="54"/>
              <w:jc w:val="center"/>
            </w:trPr>
          </w:trPrChange>
        </w:trPr>
        <w:tc>
          <w:tcPr>
            <w:tcW w:w="2258" w:type="dxa"/>
            <w:tcBorders>
              <w:top w:val="single" w:sz="4" w:space="0" w:color="auto"/>
              <w:bottom w:val="nil"/>
            </w:tcBorders>
            <w:shd w:val="clear" w:color="auto" w:fill="auto"/>
            <w:tcPrChange w:id="6160" w:author="Huawei" w:date="2023-03-07T16:42:00Z">
              <w:tcPr>
                <w:tcW w:w="2644" w:type="dxa"/>
                <w:gridSpan w:val="2"/>
                <w:tcBorders>
                  <w:top w:val="single" w:sz="4" w:space="0" w:color="auto"/>
                  <w:bottom w:val="nil"/>
                </w:tcBorders>
                <w:shd w:val="clear" w:color="auto" w:fill="auto"/>
              </w:tcPr>
            </w:tcPrChange>
          </w:tcPr>
          <w:p w14:paraId="1F0A35FA" w14:textId="77777777" w:rsidR="00034610" w:rsidRPr="00EF5447" w:rsidRDefault="00034610" w:rsidP="00034610">
            <w:pPr>
              <w:pStyle w:val="TAC"/>
            </w:pPr>
          </w:p>
        </w:tc>
        <w:tc>
          <w:tcPr>
            <w:tcW w:w="867" w:type="dxa"/>
            <w:shd w:val="clear" w:color="auto" w:fill="auto"/>
            <w:vAlign w:val="center"/>
            <w:tcPrChange w:id="6161" w:author="Huawei" w:date="2023-03-07T16:42:00Z">
              <w:tcPr>
                <w:tcW w:w="867" w:type="dxa"/>
                <w:gridSpan w:val="2"/>
                <w:shd w:val="clear" w:color="auto" w:fill="auto"/>
                <w:vAlign w:val="center"/>
              </w:tcPr>
            </w:tcPrChange>
          </w:tcPr>
          <w:p w14:paraId="65C5836C" w14:textId="77777777" w:rsidR="00034610" w:rsidRPr="00EF5447" w:rsidRDefault="00034610" w:rsidP="00034610">
            <w:pPr>
              <w:pStyle w:val="TAC"/>
              <w:rPr>
                <w:rFonts w:cs="Arial"/>
                <w:kern w:val="2"/>
                <w:szCs w:val="24"/>
                <w:lang w:eastAsia="zh-CN"/>
              </w:rPr>
            </w:pPr>
            <w:r>
              <w:rPr>
                <w:lang w:val="fr-FR"/>
              </w:rPr>
              <w:t>2</w:t>
            </w:r>
          </w:p>
        </w:tc>
        <w:tc>
          <w:tcPr>
            <w:tcW w:w="1167" w:type="dxa"/>
            <w:shd w:val="clear" w:color="auto" w:fill="auto"/>
            <w:noWrap/>
            <w:vAlign w:val="center"/>
            <w:tcPrChange w:id="6162" w:author="Huawei" w:date="2023-03-07T16:42:00Z">
              <w:tcPr>
                <w:tcW w:w="828" w:type="dxa"/>
                <w:gridSpan w:val="2"/>
                <w:shd w:val="clear" w:color="auto" w:fill="auto"/>
                <w:noWrap/>
                <w:vAlign w:val="center"/>
              </w:tcPr>
            </w:tcPrChange>
          </w:tcPr>
          <w:p w14:paraId="654FAAA3" w14:textId="77777777" w:rsidR="00034610" w:rsidRPr="00EF5447" w:rsidRDefault="00034610" w:rsidP="00034610">
            <w:pPr>
              <w:pStyle w:val="TAC"/>
              <w:rPr>
                <w:rFonts w:eastAsia="Malgun Gothic" w:cs="Arial"/>
                <w:kern w:val="2"/>
                <w:szCs w:val="24"/>
                <w:lang w:eastAsia="ko-KR"/>
              </w:rPr>
            </w:pPr>
            <w:r>
              <w:rPr>
                <w:szCs w:val="18"/>
                <w:lang w:val="fr-FR" w:eastAsia="ko-KR"/>
              </w:rPr>
              <w:t>1900</w:t>
            </w:r>
          </w:p>
        </w:tc>
        <w:tc>
          <w:tcPr>
            <w:tcW w:w="746" w:type="dxa"/>
            <w:shd w:val="clear" w:color="auto" w:fill="auto"/>
            <w:noWrap/>
            <w:vAlign w:val="center"/>
            <w:tcPrChange w:id="6163" w:author="Huawei" w:date="2023-03-07T16:42:00Z">
              <w:tcPr>
                <w:tcW w:w="742" w:type="dxa"/>
                <w:gridSpan w:val="2"/>
                <w:shd w:val="clear" w:color="auto" w:fill="auto"/>
                <w:noWrap/>
                <w:vAlign w:val="center"/>
              </w:tcPr>
            </w:tcPrChange>
          </w:tcPr>
          <w:p w14:paraId="3C521857" w14:textId="77777777" w:rsidR="00034610" w:rsidRPr="00EF5447" w:rsidRDefault="00034610" w:rsidP="00034610">
            <w:pPr>
              <w:pStyle w:val="TAC"/>
              <w:rPr>
                <w:rFonts w:eastAsia="Malgun Gothic" w:cs="Arial"/>
                <w:kern w:val="2"/>
                <w:szCs w:val="24"/>
                <w:lang w:eastAsia="ko-KR"/>
              </w:rPr>
            </w:pPr>
            <w:r>
              <w:rPr>
                <w:lang w:val="fr-FR"/>
              </w:rPr>
              <w:t>5</w:t>
            </w:r>
          </w:p>
        </w:tc>
        <w:tc>
          <w:tcPr>
            <w:tcW w:w="1582" w:type="dxa"/>
            <w:shd w:val="clear" w:color="auto" w:fill="auto"/>
            <w:noWrap/>
            <w:vAlign w:val="center"/>
            <w:tcPrChange w:id="6164" w:author="Huawei" w:date="2023-03-07T16:42:00Z">
              <w:tcPr>
                <w:tcW w:w="1582" w:type="dxa"/>
                <w:gridSpan w:val="2"/>
                <w:shd w:val="clear" w:color="auto" w:fill="auto"/>
                <w:noWrap/>
                <w:vAlign w:val="center"/>
              </w:tcPr>
            </w:tcPrChange>
          </w:tcPr>
          <w:p w14:paraId="347C9560" w14:textId="77777777" w:rsidR="00034610" w:rsidRPr="00EF5447" w:rsidRDefault="00034610" w:rsidP="00034610">
            <w:pPr>
              <w:pStyle w:val="TAC"/>
              <w:rPr>
                <w:rFonts w:eastAsia="Malgun Gothic" w:cs="Arial"/>
                <w:kern w:val="2"/>
                <w:szCs w:val="24"/>
                <w:lang w:eastAsia="ko-KR"/>
              </w:rPr>
            </w:pPr>
            <w:r>
              <w:rPr>
                <w:lang w:val="fr-FR"/>
              </w:rPr>
              <w:t>25</w:t>
            </w:r>
          </w:p>
        </w:tc>
        <w:tc>
          <w:tcPr>
            <w:tcW w:w="1323" w:type="dxa"/>
            <w:shd w:val="clear" w:color="auto" w:fill="auto"/>
            <w:noWrap/>
            <w:vAlign w:val="center"/>
            <w:tcPrChange w:id="6165" w:author="Huawei" w:date="2023-03-07T16:42:00Z">
              <w:tcPr>
                <w:tcW w:w="1323" w:type="dxa"/>
                <w:gridSpan w:val="2"/>
                <w:shd w:val="clear" w:color="auto" w:fill="auto"/>
                <w:noWrap/>
                <w:vAlign w:val="center"/>
              </w:tcPr>
            </w:tcPrChange>
          </w:tcPr>
          <w:p w14:paraId="2A7B6090" w14:textId="77777777" w:rsidR="00034610" w:rsidRPr="00EF5447" w:rsidRDefault="00034610" w:rsidP="00034610">
            <w:pPr>
              <w:pStyle w:val="TAC"/>
              <w:rPr>
                <w:rFonts w:cs="Arial"/>
                <w:kern w:val="2"/>
                <w:szCs w:val="24"/>
                <w:lang w:eastAsia="zh-CN"/>
              </w:rPr>
            </w:pPr>
            <w:r>
              <w:rPr>
                <w:szCs w:val="18"/>
                <w:lang w:val="fr-FR" w:eastAsia="ko-KR"/>
              </w:rPr>
              <w:t>1980</w:t>
            </w:r>
          </w:p>
        </w:tc>
        <w:tc>
          <w:tcPr>
            <w:tcW w:w="817" w:type="dxa"/>
            <w:shd w:val="clear" w:color="auto" w:fill="auto"/>
            <w:vAlign w:val="center"/>
            <w:tcPrChange w:id="6166" w:author="Huawei" w:date="2023-03-07T16:42:00Z">
              <w:tcPr>
                <w:tcW w:w="696" w:type="dxa"/>
                <w:shd w:val="clear" w:color="auto" w:fill="auto"/>
                <w:vAlign w:val="center"/>
              </w:tcPr>
            </w:tcPrChange>
          </w:tcPr>
          <w:p w14:paraId="5A34423D" w14:textId="77777777" w:rsidR="00034610" w:rsidRPr="00EF5447" w:rsidRDefault="00034610" w:rsidP="00034610">
            <w:pPr>
              <w:pStyle w:val="TAC"/>
              <w:rPr>
                <w:rFonts w:eastAsia="Malgun Gothic" w:cs="Arial"/>
                <w:kern w:val="2"/>
                <w:szCs w:val="24"/>
                <w:lang w:eastAsia="ko-KR"/>
              </w:rPr>
            </w:pPr>
            <w:r>
              <w:rPr>
                <w:lang w:val="fr-FR"/>
              </w:rPr>
              <w:t>20</w:t>
            </w:r>
          </w:p>
        </w:tc>
        <w:tc>
          <w:tcPr>
            <w:tcW w:w="1248" w:type="dxa"/>
            <w:shd w:val="clear" w:color="auto" w:fill="auto"/>
            <w:vAlign w:val="center"/>
            <w:tcPrChange w:id="6167" w:author="Huawei" w:date="2023-03-07T16:42:00Z">
              <w:tcPr>
                <w:tcW w:w="1248" w:type="dxa"/>
                <w:gridSpan w:val="2"/>
                <w:shd w:val="clear" w:color="auto" w:fill="auto"/>
                <w:vAlign w:val="center"/>
              </w:tcPr>
            </w:tcPrChange>
          </w:tcPr>
          <w:p w14:paraId="21DDF468" w14:textId="77777777" w:rsidR="00034610" w:rsidRPr="00EF5447" w:rsidRDefault="00034610" w:rsidP="00034610">
            <w:pPr>
              <w:pStyle w:val="TAC"/>
              <w:rPr>
                <w:rFonts w:eastAsia="Malgun Gothic" w:cs="Arial"/>
                <w:kern w:val="2"/>
                <w:szCs w:val="24"/>
                <w:lang w:eastAsia="ko-KR"/>
              </w:rPr>
            </w:pPr>
            <w:r>
              <w:rPr>
                <w:rFonts w:eastAsia="Malgun Gothic"/>
                <w:szCs w:val="18"/>
                <w:lang w:val="fr-FR" w:eastAsia="ko-KR"/>
              </w:rPr>
              <w:t>IMD3</w:t>
            </w:r>
          </w:p>
        </w:tc>
      </w:tr>
      <w:tr w:rsidR="00034610" w:rsidRPr="00EF5447" w14:paraId="5975528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169" w:author="Huawei" w:date="2023-03-07T16:42:00Z">
            <w:trPr>
              <w:gridAfter w:val="0"/>
              <w:trHeight w:val="54"/>
              <w:jc w:val="center"/>
            </w:trPr>
          </w:trPrChange>
        </w:trPr>
        <w:tc>
          <w:tcPr>
            <w:tcW w:w="2258" w:type="dxa"/>
            <w:tcBorders>
              <w:top w:val="nil"/>
              <w:bottom w:val="nil"/>
            </w:tcBorders>
            <w:shd w:val="clear" w:color="auto" w:fill="auto"/>
            <w:tcPrChange w:id="6170" w:author="Huawei" w:date="2023-03-07T16:42:00Z">
              <w:tcPr>
                <w:tcW w:w="2644" w:type="dxa"/>
                <w:gridSpan w:val="2"/>
                <w:tcBorders>
                  <w:top w:val="nil"/>
                  <w:bottom w:val="nil"/>
                </w:tcBorders>
                <w:shd w:val="clear" w:color="auto" w:fill="auto"/>
              </w:tcPr>
            </w:tcPrChange>
          </w:tcPr>
          <w:p w14:paraId="28006A20" w14:textId="77777777" w:rsidR="00034610" w:rsidRPr="00EF5447" w:rsidRDefault="00034610" w:rsidP="00034610">
            <w:pPr>
              <w:pStyle w:val="TAC"/>
            </w:pPr>
            <w:r>
              <w:rPr>
                <w:lang w:eastAsia="fr-FR"/>
              </w:rPr>
              <w:t>DC_2A-66A_n2A</w:t>
            </w:r>
          </w:p>
        </w:tc>
        <w:tc>
          <w:tcPr>
            <w:tcW w:w="867" w:type="dxa"/>
            <w:shd w:val="clear" w:color="auto" w:fill="auto"/>
            <w:vAlign w:val="center"/>
            <w:tcPrChange w:id="6171" w:author="Huawei" w:date="2023-03-07T16:42:00Z">
              <w:tcPr>
                <w:tcW w:w="867" w:type="dxa"/>
                <w:gridSpan w:val="2"/>
                <w:shd w:val="clear" w:color="auto" w:fill="auto"/>
                <w:vAlign w:val="center"/>
              </w:tcPr>
            </w:tcPrChange>
          </w:tcPr>
          <w:p w14:paraId="32F409DE" w14:textId="77777777" w:rsidR="00034610" w:rsidRPr="00EF5447" w:rsidRDefault="00034610" w:rsidP="00034610">
            <w:pPr>
              <w:pStyle w:val="TAC"/>
              <w:rPr>
                <w:rFonts w:cs="Arial"/>
                <w:kern w:val="2"/>
                <w:szCs w:val="24"/>
                <w:lang w:eastAsia="zh-CN"/>
              </w:rPr>
            </w:pPr>
            <w:r>
              <w:rPr>
                <w:lang w:val="fr-FR"/>
              </w:rPr>
              <w:t>66</w:t>
            </w:r>
          </w:p>
        </w:tc>
        <w:tc>
          <w:tcPr>
            <w:tcW w:w="1167" w:type="dxa"/>
            <w:shd w:val="clear" w:color="auto" w:fill="auto"/>
            <w:noWrap/>
            <w:vAlign w:val="center"/>
            <w:tcPrChange w:id="6172" w:author="Huawei" w:date="2023-03-07T16:42:00Z">
              <w:tcPr>
                <w:tcW w:w="828" w:type="dxa"/>
                <w:gridSpan w:val="2"/>
                <w:shd w:val="clear" w:color="auto" w:fill="auto"/>
                <w:noWrap/>
                <w:vAlign w:val="center"/>
              </w:tcPr>
            </w:tcPrChange>
          </w:tcPr>
          <w:p w14:paraId="572B64FC" w14:textId="77777777" w:rsidR="00034610" w:rsidRPr="00EF5447" w:rsidRDefault="00034610" w:rsidP="00034610">
            <w:pPr>
              <w:pStyle w:val="TAC"/>
              <w:rPr>
                <w:rFonts w:eastAsia="Malgun Gothic" w:cs="Arial"/>
                <w:kern w:val="2"/>
                <w:szCs w:val="24"/>
                <w:lang w:eastAsia="ko-KR"/>
              </w:rPr>
            </w:pPr>
            <w:r>
              <w:rPr>
                <w:szCs w:val="18"/>
                <w:lang w:val="fr-FR" w:eastAsia="ko-KR"/>
              </w:rPr>
              <w:t>1730</w:t>
            </w:r>
          </w:p>
        </w:tc>
        <w:tc>
          <w:tcPr>
            <w:tcW w:w="746" w:type="dxa"/>
            <w:shd w:val="clear" w:color="auto" w:fill="auto"/>
            <w:noWrap/>
            <w:vAlign w:val="center"/>
            <w:tcPrChange w:id="6173" w:author="Huawei" w:date="2023-03-07T16:42:00Z">
              <w:tcPr>
                <w:tcW w:w="742" w:type="dxa"/>
                <w:gridSpan w:val="2"/>
                <w:shd w:val="clear" w:color="auto" w:fill="auto"/>
                <w:noWrap/>
                <w:vAlign w:val="center"/>
              </w:tcPr>
            </w:tcPrChange>
          </w:tcPr>
          <w:p w14:paraId="36CE017F" w14:textId="77777777" w:rsidR="00034610" w:rsidRPr="00EF5447" w:rsidRDefault="00034610" w:rsidP="00034610">
            <w:pPr>
              <w:pStyle w:val="TAC"/>
              <w:rPr>
                <w:rFonts w:eastAsia="Malgun Gothic" w:cs="Arial"/>
                <w:kern w:val="2"/>
                <w:szCs w:val="24"/>
                <w:lang w:eastAsia="ko-KR"/>
              </w:rPr>
            </w:pPr>
            <w:r>
              <w:rPr>
                <w:lang w:val="fr-FR"/>
              </w:rPr>
              <w:t>5</w:t>
            </w:r>
          </w:p>
        </w:tc>
        <w:tc>
          <w:tcPr>
            <w:tcW w:w="1582" w:type="dxa"/>
            <w:shd w:val="clear" w:color="auto" w:fill="auto"/>
            <w:noWrap/>
            <w:vAlign w:val="center"/>
            <w:tcPrChange w:id="6174" w:author="Huawei" w:date="2023-03-07T16:42:00Z">
              <w:tcPr>
                <w:tcW w:w="1582" w:type="dxa"/>
                <w:gridSpan w:val="2"/>
                <w:shd w:val="clear" w:color="auto" w:fill="auto"/>
                <w:noWrap/>
                <w:vAlign w:val="center"/>
              </w:tcPr>
            </w:tcPrChange>
          </w:tcPr>
          <w:p w14:paraId="181C38D6" w14:textId="77777777" w:rsidR="00034610" w:rsidRPr="00EF5447" w:rsidRDefault="00034610" w:rsidP="00034610">
            <w:pPr>
              <w:pStyle w:val="TAC"/>
              <w:rPr>
                <w:rFonts w:eastAsia="Malgun Gothic" w:cs="Arial"/>
                <w:kern w:val="2"/>
                <w:szCs w:val="24"/>
                <w:lang w:eastAsia="ko-KR"/>
              </w:rPr>
            </w:pPr>
            <w:r>
              <w:rPr>
                <w:lang w:val="fr-FR"/>
              </w:rPr>
              <w:t>25</w:t>
            </w:r>
          </w:p>
        </w:tc>
        <w:tc>
          <w:tcPr>
            <w:tcW w:w="1323" w:type="dxa"/>
            <w:shd w:val="clear" w:color="auto" w:fill="auto"/>
            <w:noWrap/>
            <w:vAlign w:val="center"/>
            <w:tcPrChange w:id="6175" w:author="Huawei" w:date="2023-03-07T16:42:00Z">
              <w:tcPr>
                <w:tcW w:w="1323" w:type="dxa"/>
                <w:gridSpan w:val="2"/>
                <w:shd w:val="clear" w:color="auto" w:fill="auto"/>
                <w:noWrap/>
                <w:vAlign w:val="center"/>
              </w:tcPr>
            </w:tcPrChange>
          </w:tcPr>
          <w:p w14:paraId="0DBD191A" w14:textId="77777777" w:rsidR="00034610" w:rsidRPr="00EF5447" w:rsidRDefault="00034610" w:rsidP="00034610">
            <w:pPr>
              <w:pStyle w:val="TAC"/>
              <w:rPr>
                <w:rFonts w:cs="Arial"/>
                <w:kern w:val="2"/>
                <w:szCs w:val="24"/>
                <w:lang w:eastAsia="zh-CN"/>
              </w:rPr>
            </w:pPr>
            <w:r>
              <w:rPr>
                <w:szCs w:val="18"/>
                <w:lang w:val="fr-FR" w:eastAsia="ko-KR"/>
              </w:rPr>
              <w:t>2130</w:t>
            </w:r>
          </w:p>
        </w:tc>
        <w:tc>
          <w:tcPr>
            <w:tcW w:w="817" w:type="dxa"/>
            <w:shd w:val="clear" w:color="auto" w:fill="auto"/>
            <w:vAlign w:val="center"/>
            <w:tcPrChange w:id="6176" w:author="Huawei" w:date="2023-03-07T16:42:00Z">
              <w:tcPr>
                <w:tcW w:w="696" w:type="dxa"/>
                <w:shd w:val="clear" w:color="auto" w:fill="auto"/>
                <w:vAlign w:val="center"/>
              </w:tcPr>
            </w:tcPrChange>
          </w:tcPr>
          <w:p w14:paraId="2A78A621" w14:textId="77777777" w:rsidR="00034610" w:rsidRPr="00EF5447" w:rsidRDefault="00034610" w:rsidP="00034610">
            <w:pPr>
              <w:pStyle w:val="TAC"/>
              <w:rPr>
                <w:rFonts w:eastAsia="Malgun Gothic" w:cs="Arial"/>
                <w:kern w:val="2"/>
                <w:szCs w:val="24"/>
                <w:lang w:eastAsia="ko-KR"/>
              </w:rPr>
            </w:pPr>
            <w:r>
              <w:rPr>
                <w:rFonts w:eastAsia="Malgun Gothic"/>
                <w:szCs w:val="18"/>
                <w:lang w:val="fr-FR" w:eastAsia="ko-KR"/>
              </w:rPr>
              <w:t>N/A</w:t>
            </w:r>
          </w:p>
        </w:tc>
        <w:tc>
          <w:tcPr>
            <w:tcW w:w="1248" w:type="dxa"/>
            <w:shd w:val="clear" w:color="auto" w:fill="auto"/>
            <w:vAlign w:val="center"/>
            <w:tcPrChange w:id="6177" w:author="Huawei" w:date="2023-03-07T16:42:00Z">
              <w:tcPr>
                <w:tcW w:w="1248" w:type="dxa"/>
                <w:gridSpan w:val="2"/>
                <w:shd w:val="clear" w:color="auto" w:fill="auto"/>
                <w:vAlign w:val="center"/>
              </w:tcPr>
            </w:tcPrChange>
          </w:tcPr>
          <w:p w14:paraId="718A15DA" w14:textId="77777777" w:rsidR="00034610" w:rsidRPr="00EF5447" w:rsidRDefault="00034610" w:rsidP="00034610">
            <w:pPr>
              <w:pStyle w:val="TAC"/>
              <w:rPr>
                <w:rFonts w:eastAsia="Malgun Gothic" w:cs="Arial"/>
                <w:kern w:val="2"/>
                <w:szCs w:val="24"/>
                <w:lang w:eastAsia="ko-KR"/>
              </w:rPr>
            </w:pPr>
            <w:r>
              <w:rPr>
                <w:rFonts w:eastAsia="Malgun Gothic"/>
                <w:szCs w:val="18"/>
                <w:lang w:val="fr-FR" w:eastAsia="ko-KR"/>
              </w:rPr>
              <w:t>N/A</w:t>
            </w:r>
          </w:p>
        </w:tc>
      </w:tr>
      <w:tr w:rsidR="00034610" w:rsidRPr="00EF5447" w14:paraId="306EB18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179" w:author="Huawei" w:date="2023-03-07T16:42:00Z">
            <w:trPr>
              <w:gridAfter w:val="0"/>
              <w:trHeight w:val="54"/>
              <w:jc w:val="center"/>
            </w:trPr>
          </w:trPrChange>
        </w:trPr>
        <w:tc>
          <w:tcPr>
            <w:tcW w:w="2258" w:type="dxa"/>
            <w:tcBorders>
              <w:top w:val="nil"/>
              <w:bottom w:val="single" w:sz="4" w:space="0" w:color="auto"/>
            </w:tcBorders>
            <w:shd w:val="clear" w:color="auto" w:fill="auto"/>
            <w:tcPrChange w:id="6180" w:author="Huawei" w:date="2023-03-07T16:42:00Z">
              <w:tcPr>
                <w:tcW w:w="2644" w:type="dxa"/>
                <w:gridSpan w:val="2"/>
                <w:tcBorders>
                  <w:top w:val="nil"/>
                  <w:bottom w:val="single" w:sz="4" w:space="0" w:color="auto"/>
                </w:tcBorders>
                <w:shd w:val="clear" w:color="auto" w:fill="auto"/>
              </w:tcPr>
            </w:tcPrChange>
          </w:tcPr>
          <w:p w14:paraId="04EC6C33" w14:textId="77777777" w:rsidR="00034610" w:rsidRPr="00EF5447" w:rsidRDefault="00034610" w:rsidP="00034610">
            <w:pPr>
              <w:pStyle w:val="TAC"/>
            </w:pPr>
            <w:r w:rsidRPr="00260C68">
              <w:t>DC_2A-66A-66A_n2A</w:t>
            </w:r>
          </w:p>
        </w:tc>
        <w:tc>
          <w:tcPr>
            <w:tcW w:w="867" w:type="dxa"/>
            <w:shd w:val="clear" w:color="auto" w:fill="auto"/>
            <w:vAlign w:val="center"/>
            <w:tcPrChange w:id="6181" w:author="Huawei" w:date="2023-03-07T16:42:00Z">
              <w:tcPr>
                <w:tcW w:w="867" w:type="dxa"/>
                <w:gridSpan w:val="2"/>
                <w:shd w:val="clear" w:color="auto" w:fill="auto"/>
                <w:vAlign w:val="center"/>
              </w:tcPr>
            </w:tcPrChange>
          </w:tcPr>
          <w:p w14:paraId="7CFFA1DD" w14:textId="77777777" w:rsidR="00034610" w:rsidRPr="00EF5447" w:rsidRDefault="00034610" w:rsidP="00034610">
            <w:pPr>
              <w:pStyle w:val="TAC"/>
              <w:rPr>
                <w:rFonts w:cs="Arial"/>
                <w:kern w:val="2"/>
                <w:szCs w:val="24"/>
                <w:lang w:eastAsia="zh-CN"/>
              </w:rPr>
            </w:pPr>
            <w:r>
              <w:rPr>
                <w:lang w:val="fr-FR"/>
              </w:rPr>
              <w:t>n2</w:t>
            </w:r>
          </w:p>
        </w:tc>
        <w:tc>
          <w:tcPr>
            <w:tcW w:w="1167" w:type="dxa"/>
            <w:shd w:val="clear" w:color="auto" w:fill="auto"/>
            <w:noWrap/>
            <w:vAlign w:val="center"/>
            <w:tcPrChange w:id="6182" w:author="Huawei" w:date="2023-03-07T16:42:00Z">
              <w:tcPr>
                <w:tcW w:w="828" w:type="dxa"/>
                <w:gridSpan w:val="2"/>
                <w:shd w:val="clear" w:color="auto" w:fill="auto"/>
                <w:noWrap/>
                <w:vAlign w:val="center"/>
              </w:tcPr>
            </w:tcPrChange>
          </w:tcPr>
          <w:p w14:paraId="75F1841B" w14:textId="77777777" w:rsidR="00034610" w:rsidRPr="00EF5447" w:rsidRDefault="00034610" w:rsidP="00034610">
            <w:pPr>
              <w:pStyle w:val="TAC"/>
              <w:rPr>
                <w:rFonts w:eastAsia="Malgun Gothic" w:cs="Arial"/>
                <w:kern w:val="2"/>
                <w:szCs w:val="24"/>
                <w:lang w:eastAsia="ko-KR"/>
              </w:rPr>
            </w:pPr>
            <w:r>
              <w:rPr>
                <w:szCs w:val="18"/>
                <w:lang w:val="fr-FR" w:eastAsia="ko-KR"/>
              </w:rPr>
              <w:t>1855</w:t>
            </w:r>
          </w:p>
        </w:tc>
        <w:tc>
          <w:tcPr>
            <w:tcW w:w="746" w:type="dxa"/>
            <w:shd w:val="clear" w:color="auto" w:fill="auto"/>
            <w:noWrap/>
            <w:vAlign w:val="center"/>
            <w:tcPrChange w:id="6183" w:author="Huawei" w:date="2023-03-07T16:42:00Z">
              <w:tcPr>
                <w:tcW w:w="742" w:type="dxa"/>
                <w:gridSpan w:val="2"/>
                <w:shd w:val="clear" w:color="auto" w:fill="auto"/>
                <w:noWrap/>
                <w:vAlign w:val="center"/>
              </w:tcPr>
            </w:tcPrChange>
          </w:tcPr>
          <w:p w14:paraId="4D660482" w14:textId="77777777" w:rsidR="00034610" w:rsidRPr="00EF5447" w:rsidRDefault="00034610" w:rsidP="00034610">
            <w:pPr>
              <w:pStyle w:val="TAC"/>
              <w:rPr>
                <w:rFonts w:eastAsia="Malgun Gothic" w:cs="Arial"/>
                <w:kern w:val="2"/>
                <w:szCs w:val="24"/>
                <w:lang w:eastAsia="ko-KR"/>
              </w:rPr>
            </w:pPr>
            <w:r>
              <w:rPr>
                <w:lang w:val="fr-FR"/>
              </w:rPr>
              <w:t>5</w:t>
            </w:r>
          </w:p>
        </w:tc>
        <w:tc>
          <w:tcPr>
            <w:tcW w:w="1582" w:type="dxa"/>
            <w:shd w:val="clear" w:color="auto" w:fill="auto"/>
            <w:noWrap/>
            <w:vAlign w:val="center"/>
            <w:tcPrChange w:id="6184" w:author="Huawei" w:date="2023-03-07T16:42:00Z">
              <w:tcPr>
                <w:tcW w:w="1582" w:type="dxa"/>
                <w:gridSpan w:val="2"/>
                <w:shd w:val="clear" w:color="auto" w:fill="auto"/>
                <w:noWrap/>
                <w:vAlign w:val="center"/>
              </w:tcPr>
            </w:tcPrChange>
          </w:tcPr>
          <w:p w14:paraId="5DC7BD13" w14:textId="77777777" w:rsidR="00034610" w:rsidRPr="00EF5447" w:rsidRDefault="00034610" w:rsidP="00034610">
            <w:pPr>
              <w:pStyle w:val="TAC"/>
              <w:rPr>
                <w:rFonts w:eastAsia="Malgun Gothic" w:cs="Arial"/>
                <w:kern w:val="2"/>
                <w:szCs w:val="24"/>
                <w:lang w:eastAsia="ko-KR"/>
              </w:rPr>
            </w:pPr>
            <w:r>
              <w:rPr>
                <w:lang w:val="fr-FR"/>
              </w:rPr>
              <w:t>25</w:t>
            </w:r>
          </w:p>
        </w:tc>
        <w:tc>
          <w:tcPr>
            <w:tcW w:w="1323" w:type="dxa"/>
            <w:shd w:val="clear" w:color="auto" w:fill="auto"/>
            <w:noWrap/>
            <w:vAlign w:val="center"/>
            <w:tcPrChange w:id="6185" w:author="Huawei" w:date="2023-03-07T16:42:00Z">
              <w:tcPr>
                <w:tcW w:w="1323" w:type="dxa"/>
                <w:gridSpan w:val="2"/>
                <w:shd w:val="clear" w:color="auto" w:fill="auto"/>
                <w:noWrap/>
                <w:vAlign w:val="center"/>
              </w:tcPr>
            </w:tcPrChange>
          </w:tcPr>
          <w:p w14:paraId="52AD778A" w14:textId="77777777" w:rsidR="00034610" w:rsidRPr="00EF5447" w:rsidRDefault="00034610" w:rsidP="00034610">
            <w:pPr>
              <w:pStyle w:val="TAC"/>
              <w:rPr>
                <w:rFonts w:cs="Arial"/>
                <w:kern w:val="2"/>
                <w:szCs w:val="24"/>
                <w:lang w:eastAsia="zh-CN"/>
              </w:rPr>
            </w:pPr>
            <w:r>
              <w:rPr>
                <w:szCs w:val="18"/>
                <w:lang w:val="fr-FR" w:eastAsia="ko-KR"/>
              </w:rPr>
              <w:t>1935</w:t>
            </w:r>
          </w:p>
        </w:tc>
        <w:tc>
          <w:tcPr>
            <w:tcW w:w="817" w:type="dxa"/>
            <w:shd w:val="clear" w:color="auto" w:fill="auto"/>
            <w:vAlign w:val="center"/>
            <w:tcPrChange w:id="6186" w:author="Huawei" w:date="2023-03-07T16:42:00Z">
              <w:tcPr>
                <w:tcW w:w="696" w:type="dxa"/>
                <w:shd w:val="clear" w:color="auto" w:fill="auto"/>
                <w:vAlign w:val="center"/>
              </w:tcPr>
            </w:tcPrChange>
          </w:tcPr>
          <w:p w14:paraId="63CFC9B7" w14:textId="77777777" w:rsidR="00034610" w:rsidRPr="00EF5447" w:rsidRDefault="00034610" w:rsidP="00034610">
            <w:pPr>
              <w:pStyle w:val="TAC"/>
              <w:rPr>
                <w:rFonts w:eastAsia="Malgun Gothic" w:cs="Arial"/>
                <w:kern w:val="2"/>
                <w:szCs w:val="24"/>
                <w:lang w:eastAsia="ko-KR"/>
              </w:rPr>
            </w:pPr>
            <w:r>
              <w:rPr>
                <w:rFonts w:eastAsia="Malgun Gothic"/>
                <w:szCs w:val="18"/>
                <w:lang w:val="fr-FR" w:eastAsia="ko-KR"/>
              </w:rPr>
              <w:t>N/A</w:t>
            </w:r>
          </w:p>
        </w:tc>
        <w:tc>
          <w:tcPr>
            <w:tcW w:w="1248" w:type="dxa"/>
            <w:shd w:val="clear" w:color="auto" w:fill="auto"/>
            <w:vAlign w:val="center"/>
            <w:tcPrChange w:id="6187" w:author="Huawei" w:date="2023-03-07T16:42:00Z">
              <w:tcPr>
                <w:tcW w:w="1248" w:type="dxa"/>
                <w:gridSpan w:val="2"/>
                <w:shd w:val="clear" w:color="auto" w:fill="auto"/>
                <w:vAlign w:val="center"/>
              </w:tcPr>
            </w:tcPrChange>
          </w:tcPr>
          <w:p w14:paraId="357A507E" w14:textId="77777777" w:rsidR="00034610" w:rsidRPr="00EF5447" w:rsidRDefault="00034610" w:rsidP="00034610">
            <w:pPr>
              <w:pStyle w:val="TAC"/>
              <w:rPr>
                <w:rFonts w:eastAsia="Malgun Gothic" w:cs="Arial"/>
                <w:kern w:val="2"/>
                <w:szCs w:val="24"/>
                <w:lang w:eastAsia="ko-KR"/>
              </w:rPr>
            </w:pPr>
            <w:r>
              <w:rPr>
                <w:rFonts w:eastAsia="Malgun Gothic"/>
                <w:szCs w:val="18"/>
                <w:lang w:val="fr-FR" w:eastAsia="ko-KR"/>
              </w:rPr>
              <w:t>N/A</w:t>
            </w:r>
          </w:p>
        </w:tc>
      </w:tr>
      <w:tr w:rsidR="00034610" w:rsidRPr="00EF5447" w14:paraId="48D20E8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189" w:author="Huawei" w:date="2023-03-07T16:42:00Z">
            <w:trPr>
              <w:gridAfter w:val="0"/>
              <w:trHeight w:val="54"/>
              <w:jc w:val="center"/>
            </w:trPr>
          </w:trPrChange>
        </w:trPr>
        <w:tc>
          <w:tcPr>
            <w:tcW w:w="2258" w:type="dxa"/>
            <w:tcBorders>
              <w:top w:val="single" w:sz="4" w:space="0" w:color="auto"/>
              <w:bottom w:val="nil"/>
            </w:tcBorders>
            <w:shd w:val="clear" w:color="auto" w:fill="auto"/>
            <w:tcPrChange w:id="6190" w:author="Huawei" w:date="2023-03-07T16:42:00Z">
              <w:tcPr>
                <w:tcW w:w="2644" w:type="dxa"/>
                <w:gridSpan w:val="2"/>
                <w:tcBorders>
                  <w:top w:val="single" w:sz="4" w:space="0" w:color="auto"/>
                  <w:bottom w:val="nil"/>
                </w:tcBorders>
                <w:shd w:val="clear" w:color="auto" w:fill="auto"/>
              </w:tcPr>
            </w:tcPrChange>
          </w:tcPr>
          <w:p w14:paraId="219DC4B7" w14:textId="77777777" w:rsidR="00034610" w:rsidRPr="00EF5447" w:rsidRDefault="00034610" w:rsidP="00034610">
            <w:pPr>
              <w:pStyle w:val="TAC"/>
              <w:rPr>
                <w:rFonts w:eastAsia="MS Mincho"/>
              </w:rPr>
            </w:pPr>
            <w:r w:rsidRPr="00EF5447">
              <w:t>DC_2A-66A_n5A</w:t>
            </w:r>
          </w:p>
        </w:tc>
        <w:tc>
          <w:tcPr>
            <w:tcW w:w="867" w:type="dxa"/>
            <w:shd w:val="clear" w:color="auto" w:fill="auto"/>
            <w:tcPrChange w:id="6191" w:author="Huawei" w:date="2023-03-07T16:42:00Z">
              <w:tcPr>
                <w:tcW w:w="867" w:type="dxa"/>
                <w:gridSpan w:val="2"/>
                <w:shd w:val="clear" w:color="auto" w:fill="auto"/>
              </w:tcPr>
            </w:tcPrChange>
          </w:tcPr>
          <w:p w14:paraId="3C906231" w14:textId="77777777" w:rsidR="00034610" w:rsidRPr="00EF5447" w:rsidRDefault="00034610" w:rsidP="00034610">
            <w:pPr>
              <w:pStyle w:val="TAC"/>
              <w:rPr>
                <w:rFonts w:eastAsia="MS Mincho"/>
              </w:rPr>
            </w:pPr>
            <w:r w:rsidRPr="00EF5447">
              <w:rPr>
                <w:szCs w:val="18"/>
              </w:rPr>
              <w:t>2</w:t>
            </w:r>
          </w:p>
        </w:tc>
        <w:tc>
          <w:tcPr>
            <w:tcW w:w="1167" w:type="dxa"/>
            <w:shd w:val="clear" w:color="auto" w:fill="auto"/>
            <w:noWrap/>
            <w:tcPrChange w:id="6192" w:author="Huawei" w:date="2023-03-07T16:42:00Z">
              <w:tcPr>
                <w:tcW w:w="828" w:type="dxa"/>
                <w:gridSpan w:val="2"/>
                <w:shd w:val="clear" w:color="auto" w:fill="auto"/>
                <w:noWrap/>
              </w:tcPr>
            </w:tcPrChange>
          </w:tcPr>
          <w:p w14:paraId="0A13D71C" w14:textId="77777777" w:rsidR="00034610" w:rsidRPr="00EF5447" w:rsidRDefault="00034610" w:rsidP="00034610">
            <w:pPr>
              <w:pStyle w:val="TAC"/>
              <w:rPr>
                <w:rFonts w:eastAsia="MS Mincho"/>
              </w:rPr>
            </w:pPr>
            <w:r w:rsidRPr="00EF5447">
              <w:rPr>
                <w:szCs w:val="18"/>
              </w:rPr>
              <w:t>1900</w:t>
            </w:r>
          </w:p>
        </w:tc>
        <w:tc>
          <w:tcPr>
            <w:tcW w:w="746" w:type="dxa"/>
            <w:shd w:val="clear" w:color="auto" w:fill="auto"/>
            <w:noWrap/>
            <w:tcPrChange w:id="6193" w:author="Huawei" w:date="2023-03-07T16:42:00Z">
              <w:tcPr>
                <w:tcW w:w="742" w:type="dxa"/>
                <w:gridSpan w:val="2"/>
                <w:shd w:val="clear" w:color="auto" w:fill="auto"/>
                <w:noWrap/>
              </w:tcPr>
            </w:tcPrChange>
          </w:tcPr>
          <w:p w14:paraId="362FF077" w14:textId="77777777" w:rsidR="00034610" w:rsidRPr="00EF5447" w:rsidRDefault="00034610" w:rsidP="00034610">
            <w:pPr>
              <w:pStyle w:val="TAC"/>
              <w:rPr>
                <w:rFonts w:eastAsia="MS Mincho"/>
              </w:rPr>
            </w:pPr>
            <w:r w:rsidRPr="00EF5447">
              <w:rPr>
                <w:szCs w:val="18"/>
              </w:rPr>
              <w:t>5</w:t>
            </w:r>
          </w:p>
        </w:tc>
        <w:tc>
          <w:tcPr>
            <w:tcW w:w="1582" w:type="dxa"/>
            <w:shd w:val="clear" w:color="auto" w:fill="auto"/>
            <w:noWrap/>
            <w:tcPrChange w:id="6194" w:author="Huawei" w:date="2023-03-07T16:42:00Z">
              <w:tcPr>
                <w:tcW w:w="1582" w:type="dxa"/>
                <w:gridSpan w:val="2"/>
                <w:shd w:val="clear" w:color="auto" w:fill="auto"/>
                <w:noWrap/>
              </w:tcPr>
            </w:tcPrChange>
          </w:tcPr>
          <w:p w14:paraId="6828CDE9" w14:textId="77777777" w:rsidR="00034610" w:rsidRPr="00EF5447" w:rsidRDefault="00034610" w:rsidP="00034610">
            <w:pPr>
              <w:pStyle w:val="TAC"/>
              <w:rPr>
                <w:rFonts w:eastAsia="MS Mincho"/>
              </w:rPr>
            </w:pPr>
            <w:r w:rsidRPr="00EF5447">
              <w:rPr>
                <w:szCs w:val="18"/>
              </w:rPr>
              <w:t>25</w:t>
            </w:r>
          </w:p>
        </w:tc>
        <w:tc>
          <w:tcPr>
            <w:tcW w:w="1323" w:type="dxa"/>
            <w:shd w:val="clear" w:color="auto" w:fill="auto"/>
            <w:noWrap/>
            <w:tcPrChange w:id="6195" w:author="Huawei" w:date="2023-03-07T16:42:00Z">
              <w:tcPr>
                <w:tcW w:w="1323" w:type="dxa"/>
                <w:gridSpan w:val="2"/>
                <w:shd w:val="clear" w:color="auto" w:fill="auto"/>
                <w:noWrap/>
              </w:tcPr>
            </w:tcPrChange>
          </w:tcPr>
          <w:p w14:paraId="007044D5" w14:textId="77777777" w:rsidR="00034610" w:rsidRPr="00EF5447" w:rsidRDefault="00034610" w:rsidP="00034610">
            <w:pPr>
              <w:pStyle w:val="TAC"/>
              <w:rPr>
                <w:rFonts w:eastAsia="MS Mincho"/>
              </w:rPr>
            </w:pPr>
            <w:r w:rsidRPr="00EF5447">
              <w:rPr>
                <w:szCs w:val="18"/>
              </w:rPr>
              <w:t>1980</w:t>
            </w:r>
          </w:p>
        </w:tc>
        <w:tc>
          <w:tcPr>
            <w:tcW w:w="817" w:type="dxa"/>
            <w:shd w:val="clear" w:color="auto" w:fill="auto"/>
            <w:tcPrChange w:id="6196" w:author="Huawei" w:date="2023-03-07T16:42:00Z">
              <w:tcPr>
                <w:tcW w:w="696" w:type="dxa"/>
                <w:shd w:val="clear" w:color="auto" w:fill="auto"/>
              </w:tcPr>
            </w:tcPrChange>
          </w:tcPr>
          <w:p w14:paraId="6E0D430B" w14:textId="77777777" w:rsidR="00034610" w:rsidRPr="00EF5447" w:rsidRDefault="00034610" w:rsidP="00034610">
            <w:pPr>
              <w:pStyle w:val="TAC"/>
              <w:rPr>
                <w:rFonts w:eastAsia="Malgun Gothic"/>
                <w:lang w:eastAsia="ko-KR"/>
              </w:rPr>
            </w:pPr>
            <w:r w:rsidRPr="00EF5447">
              <w:rPr>
                <w:szCs w:val="18"/>
              </w:rPr>
              <w:t>N/A</w:t>
            </w:r>
          </w:p>
        </w:tc>
        <w:tc>
          <w:tcPr>
            <w:tcW w:w="1248" w:type="dxa"/>
            <w:shd w:val="clear" w:color="auto" w:fill="auto"/>
            <w:tcPrChange w:id="6197" w:author="Huawei" w:date="2023-03-07T16:42:00Z">
              <w:tcPr>
                <w:tcW w:w="1248" w:type="dxa"/>
                <w:gridSpan w:val="2"/>
                <w:shd w:val="clear" w:color="auto" w:fill="auto"/>
              </w:tcPr>
            </w:tcPrChange>
          </w:tcPr>
          <w:p w14:paraId="0DD1E886" w14:textId="77777777" w:rsidR="00034610" w:rsidRPr="00EF5447" w:rsidRDefault="00034610" w:rsidP="00034610">
            <w:pPr>
              <w:pStyle w:val="TAC"/>
            </w:pPr>
            <w:r w:rsidRPr="00EF5447">
              <w:t>N/A</w:t>
            </w:r>
          </w:p>
        </w:tc>
      </w:tr>
      <w:tr w:rsidR="00034610" w:rsidRPr="00EF5447" w14:paraId="182F6C7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199" w:author="Huawei" w:date="2023-03-07T16:42:00Z">
            <w:trPr>
              <w:gridAfter w:val="0"/>
              <w:trHeight w:val="54"/>
              <w:jc w:val="center"/>
            </w:trPr>
          </w:trPrChange>
        </w:trPr>
        <w:tc>
          <w:tcPr>
            <w:tcW w:w="2258" w:type="dxa"/>
            <w:tcBorders>
              <w:top w:val="nil"/>
              <w:bottom w:val="nil"/>
            </w:tcBorders>
            <w:shd w:val="clear" w:color="auto" w:fill="auto"/>
            <w:tcPrChange w:id="6200" w:author="Huawei" w:date="2023-03-07T16:42:00Z">
              <w:tcPr>
                <w:tcW w:w="2644" w:type="dxa"/>
                <w:gridSpan w:val="2"/>
                <w:tcBorders>
                  <w:top w:val="nil"/>
                  <w:bottom w:val="nil"/>
                </w:tcBorders>
                <w:shd w:val="clear" w:color="auto" w:fill="auto"/>
              </w:tcPr>
            </w:tcPrChange>
          </w:tcPr>
          <w:p w14:paraId="3D83630C" w14:textId="77777777" w:rsidR="00034610" w:rsidRPr="00EF5447" w:rsidRDefault="00034610" w:rsidP="00034610">
            <w:pPr>
              <w:pStyle w:val="TAC"/>
              <w:rPr>
                <w:rFonts w:eastAsia="MS Mincho"/>
              </w:rPr>
            </w:pPr>
          </w:p>
        </w:tc>
        <w:tc>
          <w:tcPr>
            <w:tcW w:w="867" w:type="dxa"/>
            <w:shd w:val="clear" w:color="auto" w:fill="auto"/>
            <w:tcPrChange w:id="6201" w:author="Huawei" w:date="2023-03-07T16:42:00Z">
              <w:tcPr>
                <w:tcW w:w="867" w:type="dxa"/>
                <w:gridSpan w:val="2"/>
                <w:shd w:val="clear" w:color="auto" w:fill="auto"/>
              </w:tcPr>
            </w:tcPrChange>
          </w:tcPr>
          <w:p w14:paraId="747BAAAF" w14:textId="77777777" w:rsidR="00034610" w:rsidRPr="00EF5447" w:rsidRDefault="00034610" w:rsidP="00034610">
            <w:pPr>
              <w:pStyle w:val="TAC"/>
              <w:rPr>
                <w:rFonts w:eastAsia="MS Mincho"/>
              </w:rPr>
            </w:pPr>
            <w:r w:rsidRPr="00EF5447">
              <w:rPr>
                <w:szCs w:val="18"/>
              </w:rPr>
              <w:t>66</w:t>
            </w:r>
          </w:p>
        </w:tc>
        <w:tc>
          <w:tcPr>
            <w:tcW w:w="1167" w:type="dxa"/>
            <w:shd w:val="clear" w:color="auto" w:fill="auto"/>
            <w:noWrap/>
            <w:tcPrChange w:id="6202" w:author="Huawei" w:date="2023-03-07T16:42:00Z">
              <w:tcPr>
                <w:tcW w:w="828" w:type="dxa"/>
                <w:gridSpan w:val="2"/>
                <w:shd w:val="clear" w:color="auto" w:fill="auto"/>
                <w:noWrap/>
              </w:tcPr>
            </w:tcPrChange>
          </w:tcPr>
          <w:p w14:paraId="474FE7EC" w14:textId="77777777" w:rsidR="00034610" w:rsidRPr="00EF5447" w:rsidRDefault="00034610" w:rsidP="00034610">
            <w:pPr>
              <w:pStyle w:val="TAC"/>
              <w:rPr>
                <w:rFonts w:eastAsia="MS Mincho"/>
              </w:rPr>
            </w:pPr>
            <w:r w:rsidRPr="00EF5447">
              <w:rPr>
                <w:szCs w:val="18"/>
              </w:rPr>
              <w:t>1740</w:t>
            </w:r>
          </w:p>
        </w:tc>
        <w:tc>
          <w:tcPr>
            <w:tcW w:w="746" w:type="dxa"/>
            <w:shd w:val="clear" w:color="auto" w:fill="auto"/>
            <w:noWrap/>
            <w:tcPrChange w:id="6203" w:author="Huawei" w:date="2023-03-07T16:42:00Z">
              <w:tcPr>
                <w:tcW w:w="742" w:type="dxa"/>
                <w:gridSpan w:val="2"/>
                <w:shd w:val="clear" w:color="auto" w:fill="auto"/>
                <w:noWrap/>
              </w:tcPr>
            </w:tcPrChange>
          </w:tcPr>
          <w:p w14:paraId="5F811562" w14:textId="77777777" w:rsidR="00034610" w:rsidRPr="00EF5447" w:rsidRDefault="00034610" w:rsidP="00034610">
            <w:pPr>
              <w:pStyle w:val="TAC"/>
              <w:rPr>
                <w:rFonts w:eastAsia="MS Mincho"/>
              </w:rPr>
            </w:pPr>
            <w:r w:rsidRPr="00EF5447">
              <w:rPr>
                <w:szCs w:val="18"/>
              </w:rPr>
              <w:t>5</w:t>
            </w:r>
          </w:p>
        </w:tc>
        <w:tc>
          <w:tcPr>
            <w:tcW w:w="1582" w:type="dxa"/>
            <w:shd w:val="clear" w:color="auto" w:fill="auto"/>
            <w:noWrap/>
            <w:tcPrChange w:id="6204" w:author="Huawei" w:date="2023-03-07T16:42:00Z">
              <w:tcPr>
                <w:tcW w:w="1582" w:type="dxa"/>
                <w:gridSpan w:val="2"/>
                <w:shd w:val="clear" w:color="auto" w:fill="auto"/>
                <w:noWrap/>
              </w:tcPr>
            </w:tcPrChange>
          </w:tcPr>
          <w:p w14:paraId="761E49D5" w14:textId="77777777" w:rsidR="00034610" w:rsidRPr="00EF5447" w:rsidRDefault="00034610" w:rsidP="00034610">
            <w:pPr>
              <w:pStyle w:val="TAC"/>
              <w:rPr>
                <w:rFonts w:eastAsia="MS Mincho"/>
              </w:rPr>
            </w:pPr>
            <w:r w:rsidRPr="00EF5447">
              <w:rPr>
                <w:szCs w:val="18"/>
              </w:rPr>
              <w:t>25</w:t>
            </w:r>
          </w:p>
        </w:tc>
        <w:tc>
          <w:tcPr>
            <w:tcW w:w="1323" w:type="dxa"/>
            <w:shd w:val="clear" w:color="auto" w:fill="auto"/>
            <w:noWrap/>
            <w:tcPrChange w:id="6205" w:author="Huawei" w:date="2023-03-07T16:42:00Z">
              <w:tcPr>
                <w:tcW w:w="1323" w:type="dxa"/>
                <w:gridSpan w:val="2"/>
                <w:shd w:val="clear" w:color="auto" w:fill="auto"/>
                <w:noWrap/>
              </w:tcPr>
            </w:tcPrChange>
          </w:tcPr>
          <w:p w14:paraId="03036C8A" w14:textId="77777777" w:rsidR="00034610" w:rsidRPr="00EF5447" w:rsidRDefault="00034610" w:rsidP="00034610">
            <w:pPr>
              <w:pStyle w:val="TAC"/>
              <w:rPr>
                <w:rFonts w:eastAsia="MS Mincho"/>
              </w:rPr>
            </w:pPr>
            <w:r w:rsidRPr="00EF5447">
              <w:rPr>
                <w:szCs w:val="18"/>
              </w:rPr>
              <w:t>2140</w:t>
            </w:r>
          </w:p>
        </w:tc>
        <w:tc>
          <w:tcPr>
            <w:tcW w:w="817" w:type="dxa"/>
            <w:shd w:val="clear" w:color="auto" w:fill="auto"/>
            <w:tcPrChange w:id="6206" w:author="Huawei" w:date="2023-03-07T16:42:00Z">
              <w:tcPr>
                <w:tcW w:w="696" w:type="dxa"/>
                <w:shd w:val="clear" w:color="auto" w:fill="auto"/>
              </w:tcPr>
            </w:tcPrChange>
          </w:tcPr>
          <w:p w14:paraId="35679CDC" w14:textId="77777777" w:rsidR="00034610" w:rsidRPr="00EF5447" w:rsidRDefault="00034610" w:rsidP="00034610">
            <w:pPr>
              <w:pStyle w:val="TAC"/>
              <w:rPr>
                <w:rFonts w:eastAsia="Malgun Gothic"/>
                <w:lang w:eastAsia="ko-KR"/>
              </w:rPr>
            </w:pPr>
            <w:r w:rsidRPr="00EF5447">
              <w:t>7.2</w:t>
            </w:r>
          </w:p>
        </w:tc>
        <w:tc>
          <w:tcPr>
            <w:tcW w:w="1248" w:type="dxa"/>
            <w:shd w:val="clear" w:color="auto" w:fill="auto"/>
            <w:tcPrChange w:id="6207" w:author="Huawei" w:date="2023-03-07T16:42:00Z">
              <w:tcPr>
                <w:tcW w:w="1248" w:type="dxa"/>
                <w:gridSpan w:val="2"/>
                <w:shd w:val="clear" w:color="auto" w:fill="auto"/>
              </w:tcPr>
            </w:tcPrChange>
          </w:tcPr>
          <w:p w14:paraId="62F97CA3" w14:textId="77777777" w:rsidR="00034610" w:rsidRPr="00EF5447" w:rsidRDefault="00034610" w:rsidP="00034610">
            <w:pPr>
              <w:pStyle w:val="TAC"/>
            </w:pPr>
            <w:r w:rsidRPr="00EF5447">
              <w:t>IMD4</w:t>
            </w:r>
          </w:p>
        </w:tc>
      </w:tr>
      <w:tr w:rsidR="00034610" w:rsidRPr="00EF5447" w14:paraId="0CB3F7A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209" w:author="Huawei" w:date="2023-03-07T16:42:00Z">
            <w:trPr>
              <w:gridAfter w:val="0"/>
              <w:trHeight w:val="54"/>
              <w:jc w:val="center"/>
            </w:trPr>
          </w:trPrChange>
        </w:trPr>
        <w:tc>
          <w:tcPr>
            <w:tcW w:w="2258" w:type="dxa"/>
            <w:tcBorders>
              <w:top w:val="nil"/>
              <w:bottom w:val="single" w:sz="4" w:space="0" w:color="auto"/>
            </w:tcBorders>
            <w:shd w:val="clear" w:color="auto" w:fill="auto"/>
            <w:tcPrChange w:id="6210" w:author="Huawei" w:date="2023-03-07T16:42:00Z">
              <w:tcPr>
                <w:tcW w:w="2644" w:type="dxa"/>
                <w:gridSpan w:val="2"/>
                <w:tcBorders>
                  <w:top w:val="nil"/>
                  <w:bottom w:val="single" w:sz="4" w:space="0" w:color="auto"/>
                </w:tcBorders>
                <w:shd w:val="clear" w:color="auto" w:fill="auto"/>
              </w:tcPr>
            </w:tcPrChange>
          </w:tcPr>
          <w:p w14:paraId="6E6085EA" w14:textId="77777777" w:rsidR="00034610" w:rsidRPr="00EF5447" w:rsidRDefault="00034610" w:rsidP="00034610">
            <w:pPr>
              <w:pStyle w:val="TAC"/>
              <w:rPr>
                <w:rFonts w:eastAsia="MS Mincho"/>
              </w:rPr>
            </w:pPr>
          </w:p>
        </w:tc>
        <w:tc>
          <w:tcPr>
            <w:tcW w:w="867" w:type="dxa"/>
            <w:shd w:val="clear" w:color="auto" w:fill="auto"/>
            <w:tcPrChange w:id="6211" w:author="Huawei" w:date="2023-03-07T16:42:00Z">
              <w:tcPr>
                <w:tcW w:w="867" w:type="dxa"/>
                <w:gridSpan w:val="2"/>
                <w:shd w:val="clear" w:color="auto" w:fill="auto"/>
              </w:tcPr>
            </w:tcPrChange>
          </w:tcPr>
          <w:p w14:paraId="07FE51CE" w14:textId="77777777" w:rsidR="00034610" w:rsidRPr="00EF5447" w:rsidRDefault="00034610" w:rsidP="00034610">
            <w:pPr>
              <w:pStyle w:val="TAC"/>
              <w:rPr>
                <w:rFonts w:eastAsia="MS Mincho"/>
              </w:rPr>
            </w:pPr>
            <w:r w:rsidRPr="00EF5447">
              <w:rPr>
                <w:szCs w:val="18"/>
              </w:rPr>
              <w:t>n5</w:t>
            </w:r>
          </w:p>
        </w:tc>
        <w:tc>
          <w:tcPr>
            <w:tcW w:w="1167" w:type="dxa"/>
            <w:shd w:val="clear" w:color="auto" w:fill="auto"/>
            <w:noWrap/>
            <w:tcPrChange w:id="6212" w:author="Huawei" w:date="2023-03-07T16:42:00Z">
              <w:tcPr>
                <w:tcW w:w="828" w:type="dxa"/>
                <w:gridSpan w:val="2"/>
                <w:shd w:val="clear" w:color="auto" w:fill="auto"/>
                <w:noWrap/>
              </w:tcPr>
            </w:tcPrChange>
          </w:tcPr>
          <w:p w14:paraId="4294FF9D" w14:textId="77777777" w:rsidR="00034610" w:rsidRPr="00EF5447" w:rsidRDefault="00034610" w:rsidP="00034610">
            <w:pPr>
              <w:pStyle w:val="TAC"/>
              <w:rPr>
                <w:rFonts w:eastAsia="MS Mincho"/>
              </w:rPr>
            </w:pPr>
            <w:r w:rsidRPr="00EF5447">
              <w:rPr>
                <w:szCs w:val="18"/>
              </w:rPr>
              <w:t>830</w:t>
            </w:r>
          </w:p>
        </w:tc>
        <w:tc>
          <w:tcPr>
            <w:tcW w:w="746" w:type="dxa"/>
            <w:shd w:val="clear" w:color="auto" w:fill="auto"/>
            <w:noWrap/>
            <w:tcPrChange w:id="6213" w:author="Huawei" w:date="2023-03-07T16:42:00Z">
              <w:tcPr>
                <w:tcW w:w="742" w:type="dxa"/>
                <w:gridSpan w:val="2"/>
                <w:shd w:val="clear" w:color="auto" w:fill="auto"/>
                <w:noWrap/>
              </w:tcPr>
            </w:tcPrChange>
          </w:tcPr>
          <w:p w14:paraId="691EF137" w14:textId="77777777" w:rsidR="00034610" w:rsidRPr="00EF5447" w:rsidRDefault="00034610" w:rsidP="00034610">
            <w:pPr>
              <w:pStyle w:val="TAC"/>
              <w:rPr>
                <w:rFonts w:eastAsia="MS Mincho"/>
              </w:rPr>
            </w:pPr>
            <w:r w:rsidRPr="00EF5447">
              <w:rPr>
                <w:szCs w:val="18"/>
              </w:rPr>
              <w:t>5</w:t>
            </w:r>
          </w:p>
        </w:tc>
        <w:tc>
          <w:tcPr>
            <w:tcW w:w="1582" w:type="dxa"/>
            <w:shd w:val="clear" w:color="auto" w:fill="auto"/>
            <w:noWrap/>
            <w:tcPrChange w:id="6214" w:author="Huawei" w:date="2023-03-07T16:42:00Z">
              <w:tcPr>
                <w:tcW w:w="1582" w:type="dxa"/>
                <w:gridSpan w:val="2"/>
                <w:shd w:val="clear" w:color="auto" w:fill="auto"/>
                <w:noWrap/>
              </w:tcPr>
            </w:tcPrChange>
          </w:tcPr>
          <w:p w14:paraId="6318BA3F" w14:textId="77777777" w:rsidR="00034610" w:rsidRPr="00EF5447" w:rsidRDefault="00034610" w:rsidP="00034610">
            <w:pPr>
              <w:pStyle w:val="TAC"/>
              <w:rPr>
                <w:rFonts w:eastAsia="MS Mincho"/>
              </w:rPr>
            </w:pPr>
            <w:r w:rsidRPr="00EF5447">
              <w:rPr>
                <w:szCs w:val="18"/>
              </w:rPr>
              <w:t>25</w:t>
            </w:r>
          </w:p>
        </w:tc>
        <w:tc>
          <w:tcPr>
            <w:tcW w:w="1323" w:type="dxa"/>
            <w:shd w:val="clear" w:color="auto" w:fill="auto"/>
            <w:noWrap/>
            <w:tcPrChange w:id="6215" w:author="Huawei" w:date="2023-03-07T16:42:00Z">
              <w:tcPr>
                <w:tcW w:w="1323" w:type="dxa"/>
                <w:gridSpan w:val="2"/>
                <w:shd w:val="clear" w:color="auto" w:fill="auto"/>
                <w:noWrap/>
              </w:tcPr>
            </w:tcPrChange>
          </w:tcPr>
          <w:p w14:paraId="46ADF8F9" w14:textId="77777777" w:rsidR="00034610" w:rsidRPr="00EF5447" w:rsidRDefault="00034610" w:rsidP="00034610">
            <w:pPr>
              <w:pStyle w:val="TAC"/>
              <w:rPr>
                <w:rFonts w:eastAsia="MS Mincho"/>
              </w:rPr>
            </w:pPr>
            <w:r w:rsidRPr="00EF5447">
              <w:rPr>
                <w:szCs w:val="18"/>
              </w:rPr>
              <w:t>875</w:t>
            </w:r>
          </w:p>
        </w:tc>
        <w:tc>
          <w:tcPr>
            <w:tcW w:w="817" w:type="dxa"/>
            <w:shd w:val="clear" w:color="auto" w:fill="auto"/>
            <w:tcPrChange w:id="6216" w:author="Huawei" w:date="2023-03-07T16:42:00Z">
              <w:tcPr>
                <w:tcW w:w="696" w:type="dxa"/>
                <w:shd w:val="clear" w:color="auto" w:fill="auto"/>
              </w:tcPr>
            </w:tcPrChange>
          </w:tcPr>
          <w:p w14:paraId="1B354C7D" w14:textId="77777777" w:rsidR="00034610" w:rsidRPr="00EF5447" w:rsidRDefault="00034610" w:rsidP="00034610">
            <w:pPr>
              <w:pStyle w:val="TAC"/>
              <w:rPr>
                <w:rFonts w:eastAsia="Malgun Gothic"/>
                <w:lang w:eastAsia="ko-KR"/>
              </w:rPr>
            </w:pPr>
            <w:r w:rsidRPr="00EF5447">
              <w:rPr>
                <w:szCs w:val="18"/>
              </w:rPr>
              <w:t>N/A</w:t>
            </w:r>
          </w:p>
        </w:tc>
        <w:tc>
          <w:tcPr>
            <w:tcW w:w="1248" w:type="dxa"/>
            <w:shd w:val="clear" w:color="auto" w:fill="auto"/>
            <w:tcPrChange w:id="6217" w:author="Huawei" w:date="2023-03-07T16:42:00Z">
              <w:tcPr>
                <w:tcW w:w="1248" w:type="dxa"/>
                <w:gridSpan w:val="2"/>
                <w:shd w:val="clear" w:color="auto" w:fill="auto"/>
              </w:tcPr>
            </w:tcPrChange>
          </w:tcPr>
          <w:p w14:paraId="66C41DB1" w14:textId="77777777" w:rsidR="00034610" w:rsidRPr="00EF5447" w:rsidRDefault="00034610" w:rsidP="00034610">
            <w:pPr>
              <w:pStyle w:val="TAC"/>
            </w:pPr>
            <w:r w:rsidRPr="00EF5447">
              <w:t>N/A</w:t>
            </w:r>
          </w:p>
        </w:tc>
      </w:tr>
      <w:tr w:rsidR="00034610" w:rsidRPr="00EF5447" w14:paraId="50243E9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219" w:author="Huawei" w:date="2023-03-07T16:42:00Z">
            <w:trPr>
              <w:gridAfter w:val="0"/>
              <w:trHeight w:val="54"/>
              <w:jc w:val="center"/>
            </w:trPr>
          </w:trPrChange>
        </w:trPr>
        <w:tc>
          <w:tcPr>
            <w:tcW w:w="2258" w:type="dxa"/>
            <w:tcBorders>
              <w:bottom w:val="nil"/>
            </w:tcBorders>
            <w:shd w:val="clear" w:color="auto" w:fill="auto"/>
            <w:tcPrChange w:id="6220" w:author="Huawei" w:date="2023-03-07T16:42:00Z">
              <w:tcPr>
                <w:tcW w:w="2644" w:type="dxa"/>
                <w:gridSpan w:val="2"/>
                <w:tcBorders>
                  <w:bottom w:val="nil"/>
                </w:tcBorders>
                <w:shd w:val="clear" w:color="auto" w:fill="auto"/>
              </w:tcPr>
            </w:tcPrChange>
          </w:tcPr>
          <w:p w14:paraId="6F3182A8" w14:textId="77777777" w:rsidR="00034610" w:rsidRPr="00EF5447" w:rsidRDefault="00034610" w:rsidP="00034610">
            <w:pPr>
              <w:pStyle w:val="TAC"/>
              <w:rPr>
                <w:szCs w:val="18"/>
              </w:rPr>
            </w:pPr>
            <w:r w:rsidRPr="00EF5447">
              <w:rPr>
                <w:szCs w:val="18"/>
              </w:rPr>
              <w:t>DC_2A-66A_n25A</w:t>
            </w:r>
          </w:p>
        </w:tc>
        <w:tc>
          <w:tcPr>
            <w:tcW w:w="867" w:type="dxa"/>
            <w:shd w:val="clear" w:color="auto" w:fill="auto"/>
            <w:tcPrChange w:id="6221" w:author="Huawei" w:date="2023-03-07T16:42:00Z">
              <w:tcPr>
                <w:tcW w:w="867" w:type="dxa"/>
                <w:gridSpan w:val="2"/>
                <w:shd w:val="clear" w:color="auto" w:fill="auto"/>
              </w:tcPr>
            </w:tcPrChange>
          </w:tcPr>
          <w:p w14:paraId="596E6CED" w14:textId="77777777" w:rsidR="00034610" w:rsidRPr="00EF5447" w:rsidRDefault="00034610" w:rsidP="00034610">
            <w:pPr>
              <w:pStyle w:val="TAC"/>
              <w:rPr>
                <w:lang w:eastAsia="ja-JP"/>
              </w:rPr>
            </w:pPr>
            <w:r w:rsidRPr="00EF5447">
              <w:rPr>
                <w:szCs w:val="18"/>
              </w:rPr>
              <w:t>2</w:t>
            </w:r>
          </w:p>
        </w:tc>
        <w:tc>
          <w:tcPr>
            <w:tcW w:w="1167" w:type="dxa"/>
            <w:shd w:val="clear" w:color="auto" w:fill="auto"/>
            <w:noWrap/>
            <w:tcPrChange w:id="6222" w:author="Huawei" w:date="2023-03-07T16:42:00Z">
              <w:tcPr>
                <w:tcW w:w="828" w:type="dxa"/>
                <w:gridSpan w:val="2"/>
                <w:shd w:val="clear" w:color="auto" w:fill="auto"/>
                <w:noWrap/>
              </w:tcPr>
            </w:tcPrChange>
          </w:tcPr>
          <w:p w14:paraId="7C55B0B6" w14:textId="77777777" w:rsidR="00034610" w:rsidRPr="00EF5447" w:rsidRDefault="00034610" w:rsidP="00034610">
            <w:pPr>
              <w:pStyle w:val="TAC"/>
            </w:pPr>
            <w:r w:rsidRPr="00EF5447">
              <w:rPr>
                <w:szCs w:val="18"/>
                <w:lang w:eastAsia="ko-KR"/>
              </w:rPr>
              <w:t>1855</w:t>
            </w:r>
          </w:p>
        </w:tc>
        <w:tc>
          <w:tcPr>
            <w:tcW w:w="746" w:type="dxa"/>
            <w:shd w:val="clear" w:color="auto" w:fill="auto"/>
            <w:noWrap/>
            <w:tcPrChange w:id="6223" w:author="Huawei" w:date="2023-03-07T16:42:00Z">
              <w:tcPr>
                <w:tcW w:w="742" w:type="dxa"/>
                <w:gridSpan w:val="2"/>
                <w:shd w:val="clear" w:color="auto" w:fill="auto"/>
                <w:noWrap/>
              </w:tcPr>
            </w:tcPrChange>
          </w:tcPr>
          <w:p w14:paraId="7E69368A" w14:textId="77777777" w:rsidR="00034610" w:rsidRPr="00EF5447" w:rsidRDefault="00034610" w:rsidP="00034610">
            <w:pPr>
              <w:pStyle w:val="TAC"/>
            </w:pPr>
            <w:r w:rsidRPr="00EF5447">
              <w:rPr>
                <w:szCs w:val="18"/>
                <w:lang w:eastAsia="ko-KR"/>
              </w:rPr>
              <w:t>5</w:t>
            </w:r>
          </w:p>
        </w:tc>
        <w:tc>
          <w:tcPr>
            <w:tcW w:w="1582" w:type="dxa"/>
            <w:shd w:val="clear" w:color="auto" w:fill="auto"/>
            <w:noWrap/>
            <w:tcPrChange w:id="6224" w:author="Huawei" w:date="2023-03-07T16:42:00Z">
              <w:tcPr>
                <w:tcW w:w="1582" w:type="dxa"/>
                <w:gridSpan w:val="2"/>
                <w:shd w:val="clear" w:color="auto" w:fill="auto"/>
                <w:noWrap/>
              </w:tcPr>
            </w:tcPrChange>
          </w:tcPr>
          <w:p w14:paraId="255E593A" w14:textId="77777777" w:rsidR="00034610" w:rsidRPr="00EF5447" w:rsidRDefault="00034610" w:rsidP="00034610">
            <w:pPr>
              <w:pStyle w:val="TAC"/>
            </w:pPr>
            <w:r w:rsidRPr="00EF5447">
              <w:rPr>
                <w:szCs w:val="18"/>
                <w:lang w:eastAsia="ko-KR"/>
              </w:rPr>
              <w:t>25</w:t>
            </w:r>
          </w:p>
        </w:tc>
        <w:tc>
          <w:tcPr>
            <w:tcW w:w="1323" w:type="dxa"/>
            <w:shd w:val="clear" w:color="auto" w:fill="auto"/>
            <w:noWrap/>
            <w:tcPrChange w:id="6225" w:author="Huawei" w:date="2023-03-07T16:42:00Z">
              <w:tcPr>
                <w:tcW w:w="1323" w:type="dxa"/>
                <w:gridSpan w:val="2"/>
                <w:shd w:val="clear" w:color="auto" w:fill="auto"/>
                <w:noWrap/>
              </w:tcPr>
            </w:tcPrChange>
          </w:tcPr>
          <w:p w14:paraId="2F91BABF" w14:textId="77777777" w:rsidR="00034610" w:rsidRPr="00EF5447" w:rsidRDefault="00034610" w:rsidP="00034610">
            <w:pPr>
              <w:pStyle w:val="TAC"/>
              <w:rPr>
                <w:rFonts w:cs="Arial"/>
              </w:rPr>
            </w:pPr>
            <w:r w:rsidRPr="00EF5447">
              <w:rPr>
                <w:szCs w:val="18"/>
                <w:lang w:eastAsia="ko-KR"/>
              </w:rPr>
              <w:t>1935</w:t>
            </w:r>
          </w:p>
        </w:tc>
        <w:tc>
          <w:tcPr>
            <w:tcW w:w="817" w:type="dxa"/>
            <w:shd w:val="clear" w:color="auto" w:fill="auto"/>
            <w:tcPrChange w:id="6226" w:author="Huawei" w:date="2023-03-07T16:42:00Z">
              <w:tcPr>
                <w:tcW w:w="696" w:type="dxa"/>
                <w:shd w:val="clear" w:color="auto" w:fill="auto"/>
              </w:tcPr>
            </w:tcPrChange>
          </w:tcPr>
          <w:p w14:paraId="04B5FF77" w14:textId="77777777" w:rsidR="00034610" w:rsidRPr="00EF5447" w:rsidRDefault="00034610" w:rsidP="00034610">
            <w:pPr>
              <w:pStyle w:val="TAC"/>
            </w:pPr>
            <w:r w:rsidRPr="00EF5447">
              <w:rPr>
                <w:szCs w:val="18"/>
                <w:lang w:eastAsia="ko-KR"/>
              </w:rPr>
              <w:t>20</w:t>
            </w:r>
          </w:p>
        </w:tc>
        <w:tc>
          <w:tcPr>
            <w:tcW w:w="1248" w:type="dxa"/>
            <w:shd w:val="clear" w:color="auto" w:fill="auto"/>
            <w:tcPrChange w:id="6227" w:author="Huawei" w:date="2023-03-07T16:42:00Z">
              <w:tcPr>
                <w:tcW w:w="1248" w:type="dxa"/>
                <w:gridSpan w:val="2"/>
                <w:shd w:val="clear" w:color="auto" w:fill="auto"/>
              </w:tcPr>
            </w:tcPrChange>
          </w:tcPr>
          <w:p w14:paraId="5516360C" w14:textId="77777777" w:rsidR="00034610" w:rsidRPr="00EF5447" w:rsidRDefault="00034610" w:rsidP="00034610">
            <w:pPr>
              <w:pStyle w:val="TAC"/>
              <w:rPr>
                <w:lang w:eastAsia="ja-JP"/>
              </w:rPr>
            </w:pPr>
            <w:r w:rsidRPr="00EF5447">
              <w:rPr>
                <w:szCs w:val="18"/>
              </w:rPr>
              <w:t>IMD3</w:t>
            </w:r>
          </w:p>
        </w:tc>
      </w:tr>
      <w:tr w:rsidR="00034610" w:rsidRPr="00EF5447" w14:paraId="4660E1C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229" w:author="Huawei" w:date="2023-03-07T16:42:00Z">
            <w:trPr>
              <w:gridAfter w:val="0"/>
              <w:trHeight w:val="54"/>
              <w:jc w:val="center"/>
            </w:trPr>
          </w:trPrChange>
        </w:trPr>
        <w:tc>
          <w:tcPr>
            <w:tcW w:w="2258" w:type="dxa"/>
            <w:tcBorders>
              <w:top w:val="nil"/>
              <w:bottom w:val="nil"/>
            </w:tcBorders>
            <w:shd w:val="clear" w:color="auto" w:fill="auto"/>
            <w:tcPrChange w:id="6230" w:author="Huawei" w:date="2023-03-07T16:42:00Z">
              <w:tcPr>
                <w:tcW w:w="2644" w:type="dxa"/>
                <w:gridSpan w:val="2"/>
                <w:tcBorders>
                  <w:top w:val="nil"/>
                  <w:bottom w:val="nil"/>
                </w:tcBorders>
                <w:shd w:val="clear" w:color="auto" w:fill="auto"/>
              </w:tcPr>
            </w:tcPrChange>
          </w:tcPr>
          <w:p w14:paraId="198193E7" w14:textId="77777777" w:rsidR="00034610" w:rsidRPr="00EF5447" w:rsidRDefault="00034610" w:rsidP="00034610">
            <w:pPr>
              <w:pStyle w:val="TAC"/>
              <w:rPr>
                <w:rFonts w:cs="Arial"/>
                <w:lang w:eastAsia="ja-JP"/>
              </w:rPr>
            </w:pPr>
          </w:p>
        </w:tc>
        <w:tc>
          <w:tcPr>
            <w:tcW w:w="867" w:type="dxa"/>
            <w:shd w:val="clear" w:color="auto" w:fill="auto"/>
            <w:tcPrChange w:id="6231" w:author="Huawei" w:date="2023-03-07T16:42:00Z">
              <w:tcPr>
                <w:tcW w:w="867" w:type="dxa"/>
                <w:gridSpan w:val="2"/>
                <w:shd w:val="clear" w:color="auto" w:fill="auto"/>
              </w:tcPr>
            </w:tcPrChange>
          </w:tcPr>
          <w:p w14:paraId="1B13BA1F" w14:textId="77777777" w:rsidR="00034610" w:rsidRPr="00EF5447" w:rsidRDefault="00034610" w:rsidP="00034610">
            <w:pPr>
              <w:pStyle w:val="TAC"/>
              <w:rPr>
                <w:lang w:eastAsia="ja-JP"/>
              </w:rPr>
            </w:pPr>
            <w:r w:rsidRPr="00EF5447">
              <w:rPr>
                <w:szCs w:val="18"/>
              </w:rPr>
              <w:t>66</w:t>
            </w:r>
          </w:p>
        </w:tc>
        <w:tc>
          <w:tcPr>
            <w:tcW w:w="1167" w:type="dxa"/>
            <w:shd w:val="clear" w:color="auto" w:fill="auto"/>
            <w:noWrap/>
            <w:tcPrChange w:id="6232" w:author="Huawei" w:date="2023-03-07T16:42:00Z">
              <w:tcPr>
                <w:tcW w:w="828" w:type="dxa"/>
                <w:gridSpan w:val="2"/>
                <w:shd w:val="clear" w:color="auto" w:fill="auto"/>
                <w:noWrap/>
              </w:tcPr>
            </w:tcPrChange>
          </w:tcPr>
          <w:p w14:paraId="5ED7E963" w14:textId="77777777" w:rsidR="00034610" w:rsidRPr="00EF5447" w:rsidRDefault="00034610" w:rsidP="00034610">
            <w:pPr>
              <w:pStyle w:val="TAC"/>
            </w:pPr>
            <w:r w:rsidRPr="00EF5447">
              <w:rPr>
                <w:szCs w:val="18"/>
                <w:lang w:eastAsia="ko-KR"/>
              </w:rPr>
              <w:t>1775</w:t>
            </w:r>
          </w:p>
        </w:tc>
        <w:tc>
          <w:tcPr>
            <w:tcW w:w="746" w:type="dxa"/>
            <w:shd w:val="clear" w:color="auto" w:fill="auto"/>
            <w:noWrap/>
            <w:tcPrChange w:id="6233" w:author="Huawei" w:date="2023-03-07T16:42:00Z">
              <w:tcPr>
                <w:tcW w:w="742" w:type="dxa"/>
                <w:gridSpan w:val="2"/>
                <w:shd w:val="clear" w:color="auto" w:fill="auto"/>
                <w:noWrap/>
              </w:tcPr>
            </w:tcPrChange>
          </w:tcPr>
          <w:p w14:paraId="1C2168AA" w14:textId="77777777" w:rsidR="00034610" w:rsidRPr="00EF5447" w:rsidRDefault="00034610" w:rsidP="00034610">
            <w:pPr>
              <w:pStyle w:val="TAC"/>
            </w:pPr>
            <w:r w:rsidRPr="00EF5447">
              <w:rPr>
                <w:szCs w:val="18"/>
                <w:lang w:eastAsia="ko-KR"/>
              </w:rPr>
              <w:t>5</w:t>
            </w:r>
          </w:p>
        </w:tc>
        <w:tc>
          <w:tcPr>
            <w:tcW w:w="1582" w:type="dxa"/>
            <w:shd w:val="clear" w:color="auto" w:fill="auto"/>
            <w:noWrap/>
            <w:tcPrChange w:id="6234" w:author="Huawei" w:date="2023-03-07T16:42:00Z">
              <w:tcPr>
                <w:tcW w:w="1582" w:type="dxa"/>
                <w:gridSpan w:val="2"/>
                <w:shd w:val="clear" w:color="auto" w:fill="auto"/>
                <w:noWrap/>
              </w:tcPr>
            </w:tcPrChange>
          </w:tcPr>
          <w:p w14:paraId="48B8F23C" w14:textId="77777777" w:rsidR="00034610" w:rsidRPr="00EF5447" w:rsidRDefault="00034610" w:rsidP="00034610">
            <w:pPr>
              <w:pStyle w:val="TAC"/>
            </w:pPr>
            <w:r w:rsidRPr="00EF5447">
              <w:rPr>
                <w:szCs w:val="18"/>
                <w:lang w:eastAsia="ko-KR"/>
              </w:rPr>
              <w:t>25</w:t>
            </w:r>
          </w:p>
        </w:tc>
        <w:tc>
          <w:tcPr>
            <w:tcW w:w="1323" w:type="dxa"/>
            <w:shd w:val="clear" w:color="auto" w:fill="auto"/>
            <w:noWrap/>
            <w:tcPrChange w:id="6235" w:author="Huawei" w:date="2023-03-07T16:42:00Z">
              <w:tcPr>
                <w:tcW w:w="1323" w:type="dxa"/>
                <w:gridSpan w:val="2"/>
                <w:shd w:val="clear" w:color="auto" w:fill="auto"/>
                <w:noWrap/>
              </w:tcPr>
            </w:tcPrChange>
          </w:tcPr>
          <w:p w14:paraId="7A31D5A3" w14:textId="77777777" w:rsidR="00034610" w:rsidRPr="00EF5447" w:rsidRDefault="00034610" w:rsidP="00034610">
            <w:pPr>
              <w:pStyle w:val="TAC"/>
              <w:rPr>
                <w:rFonts w:cs="Arial"/>
              </w:rPr>
            </w:pPr>
            <w:r w:rsidRPr="00EF5447">
              <w:rPr>
                <w:szCs w:val="18"/>
                <w:lang w:eastAsia="ko-KR"/>
              </w:rPr>
              <w:t>2175</w:t>
            </w:r>
          </w:p>
        </w:tc>
        <w:tc>
          <w:tcPr>
            <w:tcW w:w="817" w:type="dxa"/>
            <w:shd w:val="clear" w:color="auto" w:fill="auto"/>
            <w:tcPrChange w:id="6236" w:author="Huawei" w:date="2023-03-07T16:42:00Z">
              <w:tcPr>
                <w:tcW w:w="696" w:type="dxa"/>
                <w:shd w:val="clear" w:color="auto" w:fill="auto"/>
              </w:tcPr>
            </w:tcPrChange>
          </w:tcPr>
          <w:p w14:paraId="64DDD95B" w14:textId="77777777" w:rsidR="00034610" w:rsidRPr="00EF5447" w:rsidRDefault="00034610" w:rsidP="00034610">
            <w:pPr>
              <w:pStyle w:val="TAC"/>
            </w:pPr>
            <w:r w:rsidRPr="00EF5447">
              <w:rPr>
                <w:szCs w:val="18"/>
                <w:lang w:eastAsia="ko-KR"/>
              </w:rPr>
              <w:t>N/A</w:t>
            </w:r>
          </w:p>
        </w:tc>
        <w:tc>
          <w:tcPr>
            <w:tcW w:w="1248" w:type="dxa"/>
            <w:shd w:val="clear" w:color="auto" w:fill="auto"/>
            <w:tcPrChange w:id="6237" w:author="Huawei" w:date="2023-03-07T16:42:00Z">
              <w:tcPr>
                <w:tcW w:w="1248" w:type="dxa"/>
                <w:gridSpan w:val="2"/>
                <w:shd w:val="clear" w:color="auto" w:fill="auto"/>
              </w:tcPr>
            </w:tcPrChange>
          </w:tcPr>
          <w:p w14:paraId="2DE85DBD" w14:textId="77777777" w:rsidR="00034610" w:rsidRPr="00EF5447" w:rsidRDefault="00034610" w:rsidP="00034610">
            <w:pPr>
              <w:pStyle w:val="TAC"/>
              <w:rPr>
                <w:lang w:eastAsia="ja-JP"/>
              </w:rPr>
            </w:pPr>
            <w:r w:rsidRPr="00EF5447">
              <w:rPr>
                <w:szCs w:val="18"/>
              </w:rPr>
              <w:t>N/A</w:t>
            </w:r>
          </w:p>
        </w:tc>
      </w:tr>
      <w:tr w:rsidR="00034610" w:rsidRPr="00EF5447" w14:paraId="72EE030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239" w:author="Huawei" w:date="2023-03-07T16:42:00Z">
            <w:trPr>
              <w:gridAfter w:val="0"/>
              <w:trHeight w:val="54"/>
              <w:jc w:val="center"/>
            </w:trPr>
          </w:trPrChange>
        </w:trPr>
        <w:tc>
          <w:tcPr>
            <w:tcW w:w="2258" w:type="dxa"/>
            <w:tcBorders>
              <w:top w:val="nil"/>
              <w:bottom w:val="nil"/>
            </w:tcBorders>
            <w:shd w:val="clear" w:color="auto" w:fill="auto"/>
            <w:tcPrChange w:id="6240" w:author="Huawei" w:date="2023-03-07T16:42:00Z">
              <w:tcPr>
                <w:tcW w:w="2644" w:type="dxa"/>
                <w:gridSpan w:val="2"/>
                <w:tcBorders>
                  <w:top w:val="nil"/>
                  <w:bottom w:val="nil"/>
                </w:tcBorders>
                <w:shd w:val="clear" w:color="auto" w:fill="auto"/>
              </w:tcPr>
            </w:tcPrChange>
          </w:tcPr>
          <w:p w14:paraId="0DC30330" w14:textId="77777777" w:rsidR="00034610" w:rsidRPr="00EF5447" w:rsidRDefault="00034610" w:rsidP="00034610">
            <w:pPr>
              <w:pStyle w:val="TAC"/>
              <w:rPr>
                <w:rFonts w:cs="Arial"/>
                <w:lang w:eastAsia="ja-JP"/>
              </w:rPr>
            </w:pPr>
          </w:p>
        </w:tc>
        <w:tc>
          <w:tcPr>
            <w:tcW w:w="867" w:type="dxa"/>
            <w:shd w:val="clear" w:color="auto" w:fill="auto"/>
            <w:tcPrChange w:id="6241" w:author="Huawei" w:date="2023-03-07T16:42:00Z">
              <w:tcPr>
                <w:tcW w:w="867" w:type="dxa"/>
                <w:gridSpan w:val="2"/>
                <w:shd w:val="clear" w:color="auto" w:fill="auto"/>
              </w:tcPr>
            </w:tcPrChange>
          </w:tcPr>
          <w:p w14:paraId="0D5E0522" w14:textId="77777777" w:rsidR="00034610" w:rsidRPr="00EF5447" w:rsidRDefault="00034610" w:rsidP="00034610">
            <w:pPr>
              <w:pStyle w:val="TAC"/>
              <w:rPr>
                <w:lang w:eastAsia="ja-JP"/>
              </w:rPr>
            </w:pPr>
            <w:r w:rsidRPr="00EF5447">
              <w:rPr>
                <w:szCs w:val="18"/>
              </w:rPr>
              <w:t>n25</w:t>
            </w:r>
          </w:p>
        </w:tc>
        <w:tc>
          <w:tcPr>
            <w:tcW w:w="1167" w:type="dxa"/>
            <w:shd w:val="clear" w:color="auto" w:fill="auto"/>
            <w:noWrap/>
            <w:tcPrChange w:id="6242" w:author="Huawei" w:date="2023-03-07T16:42:00Z">
              <w:tcPr>
                <w:tcW w:w="828" w:type="dxa"/>
                <w:gridSpan w:val="2"/>
                <w:shd w:val="clear" w:color="auto" w:fill="auto"/>
                <w:noWrap/>
              </w:tcPr>
            </w:tcPrChange>
          </w:tcPr>
          <w:p w14:paraId="6AF7A1C5" w14:textId="77777777" w:rsidR="00034610" w:rsidRPr="00EF5447" w:rsidRDefault="00034610" w:rsidP="00034610">
            <w:pPr>
              <w:pStyle w:val="TAC"/>
            </w:pPr>
            <w:r w:rsidRPr="00EF5447">
              <w:rPr>
                <w:szCs w:val="18"/>
                <w:lang w:eastAsia="ko-KR"/>
              </w:rPr>
              <w:t>1855</w:t>
            </w:r>
          </w:p>
        </w:tc>
        <w:tc>
          <w:tcPr>
            <w:tcW w:w="746" w:type="dxa"/>
            <w:shd w:val="clear" w:color="auto" w:fill="auto"/>
            <w:noWrap/>
            <w:tcPrChange w:id="6243" w:author="Huawei" w:date="2023-03-07T16:42:00Z">
              <w:tcPr>
                <w:tcW w:w="742" w:type="dxa"/>
                <w:gridSpan w:val="2"/>
                <w:shd w:val="clear" w:color="auto" w:fill="auto"/>
                <w:noWrap/>
              </w:tcPr>
            </w:tcPrChange>
          </w:tcPr>
          <w:p w14:paraId="3905FA27" w14:textId="77777777" w:rsidR="00034610" w:rsidRPr="00EF5447" w:rsidRDefault="00034610" w:rsidP="00034610">
            <w:pPr>
              <w:pStyle w:val="TAC"/>
            </w:pPr>
            <w:r w:rsidRPr="00EF5447">
              <w:rPr>
                <w:szCs w:val="18"/>
                <w:lang w:eastAsia="ko-KR"/>
              </w:rPr>
              <w:t>5</w:t>
            </w:r>
          </w:p>
        </w:tc>
        <w:tc>
          <w:tcPr>
            <w:tcW w:w="1582" w:type="dxa"/>
            <w:shd w:val="clear" w:color="auto" w:fill="auto"/>
            <w:noWrap/>
            <w:tcPrChange w:id="6244" w:author="Huawei" w:date="2023-03-07T16:42:00Z">
              <w:tcPr>
                <w:tcW w:w="1582" w:type="dxa"/>
                <w:gridSpan w:val="2"/>
                <w:shd w:val="clear" w:color="auto" w:fill="auto"/>
                <w:noWrap/>
              </w:tcPr>
            </w:tcPrChange>
          </w:tcPr>
          <w:p w14:paraId="355A801D" w14:textId="77777777" w:rsidR="00034610" w:rsidRPr="00EF5447" w:rsidRDefault="00034610" w:rsidP="00034610">
            <w:pPr>
              <w:pStyle w:val="TAC"/>
            </w:pPr>
            <w:r w:rsidRPr="00EF5447">
              <w:rPr>
                <w:szCs w:val="18"/>
                <w:lang w:eastAsia="ko-KR"/>
              </w:rPr>
              <w:t>25</w:t>
            </w:r>
          </w:p>
        </w:tc>
        <w:tc>
          <w:tcPr>
            <w:tcW w:w="1323" w:type="dxa"/>
            <w:shd w:val="clear" w:color="auto" w:fill="auto"/>
            <w:noWrap/>
            <w:tcPrChange w:id="6245" w:author="Huawei" w:date="2023-03-07T16:42:00Z">
              <w:tcPr>
                <w:tcW w:w="1323" w:type="dxa"/>
                <w:gridSpan w:val="2"/>
                <w:shd w:val="clear" w:color="auto" w:fill="auto"/>
                <w:noWrap/>
              </w:tcPr>
            </w:tcPrChange>
          </w:tcPr>
          <w:p w14:paraId="6BF1991F" w14:textId="77777777" w:rsidR="00034610" w:rsidRPr="00EF5447" w:rsidRDefault="00034610" w:rsidP="00034610">
            <w:pPr>
              <w:pStyle w:val="TAC"/>
              <w:rPr>
                <w:rFonts w:cs="Arial"/>
              </w:rPr>
            </w:pPr>
            <w:r w:rsidRPr="00EF5447">
              <w:rPr>
                <w:szCs w:val="18"/>
                <w:lang w:eastAsia="ko-KR"/>
              </w:rPr>
              <w:t>1935</w:t>
            </w:r>
          </w:p>
        </w:tc>
        <w:tc>
          <w:tcPr>
            <w:tcW w:w="817" w:type="dxa"/>
            <w:shd w:val="clear" w:color="auto" w:fill="auto"/>
            <w:tcPrChange w:id="6246" w:author="Huawei" w:date="2023-03-07T16:42:00Z">
              <w:tcPr>
                <w:tcW w:w="696" w:type="dxa"/>
                <w:shd w:val="clear" w:color="auto" w:fill="auto"/>
              </w:tcPr>
            </w:tcPrChange>
          </w:tcPr>
          <w:p w14:paraId="2E8C2A22" w14:textId="77777777" w:rsidR="00034610" w:rsidRPr="00EF5447" w:rsidRDefault="00034610" w:rsidP="00034610">
            <w:pPr>
              <w:pStyle w:val="TAC"/>
            </w:pPr>
            <w:r w:rsidRPr="00EF5447">
              <w:rPr>
                <w:szCs w:val="18"/>
                <w:lang w:eastAsia="ko-KR"/>
              </w:rPr>
              <w:t>20</w:t>
            </w:r>
          </w:p>
        </w:tc>
        <w:tc>
          <w:tcPr>
            <w:tcW w:w="1248" w:type="dxa"/>
            <w:shd w:val="clear" w:color="auto" w:fill="auto"/>
            <w:tcPrChange w:id="6247" w:author="Huawei" w:date="2023-03-07T16:42:00Z">
              <w:tcPr>
                <w:tcW w:w="1248" w:type="dxa"/>
                <w:gridSpan w:val="2"/>
                <w:shd w:val="clear" w:color="auto" w:fill="auto"/>
              </w:tcPr>
            </w:tcPrChange>
          </w:tcPr>
          <w:p w14:paraId="5239152B" w14:textId="77777777" w:rsidR="00034610" w:rsidRPr="00EF5447" w:rsidRDefault="00034610" w:rsidP="00034610">
            <w:pPr>
              <w:pStyle w:val="TAC"/>
              <w:rPr>
                <w:lang w:eastAsia="ja-JP"/>
              </w:rPr>
            </w:pPr>
            <w:r w:rsidRPr="00EF5447">
              <w:rPr>
                <w:szCs w:val="18"/>
              </w:rPr>
              <w:t>IMD3</w:t>
            </w:r>
          </w:p>
        </w:tc>
      </w:tr>
      <w:tr w:rsidR="00034610" w:rsidRPr="00EF5447" w14:paraId="4CC1F25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249" w:author="Huawei" w:date="2023-03-07T16:42:00Z">
            <w:trPr>
              <w:gridAfter w:val="0"/>
              <w:trHeight w:val="54"/>
              <w:jc w:val="center"/>
            </w:trPr>
          </w:trPrChange>
        </w:trPr>
        <w:tc>
          <w:tcPr>
            <w:tcW w:w="2258" w:type="dxa"/>
            <w:tcBorders>
              <w:top w:val="nil"/>
              <w:bottom w:val="nil"/>
            </w:tcBorders>
            <w:shd w:val="clear" w:color="auto" w:fill="auto"/>
            <w:tcPrChange w:id="6250" w:author="Huawei" w:date="2023-03-07T16:42:00Z">
              <w:tcPr>
                <w:tcW w:w="2644" w:type="dxa"/>
                <w:gridSpan w:val="2"/>
                <w:tcBorders>
                  <w:top w:val="nil"/>
                  <w:bottom w:val="nil"/>
                </w:tcBorders>
                <w:shd w:val="clear" w:color="auto" w:fill="auto"/>
              </w:tcPr>
            </w:tcPrChange>
          </w:tcPr>
          <w:p w14:paraId="2FF6759D" w14:textId="77777777" w:rsidR="00034610" w:rsidRPr="00EF5447" w:rsidRDefault="00034610" w:rsidP="00034610">
            <w:pPr>
              <w:pStyle w:val="TAC"/>
              <w:rPr>
                <w:rFonts w:cs="Arial"/>
                <w:lang w:eastAsia="ja-JP"/>
              </w:rPr>
            </w:pPr>
          </w:p>
        </w:tc>
        <w:tc>
          <w:tcPr>
            <w:tcW w:w="867" w:type="dxa"/>
            <w:shd w:val="clear" w:color="auto" w:fill="auto"/>
            <w:tcPrChange w:id="6251" w:author="Huawei" w:date="2023-03-07T16:42:00Z">
              <w:tcPr>
                <w:tcW w:w="867" w:type="dxa"/>
                <w:gridSpan w:val="2"/>
                <w:shd w:val="clear" w:color="auto" w:fill="auto"/>
              </w:tcPr>
            </w:tcPrChange>
          </w:tcPr>
          <w:p w14:paraId="1D0AD4B0" w14:textId="77777777" w:rsidR="00034610" w:rsidRPr="00EF5447" w:rsidRDefault="00034610" w:rsidP="00034610">
            <w:pPr>
              <w:pStyle w:val="TAC"/>
              <w:rPr>
                <w:lang w:eastAsia="ja-JP"/>
              </w:rPr>
            </w:pPr>
            <w:r w:rsidRPr="00EF5447">
              <w:rPr>
                <w:szCs w:val="18"/>
              </w:rPr>
              <w:t>2</w:t>
            </w:r>
          </w:p>
        </w:tc>
        <w:tc>
          <w:tcPr>
            <w:tcW w:w="1167" w:type="dxa"/>
            <w:shd w:val="clear" w:color="auto" w:fill="auto"/>
            <w:noWrap/>
            <w:tcPrChange w:id="6252" w:author="Huawei" w:date="2023-03-07T16:42:00Z">
              <w:tcPr>
                <w:tcW w:w="828" w:type="dxa"/>
                <w:gridSpan w:val="2"/>
                <w:shd w:val="clear" w:color="auto" w:fill="auto"/>
                <w:noWrap/>
              </w:tcPr>
            </w:tcPrChange>
          </w:tcPr>
          <w:p w14:paraId="438E36CF" w14:textId="77777777" w:rsidR="00034610" w:rsidRPr="00EF5447" w:rsidRDefault="00034610" w:rsidP="00034610">
            <w:pPr>
              <w:pStyle w:val="TAC"/>
            </w:pPr>
            <w:r w:rsidRPr="00EF5447">
              <w:rPr>
                <w:szCs w:val="18"/>
                <w:lang w:eastAsia="ko-KR"/>
              </w:rPr>
              <w:t>1883.3</w:t>
            </w:r>
          </w:p>
        </w:tc>
        <w:tc>
          <w:tcPr>
            <w:tcW w:w="746" w:type="dxa"/>
            <w:shd w:val="clear" w:color="auto" w:fill="auto"/>
            <w:noWrap/>
            <w:tcPrChange w:id="6253" w:author="Huawei" w:date="2023-03-07T16:42:00Z">
              <w:tcPr>
                <w:tcW w:w="742" w:type="dxa"/>
                <w:gridSpan w:val="2"/>
                <w:shd w:val="clear" w:color="auto" w:fill="auto"/>
                <w:noWrap/>
              </w:tcPr>
            </w:tcPrChange>
          </w:tcPr>
          <w:p w14:paraId="41D978FE" w14:textId="77777777" w:rsidR="00034610" w:rsidRPr="00EF5447" w:rsidRDefault="00034610" w:rsidP="00034610">
            <w:pPr>
              <w:pStyle w:val="TAC"/>
            </w:pPr>
            <w:r w:rsidRPr="00EF5447">
              <w:rPr>
                <w:szCs w:val="18"/>
                <w:lang w:eastAsia="ko-KR"/>
              </w:rPr>
              <w:t>5</w:t>
            </w:r>
          </w:p>
        </w:tc>
        <w:tc>
          <w:tcPr>
            <w:tcW w:w="1582" w:type="dxa"/>
            <w:shd w:val="clear" w:color="auto" w:fill="auto"/>
            <w:noWrap/>
            <w:tcPrChange w:id="6254" w:author="Huawei" w:date="2023-03-07T16:42:00Z">
              <w:tcPr>
                <w:tcW w:w="1582" w:type="dxa"/>
                <w:gridSpan w:val="2"/>
                <w:shd w:val="clear" w:color="auto" w:fill="auto"/>
                <w:noWrap/>
              </w:tcPr>
            </w:tcPrChange>
          </w:tcPr>
          <w:p w14:paraId="4F03814A" w14:textId="77777777" w:rsidR="00034610" w:rsidRPr="00EF5447" w:rsidRDefault="00034610" w:rsidP="00034610">
            <w:pPr>
              <w:pStyle w:val="TAC"/>
            </w:pPr>
            <w:r w:rsidRPr="00EF5447">
              <w:rPr>
                <w:szCs w:val="18"/>
                <w:lang w:eastAsia="ko-KR"/>
              </w:rPr>
              <w:t>25</w:t>
            </w:r>
          </w:p>
        </w:tc>
        <w:tc>
          <w:tcPr>
            <w:tcW w:w="1323" w:type="dxa"/>
            <w:shd w:val="clear" w:color="auto" w:fill="auto"/>
            <w:noWrap/>
            <w:tcPrChange w:id="6255" w:author="Huawei" w:date="2023-03-07T16:42:00Z">
              <w:tcPr>
                <w:tcW w:w="1323" w:type="dxa"/>
                <w:gridSpan w:val="2"/>
                <w:shd w:val="clear" w:color="auto" w:fill="auto"/>
                <w:noWrap/>
              </w:tcPr>
            </w:tcPrChange>
          </w:tcPr>
          <w:p w14:paraId="5483C5A1" w14:textId="77777777" w:rsidR="00034610" w:rsidRPr="00EF5447" w:rsidRDefault="00034610" w:rsidP="00034610">
            <w:pPr>
              <w:pStyle w:val="TAC"/>
              <w:rPr>
                <w:rFonts w:cs="Arial"/>
              </w:rPr>
            </w:pPr>
            <w:r w:rsidRPr="00EF5447">
              <w:rPr>
                <w:szCs w:val="18"/>
                <w:lang w:eastAsia="ko-KR"/>
              </w:rPr>
              <w:t>1963.3</w:t>
            </w:r>
          </w:p>
        </w:tc>
        <w:tc>
          <w:tcPr>
            <w:tcW w:w="817" w:type="dxa"/>
            <w:shd w:val="clear" w:color="auto" w:fill="auto"/>
            <w:tcPrChange w:id="6256" w:author="Huawei" w:date="2023-03-07T16:42:00Z">
              <w:tcPr>
                <w:tcW w:w="696" w:type="dxa"/>
                <w:shd w:val="clear" w:color="auto" w:fill="auto"/>
              </w:tcPr>
            </w:tcPrChange>
          </w:tcPr>
          <w:p w14:paraId="5E4191D8" w14:textId="77777777" w:rsidR="00034610" w:rsidRPr="00EF5447" w:rsidRDefault="00034610" w:rsidP="00034610">
            <w:pPr>
              <w:pStyle w:val="TAC"/>
            </w:pPr>
            <w:r w:rsidRPr="00EF5447">
              <w:rPr>
                <w:szCs w:val="18"/>
                <w:lang w:eastAsia="ko-KR"/>
              </w:rPr>
              <w:t>N/A</w:t>
            </w:r>
          </w:p>
        </w:tc>
        <w:tc>
          <w:tcPr>
            <w:tcW w:w="1248" w:type="dxa"/>
            <w:shd w:val="clear" w:color="auto" w:fill="auto"/>
            <w:tcPrChange w:id="6257" w:author="Huawei" w:date="2023-03-07T16:42:00Z">
              <w:tcPr>
                <w:tcW w:w="1248" w:type="dxa"/>
                <w:gridSpan w:val="2"/>
                <w:shd w:val="clear" w:color="auto" w:fill="auto"/>
              </w:tcPr>
            </w:tcPrChange>
          </w:tcPr>
          <w:p w14:paraId="1484FBF0" w14:textId="77777777" w:rsidR="00034610" w:rsidRPr="00EF5447" w:rsidRDefault="00034610" w:rsidP="00034610">
            <w:pPr>
              <w:pStyle w:val="TAC"/>
              <w:rPr>
                <w:lang w:eastAsia="ja-JP"/>
              </w:rPr>
            </w:pPr>
            <w:r w:rsidRPr="00EF5447">
              <w:rPr>
                <w:szCs w:val="18"/>
              </w:rPr>
              <w:t>N/A</w:t>
            </w:r>
          </w:p>
        </w:tc>
      </w:tr>
      <w:tr w:rsidR="00034610" w:rsidRPr="00EF5447" w14:paraId="27D7290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259" w:author="Huawei" w:date="2023-03-07T16:42:00Z">
            <w:trPr>
              <w:gridAfter w:val="0"/>
              <w:trHeight w:val="54"/>
              <w:jc w:val="center"/>
            </w:trPr>
          </w:trPrChange>
        </w:trPr>
        <w:tc>
          <w:tcPr>
            <w:tcW w:w="2258" w:type="dxa"/>
            <w:tcBorders>
              <w:top w:val="nil"/>
              <w:bottom w:val="nil"/>
            </w:tcBorders>
            <w:shd w:val="clear" w:color="auto" w:fill="auto"/>
            <w:tcPrChange w:id="6260" w:author="Huawei" w:date="2023-03-07T16:42:00Z">
              <w:tcPr>
                <w:tcW w:w="2644" w:type="dxa"/>
                <w:gridSpan w:val="2"/>
                <w:tcBorders>
                  <w:top w:val="nil"/>
                  <w:bottom w:val="nil"/>
                </w:tcBorders>
                <w:shd w:val="clear" w:color="auto" w:fill="auto"/>
              </w:tcPr>
            </w:tcPrChange>
          </w:tcPr>
          <w:p w14:paraId="4779D5E2" w14:textId="77777777" w:rsidR="00034610" w:rsidRPr="00EF5447" w:rsidRDefault="00034610" w:rsidP="00034610">
            <w:pPr>
              <w:pStyle w:val="TAC"/>
              <w:rPr>
                <w:rFonts w:cs="Arial"/>
                <w:lang w:eastAsia="ja-JP"/>
              </w:rPr>
            </w:pPr>
          </w:p>
        </w:tc>
        <w:tc>
          <w:tcPr>
            <w:tcW w:w="867" w:type="dxa"/>
            <w:shd w:val="clear" w:color="auto" w:fill="auto"/>
            <w:tcPrChange w:id="6261" w:author="Huawei" w:date="2023-03-07T16:42:00Z">
              <w:tcPr>
                <w:tcW w:w="867" w:type="dxa"/>
                <w:gridSpan w:val="2"/>
                <w:shd w:val="clear" w:color="auto" w:fill="auto"/>
              </w:tcPr>
            </w:tcPrChange>
          </w:tcPr>
          <w:p w14:paraId="280F0B61" w14:textId="77777777" w:rsidR="00034610" w:rsidRPr="00EF5447" w:rsidRDefault="00034610" w:rsidP="00034610">
            <w:pPr>
              <w:pStyle w:val="TAC"/>
              <w:rPr>
                <w:lang w:eastAsia="ja-JP"/>
              </w:rPr>
            </w:pPr>
            <w:r w:rsidRPr="00EF5447">
              <w:rPr>
                <w:szCs w:val="18"/>
              </w:rPr>
              <w:t>66</w:t>
            </w:r>
          </w:p>
        </w:tc>
        <w:tc>
          <w:tcPr>
            <w:tcW w:w="1167" w:type="dxa"/>
            <w:shd w:val="clear" w:color="auto" w:fill="auto"/>
            <w:noWrap/>
            <w:tcPrChange w:id="6262" w:author="Huawei" w:date="2023-03-07T16:42:00Z">
              <w:tcPr>
                <w:tcW w:w="828" w:type="dxa"/>
                <w:gridSpan w:val="2"/>
                <w:shd w:val="clear" w:color="auto" w:fill="auto"/>
                <w:noWrap/>
              </w:tcPr>
            </w:tcPrChange>
          </w:tcPr>
          <w:p w14:paraId="64345EA1" w14:textId="77777777" w:rsidR="00034610" w:rsidRPr="00EF5447" w:rsidRDefault="00034610" w:rsidP="00034610">
            <w:pPr>
              <w:pStyle w:val="TAC"/>
            </w:pPr>
            <w:r w:rsidRPr="00EF5447">
              <w:rPr>
                <w:szCs w:val="18"/>
                <w:lang w:eastAsia="ko-KR"/>
              </w:rPr>
              <w:t>1750</w:t>
            </w:r>
          </w:p>
        </w:tc>
        <w:tc>
          <w:tcPr>
            <w:tcW w:w="746" w:type="dxa"/>
            <w:shd w:val="clear" w:color="auto" w:fill="auto"/>
            <w:noWrap/>
            <w:tcPrChange w:id="6263" w:author="Huawei" w:date="2023-03-07T16:42:00Z">
              <w:tcPr>
                <w:tcW w:w="742" w:type="dxa"/>
                <w:gridSpan w:val="2"/>
                <w:shd w:val="clear" w:color="auto" w:fill="auto"/>
                <w:noWrap/>
              </w:tcPr>
            </w:tcPrChange>
          </w:tcPr>
          <w:p w14:paraId="481F30E3" w14:textId="77777777" w:rsidR="00034610" w:rsidRPr="00EF5447" w:rsidRDefault="00034610" w:rsidP="00034610">
            <w:pPr>
              <w:pStyle w:val="TAC"/>
            </w:pPr>
            <w:r w:rsidRPr="00EF5447">
              <w:rPr>
                <w:szCs w:val="18"/>
                <w:lang w:eastAsia="ko-KR"/>
              </w:rPr>
              <w:t>5</w:t>
            </w:r>
          </w:p>
        </w:tc>
        <w:tc>
          <w:tcPr>
            <w:tcW w:w="1582" w:type="dxa"/>
            <w:shd w:val="clear" w:color="auto" w:fill="auto"/>
            <w:noWrap/>
            <w:tcPrChange w:id="6264" w:author="Huawei" w:date="2023-03-07T16:42:00Z">
              <w:tcPr>
                <w:tcW w:w="1582" w:type="dxa"/>
                <w:gridSpan w:val="2"/>
                <w:shd w:val="clear" w:color="auto" w:fill="auto"/>
                <w:noWrap/>
              </w:tcPr>
            </w:tcPrChange>
          </w:tcPr>
          <w:p w14:paraId="6FA34B9B" w14:textId="77777777" w:rsidR="00034610" w:rsidRPr="00EF5447" w:rsidRDefault="00034610" w:rsidP="00034610">
            <w:pPr>
              <w:pStyle w:val="TAC"/>
            </w:pPr>
            <w:r w:rsidRPr="00EF5447">
              <w:rPr>
                <w:szCs w:val="18"/>
                <w:lang w:eastAsia="ko-KR"/>
              </w:rPr>
              <w:t>25</w:t>
            </w:r>
          </w:p>
        </w:tc>
        <w:tc>
          <w:tcPr>
            <w:tcW w:w="1323" w:type="dxa"/>
            <w:shd w:val="clear" w:color="auto" w:fill="auto"/>
            <w:noWrap/>
            <w:tcPrChange w:id="6265" w:author="Huawei" w:date="2023-03-07T16:42:00Z">
              <w:tcPr>
                <w:tcW w:w="1323" w:type="dxa"/>
                <w:gridSpan w:val="2"/>
                <w:shd w:val="clear" w:color="auto" w:fill="auto"/>
                <w:noWrap/>
              </w:tcPr>
            </w:tcPrChange>
          </w:tcPr>
          <w:p w14:paraId="66985CA9" w14:textId="77777777" w:rsidR="00034610" w:rsidRPr="00EF5447" w:rsidRDefault="00034610" w:rsidP="00034610">
            <w:pPr>
              <w:pStyle w:val="TAC"/>
              <w:rPr>
                <w:rFonts w:cs="Arial"/>
              </w:rPr>
            </w:pPr>
            <w:r w:rsidRPr="00EF5447">
              <w:rPr>
                <w:szCs w:val="18"/>
                <w:lang w:eastAsia="ko-KR"/>
              </w:rPr>
              <w:t>2150</w:t>
            </w:r>
          </w:p>
        </w:tc>
        <w:tc>
          <w:tcPr>
            <w:tcW w:w="817" w:type="dxa"/>
            <w:shd w:val="clear" w:color="auto" w:fill="auto"/>
            <w:tcPrChange w:id="6266" w:author="Huawei" w:date="2023-03-07T16:42:00Z">
              <w:tcPr>
                <w:tcW w:w="696" w:type="dxa"/>
                <w:shd w:val="clear" w:color="auto" w:fill="auto"/>
              </w:tcPr>
            </w:tcPrChange>
          </w:tcPr>
          <w:p w14:paraId="7E27BA33" w14:textId="77777777" w:rsidR="00034610" w:rsidRPr="00EF5447" w:rsidRDefault="00034610" w:rsidP="00034610">
            <w:pPr>
              <w:pStyle w:val="TAC"/>
            </w:pPr>
            <w:r w:rsidRPr="00EF5447">
              <w:rPr>
                <w:szCs w:val="18"/>
                <w:lang w:eastAsia="ko-KR"/>
              </w:rPr>
              <w:t>4</w:t>
            </w:r>
          </w:p>
        </w:tc>
        <w:tc>
          <w:tcPr>
            <w:tcW w:w="1248" w:type="dxa"/>
            <w:shd w:val="clear" w:color="auto" w:fill="auto"/>
            <w:tcPrChange w:id="6267" w:author="Huawei" w:date="2023-03-07T16:42:00Z">
              <w:tcPr>
                <w:tcW w:w="1248" w:type="dxa"/>
                <w:gridSpan w:val="2"/>
                <w:shd w:val="clear" w:color="auto" w:fill="auto"/>
              </w:tcPr>
            </w:tcPrChange>
          </w:tcPr>
          <w:p w14:paraId="551F2B90" w14:textId="77777777" w:rsidR="00034610" w:rsidRPr="00EF5447" w:rsidRDefault="00034610" w:rsidP="00034610">
            <w:pPr>
              <w:pStyle w:val="TAC"/>
              <w:rPr>
                <w:lang w:eastAsia="ja-JP"/>
              </w:rPr>
            </w:pPr>
            <w:r w:rsidRPr="00EF5447">
              <w:rPr>
                <w:szCs w:val="18"/>
              </w:rPr>
              <w:t>IMD5</w:t>
            </w:r>
          </w:p>
        </w:tc>
      </w:tr>
      <w:tr w:rsidR="00034610" w:rsidRPr="00EF5447" w14:paraId="0A41099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269" w:author="Huawei" w:date="2023-03-07T16:42:00Z">
            <w:trPr>
              <w:gridAfter w:val="0"/>
              <w:trHeight w:val="54"/>
              <w:jc w:val="center"/>
            </w:trPr>
          </w:trPrChange>
        </w:trPr>
        <w:tc>
          <w:tcPr>
            <w:tcW w:w="2258" w:type="dxa"/>
            <w:tcBorders>
              <w:top w:val="nil"/>
              <w:bottom w:val="nil"/>
            </w:tcBorders>
            <w:shd w:val="clear" w:color="auto" w:fill="auto"/>
            <w:tcPrChange w:id="6270" w:author="Huawei" w:date="2023-03-07T16:42:00Z">
              <w:tcPr>
                <w:tcW w:w="2644" w:type="dxa"/>
                <w:gridSpan w:val="2"/>
                <w:tcBorders>
                  <w:top w:val="nil"/>
                  <w:bottom w:val="nil"/>
                </w:tcBorders>
                <w:shd w:val="clear" w:color="auto" w:fill="auto"/>
              </w:tcPr>
            </w:tcPrChange>
          </w:tcPr>
          <w:p w14:paraId="044DB2BC" w14:textId="77777777" w:rsidR="00034610" w:rsidRPr="00EF5447" w:rsidRDefault="00034610" w:rsidP="00034610">
            <w:pPr>
              <w:pStyle w:val="TAC"/>
              <w:rPr>
                <w:rFonts w:cs="Arial"/>
                <w:lang w:eastAsia="ja-JP"/>
              </w:rPr>
            </w:pPr>
          </w:p>
        </w:tc>
        <w:tc>
          <w:tcPr>
            <w:tcW w:w="867" w:type="dxa"/>
            <w:shd w:val="clear" w:color="auto" w:fill="auto"/>
            <w:tcPrChange w:id="6271" w:author="Huawei" w:date="2023-03-07T16:42:00Z">
              <w:tcPr>
                <w:tcW w:w="867" w:type="dxa"/>
                <w:gridSpan w:val="2"/>
                <w:shd w:val="clear" w:color="auto" w:fill="auto"/>
              </w:tcPr>
            </w:tcPrChange>
          </w:tcPr>
          <w:p w14:paraId="33CE8AD3" w14:textId="77777777" w:rsidR="00034610" w:rsidRPr="00EF5447" w:rsidRDefault="00034610" w:rsidP="00034610">
            <w:pPr>
              <w:pStyle w:val="TAC"/>
              <w:rPr>
                <w:lang w:eastAsia="ja-JP"/>
              </w:rPr>
            </w:pPr>
            <w:r w:rsidRPr="00EF5447">
              <w:rPr>
                <w:szCs w:val="18"/>
              </w:rPr>
              <w:t>n25</w:t>
            </w:r>
          </w:p>
        </w:tc>
        <w:tc>
          <w:tcPr>
            <w:tcW w:w="1167" w:type="dxa"/>
            <w:shd w:val="clear" w:color="auto" w:fill="auto"/>
            <w:noWrap/>
            <w:tcPrChange w:id="6272" w:author="Huawei" w:date="2023-03-07T16:42:00Z">
              <w:tcPr>
                <w:tcW w:w="828" w:type="dxa"/>
                <w:gridSpan w:val="2"/>
                <w:shd w:val="clear" w:color="auto" w:fill="auto"/>
                <w:noWrap/>
              </w:tcPr>
            </w:tcPrChange>
          </w:tcPr>
          <w:p w14:paraId="15B080CB" w14:textId="77777777" w:rsidR="00034610" w:rsidRPr="00EF5447" w:rsidRDefault="00034610" w:rsidP="00034610">
            <w:pPr>
              <w:pStyle w:val="TAC"/>
            </w:pPr>
            <w:r w:rsidRPr="00EF5447">
              <w:rPr>
                <w:szCs w:val="18"/>
                <w:lang w:eastAsia="ko-KR"/>
              </w:rPr>
              <w:t>1883.3</w:t>
            </w:r>
          </w:p>
        </w:tc>
        <w:tc>
          <w:tcPr>
            <w:tcW w:w="746" w:type="dxa"/>
            <w:shd w:val="clear" w:color="auto" w:fill="auto"/>
            <w:noWrap/>
            <w:tcPrChange w:id="6273" w:author="Huawei" w:date="2023-03-07T16:42:00Z">
              <w:tcPr>
                <w:tcW w:w="742" w:type="dxa"/>
                <w:gridSpan w:val="2"/>
                <w:shd w:val="clear" w:color="auto" w:fill="auto"/>
                <w:noWrap/>
              </w:tcPr>
            </w:tcPrChange>
          </w:tcPr>
          <w:p w14:paraId="2F49B1CE" w14:textId="77777777" w:rsidR="00034610" w:rsidRPr="00EF5447" w:rsidRDefault="00034610" w:rsidP="00034610">
            <w:pPr>
              <w:pStyle w:val="TAC"/>
            </w:pPr>
            <w:r w:rsidRPr="00EF5447">
              <w:rPr>
                <w:szCs w:val="18"/>
                <w:lang w:eastAsia="ko-KR"/>
              </w:rPr>
              <w:t>5</w:t>
            </w:r>
          </w:p>
        </w:tc>
        <w:tc>
          <w:tcPr>
            <w:tcW w:w="1582" w:type="dxa"/>
            <w:shd w:val="clear" w:color="auto" w:fill="auto"/>
            <w:noWrap/>
            <w:tcPrChange w:id="6274" w:author="Huawei" w:date="2023-03-07T16:42:00Z">
              <w:tcPr>
                <w:tcW w:w="1582" w:type="dxa"/>
                <w:gridSpan w:val="2"/>
                <w:shd w:val="clear" w:color="auto" w:fill="auto"/>
                <w:noWrap/>
              </w:tcPr>
            </w:tcPrChange>
          </w:tcPr>
          <w:p w14:paraId="3936FF4F" w14:textId="77777777" w:rsidR="00034610" w:rsidRPr="00EF5447" w:rsidRDefault="00034610" w:rsidP="00034610">
            <w:pPr>
              <w:pStyle w:val="TAC"/>
            </w:pPr>
            <w:r w:rsidRPr="00EF5447">
              <w:rPr>
                <w:szCs w:val="18"/>
                <w:lang w:eastAsia="ko-KR"/>
              </w:rPr>
              <w:t>25</w:t>
            </w:r>
          </w:p>
        </w:tc>
        <w:tc>
          <w:tcPr>
            <w:tcW w:w="1323" w:type="dxa"/>
            <w:shd w:val="clear" w:color="auto" w:fill="auto"/>
            <w:noWrap/>
            <w:tcPrChange w:id="6275" w:author="Huawei" w:date="2023-03-07T16:42:00Z">
              <w:tcPr>
                <w:tcW w:w="1323" w:type="dxa"/>
                <w:gridSpan w:val="2"/>
                <w:shd w:val="clear" w:color="auto" w:fill="auto"/>
                <w:noWrap/>
              </w:tcPr>
            </w:tcPrChange>
          </w:tcPr>
          <w:p w14:paraId="0DED3A84" w14:textId="77777777" w:rsidR="00034610" w:rsidRPr="00EF5447" w:rsidRDefault="00034610" w:rsidP="00034610">
            <w:pPr>
              <w:pStyle w:val="TAC"/>
              <w:rPr>
                <w:rFonts w:cs="Arial"/>
              </w:rPr>
            </w:pPr>
            <w:r w:rsidRPr="00EF5447">
              <w:rPr>
                <w:szCs w:val="18"/>
                <w:lang w:eastAsia="ko-KR"/>
              </w:rPr>
              <w:t>1963.3</w:t>
            </w:r>
          </w:p>
        </w:tc>
        <w:tc>
          <w:tcPr>
            <w:tcW w:w="817" w:type="dxa"/>
            <w:shd w:val="clear" w:color="auto" w:fill="auto"/>
            <w:tcPrChange w:id="6276" w:author="Huawei" w:date="2023-03-07T16:42:00Z">
              <w:tcPr>
                <w:tcW w:w="696" w:type="dxa"/>
                <w:shd w:val="clear" w:color="auto" w:fill="auto"/>
              </w:tcPr>
            </w:tcPrChange>
          </w:tcPr>
          <w:p w14:paraId="60EA91FF" w14:textId="77777777" w:rsidR="00034610" w:rsidRPr="00EF5447" w:rsidRDefault="00034610" w:rsidP="00034610">
            <w:pPr>
              <w:pStyle w:val="TAC"/>
            </w:pPr>
            <w:r w:rsidRPr="00EF5447">
              <w:rPr>
                <w:szCs w:val="18"/>
                <w:lang w:eastAsia="ko-KR"/>
              </w:rPr>
              <w:t>N/A</w:t>
            </w:r>
          </w:p>
        </w:tc>
        <w:tc>
          <w:tcPr>
            <w:tcW w:w="1248" w:type="dxa"/>
            <w:shd w:val="clear" w:color="auto" w:fill="auto"/>
            <w:tcPrChange w:id="6277" w:author="Huawei" w:date="2023-03-07T16:42:00Z">
              <w:tcPr>
                <w:tcW w:w="1248" w:type="dxa"/>
                <w:gridSpan w:val="2"/>
                <w:shd w:val="clear" w:color="auto" w:fill="auto"/>
              </w:tcPr>
            </w:tcPrChange>
          </w:tcPr>
          <w:p w14:paraId="21EFDEBF" w14:textId="77777777" w:rsidR="00034610" w:rsidRPr="00EF5447" w:rsidRDefault="00034610" w:rsidP="00034610">
            <w:pPr>
              <w:pStyle w:val="TAC"/>
              <w:rPr>
                <w:lang w:eastAsia="ja-JP"/>
              </w:rPr>
            </w:pPr>
            <w:r w:rsidRPr="00EF5447">
              <w:rPr>
                <w:szCs w:val="18"/>
              </w:rPr>
              <w:t>N/A</w:t>
            </w:r>
          </w:p>
        </w:tc>
      </w:tr>
      <w:tr w:rsidR="00034610" w:rsidRPr="00EF5447" w14:paraId="0C512EC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279" w:author="Huawei" w:date="2023-03-07T16:42:00Z">
            <w:trPr>
              <w:gridAfter w:val="0"/>
              <w:trHeight w:val="54"/>
              <w:jc w:val="center"/>
            </w:trPr>
          </w:trPrChange>
        </w:trPr>
        <w:tc>
          <w:tcPr>
            <w:tcW w:w="2258" w:type="dxa"/>
            <w:tcBorders>
              <w:top w:val="nil"/>
              <w:bottom w:val="nil"/>
            </w:tcBorders>
            <w:shd w:val="clear" w:color="auto" w:fill="auto"/>
            <w:tcPrChange w:id="6280" w:author="Huawei" w:date="2023-03-07T16:42:00Z">
              <w:tcPr>
                <w:tcW w:w="2644" w:type="dxa"/>
                <w:gridSpan w:val="2"/>
                <w:tcBorders>
                  <w:top w:val="nil"/>
                  <w:bottom w:val="nil"/>
                </w:tcBorders>
                <w:shd w:val="clear" w:color="auto" w:fill="auto"/>
              </w:tcPr>
            </w:tcPrChange>
          </w:tcPr>
          <w:p w14:paraId="7C190B1D" w14:textId="77777777" w:rsidR="00034610" w:rsidRPr="00EF5447" w:rsidRDefault="00034610" w:rsidP="00034610">
            <w:pPr>
              <w:pStyle w:val="TAC"/>
              <w:rPr>
                <w:rFonts w:cs="Arial"/>
                <w:lang w:eastAsia="ja-JP"/>
              </w:rPr>
            </w:pPr>
          </w:p>
        </w:tc>
        <w:tc>
          <w:tcPr>
            <w:tcW w:w="867" w:type="dxa"/>
            <w:shd w:val="clear" w:color="auto" w:fill="auto"/>
            <w:tcPrChange w:id="6281" w:author="Huawei" w:date="2023-03-07T16:42:00Z">
              <w:tcPr>
                <w:tcW w:w="867" w:type="dxa"/>
                <w:gridSpan w:val="2"/>
                <w:shd w:val="clear" w:color="auto" w:fill="auto"/>
              </w:tcPr>
            </w:tcPrChange>
          </w:tcPr>
          <w:p w14:paraId="67CC5902" w14:textId="77777777" w:rsidR="00034610" w:rsidRPr="00EF5447" w:rsidRDefault="00034610" w:rsidP="00034610">
            <w:pPr>
              <w:pStyle w:val="TAC"/>
              <w:rPr>
                <w:lang w:eastAsia="ja-JP"/>
              </w:rPr>
            </w:pPr>
            <w:r w:rsidRPr="00EF5447">
              <w:rPr>
                <w:szCs w:val="18"/>
              </w:rPr>
              <w:t>2</w:t>
            </w:r>
          </w:p>
        </w:tc>
        <w:tc>
          <w:tcPr>
            <w:tcW w:w="1167" w:type="dxa"/>
            <w:shd w:val="clear" w:color="auto" w:fill="auto"/>
            <w:noWrap/>
            <w:tcPrChange w:id="6282" w:author="Huawei" w:date="2023-03-07T16:42:00Z">
              <w:tcPr>
                <w:tcW w:w="828" w:type="dxa"/>
                <w:gridSpan w:val="2"/>
                <w:shd w:val="clear" w:color="auto" w:fill="auto"/>
                <w:noWrap/>
              </w:tcPr>
            </w:tcPrChange>
          </w:tcPr>
          <w:p w14:paraId="257F9D23" w14:textId="77777777" w:rsidR="00034610" w:rsidRPr="00EF5447" w:rsidRDefault="00034610" w:rsidP="00034610">
            <w:pPr>
              <w:pStyle w:val="TAC"/>
            </w:pPr>
            <w:r w:rsidRPr="00EF5447">
              <w:rPr>
                <w:szCs w:val="18"/>
                <w:lang w:eastAsia="ko-KR"/>
              </w:rPr>
              <w:t>1883.3</w:t>
            </w:r>
          </w:p>
        </w:tc>
        <w:tc>
          <w:tcPr>
            <w:tcW w:w="746" w:type="dxa"/>
            <w:shd w:val="clear" w:color="auto" w:fill="auto"/>
            <w:noWrap/>
            <w:tcPrChange w:id="6283" w:author="Huawei" w:date="2023-03-07T16:42:00Z">
              <w:tcPr>
                <w:tcW w:w="742" w:type="dxa"/>
                <w:gridSpan w:val="2"/>
                <w:shd w:val="clear" w:color="auto" w:fill="auto"/>
                <w:noWrap/>
              </w:tcPr>
            </w:tcPrChange>
          </w:tcPr>
          <w:p w14:paraId="2BBC0169" w14:textId="77777777" w:rsidR="00034610" w:rsidRPr="00EF5447" w:rsidRDefault="00034610" w:rsidP="00034610">
            <w:pPr>
              <w:pStyle w:val="TAC"/>
            </w:pPr>
            <w:r w:rsidRPr="00EF5447">
              <w:rPr>
                <w:szCs w:val="18"/>
                <w:lang w:eastAsia="ko-KR"/>
              </w:rPr>
              <w:t>5</w:t>
            </w:r>
          </w:p>
        </w:tc>
        <w:tc>
          <w:tcPr>
            <w:tcW w:w="1582" w:type="dxa"/>
            <w:shd w:val="clear" w:color="auto" w:fill="auto"/>
            <w:noWrap/>
            <w:tcPrChange w:id="6284" w:author="Huawei" w:date="2023-03-07T16:42:00Z">
              <w:tcPr>
                <w:tcW w:w="1582" w:type="dxa"/>
                <w:gridSpan w:val="2"/>
                <w:shd w:val="clear" w:color="auto" w:fill="auto"/>
                <w:noWrap/>
              </w:tcPr>
            </w:tcPrChange>
          </w:tcPr>
          <w:p w14:paraId="668EEDBD" w14:textId="77777777" w:rsidR="00034610" w:rsidRPr="00EF5447" w:rsidRDefault="00034610" w:rsidP="00034610">
            <w:pPr>
              <w:pStyle w:val="TAC"/>
            </w:pPr>
            <w:r w:rsidRPr="00EF5447">
              <w:rPr>
                <w:szCs w:val="18"/>
                <w:lang w:eastAsia="ko-KR"/>
              </w:rPr>
              <w:t>25</w:t>
            </w:r>
          </w:p>
        </w:tc>
        <w:tc>
          <w:tcPr>
            <w:tcW w:w="1323" w:type="dxa"/>
            <w:shd w:val="clear" w:color="auto" w:fill="auto"/>
            <w:noWrap/>
            <w:tcPrChange w:id="6285" w:author="Huawei" w:date="2023-03-07T16:42:00Z">
              <w:tcPr>
                <w:tcW w:w="1323" w:type="dxa"/>
                <w:gridSpan w:val="2"/>
                <w:shd w:val="clear" w:color="auto" w:fill="auto"/>
                <w:noWrap/>
              </w:tcPr>
            </w:tcPrChange>
          </w:tcPr>
          <w:p w14:paraId="14434846" w14:textId="77777777" w:rsidR="00034610" w:rsidRPr="00EF5447" w:rsidRDefault="00034610" w:rsidP="00034610">
            <w:pPr>
              <w:pStyle w:val="TAC"/>
              <w:rPr>
                <w:rFonts w:cs="Arial"/>
              </w:rPr>
            </w:pPr>
            <w:r w:rsidRPr="00EF5447">
              <w:rPr>
                <w:szCs w:val="18"/>
                <w:lang w:eastAsia="ko-KR"/>
              </w:rPr>
              <w:t>1963.3</w:t>
            </w:r>
          </w:p>
        </w:tc>
        <w:tc>
          <w:tcPr>
            <w:tcW w:w="817" w:type="dxa"/>
            <w:shd w:val="clear" w:color="auto" w:fill="auto"/>
            <w:tcPrChange w:id="6286" w:author="Huawei" w:date="2023-03-07T16:42:00Z">
              <w:tcPr>
                <w:tcW w:w="696" w:type="dxa"/>
                <w:shd w:val="clear" w:color="auto" w:fill="auto"/>
              </w:tcPr>
            </w:tcPrChange>
          </w:tcPr>
          <w:p w14:paraId="74386C62" w14:textId="77777777" w:rsidR="00034610" w:rsidRPr="00EF5447" w:rsidRDefault="00034610" w:rsidP="00034610">
            <w:pPr>
              <w:pStyle w:val="TAC"/>
            </w:pPr>
            <w:r w:rsidRPr="00EF5447">
              <w:rPr>
                <w:szCs w:val="18"/>
                <w:lang w:eastAsia="ko-KR"/>
              </w:rPr>
              <w:t>N/A</w:t>
            </w:r>
          </w:p>
        </w:tc>
        <w:tc>
          <w:tcPr>
            <w:tcW w:w="1248" w:type="dxa"/>
            <w:shd w:val="clear" w:color="auto" w:fill="auto"/>
            <w:tcPrChange w:id="6287" w:author="Huawei" w:date="2023-03-07T16:42:00Z">
              <w:tcPr>
                <w:tcW w:w="1248" w:type="dxa"/>
                <w:gridSpan w:val="2"/>
                <w:shd w:val="clear" w:color="auto" w:fill="auto"/>
              </w:tcPr>
            </w:tcPrChange>
          </w:tcPr>
          <w:p w14:paraId="33A2EC54" w14:textId="77777777" w:rsidR="00034610" w:rsidRPr="00EF5447" w:rsidRDefault="00034610" w:rsidP="00034610">
            <w:pPr>
              <w:pStyle w:val="TAC"/>
              <w:rPr>
                <w:lang w:eastAsia="ja-JP"/>
              </w:rPr>
            </w:pPr>
            <w:r w:rsidRPr="00EF5447">
              <w:rPr>
                <w:szCs w:val="18"/>
              </w:rPr>
              <w:t>N/A</w:t>
            </w:r>
          </w:p>
        </w:tc>
      </w:tr>
      <w:tr w:rsidR="00034610" w:rsidRPr="00EF5447" w14:paraId="555234B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289" w:author="Huawei" w:date="2023-03-07T16:42:00Z">
            <w:trPr>
              <w:gridAfter w:val="0"/>
              <w:trHeight w:val="54"/>
              <w:jc w:val="center"/>
            </w:trPr>
          </w:trPrChange>
        </w:trPr>
        <w:tc>
          <w:tcPr>
            <w:tcW w:w="2258" w:type="dxa"/>
            <w:tcBorders>
              <w:top w:val="nil"/>
              <w:bottom w:val="nil"/>
            </w:tcBorders>
            <w:shd w:val="clear" w:color="auto" w:fill="auto"/>
            <w:tcPrChange w:id="6290" w:author="Huawei" w:date="2023-03-07T16:42:00Z">
              <w:tcPr>
                <w:tcW w:w="2644" w:type="dxa"/>
                <w:gridSpan w:val="2"/>
                <w:tcBorders>
                  <w:top w:val="nil"/>
                  <w:bottom w:val="nil"/>
                </w:tcBorders>
                <w:shd w:val="clear" w:color="auto" w:fill="auto"/>
              </w:tcPr>
            </w:tcPrChange>
          </w:tcPr>
          <w:p w14:paraId="217B6C98" w14:textId="77777777" w:rsidR="00034610" w:rsidRPr="00EF5447" w:rsidRDefault="00034610" w:rsidP="00034610">
            <w:pPr>
              <w:pStyle w:val="TAC"/>
              <w:rPr>
                <w:rFonts w:cs="Arial"/>
                <w:lang w:eastAsia="ja-JP"/>
              </w:rPr>
            </w:pPr>
          </w:p>
        </w:tc>
        <w:tc>
          <w:tcPr>
            <w:tcW w:w="867" w:type="dxa"/>
            <w:shd w:val="clear" w:color="auto" w:fill="auto"/>
            <w:tcPrChange w:id="6291" w:author="Huawei" w:date="2023-03-07T16:42:00Z">
              <w:tcPr>
                <w:tcW w:w="867" w:type="dxa"/>
                <w:gridSpan w:val="2"/>
                <w:shd w:val="clear" w:color="auto" w:fill="auto"/>
              </w:tcPr>
            </w:tcPrChange>
          </w:tcPr>
          <w:p w14:paraId="1701CBD4" w14:textId="77777777" w:rsidR="00034610" w:rsidRPr="00EF5447" w:rsidRDefault="00034610" w:rsidP="00034610">
            <w:pPr>
              <w:pStyle w:val="TAC"/>
              <w:rPr>
                <w:lang w:eastAsia="ja-JP"/>
              </w:rPr>
            </w:pPr>
            <w:r w:rsidRPr="00EF5447">
              <w:rPr>
                <w:szCs w:val="18"/>
              </w:rPr>
              <w:t>66</w:t>
            </w:r>
          </w:p>
        </w:tc>
        <w:tc>
          <w:tcPr>
            <w:tcW w:w="1167" w:type="dxa"/>
            <w:shd w:val="clear" w:color="auto" w:fill="auto"/>
            <w:noWrap/>
            <w:tcPrChange w:id="6292" w:author="Huawei" w:date="2023-03-07T16:42:00Z">
              <w:tcPr>
                <w:tcW w:w="828" w:type="dxa"/>
                <w:gridSpan w:val="2"/>
                <w:shd w:val="clear" w:color="auto" w:fill="auto"/>
                <w:noWrap/>
              </w:tcPr>
            </w:tcPrChange>
          </w:tcPr>
          <w:p w14:paraId="3AF537DE" w14:textId="77777777" w:rsidR="00034610" w:rsidRPr="00EF5447" w:rsidRDefault="00034610" w:rsidP="00034610">
            <w:pPr>
              <w:pStyle w:val="TAC"/>
            </w:pPr>
            <w:r w:rsidRPr="00EF5447">
              <w:rPr>
                <w:szCs w:val="18"/>
                <w:lang w:eastAsia="ko-KR"/>
              </w:rPr>
              <w:t>1712.5</w:t>
            </w:r>
          </w:p>
        </w:tc>
        <w:tc>
          <w:tcPr>
            <w:tcW w:w="746" w:type="dxa"/>
            <w:shd w:val="clear" w:color="auto" w:fill="auto"/>
            <w:noWrap/>
            <w:tcPrChange w:id="6293" w:author="Huawei" w:date="2023-03-07T16:42:00Z">
              <w:tcPr>
                <w:tcW w:w="742" w:type="dxa"/>
                <w:gridSpan w:val="2"/>
                <w:shd w:val="clear" w:color="auto" w:fill="auto"/>
                <w:noWrap/>
              </w:tcPr>
            </w:tcPrChange>
          </w:tcPr>
          <w:p w14:paraId="6C6D0DCC" w14:textId="77777777" w:rsidR="00034610" w:rsidRPr="00EF5447" w:rsidRDefault="00034610" w:rsidP="00034610">
            <w:pPr>
              <w:pStyle w:val="TAC"/>
            </w:pPr>
            <w:r w:rsidRPr="00EF5447">
              <w:rPr>
                <w:szCs w:val="18"/>
                <w:lang w:eastAsia="ko-KR"/>
              </w:rPr>
              <w:t>5</w:t>
            </w:r>
          </w:p>
        </w:tc>
        <w:tc>
          <w:tcPr>
            <w:tcW w:w="1582" w:type="dxa"/>
            <w:shd w:val="clear" w:color="auto" w:fill="auto"/>
            <w:noWrap/>
            <w:tcPrChange w:id="6294" w:author="Huawei" w:date="2023-03-07T16:42:00Z">
              <w:tcPr>
                <w:tcW w:w="1582" w:type="dxa"/>
                <w:gridSpan w:val="2"/>
                <w:shd w:val="clear" w:color="auto" w:fill="auto"/>
                <w:noWrap/>
              </w:tcPr>
            </w:tcPrChange>
          </w:tcPr>
          <w:p w14:paraId="2EB73642" w14:textId="77777777" w:rsidR="00034610" w:rsidRPr="00EF5447" w:rsidRDefault="00034610" w:rsidP="00034610">
            <w:pPr>
              <w:pStyle w:val="TAC"/>
            </w:pPr>
            <w:r w:rsidRPr="00EF5447">
              <w:rPr>
                <w:szCs w:val="18"/>
                <w:lang w:eastAsia="ko-KR"/>
              </w:rPr>
              <w:t>25</w:t>
            </w:r>
          </w:p>
        </w:tc>
        <w:tc>
          <w:tcPr>
            <w:tcW w:w="1323" w:type="dxa"/>
            <w:shd w:val="clear" w:color="auto" w:fill="auto"/>
            <w:noWrap/>
            <w:tcPrChange w:id="6295" w:author="Huawei" w:date="2023-03-07T16:42:00Z">
              <w:tcPr>
                <w:tcW w:w="1323" w:type="dxa"/>
                <w:gridSpan w:val="2"/>
                <w:shd w:val="clear" w:color="auto" w:fill="auto"/>
                <w:noWrap/>
              </w:tcPr>
            </w:tcPrChange>
          </w:tcPr>
          <w:p w14:paraId="45A9523A" w14:textId="77777777" w:rsidR="00034610" w:rsidRPr="00EF5447" w:rsidRDefault="00034610" w:rsidP="00034610">
            <w:pPr>
              <w:pStyle w:val="TAC"/>
              <w:rPr>
                <w:rFonts w:cs="Arial"/>
              </w:rPr>
            </w:pPr>
            <w:r w:rsidRPr="00EF5447">
              <w:rPr>
                <w:szCs w:val="18"/>
                <w:lang w:eastAsia="ko-KR"/>
              </w:rPr>
              <w:t>2112.5</w:t>
            </w:r>
          </w:p>
        </w:tc>
        <w:tc>
          <w:tcPr>
            <w:tcW w:w="817" w:type="dxa"/>
            <w:shd w:val="clear" w:color="auto" w:fill="auto"/>
            <w:tcPrChange w:id="6296" w:author="Huawei" w:date="2023-03-07T16:42:00Z">
              <w:tcPr>
                <w:tcW w:w="696" w:type="dxa"/>
                <w:shd w:val="clear" w:color="auto" w:fill="auto"/>
              </w:tcPr>
            </w:tcPrChange>
          </w:tcPr>
          <w:p w14:paraId="0BC44328" w14:textId="77777777" w:rsidR="00034610" w:rsidRPr="00EF5447" w:rsidRDefault="00034610" w:rsidP="00034610">
            <w:pPr>
              <w:pStyle w:val="TAC"/>
            </w:pPr>
            <w:r w:rsidRPr="00EF5447">
              <w:rPr>
                <w:szCs w:val="18"/>
              </w:rPr>
              <w:t>23</w:t>
            </w:r>
          </w:p>
        </w:tc>
        <w:tc>
          <w:tcPr>
            <w:tcW w:w="1248" w:type="dxa"/>
            <w:shd w:val="clear" w:color="auto" w:fill="auto"/>
            <w:tcPrChange w:id="6297" w:author="Huawei" w:date="2023-03-07T16:42:00Z">
              <w:tcPr>
                <w:tcW w:w="1248" w:type="dxa"/>
                <w:gridSpan w:val="2"/>
                <w:shd w:val="clear" w:color="auto" w:fill="auto"/>
              </w:tcPr>
            </w:tcPrChange>
          </w:tcPr>
          <w:p w14:paraId="0350FEF8" w14:textId="77777777" w:rsidR="00034610" w:rsidRPr="00EF5447" w:rsidRDefault="00034610" w:rsidP="00034610">
            <w:pPr>
              <w:pStyle w:val="TAC"/>
              <w:rPr>
                <w:lang w:eastAsia="ja-JP"/>
              </w:rPr>
            </w:pPr>
            <w:r w:rsidRPr="00EF5447">
              <w:rPr>
                <w:szCs w:val="18"/>
              </w:rPr>
              <w:t>IMD3</w:t>
            </w:r>
          </w:p>
        </w:tc>
      </w:tr>
      <w:tr w:rsidR="00034610" w:rsidRPr="00EF5447" w14:paraId="63F5B2E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299" w:author="Huawei" w:date="2023-03-07T16:42:00Z">
            <w:trPr>
              <w:gridAfter w:val="0"/>
              <w:trHeight w:val="54"/>
              <w:jc w:val="center"/>
            </w:trPr>
          </w:trPrChange>
        </w:trPr>
        <w:tc>
          <w:tcPr>
            <w:tcW w:w="2258" w:type="dxa"/>
            <w:tcBorders>
              <w:top w:val="nil"/>
              <w:bottom w:val="single" w:sz="4" w:space="0" w:color="auto"/>
            </w:tcBorders>
            <w:shd w:val="clear" w:color="auto" w:fill="auto"/>
            <w:tcPrChange w:id="6300" w:author="Huawei" w:date="2023-03-07T16:42:00Z">
              <w:tcPr>
                <w:tcW w:w="2644" w:type="dxa"/>
                <w:gridSpan w:val="2"/>
                <w:tcBorders>
                  <w:top w:val="nil"/>
                  <w:bottom w:val="single" w:sz="4" w:space="0" w:color="auto"/>
                </w:tcBorders>
                <w:shd w:val="clear" w:color="auto" w:fill="auto"/>
              </w:tcPr>
            </w:tcPrChange>
          </w:tcPr>
          <w:p w14:paraId="4DBDAC19" w14:textId="77777777" w:rsidR="00034610" w:rsidRPr="00EF5447" w:rsidRDefault="00034610" w:rsidP="00034610">
            <w:pPr>
              <w:pStyle w:val="TAC"/>
              <w:rPr>
                <w:rFonts w:cs="Arial"/>
                <w:lang w:eastAsia="ja-JP"/>
              </w:rPr>
            </w:pPr>
          </w:p>
        </w:tc>
        <w:tc>
          <w:tcPr>
            <w:tcW w:w="867" w:type="dxa"/>
            <w:shd w:val="clear" w:color="auto" w:fill="auto"/>
            <w:tcPrChange w:id="6301" w:author="Huawei" w:date="2023-03-07T16:42:00Z">
              <w:tcPr>
                <w:tcW w:w="867" w:type="dxa"/>
                <w:gridSpan w:val="2"/>
                <w:shd w:val="clear" w:color="auto" w:fill="auto"/>
              </w:tcPr>
            </w:tcPrChange>
          </w:tcPr>
          <w:p w14:paraId="0080147A" w14:textId="77777777" w:rsidR="00034610" w:rsidRPr="00EF5447" w:rsidRDefault="00034610" w:rsidP="00034610">
            <w:pPr>
              <w:pStyle w:val="TAC"/>
              <w:rPr>
                <w:lang w:eastAsia="ja-JP"/>
              </w:rPr>
            </w:pPr>
            <w:r w:rsidRPr="00EF5447">
              <w:rPr>
                <w:szCs w:val="18"/>
              </w:rPr>
              <w:t>n25</w:t>
            </w:r>
          </w:p>
        </w:tc>
        <w:tc>
          <w:tcPr>
            <w:tcW w:w="1167" w:type="dxa"/>
            <w:shd w:val="clear" w:color="auto" w:fill="auto"/>
            <w:noWrap/>
            <w:tcPrChange w:id="6302" w:author="Huawei" w:date="2023-03-07T16:42:00Z">
              <w:tcPr>
                <w:tcW w:w="828" w:type="dxa"/>
                <w:gridSpan w:val="2"/>
                <w:shd w:val="clear" w:color="auto" w:fill="auto"/>
                <w:noWrap/>
              </w:tcPr>
            </w:tcPrChange>
          </w:tcPr>
          <w:p w14:paraId="4C9E342F" w14:textId="77777777" w:rsidR="00034610" w:rsidRPr="00EF5447" w:rsidRDefault="00034610" w:rsidP="00034610">
            <w:pPr>
              <w:pStyle w:val="TAC"/>
            </w:pPr>
            <w:r w:rsidRPr="00EF5447">
              <w:rPr>
                <w:szCs w:val="18"/>
                <w:lang w:eastAsia="ko-KR"/>
              </w:rPr>
              <w:t>1912.5</w:t>
            </w:r>
          </w:p>
        </w:tc>
        <w:tc>
          <w:tcPr>
            <w:tcW w:w="746" w:type="dxa"/>
            <w:shd w:val="clear" w:color="auto" w:fill="auto"/>
            <w:noWrap/>
            <w:tcPrChange w:id="6303" w:author="Huawei" w:date="2023-03-07T16:42:00Z">
              <w:tcPr>
                <w:tcW w:w="742" w:type="dxa"/>
                <w:gridSpan w:val="2"/>
                <w:shd w:val="clear" w:color="auto" w:fill="auto"/>
                <w:noWrap/>
              </w:tcPr>
            </w:tcPrChange>
          </w:tcPr>
          <w:p w14:paraId="6C44BAD3" w14:textId="77777777" w:rsidR="00034610" w:rsidRPr="00EF5447" w:rsidRDefault="00034610" w:rsidP="00034610">
            <w:pPr>
              <w:pStyle w:val="TAC"/>
            </w:pPr>
            <w:r w:rsidRPr="00EF5447">
              <w:rPr>
                <w:szCs w:val="18"/>
                <w:lang w:eastAsia="ko-KR"/>
              </w:rPr>
              <w:t>5</w:t>
            </w:r>
          </w:p>
        </w:tc>
        <w:tc>
          <w:tcPr>
            <w:tcW w:w="1582" w:type="dxa"/>
            <w:shd w:val="clear" w:color="auto" w:fill="auto"/>
            <w:noWrap/>
            <w:tcPrChange w:id="6304" w:author="Huawei" w:date="2023-03-07T16:42:00Z">
              <w:tcPr>
                <w:tcW w:w="1582" w:type="dxa"/>
                <w:gridSpan w:val="2"/>
                <w:shd w:val="clear" w:color="auto" w:fill="auto"/>
                <w:noWrap/>
              </w:tcPr>
            </w:tcPrChange>
          </w:tcPr>
          <w:p w14:paraId="23C02E76" w14:textId="77777777" w:rsidR="00034610" w:rsidRPr="00EF5447" w:rsidRDefault="00034610" w:rsidP="00034610">
            <w:pPr>
              <w:pStyle w:val="TAC"/>
            </w:pPr>
            <w:r w:rsidRPr="00EF5447">
              <w:rPr>
                <w:szCs w:val="18"/>
                <w:lang w:eastAsia="ko-KR"/>
              </w:rPr>
              <w:t>25</w:t>
            </w:r>
          </w:p>
        </w:tc>
        <w:tc>
          <w:tcPr>
            <w:tcW w:w="1323" w:type="dxa"/>
            <w:shd w:val="clear" w:color="auto" w:fill="auto"/>
            <w:noWrap/>
            <w:tcPrChange w:id="6305" w:author="Huawei" w:date="2023-03-07T16:42:00Z">
              <w:tcPr>
                <w:tcW w:w="1323" w:type="dxa"/>
                <w:gridSpan w:val="2"/>
                <w:shd w:val="clear" w:color="auto" w:fill="auto"/>
                <w:noWrap/>
              </w:tcPr>
            </w:tcPrChange>
          </w:tcPr>
          <w:p w14:paraId="1EC31772" w14:textId="77777777" w:rsidR="00034610" w:rsidRPr="00EF5447" w:rsidRDefault="00034610" w:rsidP="00034610">
            <w:pPr>
              <w:pStyle w:val="TAC"/>
              <w:rPr>
                <w:rFonts w:cs="Arial"/>
              </w:rPr>
            </w:pPr>
            <w:r w:rsidRPr="00EF5447">
              <w:rPr>
                <w:szCs w:val="18"/>
                <w:lang w:eastAsia="ko-KR"/>
              </w:rPr>
              <w:t>1992.5</w:t>
            </w:r>
          </w:p>
        </w:tc>
        <w:tc>
          <w:tcPr>
            <w:tcW w:w="817" w:type="dxa"/>
            <w:shd w:val="clear" w:color="auto" w:fill="auto"/>
            <w:tcPrChange w:id="6306" w:author="Huawei" w:date="2023-03-07T16:42:00Z">
              <w:tcPr>
                <w:tcW w:w="696" w:type="dxa"/>
                <w:shd w:val="clear" w:color="auto" w:fill="auto"/>
              </w:tcPr>
            </w:tcPrChange>
          </w:tcPr>
          <w:p w14:paraId="3D673B31" w14:textId="77777777" w:rsidR="00034610" w:rsidRPr="00EF5447" w:rsidRDefault="00034610" w:rsidP="00034610">
            <w:pPr>
              <w:pStyle w:val="TAC"/>
            </w:pPr>
            <w:r w:rsidRPr="00EF5447">
              <w:rPr>
                <w:szCs w:val="18"/>
                <w:lang w:eastAsia="ko-KR"/>
              </w:rPr>
              <w:t>N/A</w:t>
            </w:r>
          </w:p>
        </w:tc>
        <w:tc>
          <w:tcPr>
            <w:tcW w:w="1248" w:type="dxa"/>
            <w:shd w:val="clear" w:color="auto" w:fill="auto"/>
            <w:tcPrChange w:id="6307" w:author="Huawei" w:date="2023-03-07T16:42:00Z">
              <w:tcPr>
                <w:tcW w:w="1248" w:type="dxa"/>
                <w:gridSpan w:val="2"/>
                <w:shd w:val="clear" w:color="auto" w:fill="auto"/>
              </w:tcPr>
            </w:tcPrChange>
          </w:tcPr>
          <w:p w14:paraId="3C56AB48" w14:textId="77777777" w:rsidR="00034610" w:rsidRPr="00EF5447" w:rsidRDefault="00034610" w:rsidP="00034610">
            <w:pPr>
              <w:pStyle w:val="TAC"/>
              <w:rPr>
                <w:lang w:eastAsia="ja-JP"/>
              </w:rPr>
            </w:pPr>
            <w:r w:rsidRPr="00EF5447">
              <w:rPr>
                <w:szCs w:val="18"/>
              </w:rPr>
              <w:t>N/A</w:t>
            </w:r>
          </w:p>
        </w:tc>
      </w:tr>
      <w:tr w:rsidR="00034610" w:rsidRPr="00EF5447" w14:paraId="328238F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309" w:author="Huawei" w:date="2023-03-07T16:42:00Z">
            <w:trPr>
              <w:gridAfter w:val="0"/>
              <w:trHeight w:val="54"/>
              <w:jc w:val="center"/>
            </w:trPr>
          </w:trPrChange>
        </w:trPr>
        <w:tc>
          <w:tcPr>
            <w:tcW w:w="2258" w:type="dxa"/>
            <w:tcBorders>
              <w:top w:val="nil"/>
              <w:bottom w:val="nil"/>
            </w:tcBorders>
            <w:shd w:val="clear" w:color="auto" w:fill="auto"/>
            <w:tcPrChange w:id="6310" w:author="Huawei" w:date="2023-03-07T16:42:00Z">
              <w:tcPr>
                <w:tcW w:w="2644" w:type="dxa"/>
                <w:gridSpan w:val="2"/>
                <w:tcBorders>
                  <w:top w:val="nil"/>
                  <w:bottom w:val="nil"/>
                </w:tcBorders>
                <w:shd w:val="clear" w:color="auto" w:fill="auto"/>
              </w:tcPr>
            </w:tcPrChange>
          </w:tcPr>
          <w:p w14:paraId="63DC7E1D" w14:textId="77777777" w:rsidR="00034610" w:rsidRPr="00EF5447" w:rsidRDefault="00034610" w:rsidP="00034610">
            <w:pPr>
              <w:pStyle w:val="TAC"/>
              <w:rPr>
                <w:lang w:eastAsia="ja-JP"/>
              </w:rPr>
            </w:pPr>
            <w:r w:rsidRPr="00EF5447">
              <w:rPr>
                <w:lang w:eastAsia="ja-JP"/>
              </w:rPr>
              <w:t>DC_2A-66A_n28A</w:t>
            </w:r>
          </w:p>
        </w:tc>
        <w:tc>
          <w:tcPr>
            <w:tcW w:w="867" w:type="dxa"/>
            <w:shd w:val="clear" w:color="auto" w:fill="auto"/>
            <w:tcPrChange w:id="6311" w:author="Huawei" w:date="2023-03-07T16:42:00Z">
              <w:tcPr>
                <w:tcW w:w="867" w:type="dxa"/>
                <w:gridSpan w:val="2"/>
                <w:shd w:val="clear" w:color="auto" w:fill="auto"/>
              </w:tcPr>
            </w:tcPrChange>
          </w:tcPr>
          <w:p w14:paraId="1CDEFB99" w14:textId="77777777" w:rsidR="00034610" w:rsidRPr="00EF5447" w:rsidRDefault="00034610" w:rsidP="00034610">
            <w:pPr>
              <w:pStyle w:val="TAC"/>
              <w:rPr>
                <w:szCs w:val="18"/>
              </w:rPr>
            </w:pPr>
            <w:r w:rsidRPr="00EF5447">
              <w:rPr>
                <w:lang w:eastAsia="ja-JP"/>
              </w:rPr>
              <w:t>2</w:t>
            </w:r>
          </w:p>
        </w:tc>
        <w:tc>
          <w:tcPr>
            <w:tcW w:w="1167" w:type="dxa"/>
            <w:shd w:val="clear" w:color="auto" w:fill="auto"/>
            <w:noWrap/>
            <w:tcPrChange w:id="6312" w:author="Huawei" w:date="2023-03-07T16:42:00Z">
              <w:tcPr>
                <w:tcW w:w="828" w:type="dxa"/>
                <w:gridSpan w:val="2"/>
                <w:shd w:val="clear" w:color="auto" w:fill="auto"/>
                <w:noWrap/>
              </w:tcPr>
            </w:tcPrChange>
          </w:tcPr>
          <w:p w14:paraId="3166E6FD" w14:textId="77777777" w:rsidR="00034610" w:rsidRPr="00EF5447" w:rsidRDefault="00034610" w:rsidP="00034610">
            <w:pPr>
              <w:pStyle w:val="TAC"/>
              <w:rPr>
                <w:szCs w:val="18"/>
                <w:lang w:eastAsia="ko-KR"/>
              </w:rPr>
            </w:pPr>
            <w:r w:rsidRPr="00EF5447">
              <w:t>1880</w:t>
            </w:r>
          </w:p>
        </w:tc>
        <w:tc>
          <w:tcPr>
            <w:tcW w:w="746" w:type="dxa"/>
            <w:shd w:val="clear" w:color="auto" w:fill="auto"/>
            <w:noWrap/>
            <w:tcPrChange w:id="6313" w:author="Huawei" w:date="2023-03-07T16:42:00Z">
              <w:tcPr>
                <w:tcW w:w="742" w:type="dxa"/>
                <w:gridSpan w:val="2"/>
                <w:shd w:val="clear" w:color="auto" w:fill="auto"/>
                <w:noWrap/>
              </w:tcPr>
            </w:tcPrChange>
          </w:tcPr>
          <w:p w14:paraId="53B8398C" w14:textId="77777777" w:rsidR="00034610" w:rsidRPr="00EF5447" w:rsidRDefault="00034610" w:rsidP="00034610">
            <w:pPr>
              <w:pStyle w:val="TAC"/>
              <w:rPr>
                <w:szCs w:val="18"/>
                <w:lang w:eastAsia="ko-KR"/>
              </w:rPr>
            </w:pPr>
            <w:r w:rsidRPr="00EF5447">
              <w:t>5</w:t>
            </w:r>
          </w:p>
        </w:tc>
        <w:tc>
          <w:tcPr>
            <w:tcW w:w="1582" w:type="dxa"/>
            <w:shd w:val="clear" w:color="auto" w:fill="auto"/>
            <w:noWrap/>
            <w:tcPrChange w:id="6314" w:author="Huawei" w:date="2023-03-07T16:42:00Z">
              <w:tcPr>
                <w:tcW w:w="1582" w:type="dxa"/>
                <w:gridSpan w:val="2"/>
                <w:shd w:val="clear" w:color="auto" w:fill="auto"/>
                <w:noWrap/>
              </w:tcPr>
            </w:tcPrChange>
          </w:tcPr>
          <w:p w14:paraId="5D848E31" w14:textId="77777777" w:rsidR="00034610" w:rsidRPr="00EF5447" w:rsidRDefault="00034610" w:rsidP="00034610">
            <w:pPr>
              <w:pStyle w:val="TAC"/>
              <w:rPr>
                <w:szCs w:val="18"/>
                <w:lang w:eastAsia="ko-KR"/>
              </w:rPr>
            </w:pPr>
            <w:r w:rsidRPr="00EF5447">
              <w:t>25</w:t>
            </w:r>
          </w:p>
        </w:tc>
        <w:tc>
          <w:tcPr>
            <w:tcW w:w="1323" w:type="dxa"/>
            <w:shd w:val="clear" w:color="auto" w:fill="auto"/>
            <w:noWrap/>
            <w:tcPrChange w:id="6315" w:author="Huawei" w:date="2023-03-07T16:42:00Z">
              <w:tcPr>
                <w:tcW w:w="1323" w:type="dxa"/>
                <w:gridSpan w:val="2"/>
                <w:shd w:val="clear" w:color="auto" w:fill="auto"/>
                <w:noWrap/>
              </w:tcPr>
            </w:tcPrChange>
          </w:tcPr>
          <w:p w14:paraId="414FE1F1" w14:textId="77777777" w:rsidR="00034610" w:rsidRPr="00EF5447" w:rsidRDefault="00034610" w:rsidP="00034610">
            <w:pPr>
              <w:pStyle w:val="TAC"/>
              <w:rPr>
                <w:szCs w:val="18"/>
                <w:lang w:eastAsia="ko-KR"/>
              </w:rPr>
            </w:pPr>
            <w:r w:rsidRPr="00EF5447">
              <w:t>1960</w:t>
            </w:r>
          </w:p>
        </w:tc>
        <w:tc>
          <w:tcPr>
            <w:tcW w:w="817" w:type="dxa"/>
            <w:shd w:val="clear" w:color="auto" w:fill="auto"/>
            <w:tcPrChange w:id="6316" w:author="Huawei" w:date="2023-03-07T16:42:00Z">
              <w:tcPr>
                <w:tcW w:w="696" w:type="dxa"/>
                <w:shd w:val="clear" w:color="auto" w:fill="auto"/>
              </w:tcPr>
            </w:tcPrChange>
          </w:tcPr>
          <w:p w14:paraId="309BA2DC" w14:textId="77777777" w:rsidR="00034610" w:rsidRPr="00EF5447" w:rsidRDefault="00034610" w:rsidP="00034610">
            <w:pPr>
              <w:pStyle w:val="TAC"/>
              <w:rPr>
                <w:szCs w:val="18"/>
                <w:lang w:eastAsia="ko-KR"/>
              </w:rPr>
            </w:pPr>
            <w:r w:rsidRPr="00EF5447">
              <w:rPr>
                <w:lang w:eastAsia="ja-JP"/>
              </w:rPr>
              <w:t>11.0</w:t>
            </w:r>
          </w:p>
        </w:tc>
        <w:tc>
          <w:tcPr>
            <w:tcW w:w="1248" w:type="dxa"/>
            <w:shd w:val="clear" w:color="auto" w:fill="auto"/>
            <w:tcPrChange w:id="6317" w:author="Huawei" w:date="2023-03-07T16:42:00Z">
              <w:tcPr>
                <w:tcW w:w="1248" w:type="dxa"/>
                <w:gridSpan w:val="2"/>
                <w:shd w:val="clear" w:color="auto" w:fill="auto"/>
              </w:tcPr>
            </w:tcPrChange>
          </w:tcPr>
          <w:p w14:paraId="5DC39043" w14:textId="77777777" w:rsidR="00034610" w:rsidRPr="00EF5447" w:rsidRDefault="00034610" w:rsidP="00034610">
            <w:pPr>
              <w:pStyle w:val="TAC"/>
              <w:rPr>
                <w:szCs w:val="18"/>
              </w:rPr>
            </w:pPr>
            <w:r w:rsidRPr="00EF5447">
              <w:t>IMD4</w:t>
            </w:r>
          </w:p>
        </w:tc>
      </w:tr>
      <w:tr w:rsidR="00034610" w:rsidRPr="00EF5447" w14:paraId="2A63875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319" w:author="Huawei" w:date="2023-03-07T16:42:00Z">
            <w:trPr>
              <w:gridAfter w:val="0"/>
              <w:trHeight w:val="54"/>
              <w:jc w:val="center"/>
            </w:trPr>
          </w:trPrChange>
        </w:trPr>
        <w:tc>
          <w:tcPr>
            <w:tcW w:w="2258" w:type="dxa"/>
            <w:tcBorders>
              <w:top w:val="nil"/>
              <w:bottom w:val="nil"/>
            </w:tcBorders>
            <w:shd w:val="clear" w:color="auto" w:fill="auto"/>
            <w:tcPrChange w:id="6320" w:author="Huawei" w:date="2023-03-07T16:42:00Z">
              <w:tcPr>
                <w:tcW w:w="2644" w:type="dxa"/>
                <w:gridSpan w:val="2"/>
                <w:tcBorders>
                  <w:top w:val="nil"/>
                  <w:bottom w:val="nil"/>
                </w:tcBorders>
                <w:shd w:val="clear" w:color="auto" w:fill="auto"/>
              </w:tcPr>
            </w:tcPrChange>
          </w:tcPr>
          <w:p w14:paraId="48D0921B" w14:textId="77777777" w:rsidR="00034610" w:rsidRPr="00EF5447" w:rsidRDefault="00034610" w:rsidP="00034610">
            <w:pPr>
              <w:pStyle w:val="TAC"/>
              <w:rPr>
                <w:lang w:eastAsia="ja-JP"/>
              </w:rPr>
            </w:pPr>
          </w:p>
        </w:tc>
        <w:tc>
          <w:tcPr>
            <w:tcW w:w="867" w:type="dxa"/>
            <w:shd w:val="clear" w:color="auto" w:fill="auto"/>
            <w:tcPrChange w:id="6321" w:author="Huawei" w:date="2023-03-07T16:42:00Z">
              <w:tcPr>
                <w:tcW w:w="867" w:type="dxa"/>
                <w:gridSpan w:val="2"/>
                <w:shd w:val="clear" w:color="auto" w:fill="auto"/>
              </w:tcPr>
            </w:tcPrChange>
          </w:tcPr>
          <w:p w14:paraId="0481F3FF" w14:textId="77777777" w:rsidR="00034610" w:rsidRPr="00EF5447" w:rsidRDefault="00034610" w:rsidP="00034610">
            <w:pPr>
              <w:pStyle w:val="TAC"/>
              <w:rPr>
                <w:szCs w:val="18"/>
              </w:rPr>
            </w:pPr>
            <w:r w:rsidRPr="00EF5447">
              <w:rPr>
                <w:lang w:eastAsia="ja-JP"/>
              </w:rPr>
              <w:t>66</w:t>
            </w:r>
          </w:p>
        </w:tc>
        <w:tc>
          <w:tcPr>
            <w:tcW w:w="1167" w:type="dxa"/>
            <w:shd w:val="clear" w:color="auto" w:fill="auto"/>
            <w:noWrap/>
            <w:tcPrChange w:id="6322" w:author="Huawei" w:date="2023-03-07T16:42:00Z">
              <w:tcPr>
                <w:tcW w:w="828" w:type="dxa"/>
                <w:gridSpan w:val="2"/>
                <w:shd w:val="clear" w:color="auto" w:fill="auto"/>
                <w:noWrap/>
              </w:tcPr>
            </w:tcPrChange>
          </w:tcPr>
          <w:p w14:paraId="087A3D7B" w14:textId="77777777" w:rsidR="00034610" w:rsidRPr="00EF5447" w:rsidRDefault="00034610" w:rsidP="00034610">
            <w:pPr>
              <w:pStyle w:val="TAC"/>
              <w:rPr>
                <w:szCs w:val="18"/>
                <w:lang w:eastAsia="ko-KR"/>
              </w:rPr>
            </w:pPr>
            <w:r w:rsidRPr="00EF5447">
              <w:t>1720</w:t>
            </w:r>
          </w:p>
        </w:tc>
        <w:tc>
          <w:tcPr>
            <w:tcW w:w="746" w:type="dxa"/>
            <w:shd w:val="clear" w:color="auto" w:fill="auto"/>
            <w:noWrap/>
            <w:tcPrChange w:id="6323" w:author="Huawei" w:date="2023-03-07T16:42:00Z">
              <w:tcPr>
                <w:tcW w:w="742" w:type="dxa"/>
                <w:gridSpan w:val="2"/>
                <w:shd w:val="clear" w:color="auto" w:fill="auto"/>
                <w:noWrap/>
              </w:tcPr>
            </w:tcPrChange>
          </w:tcPr>
          <w:p w14:paraId="549541DE" w14:textId="77777777" w:rsidR="00034610" w:rsidRPr="00EF5447" w:rsidRDefault="00034610" w:rsidP="00034610">
            <w:pPr>
              <w:pStyle w:val="TAC"/>
              <w:rPr>
                <w:szCs w:val="18"/>
                <w:lang w:eastAsia="ko-KR"/>
              </w:rPr>
            </w:pPr>
            <w:r w:rsidRPr="00EF5447">
              <w:t>5</w:t>
            </w:r>
          </w:p>
        </w:tc>
        <w:tc>
          <w:tcPr>
            <w:tcW w:w="1582" w:type="dxa"/>
            <w:shd w:val="clear" w:color="auto" w:fill="auto"/>
            <w:noWrap/>
            <w:tcPrChange w:id="6324" w:author="Huawei" w:date="2023-03-07T16:42:00Z">
              <w:tcPr>
                <w:tcW w:w="1582" w:type="dxa"/>
                <w:gridSpan w:val="2"/>
                <w:shd w:val="clear" w:color="auto" w:fill="auto"/>
                <w:noWrap/>
              </w:tcPr>
            </w:tcPrChange>
          </w:tcPr>
          <w:p w14:paraId="7D0CC599" w14:textId="77777777" w:rsidR="00034610" w:rsidRPr="00EF5447" w:rsidRDefault="00034610" w:rsidP="00034610">
            <w:pPr>
              <w:pStyle w:val="TAC"/>
              <w:rPr>
                <w:szCs w:val="18"/>
                <w:lang w:eastAsia="ko-KR"/>
              </w:rPr>
            </w:pPr>
            <w:r w:rsidRPr="00EF5447">
              <w:t>25</w:t>
            </w:r>
          </w:p>
        </w:tc>
        <w:tc>
          <w:tcPr>
            <w:tcW w:w="1323" w:type="dxa"/>
            <w:shd w:val="clear" w:color="auto" w:fill="auto"/>
            <w:noWrap/>
            <w:tcPrChange w:id="6325" w:author="Huawei" w:date="2023-03-07T16:42:00Z">
              <w:tcPr>
                <w:tcW w:w="1323" w:type="dxa"/>
                <w:gridSpan w:val="2"/>
                <w:shd w:val="clear" w:color="auto" w:fill="auto"/>
                <w:noWrap/>
              </w:tcPr>
            </w:tcPrChange>
          </w:tcPr>
          <w:p w14:paraId="6E058A9F" w14:textId="77777777" w:rsidR="00034610" w:rsidRPr="00EF5447" w:rsidRDefault="00034610" w:rsidP="00034610">
            <w:pPr>
              <w:pStyle w:val="TAC"/>
              <w:rPr>
                <w:szCs w:val="18"/>
                <w:lang w:eastAsia="ko-KR"/>
              </w:rPr>
            </w:pPr>
            <w:r w:rsidRPr="00EF5447">
              <w:t>2120</w:t>
            </w:r>
          </w:p>
        </w:tc>
        <w:tc>
          <w:tcPr>
            <w:tcW w:w="817" w:type="dxa"/>
            <w:shd w:val="clear" w:color="auto" w:fill="auto"/>
            <w:tcPrChange w:id="6326" w:author="Huawei" w:date="2023-03-07T16:42:00Z">
              <w:tcPr>
                <w:tcW w:w="696" w:type="dxa"/>
                <w:shd w:val="clear" w:color="auto" w:fill="auto"/>
              </w:tcPr>
            </w:tcPrChange>
          </w:tcPr>
          <w:p w14:paraId="65A3E255" w14:textId="77777777" w:rsidR="00034610" w:rsidRPr="00EF5447" w:rsidRDefault="00034610" w:rsidP="00034610">
            <w:pPr>
              <w:pStyle w:val="TAC"/>
              <w:rPr>
                <w:szCs w:val="18"/>
                <w:lang w:eastAsia="ko-KR"/>
              </w:rPr>
            </w:pPr>
            <w:r w:rsidRPr="00EF5447">
              <w:rPr>
                <w:lang w:eastAsia="ja-JP"/>
              </w:rPr>
              <w:t>N/A</w:t>
            </w:r>
          </w:p>
        </w:tc>
        <w:tc>
          <w:tcPr>
            <w:tcW w:w="1248" w:type="dxa"/>
            <w:shd w:val="clear" w:color="auto" w:fill="auto"/>
            <w:tcPrChange w:id="6327" w:author="Huawei" w:date="2023-03-07T16:42:00Z">
              <w:tcPr>
                <w:tcW w:w="1248" w:type="dxa"/>
                <w:gridSpan w:val="2"/>
                <w:shd w:val="clear" w:color="auto" w:fill="auto"/>
              </w:tcPr>
            </w:tcPrChange>
          </w:tcPr>
          <w:p w14:paraId="5B2EB85C" w14:textId="77777777" w:rsidR="00034610" w:rsidRPr="00EF5447" w:rsidRDefault="00034610" w:rsidP="00034610">
            <w:pPr>
              <w:pStyle w:val="TAC"/>
              <w:rPr>
                <w:szCs w:val="18"/>
              </w:rPr>
            </w:pPr>
            <w:r w:rsidRPr="00EF5447">
              <w:t>N/A</w:t>
            </w:r>
          </w:p>
        </w:tc>
      </w:tr>
      <w:tr w:rsidR="00034610" w:rsidRPr="00EF5447" w14:paraId="04CD989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329" w:author="Huawei" w:date="2023-03-07T16:42:00Z">
            <w:trPr>
              <w:gridAfter w:val="0"/>
              <w:trHeight w:val="54"/>
              <w:jc w:val="center"/>
            </w:trPr>
          </w:trPrChange>
        </w:trPr>
        <w:tc>
          <w:tcPr>
            <w:tcW w:w="2258" w:type="dxa"/>
            <w:tcBorders>
              <w:top w:val="nil"/>
              <w:bottom w:val="single" w:sz="4" w:space="0" w:color="auto"/>
            </w:tcBorders>
            <w:shd w:val="clear" w:color="auto" w:fill="auto"/>
            <w:tcPrChange w:id="6330" w:author="Huawei" w:date="2023-03-07T16:42:00Z">
              <w:tcPr>
                <w:tcW w:w="2644" w:type="dxa"/>
                <w:gridSpan w:val="2"/>
                <w:tcBorders>
                  <w:top w:val="nil"/>
                  <w:bottom w:val="single" w:sz="4" w:space="0" w:color="auto"/>
                </w:tcBorders>
                <w:shd w:val="clear" w:color="auto" w:fill="auto"/>
              </w:tcPr>
            </w:tcPrChange>
          </w:tcPr>
          <w:p w14:paraId="474B5631" w14:textId="77777777" w:rsidR="00034610" w:rsidRPr="00EF5447" w:rsidRDefault="00034610" w:rsidP="00034610">
            <w:pPr>
              <w:pStyle w:val="TAC"/>
              <w:rPr>
                <w:lang w:eastAsia="ja-JP"/>
              </w:rPr>
            </w:pPr>
          </w:p>
        </w:tc>
        <w:tc>
          <w:tcPr>
            <w:tcW w:w="867" w:type="dxa"/>
            <w:shd w:val="clear" w:color="auto" w:fill="auto"/>
            <w:tcPrChange w:id="6331" w:author="Huawei" w:date="2023-03-07T16:42:00Z">
              <w:tcPr>
                <w:tcW w:w="867" w:type="dxa"/>
                <w:gridSpan w:val="2"/>
                <w:shd w:val="clear" w:color="auto" w:fill="auto"/>
              </w:tcPr>
            </w:tcPrChange>
          </w:tcPr>
          <w:p w14:paraId="303663E1" w14:textId="77777777" w:rsidR="00034610" w:rsidRPr="00EF5447" w:rsidRDefault="00034610" w:rsidP="00034610">
            <w:pPr>
              <w:pStyle w:val="TAC"/>
              <w:rPr>
                <w:szCs w:val="18"/>
              </w:rPr>
            </w:pPr>
            <w:r w:rsidRPr="00EF5447">
              <w:rPr>
                <w:lang w:eastAsia="ja-JP"/>
              </w:rPr>
              <w:t>n28</w:t>
            </w:r>
          </w:p>
        </w:tc>
        <w:tc>
          <w:tcPr>
            <w:tcW w:w="1167" w:type="dxa"/>
            <w:shd w:val="clear" w:color="auto" w:fill="auto"/>
            <w:noWrap/>
            <w:tcPrChange w:id="6332" w:author="Huawei" w:date="2023-03-07T16:42:00Z">
              <w:tcPr>
                <w:tcW w:w="828" w:type="dxa"/>
                <w:gridSpan w:val="2"/>
                <w:shd w:val="clear" w:color="auto" w:fill="auto"/>
                <w:noWrap/>
              </w:tcPr>
            </w:tcPrChange>
          </w:tcPr>
          <w:p w14:paraId="31A26C8E" w14:textId="77777777" w:rsidR="00034610" w:rsidRPr="00EF5447" w:rsidRDefault="00034610" w:rsidP="00034610">
            <w:pPr>
              <w:pStyle w:val="TAC"/>
              <w:rPr>
                <w:szCs w:val="18"/>
                <w:lang w:eastAsia="ko-KR"/>
              </w:rPr>
            </w:pPr>
            <w:r w:rsidRPr="00EF5447">
              <w:t>740</w:t>
            </w:r>
          </w:p>
        </w:tc>
        <w:tc>
          <w:tcPr>
            <w:tcW w:w="746" w:type="dxa"/>
            <w:shd w:val="clear" w:color="auto" w:fill="auto"/>
            <w:noWrap/>
            <w:tcPrChange w:id="6333" w:author="Huawei" w:date="2023-03-07T16:42:00Z">
              <w:tcPr>
                <w:tcW w:w="742" w:type="dxa"/>
                <w:gridSpan w:val="2"/>
                <w:shd w:val="clear" w:color="auto" w:fill="auto"/>
                <w:noWrap/>
              </w:tcPr>
            </w:tcPrChange>
          </w:tcPr>
          <w:p w14:paraId="3F2B57CE" w14:textId="77777777" w:rsidR="00034610" w:rsidRPr="00EF5447" w:rsidRDefault="00034610" w:rsidP="00034610">
            <w:pPr>
              <w:pStyle w:val="TAC"/>
              <w:rPr>
                <w:szCs w:val="18"/>
                <w:lang w:eastAsia="ko-KR"/>
              </w:rPr>
            </w:pPr>
            <w:r w:rsidRPr="00EF5447">
              <w:t>5</w:t>
            </w:r>
          </w:p>
        </w:tc>
        <w:tc>
          <w:tcPr>
            <w:tcW w:w="1582" w:type="dxa"/>
            <w:shd w:val="clear" w:color="auto" w:fill="auto"/>
            <w:noWrap/>
            <w:tcPrChange w:id="6334" w:author="Huawei" w:date="2023-03-07T16:42:00Z">
              <w:tcPr>
                <w:tcW w:w="1582" w:type="dxa"/>
                <w:gridSpan w:val="2"/>
                <w:shd w:val="clear" w:color="auto" w:fill="auto"/>
                <w:noWrap/>
              </w:tcPr>
            </w:tcPrChange>
          </w:tcPr>
          <w:p w14:paraId="7CD459F7" w14:textId="77777777" w:rsidR="00034610" w:rsidRPr="00EF5447" w:rsidRDefault="00034610" w:rsidP="00034610">
            <w:pPr>
              <w:pStyle w:val="TAC"/>
              <w:rPr>
                <w:szCs w:val="18"/>
                <w:lang w:eastAsia="ko-KR"/>
              </w:rPr>
            </w:pPr>
            <w:r w:rsidRPr="00EF5447">
              <w:t>25</w:t>
            </w:r>
          </w:p>
        </w:tc>
        <w:tc>
          <w:tcPr>
            <w:tcW w:w="1323" w:type="dxa"/>
            <w:shd w:val="clear" w:color="auto" w:fill="auto"/>
            <w:noWrap/>
            <w:tcPrChange w:id="6335" w:author="Huawei" w:date="2023-03-07T16:42:00Z">
              <w:tcPr>
                <w:tcW w:w="1323" w:type="dxa"/>
                <w:gridSpan w:val="2"/>
                <w:shd w:val="clear" w:color="auto" w:fill="auto"/>
                <w:noWrap/>
              </w:tcPr>
            </w:tcPrChange>
          </w:tcPr>
          <w:p w14:paraId="798C5AA7" w14:textId="77777777" w:rsidR="00034610" w:rsidRPr="00EF5447" w:rsidRDefault="00034610" w:rsidP="00034610">
            <w:pPr>
              <w:pStyle w:val="TAC"/>
              <w:rPr>
                <w:szCs w:val="18"/>
                <w:lang w:eastAsia="ko-KR"/>
              </w:rPr>
            </w:pPr>
            <w:r w:rsidRPr="00EF5447">
              <w:t>795</w:t>
            </w:r>
          </w:p>
        </w:tc>
        <w:tc>
          <w:tcPr>
            <w:tcW w:w="817" w:type="dxa"/>
            <w:shd w:val="clear" w:color="auto" w:fill="auto"/>
            <w:tcPrChange w:id="6336" w:author="Huawei" w:date="2023-03-07T16:42:00Z">
              <w:tcPr>
                <w:tcW w:w="696" w:type="dxa"/>
                <w:shd w:val="clear" w:color="auto" w:fill="auto"/>
              </w:tcPr>
            </w:tcPrChange>
          </w:tcPr>
          <w:p w14:paraId="187EB7AD" w14:textId="77777777" w:rsidR="00034610" w:rsidRPr="00EF5447" w:rsidRDefault="00034610" w:rsidP="00034610">
            <w:pPr>
              <w:pStyle w:val="TAC"/>
              <w:rPr>
                <w:szCs w:val="18"/>
                <w:lang w:eastAsia="ko-KR"/>
              </w:rPr>
            </w:pPr>
            <w:r w:rsidRPr="00EF5447">
              <w:rPr>
                <w:lang w:eastAsia="ja-JP"/>
              </w:rPr>
              <w:t>N/A</w:t>
            </w:r>
          </w:p>
        </w:tc>
        <w:tc>
          <w:tcPr>
            <w:tcW w:w="1248" w:type="dxa"/>
            <w:shd w:val="clear" w:color="auto" w:fill="auto"/>
            <w:tcPrChange w:id="6337" w:author="Huawei" w:date="2023-03-07T16:42:00Z">
              <w:tcPr>
                <w:tcW w:w="1248" w:type="dxa"/>
                <w:gridSpan w:val="2"/>
                <w:shd w:val="clear" w:color="auto" w:fill="auto"/>
              </w:tcPr>
            </w:tcPrChange>
          </w:tcPr>
          <w:p w14:paraId="505916D4" w14:textId="77777777" w:rsidR="00034610" w:rsidRPr="00EF5447" w:rsidRDefault="00034610" w:rsidP="00034610">
            <w:pPr>
              <w:pStyle w:val="TAC"/>
              <w:rPr>
                <w:szCs w:val="18"/>
              </w:rPr>
            </w:pPr>
            <w:r w:rsidRPr="00EF5447">
              <w:t>N/A</w:t>
            </w:r>
          </w:p>
        </w:tc>
      </w:tr>
      <w:tr w:rsidR="00034610" w:rsidRPr="00EF5447" w14:paraId="1B8688B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339" w:author="Huawei" w:date="2023-03-07T16:42:00Z">
            <w:trPr>
              <w:gridAfter w:val="0"/>
              <w:trHeight w:val="54"/>
              <w:jc w:val="center"/>
            </w:trPr>
          </w:trPrChange>
        </w:trPr>
        <w:tc>
          <w:tcPr>
            <w:tcW w:w="2258" w:type="dxa"/>
            <w:tcBorders>
              <w:bottom w:val="nil"/>
            </w:tcBorders>
            <w:shd w:val="clear" w:color="auto" w:fill="auto"/>
            <w:tcPrChange w:id="6340" w:author="Huawei" w:date="2023-03-07T16:42:00Z">
              <w:tcPr>
                <w:tcW w:w="2644" w:type="dxa"/>
                <w:gridSpan w:val="2"/>
                <w:tcBorders>
                  <w:bottom w:val="nil"/>
                </w:tcBorders>
                <w:shd w:val="clear" w:color="auto" w:fill="auto"/>
              </w:tcPr>
            </w:tcPrChange>
          </w:tcPr>
          <w:p w14:paraId="5E63769A" w14:textId="77777777" w:rsidR="00034610" w:rsidRPr="00EF5447" w:rsidRDefault="00034610" w:rsidP="00034610">
            <w:pPr>
              <w:pStyle w:val="TAC"/>
              <w:rPr>
                <w:rFonts w:cs="Arial"/>
                <w:lang w:eastAsia="ja-JP"/>
              </w:rPr>
            </w:pPr>
            <w:r w:rsidRPr="00EF5447">
              <w:rPr>
                <w:rFonts w:cs="Arial"/>
                <w:lang w:eastAsia="ja-JP"/>
              </w:rPr>
              <w:t>DC_2A-66A_n41A</w:t>
            </w:r>
          </w:p>
          <w:p w14:paraId="28C9D00F" w14:textId="77777777" w:rsidR="00034610" w:rsidRPr="00EF5447" w:rsidRDefault="00034610" w:rsidP="00034610">
            <w:pPr>
              <w:pStyle w:val="TAC"/>
              <w:rPr>
                <w:lang w:eastAsia="ja-JP"/>
              </w:rPr>
            </w:pPr>
            <w:r w:rsidRPr="00EF5447">
              <w:rPr>
                <w:lang w:eastAsia="ja-JP"/>
              </w:rPr>
              <w:t>DC_2A-66A_n41C</w:t>
            </w:r>
          </w:p>
          <w:p w14:paraId="613F8851" w14:textId="77777777" w:rsidR="00034610" w:rsidRPr="00EF5447" w:rsidRDefault="00034610" w:rsidP="00034610">
            <w:pPr>
              <w:pStyle w:val="TAC"/>
              <w:rPr>
                <w:rFonts w:eastAsia="MS Mincho"/>
              </w:rPr>
            </w:pPr>
            <w:r w:rsidRPr="00EF5447">
              <w:rPr>
                <w:lang w:eastAsia="ja-JP"/>
              </w:rPr>
              <w:t>DC_2A-66A_n41(2A)</w:t>
            </w:r>
          </w:p>
        </w:tc>
        <w:tc>
          <w:tcPr>
            <w:tcW w:w="867" w:type="dxa"/>
            <w:shd w:val="clear" w:color="auto" w:fill="auto"/>
            <w:tcPrChange w:id="6341" w:author="Huawei" w:date="2023-03-07T16:42:00Z">
              <w:tcPr>
                <w:tcW w:w="867" w:type="dxa"/>
                <w:gridSpan w:val="2"/>
                <w:shd w:val="clear" w:color="auto" w:fill="auto"/>
              </w:tcPr>
            </w:tcPrChange>
          </w:tcPr>
          <w:p w14:paraId="5D5D8675" w14:textId="77777777" w:rsidR="00034610" w:rsidRPr="00EF5447" w:rsidRDefault="00034610" w:rsidP="00034610">
            <w:pPr>
              <w:pStyle w:val="TAC"/>
              <w:rPr>
                <w:rFonts w:eastAsia="MS Mincho"/>
              </w:rPr>
            </w:pPr>
            <w:r w:rsidRPr="00EF5447">
              <w:rPr>
                <w:lang w:eastAsia="ja-JP"/>
              </w:rPr>
              <w:t>2</w:t>
            </w:r>
          </w:p>
        </w:tc>
        <w:tc>
          <w:tcPr>
            <w:tcW w:w="1167" w:type="dxa"/>
            <w:shd w:val="clear" w:color="auto" w:fill="auto"/>
            <w:noWrap/>
            <w:tcPrChange w:id="6342" w:author="Huawei" w:date="2023-03-07T16:42:00Z">
              <w:tcPr>
                <w:tcW w:w="828" w:type="dxa"/>
                <w:gridSpan w:val="2"/>
                <w:shd w:val="clear" w:color="auto" w:fill="auto"/>
                <w:noWrap/>
              </w:tcPr>
            </w:tcPrChange>
          </w:tcPr>
          <w:p w14:paraId="67FC1A15" w14:textId="77777777" w:rsidR="00034610" w:rsidRPr="00EF5447" w:rsidRDefault="00034610" w:rsidP="00034610">
            <w:pPr>
              <w:pStyle w:val="TAC"/>
              <w:rPr>
                <w:rFonts w:eastAsia="MS Mincho"/>
              </w:rPr>
            </w:pPr>
            <w:r w:rsidRPr="00EF5447">
              <w:t>1860</w:t>
            </w:r>
          </w:p>
        </w:tc>
        <w:tc>
          <w:tcPr>
            <w:tcW w:w="746" w:type="dxa"/>
            <w:shd w:val="clear" w:color="auto" w:fill="auto"/>
            <w:noWrap/>
            <w:tcPrChange w:id="6343" w:author="Huawei" w:date="2023-03-07T16:42:00Z">
              <w:tcPr>
                <w:tcW w:w="742" w:type="dxa"/>
                <w:gridSpan w:val="2"/>
                <w:shd w:val="clear" w:color="auto" w:fill="auto"/>
                <w:noWrap/>
              </w:tcPr>
            </w:tcPrChange>
          </w:tcPr>
          <w:p w14:paraId="4D8180D4" w14:textId="77777777" w:rsidR="00034610" w:rsidRPr="00EF5447" w:rsidRDefault="00034610" w:rsidP="00034610">
            <w:pPr>
              <w:pStyle w:val="TAC"/>
              <w:rPr>
                <w:rFonts w:eastAsia="MS Mincho"/>
              </w:rPr>
            </w:pPr>
            <w:r w:rsidRPr="00EF5447">
              <w:t>5</w:t>
            </w:r>
          </w:p>
        </w:tc>
        <w:tc>
          <w:tcPr>
            <w:tcW w:w="1582" w:type="dxa"/>
            <w:shd w:val="clear" w:color="auto" w:fill="auto"/>
            <w:noWrap/>
            <w:tcPrChange w:id="6344" w:author="Huawei" w:date="2023-03-07T16:42:00Z">
              <w:tcPr>
                <w:tcW w:w="1582" w:type="dxa"/>
                <w:gridSpan w:val="2"/>
                <w:shd w:val="clear" w:color="auto" w:fill="auto"/>
                <w:noWrap/>
              </w:tcPr>
            </w:tcPrChange>
          </w:tcPr>
          <w:p w14:paraId="7C381FC0" w14:textId="77777777" w:rsidR="00034610" w:rsidRPr="00EF5447" w:rsidRDefault="00034610" w:rsidP="00034610">
            <w:pPr>
              <w:pStyle w:val="TAC"/>
              <w:rPr>
                <w:rFonts w:eastAsia="MS Mincho"/>
              </w:rPr>
            </w:pPr>
            <w:r w:rsidRPr="00EF5447">
              <w:t>25</w:t>
            </w:r>
          </w:p>
        </w:tc>
        <w:tc>
          <w:tcPr>
            <w:tcW w:w="1323" w:type="dxa"/>
            <w:shd w:val="clear" w:color="auto" w:fill="auto"/>
            <w:noWrap/>
            <w:tcPrChange w:id="6345" w:author="Huawei" w:date="2023-03-07T16:42:00Z">
              <w:tcPr>
                <w:tcW w:w="1323" w:type="dxa"/>
                <w:gridSpan w:val="2"/>
                <w:shd w:val="clear" w:color="auto" w:fill="auto"/>
                <w:noWrap/>
              </w:tcPr>
            </w:tcPrChange>
          </w:tcPr>
          <w:p w14:paraId="102707AF" w14:textId="77777777" w:rsidR="00034610" w:rsidRPr="00EF5447" w:rsidRDefault="00034610" w:rsidP="00034610">
            <w:pPr>
              <w:pStyle w:val="TAC"/>
              <w:rPr>
                <w:rFonts w:eastAsia="MS Mincho"/>
              </w:rPr>
            </w:pPr>
            <w:r w:rsidRPr="00EF5447">
              <w:rPr>
                <w:rFonts w:cs="Arial"/>
              </w:rPr>
              <w:t>1940</w:t>
            </w:r>
          </w:p>
        </w:tc>
        <w:tc>
          <w:tcPr>
            <w:tcW w:w="817" w:type="dxa"/>
            <w:shd w:val="clear" w:color="auto" w:fill="auto"/>
            <w:tcPrChange w:id="6346" w:author="Huawei" w:date="2023-03-07T16:42:00Z">
              <w:tcPr>
                <w:tcW w:w="696" w:type="dxa"/>
                <w:shd w:val="clear" w:color="auto" w:fill="auto"/>
              </w:tcPr>
            </w:tcPrChange>
          </w:tcPr>
          <w:p w14:paraId="445E6CA9" w14:textId="77777777" w:rsidR="00034610" w:rsidRPr="00EF5447" w:rsidRDefault="00034610" w:rsidP="00034610">
            <w:pPr>
              <w:pStyle w:val="TAC"/>
              <w:rPr>
                <w:rFonts w:eastAsia="Malgun Gothic"/>
                <w:lang w:eastAsia="ko-KR"/>
              </w:rPr>
            </w:pPr>
            <w:r w:rsidRPr="00EF5447">
              <w:t>11.0</w:t>
            </w:r>
          </w:p>
        </w:tc>
        <w:tc>
          <w:tcPr>
            <w:tcW w:w="1248" w:type="dxa"/>
            <w:shd w:val="clear" w:color="auto" w:fill="auto"/>
            <w:tcPrChange w:id="6347" w:author="Huawei" w:date="2023-03-07T16:42:00Z">
              <w:tcPr>
                <w:tcW w:w="1248" w:type="dxa"/>
                <w:gridSpan w:val="2"/>
                <w:shd w:val="clear" w:color="auto" w:fill="auto"/>
              </w:tcPr>
            </w:tcPrChange>
          </w:tcPr>
          <w:p w14:paraId="757B700D" w14:textId="77777777" w:rsidR="00034610" w:rsidRPr="00EF5447" w:rsidRDefault="00034610" w:rsidP="00034610">
            <w:pPr>
              <w:pStyle w:val="TAC"/>
              <w:rPr>
                <w:lang w:eastAsia="ja-JP"/>
              </w:rPr>
            </w:pPr>
            <w:r w:rsidRPr="00EF5447">
              <w:rPr>
                <w:lang w:eastAsia="ja-JP"/>
              </w:rPr>
              <w:t>IMD4</w:t>
            </w:r>
          </w:p>
        </w:tc>
      </w:tr>
      <w:tr w:rsidR="00034610" w:rsidRPr="00EF5447" w14:paraId="1862F1F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349" w:author="Huawei" w:date="2023-03-07T16:42:00Z">
            <w:trPr>
              <w:gridAfter w:val="0"/>
              <w:trHeight w:val="54"/>
              <w:jc w:val="center"/>
            </w:trPr>
          </w:trPrChange>
        </w:trPr>
        <w:tc>
          <w:tcPr>
            <w:tcW w:w="2258" w:type="dxa"/>
            <w:tcBorders>
              <w:top w:val="nil"/>
              <w:bottom w:val="nil"/>
            </w:tcBorders>
            <w:shd w:val="clear" w:color="auto" w:fill="auto"/>
            <w:tcPrChange w:id="6350" w:author="Huawei" w:date="2023-03-07T16:42:00Z">
              <w:tcPr>
                <w:tcW w:w="2644" w:type="dxa"/>
                <w:gridSpan w:val="2"/>
                <w:tcBorders>
                  <w:top w:val="nil"/>
                  <w:bottom w:val="nil"/>
                </w:tcBorders>
                <w:shd w:val="clear" w:color="auto" w:fill="auto"/>
              </w:tcPr>
            </w:tcPrChange>
          </w:tcPr>
          <w:p w14:paraId="13371D1D" w14:textId="77777777" w:rsidR="00034610" w:rsidRPr="00EF5447" w:rsidRDefault="00034610" w:rsidP="00034610">
            <w:pPr>
              <w:pStyle w:val="TAC"/>
              <w:rPr>
                <w:rFonts w:eastAsia="MS Mincho"/>
              </w:rPr>
            </w:pPr>
          </w:p>
        </w:tc>
        <w:tc>
          <w:tcPr>
            <w:tcW w:w="867" w:type="dxa"/>
            <w:shd w:val="clear" w:color="auto" w:fill="auto"/>
            <w:tcPrChange w:id="6351" w:author="Huawei" w:date="2023-03-07T16:42:00Z">
              <w:tcPr>
                <w:tcW w:w="867" w:type="dxa"/>
                <w:gridSpan w:val="2"/>
                <w:shd w:val="clear" w:color="auto" w:fill="auto"/>
              </w:tcPr>
            </w:tcPrChange>
          </w:tcPr>
          <w:p w14:paraId="44648C18" w14:textId="77777777" w:rsidR="00034610" w:rsidRPr="00EF5447" w:rsidRDefault="00034610" w:rsidP="00034610">
            <w:pPr>
              <w:pStyle w:val="TAC"/>
              <w:rPr>
                <w:rFonts w:eastAsia="MS Mincho"/>
              </w:rPr>
            </w:pPr>
            <w:r w:rsidRPr="00EF5447">
              <w:rPr>
                <w:lang w:eastAsia="ja-JP"/>
              </w:rPr>
              <w:t>66</w:t>
            </w:r>
          </w:p>
        </w:tc>
        <w:tc>
          <w:tcPr>
            <w:tcW w:w="1167" w:type="dxa"/>
            <w:shd w:val="clear" w:color="auto" w:fill="auto"/>
            <w:noWrap/>
            <w:tcPrChange w:id="6352" w:author="Huawei" w:date="2023-03-07T16:42:00Z">
              <w:tcPr>
                <w:tcW w:w="828" w:type="dxa"/>
                <w:gridSpan w:val="2"/>
                <w:shd w:val="clear" w:color="auto" w:fill="auto"/>
                <w:noWrap/>
              </w:tcPr>
            </w:tcPrChange>
          </w:tcPr>
          <w:p w14:paraId="605F5526" w14:textId="77777777" w:rsidR="00034610" w:rsidRPr="00EF5447" w:rsidRDefault="00034610" w:rsidP="00034610">
            <w:pPr>
              <w:pStyle w:val="TAC"/>
              <w:rPr>
                <w:rFonts w:eastAsia="MS Mincho"/>
              </w:rPr>
            </w:pPr>
            <w:r w:rsidRPr="00EF5447">
              <w:rPr>
                <w:rFonts w:cs="Arial"/>
              </w:rPr>
              <w:t>1715</w:t>
            </w:r>
          </w:p>
        </w:tc>
        <w:tc>
          <w:tcPr>
            <w:tcW w:w="746" w:type="dxa"/>
            <w:shd w:val="clear" w:color="auto" w:fill="auto"/>
            <w:noWrap/>
            <w:tcPrChange w:id="6353" w:author="Huawei" w:date="2023-03-07T16:42:00Z">
              <w:tcPr>
                <w:tcW w:w="742" w:type="dxa"/>
                <w:gridSpan w:val="2"/>
                <w:shd w:val="clear" w:color="auto" w:fill="auto"/>
                <w:noWrap/>
              </w:tcPr>
            </w:tcPrChange>
          </w:tcPr>
          <w:p w14:paraId="44528A3E" w14:textId="77777777" w:rsidR="00034610" w:rsidRPr="00EF5447" w:rsidRDefault="00034610" w:rsidP="00034610">
            <w:pPr>
              <w:pStyle w:val="TAC"/>
              <w:rPr>
                <w:rFonts w:eastAsia="MS Mincho"/>
              </w:rPr>
            </w:pPr>
            <w:r w:rsidRPr="00EF5447">
              <w:rPr>
                <w:rFonts w:eastAsia="Malgun Gothic"/>
                <w:szCs w:val="18"/>
                <w:lang w:eastAsia="ko-KR"/>
              </w:rPr>
              <w:t>5</w:t>
            </w:r>
          </w:p>
        </w:tc>
        <w:tc>
          <w:tcPr>
            <w:tcW w:w="1582" w:type="dxa"/>
            <w:shd w:val="clear" w:color="auto" w:fill="auto"/>
            <w:noWrap/>
            <w:tcPrChange w:id="6354" w:author="Huawei" w:date="2023-03-07T16:42:00Z">
              <w:tcPr>
                <w:tcW w:w="1582" w:type="dxa"/>
                <w:gridSpan w:val="2"/>
                <w:shd w:val="clear" w:color="auto" w:fill="auto"/>
                <w:noWrap/>
              </w:tcPr>
            </w:tcPrChange>
          </w:tcPr>
          <w:p w14:paraId="2D8E3488" w14:textId="77777777" w:rsidR="00034610" w:rsidRPr="00EF5447" w:rsidRDefault="00034610" w:rsidP="00034610">
            <w:pPr>
              <w:pStyle w:val="TAC"/>
              <w:rPr>
                <w:rFonts w:eastAsia="MS Mincho"/>
              </w:rPr>
            </w:pPr>
            <w:r w:rsidRPr="00EF5447">
              <w:rPr>
                <w:rFonts w:eastAsia="Malgun Gothic"/>
                <w:szCs w:val="18"/>
                <w:lang w:eastAsia="ko-KR"/>
              </w:rPr>
              <w:t>25</w:t>
            </w:r>
          </w:p>
        </w:tc>
        <w:tc>
          <w:tcPr>
            <w:tcW w:w="1323" w:type="dxa"/>
            <w:shd w:val="clear" w:color="auto" w:fill="auto"/>
            <w:noWrap/>
            <w:tcPrChange w:id="6355" w:author="Huawei" w:date="2023-03-07T16:42:00Z">
              <w:tcPr>
                <w:tcW w:w="1323" w:type="dxa"/>
                <w:gridSpan w:val="2"/>
                <w:shd w:val="clear" w:color="auto" w:fill="auto"/>
                <w:noWrap/>
              </w:tcPr>
            </w:tcPrChange>
          </w:tcPr>
          <w:p w14:paraId="43820E3D" w14:textId="77777777" w:rsidR="00034610" w:rsidRPr="00EF5447" w:rsidRDefault="00034610" w:rsidP="00034610">
            <w:pPr>
              <w:pStyle w:val="TAC"/>
              <w:rPr>
                <w:rFonts w:eastAsia="MS Mincho"/>
              </w:rPr>
            </w:pPr>
            <w:r w:rsidRPr="00EF5447">
              <w:t>2115</w:t>
            </w:r>
          </w:p>
        </w:tc>
        <w:tc>
          <w:tcPr>
            <w:tcW w:w="817" w:type="dxa"/>
            <w:shd w:val="clear" w:color="auto" w:fill="auto"/>
            <w:tcPrChange w:id="6356" w:author="Huawei" w:date="2023-03-07T16:42:00Z">
              <w:tcPr>
                <w:tcW w:w="696" w:type="dxa"/>
                <w:shd w:val="clear" w:color="auto" w:fill="auto"/>
              </w:tcPr>
            </w:tcPrChange>
          </w:tcPr>
          <w:p w14:paraId="6F6902EA" w14:textId="77777777" w:rsidR="00034610" w:rsidRPr="00EF5447" w:rsidRDefault="00034610" w:rsidP="00034610">
            <w:pPr>
              <w:pStyle w:val="TAC"/>
              <w:rPr>
                <w:rFonts w:eastAsia="Malgun Gothic"/>
                <w:lang w:eastAsia="ko-KR"/>
              </w:rPr>
            </w:pPr>
            <w:r w:rsidRPr="00EF5447">
              <w:rPr>
                <w:lang w:eastAsia="ja-JP"/>
              </w:rPr>
              <w:t>N/A</w:t>
            </w:r>
          </w:p>
        </w:tc>
        <w:tc>
          <w:tcPr>
            <w:tcW w:w="1248" w:type="dxa"/>
            <w:shd w:val="clear" w:color="auto" w:fill="auto"/>
            <w:tcPrChange w:id="6357" w:author="Huawei" w:date="2023-03-07T16:42:00Z">
              <w:tcPr>
                <w:tcW w:w="1248" w:type="dxa"/>
                <w:gridSpan w:val="2"/>
                <w:shd w:val="clear" w:color="auto" w:fill="auto"/>
              </w:tcPr>
            </w:tcPrChange>
          </w:tcPr>
          <w:p w14:paraId="2AA1B329" w14:textId="77777777" w:rsidR="00034610" w:rsidRPr="00EF5447" w:rsidRDefault="00034610" w:rsidP="00034610">
            <w:pPr>
              <w:pStyle w:val="TAC"/>
            </w:pPr>
            <w:r w:rsidRPr="00EF5447">
              <w:t>N/A</w:t>
            </w:r>
          </w:p>
        </w:tc>
      </w:tr>
      <w:tr w:rsidR="00034610" w:rsidRPr="00EF5447" w14:paraId="4F48E40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359" w:author="Huawei" w:date="2023-03-07T16:42:00Z">
            <w:trPr>
              <w:gridAfter w:val="0"/>
              <w:trHeight w:val="54"/>
              <w:jc w:val="center"/>
            </w:trPr>
          </w:trPrChange>
        </w:trPr>
        <w:tc>
          <w:tcPr>
            <w:tcW w:w="2258" w:type="dxa"/>
            <w:tcBorders>
              <w:top w:val="nil"/>
              <w:bottom w:val="single" w:sz="4" w:space="0" w:color="auto"/>
            </w:tcBorders>
            <w:shd w:val="clear" w:color="auto" w:fill="auto"/>
            <w:tcPrChange w:id="6360" w:author="Huawei" w:date="2023-03-07T16:42:00Z">
              <w:tcPr>
                <w:tcW w:w="2644" w:type="dxa"/>
                <w:gridSpan w:val="2"/>
                <w:tcBorders>
                  <w:top w:val="nil"/>
                  <w:bottom w:val="single" w:sz="4" w:space="0" w:color="auto"/>
                </w:tcBorders>
                <w:shd w:val="clear" w:color="auto" w:fill="auto"/>
              </w:tcPr>
            </w:tcPrChange>
          </w:tcPr>
          <w:p w14:paraId="26E8F11D" w14:textId="77777777" w:rsidR="00034610" w:rsidRPr="00EF5447" w:rsidRDefault="00034610" w:rsidP="00034610">
            <w:pPr>
              <w:pStyle w:val="TAC"/>
              <w:rPr>
                <w:rFonts w:eastAsia="MS Mincho"/>
              </w:rPr>
            </w:pPr>
          </w:p>
        </w:tc>
        <w:tc>
          <w:tcPr>
            <w:tcW w:w="867" w:type="dxa"/>
            <w:shd w:val="clear" w:color="auto" w:fill="auto"/>
            <w:tcPrChange w:id="6361" w:author="Huawei" w:date="2023-03-07T16:42:00Z">
              <w:tcPr>
                <w:tcW w:w="867" w:type="dxa"/>
                <w:gridSpan w:val="2"/>
                <w:shd w:val="clear" w:color="auto" w:fill="auto"/>
              </w:tcPr>
            </w:tcPrChange>
          </w:tcPr>
          <w:p w14:paraId="5176A659" w14:textId="77777777" w:rsidR="00034610" w:rsidRPr="00EF5447" w:rsidRDefault="00034610" w:rsidP="00034610">
            <w:pPr>
              <w:pStyle w:val="TAC"/>
              <w:rPr>
                <w:rFonts w:eastAsia="MS Mincho"/>
              </w:rPr>
            </w:pPr>
            <w:r w:rsidRPr="00EF5447">
              <w:rPr>
                <w:lang w:eastAsia="ja-JP"/>
              </w:rPr>
              <w:t>n41</w:t>
            </w:r>
          </w:p>
        </w:tc>
        <w:tc>
          <w:tcPr>
            <w:tcW w:w="1167" w:type="dxa"/>
            <w:shd w:val="clear" w:color="auto" w:fill="auto"/>
            <w:noWrap/>
            <w:tcPrChange w:id="6362" w:author="Huawei" w:date="2023-03-07T16:42:00Z">
              <w:tcPr>
                <w:tcW w:w="828" w:type="dxa"/>
                <w:gridSpan w:val="2"/>
                <w:shd w:val="clear" w:color="auto" w:fill="auto"/>
                <w:noWrap/>
              </w:tcPr>
            </w:tcPrChange>
          </w:tcPr>
          <w:p w14:paraId="4FD882BE" w14:textId="77777777" w:rsidR="00034610" w:rsidRPr="00EF5447" w:rsidRDefault="00034610" w:rsidP="00034610">
            <w:pPr>
              <w:pStyle w:val="TAC"/>
              <w:rPr>
                <w:rFonts w:eastAsia="MS Mincho"/>
              </w:rPr>
            </w:pPr>
            <w:r w:rsidRPr="00EF5447">
              <w:rPr>
                <w:rFonts w:cs="Arial"/>
              </w:rPr>
              <w:t>2685</w:t>
            </w:r>
          </w:p>
        </w:tc>
        <w:tc>
          <w:tcPr>
            <w:tcW w:w="746" w:type="dxa"/>
            <w:shd w:val="clear" w:color="auto" w:fill="auto"/>
            <w:noWrap/>
            <w:tcPrChange w:id="6363" w:author="Huawei" w:date="2023-03-07T16:42:00Z">
              <w:tcPr>
                <w:tcW w:w="742" w:type="dxa"/>
                <w:gridSpan w:val="2"/>
                <w:shd w:val="clear" w:color="auto" w:fill="auto"/>
                <w:noWrap/>
              </w:tcPr>
            </w:tcPrChange>
          </w:tcPr>
          <w:p w14:paraId="401C87C5" w14:textId="77777777" w:rsidR="00034610" w:rsidRPr="00EF5447" w:rsidRDefault="00034610" w:rsidP="00034610">
            <w:pPr>
              <w:pStyle w:val="TAC"/>
              <w:rPr>
                <w:rFonts w:eastAsia="MS Mincho"/>
              </w:rPr>
            </w:pPr>
            <w:r w:rsidRPr="00EF5447">
              <w:rPr>
                <w:rFonts w:eastAsia="Malgun Gothic"/>
                <w:szCs w:val="18"/>
                <w:lang w:eastAsia="ko-KR"/>
              </w:rPr>
              <w:t>5</w:t>
            </w:r>
          </w:p>
        </w:tc>
        <w:tc>
          <w:tcPr>
            <w:tcW w:w="1582" w:type="dxa"/>
            <w:shd w:val="clear" w:color="auto" w:fill="auto"/>
            <w:noWrap/>
            <w:tcPrChange w:id="6364" w:author="Huawei" w:date="2023-03-07T16:42:00Z">
              <w:tcPr>
                <w:tcW w:w="1582" w:type="dxa"/>
                <w:gridSpan w:val="2"/>
                <w:shd w:val="clear" w:color="auto" w:fill="auto"/>
                <w:noWrap/>
              </w:tcPr>
            </w:tcPrChange>
          </w:tcPr>
          <w:p w14:paraId="219154C1" w14:textId="77777777" w:rsidR="00034610" w:rsidRPr="00EF5447" w:rsidRDefault="00034610" w:rsidP="00034610">
            <w:pPr>
              <w:pStyle w:val="TAC"/>
              <w:rPr>
                <w:rFonts w:eastAsia="MS Mincho"/>
              </w:rPr>
            </w:pPr>
            <w:r w:rsidRPr="00EF5447">
              <w:rPr>
                <w:rFonts w:eastAsia="Malgun Gothic"/>
                <w:szCs w:val="18"/>
                <w:lang w:eastAsia="ko-KR"/>
              </w:rPr>
              <w:t>25</w:t>
            </w:r>
          </w:p>
        </w:tc>
        <w:tc>
          <w:tcPr>
            <w:tcW w:w="1323" w:type="dxa"/>
            <w:shd w:val="clear" w:color="auto" w:fill="auto"/>
            <w:noWrap/>
            <w:tcPrChange w:id="6365" w:author="Huawei" w:date="2023-03-07T16:42:00Z">
              <w:tcPr>
                <w:tcW w:w="1323" w:type="dxa"/>
                <w:gridSpan w:val="2"/>
                <w:shd w:val="clear" w:color="auto" w:fill="auto"/>
                <w:noWrap/>
              </w:tcPr>
            </w:tcPrChange>
          </w:tcPr>
          <w:p w14:paraId="5F6D2ED4" w14:textId="77777777" w:rsidR="00034610" w:rsidRPr="00EF5447" w:rsidRDefault="00034610" w:rsidP="00034610">
            <w:pPr>
              <w:pStyle w:val="TAC"/>
              <w:rPr>
                <w:rFonts w:eastAsia="MS Mincho"/>
              </w:rPr>
            </w:pPr>
            <w:r w:rsidRPr="00EF5447">
              <w:t>2685</w:t>
            </w:r>
          </w:p>
        </w:tc>
        <w:tc>
          <w:tcPr>
            <w:tcW w:w="817" w:type="dxa"/>
            <w:shd w:val="clear" w:color="auto" w:fill="auto"/>
            <w:tcPrChange w:id="6366" w:author="Huawei" w:date="2023-03-07T16:42:00Z">
              <w:tcPr>
                <w:tcW w:w="696" w:type="dxa"/>
                <w:shd w:val="clear" w:color="auto" w:fill="auto"/>
              </w:tcPr>
            </w:tcPrChange>
          </w:tcPr>
          <w:p w14:paraId="7AAA5620" w14:textId="77777777" w:rsidR="00034610" w:rsidRPr="00EF5447" w:rsidRDefault="00034610" w:rsidP="00034610">
            <w:pPr>
              <w:pStyle w:val="TAC"/>
              <w:rPr>
                <w:rFonts w:eastAsia="Malgun Gothic"/>
                <w:lang w:eastAsia="ko-KR"/>
              </w:rPr>
            </w:pPr>
            <w:r w:rsidRPr="00EF5447">
              <w:rPr>
                <w:lang w:eastAsia="ja-JP"/>
              </w:rPr>
              <w:t>N/A</w:t>
            </w:r>
          </w:p>
        </w:tc>
        <w:tc>
          <w:tcPr>
            <w:tcW w:w="1248" w:type="dxa"/>
            <w:shd w:val="clear" w:color="auto" w:fill="auto"/>
            <w:tcPrChange w:id="6367" w:author="Huawei" w:date="2023-03-07T16:42:00Z">
              <w:tcPr>
                <w:tcW w:w="1248" w:type="dxa"/>
                <w:gridSpan w:val="2"/>
                <w:shd w:val="clear" w:color="auto" w:fill="auto"/>
              </w:tcPr>
            </w:tcPrChange>
          </w:tcPr>
          <w:p w14:paraId="73B70507" w14:textId="77777777" w:rsidR="00034610" w:rsidRPr="00EF5447" w:rsidRDefault="00034610" w:rsidP="00034610">
            <w:pPr>
              <w:pStyle w:val="TAC"/>
            </w:pPr>
            <w:r w:rsidRPr="00EF5447">
              <w:t>N/A</w:t>
            </w:r>
          </w:p>
        </w:tc>
      </w:tr>
      <w:tr w:rsidR="00034610" w:rsidRPr="00EF5447" w14:paraId="1BF6707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6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369" w:author="Huawei" w:date="2023-03-07T16:42:00Z">
            <w:trPr>
              <w:gridAfter w:val="0"/>
              <w:trHeight w:val="54"/>
              <w:jc w:val="center"/>
            </w:trPr>
          </w:trPrChange>
        </w:trPr>
        <w:tc>
          <w:tcPr>
            <w:tcW w:w="2258" w:type="dxa"/>
            <w:tcBorders>
              <w:bottom w:val="nil"/>
            </w:tcBorders>
            <w:shd w:val="clear" w:color="auto" w:fill="auto"/>
            <w:tcPrChange w:id="6370" w:author="Huawei" w:date="2023-03-07T16:42:00Z">
              <w:tcPr>
                <w:tcW w:w="2644" w:type="dxa"/>
                <w:gridSpan w:val="2"/>
                <w:tcBorders>
                  <w:bottom w:val="nil"/>
                </w:tcBorders>
                <w:shd w:val="clear" w:color="auto" w:fill="auto"/>
              </w:tcPr>
            </w:tcPrChange>
          </w:tcPr>
          <w:p w14:paraId="3A612F45" w14:textId="77777777" w:rsidR="00034610" w:rsidRPr="00EF5447" w:rsidRDefault="00034610" w:rsidP="00034610">
            <w:pPr>
              <w:pStyle w:val="TAC"/>
              <w:rPr>
                <w:lang w:eastAsia="zh-CN"/>
              </w:rPr>
            </w:pPr>
            <w:r w:rsidRPr="00EF5447">
              <w:rPr>
                <w:lang w:eastAsia="ko-KR"/>
              </w:rPr>
              <w:t>DC_2A-66A_n</w:t>
            </w:r>
            <w:r w:rsidRPr="00EF5447">
              <w:rPr>
                <w:lang w:eastAsia="zh-CN"/>
              </w:rPr>
              <w:t>4</w:t>
            </w:r>
            <w:r w:rsidRPr="00EF5447">
              <w:rPr>
                <w:lang w:eastAsia="ko-KR"/>
              </w:rPr>
              <w:t>8A</w:t>
            </w:r>
          </w:p>
          <w:p w14:paraId="3D5F4987" w14:textId="77777777" w:rsidR="00034610" w:rsidRPr="00EF5447" w:rsidRDefault="00034610" w:rsidP="00034610">
            <w:pPr>
              <w:pStyle w:val="TAC"/>
              <w:rPr>
                <w:lang w:eastAsia="zh-CN"/>
              </w:rPr>
            </w:pPr>
            <w:r w:rsidRPr="00EF5447">
              <w:rPr>
                <w:lang w:eastAsia="ko-KR"/>
              </w:rPr>
              <w:t>DC_2A-66A_n</w:t>
            </w:r>
            <w:r w:rsidRPr="00EF5447">
              <w:rPr>
                <w:lang w:eastAsia="zh-CN"/>
              </w:rPr>
              <w:t>4</w:t>
            </w:r>
            <w:r w:rsidRPr="00EF5447">
              <w:rPr>
                <w:lang w:eastAsia="ko-KR"/>
              </w:rPr>
              <w:t>8</w:t>
            </w:r>
            <w:r w:rsidRPr="00EF5447">
              <w:rPr>
                <w:lang w:eastAsia="zh-CN"/>
              </w:rPr>
              <w:t>B</w:t>
            </w:r>
          </w:p>
          <w:p w14:paraId="0B948342" w14:textId="77777777" w:rsidR="00034610" w:rsidRPr="00EF5447" w:rsidRDefault="00034610" w:rsidP="00034610">
            <w:pPr>
              <w:pStyle w:val="TAC"/>
              <w:rPr>
                <w:lang w:eastAsia="zh-CN"/>
              </w:rPr>
            </w:pPr>
            <w:r w:rsidRPr="00EF5447">
              <w:rPr>
                <w:lang w:eastAsia="ko-KR"/>
              </w:rPr>
              <w:t>DC_2A-66A-66A_n</w:t>
            </w:r>
            <w:r w:rsidRPr="00EF5447">
              <w:rPr>
                <w:lang w:eastAsia="zh-CN"/>
              </w:rPr>
              <w:t>4</w:t>
            </w:r>
            <w:r w:rsidRPr="00EF5447">
              <w:rPr>
                <w:lang w:eastAsia="ko-KR"/>
              </w:rPr>
              <w:t>8A</w:t>
            </w:r>
          </w:p>
          <w:p w14:paraId="5B7C2BD4" w14:textId="77777777" w:rsidR="00034610" w:rsidRPr="00EF5447" w:rsidRDefault="00034610" w:rsidP="00034610">
            <w:pPr>
              <w:pStyle w:val="TAC"/>
              <w:rPr>
                <w:lang w:eastAsia="ko-KR"/>
              </w:rPr>
            </w:pPr>
            <w:r w:rsidRPr="00EF5447">
              <w:rPr>
                <w:lang w:eastAsia="ko-KR"/>
              </w:rPr>
              <w:t>DC_2A-66A-66A_n</w:t>
            </w:r>
            <w:r w:rsidRPr="00EF5447">
              <w:rPr>
                <w:lang w:eastAsia="zh-CN"/>
              </w:rPr>
              <w:t>4</w:t>
            </w:r>
            <w:r w:rsidRPr="00EF5447">
              <w:rPr>
                <w:lang w:eastAsia="ko-KR"/>
              </w:rPr>
              <w:t>8</w:t>
            </w:r>
            <w:r w:rsidRPr="00EF5447">
              <w:rPr>
                <w:lang w:eastAsia="zh-CN"/>
              </w:rPr>
              <w:t>B</w:t>
            </w:r>
          </w:p>
        </w:tc>
        <w:tc>
          <w:tcPr>
            <w:tcW w:w="867" w:type="dxa"/>
            <w:shd w:val="clear" w:color="auto" w:fill="auto"/>
            <w:tcPrChange w:id="6371" w:author="Huawei" w:date="2023-03-07T16:42:00Z">
              <w:tcPr>
                <w:tcW w:w="867" w:type="dxa"/>
                <w:gridSpan w:val="2"/>
                <w:shd w:val="clear" w:color="auto" w:fill="auto"/>
              </w:tcPr>
            </w:tcPrChange>
          </w:tcPr>
          <w:p w14:paraId="45AA4E57" w14:textId="77777777" w:rsidR="00034610" w:rsidRPr="00EF5447" w:rsidRDefault="00034610" w:rsidP="00034610">
            <w:pPr>
              <w:pStyle w:val="TAC"/>
              <w:rPr>
                <w:lang w:eastAsia="zh-CN"/>
              </w:rPr>
            </w:pPr>
            <w:r w:rsidRPr="00EF5447">
              <w:rPr>
                <w:lang w:eastAsia="zh-CN"/>
              </w:rPr>
              <w:t>2</w:t>
            </w:r>
          </w:p>
        </w:tc>
        <w:tc>
          <w:tcPr>
            <w:tcW w:w="1167" w:type="dxa"/>
            <w:shd w:val="clear" w:color="auto" w:fill="auto"/>
            <w:noWrap/>
            <w:tcPrChange w:id="6372" w:author="Huawei" w:date="2023-03-07T16:42:00Z">
              <w:tcPr>
                <w:tcW w:w="828" w:type="dxa"/>
                <w:gridSpan w:val="2"/>
                <w:shd w:val="clear" w:color="auto" w:fill="auto"/>
                <w:noWrap/>
              </w:tcPr>
            </w:tcPrChange>
          </w:tcPr>
          <w:p w14:paraId="318C2FC8" w14:textId="77777777" w:rsidR="00034610" w:rsidRPr="00EF5447" w:rsidRDefault="00034610" w:rsidP="00034610">
            <w:pPr>
              <w:pStyle w:val="TAC"/>
              <w:rPr>
                <w:rFonts w:eastAsia="Malgun Gothic"/>
                <w:lang w:eastAsia="ko-KR"/>
              </w:rPr>
            </w:pPr>
            <w:r w:rsidRPr="00EF5447">
              <w:rPr>
                <w:rFonts w:eastAsia="Malgun Gothic"/>
                <w:lang w:eastAsia="ko-KR"/>
              </w:rPr>
              <w:t>1</w:t>
            </w:r>
            <w:r w:rsidRPr="00EF5447">
              <w:rPr>
                <w:lang w:eastAsia="zh-CN"/>
              </w:rPr>
              <w:t>905</w:t>
            </w:r>
          </w:p>
        </w:tc>
        <w:tc>
          <w:tcPr>
            <w:tcW w:w="746" w:type="dxa"/>
            <w:shd w:val="clear" w:color="auto" w:fill="auto"/>
            <w:noWrap/>
            <w:tcPrChange w:id="6373" w:author="Huawei" w:date="2023-03-07T16:42:00Z">
              <w:tcPr>
                <w:tcW w:w="742" w:type="dxa"/>
                <w:gridSpan w:val="2"/>
                <w:shd w:val="clear" w:color="auto" w:fill="auto"/>
                <w:noWrap/>
              </w:tcPr>
            </w:tcPrChange>
          </w:tcPr>
          <w:p w14:paraId="6A11CCC4" w14:textId="77777777" w:rsidR="00034610" w:rsidRPr="00EF5447" w:rsidRDefault="00034610" w:rsidP="00034610">
            <w:pPr>
              <w:pStyle w:val="TAC"/>
              <w:rPr>
                <w:rFonts w:eastAsia="Malgun Gothic"/>
                <w:lang w:eastAsia="ko-KR"/>
              </w:rPr>
            </w:pPr>
            <w:r w:rsidRPr="00EF5447">
              <w:rPr>
                <w:rFonts w:eastAsia="Malgun Gothic"/>
                <w:lang w:eastAsia="ko-KR"/>
              </w:rPr>
              <w:t>5</w:t>
            </w:r>
          </w:p>
        </w:tc>
        <w:tc>
          <w:tcPr>
            <w:tcW w:w="1582" w:type="dxa"/>
            <w:shd w:val="clear" w:color="auto" w:fill="auto"/>
            <w:noWrap/>
            <w:tcPrChange w:id="6374" w:author="Huawei" w:date="2023-03-07T16:42:00Z">
              <w:tcPr>
                <w:tcW w:w="1582" w:type="dxa"/>
                <w:gridSpan w:val="2"/>
                <w:shd w:val="clear" w:color="auto" w:fill="auto"/>
                <w:noWrap/>
              </w:tcPr>
            </w:tcPrChange>
          </w:tcPr>
          <w:p w14:paraId="47E9757C" w14:textId="77777777" w:rsidR="00034610" w:rsidRPr="00EF5447" w:rsidRDefault="00034610" w:rsidP="00034610">
            <w:pPr>
              <w:pStyle w:val="TAC"/>
              <w:rPr>
                <w:rFonts w:eastAsia="Malgun Gothic"/>
                <w:lang w:eastAsia="ko-KR"/>
              </w:rPr>
            </w:pPr>
            <w:r w:rsidRPr="00EF5447">
              <w:rPr>
                <w:rFonts w:eastAsia="Malgun Gothic"/>
                <w:lang w:eastAsia="ko-KR"/>
              </w:rPr>
              <w:t>25</w:t>
            </w:r>
          </w:p>
        </w:tc>
        <w:tc>
          <w:tcPr>
            <w:tcW w:w="1323" w:type="dxa"/>
            <w:shd w:val="clear" w:color="auto" w:fill="auto"/>
            <w:noWrap/>
            <w:tcPrChange w:id="6375" w:author="Huawei" w:date="2023-03-07T16:42:00Z">
              <w:tcPr>
                <w:tcW w:w="1323" w:type="dxa"/>
                <w:gridSpan w:val="2"/>
                <w:shd w:val="clear" w:color="auto" w:fill="auto"/>
                <w:noWrap/>
              </w:tcPr>
            </w:tcPrChange>
          </w:tcPr>
          <w:p w14:paraId="624D00AB" w14:textId="77777777" w:rsidR="00034610" w:rsidRPr="00EF5447" w:rsidRDefault="00034610" w:rsidP="00034610">
            <w:pPr>
              <w:pStyle w:val="TAC"/>
              <w:rPr>
                <w:lang w:eastAsia="zh-CN"/>
              </w:rPr>
            </w:pPr>
            <w:r w:rsidRPr="00EF5447">
              <w:rPr>
                <w:lang w:eastAsia="zh-CN"/>
              </w:rPr>
              <w:t>1985</w:t>
            </w:r>
          </w:p>
        </w:tc>
        <w:tc>
          <w:tcPr>
            <w:tcW w:w="817" w:type="dxa"/>
            <w:shd w:val="clear" w:color="auto" w:fill="auto"/>
            <w:tcPrChange w:id="6376" w:author="Huawei" w:date="2023-03-07T16:42:00Z">
              <w:tcPr>
                <w:tcW w:w="696" w:type="dxa"/>
                <w:shd w:val="clear" w:color="auto" w:fill="auto"/>
              </w:tcPr>
            </w:tcPrChange>
          </w:tcPr>
          <w:p w14:paraId="3F1F8C2B" w14:textId="77777777" w:rsidR="00034610" w:rsidRPr="00EF5447" w:rsidRDefault="00034610" w:rsidP="00034610">
            <w:pPr>
              <w:pStyle w:val="TAC"/>
              <w:rPr>
                <w:rFonts w:eastAsia="Malgun Gothic"/>
                <w:lang w:eastAsia="ko-KR"/>
              </w:rPr>
            </w:pPr>
            <w:r w:rsidRPr="00EF5447">
              <w:rPr>
                <w:rFonts w:eastAsia="Malgun Gothic"/>
                <w:lang w:eastAsia="ko-KR"/>
              </w:rPr>
              <w:t>N/A</w:t>
            </w:r>
          </w:p>
        </w:tc>
        <w:tc>
          <w:tcPr>
            <w:tcW w:w="1248" w:type="dxa"/>
            <w:shd w:val="clear" w:color="auto" w:fill="auto"/>
            <w:tcPrChange w:id="6377" w:author="Huawei" w:date="2023-03-07T16:42:00Z">
              <w:tcPr>
                <w:tcW w:w="1248" w:type="dxa"/>
                <w:gridSpan w:val="2"/>
                <w:shd w:val="clear" w:color="auto" w:fill="auto"/>
              </w:tcPr>
            </w:tcPrChange>
          </w:tcPr>
          <w:p w14:paraId="3851249D" w14:textId="77777777" w:rsidR="00034610" w:rsidRPr="00EF5447" w:rsidRDefault="00034610" w:rsidP="00034610">
            <w:pPr>
              <w:pStyle w:val="TAC"/>
              <w:rPr>
                <w:rFonts w:eastAsia="Malgun Gothic"/>
                <w:lang w:eastAsia="ko-KR"/>
              </w:rPr>
            </w:pPr>
            <w:r w:rsidRPr="00EF5447">
              <w:rPr>
                <w:rFonts w:eastAsia="Malgun Gothic"/>
                <w:lang w:eastAsia="ko-KR"/>
              </w:rPr>
              <w:t>N/A</w:t>
            </w:r>
          </w:p>
        </w:tc>
      </w:tr>
      <w:tr w:rsidR="00034610" w:rsidRPr="00EF5447" w14:paraId="74D2517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7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379" w:author="Huawei" w:date="2023-03-07T16:42:00Z">
            <w:trPr>
              <w:gridAfter w:val="0"/>
              <w:trHeight w:val="54"/>
              <w:jc w:val="center"/>
            </w:trPr>
          </w:trPrChange>
        </w:trPr>
        <w:tc>
          <w:tcPr>
            <w:tcW w:w="2258" w:type="dxa"/>
            <w:tcBorders>
              <w:top w:val="nil"/>
              <w:bottom w:val="nil"/>
            </w:tcBorders>
            <w:shd w:val="clear" w:color="auto" w:fill="auto"/>
            <w:tcPrChange w:id="6380" w:author="Huawei" w:date="2023-03-07T16:42:00Z">
              <w:tcPr>
                <w:tcW w:w="2644" w:type="dxa"/>
                <w:gridSpan w:val="2"/>
                <w:tcBorders>
                  <w:top w:val="nil"/>
                  <w:bottom w:val="nil"/>
                </w:tcBorders>
                <w:shd w:val="clear" w:color="auto" w:fill="auto"/>
              </w:tcPr>
            </w:tcPrChange>
          </w:tcPr>
          <w:p w14:paraId="5844EEAD" w14:textId="77777777" w:rsidR="00034610" w:rsidRPr="00EF5447" w:rsidRDefault="00034610" w:rsidP="00034610">
            <w:pPr>
              <w:pStyle w:val="TAC"/>
              <w:rPr>
                <w:lang w:eastAsia="ko-KR"/>
              </w:rPr>
            </w:pPr>
          </w:p>
        </w:tc>
        <w:tc>
          <w:tcPr>
            <w:tcW w:w="867" w:type="dxa"/>
            <w:shd w:val="clear" w:color="auto" w:fill="auto"/>
            <w:tcPrChange w:id="6381" w:author="Huawei" w:date="2023-03-07T16:42:00Z">
              <w:tcPr>
                <w:tcW w:w="867" w:type="dxa"/>
                <w:gridSpan w:val="2"/>
                <w:shd w:val="clear" w:color="auto" w:fill="auto"/>
              </w:tcPr>
            </w:tcPrChange>
          </w:tcPr>
          <w:p w14:paraId="67854933" w14:textId="77777777" w:rsidR="00034610" w:rsidRPr="00EF5447" w:rsidRDefault="00034610" w:rsidP="00034610">
            <w:pPr>
              <w:pStyle w:val="TAC"/>
              <w:rPr>
                <w:lang w:eastAsia="zh-CN"/>
              </w:rPr>
            </w:pPr>
            <w:r w:rsidRPr="00EF5447">
              <w:rPr>
                <w:rFonts w:eastAsia="Malgun Gothic"/>
                <w:lang w:eastAsia="ko-KR"/>
              </w:rPr>
              <w:t>66</w:t>
            </w:r>
          </w:p>
        </w:tc>
        <w:tc>
          <w:tcPr>
            <w:tcW w:w="1167" w:type="dxa"/>
            <w:shd w:val="clear" w:color="auto" w:fill="auto"/>
            <w:noWrap/>
            <w:tcPrChange w:id="6382" w:author="Huawei" w:date="2023-03-07T16:42:00Z">
              <w:tcPr>
                <w:tcW w:w="828" w:type="dxa"/>
                <w:gridSpan w:val="2"/>
                <w:shd w:val="clear" w:color="auto" w:fill="auto"/>
                <w:noWrap/>
              </w:tcPr>
            </w:tcPrChange>
          </w:tcPr>
          <w:p w14:paraId="7F560802" w14:textId="77777777" w:rsidR="00034610" w:rsidRPr="00EF5447" w:rsidRDefault="00034610" w:rsidP="00034610">
            <w:pPr>
              <w:pStyle w:val="TAC"/>
              <w:rPr>
                <w:rFonts w:eastAsia="Malgun Gothic"/>
                <w:lang w:eastAsia="ko-KR"/>
              </w:rPr>
            </w:pPr>
            <w:r w:rsidRPr="00EF5447">
              <w:rPr>
                <w:rFonts w:eastAsia="Malgun Gothic"/>
                <w:lang w:eastAsia="ko-KR"/>
              </w:rPr>
              <w:t>17</w:t>
            </w:r>
            <w:r w:rsidRPr="00EF5447">
              <w:rPr>
                <w:lang w:eastAsia="zh-CN"/>
              </w:rPr>
              <w:t>55</w:t>
            </w:r>
          </w:p>
        </w:tc>
        <w:tc>
          <w:tcPr>
            <w:tcW w:w="746" w:type="dxa"/>
            <w:shd w:val="clear" w:color="auto" w:fill="auto"/>
            <w:noWrap/>
            <w:tcPrChange w:id="6383" w:author="Huawei" w:date="2023-03-07T16:42:00Z">
              <w:tcPr>
                <w:tcW w:w="742" w:type="dxa"/>
                <w:gridSpan w:val="2"/>
                <w:shd w:val="clear" w:color="auto" w:fill="auto"/>
                <w:noWrap/>
              </w:tcPr>
            </w:tcPrChange>
          </w:tcPr>
          <w:p w14:paraId="227E36CE" w14:textId="77777777" w:rsidR="00034610" w:rsidRPr="00EF5447" w:rsidRDefault="00034610" w:rsidP="00034610">
            <w:pPr>
              <w:pStyle w:val="TAC"/>
              <w:rPr>
                <w:rFonts w:eastAsia="Malgun Gothic"/>
                <w:lang w:eastAsia="ko-KR"/>
              </w:rPr>
            </w:pPr>
            <w:r w:rsidRPr="00EF5447">
              <w:rPr>
                <w:rFonts w:eastAsia="Malgun Gothic"/>
                <w:lang w:eastAsia="ko-KR"/>
              </w:rPr>
              <w:t>5</w:t>
            </w:r>
          </w:p>
        </w:tc>
        <w:tc>
          <w:tcPr>
            <w:tcW w:w="1582" w:type="dxa"/>
            <w:shd w:val="clear" w:color="auto" w:fill="auto"/>
            <w:noWrap/>
            <w:tcPrChange w:id="6384" w:author="Huawei" w:date="2023-03-07T16:42:00Z">
              <w:tcPr>
                <w:tcW w:w="1582" w:type="dxa"/>
                <w:gridSpan w:val="2"/>
                <w:shd w:val="clear" w:color="auto" w:fill="auto"/>
                <w:noWrap/>
              </w:tcPr>
            </w:tcPrChange>
          </w:tcPr>
          <w:p w14:paraId="5F093CE6" w14:textId="77777777" w:rsidR="00034610" w:rsidRPr="00EF5447" w:rsidRDefault="00034610" w:rsidP="00034610">
            <w:pPr>
              <w:pStyle w:val="TAC"/>
              <w:rPr>
                <w:rFonts w:eastAsia="Malgun Gothic"/>
                <w:lang w:eastAsia="ko-KR"/>
              </w:rPr>
            </w:pPr>
            <w:r w:rsidRPr="00EF5447">
              <w:rPr>
                <w:rFonts w:eastAsia="Malgun Gothic"/>
                <w:lang w:eastAsia="ko-KR"/>
              </w:rPr>
              <w:t>25</w:t>
            </w:r>
          </w:p>
        </w:tc>
        <w:tc>
          <w:tcPr>
            <w:tcW w:w="1323" w:type="dxa"/>
            <w:shd w:val="clear" w:color="auto" w:fill="auto"/>
            <w:noWrap/>
            <w:tcPrChange w:id="6385" w:author="Huawei" w:date="2023-03-07T16:42:00Z">
              <w:tcPr>
                <w:tcW w:w="1323" w:type="dxa"/>
                <w:gridSpan w:val="2"/>
                <w:shd w:val="clear" w:color="auto" w:fill="auto"/>
                <w:noWrap/>
              </w:tcPr>
            </w:tcPrChange>
          </w:tcPr>
          <w:p w14:paraId="00722903" w14:textId="77777777" w:rsidR="00034610" w:rsidRPr="00EF5447" w:rsidRDefault="00034610" w:rsidP="00034610">
            <w:pPr>
              <w:pStyle w:val="TAC"/>
              <w:rPr>
                <w:lang w:eastAsia="zh-CN"/>
              </w:rPr>
            </w:pPr>
            <w:r w:rsidRPr="00EF5447">
              <w:rPr>
                <w:rFonts w:eastAsia="Malgun Gothic"/>
                <w:lang w:eastAsia="ko-KR"/>
              </w:rPr>
              <w:t>21</w:t>
            </w:r>
            <w:r w:rsidRPr="00EF5447">
              <w:rPr>
                <w:lang w:eastAsia="zh-CN"/>
              </w:rPr>
              <w:t>55</w:t>
            </w:r>
          </w:p>
        </w:tc>
        <w:tc>
          <w:tcPr>
            <w:tcW w:w="817" w:type="dxa"/>
            <w:shd w:val="clear" w:color="auto" w:fill="auto"/>
            <w:tcPrChange w:id="6386" w:author="Huawei" w:date="2023-03-07T16:42:00Z">
              <w:tcPr>
                <w:tcW w:w="696" w:type="dxa"/>
                <w:shd w:val="clear" w:color="auto" w:fill="auto"/>
              </w:tcPr>
            </w:tcPrChange>
          </w:tcPr>
          <w:p w14:paraId="369C0952" w14:textId="77777777" w:rsidR="00034610" w:rsidRPr="00EF5447" w:rsidRDefault="00034610" w:rsidP="00034610">
            <w:pPr>
              <w:pStyle w:val="TAC"/>
              <w:rPr>
                <w:rFonts w:eastAsia="Malgun Gothic"/>
                <w:lang w:eastAsia="ko-KR"/>
              </w:rPr>
            </w:pPr>
            <w:r w:rsidRPr="00EF5447">
              <w:rPr>
                <w:lang w:eastAsia="zh-CN"/>
              </w:rPr>
              <w:t>12.1</w:t>
            </w:r>
          </w:p>
        </w:tc>
        <w:tc>
          <w:tcPr>
            <w:tcW w:w="1248" w:type="dxa"/>
            <w:shd w:val="clear" w:color="auto" w:fill="auto"/>
            <w:tcPrChange w:id="6387" w:author="Huawei" w:date="2023-03-07T16:42:00Z">
              <w:tcPr>
                <w:tcW w:w="1248" w:type="dxa"/>
                <w:gridSpan w:val="2"/>
                <w:shd w:val="clear" w:color="auto" w:fill="auto"/>
              </w:tcPr>
            </w:tcPrChange>
          </w:tcPr>
          <w:p w14:paraId="1B1E4F3B" w14:textId="77777777" w:rsidR="00034610" w:rsidRPr="00EF5447" w:rsidRDefault="00034610" w:rsidP="00034610">
            <w:pPr>
              <w:pStyle w:val="TAC"/>
              <w:rPr>
                <w:lang w:eastAsia="zh-CN"/>
              </w:rPr>
            </w:pPr>
            <w:r w:rsidRPr="00EF5447">
              <w:rPr>
                <w:lang w:eastAsia="ja-JP"/>
              </w:rPr>
              <w:t>IMD</w:t>
            </w:r>
            <w:r w:rsidRPr="00EF5447">
              <w:rPr>
                <w:lang w:eastAsia="zh-CN"/>
              </w:rPr>
              <w:t>4</w:t>
            </w:r>
          </w:p>
        </w:tc>
      </w:tr>
      <w:tr w:rsidR="00034610" w:rsidRPr="00EF5447" w14:paraId="5F85FC2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8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389" w:author="Huawei" w:date="2023-03-07T16:42:00Z">
            <w:trPr>
              <w:gridAfter w:val="0"/>
              <w:trHeight w:val="54"/>
              <w:jc w:val="center"/>
            </w:trPr>
          </w:trPrChange>
        </w:trPr>
        <w:tc>
          <w:tcPr>
            <w:tcW w:w="2258" w:type="dxa"/>
            <w:tcBorders>
              <w:top w:val="nil"/>
              <w:bottom w:val="single" w:sz="4" w:space="0" w:color="auto"/>
            </w:tcBorders>
            <w:shd w:val="clear" w:color="auto" w:fill="auto"/>
            <w:tcPrChange w:id="6390" w:author="Huawei" w:date="2023-03-07T16:42:00Z">
              <w:tcPr>
                <w:tcW w:w="2644" w:type="dxa"/>
                <w:gridSpan w:val="2"/>
                <w:tcBorders>
                  <w:top w:val="nil"/>
                  <w:bottom w:val="single" w:sz="4" w:space="0" w:color="auto"/>
                </w:tcBorders>
                <w:shd w:val="clear" w:color="auto" w:fill="auto"/>
              </w:tcPr>
            </w:tcPrChange>
          </w:tcPr>
          <w:p w14:paraId="438C2390" w14:textId="77777777" w:rsidR="00034610" w:rsidRPr="00EF5447" w:rsidRDefault="00034610" w:rsidP="00034610">
            <w:pPr>
              <w:pStyle w:val="TAC"/>
              <w:rPr>
                <w:lang w:eastAsia="ko-KR"/>
              </w:rPr>
            </w:pPr>
          </w:p>
        </w:tc>
        <w:tc>
          <w:tcPr>
            <w:tcW w:w="867" w:type="dxa"/>
            <w:shd w:val="clear" w:color="auto" w:fill="auto"/>
            <w:tcPrChange w:id="6391" w:author="Huawei" w:date="2023-03-07T16:42:00Z">
              <w:tcPr>
                <w:tcW w:w="867" w:type="dxa"/>
                <w:gridSpan w:val="2"/>
                <w:shd w:val="clear" w:color="auto" w:fill="auto"/>
              </w:tcPr>
            </w:tcPrChange>
          </w:tcPr>
          <w:p w14:paraId="723D235A" w14:textId="77777777" w:rsidR="00034610" w:rsidRPr="00EF5447" w:rsidRDefault="00034610" w:rsidP="00034610">
            <w:pPr>
              <w:pStyle w:val="TAC"/>
              <w:rPr>
                <w:lang w:eastAsia="zh-CN"/>
              </w:rPr>
            </w:pPr>
            <w:r w:rsidRPr="00EF5447">
              <w:rPr>
                <w:rFonts w:eastAsia="Malgun Gothic"/>
                <w:lang w:eastAsia="ko-KR"/>
              </w:rPr>
              <w:t>n</w:t>
            </w:r>
            <w:r w:rsidRPr="00EF5447">
              <w:rPr>
                <w:lang w:eastAsia="zh-CN"/>
              </w:rPr>
              <w:t>4</w:t>
            </w:r>
            <w:r w:rsidRPr="00EF5447">
              <w:rPr>
                <w:rFonts w:eastAsia="Malgun Gothic"/>
                <w:lang w:eastAsia="ko-KR"/>
              </w:rPr>
              <w:t>8</w:t>
            </w:r>
          </w:p>
        </w:tc>
        <w:tc>
          <w:tcPr>
            <w:tcW w:w="1167" w:type="dxa"/>
            <w:shd w:val="clear" w:color="auto" w:fill="auto"/>
            <w:noWrap/>
            <w:tcPrChange w:id="6392" w:author="Huawei" w:date="2023-03-07T16:42:00Z">
              <w:tcPr>
                <w:tcW w:w="828" w:type="dxa"/>
                <w:gridSpan w:val="2"/>
                <w:shd w:val="clear" w:color="auto" w:fill="auto"/>
                <w:noWrap/>
              </w:tcPr>
            </w:tcPrChange>
          </w:tcPr>
          <w:p w14:paraId="2E821DF2" w14:textId="77777777" w:rsidR="00034610" w:rsidRPr="00EF5447" w:rsidRDefault="00034610" w:rsidP="00034610">
            <w:pPr>
              <w:pStyle w:val="TAC"/>
              <w:rPr>
                <w:rFonts w:eastAsia="Malgun Gothic"/>
                <w:lang w:eastAsia="ko-KR"/>
              </w:rPr>
            </w:pPr>
            <w:r w:rsidRPr="00EF5447">
              <w:rPr>
                <w:rFonts w:eastAsia="Malgun Gothic"/>
                <w:lang w:eastAsia="ko-KR"/>
              </w:rPr>
              <w:t>3</w:t>
            </w:r>
            <w:r w:rsidRPr="00EF5447">
              <w:rPr>
                <w:lang w:eastAsia="zh-CN"/>
              </w:rPr>
              <w:t>56</w:t>
            </w:r>
            <w:r w:rsidRPr="00EF5447">
              <w:rPr>
                <w:rFonts w:eastAsia="Malgun Gothic"/>
                <w:lang w:eastAsia="ko-KR"/>
              </w:rPr>
              <w:t>0</w:t>
            </w:r>
          </w:p>
        </w:tc>
        <w:tc>
          <w:tcPr>
            <w:tcW w:w="746" w:type="dxa"/>
            <w:shd w:val="clear" w:color="auto" w:fill="auto"/>
            <w:noWrap/>
            <w:tcPrChange w:id="6393" w:author="Huawei" w:date="2023-03-07T16:42:00Z">
              <w:tcPr>
                <w:tcW w:w="742" w:type="dxa"/>
                <w:gridSpan w:val="2"/>
                <w:shd w:val="clear" w:color="auto" w:fill="auto"/>
                <w:noWrap/>
              </w:tcPr>
            </w:tcPrChange>
          </w:tcPr>
          <w:p w14:paraId="50C39645" w14:textId="77777777" w:rsidR="00034610" w:rsidRPr="00EF5447" w:rsidRDefault="00034610" w:rsidP="00034610">
            <w:pPr>
              <w:pStyle w:val="TAC"/>
              <w:rPr>
                <w:rFonts w:eastAsia="Malgun Gothic"/>
                <w:lang w:eastAsia="ko-KR"/>
              </w:rPr>
            </w:pPr>
            <w:r w:rsidRPr="00EF5447">
              <w:rPr>
                <w:lang w:eastAsia="zh-CN"/>
              </w:rPr>
              <w:t>5</w:t>
            </w:r>
          </w:p>
        </w:tc>
        <w:tc>
          <w:tcPr>
            <w:tcW w:w="1582" w:type="dxa"/>
            <w:shd w:val="clear" w:color="auto" w:fill="auto"/>
            <w:noWrap/>
            <w:tcPrChange w:id="6394" w:author="Huawei" w:date="2023-03-07T16:42:00Z">
              <w:tcPr>
                <w:tcW w:w="1582" w:type="dxa"/>
                <w:gridSpan w:val="2"/>
                <w:shd w:val="clear" w:color="auto" w:fill="auto"/>
                <w:noWrap/>
              </w:tcPr>
            </w:tcPrChange>
          </w:tcPr>
          <w:p w14:paraId="7A68A83C" w14:textId="77777777" w:rsidR="00034610" w:rsidRPr="00EF5447" w:rsidRDefault="00034610" w:rsidP="00034610">
            <w:pPr>
              <w:pStyle w:val="TAC"/>
              <w:rPr>
                <w:rFonts w:eastAsia="Malgun Gothic"/>
                <w:lang w:eastAsia="ko-KR"/>
              </w:rPr>
            </w:pPr>
            <w:r w:rsidRPr="00EF5447">
              <w:rPr>
                <w:lang w:eastAsia="zh-CN"/>
              </w:rPr>
              <w:t>25</w:t>
            </w:r>
          </w:p>
        </w:tc>
        <w:tc>
          <w:tcPr>
            <w:tcW w:w="1323" w:type="dxa"/>
            <w:shd w:val="clear" w:color="auto" w:fill="auto"/>
            <w:noWrap/>
            <w:tcPrChange w:id="6395" w:author="Huawei" w:date="2023-03-07T16:42:00Z">
              <w:tcPr>
                <w:tcW w:w="1323" w:type="dxa"/>
                <w:gridSpan w:val="2"/>
                <w:shd w:val="clear" w:color="auto" w:fill="auto"/>
                <w:noWrap/>
              </w:tcPr>
            </w:tcPrChange>
          </w:tcPr>
          <w:p w14:paraId="1C0AF777" w14:textId="77777777" w:rsidR="00034610" w:rsidRPr="00EF5447" w:rsidRDefault="00034610" w:rsidP="00034610">
            <w:pPr>
              <w:pStyle w:val="TAC"/>
              <w:rPr>
                <w:lang w:eastAsia="zh-CN"/>
              </w:rPr>
            </w:pPr>
            <w:r w:rsidRPr="00EF5447">
              <w:rPr>
                <w:lang w:eastAsia="zh-CN"/>
              </w:rPr>
              <w:t>3560</w:t>
            </w:r>
          </w:p>
        </w:tc>
        <w:tc>
          <w:tcPr>
            <w:tcW w:w="817" w:type="dxa"/>
            <w:shd w:val="clear" w:color="auto" w:fill="auto"/>
            <w:tcPrChange w:id="6396" w:author="Huawei" w:date="2023-03-07T16:42:00Z">
              <w:tcPr>
                <w:tcW w:w="696" w:type="dxa"/>
                <w:shd w:val="clear" w:color="auto" w:fill="auto"/>
              </w:tcPr>
            </w:tcPrChange>
          </w:tcPr>
          <w:p w14:paraId="6BC458D5" w14:textId="77777777" w:rsidR="00034610" w:rsidRPr="00EF5447" w:rsidRDefault="00034610" w:rsidP="00034610">
            <w:pPr>
              <w:pStyle w:val="TAC"/>
              <w:rPr>
                <w:rFonts w:eastAsia="Malgun Gothic"/>
                <w:lang w:eastAsia="ko-KR"/>
              </w:rPr>
            </w:pPr>
            <w:r w:rsidRPr="00EF5447">
              <w:rPr>
                <w:rFonts w:eastAsia="Malgun Gothic"/>
                <w:lang w:eastAsia="ko-KR"/>
              </w:rPr>
              <w:t>N/A</w:t>
            </w:r>
          </w:p>
        </w:tc>
        <w:tc>
          <w:tcPr>
            <w:tcW w:w="1248" w:type="dxa"/>
            <w:shd w:val="clear" w:color="auto" w:fill="auto"/>
            <w:tcPrChange w:id="6397" w:author="Huawei" w:date="2023-03-07T16:42:00Z">
              <w:tcPr>
                <w:tcW w:w="1248" w:type="dxa"/>
                <w:gridSpan w:val="2"/>
                <w:shd w:val="clear" w:color="auto" w:fill="auto"/>
              </w:tcPr>
            </w:tcPrChange>
          </w:tcPr>
          <w:p w14:paraId="6690E3F4" w14:textId="77777777" w:rsidR="00034610" w:rsidRPr="00EF5447" w:rsidRDefault="00034610" w:rsidP="00034610">
            <w:pPr>
              <w:pStyle w:val="TAC"/>
              <w:rPr>
                <w:rFonts w:eastAsia="Malgun Gothic"/>
                <w:lang w:eastAsia="ko-KR"/>
              </w:rPr>
            </w:pPr>
            <w:r w:rsidRPr="00EF5447">
              <w:rPr>
                <w:rFonts w:eastAsia="Malgun Gothic"/>
                <w:lang w:eastAsia="ko-KR"/>
              </w:rPr>
              <w:t>N/A</w:t>
            </w:r>
          </w:p>
        </w:tc>
      </w:tr>
      <w:tr w:rsidR="00034610" w:rsidRPr="00EF5447" w14:paraId="35429CD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9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399" w:author="Huawei" w:date="2023-03-07T16:42:00Z">
            <w:trPr>
              <w:gridAfter w:val="0"/>
              <w:trHeight w:val="54"/>
              <w:jc w:val="center"/>
            </w:trPr>
          </w:trPrChange>
        </w:trPr>
        <w:tc>
          <w:tcPr>
            <w:tcW w:w="2258" w:type="dxa"/>
            <w:tcBorders>
              <w:bottom w:val="nil"/>
            </w:tcBorders>
            <w:shd w:val="clear" w:color="auto" w:fill="auto"/>
            <w:tcPrChange w:id="6400" w:author="Huawei" w:date="2023-03-07T16:42:00Z">
              <w:tcPr>
                <w:tcW w:w="2644" w:type="dxa"/>
                <w:gridSpan w:val="2"/>
                <w:tcBorders>
                  <w:bottom w:val="nil"/>
                </w:tcBorders>
                <w:shd w:val="clear" w:color="auto" w:fill="auto"/>
              </w:tcPr>
            </w:tcPrChange>
          </w:tcPr>
          <w:p w14:paraId="32274F51" w14:textId="77777777" w:rsidR="00034610" w:rsidRPr="00EF5447" w:rsidRDefault="00034610" w:rsidP="00034610">
            <w:pPr>
              <w:pStyle w:val="TAC"/>
              <w:rPr>
                <w:lang w:eastAsia="zh-CN"/>
              </w:rPr>
            </w:pPr>
            <w:r w:rsidRPr="00EF5447">
              <w:rPr>
                <w:lang w:eastAsia="ko-KR"/>
              </w:rPr>
              <w:t>DC_2A-66A_n</w:t>
            </w:r>
            <w:r w:rsidRPr="00EF5447">
              <w:rPr>
                <w:lang w:eastAsia="zh-CN"/>
              </w:rPr>
              <w:t>4</w:t>
            </w:r>
            <w:r w:rsidRPr="00EF5447">
              <w:rPr>
                <w:lang w:eastAsia="ko-KR"/>
              </w:rPr>
              <w:t>8A</w:t>
            </w:r>
          </w:p>
          <w:p w14:paraId="291AA687" w14:textId="77777777" w:rsidR="00034610" w:rsidRPr="00EF5447" w:rsidRDefault="00034610" w:rsidP="00034610">
            <w:pPr>
              <w:pStyle w:val="TAC"/>
              <w:rPr>
                <w:lang w:eastAsia="zh-CN"/>
              </w:rPr>
            </w:pPr>
            <w:r w:rsidRPr="00EF5447">
              <w:rPr>
                <w:lang w:eastAsia="ko-KR"/>
              </w:rPr>
              <w:t>DC_2A-66A_n</w:t>
            </w:r>
            <w:r w:rsidRPr="00EF5447">
              <w:rPr>
                <w:lang w:eastAsia="zh-CN"/>
              </w:rPr>
              <w:t>4</w:t>
            </w:r>
            <w:r w:rsidRPr="00EF5447">
              <w:rPr>
                <w:lang w:eastAsia="ko-KR"/>
              </w:rPr>
              <w:t>8</w:t>
            </w:r>
            <w:r w:rsidRPr="00EF5447">
              <w:rPr>
                <w:lang w:eastAsia="zh-CN"/>
              </w:rPr>
              <w:t>B</w:t>
            </w:r>
          </w:p>
          <w:p w14:paraId="7E73432F" w14:textId="77777777" w:rsidR="00034610" w:rsidRPr="00EF5447" w:rsidRDefault="00034610" w:rsidP="00034610">
            <w:pPr>
              <w:pStyle w:val="TAC"/>
              <w:rPr>
                <w:lang w:eastAsia="zh-CN"/>
              </w:rPr>
            </w:pPr>
            <w:r w:rsidRPr="00EF5447">
              <w:rPr>
                <w:lang w:eastAsia="ko-KR"/>
              </w:rPr>
              <w:t>DC_2A-66A-66A_n</w:t>
            </w:r>
            <w:r w:rsidRPr="00EF5447">
              <w:rPr>
                <w:lang w:eastAsia="zh-CN"/>
              </w:rPr>
              <w:t>4</w:t>
            </w:r>
            <w:r w:rsidRPr="00EF5447">
              <w:rPr>
                <w:lang w:eastAsia="ko-KR"/>
              </w:rPr>
              <w:t>8A</w:t>
            </w:r>
          </w:p>
          <w:p w14:paraId="26E5607B" w14:textId="77777777" w:rsidR="00034610" w:rsidRPr="00EF5447" w:rsidRDefault="00034610" w:rsidP="00034610">
            <w:pPr>
              <w:pStyle w:val="TAC"/>
              <w:rPr>
                <w:lang w:eastAsia="ko-KR"/>
              </w:rPr>
            </w:pPr>
            <w:r w:rsidRPr="00EF5447">
              <w:rPr>
                <w:lang w:eastAsia="ko-KR"/>
              </w:rPr>
              <w:t>DC_2A-66A-66A_n</w:t>
            </w:r>
            <w:r w:rsidRPr="00EF5447">
              <w:rPr>
                <w:lang w:eastAsia="zh-CN"/>
              </w:rPr>
              <w:t>4</w:t>
            </w:r>
            <w:r w:rsidRPr="00EF5447">
              <w:rPr>
                <w:lang w:eastAsia="ko-KR"/>
              </w:rPr>
              <w:t>8</w:t>
            </w:r>
            <w:r w:rsidRPr="00EF5447">
              <w:rPr>
                <w:lang w:eastAsia="zh-CN"/>
              </w:rPr>
              <w:t>B</w:t>
            </w:r>
          </w:p>
        </w:tc>
        <w:tc>
          <w:tcPr>
            <w:tcW w:w="867" w:type="dxa"/>
            <w:shd w:val="clear" w:color="auto" w:fill="auto"/>
            <w:tcPrChange w:id="6401" w:author="Huawei" w:date="2023-03-07T16:42:00Z">
              <w:tcPr>
                <w:tcW w:w="867" w:type="dxa"/>
                <w:gridSpan w:val="2"/>
                <w:shd w:val="clear" w:color="auto" w:fill="auto"/>
              </w:tcPr>
            </w:tcPrChange>
          </w:tcPr>
          <w:p w14:paraId="48B312A5" w14:textId="77777777" w:rsidR="00034610" w:rsidRPr="00EF5447" w:rsidRDefault="00034610" w:rsidP="00034610">
            <w:pPr>
              <w:pStyle w:val="TAC"/>
              <w:rPr>
                <w:lang w:eastAsia="zh-CN"/>
              </w:rPr>
            </w:pPr>
            <w:r w:rsidRPr="00EF5447">
              <w:rPr>
                <w:lang w:eastAsia="zh-CN"/>
              </w:rPr>
              <w:t>2</w:t>
            </w:r>
          </w:p>
        </w:tc>
        <w:tc>
          <w:tcPr>
            <w:tcW w:w="1167" w:type="dxa"/>
            <w:shd w:val="clear" w:color="auto" w:fill="auto"/>
            <w:noWrap/>
            <w:tcPrChange w:id="6402" w:author="Huawei" w:date="2023-03-07T16:42:00Z">
              <w:tcPr>
                <w:tcW w:w="828" w:type="dxa"/>
                <w:gridSpan w:val="2"/>
                <w:shd w:val="clear" w:color="auto" w:fill="auto"/>
                <w:noWrap/>
              </w:tcPr>
            </w:tcPrChange>
          </w:tcPr>
          <w:p w14:paraId="18DF141E" w14:textId="77777777" w:rsidR="00034610" w:rsidRPr="00EF5447" w:rsidRDefault="00034610" w:rsidP="00034610">
            <w:pPr>
              <w:pStyle w:val="TAC"/>
              <w:rPr>
                <w:rFonts w:eastAsia="Malgun Gothic"/>
                <w:lang w:eastAsia="ko-KR"/>
              </w:rPr>
            </w:pPr>
            <w:r w:rsidRPr="00EF5447">
              <w:rPr>
                <w:rFonts w:eastAsia="Malgun Gothic"/>
                <w:lang w:eastAsia="ko-KR"/>
              </w:rPr>
              <w:t>1880</w:t>
            </w:r>
          </w:p>
        </w:tc>
        <w:tc>
          <w:tcPr>
            <w:tcW w:w="746" w:type="dxa"/>
            <w:shd w:val="clear" w:color="auto" w:fill="auto"/>
            <w:noWrap/>
            <w:tcPrChange w:id="6403" w:author="Huawei" w:date="2023-03-07T16:42:00Z">
              <w:tcPr>
                <w:tcW w:w="742" w:type="dxa"/>
                <w:gridSpan w:val="2"/>
                <w:shd w:val="clear" w:color="auto" w:fill="auto"/>
                <w:noWrap/>
              </w:tcPr>
            </w:tcPrChange>
          </w:tcPr>
          <w:p w14:paraId="41138403" w14:textId="77777777" w:rsidR="00034610" w:rsidRPr="00EF5447" w:rsidRDefault="00034610" w:rsidP="00034610">
            <w:pPr>
              <w:pStyle w:val="TAC"/>
              <w:rPr>
                <w:rFonts w:eastAsia="Malgun Gothic"/>
                <w:lang w:eastAsia="ko-KR"/>
              </w:rPr>
            </w:pPr>
            <w:r w:rsidRPr="00EF5447">
              <w:rPr>
                <w:rFonts w:eastAsia="Malgun Gothic"/>
                <w:lang w:eastAsia="ko-KR"/>
              </w:rPr>
              <w:t>5</w:t>
            </w:r>
          </w:p>
        </w:tc>
        <w:tc>
          <w:tcPr>
            <w:tcW w:w="1582" w:type="dxa"/>
            <w:shd w:val="clear" w:color="auto" w:fill="auto"/>
            <w:noWrap/>
            <w:tcPrChange w:id="6404" w:author="Huawei" w:date="2023-03-07T16:42:00Z">
              <w:tcPr>
                <w:tcW w:w="1582" w:type="dxa"/>
                <w:gridSpan w:val="2"/>
                <w:shd w:val="clear" w:color="auto" w:fill="auto"/>
                <w:noWrap/>
              </w:tcPr>
            </w:tcPrChange>
          </w:tcPr>
          <w:p w14:paraId="24BC3B03" w14:textId="77777777" w:rsidR="00034610" w:rsidRPr="00EF5447" w:rsidRDefault="00034610" w:rsidP="00034610">
            <w:pPr>
              <w:pStyle w:val="TAC"/>
              <w:rPr>
                <w:rFonts w:eastAsia="Malgun Gothic"/>
                <w:lang w:eastAsia="ko-KR"/>
              </w:rPr>
            </w:pPr>
            <w:r w:rsidRPr="00EF5447">
              <w:rPr>
                <w:rFonts w:eastAsia="Malgun Gothic"/>
                <w:lang w:eastAsia="ko-KR"/>
              </w:rPr>
              <w:t>25</w:t>
            </w:r>
          </w:p>
        </w:tc>
        <w:tc>
          <w:tcPr>
            <w:tcW w:w="1323" w:type="dxa"/>
            <w:shd w:val="clear" w:color="auto" w:fill="auto"/>
            <w:noWrap/>
            <w:tcPrChange w:id="6405" w:author="Huawei" w:date="2023-03-07T16:42:00Z">
              <w:tcPr>
                <w:tcW w:w="1323" w:type="dxa"/>
                <w:gridSpan w:val="2"/>
                <w:shd w:val="clear" w:color="auto" w:fill="auto"/>
                <w:noWrap/>
              </w:tcPr>
            </w:tcPrChange>
          </w:tcPr>
          <w:p w14:paraId="6430A659" w14:textId="77777777" w:rsidR="00034610" w:rsidRPr="00EF5447" w:rsidRDefault="00034610" w:rsidP="00034610">
            <w:pPr>
              <w:pStyle w:val="TAC"/>
              <w:rPr>
                <w:lang w:eastAsia="zh-CN"/>
              </w:rPr>
            </w:pPr>
            <w:r w:rsidRPr="00EF5447">
              <w:rPr>
                <w:lang w:eastAsia="zh-CN"/>
              </w:rPr>
              <w:t>1960</w:t>
            </w:r>
          </w:p>
        </w:tc>
        <w:tc>
          <w:tcPr>
            <w:tcW w:w="817" w:type="dxa"/>
            <w:shd w:val="clear" w:color="auto" w:fill="auto"/>
            <w:tcPrChange w:id="6406" w:author="Huawei" w:date="2023-03-07T16:42:00Z">
              <w:tcPr>
                <w:tcW w:w="696" w:type="dxa"/>
                <w:shd w:val="clear" w:color="auto" w:fill="auto"/>
              </w:tcPr>
            </w:tcPrChange>
          </w:tcPr>
          <w:p w14:paraId="396A9061" w14:textId="77777777" w:rsidR="00034610" w:rsidRPr="00EF5447" w:rsidRDefault="00034610" w:rsidP="00034610">
            <w:pPr>
              <w:pStyle w:val="TAC"/>
              <w:rPr>
                <w:rFonts w:eastAsia="Malgun Gothic"/>
                <w:lang w:eastAsia="ko-KR"/>
              </w:rPr>
            </w:pPr>
            <w:r w:rsidRPr="00EF5447">
              <w:rPr>
                <w:lang w:eastAsia="zh-CN"/>
              </w:rPr>
              <w:t>28.3</w:t>
            </w:r>
          </w:p>
        </w:tc>
        <w:tc>
          <w:tcPr>
            <w:tcW w:w="1248" w:type="dxa"/>
            <w:shd w:val="clear" w:color="auto" w:fill="auto"/>
            <w:tcPrChange w:id="6407" w:author="Huawei" w:date="2023-03-07T16:42:00Z">
              <w:tcPr>
                <w:tcW w:w="1248" w:type="dxa"/>
                <w:gridSpan w:val="2"/>
                <w:shd w:val="clear" w:color="auto" w:fill="auto"/>
              </w:tcPr>
            </w:tcPrChange>
          </w:tcPr>
          <w:p w14:paraId="4831B03B" w14:textId="77777777" w:rsidR="00034610" w:rsidRPr="00EF5447" w:rsidRDefault="00034610" w:rsidP="00034610">
            <w:pPr>
              <w:pStyle w:val="TAC"/>
              <w:rPr>
                <w:lang w:eastAsia="zh-CN"/>
              </w:rPr>
            </w:pPr>
            <w:r w:rsidRPr="00EF5447">
              <w:rPr>
                <w:lang w:eastAsia="ja-JP"/>
              </w:rPr>
              <w:t>IMD5</w:t>
            </w:r>
          </w:p>
        </w:tc>
      </w:tr>
      <w:tr w:rsidR="00034610" w:rsidRPr="00EF5447" w14:paraId="744283C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0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409" w:author="Huawei" w:date="2023-03-07T16:42:00Z">
            <w:trPr>
              <w:gridAfter w:val="0"/>
              <w:trHeight w:val="54"/>
              <w:jc w:val="center"/>
            </w:trPr>
          </w:trPrChange>
        </w:trPr>
        <w:tc>
          <w:tcPr>
            <w:tcW w:w="2258" w:type="dxa"/>
            <w:tcBorders>
              <w:top w:val="nil"/>
              <w:bottom w:val="nil"/>
            </w:tcBorders>
            <w:shd w:val="clear" w:color="auto" w:fill="auto"/>
            <w:tcPrChange w:id="6410" w:author="Huawei" w:date="2023-03-07T16:42:00Z">
              <w:tcPr>
                <w:tcW w:w="2644" w:type="dxa"/>
                <w:gridSpan w:val="2"/>
                <w:tcBorders>
                  <w:top w:val="nil"/>
                  <w:bottom w:val="nil"/>
                </w:tcBorders>
                <w:shd w:val="clear" w:color="auto" w:fill="auto"/>
              </w:tcPr>
            </w:tcPrChange>
          </w:tcPr>
          <w:p w14:paraId="578833BB" w14:textId="77777777" w:rsidR="00034610" w:rsidRPr="00EF5447" w:rsidRDefault="00034610" w:rsidP="00034610">
            <w:pPr>
              <w:pStyle w:val="TAC"/>
              <w:rPr>
                <w:rFonts w:eastAsia="Malgun Gothic" w:cs="Arial"/>
                <w:kern w:val="2"/>
                <w:szCs w:val="24"/>
                <w:lang w:eastAsia="ko-KR"/>
              </w:rPr>
            </w:pPr>
          </w:p>
        </w:tc>
        <w:tc>
          <w:tcPr>
            <w:tcW w:w="867" w:type="dxa"/>
            <w:shd w:val="clear" w:color="auto" w:fill="auto"/>
            <w:tcPrChange w:id="6411" w:author="Huawei" w:date="2023-03-07T16:42:00Z">
              <w:tcPr>
                <w:tcW w:w="867" w:type="dxa"/>
                <w:gridSpan w:val="2"/>
                <w:shd w:val="clear" w:color="auto" w:fill="auto"/>
              </w:tcPr>
            </w:tcPrChange>
          </w:tcPr>
          <w:p w14:paraId="1F35734A" w14:textId="77777777" w:rsidR="00034610" w:rsidRPr="00EF5447" w:rsidRDefault="00034610" w:rsidP="00034610">
            <w:pPr>
              <w:pStyle w:val="TAC"/>
              <w:rPr>
                <w:lang w:eastAsia="zh-CN"/>
              </w:rPr>
            </w:pPr>
            <w:r w:rsidRPr="00EF5447">
              <w:rPr>
                <w:rFonts w:eastAsia="Malgun Gothic"/>
                <w:lang w:eastAsia="ko-KR"/>
              </w:rPr>
              <w:t>66</w:t>
            </w:r>
          </w:p>
        </w:tc>
        <w:tc>
          <w:tcPr>
            <w:tcW w:w="1167" w:type="dxa"/>
            <w:shd w:val="clear" w:color="auto" w:fill="auto"/>
            <w:noWrap/>
            <w:tcPrChange w:id="6412" w:author="Huawei" w:date="2023-03-07T16:42:00Z">
              <w:tcPr>
                <w:tcW w:w="828" w:type="dxa"/>
                <w:gridSpan w:val="2"/>
                <w:shd w:val="clear" w:color="auto" w:fill="auto"/>
                <w:noWrap/>
              </w:tcPr>
            </w:tcPrChange>
          </w:tcPr>
          <w:p w14:paraId="60949601" w14:textId="77777777" w:rsidR="00034610" w:rsidRPr="00EF5447" w:rsidRDefault="00034610" w:rsidP="00034610">
            <w:pPr>
              <w:pStyle w:val="TAC"/>
              <w:rPr>
                <w:rFonts w:eastAsia="Malgun Gothic"/>
                <w:lang w:eastAsia="ko-KR"/>
              </w:rPr>
            </w:pPr>
            <w:r w:rsidRPr="00EF5447">
              <w:rPr>
                <w:rFonts w:eastAsia="Malgun Gothic"/>
                <w:lang w:eastAsia="ko-KR"/>
              </w:rPr>
              <w:t>17</w:t>
            </w:r>
            <w:r w:rsidRPr="00EF5447">
              <w:rPr>
                <w:lang w:eastAsia="zh-CN"/>
              </w:rPr>
              <w:t>35</w:t>
            </w:r>
          </w:p>
        </w:tc>
        <w:tc>
          <w:tcPr>
            <w:tcW w:w="746" w:type="dxa"/>
            <w:shd w:val="clear" w:color="auto" w:fill="auto"/>
            <w:noWrap/>
            <w:tcPrChange w:id="6413" w:author="Huawei" w:date="2023-03-07T16:42:00Z">
              <w:tcPr>
                <w:tcW w:w="742" w:type="dxa"/>
                <w:gridSpan w:val="2"/>
                <w:shd w:val="clear" w:color="auto" w:fill="auto"/>
                <w:noWrap/>
              </w:tcPr>
            </w:tcPrChange>
          </w:tcPr>
          <w:p w14:paraId="3F4B8013" w14:textId="77777777" w:rsidR="00034610" w:rsidRPr="00EF5447" w:rsidRDefault="00034610" w:rsidP="00034610">
            <w:pPr>
              <w:pStyle w:val="TAC"/>
              <w:rPr>
                <w:rFonts w:eastAsia="Malgun Gothic"/>
                <w:lang w:eastAsia="ko-KR"/>
              </w:rPr>
            </w:pPr>
            <w:r w:rsidRPr="00EF5447">
              <w:rPr>
                <w:rFonts w:eastAsia="Malgun Gothic"/>
                <w:lang w:eastAsia="ko-KR"/>
              </w:rPr>
              <w:t>5</w:t>
            </w:r>
          </w:p>
        </w:tc>
        <w:tc>
          <w:tcPr>
            <w:tcW w:w="1582" w:type="dxa"/>
            <w:shd w:val="clear" w:color="auto" w:fill="auto"/>
            <w:noWrap/>
            <w:tcPrChange w:id="6414" w:author="Huawei" w:date="2023-03-07T16:42:00Z">
              <w:tcPr>
                <w:tcW w:w="1582" w:type="dxa"/>
                <w:gridSpan w:val="2"/>
                <w:shd w:val="clear" w:color="auto" w:fill="auto"/>
                <w:noWrap/>
              </w:tcPr>
            </w:tcPrChange>
          </w:tcPr>
          <w:p w14:paraId="4E7D3F54" w14:textId="77777777" w:rsidR="00034610" w:rsidRPr="00EF5447" w:rsidRDefault="00034610" w:rsidP="00034610">
            <w:pPr>
              <w:pStyle w:val="TAC"/>
              <w:rPr>
                <w:rFonts w:eastAsia="Malgun Gothic"/>
                <w:lang w:eastAsia="ko-KR"/>
              </w:rPr>
            </w:pPr>
            <w:r w:rsidRPr="00EF5447">
              <w:rPr>
                <w:rFonts w:eastAsia="Malgun Gothic"/>
                <w:lang w:eastAsia="ko-KR"/>
              </w:rPr>
              <w:t>25</w:t>
            </w:r>
          </w:p>
        </w:tc>
        <w:tc>
          <w:tcPr>
            <w:tcW w:w="1323" w:type="dxa"/>
            <w:shd w:val="clear" w:color="auto" w:fill="auto"/>
            <w:noWrap/>
            <w:tcPrChange w:id="6415" w:author="Huawei" w:date="2023-03-07T16:42:00Z">
              <w:tcPr>
                <w:tcW w:w="1323" w:type="dxa"/>
                <w:gridSpan w:val="2"/>
                <w:shd w:val="clear" w:color="auto" w:fill="auto"/>
                <w:noWrap/>
              </w:tcPr>
            </w:tcPrChange>
          </w:tcPr>
          <w:p w14:paraId="35F35EF8" w14:textId="77777777" w:rsidR="00034610" w:rsidRPr="00EF5447" w:rsidRDefault="00034610" w:rsidP="00034610">
            <w:pPr>
              <w:pStyle w:val="TAC"/>
              <w:rPr>
                <w:lang w:eastAsia="zh-CN"/>
              </w:rPr>
            </w:pPr>
            <w:r w:rsidRPr="00EF5447">
              <w:rPr>
                <w:rFonts w:eastAsia="Malgun Gothic"/>
                <w:lang w:eastAsia="ko-KR"/>
              </w:rPr>
              <w:t>21</w:t>
            </w:r>
            <w:r w:rsidRPr="00EF5447">
              <w:rPr>
                <w:lang w:eastAsia="zh-CN"/>
              </w:rPr>
              <w:t>35</w:t>
            </w:r>
          </w:p>
        </w:tc>
        <w:tc>
          <w:tcPr>
            <w:tcW w:w="817" w:type="dxa"/>
            <w:shd w:val="clear" w:color="auto" w:fill="auto"/>
            <w:tcPrChange w:id="6416" w:author="Huawei" w:date="2023-03-07T16:42:00Z">
              <w:tcPr>
                <w:tcW w:w="696" w:type="dxa"/>
                <w:shd w:val="clear" w:color="auto" w:fill="auto"/>
              </w:tcPr>
            </w:tcPrChange>
          </w:tcPr>
          <w:p w14:paraId="548F27AF" w14:textId="77777777" w:rsidR="00034610" w:rsidRPr="00EF5447" w:rsidRDefault="00034610" w:rsidP="00034610">
            <w:pPr>
              <w:pStyle w:val="TAC"/>
              <w:rPr>
                <w:rFonts w:eastAsia="Malgun Gothic"/>
                <w:lang w:eastAsia="ko-KR"/>
              </w:rPr>
            </w:pPr>
            <w:r w:rsidRPr="00EF5447">
              <w:rPr>
                <w:rFonts w:eastAsia="Malgun Gothic"/>
                <w:lang w:eastAsia="ko-KR"/>
              </w:rPr>
              <w:t>N/A</w:t>
            </w:r>
          </w:p>
        </w:tc>
        <w:tc>
          <w:tcPr>
            <w:tcW w:w="1248" w:type="dxa"/>
            <w:shd w:val="clear" w:color="auto" w:fill="auto"/>
            <w:tcPrChange w:id="6417" w:author="Huawei" w:date="2023-03-07T16:42:00Z">
              <w:tcPr>
                <w:tcW w:w="1248" w:type="dxa"/>
                <w:gridSpan w:val="2"/>
                <w:shd w:val="clear" w:color="auto" w:fill="auto"/>
              </w:tcPr>
            </w:tcPrChange>
          </w:tcPr>
          <w:p w14:paraId="12F24B61" w14:textId="77777777" w:rsidR="00034610" w:rsidRPr="00EF5447" w:rsidRDefault="00034610" w:rsidP="00034610">
            <w:pPr>
              <w:pStyle w:val="TAC"/>
              <w:rPr>
                <w:rFonts w:eastAsia="Malgun Gothic"/>
                <w:lang w:eastAsia="ko-KR"/>
              </w:rPr>
            </w:pPr>
            <w:r w:rsidRPr="00EF5447">
              <w:rPr>
                <w:rFonts w:eastAsia="Malgun Gothic"/>
                <w:lang w:eastAsia="ko-KR"/>
              </w:rPr>
              <w:t>N/A</w:t>
            </w:r>
          </w:p>
        </w:tc>
      </w:tr>
      <w:tr w:rsidR="00034610" w:rsidRPr="00EF5447" w14:paraId="743393A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1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419" w:author="Huawei" w:date="2023-03-07T16:42:00Z">
            <w:trPr>
              <w:gridAfter w:val="0"/>
              <w:trHeight w:val="54"/>
              <w:jc w:val="center"/>
            </w:trPr>
          </w:trPrChange>
        </w:trPr>
        <w:tc>
          <w:tcPr>
            <w:tcW w:w="2258" w:type="dxa"/>
            <w:tcBorders>
              <w:top w:val="nil"/>
              <w:bottom w:val="single" w:sz="4" w:space="0" w:color="auto"/>
            </w:tcBorders>
            <w:shd w:val="clear" w:color="auto" w:fill="auto"/>
            <w:tcPrChange w:id="6420" w:author="Huawei" w:date="2023-03-07T16:42:00Z">
              <w:tcPr>
                <w:tcW w:w="2644" w:type="dxa"/>
                <w:gridSpan w:val="2"/>
                <w:tcBorders>
                  <w:top w:val="nil"/>
                  <w:bottom w:val="single" w:sz="4" w:space="0" w:color="auto"/>
                </w:tcBorders>
                <w:shd w:val="clear" w:color="auto" w:fill="auto"/>
              </w:tcPr>
            </w:tcPrChange>
          </w:tcPr>
          <w:p w14:paraId="36C75F30" w14:textId="77777777" w:rsidR="00034610" w:rsidRPr="00EF5447" w:rsidRDefault="00034610" w:rsidP="00034610">
            <w:pPr>
              <w:pStyle w:val="TAC"/>
              <w:rPr>
                <w:rFonts w:eastAsia="Malgun Gothic" w:cs="Arial"/>
                <w:kern w:val="2"/>
                <w:szCs w:val="24"/>
                <w:lang w:eastAsia="ko-KR"/>
              </w:rPr>
            </w:pPr>
          </w:p>
        </w:tc>
        <w:tc>
          <w:tcPr>
            <w:tcW w:w="867" w:type="dxa"/>
            <w:shd w:val="clear" w:color="auto" w:fill="auto"/>
            <w:tcPrChange w:id="6421" w:author="Huawei" w:date="2023-03-07T16:42:00Z">
              <w:tcPr>
                <w:tcW w:w="867" w:type="dxa"/>
                <w:gridSpan w:val="2"/>
                <w:shd w:val="clear" w:color="auto" w:fill="auto"/>
              </w:tcPr>
            </w:tcPrChange>
          </w:tcPr>
          <w:p w14:paraId="199B76E7" w14:textId="77777777" w:rsidR="00034610" w:rsidRPr="00EF5447" w:rsidRDefault="00034610" w:rsidP="00034610">
            <w:pPr>
              <w:pStyle w:val="TAC"/>
              <w:rPr>
                <w:lang w:eastAsia="zh-CN"/>
              </w:rPr>
            </w:pPr>
            <w:r w:rsidRPr="00EF5447">
              <w:rPr>
                <w:rFonts w:eastAsia="Malgun Gothic"/>
                <w:lang w:eastAsia="ko-KR"/>
              </w:rPr>
              <w:t>n</w:t>
            </w:r>
            <w:r w:rsidRPr="00EF5447">
              <w:rPr>
                <w:lang w:eastAsia="zh-CN"/>
              </w:rPr>
              <w:t>4</w:t>
            </w:r>
            <w:r w:rsidRPr="00EF5447">
              <w:rPr>
                <w:rFonts w:eastAsia="Malgun Gothic"/>
                <w:lang w:eastAsia="ko-KR"/>
              </w:rPr>
              <w:t>8</w:t>
            </w:r>
          </w:p>
        </w:tc>
        <w:tc>
          <w:tcPr>
            <w:tcW w:w="1167" w:type="dxa"/>
            <w:shd w:val="clear" w:color="auto" w:fill="auto"/>
            <w:noWrap/>
            <w:tcPrChange w:id="6422" w:author="Huawei" w:date="2023-03-07T16:42:00Z">
              <w:tcPr>
                <w:tcW w:w="828" w:type="dxa"/>
                <w:gridSpan w:val="2"/>
                <w:shd w:val="clear" w:color="auto" w:fill="auto"/>
                <w:noWrap/>
              </w:tcPr>
            </w:tcPrChange>
          </w:tcPr>
          <w:p w14:paraId="7C2D33D0" w14:textId="77777777" w:rsidR="00034610" w:rsidRPr="00EF5447" w:rsidRDefault="00034610" w:rsidP="00034610">
            <w:pPr>
              <w:pStyle w:val="TAC"/>
              <w:rPr>
                <w:rFonts w:eastAsia="Malgun Gothic"/>
                <w:lang w:eastAsia="ko-KR"/>
              </w:rPr>
            </w:pPr>
            <w:r w:rsidRPr="00EF5447">
              <w:rPr>
                <w:rFonts w:eastAsia="Malgun Gothic"/>
                <w:lang w:eastAsia="ko-KR"/>
              </w:rPr>
              <w:t>36</w:t>
            </w:r>
            <w:r w:rsidRPr="00EF5447">
              <w:rPr>
                <w:lang w:eastAsia="zh-CN"/>
              </w:rPr>
              <w:t>95</w:t>
            </w:r>
          </w:p>
        </w:tc>
        <w:tc>
          <w:tcPr>
            <w:tcW w:w="746" w:type="dxa"/>
            <w:shd w:val="clear" w:color="auto" w:fill="auto"/>
            <w:noWrap/>
            <w:tcPrChange w:id="6423" w:author="Huawei" w:date="2023-03-07T16:42:00Z">
              <w:tcPr>
                <w:tcW w:w="742" w:type="dxa"/>
                <w:gridSpan w:val="2"/>
                <w:shd w:val="clear" w:color="auto" w:fill="auto"/>
                <w:noWrap/>
              </w:tcPr>
            </w:tcPrChange>
          </w:tcPr>
          <w:p w14:paraId="6D299FBB" w14:textId="77777777" w:rsidR="00034610" w:rsidRPr="00EF5447" w:rsidRDefault="00034610" w:rsidP="00034610">
            <w:pPr>
              <w:pStyle w:val="TAC"/>
              <w:rPr>
                <w:rFonts w:eastAsia="Malgun Gothic"/>
                <w:lang w:eastAsia="ko-KR"/>
              </w:rPr>
            </w:pPr>
            <w:r w:rsidRPr="00EF5447">
              <w:rPr>
                <w:lang w:eastAsia="zh-CN"/>
              </w:rPr>
              <w:t>5</w:t>
            </w:r>
          </w:p>
        </w:tc>
        <w:tc>
          <w:tcPr>
            <w:tcW w:w="1582" w:type="dxa"/>
            <w:shd w:val="clear" w:color="auto" w:fill="auto"/>
            <w:noWrap/>
            <w:tcPrChange w:id="6424" w:author="Huawei" w:date="2023-03-07T16:42:00Z">
              <w:tcPr>
                <w:tcW w:w="1582" w:type="dxa"/>
                <w:gridSpan w:val="2"/>
                <w:shd w:val="clear" w:color="auto" w:fill="auto"/>
                <w:noWrap/>
              </w:tcPr>
            </w:tcPrChange>
          </w:tcPr>
          <w:p w14:paraId="70E1BBCC" w14:textId="77777777" w:rsidR="00034610" w:rsidRPr="00EF5447" w:rsidRDefault="00034610" w:rsidP="00034610">
            <w:pPr>
              <w:pStyle w:val="TAC"/>
              <w:rPr>
                <w:rFonts w:eastAsia="Malgun Gothic"/>
                <w:lang w:eastAsia="ko-KR"/>
              </w:rPr>
            </w:pPr>
            <w:r w:rsidRPr="00EF5447">
              <w:rPr>
                <w:lang w:eastAsia="zh-CN"/>
              </w:rPr>
              <w:t>25</w:t>
            </w:r>
          </w:p>
        </w:tc>
        <w:tc>
          <w:tcPr>
            <w:tcW w:w="1323" w:type="dxa"/>
            <w:shd w:val="clear" w:color="auto" w:fill="auto"/>
            <w:noWrap/>
            <w:tcPrChange w:id="6425" w:author="Huawei" w:date="2023-03-07T16:42:00Z">
              <w:tcPr>
                <w:tcW w:w="1323" w:type="dxa"/>
                <w:gridSpan w:val="2"/>
                <w:shd w:val="clear" w:color="auto" w:fill="auto"/>
                <w:noWrap/>
              </w:tcPr>
            </w:tcPrChange>
          </w:tcPr>
          <w:p w14:paraId="1EEE6C7C" w14:textId="77777777" w:rsidR="00034610" w:rsidRPr="00EF5447" w:rsidRDefault="00034610" w:rsidP="00034610">
            <w:pPr>
              <w:pStyle w:val="TAC"/>
              <w:rPr>
                <w:lang w:eastAsia="zh-CN"/>
              </w:rPr>
            </w:pPr>
            <w:r w:rsidRPr="00EF5447">
              <w:rPr>
                <w:lang w:eastAsia="zh-CN"/>
              </w:rPr>
              <w:t>3695</w:t>
            </w:r>
          </w:p>
        </w:tc>
        <w:tc>
          <w:tcPr>
            <w:tcW w:w="817" w:type="dxa"/>
            <w:shd w:val="clear" w:color="auto" w:fill="auto"/>
            <w:tcPrChange w:id="6426" w:author="Huawei" w:date="2023-03-07T16:42:00Z">
              <w:tcPr>
                <w:tcW w:w="696" w:type="dxa"/>
                <w:shd w:val="clear" w:color="auto" w:fill="auto"/>
              </w:tcPr>
            </w:tcPrChange>
          </w:tcPr>
          <w:p w14:paraId="3BC48FC3" w14:textId="77777777" w:rsidR="00034610" w:rsidRPr="00EF5447" w:rsidRDefault="00034610" w:rsidP="00034610">
            <w:pPr>
              <w:pStyle w:val="TAC"/>
              <w:rPr>
                <w:rFonts w:eastAsia="Malgun Gothic"/>
                <w:lang w:eastAsia="ko-KR"/>
              </w:rPr>
            </w:pPr>
            <w:r w:rsidRPr="00EF5447">
              <w:rPr>
                <w:rFonts w:eastAsia="Malgun Gothic"/>
                <w:lang w:eastAsia="ko-KR"/>
              </w:rPr>
              <w:t>N/A</w:t>
            </w:r>
          </w:p>
        </w:tc>
        <w:tc>
          <w:tcPr>
            <w:tcW w:w="1248" w:type="dxa"/>
            <w:shd w:val="clear" w:color="auto" w:fill="auto"/>
            <w:tcPrChange w:id="6427" w:author="Huawei" w:date="2023-03-07T16:42:00Z">
              <w:tcPr>
                <w:tcW w:w="1248" w:type="dxa"/>
                <w:gridSpan w:val="2"/>
                <w:shd w:val="clear" w:color="auto" w:fill="auto"/>
              </w:tcPr>
            </w:tcPrChange>
          </w:tcPr>
          <w:p w14:paraId="7ECC06F3" w14:textId="77777777" w:rsidR="00034610" w:rsidRPr="00EF5447" w:rsidRDefault="00034610" w:rsidP="00034610">
            <w:pPr>
              <w:pStyle w:val="TAC"/>
              <w:rPr>
                <w:rFonts w:eastAsia="Malgun Gothic"/>
                <w:lang w:eastAsia="ko-KR"/>
              </w:rPr>
            </w:pPr>
            <w:r w:rsidRPr="00EF5447">
              <w:rPr>
                <w:rFonts w:eastAsia="Malgun Gothic"/>
                <w:lang w:eastAsia="ko-KR"/>
              </w:rPr>
              <w:t>N/A</w:t>
            </w:r>
          </w:p>
        </w:tc>
      </w:tr>
      <w:tr w:rsidR="00034610" w:rsidRPr="00EF5447" w14:paraId="4F31B3E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2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42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6430" w:author="Huawei" w:date="2023-03-07T16:42:00Z">
              <w:tcPr>
                <w:tcW w:w="2644" w:type="dxa"/>
                <w:gridSpan w:val="2"/>
                <w:tcBorders>
                  <w:top w:val="nil"/>
                  <w:left w:val="single" w:sz="4" w:space="0" w:color="auto"/>
                  <w:bottom w:val="nil"/>
                  <w:right w:val="single" w:sz="4" w:space="0" w:color="auto"/>
                </w:tcBorders>
              </w:tcPr>
            </w:tcPrChange>
          </w:tcPr>
          <w:p w14:paraId="79B580B4" w14:textId="77777777" w:rsidR="00034610" w:rsidRPr="00BE6464" w:rsidRDefault="00034610" w:rsidP="00034610">
            <w:pPr>
              <w:pStyle w:val="TAC"/>
              <w:rPr>
                <w:rFonts w:eastAsia="Malgun Gothic" w:cs="Arial"/>
                <w:kern w:val="2"/>
                <w:szCs w:val="18"/>
                <w:lang w:eastAsia="ko-KR"/>
              </w:rPr>
            </w:pPr>
            <w:r w:rsidRPr="00911D44">
              <w:rPr>
                <w:rFonts w:cs="Arial"/>
                <w:szCs w:val="18"/>
                <w:lang w:eastAsia="fi-FI"/>
              </w:rPr>
              <w:t>DC_2A-66A_n77A</w:t>
            </w:r>
          </w:p>
        </w:tc>
        <w:tc>
          <w:tcPr>
            <w:tcW w:w="867" w:type="dxa"/>
            <w:shd w:val="clear" w:color="auto" w:fill="auto"/>
            <w:tcPrChange w:id="6431" w:author="Huawei" w:date="2023-03-07T16:42:00Z">
              <w:tcPr>
                <w:tcW w:w="867" w:type="dxa"/>
                <w:gridSpan w:val="2"/>
                <w:shd w:val="clear" w:color="auto" w:fill="auto"/>
              </w:tcPr>
            </w:tcPrChange>
          </w:tcPr>
          <w:p w14:paraId="43177B64" w14:textId="77777777" w:rsidR="00034610" w:rsidRPr="00EF5447" w:rsidRDefault="00034610" w:rsidP="00034610">
            <w:pPr>
              <w:pStyle w:val="TAC"/>
              <w:rPr>
                <w:rFonts w:eastAsia="Malgun Gothic"/>
                <w:lang w:eastAsia="ko-KR"/>
              </w:rPr>
            </w:pPr>
            <w:r w:rsidRPr="00EF5447">
              <w:rPr>
                <w:lang w:eastAsia="fi-FI"/>
              </w:rPr>
              <w:t>2</w:t>
            </w:r>
          </w:p>
        </w:tc>
        <w:tc>
          <w:tcPr>
            <w:tcW w:w="1167" w:type="dxa"/>
            <w:shd w:val="clear" w:color="auto" w:fill="auto"/>
            <w:noWrap/>
            <w:tcPrChange w:id="6432" w:author="Huawei" w:date="2023-03-07T16:42:00Z">
              <w:tcPr>
                <w:tcW w:w="828" w:type="dxa"/>
                <w:gridSpan w:val="2"/>
                <w:shd w:val="clear" w:color="auto" w:fill="auto"/>
                <w:noWrap/>
              </w:tcPr>
            </w:tcPrChange>
          </w:tcPr>
          <w:p w14:paraId="76E58ADC" w14:textId="77777777" w:rsidR="00034610" w:rsidRPr="00EF5447" w:rsidRDefault="00034610" w:rsidP="00034610">
            <w:pPr>
              <w:pStyle w:val="TAC"/>
              <w:rPr>
                <w:rFonts w:eastAsia="Malgun Gothic"/>
                <w:lang w:eastAsia="ko-KR"/>
              </w:rPr>
            </w:pPr>
            <w:r w:rsidRPr="00EF5447">
              <w:rPr>
                <w:lang w:eastAsia="fi-FI"/>
              </w:rPr>
              <w:t>1855</w:t>
            </w:r>
          </w:p>
        </w:tc>
        <w:tc>
          <w:tcPr>
            <w:tcW w:w="746" w:type="dxa"/>
            <w:shd w:val="clear" w:color="auto" w:fill="auto"/>
            <w:noWrap/>
            <w:tcPrChange w:id="6433" w:author="Huawei" w:date="2023-03-07T16:42:00Z">
              <w:tcPr>
                <w:tcW w:w="742" w:type="dxa"/>
                <w:gridSpan w:val="2"/>
                <w:shd w:val="clear" w:color="auto" w:fill="auto"/>
                <w:noWrap/>
              </w:tcPr>
            </w:tcPrChange>
          </w:tcPr>
          <w:p w14:paraId="5F0D0A76" w14:textId="77777777" w:rsidR="00034610" w:rsidRPr="00EF5447" w:rsidRDefault="00034610" w:rsidP="00034610">
            <w:pPr>
              <w:pStyle w:val="TAC"/>
              <w:rPr>
                <w:lang w:eastAsia="zh-CN"/>
              </w:rPr>
            </w:pPr>
            <w:r w:rsidRPr="00EF5447">
              <w:rPr>
                <w:rFonts w:eastAsia="Malgun Gothic"/>
                <w:kern w:val="2"/>
                <w:lang w:eastAsia="ko-KR"/>
              </w:rPr>
              <w:t>5</w:t>
            </w:r>
          </w:p>
        </w:tc>
        <w:tc>
          <w:tcPr>
            <w:tcW w:w="1582" w:type="dxa"/>
            <w:shd w:val="clear" w:color="auto" w:fill="auto"/>
            <w:noWrap/>
            <w:tcPrChange w:id="6434" w:author="Huawei" w:date="2023-03-07T16:42:00Z">
              <w:tcPr>
                <w:tcW w:w="1582" w:type="dxa"/>
                <w:gridSpan w:val="2"/>
                <w:shd w:val="clear" w:color="auto" w:fill="auto"/>
                <w:noWrap/>
              </w:tcPr>
            </w:tcPrChange>
          </w:tcPr>
          <w:p w14:paraId="12574A7B" w14:textId="77777777" w:rsidR="00034610" w:rsidRPr="00EF5447" w:rsidRDefault="00034610" w:rsidP="00034610">
            <w:pPr>
              <w:pStyle w:val="TAC"/>
              <w:rPr>
                <w:lang w:eastAsia="zh-CN"/>
              </w:rPr>
            </w:pPr>
            <w:r w:rsidRPr="00EF5447">
              <w:rPr>
                <w:rFonts w:eastAsia="Malgun Gothic"/>
                <w:kern w:val="2"/>
                <w:lang w:eastAsia="ko-KR"/>
              </w:rPr>
              <w:t>25</w:t>
            </w:r>
          </w:p>
        </w:tc>
        <w:tc>
          <w:tcPr>
            <w:tcW w:w="1323" w:type="dxa"/>
            <w:shd w:val="clear" w:color="auto" w:fill="auto"/>
            <w:noWrap/>
            <w:tcPrChange w:id="6435" w:author="Huawei" w:date="2023-03-07T16:42:00Z">
              <w:tcPr>
                <w:tcW w:w="1323" w:type="dxa"/>
                <w:gridSpan w:val="2"/>
                <w:shd w:val="clear" w:color="auto" w:fill="auto"/>
                <w:noWrap/>
              </w:tcPr>
            </w:tcPrChange>
          </w:tcPr>
          <w:p w14:paraId="39D0FC98" w14:textId="77777777" w:rsidR="00034610" w:rsidRPr="00EF5447" w:rsidRDefault="00034610" w:rsidP="00034610">
            <w:pPr>
              <w:pStyle w:val="TAC"/>
              <w:rPr>
                <w:lang w:eastAsia="zh-CN"/>
              </w:rPr>
            </w:pPr>
            <w:r w:rsidRPr="00EF5447">
              <w:rPr>
                <w:lang w:eastAsia="fi-FI"/>
              </w:rPr>
              <w:t>1935</w:t>
            </w:r>
          </w:p>
        </w:tc>
        <w:tc>
          <w:tcPr>
            <w:tcW w:w="817" w:type="dxa"/>
            <w:shd w:val="clear" w:color="auto" w:fill="auto"/>
            <w:tcPrChange w:id="6436" w:author="Huawei" w:date="2023-03-07T16:42:00Z">
              <w:tcPr>
                <w:tcW w:w="696" w:type="dxa"/>
                <w:shd w:val="clear" w:color="auto" w:fill="auto"/>
              </w:tcPr>
            </w:tcPrChange>
          </w:tcPr>
          <w:p w14:paraId="217717A1" w14:textId="77777777" w:rsidR="00034610" w:rsidRPr="00EF5447" w:rsidRDefault="00034610" w:rsidP="00034610">
            <w:pPr>
              <w:pStyle w:val="TAC"/>
              <w:rPr>
                <w:rFonts w:eastAsia="Malgun Gothic"/>
                <w:lang w:eastAsia="ko-KR"/>
              </w:rPr>
            </w:pPr>
            <w:r w:rsidRPr="00EF5447">
              <w:rPr>
                <w:rFonts w:eastAsia="Malgun Gothic"/>
                <w:kern w:val="2"/>
                <w:lang w:eastAsia="ko-KR"/>
              </w:rPr>
              <w:t>N/A</w:t>
            </w:r>
          </w:p>
        </w:tc>
        <w:tc>
          <w:tcPr>
            <w:tcW w:w="1248" w:type="dxa"/>
            <w:shd w:val="clear" w:color="auto" w:fill="auto"/>
            <w:tcPrChange w:id="6437" w:author="Huawei" w:date="2023-03-07T16:42:00Z">
              <w:tcPr>
                <w:tcW w:w="1248" w:type="dxa"/>
                <w:gridSpan w:val="2"/>
                <w:shd w:val="clear" w:color="auto" w:fill="auto"/>
              </w:tcPr>
            </w:tcPrChange>
          </w:tcPr>
          <w:p w14:paraId="70D24F1B" w14:textId="77777777" w:rsidR="00034610" w:rsidRPr="00EF5447" w:rsidRDefault="00034610" w:rsidP="00034610">
            <w:pPr>
              <w:pStyle w:val="TAC"/>
              <w:rPr>
                <w:rFonts w:eastAsia="Malgun Gothic"/>
                <w:lang w:eastAsia="ko-KR"/>
              </w:rPr>
            </w:pPr>
            <w:r w:rsidRPr="00EF5447">
              <w:rPr>
                <w:lang w:eastAsia="fi-FI"/>
              </w:rPr>
              <w:t>N/A</w:t>
            </w:r>
          </w:p>
        </w:tc>
      </w:tr>
      <w:tr w:rsidR="00034610" w:rsidRPr="00EF5447" w14:paraId="4A602C8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3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439" w:author="Huawei" w:date="2023-03-07T16:42:00Z">
            <w:trPr>
              <w:gridAfter w:val="0"/>
              <w:trHeight w:val="54"/>
              <w:jc w:val="center"/>
            </w:trPr>
          </w:trPrChange>
        </w:trPr>
        <w:tc>
          <w:tcPr>
            <w:tcW w:w="2258" w:type="dxa"/>
            <w:vMerge w:val="restart"/>
            <w:tcBorders>
              <w:top w:val="nil"/>
              <w:left w:val="single" w:sz="4" w:space="0" w:color="auto"/>
              <w:bottom w:val="single" w:sz="4" w:space="0" w:color="auto"/>
              <w:right w:val="single" w:sz="4" w:space="0" w:color="auto"/>
            </w:tcBorders>
            <w:tcPrChange w:id="6440" w:author="Huawei" w:date="2023-03-07T16:42:00Z">
              <w:tcPr>
                <w:tcW w:w="2644" w:type="dxa"/>
                <w:gridSpan w:val="2"/>
                <w:vMerge w:val="restart"/>
                <w:tcBorders>
                  <w:top w:val="nil"/>
                  <w:left w:val="single" w:sz="4" w:space="0" w:color="auto"/>
                  <w:bottom w:val="single" w:sz="4" w:space="0" w:color="auto"/>
                  <w:right w:val="single" w:sz="4" w:space="0" w:color="auto"/>
                </w:tcBorders>
              </w:tcPr>
            </w:tcPrChange>
          </w:tcPr>
          <w:p w14:paraId="40D03AFA" w14:textId="77777777" w:rsidR="00034610" w:rsidRPr="00BE6464" w:rsidRDefault="00034610" w:rsidP="00034610">
            <w:pPr>
              <w:pStyle w:val="TAC"/>
              <w:rPr>
                <w:rFonts w:eastAsia="MS Mincho" w:cs="Arial"/>
                <w:szCs w:val="18"/>
                <w:lang w:eastAsia="ja-JP"/>
              </w:rPr>
            </w:pPr>
            <w:r w:rsidRPr="00911D44">
              <w:rPr>
                <w:rFonts w:cs="Arial"/>
                <w:szCs w:val="18"/>
                <w:lang w:eastAsia="ja-JP"/>
              </w:rPr>
              <w:t>DC_2A-66A_n77C</w:t>
            </w:r>
          </w:p>
          <w:p w14:paraId="0F736549" w14:textId="77777777" w:rsidR="00034610" w:rsidRPr="00BE6464" w:rsidRDefault="00034610" w:rsidP="00034610">
            <w:pPr>
              <w:pStyle w:val="TAC"/>
              <w:rPr>
                <w:rFonts w:cs="Arial"/>
                <w:szCs w:val="18"/>
                <w:lang w:eastAsia="ja-JP"/>
              </w:rPr>
            </w:pPr>
            <w:r w:rsidRPr="00BE6464">
              <w:rPr>
                <w:rFonts w:cs="Arial"/>
                <w:szCs w:val="18"/>
                <w:lang w:eastAsia="fi-FI"/>
              </w:rPr>
              <w:t>DC_2A-66A_n77(2A)</w:t>
            </w:r>
          </w:p>
          <w:p w14:paraId="59015A8A" w14:textId="77777777" w:rsidR="00034610" w:rsidRPr="00BE6464" w:rsidRDefault="00034610" w:rsidP="00034610">
            <w:pPr>
              <w:pStyle w:val="TAC"/>
              <w:rPr>
                <w:rFonts w:cs="Arial"/>
                <w:szCs w:val="18"/>
                <w:vertAlign w:val="superscript"/>
                <w:lang w:eastAsia="ja-JP"/>
              </w:rPr>
            </w:pPr>
            <w:r w:rsidRPr="00BE6464">
              <w:rPr>
                <w:rFonts w:cs="Arial"/>
                <w:szCs w:val="18"/>
                <w:lang w:eastAsia="ja-JP"/>
              </w:rPr>
              <w:t>DC_2A-2A-66A_n77A</w:t>
            </w:r>
          </w:p>
          <w:p w14:paraId="23FB42BE" w14:textId="77777777" w:rsidR="00034610" w:rsidRPr="00911D44" w:rsidRDefault="00034610" w:rsidP="00034610">
            <w:pPr>
              <w:keepNext/>
              <w:keepLines/>
              <w:spacing w:after="0"/>
              <w:jc w:val="center"/>
              <w:rPr>
                <w:rFonts w:ascii="Arial" w:hAnsi="Arial" w:cs="Arial"/>
                <w:sz w:val="18"/>
                <w:szCs w:val="18"/>
                <w:lang w:eastAsia="ja-JP"/>
              </w:rPr>
            </w:pPr>
            <w:r w:rsidRPr="00911D44">
              <w:rPr>
                <w:rFonts w:ascii="Arial" w:hAnsi="Arial" w:cs="Arial"/>
                <w:sz w:val="18"/>
                <w:szCs w:val="18"/>
                <w:lang w:eastAsia="ja-JP"/>
                <w:rPrChange w:id="6441" w:author="Huawei" w:date="2023-03-07T16:41:00Z">
                  <w:rPr>
                    <w:lang w:eastAsia="ja-JP"/>
                  </w:rPr>
                </w:rPrChange>
              </w:rPr>
              <w:t>DC_2A-2A-66A_n77C</w:t>
            </w:r>
          </w:p>
          <w:p w14:paraId="793C27FF" w14:textId="77777777" w:rsidR="00034610" w:rsidRPr="00BE6464" w:rsidRDefault="00034610" w:rsidP="00034610">
            <w:pPr>
              <w:pStyle w:val="TAC"/>
              <w:rPr>
                <w:rFonts w:eastAsia="MS Mincho" w:cs="Arial"/>
                <w:szCs w:val="18"/>
                <w:lang w:eastAsia="ja-JP"/>
              </w:rPr>
            </w:pPr>
            <w:r w:rsidRPr="00BE6464">
              <w:rPr>
                <w:rFonts w:eastAsia="MS Mincho" w:cs="Arial"/>
                <w:szCs w:val="18"/>
                <w:lang w:eastAsia="ja-JP"/>
              </w:rPr>
              <w:t>DC_2A-2A-66A_n77(2A)</w:t>
            </w:r>
          </w:p>
          <w:p w14:paraId="13D74B97" w14:textId="77777777" w:rsidR="00034610" w:rsidRPr="00BE6464" w:rsidRDefault="00034610" w:rsidP="00034610">
            <w:pPr>
              <w:pStyle w:val="TAC"/>
              <w:rPr>
                <w:rFonts w:cs="Arial"/>
                <w:szCs w:val="18"/>
                <w:vertAlign w:val="superscript"/>
                <w:lang w:eastAsia="ja-JP"/>
              </w:rPr>
            </w:pPr>
            <w:r w:rsidRPr="00BE6464">
              <w:rPr>
                <w:rFonts w:cs="Arial"/>
                <w:szCs w:val="18"/>
                <w:lang w:eastAsia="ja-JP"/>
              </w:rPr>
              <w:t>DC_2A-66A-66A_n77A</w:t>
            </w:r>
          </w:p>
          <w:p w14:paraId="457B8D56" w14:textId="77777777" w:rsidR="00034610" w:rsidRPr="00911D44" w:rsidRDefault="00034610" w:rsidP="00034610">
            <w:pPr>
              <w:keepNext/>
              <w:keepLines/>
              <w:spacing w:after="0"/>
              <w:jc w:val="center"/>
              <w:rPr>
                <w:rFonts w:ascii="Arial" w:hAnsi="Arial" w:cs="Arial"/>
                <w:sz w:val="18"/>
                <w:szCs w:val="18"/>
                <w:lang w:eastAsia="ja-JP"/>
              </w:rPr>
            </w:pPr>
            <w:r w:rsidRPr="00911D44">
              <w:rPr>
                <w:rFonts w:ascii="Arial" w:hAnsi="Arial" w:cs="Arial"/>
                <w:sz w:val="18"/>
                <w:szCs w:val="18"/>
                <w:lang w:eastAsia="ja-JP"/>
                <w:rPrChange w:id="6442" w:author="Huawei" w:date="2023-03-07T16:41:00Z">
                  <w:rPr>
                    <w:lang w:eastAsia="ja-JP"/>
                  </w:rPr>
                </w:rPrChange>
              </w:rPr>
              <w:t>DC_2A-66A-66A_n77C</w:t>
            </w:r>
          </w:p>
          <w:p w14:paraId="2FE9FFE6" w14:textId="77777777" w:rsidR="00034610" w:rsidRPr="00BE6464" w:rsidRDefault="00034610" w:rsidP="00034610">
            <w:pPr>
              <w:pStyle w:val="TAC"/>
              <w:rPr>
                <w:rFonts w:eastAsia="MS Mincho" w:cs="Arial"/>
                <w:szCs w:val="18"/>
                <w:lang w:eastAsia="ja-JP"/>
              </w:rPr>
            </w:pPr>
            <w:r w:rsidRPr="00BE6464">
              <w:rPr>
                <w:rFonts w:eastAsia="MS Mincho" w:cs="Arial"/>
                <w:szCs w:val="18"/>
                <w:lang w:eastAsia="ja-JP"/>
              </w:rPr>
              <w:t>DC_2A-66A-66A_n77(2A)</w:t>
            </w:r>
          </w:p>
          <w:p w14:paraId="3F0AE45C" w14:textId="77777777" w:rsidR="00034610" w:rsidRPr="00BE6464" w:rsidRDefault="00034610" w:rsidP="00034610">
            <w:pPr>
              <w:pStyle w:val="TAC"/>
              <w:rPr>
                <w:rFonts w:cs="Arial"/>
                <w:szCs w:val="18"/>
                <w:vertAlign w:val="superscript"/>
                <w:lang w:eastAsia="ja-JP"/>
              </w:rPr>
            </w:pPr>
            <w:r w:rsidRPr="00BE6464">
              <w:rPr>
                <w:rFonts w:cs="Arial"/>
                <w:szCs w:val="18"/>
                <w:lang w:eastAsia="ja-JP"/>
              </w:rPr>
              <w:t>DC_2A-2A-66A-66A_n77A</w:t>
            </w:r>
          </w:p>
          <w:p w14:paraId="1FE7740B" w14:textId="77777777" w:rsidR="00034610" w:rsidRPr="00A5058B" w:rsidRDefault="00034610" w:rsidP="00034610">
            <w:pPr>
              <w:pStyle w:val="TAC"/>
              <w:rPr>
                <w:rFonts w:eastAsia="Malgun Gothic" w:cs="Arial"/>
                <w:kern w:val="2"/>
                <w:szCs w:val="18"/>
                <w:lang w:eastAsia="ko-KR"/>
              </w:rPr>
            </w:pPr>
            <w:r w:rsidRPr="00A5058B">
              <w:rPr>
                <w:rFonts w:cs="Arial"/>
                <w:szCs w:val="18"/>
                <w:lang w:eastAsia="ja-JP"/>
              </w:rPr>
              <w:t>DC_2A-2A-66A-66A_n77C</w:t>
            </w:r>
          </w:p>
        </w:tc>
        <w:tc>
          <w:tcPr>
            <w:tcW w:w="867" w:type="dxa"/>
            <w:shd w:val="clear" w:color="auto" w:fill="auto"/>
            <w:tcPrChange w:id="6443" w:author="Huawei" w:date="2023-03-07T16:42:00Z">
              <w:tcPr>
                <w:tcW w:w="867" w:type="dxa"/>
                <w:gridSpan w:val="2"/>
                <w:shd w:val="clear" w:color="auto" w:fill="auto"/>
              </w:tcPr>
            </w:tcPrChange>
          </w:tcPr>
          <w:p w14:paraId="0D5B7C93" w14:textId="77777777" w:rsidR="00034610" w:rsidRPr="00EF5447" w:rsidRDefault="00034610" w:rsidP="00034610">
            <w:pPr>
              <w:pStyle w:val="TAC"/>
              <w:rPr>
                <w:rFonts w:eastAsia="Malgun Gothic"/>
                <w:lang w:eastAsia="ko-KR"/>
              </w:rPr>
            </w:pPr>
            <w:r w:rsidRPr="00EF5447">
              <w:rPr>
                <w:lang w:eastAsia="fi-FI"/>
              </w:rPr>
              <w:t>66</w:t>
            </w:r>
          </w:p>
        </w:tc>
        <w:tc>
          <w:tcPr>
            <w:tcW w:w="1167" w:type="dxa"/>
            <w:shd w:val="clear" w:color="auto" w:fill="auto"/>
            <w:noWrap/>
            <w:tcPrChange w:id="6444" w:author="Huawei" w:date="2023-03-07T16:42:00Z">
              <w:tcPr>
                <w:tcW w:w="828" w:type="dxa"/>
                <w:gridSpan w:val="2"/>
                <w:shd w:val="clear" w:color="auto" w:fill="auto"/>
                <w:noWrap/>
              </w:tcPr>
            </w:tcPrChange>
          </w:tcPr>
          <w:p w14:paraId="09C6DE2F" w14:textId="77777777" w:rsidR="00034610" w:rsidRPr="00EF5447" w:rsidRDefault="00034610" w:rsidP="00034610">
            <w:pPr>
              <w:pStyle w:val="TAC"/>
              <w:rPr>
                <w:rFonts w:eastAsia="Malgun Gothic"/>
                <w:lang w:eastAsia="ko-KR"/>
              </w:rPr>
            </w:pPr>
            <w:r>
              <w:rPr>
                <w:lang w:eastAsia="fi-FI"/>
              </w:rPr>
              <w:t>1715</w:t>
            </w:r>
          </w:p>
        </w:tc>
        <w:tc>
          <w:tcPr>
            <w:tcW w:w="746" w:type="dxa"/>
            <w:shd w:val="clear" w:color="auto" w:fill="auto"/>
            <w:noWrap/>
            <w:tcPrChange w:id="6445" w:author="Huawei" w:date="2023-03-07T16:42:00Z">
              <w:tcPr>
                <w:tcW w:w="742" w:type="dxa"/>
                <w:gridSpan w:val="2"/>
                <w:shd w:val="clear" w:color="auto" w:fill="auto"/>
                <w:noWrap/>
              </w:tcPr>
            </w:tcPrChange>
          </w:tcPr>
          <w:p w14:paraId="2D466F31" w14:textId="77777777" w:rsidR="00034610" w:rsidRPr="00EF5447" w:rsidRDefault="00034610" w:rsidP="00034610">
            <w:pPr>
              <w:pStyle w:val="TAC"/>
              <w:rPr>
                <w:lang w:eastAsia="zh-CN"/>
              </w:rPr>
            </w:pPr>
            <w:r w:rsidRPr="00EF5447">
              <w:rPr>
                <w:lang w:eastAsia="fi-FI"/>
              </w:rPr>
              <w:t>5</w:t>
            </w:r>
          </w:p>
        </w:tc>
        <w:tc>
          <w:tcPr>
            <w:tcW w:w="1582" w:type="dxa"/>
            <w:shd w:val="clear" w:color="auto" w:fill="auto"/>
            <w:noWrap/>
            <w:tcPrChange w:id="6446" w:author="Huawei" w:date="2023-03-07T16:42:00Z">
              <w:tcPr>
                <w:tcW w:w="1582" w:type="dxa"/>
                <w:gridSpan w:val="2"/>
                <w:shd w:val="clear" w:color="auto" w:fill="auto"/>
                <w:noWrap/>
              </w:tcPr>
            </w:tcPrChange>
          </w:tcPr>
          <w:p w14:paraId="02247489" w14:textId="77777777" w:rsidR="00034610" w:rsidRPr="00EF5447" w:rsidRDefault="00034610" w:rsidP="00034610">
            <w:pPr>
              <w:pStyle w:val="TAC"/>
              <w:rPr>
                <w:lang w:eastAsia="zh-CN"/>
              </w:rPr>
            </w:pPr>
            <w:r w:rsidRPr="00EF5447">
              <w:rPr>
                <w:lang w:eastAsia="fi-FI"/>
              </w:rPr>
              <w:t>25</w:t>
            </w:r>
          </w:p>
        </w:tc>
        <w:tc>
          <w:tcPr>
            <w:tcW w:w="1323" w:type="dxa"/>
            <w:shd w:val="clear" w:color="auto" w:fill="auto"/>
            <w:noWrap/>
            <w:tcPrChange w:id="6447" w:author="Huawei" w:date="2023-03-07T16:42:00Z">
              <w:tcPr>
                <w:tcW w:w="1323" w:type="dxa"/>
                <w:gridSpan w:val="2"/>
                <w:shd w:val="clear" w:color="auto" w:fill="auto"/>
                <w:noWrap/>
              </w:tcPr>
            </w:tcPrChange>
          </w:tcPr>
          <w:p w14:paraId="4B97550E" w14:textId="77777777" w:rsidR="00034610" w:rsidRPr="00EF5447" w:rsidRDefault="00034610" w:rsidP="00034610">
            <w:pPr>
              <w:pStyle w:val="TAC"/>
              <w:rPr>
                <w:lang w:eastAsia="zh-CN"/>
              </w:rPr>
            </w:pPr>
            <w:r>
              <w:rPr>
                <w:lang w:eastAsia="fi-FI"/>
              </w:rPr>
              <w:t>2115</w:t>
            </w:r>
          </w:p>
        </w:tc>
        <w:tc>
          <w:tcPr>
            <w:tcW w:w="817" w:type="dxa"/>
            <w:shd w:val="clear" w:color="auto" w:fill="auto"/>
            <w:tcPrChange w:id="6448" w:author="Huawei" w:date="2023-03-07T16:42:00Z">
              <w:tcPr>
                <w:tcW w:w="696" w:type="dxa"/>
                <w:shd w:val="clear" w:color="auto" w:fill="auto"/>
              </w:tcPr>
            </w:tcPrChange>
          </w:tcPr>
          <w:p w14:paraId="07A6D727" w14:textId="77777777" w:rsidR="00034610" w:rsidRPr="00EF5447" w:rsidRDefault="00034610" w:rsidP="00034610">
            <w:pPr>
              <w:pStyle w:val="TAC"/>
              <w:rPr>
                <w:rFonts w:eastAsia="Malgun Gothic"/>
                <w:lang w:eastAsia="ko-KR"/>
              </w:rPr>
            </w:pPr>
            <w:r w:rsidRPr="00EF5447">
              <w:rPr>
                <w:lang w:eastAsia="fi-FI"/>
              </w:rPr>
              <w:t>29.2</w:t>
            </w:r>
          </w:p>
        </w:tc>
        <w:tc>
          <w:tcPr>
            <w:tcW w:w="1248" w:type="dxa"/>
            <w:shd w:val="clear" w:color="auto" w:fill="auto"/>
            <w:tcPrChange w:id="6449" w:author="Huawei" w:date="2023-03-07T16:42:00Z">
              <w:tcPr>
                <w:tcW w:w="1248" w:type="dxa"/>
                <w:gridSpan w:val="2"/>
                <w:shd w:val="clear" w:color="auto" w:fill="auto"/>
              </w:tcPr>
            </w:tcPrChange>
          </w:tcPr>
          <w:p w14:paraId="2698AE37" w14:textId="77777777" w:rsidR="00034610" w:rsidRPr="00EF5447" w:rsidRDefault="00034610" w:rsidP="00034610">
            <w:pPr>
              <w:pStyle w:val="TAC"/>
              <w:rPr>
                <w:rFonts w:eastAsia="Malgun Gothic"/>
                <w:lang w:eastAsia="ko-KR"/>
              </w:rPr>
            </w:pPr>
            <w:r w:rsidRPr="00EF5447">
              <w:rPr>
                <w:rFonts w:eastAsia="Malgun Gothic"/>
                <w:lang w:eastAsia="ko-KR"/>
              </w:rPr>
              <w:t>IMD2</w:t>
            </w:r>
          </w:p>
        </w:tc>
      </w:tr>
      <w:tr w:rsidR="00034610" w:rsidRPr="00EF5447" w14:paraId="7A46C14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50"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451" w:author="Huawei" w:date="2023-03-07T16:42:00Z">
            <w:trPr>
              <w:gridAfter w:val="0"/>
              <w:trHeight w:val="54"/>
              <w:jc w:val="center"/>
            </w:trPr>
          </w:trPrChange>
        </w:trPr>
        <w:tc>
          <w:tcPr>
            <w:tcW w:w="2258" w:type="dxa"/>
            <w:vMerge/>
            <w:shd w:val="clear" w:color="auto" w:fill="auto"/>
            <w:tcPrChange w:id="6452" w:author="Huawei" w:date="2023-03-07T16:42:00Z">
              <w:tcPr>
                <w:tcW w:w="2644" w:type="dxa"/>
                <w:gridSpan w:val="2"/>
                <w:vMerge/>
                <w:shd w:val="clear" w:color="auto" w:fill="auto"/>
              </w:tcPr>
            </w:tcPrChange>
          </w:tcPr>
          <w:p w14:paraId="6699FC61" w14:textId="77777777" w:rsidR="00034610" w:rsidRPr="00EF5447" w:rsidRDefault="00034610" w:rsidP="00034610">
            <w:pPr>
              <w:pStyle w:val="TAC"/>
              <w:rPr>
                <w:rFonts w:eastAsia="Malgun Gothic"/>
                <w:kern w:val="2"/>
                <w:lang w:eastAsia="ko-KR"/>
              </w:rPr>
            </w:pPr>
          </w:p>
        </w:tc>
        <w:tc>
          <w:tcPr>
            <w:tcW w:w="867" w:type="dxa"/>
            <w:shd w:val="clear" w:color="auto" w:fill="auto"/>
            <w:tcPrChange w:id="6453" w:author="Huawei" w:date="2023-03-07T16:42:00Z">
              <w:tcPr>
                <w:tcW w:w="867" w:type="dxa"/>
                <w:gridSpan w:val="2"/>
                <w:shd w:val="clear" w:color="auto" w:fill="auto"/>
              </w:tcPr>
            </w:tcPrChange>
          </w:tcPr>
          <w:p w14:paraId="3C74094E" w14:textId="77777777" w:rsidR="00034610" w:rsidRPr="00EF5447" w:rsidRDefault="00034610" w:rsidP="00034610">
            <w:pPr>
              <w:pStyle w:val="TAC"/>
              <w:rPr>
                <w:rFonts w:eastAsia="Malgun Gothic"/>
                <w:lang w:eastAsia="ko-KR"/>
              </w:rPr>
            </w:pPr>
            <w:r w:rsidRPr="00EF5447">
              <w:rPr>
                <w:lang w:eastAsia="fi-FI"/>
              </w:rPr>
              <w:t>n77</w:t>
            </w:r>
          </w:p>
        </w:tc>
        <w:tc>
          <w:tcPr>
            <w:tcW w:w="1167" w:type="dxa"/>
            <w:shd w:val="clear" w:color="auto" w:fill="auto"/>
            <w:noWrap/>
            <w:tcPrChange w:id="6454" w:author="Huawei" w:date="2023-03-07T16:42:00Z">
              <w:tcPr>
                <w:tcW w:w="828" w:type="dxa"/>
                <w:gridSpan w:val="2"/>
                <w:shd w:val="clear" w:color="auto" w:fill="auto"/>
                <w:noWrap/>
              </w:tcPr>
            </w:tcPrChange>
          </w:tcPr>
          <w:p w14:paraId="4A95B6AC" w14:textId="77777777" w:rsidR="00034610" w:rsidRPr="00EF5447" w:rsidRDefault="00034610" w:rsidP="00034610">
            <w:pPr>
              <w:pStyle w:val="TAC"/>
              <w:rPr>
                <w:rFonts w:eastAsia="Malgun Gothic"/>
                <w:lang w:eastAsia="ko-KR"/>
              </w:rPr>
            </w:pPr>
            <w:r>
              <w:rPr>
                <w:lang w:eastAsia="fi-FI"/>
              </w:rPr>
              <w:t>3970</w:t>
            </w:r>
          </w:p>
        </w:tc>
        <w:tc>
          <w:tcPr>
            <w:tcW w:w="746" w:type="dxa"/>
            <w:shd w:val="clear" w:color="auto" w:fill="auto"/>
            <w:noWrap/>
            <w:tcPrChange w:id="6455" w:author="Huawei" w:date="2023-03-07T16:42:00Z">
              <w:tcPr>
                <w:tcW w:w="742" w:type="dxa"/>
                <w:gridSpan w:val="2"/>
                <w:shd w:val="clear" w:color="auto" w:fill="auto"/>
                <w:noWrap/>
              </w:tcPr>
            </w:tcPrChange>
          </w:tcPr>
          <w:p w14:paraId="6C8DCD4F" w14:textId="77777777" w:rsidR="00034610" w:rsidRPr="00EF5447" w:rsidRDefault="00034610" w:rsidP="00034610">
            <w:pPr>
              <w:pStyle w:val="TAC"/>
              <w:rPr>
                <w:lang w:eastAsia="zh-CN"/>
              </w:rPr>
            </w:pPr>
            <w:r w:rsidRPr="00EF5447">
              <w:rPr>
                <w:rFonts w:eastAsia="Malgun Gothic"/>
                <w:lang w:eastAsia="ko-KR"/>
              </w:rPr>
              <w:t>5</w:t>
            </w:r>
          </w:p>
        </w:tc>
        <w:tc>
          <w:tcPr>
            <w:tcW w:w="1582" w:type="dxa"/>
            <w:shd w:val="clear" w:color="auto" w:fill="auto"/>
            <w:noWrap/>
            <w:tcPrChange w:id="6456" w:author="Huawei" w:date="2023-03-07T16:42:00Z">
              <w:tcPr>
                <w:tcW w:w="1582" w:type="dxa"/>
                <w:gridSpan w:val="2"/>
                <w:shd w:val="clear" w:color="auto" w:fill="auto"/>
                <w:noWrap/>
              </w:tcPr>
            </w:tcPrChange>
          </w:tcPr>
          <w:p w14:paraId="170A2DF6" w14:textId="77777777" w:rsidR="00034610" w:rsidRPr="00EF5447" w:rsidRDefault="00034610" w:rsidP="00034610">
            <w:pPr>
              <w:pStyle w:val="TAC"/>
              <w:rPr>
                <w:lang w:eastAsia="zh-CN"/>
              </w:rPr>
            </w:pPr>
            <w:r w:rsidRPr="00EF5447">
              <w:rPr>
                <w:rFonts w:eastAsia="Malgun Gothic"/>
                <w:lang w:eastAsia="ko-KR"/>
              </w:rPr>
              <w:t>25</w:t>
            </w:r>
          </w:p>
        </w:tc>
        <w:tc>
          <w:tcPr>
            <w:tcW w:w="1323" w:type="dxa"/>
            <w:shd w:val="clear" w:color="auto" w:fill="auto"/>
            <w:noWrap/>
            <w:tcPrChange w:id="6457" w:author="Huawei" w:date="2023-03-07T16:42:00Z">
              <w:tcPr>
                <w:tcW w:w="1323" w:type="dxa"/>
                <w:gridSpan w:val="2"/>
                <w:shd w:val="clear" w:color="auto" w:fill="auto"/>
                <w:noWrap/>
              </w:tcPr>
            </w:tcPrChange>
          </w:tcPr>
          <w:p w14:paraId="7C91FD52" w14:textId="77777777" w:rsidR="00034610" w:rsidRPr="00EF5447" w:rsidRDefault="00034610" w:rsidP="00034610">
            <w:pPr>
              <w:pStyle w:val="TAC"/>
              <w:rPr>
                <w:lang w:eastAsia="zh-CN"/>
              </w:rPr>
            </w:pPr>
            <w:r>
              <w:rPr>
                <w:lang w:eastAsia="fi-FI"/>
              </w:rPr>
              <w:t>3970</w:t>
            </w:r>
          </w:p>
        </w:tc>
        <w:tc>
          <w:tcPr>
            <w:tcW w:w="817" w:type="dxa"/>
            <w:shd w:val="clear" w:color="auto" w:fill="auto"/>
            <w:tcPrChange w:id="6458" w:author="Huawei" w:date="2023-03-07T16:42:00Z">
              <w:tcPr>
                <w:tcW w:w="696" w:type="dxa"/>
                <w:shd w:val="clear" w:color="auto" w:fill="auto"/>
              </w:tcPr>
            </w:tcPrChange>
          </w:tcPr>
          <w:p w14:paraId="07B03385" w14:textId="77777777" w:rsidR="00034610" w:rsidRPr="00EF5447" w:rsidRDefault="00034610" w:rsidP="00034610">
            <w:pPr>
              <w:pStyle w:val="TAC"/>
              <w:rPr>
                <w:rFonts w:eastAsia="Malgun Gothic"/>
                <w:lang w:eastAsia="ko-KR"/>
              </w:rPr>
            </w:pPr>
            <w:r w:rsidRPr="00EF5447">
              <w:rPr>
                <w:lang w:eastAsia="fi-FI"/>
              </w:rPr>
              <w:t>N/A</w:t>
            </w:r>
          </w:p>
        </w:tc>
        <w:tc>
          <w:tcPr>
            <w:tcW w:w="1248" w:type="dxa"/>
            <w:shd w:val="clear" w:color="auto" w:fill="auto"/>
            <w:tcPrChange w:id="6459" w:author="Huawei" w:date="2023-03-07T16:42:00Z">
              <w:tcPr>
                <w:tcW w:w="1248" w:type="dxa"/>
                <w:gridSpan w:val="2"/>
                <w:shd w:val="clear" w:color="auto" w:fill="auto"/>
              </w:tcPr>
            </w:tcPrChange>
          </w:tcPr>
          <w:p w14:paraId="0DB52B31" w14:textId="77777777" w:rsidR="00034610" w:rsidRPr="00EF5447" w:rsidRDefault="00034610" w:rsidP="00034610">
            <w:pPr>
              <w:pStyle w:val="TAC"/>
              <w:rPr>
                <w:rFonts w:eastAsia="Malgun Gothic"/>
                <w:lang w:eastAsia="ko-KR"/>
              </w:rPr>
            </w:pPr>
            <w:r w:rsidRPr="00EF5447">
              <w:rPr>
                <w:rFonts w:eastAsia="Malgun Gothic"/>
                <w:lang w:eastAsia="ko-KR"/>
              </w:rPr>
              <w:t>N/A</w:t>
            </w:r>
          </w:p>
        </w:tc>
      </w:tr>
      <w:tr w:rsidR="00034610" w:rsidRPr="00EF5447" w14:paraId="78AC844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60"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461" w:author="Huawei" w:date="2023-03-07T16:42:00Z">
            <w:trPr>
              <w:gridAfter w:val="0"/>
              <w:trHeight w:val="54"/>
              <w:jc w:val="center"/>
            </w:trPr>
          </w:trPrChange>
        </w:trPr>
        <w:tc>
          <w:tcPr>
            <w:tcW w:w="2258" w:type="dxa"/>
            <w:vMerge/>
            <w:shd w:val="clear" w:color="auto" w:fill="auto"/>
            <w:tcPrChange w:id="6462" w:author="Huawei" w:date="2023-03-07T16:42:00Z">
              <w:tcPr>
                <w:tcW w:w="2644" w:type="dxa"/>
                <w:gridSpan w:val="2"/>
                <w:vMerge/>
                <w:shd w:val="clear" w:color="auto" w:fill="auto"/>
              </w:tcPr>
            </w:tcPrChange>
          </w:tcPr>
          <w:p w14:paraId="0771AFC4" w14:textId="77777777" w:rsidR="00034610" w:rsidRPr="00EF5447" w:rsidRDefault="00034610" w:rsidP="00034610">
            <w:pPr>
              <w:pStyle w:val="TAC"/>
              <w:rPr>
                <w:rFonts w:eastAsia="Malgun Gothic"/>
                <w:kern w:val="2"/>
                <w:lang w:eastAsia="ko-KR"/>
              </w:rPr>
            </w:pPr>
          </w:p>
        </w:tc>
        <w:tc>
          <w:tcPr>
            <w:tcW w:w="867" w:type="dxa"/>
            <w:shd w:val="clear" w:color="auto" w:fill="auto"/>
            <w:tcPrChange w:id="6463" w:author="Huawei" w:date="2023-03-07T16:42:00Z">
              <w:tcPr>
                <w:tcW w:w="867" w:type="dxa"/>
                <w:gridSpan w:val="2"/>
                <w:shd w:val="clear" w:color="auto" w:fill="auto"/>
              </w:tcPr>
            </w:tcPrChange>
          </w:tcPr>
          <w:p w14:paraId="2F70A621" w14:textId="77777777" w:rsidR="00034610" w:rsidRPr="00EF5447" w:rsidRDefault="00034610" w:rsidP="00034610">
            <w:pPr>
              <w:pStyle w:val="TAC"/>
              <w:rPr>
                <w:rFonts w:eastAsia="Malgun Gothic"/>
                <w:lang w:eastAsia="ko-KR"/>
              </w:rPr>
            </w:pPr>
            <w:r w:rsidRPr="00EF5447">
              <w:rPr>
                <w:lang w:eastAsia="fi-FI"/>
              </w:rPr>
              <w:t>2</w:t>
            </w:r>
          </w:p>
        </w:tc>
        <w:tc>
          <w:tcPr>
            <w:tcW w:w="1167" w:type="dxa"/>
            <w:shd w:val="clear" w:color="auto" w:fill="auto"/>
            <w:noWrap/>
            <w:tcPrChange w:id="6464" w:author="Huawei" w:date="2023-03-07T16:42:00Z">
              <w:tcPr>
                <w:tcW w:w="828" w:type="dxa"/>
                <w:gridSpan w:val="2"/>
                <w:shd w:val="clear" w:color="auto" w:fill="auto"/>
                <w:noWrap/>
              </w:tcPr>
            </w:tcPrChange>
          </w:tcPr>
          <w:p w14:paraId="0FA2151C" w14:textId="77777777" w:rsidR="00034610" w:rsidRPr="00EF5447" w:rsidRDefault="00034610" w:rsidP="00034610">
            <w:pPr>
              <w:pStyle w:val="TAC"/>
              <w:rPr>
                <w:rFonts w:eastAsia="Malgun Gothic"/>
                <w:lang w:eastAsia="ko-KR"/>
              </w:rPr>
            </w:pPr>
            <w:r>
              <w:rPr>
                <w:lang w:eastAsia="fi-FI"/>
              </w:rPr>
              <w:t>1880</w:t>
            </w:r>
          </w:p>
        </w:tc>
        <w:tc>
          <w:tcPr>
            <w:tcW w:w="746" w:type="dxa"/>
            <w:shd w:val="clear" w:color="auto" w:fill="auto"/>
            <w:noWrap/>
            <w:tcPrChange w:id="6465" w:author="Huawei" w:date="2023-03-07T16:42:00Z">
              <w:tcPr>
                <w:tcW w:w="742" w:type="dxa"/>
                <w:gridSpan w:val="2"/>
                <w:shd w:val="clear" w:color="auto" w:fill="auto"/>
                <w:noWrap/>
              </w:tcPr>
            </w:tcPrChange>
          </w:tcPr>
          <w:p w14:paraId="581093D5" w14:textId="77777777" w:rsidR="00034610" w:rsidRPr="00EF5447" w:rsidRDefault="00034610" w:rsidP="00034610">
            <w:pPr>
              <w:pStyle w:val="TAC"/>
              <w:rPr>
                <w:lang w:eastAsia="zh-CN"/>
              </w:rPr>
            </w:pPr>
            <w:r w:rsidRPr="00EF5447">
              <w:rPr>
                <w:rFonts w:eastAsia="Malgun Gothic"/>
                <w:kern w:val="2"/>
                <w:lang w:eastAsia="ko-KR"/>
              </w:rPr>
              <w:t>5</w:t>
            </w:r>
          </w:p>
        </w:tc>
        <w:tc>
          <w:tcPr>
            <w:tcW w:w="1582" w:type="dxa"/>
            <w:shd w:val="clear" w:color="auto" w:fill="auto"/>
            <w:noWrap/>
            <w:tcPrChange w:id="6466" w:author="Huawei" w:date="2023-03-07T16:42:00Z">
              <w:tcPr>
                <w:tcW w:w="1582" w:type="dxa"/>
                <w:gridSpan w:val="2"/>
                <w:shd w:val="clear" w:color="auto" w:fill="auto"/>
                <w:noWrap/>
              </w:tcPr>
            </w:tcPrChange>
          </w:tcPr>
          <w:p w14:paraId="0F044938" w14:textId="77777777" w:rsidR="00034610" w:rsidRPr="00EF5447" w:rsidRDefault="00034610" w:rsidP="00034610">
            <w:pPr>
              <w:pStyle w:val="TAC"/>
              <w:rPr>
                <w:lang w:eastAsia="zh-CN"/>
              </w:rPr>
            </w:pPr>
            <w:r w:rsidRPr="00EF5447">
              <w:rPr>
                <w:rFonts w:eastAsia="Malgun Gothic"/>
                <w:kern w:val="2"/>
                <w:lang w:eastAsia="ko-KR"/>
              </w:rPr>
              <w:t>25</w:t>
            </w:r>
          </w:p>
        </w:tc>
        <w:tc>
          <w:tcPr>
            <w:tcW w:w="1323" w:type="dxa"/>
            <w:shd w:val="clear" w:color="auto" w:fill="auto"/>
            <w:noWrap/>
            <w:tcPrChange w:id="6467" w:author="Huawei" w:date="2023-03-07T16:42:00Z">
              <w:tcPr>
                <w:tcW w:w="1323" w:type="dxa"/>
                <w:gridSpan w:val="2"/>
                <w:shd w:val="clear" w:color="auto" w:fill="auto"/>
                <w:noWrap/>
              </w:tcPr>
            </w:tcPrChange>
          </w:tcPr>
          <w:p w14:paraId="32799FF8" w14:textId="77777777" w:rsidR="00034610" w:rsidRPr="00EF5447" w:rsidRDefault="00034610" w:rsidP="00034610">
            <w:pPr>
              <w:pStyle w:val="TAC"/>
              <w:rPr>
                <w:lang w:eastAsia="zh-CN"/>
              </w:rPr>
            </w:pPr>
            <w:r>
              <w:rPr>
                <w:lang w:eastAsia="fi-FI"/>
              </w:rPr>
              <w:t>1960</w:t>
            </w:r>
          </w:p>
        </w:tc>
        <w:tc>
          <w:tcPr>
            <w:tcW w:w="817" w:type="dxa"/>
            <w:shd w:val="clear" w:color="auto" w:fill="auto"/>
            <w:tcPrChange w:id="6468" w:author="Huawei" w:date="2023-03-07T16:42:00Z">
              <w:tcPr>
                <w:tcW w:w="696" w:type="dxa"/>
                <w:shd w:val="clear" w:color="auto" w:fill="auto"/>
              </w:tcPr>
            </w:tcPrChange>
          </w:tcPr>
          <w:p w14:paraId="7EFAB087" w14:textId="77777777" w:rsidR="00034610" w:rsidRPr="00EF5447" w:rsidRDefault="00034610" w:rsidP="00034610">
            <w:pPr>
              <w:pStyle w:val="TAC"/>
              <w:rPr>
                <w:rFonts w:eastAsia="Malgun Gothic"/>
                <w:lang w:eastAsia="ko-KR"/>
              </w:rPr>
            </w:pPr>
            <w:r w:rsidRPr="00EF5447">
              <w:rPr>
                <w:lang w:eastAsia="fi-FI"/>
              </w:rPr>
              <w:t>M/A</w:t>
            </w:r>
          </w:p>
        </w:tc>
        <w:tc>
          <w:tcPr>
            <w:tcW w:w="1248" w:type="dxa"/>
            <w:shd w:val="clear" w:color="auto" w:fill="auto"/>
            <w:tcPrChange w:id="6469" w:author="Huawei" w:date="2023-03-07T16:42:00Z">
              <w:tcPr>
                <w:tcW w:w="1248" w:type="dxa"/>
                <w:gridSpan w:val="2"/>
                <w:shd w:val="clear" w:color="auto" w:fill="auto"/>
              </w:tcPr>
            </w:tcPrChange>
          </w:tcPr>
          <w:p w14:paraId="72531729" w14:textId="77777777" w:rsidR="00034610" w:rsidRPr="00EF5447" w:rsidRDefault="00034610" w:rsidP="00034610">
            <w:pPr>
              <w:pStyle w:val="TAC"/>
              <w:rPr>
                <w:rFonts w:eastAsia="Malgun Gothic"/>
                <w:lang w:eastAsia="ko-KR"/>
              </w:rPr>
            </w:pPr>
            <w:r w:rsidRPr="00EF5447">
              <w:rPr>
                <w:rFonts w:eastAsia="Malgun Gothic"/>
                <w:lang w:eastAsia="ko-KR"/>
              </w:rPr>
              <w:t>N/A</w:t>
            </w:r>
          </w:p>
        </w:tc>
      </w:tr>
      <w:tr w:rsidR="00034610" w:rsidRPr="00EF5447" w14:paraId="66BC063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70"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471" w:author="Huawei" w:date="2023-03-07T16:42:00Z">
            <w:trPr>
              <w:gridAfter w:val="0"/>
              <w:trHeight w:val="54"/>
              <w:jc w:val="center"/>
            </w:trPr>
          </w:trPrChange>
        </w:trPr>
        <w:tc>
          <w:tcPr>
            <w:tcW w:w="2258" w:type="dxa"/>
            <w:vMerge/>
            <w:shd w:val="clear" w:color="auto" w:fill="auto"/>
            <w:tcPrChange w:id="6472" w:author="Huawei" w:date="2023-03-07T16:42:00Z">
              <w:tcPr>
                <w:tcW w:w="2644" w:type="dxa"/>
                <w:gridSpan w:val="2"/>
                <w:vMerge/>
                <w:shd w:val="clear" w:color="auto" w:fill="auto"/>
              </w:tcPr>
            </w:tcPrChange>
          </w:tcPr>
          <w:p w14:paraId="0D5C0997" w14:textId="77777777" w:rsidR="00034610" w:rsidRPr="00EF5447" w:rsidRDefault="00034610" w:rsidP="00034610">
            <w:pPr>
              <w:pStyle w:val="TAC"/>
              <w:rPr>
                <w:rFonts w:eastAsia="Malgun Gothic"/>
                <w:kern w:val="2"/>
                <w:lang w:eastAsia="ko-KR"/>
              </w:rPr>
            </w:pPr>
          </w:p>
        </w:tc>
        <w:tc>
          <w:tcPr>
            <w:tcW w:w="867" w:type="dxa"/>
            <w:shd w:val="clear" w:color="auto" w:fill="auto"/>
            <w:tcPrChange w:id="6473" w:author="Huawei" w:date="2023-03-07T16:42:00Z">
              <w:tcPr>
                <w:tcW w:w="867" w:type="dxa"/>
                <w:gridSpan w:val="2"/>
                <w:shd w:val="clear" w:color="auto" w:fill="auto"/>
              </w:tcPr>
            </w:tcPrChange>
          </w:tcPr>
          <w:p w14:paraId="1EE89F54" w14:textId="77777777" w:rsidR="00034610" w:rsidRPr="00EF5447" w:rsidRDefault="00034610" w:rsidP="00034610">
            <w:pPr>
              <w:pStyle w:val="TAC"/>
              <w:rPr>
                <w:rFonts w:eastAsia="Malgun Gothic"/>
                <w:lang w:eastAsia="ko-KR"/>
              </w:rPr>
            </w:pPr>
            <w:r w:rsidRPr="00EF5447">
              <w:rPr>
                <w:lang w:eastAsia="fi-FI"/>
              </w:rPr>
              <w:t>66</w:t>
            </w:r>
          </w:p>
        </w:tc>
        <w:tc>
          <w:tcPr>
            <w:tcW w:w="1167" w:type="dxa"/>
            <w:shd w:val="clear" w:color="auto" w:fill="auto"/>
            <w:noWrap/>
            <w:tcPrChange w:id="6474" w:author="Huawei" w:date="2023-03-07T16:42:00Z">
              <w:tcPr>
                <w:tcW w:w="828" w:type="dxa"/>
                <w:gridSpan w:val="2"/>
                <w:shd w:val="clear" w:color="auto" w:fill="auto"/>
                <w:noWrap/>
              </w:tcPr>
            </w:tcPrChange>
          </w:tcPr>
          <w:p w14:paraId="5D351934" w14:textId="77777777" w:rsidR="00034610" w:rsidRPr="00EF5447" w:rsidRDefault="00034610" w:rsidP="00034610">
            <w:pPr>
              <w:pStyle w:val="TAC"/>
              <w:rPr>
                <w:rFonts w:eastAsia="Malgun Gothic"/>
                <w:lang w:eastAsia="ko-KR"/>
              </w:rPr>
            </w:pPr>
            <w:r w:rsidRPr="00EF5447">
              <w:rPr>
                <w:lang w:eastAsia="fi-FI"/>
              </w:rPr>
              <w:t>17</w:t>
            </w:r>
            <w:r>
              <w:rPr>
                <w:lang w:eastAsia="fi-FI"/>
              </w:rPr>
              <w:t>40</w:t>
            </w:r>
          </w:p>
        </w:tc>
        <w:tc>
          <w:tcPr>
            <w:tcW w:w="746" w:type="dxa"/>
            <w:shd w:val="clear" w:color="auto" w:fill="auto"/>
            <w:noWrap/>
            <w:tcPrChange w:id="6475" w:author="Huawei" w:date="2023-03-07T16:42:00Z">
              <w:tcPr>
                <w:tcW w:w="742" w:type="dxa"/>
                <w:gridSpan w:val="2"/>
                <w:shd w:val="clear" w:color="auto" w:fill="auto"/>
                <w:noWrap/>
              </w:tcPr>
            </w:tcPrChange>
          </w:tcPr>
          <w:p w14:paraId="5914C8DD" w14:textId="77777777" w:rsidR="00034610" w:rsidRPr="00EF5447" w:rsidRDefault="00034610" w:rsidP="00034610">
            <w:pPr>
              <w:pStyle w:val="TAC"/>
              <w:rPr>
                <w:lang w:eastAsia="zh-CN"/>
              </w:rPr>
            </w:pPr>
            <w:r w:rsidRPr="00EF5447">
              <w:rPr>
                <w:lang w:eastAsia="fi-FI"/>
              </w:rPr>
              <w:t>5</w:t>
            </w:r>
          </w:p>
        </w:tc>
        <w:tc>
          <w:tcPr>
            <w:tcW w:w="1582" w:type="dxa"/>
            <w:shd w:val="clear" w:color="auto" w:fill="auto"/>
            <w:noWrap/>
            <w:tcPrChange w:id="6476" w:author="Huawei" w:date="2023-03-07T16:42:00Z">
              <w:tcPr>
                <w:tcW w:w="1582" w:type="dxa"/>
                <w:gridSpan w:val="2"/>
                <w:shd w:val="clear" w:color="auto" w:fill="auto"/>
                <w:noWrap/>
              </w:tcPr>
            </w:tcPrChange>
          </w:tcPr>
          <w:p w14:paraId="0D6AB27C" w14:textId="77777777" w:rsidR="00034610" w:rsidRPr="00EF5447" w:rsidRDefault="00034610" w:rsidP="00034610">
            <w:pPr>
              <w:pStyle w:val="TAC"/>
              <w:rPr>
                <w:lang w:eastAsia="zh-CN"/>
              </w:rPr>
            </w:pPr>
            <w:r w:rsidRPr="00EF5447">
              <w:rPr>
                <w:lang w:eastAsia="fi-FI"/>
              </w:rPr>
              <w:t>25</w:t>
            </w:r>
          </w:p>
        </w:tc>
        <w:tc>
          <w:tcPr>
            <w:tcW w:w="1323" w:type="dxa"/>
            <w:shd w:val="clear" w:color="auto" w:fill="auto"/>
            <w:noWrap/>
            <w:tcPrChange w:id="6477" w:author="Huawei" w:date="2023-03-07T16:42:00Z">
              <w:tcPr>
                <w:tcW w:w="1323" w:type="dxa"/>
                <w:gridSpan w:val="2"/>
                <w:shd w:val="clear" w:color="auto" w:fill="auto"/>
                <w:noWrap/>
              </w:tcPr>
            </w:tcPrChange>
          </w:tcPr>
          <w:p w14:paraId="514DFD9C" w14:textId="77777777" w:rsidR="00034610" w:rsidRPr="00EF5447" w:rsidRDefault="00034610" w:rsidP="00034610">
            <w:pPr>
              <w:pStyle w:val="TAC"/>
              <w:rPr>
                <w:lang w:eastAsia="zh-CN"/>
              </w:rPr>
            </w:pPr>
            <w:r w:rsidRPr="00EF5447">
              <w:rPr>
                <w:lang w:eastAsia="fi-FI"/>
              </w:rPr>
              <w:t>21</w:t>
            </w:r>
            <w:r>
              <w:rPr>
                <w:lang w:eastAsia="fi-FI"/>
              </w:rPr>
              <w:t>40</w:t>
            </w:r>
          </w:p>
        </w:tc>
        <w:tc>
          <w:tcPr>
            <w:tcW w:w="817" w:type="dxa"/>
            <w:shd w:val="clear" w:color="auto" w:fill="auto"/>
            <w:tcPrChange w:id="6478" w:author="Huawei" w:date="2023-03-07T16:42:00Z">
              <w:tcPr>
                <w:tcW w:w="696" w:type="dxa"/>
                <w:shd w:val="clear" w:color="auto" w:fill="auto"/>
              </w:tcPr>
            </w:tcPrChange>
          </w:tcPr>
          <w:p w14:paraId="38073D36" w14:textId="77777777" w:rsidR="00034610" w:rsidRPr="00EF5447" w:rsidRDefault="00034610" w:rsidP="00034610">
            <w:pPr>
              <w:pStyle w:val="TAC"/>
              <w:rPr>
                <w:rFonts w:eastAsia="Malgun Gothic"/>
                <w:lang w:eastAsia="ko-KR"/>
              </w:rPr>
            </w:pPr>
            <w:r w:rsidRPr="00EF5447">
              <w:rPr>
                <w:lang w:eastAsia="fi-FI"/>
              </w:rPr>
              <w:t>10.4</w:t>
            </w:r>
          </w:p>
        </w:tc>
        <w:tc>
          <w:tcPr>
            <w:tcW w:w="1248" w:type="dxa"/>
            <w:shd w:val="clear" w:color="auto" w:fill="auto"/>
            <w:tcPrChange w:id="6479" w:author="Huawei" w:date="2023-03-07T16:42:00Z">
              <w:tcPr>
                <w:tcW w:w="1248" w:type="dxa"/>
                <w:gridSpan w:val="2"/>
                <w:shd w:val="clear" w:color="auto" w:fill="auto"/>
              </w:tcPr>
            </w:tcPrChange>
          </w:tcPr>
          <w:p w14:paraId="08C41DE8" w14:textId="77777777" w:rsidR="00034610" w:rsidRPr="00EF5447" w:rsidRDefault="00034610" w:rsidP="00034610">
            <w:pPr>
              <w:pStyle w:val="TAC"/>
              <w:rPr>
                <w:rFonts w:eastAsia="Malgun Gothic"/>
                <w:lang w:eastAsia="ko-KR"/>
              </w:rPr>
            </w:pPr>
            <w:r w:rsidRPr="00EF5447">
              <w:rPr>
                <w:rFonts w:eastAsia="Malgun Gothic"/>
                <w:lang w:eastAsia="ko-KR"/>
              </w:rPr>
              <w:t>IMD4</w:t>
            </w:r>
          </w:p>
        </w:tc>
      </w:tr>
      <w:tr w:rsidR="00034610" w:rsidRPr="00EF5447" w14:paraId="5A6E05E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80"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481" w:author="Huawei" w:date="2023-03-07T16:42:00Z">
            <w:trPr>
              <w:gridAfter w:val="0"/>
              <w:trHeight w:val="54"/>
              <w:jc w:val="center"/>
            </w:trPr>
          </w:trPrChange>
        </w:trPr>
        <w:tc>
          <w:tcPr>
            <w:tcW w:w="2258" w:type="dxa"/>
            <w:vMerge/>
            <w:shd w:val="clear" w:color="auto" w:fill="auto"/>
            <w:tcPrChange w:id="6482" w:author="Huawei" w:date="2023-03-07T16:42:00Z">
              <w:tcPr>
                <w:tcW w:w="2644" w:type="dxa"/>
                <w:gridSpan w:val="2"/>
                <w:vMerge/>
                <w:shd w:val="clear" w:color="auto" w:fill="auto"/>
              </w:tcPr>
            </w:tcPrChange>
          </w:tcPr>
          <w:p w14:paraId="5647BAB5" w14:textId="77777777" w:rsidR="00034610" w:rsidRPr="00EF5447" w:rsidRDefault="00034610" w:rsidP="00034610">
            <w:pPr>
              <w:pStyle w:val="TAC"/>
              <w:rPr>
                <w:rFonts w:eastAsia="Malgun Gothic"/>
                <w:kern w:val="2"/>
                <w:lang w:eastAsia="ko-KR"/>
              </w:rPr>
            </w:pPr>
          </w:p>
        </w:tc>
        <w:tc>
          <w:tcPr>
            <w:tcW w:w="867" w:type="dxa"/>
            <w:shd w:val="clear" w:color="auto" w:fill="auto"/>
            <w:tcPrChange w:id="6483" w:author="Huawei" w:date="2023-03-07T16:42:00Z">
              <w:tcPr>
                <w:tcW w:w="867" w:type="dxa"/>
                <w:gridSpan w:val="2"/>
                <w:shd w:val="clear" w:color="auto" w:fill="auto"/>
              </w:tcPr>
            </w:tcPrChange>
          </w:tcPr>
          <w:p w14:paraId="18D29137" w14:textId="77777777" w:rsidR="00034610" w:rsidRPr="00EF5447" w:rsidRDefault="00034610" w:rsidP="00034610">
            <w:pPr>
              <w:pStyle w:val="TAC"/>
              <w:rPr>
                <w:rFonts w:eastAsia="Malgun Gothic"/>
                <w:lang w:eastAsia="ko-KR"/>
              </w:rPr>
            </w:pPr>
            <w:r w:rsidRPr="00EF5447">
              <w:rPr>
                <w:lang w:eastAsia="fi-FI"/>
              </w:rPr>
              <w:t>n77</w:t>
            </w:r>
          </w:p>
        </w:tc>
        <w:tc>
          <w:tcPr>
            <w:tcW w:w="1167" w:type="dxa"/>
            <w:shd w:val="clear" w:color="auto" w:fill="auto"/>
            <w:noWrap/>
            <w:tcPrChange w:id="6484" w:author="Huawei" w:date="2023-03-07T16:42:00Z">
              <w:tcPr>
                <w:tcW w:w="828" w:type="dxa"/>
                <w:gridSpan w:val="2"/>
                <w:shd w:val="clear" w:color="auto" w:fill="auto"/>
                <w:noWrap/>
              </w:tcPr>
            </w:tcPrChange>
          </w:tcPr>
          <w:p w14:paraId="6119AE31" w14:textId="77777777" w:rsidR="00034610" w:rsidRPr="00EF5447" w:rsidRDefault="00034610" w:rsidP="00034610">
            <w:pPr>
              <w:pStyle w:val="TAC"/>
              <w:rPr>
                <w:rFonts w:eastAsia="Malgun Gothic"/>
                <w:lang w:eastAsia="ko-KR"/>
              </w:rPr>
            </w:pPr>
            <w:r>
              <w:rPr>
                <w:lang w:eastAsia="fi-FI"/>
              </w:rPr>
              <w:t>3500</w:t>
            </w:r>
          </w:p>
        </w:tc>
        <w:tc>
          <w:tcPr>
            <w:tcW w:w="746" w:type="dxa"/>
            <w:shd w:val="clear" w:color="auto" w:fill="auto"/>
            <w:noWrap/>
            <w:tcPrChange w:id="6485" w:author="Huawei" w:date="2023-03-07T16:42:00Z">
              <w:tcPr>
                <w:tcW w:w="742" w:type="dxa"/>
                <w:gridSpan w:val="2"/>
                <w:shd w:val="clear" w:color="auto" w:fill="auto"/>
                <w:noWrap/>
              </w:tcPr>
            </w:tcPrChange>
          </w:tcPr>
          <w:p w14:paraId="313C6505" w14:textId="77777777" w:rsidR="00034610" w:rsidRPr="00EF5447" w:rsidRDefault="00034610" w:rsidP="00034610">
            <w:pPr>
              <w:pStyle w:val="TAC"/>
              <w:rPr>
                <w:lang w:eastAsia="zh-CN"/>
              </w:rPr>
            </w:pPr>
            <w:r w:rsidRPr="00EF5447">
              <w:rPr>
                <w:rFonts w:eastAsia="Malgun Gothic"/>
                <w:lang w:eastAsia="ko-KR"/>
              </w:rPr>
              <w:t>5</w:t>
            </w:r>
          </w:p>
        </w:tc>
        <w:tc>
          <w:tcPr>
            <w:tcW w:w="1582" w:type="dxa"/>
            <w:shd w:val="clear" w:color="auto" w:fill="auto"/>
            <w:noWrap/>
            <w:tcPrChange w:id="6486" w:author="Huawei" w:date="2023-03-07T16:42:00Z">
              <w:tcPr>
                <w:tcW w:w="1582" w:type="dxa"/>
                <w:gridSpan w:val="2"/>
                <w:shd w:val="clear" w:color="auto" w:fill="auto"/>
                <w:noWrap/>
              </w:tcPr>
            </w:tcPrChange>
          </w:tcPr>
          <w:p w14:paraId="74FC34C6" w14:textId="77777777" w:rsidR="00034610" w:rsidRPr="00EF5447" w:rsidRDefault="00034610" w:rsidP="00034610">
            <w:pPr>
              <w:pStyle w:val="TAC"/>
              <w:rPr>
                <w:lang w:eastAsia="zh-CN"/>
              </w:rPr>
            </w:pPr>
            <w:r w:rsidRPr="00EF5447">
              <w:rPr>
                <w:rFonts w:eastAsia="Malgun Gothic"/>
                <w:lang w:eastAsia="ko-KR"/>
              </w:rPr>
              <w:t>25</w:t>
            </w:r>
          </w:p>
        </w:tc>
        <w:tc>
          <w:tcPr>
            <w:tcW w:w="1323" w:type="dxa"/>
            <w:shd w:val="clear" w:color="auto" w:fill="auto"/>
            <w:noWrap/>
            <w:tcPrChange w:id="6487" w:author="Huawei" w:date="2023-03-07T16:42:00Z">
              <w:tcPr>
                <w:tcW w:w="1323" w:type="dxa"/>
                <w:gridSpan w:val="2"/>
                <w:shd w:val="clear" w:color="auto" w:fill="auto"/>
                <w:noWrap/>
              </w:tcPr>
            </w:tcPrChange>
          </w:tcPr>
          <w:p w14:paraId="0A818678" w14:textId="77777777" w:rsidR="00034610" w:rsidRPr="00EF5447" w:rsidRDefault="00034610" w:rsidP="00034610">
            <w:pPr>
              <w:pStyle w:val="TAC"/>
              <w:rPr>
                <w:lang w:eastAsia="zh-CN"/>
              </w:rPr>
            </w:pPr>
            <w:r>
              <w:rPr>
                <w:lang w:eastAsia="fi-FI"/>
              </w:rPr>
              <w:t>3500</w:t>
            </w:r>
          </w:p>
        </w:tc>
        <w:tc>
          <w:tcPr>
            <w:tcW w:w="817" w:type="dxa"/>
            <w:shd w:val="clear" w:color="auto" w:fill="auto"/>
            <w:tcPrChange w:id="6488" w:author="Huawei" w:date="2023-03-07T16:42:00Z">
              <w:tcPr>
                <w:tcW w:w="696" w:type="dxa"/>
                <w:shd w:val="clear" w:color="auto" w:fill="auto"/>
              </w:tcPr>
            </w:tcPrChange>
          </w:tcPr>
          <w:p w14:paraId="26106ADC" w14:textId="77777777" w:rsidR="00034610" w:rsidRPr="00EF5447" w:rsidRDefault="00034610" w:rsidP="00034610">
            <w:pPr>
              <w:pStyle w:val="TAC"/>
              <w:rPr>
                <w:rFonts w:eastAsia="Malgun Gothic"/>
                <w:lang w:eastAsia="ko-KR"/>
              </w:rPr>
            </w:pPr>
            <w:r w:rsidRPr="00EF5447">
              <w:rPr>
                <w:lang w:eastAsia="fi-FI"/>
              </w:rPr>
              <w:t>N/A</w:t>
            </w:r>
          </w:p>
        </w:tc>
        <w:tc>
          <w:tcPr>
            <w:tcW w:w="1248" w:type="dxa"/>
            <w:shd w:val="clear" w:color="auto" w:fill="auto"/>
            <w:tcPrChange w:id="6489" w:author="Huawei" w:date="2023-03-07T16:42:00Z">
              <w:tcPr>
                <w:tcW w:w="1248" w:type="dxa"/>
                <w:gridSpan w:val="2"/>
                <w:shd w:val="clear" w:color="auto" w:fill="auto"/>
              </w:tcPr>
            </w:tcPrChange>
          </w:tcPr>
          <w:p w14:paraId="5EE0356A" w14:textId="77777777" w:rsidR="00034610" w:rsidRPr="00EF5447" w:rsidRDefault="00034610" w:rsidP="00034610">
            <w:pPr>
              <w:pStyle w:val="TAC"/>
              <w:rPr>
                <w:rFonts w:eastAsia="Malgun Gothic"/>
                <w:lang w:eastAsia="ko-KR"/>
              </w:rPr>
            </w:pPr>
            <w:r w:rsidRPr="00EF5447">
              <w:rPr>
                <w:rFonts w:eastAsia="Malgun Gothic"/>
                <w:lang w:eastAsia="ko-KR"/>
              </w:rPr>
              <w:t>N/A</w:t>
            </w:r>
          </w:p>
        </w:tc>
      </w:tr>
      <w:tr w:rsidR="00034610" w:rsidRPr="00EF5447" w14:paraId="5954C6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90"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491" w:author="Huawei" w:date="2023-03-07T16:42:00Z">
            <w:trPr>
              <w:gridAfter w:val="0"/>
              <w:trHeight w:val="54"/>
              <w:jc w:val="center"/>
            </w:trPr>
          </w:trPrChange>
        </w:trPr>
        <w:tc>
          <w:tcPr>
            <w:tcW w:w="2258" w:type="dxa"/>
            <w:vMerge/>
            <w:shd w:val="clear" w:color="auto" w:fill="auto"/>
            <w:tcPrChange w:id="6492" w:author="Huawei" w:date="2023-03-07T16:42:00Z">
              <w:tcPr>
                <w:tcW w:w="2644" w:type="dxa"/>
                <w:gridSpan w:val="2"/>
                <w:vMerge/>
                <w:shd w:val="clear" w:color="auto" w:fill="auto"/>
              </w:tcPr>
            </w:tcPrChange>
          </w:tcPr>
          <w:p w14:paraId="49E4C243" w14:textId="77777777" w:rsidR="00034610" w:rsidRPr="00EF5447" w:rsidRDefault="00034610" w:rsidP="00034610">
            <w:pPr>
              <w:pStyle w:val="TAC"/>
              <w:rPr>
                <w:rFonts w:eastAsia="Malgun Gothic"/>
                <w:kern w:val="2"/>
                <w:lang w:eastAsia="ko-KR"/>
              </w:rPr>
            </w:pPr>
          </w:p>
        </w:tc>
        <w:tc>
          <w:tcPr>
            <w:tcW w:w="867" w:type="dxa"/>
            <w:shd w:val="clear" w:color="auto" w:fill="auto"/>
            <w:tcPrChange w:id="6493" w:author="Huawei" w:date="2023-03-07T16:42:00Z">
              <w:tcPr>
                <w:tcW w:w="867" w:type="dxa"/>
                <w:gridSpan w:val="2"/>
                <w:shd w:val="clear" w:color="auto" w:fill="auto"/>
              </w:tcPr>
            </w:tcPrChange>
          </w:tcPr>
          <w:p w14:paraId="67FD5449" w14:textId="77777777" w:rsidR="00034610" w:rsidRPr="00EF5447" w:rsidRDefault="00034610" w:rsidP="00034610">
            <w:pPr>
              <w:pStyle w:val="TAC"/>
              <w:rPr>
                <w:rFonts w:eastAsia="Malgun Gothic"/>
                <w:lang w:eastAsia="ko-KR"/>
              </w:rPr>
            </w:pPr>
            <w:r w:rsidRPr="00EF5447">
              <w:rPr>
                <w:lang w:eastAsia="fi-FI"/>
              </w:rPr>
              <w:t>2</w:t>
            </w:r>
          </w:p>
        </w:tc>
        <w:tc>
          <w:tcPr>
            <w:tcW w:w="1167" w:type="dxa"/>
            <w:shd w:val="clear" w:color="auto" w:fill="auto"/>
            <w:noWrap/>
            <w:tcPrChange w:id="6494" w:author="Huawei" w:date="2023-03-07T16:42:00Z">
              <w:tcPr>
                <w:tcW w:w="828" w:type="dxa"/>
                <w:gridSpan w:val="2"/>
                <w:shd w:val="clear" w:color="auto" w:fill="auto"/>
                <w:noWrap/>
              </w:tcPr>
            </w:tcPrChange>
          </w:tcPr>
          <w:p w14:paraId="7C976D73" w14:textId="77777777" w:rsidR="00034610" w:rsidRPr="00EF5447" w:rsidRDefault="00034610" w:rsidP="00034610">
            <w:pPr>
              <w:pStyle w:val="TAC"/>
              <w:rPr>
                <w:rFonts w:eastAsia="Malgun Gothic"/>
                <w:lang w:eastAsia="ko-KR"/>
              </w:rPr>
            </w:pPr>
            <w:r w:rsidRPr="00EF5447">
              <w:rPr>
                <w:lang w:eastAsia="fi-FI"/>
              </w:rPr>
              <w:t>1885</w:t>
            </w:r>
          </w:p>
        </w:tc>
        <w:tc>
          <w:tcPr>
            <w:tcW w:w="746" w:type="dxa"/>
            <w:shd w:val="clear" w:color="auto" w:fill="auto"/>
            <w:noWrap/>
            <w:tcPrChange w:id="6495" w:author="Huawei" w:date="2023-03-07T16:42:00Z">
              <w:tcPr>
                <w:tcW w:w="742" w:type="dxa"/>
                <w:gridSpan w:val="2"/>
                <w:shd w:val="clear" w:color="auto" w:fill="auto"/>
                <w:noWrap/>
              </w:tcPr>
            </w:tcPrChange>
          </w:tcPr>
          <w:p w14:paraId="584EDB6C" w14:textId="77777777" w:rsidR="00034610" w:rsidRPr="00EF5447" w:rsidRDefault="00034610" w:rsidP="00034610">
            <w:pPr>
              <w:pStyle w:val="TAC"/>
              <w:rPr>
                <w:lang w:eastAsia="zh-CN"/>
              </w:rPr>
            </w:pPr>
            <w:r w:rsidRPr="00EF5447">
              <w:rPr>
                <w:rFonts w:eastAsia="Malgun Gothic"/>
                <w:kern w:val="2"/>
                <w:lang w:eastAsia="ko-KR"/>
              </w:rPr>
              <w:t>5</w:t>
            </w:r>
          </w:p>
        </w:tc>
        <w:tc>
          <w:tcPr>
            <w:tcW w:w="1582" w:type="dxa"/>
            <w:shd w:val="clear" w:color="auto" w:fill="auto"/>
            <w:noWrap/>
            <w:tcPrChange w:id="6496" w:author="Huawei" w:date="2023-03-07T16:42:00Z">
              <w:tcPr>
                <w:tcW w:w="1582" w:type="dxa"/>
                <w:gridSpan w:val="2"/>
                <w:shd w:val="clear" w:color="auto" w:fill="auto"/>
                <w:noWrap/>
              </w:tcPr>
            </w:tcPrChange>
          </w:tcPr>
          <w:p w14:paraId="6444A7CE" w14:textId="77777777" w:rsidR="00034610" w:rsidRPr="00EF5447" w:rsidRDefault="00034610" w:rsidP="00034610">
            <w:pPr>
              <w:pStyle w:val="TAC"/>
              <w:rPr>
                <w:lang w:eastAsia="zh-CN"/>
              </w:rPr>
            </w:pPr>
            <w:r w:rsidRPr="00EF5447">
              <w:rPr>
                <w:rFonts w:eastAsia="Malgun Gothic"/>
                <w:kern w:val="2"/>
                <w:lang w:eastAsia="ko-KR"/>
              </w:rPr>
              <w:t>25</w:t>
            </w:r>
          </w:p>
        </w:tc>
        <w:tc>
          <w:tcPr>
            <w:tcW w:w="1323" w:type="dxa"/>
            <w:shd w:val="clear" w:color="auto" w:fill="auto"/>
            <w:noWrap/>
            <w:tcPrChange w:id="6497" w:author="Huawei" w:date="2023-03-07T16:42:00Z">
              <w:tcPr>
                <w:tcW w:w="1323" w:type="dxa"/>
                <w:gridSpan w:val="2"/>
                <w:shd w:val="clear" w:color="auto" w:fill="auto"/>
                <w:noWrap/>
              </w:tcPr>
            </w:tcPrChange>
          </w:tcPr>
          <w:p w14:paraId="38E6876B" w14:textId="77777777" w:rsidR="00034610" w:rsidRPr="00EF5447" w:rsidRDefault="00034610" w:rsidP="00034610">
            <w:pPr>
              <w:pStyle w:val="TAC"/>
              <w:rPr>
                <w:lang w:eastAsia="zh-CN"/>
              </w:rPr>
            </w:pPr>
            <w:r w:rsidRPr="00EF5447">
              <w:rPr>
                <w:lang w:eastAsia="fi-FI"/>
              </w:rPr>
              <w:t>1965</w:t>
            </w:r>
          </w:p>
        </w:tc>
        <w:tc>
          <w:tcPr>
            <w:tcW w:w="817" w:type="dxa"/>
            <w:shd w:val="clear" w:color="auto" w:fill="auto"/>
            <w:tcPrChange w:id="6498" w:author="Huawei" w:date="2023-03-07T16:42:00Z">
              <w:tcPr>
                <w:tcW w:w="696" w:type="dxa"/>
                <w:shd w:val="clear" w:color="auto" w:fill="auto"/>
              </w:tcPr>
            </w:tcPrChange>
          </w:tcPr>
          <w:p w14:paraId="7EE5D7D4" w14:textId="77777777" w:rsidR="00034610" w:rsidRPr="00EF5447" w:rsidRDefault="00034610" w:rsidP="00034610">
            <w:pPr>
              <w:pStyle w:val="TAC"/>
              <w:rPr>
                <w:rFonts w:eastAsia="Malgun Gothic"/>
                <w:lang w:eastAsia="ko-KR"/>
              </w:rPr>
            </w:pPr>
            <w:r w:rsidRPr="00EF5447">
              <w:rPr>
                <w:lang w:eastAsia="fi-FI"/>
              </w:rPr>
              <w:t>M/A</w:t>
            </w:r>
          </w:p>
        </w:tc>
        <w:tc>
          <w:tcPr>
            <w:tcW w:w="1248" w:type="dxa"/>
            <w:shd w:val="clear" w:color="auto" w:fill="auto"/>
            <w:tcPrChange w:id="6499" w:author="Huawei" w:date="2023-03-07T16:42:00Z">
              <w:tcPr>
                <w:tcW w:w="1248" w:type="dxa"/>
                <w:gridSpan w:val="2"/>
                <w:shd w:val="clear" w:color="auto" w:fill="auto"/>
              </w:tcPr>
            </w:tcPrChange>
          </w:tcPr>
          <w:p w14:paraId="5295D68D" w14:textId="77777777" w:rsidR="00034610" w:rsidRPr="00EF5447" w:rsidRDefault="00034610" w:rsidP="00034610">
            <w:pPr>
              <w:pStyle w:val="TAC"/>
              <w:rPr>
                <w:rFonts w:eastAsia="Malgun Gothic"/>
                <w:lang w:eastAsia="ko-KR"/>
              </w:rPr>
            </w:pPr>
            <w:r w:rsidRPr="00EF5447">
              <w:rPr>
                <w:rFonts w:eastAsia="Malgun Gothic"/>
                <w:lang w:eastAsia="ko-KR"/>
              </w:rPr>
              <w:t>N/A</w:t>
            </w:r>
          </w:p>
        </w:tc>
      </w:tr>
      <w:tr w:rsidR="00034610" w:rsidRPr="00EF5447" w14:paraId="36AA005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00"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501" w:author="Huawei" w:date="2023-03-07T16:42:00Z">
            <w:trPr>
              <w:gridAfter w:val="0"/>
              <w:trHeight w:val="54"/>
              <w:jc w:val="center"/>
            </w:trPr>
          </w:trPrChange>
        </w:trPr>
        <w:tc>
          <w:tcPr>
            <w:tcW w:w="2258" w:type="dxa"/>
            <w:vMerge/>
            <w:shd w:val="clear" w:color="auto" w:fill="auto"/>
            <w:tcPrChange w:id="6502" w:author="Huawei" w:date="2023-03-07T16:42:00Z">
              <w:tcPr>
                <w:tcW w:w="2644" w:type="dxa"/>
                <w:gridSpan w:val="2"/>
                <w:vMerge/>
                <w:shd w:val="clear" w:color="auto" w:fill="auto"/>
              </w:tcPr>
            </w:tcPrChange>
          </w:tcPr>
          <w:p w14:paraId="245D54B1" w14:textId="77777777" w:rsidR="00034610" w:rsidRPr="00EF5447" w:rsidRDefault="00034610" w:rsidP="00034610">
            <w:pPr>
              <w:pStyle w:val="TAC"/>
              <w:rPr>
                <w:rFonts w:eastAsia="Malgun Gothic"/>
                <w:kern w:val="2"/>
                <w:lang w:eastAsia="ko-KR"/>
              </w:rPr>
            </w:pPr>
          </w:p>
        </w:tc>
        <w:tc>
          <w:tcPr>
            <w:tcW w:w="867" w:type="dxa"/>
            <w:shd w:val="clear" w:color="auto" w:fill="auto"/>
            <w:tcPrChange w:id="6503" w:author="Huawei" w:date="2023-03-07T16:42:00Z">
              <w:tcPr>
                <w:tcW w:w="867" w:type="dxa"/>
                <w:gridSpan w:val="2"/>
                <w:shd w:val="clear" w:color="auto" w:fill="auto"/>
              </w:tcPr>
            </w:tcPrChange>
          </w:tcPr>
          <w:p w14:paraId="2B86C652" w14:textId="77777777" w:rsidR="00034610" w:rsidRPr="00EF5447" w:rsidRDefault="00034610" w:rsidP="00034610">
            <w:pPr>
              <w:pStyle w:val="TAC"/>
              <w:rPr>
                <w:rFonts w:eastAsia="Malgun Gothic"/>
                <w:lang w:eastAsia="ko-KR"/>
              </w:rPr>
            </w:pPr>
            <w:r w:rsidRPr="00EF5447">
              <w:rPr>
                <w:lang w:eastAsia="fi-FI"/>
              </w:rPr>
              <w:t>66</w:t>
            </w:r>
          </w:p>
        </w:tc>
        <w:tc>
          <w:tcPr>
            <w:tcW w:w="1167" w:type="dxa"/>
            <w:shd w:val="clear" w:color="auto" w:fill="auto"/>
            <w:noWrap/>
            <w:tcPrChange w:id="6504" w:author="Huawei" w:date="2023-03-07T16:42:00Z">
              <w:tcPr>
                <w:tcW w:w="828" w:type="dxa"/>
                <w:gridSpan w:val="2"/>
                <w:shd w:val="clear" w:color="auto" w:fill="auto"/>
                <w:noWrap/>
              </w:tcPr>
            </w:tcPrChange>
          </w:tcPr>
          <w:p w14:paraId="6C72FE38" w14:textId="77777777" w:rsidR="00034610" w:rsidRPr="00EF5447" w:rsidRDefault="00034610" w:rsidP="00034610">
            <w:pPr>
              <w:pStyle w:val="TAC"/>
              <w:rPr>
                <w:rFonts w:eastAsia="Malgun Gothic"/>
                <w:lang w:eastAsia="ko-KR"/>
              </w:rPr>
            </w:pPr>
            <w:r w:rsidRPr="00EF5447">
              <w:rPr>
                <w:lang w:eastAsia="fi-FI"/>
              </w:rPr>
              <w:t>1775</w:t>
            </w:r>
          </w:p>
        </w:tc>
        <w:tc>
          <w:tcPr>
            <w:tcW w:w="746" w:type="dxa"/>
            <w:shd w:val="clear" w:color="auto" w:fill="auto"/>
            <w:noWrap/>
            <w:tcPrChange w:id="6505" w:author="Huawei" w:date="2023-03-07T16:42:00Z">
              <w:tcPr>
                <w:tcW w:w="742" w:type="dxa"/>
                <w:gridSpan w:val="2"/>
                <w:shd w:val="clear" w:color="auto" w:fill="auto"/>
                <w:noWrap/>
              </w:tcPr>
            </w:tcPrChange>
          </w:tcPr>
          <w:p w14:paraId="128FA0A9" w14:textId="77777777" w:rsidR="00034610" w:rsidRPr="00EF5447" w:rsidRDefault="00034610" w:rsidP="00034610">
            <w:pPr>
              <w:pStyle w:val="TAC"/>
              <w:rPr>
                <w:lang w:eastAsia="zh-CN"/>
              </w:rPr>
            </w:pPr>
            <w:r w:rsidRPr="00EF5447">
              <w:rPr>
                <w:lang w:eastAsia="fi-FI"/>
              </w:rPr>
              <w:t>5</w:t>
            </w:r>
          </w:p>
        </w:tc>
        <w:tc>
          <w:tcPr>
            <w:tcW w:w="1582" w:type="dxa"/>
            <w:shd w:val="clear" w:color="auto" w:fill="auto"/>
            <w:noWrap/>
            <w:tcPrChange w:id="6506" w:author="Huawei" w:date="2023-03-07T16:42:00Z">
              <w:tcPr>
                <w:tcW w:w="1582" w:type="dxa"/>
                <w:gridSpan w:val="2"/>
                <w:shd w:val="clear" w:color="auto" w:fill="auto"/>
                <w:noWrap/>
              </w:tcPr>
            </w:tcPrChange>
          </w:tcPr>
          <w:p w14:paraId="2B131FAE" w14:textId="77777777" w:rsidR="00034610" w:rsidRPr="00EF5447" w:rsidRDefault="00034610" w:rsidP="00034610">
            <w:pPr>
              <w:pStyle w:val="TAC"/>
              <w:rPr>
                <w:lang w:eastAsia="zh-CN"/>
              </w:rPr>
            </w:pPr>
            <w:r w:rsidRPr="00EF5447">
              <w:rPr>
                <w:lang w:eastAsia="fi-FI"/>
              </w:rPr>
              <w:t>25</w:t>
            </w:r>
          </w:p>
        </w:tc>
        <w:tc>
          <w:tcPr>
            <w:tcW w:w="1323" w:type="dxa"/>
            <w:shd w:val="clear" w:color="auto" w:fill="auto"/>
            <w:noWrap/>
            <w:tcPrChange w:id="6507" w:author="Huawei" w:date="2023-03-07T16:42:00Z">
              <w:tcPr>
                <w:tcW w:w="1323" w:type="dxa"/>
                <w:gridSpan w:val="2"/>
                <w:shd w:val="clear" w:color="auto" w:fill="auto"/>
                <w:noWrap/>
              </w:tcPr>
            </w:tcPrChange>
          </w:tcPr>
          <w:p w14:paraId="17B3171A" w14:textId="77777777" w:rsidR="00034610" w:rsidRPr="00EF5447" w:rsidRDefault="00034610" w:rsidP="00034610">
            <w:pPr>
              <w:pStyle w:val="TAC"/>
              <w:rPr>
                <w:lang w:eastAsia="zh-CN"/>
              </w:rPr>
            </w:pPr>
            <w:r w:rsidRPr="00EF5447">
              <w:rPr>
                <w:lang w:eastAsia="fi-FI"/>
              </w:rPr>
              <w:t>21</w:t>
            </w:r>
            <w:r>
              <w:rPr>
                <w:lang w:eastAsia="fi-FI"/>
              </w:rPr>
              <w:t>75</w:t>
            </w:r>
          </w:p>
        </w:tc>
        <w:tc>
          <w:tcPr>
            <w:tcW w:w="817" w:type="dxa"/>
            <w:shd w:val="clear" w:color="auto" w:fill="auto"/>
            <w:tcPrChange w:id="6508" w:author="Huawei" w:date="2023-03-07T16:42:00Z">
              <w:tcPr>
                <w:tcW w:w="696" w:type="dxa"/>
                <w:shd w:val="clear" w:color="auto" w:fill="auto"/>
              </w:tcPr>
            </w:tcPrChange>
          </w:tcPr>
          <w:p w14:paraId="4C89FF76" w14:textId="77777777" w:rsidR="00034610" w:rsidRPr="00EF5447" w:rsidRDefault="00034610" w:rsidP="00034610">
            <w:pPr>
              <w:pStyle w:val="TAC"/>
              <w:rPr>
                <w:rFonts w:eastAsia="Malgun Gothic"/>
                <w:lang w:eastAsia="ko-KR"/>
              </w:rPr>
            </w:pPr>
            <w:r w:rsidRPr="00EF5447">
              <w:rPr>
                <w:lang w:eastAsia="fi-FI"/>
              </w:rPr>
              <w:t>4.0</w:t>
            </w:r>
          </w:p>
        </w:tc>
        <w:tc>
          <w:tcPr>
            <w:tcW w:w="1248" w:type="dxa"/>
            <w:shd w:val="clear" w:color="auto" w:fill="auto"/>
            <w:tcPrChange w:id="6509" w:author="Huawei" w:date="2023-03-07T16:42:00Z">
              <w:tcPr>
                <w:tcW w:w="1248" w:type="dxa"/>
                <w:gridSpan w:val="2"/>
                <w:shd w:val="clear" w:color="auto" w:fill="auto"/>
              </w:tcPr>
            </w:tcPrChange>
          </w:tcPr>
          <w:p w14:paraId="651A227D" w14:textId="77777777" w:rsidR="00034610" w:rsidRPr="00EF5447" w:rsidRDefault="00034610" w:rsidP="00034610">
            <w:pPr>
              <w:pStyle w:val="TAC"/>
              <w:rPr>
                <w:rFonts w:eastAsia="Malgun Gothic"/>
                <w:lang w:eastAsia="ko-KR"/>
              </w:rPr>
            </w:pPr>
            <w:r w:rsidRPr="00EF5447">
              <w:rPr>
                <w:rFonts w:eastAsia="Malgun Gothic"/>
                <w:lang w:eastAsia="ko-KR"/>
              </w:rPr>
              <w:t>IMD5</w:t>
            </w:r>
          </w:p>
        </w:tc>
      </w:tr>
      <w:tr w:rsidR="00034610" w:rsidRPr="00EF5447" w14:paraId="2CA8435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10"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511" w:author="Huawei" w:date="2023-03-07T16:42:00Z">
            <w:trPr>
              <w:gridAfter w:val="0"/>
              <w:trHeight w:val="54"/>
              <w:jc w:val="center"/>
            </w:trPr>
          </w:trPrChange>
        </w:trPr>
        <w:tc>
          <w:tcPr>
            <w:tcW w:w="2258" w:type="dxa"/>
            <w:vMerge/>
            <w:shd w:val="clear" w:color="auto" w:fill="auto"/>
            <w:tcPrChange w:id="6512" w:author="Huawei" w:date="2023-03-07T16:42:00Z">
              <w:tcPr>
                <w:tcW w:w="2644" w:type="dxa"/>
                <w:gridSpan w:val="2"/>
                <w:vMerge/>
                <w:shd w:val="clear" w:color="auto" w:fill="auto"/>
              </w:tcPr>
            </w:tcPrChange>
          </w:tcPr>
          <w:p w14:paraId="32DB9E70" w14:textId="77777777" w:rsidR="00034610" w:rsidRPr="00EF5447" w:rsidRDefault="00034610" w:rsidP="00034610">
            <w:pPr>
              <w:pStyle w:val="TAC"/>
              <w:rPr>
                <w:rFonts w:eastAsia="Malgun Gothic"/>
                <w:kern w:val="2"/>
                <w:lang w:eastAsia="ko-KR"/>
              </w:rPr>
            </w:pPr>
          </w:p>
        </w:tc>
        <w:tc>
          <w:tcPr>
            <w:tcW w:w="867" w:type="dxa"/>
            <w:shd w:val="clear" w:color="auto" w:fill="auto"/>
            <w:tcPrChange w:id="6513" w:author="Huawei" w:date="2023-03-07T16:42:00Z">
              <w:tcPr>
                <w:tcW w:w="867" w:type="dxa"/>
                <w:gridSpan w:val="2"/>
                <w:shd w:val="clear" w:color="auto" w:fill="auto"/>
              </w:tcPr>
            </w:tcPrChange>
          </w:tcPr>
          <w:p w14:paraId="2E59F532" w14:textId="77777777" w:rsidR="00034610" w:rsidRPr="00EF5447" w:rsidRDefault="00034610" w:rsidP="00034610">
            <w:pPr>
              <w:pStyle w:val="TAC"/>
              <w:rPr>
                <w:rFonts w:eastAsia="Malgun Gothic"/>
                <w:lang w:eastAsia="ko-KR"/>
              </w:rPr>
            </w:pPr>
            <w:r w:rsidRPr="00EF5447">
              <w:rPr>
                <w:lang w:eastAsia="fi-FI"/>
              </w:rPr>
              <w:t>n77</w:t>
            </w:r>
          </w:p>
        </w:tc>
        <w:tc>
          <w:tcPr>
            <w:tcW w:w="1167" w:type="dxa"/>
            <w:shd w:val="clear" w:color="auto" w:fill="auto"/>
            <w:noWrap/>
            <w:tcPrChange w:id="6514" w:author="Huawei" w:date="2023-03-07T16:42:00Z">
              <w:tcPr>
                <w:tcW w:w="828" w:type="dxa"/>
                <w:gridSpan w:val="2"/>
                <w:shd w:val="clear" w:color="auto" w:fill="auto"/>
                <w:noWrap/>
              </w:tcPr>
            </w:tcPrChange>
          </w:tcPr>
          <w:p w14:paraId="4C205615" w14:textId="77777777" w:rsidR="00034610" w:rsidRPr="00EF5447" w:rsidRDefault="00034610" w:rsidP="00034610">
            <w:pPr>
              <w:pStyle w:val="TAC"/>
              <w:rPr>
                <w:rFonts w:eastAsia="Malgun Gothic"/>
                <w:lang w:eastAsia="ko-KR"/>
              </w:rPr>
            </w:pPr>
            <w:r w:rsidRPr="00EF5447">
              <w:rPr>
                <w:lang w:eastAsia="fi-FI"/>
              </w:rPr>
              <w:t>39</w:t>
            </w:r>
            <w:r>
              <w:rPr>
                <w:lang w:eastAsia="fi-FI"/>
              </w:rPr>
              <w:t>15</w:t>
            </w:r>
          </w:p>
        </w:tc>
        <w:tc>
          <w:tcPr>
            <w:tcW w:w="746" w:type="dxa"/>
            <w:shd w:val="clear" w:color="auto" w:fill="auto"/>
            <w:noWrap/>
            <w:tcPrChange w:id="6515" w:author="Huawei" w:date="2023-03-07T16:42:00Z">
              <w:tcPr>
                <w:tcW w:w="742" w:type="dxa"/>
                <w:gridSpan w:val="2"/>
                <w:shd w:val="clear" w:color="auto" w:fill="auto"/>
                <w:noWrap/>
              </w:tcPr>
            </w:tcPrChange>
          </w:tcPr>
          <w:p w14:paraId="0F933215" w14:textId="77777777" w:rsidR="00034610" w:rsidRPr="00EF5447" w:rsidRDefault="00034610" w:rsidP="00034610">
            <w:pPr>
              <w:pStyle w:val="TAC"/>
              <w:rPr>
                <w:lang w:eastAsia="zh-CN"/>
              </w:rPr>
            </w:pPr>
            <w:r w:rsidRPr="00EF5447">
              <w:rPr>
                <w:rFonts w:eastAsia="Malgun Gothic"/>
                <w:lang w:eastAsia="ko-KR"/>
              </w:rPr>
              <w:t>5</w:t>
            </w:r>
          </w:p>
        </w:tc>
        <w:tc>
          <w:tcPr>
            <w:tcW w:w="1582" w:type="dxa"/>
            <w:shd w:val="clear" w:color="auto" w:fill="auto"/>
            <w:noWrap/>
            <w:tcPrChange w:id="6516" w:author="Huawei" w:date="2023-03-07T16:42:00Z">
              <w:tcPr>
                <w:tcW w:w="1582" w:type="dxa"/>
                <w:gridSpan w:val="2"/>
                <w:shd w:val="clear" w:color="auto" w:fill="auto"/>
                <w:noWrap/>
              </w:tcPr>
            </w:tcPrChange>
          </w:tcPr>
          <w:p w14:paraId="1CF509ED" w14:textId="77777777" w:rsidR="00034610" w:rsidRPr="00EF5447" w:rsidRDefault="00034610" w:rsidP="00034610">
            <w:pPr>
              <w:pStyle w:val="TAC"/>
              <w:rPr>
                <w:lang w:eastAsia="zh-CN"/>
              </w:rPr>
            </w:pPr>
            <w:r w:rsidRPr="00EF5447">
              <w:rPr>
                <w:rFonts w:eastAsia="Malgun Gothic"/>
                <w:lang w:eastAsia="ko-KR"/>
              </w:rPr>
              <w:t>25</w:t>
            </w:r>
          </w:p>
        </w:tc>
        <w:tc>
          <w:tcPr>
            <w:tcW w:w="1323" w:type="dxa"/>
            <w:shd w:val="clear" w:color="auto" w:fill="auto"/>
            <w:noWrap/>
            <w:tcPrChange w:id="6517" w:author="Huawei" w:date="2023-03-07T16:42:00Z">
              <w:tcPr>
                <w:tcW w:w="1323" w:type="dxa"/>
                <w:gridSpan w:val="2"/>
                <w:shd w:val="clear" w:color="auto" w:fill="auto"/>
                <w:noWrap/>
              </w:tcPr>
            </w:tcPrChange>
          </w:tcPr>
          <w:p w14:paraId="7F8A88B5" w14:textId="77777777" w:rsidR="00034610" w:rsidRPr="00EF5447" w:rsidRDefault="00034610" w:rsidP="00034610">
            <w:pPr>
              <w:pStyle w:val="TAC"/>
              <w:rPr>
                <w:lang w:eastAsia="zh-CN"/>
              </w:rPr>
            </w:pPr>
            <w:r w:rsidRPr="00EF5447">
              <w:rPr>
                <w:lang w:eastAsia="fi-FI"/>
              </w:rPr>
              <w:t>39</w:t>
            </w:r>
            <w:r>
              <w:rPr>
                <w:lang w:eastAsia="fi-FI"/>
              </w:rPr>
              <w:t>15</w:t>
            </w:r>
          </w:p>
        </w:tc>
        <w:tc>
          <w:tcPr>
            <w:tcW w:w="817" w:type="dxa"/>
            <w:shd w:val="clear" w:color="auto" w:fill="auto"/>
            <w:tcPrChange w:id="6518" w:author="Huawei" w:date="2023-03-07T16:42:00Z">
              <w:tcPr>
                <w:tcW w:w="696" w:type="dxa"/>
                <w:shd w:val="clear" w:color="auto" w:fill="auto"/>
              </w:tcPr>
            </w:tcPrChange>
          </w:tcPr>
          <w:p w14:paraId="00AB9021" w14:textId="77777777" w:rsidR="00034610" w:rsidRPr="00EF5447" w:rsidRDefault="00034610" w:rsidP="00034610">
            <w:pPr>
              <w:pStyle w:val="TAC"/>
              <w:rPr>
                <w:rFonts w:eastAsia="Malgun Gothic"/>
                <w:lang w:eastAsia="ko-KR"/>
              </w:rPr>
            </w:pPr>
            <w:r w:rsidRPr="00EF5447">
              <w:rPr>
                <w:lang w:eastAsia="fi-FI"/>
              </w:rPr>
              <w:t>N/A</w:t>
            </w:r>
          </w:p>
        </w:tc>
        <w:tc>
          <w:tcPr>
            <w:tcW w:w="1248" w:type="dxa"/>
            <w:shd w:val="clear" w:color="auto" w:fill="auto"/>
            <w:tcPrChange w:id="6519" w:author="Huawei" w:date="2023-03-07T16:42:00Z">
              <w:tcPr>
                <w:tcW w:w="1248" w:type="dxa"/>
                <w:gridSpan w:val="2"/>
                <w:shd w:val="clear" w:color="auto" w:fill="auto"/>
              </w:tcPr>
            </w:tcPrChange>
          </w:tcPr>
          <w:p w14:paraId="50C4E594" w14:textId="77777777" w:rsidR="00034610" w:rsidRPr="00EF5447" w:rsidRDefault="00034610" w:rsidP="00034610">
            <w:pPr>
              <w:pStyle w:val="TAC"/>
              <w:rPr>
                <w:rFonts w:eastAsia="Malgun Gothic"/>
                <w:lang w:eastAsia="ko-KR"/>
              </w:rPr>
            </w:pPr>
            <w:r w:rsidRPr="00EF5447">
              <w:rPr>
                <w:rFonts w:eastAsia="Malgun Gothic"/>
                <w:lang w:eastAsia="ko-KR"/>
              </w:rPr>
              <w:t>N/A</w:t>
            </w:r>
          </w:p>
        </w:tc>
      </w:tr>
      <w:tr w:rsidR="00034610" w:rsidRPr="00EF5447" w14:paraId="4959F94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20"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521" w:author="Huawei" w:date="2023-03-07T16:42:00Z">
            <w:trPr>
              <w:gridAfter w:val="0"/>
              <w:trHeight w:val="54"/>
              <w:jc w:val="center"/>
            </w:trPr>
          </w:trPrChange>
        </w:trPr>
        <w:tc>
          <w:tcPr>
            <w:tcW w:w="2258" w:type="dxa"/>
            <w:vMerge/>
            <w:shd w:val="clear" w:color="auto" w:fill="auto"/>
            <w:tcPrChange w:id="6522" w:author="Huawei" w:date="2023-03-07T16:42:00Z">
              <w:tcPr>
                <w:tcW w:w="2644" w:type="dxa"/>
                <w:gridSpan w:val="2"/>
                <w:vMerge/>
                <w:shd w:val="clear" w:color="auto" w:fill="auto"/>
              </w:tcPr>
            </w:tcPrChange>
          </w:tcPr>
          <w:p w14:paraId="4E2B7CF3" w14:textId="77777777" w:rsidR="00034610" w:rsidRPr="00EF5447" w:rsidRDefault="00034610" w:rsidP="00034610">
            <w:pPr>
              <w:pStyle w:val="TAC"/>
              <w:rPr>
                <w:rFonts w:eastAsia="Malgun Gothic"/>
                <w:kern w:val="2"/>
                <w:lang w:eastAsia="ko-KR"/>
              </w:rPr>
            </w:pPr>
          </w:p>
        </w:tc>
        <w:tc>
          <w:tcPr>
            <w:tcW w:w="867" w:type="dxa"/>
            <w:shd w:val="clear" w:color="auto" w:fill="auto"/>
            <w:tcPrChange w:id="6523" w:author="Huawei" w:date="2023-03-07T16:42:00Z">
              <w:tcPr>
                <w:tcW w:w="867" w:type="dxa"/>
                <w:gridSpan w:val="2"/>
                <w:shd w:val="clear" w:color="auto" w:fill="auto"/>
              </w:tcPr>
            </w:tcPrChange>
          </w:tcPr>
          <w:p w14:paraId="75656026" w14:textId="77777777" w:rsidR="00034610" w:rsidRPr="00EF5447" w:rsidRDefault="00034610" w:rsidP="00034610">
            <w:pPr>
              <w:pStyle w:val="TAC"/>
              <w:rPr>
                <w:rFonts w:eastAsia="Malgun Gothic"/>
                <w:lang w:eastAsia="ko-KR"/>
              </w:rPr>
            </w:pPr>
            <w:r w:rsidRPr="00EF5447">
              <w:rPr>
                <w:lang w:eastAsia="fi-FI"/>
              </w:rPr>
              <w:t>2</w:t>
            </w:r>
          </w:p>
        </w:tc>
        <w:tc>
          <w:tcPr>
            <w:tcW w:w="1167" w:type="dxa"/>
            <w:shd w:val="clear" w:color="auto" w:fill="auto"/>
            <w:noWrap/>
            <w:tcPrChange w:id="6524" w:author="Huawei" w:date="2023-03-07T16:42:00Z">
              <w:tcPr>
                <w:tcW w:w="828" w:type="dxa"/>
                <w:gridSpan w:val="2"/>
                <w:shd w:val="clear" w:color="auto" w:fill="auto"/>
                <w:noWrap/>
              </w:tcPr>
            </w:tcPrChange>
          </w:tcPr>
          <w:p w14:paraId="4D2684E5" w14:textId="77777777" w:rsidR="00034610" w:rsidRPr="00EF5447" w:rsidRDefault="00034610" w:rsidP="00034610">
            <w:pPr>
              <w:pStyle w:val="TAC"/>
              <w:rPr>
                <w:rFonts w:eastAsia="Malgun Gothic"/>
                <w:lang w:eastAsia="ko-KR"/>
              </w:rPr>
            </w:pPr>
            <w:r w:rsidRPr="00EF5447">
              <w:rPr>
                <w:lang w:eastAsia="fi-FI"/>
              </w:rPr>
              <w:t>1880</w:t>
            </w:r>
          </w:p>
        </w:tc>
        <w:tc>
          <w:tcPr>
            <w:tcW w:w="746" w:type="dxa"/>
            <w:shd w:val="clear" w:color="auto" w:fill="auto"/>
            <w:noWrap/>
            <w:tcPrChange w:id="6525" w:author="Huawei" w:date="2023-03-07T16:42:00Z">
              <w:tcPr>
                <w:tcW w:w="742" w:type="dxa"/>
                <w:gridSpan w:val="2"/>
                <w:shd w:val="clear" w:color="auto" w:fill="auto"/>
                <w:noWrap/>
              </w:tcPr>
            </w:tcPrChange>
          </w:tcPr>
          <w:p w14:paraId="59C51F07" w14:textId="77777777" w:rsidR="00034610" w:rsidRPr="00EF5447" w:rsidRDefault="00034610" w:rsidP="00034610">
            <w:pPr>
              <w:pStyle w:val="TAC"/>
              <w:rPr>
                <w:lang w:eastAsia="zh-CN"/>
              </w:rPr>
            </w:pPr>
            <w:r w:rsidRPr="00EF5447">
              <w:rPr>
                <w:lang w:eastAsia="fi-FI"/>
              </w:rPr>
              <w:t>5</w:t>
            </w:r>
          </w:p>
        </w:tc>
        <w:tc>
          <w:tcPr>
            <w:tcW w:w="1582" w:type="dxa"/>
            <w:shd w:val="clear" w:color="auto" w:fill="auto"/>
            <w:noWrap/>
            <w:tcPrChange w:id="6526" w:author="Huawei" w:date="2023-03-07T16:42:00Z">
              <w:tcPr>
                <w:tcW w:w="1582" w:type="dxa"/>
                <w:gridSpan w:val="2"/>
                <w:shd w:val="clear" w:color="auto" w:fill="auto"/>
                <w:noWrap/>
              </w:tcPr>
            </w:tcPrChange>
          </w:tcPr>
          <w:p w14:paraId="7A444793" w14:textId="77777777" w:rsidR="00034610" w:rsidRPr="00EF5447" w:rsidRDefault="00034610" w:rsidP="00034610">
            <w:pPr>
              <w:pStyle w:val="TAC"/>
              <w:rPr>
                <w:lang w:eastAsia="zh-CN"/>
              </w:rPr>
            </w:pPr>
            <w:r w:rsidRPr="00EF5447">
              <w:rPr>
                <w:rFonts w:eastAsia="Malgun Gothic"/>
                <w:kern w:val="2"/>
                <w:lang w:eastAsia="ko-KR"/>
              </w:rPr>
              <w:t>25</w:t>
            </w:r>
          </w:p>
        </w:tc>
        <w:tc>
          <w:tcPr>
            <w:tcW w:w="1323" w:type="dxa"/>
            <w:shd w:val="clear" w:color="auto" w:fill="auto"/>
            <w:noWrap/>
            <w:tcPrChange w:id="6527" w:author="Huawei" w:date="2023-03-07T16:42:00Z">
              <w:tcPr>
                <w:tcW w:w="1323" w:type="dxa"/>
                <w:gridSpan w:val="2"/>
                <w:shd w:val="clear" w:color="auto" w:fill="auto"/>
                <w:noWrap/>
              </w:tcPr>
            </w:tcPrChange>
          </w:tcPr>
          <w:p w14:paraId="287AD228" w14:textId="77777777" w:rsidR="00034610" w:rsidRPr="00EF5447" w:rsidRDefault="00034610" w:rsidP="00034610">
            <w:pPr>
              <w:pStyle w:val="TAC"/>
              <w:rPr>
                <w:lang w:eastAsia="zh-CN"/>
              </w:rPr>
            </w:pPr>
            <w:r w:rsidRPr="00EF5447">
              <w:rPr>
                <w:rFonts w:eastAsia="Malgun Gothic"/>
                <w:kern w:val="2"/>
                <w:lang w:eastAsia="ko-KR"/>
              </w:rPr>
              <w:t>1960</w:t>
            </w:r>
          </w:p>
        </w:tc>
        <w:tc>
          <w:tcPr>
            <w:tcW w:w="817" w:type="dxa"/>
            <w:shd w:val="clear" w:color="auto" w:fill="auto"/>
            <w:tcPrChange w:id="6528" w:author="Huawei" w:date="2023-03-07T16:42:00Z">
              <w:tcPr>
                <w:tcW w:w="696" w:type="dxa"/>
                <w:shd w:val="clear" w:color="auto" w:fill="auto"/>
              </w:tcPr>
            </w:tcPrChange>
          </w:tcPr>
          <w:p w14:paraId="0ADD16D6" w14:textId="77777777" w:rsidR="00034610" w:rsidRPr="00EF5447" w:rsidRDefault="00034610" w:rsidP="00034610">
            <w:pPr>
              <w:pStyle w:val="TAC"/>
              <w:rPr>
                <w:rFonts w:eastAsia="Malgun Gothic"/>
                <w:lang w:eastAsia="ko-KR"/>
              </w:rPr>
            </w:pPr>
            <w:r w:rsidRPr="00EF5447">
              <w:rPr>
                <w:lang w:eastAsia="fi-FI"/>
              </w:rPr>
              <w:t>32.1</w:t>
            </w:r>
          </w:p>
        </w:tc>
        <w:tc>
          <w:tcPr>
            <w:tcW w:w="1248" w:type="dxa"/>
            <w:shd w:val="clear" w:color="auto" w:fill="auto"/>
            <w:tcPrChange w:id="6529" w:author="Huawei" w:date="2023-03-07T16:42:00Z">
              <w:tcPr>
                <w:tcW w:w="1248" w:type="dxa"/>
                <w:gridSpan w:val="2"/>
                <w:shd w:val="clear" w:color="auto" w:fill="auto"/>
              </w:tcPr>
            </w:tcPrChange>
          </w:tcPr>
          <w:p w14:paraId="5EC1BC19" w14:textId="77777777" w:rsidR="00034610" w:rsidRPr="00EF5447" w:rsidRDefault="00034610" w:rsidP="00034610">
            <w:pPr>
              <w:pStyle w:val="TAC"/>
              <w:rPr>
                <w:rFonts w:eastAsia="Malgun Gothic"/>
                <w:lang w:eastAsia="ko-KR"/>
              </w:rPr>
            </w:pPr>
            <w:r w:rsidRPr="00EF5447">
              <w:rPr>
                <w:rFonts w:eastAsia="Malgun Gothic"/>
                <w:kern w:val="2"/>
                <w:lang w:eastAsia="ko-KR"/>
              </w:rPr>
              <w:t>IMD2</w:t>
            </w:r>
          </w:p>
        </w:tc>
      </w:tr>
      <w:tr w:rsidR="00034610" w:rsidRPr="00EF5447" w14:paraId="12351DA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30"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531" w:author="Huawei" w:date="2023-03-07T16:42:00Z">
            <w:trPr>
              <w:gridAfter w:val="0"/>
              <w:trHeight w:val="54"/>
              <w:jc w:val="center"/>
            </w:trPr>
          </w:trPrChange>
        </w:trPr>
        <w:tc>
          <w:tcPr>
            <w:tcW w:w="2258" w:type="dxa"/>
            <w:vMerge/>
            <w:shd w:val="clear" w:color="auto" w:fill="auto"/>
            <w:tcPrChange w:id="6532" w:author="Huawei" w:date="2023-03-07T16:42:00Z">
              <w:tcPr>
                <w:tcW w:w="2644" w:type="dxa"/>
                <w:gridSpan w:val="2"/>
                <w:vMerge/>
                <w:shd w:val="clear" w:color="auto" w:fill="auto"/>
              </w:tcPr>
            </w:tcPrChange>
          </w:tcPr>
          <w:p w14:paraId="1BBDE03B" w14:textId="77777777" w:rsidR="00034610" w:rsidRPr="00EF5447" w:rsidRDefault="00034610" w:rsidP="00034610">
            <w:pPr>
              <w:pStyle w:val="TAC"/>
              <w:rPr>
                <w:rFonts w:eastAsia="Malgun Gothic"/>
                <w:kern w:val="2"/>
                <w:lang w:eastAsia="ko-KR"/>
              </w:rPr>
            </w:pPr>
          </w:p>
        </w:tc>
        <w:tc>
          <w:tcPr>
            <w:tcW w:w="867" w:type="dxa"/>
            <w:shd w:val="clear" w:color="auto" w:fill="auto"/>
            <w:tcPrChange w:id="6533" w:author="Huawei" w:date="2023-03-07T16:42:00Z">
              <w:tcPr>
                <w:tcW w:w="867" w:type="dxa"/>
                <w:gridSpan w:val="2"/>
                <w:shd w:val="clear" w:color="auto" w:fill="auto"/>
              </w:tcPr>
            </w:tcPrChange>
          </w:tcPr>
          <w:p w14:paraId="5E50086E" w14:textId="77777777" w:rsidR="00034610" w:rsidRPr="00EF5447" w:rsidRDefault="00034610" w:rsidP="00034610">
            <w:pPr>
              <w:pStyle w:val="TAC"/>
              <w:rPr>
                <w:rFonts w:eastAsia="Malgun Gothic"/>
                <w:lang w:eastAsia="ko-KR"/>
              </w:rPr>
            </w:pPr>
            <w:r w:rsidRPr="00EF5447">
              <w:rPr>
                <w:lang w:eastAsia="fi-FI"/>
              </w:rPr>
              <w:t>66</w:t>
            </w:r>
          </w:p>
        </w:tc>
        <w:tc>
          <w:tcPr>
            <w:tcW w:w="1167" w:type="dxa"/>
            <w:shd w:val="clear" w:color="auto" w:fill="auto"/>
            <w:noWrap/>
            <w:tcPrChange w:id="6534" w:author="Huawei" w:date="2023-03-07T16:42:00Z">
              <w:tcPr>
                <w:tcW w:w="828" w:type="dxa"/>
                <w:gridSpan w:val="2"/>
                <w:shd w:val="clear" w:color="auto" w:fill="auto"/>
                <w:noWrap/>
              </w:tcPr>
            </w:tcPrChange>
          </w:tcPr>
          <w:p w14:paraId="3F604B5D" w14:textId="77777777" w:rsidR="00034610" w:rsidRPr="00EF5447" w:rsidRDefault="00034610" w:rsidP="00034610">
            <w:pPr>
              <w:pStyle w:val="TAC"/>
              <w:rPr>
                <w:rFonts w:eastAsia="Malgun Gothic"/>
                <w:lang w:eastAsia="ko-KR"/>
              </w:rPr>
            </w:pPr>
            <w:r w:rsidRPr="00EF5447">
              <w:rPr>
                <w:lang w:eastAsia="fi-FI"/>
              </w:rPr>
              <w:t>17</w:t>
            </w:r>
            <w:r>
              <w:rPr>
                <w:lang w:eastAsia="fi-FI"/>
              </w:rPr>
              <w:t>60</w:t>
            </w:r>
          </w:p>
        </w:tc>
        <w:tc>
          <w:tcPr>
            <w:tcW w:w="746" w:type="dxa"/>
            <w:shd w:val="clear" w:color="auto" w:fill="auto"/>
            <w:noWrap/>
            <w:tcPrChange w:id="6535" w:author="Huawei" w:date="2023-03-07T16:42:00Z">
              <w:tcPr>
                <w:tcW w:w="742" w:type="dxa"/>
                <w:gridSpan w:val="2"/>
                <w:shd w:val="clear" w:color="auto" w:fill="auto"/>
                <w:noWrap/>
              </w:tcPr>
            </w:tcPrChange>
          </w:tcPr>
          <w:p w14:paraId="6C37FBBC" w14:textId="77777777" w:rsidR="00034610" w:rsidRPr="00EF5447" w:rsidRDefault="00034610" w:rsidP="00034610">
            <w:pPr>
              <w:pStyle w:val="TAC"/>
              <w:rPr>
                <w:lang w:eastAsia="zh-CN"/>
              </w:rPr>
            </w:pPr>
            <w:r w:rsidRPr="00EF5447">
              <w:rPr>
                <w:lang w:eastAsia="fi-FI"/>
              </w:rPr>
              <w:t>5</w:t>
            </w:r>
          </w:p>
        </w:tc>
        <w:tc>
          <w:tcPr>
            <w:tcW w:w="1582" w:type="dxa"/>
            <w:shd w:val="clear" w:color="auto" w:fill="auto"/>
            <w:noWrap/>
            <w:tcPrChange w:id="6536" w:author="Huawei" w:date="2023-03-07T16:42:00Z">
              <w:tcPr>
                <w:tcW w:w="1582" w:type="dxa"/>
                <w:gridSpan w:val="2"/>
                <w:shd w:val="clear" w:color="auto" w:fill="auto"/>
                <w:noWrap/>
              </w:tcPr>
            </w:tcPrChange>
          </w:tcPr>
          <w:p w14:paraId="3AC14A0B" w14:textId="77777777" w:rsidR="00034610" w:rsidRPr="00EF5447" w:rsidRDefault="00034610" w:rsidP="00034610">
            <w:pPr>
              <w:pStyle w:val="TAC"/>
              <w:rPr>
                <w:lang w:eastAsia="zh-CN"/>
              </w:rPr>
            </w:pPr>
            <w:r w:rsidRPr="00EF5447">
              <w:rPr>
                <w:rFonts w:eastAsia="Malgun Gothic"/>
                <w:kern w:val="2"/>
                <w:lang w:eastAsia="ko-KR"/>
              </w:rPr>
              <w:t>25</w:t>
            </w:r>
          </w:p>
        </w:tc>
        <w:tc>
          <w:tcPr>
            <w:tcW w:w="1323" w:type="dxa"/>
            <w:shd w:val="clear" w:color="auto" w:fill="auto"/>
            <w:noWrap/>
            <w:tcPrChange w:id="6537" w:author="Huawei" w:date="2023-03-07T16:42:00Z">
              <w:tcPr>
                <w:tcW w:w="1323" w:type="dxa"/>
                <w:gridSpan w:val="2"/>
                <w:shd w:val="clear" w:color="auto" w:fill="auto"/>
                <w:noWrap/>
              </w:tcPr>
            </w:tcPrChange>
          </w:tcPr>
          <w:p w14:paraId="24424D75" w14:textId="77777777" w:rsidR="00034610" w:rsidRPr="00EF5447" w:rsidRDefault="00034610" w:rsidP="00034610">
            <w:pPr>
              <w:pStyle w:val="TAC"/>
              <w:rPr>
                <w:lang w:eastAsia="zh-CN"/>
              </w:rPr>
            </w:pPr>
            <w:r w:rsidRPr="00EF5447">
              <w:rPr>
                <w:rFonts w:eastAsia="Malgun Gothic"/>
                <w:kern w:val="2"/>
                <w:lang w:eastAsia="ko-KR"/>
              </w:rPr>
              <w:t>21</w:t>
            </w:r>
            <w:r>
              <w:rPr>
                <w:rFonts w:eastAsia="Malgun Gothic"/>
                <w:kern w:val="2"/>
                <w:lang w:eastAsia="ko-KR"/>
              </w:rPr>
              <w:t>60</w:t>
            </w:r>
          </w:p>
        </w:tc>
        <w:tc>
          <w:tcPr>
            <w:tcW w:w="817" w:type="dxa"/>
            <w:shd w:val="clear" w:color="auto" w:fill="auto"/>
            <w:tcPrChange w:id="6538" w:author="Huawei" w:date="2023-03-07T16:42:00Z">
              <w:tcPr>
                <w:tcW w:w="696" w:type="dxa"/>
                <w:shd w:val="clear" w:color="auto" w:fill="auto"/>
              </w:tcPr>
            </w:tcPrChange>
          </w:tcPr>
          <w:p w14:paraId="1EA24398" w14:textId="77777777" w:rsidR="00034610" w:rsidRPr="00EF5447" w:rsidRDefault="00034610" w:rsidP="00034610">
            <w:pPr>
              <w:pStyle w:val="TAC"/>
              <w:rPr>
                <w:rFonts w:eastAsia="Malgun Gothic"/>
                <w:lang w:eastAsia="ko-KR"/>
              </w:rPr>
            </w:pPr>
            <w:r w:rsidRPr="00EF5447">
              <w:rPr>
                <w:lang w:eastAsia="fi-FI"/>
              </w:rPr>
              <w:t>N/A</w:t>
            </w:r>
          </w:p>
        </w:tc>
        <w:tc>
          <w:tcPr>
            <w:tcW w:w="1248" w:type="dxa"/>
            <w:shd w:val="clear" w:color="auto" w:fill="auto"/>
            <w:tcPrChange w:id="6539" w:author="Huawei" w:date="2023-03-07T16:42:00Z">
              <w:tcPr>
                <w:tcW w:w="1248" w:type="dxa"/>
                <w:gridSpan w:val="2"/>
                <w:shd w:val="clear" w:color="auto" w:fill="auto"/>
              </w:tcPr>
            </w:tcPrChange>
          </w:tcPr>
          <w:p w14:paraId="5207D9A3" w14:textId="77777777" w:rsidR="00034610" w:rsidRPr="00EF5447" w:rsidRDefault="00034610" w:rsidP="00034610">
            <w:pPr>
              <w:pStyle w:val="TAC"/>
              <w:rPr>
                <w:rFonts w:eastAsia="Malgun Gothic"/>
                <w:lang w:eastAsia="ko-KR"/>
              </w:rPr>
            </w:pPr>
            <w:r w:rsidRPr="00EF5447">
              <w:rPr>
                <w:rFonts w:eastAsia="Malgun Gothic"/>
                <w:kern w:val="2"/>
                <w:lang w:eastAsia="ko-KR"/>
              </w:rPr>
              <w:t>N/A</w:t>
            </w:r>
          </w:p>
        </w:tc>
      </w:tr>
      <w:tr w:rsidR="00034610" w:rsidRPr="00EF5447" w14:paraId="68D9FD5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40"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541" w:author="Huawei" w:date="2023-03-07T16:42:00Z">
            <w:trPr>
              <w:gridAfter w:val="0"/>
              <w:trHeight w:val="54"/>
              <w:jc w:val="center"/>
            </w:trPr>
          </w:trPrChange>
        </w:trPr>
        <w:tc>
          <w:tcPr>
            <w:tcW w:w="2258" w:type="dxa"/>
            <w:vMerge/>
            <w:tcBorders>
              <w:bottom w:val="single" w:sz="4" w:space="0" w:color="auto"/>
            </w:tcBorders>
            <w:shd w:val="clear" w:color="auto" w:fill="auto"/>
            <w:tcPrChange w:id="6542" w:author="Huawei" w:date="2023-03-07T16:42:00Z">
              <w:tcPr>
                <w:tcW w:w="2644" w:type="dxa"/>
                <w:gridSpan w:val="2"/>
                <w:vMerge/>
                <w:tcBorders>
                  <w:bottom w:val="single" w:sz="4" w:space="0" w:color="auto"/>
                </w:tcBorders>
                <w:shd w:val="clear" w:color="auto" w:fill="auto"/>
              </w:tcPr>
            </w:tcPrChange>
          </w:tcPr>
          <w:p w14:paraId="1ABE740B" w14:textId="77777777" w:rsidR="00034610" w:rsidRPr="00EF5447" w:rsidRDefault="00034610" w:rsidP="00034610">
            <w:pPr>
              <w:pStyle w:val="TAC"/>
              <w:rPr>
                <w:rFonts w:eastAsia="Malgun Gothic"/>
                <w:kern w:val="2"/>
                <w:lang w:eastAsia="ko-KR"/>
              </w:rPr>
            </w:pPr>
          </w:p>
        </w:tc>
        <w:tc>
          <w:tcPr>
            <w:tcW w:w="867" w:type="dxa"/>
            <w:shd w:val="clear" w:color="auto" w:fill="auto"/>
            <w:tcPrChange w:id="6543" w:author="Huawei" w:date="2023-03-07T16:42:00Z">
              <w:tcPr>
                <w:tcW w:w="867" w:type="dxa"/>
                <w:gridSpan w:val="2"/>
                <w:shd w:val="clear" w:color="auto" w:fill="auto"/>
              </w:tcPr>
            </w:tcPrChange>
          </w:tcPr>
          <w:p w14:paraId="17769993" w14:textId="77777777" w:rsidR="00034610" w:rsidRPr="00EF5447" w:rsidRDefault="00034610" w:rsidP="00034610">
            <w:pPr>
              <w:pStyle w:val="TAC"/>
              <w:rPr>
                <w:rFonts w:eastAsia="Malgun Gothic"/>
                <w:lang w:eastAsia="ko-KR"/>
              </w:rPr>
            </w:pPr>
            <w:r w:rsidRPr="00EF5447">
              <w:rPr>
                <w:lang w:eastAsia="fi-FI"/>
              </w:rPr>
              <w:t>n77</w:t>
            </w:r>
          </w:p>
        </w:tc>
        <w:tc>
          <w:tcPr>
            <w:tcW w:w="1167" w:type="dxa"/>
            <w:shd w:val="clear" w:color="auto" w:fill="auto"/>
            <w:noWrap/>
            <w:tcPrChange w:id="6544" w:author="Huawei" w:date="2023-03-07T16:42:00Z">
              <w:tcPr>
                <w:tcW w:w="828" w:type="dxa"/>
                <w:gridSpan w:val="2"/>
                <w:shd w:val="clear" w:color="auto" w:fill="auto"/>
                <w:noWrap/>
              </w:tcPr>
            </w:tcPrChange>
          </w:tcPr>
          <w:p w14:paraId="3BEE4C22" w14:textId="77777777" w:rsidR="00034610" w:rsidRPr="00EF5447" w:rsidRDefault="00034610" w:rsidP="00034610">
            <w:pPr>
              <w:pStyle w:val="TAC"/>
              <w:rPr>
                <w:rFonts w:eastAsia="Malgun Gothic"/>
                <w:lang w:eastAsia="ko-KR"/>
              </w:rPr>
            </w:pPr>
            <w:r w:rsidRPr="00EF5447">
              <w:rPr>
                <w:lang w:eastAsia="fi-FI"/>
              </w:rPr>
              <w:t>37</w:t>
            </w:r>
            <w:r>
              <w:rPr>
                <w:lang w:eastAsia="fi-FI"/>
              </w:rPr>
              <w:t>20</w:t>
            </w:r>
          </w:p>
        </w:tc>
        <w:tc>
          <w:tcPr>
            <w:tcW w:w="746" w:type="dxa"/>
            <w:shd w:val="clear" w:color="auto" w:fill="auto"/>
            <w:noWrap/>
            <w:tcPrChange w:id="6545" w:author="Huawei" w:date="2023-03-07T16:42:00Z">
              <w:tcPr>
                <w:tcW w:w="742" w:type="dxa"/>
                <w:gridSpan w:val="2"/>
                <w:shd w:val="clear" w:color="auto" w:fill="auto"/>
                <w:noWrap/>
              </w:tcPr>
            </w:tcPrChange>
          </w:tcPr>
          <w:p w14:paraId="3FEB82E0" w14:textId="77777777" w:rsidR="00034610" w:rsidRPr="00EF5447" w:rsidRDefault="00034610" w:rsidP="00034610">
            <w:pPr>
              <w:pStyle w:val="TAC"/>
              <w:rPr>
                <w:lang w:eastAsia="zh-CN"/>
              </w:rPr>
            </w:pPr>
            <w:r w:rsidRPr="00EF5447">
              <w:rPr>
                <w:lang w:eastAsia="fi-FI"/>
              </w:rPr>
              <w:t>5</w:t>
            </w:r>
          </w:p>
        </w:tc>
        <w:tc>
          <w:tcPr>
            <w:tcW w:w="1582" w:type="dxa"/>
            <w:shd w:val="clear" w:color="auto" w:fill="auto"/>
            <w:noWrap/>
            <w:tcPrChange w:id="6546" w:author="Huawei" w:date="2023-03-07T16:42:00Z">
              <w:tcPr>
                <w:tcW w:w="1582" w:type="dxa"/>
                <w:gridSpan w:val="2"/>
                <w:shd w:val="clear" w:color="auto" w:fill="auto"/>
                <w:noWrap/>
              </w:tcPr>
            </w:tcPrChange>
          </w:tcPr>
          <w:p w14:paraId="4908B300" w14:textId="77777777" w:rsidR="00034610" w:rsidRPr="00EF5447" w:rsidRDefault="00034610" w:rsidP="00034610">
            <w:pPr>
              <w:pStyle w:val="TAC"/>
              <w:rPr>
                <w:lang w:eastAsia="zh-CN"/>
              </w:rPr>
            </w:pPr>
            <w:r w:rsidRPr="00EF5447">
              <w:rPr>
                <w:rFonts w:eastAsia="Malgun Gothic"/>
                <w:kern w:val="2"/>
                <w:lang w:eastAsia="ko-KR"/>
              </w:rPr>
              <w:t>25</w:t>
            </w:r>
          </w:p>
        </w:tc>
        <w:tc>
          <w:tcPr>
            <w:tcW w:w="1323" w:type="dxa"/>
            <w:shd w:val="clear" w:color="auto" w:fill="auto"/>
            <w:noWrap/>
            <w:tcPrChange w:id="6547" w:author="Huawei" w:date="2023-03-07T16:42:00Z">
              <w:tcPr>
                <w:tcW w:w="1323" w:type="dxa"/>
                <w:gridSpan w:val="2"/>
                <w:shd w:val="clear" w:color="auto" w:fill="auto"/>
                <w:noWrap/>
              </w:tcPr>
            </w:tcPrChange>
          </w:tcPr>
          <w:p w14:paraId="6DC7E8DB" w14:textId="77777777" w:rsidR="00034610" w:rsidRPr="00EF5447" w:rsidRDefault="00034610" w:rsidP="00034610">
            <w:pPr>
              <w:pStyle w:val="TAC"/>
              <w:rPr>
                <w:lang w:eastAsia="zh-CN"/>
              </w:rPr>
            </w:pPr>
            <w:r w:rsidRPr="00EF5447">
              <w:rPr>
                <w:lang w:eastAsia="fi-FI"/>
              </w:rPr>
              <w:t>37</w:t>
            </w:r>
            <w:r>
              <w:rPr>
                <w:lang w:eastAsia="fi-FI"/>
              </w:rPr>
              <w:t>20</w:t>
            </w:r>
          </w:p>
        </w:tc>
        <w:tc>
          <w:tcPr>
            <w:tcW w:w="817" w:type="dxa"/>
            <w:shd w:val="clear" w:color="auto" w:fill="auto"/>
            <w:tcPrChange w:id="6548" w:author="Huawei" w:date="2023-03-07T16:42:00Z">
              <w:tcPr>
                <w:tcW w:w="696" w:type="dxa"/>
                <w:shd w:val="clear" w:color="auto" w:fill="auto"/>
              </w:tcPr>
            </w:tcPrChange>
          </w:tcPr>
          <w:p w14:paraId="293CFBF1" w14:textId="77777777" w:rsidR="00034610" w:rsidRPr="00EF5447" w:rsidRDefault="00034610" w:rsidP="00034610">
            <w:pPr>
              <w:pStyle w:val="TAC"/>
              <w:rPr>
                <w:rFonts w:eastAsia="Malgun Gothic"/>
                <w:lang w:eastAsia="ko-KR"/>
              </w:rPr>
            </w:pPr>
            <w:r w:rsidRPr="00EF5447">
              <w:rPr>
                <w:lang w:eastAsia="fi-FI"/>
              </w:rPr>
              <w:t>N/A</w:t>
            </w:r>
          </w:p>
        </w:tc>
        <w:tc>
          <w:tcPr>
            <w:tcW w:w="1248" w:type="dxa"/>
            <w:shd w:val="clear" w:color="auto" w:fill="auto"/>
            <w:tcPrChange w:id="6549" w:author="Huawei" w:date="2023-03-07T16:42:00Z">
              <w:tcPr>
                <w:tcW w:w="1248" w:type="dxa"/>
                <w:gridSpan w:val="2"/>
                <w:shd w:val="clear" w:color="auto" w:fill="auto"/>
              </w:tcPr>
            </w:tcPrChange>
          </w:tcPr>
          <w:p w14:paraId="239A130F" w14:textId="77777777" w:rsidR="00034610" w:rsidRPr="00EF5447" w:rsidRDefault="00034610" w:rsidP="00034610">
            <w:pPr>
              <w:pStyle w:val="TAC"/>
              <w:rPr>
                <w:rFonts w:eastAsia="Malgun Gothic"/>
                <w:lang w:eastAsia="ko-KR"/>
              </w:rPr>
            </w:pPr>
            <w:r w:rsidRPr="00EF5447">
              <w:rPr>
                <w:rFonts w:eastAsia="Malgun Gothic"/>
                <w:kern w:val="2"/>
                <w:lang w:eastAsia="ko-KR"/>
              </w:rPr>
              <w:t>N/A</w:t>
            </w:r>
          </w:p>
        </w:tc>
      </w:tr>
      <w:tr w:rsidR="00034610" w:rsidRPr="00EF5447" w14:paraId="306BC51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50"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551" w:author="Huawei" w:date="2023-03-07T16:42:00Z">
            <w:trPr>
              <w:gridAfter w:val="0"/>
              <w:trHeight w:val="54"/>
              <w:jc w:val="center"/>
            </w:trPr>
          </w:trPrChange>
        </w:trPr>
        <w:tc>
          <w:tcPr>
            <w:tcW w:w="2258" w:type="dxa"/>
            <w:vMerge w:val="restart"/>
            <w:tcBorders>
              <w:top w:val="single" w:sz="4" w:space="0" w:color="auto"/>
            </w:tcBorders>
            <w:shd w:val="clear" w:color="auto" w:fill="auto"/>
            <w:tcPrChange w:id="6552" w:author="Huawei" w:date="2023-03-07T16:42:00Z">
              <w:tcPr>
                <w:tcW w:w="2644" w:type="dxa"/>
                <w:gridSpan w:val="2"/>
                <w:vMerge w:val="restart"/>
                <w:tcBorders>
                  <w:top w:val="single" w:sz="4" w:space="0" w:color="auto"/>
                </w:tcBorders>
                <w:shd w:val="clear" w:color="auto" w:fill="auto"/>
              </w:tcPr>
            </w:tcPrChange>
          </w:tcPr>
          <w:p w14:paraId="0DD9CD9A" w14:textId="77777777" w:rsidR="00034610" w:rsidRPr="00EF5447" w:rsidRDefault="00034610" w:rsidP="00034610">
            <w:pPr>
              <w:pStyle w:val="TAC"/>
              <w:rPr>
                <w:rFonts w:eastAsia="Malgun Gothic"/>
                <w:kern w:val="2"/>
                <w:lang w:eastAsia="ko-KR"/>
              </w:rPr>
            </w:pPr>
            <w:r w:rsidRPr="00EF5447">
              <w:rPr>
                <w:lang w:eastAsia="fi-FI"/>
              </w:rPr>
              <w:t>DC_2A-66A_n77A</w:t>
            </w:r>
            <w:r w:rsidRPr="005E57C5">
              <w:rPr>
                <w:vertAlign w:val="superscript"/>
                <w:lang w:eastAsia="fi-FI"/>
              </w:rPr>
              <w:t>11</w:t>
            </w:r>
          </w:p>
          <w:p w14:paraId="77B1473D" w14:textId="77777777" w:rsidR="00034610" w:rsidRDefault="00034610" w:rsidP="00034610">
            <w:pPr>
              <w:keepNext/>
              <w:keepLines/>
              <w:spacing w:after="0"/>
              <w:jc w:val="center"/>
              <w:rPr>
                <w:rFonts w:ascii="Arial" w:hAnsi="Arial"/>
                <w:sz w:val="18"/>
                <w:vertAlign w:val="superscript"/>
                <w:lang w:eastAsia="ja-JP"/>
              </w:rPr>
            </w:pPr>
            <w:r>
              <w:rPr>
                <w:rFonts w:ascii="Arial" w:hAnsi="Arial"/>
                <w:sz w:val="18"/>
                <w:lang w:eastAsia="ja-JP"/>
              </w:rPr>
              <w:t>DC_2A-66A_n77C</w:t>
            </w:r>
            <w:r>
              <w:rPr>
                <w:rFonts w:ascii="Arial" w:hAnsi="Arial"/>
                <w:sz w:val="18"/>
                <w:vertAlign w:val="superscript"/>
                <w:lang w:eastAsia="ja-JP"/>
              </w:rPr>
              <w:t>11</w:t>
            </w:r>
          </w:p>
          <w:p w14:paraId="6706D523" w14:textId="77777777" w:rsidR="00034610" w:rsidRPr="00DC78C3" w:rsidRDefault="00034610" w:rsidP="00034610">
            <w:pPr>
              <w:keepNext/>
              <w:keepLines/>
              <w:spacing w:after="0"/>
              <w:jc w:val="center"/>
              <w:rPr>
                <w:rFonts w:ascii="Arial" w:eastAsia="MS Mincho" w:hAnsi="Arial"/>
                <w:sz w:val="18"/>
                <w:vertAlign w:val="superscript"/>
                <w:lang w:eastAsia="ja-JP"/>
              </w:rPr>
            </w:pPr>
            <w:r w:rsidRPr="005B7487">
              <w:rPr>
                <w:rFonts w:ascii="Arial" w:eastAsia="MS Mincho" w:hAnsi="Arial"/>
                <w:sz w:val="18"/>
                <w:lang w:eastAsia="ja-JP"/>
              </w:rPr>
              <w:t>DC_2A-66A_n77(2A)</w:t>
            </w:r>
            <w:r>
              <w:rPr>
                <w:rFonts w:ascii="Arial" w:eastAsia="MS Mincho" w:hAnsi="Arial"/>
                <w:sz w:val="18"/>
                <w:vertAlign w:val="superscript"/>
                <w:lang w:eastAsia="ja-JP"/>
              </w:rPr>
              <w:t>11</w:t>
            </w:r>
          </w:p>
          <w:p w14:paraId="0C2B81CD" w14:textId="77777777" w:rsidR="00034610" w:rsidRDefault="00034610" w:rsidP="00034610">
            <w:pPr>
              <w:keepNext/>
              <w:keepLines/>
              <w:spacing w:after="0"/>
              <w:jc w:val="center"/>
              <w:rPr>
                <w:rFonts w:ascii="Arial" w:hAnsi="Arial"/>
                <w:sz w:val="18"/>
                <w:vertAlign w:val="superscript"/>
                <w:lang w:eastAsia="ja-JP"/>
              </w:rPr>
            </w:pPr>
            <w:r>
              <w:rPr>
                <w:rFonts w:ascii="Arial" w:hAnsi="Arial"/>
                <w:sz w:val="18"/>
                <w:lang w:eastAsia="ja-JP"/>
              </w:rPr>
              <w:t>DC_2A-2A-66A_n77A</w:t>
            </w:r>
            <w:r>
              <w:rPr>
                <w:rFonts w:ascii="Arial" w:hAnsi="Arial"/>
                <w:sz w:val="18"/>
                <w:vertAlign w:val="superscript"/>
                <w:lang w:eastAsia="ja-JP"/>
              </w:rPr>
              <w:t>11</w:t>
            </w:r>
          </w:p>
          <w:p w14:paraId="7C1F4007" w14:textId="77777777" w:rsidR="00034610" w:rsidRDefault="00034610" w:rsidP="00034610">
            <w:pPr>
              <w:keepNext/>
              <w:keepLines/>
              <w:spacing w:after="0"/>
              <w:jc w:val="center"/>
              <w:rPr>
                <w:rFonts w:ascii="Arial" w:eastAsia="MS Mincho" w:hAnsi="Arial"/>
                <w:sz w:val="18"/>
                <w:lang w:eastAsia="ja-JP"/>
              </w:rPr>
            </w:pPr>
            <w:r>
              <w:rPr>
                <w:rFonts w:ascii="Arial" w:hAnsi="Arial"/>
                <w:sz w:val="18"/>
                <w:lang w:eastAsia="ja-JP"/>
              </w:rPr>
              <w:t>DC_2A-2A-66A_n77C</w:t>
            </w:r>
            <w:r>
              <w:rPr>
                <w:rFonts w:ascii="Arial" w:hAnsi="Arial"/>
                <w:sz w:val="18"/>
                <w:vertAlign w:val="superscript"/>
                <w:lang w:eastAsia="ja-JP"/>
              </w:rPr>
              <w:t>11</w:t>
            </w:r>
          </w:p>
          <w:p w14:paraId="55E85357" w14:textId="77777777" w:rsidR="00034610" w:rsidRDefault="00034610" w:rsidP="00034610">
            <w:pPr>
              <w:keepNext/>
              <w:keepLines/>
              <w:spacing w:after="0"/>
              <w:jc w:val="center"/>
              <w:rPr>
                <w:rFonts w:ascii="Arial" w:hAnsi="Arial"/>
                <w:sz w:val="18"/>
                <w:vertAlign w:val="superscript"/>
                <w:lang w:eastAsia="ja-JP"/>
              </w:rPr>
            </w:pPr>
            <w:r>
              <w:rPr>
                <w:rFonts w:ascii="Arial" w:hAnsi="Arial"/>
                <w:sz w:val="18"/>
                <w:lang w:eastAsia="ja-JP"/>
              </w:rPr>
              <w:t>DC_2A-66A-66A_n77A</w:t>
            </w:r>
            <w:r>
              <w:rPr>
                <w:rFonts w:ascii="Arial" w:hAnsi="Arial"/>
                <w:sz w:val="18"/>
                <w:vertAlign w:val="superscript"/>
                <w:lang w:eastAsia="ja-JP"/>
              </w:rPr>
              <w:t>11</w:t>
            </w:r>
          </w:p>
          <w:p w14:paraId="4CD201C1" w14:textId="77777777" w:rsidR="00034610" w:rsidRDefault="00034610" w:rsidP="00034610">
            <w:pPr>
              <w:keepNext/>
              <w:keepLines/>
              <w:spacing w:after="0"/>
              <w:jc w:val="center"/>
              <w:rPr>
                <w:rFonts w:ascii="Arial" w:eastAsia="MS Mincho" w:hAnsi="Arial"/>
                <w:sz w:val="18"/>
                <w:lang w:eastAsia="ja-JP"/>
              </w:rPr>
            </w:pPr>
            <w:r>
              <w:rPr>
                <w:rFonts w:ascii="Arial" w:hAnsi="Arial"/>
                <w:sz w:val="18"/>
                <w:lang w:eastAsia="ja-JP"/>
              </w:rPr>
              <w:t>DC_2A-66A-66A_n77C</w:t>
            </w:r>
            <w:r>
              <w:rPr>
                <w:rFonts w:ascii="Arial" w:hAnsi="Arial"/>
                <w:sz w:val="18"/>
                <w:vertAlign w:val="superscript"/>
                <w:lang w:eastAsia="ja-JP"/>
              </w:rPr>
              <w:t>11</w:t>
            </w:r>
          </w:p>
          <w:p w14:paraId="2F9A1817" w14:textId="77777777" w:rsidR="00034610" w:rsidRDefault="00034610" w:rsidP="00034610">
            <w:pPr>
              <w:keepNext/>
              <w:keepLines/>
              <w:spacing w:after="0"/>
              <w:jc w:val="center"/>
              <w:rPr>
                <w:rFonts w:ascii="Arial" w:hAnsi="Arial"/>
                <w:sz w:val="18"/>
                <w:vertAlign w:val="superscript"/>
                <w:lang w:eastAsia="ja-JP"/>
              </w:rPr>
            </w:pPr>
            <w:r>
              <w:rPr>
                <w:rFonts w:ascii="Arial" w:hAnsi="Arial"/>
                <w:sz w:val="18"/>
                <w:lang w:eastAsia="ja-JP"/>
              </w:rPr>
              <w:t>DC_2A-2A-66A-66A_n77A</w:t>
            </w:r>
            <w:r>
              <w:rPr>
                <w:rFonts w:ascii="Arial" w:hAnsi="Arial"/>
                <w:sz w:val="18"/>
                <w:vertAlign w:val="superscript"/>
                <w:lang w:eastAsia="ja-JP"/>
              </w:rPr>
              <w:t>11</w:t>
            </w:r>
          </w:p>
          <w:p w14:paraId="459AEF11" w14:textId="77777777" w:rsidR="00034610" w:rsidRPr="00EF5447" w:rsidRDefault="00034610" w:rsidP="00034610">
            <w:pPr>
              <w:pStyle w:val="TAC"/>
              <w:rPr>
                <w:rFonts w:eastAsia="Malgun Gothic"/>
                <w:kern w:val="2"/>
                <w:lang w:eastAsia="ko-KR"/>
              </w:rPr>
            </w:pPr>
            <w:r>
              <w:rPr>
                <w:lang w:eastAsia="ja-JP"/>
              </w:rPr>
              <w:t>DC_2A-2A-66A-66A_n77C</w:t>
            </w:r>
            <w:r>
              <w:rPr>
                <w:vertAlign w:val="superscript"/>
                <w:lang w:eastAsia="ja-JP"/>
              </w:rPr>
              <w:t>11</w:t>
            </w:r>
          </w:p>
        </w:tc>
        <w:tc>
          <w:tcPr>
            <w:tcW w:w="867" w:type="dxa"/>
            <w:shd w:val="clear" w:color="auto" w:fill="auto"/>
            <w:tcPrChange w:id="6553" w:author="Huawei" w:date="2023-03-07T16:42:00Z">
              <w:tcPr>
                <w:tcW w:w="867" w:type="dxa"/>
                <w:gridSpan w:val="2"/>
                <w:shd w:val="clear" w:color="auto" w:fill="auto"/>
              </w:tcPr>
            </w:tcPrChange>
          </w:tcPr>
          <w:p w14:paraId="63D2284E" w14:textId="77777777" w:rsidR="00034610" w:rsidRPr="00EF5447" w:rsidRDefault="00034610" w:rsidP="00034610">
            <w:pPr>
              <w:pStyle w:val="TAC"/>
              <w:rPr>
                <w:rFonts w:eastAsia="Malgun Gothic"/>
                <w:lang w:eastAsia="ko-KR"/>
              </w:rPr>
            </w:pPr>
            <w:r w:rsidRPr="00EF5447">
              <w:rPr>
                <w:lang w:eastAsia="fi-FI"/>
              </w:rPr>
              <w:t>2</w:t>
            </w:r>
          </w:p>
        </w:tc>
        <w:tc>
          <w:tcPr>
            <w:tcW w:w="1167" w:type="dxa"/>
            <w:shd w:val="clear" w:color="auto" w:fill="auto"/>
            <w:noWrap/>
            <w:tcPrChange w:id="6554" w:author="Huawei" w:date="2023-03-07T16:42:00Z">
              <w:tcPr>
                <w:tcW w:w="828" w:type="dxa"/>
                <w:gridSpan w:val="2"/>
                <w:shd w:val="clear" w:color="auto" w:fill="auto"/>
                <w:noWrap/>
              </w:tcPr>
            </w:tcPrChange>
          </w:tcPr>
          <w:p w14:paraId="10611CF8" w14:textId="77777777" w:rsidR="00034610" w:rsidRPr="00EF5447" w:rsidRDefault="00034610" w:rsidP="00034610">
            <w:pPr>
              <w:pStyle w:val="TAC"/>
              <w:rPr>
                <w:rFonts w:eastAsia="Malgun Gothic"/>
                <w:lang w:eastAsia="ko-KR"/>
              </w:rPr>
            </w:pPr>
            <w:r w:rsidRPr="00EF5447">
              <w:rPr>
                <w:lang w:eastAsia="fi-FI"/>
              </w:rPr>
              <w:t>1860</w:t>
            </w:r>
          </w:p>
        </w:tc>
        <w:tc>
          <w:tcPr>
            <w:tcW w:w="746" w:type="dxa"/>
            <w:shd w:val="clear" w:color="auto" w:fill="auto"/>
            <w:noWrap/>
            <w:tcPrChange w:id="6555" w:author="Huawei" w:date="2023-03-07T16:42:00Z">
              <w:tcPr>
                <w:tcW w:w="742" w:type="dxa"/>
                <w:gridSpan w:val="2"/>
                <w:shd w:val="clear" w:color="auto" w:fill="auto"/>
                <w:noWrap/>
              </w:tcPr>
            </w:tcPrChange>
          </w:tcPr>
          <w:p w14:paraId="78A10765" w14:textId="77777777" w:rsidR="00034610" w:rsidRPr="00EF5447" w:rsidRDefault="00034610" w:rsidP="00034610">
            <w:pPr>
              <w:pStyle w:val="TAC"/>
              <w:rPr>
                <w:lang w:eastAsia="zh-CN"/>
              </w:rPr>
            </w:pPr>
            <w:r w:rsidRPr="00EF5447">
              <w:rPr>
                <w:lang w:eastAsia="fi-FI"/>
              </w:rPr>
              <w:t>5</w:t>
            </w:r>
          </w:p>
        </w:tc>
        <w:tc>
          <w:tcPr>
            <w:tcW w:w="1582" w:type="dxa"/>
            <w:shd w:val="clear" w:color="auto" w:fill="auto"/>
            <w:noWrap/>
            <w:tcPrChange w:id="6556" w:author="Huawei" w:date="2023-03-07T16:42:00Z">
              <w:tcPr>
                <w:tcW w:w="1582" w:type="dxa"/>
                <w:gridSpan w:val="2"/>
                <w:shd w:val="clear" w:color="auto" w:fill="auto"/>
                <w:noWrap/>
              </w:tcPr>
            </w:tcPrChange>
          </w:tcPr>
          <w:p w14:paraId="54A59B76" w14:textId="77777777" w:rsidR="00034610" w:rsidRPr="00EF5447" w:rsidRDefault="00034610" w:rsidP="00034610">
            <w:pPr>
              <w:pStyle w:val="TAC"/>
              <w:rPr>
                <w:lang w:eastAsia="zh-CN"/>
              </w:rPr>
            </w:pPr>
            <w:r w:rsidRPr="00EF5447">
              <w:rPr>
                <w:rFonts w:eastAsia="Malgun Gothic"/>
                <w:kern w:val="2"/>
                <w:lang w:eastAsia="ko-KR"/>
              </w:rPr>
              <w:t>25</w:t>
            </w:r>
          </w:p>
        </w:tc>
        <w:tc>
          <w:tcPr>
            <w:tcW w:w="1323" w:type="dxa"/>
            <w:shd w:val="clear" w:color="auto" w:fill="auto"/>
            <w:noWrap/>
            <w:tcPrChange w:id="6557" w:author="Huawei" w:date="2023-03-07T16:42:00Z">
              <w:tcPr>
                <w:tcW w:w="1323" w:type="dxa"/>
                <w:gridSpan w:val="2"/>
                <w:shd w:val="clear" w:color="auto" w:fill="auto"/>
                <w:noWrap/>
              </w:tcPr>
            </w:tcPrChange>
          </w:tcPr>
          <w:p w14:paraId="7049DBC0" w14:textId="77777777" w:rsidR="00034610" w:rsidRPr="00EF5447" w:rsidRDefault="00034610" w:rsidP="00034610">
            <w:pPr>
              <w:pStyle w:val="TAC"/>
              <w:rPr>
                <w:lang w:eastAsia="zh-CN"/>
              </w:rPr>
            </w:pPr>
            <w:r w:rsidRPr="00EF5447">
              <w:rPr>
                <w:rFonts w:eastAsia="Malgun Gothic"/>
                <w:kern w:val="2"/>
                <w:lang w:eastAsia="ko-KR"/>
              </w:rPr>
              <w:t>1940</w:t>
            </w:r>
          </w:p>
        </w:tc>
        <w:tc>
          <w:tcPr>
            <w:tcW w:w="817" w:type="dxa"/>
            <w:shd w:val="clear" w:color="auto" w:fill="auto"/>
            <w:tcPrChange w:id="6558" w:author="Huawei" w:date="2023-03-07T16:42:00Z">
              <w:tcPr>
                <w:tcW w:w="696" w:type="dxa"/>
                <w:shd w:val="clear" w:color="auto" w:fill="auto"/>
              </w:tcPr>
            </w:tcPrChange>
          </w:tcPr>
          <w:p w14:paraId="5C804571" w14:textId="77777777" w:rsidR="00034610" w:rsidRPr="00EF5447" w:rsidRDefault="00034610" w:rsidP="00034610">
            <w:pPr>
              <w:pStyle w:val="TAC"/>
              <w:rPr>
                <w:rFonts w:eastAsia="Malgun Gothic"/>
                <w:lang w:eastAsia="ko-KR"/>
              </w:rPr>
            </w:pPr>
            <w:r w:rsidRPr="00EF5447">
              <w:rPr>
                <w:lang w:eastAsia="fi-FI"/>
              </w:rPr>
              <w:t>9.1</w:t>
            </w:r>
          </w:p>
        </w:tc>
        <w:tc>
          <w:tcPr>
            <w:tcW w:w="1248" w:type="dxa"/>
            <w:shd w:val="clear" w:color="auto" w:fill="auto"/>
            <w:tcPrChange w:id="6559" w:author="Huawei" w:date="2023-03-07T16:42:00Z">
              <w:tcPr>
                <w:tcW w:w="1248" w:type="dxa"/>
                <w:gridSpan w:val="2"/>
                <w:shd w:val="clear" w:color="auto" w:fill="auto"/>
              </w:tcPr>
            </w:tcPrChange>
          </w:tcPr>
          <w:p w14:paraId="3FF4E115" w14:textId="77777777" w:rsidR="00034610" w:rsidRPr="00EF5447" w:rsidRDefault="00034610" w:rsidP="00034610">
            <w:pPr>
              <w:pStyle w:val="TAC"/>
              <w:rPr>
                <w:rFonts w:eastAsia="Malgun Gothic"/>
                <w:lang w:eastAsia="ko-KR"/>
              </w:rPr>
            </w:pPr>
            <w:r w:rsidRPr="00EF5447">
              <w:rPr>
                <w:rFonts w:eastAsia="Malgun Gothic"/>
                <w:kern w:val="2"/>
                <w:lang w:eastAsia="ko-KR"/>
              </w:rPr>
              <w:t>IMD4</w:t>
            </w:r>
          </w:p>
        </w:tc>
      </w:tr>
      <w:tr w:rsidR="00034610" w:rsidRPr="00EF5447" w14:paraId="118575F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60"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561" w:author="Huawei" w:date="2023-03-07T16:42:00Z">
            <w:trPr>
              <w:gridAfter w:val="0"/>
              <w:trHeight w:val="54"/>
              <w:jc w:val="center"/>
            </w:trPr>
          </w:trPrChange>
        </w:trPr>
        <w:tc>
          <w:tcPr>
            <w:tcW w:w="2258" w:type="dxa"/>
            <w:vMerge/>
            <w:tcBorders>
              <w:bottom w:val="nil"/>
            </w:tcBorders>
            <w:shd w:val="clear" w:color="auto" w:fill="auto"/>
            <w:tcPrChange w:id="6562" w:author="Huawei" w:date="2023-03-07T16:42:00Z">
              <w:tcPr>
                <w:tcW w:w="2644" w:type="dxa"/>
                <w:gridSpan w:val="2"/>
                <w:vMerge/>
                <w:tcBorders>
                  <w:bottom w:val="nil"/>
                </w:tcBorders>
                <w:shd w:val="clear" w:color="auto" w:fill="auto"/>
              </w:tcPr>
            </w:tcPrChange>
          </w:tcPr>
          <w:p w14:paraId="3174AA65" w14:textId="77777777" w:rsidR="00034610" w:rsidRPr="00EF5447" w:rsidRDefault="00034610" w:rsidP="00034610">
            <w:pPr>
              <w:pStyle w:val="TAC"/>
              <w:rPr>
                <w:rFonts w:eastAsia="Malgun Gothic"/>
                <w:kern w:val="2"/>
                <w:lang w:eastAsia="ko-KR"/>
              </w:rPr>
            </w:pPr>
          </w:p>
        </w:tc>
        <w:tc>
          <w:tcPr>
            <w:tcW w:w="867" w:type="dxa"/>
            <w:shd w:val="clear" w:color="auto" w:fill="auto"/>
            <w:tcPrChange w:id="6563" w:author="Huawei" w:date="2023-03-07T16:42:00Z">
              <w:tcPr>
                <w:tcW w:w="867" w:type="dxa"/>
                <w:gridSpan w:val="2"/>
                <w:shd w:val="clear" w:color="auto" w:fill="auto"/>
              </w:tcPr>
            </w:tcPrChange>
          </w:tcPr>
          <w:p w14:paraId="63B9B084" w14:textId="77777777" w:rsidR="00034610" w:rsidRPr="00EF5447" w:rsidRDefault="00034610" w:rsidP="00034610">
            <w:pPr>
              <w:pStyle w:val="TAC"/>
              <w:rPr>
                <w:rFonts w:eastAsia="Malgun Gothic"/>
                <w:lang w:eastAsia="ko-KR"/>
              </w:rPr>
            </w:pPr>
            <w:r w:rsidRPr="00EF5447">
              <w:rPr>
                <w:lang w:eastAsia="fi-FI"/>
              </w:rPr>
              <w:t>66</w:t>
            </w:r>
          </w:p>
        </w:tc>
        <w:tc>
          <w:tcPr>
            <w:tcW w:w="1167" w:type="dxa"/>
            <w:shd w:val="clear" w:color="auto" w:fill="auto"/>
            <w:noWrap/>
            <w:tcPrChange w:id="6564" w:author="Huawei" w:date="2023-03-07T16:42:00Z">
              <w:tcPr>
                <w:tcW w:w="828" w:type="dxa"/>
                <w:gridSpan w:val="2"/>
                <w:shd w:val="clear" w:color="auto" w:fill="auto"/>
                <w:noWrap/>
              </w:tcPr>
            </w:tcPrChange>
          </w:tcPr>
          <w:p w14:paraId="65B5B143" w14:textId="77777777" w:rsidR="00034610" w:rsidRPr="00EF5447" w:rsidRDefault="00034610" w:rsidP="00034610">
            <w:pPr>
              <w:pStyle w:val="TAC"/>
              <w:rPr>
                <w:rFonts w:eastAsia="Malgun Gothic"/>
                <w:lang w:eastAsia="ko-KR"/>
              </w:rPr>
            </w:pPr>
            <w:r w:rsidRPr="00EF5447">
              <w:rPr>
                <w:lang w:eastAsia="fi-FI"/>
              </w:rPr>
              <w:t>1775</w:t>
            </w:r>
          </w:p>
        </w:tc>
        <w:tc>
          <w:tcPr>
            <w:tcW w:w="746" w:type="dxa"/>
            <w:shd w:val="clear" w:color="auto" w:fill="auto"/>
            <w:noWrap/>
            <w:tcPrChange w:id="6565" w:author="Huawei" w:date="2023-03-07T16:42:00Z">
              <w:tcPr>
                <w:tcW w:w="742" w:type="dxa"/>
                <w:gridSpan w:val="2"/>
                <w:shd w:val="clear" w:color="auto" w:fill="auto"/>
                <w:noWrap/>
              </w:tcPr>
            </w:tcPrChange>
          </w:tcPr>
          <w:p w14:paraId="065E341B" w14:textId="77777777" w:rsidR="00034610" w:rsidRPr="00EF5447" w:rsidRDefault="00034610" w:rsidP="00034610">
            <w:pPr>
              <w:pStyle w:val="TAC"/>
              <w:rPr>
                <w:lang w:eastAsia="zh-CN"/>
              </w:rPr>
            </w:pPr>
            <w:r w:rsidRPr="00EF5447">
              <w:rPr>
                <w:lang w:eastAsia="fi-FI"/>
              </w:rPr>
              <w:t>5</w:t>
            </w:r>
          </w:p>
        </w:tc>
        <w:tc>
          <w:tcPr>
            <w:tcW w:w="1582" w:type="dxa"/>
            <w:shd w:val="clear" w:color="auto" w:fill="auto"/>
            <w:noWrap/>
            <w:tcPrChange w:id="6566" w:author="Huawei" w:date="2023-03-07T16:42:00Z">
              <w:tcPr>
                <w:tcW w:w="1582" w:type="dxa"/>
                <w:gridSpan w:val="2"/>
                <w:shd w:val="clear" w:color="auto" w:fill="auto"/>
                <w:noWrap/>
              </w:tcPr>
            </w:tcPrChange>
          </w:tcPr>
          <w:p w14:paraId="67019E56" w14:textId="77777777" w:rsidR="00034610" w:rsidRPr="00EF5447" w:rsidRDefault="00034610" w:rsidP="00034610">
            <w:pPr>
              <w:pStyle w:val="TAC"/>
              <w:rPr>
                <w:lang w:eastAsia="zh-CN"/>
              </w:rPr>
            </w:pPr>
            <w:r w:rsidRPr="00EF5447">
              <w:rPr>
                <w:rFonts w:eastAsia="Malgun Gothic"/>
                <w:kern w:val="2"/>
                <w:lang w:eastAsia="ko-KR"/>
              </w:rPr>
              <w:t>25</w:t>
            </w:r>
          </w:p>
        </w:tc>
        <w:tc>
          <w:tcPr>
            <w:tcW w:w="1323" w:type="dxa"/>
            <w:shd w:val="clear" w:color="auto" w:fill="auto"/>
            <w:noWrap/>
            <w:tcPrChange w:id="6567" w:author="Huawei" w:date="2023-03-07T16:42:00Z">
              <w:tcPr>
                <w:tcW w:w="1323" w:type="dxa"/>
                <w:gridSpan w:val="2"/>
                <w:shd w:val="clear" w:color="auto" w:fill="auto"/>
                <w:noWrap/>
              </w:tcPr>
            </w:tcPrChange>
          </w:tcPr>
          <w:p w14:paraId="442441BA" w14:textId="77777777" w:rsidR="00034610" w:rsidRPr="00EF5447" w:rsidRDefault="00034610" w:rsidP="00034610">
            <w:pPr>
              <w:pStyle w:val="TAC"/>
              <w:rPr>
                <w:lang w:eastAsia="zh-CN"/>
              </w:rPr>
            </w:pPr>
            <w:r w:rsidRPr="00EF5447">
              <w:rPr>
                <w:rFonts w:eastAsia="Malgun Gothic"/>
                <w:kern w:val="2"/>
                <w:lang w:eastAsia="ko-KR"/>
              </w:rPr>
              <w:t>2195</w:t>
            </w:r>
          </w:p>
        </w:tc>
        <w:tc>
          <w:tcPr>
            <w:tcW w:w="817" w:type="dxa"/>
            <w:shd w:val="clear" w:color="auto" w:fill="auto"/>
            <w:tcPrChange w:id="6568" w:author="Huawei" w:date="2023-03-07T16:42:00Z">
              <w:tcPr>
                <w:tcW w:w="696" w:type="dxa"/>
                <w:shd w:val="clear" w:color="auto" w:fill="auto"/>
              </w:tcPr>
            </w:tcPrChange>
          </w:tcPr>
          <w:p w14:paraId="3DFA5968" w14:textId="77777777" w:rsidR="00034610" w:rsidRPr="00EF5447" w:rsidRDefault="00034610" w:rsidP="00034610">
            <w:pPr>
              <w:pStyle w:val="TAC"/>
              <w:rPr>
                <w:rFonts w:eastAsia="Malgun Gothic"/>
                <w:lang w:eastAsia="ko-KR"/>
              </w:rPr>
            </w:pPr>
            <w:r w:rsidRPr="00EF5447">
              <w:rPr>
                <w:lang w:eastAsia="fi-FI"/>
              </w:rPr>
              <w:t>N/A</w:t>
            </w:r>
          </w:p>
        </w:tc>
        <w:tc>
          <w:tcPr>
            <w:tcW w:w="1248" w:type="dxa"/>
            <w:shd w:val="clear" w:color="auto" w:fill="auto"/>
            <w:tcPrChange w:id="6569" w:author="Huawei" w:date="2023-03-07T16:42:00Z">
              <w:tcPr>
                <w:tcW w:w="1248" w:type="dxa"/>
                <w:gridSpan w:val="2"/>
                <w:shd w:val="clear" w:color="auto" w:fill="auto"/>
              </w:tcPr>
            </w:tcPrChange>
          </w:tcPr>
          <w:p w14:paraId="4844C6A5" w14:textId="77777777" w:rsidR="00034610" w:rsidRPr="00EF5447" w:rsidRDefault="00034610" w:rsidP="00034610">
            <w:pPr>
              <w:pStyle w:val="TAC"/>
              <w:rPr>
                <w:rFonts w:eastAsia="Malgun Gothic"/>
                <w:lang w:eastAsia="ko-KR"/>
              </w:rPr>
            </w:pPr>
            <w:r w:rsidRPr="00EF5447">
              <w:rPr>
                <w:rFonts w:eastAsia="Malgun Gothic"/>
                <w:kern w:val="2"/>
                <w:lang w:eastAsia="ko-KR"/>
              </w:rPr>
              <w:t>N/A</w:t>
            </w:r>
          </w:p>
        </w:tc>
      </w:tr>
      <w:tr w:rsidR="00034610" w:rsidRPr="00EF5447" w14:paraId="3F93AA1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70"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571" w:author="Huawei" w:date="2023-03-07T16:42:00Z">
            <w:trPr>
              <w:gridAfter w:val="0"/>
              <w:trHeight w:val="54"/>
              <w:jc w:val="center"/>
            </w:trPr>
          </w:trPrChange>
        </w:trPr>
        <w:tc>
          <w:tcPr>
            <w:tcW w:w="2258" w:type="dxa"/>
            <w:tcBorders>
              <w:top w:val="nil"/>
              <w:bottom w:val="single" w:sz="4" w:space="0" w:color="auto"/>
            </w:tcBorders>
            <w:shd w:val="clear" w:color="auto" w:fill="auto"/>
            <w:tcPrChange w:id="6572" w:author="Huawei" w:date="2023-03-07T16:42:00Z">
              <w:tcPr>
                <w:tcW w:w="2644" w:type="dxa"/>
                <w:gridSpan w:val="2"/>
                <w:tcBorders>
                  <w:top w:val="nil"/>
                  <w:bottom w:val="single" w:sz="4" w:space="0" w:color="auto"/>
                </w:tcBorders>
                <w:shd w:val="clear" w:color="auto" w:fill="auto"/>
              </w:tcPr>
            </w:tcPrChange>
          </w:tcPr>
          <w:p w14:paraId="480A7BC3" w14:textId="77777777" w:rsidR="00034610" w:rsidRPr="00EF5447" w:rsidRDefault="00034610" w:rsidP="00034610">
            <w:pPr>
              <w:pStyle w:val="TAC"/>
              <w:rPr>
                <w:rFonts w:eastAsia="Malgun Gothic"/>
                <w:kern w:val="2"/>
                <w:lang w:eastAsia="ko-KR"/>
              </w:rPr>
            </w:pPr>
          </w:p>
        </w:tc>
        <w:tc>
          <w:tcPr>
            <w:tcW w:w="867" w:type="dxa"/>
            <w:shd w:val="clear" w:color="auto" w:fill="auto"/>
            <w:tcPrChange w:id="6573" w:author="Huawei" w:date="2023-03-07T16:42:00Z">
              <w:tcPr>
                <w:tcW w:w="867" w:type="dxa"/>
                <w:gridSpan w:val="2"/>
                <w:shd w:val="clear" w:color="auto" w:fill="auto"/>
              </w:tcPr>
            </w:tcPrChange>
          </w:tcPr>
          <w:p w14:paraId="553AC02E" w14:textId="77777777" w:rsidR="00034610" w:rsidRPr="00EF5447" w:rsidRDefault="00034610" w:rsidP="00034610">
            <w:pPr>
              <w:pStyle w:val="TAC"/>
              <w:rPr>
                <w:rFonts w:eastAsia="Malgun Gothic"/>
                <w:lang w:eastAsia="ko-KR"/>
              </w:rPr>
            </w:pPr>
            <w:r w:rsidRPr="00EF5447">
              <w:rPr>
                <w:lang w:eastAsia="fi-FI"/>
              </w:rPr>
              <w:t>n77</w:t>
            </w:r>
          </w:p>
        </w:tc>
        <w:tc>
          <w:tcPr>
            <w:tcW w:w="1167" w:type="dxa"/>
            <w:shd w:val="clear" w:color="auto" w:fill="auto"/>
            <w:noWrap/>
            <w:tcPrChange w:id="6574" w:author="Huawei" w:date="2023-03-07T16:42:00Z">
              <w:tcPr>
                <w:tcW w:w="828" w:type="dxa"/>
                <w:gridSpan w:val="2"/>
                <w:shd w:val="clear" w:color="auto" w:fill="auto"/>
                <w:noWrap/>
              </w:tcPr>
            </w:tcPrChange>
          </w:tcPr>
          <w:p w14:paraId="49EB8478" w14:textId="77777777" w:rsidR="00034610" w:rsidRPr="00EF5447" w:rsidRDefault="00034610" w:rsidP="00034610">
            <w:pPr>
              <w:pStyle w:val="TAC"/>
              <w:rPr>
                <w:rFonts w:eastAsia="Malgun Gothic"/>
                <w:lang w:eastAsia="ko-KR"/>
              </w:rPr>
            </w:pPr>
            <w:r w:rsidRPr="00EF5447">
              <w:rPr>
                <w:lang w:eastAsia="fi-FI"/>
              </w:rPr>
              <w:t>3385</w:t>
            </w:r>
          </w:p>
        </w:tc>
        <w:tc>
          <w:tcPr>
            <w:tcW w:w="746" w:type="dxa"/>
            <w:shd w:val="clear" w:color="auto" w:fill="auto"/>
            <w:noWrap/>
            <w:tcPrChange w:id="6575" w:author="Huawei" w:date="2023-03-07T16:42:00Z">
              <w:tcPr>
                <w:tcW w:w="742" w:type="dxa"/>
                <w:gridSpan w:val="2"/>
                <w:shd w:val="clear" w:color="auto" w:fill="auto"/>
                <w:noWrap/>
              </w:tcPr>
            </w:tcPrChange>
          </w:tcPr>
          <w:p w14:paraId="6B45CEAD" w14:textId="77777777" w:rsidR="00034610" w:rsidRPr="00EF5447" w:rsidRDefault="00034610" w:rsidP="00034610">
            <w:pPr>
              <w:pStyle w:val="TAC"/>
              <w:rPr>
                <w:lang w:eastAsia="zh-CN"/>
              </w:rPr>
            </w:pPr>
            <w:r w:rsidRPr="00EF5447">
              <w:rPr>
                <w:lang w:eastAsia="fi-FI"/>
              </w:rPr>
              <w:t>5</w:t>
            </w:r>
          </w:p>
        </w:tc>
        <w:tc>
          <w:tcPr>
            <w:tcW w:w="1582" w:type="dxa"/>
            <w:shd w:val="clear" w:color="auto" w:fill="auto"/>
            <w:noWrap/>
            <w:tcPrChange w:id="6576" w:author="Huawei" w:date="2023-03-07T16:42:00Z">
              <w:tcPr>
                <w:tcW w:w="1582" w:type="dxa"/>
                <w:gridSpan w:val="2"/>
                <w:shd w:val="clear" w:color="auto" w:fill="auto"/>
                <w:noWrap/>
              </w:tcPr>
            </w:tcPrChange>
          </w:tcPr>
          <w:p w14:paraId="7016AFF1" w14:textId="77777777" w:rsidR="00034610" w:rsidRPr="00EF5447" w:rsidRDefault="00034610" w:rsidP="00034610">
            <w:pPr>
              <w:pStyle w:val="TAC"/>
              <w:rPr>
                <w:lang w:eastAsia="zh-CN"/>
              </w:rPr>
            </w:pPr>
            <w:r w:rsidRPr="00EF5447">
              <w:rPr>
                <w:rFonts w:eastAsia="Malgun Gothic"/>
                <w:kern w:val="2"/>
                <w:lang w:eastAsia="ko-KR"/>
              </w:rPr>
              <w:t>25</w:t>
            </w:r>
          </w:p>
        </w:tc>
        <w:tc>
          <w:tcPr>
            <w:tcW w:w="1323" w:type="dxa"/>
            <w:shd w:val="clear" w:color="auto" w:fill="auto"/>
            <w:noWrap/>
            <w:tcPrChange w:id="6577" w:author="Huawei" w:date="2023-03-07T16:42:00Z">
              <w:tcPr>
                <w:tcW w:w="1323" w:type="dxa"/>
                <w:gridSpan w:val="2"/>
                <w:shd w:val="clear" w:color="auto" w:fill="auto"/>
                <w:noWrap/>
              </w:tcPr>
            </w:tcPrChange>
          </w:tcPr>
          <w:p w14:paraId="31689C60" w14:textId="77777777" w:rsidR="00034610" w:rsidRPr="00EF5447" w:rsidRDefault="00034610" w:rsidP="00034610">
            <w:pPr>
              <w:pStyle w:val="TAC"/>
              <w:rPr>
                <w:lang w:eastAsia="zh-CN"/>
              </w:rPr>
            </w:pPr>
            <w:r w:rsidRPr="00EF5447">
              <w:rPr>
                <w:lang w:eastAsia="fi-FI"/>
              </w:rPr>
              <w:t>3385</w:t>
            </w:r>
          </w:p>
        </w:tc>
        <w:tc>
          <w:tcPr>
            <w:tcW w:w="817" w:type="dxa"/>
            <w:shd w:val="clear" w:color="auto" w:fill="auto"/>
            <w:tcPrChange w:id="6578" w:author="Huawei" w:date="2023-03-07T16:42:00Z">
              <w:tcPr>
                <w:tcW w:w="696" w:type="dxa"/>
                <w:shd w:val="clear" w:color="auto" w:fill="auto"/>
              </w:tcPr>
            </w:tcPrChange>
          </w:tcPr>
          <w:p w14:paraId="1543D10A" w14:textId="77777777" w:rsidR="00034610" w:rsidRPr="00EF5447" w:rsidRDefault="00034610" w:rsidP="00034610">
            <w:pPr>
              <w:pStyle w:val="TAC"/>
              <w:rPr>
                <w:rFonts w:eastAsia="Malgun Gothic"/>
                <w:lang w:eastAsia="ko-KR"/>
              </w:rPr>
            </w:pPr>
            <w:r w:rsidRPr="00EF5447">
              <w:rPr>
                <w:lang w:eastAsia="fi-FI"/>
              </w:rPr>
              <w:t>N/A</w:t>
            </w:r>
          </w:p>
        </w:tc>
        <w:tc>
          <w:tcPr>
            <w:tcW w:w="1248" w:type="dxa"/>
            <w:shd w:val="clear" w:color="auto" w:fill="auto"/>
            <w:tcPrChange w:id="6579" w:author="Huawei" w:date="2023-03-07T16:42:00Z">
              <w:tcPr>
                <w:tcW w:w="1248" w:type="dxa"/>
                <w:gridSpan w:val="2"/>
                <w:shd w:val="clear" w:color="auto" w:fill="auto"/>
              </w:tcPr>
            </w:tcPrChange>
          </w:tcPr>
          <w:p w14:paraId="65B72F04" w14:textId="77777777" w:rsidR="00034610" w:rsidRPr="00EF5447" w:rsidRDefault="00034610" w:rsidP="00034610">
            <w:pPr>
              <w:pStyle w:val="TAC"/>
              <w:rPr>
                <w:rFonts w:eastAsia="Malgun Gothic"/>
                <w:lang w:eastAsia="ko-KR"/>
              </w:rPr>
            </w:pPr>
            <w:r w:rsidRPr="00EF5447">
              <w:rPr>
                <w:rFonts w:eastAsia="Malgun Gothic"/>
                <w:kern w:val="2"/>
                <w:lang w:eastAsia="ko-KR"/>
              </w:rPr>
              <w:t>N/A</w:t>
            </w:r>
          </w:p>
        </w:tc>
      </w:tr>
      <w:tr w:rsidR="00034610" w:rsidRPr="00EF5447" w:rsidDel="00BE6464" w14:paraId="75C43A8A" w14:textId="7349E0E1"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80"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del w:id="6581" w:author="Huawei" w:date="2023-03-07T16:42:00Z"/>
          <w:trPrChange w:id="6582" w:author="Huawei" w:date="2023-03-07T16:42:00Z">
            <w:trPr>
              <w:gridAfter w:val="0"/>
              <w:trHeight w:val="54"/>
              <w:jc w:val="center"/>
            </w:trPr>
          </w:trPrChange>
        </w:trPr>
        <w:tc>
          <w:tcPr>
            <w:tcW w:w="2258" w:type="dxa"/>
            <w:tcBorders>
              <w:top w:val="single" w:sz="4" w:space="0" w:color="auto"/>
              <w:bottom w:val="nil"/>
            </w:tcBorders>
            <w:shd w:val="clear" w:color="auto" w:fill="auto"/>
            <w:tcPrChange w:id="6583" w:author="Huawei" w:date="2023-03-07T16:42:00Z">
              <w:tcPr>
                <w:tcW w:w="2644" w:type="dxa"/>
                <w:gridSpan w:val="2"/>
                <w:tcBorders>
                  <w:top w:val="single" w:sz="4" w:space="0" w:color="auto"/>
                  <w:bottom w:val="nil"/>
                </w:tcBorders>
                <w:shd w:val="clear" w:color="auto" w:fill="auto"/>
              </w:tcPr>
            </w:tcPrChange>
          </w:tcPr>
          <w:p w14:paraId="1EF1BF1A" w14:textId="77E0A895" w:rsidR="00034610" w:rsidRPr="00EF5447" w:rsidDel="00BE6464" w:rsidRDefault="00034610" w:rsidP="00034610">
            <w:pPr>
              <w:pStyle w:val="TAC"/>
              <w:rPr>
                <w:del w:id="6584" w:author="Huawei" w:date="2023-03-07T16:42:00Z"/>
                <w:rFonts w:eastAsia="Malgun Gothic"/>
                <w:kern w:val="2"/>
                <w:lang w:eastAsia="ko-KR"/>
              </w:rPr>
            </w:pPr>
            <w:del w:id="6585" w:author="Huawei" w:date="2023-03-07T16:42:00Z">
              <w:r w:rsidRPr="00EF5447" w:rsidDel="00BE6464">
                <w:rPr>
                  <w:lang w:eastAsia="fi-FI"/>
                </w:rPr>
                <w:delText>DC_2A-66A_n77A</w:delText>
              </w:r>
            </w:del>
          </w:p>
        </w:tc>
        <w:tc>
          <w:tcPr>
            <w:tcW w:w="867" w:type="dxa"/>
            <w:shd w:val="clear" w:color="auto" w:fill="auto"/>
            <w:tcPrChange w:id="6586" w:author="Huawei" w:date="2023-03-07T16:42:00Z">
              <w:tcPr>
                <w:tcW w:w="867" w:type="dxa"/>
                <w:gridSpan w:val="2"/>
                <w:shd w:val="clear" w:color="auto" w:fill="auto"/>
              </w:tcPr>
            </w:tcPrChange>
          </w:tcPr>
          <w:p w14:paraId="3B3D1480" w14:textId="05AE1ED7" w:rsidR="00034610" w:rsidRPr="00EF5447" w:rsidDel="00BE6464" w:rsidRDefault="00034610" w:rsidP="00034610">
            <w:pPr>
              <w:pStyle w:val="TAC"/>
              <w:rPr>
                <w:del w:id="6587" w:author="Huawei" w:date="2023-03-07T16:42:00Z"/>
                <w:rFonts w:eastAsia="Malgun Gothic"/>
                <w:lang w:eastAsia="ko-KR"/>
              </w:rPr>
            </w:pPr>
            <w:del w:id="6588" w:author="Huawei" w:date="2023-03-07T16:42:00Z">
              <w:r w:rsidRPr="00EF5447" w:rsidDel="00BE6464">
                <w:rPr>
                  <w:lang w:eastAsia="fi-FI"/>
                </w:rPr>
                <w:delText>2</w:delText>
              </w:r>
            </w:del>
          </w:p>
        </w:tc>
        <w:tc>
          <w:tcPr>
            <w:tcW w:w="1167" w:type="dxa"/>
            <w:shd w:val="clear" w:color="auto" w:fill="auto"/>
            <w:noWrap/>
            <w:tcPrChange w:id="6589" w:author="Huawei" w:date="2023-03-07T16:42:00Z">
              <w:tcPr>
                <w:tcW w:w="828" w:type="dxa"/>
                <w:gridSpan w:val="2"/>
                <w:shd w:val="clear" w:color="auto" w:fill="auto"/>
                <w:noWrap/>
              </w:tcPr>
            </w:tcPrChange>
          </w:tcPr>
          <w:p w14:paraId="314833FD" w14:textId="0A9F2DE0" w:rsidR="00034610" w:rsidRPr="00EF5447" w:rsidDel="00BE6464" w:rsidRDefault="00034610" w:rsidP="00034610">
            <w:pPr>
              <w:pStyle w:val="TAC"/>
              <w:rPr>
                <w:del w:id="6590" w:author="Huawei" w:date="2023-03-07T16:42:00Z"/>
                <w:rFonts w:eastAsia="Malgun Gothic"/>
                <w:lang w:eastAsia="ko-KR"/>
              </w:rPr>
            </w:pPr>
            <w:del w:id="6591" w:author="Huawei" w:date="2023-03-07T16:42:00Z">
              <w:r w:rsidDel="00BE6464">
                <w:rPr>
                  <w:lang w:eastAsia="fi-FI"/>
                </w:rPr>
                <w:delText>1855</w:delText>
              </w:r>
            </w:del>
          </w:p>
        </w:tc>
        <w:tc>
          <w:tcPr>
            <w:tcW w:w="746" w:type="dxa"/>
            <w:shd w:val="clear" w:color="auto" w:fill="auto"/>
            <w:noWrap/>
            <w:tcPrChange w:id="6592" w:author="Huawei" w:date="2023-03-07T16:42:00Z">
              <w:tcPr>
                <w:tcW w:w="742" w:type="dxa"/>
                <w:gridSpan w:val="2"/>
                <w:shd w:val="clear" w:color="auto" w:fill="auto"/>
                <w:noWrap/>
              </w:tcPr>
            </w:tcPrChange>
          </w:tcPr>
          <w:p w14:paraId="39FF414F" w14:textId="4A519CDD" w:rsidR="00034610" w:rsidRPr="00EF5447" w:rsidDel="00BE6464" w:rsidRDefault="00034610" w:rsidP="00034610">
            <w:pPr>
              <w:pStyle w:val="TAC"/>
              <w:rPr>
                <w:del w:id="6593" w:author="Huawei" w:date="2023-03-07T16:42:00Z"/>
                <w:lang w:eastAsia="zh-CN"/>
              </w:rPr>
            </w:pPr>
            <w:del w:id="6594" w:author="Huawei" w:date="2023-03-07T16:42:00Z">
              <w:r w:rsidRPr="00EF5447" w:rsidDel="00BE6464">
                <w:rPr>
                  <w:lang w:eastAsia="fi-FI"/>
                </w:rPr>
                <w:delText>5</w:delText>
              </w:r>
            </w:del>
          </w:p>
        </w:tc>
        <w:tc>
          <w:tcPr>
            <w:tcW w:w="1582" w:type="dxa"/>
            <w:shd w:val="clear" w:color="auto" w:fill="auto"/>
            <w:noWrap/>
            <w:tcPrChange w:id="6595" w:author="Huawei" w:date="2023-03-07T16:42:00Z">
              <w:tcPr>
                <w:tcW w:w="1582" w:type="dxa"/>
                <w:gridSpan w:val="2"/>
                <w:shd w:val="clear" w:color="auto" w:fill="auto"/>
                <w:noWrap/>
              </w:tcPr>
            </w:tcPrChange>
          </w:tcPr>
          <w:p w14:paraId="107949B8" w14:textId="4E41155D" w:rsidR="00034610" w:rsidRPr="00EF5447" w:rsidDel="00BE6464" w:rsidRDefault="00034610" w:rsidP="00034610">
            <w:pPr>
              <w:pStyle w:val="TAC"/>
              <w:rPr>
                <w:del w:id="6596" w:author="Huawei" w:date="2023-03-07T16:42:00Z"/>
                <w:lang w:eastAsia="zh-CN"/>
              </w:rPr>
            </w:pPr>
            <w:del w:id="6597" w:author="Huawei" w:date="2023-03-07T16:42:00Z">
              <w:r w:rsidRPr="00EF5447" w:rsidDel="00BE6464">
                <w:rPr>
                  <w:rFonts w:eastAsia="Malgun Gothic"/>
                  <w:kern w:val="2"/>
                  <w:lang w:eastAsia="ko-KR"/>
                </w:rPr>
                <w:delText>25</w:delText>
              </w:r>
            </w:del>
          </w:p>
        </w:tc>
        <w:tc>
          <w:tcPr>
            <w:tcW w:w="1323" w:type="dxa"/>
            <w:shd w:val="clear" w:color="auto" w:fill="auto"/>
            <w:noWrap/>
            <w:tcPrChange w:id="6598" w:author="Huawei" w:date="2023-03-07T16:42:00Z">
              <w:tcPr>
                <w:tcW w:w="1323" w:type="dxa"/>
                <w:gridSpan w:val="2"/>
                <w:shd w:val="clear" w:color="auto" w:fill="auto"/>
                <w:noWrap/>
              </w:tcPr>
            </w:tcPrChange>
          </w:tcPr>
          <w:p w14:paraId="180DDF67" w14:textId="15141C07" w:rsidR="00034610" w:rsidRPr="00EF5447" w:rsidDel="00BE6464" w:rsidRDefault="00034610" w:rsidP="00034610">
            <w:pPr>
              <w:pStyle w:val="TAC"/>
              <w:rPr>
                <w:del w:id="6599" w:author="Huawei" w:date="2023-03-07T16:42:00Z"/>
                <w:lang w:eastAsia="zh-CN"/>
              </w:rPr>
            </w:pPr>
            <w:del w:id="6600" w:author="Huawei" w:date="2023-03-07T16:42:00Z">
              <w:r w:rsidDel="00BE6464">
                <w:rPr>
                  <w:rFonts w:eastAsia="Malgun Gothic"/>
                  <w:kern w:val="2"/>
                  <w:lang w:eastAsia="ko-KR"/>
                </w:rPr>
                <w:delText>1935</w:delText>
              </w:r>
            </w:del>
          </w:p>
        </w:tc>
        <w:tc>
          <w:tcPr>
            <w:tcW w:w="817" w:type="dxa"/>
            <w:shd w:val="clear" w:color="auto" w:fill="auto"/>
            <w:tcPrChange w:id="6601" w:author="Huawei" w:date="2023-03-07T16:42:00Z">
              <w:tcPr>
                <w:tcW w:w="696" w:type="dxa"/>
                <w:shd w:val="clear" w:color="auto" w:fill="auto"/>
              </w:tcPr>
            </w:tcPrChange>
          </w:tcPr>
          <w:p w14:paraId="674037CD" w14:textId="41E2DA6C" w:rsidR="00034610" w:rsidRPr="00EF5447" w:rsidDel="00BE6464" w:rsidRDefault="00034610" w:rsidP="00034610">
            <w:pPr>
              <w:pStyle w:val="TAC"/>
              <w:rPr>
                <w:del w:id="6602" w:author="Huawei" w:date="2023-03-07T16:42:00Z"/>
                <w:rFonts w:eastAsia="Malgun Gothic"/>
                <w:lang w:eastAsia="ko-KR"/>
              </w:rPr>
            </w:pPr>
            <w:del w:id="6603" w:author="Huawei" w:date="2023-03-07T16:42:00Z">
              <w:r w:rsidRPr="00EF5447" w:rsidDel="00BE6464">
                <w:rPr>
                  <w:lang w:eastAsia="fi-FI"/>
                </w:rPr>
                <w:delText>4.2</w:delText>
              </w:r>
            </w:del>
          </w:p>
        </w:tc>
        <w:tc>
          <w:tcPr>
            <w:tcW w:w="1248" w:type="dxa"/>
            <w:shd w:val="clear" w:color="auto" w:fill="auto"/>
            <w:tcPrChange w:id="6604" w:author="Huawei" w:date="2023-03-07T16:42:00Z">
              <w:tcPr>
                <w:tcW w:w="1248" w:type="dxa"/>
                <w:gridSpan w:val="2"/>
                <w:shd w:val="clear" w:color="auto" w:fill="auto"/>
              </w:tcPr>
            </w:tcPrChange>
          </w:tcPr>
          <w:p w14:paraId="25A994F5" w14:textId="1E746B6C" w:rsidR="00034610" w:rsidRPr="00EF5447" w:rsidDel="00BE6464" w:rsidRDefault="00034610" w:rsidP="00034610">
            <w:pPr>
              <w:pStyle w:val="TAC"/>
              <w:rPr>
                <w:del w:id="6605" w:author="Huawei" w:date="2023-03-07T16:42:00Z"/>
                <w:rFonts w:eastAsia="Malgun Gothic"/>
                <w:lang w:eastAsia="ko-KR"/>
              </w:rPr>
            </w:pPr>
            <w:del w:id="6606" w:author="Huawei" w:date="2023-03-07T16:42:00Z">
              <w:r w:rsidRPr="00EF5447" w:rsidDel="00BE6464">
                <w:rPr>
                  <w:rFonts w:eastAsia="Malgun Gothic"/>
                  <w:kern w:val="2"/>
                  <w:lang w:eastAsia="ko-KR"/>
                </w:rPr>
                <w:delText>IMD5</w:delText>
              </w:r>
            </w:del>
          </w:p>
        </w:tc>
      </w:tr>
      <w:tr w:rsidR="00034610" w:rsidRPr="00EF5447" w:rsidDel="00BE6464" w14:paraId="6E97435F" w14:textId="6E4AB360"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0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del w:id="6608" w:author="Huawei" w:date="2023-03-07T16:42:00Z"/>
          <w:trPrChange w:id="6609" w:author="Huawei" w:date="2023-03-07T16:42:00Z">
            <w:trPr>
              <w:gridAfter w:val="0"/>
              <w:trHeight w:val="54"/>
              <w:jc w:val="center"/>
            </w:trPr>
          </w:trPrChange>
        </w:trPr>
        <w:tc>
          <w:tcPr>
            <w:tcW w:w="2258" w:type="dxa"/>
            <w:tcBorders>
              <w:top w:val="nil"/>
              <w:bottom w:val="nil"/>
            </w:tcBorders>
            <w:shd w:val="clear" w:color="auto" w:fill="auto"/>
            <w:tcPrChange w:id="6610" w:author="Huawei" w:date="2023-03-07T16:42:00Z">
              <w:tcPr>
                <w:tcW w:w="2644" w:type="dxa"/>
                <w:gridSpan w:val="2"/>
                <w:tcBorders>
                  <w:top w:val="nil"/>
                  <w:bottom w:val="nil"/>
                </w:tcBorders>
                <w:shd w:val="clear" w:color="auto" w:fill="auto"/>
              </w:tcPr>
            </w:tcPrChange>
          </w:tcPr>
          <w:p w14:paraId="0406C18A" w14:textId="7444FEFD" w:rsidR="00034610" w:rsidDel="00BE6464" w:rsidRDefault="00034610" w:rsidP="00034610">
            <w:pPr>
              <w:keepNext/>
              <w:keepLines/>
              <w:spacing w:after="0"/>
              <w:jc w:val="center"/>
              <w:rPr>
                <w:del w:id="6611" w:author="Huawei" w:date="2023-03-07T16:42:00Z"/>
                <w:rFonts w:ascii="Arial" w:hAnsi="Arial"/>
                <w:sz w:val="18"/>
                <w:lang w:eastAsia="ja-JP"/>
              </w:rPr>
            </w:pPr>
            <w:del w:id="6612" w:author="Huawei" w:date="2023-03-07T16:42:00Z">
              <w:r w:rsidDel="00BE6464">
                <w:rPr>
                  <w:rFonts w:ascii="Arial" w:hAnsi="Arial"/>
                  <w:sz w:val="18"/>
                  <w:lang w:eastAsia="ja-JP"/>
                </w:rPr>
                <w:delText>DC_2A-66A_n77C</w:delText>
              </w:r>
            </w:del>
          </w:p>
          <w:p w14:paraId="123B72EC" w14:textId="42FE4852" w:rsidR="00034610" w:rsidDel="00BE6464" w:rsidRDefault="00034610" w:rsidP="00034610">
            <w:pPr>
              <w:keepNext/>
              <w:keepLines/>
              <w:spacing w:after="0"/>
              <w:jc w:val="center"/>
              <w:rPr>
                <w:del w:id="6613" w:author="Huawei" w:date="2023-03-07T16:42:00Z"/>
                <w:rFonts w:ascii="Arial" w:eastAsia="MS Mincho" w:hAnsi="Arial"/>
                <w:sz w:val="18"/>
                <w:lang w:eastAsia="ja-JP"/>
              </w:rPr>
            </w:pPr>
            <w:del w:id="6614" w:author="Huawei" w:date="2023-03-07T16:42:00Z">
              <w:r w:rsidRPr="005B7487" w:rsidDel="00BE6464">
                <w:rPr>
                  <w:rFonts w:ascii="Arial" w:eastAsia="MS Mincho" w:hAnsi="Arial"/>
                  <w:sz w:val="18"/>
                  <w:lang w:eastAsia="ja-JP"/>
                </w:rPr>
                <w:delText>DC_2A-66A_n77(2A)</w:delText>
              </w:r>
            </w:del>
          </w:p>
          <w:p w14:paraId="0DB48C86" w14:textId="3DA5B5DF" w:rsidR="00034610" w:rsidDel="00BE6464" w:rsidRDefault="00034610" w:rsidP="00034610">
            <w:pPr>
              <w:keepNext/>
              <w:keepLines/>
              <w:spacing w:after="0"/>
              <w:jc w:val="center"/>
              <w:rPr>
                <w:del w:id="6615" w:author="Huawei" w:date="2023-03-07T16:42:00Z"/>
                <w:rFonts w:ascii="Arial" w:hAnsi="Arial"/>
                <w:sz w:val="18"/>
                <w:vertAlign w:val="superscript"/>
                <w:lang w:eastAsia="ja-JP"/>
              </w:rPr>
            </w:pPr>
            <w:del w:id="6616" w:author="Huawei" w:date="2023-03-07T16:42:00Z">
              <w:r w:rsidDel="00BE6464">
                <w:rPr>
                  <w:rFonts w:ascii="Arial" w:hAnsi="Arial"/>
                  <w:sz w:val="18"/>
                  <w:lang w:eastAsia="ja-JP"/>
                </w:rPr>
                <w:delText>DC_2A-2A-66A_n77A</w:delText>
              </w:r>
            </w:del>
          </w:p>
          <w:p w14:paraId="627F9A6A" w14:textId="23AA9888" w:rsidR="00034610" w:rsidDel="00BE6464" w:rsidRDefault="00034610" w:rsidP="00034610">
            <w:pPr>
              <w:keepNext/>
              <w:keepLines/>
              <w:spacing w:after="0"/>
              <w:jc w:val="center"/>
              <w:rPr>
                <w:del w:id="6617" w:author="Huawei" w:date="2023-03-07T16:42:00Z"/>
                <w:rFonts w:ascii="Arial" w:eastAsia="MS Mincho" w:hAnsi="Arial"/>
                <w:sz w:val="18"/>
                <w:lang w:eastAsia="ja-JP"/>
              </w:rPr>
            </w:pPr>
            <w:del w:id="6618" w:author="Huawei" w:date="2023-03-07T16:42:00Z">
              <w:r w:rsidDel="00BE6464">
                <w:rPr>
                  <w:rFonts w:ascii="Arial" w:hAnsi="Arial"/>
                  <w:sz w:val="18"/>
                  <w:lang w:eastAsia="ja-JP"/>
                </w:rPr>
                <w:delText>DC_2A-2A-66A_n77C</w:delText>
              </w:r>
            </w:del>
          </w:p>
          <w:p w14:paraId="5453B504" w14:textId="3BD85A51" w:rsidR="00034610" w:rsidDel="00BE6464" w:rsidRDefault="00034610" w:rsidP="00034610">
            <w:pPr>
              <w:keepNext/>
              <w:keepLines/>
              <w:spacing w:after="0"/>
              <w:jc w:val="center"/>
              <w:rPr>
                <w:del w:id="6619" w:author="Huawei" w:date="2023-03-07T16:42:00Z"/>
                <w:rFonts w:ascii="Arial" w:hAnsi="Arial"/>
                <w:sz w:val="18"/>
                <w:vertAlign w:val="superscript"/>
                <w:lang w:eastAsia="ja-JP"/>
              </w:rPr>
            </w:pPr>
            <w:del w:id="6620" w:author="Huawei" w:date="2023-03-07T16:42:00Z">
              <w:r w:rsidDel="00BE6464">
                <w:rPr>
                  <w:rFonts w:ascii="Arial" w:hAnsi="Arial"/>
                  <w:sz w:val="18"/>
                  <w:lang w:eastAsia="ja-JP"/>
                </w:rPr>
                <w:delText>DC_2A-66A-66A_n77A</w:delText>
              </w:r>
            </w:del>
          </w:p>
          <w:p w14:paraId="2A54327F" w14:textId="6E5D9418" w:rsidR="00034610" w:rsidDel="00BE6464" w:rsidRDefault="00034610" w:rsidP="00034610">
            <w:pPr>
              <w:keepNext/>
              <w:keepLines/>
              <w:spacing w:after="0"/>
              <w:jc w:val="center"/>
              <w:rPr>
                <w:del w:id="6621" w:author="Huawei" w:date="2023-03-07T16:42:00Z"/>
                <w:rFonts w:ascii="Arial" w:eastAsia="MS Mincho" w:hAnsi="Arial"/>
                <w:sz w:val="18"/>
                <w:lang w:eastAsia="ja-JP"/>
              </w:rPr>
            </w:pPr>
            <w:del w:id="6622" w:author="Huawei" w:date="2023-03-07T16:42:00Z">
              <w:r w:rsidDel="00BE6464">
                <w:rPr>
                  <w:rFonts w:ascii="Arial" w:hAnsi="Arial"/>
                  <w:sz w:val="18"/>
                  <w:lang w:eastAsia="ja-JP"/>
                </w:rPr>
                <w:delText>DC_2A-66A-66A_n77C</w:delText>
              </w:r>
            </w:del>
          </w:p>
          <w:p w14:paraId="7B21F605" w14:textId="0C8E0024" w:rsidR="00034610" w:rsidDel="00BE6464" w:rsidRDefault="00034610" w:rsidP="00034610">
            <w:pPr>
              <w:keepNext/>
              <w:keepLines/>
              <w:spacing w:after="0"/>
              <w:jc w:val="center"/>
              <w:rPr>
                <w:del w:id="6623" w:author="Huawei" w:date="2023-03-07T16:42:00Z"/>
                <w:rFonts w:ascii="Arial" w:hAnsi="Arial"/>
                <w:sz w:val="18"/>
                <w:vertAlign w:val="superscript"/>
                <w:lang w:eastAsia="ja-JP"/>
              </w:rPr>
            </w:pPr>
            <w:del w:id="6624" w:author="Huawei" w:date="2023-03-07T16:42:00Z">
              <w:r w:rsidDel="00BE6464">
                <w:rPr>
                  <w:rFonts w:ascii="Arial" w:hAnsi="Arial"/>
                  <w:sz w:val="18"/>
                  <w:lang w:eastAsia="ja-JP"/>
                </w:rPr>
                <w:delText>DC_2A-2A-66A-66A_n77A</w:delText>
              </w:r>
            </w:del>
          </w:p>
          <w:p w14:paraId="60E80D62" w14:textId="50EB3AF5" w:rsidR="00034610" w:rsidRPr="00EF5447" w:rsidDel="00BE6464" w:rsidRDefault="00034610" w:rsidP="00034610">
            <w:pPr>
              <w:pStyle w:val="TAC"/>
              <w:rPr>
                <w:del w:id="6625" w:author="Huawei" w:date="2023-03-07T16:42:00Z"/>
                <w:rFonts w:eastAsia="Malgun Gothic"/>
                <w:kern w:val="2"/>
                <w:lang w:eastAsia="ko-KR"/>
              </w:rPr>
            </w:pPr>
            <w:del w:id="6626" w:author="Huawei" w:date="2023-03-07T16:42:00Z">
              <w:r w:rsidDel="00BE6464">
                <w:rPr>
                  <w:lang w:eastAsia="ja-JP"/>
                </w:rPr>
                <w:delText>DC_2A-2A-66A-66A_n77C</w:delText>
              </w:r>
            </w:del>
          </w:p>
        </w:tc>
        <w:tc>
          <w:tcPr>
            <w:tcW w:w="867" w:type="dxa"/>
            <w:shd w:val="clear" w:color="auto" w:fill="auto"/>
            <w:tcPrChange w:id="6627" w:author="Huawei" w:date="2023-03-07T16:42:00Z">
              <w:tcPr>
                <w:tcW w:w="867" w:type="dxa"/>
                <w:gridSpan w:val="2"/>
                <w:shd w:val="clear" w:color="auto" w:fill="auto"/>
              </w:tcPr>
            </w:tcPrChange>
          </w:tcPr>
          <w:p w14:paraId="41565446" w14:textId="5053272A" w:rsidR="00034610" w:rsidRPr="00EF5447" w:rsidDel="00BE6464" w:rsidRDefault="00034610" w:rsidP="00034610">
            <w:pPr>
              <w:pStyle w:val="TAC"/>
              <w:rPr>
                <w:del w:id="6628" w:author="Huawei" w:date="2023-03-07T16:42:00Z"/>
                <w:rFonts w:eastAsia="Malgun Gothic"/>
                <w:lang w:eastAsia="ko-KR"/>
              </w:rPr>
            </w:pPr>
            <w:del w:id="6629" w:author="Huawei" w:date="2023-03-07T16:42:00Z">
              <w:r w:rsidRPr="00EF5447" w:rsidDel="00BE6464">
                <w:rPr>
                  <w:lang w:eastAsia="fi-FI"/>
                </w:rPr>
                <w:delText>66</w:delText>
              </w:r>
            </w:del>
          </w:p>
        </w:tc>
        <w:tc>
          <w:tcPr>
            <w:tcW w:w="1167" w:type="dxa"/>
            <w:shd w:val="clear" w:color="auto" w:fill="auto"/>
            <w:noWrap/>
            <w:tcPrChange w:id="6630" w:author="Huawei" w:date="2023-03-07T16:42:00Z">
              <w:tcPr>
                <w:tcW w:w="828" w:type="dxa"/>
                <w:gridSpan w:val="2"/>
                <w:shd w:val="clear" w:color="auto" w:fill="auto"/>
                <w:noWrap/>
              </w:tcPr>
            </w:tcPrChange>
          </w:tcPr>
          <w:p w14:paraId="27EBDBF2" w14:textId="2728EC6C" w:rsidR="00034610" w:rsidRPr="00EF5447" w:rsidDel="00BE6464" w:rsidRDefault="00034610" w:rsidP="00034610">
            <w:pPr>
              <w:pStyle w:val="TAC"/>
              <w:rPr>
                <w:del w:id="6631" w:author="Huawei" w:date="2023-03-07T16:42:00Z"/>
                <w:rFonts w:eastAsia="Malgun Gothic"/>
                <w:lang w:eastAsia="ko-KR"/>
              </w:rPr>
            </w:pPr>
            <w:del w:id="6632" w:author="Huawei" w:date="2023-03-07T16:42:00Z">
              <w:r w:rsidRPr="00EF5447" w:rsidDel="00BE6464">
                <w:rPr>
                  <w:lang w:eastAsia="fi-FI"/>
                </w:rPr>
                <w:delText>17</w:delText>
              </w:r>
              <w:r w:rsidDel="00BE6464">
                <w:rPr>
                  <w:lang w:eastAsia="fi-FI"/>
                </w:rPr>
                <w:delText>15</w:delText>
              </w:r>
            </w:del>
          </w:p>
        </w:tc>
        <w:tc>
          <w:tcPr>
            <w:tcW w:w="746" w:type="dxa"/>
            <w:shd w:val="clear" w:color="auto" w:fill="auto"/>
            <w:noWrap/>
            <w:tcPrChange w:id="6633" w:author="Huawei" w:date="2023-03-07T16:42:00Z">
              <w:tcPr>
                <w:tcW w:w="742" w:type="dxa"/>
                <w:gridSpan w:val="2"/>
                <w:shd w:val="clear" w:color="auto" w:fill="auto"/>
                <w:noWrap/>
              </w:tcPr>
            </w:tcPrChange>
          </w:tcPr>
          <w:p w14:paraId="1E619694" w14:textId="49418A43" w:rsidR="00034610" w:rsidRPr="00EF5447" w:rsidDel="00BE6464" w:rsidRDefault="00034610" w:rsidP="00034610">
            <w:pPr>
              <w:pStyle w:val="TAC"/>
              <w:rPr>
                <w:del w:id="6634" w:author="Huawei" w:date="2023-03-07T16:42:00Z"/>
                <w:lang w:eastAsia="zh-CN"/>
              </w:rPr>
            </w:pPr>
            <w:del w:id="6635" w:author="Huawei" w:date="2023-03-07T16:42:00Z">
              <w:r w:rsidRPr="00EF5447" w:rsidDel="00BE6464">
                <w:rPr>
                  <w:lang w:eastAsia="fi-FI"/>
                </w:rPr>
                <w:delText>5</w:delText>
              </w:r>
            </w:del>
          </w:p>
        </w:tc>
        <w:tc>
          <w:tcPr>
            <w:tcW w:w="1582" w:type="dxa"/>
            <w:shd w:val="clear" w:color="auto" w:fill="auto"/>
            <w:noWrap/>
            <w:tcPrChange w:id="6636" w:author="Huawei" w:date="2023-03-07T16:42:00Z">
              <w:tcPr>
                <w:tcW w:w="1582" w:type="dxa"/>
                <w:gridSpan w:val="2"/>
                <w:shd w:val="clear" w:color="auto" w:fill="auto"/>
                <w:noWrap/>
              </w:tcPr>
            </w:tcPrChange>
          </w:tcPr>
          <w:p w14:paraId="20DA6011" w14:textId="343DD3C6" w:rsidR="00034610" w:rsidRPr="00EF5447" w:rsidDel="00BE6464" w:rsidRDefault="00034610" w:rsidP="00034610">
            <w:pPr>
              <w:pStyle w:val="TAC"/>
              <w:rPr>
                <w:del w:id="6637" w:author="Huawei" w:date="2023-03-07T16:42:00Z"/>
                <w:lang w:eastAsia="zh-CN"/>
              </w:rPr>
            </w:pPr>
            <w:del w:id="6638" w:author="Huawei" w:date="2023-03-07T16:42:00Z">
              <w:r w:rsidRPr="00EF5447" w:rsidDel="00BE6464">
                <w:rPr>
                  <w:rFonts w:eastAsia="Malgun Gothic"/>
                  <w:kern w:val="2"/>
                  <w:lang w:eastAsia="ko-KR"/>
                </w:rPr>
                <w:delText>25</w:delText>
              </w:r>
            </w:del>
          </w:p>
        </w:tc>
        <w:tc>
          <w:tcPr>
            <w:tcW w:w="1323" w:type="dxa"/>
            <w:shd w:val="clear" w:color="auto" w:fill="auto"/>
            <w:noWrap/>
            <w:tcPrChange w:id="6639" w:author="Huawei" w:date="2023-03-07T16:42:00Z">
              <w:tcPr>
                <w:tcW w:w="1323" w:type="dxa"/>
                <w:gridSpan w:val="2"/>
                <w:shd w:val="clear" w:color="auto" w:fill="auto"/>
                <w:noWrap/>
              </w:tcPr>
            </w:tcPrChange>
          </w:tcPr>
          <w:p w14:paraId="74A43DC5" w14:textId="791A293B" w:rsidR="00034610" w:rsidRPr="00EF5447" w:rsidDel="00BE6464" w:rsidRDefault="00034610" w:rsidP="00034610">
            <w:pPr>
              <w:pStyle w:val="TAC"/>
              <w:rPr>
                <w:del w:id="6640" w:author="Huawei" w:date="2023-03-07T16:42:00Z"/>
                <w:lang w:eastAsia="zh-CN"/>
              </w:rPr>
            </w:pPr>
            <w:del w:id="6641" w:author="Huawei" w:date="2023-03-07T16:42:00Z">
              <w:r w:rsidRPr="00EF5447" w:rsidDel="00BE6464">
                <w:rPr>
                  <w:rFonts w:eastAsia="Malgun Gothic"/>
                  <w:kern w:val="2"/>
                  <w:lang w:eastAsia="ko-KR"/>
                </w:rPr>
                <w:delText>21</w:delText>
              </w:r>
              <w:r w:rsidDel="00BE6464">
                <w:rPr>
                  <w:rFonts w:eastAsia="Malgun Gothic"/>
                  <w:kern w:val="2"/>
                  <w:lang w:eastAsia="ko-KR"/>
                </w:rPr>
                <w:delText>15</w:delText>
              </w:r>
            </w:del>
          </w:p>
        </w:tc>
        <w:tc>
          <w:tcPr>
            <w:tcW w:w="817" w:type="dxa"/>
            <w:shd w:val="clear" w:color="auto" w:fill="auto"/>
            <w:tcPrChange w:id="6642" w:author="Huawei" w:date="2023-03-07T16:42:00Z">
              <w:tcPr>
                <w:tcW w:w="696" w:type="dxa"/>
                <w:shd w:val="clear" w:color="auto" w:fill="auto"/>
              </w:tcPr>
            </w:tcPrChange>
          </w:tcPr>
          <w:p w14:paraId="5BE2A759" w14:textId="2A4C87BA" w:rsidR="00034610" w:rsidRPr="00EF5447" w:rsidDel="00BE6464" w:rsidRDefault="00034610" w:rsidP="00034610">
            <w:pPr>
              <w:pStyle w:val="TAC"/>
              <w:rPr>
                <w:del w:id="6643" w:author="Huawei" w:date="2023-03-07T16:42:00Z"/>
                <w:rFonts w:eastAsia="Malgun Gothic"/>
                <w:lang w:eastAsia="ko-KR"/>
              </w:rPr>
            </w:pPr>
            <w:del w:id="6644" w:author="Huawei" w:date="2023-03-07T16:42:00Z">
              <w:r w:rsidRPr="00EF5447" w:rsidDel="00BE6464">
                <w:rPr>
                  <w:lang w:eastAsia="fi-FI"/>
                </w:rPr>
                <w:delText>N/A</w:delText>
              </w:r>
            </w:del>
          </w:p>
        </w:tc>
        <w:tc>
          <w:tcPr>
            <w:tcW w:w="1248" w:type="dxa"/>
            <w:shd w:val="clear" w:color="auto" w:fill="auto"/>
            <w:tcPrChange w:id="6645" w:author="Huawei" w:date="2023-03-07T16:42:00Z">
              <w:tcPr>
                <w:tcW w:w="1248" w:type="dxa"/>
                <w:gridSpan w:val="2"/>
                <w:shd w:val="clear" w:color="auto" w:fill="auto"/>
              </w:tcPr>
            </w:tcPrChange>
          </w:tcPr>
          <w:p w14:paraId="213AFA0B" w14:textId="72CE456F" w:rsidR="00034610" w:rsidRPr="00EF5447" w:rsidDel="00BE6464" w:rsidRDefault="00034610" w:rsidP="00034610">
            <w:pPr>
              <w:pStyle w:val="TAC"/>
              <w:rPr>
                <w:del w:id="6646" w:author="Huawei" w:date="2023-03-07T16:42:00Z"/>
                <w:rFonts w:eastAsia="Malgun Gothic"/>
                <w:lang w:eastAsia="ko-KR"/>
              </w:rPr>
            </w:pPr>
            <w:del w:id="6647" w:author="Huawei" w:date="2023-03-07T16:42:00Z">
              <w:r w:rsidRPr="00EF5447" w:rsidDel="00BE6464">
                <w:rPr>
                  <w:rFonts w:eastAsia="Malgun Gothic"/>
                  <w:kern w:val="2"/>
                  <w:lang w:eastAsia="ko-KR"/>
                </w:rPr>
                <w:delText>N/A</w:delText>
              </w:r>
            </w:del>
          </w:p>
        </w:tc>
      </w:tr>
      <w:tr w:rsidR="00034610" w:rsidRPr="00EF5447" w:rsidDel="00BE6464" w14:paraId="5A3D7FBE" w14:textId="16C117FE"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4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del w:id="6649" w:author="Huawei" w:date="2023-03-07T16:42:00Z"/>
          <w:trPrChange w:id="6650" w:author="Huawei" w:date="2023-03-07T16:42:00Z">
            <w:trPr>
              <w:gridAfter w:val="0"/>
              <w:trHeight w:val="54"/>
              <w:jc w:val="center"/>
            </w:trPr>
          </w:trPrChange>
        </w:trPr>
        <w:tc>
          <w:tcPr>
            <w:tcW w:w="2258" w:type="dxa"/>
            <w:tcBorders>
              <w:top w:val="nil"/>
              <w:bottom w:val="single" w:sz="4" w:space="0" w:color="auto"/>
            </w:tcBorders>
            <w:shd w:val="clear" w:color="auto" w:fill="auto"/>
            <w:tcPrChange w:id="6651" w:author="Huawei" w:date="2023-03-07T16:42:00Z">
              <w:tcPr>
                <w:tcW w:w="2644" w:type="dxa"/>
                <w:gridSpan w:val="2"/>
                <w:tcBorders>
                  <w:top w:val="nil"/>
                  <w:bottom w:val="single" w:sz="4" w:space="0" w:color="auto"/>
                </w:tcBorders>
                <w:shd w:val="clear" w:color="auto" w:fill="auto"/>
              </w:tcPr>
            </w:tcPrChange>
          </w:tcPr>
          <w:p w14:paraId="3C008960" w14:textId="42D0540C" w:rsidR="00034610" w:rsidRPr="00EF5447" w:rsidDel="00BE6464" w:rsidRDefault="00034610" w:rsidP="00034610">
            <w:pPr>
              <w:pStyle w:val="TAC"/>
              <w:rPr>
                <w:del w:id="6652" w:author="Huawei" w:date="2023-03-07T16:42:00Z"/>
                <w:rFonts w:eastAsia="Malgun Gothic"/>
                <w:kern w:val="2"/>
                <w:lang w:eastAsia="ko-KR"/>
              </w:rPr>
            </w:pPr>
          </w:p>
        </w:tc>
        <w:tc>
          <w:tcPr>
            <w:tcW w:w="867" w:type="dxa"/>
            <w:shd w:val="clear" w:color="auto" w:fill="auto"/>
            <w:tcPrChange w:id="6653" w:author="Huawei" w:date="2023-03-07T16:42:00Z">
              <w:tcPr>
                <w:tcW w:w="867" w:type="dxa"/>
                <w:gridSpan w:val="2"/>
                <w:shd w:val="clear" w:color="auto" w:fill="auto"/>
              </w:tcPr>
            </w:tcPrChange>
          </w:tcPr>
          <w:p w14:paraId="7BA2F712" w14:textId="0DD9DE99" w:rsidR="00034610" w:rsidRPr="00EF5447" w:rsidDel="00BE6464" w:rsidRDefault="00034610" w:rsidP="00034610">
            <w:pPr>
              <w:pStyle w:val="TAC"/>
              <w:rPr>
                <w:del w:id="6654" w:author="Huawei" w:date="2023-03-07T16:42:00Z"/>
                <w:rFonts w:eastAsia="Malgun Gothic"/>
                <w:lang w:eastAsia="ko-KR"/>
              </w:rPr>
            </w:pPr>
            <w:del w:id="6655" w:author="Huawei" w:date="2023-03-07T16:42:00Z">
              <w:r w:rsidRPr="00EF5447" w:rsidDel="00BE6464">
                <w:rPr>
                  <w:lang w:eastAsia="fi-FI"/>
                </w:rPr>
                <w:delText>n77</w:delText>
              </w:r>
            </w:del>
          </w:p>
        </w:tc>
        <w:tc>
          <w:tcPr>
            <w:tcW w:w="1167" w:type="dxa"/>
            <w:shd w:val="clear" w:color="auto" w:fill="auto"/>
            <w:noWrap/>
            <w:tcPrChange w:id="6656" w:author="Huawei" w:date="2023-03-07T16:42:00Z">
              <w:tcPr>
                <w:tcW w:w="828" w:type="dxa"/>
                <w:gridSpan w:val="2"/>
                <w:shd w:val="clear" w:color="auto" w:fill="auto"/>
                <w:noWrap/>
              </w:tcPr>
            </w:tcPrChange>
          </w:tcPr>
          <w:p w14:paraId="35ED6D84" w14:textId="54FCDA8B" w:rsidR="00034610" w:rsidRPr="00EF5447" w:rsidDel="00BE6464" w:rsidRDefault="00034610" w:rsidP="00034610">
            <w:pPr>
              <w:pStyle w:val="TAC"/>
              <w:rPr>
                <w:del w:id="6657" w:author="Huawei" w:date="2023-03-07T16:42:00Z"/>
                <w:rFonts w:eastAsia="Malgun Gothic"/>
                <w:lang w:eastAsia="ko-KR"/>
              </w:rPr>
            </w:pPr>
            <w:del w:id="6658" w:author="Huawei" w:date="2023-03-07T16:42:00Z">
              <w:r w:rsidRPr="00EF5447" w:rsidDel="00BE6464">
                <w:rPr>
                  <w:lang w:eastAsia="fi-FI"/>
                </w:rPr>
                <w:delText>3</w:delText>
              </w:r>
              <w:r w:rsidDel="00BE6464">
                <w:rPr>
                  <w:lang w:eastAsia="fi-FI"/>
                </w:rPr>
                <w:delText>540</w:delText>
              </w:r>
            </w:del>
          </w:p>
        </w:tc>
        <w:tc>
          <w:tcPr>
            <w:tcW w:w="746" w:type="dxa"/>
            <w:shd w:val="clear" w:color="auto" w:fill="auto"/>
            <w:noWrap/>
            <w:tcPrChange w:id="6659" w:author="Huawei" w:date="2023-03-07T16:42:00Z">
              <w:tcPr>
                <w:tcW w:w="742" w:type="dxa"/>
                <w:gridSpan w:val="2"/>
                <w:shd w:val="clear" w:color="auto" w:fill="auto"/>
                <w:noWrap/>
              </w:tcPr>
            </w:tcPrChange>
          </w:tcPr>
          <w:p w14:paraId="708F4415" w14:textId="07660998" w:rsidR="00034610" w:rsidRPr="00EF5447" w:rsidDel="00BE6464" w:rsidRDefault="00034610" w:rsidP="00034610">
            <w:pPr>
              <w:pStyle w:val="TAC"/>
              <w:rPr>
                <w:del w:id="6660" w:author="Huawei" w:date="2023-03-07T16:42:00Z"/>
                <w:lang w:eastAsia="zh-CN"/>
              </w:rPr>
            </w:pPr>
            <w:del w:id="6661" w:author="Huawei" w:date="2023-03-07T16:42:00Z">
              <w:r w:rsidRPr="00EF5447" w:rsidDel="00BE6464">
                <w:rPr>
                  <w:lang w:eastAsia="fi-FI"/>
                </w:rPr>
                <w:delText>5</w:delText>
              </w:r>
            </w:del>
          </w:p>
        </w:tc>
        <w:tc>
          <w:tcPr>
            <w:tcW w:w="1582" w:type="dxa"/>
            <w:shd w:val="clear" w:color="auto" w:fill="auto"/>
            <w:noWrap/>
            <w:tcPrChange w:id="6662" w:author="Huawei" w:date="2023-03-07T16:42:00Z">
              <w:tcPr>
                <w:tcW w:w="1582" w:type="dxa"/>
                <w:gridSpan w:val="2"/>
                <w:shd w:val="clear" w:color="auto" w:fill="auto"/>
                <w:noWrap/>
              </w:tcPr>
            </w:tcPrChange>
          </w:tcPr>
          <w:p w14:paraId="4333BF62" w14:textId="15EBC136" w:rsidR="00034610" w:rsidRPr="00EF5447" w:rsidDel="00BE6464" w:rsidRDefault="00034610" w:rsidP="00034610">
            <w:pPr>
              <w:pStyle w:val="TAC"/>
              <w:rPr>
                <w:del w:id="6663" w:author="Huawei" w:date="2023-03-07T16:42:00Z"/>
                <w:lang w:eastAsia="zh-CN"/>
              </w:rPr>
            </w:pPr>
            <w:del w:id="6664" w:author="Huawei" w:date="2023-03-07T16:42:00Z">
              <w:r w:rsidRPr="00EF5447" w:rsidDel="00BE6464">
                <w:rPr>
                  <w:rFonts w:eastAsia="Malgun Gothic"/>
                  <w:kern w:val="2"/>
                  <w:lang w:eastAsia="ko-KR"/>
                </w:rPr>
                <w:delText>25</w:delText>
              </w:r>
            </w:del>
          </w:p>
        </w:tc>
        <w:tc>
          <w:tcPr>
            <w:tcW w:w="1323" w:type="dxa"/>
            <w:shd w:val="clear" w:color="auto" w:fill="auto"/>
            <w:noWrap/>
            <w:tcPrChange w:id="6665" w:author="Huawei" w:date="2023-03-07T16:42:00Z">
              <w:tcPr>
                <w:tcW w:w="1323" w:type="dxa"/>
                <w:gridSpan w:val="2"/>
                <w:shd w:val="clear" w:color="auto" w:fill="auto"/>
                <w:noWrap/>
              </w:tcPr>
            </w:tcPrChange>
          </w:tcPr>
          <w:p w14:paraId="3341DFDB" w14:textId="48E2AE47" w:rsidR="00034610" w:rsidRPr="00EF5447" w:rsidDel="00BE6464" w:rsidRDefault="00034610" w:rsidP="00034610">
            <w:pPr>
              <w:pStyle w:val="TAC"/>
              <w:rPr>
                <w:del w:id="6666" w:author="Huawei" w:date="2023-03-07T16:42:00Z"/>
                <w:lang w:eastAsia="zh-CN"/>
              </w:rPr>
            </w:pPr>
            <w:del w:id="6667" w:author="Huawei" w:date="2023-03-07T16:42:00Z">
              <w:r w:rsidRPr="00EF5447" w:rsidDel="00BE6464">
                <w:rPr>
                  <w:lang w:eastAsia="fi-FI"/>
                </w:rPr>
                <w:delText>3</w:delText>
              </w:r>
              <w:r w:rsidDel="00BE6464">
                <w:rPr>
                  <w:lang w:eastAsia="fi-FI"/>
                </w:rPr>
                <w:delText>540</w:delText>
              </w:r>
            </w:del>
          </w:p>
        </w:tc>
        <w:tc>
          <w:tcPr>
            <w:tcW w:w="817" w:type="dxa"/>
            <w:shd w:val="clear" w:color="auto" w:fill="auto"/>
            <w:tcPrChange w:id="6668" w:author="Huawei" w:date="2023-03-07T16:42:00Z">
              <w:tcPr>
                <w:tcW w:w="696" w:type="dxa"/>
                <w:shd w:val="clear" w:color="auto" w:fill="auto"/>
              </w:tcPr>
            </w:tcPrChange>
          </w:tcPr>
          <w:p w14:paraId="01359274" w14:textId="564FF827" w:rsidR="00034610" w:rsidRPr="00EF5447" w:rsidDel="00BE6464" w:rsidRDefault="00034610" w:rsidP="00034610">
            <w:pPr>
              <w:pStyle w:val="TAC"/>
              <w:rPr>
                <w:del w:id="6669" w:author="Huawei" w:date="2023-03-07T16:42:00Z"/>
                <w:rFonts w:eastAsia="Malgun Gothic"/>
                <w:lang w:eastAsia="ko-KR"/>
              </w:rPr>
            </w:pPr>
            <w:del w:id="6670" w:author="Huawei" w:date="2023-03-07T16:42:00Z">
              <w:r w:rsidRPr="00EF5447" w:rsidDel="00BE6464">
                <w:rPr>
                  <w:lang w:eastAsia="fi-FI"/>
                </w:rPr>
                <w:delText>N/A</w:delText>
              </w:r>
            </w:del>
          </w:p>
        </w:tc>
        <w:tc>
          <w:tcPr>
            <w:tcW w:w="1248" w:type="dxa"/>
            <w:shd w:val="clear" w:color="auto" w:fill="auto"/>
            <w:tcPrChange w:id="6671" w:author="Huawei" w:date="2023-03-07T16:42:00Z">
              <w:tcPr>
                <w:tcW w:w="1248" w:type="dxa"/>
                <w:gridSpan w:val="2"/>
                <w:shd w:val="clear" w:color="auto" w:fill="auto"/>
              </w:tcPr>
            </w:tcPrChange>
          </w:tcPr>
          <w:p w14:paraId="7F4020F6" w14:textId="0D5F2953" w:rsidR="00034610" w:rsidRPr="00EF5447" w:rsidDel="00BE6464" w:rsidRDefault="00034610" w:rsidP="00034610">
            <w:pPr>
              <w:pStyle w:val="TAC"/>
              <w:rPr>
                <w:del w:id="6672" w:author="Huawei" w:date="2023-03-07T16:42:00Z"/>
                <w:rFonts w:eastAsia="Malgun Gothic"/>
                <w:lang w:eastAsia="ko-KR"/>
              </w:rPr>
            </w:pPr>
            <w:del w:id="6673" w:author="Huawei" w:date="2023-03-07T16:42:00Z">
              <w:r w:rsidRPr="00EF5447" w:rsidDel="00BE6464">
                <w:rPr>
                  <w:rFonts w:eastAsia="Malgun Gothic"/>
                  <w:kern w:val="2"/>
                  <w:lang w:eastAsia="ko-KR"/>
                </w:rPr>
                <w:delText>N/A</w:delText>
              </w:r>
            </w:del>
          </w:p>
        </w:tc>
      </w:tr>
      <w:tr w:rsidR="00034610" w:rsidRPr="00EF5447" w14:paraId="346B2F5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7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675" w:author="Huawei" w:date="2023-03-07T16:42:00Z">
            <w:trPr>
              <w:gridAfter w:val="0"/>
              <w:trHeight w:val="54"/>
              <w:jc w:val="center"/>
            </w:trPr>
          </w:trPrChange>
        </w:trPr>
        <w:tc>
          <w:tcPr>
            <w:tcW w:w="2258" w:type="dxa"/>
            <w:tcBorders>
              <w:bottom w:val="nil"/>
            </w:tcBorders>
            <w:shd w:val="clear" w:color="auto" w:fill="auto"/>
            <w:tcPrChange w:id="6676" w:author="Huawei" w:date="2023-03-07T16:42:00Z">
              <w:tcPr>
                <w:tcW w:w="2644" w:type="dxa"/>
                <w:gridSpan w:val="2"/>
                <w:tcBorders>
                  <w:bottom w:val="nil"/>
                </w:tcBorders>
                <w:shd w:val="clear" w:color="auto" w:fill="auto"/>
              </w:tcPr>
            </w:tcPrChange>
          </w:tcPr>
          <w:p w14:paraId="045A8381" w14:textId="77777777" w:rsidR="00034610" w:rsidRPr="00EF5447" w:rsidRDefault="00034610" w:rsidP="00034610">
            <w:pPr>
              <w:pStyle w:val="TAC"/>
              <w:rPr>
                <w:lang w:eastAsia="ko-KR"/>
              </w:rPr>
            </w:pPr>
            <w:r w:rsidRPr="00EF5447">
              <w:rPr>
                <w:lang w:eastAsia="ko-KR"/>
              </w:rPr>
              <w:t>DC_2A_n66A-n77A</w:t>
            </w:r>
            <w:r w:rsidRPr="009B4296">
              <w:rPr>
                <w:vertAlign w:val="superscript"/>
                <w:lang w:eastAsia="ko-KR"/>
              </w:rPr>
              <w:t>11</w:t>
            </w:r>
          </w:p>
          <w:p w14:paraId="1F73996C" w14:textId="77777777" w:rsidR="00034610" w:rsidRPr="00EF5447" w:rsidRDefault="00034610" w:rsidP="00034610">
            <w:pPr>
              <w:pStyle w:val="TAC"/>
              <w:rPr>
                <w:lang w:eastAsia="ko-KR"/>
              </w:rPr>
            </w:pPr>
            <w:r w:rsidRPr="00EF5447">
              <w:rPr>
                <w:lang w:eastAsia="ko-KR"/>
              </w:rPr>
              <w:t>DC_2A-2A_n66A-n77A</w:t>
            </w:r>
            <w:r w:rsidRPr="009B4296">
              <w:rPr>
                <w:vertAlign w:val="superscript"/>
                <w:lang w:eastAsia="ko-KR"/>
              </w:rPr>
              <w:t>11</w:t>
            </w:r>
          </w:p>
        </w:tc>
        <w:tc>
          <w:tcPr>
            <w:tcW w:w="867" w:type="dxa"/>
            <w:shd w:val="clear" w:color="auto" w:fill="auto"/>
            <w:tcPrChange w:id="6677" w:author="Huawei" w:date="2023-03-07T16:42:00Z">
              <w:tcPr>
                <w:tcW w:w="867" w:type="dxa"/>
                <w:gridSpan w:val="2"/>
                <w:shd w:val="clear" w:color="auto" w:fill="auto"/>
              </w:tcPr>
            </w:tcPrChange>
          </w:tcPr>
          <w:p w14:paraId="30D1887F" w14:textId="77777777" w:rsidR="00034610" w:rsidRPr="00EF5447" w:rsidRDefault="00034610" w:rsidP="00034610">
            <w:pPr>
              <w:pStyle w:val="TAC"/>
              <w:rPr>
                <w:lang w:eastAsia="zh-CN"/>
              </w:rPr>
            </w:pPr>
            <w:r w:rsidRPr="00EF5447">
              <w:rPr>
                <w:lang w:eastAsia="zh-CN"/>
              </w:rPr>
              <w:t>2</w:t>
            </w:r>
          </w:p>
        </w:tc>
        <w:tc>
          <w:tcPr>
            <w:tcW w:w="1167" w:type="dxa"/>
            <w:shd w:val="clear" w:color="auto" w:fill="auto"/>
            <w:noWrap/>
            <w:tcPrChange w:id="6678" w:author="Huawei" w:date="2023-03-07T16:42:00Z">
              <w:tcPr>
                <w:tcW w:w="828" w:type="dxa"/>
                <w:gridSpan w:val="2"/>
                <w:shd w:val="clear" w:color="auto" w:fill="auto"/>
                <w:noWrap/>
              </w:tcPr>
            </w:tcPrChange>
          </w:tcPr>
          <w:p w14:paraId="716E35D1" w14:textId="77777777" w:rsidR="00034610" w:rsidRPr="00EF5447" w:rsidRDefault="00034610" w:rsidP="00034610">
            <w:pPr>
              <w:pStyle w:val="TAC"/>
              <w:rPr>
                <w:lang w:eastAsia="ko-KR"/>
              </w:rPr>
            </w:pPr>
            <w:r>
              <w:rPr>
                <w:szCs w:val="18"/>
                <w:lang w:eastAsia="ja-JP"/>
              </w:rPr>
              <w:t>1855</w:t>
            </w:r>
          </w:p>
        </w:tc>
        <w:tc>
          <w:tcPr>
            <w:tcW w:w="746" w:type="dxa"/>
            <w:shd w:val="clear" w:color="auto" w:fill="auto"/>
            <w:noWrap/>
            <w:tcPrChange w:id="6679" w:author="Huawei" w:date="2023-03-07T16:42:00Z">
              <w:tcPr>
                <w:tcW w:w="742" w:type="dxa"/>
                <w:gridSpan w:val="2"/>
                <w:shd w:val="clear" w:color="auto" w:fill="auto"/>
                <w:noWrap/>
              </w:tcPr>
            </w:tcPrChange>
          </w:tcPr>
          <w:p w14:paraId="2C139048" w14:textId="77777777" w:rsidR="00034610" w:rsidRPr="00EF5447" w:rsidRDefault="00034610" w:rsidP="00034610">
            <w:pPr>
              <w:pStyle w:val="TAC"/>
              <w:rPr>
                <w:lang w:eastAsia="ko-KR"/>
              </w:rPr>
            </w:pPr>
            <w:r w:rsidRPr="00EF5447">
              <w:rPr>
                <w:szCs w:val="18"/>
                <w:lang w:eastAsia="ja-JP"/>
              </w:rPr>
              <w:t>5</w:t>
            </w:r>
          </w:p>
        </w:tc>
        <w:tc>
          <w:tcPr>
            <w:tcW w:w="1582" w:type="dxa"/>
            <w:shd w:val="clear" w:color="auto" w:fill="auto"/>
            <w:noWrap/>
            <w:tcPrChange w:id="6680" w:author="Huawei" w:date="2023-03-07T16:42:00Z">
              <w:tcPr>
                <w:tcW w:w="1582" w:type="dxa"/>
                <w:gridSpan w:val="2"/>
                <w:shd w:val="clear" w:color="auto" w:fill="auto"/>
                <w:noWrap/>
              </w:tcPr>
            </w:tcPrChange>
          </w:tcPr>
          <w:p w14:paraId="0592EFA7" w14:textId="77777777" w:rsidR="00034610" w:rsidRPr="00EF5447" w:rsidRDefault="00034610" w:rsidP="00034610">
            <w:pPr>
              <w:pStyle w:val="TAC"/>
              <w:rPr>
                <w:lang w:eastAsia="ko-KR"/>
              </w:rPr>
            </w:pPr>
            <w:r w:rsidRPr="00EF5447">
              <w:rPr>
                <w:szCs w:val="18"/>
                <w:lang w:eastAsia="ja-JP"/>
              </w:rPr>
              <w:t>25</w:t>
            </w:r>
          </w:p>
        </w:tc>
        <w:tc>
          <w:tcPr>
            <w:tcW w:w="1323" w:type="dxa"/>
            <w:shd w:val="clear" w:color="auto" w:fill="auto"/>
            <w:noWrap/>
            <w:tcPrChange w:id="6681" w:author="Huawei" w:date="2023-03-07T16:42:00Z">
              <w:tcPr>
                <w:tcW w:w="1323" w:type="dxa"/>
                <w:gridSpan w:val="2"/>
                <w:shd w:val="clear" w:color="auto" w:fill="auto"/>
                <w:noWrap/>
              </w:tcPr>
            </w:tcPrChange>
          </w:tcPr>
          <w:p w14:paraId="710096CF" w14:textId="77777777" w:rsidR="00034610" w:rsidRPr="00EF5447" w:rsidRDefault="00034610" w:rsidP="00034610">
            <w:pPr>
              <w:pStyle w:val="TAC"/>
              <w:rPr>
                <w:lang w:eastAsia="zh-CN"/>
              </w:rPr>
            </w:pPr>
            <w:r>
              <w:rPr>
                <w:szCs w:val="18"/>
                <w:lang w:eastAsia="ja-JP"/>
              </w:rPr>
              <w:t>1935</w:t>
            </w:r>
          </w:p>
        </w:tc>
        <w:tc>
          <w:tcPr>
            <w:tcW w:w="817" w:type="dxa"/>
            <w:shd w:val="clear" w:color="auto" w:fill="auto"/>
            <w:tcPrChange w:id="6682" w:author="Huawei" w:date="2023-03-07T16:42:00Z">
              <w:tcPr>
                <w:tcW w:w="696" w:type="dxa"/>
                <w:shd w:val="clear" w:color="auto" w:fill="auto"/>
              </w:tcPr>
            </w:tcPrChange>
          </w:tcPr>
          <w:p w14:paraId="3EA6656E"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6683" w:author="Huawei" w:date="2023-03-07T16:42:00Z">
              <w:tcPr>
                <w:tcW w:w="1248" w:type="dxa"/>
                <w:gridSpan w:val="2"/>
                <w:shd w:val="clear" w:color="auto" w:fill="auto"/>
              </w:tcPr>
            </w:tcPrChange>
          </w:tcPr>
          <w:p w14:paraId="108E0BE6" w14:textId="77777777" w:rsidR="00034610" w:rsidRPr="00EF5447" w:rsidRDefault="00034610" w:rsidP="00034610">
            <w:pPr>
              <w:pStyle w:val="TAC"/>
              <w:rPr>
                <w:lang w:eastAsia="ko-KR"/>
              </w:rPr>
            </w:pPr>
            <w:r w:rsidRPr="00EF5447">
              <w:rPr>
                <w:lang w:eastAsia="ko-KR"/>
              </w:rPr>
              <w:t>N/A</w:t>
            </w:r>
          </w:p>
        </w:tc>
      </w:tr>
      <w:tr w:rsidR="00034610" w:rsidRPr="00EF5447" w14:paraId="75B4505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8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685" w:author="Huawei" w:date="2023-03-07T16:42:00Z">
            <w:trPr>
              <w:gridAfter w:val="0"/>
              <w:trHeight w:val="54"/>
              <w:jc w:val="center"/>
            </w:trPr>
          </w:trPrChange>
        </w:trPr>
        <w:tc>
          <w:tcPr>
            <w:tcW w:w="2258" w:type="dxa"/>
            <w:tcBorders>
              <w:top w:val="nil"/>
              <w:bottom w:val="nil"/>
            </w:tcBorders>
            <w:shd w:val="clear" w:color="auto" w:fill="auto"/>
            <w:tcPrChange w:id="6686" w:author="Huawei" w:date="2023-03-07T16:42:00Z">
              <w:tcPr>
                <w:tcW w:w="2644" w:type="dxa"/>
                <w:gridSpan w:val="2"/>
                <w:tcBorders>
                  <w:top w:val="nil"/>
                  <w:bottom w:val="nil"/>
                </w:tcBorders>
                <w:shd w:val="clear" w:color="auto" w:fill="auto"/>
              </w:tcPr>
            </w:tcPrChange>
          </w:tcPr>
          <w:p w14:paraId="0F045D66" w14:textId="77777777" w:rsidR="00034610" w:rsidRPr="00EF5447" w:rsidRDefault="00034610" w:rsidP="00034610">
            <w:pPr>
              <w:pStyle w:val="TAC"/>
              <w:rPr>
                <w:lang w:eastAsia="ko-KR"/>
              </w:rPr>
            </w:pPr>
          </w:p>
        </w:tc>
        <w:tc>
          <w:tcPr>
            <w:tcW w:w="867" w:type="dxa"/>
            <w:shd w:val="clear" w:color="auto" w:fill="auto"/>
            <w:tcPrChange w:id="6687" w:author="Huawei" w:date="2023-03-07T16:42:00Z">
              <w:tcPr>
                <w:tcW w:w="867" w:type="dxa"/>
                <w:gridSpan w:val="2"/>
                <w:shd w:val="clear" w:color="auto" w:fill="auto"/>
              </w:tcPr>
            </w:tcPrChange>
          </w:tcPr>
          <w:p w14:paraId="357FD365" w14:textId="77777777" w:rsidR="00034610" w:rsidRPr="00EF5447" w:rsidRDefault="00034610" w:rsidP="00034610">
            <w:pPr>
              <w:pStyle w:val="TAC"/>
              <w:rPr>
                <w:lang w:eastAsia="zh-CN"/>
              </w:rPr>
            </w:pPr>
            <w:r w:rsidRPr="00EF5447">
              <w:rPr>
                <w:lang w:eastAsia="ko-KR"/>
              </w:rPr>
              <w:t>n66</w:t>
            </w:r>
          </w:p>
        </w:tc>
        <w:tc>
          <w:tcPr>
            <w:tcW w:w="1167" w:type="dxa"/>
            <w:shd w:val="clear" w:color="auto" w:fill="auto"/>
            <w:noWrap/>
            <w:tcPrChange w:id="6688" w:author="Huawei" w:date="2023-03-07T16:42:00Z">
              <w:tcPr>
                <w:tcW w:w="828" w:type="dxa"/>
                <w:gridSpan w:val="2"/>
                <w:shd w:val="clear" w:color="auto" w:fill="auto"/>
                <w:noWrap/>
              </w:tcPr>
            </w:tcPrChange>
          </w:tcPr>
          <w:p w14:paraId="03DD8C28" w14:textId="77777777" w:rsidR="00034610" w:rsidRPr="00EF5447" w:rsidRDefault="00034610" w:rsidP="00034610">
            <w:pPr>
              <w:pStyle w:val="TAC"/>
              <w:rPr>
                <w:lang w:eastAsia="ko-KR"/>
              </w:rPr>
            </w:pPr>
            <w:r>
              <w:rPr>
                <w:szCs w:val="18"/>
                <w:lang w:eastAsia="ja-JP"/>
              </w:rPr>
              <w:t>1715</w:t>
            </w:r>
          </w:p>
        </w:tc>
        <w:tc>
          <w:tcPr>
            <w:tcW w:w="746" w:type="dxa"/>
            <w:shd w:val="clear" w:color="auto" w:fill="auto"/>
            <w:noWrap/>
            <w:tcPrChange w:id="6689" w:author="Huawei" w:date="2023-03-07T16:42:00Z">
              <w:tcPr>
                <w:tcW w:w="742" w:type="dxa"/>
                <w:gridSpan w:val="2"/>
                <w:shd w:val="clear" w:color="auto" w:fill="auto"/>
                <w:noWrap/>
              </w:tcPr>
            </w:tcPrChange>
          </w:tcPr>
          <w:p w14:paraId="6556926D" w14:textId="77777777" w:rsidR="00034610" w:rsidRPr="00EF5447" w:rsidRDefault="00034610" w:rsidP="00034610">
            <w:pPr>
              <w:pStyle w:val="TAC"/>
              <w:rPr>
                <w:lang w:eastAsia="ko-KR"/>
              </w:rPr>
            </w:pPr>
            <w:r w:rsidRPr="00EF5447">
              <w:rPr>
                <w:szCs w:val="18"/>
                <w:lang w:eastAsia="ja-JP"/>
              </w:rPr>
              <w:t>5</w:t>
            </w:r>
          </w:p>
        </w:tc>
        <w:tc>
          <w:tcPr>
            <w:tcW w:w="1582" w:type="dxa"/>
            <w:shd w:val="clear" w:color="auto" w:fill="auto"/>
            <w:noWrap/>
            <w:tcPrChange w:id="6690" w:author="Huawei" w:date="2023-03-07T16:42:00Z">
              <w:tcPr>
                <w:tcW w:w="1582" w:type="dxa"/>
                <w:gridSpan w:val="2"/>
                <w:shd w:val="clear" w:color="auto" w:fill="auto"/>
                <w:noWrap/>
              </w:tcPr>
            </w:tcPrChange>
          </w:tcPr>
          <w:p w14:paraId="453C4CC5" w14:textId="77777777" w:rsidR="00034610" w:rsidRPr="00EF5447" w:rsidRDefault="00034610" w:rsidP="00034610">
            <w:pPr>
              <w:pStyle w:val="TAC"/>
              <w:rPr>
                <w:lang w:eastAsia="ko-KR"/>
              </w:rPr>
            </w:pPr>
            <w:r w:rsidRPr="00EF5447">
              <w:rPr>
                <w:szCs w:val="18"/>
                <w:lang w:eastAsia="ja-JP"/>
              </w:rPr>
              <w:t>25</w:t>
            </w:r>
          </w:p>
        </w:tc>
        <w:tc>
          <w:tcPr>
            <w:tcW w:w="1323" w:type="dxa"/>
            <w:shd w:val="clear" w:color="auto" w:fill="auto"/>
            <w:noWrap/>
            <w:tcPrChange w:id="6691" w:author="Huawei" w:date="2023-03-07T16:42:00Z">
              <w:tcPr>
                <w:tcW w:w="1323" w:type="dxa"/>
                <w:gridSpan w:val="2"/>
                <w:shd w:val="clear" w:color="auto" w:fill="auto"/>
                <w:noWrap/>
              </w:tcPr>
            </w:tcPrChange>
          </w:tcPr>
          <w:p w14:paraId="3559EDFF" w14:textId="77777777" w:rsidR="00034610" w:rsidRPr="00EF5447" w:rsidRDefault="00034610" w:rsidP="00034610">
            <w:pPr>
              <w:pStyle w:val="TAC"/>
              <w:rPr>
                <w:lang w:eastAsia="zh-CN"/>
              </w:rPr>
            </w:pPr>
            <w:r>
              <w:rPr>
                <w:szCs w:val="18"/>
                <w:lang w:eastAsia="ja-JP"/>
              </w:rPr>
              <w:t>2115</w:t>
            </w:r>
          </w:p>
        </w:tc>
        <w:tc>
          <w:tcPr>
            <w:tcW w:w="817" w:type="dxa"/>
            <w:shd w:val="clear" w:color="auto" w:fill="auto"/>
            <w:tcPrChange w:id="6692" w:author="Huawei" w:date="2023-03-07T16:42:00Z">
              <w:tcPr>
                <w:tcW w:w="696" w:type="dxa"/>
                <w:shd w:val="clear" w:color="auto" w:fill="auto"/>
              </w:tcPr>
            </w:tcPrChange>
          </w:tcPr>
          <w:p w14:paraId="560C0D9A" w14:textId="77777777" w:rsidR="00034610" w:rsidRPr="00EF5447" w:rsidRDefault="00034610" w:rsidP="00034610">
            <w:pPr>
              <w:pStyle w:val="TAC"/>
              <w:rPr>
                <w:lang w:eastAsia="ko-KR"/>
              </w:rPr>
            </w:pPr>
            <w:r w:rsidRPr="00EF5447">
              <w:rPr>
                <w:lang w:eastAsia="zh-CN"/>
              </w:rPr>
              <w:t>29.2</w:t>
            </w:r>
          </w:p>
        </w:tc>
        <w:tc>
          <w:tcPr>
            <w:tcW w:w="1248" w:type="dxa"/>
            <w:shd w:val="clear" w:color="auto" w:fill="auto"/>
            <w:tcPrChange w:id="6693" w:author="Huawei" w:date="2023-03-07T16:42:00Z">
              <w:tcPr>
                <w:tcW w:w="1248" w:type="dxa"/>
                <w:gridSpan w:val="2"/>
                <w:shd w:val="clear" w:color="auto" w:fill="auto"/>
              </w:tcPr>
            </w:tcPrChange>
          </w:tcPr>
          <w:p w14:paraId="2772AF1A" w14:textId="77777777" w:rsidR="00034610" w:rsidRPr="00EF5447" w:rsidRDefault="00034610" w:rsidP="00034610">
            <w:pPr>
              <w:pStyle w:val="TAC"/>
              <w:rPr>
                <w:lang w:eastAsia="ko-KR"/>
              </w:rPr>
            </w:pPr>
            <w:r w:rsidRPr="00EF5447">
              <w:rPr>
                <w:lang w:eastAsia="ja-JP"/>
              </w:rPr>
              <w:t>IMD</w:t>
            </w:r>
            <w:r w:rsidRPr="00EF5447">
              <w:rPr>
                <w:lang w:eastAsia="zh-CN"/>
              </w:rPr>
              <w:t>2</w:t>
            </w:r>
          </w:p>
        </w:tc>
      </w:tr>
      <w:tr w:rsidR="00034610" w:rsidRPr="00EF5447" w14:paraId="2C06530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9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695" w:author="Huawei" w:date="2023-03-07T16:42:00Z">
            <w:trPr>
              <w:gridAfter w:val="0"/>
              <w:trHeight w:val="54"/>
              <w:jc w:val="center"/>
            </w:trPr>
          </w:trPrChange>
        </w:trPr>
        <w:tc>
          <w:tcPr>
            <w:tcW w:w="2258" w:type="dxa"/>
            <w:tcBorders>
              <w:top w:val="nil"/>
              <w:bottom w:val="nil"/>
            </w:tcBorders>
            <w:shd w:val="clear" w:color="auto" w:fill="auto"/>
            <w:tcPrChange w:id="6696" w:author="Huawei" w:date="2023-03-07T16:42:00Z">
              <w:tcPr>
                <w:tcW w:w="2644" w:type="dxa"/>
                <w:gridSpan w:val="2"/>
                <w:tcBorders>
                  <w:top w:val="nil"/>
                  <w:bottom w:val="nil"/>
                </w:tcBorders>
                <w:shd w:val="clear" w:color="auto" w:fill="auto"/>
              </w:tcPr>
            </w:tcPrChange>
          </w:tcPr>
          <w:p w14:paraId="217ACF8E" w14:textId="77777777" w:rsidR="00034610" w:rsidRPr="00EF5447" w:rsidRDefault="00034610" w:rsidP="00034610">
            <w:pPr>
              <w:pStyle w:val="TAC"/>
              <w:rPr>
                <w:lang w:eastAsia="ko-KR"/>
              </w:rPr>
            </w:pPr>
          </w:p>
        </w:tc>
        <w:tc>
          <w:tcPr>
            <w:tcW w:w="867" w:type="dxa"/>
            <w:shd w:val="clear" w:color="auto" w:fill="auto"/>
            <w:tcPrChange w:id="6697" w:author="Huawei" w:date="2023-03-07T16:42:00Z">
              <w:tcPr>
                <w:tcW w:w="867" w:type="dxa"/>
                <w:gridSpan w:val="2"/>
                <w:shd w:val="clear" w:color="auto" w:fill="auto"/>
              </w:tcPr>
            </w:tcPrChange>
          </w:tcPr>
          <w:p w14:paraId="7F794C08" w14:textId="77777777" w:rsidR="00034610" w:rsidRPr="00EF5447" w:rsidRDefault="00034610" w:rsidP="00034610">
            <w:pPr>
              <w:pStyle w:val="TAC"/>
              <w:rPr>
                <w:lang w:eastAsia="zh-CN"/>
              </w:rPr>
            </w:pPr>
            <w:r w:rsidRPr="00EF5447">
              <w:rPr>
                <w:lang w:eastAsia="ko-KR"/>
              </w:rPr>
              <w:t>n7</w:t>
            </w:r>
            <w:r>
              <w:rPr>
                <w:lang w:eastAsia="ko-KR"/>
              </w:rPr>
              <w:t>7</w:t>
            </w:r>
          </w:p>
        </w:tc>
        <w:tc>
          <w:tcPr>
            <w:tcW w:w="1167" w:type="dxa"/>
            <w:shd w:val="clear" w:color="auto" w:fill="auto"/>
            <w:noWrap/>
            <w:tcPrChange w:id="6698" w:author="Huawei" w:date="2023-03-07T16:42:00Z">
              <w:tcPr>
                <w:tcW w:w="828" w:type="dxa"/>
                <w:gridSpan w:val="2"/>
                <w:shd w:val="clear" w:color="auto" w:fill="auto"/>
                <w:noWrap/>
              </w:tcPr>
            </w:tcPrChange>
          </w:tcPr>
          <w:p w14:paraId="6B66B9C0" w14:textId="77777777" w:rsidR="00034610" w:rsidRPr="00EF5447" w:rsidRDefault="00034610" w:rsidP="00034610">
            <w:pPr>
              <w:pStyle w:val="TAC"/>
              <w:rPr>
                <w:lang w:eastAsia="ko-KR"/>
              </w:rPr>
            </w:pPr>
            <w:r>
              <w:rPr>
                <w:szCs w:val="18"/>
                <w:lang w:eastAsia="ja-JP"/>
              </w:rPr>
              <w:t>3970</w:t>
            </w:r>
          </w:p>
        </w:tc>
        <w:tc>
          <w:tcPr>
            <w:tcW w:w="746" w:type="dxa"/>
            <w:shd w:val="clear" w:color="auto" w:fill="auto"/>
            <w:noWrap/>
            <w:tcPrChange w:id="6699" w:author="Huawei" w:date="2023-03-07T16:42:00Z">
              <w:tcPr>
                <w:tcW w:w="742" w:type="dxa"/>
                <w:gridSpan w:val="2"/>
                <w:shd w:val="clear" w:color="auto" w:fill="auto"/>
                <w:noWrap/>
              </w:tcPr>
            </w:tcPrChange>
          </w:tcPr>
          <w:p w14:paraId="5EF0FBDA" w14:textId="77777777" w:rsidR="00034610" w:rsidRPr="00EF5447" w:rsidRDefault="00034610" w:rsidP="00034610">
            <w:pPr>
              <w:pStyle w:val="TAC"/>
              <w:rPr>
                <w:lang w:eastAsia="ko-KR"/>
              </w:rPr>
            </w:pPr>
            <w:r w:rsidRPr="00EF5447">
              <w:rPr>
                <w:szCs w:val="18"/>
                <w:lang w:eastAsia="ja-JP"/>
              </w:rPr>
              <w:t>10</w:t>
            </w:r>
          </w:p>
        </w:tc>
        <w:tc>
          <w:tcPr>
            <w:tcW w:w="1582" w:type="dxa"/>
            <w:shd w:val="clear" w:color="auto" w:fill="auto"/>
            <w:noWrap/>
            <w:tcPrChange w:id="6700" w:author="Huawei" w:date="2023-03-07T16:42:00Z">
              <w:tcPr>
                <w:tcW w:w="1582" w:type="dxa"/>
                <w:gridSpan w:val="2"/>
                <w:shd w:val="clear" w:color="auto" w:fill="auto"/>
                <w:noWrap/>
              </w:tcPr>
            </w:tcPrChange>
          </w:tcPr>
          <w:p w14:paraId="5DFAB2D5" w14:textId="77777777" w:rsidR="00034610" w:rsidRPr="00EF5447" w:rsidRDefault="00034610" w:rsidP="00034610">
            <w:pPr>
              <w:pStyle w:val="TAC"/>
              <w:rPr>
                <w:lang w:eastAsia="ko-KR"/>
              </w:rPr>
            </w:pPr>
            <w:r w:rsidRPr="00EF5447">
              <w:rPr>
                <w:szCs w:val="18"/>
                <w:lang w:eastAsia="ja-JP"/>
              </w:rPr>
              <w:t>50</w:t>
            </w:r>
          </w:p>
        </w:tc>
        <w:tc>
          <w:tcPr>
            <w:tcW w:w="1323" w:type="dxa"/>
            <w:shd w:val="clear" w:color="auto" w:fill="auto"/>
            <w:noWrap/>
            <w:tcPrChange w:id="6701" w:author="Huawei" w:date="2023-03-07T16:42:00Z">
              <w:tcPr>
                <w:tcW w:w="1323" w:type="dxa"/>
                <w:gridSpan w:val="2"/>
                <w:shd w:val="clear" w:color="auto" w:fill="auto"/>
                <w:noWrap/>
              </w:tcPr>
            </w:tcPrChange>
          </w:tcPr>
          <w:p w14:paraId="75AB9102" w14:textId="77777777" w:rsidR="00034610" w:rsidRPr="00EF5447" w:rsidRDefault="00034610" w:rsidP="00034610">
            <w:pPr>
              <w:pStyle w:val="TAC"/>
              <w:rPr>
                <w:lang w:eastAsia="zh-CN"/>
              </w:rPr>
            </w:pPr>
            <w:r>
              <w:rPr>
                <w:szCs w:val="18"/>
                <w:lang w:eastAsia="ja-JP"/>
              </w:rPr>
              <w:t>3970</w:t>
            </w:r>
          </w:p>
        </w:tc>
        <w:tc>
          <w:tcPr>
            <w:tcW w:w="817" w:type="dxa"/>
            <w:shd w:val="clear" w:color="auto" w:fill="auto"/>
            <w:tcPrChange w:id="6702" w:author="Huawei" w:date="2023-03-07T16:42:00Z">
              <w:tcPr>
                <w:tcW w:w="696" w:type="dxa"/>
                <w:shd w:val="clear" w:color="auto" w:fill="auto"/>
              </w:tcPr>
            </w:tcPrChange>
          </w:tcPr>
          <w:p w14:paraId="51E6EEB0"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6703" w:author="Huawei" w:date="2023-03-07T16:42:00Z">
              <w:tcPr>
                <w:tcW w:w="1248" w:type="dxa"/>
                <w:gridSpan w:val="2"/>
                <w:shd w:val="clear" w:color="auto" w:fill="auto"/>
              </w:tcPr>
            </w:tcPrChange>
          </w:tcPr>
          <w:p w14:paraId="235FC49C" w14:textId="77777777" w:rsidR="00034610" w:rsidRPr="00EF5447" w:rsidRDefault="00034610" w:rsidP="00034610">
            <w:pPr>
              <w:pStyle w:val="TAC"/>
              <w:rPr>
                <w:lang w:eastAsia="ko-KR"/>
              </w:rPr>
            </w:pPr>
            <w:r w:rsidRPr="00EF5447">
              <w:rPr>
                <w:lang w:eastAsia="ko-KR"/>
              </w:rPr>
              <w:t>N/A</w:t>
            </w:r>
          </w:p>
        </w:tc>
      </w:tr>
      <w:tr w:rsidR="00034610" w:rsidRPr="00EF5447" w14:paraId="3A02A35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0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705" w:author="Huawei" w:date="2023-03-07T16:42:00Z">
            <w:trPr>
              <w:gridAfter w:val="0"/>
              <w:trHeight w:val="54"/>
              <w:jc w:val="center"/>
            </w:trPr>
          </w:trPrChange>
        </w:trPr>
        <w:tc>
          <w:tcPr>
            <w:tcW w:w="2258" w:type="dxa"/>
            <w:tcBorders>
              <w:top w:val="nil"/>
              <w:bottom w:val="nil"/>
            </w:tcBorders>
            <w:shd w:val="clear" w:color="auto" w:fill="auto"/>
            <w:tcPrChange w:id="6706" w:author="Huawei" w:date="2023-03-07T16:42:00Z">
              <w:tcPr>
                <w:tcW w:w="2644" w:type="dxa"/>
                <w:gridSpan w:val="2"/>
                <w:tcBorders>
                  <w:top w:val="nil"/>
                  <w:bottom w:val="nil"/>
                </w:tcBorders>
                <w:shd w:val="clear" w:color="auto" w:fill="auto"/>
              </w:tcPr>
            </w:tcPrChange>
          </w:tcPr>
          <w:p w14:paraId="09AB78BA" w14:textId="77777777" w:rsidR="00034610" w:rsidRPr="00EF5447" w:rsidRDefault="00034610" w:rsidP="00034610">
            <w:pPr>
              <w:pStyle w:val="TAC"/>
              <w:rPr>
                <w:lang w:eastAsia="ko-KR"/>
              </w:rPr>
            </w:pPr>
          </w:p>
        </w:tc>
        <w:tc>
          <w:tcPr>
            <w:tcW w:w="867" w:type="dxa"/>
            <w:shd w:val="clear" w:color="auto" w:fill="auto"/>
            <w:vAlign w:val="center"/>
            <w:tcPrChange w:id="6707" w:author="Huawei" w:date="2023-03-07T16:42:00Z">
              <w:tcPr>
                <w:tcW w:w="867" w:type="dxa"/>
                <w:gridSpan w:val="2"/>
                <w:shd w:val="clear" w:color="auto" w:fill="auto"/>
                <w:vAlign w:val="center"/>
              </w:tcPr>
            </w:tcPrChange>
          </w:tcPr>
          <w:p w14:paraId="12433ADC" w14:textId="77777777" w:rsidR="00034610" w:rsidRPr="00EF5447" w:rsidRDefault="00034610" w:rsidP="00034610">
            <w:pPr>
              <w:pStyle w:val="TAC"/>
              <w:rPr>
                <w:lang w:eastAsia="ko-KR"/>
              </w:rPr>
            </w:pPr>
            <w:r w:rsidRPr="00F6573F">
              <w:rPr>
                <w:rFonts w:cs="Arial"/>
                <w:szCs w:val="18"/>
                <w:lang w:val="sv-SE" w:eastAsia="ja-JP"/>
              </w:rPr>
              <w:t>2</w:t>
            </w:r>
          </w:p>
        </w:tc>
        <w:tc>
          <w:tcPr>
            <w:tcW w:w="1167" w:type="dxa"/>
            <w:shd w:val="clear" w:color="auto" w:fill="auto"/>
            <w:noWrap/>
            <w:vAlign w:val="center"/>
            <w:tcPrChange w:id="6708" w:author="Huawei" w:date="2023-03-07T16:42:00Z">
              <w:tcPr>
                <w:tcW w:w="828" w:type="dxa"/>
                <w:gridSpan w:val="2"/>
                <w:shd w:val="clear" w:color="auto" w:fill="auto"/>
                <w:noWrap/>
                <w:vAlign w:val="center"/>
              </w:tcPr>
            </w:tcPrChange>
          </w:tcPr>
          <w:p w14:paraId="3835C1BF" w14:textId="77777777" w:rsidR="00034610" w:rsidRDefault="00034610" w:rsidP="00034610">
            <w:pPr>
              <w:pStyle w:val="TAC"/>
              <w:rPr>
                <w:szCs w:val="18"/>
                <w:lang w:eastAsia="ja-JP"/>
              </w:rPr>
            </w:pPr>
            <w:r>
              <w:rPr>
                <w:rFonts w:cs="Arial"/>
                <w:szCs w:val="18"/>
                <w:lang w:val="sv-SE" w:eastAsia="ja-JP"/>
              </w:rPr>
              <w:t>1853</w:t>
            </w:r>
          </w:p>
        </w:tc>
        <w:tc>
          <w:tcPr>
            <w:tcW w:w="746" w:type="dxa"/>
            <w:shd w:val="clear" w:color="auto" w:fill="auto"/>
            <w:noWrap/>
            <w:vAlign w:val="center"/>
            <w:tcPrChange w:id="6709" w:author="Huawei" w:date="2023-03-07T16:42:00Z">
              <w:tcPr>
                <w:tcW w:w="742" w:type="dxa"/>
                <w:gridSpan w:val="2"/>
                <w:shd w:val="clear" w:color="auto" w:fill="auto"/>
                <w:noWrap/>
                <w:vAlign w:val="center"/>
              </w:tcPr>
            </w:tcPrChange>
          </w:tcPr>
          <w:p w14:paraId="01567C3B" w14:textId="77777777" w:rsidR="00034610" w:rsidRPr="00EF5447" w:rsidRDefault="00034610" w:rsidP="00034610">
            <w:pPr>
              <w:pStyle w:val="TAC"/>
              <w:rPr>
                <w:szCs w:val="18"/>
                <w:lang w:eastAsia="ja-JP"/>
              </w:rPr>
            </w:pPr>
            <w:r w:rsidRPr="00F6573F">
              <w:rPr>
                <w:rFonts w:cs="Arial"/>
                <w:szCs w:val="18"/>
                <w:lang w:val="sv-SE" w:eastAsia="ja-JP"/>
              </w:rPr>
              <w:t>5</w:t>
            </w:r>
          </w:p>
        </w:tc>
        <w:tc>
          <w:tcPr>
            <w:tcW w:w="1582" w:type="dxa"/>
            <w:shd w:val="clear" w:color="auto" w:fill="auto"/>
            <w:noWrap/>
            <w:vAlign w:val="center"/>
            <w:tcPrChange w:id="6710" w:author="Huawei" w:date="2023-03-07T16:42:00Z">
              <w:tcPr>
                <w:tcW w:w="1582" w:type="dxa"/>
                <w:gridSpan w:val="2"/>
                <w:shd w:val="clear" w:color="auto" w:fill="auto"/>
                <w:noWrap/>
                <w:vAlign w:val="center"/>
              </w:tcPr>
            </w:tcPrChange>
          </w:tcPr>
          <w:p w14:paraId="6DE88D9E" w14:textId="77777777" w:rsidR="00034610" w:rsidRPr="00EF5447" w:rsidRDefault="00034610" w:rsidP="00034610">
            <w:pPr>
              <w:pStyle w:val="TAC"/>
              <w:rPr>
                <w:szCs w:val="18"/>
                <w:lang w:eastAsia="ja-JP"/>
              </w:rPr>
            </w:pPr>
            <w:r w:rsidRPr="00F6573F">
              <w:rPr>
                <w:rFonts w:cs="Arial"/>
                <w:szCs w:val="18"/>
                <w:lang w:val="sv-SE" w:eastAsia="ja-JP"/>
              </w:rPr>
              <w:t>25</w:t>
            </w:r>
          </w:p>
        </w:tc>
        <w:tc>
          <w:tcPr>
            <w:tcW w:w="1323" w:type="dxa"/>
            <w:shd w:val="clear" w:color="auto" w:fill="auto"/>
            <w:noWrap/>
            <w:vAlign w:val="center"/>
            <w:tcPrChange w:id="6711" w:author="Huawei" w:date="2023-03-07T16:42:00Z">
              <w:tcPr>
                <w:tcW w:w="1323" w:type="dxa"/>
                <w:gridSpan w:val="2"/>
                <w:shd w:val="clear" w:color="auto" w:fill="auto"/>
                <w:noWrap/>
                <w:vAlign w:val="center"/>
              </w:tcPr>
            </w:tcPrChange>
          </w:tcPr>
          <w:p w14:paraId="0D8DCA5B" w14:textId="77777777" w:rsidR="00034610" w:rsidRDefault="00034610" w:rsidP="00034610">
            <w:pPr>
              <w:pStyle w:val="TAC"/>
              <w:rPr>
                <w:szCs w:val="18"/>
                <w:lang w:eastAsia="ja-JP"/>
              </w:rPr>
            </w:pPr>
            <w:r w:rsidRPr="00F6573F">
              <w:rPr>
                <w:rFonts w:cs="Arial"/>
                <w:szCs w:val="18"/>
                <w:lang w:val="sv-SE" w:eastAsia="ja-JP"/>
              </w:rPr>
              <w:t>19</w:t>
            </w:r>
            <w:r>
              <w:rPr>
                <w:rFonts w:cs="Arial"/>
                <w:szCs w:val="18"/>
                <w:lang w:val="sv-SE" w:eastAsia="ja-JP"/>
              </w:rPr>
              <w:t>33</w:t>
            </w:r>
          </w:p>
        </w:tc>
        <w:tc>
          <w:tcPr>
            <w:tcW w:w="817" w:type="dxa"/>
            <w:shd w:val="clear" w:color="auto" w:fill="auto"/>
            <w:tcPrChange w:id="6712" w:author="Huawei" w:date="2023-03-07T16:42:00Z">
              <w:tcPr>
                <w:tcW w:w="696" w:type="dxa"/>
                <w:shd w:val="clear" w:color="auto" w:fill="auto"/>
              </w:tcPr>
            </w:tcPrChange>
          </w:tcPr>
          <w:p w14:paraId="1398CFEA" w14:textId="77777777" w:rsidR="00034610" w:rsidRPr="00EF5447" w:rsidRDefault="00034610" w:rsidP="00034610">
            <w:pPr>
              <w:pStyle w:val="TAC"/>
              <w:rPr>
                <w:lang w:eastAsia="ko-KR"/>
              </w:rPr>
            </w:pPr>
            <w:r w:rsidRPr="00F6573F">
              <w:rPr>
                <w:rFonts w:cs="Arial"/>
                <w:szCs w:val="18"/>
                <w:lang w:val="sv-SE" w:eastAsia="ja-JP"/>
              </w:rPr>
              <w:t>N/A</w:t>
            </w:r>
          </w:p>
        </w:tc>
        <w:tc>
          <w:tcPr>
            <w:tcW w:w="1248" w:type="dxa"/>
            <w:shd w:val="clear" w:color="auto" w:fill="auto"/>
            <w:tcPrChange w:id="6713" w:author="Huawei" w:date="2023-03-07T16:42:00Z">
              <w:tcPr>
                <w:tcW w:w="1248" w:type="dxa"/>
                <w:gridSpan w:val="2"/>
                <w:shd w:val="clear" w:color="auto" w:fill="auto"/>
              </w:tcPr>
            </w:tcPrChange>
          </w:tcPr>
          <w:p w14:paraId="686D0917" w14:textId="77777777" w:rsidR="00034610" w:rsidRPr="00EF5447" w:rsidRDefault="00034610" w:rsidP="00034610">
            <w:pPr>
              <w:pStyle w:val="TAC"/>
              <w:rPr>
                <w:lang w:eastAsia="ko-KR"/>
              </w:rPr>
            </w:pPr>
            <w:r w:rsidRPr="00F6573F">
              <w:rPr>
                <w:rFonts w:cs="Arial"/>
                <w:szCs w:val="18"/>
                <w:lang w:val="sv-SE" w:eastAsia="ja-JP"/>
              </w:rPr>
              <w:t>N/A</w:t>
            </w:r>
          </w:p>
        </w:tc>
      </w:tr>
      <w:tr w:rsidR="00034610" w:rsidRPr="00EF5447" w14:paraId="3202353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1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715" w:author="Huawei" w:date="2023-03-07T16:42:00Z">
            <w:trPr>
              <w:gridAfter w:val="0"/>
              <w:trHeight w:val="54"/>
              <w:jc w:val="center"/>
            </w:trPr>
          </w:trPrChange>
        </w:trPr>
        <w:tc>
          <w:tcPr>
            <w:tcW w:w="2258" w:type="dxa"/>
            <w:tcBorders>
              <w:top w:val="nil"/>
              <w:bottom w:val="nil"/>
            </w:tcBorders>
            <w:shd w:val="clear" w:color="auto" w:fill="auto"/>
            <w:tcPrChange w:id="6716" w:author="Huawei" w:date="2023-03-07T16:42:00Z">
              <w:tcPr>
                <w:tcW w:w="2644" w:type="dxa"/>
                <w:gridSpan w:val="2"/>
                <w:tcBorders>
                  <w:top w:val="nil"/>
                  <w:bottom w:val="nil"/>
                </w:tcBorders>
                <w:shd w:val="clear" w:color="auto" w:fill="auto"/>
              </w:tcPr>
            </w:tcPrChange>
          </w:tcPr>
          <w:p w14:paraId="12409D8B" w14:textId="77777777" w:rsidR="00034610" w:rsidRPr="00EF5447" w:rsidRDefault="00034610" w:rsidP="00034610">
            <w:pPr>
              <w:pStyle w:val="TAC"/>
              <w:rPr>
                <w:lang w:eastAsia="ko-KR"/>
              </w:rPr>
            </w:pPr>
          </w:p>
        </w:tc>
        <w:tc>
          <w:tcPr>
            <w:tcW w:w="867" w:type="dxa"/>
            <w:shd w:val="clear" w:color="auto" w:fill="auto"/>
            <w:vAlign w:val="center"/>
            <w:tcPrChange w:id="6717" w:author="Huawei" w:date="2023-03-07T16:42:00Z">
              <w:tcPr>
                <w:tcW w:w="867" w:type="dxa"/>
                <w:gridSpan w:val="2"/>
                <w:shd w:val="clear" w:color="auto" w:fill="auto"/>
                <w:vAlign w:val="center"/>
              </w:tcPr>
            </w:tcPrChange>
          </w:tcPr>
          <w:p w14:paraId="53E890AC" w14:textId="77777777" w:rsidR="00034610" w:rsidRPr="00EF5447" w:rsidRDefault="00034610" w:rsidP="00034610">
            <w:pPr>
              <w:pStyle w:val="TAC"/>
              <w:rPr>
                <w:lang w:eastAsia="ko-KR"/>
              </w:rPr>
            </w:pPr>
            <w:r w:rsidRPr="00F6573F">
              <w:rPr>
                <w:rFonts w:cs="Arial"/>
                <w:szCs w:val="18"/>
                <w:lang w:val="sv-SE" w:eastAsia="ja-JP"/>
              </w:rPr>
              <w:t>n66</w:t>
            </w:r>
          </w:p>
        </w:tc>
        <w:tc>
          <w:tcPr>
            <w:tcW w:w="1167" w:type="dxa"/>
            <w:shd w:val="clear" w:color="auto" w:fill="auto"/>
            <w:noWrap/>
            <w:vAlign w:val="center"/>
            <w:tcPrChange w:id="6718" w:author="Huawei" w:date="2023-03-07T16:42:00Z">
              <w:tcPr>
                <w:tcW w:w="828" w:type="dxa"/>
                <w:gridSpan w:val="2"/>
                <w:shd w:val="clear" w:color="auto" w:fill="auto"/>
                <w:noWrap/>
                <w:vAlign w:val="center"/>
              </w:tcPr>
            </w:tcPrChange>
          </w:tcPr>
          <w:p w14:paraId="1C02F2A6" w14:textId="77777777" w:rsidR="00034610" w:rsidRDefault="00034610" w:rsidP="00034610">
            <w:pPr>
              <w:pStyle w:val="TAC"/>
              <w:rPr>
                <w:szCs w:val="18"/>
                <w:lang w:eastAsia="ja-JP"/>
              </w:rPr>
            </w:pPr>
            <w:r>
              <w:rPr>
                <w:rFonts w:cs="Arial"/>
                <w:szCs w:val="18"/>
                <w:lang w:val="sv-SE" w:eastAsia="ja-JP"/>
              </w:rPr>
              <w:t>1713</w:t>
            </w:r>
          </w:p>
        </w:tc>
        <w:tc>
          <w:tcPr>
            <w:tcW w:w="746" w:type="dxa"/>
            <w:shd w:val="clear" w:color="auto" w:fill="auto"/>
            <w:noWrap/>
            <w:vAlign w:val="center"/>
            <w:tcPrChange w:id="6719" w:author="Huawei" w:date="2023-03-07T16:42:00Z">
              <w:tcPr>
                <w:tcW w:w="742" w:type="dxa"/>
                <w:gridSpan w:val="2"/>
                <w:shd w:val="clear" w:color="auto" w:fill="auto"/>
                <w:noWrap/>
                <w:vAlign w:val="center"/>
              </w:tcPr>
            </w:tcPrChange>
          </w:tcPr>
          <w:p w14:paraId="38238DD1" w14:textId="77777777" w:rsidR="00034610" w:rsidRPr="00EF5447" w:rsidRDefault="00034610" w:rsidP="00034610">
            <w:pPr>
              <w:pStyle w:val="TAC"/>
              <w:rPr>
                <w:szCs w:val="18"/>
                <w:lang w:eastAsia="ja-JP"/>
              </w:rPr>
            </w:pPr>
            <w:r w:rsidRPr="00F6573F">
              <w:rPr>
                <w:rFonts w:cs="Arial"/>
                <w:szCs w:val="18"/>
                <w:lang w:val="sv-SE" w:eastAsia="ja-JP"/>
              </w:rPr>
              <w:t>5</w:t>
            </w:r>
          </w:p>
        </w:tc>
        <w:tc>
          <w:tcPr>
            <w:tcW w:w="1582" w:type="dxa"/>
            <w:shd w:val="clear" w:color="auto" w:fill="auto"/>
            <w:noWrap/>
            <w:vAlign w:val="center"/>
            <w:tcPrChange w:id="6720" w:author="Huawei" w:date="2023-03-07T16:42:00Z">
              <w:tcPr>
                <w:tcW w:w="1582" w:type="dxa"/>
                <w:gridSpan w:val="2"/>
                <w:shd w:val="clear" w:color="auto" w:fill="auto"/>
                <w:noWrap/>
                <w:vAlign w:val="center"/>
              </w:tcPr>
            </w:tcPrChange>
          </w:tcPr>
          <w:p w14:paraId="470457A7" w14:textId="77777777" w:rsidR="00034610" w:rsidRPr="00EF5447" w:rsidRDefault="00034610" w:rsidP="00034610">
            <w:pPr>
              <w:pStyle w:val="TAC"/>
              <w:rPr>
                <w:szCs w:val="18"/>
                <w:lang w:eastAsia="ja-JP"/>
              </w:rPr>
            </w:pPr>
            <w:r w:rsidRPr="00F6573F">
              <w:rPr>
                <w:rFonts w:cs="Arial"/>
                <w:szCs w:val="18"/>
                <w:lang w:val="sv-SE" w:eastAsia="ja-JP"/>
              </w:rPr>
              <w:t>25</w:t>
            </w:r>
          </w:p>
        </w:tc>
        <w:tc>
          <w:tcPr>
            <w:tcW w:w="1323" w:type="dxa"/>
            <w:shd w:val="clear" w:color="auto" w:fill="auto"/>
            <w:noWrap/>
            <w:vAlign w:val="center"/>
            <w:tcPrChange w:id="6721" w:author="Huawei" w:date="2023-03-07T16:42:00Z">
              <w:tcPr>
                <w:tcW w:w="1323" w:type="dxa"/>
                <w:gridSpan w:val="2"/>
                <w:shd w:val="clear" w:color="auto" w:fill="auto"/>
                <w:noWrap/>
                <w:vAlign w:val="center"/>
              </w:tcPr>
            </w:tcPrChange>
          </w:tcPr>
          <w:p w14:paraId="0CA37B83" w14:textId="77777777" w:rsidR="00034610" w:rsidRDefault="00034610" w:rsidP="00034610">
            <w:pPr>
              <w:pStyle w:val="TAC"/>
              <w:rPr>
                <w:szCs w:val="18"/>
                <w:lang w:eastAsia="ja-JP"/>
              </w:rPr>
            </w:pPr>
            <w:r w:rsidRPr="00F6573F">
              <w:rPr>
                <w:rFonts w:cs="Arial"/>
                <w:szCs w:val="18"/>
                <w:lang w:val="sv-SE" w:eastAsia="ja-JP"/>
              </w:rPr>
              <w:t>21</w:t>
            </w:r>
            <w:r>
              <w:rPr>
                <w:rFonts w:cs="Arial"/>
                <w:szCs w:val="18"/>
                <w:lang w:val="sv-SE" w:eastAsia="ja-JP"/>
              </w:rPr>
              <w:t>13</w:t>
            </w:r>
          </w:p>
        </w:tc>
        <w:tc>
          <w:tcPr>
            <w:tcW w:w="817" w:type="dxa"/>
            <w:shd w:val="clear" w:color="auto" w:fill="auto"/>
            <w:tcPrChange w:id="6722" w:author="Huawei" w:date="2023-03-07T16:42:00Z">
              <w:tcPr>
                <w:tcW w:w="696" w:type="dxa"/>
                <w:shd w:val="clear" w:color="auto" w:fill="auto"/>
              </w:tcPr>
            </w:tcPrChange>
          </w:tcPr>
          <w:p w14:paraId="76C5FBE5" w14:textId="77777777" w:rsidR="00034610" w:rsidRPr="00EF5447" w:rsidRDefault="00034610" w:rsidP="00034610">
            <w:pPr>
              <w:pStyle w:val="TAC"/>
              <w:rPr>
                <w:lang w:eastAsia="ko-KR"/>
              </w:rPr>
            </w:pPr>
            <w:r w:rsidRPr="00F6573F">
              <w:rPr>
                <w:rFonts w:cs="Arial"/>
                <w:szCs w:val="18"/>
                <w:lang w:val="sv-SE" w:eastAsia="ja-JP"/>
              </w:rPr>
              <w:t>N/A</w:t>
            </w:r>
          </w:p>
        </w:tc>
        <w:tc>
          <w:tcPr>
            <w:tcW w:w="1248" w:type="dxa"/>
            <w:shd w:val="clear" w:color="auto" w:fill="auto"/>
            <w:tcPrChange w:id="6723" w:author="Huawei" w:date="2023-03-07T16:42:00Z">
              <w:tcPr>
                <w:tcW w:w="1248" w:type="dxa"/>
                <w:gridSpan w:val="2"/>
                <w:shd w:val="clear" w:color="auto" w:fill="auto"/>
              </w:tcPr>
            </w:tcPrChange>
          </w:tcPr>
          <w:p w14:paraId="245D7FF2" w14:textId="77777777" w:rsidR="00034610" w:rsidRPr="00EF5447" w:rsidRDefault="00034610" w:rsidP="00034610">
            <w:pPr>
              <w:pStyle w:val="TAC"/>
              <w:rPr>
                <w:lang w:eastAsia="ko-KR"/>
              </w:rPr>
            </w:pPr>
            <w:r w:rsidRPr="00F6573F">
              <w:rPr>
                <w:rFonts w:cs="Arial"/>
                <w:szCs w:val="18"/>
                <w:lang w:val="sv-SE" w:eastAsia="ja-JP"/>
              </w:rPr>
              <w:t>N/A</w:t>
            </w:r>
          </w:p>
        </w:tc>
      </w:tr>
      <w:tr w:rsidR="00034610" w:rsidRPr="00EF5447" w14:paraId="3CA2C3C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2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725" w:author="Huawei" w:date="2023-03-07T16:42:00Z">
            <w:trPr>
              <w:gridAfter w:val="0"/>
              <w:trHeight w:val="54"/>
              <w:jc w:val="center"/>
            </w:trPr>
          </w:trPrChange>
        </w:trPr>
        <w:tc>
          <w:tcPr>
            <w:tcW w:w="2258" w:type="dxa"/>
            <w:tcBorders>
              <w:top w:val="nil"/>
              <w:bottom w:val="single" w:sz="4" w:space="0" w:color="auto"/>
            </w:tcBorders>
            <w:shd w:val="clear" w:color="auto" w:fill="auto"/>
            <w:tcPrChange w:id="6726" w:author="Huawei" w:date="2023-03-07T16:42:00Z">
              <w:tcPr>
                <w:tcW w:w="2644" w:type="dxa"/>
                <w:gridSpan w:val="2"/>
                <w:tcBorders>
                  <w:top w:val="nil"/>
                  <w:bottom w:val="single" w:sz="4" w:space="0" w:color="auto"/>
                </w:tcBorders>
                <w:shd w:val="clear" w:color="auto" w:fill="auto"/>
              </w:tcPr>
            </w:tcPrChange>
          </w:tcPr>
          <w:p w14:paraId="19C051B4" w14:textId="77777777" w:rsidR="00034610" w:rsidRPr="00EF5447" w:rsidRDefault="00034610" w:rsidP="00034610">
            <w:pPr>
              <w:pStyle w:val="TAC"/>
              <w:rPr>
                <w:lang w:eastAsia="ko-KR"/>
              </w:rPr>
            </w:pPr>
          </w:p>
        </w:tc>
        <w:tc>
          <w:tcPr>
            <w:tcW w:w="867" w:type="dxa"/>
            <w:shd w:val="clear" w:color="auto" w:fill="auto"/>
            <w:vAlign w:val="center"/>
            <w:tcPrChange w:id="6727" w:author="Huawei" w:date="2023-03-07T16:42:00Z">
              <w:tcPr>
                <w:tcW w:w="867" w:type="dxa"/>
                <w:gridSpan w:val="2"/>
                <w:shd w:val="clear" w:color="auto" w:fill="auto"/>
                <w:vAlign w:val="center"/>
              </w:tcPr>
            </w:tcPrChange>
          </w:tcPr>
          <w:p w14:paraId="020B2E40" w14:textId="77777777" w:rsidR="00034610" w:rsidRPr="00EF5447" w:rsidRDefault="00034610" w:rsidP="00034610">
            <w:pPr>
              <w:pStyle w:val="TAC"/>
              <w:rPr>
                <w:lang w:eastAsia="ko-KR"/>
              </w:rPr>
            </w:pPr>
            <w:r w:rsidRPr="00F6573F">
              <w:rPr>
                <w:rFonts w:cs="Arial"/>
                <w:szCs w:val="18"/>
                <w:lang w:val="sv-SE" w:eastAsia="ja-JP"/>
              </w:rPr>
              <w:t>n77</w:t>
            </w:r>
          </w:p>
        </w:tc>
        <w:tc>
          <w:tcPr>
            <w:tcW w:w="1167" w:type="dxa"/>
            <w:shd w:val="clear" w:color="auto" w:fill="auto"/>
            <w:noWrap/>
            <w:vAlign w:val="center"/>
            <w:tcPrChange w:id="6728" w:author="Huawei" w:date="2023-03-07T16:42:00Z">
              <w:tcPr>
                <w:tcW w:w="828" w:type="dxa"/>
                <w:gridSpan w:val="2"/>
                <w:shd w:val="clear" w:color="auto" w:fill="auto"/>
                <w:noWrap/>
                <w:vAlign w:val="center"/>
              </w:tcPr>
            </w:tcPrChange>
          </w:tcPr>
          <w:p w14:paraId="01FA0826" w14:textId="77777777" w:rsidR="00034610" w:rsidRDefault="00034610" w:rsidP="00034610">
            <w:pPr>
              <w:pStyle w:val="TAC"/>
              <w:rPr>
                <w:szCs w:val="18"/>
                <w:lang w:eastAsia="ja-JP"/>
              </w:rPr>
            </w:pPr>
            <w:r>
              <w:rPr>
                <w:rFonts w:cs="Arial"/>
                <w:szCs w:val="18"/>
                <w:lang w:val="sv-SE" w:eastAsia="ja-JP"/>
              </w:rPr>
              <w:t>3566</w:t>
            </w:r>
          </w:p>
        </w:tc>
        <w:tc>
          <w:tcPr>
            <w:tcW w:w="746" w:type="dxa"/>
            <w:shd w:val="clear" w:color="auto" w:fill="auto"/>
            <w:noWrap/>
            <w:vAlign w:val="center"/>
            <w:tcPrChange w:id="6729" w:author="Huawei" w:date="2023-03-07T16:42:00Z">
              <w:tcPr>
                <w:tcW w:w="742" w:type="dxa"/>
                <w:gridSpan w:val="2"/>
                <w:shd w:val="clear" w:color="auto" w:fill="auto"/>
                <w:noWrap/>
                <w:vAlign w:val="center"/>
              </w:tcPr>
            </w:tcPrChange>
          </w:tcPr>
          <w:p w14:paraId="70174470" w14:textId="77777777" w:rsidR="00034610" w:rsidRPr="00EF5447" w:rsidRDefault="00034610" w:rsidP="00034610">
            <w:pPr>
              <w:pStyle w:val="TAC"/>
              <w:rPr>
                <w:szCs w:val="18"/>
                <w:lang w:eastAsia="ja-JP"/>
              </w:rPr>
            </w:pPr>
            <w:r w:rsidRPr="00F6573F">
              <w:rPr>
                <w:rFonts w:cs="Arial"/>
                <w:szCs w:val="18"/>
                <w:lang w:val="sv-SE" w:eastAsia="ja-JP"/>
              </w:rPr>
              <w:t>10</w:t>
            </w:r>
          </w:p>
        </w:tc>
        <w:tc>
          <w:tcPr>
            <w:tcW w:w="1582" w:type="dxa"/>
            <w:shd w:val="clear" w:color="auto" w:fill="auto"/>
            <w:noWrap/>
            <w:vAlign w:val="center"/>
            <w:tcPrChange w:id="6730" w:author="Huawei" w:date="2023-03-07T16:42:00Z">
              <w:tcPr>
                <w:tcW w:w="1582" w:type="dxa"/>
                <w:gridSpan w:val="2"/>
                <w:shd w:val="clear" w:color="auto" w:fill="auto"/>
                <w:noWrap/>
                <w:vAlign w:val="center"/>
              </w:tcPr>
            </w:tcPrChange>
          </w:tcPr>
          <w:p w14:paraId="47A97B16" w14:textId="77777777" w:rsidR="00034610" w:rsidRPr="00EF5447" w:rsidRDefault="00034610" w:rsidP="00034610">
            <w:pPr>
              <w:pStyle w:val="TAC"/>
              <w:rPr>
                <w:szCs w:val="18"/>
                <w:lang w:eastAsia="ja-JP"/>
              </w:rPr>
            </w:pPr>
            <w:r w:rsidRPr="00F6573F">
              <w:rPr>
                <w:rFonts w:cs="Arial"/>
                <w:szCs w:val="18"/>
                <w:lang w:val="sv-SE" w:eastAsia="ja-JP"/>
              </w:rPr>
              <w:t>50</w:t>
            </w:r>
          </w:p>
        </w:tc>
        <w:tc>
          <w:tcPr>
            <w:tcW w:w="1323" w:type="dxa"/>
            <w:shd w:val="clear" w:color="auto" w:fill="auto"/>
            <w:noWrap/>
            <w:vAlign w:val="center"/>
            <w:tcPrChange w:id="6731" w:author="Huawei" w:date="2023-03-07T16:42:00Z">
              <w:tcPr>
                <w:tcW w:w="1323" w:type="dxa"/>
                <w:gridSpan w:val="2"/>
                <w:shd w:val="clear" w:color="auto" w:fill="auto"/>
                <w:noWrap/>
                <w:vAlign w:val="center"/>
              </w:tcPr>
            </w:tcPrChange>
          </w:tcPr>
          <w:p w14:paraId="4BE3DDAC" w14:textId="77777777" w:rsidR="00034610" w:rsidRDefault="00034610" w:rsidP="00034610">
            <w:pPr>
              <w:pStyle w:val="TAC"/>
              <w:rPr>
                <w:szCs w:val="18"/>
                <w:lang w:eastAsia="ja-JP"/>
              </w:rPr>
            </w:pPr>
            <w:r>
              <w:rPr>
                <w:rFonts w:cs="Arial"/>
                <w:szCs w:val="18"/>
                <w:lang w:val="sv-SE" w:eastAsia="ja-JP"/>
              </w:rPr>
              <w:t>3566</w:t>
            </w:r>
          </w:p>
        </w:tc>
        <w:tc>
          <w:tcPr>
            <w:tcW w:w="817" w:type="dxa"/>
            <w:shd w:val="clear" w:color="auto" w:fill="auto"/>
            <w:tcPrChange w:id="6732" w:author="Huawei" w:date="2023-03-07T16:42:00Z">
              <w:tcPr>
                <w:tcW w:w="696" w:type="dxa"/>
                <w:shd w:val="clear" w:color="auto" w:fill="auto"/>
              </w:tcPr>
            </w:tcPrChange>
          </w:tcPr>
          <w:p w14:paraId="7FBBF1C9" w14:textId="77777777" w:rsidR="00034610" w:rsidRPr="00EF5447" w:rsidRDefault="00034610" w:rsidP="00034610">
            <w:pPr>
              <w:pStyle w:val="TAC"/>
              <w:rPr>
                <w:lang w:eastAsia="ko-KR"/>
              </w:rPr>
            </w:pPr>
            <w:r w:rsidRPr="00F6573F">
              <w:rPr>
                <w:rFonts w:cs="Arial"/>
                <w:szCs w:val="18"/>
                <w:lang w:val="sv-SE" w:eastAsia="ja-JP"/>
              </w:rPr>
              <w:t>2</w:t>
            </w:r>
            <w:r>
              <w:rPr>
                <w:rFonts w:cs="Arial"/>
                <w:szCs w:val="18"/>
                <w:lang w:val="sv-SE" w:eastAsia="ja-JP"/>
              </w:rPr>
              <w:t>9.4</w:t>
            </w:r>
          </w:p>
        </w:tc>
        <w:tc>
          <w:tcPr>
            <w:tcW w:w="1248" w:type="dxa"/>
            <w:shd w:val="clear" w:color="auto" w:fill="auto"/>
            <w:tcPrChange w:id="6733" w:author="Huawei" w:date="2023-03-07T16:42:00Z">
              <w:tcPr>
                <w:tcW w:w="1248" w:type="dxa"/>
                <w:gridSpan w:val="2"/>
                <w:shd w:val="clear" w:color="auto" w:fill="auto"/>
              </w:tcPr>
            </w:tcPrChange>
          </w:tcPr>
          <w:p w14:paraId="6837B835" w14:textId="77777777" w:rsidR="00034610" w:rsidRPr="00EF5447" w:rsidRDefault="00034610" w:rsidP="00034610">
            <w:pPr>
              <w:pStyle w:val="TAC"/>
              <w:rPr>
                <w:lang w:eastAsia="ko-KR"/>
              </w:rPr>
            </w:pPr>
            <w:r w:rsidRPr="00F6573F">
              <w:rPr>
                <w:rFonts w:cs="Arial"/>
                <w:szCs w:val="18"/>
                <w:lang w:val="sv-SE" w:eastAsia="ja-JP"/>
              </w:rPr>
              <w:t>IMD2</w:t>
            </w:r>
          </w:p>
        </w:tc>
      </w:tr>
      <w:tr w:rsidR="00034610" w:rsidRPr="00EF5447" w14:paraId="6A5B969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3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735" w:author="Huawei" w:date="2023-03-07T16:42:00Z">
            <w:trPr>
              <w:gridAfter w:val="0"/>
              <w:trHeight w:val="54"/>
              <w:jc w:val="center"/>
            </w:trPr>
          </w:trPrChange>
        </w:trPr>
        <w:tc>
          <w:tcPr>
            <w:tcW w:w="2258" w:type="dxa"/>
            <w:tcBorders>
              <w:top w:val="single" w:sz="4" w:space="0" w:color="auto"/>
              <w:bottom w:val="nil"/>
            </w:tcBorders>
            <w:shd w:val="clear" w:color="auto" w:fill="auto"/>
            <w:tcPrChange w:id="6736" w:author="Huawei" w:date="2023-03-07T16:42:00Z">
              <w:tcPr>
                <w:tcW w:w="2644" w:type="dxa"/>
                <w:gridSpan w:val="2"/>
                <w:tcBorders>
                  <w:top w:val="single" w:sz="4" w:space="0" w:color="auto"/>
                  <w:bottom w:val="nil"/>
                </w:tcBorders>
                <w:shd w:val="clear" w:color="auto" w:fill="auto"/>
              </w:tcPr>
            </w:tcPrChange>
          </w:tcPr>
          <w:p w14:paraId="4B3CE901"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DC_2A-66A_n78A</w:t>
            </w:r>
          </w:p>
          <w:p w14:paraId="7AC3AB0B" w14:textId="77777777" w:rsidR="00034610" w:rsidRPr="00EF5447" w:rsidRDefault="00034610" w:rsidP="00034610">
            <w:pPr>
              <w:pStyle w:val="TAC"/>
              <w:rPr>
                <w:rFonts w:eastAsia="Malgun Gothic" w:cs="Arial"/>
                <w:kern w:val="2"/>
                <w:szCs w:val="24"/>
                <w:lang w:eastAsia="ko-KR"/>
              </w:rPr>
            </w:pPr>
            <w:r w:rsidRPr="00EF5447">
              <w:rPr>
                <w:rFonts w:cs="Arial"/>
                <w:color w:val="000000"/>
                <w:szCs w:val="18"/>
                <w:lang w:eastAsia="zh-CN"/>
              </w:rPr>
              <w:t>DC_2A-66A_n78(2A)</w:t>
            </w:r>
          </w:p>
          <w:p w14:paraId="3F85C37A"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DC_2A-66A-66A_n78A</w:t>
            </w:r>
          </w:p>
          <w:p w14:paraId="09A8EA2D"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DC_2A-66A-66A_n78(2A)</w:t>
            </w:r>
          </w:p>
          <w:p w14:paraId="302C856F" w14:textId="77777777" w:rsidR="00034610" w:rsidRPr="00EF5447" w:rsidRDefault="00034610" w:rsidP="00034610">
            <w:pPr>
              <w:pStyle w:val="TAC"/>
              <w:rPr>
                <w:rFonts w:eastAsia="MS Mincho"/>
              </w:rPr>
            </w:pPr>
            <w:r w:rsidRPr="00EF5447">
              <w:rPr>
                <w:rFonts w:eastAsia="Malgun Gothic" w:cs="Arial"/>
                <w:kern w:val="2"/>
                <w:szCs w:val="24"/>
                <w:lang w:eastAsia="ko-KR"/>
              </w:rPr>
              <w:t>DC_2A_n66A-n78A</w:t>
            </w:r>
          </w:p>
        </w:tc>
        <w:tc>
          <w:tcPr>
            <w:tcW w:w="867" w:type="dxa"/>
            <w:shd w:val="clear" w:color="auto" w:fill="auto"/>
            <w:tcPrChange w:id="6737" w:author="Huawei" w:date="2023-03-07T16:42:00Z">
              <w:tcPr>
                <w:tcW w:w="867" w:type="dxa"/>
                <w:gridSpan w:val="2"/>
                <w:shd w:val="clear" w:color="auto" w:fill="auto"/>
              </w:tcPr>
            </w:tcPrChange>
          </w:tcPr>
          <w:p w14:paraId="3707B8EF" w14:textId="77777777" w:rsidR="00034610" w:rsidRPr="00EF5447" w:rsidRDefault="00034610" w:rsidP="00034610">
            <w:pPr>
              <w:pStyle w:val="TAC"/>
              <w:rPr>
                <w:rFonts w:eastAsia="MS Mincho"/>
              </w:rPr>
            </w:pPr>
            <w:r w:rsidRPr="00EF5447">
              <w:rPr>
                <w:rFonts w:cs="Arial"/>
                <w:kern w:val="2"/>
                <w:szCs w:val="24"/>
                <w:lang w:eastAsia="zh-CN"/>
              </w:rPr>
              <w:t>2</w:t>
            </w:r>
          </w:p>
        </w:tc>
        <w:tc>
          <w:tcPr>
            <w:tcW w:w="1167" w:type="dxa"/>
            <w:shd w:val="clear" w:color="auto" w:fill="auto"/>
            <w:noWrap/>
            <w:tcPrChange w:id="6738" w:author="Huawei" w:date="2023-03-07T16:42:00Z">
              <w:tcPr>
                <w:tcW w:w="828" w:type="dxa"/>
                <w:gridSpan w:val="2"/>
                <w:shd w:val="clear" w:color="auto" w:fill="auto"/>
                <w:noWrap/>
              </w:tcPr>
            </w:tcPrChange>
          </w:tcPr>
          <w:p w14:paraId="3E4E78D9" w14:textId="77777777" w:rsidR="00034610" w:rsidRPr="00EF5447" w:rsidRDefault="00034610" w:rsidP="00034610">
            <w:pPr>
              <w:pStyle w:val="TAC"/>
              <w:rPr>
                <w:rFonts w:eastAsia="MS Mincho"/>
              </w:rPr>
            </w:pPr>
            <w:r w:rsidRPr="00EF5447">
              <w:rPr>
                <w:rFonts w:eastAsia="Malgun Gothic" w:cs="Arial"/>
                <w:kern w:val="2"/>
                <w:szCs w:val="24"/>
                <w:lang w:eastAsia="ko-KR"/>
              </w:rPr>
              <w:t>1880</w:t>
            </w:r>
          </w:p>
        </w:tc>
        <w:tc>
          <w:tcPr>
            <w:tcW w:w="746" w:type="dxa"/>
            <w:shd w:val="clear" w:color="auto" w:fill="auto"/>
            <w:noWrap/>
            <w:tcPrChange w:id="6739" w:author="Huawei" w:date="2023-03-07T16:42:00Z">
              <w:tcPr>
                <w:tcW w:w="742" w:type="dxa"/>
                <w:gridSpan w:val="2"/>
                <w:shd w:val="clear" w:color="auto" w:fill="auto"/>
                <w:noWrap/>
              </w:tcPr>
            </w:tcPrChange>
          </w:tcPr>
          <w:p w14:paraId="637EF65F" w14:textId="77777777" w:rsidR="00034610" w:rsidRPr="00EF5447" w:rsidRDefault="00034610" w:rsidP="00034610">
            <w:pPr>
              <w:pStyle w:val="TAC"/>
              <w:rPr>
                <w:rFonts w:eastAsia="MS Mincho"/>
              </w:rPr>
            </w:pPr>
            <w:r w:rsidRPr="00EF5447">
              <w:rPr>
                <w:rFonts w:eastAsia="Malgun Gothic" w:cs="Arial"/>
                <w:kern w:val="2"/>
                <w:szCs w:val="24"/>
                <w:lang w:eastAsia="ko-KR"/>
              </w:rPr>
              <w:t>5</w:t>
            </w:r>
          </w:p>
        </w:tc>
        <w:tc>
          <w:tcPr>
            <w:tcW w:w="1582" w:type="dxa"/>
            <w:shd w:val="clear" w:color="auto" w:fill="auto"/>
            <w:noWrap/>
            <w:tcPrChange w:id="6740" w:author="Huawei" w:date="2023-03-07T16:42:00Z">
              <w:tcPr>
                <w:tcW w:w="1582" w:type="dxa"/>
                <w:gridSpan w:val="2"/>
                <w:shd w:val="clear" w:color="auto" w:fill="auto"/>
                <w:noWrap/>
              </w:tcPr>
            </w:tcPrChange>
          </w:tcPr>
          <w:p w14:paraId="18BE76AD" w14:textId="77777777" w:rsidR="00034610" w:rsidRPr="00EF5447" w:rsidRDefault="00034610" w:rsidP="00034610">
            <w:pPr>
              <w:pStyle w:val="TAC"/>
              <w:rPr>
                <w:rFonts w:eastAsia="MS Mincho"/>
              </w:rPr>
            </w:pPr>
            <w:r w:rsidRPr="00EF5447">
              <w:rPr>
                <w:rFonts w:eastAsia="Malgun Gothic" w:cs="Arial"/>
                <w:kern w:val="2"/>
                <w:szCs w:val="24"/>
                <w:lang w:eastAsia="ko-KR"/>
              </w:rPr>
              <w:t>25</w:t>
            </w:r>
          </w:p>
        </w:tc>
        <w:tc>
          <w:tcPr>
            <w:tcW w:w="1323" w:type="dxa"/>
            <w:shd w:val="clear" w:color="auto" w:fill="auto"/>
            <w:noWrap/>
            <w:tcPrChange w:id="6741" w:author="Huawei" w:date="2023-03-07T16:42:00Z">
              <w:tcPr>
                <w:tcW w:w="1323" w:type="dxa"/>
                <w:gridSpan w:val="2"/>
                <w:shd w:val="clear" w:color="auto" w:fill="auto"/>
                <w:noWrap/>
              </w:tcPr>
            </w:tcPrChange>
          </w:tcPr>
          <w:p w14:paraId="5DDB8E5B" w14:textId="77777777" w:rsidR="00034610" w:rsidRPr="00EF5447" w:rsidRDefault="00034610" w:rsidP="00034610">
            <w:pPr>
              <w:pStyle w:val="TAC"/>
              <w:rPr>
                <w:rFonts w:eastAsia="MS Mincho"/>
              </w:rPr>
            </w:pPr>
            <w:r w:rsidRPr="00EF5447">
              <w:rPr>
                <w:rFonts w:cs="Arial"/>
                <w:kern w:val="2"/>
                <w:szCs w:val="24"/>
                <w:lang w:eastAsia="zh-CN"/>
              </w:rPr>
              <w:t>1960</w:t>
            </w:r>
          </w:p>
        </w:tc>
        <w:tc>
          <w:tcPr>
            <w:tcW w:w="817" w:type="dxa"/>
            <w:shd w:val="clear" w:color="auto" w:fill="auto"/>
            <w:tcPrChange w:id="6742" w:author="Huawei" w:date="2023-03-07T16:42:00Z">
              <w:tcPr>
                <w:tcW w:w="696" w:type="dxa"/>
                <w:shd w:val="clear" w:color="auto" w:fill="auto"/>
              </w:tcPr>
            </w:tcPrChange>
          </w:tcPr>
          <w:p w14:paraId="4AF12C26"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Change w:id="6743" w:author="Huawei" w:date="2023-03-07T16:42:00Z">
              <w:tcPr>
                <w:tcW w:w="1248" w:type="dxa"/>
                <w:gridSpan w:val="2"/>
                <w:shd w:val="clear" w:color="auto" w:fill="auto"/>
              </w:tcPr>
            </w:tcPrChange>
          </w:tcPr>
          <w:p w14:paraId="213787A5" w14:textId="77777777" w:rsidR="00034610" w:rsidRPr="00EF5447" w:rsidRDefault="00034610" w:rsidP="00034610">
            <w:pPr>
              <w:pStyle w:val="TAC"/>
            </w:pPr>
            <w:r w:rsidRPr="00EF5447">
              <w:rPr>
                <w:rFonts w:eastAsia="Malgun Gothic" w:cs="Arial"/>
                <w:kern w:val="2"/>
                <w:szCs w:val="24"/>
                <w:lang w:eastAsia="ko-KR"/>
              </w:rPr>
              <w:t>N/A</w:t>
            </w:r>
          </w:p>
        </w:tc>
      </w:tr>
      <w:tr w:rsidR="00034610" w:rsidRPr="00EF5447" w14:paraId="20B9267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4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745" w:author="Huawei" w:date="2023-03-07T16:42:00Z">
            <w:trPr>
              <w:gridAfter w:val="0"/>
              <w:trHeight w:val="54"/>
              <w:jc w:val="center"/>
            </w:trPr>
          </w:trPrChange>
        </w:trPr>
        <w:tc>
          <w:tcPr>
            <w:tcW w:w="2258" w:type="dxa"/>
            <w:tcBorders>
              <w:top w:val="nil"/>
              <w:bottom w:val="nil"/>
            </w:tcBorders>
            <w:shd w:val="clear" w:color="auto" w:fill="auto"/>
            <w:tcPrChange w:id="6746" w:author="Huawei" w:date="2023-03-07T16:42:00Z">
              <w:tcPr>
                <w:tcW w:w="2644" w:type="dxa"/>
                <w:gridSpan w:val="2"/>
                <w:tcBorders>
                  <w:top w:val="nil"/>
                  <w:bottom w:val="nil"/>
                </w:tcBorders>
                <w:shd w:val="clear" w:color="auto" w:fill="auto"/>
              </w:tcPr>
            </w:tcPrChange>
          </w:tcPr>
          <w:p w14:paraId="56ADDE6C" w14:textId="77777777" w:rsidR="00034610" w:rsidRPr="00EF5447" w:rsidRDefault="00034610" w:rsidP="00034610">
            <w:pPr>
              <w:pStyle w:val="TAC"/>
              <w:rPr>
                <w:rFonts w:eastAsia="MS Mincho"/>
              </w:rPr>
            </w:pPr>
            <w:r w:rsidRPr="005B7487">
              <w:rPr>
                <w:rFonts w:eastAsia="MS Mincho"/>
              </w:rPr>
              <w:t>DC_2A-2A-66A_n78A</w:t>
            </w:r>
          </w:p>
        </w:tc>
        <w:tc>
          <w:tcPr>
            <w:tcW w:w="867" w:type="dxa"/>
            <w:shd w:val="clear" w:color="auto" w:fill="auto"/>
            <w:tcPrChange w:id="6747" w:author="Huawei" w:date="2023-03-07T16:42:00Z">
              <w:tcPr>
                <w:tcW w:w="867" w:type="dxa"/>
                <w:gridSpan w:val="2"/>
                <w:shd w:val="clear" w:color="auto" w:fill="auto"/>
              </w:tcPr>
            </w:tcPrChange>
          </w:tcPr>
          <w:p w14:paraId="673AC9D2" w14:textId="77777777" w:rsidR="00034610" w:rsidRPr="00EF5447" w:rsidRDefault="00034610" w:rsidP="00034610">
            <w:pPr>
              <w:pStyle w:val="TAC"/>
              <w:rPr>
                <w:rFonts w:eastAsia="MS Mincho"/>
              </w:rPr>
            </w:pPr>
            <w:r w:rsidRPr="00EF5447">
              <w:rPr>
                <w:rFonts w:eastAsia="Malgun Gothic" w:cs="Arial"/>
                <w:kern w:val="2"/>
                <w:szCs w:val="24"/>
                <w:lang w:eastAsia="ko-KR"/>
              </w:rPr>
              <w:t>66/n66</w:t>
            </w:r>
          </w:p>
        </w:tc>
        <w:tc>
          <w:tcPr>
            <w:tcW w:w="1167" w:type="dxa"/>
            <w:shd w:val="clear" w:color="auto" w:fill="auto"/>
            <w:noWrap/>
            <w:tcPrChange w:id="6748" w:author="Huawei" w:date="2023-03-07T16:42:00Z">
              <w:tcPr>
                <w:tcW w:w="828" w:type="dxa"/>
                <w:gridSpan w:val="2"/>
                <w:shd w:val="clear" w:color="auto" w:fill="auto"/>
                <w:noWrap/>
              </w:tcPr>
            </w:tcPrChange>
          </w:tcPr>
          <w:p w14:paraId="555D6F67" w14:textId="77777777" w:rsidR="00034610" w:rsidRPr="00EF5447" w:rsidRDefault="00034610" w:rsidP="00034610">
            <w:pPr>
              <w:pStyle w:val="TAC"/>
              <w:rPr>
                <w:rFonts w:eastAsia="MS Mincho"/>
              </w:rPr>
            </w:pPr>
            <w:r w:rsidRPr="00EF5447">
              <w:rPr>
                <w:rFonts w:eastAsia="Malgun Gothic" w:cs="Arial"/>
                <w:kern w:val="2"/>
                <w:szCs w:val="24"/>
                <w:lang w:eastAsia="ko-KR"/>
              </w:rPr>
              <w:t>1760</w:t>
            </w:r>
          </w:p>
        </w:tc>
        <w:tc>
          <w:tcPr>
            <w:tcW w:w="746" w:type="dxa"/>
            <w:shd w:val="clear" w:color="auto" w:fill="auto"/>
            <w:noWrap/>
            <w:tcPrChange w:id="6749" w:author="Huawei" w:date="2023-03-07T16:42:00Z">
              <w:tcPr>
                <w:tcW w:w="742" w:type="dxa"/>
                <w:gridSpan w:val="2"/>
                <w:shd w:val="clear" w:color="auto" w:fill="auto"/>
                <w:noWrap/>
              </w:tcPr>
            </w:tcPrChange>
          </w:tcPr>
          <w:p w14:paraId="7C87B4C1" w14:textId="77777777" w:rsidR="00034610" w:rsidRPr="00EF5447" w:rsidRDefault="00034610" w:rsidP="00034610">
            <w:pPr>
              <w:pStyle w:val="TAC"/>
              <w:rPr>
                <w:rFonts w:eastAsia="MS Mincho"/>
              </w:rPr>
            </w:pPr>
            <w:r w:rsidRPr="00EF5447">
              <w:rPr>
                <w:rFonts w:eastAsia="Malgun Gothic" w:cs="Arial"/>
                <w:kern w:val="2"/>
                <w:szCs w:val="24"/>
                <w:lang w:eastAsia="ko-KR"/>
              </w:rPr>
              <w:t>5</w:t>
            </w:r>
          </w:p>
        </w:tc>
        <w:tc>
          <w:tcPr>
            <w:tcW w:w="1582" w:type="dxa"/>
            <w:shd w:val="clear" w:color="auto" w:fill="auto"/>
            <w:noWrap/>
            <w:tcPrChange w:id="6750" w:author="Huawei" w:date="2023-03-07T16:42:00Z">
              <w:tcPr>
                <w:tcW w:w="1582" w:type="dxa"/>
                <w:gridSpan w:val="2"/>
                <w:shd w:val="clear" w:color="auto" w:fill="auto"/>
                <w:noWrap/>
              </w:tcPr>
            </w:tcPrChange>
          </w:tcPr>
          <w:p w14:paraId="7D2E575B" w14:textId="77777777" w:rsidR="00034610" w:rsidRPr="00EF5447" w:rsidRDefault="00034610" w:rsidP="00034610">
            <w:pPr>
              <w:pStyle w:val="TAC"/>
              <w:rPr>
                <w:rFonts w:eastAsia="MS Mincho"/>
              </w:rPr>
            </w:pPr>
            <w:r w:rsidRPr="00EF5447">
              <w:rPr>
                <w:rFonts w:eastAsia="Malgun Gothic" w:cs="Arial"/>
                <w:kern w:val="2"/>
                <w:szCs w:val="24"/>
                <w:lang w:eastAsia="ko-KR"/>
              </w:rPr>
              <w:t>25</w:t>
            </w:r>
          </w:p>
        </w:tc>
        <w:tc>
          <w:tcPr>
            <w:tcW w:w="1323" w:type="dxa"/>
            <w:shd w:val="clear" w:color="auto" w:fill="auto"/>
            <w:noWrap/>
            <w:tcPrChange w:id="6751" w:author="Huawei" w:date="2023-03-07T16:42:00Z">
              <w:tcPr>
                <w:tcW w:w="1323" w:type="dxa"/>
                <w:gridSpan w:val="2"/>
                <w:shd w:val="clear" w:color="auto" w:fill="auto"/>
                <w:noWrap/>
              </w:tcPr>
            </w:tcPrChange>
          </w:tcPr>
          <w:p w14:paraId="75DA3903" w14:textId="77777777" w:rsidR="00034610" w:rsidRPr="00EF5447" w:rsidRDefault="00034610" w:rsidP="00034610">
            <w:pPr>
              <w:pStyle w:val="TAC"/>
              <w:rPr>
                <w:rFonts w:eastAsia="MS Mincho"/>
              </w:rPr>
            </w:pPr>
            <w:r w:rsidRPr="00EF5447">
              <w:rPr>
                <w:rFonts w:eastAsia="Malgun Gothic" w:cs="Arial"/>
                <w:kern w:val="2"/>
                <w:szCs w:val="24"/>
                <w:lang w:eastAsia="ko-KR"/>
              </w:rPr>
              <w:t>2160</w:t>
            </w:r>
          </w:p>
        </w:tc>
        <w:tc>
          <w:tcPr>
            <w:tcW w:w="817" w:type="dxa"/>
            <w:shd w:val="clear" w:color="auto" w:fill="auto"/>
            <w:tcPrChange w:id="6752" w:author="Huawei" w:date="2023-03-07T16:42:00Z">
              <w:tcPr>
                <w:tcW w:w="696" w:type="dxa"/>
                <w:shd w:val="clear" w:color="auto" w:fill="auto"/>
              </w:tcPr>
            </w:tcPrChange>
          </w:tcPr>
          <w:p w14:paraId="4FCA2B24" w14:textId="77777777" w:rsidR="00034610" w:rsidRPr="00EF5447" w:rsidRDefault="00034610" w:rsidP="00034610">
            <w:pPr>
              <w:pStyle w:val="TAC"/>
              <w:rPr>
                <w:rFonts w:eastAsia="Malgun Gothic"/>
                <w:lang w:eastAsia="ko-KR"/>
              </w:rPr>
            </w:pPr>
            <w:r w:rsidRPr="00EF5447">
              <w:rPr>
                <w:rFonts w:cs="Arial"/>
                <w:kern w:val="2"/>
                <w:szCs w:val="24"/>
                <w:lang w:eastAsia="zh-CN"/>
              </w:rPr>
              <w:t>10.3</w:t>
            </w:r>
          </w:p>
        </w:tc>
        <w:tc>
          <w:tcPr>
            <w:tcW w:w="1248" w:type="dxa"/>
            <w:shd w:val="clear" w:color="auto" w:fill="auto"/>
            <w:tcPrChange w:id="6753" w:author="Huawei" w:date="2023-03-07T16:42:00Z">
              <w:tcPr>
                <w:tcW w:w="1248" w:type="dxa"/>
                <w:gridSpan w:val="2"/>
                <w:shd w:val="clear" w:color="auto" w:fill="auto"/>
              </w:tcPr>
            </w:tcPrChange>
          </w:tcPr>
          <w:p w14:paraId="19E5D215" w14:textId="77777777" w:rsidR="00034610" w:rsidRPr="00EF5447" w:rsidRDefault="00034610" w:rsidP="00034610">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034610" w:rsidRPr="00EF5447" w14:paraId="2424ACA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5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755" w:author="Huawei" w:date="2023-03-07T16:42:00Z">
            <w:trPr>
              <w:gridAfter w:val="0"/>
              <w:trHeight w:val="54"/>
              <w:jc w:val="center"/>
            </w:trPr>
          </w:trPrChange>
        </w:trPr>
        <w:tc>
          <w:tcPr>
            <w:tcW w:w="2258" w:type="dxa"/>
            <w:tcBorders>
              <w:top w:val="nil"/>
              <w:bottom w:val="single" w:sz="4" w:space="0" w:color="auto"/>
            </w:tcBorders>
            <w:shd w:val="clear" w:color="auto" w:fill="auto"/>
            <w:tcPrChange w:id="6756" w:author="Huawei" w:date="2023-03-07T16:42:00Z">
              <w:tcPr>
                <w:tcW w:w="2644" w:type="dxa"/>
                <w:gridSpan w:val="2"/>
                <w:tcBorders>
                  <w:top w:val="nil"/>
                  <w:bottom w:val="single" w:sz="4" w:space="0" w:color="auto"/>
                </w:tcBorders>
                <w:shd w:val="clear" w:color="auto" w:fill="auto"/>
              </w:tcPr>
            </w:tcPrChange>
          </w:tcPr>
          <w:p w14:paraId="7A05EEA8" w14:textId="77777777" w:rsidR="00034610" w:rsidRPr="00EF5447" w:rsidRDefault="00034610" w:rsidP="00034610">
            <w:pPr>
              <w:pStyle w:val="TAC"/>
              <w:rPr>
                <w:rFonts w:eastAsia="MS Mincho"/>
              </w:rPr>
            </w:pPr>
          </w:p>
        </w:tc>
        <w:tc>
          <w:tcPr>
            <w:tcW w:w="867" w:type="dxa"/>
            <w:shd w:val="clear" w:color="auto" w:fill="auto"/>
            <w:tcPrChange w:id="6757" w:author="Huawei" w:date="2023-03-07T16:42:00Z">
              <w:tcPr>
                <w:tcW w:w="867" w:type="dxa"/>
                <w:gridSpan w:val="2"/>
                <w:shd w:val="clear" w:color="auto" w:fill="auto"/>
              </w:tcPr>
            </w:tcPrChange>
          </w:tcPr>
          <w:p w14:paraId="50A1A927" w14:textId="77777777" w:rsidR="00034610" w:rsidRPr="00EF5447" w:rsidRDefault="00034610" w:rsidP="00034610">
            <w:pPr>
              <w:pStyle w:val="TAC"/>
              <w:rPr>
                <w:rFonts w:eastAsia="MS Mincho"/>
              </w:rPr>
            </w:pPr>
            <w:r w:rsidRPr="00EF5447">
              <w:rPr>
                <w:rFonts w:eastAsia="Malgun Gothic" w:cs="Arial"/>
                <w:kern w:val="2"/>
                <w:szCs w:val="24"/>
                <w:lang w:eastAsia="ko-KR"/>
              </w:rPr>
              <w:t>n78</w:t>
            </w:r>
          </w:p>
        </w:tc>
        <w:tc>
          <w:tcPr>
            <w:tcW w:w="1167" w:type="dxa"/>
            <w:shd w:val="clear" w:color="auto" w:fill="auto"/>
            <w:noWrap/>
            <w:tcPrChange w:id="6758" w:author="Huawei" w:date="2023-03-07T16:42:00Z">
              <w:tcPr>
                <w:tcW w:w="828" w:type="dxa"/>
                <w:gridSpan w:val="2"/>
                <w:shd w:val="clear" w:color="auto" w:fill="auto"/>
                <w:noWrap/>
              </w:tcPr>
            </w:tcPrChange>
          </w:tcPr>
          <w:p w14:paraId="64E31C66" w14:textId="77777777" w:rsidR="00034610" w:rsidRPr="00EF5447" w:rsidRDefault="00034610" w:rsidP="00034610">
            <w:pPr>
              <w:pStyle w:val="TAC"/>
              <w:rPr>
                <w:rFonts w:eastAsia="MS Mincho"/>
              </w:rPr>
            </w:pPr>
            <w:r w:rsidRPr="00EF5447">
              <w:rPr>
                <w:rFonts w:eastAsia="Malgun Gothic" w:cs="Arial"/>
                <w:kern w:val="2"/>
                <w:szCs w:val="24"/>
                <w:lang w:eastAsia="ko-KR"/>
              </w:rPr>
              <w:t>3480</w:t>
            </w:r>
          </w:p>
        </w:tc>
        <w:tc>
          <w:tcPr>
            <w:tcW w:w="746" w:type="dxa"/>
            <w:shd w:val="clear" w:color="auto" w:fill="auto"/>
            <w:noWrap/>
            <w:tcPrChange w:id="6759" w:author="Huawei" w:date="2023-03-07T16:42:00Z">
              <w:tcPr>
                <w:tcW w:w="742" w:type="dxa"/>
                <w:gridSpan w:val="2"/>
                <w:shd w:val="clear" w:color="auto" w:fill="auto"/>
                <w:noWrap/>
              </w:tcPr>
            </w:tcPrChange>
          </w:tcPr>
          <w:p w14:paraId="77C57015" w14:textId="77777777" w:rsidR="00034610" w:rsidRPr="00EF5447" w:rsidRDefault="00034610" w:rsidP="00034610">
            <w:pPr>
              <w:pStyle w:val="TAC"/>
              <w:rPr>
                <w:rFonts w:eastAsia="MS Mincho"/>
              </w:rPr>
            </w:pPr>
            <w:r w:rsidRPr="00EF5447">
              <w:rPr>
                <w:rFonts w:eastAsia="Malgun Gothic" w:cs="Arial"/>
                <w:kern w:val="2"/>
                <w:szCs w:val="24"/>
                <w:lang w:eastAsia="ko-KR"/>
              </w:rPr>
              <w:t>10</w:t>
            </w:r>
          </w:p>
        </w:tc>
        <w:tc>
          <w:tcPr>
            <w:tcW w:w="1582" w:type="dxa"/>
            <w:shd w:val="clear" w:color="auto" w:fill="auto"/>
            <w:noWrap/>
            <w:tcPrChange w:id="6760" w:author="Huawei" w:date="2023-03-07T16:42:00Z">
              <w:tcPr>
                <w:tcW w:w="1582" w:type="dxa"/>
                <w:gridSpan w:val="2"/>
                <w:shd w:val="clear" w:color="auto" w:fill="auto"/>
                <w:noWrap/>
              </w:tcPr>
            </w:tcPrChange>
          </w:tcPr>
          <w:p w14:paraId="6C69DF92" w14:textId="77777777" w:rsidR="00034610" w:rsidRPr="00EF5447" w:rsidRDefault="00034610" w:rsidP="00034610">
            <w:pPr>
              <w:pStyle w:val="TAC"/>
              <w:rPr>
                <w:rFonts w:eastAsia="MS Mincho"/>
              </w:rPr>
            </w:pPr>
            <w:r w:rsidRPr="00EF5447">
              <w:rPr>
                <w:rFonts w:eastAsia="Malgun Gothic" w:cs="Arial"/>
                <w:kern w:val="2"/>
                <w:szCs w:val="24"/>
                <w:lang w:eastAsia="ko-KR"/>
              </w:rPr>
              <w:t>50</w:t>
            </w:r>
          </w:p>
        </w:tc>
        <w:tc>
          <w:tcPr>
            <w:tcW w:w="1323" w:type="dxa"/>
            <w:shd w:val="clear" w:color="auto" w:fill="auto"/>
            <w:noWrap/>
            <w:tcPrChange w:id="6761" w:author="Huawei" w:date="2023-03-07T16:42:00Z">
              <w:tcPr>
                <w:tcW w:w="1323" w:type="dxa"/>
                <w:gridSpan w:val="2"/>
                <w:shd w:val="clear" w:color="auto" w:fill="auto"/>
                <w:noWrap/>
              </w:tcPr>
            </w:tcPrChange>
          </w:tcPr>
          <w:p w14:paraId="34B2CD50" w14:textId="77777777" w:rsidR="00034610" w:rsidRPr="00EF5447" w:rsidRDefault="00034610" w:rsidP="00034610">
            <w:pPr>
              <w:pStyle w:val="TAC"/>
              <w:rPr>
                <w:rFonts w:eastAsia="MS Mincho"/>
              </w:rPr>
            </w:pPr>
            <w:r w:rsidRPr="00EF5447">
              <w:rPr>
                <w:rFonts w:cs="Arial"/>
                <w:kern w:val="2"/>
                <w:szCs w:val="24"/>
                <w:lang w:eastAsia="zh-CN"/>
              </w:rPr>
              <w:t>3480</w:t>
            </w:r>
          </w:p>
        </w:tc>
        <w:tc>
          <w:tcPr>
            <w:tcW w:w="817" w:type="dxa"/>
            <w:shd w:val="clear" w:color="auto" w:fill="auto"/>
            <w:tcPrChange w:id="6762" w:author="Huawei" w:date="2023-03-07T16:42:00Z">
              <w:tcPr>
                <w:tcW w:w="696" w:type="dxa"/>
                <w:shd w:val="clear" w:color="auto" w:fill="auto"/>
              </w:tcPr>
            </w:tcPrChange>
          </w:tcPr>
          <w:p w14:paraId="4A7B57D8"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Change w:id="6763" w:author="Huawei" w:date="2023-03-07T16:42:00Z">
              <w:tcPr>
                <w:tcW w:w="1248" w:type="dxa"/>
                <w:gridSpan w:val="2"/>
                <w:shd w:val="clear" w:color="auto" w:fill="auto"/>
              </w:tcPr>
            </w:tcPrChange>
          </w:tcPr>
          <w:p w14:paraId="78E5D4E1" w14:textId="77777777" w:rsidR="00034610" w:rsidRPr="00EF5447" w:rsidRDefault="00034610" w:rsidP="00034610">
            <w:pPr>
              <w:pStyle w:val="TAC"/>
            </w:pPr>
            <w:r w:rsidRPr="00EF5447">
              <w:rPr>
                <w:rFonts w:eastAsia="Malgun Gothic" w:cs="Arial"/>
                <w:kern w:val="2"/>
                <w:szCs w:val="24"/>
                <w:lang w:eastAsia="ko-KR"/>
              </w:rPr>
              <w:t>N/A</w:t>
            </w:r>
          </w:p>
        </w:tc>
      </w:tr>
      <w:tr w:rsidR="00034610" w:rsidRPr="00EF5447" w14:paraId="0A94315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6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765" w:author="Huawei" w:date="2023-03-07T16:42:00Z">
            <w:trPr>
              <w:gridAfter w:val="0"/>
              <w:trHeight w:val="54"/>
              <w:jc w:val="center"/>
            </w:trPr>
          </w:trPrChange>
        </w:trPr>
        <w:tc>
          <w:tcPr>
            <w:tcW w:w="2258" w:type="dxa"/>
            <w:tcBorders>
              <w:bottom w:val="nil"/>
            </w:tcBorders>
            <w:shd w:val="clear" w:color="auto" w:fill="auto"/>
            <w:tcPrChange w:id="6766" w:author="Huawei" w:date="2023-03-07T16:42:00Z">
              <w:tcPr>
                <w:tcW w:w="2644" w:type="dxa"/>
                <w:gridSpan w:val="2"/>
                <w:tcBorders>
                  <w:bottom w:val="nil"/>
                </w:tcBorders>
                <w:shd w:val="clear" w:color="auto" w:fill="auto"/>
              </w:tcPr>
            </w:tcPrChange>
          </w:tcPr>
          <w:p w14:paraId="2E0078AE" w14:textId="77777777" w:rsidR="00034610" w:rsidRPr="00EF5447" w:rsidRDefault="00034610" w:rsidP="00034610">
            <w:pPr>
              <w:pStyle w:val="TAC"/>
              <w:rPr>
                <w:lang w:eastAsia="ko-KR"/>
              </w:rPr>
            </w:pPr>
            <w:r w:rsidRPr="00EF5447">
              <w:rPr>
                <w:lang w:eastAsia="ko-KR"/>
              </w:rPr>
              <w:t>DC_2A-66A_n78A</w:t>
            </w:r>
          </w:p>
          <w:p w14:paraId="63228845" w14:textId="77777777" w:rsidR="00034610" w:rsidRPr="00EF5447" w:rsidRDefault="00034610" w:rsidP="00034610">
            <w:pPr>
              <w:pStyle w:val="TAC"/>
              <w:rPr>
                <w:lang w:eastAsia="ko-KR"/>
              </w:rPr>
            </w:pPr>
            <w:r w:rsidRPr="00EF5447">
              <w:rPr>
                <w:color w:val="000000"/>
                <w:lang w:eastAsia="zh-CN"/>
              </w:rPr>
              <w:t>DC_2A-66A_n78(2A)</w:t>
            </w:r>
          </w:p>
          <w:p w14:paraId="3ED2AFD5" w14:textId="77777777" w:rsidR="00034610" w:rsidRPr="00EF5447" w:rsidRDefault="00034610" w:rsidP="00034610">
            <w:pPr>
              <w:pStyle w:val="TAC"/>
              <w:rPr>
                <w:lang w:eastAsia="ko-KR"/>
              </w:rPr>
            </w:pPr>
            <w:r w:rsidRPr="00EF5447">
              <w:rPr>
                <w:lang w:eastAsia="ko-KR"/>
              </w:rPr>
              <w:t>DC_2A-66A-66A_n78A</w:t>
            </w:r>
          </w:p>
          <w:p w14:paraId="33B06661" w14:textId="77777777" w:rsidR="00034610" w:rsidRPr="00EF5447" w:rsidRDefault="00034610" w:rsidP="00034610">
            <w:pPr>
              <w:pStyle w:val="TAC"/>
              <w:rPr>
                <w:lang w:eastAsia="ko-KR"/>
              </w:rPr>
            </w:pPr>
            <w:r w:rsidRPr="00EF5447">
              <w:rPr>
                <w:color w:val="000000"/>
                <w:lang w:eastAsia="zh-CN"/>
              </w:rPr>
              <w:t>DC_2A-66A-66A_n78(2A)</w:t>
            </w:r>
          </w:p>
          <w:p w14:paraId="11547594" w14:textId="77777777" w:rsidR="00034610" w:rsidRPr="00EF5447" w:rsidRDefault="00034610" w:rsidP="00034610">
            <w:pPr>
              <w:pStyle w:val="TAC"/>
              <w:rPr>
                <w:lang w:eastAsia="zh-CN"/>
              </w:rPr>
            </w:pPr>
            <w:r w:rsidRPr="00EF5447">
              <w:t>DC_2A_n66A-n78</w:t>
            </w:r>
            <w:r w:rsidRPr="00EF5447">
              <w:rPr>
                <w:lang w:eastAsia="zh-CN"/>
              </w:rPr>
              <w:t>(2A)</w:t>
            </w:r>
          </w:p>
          <w:p w14:paraId="702F562D" w14:textId="77777777" w:rsidR="00034610" w:rsidRPr="00EF5447" w:rsidRDefault="00034610" w:rsidP="00034610">
            <w:pPr>
              <w:pStyle w:val="TAC"/>
              <w:rPr>
                <w:lang w:eastAsia="zh-CN"/>
              </w:rPr>
            </w:pPr>
            <w:r w:rsidRPr="00EF5447">
              <w:t>DC_2A_n66(2A)-n78A</w:t>
            </w:r>
          </w:p>
          <w:p w14:paraId="6309EB04" w14:textId="77777777" w:rsidR="00034610" w:rsidRPr="00EF5447" w:rsidRDefault="00034610" w:rsidP="00034610">
            <w:pPr>
              <w:pStyle w:val="TAC"/>
              <w:rPr>
                <w:rFonts w:eastAsia="MS Mincho"/>
              </w:rPr>
            </w:pPr>
            <w:r w:rsidRPr="00EF5447">
              <w:t>DC_2A_n66</w:t>
            </w:r>
            <w:r w:rsidRPr="00EF5447">
              <w:rPr>
                <w:lang w:eastAsia="zh-CN"/>
              </w:rPr>
              <w:t>(2A)</w:t>
            </w:r>
            <w:r w:rsidRPr="00EF5447">
              <w:t>-n78</w:t>
            </w:r>
            <w:r w:rsidRPr="00EF5447">
              <w:rPr>
                <w:lang w:eastAsia="zh-CN"/>
              </w:rPr>
              <w:t>(2A</w:t>
            </w:r>
            <w:r>
              <w:rPr>
                <w:lang w:eastAsia="zh-CN"/>
              </w:rPr>
              <w:t>)</w:t>
            </w:r>
          </w:p>
        </w:tc>
        <w:tc>
          <w:tcPr>
            <w:tcW w:w="867" w:type="dxa"/>
            <w:shd w:val="clear" w:color="auto" w:fill="auto"/>
            <w:tcPrChange w:id="6767" w:author="Huawei" w:date="2023-03-07T16:42:00Z">
              <w:tcPr>
                <w:tcW w:w="867" w:type="dxa"/>
                <w:gridSpan w:val="2"/>
                <w:shd w:val="clear" w:color="auto" w:fill="auto"/>
              </w:tcPr>
            </w:tcPrChange>
          </w:tcPr>
          <w:p w14:paraId="0E89DD3C" w14:textId="77777777" w:rsidR="00034610" w:rsidRPr="00EF5447" w:rsidRDefault="00034610" w:rsidP="00034610">
            <w:pPr>
              <w:pStyle w:val="TAC"/>
              <w:rPr>
                <w:rFonts w:eastAsia="MS Mincho"/>
              </w:rPr>
            </w:pPr>
            <w:r w:rsidRPr="00EF5447">
              <w:rPr>
                <w:rFonts w:cs="Arial"/>
                <w:kern w:val="2"/>
                <w:szCs w:val="24"/>
                <w:lang w:eastAsia="zh-CN"/>
              </w:rPr>
              <w:t>2</w:t>
            </w:r>
          </w:p>
        </w:tc>
        <w:tc>
          <w:tcPr>
            <w:tcW w:w="1167" w:type="dxa"/>
            <w:shd w:val="clear" w:color="auto" w:fill="auto"/>
            <w:noWrap/>
            <w:tcPrChange w:id="6768" w:author="Huawei" w:date="2023-03-07T16:42:00Z">
              <w:tcPr>
                <w:tcW w:w="828" w:type="dxa"/>
                <w:gridSpan w:val="2"/>
                <w:shd w:val="clear" w:color="auto" w:fill="auto"/>
                <w:noWrap/>
              </w:tcPr>
            </w:tcPrChange>
          </w:tcPr>
          <w:p w14:paraId="59F90609" w14:textId="77777777" w:rsidR="00034610" w:rsidRPr="00EF5447" w:rsidRDefault="00034610" w:rsidP="00034610">
            <w:pPr>
              <w:pStyle w:val="TAC"/>
              <w:rPr>
                <w:rFonts w:eastAsia="MS Mincho"/>
              </w:rPr>
            </w:pPr>
            <w:r w:rsidRPr="00EF5447">
              <w:rPr>
                <w:rFonts w:eastAsia="Malgun Gothic" w:cs="Arial"/>
                <w:kern w:val="2"/>
                <w:szCs w:val="24"/>
                <w:lang w:eastAsia="ko-KR"/>
              </w:rPr>
              <w:t>1880</w:t>
            </w:r>
          </w:p>
        </w:tc>
        <w:tc>
          <w:tcPr>
            <w:tcW w:w="746" w:type="dxa"/>
            <w:shd w:val="clear" w:color="auto" w:fill="auto"/>
            <w:noWrap/>
            <w:tcPrChange w:id="6769" w:author="Huawei" w:date="2023-03-07T16:42:00Z">
              <w:tcPr>
                <w:tcW w:w="742" w:type="dxa"/>
                <w:gridSpan w:val="2"/>
                <w:shd w:val="clear" w:color="auto" w:fill="auto"/>
                <w:noWrap/>
              </w:tcPr>
            </w:tcPrChange>
          </w:tcPr>
          <w:p w14:paraId="41696CCC" w14:textId="77777777" w:rsidR="00034610" w:rsidRPr="00EF5447" w:rsidRDefault="00034610" w:rsidP="00034610">
            <w:pPr>
              <w:pStyle w:val="TAC"/>
              <w:rPr>
                <w:rFonts w:eastAsia="MS Mincho"/>
              </w:rPr>
            </w:pPr>
            <w:r w:rsidRPr="00EF5447">
              <w:rPr>
                <w:rFonts w:eastAsia="Malgun Gothic" w:cs="Arial"/>
                <w:kern w:val="2"/>
                <w:szCs w:val="24"/>
                <w:lang w:eastAsia="ko-KR"/>
              </w:rPr>
              <w:t>5</w:t>
            </w:r>
          </w:p>
        </w:tc>
        <w:tc>
          <w:tcPr>
            <w:tcW w:w="1582" w:type="dxa"/>
            <w:shd w:val="clear" w:color="auto" w:fill="auto"/>
            <w:noWrap/>
            <w:tcPrChange w:id="6770" w:author="Huawei" w:date="2023-03-07T16:42:00Z">
              <w:tcPr>
                <w:tcW w:w="1582" w:type="dxa"/>
                <w:gridSpan w:val="2"/>
                <w:shd w:val="clear" w:color="auto" w:fill="auto"/>
                <w:noWrap/>
              </w:tcPr>
            </w:tcPrChange>
          </w:tcPr>
          <w:p w14:paraId="047FACAC" w14:textId="77777777" w:rsidR="00034610" w:rsidRPr="00EF5447" w:rsidRDefault="00034610" w:rsidP="00034610">
            <w:pPr>
              <w:pStyle w:val="TAC"/>
              <w:rPr>
                <w:rFonts w:eastAsia="MS Mincho"/>
              </w:rPr>
            </w:pPr>
            <w:r w:rsidRPr="00EF5447">
              <w:rPr>
                <w:rFonts w:eastAsia="Malgun Gothic" w:cs="Arial"/>
                <w:kern w:val="2"/>
                <w:szCs w:val="24"/>
                <w:lang w:eastAsia="ko-KR"/>
              </w:rPr>
              <w:t>25</w:t>
            </w:r>
          </w:p>
        </w:tc>
        <w:tc>
          <w:tcPr>
            <w:tcW w:w="1323" w:type="dxa"/>
            <w:shd w:val="clear" w:color="auto" w:fill="auto"/>
            <w:noWrap/>
            <w:tcPrChange w:id="6771" w:author="Huawei" w:date="2023-03-07T16:42:00Z">
              <w:tcPr>
                <w:tcW w:w="1323" w:type="dxa"/>
                <w:gridSpan w:val="2"/>
                <w:shd w:val="clear" w:color="auto" w:fill="auto"/>
                <w:noWrap/>
              </w:tcPr>
            </w:tcPrChange>
          </w:tcPr>
          <w:p w14:paraId="310FFECE" w14:textId="77777777" w:rsidR="00034610" w:rsidRPr="00EF5447" w:rsidRDefault="00034610" w:rsidP="00034610">
            <w:pPr>
              <w:pStyle w:val="TAC"/>
              <w:rPr>
                <w:rFonts w:eastAsia="MS Mincho"/>
              </w:rPr>
            </w:pPr>
            <w:r w:rsidRPr="00EF5447">
              <w:rPr>
                <w:rFonts w:cs="Arial"/>
                <w:kern w:val="2"/>
                <w:szCs w:val="24"/>
                <w:lang w:eastAsia="zh-CN"/>
              </w:rPr>
              <w:t>1960</w:t>
            </w:r>
          </w:p>
        </w:tc>
        <w:tc>
          <w:tcPr>
            <w:tcW w:w="817" w:type="dxa"/>
            <w:shd w:val="clear" w:color="auto" w:fill="auto"/>
            <w:tcPrChange w:id="6772" w:author="Huawei" w:date="2023-03-07T16:42:00Z">
              <w:tcPr>
                <w:tcW w:w="696" w:type="dxa"/>
                <w:shd w:val="clear" w:color="auto" w:fill="auto"/>
              </w:tcPr>
            </w:tcPrChange>
          </w:tcPr>
          <w:p w14:paraId="4DAEE0C7" w14:textId="77777777" w:rsidR="00034610" w:rsidRPr="00EF5447" w:rsidRDefault="00034610" w:rsidP="00034610">
            <w:pPr>
              <w:pStyle w:val="TAC"/>
              <w:rPr>
                <w:rFonts w:eastAsia="Malgun Gothic"/>
                <w:lang w:eastAsia="ko-KR"/>
              </w:rPr>
            </w:pPr>
            <w:r w:rsidRPr="00EF5447">
              <w:rPr>
                <w:rFonts w:cs="Arial"/>
                <w:kern w:val="2"/>
                <w:szCs w:val="24"/>
                <w:lang w:eastAsia="zh-CN"/>
              </w:rPr>
              <w:t>32.1</w:t>
            </w:r>
          </w:p>
        </w:tc>
        <w:tc>
          <w:tcPr>
            <w:tcW w:w="1248" w:type="dxa"/>
            <w:shd w:val="clear" w:color="auto" w:fill="auto"/>
            <w:tcPrChange w:id="6773" w:author="Huawei" w:date="2023-03-07T16:42:00Z">
              <w:tcPr>
                <w:tcW w:w="1248" w:type="dxa"/>
                <w:gridSpan w:val="2"/>
                <w:shd w:val="clear" w:color="auto" w:fill="auto"/>
              </w:tcPr>
            </w:tcPrChange>
          </w:tcPr>
          <w:p w14:paraId="48F2181F" w14:textId="77777777" w:rsidR="00034610" w:rsidRPr="00EF5447" w:rsidRDefault="00034610" w:rsidP="00034610">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034610" w:rsidRPr="00EF5447" w14:paraId="18FABA7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7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775" w:author="Huawei" w:date="2023-03-07T16:42:00Z">
            <w:trPr>
              <w:gridAfter w:val="0"/>
              <w:trHeight w:val="54"/>
              <w:jc w:val="center"/>
            </w:trPr>
          </w:trPrChange>
        </w:trPr>
        <w:tc>
          <w:tcPr>
            <w:tcW w:w="2258" w:type="dxa"/>
            <w:tcBorders>
              <w:top w:val="nil"/>
              <w:bottom w:val="nil"/>
            </w:tcBorders>
            <w:shd w:val="clear" w:color="auto" w:fill="auto"/>
            <w:tcPrChange w:id="6776" w:author="Huawei" w:date="2023-03-07T16:42:00Z">
              <w:tcPr>
                <w:tcW w:w="2644" w:type="dxa"/>
                <w:gridSpan w:val="2"/>
                <w:tcBorders>
                  <w:top w:val="nil"/>
                  <w:bottom w:val="nil"/>
                </w:tcBorders>
                <w:shd w:val="clear" w:color="auto" w:fill="auto"/>
              </w:tcPr>
            </w:tcPrChange>
          </w:tcPr>
          <w:p w14:paraId="72355C13" w14:textId="77777777" w:rsidR="00034610" w:rsidRPr="00EF5447" w:rsidRDefault="00034610" w:rsidP="00034610">
            <w:pPr>
              <w:pStyle w:val="TAC"/>
              <w:rPr>
                <w:rFonts w:eastAsia="MS Mincho"/>
              </w:rPr>
            </w:pPr>
            <w:r w:rsidRPr="005B7487">
              <w:rPr>
                <w:rFonts w:eastAsia="MS Mincho"/>
              </w:rPr>
              <w:t>DC_2A-2A-66A_n78A</w:t>
            </w:r>
          </w:p>
        </w:tc>
        <w:tc>
          <w:tcPr>
            <w:tcW w:w="867" w:type="dxa"/>
            <w:shd w:val="clear" w:color="auto" w:fill="auto"/>
            <w:tcPrChange w:id="6777" w:author="Huawei" w:date="2023-03-07T16:42:00Z">
              <w:tcPr>
                <w:tcW w:w="867" w:type="dxa"/>
                <w:gridSpan w:val="2"/>
                <w:shd w:val="clear" w:color="auto" w:fill="auto"/>
              </w:tcPr>
            </w:tcPrChange>
          </w:tcPr>
          <w:p w14:paraId="041A28B6" w14:textId="77777777" w:rsidR="00034610" w:rsidRPr="00EF5447" w:rsidRDefault="00034610" w:rsidP="00034610">
            <w:pPr>
              <w:pStyle w:val="TAC"/>
              <w:rPr>
                <w:rFonts w:eastAsia="MS Mincho"/>
              </w:rPr>
            </w:pPr>
            <w:r w:rsidRPr="00EF5447">
              <w:rPr>
                <w:rFonts w:eastAsia="Malgun Gothic" w:cs="Arial"/>
                <w:kern w:val="2"/>
                <w:szCs w:val="24"/>
                <w:lang w:eastAsia="ko-KR"/>
              </w:rPr>
              <w:t>66</w:t>
            </w:r>
          </w:p>
        </w:tc>
        <w:tc>
          <w:tcPr>
            <w:tcW w:w="1167" w:type="dxa"/>
            <w:shd w:val="clear" w:color="auto" w:fill="auto"/>
            <w:noWrap/>
            <w:tcPrChange w:id="6778" w:author="Huawei" w:date="2023-03-07T16:42:00Z">
              <w:tcPr>
                <w:tcW w:w="828" w:type="dxa"/>
                <w:gridSpan w:val="2"/>
                <w:shd w:val="clear" w:color="auto" w:fill="auto"/>
                <w:noWrap/>
              </w:tcPr>
            </w:tcPrChange>
          </w:tcPr>
          <w:p w14:paraId="7A987F7E" w14:textId="77777777" w:rsidR="00034610" w:rsidRPr="00EF5447" w:rsidRDefault="00034610" w:rsidP="00034610">
            <w:pPr>
              <w:pStyle w:val="TAC"/>
              <w:rPr>
                <w:rFonts w:eastAsia="MS Mincho"/>
              </w:rPr>
            </w:pPr>
            <w:r w:rsidRPr="00EF5447">
              <w:rPr>
                <w:rFonts w:eastAsia="Malgun Gothic" w:cs="Arial"/>
                <w:kern w:val="2"/>
                <w:szCs w:val="24"/>
                <w:lang w:eastAsia="ko-KR"/>
              </w:rPr>
              <w:t>1740</w:t>
            </w:r>
          </w:p>
        </w:tc>
        <w:tc>
          <w:tcPr>
            <w:tcW w:w="746" w:type="dxa"/>
            <w:shd w:val="clear" w:color="auto" w:fill="auto"/>
            <w:noWrap/>
            <w:tcPrChange w:id="6779" w:author="Huawei" w:date="2023-03-07T16:42:00Z">
              <w:tcPr>
                <w:tcW w:w="742" w:type="dxa"/>
                <w:gridSpan w:val="2"/>
                <w:shd w:val="clear" w:color="auto" w:fill="auto"/>
                <w:noWrap/>
              </w:tcPr>
            </w:tcPrChange>
          </w:tcPr>
          <w:p w14:paraId="475FF983" w14:textId="77777777" w:rsidR="00034610" w:rsidRPr="00EF5447" w:rsidRDefault="00034610" w:rsidP="00034610">
            <w:pPr>
              <w:pStyle w:val="TAC"/>
              <w:rPr>
                <w:rFonts w:eastAsia="MS Mincho"/>
              </w:rPr>
            </w:pPr>
            <w:r w:rsidRPr="00EF5447">
              <w:rPr>
                <w:rFonts w:eastAsia="Malgun Gothic" w:cs="Arial"/>
                <w:kern w:val="2"/>
                <w:szCs w:val="24"/>
                <w:lang w:eastAsia="ko-KR"/>
              </w:rPr>
              <w:t>5</w:t>
            </w:r>
          </w:p>
        </w:tc>
        <w:tc>
          <w:tcPr>
            <w:tcW w:w="1582" w:type="dxa"/>
            <w:shd w:val="clear" w:color="auto" w:fill="auto"/>
            <w:noWrap/>
            <w:tcPrChange w:id="6780" w:author="Huawei" w:date="2023-03-07T16:42:00Z">
              <w:tcPr>
                <w:tcW w:w="1582" w:type="dxa"/>
                <w:gridSpan w:val="2"/>
                <w:shd w:val="clear" w:color="auto" w:fill="auto"/>
                <w:noWrap/>
              </w:tcPr>
            </w:tcPrChange>
          </w:tcPr>
          <w:p w14:paraId="47F3F06E" w14:textId="77777777" w:rsidR="00034610" w:rsidRPr="00EF5447" w:rsidRDefault="00034610" w:rsidP="00034610">
            <w:pPr>
              <w:pStyle w:val="TAC"/>
              <w:rPr>
                <w:rFonts w:eastAsia="MS Mincho"/>
              </w:rPr>
            </w:pPr>
            <w:r w:rsidRPr="00EF5447">
              <w:rPr>
                <w:rFonts w:eastAsia="Malgun Gothic" w:cs="Arial"/>
                <w:kern w:val="2"/>
                <w:szCs w:val="24"/>
                <w:lang w:eastAsia="ko-KR"/>
              </w:rPr>
              <w:t>25</w:t>
            </w:r>
          </w:p>
        </w:tc>
        <w:tc>
          <w:tcPr>
            <w:tcW w:w="1323" w:type="dxa"/>
            <w:shd w:val="clear" w:color="auto" w:fill="auto"/>
            <w:noWrap/>
            <w:tcPrChange w:id="6781" w:author="Huawei" w:date="2023-03-07T16:42:00Z">
              <w:tcPr>
                <w:tcW w:w="1323" w:type="dxa"/>
                <w:gridSpan w:val="2"/>
                <w:shd w:val="clear" w:color="auto" w:fill="auto"/>
                <w:noWrap/>
              </w:tcPr>
            </w:tcPrChange>
          </w:tcPr>
          <w:p w14:paraId="745B7DA1" w14:textId="77777777" w:rsidR="00034610" w:rsidRPr="00EF5447" w:rsidRDefault="00034610" w:rsidP="00034610">
            <w:pPr>
              <w:pStyle w:val="TAC"/>
              <w:rPr>
                <w:rFonts w:eastAsia="MS Mincho"/>
              </w:rPr>
            </w:pPr>
            <w:r w:rsidRPr="00EF5447">
              <w:rPr>
                <w:rFonts w:eastAsia="Malgun Gothic" w:cs="Arial"/>
                <w:kern w:val="2"/>
                <w:szCs w:val="24"/>
                <w:lang w:eastAsia="ko-KR"/>
              </w:rPr>
              <w:t>2140</w:t>
            </w:r>
          </w:p>
        </w:tc>
        <w:tc>
          <w:tcPr>
            <w:tcW w:w="817" w:type="dxa"/>
            <w:shd w:val="clear" w:color="auto" w:fill="auto"/>
            <w:tcPrChange w:id="6782" w:author="Huawei" w:date="2023-03-07T16:42:00Z">
              <w:tcPr>
                <w:tcW w:w="696" w:type="dxa"/>
                <w:shd w:val="clear" w:color="auto" w:fill="auto"/>
              </w:tcPr>
            </w:tcPrChange>
          </w:tcPr>
          <w:p w14:paraId="74EF893D"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Change w:id="6783" w:author="Huawei" w:date="2023-03-07T16:42:00Z">
              <w:tcPr>
                <w:tcW w:w="1248" w:type="dxa"/>
                <w:gridSpan w:val="2"/>
                <w:shd w:val="clear" w:color="auto" w:fill="auto"/>
              </w:tcPr>
            </w:tcPrChange>
          </w:tcPr>
          <w:p w14:paraId="2470DDD3" w14:textId="77777777" w:rsidR="00034610" w:rsidRPr="00EF5447" w:rsidRDefault="00034610" w:rsidP="00034610">
            <w:pPr>
              <w:pStyle w:val="TAC"/>
            </w:pPr>
            <w:r w:rsidRPr="00EF5447">
              <w:rPr>
                <w:rFonts w:eastAsia="Malgun Gothic" w:cs="Arial"/>
                <w:kern w:val="2"/>
                <w:szCs w:val="24"/>
                <w:lang w:eastAsia="ko-KR"/>
              </w:rPr>
              <w:t>N/A</w:t>
            </w:r>
          </w:p>
        </w:tc>
      </w:tr>
      <w:tr w:rsidR="00034610" w:rsidRPr="00EF5447" w14:paraId="15A68A8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8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785" w:author="Huawei" w:date="2023-03-07T16:42:00Z">
            <w:trPr>
              <w:gridAfter w:val="0"/>
              <w:trHeight w:val="54"/>
              <w:jc w:val="center"/>
            </w:trPr>
          </w:trPrChange>
        </w:trPr>
        <w:tc>
          <w:tcPr>
            <w:tcW w:w="2258" w:type="dxa"/>
            <w:tcBorders>
              <w:top w:val="nil"/>
              <w:bottom w:val="single" w:sz="4" w:space="0" w:color="auto"/>
            </w:tcBorders>
            <w:shd w:val="clear" w:color="auto" w:fill="auto"/>
            <w:tcPrChange w:id="6786" w:author="Huawei" w:date="2023-03-07T16:42:00Z">
              <w:tcPr>
                <w:tcW w:w="2644" w:type="dxa"/>
                <w:gridSpan w:val="2"/>
                <w:tcBorders>
                  <w:top w:val="nil"/>
                  <w:bottom w:val="single" w:sz="4" w:space="0" w:color="auto"/>
                </w:tcBorders>
                <w:shd w:val="clear" w:color="auto" w:fill="auto"/>
              </w:tcPr>
            </w:tcPrChange>
          </w:tcPr>
          <w:p w14:paraId="65CF9C9A" w14:textId="77777777" w:rsidR="00034610" w:rsidRPr="00EF5447" w:rsidRDefault="00034610" w:rsidP="00034610">
            <w:pPr>
              <w:pStyle w:val="TAC"/>
              <w:rPr>
                <w:rFonts w:eastAsia="MS Mincho"/>
              </w:rPr>
            </w:pPr>
          </w:p>
        </w:tc>
        <w:tc>
          <w:tcPr>
            <w:tcW w:w="867" w:type="dxa"/>
            <w:shd w:val="clear" w:color="auto" w:fill="auto"/>
            <w:tcPrChange w:id="6787" w:author="Huawei" w:date="2023-03-07T16:42:00Z">
              <w:tcPr>
                <w:tcW w:w="867" w:type="dxa"/>
                <w:gridSpan w:val="2"/>
                <w:shd w:val="clear" w:color="auto" w:fill="auto"/>
              </w:tcPr>
            </w:tcPrChange>
          </w:tcPr>
          <w:p w14:paraId="68B79D14" w14:textId="77777777" w:rsidR="00034610" w:rsidRPr="00EF5447" w:rsidRDefault="00034610" w:rsidP="00034610">
            <w:pPr>
              <w:pStyle w:val="TAC"/>
              <w:rPr>
                <w:rFonts w:eastAsia="MS Mincho"/>
              </w:rPr>
            </w:pPr>
            <w:r w:rsidRPr="00EF5447">
              <w:rPr>
                <w:rFonts w:eastAsia="Malgun Gothic" w:cs="Arial"/>
                <w:kern w:val="2"/>
                <w:szCs w:val="24"/>
                <w:lang w:eastAsia="ko-KR"/>
              </w:rPr>
              <w:t>n78</w:t>
            </w:r>
          </w:p>
        </w:tc>
        <w:tc>
          <w:tcPr>
            <w:tcW w:w="1167" w:type="dxa"/>
            <w:shd w:val="clear" w:color="auto" w:fill="auto"/>
            <w:noWrap/>
            <w:tcPrChange w:id="6788" w:author="Huawei" w:date="2023-03-07T16:42:00Z">
              <w:tcPr>
                <w:tcW w:w="828" w:type="dxa"/>
                <w:gridSpan w:val="2"/>
                <w:shd w:val="clear" w:color="auto" w:fill="auto"/>
                <w:noWrap/>
              </w:tcPr>
            </w:tcPrChange>
          </w:tcPr>
          <w:p w14:paraId="67120000" w14:textId="77777777" w:rsidR="00034610" w:rsidRPr="00EF5447" w:rsidRDefault="00034610" w:rsidP="00034610">
            <w:pPr>
              <w:pStyle w:val="TAC"/>
              <w:rPr>
                <w:rFonts w:eastAsia="MS Mincho"/>
              </w:rPr>
            </w:pPr>
            <w:r w:rsidRPr="00EF5447">
              <w:rPr>
                <w:rFonts w:eastAsia="Malgun Gothic" w:cs="Arial"/>
                <w:kern w:val="2"/>
                <w:szCs w:val="24"/>
                <w:lang w:eastAsia="ko-KR"/>
              </w:rPr>
              <w:t>3700</w:t>
            </w:r>
          </w:p>
        </w:tc>
        <w:tc>
          <w:tcPr>
            <w:tcW w:w="746" w:type="dxa"/>
            <w:shd w:val="clear" w:color="auto" w:fill="auto"/>
            <w:noWrap/>
            <w:tcPrChange w:id="6789" w:author="Huawei" w:date="2023-03-07T16:42:00Z">
              <w:tcPr>
                <w:tcW w:w="742" w:type="dxa"/>
                <w:gridSpan w:val="2"/>
                <w:shd w:val="clear" w:color="auto" w:fill="auto"/>
                <w:noWrap/>
              </w:tcPr>
            </w:tcPrChange>
          </w:tcPr>
          <w:p w14:paraId="3896E3E1" w14:textId="77777777" w:rsidR="00034610" w:rsidRPr="00EF5447" w:rsidRDefault="00034610" w:rsidP="00034610">
            <w:pPr>
              <w:pStyle w:val="TAC"/>
              <w:rPr>
                <w:rFonts w:eastAsia="MS Mincho"/>
              </w:rPr>
            </w:pPr>
            <w:r w:rsidRPr="00EF5447">
              <w:rPr>
                <w:rFonts w:eastAsia="Malgun Gothic" w:cs="Arial"/>
                <w:kern w:val="2"/>
                <w:szCs w:val="24"/>
                <w:lang w:eastAsia="ko-KR"/>
              </w:rPr>
              <w:t>10</w:t>
            </w:r>
          </w:p>
        </w:tc>
        <w:tc>
          <w:tcPr>
            <w:tcW w:w="1582" w:type="dxa"/>
            <w:shd w:val="clear" w:color="auto" w:fill="auto"/>
            <w:noWrap/>
            <w:tcPrChange w:id="6790" w:author="Huawei" w:date="2023-03-07T16:42:00Z">
              <w:tcPr>
                <w:tcW w:w="1582" w:type="dxa"/>
                <w:gridSpan w:val="2"/>
                <w:shd w:val="clear" w:color="auto" w:fill="auto"/>
                <w:noWrap/>
              </w:tcPr>
            </w:tcPrChange>
          </w:tcPr>
          <w:p w14:paraId="0FB10D73" w14:textId="77777777" w:rsidR="00034610" w:rsidRPr="00EF5447" w:rsidRDefault="00034610" w:rsidP="00034610">
            <w:pPr>
              <w:pStyle w:val="TAC"/>
              <w:rPr>
                <w:rFonts w:eastAsia="MS Mincho"/>
              </w:rPr>
            </w:pPr>
            <w:r w:rsidRPr="00EF5447">
              <w:rPr>
                <w:rFonts w:eastAsia="Malgun Gothic" w:cs="Arial"/>
                <w:kern w:val="2"/>
                <w:szCs w:val="24"/>
                <w:lang w:eastAsia="ko-KR"/>
              </w:rPr>
              <w:t>50</w:t>
            </w:r>
          </w:p>
        </w:tc>
        <w:tc>
          <w:tcPr>
            <w:tcW w:w="1323" w:type="dxa"/>
            <w:shd w:val="clear" w:color="auto" w:fill="auto"/>
            <w:noWrap/>
            <w:tcPrChange w:id="6791" w:author="Huawei" w:date="2023-03-07T16:42:00Z">
              <w:tcPr>
                <w:tcW w:w="1323" w:type="dxa"/>
                <w:gridSpan w:val="2"/>
                <w:shd w:val="clear" w:color="auto" w:fill="auto"/>
                <w:noWrap/>
              </w:tcPr>
            </w:tcPrChange>
          </w:tcPr>
          <w:p w14:paraId="165DBF09" w14:textId="77777777" w:rsidR="00034610" w:rsidRPr="00EF5447" w:rsidRDefault="00034610" w:rsidP="00034610">
            <w:pPr>
              <w:pStyle w:val="TAC"/>
              <w:rPr>
                <w:rFonts w:eastAsia="MS Mincho"/>
              </w:rPr>
            </w:pPr>
            <w:r w:rsidRPr="00EF5447">
              <w:rPr>
                <w:rFonts w:cs="Arial"/>
                <w:kern w:val="2"/>
                <w:szCs w:val="24"/>
                <w:lang w:eastAsia="zh-CN"/>
              </w:rPr>
              <w:t>3700</w:t>
            </w:r>
          </w:p>
        </w:tc>
        <w:tc>
          <w:tcPr>
            <w:tcW w:w="817" w:type="dxa"/>
            <w:shd w:val="clear" w:color="auto" w:fill="auto"/>
            <w:tcPrChange w:id="6792" w:author="Huawei" w:date="2023-03-07T16:42:00Z">
              <w:tcPr>
                <w:tcW w:w="696" w:type="dxa"/>
                <w:shd w:val="clear" w:color="auto" w:fill="auto"/>
              </w:tcPr>
            </w:tcPrChange>
          </w:tcPr>
          <w:p w14:paraId="25766FF9"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Change w:id="6793" w:author="Huawei" w:date="2023-03-07T16:42:00Z">
              <w:tcPr>
                <w:tcW w:w="1248" w:type="dxa"/>
                <w:gridSpan w:val="2"/>
                <w:shd w:val="clear" w:color="auto" w:fill="auto"/>
              </w:tcPr>
            </w:tcPrChange>
          </w:tcPr>
          <w:p w14:paraId="4BB263AC" w14:textId="77777777" w:rsidR="00034610" w:rsidRPr="00EF5447" w:rsidRDefault="00034610" w:rsidP="00034610">
            <w:pPr>
              <w:pStyle w:val="TAC"/>
            </w:pPr>
            <w:r w:rsidRPr="00EF5447">
              <w:rPr>
                <w:rFonts w:eastAsia="Malgun Gothic" w:cs="Arial"/>
                <w:kern w:val="2"/>
                <w:szCs w:val="24"/>
                <w:lang w:eastAsia="ko-KR"/>
              </w:rPr>
              <w:t>N/A</w:t>
            </w:r>
          </w:p>
        </w:tc>
      </w:tr>
      <w:tr w:rsidR="00034610" w:rsidRPr="00EF5447" w14:paraId="5E0CCFB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9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795" w:author="Huawei" w:date="2023-03-07T16:42:00Z">
            <w:trPr>
              <w:gridAfter w:val="0"/>
              <w:trHeight w:val="54"/>
              <w:jc w:val="center"/>
            </w:trPr>
          </w:trPrChange>
        </w:trPr>
        <w:tc>
          <w:tcPr>
            <w:tcW w:w="2258" w:type="dxa"/>
            <w:tcBorders>
              <w:bottom w:val="nil"/>
            </w:tcBorders>
            <w:shd w:val="clear" w:color="auto" w:fill="auto"/>
            <w:tcPrChange w:id="6796" w:author="Huawei" w:date="2023-03-07T16:42:00Z">
              <w:tcPr>
                <w:tcW w:w="2644" w:type="dxa"/>
                <w:gridSpan w:val="2"/>
                <w:tcBorders>
                  <w:bottom w:val="nil"/>
                </w:tcBorders>
                <w:shd w:val="clear" w:color="auto" w:fill="auto"/>
              </w:tcPr>
            </w:tcPrChange>
          </w:tcPr>
          <w:p w14:paraId="311C92F1"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DC_2A-66A_n78A</w:t>
            </w:r>
          </w:p>
          <w:p w14:paraId="303DE8BD" w14:textId="77777777" w:rsidR="00034610" w:rsidRPr="00EF5447" w:rsidRDefault="00034610" w:rsidP="00034610">
            <w:pPr>
              <w:pStyle w:val="TAC"/>
              <w:rPr>
                <w:rFonts w:eastAsia="Malgun Gothic" w:cs="Arial"/>
                <w:kern w:val="2"/>
                <w:szCs w:val="24"/>
                <w:lang w:eastAsia="ko-KR"/>
              </w:rPr>
            </w:pPr>
            <w:r w:rsidRPr="00EF5447">
              <w:rPr>
                <w:rFonts w:cs="Arial"/>
                <w:color w:val="000000"/>
                <w:szCs w:val="18"/>
                <w:lang w:eastAsia="zh-CN"/>
              </w:rPr>
              <w:t>DC_2A-66A_n78(2A)</w:t>
            </w:r>
          </w:p>
          <w:p w14:paraId="5216758C"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DC_2A-66A-66A_n78A</w:t>
            </w:r>
          </w:p>
          <w:p w14:paraId="42A8625D" w14:textId="77777777" w:rsidR="00034610" w:rsidRPr="00EF5447" w:rsidRDefault="00034610" w:rsidP="00034610">
            <w:pPr>
              <w:pStyle w:val="TAC"/>
              <w:rPr>
                <w:rFonts w:eastAsia="MS Mincho"/>
              </w:rPr>
            </w:pPr>
            <w:r w:rsidRPr="00EF5447">
              <w:rPr>
                <w:rFonts w:cs="Arial"/>
                <w:color w:val="000000"/>
                <w:szCs w:val="18"/>
                <w:lang w:eastAsia="zh-CN"/>
              </w:rPr>
              <w:t>DC_2A-66A-66A_n78(2A)</w:t>
            </w:r>
          </w:p>
        </w:tc>
        <w:tc>
          <w:tcPr>
            <w:tcW w:w="867" w:type="dxa"/>
            <w:shd w:val="clear" w:color="auto" w:fill="auto"/>
            <w:tcPrChange w:id="6797" w:author="Huawei" w:date="2023-03-07T16:42:00Z">
              <w:tcPr>
                <w:tcW w:w="867" w:type="dxa"/>
                <w:gridSpan w:val="2"/>
                <w:shd w:val="clear" w:color="auto" w:fill="auto"/>
              </w:tcPr>
            </w:tcPrChange>
          </w:tcPr>
          <w:p w14:paraId="50D24FD8" w14:textId="77777777" w:rsidR="00034610" w:rsidRPr="00EF5447" w:rsidRDefault="00034610" w:rsidP="00034610">
            <w:pPr>
              <w:pStyle w:val="TAC"/>
              <w:rPr>
                <w:rFonts w:eastAsia="MS Mincho"/>
              </w:rPr>
            </w:pPr>
            <w:r w:rsidRPr="00EF5447">
              <w:rPr>
                <w:rFonts w:cs="Arial"/>
                <w:kern w:val="2"/>
                <w:szCs w:val="24"/>
                <w:lang w:eastAsia="zh-CN"/>
              </w:rPr>
              <w:t>2</w:t>
            </w:r>
          </w:p>
        </w:tc>
        <w:tc>
          <w:tcPr>
            <w:tcW w:w="1167" w:type="dxa"/>
            <w:shd w:val="clear" w:color="auto" w:fill="auto"/>
            <w:noWrap/>
            <w:tcPrChange w:id="6798" w:author="Huawei" w:date="2023-03-07T16:42:00Z">
              <w:tcPr>
                <w:tcW w:w="828" w:type="dxa"/>
                <w:gridSpan w:val="2"/>
                <w:shd w:val="clear" w:color="auto" w:fill="auto"/>
                <w:noWrap/>
              </w:tcPr>
            </w:tcPrChange>
          </w:tcPr>
          <w:p w14:paraId="2F4DE4F1" w14:textId="77777777" w:rsidR="00034610" w:rsidRPr="00EF5447" w:rsidRDefault="00034610" w:rsidP="00034610">
            <w:pPr>
              <w:pStyle w:val="TAC"/>
              <w:rPr>
                <w:rFonts w:eastAsia="MS Mincho"/>
              </w:rPr>
            </w:pPr>
            <w:r w:rsidRPr="00EF5447">
              <w:rPr>
                <w:rFonts w:eastAsia="Malgun Gothic" w:cs="Arial"/>
                <w:kern w:val="2"/>
                <w:szCs w:val="24"/>
                <w:lang w:eastAsia="ko-KR"/>
              </w:rPr>
              <w:t>1880</w:t>
            </w:r>
          </w:p>
        </w:tc>
        <w:tc>
          <w:tcPr>
            <w:tcW w:w="746" w:type="dxa"/>
            <w:shd w:val="clear" w:color="auto" w:fill="auto"/>
            <w:noWrap/>
            <w:tcPrChange w:id="6799" w:author="Huawei" w:date="2023-03-07T16:42:00Z">
              <w:tcPr>
                <w:tcW w:w="742" w:type="dxa"/>
                <w:gridSpan w:val="2"/>
                <w:shd w:val="clear" w:color="auto" w:fill="auto"/>
                <w:noWrap/>
              </w:tcPr>
            </w:tcPrChange>
          </w:tcPr>
          <w:p w14:paraId="5A54B25D" w14:textId="77777777" w:rsidR="00034610" w:rsidRPr="00EF5447" w:rsidRDefault="00034610" w:rsidP="00034610">
            <w:pPr>
              <w:pStyle w:val="TAC"/>
              <w:rPr>
                <w:rFonts w:eastAsia="MS Mincho"/>
              </w:rPr>
            </w:pPr>
            <w:r w:rsidRPr="00EF5447">
              <w:rPr>
                <w:rFonts w:eastAsia="Malgun Gothic" w:cs="Arial"/>
                <w:kern w:val="2"/>
                <w:szCs w:val="24"/>
                <w:lang w:eastAsia="ko-KR"/>
              </w:rPr>
              <w:t>5</w:t>
            </w:r>
          </w:p>
        </w:tc>
        <w:tc>
          <w:tcPr>
            <w:tcW w:w="1582" w:type="dxa"/>
            <w:shd w:val="clear" w:color="auto" w:fill="auto"/>
            <w:noWrap/>
            <w:tcPrChange w:id="6800" w:author="Huawei" w:date="2023-03-07T16:42:00Z">
              <w:tcPr>
                <w:tcW w:w="1582" w:type="dxa"/>
                <w:gridSpan w:val="2"/>
                <w:shd w:val="clear" w:color="auto" w:fill="auto"/>
                <w:noWrap/>
              </w:tcPr>
            </w:tcPrChange>
          </w:tcPr>
          <w:p w14:paraId="7E4B7831" w14:textId="77777777" w:rsidR="00034610" w:rsidRPr="00EF5447" w:rsidRDefault="00034610" w:rsidP="00034610">
            <w:pPr>
              <w:pStyle w:val="TAC"/>
              <w:rPr>
                <w:rFonts w:eastAsia="MS Mincho"/>
              </w:rPr>
            </w:pPr>
            <w:r w:rsidRPr="00EF5447">
              <w:rPr>
                <w:rFonts w:eastAsia="Malgun Gothic" w:cs="Arial"/>
                <w:kern w:val="2"/>
                <w:szCs w:val="24"/>
                <w:lang w:eastAsia="ko-KR"/>
              </w:rPr>
              <w:t>25</w:t>
            </w:r>
          </w:p>
        </w:tc>
        <w:tc>
          <w:tcPr>
            <w:tcW w:w="1323" w:type="dxa"/>
            <w:shd w:val="clear" w:color="auto" w:fill="auto"/>
            <w:noWrap/>
            <w:tcPrChange w:id="6801" w:author="Huawei" w:date="2023-03-07T16:42:00Z">
              <w:tcPr>
                <w:tcW w:w="1323" w:type="dxa"/>
                <w:gridSpan w:val="2"/>
                <w:shd w:val="clear" w:color="auto" w:fill="auto"/>
                <w:noWrap/>
              </w:tcPr>
            </w:tcPrChange>
          </w:tcPr>
          <w:p w14:paraId="304EEAE9" w14:textId="77777777" w:rsidR="00034610" w:rsidRPr="00EF5447" w:rsidRDefault="00034610" w:rsidP="00034610">
            <w:pPr>
              <w:pStyle w:val="TAC"/>
              <w:rPr>
                <w:rFonts w:eastAsia="MS Mincho"/>
              </w:rPr>
            </w:pPr>
            <w:r w:rsidRPr="00EF5447">
              <w:rPr>
                <w:rFonts w:cs="Arial"/>
                <w:kern w:val="2"/>
                <w:szCs w:val="24"/>
                <w:lang w:eastAsia="zh-CN"/>
              </w:rPr>
              <w:t>1960</w:t>
            </w:r>
          </w:p>
        </w:tc>
        <w:tc>
          <w:tcPr>
            <w:tcW w:w="817" w:type="dxa"/>
            <w:shd w:val="clear" w:color="auto" w:fill="auto"/>
            <w:tcPrChange w:id="6802" w:author="Huawei" w:date="2023-03-07T16:42:00Z">
              <w:tcPr>
                <w:tcW w:w="696" w:type="dxa"/>
                <w:shd w:val="clear" w:color="auto" w:fill="auto"/>
              </w:tcPr>
            </w:tcPrChange>
          </w:tcPr>
          <w:p w14:paraId="5E96B0E7" w14:textId="77777777" w:rsidR="00034610" w:rsidRPr="00EF5447" w:rsidRDefault="00034610" w:rsidP="00034610">
            <w:pPr>
              <w:pStyle w:val="TAC"/>
              <w:rPr>
                <w:rFonts w:eastAsia="Malgun Gothic"/>
                <w:lang w:eastAsia="ko-KR"/>
              </w:rPr>
            </w:pPr>
            <w:r w:rsidRPr="00EF5447">
              <w:rPr>
                <w:rFonts w:cs="Arial"/>
                <w:kern w:val="2"/>
                <w:szCs w:val="24"/>
                <w:lang w:eastAsia="zh-CN"/>
              </w:rPr>
              <w:t>9.1</w:t>
            </w:r>
          </w:p>
        </w:tc>
        <w:tc>
          <w:tcPr>
            <w:tcW w:w="1248" w:type="dxa"/>
            <w:shd w:val="clear" w:color="auto" w:fill="auto"/>
            <w:tcPrChange w:id="6803" w:author="Huawei" w:date="2023-03-07T16:42:00Z">
              <w:tcPr>
                <w:tcW w:w="1248" w:type="dxa"/>
                <w:gridSpan w:val="2"/>
                <w:shd w:val="clear" w:color="auto" w:fill="auto"/>
              </w:tcPr>
            </w:tcPrChange>
          </w:tcPr>
          <w:p w14:paraId="560D79F7" w14:textId="77777777" w:rsidR="00034610" w:rsidRPr="00EF5447" w:rsidRDefault="00034610" w:rsidP="00034610">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034610" w:rsidRPr="00EF5447" w14:paraId="608D7BE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0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805" w:author="Huawei" w:date="2023-03-07T16:42:00Z">
            <w:trPr>
              <w:gridAfter w:val="0"/>
              <w:trHeight w:val="54"/>
              <w:jc w:val="center"/>
            </w:trPr>
          </w:trPrChange>
        </w:trPr>
        <w:tc>
          <w:tcPr>
            <w:tcW w:w="2258" w:type="dxa"/>
            <w:tcBorders>
              <w:top w:val="nil"/>
              <w:bottom w:val="nil"/>
            </w:tcBorders>
            <w:shd w:val="clear" w:color="auto" w:fill="auto"/>
            <w:tcPrChange w:id="6806" w:author="Huawei" w:date="2023-03-07T16:42:00Z">
              <w:tcPr>
                <w:tcW w:w="2644" w:type="dxa"/>
                <w:gridSpan w:val="2"/>
                <w:tcBorders>
                  <w:top w:val="nil"/>
                  <w:bottom w:val="nil"/>
                </w:tcBorders>
                <w:shd w:val="clear" w:color="auto" w:fill="auto"/>
              </w:tcPr>
            </w:tcPrChange>
          </w:tcPr>
          <w:p w14:paraId="2C89C1A0" w14:textId="77777777" w:rsidR="00034610" w:rsidRPr="00EF5447" w:rsidRDefault="00034610" w:rsidP="00034610">
            <w:pPr>
              <w:pStyle w:val="TAC"/>
              <w:rPr>
                <w:rFonts w:eastAsia="MS Mincho"/>
              </w:rPr>
            </w:pPr>
            <w:r w:rsidRPr="005B7487">
              <w:rPr>
                <w:rFonts w:eastAsia="MS Mincho"/>
              </w:rPr>
              <w:t>DC_2A-2A-66A_n78A</w:t>
            </w:r>
          </w:p>
        </w:tc>
        <w:tc>
          <w:tcPr>
            <w:tcW w:w="867" w:type="dxa"/>
            <w:shd w:val="clear" w:color="auto" w:fill="auto"/>
            <w:tcPrChange w:id="6807" w:author="Huawei" w:date="2023-03-07T16:42:00Z">
              <w:tcPr>
                <w:tcW w:w="867" w:type="dxa"/>
                <w:gridSpan w:val="2"/>
                <w:shd w:val="clear" w:color="auto" w:fill="auto"/>
              </w:tcPr>
            </w:tcPrChange>
          </w:tcPr>
          <w:p w14:paraId="3BD5F3A9" w14:textId="77777777" w:rsidR="00034610" w:rsidRPr="00EF5447" w:rsidRDefault="00034610" w:rsidP="00034610">
            <w:pPr>
              <w:pStyle w:val="TAC"/>
              <w:rPr>
                <w:rFonts w:eastAsia="MS Mincho"/>
              </w:rPr>
            </w:pPr>
            <w:r w:rsidRPr="00EF5447">
              <w:rPr>
                <w:rFonts w:eastAsia="Malgun Gothic" w:cs="Arial"/>
                <w:kern w:val="2"/>
                <w:szCs w:val="24"/>
                <w:lang w:eastAsia="ko-KR"/>
              </w:rPr>
              <w:t>66</w:t>
            </w:r>
          </w:p>
        </w:tc>
        <w:tc>
          <w:tcPr>
            <w:tcW w:w="1167" w:type="dxa"/>
            <w:shd w:val="clear" w:color="auto" w:fill="auto"/>
            <w:noWrap/>
            <w:tcPrChange w:id="6808" w:author="Huawei" w:date="2023-03-07T16:42:00Z">
              <w:tcPr>
                <w:tcW w:w="828" w:type="dxa"/>
                <w:gridSpan w:val="2"/>
                <w:shd w:val="clear" w:color="auto" w:fill="auto"/>
                <w:noWrap/>
              </w:tcPr>
            </w:tcPrChange>
          </w:tcPr>
          <w:p w14:paraId="19F180C0" w14:textId="77777777" w:rsidR="00034610" w:rsidRPr="00EF5447" w:rsidRDefault="00034610" w:rsidP="00034610">
            <w:pPr>
              <w:pStyle w:val="TAC"/>
              <w:rPr>
                <w:rFonts w:eastAsia="MS Mincho"/>
              </w:rPr>
            </w:pPr>
            <w:r w:rsidRPr="00EF5447">
              <w:rPr>
                <w:rFonts w:eastAsia="Malgun Gothic" w:cs="Arial"/>
                <w:kern w:val="2"/>
                <w:szCs w:val="24"/>
                <w:lang w:eastAsia="ko-KR"/>
              </w:rPr>
              <w:t>1770</w:t>
            </w:r>
          </w:p>
        </w:tc>
        <w:tc>
          <w:tcPr>
            <w:tcW w:w="746" w:type="dxa"/>
            <w:shd w:val="clear" w:color="auto" w:fill="auto"/>
            <w:noWrap/>
            <w:tcPrChange w:id="6809" w:author="Huawei" w:date="2023-03-07T16:42:00Z">
              <w:tcPr>
                <w:tcW w:w="742" w:type="dxa"/>
                <w:gridSpan w:val="2"/>
                <w:shd w:val="clear" w:color="auto" w:fill="auto"/>
                <w:noWrap/>
              </w:tcPr>
            </w:tcPrChange>
          </w:tcPr>
          <w:p w14:paraId="60E4FDDF" w14:textId="77777777" w:rsidR="00034610" w:rsidRPr="00EF5447" w:rsidRDefault="00034610" w:rsidP="00034610">
            <w:pPr>
              <w:pStyle w:val="TAC"/>
              <w:rPr>
                <w:rFonts w:eastAsia="MS Mincho"/>
              </w:rPr>
            </w:pPr>
            <w:r w:rsidRPr="00EF5447">
              <w:rPr>
                <w:rFonts w:eastAsia="Malgun Gothic" w:cs="Arial"/>
                <w:kern w:val="2"/>
                <w:szCs w:val="24"/>
                <w:lang w:eastAsia="ko-KR"/>
              </w:rPr>
              <w:t>5</w:t>
            </w:r>
          </w:p>
        </w:tc>
        <w:tc>
          <w:tcPr>
            <w:tcW w:w="1582" w:type="dxa"/>
            <w:shd w:val="clear" w:color="auto" w:fill="auto"/>
            <w:noWrap/>
            <w:tcPrChange w:id="6810" w:author="Huawei" w:date="2023-03-07T16:42:00Z">
              <w:tcPr>
                <w:tcW w:w="1582" w:type="dxa"/>
                <w:gridSpan w:val="2"/>
                <w:shd w:val="clear" w:color="auto" w:fill="auto"/>
                <w:noWrap/>
              </w:tcPr>
            </w:tcPrChange>
          </w:tcPr>
          <w:p w14:paraId="4BEC2FB9" w14:textId="77777777" w:rsidR="00034610" w:rsidRPr="00EF5447" w:rsidRDefault="00034610" w:rsidP="00034610">
            <w:pPr>
              <w:pStyle w:val="TAC"/>
              <w:rPr>
                <w:rFonts w:eastAsia="MS Mincho"/>
              </w:rPr>
            </w:pPr>
            <w:r w:rsidRPr="00EF5447">
              <w:rPr>
                <w:rFonts w:eastAsia="Malgun Gothic" w:cs="Arial"/>
                <w:kern w:val="2"/>
                <w:szCs w:val="24"/>
                <w:lang w:eastAsia="ko-KR"/>
              </w:rPr>
              <w:t>25</w:t>
            </w:r>
          </w:p>
        </w:tc>
        <w:tc>
          <w:tcPr>
            <w:tcW w:w="1323" w:type="dxa"/>
            <w:shd w:val="clear" w:color="auto" w:fill="auto"/>
            <w:noWrap/>
            <w:tcPrChange w:id="6811" w:author="Huawei" w:date="2023-03-07T16:42:00Z">
              <w:tcPr>
                <w:tcW w:w="1323" w:type="dxa"/>
                <w:gridSpan w:val="2"/>
                <w:shd w:val="clear" w:color="auto" w:fill="auto"/>
                <w:noWrap/>
              </w:tcPr>
            </w:tcPrChange>
          </w:tcPr>
          <w:p w14:paraId="3EEFB2A2" w14:textId="77777777" w:rsidR="00034610" w:rsidRPr="00EF5447" w:rsidRDefault="00034610" w:rsidP="00034610">
            <w:pPr>
              <w:pStyle w:val="TAC"/>
              <w:rPr>
                <w:rFonts w:eastAsia="MS Mincho"/>
              </w:rPr>
            </w:pPr>
            <w:r w:rsidRPr="00EF5447">
              <w:rPr>
                <w:rFonts w:eastAsia="Malgun Gothic" w:cs="Arial"/>
                <w:kern w:val="2"/>
                <w:szCs w:val="24"/>
                <w:lang w:eastAsia="ko-KR"/>
              </w:rPr>
              <w:t>2170</w:t>
            </w:r>
          </w:p>
        </w:tc>
        <w:tc>
          <w:tcPr>
            <w:tcW w:w="817" w:type="dxa"/>
            <w:shd w:val="clear" w:color="auto" w:fill="auto"/>
            <w:tcPrChange w:id="6812" w:author="Huawei" w:date="2023-03-07T16:42:00Z">
              <w:tcPr>
                <w:tcW w:w="696" w:type="dxa"/>
                <w:shd w:val="clear" w:color="auto" w:fill="auto"/>
              </w:tcPr>
            </w:tcPrChange>
          </w:tcPr>
          <w:p w14:paraId="0CA4D64F"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Change w:id="6813" w:author="Huawei" w:date="2023-03-07T16:42:00Z">
              <w:tcPr>
                <w:tcW w:w="1248" w:type="dxa"/>
                <w:gridSpan w:val="2"/>
                <w:shd w:val="clear" w:color="auto" w:fill="auto"/>
              </w:tcPr>
            </w:tcPrChange>
          </w:tcPr>
          <w:p w14:paraId="2ABE45EE" w14:textId="77777777" w:rsidR="00034610" w:rsidRPr="00EF5447" w:rsidRDefault="00034610" w:rsidP="00034610">
            <w:pPr>
              <w:pStyle w:val="TAC"/>
            </w:pPr>
            <w:r w:rsidRPr="00EF5447">
              <w:rPr>
                <w:rFonts w:eastAsia="Malgun Gothic" w:cs="Arial"/>
                <w:kern w:val="2"/>
                <w:szCs w:val="24"/>
                <w:lang w:eastAsia="ko-KR"/>
              </w:rPr>
              <w:t>N/A</w:t>
            </w:r>
          </w:p>
        </w:tc>
      </w:tr>
      <w:tr w:rsidR="00034610" w:rsidRPr="00EF5447" w14:paraId="70E52E1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1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815" w:author="Huawei" w:date="2023-03-07T16:42:00Z">
            <w:trPr>
              <w:gridAfter w:val="0"/>
              <w:trHeight w:val="54"/>
              <w:jc w:val="center"/>
            </w:trPr>
          </w:trPrChange>
        </w:trPr>
        <w:tc>
          <w:tcPr>
            <w:tcW w:w="2258" w:type="dxa"/>
            <w:tcBorders>
              <w:top w:val="nil"/>
              <w:bottom w:val="single" w:sz="4" w:space="0" w:color="auto"/>
            </w:tcBorders>
            <w:shd w:val="clear" w:color="auto" w:fill="auto"/>
            <w:tcPrChange w:id="6816" w:author="Huawei" w:date="2023-03-07T16:42:00Z">
              <w:tcPr>
                <w:tcW w:w="2644" w:type="dxa"/>
                <w:gridSpan w:val="2"/>
                <w:tcBorders>
                  <w:top w:val="nil"/>
                  <w:bottom w:val="single" w:sz="4" w:space="0" w:color="auto"/>
                </w:tcBorders>
                <w:shd w:val="clear" w:color="auto" w:fill="auto"/>
              </w:tcPr>
            </w:tcPrChange>
          </w:tcPr>
          <w:p w14:paraId="2ED7087D" w14:textId="77777777" w:rsidR="00034610" w:rsidRPr="00EF5447" w:rsidRDefault="00034610" w:rsidP="00034610">
            <w:pPr>
              <w:pStyle w:val="TAC"/>
              <w:rPr>
                <w:rFonts w:eastAsia="MS Mincho"/>
              </w:rPr>
            </w:pPr>
          </w:p>
        </w:tc>
        <w:tc>
          <w:tcPr>
            <w:tcW w:w="867" w:type="dxa"/>
            <w:shd w:val="clear" w:color="auto" w:fill="auto"/>
            <w:tcPrChange w:id="6817" w:author="Huawei" w:date="2023-03-07T16:42:00Z">
              <w:tcPr>
                <w:tcW w:w="867" w:type="dxa"/>
                <w:gridSpan w:val="2"/>
                <w:shd w:val="clear" w:color="auto" w:fill="auto"/>
              </w:tcPr>
            </w:tcPrChange>
          </w:tcPr>
          <w:p w14:paraId="0A6D6666" w14:textId="77777777" w:rsidR="00034610" w:rsidRPr="00EF5447" w:rsidRDefault="00034610" w:rsidP="00034610">
            <w:pPr>
              <w:pStyle w:val="TAC"/>
              <w:rPr>
                <w:rFonts w:eastAsia="MS Mincho"/>
              </w:rPr>
            </w:pPr>
            <w:r w:rsidRPr="00EF5447">
              <w:rPr>
                <w:rFonts w:eastAsia="Malgun Gothic" w:cs="Arial"/>
                <w:kern w:val="2"/>
                <w:szCs w:val="24"/>
                <w:lang w:eastAsia="ko-KR"/>
              </w:rPr>
              <w:t>n78</w:t>
            </w:r>
          </w:p>
        </w:tc>
        <w:tc>
          <w:tcPr>
            <w:tcW w:w="1167" w:type="dxa"/>
            <w:shd w:val="clear" w:color="auto" w:fill="auto"/>
            <w:noWrap/>
            <w:tcPrChange w:id="6818" w:author="Huawei" w:date="2023-03-07T16:42:00Z">
              <w:tcPr>
                <w:tcW w:w="828" w:type="dxa"/>
                <w:gridSpan w:val="2"/>
                <w:shd w:val="clear" w:color="auto" w:fill="auto"/>
                <w:noWrap/>
              </w:tcPr>
            </w:tcPrChange>
          </w:tcPr>
          <w:p w14:paraId="21FE195E" w14:textId="77777777" w:rsidR="00034610" w:rsidRPr="00EF5447" w:rsidRDefault="00034610" w:rsidP="00034610">
            <w:pPr>
              <w:pStyle w:val="TAC"/>
              <w:rPr>
                <w:rFonts w:eastAsia="MS Mincho"/>
              </w:rPr>
            </w:pPr>
            <w:r w:rsidRPr="00EF5447">
              <w:rPr>
                <w:rFonts w:eastAsia="Malgun Gothic" w:cs="Arial"/>
                <w:kern w:val="2"/>
                <w:szCs w:val="24"/>
                <w:lang w:eastAsia="ko-KR"/>
              </w:rPr>
              <w:t>3350</w:t>
            </w:r>
          </w:p>
        </w:tc>
        <w:tc>
          <w:tcPr>
            <w:tcW w:w="746" w:type="dxa"/>
            <w:shd w:val="clear" w:color="auto" w:fill="auto"/>
            <w:noWrap/>
            <w:tcPrChange w:id="6819" w:author="Huawei" w:date="2023-03-07T16:42:00Z">
              <w:tcPr>
                <w:tcW w:w="742" w:type="dxa"/>
                <w:gridSpan w:val="2"/>
                <w:shd w:val="clear" w:color="auto" w:fill="auto"/>
                <w:noWrap/>
              </w:tcPr>
            </w:tcPrChange>
          </w:tcPr>
          <w:p w14:paraId="2C1FFB79" w14:textId="77777777" w:rsidR="00034610" w:rsidRPr="00EF5447" w:rsidRDefault="00034610" w:rsidP="00034610">
            <w:pPr>
              <w:pStyle w:val="TAC"/>
              <w:rPr>
                <w:rFonts w:eastAsia="MS Mincho"/>
              </w:rPr>
            </w:pPr>
            <w:r w:rsidRPr="00EF5447">
              <w:rPr>
                <w:rFonts w:eastAsia="Malgun Gothic" w:cs="Arial"/>
                <w:kern w:val="2"/>
                <w:szCs w:val="24"/>
                <w:lang w:eastAsia="ko-KR"/>
              </w:rPr>
              <w:t>10</w:t>
            </w:r>
          </w:p>
        </w:tc>
        <w:tc>
          <w:tcPr>
            <w:tcW w:w="1582" w:type="dxa"/>
            <w:shd w:val="clear" w:color="auto" w:fill="auto"/>
            <w:noWrap/>
            <w:tcPrChange w:id="6820" w:author="Huawei" w:date="2023-03-07T16:42:00Z">
              <w:tcPr>
                <w:tcW w:w="1582" w:type="dxa"/>
                <w:gridSpan w:val="2"/>
                <w:shd w:val="clear" w:color="auto" w:fill="auto"/>
                <w:noWrap/>
              </w:tcPr>
            </w:tcPrChange>
          </w:tcPr>
          <w:p w14:paraId="61FF2001" w14:textId="77777777" w:rsidR="00034610" w:rsidRPr="00EF5447" w:rsidRDefault="00034610" w:rsidP="00034610">
            <w:pPr>
              <w:pStyle w:val="TAC"/>
              <w:rPr>
                <w:rFonts w:eastAsia="MS Mincho"/>
              </w:rPr>
            </w:pPr>
            <w:r w:rsidRPr="00EF5447">
              <w:rPr>
                <w:rFonts w:eastAsia="Malgun Gothic" w:cs="Arial"/>
                <w:kern w:val="2"/>
                <w:szCs w:val="24"/>
                <w:lang w:eastAsia="ko-KR"/>
              </w:rPr>
              <w:t>50</w:t>
            </w:r>
          </w:p>
        </w:tc>
        <w:tc>
          <w:tcPr>
            <w:tcW w:w="1323" w:type="dxa"/>
            <w:shd w:val="clear" w:color="auto" w:fill="auto"/>
            <w:noWrap/>
            <w:tcPrChange w:id="6821" w:author="Huawei" w:date="2023-03-07T16:42:00Z">
              <w:tcPr>
                <w:tcW w:w="1323" w:type="dxa"/>
                <w:gridSpan w:val="2"/>
                <w:shd w:val="clear" w:color="auto" w:fill="auto"/>
                <w:noWrap/>
              </w:tcPr>
            </w:tcPrChange>
          </w:tcPr>
          <w:p w14:paraId="137BB868" w14:textId="77777777" w:rsidR="00034610" w:rsidRPr="00EF5447" w:rsidRDefault="00034610" w:rsidP="00034610">
            <w:pPr>
              <w:pStyle w:val="TAC"/>
              <w:rPr>
                <w:rFonts w:eastAsia="MS Mincho"/>
              </w:rPr>
            </w:pPr>
            <w:r w:rsidRPr="00EF5447">
              <w:rPr>
                <w:rFonts w:cs="Arial"/>
                <w:kern w:val="2"/>
                <w:szCs w:val="24"/>
                <w:lang w:eastAsia="zh-CN"/>
              </w:rPr>
              <w:t>3350</w:t>
            </w:r>
          </w:p>
        </w:tc>
        <w:tc>
          <w:tcPr>
            <w:tcW w:w="817" w:type="dxa"/>
            <w:shd w:val="clear" w:color="auto" w:fill="auto"/>
            <w:tcPrChange w:id="6822" w:author="Huawei" w:date="2023-03-07T16:42:00Z">
              <w:tcPr>
                <w:tcW w:w="696" w:type="dxa"/>
                <w:shd w:val="clear" w:color="auto" w:fill="auto"/>
              </w:tcPr>
            </w:tcPrChange>
          </w:tcPr>
          <w:p w14:paraId="0C5E32CB"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Change w:id="6823" w:author="Huawei" w:date="2023-03-07T16:42:00Z">
              <w:tcPr>
                <w:tcW w:w="1248" w:type="dxa"/>
                <w:gridSpan w:val="2"/>
                <w:shd w:val="clear" w:color="auto" w:fill="auto"/>
              </w:tcPr>
            </w:tcPrChange>
          </w:tcPr>
          <w:p w14:paraId="14CF5464" w14:textId="77777777" w:rsidR="00034610" w:rsidRPr="00EF5447" w:rsidRDefault="00034610" w:rsidP="00034610">
            <w:pPr>
              <w:pStyle w:val="TAC"/>
            </w:pPr>
            <w:r w:rsidRPr="00EF5447">
              <w:rPr>
                <w:rFonts w:eastAsia="Malgun Gothic" w:cs="Arial"/>
                <w:kern w:val="2"/>
                <w:szCs w:val="24"/>
                <w:lang w:eastAsia="ko-KR"/>
              </w:rPr>
              <w:t>N/A</w:t>
            </w:r>
          </w:p>
        </w:tc>
      </w:tr>
      <w:tr w:rsidR="00034610" w:rsidRPr="00EF5447" w14:paraId="7205691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2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825" w:author="Huawei" w:date="2023-03-07T16:42:00Z">
            <w:trPr>
              <w:gridAfter w:val="0"/>
              <w:trHeight w:val="54"/>
              <w:jc w:val="center"/>
            </w:trPr>
          </w:trPrChange>
        </w:trPr>
        <w:tc>
          <w:tcPr>
            <w:tcW w:w="2258" w:type="dxa"/>
            <w:tcBorders>
              <w:bottom w:val="nil"/>
            </w:tcBorders>
            <w:shd w:val="clear" w:color="auto" w:fill="auto"/>
            <w:tcPrChange w:id="6826" w:author="Huawei" w:date="2023-03-07T16:42:00Z">
              <w:tcPr>
                <w:tcW w:w="2644" w:type="dxa"/>
                <w:gridSpan w:val="2"/>
                <w:tcBorders>
                  <w:bottom w:val="nil"/>
                </w:tcBorders>
                <w:shd w:val="clear" w:color="auto" w:fill="auto"/>
              </w:tcPr>
            </w:tcPrChange>
          </w:tcPr>
          <w:p w14:paraId="2326C157"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DC_2A-66A_n78A</w:t>
            </w:r>
          </w:p>
          <w:p w14:paraId="20D3E014" w14:textId="77777777" w:rsidR="00034610" w:rsidRPr="00EF5447" w:rsidRDefault="00034610" w:rsidP="00034610">
            <w:pPr>
              <w:pStyle w:val="TAC"/>
              <w:rPr>
                <w:rFonts w:eastAsia="Malgun Gothic" w:cs="Arial"/>
                <w:kern w:val="2"/>
                <w:szCs w:val="24"/>
                <w:lang w:eastAsia="ko-KR"/>
              </w:rPr>
            </w:pPr>
            <w:r w:rsidRPr="00EF5447">
              <w:rPr>
                <w:rFonts w:cs="Arial"/>
                <w:color w:val="000000"/>
                <w:szCs w:val="18"/>
                <w:lang w:eastAsia="zh-CN"/>
              </w:rPr>
              <w:t>DC_2A-66A_n78(2A)</w:t>
            </w:r>
          </w:p>
          <w:p w14:paraId="7B481EF4"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DC_2A-66A-66A_n78A</w:t>
            </w:r>
          </w:p>
          <w:p w14:paraId="18D85F9E" w14:textId="77777777" w:rsidR="00034610" w:rsidRPr="00EF5447" w:rsidRDefault="00034610" w:rsidP="00034610">
            <w:pPr>
              <w:pStyle w:val="TAC"/>
              <w:rPr>
                <w:rFonts w:eastAsia="MS Mincho"/>
              </w:rPr>
            </w:pPr>
            <w:r w:rsidRPr="00EF5447">
              <w:rPr>
                <w:rFonts w:cs="Arial"/>
                <w:color w:val="000000"/>
                <w:szCs w:val="18"/>
                <w:lang w:eastAsia="zh-CN"/>
              </w:rPr>
              <w:t>DC_2A-66A-66A_n78(2A)</w:t>
            </w:r>
          </w:p>
        </w:tc>
        <w:tc>
          <w:tcPr>
            <w:tcW w:w="867" w:type="dxa"/>
            <w:shd w:val="clear" w:color="auto" w:fill="auto"/>
            <w:tcPrChange w:id="6827" w:author="Huawei" w:date="2023-03-07T16:42:00Z">
              <w:tcPr>
                <w:tcW w:w="867" w:type="dxa"/>
                <w:gridSpan w:val="2"/>
                <w:shd w:val="clear" w:color="auto" w:fill="auto"/>
              </w:tcPr>
            </w:tcPrChange>
          </w:tcPr>
          <w:p w14:paraId="3FD8F64F" w14:textId="77777777" w:rsidR="00034610" w:rsidRPr="00EF5447" w:rsidRDefault="00034610" w:rsidP="00034610">
            <w:pPr>
              <w:pStyle w:val="TAC"/>
              <w:rPr>
                <w:rFonts w:eastAsia="MS Mincho"/>
              </w:rPr>
            </w:pPr>
            <w:r w:rsidRPr="00EF5447">
              <w:rPr>
                <w:rFonts w:cs="Arial"/>
                <w:kern w:val="2"/>
                <w:szCs w:val="24"/>
                <w:lang w:eastAsia="zh-CN"/>
              </w:rPr>
              <w:t>2</w:t>
            </w:r>
          </w:p>
        </w:tc>
        <w:tc>
          <w:tcPr>
            <w:tcW w:w="1167" w:type="dxa"/>
            <w:shd w:val="clear" w:color="auto" w:fill="auto"/>
            <w:noWrap/>
            <w:tcPrChange w:id="6828" w:author="Huawei" w:date="2023-03-07T16:42:00Z">
              <w:tcPr>
                <w:tcW w:w="828" w:type="dxa"/>
                <w:gridSpan w:val="2"/>
                <w:shd w:val="clear" w:color="auto" w:fill="auto"/>
                <w:noWrap/>
              </w:tcPr>
            </w:tcPrChange>
          </w:tcPr>
          <w:p w14:paraId="016DFA3D" w14:textId="77777777" w:rsidR="00034610" w:rsidRPr="00EF5447" w:rsidRDefault="00034610" w:rsidP="00034610">
            <w:pPr>
              <w:pStyle w:val="TAC"/>
              <w:rPr>
                <w:rFonts w:eastAsia="MS Mincho"/>
              </w:rPr>
            </w:pPr>
            <w:r w:rsidRPr="00EF5447">
              <w:rPr>
                <w:rFonts w:eastAsia="Malgun Gothic" w:cs="Arial"/>
                <w:kern w:val="2"/>
                <w:szCs w:val="24"/>
                <w:lang w:eastAsia="ko-KR"/>
              </w:rPr>
              <w:t>1880</w:t>
            </w:r>
          </w:p>
        </w:tc>
        <w:tc>
          <w:tcPr>
            <w:tcW w:w="746" w:type="dxa"/>
            <w:shd w:val="clear" w:color="auto" w:fill="auto"/>
            <w:noWrap/>
            <w:tcPrChange w:id="6829" w:author="Huawei" w:date="2023-03-07T16:42:00Z">
              <w:tcPr>
                <w:tcW w:w="742" w:type="dxa"/>
                <w:gridSpan w:val="2"/>
                <w:shd w:val="clear" w:color="auto" w:fill="auto"/>
                <w:noWrap/>
              </w:tcPr>
            </w:tcPrChange>
          </w:tcPr>
          <w:p w14:paraId="732598D9" w14:textId="77777777" w:rsidR="00034610" w:rsidRPr="00EF5447" w:rsidRDefault="00034610" w:rsidP="00034610">
            <w:pPr>
              <w:pStyle w:val="TAC"/>
              <w:rPr>
                <w:rFonts w:eastAsia="MS Mincho"/>
              </w:rPr>
            </w:pPr>
            <w:r w:rsidRPr="00EF5447">
              <w:rPr>
                <w:rFonts w:eastAsia="Malgun Gothic" w:cs="Arial"/>
                <w:kern w:val="2"/>
                <w:szCs w:val="24"/>
                <w:lang w:eastAsia="ko-KR"/>
              </w:rPr>
              <w:t>5</w:t>
            </w:r>
          </w:p>
        </w:tc>
        <w:tc>
          <w:tcPr>
            <w:tcW w:w="1582" w:type="dxa"/>
            <w:shd w:val="clear" w:color="auto" w:fill="auto"/>
            <w:noWrap/>
            <w:tcPrChange w:id="6830" w:author="Huawei" w:date="2023-03-07T16:42:00Z">
              <w:tcPr>
                <w:tcW w:w="1582" w:type="dxa"/>
                <w:gridSpan w:val="2"/>
                <w:shd w:val="clear" w:color="auto" w:fill="auto"/>
                <w:noWrap/>
              </w:tcPr>
            </w:tcPrChange>
          </w:tcPr>
          <w:p w14:paraId="0465C0DC" w14:textId="77777777" w:rsidR="00034610" w:rsidRPr="00EF5447" w:rsidRDefault="00034610" w:rsidP="00034610">
            <w:pPr>
              <w:pStyle w:val="TAC"/>
              <w:rPr>
                <w:rFonts w:eastAsia="MS Mincho"/>
              </w:rPr>
            </w:pPr>
            <w:r w:rsidRPr="00EF5447">
              <w:rPr>
                <w:rFonts w:eastAsia="Malgun Gothic" w:cs="Arial"/>
                <w:kern w:val="2"/>
                <w:szCs w:val="24"/>
                <w:lang w:eastAsia="ko-KR"/>
              </w:rPr>
              <w:t>25</w:t>
            </w:r>
          </w:p>
        </w:tc>
        <w:tc>
          <w:tcPr>
            <w:tcW w:w="1323" w:type="dxa"/>
            <w:shd w:val="clear" w:color="auto" w:fill="auto"/>
            <w:noWrap/>
            <w:tcPrChange w:id="6831" w:author="Huawei" w:date="2023-03-07T16:42:00Z">
              <w:tcPr>
                <w:tcW w:w="1323" w:type="dxa"/>
                <w:gridSpan w:val="2"/>
                <w:shd w:val="clear" w:color="auto" w:fill="auto"/>
                <w:noWrap/>
              </w:tcPr>
            </w:tcPrChange>
          </w:tcPr>
          <w:p w14:paraId="4EA478E2" w14:textId="77777777" w:rsidR="00034610" w:rsidRPr="00EF5447" w:rsidRDefault="00034610" w:rsidP="00034610">
            <w:pPr>
              <w:pStyle w:val="TAC"/>
              <w:rPr>
                <w:rFonts w:eastAsia="MS Mincho"/>
              </w:rPr>
            </w:pPr>
            <w:r w:rsidRPr="00EF5447">
              <w:rPr>
                <w:rFonts w:cs="Arial"/>
                <w:kern w:val="2"/>
                <w:szCs w:val="24"/>
                <w:lang w:eastAsia="zh-CN"/>
              </w:rPr>
              <w:t>1960</w:t>
            </w:r>
          </w:p>
        </w:tc>
        <w:tc>
          <w:tcPr>
            <w:tcW w:w="817" w:type="dxa"/>
            <w:shd w:val="clear" w:color="auto" w:fill="auto"/>
            <w:tcPrChange w:id="6832" w:author="Huawei" w:date="2023-03-07T16:42:00Z">
              <w:tcPr>
                <w:tcW w:w="696" w:type="dxa"/>
                <w:shd w:val="clear" w:color="auto" w:fill="auto"/>
              </w:tcPr>
            </w:tcPrChange>
          </w:tcPr>
          <w:p w14:paraId="16BE6273" w14:textId="77777777" w:rsidR="00034610" w:rsidRPr="00EF5447" w:rsidRDefault="00034610" w:rsidP="00034610">
            <w:pPr>
              <w:pStyle w:val="TAC"/>
              <w:rPr>
                <w:rFonts w:eastAsia="Malgun Gothic"/>
                <w:lang w:eastAsia="ko-KR"/>
              </w:rPr>
            </w:pPr>
            <w:r w:rsidRPr="00EF5447">
              <w:rPr>
                <w:rFonts w:cs="Arial"/>
                <w:kern w:val="2"/>
                <w:szCs w:val="24"/>
                <w:lang w:eastAsia="zh-CN"/>
              </w:rPr>
              <w:t>2.1</w:t>
            </w:r>
          </w:p>
        </w:tc>
        <w:tc>
          <w:tcPr>
            <w:tcW w:w="1248" w:type="dxa"/>
            <w:shd w:val="clear" w:color="auto" w:fill="auto"/>
            <w:tcPrChange w:id="6833" w:author="Huawei" w:date="2023-03-07T16:42:00Z">
              <w:tcPr>
                <w:tcW w:w="1248" w:type="dxa"/>
                <w:gridSpan w:val="2"/>
                <w:shd w:val="clear" w:color="auto" w:fill="auto"/>
              </w:tcPr>
            </w:tcPrChange>
          </w:tcPr>
          <w:p w14:paraId="20D3A248" w14:textId="77777777" w:rsidR="00034610" w:rsidRPr="00EF5447" w:rsidRDefault="00034610" w:rsidP="00034610">
            <w:pPr>
              <w:pStyle w:val="TAC"/>
              <w:rPr>
                <w:rFonts w:cs="Arial"/>
                <w:kern w:val="2"/>
                <w:szCs w:val="24"/>
                <w:lang w:eastAsia="zh-CN"/>
              </w:rPr>
            </w:pPr>
            <w:r w:rsidRPr="00EF5447">
              <w:rPr>
                <w:rFonts w:cs="Arial"/>
                <w:kern w:val="2"/>
                <w:szCs w:val="24"/>
                <w:lang w:eastAsia="ja-JP"/>
              </w:rPr>
              <w:t>IMD5</w:t>
            </w:r>
          </w:p>
        </w:tc>
      </w:tr>
      <w:tr w:rsidR="00034610" w:rsidRPr="00EF5447" w14:paraId="729B805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3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835" w:author="Huawei" w:date="2023-03-07T16:42:00Z">
            <w:trPr>
              <w:gridAfter w:val="0"/>
              <w:trHeight w:val="54"/>
              <w:jc w:val="center"/>
            </w:trPr>
          </w:trPrChange>
        </w:trPr>
        <w:tc>
          <w:tcPr>
            <w:tcW w:w="2258" w:type="dxa"/>
            <w:tcBorders>
              <w:top w:val="nil"/>
              <w:bottom w:val="nil"/>
            </w:tcBorders>
            <w:shd w:val="clear" w:color="auto" w:fill="auto"/>
            <w:tcPrChange w:id="6836" w:author="Huawei" w:date="2023-03-07T16:42:00Z">
              <w:tcPr>
                <w:tcW w:w="2644" w:type="dxa"/>
                <w:gridSpan w:val="2"/>
                <w:tcBorders>
                  <w:top w:val="nil"/>
                  <w:bottom w:val="nil"/>
                </w:tcBorders>
                <w:shd w:val="clear" w:color="auto" w:fill="auto"/>
              </w:tcPr>
            </w:tcPrChange>
          </w:tcPr>
          <w:p w14:paraId="549D7564" w14:textId="77777777" w:rsidR="00034610" w:rsidRPr="00EF5447" w:rsidRDefault="00034610" w:rsidP="00034610">
            <w:pPr>
              <w:pStyle w:val="TAC"/>
              <w:rPr>
                <w:rFonts w:eastAsia="MS Mincho"/>
              </w:rPr>
            </w:pPr>
            <w:r w:rsidRPr="005B7487">
              <w:rPr>
                <w:rFonts w:eastAsia="MS Mincho"/>
              </w:rPr>
              <w:t>DC_2A-2A-66A_n78A</w:t>
            </w:r>
          </w:p>
        </w:tc>
        <w:tc>
          <w:tcPr>
            <w:tcW w:w="867" w:type="dxa"/>
            <w:shd w:val="clear" w:color="auto" w:fill="auto"/>
            <w:tcPrChange w:id="6837" w:author="Huawei" w:date="2023-03-07T16:42:00Z">
              <w:tcPr>
                <w:tcW w:w="867" w:type="dxa"/>
                <w:gridSpan w:val="2"/>
                <w:shd w:val="clear" w:color="auto" w:fill="auto"/>
              </w:tcPr>
            </w:tcPrChange>
          </w:tcPr>
          <w:p w14:paraId="37AD55AB" w14:textId="77777777" w:rsidR="00034610" w:rsidRPr="00EF5447" w:rsidRDefault="00034610" w:rsidP="00034610">
            <w:pPr>
              <w:pStyle w:val="TAC"/>
              <w:rPr>
                <w:rFonts w:eastAsia="MS Mincho"/>
              </w:rPr>
            </w:pPr>
            <w:r w:rsidRPr="00EF5447">
              <w:rPr>
                <w:rFonts w:eastAsia="Malgun Gothic" w:cs="Arial"/>
                <w:kern w:val="2"/>
                <w:szCs w:val="24"/>
                <w:lang w:eastAsia="ko-KR"/>
              </w:rPr>
              <w:t>66</w:t>
            </w:r>
          </w:p>
        </w:tc>
        <w:tc>
          <w:tcPr>
            <w:tcW w:w="1167" w:type="dxa"/>
            <w:shd w:val="clear" w:color="auto" w:fill="auto"/>
            <w:noWrap/>
            <w:tcPrChange w:id="6838" w:author="Huawei" w:date="2023-03-07T16:42:00Z">
              <w:tcPr>
                <w:tcW w:w="828" w:type="dxa"/>
                <w:gridSpan w:val="2"/>
                <w:shd w:val="clear" w:color="auto" w:fill="auto"/>
                <w:noWrap/>
              </w:tcPr>
            </w:tcPrChange>
          </w:tcPr>
          <w:p w14:paraId="0FBC60E2" w14:textId="77777777" w:rsidR="00034610" w:rsidRPr="00EF5447" w:rsidRDefault="00034610" w:rsidP="00034610">
            <w:pPr>
              <w:pStyle w:val="TAC"/>
              <w:rPr>
                <w:rFonts w:eastAsia="MS Mincho"/>
              </w:rPr>
            </w:pPr>
            <w:r w:rsidRPr="00EF5447">
              <w:rPr>
                <w:rFonts w:eastAsia="Malgun Gothic" w:cs="Arial"/>
                <w:kern w:val="2"/>
                <w:szCs w:val="24"/>
                <w:lang w:eastAsia="ko-KR"/>
              </w:rPr>
              <w:t>1760</w:t>
            </w:r>
          </w:p>
        </w:tc>
        <w:tc>
          <w:tcPr>
            <w:tcW w:w="746" w:type="dxa"/>
            <w:shd w:val="clear" w:color="auto" w:fill="auto"/>
            <w:noWrap/>
            <w:tcPrChange w:id="6839" w:author="Huawei" w:date="2023-03-07T16:42:00Z">
              <w:tcPr>
                <w:tcW w:w="742" w:type="dxa"/>
                <w:gridSpan w:val="2"/>
                <w:shd w:val="clear" w:color="auto" w:fill="auto"/>
                <w:noWrap/>
              </w:tcPr>
            </w:tcPrChange>
          </w:tcPr>
          <w:p w14:paraId="48DD76D2" w14:textId="77777777" w:rsidR="00034610" w:rsidRPr="00EF5447" w:rsidRDefault="00034610" w:rsidP="00034610">
            <w:pPr>
              <w:pStyle w:val="TAC"/>
              <w:rPr>
                <w:rFonts w:eastAsia="MS Mincho"/>
              </w:rPr>
            </w:pPr>
            <w:r w:rsidRPr="00EF5447">
              <w:rPr>
                <w:rFonts w:eastAsia="Malgun Gothic" w:cs="Arial"/>
                <w:kern w:val="2"/>
                <w:szCs w:val="24"/>
                <w:lang w:eastAsia="ko-KR"/>
              </w:rPr>
              <w:t>5</w:t>
            </w:r>
          </w:p>
        </w:tc>
        <w:tc>
          <w:tcPr>
            <w:tcW w:w="1582" w:type="dxa"/>
            <w:shd w:val="clear" w:color="auto" w:fill="auto"/>
            <w:noWrap/>
            <w:tcPrChange w:id="6840" w:author="Huawei" w:date="2023-03-07T16:42:00Z">
              <w:tcPr>
                <w:tcW w:w="1582" w:type="dxa"/>
                <w:gridSpan w:val="2"/>
                <w:shd w:val="clear" w:color="auto" w:fill="auto"/>
                <w:noWrap/>
              </w:tcPr>
            </w:tcPrChange>
          </w:tcPr>
          <w:p w14:paraId="73244362" w14:textId="77777777" w:rsidR="00034610" w:rsidRPr="00EF5447" w:rsidRDefault="00034610" w:rsidP="00034610">
            <w:pPr>
              <w:pStyle w:val="TAC"/>
              <w:rPr>
                <w:rFonts w:eastAsia="MS Mincho"/>
              </w:rPr>
            </w:pPr>
            <w:r w:rsidRPr="00EF5447">
              <w:rPr>
                <w:rFonts w:eastAsia="Malgun Gothic" w:cs="Arial"/>
                <w:kern w:val="2"/>
                <w:szCs w:val="24"/>
                <w:lang w:eastAsia="ko-KR"/>
              </w:rPr>
              <w:t>25</w:t>
            </w:r>
          </w:p>
        </w:tc>
        <w:tc>
          <w:tcPr>
            <w:tcW w:w="1323" w:type="dxa"/>
            <w:shd w:val="clear" w:color="auto" w:fill="auto"/>
            <w:noWrap/>
            <w:tcPrChange w:id="6841" w:author="Huawei" w:date="2023-03-07T16:42:00Z">
              <w:tcPr>
                <w:tcW w:w="1323" w:type="dxa"/>
                <w:gridSpan w:val="2"/>
                <w:shd w:val="clear" w:color="auto" w:fill="auto"/>
                <w:noWrap/>
              </w:tcPr>
            </w:tcPrChange>
          </w:tcPr>
          <w:p w14:paraId="5139F26C" w14:textId="77777777" w:rsidR="00034610" w:rsidRPr="00EF5447" w:rsidRDefault="00034610" w:rsidP="00034610">
            <w:pPr>
              <w:pStyle w:val="TAC"/>
              <w:rPr>
                <w:rFonts w:eastAsia="MS Mincho"/>
              </w:rPr>
            </w:pPr>
            <w:r w:rsidRPr="00EF5447">
              <w:rPr>
                <w:rFonts w:eastAsia="Malgun Gothic" w:cs="Arial"/>
                <w:kern w:val="2"/>
                <w:szCs w:val="24"/>
                <w:lang w:eastAsia="ko-KR"/>
              </w:rPr>
              <w:t>2160</w:t>
            </w:r>
          </w:p>
        </w:tc>
        <w:tc>
          <w:tcPr>
            <w:tcW w:w="817" w:type="dxa"/>
            <w:shd w:val="clear" w:color="auto" w:fill="auto"/>
            <w:tcPrChange w:id="6842" w:author="Huawei" w:date="2023-03-07T16:42:00Z">
              <w:tcPr>
                <w:tcW w:w="696" w:type="dxa"/>
                <w:shd w:val="clear" w:color="auto" w:fill="auto"/>
              </w:tcPr>
            </w:tcPrChange>
          </w:tcPr>
          <w:p w14:paraId="371601C3"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Change w:id="6843" w:author="Huawei" w:date="2023-03-07T16:42:00Z">
              <w:tcPr>
                <w:tcW w:w="1248" w:type="dxa"/>
                <w:gridSpan w:val="2"/>
                <w:shd w:val="clear" w:color="auto" w:fill="auto"/>
              </w:tcPr>
            </w:tcPrChange>
          </w:tcPr>
          <w:p w14:paraId="624E5839" w14:textId="77777777" w:rsidR="00034610" w:rsidRPr="00EF5447" w:rsidRDefault="00034610" w:rsidP="00034610">
            <w:pPr>
              <w:pStyle w:val="TAC"/>
            </w:pPr>
            <w:r w:rsidRPr="00EF5447">
              <w:rPr>
                <w:rFonts w:eastAsia="Malgun Gothic" w:cs="Arial"/>
                <w:kern w:val="2"/>
                <w:szCs w:val="24"/>
                <w:lang w:eastAsia="ko-KR"/>
              </w:rPr>
              <w:t>N/A</w:t>
            </w:r>
          </w:p>
        </w:tc>
      </w:tr>
      <w:tr w:rsidR="00034610" w:rsidRPr="00EF5447" w14:paraId="6CFA47C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4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845" w:author="Huawei" w:date="2023-03-07T16:42:00Z">
            <w:trPr>
              <w:gridAfter w:val="0"/>
              <w:trHeight w:val="54"/>
              <w:jc w:val="center"/>
            </w:trPr>
          </w:trPrChange>
        </w:trPr>
        <w:tc>
          <w:tcPr>
            <w:tcW w:w="2258" w:type="dxa"/>
            <w:tcBorders>
              <w:top w:val="nil"/>
              <w:bottom w:val="single" w:sz="4" w:space="0" w:color="auto"/>
            </w:tcBorders>
            <w:shd w:val="clear" w:color="auto" w:fill="auto"/>
            <w:tcPrChange w:id="6846" w:author="Huawei" w:date="2023-03-07T16:42:00Z">
              <w:tcPr>
                <w:tcW w:w="2644" w:type="dxa"/>
                <w:gridSpan w:val="2"/>
                <w:tcBorders>
                  <w:top w:val="nil"/>
                  <w:bottom w:val="single" w:sz="4" w:space="0" w:color="auto"/>
                </w:tcBorders>
                <w:shd w:val="clear" w:color="auto" w:fill="auto"/>
              </w:tcPr>
            </w:tcPrChange>
          </w:tcPr>
          <w:p w14:paraId="52983AB6" w14:textId="77777777" w:rsidR="00034610" w:rsidRPr="00EF5447" w:rsidRDefault="00034610" w:rsidP="00034610">
            <w:pPr>
              <w:pStyle w:val="TAC"/>
              <w:rPr>
                <w:rFonts w:eastAsia="MS Mincho"/>
              </w:rPr>
            </w:pPr>
          </w:p>
        </w:tc>
        <w:tc>
          <w:tcPr>
            <w:tcW w:w="867" w:type="dxa"/>
            <w:shd w:val="clear" w:color="auto" w:fill="auto"/>
            <w:tcPrChange w:id="6847" w:author="Huawei" w:date="2023-03-07T16:42:00Z">
              <w:tcPr>
                <w:tcW w:w="867" w:type="dxa"/>
                <w:gridSpan w:val="2"/>
                <w:shd w:val="clear" w:color="auto" w:fill="auto"/>
              </w:tcPr>
            </w:tcPrChange>
          </w:tcPr>
          <w:p w14:paraId="35114A89" w14:textId="77777777" w:rsidR="00034610" w:rsidRPr="00EF5447" w:rsidRDefault="00034610" w:rsidP="00034610">
            <w:pPr>
              <w:pStyle w:val="TAC"/>
              <w:rPr>
                <w:rFonts w:eastAsia="MS Mincho"/>
              </w:rPr>
            </w:pPr>
            <w:r w:rsidRPr="00EF5447">
              <w:rPr>
                <w:rFonts w:eastAsia="Malgun Gothic" w:cs="Arial"/>
                <w:kern w:val="2"/>
                <w:szCs w:val="24"/>
                <w:lang w:eastAsia="ko-KR"/>
              </w:rPr>
              <w:t>n78</w:t>
            </w:r>
          </w:p>
        </w:tc>
        <w:tc>
          <w:tcPr>
            <w:tcW w:w="1167" w:type="dxa"/>
            <w:shd w:val="clear" w:color="auto" w:fill="auto"/>
            <w:noWrap/>
            <w:tcPrChange w:id="6848" w:author="Huawei" w:date="2023-03-07T16:42:00Z">
              <w:tcPr>
                <w:tcW w:w="828" w:type="dxa"/>
                <w:gridSpan w:val="2"/>
                <w:shd w:val="clear" w:color="auto" w:fill="auto"/>
                <w:noWrap/>
              </w:tcPr>
            </w:tcPrChange>
          </w:tcPr>
          <w:p w14:paraId="73652B41" w14:textId="77777777" w:rsidR="00034610" w:rsidRPr="00EF5447" w:rsidRDefault="00034610" w:rsidP="00034610">
            <w:pPr>
              <w:pStyle w:val="TAC"/>
              <w:rPr>
                <w:rFonts w:eastAsia="MS Mincho"/>
              </w:rPr>
            </w:pPr>
            <w:r w:rsidRPr="00EF5447">
              <w:rPr>
                <w:rFonts w:eastAsia="Malgun Gothic" w:cs="Arial"/>
                <w:kern w:val="2"/>
                <w:szCs w:val="24"/>
                <w:lang w:eastAsia="ko-KR"/>
              </w:rPr>
              <w:t>3620</w:t>
            </w:r>
          </w:p>
        </w:tc>
        <w:tc>
          <w:tcPr>
            <w:tcW w:w="746" w:type="dxa"/>
            <w:shd w:val="clear" w:color="auto" w:fill="auto"/>
            <w:noWrap/>
            <w:tcPrChange w:id="6849" w:author="Huawei" w:date="2023-03-07T16:42:00Z">
              <w:tcPr>
                <w:tcW w:w="742" w:type="dxa"/>
                <w:gridSpan w:val="2"/>
                <w:shd w:val="clear" w:color="auto" w:fill="auto"/>
                <w:noWrap/>
              </w:tcPr>
            </w:tcPrChange>
          </w:tcPr>
          <w:p w14:paraId="0B395361" w14:textId="77777777" w:rsidR="00034610" w:rsidRPr="00EF5447" w:rsidRDefault="00034610" w:rsidP="00034610">
            <w:pPr>
              <w:pStyle w:val="TAC"/>
              <w:rPr>
                <w:rFonts w:eastAsia="MS Mincho"/>
              </w:rPr>
            </w:pPr>
            <w:r w:rsidRPr="00EF5447">
              <w:rPr>
                <w:rFonts w:eastAsia="Malgun Gothic" w:cs="Arial"/>
                <w:kern w:val="2"/>
                <w:szCs w:val="24"/>
                <w:lang w:eastAsia="ko-KR"/>
              </w:rPr>
              <w:t>10</w:t>
            </w:r>
          </w:p>
        </w:tc>
        <w:tc>
          <w:tcPr>
            <w:tcW w:w="1582" w:type="dxa"/>
            <w:shd w:val="clear" w:color="auto" w:fill="auto"/>
            <w:noWrap/>
            <w:tcPrChange w:id="6850" w:author="Huawei" w:date="2023-03-07T16:42:00Z">
              <w:tcPr>
                <w:tcW w:w="1582" w:type="dxa"/>
                <w:gridSpan w:val="2"/>
                <w:shd w:val="clear" w:color="auto" w:fill="auto"/>
                <w:noWrap/>
              </w:tcPr>
            </w:tcPrChange>
          </w:tcPr>
          <w:p w14:paraId="31405FF8" w14:textId="77777777" w:rsidR="00034610" w:rsidRPr="00EF5447" w:rsidRDefault="00034610" w:rsidP="00034610">
            <w:pPr>
              <w:pStyle w:val="TAC"/>
              <w:rPr>
                <w:rFonts w:eastAsia="MS Mincho"/>
              </w:rPr>
            </w:pPr>
            <w:r w:rsidRPr="00EF5447">
              <w:rPr>
                <w:rFonts w:eastAsia="Malgun Gothic" w:cs="Arial"/>
                <w:kern w:val="2"/>
                <w:szCs w:val="24"/>
                <w:lang w:eastAsia="ko-KR"/>
              </w:rPr>
              <w:t>50</w:t>
            </w:r>
          </w:p>
        </w:tc>
        <w:tc>
          <w:tcPr>
            <w:tcW w:w="1323" w:type="dxa"/>
            <w:shd w:val="clear" w:color="auto" w:fill="auto"/>
            <w:noWrap/>
            <w:tcPrChange w:id="6851" w:author="Huawei" w:date="2023-03-07T16:42:00Z">
              <w:tcPr>
                <w:tcW w:w="1323" w:type="dxa"/>
                <w:gridSpan w:val="2"/>
                <w:shd w:val="clear" w:color="auto" w:fill="auto"/>
                <w:noWrap/>
              </w:tcPr>
            </w:tcPrChange>
          </w:tcPr>
          <w:p w14:paraId="0DAE7B9F" w14:textId="77777777" w:rsidR="00034610" w:rsidRPr="00EF5447" w:rsidRDefault="00034610" w:rsidP="00034610">
            <w:pPr>
              <w:pStyle w:val="TAC"/>
              <w:rPr>
                <w:rFonts w:eastAsia="MS Mincho"/>
              </w:rPr>
            </w:pPr>
            <w:r w:rsidRPr="00EF5447">
              <w:rPr>
                <w:rFonts w:cs="Arial"/>
                <w:kern w:val="2"/>
                <w:szCs w:val="24"/>
                <w:lang w:eastAsia="zh-CN"/>
              </w:rPr>
              <w:t>3620</w:t>
            </w:r>
          </w:p>
        </w:tc>
        <w:tc>
          <w:tcPr>
            <w:tcW w:w="817" w:type="dxa"/>
            <w:shd w:val="clear" w:color="auto" w:fill="auto"/>
            <w:tcPrChange w:id="6852" w:author="Huawei" w:date="2023-03-07T16:42:00Z">
              <w:tcPr>
                <w:tcW w:w="696" w:type="dxa"/>
                <w:shd w:val="clear" w:color="auto" w:fill="auto"/>
              </w:tcPr>
            </w:tcPrChange>
          </w:tcPr>
          <w:p w14:paraId="79C94405"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Change w:id="6853" w:author="Huawei" w:date="2023-03-07T16:42:00Z">
              <w:tcPr>
                <w:tcW w:w="1248" w:type="dxa"/>
                <w:gridSpan w:val="2"/>
                <w:shd w:val="clear" w:color="auto" w:fill="auto"/>
              </w:tcPr>
            </w:tcPrChange>
          </w:tcPr>
          <w:p w14:paraId="39437C09" w14:textId="77777777" w:rsidR="00034610" w:rsidRPr="00EF5447" w:rsidRDefault="00034610" w:rsidP="00034610">
            <w:pPr>
              <w:pStyle w:val="TAC"/>
            </w:pPr>
            <w:r w:rsidRPr="00EF5447">
              <w:rPr>
                <w:rFonts w:eastAsia="Malgun Gothic" w:cs="Arial"/>
                <w:kern w:val="2"/>
                <w:szCs w:val="24"/>
                <w:lang w:eastAsia="ko-KR"/>
              </w:rPr>
              <w:t>N/A</w:t>
            </w:r>
          </w:p>
        </w:tc>
      </w:tr>
      <w:tr w:rsidR="00034610" w:rsidRPr="00EF5447" w14:paraId="47BD81C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5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855" w:author="Huawei" w:date="2023-03-07T16:42:00Z">
            <w:trPr>
              <w:gridAfter w:val="0"/>
              <w:trHeight w:val="54"/>
              <w:jc w:val="center"/>
            </w:trPr>
          </w:trPrChange>
        </w:trPr>
        <w:tc>
          <w:tcPr>
            <w:tcW w:w="2258" w:type="dxa"/>
            <w:tcBorders>
              <w:bottom w:val="nil"/>
            </w:tcBorders>
            <w:shd w:val="clear" w:color="auto" w:fill="auto"/>
            <w:tcPrChange w:id="6856" w:author="Huawei" w:date="2023-03-07T16:42:00Z">
              <w:tcPr>
                <w:tcW w:w="2644" w:type="dxa"/>
                <w:gridSpan w:val="2"/>
                <w:tcBorders>
                  <w:bottom w:val="nil"/>
                </w:tcBorders>
                <w:shd w:val="clear" w:color="auto" w:fill="auto"/>
              </w:tcPr>
            </w:tcPrChange>
          </w:tcPr>
          <w:p w14:paraId="58A157D7" w14:textId="77777777" w:rsidR="00034610" w:rsidRPr="00EF5447" w:rsidRDefault="00034610" w:rsidP="00034610">
            <w:pPr>
              <w:pStyle w:val="TAC"/>
            </w:pPr>
            <w:r w:rsidRPr="00EF5447">
              <w:t>DC_2A_n66A-n78A</w:t>
            </w:r>
          </w:p>
          <w:p w14:paraId="40B3C153" w14:textId="77777777" w:rsidR="00034610" w:rsidRPr="00EF5447" w:rsidRDefault="00034610" w:rsidP="00034610">
            <w:pPr>
              <w:pStyle w:val="TAC"/>
              <w:rPr>
                <w:lang w:eastAsia="zh-CN"/>
              </w:rPr>
            </w:pPr>
            <w:r w:rsidRPr="00EF5447">
              <w:t>DC_2A_n66A-n78</w:t>
            </w:r>
            <w:r w:rsidRPr="00EF5447">
              <w:rPr>
                <w:lang w:eastAsia="zh-CN"/>
              </w:rPr>
              <w:t>(2A)</w:t>
            </w:r>
          </w:p>
          <w:p w14:paraId="4B0C6E69" w14:textId="77777777" w:rsidR="00034610" w:rsidRPr="00EF5447" w:rsidRDefault="00034610" w:rsidP="00034610">
            <w:pPr>
              <w:pStyle w:val="TAC"/>
              <w:rPr>
                <w:lang w:eastAsia="zh-CN"/>
              </w:rPr>
            </w:pPr>
            <w:r w:rsidRPr="00EF5447">
              <w:t>DC_2A_n66(2A)-n78A</w:t>
            </w:r>
          </w:p>
          <w:p w14:paraId="36F48325" w14:textId="77777777" w:rsidR="00034610" w:rsidRPr="00EF5447" w:rsidRDefault="00034610" w:rsidP="00034610">
            <w:pPr>
              <w:pStyle w:val="TAC"/>
              <w:rPr>
                <w:rFonts w:eastAsia="MS Mincho"/>
              </w:rPr>
            </w:pPr>
            <w:r w:rsidRPr="00EF5447">
              <w:t>DC_2A_n66</w:t>
            </w:r>
            <w:r w:rsidRPr="00EF5447">
              <w:rPr>
                <w:lang w:eastAsia="zh-CN"/>
              </w:rPr>
              <w:t>(2A)</w:t>
            </w:r>
            <w:r w:rsidRPr="00EF5447">
              <w:t>-n78</w:t>
            </w:r>
            <w:r w:rsidRPr="00EF5447">
              <w:rPr>
                <w:lang w:eastAsia="zh-CN"/>
              </w:rPr>
              <w:t>(2A)</w:t>
            </w:r>
          </w:p>
        </w:tc>
        <w:tc>
          <w:tcPr>
            <w:tcW w:w="867" w:type="dxa"/>
            <w:shd w:val="clear" w:color="auto" w:fill="auto"/>
            <w:tcPrChange w:id="6857" w:author="Huawei" w:date="2023-03-07T16:42:00Z">
              <w:tcPr>
                <w:tcW w:w="867" w:type="dxa"/>
                <w:gridSpan w:val="2"/>
                <w:shd w:val="clear" w:color="auto" w:fill="auto"/>
              </w:tcPr>
            </w:tcPrChange>
          </w:tcPr>
          <w:p w14:paraId="5D57E37A" w14:textId="77777777" w:rsidR="00034610" w:rsidRPr="00EF5447" w:rsidRDefault="00034610" w:rsidP="00034610">
            <w:pPr>
              <w:pStyle w:val="TAC"/>
              <w:rPr>
                <w:rFonts w:eastAsia="Malgun Gothic" w:cs="Arial"/>
                <w:kern w:val="2"/>
                <w:szCs w:val="24"/>
                <w:lang w:eastAsia="ko-KR"/>
              </w:rPr>
            </w:pPr>
            <w:r w:rsidRPr="00EF5447">
              <w:t>2</w:t>
            </w:r>
          </w:p>
        </w:tc>
        <w:tc>
          <w:tcPr>
            <w:tcW w:w="1167" w:type="dxa"/>
            <w:shd w:val="clear" w:color="auto" w:fill="auto"/>
            <w:noWrap/>
            <w:tcPrChange w:id="6858" w:author="Huawei" w:date="2023-03-07T16:42:00Z">
              <w:tcPr>
                <w:tcW w:w="828" w:type="dxa"/>
                <w:gridSpan w:val="2"/>
                <w:shd w:val="clear" w:color="auto" w:fill="auto"/>
                <w:noWrap/>
              </w:tcPr>
            </w:tcPrChange>
          </w:tcPr>
          <w:p w14:paraId="0FBEB2A3" w14:textId="77777777" w:rsidR="00034610" w:rsidRPr="00EF5447" w:rsidRDefault="00034610" w:rsidP="00034610">
            <w:pPr>
              <w:pStyle w:val="TAC"/>
              <w:rPr>
                <w:rFonts w:eastAsia="Malgun Gothic" w:cs="Arial"/>
                <w:kern w:val="2"/>
                <w:szCs w:val="24"/>
                <w:lang w:eastAsia="ko-KR"/>
              </w:rPr>
            </w:pPr>
            <w:r w:rsidRPr="00EF5447">
              <w:t>1880</w:t>
            </w:r>
          </w:p>
        </w:tc>
        <w:tc>
          <w:tcPr>
            <w:tcW w:w="746" w:type="dxa"/>
            <w:shd w:val="clear" w:color="auto" w:fill="auto"/>
            <w:noWrap/>
            <w:tcPrChange w:id="6859" w:author="Huawei" w:date="2023-03-07T16:42:00Z">
              <w:tcPr>
                <w:tcW w:w="742" w:type="dxa"/>
                <w:gridSpan w:val="2"/>
                <w:shd w:val="clear" w:color="auto" w:fill="auto"/>
                <w:noWrap/>
              </w:tcPr>
            </w:tcPrChange>
          </w:tcPr>
          <w:p w14:paraId="21D7DF99" w14:textId="77777777" w:rsidR="00034610" w:rsidRPr="00EF5447" w:rsidRDefault="00034610" w:rsidP="00034610">
            <w:pPr>
              <w:pStyle w:val="TAC"/>
              <w:rPr>
                <w:rFonts w:eastAsia="Malgun Gothic" w:cs="Arial"/>
                <w:kern w:val="2"/>
                <w:szCs w:val="24"/>
                <w:lang w:eastAsia="ko-KR"/>
              </w:rPr>
            </w:pPr>
            <w:r w:rsidRPr="00EF5447">
              <w:t>5</w:t>
            </w:r>
          </w:p>
        </w:tc>
        <w:tc>
          <w:tcPr>
            <w:tcW w:w="1582" w:type="dxa"/>
            <w:shd w:val="clear" w:color="auto" w:fill="auto"/>
            <w:noWrap/>
            <w:tcPrChange w:id="6860" w:author="Huawei" w:date="2023-03-07T16:42:00Z">
              <w:tcPr>
                <w:tcW w:w="1582" w:type="dxa"/>
                <w:gridSpan w:val="2"/>
                <w:shd w:val="clear" w:color="auto" w:fill="auto"/>
                <w:noWrap/>
              </w:tcPr>
            </w:tcPrChange>
          </w:tcPr>
          <w:p w14:paraId="71A9B5E3" w14:textId="77777777" w:rsidR="00034610" w:rsidRPr="00EF5447" w:rsidRDefault="00034610" w:rsidP="00034610">
            <w:pPr>
              <w:pStyle w:val="TAC"/>
              <w:rPr>
                <w:rFonts w:eastAsia="Malgun Gothic" w:cs="Arial"/>
                <w:kern w:val="2"/>
                <w:szCs w:val="24"/>
                <w:lang w:eastAsia="ko-KR"/>
              </w:rPr>
            </w:pPr>
            <w:r w:rsidRPr="00EF5447">
              <w:t>25</w:t>
            </w:r>
          </w:p>
        </w:tc>
        <w:tc>
          <w:tcPr>
            <w:tcW w:w="1323" w:type="dxa"/>
            <w:shd w:val="clear" w:color="auto" w:fill="auto"/>
            <w:noWrap/>
            <w:tcPrChange w:id="6861" w:author="Huawei" w:date="2023-03-07T16:42:00Z">
              <w:tcPr>
                <w:tcW w:w="1323" w:type="dxa"/>
                <w:gridSpan w:val="2"/>
                <w:shd w:val="clear" w:color="auto" w:fill="auto"/>
                <w:noWrap/>
              </w:tcPr>
            </w:tcPrChange>
          </w:tcPr>
          <w:p w14:paraId="16B3C658" w14:textId="77777777" w:rsidR="00034610" w:rsidRPr="00EF5447" w:rsidRDefault="00034610" w:rsidP="00034610">
            <w:pPr>
              <w:pStyle w:val="TAC"/>
              <w:rPr>
                <w:rFonts w:cs="Arial"/>
                <w:kern w:val="2"/>
                <w:szCs w:val="24"/>
                <w:lang w:eastAsia="zh-CN"/>
              </w:rPr>
            </w:pPr>
            <w:r w:rsidRPr="00EF5447">
              <w:t>1960</w:t>
            </w:r>
          </w:p>
        </w:tc>
        <w:tc>
          <w:tcPr>
            <w:tcW w:w="817" w:type="dxa"/>
            <w:shd w:val="clear" w:color="auto" w:fill="auto"/>
            <w:tcPrChange w:id="6862" w:author="Huawei" w:date="2023-03-07T16:42:00Z">
              <w:tcPr>
                <w:tcW w:w="696" w:type="dxa"/>
                <w:shd w:val="clear" w:color="auto" w:fill="auto"/>
              </w:tcPr>
            </w:tcPrChange>
          </w:tcPr>
          <w:p w14:paraId="09CCE1A2"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shd w:val="clear" w:color="auto" w:fill="auto"/>
            <w:tcPrChange w:id="6863" w:author="Huawei" w:date="2023-03-07T16:42:00Z">
              <w:tcPr>
                <w:tcW w:w="1248" w:type="dxa"/>
                <w:gridSpan w:val="2"/>
                <w:shd w:val="clear" w:color="auto" w:fill="auto"/>
              </w:tcPr>
            </w:tcPrChange>
          </w:tcPr>
          <w:p w14:paraId="13F8B828"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N/A</w:t>
            </w:r>
          </w:p>
        </w:tc>
      </w:tr>
      <w:tr w:rsidR="00034610" w:rsidRPr="00EF5447" w14:paraId="38C00B5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6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865" w:author="Huawei" w:date="2023-03-07T16:42:00Z">
            <w:trPr>
              <w:gridAfter w:val="0"/>
              <w:trHeight w:val="54"/>
              <w:jc w:val="center"/>
            </w:trPr>
          </w:trPrChange>
        </w:trPr>
        <w:tc>
          <w:tcPr>
            <w:tcW w:w="2258" w:type="dxa"/>
            <w:tcBorders>
              <w:top w:val="nil"/>
              <w:bottom w:val="nil"/>
            </w:tcBorders>
            <w:shd w:val="clear" w:color="auto" w:fill="auto"/>
            <w:tcPrChange w:id="6866" w:author="Huawei" w:date="2023-03-07T16:42:00Z">
              <w:tcPr>
                <w:tcW w:w="2644" w:type="dxa"/>
                <w:gridSpan w:val="2"/>
                <w:tcBorders>
                  <w:top w:val="nil"/>
                  <w:bottom w:val="nil"/>
                </w:tcBorders>
                <w:shd w:val="clear" w:color="auto" w:fill="auto"/>
              </w:tcPr>
            </w:tcPrChange>
          </w:tcPr>
          <w:p w14:paraId="4C280EA0" w14:textId="77777777" w:rsidR="00034610" w:rsidRPr="00EF5447" w:rsidRDefault="00034610" w:rsidP="00034610">
            <w:pPr>
              <w:pStyle w:val="TAC"/>
              <w:rPr>
                <w:rFonts w:eastAsia="MS Mincho"/>
              </w:rPr>
            </w:pPr>
          </w:p>
        </w:tc>
        <w:tc>
          <w:tcPr>
            <w:tcW w:w="867" w:type="dxa"/>
            <w:shd w:val="clear" w:color="auto" w:fill="auto"/>
            <w:tcPrChange w:id="6867" w:author="Huawei" w:date="2023-03-07T16:42:00Z">
              <w:tcPr>
                <w:tcW w:w="867" w:type="dxa"/>
                <w:gridSpan w:val="2"/>
                <w:shd w:val="clear" w:color="auto" w:fill="auto"/>
              </w:tcPr>
            </w:tcPrChange>
          </w:tcPr>
          <w:p w14:paraId="37C5E279" w14:textId="77777777" w:rsidR="00034610" w:rsidRPr="00EF5447" w:rsidRDefault="00034610" w:rsidP="00034610">
            <w:pPr>
              <w:pStyle w:val="TAC"/>
              <w:rPr>
                <w:rFonts w:eastAsia="Malgun Gothic" w:cs="Arial"/>
                <w:kern w:val="2"/>
                <w:szCs w:val="24"/>
                <w:lang w:eastAsia="ko-KR"/>
              </w:rPr>
            </w:pPr>
            <w:r w:rsidRPr="00EF5447">
              <w:t>n66</w:t>
            </w:r>
          </w:p>
        </w:tc>
        <w:tc>
          <w:tcPr>
            <w:tcW w:w="1167" w:type="dxa"/>
            <w:shd w:val="clear" w:color="auto" w:fill="auto"/>
            <w:noWrap/>
            <w:tcPrChange w:id="6868" w:author="Huawei" w:date="2023-03-07T16:42:00Z">
              <w:tcPr>
                <w:tcW w:w="828" w:type="dxa"/>
                <w:gridSpan w:val="2"/>
                <w:shd w:val="clear" w:color="auto" w:fill="auto"/>
                <w:noWrap/>
              </w:tcPr>
            </w:tcPrChange>
          </w:tcPr>
          <w:p w14:paraId="3D8E0756" w14:textId="77777777" w:rsidR="00034610" w:rsidRPr="00EF5447" w:rsidRDefault="00034610" w:rsidP="00034610">
            <w:pPr>
              <w:pStyle w:val="TAC"/>
              <w:rPr>
                <w:rFonts w:eastAsia="Malgun Gothic" w:cs="Arial"/>
                <w:kern w:val="2"/>
                <w:szCs w:val="24"/>
                <w:lang w:eastAsia="ko-KR"/>
              </w:rPr>
            </w:pPr>
            <w:r w:rsidRPr="00EF5447">
              <w:t>1740</w:t>
            </w:r>
          </w:p>
        </w:tc>
        <w:tc>
          <w:tcPr>
            <w:tcW w:w="746" w:type="dxa"/>
            <w:shd w:val="clear" w:color="auto" w:fill="auto"/>
            <w:noWrap/>
            <w:tcPrChange w:id="6869" w:author="Huawei" w:date="2023-03-07T16:42:00Z">
              <w:tcPr>
                <w:tcW w:w="742" w:type="dxa"/>
                <w:gridSpan w:val="2"/>
                <w:shd w:val="clear" w:color="auto" w:fill="auto"/>
                <w:noWrap/>
              </w:tcPr>
            </w:tcPrChange>
          </w:tcPr>
          <w:p w14:paraId="0CBC3DBF" w14:textId="77777777" w:rsidR="00034610" w:rsidRPr="00EF5447" w:rsidRDefault="00034610" w:rsidP="00034610">
            <w:pPr>
              <w:pStyle w:val="TAC"/>
              <w:rPr>
                <w:rFonts w:eastAsia="Malgun Gothic" w:cs="Arial"/>
                <w:kern w:val="2"/>
                <w:szCs w:val="24"/>
                <w:lang w:eastAsia="ko-KR"/>
              </w:rPr>
            </w:pPr>
            <w:r w:rsidRPr="00EF5447">
              <w:t>5</w:t>
            </w:r>
          </w:p>
        </w:tc>
        <w:tc>
          <w:tcPr>
            <w:tcW w:w="1582" w:type="dxa"/>
            <w:shd w:val="clear" w:color="auto" w:fill="auto"/>
            <w:noWrap/>
            <w:tcPrChange w:id="6870" w:author="Huawei" w:date="2023-03-07T16:42:00Z">
              <w:tcPr>
                <w:tcW w:w="1582" w:type="dxa"/>
                <w:gridSpan w:val="2"/>
                <w:shd w:val="clear" w:color="auto" w:fill="auto"/>
                <w:noWrap/>
              </w:tcPr>
            </w:tcPrChange>
          </w:tcPr>
          <w:p w14:paraId="2C997126" w14:textId="77777777" w:rsidR="00034610" w:rsidRPr="00EF5447" w:rsidRDefault="00034610" w:rsidP="00034610">
            <w:pPr>
              <w:pStyle w:val="TAC"/>
              <w:rPr>
                <w:rFonts w:eastAsia="Malgun Gothic" w:cs="Arial"/>
                <w:kern w:val="2"/>
                <w:szCs w:val="24"/>
                <w:lang w:eastAsia="ko-KR"/>
              </w:rPr>
            </w:pPr>
            <w:r w:rsidRPr="00EF5447">
              <w:t>25</w:t>
            </w:r>
          </w:p>
        </w:tc>
        <w:tc>
          <w:tcPr>
            <w:tcW w:w="1323" w:type="dxa"/>
            <w:shd w:val="clear" w:color="auto" w:fill="auto"/>
            <w:noWrap/>
            <w:tcPrChange w:id="6871" w:author="Huawei" w:date="2023-03-07T16:42:00Z">
              <w:tcPr>
                <w:tcW w:w="1323" w:type="dxa"/>
                <w:gridSpan w:val="2"/>
                <w:shd w:val="clear" w:color="auto" w:fill="auto"/>
                <w:noWrap/>
              </w:tcPr>
            </w:tcPrChange>
          </w:tcPr>
          <w:p w14:paraId="15969174" w14:textId="77777777" w:rsidR="00034610" w:rsidRPr="00EF5447" w:rsidRDefault="00034610" w:rsidP="00034610">
            <w:pPr>
              <w:pStyle w:val="TAC"/>
              <w:rPr>
                <w:rFonts w:cs="Arial"/>
                <w:kern w:val="2"/>
                <w:szCs w:val="24"/>
                <w:lang w:eastAsia="zh-CN"/>
              </w:rPr>
            </w:pPr>
            <w:r w:rsidRPr="00EF5447">
              <w:t>2140</w:t>
            </w:r>
          </w:p>
        </w:tc>
        <w:tc>
          <w:tcPr>
            <w:tcW w:w="817" w:type="dxa"/>
            <w:shd w:val="clear" w:color="auto" w:fill="auto"/>
            <w:tcPrChange w:id="6872" w:author="Huawei" w:date="2023-03-07T16:42:00Z">
              <w:tcPr>
                <w:tcW w:w="696" w:type="dxa"/>
                <w:shd w:val="clear" w:color="auto" w:fill="auto"/>
              </w:tcPr>
            </w:tcPrChange>
          </w:tcPr>
          <w:p w14:paraId="4C56D007"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shd w:val="clear" w:color="auto" w:fill="auto"/>
            <w:tcPrChange w:id="6873" w:author="Huawei" w:date="2023-03-07T16:42:00Z">
              <w:tcPr>
                <w:tcW w:w="1248" w:type="dxa"/>
                <w:gridSpan w:val="2"/>
                <w:shd w:val="clear" w:color="auto" w:fill="auto"/>
              </w:tcPr>
            </w:tcPrChange>
          </w:tcPr>
          <w:p w14:paraId="397781EC"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N/A</w:t>
            </w:r>
          </w:p>
        </w:tc>
      </w:tr>
      <w:tr w:rsidR="00034610" w:rsidRPr="00EF5447" w14:paraId="77C216C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7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875" w:author="Huawei" w:date="2023-03-07T16:42:00Z">
            <w:trPr>
              <w:gridAfter w:val="0"/>
              <w:trHeight w:val="54"/>
              <w:jc w:val="center"/>
            </w:trPr>
          </w:trPrChange>
        </w:trPr>
        <w:tc>
          <w:tcPr>
            <w:tcW w:w="2258" w:type="dxa"/>
            <w:tcBorders>
              <w:top w:val="nil"/>
              <w:bottom w:val="nil"/>
            </w:tcBorders>
            <w:shd w:val="clear" w:color="auto" w:fill="auto"/>
            <w:tcPrChange w:id="6876" w:author="Huawei" w:date="2023-03-07T16:42:00Z">
              <w:tcPr>
                <w:tcW w:w="2644" w:type="dxa"/>
                <w:gridSpan w:val="2"/>
                <w:tcBorders>
                  <w:top w:val="nil"/>
                  <w:bottom w:val="nil"/>
                </w:tcBorders>
                <w:shd w:val="clear" w:color="auto" w:fill="auto"/>
              </w:tcPr>
            </w:tcPrChange>
          </w:tcPr>
          <w:p w14:paraId="3A808CFB" w14:textId="77777777" w:rsidR="00034610" w:rsidRPr="00EF5447" w:rsidRDefault="00034610" w:rsidP="00034610">
            <w:pPr>
              <w:pStyle w:val="TAC"/>
              <w:rPr>
                <w:rFonts w:eastAsia="MS Mincho"/>
              </w:rPr>
            </w:pPr>
          </w:p>
        </w:tc>
        <w:tc>
          <w:tcPr>
            <w:tcW w:w="867" w:type="dxa"/>
            <w:shd w:val="clear" w:color="auto" w:fill="auto"/>
            <w:tcPrChange w:id="6877" w:author="Huawei" w:date="2023-03-07T16:42:00Z">
              <w:tcPr>
                <w:tcW w:w="867" w:type="dxa"/>
                <w:gridSpan w:val="2"/>
                <w:shd w:val="clear" w:color="auto" w:fill="auto"/>
              </w:tcPr>
            </w:tcPrChange>
          </w:tcPr>
          <w:p w14:paraId="70AD5ABD" w14:textId="77777777" w:rsidR="00034610" w:rsidRPr="00EF5447" w:rsidRDefault="00034610" w:rsidP="00034610">
            <w:pPr>
              <w:pStyle w:val="TAC"/>
              <w:rPr>
                <w:rFonts w:eastAsia="Malgun Gothic" w:cs="Arial"/>
                <w:kern w:val="2"/>
                <w:szCs w:val="24"/>
                <w:lang w:eastAsia="ko-KR"/>
              </w:rPr>
            </w:pPr>
            <w:r w:rsidRPr="00EF5447">
              <w:t>n78</w:t>
            </w:r>
          </w:p>
        </w:tc>
        <w:tc>
          <w:tcPr>
            <w:tcW w:w="1167" w:type="dxa"/>
            <w:shd w:val="clear" w:color="auto" w:fill="auto"/>
            <w:noWrap/>
            <w:tcPrChange w:id="6878" w:author="Huawei" w:date="2023-03-07T16:42:00Z">
              <w:tcPr>
                <w:tcW w:w="828" w:type="dxa"/>
                <w:gridSpan w:val="2"/>
                <w:shd w:val="clear" w:color="auto" w:fill="auto"/>
                <w:noWrap/>
              </w:tcPr>
            </w:tcPrChange>
          </w:tcPr>
          <w:p w14:paraId="457EF188" w14:textId="77777777" w:rsidR="00034610" w:rsidRPr="00EF5447" w:rsidRDefault="00034610" w:rsidP="00034610">
            <w:pPr>
              <w:pStyle w:val="TAC"/>
              <w:rPr>
                <w:rFonts w:eastAsia="Malgun Gothic" w:cs="Arial"/>
                <w:kern w:val="2"/>
                <w:szCs w:val="24"/>
                <w:lang w:eastAsia="ko-KR"/>
              </w:rPr>
            </w:pPr>
            <w:r w:rsidRPr="00EF5447">
              <w:t>3620</w:t>
            </w:r>
          </w:p>
        </w:tc>
        <w:tc>
          <w:tcPr>
            <w:tcW w:w="746" w:type="dxa"/>
            <w:shd w:val="clear" w:color="auto" w:fill="auto"/>
            <w:noWrap/>
            <w:tcPrChange w:id="6879" w:author="Huawei" w:date="2023-03-07T16:42:00Z">
              <w:tcPr>
                <w:tcW w:w="742" w:type="dxa"/>
                <w:gridSpan w:val="2"/>
                <w:shd w:val="clear" w:color="auto" w:fill="auto"/>
                <w:noWrap/>
              </w:tcPr>
            </w:tcPrChange>
          </w:tcPr>
          <w:p w14:paraId="3204C566" w14:textId="77777777" w:rsidR="00034610" w:rsidRPr="00EF5447" w:rsidRDefault="00034610" w:rsidP="00034610">
            <w:pPr>
              <w:pStyle w:val="TAC"/>
              <w:rPr>
                <w:rFonts w:eastAsia="Malgun Gothic" w:cs="Arial"/>
                <w:kern w:val="2"/>
                <w:szCs w:val="24"/>
                <w:lang w:eastAsia="ko-KR"/>
              </w:rPr>
            </w:pPr>
            <w:r w:rsidRPr="00EF5447">
              <w:t>10</w:t>
            </w:r>
          </w:p>
        </w:tc>
        <w:tc>
          <w:tcPr>
            <w:tcW w:w="1582" w:type="dxa"/>
            <w:shd w:val="clear" w:color="auto" w:fill="auto"/>
            <w:noWrap/>
            <w:tcPrChange w:id="6880" w:author="Huawei" w:date="2023-03-07T16:42:00Z">
              <w:tcPr>
                <w:tcW w:w="1582" w:type="dxa"/>
                <w:gridSpan w:val="2"/>
                <w:shd w:val="clear" w:color="auto" w:fill="auto"/>
                <w:noWrap/>
              </w:tcPr>
            </w:tcPrChange>
          </w:tcPr>
          <w:p w14:paraId="7C15AF78" w14:textId="77777777" w:rsidR="00034610" w:rsidRPr="00EF5447" w:rsidRDefault="00034610" w:rsidP="00034610">
            <w:pPr>
              <w:pStyle w:val="TAC"/>
              <w:rPr>
                <w:rFonts w:eastAsia="Malgun Gothic" w:cs="Arial"/>
                <w:kern w:val="2"/>
                <w:szCs w:val="24"/>
                <w:lang w:eastAsia="ko-KR"/>
              </w:rPr>
            </w:pPr>
            <w:r w:rsidRPr="00EF5447">
              <w:t>50</w:t>
            </w:r>
          </w:p>
        </w:tc>
        <w:tc>
          <w:tcPr>
            <w:tcW w:w="1323" w:type="dxa"/>
            <w:shd w:val="clear" w:color="auto" w:fill="auto"/>
            <w:noWrap/>
            <w:tcPrChange w:id="6881" w:author="Huawei" w:date="2023-03-07T16:42:00Z">
              <w:tcPr>
                <w:tcW w:w="1323" w:type="dxa"/>
                <w:gridSpan w:val="2"/>
                <w:shd w:val="clear" w:color="auto" w:fill="auto"/>
                <w:noWrap/>
              </w:tcPr>
            </w:tcPrChange>
          </w:tcPr>
          <w:p w14:paraId="66F9917E" w14:textId="77777777" w:rsidR="00034610" w:rsidRPr="00EF5447" w:rsidRDefault="00034610" w:rsidP="00034610">
            <w:pPr>
              <w:pStyle w:val="TAC"/>
              <w:rPr>
                <w:rFonts w:cs="Arial"/>
                <w:kern w:val="2"/>
                <w:szCs w:val="24"/>
                <w:lang w:eastAsia="zh-CN"/>
              </w:rPr>
            </w:pPr>
            <w:r w:rsidRPr="00EF5447">
              <w:t>3620</w:t>
            </w:r>
          </w:p>
        </w:tc>
        <w:tc>
          <w:tcPr>
            <w:tcW w:w="817" w:type="dxa"/>
            <w:shd w:val="clear" w:color="auto" w:fill="auto"/>
            <w:tcPrChange w:id="6882" w:author="Huawei" w:date="2023-03-07T16:42:00Z">
              <w:tcPr>
                <w:tcW w:w="696" w:type="dxa"/>
                <w:shd w:val="clear" w:color="auto" w:fill="auto"/>
              </w:tcPr>
            </w:tcPrChange>
          </w:tcPr>
          <w:p w14:paraId="0F4F7534"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29.4</w:t>
            </w:r>
          </w:p>
        </w:tc>
        <w:tc>
          <w:tcPr>
            <w:tcW w:w="1248" w:type="dxa"/>
            <w:shd w:val="clear" w:color="auto" w:fill="auto"/>
            <w:tcPrChange w:id="6883" w:author="Huawei" w:date="2023-03-07T16:42:00Z">
              <w:tcPr>
                <w:tcW w:w="1248" w:type="dxa"/>
                <w:gridSpan w:val="2"/>
                <w:shd w:val="clear" w:color="auto" w:fill="auto"/>
              </w:tcPr>
            </w:tcPrChange>
          </w:tcPr>
          <w:p w14:paraId="76500AFA"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IMD2</w:t>
            </w:r>
          </w:p>
        </w:tc>
      </w:tr>
      <w:tr w:rsidR="00034610" w:rsidRPr="00EF5447" w14:paraId="3F41793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8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885" w:author="Huawei" w:date="2023-03-07T16:42:00Z">
            <w:trPr>
              <w:gridAfter w:val="0"/>
              <w:trHeight w:val="54"/>
              <w:jc w:val="center"/>
            </w:trPr>
          </w:trPrChange>
        </w:trPr>
        <w:tc>
          <w:tcPr>
            <w:tcW w:w="2258" w:type="dxa"/>
            <w:tcBorders>
              <w:top w:val="nil"/>
              <w:bottom w:val="nil"/>
            </w:tcBorders>
            <w:shd w:val="clear" w:color="auto" w:fill="auto"/>
            <w:tcPrChange w:id="6886" w:author="Huawei" w:date="2023-03-07T16:42:00Z">
              <w:tcPr>
                <w:tcW w:w="2644" w:type="dxa"/>
                <w:gridSpan w:val="2"/>
                <w:tcBorders>
                  <w:top w:val="nil"/>
                  <w:bottom w:val="nil"/>
                </w:tcBorders>
                <w:shd w:val="clear" w:color="auto" w:fill="auto"/>
              </w:tcPr>
            </w:tcPrChange>
          </w:tcPr>
          <w:p w14:paraId="6BF090CE" w14:textId="77777777" w:rsidR="00034610" w:rsidRPr="00EF5447" w:rsidRDefault="00034610" w:rsidP="00034610">
            <w:pPr>
              <w:pStyle w:val="TAC"/>
              <w:rPr>
                <w:rFonts w:eastAsia="MS Mincho"/>
              </w:rPr>
            </w:pPr>
          </w:p>
        </w:tc>
        <w:tc>
          <w:tcPr>
            <w:tcW w:w="867" w:type="dxa"/>
            <w:shd w:val="clear" w:color="auto" w:fill="auto"/>
            <w:tcPrChange w:id="6887" w:author="Huawei" w:date="2023-03-07T16:42:00Z">
              <w:tcPr>
                <w:tcW w:w="867" w:type="dxa"/>
                <w:gridSpan w:val="2"/>
                <w:shd w:val="clear" w:color="auto" w:fill="auto"/>
              </w:tcPr>
            </w:tcPrChange>
          </w:tcPr>
          <w:p w14:paraId="06F017D0" w14:textId="77777777" w:rsidR="00034610" w:rsidRPr="00EF5447" w:rsidRDefault="00034610" w:rsidP="00034610">
            <w:pPr>
              <w:pStyle w:val="TAC"/>
              <w:rPr>
                <w:rFonts w:eastAsia="Malgun Gothic" w:cs="Arial"/>
                <w:kern w:val="2"/>
                <w:szCs w:val="24"/>
                <w:lang w:eastAsia="ko-KR"/>
              </w:rPr>
            </w:pPr>
            <w:r w:rsidRPr="00EF5447">
              <w:t>2</w:t>
            </w:r>
          </w:p>
        </w:tc>
        <w:tc>
          <w:tcPr>
            <w:tcW w:w="1167" w:type="dxa"/>
            <w:shd w:val="clear" w:color="auto" w:fill="auto"/>
            <w:noWrap/>
            <w:tcPrChange w:id="6888" w:author="Huawei" w:date="2023-03-07T16:42:00Z">
              <w:tcPr>
                <w:tcW w:w="828" w:type="dxa"/>
                <w:gridSpan w:val="2"/>
                <w:shd w:val="clear" w:color="auto" w:fill="auto"/>
                <w:noWrap/>
              </w:tcPr>
            </w:tcPrChange>
          </w:tcPr>
          <w:p w14:paraId="43CE4C78" w14:textId="77777777" w:rsidR="00034610" w:rsidRPr="00EF5447" w:rsidRDefault="00034610" w:rsidP="00034610">
            <w:pPr>
              <w:pStyle w:val="TAC"/>
              <w:rPr>
                <w:rFonts w:eastAsia="Malgun Gothic" w:cs="Arial"/>
                <w:kern w:val="2"/>
                <w:szCs w:val="24"/>
                <w:lang w:eastAsia="ko-KR"/>
              </w:rPr>
            </w:pPr>
            <w:r w:rsidRPr="00EF5447">
              <w:t>1880</w:t>
            </w:r>
          </w:p>
        </w:tc>
        <w:tc>
          <w:tcPr>
            <w:tcW w:w="746" w:type="dxa"/>
            <w:shd w:val="clear" w:color="auto" w:fill="auto"/>
            <w:noWrap/>
            <w:tcPrChange w:id="6889" w:author="Huawei" w:date="2023-03-07T16:42:00Z">
              <w:tcPr>
                <w:tcW w:w="742" w:type="dxa"/>
                <w:gridSpan w:val="2"/>
                <w:shd w:val="clear" w:color="auto" w:fill="auto"/>
                <w:noWrap/>
              </w:tcPr>
            </w:tcPrChange>
          </w:tcPr>
          <w:p w14:paraId="5C58837D" w14:textId="77777777" w:rsidR="00034610" w:rsidRPr="00EF5447" w:rsidRDefault="00034610" w:rsidP="00034610">
            <w:pPr>
              <w:pStyle w:val="TAC"/>
              <w:rPr>
                <w:rFonts w:eastAsia="Malgun Gothic" w:cs="Arial"/>
                <w:kern w:val="2"/>
                <w:szCs w:val="24"/>
                <w:lang w:eastAsia="ko-KR"/>
              </w:rPr>
            </w:pPr>
            <w:r w:rsidRPr="00EF5447">
              <w:t>5</w:t>
            </w:r>
          </w:p>
        </w:tc>
        <w:tc>
          <w:tcPr>
            <w:tcW w:w="1582" w:type="dxa"/>
            <w:shd w:val="clear" w:color="auto" w:fill="auto"/>
            <w:noWrap/>
            <w:tcPrChange w:id="6890" w:author="Huawei" w:date="2023-03-07T16:42:00Z">
              <w:tcPr>
                <w:tcW w:w="1582" w:type="dxa"/>
                <w:gridSpan w:val="2"/>
                <w:shd w:val="clear" w:color="auto" w:fill="auto"/>
                <w:noWrap/>
              </w:tcPr>
            </w:tcPrChange>
          </w:tcPr>
          <w:p w14:paraId="4AB941D4" w14:textId="77777777" w:rsidR="00034610" w:rsidRPr="00EF5447" w:rsidRDefault="00034610" w:rsidP="00034610">
            <w:pPr>
              <w:pStyle w:val="TAC"/>
              <w:rPr>
                <w:rFonts w:eastAsia="Malgun Gothic" w:cs="Arial"/>
                <w:kern w:val="2"/>
                <w:szCs w:val="24"/>
                <w:lang w:eastAsia="ko-KR"/>
              </w:rPr>
            </w:pPr>
            <w:r w:rsidRPr="00EF5447">
              <w:t>25</w:t>
            </w:r>
          </w:p>
        </w:tc>
        <w:tc>
          <w:tcPr>
            <w:tcW w:w="1323" w:type="dxa"/>
            <w:shd w:val="clear" w:color="auto" w:fill="auto"/>
            <w:noWrap/>
            <w:tcPrChange w:id="6891" w:author="Huawei" w:date="2023-03-07T16:42:00Z">
              <w:tcPr>
                <w:tcW w:w="1323" w:type="dxa"/>
                <w:gridSpan w:val="2"/>
                <w:shd w:val="clear" w:color="auto" w:fill="auto"/>
                <w:noWrap/>
              </w:tcPr>
            </w:tcPrChange>
          </w:tcPr>
          <w:p w14:paraId="401F3FAD" w14:textId="77777777" w:rsidR="00034610" w:rsidRPr="00EF5447" w:rsidRDefault="00034610" w:rsidP="00034610">
            <w:pPr>
              <w:pStyle w:val="TAC"/>
              <w:rPr>
                <w:rFonts w:cs="Arial"/>
                <w:kern w:val="2"/>
                <w:szCs w:val="24"/>
                <w:lang w:eastAsia="zh-CN"/>
              </w:rPr>
            </w:pPr>
            <w:r w:rsidRPr="00EF5447">
              <w:t>1960</w:t>
            </w:r>
          </w:p>
        </w:tc>
        <w:tc>
          <w:tcPr>
            <w:tcW w:w="817" w:type="dxa"/>
            <w:shd w:val="clear" w:color="auto" w:fill="auto"/>
            <w:tcPrChange w:id="6892" w:author="Huawei" w:date="2023-03-07T16:42:00Z">
              <w:tcPr>
                <w:tcW w:w="696" w:type="dxa"/>
                <w:shd w:val="clear" w:color="auto" w:fill="auto"/>
              </w:tcPr>
            </w:tcPrChange>
          </w:tcPr>
          <w:p w14:paraId="09DAABA3"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shd w:val="clear" w:color="auto" w:fill="auto"/>
            <w:tcPrChange w:id="6893" w:author="Huawei" w:date="2023-03-07T16:42:00Z">
              <w:tcPr>
                <w:tcW w:w="1248" w:type="dxa"/>
                <w:gridSpan w:val="2"/>
                <w:shd w:val="clear" w:color="auto" w:fill="auto"/>
              </w:tcPr>
            </w:tcPrChange>
          </w:tcPr>
          <w:p w14:paraId="24F75340"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N/A</w:t>
            </w:r>
          </w:p>
        </w:tc>
      </w:tr>
      <w:tr w:rsidR="00034610" w:rsidRPr="00EF5447" w14:paraId="0D94036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9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895" w:author="Huawei" w:date="2023-03-07T16:42:00Z">
            <w:trPr>
              <w:gridAfter w:val="0"/>
              <w:trHeight w:val="54"/>
              <w:jc w:val="center"/>
            </w:trPr>
          </w:trPrChange>
        </w:trPr>
        <w:tc>
          <w:tcPr>
            <w:tcW w:w="2258" w:type="dxa"/>
            <w:tcBorders>
              <w:top w:val="nil"/>
              <w:bottom w:val="nil"/>
            </w:tcBorders>
            <w:shd w:val="clear" w:color="auto" w:fill="auto"/>
            <w:tcPrChange w:id="6896" w:author="Huawei" w:date="2023-03-07T16:42:00Z">
              <w:tcPr>
                <w:tcW w:w="2644" w:type="dxa"/>
                <w:gridSpan w:val="2"/>
                <w:tcBorders>
                  <w:top w:val="nil"/>
                  <w:bottom w:val="nil"/>
                </w:tcBorders>
                <w:shd w:val="clear" w:color="auto" w:fill="auto"/>
              </w:tcPr>
            </w:tcPrChange>
          </w:tcPr>
          <w:p w14:paraId="4DD4314F" w14:textId="77777777" w:rsidR="00034610" w:rsidRPr="00EF5447" w:rsidRDefault="00034610" w:rsidP="00034610">
            <w:pPr>
              <w:pStyle w:val="TAC"/>
              <w:rPr>
                <w:rFonts w:eastAsia="MS Mincho"/>
              </w:rPr>
            </w:pPr>
          </w:p>
        </w:tc>
        <w:tc>
          <w:tcPr>
            <w:tcW w:w="867" w:type="dxa"/>
            <w:shd w:val="clear" w:color="auto" w:fill="auto"/>
            <w:tcPrChange w:id="6897" w:author="Huawei" w:date="2023-03-07T16:42:00Z">
              <w:tcPr>
                <w:tcW w:w="867" w:type="dxa"/>
                <w:gridSpan w:val="2"/>
                <w:shd w:val="clear" w:color="auto" w:fill="auto"/>
              </w:tcPr>
            </w:tcPrChange>
          </w:tcPr>
          <w:p w14:paraId="607486FA" w14:textId="77777777" w:rsidR="00034610" w:rsidRPr="00EF5447" w:rsidRDefault="00034610" w:rsidP="00034610">
            <w:pPr>
              <w:pStyle w:val="TAC"/>
              <w:rPr>
                <w:rFonts w:eastAsia="Malgun Gothic" w:cs="Arial"/>
                <w:kern w:val="2"/>
                <w:szCs w:val="24"/>
                <w:lang w:eastAsia="ko-KR"/>
              </w:rPr>
            </w:pPr>
            <w:r w:rsidRPr="00EF5447">
              <w:t>n66</w:t>
            </w:r>
          </w:p>
        </w:tc>
        <w:tc>
          <w:tcPr>
            <w:tcW w:w="1167" w:type="dxa"/>
            <w:shd w:val="clear" w:color="auto" w:fill="auto"/>
            <w:noWrap/>
            <w:tcPrChange w:id="6898" w:author="Huawei" w:date="2023-03-07T16:42:00Z">
              <w:tcPr>
                <w:tcW w:w="828" w:type="dxa"/>
                <w:gridSpan w:val="2"/>
                <w:shd w:val="clear" w:color="auto" w:fill="auto"/>
                <w:noWrap/>
              </w:tcPr>
            </w:tcPrChange>
          </w:tcPr>
          <w:p w14:paraId="716B1882" w14:textId="77777777" w:rsidR="00034610" w:rsidRPr="00EF5447" w:rsidRDefault="00034610" w:rsidP="00034610">
            <w:pPr>
              <w:pStyle w:val="TAC"/>
              <w:rPr>
                <w:rFonts w:eastAsia="Malgun Gothic" w:cs="Arial"/>
                <w:kern w:val="2"/>
                <w:szCs w:val="24"/>
                <w:lang w:eastAsia="ko-KR"/>
              </w:rPr>
            </w:pPr>
            <w:r w:rsidRPr="00EF5447">
              <w:t>1740</w:t>
            </w:r>
          </w:p>
        </w:tc>
        <w:tc>
          <w:tcPr>
            <w:tcW w:w="746" w:type="dxa"/>
            <w:shd w:val="clear" w:color="auto" w:fill="auto"/>
            <w:noWrap/>
            <w:tcPrChange w:id="6899" w:author="Huawei" w:date="2023-03-07T16:42:00Z">
              <w:tcPr>
                <w:tcW w:w="742" w:type="dxa"/>
                <w:gridSpan w:val="2"/>
                <w:shd w:val="clear" w:color="auto" w:fill="auto"/>
                <w:noWrap/>
              </w:tcPr>
            </w:tcPrChange>
          </w:tcPr>
          <w:p w14:paraId="34981E73" w14:textId="77777777" w:rsidR="00034610" w:rsidRPr="00EF5447" w:rsidRDefault="00034610" w:rsidP="00034610">
            <w:pPr>
              <w:pStyle w:val="TAC"/>
              <w:rPr>
                <w:rFonts w:eastAsia="Malgun Gothic" w:cs="Arial"/>
                <w:kern w:val="2"/>
                <w:szCs w:val="24"/>
                <w:lang w:eastAsia="ko-KR"/>
              </w:rPr>
            </w:pPr>
            <w:r w:rsidRPr="00EF5447">
              <w:t>5</w:t>
            </w:r>
          </w:p>
        </w:tc>
        <w:tc>
          <w:tcPr>
            <w:tcW w:w="1582" w:type="dxa"/>
            <w:shd w:val="clear" w:color="auto" w:fill="auto"/>
            <w:noWrap/>
            <w:tcPrChange w:id="6900" w:author="Huawei" w:date="2023-03-07T16:42:00Z">
              <w:tcPr>
                <w:tcW w:w="1582" w:type="dxa"/>
                <w:gridSpan w:val="2"/>
                <w:shd w:val="clear" w:color="auto" w:fill="auto"/>
                <w:noWrap/>
              </w:tcPr>
            </w:tcPrChange>
          </w:tcPr>
          <w:p w14:paraId="4AD4F8EB" w14:textId="77777777" w:rsidR="00034610" w:rsidRPr="00EF5447" w:rsidRDefault="00034610" w:rsidP="00034610">
            <w:pPr>
              <w:pStyle w:val="TAC"/>
              <w:rPr>
                <w:rFonts w:eastAsia="Malgun Gothic" w:cs="Arial"/>
                <w:kern w:val="2"/>
                <w:szCs w:val="24"/>
                <w:lang w:eastAsia="ko-KR"/>
              </w:rPr>
            </w:pPr>
            <w:r w:rsidRPr="00EF5447">
              <w:t>25</w:t>
            </w:r>
          </w:p>
        </w:tc>
        <w:tc>
          <w:tcPr>
            <w:tcW w:w="1323" w:type="dxa"/>
            <w:shd w:val="clear" w:color="auto" w:fill="auto"/>
            <w:noWrap/>
            <w:tcPrChange w:id="6901" w:author="Huawei" w:date="2023-03-07T16:42:00Z">
              <w:tcPr>
                <w:tcW w:w="1323" w:type="dxa"/>
                <w:gridSpan w:val="2"/>
                <w:shd w:val="clear" w:color="auto" w:fill="auto"/>
                <w:noWrap/>
              </w:tcPr>
            </w:tcPrChange>
          </w:tcPr>
          <w:p w14:paraId="675E32B9" w14:textId="77777777" w:rsidR="00034610" w:rsidRPr="00EF5447" w:rsidRDefault="00034610" w:rsidP="00034610">
            <w:pPr>
              <w:pStyle w:val="TAC"/>
              <w:rPr>
                <w:rFonts w:cs="Arial"/>
                <w:kern w:val="2"/>
                <w:szCs w:val="24"/>
                <w:lang w:eastAsia="zh-CN"/>
              </w:rPr>
            </w:pPr>
            <w:r w:rsidRPr="00EF5447">
              <w:t>2140</w:t>
            </w:r>
          </w:p>
        </w:tc>
        <w:tc>
          <w:tcPr>
            <w:tcW w:w="817" w:type="dxa"/>
            <w:shd w:val="clear" w:color="auto" w:fill="auto"/>
            <w:tcPrChange w:id="6902" w:author="Huawei" w:date="2023-03-07T16:42:00Z">
              <w:tcPr>
                <w:tcW w:w="696" w:type="dxa"/>
                <w:shd w:val="clear" w:color="auto" w:fill="auto"/>
              </w:tcPr>
            </w:tcPrChange>
          </w:tcPr>
          <w:p w14:paraId="23CCDDDE"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shd w:val="clear" w:color="auto" w:fill="auto"/>
            <w:tcPrChange w:id="6903" w:author="Huawei" w:date="2023-03-07T16:42:00Z">
              <w:tcPr>
                <w:tcW w:w="1248" w:type="dxa"/>
                <w:gridSpan w:val="2"/>
                <w:shd w:val="clear" w:color="auto" w:fill="auto"/>
              </w:tcPr>
            </w:tcPrChange>
          </w:tcPr>
          <w:p w14:paraId="05684E64"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N/A</w:t>
            </w:r>
          </w:p>
        </w:tc>
      </w:tr>
      <w:tr w:rsidR="00034610" w:rsidRPr="00EF5447" w14:paraId="025A275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0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905" w:author="Huawei" w:date="2023-03-07T16:42:00Z">
            <w:trPr>
              <w:gridAfter w:val="0"/>
              <w:trHeight w:val="54"/>
              <w:jc w:val="center"/>
            </w:trPr>
          </w:trPrChange>
        </w:trPr>
        <w:tc>
          <w:tcPr>
            <w:tcW w:w="2258" w:type="dxa"/>
            <w:tcBorders>
              <w:top w:val="nil"/>
              <w:bottom w:val="single" w:sz="4" w:space="0" w:color="auto"/>
            </w:tcBorders>
            <w:shd w:val="clear" w:color="auto" w:fill="auto"/>
            <w:tcPrChange w:id="6906" w:author="Huawei" w:date="2023-03-07T16:42:00Z">
              <w:tcPr>
                <w:tcW w:w="2644" w:type="dxa"/>
                <w:gridSpan w:val="2"/>
                <w:tcBorders>
                  <w:top w:val="nil"/>
                  <w:bottom w:val="single" w:sz="4" w:space="0" w:color="auto"/>
                </w:tcBorders>
                <w:shd w:val="clear" w:color="auto" w:fill="auto"/>
              </w:tcPr>
            </w:tcPrChange>
          </w:tcPr>
          <w:p w14:paraId="025385A6" w14:textId="77777777" w:rsidR="00034610" w:rsidRPr="00EF5447" w:rsidRDefault="00034610" w:rsidP="00034610">
            <w:pPr>
              <w:pStyle w:val="TAC"/>
              <w:rPr>
                <w:rFonts w:eastAsia="MS Mincho"/>
              </w:rPr>
            </w:pPr>
          </w:p>
        </w:tc>
        <w:tc>
          <w:tcPr>
            <w:tcW w:w="867" w:type="dxa"/>
            <w:shd w:val="clear" w:color="auto" w:fill="auto"/>
            <w:tcPrChange w:id="6907" w:author="Huawei" w:date="2023-03-07T16:42:00Z">
              <w:tcPr>
                <w:tcW w:w="867" w:type="dxa"/>
                <w:gridSpan w:val="2"/>
                <w:shd w:val="clear" w:color="auto" w:fill="auto"/>
              </w:tcPr>
            </w:tcPrChange>
          </w:tcPr>
          <w:p w14:paraId="593AF51D" w14:textId="77777777" w:rsidR="00034610" w:rsidRPr="00EF5447" w:rsidRDefault="00034610" w:rsidP="00034610">
            <w:pPr>
              <w:pStyle w:val="TAC"/>
              <w:rPr>
                <w:rFonts w:eastAsia="Malgun Gothic" w:cs="Arial"/>
                <w:kern w:val="2"/>
                <w:szCs w:val="24"/>
                <w:lang w:eastAsia="ko-KR"/>
              </w:rPr>
            </w:pPr>
            <w:r w:rsidRPr="00EF5447">
              <w:t>n78</w:t>
            </w:r>
          </w:p>
        </w:tc>
        <w:tc>
          <w:tcPr>
            <w:tcW w:w="1167" w:type="dxa"/>
            <w:shd w:val="clear" w:color="auto" w:fill="auto"/>
            <w:noWrap/>
            <w:tcPrChange w:id="6908" w:author="Huawei" w:date="2023-03-07T16:42:00Z">
              <w:tcPr>
                <w:tcW w:w="828" w:type="dxa"/>
                <w:gridSpan w:val="2"/>
                <w:shd w:val="clear" w:color="auto" w:fill="auto"/>
                <w:noWrap/>
              </w:tcPr>
            </w:tcPrChange>
          </w:tcPr>
          <w:p w14:paraId="45DA4223" w14:textId="77777777" w:rsidR="00034610" w:rsidRPr="00EF5447" w:rsidRDefault="00034610" w:rsidP="00034610">
            <w:pPr>
              <w:pStyle w:val="TAC"/>
              <w:rPr>
                <w:rFonts w:eastAsia="Malgun Gothic" w:cs="Arial"/>
                <w:kern w:val="2"/>
                <w:szCs w:val="24"/>
                <w:lang w:eastAsia="ko-KR"/>
              </w:rPr>
            </w:pPr>
            <w:r w:rsidRPr="00EF5447">
              <w:t>3340</w:t>
            </w:r>
          </w:p>
        </w:tc>
        <w:tc>
          <w:tcPr>
            <w:tcW w:w="746" w:type="dxa"/>
            <w:shd w:val="clear" w:color="auto" w:fill="auto"/>
            <w:noWrap/>
            <w:tcPrChange w:id="6909" w:author="Huawei" w:date="2023-03-07T16:42:00Z">
              <w:tcPr>
                <w:tcW w:w="742" w:type="dxa"/>
                <w:gridSpan w:val="2"/>
                <w:shd w:val="clear" w:color="auto" w:fill="auto"/>
                <w:noWrap/>
              </w:tcPr>
            </w:tcPrChange>
          </w:tcPr>
          <w:p w14:paraId="61281912" w14:textId="77777777" w:rsidR="00034610" w:rsidRPr="00EF5447" w:rsidRDefault="00034610" w:rsidP="00034610">
            <w:pPr>
              <w:pStyle w:val="TAC"/>
              <w:rPr>
                <w:rFonts w:eastAsia="Malgun Gothic" w:cs="Arial"/>
                <w:kern w:val="2"/>
                <w:szCs w:val="24"/>
                <w:lang w:eastAsia="ko-KR"/>
              </w:rPr>
            </w:pPr>
            <w:r w:rsidRPr="00EF5447">
              <w:t>10</w:t>
            </w:r>
          </w:p>
        </w:tc>
        <w:tc>
          <w:tcPr>
            <w:tcW w:w="1582" w:type="dxa"/>
            <w:shd w:val="clear" w:color="auto" w:fill="auto"/>
            <w:noWrap/>
            <w:tcPrChange w:id="6910" w:author="Huawei" w:date="2023-03-07T16:42:00Z">
              <w:tcPr>
                <w:tcW w:w="1582" w:type="dxa"/>
                <w:gridSpan w:val="2"/>
                <w:shd w:val="clear" w:color="auto" w:fill="auto"/>
                <w:noWrap/>
              </w:tcPr>
            </w:tcPrChange>
          </w:tcPr>
          <w:p w14:paraId="5A56B801" w14:textId="77777777" w:rsidR="00034610" w:rsidRPr="00EF5447" w:rsidRDefault="00034610" w:rsidP="00034610">
            <w:pPr>
              <w:pStyle w:val="TAC"/>
              <w:rPr>
                <w:rFonts w:eastAsia="Malgun Gothic" w:cs="Arial"/>
                <w:kern w:val="2"/>
                <w:szCs w:val="24"/>
                <w:lang w:eastAsia="ko-KR"/>
              </w:rPr>
            </w:pPr>
            <w:r w:rsidRPr="00EF5447">
              <w:t>50</w:t>
            </w:r>
          </w:p>
        </w:tc>
        <w:tc>
          <w:tcPr>
            <w:tcW w:w="1323" w:type="dxa"/>
            <w:shd w:val="clear" w:color="auto" w:fill="auto"/>
            <w:noWrap/>
            <w:tcPrChange w:id="6911" w:author="Huawei" w:date="2023-03-07T16:42:00Z">
              <w:tcPr>
                <w:tcW w:w="1323" w:type="dxa"/>
                <w:gridSpan w:val="2"/>
                <w:shd w:val="clear" w:color="auto" w:fill="auto"/>
                <w:noWrap/>
              </w:tcPr>
            </w:tcPrChange>
          </w:tcPr>
          <w:p w14:paraId="4BDDF0DA" w14:textId="77777777" w:rsidR="00034610" w:rsidRPr="00EF5447" w:rsidRDefault="00034610" w:rsidP="00034610">
            <w:pPr>
              <w:pStyle w:val="TAC"/>
              <w:rPr>
                <w:rFonts w:cs="Arial"/>
                <w:kern w:val="2"/>
                <w:szCs w:val="24"/>
                <w:lang w:eastAsia="zh-CN"/>
              </w:rPr>
            </w:pPr>
            <w:r w:rsidRPr="00EF5447">
              <w:t>3340</w:t>
            </w:r>
          </w:p>
        </w:tc>
        <w:tc>
          <w:tcPr>
            <w:tcW w:w="817" w:type="dxa"/>
            <w:shd w:val="clear" w:color="auto" w:fill="auto"/>
            <w:tcPrChange w:id="6912" w:author="Huawei" w:date="2023-03-07T16:42:00Z">
              <w:tcPr>
                <w:tcW w:w="696" w:type="dxa"/>
                <w:shd w:val="clear" w:color="auto" w:fill="auto"/>
              </w:tcPr>
            </w:tcPrChange>
          </w:tcPr>
          <w:p w14:paraId="1C6DCA04"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8.9</w:t>
            </w:r>
          </w:p>
        </w:tc>
        <w:tc>
          <w:tcPr>
            <w:tcW w:w="1248" w:type="dxa"/>
            <w:shd w:val="clear" w:color="auto" w:fill="auto"/>
            <w:tcPrChange w:id="6913" w:author="Huawei" w:date="2023-03-07T16:42:00Z">
              <w:tcPr>
                <w:tcW w:w="1248" w:type="dxa"/>
                <w:gridSpan w:val="2"/>
                <w:shd w:val="clear" w:color="auto" w:fill="auto"/>
              </w:tcPr>
            </w:tcPrChange>
          </w:tcPr>
          <w:p w14:paraId="3AEBC7BB" w14:textId="77777777" w:rsidR="00034610" w:rsidRPr="00EF5447" w:rsidRDefault="00034610" w:rsidP="00034610">
            <w:pPr>
              <w:pStyle w:val="TAC"/>
              <w:rPr>
                <w:rFonts w:eastAsia="Malgun Gothic" w:cs="Arial"/>
                <w:kern w:val="2"/>
                <w:szCs w:val="24"/>
                <w:lang w:eastAsia="ko-KR"/>
              </w:rPr>
            </w:pPr>
            <w:r w:rsidRPr="00EF5447">
              <w:rPr>
                <w:rFonts w:eastAsia="Malgun Gothic" w:cs="Arial"/>
                <w:kern w:val="2"/>
                <w:szCs w:val="24"/>
                <w:lang w:eastAsia="ko-KR"/>
              </w:rPr>
              <w:t>IMD4</w:t>
            </w:r>
          </w:p>
        </w:tc>
      </w:tr>
      <w:tr w:rsidR="00034610" w:rsidRPr="00EF5447" w14:paraId="5AB98C7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1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915" w:author="Huawei" w:date="2023-03-07T16:42:00Z">
            <w:trPr>
              <w:gridAfter w:val="0"/>
              <w:trHeight w:val="54"/>
              <w:jc w:val="center"/>
            </w:trPr>
          </w:trPrChange>
        </w:trPr>
        <w:tc>
          <w:tcPr>
            <w:tcW w:w="2258" w:type="dxa"/>
            <w:tcBorders>
              <w:bottom w:val="nil"/>
            </w:tcBorders>
            <w:shd w:val="clear" w:color="auto" w:fill="auto"/>
            <w:tcPrChange w:id="6916" w:author="Huawei" w:date="2023-03-07T16:42:00Z">
              <w:tcPr>
                <w:tcW w:w="2644" w:type="dxa"/>
                <w:gridSpan w:val="2"/>
                <w:tcBorders>
                  <w:bottom w:val="nil"/>
                </w:tcBorders>
                <w:shd w:val="clear" w:color="auto" w:fill="auto"/>
              </w:tcPr>
            </w:tcPrChange>
          </w:tcPr>
          <w:p w14:paraId="57A3858D" w14:textId="77777777" w:rsidR="00034610" w:rsidRPr="00EF5447" w:rsidRDefault="00034610" w:rsidP="00034610">
            <w:pPr>
              <w:pStyle w:val="TAC"/>
              <w:rPr>
                <w:rFonts w:eastAsia="Malgun Gothic" w:cs="Arial"/>
                <w:kern w:val="2"/>
                <w:szCs w:val="24"/>
                <w:lang w:eastAsia="ko-KR"/>
              </w:rPr>
            </w:pPr>
            <w:r w:rsidRPr="00EF5447">
              <w:rPr>
                <w:rFonts w:cs="Arial"/>
                <w:lang w:eastAsia="ja-JP"/>
              </w:rPr>
              <w:t>DC_2A-71A_n38A</w:t>
            </w:r>
          </w:p>
          <w:p w14:paraId="3747495E" w14:textId="77777777" w:rsidR="00034610" w:rsidRPr="00EF5447" w:rsidRDefault="00034610" w:rsidP="00034610">
            <w:pPr>
              <w:pStyle w:val="TAC"/>
              <w:rPr>
                <w:rFonts w:cs="Arial"/>
                <w:lang w:eastAsia="ja-JP"/>
              </w:rPr>
            </w:pPr>
            <w:r w:rsidRPr="00EF5447">
              <w:rPr>
                <w:rFonts w:cs="Arial"/>
                <w:lang w:eastAsia="ja-JP"/>
              </w:rPr>
              <w:t>DC_2A-2A-71A_n38A</w:t>
            </w:r>
          </w:p>
        </w:tc>
        <w:tc>
          <w:tcPr>
            <w:tcW w:w="867" w:type="dxa"/>
            <w:shd w:val="clear" w:color="auto" w:fill="auto"/>
            <w:tcPrChange w:id="6917" w:author="Huawei" w:date="2023-03-07T16:42:00Z">
              <w:tcPr>
                <w:tcW w:w="867" w:type="dxa"/>
                <w:gridSpan w:val="2"/>
                <w:shd w:val="clear" w:color="auto" w:fill="auto"/>
              </w:tcPr>
            </w:tcPrChange>
          </w:tcPr>
          <w:p w14:paraId="44D66F25" w14:textId="77777777" w:rsidR="00034610" w:rsidRPr="00EF5447" w:rsidRDefault="00034610" w:rsidP="00034610">
            <w:pPr>
              <w:pStyle w:val="TAC"/>
              <w:rPr>
                <w:rFonts w:eastAsia="MS Mincho"/>
              </w:rPr>
            </w:pPr>
            <w:r w:rsidRPr="00EF5447">
              <w:rPr>
                <w:rFonts w:eastAsia="Malgun Gothic"/>
                <w:lang w:eastAsia="ko-KR"/>
              </w:rPr>
              <w:t>2</w:t>
            </w:r>
          </w:p>
        </w:tc>
        <w:tc>
          <w:tcPr>
            <w:tcW w:w="1167" w:type="dxa"/>
            <w:shd w:val="clear" w:color="auto" w:fill="auto"/>
            <w:noWrap/>
            <w:tcPrChange w:id="6918" w:author="Huawei" w:date="2023-03-07T16:42:00Z">
              <w:tcPr>
                <w:tcW w:w="828" w:type="dxa"/>
                <w:gridSpan w:val="2"/>
                <w:shd w:val="clear" w:color="auto" w:fill="auto"/>
                <w:noWrap/>
              </w:tcPr>
            </w:tcPrChange>
          </w:tcPr>
          <w:p w14:paraId="7172A9AB" w14:textId="77777777" w:rsidR="00034610" w:rsidRPr="00EF5447" w:rsidRDefault="00034610" w:rsidP="00034610">
            <w:pPr>
              <w:pStyle w:val="TAC"/>
              <w:rPr>
                <w:rFonts w:eastAsia="MS Mincho"/>
              </w:rPr>
            </w:pPr>
            <w:r w:rsidRPr="00EF5447">
              <w:rPr>
                <w:rFonts w:cs="Arial"/>
              </w:rPr>
              <w:t>1862</w:t>
            </w:r>
          </w:p>
        </w:tc>
        <w:tc>
          <w:tcPr>
            <w:tcW w:w="746" w:type="dxa"/>
            <w:shd w:val="clear" w:color="auto" w:fill="auto"/>
            <w:noWrap/>
            <w:tcPrChange w:id="6919" w:author="Huawei" w:date="2023-03-07T16:42:00Z">
              <w:tcPr>
                <w:tcW w:w="742" w:type="dxa"/>
                <w:gridSpan w:val="2"/>
                <w:shd w:val="clear" w:color="auto" w:fill="auto"/>
                <w:noWrap/>
              </w:tcPr>
            </w:tcPrChange>
          </w:tcPr>
          <w:p w14:paraId="56E3ED0C" w14:textId="77777777" w:rsidR="00034610" w:rsidRPr="00EF5447" w:rsidRDefault="00034610" w:rsidP="00034610">
            <w:pPr>
              <w:pStyle w:val="TAC"/>
              <w:rPr>
                <w:rFonts w:eastAsia="MS Mincho"/>
              </w:rPr>
            </w:pPr>
            <w:r w:rsidRPr="00EF5447">
              <w:rPr>
                <w:rFonts w:eastAsia="Malgun Gothic"/>
                <w:kern w:val="2"/>
                <w:szCs w:val="24"/>
                <w:lang w:eastAsia="ko-KR"/>
              </w:rPr>
              <w:t>5</w:t>
            </w:r>
          </w:p>
        </w:tc>
        <w:tc>
          <w:tcPr>
            <w:tcW w:w="1582" w:type="dxa"/>
            <w:shd w:val="clear" w:color="auto" w:fill="auto"/>
            <w:noWrap/>
            <w:tcPrChange w:id="6920" w:author="Huawei" w:date="2023-03-07T16:42:00Z">
              <w:tcPr>
                <w:tcW w:w="1582" w:type="dxa"/>
                <w:gridSpan w:val="2"/>
                <w:shd w:val="clear" w:color="auto" w:fill="auto"/>
                <w:noWrap/>
              </w:tcPr>
            </w:tcPrChange>
          </w:tcPr>
          <w:p w14:paraId="0109BCCE" w14:textId="77777777" w:rsidR="00034610" w:rsidRPr="00EF5447" w:rsidRDefault="00034610" w:rsidP="00034610">
            <w:pPr>
              <w:pStyle w:val="TAC"/>
              <w:rPr>
                <w:rFonts w:eastAsia="MS Mincho"/>
              </w:rPr>
            </w:pPr>
            <w:r w:rsidRPr="00EF5447">
              <w:rPr>
                <w:rFonts w:eastAsia="Malgun Gothic"/>
                <w:kern w:val="2"/>
                <w:szCs w:val="24"/>
                <w:lang w:eastAsia="ko-KR"/>
              </w:rPr>
              <w:t>25</w:t>
            </w:r>
          </w:p>
        </w:tc>
        <w:tc>
          <w:tcPr>
            <w:tcW w:w="1323" w:type="dxa"/>
            <w:shd w:val="clear" w:color="auto" w:fill="auto"/>
            <w:noWrap/>
            <w:tcPrChange w:id="6921" w:author="Huawei" w:date="2023-03-07T16:42:00Z">
              <w:tcPr>
                <w:tcW w:w="1323" w:type="dxa"/>
                <w:gridSpan w:val="2"/>
                <w:shd w:val="clear" w:color="auto" w:fill="auto"/>
                <w:noWrap/>
              </w:tcPr>
            </w:tcPrChange>
          </w:tcPr>
          <w:p w14:paraId="6D9CDD56" w14:textId="77777777" w:rsidR="00034610" w:rsidRPr="00EF5447" w:rsidRDefault="00034610" w:rsidP="00034610">
            <w:pPr>
              <w:pStyle w:val="TAC"/>
              <w:rPr>
                <w:rFonts w:eastAsia="MS Mincho"/>
              </w:rPr>
            </w:pPr>
            <w:r w:rsidRPr="00EF5447">
              <w:rPr>
                <w:rFonts w:cs="Arial"/>
              </w:rPr>
              <w:t>1942</w:t>
            </w:r>
          </w:p>
        </w:tc>
        <w:tc>
          <w:tcPr>
            <w:tcW w:w="817" w:type="dxa"/>
            <w:shd w:val="clear" w:color="auto" w:fill="auto"/>
            <w:tcPrChange w:id="6922" w:author="Huawei" w:date="2023-03-07T16:42:00Z">
              <w:tcPr>
                <w:tcW w:w="696" w:type="dxa"/>
                <w:shd w:val="clear" w:color="auto" w:fill="auto"/>
              </w:tcPr>
            </w:tcPrChange>
          </w:tcPr>
          <w:p w14:paraId="35E4166B" w14:textId="77777777" w:rsidR="00034610" w:rsidRPr="00EF5447" w:rsidRDefault="00034610" w:rsidP="00034610">
            <w:pPr>
              <w:pStyle w:val="TAC"/>
              <w:rPr>
                <w:rFonts w:eastAsia="MS Mincho"/>
              </w:rPr>
            </w:pPr>
            <w:r w:rsidRPr="00EF5447">
              <w:rPr>
                <w:rFonts w:eastAsia="Malgun Gothic"/>
                <w:kern w:val="2"/>
                <w:szCs w:val="24"/>
                <w:lang w:eastAsia="ko-KR"/>
              </w:rPr>
              <w:t>26</w:t>
            </w:r>
          </w:p>
        </w:tc>
        <w:tc>
          <w:tcPr>
            <w:tcW w:w="1248" w:type="dxa"/>
            <w:shd w:val="clear" w:color="auto" w:fill="auto"/>
            <w:tcPrChange w:id="6923" w:author="Huawei" w:date="2023-03-07T16:42:00Z">
              <w:tcPr>
                <w:tcW w:w="1248" w:type="dxa"/>
                <w:gridSpan w:val="2"/>
                <w:shd w:val="clear" w:color="auto" w:fill="auto"/>
              </w:tcPr>
            </w:tcPrChange>
          </w:tcPr>
          <w:p w14:paraId="0A3CD4BA" w14:textId="77777777" w:rsidR="00034610" w:rsidRPr="00EF5447" w:rsidRDefault="00034610" w:rsidP="00034610">
            <w:pPr>
              <w:pStyle w:val="TAC"/>
              <w:rPr>
                <w:rFonts w:eastAsia="MS Mincho"/>
              </w:rPr>
            </w:pPr>
            <w:r w:rsidRPr="00EF5447">
              <w:rPr>
                <w:rFonts w:eastAsia="Malgun Gothic"/>
                <w:kern w:val="2"/>
                <w:szCs w:val="24"/>
                <w:lang w:eastAsia="ko-KR"/>
              </w:rPr>
              <w:t>IMD2</w:t>
            </w:r>
          </w:p>
        </w:tc>
      </w:tr>
      <w:tr w:rsidR="00034610" w:rsidRPr="00EF5447" w14:paraId="5EE0968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2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925" w:author="Huawei" w:date="2023-03-07T16:42:00Z">
            <w:trPr>
              <w:gridAfter w:val="0"/>
              <w:trHeight w:val="54"/>
              <w:jc w:val="center"/>
            </w:trPr>
          </w:trPrChange>
        </w:trPr>
        <w:tc>
          <w:tcPr>
            <w:tcW w:w="2258" w:type="dxa"/>
            <w:tcBorders>
              <w:top w:val="nil"/>
              <w:bottom w:val="nil"/>
            </w:tcBorders>
            <w:shd w:val="clear" w:color="auto" w:fill="auto"/>
            <w:tcPrChange w:id="6926" w:author="Huawei" w:date="2023-03-07T16:42:00Z">
              <w:tcPr>
                <w:tcW w:w="2644" w:type="dxa"/>
                <w:gridSpan w:val="2"/>
                <w:tcBorders>
                  <w:top w:val="nil"/>
                  <w:bottom w:val="nil"/>
                </w:tcBorders>
                <w:shd w:val="clear" w:color="auto" w:fill="auto"/>
              </w:tcPr>
            </w:tcPrChange>
          </w:tcPr>
          <w:p w14:paraId="1B4F2B45" w14:textId="77777777" w:rsidR="00034610" w:rsidRPr="00EF5447" w:rsidRDefault="00034610" w:rsidP="00034610">
            <w:pPr>
              <w:pStyle w:val="TAC"/>
              <w:rPr>
                <w:rFonts w:cs="Arial"/>
                <w:lang w:eastAsia="ja-JP"/>
              </w:rPr>
            </w:pPr>
          </w:p>
        </w:tc>
        <w:tc>
          <w:tcPr>
            <w:tcW w:w="867" w:type="dxa"/>
            <w:shd w:val="clear" w:color="auto" w:fill="auto"/>
            <w:tcPrChange w:id="6927" w:author="Huawei" w:date="2023-03-07T16:42:00Z">
              <w:tcPr>
                <w:tcW w:w="867" w:type="dxa"/>
                <w:gridSpan w:val="2"/>
                <w:shd w:val="clear" w:color="auto" w:fill="auto"/>
              </w:tcPr>
            </w:tcPrChange>
          </w:tcPr>
          <w:p w14:paraId="473BAEB6" w14:textId="77777777" w:rsidR="00034610" w:rsidRPr="00EF5447" w:rsidRDefault="00034610" w:rsidP="00034610">
            <w:pPr>
              <w:pStyle w:val="TAC"/>
              <w:rPr>
                <w:rFonts w:eastAsia="MS Mincho"/>
              </w:rPr>
            </w:pPr>
            <w:r w:rsidRPr="00EF5447">
              <w:rPr>
                <w:rFonts w:eastAsia="Malgun Gothic"/>
                <w:lang w:eastAsia="ko-KR"/>
              </w:rPr>
              <w:t>71</w:t>
            </w:r>
          </w:p>
        </w:tc>
        <w:tc>
          <w:tcPr>
            <w:tcW w:w="1167" w:type="dxa"/>
            <w:shd w:val="clear" w:color="auto" w:fill="auto"/>
            <w:noWrap/>
            <w:tcPrChange w:id="6928" w:author="Huawei" w:date="2023-03-07T16:42:00Z">
              <w:tcPr>
                <w:tcW w:w="828" w:type="dxa"/>
                <w:gridSpan w:val="2"/>
                <w:shd w:val="clear" w:color="auto" w:fill="auto"/>
                <w:noWrap/>
              </w:tcPr>
            </w:tcPrChange>
          </w:tcPr>
          <w:p w14:paraId="57AA623E" w14:textId="77777777" w:rsidR="00034610" w:rsidRPr="00EF5447" w:rsidRDefault="00034610" w:rsidP="00034610">
            <w:pPr>
              <w:pStyle w:val="TAC"/>
              <w:rPr>
                <w:rFonts w:eastAsia="MS Mincho"/>
              </w:rPr>
            </w:pPr>
            <w:r w:rsidRPr="00EF5447">
              <w:rPr>
                <w:rFonts w:eastAsia="Malgun Gothic"/>
                <w:kern w:val="2"/>
                <w:szCs w:val="24"/>
                <w:lang w:eastAsia="ko-KR"/>
              </w:rPr>
              <w:t>668</w:t>
            </w:r>
          </w:p>
        </w:tc>
        <w:tc>
          <w:tcPr>
            <w:tcW w:w="746" w:type="dxa"/>
            <w:shd w:val="clear" w:color="auto" w:fill="auto"/>
            <w:noWrap/>
            <w:tcPrChange w:id="6929" w:author="Huawei" w:date="2023-03-07T16:42:00Z">
              <w:tcPr>
                <w:tcW w:w="742" w:type="dxa"/>
                <w:gridSpan w:val="2"/>
                <w:shd w:val="clear" w:color="auto" w:fill="auto"/>
                <w:noWrap/>
              </w:tcPr>
            </w:tcPrChange>
          </w:tcPr>
          <w:p w14:paraId="3E87D477" w14:textId="77777777" w:rsidR="00034610" w:rsidRPr="00EF5447" w:rsidRDefault="00034610" w:rsidP="00034610">
            <w:pPr>
              <w:pStyle w:val="TAC"/>
              <w:rPr>
                <w:rFonts w:eastAsia="MS Mincho"/>
              </w:rPr>
            </w:pPr>
            <w:r w:rsidRPr="00EF5447">
              <w:rPr>
                <w:rFonts w:eastAsia="Malgun Gothic"/>
                <w:kern w:val="2"/>
                <w:szCs w:val="24"/>
                <w:lang w:eastAsia="ko-KR"/>
              </w:rPr>
              <w:t>5</w:t>
            </w:r>
          </w:p>
        </w:tc>
        <w:tc>
          <w:tcPr>
            <w:tcW w:w="1582" w:type="dxa"/>
            <w:shd w:val="clear" w:color="auto" w:fill="auto"/>
            <w:noWrap/>
            <w:tcPrChange w:id="6930" w:author="Huawei" w:date="2023-03-07T16:42:00Z">
              <w:tcPr>
                <w:tcW w:w="1582" w:type="dxa"/>
                <w:gridSpan w:val="2"/>
                <w:shd w:val="clear" w:color="auto" w:fill="auto"/>
                <w:noWrap/>
              </w:tcPr>
            </w:tcPrChange>
          </w:tcPr>
          <w:p w14:paraId="7BEEC14D" w14:textId="77777777" w:rsidR="00034610" w:rsidRPr="00EF5447" w:rsidRDefault="00034610" w:rsidP="00034610">
            <w:pPr>
              <w:pStyle w:val="TAC"/>
              <w:rPr>
                <w:rFonts w:eastAsia="MS Mincho"/>
              </w:rPr>
            </w:pPr>
            <w:r w:rsidRPr="00EF5447">
              <w:rPr>
                <w:rFonts w:eastAsia="Malgun Gothic"/>
                <w:kern w:val="2"/>
                <w:szCs w:val="24"/>
                <w:lang w:eastAsia="ko-KR"/>
              </w:rPr>
              <w:t>25</w:t>
            </w:r>
          </w:p>
        </w:tc>
        <w:tc>
          <w:tcPr>
            <w:tcW w:w="1323" w:type="dxa"/>
            <w:shd w:val="clear" w:color="auto" w:fill="auto"/>
            <w:noWrap/>
            <w:tcPrChange w:id="6931" w:author="Huawei" w:date="2023-03-07T16:42:00Z">
              <w:tcPr>
                <w:tcW w:w="1323" w:type="dxa"/>
                <w:gridSpan w:val="2"/>
                <w:shd w:val="clear" w:color="auto" w:fill="auto"/>
                <w:noWrap/>
              </w:tcPr>
            </w:tcPrChange>
          </w:tcPr>
          <w:p w14:paraId="117AB2A4" w14:textId="77777777" w:rsidR="00034610" w:rsidRPr="00EF5447" w:rsidRDefault="00034610" w:rsidP="00034610">
            <w:pPr>
              <w:pStyle w:val="TAC"/>
              <w:rPr>
                <w:rFonts w:eastAsia="MS Mincho"/>
              </w:rPr>
            </w:pPr>
            <w:r w:rsidRPr="00EF5447">
              <w:rPr>
                <w:rFonts w:cs="Arial"/>
              </w:rPr>
              <w:t>622</w:t>
            </w:r>
          </w:p>
        </w:tc>
        <w:tc>
          <w:tcPr>
            <w:tcW w:w="817" w:type="dxa"/>
            <w:shd w:val="clear" w:color="auto" w:fill="auto"/>
            <w:tcPrChange w:id="6932" w:author="Huawei" w:date="2023-03-07T16:42:00Z">
              <w:tcPr>
                <w:tcW w:w="696" w:type="dxa"/>
                <w:shd w:val="clear" w:color="auto" w:fill="auto"/>
              </w:tcPr>
            </w:tcPrChange>
          </w:tcPr>
          <w:p w14:paraId="2B24073C" w14:textId="77777777" w:rsidR="00034610" w:rsidRPr="00EF5447" w:rsidRDefault="00034610" w:rsidP="00034610">
            <w:pPr>
              <w:pStyle w:val="TAC"/>
              <w:rPr>
                <w:rFonts w:eastAsia="MS Mincho"/>
              </w:rPr>
            </w:pPr>
            <w:r w:rsidRPr="00EF5447">
              <w:rPr>
                <w:rFonts w:eastAsia="Malgun Gothic"/>
                <w:kern w:val="2"/>
                <w:szCs w:val="24"/>
                <w:lang w:eastAsia="ko-KR"/>
              </w:rPr>
              <w:t>N/A</w:t>
            </w:r>
          </w:p>
        </w:tc>
        <w:tc>
          <w:tcPr>
            <w:tcW w:w="1248" w:type="dxa"/>
            <w:shd w:val="clear" w:color="auto" w:fill="auto"/>
            <w:tcPrChange w:id="6933" w:author="Huawei" w:date="2023-03-07T16:42:00Z">
              <w:tcPr>
                <w:tcW w:w="1248" w:type="dxa"/>
                <w:gridSpan w:val="2"/>
                <w:shd w:val="clear" w:color="auto" w:fill="auto"/>
              </w:tcPr>
            </w:tcPrChange>
          </w:tcPr>
          <w:p w14:paraId="2036517B" w14:textId="77777777" w:rsidR="00034610" w:rsidRPr="00EF5447" w:rsidRDefault="00034610" w:rsidP="00034610">
            <w:pPr>
              <w:pStyle w:val="TAC"/>
              <w:rPr>
                <w:rFonts w:eastAsia="MS Mincho"/>
              </w:rPr>
            </w:pPr>
            <w:r w:rsidRPr="00EF5447">
              <w:rPr>
                <w:rFonts w:eastAsia="Malgun Gothic"/>
                <w:kern w:val="2"/>
                <w:szCs w:val="24"/>
                <w:lang w:eastAsia="ko-KR"/>
              </w:rPr>
              <w:t>N/A</w:t>
            </w:r>
          </w:p>
        </w:tc>
      </w:tr>
      <w:tr w:rsidR="00034610" w:rsidRPr="00EF5447" w14:paraId="4838601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3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935" w:author="Huawei" w:date="2023-03-07T16:42:00Z">
            <w:trPr>
              <w:gridAfter w:val="0"/>
              <w:trHeight w:val="54"/>
              <w:jc w:val="center"/>
            </w:trPr>
          </w:trPrChange>
        </w:trPr>
        <w:tc>
          <w:tcPr>
            <w:tcW w:w="2258" w:type="dxa"/>
            <w:tcBorders>
              <w:top w:val="nil"/>
              <w:bottom w:val="single" w:sz="4" w:space="0" w:color="auto"/>
            </w:tcBorders>
            <w:shd w:val="clear" w:color="auto" w:fill="auto"/>
            <w:tcPrChange w:id="6936" w:author="Huawei" w:date="2023-03-07T16:42:00Z">
              <w:tcPr>
                <w:tcW w:w="2644" w:type="dxa"/>
                <w:gridSpan w:val="2"/>
                <w:tcBorders>
                  <w:top w:val="nil"/>
                  <w:bottom w:val="single" w:sz="4" w:space="0" w:color="auto"/>
                </w:tcBorders>
                <w:shd w:val="clear" w:color="auto" w:fill="auto"/>
              </w:tcPr>
            </w:tcPrChange>
          </w:tcPr>
          <w:p w14:paraId="68FA9CE4" w14:textId="77777777" w:rsidR="00034610" w:rsidRPr="00EF5447" w:rsidRDefault="00034610" w:rsidP="00034610">
            <w:pPr>
              <w:pStyle w:val="TAC"/>
              <w:rPr>
                <w:rFonts w:cs="Arial"/>
                <w:lang w:eastAsia="ja-JP"/>
              </w:rPr>
            </w:pPr>
          </w:p>
        </w:tc>
        <w:tc>
          <w:tcPr>
            <w:tcW w:w="867" w:type="dxa"/>
            <w:shd w:val="clear" w:color="auto" w:fill="auto"/>
            <w:tcPrChange w:id="6937" w:author="Huawei" w:date="2023-03-07T16:42:00Z">
              <w:tcPr>
                <w:tcW w:w="867" w:type="dxa"/>
                <w:gridSpan w:val="2"/>
                <w:shd w:val="clear" w:color="auto" w:fill="auto"/>
              </w:tcPr>
            </w:tcPrChange>
          </w:tcPr>
          <w:p w14:paraId="7161C259" w14:textId="77777777" w:rsidR="00034610" w:rsidRPr="00EF5447" w:rsidRDefault="00034610" w:rsidP="00034610">
            <w:pPr>
              <w:pStyle w:val="TAC"/>
              <w:rPr>
                <w:rFonts w:eastAsia="MS Mincho"/>
              </w:rPr>
            </w:pPr>
            <w:r w:rsidRPr="00EF5447">
              <w:rPr>
                <w:rFonts w:eastAsia="Malgun Gothic"/>
                <w:lang w:eastAsia="ko-KR"/>
              </w:rPr>
              <w:t>n38</w:t>
            </w:r>
          </w:p>
        </w:tc>
        <w:tc>
          <w:tcPr>
            <w:tcW w:w="1167" w:type="dxa"/>
            <w:shd w:val="clear" w:color="auto" w:fill="auto"/>
            <w:noWrap/>
            <w:tcPrChange w:id="6938" w:author="Huawei" w:date="2023-03-07T16:42:00Z">
              <w:tcPr>
                <w:tcW w:w="828" w:type="dxa"/>
                <w:gridSpan w:val="2"/>
                <w:shd w:val="clear" w:color="auto" w:fill="auto"/>
                <w:noWrap/>
              </w:tcPr>
            </w:tcPrChange>
          </w:tcPr>
          <w:p w14:paraId="4E69C346" w14:textId="77777777" w:rsidR="00034610" w:rsidRPr="00EF5447" w:rsidRDefault="00034610" w:rsidP="00034610">
            <w:pPr>
              <w:pStyle w:val="TAC"/>
              <w:rPr>
                <w:rFonts w:eastAsia="MS Mincho"/>
              </w:rPr>
            </w:pPr>
            <w:r w:rsidRPr="00EF5447">
              <w:rPr>
                <w:rFonts w:eastAsia="Malgun Gothic"/>
                <w:kern w:val="2"/>
                <w:szCs w:val="24"/>
                <w:lang w:eastAsia="ko-KR"/>
              </w:rPr>
              <w:t>2610</w:t>
            </w:r>
          </w:p>
        </w:tc>
        <w:tc>
          <w:tcPr>
            <w:tcW w:w="746" w:type="dxa"/>
            <w:shd w:val="clear" w:color="auto" w:fill="auto"/>
            <w:noWrap/>
            <w:tcPrChange w:id="6939" w:author="Huawei" w:date="2023-03-07T16:42:00Z">
              <w:tcPr>
                <w:tcW w:w="742" w:type="dxa"/>
                <w:gridSpan w:val="2"/>
                <w:shd w:val="clear" w:color="auto" w:fill="auto"/>
                <w:noWrap/>
              </w:tcPr>
            </w:tcPrChange>
          </w:tcPr>
          <w:p w14:paraId="4A75207B" w14:textId="77777777" w:rsidR="00034610" w:rsidRPr="00EF5447" w:rsidRDefault="00034610" w:rsidP="00034610">
            <w:pPr>
              <w:pStyle w:val="TAC"/>
              <w:rPr>
                <w:rFonts w:eastAsia="MS Mincho"/>
              </w:rPr>
            </w:pPr>
            <w:r w:rsidRPr="00EF5447">
              <w:rPr>
                <w:rFonts w:eastAsia="Malgun Gothic"/>
                <w:kern w:val="2"/>
                <w:szCs w:val="24"/>
                <w:lang w:eastAsia="ko-KR"/>
              </w:rPr>
              <w:t>10</w:t>
            </w:r>
          </w:p>
        </w:tc>
        <w:tc>
          <w:tcPr>
            <w:tcW w:w="1582" w:type="dxa"/>
            <w:shd w:val="clear" w:color="auto" w:fill="auto"/>
            <w:noWrap/>
            <w:tcPrChange w:id="6940" w:author="Huawei" w:date="2023-03-07T16:42:00Z">
              <w:tcPr>
                <w:tcW w:w="1582" w:type="dxa"/>
                <w:gridSpan w:val="2"/>
                <w:shd w:val="clear" w:color="auto" w:fill="auto"/>
                <w:noWrap/>
              </w:tcPr>
            </w:tcPrChange>
          </w:tcPr>
          <w:p w14:paraId="0A6BF68A" w14:textId="77777777" w:rsidR="00034610" w:rsidRPr="00EF5447" w:rsidRDefault="00034610" w:rsidP="00034610">
            <w:pPr>
              <w:pStyle w:val="TAC"/>
              <w:rPr>
                <w:rFonts w:eastAsia="MS Mincho"/>
              </w:rPr>
            </w:pPr>
            <w:r w:rsidRPr="00EF5447">
              <w:rPr>
                <w:rFonts w:eastAsia="Malgun Gothic"/>
                <w:kern w:val="2"/>
                <w:szCs w:val="24"/>
                <w:lang w:eastAsia="ko-KR"/>
              </w:rPr>
              <w:t>50</w:t>
            </w:r>
          </w:p>
        </w:tc>
        <w:tc>
          <w:tcPr>
            <w:tcW w:w="1323" w:type="dxa"/>
            <w:shd w:val="clear" w:color="auto" w:fill="auto"/>
            <w:noWrap/>
            <w:tcPrChange w:id="6941" w:author="Huawei" w:date="2023-03-07T16:42:00Z">
              <w:tcPr>
                <w:tcW w:w="1323" w:type="dxa"/>
                <w:gridSpan w:val="2"/>
                <w:shd w:val="clear" w:color="auto" w:fill="auto"/>
                <w:noWrap/>
              </w:tcPr>
            </w:tcPrChange>
          </w:tcPr>
          <w:p w14:paraId="6ADDB62A" w14:textId="77777777" w:rsidR="00034610" w:rsidRPr="00EF5447" w:rsidRDefault="00034610" w:rsidP="00034610">
            <w:pPr>
              <w:pStyle w:val="TAC"/>
              <w:rPr>
                <w:rFonts w:eastAsia="MS Mincho"/>
              </w:rPr>
            </w:pPr>
            <w:r w:rsidRPr="00EF5447">
              <w:rPr>
                <w:rFonts w:eastAsia="Malgun Gothic"/>
                <w:kern w:val="2"/>
                <w:szCs w:val="24"/>
                <w:lang w:eastAsia="ko-KR"/>
              </w:rPr>
              <w:t>2610</w:t>
            </w:r>
          </w:p>
        </w:tc>
        <w:tc>
          <w:tcPr>
            <w:tcW w:w="817" w:type="dxa"/>
            <w:shd w:val="clear" w:color="auto" w:fill="auto"/>
            <w:tcPrChange w:id="6942" w:author="Huawei" w:date="2023-03-07T16:42:00Z">
              <w:tcPr>
                <w:tcW w:w="696" w:type="dxa"/>
                <w:shd w:val="clear" w:color="auto" w:fill="auto"/>
              </w:tcPr>
            </w:tcPrChange>
          </w:tcPr>
          <w:p w14:paraId="56A265A3" w14:textId="77777777" w:rsidR="00034610" w:rsidRPr="00EF5447" w:rsidRDefault="00034610" w:rsidP="00034610">
            <w:pPr>
              <w:pStyle w:val="TAC"/>
              <w:rPr>
                <w:rFonts w:eastAsia="MS Mincho"/>
              </w:rPr>
            </w:pPr>
            <w:r w:rsidRPr="00EF5447">
              <w:rPr>
                <w:rFonts w:eastAsia="Malgun Gothic"/>
                <w:kern w:val="2"/>
                <w:szCs w:val="24"/>
                <w:lang w:eastAsia="ko-KR"/>
              </w:rPr>
              <w:t>N/A</w:t>
            </w:r>
          </w:p>
        </w:tc>
        <w:tc>
          <w:tcPr>
            <w:tcW w:w="1248" w:type="dxa"/>
            <w:shd w:val="clear" w:color="auto" w:fill="auto"/>
            <w:tcPrChange w:id="6943" w:author="Huawei" w:date="2023-03-07T16:42:00Z">
              <w:tcPr>
                <w:tcW w:w="1248" w:type="dxa"/>
                <w:gridSpan w:val="2"/>
                <w:shd w:val="clear" w:color="auto" w:fill="auto"/>
              </w:tcPr>
            </w:tcPrChange>
          </w:tcPr>
          <w:p w14:paraId="2F220C23" w14:textId="77777777" w:rsidR="00034610" w:rsidRPr="00EF5447" w:rsidRDefault="00034610" w:rsidP="00034610">
            <w:pPr>
              <w:pStyle w:val="TAC"/>
              <w:rPr>
                <w:rFonts w:eastAsia="MS Mincho"/>
              </w:rPr>
            </w:pPr>
            <w:r w:rsidRPr="00EF5447">
              <w:rPr>
                <w:rFonts w:eastAsia="Malgun Gothic"/>
                <w:kern w:val="2"/>
                <w:szCs w:val="24"/>
                <w:lang w:eastAsia="ko-KR"/>
              </w:rPr>
              <w:t>N/A</w:t>
            </w:r>
          </w:p>
        </w:tc>
      </w:tr>
      <w:tr w:rsidR="00034610" w:rsidRPr="00EF5447" w14:paraId="7AFBF86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4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945" w:author="Huawei" w:date="2023-03-07T16:42:00Z">
            <w:trPr>
              <w:gridAfter w:val="0"/>
              <w:trHeight w:val="54"/>
              <w:jc w:val="center"/>
            </w:trPr>
          </w:trPrChange>
        </w:trPr>
        <w:tc>
          <w:tcPr>
            <w:tcW w:w="2258" w:type="dxa"/>
            <w:tcBorders>
              <w:top w:val="nil"/>
              <w:bottom w:val="nil"/>
            </w:tcBorders>
            <w:shd w:val="clear" w:color="auto" w:fill="auto"/>
            <w:vAlign w:val="center"/>
            <w:tcPrChange w:id="6946" w:author="Huawei" w:date="2023-03-07T16:42:00Z">
              <w:tcPr>
                <w:tcW w:w="2644" w:type="dxa"/>
                <w:gridSpan w:val="2"/>
                <w:tcBorders>
                  <w:top w:val="nil"/>
                  <w:bottom w:val="nil"/>
                </w:tcBorders>
                <w:shd w:val="clear" w:color="auto" w:fill="auto"/>
                <w:vAlign w:val="center"/>
              </w:tcPr>
            </w:tcPrChange>
          </w:tcPr>
          <w:p w14:paraId="35CB8091" w14:textId="77777777" w:rsidR="00034610" w:rsidRDefault="00034610" w:rsidP="00034610">
            <w:pPr>
              <w:pStyle w:val="TAC"/>
            </w:pPr>
            <w:r>
              <w:t>DC_2A-71A_n41A</w:t>
            </w:r>
          </w:p>
          <w:p w14:paraId="5B0FFA37" w14:textId="77777777" w:rsidR="00034610" w:rsidRPr="00EF5447" w:rsidRDefault="00034610" w:rsidP="00034610">
            <w:pPr>
              <w:pStyle w:val="TAC"/>
              <w:rPr>
                <w:rFonts w:cs="Arial"/>
                <w:lang w:eastAsia="ja-JP"/>
              </w:rPr>
            </w:pPr>
            <w:r>
              <w:t>DC_2A-2A-71A_n41A</w:t>
            </w:r>
          </w:p>
        </w:tc>
        <w:tc>
          <w:tcPr>
            <w:tcW w:w="867" w:type="dxa"/>
            <w:shd w:val="clear" w:color="auto" w:fill="auto"/>
            <w:vAlign w:val="center"/>
            <w:tcPrChange w:id="6947" w:author="Huawei" w:date="2023-03-07T16:42:00Z">
              <w:tcPr>
                <w:tcW w:w="867" w:type="dxa"/>
                <w:gridSpan w:val="2"/>
                <w:shd w:val="clear" w:color="auto" w:fill="auto"/>
                <w:vAlign w:val="center"/>
              </w:tcPr>
            </w:tcPrChange>
          </w:tcPr>
          <w:p w14:paraId="0EFEEB06" w14:textId="77777777" w:rsidR="00034610" w:rsidRPr="00EF5447" w:rsidRDefault="00034610" w:rsidP="00034610">
            <w:pPr>
              <w:pStyle w:val="TAC"/>
              <w:rPr>
                <w:rFonts w:eastAsia="Malgun Gothic"/>
                <w:lang w:eastAsia="ko-KR"/>
              </w:rPr>
            </w:pPr>
            <w:r>
              <w:rPr>
                <w:rFonts w:eastAsia="Malgun Gothic"/>
                <w:lang w:eastAsia="ko-KR"/>
              </w:rPr>
              <w:t>2</w:t>
            </w:r>
          </w:p>
        </w:tc>
        <w:tc>
          <w:tcPr>
            <w:tcW w:w="1167" w:type="dxa"/>
            <w:shd w:val="clear" w:color="auto" w:fill="auto"/>
            <w:noWrap/>
            <w:vAlign w:val="center"/>
            <w:tcPrChange w:id="6948" w:author="Huawei" w:date="2023-03-07T16:42:00Z">
              <w:tcPr>
                <w:tcW w:w="828" w:type="dxa"/>
                <w:gridSpan w:val="2"/>
                <w:shd w:val="clear" w:color="auto" w:fill="auto"/>
                <w:noWrap/>
                <w:vAlign w:val="center"/>
              </w:tcPr>
            </w:tcPrChange>
          </w:tcPr>
          <w:p w14:paraId="648AECE4" w14:textId="77777777" w:rsidR="00034610" w:rsidRPr="00EF5447" w:rsidRDefault="00034610" w:rsidP="00034610">
            <w:pPr>
              <w:pStyle w:val="TAC"/>
              <w:rPr>
                <w:rFonts w:eastAsia="Malgun Gothic"/>
                <w:kern w:val="2"/>
                <w:szCs w:val="24"/>
                <w:lang w:eastAsia="ko-KR"/>
              </w:rPr>
            </w:pPr>
            <w:r>
              <w:rPr>
                <w:rFonts w:cs="Arial"/>
              </w:rPr>
              <w:t>1862</w:t>
            </w:r>
          </w:p>
        </w:tc>
        <w:tc>
          <w:tcPr>
            <w:tcW w:w="746" w:type="dxa"/>
            <w:shd w:val="clear" w:color="auto" w:fill="auto"/>
            <w:noWrap/>
            <w:vAlign w:val="center"/>
            <w:tcPrChange w:id="6949" w:author="Huawei" w:date="2023-03-07T16:42:00Z">
              <w:tcPr>
                <w:tcW w:w="742" w:type="dxa"/>
                <w:gridSpan w:val="2"/>
                <w:shd w:val="clear" w:color="auto" w:fill="auto"/>
                <w:noWrap/>
                <w:vAlign w:val="center"/>
              </w:tcPr>
            </w:tcPrChange>
          </w:tcPr>
          <w:p w14:paraId="40AECB02" w14:textId="77777777" w:rsidR="00034610" w:rsidRPr="00EF5447" w:rsidRDefault="00034610" w:rsidP="00034610">
            <w:pPr>
              <w:pStyle w:val="TAC"/>
              <w:rPr>
                <w:rFonts w:eastAsia="Malgun Gothic"/>
                <w:kern w:val="2"/>
                <w:szCs w:val="24"/>
                <w:lang w:eastAsia="ko-KR"/>
              </w:rPr>
            </w:pPr>
            <w:r>
              <w:rPr>
                <w:rFonts w:eastAsia="Malgun Gothic"/>
                <w:kern w:val="2"/>
                <w:szCs w:val="24"/>
                <w:lang w:eastAsia="ko-KR"/>
              </w:rPr>
              <w:t>5</w:t>
            </w:r>
          </w:p>
        </w:tc>
        <w:tc>
          <w:tcPr>
            <w:tcW w:w="1582" w:type="dxa"/>
            <w:shd w:val="clear" w:color="auto" w:fill="auto"/>
            <w:noWrap/>
            <w:vAlign w:val="center"/>
            <w:tcPrChange w:id="6950" w:author="Huawei" w:date="2023-03-07T16:42:00Z">
              <w:tcPr>
                <w:tcW w:w="1582" w:type="dxa"/>
                <w:gridSpan w:val="2"/>
                <w:shd w:val="clear" w:color="auto" w:fill="auto"/>
                <w:noWrap/>
                <w:vAlign w:val="center"/>
              </w:tcPr>
            </w:tcPrChange>
          </w:tcPr>
          <w:p w14:paraId="0CAEDFF3" w14:textId="77777777" w:rsidR="00034610" w:rsidRPr="00EF5447" w:rsidRDefault="00034610" w:rsidP="00034610">
            <w:pPr>
              <w:pStyle w:val="TAC"/>
              <w:rPr>
                <w:rFonts w:eastAsia="Malgun Gothic"/>
                <w:kern w:val="2"/>
                <w:szCs w:val="24"/>
                <w:lang w:eastAsia="ko-KR"/>
              </w:rPr>
            </w:pPr>
            <w:r>
              <w:rPr>
                <w:rFonts w:eastAsia="Malgun Gothic"/>
                <w:kern w:val="2"/>
                <w:szCs w:val="24"/>
                <w:lang w:eastAsia="ko-KR"/>
              </w:rPr>
              <w:t>25</w:t>
            </w:r>
          </w:p>
        </w:tc>
        <w:tc>
          <w:tcPr>
            <w:tcW w:w="1323" w:type="dxa"/>
            <w:shd w:val="clear" w:color="auto" w:fill="auto"/>
            <w:noWrap/>
            <w:vAlign w:val="center"/>
            <w:tcPrChange w:id="6951" w:author="Huawei" w:date="2023-03-07T16:42:00Z">
              <w:tcPr>
                <w:tcW w:w="1323" w:type="dxa"/>
                <w:gridSpan w:val="2"/>
                <w:shd w:val="clear" w:color="auto" w:fill="auto"/>
                <w:noWrap/>
                <w:vAlign w:val="center"/>
              </w:tcPr>
            </w:tcPrChange>
          </w:tcPr>
          <w:p w14:paraId="2BD2270C" w14:textId="77777777" w:rsidR="00034610" w:rsidRPr="00EF5447" w:rsidRDefault="00034610" w:rsidP="00034610">
            <w:pPr>
              <w:pStyle w:val="TAC"/>
              <w:rPr>
                <w:rFonts w:eastAsia="Malgun Gothic"/>
                <w:kern w:val="2"/>
                <w:szCs w:val="24"/>
                <w:lang w:eastAsia="ko-KR"/>
              </w:rPr>
            </w:pPr>
            <w:r>
              <w:rPr>
                <w:rFonts w:cs="Arial"/>
              </w:rPr>
              <w:t>1942</w:t>
            </w:r>
          </w:p>
        </w:tc>
        <w:tc>
          <w:tcPr>
            <w:tcW w:w="817" w:type="dxa"/>
            <w:shd w:val="clear" w:color="auto" w:fill="auto"/>
            <w:vAlign w:val="center"/>
            <w:tcPrChange w:id="6952" w:author="Huawei" w:date="2023-03-07T16:42:00Z">
              <w:tcPr>
                <w:tcW w:w="696" w:type="dxa"/>
                <w:shd w:val="clear" w:color="auto" w:fill="auto"/>
                <w:vAlign w:val="center"/>
              </w:tcPr>
            </w:tcPrChange>
          </w:tcPr>
          <w:p w14:paraId="3830D2EC" w14:textId="77777777" w:rsidR="00034610" w:rsidRPr="00EF5447" w:rsidRDefault="00034610" w:rsidP="00034610">
            <w:pPr>
              <w:pStyle w:val="TAC"/>
              <w:rPr>
                <w:rFonts w:eastAsia="Malgun Gothic"/>
                <w:kern w:val="2"/>
                <w:szCs w:val="24"/>
                <w:lang w:eastAsia="ko-KR"/>
              </w:rPr>
            </w:pPr>
            <w:r>
              <w:rPr>
                <w:rFonts w:eastAsia="Malgun Gothic"/>
                <w:kern w:val="2"/>
                <w:szCs w:val="24"/>
                <w:lang w:eastAsia="ko-KR"/>
              </w:rPr>
              <w:t>26</w:t>
            </w:r>
          </w:p>
        </w:tc>
        <w:tc>
          <w:tcPr>
            <w:tcW w:w="1248" w:type="dxa"/>
            <w:shd w:val="clear" w:color="auto" w:fill="auto"/>
            <w:vAlign w:val="center"/>
            <w:tcPrChange w:id="6953" w:author="Huawei" w:date="2023-03-07T16:42:00Z">
              <w:tcPr>
                <w:tcW w:w="1248" w:type="dxa"/>
                <w:gridSpan w:val="2"/>
                <w:shd w:val="clear" w:color="auto" w:fill="auto"/>
                <w:vAlign w:val="center"/>
              </w:tcPr>
            </w:tcPrChange>
          </w:tcPr>
          <w:p w14:paraId="4418803A" w14:textId="77777777" w:rsidR="00034610" w:rsidRPr="00EF5447" w:rsidRDefault="00034610" w:rsidP="00034610">
            <w:pPr>
              <w:pStyle w:val="TAC"/>
              <w:rPr>
                <w:rFonts w:eastAsia="Malgun Gothic"/>
                <w:kern w:val="2"/>
                <w:szCs w:val="24"/>
                <w:lang w:eastAsia="ko-KR"/>
              </w:rPr>
            </w:pPr>
            <w:r>
              <w:rPr>
                <w:rFonts w:eastAsia="Malgun Gothic"/>
                <w:kern w:val="2"/>
                <w:szCs w:val="24"/>
                <w:lang w:eastAsia="ko-KR"/>
              </w:rPr>
              <w:t>IMD2</w:t>
            </w:r>
          </w:p>
        </w:tc>
      </w:tr>
      <w:tr w:rsidR="00034610" w:rsidRPr="00EF5447" w14:paraId="1B6A63F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5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955" w:author="Huawei" w:date="2023-03-07T16:42:00Z">
            <w:trPr>
              <w:gridAfter w:val="0"/>
              <w:trHeight w:val="54"/>
              <w:jc w:val="center"/>
            </w:trPr>
          </w:trPrChange>
        </w:trPr>
        <w:tc>
          <w:tcPr>
            <w:tcW w:w="2258" w:type="dxa"/>
            <w:tcBorders>
              <w:top w:val="nil"/>
              <w:bottom w:val="nil"/>
            </w:tcBorders>
            <w:shd w:val="clear" w:color="auto" w:fill="auto"/>
            <w:vAlign w:val="center"/>
            <w:tcPrChange w:id="6956" w:author="Huawei" w:date="2023-03-07T16:42:00Z">
              <w:tcPr>
                <w:tcW w:w="2644" w:type="dxa"/>
                <w:gridSpan w:val="2"/>
                <w:tcBorders>
                  <w:top w:val="nil"/>
                  <w:bottom w:val="nil"/>
                </w:tcBorders>
                <w:shd w:val="clear" w:color="auto" w:fill="auto"/>
                <w:vAlign w:val="center"/>
              </w:tcPr>
            </w:tcPrChange>
          </w:tcPr>
          <w:p w14:paraId="2F755E43" w14:textId="77777777" w:rsidR="00034610" w:rsidRPr="00EF5447" w:rsidRDefault="00034610" w:rsidP="00034610">
            <w:pPr>
              <w:pStyle w:val="TAC"/>
              <w:rPr>
                <w:rFonts w:cs="Arial"/>
                <w:lang w:eastAsia="ja-JP"/>
              </w:rPr>
            </w:pPr>
          </w:p>
        </w:tc>
        <w:tc>
          <w:tcPr>
            <w:tcW w:w="867" w:type="dxa"/>
            <w:shd w:val="clear" w:color="auto" w:fill="auto"/>
            <w:vAlign w:val="center"/>
            <w:tcPrChange w:id="6957" w:author="Huawei" w:date="2023-03-07T16:42:00Z">
              <w:tcPr>
                <w:tcW w:w="867" w:type="dxa"/>
                <w:gridSpan w:val="2"/>
                <w:shd w:val="clear" w:color="auto" w:fill="auto"/>
                <w:vAlign w:val="center"/>
              </w:tcPr>
            </w:tcPrChange>
          </w:tcPr>
          <w:p w14:paraId="44ADF7E5" w14:textId="77777777" w:rsidR="00034610" w:rsidRPr="00EF5447" w:rsidRDefault="00034610" w:rsidP="00034610">
            <w:pPr>
              <w:pStyle w:val="TAC"/>
              <w:rPr>
                <w:rFonts w:eastAsia="Malgun Gothic"/>
                <w:lang w:eastAsia="ko-KR"/>
              </w:rPr>
            </w:pPr>
            <w:r>
              <w:rPr>
                <w:rFonts w:eastAsia="Malgun Gothic"/>
                <w:lang w:eastAsia="ko-KR"/>
              </w:rPr>
              <w:t>71</w:t>
            </w:r>
          </w:p>
        </w:tc>
        <w:tc>
          <w:tcPr>
            <w:tcW w:w="1167" w:type="dxa"/>
            <w:shd w:val="clear" w:color="auto" w:fill="auto"/>
            <w:noWrap/>
            <w:vAlign w:val="center"/>
            <w:tcPrChange w:id="6958" w:author="Huawei" w:date="2023-03-07T16:42:00Z">
              <w:tcPr>
                <w:tcW w:w="828" w:type="dxa"/>
                <w:gridSpan w:val="2"/>
                <w:shd w:val="clear" w:color="auto" w:fill="auto"/>
                <w:noWrap/>
                <w:vAlign w:val="center"/>
              </w:tcPr>
            </w:tcPrChange>
          </w:tcPr>
          <w:p w14:paraId="610BF7F0" w14:textId="77777777" w:rsidR="00034610" w:rsidRPr="00EF5447" w:rsidRDefault="00034610" w:rsidP="00034610">
            <w:pPr>
              <w:pStyle w:val="TAC"/>
              <w:rPr>
                <w:rFonts w:eastAsia="Malgun Gothic"/>
                <w:kern w:val="2"/>
                <w:szCs w:val="24"/>
                <w:lang w:eastAsia="ko-KR"/>
              </w:rPr>
            </w:pPr>
            <w:r>
              <w:rPr>
                <w:rFonts w:eastAsia="Malgun Gothic"/>
                <w:kern w:val="2"/>
                <w:szCs w:val="24"/>
                <w:lang w:eastAsia="ko-KR"/>
              </w:rPr>
              <w:t>668</w:t>
            </w:r>
          </w:p>
        </w:tc>
        <w:tc>
          <w:tcPr>
            <w:tcW w:w="746" w:type="dxa"/>
            <w:shd w:val="clear" w:color="auto" w:fill="auto"/>
            <w:noWrap/>
            <w:vAlign w:val="center"/>
            <w:tcPrChange w:id="6959" w:author="Huawei" w:date="2023-03-07T16:42:00Z">
              <w:tcPr>
                <w:tcW w:w="742" w:type="dxa"/>
                <w:gridSpan w:val="2"/>
                <w:shd w:val="clear" w:color="auto" w:fill="auto"/>
                <w:noWrap/>
                <w:vAlign w:val="center"/>
              </w:tcPr>
            </w:tcPrChange>
          </w:tcPr>
          <w:p w14:paraId="233393AC" w14:textId="77777777" w:rsidR="00034610" w:rsidRPr="00EF5447" w:rsidRDefault="00034610" w:rsidP="00034610">
            <w:pPr>
              <w:pStyle w:val="TAC"/>
              <w:rPr>
                <w:rFonts w:eastAsia="Malgun Gothic"/>
                <w:kern w:val="2"/>
                <w:szCs w:val="24"/>
                <w:lang w:eastAsia="ko-KR"/>
              </w:rPr>
            </w:pPr>
            <w:r>
              <w:rPr>
                <w:rFonts w:eastAsia="Malgun Gothic"/>
                <w:kern w:val="2"/>
                <w:szCs w:val="24"/>
                <w:lang w:eastAsia="ko-KR"/>
              </w:rPr>
              <w:t>5</w:t>
            </w:r>
          </w:p>
        </w:tc>
        <w:tc>
          <w:tcPr>
            <w:tcW w:w="1582" w:type="dxa"/>
            <w:shd w:val="clear" w:color="auto" w:fill="auto"/>
            <w:noWrap/>
            <w:vAlign w:val="center"/>
            <w:tcPrChange w:id="6960" w:author="Huawei" w:date="2023-03-07T16:42:00Z">
              <w:tcPr>
                <w:tcW w:w="1582" w:type="dxa"/>
                <w:gridSpan w:val="2"/>
                <w:shd w:val="clear" w:color="auto" w:fill="auto"/>
                <w:noWrap/>
                <w:vAlign w:val="center"/>
              </w:tcPr>
            </w:tcPrChange>
          </w:tcPr>
          <w:p w14:paraId="0CB4ED07" w14:textId="77777777" w:rsidR="00034610" w:rsidRPr="00EF5447" w:rsidRDefault="00034610" w:rsidP="00034610">
            <w:pPr>
              <w:pStyle w:val="TAC"/>
              <w:rPr>
                <w:rFonts w:eastAsia="Malgun Gothic"/>
                <w:kern w:val="2"/>
                <w:szCs w:val="24"/>
                <w:lang w:eastAsia="ko-KR"/>
              </w:rPr>
            </w:pPr>
            <w:r>
              <w:rPr>
                <w:rFonts w:eastAsia="Malgun Gothic"/>
                <w:kern w:val="2"/>
                <w:szCs w:val="24"/>
                <w:lang w:eastAsia="ko-KR"/>
              </w:rPr>
              <w:t>25</w:t>
            </w:r>
          </w:p>
        </w:tc>
        <w:tc>
          <w:tcPr>
            <w:tcW w:w="1323" w:type="dxa"/>
            <w:shd w:val="clear" w:color="auto" w:fill="auto"/>
            <w:noWrap/>
            <w:vAlign w:val="center"/>
            <w:tcPrChange w:id="6961" w:author="Huawei" w:date="2023-03-07T16:42:00Z">
              <w:tcPr>
                <w:tcW w:w="1323" w:type="dxa"/>
                <w:gridSpan w:val="2"/>
                <w:shd w:val="clear" w:color="auto" w:fill="auto"/>
                <w:noWrap/>
                <w:vAlign w:val="center"/>
              </w:tcPr>
            </w:tcPrChange>
          </w:tcPr>
          <w:p w14:paraId="13F5DA38" w14:textId="77777777" w:rsidR="00034610" w:rsidRPr="00EF5447" w:rsidRDefault="00034610" w:rsidP="00034610">
            <w:pPr>
              <w:pStyle w:val="TAC"/>
              <w:rPr>
                <w:rFonts w:eastAsia="Malgun Gothic"/>
                <w:kern w:val="2"/>
                <w:szCs w:val="24"/>
                <w:lang w:eastAsia="ko-KR"/>
              </w:rPr>
            </w:pPr>
            <w:r>
              <w:rPr>
                <w:rFonts w:cs="Arial"/>
              </w:rPr>
              <w:t>622</w:t>
            </w:r>
          </w:p>
        </w:tc>
        <w:tc>
          <w:tcPr>
            <w:tcW w:w="817" w:type="dxa"/>
            <w:shd w:val="clear" w:color="auto" w:fill="auto"/>
            <w:vAlign w:val="center"/>
            <w:tcPrChange w:id="6962" w:author="Huawei" w:date="2023-03-07T16:42:00Z">
              <w:tcPr>
                <w:tcW w:w="696" w:type="dxa"/>
                <w:shd w:val="clear" w:color="auto" w:fill="auto"/>
                <w:vAlign w:val="center"/>
              </w:tcPr>
            </w:tcPrChange>
          </w:tcPr>
          <w:p w14:paraId="59C1646B" w14:textId="77777777" w:rsidR="00034610" w:rsidRPr="00EF5447" w:rsidRDefault="00034610" w:rsidP="00034610">
            <w:pPr>
              <w:pStyle w:val="TAC"/>
              <w:rPr>
                <w:rFonts w:eastAsia="Malgun Gothic"/>
                <w:kern w:val="2"/>
                <w:szCs w:val="24"/>
                <w:lang w:eastAsia="ko-KR"/>
              </w:rPr>
            </w:pPr>
            <w:r>
              <w:rPr>
                <w:rFonts w:eastAsia="Malgun Gothic"/>
                <w:kern w:val="2"/>
                <w:szCs w:val="24"/>
                <w:lang w:eastAsia="ko-KR"/>
              </w:rPr>
              <w:t>N/A</w:t>
            </w:r>
          </w:p>
        </w:tc>
        <w:tc>
          <w:tcPr>
            <w:tcW w:w="1248" w:type="dxa"/>
            <w:shd w:val="clear" w:color="auto" w:fill="auto"/>
            <w:vAlign w:val="center"/>
            <w:tcPrChange w:id="6963" w:author="Huawei" w:date="2023-03-07T16:42:00Z">
              <w:tcPr>
                <w:tcW w:w="1248" w:type="dxa"/>
                <w:gridSpan w:val="2"/>
                <w:shd w:val="clear" w:color="auto" w:fill="auto"/>
                <w:vAlign w:val="center"/>
              </w:tcPr>
            </w:tcPrChange>
          </w:tcPr>
          <w:p w14:paraId="6B36410C" w14:textId="77777777" w:rsidR="00034610" w:rsidRPr="00EF5447" w:rsidRDefault="00034610" w:rsidP="00034610">
            <w:pPr>
              <w:pStyle w:val="TAC"/>
              <w:rPr>
                <w:rFonts w:eastAsia="Malgun Gothic"/>
                <w:kern w:val="2"/>
                <w:szCs w:val="24"/>
                <w:lang w:eastAsia="ko-KR"/>
              </w:rPr>
            </w:pPr>
            <w:r>
              <w:rPr>
                <w:rFonts w:eastAsia="Malgun Gothic"/>
                <w:kern w:val="2"/>
                <w:szCs w:val="24"/>
                <w:lang w:eastAsia="ko-KR"/>
              </w:rPr>
              <w:t>N/A</w:t>
            </w:r>
          </w:p>
        </w:tc>
      </w:tr>
      <w:tr w:rsidR="00034610" w:rsidRPr="00EF5447" w14:paraId="60194C1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6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965" w:author="Huawei" w:date="2023-03-07T16:42:00Z">
            <w:trPr>
              <w:gridAfter w:val="0"/>
              <w:trHeight w:val="54"/>
              <w:jc w:val="center"/>
            </w:trPr>
          </w:trPrChange>
        </w:trPr>
        <w:tc>
          <w:tcPr>
            <w:tcW w:w="2258" w:type="dxa"/>
            <w:tcBorders>
              <w:top w:val="nil"/>
              <w:bottom w:val="nil"/>
            </w:tcBorders>
            <w:shd w:val="clear" w:color="auto" w:fill="auto"/>
            <w:vAlign w:val="center"/>
            <w:tcPrChange w:id="6966" w:author="Huawei" w:date="2023-03-07T16:42:00Z">
              <w:tcPr>
                <w:tcW w:w="2644" w:type="dxa"/>
                <w:gridSpan w:val="2"/>
                <w:tcBorders>
                  <w:top w:val="nil"/>
                  <w:bottom w:val="nil"/>
                </w:tcBorders>
                <w:shd w:val="clear" w:color="auto" w:fill="auto"/>
                <w:vAlign w:val="center"/>
              </w:tcPr>
            </w:tcPrChange>
          </w:tcPr>
          <w:p w14:paraId="5B88F4AF" w14:textId="77777777" w:rsidR="00034610" w:rsidRPr="00EF5447" w:rsidRDefault="00034610" w:rsidP="00034610">
            <w:pPr>
              <w:pStyle w:val="TAC"/>
              <w:rPr>
                <w:rFonts w:cs="Arial"/>
                <w:lang w:eastAsia="ja-JP"/>
              </w:rPr>
            </w:pPr>
          </w:p>
        </w:tc>
        <w:tc>
          <w:tcPr>
            <w:tcW w:w="867" w:type="dxa"/>
            <w:shd w:val="clear" w:color="auto" w:fill="auto"/>
            <w:vAlign w:val="center"/>
            <w:tcPrChange w:id="6967" w:author="Huawei" w:date="2023-03-07T16:42:00Z">
              <w:tcPr>
                <w:tcW w:w="867" w:type="dxa"/>
                <w:gridSpan w:val="2"/>
                <w:shd w:val="clear" w:color="auto" w:fill="auto"/>
                <w:vAlign w:val="center"/>
              </w:tcPr>
            </w:tcPrChange>
          </w:tcPr>
          <w:p w14:paraId="301FB923" w14:textId="77777777" w:rsidR="00034610" w:rsidRPr="00EF5447" w:rsidRDefault="00034610" w:rsidP="00034610">
            <w:pPr>
              <w:pStyle w:val="TAC"/>
              <w:rPr>
                <w:rFonts w:eastAsia="Malgun Gothic"/>
                <w:lang w:eastAsia="ko-KR"/>
              </w:rPr>
            </w:pPr>
            <w:r>
              <w:rPr>
                <w:rFonts w:eastAsia="Malgun Gothic"/>
                <w:lang w:eastAsia="ko-KR"/>
              </w:rPr>
              <w:t>n41</w:t>
            </w:r>
          </w:p>
        </w:tc>
        <w:tc>
          <w:tcPr>
            <w:tcW w:w="1167" w:type="dxa"/>
            <w:shd w:val="clear" w:color="auto" w:fill="auto"/>
            <w:noWrap/>
            <w:vAlign w:val="center"/>
            <w:tcPrChange w:id="6968" w:author="Huawei" w:date="2023-03-07T16:42:00Z">
              <w:tcPr>
                <w:tcW w:w="828" w:type="dxa"/>
                <w:gridSpan w:val="2"/>
                <w:shd w:val="clear" w:color="auto" w:fill="auto"/>
                <w:noWrap/>
                <w:vAlign w:val="center"/>
              </w:tcPr>
            </w:tcPrChange>
          </w:tcPr>
          <w:p w14:paraId="4C0E4C34" w14:textId="77777777" w:rsidR="00034610" w:rsidRPr="00EF5447" w:rsidRDefault="00034610" w:rsidP="00034610">
            <w:pPr>
              <w:pStyle w:val="TAC"/>
              <w:rPr>
                <w:rFonts w:eastAsia="Malgun Gothic"/>
                <w:kern w:val="2"/>
                <w:szCs w:val="24"/>
                <w:lang w:eastAsia="ko-KR"/>
              </w:rPr>
            </w:pPr>
            <w:r>
              <w:rPr>
                <w:rFonts w:eastAsia="Malgun Gothic"/>
                <w:kern w:val="2"/>
                <w:szCs w:val="24"/>
                <w:lang w:eastAsia="ko-KR"/>
              </w:rPr>
              <w:t>2610</w:t>
            </w:r>
          </w:p>
        </w:tc>
        <w:tc>
          <w:tcPr>
            <w:tcW w:w="746" w:type="dxa"/>
            <w:shd w:val="clear" w:color="auto" w:fill="auto"/>
            <w:noWrap/>
            <w:vAlign w:val="center"/>
            <w:tcPrChange w:id="6969" w:author="Huawei" w:date="2023-03-07T16:42:00Z">
              <w:tcPr>
                <w:tcW w:w="742" w:type="dxa"/>
                <w:gridSpan w:val="2"/>
                <w:shd w:val="clear" w:color="auto" w:fill="auto"/>
                <w:noWrap/>
                <w:vAlign w:val="center"/>
              </w:tcPr>
            </w:tcPrChange>
          </w:tcPr>
          <w:p w14:paraId="5B8E5496" w14:textId="77777777" w:rsidR="00034610" w:rsidRPr="00EF5447" w:rsidRDefault="00034610" w:rsidP="00034610">
            <w:pPr>
              <w:pStyle w:val="TAC"/>
              <w:rPr>
                <w:rFonts w:eastAsia="Malgun Gothic"/>
                <w:kern w:val="2"/>
                <w:szCs w:val="24"/>
                <w:lang w:eastAsia="ko-KR"/>
              </w:rPr>
            </w:pPr>
            <w:r>
              <w:rPr>
                <w:rFonts w:eastAsia="Malgun Gothic"/>
                <w:kern w:val="2"/>
                <w:szCs w:val="24"/>
                <w:lang w:eastAsia="ko-KR"/>
              </w:rPr>
              <w:t>10</w:t>
            </w:r>
          </w:p>
        </w:tc>
        <w:tc>
          <w:tcPr>
            <w:tcW w:w="1582" w:type="dxa"/>
            <w:shd w:val="clear" w:color="auto" w:fill="auto"/>
            <w:noWrap/>
            <w:vAlign w:val="center"/>
            <w:tcPrChange w:id="6970" w:author="Huawei" w:date="2023-03-07T16:42:00Z">
              <w:tcPr>
                <w:tcW w:w="1582" w:type="dxa"/>
                <w:gridSpan w:val="2"/>
                <w:shd w:val="clear" w:color="auto" w:fill="auto"/>
                <w:noWrap/>
                <w:vAlign w:val="center"/>
              </w:tcPr>
            </w:tcPrChange>
          </w:tcPr>
          <w:p w14:paraId="7E4FD555" w14:textId="77777777" w:rsidR="00034610" w:rsidRPr="00EF5447" w:rsidRDefault="00034610" w:rsidP="00034610">
            <w:pPr>
              <w:pStyle w:val="TAC"/>
              <w:rPr>
                <w:rFonts w:eastAsia="Malgun Gothic"/>
                <w:kern w:val="2"/>
                <w:szCs w:val="24"/>
                <w:lang w:eastAsia="ko-KR"/>
              </w:rPr>
            </w:pPr>
            <w:r>
              <w:rPr>
                <w:rFonts w:eastAsia="Malgun Gothic"/>
                <w:kern w:val="2"/>
                <w:szCs w:val="24"/>
                <w:lang w:eastAsia="ko-KR"/>
              </w:rPr>
              <w:t>50</w:t>
            </w:r>
          </w:p>
        </w:tc>
        <w:tc>
          <w:tcPr>
            <w:tcW w:w="1323" w:type="dxa"/>
            <w:shd w:val="clear" w:color="auto" w:fill="auto"/>
            <w:noWrap/>
            <w:vAlign w:val="center"/>
            <w:tcPrChange w:id="6971" w:author="Huawei" w:date="2023-03-07T16:42:00Z">
              <w:tcPr>
                <w:tcW w:w="1323" w:type="dxa"/>
                <w:gridSpan w:val="2"/>
                <w:shd w:val="clear" w:color="auto" w:fill="auto"/>
                <w:noWrap/>
                <w:vAlign w:val="center"/>
              </w:tcPr>
            </w:tcPrChange>
          </w:tcPr>
          <w:p w14:paraId="57B80BB9" w14:textId="77777777" w:rsidR="00034610" w:rsidRPr="00EF5447" w:rsidRDefault="00034610" w:rsidP="00034610">
            <w:pPr>
              <w:pStyle w:val="TAC"/>
              <w:rPr>
                <w:rFonts w:eastAsia="Malgun Gothic"/>
                <w:kern w:val="2"/>
                <w:szCs w:val="24"/>
                <w:lang w:eastAsia="ko-KR"/>
              </w:rPr>
            </w:pPr>
            <w:r>
              <w:rPr>
                <w:rFonts w:eastAsia="Malgun Gothic"/>
                <w:kern w:val="2"/>
                <w:szCs w:val="24"/>
                <w:lang w:eastAsia="ko-KR"/>
              </w:rPr>
              <w:t>2610</w:t>
            </w:r>
          </w:p>
        </w:tc>
        <w:tc>
          <w:tcPr>
            <w:tcW w:w="817" w:type="dxa"/>
            <w:shd w:val="clear" w:color="auto" w:fill="auto"/>
            <w:vAlign w:val="center"/>
            <w:tcPrChange w:id="6972" w:author="Huawei" w:date="2023-03-07T16:42:00Z">
              <w:tcPr>
                <w:tcW w:w="696" w:type="dxa"/>
                <w:shd w:val="clear" w:color="auto" w:fill="auto"/>
                <w:vAlign w:val="center"/>
              </w:tcPr>
            </w:tcPrChange>
          </w:tcPr>
          <w:p w14:paraId="4AA69D23" w14:textId="77777777" w:rsidR="00034610" w:rsidRPr="00EF5447" w:rsidRDefault="00034610" w:rsidP="00034610">
            <w:pPr>
              <w:pStyle w:val="TAC"/>
              <w:rPr>
                <w:rFonts w:eastAsia="Malgun Gothic"/>
                <w:kern w:val="2"/>
                <w:szCs w:val="24"/>
                <w:lang w:eastAsia="ko-KR"/>
              </w:rPr>
            </w:pPr>
            <w:r>
              <w:rPr>
                <w:rFonts w:eastAsia="Malgun Gothic"/>
                <w:kern w:val="2"/>
                <w:szCs w:val="24"/>
                <w:lang w:eastAsia="ko-KR"/>
              </w:rPr>
              <w:t>N/A</w:t>
            </w:r>
          </w:p>
        </w:tc>
        <w:tc>
          <w:tcPr>
            <w:tcW w:w="1248" w:type="dxa"/>
            <w:shd w:val="clear" w:color="auto" w:fill="auto"/>
            <w:vAlign w:val="center"/>
            <w:tcPrChange w:id="6973" w:author="Huawei" w:date="2023-03-07T16:42:00Z">
              <w:tcPr>
                <w:tcW w:w="1248" w:type="dxa"/>
                <w:gridSpan w:val="2"/>
                <w:shd w:val="clear" w:color="auto" w:fill="auto"/>
                <w:vAlign w:val="center"/>
              </w:tcPr>
            </w:tcPrChange>
          </w:tcPr>
          <w:p w14:paraId="74E714E3" w14:textId="77777777" w:rsidR="00034610" w:rsidRPr="00EF5447" w:rsidRDefault="00034610" w:rsidP="00034610">
            <w:pPr>
              <w:pStyle w:val="TAC"/>
              <w:rPr>
                <w:rFonts w:eastAsia="Malgun Gothic"/>
                <w:kern w:val="2"/>
                <w:szCs w:val="24"/>
                <w:lang w:eastAsia="ko-KR"/>
              </w:rPr>
            </w:pPr>
            <w:r>
              <w:rPr>
                <w:rFonts w:eastAsia="Malgun Gothic"/>
                <w:kern w:val="2"/>
                <w:szCs w:val="24"/>
                <w:lang w:eastAsia="ko-KR"/>
              </w:rPr>
              <w:t>N/A</w:t>
            </w:r>
          </w:p>
        </w:tc>
      </w:tr>
      <w:tr w:rsidR="00034610" w:rsidRPr="00EF5447" w14:paraId="5A10FBD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7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975" w:author="Huawei" w:date="2023-03-07T16:42:00Z">
            <w:trPr>
              <w:gridAfter w:val="0"/>
              <w:trHeight w:val="54"/>
              <w:jc w:val="center"/>
            </w:trPr>
          </w:trPrChange>
        </w:trPr>
        <w:tc>
          <w:tcPr>
            <w:tcW w:w="2258" w:type="dxa"/>
            <w:tcBorders>
              <w:top w:val="nil"/>
              <w:bottom w:val="nil"/>
            </w:tcBorders>
            <w:shd w:val="clear" w:color="auto" w:fill="auto"/>
            <w:vAlign w:val="center"/>
            <w:tcPrChange w:id="6976" w:author="Huawei" w:date="2023-03-07T16:42:00Z">
              <w:tcPr>
                <w:tcW w:w="2644" w:type="dxa"/>
                <w:gridSpan w:val="2"/>
                <w:tcBorders>
                  <w:top w:val="nil"/>
                  <w:bottom w:val="nil"/>
                </w:tcBorders>
                <w:shd w:val="clear" w:color="auto" w:fill="auto"/>
                <w:vAlign w:val="center"/>
              </w:tcPr>
            </w:tcPrChange>
          </w:tcPr>
          <w:p w14:paraId="4589D3EB" w14:textId="77777777" w:rsidR="00034610" w:rsidRPr="00EF5447" w:rsidRDefault="00034610" w:rsidP="00034610">
            <w:pPr>
              <w:pStyle w:val="TAC"/>
              <w:rPr>
                <w:rFonts w:cs="Arial"/>
                <w:lang w:eastAsia="ja-JP"/>
              </w:rPr>
            </w:pPr>
          </w:p>
        </w:tc>
        <w:tc>
          <w:tcPr>
            <w:tcW w:w="867" w:type="dxa"/>
            <w:shd w:val="clear" w:color="auto" w:fill="auto"/>
            <w:vAlign w:val="center"/>
            <w:tcPrChange w:id="6977" w:author="Huawei" w:date="2023-03-07T16:42:00Z">
              <w:tcPr>
                <w:tcW w:w="867" w:type="dxa"/>
                <w:gridSpan w:val="2"/>
                <w:shd w:val="clear" w:color="auto" w:fill="auto"/>
                <w:vAlign w:val="center"/>
              </w:tcPr>
            </w:tcPrChange>
          </w:tcPr>
          <w:p w14:paraId="5393C0FA" w14:textId="77777777" w:rsidR="00034610" w:rsidRPr="00EF5447" w:rsidRDefault="00034610" w:rsidP="00034610">
            <w:pPr>
              <w:pStyle w:val="TAC"/>
              <w:rPr>
                <w:rFonts w:eastAsia="Malgun Gothic"/>
                <w:lang w:eastAsia="ko-KR"/>
              </w:rPr>
            </w:pPr>
            <w:r>
              <w:rPr>
                <w:rFonts w:eastAsia="Malgun Gothic" w:cs="Arial"/>
                <w:szCs w:val="18"/>
                <w:lang w:eastAsia="ko-KR"/>
              </w:rPr>
              <w:t>2</w:t>
            </w:r>
          </w:p>
        </w:tc>
        <w:tc>
          <w:tcPr>
            <w:tcW w:w="1167" w:type="dxa"/>
            <w:shd w:val="clear" w:color="auto" w:fill="auto"/>
            <w:noWrap/>
            <w:vAlign w:val="center"/>
            <w:tcPrChange w:id="6978" w:author="Huawei" w:date="2023-03-07T16:42:00Z">
              <w:tcPr>
                <w:tcW w:w="828" w:type="dxa"/>
                <w:gridSpan w:val="2"/>
                <w:shd w:val="clear" w:color="auto" w:fill="auto"/>
                <w:noWrap/>
                <w:vAlign w:val="center"/>
              </w:tcPr>
            </w:tcPrChange>
          </w:tcPr>
          <w:p w14:paraId="665F1228" w14:textId="77777777" w:rsidR="00034610" w:rsidRPr="00EF5447" w:rsidRDefault="00034610" w:rsidP="00034610">
            <w:pPr>
              <w:pStyle w:val="TAC"/>
              <w:rPr>
                <w:rFonts w:eastAsia="Malgun Gothic"/>
                <w:kern w:val="2"/>
                <w:szCs w:val="24"/>
                <w:lang w:eastAsia="ko-KR"/>
              </w:rPr>
            </w:pPr>
            <w:r>
              <w:rPr>
                <w:rFonts w:cs="Arial"/>
                <w:szCs w:val="18"/>
                <w:lang w:eastAsia="ko-KR"/>
              </w:rPr>
              <w:t>1900</w:t>
            </w:r>
          </w:p>
        </w:tc>
        <w:tc>
          <w:tcPr>
            <w:tcW w:w="746" w:type="dxa"/>
            <w:shd w:val="clear" w:color="auto" w:fill="auto"/>
            <w:noWrap/>
            <w:vAlign w:val="center"/>
            <w:tcPrChange w:id="6979" w:author="Huawei" w:date="2023-03-07T16:42:00Z">
              <w:tcPr>
                <w:tcW w:w="742" w:type="dxa"/>
                <w:gridSpan w:val="2"/>
                <w:shd w:val="clear" w:color="auto" w:fill="auto"/>
                <w:noWrap/>
                <w:vAlign w:val="center"/>
              </w:tcPr>
            </w:tcPrChange>
          </w:tcPr>
          <w:p w14:paraId="6848727A" w14:textId="77777777" w:rsidR="00034610" w:rsidRPr="00EF5447" w:rsidRDefault="00034610" w:rsidP="00034610">
            <w:pPr>
              <w:pStyle w:val="TAC"/>
              <w:rPr>
                <w:rFonts w:eastAsia="Malgun Gothic"/>
                <w:kern w:val="2"/>
                <w:szCs w:val="24"/>
                <w:lang w:eastAsia="ko-KR"/>
              </w:rPr>
            </w:pPr>
            <w:r>
              <w:rPr>
                <w:rFonts w:cs="Arial"/>
                <w:szCs w:val="18"/>
                <w:lang w:eastAsia="ko-KR"/>
              </w:rPr>
              <w:t>5</w:t>
            </w:r>
          </w:p>
        </w:tc>
        <w:tc>
          <w:tcPr>
            <w:tcW w:w="1582" w:type="dxa"/>
            <w:shd w:val="clear" w:color="auto" w:fill="auto"/>
            <w:noWrap/>
            <w:vAlign w:val="center"/>
            <w:tcPrChange w:id="6980" w:author="Huawei" w:date="2023-03-07T16:42:00Z">
              <w:tcPr>
                <w:tcW w:w="1582" w:type="dxa"/>
                <w:gridSpan w:val="2"/>
                <w:shd w:val="clear" w:color="auto" w:fill="auto"/>
                <w:noWrap/>
                <w:vAlign w:val="center"/>
              </w:tcPr>
            </w:tcPrChange>
          </w:tcPr>
          <w:p w14:paraId="3E5CAC61" w14:textId="77777777" w:rsidR="00034610" w:rsidRPr="00EF5447" w:rsidRDefault="00034610" w:rsidP="00034610">
            <w:pPr>
              <w:pStyle w:val="TAC"/>
              <w:rPr>
                <w:rFonts w:eastAsia="Malgun Gothic"/>
                <w:kern w:val="2"/>
                <w:szCs w:val="24"/>
                <w:lang w:eastAsia="ko-KR"/>
              </w:rPr>
            </w:pPr>
            <w:r>
              <w:rPr>
                <w:rFonts w:cs="Arial"/>
                <w:szCs w:val="18"/>
                <w:lang w:eastAsia="ko-KR"/>
              </w:rPr>
              <w:t>25</w:t>
            </w:r>
          </w:p>
        </w:tc>
        <w:tc>
          <w:tcPr>
            <w:tcW w:w="1323" w:type="dxa"/>
            <w:shd w:val="clear" w:color="auto" w:fill="auto"/>
            <w:noWrap/>
            <w:vAlign w:val="center"/>
            <w:tcPrChange w:id="6981" w:author="Huawei" w:date="2023-03-07T16:42:00Z">
              <w:tcPr>
                <w:tcW w:w="1323" w:type="dxa"/>
                <w:gridSpan w:val="2"/>
                <w:shd w:val="clear" w:color="auto" w:fill="auto"/>
                <w:noWrap/>
                <w:vAlign w:val="center"/>
              </w:tcPr>
            </w:tcPrChange>
          </w:tcPr>
          <w:p w14:paraId="044DDAF6" w14:textId="77777777" w:rsidR="00034610" w:rsidRPr="00EF5447" w:rsidRDefault="00034610" w:rsidP="00034610">
            <w:pPr>
              <w:pStyle w:val="TAC"/>
              <w:rPr>
                <w:rFonts w:eastAsia="Malgun Gothic"/>
                <w:kern w:val="2"/>
                <w:szCs w:val="24"/>
                <w:lang w:eastAsia="ko-KR"/>
              </w:rPr>
            </w:pPr>
            <w:r>
              <w:rPr>
                <w:rFonts w:cs="Arial"/>
                <w:szCs w:val="18"/>
                <w:lang w:eastAsia="ko-KR"/>
              </w:rPr>
              <w:t>1980</w:t>
            </w:r>
          </w:p>
        </w:tc>
        <w:tc>
          <w:tcPr>
            <w:tcW w:w="817" w:type="dxa"/>
            <w:shd w:val="clear" w:color="auto" w:fill="auto"/>
            <w:vAlign w:val="center"/>
            <w:tcPrChange w:id="6982" w:author="Huawei" w:date="2023-03-07T16:42:00Z">
              <w:tcPr>
                <w:tcW w:w="696" w:type="dxa"/>
                <w:shd w:val="clear" w:color="auto" w:fill="auto"/>
                <w:vAlign w:val="center"/>
              </w:tcPr>
            </w:tcPrChange>
          </w:tcPr>
          <w:p w14:paraId="39D5BB0D" w14:textId="77777777" w:rsidR="00034610" w:rsidRPr="00EF5447" w:rsidRDefault="00034610" w:rsidP="00034610">
            <w:pPr>
              <w:pStyle w:val="TAC"/>
              <w:rPr>
                <w:rFonts w:eastAsia="Malgun Gothic"/>
                <w:kern w:val="2"/>
                <w:szCs w:val="24"/>
                <w:lang w:eastAsia="ko-KR"/>
              </w:rPr>
            </w:pPr>
            <w:r>
              <w:rPr>
                <w:rFonts w:cs="Arial"/>
                <w:szCs w:val="18"/>
              </w:rPr>
              <w:t>N/A</w:t>
            </w:r>
          </w:p>
        </w:tc>
        <w:tc>
          <w:tcPr>
            <w:tcW w:w="1248" w:type="dxa"/>
            <w:shd w:val="clear" w:color="auto" w:fill="auto"/>
            <w:vAlign w:val="center"/>
            <w:tcPrChange w:id="6983" w:author="Huawei" w:date="2023-03-07T16:42:00Z">
              <w:tcPr>
                <w:tcW w:w="1248" w:type="dxa"/>
                <w:gridSpan w:val="2"/>
                <w:shd w:val="clear" w:color="auto" w:fill="auto"/>
                <w:vAlign w:val="center"/>
              </w:tcPr>
            </w:tcPrChange>
          </w:tcPr>
          <w:p w14:paraId="5775B797" w14:textId="77777777" w:rsidR="00034610" w:rsidRPr="00EF5447" w:rsidRDefault="00034610" w:rsidP="00034610">
            <w:pPr>
              <w:pStyle w:val="TAC"/>
              <w:rPr>
                <w:rFonts w:eastAsia="Malgun Gothic"/>
                <w:kern w:val="2"/>
                <w:szCs w:val="24"/>
                <w:lang w:eastAsia="ko-KR"/>
              </w:rPr>
            </w:pPr>
            <w:r>
              <w:rPr>
                <w:rFonts w:cs="Arial"/>
                <w:szCs w:val="18"/>
              </w:rPr>
              <w:t>N/A</w:t>
            </w:r>
          </w:p>
        </w:tc>
      </w:tr>
      <w:tr w:rsidR="00034610" w:rsidRPr="00EF5447" w14:paraId="2CD57B9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8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985" w:author="Huawei" w:date="2023-03-07T16:42:00Z">
            <w:trPr>
              <w:gridAfter w:val="0"/>
              <w:trHeight w:val="54"/>
              <w:jc w:val="center"/>
            </w:trPr>
          </w:trPrChange>
        </w:trPr>
        <w:tc>
          <w:tcPr>
            <w:tcW w:w="2258" w:type="dxa"/>
            <w:tcBorders>
              <w:top w:val="nil"/>
              <w:bottom w:val="nil"/>
            </w:tcBorders>
            <w:shd w:val="clear" w:color="auto" w:fill="auto"/>
            <w:vAlign w:val="center"/>
            <w:tcPrChange w:id="6986" w:author="Huawei" w:date="2023-03-07T16:42:00Z">
              <w:tcPr>
                <w:tcW w:w="2644" w:type="dxa"/>
                <w:gridSpan w:val="2"/>
                <w:tcBorders>
                  <w:top w:val="nil"/>
                  <w:bottom w:val="nil"/>
                </w:tcBorders>
                <w:shd w:val="clear" w:color="auto" w:fill="auto"/>
                <w:vAlign w:val="center"/>
              </w:tcPr>
            </w:tcPrChange>
          </w:tcPr>
          <w:p w14:paraId="589A34BB" w14:textId="77777777" w:rsidR="00034610" w:rsidRPr="00EF5447" w:rsidRDefault="00034610" w:rsidP="00034610">
            <w:pPr>
              <w:pStyle w:val="TAC"/>
              <w:rPr>
                <w:rFonts w:cs="Arial"/>
                <w:lang w:eastAsia="zh-CN"/>
              </w:rPr>
            </w:pPr>
          </w:p>
        </w:tc>
        <w:tc>
          <w:tcPr>
            <w:tcW w:w="867" w:type="dxa"/>
            <w:shd w:val="clear" w:color="auto" w:fill="auto"/>
            <w:vAlign w:val="center"/>
            <w:tcPrChange w:id="6987" w:author="Huawei" w:date="2023-03-07T16:42:00Z">
              <w:tcPr>
                <w:tcW w:w="867" w:type="dxa"/>
                <w:gridSpan w:val="2"/>
                <w:shd w:val="clear" w:color="auto" w:fill="auto"/>
                <w:vAlign w:val="center"/>
              </w:tcPr>
            </w:tcPrChange>
          </w:tcPr>
          <w:p w14:paraId="2EE5CAAB" w14:textId="77777777" w:rsidR="00034610" w:rsidRPr="00EF5447" w:rsidRDefault="00034610" w:rsidP="00034610">
            <w:pPr>
              <w:pStyle w:val="TAC"/>
              <w:rPr>
                <w:rFonts w:eastAsia="Malgun Gothic"/>
                <w:lang w:eastAsia="ko-KR"/>
              </w:rPr>
            </w:pPr>
            <w:r>
              <w:rPr>
                <w:rFonts w:eastAsia="Malgun Gothic" w:cs="Arial"/>
                <w:szCs w:val="18"/>
                <w:lang w:eastAsia="ko-KR"/>
              </w:rPr>
              <w:t>71</w:t>
            </w:r>
          </w:p>
        </w:tc>
        <w:tc>
          <w:tcPr>
            <w:tcW w:w="1167" w:type="dxa"/>
            <w:shd w:val="clear" w:color="auto" w:fill="auto"/>
            <w:noWrap/>
            <w:vAlign w:val="center"/>
            <w:tcPrChange w:id="6988" w:author="Huawei" w:date="2023-03-07T16:42:00Z">
              <w:tcPr>
                <w:tcW w:w="828" w:type="dxa"/>
                <w:gridSpan w:val="2"/>
                <w:shd w:val="clear" w:color="auto" w:fill="auto"/>
                <w:noWrap/>
                <w:vAlign w:val="center"/>
              </w:tcPr>
            </w:tcPrChange>
          </w:tcPr>
          <w:p w14:paraId="409CC8B4" w14:textId="77777777" w:rsidR="00034610" w:rsidRPr="00EF5447" w:rsidRDefault="00034610" w:rsidP="00034610">
            <w:pPr>
              <w:pStyle w:val="TAC"/>
              <w:rPr>
                <w:rFonts w:eastAsia="Malgun Gothic"/>
                <w:kern w:val="2"/>
                <w:szCs w:val="24"/>
                <w:lang w:eastAsia="ko-KR"/>
              </w:rPr>
            </w:pPr>
            <w:r>
              <w:rPr>
                <w:rFonts w:cs="Arial"/>
                <w:szCs w:val="18"/>
                <w:lang w:eastAsia="ko-KR"/>
              </w:rPr>
              <w:t>676</w:t>
            </w:r>
          </w:p>
        </w:tc>
        <w:tc>
          <w:tcPr>
            <w:tcW w:w="746" w:type="dxa"/>
            <w:shd w:val="clear" w:color="auto" w:fill="auto"/>
            <w:noWrap/>
            <w:vAlign w:val="center"/>
            <w:tcPrChange w:id="6989" w:author="Huawei" w:date="2023-03-07T16:42:00Z">
              <w:tcPr>
                <w:tcW w:w="742" w:type="dxa"/>
                <w:gridSpan w:val="2"/>
                <w:shd w:val="clear" w:color="auto" w:fill="auto"/>
                <w:noWrap/>
                <w:vAlign w:val="center"/>
              </w:tcPr>
            </w:tcPrChange>
          </w:tcPr>
          <w:p w14:paraId="59CC7F46" w14:textId="77777777" w:rsidR="00034610" w:rsidRPr="00EF5447" w:rsidRDefault="00034610" w:rsidP="00034610">
            <w:pPr>
              <w:pStyle w:val="TAC"/>
              <w:rPr>
                <w:rFonts w:eastAsia="Malgun Gothic"/>
                <w:kern w:val="2"/>
                <w:szCs w:val="24"/>
                <w:lang w:eastAsia="ko-KR"/>
              </w:rPr>
            </w:pPr>
            <w:r>
              <w:rPr>
                <w:rFonts w:cs="Arial"/>
                <w:szCs w:val="18"/>
                <w:lang w:eastAsia="ko-KR"/>
              </w:rPr>
              <w:t>5</w:t>
            </w:r>
          </w:p>
        </w:tc>
        <w:tc>
          <w:tcPr>
            <w:tcW w:w="1582" w:type="dxa"/>
            <w:shd w:val="clear" w:color="auto" w:fill="auto"/>
            <w:noWrap/>
            <w:vAlign w:val="center"/>
            <w:tcPrChange w:id="6990" w:author="Huawei" w:date="2023-03-07T16:42:00Z">
              <w:tcPr>
                <w:tcW w:w="1582" w:type="dxa"/>
                <w:gridSpan w:val="2"/>
                <w:shd w:val="clear" w:color="auto" w:fill="auto"/>
                <w:noWrap/>
                <w:vAlign w:val="center"/>
              </w:tcPr>
            </w:tcPrChange>
          </w:tcPr>
          <w:p w14:paraId="153B9120" w14:textId="77777777" w:rsidR="00034610" w:rsidRPr="00EF5447" w:rsidRDefault="00034610" w:rsidP="00034610">
            <w:pPr>
              <w:pStyle w:val="TAC"/>
              <w:rPr>
                <w:rFonts w:eastAsia="Malgun Gothic"/>
                <w:kern w:val="2"/>
                <w:szCs w:val="24"/>
                <w:lang w:eastAsia="ko-KR"/>
              </w:rPr>
            </w:pPr>
            <w:r>
              <w:rPr>
                <w:rFonts w:cs="Arial"/>
                <w:szCs w:val="18"/>
                <w:lang w:eastAsia="ko-KR"/>
              </w:rPr>
              <w:t>50</w:t>
            </w:r>
          </w:p>
        </w:tc>
        <w:tc>
          <w:tcPr>
            <w:tcW w:w="1323" w:type="dxa"/>
            <w:shd w:val="clear" w:color="auto" w:fill="auto"/>
            <w:noWrap/>
            <w:vAlign w:val="center"/>
            <w:tcPrChange w:id="6991" w:author="Huawei" w:date="2023-03-07T16:42:00Z">
              <w:tcPr>
                <w:tcW w:w="1323" w:type="dxa"/>
                <w:gridSpan w:val="2"/>
                <w:shd w:val="clear" w:color="auto" w:fill="auto"/>
                <w:noWrap/>
                <w:vAlign w:val="center"/>
              </w:tcPr>
            </w:tcPrChange>
          </w:tcPr>
          <w:p w14:paraId="293B334C" w14:textId="77777777" w:rsidR="00034610" w:rsidRPr="00EF5447" w:rsidRDefault="00034610" w:rsidP="00034610">
            <w:pPr>
              <w:pStyle w:val="TAC"/>
              <w:rPr>
                <w:rFonts w:eastAsia="Malgun Gothic"/>
                <w:kern w:val="2"/>
                <w:szCs w:val="24"/>
                <w:lang w:eastAsia="ko-KR"/>
              </w:rPr>
            </w:pPr>
            <w:r>
              <w:rPr>
                <w:rFonts w:cs="Arial"/>
                <w:szCs w:val="18"/>
                <w:lang w:eastAsia="ko-KR"/>
              </w:rPr>
              <w:t>630</w:t>
            </w:r>
          </w:p>
        </w:tc>
        <w:tc>
          <w:tcPr>
            <w:tcW w:w="817" w:type="dxa"/>
            <w:shd w:val="clear" w:color="auto" w:fill="auto"/>
            <w:vAlign w:val="center"/>
            <w:tcPrChange w:id="6992" w:author="Huawei" w:date="2023-03-07T16:42:00Z">
              <w:tcPr>
                <w:tcW w:w="696" w:type="dxa"/>
                <w:shd w:val="clear" w:color="auto" w:fill="auto"/>
                <w:vAlign w:val="center"/>
              </w:tcPr>
            </w:tcPrChange>
          </w:tcPr>
          <w:p w14:paraId="5F2BA6B3" w14:textId="77777777" w:rsidR="00034610" w:rsidRPr="00EF5447" w:rsidRDefault="00034610" w:rsidP="00034610">
            <w:pPr>
              <w:pStyle w:val="TAC"/>
              <w:rPr>
                <w:rFonts w:eastAsia="Malgun Gothic"/>
                <w:kern w:val="2"/>
                <w:szCs w:val="24"/>
                <w:lang w:eastAsia="ko-KR"/>
              </w:rPr>
            </w:pPr>
            <w:r>
              <w:rPr>
                <w:rFonts w:cs="Arial"/>
                <w:szCs w:val="18"/>
                <w:lang w:eastAsia="ko-KR"/>
              </w:rPr>
              <w:t>28.7</w:t>
            </w:r>
          </w:p>
        </w:tc>
        <w:tc>
          <w:tcPr>
            <w:tcW w:w="1248" w:type="dxa"/>
            <w:shd w:val="clear" w:color="auto" w:fill="auto"/>
            <w:tcPrChange w:id="6993" w:author="Huawei" w:date="2023-03-07T16:42:00Z">
              <w:tcPr>
                <w:tcW w:w="1248" w:type="dxa"/>
                <w:gridSpan w:val="2"/>
                <w:shd w:val="clear" w:color="auto" w:fill="auto"/>
              </w:tcPr>
            </w:tcPrChange>
          </w:tcPr>
          <w:p w14:paraId="28A714CB" w14:textId="77777777" w:rsidR="00034610" w:rsidRPr="00EF5447" w:rsidRDefault="00034610" w:rsidP="00034610">
            <w:pPr>
              <w:pStyle w:val="TAC"/>
              <w:rPr>
                <w:rFonts w:eastAsia="Malgun Gothic"/>
                <w:kern w:val="2"/>
                <w:szCs w:val="24"/>
                <w:lang w:eastAsia="ko-KR"/>
              </w:rPr>
            </w:pPr>
            <w:r>
              <w:rPr>
                <w:rFonts w:cs="Arial"/>
                <w:szCs w:val="18"/>
              </w:rPr>
              <w:t>IMD2</w:t>
            </w:r>
            <w:r>
              <w:rPr>
                <w:rFonts w:cs="Arial"/>
                <w:szCs w:val="18"/>
                <w:vertAlign w:val="superscript"/>
              </w:rPr>
              <w:t>4</w:t>
            </w:r>
          </w:p>
        </w:tc>
      </w:tr>
      <w:tr w:rsidR="00034610" w:rsidRPr="00EF5447" w14:paraId="2A77360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9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6995"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6996" w:author="Huawei" w:date="2023-03-07T16:42:00Z">
              <w:tcPr>
                <w:tcW w:w="2644" w:type="dxa"/>
                <w:gridSpan w:val="2"/>
                <w:tcBorders>
                  <w:top w:val="nil"/>
                  <w:bottom w:val="single" w:sz="4" w:space="0" w:color="auto"/>
                </w:tcBorders>
                <w:shd w:val="clear" w:color="auto" w:fill="auto"/>
                <w:vAlign w:val="center"/>
              </w:tcPr>
            </w:tcPrChange>
          </w:tcPr>
          <w:p w14:paraId="14F2895A" w14:textId="77777777" w:rsidR="00034610" w:rsidRPr="00EF5447" w:rsidRDefault="00034610" w:rsidP="00034610">
            <w:pPr>
              <w:pStyle w:val="TAC"/>
              <w:rPr>
                <w:rFonts w:cs="Arial"/>
                <w:lang w:eastAsia="ja-JP"/>
              </w:rPr>
            </w:pPr>
          </w:p>
        </w:tc>
        <w:tc>
          <w:tcPr>
            <w:tcW w:w="867" w:type="dxa"/>
            <w:shd w:val="clear" w:color="auto" w:fill="auto"/>
            <w:vAlign w:val="center"/>
            <w:tcPrChange w:id="6997" w:author="Huawei" w:date="2023-03-07T16:42:00Z">
              <w:tcPr>
                <w:tcW w:w="867" w:type="dxa"/>
                <w:gridSpan w:val="2"/>
                <w:shd w:val="clear" w:color="auto" w:fill="auto"/>
                <w:vAlign w:val="center"/>
              </w:tcPr>
            </w:tcPrChange>
          </w:tcPr>
          <w:p w14:paraId="378BF818" w14:textId="77777777" w:rsidR="00034610" w:rsidRPr="00EF5447" w:rsidRDefault="00034610" w:rsidP="00034610">
            <w:pPr>
              <w:pStyle w:val="TAC"/>
              <w:rPr>
                <w:rFonts w:eastAsia="Malgun Gothic"/>
                <w:lang w:eastAsia="ko-KR"/>
              </w:rPr>
            </w:pPr>
            <w:r>
              <w:rPr>
                <w:rFonts w:eastAsia="Malgun Gothic" w:cs="Arial"/>
                <w:szCs w:val="18"/>
                <w:lang w:eastAsia="ko-KR"/>
              </w:rPr>
              <w:t>n41</w:t>
            </w:r>
          </w:p>
        </w:tc>
        <w:tc>
          <w:tcPr>
            <w:tcW w:w="1167" w:type="dxa"/>
            <w:shd w:val="clear" w:color="auto" w:fill="auto"/>
            <w:noWrap/>
            <w:vAlign w:val="center"/>
            <w:tcPrChange w:id="6998" w:author="Huawei" w:date="2023-03-07T16:42:00Z">
              <w:tcPr>
                <w:tcW w:w="828" w:type="dxa"/>
                <w:gridSpan w:val="2"/>
                <w:shd w:val="clear" w:color="auto" w:fill="auto"/>
                <w:noWrap/>
                <w:vAlign w:val="center"/>
              </w:tcPr>
            </w:tcPrChange>
          </w:tcPr>
          <w:p w14:paraId="0FB9859E" w14:textId="77777777" w:rsidR="00034610" w:rsidRPr="00EF5447" w:rsidRDefault="00034610" w:rsidP="00034610">
            <w:pPr>
              <w:pStyle w:val="TAC"/>
              <w:rPr>
                <w:rFonts w:eastAsia="Malgun Gothic"/>
                <w:kern w:val="2"/>
                <w:szCs w:val="24"/>
                <w:lang w:eastAsia="ko-KR"/>
              </w:rPr>
            </w:pPr>
            <w:r>
              <w:rPr>
                <w:rFonts w:cs="Arial"/>
                <w:szCs w:val="18"/>
                <w:lang w:eastAsia="ko-KR"/>
              </w:rPr>
              <w:t>2530</w:t>
            </w:r>
          </w:p>
        </w:tc>
        <w:tc>
          <w:tcPr>
            <w:tcW w:w="746" w:type="dxa"/>
            <w:shd w:val="clear" w:color="auto" w:fill="auto"/>
            <w:noWrap/>
            <w:vAlign w:val="center"/>
            <w:tcPrChange w:id="6999" w:author="Huawei" w:date="2023-03-07T16:42:00Z">
              <w:tcPr>
                <w:tcW w:w="742" w:type="dxa"/>
                <w:gridSpan w:val="2"/>
                <w:shd w:val="clear" w:color="auto" w:fill="auto"/>
                <w:noWrap/>
                <w:vAlign w:val="center"/>
              </w:tcPr>
            </w:tcPrChange>
          </w:tcPr>
          <w:p w14:paraId="5B47AA28" w14:textId="77777777" w:rsidR="00034610" w:rsidRPr="00EF5447" w:rsidRDefault="00034610" w:rsidP="00034610">
            <w:pPr>
              <w:pStyle w:val="TAC"/>
              <w:rPr>
                <w:rFonts w:eastAsia="Malgun Gothic"/>
                <w:kern w:val="2"/>
                <w:szCs w:val="24"/>
                <w:lang w:eastAsia="ko-KR"/>
              </w:rPr>
            </w:pPr>
            <w:r>
              <w:rPr>
                <w:rFonts w:cs="Arial"/>
                <w:szCs w:val="18"/>
                <w:lang w:eastAsia="ko-KR"/>
              </w:rPr>
              <w:t>10</w:t>
            </w:r>
          </w:p>
        </w:tc>
        <w:tc>
          <w:tcPr>
            <w:tcW w:w="1582" w:type="dxa"/>
            <w:shd w:val="clear" w:color="auto" w:fill="auto"/>
            <w:noWrap/>
            <w:vAlign w:val="center"/>
            <w:tcPrChange w:id="7000" w:author="Huawei" w:date="2023-03-07T16:42:00Z">
              <w:tcPr>
                <w:tcW w:w="1582" w:type="dxa"/>
                <w:gridSpan w:val="2"/>
                <w:shd w:val="clear" w:color="auto" w:fill="auto"/>
                <w:noWrap/>
                <w:vAlign w:val="center"/>
              </w:tcPr>
            </w:tcPrChange>
          </w:tcPr>
          <w:p w14:paraId="67579D5E" w14:textId="77777777" w:rsidR="00034610" w:rsidRPr="00EF5447" w:rsidRDefault="00034610" w:rsidP="00034610">
            <w:pPr>
              <w:pStyle w:val="TAC"/>
              <w:rPr>
                <w:rFonts w:eastAsia="Malgun Gothic"/>
                <w:kern w:val="2"/>
                <w:szCs w:val="24"/>
                <w:lang w:eastAsia="ko-KR"/>
              </w:rPr>
            </w:pPr>
            <w:r>
              <w:rPr>
                <w:rFonts w:cs="Arial"/>
                <w:szCs w:val="18"/>
                <w:lang w:eastAsia="ko-KR"/>
              </w:rPr>
              <w:t>50</w:t>
            </w:r>
          </w:p>
        </w:tc>
        <w:tc>
          <w:tcPr>
            <w:tcW w:w="1323" w:type="dxa"/>
            <w:shd w:val="clear" w:color="auto" w:fill="auto"/>
            <w:noWrap/>
            <w:vAlign w:val="center"/>
            <w:tcPrChange w:id="7001" w:author="Huawei" w:date="2023-03-07T16:42:00Z">
              <w:tcPr>
                <w:tcW w:w="1323" w:type="dxa"/>
                <w:gridSpan w:val="2"/>
                <w:shd w:val="clear" w:color="auto" w:fill="auto"/>
                <w:noWrap/>
                <w:vAlign w:val="center"/>
              </w:tcPr>
            </w:tcPrChange>
          </w:tcPr>
          <w:p w14:paraId="273CFB03" w14:textId="77777777" w:rsidR="00034610" w:rsidRPr="00EF5447" w:rsidRDefault="00034610" w:rsidP="00034610">
            <w:pPr>
              <w:pStyle w:val="TAC"/>
              <w:rPr>
                <w:rFonts w:eastAsia="Malgun Gothic"/>
                <w:kern w:val="2"/>
                <w:szCs w:val="24"/>
                <w:lang w:eastAsia="ko-KR"/>
              </w:rPr>
            </w:pPr>
            <w:r>
              <w:rPr>
                <w:rFonts w:cs="Arial"/>
                <w:szCs w:val="18"/>
                <w:lang w:eastAsia="ko-KR"/>
              </w:rPr>
              <w:t>2530</w:t>
            </w:r>
          </w:p>
        </w:tc>
        <w:tc>
          <w:tcPr>
            <w:tcW w:w="817" w:type="dxa"/>
            <w:shd w:val="clear" w:color="auto" w:fill="auto"/>
            <w:vAlign w:val="center"/>
            <w:tcPrChange w:id="7002" w:author="Huawei" w:date="2023-03-07T16:42:00Z">
              <w:tcPr>
                <w:tcW w:w="696" w:type="dxa"/>
                <w:shd w:val="clear" w:color="auto" w:fill="auto"/>
                <w:vAlign w:val="center"/>
              </w:tcPr>
            </w:tcPrChange>
          </w:tcPr>
          <w:p w14:paraId="69767017" w14:textId="77777777" w:rsidR="00034610" w:rsidRPr="00EF5447" w:rsidRDefault="00034610" w:rsidP="00034610">
            <w:pPr>
              <w:pStyle w:val="TAC"/>
              <w:rPr>
                <w:rFonts w:eastAsia="Malgun Gothic"/>
                <w:kern w:val="2"/>
                <w:szCs w:val="24"/>
                <w:lang w:eastAsia="ko-KR"/>
              </w:rPr>
            </w:pPr>
            <w:r>
              <w:rPr>
                <w:rFonts w:cs="Arial"/>
                <w:szCs w:val="18"/>
              </w:rPr>
              <w:t>N/A</w:t>
            </w:r>
          </w:p>
        </w:tc>
        <w:tc>
          <w:tcPr>
            <w:tcW w:w="1248" w:type="dxa"/>
            <w:shd w:val="clear" w:color="auto" w:fill="auto"/>
            <w:vAlign w:val="center"/>
            <w:tcPrChange w:id="7003" w:author="Huawei" w:date="2023-03-07T16:42:00Z">
              <w:tcPr>
                <w:tcW w:w="1248" w:type="dxa"/>
                <w:gridSpan w:val="2"/>
                <w:shd w:val="clear" w:color="auto" w:fill="auto"/>
                <w:vAlign w:val="center"/>
              </w:tcPr>
            </w:tcPrChange>
          </w:tcPr>
          <w:p w14:paraId="7FB6FF90" w14:textId="77777777" w:rsidR="00034610" w:rsidRPr="00EF5447" w:rsidRDefault="00034610" w:rsidP="00034610">
            <w:pPr>
              <w:pStyle w:val="TAC"/>
              <w:rPr>
                <w:rFonts w:eastAsia="Malgun Gothic"/>
                <w:kern w:val="2"/>
                <w:szCs w:val="24"/>
                <w:lang w:eastAsia="ko-KR"/>
              </w:rPr>
            </w:pPr>
            <w:r>
              <w:rPr>
                <w:rFonts w:cs="Arial"/>
                <w:szCs w:val="18"/>
              </w:rPr>
              <w:t>N/A</w:t>
            </w:r>
          </w:p>
        </w:tc>
      </w:tr>
      <w:tr w:rsidR="00034610" w:rsidRPr="00EF5447" w14:paraId="5774345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0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005" w:author="Huawei" w:date="2023-03-07T16:42:00Z">
            <w:trPr>
              <w:gridAfter w:val="0"/>
              <w:trHeight w:val="54"/>
              <w:jc w:val="center"/>
            </w:trPr>
          </w:trPrChange>
        </w:trPr>
        <w:tc>
          <w:tcPr>
            <w:tcW w:w="2258" w:type="dxa"/>
            <w:tcBorders>
              <w:bottom w:val="nil"/>
            </w:tcBorders>
            <w:shd w:val="clear" w:color="auto" w:fill="auto"/>
            <w:tcPrChange w:id="7006" w:author="Huawei" w:date="2023-03-07T16:42:00Z">
              <w:tcPr>
                <w:tcW w:w="2644" w:type="dxa"/>
                <w:gridSpan w:val="2"/>
                <w:tcBorders>
                  <w:bottom w:val="nil"/>
                </w:tcBorders>
                <w:shd w:val="clear" w:color="auto" w:fill="auto"/>
              </w:tcPr>
            </w:tcPrChange>
          </w:tcPr>
          <w:p w14:paraId="3A601749" w14:textId="77777777" w:rsidR="00034610" w:rsidRPr="00EF5447" w:rsidRDefault="00034610" w:rsidP="00034610">
            <w:pPr>
              <w:pStyle w:val="TAC"/>
              <w:rPr>
                <w:rFonts w:eastAsia="Malgun Gothic" w:cs="Arial"/>
                <w:kern w:val="2"/>
                <w:szCs w:val="24"/>
                <w:lang w:eastAsia="ko-KR"/>
              </w:rPr>
            </w:pPr>
            <w:r w:rsidRPr="00EF5447">
              <w:rPr>
                <w:rFonts w:cs="Arial"/>
                <w:lang w:eastAsia="ja-JP"/>
              </w:rPr>
              <w:t>DC_2A-71A_n78A</w:t>
            </w:r>
          </w:p>
          <w:p w14:paraId="136A3193" w14:textId="77777777" w:rsidR="00034610" w:rsidRPr="00EF5447" w:rsidRDefault="00034610" w:rsidP="00034610">
            <w:pPr>
              <w:pStyle w:val="TAC"/>
              <w:rPr>
                <w:rFonts w:cs="Arial"/>
                <w:lang w:eastAsia="ja-JP"/>
              </w:rPr>
            </w:pPr>
            <w:r w:rsidRPr="00EF5447">
              <w:rPr>
                <w:rFonts w:cs="Arial"/>
                <w:lang w:eastAsia="ja-JP"/>
              </w:rPr>
              <w:t>DC_2A-2A-71A_n78A</w:t>
            </w:r>
          </w:p>
        </w:tc>
        <w:tc>
          <w:tcPr>
            <w:tcW w:w="867" w:type="dxa"/>
            <w:shd w:val="clear" w:color="auto" w:fill="auto"/>
            <w:tcPrChange w:id="7007" w:author="Huawei" w:date="2023-03-07T16:42:00Z">
              <w:tcPr>
                <w:tcW w:w="867" w:type="dxa"/>
                <w:gridSpan w:val="2"/>
                <w:shd w:val="clear" w:color="auto" w:fill="auto"/>
              </w:tcPr>
            </w:tcPrChange>
          </w:tcPr>
          <w:p w14:paraId="6BFC9703" w14:textId="77777777" w:rsidR="00034610" w:rsidRPr="00EF5447" w:rsidRDefault="00034610" w:rsidP="00034610">
            <w:pPr>
              <w:pStyle w:val="TAC"/>
              <w:rPr>
                <w:rFonts w:eastAsia="MS Mincho"/>
              </w:rPr>
            </w:pPr>
            <w:r w:rsidRPr="00EF5447">
              <w:rPr>
                <w:rFonts w:eastAsia="Malgun Gothic"/>
                <w:lang w:eastAsia="ko-KR"/>
              </w:rPr>
              <w:t>2</w:t>
            </w:r>
          </w:p>
        </w:tc>
        <w:tc>
          <w:tcPr>
            <w:tcW w:w="1167" w:type="dxa"/>
            <w:shd w:val="clear" w:color="auto" w:fill="auto"/>
            <w:noWrap/>
            <w:tcPrChange w:id="7008" w:author="Huawei" w:date="2023-03-07T16:42:00Z">
              <w:tcPr>
                <w:tcW w:w="828" w:type="dxa"/>
                <w:gridSpan w:val="2"/>
                <w:shd w:val="clear" w:color="auto" w:fill="auto"/>
                <w:noWrap/>
              </w:tcPr>
            </w:tcPrChange>
          </w:tcPr>
          <w:p w14:paraId="543A3A49" w14:textId="77777777" w:rsidR="00034610" w:rsidRPr="00EF5447" w:rsidRDefault="00034610" w:rsidP="00034610">
            <w:pPr>
              <w:pStyle w:val="TAC"/>
              <w:rPr>
                <w:rFonts w:eastAsia="MS Mincho"/>
              </w:rPr>
            </w:pPr>
            <w:r w:rsidRPr="00EF5447">
              <w:rPr>
                <w:rFonts w:cs="Arial"/>
              </w:rPr>
              <w:t>1874</w:t>
            </w:r>
          </w:p>
        </w:tc>
        <w:tc>
          <w:tcPr>
            <w:tcW w:w="746" w:type="dxa"/>
            <w:shd w:val="clear" w:color="auto" w:fill="auto"/>
            <w:noWrap/>
            <w:tcPrChange w:id="7009" w:author="Huawei" w:date="2023-03-07T16:42:00Z">
              <w:tcPr>
                <w:tcW w:w="742" w:type="dxa"/>
                <w:gridSpan w:val="2"/>
                <w:shd w:val="clear" w:color="auto" w:fill="auto"/>
                <w:noWrap/>
              </w:tcPr>
            </w:tcPrChange>
          </w:tcPr>
          <w:p w14:paraId="58DAE772" w14:textId="77777777" w:rsidR="00034610" w:rsidRPr="00EF5447" w:rsidRDefault="00034610" w:rsidP="00034610">
            <w:pPr>
              <w:pStyle w:val="TAC"/>
              <w:rPr>
                <w:rFonts w:eastAsia="MS Mincho"/>
              </w:rPr>
            </w:pPr>
            <w:r w:rsidRPr="00EF5447">
              <w:rPr>
                <w:rFonts w:eastAsia="Malgun Gothic"/>
                <w:kern w:val="2"/>
                <w:szCs w:val="24"/>
                <w:lang w:eastAsia="ko-KR"/>
              </w:rPr>
              <w:t>5</w:t>
            </w:r>
          </w:p>
        </w:tc>
        <w:tc>
          <w:tcPr>
            <w:tcW w:w="1582" w:type="dxa"/>
            <w:shd w:val="clear" w:color="auto" w:fill="auto"/>
            <w:noWrap/>
            <w:tcPrChange w:id="7010" w:author="Huawei" w:date="2023-03-07T16:42:00Z">
              <w:tcPr>
                <w:tcW w:w="1582" w:type="dxa"/>
                <w:gridSpan w:val="2"/>
                <w:shd w:val="clear" w:color="auto" w:fill="auto"/>
                <w:noWrap/>
              </w:tcPr>
            </w:tcPrChange>
          </w:tcPr>
          <w:p w14:paraId="60EDF3F4" w14:textId="77777777" w:rsidR="00034610" w:rsidRPr="00EF5447" w:rsidRDefault="00034610" w:rsidP="00034610">
            <w:pPr>
              <w:pStyle w:val="TAC"/>
              <w:rPr>
                <w:rFonts w:eastAsia="MS Mincho"/>
              </w:rPr>
            </w:pPr>
            <w:r w:rsidRPr="00EF5447">
              <w:rPr>
                <w:rFonts w:eastAsia="Malgun Gothic"/>
                <w:kern w:val="2"/>
                <w:szCs w:val="24"/>
                <w:lang w:eastAsia="ko-KR"/>
              </w:rPr>
              <w:t>25</w:t>
            </w:r>
          </w:p>
        </w:tc>
        <w:tc>
          <w:tcPr>
            <w:tcW w:w="1323" w:type="dxa"/>
            <w:shd w:val="clear" w:color="auto" w:fill="auto"/>
            <w:noWrap/>
            <w:tcPrChange w:id="7011" w:author="Huawei" w:date="2023-03-07T16:42:00Z">
              <w:tcPr>
                <w:tcW w:w="1323" w:type="dxa"/>
                <w:gridSpan w:val="2"/>
                <w:shd w:val="clear" w:color="auto" w:fill="auto"/>
                <w:noWrap/>
              </w:tcPr>
            </w:tcPrChange>
          </w:tcPr>
          <w:p w14:paraId="23B4B4EE" w14:textId="77777777" w:rsidR="00034610" w:rsidRPr="00EF5447" w:rsidRDefault="00034610" w:rsidP="00034610">
            <w:pPr>
              <w:pStyle w:val="TAC"/>
              <w:rPr>
                <w:rFonts w:eastAsia="MS Mincho"/>
              </w:rPr>
            </w:pPr>
            <w:r w:rsidRPr="00EF5447">
              <w:rPr>
                <w:rFonts w:cs="Arial"/>
              </w:rPr>
              <w:t>1954</w:t>
            </w:r>
          </w:p>
        </w:tc>
        <w:tc>
          <w:tcPr>
            <w:tcW w:w="817" w:type="dxa"/>
            <w:shd w:val="clear" w:color="auto" w:fill="auto"/>
            <w:tcPrChange w:id="7012" w:author="Huawei" w:date="2023-03-07T16:42:00Z">
              <w:tcPr>
                <w:tcW w:w="696" w:type="dxa"/>
                <w:shd w:val="clear" w:color="auto" w:fill="auto"/>
              </w:tcPr>
            </w:tcPrChange>
          </w:tcPr>
          <w:p w14:paraId="668DC768" w14:textId="77777777" w:rsidR="00034610" w:rsidRPr="00EF5447" w:rsidRDefault="00034610" w:rsidP="00034610">
            <w:pPr>
              <w:pStyle w:val="TAC"/>
              <w:rPr>
                <w:rFonts w:eastAsia="MS Mincho"/>
              </w:rPr>
            </w:pPr>
            <w:r w:rsidRPr="00EF5447">
              <w:rPr>
                <w:rFonts w:cs="Arial"/>
              </w:rPr>
              <w:t>16.5</w:t>
            </w:r>
          </w:p>
        </w:tc>
        <w:tc>
          <w:tcPr>
            <w:tcW w:w="1248" w:type="dxa"/>
            <w:shd w:val="clear" w:color="auto" w:fill="auto"/>
            <w:tcPrChange w:id="7013" w:author="Huawei" w:date="2023-03-07T16:42:00Z">
              <w:tcPr>
                <w:tcW w:w="1248" w:type="dxa"/>
                <w:gridSpan w:val="2"/>
                <w:shd w:val="clear" w:color="auto" w:fill="auto"/>
              </w:tcPr>
            </w:tcPrChange>
          </w:tcPr>
          <w:p w14:paraId="6827BC6B" w14:textId="77777777" w:rsidR="00034610" w:rsidRPr="00EF5447" w:rsidRDefault="00034610" w:rsidP="00034610">
            <w:pPr>
              <w:pStyle w:val="TAC"/>
              <w:rPr>
                <w:rFonts w:eastAsia="MS Mincho"/>
              </w:rPr>
            </w:pPr>
            <w:r w:rsidRPr="00EF5447">
              <w:rPr>
                <w:rFonts w:eastAsia="Malgun Gothic"/>
                <w:kern w:val="2"/>
                <w:szCs w:val="24"/>
                <w:lang w:eastAsia="ko-KR"/>
              </w:rPr>
              <w:t>IMD3</w:t>
            </w:r>
          </w:p>
        </w:tc>
      </w:tr>
      <w:tr w:rsidR="00034610" w:rsidRPr="00EF5447" w14:paraId="3E4AFE8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1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015" w:author="Huawei" w:date="2023-03-07T16:42:00Z">
            <w:trPr>
              <w:gridAfter w:val="0"/>
              <w:trHeight w:val="54"/>
              <w:jc w:val="center"/>
            </w:trPr>
          </w:trPrChange>
        </w:trPr>
        <w:tc>
          <w:tcPr>
            <w:tcW w:w="2258" w:type="dxa"/>
            <w:tcBorders>
              <w:top w:val="nil"/>
              <w:bottom w:val="nil"/>
            </w:tcBorders>
            <w:shd w:val="clear" w:color="auto" w:fill="auto"/>
            <w:tcPrChange w:id="7016" w:author="Huawei" w:date="2023-03-07T16:42:00Z">
              <w:tcPr>
                <w:tcW w:w="2644" w:type="dxa"/>
                <w:gridSpan w:val="2"/>
                <w:tcBorders>
                  <w:top w:val="nil"/>
                  <w:bottom w:val="nil"/>
                </w:tcBorders>
                <w:shd w:val="clear" w:color="auto" w:fill="auto"/>
              </w:tcPr>
            </w:tcPrChange>
          </w:tcPr>
          <w:p w14:paraId="20086418" w14:textId="77777777" w:rsidR="00034610" w:rsidRPr="00EF5447" w:rsidRDefault="00034610" w:rsidP="00034610">
            <w:pPr>
              <w:pStyle w:val="TAC"/>
              <w:rPr>
                <w:rFonts w:cs="Arial"/>
                <w:lang w:eastAsia="ja-JP"/>
              </w:rPr>
            </w:pPr>
          </w:p>
        </w:tc>
        <w:tc>
          <w:tcPr>
            <w:tcW w:w="867" w:type="dxa"/>
            <w:shd w:val="clear" w:color="auto" w:fill="auto"/>
            <w:tcPrChange w:id="7017" w:author="Huawei" w:date="2023-03-07T16:42:00Z">
              <w:tcPr>
                <w:tcW w:w="867" w:type="dxa"/>
                <w:gridSpan w:val="2"/>
                <w:shd w:val="clear" w:color="auto" w:fill="auto"/>
              </w:tcPr>
            </w:tcPrChange>
          </w:tcPr>
          <w:p w14:paraId="7CF49D92" w14:textId="77777777" w:rsidR="00034610" w:rsidRPr="00EF5447" w:rsidRDefault="00034610" w:rsidP="00034610">
            <w:pPr>
              <w:pStyle w:val="TAC"/>
              <w:rPr>
                <w:rFonts w:eastAsia="MS Mincho"/>
              </w:rPr>
            </w:pPr>
            <w:r w:rsidRPr="00EF5447">
              <w:rPr>
                <w:rFonts w:eastAsia="Malgun Gothic"/>
                <w:lang w:eastAsia="ko-KR"/>
              </w:rPr>
              <w:t>71</w:t>
            </w:r>
          </w:p>
        </w:tc>
        <w:tc>
          <w:tcPr>
            <w:tcW w:w="1167" w:type="dxa"/>
            <w:shd w:val="clear" w:color="auto" w:fill="auto"/>
            <w:noWrap/>
            <w:tcPrChange w:id="7018" w:author="Huawei" w:date="2023-03-07T16:42:00Z">
              <w:tcPr>
                <w:tcW w:w="828" w:type="dxa"/>
                <w:gridSpan w:val="2"/>
                <w:shd w:val="clear" w:color="auto" w:fill="auto"/>
                <w:noWrap/>
              </w:tcPr>
            </w:tcPrChange>
          </w:tcPr>
          <w:p w14:paraId="4F4DD45D" w14:textId="77777777" w:rsidR="00034610" w:rsidRPr="00EF5447" w:rsidRDefault="00034610" w:rsidP="00034610">
            <w:pPr>
              <w:pStyle w:val="TAC"/>
              <w:rPr>
                <w:rFonts w:eastAsia="MS Mincho"/>
              </w:rPr>
            </w:pPr>
            <w:r w:rsidRPr="00EF5447">
              <w:rPr>
                <w:rFonts w:eastAsia="Malgun Gothic"/>
                <w:kern w:val="2"/>
                <w:szCs w:val="24"/>
                <w:lang w:eastAsia="ko-KR"/>
              </w:rPr>
              <w:t>693</w:t>
            </w:r>
          </w:p>
        </w:tc>
        <w:tc>
          <w:tcPr>
            <w:tcW w:w="746" w:type="dxa"/>
            <w:shd w:val="clear" w:color="auto" w:fill="auto"/>
            <w:noWrap/>
            <w:tcPrChange w:id="7019" w:author="Huawei" w:date="2023-03-07T16:42:00Z">
              <w:tcPr>
                <w:tcW w:w="742" w:type="dxa"/>
                <w:gridSpan w:val="2"/>
                <w:shd w:val="clear" w:color="auto" w:fill="auto"/>
                <w:noWrap/>
              </w:tcPr>
            </w:tcPrChange>
          </w:tcPr>
          <w:p w14:paraId="77D8C408" w14:textId="77777777" w:rsidR="00034610" w:rsidRPr="00EF5447" w:rsidRDefault="00034610" w:rsidP="00034610">
            <w:pPr>
              <w:pStyle w:val="TAC"/>
              <w:rPr>
                <w:rFonts w:eastAsia="MS Mincho"/>
              </w:rPr>
            </w:pPr>
            <w:r w:rsidRPr="00EF5447">
              <w:rPr>
                <w:rFonts w:eastAsia="Malgun Gothic"/>
                <w:kern w:val="2"/>
                <w:szCs w:val="24"/>
                <w:lang w:eastAsia="ko-KR"/>
              </w:rPr>
              <w:t>5</w:t>
            </w:r>
          </w:p>
        </w:tc>
        <w:tc>
          <w:tcPr>
            <w:tcW w:w="1582" w:type="dxa"/>
            <w:shd w:val="clear" w:color="auto" w:fill="auto"/>
            <w:noWrap/>
            <w:tcPrChange w:id="7020" w:author="Huawei" w:date="2023-03-07T16:42:00Z">
              <w:tcPr>
                <w:tcW w:w="1582" w:type="dxa"/>
                <w:gridSpan w:val="2"/>
                <w:shd w:val="clear" w:color="auto" w:fill="auto"/>
                <w:noWrap/>
              </w:tcPr>
            </w:tcPrChange>
          </w:tcPr>
          <w:p w14:paraId="51E5555A" w14:textId="77777777" w:rsidR="00034610" w:rsidRPr="00EF5447" w:rsidRDefault="00034610" w:rsidP="00034610">
            <w:pPr>
              <w:pStyle w:val="TAC"/>
              <w:rPr>
                <w:rFonts w:eastAsia="MS Mincho"/>
              </w:rPr>
            </w:pPr>
            <w:r w:rsidRPr="00EF5447">
              <w:rPr>
                <w:rFonts w:eastAsia="Malgun Gothic"/>
                <w:kern w:val="2"/>
                <w:szCs w:val="24"/>
                <w:lang w:eastAsia="ko-KR"/>
              </w:rPr>
              <w:t>25</w:t>
            </w:r>
          </w:p>
        </w:tc>
        <w:tc>
          <w:tcPr>
            <w:tcW w:w="1323" w:type="dxa"/>
            <w:shd w:val="clear" w:color="auto" w:fill="auto"/>
            <w:noWrap/>
            <w:tcPrChange w:id="7021" w:author="Huawei" w:date="2023-03-07T16:42:00Z">
              <w:tcPr>
                <w:tcW w:w="1323" w:type="dxa"/>
                <w:gridSpan w:val="2"/>
                <w:shd w:val="clear" w:color="auto" w:fill="auto"/>
                <w:noWrap/>
              </w:tcPr>
            </w:tcPrChange>
          </w:tcPr>
          <w:p w14:paraId="66082DA4" w14:textId="77777777" w:rsidR="00034610" w:rsidRPr="00EF5447" w:rsidRDefault="00034610" w:rsidP="00034610">
            <w:pPr>
              <w:pStyle w:val="TAC"/>
              <w:rPr>
                <w:rFonts w:eastAsia="MS Mincho"/>
              </w:rPr>
            </w:pPr>
            <w:r w:rsidRPr="00EF5447">
              <w:rPr>
                <w:rFonts w:cs="Arial"/>
              </w:rPr>
              <w:t>647</w:t>
            </w:r>
          </w:p>
        </w:tc>
        <w:tc>
          <w:tcPr>
            <w:tcW w:w="817" w:type="dxa"/>
            <w:shd w:val="clear" w:color="auto" w:fill="auto"/>
            <w:tcPrChange w:id="7022" w:author="Huawei" w:date="2023-03-07T16:42:00Z">
              <w:tcPr>
                <w:tcW w:w="696" w:type="dxa"/>
                <w:shd w:val="clear" w:color="auto" w:fill="auto"/>
              </w:tcPr>
            </w:tcPrChange>
          </w:tcPr>
          <w:p w14:paraId="62CBE583" w14:textId="77777777" w:rsidR="00034610" w:rsidRPr="00EF5447" w:rsidRDefault="00034610" w:rsidP="00034610">
            <w:pPr>
              <w:pStyle w:val="TAC"/>
              <w:rPr>
                <w:rFonts w:eastAsia="MS Mincho"/>
              </w:rPr>
            </w:pPr>
            <w:r w:rsidRPr="00EF5447">
              <w:rPr>
                <w:rFonts w:eastAsia="Malgun Gothic"/>
                <w:kern w:val="2"/>
                <w:szCs w:val="24"/>
                <w:lang w:eastAsia="ko-KR"/>
              </w:rPr>
              <w:t>N/A</w:t>
            </w:r>
          </w:p>
        </w:tc>
        <w:tc>
          <w:tcPr>
            <w:tcW w:w="1248" w:type="dxa"/>
            <w:shd w:val="clear" w:color="auto" w:fill="auto"/>
            <w:tcPrChange w:id="7023" w:author="Huawei" w:date="2023-03-07T16:42:00Z">
              <w:tcPr>
                <w:tcW w:w="1248" w:type="dxa"/>
                <w:gridSpan w:val="2"/>
                <w:shd w:val="clear" w:color="auto" w:fill="auto"/>
              </w:tcPr>
            </w:tcPrChange>
          </w:tcPr>
          <w:p w14:paraId="4330B2DF" w14:textId="77777777" w:rsidR="00034610" w:rsidRPr="00EF5447" w:rsidRDefault="00034610" w:rsidP="00034610">
            <w:pPr>
              <w:pStyle w:val="TAC"/>
              <w:rPr>
                <w:rFonts w:eastAsia="MS Mincho"/>
              </w:rPr>
            </w:pPr>
            <w:r w:rsidRPr="00EF5447">
              <w:rPr>
                <w:rFonts w:eastAsia="Malgun Gothic"/>
                <w:kern w:val="2"/>
                <w:szCs w:val="24"/>
                <w:lang w:eastAsia="ko-KR"/>
              </w:rPr>
              <w:t>N/A</w:t>
            </w:r>
          </w:p>
        </w:tc>
      </w:tr>
      <w:tr w:rsidR="00034610" w:rsidRPr="00EF5447" w14:paraId="4DD9345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2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025" w:author="Huawei" w:date="2023-03-07T16:42:00Z">
            <w:trPr>
              <w:gridAfter w:val="0"/>
              <w:trHeight w:val="54"/>
              <w:jc w:val="center"/>
            </w:trPr>
          </w:trPrChange>
        </w:trPr>
        <w:tc>
          <w:tcPr>
            <w:tcW w:w="2258" w:type="dxa"/>
            <w:tcBorders>
              <w:top w:val="nil"/>
              <w:bottom w:val="single" w:sz="4" w:space="0" w:color="auto"/>
            </w:tcBorders>
            <w:shd w:val="clear" w:color="auto" w:fill="auto"/>
            <w:tcPrChange w:id="7026" w:author="Huawei" w:date="2023-03-07T16:42:00Z">
              <w:tcPr>
                <w:tcW w:w="2644" w:type="dxa"/>
                <w:gridSpan w:val="2"/>
                <w:tcBorders>
                  <w:top w:val="nil"/>
                  <w:bottom w:val="single" w:sz="4" w:space="0" w:color="auto"/>
                </w:tcBorders>
                <w:shd w:val="clear" w:color="auto" w:fill="auto"/>
              </w:tcPr>
            </w:tcPrChange>
          </w:tcPr>
          <w:p w14:paraId="5E12B7D6" w14:textId="77777777" w:rsidR="00034610" w:rsidRPr="00EF5447" w:rsidRDefault="00034610" w:rsidP="00034610">
            <w:pPr>
              <w:pStyle w:val="TAC"/>
              <w:rPr>
                <w:rFonts w:cs="Arial"/>
                <w:lang w:eastAsia="ja-JP"/>
              </w:rPr>
            </w:pPr>
          </w:p>
        </w:tc>
        <w:tc>
          <w:tcPr>
            <w:tcW w:w="867" w:type="dxa"/>
            <w:shd w:val="clear" w:color="auto" w:fill="auto"/>
            <w:tcPrChange w:id="7027" w:author="Huawei" w:date="2023-03-07T16:42:00Z">
              <w:tcPr>
                <w:tcW w:w="867" w:type="dxa"/>
                <w:gridSpan w:val="2"/>
                <w:shd w:val="clear" w:color="auto" w:fill="auto"/>
              </w:tcPr>
            </w:tcPrChange>
          </w:tcPr>
          <w:p w14:paraId="0F237B31" w14:textId="77777777" w:rsidR="00034610" w:rsidRPr="00EF5447" w:rsidRDefault="00034610" w:rsidP="00034610">
            <w:pPr>
              <w:pStyle w:val="TAC"/>
              <w:rPr>
                <w:rFonts w:eastAsia="MS Mincho"/>
              </w:rPr>
            </w:pPr>
            <w:r w:rsidRPr="00EF5447">
              <w:rPr>
                <w:rFonts w:eastAsia="Malgun Gothic"/>
                <w:lang w:eastAsia="ko-KR"/>
              </w:rPr>
              <w:t>n78</w:t>
            </w:r>
          </w:p>
        </w:tc>
        <w:tc>
          <w:tcPr>
            <w:tcW w:w="1167" w:type="dxa"/>
            <w:shd w:val="clear" w:color="auto" w:fill="auto"/>
            <w:noWrap/>
            <w:tcPrChange w:id="7028" w:author="Huawei" w:date="2023-03-07T16:42:00Z">
              <w:tcPr>
                <w:tcW w:w="828" w:type="dxa"/>
                <w:gridSpan w:val="2"/>
                <w:shd w:val="clear" w:color="auto" w:fill="auto"/>
                <w:noWrap/>
              </w:tcPr>
            </w:tcPrChange>
          </w:tcPr>
          <w:p w14:paraId="5F39B03C" w14:textId="77777777" w:rsidR="00034610" w:rsidRPr="00EF5447" w:rsidRDefault="00034610" w:rsidP="00034610">
            <w:pPr>
              <w:pStyle w:val="TAC"/>
              <w:rPr>
                <w:rFonts w:eastAsia="MS Mincho"/>
              </w:rPr>
            </w:pPr>
            <w:r w:rsidRPr="00EF5447">
              <w:rPr>
                <w:rFonts w:eastAsia="Malgun Gothic"/>
                <w:kern w:val="2"/>
                <w:szCs w:val="24"/>
                <w:lang w:eastAsia="ko-KR"/>
              </w:rPr>
              <w:t>3340</w:t>
            </w:r>
          </w:p>
        </w:tc>
        <w:tc>
          <w:tcPr>
            <w:tcW w:w="746" w:type="dxa"/>
            <w:shd w:val="clear" w:color="auto" w:fill="auto"/>
            <w:noWrap/>
            <w:tcPrChange w:id="7029" w:author="Huawei" w:date="2023-03-07T16:42:00Z">
              <w:tcPr>
                <w:tcW w:w="742" w:type="dxa"/>
                <w:gridSpan w:val="2"/>
                <w:shd w:val="clear" w:color="auto" w:fill="auto"/>
                <w:noWrap/>
              </w:tcPr>
            </w:tcPrChange>
          </w:tcPr>
          <w:p w14:paraId="432AD8CB" w14:textId="77777777" w:rsidR="00034610" w:rsidRPr="00EF5447" w:rsidRDefault="00034610" w:rsidP="00034610">
            <w:pPr>
              <w:pStyle w:val="TAC"/>
              <w:rPr>
                <w:rFonts w:eastAsia="MS Mincho"/>
              </w:rPr>
            </w:pPr>
            <w:r w:rsidRPr="00EF5447">
              <w:rPr>
                <w:rFonts w:eastAsia="Malgun Gothic"/>
                <w:kern w:val="2"/>
                <w:szCs w:val="24"/>
                <w:lang w:eastAsia="ko-KR"/>
              </w:rPr>
              <w:t>10</w:t>
            </w:r>
          </w:p>
        </w:tc>
        <w:tc>
          <w:tcPr>
            <w:tcW w:w="1582" w:type="dxa"/>
            <w:shd w:val="clear" w:color="auto" w:fill="auto"/>
            <w:noWrap/>
            <w:tcPrChange w:id="7030" w:author="Huawei" w:date="2023-03-07T16:42:00Z">
              <w:tcPr>
                <w:tcW w:w="1582" w:type="dxa"/>
                <w:gridSpan w:val="2"/>
                <w:shd w:val="clear" w:color="auto" w:fill="auto"/>
                <w:noWrap/>
              </w:tcPr>
            </w:tcPrChange>
          </w:tcPr>
          <w:p w14:paraId="5DCBCC45" w14:textId="77777777" w:rsidR="00034610" w:rsidRPr="00EF5447" w:rsidRDefault="00034610" w:rsidP="00034610">
            <w:pPr>
              <w:pStyle w:val="TAC"/>
              <w:rPr>
                <w:rFonts w:eastAsia="MS Mincho"/>
              </w:rPr>
            </w:pPr>
            <w:r w:rsidRPr="00EF5447">
              <w:rPr>
                <w:rFonts w:eastAsia="Malgun Gothic"/>
                <w:kern w:val="2"/>
                <w:szCs w:val="24"/>
                <w:lang w:eastAsia="ko-KR"/>
              </w:rPr>
              <w:t>50</w:t>
            </w:r>
          </w:p>
        </w:tc>
        <w:tc>
          <w:tcPr>
            <w:tcW w:w="1323" w:type="dxa"/>
            <w:shd w:val="clear" w:color="auto" w:fill="auto"/>
            <w:noWrap/>
            <w:tcPrChange w:id="7031" w:author="Huawei" w:date="2023-03-07T16:42:00Z">
              <w:tcPr>
                <w:tcW w:w="1323" w:type="dxa"/>
                <w:gridSpan w:val="2"/>
                <w:shd w:val="clear" w:color="auto" w:fill="auto"/>
                <w:noWrap/>
              </w:tcPr>
            </w:tcPrChange>
          </w:tcPr>
          <w:p w14:paraId="6E685BD0" w14:textId="77777777" w:rsidR="00034610" w:rsidRPr="00EF5447" w:rsidRDefault="00034610" w:rsidP="00034610">
            <w:pPr>
              <w:pStyle w:val="TAC"/>
              <w:rPr>
                <w:rFonts w:eastAsia="MS Mincho"/>
              </w:rPr>
            </w:pPr>
            <w:r w:rsidRPr="00EF5447">
              <w:rPr>
                <w:rFonts w:eastAsia="Malgun Gothic"/>
                <w:kern w:val="2"/>
                <w:szCs w:val="24"/>
                <w:lang w:eastAsia="ko-KR"/>
              </w:rPr>
              <w:t>3340</w:t>
            </w:r>
          </w:p>
        </w:tc>
        <w:tc>
          <w:tcPr>
            <w:tcW w:w="817" w:type="dxa"/>
            <w:shd w:val="clear" w:color="auto" w:fill="auto"/>
            <w:tcPrChange w:id="7032" w:author="Huawei" w:date="2023-03-07T16:42:00Z">
              <w:tcPr>
                <w:tcW w:w="696" w:type="dxa"/>
                <w:shd w:val="clear" w:color="auto" w:fill="auto"/>
              </w:tcPr>
            </w:tcPrChange>
          </w:tcPr>
          <w:p w14:paraId="34973838" w14:textId="77777777" w:rsidR="00034610" w:rsidRPr="00EF5447" w:rsidRDefault="00034610" w:rsidP="00034610">
            <w:pPr>
              <w:pStyle w:val="TAC"/>
              <w:rPr>
                <w:rFonts w:eastAsia="MS Mincho"/>
              </w:rPr>
            </w:pPr>
            <w:r w:rsidRPr="00EF5447">
              <w:rPr>
                <w:rFonts w:eastAsia="Malgun Gothic"/>
                <w:kern w:val="2"/>
                <w:szCs w:val="24"/>
                <w:lang w:eastAsia="ko-KR"/>
              </w:rPr>
              <w:t>N/A</w:t>
            </w:r>
          </w:p>
        </w:tc>
        <w:tc>
          <w:tcPr>
            <w:tcW w:w="1248" w:type="dxa"/>
            <w:shd w:val="clear" w:color="auto" w:fill="auto"/>
            <w:tcPrChange w:id="7033" w:author="Huawei" w:date="2023-03-07T16:42:00Z">
              <w:tcPr>
                <w:tcW w:w="1248" w:type="dxa"/>
                <w:gridSpan w:val="2"/>
                <w:shd w:val="clear" w:color="auto" w:fill="auto"/>
              </w:tcPr>
            </w:tcPrChange>
          </w:tcPr>
          <w:p w14:paraId="28548759" w14:textId="77777777" w:rsidR="00034610" w:rsidRPr="00EF5447" w:rsidRDefault="00034610" w:rsidP="00034610">
            <w:pPr>
              <w:pStyle w:val="TAC"/>
              <w:rPr>
                <w:rFonts w:eastAsia="MS Mincho"/>
              </w:rPr>
            </w:pPr>
            <w:r w:rsidRPr="00EF5447">
              <w:rPr>
                <w:rFonts w:eastAsia="Malgun Gothic"/>
                <w:kern w:val="2"/>
                <w:szCs w:val="24"/>
                <w:lang w:eastAsia="ko-KR"/>
              </w:rPr>
              <w:t>N/A</w:t>
            </w:r>
          </w:p>
        </w:tc>
      </w:tr>
      <w:tr w:rsidR="00034610" w:rsidRPr="0006210B" w14:paraId="2514A9E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3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7035" w:author="Huawei" w:date="2023-03-07T16:42:00Z">
            <w:trPr>
              <w:gridAfter w:val="0"/>
              <w:trHeight w:val="216"/>
              <w:jc w:val="center"/>
            </w:trPr>
          </w:trPrChange>
        </w:trPr>
        <w:tc>
          <w:tcPr>
            <w:tcW w:w="2258" w:type="dxa"/>
            <w:tcBorders>
              <w:top w:val="single" w:sz="4" w:space="0" w:color="auto"/>
              <w:bottom w:val="nil"/>
            </w:tcBorders>
            <w:shd w:val="clear" w:color="auto" w:fill="auto"/>
            <w:tcPrChange w:id="7036" w:author="Huawei" w:date="2023-03-07T16:42:00Z">
              <w:tcPr>
                <w:tcW w:w="2644" w:type="dxa"/>
                <w:gridSpan w:val="2"/>
                <w:tcBorders>
                  <w:top w:val="single" w:sz="4" w:space="0" w:color="auto"/>
                  <w:bottom w:val="nil"/>
                </w:tcBorders>
                <w:shd w:val="clear" w:color="auto" w:fill="auto"/>
              </w:tcPr>
            </w:tcPrChange>
          </w:tcPr>
          <w:p w14:paraId="20BA446D" w14:textId="77777777" w:rsidR="00034610" w:rsidRPr="0006210B" w:rsidRDefault="00034610" w:rsidP="00034610">
            <w:pPr>
              <w:pStyle w:val="TAC"/>
              <w:rPr>
                <w:rFonts w:eastAsia="MS Mincho"/>
              </w:rPr>
            </w:pPr>
            <w:r w:rsidRPr="0006210B">
              <w:rPr>
                <w:rFonts w:eastAsia="MS Mincho"/>
              </w:rPr>
              <w:t>DC_2A_n71A-n78A</w:t>
            </w:r>
          </w:p>
        </w:tc>
        <w:tc>
          <w:tcPr>
            <w:tcW w:w="867" w:type="dxa"/>
            <w:shd w:val="clear" w:color="auto" w:fill="auto"/>
            <w:vAlign w:val="center"/>
            <w:tcPrChange w:id="7037" w:author="Huawei" w:date="2023-03-07T16:42:00Z">
              <w:tcPr>
                <w:tcW w:w="867" w:type="dxa"/>
                <w:gridSpan w:val="2"/>
                <w:shd w:val="clear" w:color="auto" w:fill="auto"/>
                <w:vAlign w:val="center"/>
              </w:tcPr>
            </w:tcPrChange>
          </w:tcPr>
          <w:p w14:paraId="24DFDA5F" w14:textId="77777777" w:rsidR="00034610" w:rsidRPr="0006210B" w:rsidRDefault="00034610" w:rsidP="00034610">
            <w:pPr>
              <w:pStyle w:val="TAC"/>
              <w:rPr>
                <w:rFonts w:eastAsia="MS Mincho"/>
              </w:rPr>
            </w:pPr>
            <w:r w:rsidRPr="0006210B">
              <w:rPr>
                <w:rFonts w:eastAsia="MS Mincho"/>
              </w:rPr>
              <w:t>2</w:t>
            </w:r>
          </w:p>
        </w:tc>
        <w:tc>
          <w:tcPr>
            <w:tcW w:w="1167" w:type="dxa"/>
            <w:shd w:val="clear" w:color="auto" w:fill="auto"/>
            <w:noWrap/>
            <w:vAlign w:val="center"/>
            <w:tcPrChange w:id="7038" w:author="Huawei" w:date="2023-03-07T16:42:00Z">
              <w:tcPr>
                <w:tcW w:w="828" w:type="dxa"/>
                <w:gridSpan w:val="2"/>
                <w:shd w:val="clear" w:color="auto" w:fill="auto"/>
                <w:noWrap/>
                <w:vAlign w:val="center"/>
              </w:tcPr>
            </w:tcPrChange>
          </w:tcPr>
          <w:p w14:paraId="3AC94102" w14:textId="77777777" w:rsidR="00034610" w:rsidRPr="0006210B" w:rsidRDefault="00034610" w:rsidP="00034610">
            <w:pPr>
              <w:pStyle w:val="TAC"/>
              <w:rPr>
                <w:rFonts w:eastAsia="MS Mincho"/>
              </w:rPr>
            </w:pPr>
            <w:r w:rsidRPr="0006210B">
              <w:rPr>
                <w:rFonts w:eastAsia="MS Mincho"/>
              </w:rPr>
              <w:t>1907.5</w:t>
            </w:r>
          </w:p>
        </w:tc>
        <w:tc>
          <w:tcPr>
            <w:tcW w:w="746" w:type="dxa"/>
            <w:shd w:val="clear" w:color="auto" w:fill="auto"/>
            <w:noWrap/>
            <w:vAlign w:val="center"/>
            <w:tcPrChange w:id="7039" w:author="Huawei" w:date="2023-03-07T16:42:00Z">
              <w:tcPr>
                <w:tcW w:w="742" w:type="dxa"/>
                <w:gridSpan w:val="2"/>
                <w:shd w:val="clear" w:color="auto" w:fill="auto"/>
                <w:noWrap/>
                <w:vAlign w:val="center"/>
              </w:tcPr>
            </w:tcPrChange>
          </w:tcPr>
          <w:p w14:paraId="55CFC30A" w14:textId="77777777" w:rsidR="00034610" w:rsidRPr="0006210B" w:rsidRDefault="00034610" w:rsidP="00034610">
            <w:pPr>
              <w:pStyle w:val="TAC"/>
              <w:rPr>
                <w:rFonts w:eastAsia="MS Mincho"/>
              </w:rPr>
            </w:pPr>
            <w:r w:rsidRPr="0006210B">
              <w:rPr>
                <w:rFonts w:eastAsia="MS Mincho"/>
              </w:rPr>
              <w:t>5</w:t>
            </w:r>
          </w:p>
        </w:tc>
        <w:tc>
          <w:tcPr>
            <w:tcW w:w="1582" w:type="dxa"/>
            <w:shd w:val="clear" w:color="auto" w:fill="auto"/>
            <w:noWrap/>
            <w:vAlign w:val="center"/>
            <w:tcPrChange w:id="7040" w:author="Huawei" w:date="2023-03-07T16:42:00Z">
              <w:tcPr>
                <w:tcW w:w="1582" w:type="dxa"/>
                <w:gridSpan w:val="2"/>
                <w:shd w:val="clear" w:color="auto" w:fill="auto"/>
                <w:noWrap/>
                <w:vAlign w:val="center"/>
              </w:tcPr>
            </w:tcPrChange>
          </w:tcPr>
          <w:p w14:paraId="1E7A4441" w14:textId="77777777" w:rsidR="00034610" w:rsidRPr="0006210B" w:rsidRDefault="00034610" w:rsidP="00034610">
            <w:pPr>
              <w:pStyle w:val="TAC"/>
              <w:rPr>
                <w:rFonts w:eastAsia="MS Mincho"/>
              </w:rPr>
            </w:pPr>
            <w:r w:rsidRPr="0006210B">
              <w:rPr>
                <w:rFonts w:eastAsia="MS Mincho"/>
              </w:rPr>
              <w:t>25</w:t>
            </w:r>
          </w:p>
        </w:tc>
        <w:tc>
          <w:tcPr>
            <w:tcW w:w="1323" w:type="dxa"/>
            <w:shd w:val="clear" w:color="auto" w:fill="auto"/>
            <w:noWrap/>
            <w:vAlign w:val="center"/>
            <w:tcPrChange w:id="7041" w:author="Huawei" w:date="2023-03-07T16:42:00Z">
              <w:tcPr>
                <w:tcW w:w="1323" w:type="dxa"/>
                <w:gridSpan w:val="2"/>
                <w:shd w:val="clear" w:color="auto" w:fill="auto"/>
                <w:noWrap/>
                <w:vAlign w:val="center"/>
              </w:tcPr>
            </w:tcPrChange>
          </w:tcPr>
          <w:p w14:paraId="5399417C" w14:textId="77777777" w:rsidR="00034610" w:rsidRPr="0006210B" w:rsidRDefault="00034610" w:rsidP="00034610">
            <w:pPr>
              <w:pStyle w:val="TAC"/>
              <w:rPr>
                <w:rFonts w:eastAsia="MS Mincho"/>
              </w:rPr>
            </w:pPr>
            <w:r w:rsidRPr="0006210B">
              <w:rPr>
                <w:rFonts w:eastAsia="MS Mincho"/>
              </w:rPr>
              <w:t>1987.5</w:t>
            </w:r>
          </w:p>
        </w:tc>
        <w:tc>
          <w:tcPr>
            <w:tcW w:w="817" w:type="dxa"/>
            <w:shd w:val="clear" w:color="auto" w:fill="auto"/>
            <w:vAlign w:val="center"/>
            <w:tcPrChange w:id="7042" w:author="Huawei" w:date="2023-03-07T16:42:00Z">
              <w:tcPr>
                <w:tcW w:w="696" w:type="dxa"/>
                <w:shd w:val="clear" w:color="auto" w:fill="auto"/>
                <w:vAlign w:val="center"/>
              </w:tcPr>
            </w:tcPrChange>
          </w:tcPr>
          <w:p w14:paraId="39722403" w14:textId="77777777" w:rsidR="00034610" w:rsidRPr="0006210B" w:rsidRDefault="00034610" w:rsidP="00034610">
            <w:pPr>
              <w:pStyle w:val="TAC"/>
              <w:rPr>
                <w:rFonts w:eastAsia="MS Mincho"/>
              </w:rPr>
            </w:pPr>
            <w:r w:rsidRPr="0006210B">
              <w:rPr>
                <w:rFonts w:eastAsia="MS Mincho"/>
              </w:rPr>
              <w:t>N/A</w:t>
            </w:r>
          </w:p>
        </w:tc>
        <w:tc>
          <w:tcPr>
            <w:tcW w:w="1248" w:type="dxa"/>
            <w:shd w:val="clear" w:color="auto" w:fill="auto"/>
            <w:vAlign w:val="center"/>
            <w:tcPrChange w:id="7043" w:author="Huawei" w:date="2023-03-07T16:42:00Z">
              <w:tcPr>
                <w:tcW w:w="1248" w:type="dxa"/>
                <w:gridSpan w:val="2"/>
                <w:shd w:val="clear" w:color="auto" w:fill="auto"/>
                <w:vAlign w:val="center"/>
              </w:tcPr>
            </w:tcPrChange>
          </w:tcPr>
          <w:p w14:paraId="6ADC6B7E" w14:textId="77777777" w:rsidR="00034610" w:rsidRPr="0006210B" w:rsidRDefault="00034610" w:rsidP="00034610">
            <w:pPr>
              <w:pStyle w:val="TAC"/>
              <w:rPr>
                <w:rFonts w:eastAsia="MS Mincho"/>
              </w:rPr>
            </w:pPr>
            <w:r w:rsidRPr="0006210B">
              <w:rPr>
                <w:rFonts w:eastAsia="MS Mincho"/>
              </w:rPr>
              <w:t>N/A</w:t>
            </w:r>
          </w:p>
        </w:tc>
      </w:tr>
      <w:tr w:rsidR="00034610" w:rsidRPr="0006210B" w14:paraId="5975270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4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7045" w:author="Huawei" w:date="2023-03-07T16:42:00Z">
            <w:trPr>
              <w:gridAfter w:val="0"/>
              <w:trHeight w:val="216"/>
              <w:jc w:val="center"/>
            </w:trPr>
          </w:trPrChange>
        </w:trPr>
        <w:tc>
          <w:tcPr>
            <w:tcW w:w="2258" w:type="dxa"/>
            <w:tcBorders>
              <w:top w:val="nil"/>
              <w:bottom w:val="nil"/>
            </w:tcBorders>
            <w:shd w:val="clear" w:color="auto" w:fill="auto"/>
            <w:tcPrChange w:id="7046" w:author="Huawei" w:date="2023-03-07T16:42:00Z">
              <w:tcPr>
                <w:tcW w:w="2644" w:type="dxa"/>
                <w:gridSpan w:val="2"/>
                <w:tcBorders>
                  <w:top w:val="nil"/>
                  <w:bottom w:val="nil"/>
                </w:tcBorders>
                <w:shd w:val="clear" w:color="auto" w:fill="auto"/>
              </w:tcPr>
            </w:tcPrChange>
          </w:tcPr>
          <w:p w14:paraId="24C6B067" w14:textId="77777777" w:rsidR="00034610" w:rsidRPr="0006210B" w:rsidRDefault="00034610" w:rsidP="00034610">
            <w:pPr>
              <w:pStyle w:val="TAC"/>
              <w:rPr>
                <w:rFonts w:eastAsia="MS Mincho"/>
              </w:rPr>
            </w:pPr>
          </w:p>
        </w:tc>
        <w:tc>
          <w:tcPr>
            <w:tcW w:w="867" w:type="dxa"/>
            <w:shd w:val="clear" w:color="auto" w:fill="auto"/>
            <w:vAlign w:val="center"/>
            <w:tcPrChange w:id="7047" w:author="Huawei" w:date="2023-03-07T16:42:00Z">
              <w:tcPr>
                <w:tcW w:w="867" w:type="dxa"/>
                <w:gridSpan w:val="2"/>
                <w:shd w:val="clear" w:color="auto" w:fill="auto"/>
                <w:vAlign w:val="center"/>
              </w:tcPr>
            </w:tcPrChange>
          </w:tcPr>
          <w:p w14:paraId="756A1CB5" w14:textId="77777777" w:rsidR="00034610" w:rsidRPr="0006210B" w:rsidRDefault="00034610" w:rsidP="00034610">
            <w:pPr>
              <w:pStyle w:val="TAC"/>
              <w:rPr>
                <w:rFonts w:eastAsia="MS Mincho"/>
              </w:rPr>
            </w:pPr>
            <w:r w:rsidRPr="0006210B">
              <w:rPr>
                <w:rFonts w:eastAsia="MS Mincho"/>
              </w:rPr>
              <w:t>n71</w:t>
            </w:r>
          </w:p>
        </w:tc>
        <w:tc>
          <w:tcPr>
            <w:tcW w:w="1167" w:type="dxa"/>
            <w:shd w:val="clear" w:color="auto" w:fill="auto"/>
            <w:noWrap/>
            <w:vAlign w:val="center"/>
            <w:tcPrChange w:id="7048" w:author="Huawei" w:date="2023-03-07T16:42:00Z">
              <w:tcPr>
                <w:tcW w:w="828" w:type="dxa"/>
                <w:gridSpan w:val="2"/>
                <w:shd w:val="clear" w:color="auto" w:fill="auto"/>
                <w:noWrap/>
                <w:vAlign w:val="center"/>
              </w:tcPr>
            </w:tcPrChange>
          </w:tcPr>
          <w:p w14:paraId="02DC3BED" w14:textId="77777777" w:rsidR="00034610" w:rsidRPr="0006210B" w:rsidRDefault="00034610" w:rsidP="00034610">
            <w:pPr>
              <w:pStyle w:val="TAC"/>
              <w:rPr>
                <w:rFonts w:eastAsia="MS Mincho"/>
              </w:rPr>
            </w:pPr>
            <w:r w:rsidRPr="0006210B">
              <w:rPr>
                <w:rFonts w:eastAsia="MS Mincho"/>
              </w:rPr>
              <w:t>695.5</w:t>
            </w:r>
          </w:p>
        </w:tc>
        <w:tc>
          <w:tcPr>
            <w:tcW w:w="746" w:type="dxa"/>
            <w:shd w:val="clear" w:color="auto" w:fill="auto"/>
            <w:noWrap/>
            <w:vAlign w:val="center"/>
            <w:tcPrChange w:id="7049" w:author="Huawei" w:date="2023-03-07T16:42:00Z">
              <w:tcPr>
                <w:tcW w:w="742" w:type="dxa"/>
                <w:gridSpan w:val="2"/>
                <w:shd w:val="clear" w:color="auto" w:fill="auto"/>
                <w:noWrap/>
                <w:vAlign w:val="center"/>
              </w:tcPr>
            </w:tcPrChange>
          </w:tcPr>
          <w:p w14:paraId="55F3A36D" w14:textId="77777777" w:rsidR="00034610" w:rsidRPr="0006210B" w:rsidRDefault="00034610" w:rsidP="00034610">
            <w:pPr>
              <w:pStyle w:val="TAC"/>
              <w:rPr>
                <w:rFonts w:eastAsia="MS Mincho"/>
              </w:rPr>
            </w:pPr>
            <w:r w:rsidRPr="0006210B">
              <w:rPr>
                <w:rFonts w:eastAsia="MS Mincho"/>
              </w:rPr>
              <w:t>5</w:t>
            </w:r>
          </w:p>
        </w:tc>
        <w:tc>
          <w:tcPr>
            <w:tcW w:w="1582" w:type="dxa"/>
            <w:shd w:val="clear" w:color="auto" w:fill="auto"/>
            <w:noWrap/>
            <w:vAlign w:val="center"/>
            <w:tcPrChange w:id="7050" w:author="Huawei" w:date="2023-03-07T16:42:00Z">
              <w:tcPr>
                <w:tcW w:w="1582" w:type="dxa"/>
                <w:gridSpan w:val="2"/>
                <w:shd w:val="clear" w:color="auto" w:fill="auto"/>
                <w:noWrap/>
                <w:vAlign w:val="center"/>
              </w:tcPr>
            </w:tcPrChange>
          </w:tcPr>
          <w:p w14:paraId="7ED16C81" w14:textId="77777777" w:rsidR="00034610" w:rsidRPr="0006210B" w:rsidRDefault="00034610" w:rsidP="00034610">
            <w:pPr>
              <w:pStyle w:val="TAC"/>
              <w:rPr>
                <w:rFonts w:eastAsia="MS Mincho"/>
              </w:rPr>
            </w:pPr>
            <w:r w:rsidRPr="0006210B">
              <w:rPr>
                <w:rFonts w:eastAsia="MS Mincho"/>
              </w:rPr>
              <w:t>25</w:t>
            </w:r>
          </w:p>
        </w:tc>
        <w:tc>
          <w:tcPr>
            <w:tcW w:w="1323" w:type="dxa"/>
            <w:shd w:val="clear" w:color="auto" w:fill="auto"/>
            <w:noWrap/>
            <w:vAlign w:val="center"/>
            <w:tcPrChange w:id="7051" w:author="Huawei" w:date="2023-03-07T16:42:00Z">
              <w:tcPr>
                <w:tcW w:w="1323" w:type="dxa"/>
                <w:gridSpan w:val="2"/>
                <w:shd w:val="clear" w:color="auto" w:fill="auto"/>
                <w:noWrap/>
                <w:vAlign w:val="center"/>
              </w:tcPr>
            </w:tcPrChange>
          </w:tcPr>
          <w:p w14:paraId="433C94E3" w14:textId="77777777" w:rsidR="00034610" w:rsidRPr="0006210B" w:rsidRDefault="00034610" w:rsidP="00034610">
            <w:pPr>
              <w:pStyle w:val="TAC"/>
              <w:rPr>
                <w:rFonts w:eastAsia="MS Mincho"/>
              </w:rPr>
            </w:pPr>
            <w:r w:rsidRPr="0006210B">
              <w:rPr>
                <w:rFonts w:eastAsia="MS Mincho"/>
              </w:rPr>
              <w:t>649.5</w:t>
            </w:r>
          </w:p>
        </w:tc>
        <w:tc>
          <w:tcPr>
            <w:tcW w:w="817" w:type="dxa"/>
            <w:shd w:val="clear" w:color="auto" w:fill="auto"/>
            <w:vAlign w:val="center"/>
            <w:tcPrChange w:id="7052" w:author="Huawei" w:date="2023-03-07T16:42:00Z">
              <w:tcPr>
                <w:tcW w:w="696" w:type="dxa"/>
                <w:shd w:val="clear" w:color="auto" w:fill="auto"/>
                <w:vAlign w:val="center"/>
              </w:tcPr>
            </w:tcPrChange>
          </w:tcPr>
          <w:p w14:paraId="0628A468" w14:textId="77777777" w:rsidR="00034610" w:rsidRPr="0006210B" w:rsidRDefault="00034610" w:rsidP="00034610">
            <w:pPr>
              <w:pStyle w:val="TAC"/>
              <w:rPr>
                <w:rFonts w:eastAsia="MS Mincho"/>
              </w:rPr>
            </w:pPr>
            <w:r w:rsidRPr="0006210B">
              <w:rPr>
                <w:rFonts w:eastAsia="MS Mincho"/>
              </w:rPr>
              <w:t>N/A</w:t>
            </w:r>
          </w:p>
        </w:tc>
        <w:tc>
          <w:tcPr>
            <w:tcW w:w="1248" w:type="dxa"/>
            <w:shd w:val="clear" w:color="auto" w:fill="auto"/>
            <w:vAlign w:val="center"/>
            <w:tcPrChange w:id="7053" w:author="Huawei" w:date="2023-03-07T16:42:00Z">
              <w:tcPr>
                <w:tcW w:w="1248" w:type="dxa"/>
                <w:gridSpan w:val="2"/>
                <w:shd w:val="clear" w:color="auto" w:fill="auto"/>
                <w:vAlign w:val="center"/>
              </w:tcPr>
            </w:tcPrChange>
          </w:tcPr>
          <w:p w14:paraId="6037D863" w14:textId="77777777" w:rsidR="00034610" w:rsidRPr="0006210B" w:rsidRDefault="00034610" w:rsidP="00034610">
            <w:pPr>
              <w:pStyle w:val="TAC"/>
              <w:rPr>
                <w:rFonts w:eastAsia="MS Mincho"/>
              </w:rPr>
            </w:pPr>
            <w:r w:rsidRPr="0006210B">
              <w:rPr>
                <w:rFonts w:eastAsia="MS Mincho"/>
              </w:rPr>
              <w:t>N/A</w:t>
            </w:r>
          </w:p>
        </w:tc>
      </w:tr>
      <w:tr w:rsidR="00034610" w:rsidRPr="0006210B" w14:paraId="3DD4F1F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5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7055" w:author="Huawei" w:date="2023-03-07T16:42:00Z">
            <w:trPr>
              <w:gridAfter w:val="0"/>
              <w:trHeight w:val="216"/>
              <w:jc w:val="center"/>
            </w:trPr>
          </w:trPrChange>
        </w:trPr>
        <w:tc>
          <w:tcPr>
            <w:tcW w:w="2258" w:type="dxa"/>
            <w:tcBorders>
              <w:top w:val="nil"/>
              <w:bottom w:val="single" w:sz="4" w:space="0" w:color="auto"/>
            </w:tcBorders>
            <w:shd w:val="clear" w:color="auto" w:fill="auto"/>
            <w:tcPrChange w:id="7056" w:author="Huawei" w:date="2023-03-07T16:42:00Z">
              <w:tcPr>
                <w:tcW w:w="2644" w:type="dxa"/>
                <w:gridSpan w:val="2"/>
                <w:tcBorders>
                  <w:top w:val="nil"/>
                  <w:bottom w:val="single" w:sz="4" w:space="0" w:color="auto"/>
                </w:tcBorders>
                <w:shd w:val="clear" w:color="auto" w:fill="auto"/>
              </w:tcPr>
            </w:tcPrChange>
          </w:tcPr>
          <w:p w14:paraId="7E681CCC" w14:textId="77777777" w:rsidR="00034610" w:rsidRPr="0006210B" w:rsidRDefault="00034610" w:rsidP="00034610">
            <w:pPr>
              <w:pStyle w:val="TAC"/>
              <w:rPr>
                <w:rFonts w:eastAsia="MS Mincho"/>
              </w:rPr>
            </w:pPr>
          </w:p>
        </w:tc>
        <w:tc>
          <w:tcPr>
            <w:tcW w:w="867" w:type="dxa"/>
            <w:shd w:val="clear" w:color="auto" w:fill="auto"/>
            <w:vAlign w:val="center"/>
            <w:tcPrChange w:id="7057" w:author="Huawei" w:date="2023-03-07T16:42:00Z">
              <w:tcPr>
                <w:tcW w:w="867" w:type="dxa"/>
                <w:gridSpan w:val="2"/>
                <w:shd w:val="clear" w:color="auto" w:fill="auto"/>
                <w:vAlign w:val="center"/>
              </w:tcPr>
            </w:tcPrChange>
          </w:tcPr>
          <w:p w14:paraId="7B25C0B5" w14:textId="77777777" w:rsidR="00034610" w:rsidRPr="0006210B" w:rsidRDefault="00034610" w:rsidP="00034610">
            <w:pPr>
              <w:pStyle w:val="TAC"/>
              <w:rPr>
                <w:rFonts w:eastAsia="MS Mincho"/>
              </w:rPr>
            </w:pPr>
            <w:r w:rsidRPr="0006210B">
              <w:rPr>
                <w:rFonts w:eastAsia="MS Mincho"/>
              </w:rPr>
              <w:t>n78</w:t>
            </w:r>
          </w:p>
        </w:tc>
        <w:tc>
          <w:tcPr>
            <w:tcW w:w="1167" w:type="dxa"/>
            <w:shd w:val="clear" w:color="auto" w:fill="auto"/>
            <w:noWrap/>
            <w:vAlign w:val="center"/>
            <w:tcPrChange w:id="7058" w:author="Huawei" w:date="2023-03-07T16:42:00Z">
              <w:tcPr>
                <w:tcW w:w="828" w:type="dxa"/>
                <w:gridSpan w:val="2"/>
                <w:shd w:val="clear" w:color="auto" w:fill="auto"/>
                <w:noWrap/>
                <w:vAlign w:val="center"/>
              </w:tcPr>
            </w:tcPrChange>
          </w:tcPr>
          <w:p w14:paraId="725ED0AB" w14:textId="77777777" w:rsidR="00034610" w:rsidRPr="0006210B" w:rsidRDefault="00034610" w:rsidP="00034610">
            <w:pPr>
              <w:pStyle w:val="TAC"/>
              <w:rPr>
                <w:rFonts w:eastAsia="MS Mincho"/>
              </w:rPr>
            </w:pPr>
            <w:r w:rsidRPr="0006210B">
              <w:rPr>
                <w:rFonts w:eastAsia="MS Mincho"/>
              </w:rPr>
              <w:t>3305</w:t>
            </w:r>
          </w:p>
        </w:tc>
        <w:tc>
          <w:tcPr>
            <w:tcW w:w="746" w:type="dxa"/>
            <w:shd w:val="clear" w:color="auto" w:fill="auto"/>
            <w:noWrap/>
            <w:vAlign w:val="center"/>
            <w:tcPrChange w:id="7059" w:author="Huawei" w:date="2023-03-07T16:42:00Z">
              <w:tcPr>
                <w:tcW w:w="742" w:type="dxa"/>
                <w:gridSpan w:val="2"/>
                <w:shd w:val="clear" w:color="auto" w:fill="auto"/>
                <w:noWrap/>
                <w:vAlign w:val="center"/>
              </w:tcPr>
            </w:tcPrChange>
          </w:tcPr>
          <w:p w14:paraId="3A782622" w14:textId="77777777" w:rsidR="00034610" w:rsidRPr="0006210B" w:rsidRDefault="00034610" w:rsidP="00034610">
            <w:pPr>
              <w:pStyle w:val="TAC"/>
              <w:rPr>
                <w:rFonts w:eastAsia="MS Mincho"/>
              </w:rPr>
            </w:pPr>
            <w:r w:rsidRPr="0006210B">
              <w:rPr>
                <w:rFonts w:eastAsia="MS Mincho"/>
              </w:rPr>
              <w:t>10</w:t>
            </w:r>
          </w:p>
        </w:tc>
        <w:tc>
          <w:tcPr>
            <w:tcW w:w="1582" w:type="dxa"/>
            <w:shd w:val="clear" w:color="auto" w:fill="auto"/>
            <w:noWrap/>
            <w:vAlign w:val="center"/>
            <w:tcPrChange w:id="7060" w:author="Huawei" w:date="2023-03-07T16:42:00Z">
              <w:tcPr>
                <w:tcW w:w="1582" w:type="dxa"/>
                <w:gridSpan w:val="2"/>
                <w:shd w:val="clear" w:color="auto" w:fill="auto"/>
                <w:noWrap/>
                <w:vAlign w:val="center"/>
              </w:tcPr>
            </w:tcPrChange>
          </w:tcPr>
          <w:p w14:paraId="2E5BC37D" w14:textId="77777777" w:rsidR="00034610" w:rsidRPr="0006210B" w:rsidRDefault="00034610" w:rsidP="00034610">
            <w:pPr>
              <w:pStyle w:val="TAC"/>
              <w:rPr>
                <w:rFonts w:eastAsia="MS Mincho"/>
              </w:rPr>
            </w:pPr>
            <w:r w:rsidRPr="0006210B">
              <w:rPr>
                <w:rFonts w:eastAsia="MS Mincho"/>
              </w:rPr>
              <w:t>50</w:t>
            </w:r>
          </w:p>
        </w:tc>
        <w:tc>
          <w:tcPr>
            <w:tcW w:w="1323" w:type="dxa"/>
            <w:shd w:val="clear" w:color="auto" w:fill="auto"/>
            <w:noWrap/>
            <w:vAlign w:val="center"/>
            <w:tcPrChange w:id="7061" w:author="Huawei" w:date="2023-03-07T16:42:00Z">
              <w:tcPr>
                <w:tcW w:w="1323" w:type="dxa"/>
                <w:gridSpan w:val="2"/>
                <w:shd w:val="clear" w:color="auto" w:fill="auto"/>
                <w:noWrap/>
                <w:vAlign w:val="center"/>
              </w:tcPr>
            </w:tcPrChange>
          </w:tcPr>
          <w:p w14:paraId="116763C9" w14:textId="77777777" w:rsidR="00034610" w:rsidRPr="0006210B" w:rsidRDefault="00034610" w:rsidP="00034610">
            <w:pPr>
              <w:pStyle w:val="TAC"/>
              <w:rPr>
                <w:rFonts w:eastAsia="MS Mincho"/>
              </w:rPr>
            </w:pPr>
            <w:r w:rsidRPr="0006210B">
              <w:rPr>
                <w:rFonts w:eastAsia="MS Mincho"/>
              </w:rPr>
              <w:t>3305</w:t>
            </w:r>
          </w:p>
        </w:tc>
        <w:tc>
          <w:tcPr>
            <w:tcW w:w="817" w:type="dxa"/>
            <w:shd w:val="clear" w:color="auto" w:fill="auto"/>
            <w:vAlign w:val="center"/>
            <w:tcPrChange w:id="7062" w:author="Huawei" w:date="2023-03-07T16:42:00Z">
              <w:tcPr>
                <w:tcW w:w="696" w:type="dxa"/>
                <w:shd w:val="clear" w:color="auto" w:fill="auto"/>
                <w:vAlign w:val="center"/>
              </w:tcPr>
            </w:tcPrChange>
          </w:tcPr>
          <w:p w14:paraId="466BD389" w14:textId="77777777" w:rsidR="00034610" w:rsidRPr="0006210B" w:rsidRDefault="00034610" w:rsidP="00034610">
            <w:pPr>
              <w:pStyle w:val="TAC"/>
              <w:rPr>
                <w:rFonts w:eastAsia="MS Mincho"/>
              </w:rPr>
            </w:pPr>
            <w:r w:rsidRPr="0006210B">
              <w:rPr>
                <w:rFonts w:eastAsia="MS Mincho"/>
              </w:rPr>
              <w:t>8</w:t>
            </w:r>
          </w:p>
        </w:tc>
        <w:tc>
          <w:tcPr>
            <w:tcW w:w="1248" w:type="dxa"/>
            <w:shd w:val="clear" w:color="auto" w:fill="auto"/>
            <w:vAlign w:val="center"/>
            <w:tcPrChange w:id="7063" w:author="Huawei" w:date="2023-03-07T16:42:00Z">
              <w:tcPr>
                <w:tcW w:w="1248" w:type="dxa"/>
                <w:gridSpan w:val="2"/>
                <w:shd w:val="clear" w:color="auto" w:fill="auto"/>
                <w:vAlign w:val="center"/>
              </w:tcPr>
            </w:tcPrChange>
          </w:tcPr>
          <w:p w14:paraId="319F0D7B" w14:textId="77777777" w:rsidR="00034610" w:rsidRPr="0006210B" w:rsidRDefault="00034610" w:rsidP="00034610">
            <w:pPr>
              <w:pStyle w:val="TAC"/>
              <w:rPr>
                <w:rFonts w:eastAsia="MS Mincho"/>
              </w:rPr>
            </w:pPr>
            <w:r w:rsidRPr="0006210B">
              <w:rPr>
                <w:rFonts w:eastAsia="MS Mincho"/>
              </w:rPr>
              <w:t>IMD3</w:t>
            </w:r>
          </w:p>
        </w:tc>
      </w:tr>
      <w:tr w:rsidR="00034610" w:rsidRPr="00EF5447" w14:paraId="4E8C7A4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6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065" w:author="Huawei" w:date="2023-03-07T16:42:00Z">
            <w:trPr>
              <w:gridAfter w:val="0"/>
              <w:trHeight w:val="54"/>
              <w:jc w:val="center"/>
            </w:trPr>
          </w:trPrChange>
        </w:trPr>
        <w:tc>
          <w:tcPr>
            <w:tcW w:w="2258" w:type="dxa"/>
            <w:tcBorders>
              <w:bottom w:val="nil"/>
            </w:tcBorders>
            <w:shd w:val="clear" w:color="auto" w:fill="auto"/>
            <w:tcPrChange w:id="7066" w:author="Huawei" w:date="2023-03-07T16:42:00Z">
              <w:tcPr>
                <w:tcW w:w="2644" w:type="dxa"/>
                <w:gridSpan w:val="2"/>
                <w:tcBorders>
                  <w:bottom w:val="nil"/>
                </w:tcBorders>
                <w:shd w:val="clear" w:color="auto" w:fill="auto"/>
              </w:tcPr>
            </w:tcPrChange>
          </w:tcPr>
          <w:p w14:paraId="2D525E41" w14:textId="77777777" w:rsidR="00034610" w:rsidRPr="00EF5447" w:rsidRDefault="00034610" w:rsidP="00034610">
            <w:pPr>
              <w:pStyle w:val="TAC"/>
              <w:rPr>
                <w:rFonts w:cs="Arial"/>
              </w:rPr>
            </w:pPr>
            <w:r w:rsidRPr="00EF5447">
              <w:rPr>
                <w:rFonts w:cs="Arial"/>
                <w:lang w:eastAsia="ja-JP"/>
              </w:rPr>
              <w:t>DC</w:t>
            </w:r>
            <w:r w:rsidRPr="00EF5447">
              <w:rPr>
                <w:rFonts w:cs="Arial"/>
              </w:rPr>
              <w:t>_</w:t>
            </w:r>
            <w:r w:rsidRPr="00EF5447">
              <w:rPr>
                <w:rFonts w:cs="Arial"/>
                <w:lang w:eastAsia="zh-TW"/>
              </w:rPr>
              <w:t>3</w:t>
            </w:r>
            <w:r w:rsidRPr="00EF5447">
              <w:rPr>
                <w:rFonts w:cs="Arial"/>
              </w:rPr>
              <w:t>A</w:t>
            </w:r>
            <w:r w:rsidRPr="00EF5447">
              <w:rPr>
                <w:rFonts w:cs="Arial"/>
                <w:lang w:eastAsia="zh-TW"/>
              </w:rPr>
              <w:t>_n1</w:t>
            </w:r>
            <w:r w:rsidRPr="00EF5447">
              <w:rPr>
                <w:rFonts w:cs="Arial"/>
                <w:lang w:eastAsia="ja-JP"/>
              </w:rPr>
              <w:t>A-n28</w:t>
            </w:r>
            <w:r w:rsidRPr="00EF5447">
              <w:rPr>
                <w:rFonts w:cs="Arial"/>
              </w:rPr>
              <w:t>A</w:t>
            </w:r>
          </w:p>
          <w:p w14:paraId="4BF6A3D4" w14:textId="77777777" w:rsidR="00034610" w:rsidRPr="00EF5447" w:rsidRDefault="00034610" w:rsidP="00034610">
            <w:pPr>
              <w:pStyle w:val="TAC"/>
              <w:rPr>
                <w:rFonts w:eastAsia="MS Mincho"/>
              </w:rPr>
            </w:pPr>
            <w:r w:rsidRPr="00EF5447">
              <w:rPr>
                <w:rFonts w:cs="Arial"/>
                <w:lang w:eastAsia="ja-JP"/>
              </w:rPr>
              <w:t>DC</w:t>
            </w:r>
            <w:r w:rsidRPr="00EF5447">
              <w:rPr>
                <w:rFonts w:cs="Arial"/>
              </w:rPr>
              <w:t>_</w:t>
            </w:r>
            <w:r w:rsidRPr="00EF5447">
              <w:rPr>
                <w:rFonts w:cs="Arial"/>
                <w:lang w:eastAsia="zh-TW"/>
              </w:rPr>
              <w:t>3</w:t>
            </w:r>
            <w:r w:rsidRPr="00EF5447">
              <w:rPr>
                <w:rFonts w:cs="Arial"/>
              </w:rPr>
              <w:t>C</w:t>
            </w:r>
            <w:r w:rsidRPr="00EF5447">
              <w:rPr>
                <w:rFonts w:cs="Arial"/>
                <w:lang w:eastAsia="zh-TW"/>
              </w:rPr>
              <w:t>_n1</w:t>
            </w:r>
            <w:r w:rsidRPr="00EF5447">
              <w:rPr>
                <w:rFonts w:cs="Arial"/>
                <w:lang w:eastAsia="ja-JP"/>
              </w:rPr>
              <w:t>A-n28</w:t>
            </w:r>
            <w:r w:rsidRPr="00EF5447">
              <w:rPr>
                <w:rFonts w:cs="Arial"/>
              </w:rPr>
              <w:t>A</w:t>
            </w:r>
          </w:p>
        </w:tc>
        <w:tc>
          <w:tcPr>
            <w:tcW w:w="867" w:type="dxa"/>
            <w:shd w:val="clear" w:color="auto" w:fill="auto"/>
            <w:tcPrChange w:id="7067" w:author="Huawei" w:date="2023-03-07T16:42:00Z">
              <w:tcPr>
                <w:tcW w:w="867" w:type="dxa"/>
                <w:gridSpan w:val="2"/>
                <w:shd w:val="clear" w:color="auto" w:fill="auto"/>
              </w:tcPr>
            </w:tcPrChange>
          </w:tcPr>
          <w:p w14:paraId="4FF7C90B" w14:textId="77777777" w:rsidR="00034610" w:rsidRPr="00EF5447" w:rsidRDefault="00034610" w:rsidP="00034610">
            <w:pPr>
              <w:pStyle w:val="TAC"/>
              <w:rPr>
                <w:rFonts w:eastAsia="Malgun Gothic" w:cs="Arial"/>
                <w:kern w:val="2"/>
                <w:szCs w:val="24"/>
                <w:lang w:eastAsia="ko-KR"/>
              </w:rPr>
            </w:pPr>
            <w:r w:rsidRPr="00EF5447">
              <w:rPr>
                <w:rFonts w:eastAsia="MS Mincho"/>
              </w:rPr>
              <w:t>3</w:t>
            </w:r>
          </w:p>
        </w:tc>
        <w:tc>
          <w:tcPr>
            <w:tcW w:w="1167" w:type="dxa"/>
            <w:shd w:val="clear" w:color="auto" w:fill="auto"/>
            <w:noWrap/>
            <w:tcPrChange w:id="7068" w:author="Huawei" w:date="2023-03-07T16:42:00Z">
              <w:tcPr>
                <w:tcW w:w="828" w:type="dxa"/>
                <w:gridSpan w:val="2"/>
                <w:shd w:val="clear" w:color="auto" w:fill="auto"/>
                <w:noWrap/>
              </w:tcPr>
            </w:tcPrChange>
          </w:tcPr>
          <w:p w14:paraId="6FE87A58" w14:textId="77777777" w:rsidR="00034610" w:rsidRPr="00EF5447" w:rsidRDefault="00034610" w:rsidP="00034610">
            <w:pPr>
              <w:pStyle w:val="TAC"/>
              <w:rPr>
                <w:rFonts w:eastAsia="Malgun Gothic" w:cs="Arial"/>
                <w:kern w:val="2"/>
                <w:szCs w:val="24"/>
                <w:lang w:eastAsia="ko-KR"/>
              </w:rPr>
            </w:pPr>
            <w:r w:rsidRPr="00EF5447">
              <w:rPr>
                <w:rFonts w:eastAsia="MS Mincho"/>
              </w:rPr>
              <w:t>1780</w:t>
            </w:r>
          </w:p>
        </w:tc>
        <w:tc>
          <w:tcPr>
            <w:tcW w:w="746" w:type="dxa"/>
            <w:shd w:val="clear" w:color="auto" w:fill="auto"/>
            <w:noWrap/>
            <w:tcPrChange w:id="7069" w:author="Huawei" w:date="2023-03-07T16:42:00Z">
              <w:tcPr>
                <w:tcW w:w="742" w:type="dxa"/>
                <w:gridSpan w:val="2"/>
                <w:shd w:val="clear" w:color="auto" w:fill="auto"/>
                <w:noWrap/>
              </w:tcPr>
            </w:tcPrChange>
          </w:tcPr>
          <w:p w14:paraId="44AA6985" w14:textId="77777777" w:rsidR="00034610" w:rsidRPr="00EF5447" w:rsidRDefault="00034610" w:rsidP="00034610">
            <w:pPr>
              <w:pStyle w:val="TAC"/>
              <w:rPr>
                <w:rFonts w:eastAsia="Malgun Gothic" w:cs="Arial"/>
                <w:kern w:val="2"/>
                <w:szCs w:val="24"/>
                <w:lang w:eastAsia="ko-KR"/>
              </w:rPr>
            </w:pPr>
            <w:r w:rsidRPr="00EF5447">
              <w:rPr>
                <w:rFonts w:eastAsia="MS Mincho"/>
              </w:rPr>
              <w:t>5</w:t>
            </w:r>
          </w:p>
        </w:tc>
        <w:tc>
          <w:tcPr>
            <w:tcW w:w="1582" w:type="dxa"/>
            <w:shd w:val="clear" w:color="auto" w:fill="auto"/>
            <w:noWrap/>
            <w:tcPrChange w:id="7070" w:author="Huawei" w:date="2023-03-07T16:42:00Z">
              <w:tcPr>
                <w:tcW w:w="1582" w:type="dxa"/>
                <w:gridSpan w:val="2"/>
                <w:shd w:val="clear" w:color="auto" w:fill="auto"/>
                <w:noWrap/>
              </w:tcPr>
            </w:tcPrChange>
          </w:tcPr>
          <w:p w14:paraId="589EEE5A" w14:textId="77777777" w:rsidR="00034610" w:rsidRPr="00EF5447" w:rsidRDefault="00034610" w:rsidP="00034610">
            <w:pPr>
              <w:pStyle w:val="TAC"/>
              <w:rPr>
                <w:rFonts w:eastAsia="Malgun Gothic" w:cs="Arial"/>
                <w:kern w:val="2"/>
                <w:szCs w:val="24"/>
                <w:lang w:eastAsia="ko-KR"/>
              </w:rPr>
            </w:pPr>
            <w:r w:rsidRPr="00EF5447">
              <w:rPr>
                <w:rFonts w:eastAsia="MS Mincho"/>
              </w:rPr>
              <w:t>25</w:t>
            </w:r>
          </w:p>
        </w:tc>
        <w:tc>
          <w:tcPr>
            <w:tcW w:w="1323" w:type="dxa"/>
            <w:shd w:val="clear" w:color="auto" w:fill="auto"/>
            <w:noWrap/>
            <w:tcPrChange w:id="7071" w:author="Huawei" w:date="2023-03-07T16:42:00Z">
              <w:tcPr>
                <w:tcW w:w="1323" w:type="dxa"/>
                <w:gridSpan w:val="2"/>
                <w:shd w:val="clear" w:color="auto" w:fill="auto"/>
                <w:noWrap/>
              </w:tcPr>
            </w:tcPrChange>
          </w:tcPr>
          <w:p w14:paraId="642AE722" w14:textId="77777777" w:rsidR="00034610" w:rsidRPr="00EF5447" w:rsidRDefault="00034610" w:rsidP="00034610">
            <w:pPr>
              <w:pStyle w:val="TAC"/>
              <w:rPr>
                <w:rFonts w:cs="Arial"/>
                <w:kern w:val="2"/>
                <w:szCs w:val="24"/>
                <w:lang w:eastAsia="zh-CN"/>
              </w:rPr>
            </w:pPr>
            <w:r w:rsidRPr="00EF5447">
              <w:rPr>
                <w:rFonts w:eastAsia="MS Mincho"/>
              </w:rPr>
              <w:t>1875</w:t>
            </w:r>
          </w:p>
        </w:tc>
        <w:tc>
          <w:tcPr>
            <w:tcW w:w="817" w:type="dxa"/>
            <w:shd w:val="clear" w:color="auto" w:fill="auto"/>
            <w:tcPrChange w:id="7072" w:author="Huawei" w:date="2023-03-07T16:42:00Z">
              <w:tcPr>
                <w:tcW w:w="696" w:type="dxa"/>
                <w:shd w:val="clear" w:color="auto" w:fill="auto"/>
              </w:tcPr>
            </w:tcPrChange>
          </w:tcPr>
          <w:p w14:paraId="5CF1E787" w14:textId="77777777" w:rsidR="00034610" w:rsidRPr="00EF5447" w:rsidRDefault="00034610" w:rsidP="00034610">
            <w:pPr>
              <w:pStyle w:val="TAC"/>
              <w:rPr>
                <w:rFonts w:eastAsia="Malgun Gothic" w:cs="Arial"/>
                <w:kern w:val="2"/>
                <w:szCs w:val="24"/>
                <w:lang w:eastAsia="ko-KR"/>
              </w:rPr>
            </w:pPr>
            <w:r w:rsidRPr="00EF5447">
              <w:rPr>
                <w:rFonts w:eastAsia="MS Mincho"/>
              </w:rPr>
              <w:t>N/A</w:t>
            </w:r>
          </w:p>
        </w:tc>
        <w:tc>
          <w:tcPr>
            <w:tcW w:w="1248" w:type="dxa"/>
            <w:shd w:val="clear" w:color="auto" w:fill="auto"/>
            <w:tcPrChange w:id="7073" w:author="Huawei" w:date="2023-03-07T16:42:00Z">
              <w:tcPr>
                <w:tcW w:w="1248" w:type="dxa"/>
                <w:gridSpan w:val="2"/>
                <w:shd w:val="clear" w:color="auto" w:fill="auto"/>
              </w:tcPr>
            </w:tcPrChange>
          </w:tcPr>
          <w:p w14:paraId="474C20A0" w14:textId="77777777" w:rsidR="00034610" w:rsidRPr="00EF5447" w:rsidRDefault="00034610" w:rsidP="00034610">
            <w:pPr>
              <w:pStyle w:val="TAC"/>
              <w:rPr>
                <w:rFonts w:eastAsia="Malgun Gothic" w:cs="Arial"/>
                <w:kern w:val="2"/>
                <w:szCs w:val="24"/>
                <w:lang w:eastAsia="ko-KR"/>
              </w:rPr>
            </w:pPr>
            <w:r w:rsidRPr="00EF5447">
              <w:rPr>
                <w:rFonts w:eastAsia="MS Mincho"/>
              </w:rPr>
              <w:t>N/A</w:t>
            </w:r>
          </w:p>
        </w:tc>
      </w:tr>
      <w:tr w:rsidR="00034610" w:rsidRPr="00EF5447" w14:paraId="7D2E280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7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075" w:author="Huawei" w:date="2023-03-07T16:42:00Z">
            <w:trPr>
              <w:gridAfter w:val="0"/>
              <w:trHeight w:val="54"/>
              <w:jc w:val="center"/>
            </w:trPr>
          </w:trPrChange>
        </w:trPr>
        <w:tc>
          <w:tcPr>
            <w:tcW w:w="2258" w:type="dxa"/>
            <w:tcBorders>
              <w:top w:val="nil"/>
              <w:bottom w:val="nil"/>
            </w:tcBorders>
            <w:shd w:val="clear" w:color="auto" w:fill="auto"/>
            <w:tcPrChange w:id="7076" w:author="Huawei" w:date="2023-03-07T16:42:00Z">
              <w:tcPr>
                <w:tcW w:w="2644" w:type="dxa"/>
                <w:gridSpan w:val="2"/>
                <w:tcBorders>
                  <w:top w:val="nil"/>
                  <w:bottom w:val="nil"/>
                </w:tcBorders>
                <w:shd w:val="clear" w:color="auto" w:fill="auto"/>
              </w:tcPr>
            </w:tcPrChange>
          </w:tcPr>
          <w:p w14:paraId="7E3B1189" w14:textId="77777777" w:rsidR="00034610" w:rsidRPr="00EF5447" w:rsidRDefault="00034610" w:rsidP="00034610">
            <w:pPr>
              <w:pStyle w:val="TAC"/>
              <w:rPr>
                <w:rFonts w:eastAsia="MS Mincho"/>
              </w:rPr>
            </w:pPr>
          </w:p>
        </w:tc>
        <w:tc>
          <w:tcPr>
            <w:tcW w:w="867" w:type="dxa"/>
            <w:shd w:val="clear" w:color="auto" w:fill="auto"/>
            <w:tcPrChange w:id="7077" w:author="Huawei" w:date="2023-03-07T16:42:00Z">
              <w:tcPr>
                <w:tcW w:w="867" w:type="dxa"/>
                <w:gridSpan w:val="2"/>
                <w:shd w:val="clear" w:color="auto" w:fill="auto"/>
              </w:tcPr>
            </w:tcPrChange>
          </w:tcPr>
          <w:p w14:paraId="3B1CB3A0" w14:textId="77777777" w:rsidR="00034610" w:rsidRPr="00EF5447" w:rsidRDefault="00034610" w:rsidP="00034610">
            <w:pPr>
              <w:pStyle w:val="TAC"/>
              <w:rPr>
                <w:rFonts w:eastAsia="Malgun Gothic" w:cs="Arial"/>
                <w:kern w:val="2"/>
                <w:szCs w:val="24"/>
                <w:lang w:eastAsia="ko-KR"/>
              </w:rPr>
            </w:pPr>
            <w:r w:rsidRPr="00EF5447">
              <w:rPr>
                <w:rFonts w:eastAsia="MS Mincho"/>
              </w:rPr>
              <w:t>n28</w:t>
            </w:r>
          </w:p>
        </w:tc>
        <w:tc>
          <w:tcPr>
            <w:tcW w:w="1167" w:type="dxa"/>
            <w:shd w:val="clear" w:color="auto" w:fill="auto"/>
            <w:noWrap/>
            <w:tcPrChange w:id="7078" w:author="Huawei" w:date="2023-03-07T16:42:00Z">
              <w:tcPr>
                <w:tcW w:w="828" w:type="dxa"/>
                <w:gridSpan w:val="2"/>
                <w:shd w:val="clear" w:color="auto" w:fill="auto"/>
                <w:noWrap/>
              </w:tcPr>
            </w:tcPrChange>
          </w:tcPr>
          <w:p w14:paraId="5723C888" w14:textId="77777777" w:rsidR="00034610" w:rsidRPr="00EF5447" w:rsidRDefault="00034610" w:rsidP="00034610">
            <w:pPr>
              <w:pStyle w:val="TAC"/>
              <w:rPr>
                <w:rFonts w:eastAsia="Malgun Gothic" w:cs="Arial"/>
                <w:kern w:val="2"/>
                <w:szCs w:val="24"/>
                <w:lang w:eastAsia="ko-KR"/>
              </w:rPr>
            </w:pPr>
            <w:r w:rsidRPr="00EF5447">
              <w:rPr>
                <w:rFonts w:eastAsia="MS Mincho"/>
              </w:rPr>
              <w:t>710.5</w:t>
            </w:r>
          </w:p>
        </w:tc>
        <w:tc>
          <w:tcPr>
            <w:tcW w:w="746" w:type="dxa"/>
            <w:shd w:val="clear" w:color="auto" w:fill="auto"/>
            <w:noWrap/>
            <w:tcPrChange w:id="7079" w:author="Huawei" w:date="2023-03-07T16:42:00Z">
              <w:tcPr>
                <w:tcW w:w="742" w:type="dxa"/>
                <w:gridSpan w:val="2"/>
                <w:shd w:val="clear" w:color="auto" w:fill="auto"/>
                <w:noWrap/>
              </w:tcPr>
            </w:tcPrChange>
          </w:tcPr>
          <w:p w14:paraId="12D0E738" w14:textId="77777777" w:rsidR="00034610" w:rsidRPr="00EF5447" w:rsidRDefault="00034610" w:rsidP="00034610">
            <w:pPr>
              <w:pStyle w:val="TAC"/>
              <w:rPr>
                <w:rFonts w:eastAsia="Malgun Gothic" w:cs="Arial"/>
                <w:kern w:val="2"/>
                <w:szCs w:val="24"/>
                <w:lang w:eastAsia="ko-KR"/>
              </w:rPr>
            </w:pPr>
            <w:r w:rsidRPr="00EF5447">
              <w:rPr>
                <w:rFonts w:eastAsia="MS Mincho"/>
              </w:rPr>
              <w:t>5</w:t>
            </w:r>
          </w:p>
        </w:tc>
        <w:tc>
          <w:tcPr>
            <w:tcW w:w="1582" w:type="dxa"/>
            <w:shd w:val="clear" w:color="auto" w:fill="auto"/>
            <w:noWrap/>
            <w:tcPrChange w:id="7080" w:author="Huawei" w:date="2023-03-07T16:42:00Z">
              <w:tcPr>
                <w:tcW w:w="1582" w:type="dxa"/>
                <w:gridSpan w:val="2"/>
                <w:shd w:val="clear" w:color="auto" w:fill="auto"/>
                <w:noWrap/>
              </w:tcPr>
            </w:tcPrChange>
          </w:tcPr>
          <w:p w14:paraId="734312B4" w14:textId="77777777" w:rsidR="00034610" w:rsidRPr="00EF5447" w:rsidRDefault="00034610" w:rsidP="00034610">
            <w:pPr>
              <w:pStyle w:val="TAC"/>
              <w:rPr>
                <w:rFonts w:eastAsia="Malgun Gothic" w:cs="Arial"/>
                <w:kern w:val="2"/>
                <w:szCs w:val="24"/>
                <w:lang w:eastAsia="ko-KR"/>
              </w:rPr>
            </w:pPr>
            <w:r w:rsidRPr="00EF5447">
              <w:rPr>
                <w:rFonts w:eastAsia="MS Mincho"/>
              </w:rPr>
              <w:t>25</w:t>
            </w:r>
          </w:p>
        </w:tc>
        <w:tc>
          <w:tcPr>
            <w:tcW w:w="1323" w:type="dxa"/>
            <w:shd w:val="clear" w:color="auto" w:fill="auto"/>
            <w:noWrap/>
            <w:tcPrChange w:id="7081" w:author="Huawei" w:date="2023-03-07T16:42:00Z">
              <w:tcPr>
                <w:tcW w:w="1323" w:type="dxa"/>
                <w:gridSpan w:val="2"/>
                <w:shd w:val="clear" w:color="auto" w:fill="auto"/>
                <w:noWrap/>
              </w:tcPr>
            </w:tcPrChange>
          </w:tcPr>
          <w:p w14:paraId="6F31688B" w14:textId="77777777" w:rsidR="00034610" w:rsidRPr="00EF5447" w:rsidRDefault="00034610" w:rsidP="00034610">
            <w:pPr>
              <w:pStyle w:val="TAC"/>
              <w:rPr>
                <w:rFonts w:cs="Arial"/>
                <w:kern w:val="2"/>
                <w:szCs w:val="24"/>
                <w:lang w:eastAsia="zh-CN"/>
              </w:rPr>
            </w:pPr>
            <w:r w:rsidRPr="00EF5447">
              <w:rPr>
                <w:rFonts w:eastAsia="MS Mincho"/>
              </w:rPr>
              <w:t>765.5</w:t>
            </w:r>
          </w:p>
        </w:tc>
        <w:tc>
          <w:tcPr>
            <w:tcW w:w="817" w:type="dxa"/>
            <w:shd w:val="clear" w:color="auto" w:fill="auto"/>
            <w:tcPrChange w:id="7082" w:author="Huawei" w:date="2023-03-07T16:42:00Z">
              <w:tcPr>
                <w:tcW w:w="696" w:type="dxa"/>
                <w:shd w:val="clear" w:color="auto" w:fill="auto"/>
              </w:tcPr>
            </w:tcPrChange>
          </w:tcPr>
          <w:p w14:paraId="55847EBA" w14:textId="77777777" w:rsidR="00034610" w:rsidRPr="00EF5447" w:rsidRDefault="00034610" w:rsidP="00034610">
            <w:pPr>
              <w:pStyle w:val="TAC"/>
              <w:rPr>
                <w:rFonts w:eastAsia="Malgun Gothic" w:cs="Arial"/>
                <w:kern w:val="2"/>
                <w:szCs w:val="24"/>
                <w:lang w:eastAsia="ko-KR"/>
              </w:rPr>
            </w:pPr>
            <w:r w:rsidRPr="00EF5447">
              <w:rPr>
                <w:rFonts w:eastAsia="MS Mincho"/>
              </w:rPr>
              <w:t>N/A</w:t>
            </w:r>
          </w:p>
        </w:tc>
        <w:tc>
          <w:tcPr>
            <w:tcW w:w="1248" w:type="dxa"/>
            <w:shd w:val="clear" w:color="auto" w:fill="auto"/>
            <w:tcPrChange w:id="7083" w:author="Huawei" w:date="2023-03-07T16:42:00Z">
              <w:tcPr>
                <w:tcW w:w="1248" w:type="dxa"/>
                <w:gridSpan w:val="2"/>
                <w:shd w:val="clear" w:color="auto" w:fill="auto"/>
              </w:tcPr>
            </w:tcPrChange>
          </w:tcPr>
          <w:p w14:paraId="56FE8481" w14:textId="77777777" w:rsidR="00034610" w:rsidRPr="00EF5447" w:rsidRDefault="00034610" w:rsidP="00034610">
            <w:pPr>
              <w:pStyle w:val="TAC"/>
              <w:rPr>
                <w:rFonts w:eastAsia="Malgun Gothic" w:cs="Arial"/>
                <w:kern w:val="2"/>
                <w:szCs w:val="24"/>
                <w:lang w:eastAsia="ko-KR"/>
              </w:rPr>
            </w:pPr>
            <w:r w:rsidRPr="00EF5447">
              <w:rPr>
                <w:rFonts w:eastAsia="MS Mincho"/>
              </w:rPr>
              <w:t>N/A</w:t>
            </w:r>
          </w:p>
        </w:tc>
      </w:tr>
      <w:tr w:rsidR="00034610" w:rsidRPr="00EF5447" w14:paraId="5FA31D2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8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085" w:author="Huawei" w:date="2023-03-07T16:42:00Z">
            <w:trPr>
              <w:gridAfter w:val="0"/>
              <w:trHeight w:val="54"/>
              <w:jc w:val="center"/>
            </w:trPr>
          </w:trPrChange>
        </w:trPr>
        <w:tc>
          <w:tcPr>
            <w:tcW w:w="2258" w:type="dxa"/>
            <w:tcBorders>
              <w:top w:val="nil"/>
              <w:bottom w:val="single" w:sz="4" w:space="0" w:color="auto"/>
            </w:tcBorders>
            <w:shd w:val="clear" w:color="auto" w:fill="auto"/>
            <w:tcPrChange w:id="7086" w:author="Huawei" w:date="2023-03-07T16:42:00Z">
              <w:tcPr>
                <w:tcW w:w="2644" w:type="dxa"/>
                <w:gridSpan w:val="2"/>
                <w:tcBorders>
                  <w:top w:val="nil"/>
                  <w:bottom w:val="single" w:sz="4" w:space="0" w:color="auto"/>
                </w:tcBorders>
                <w:shd w:val="clear" w:color="auto" w:fill="auto"/>
              </w:tcPr>
            </w:tcPrChange>
          </w:tcPr>
          <w:p w14:paraId="6EC23BE1" w14:textId="77777777" w:rsidR="00034610" w:rsidRPr="00EF5447" w:rsidRDefault="00034610" w:rsidP="00034610">
            <w:pPr>
              <w:pStyle w:val="TAC"/>
              <w:rPr>
                <w:rFonts w:eastAsia="MS Mincho"/>
              </w:rPr>
            </w:pPr>
          </w:p>
        </w:tc>
        <w:tc>
          <w:tcPr>
            <w:tcW w:w="867" w:type="dxa"/>
            <w:shd w:val="clear" w:color="auto" w:fill="auto"/>
            <w:tcPrChange w:id="7087" w:author="Huawei" w:date="2023-03-07T16:42:00Z">
              <w:tcPr>
                <w:tcW w:w="867" w:type="dxa"/>
                <w:gridSpan w:val="2"/>
                <w:shd w:val="clear" w:color="auto" w:fill="auto"/>
              </w:tcPr>
            </w:tcPrChange>
          </w:tcPr>
          <w:p w14:paraId="2C800E84" w14:textId="77777777" w:rsidR="00034610" w:rsidRPr="00EF5447" w:rsidRDefault="00034610" w:rsidP="00034610">
            <w:pPr>
              <w:pStyle w:val="TAC"/>
              <w:rPr>
                <w:rFonts w:eastAsia="Malgun Gothic" w:cs="Arial"/>
                <w:kern w:val="2"/>
                <w:szCs w:val="24"/>
                <w:lang w:eastAsia="ko-KR"/>
              </w:rPr>
            </w:pPr>
            <w:r w:rsidRPr="00EF5447">
              <w:rPr>
                <w:rFonts w:eastAsia="MS Mincho"/>
              </w:rPr>
              <w:t>n1</w:t>
            </w:r>
          </w:p>
        </w:tc>
        <w:tc>
          <w:tcPr>
            <w:tcW w:w="1167" w:type="dxa"/>
            <w:shd w:val="clear" w:color="auto" w:fill="auto"/>
            <w:noWrap/>
            <w:tcPrChange w:id="7088" w:author="Huawei" w:date="2023-03-07T16:42:00Z">
              <w:tcPr>
                <w:tcW w:w="828" w:type="dxa"/>
                <w:gridSpan w:val="2"/>
                <w:shd w:val="clear" w:color="auto" w:fill="auto"/>
                <w:noWrap/>
              </w:tcPr>
            </w:tcPrChange>
          </w:tcPr>
          <w:p w14:paraId="47B9A775" w14:textId="77777777" w:rsidR="00034610" w:rsidRPr="00EF5447" w:rsidRDefault="00034610" w:rsidP="00034610">
            <w:pPr>
              <w:pStyle w:val="TAC"/>
              <w:rPr>
                <w:rFonts w:eastAsia="Malgun Gothic" w:cs="Arial"/>
                <w:kern w:val="2"/>
                <w:szCs w:val="24"/>
                <w:lang w:eastAsia="ko-KR"/>
              </w:rPr>
            </w:pPr>
            <w:r w:rsidRPr="00EF5447">
              <w:rPr>
                <w:rFonts w:eastAsia="MS Mincho"/>
              </w:rPr>
              <w:t>1949</w:t>
            </w:r>
          </w:p>
        </w:tc>
        <w:tc>
          <w:tcPr>
            <w:tcW w:w="746" w:type="dxa"/>
            <w:shd w:val="clear" w:color="auto" w:fill="auto"/>
            <w:noWrap/>
            <w:tcPrChange w:id="7089" w:author="Huawei" w:date="2023-03-07T16:42:00Z">
              <w:tcPr>
                <w:tcW w:w="742" w:type="dxa"/>
                <w:gridSpan w:val="2"/>
                <w:shd w:val="clear" w:color="auto" w:fill="auto"/>
                <w:noWrap/>
              </w:tcPr>
            </w:tcPrChange>
          </w:tcPr>
          <w:p w14:paraId="385A149D" w14:textId="77777777" w:rsidR="00034610" w:rsidRPr="00EF5447" w:rsidRDefault="00034610" w:rsidP="00034610">
            <w:pPr>
              <w:pStyle w:val="TAC"/>
              <w:rPr>
                <w:rFonts w:eastAsia="Malgun Gothic" w:cs="Arial"/>
                <w:kern w:val="2"/>
                <w:szCs w:val="24"/>
                <w:lang w:eastAsia="ko-KR"/>
              </w:rPr>
            </w:pPr>
            <w:r w:rsidRPr="00EF5447">
              <w:rPr>
                <w:rFonts w:eastAsia="MS Mincho"/>
              </w:rPr>
              <w:t>5</w:t>
            </w:r>
          </w:p>
        </w:tc>
        <w:tc>
          <w:tcPr>
            <w:tcW w:w="1582" w:type="dxa"/>
            <w:shd w:val="clear" w:color="auto" w:fill="auto"/>
            <w:noWrap/>
            <w:tcPrChange w:id="7090" w:author="Huawei" w:date="2023-03-07T16:42:00Z">
              <w:tcPr>
                <w:tcW w:w="1582" w:type="dxa"/>
                <w:gridSpan w:val="2"/>
                <w:shd w:val="clear" w:color="auto" w:fill="auto"/>
                <w:noWrap/>
              </w:tcPr>
            </w:tcPrChange>
          </w:tcPr>
          <w:p w14:paraId="72D58E18" w14:textId="77777777" w:rsidR="00034610" w:rsidRPr="00EF5447" w:rsidRDefault="00034610" w:rsidP="00034610">
            <w:pPr>
              <w:pStyle w:val="TAC"/>
              <w:rPr>
                <w:rFonts w:eastAsia="Malgun Gothic" w:cs="Arial"/>
                <w:kern w:val="2"/>
                <w:szCs w:val="24"/>
                <w:lang w:eastAsia="ko-KR"/>
              </w:rPr>
            </w:pPr>
            <w:r w:rsidRPr="00EF5447">
              <w:rPr>
                <w:rFonts w:eastAsia="MS Mincho"/>
              </w:rPr>
              <w:t>25</w:t>
            </w:r>
          </w:p>
        </w:tc>
        <w:tc>
          <w:tcPr>
            <w:tcW w:w="1323" w:type="dxa"/>
            <w:shd w:val="clear" w:color="auto" w:fill="auto"/>
            <w:noWrap/>
            <w:tcPrChange w:id="7091" w:author="Huawei" w:date="2023-03-07T16:42:00Z">
              <w:tcPr>
                <w:tcW w:w="1323" w:type="dxa"/>
                <w:gridSpan w:val="2"/>
                <w:shd w:val="clear" w:color="auto" w:fill="auto"/>
                <w:noWrap/>
              </w:tcPr>
            </w:tcPrChange>
          </w:tcPr>
          <w:p w14:paraId="05B91E5E" w14:textId="77777777" w:rsidR="00034610" w:rsidRPr="00EF5447" w:rsidRDefault="00034610" w:rsidP="00034610">
            <w:pPr>
              <w:pStyle w:val="TAC"/>
              <w:rPr>
                <w:rFonts w:cs="Arial"/>
                <w:kern w:val="2"/>
                <w:szCs w:val="24"/>
                <w:lang w:eastAsia="zh-CN"/>
              </w:rPr>
            </w:pPr>
            <w:r w:rsidRPr="00EF5447">
              <w:rPr>
                <w:rFonts w:eastAsia="MS Mincho"/>
              </w:rPr>
              <w:t>2139</w:t>
            </w:r>
          </w:p>
        </w:tc>
        <w:tc>
          <w:tcPr>
            <w:tcW w:w="817" w:type="dxa"/>
            <w:shd w:val="clear" w:color="auto" w:fill="auto"/>
            <w:tcPrChange w:id="7092" w:author="Huawei" w:date="2023-03-07T16:42:00Z">
              <w:tcPr>
                <w:tcW w:w="696" w:type="dxa"/>
                <w:shd w:val="clear" w:color="auto" w:fill="auto"/>
              </w:tcPr>
            </w:tcPrChange>
          </w:tcPr>
          <w:p w14:paraId="29CEA224" w14:textId="77777777" w:rsidR="00034610" w:rsidRPr="00EF5447" w:rsidRDefault="00034610" w:rsidP="00034610">
            <w:pPr>
              <w:pStyle w:val="TAC"/>
              <w:rPr>
                <w:rFonts w:eastAsia="Malgun Gothic" w:cs="Arial"/>
                <w:kern w:val="2"/>
                <w:szCs w:val="24"/>
                <w:lang w:eastAsia="ko-KR"/>
              </w:rPr>
            </w:pPr>
            <w:r w:rsidRPr="00EF5447">
              <w:rPr>
                <w:rFonts w:eastAsia="MS Mincho"/>
              </w:rPr>
              <w:t>11.0</w:t>
            </w:r>
          </w:p>
        </w:tc>
        <w:tc>
          <w:tcPr>
            <w:tcW w:w="1248" w:type="dxa"/>
            <w:shd w:val="clear" w:color="auto" w:fill="auto"/>
            <w:tcPrChange w:id="7093" w:author="Huawei" w:date="2023-03-07T16:42:00Z">
              <w:tcPr>
                <w:tcW w:w="1248" w:type="dxa"/>
                <w:gridSpan w:val="2"/>
                <w:shd w:val="clear" w:color="auto" w:fill="auto"/>
              </w:tcPr>
            </w:tcPrChange>
          </w:tcPr>
          <w:p w14:paraId="772EF613" w14:textId="77777777" w:rsidR="00034610" w:rsidRPr="00EF5447" w:rsidRDefault="00034610" w:rsidP="00034610">
            <w:pPr>
              <w:pStyle w:val="TAC"/>
              <w:rPr>
                <w:rFonts w:eastAsia="Malgun Gothic" w:cs="Arial"/>
                <w:kern w:val="2"/>
                <w:szCs w:val="24"/>
                <w:lang w:eastAsia="ko-KR"/>
              </w:rPr>
            </w:pPr>
            <w:r w:rsidRPr="00EF5447">
              <w:rPr>
                <w:rFonts w:eastAsia="MS Mincho"/>
              </w:rPr>
              <w:t>IMD4</w:t>
            </w:r>
          </w:p>
        </w:tc>
      </w:tr>
      <w:tr w:rsidR="00034610" w:rsidRPr="00EF5447" w14:paraId="203BCE5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9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095" w:author="Huawei" w:date="2023-03-07T16:42:00Z">
            <w:trPr>
              <w:gridAfter w:val="0"/>
              <w:trHeight w:val="54"/>
              <w:jc w:val="center"/>
            </w:trPr>
          </w:trPrChange>
        </w:trPr>
        <w:tc>
          <w:tcPr>
            <w:tcW w:w="2258" w:type="dxa"/>
            <w:tcBorders>
              <w:bottom w:val="nil"/>
            </w:tcBorders>
            <w:shd w:val="clear" w:color="auto" w:fill="auto"/>
            <w:tcPrChange w:id="7096" w:author="Huawei" w:date="2023-03-07T16:42:00Z">
              <w:tcPr>
                <w:tcW w:w="2644" w:type="dxa"/>
                <w:gridSpan w:val="2"/>
                <w:tcBorders>
                  <w:bottom w:val="nil"/>
                </w:tcBorders>
                <w:shd w:val="clear" w:color="auto" w:fill="auto"/>
              </w:tcPr>
            </w:tcPrChange>
          </w:tcPr>
          <w:p w14:paraId="0FA3454E" w14:textId="77777777" w:rsidR="00034610" w:rsidRPr="00EF5447" w:rsidRDefault="00034610" w:rsidP="00034610">
            <w:pPr>
              <w:pStyle w:val="TAC"/>
              <w:rPr>
                <w:rFonts w:eastAsia="MS Mincho"/>
              </w:rPr>
            </w:pPr>
            <w:r w:rsidRPr="00EF5447">
              <w:rPr>
                <w:rFonts w:eastAsia="Malgun Gothic" w:cs="Arial"/>
                <w:szCs w:val="18"/>
                <w:lang w:eastAsia="ko-KR"/>
              </w:rPr>
              <w:t>DC_3A_n1A-n40A</w:t>
            </w:r>
          </w:p>
        </w:tc>
        <w:tc>
          <w:tcPr>
            <w:tcW w:w="867" w:type="dxa"/>
            <w:shd w:val="clear" w:color="auto" w:fill="auto"/>
            <w:tcPrChange w:id="7097" w:author="Huawei" w:date="2023-03-07T16:42:00Z">
              <w:tcPr>
                <w:tcW w:w="867" w:type="dxa"/>
                <w:gridSpan w:val="2"/>
                <w:shd w:val="clear" w:color="auto" w:fill="auto"/>
              </w:tcPr>
            </w:tcPrChange>
          </w:tcPr>
          <w:p w14:paraId="05A681C7" w14:textId="77777777" w:rsidR="00034610" w:rsidRPr="00EF5447" w:rsidRDefault="00034610" w:rsidP="00034610">
            <w:pPr>
              <w:pStyle w:val="TAC"/>
              <w:rPr>
                <w:rFonts w:eastAsia="MS Mincho"/>
              </w:rPr>
            </w:pPr>
            <w:r w:rsidRPr="00EF5447">
              <w:rPr>
                <w:rFonts w:eastAsia="Batang"/>
              </w:rPr>
              <w:t>n1</w:t>
            </w:r>
          </w:p>
        </w:tc>
        <w:tc>
          <w:tcPr>
            <w:tcW w:w="1167" w:type="dxa"/>
            <w:shd w:val="clear" w:color="auto" w:fill="auto"/>
            <w:noWrap/>
            <w:tcPrChange w:id="7098" w:author="Huawei" w:date="2023-03-07T16:42:00Z">
              <w:tcPr>
                <w:tcW w:w="828" w:type="dxa"/>
                <w:gridSpan w:val="2"/>
                <w:shd w:val="clear" w:color="auto" w:fill="auto"/>
                <w:noWrap/>
              </w:tcPr>
            </w:tcPrChange>
          </w:tcPr>
          <w:p w14:paraId="5FCD6ADC" w14:textId="77777777" w:rsidR="00034610" w:rsidRPr="00EF5447" w:rsidRDefault="00034610" w:rsidP="00034610">
            <w:pPr>
              <w:pStyle w:val="TAC"/>
              <w:rPr>
                <w:rFonts w:eastAsia="MS Mincho"/>
              </w:rPr>
            </w:pPr>
            <w:r w:rsidRPr="00EF5447">
              <w:rPr>
                <w:rFonts w:cs="Arial"/>
              </w:rPr>
              <w:t>1950</w:t>
            </w:r>
          </w:p>
        </w:tc>
        <w:tc>
          <w:tcPr>
            <w:tcW w:w="746" w:type="dxa"/>
            <w:shd w:val="clear" w:color="auto" w:fill="auto"/>
            <w:noWrap/>
            <w:tcPrChange w:id="7099" w:author="Huawei" w:date="2023-03-07T16:42:00Z">
              <w:tcPr>
                <w:tcW w:w="742" w:type="dxa"/>
                <w:gridSpan w:val="2"/>
                <w:shd w:val="clear" w:color="auto" w:fill="auto"/>
                <w:noWrap/>
              </w:tcPr>
            </w:tcPrChange>
          </w:tcPr>
          <w:p w14:paraId="66896345" w14:textId="77777777" w:rsidR="00034610" w:rsidRPr="00EF5447" w:rsidRDefault="00034610" w:rsidP="00034610">
            <w:pPr>
              <w:pStyle w:val="TAC"/>
              <w:rPr>
                <w:rFonts w:eastAsia="MS Mincho"/>
              </w:rPr>
            </w:pPr>
            <w:r w:rsidRPr="00EF5447">
              <w:rPr>
                <w:rFonts w:cs="Arial"/>
              </w:rPr>
              <w:t>5</w:t>
            </w:r>
          </w:p>
        </w:tc>
        <w:tc>
          <w:tcPr>
            <w:tcW w:w="1582" w:type="dxa"/>
            <w:shd w:val="clear" w:color="auto" w:fill="auto"/>
            <w:noWrap/>
            <w:tcPrChange w:id="7100" w:author="Huawei" w:date="2023-03-07T16:42:00Z">
              <w:tcPr>
                <w:tcW w:w="1582" w:type="dxa"/>
                <w:gridSpan w:val="2"/>
                <w:shd w:val="clear" w:color="auto" w:fill="auto"/>
                <w:noWrap/>
              </w:tcPr>
            </w:tcPrChange>
          </w:tcPr>
          <w:p w14:paraId="3FB236BE" w14:textId="77777777" w:rsidR="00034610" w:rsidRPr="00EF5447" w:rsidRDefault="00034610" w:rsidP="00034610">
            <w:pPr>
              <w:pStyle w:val="TAC"/>
              <w:rPr>
                <w:rFonts w:eastAsia="MS Mincho"/>
              </w:rPr>
            </w:pPr>
            <w:r w:rsidRPr="00EF5447">
              <w:rPr>
                <w:rFonts w:cs="Arial"/>
              </w:rPr>
              <w:t>25</w:t>
            </w:r>
          </w:p>
        </w:tc>
        <w:tc>
          <w:tcPr>
            <w:tcW w:w="1323" w:type="dxa"/>
            <w:shd w:val="clear" w:color="auto" w:fill="auto"/>
            <w:noWrap/>
            <w:tcPrChange w:id="7101" w:author="Huawei" w:date="2023-03-07T16:42:00Z">
              <w:tcPr>
                <w:tcW w:w="1323" w:type="dxa"/>
                <w:gridSpan w:val="2"/>
                <w:shd w:val="clear" w:color="auto" w:fill="auto"/>
                <w:noWrap/>
              </w:tcPr>
            </w:tcPrChange>
          </w:tcPr>
          <w:p w14:paraId="32EAE759" w14:textId="77777777" w:rsidR="00034610" w:rsidRPr="00EF5447" w:rsidRDefault="00034610" w:rsidP="00034610">
            <w:pPr>
              <w:pStyle w:val="TAC"/>
              <w:rPr>
                <w:rFonts w:eastAsia="MS Mincho"/>
              </w:rPr>
            </w:pPr>
            <w:r w:rsidRPr="00EF5447">
              <w:rPr>
                <w:rFonts w:cs="Arial"/>
              </w:rPr>
              <w:t>2140</w:t>
            </w:r>
          </w:p>
        </w:tc>
        <w:tc>
          <w:tcPr>
            <w:tcW w:w="817" w:type="dxa"/>
            <w:shd w:val="clear" w:color="auto" w:fill="auto"/>
            <w:tcPrChange w:id="7102" w:author="Huawei" w:date="2023-03-07T16:42:00Z">
              <w:tcPr>
                <w:tcW w:w="696" w:type="dxa"/>
                <w:shd w:val="clear" w:color="auto" w:fill="auto"/>
              </w:tcPr>
            </w:tcPrChange>
          </w:tcPr>
          <w:p w14:paraId="78BA1061" w14:textId="77777777" w:rsidR="00034610" w:rsidRPr="00EF5447" w:rsidRDefault="00034610" w:rsidP="00034610">
            <w:pPr>
              <w:pStyle w:val="TAC"/>
              <w:rPr>
                <w:rFonts w:eastAsia="MS Mincho"/>
              </w:rPr>
            </w:pPr>
            <w:r w:rsidRPr="00EF5447">
              <w:rPr>
                <w:rFonts w:cs="Arial"/>
              </w:rPr>
              <w:t>N/A</w:t>
            </w:r>
          </w:p>
        </w:tc>
        <w:tc>
          <w:tcPr>
            <w:tcW w:w="1248" w:type="dxa"/>
            <w:shd w:val="clear" w:color="auto" w:fill="auto"/>
            <w:tcPrChange w:id="7103" w:author="Huawei" w:date="2023-03-07T16:42:00Z">
              <w:tcPr>
                <w:tcW w:w="1248" w:type="dxa"/>
                <w:gridSpan w:val="2"/>
                <w:shd w:val="clear" w:color="auto" w:fill="auto"/>
              </w:tcPr>
            </w:tcPrChange>
          </w:tcPr>
          <w:p w14:paraId="15134B48" w14:textId="77777777" w:rsidR="00034610" w:rsidRPr="00EF5447" w:rsidRDefault="00034610" w:rsidP="00034610">
            <w:pPr>
              <w:pStyle w:val="TAC"/>
              <w:rPr>
                <w:rFonts w:eastAsia="MS Mincho"/>
              </w:rPr>
            </w:pPr>
            <w:r w:rsidRPr="00EF5447">
              <w:rPr>
                <w:rFonts w:eastAsia="Batang"/>
              </w:rPr>
              <w:t>N/A</w:t>
            </w:r>
          </w:p>
        </w:tc>
      </w:tr>
      <w:tr w:rsidR="00034610" w:rsidRPr="00EF5447" w14:paraId="18601FF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0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105" w:author="Huawei" w:date="2023-03-07T16:42:00Z">
            <w:trPr>
              <w:gridAfter w:val="0"/>
              <w:trHeight w:val="54"/>
              <w:jc w:val="center"/>
            </w:trPr>
          </w:trPrChange>
        </w:trPr>
        <w:tc>
          <w:tcPr>
            <w:tcW w:w="2258" w:type="dxa"/>
            <w:tcBorders>
              <w:top w:val="nil"/>
              <w:bottom w:val="nil"/>
            </w:tcBorders>
            <w:shd w:val="clear" w:color="auto" w:fill="auto"/>
            <w:tcPrChange w:id="7106" w:author="Huawei" w:date="2023-03-07T16:42:00Z">
              <w:tcPr>
                <w:tcW w:w="2644" w:type="dxa"/>
                <w:gridSpan w:val="2"/>
                <w:tcBorders>
                  <w:top w:val="nil"/>
                  <w:bottom w:val="nil"/>
                </w:tcBorders>
                <w:shd w:val="clear" w:color="auto" w:fill="auto"/>
              </w:tcPr>
            </w:tcPrChange>
          </w:tcPr>
          <w:p w14:paraId="3166C601" w14:textId="77777777" w:rsidR="00034610" w:rsidRPr="00EF5447" w:rsidRDefault="00034610" w:rsidP="00034610">
            <w:pPr>
              <w:pStyle w:val="TAC"/>
              <w:rPr>
                <w:rFonts w:eastAsia="MS Mincho"/>
              </w:rPr>
            </w:pPr>
          </w:p>
        </w:tc>
        <w:tc>
          <w:tcPr>
            <w:tcW w:w="867" w:type="dxa"/>
            <w:shd w:val="clear" w:color="auto" w:fill="auto"/>
            <w:tcPrChange w:id="7107" w:author="Huawei" w:date="2023-03-07T16:42:00Z">
              <w:tcPr>
                <w:tcW w:w="867" w:type="dxa"/>
                <w:gridSpan w:val="2"/>
                <w:shd w:val="clear" w:color="auto" w:fill="auto"/>
              </w:tcPr>
            </w:tcPrChange>
          </w:tcPr>
          <w:p w14:paraId="4EC6E044" w14:textId="77777777" w:rsidR="00034610" w:rsidRPr="00EF5447" w:rsidRDefault="00034610" w:rsidP="00034610">
            <w:pPr>
              <w:pStyle w:val="TAC"/>
              <w:rPr>
                <w:rFonts w:eastAsia="MS Mincho"/>
              </w:rPr>
            </w:pPr>
            <w:r w:rsidRPr="00EF5447">
              <w:rPr>
                <w:rFonts w:eastAsia="Batang"/>
              </w:rPr>
              <w:t>3</w:t>
            </w:r>
          </w:p>
        </w:tc>
        <w:tc>
          <w:tcPr>
            <w:tcW w:w="1167" w:type="dxa"/>
            <w:shd w:val="clear" w:color="auto" w:fill="auto"/>
            <w:noWrap/>
            <w:tcPrChange w:id="7108" w:author="Huawei" w:date="2023-03-07T16:42:00Z">
              <w:tcPr>
                <w:tcW w:w="828" w:type="dxa"/>
                <w:gridSpan w:val="2"/>
                <w:shd w:val="clear" w:color="auto" w:fill="auto"/>
                <w:noWrap/>
              </w:tcPr>
            </w:tcPrChange>
          </w:tcPr>
          <w:p w14:paraId="3E966A9E" w14:textId="77777777" w:rsidR="00034610" w:rsidRPr="00EF5447" w:rsidRDefault="00034610" w:rsidP="00034610">
            <w:pPr>
              <w:pStyle w:val="TAC"/>
              <w:rPr>
                <w:rFonts w:eastAsia="MS Mincho"/>
              </w:rPr>
            </w:pPr>
            <w:r w:rsidRPr="00EF5447">
              <w:rPr>
                <w:rFonts w:cs="Arial"/>
              </w:rPr>
              <w:t>1735</w:t>
            </w:r>
          </w:p>
        </w:tc>
        <w:tc>
          <w:tcPr>
            <w:tcW w:w="746" w:type="dxa"/>
            <w:shd w:val="clear" w:color="auto" w:fill="auto"/>
            <w:noWrap/>
            <w:tcPrChange w:id="7109" w:author="Huawei" w:date="2023-03-07T16:42:00Z">
              <w:tcPr>
                <w:tcW w:w="742" w:type="dxa"/>
                <w:gridSpan w:val="2"/>
                <w:shd w:val="clear" w:color="auto" w:fill="auto"/>
                <w:noWrap/>
              </w:tcPr>
            </w:tcPrChange>
          </w:tcPr>
          <w:p w14:paraId="2B85080A" w14:textId="77777777" w:rsidR="00034610" w:rsidRPr="00EF5447" w:rsidRDefault="00034610" w:rsidP="00034610">
            <w:pPr>
              <w:pStyle w:val="TAC"/>
              <w:rPr>
                <w:rFonts w:eastAsia="MS Mincho"/>
              </w:rPr>
            </w:pPr>
            <w:r w:rsidRPr="00EF5447">
              <w:rPr>
                <w:rFonts w:cs="Arial"/>
              </w:rPr>
              <w:t>5</w:t>
            </w:r>
          </w:p>
        </w:tc>
        <w:tc>
          <w:tcPr>
            <w:tcW w:w="1582" w:type="dxa"/>
            <w:shd w:val="clear" w:color="auto" w:fill="auto"/>
            <w:noWrap/>
            <w:tcPrChange w:id="7110" w:author="Huawei" w:date="2023-03-07T16:42:00Z">
              <w:tcPr>
                <w:tcW w:w="1582" w:type="dxa"/>
                <w:gridSpan w:val="2"/>
                <w:shd w:val="clear" w:color="auto" w:fill="auto"/>
                <w:noWrap/>
              </w:tcPr>
            </w:tcPrChange>
          </w:tcPr>
          <w:p w14:paraId="29923CE7" w14:textId="77777777" w:rsidR="00034610" w:rsidRPr="00EF5447" w:rsidRDefault="00034610" w:rsidP="00034610">
            <w:pPr>
              <w:pStyle w:val="TAC"/>
              <w:rPr>
                <w:rFonts w:eastAsia="MS Mincho"/>
              </w:rPr>
            </w:pPr>
            <w:r w:rsidRPr="00EF5447">
              <w:rPr>
                <w:rFonts w:cs="Arial"/>
              </w:rPr>
              <w:t>25</w:t>
            </w:r>
          </w:p>
        </w:tc>
        <w:tc>
          <w:tcPr>
            <w:tcW w:w="1323" w:type="dxa"/>
            <w:shd w:val="clear" w:color="auto" w:fill="auto"/>
            <w:noWrap/>
            <w:tcPrChange w:id="7111" w:author="Huawei" w:date="2023-03-07T16:42:00Z">
              <w:tcPr>
                <w:tcW w:w="1323" w:type="dxa"/>
                <w:gridSpan w:val="2"/>
                <w:shd w:val="clear" w:color="auto" w:fill="auto"/>
                <w:noWrap/>
              </w:tcPr>
            </w:tcPrChange>
          </w:tcPr>
          <w:p w14:paraId="6A373884" w14:textId="77777777" w:rsidR="00034610" w:rsidRPr="00EF5447" w:rsidRDefault="00034610" w:rsidP="00034610">
            <w:pPr>
              <w:pStyle w:val="TAC"/>
              <w:rPr>
                <w:rFonts w:eastAsia="MS Mincho"/>
              </w:rPr>
            </w:pPr>
            <w:r w:rsidRPr="00EF5447">
              <w:rPr>
                <w:rFonts w:cs="Arial"/>
              </w:rPr>
              <w:t>1830</w:t>
            </w:r>
          </w:p>
        </w:tc>
        <w:tc>
          <w:tcPr>
            <w:tcW w:w="817" w:type="dxa"/>
            <w:shd w:val="clear" w:color="auto" w:fill="auto"/>
            <w:tcPrChange w:id="7112" w:author="Huawei" w:date="2023-03-07T16:42:00Z">
              <w:tcPr>
                <w:tcW w:w="696" w:type="dxa"/>
                <w:shd w:val="clear" w:color="auto" w:fill="auto"/>
              </w:tcPr>
            </w:tcPrChange>
          </w:tcPr>
          <w:p w14:paraId="63800E8C" w14:textId="77777777" w:rsidR="00034610" w:rsidRPr="00EF5447" w:rsidRDefault="00034610" w:rsidP="00034610">
            <w:pPr>
              <w:pStyle w:val="TAC"/>
              <w:rPr>
                <w:rFonts w:eastAsia="MS Mincho"/>
              </w:rPr>
            </w:pPr>
            <w:r w:rsidRPr="00EF5447">
              <w:rPr>
                <w:rFonts w:cs="Arial"/>
              </w:rPr>
              <w:t>N/A</w:t>
            </w:r>
          </w:p>
        </w:tc>
        <w:tc>
          <w:tcPr>
            <w:tcW w:w="1248" w:type="dxa"/>
            <w:shd w:val="clear" w:color="auto" w:fill="auto"/>
            <w:tcPrChange w:id="7113" w:author="Huawei" w:date="2023-03-07T16:42:00Z">
              <w:tcPr>
                <w:tcW w:w="1248" w:type="dxa"/>
                <w:gridSpan w:val="2"/>
                <w:shd w:val="clear" w:color="auto" w:fill="auto"/>
              </w:tcPr>
            </w:tcPrChange>
          </w:tcPr>
          <w:p w14:paraId="42BAEE98" w14:textId="77777777" w:rsidR="00034610" w:rsidRPr="00EF5447" w:rsidRDefault="00034610" w:rsidP="00034610">
            <w:pPr>
              <w:pStyle w:val="TAC"/>
              <w:rPr>
                <w:rFonts w:eastAsia="MS Mincho"/>
              </w:rPr>
            </w:pPr>
            <w:r w:rsidRPr="00EF5447">
              <w:rPr>
                <w:rFonts w:eastAsia="Batang"/>
              </w:rPr>
              <w:t>N/A</w:t>
            </w:r>
          </w:p>
        </w:tc>
      </w:tr>
      <w:tr w:rsidR="00034610" w:rsidRPr="00EF5447" w14:paraId="6DCB8B9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1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115" w:author="Huawei" w:date="2023-03-07T16:42:00Z">
            <w:trPr>
              <w:gridAfter w:val="0"/>
              <w:trHeight w:val="54"/>
              <w:jc w:val="center"/>
            </w:trPr>
          </w:trPrChange>
        </w:trPr>
        <w:tc>
          <w:tcPr>
            <w:tcW w:w="2258" w:type="dxa"/>
            <w:tcBorders>
              <w:top w:val="nil"/>
              <w:bottom w:val="single" w:sz="4" w:space="0" w:color="auto"/>
            </w:tcBorders>
            <w:shd w:val="clear" w:color="auto" w:fill="auto"/>
            <w:tcPrChange w:id="7116" w:author="Huawei" w:date="2023-03-07T16:42:00Z">
              <w:tcPr>
                <w:tcW w:w="2644" w:type="dxa"/>
                <w:gridSpan w:val="2"/>
                <w:tcBorders>
                  <w:top w:val="nil"/>
                  <w:bottom w:val="single" w:sz="4" w:space="0" w:color="auto"/>
                </w:tcBorders>
                <w:shd w:val="clear" w:color="auto" w:fill="auto"/>
              </w:tcPr>
            </w:tcPrChange>
          </w:tcPr>
          <w:p w14:paraId="3AB77CBB" w14:textId="77777777" w:rsidR="00034610" w:rsidRPr="00EF5447" w:rsidRDefault="00034610" w:rsidP="00034610">
            <w:pPr>
              <w:pStyle w:val="TAC"/>
              <w:rPr>
                <w:rFonts w:eastAsia="MS Mincho"/>
              </w:rPr>
            </w:pPr>
          </w:p>
        </w:tc>
        <w:tc>
          <w:tcPr>
            <w:tcW w:w="867" w:type="dxa"/>
            <w:shd w:val="clear" w:color="auto" w:fill="auto"/>
            <w:tcPrChange w:id="7117" w:author="Huawei" w:date="2023-03-07T16:42:00Z">
              <w:tcPr>
                <w:tcW w:w="867" w:type="dxa"/>
                <w:gridSpan w:val="2"/>
                <w:shd w:val="clear" w:color="auto" w:fill="auto"/>
              </w:tcPr>
            </w:tcPrChange>
          </w:tcPr>
          <w:p w14:paraId="2C38F3A4" w14:textId="77777777" w:rsidR="00034610" w:rsidRPr="00EF5447" w:rsidRDefault="00034610" w:rsidP="00034610">
            <w:pPr>
              <w:pStyle w:val="TAC"/>
              <w:rPr>
                <w:rFonts w:eastAsia="MS Mincho"/>
              </w:rPr>
            </w:pPr>
            <w:r w:rsidRPr="00EF5447">
              <w:rPr>
                <w:rFonts w:eastAsia="Batang"/>
              </w:rPr>
              <w:t>40</w:t>
            </w:r>
          </w:p>
        </w:tc>
        <w:tc>
          <w:tcPr>
            <w:tcW w:w="1167" w:type="dxa"/>
            <w:shd w:val="clear" w:color="auto" w:fill="auto"/>
            <w:noWrap/>
            <w:tcPrChange w:id="7118" w:author="Huawei" w:date="2023-03-07T16:42:00Z">
              <w:tcPr>
                <w:tcW w:w="828" w:type="dxa"/>
                <w:gridSpan w:val="2"/>
                <w:shd w:val="clear" w:color="auto" w:fill="auto"/>
                <w:noWrap/>
              </w:tcPr>
            </w:tcPrChange>
          </w:tcPr>
          <w:p w14:paraId="1FE7AF06" w14:textId="77777777" w:rsidR="00034610" w:rsidRPr="00EF5447" w:rsidRDefault="00034610" w:rsidP="00034610">
            <w:pPr>
              <w:pStyle w:val="TAC"/>
              <w:rPr>
                <w:rFonts w:eastAsia="MS Mincho"/>
              </w:rPr>
            </w:pPr>
            <w:r w:rsidRPr="00EF5447">
              <w:rPr>
                <w:rFonts w:cs="Arial"/>
              </w:rPr>
              <w:t>2380</w:t>
            </w:r>
          </w:p>
        </w:tc>
        <w:tc>
          <w:tcPr>
            <w:tcW w:w="746" w:type="dxa"/>
            <w:shd w:val="clear" w:color="auto" w:fill="auto"/>
            <w:noWrap/>
            <w:tcPrChange w:id="7119" w:author="Huawei" w:date="2023-03-07T16:42:00Z">
              <w:tcPr>
                <w:tcW w:w="742" w:type="dxa"/>
                <w:gridSpan w:val="2"/>
                <w:shd w:val="clear" w:color="auto" w:fill="auto"/>
                <w:noWrap/>
              </w:tcPr>
            </w:tcPrChange>
          </w:tcPr>
          <w:p w14:paraId="163247DB" w14:textId="77777777" w:rsidR="00034610" w:rsidRPr="00EF5447" w:rsidRDefault="00034610" w:rsidP="00034610">
            <w:pPr>
              <w:pStyle w:val="TAC"/>
              <w:rPr>
                <w:rFonts w:eastAsia="MS Mincho"/>
              </w:rPr>
            </w:pPr>
            <w:r w:rsidRPr="00EF5447">
              <w:rPr>
                <w:rFonts w:cs="Arial"/>
              </w:rPr>
              <w:t>5</w:t>
            </w:r>
          </w:p>
        </w:tc>
        <w:tc>
          <w:tcPr>
            <w:tcW w:w="1582" w:type="dxa"/>
            <w:shd w:val="clear" w:color="auto" w:fill="auto"/>
            <w:noWrap/>
            <w:tcPrChange w:id="7120" w:author="Huawei" w:date="2023-03-07T16:42:00Z">
              <w:tcPr>
                <w:tcW w:w="1582" w:type="dxa"/>
                <w:gridSpan w:val="2"/>
                <w:shd w:val="clear" w:color="auto" w:fill="auto"/>
                <w:noWrap/>
              </w:tcPr>
            </w:tcPrChange>
          </w:tcPr>
          <w:p w14:paraId="21FB6BC3" w14:textId="77777777" w:rsidR="00034610" w:rsidRPr="00EF5447" w:rsidRDefault="00034610" w:rsidP="00034610">
            <w:pPr>
              <w:pStyle w:val="TAC"/>
              <w:rPr>
                <w:rFonts w:eastAsia="MS Mincho"/>
              </w:rPr>
            </w:pPr>
            <w:r w:rsidRPr="00EF5447">
              <w:rPr>
                <w:rFonts w:cs="Arial"/>
              </w:rPr>
              <w:t>25</w:t>
            </w:r>
          </w:p>
        </w:tc>
        <w:tc>
          <w:tcPr>
            <w:tcW w:w="1323" w:type="dxa"/>
            <w:shd w:val="clear" w:color="auto" w:fill="auto"/>
            <w:noWrap/>
            <w:tcPrChange w:id="7121" w:author="Huawei" w:date="2023-03-07T16:42:00Z">
              <w:tcPr>
                <w:tcW w:w="1323" w:type="dxa"/>
                <w:gridSpan w:val="2"/>
                <w:shd w:val="clear" w:color="auto" w:fill="auto"/>
                <w:noWrap/>
              </w:tcPr>
            </w:tcPrChange>
          </w:tcPr>
          <w:p w14:paraId="4561CB17" w14:textId="77777777" w:rsidR="00034610" w:rsidRPr="00EF5447" w:rsidRDefault="00034610" w:rsidP="00034610">
            <w:pPr>
              <w:pStyle w:val="TAC"/>
              <w:rPr>
                <w:rFonts w:eastAsia="MS Mincho"/>
              </w:rPr>
            </w:pPr>
            <w:r w:rsidRPr="00EF5447">
              <w:rPr>
                <w:rFonts w:cs="Arial"/>
              </w:rPr>
              <w:t>2380</w:t>
            </w:r>
          </w:p>
        </w:tc>
        <w:tc>
          <w:tcPr>
            <w:tcW w:w="817" w:type="dxa"/>
            <w:shd w:val="clear" w:color="auto" w:fill="auto"/>
            <w:tcPrChange w:id="7122" w:author="Huawei" w:date="2023-03-07T16:42:00Z">
              <w:tcPr>
                <w:tcW w:w="696" w:type="dxa"/>
                <w:shd w:val="clear" w:color="auto" w:fill="auto"/>
              </w:tcPr>
            </w:tcPrChange>
          </w:tcPr>
          <w:p w14:paraId="53B9147C" w14:textId="77777777" w:rsidR="00034610" w:rsidRPr="00EF5447" w:rsidRDefault="00034610" w:rsidP="00034610">
            <w:pPr>
              <w:pStyle w:val="TAC"/>
              <w:rPr>
                <w:rFonts w:eastAsia="MS Mincho"/>
              </w:rPr>
            </w:pPr>
            <w:r w:rsidRPr="00EF5447">
              <w:rPr>
                <w:rFonts w:cs="Arial"/>
              </w:rPr>
              <w:t>8.0</w:t>
            </w:r>
          </w:p>
        </w:tc>
        <w:tc>
          <w:tcPr>
            <w:tcW w:w="1248" w:type="dxa"/>
            <w:shd w:val="clear" w:color="auto" w:fill="auto"/>
            <w:tcPrChange w:id="7123" w:author="Huawei" w:date="2023-03-07T16:42:00Z">
              <w:tcPr>
                <w:tcW w:w="1248" w:type="dxa"/>
                <w:gridSpan w:val="2"/>
                <w:shd w:val="clear" w:color="auto" w:fill="auto"/>
              </w:tcPr>
            </w:tcPrChange>
          </w:tcPr>
          <w:p w14:paraId="7E53BECC" w14:textId="77777777" w:rsidR="00034610" w:rsidRPr="00EF5447" w:rsidRDefault="00034610" w:rsidP="00034610">
            <w:pPr>
              <w:pStyle w:val="TAC"/>
              <w:rPr>
                <w:rFonts w:eastAsia="MS Mincho"/>
              </w:rPr>
            </w:pPr>
            <w:r w:rsidRPr="00EF5447">
              <w:rPr>
                <w:rFonts w:eastAsia="Batang"/>
              </w:rPr>
              <w:t>IMD5</w:t>
            </w:r>
          </w:p>
        </w:tc>
      </w:tr>
      <w:tr w:rsidR="00034610" w:rsidRPr="00EF5447" w14:paraId="57DDFDA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2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125" w:author="Huawei" w:date="2023-03-07T16:42:00Z">
            <w:trPr>
              <w:gridAfter w:val="0"/>
              <w:trHeight w:val="54"/>
              <w:jc w:val="center"/>
            </w:trPr>
          </w:trPrChange>
        </w:trPr>
        <w:tc>
          <w:tcPr>
            <w:tcW w:w="2258" w:type="dxa"/>
            <w:tcBorders>
              <w:top w:val="single" w:sz="4" w:space="0" w:color="auto"/>
              <w:bottom w:val="nil"/>
            </w:tcBorders>
            <w:shd w:val="clear" w:color="auto" w:fill="auto"/>
            <w:tcPrChange w:id="7126" w:author="Huawei" w:date="2023-03-07T16:42:00Z">
              <w:tcPr>
                <w:tcW w:w="2644" w:type="dxa"/>
                <w:gridSpan w:val="2"/>
                <w:tcBorders>
                  <w:top w:val="single" w:sz="4" w:space="0" w:color="auto"/>
                  <w:bottom w:val="nil"/>
                </w:tcBorders>
                <w:shd w:val="clear" w:color="auto" w:fill="auto"/>
              </w:tcPr>
            </w:tcPrChange>
          </w:tcPr>
          <w:p w14:paraId="34B65CCC" w14:textId="77777777" w:rsidR="00034610" w:rsidRPr="00EF5447" w:rsidRDefault="00034610" w:rsidP="00034610">
            <w:pPr>
              <w:pStyle w:val="TAC"/>
              <w:rPr>
                <w:rFonts w:eastAsia="MS Mincho"/>
              </w:rPr>
            </w:pPr>
            <w:r>
              <w:rPr>
                <w:rFonts w:cs="Arial"/>
                <w:szCs w:val="18"/>
              </w:rPr>
              <w:t>DC_3A_n1A-n41A</w:t>
            </w:r>
          </w:p>
        </w:tc>
        <w:tc>
          <w:tcPr>
            <w:tcW w:w="867" w:type="dxa"/>
            <w:shd w:val="clear" w:color="auto" w:fill="auto"/>
            <w:tcPrChange w:id="7127" w:author="Huawei" w:date="2023-03-07T16:42:00Z">
              <w:tcPr>
                <w:tcW w:w="867" w:type="dxa"/>
                <w:gridSpan w:val="2"/>
                <w:shd w:val="clear" w:color="auto" w:fill="auto"/>
              </w:tcPr>
            </w:tcPrChange>
          </w:tcPr>
          <w:p w14:paraId="5312C238" w14:textId="77777777" w:rsidR="00034610" w:rsidRPr="00EF5447" w:rsidRDefault="00034610" w:rsidP="00034610">
            <w:pPr>
              <w:pStyle w:val="TAC"/>
              <w:rPr>
                <w:rFonts w:eastAsia="Batang"/>
              </w:rPr>
            </w:pPr>
            <w:r>
              <w:rPr>
                <w:lang w:val="sv-SE"/>
              </w:rPr>
              <w:t>3</w:t>
            </w:r>
          </w:p>
        </w:tc>
        <w:tc>
          <w:tcPr>
            <w:tcW w:w="1167" w:type="dxa"/>
            <w:shd w:val="clear" w:color="auto" w:fill="auto"/>
            <w:noWrap/>
            <w:tcPrChange w:id="7128" w:author="Huawei" w:date="2023-03-07T16:42:00Z">
              <w:tcPr>
                <w:tcW w:w="828" w:type="dxa"/>
                <w:gridSpan w:val="2"/>
                <w:shd w:val="clear" w:color="auto" w:fill="auto"/>
                <w:noWrap/>
              </w:tcPr>
            </w:tcPrChange>
          </w:tcPr>
          <w:p w14:paraId="11B1BC75" w14:textId="77777777" w:rsidR="00034610" w:rsidRPr="00EF5447" w:rsidRDefault="00034610" w:rsidP="00034610">
            <w:pPr>
              <w:pStyle w:val="TAC"/>
              <w:rPr>
                <w:rFonts w:cs="Arial"/>
              </w:rPr>
            </w:pPr>
            <w:r>
              <w:rPr>
                <w:rFonts w:cs="Arial"/>
                <w:szCs w:val="18"/>
                <w:lang w:eastAsia="ko-KR"/>
              </w:rPr>
              <w:t>1712.5</w:t>
            </w:r>
          </w:p>
        </w:tc>
        <w:tc>
          <w:tcPr>
            <w:tcW w:w="746" w:type="dxa"/>
            <w:shd w:val="clear" w:color="auto" w:fill="auto"/>
            <w:noWrap/>
            <w:tcPrChange w:id="7129" w:author="Huawei" w:date="2023-03-07T16:42:00Z">
              <w:tcPr>
                <w:tcW w:w="742" w:type="dxa"/>
                <w:gridSpan w:val="2"/>
                <w:shd w:val="clear" w:color="auto" w:fill="auto"/>
                <w:noWrap/>
              </w:tcPr>
            </w:tcPrChange>
          </w:tcPr>
          <w:p w14:paraId="6A978D5F" w14:textId="77777777" w:rsidR="00034610" w:rsidRPr="00EF5447" w:rsidRDefault="00034610" w:rsidP="00034610">
            <w:pPr>
              <w:pStyle w:val="TAC"/>
              <w:rPr>
                <w:rFonts w:cs="Arial"/>
              </w:rPr>
            </w:pPr>
            <w:r>
              <w:rPr>
                <w:rFonts w:cs="Arial"/>
                <w:szCs w:val="18"/>
                <w:lang w:eastAsia="ko-KR"/>
              </w:rPr>
              <w:t>5</w:t>
            </w:r>
          </w:p>
        </w:tc>
        <w:tc>
          <w:tcPr>
            <w:tcW w:w="1582" w:type="dxa"/>
            <w:shd w:val="clear" w:color="auto" w:fill="auto"/>
            <w:noWrap/>
            <w:tcPrChange w:id="7130" w:author="Huawei" w:date="2023-03-07T16:42:00Z">
              <w:tcPr>
                <w:tcW w:w="1582" w:type="dxa"/>
                <w:gridSpan w:val="2"/>
                <w:shd w:val="clear" w:color="auto" w:fill="auto"/>
                <w:noWrap/>
              </w:tcPr>
            </w:tcPrChange>
          </w:tcPr>
          <w:p w14:paraId="5317708B" w14:textId="77777777" w:rsidR="00034610" w:rsidRPr="00EF5447" w:rsidRDefault="00034610" w:rsidP="00034610">
            <w:pPr>
              <w:pStyle w:val="TAC"/>
              <w:rPr>
                <w:rFonts w:cs="Arial"/>
              </w:rPr>
            </w:pPr>
            <w:r>
              <w:rPr>
                <w:rFonts w:cs="Arial"/>
                <w:szCs w:val="18"/>
                <w:lang w:eastAsia="ko-KR"/>
              </w:rPr>
              <w:t>25</w:t>
            </w:r>
          </w:p>
        </w:tc>
        <w:tc>
          <w:tcPr>
            <w:tcW w:w="1323" w:type="dxa"/>
            <w:shd w:val="clear" w:color="auto" w:fill="auto"/>
            <w:noWrap/>
            <w:tcPrChange w:id="7131" w:author="Huawei" w:date="2023-03-07T16:42:00Z">
              <w:tcPr>
                <w:tcW w:w="1323" w:type="dxa"/>
                <w:gridSpan w:val="2"/>
                <w:shd w:val="clear" w:color="auto" w:fill="auto"/>
                <w:noWrap/>
              </w:tcPr>
            </w:tcPrChange>
          </w:tcPr>
          <w:p w14:paraId="45456813" w14:textId="77777777" w:rsidR="00034610" w:rsidRPr="00EF5447" w:rsidRDefault="00034610" w:rsidP="00034610">
            <w:pPr>
              <w:pStyle w:val="TAC"/>
              <w:rPr>
                <w:rFonts w:cs="Arial"/>
              </w:rPr>
            </w:pPr>
            <w:r>
              <w:rPr>
                <w:rFonts w:cs="Arial"/>
                <w:szCs w:val="18"/>
                <w:lang w:eastAsia="ko-KR"/>
              </w:rPr>
              <w:t>1807.5</w:t>
            </w:r>
          </w:p>
        </w:tc>
        <w:tc>
          <w:tcPr>
            <w:tcW w:w="817" w:type="dxa"/>
            <w:shd w:val="clear" w:color="auto" w:fill="auto"/>
            <w:tcPrChange w:id="7132" w:author="Huawei" w:date="2023-03-07T16:42:00Z">
              <w:tcPr>
                <w:tcW w:w="696" w:type="dxa"/>
                <w:shd w:val="clear" w:color="auto" w:fill="auto"/>
              </w:tcPr>
            </w:tcPrChange>
          </w:tcPr>
          <w:p w14:paraId="12B68A1B" w14:textId="77777777" w:rsidR="00034610" w:rsidRPr="00EF5447" w:rsidRDefault="00034610" w:rsidP="00034610">
            <w:pPr>
              <w:pStyle w:val="TAC"/>
              <w:rPr>
                <w:rFonts w:cs="Arial"/>
              </w:rPr>
            </w:pPr>
            <w:r>
              <w:rPr>
                <w:rFonts w:cs="Arial"/>
                <w:szCs w:val="18"/>
              </w:rPr>
              <w:t>N/A</w:t>
            </w:r>
          </w:p>
        </w:tc>
        <w:tc>
          <w:tcPr>
            <w:tcW w:w="1248" w:type="dxa"/>
            <w:shd w:val="clear" w:color="auto" w:fill="auto"/>
            <w:tcPrChange w:id="7133" w:author="Huawei" w:date="2023-03-07T16:42:00Z">
              <w:tcPr>
                <w:tcW w:w="1248" w:type="dxa"/>
                <w:gridSpan w:val="2"/>
                <w:shd w:val="clear" w:color="auto" w:fill="auto"/>
              </w:tcPr>
            </w:tcPrChange>
          </w:tcPr>
          <w:p w14:paraId="7FDCE22E" w14:textId="77777777" w:rsidR="00034610" w:rsidRPr="00EF5447" w:rsidRDefault="00034610" w:rsidP="00034610">
            <w:pPr>
              <w:pStyle w:val="TAC"/>
              <w:rPr>
                <w:rFonts w:eastAsia="Batang"/>
              </w:rPr>
            </w:pPr>
            <w:r>
              <w:rPr>
                <w:rFonts w:cs="Arial"/>
                <w:szCs w:val="18"/>
              </w:rPr>
              <w:t>N/A</w:t>
            </w:r>
          </w:p>
        </w:tc>
      </w:tr>
      <w:tr w:rsidR="00034610" w:rsidRPr="00EF5447" w14:paraId="67BA54A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3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135" w:author="Huawei" w:date="2023-03-07T16:42:00Z">
            <w:trPr>
              <w:gridAfter w:val="0"/>
              <w:trHeight w:val="54"/>
              <w:jc w:val="center"/>
            </w:trPr>
          </w:trPrChange>
        </w:trPr>
        <w:tc>
          <w:tcPr>
            <w:tcW w:w="2258" w:type="dxa"/>
            <w:tcBorders>
              <w:top w:val="nil"/>
              <w:bottom w:val="nil"/>
            </w:tcBorders>
            <w:shd w:val="clear" w:color="auto" w:fill="auto"/>
            <w:tcPrChange w:id="7136" w:author="Huawei" w:date="2023-03-07T16:42:00Z">
              <w:tcPr>
                <w:tcW w:w="2644" w:type="dxa"/>
                <w:gridSpan w:val="2"/>
                <w:tcBorders>
                  <w:top w:val="nil"/>
                  <w:bottom w:val="nil"/>
                </w:tcBorders>
                <w:shd w:val="clear" w:color="auto" w:fill="auto"/>
              </w:tcPr>
            </w:tcPrChange>
          </w:tcPr>
          <w:p w14:paraId="7A584B06" w14:textId="77777777" w:rsidR="00034610" w:rsidRPr="00EF5447" w:rsidRDefault="00034610" w:rsidP="00034610">
            <w:pPr>
              <w:pStyle w:val="TAC"/>
              <w:rPr>
                <w:rFonts w:eastAsia="MS Mincho"/>
              </w:rPr>
            </w:pPr>
          </w:p>
        </w:tc>
        <w:tc>
          <w:tcPr>
            <w:tcW w:w="867" w:type="dxa"/>
            <w:shd w:val="clear" w:color="auto" w:fill="auto"/>
            <w:tcPrChange w:id="7137" w:author="Huawei" w:date="2023-03-07T16:42:00Z">
              <w:tcPr>
                <w:tcW w:w="867" w:type="dxa"/>
                <w:gridSpan w:val="2"/>
                <w:shd w:val="clear" w:color="auto" w:fill="auto"/>
              </w:tcPr>
            </w:tcPrChange>
          </w:tcPr>
          <w:p w14:paraId="28432C34" w14:textId="77777777" w:rsidR="00034610" w:rsidRPr="00EF5447" w:rsidRDefault="00034610" w:rsidP="00034610">
            <w:pPr>
              <w:pStyle w:val="TAC"/>
              <w:rPr>
                <w:rFonts w:eastAsia="Batang"/>
              </w:rPr>
            </w:pPr>
            <w:r>
              <w:t>n</w:t>
            </w:r>
            <w:r>
              <w:rPr>
                <w:lang w:val="sv-SE"/>
              </w:rPr>
              <w:t>1</w:t>
            </w:r>
          </w:p>
        </w:tc>
        <w:tc>
          <w:tcPr>
            <w:tcW w:w="1167" w:type="dxa"/>
            <w:shd w:val="clear" w:color="auto" w:fill="auto"/>
            <w:noWrap/>
            <w:tcPrChange w:id="7138" w:author="Huawei" w:date="2023-03-07T16:42:00Z">
              <w:tcPr>
                <w:tcW w:w="828" w:type="dxa"/>
                <w:gridSpan w:val="2"/>
                <w:shd w:val="clear" w:color="auto" w:fill="auto"/>
                <w:noWrap/>
              </w:tcPr>
            </w:tcPrChange>
          </w:tcPr>
          <w:p w14:paraId="340386A8" w14:textId="77777777" w:rsidR="00034610" w:rsidRPr="00EF5447" w:rsidRDefault="00034610" w:rsidP="00034610">
            <w:pPr>
              <w:pStyle w:val="TAC"/>
              <w:rPr>
                <w:rFonts w:cs="Arial"/>
              </w:rPr>
            </w:pPr>
            <w:r>
              <w:rPr>
                <w:rFonts w:cs="Arial"/>
                <w:szCs w:val="18"/>
                <w:lang w:eastAsia="ko-KR"/>
              </w:rPr>
              <w:t>1977.5</w:t>
            </w:r>
          </w:p>
        </w:tc>
        <w:tc>
          <w:tcPr>
            <w:tcW w:w="746" w:type="dxa"/>
            <w:shd w:val="clear" w:color="auto" w:fill="auto"/>
            <w:noWrap/>
            <w:tcPrChange w:id="7139" w:author="Huawei" w:date="2023-03-07T16:42:00Z">
              <w:tcPr>
                <w:tcW w:w="742" w:type="dxa"/>
                <w:gridSpan w:val="2"/>
                <w:shd w:val="clear" w:color="auto" w:fill="auto"/>
                <w:noWrap/>
              </w:tcPr>
            </w:tcPrChange>
          </w:tcPr>
          <w:p w14:paraId="0651A49D" w14:textId="77777777" w:rsidR="00034610" w:rsidRPr="00EF5447" w:rsidRDefault="00034610" w:rsidP="00034610">
            <w:pPr>
              <w:pStyle w:val="TAC"/>
              <w:rPr>
                <w:rFonts w:cs="Arial"/>
              </w:rPr>
            </w:pPr>
            <w:r>
              <w:rPr>
                <w:rFonts w:cs="Arial"/>
                <w:szCs w:val="18"/>
                <w:lang w:eastAsia="ko-KR"/>
              </w:rPr>
              <w:t>5</w:t>
            </w:r>
          </w:p>
        </w:tc>
        <w:tc>
          <w:tcPr>
            <w:tcW w:w="1582" w:type="dxa"/>
            <w:shd w:val="clear" w:color="auto" w:fill="auto"/>
            <w:noWrap/>
            <w:tcPrChange w:id="7140" w:author="Huawei" w:date="2023-03-07T16:42:00Z">
              <w:tcPr>
                <w:tcW w:w="1582" w:type="dxa"/>
                <w:gridSpan w:val="2"/>
                <w:shd w:val="clear" w:color="auto" w:fill="auto"/>
                <w:noWrap/>
              </w:tcPr>
            </w:tcPrChange>
          </w:tcPr>
          <w:p w14:paraId="0524DCC0" w14:textId="77777777" w:rsidR="00034610" w:rsidRPr="00EF5447" w:rsidRDefault="00034610" w:rsidP="00034610">
            <w:pPr>
              <w:pStyle w:val="TAC"/>
              <w:rPr>
                <w:rFonts w:cs="Arial"/>
              </w:rPr>
            </w:pPr>
            <w:r>
              <w:rPr>
                <w:rFonts w:cs="Arial"/>
                <w:szCs w:val="18"/>
                <w:lang w:eastAsia="ko-KR"/>
              </w:rPr>
              <w:t>25</w:t>
            </w:r>
          </w:p>
        </w:tc>
        <w:tc>
          <w:tcPr>
            <w:tcW w:w="1323" w:type="dxa"/>
            <w:shd w:val="clear" w:color="auto" w:fill="auto"/>
            <w:noWrap/>
            <w:tcPrChange w:id="7141" w:author="Huawei" w:date="2023-03-07T16:42:00Z">
              <w:tcPr>
                <w:tcW w:w="1323" w:type="dxa"/>
                <w:gridSpan w:val="2"/>
                <w:shd w:val="clear" w:color="auto" w:fill="auto"/>
                <w:noWrap/>
              </w:tcPr>
            </w:tcPrChange>
          </w:tcPr>
          <w:p w14:paraId="723570B0" w14:textId="77777777" w:rsidR="00034610" w:rsidRPr="00EF5447" w:rsidRDefault="00034610" w:rsidP="00034610">
            <w:pPr>
              <w:pStyle w:val="TAC"/>
              <w:rPr>
                <w:rFonts w:cs="Arial"/>
              </w:rPr>
            </w:pPr>
            <w:r>
              <w:rPr>
                <w:rFonts w:cs="Arial"/>
                <w:szCs w:val="18"/>
                <w:lang w:eastAsia="ko-KR"/>
              </w:rPr>
              <w:t>2167.5</w:t>
            </w:r>
          </w:p>
        </w:tc>
        <w:tc>
          <w:tcPr>
            <w:tcW w:w="817" w:type="dxa"/>
            <w:shd w:val="clear" w:color="auto" w:fill="auto"/>
            <w:tcPrChange w:id="7142" w:author="Huawei" w:date="2023-03-07T16:42:00Z">
              <w:tcPr>
                <w:tcW w:w="696" w:type="dxa"/>
                <w:shd w:val="clear" w:color="auto" w:fill="auto"/>
              </w:tcPr>
            </w:tcPrChange>
          </w:tcPr>
          <w:p w14:paraId="0730FFF6" w14:textId="77777777" w:rsidR="00034610" w:rsidRPr="00EF5447" w:rsidRDefault="00034610" w:rsidP="00034610">
            <w:pPr>
              <w:pStyle w:val="TAC"/>
              <w:rPr>
                <w:rFonts w:cs="Arial"/>
              </w:rPr>
            </w:pPr>
            <w:r>
              <w:rPr>
                <w:rFonts w:cs="Arial"/>
                <w:szCs w:val="18"/>
              </w:rPr>
              <w:t>N/A</w:t>
            </w:r>
          </w:p>
        </w:tc>
        <w:tc>
          <w:tcPr>
            <w:tcW w:w="1248" w:type="dxa"/>
            <w:shd w:val="clear" w:color="auto" w:fill="auto"/>
            <w:tcPrChange w:id="7143" w:author="Huawei" w:date="2023-03-07T16:42:00Z">
              <w:tcPr>
                <w:tcW w:w="1248" w:type="dxa"/>
                <w:gridSpan w:val="2"/>
                <w:shd w:val="clear" w:color="auto" w:fill="auto"/>
              </w:tcPr>
            </w:tcPrChange>
          </w:tcPr>
          <w:p w14:paraId="7DD822C1" w14:textId="77777777" w:rsidR="00034610" w:rsidRPr="00EF5447" w:rsidRDefault="00034610" w:rsidP="00034610">
            <w:pPr>
              <w:pStyle w:val="TAC"/>
              <w:rPr>
                <w:rFonts w:eastAsia="Batang"/>
              </w:rPr>
            </w:pPr>
            <w:r>
              <w:rPr>
                <w:rFonts w:cs="Arial"/>
                <w:szCs w:val="18"/>
              </w:rPr>
              <w:t>N/A</w:t>
            </w:r>
          </w:p>
        </w:tc>
      </w:tr>
      <w:tr w:rsidR="00034610" w:rsidRPr="00EF5447" w14:paraId="0ABD1F7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4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145" w:author="Huawei" w:date="2023-03-07T16:42:00Z">
            <w:trPr>
              <w:gridAfter w:val="0"/>
              <w:trHeight w:val="54"/>
              <w:jc w:val="center"/>
            </w:trPr>
          </w:trPrChange>
        </w:trPr>
        <w:tc>
          <w:tcPr>
            <w:tcW w:w="2258" w:type="dxa"/>
            <w:tcBorders>
              <w:top w:val="nil"/>
              <w:bottom w:val="single" w:sz="4" w:space="0" w:color="auto"/>
            </w:tcBorders>
            <w:shd w:val="clear" w:color="auto" w:fill="auto"/>
            <w:tcPrChange w:id="7146" w:author="Huawei" w:date="2023-03-07T16:42:00Z">
              <w:tcPr>
                <w:tcW w:w="2644" w:type="dxa"/>
                <w:gridSpan w:val="2"/>
                <w:tcBorders>
                  <w:top w:val="nil"/>
                  <w:bottom w:val="single" w:sz="4" w:space="0" w:color="auto"/>
                </w:tcBorders>
                <w:shd w:val="clear" w:color="auto" w:fill="auto"/>
              </w:tcPr>
            </w:tcPrChange>
          </w:tcPr>
          <w:p w14:paraId="724D6A8B" w14:textId="77777777" w:rsidR="00034610" w:rsidRPr="00EF5447" w:rsidRDefault="00034610" w:rsidP="00034610">
            <w:pPr>
              <w:pStyle w:val="TAC"/>
              <w:rPr>
                <w:rFonts w:eastAsia="MS Mincho"/>
              </w:rPr>
            </w:pPr>
          </w:p>
        </w:tc>
        <w:tc>
          <w:tcPr>
            <w:tcW w:w="867" w:type="dxa"/>
            <w:shd w:val="clear" w:color="auto" w:fill="auto"/>
            <w:tcPrChange w:id="7147" w:author="Huawei" w:date="2023-03-07T16:42:00Z">
              <w:tcPr>
                <w:tcW w:w="867" w:type="dxa"/>
                <w:gridSpan w:val="2"/>
                <w:shd w:val="clear" w:color="auto" w:fill="auto"/>
              </w:tcPr>
            </w:tcPrChange>
          </w:tcPr>
          <w:p w14:paraId="1EFD5055" w14:textId="77777777" w:rsidR="00034610" w:rsidRPr="00EF5447" w:rsidRDefault="00034610" w:rsidP="00034610">
            <w:pPr>
              <w:pStyle w:val="TAC"/>
              <w:rPr>
                <w:rFonts w:eastAsia="Batang"/>
              </w:rPr>
            </w:pPr>
            <w:r>
              <w:t>n</w:t>
            </w:r>
            <w:r>
              <w:rPr>
                <w:lang w:val="sv-SE"/>
              </w:rPr>
              <w:t>41</w:t>
            </w:r>
          </w:p>
        </w:tc>
        <w:tc>
          <w:tcPr>
            <w:tcW w:w="1167" w:type="dxa"/>
            <w:shd w:val="clear" w:color="auto" w:fill="auto"/>
            <w:noWrap/>
            <w:tcPrChange w:id="7148" w:author="Huawei" w:date="2023-03-07T16:42:00Z">
              <w:tcPr>
                <w:tcW w:w="828" w:type="dxa"/>
                <w:gridSpan w:val="2"/>
                <w:shd w:val="clear" w:color="auto" w:fill="auto"/>
                <w:noWrap/>
              </w:tcPr>
            </w:tcPrChange>
          </w:tcPr>
          <w:p w14:paraId="76FF8DD7" w14:textId="77777777" w:rsidR="00034610" w:rsidRPr="00EF5447" w:rsidRDefault="00034610" w:rsidP="00034610">
            <w:pPr>
              <w:pStyle w:val="TAC"/>
              <w:rPr>
                <w:rFonts w:cs="Arial"/>
              </w:rPr>
            </w:pPr>
            <w:r>
              <w:rPr>
                <w:rFonts w:cs="Arial"/>
                <w:szCs w:val="18"/>
                <w:lang w:eastAsia="ko-KR"/>
              </w:rPr>
              <w:t>2507.5</w:t>
            </w:r>
          </w:p>
        </w:tc>
        <w:tc>
          <w:tcPr>
            <w:tcW w:w="746" w:type="dxa"/>
            <w:shd w:val="clear" w:color="auto" w:fill="auto"/>
            <w:noWrap/>
            <w:tcPrChange w:id="7149" w:author="Huawei" w:date="2023-03-07T16:42:00Z">
              <w:tcPr>
                <w:tcW w:w="742" w:type="dxa"/>
                <w:gridSpan w:val="2"/>
                <w:shd w:val="clear" w:color="auto" w:fill="auto"/>
                <w:noWrap/>
              </w:tcPr>
            </w:tcPrChange>
          </w:tcPr>
          <w:p w14:paraId="44F15D74" w14:textId="77777777" w:rsidR="00034610" w:rsidRPr="00EF5447" w:rsidRDefault="00034610" w:rsidP="00034610">
            <w:pPr>
              <w:pStyle w:val="TAC"/>
              <w:rPr>
                <w:rFonts w:cs="Arial"/>
              </w:rPr>
            </w:pPr>
            <w:r>
              <w:rPr>
                <w:rFonts w:cs="Arial"/>
                <w:szCs w:val="18"/>
                <w:lang w:eastAsia="ko-KR"/>
              </w:rPr>
              <w:t>5</w:t>
            </w:r>
          </w:p>
        </w:tc>
        <w:tc>
          <w:tcPr>
            <w:tcW w:w="1582" w:type="dxa"/>
            <w:shd w:val="clear" w:color="auto" w:fill="auto"/>
            <w:noWrap/>
            <w:tcPrChange w:id="7150" w:author="Huawei" w:date="2023-03-07T16:42:00Z">
              <w:tcPr>
                <w:tcW w:w="1582" w:type="dxa"/>
                <w:gridSpan w:val="2"/>
                <w:shd w:val="clear" w:color="auto" w:fill="auto"/>
                <w:noWrap/>
              </w:tcPr>
            </w:tcPrChange>
          </w:tcPr>
          <w:p w14:paraId="7A9AF7CA" w14:textId="77777777" w:rsidR="00034610" w:rsidRPr="00EF5447" w:rsidRDefault="00034610" w:rsidP="00034610">
            <w:pPr>
              <w:pStyle w:val="TAC"/>
              <w:rPr>
                <w:rFonts w:cs="Arial"/>
              </w:rPr>
            </w:pPr>
            <w:r>
              <w:rPr>
                <w:rFonts w:cs="Arial"/>
                <w:szCs w:val="18"/>
                <w:lang w:eastAsia="ko-KR"/>
              </w:rPr>
              <w:t>25</w:t>
            </w:r>
          </w:p>
        </w:tc>
        <w:tc>
          <w:tcPr>
            <w:tcW w:w="1323" w:type="dxa"/>
            <w:shd w:val="clear" w:color="auto" w:fill="auto"/>
            <w:noWrap/>
            <w:tcPrChange w:id="7151" w:author="Huawei" w:date="2023-03-07T16:42:00Z">
              <w:tcPr>
                <w:tcW w:w="1323" w:type="dxa"/>
                <w:gridSpan w:val="2"/>
                <w:shd w:val="clear" w:color="auto" w:fill="auto"/>
                <w:noWrap/>
              </w:tcPr>
            </w:tcPrChange>
          </w:tcPr>
          <w:p w14:paraId="2620F99E" w14:textId="77777777" w:rsidR="00034610" w:rsidRPr="00EF5447" w:rsidRDefault="00034610" w:rsidP="00034610">
            <w:pPr>
              <w:pStyle w:val="TAC"/>
              <w:rPr>
                <w:rFonts w:cs="Arial"/>
              </w:rPr>
            </w:pPr>
            <w:r>
              <w:rPr>
                <w:rFonts w:cs="Arial"/>
                <w:szCs w:val="18"/>
                <w:lang w:eastAsia="ko-KR"/>
              </w:rPr>
              <w:t>2507.5</w:t>
            </w:r>
          </w:p>
        </w:tc>
        <w:tc>
          <w:tcPr>
            <w:tcW w:w="817" w:type="dxa"/>
            <w:shd w:val="clear" w:color="auto" w:fill="auto"/>
            <w:tcPrChange w:id="7152" w:author="Huawei" w:date="2023-03-07T16:42:00Z">
              <w:tcPr>
                <w:tcW w:w="696" w:type="dxa"/>
                <w:shd w:val="clear" w:color="auto" w:fill="auto"/>
              </w:tcPr>
            </w:tcPrChange>
          </w:tcPr>
          <w:p w14:paraId="5A14F857" w14:textId="77777777" w:rsidR="00034610" w:rsidRPr="00EF5447" w:rsidRDefault="00034610" w:rsidP="00034610">
            <w:pPr>
              <w:pStyle w:val="TAC"/>
              <w:rPr>
                <w:rFonts w:cs="Arial"/>
              </w:rPr>
            </w:pPr>
            <w:r>
              <w:rPr>
                <w:rFonts w:cs="Arial"/>
                <w:szCs w:val="18"/>
              </w:rPr>
              <w:t>5.0</w:t>
            </w:r>
          </w:p>
        </w:tc>
        <w:tc>
          <w:tcPr>
            <w:tcW w:w="1248" w:type="dxa"/>
            <w:shd w:val="clear" w:color="auto" w:fill="auto"/>
            <w:tcPrChange w:id="7153" w:author="Huawei" w:date="2023-03-07T16:42:00Z">
              <w:tcPr>
                <w:tcW w:w="1248" w:type="dxa"/>
                <w:gridSpan w:val="2"/>
                <w:shd w:val="clear" w:color="auto" w:fill="auto"/>
              </w:tcPr>
            </w:tcPrChange>
          </w:tcPr>
          <w:p w14:paraId="7188088E" w14:textId="77777777" w:rsidR="00034610" w:rsidRPr="00EF5447" w:rsidRDefault="00034610" w:rsidP="00034610">
            <w:pPr>
              <w:pStyle w:val="TAC"/>
              <w:rPr>
                <w:rFonts w:eastAsia="Batang"/>
              </w:rPr>
            </w:pPr>
            <w:r>
              <w:rPr>
                <w:rFonts w:cs="Arial"/>
                <w:szCs w:val="18"/>
              </w:rPr>
              <w:t>IMD5</w:t>
            </w:r>
          </w:p>
        </w:tc>
      </w:tr>
      <w:tr w:rsidR="00034610" w14:paraId="2F3D609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5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155"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7156"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146C8653" w14:textId="77777777" w:rsidR="00034610" w:rsidRPr="00EF5447" w:rsidRDefault="00034610" w:rsidP="00034610">
            <w:pPr>
              <w:pStyle w:val="TAC"/>
              <w:rPr>
                <w:rFonts w:eastAsia="MS Mincho"/>
              </w:rPr>
            </w:pPr>
            <w:r w:rsidRPr="00ED0983">
              <w:rPr>
                <w:lang w:val="en-US"/>
              </w:rPr>
              <w:t>DC_</w:t>
            </w:r>
            <w:r>
              <w:rPr>
                <w:lang w:val="en-US" w:eastAsia="zh-CN"/>
              </w:rPr>
              <w:t>3A</w:t>
            </w:r>
            <w:r w:rsidRPr="00ED0983">
              <w:rPr>
                <w:lang w:val="en-US"/>
              </w:rPr>
              <w:t>_n</w:t>
            </w:r>
            <w:r>
              <w:rPr>
                <w:lang w:val="en-US"/>
              </w:rPr>
              <w:t>1A-n75A</w:t>
            </w:r>
          </w:p>
        </w:tc>
        <w:tc>
          <w:tcPr>
            <w:tcW w:w="867" w:type="dxa"/>
            <w:tcBorders>
              <w:left w:val="single" w:sz="4" w:space="0" w:color="auto"/>
            </w:tcBorders>
            <w:shd w:val="clear" w:color="auto" w:fill="auto"/>
            <w:tcPrChange w:id="7157" w:author="Huawei" w:date="2023-03-07T16:42:00Z">
              <w:tcPr>
                <w:tcW w:w="867" w:type="dxa"/>
                <w:gridSpan w:val="2"/>
                <w:tcBorders>
                  <w:left w:val="single" w:sz="4" w:space="0" w:color="auto"/>
                </w:tcBorders>
                <w:shd w:val="clear" w:color="auto" w:fill="auto"/>
              </w:tcPr>
            </w:tcPrChange>
          </w:tcPr>
          <w:p w14:paraId="2269E82F" w14:textId="77777777" w:rsidR="00034610" w:rsidRDefault="00034610" w:rsidP="00034610">
            <w:pPr>
              <w:pStyle w:val="TAC"/>
            </w:pPr>
            <w:r w:rsidRPr="00ED0983">
              <w:rPr>
                <w:rFonts w:eastAsia="Malgun Gothic"/>
                <w:szCs w:val="18"/>
                <w:lang w:val="en-US" w:eastAsia="ko-KR"/>
              </w:rPr>
              <w:t>n75</w:t>
            </w:r>
          </w:p>
        </w:tc>
        <w:tc>
          <w:tcPr>
            <w:tcW w:w="1167" w:type="dxa"/>
            <w:shd w:val="clear" w:color="auto" w:fill="auto"/>
            <w:noWrap/>
            <w:tcPrChange w:id="7158" w:author="Huawei" w:date="2023-03-07T16:42:00Z">
              <w:tcPr>
                <w:tcW w:w="828" w:type="dxa"/>
                <w:gridSpan w:val="2"/>
                <w:shd w:val="clear" w:color="auto" w:fill="auto"/>
                <w:noWrap/>
              </w:tcPr>
            </w:tcPrChange>
          </w:tcPr>
          <w:p w14:paraId="53FD183B" w14:textId="77777777" w:rsidR="00034610" w:rsidRDefault="00034610" w:rsidP="00034610">
            <w:pPr>
              <w:pStyle w:val="TAC"/>
              <w:rPr>
                <w:rFonts w:cs="Arial"/>
                <w:szCs w:val="18"/>
                <w:lang w:eastAsia="ko-KR"/>
              </w:rPr>
            </w:pPr>
            <w:r w:rsidRPr="00ED0983">
              <w:rPr>
                <w:rFonts w:cs="Arial"/>
                <w:lang w:val="en-US"/>
              </w:rPr>
              <w:t>N/A</w:t>
            </w:r>
          </w:p>
        </w:tc>
        <w:tc>
          <w:tcPr>
            <w:tcW w:w="746" w:type="dxa"/>
            <w:shd w:val="clear" w:color="auto" w:fill="auto"/>
            <w:noWrap/>
            <w:tcPrChange w:id="7159" w:author="Huawei" w:date="2023-03-07T16:42:00Z">
              <w:tcPr>
                <w:tcW w:w="742" w:type="dxa"/>
                <w:gridSpan w:val="2"/>
                <w:shd w:val="clear" w:color="auto" w:fill="auto"/>
                <w:noWrap/>
              </w:tcPr>
            </w:tcPrChange>
          </w:tcPr>
          <w:p w14:paraId="2F978260" w14:textId="77777777" w:rsidR="00034610" w:rsidRDefault="00034610" w:rsidP="00034610">
            <w:pPr>
              <w:pStyle w:val="TAC"/>
              <w:rPr>
                <w:rFonts w:cs="Arial"/>
                <w:szCs w:val="18"/>
                <w:lang w:eastAsia="ko-KR"/>
              </w:rPr>
            </w:pPr>
            <w:r w:rsidRPr="00ED0983">
              <w:rPr>
                <w:rFonts w:cs="Arial"/>
                <w:lang w:val="en-US"/>
              </w:rPr>
              <w:t>5</w:t>
            </w:r>
          </w:p>
        </w:tc>
        <w:tc>
          <w:tcPr>
            <w:tcW w:w="1582" w:type="dxa"/>
            <w:shd w:val="clear" w:color="auto" w:fill="auto"/>
            <w:noWrap/>
            <w:tcPrChange w:id="7160" w:author="Huawei" w:date="2023-03-07T16:42:00Z">
              <w:tcPr>
                <w:tcW w:w="1582" w:type="dxa"/>
                <w:gridSpan w:val="2"/>
                <w:shd w:val="clear" w:color="auto" w:fill="auto"/>
                <w:noWrap/>
              </w:tcPr>
            </w:tcPrChange>
          </w:tcPr>
          <w:p w14:paraId="627168C7" w14:textId="77777777" w:rsidR="00034610" w:rsidRDefault="00034610" w:rsidP="00034610">
            <w:pPr>
              <w:pStyle w:val="TAC"/>
              <w:rPr>
                <w:rFonts w:cs="Arial"/>
                <w:szCs w:val="18"/>
                <w:lang w:eastAsia="ko-KR"/>
              </w:rPr>
            </w:pPr>
            <w:r w:rsidRPr="00ED0983">
              <w:rPr>
                <w:rFonts w:cs="Arial"/>
                <w:lang w:val="en-US"/>
              </w:rPr>
              <w:t>25</w:t>
            </w:r>
          </w:p>
        </w:tc>
        <w:tc>
          <w:tcPr>
            <w:tcW w:w="1323" w:type="dxa"/>
            <w:shd w:val="clear" w:color="auto" w:fill="auto"/>
            <w:noWrap/>
            <w:tcPrChange w:id="7161" w:author="Huawei" w:date="2023-03-07T16:42:00Z">
              <w:tcPr>
                <w:tcW w:w="1323" w:type="dxa"/>
                <w:gridSpan w:val="2"/>
                <w:shd w:val="clear" w:color="auto" w:fill="auto"/>
                <w:noWrap/>
              </w:tcPr>
            </w:tcPrChange>
          </w:tcPr>
          <w:p w14:paraId="33CD7435" w14:textId="77777777" w:rsidR="00034610" w:rsidRDefault="00034610" w:rsidP="00034610">
            <w:pPr>
              <w:pStyle w:val="TAC"/>
              <w:rPr>
                <w:rFonts w:cs="Arial"/>
                <w:szCs w:val="18"/>
                <w:lang w:eastAsia="ko-KR"/>
              </w:rPr>
            </w:pPr>
            <w:r w:rsidRPr="00ED0983">
              <w:rPr>
                <w:rFonts w:cs="Arial"/>
                <w:lang w:val="en-US"/>
              </w:rPr>
              <w:t>1480</w:t>
            </w:r>
          </w:p>
        </w:tc>
        <w:tc>
          <w:tcPr>
            <w:tcW w:w="817" w:type="dxa"/>
            <w:shd w:val="clear" w:color="auto" w:fill="auto"/>
            <w:tcPrChange w:id="7162" w:author="Huawei" w:date="2023-03-07T16:42:00Z">
              <w:tcPr>
                <w:tcW w:w="696" w:type="dxa"/>
                <w:shd w:val="clear" w:color="auto" w:fill="auto"/>
              </w:tcPr>
            </w:tcPrChange>
          </w:tcPr>
          <w:p w14:paraId="6BEFEDE4" w14:textId="77777777" w:rsidR="00034610" w:rsidRDefault="00034610" w:rsidP="00034610">
            <w:pPr>
              <w:pStyle w:val="TAC"/>
              <w:rPr>
                <w:rFonts w:cs="Arial"/>
                <w:szCs w:val="18"/>
              </w:rPr>
            </w:pPr>
            <w:r w:rsidRPr="00ED0983">
              <w:rPr>
                <w:rFonts w:cs="Arial"/>
                <w:lang w:val="en-US"/>
              </w:rPr>
              <w:t>15.2</w:t>
            </w:r>
          </w:p>
        </w:tc>
        <w:tc>
          <w:tcPr>
            <w:tcW w:w="1248" w:type="dxa"/>
            <w:shd w:val="clear" w:color="auto" w:fill="auto"/>
            <w:tcPrChange w:id="7163" w:author="Huawei" w:date="2023-03-07T16:42:00Z">
              <w:tcPr>
                <w:tcW w:w="1248" w:type="dxa"/>
                <w:gridSpan w:val="2"/>
                <w:shd w:val="clear" w:color="auto" w:fill="auto"/>
              </w:tcPr>
            </w:tcPrChange>
          </w:tcPr>
          <w:p w14:paraId="6E863F75" w14:textId="77777777" w:rsidR="00034610" w:rsidRDefault="00034610" w:rsidP="00034610">
            <w:pPr>
              <w:pStyle w:val="TAC"/>
              <w:rPr>
                <w:rFonts w:cs="Arial"/>
                <w:szCs w:val="18"/>
              </w:rPr>
            </w:pPr>
            <w:r w:rsidRPr="00ED0983">
              <w:rPr>
                <w:rFonts w:cs="Arial"/>
                <w:lang w:val="en-US"/>
              </w:rPr>
              <w:t>IMD3</w:t>
            </w:r>
            <w:r w:rsidRPr="00ED0983">
              <w:rPr>
                <w:rFonts w:cs="Arial"/>
                <w:vertAlign w:val="superscript"/>
                <w:lang w:val="en-US"/>
              </w:rPr>
              <w:t>4</w:t>
            </w:r>
          </w:p>
        </w:tc>
      </w:tr>
      <w:tr w:rsidR="00034610" w14:paraId="49E12A7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6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165"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7166"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60B063A4"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7167" w:author="Huawei" w:date="2023-03-07T16:42:00Z">
              <w:tcPr>
                <w:tcW w:w="867" w:type="dxa"/>
                <w:gridSpan w:val="2"/>
                <w:tcBorders>
                  <w:left w:val="single" w:sz="4" w:space="0" w:color="auto"/>
                </w:tcBorders>
                <w:shd w:val="clear" w:color="auto" w:fill="auto"/>
              </w:tcPr>
            </w:tcPrChange>
          </w:tcPr>
          <w:p w14:paraId="69EB670A" w14:textId="77777777" w:rsidR="00034610" w:rsidRDefault="00034610" w:rsidP="00034610">
            <w:pPr>
              <w:pStyle w:val="TAC"/>
            </w:pPr>
            <w:r>
              <w:rPr>
                <w:rFonts w:eastAsia="MS Mincho"/>
                <w:lang w:val="en-US"/>
              </w:rPr>
              <w:t>n</w:t>
            </w:r>
            <w:r w:rsidRPr="00ED0983">
              <w:rPr>
                <w:rFonts w:eastAsia="MS Mincho"/>
                <w:lang w:val="en-US"/>
              </w:rPr>
              <w:t>1</w:t>
            </w:r>
          </w:p>
        </w:tc>
        <w:tc>
          <w:tcPr>
            <w:tcW w:w="1167" w:type="dxa"/>
            <w:shd w:val="clear" w:color="auto" w:fill="auto"/>
            <w:noWrap/>
            <w:tcPrChange w:id="7168" w:author="Huawei" w:date="2023-03-07T16:42:00Z">
              <w:tcPr>
                <w:tcW w:w="828" w:type="dxa"/>
                <w:gridSpan w:val="2"/>
                <w:shd w:val="clear" w:color="auto" w:fill="auto"/>
                <w:noWrap/>
              </w:tcPr>
            </w:tcPrChange>
          </w:tcPr>
          <w:p w14:paraId="06DCCA05" w14:textId="77777777" w:rsidR="00034610" w:rsidRDefault="00034610" w:rsidP="00034610">
            <w:pPr>
              <w:pStyle w:val="TAC"/>
              <w:rPr>
                <w:rFonts w:cs="Arial"/>
                <w:szCs w:val="18"/>
                <w:lang w:eastAsia="ko-KR"/>
              </w:rPr>
            </w:pPr>
            <w:r w:rsidRPr="00ED0983">
              <w:rPr>
                <w:rFonts w:cs="Arial"/>
                <w:lang w:val="en-US"/>
              </w:rPr>
              <w:t>1960</w:t>
            </w:r>
          </w:p>
        </w:tc>
        <w:tc>
          <w:tcPr>
            <w:tcW w:w="746" w:type="dxa"/>
            <w:shd w:val="clear" w:color="auto" w:fill="auto"/>
            <w:noWrap/>
            <w:tcPrChange w:id="7169" w:author="Huawei" w:date="2023-03-07T16:42:00Z">
              <w:tcPr>
                <w:tcW w:w="742" w:type="dxa"/>
                <w:gridSpan w:val="2"/>
                <w:shd w:val="clear" w:color="auto" w:fill="auto"/>
                <w:noWrap/>
              </w:tcPr>
            </w:tcPrChange>
          </w:tcPr>
          <w:p w14:paraId="5F3EDE0F" w14:textId="77777777" w:rsidR="00034610" w:rsidRDefault="00034610" w:rsidP="00034610">
            <w:pPr>
              <w:pStyle w:val="TAC"/>
              <w:rPr>
                <w:rFonts w:cs="Arial"/>
                <w:szCs w:val="18"/>
                <w:lang w:eastAsia="ko-KR"/>
              </w:rPr>
            </w:pPr>
            <w:r w:rsidRPr="00ED0983">
              <w:rPr>
                <w:rFonts w:cs="Arial"/>
                <w:lang w:val="en-US"/>
              </w:rPr>
              <w:t>5</w:t>
            </w:r>
          </w:p>
        </w:tc>
        <w:tc>
          <w:tcPr>
            <w:tcW w:w="1582" w:type="dxa"/>
            <w:shd w:val="clear" w:color="auto" w:fill="auto"/>
            <w:noWrap/>
            <w:tcPrChange w:id="7170" w:author="Huawei" w:date="2023-03-07T16:42:00Z">
              <w:tcPr>
                <w:tcW w:w="1582" w:type="dxa"/>
                <w:gridSpan w:val="2"/>
                <w:shd w:val="clear" w:color="auto" w:fill="auto"/>
                <w:noWrap/>
              </w:tcPr>
            </w:tcPrChange>
          </w:tcPr>
          <w:p w14:paraId="09D9C0CA" w14:textId="77777777" w:rsidR="00034610" w:rsidRDefault="00034610" w:rsidP="00034610">
            <w:pPr>
              <w:pStyle w:val="TAC"/>
              <w:rPr>
                <w:rFonts w:cs="Arial"/>
                <w:szCs w:val="18"/>
                <w:lang w:eastAsia="ko-KR"/>
              </w:rPr>
            </w:pPr>
            <w:r w:rsidRPr="00ED0983">
              <w:rPr>
                <w:rFonts w:cs="Arial"/>
                <w:lang w:val="en-US"/>
              </w:rPr>
              <w:t>25</w:t>
            </w:r>
          </w:p>
        </w:tc>
        <w:tc>
          <w:tcPr>
            <w:tcW w:w="1323" w:type="dxa"/>
            <w:shd w:val="clear" w:color="auto" w:fill="auto"/>
            <w:noWrap/>
            <w:tcPrChange w:id="7171" w:author="Huawei" w:date="2023-03-07T16:42:00Z">
              <w:tcPr>
                <w:tcW w:w="1323" w:type="dxa"/>
                <w:gridSpan w:val="2"/>
                <w:shd w:val="clear" w:color="auto" w:fill="auto"/>
                <w:noWrap/>
              </w:tcPr>
            </w:tcPrChange>
          </w:tcPr>
          <w:p w14:paraId="01C5C8F9" w14:textId="77777777" w:rsidR="00034610" w:rsidRDefault="00034610" w:rsidP="00034610">
            <w:pPr>
              <w:pStyle w:val="TAC"/>
              <w:rPr>
                <w:rFonts w:cs="Arial"/>
                <w:szCs w:val="18"/>
                <w:lang w:eastAsia="ko-KR"/>
              </w:rPr>
            </w:pPr>
            <w:r w:rsidRPr="00ED0983">
              <w:rPr>
                <w:rFonts w:cs="Arial"/>
                <w:lang w:val="en-US"/>
              </w:rPr>
              <w:t>2150</w:t>
            </w:r>
          </w:p>
        </w:tc>
        <w:tc>
          <w:tcPr>
            <w:tcW w:w="817" w:type="dxa"/>
            <w:shd w:val="clear" w:color="auto" w:fill="auto"/>
            <w:tcPrChange w:id="7172" w:author="Huawei" w:date="2023-03-07T16:42:00Z">
              <w:tcPr>
                <w:tcW w:w="696" w:type="dxa"/>
                <w:shd w:val="clear" w:color="auto" w:fill="auto"/>
              </w:tcPr>
            </w:tcPrChange>
          </w:tcPr>
          <w:p w14:paraId="1BBBA5CB" w14:textId="77777777" w:rsidR="00034610" w:rsidRDefault="00034610" w:rsidP="00034610">
            <w:pPr>
              <w:pStyle w:val="TAC"/>
              <w:rPr>
                <w:rFonts w:cs="Arial"/>
                <w:szCs w:val="18"/>
              </w:rPr>
            </w:pPr>
            <w:r w:rsidRPr="00ED0983">
              <w:rPr>
                <w:rFonts w:cs="Arial"/>
                <w:lang w:val="en-US"/>
              </w:rPr>
              <w:t>N/A</w:t>
            </w:r>
          </w:p>
        </w:tc>
        <w:tc>
          <w:tcPr>
            <w:tcW w:w="1248" w:type="dxa"/>
            <w:shd w:val="clear" w:color="auto" w:fill="auto"/>
            <w:tcPrChange w:id="7173" w:author="Huawei" w:date="2023-03-07T16:42:00Z">
              <w:tcPr>
                <w:tcW w:w="1248" w:type="dxa"/>
                <w:gridSpan w:val="2"/>
                <w:shd w:val="clear" w:color="auto" w:fill="auto"/>
              </w:tcPr>
            </w:tcPrChange>
          </w:tcPr>
          <w:p w14:paraId="08D40C1B" w14:textId="77777777" w:rsidR="00034610" w:rsidRDefault="00034610" w:rsidP="00034610">
            <w:pPr>
              <w:pStyle w:val="TAC"/>
              <w:rPr>
                <w:rFonts w:cs="Arial"/>
                <w:szCs w:val="18"/>
              </w:rPr>
            </w:pPr>
            <w:r w:rsidRPr="00ED0983">
              <w:rPr>
                <w:rFonts w:cs="Arial"/>
                <w:lang w:val="en-US"/>
              </w:rPr>
              <w:t>N/A</w:t>
            </w:r>
          </w:p>
        </w:tc>
      </w:tr>
      <w:tr w:rsidR="00034610" w14:paraId="3C6A23D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7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175"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7176"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5E2816F0"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7177" w:author="Huawei" w:date="2023-03-07T16:42:00Z">
              <w:tcPr>
                <w:tcW w:w="867" w:type="dxa"/>
                <w:gridSpan w:val="2"/>
                <w:tcBorders>
                  <w:left w:val="single" w:sz="4" w:space="0" w:color="auto"/>
                </w:tcBorders>
                <w:shd w:val="clear" w:color="auto" w:fill="auto"/>
              </w:tcPr>
            </w:tcPrChange>
          </w:tcPr>
          <w:p w14:paraId="4304D5FF" w14:textId="77777777" w:rsidR="00034610" w:rsidRDefault="00034610" w:rsidP="00034610">
            <w:pPr>
              <w:pStyle w:val="TAC"/>
            </w:pPr>
            <w:r w:rsidRPr="00ED0983">
              <w:rPr>
                <w:lang w:val="en-US"/>
              </w:rPr>
              <w:t>3</w:t>
            </w:r>
          </w:p>
        </w:tc>
        <w:tc>
          <w:tcPr>
            <w:tcW w:w="1167" w:type="dxa"/>
            <w:shd w:val="clear" w:color="auto" w:fill="auto"/>
            <w:noWrap/>
            <w:tcPrChange w:id="7178" w:author="Huawei" w:date="2023-03-07T16:42:00Z">
              <w:tcPr>
                <w:tcW w:w="828" w:type="dxa"/>
                <w:gridSpan w:val="2"/>
                <w:shd w:val="clear" w:color="auto" w:fill="auto"/>
                <w:noWrap/>
              </w:tcPr>
            </w:tcPrChange>
          </w:tcPr>
          <w:p w14:paraId="2B926530" w14:textId="77777777" w:rsidR="00034610" w:rsidRDefault="00034610" w:rsidP="00034610">
            <w:pPr>
              <w:pStyle w:val="TAC"/>
              <w:rPr>
                <w:rFonts w:cs="Arial"/>
                <w:szCs w:val="18"/>
                <w:lang w:eastAsia="ko-KR"/>
              </w:rPr>
            </w:pPr>
            <w:r w:rsidRPr="00ED0983">
              <w:rPr>
                <w:rFonts w:cs="Arial"/>
                <w:lang w:val="en-US"/>
              </w:rPr>
              <w:t>1720</w:t>
            </w:r>
          </w:p>
        </w:tc>
        <w:tc>
          <w:tcPr>
            <w:tcW w:w="746" w:type="dxa"/>
            <w:shd w:val="clear" w:color="auto" w:fill="auto"/>
            <w:noWrap/>
            <w:tcPrChange w:id="7179" w:author="Huawei" w:date="2023-03-07T16:42:00Z">
              <w:tcPr>
                <w:tcW w:w="742" w:type="dxa"/>
                <w:gridSpan w:val="2"/>
                <w:shd w:val="clear" w:color="auto" w:fill="auto"/>
                <w:noWrap/>
              </w:tcPr>
            </w:tcPrChange>
          </w:tcPr>
          <w:p w14:paraId="2A40BC34" w14:textId="77777777" w:rsidR="00034610" w:rsidRDefault="00034610" w:rsidP="00034610">
            <w:pPr>
              <w:pStyle w:val="TAC"/>
              <w:rPr>
                <w:rFonts w:cs="Arial"/>
                <w:szCs w:val="18"/>
                <w:lang w:eastAsia="ko-KR"/>
              </w:rPr>
            </w:pPr>
            <w:r w:rsidRPr="00ED0983">
              <w:rPr>
                <w:rFonts w:cs="Arial"/>
                <w:lang w:val="en-US"/>
              </w:rPr>
              <w:t>5</w:t>
            </w:r>
          </w:p>
        </w:tc>
        <w:tc>
          <w:tcPr>
            <w:tcW w:w="1582" w:type="dxa"/>
            <w:shd w:val="clear" w:color="auto" w:fill="auto"/>
            <w:noWrap/>
            <w:tcPrChange w:id="7180" w:author="Huawei" w:date="2023-03-07T16:42:00Z">
              <w:tcPr>
                <w:tcW w:w="1582" w:type="dxa"/>
                <w:gridSpan w:val="2"/>
                <w:shd w:val="clear" w:color="auto" w:fill="auto"/>
                <w:noWrap/>
              </w:tcPr>
            </w:tcPrChange>
          </w:tcPr>
          <w:p w14:paraId="1080E199" w14:textId="77777777" w:rsidR="00034610" w:rsidRDefault="00034610" w:rsidP="00034610">
            <w:pPr>
              <w:pStyle w:val="TAC"/>
              <w:rPr>
                <w:rFonts w:cs="Arial"/>
                <w:szCs w:val="18"/>
                <w:lang w:eastAsia="ko-KR"/>
              </w:rPr>
            </w:pPr>
            <w:r w:rsidRPr="00ED0983">
              <w:rPr>
                <w:rFonts w:cs="Arial"/>
                <w:lang w:val="en-US"/>
              </w:rPr>
              <w:t>25</w:t>
            </w:r>
          </w:p>
        </w:tc>
        <w:tc>
          <w:tcPr>
            <w:tcW w:w="1323" w:type="dxa"/>
            <w:shd w:val="clear" w:color="auto" w:fill="auto"/>
            <w:noWrap/>
            <w:tcPrChange w:id="7181" w:author="Huawei" w:date="2023-03-07T16:42:00Z">
              <w:tcPr>
                <w:tcW w:w="1323" w:type="dxa"/>
                <w:gridSpan w:val="2"/>
                <w:shd w:val="clear" w:color="auto" w:fill="auto"/>
                <w:noWrap/>
              </w:tcPr>
            </w:tcPrChange>
          </w:tcPr>
          <w:p w14:paraId="3B5B61BB" w14:textId="77777777" w:rsidR="00034610" w:rsidRDefault="00034610" w:rsidP="00034610">
            <w:pPr>
              <w:pStyle w:val="TAC"/>
              <w:rPr>
                <w:rFonts w:cs="Arial"/>
                <w:szCs w:val="18"/>
                <w:lang w:eastAsia="ko-KR"/>
              </w:rPr>
            </w:pPr>
            <w:r w:rsidRPr="00ED0983">
              <w:rPr>
                <w:rFonts w:cs="Arial"/>
                <w:lang w:val="en-US"/>
              </w:rPr>
              <w:t>1815</w:t>
            </w:r>
          </w:p>
        </w:tc>
        <w:tc>
          <w:tcPr>
            <w:tcW w:w="817" w:type="dxa"/>
            <w:shd w:val="clear" w:color="auto" w:fill="auto"/>
            <w:tcPrChange w:id="7182" w:author="Huawei" w:date="2023-03-07T16:42:00Z">
              <w:tcPr>
                <w:tcW w:w="696" w:type="dxa"/>
                <w:shd w:val="clear" w:color="auto" w:fill="auto"/>
              </w:tcPr>
            </w:tcPrChange>
          </w:tcPr>
          <w:p w14:paraId="3BC110C9" w14:textId="77777777" w:rsidR="00034610" w:rsidRDefault="00034610" w:rsidP="00034610">
            <w:pPr>
              <w:pStyle w:val="TAC"/>
              <w:rPr>
                <w:rFonts w:cs="Arial"/>
                <w:szCs w:val="18"/>
              </w:rPr>
            </w:pPr>
            <w:r w:rsidRPr="00ED0983">
              <w:rPr>
                <w:rFonts w:cs="Arial"/>
                <w:lang w:val="en-US"/>
              </w:rPr>
              <w:t>N/A</w:t>
            </w:r>
          </w:p>
        </w:tc>
        <w:tc>
          <w:tcPr>
            <w:tcW w:w="1248" w:type="dxa"/>
            <w:shd w:val="clear" w:color="auto" w:fill="auto"/>
            <w:tcPrChange w:id="7183" w:author="Huawei" w:date="2023-03-07T16:42:00Z">
              <w:tcPr>
                <w:tcW w:w="1248" w:type="dxa"/>
                <w:gridSpan w:val="2"/>
                <w:shd w:val="clear" w:color="auto" w:fill="auto"/>
              </w:tcPr>
            </w:tcPrChange>
          </w:tcPr>
          <w:p w14:paraId="78ADBE4A" w14:textId="77777777" w:rsidR="00034610" w:rsidRDefault="00034610" w:rsidP="00034610">
            <w:pPr>
              <w:pStyle w:val="TAC"/>
              <w:rPr>
                <w:rFonts w:cs="Arial"/>
                <w:szCs w:val="18"/>
              </w:rPr>
            </w:pPr>
            <w:r w:rsidRPr="00ED0983">
              <w:rPr>
                <w:rFonts w:cs="Arial"/>
                <w:lang w:val="en-US"/>
              </w:rPr>
              <w:t>N/A</w:t>
            </w:r>
          </w:p>
        </w:tc>
      </w:tr>
      <w:tr w:rsidR="00034610" w14:paraId="63224AC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8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185"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7186"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4EED5B19" w14:textId="77777777" w:rsidR="00034610" w:rsidRPr="00EF5447" w:rsidRDefault="00034610" w:rsidP="00034610">
            <w:pPr>
              <w:pStyle w:val="TAC"/>
              <w:rPr>
                <w:rFonts w:eastAsia="MS Mincho"/>
              </w:rPr>
            </w:pPr>
            <w:r w:rsidRPr="00ED0983">
              <w:rPr>
                <w:lang w:val="en-US"/>
              </w:rPr>
              <w:t>DC_</w:t>
            </w:r>
            <w:r>
              <w:rPr>
                <w:lang w:val="en-US" w:eastAsia="zh-CN"/>
              </w:rPr>
              <w:t>3C</w:t>
            </w:r>
            <w:r w:rsidRPr="00ED0983">
              <w:rPr>
                <w:lang w:val="en-US"/>
              </w:rPr>
              <w:t>_n</w:t>
            </w:r>
            <w:r>
              <w:rPr>
                <w:lang w:val="en-US"/>
              </w:rPr>
              <w:t>1A-n75A</w:t>
            </w:r>
          </w:p>
        </w:tc>
        <w:tc>
          <w:tcPr>
            <w:tcW w:w="867" w:type="dxa"/>
            <w:tcBorders>
              <w:left w:val="single" w:sz="4" w:space="0" w:color="auto"/>
            </w:tcBorders>
            <w:shd w:val="clear" w:color="auto" w:fill="auto"/>
            <w:tcPrChange w:id="7187" w:author="Huawei" w:date="2023-03-07T16:42:00Z">
              <w:tcPr>
                <w:tcW w:w="867" w:type="dxa"/>
                <w:gridSpan w:val="2"/>
                <w:tcBorders>
                  <w:left w:val="single" w:sz="4" w:space="0" w:color="auto"/>
                </w:tcBorders>
                <w:shd w:val="clear" w:color="auto" w:fill="auto"/>
              </w:tcPr>
            </w:tcPrChange>
          </w:tcPr>
          <w:p w14:paraId="02CCBB2F" w14:textId="77777777" w:rsidR="00034610" w:rsidRDefault="00034610" w:rsidP="00034610">
            <w:pPr>
              <w:pStyle w:val="TAC"/>
            </w:pPr>
            <w:r w:rsidRPr="00ED0983">
              <w:rPr>
                <w:rFonts w:eastAsia="Malgun Gothic"/>
                <w:szCs w:val="18"/>
                <w:lang w:val="en-US" w:eastAsia="ko-KR"/>
              </w:rPr>
              <w:t>n75</w:t>
            </w:r>
          </w:p>
        </w:tc>
        <w:tc>
          <w:tcPr>
            <w:tcW w:w="1167" w:type="dxa"/>
            <w:shd w:val="clear" w:color="auto" w:fill="auto"/>
            <w:noWrap/>
            <w:tcPrChange w:id="7188" w:author="Huawei" w:date="2023-03-07T16:42:00Z">
              <w:tcPr>
                <w:tcW w:w="828" w:type="dxa"/>
                <w:gridSpan w:val="2"/>
                <w:shd w:val="clear" w:color="auto" w:fill="auto"/>
                <w:noWrap/>
              </w:tcPr>
            </w:tcPrChange>
          </w:tcPr>
          <w:p w14:paraId="0335992C" w14:textId="77777777" w:rsidR="00034610" w:rsidRDefault="00034610" w:rsidP="00034610">
            <w:pPr>
              <w:pStyle w:val="TAC"/>
              <w:rPr>
                <w:rFonts w:cs="Arial"/>
                <w:szCs w:val="18"/>
                <w:lang w:eastAsia="ko-KR"/>
              </w:rPr>
            </w:pPr>
            <w:r w:rsidRPr="00ED0983">
              <w:rPr>
                <w:rFonts w:cs="Arial"/>
                <w:lang w:val="en-US"/>
              </w:rPr>
              <w:t>N/A</w:t>
            </w:r>
          </w:p>
        </w:tc>
        <w:tc>
          <w:tcPr>
            <w:tcW w:w="746" w:type="dxa"/>
            <w:shd w:val="clear" w:color="auto" w:fill="auto"/>
            <w:noWrap/>
            <w:tcPrChange w:id="7189" w:author="Huawei" w:date="2023-03-07T16:42:00Z">
              <w:tcPr>
                <w:tcW w:w="742" w:type="dxa"/>
                <w:gridSpan w:val="2"/>
                <w:shd w:val="clear" w:color="auto" w:fill="auto"/>
                <w:noWrap/>
              </w:tcPr>
            </w:tcPrChange>
          </w:tcPr>
          <w:p w14:paraId="3A41EF13" w14:textId="77777777" w:rsidR="00034610" w:rsidRDefault="00034610" w:rsidP="00034610">
            <w:pPr>
              <w:pStyle w:val="TAC"/>
              <w:rPr>
                <w:rFonts w:cs="Arial"/>
                <w:szCs w:val="18"/>
                <w:lang w:eastAsia="ko-KR"/>
              </w:rPr>
            </w:pPr>
            <w:r w:rsidRPr="00ED0983">
              <w:rPr>
                <w:rFonts w:cs="Arial"/>
                <w:lang w:val="en-US"/>
              </w:rPr>
              <w:t>5</w:t>
            </w:r>
          </w:p>
        </w:tc>
        <w:tc>
          <w:tcPr>
            <w:tcW w:w="1582" w:type="dxa"/>
            <w:shd w:val="clear" w:color="auto" w:fill="auto"/>
            <w:noWrap/>
            <w:tcPrChange w:id="7190" w:author="Huawei" w:date="2023-03-07T16:42:00Z">
              <w:tcPr>
                <w:tcW w:w="1582" w:type="dxa"/>
                <w:gridSpan w:val="2"/>
                <w:shd w:val="clear" w:color="auto" w:fill="auto"/>
                <w:noWrap/>
              </w:tcPr>
            </w:tcPrChange>
          </w:tcPr>
          <w:p w14:paraId="0E7D7E52" w14:textId="77777777" w:rsidR="00034610" w:rsidRDefault="00034610" w:rsidP="00034610">
            <w:pPr>
              <w:pStyle w:val="TAC"/>
              <w:rPr>
                <w:rFonts w:cs="Arial"/>
                <w:szCs w:val="18"/>
                <w:lang w:eastAsia="ko-KR"/>
              </w:rPr>
            </w:pPr>
            <w:r w:rsidRPr="00ED0983">
              <w:rPr>
                <w:rFonts w:cs="Arial"/>
                <w:lang w:val="en-US"/>
              </w:rPr>
              <w:t>25</w:t>
            </w:r>
          </w:p>
        </w:tc>
        <w:tc>
          <w:tcPr>
            <w:tcW w:w="1323" w:type="dxa"/>
            <w:shd w:val="clear" w:color="auto" w:fill="auto"/>
            <w:noWrap/>
            <w:tcPrChange w:id="7191" w:author="Huawei" w:date="2023-03-07T16:42:00Z">
              <w:tcPr>
                <w:tcW w:w="1323" w:type="dxa"/>
                <w:gridSpan w:val="2"/>
                <w:shd w:val="clear" w:color="auto" w:fill="auto"/>
                <w:noWrap/>
              </w:tcPr>
            </w:tcPrChange>
          </w:tcPr>
          <w:p w14:paraId="7F63DA7D" w14:textId="77777777" w:rsidR="00034610" w:rsidRDefault="00034610" w:rsidP="00034610">
            <w:pPr>
              <w:pStyle w:val="TAC"/>
              <w:rPr>
                <w:rFonts w:cs="Arial"/>
                <w:szCs w:val="18"/>
                <w:lang w:eastAsia="ko-KR"/>
              </w:rPr>
            </w:pPr>
            <w:r>
              <w:rPr>
                <w:rFonts w:cs="Arial"/>
                <w:lang w:val="en-US"/>
              </w:rPr>
              <w:t>1495</w:t>
            </w:r>
          </w:p>
        </w:tc>
        <w:tc>
          <w:tcPr>
            <w:tcW w:w="817" w:type="dxa"/>
            <w:shd w:val="clear" w:color="auto" w:fill="auto"/>
            <w:tcPrChange w:id="7192" w:author="Huawei" w:date="2023-03-07T16:42:00Z">
              <w:tcPr>
                <w:tcW w:w="696" w:type="dxa"/>
                <w:shd w:val="clear" w:color="auto" w:fill="auto"/>
              </w:tcPr>
            </w:tcPrChange>
          </w:tcPr>
          <w:p w14:paraId="34C1F149" w14:textId="77777777" w:rsidR="00034610" w:rsidRDefault="00034610" w:rsidP="00034610">
            <w:pPr>
              <w:pStyle w:val="TAC"/>
              <w:rPr>
                <w:rFonts w:cs="Arial"/>
                <w:szCs w:val="18"/>
              </w:rPr>
            </w:pPr>
            <w:r>
              <w:rPr>
                <w:rFonts w:cs="Arial"/>
                <w:lang w:val="en-US"/>
              </w:rPr>
              <w:t>[FFS]</w:t>
            </w:r>
          </w:p>
        </w:tc>
        <w:tc>
          <w:tcPr>
            <w:tcW w:w="1248" w:type="dxa"/>
            <w:shd w:val="clear" w:color="auto" w:fill="auto"/>
            <w:tcPrChange w:id="7193" w:author="Huawei" w:date="2023-03-07T16:42:00Z">
              <w:tcPr>
                <w:tcW w:w="1248" w:type="dxa"/>
                <w:gridSpan w:val="2"/>
                <w:shd w:val="clear" w:color="auto" w:fill="auto"/>
              </w:tcPr>
            </w:tcPrChange>
          </w:tcPr>
          <w:p w14:paraId="0F524B60" w14:textId="77777777" w:rsidR="00034610" w:rsidRDefault="00034610" w:rsidP="00034610">
            <w:pPr>
              <w:pStyle w:val="TAC"/>
              <w:rPr>
                <w:rFonts w:cs="Arial"/>
                <w:szCs w:val="18"/>
              </w:rPr>
            </w:pPr>
            <w:r>
              <w:rPr>
                <w:rFonts w:cs="Arial"/>
                <w:lang w:val="en-US"/>
              </w:rPr>
              <w:t>IMD</w:t>
            </w:r>
            <w:r w:rsidRPr="00ED0983">
              <w:rPr>
                <w:rFonts w:cs="Arial"/>
                <w:lang w:val="en-US"/>
              </w:rPr>
              <w:t>3</w:t>
            </w:r>
          </w:p>
        </w:tc>
      </w:tr>
      <w:tr w:rsidR="00034610" w14:paraId="58F31BD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9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195"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7196"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359BE19A"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7197" w:author="Huawei" w:date="2023-03-07T16:42:00Z">
              <w:tcPr>
                <w:tcW w:w="867" w:type="dxa"/>
                <w:gridSpan w:val="2"/>
                <w:tcBorders>
                  <w:left w:val="single" w:sz="4" w:space="0" w:color="auto"/>
                </w:tcBorders>
                <w:shd w:val="clear" w:color="auto" w:fill="auto"/>
              </w:tcPr>
            </w:tcPrChange>
          </w:tcPr>
          <w:p w14:paraId="382AAFF5" w14:textId="77777777" w:rsidR="00034610" w:rsidRDefault="00034610" w:rsidP="00034610">
            <w:pPr>
              <w:pStyle w:val="TAC"/>
            </w:pPr>
            <w:r>
              <w:rPr>
                <w:rFonts w:eastAsia="MS Mincho"/>
                <w:lang w:val="en-US"/>
              </w:rPr>
              <w:t>n</w:t>
            </w:r>
            <w:r w:rsidRPr="00ED0983">
              <w:rPr>
                <w:rFonts w:eastAsia="MS Mincho"/>
                <w:lang w:val="en-US"/>
              </w:rPr>
              <w:t>1</w:t>
            </w:r>
          </w:p>
        </w:tc>
        <w:tc>
          <w:tcPr>
            <w:tcW w:w="1167" w:type="dxa"/>
            <w:shd w:val="clear" w:color="auto" w:fill="auto"/>
            <w:noWrap/>
            <w:tcPrChange w:id="7198" w:author="Huawei" w:date="2023-03-07T16:42:00Z">
              <w:tcPr>
                <w:tcW w:w="828" w:type="dxa"/>
                <w:gridSpan w:val="2"/>
                <w:shd w:val="clear" w:color="auto" w:fill="auto"/>
                <w:noWrap/>
              </w:tcPr>
            </w:tcPrChange>
          </w:tcPr>
          <w:p w14:paraId="58AD09C4" w14:textId="77777777" w:rsidR="00034610" w:rsidRDefault="00034610" w:rsidP="00034610">
            <w:pPr>
              <w:pStyle w:val="TAC"/>
              <w:rPr>
                <w:rFonts w:cs="Arial"/>
                <w:szCs w:val="18"/>
                <w:lang w:eastAsia="ko-KR"/>
              </w:rPr>
            </w:pPr>
            <w:r w:rsidRPr="00ED0983">
              <w:rPr>
                <w:rFonts w:cs="Arial"/>
                <w:lang w:val="en-US"/>
              </w:rPr>
              <w:t>19</w:t>
            </w:r>
            <w:r>
              <w:rPr>
                <w:rFonts w:cs="Arial"/>
                <w:lang w:val="en-US"/>
              </w:rPr>
              <w:t>75</w:t>
            </w:r>
          </w:p>
        </w:tc>
        <w:tc>
          <w:tcPr>
            <w:tcW w:w="746" w:type="dxa"/>
            <w:shd w:val="clear" w:color="auto" w:fill="auto"/>
            <w:noWrap/>
            <w:tcPrChange w:id="7199" w:author="Huawei" w:date="2023-03-07T16:42:00Z">
              <w:tcPr>
                <w:tcW w:w="742" w:type="dxa"/>
                <w:gridSpan w:val="2"/>
                <w:shd w:val="clear" w:color="auto" w:fill="auto"/>
                <w:noWrap/>
              </w:tcPr>
            </w:tcPrChange>
          </w:tcPr>
          <w:p w14:paraId="015C9426" w14:textId="77777777" w:rsidR="00034610" w:rsidRDefault="00034610" w:rsidP="00034610">
            <w:pPr>
              <w:pStyle w:val="TAC"/>
              <w:rPr>
                <w:rFonts w:cs="Arial"/>
                <w:szCs w:val="18"/>
                <w:lang w:eastAsia="ko-KR"/>
              </w:rPr>
            </w:pPr>
            <w:r w:rsidRPr="00ED0983">
              <w:rPr>
                <w:rFonts w:cs="Arial"/>
                <w:lang w:val="en-US"/>
              </w:rPr>
              <w:t>5</w:t>
            </w:r>
          </w:p>
        </w:tc>
        <w:tc>
          <w:tcPr>
            <w:tcW w:w="1582" w:type="dxa"/>
            <w:shd w:val="clear" w:color="auto" w:fill="auto"/>
            <w:noWrap/>
            <w:tcPrChange w:id="7200" w:author="Huawei" w:date="2023-03-07T16:42:00Z">
              <w:tcPr>
                <w:tcW w:w="1582" w:type="dxa"/>
                <w:gridSpan w:val="2"/>
                <w:shd w:val="clear" w:color="auto" w:fill="auto"/>
                <w:noWrap/>
              </w:tcPr>
            </w:tcPrChange>
          </w:tcPr>
          <w:p w14:paraId="57AC3784" w14:textId="77777777" w:rsidR="00034610" w:rsidRDefault="00034610" w:rsidP="00034610">
            <w:pPr>
              <w:pStyle w:val="TAC"/>
              <w:rPr>
                <w:rFonts w:cs="Arial"/>
                <w:szCs w:val="18"/>
                <w:lang w:eastAsia="ko-KR"/>
              </w:rPr>
            </w:pPr>
            <w:r w:rsidRPr="00ED0983">
              <w:rPr>
                <w:rFonts w:cs="Arial"/>
                <w:lang w:val="en-US"/>
              </w:rPr>
              <w:t>25</w:t>
            </w:r>
          </w:p>
        </w:tc>
        <w:tc>
          <w:tcPr>
            <w:tcW w:w="1323" w:type="dxa"/>
            <w:shd w:val="clear" w:color="auto" w:fill="auto"/>
            <w:noWrap/>
            <w:tcPrChange w:id="7201" w:author="Huawei" w:date="2023-03-07T16:42:00Z">
              <w:tcPr>
                <w:tcW w:w="1323" w:type="dxa"/>
                <w:gridSpan w:val="2"/>
                <w:shd w:val="clear" w:color="auto" w:fill="auto"/>
                <w:noWrap/>
              </w:tcPr>
            </w:tcPrChange>
          </w:tcPr>
          <w:p w14:paraId="04DAA843" w14:textId="77777777" w:rsidR="00034610" w:rsidRDefault="00034610" w:rsidP="00034610">
            <w:pPr>
              <w:pStyle w:val="TAC"/>
              <w:rPr>
                <w:rFonts w:cs="Arial"/>
                <w:szCs w:val="18"/>
                <w:lang w:eastAsia="ko-KR"/>
              </w:rPr>
            </w:pPr>
            <w:r w:rsidRPr="00ED0983">
              <w:rPr>
                <w:rFonts w:cs="Arial"/>
                <w:lang w:val="en-US"/>
              </w:rPr>
              <w:t>21</w:t>
            </w:r>
            <w:r>
              <w:rPr>
                <w:rFonts w:cs="Arial"/>
                <w:lang w:val="en-US"/>
              </w:rPr>
              <w:t>65</w:t>
            </w:r>
          </w:p>
        </w:tc>
        <w:tc>
          <w:tcPr>
            <w:tcW w:w="817" w:type="dxa"/>
            <w:shd w:val="clear" w:color="auto" w:fill="auto"/>
            <w:tcPrChange w:id="7202" w:author="Huawei" w:date="2023-03-07T16:42:00Z">
              <w:tcPr>
                <w:tcW w:w="696" w:type="dxa"/>
                <w:shd w:val="clear" w:color="auto" w:fill="auto"/>
              </w:tcPr>
            </w:tcPrChange>
          </w:tcPr>
          <w:p w14:paraId="5375C118" w14:textId="77777777" w:rsidR="00034610" w:rsidRDefault="00034610" w:rsidP="00034610">
            <w:pPr>
              <w:pStyle w:val="TAC"/>
              <w:rPr>
                <w:rFonts w:cs="Arial"/>
                <w:szCs w:val="18"/>
              </w:rPr>
            </w:pPr>
            <w:r w:rsidRPr="00ED0983">
              <w:rPr>
                <w:rFonts w:cs="Arial"/>
                <w:lang w:val="en-US"/>
              </w:rPr>
              <w:t>N/A</w:t>
            </w:r>
          </w:p>
        </w:tc>
        <w:tc>
          <w:tcPr>
            <w:tcW w:w="1248" w:type="dxa"/>
            <w:shd w:val="clear" w:color="auto" w:fill="auto"/>
            <w:tcPrChange w:id="7203" w:author="Huawei" w:date="2023-03-07T16:42:00Z">
              <w:tcPr>
                <w:tcW w:w="1248" w:type="dxa"/>
                <w:gridSpan w:val="2"/>
                <w:shd w:val="clear" w:color="auto" w:fill="auto"/>
              </w:tcPr>
            </w:tcPrChange>
          </w:tcPr>
          <w:p w14:paraId="677D9CBE" w14:textId="77777777" w:rsidR="00034610" w:rsidRDefault="00034610" w:rsidP="00034610">
            <w:pPr>
              <w:pStyle w:val="TAC"/>
              <w:rPr>
                <w:rFonts w:cs="Arial"/>
                <w:szCs w:val="18"/>
              </w:rPr>
            </w:pPr>
            <w:r w:rsidRPr="00ED0983">
              <w:rPr>
                <w:rFonts w:cs="Arial"/>
                <w:lang w:val="en-US"/>
              </w:rPr>
              <w:t>N/A</w:t>
            </w:r>
          </w:p>
        </w:tc>
      </w:tr>
      <w:tr w:rsidR="00034610" w14:paraId="0F2AF9E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0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205"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7206"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0180A3E9"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7207" w:author="Huawei" w:date="2023-03-07T16:42:00Z">
              <w:tcPr>
                <w:tcW w:w="867" w:type="dxa"/>
                <w:gridSpan w:val="2"/>
                <w:tcBorders>
                  <w:left w:val="single" w:sz="4" w:space="0" w:color="auto"/>
                </w:tcBorders>
                <w:shd w:val="clear" w:color="auto" w:fill="auto"/>
              </w:tcPr>
            </w:tcPrChange>
          </w:tcPr>
          <w:p w14:paraId="3F1CE515" w14:textId="77777777" w:rsidR="00034610" w:rsidRDefault="00034610" w:rsidP="00034610">
            <w:pPr>
              <w:pStyle w:val="TAC"/>
            </w:pPr>
            <w:r w:rsidRPr="00ED0983">
              <w:rPr>
                <w:lang w:val="en-US"/>
              </w:rPr>
              <w:t>3</w:t>
            </w:r>
          </w:p>
        </w:tc>
        <w:tc>
          <w:tcPr>
            <w:tcW w:w="1167" w:type="dxa"/>
            <w:shd w:val="clear" w:color="auto" w:fill="auto"/>
            <w:noWrap/>
            <w:tcPrChange w:id="7208" w:author="Huawei" w:date="2023-03-07T16:42:00Z">
              <w:tcPr>
                <w:tcW w:w="828" w:type="dxa"/>
                <w:gridSpan w:val="2"/>
                <w:shd w:val="clear" w:color="auto" w:fill="auto"/>
                <w:noWrap/>
              </w:tcPr>
            </w:tcPrChange>
          </w:tcPr>
          <w:p w14:paraId="528D1C63" w14:textId="77777777" w:rsidR="00034610" w:rsidRPr="00ED0983" w:rsidRDefault="00034610" w:rsidP="00034610">
            <w:pPr>
              <w:keepNext/>
              <w:keepLines/>
              <w:spacing w:after="0"/>
              <w:jc w:val="center"/>
              <w:rPr>
                <w:rFonts w:ascii="Arial" w:hAnsi="Arial" w:cs="Arial"/>
                <w:sz w:val="18"/>
                <w:lang w:val="en-US"/>
              </w:rPr>
            </w:pPr>
            <w:r>
              <w:rPr>
                <w:rFonts w:ascii="Arial" w:hAnsi="Arial" w:cs="Arial"/>
                <w:sz w:val="18"/>
                <w:lang w:val="en-US"/>
              </w:rPr>
              <w:t>1730</w:t>
            </w:r>
          </w:p>
          <w:p w14:paraId="0A86EB64" w14:textId="77777777" w:rsidR="00034610" w:rsidRDefault="00034610" w:rsidP="00034610">
            <w:pPr>
              <w:pStyle w:val="TAC"/>
              <w:rPr>
                <w:rFonts w:cs="Arial"/>
                <w:szCs w:val="18"/>
                <w:lang w:eastAsia="ko-KR"/>
              </w:rPr>
            </w:pPr>
            <w:r>
              <w:rPr>
                <w:rFonts w:cs="Arial"/>
                <w:lang w:val="en-US"/>
              </w:rPr>
              <w:t>1749.8</w:t>
            </w:r>
          </w:p>
        </w:tc>
        <w:tc>
          <w:tcPr>
            <w:tcW w:w="746" w:type="dxa"/>
            <w:shd w:val="clear" w:color="auto" w:fill="auto"/>
            <w:noWrap/>
            <w:tcPrChange w:id="7209" w:author="Huawei" w:date="2023-03-07T16:42:00Z">
              <w:tcPr>
                <w:tcW w:w="742" w:type="dxa"/>
                <w:gridSpan w:val="2"/>
                <w:shd w:val="clear" w:color="auto" w:fill="auto"/>
                <w:noWrap/>
              </w:tcPr>
            </w:tcPrChange>
          </w:tcPr>
          <w:p w14:paraId="7501249B" w14:textId="77777777" w:rsidR="00034610" w:rsidRPr="00ED0983" w:rsidRDefault="00034610" w:rsidP="00034610">
            <w:pPr>
              <w:keepNext/>
              <w:keepLines/>
              <w:spacing w:after="0"/>
              <w:jc w:val="center"/>
              <w:rPr>
                <w:rFonts w:ascii="Arial" w:hAnsi="Arial" w:cs="Arial"/>
                <w:sz w:val="18"/>
                <w:lang w:val="en-US"/>
              </w:rPr>
            </w:pPr>
            <w:r>
              <w:rPr>
                <w:rFonts w:ascii="Arial" w:hAnsi="Arial" w:cs="Arial"/>
                <w:sz w:val="18"/>
                <w:lang w:val="en-US"/>
              </w:rPr>
              <w:t>20</w:t>
            </w:r>
          </w:p>
          <w:p w14:paraId="47E640E0" w14:textId="77777777" w:rsidR="00034610" w:rsidRDefault="00034610" w:rsidP="00034610">
            <w:pPr>
              <w:pStyle w:val="TAC"/>
              <w:rPr>
                <w:rFonts w:cs="Arial"/>
                <w:szCs w:val="18"/>
                <w:lang w:eastAsia="ko-KR"/>
              </w:rPr>
            </w:pPr>
            <w:r>
              <w:rPr>
                <w:rFonts w:cs="Arial"/>
                <w:lang w:val="en-US"/>
              </w:rPr>
              <w:t>20</w:t>
            </w:r>
          </w:p>
        </w:tc>
        <w:tc>
          <w:tcPr>
            <w:tcW w:w="1582" w:type="dxa"/>
            <w:shd w:val="clear" w:color="auto" w:fill="auto"/>
            <w:noWrap/>
            <w:tcPrChange w:id="7210" w:author="Huawei" w:date="2023-03-07T16:42:00Z">
              <w:tcPr>
                <w:tcW w:w="1582" w:type="dxa"/>
                <w:gridSpan w:val="2"/>
                <w:shd w:val="clear" w:color="auto" w:fill="auto"/>
                <w:noWrap/>
              </w:tcPr>
            </w:tcPrChange>
          </w:tcPr>
          <w:p w14:paraId="6753A0DF" w14:textId="77777777" w:rsidR="00034610" w:rsidRPr="00ED0983" w:rsidRDefault="00034610" w:rsidP="00034610">
            <w:pPr>
              <w:keepNext/>
              <w:keepLines/>
              <w:spacing w:after="0"/>
              <w:jc w:val="center"/>
              <w:rPr>
                <w:rFonts w:ascii="Arial" w:hAnsi="Arial" w:cs="Arial"/>
                <w:sz w:val="18"/>
                <w:lang w:val="en-US"/>
              </w:rPr>
            </w:pPr>
            <w:r w:rsidRPr="00270A64">
              <w:rPr>
                <w:rFonts w:ascii="Arial" w:hAnsi="Arial" w:cs="Arial"/>
                <w:sz w:val="18"/>
                <w:lang w:val="en-US"/>
              </w:rPr>
              <w:t>1(RBSTART=20)</w:t>
            </w:r>
          </w:p>
          <w:p w14:paraId="0E4F8081" w14:textId="77777777" w:rsidR="00034610" w:rsidRDefault="00034610" w:rsidP="00034610">
            <w:pPr>
              <w:pStyle w:val="TAC"/>
              <w:rPr>
                <w:rFonts w:cs="Arial"/>
                <w:szCs w:val="18"/>
                <w:lang w:eastAsia="ko-KR"/>
              </w:rPr>
            </w:pPr>
            <w:r>
              <w:rPr>
                <w:rFonts w:cs="Arial"/>
                <w:lang w:val="en-US"/>
              </w:rPr>
              <w:t>1(RBSTART=79</w:t>
            </w:r>
            <w:r w:rsidRPr="00270A64">
              <w:rPr>
                <w:rFonts w:cs="Arial"/>
                <w:lang w:val="en-US"/>
              </w:rPr>
              <w:t>)</w:t>
            </w:r>
          </w:p>
        </w:tc>
        <w:tc>
          <w:tcPr>
            <w:tcW w:w="1323" w:type="dxa"/>
            <w:shd w:val="clear" w:color="auto" w:fill="auto"/>
            <w:noWrap/>
            <w:tcPrChange w:id="7211" w:author="Huawei" w:date="2023-03-07T16:42:00Z">
              <w:tcPr>
                <w:tcW w:w="1323" w:type="dxa"/>
                <w:gridSpan w:val="2"/>
                <w:shd w:val="clear" w:color="auto" w:fill="auto"/>
                <w:noWrap/>
              </w:tcPr>
            </w:tcPrChange>
          </w:tcPr>
          <w:p w14:paraId="1B018126" w14:textId="77777777" w:rsidR="00034610" w:rsidRPr="00ED0983" w:rsidRDefault="00034610" w:rsidP="00034610">
            <w:pPr>
              <w:keepNext/>
              <w:keepLines/>
              <w:spacing w:after="0"/>
              <w:jc w:val="center"/>
              <w:rPr>
                <w:rFonts w:ascii="Arial" w:hAnsi="Arial" w:cs="Arial"/>
                <w:sz w:val="18"/>
                <w:lang w:val="en-US"/>
              </w:rPr>
            </w:pPr>
            <w:r>
              <w:rPr>
                <w:rFonts w:ascii="Arial" w:hAnsi="Arial" w:cs="Arial"/>
                <w:sz w:val="18"/>
                <w:lang w:val="en-US"/>
              </w:rPr>
              <w:t>1825</w:t>
            </w:r>
          </w:p>
          <w:p w14:paraId="23C44FB2" w14:textId="77777777" w:rsidR="00034610" w:rsidRDefault="00034610" w:rsidP="00034610">
            <w:pPr>
              <w:pStyle w:val="TAC"/>
              <w:rPr>
                <w:rFonts w:cs="Arial"/>
                <w:szCs w:val="18"/>
                <w:lang w:eastAsia="ko-KR"/>
              </w:rPr>
            </w:pPr>
            <w:r w:rsidRPr="00377258">
              <w:rPr>
                <w:rFonts w:cs="Arial"/>
                <w:lang w:val="en-US"/>
              </w:rPr>
              <w:t>18</w:t>
            </w:r>
            <w:r>
              <w:rPr>
                <w:rFonts w:cs="Arial"/>
                <w:lang w:val="en-US"/>
              </w:rPr>
              <w:t>44</w:t>
            </w:r>
            <w:r w:rsidRPr="00377258">
              <w:rPr>
                <w:rFonts w:cs="Arial"/>
                <w:lang w:val="en-US"/>
              </w:rPr>
              <w:t>.8</w:t>
            </w:r>
          </w:p>
        </w:tc>
        <w:tc>
          <w:tcPr>
            <w:tcW w:w="817" w:type="dxa"/>
            <w:shd w:val="clear" w:color="auto" w:fill="auto"/>
            <w:tcPrChange w:id="7212" w:author="Huawei" w:date="2023-03-07T16:42:00Z">
              <w:tcPr>
                <w:tcW w:w="696" w:type="dxa"/>
                <w:shd w:val="clear" w:color="auto" w:fill="auto"/>
              </w:tcPr>
            </w:tcPrChange>
          </w:tcPr>
          <w:p w14:paraId="3D321EAE" w14:textId="77777777" w:rsidR="00034610" w:rsidRPr="00ED0983" w:rsidRDefault="00034610" w:rsidP="00034610">
            <w:pPr>
              <w:keepNext/>
              <w:keepLines/>
              <w:spacing w:after="0"/>
              <w:jc w:val="center"/>
              <w:rPr>
                <w:rFonts w:ascii="Arial" w:hAnsi="Arial" w:cs="Arial"/>
                <w:sz w:val="18"/>
                <w:lang w:val="en-US"/>
              </w:rPr>
            </w:pPr>
            <w:r w:rsidRPr="00ED0983">
              <w:rPr>
                <w:rFonts w:ascii="Arial" w:hAnsi="Arial" w:cs="Arial"/>
                <w:sz w:val="18"/>
                <w:lang w:val="en-US"/>
              </w:rPr>
              <w:t>N/A</w:t>
            </w:r>
          </w:p>
          <w:p w14:paraId="46CFC9D5" w14:textId="77777777" w:rsidR="00034610" w:rsidRDefault="00034610" w:rsidP="00034610">
            <w:pPr>
              <w:pStyle w:val="TAC"/>
              <w:rPr>
                <w:rFonts w:cs="Arial"/>
                <w:szCs w:val="18"/>
              </w:rPr>
            </w:pPr>
            <w:r w:rsidRPr="00ED0983">
              <w:rPr>
                <w:rFonts w:cs="Arial"/>
                <w:lang w:val="en-US"/>
              </w:rPr>
              <w:t>N/A</w:t>
            </w:r>
          </w:p>
        </w:tc>
        <w:tc>
          <w:tcPr>
            <w:tcW w:w="1248" w:type="dxa"/>
            <w:shd w:val="clear" w:color="auto" w:fill="auto"/>
            <w:tcPrChange w:id="7213" w:author="Huawei" w:date="2023-03-07T16:42:00Z">
              <w:tcPr>
                <w:tcW w:w="1248" w:type="dxa"/>
                <w:gridSpan w:val="2"/>
                <w:shd w:val="clear" w:color="auto" w:fill="auto"/>
              </w:tcPr>
            </w:tcPrChange>
          </w:tcPr>
          <w:p w14:paraId="2C7EDB4E" w14:textId="77777777" w:rsidR="00034610" w:rsidRPr="00ED0983" w:rsidRDefault="00034610" w:rsidP="00034610">
            <w:pPr>
              <w:keepNext/>
              <w:keepLines/>
              <w:spacing w:after="0"/>
              <w:jc w:val="center"/>
              <w:rPr>
                <w:rFonts w:ascii="Arial" w:hAnsi="Arial" w:cs="Arial"/>
                <w:sz w:val="18"/>
                <w:lang w:val="en-US"/>
              </w:rPr>
            </w:pPr>
            <w:r w:rsidRPr="00ED0983">
              <w:rPr>
                <w:rFonts w:ascii="Arial" w:hAnsi="Arial" w:cs="Arial"/>
                <w:sz w:val="18"/>
                <w:lang w:val="en-US"/>
              </w:rPr>
              <w:t>N/A</w:t>
            </w:r>
          </w:p>
          <w:p w14:paraId="19AFFA88" w14:textId="77777777" w:rsidR="00034610" w:rsidRDefault="00034610" w:rsidP="00034610">
            <w:pPr>
              <w:pStyle w:val="TAC"/>
              <w:rPr>
                <w:rFonts w:cs="Arial"/>
                <w:szCs w:val="18"/>
              </w:rPr>
            </w:pPr>
            <w:r w:rsidRPr="00ED0983">
              <w:rPr>
                <w:rFonts w:cs="Arial"/>
                <w:lang w:val="en-US"/>
              </w:rPr>
              <w:t>N/A</w:t>
            </w:r>
          </w:p>
        </w:tc>
      </w:tr>
      <w:tr w:rsidR="00034610" w:rsidRPr="00EF5447" w14:paraId="69EE034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1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215" w:author="Huawei" w:date="2023-03-07T16:42:00Z">
            <w:trPr>
              <w:gridAfter w:val="0"/>
              <w:trHeight w:val="54"/>
              <w:jc w:val="center"/>
            </w:trPr>
          </w:trPrChange>
        </w:trPr>
        <w:tc>
          <w:tcPr>
            <w:tcW w:w="2258" w:type="dxa"/>
            <w:tcBorders>
              <w:bottom w:val="nil"/>
            </w:tcBorders>
            <w:shd w:val="clear" w:color="auto" w:fill="auto"/>
            <w:tcPrChange w:id="7216" w:author="Huawei" w:date="2023-03-07T16:42:00Z">
              <w:tcPr>
                <w:tcW w:w="2644" w:type="dxa"/>
                <w:gridSpan w:val="2"/>
                <w:tcBorders>
                  <w:bottom w:val="nil"/>
                </w:tcBorders>
                <w:shd w:val="clear" w:color="auto" w:fill="auto"/>
              </w:tcPr>
            </w:tcPrChange>
          </w:tcPr>
          <w:p w14:paraId="7EC25CEC" w14:textId="77777777" w:rsidR="00034610" w:rsidRPr="00EF5447" w:rsidRDefault="00034610" w:rsidP="00034610">
            <w:pPr>
              <w:pStyle w:val="TAC"/>
              <w:rPr>
                <w:rFonts w:eastAsia="Malgun Gothic"/>
                <w:szCs w:val="18"/>
                <w:lang w:eastAsia="ko-KR"/>
              </w:rPr>
            </w:pPr>
            <w:r w:rsidRPr="00EF5447">
              <w:rPr>
                <w:rFonts w:eastAsia="Malgun Gothic"/>
                <w:lang w:eastAsia="ko-KR"/>
              </w:rPr>
              <w:t>DC_3A_n1A-n77A</w:t>
            </w:r>
          </w:p>
        </w:tc>
        <w:tc>
          <w:tcPr>
            <w:tcW w:w="867" w:type="dxa"/>
            <w:shd w:val="clear" w:color="auto" w:fill="auto"/>
            <w:tcPrChange w:id="7217" w:author="Huawei" w:date="2023-03-07T16:42:00Z">
              <w:tcPr>
                <w:tcW w:w="867" w:type="dxa"/>
                <w:gridSpan w:val="2"/>
                <w:shd w:val="clear" w:color="auto" w:fill="auto"/>
              </w:tcPr>
            </w:tcPrChange>
          </w:tcPr>
          <w:p w14:paraId="0173BE8D" w14:textId="77777777" w:rsidR="00034610" w:rsidRPr="00EF5447" w:rsidRDefault="00034610" w:rsidP="00034610">
            <w:pPr>
              <w:pStyle w:val="TAC"/>
              <w:rPr>
                <w:rFonts w:eastAsia="Malgun Gothic"/>
                <w:lang w:eastAsia="ko-KR"/>
              </w:rPr>
            </w:pPr>
            <w:r w:rsidRPr="00EF5447">
              <w:rPr>
                <w:rFonts w:cs="Arial"/>
                <w:lang w:eastAsia="zh-TW"/>
              </w:rPr>
              <w:t>3</w:t>
            </w:r>
          </w:p>
        </w:tc>
        <w:tc>
          <w:tcPr>
            <w:tcW w:w="1167" w:type="dxa"/>
            <w:shd w:val="clear" w:color="auto" w:fill="auto"/>
            <w:noWrap/>
            <w:tcPrChange w:id="7218" w:author="Huawei" w:date="2023-03-07T16:42:00Z">
              <w:tcPr>
                <w:tcW w:w="828" w:type="dxa"/>
                <w:gridSpan w:val="2"/>
                <w:shd w:val="clear" w:color="auto" w:fill="auto"/>
                <w:noWrap/>
              </w:tcPr>
            </w:tcPrChange>
          </w:tcPr>
          <w:p w14:paraId="5061E197" w14:textId="77777777" w:rsidR="00034610" w:rsidRPr="00EF5447" w:rsidRDefault="00034610" w:rsidP="00034610">
            <w:pPr>
              <w:pStyle w:val="TAC"/>
              <w:rPr>
                <w:rFonts w:eastAsia="Malgun Gothic"/>
                <w:kern w:val="2"/>
                <w:szCs w:val="24"/>
                <w:lang w:eastAsia="ko-KR"/>
              </w:rPr>
            </w:pPr>
            <w:r w:rsidRPr="00EF5447">
              <w:rPr>
                <w:rFonts w:cs="Arial"/>
                <w:lang w:eastAsia="zh-TW"/>
              </w:rPr>
              <w:t>1750</w:t>
            </w:r>
          </w:p>
        </w:tc>
        <w:tc>
          <w:tcPr>
            <w:tcW w:w="746" w:type="dxa"/>
            <w:shd w:val="clear" w:color="auto" w:fill="auto"/>
            <w:noWrap/>
            <w:tcPrChange w:id="7219" w:author="Huawei" w:date="2023-03-07T16:42:00Z">
              <w:tcPr>
                <w:tcW w:w="742" w:type="dxa"/>
                <w:gridSpan w:val="2"/>
                <w:shd w:val="clear" w:color="auto" w:fill="auto"/>
                <w:noWrap/>
              </w:tcPr>
            </w:tcPrChange>
          </w:tcPr>
          <w:p w14:paraId="56184ACD" w14:textId="77777777" w:rsidR="00034610" w:rsidRPr="00EF5447" w:rsidRDefault="00034610" w:rsidP="00034610">
            <w:pPr>
              <w:pStyle w:val="TAC"/>
              <w:rPr>
                <w:rFonts w:eastAsia="Malgun Gothic"/>
                <w:kern w:val="2"/>
                <w:szCs w:val="24"/>
                <w:lang w:eastAsia="ko-KR"/>
              </w:rPr>
            </w:pPr>
            <w:r w:rsidRPr="00EF5447">
              <w:rPr>
                <w:rFonts w:cs="Arial"/>
                <w:lang w:eastAsia="zh-TW"/>
              </w:rPr>
              <w:t>5</w:t>
            </w:r>
          </w:p>
        </w:tc>
        <w:tc>
          <w:tcPr>
            <w:tcW w:w="1582" w:type="dxa"/>
            <w:shd w:val="clear" w:color="auto" w:fill="auto"/>
            <w:noWrap/>
            <w:tcPrChange w:id="7220" w:author="Huawei" w:date="2023-03-07T16:42:00Z">
              <w:tcPr>
                <w:tcW w:w="1582" w:type="dxa"/>
                <w:gridSpan w:val="2"/>
                <w:shd w:val="clear" w:color="auto" w:fill="auto"/>
                <w:noWrap/>
              </w:tcPr>
            </w:tcPrChange>
          </w:tcPr>
          <w:p w14:paraId="7CFA83D2" w14:textId="77777777" w:rsidR="00034610" w:rsidRPr="00EF5447" w:rsidRDefault="00034610" w:rsidP="00034610">
            <w:pPr>
              <w:pStyle w:val="TAC"/>
              <w:rPr>
                <w:rFonts w:eastAsia="Malgun Gothic"/>
                <w:kern w:val="2"/>
                <w:szCs w:val="24"/>
                <w:lang w:eastAsia="ko-KR"/>
              </w:rPr>
            </w:pPr>
            <w:r w:rsidRPr="00EF5447">
              <w:rPr>
                <w:rFonts w:cs="Arial"/>
                <w:lang w:eastAsia="zh-TW"/>
              </w:rPr>
              <w:t>25</w:t>
            </w:r>
          </w:p>
        </w:tc>
        <w:tc>
          <w:tcPr>
            <w:tcW w:w="1323" w:type="dxa"/>
            <w:shd w:val="clear" w:color="auto" w:fill="auto"/>
            <w:noWrap/>
            <w:tcPrChange w:id="7221" w:author="Huawei" w:date="2023-03-07T16:42:00Z">
              <w:tcPr>
                <w:tcW w:w="1323" w:type="dxa"/>
                <w:gridSpan w:val="2"/>
                <w:shd w:val="clear" w:color="auto" w:fill="auto"/>
                <w:noWrap/>
              </w:tcPr>
            </w:tcPrChange>
          </w:tcPr>
          <w:p w14:paraId="319FF7F7" w14:textId="77777777" w:rsidR="00034610" w:rsidRPr="00EF5447" w:rsidRDefault="00034610" w:rsidP="00034610">
            <w:pPr>
              <w:pStyle w:val="TAC"/>
              <w:rPr>
                <w:rFonts w:eastAsia="Malgun Gothic"/>
                <w:kern w:val="2"/>
                <w:szCs w:val="24"/>
                <w:lang w:eastAsia="ko-KR"/>
              </w:rPr>
            </w:pPr>
            <w:r w:rsidRPr="00EF5447">
              <w:rPr>
                <w:rFonts w:cs="Arial"/>
                <w:lang w:eastAsia="zh-TW"/>
              </w:rPr>
              <w:t>1845</w:t>
            </w:r>
          </w:p>
        </w:tc>
        <w:tc>
          <w:tcPr>
            <w:tcW w:w="817" w:type="dxa"/>
            <w:shd w:val="clear" w:color="auto" w:fill="auto"/>
            <w:tcPrChange w:id="7222" w:author="Huawei" w:date="2023-03-07T16:42:00Z">
              <w:tcPr>
                <w:tcW w:w="696" w:type="dxa"/>
                <w:shd w:val="clear" w:color="auto" w:fill="auto"/>
              </w:tcPr>
            </w:tcPrChange>
          </w:tcPr>
          <w:p w14:paraId="60F88F20"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7223" w:author="Huawei" w:date="2023-03-07T16:42:00Z">
              <w:tcPr>
                <w:tcW w:w="1248" w:type="dxa"/>
                <w:gridSpan w:val="2"/>
                <w:shd w:val="clear" w:color="auto" w:fill="auto"/>
              </w:tcPr>
            </w:tcPrChange>
          </w:tcPr>
          <w:p w14:paraId="3A97BB02" w14:textId="77777777" w:rsidR="00034610" w:rsidRPr="00EF5447" w:rsidRDefault="00034610" w:rsidP="00034610">
            <w:pPr>
              <w:pStyle w:val="TAC"/>
              <w:rPr>
                <w:rFonts w:eastAsia="Malgun Gothic"/>
                <w:kern w:val="2"/>
                <w:szCs w:val="24"/>
                <w:lang w:eastAsia="ko-KR"/>
              </w:rPr>
            </w:pPr>
            <w:r w:rsidRPr="00EF5447">
              <w:rPr>
                <w:rFonts w:cs="Arial"/>
                <w:lang w:eastAsia="zh-TW"/>
              </w:rPr>
              <w:t>N/A</w:t>
            </w:r>
          </w:p>
        </w:tc>
      </w:tr>
      <w:tr w:rsidR="00034610" w:rsidRPr="00EF5447" w14:paraId="74BDD0A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2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225" w:author="Huawei" w:date="2023-03-07T16:42:00Z">
            <w:trPr>
              <w:gridAfter w:val="0"/>
              <w:trHeight w:val="54"/>
              <w:jc w:val="center"/>
            </w:trPr>
          </w:trPrChange>
        </w:trPr>
        <w:tc>
          <w:tcPr>
            <w:tcW w:w="2258" w:type="dxa"/>
            <w:tcBorders>
              <w:top w:val="nil"/>
              <w:bottom w:val="nil"/>
            </w:tcBorders>
            <w:shd w:val="clear" w:color="auto" w:fill="auto"/>
            <w:tcPrChange w:id="7226" w:author="Huawei" w:date="2023-03-07T16:42:00Z">
              <w:tcPr>
                <w:tcW w:w="2644" w:type="dxa"/>
                <w:gridSpan w:val="2"/>
                <w:tcBorders>
                  <w:top w:val="nil"/>
                  <w:bottom w:val="nil"/>
                </w:tcBorders>
                <w:shd w:val="clear" w:color="auto" w:fill="auto"/>
              </w:tcPr>
            </w:tcPrChange>
          </w:tcPr>
          <w:p w14:paraId="6B00CCE7" w14:textId="77777777" w:rsidR="00034610" w:rsidRPr="00EF5447" w:rsidRDefault="00034610" w:rsidP="00034610">
            <w:pPr>
              <w:pStyle w:val="TAC"/>
              <w:rPr>
                <w:rFonts w:eastAsia="Malgun Gothic"/>
                <w:szCs w:val="18"/>
                <w:lang w:eastAsia="ko-KR"/>
              </w:rPr>
            </w:pPr>
          </w:p>
        </w:tc>
        <w:tc>
          <w:tcPr>
            <w:tcW w:w="867" w:type="dxa"/>
            <w:shd w:val="clear" w:color="auto" w:fill="auto"/>
            <w:tcPrChange w:id="7227" w:author="Huawei" w:date="2023-03-07T16:42:00Z">
              <w:tcPr>
                <w:tcW w:w="867" w:type="dxa"/>
                <w:gridSpan w:val="2"/>
                <w:shd w:val="clear" w:color="auto" w:fill="auto"/>
              </w:tcPr>
            </w:tcPrChange>
          </w:tcPr>
          <w:p w14:paraId="18C19B67" w14:textId="77777777" w:rsidR="00034610" w:rsidRPr="00EF5447" w:rsidRDefault="00034610" w:rsidP="00034610">
            <w:pPr>
              <w:pStyle w:val="TAC"/>
              <w:rPr>
                <w:rFonts w:eastAsia="Malgun Gothic"/>
                <w:lang w:eastAsia="ko-KR"/>
              </w:rPr>
            </w:pPr>
            <w:r w:rsidRPr="00EF5447">
              <w:rPr>
                <w:rFonts w:cs="Arial"/>
                <w:lang w:eastAsia="zh-TW"/>
              </w:rPr>
              <w:t>n1</w:t>
            </w:r>
          </w:p>
        </w:tc>
        <w:tc>
          <w:tcPr>
            <w:tcW w:w="1167" w:type="dxa"/>
            <w:shd w:val="clear" w:color="auto" w:fill="auto"/>
            <w:noWrap/>
            <w:tcPrChange w:id="7228" w:author="Huawei" w:date="2023-03-07T16:42:00Z">
              <w:tcPr>
                <w:tcW w:w="828" w:type="dxa"/>
                <w:gridSpan w:val="2"/>
                <w:shd w:val="clear" w:color="auto" w:fill="auto"/>
                <w:noWrap/>
              </w:tcPr>
            </w:tcPrChange>
          </w:tcPr>
          <w:p w14:paraId="56737E08" w14:textId="77777777" w:rsidR="00034610" w:rsidRPr="00EF5447" w:rsidRDefault="00034610" w:rsidP="00034610">
            <w:pPr>
              <w:pStyle w:val="TAC"/>
              <w:rPr>
                <w:rFonts w:eastAsia="Malgun Gothic"/>
                <w:kern w:val="2"/>
                <w:szCs w:val="24"/>
                <w:lang w:eastAsia="ko-KR"/>
              </w:rPr>
            </w:pPr>
            <w:r w:rsidRPr="00EF5447">
              <w:rPr>
                <w:rFonts w:cs="Arial"/>
                <w:lang w:eastAsia="zh-TW"/>
              </w:rPr>
              <w:t>1950</w:t>
            </w:r>
          </w:p>
        </w:tc>
        <w:tc>
          <w:tcPr>
            <w:tcW w:w="746" w:type="dxa"/>
            <w:shd w:val="clear" w:color="auto" w:fill="auto"/>
            <w:noWrap/>
            <w:tcPrChange w:id="7229" w:author="Huawei" w:date="2023-03-07T16:42:00Z">
              <w:tcPr>
                <w:tcW w:w="742" w:type="dxa"/>
                <w:gridSpan w:val="2"/>
                <w:shd w:val="clear" w:color="auto" w:fill="auto"/>
                <w:noWrap/>
              </w:tcPr>
            </w:tcPrChange>
          </w:tcPr>
          <w:p w14:paraId="27B6DAEA" w14:textId="77777777" w:rsidR="00034610" w:rsidRPr="00EF5447" w:rsidRDefault="00034610" w:rsidP="00034610">
            <w:pPr>
              <w:pStyle w:val="TAC"/>
              <w:rPr>
                <w:rFonts w:eastAsia="Malgun Gothic"/>
                <w:kern w:val="2"/>
                <w:szCs w:val="24"/>
                <w:lang w:eastAsia="ko-KR"/>
              </w:rPr>
            </w:pPr>
            <w:r w:rsidRPr="00EF5447">
              <w:rPr>
                <w:rFonts w:cs="Arial"/>
                <w:lang w:eastAsia="zh-TW"/>
              </w:rPr>
              <w:t>5</w:t>
            </w:r>
          </w:p>
        </w:tc>
        <w:tc>
          <w:tcPr>
            <w:tcW w:w="1582" w:type="dxa"/>
            <w:shd w:val="clear" w:color="auto" w:fill="auto"/>
            <w:noWrap/>
            <w:tcPrChange w:id="7230" w:author="Huawei" w:date="2023-03-07T16:42:00Z">
              <w:tcPr>
                <w:tcW w:w="1582" w:type="dxa"/>
                <w:gridSpan w:val="2"/>
                <w:shd w:val="clear" w:color="auto" w:fill="auto"/>
                <w:noWrap/>
              </w:tcPr>
            </w:tcPrChange>
          </w:tcPr>
          <w:p w14:paraId="2CF90CF7" w14:textId="77777777" w:rsidR="00034610" w:rsidRPr="00EF5447" w:rsidRDefault="00034610" w:rsidP="00034610">
            <w:pPr>
              <w:pStyle w:val="TAC"/>
              <w:rPr>
                <w:rFonts w:eastAsia="Malgun Gothic"/>
                <w:kern w:val="2"/>
                <w:szCs w:val="24"/>
                <w:lang w:eastAsia="ko-KR"/>
              </w:rPr>
            </w:pPr>
            <w:r w:rsidRPr="00EF5447">
              <w:rPr>
                <w:rFonts w:cs="Arial"/>
                <w:lang w:eastAsia="zh-TW"/>
              </w:rPr>
              <w:t>25</w:t>
            </w:r>
          </w:p>
        </w:tc>
        <w:tc>
          <w:tcPr>
            <w:tcW w:w="1323" w:type="dxa"/>
            <w:shd w:val="clear" w:color="auto" w:fill="auto"/>
            <w:noWrap/>
            <w:tcPrChange w:id="7231" w:author="Huawei" w:date="2023-03-07T16:42:00Z">
              <w:tcPr>
                <w:tcW w:w="1323" w:type="dxa"/>
                <w:gridSpan w:val="2"/>
                <w:shd w:val="clear" w:color="auto" w:fill="auto"/>
                <w:noWrap/>
              </w:tcPr>
            </w:tcPrChange>
          </w:tcPr>
          <w:p w14:paraId="69731DEB" w14:textId="77777777" w:rsidR="00034610" w:rsidRPr="00EF5447" w:rsidRDefault="00034610" w:rsidP="00034610">
            <w:pPr>
              <w:pStyle w:val="TAC"/>
              <w:rPr>
                <w:rFonts w:eastAsia="Malgun Gothic"/>
                <w:kern w:val="2"/>
                <w:szCs w:val="24"/>
                <w:lang w:eastAsia="ko-KR"/>
              </w:rPr>
            </w:pPr>
            <w:r w:rsidRPr="00EF5447">
              <w:rPr>
                <w:rFonts w:cs="Arial"/>
                <w:lang w:eastAsia="zh-TW"/>
              </w:rPr>
              <w:t>2140</w:t>
            </w:r>
          </w:p>
        </w:tc>
        <w:tc>
          <w:tcPr>
            <w:tcW w:w="817" w:type="dxa"/>
            <w:shd w:val="clear" w:color="auto" w:fill="auto"/>
            <w:tcPrChange w:id="7232" w:author="Huawei" w:date="2023-03-07T16:42:00Z">
              <w:tcPr>
                <w:tcW w:w="696" w:type="dxa"/>
                <w:shd w:val="clear" w:color="auto" w:fill="auto"/>
              </w:tcPr>
            </w:tcPrChange>
          </w:tcPr>
          <w:p w14:paraId="004FB770"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7233" w:author="Huawei" w:date="2023-03-07T16:42:00Z">
              <w:tcPr>
                <w:tcW w:w="1248" w:type="dxa"/>
                <w:gridSpan w:val="2"/>
                <w:shd w:val="clear" w:color="auto" w:fill="auto"/>
              </w:tcPr>
            </w:tcPrChange>
          </w:tcPr>
          <w:p w14:paraId="0D3CE8DB" w14:textId="77777777" w:rsidR="00034610" w:rsidRPr="00EF5447" w:rsidRDefault="00034610" w:rsidP="00034610">
            <w:pPr>
              <w:pStyle w:val="TAC"/>
              <w:rPr>
                <w:rFonts w:eastAsia="Malgun Gothic"/>
                <w:kern w:val="2"/>
                <w:szCs w:val="24"/>
                <w:lang w:eastAsia="ko-KR"/>
              </w:rPr>
            </w:pPr>
            <w:r w:rsidRPr="00EF5447">
              <w:rPr>
                <w:rFonts w:cs="Arial"/>
                <w:lang w:eastAsia="zh-TW"/>
              </w:rPr>
              <w:t>N/A</w:t>
            </w:r>
          </w:p>
        </w:tc>
      </w:tr>
      <w:tr w:rsidR="00034610" w:rsidRPr="00EF5447" w14:paraId="0E48DC2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3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235" w:author="Huawei" w:date="2023-03-07T16:42:00Z">
            <w:trPr>
              <w:gridAfter w:val="0"/>
              <w:trHeight w:val="54"/>
              <w:jc w:val="center"/>
            </w:trPr>
          </w:trPrChange>
        </w:trPr>
        <w:tc>
          <w:tcPr>
            <w:tcW w:w="2258" w:type="dxa"/>
            <w:tcBorders>
              <w:top w:val="nil"/>
              <w:bottom w:val="nil"/>
            </w:tcBorders>
            <w:shd w:val="clear" w:color="auto" w:fill="auto"/>
            <w:tcPrChange w:id="7236" w:author="Huawei" w:date="2023-03-07T16:42:00Z">
              <w:tcPr>
                <w:tcW w:w="2644" w:type="dxa"/>
                <w:gridSpan w:val="2"/>
                <w:tcBorders>
                  <w:top w:val="nil"/>
                  <w:bottom w:val="nil"/>
                </w:tcBorders>
                <w:shd w:val="clear" w:color="auto" w:fill="auto"/>
              </w:tcPr>
            </w:tcPrChange>
          </w:tcPr>
          <w:p w14:paraId="30F9AC1D" w14:textId="77777777" w:rsidR="00034610" w:rsidRPr="00EF5447" w:rsidRDefault="00034610" w:rsidP="00034610">
            <w:pPr>
              <w:pStyle w:val="TAC"/>
              <w:rPr>
                <w:rFonts w:eastAsia="Malgun Gothic"/>
                <w:szCs w:val="18"/>
                <w:lang w:eastAsia="ko-KR"/>
              </w:rPr>
            </w:pPr>
          </w:p>
        </w:tc>
        <w:tc>
          <w:tcPr>
            <w:tcW w:w="867" w:type="dxa"/>
            <w:shd w:val="clear" w:color="auto" w:fill="auto"/>
            <w:tcPrChange w:id="7237" w:author="Huawei" w:date="2023-03-07T16:42:00Z">
              <w:tcPr>
                <w:tcW w:w="867" w:type="dxa"/>
                <w:gridSpan w:val="2"/>
                <w:shd w:val="clear" w:color="auto" w:fill="auto"/>
              </w:tcPr>
            </w:tcPrChange>
          </w:tcPr>
          <w:p w14:paraId="754C93FF" w14:textId="77777777" w:rsidR="00034610" w:rsidRPr="00EF5447" w:rsidRDefault="00034610" w:rsidP="00034610">
            <w:pPr>
              <w:pStyle w:val="TAC"/>
              <w:rPr>
                <w:rFonts w:eastAsia="Malgun Gothic"/>
                <w:lang w:eastAsia="ko-KR"/>
              </w:rPr>
            </w:pPr>
            <w:r w:rsidRPr="00EF5447">
              <w:rPr>
                <w:rFonts w:cs="Arial"/>
                <w:lang w:eastAsia="ja-JP"/>
              </w:rPr>
              <w:t>n7</w:t>
            </w:r>
            <w:r w:rsidRPr="00EF5447">
              <w:rPr>
                <w:rFonts w:cs="Arial"/>
                <w:lang w:eastAsia="zh-TW"/>
              </w:rPr>
              <w:t>7</w:t>
            </w:r>
          </w:p>
        </w:tc>
        <w:tc>
          <w:tcPr>
            <w:tcW w:w="1167" w:type="dxa"/>
            <w:shd w:val="clear" w:color="auto" w:fill="auto"/>
            <w:noWrap/>
            <w:tcPrChange w:id="7238" w:author="Huawei" w:date="2023-03-07T16:42:00Z">
              <w:tcPr>
                <w:tcW w:w="828" w:type="dxa"/>
                <w:gridSpan w:val="2"/>
                <w:shd w:val="clear" w:color="auto" w:fill="auto"/>
                <w:noWrap/>
              </w:tcPr>
            </w:tcPrChange>
          </w:tcPr>
          <w:p w14:paraId="15D69813" w14:textId="77777777" w:rsidR="00034610" w:rsidRPr="00EF5447" w:rsidRDefault="00034610" w:rsidP="00034610">
            <w:pPr>
              <w:pStyle w:val="TAC"/>
              <w:rPr>
                <w:rFonts w:eastAsia="Malgun Gothic"/>
                <w:kern w:val="2"/>
                <w:szCs w:val="24"/>
                <w:lang w:eastAsia="ko-KR"/>
              </w:rPr>
            </w:pPr>
            <w:r w:rsidRPr="00EF5447">
              <w:rPr>
                <w:rFonts w:cs="Arial"/>
                <w:lang w:eastAsia="zh-TW"/>
              </w:rPr>
              <w:t>3700</w:t>
            </w:r>
          </w:p>
        </w:tc>
        <w:tc>
          <w:tcPr>
            <w:tcW w:w="746" w:type="dxa"/>
            <w:shd w:val="clear" w:color="auto" w:fill="auto"/>
            <w:noWrap/>
            <w:tcPrChange w:id="7239" w:author="Huawei" w:date="2023-03-07T16:42:00Z">
              <w:tcPr>
                <w:tcW w:w="742" w:type="dxa"/>
                <w:gridSpan w:val="2"/>
                <w:shd w:val="clear" w:color="auto" w:fill="auto"/>
                <w:noWrap/>
              </w:tcPr>
            </w:tcPrChange>
          </w:tcPr>
          <w:p w14:paraId="6494BCE2" w14:textId="77777777" w:rsidR="00034610" w:rsidRPr="00EF5447" w:rsidRDefault="00034610" w:rsidP="00034610">
            <w:pPr>
              <w:pStyle w:val="TAC"/>
              <w:rPr>
                <w:rFonts w:eastAsia="Malgun Gothic"/>
                <w:kern w:val="2"/>
                <w:szCs w:val="24"/>
                <w:lang w:eastAsia="ko-KR"/>
              </w:rPr>
            </w:pPr>
            <w:r w:rsidRPr="00EF5447">
              <w:rPr>
                <w:rFonts w:cs="Arial"/>
                <w:lang w:eastAsia="zh-TW"/>
              </w:rPr>
              <w:t>10</w:t>
            </w:r>
          </w:p>
        </w:tc>
        <w:tc>
          <w:tcPr>
            <w:tcW w:w="1582" w:type="dxa"/>
            <w:shd w:val="clear" w:color="auto" w:fill="auto"/>
            <w:noWrap/>
            <w:tcPrChange w:id="7240" w:author="Huawei" w:date="2023-03-07T16:42:00Z">
              <w:tcPr>
                <w:tcW w:w="1582" w:type="dxa"/>
                <w:gridSpan w:val="2"/>
                <w:shd w:val="clear" w:color="auto" w:fill="auto"/>
                <w:noWrap/>
              </w:tcPr>
            </w:tcPrChange>
          </w:tcPr>
          <w:p w14:paraId="391F1BD8" w14:textId="77777777" w:rsidR="00034610" w:rsidRPr="00EF5447" w:rsidRDefault="00034610" w:rsidP="00034610">
            <w:pPr>
              <w:pStyle w:val="TAC"/>
              <w:rPr>
                <w:rFonts w:eastAsia="Malgun Gothic"/>
                <w:kern w:val="2"/>
                <w:szCs w:val="24"/>
                <w:lang w:eastAsia="ko-KR"/>
              </w:rPr>
            </w:pPr>
            <w:r w:rsidRPr="00EF5447">
              <w:rPr>
                <w:rFonts w:cs="Arial"/>
                <w:lang w:eastAsia="zh-TW"/>
              </w:rPr>
              <w:t>50</w:t>
            </w:r>
          </w:p>
        </w:tc>
        <w:tc>
          <w:tcPr>
            <w:tcW w:w="1323" w:type="dxa"/>
            <w:shd w:val="clear" w:color="auto" w:fill="auto"/>
            <w:noWrap/>
            <w:tcPrChange w:id="7241" w:author="Huawei" w:date="2023-03-07T16:42:00Z">
              <w:tcPr>
                <w:tcW w:w="1323" w:type="dxa"/>
                <w:gridSpan w:val="2"/>
                <w:shd w:val="clear" w:color="auto" w:fill="auto"/>
                <w:noWrap/>
              </w:tcPr>
            </w:tcPrChange>
          </w:tcPr>
          <w:p w14:paraId="797BFCF7" w14:textId="77777777" w:rsidR="00034610" w:rsidRPr="00EF5447" w:rsidRDefault="00034610" w:rsidP="00034610">
            <w:pPr>
              <w:pStyle w:val="TAC"/>
              <w:rPr>
                <w:rFonts w:eastAsia="Malgun Gothic"/>
                <w:kern w:val="2"/>
                <w:szCs w:val="24"/>
                <w:lang w:eastAsia="ko-KR"/>
              </w:rPr>
            </w:pPr>
            <w:r w:rsidRPr="00EF5447">
              <w:rPr>
                <w:rFonts w:cs="Arial"/>
                <w:lang w:eastAsia="zh-TW"/>
              </w:rPr>
              <w:t>3700</w:t>
            </w:r>
          </w:p>
        </w:tc>
        <w:tc>
          <w:tcPr>
            <w:tcW w:w="817" w:type="dxa"/>
            <w:shd w:val="clear" w:color="auto" w:fill="auto"/>
            <w:tcPrChange w:id="7242" w:author="Huawei" w:date="2023-03-07T16:42:00Z">
              <w:tcPr>
                <w:tcW w:w="696" w:type="dxa"/>
                <w:shd w:val="clear" w:color="auto" w:fill="auto"/>
              </w:tcPr>
            </w:tcPrChange>
          </w:tcPr>
          <w:p w14:paraId="24A48538" w14:textId="77777777" w:rsidR="00034610" w:rsidRPr="00EF5447" w:rsidRDefault="00034610" w:rsidP="00034610">
            <w:pPr>
              <w:pStyle w:val="TAC"/>
              <w:rPr>
                <w:rFonts w:eastAsia="Malgun Gothic"/>
                <w:kern w:val="2"/>
                <w:szCs w:val="24"/>
                <w:lang w:eastAsia="ko-KR"/>
              </w:rPr>
            </w:pPr>
            <w:r w:rsidRPr="00EF5447">
              <w:t>28.4</w:t>
            </w:r>
          </w:p>
        </w:tc>
        <w:tc>
          <w:tcPr>
            <w:tcW w:w="1248" w:type="dxa"/>
            <w:shd w:val="clear" w:color="auto" w:fill="auto"/>
            <w:tcPrChange w:id="7243" w:author="Huawei" w:date="2023-03-07T16:42:00Z">
              <w:tcPr>
                <w:tcW w:w="1248" w:type="dxa"/>
                <w:gridSpan w:val="2"/>
                <w:shd w:val="clear" w:color="auto" w:fill="auto"/>
              </w:tcPr>
            </w:tcPrChange>
          </w:tcPr>
          <w:p w14:paraId="569787FD" w14:textId="77777777" w:rsidR="00034610" w:rsidRPr="00EF5447" w:rsidRDefault="00034610" w:rsidP="00034610">
            <w:pPr>
              <w:pStyle w:val="TAC"/>
              <w:rPr>
                <w:rFonts w:eastAsia="Malgun Gothic"/>
                <w:lang w:eastAsia="ko-KR"/>
              </w:rPr>
            </w:pPr>
            <w:r w:rsidRPr="00EF5447">
              <w:rPr>
                <w:rFonts w:eastAsia="Malgun Gothic"/>
                <w:lang w:eastAsia="ko-KR"/>
              </w:rPr>
              <w:t>IMD2</w:t>
            </w:r>
          </w:p>
        </w:tc>
      </w:tr>
      <w:tr w:rsidR="00034610" w:rsidRPr="00EF5447" w14:paraId="18EFFB9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4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245" w:author="Huawei" w:date="2023-03-07T16:42:00Z">
            <w:trPr>
              <w:gridAfter w:val="0"/>
              <w:trHeight w:val="54"/>
              <w:jc w:val="center"/>
            </w:trPr>
          </w:trPrChange>
        </w:trPr>
        <w:tc>
          <w:tcPr>
            <w:tcW w:w="2258" w:type="dxa"/>
            <w:tcBorders>
              <w:top w:val="nil"/>
              <w:bottom w:val="nil"/>
            </w:tcBorders>
            <w:shd w:val="clear" w:color="auto" w:fill="auto"/>
            <w:tcPrChange w:id="7246" w:author="Huawei" w:date="2023-03-07T16:42:00Z">
              <w:tcPr>
                <w:tcW w:w="2644" w:type="dxa"/>
                <w:gridSpan w:val="2"/>
                <w:tcBorders>
                  <w:top w:val="nil"/>
                  <w:bottom w:val="nil"/>
                </w:tcBorders>
                <w:shd w:val="clear" w:color="auto" w:fill="auto"/>
              </w:tcPr>
            </w:tcPrChange>
          </w:tcPr>
          <w:p w14:paraId="1C32F646" w14:textId="77777777" w:rsidR="00034610" w:rsidRPr="00EF5447" w:rsidRDefault="00034610" w:rsidP="00034610">
            <w:pPr>
              <w:pStyle w:val="TAC"/>
              <w:rPr>
                <w:rFonts w:eastAsia="Malgun Gothic"/>
                <w:szCs w:val="18"/>
                <w:lang w:eastAsia="ko-KR"/>
              </w:rPr>
            </w:pPr>
          </w:p>
        </w:tc>
        <w:tc>
          <w:tcPr>
            <w:tcW w:w="867" w:type="dxa"/>
            <w:shd w:val="clear" w:color="auto" w:fill="auto"/>
            <w:tcPrChange w:id="7247" w:author="Huawei" w:date="2023-03-07T16:42:00Z">
              <w:tcPr>
                <w:tcW w:w="867" w:type="dxa"/>
                <w:gridSpan w:val="2"/>
                <w:shd w:val="clear" w:color="auto" w:fill="auto"/>
              </w:tcPr>
            </w:tcPrChange>
          </w:tcPr>
          <w:p w14:paraId="6A1EAC0D" w14:textId="77777777" w:rsidR="00034610" w:rsidRPr="00EF5447" w:rsidRDefault="00034610" w:rsidP="00034610">
            <w:pPr>
              <w:pStyle w:val="TAC"/>
              <w:rPr>
                <w:rFonts w:eastAsia="Malgun Gothic"/>
                <w:lang w:eastAsia="ko-KR"/>
              </w:rPr>
            </w:pPr>
            <w:r w:rsidRPr="00EF5447">
              <w:rPr>
                <w:rFonts w:cs="Arial"/>
                <w:lang w:eastAsia="zh-TW"/>
              </w:rPr>
              <w:t>3</w:t>
            </w:r>
          </w:p>
        </w:tc>
        <w:tc>
          <w:tcPr>
            <w:tcW w:w="1167" w:type="dxa"/>
            <w:shd w:val="clear" w:color="auto" w:fill="auto"/>
            <w:noWrap/>
            <w:tcPrChange w:id="7248" w:author="Huawei" w:date="2023-03-07T16:42:00Z">
              <w:tcPr>
                <w:tcW w:w="828" w:type="dxa"/>
                <w:gridSpan w:val="2"/>
                <w:shd w:val="clear" w:color="auto" w:fill="auto"/>
                <w:noWrap/>
              </w:tcPr>
            </w:tcPrChange>
          </w:tcPr>
          <w:p w14:paraId="35BB59A5" w14:textId="77777777" w:rsidR="00034610" w:rsidRPr="00EF5447" w:rsidRDefault="00034610" w:rsidP="00034610">
            <w:pPr>
              <w:pStyle w:val="TAC"/>
              <w:rPr>
                <w:rFonts w:eastAsia="Malgun Gothic"/>
                <w:kern w:val="2"/>
                <w:szCs w:val="24"/>
                <w:lang w:eastAsia="ko-KR"/>
              </w:rPr>
            </w:pPr>
            <w:r w:rsidRPr="00EF5447">
              <w:rPr>
                <w:rFonts w:cs="Arial"/>
                <w:lang w:eastAsia="zh-TW"/>
              </w:rPr>
              <w:t>1775</w:t>
            </w:r>
          </w:p>
        </w:tc>
        <w:tc>
          <w:tcPr>
            <w:tcW w:w="746" w:type="dxa"/>
            <w:shd w:val="clear" w:color="auto" w:fill="auto"/>
            <w:noWrap/>
            <w:tcPrChange w:id="7249" w:author="Huawei" w:date="2023-03-07T16:42:00Z">
              <w:tcPr>
                <w:tcW w:w="742" w:type="dxa"/>
                <w:gridSpan w:val="2"/>
                <w:shd w:val="clear" w:color="auto" w:fill="auto"/>
                <w:noWrap/>
              </w:tcPr>
            </w:tcPrChange>
          </w:tcPr>
          <w:p w14:paraId="6F6AF07F" w14:textId="77777777" w:rsidR="00034610" w:rsidRPr="00EF5447" w:rsidRDefault="00034610" w:rsidP="00034610">
            <w:pPr>
              <w:pStyle w:val="TAC"/>
              <w:rPr>
                <w:rFonts w:eastAsia="Malgun Gothic"/>
                <w:kern w:val="2"/>
                <w:szCs w:val="24"/>
                <w:lang w:eastAsia="ko-KR"/>
              </w:rPr>
            </w:pPr>
            <w:r w:rsidRPr="00EF5447">
              <w:rPr>
                <w:rFonts w:cs="Arial"/>
                <w:lang w:eastAsia="zh-TW"/>
              </w:rPr>
              <w:t>5</w:t>
            </w:r>
          </w:p>
        </w:tc>
        <w:tc>
          <w:tcPr>
            <w:tcW w:w="1582" w:type="dxa"/>
            <w:shd w:val="clear" w:color="auto" w:fill="auto"/>
            <w:noWrap/>
            <w:tcPrChange w:id="7250" w:author="Huawei" w:date="2023-03-07T16:42:00Z">
              <w:tcPr>
                <w:tcW w:w="1582" w:type="dxa"/>
                <w:gridSpan w:val="2"/>
                <w:shd w:val="clear" w:color="auto" w:fill="auto"/>
                <w:noWrap/>
              </w:tcPr>
            </w:tcPrChange>
          </w:tcPr>
          <w:p w14:paraId="74992501" w14:textId="77777777" w:rsidR="00034610" w:rsidRPr="00EF5447" w:rsidRDefault="00034610" w:rsidP="00034610">
            <w:pPr>
              <w:pStyle w:val="TAC"/>
              <w:rPr>
                <w:rFonts w:eastAsia="Malgun Gothic"/>
                <w:kern w:val="2"/>
                <w:szCs w:val="24"/>
                <w:lang w:eastAsia="ko-KR"/>
              </w:rPr>
            </w:pPr>
            <w:r w:rsidRPr="00EF5447">
              <w:rPr>
                <w:rFonts w:cs="Arial"/>
                <w:lang w:eastAsia="zh-TW"/>
              </w:rPr>
              <w:t>25</w:t>
            </w:r>
          </w:p>
        </w:tc>
        <w:tc>
          <w:tcPr>
            <w:tcW w:w="1323" w:type="dxa"/>
            <w:shd w:val="clear" w:color="auto" w:fill="auto"/>
            <w:noWrap/>
            <w:tcPrChange w:id="7251" w:author="Huawei" w:date="2023-03-07T16:42:00Z">
              <w:tcPr>
                <w:tcW w:w="1323" w:type="dxa"/>
                <w:gridSpan w:val="2"/>
                <w:shd w:val="clear" w:color="auto" w:fill="auto"/>
                <w:noWrap/>
              </w:tcPr>
            </w:tcPrChange>
          </w:tcPr>
          <w:p w14:paraId="322D94B8" w14:textId="77777777" w:rsidR="00034610" w:rsidRPr="00EF5447" w:rsidRDefault="00034610" w:rsidP="00034610">
            <w:pPr>
              <w:pStyle w:val="TAC"/>
              <w:rPr>
                <w:rFonts w:eastAsia="Malgun Gothic"/>
                <w:kern w:val="2"/>
                <w:szCs w:val="24"/>
                <w:lang w:eastAsia="ko-KR"/>
              </w:rPr>
            </w:pPr>
            <w:r w:rsidRPr="00EF5447">
              <w:rPr>
                <w:rFonts w:cs="Arial"/>
                <w:lang w:eastAsia="zh-TW"/>
              </w:rPr>
              <w:t>1870</w:t>
            </w:r>
          </w:p>
        </w:tc>
        <w:tc>
          <w:tcPr>
            <w:tcW w:w="817" w:type="dxa"/>
            <w:shd w:val="clear" w:color="auto" w:fill="auto"/>
            <w:tcPrChange w:id="7252" w:author="Huawei" w:date="2023-03-07T16:42:00Z">
              <w:tcPr>
                <w:tcW w:w="696" w:type="dxa"/>
                <w:shd w:val="clear" w:color="auto" w:fill="auto"/>
              </w:tcPr>
            </w:tcPrChange>
          </w:tcPr>
          <w:p w14:paraId="19AF2C57"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7253" w:author="Huawei" w:date="2023-03-07T16:42:00Z">
              <w:tcPr>
                <w:tcW w:w="1248" w:type="dxa"/>
                <w:gridSpan w:val="2"/>
                <w:shd w:val="clear" w:color="auto" w:fill="auto"/>
              </w:tcPr>
            </w:tcPrChange>
          </w:tcPr>
          <w:p w14:paraId="7044C2BF"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N/A</w:t>
            </w:r>
          </w:p>
        </w:tc>
      </w:tr>
      <w:tr w:rsidR="00034610" w:rsidRPr="00EF5447" w14:paraId="6536E30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5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255" w:author="Huawei" w:date="2023-03-07T16:42:00Z">
            <w:trPr>
              <w:gridAfter w:val="0"/>
              <w:trHeight w:val="54"/>
              <w:jc w:val="center"/>
            </w:trPr>
          </w:trPrChange>
        </w:trPr>
        <w:tc>
          <w:tcPr>
            <w:tcW w:w="2258" w:type="dxa"/>
            <w:tcBorders>
              <w:top w:val="nil"/>
              <w:bottom w:val="nil"/>
            </w:tcBorders>
            <w:shd w:val="clear" w:color="auto" w:fill="auto"/>
            <w:tcPrChange w:id="7256" w:author="Huawei" w:date="2023-03-07T16:42:00Z">
              <w:tcPr>
                <w:tcW w:w="2644" w:type="dxa"/>
                <w:gridSpan w:val="2"/>
                <w:tcBorders>
                  <w:top w:val="nil"/>
                  <w:bottom w:val="nil"/>
                </w:tcBorders>
                <w:shd w:val="clear" w:color="auto" w:fill="auto"/>
              </w:tcPr>
            </w:tcPrChange>
          </w:tcPr>
          <w:p w14:paraId="4994BB55" w14:textId="77777777" w:rsidR="00034610" w:rsidRPr="00EF5447" w:rsidRDefault="00034610" w:rsidP="00034610">
            <w:pPr>
              <w:pStyle w:val="TAC"/>
              <w:rPr>
                <w:rFonts w:eastAsia="Malgun Gothic"/>
                <w:szCs w:val="18"/>
                <w:lang w:eastAsia="ko-KR"/>
              </w:rPr>
            </w:pPr>
          </w:p>
        </w:tc>
        <w:tc>
          <w:tcPr>
            <w:tcW w:w="867" w:type="dxa"/>
            <w:shd w:val="clear" w:color="auto" w:fill="auto"/>
            <w:tcPrChange w:id="7257" w:author="Huawei" w:date="2023-03-07T16:42:00Z">
              <w:tcPr>
                <w:tcW w:w="867" w:type="dxa"/>
                <w:gridSpan w:val="2"/>
                <w:shd w:val="clear" w:color="auto" w:fill="auto"/>
              </w:tcPr>
            </w:tcPrChange>
          </w:tcPr>
          <w:p w14:paraId="69E38B09" w14:textId="77777777" w:rsidR="00034610" w:rsidRPr="00EF5447" w:rsidRDefault="00034610" w:rsidP="00034610">
            <w:pPr>
              <w:pStyle w:val="TAC"/>
              <w:rPr>
                <w:rFonts w:eastAsia="Malgun Gothic"/>
                <w:lang w:eastAsia="ko-KR"/>
              </w:rPr>
            </w:pPr>
            <w:r w:rsidRPr="00EF5447">
              <w:rPr>
                <w:rFonts w:cs="Arial"/>
                <w:lang w:eastAsia="zh-TW"/>
              </w:rPr>
              <w:t>n1</w:t>
            </w:r>
          </w:p>
        </w:tc>
        <w:tc>
          <w:tcPr>
            <w:tcW w:w="1167" w:type="dxa"/>
            <w:shd w:val="clear" w:color="auto" w:fill="auto"/>
            <w:noWrap/>
            <w:tcPrChange w:id="7258" w:author="Huawei" w:date="2023-03-07T16:42:00Z">
              <w:tcPr>
                <w:tcW w:w="828" w:type="dxa"/>
                <w:gridSpan w:val="2"/>
                <w:shd w:val="clear" w:color="auto" w:fill="auto"/>
                <w:noWrap/>
              </w:tcPr>
            </w:tcPrChange>
          </w:tcPr>
          <w:p w14:paraId="5959CC55" w14:textId="77777777" w:rsidR="00034610" w:rsidRPr="00EF5447" w:rsidRDefault="00034610" w:rsidP="00034610">
            <w:pPr>
              <w:pStyle w:val="TAC"/>
              <w:rPr>
                <w:rFonts w:eastAsia="Malgun Gothic"/>
                <w:kern w:val="2"/>
                <w:szCs w:val="24"/>
                <w:lang w:eastAsia="ko-KR"/>
              </w:rPr>
            </w:pPr>
            <w:r w:rsidRPr="00EF5447">
              <w:rPr>
                <w:rFonts w:cs="Arial"/>
                <w:lang w:eastAsia="zh-TW"/>
              </w:rPr>
              <w:t>1950</w:t>
            </w:r>
          </w:p>
        </w:tc>
        <w:tc>
          <w:tcPr>
            <w:tcW w:w="746" w:type="dxa"/>
            <w:shd w:val="clear" w:color="auto" w:fill="auto"/>
            <w:noWrap/>
            <w:tcPrChange w:id="7259" w:author="Huawei" w:date="2023-03-07T16:42:00Z">
              <w:tcPr>
                <w:tcW w:w="742" w:type="dxa"/>
                <w:gridSpan w:val="2"/>
                <w:shd w:val="clear" w:color="auto" w:fill="auto"/>
                <w:noWrap/>
              </w:tcPr>
            </w:tcPrChange>
          </w:tcPr>
          <w:p w14:paraId="6500C094" w14:textId="77777777" w:rsidR="00034610" w:rsidRPr="00EF5447" w:rsidRDefault="00034610" w:rsidP="00034610">
            <w:pPr>
              <w:pStyle w:val="TAC"/>
              <w:rPr>
                <w:rFonts w:eastAsia="Malgun Gothic"/>
                <w:kern w:val="2"/>
                <w:szCs w:val="24"/>
                <w:lang w:eastAsia="ko-KR"/>
              </w:rPr>
            </w:pPr>
            <w:r w:rsidRPr="00EF5447">
              <w:rPr>
                <w:rFonts w:cs="Arial"/>
                <w:lang w:eastAsia="zh-TW"/>
              </w:rPr>
              <w:t>5</w:t>
            </w:r>
          </w:p>
        </w:tc>
        <w:tc>
          <w:tcPr>
            <w:tcW w:w="1582" w:type="dxa"/>
            <w:shd w:val="clear" w:color="auto" w:fill="auto"/>
            <w:noWrap/>
            <w:tcPrChange w:id="7260" w:author="Huawei" w:date="2023-03-07T16:42:00Z">
              <w:tcPr>
                <w:tcW w:w="1582" w:type="dxa"/>
                <w:gridSpan w:val="2"/>
                <w:shd w:val="clear" w:color="auto" w:fill="auto"/>
                <w:noWrap/>
              </w:tcPr>
            </w:tcPrChange>
          </w:tcPr>
          <w:p w14:paraId="68E8D697" w14:textId="77777777" w:rsidR="00034610" w:rsidRPr="00EF5447" w:rsidRDefault="00034610" w:rsidP="00034610">
            <w:pPr>
              <w:pStyle w:val="TAC"/>
              <w:rPr>
                <w:rFonts w:eastAsia="Malgun Gothic"/>
                <w:kern w:val="2"/>
                <w:szCs w:val="24"/>
                <w:lang w:eastAsia="ko-KR"/>
              </w:rPr>
            </w:pPr>
            <w:r w:rsidRPr="00EF5447">
              <w:rPr>
                <w:rFonts w:cs="Arial"/>
                <w:lang w:eastAsia="zh-TW"/>
              </w:rPr>
              <w:t>25</w:t>
            </w:r>
          </w:p>
        </w:tc>
        <w:tc>
          <w:tcPr>
            <w:tcW w:w="1323" w:type="dxa"/>
            <w:shd w:val="clear" w:color="auto" w:fill="auto"/>
            <w:noWrap/>
            <w:tcPrChange w:id="7261" w:author="Huawei" w:date="2023-03-07T16:42:00Z">
              <w:tcPr>
                <w:tcW w:w="1323" w:type="dxa"/>
                <w:gridSpan w:val="2"/>
                <w:shd w:val="clear" w:color="auto" w:fill="auto"/>
                <w:noWrap/>
              </w:tcPr>
            </w:tcPrChange>
          </w:tcPr>
          <w:p w14:paraId="477D3D1D" w14:textId="77777777" w:rsidR="00034610" w:rsidRPr="00EF5447" w:rsidRDefault="00034610" w:rsidP="00034610">
            <w:pPr>
              <w:pStyle w:val="TAC"/>
              <w:rPr>
                <w:rFonts w:eastAsia="Malgun Gothic"/>
                <w:kern w:val="2"/>
                <w:szCs w:val="24"/>
                <w:lang w:eastAsia="ko-KR"/>
              </w:rPr>
            </w:pPr>
            <w:r w:rsidRPr="00EF5447">
              <w:rPr>
                <w:rFonts w:cs="Arial"/>
                <w:lang w:eastAsia="zh-TW"/>
              </w:rPr>
              <w:t>2140</w:t>
            </w:r>
          </w:p>
        </w:tc>
        <w:tc>
          <w:tcPr>
            <w:tcW w:w="817" w:type="dxa"/>
            <w:shd w:val="clear" w:color="auto" w:fill="auto"/>
            <w:tcPrChange w:id="7262" w:author="Huawei" w:date="2023-03-07T16:42:00Z">
              <w:tcPr>
                <w:tcW w:w="696" w:type="dxa"/>
                <w:shd w:val="clear" w:color="auto" w:fill="auto"/>
              </w:tcPr>
            </w:tcPrChange>
          </w:tcPr>
          <w:p w14:paraId="2A9E6EB5"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31.0</w:t>
            </w:r>
          </w:p>
        </w:tc>
        <w:tc>
          <w:tcPr>
            <w:tcW w:w="1248" w:type="dxa"/>
            <w:shd w:val="clear" w:color="auto" w:fill="auto"/>
            <w:tcPrChange w:id="7263" w:author="Huawei" w:date="2023-03-07T16:42:00Z">
              <w:tcPr>
                <w:tcW w:w="1248" w:type="dxa"/>
                <w:gridSpan w:val="2"/>
                <w:shd w:val="clear" w:color="auto" w:fill="auto"/>
              </w:tcPr>
            </w:tcPrChange>
          </w:tcPr>
          <w:p w14:paraId="1B09E22F" w14:textId="77777777" w:rsidR="00034610" w:rsidRPr="00EF5447" w:rsidRDefault="00034610" w:rsidP="00034610">
            <w:pPr>
              <w:pStyle w:val="TAC"/>
              <w:rPr>
                <w:rFonts w:eastAsia="Malgun Gothic"/>
                <w:lang w:eastAsia="ko-KR"/>
              </w:rPr>
            </w:pPr>
            <w:r w:rsidRPr="00EF5447">
              <w:rPr>
                <w:rFonts w:eastAsia="Malgun Gothic"/>
                <w:lang w:eastAsia="ko-KR"/>
              </w:rPr>
              <w:t>IMD2</w:t>
            </w:r>
          </w:p>
        </w:tc>
      </w:tr>
      <w:tr w:rsidR="00034610" w:rsidRPr="00EF5447" w14:paraId="21ED98A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6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265" w:author="Huawei" w:date="2023-03-07T16:42:00Z">
            <w:trPr>
              <w:gridAfter w:val="0"/>
              <w:trHeight w:val="54"/>
              <w:jc w:val="center"/>
            </w:trPr>
          </w:trPrChange>
        </w:trPr>
        <w:tc>
          <w:tcPr>
            <w:tcW w:w="2258" w:type="dxa"/>
            <w:tcBorders>
              <w:top w:val="nil"/>
              <w:bottom w:val="single" w:sz="4" w:space="0" w:color="auto"/>
            </w:tcBorders>
            <w:shd w:val="clear" w:color="auto" w:fill="auto"/>
            <w:tcPrChange w:id="7266" w:author="Huawei" w:date="2023-03-07T16:42:00Z">
              <w:tcPr>
                <w:tcW w:w="2644" w:type="dxa"/>
                <w:gridSpan w:val="2"/>
                <w:tcBorders>
                  <w:top w:val="nil"/>
                  <w:bottom w:val="single" w:sz="4" w:space="0" w:color="auto"/>
                </w:tcBorders>
                <w:shd w:val="clear" w:color="auto" w:fill="auto"/>
              </w:tcPr>
            </w:tcPrChange>
          </w:tcPr>
          <w:p w14:paraId="05B0D8CB" w14:textId="77777777" w:rsidR="00034610" w:rsidRPr="00EF5447" w:rsidRDefault="00034610" w:rsidP="00034610">
            <w:pPr>
              <w:pStyle w:val="TAC"/>
              <w:rPr>
                <w:rFonts w:eastAsia="Malgun Gothic"/>
                <w:szCs w:val="18"/>
                <w:lang w:eastAsia="ko-KR"/>
              </w:rPr>
            </w:pPr>
          </w:p>
        </w:tc>
        <w:tc>
          <w:tcPr>
            <w:tcW w:w="867" w:type="dxa"/>
            <w:shd w:val="clear" w:color="auto" w:fill="auto"/>
            <w:tcPrChange w:id="7267" w:author="Huawei" w:date="2023-03-07T16:42:00Z">
              <w:tcPr>
                <w:tcW w:w="867" w:type="dxa"/>
                <w:gridSpan w:val="2"/>
                <w:shd w:val="clear" w:color="auto" w:fill="auto"/>
              </w:tcPr>
            </w:tcPrChange>
          </w:tcPr>
          <w:p w14:paraId="6C799545" w14:textId="77777777" w:rsidR="00034610" w:rsidRPr="00EF5447" w:rsidRDefault="00034610" w:rsidP="00034610">
            <w:pPr>
              <w:pStyle w:val="TAC"/>
              <w:rPr>
                <w:rFonts w:eastAsia="Malgun Gothic"/>
                <w:lang w:eastAsia="ko-KR"/>
              </w:rPr>
            </w:pPr>
            <w:r w:rsidRPr="00EF5447">
              <w:rPr>
                <w:rFonts w:cs="Arial"/>
                <w:lang w:eastAsia="zh-TW"/>
              </w:rPr>
              <w:t>n77</w:t>
            </w:r>
          </w:p>
        </w:tc>
        <w:tc>
          <w:tcPr>
            <w:tcW w:w="1167" w:type="dxa"/>
            <w:shd w:val="clear" w:color="auto" w:fill="auto"/>
            <w:noWrap/>
            <w:tcPrChange w:id="7268" w:author="Huawei" w:date="2023-03-07T16:42:00Z">
              <w:tcPr>
                <w:tcW w:w="828" w:type="dxa"/>
                <w:gridSpan w:val="2"/>
                <w:shd w:val="clear" w:color="auto" w:fill="auto"/>
                <w:noWrap/>
              </w:tcPr>
            </w:tcPrChange>
          </w:tcPr>
          <w:p w14:paraId="0F607ABF" w14:textId="77777777" w:rsidR="00034610" w:rsidRPr="00EF5447" w:rsidRDefault="00034610" w:rsidP="00034610">
            <w:pPr>
              <w:pStyle w:val="TAC"/>
              <w:rPr>
                <w:rFonts w:eastAsia="Malgun Gothic"/>
                <w:kern w:val="2"/>
                <w:szCs w:val="24"/>
                <w:lang w:eastAsia="ko-KR"/>
              </w:rPr>
            </w:pPr>
            <w:r w:rsidRPr="00EF5447">
              <w:rPr>
                <w:rFonts w:cs="Arial"/>
                <w:lang w:eastAsia="zh-TW"/>
              </w:rPr>
              <w:t>3915</w:t>
            </w:r>
          </w:p>
        </w:tc>
        <w:tc>
          <w:tcPr>
            <w:tcW w:w="746" w:type="dxa"/>
            <w:shd w:val="clear" w:color="auto" w:fill="auto"/>
            <w:noWrap/>
            <w:tcPrChange w:id="7269" w:author="Huawei" w:date="2023-03-07T16:42:00Z">
              <w:tcPr>
                <w:tcW w:w="742" w:type="dxa"/>
                <w:gridSpan w:val="2"/>
                <w:shd w:val="clear" w:color="auto" w:fill="auto"/>
                <w:noWrap/>
              </w:tcPr>
            </w:tcPrChange>
          </w:tcPr>
          <w:p w14:paraId="03519C79" w14:textId="77777777" w:rsidR="00034610" w:rsidRPr="00EF5447" w:rsidRDefault="00034610" w:rsidP="00034610">
            <w:pPr>
              <w:pStyle w:val="TAC"/>
              <w:rPr>
                <w:rFonts w:eastAsia="Malgun Gothic"/>
                <w:kern w:val="2"/>
                <w:szCs w:val="24"/>
                <w:lang w:eastAsia="ko-KR"/>
              </w:rPr>
            </w:pPr>
            <w:r w:rsidRPr="00EF5447">
              <w:rPr>
                <w:rFonts w:cs="Arial"/>
                <w:lang w:eastAsia="zh-TW"/>
              </w:rPr>
              <w:t>10</w:t>
            </w:r>
          </w:p>
        </w:tc>
        <w:tc>
          <w:tcPr>
            <w:tcW w:w="1582" w:type="dxa"/>
            <w:shd w:val="clear" w:color="auto" w:fill="auto"/>
            <w:noWrap/>
            <w:tcPrChange w:id="7270" w:author="Huawei" w:date="2023-03-07T16:42:00Z">
              <w:tcPr>
                <w:tcW w:w="1582" w:type="dxa"/>
                <w:gridSpan w:val="2"/>
                <w:shd w:val="clear" w:color="auto" w:fill="auto"/>
                <w:noWrap/>
              </w:tcPr>
            </w:tcPrChange>
          </w:tcPr>
          <w:p w14:paraId="6CEC9270" w14:textId="77777777" w:rsidR="00034610" w:rsidRPr="00EF5447" w:rsidRDefault="00034610" w:rsidP="00034610">
            <w:pPr>
              <w:pStyle w:val="TAC"/>
              <w:rPr>
                <w:rFonts w:eastAsia="Malgun Gothic"/>
                <w:kern w:val="2"/>
                <w:szCs w:val="24"/>
                <w:lang w:eastAsia="ko-KR"/>
              </w:rPr>
            </w:pPr>
            <w:r w:rsidRPr="00EF5447">
              <w:rPr>
                <w:rFonts w:cs="Arial"/>
                <w:lang w:eastAsia="zh-TW"/>
              </w:rPr>
              <w:t>50</w:t>
            </w:r>
          </w:p>
        </w:tc>
        <w:tc>
          <w:tcPr>
            <w:tcW w:w="1323" w:type="dxa"/>
            <w:shd w:val="clear" w:color="auto" w:fill="auto"/>
            <w:noWrap/>
            <w:tcPrChange w:id="7271" w:author="Huawei" w:date="2023-03-07T16:42:00Z">
              <w:tcPr>
                <w:tcW w:w="1323" w:type="dxa"/>
                <w:gridSpan w:val="2"/>
                <w:shd w:val="clear" w:color="auto" w:fill="auto"/>
                <w:noWrap/>
              </w:tcPr>
            </w:tcPrChange>
          </w:tcPr>
          <w:p w14:paraId="4ABAD3A4" w14:textId="77777777" w:rsidR="00034610" w:rsidRPr="00EF5447" w:rsidRDefault="00034610" w:rsidP="00034610">
            <w:pPr>
              <w:pStyle w:val="TAC"/>
              <w:rPr>
                <w:rFonts w:eastAsia="Malgun Gothic"/>
                <w:kern w:val="2"/>
                <w:szCs w:val="24"/>
                <w:lang w:eastAsia="ko-KR"/>
              </w:rPr>
            </w:pPr>
            <w:r w:rsidRPr="00EF5447">
              <w:rPr>
                <w:rFonts w:cs="Arial"/>
                <w:lang w:eastAsia="zh-TW"/>
              </w:rPr>
              <w:t>3915</w:t>
            </w:r>
          </w:p>
        </w:tc>
        <w:tc>
          <w:tcPr>
            <w:tcW w:w="817" w:type="dxa"/>
            <w:shd w:val="clear" w:color="auto" w:fill="auto"/>
            <w:tcPrChange w:id="7272" w:author="Huawei" w:date="2023-03-07T16:42:00Z">
              <w:tcPr>
                <w:tcW w:w="696" w:type="dxa"/>
                <w:shd w:val="clear" w:color="auto" w:fill="auto"/>
              </w:tcPr>
            </w:tcPrChange>
          </w:tcPr>
          <w:p w14:paraId="7C561C35"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7273" w:author="Huawei" w:date="2023-03-07T16:42:00Z">
              <w:tcPr>
                <w:tcW w:w="1248" w:type="dxa"/>
                <w:gridSpan w:val="2"/>
                <w:shd w:val="clear" w:color="auto" w:fill="auto"/>
              </w:tcPr>
            </w:tcPrChange>
          </w:tcPr>
          <w:p w14:paraId="0E851119"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N/A</w:t>
            </w:r>
          </w:p>
        </w:tc>
      </w:tr>
      <w:tr w:rsidR="00034610" w:rsidRPr="00EF5447" w14:paraId="35027CE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7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275" w:author="Huawei" w:date="2023-03-07T16:42:00Z">
            <w:trPr>
              <w:gridAfter w:val="0"/>
              <w:trHeight w:val="54"/>
              <w:jc w:val="center"/>
            </w:trPr>
          </w:trPrChange>
        </w:trPr>
        <w:tc>
          <w:tcPr>
            <w:tcW w:w="2258" w:type="dxa"/>
            <w:tcBorders>
              <w:bottom w:val="nil"/>
            </w:tcBorders>
            <w:shd w:val="clear" w:color="auto" w:fill="auto"/>
            <w:tcPrChange w:id="7276" w:author="Huawei" w:date="2023-03-07T16:42:00Z">
              <w:tcPr>
                <w:tcW w:w="2644" w:type="dxa"/>
                <w:gridSpan w:val="2"/>
                <w:tcBorders>
                  <w:bottom w:val="nil"/>
                </w:tcBorders>
                <w:shd w:val="clear" w:color="auto" w:fill="auto"/>
              </w:tcPr>
            </w:tcPrChange>
          </w:tcPr>
          <w:p w14:paraId="33068E85" w14:textId="77777777" w:rsidR="00034610" w:rsidRPr="00EF5447" w:rsidRDefault="00034610" w:rsidP="00034610">
            <w:pPr>
              <w:pStyle w:val="TAC"/>
              <w:rPr>
                <w:rFonts w:eastAsia="Malgun Gothic"/>
                <w:lang w:eastAsia="ko-KR"/>
              </w:rPr>
            </w:pPr>
            <w:r w:rsidRPr="00EF5447">
              <w:rPr>
                <w:rFonts w:eastAsia="Malgun Gothic"/>
                <w:lang w:eastAsia="ko-KR"/>
              </w:rPr>
              <w:t>DC_3A_n1A-n78A</w:t>
            </w:r>
          </w:p>
          <w:p w14:paraId="1D965936" w14:textId="77777777" w:rsidR="00034610" w:rsidRPr="00EF5447" w:rsidRDefault="00034610" w:rsidP="00034610">
            <w:pPr>
              <w:pStyle w:val="TAC"/>
              <w:rPr>
                <w:rFonts w:eastAsia="Malgun Gothic"/>
                <w:szCs w:val="18"/>
                <w:lang w:eastAsia="ko-KR"/>
              </w:rPr>
            </w:pPr>
            <w:r w:rsidRPr="00EF5447">
              <w:rPr>
                <w:rFonts w:eastAsia="Malgun Gothic"/>
                <w:lang w:eastAsia="ko-KR"/>
              </w:rPr>
              <w:t>DC_3C_n1A-n78A</w:t>
            </w:r>
          </w:p>
        </w:tc>
        <w:tc>
          <w:tcPr>
            <w:tcW w:w="867" w:type="dxa"/>
            <w:shd w:val="clear" w:color="auto" w:fill="auto"/>
            <w:tcPrChange w:id="7277" w:author="Huawei" w:date="2023-03-07T16:42:00Z">
              <w:tcPr>
                <w:tcW w:w="867" w:type="dxa"/>
                <w:gridSpan w:val="2"/>
                <w:shd w:val="clear" w:color="auto" w:fill="auto"/>
              </w:tcPr>
            </w:tcPrChange>
          </w:tcPr>
          <w:p w14:paraId="2BE93EBD" w14:textId="77777777" w:rsidR="00034610" w:rsidRPr="00EF5447" w:rsidRDefault="00034610" w:rsidP="00034610">
            <w:pPr>
              <w:pStyle w:val="TAC"/>
              <w:rPr>
                <w:rFonts w:eastAsia="Malgun Gothic"/>
                <w:lang w:eastAsia="ko-KR"/>
              </w:rPr>
            </w:pPr>
            <w:r w:rsidRPr="00EF5447">
              <w:rPr>
                <w:rFonts w:cs="Arial"/>
                <w:lang w:eastAsia="zh-TW"/>
              </w:rPr>
              <w:t>3</w:t>
            </w:r>
          </w:p>
        </w:tc>
        <w:tc>
          <w:tcPr>
            <w:tcW w:w="1167" w:type="dxa"/>
            <w:shd w:val="clear" w:color="auto" w:fill="auto"/>
            <w:noWrap/>
            <w:tcPrChange w:id="7278" w:author="Huawei" w:date="2023-03-07T16:42:00Z">
              <w:tcPr>
                <w:tcW w:w="828" w:type="dxa"/>
                <w:gridSpan w:val="2"/>
                <w:shd w:val="clear" w:color="auto" w:fill="auto"/>
                <w:noWrap/>
              </w:tcPr>
            </w:tcPrChange>
          </w:tcPr>
          <w:p w14:paraId="2E18B57F" w14:textId="77777777" w:rsidR="00034610" w:rsidRPr="00EF5447" w:rsidRDefault="00034610" w:rsidP="00034610">
            <w:pPr>
              <w:pStyle w:val="TAC"/>
              <w:rPr>
                <w:rFonts w:eastAsia="Malgun Gothic"/>
                <w:kern w:val="2"/>
                <w:szCs w:val="24"/>
                <w:lang w:eastAsia="ko-KR"/>
              </w:rPr>
            </w:pPr>
            <w:r w:rsidRPr="00EF5447">
              <w:rPr>
                <w:rFonts w:cs="Arial"/>
                <w:lang w:eastAsia="zh-TW"/>
              </w:rPr>
              <w:t>1750</w:t>
            </w:r>
          </w:p>
        </w:tc>
        <w:tc>
          <w:tcPr>
            <w:tcW w:w="746" w:type="dxa"/>
            <w:shd w:val="clear" w:color="auto" w:fill="auto"/>
            <w:noWrap/>
            <w:tcPrChange w:id="7279" w:author="Huawei" w:date="2023-03-07T16:42:00Z">
              <w:tcPr>
                <w:tcW w:w="742" w:type="dxa"/>
                <w:gridSpan w:val="2"/>
                <w:shd w:val="clear" w:color="auto" w:fill="auto"/>
                <w:noWrap/>
              </w:tcPr>
            </w:tcPrChange>
          </w:tcPr>
          <w:p w14:paraId="04F7A501" w14:textId="77777777" w:rsidR="00034610" w:rsidRPr="00EF5447" w:rsidRDefault="00034610" w:rsidP="00034610">
            <w:pPr>
              <w:pStyle w:val="TAC"/>
              <w:rPr>
                <w:rFonts w:eastAsia="Malgun Gothic"/>
                <w:kern w:val="2"/>
                <w:szCs w:val="24"/>
                <w:lang w:eastAsia="ko-KR"/>
              </w:rPr>
            </w:pPr>
            <w:r w:rsidRPr="00EF5447">
              <w:rPr>
                <w:rFonts w:cs="Arial"/>
                <w:lang w:eastAsia="zh-TW"/>
              </w:rPr>
              <w:t>5</w:t>
            </w:r>
          </w:p>
        </w:tc>
        <w:tc>
          <w:tcPr>
            <w:tcW w:w="1582" w:type="dxa"/>
            <w:shd w:val="clear" w:color="auto" w:fill="auto"/>
            <w:noWrap/>
            <w:tcPrChange w:id="7280" w:author="Huawei" w:date="2023-03-07T16:42:00Z">
              <w:tcPr>
                <w:tcW w:w="1582" w:type="dxa"/>
                <w:gridSpan w:val="2"/>
                <w:shd w:val="clear" w:color="auto" w:fill="auto"/>
                <w:noWrap/>
              </w:tcPr>
            </w:tcPrChange>
          </w:tcPr>
          <w:p w14:paraId="2B81BF00" w14:textId="77777777" w:rsidR="00034610" w:rsidRPr="00EF5447" w:rsidRDefault="00034610" w:rsidP="00034610">
            <w:pPr>
              <w:pStyle w:val="TAC"/>
              <w:rPr>
                <w:rFonts w:eastAsia="Malgun Gothic"/>
                <w:kern w:val="2"/>
                <w:szCs w:val="24"/>
                <w:lang w:eastAsia="ko-KR"/>
              </w:rPr>
            </w:pPr>
            <w:r w:rsidRPr="00EF5447">
              <w:rPr>
                <w:rFonts w:cs="Arial"/>
                <w:lang w:eastAsia="zh-TW"/>
              </w:rPr>
              <w:t>25</w:t>
            </w:r>
          </w:p>
        </w:tc>
        <w:tc>
          <w:tcPr>
            <w:tcW w:w="1323" w:type="dxa"/>
            <w:shd w:val="clear" w:color="auto" w:fill="auto"/>
            <w:noWrap/>
            <w:tcPrChange w:id="7281" w:author="Huawei" w:date="2023-03-07T16:42:00Z">
              <w:tcPr>
                <w:tcW w:w="1323" w:type="dxa"/>
                <w:gridSpan w:val="2"/>
                <w:shd w:val="clear" w:color="auto" w:fill="auto"/>
                <w:noWrap/>
              </w:tcPr>
            </w:tcPrChange>
          </w:tcPr>
          <w:p w14:paraId="2B894036" w14:textId="77777777" w:rsidR="00034610" w:rsidRPr="00EF5447" w:rsidRDefault="00034610" w:rsidP="00034610">
            <w:pPr>
              <w:pStyle w:val="TAC"/>
              <w:rPr>
                <w:rFonts w:eastAsia="Malgun Gothic"/>
                <w:kern w:val="2"/>
                <w:szCs w:val="24"/>
                <w:lang w:eastAsia="ko-KR"/>
              </w:rPr>
            </w:pPr>
            <w:r w:rsidRPr="00EF5447">
              <w:rPr>
                <w:rFonts w:cs="Arial"/>
                <w:lang w:eastAsia="zh-TW"/>
              </w:rPr>
              <w:t>1845</w:t>
            </w:r>
          </w:p>
        </w:tc>
        <w:tc>
          <w:tcPr>
            <w:tcW w:w="817" w:type="dxa"/>
            <w:shd w:val="clear" w:color="auto" w:fill="auto"/>
            <w:tcPrChange w:id="7282" w:author="Huawei" w:date="2023-03-07T16:42:00Z">
              <w:tcPr>
                <w:tcW w:w="696" w:type="dxa"/>
                <w:shd w:val="clear" w:color="auto" w:fill="auto"/>
              </w:tcPr>
            </w:tcPrChange>
          </w:tcPr>
          <w:p w14:paraId="4B712FF5"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7283" w:author="Huawei" w:date="2023-03-07T16:42:00Z">
              <w:tcPr>
                <w:tcW w:w="1248" w:type="dxa"/>
                <w:gridSpan w:val="2"/>
                <w:shd w:val="clear" w:color="auto" w:fill="auto"/>
              </w:tcPr>
            </w:tcPrChange>
          </w:tcPr>
          <w:p w14:paraId="5049A9C3" w14:textId="77777777" w:rsidR="00034610" w:rsidRPr="00EF5447" w:rsidRDefault="00034610" w:rsidP="00034610">
            <w:pPr>
              <w:pStyle w:val="TAC"/>
              <w:rPr>
                <w:rFonts w:eastAsia="Malgun Gothic"/>
                <w:kern w:val="2"/>
                <w:szCs w:val="24"/>
                <w:lang w:eastAsia="ko-KR"/>
              </w:rPr>
            </w:pPr>
            <w:r w:rsidRPr="00EF5447">
              <w:rPr>
                <w:rFonts w:cs="Arial"/>
                <w:lang w:eastAsia="zh-TW"/>
              </w:rPr>
              <w:t>N/A</w:t>
            </w:r>
          </w:p>
        </w:tc>
      </w:tr>
      <w:tr w:rsidR="00034610" w:rsidRPr="00EF5447" w14:paraId="5C9BF36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8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285" w:author="Huawei" w:date="2023-03-07T16:42:00Z">
            <w:trPr>
              <w:gridAfter w:val="0"/>
              <w:trHeight w:val="54"/>
              <w:jc w:val="center"/>
            </w:trPr>
          </w:trPrChange>
        </w:trPr>
        <w:tc>
          <w:tcPr>
            <w:tcW w:w="2258" w:type="dxa"/>
            <w:tcBorders>
              <w:top w:val="nil"/>
              <w:bottom w:val="nil"/>
            </w:tcBorders>
            <w:shd w:val="clear" w:color="auto" w:fill="auto"/>
            <w:tcPrChange w:id="7286" w:author="Huawei" w:date="2023-03-07T16:42:00Z">
              <w:tcPr>
                <w:tcW w:w="2644" w:type="dxa"/>
                <w:gridSpan w:val="2"/>
                <w:tcBorders>
                  <w:top w:val="nil"/>
                  <w:bottom w:val="nil"/>
                </w:tcBorders>
                <w:shd w:val="clear" w:color="auto" w:fill="auto"/>
              </w:tcPr>
            </w:tcPrChange>
          </w:tcPr>
          <w:p w14:paraId="3B7F56D5" w14:textId="77777777" w:rsidR="00034610" w:rsidRPr="00EF5447" w:rsidRDefault="00034610" w:rsidP="00034610">
            <w:pPr>
              <w:pStyle w:val="TAC"/>
              <w:rPr>
                <w:rFonts w:eastAsia="Malgun Gothic"/>
                <w:szCs w:val="18"/>
                <w:lang w:eastAsia="ko-KR"/>
              </w:rPr>
            </w:pPr>
          </w:p>
        </w:tc>
        <w:tc>
          <w:tcPr>
            <w:tcW w:w="867" w:type="dxa"/>
            <w:shd w:val="clear" w:color="auto" w:fill="auto"/>
            <w:tcPrChange w:id="7287" w:author="Huawei" w:date="2023-03-07T16:42:00Z">
              <w:tcPr>
                <w:tcW w:w="867" w:type="dxa"/>
                <w:gridSpan w:val="2"/>
                <w:shd w:val="clear" w:color="auto" w:fill="auto"/>
              </w:tcPr>
            </w:tcPrChange>
          </w:tcPr>
          <w:p w14:paraId="1F32EED7" w14:textId="77777777" w:rsidR="00034610" w:rsidRPr="00EF5447" w:rsidRDefault="00034610" w:rsidP="00034610">
            <w:pPr>
              <w:pStyle w:val="TAC"/>
              <w:rPr>
                <w:rFonts w:eastAsia="Malgun Gothic"/>
                <w:lang w:eastAsia="ko-KR"/>
              </w:rPr>
            </w:pPr>
            <w:r w:rsidRPr="00EF5447">
              <w:rPr>
                <w:rFonts w:cs="Arial"/>
                <w:lang w:eastAsia="zh-TW"/>
              </w:rPr>
              <w:t>n1</w:t>
            </w:r>
          </w:p>
        </w:tc>
        <w:tc>
          <w:tcPr>
            <w:tcW w:w="1167" w:type="dxa"/>
            <w:shd w:val="clear" w:color="auto" w:fill="auto"/>
            <w:noWrap/>
            <w:tcPrChange w:id="7288" w:author="Huawei" w:date="2023-03-07T16:42:00Z">
              <w:tcPr>
                <w:tcW w:w="828" w:type="dxa"/>
                <w:gridSpan w:val="2"/>
                <w:shd w:val="clear" w:color="auto" w:fill="auto"/>
                <w:noWrap/>
              </w:tcPr>
            </w:tcPrChange>
          </w:tcPr>
          <w:p w14:paraId="00017032" w14:textId="77777777" w:rsidR="00034610" w:rsidRPr="00EF5447" w:rsidRDefault="00034610" w:rsidP="00034610">
            <w:pPr>
              <w:pStyle w:val="TAC"/>
              <w:rPr>
                <w:rFonts w:eastAsia="Malgun Gothic"/>
                <w:kern w:val="2"/>
                <w:szCs w:val="24"/>
                <w:lang w:eastAsia="ko-KR"/>
              </w:rPr>
            </w:pPr>
            <w:r w:rsidRPr="00EF5447">
              <w:rPr>
                <w:rFonts w:cs="Arial"/>
                <w:lang w:eastAsia="zh-TW"/>
              </w:rPr>
              <w:t>1950</w:t>
            </w:r>
          </w:p>
        </w:tc>
        <w:tc>
          <w:tcPr>
            <w:tcW w:w="746" w:type="dxa"/>
            <w:shd w:val="clear" w:color="auto" w:fill="auto"/>
            <w:noWrap/>
            <w:tcPrChange w:id="7289" w:author="Huawei" w:date="2023-03-07T16:42:00Z">
              <w:tcPr>
                <w:tcW w:w="742" w:type="dxa"/>
                <w:gridSpan w:val="2"/>
                <w:shd w:val="clear" w:color="auto" w:fill="auto"/>
                <w:noWrap/>
              </w:tcPr>
            </w:tcPrChange>
          </w:tcPr>
          <w:p w14:paraId="5239E995" w14:textId="77777777" w:rsidR="00034610" w:rsidRPr="00EF5447" w:rsidRDefault="00034610" w:rsidP="00034610">
            <w:pPr>
              <w:pStyle w:val="TAC"/>
              <w:rPr>
                <w:rFonts w:eastAsia="Malgun Gothic"/>
                <w:kern w:val="2"/>
                <w:szCs w:val="24"/>
                <w:lang w:eastAsia="ko-KR"/>
              </w:rPr>
            </w:pPr>
            <w:r w:rsidRPr="00EF5447">
              <w:rPr>
                <w:rFonts w:cs="Arial"/>
                <w:lang w:eastAsia="zh-TW"/>
              </w:rPr>
              <w:t>5</w:t>
            </w:r>
          </w:p>
        </w:tc>
        <w:tc>
          <w:tcPr>
            <w:tcW w:w="1582" w:type="dxa"/>
            <w:shd w:val="clear" w:color="auto" w:fill="auto"/>
            <w:noWrap/>
            <w:tcPrChange w:id="7290" w:author="Huawei" w:date="2023-03-07T16:42:00Z">
              <w:tcPr>
                <w:tcW w:w="1582" w:type="dxa"/>
                <w:gridSpan w:val="2"/>
                <w:shd w:val="clear" w:color="auto" w:fill="auto"/>
                <w:noWrap/>
              </w:tcPr>
            </w:tcPrChange>
          </w:tcPr>
          <w:p w14:paraId="12C2D48C" w14:textId="77777777" w:rsidR="00034610" w:rsidRPr="00EF5447" w:rsidRDefault="00034610" w:rsidP="00034610">
            <w:pPr>
              <w:pStyle w:val="TAC"/>
              <w:rPr>
                <w:rFonts w:eastAsia="Malgun Gothic"/>
                <w:kern w:val="2"/>
                <w:szCs w:val="24"/>
                <w:lang w:eastAsia="ko-KR"/>
              </w:rPr>
            </w:pPr>
            <w:r w:rsidRPr="00EF5447">
              <w:rPr>
                <w:rFonts w:cs="Arial"/>
                <w:lang w:eastAsia="zh-TW"/>
              </w:rPr>
              <w:t>25</w:t>
            </w:r>
          </w:p>
        </w:tc>
        <w:tc>
          <w:tcPr>
            <w:tcW w:w="1323" w:type="dxa"/>
            <w:shd w:val="clear" w:color="auto" w:fill="auto"/>
            <w:noWrap/>
            <w:tcPrChange w:id="7291" w:author="Huawei" w:date="2023-03-07T16:42:00Z">
              <w:tcPr>
                <w:tcW w:w="1323" w:type="dxa"/>
                <w:gridSpan w:val="2"/>
                <w:shd w:val="clear" w:color="auto" w:fill="auto"/>
                <w:noWrap/>
              </w:tcPr>
            </w:tcPrChange>
          </w:tcPr>
          <w:p w14:paraId="5760B0E9" w14:textId="77777777" w:rsidR="00034610" w:rsidRPr="00EF5447" w:rsidRDefault="00034610" w:rsidP="00034610">
            <w:pPr>
              <w:pStyle w:val="TAC"/>
              <w:rPr>
                <w:rFonts w:eastAsia="Malgun Gothic"/>
                <w:kern w:val="2"/>
                <w:szCs w:val="24"/>
                <w:lang w:eastAsia="ko-KR"/>
              </w:rPr>
            </w:pPr>
            <w:r w:rsidRPr="00EF5447">
              <w:rPr>
                <w:rFonts w:cs="Arial"/>
                <w:lang w:eastAsia="zh-TW"/>
              </w:rPr>
              <w:t>2140</w:t>
            </w:r>
          </w:p>
        </w:tc>
        <w:tc>
          <w:tcPr>
            <w:tcW w:w="817" w:type="dxa"/>
            <w:shd w:val="clear" w:color="auto" w:fill="auto"/>
            <w:tcPrChange w:id="7292" w:author="Huawei" w:date="2023-03-07T16:42:00Z">
              <w:tcPr>
                <w:tcW w:w="696" w:type="dxa"/>
                <w:shd w:val="clear" w:color="auto" w:fill="auto"/>
              </w:tcPr>
            </w:tcPrChange>
          </w:tcPr>
          <w:p w14:paraId="336FC15F"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7293" w:author="Huawei" w:date="2023-03-07T16:42:00Z">
              <w:tcPr>
                <w:tcW w:w="1248" w:type="dxa"/>
                <w:gridSpan w:val="2"/>
                <w:shd w:val="clear" w:color="auto" w:fill="auto"/>
              </w:tcPr>
            </w:tcPrChange>
          </w:tcPr>
          <w:p w14:paraId="615A3479" w14:textId="77777777" w:rsidR="00034610" w:rsidRPr="00EF5447" w:rsidRDefault="00034610" w:rsidP="00034610">
            <w:pPr>
              <w:pStyle w:val="TAC"/>
              <w:rPr>
                <w:rFonts w:eastAsia="Malgun Gothic"/>
                <w:kern w:val="2"/>
                <w:szCs w:val="24"/>
                <w:lang w:eastAsia="ko-KR"/>
              </w:rPr>
            </w:pPr>
            <w:r w:rsidRPr="00EF5447">
              <w:rPr>
                <w:rFonts w:cs="Arial"/>
                <w:lang w:eastAsia="zh-TW"/>
              </w:rPr>
              <w:t>N/A</w:t>
            </w:r>
          </w:p>
        </w:tc>
      </w:tr>
      <w:tr w:rsidR="00034610" w:rsidRPr="00EF5447" w14:paraId="199F85B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9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295" w:author="Huawei" w:date="2023-03-07T16:42:00Z">
            <w:trPr>
              <w:gridAfter w:val="0"/>
              <w:trHeight w:val="54"/>
              <w:jc w:val="center"/>
            </w:trPr>
          </w:trPrChange>
        </w:trPr>
        <w:tc>
          <w:tcPr>
            <w:tcW w:w="2258" w:type="dxa"/>
            <w:tcBorders>
              <w:top w:val="nil"/>
              <w:bottom w:val="nil"/>
            </w:tcBorders>
            <w:shd w:val="clear" w:color="auto" w:fill="auto"/>
            <w:tcPrChange w:id="7296" w:author="Huawei" w:date="2023-03-07T16:42:00Z">
              <w:tcPr>
                <w:tcW w:w="2644" w:type="dxa"/>
                <w:gridSpan w:val="2"/>
                <w:tcBorders>
                  <w:top w:val="nil"/>
                  <w:bottom w:val="nil"/>
                </w:tcBorders>
                <w:shd w:val="clear" w:color="auto" w:fill="auto"/>
              </w:tcPr>
            </w:tcPrChange>
          </w:tcPr>
          <w:p w14:paraId="65D684E5" w14:textId="77777777" w:rsidR="00034610" w:rsidRPr="00EF5447" w:rsidRDefault="00034610" w:rsidP="00034610">
            <w:pPr>
              <w:pStyle w:val="TAC"/>
              <w:rPr>
                <w:rFonts w:eastAsia="Malgun Gothic"/>
                <w:szCs w:val="18"/>
                <w:lang w:eastAsia="ko-KR"/>
              </w:rPr>
            </w:pPr>
          </w:p>
        </w:tc>
        <w:tc>
          <w:tcPr>
            <w:tcW w:w="867" w:type="dxa"/>
            <w:shd w:val="clear" w:color="auto" w:fill="auto"/>
            <w:tcPrChange w:id="7297" w:author="Huawei" w:date="2023-03-07T16:42:00Z">
              <w:tcPr>
                <w:tcW w:w="867" w:type="dxa"/>
                <w:gridSpan w:val="2"/>
                <w:shd w:val="clear" w:color="auto" w:fill="auto"/>
              </w:tcPr>
            </w:tcPrChange>
          </w:tcPr>
          <w:p w14:paraId="71B53F66" w14:textId="77777777" w:rsidR="00034610" w:rsidRPr="00EF5447" w:rsidRDefault="00034610" w:rsidP="00034610">
            <w:pPr>
              <w:pStyle w:val="TAC"/>
              <w:rPr>
                <w:rFonts w:eastAsia="Malgun Gothic"/>
                <w:lang w:eastAsia="ko-KR"/>
              </w:rPr>
            </w:pPr>
            <w:r w:rsidRPr="00EF5447">
              <w:rPr>
                <w:rFonts w:cs="Arial"/>
                <w:lang w:eastAsia="ja-JP"/>
              </w:rPr>
              <w:t>n7</w:t>
            </w:r>
            <w:r w:rsidRPr="00EF5447">
              <w:rPr>
                <w:rFonts w:cs="Arial"/>
                <w:lang w:eastAsia="zh-TW"/>
              </w:rPr>
              <w:t>8</w:t>
            </w:r>
          </w:p>
        </w:tc>
        <w:tc>
          <w:tcPr>
            <w:tcW w:w="1167" w:type="dxa"/>
            <w:shd w:val="clear" w:color="auto" w:fill="auto"/>
            <w:noWrap/>
            <w:tcPrChange w:id="7298" w:author="Huawei" w:date="2023-03-07T16:42:00Z">
              <w:tcPr>
                <w:tcW w:w="828" w:type="dxa"/>
                <w:gridSpan w:val="2"/>
                <w:shd w:val="clear" w:color="auto" w:fill="auto"/>
                <w:noWrap/>
              </w:tcPr>
            </w:tcPrChange>
          </w:tcPr>
          <w:p w14:paraId="514E0FB5" w14:textId="77777777" w:rsidR="00034610" w:rsidRPr="00EF5447" w:rsidRDefault="00034610" w:rsidP="00034610">
            <w:pPr>
              <w:pStyle w:val="TAC"/>
              <w:rPr>
                <w:rFonts w:eastAsia="Malgun Gothic"/>
                <w:kern w:val="2"/>
                <w:szCs w:val="24"/>
                <w:lang w:eastAsia="ko-KR"/>
              </w:rPr>
            </w:pPr>
            <w:r w:rsidRPr="00EF5447">
              <w:rPr>
                <w:rFonts w:cs="Arial"/>
                <w:lang w:eastAsia="zh-TW"/>
              </w:rPr>
              <w:t>3700</w:t>
            </w:r>
          </w:p>
        </w:tc>
        <w:tc>
          <w:tcPr>
            <w:tcW w:w="746" w:type="dxa"/>
            <w:shd w:val="clear" w:color="auto" w:fill="auto"/>
            <w:noWrap/>
            <w:tcPrChange w:id="7299" w:author="Huawei" w:date="2023-03-07T16:42:00Z">
              <w:tcPr>
                <w:tcW w:w="742" w:type="dxa"/>
                <w:gridSpan w:val="2"/>
                <w:shd w:val="clear" w:color="auto" w:fill="auto"/>
                <w:noWrap/>
              </w:tcPr>
            </w:tcPrChange>
          </w:tcPr>
          <w:p w14:paraId="3ABD8312" w14:textId="77777777" w:rsidR="00034610" w:rsidRPr="00EF5447" w:rsidRDefault="00034610" w:rsidP="00034610">
            <w:pPr>
              <w:pStyle w:val="TAC"/>
              <w:rPr>
                <w:rFonts w:eastAsia="Malgun Gothic"/>
                <w:kern w:val="2"/>
                <w:szCs w:val="24"/>
                <w:lang w:eastAsia="ko-KR"/>
              </w:rPr>
            </w:pPr>
            <w:r w:rsidRPr="00EF5447">
              <w:rPr>
                <w:rFonts w:cs="Arial"/>
                <w:lang w:eastAsia="zh-TW"/>
              </w:rPr>
              <w:t>10</w:t>
            </w:r>
          </w:p>
        </w:tc>
        <w:tc>
          <w:tcPr>
            <w:tcW w:w="1582" w:type="dxa"/>
            <w:shd w:val="clear" w:color="auto" w:fill="auto"/>
            <w:noWrap/>
            <w:tcPrChange w:id="7300" w:author="Huawei" w:date="2023-03-07T16:42:00Z">
              <w:tcPr>
                <w:tcW w:w="1582" w:type="dxa"/>
                <w:gridSpan w:val="2"/>
                <w:shd w:val="clear" w:color="auto" w:fill="auto"/>
                <w:noWrap/>
              </w:tcPr>
            </w:tcPrChange>
          </w:tcPr>
          <w:p w14:paraId="135A2E19" w14:textId="77777777" w:rsidR="00034610" w:rsidRPr="00EF5447" w:rsidRDefault="00034610" w:rsidP="00034610">
            <w:pPr>
              <w:pStyle w:val="TAC"/>
              <w:rPr>
                <w:rFonts w:eastAsia="Malgun Gothic"/>
                <w:kern w:val="2"/>
                <w:szCs w:val="24"/>
                <w:lang w:eastAsia="ko-KR"/>
              </w:rPr>
            </w:pPr>
            <w:r w:rsidRPr="00EF5447">
              <w:rPr>
                <w:rFonts w:cs="Arial"/>
                <w:lang w:eastAsia="zh-TW"/>
              </w:rPr>
              <w:t>50</w:t>
            </w:r>
          </w:p>
        </w:tc>
        <w:tc>
          <w:tcPr>
            <w:tcW w:w="1323" w:type="dxa"/>
            <w:shd w:val="clear" w:color="auto" w:fill="auto"/>
            <w:noWrap/>
            <w:tcPrChange w:id="7301" w:author="Huawei" w:date="2023-03-07T16:42:00Z">
              <w:tcPr>
                <w:tcW w:w="1323" w:type="dxa"/>
                <w:gridSpan w:val="2"/>
                <w:shd w:val="clear" w:color="auto" w:fill="auto"/>
                <w:noWrap/>
              </w:tcPr>
            </w:tcPrChange>
          </w:tcPr>
          <w:p w14:paraId="05A71F6C" w14:textId="77777777" w:rsidR="00034610" w:rsidRPr="00EF5447" w:rsidRDefault="00034610" w:rsidP="00034610">
            <w:pPr>
              <w:pStyle w:val="TAC"/>
              <w:rPr>
                <w:rFonts w:eastAsia="Malgun Gothic"/>
                <w:kern w:val="2"/>
                <w:szCs w:val="24"/>
                <w:lang w:eastAsia="ko-KR"/>
              </w:rPr>
            </w:pPr>
            <w:r w:rsidRPr="00EF5447">
              <w:rPr>
                <w:rFonts w:cs="Arial"/>
                <w:lang w:eastAsia="zh-TW"/>
              </w:rPr>
              <w:t>3700</w:t>
            </w:r>
          </w:p>
        </w:tc>
        <w:tc>
          <w:tcPr>
            <w:tcW w:w="817" w:type="dxa"/>
            <w:shd w:val="clear" w:color="auto" w:fill="auto"/>
            <w:tcPrChange w:id="7302" w:author="Huawei" w:date="2023-03-07T16:42:00Z">
              <w:tcPr>
                <w:tcW w:w="696" w:type="dxa"/>
                <w:shd w:val="clear" w:color="auto" w:fill="auto"/>
              </w:tcPr>
            </w:tcPrChange>
          </w:tcPr>
          <w:p w14:paraId="776D1765" w14:textId="77777777" w:rsidR="00034610" w:rsidRPr="00EF5447" w:rsidRDefault="00034610" w:rsidP="00034610">
            <w:pPr>
              <w:pStyle w:val="TAC"/>
              <w:rPr>
                <w:rFonts w:eastAsia="Malgun Gothic"/>
                <w:kern w:val="2"/>
                <w:szCs w:val="24"/>
                <w:lang w:eastAsia="ko-KR"/>
              </w:rPr>
            </w:pPr>
            <w:r w:rsidRPr="00EF5447">
              <w:t>28.4</w:t>
            </w:r>
          </w:p>
        </w:tc>
        <w:tc>
          <w:tcPr>
            <w:tcW w:w="1248" w:type="dxa"/>
            <w:shd w:val="clear" w:color="auto" w:fill="auto"/>
            <w:tcPrChange w:id="7303" w:author="Huawei" w:date="2023-03-07T16:42:00Z">
              <w:tcPr>
                <w:tcW w:w="1248" w:type="dxa"/>
                <w:gridSpan w:val="2"/>
                <w:shd w:val="clear" w:color="auto" w:fill="auto"/>
              </w:tcPr>
            </w:tcPrChange>
          </w:tcPr>
          <w:p w14:paraId="2F27817E" w14:textId="77777777" w:rsidR="00034610" w:rsidRPr="00EF5447" w:rsidRDefault="00034610" w:rsidP="00034610">
            <w:pPr>
              <w:pStyle w:val="TAC"/>
              <w:rPr>
                <w:rFonts w:eastAsia="Malgun Gothic"/>
                <w:lang w:eastAsia="ko-KR"/>
              </w:rPr>
            </w:pPr>
            <w:r w:rsidRPr="00EF5447">
              <w:rPr>
                <w:rFonts w:eastAsia="Malgun Gothic"/>
                <w:lang w:eastAsia="ko-KR"/>
              </w:rPr>
              <w:t>IMD2</w:t>
            </w:r>
          </w:p>
        </w:tc>
      </w:tr>
      <w:tr w:rsidR="00034610" w:rsidRPr="00EF5447" w14:paraId="276BA0E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0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305" w:author="Huawei" w:date="2023-03-07T16:42:00Z">
            <w:trPr>
              <w:gridAfter w:val="0"/>
              <w:trHeight w:val="54"/>
              <w:jc w:val="center"/>
            </w:trPr>
          </w:trPrChange>
        </w:trPr>
        <w:tc>
          <w:tcPr>
            <w:tcW w:w="2258" w:type="dxa"/>
            <w:tcBorders>
              <w:top w:val="nil"/>
              <w:bottom w:val="nil"/>
            </w:tcBorders>
            <w:shd w:val="clear" w:color="auto" w:fill="auto"/>
            <w:tcPrChange w:id="7306" w:author="Huawei" w:date="2023-03-07T16:42:00Z">
              <w:tcPr>
                <w:tcW w:w="2644" w:type="dxa"/>
                <w:gridSpan w:val="2"/>
                <w:tcBorders>
                  <w:top w:val="nil"/>
                  <w:bottom w:val="nil"/>
                </w:tcBorders>
                <w:shd w:val="clear" w:color="auto" w:fill="auto"/>
              </w:tcPr>
            </w:tcPrChange>
          </w:tcPr>
          <w:p w14:paraId="17DA314D" w14:textId="77777777" w:rsidR="00034610" w:rsidRPr="00EF5447" w:rsidRDefault="00034610" w:rsidP="00034610">
            <w:pPr>
              <w:pStyle w:val="TAC"/>
              <w:rPr>
                <w:rFonts w:eastAsia="Malgun Gothic"/>
                <w:szCs w:val="18"/>
                <w:lang w:eastAsia="ko-KR"/>
              </w:rPr>
            </w:pPr>
          </w:p>
        </w:tc>
        <w:tc>
          <w:tcPr>
            <w:tcW w:w="867" w:type="dxa"/>
            <w:shd w:val="clear" w:color="auto" w:fill="auto"/>
            <w:tcPrChange w:id="7307" w:author="Huawei" w:date="2023-03-07T16:42:00Z">
              <w:tcPr>
                <w:tcW w:w="867" w:type="dxa"/>
                <w:gridSpan w:val="2"/>
                <w:shd w:val="clear" w:color="auto" w:fill="auto"/>
              </w:tcPr>
            </w:tcPrChange>
          </w:tcPr>
          <w:p w14:paraId="28A20CB3" w14:textId="77777777" w:rsidR="00034610" w:rsidRPr="00EF5447" w:rsidRDefault="00034610" w:rsidP="00034610">
            <w:pPr>
              <w:pStyle w:val="TAC"/>
              <w:rPr>
                <w:rFonts w:eastAsia="Malgun Gothic"/>
                <w:lang w:eastAsia="ko-KR"/>
              </w:rPr>
            </w:pPr>
            <w:r w:rsidRPr="00EF5447">
              <w:rPr>
                <w:rFonts w:cs="Arial"/>
                <w:lang w:eastAsia="zh-TW"/>
              </w:rPr>
              <w:t>3</w:t>
            </w:r>
          </w:p>
        </w:tc>
        <w:tc>
          <w:tcPr>
            <w:tcW w:w="1167" w:type="dxa"/>
            <w:shd w:val="clear" w:color="auto" w:fill="auto"/>
            <w:noWrap/>
            <w:tcPrChange w:id="7308" w:author="Huawei" w:date="2023-03-07T16:42:00Z">
              <w:tcPr>
                <w:tcW w:w="828" w:type="dxa"/>
                <w:gridSpan w:val="2"/>
                <w:shd w:val="clear" w:color="auto" w:fill="auto"/>
                <w:noWrap/>
              </w:tcPr>
            </w:tcPrChange>
          </w:tcPr>
          <w:p w14:paraId="6BCDEB91" w14:textId="77777777" w:rsidR="00034610" w:rsidRPr="00EF5447" w:rsidRDefault="00034610" w:rsidP="00034610">
            <w:pPr>
              <w:pStyle w:val="TAC"/>
              <w:rPr>
                <w:rFonts w:eastAsia="Malgun Gothic"/>
                <w:kern w:val="2"/>
                <w:szCs w:val="24"/>
                <w:lang w:eastAsia="ko-KR"/>
              </w:rPr>
            </w:pPr>
            <w:r w:rsidRPr="00EF5447">
              <w:rPr>
                <w:rFonts w:eastAsia="MS Mincho" w:cs="Arial"/>
                <w:bCs/>
              </w:rPr>
              <w:t>1770</w:t>
            </w:r>
          </w:p>
        </w:tc>
        <w:tc>
          <w:tcPr>
            <w:tcW w:w="746" w:type="dxa"/>
            <w:shd w:val="clear" w:color="auto" w:fill="auto"/>
            <w:noWrap/>
            <w:tcPrChange w:id="7309" w:author="Huawei" w:date="2023-03-07T16:42:00Z">
              <w:tcPr>
                <w:tcW w:w="742" w:type="dxa"/>
                <w:gridSpan w:val="2"/>
                <w:shd w:val="clear" w:color="auto" w:fill="auto"/>
                <w:noWrap/>
              </w:tcPr>
            </w:tcPrChange>
          </w:tcPr>
          <w:p w14:paraId="55D310E3" w14:textId="77777777" w:rsidR="00034610" w:rsidRPr="00EF5447" w:rsidRDefault="00034610" w:rsidP="00034610">
            <w:pPr>
              <w:pStyle w:val="TAC"/>
              <w:rPr>
                <w:rFonts w:eastAsia="Malgun Gothic"/>
                <w:kern w:val="2"/>
                <w:szCs w:val="24"/>
                <w:lang w:eastAsia="ko-KR"/>
              </w:rPr>
            </w:pPr>
            <w:r w:rsidRPr="00EF5447">
              <w:rPr>
                <w:rFonts w:eastAsia="MS Mincho" w:cs="Arial"/>
                <w:bCs/>
              </w:rPr>
              <w:t>5</w:t>
            </w:r>
          </w:p>
        </w:tc>
        <w:tc>
          <w:tcPr>
            <w:tcW w:w="1582" w:type="dxa"/>
            <w:shd w:val="clear" w:color="auto" w:fill="auto"/>
            <w:noWrap/>
            <w:tcPrChange w:id="7310" w:author="Huawei" w:date="2023-03-07T16:42:00Z">
              <w:tcPr>
                <w:tcW w:w="1582" w:type="dxa"/>
                <w:gridSpan w:val="2"/>
                <w:shd w:val="clear" w:color="auto" w:fill="auto"/>
                <w:noWrap/>
              </w:tcPr>
            </w:tcPrChange>
          </w:tcPr>
          <w:p w14:paraId="1D3BAE02" w14:textId="77777777" w:rsidR="00034610" w:rsidRPr="00EF5447" w:rsidRDefault="00034610" w:rsidP="00034610">
            <w:pPr>
              <w:pStyle w:val="TAC"/>
              <w:rPr>
                <w:rFonts w:eastAsia="Malgun Gothic"/>
                <w:kern w:val="2"/>
                <w:szCs w:val="24"/>
                <w:lang w:eastAsia="ko-KR"/>
              </w:rPr>
            </w:pPr>
            <w:r w:rsidRPr="00EF5447">
              <w:rPr>
                <w:rFonts w:eastAsia="MS Mincho" w:cs="Arial"/>
                <w:bCs/>
              </w:rPr>
              <w:t>25</w:t>
            </w:r>
          </w:p>
        </w:tc>
        <w:tc>
          <w:tcPr>
            <w:tcW w:w="1323" w:type="dxa"/>
            <w:shd w:val="clear" w:color="auto" w:fill="auto"/>
            <w:noWrap/>
            <w:tcPrChange w:id="7311" w:author="Huawei" w:date="2023-03-07T16:42:00Z">
              <w:tcPr>
                <w:tcW w:w="1323" w:type="dxa"/>
                <w:gridSpan w:val="2"/>
                <w:shd w:val="clear" w:color="auto" w:fill="auto"/>
                <w:noWrap/>
              </w:tcPr>
            </w:tcPrChange>
          </w:tcPr>
          <w:p w14:paraId="158F3887" w14:textId="77777777" w:rsidR="00034610" w:rsidRPr="00EF5447" w:rsidRDefault="00034610" w:rsidP="00034610">
            <w:pPr>
              <w:pStyle w:val="TAC"/>
              <w:rPr>
                <w:rFonts w:eastAsia="Malgun Gothic"/>
                <w:kern w:val="2"/>
                <w:szCs w:val="24"/>
                <w:lang w:eastAsia="ko-KR"/>
              </w:rPr>
            </w:pPr>
            <w:r w:rsidRPr="00EF5447">
              <w:rPr>
                <w:rFonts w:eastAsia="MS Mincho" w:cs="Arial"/>
                <w:bCs/>
              </w:rPr>
              <w:t>1865</w:t>
            </w:r>
          </w:p>
        </w:tc>
        <w:tc>
          <w:tcPr>
            <w:tcW w:w="817" w:type="dxa"/>
            <w:shd w:val="clear" w:color="auto" w:fill="auto"/>
            <w:tcPrChange w:id="7312" w:author="Huawei" w:date="2023-03-07T16:42:00Z">
              <w:tcPr>
                <w:tcW w:w="696" w:type="dxa"/>
                <w:shd w:val="clear" w:color="auto" w:fill="auto"/>
              </w:tcPr>
            </w:tcPrChange>
          </w:tcPr>
          <w:p w14:paraId="3278568E" w14:textId="77777777" w:rsidR="00034610" w:rsidRPr="00EF5447" w:rsidRDefault="00034610" w:rsidP="00034610">
            <w:pPr>
              <w:pStyle w:val="TAC"/>
              <w:rPr>
                <w:rFonts w:eastAsia="Malgun Gothic"/>
                <w:kern w:val="2"/>
                <w:szCs w:val="24"/>
                <w:lang w:eastAsia="ko-KR"/>
              </w:rPr>
            </w:pPr>
            <w:r w:rsidRPr="00EF5447">
              <w:rPr>
                <w:rFonts w:eastAsia="MS Mincho" w:cs="Arial"/>
                <w:bCs/>
              </w:rPr>
              <w:t>N/A</w:t>
            </w:r>
          </w:p>
        </w:tc>
        <w:tc>
          <w:tcPr>
            <w:tcW w:w="1248" w:type="dxa"/>
            <w:shd w:val="clear" w:color="auto" w:fill="auto"/>
            <w:tcPrChange w:id="7313" w:author="Huawei" w:date="2023-03-07T16:42:00Z">
              <w:tcPr>
                <w:tcW w:w="1248" w:type="dxa"/>
                <w:gridSpan w:val="2"/>
                <w:shd w:val="clear" w:color="auto" w:fill="auto"/>
              </w:tcPr>
            </w:tcPrChange>
          </w:tcPr>
          <w:p w14:paraId="4D9D5250"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N/A</w:t>
            </w:r>
          </w:p>
        </w:tc>
      </w:tr>
      <w:tr w:rsidR="00034610" w:rsidRPr="00EF5447" w14:paraId="5B620D7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1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315" w:author="Huawei" w:date="2023-03-07T16:42:00Z">
            <w:trPr>
              <w:gridAfter w:val="0"/>
              <w:trHeight w:val="54"/>
              <w:jc w:val="center"/>
            </w:trPr>
          </w:trPrChange>
        </w:trPr>
        <w:tc>
          <w:tcPr>
            <w:tcW w:w="2258" w:type="dxa"/>
            <w:tcBorders>
              <w:top w:val="nil"/>
              <w:bottom w:val="nil"/>
            </w:tcBorders>
            <w:shd w:val="clear" w:color="auto" w:fill="auto"/>
            <w:tcPrChange w:id="7316" w:author="Huawei" w:date="2023-03-07T16:42:00Z">
              <w:tcPr>
                <w:tcW w:w="2644" w:type="dxa"/>
                <w:gridSpan w:val="2"/>
                <w:tcBorders>
                  <w:top w:val="nil"/>
                  <w:bottom w:val="nil"/>
                </w:tcBorders>
                <w:shd w:val="clear" w:color="auto" w:fill="auto"/>
              </w:tcPr>
            </w:tcPrChange>
          </w:tcPr>
          <w:p w14:paraId="67088F96" w14:textId="77777777" w:rsidR="00034610" w:rsidRPr="00EF5447" w:rsidRDefault="00034610" w:rsidP="00034610">
            <w:pPr>
              <w:pStyle w:val="TAC"/>
              <w:rPr>
                <w:rFonts w:eastAsia="Malgun Gothic"/>
                <w:szCs w:val="18"/>
                <w:lang w:eastAsia="ko-KR"/>
              </w:rPr>
            </w:pPr>
          </w:p>
        </w:tc>
        <w:tc>
          <w:tcPr>
            <w:tcW w:w="867" w:type="dxa"/>
            <w:shd w:val="clear" w:color="auto" w:fill="auto"/>
            <w:tcPrChange w:id="7317" w:author="Huawei" w:date="2023-03-07T16:42:00Z">
              <w:tcPr>
                <w:tcW w:w="867" w:type="dxa"/>
                <w:gridSpan w:val="2"/>
                <w:shd w:val="clear" w:color="auto" w:fill="auto"/>
              </w:tcPr>
            </w:tcPrChange>
          </w:tcPr>
          <w:p w14:paraId="4E796D3F" w14:textId="77777777" w:rsidR="00034610" w:rsidRPr="00EF5447" w:rsidRDefault="00034610" w:rsidP="00034610">
            <w:pPr>
              <w:pStyle w:val="TAC"/>
              <w:rPr>
                <w:rFonts w:eastAsia="Malgun Gothic"/>
                <w:lang w:eastAsia="ko-KR"/>
              </w:rPr>
            </w:pPr>
            <w:r w:rsidRPr="00EF5447">
              <w:rPr>
                <w:rFonts w:cs="Arial"/>
                <w:lang w:eastAsia="zh-TW"/>
              </w:rPr>
              <w:t>n1</w:t>
            </w:r>
          </w:p>
        </w:tc>
        <w:tc>
          <w:tcPr>
            <w:tcW w:w="1167" w:type="dxa"/>
            <w:shd w:val="clear" w:color="auto" w:fill="auto"/>
            <w:noWrap/>
            <w:tcPrChange w:id="7318" w:author="Huawei" w:date="2023-03-07T16:42:00Z">
              <w:tcPr>
                <w:tcW w:w="828" w:type="dxa"/>
                <w:gridSpan w:val="2"/>
                <w:shd w:val="clear" w:color="auto" w:fill="auto"/>
                <w:noWrap/>
              </w:tcPr>
            </w:tcPrChange>
          </w:tcPr>
          <w:p w14:paraId="2360D81D" w14:textId="77777777" w:rsidR="00034610" w:rsidRPr="00EF5447" w:rsidRDefault="00034610" w:rsidP="00034610">
            <w:pPr>
              <w:pStyle w:val="TAC"/>
              <w:rPr>
                <w:rFonts w:eastAsia="Malgun Gothic"/>
                <w:kern w:val="2"/>
                <w:szCs w:val="24"/>
                <w:lang w:eastAsia="ko-KR"/>
              </w:rPr>
            </w:pPr>
            <w:r w:rsidRPr="00EF5447">
              <w:rPr>
                <w:rFonts w:eastAsia="MS Mincho" w:cs="Arial"/>
                <w:bCs/>
              </w:rPr>
              <w:t>1940</w:t>
            </w:r>
          </w:p>
        </w:tc>
        <w:tc>
          <w:tcPr>
            <w:tcW w:w="746" w:type="dxa"/>
            <w:shd w:val="clear" w:color="auto" w:fill="auto"/>
            <w:noWrap/>
            <w:tcPrChange w:id="7319" w:author="Huawei" w:date="2023-03-07T16:42:00Z">
              <w:tcPr>
                <w:tcW w:w="742" w:type="dxa"/>
                <w:gridSpan w:val="2"/>
                <w:shd w:val="clear" w:color="auto" w:fill="auto"/>
                <w:noWrap/>
              </w:tcPr>
            </w:tcPrChange>
          </w:tcPr>
          <w:p w14:paraId="554F9C49" w14:textId="77777777" w:rsidR="00034610" w:rsidRPr="00EF5447" w:rsidRDefault="00034610" w:rsidP="00034610">
            <w:pPr>
              <w:pStyle w:val="TAC"/>
              <w:rPr>
                <w:rFonts w:eastAsia="Malgun Gothic"/>
                <w:kern w:val="2"/>
                <w:szCs w:val="24"/>
                <w:lang w:eastAsia="ko-KR"/>
              </w:rPr>
            </w:pPr>
            <w:r w:rsidRPr="00EF5447">
              <w:rPr>
                <w:rFonts w:eastAsia="MS Mincho" w:cs="Arial"/>
                <w:bCs/>
              </w:rPr>
              <w:t>5</w:t>
            </w:r>
          </w:p>
        </w:tc>
        <w:tc>
          <w:tcPr>
            <w:tcW w:w="1582" w:type="dxa"/>
            <w:shd w:val="clear" w:color="auto" w:fill="auto"/>
            <w:noWrap/>
            <w:tcPrChange w:id="7320" w:author="Huawei" w:date="2023-03-07T16:42:00Z">
              <w:tcPr>
                <w:tcW w:w="1582" w:type="dxa"/>
                <w:gridSpan w:val="2"/>
                <w:shd w:val="clear" w:color="auto" w:fill="auto"/>
                <w:noWrap/>
              </w:tcPr>
            </w:tcPrChange>
          </w:tcPr>
          <w:p w14:paraId="6A2B8EDC" w14:textId="77777777" w:rsidR="00034610" w:rsidRPr="00EF5447" w:rsidRDefault="00034610" w:rsidP="00034610">
            <w:pPr>
              <w:pStyle w:val="TAC"/>
              <w:rPr>
                <w:rFonts w:eastAsia="Malgun Gothic"/>
                <w:kern w:val="2"/>
                <w:szCs w:val="24"/>
                <w:lang w:eastAsia="ko-KR"/>
              </w:rPr>
            </w:pPr>
            <w:r w:rsidRPr="00EF5447">
              <w:rPr>
                <w:rFonts w:eastAsia="MS Mincho" w:cs="Arial"/>
                <w:bCs/>
              </w:rPr>
              <w:t>25</w:t>
            </w:r>
          </w:p>
        </w:tc>
        <w:tc>
          <w:tcPr>
            <w:tcW w:w="1323" w:type="dxa"/>
            <w:shd w:val="clear" w:color="auto" w:fill="auto"/>
            <w:noWrap/>
            <w:tcPrChange w:id="7321" w:author="Huawei" w:date="2023-03-07T16:42:00Z">
              <w:tcPr>
                <w:tcW w:w="1323" w:type="dxa"/>
                <w:gridSpan w:val="2"/>
                <w:shd w:val="clear" w:color="auto" w:fill="auto"/>
                <w:noWrap/>
              </w:tcPr>
            </w:tcPrChange>
          </w:tcPr>
          <w:p w14:paraId="24146ECE" w14:textId="77777777" w:rsidR="00034610" w:rsidRPr="00EF5447" w:rsidRDefault="00034610" w:rsidP="00034610">
            <w:pPr>
              <w:pStyle w:val="TAC"/>
              <w:rPr>
                <w:rFonts w:eastAsia="Malgun Gothic"/>
                <w:kern w:val="2"/>
                <w:szCs w:val="24"/>
                <w:lang w:eastAsia="ko-KR"/>
              </w:rPr>
            </w:pPr>
            <w:r w:rsidRPr="00EF5447">
              <w:rPr>
                <w:rFonts w:eastAsia="MS Mincho" w:cs="Arial"/>
                <w:bCs/>
              </w:rPr>
              <w:t>2130</w:t>
            </w:r>
          </w:p>
        </w:tc>
        <w:tc>
          <w:tcPr>
            <w:tcW w:w="817" w:type="dxa"/>
            <w:shd w:val="clear" w:color="auto" w:fill="auto"/>
            <w:tcPrChange w:id="7322" w:author="Huawei" w:date="2023-03-07T16:42:00Z">
              <w:tcPr>
                <w:tcW w:w="696" w:type="dxa"/>
                <w:shd w:val="clear" w:color="auto" w:fill="auto"/>
              </w:tcPr>
            </w:tcPrChange>
          </w:tcPr>
          <w:p w14:paraId="3EEBA95B"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3.5</w:t>
            </w:r>
          </w:p>
        </w:tc>
        <w:tc>
          <w:tcPr>
            <w:tcW w:w="1248" w:type="dxa"/>
            <w:shd w:val="clear" w:color="auto" w:fill="auto"/>
            <w:tcPrChange w:id="7323" w:author="Huawei" w:date="2023-03-07T16:42:00Z">
              <w:tcPr>
                <w:tcW w:w="1248" w:type="dxa"/>
                <w:gridSpan w:val="2"/>
                <w:shd w:val="clear" w:color="auto" w:fill="auto"/>
              </w:tcPr>
            </w:tcPrChange>
          </w:tcPr>
          <w:p w14:paraId="71CCDDB3" w14:textId="77777777" w:rsidR="00034610" w:rsidRPr="00EF5447" w:rsidRDefault="00034610" w:rsidP="00034610">
            <w:pPr>
              <w:pStyle w:val="TAC"/>
              <w:rPr>
                <w:rFonts w:eastAsia="Malgun Gothic"/>
                <w:lang w:eastAsia="ko-KR"/>
              </w:rPr>
            </w:pPr>
            <w:r w:rsidRPr="00EF5447">
              <w:rPr>
                <w:rFonts w:eastAsia="Malgun Gothic"/>
                <w:lang w:eastAsia="ko-KR"/>
              </w:rPr>
              <w:t>IMD5</w:t>
            </w:r>
          </w:p>
        </w:tc>
      </w:tr>
      <w:tr w:rsidR="00034610" w:rsidRPr="00EF5447" w14:paraId="2C27976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2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325" w:author="Huawei" w:date="2023-03-07T16:42:00Z">
            <w:trPr>
              <w:gridAfter w:val="0"/>
              <w:trHeight w:val="54"/>
              <w:jc w:val="center"/>
            </w:trPr>
          </w:trPrChange>
        </w:trPr>
        <w:tc>
          <w:tcPr>
            <w:tcW w:w="2258" w:type="dxa"/>
            <w:tcBorders>
              <w:top w:val="nil"/>
              <w:bottom w:val="single" w:sz="4" w:space="0" w:color="auto"/>
            </w:tcBorders>
            <w:shd w:val="clear" w:color="auto" w:fill="auto"/>
            <w:tcPrChange w:id="7326" w:author="Huawei" w:date="2023-03-07T16:42:00Z">
              <w:tcPr>
                <w:tcW w:w="2644" w:type="dxa"/>
                <w:gridSpan w:val="2"/>
                <w:tcBorders>
                  <w:top w:val="nil"/>
                  <w:bottom w:val="single" w:sz="4" w:space="0" w:color="auto"/>
                </w:tcBorders>
                <w:shd w:val="clear" w:color="auto" w:fill="auto"/>
              </w:tcPr>
            </w:tcPrChange>
          </w:tcPr>
          <w:p w14:paraId="5BAB8EBB" w14:textId="77777777" w:rsidR="00034610" w:rsidRPr="00EF5447" w:rsidRDefault="00034610" w:rsidP="00034610">
            <w:pPr>
              <w:pStyle w:val="TAC"/>
              <w:rPr>
                <w:rFonts w:eastAsia="Malgun Gothic"/>
                <w:szCs w:val="18"/>
                <w:lang w:eastAsia="ko-KR"/>
              </w:rPr>
            </w:pPr>
          </w:p>
        </w:tc>
        <w:tc>
          <w:tcPr>
            <w:tcW w:w="867" w:type="dxa"/>
            <w:shd w:val="clear" w:color="auto" w:fill="auto"/>
            <w:tcPrChange w:id="7327" w:author="Huawei" w:date="2023-03-07T16:42:00Z">
              <w:tcPr>
                <w:tcW w:w="867" w:type="dxa"/>
                <w:gridSpan w:val="2"/>
                <w:shd w:val="clear" w:color="auto" w:fill="auto"/>
              </w:tcPr>
            </w:tcPrChange>
          </w:tcPr>
          <w:p w14:paraId="5F8F897A" w14:textId="77777777" w:rsidR="00034610" w:rsidRPr="00EF5447" w:rsidRDefault="00034610" w:rsidP="00034610">
            <w:pPr>
              <w:pStyle w:val="TAC"/>
              <w:rPr>
                <w:rFonts w:eastAsia="Malgun Gothic"/>
                <w:lang w:eastAsia="ko-KR"/>
              </w:rPr>
            </w:pPr>
            <w:r w:rsidRPr="00EF5447">
              <w:rPr>
                <w:rFonts w:cs="Arial"/>
                <w:lang w:eastAsia="zh-TW"/>
              </w:rPr>
              <w:t>n78</w:t>
            </w:r>
          </w:p>
        </w:tc>
        <w:tc>
          <w:tcPr>
            <w:tcW w:w="1167" w:type="dxa"/>
            <w:shd w:val="clear" w:color="auto" w:fill="auto"/>
            <w:noWrap/>
            <w:tcPrChange w:id="7328" w:author="Huawei" w:date="2023-03-07T16:42:00Z">
              <w:tcPr>
                <w:tcW w:w="828" w:type="dxa"/>
                <w:gridSpan w:val="2"/>
                <w:shd w:val="clear" w:color="auto" w:fill="auto"/>
                <w:noWrap/>
              </w:tcPr>
            </w:tcPrChange>
          </w:tcPr>
          <w:p w14:paraId="2099FC97" w14:textId="77777777" w:rsidR="00034610" w:rsidRPr="00EF5447" w:rsidRDefault="00034610" w:rsidP="00034610">
            <w:pPr>
              <w:pStyle w:val="TAC"/>
              <w:rPr>
                <w:rFonts w:eastAsia="Malgun Gothic"/>
                <w:kern w:val="2"/>
                <w:szCs w:val="24"/>
                <w:lang w:eastAsia="ko-KR"/>
              </w:rPr>
            </w:pPr>
            <w:r w:rsidRPr="00EF5447">
              <w:rPr>
                <w:rFonts w:eastAsia="MS Mincho" w:cs="Arial"/>
                <w:bCs/>
              </w:rPr>
              <w:t>3720</w:t>
            </w:r>
          </w:p>
        </w:tc>
        <w:tc>
          <w:tcPr>
            <w:tcW w:w="746" w:type="dxa"/>
            <w:shd w:val="clear" w:color="auto" w:fill="auto"/>
            <w:noWrap/>
            <w:tcPrChange w:id="7329" w:author="Huawei" w:date="2023-03-07T16:42:00Z">
              <w:tcPr>
                <w:tcW w:w="742" w:type="dxa"/>
                <w:gridSpan w:val="2"/>
                <w:shd w:val="clear" w:color="auto" w:fill="auto"/>
                <w:noWrap/>
              </w:tcPr>
            </w:tcPrChange>
          </w:tcPr>
          <w:p w14:paraId="4E7BFC94" w14:textId="77777777" w:rsidR="00034610" w:rsidRPr="00EF5447" w:rsidRDefault="00034610" w:rsidP="00034610">
            <w:pPr>
              <w:pStyle w:val="TAC"/>
              <w:rPr>
                <w:rFonts w:eastAsia="Malgun Gothic"/>
                <w:kern w:val="2"/>
                <w:szCs w:val="24"/>
                <w:lang w:eastAsia="ko-KR"/>
              </w:rPr>
            </w:pPr>
            <w:r w:rsidRPr="00EF5447">
              <w:rPr>
                <w:rFonts w:eastAsia="MS Mincho" w:cs="Arial"/>
                <w:bCs/>
              </w:rPr>
              <w:t>10</w:t>
            </w:r>
          </w:p>
        </w:tc>
        <w:tc>
          <w:tcPr>
            <w:tcW w:w="1582" w:type="dxa"/>
            <w:shd w:val="clear" w:color="auto" w:fill="auto"/>
            <w:noWrap/>
            <w:tcPrChange w:id="7330" w:author="Huawei" w:date="2023-03-07T16:42:00Z">
              <w:tcPr>
                <w:tcW w:w="1582" w:type="dxa"/>
                <w:gridSpan w:val="2"/>
                <w:shd w:val="clear" w:color="auto" w:fill="auto"/>
                <w:noWrap/>
              </w:tcPr>
            </w:tcPrChange>
          </w:tcPr>
          <w:p w14:paraId="05959DCC" w14:textId="77777777" w:rsidR="00034610" w:rsidRPr="00EF5447" w:rsidRDefault="00034610" w:rsidP="00034610">
            <w:pPr>
              <w:pStyle w:val="TAC"/>
              <w:rPr>
                <w:rFonts w:eastAsia="Malgun Gothic"/>
                <w:kern w:val="2"/>
                <w:szCs w:val="24"/>
                <w:lang w:eastAsia="ko-KR"/>
              </w:rPr>
            </w:pPr>
            <w:r w:rsidRPr="00EF5447">
              <w:rPr>
                <w:rFonts w:eastAsia="MS Mincho" w:cs="Arial"/>
                <w:bCs/>
              </w:rPr>
              <w:t>50</w:t>
            </w:r>
          </w:p>
        </w:tc>
        <w:tc>
          <w:tcPr>
            <w:tcW w:w="1323" w:type="dxa"/>
            <w:shd w:val="clear" w:color="auto" w:fill="auto"/>
            <w:noWrap/>
            <w:tcPrChange w:id="7331" w:author="Huawei" w:date="2023-03-07T16:42:00Z">
              <w:tcPr>
                <w:tcW w:w="1323" w:type="dxa"/>
                <w:gridSpan w:val="2"/>
                <w:shd w:val="clear" w:color="auto" w:fill="auto"/>
                <w:noWrap/>
              </w:tcPr>
            </w:tcPrChange>
          </w:tcPr>
          <w:p w14:paraId="57D36164" w14:textId="77777777" w:rsidR="00034610" w:rsidRPr="00EF5447" w:rsidRDefault="00034610" w:rsidP="00034610">
            <w:pPr>
              <w:pStyle w:val="TAC"/>
              <w:rPr>
                <w:rFonts w:eastAsia="Malgun Gothic"/>
                <w:kern w:val="2"/>
                <w:szCs w:val="24"/>
                <w:lang w:eastAsia="ko-KR"/>
              </w:rPr>
            </w:pPr>
            <w:r w:rsidRPr="00EF5447">
              <w:rPr>
                <w:rFonts w:eastAsia="MS Mincho" w:cs="Arial"/>
                <w:bCs/>
              </w:rPr>
              <w:t>3720</w:t>
            </w:r>
          </w:p>
        </w:tc>
        <w:tc>
          <w:tcPr>
            <w:tcW w:w="817" w:type="dxa"/>
            <w:shd w:val="clear" w:color="auto" w:fill="auto"/>
            <w:tcPrChange w:id="7332" w:author="Huawei" w:date="2023-03-07T16:42:00Z">
              <w:tcPr>
                <w:tcW w:w="696" w:type="dxa"/>
                <w:shd w:val="clear" w:color="auto" w:fill="auto"/>
              </w:tcPr>
            </w:tcPrChange>
          </w:tcPr>
          <w:p w14:paraId="634C21B4"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7333" w:author="Huawei" w:date="2023-03-07T16:42:00Z">
              <w:tcPr>
                <w:tcW w:w="1248" w:type="dxa"/>
                <w:gridSpan w:val="2"/>
                <w:shd w:val="clear" w:color="auto" w:fill="auto"/>
              </w:tcPr>
            </w:tcPrChange>
          </w:tcPr>
          <w:p w14:paraId="7AB5D133"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N/A</w:t>
            </w:r>
          </w:p>
        </w:tc>
      </w:tr>
      <w:tr w:rsidR="00034610" w:rsidRPr="00EF5447" w14:paraId="2BDE1EE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3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335" w:author="Huawei" w:date="2023-03-07T16:42:00Z">
            <w:trPr>
              <w:gridAfter w:val="0"/>
              <w:trHeight w:val="54"/>
              <w:jc w:val="center"/>
            </w:trPr>
          </w:trPrChange>
        </w:trPr>
        <w:tc>
          <w:tcPr>
            <w:tcW w:w="2258" w:type="dxa"/>
            <w:vMerge w:val="restart"/>
            <w:tcBorders>
              <w:top w:val="nil"/>
              <w:left w:val="single" w:sz="4" w:space="0" w:color="auto"/>
              <w:right w:val="single" w:sz="4" w:space="0" w:color="auto"/>
            </w:tcBorders>
            <w:shd w:val="clear" w:color="auto" w:fill="auto"/>
            <w:tcPrChange w:id="7336" w:author="Huawei" w:date="2023-03-07T16:42:00Z">
              <w:tcPr>
                <w:tcW w:w="2644" w:type="dxa"/>
                <w:gridSpan w:val="2"/>
                <w:vMerge w:val="restart"/>
                <w:tcBorders>
                  <w:top w:val="nil"/>
                  <w:left w:val="single" w:sz="4" w:space="0" w:color="auto"/>
                  <w:right w:val="single" w:sz="4" w:space="0" w:color="auto"/>
                </w:tcBorders>
                <w:shd w:val="clear" w:color="auto" w:fill="auto"/>
              </w:tcPr>
            </w:tcPrChange>
          </w:tcPr>
          <w:p w14:paraId="05E8FADB" w14:textId="77777777" w:rsidR="00034610" w:rsidRPr="00EF5447" w:rsidRDefault="00034610" w:rsidP="00034610">
            <w:pPr>
              <w:pStyle w:val="TAC"/>
              <w:rPr>
                <w:rFonts w:eastAsia="Malgun Gothic"/>
                <w:szCs w:val="18"/>
                <w:lang w:eastAsia="ko-KR"/>
              </w:rPr>
            </w:pPr>
            <w:r w:rsidRPr="00BB1681">
              <w:rPr>
                <w:rFonts w:eastAsia="Malgun Gothic"/>
                <w:szCs w:val="18"/>
                <w:lang w:eastAsia="ko-KR"/>
              </w:rPr>
              <w:t>DC_(n)3AA-n8A</w:t>
            </w:r>
          </w:p>
        </w:tc>
        <w:tc>
          <w:tcPr>
            <w:tcW w:w="867" w:type="dxa"/>
            <w:tcBorders>
              <w:top w:val="single" w:sz="4" w:space="0" w:color="auto"/>
              <w:left w:val="single" w:sz="4" w:space="0" w:color="auto"/>
              <w:bottom w:val="single" w:sz="4" w:space="0" w:color="auto"/>
              <w:right w:val="single" w:sz="4" w:space="0" w:color="auto"/>
            </w:tcBorders>
            <w:shd w:val="clear" w:color="auto" w:fill="auto"/>
            <w:tcPrChange w:id="7337" w:author="Huawei" w:date="2023-03-07T16:42:00Z">
              <w:tcPr>
                <w:tcW w:w="8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5EC5742" w14:textId="77777777" w:rsidR="00034610" w:rsidRPr="00EF5447" w:rsidRDefault="00034610" w:rsidP="00034610">
            <w:pPr>
              <w:pStyle w:val="TAC"/>
              <w:rPr>
                <w:rFonts w:cs="Arial"/>
                <w:lang w:eastAsia="zh-TW"/>
              </w:rPr>
            </w:pPr>
            <w:r w:rsidRPr="00BB1681">
              <w:rPr>
                <w:rFonts w:cs="Arial"/>
                <w:lang w:eastAsia="zh-TW"/>
              </w:rPr>
              <w:t>8</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Change w:id="7338" w:author="Huawei" w:date="2023-03-07T16:42:00Z">
              <w:tcPr>
                <w:tcW w:w="828"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66DC658D" w14:textId="77777777" w:rsidR="00034610" w:rsidRPr="00EF5447" w:rsidRDefault="00034610" w:rsidP="00034610">
            <w:pPr>
              <w:pStyle w:val="TAC"/>
              <w:rPr>
                <w:rFonts w:eastAsia="MS Mincho" w:cs="Arial"/>
                <w:bCs/>
              </w:rPr>
            </w:pPr>
            <w:r w:rsidRPr="00BB1681">
              <w:rPr>
                <w:rFonts w:eastAsia="MS Mincho" w:cs="Arial"/>
                <w:bCs/>
              </w:rPr>
              <w:t>897.5</w:t>
            </w:r>
          </w:p>
        </w:tc>
        <w:tc>
          <w:tcPr>
            <w:tcW w:w="746" w:type="dxa"/>
            <w:tcBorders>
              <w:top w:val="single" w:sz="4" w:space="0" w:color="auto"/>
              <w:left w:val="single" w:sz="4" w:space="0" w:color="auto"/>
              <w:bottom w:val="single" w:sz="4" w:space="0" w:color="auto"/>
              <w:right w:val="single" w:sz="4" w:space="0" w:color="auto"/>
            </w:tcBorders>
            <w:shd w:val="clear" w:color="auto" w:fill="auto"/>
            <w:noWrap/>
            <w:tcPrChange w:id="7339" w:author="Huawei" w:date="2023-03-07T16:42:00Z">
              <w:tcPr>
                <w:tcW w:w="74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030C59D" w14:textId="77777777" w:rsidR="00034610" w:rsidRPr="00EF5447" w:rsidRDefault="00034610" w:rsidP="00034610">
            <w:pPr>
              <w:pStyle w:val="TAC"/>
              <w:rPr>
                <w:rFonts w:eastAsia="MS Mincho" w:cs="Arial"/>
                <w:bCs/>
              </w:rPr>
            </w:pPr>
            <w:r w:rsidRPr="00BB1681">
              <w:rPr>
                <w:rFonts w:eastAsia="MS Mincho" w:cs="Arial"/>
                <w:bCs/>
              </w:rPr>
              <w:t>5</w:t>
            </w:r>
          </w:p>
        </w:tc>
        <w:tc>
          <w:tcPr>
            <w:tcW w:w="1582" w:type="dxa"/>
            <w:tcBorders>
              <w:top w:val="single" w:sz="4" w:space="0" w:color="auto"/>
              <w:left w:val="single" w:sz="4" w:space="0" w:color="auto"/>
              <w:bottom w:val="single" w:sz="4" w:space="0" w:color="auto"/>
              <w:right w:val="single" w:sz="4" w:space="0" w:color="auto"/>
            </w:tcBorders>
            <w:shd w:val="clear" w:color="auto" w:fill="auto"/>
            <w:noWrap/>
            <w:tcPrChange w:id="7340" w:author="Huawei" w:date="2023-03-07T16:42:00Z">
              <w:tcPr>
                <w:tcW w:w="158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5A19E762" w14:textId="77777777" w:rsidR="00034610" w:rsidRPr="00EF5447" w:rsidRDefault="00034610" w:rsidP="00034610">
            <w:pPr>
              <w:pStyle w:val="TAC"/>
              <w:rPr>
                <w:rFonts w:eastAsia="MS Mincho" w:cs="Arial"/>
                <w:bCs/>
              </w:rPr>
            </w:pPr>
            <w:r w:rsidRPr="00BB1681">
              <w:rPr>
                <w:rFonts w:eastAsia="MS Mincho" w:cs="Arial"/>
                <w:bCs/>
              </w:rPr>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7341" w:author="Huawei" w:date="2023-03-07T16:42: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2ECE8227" w14:textId="77777777" w:rsidR="00034610" w:rsidRPr="00EF5447" w:rsidRDefault="00034610" w:rsidP="00034610">
            <w:pPr>
              <w:pStyle w:val="TAC"/>
              <w:rPr>
                <w:rFonts w:eastAsia="MS Mincho" w:cs="Arial"/>
                <w:bCs/>
              </w:rPr>
            </w:pPr>
            <w:r w:rsidRPr="00BB1681">
              <w:rPr>
                <w:rFonts w:eastAsia="MS Mincho" w:cs="Arial"/>
                <w:bCs/>
              </w:rPr>
              <w:t>942.5</w:t>
            </w:r>
          </w:p>
        </w:tc>
        <w:tc>
          <w:tcPr>
            <w:tcW w:w="817" w:type="dxa"/>
            <w:tcBorders>
              <w:top w:val="single" w:sz="4" w:space="0" w:color="auto"/>
              <w:left w:val="single" w:sz="4" w:space="0" w:color="auto"/>
              <w:bottom w:val="single" w:sz="4" w:space="0" w:color="auto"/>
              <w:right w:val="single" w:sz="4" w:space="0" w:color="auto"/>
            </w:tcBorders>
            <w:shd w:val="clear" w:color="auto" w:fill="auto"/>
            <w:tcPrChange w:id="7342" w:author="Huawei" w:date="2023-03-07T16:42:00Z">
              <w:tcPr>
                <w:tcW w:w="696" w:type="dxa"/>
                <w:tcBorders>
                  <w:top w:val="single" w:sz="4" w:space="0" w:color="auto"/>
                  <w:left w:val="single" w:sz="4" w:space="0" w:color="auto"/>
                  <w:bottom w:val="single" w:sz="4" w:space="0" w:color="auto"/>
                  <w:right w:val="single" w:sz="4" w:space="0" w:color="auto"/>
                </w:tcBorders>
                <w:shd w:val="clear" w:color="auto" w:fill="auto"/>
              </w:tcPr>
            </w:tcPrChange>
          </w:tcPr>
          <w:p w14:paraId="4363ED0E" w14:textId="77777777" w:rsidR="00034610" w:rsidRPr="00EF5447" w:rsidRDefault="00034610" w:rsidP="00034610">
            <w:pPr>
              <w:pStyle w:val="TAC"/>
            </w:pPr>
            <w:r>
              <w:t>N/A</w:t>
            </w:r>
          </w:p>
        </w:tc>
        <w:tc>
          <w:tcPr>
            <w:tcW w:w="1248" w:type="dxa"/>
            <w:tcBorders>
              <w:top w:val="single" w:sz="4" w:space="0" w:color="auto"/>
              <w:left w:val="single" w:sz="4" w:space="0" w:color="auto"/>
              <w:bottom w:val="single" w:sz="4" w:space="0" w:color="auto"/>
              <w:right w:val="single" w:sz="4" w:space="0" w:color="auto"/>
            </w:tcBorders>
            <w:shd w:val="clear" w:color="auto" w:fill="auto"/>
            <w:tcPrChange w:id="7343" w:author="Huawei" w:date="2023-03-07T16:42:00Z">
              <w:tcPr>
                <w:tcW w:w="12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B8A1896" w14:textId="77777777" w:rsidR="00034610" w:rsidRPr="00EF5447" w:rsidRDefault="00034610" w:rsidP="00034610">
            <w:pPr>
              <w:pStyle w:val="TAC"/>
              <w:rPr>
                <w:rFonts w:eastAsia="Malgun Gothic"/>
                <w:lang w:eastAsia="ko-KR"/>
              </w:rPr>
            </w:pPr>
            <w:r w:rsidRPr="00BB1681">
              <w:rPr>
                <w:rFonts w:eastAsia="Malgun Gothic"/>
                <w:lang w:eastAsia="ko-KR"/>
              </w:rPr>
              <w:t>N/A</w:t>
            </w:r>
          </w:p>
        </w:tc>
      </w:tr>
      <w:tr w:rsidR="00034610" w:rsidRPr="00EF5447" w14:paraId="53D1E18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4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345" w:author="Huawei" w:date="2023-03-07T16:42:00Z">
            <w:trPr>
              <w:gridAfter w:val="0"/>
              <w:trHeight w:val="54"/>
              <w:jc w:val="center"/>
            </w:trPr>
          </w:trPrChange>
        </w:trPr>
        <w:tc>
          <w:tcPr>
            <w:tcW w:w="2258" w:type="dxa"/>
            <w:vMerge/>
            <w:tcBorders>
              <w:left w:val="single" w:sz="4" w:space="0" w:color="auto"/>
              <w:right w:val="single" w:sz="4" w:space="0" w:color="auto"/>
            </w:tcBorders>
            <w:shd w:val="clear" w:color="auto" w:fill="auto"/>
            <w:tcPrChange w:id="7346" w:author="Huawei" w:date="2023-03-07T16:42:00Z">
              <w:tcPr>
                <w:tcW w:w="2644" w:type="dxa"/>
                <w:gridSpan w:val="2"/>
                <w:vMerge/>
                <w:tcBorders>
                  <w:left w:val="single" w:sz="4" w:space="0" w:color="auto"/>
                  <w:right w:val="single" w:sz="4" w:space="0" w:color="auto"/>
                </w:tcBorders>
                <w:shd w:val="clear" w:color="auto" w:fill="auto"/>
              </w:tcPr>
            </w:tcPrChange>
          </w:tcPr>
          <w:p w14:paraId="0354CA8F" w14:textId="77777777" w:rsidR="00034610" w:rsidRPr="00EF5447" w:rsidRDefault="00034610" w:rsidP="00034610">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7347" w:author="Huawei" w:date="2023-03-07T16:42:00Z">
              <w:tcPr>
                <w:tcW w:w="8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6EB715D" w14:textId="77777777" w:rsidR="00034610" w:rsidRPr="00EF5447" w:rsidRDefault="00034610" w:rsidP="00034610">
            <w:pPr>
              <w:pStyle w:val="TAC"/>
              <w:rPr>
                <w:rFonts w:cs="Arial"/>
                <w:lang w:eastAsia="zh-TW"/>
              </w:rPr>
            </w:pPr>
            <w:r w:rsidRPr="00BB1681">
              <w:rPr>
                <w:rFonts w:cs="Arial"/>
                <w:lang w:eastAsia="zh-TW"/>
              </w:rPr>
              <w:t>3</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Change w:id="7348" w:author="Huawei" w:date="2023-03-07T16:42:00Z">
              <w:tcPr>
                <w:tcW w:w="828"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7168FD70" w14:textId="77777777" w:rsidR="00034610" w:rsidRPr="00EF5447" w:rsidRDefault="00034610" w:rsidP="00034610">
            <w:pPr>
              <w:pStyle w:val="TAC"/>
              <w:rPr>
                <w:rFonts w:eastAsia="MS Mincho" w:cs="Arial"/>
                <w:bCs/>
              </w:rPr>
            </w:pPr>
            <w:r w:rsidRPr="00BB1681">
              <w:rPr>
                <w:rFonts w:eastAsia="MS Mincho" w:cs="Arial"/>
                <w:bCs/>
              </w:rPr>
              <w:t>N/A</w:t>
            </w:r>
          </w:p>
        </w:tc>
        <w:tc>
          <w:tcPr>
            <w:tcW w:w="746" w:type="dxa"/>
            <w:tcBorders>
              <w:top w:val="single" w:sz="4" w:space="0" w:color="auto"/>
              <w:left w:val="single" w:sz="4" w:space="0" w:color="auto"/>
              <w:bottom w:val="single" w:sz="4" w:space="0" w:color="auto"/>
              <w:right w:val="single" w:sz="4" w:space="0" w:color="auto"/>
            </w:tcBorders>
            <w:shd w:val="clear" w:color="auto" w:fill="auto"/>
            <w:noWrap/>
            <w:tcPrChange w:id="7349" w:author="Huawei" w:date="2023-03-07T16:42:00Z">
              <w:tcPr>
                <w:tcW w:w="74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63CF9DCF" w14:textId="77777777" w:rsidR="00034610" w:rsidRPr="00EF5447" w:rsidRDefault="00034610" w:rsidP="00034610">
            <w:pPr>
              <w:pStyle w:val="TAC"/>
              <w:rPr>
                <w:rFonts w:eastAsia="MS Mincho" w:cs="Arial"/>
                <w:bCs/>
              </w:rPr>
            </w:pPr>
            <w:r w:rsidRPr="00BB1681">
              <w:rPr>
                <w:rFonts w:eastAsia="MS Mincho" w:cs="Arial"/>
                <w:bCs/>
              </w:rPr>
              <w:t>5</w:t>
            </w:r>
          </w:p>
        </w:tc>
        <w:tc>
          <w:tcPr>
            <w:tcW w:w="1582" w:type="dxa"/>
            <w:tcBorders>
              <w:top w:val="single" w:sz="4" w:space="0" w:color="auto"/>
              <w:left w:val="single" w:sz="4" w:space="0" w:color="auto"/>
              <w:bottom w:val="single" w:sz="4" w:space="0" w:color="auto"/>
              <w:right w:val="single" w:sz="4" w:space="0" w:color="auto"/>
            </w:tcBorders>
            <w:shd w:val="clear" w:color="auto" w:fill="auto"/>
            <w:noWrap/>
            <w:tcPrChange w:id="7350" w:author="Huawei" w:date="2023-03-07T16:42:00Z">
              <w:tcPr>
                <w:tcW w:w="158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2EE5EC3C" w14:textId="77777777" w:rsidR="00034610" w:rsidRPr="00EF5447" w:rsidRDefault="00034610" w:rsidP="00034610">
            <w:pPr>
              <w:pStyle w:val="TAC"/>
              <w:rPr>
                <w:rFonts w:eastAsia="MS Mincho" w:cs="Arial"/>
                <w:bCs/>
              </w:rPr>
            </w:pPr>
            <w:r w:rsidRPr="00BB1681">
              <w:rPr>
                <w:rFonts w:eastAsia="MS Mincho" w:cs="Arial"/>
                <w:bCs/>
              </w:rPr>
              <w:t>N/A</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7351" w:author="Huawei" w:date="2023-03-07T16:42: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45A49210" w14:textId="77777777" w:rsidR="00034610" w:rsidRPr="00EF5447" w:rsidRDefault="00034610" w:rsidP="00034610">
            <w:pPr>
              <w:pStyle w:val="TAC"/>
              <w:rPr>
                <w:rFonts w:eastAsia="MS Mincho" w:cs="Arial"/>
                <w:bCs/>
              </w:rPr>
            </w:pPr>
            <w:r w:rsidRPr="00BB1681">
              <w:rPr>
                <w:rFonts w:eastAsia="MS Mincho" w:cs="Arial"/>
                <w:bCs/>
              </w:rPr>
              <w:t>1837.5</w:t>
            </w:r>
          </w:p>
        </w:tc>
        <w:tc>
          <w:tcPr>
            <w:tcW w:w="817" w:type="dxa"/>
            <w:tcBorders>
              <w:top w:val="single" w:sz="4" w:space="0" w:color="auto"/>
              <w:left w:val="single" w:sz="4" w:space="0" w:color="auto"/>
              <w:bottom w:val="single" w:sz="4" w:space="0" w:color="auto"/>
              <w:right w:val="single" w:sz="4" w:space="0" w:color="auto"/>
            </w:tcBorders>
            <w:shd w:val="clear" w:color="auto" w:fill="auto"/>
            <w:tcPrChange w:id="7352" w:author="Huawei" w:date="2023-03-07T16:42:00Z">
              <w:tcPr>
                <w:tcW w:w="696" w:type="dxa"/>
                <w:tcBorders>
                  <w:top w:val="single" w:sz="4" w:space="0" w:color="auto"/>
                  <w:left w:val="single" w:sz="4" w:space="0" w:color="auto"/>
                  <w:bottom w:val="single" w:sz="4" w:space="0" w:color="auto"/>
                  <w:right w:val="single" w:sz="4" w:space="0" w:color="auto"/>
                </w:tcBorders>
                <w:shd w:val="clear" w:color="auto" w:fill="auto"/>
              </w:tcPr>
            </w:tcPrChange>
          </w:tcPr>
          <w:p w14:paraId="5584489A" w14:textId="77777777" w:rsidR="00034610" w:rsidRPr="008B2F25" w:rsidRDefault="00034610" w:rsidP="00034610">
            <w:pPr>
              <w:pStyle w:val="TAC"/>
            </w:pPr>
            <w:r w:rsidRPr="00BB1681">
              <w:t>4.5</w:t>
            </w:r>
          </w:p>
        </w:tc>
        <w:tc>
          <w:tcPr>
            <w:tcW w:w="1248" w:type="dxa"/>
            <w:tcBorders>
              <w:top w:val="single" w:sz="4" w:space="0" w:color="auto"/>
              <w:left w:val="single" w:sz="4" w:space="0" w:color="auto"/>
              <w:bottom w:val="single" w:sz="4" w:space="0" w:color="auto"/>
              <w:right w:val="single" w:sz="4" w:space="0" w:color="auto"/>
            </w:tcBorders>
            <w:shd w:val="clear" w:color="auto" w:fill="auto"/>
            <w:tcPrChange w:id="7353" w:author="Huawei" w:date="2023-03-07T16:42:00Z">
              <w:tcPr>
                <w:tcW w:w="12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EE21F26" w14:textId="77777777" w:rsidR="00034610" w:rsidRPr="00EF5447" w:rsidRDefault="00034610" w:rsidP="00034610">
            <w:pPr>
              <w:pStyle w:val="TAC"/>
              <w:rPr>
                <w:rFonts w:eastAsia="Malgun Gothic"/>
                <w:lang w:eastAsia="ko-KR"/>
              </w:rPr>
            </w:pPr>
            <w:r w:rsidRPr="00BB1681">
              <w:rPr>
                <w:rFonts w:eastAsia="Malgun Gothic"/>
                <w:lang w:eastAsia="ko-KR"/>
              </w:rPr>
              <w:t>IMD5</w:t>
            </w:r>
          </w:p>
        </w:tc>
      </w:tr>
      <w:tr w:rsidR="00034610" w:rsidRPr="00EF5447" w14:paraId="14767B0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5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355" w:author="Huawei" w:date="2023-03-07T16:42:00Z">
            <w:trPr>
              <w:gridAfter w:val="0"/>
              <w:trHeight w:val="54"/>
              <w:jc w:val="center"/>
            </w:trPr>
          </w:trPrChange>
        </w:trPr>
        <w:tc>
          <w:tcPr>
            <w:tcW w:w="2258" w:type="dxa"/>
            <w:vMerge/>
            <w:tcBorders>
              <w:left w:val="single" w:sz="4" w:space="0" w:color="auto"/>
              <w:bottom w:val="single" w:sz="4" w:space="0" w:color="auto"/>
              <w:right w:val="single" w:sz="4" w:space="0" w:color="auto"/>
            </w:tcBorders>
            <w:shd w:val="clear" w:color="auto" w:fill="auto"/>
            <w:tcPrChange w:id="7356" w:author="Huawei" w:date="2023-03-07T16:42:00Z">
              <w:tcPr>
                <w:tcW w:w="2644" w:type="dxa"/>
                <w:gridSpan w:val="2"/>
                <w:vMerge/>
                <w:tcBorders>
                  <w:left w:val="single" w:sz="4" w:space="0" w:color="auto"/>
                  <w:bottom w:val="single" w:sz="4" w:space="0" w:color="auto"/>
                  <w:right w:val="single" w:sz="4" w:space="0" w:color="auto"/>
                </w:tcBorders>
                <w:shd w:val="clear" w:color="auto" w:fill="auto"/>
              </w:tcPr>
            </w:tcPrChange>
          </w:tcPr>
          <w:p w14:paraId="35C5C106" w14:textId="77777777" w:rsidR="00034610" w:rsidRPr="00EF5447" w:rsidRDefault="00034610" w:rsidP="00034610">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7357" w:author="Huawei" w:date="2023-03-07T16:42:00Z">
              <w:tcPr>
                <w:tcW w:w="8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E8AD9DE" w14:textId="77777777" w:rsidR="00034610" w:rsidRPr="00EF5447" w:rsidRDefault="00034610" w:rsidP="00034610">
            <w:pPr>
              <w:pStyle w:val="TAC"/>
              <w:rPr>
                <w:rFonts w:cs="Arial"/>
                <w:lang w:eastAsia="zh-TW"/>
              </w:rPr>
            </w:pPr>
            <w:r w:rsidRPr="00BB1681">
              <w:rPr>
                <w:rFonts w:cs="Arial"/>
                <w:lang w:eastAsia="zh-TW"/>
              </w:rPr>
              <w:t>n3</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Change w:id="7358" w:author="Huawei" w:date="2023-03-07T16:42:00Z">
              <w:tcPr>
                <w:tcW w:w="828"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2FD51FEC" w14:textId="77777777" w:rsidR="00034610" w:rsidRPr="00EF5447" w:rsidRDefault="00034610" w:rsidP="00034610">
            <w:pPr>
              <w:pStyle w:val="TAC"/>
              <w:rPr>
                <w:rFonts w:eastAsia="MS Mincho" w:cs="Arial"/>
                <w:bCs/>
              </w:rPr>
            </w:pPr>
            <w:r w:rsidRPr="00BB1681">
              <w:rPr>
                <w:rFonts w:eastAsia="MS Mincho" w:cs="Arial"/>
                <w:bCs/>
              </w:rPr>
              <w:t>1747.5</w:t>
            </w:r>
          </w:p>
        </w:tc>
        <w:tc>
          <w:tcPr>
            <w:tcW w:w="746" w:type="dxa"/>
            <w:tcBorders>
              <w:top w:val="single" w:sz="4" w:space="0" w:color="auto"/>
              <w:left w:val="single" w:sz="4" w:space="0" w:color="auto"/>
              <w:bottom w:val="single" w:sz="4" w:space="0" w:color="auto"/>
              <w:right w:val="single" w:sz="4" w:space="0" w:color="auto"/>
            </w:tcBorders>
            <w:shd w:val="clear" w:color="auto" w:fill="auto"/>
            <w:noWrap/>
            <w:tcPrChange w:id="7359" w:author="Huawei" w:date="2023-03-07T16:42:00Z">
              <w:tcPr>
                <w:tcW w:w="74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1E366765" w14:textId="77777777" w:rsidR="00034610" w:rsidRPr="00EF5447" w:rsidRDefault="00034610" w:rsidP="00034610">
            <w:pPr>
              <w:pStyle w:val="TAC"/>
              <w:rPr>
                <w:rFonts w:eastAsia="MS Mincho" w:cs="Arial"/>
                <w:bCs/>
              </w:rPr>
            </w:pPr>
            <w:r w:rsidRPr="00BB1681">
              <w:rPr>
                <w:rFonts w:eastAsia="MS Mincho" w:cs="Arial"/>
                <w:bCs/>
              </w:rPr>
              <w:t>5</w:t>
            </w:r>
          </w:p>
        </w:tc>
        <w:tc>
          <w:tcPr>
            <w:tcW w:w="1582" w:type="dxa"/>
            <w:tcBorders>
              <w:top w:val="single" w:sz="4" w:space="0" w:color="auto"/>
              <w:left w:val="single" w:sz="4" w:space="0" w:color="auto"/>
              <w:bottom w:val="single" w:sz="4" w:space="0" w:color="auto"/>
              <w:right w:val="single" w:sz="4" w:space="0" w:color="auto"/>
            </w:tcBorders>
            <w:shd w:val="clear" w:color="auto" w:fill="auto"/>
            <w:noWrap/>
            <w:tcPrChange w:id="7360" w:author="Huawei" w:date="2023-03-07T16:42:00Z">
              <w:tcPr>
                <w:tcW w:w="158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28294C2F" w14:textId="77777777" w:rsidR="00034610" w:rsidRPr="00EF5447" w:rsidRDefault="00034610" w:rsidP="00034610">
            <w:pPr>
              <w:pStyle w:val="TAC"/>
              <w:rPr>
                <w:rFonts w:eastAsia="MS Mincho" w:cs="Arial"/>
                <w:bCs/>
              </w:rPr>
            </w:pPr>
            <w:r w:rsidRPr="00BB1681">
              <w:rPr>
                <w:rFonts w:eastAsia="MS Mincho" w:cs="Arial"/>
                <w:bCs/>
              </w:rPr>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7361" w:author="Huawei" w:date="2023-03-07T16:42: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535C6D48" w14:textId="77777777" w:rsidR="00034610" w:rsidRPr="00EF5447" w:rsidRDefault="00034610" w:rsidP="00034610">
            <w:pPr>
              <w:pStyle w:val="TAC"/>
              <w:rPr>
                <w:rFonts w:eastAsia="MS Mincho" w:cs="Arial"/>
                <w:bCs/>
              </w:rPr>
            </w:pPr>
            <w:r w:rsidRPr="00BB1681">
              <w:rPr>
                <w:rFonts w:eastAsia="MS Mincho" w:cs="Arial"/>
                <w:bCs/>
              </w:rPr>
              <w:t>1842.5</w:t>
            </w:r>
          </w:p>
        </w:tc>
        <w:tc>
          <w:tcPr>
            <w:tcW w:w="817" w:type="dxa"/>
            <w:tcBorders>
              <w:top w:val="single" w:sz="4" w:space="0" w:color="auto"/>
              <w:left w:val="single" w:sz="4" w:space="0" w:color="auto"/>
              <w:bottom w:val="single" w:sz="4" w:space="0" w:color="auto"/>
              <w:right w:val="single" w:sz="4" w:space="0" w:color="auto"/>
            </w:tcBorders>
            <w:shd w:val="clear" w:color="auto" w:fill="auto"/>
            <w:tcPrChange w:id="7362" w:author="Huawei" w:date="2023-03-07T16:42:00Z">
              <w:tcPr>
                <w:tcW w:w="696" w:type="dxa"/>
                <w:tcBorders>
                  <w:top w:val="single" w:sz="4" w:space="0" w:color="auto"/>
                  <w:left w:val="single" w:sz="4" w:space="0" w:color="auto"/>
                  <w:bottom w:val="single" w:sz="4" w:space="0" w:color="auto"/>
                  <w:right w:val="single" w:sz="4" w:space="0" w:color="auto"/>
                </w:tcBorders>
                <w:shd w:val="clear" w:color="auto" w:fill="auto"/>
              </w:tcPr>
            </w:tcPrChange>
          </w:tcPr>
          <w:p w14:paraId="1BD94491" w14:textId="77777777" w:rsidR="00034610" w:rsidRPr="008B2F25" w:rsidRDefault="00034610" w:rsidP="00034610">
            <w:pPr>
              <w:pStyle w:val="TAC"/>
            </w:pPr>
            <w:r w:rsidRPr="00BB1681">
              <w:t>6.4</w:t>
            </w:r>
          </w:p>
        </w:tc>
        <w:tc>
          <w:tcPr>
            <w:tcW w:w="1248" w:type="dxa"/>
            <w:tcBorders>
              <w:top w:val="single" w:sz="4" w:space="0" w:color="auto"/>
              <w:left w:val="single" w:sz="4" w:space="0" w:color="auto"/>
              <w:bottom w:val="single" w:sz="4" w:space="0" w:color="auto"/>
              <w:right w:val="single" w:sz="4" w:space="0" w:color="auto"/>
            </w:tcBorders>
            <w:shd w:val="clear" w:color="auto" w:fill="auto"/>
            <w:tcPrChange w:id="7363" w:author="Huawei" w:date="2023-03-07T16:42:00Z">
              <w:tcPr>
                <w:tcW w:w="12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928273E" w14:textId="77777777" w:rsidR="00034610" w:rsidRPr="00EF5447" w:rsidRDefault="00034610" w:rsidP="00034610">
            <w:pPr>
              <w:pStyle w:val="TAC"/>
              <w:rPr>
                <w:rFonts w:eastAsia="Malgun Gothic"/>
                <w:lang w:eastAsia="ko-KR"/>
              </w:rPr>
            </w:pPr>
            <w:r w:rsidRPr="00BB1681">
              <w:rPr>
                <w:rFonts w:eastAsia="Malgun Gothic"/>
                <w:lang w:eastAsia="ko-KR"/>
              </w:rPr>
              <w:t>IMD5</w:t>
            </w:r>
          </w:p>
        </w:tc>
      </w:tr>
      <w:tr w:rsidR="00034610" w:rsidRPr="00EF5447" w14:paraId="6909D03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6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365" w:author="Huawei" w:date="2023-03-07T16:42:00Z">
            <w:trPr>
              <w:gridAfter w:val="0"/>
              <w:trHeight w:val="54"/>
              <w:jc w:val="center"/>
            </w:trPr>
          </w:trPrChange>
        </w:trPr>
        <w:tc>
          <w:tcPr>
            <w:tcW w:w="2258" w:type="dxa"/>
            <w:tcBorders>
              <w:bottom w:val="nil"/>
            </w:tcBorders>
            <w:shd w:val="clear" w:color="auto" w:fill="auto"/>
            <w:tcPrChange w:id="7366" w:author="Huawei" w:date="2023-03-07T16:42:00Z">
              <w:tcPr>
                <w:tcW w:w="2644" w:type="dxa"/>
                <w:gridSpan w:val="2"/>
                <w:tcBorders>
                  <w:bottom w:val="nil"/>
                </w:tcBorders>
                <w:shd w:val="clear" w:color="auto" w:fill="auto"/>
              </w:tcPr>
            </w:tcPrChange>
          </w:tcPr>
          <w:p w14:paraId="205B4936" w14:textId="77777777" w:rsidR="00034610" w:rsidRPr="00EF5447" w:rsidRDefault="00034610" w:rsidP="00034610">
            <w:pPr>
              <w:pStyle w:val="TAC"/>
              <w:rPr>
                <w:lang w:eastAsia="ja-JP"/>
              </w:rPr>
            </w:pPr>
            <w:r w:rsidRPr="00EF5447">
              <w:rPr>
                <w:lang w:eastAsia="ja-JP"/>
              </w:rPr>
              <w:t>DC</w:t>
            </w:r>
            <w:r w:rsidRPr="00EF5447">
              <w:t>_</w:t>
            </w:r>
            <w:r w:rsidRPr="00EF5447">
              <w:rPr>
                <w:lang w:eastAsia="ja-JP"/>
              </w:rPr>
              <w:t>3A_n3A</w:t>
            </w:r>
            <w:r w:rsidRPr="00EF5447">
              <w:rPr>
                <w:lang w:eastAsia="zh-CN"/>
              </w:rPr>
              <w:t>-</w:t>
            </w:r>
            <w:r w:rsidRPr="00EF5447">
              <w:rPr>
                <w:lang w:eastAsia="ja-JP"/>
              </w:rPr>
              <w:t>n41</w:t>
            </w:r>
            <w:r w:rsidRPr="00EF5447">
              <w:t>A</w:t>
            </w:r>
          </w:p>
        </w:tc>
        <w:tc>
          <w:tcPr>
            <w:tcW w:w="867" w:type="dxa"/>
            <w:shd w:val="clear" w:color="auto" w:fill="auto"/>
            <w:tcPrChange w:id="7367" w:author="Huawei" w:date="2023-03-07T16:42:00Z">
              <w:tcPr>
                <w:tcW w:w="867" w:type="dxa"/>
                <w:gridSpan w:val="2"/>
                <w:shd w:val="clear" w:color="auto" w:fill="auto"/>
              </w:tcPr>
            </w:tcPrChange>
          </w:tcPr>
          <w:p w14:paraId="69146BE4" w14:textId="77777777" w:rsidR="00034610" w:rsidRPr="00EF5447" w:rsidRDefault="00034610" w:rsidP="00034610">
            <w:pPr>
              <w:pStyle w:val="TAC"/>
              <w:rPr>
                <w:lang w:eastAsia="ja-JP"/>
              </w:rPr>
            </w:pPr>
            <w:r w:rsidRPr="00EF5447">
              <w:rPr>
                <w:lang w:eastAsia="ja-JP"/>
              </w:rPr>
              <w:t>3</w:t>
            </w:r>
          </w:p>
        </w:tc>
        <w:tc>
          <w:tcPr>
            <w:tcW w:w="1167" w:type="dxa"/>
            <w:shd w:val="clear" w:color="auto" w:fill="auto"/>
            <w:noWrap/>
            <w:tcPrChange w:id="7368" w:author="Huawei" w:date="2023-03-07T16:42:00Z">
              <w:tcPr>
                <w:tcW w:w="828" w:type="dxa"/>
                <w:gridSpan w:val="2"/>
                <w:shd w:val="clear" w:color="auto" w:fill="auto"/>
                <w:noWrap/>
              </w:tcPr>
            </w:tcPrChange>
          </w:tcPr>
          <w:p w14:paraId="4F7BEA69" w14:textId="77777777" w:rsidR="00034610" w:rsidRPr="00EF5447" w:rsidRDefault="00034610" w:rsidP="00034610">
            <w:pPr>
              <w:pStyle w:val="TAC"/>
              <w:rPr>
                <w:rFonts w:eastAsia="Malgun Gothic"/>
                <w:szCs w:val="18"/>
                <w:lang w:eastAsia="ko-KR"/>
              </w:rPr>
            </w:pPr>
            <w:r w:rsidRPr="00EF5447">
              <w:rPr>
                <w:lang w:eastAsia="zh-CN"/>
              </w:rPr>
              <w:t>1725</w:t>
            </w:r>
          </w:p>
        </w:tc>
        <w:tc>
          <w:tcPr>
            <w:tcW w:w="746" w:type="dxa"/>
            <w:shd w:val="clear" w:color="auto" w:fill="auto"/>
            <w:noWrap/>
            <w:tcPrChange w:id="7369" w:author="Huawei" w:date="2023-03-07T16:42:00Z">
              <w:tcPr>
                <w:tcW w:w="742" w:type="dxa"/>
                <w:gridSpan w:val="2"/>
                <w:shd w:val="clear" w:color="auto" w:fill="auto"/>
                <w:noWrap/>
              </w:tcPr>
            </w:tcPrChange>
          </w:tcPr>
          <w:p w14:paraId="5FDC9D27" w14:textId="77777777" w:rsidR="00034610" w:rsidRPr="00EF5447" w:rsidRDefault="00034610" w:rsidP="00034610">
            <w:pPr>
              <w:pStyle w:val="TAC"/>
              <w:rPr>
                <w:rFonts w:eastAsia="Malgun Gothic"/>
                <w:szCs w:val="18"/>
                <w:lang w:eastAsia="ko-KR"/>
              </w:rPr>
            </w:pPr>
            <w:r w:rsidRPr="00EF5447">
              <w:rPr>
                <w:lang w:eastAsia="zh-CN"/>
              </w:rPr>
              <w:t>5</w:t>
            </w:r>
          </w:p>
        </w:tc>
        <w:tc>
          <w:tcPr>
            <w:tcW w:w="1582" w:type="dxa"/>
            <w:shd w:val="clear" w:color="auto" w:fill="auto"/>
            <w:noWrap/>
            <w:tcPrChange w:id="7370" w:author="Huawei" w:date="2023-03-07T16:42:00Z">
              <w:tcPr>
                <w:tcW w:w="1582" w:type="dxa"/>
                <w:gridSpan w:val="2"/>
                <w:shd w:val="clear" w:color="auto" w:fill="auto"/>
                <w:noWrap/>
              </w:tcPr>
            </w:tcPrChange>
          </w:tcPr>
          <w:p w14:paraId="2D85C74C" w14:textId="77777777" w:rsidR="00034610" w:rsidRPr="00EF5447" w:rsidRDefault="00034610" w:rsidP="00034610">
            <w:pPr>
              <w:pStyle w:val="TAC"/>
              <w:rPr>
                <w:rFonts w:eastAsia="Malgun Gothic"/>
                <w:szCs w:val="18"/>
                <w:lang w:eastAsia="ko-KR"/>
              </w:rPr>
            </w:pPr>
            <w:r w:rsidRPr="00EF5447">
              <w:rPr>
                <w:lang w:eastAsia="zh-CN"/>
              </w:rPr>
              <w:t>25</w:t>
            </w:r>
          </w:p>
        </w:tc>
        <w:tc>
          <w:tcPr>
            <w:tcW w:w="1323" w:type="dxa"/>
            <w:shd w:val="clear" w:color="auto" w:fill="auto"/>
            <w:noWrap/>
            <w:tcPrChange w:id="7371" w:author="Huawei" w:date="2023-03-07T16:42:00Z">
              <w:tcPr>
                <w:tcW w:w="1323" w:type="dxa"/>
                <w:gridSpan w:val="2"/>
                <w:shd w:val="clear" w:color="auto" w:fill="auto"/>
                <w:noWrap/>
              </w:tcPr>
            </w:tcPrChange>
          </w:tcPr>
          <w:p w14:paraId="003B7831" w14:textId="77777777" w:rsidR="00034610" w:rsidRPr="00EF5447" w:rsidRDefault="00034610" w:rsidP="00034610">
            <w:pPr>
              <w:pStyle w:val="TAC"/>
              <w:rPr>
                <w:rFonts w:eastAsia="Malgun Gothic"/>
                <w:szCs w:val="18"/>
                <w:lang w:eastAsia="ko-KR"/>
              </w:rPr>
            </w:pPr>
            <w:r w:rsidRPr="00EF5447">
              <w:rPr>
                <w:lang w:eastAsia="zh-CN"/>
              </w:rPr>
              <w:t>1820</w:t>
            </w:r>
          </w:p>
        </w:tc>
        <w:tc>
          <w:tcPr>
            <w:tcW w:w="817" w:type="dxa"/>
            <w:shd w:val="clear" w:color="auto" w:fill="auto"/>
            <w:tcPrChange w:id="7372" w:author="Huawei" w:date="2023-03-07T16:42:00Z">
              <w:tcPr>
                <w:tcW w:w="696" w:type="dxa"/>
                <w:shd w:val="clear" w:color="auto" w:fill="auto"/>
              </w:tcPr>
            </w:tcPrChange>
          </w:tcPr>
          <w:p w14:paraId="047EB184"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N/A</w:t>
            </w:r>
          </w:p>
        </w:tc>
        <w:tc>
          <w:tcPr>
            <w:tcW w:w="1248" w:type="dxa"/>
            <w:shd w:val="clear" w:color="auto" w:fill="auto"/>
            <w:tcPrChange w:id="7373" w:author="Huawei" w:date="2023-03-07T16:42:00Z">
              <w:tcPr>
                <w:tcW w:w="1248" w:type="dxa"/>
                <w:gridSpan w:val="2"/>
                <w:shd w:val="clear" w:color="auto" w:fill="auto"/>
              </w:tcPr>
            </w:tcPrChange>
          </w:tcPr>
          <w:p w14:paraId="0B6CD3E6" w14:textId="77777777" w:rsidR="00034610" w:rsidRPr="00EF5447" w:rsidRDefault="00034610" w:rsidP="00034610">
            <w:pPr>
              <w:pStyle w:val="TAC"/>
            </w:pPr>
            <w:r w:rsidRPr="00EF5447">
              <w:t>N/A</w:t>
            </w:r>
          </w:p>
        </w:tc>
      </w:tr>
      <w:tr w:rsidR="00034610" w:rsidRPr="00EF5447" w14:paraId="3BF7CA6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7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375" w:author="Huawei" w:date="2023-03-07T16:42:00Z">
            <w:trPr>
              <w:gridAfter w:val="0"/>
              <w:trHeight w:val="54"/>
              <w:jc w:val="center"/>
            </w:trPr>
          </w:trPrChange>
        </w:trPr>
        <w:tc>
          <w:tcPr>
            <w:tcW w:w="2258" w:type="dxa"/>
            <w:tcBorders>
              <w:top w:val="nil"/>
              <w:bottom w:val="nil"/>
            </w:tcBorders>
            <w:shd w:val="clear" w:color="auto" w:fill="auto"/>
            <w:tcPrChange w:id="7376" w:author="Huawei" w:date="2023-03-07T16:42:00Z">
              <w:tcPr>
                <w:tcW w:w="2644" w:type="dxa"/>
                <w:gridSpan w:val="2"/>
                <w:tcBorders>
                  <w:top w:val="nil"/>
                  <w:bottom w:val="nil"/>
                </w:tcBorders>
                <w:shd w:val="clear" w:color="auto" w:fill="auto"/>
              </w:tcPr>
            </w:tcPrChange>
          </w:tcPr>
          <w:p w14:paraId="3885C7B4" w14:textId="77777777" w:rsidR="00034610" w:rsidRPr="00EF5447" w:rsidRDefault="00034610" w:rsidP="00034610">
            <w:pPr>
              <w:pStyle w:val="TAC"/>
              <w:rPr>
                <w:lang w:eastAsia="ja-JP"/>
              </w:rPr>
            </w:pPr>
          </w:p>
        </w:tc>
        <w:tc>
          <w:tcPr>
            <w:tcW w:w="867" w:type="dxa"/>
            <w:shd w:val="clear" w:color="auto" w:fill="auto"/>
            <w:tcPrChange w:id="7377" w:author="Huawei" w:date="2023-03-07T16:42:00Z">
              <w:tcPr>
                <w:tcW w:w="867" w:type="dxa"/>
                <w:gridSpan w:val="2"/>
                <w:shd w:val="clear" w:color="auto" w:fill="auto"/>
              </w:tcPr>
            </w:tcPrChange>
          </w:tcPr>
          <w:p w14:paraId="7F4B0DF7" w14:textId="77777777" w:rsidR="00034610" w:rsidRPr="00EF5447" w:rsidRDefault="00034610" w:rsidP="00034610">
            <w:pPr>
              <w:pStyle w:val="TAC"/>
              <w:rPr>
                <w:lang w:eastAsia="ja-JP"/>
              </w:rPr>
            </w:pPr>
            <w:r w:rsidRPr="00EF5447">
              <w:rPr>
                <w:lang w:eastAsia="zh-CN"/>
              </w:rPr>
              <w:t>n3</w:t>
            </w:r>
          </w:p>
        </w:tc>
        <w:tc>
          <w:tcPr>
            <w:tcW w:w="1167" w:type="dxa"/>
            <w:shd w:val="clear" w:color="auto" w:fill="auto"/>
            <w:noWrap/>
            <w:tcPrChange w:id="7378" w:author="Huawei" w:date="2023-03-07T16:42:00Z">
              <w:tcPr>
                <w:tcW w:w="828" w:type="dxa"/>
                <w:gridSpan w:val="2"/>
                <w:shd w:val="clear" w:color="auto" w:fill="auto"/>
                <w:noWrap/>
              </w:tcPr>
            </w:tcPrChange>
          </w:tcPr>
          <w:p w14:paraId="7D63CB2A" w14:textId="77777777" w:rsidR="00034610" w:rsidRPr="00EF5447" w:rsidRDefault="00034610" w:rsidP="00034610">
            <w:pPr>
              <w:pStyle w:val="TAC"/>
              <w:rPr>
                <w:rFonts w:eastAsia="Malgun Gothic"/>
                <w:szCs w:val="18"/>
                <w:lang w:eastAsia="ko-KR"/>
              </w:rPr>
            </w:pPr>
            <w:r w:rsidRPr="00EF5447">
              <w:rPr>
                <w:lang w:eastAsia="zh-CN"/>
              </w:rPr>
              <w:t>1770</w:t>
            </w:r>
          </w:p>
        </w:tc>
        <w:tc>
          <w:tcPr>
            <w:tcW w:w="746" w:type="dxa"/>
            <w:shd w:val="clear" w:color="auto" w:fill="auto"/>
            <w:noWrap/>
            <w:tcPrChange w:id="7379" w:author="Huawei" w:date="2023-03-07T16:42:00Z">
              <w:tcPr>
                <w:tcW w:w="742" w:type="dxa"/>
                <w:gridSpan w:val="2"/>
                <w:shd w:val="clear" w:color="auto" w:fill="auto"/>
                <w:noWrap/>
              </w:tcPr>
            </w:tcPrChange>
          </w:tcPr>
          <w:p w14:paraId="787615FF"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7380" w:author="Huawei" w:date="2023-03-07T16:42:00Z">
              <w:tcPr>
                <w:tcW w:w="1582" w:type="dxa"/>
                <w:gridSpan w:val="2"/>
                <w:shd w:val="clear" w:color="auto" w:fill="auto"/>
                <w:noWrap/>
              </w:tcPr>
            </w:tcPrChange>
          </w:tcPr>
          <w:p w14:paraId="6536CEB2"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7381" w:author="Huawei" w:date="2023-03-07T16:42:00Z">
              <w:tcPr>
                <w:tcW w:w="1323" w:type="dxa"/>
                <w:gridSpan w:val="2"/>
                <w:shd w:val="clear" w:color="auto" w:fill="auto"/>
                <w:noWrap/>
              </w:tcPr>
            </w:tcPrChange>
          </w:tcPr>
          <w:p w14:paraId="02A474A2" w14:textId="77777777" w:rsidR="00034610" w:rsidRPr="00EF5447" w:rsidRDefault="00034610" w:rsidP="00034610">
            <w:pPr>
              <w:pStyle w:val="TAC"/>
              <w:rPr>
                <w:rFonts w:eastAsia="Malgun Gothic"/>
                <w:szCs w:val="18"/>
                <w:lang w:eastAsia="ko-KR"/>
              </w:rPr>
            </w:pPr>
            <w:r w:rsidRPr="00EF5447">
              <w:rPr>
                <w:lang w:eastAsia="zh-CN"/>
              </w:rPr>
              <w:t>1865</w:t>
            </w:r>
          </w:p>
        </w:tc>
        <w:tc>
          <w:tcPr>
            <w:tcW w:w="817" w:type="dxa"/>
            <w:shd w:val="clear" w:color="auto" w:fill="auto"/>
            <w:tcPrChange w:id="7382" w:author="Huawei" w:date="2023-03-07T16:42:00Z">
              <w:tcPr>
                <w:tcW w:w="696" w:type="dxa"/>
                <w:shd w:val="clear" w:color="auto" w:fill="auto"/>
              </w:tcPr>
            </w:tcPrChange>
          </w:tcPr>
          <w:p w14:paraId="7A1B28E4"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8.2</w:t>
            </w:r>
          </w:p>
        </w:tc>
        <w:tc>
          <w:tcPr>
            <w:tcW w:w="1248" w:type="dxa"/>
            <w:shd w:val="clear" w:color="auto" w:fill="auto"/>
            <w:tcPrChange w:id="7383" w:author="Huawei" w:date="2023-03-07T16:42:00Z">
              <w:tcPr>
                <w:tcW w:w="1248" w:type="dxa"/>
                <w:gridSpan w:val="2"/>
                <w:shd w:val="clear" w:color="auto" w:fill="auto"/>
              </w:tcPr>
            </w:tcPrChange>
          </w:tcPr>
          <w:p w14:paraId="7EFC9BF4" w14:textId="77777777" w:rsidR="00034610" w:rsidRPr="00EF5447" w:rsidRDefault="00034610" w:rsidP="00034610">
            <w:pPr>
              <w:pStyle w:val="TAC"/>
            </w:pPr>
            <w:r w:rsidRPr="00EF5447">
              <w:t>IMD4</w:t>
            </w:r>
          </w:p>
        </w:tc>
      </w:tr>
      <w:tr w:rsidR="00034610" w:rsidRPr="00EF5447" w14:paraId="0C8B99E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8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385" w:author="Huawei" w:date="2023-03-07T16:42:00Z">
            <w:trPr>
              <w:gridAfter w:val="0"/>
              <w:trHeight w:val="54"/>
              <w:jc w:val="center"/>
            </w:trPr>
          </w:trPrChange>
        </w:trPr>
        <w:tc>
          <w:tcPr>
            <w:tcW w:w="2258" w:type="dxa"/>
            <w:tcBorders>
              <w:top w:val="nil"/>
              <w:bottom w:val="single" w:sz="4" w:space="0" w:color="auto"/>
            </w:tcBorders>
            <w:shd w:val="clear" w:color="auto" w:fill="auto"/>
            <w:tcPrChange w:id="7386" w:author="Huawei" w:date="2023-03-07T16:42:00Z">
              <w:tcPr>
                <w:tcW w:w="2644" w:type="dxa"/>
                <w:gridSpan w:val="2"/>
                <w:tcBorders>
                  <w:top w:val="nil"/>
                  <w:bottom w:val="single" w:sz="4" w:space="0" w:color="auto"/>
                </w:tcBorders>
                <w:shd w:val="clear" w:color="auto" w:fill="auto"/>
              </w:tcPr>
            </w:tcPrChange>
          </w:tcPr>
          <w:p w14:paraId="2C1D1834" w14:textId="77777777" w:rsidR="00034610" w:rsidRPr="00EF5447" w:rsidRDefault="00034610" w:rsidP="00034610">
            <w:pPr>
              <w:pStyle w:val="TAC"/>
              <w:rPr>
                <w:lang w:eastAsia="ja-JP"/>
              </w:rPr>
            </w:pPr>
          </w:p>
        </w:tc>
        <w:tc>
          <w:tcPr>
            <w:tcW w:w="867" w:type="dxa"/>
            <w:shd w:val="clear" w:color="auto" w:fill="auto"/>
            <w:tcPrChange w:id="7387" w:author="Huawei" w:date="2023-03-07T16:42:00Z">
              <w:tcPr>
                <w:tcW w:w="867" w:type="dxa"/>
                <w:gridSpan w:val="2"/>
                <w:shd w:val="clear" w:color="auto" w:fill="auto"/>
              </w:tcPr>
            </w:tcPrChange>
          </w:tcPr>
          <w:p w14:paraId="7336589B" w14:textId="77777777" w:rsidR="00034610" w:rsidRPr="00EF5447" w:rsidRDefault="00034610" w:rsidP="00034610">
            <w:pPr>
              <w:pStyle w:val="TAC"/>
              <w:rPr>
                <w:lang w:eastAsia="ja-JP"/>
              </w:rPr>
            </w:pPr>
            <w:r w:rsidRPr="00EF5447">
              <w:rPr>
                <w:lang w:eastAsia="ja-JP"/>
              </w:rPr>
              <w:t>n41</w:t>
            </w:r>
          </w:p>
        </w:tc>
        <w:tc>
          <w:tcPr>
            <w:tcW w:w="1167" w:type="dxa"/>
            <w:shd w:val="clear" w:color="auto" w:fill="auto"/>
            <w:noWrap/>
            <w:tcPrChange w:id="7388" w:author="Huawei" w:date="2023-03-07T16:42:00Z">
              <w:tcPr>
                <w:tcW w:w="828" w:type="dxa"/>
                <w:gridSpan w:val="2"/>
                <w:shd w:val="clear" w:color="auto" w:fill="auto"/>
                <w:noWrap/>
              </w:tcPr>
            </w:tcPrChange>
          </w:tcPr>
          <w:p w14:paraId="06F22AB9" w14:textId="77777777" w:rsidR="00034610" w:rsidRPr="00EF5447" w:rsidRDefault="00034610" w:rsidP="00034610">
            <w:pPr>
              <w:pStyle w:val="TAC"/>
              <w:rPr>
                <w:rFonts w:eastAsia="Malgun Gothic"/>
                <w:szCs w:val="18"/>
                <w:lang w:eastAsia="ko-KR"/>
              </w:rPr>
            </w:pPr>
            <w:r w:rsidRPr="00EF5447">
              <w:rPr>
                <w:color w:val="000000"/>
                <w:lang w:eastAsia="zh-CN"/>
              </w:rPr>
              <w:t>2657.5</w:t>
            </w:r>
          </w:p>
        </w:tc>
        <w:tc>
          <w:tcPr>
            <w:tcW w:w="746" w:type="dxa"/>
            <w:shd w:val="clear" w:color="auto" w:fill="auto"/>
            <w:noWrap/>
            <w:tcPrChange w:id="7389" w:author="Huawei" w:date="2023-03-07T16:42:00Z">
              <w:tcPr>
                <w:tcW w:w="742" w:type="dxa"/>
                <w:gridSpan w:val="2"/>
                <w:shd w:val="clear" w:color="auto" w:fill="auto"/>
                <w:noWrap/>
              </w:tcPr>
            </w:tcPrChange>
          </w:tcPr>
          <w:p w14:paraId="135DAACA" w14:textId="77777777" w:rsidR="00034610" w:rsidRPr="00EF5447" w:rsidRDefault="00034610" w:rsidP="00034610">
            <w:pPr>
              <w:pStyle w:val="TAC"/>
              <w:rPr>
                <w:rFonts w:eastAsia="Malgun Gothic"/>
                <w:szCs w:val="18"/>
                <w:lang w:eastAsia="ko-KR"/>
              </w:rPr>
            </w:pPr>
            <w:r w:rsidRPr="00EF5447">
              <w:rPr>
                <w:color w:val="000000"/>
                <w:lang w:eastAsia="zh-CN"/>
              </w:rPr>
              <w:t>5</w:t>
            </w:r>
          </w:p>
        </w:tc>
        <w:tc>
          <w:tcPr>
            <w:tcW w:w="1582" w:type="dxa"/>
            <w:shd w:val="clear" w:color="auto" w:fill="auto"/>
            <w:noWrap/>
            <w:tcPrChange w:id="7390" w:author="Huawei" w:date="2023-03-07T16:42:00Z">
              <w:tcPr>
                <w:tcW w:w="1582" w:type="dxa"/>
                <w:gridSpan w:val="2"/>
                <w:shd w:val="clear" w:color="auto" w:fill="auto"/>
                <w:noWrap/>
              </w:tcPr>
            </w:tcPrChange>
          </w:tcPr>
          <w:p w14:paraId="0B6DC7F9" w14:textId="77777777" w:rsidR="00034610" w:rsidRPr="00EF5447" w:rsidRDefault="00034610" w:rsidP="00034610">
            <w:pPr>
              <w:pStyle w:val="TAC"/>
              <w:rPr>
                <w:rFonts w:eastAsia="Malgun Gothic"/>
                <w:szCs w:val="18"/>
                <w:lang w:eastAsia="ko-KR"/>
              </w:rPr>
            </w:pPr>
            <w:r w:rsidRPr="00EF5447">
              <w:rPr>
                <w:color w:val="000000"/>
                <w:lang w:eastAsia="zh-CN"/>
              </w:rPr>
              <w:t>25</w:t>
            </w:r>
          </w:p>
        </w:tc>
        <w:tc>
          <w:tcPr>
            <w:tcW w:w="1323" w:type="dxa"/>
            <w:shd w:val="clear" w:color="auto" w:fill="auto"/>
            <w:noWrap/>
            <w:tcPrChange w:id="7391" w:author="Huawei" w:date="2023-03-07T16:42:00Z">
              <w:tcPr>
                <w:tcW w:w="1323" w:type="dxa"/>
                <w:gridSpan w:val="2"/>
                <w:shd w:val="clear" w:color="auto" w:fill="auto"/>
                <w:noWrap/>
              </w:tcPr>
            </w:tcPrChange>
          </w:tcPr>
          <w:p w14:paraId="0D9D64F7" w14:textId="77777777" w:rsidR="00034610" w:rsidRPr="00EF5447" w:rsidRDefault="00034610" w:rsidP="00034610">
            <w:pPr>
              <w:pStyle w:val="TAC"/>
              <w:rPr>
                <w:rFonts w:eastAsia="Malgun Gothic"/>
                <w:szCs w:val="18"/>
                <w:lang w:eastAsia="ko-KR"/>
              </w:rPr>
            </w:pPr>
            <w:r w:rsidRPr="00EF5447">
              <w:rPr>
                <w:color w:val="000000"/>
                <w:lang w:eastAsia="zh-CN"/>
              </w:rPr>
              <w:t>2657.5</w:t>
            </w:r>
          </w:p>
        </w:tc>
        <w:tc>
          <w:tcPr>
            <w:tcW w:w="817" w:type="dxa"/>
            <w:shd w:val="clear" w:color="auto" w:fill="auto"/>
            <w:tcPrChange w:id="7392" w:author="Huawei" w:date="2023-03-07T16:42:00Z">
              <w:tcPr>
                <w:tcW w:w="696" w:type="dxa"/>
                <w:shd w:val="clear" w:color="auto" w:fill="auto"/>
              </w:tcPr>
            </w:tcPrChange>
          </w:tcPr>
          <w:p w14:paraId="6A371279"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N/A</w:t>
            </w:r>
          </w:p>
        </w:tc>
        <w:tc>
          <w:tcPr>
            <w:tcW w:w="1248" w:type="dxa"/>
            <w:shd w:val="clear" w:color="auto" w:fill="auto"/>
            <w:tcPrChange w:id="7393" w:author="Huawei" w:date="2023-03-07T16:42:00Z">
              <w:tcPr>
                <w:tcW w:w="1248" w:type="dxa"/>
                <w:gridSpan w:val="2"/>
                <w:shd w:val="clear" w:color="auto" w:fill="auto"/>
              </w:tcPr>
            </w:tcPrChange>
          </w:tcPr>
          <w:p w14:paraId="5DCC9561" w14:textId="77777777" w:rsidR="00034610" w:rsidRPr="00EF5447" w:rsidRDefault="00034610" w:rsidP="00034610">
            <w:pPr>
              <w:pStyle w:val="TAC"/>
            </w:pPr>
            <w:r w:rsidRPr="00EF5447">
              <w:t>N/A</w:t>
            </w:r>
          </w:p>
        </w:tc>
      </w:tr>
      <w:tr w:rsidR="00034610" w14:paraId="3FD025C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9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395"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7396" w:author="Huawei" w:date="2023-03-07T16:42:00Z">
              <w:tcPr>
                <w:tcW w:w="2644" w:type="dxa"/>
                <w:gridSpan w:val="2"/>
                <w:tcBorders>
                  <w:top w:val="nil"/>
                  <w:left w:val="single" w:sz="4" w:space="0" w:color="auto"/>
                  <w:bottom w:val="nil"/>
                  <w:right w:val="single" w:sz="4" w:space="0" w:color="auto"/>
                </w:tcBorders>
                <w:vAlign w:val="center"/>
              </w:tcPr>
            </w:tcPrChange>
          </w:tcPr>
          <w:p w14:paraId="629B3F4D" w14:textId="77777777" w:rsidR="00034610" w:rsidRDefault="00034610" w:rsidP="00034610">
            <w:pPr>
              <w:pStyle w:val="TAC"/>
              <w:rPr>
                <w:lang w:eastAsia="ko-KR"/>
              </w:rPr>
            </w:pPr>
            <w:r>
              <w:t>DC_3A-5A_n77A</w:t>
            </w:r>
          </w:p>
          <w:p w14:paraId="78D862C2" w14:textId="77777777" w:rsidR="00034610" w:rsidRDefault="00034610" w:rsidP="00034610">
            <w:pPr>
              <w:pStyle w:val="TAC"/>
              <w:rPr>
                <w:lang w:eastAsia="ja-JP"/>
              </w:rPr>
            </w:pPr>
            <w:r>
              <w:t>DC_3A-5A_n77(2A)</w:t>
            </w:r>
            <w:r w:rsidRPr="000924B2">
              <w:rPr>
                <w:lang w:eastAsia="ja-JP"/>
              </w:rPr>
              <w:t xml:space="preserve"> DC_3A-5A_n77(3A)</w:t>
            </w:r>
          </w:p>
        </w:tc>
        <w:tc>
          <w:tcPr>
            <w:tcW w:w="867" w:type="dxa"/>
            <w:tcBorders>
              <w:top w:val="single" w:sz="4" w:space="0" w:color="auto"/>
              <w:left w:val="single" w:sz="4" w:space="0" w:color="auto"/>
              <w:bottom w:val="single" w:sz="4" w:space="0" w:color="auto"/>
              <w:right w:val="single" w:sz="4" w:space="0" w:color="auto"/>
            </w:tcBorders>
            <w:tcPrChange w:id="7397"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20519B00" w14:textId="77777777" w:rsidR="00034610" w:rsidRDefault="00034610" w:rsidP="00034610">
            <w:pPr>
              <w:pStyle w:val="TAC"/>
              <w:rPr>
                <w:lang w:eastAsia="ja-JP"/>
              </w:rPr>
            </w:pPr>
            <w:r>
              <w:t>3</w:t>
            </w:r>
          </w:p>
        </w:tc>
        <w:tc>
          <w:tcPr>
            <w:tcW w:w="1167" w:type="dxa"/>
            <w:tcBorders>
              <w:top w:val="single" w:sz="4" w:space="0" w:color="auto"/>
              <w:left w:val="single" w:sz="4" w:space="0" w:color="auto"/>
              <w:bottom w:val="single" w:sz="4" w:space="0" w:color="auto"/>
              <w:right w:val="single" w:sz="4" w:space="0" w:color="auto"/>
            </w:tcBorders>
            <w:noWrap/>
            <w:tcPrChange w:id="7398"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75B3FF7A" w14:textId="77777777" w:rsidR="00034610" w:rsidRDefault="00034610" w:rsidP="00034610">
            <w:pPr>
              <w:pStyle w:val="TAC"/>
              <w:rPr>
                <w:color w:val="000000"/>
                <w:lang w:eastAsia="zh-CN"/>
              </w:rPr>
            </w:pPr>
            <w:r>
              <w:t>1725</w:t>
            </w:r>
          </w:p>
        </w:tc>
        <w:tc>
          <w:tcPr>
            <w:tcW w:w="746" w:type="dxa"/>
            <w:tcBorders>
              <w:top w:val="single" w:sz="4" w:space="0" w:color="auto"/>
              <w:left w:val="single" w:sz="4" w:space="0" w:color="auto"/>
              <w:bottom w:val="single" w:sz="4" w:space="0" w:color="auto"/>
              <w:right w:val="single" w:sz="4" w:space="0" w:color="auto"/>
            </w:tcBorders>
            <w:noWrap/>
            <w:tcPrChange w:id="7399"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155CD92B" w14:textId="77777777" w:rsidR="00034610" w:rsidRDefault="00034610" w:rsidP="00034610">
            <w:pPr>
              <w:pStyle w:val="TAC"/>
              <w:rPr>
                <w:color w:val="000000"/>
                <w:lang w:eastAsia="zh-CN"/>
              </w:rPr>
            </w:pPr>
            <w:r>
              <w:t>5</w:t>
            </w:r>
          </w:p>
        </w:tc>
        <w:tc>
          <w:tcPr>
            <w:tcW w:w="1582" w:type="dxa"/>
            <w:tcBorders>
              <w:top w:val="single" w:sz="4" w:space="0" w:color="auto"/>
              <w:left w:val="single" w:sz="4" w:space="0" w:color="auto"/>
              <w:bottom w:val="single" w:sz="4" w:space="0" w:color="auto"/>
              <w:right w:val="single" w:sz="4" w:space="0" w:color="auto"/>
            </w:tcBorders>
            <w:noWrap/>
            <w:tcPrChange w:id="7400"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6040530" w14:textId="77777777" w:rsidR="00034610" w:rsidRDefault="00034610" w:rsidP="00034610">
            <w:pPr>
              <w:pStyle w:val="TAC"/>
              <w:rPr>
                <w:color w:val="000000"/>
                <w:lang w:eastAsia="zh-CN"/>
              </w:rPr>
            </w:pPr>
            <w:r>
              <w:t>25</w:t>
            </w:r>
          </w:p>
        </w:tc>
        <w:tc>
          <w:tcPr>
            <w:tcW w:w="1323" w:type="dxa"/>
            <w:tcBorders>
              <w:top w:val="single" w:sz="4" w:space="0" w:color="auto"/>
              <w:left w:val="single" w:sz="4" w:space="0" w:color="auto"/>
              <w:bottom w:val="single" w:sz="4" w:space="0" w:color="auto"/>
              <w:right w:val="single" w:sz="4" w:space="0" w:color="auto"/>
            </w:tcBorders>
            <w:noWrap/>
            <w:tcPrChange w:id="7401"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347CF9E" w14:textId="77777777" w:rsidR="00034610" w:rsidRDefault="00034610" w:rsidP="00034610">
            <w:pPr>
              <w:pStyle w:val="TAC"/>
              <w:rPr>
                <w:color w:val="000000"/>
                <w:lang w:eastAsia="zh-CN"/>
              </w:rPr>
            </w:pPr>
            <w:r>
              <w:t>1820</w:t>
            </w:r>
          </w:p>
        </w:tc>
        <w:tc>
          <w:tcPr>
            <w:tcW w:w="817" w:type="dxa"/>
            <w:tcBorders>
              <w:top w:val="single" w:sz="4" w:space="0" w:color="auto"/>
              <w:left w:val="single" w:sz="4" w:space="0" w:color="auto"/>
              <w:bottom w:val="single" w:sz="4" w:space="0" w:color="auto"/>
              <w:right w:val="single" w:sz="4" w:space="0" w:color="auto"/>
            </w:tcBorders>
            <w:tcPrChange w:id="7402"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4F49751" w14:textId="77777777" w:rsidR="00034610" w:rsidRDefault="00034610" w:rsidP="00034610">
            <w:pPr>
              <w:pStyle w:val="TAC"/>
              <w:rPr>
                <w:rFonts w:eastAsia="Malgun Gothic"/>
                <w:szCs w:val="18"/>
                <w:lang w:eastAsia="ko-KR"/>
              </w:rPr>
            </w:pPr>
            <w:r>
              <w:t>17.3</w:t>
            </w:r>
          </w:p>
        </w:tc>
        <w:tc>
          <w:tcPr>
            <w:tcW w:w="1248" w:type="dxa"/>
            <w:tcBorders>
              <w:top w:val="single" w:sz="4" w:space="0" w:color="auto"/>
              <w:left w:val="single" w:sz="4" w:space="0" w:color="auto"/>
              <w:bottom w:val="single" w:sz="4" w:space="0" w:color="auto"/>
              <w:right w:val="single" w:sz="4" w:space="0" w:color="auto"/>
            </w:tcBorders>
            <w:tcPrChange w:id="7403"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665E0419" w14:textId="77777777" w:rsidR="00034610" w:rsidRDefault="00034610" w:rsidP="00034610">
            <w:pPr>
              <w:pStyle w:val="TAC"/>
            </w:pPr>
            <w:r>
              <w:t>IMD3</w:t>
            </w:r>
          </w:p>
        </w:tc>
      </w:tr>
      <w:tr w:rsidR="00034610" w14:paraId="2A91F1C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0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405"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7406" w:author="Huawei" w:date="2023-03-07T16:42:00Z">
              <w:tcPr>
                <w:tcW w:w="2644" w:type="dxa"/>
                <w:gridSpan w:val="2"/>
                <w:tcBorders>
                  <w:top w:val="nil"/>
                  <w:left w:val="single" w:sz="4" w:space="0" w:color="auto"/>
                  <w:bottom w:val="nil"/>
                  <w:right w:val="single" w:sz="4" w:space="0" w:color="auto"/>
                </w:tcBorders>
              </w:tcPr>
            </w:tcPrChange>
          </w:tcPr>
          <w:p w14:paraId="2F46E079" w14:textId="77777777" w:rsidR="00034610" w:rsidRDefault="00034610" w:rsidP="00034610">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Change w:id="7407"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4D1E41DF" w14:textId="77777777" w:rsidR="00034610" w:rsidRDefault="00034610" w:rsidP="00034610">
            <w:pPr>
              <w:pStyle w:val="TAC"/>
              <w:rPr>
                <w:lang w:eastAsia="ja-JP"/>
              </w:rPr>
            </w:pPr>
            <w:r>
              <w:t>5</w:t>
            </w:r>
          </w:p>
        </w:tc>
        <w:tc>
          <w:tcPr>
            <w:tcW w:w="1167" w:type="dxa"/>
            <w:tcBorders>
              <w:top w:val="single" w:sz="4" w:space="0" w:color="auto"/>
              <w:left w:val="single" w:sz="4" w:space="0" w:color="auto"/>
              <w:bottom w:val="single" w:sz="4" w:space="0" w:color="auto"/>
              <w:right w:val="single" w:sz="4" w:space="0" w:color="auto"/>
            </w:tcBorders>
            <w:noWrap/>
            <w:tcPrChange w:id="7408"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1CD1DF88" w14:textId="77777777" w:rsidR="00034610" w:rsidRDefault="00034610" w:rsidP="00034610">
            <w:pPr>
              <w:pStyle w:val="TAC"/>
              <w:rPr>
                <w:color w:val="000000"/>
                <w:lang w:eastAsia="zh-CN"/>
              </w:rPr>
            </w:pPr>
            <w:r>
              <w:t>845</w:t>
            </w:r>
          </w:p>
        </w:tc>
        <w:tc>
          <w:tcPr>
            <w:tcW w:w="746" w:type="dxa"/>
            <w:tcBorders>
              <w:top w:val="single" w:sz="4" w:space="0" w:color="auto"/>
              <w:left w:val="single" w:sz="4" w:space="0" w:color="auto"/>
              <w:bottom w:val="single" w:sz="4" w:space="0" w:color="auto"/>
              <w:right w:val="single" w:sz="4" w:space="0" w:color="auto"/>
            </w:tcBorders>
            <w:noWrap/>
            <w:tcPrChange w:id="7409"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A791DE0" w14:textId="77777777" w:rsidR="00034610" w:rsidRDefault="00034610" w:rsidP="00034610">
            <w:pPr>
              <w:pStyle w:val="TAC"/>
              <w:rPr>
                <w:color w:val="000000"/>
                <w:lang w:eastAsia="zh-CN"/>
              </w:rPr>
            </w:pPr>
            <w:r>
              <w:t>5</w:t>
            </w:r>
          </w:p>
        </w:tc>
        <w:tc>
          <w:tcPr>
            <w:tcW w:w="1582" w:type="dxa"/>
            <w:tcBorders>
              <w:top w:val="single" w:sz="4" w:space="0" w:color="auto"/>
              <w:left w:val="single" w:sz="4" w:space="0" w:color="auto"/>
              <w:bottom w:val="single" w:sz="4" w:space="0" w:color="auto"/>
              <w:right w:val="single" w:sz="4" w:space="0" w:color="auto"/>
            </w:tcBorders>
            <w:noWrap/>
            <w:tcPrChange w:id="7410"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37C006D" w14:textId="77777777" w:rsidR="00034610" w:rsidRDefault="00034610" w:rsidP="00034610">
            <w:pPr>
              <w:pStyle w:val="TAC"/>
              <w:rPr>
                <w:color w:val="000000"/>
                <w:lang w:eastAsia="zh-CN"/>
              </w:rPr>
            </w:pPr>
            <w:r>
              <w:t>25</w:t>
            </w:r>
          </w:p>
        </w:tc>
        <w:tc>
          <w:tcPr>
            <w:tcW w:w="1323" w:type="dxa"/>
            <w:tcBorders>
              <w:top w:val="single" w:sz="4" w:space="0" w:color="auto"/>
              <w:left w:val="single" w:sz="4" w:space="0" w:color="auto"/>
              <w:bottom w:val="single" w:sz="4" w:space="0" w:color="auto"/>
              <w:right w:val="single" w:sz="4" w:space="0" w:color="auto"/>
            </w:tcBorders>
            <w:noWrap/>
            <w:tcPrChange w:id="7411"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7293E92" w14:textId="77777777" w:rsidR="00034610" w:rsidRDefault="00034610" w:rsidP="00034610">
            <w:pPr>
              <w:pStyle w:val="TAC"/>
              <w:rPr>
                <w:color w:val="000000"/>
                <w:lang w:eastAsia="zh-CN"/>
              </w:rPr>
            </w:pPr>
            <w:r>
              <w:t>804</w:t>
            </w:r>
          </w:p>
        </w:tc>
        <w:tc>
          <w:tcPr>
            <w:tcW w:w="817" w:type="dxa"/>
            <w:tcBorders>
              <w:top w:val="single" w:sz="4" w:space="0" w:color="auto"/>
              <w:left w:val="single" w:sz="4" w:space="0" w:color="auto"/>
              <w:bottom w:val="single" w:sz="4" w:space="0" w:color="auto"/>
              <w:right w:val="single" w:sz="4" w:space="0" w:color="auto"/>
            </w:tcBorders>
            <w:tcPrChange w:id="7412"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6452533C" w14:textId="77777777" w:rsidR="00034610" w:rsidRDefault="00034610" w:rsidP="00034610">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Change w:id="7413"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455009BA" w14:textId="77777777" w:rsidR="00034610" w:rsidRDefault="00034610" w:rsidP="00034610">
            <w:pPr>
              <w:pStyle w:val="TAC"/>
            </w:pPr>
            <w:r>
              <w:t>N/A</w:t>
            </w:r>
          </w:p>
        </w:tc>
      </w:tr>
      <w:tr w:rsidR="00034610" w14:paraId="189EE99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1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415"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7416" w:author="Huawei" w:date="2023-03-07T16:42:00Z">
              <w:tcPr>
                <w:tcW w:w="2644" w:type="dxa"/>
                <w:gridSpan w:val="2"/>
                <w:tcBorders>
                  <w:top w:val="nil"/>
                  <w:left w:val="single" w:sz="4" w:space="0" w:color="auto"/>
                  <w:bottom w:val="single" w:sz="4" w:space="0" w:color="auto"/>
                  <w:right w:val="single" w:sz="4" w:space="0" w:color="auto"/>
                </w:tcBorders>
              </w:tcPr>
            </w:tcPrChange>
          </w:tcPr>
          <w:p w14:paraId="3BF409AC" w14:textId="77777777" w:rsidR="00034610" w:rsidRDefault="00034610" w:rsidP="00034610">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Change w:id="7417"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1C23EACC" w14:textId="77777777" w:rsidR="00034610" w:rsidRDefault="00034610" w:rsidP="00034610">
            <w:pPr>
              <w:pStyle w:val="TAC"/>
              <w:rPr>
                <w:lang w:eastAsia="ja-JP"/>
              </w:rPr>
            </w:pPr>
            <w:r>
              <w:t>n77</w:t>
            </w:r>
          </w:p>
        </w:tc>
        <w:tc>
          <w:tcPr>
            <w:tcW w:w="1167" w:type="dxa"/>
            <w:tcBorders>
              <w:top w:val="single" w:sz="4" w:space="0" w:color="auto"/>
              <w:left w:val="single" w:sz="4" w:space="0" w:color="auto"/>
              <w:bottom w:val="single" w:sz="4" w:space="0" w:color="auto"/>
              <w:right w:val="single" w:sz="4" w:space="0" w:color="auto"/>
            </w:tcBorders>
            <w:noWrap/>
            <w:tcPrChange w:id="7418"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28F34963" w14:textId="77777777" w:rsidR="00034610" w:rsidRDefault="00034610" w:rsidP="00034610">
            <w:pPr>
              <w:pStyle w:val="TAC"/>
              <w:rPr>
                <w:color w:val="000000"/>
                <w:lang w:eastAsia="zh-CN"/>
              </w:rPr>
            </w:pPr>
            <w:r>
              <w:t>3510</w:t>
            </w:r>
          </w:p>
        </w:tc>
        <w:tc>
          <w:tcPr>
            <w:tcW w:w="746" w:type="dxa"/>
            <w:tcBorders>
              <w:top w:val="single" w:sz="4" w:space="0" w:color="auto"/>
              <w:left w:val="single" w:sz="4" w:space="0" w:color="auto"/>
              <w:bottom w:val="single" w:sz="4" w:space="0" w:color="auto"/>
              <w:right w:val="single" w:sz="4" w:space="0" w:color="auto"/>
            </w:tcBorders>
            <w:noWrap/>
            <w:tcPrChange w:id="7419"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18531410" w14:textId="77777777" w:rsidR="00034610" w:rsidRDefault="00034610" w:rsidP="00034610">
            <w:pPr>
              <w:pStyle w:val="TAC"/>
              <w:rPr>
                <w:color w:val="000000"/>
                <w:lang w:eastAsia="zh-CN"/>
              </w:rPr>
            </w:pPr>
            <w:r>
              <w:t>10</w:t>
            </w:r>
          </w:p>
        </w:tc>
        <w:tc>
          <w:tcPr>
            <w:tcW w:w="1582" w:type="dxa"/>
            <w:tcBorders>
              <w:top w:val="single" w:sz="4" w:space="0" w:color="auto"/>
              <w:left w:val="single" w:sz="4" w:space="0" w:color="auto"/>
              <w:bottom w:val="single" w:sz="4" w:space="0" w:color="auto"/>
              <w:right w:val="single" w:sz="4" w:space="0" w:color="auto"/>
            </w:tcBorders>
            <w:noWrap/>
            <w:tcPrChange w:id="7420"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6356D06" w14:textId="77777777" w:rsidR="00034610" w:rsidRDefault="00034610" w:rsidP="00034610">
            <w:pPr>
              <w:pStyle w:val="TAC"/>
              <w:rPr>
                <w:color w:val="000000"/>
                <w:lang w:eastAsia="zh-CN"/>
              </w:rPr>
            </w:pPr>
            <w:r>
              <w:t>50</w:t>
            </w:r>
          </w:p>
        </w:tc>
        <w:tc>
          <w:tcPr>
            <w:tcW w:w="1323" w:type="dxa"/>
            <w:tcBorders>
              <w:top w:val="single" w:sz="4" w:space="0" w:color="auto"/>
              <w:left w:val="single" w:sz="4" w:space="0" w:color="auto"/>
              <w:bottom w:val="single" w:sz="4" w:space="0" w:color="auto"/>
              <w:right w:val="single" w:sz="4" w:space="0" w:color="auto"/>
            </w:tcBorders>
            <w:noWrap/>
            <w:tcPrChange w:id="7421"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AA45666" w14:textId="77777777" w:rsidR="00034610" w:rsidRDefault="00034610" w:rsidP="00034610">
            <w:pPr>
              <w:pStyle w:val="TAC"/>
              <w:rPr>
                <w:color w:val="000000"/>
                <w:lang w:eastAsia="zh-CN"/>
              </w:rPr>
            </w:pPr>
            <w:r>
              <w:t>3510</w:t>
            </w:r>
          </w:p>
        </w:tc>
        <w:tc>
          <w:tcPr>
            <w:tcW w:w="817" w:type="dxa"/>
            <w:tcBorders>
              <w:top w:val="single" w:sz="4" w:space="0" w:color="auto"/>
              <w:left w:val="single" w:sz="4" w:space="0" w:color="auto"/>
              <w:bottom w:val="single" w:sz="4" w:space="0" w:color="auto"/>
              <w:right w:val="single" w:sz="4" w:space="0" w:color="auto"/>
            </w:tcBorders>
            <w:tcPrChange w:id="7422"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D934B03" w14:textId="77777777" w:rsidR="00034610" w:rsidRDefault="00034610" w:rsidP="00034610">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Change w:id="7423"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76B1A8A0" w14:textId="77777777" w:rsidR="00034610" w:rsidRDefault="00034610" w:rsidP="00034610">
            <w:pPr>
              <w:pStyle w:val="TAC"/>
            </w:pPr>
            <w:r>
              <w:t>N/A</w:t>
            </w:r>
          </w:p>
        </w:tc>
      </w:tr>
      <w:tr w:rsidR="00034610" w:rsidRPr="00EF5447" w14:paraId="280026C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2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425" w:author="Huawei" w:date="2023-03-07T16:42:00Z">
            <w:trPr>
              <w:gridAfter w:val="0"/>
              <w:trHeight w:val="54"/>
              <w:jc w:val="center"/>
            </w:trPr>
          </w:trPrChange>
        </w:trPr>
        <w:tc>
          <w:tcPr>
            <w:tcW w:w="2258" w:type="dxa"/>
            <w:tcBorders>
              <w:top w:val="single" w:sz="4" w:space="0" w:color="auto"/>
              <w:bottom w:val="nil"/>
            </w:tcBorders>
            <w:shd w:val="clear" w:color="auto" w:fill="auto"/>
            <w:tcPrChange w:id="7426" w:author="Huawei" w:date="2023-03-07T16:42:00Z">
              <w:tcPr>
                <w:tcW w:w="2644" w:type="dxa"/>
                <w:gridSpan w:val="2"/>
                <w:tcBorders>
                  <w:top w:val="single" w:sz="4" w:space="0" w:color="auto"/>
                  <w:bottom w:val="nil"/>
                </w:tcBorders>
                <w:shd w:val="clear" w:color="auto" w:fill="auto"/>
              </w:tcPr>
            </w:tcPrChange>
          </w:tcPr>
          <w:p w14:paraId="23748CF1" w14:textId="77777777" w:rsidR="00034610" w:rsidRPr="00EF5447" w:rsidRDefault="00034610" w:rsidP="00034610">
            <w:pPr>
              <w:pStyle w:val="TAC"/>
              <w:rPr>
                <w:rFonts w:cs="Arial"/>
                <w:lang w:eastAsia="ja-JP"/>
              </w:rPr>
            </w:pPr>
            <w:r w:rsidRPr="00EF5447">
              <w:rPr>
                <w:rFonts w:cs="Arial"/>
                <w:lang w:eastAsia="ja-JP"/>
              </w:rPr>
              <w:t>DC</w:t>
            </w:r>
            <w:r w:rsidRPr="00EF5447">
              <w:rPr>
                <w:rFonts w:cs="Arial"/>
              </w:rPr>
              <w:t>_</w:t>
            </w:r>
            <w:r w:rsidRPr="00EF5447">
              <w:rPr>
                <w:rFonts w:cs="Arial"/>
                <w:lang w:eastAsia="ja-JP"/>
              </w:rPr>
              <w:t>3A-</w:t>
            </w:r>
            <w:r w:rsidRPr="00EF5447">
              <w:rPr>
                <w:rFonts w:cs="Arial"/>
                <w:lang w:eastAsia="zh-CN"/>
              </w:rPr>
              <w:t>5</w:t>
            </w:r>
            <w:r w:rsidRPr="00EF5447">
              <w:rPr>
                <w:rFonts w:cs="Arial"/>
                <w:lang w:eastAsia="ja-JP"/>
              </w:rPr>
              <w:t>A</w:t>
            </w:r>
            <w:r w:rsidRPr="00EF5447">
              <w:rPr>
                <w:rFonts w:cs="Arial"/>
                <w:lang w:eastAsia="zh-CN"/>
              </w:rPr>
              <w:t>_</w:t>
            </w:r>
            <w:r w:rsidRPr="00EF5447">
              <w:rPr>
                <w:rFonts w:cs="Arial"/>
                <w:lang w:eastAsia="ja-JP"/>
              </w:rPr>
              <w:t>n78</w:t>
            </w:r>
            <w:r w:rsidRPr="00EF5447">
              <w:rPr>
                <w:rFonts w:cs="Arial"/>
              </w:rPr>
              <w:t>A</w:t>
            </w:r>
            <w:r w:rsidRPr="00392AA4">
              <w:rPr>
                <w:rFonts w:cs="Arial"/>
                <w:lang w:eastAsia="ja-JP"/>
              </w:rPr>
              <w:t xml:space="preserve"> DC_3A-5A_n78(A-C)</w:t>
            </w:r>
          </w:p>
        </w:tc>
        <w:tc>
          <w:tcPr>
            <w:tcW w:w="867" w:type="dxa"/>
            <w:shd w:val="clear" w:color="auto" w:fill="auto"/>
            <w:tcPrChange w:id="7427" w:author="Huawei" w:date="2023-03-07T16:42:00Z">
              <w:tcPr>
                <w:tcW w:w="867" w:type="dxa"/>
                <w:gridSpan w:val="2"/>
                <w:shd w:val="clear" w:color="auto" w:fill="auto"/>
              </w:tcPr>
            </w:tcPrChange>
          </w:tcPr>
          <w:p w14:paraId="494FC4C7" w14:textId="77777777" w:rsidR="00034610" w:rsidRPr="00EF5447" w:rsidRDefault="00034610" w:rsidP="00034610">
            <w:pPr>
              <w:pStyle w:val="TAC"/>
              <w:rPr>
                <w:rFonts w:cs="Arial"/>
                <w:lang w:eastAsia="ja-JP"/>
              </w:rPr>
            </w:pPr>
            <w:r w:rsidRPr="00EF5447">
              <w:rPr>
                <w:rFonts w:cs="Arial"/>
                <w:lang w:eastAsia="ja-JP"/>
              </w:rPr>
              <w:t>3</w:t>
            </w:r>
          </w:p>
        </w:tc>
        <w:tc>
          <w:tcPr>
            <w:tcW w:w="1167" w:type="dxa"/>
            <w:shd w:val="clear" w:color="auto" w:fill="auto"/>
            <w:noWrap/>
            <w:tcPrChange w:id="7428" w:author="Huawei" w:date="2023-03-07T16:42:00Z">
              <w:tcPr>
                <w:tcW w:w="828" w:type="dxa"/>
                <w:gridSpan w:val="2"/>
                <w:shd w:val="clear" w:color="auto" w:fill="auto"/>
                <w:noWrap/>
              </w:tcPr>
            </w:tcPrChange>
          </w:tcPr>
          <w:p w14:paraId="143CEE39" w14:textId="77777777" w:rsidR="00034610" w:rsidRPr="00EF5447" w:rsidRDefault="00034610" w:rsidP="00034610">
            <w:pPr>
              <w:pStyle w:val="TAC"/>
              <w:rPr>
                <w:rFonts w:eastAsia="MS Mincho" w:cs="Arial"/>
              </w:rPr>
            </w:pPr>
            <w:r w:rsidRPr="00EF5447">
              <w:rPr>
                <w:rFonts w:eastAsia="Malgun Gothic"/>
                <w:szCs w:val="18"/>
                <w:lang w:eastAsia="ko-KR"/>
              </w:rPr>
              <w:t>N/A</w:t>
            </w:r>
          </w:p>
        </w:tc>
        <w:tc>
          <w:tcPr>
            <w:tcW w:w="746" w:type="dxa"/>
            <w:shd w:val="clear" w:color="auto" w:fill="auto"/>
            <w:noWrap/>
            <w:tcPrChange w:id="7429" w:author="Huawei" w:date="2023-03-07T16:42:00Z">
              <w:tcPr>
                <w:tcW w:w="742" w:type="dxa"/>
                <w:gridSpan w:val="2"/>
                <w:shd w:val="clear" w:color="auto" w:fill="auto"/>
                <w:noWrap/>
              </w:tcPr>
            </w:tcPrChange>
          </w:tcPr>
          <w:p w14:paraId="008BB1B7" w14:textId="77777777" w:rsidR="00034610" w:rsidRPr="00EF5447" w:rsidRDefault="00034610" w:rsidP="00034610">
            <w:pPr>
              <w:pStyle w:val="TAC"/>
              <w:rPr>
                <w:rFonts w:cs="Arial"/>
                <w:lang w:eastAsia="zh-CN"/>
              </w:rPr>
            </w:pPr>
            <w:r w:rsidRPr="00EF5447">
              <w:rPr>
                <w:rFonts w:eastAsia="Malgun Gothic"/>
                <w:szCs w:val="18"/>
                <w:lang w:eastAsia="ko-KR"/>
              </w:rPr>
              <w:t>N/A</w:t>
            </w:r>
          </w:p>
        </w:tc>
        <w:tc>
          <w:tcPr>
            <w:tcW w:w="1582" w:type="dxa"/>
            <w:shd w:val="clear" w:color="auto" w:fill="auto"/>
            <w:noWrap/>
            <w:tcPrChange w:id="7430" w:author="Huawei" w:date="2023-03-07T16:42:00Z">
              <w:tcPr>
                <w:tcW w:w="1582" w:type="dxa"/>
                <w:gridSpan w:val="2"/>
                <w:shd w:val="clear" w:color="auto" w:fill="auto"/>
                <w:noWrap/>
              </w:tcPr>
            </w:tcPrChange>
          </w:tcPr>
          <w:p w14:paraId="0A2D6504" w14:textId="77777777" w:rsidR="00034610" w:rsidRPr="00EF5447" w:rsidRDefault="00034610" w:rsidP="00034610">
            <w:pPr>
              <w:pStyle w:val="TAC"/>
              <w:rPr>
                <w:rFonts w:cs="Arial"/>
                <w:lang w:eastAsia="zh-CN"/>
              </w:rPr>
            </w:pPr>
            <w:r w:rsidRPr="00EF5447">
              <w:rPr>
                <w:rFonts w:eastAsia="Malgun Gothic"/>
                <w:szCs w:val="18"/>
                <w:lang w:eastAsia="ko-KR"/>
              </w:rPr>
              <w:t>N/A</w:t>
            </w:r>
          </w:p>
        </w:tc>
        <w:tc>
          <w:tcPr>
            <w:tcW w:w="1323" w:type="dxa"/>
            <w:shd w:val="clear" w:color="auto" w:fill="auto"/>
            <w:noWrap/>
            <w:tcPrChange w:id="7431" w:author="Huawei" w:date="2023-03-07T16:42:00Z">
              <w:tcPr>
                <w:tcW w:w="1323" w:type="dxa"/>
                <w:gridSpan w:val="2"/>
                <w:shd w:val="clear" w:color="auto" w:fill="auto"/>
                <w:noWrap/>
              </w:tcPr>
            </w:tcPrChange>
          </w:tcPr>
          <w:p w14:paraId="0A891264" w14:textId="77777777" w:rsidR="00034610" w:rsidRPr="00EF5447" w:rsidRDefault="00034610" w:rsidP="00034610">
            <w:pPr>
              <w:pStyle w:val="TAC"/>
              <w:rPr>
                <w:rFonts w:eastAsia="MS Mincho" w:cs="Arial"/>
              </w:rPr>
            </w:pPr>
            <w:r w:rsidRPr="00EF5447">
              <w:rPr>
                <w:rFonts w:eastAsia="Malgun Gothic"/>
                <w:szCs w:val="18"/>
                <w:lang w:eastAsia="ko-KR"/>
              </w:rPr>
              <w:t>N/A</w:t>
            </w:r>
          </w:p>
        </w:tc>
        <w:tc>
          <w:tcPr>
            <w:tcW w:w="817" w:type="dxa"/>
            <w:shd w:val="clear" w:color="auto" w:fill="auto"/>
            <w:tcPrChange w:id="7432" w:author="Huawei" w:date="2023-03-07T16:42:00Z">
              <w:tcPr>
                <w:tcW w:w="696" w:type="dxa"/>
                <w:shd w:val="clear" w:color="auto" w:fill="auto"/>
              </w:tcPr>
            </w:tcPrChange>
          </w:tcPr>
          <w:p w14:paraId="47932D54" w14:textId="77777777" w:rsidR="00034610" w:rsidRPr="00EF5447" w:rsidRDefault="00034610" w:rsidP="00034610">
            <w:pPr>
              <w:pStyle w:val="TAC"/>
              <w:rPr>
                <w:rFonts w:cs="Arial"/>
              </w:rPr>
            </w:pPr>
            <w:r w:rsidRPr="00EF5447">
              <w:rPr>
                <w:rFonts w:eastAsia="Malgun Gothic"/>
                <w:szCs w:val="18"/>
                <w:lang w:eastAsia="ko-KR"/>
              </w:rPr>
              <w:t>N/A</w:t>
            </w:r>
          </w:p>
        </w:tc>
        <w:tc>
          <w:tcPr>
            <w:tcW w:w="1248" w:type="dxa"/>
            <w:shd w:val="clear" w:color="auto" w:fill="auto"/>
            <w:tcPrChange w:id="7433" w:author="Huawei" w:date="2023-03-07T16:42:00Z">
              <w:tcPr>
                <w:tcW w:w="1248" w:type="dxa"/>
                <w:gridSpan w:val="2"/>
                <w:shd w:val="clear" w:color="auto" w:fill="auto"/>
              </w:tcPr>
            </w:tcPrChange>
          </w:tcPr>
          <w:p w14:paraId="743ECB0A" w14:textId="77777777" w:rsidR="00034610" w:rsidRPr="00EF5447" w:rsidRDefault="00034610" w:rsidP="00034610">
            <w:pPr>
              <w:pStyle w:val="TAC"/>
              <w:rPr>
                <w:rFonts w:cs="Arial"/>
              </w:rPr>
            </w:pPr>
            <w:r w:rsidRPr="00EF5447">
              <w:rPr>
                <w:rFonts w:cs="Arial"/>
              </w:rPr>
              <w:t>IMD3</w:t>
            </w:r>
          </w:p>
        </w:tc>
      </w:tr>
      <w:tr w:rsidR="00034610" w:rsidRPr="00EF5447" w14:paraId="12A8CA5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3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435" w:author="Huawei" w:date="2023-03-07T16:42:00Z">
            <w:trPr>
              <w:gridAfter w:val="0"/>
              <w:trHeight w:val="54"/>
              <w:jc w:val="center"/>
            </w:trPr>
          </w:trPrChange>
        </w:trPr>
        <w:tc>
          <w:tcPr>
            <w:tcW w:w="2258" w:type="dxa"/>
            <w:tcBorders>
              <w:top w:val="nil"/>
              <w:bottom w:val="nil"/>
            </w:tcBorders>
            <w:shd w:val="clear" w:color="auto" w:fill="auto"/>
            <w:tcPrChange w:id="7436" w:author="Huawei" w:date="2023-03-07T16:42:00Z">
              <w:tcPr>
                <w:tcW w:w="2644" w:type="dxa"/>
                <w:gridSpan w:val="2"/>
                <w:tcBorders>
                  <w:top w:val="nil"/>
                  <w:bottom w:val="nil"/>
                </w:tcBorders>
                <w:shd w:val="clear" w:color="auto" w:fill="auto"/>
              </w:tcPr>
            </w:tcPrChange>
          </w:tcPr>
          <w:p w14:paraId="28DCB314" w14:textId="77777777" w:rsidR="00034610" w:rsidRPr="00EF5447" w:rsidRDefault="00034610" w:rsidP="00034610">
            <w:pPr>
              <w:pStyle w:val="TAC"/>
              <w:rPr>
                <w:rFonts w:cs="Arial"/>
                <w:lang w:eastAsia="ja-JP"/>
              </w:rPr>
            </w:pPr>
          </w:p>
        </w:tc>
        <w:tc>
          <w:tcPr>
            <w:tcW w:w="867" w:type="dxa"/>
            <w:shd w:val="clear" w:color="auto" w:fill="auto"/>
            <w:tcPrChange w:id="7437" w:author="Huawei" w:date="2023-03-07T16:42:00Z">
              <w:tcPr>
                <w:tcW w:w="867" w:type="dxa"/>
                <w:gridSpan w:val="2"/>
                <w:shd w:val="clear" w:color="auto" w:fill="auto"/>
              </w:tcPr>
            </w:tcPrChange>
          </w:tcPr>
          <w:p w14:paraId="35CED9BD" w14:textId="77777777" w:rsidR="00034610" w:rsidRPr="00EF5447" w:rsidRDefault="00034610" w:rsidP="00034610">
            <w:pPr>
              <w:pStyle w:val="TAC"/>
              <w:rPr>
                <w:rFonts w:cs="Arial"/>
                <w:lang w:eastAsia="ja-JP"/>
              </w:rPr>
            </w:pPr>
            <w:r w:rsidRPr="00EF5447">
              <w:rPr>
                <w:rFonts w:cs="Arial"/>
                <w:lang w:eastAsia="zh-CN"/>
              </w:rPr>
              <w:t>5</w:t>
            </w:r>
          </w:p>
        </w:tc>
        <w:tc>
          <w:tcPr>
            <w:tcW w:w="1167" w:type="dxa"/>
            <w:shd w:val="clear" w:color="auto" w:fill="auto"/>
            <w:noWrap/>
            <w:tcPrChange w:id="7438" w:author="Huawei" w:date="2023-03-07T16:42:00Z">
              <w:tcPr>
                <w:tcW w:w="828" w:type="dxa"/>
                <w:gridSpan w:val="2"/>
                <w:shd w:val="clear" w:color="auto" w:fill="auto"/>
                <w:noWrap/>
              </w:tcPr>
            </w:tcPrChange>
          </w:tcPr>
          <w:p w14:paraId="5B83E879" w14:textId="77777777" w:rsidR="00034610" w:rsidRPr="00EF5447" w:rsidRDefault="00034610" w:rsidP="00034610">
            <w:pPr>
              <w:pStyle w:val="TAC"/>
              <w:rPr>
                <w:rFonts w:eastAsia="MS Mincho" w:cs="Arial"/>
              </w:rPr>
            </w:pPr>
            <w:r w:rsidRPr="00EF5447">
              <w:rPr>
                <w:rFonts w:eastAsia="Malgun Gothic"/>
                <w:szCs w:val="18"/>
                <w:lang w:eastAsia="ko-KR"/>
              </w:rPr>
              <w:t>N/A</w:t>
            </w:r>
          </w:p>
        </w:tc>
        <w:tc>
          <w:tcPr>
            <w:tcW w:w="746" w:type="dxa"/>
            <w:shd w:val="clear" w:color="auto" w:fill="auto"/>
            <w:noWrap/>
            <w:tcPrChange w:id="7439" w:author="Huawei" w:date="2023-03-07T16:42:00Z">
              <w:tcPr>
                <w:tcW w:w="742" w:type="dxa"/>
                <w:gridSpan w:val="2"/>
                <w:shd w:val="clear" w:color="auto" w:fill="auto"/>
                <w:noWrap/>
              </w:tcPr>
            </w:tcPrChange>
          </w:tcPr>
          <w:p w14:paraId="6E7A485D" w14:textId="77777777" w:rsidR="00034610" w:rsidRPr="00EF5447" w:rsidRDefault="00034610" w:rsidP="00034610">
            <w:pPr>
              <w:pStyle w:val="TAC"/>
              <w:rPr>
                <w:rFonts w:cs="Arial"/>
                <w:lang w:eastAsia="zh-CN"/>
              </w:rPr>
            </w:pPr>
            <w:r w:rsidRPr="00EF5447">
              <w:rPr>
                <w:rFonts w:eastAsia="Malgun Gothic"/>
                <w:szCs w:val="18"/>
                <w:lang w:eastAsia="ko-KR"/>
              </w:rPr>
              <w:t>N/A</w:t>
            </w:r>
          </w:p>
        </w:tc>
        <w:tc>
          <w:tcPr>
            <w:tcW w:w="1582" w:type="dxa"/>
            <w:shd w:val="clear" w:color="auto" w:fill="auto"/>
            <w:noWrap/>
            <w:tcPrChange w:id="7440" w:author="Huawei" w:date="2023-03-07T16:42:00Z">
              <w:tcPr>
                <w:tcW w:w="1582" w:type="dxa"/>
                <w:gridSpan w:val="2"/>
                <w:shd w:val="clear" w:color="auto" w:fill="auto"/>
                <w:noWrap/>
              </w:tcPr>
            </w:tcPrChange>
          </w:tcPr>
          <w:p w14:paraId="643712E4" w14:textId="77777777" w:rsidR="00034610" w:rsidRPr="00EF5447" w:rsidRDefault="00034610" w:rsidP="00034610">
            <w:pPr>
              <w:pStyle w:val="TAC"/>
              <w:rPr>
                <w:rFonts w:cs="Arial"/>
                <w:lang w:eastAsia="zh-CN"/>
              </w:rPr>
            </w:pPr>
            <w:r w:rsidRPr="00EF5447">
              <w:rPr>
                <w:rFonts w:eastAsia="Malgun Gothic"/>
                <w:szCs w:val="18"/>
                <w:lang w:eastAsia="ko-KR"/>
              </w:rPr>
              <w:t>N/A</w:t>
            </w:r>
          </w:p>
        </w:tc>
        <w:tc>
          <w:tcPr>
            <w:tcW w:w="1323" w:type="dxa"/>
            <w:shd w:val="clear" w:color="auto" w:fill="auto"/>
            <w:noWrap/>
            <w:tcPrChange w:id="7441" w:author="Huawei" w:date="2023-03-07T16:42:00Z">
              <w:tcPr>
                <w:tcW w:w="1323" w:type="dxa"/>
                <w:gridSpan w:val="2"/>
                <w:shd w:val="clear" w:color="auto" w:fill="auto"/>
                <w:noWrap/>
              </w:tcPr>
            </w:tcPrChange>
          </w:tcPr>
          <w:p w14:paraId="2FDC9F74" w14:textId="77777777" w:rsidR="00034610" w:rsidRPr="00EF5447" w:rsidRDefault="00034610" w:rsidP="00034610">
            <w:pPr>
              <w:pStyle w:val="TAC"/>
              <w:rPr>
                <w:rFonts w:eastAsia="MS Mincho" w:cs="Arial"/>
              </w:rPr>
            </w:pPr>
            <w:r w:rsidRPr="00EF5447">
              <w:rPr>
                <w:rFonts w:eastAsia="Malgun Gothic"/>
                <w:szCs w:val="18"/>
                <w:lang w:eastAsia="ko-KR"/>
              </w:rPr>
              <w:t>N/A</w:t>
            </w:r>
          </w:p>
        </w:tc>
        <w:tc>
          <w:tcPr>
            <w:tcW w:w="817" w:type="dxa"/>
            <w:shd w:val="clear" w:color="auto" w:fill="auto"/>
            <w:tcPrChange w:id="7442" w:author="Huawei" w:date="2023-03-07T16:42:00Z">
              <w:tcPr>
                <w:tcW w:w="696" w:type="dxa"/>
                <w:shd w:val="clear" w:color="auto" w:fill="auto"/>
              </w:tcPr>
            </w:tcPrChange>
          </w:tcPr>
          <w:p w14:paraId="3DDDEAD3" w14:textId="77777777" w:rsidR="00034610" w:rsidRPr="00EF5447" w:rsidRDefault="00034610" w:rsidP="00034610">
            <w:pPr>
              <w:pStyle w:val="TAC"/>
              <w:rPr>
                <w:rFonts w:cs="Arial"/>
              </w:rPr>
            </w:pPr>
            <w:r w:rsidRPr="00EF5447">
              <w:rPr>
                <w:rFonts w:eastAsia="Malgun Gothic"/>
                <w:szCs w:val="18"/>
                <w:lang w:eastAsia="ko-KR"/>
              </w:rPr>
              <w:t>N/A</w:t>
            </w:r>
          </w:p>
        </w:tc>
        <w:tc>
          <w:tcPr>
            <w:tcW w:w="1248" w:type="dxa"/>
            <w:shd w:val="clear" w:color="auto" w:fill="auto"/>
            <w:tcPrChange w:id="7443" w:author="Huawei" w:date="2023-03-07T16:42:00Z">
              <w:tcPr>
                <w:tcW w:w="1248" w:type="dxa"/>
                <w:gridSpan w:val="2"/>
                <w:shd w:val="clear" w:color="auto" w:fill="auto"/>
              </w:tcPr>
            </w:tcPrChange>
          </w:tcPr>
          <w:p w14:paraId="058677A6" w14:textId="77777777" w:rsidR="00034610" w:rsidRPr="00EF5447" w:rsidRDefault="00034610" w:rsidP="00034610">
            <w:pPr>
              <w:pStyle w:val="TAC"/>
              <w:rPr>
                <w:rFonts w:cs="Arial"/>
              </w:rPr>
            </w:pPr>
            <w:r w:rsidRPr="00EF5447">
              <w:rPr>
                <w:rFonts w:cs="Arial"/>
              </w:rPr>
              <w:t>N/A</w:t>
            </w:r>
          </w:p>
        </w:tc>
      </w:tr>
      <w:tr w:rsidR="00034610" w:rsidRPr="00EF5447" w14:paraId="386B6C9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4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445" w:author="Huawei" w:date="2023-03-07T16:42:00Z">
            <w:trPr>
              <w:gridAfter w:val="0"/>
              <w:trHeight w:val="54"/>
              <w:jc w:val="center"/>
            </w:trPr>
          </w:trPrChange>
        </w:trPr>
        <w:tc>
          <w:tcPr>
            <w:tcW w:w="2258" w:type="dxa"/>
            <w:tcBorders>
              <w:top w:val="nil"/>
              <w:bottom w:val="single" w:sz="4" w:space="0" w:color="auto"/>
            </w:tcBorders>
            <w:shd w:val="clear" w:color="auto" w:fill="auto"/>
            <w:tcPrChange w:id="7446" w:author="Huawei" w:date="2023-03-07T16:42:00Z">
              <w:tcPr>
                <w:tcW w:w="2644" w:type="dxa"/>
                <w:gridSpan w:val="2"/>
                <w:tcBorders>
                  <w:top w:val="nil"/>
                  <w:bottom w:val="single" w:sz="4" w:space="0" w:color="auto"/>
                </w:tcBorders>
                <w:shd w:val="clear" w:color="auto" w:fill="auto"/>
              </w:tcPr>
            </w:tcPrChange>
          </w:tcPr>
          <w:p w14:paraId="706807F5" w14:textId="77777777" w:rsidR="00034610" w:rsidRPr="00EF5447" w:rsidRDefault="00034610" w:rsidP="00034610">
            <w:pPr>
              <w:pStyle w:val="TAC"/>
              <w:rPr>
                <w:rFonts w:cs="Arial"/>
                <w:lang w:eastAsia="ja-JP"/>
              </w:rPr>
            </w:pPr>
          </w:p>
        </w:tc>
        <w:tc>
          <w:tcPr>
            <w:tcW w:w="867" w:type="dxa"/>
            <w:shd w:val="clear" w:color="auto" w:fill="auto"/>
            <w:tcPrChange w:id="7447" w:author="Huawei" w:date="2023-03-07T16:42:00Z">
              <w:tcPr>
                <w:tcW w:w="867" w:type="dxa"/>
                <w:gridSpan w:val="2"/>
                <w:shd w:val="clear" w:color="auto" w:fill="auto"/>
              </w:tcPr>
            </w:tcPrChange>
          </w:tcPr>
          <w:p w14:paraId="6206285B" w14:textId="77777777" w:rsidR="00034610" w:rsidRPr="00EF5447" w:rsidRDefault="00034610" w:rsidP="00034610">
            <w:pPr>
              <w:pStyle w:val="TAC"/>
              <w:rPr>
                <w:rFonts w:cs="Arial"/>
                <w:lang w:eastAsia="ja-JP"/>
              </w:rPr>
            </w:pPr>
            <w:r w:rsidRPr="00EF5447">
              <w:rPr>
                <w:rFonts w:cs="Arial"/>
                <w:lang w:eastAsia="ja-JP"/>
              </w:rPr>
              <w:t>n78</w:t>
            </w:r>
          </w:p>
        </w:tc>
        <w:tc>
          <w:tcPr>
            <w:tcW w:w="1167" w:type="dxa"/>
            <w:shd w:val="clear" w:color="auto" w:fill="auto"/>
            <w:noWrap/>
            <w:tcPrChange w:id="7448" w:author="Huawei" w:date="2023-03-07T16:42:00Z">
              <w:tcPr>
                <w:tcW w:w="828" w:type="dxa"/>
                <w:gridSpan w:val="2"/>
                <w:shd w:val="clear" w:color="auto" w:fill="auto"/>
                <w:noWrap/>
              </w:tcPr>
            </w:tcPrChange>
          </w:tcPr>
          <w:p w14:paraId="214709B2" w14:textId="77777777" w:rsidR="00034610" w:rsidRPr="00EF5447" w:rsidRDefault="00034610" w:rsidP="00034610">
            <w:pPr>
              <w:pStyle w:val="TAC"/>
              <w:rPr>
                <w:rFonts w:eastAsia="MS Mincho" w:cs="Arial"/>
              </w:rPr>
            </w:pPr>
            <w:r w:rsidRPr="00EF5447">
              <w:rPr>
                <w:rFonts w:eastAsia="Malgun Gothic"/>
                <w:szCs w:val="18"/>
                <w:lang w:eastAsia="ko-KR"/>
              </w:rPr>
              <w:t>N/A</w:t>
            </w:r>
          </w:p>
        </w:tc>
        <w:tc>
          <w:tcPr>
            <w:tcW w:w="746" w:type="dxa"/>
            <w:shd w:val="clear" w:color="auto" w:fill="auto"/>
            <w:noWrap/>
            <w:tcPrChange w:id="7449" w:author="Huawei" w:date="2023-03-07T16:42:00Z">
              <w:tcPr>
                <w:tcW w:w="742" w:type="dxa"/>
                <w:gridSpan w:val="2"/>
                <w:shd w:val="clear" w:color="auto" w:fill="auto"/>
                <w:noWrap/>
              </w:tcPr>
            </w:tcPrChange>
          </w:tcPr>
          <w:p w14:paraId="3D4BB4F3" w14:textId="77777777" w:rsidR="00034610" w:rsidRPr="00EF5447" w:rsidRDefault="00034610" w:rsidP="00034610">
            <w:pPr>
              <w:pStyle w:val="TAC"/>
              <w:rPr>
                <w:rFonts w:cs="Arial"/>
                <w:lang w:eastAsia="zh-CN"/>
              </w:rPr>
            </w:pPr>
            <w:r w:rsidRPr="00EF5447">
              <w:rPr>
                <w:rFonts w:eastAsia="Malgun Gothic"/>
                <w:szCs w:val="18"/>
                <w:lang w:eastAsia="ko-KR"/>
              </w:rPr>
              <w:t>N/A</w:t>
            </w:r>
          </w:p>
        </w:tc>
        <w:tc>
          <w:tcPr>
            <w:tcW w:w="1582" w:type="dxa"/>
            <w:shd w:val="clear" w:color="auto" w:fill="auto"/>
            <w:noWrap/>
            <w:tcPrChange w:id="7450" w:author="Huawei" w:date="2023-03-07T16:42:00Z">
              <w:tcPr>
                <w:tcW w:w="1582" w:type="dxa"/>
                <w:gridSpan w:val="2"/>
                <w:shd w:val="clear" w:color="auto" w:fill="auto"/>
                <w:noWrap/>
              </w:tcPr>
            </w:tcPrChange>
          </w:tcPr>
          <w:p w14:paraId="1C69AC77" w14:textId="77777777" w:rsidR="00034610" w:rsidRPr="00EF5447" w:rsidRDefault="00034610" w:rsidP="00034610">
            <w:pPr>
              <w:pStyle w:val="TAC"/>
              <w:rPr>
                <w:rFonts w:cs="Arial"/>
                <w:lang w:eastAsia="zh-CN"/>
              </w:rPr>
            </w:pPr>
            <w:r w:rsidRPr="00EF5447">
              <w:rPr>
                <w:rFonts w:eastAsia="Malgun Gothic"/>
                <w:szCs w:val="18"/>
                <w:lang w:eastAsia="ko-KR"/>
              </w:rPr>
              <w:t>N/A</w:t>
            </w:r>
          </w:p>
        </w:tc>
        <w:tc>
          <w:tcPr>
            <w:tcW w:w="1323" w:type="dxa"/>
            <w:shd w:val="clear" w:color="auto" w:fill="auto"/>
            <w:noWrap/>
            <w:tcPrChange w:id="7451" w:author="Huawei" w:date="2023-03-07T16:42:00Z">
              <w:tcPr>
                <w:tcW w:w="1323" w:type="dxa"/>
                <w:gridSpan w:val="2"/>
                <w:shd w:val="clear" w:color="auto" w:fill="auto"/>
                <w:noWrap/>
              </w:tcPr>
            </w:tcPrChange>
          </w:tcPr>
          <w:p w14:paraId="1D0A1112" w14:textId="77777777" w:rsidR="00034610" w:rsidRPr="00EF5447" w:rsidRDefault="00034610" w:rsidP="00034610">
            <w:pPr>
              <w:pStyle w:val="TAC"/>
              <w:rPr>
                <w:rFonts w:eastAsia="MS Mincho" w:cs="Arial"/>
              </w:rPr>
            </w:pPr>
            <w:r w:rsidRPr="00EF5447">
              <w:rPr>
                <w:rFonts w:eastAsia="Malgun Gothic"/>
                <w:szCs w:val="18"/>
                <w:lang w:eastAsia="ko-KR"/>
              </w:rPr>
              <w:t>N/A</w:t>
            </w:r>
          </w:p>
        </w:tc>
        <w:tc>
          <w:tcPr>
            <w:tcW w:w="817" w:type="dxa"/>
            <w:shd w:val="clear" w:color="auto" w:fill="auto"/>
            <w:tcPrChange w:id="7452" w:author="Huawei" w:date="2023-03-07T16:42:00Z">
              <w:tcPr>
                <w:tcW w:w="696" w:type="dxa"/>
                <w:shd w:val="clear" w:color="auto" w:fill="auto"/>
              </w:tcPr>
            </w:tcPrChange>
          </w:tcPr>
          <w:p w14:paraId="263DB017" w14:textId="77777777" w:rsidR="00034610" w:rsidRPr="00EF5447" w:rsidRDefault="00034610" w:rsidP="00034610">
            <w:pPr>
              <w:pStyle w:val="TAC"/>
              <w:rPr>
                <w:rFonts w:cs="Arial"/>
              </w:rPr>
            </w:pPr>
            <w:r w:rsidRPr="00EF5447">
              <w:rPr>
                <w:rFonts w:eastAsia="Malgun Gothic"/>
                <w:szCs w:val="18"/>
                <w:lang w:eastAsia="ko-KR"/>
              </w:rPr>
              <w:t>N/A</w:t>
            </w:r>
          </w:p>
        </w:tc>
        <w:tc>
          <w:tcPr>
            <w:tcW w:w="1248" w:type="dxa"/>
            <w:shd w:val="clear" w:color="auto" w:fill="auto"/>
            <w:tcPrChange w:id="7453" w:author="Huawei" w:date="2023-03-07T16:42:00Z">
              <w:tcPr>
                <w:tcW w:w="1248" w:type="dxa"/>
                <w:gridSpan w:val="2"/>
                <w:shd w:val="clear" w:color="auto" w:fill="auto"/>
              </w:tcPr>
            </w:tcPrChange>
          </w:tcPr>
          <w:p w14:paraId="27991FF3" w14:textId="77777777" w:rsidR="00034610" w:rsidRPr="00EF5447" w:rsidRDefault="00034610" w:rsidP="00034610">
            <w:pPr>
              <w:pStyle w:val="TAC"/>
              <w:rPr>
                <w:rFonts w:cs="Arial"/>
              </w:rPr>
            </w:pPr>
            <w:r w:rsidRPr="00EF5447">
              <w:rPr>
                <w:rFonts w:cs="Arial"/>
              </w:rPr>
              <w:t>N/A</w:t>
            </w:r>
          </w:p>
        </w:tc>
      </w:tr>
      <w:tr w:rsidR="00034610" w:rsidRPr="00EF5447" w14:paraId="607EE3D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5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455" w:author="Huawei" w:date="2023-03-07T16:42:00Z">
            <w:trPr>
              <w:gridAfter w:val="0"/>
              <w:trHeight w:val="54"/>
              <w:jc w:val="center"/>
            </w:trPr>
          </w:trPrChange>
        </w:trPr>
        <w:tc>
          <w:tcPr>
            <w:tcW w:w="2258" w:type="dxa"/>
            <w:tcBorders>
              <w:bottom w:val="nil"/>
            </w:tcBorders>
            <w:shd w:val="clear" w:color="auto" w:fill="auto"/>
            <w:tcPrChange w:id="7456" w:author="Huawei" w:date="2023-03-07T16:42:00Z">
              <w:tcPr>
                <w:tcW w:w="2644" w:type="dxa"/>
                <w:gridSpan w:val="2"/>
                <w:tcBorders>
                  <w:bottom w:val="nil"/>
                </w:tcBorders>
                <w:shd w:val="clear" w:color="auto" w:fill="auto"/>
              </w:tcPr>
            </w:tcPrChange>
          </w:tcPr>
          <w:p w14:paraId="0C31C95B" w14:textId="77777777" w:rsidR="00034610" w:rsidRPr="00EF5447" w:rsidRDefault="00034610" w:rsidP="00034610">
            <w:pPr>
              <w:pStyle w:val="TAC"/>
              <w:rPr>
                <w:rFonts w:eastAsia="Malgun Gothic"/>
                <w:szCs w:val="18"/>
                <w:lang w:eastAsia="ko-KR"/>
              </w:rPr>
            </w:pPr>
            <w:r w:rsidRPr="00EF5447">
              <w:rPr>
                <w:rFonts w:cs="Arial"/>
                <w:lang w:eastAsia="ja-JP"/>
              </w:rPr>
              <w:t>DC</w:t>
            </w:r>
            <w:r w:rsidRPr="00EF5447">
              <w:rPr>
                <w:rFonts w:cs="Arial"/>
              </w:rPr>
              <w:t>_</w:t>
            </w:r>
            <w:r w:rsidRPr="00EF5447">
              <w:rPr>
                <w:rFonts w:cs="Arial"/>
                <w:lang w:eastAsia="ja-JP"/>
              </w:rPr>
              <w:t>3A-</w:t>
            </w:r>
            <w:r w:rsidRPr="00EF5447">
              <w:rPr>
                <w:rFonts w:cs="Arial"/>
                <w:lang w:eastAsia="zh-CN"/>
              </w:rPr>
              <w:t>5</w:t>
            </w:r>
            <w:r w:rsidRPr="00EF5447">
              <w:rPr>
                <w:rFonts w:cs="Arial"/>
                <w:lang w:eastAsia="ja-JP"/>
              </w:rPr>
              <w:t>A</w:t>
            </w:r>
            <w:r w:rsidRPr="00EF5447">
              <w:rPr>
                <w:rFonts w:cs="Arial"/>
                <w:lang w:eastAsia="zh-CN"/>
              </w:rPr>
              <w:t>_</w:t>
            </w:r>
            <w:r w:rsidRPr="00EF5447">
              <w:rPr>
                <w:rFonts w:cs="Arial"/>
                <w:lang w:eastAsia="ja-JP"/>
              </w:rPr>
              <w:t>n79</w:t>
            </w:r>
            <w:r w:rsidRPr="00EF5447">
              <w:rPr>
                <w:rFonts w:cs="Arial"/>
              </w:rPr>
              <w:t>A</w:t>
            </w:r>
          </w:p>
        </w:tc>
        <w:tc>
          <w:tcPr>
            <w:tcW w:w="867" w:type="dxa"/>
            <w:shd w:val="clear" w:color="auto" w:fill="auto"/>
            <w:tcPrChange w:id="7457" w:author="Huawei" w:date="2023-03-07T16:42:00Z">
              <w:tcPr>
                <w:tcW w:w="867" w:type="dxa"/>
                <w:gridSpan w:val="2"/>
                <w:shd w:val="clear" w:color="auto" w:fill="auto"/>
              </w:tcPr>
            </w:tcPrChange>
          </w:tcPr>
          <w:p w14:paraId="6D065C22" w14:textId="77777777" w:rsidR="00034610" w:rsidRPr="00EF5447" w:rsidRDefault="00034610" w:rsidP="00034610">
            <w:pPr>
              <w:pStyle w:val="TAC"/>
              <w:rPr>
                <w:rFonts w:eastAsia="Malgun Gothic"/>
                <w:lang w:eastAsia="ko-KR"/>
              </w:rPr>
            </w:pPr>
            <w:r w:rsidRPr="00EF5447">
              <w:rPr>
                <w:rFonts w:cs="Arial"/>
                <w:lang w:eastAsia="ja-JP"/>
              </w:rPr>
              <w:t>3</w:t>
            </w:r>
          </w:p>
        </w:tc>
        <w:tc>
          <w:tcPr>
            <w:tcW w:w="1167" w:type="dxa"/>
            <w:shd w:val="clear" w:color="auto" w:fill="auto"/>
            <w:noWrap/>
            <w:tcPrChange w:id="7458" w:author="Huawei" w:date="2023-03-07T16:42:00Z">
              <w:tcPr>
                <w:tcW w:w="828" w:type="dxa"/>
                <w:gridSpan w:val="2"/>
                <w:shd w:val="clear" w:color="auto" w:fill="auto"/>
                <w:noWrap/>
              </w:tcPr>
            </w:tcPrChange>
          </w:tcPr>
          <w:p w14:paraId="28096769" w14:textId="77777777" w:rsidR="00034610" w:rsidRPr="00EF5447" w:rsidRDefault="00034610" w:rsidP="00034610">
            <w:pPr>
              <w:pStyle w:val="TAC"/>
              <w:rPr>
                <w:rFonts w:eastAsia="Malgun Gothic"/>
                <w:kern w:val="2"/>
                <w:szCs w:val="24"/>
                <w:lang w:eastAsia="ko-KR"/>
              </w:rPr>
            </w:pPr>
            <w:r w:rsidRPr="00EF5447">
              <w:rPr>
                <w:rFonts w:eastAsia="MS Mincho" w:cs="Arial"/>
              </w:rPr>
              <w:t>1775</w:t>
            </w:r>
          </w:p>
        </w:tc>
        <w:tc>
          <w:tcPr>
            <w:tcW w:w="746" w:type="dxa"/>
            <w:shd w:val="clear" w:color="auto" w:fill="auto"/>
            <w:noWrap/>
            <w:tcPrChange w:id="7459" w:author="Huawei" w:date="2023-03-07T16:42:00Z">
              <w:tcPr>
                <w:tcW w:w="742" w:type="dxa"/>
                <w:gridSpan w:val="2"/>
                <w:shd w:val="clear" w:color="auto" w:fill="auto"/>
                <w:noWrap/>
              </w:tcPr>
            </w:tcPrChange>
          </w:tcPr>
          <w:p w14:paraId="0BD0DFB8" w14:textId="77777777" w:rsidR="00034610" w:rsidRPr="00EF5447" w:rsidRDefault="00034610" w:rsidP="00034610">
            <w:pPr>
              <w:pStyle w:val="TAC"/>
              <w:rPr>
                <w:rFonts w:eastAsia="Malgun Gothic"/>
                <w:kern w:val="2"/>
                <w:szCs w:val="24"/>
                <w:lang w:eastAsia="ko-KR"/>
              </w:rPr>
            </w:pPr>
            <w:r w:rsidRPr="00EF5447">
              <w:rPr>
                <w:rFonts w:cs="Arial"/>
                <w:lang w:eastAsia="zh-CN"/>
              </w:rPr>
              <w:t>5</w:t>
            </w:r>
          </w:p>
        </w:tc>
        <w:tc>
          <w:tcPr>
            <w:tcW w:w="1582" w:type="dxa"/>
            <w:shd w:val="clear" w:color="auto" w:fill="auto"/>
            <w:noWrap/>
            <w:tcPrChange w:id="7460" w:author="Huawei" w:date="2023-03-07T16:42:00Z">
              <w:tcPr>
                <w:tcW w:w="1582" w:type="dxa"/>
                <w:gridSpan w:val="2"/>
                <w:shd w:val="clear" w:color="auto" w:fill="auto"/>
                <w:noWrap/>
              </w:tcPr>
            </w:tcPrChange>
          </w:tcPr>
          <w:p w14:paraId="67234EA3" w14:textId="77777777" w:rsidR="00034610" w:rsidRPr="00EF5447" w:rsidRDefault="00034610" w:rsidP="00034610">
            <w:pPr>
              <w:pStyle w:val="TAC"/>
              <w:rPr>
                <w:rFonts w:eastAsia="Malgun Gothic"/>
                <w:kern w:val="2"/>
                <w:szCs w:val="24"/>
                <w:lang w:eastAsia="ko-KR"/>
              </w:rPr>
            </w:pPr>
            <w:r w:rsidRPr="00EF5447">
              <w:rPr>
                <w:rFonts w:cs="Arial"/>
                <w:lang w:eastAsia="zh-CN"/>
              </w:rPr>
              <w:t>25</w:t>
            </w:r>
          </w:p>
        </w:tc>
        <w:tc>
          <w:tcPr>
            <w:tcW w:w="1323" w:type="dxa"/>
            <w:shd w:val="clear" w:color="auto" w:fill="auto"/>
            <w:noWrap/>
            <w:tcPrChange w:id="7461" w:author="Huawei" w:date="2023-03-07T16:42:00Z">
              <w:tcPr>
                <w:tcW w:w="1323" w:type="dxa"/>
                <w:gridSpan w:val="2"/>
                <w:shd w:val="clear" w:color="auto" w:fill="auto"/>
                <w:noWrap/>
              </w:tcPr>
            </w:tcPrChange>
          </w:tcPr>
          <w:p w14:paraId="508CB747" w14:textId="77777777" w:rsidR="00034610" w:rsidRPr="00EF5447" w:rsidRDefault="00034610" w:rsidP="00034610">
            <w:pPr>
              <w:pStyle w:val="TAC"/>
              <w:rPr>
                <w:rFonts w:eastAsia="Malgun Gothic"/>
                <w:kern w:val="2"/>
                <w:szCs w:val="24"/>
                <w:lang w:eastAsia="ko-KR"/>
              </w:rPr>
            </w:pPr>
            <w:r w:rsidRPr="00EF5447">
              <w:rPr>
                <w:rFonts w:eastAsia="MS Mincho" w:cs="Arial"/>
              </w:rPr>
              <w:t>1870</w:t>
            </w:r>
          </w:p>
        </w:tc>
        <w:tc>
          <w:tcPr>
            <w:tcW w:w="817" w:type="dxa"/>
            <w:shd w:val="clear" w:color="auto" w:fill="auto"/>
            <w:tcPrChange w:id="7462" w:author="Huawei" w:date="2023-03-07T16:42:00Z">
              <w:tcPr>
                <w:tcW w:w="696" w:type="dxa"/>
                <w:shd w:val="clear" w:color="auto" w:fill="auto"/>
              </w:tcPr>
            </w:tcPrChange>
          </w:tcPr>
          <w:p w14:paraId="4160067E" w14:textId="77777777" w:rsidR="00034610" w:rsidRPr="00EF5447" w:rsidRDefault="00034610" w:rsidP="00034610">
            <w:pPr>
              <w:pStyle w:val="TAC"/>
              <w:rPr>
                <w:rFonts w:eastAsia="Malgun Gothic"/>
                <w:kern w:val="2"/>
                <w:szCs w:val="24"/>
                <w:lang w:eastAsia="ko-KR"/>
              </w:rPr>
            </w:pPr>
            <w:r w:rsidRPr="00EF5447">
              <w:rPr>
                <w:rFonts w:cs="Arial"/>
              </w:rPr>
              <w:t>N/A</w:t>
            </w:r>
          </w:p>
        </w:tc>
        <w:tc>
          <w:tcPr>
            <w:tcW w:w="1248" w:type="dxa"/>
            <w:shd w:val="clear" w:color="auto" w:fill="auto"/>
            <w:tcPrChange w:id="7463" w:author="Huawei" w:date="2023-03-07T16:42:00Z">
              <w:tcPr>
                <w:tcW w:w="1248" w:type="dxa"/>
                <w:gridSpan w:val="2"/>
                <w:shd w:val="clear" w:color="auto" w:fill="auto"/>
              </w:tcPr>
            </w:tcPrChange>
          </w:tcPr>
          <w:p w14:paraId="1BE5F89A" w14:textId="77777777" w:rsidR="00034610" w:rsidRPr="00EF5447" w:rsidRDefault="00034610" w:rsidP="00034610">
            <w:pPr>
              <w:pStyle w:val="TAC"/>
              <w:rPr>
                <w:rFonts w:eastAsia="Malgun Gothic"/>
                <w:kern w:val="2"/>
                <w:szCs w:val="24"/>
                <w:lang w:eastAsia="ko-KR"/>
              </w:rPr>
            </w:pPr>
            <w:r w:rsidRPr="00EF5447">
              <w:rPr>
                <w:rFonts w:cs="Arial"/>
              </w:rPr>
              <w:t>N/A</w:t>
            </w:r>
          </w:p>
        </w:tc>
      </w:tr>
      <w:tr w:rsidR="00034610" w:rsidRPr="00EF5447" w14:paraId="636BEF5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6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465" w:author="Huawei" w:date="2023-03-07T16:42:00Z">
            <w:trPr>
              <w:gridAfter w:val="0"/>
              <w:trHeight w:val="54"/>
              <w:jc w:val="center"/>
            </w:trPr>
          </w:trPrChange>
        </w:trPr>
        <w:tc>
          <w:tcPr>
            <w:tcW w:w="2258" w:type="dxa"/>
            <w:tcBorders>
              <w:top w:val="nil"/>
              <w:bottom w:val="nil"/>
            </w:tcBorders>
            <w:shd w:val="clear" w:color="auto" w:fill="auto"/>
            <w:tcPrChange w:id="7466" w:author="Huawei" w:date="2023-03-07T16:42:00Z">
              <w:tcPr>
                <w:tcW w:w="2644" w:type="dxa"/>
                <w:gridSpan w:val="2"/>
                <w:tcBorders>
                  <w:top w:val="nil"/>
                  <w:bottom w:val="nil"/>
                </w:tcBorders>
                <w:shd w:val="clear" w:color="auto" w:fill="auto"/>
              </w:tcPr>
            </w:tcPrChange>
          </w:tcPr>
          <w:p w14:paraId="7EF79C46" w14:textId="77777777" w:rsidR="00034610" w:rsidRPr="00EF5447" w:rsidRDefault="00034610" w:rsidP="00034610">
            <w:pPr>
              <w:pStyle w:val="TAC"/>
              <w:rPr>
                <w:rFonts w:eastAsia="Malgun Gothic"/>
                <w:szCs w:val="18"/>
                <w:lang w:eastAsia="ko-KR"/>
              </w:rPr>
            </w:pPr>
          </w:p>
        </w:tc>
        <w:tc>
          <w:tcPr>
            <w:tcW w:w="867" w:type="dxa"/>
            <w:shd w:val="clear" w:color="auto" w:fill="auto"/>
            <w:tcPrChange w:id="7467" w:author="Huawei" w:date="2023-03-07T16:42:00Z">
              <w:tcPr>
                <w:tcW w:w="867" w:type="dxa"/>
                <w:gridSpan w:val="2"/>
                <w:shd w:val="clear" w:color="auto" w:fill="auto"/>
              </w:tcPr>
            </w:tcPrChange>
          </w:tcPr>
          <w:p w14:paraId="7C331C37" w14:textId="77777777" w:rsidR="00034610" w:rsidRPr="00EF5447" w:rsidRDefault="00034610" w:rsidP="00034610">
            <w:pPr>
              <w:pStyle w:val="TAC"/>
              <w:rPr>
                <w:rFonts w:eastAsia="Malgun Gothic"/>
                <w:lang w:eastAsia="ko-KR"/>
              </w:rPr>
            </w:pPr>
            <w:r w:rsidRPr="00EF5447">
              <w:rPr>
                <w:rFonts w:cs="Arial"/>
                <w:lang w:eastAsia="zh-CN"/>
              </w:rPr>
              <w:t>5</w:t>
            </w:r>
          </w:p>
        </w:tc>
        <w:tc>
          <w:tcPr>
            <w:tcW w:w="1167" w:type="dxa"/>
            <w:shd w:val="clear" w:color="auto" w:fill="auto"/>
            <w:noWrap/>
            <w:tcPrChange w:id="7468" w:author="Huawei" w:date="2023-03-07T16:42:00Z">
              <w:tcPr>
                <w:tcW w:w="828" w:type="dxa"/>
                <w:gridSpan w:val="2"/>
                <w:shd w:val="clear" w:color="auto" w:fill="auto"/>
                <w:noWrap/>
              </w:tcPr>
            </w:tcPrChange>
          </w:tcPr>
          <w:p w14:paraId="4FCE74AC" w14:textId="77777777" w:rsidR="00034610" w:rsidRPr="00EF5447" w:rsidRDefault="00034610" w:rsidP="00034610">
            <w:pPr>
              <w:pStyle w:val="TAC"/>
              <w:rPr>
                <w:rFonts w:eastAsia="Malgun Gothic"/>
                <w:kern w:val="2"/>
                <w:szCs w:val="24"/>
                <w:lang w:eastAsia="ko-KR"/>
              </w:rPr>
            </w:pPr>
            <w:r w:rsidRPr="00EF5447">
              <w:rPr>
                <w:rFonts w:eastAsia="MS Mincho" w:cs="Arial"/>
              </w:rPr>
              <w:t>840</w:t>
            </w:r>
          </w:p>
        </w:tc>
        <w:tc>
          <w:tcPr>
            <w:tcW w:w="746" w:type="dxa"/>
            <w:shd w:val="clear" w:color="auto" w:fill="auto"/>
            <w:noWrap/>
            <w:tcPrChange w:id="7469" w:author="Huawei" w:date="2023-03-07T16:42:00Z">
              <w:tcPr>
                <w:tcW w:w="742" w:type="dxa"/>
                <w:gridSpan w:val="2"/>
                <w:shd w:val="clear" w:color="auto" w:fill="auto"/>
                <w:noWrap/>
              </w:tcPr>
            </w:tcPrChange>
          </w:tcPr>
          <w:p w14:paraId="3E5ECCB7" w14:textId="77777777" w:rsidR="00034610" w:rsidRPr="00EF5447" w:rsidRDefault="00034610" w:rsidP="00034610">
            <w:pPr>
              <w:pStyle w:val="TAC"/>
              <w:rPr>
                <w:rFonts w:eastAsia="Malgun Gothic"/>
                <w:kern w:val="2"/>
                <w:szCs w:val="24"/>
                <w:lang w:eastAsia="ko-KR"/>
              </w:rPr>
            </w:pPr>
            <w:r w:rsidRPr="00EF5447">
              <w:rPr>
                <w:rFonts w:cs="Arial"/>
                <w:lang w:eastAsia="zh-CN"/>
              </w:rPr>
              <w:t>5</w:t>
            </w:r>
          </w:p>
        </w:tc>
        <w:tc>
          <w:tcPr>
            <w:tcW w:w="1582" w:type="dxa"/>
            <w:shd w:val="clear" w:color="auto" w:fill="auto"/>
            <w:noWrap/>
            <w:tcPrChange w:id="7470" w:author="Huawei" w:date="2023-03-07T16:42:00Z">
              <w:tcPr>
                <w:tcW w:w="1582" w:type="dxa"/>
                <w:gridSpan w:val="2"/>
                <w:shd w:val="clear" w:color="auto" w:fill="auto"/>
                <w:noWrap/>
              </w:tcPr>
            </w:tcPrChange>
          </w:tcPr>
          <w:p w14:paraId="55E06757" w14:textId="77777777" w:rsidR="00034610" w:rsidRPr="00EF5447" w:rsidRDefault="00034610" w:rsidP="00034610">
            <w:pPr>
              <w:pStyle w:val="TAC"/>
              <w:rPr>
                <w:rFonts w:eastAsia="Malgun Gothic"/>
                <w:kern w:val="2"/>
                <w:szCs w:val="24"/>
                <w:lang w:eastAsia="ko-KR"/>
              </w:rPr>
            </w:pPr>
            <w:r w:rsidRPr="00EF5447">
              <w:rPr>
                <w:rFonts w:cs="Arial"/>
                <w:lang w:eastAsia="zh-CN"/>
              </w:rPr>
              <w:t>25</w:t>
            </w:r>
          </w:p>
        </w:tc>
        <w:tc>
          <w:tcPr>
            <w:tcW w:w="1323" w:type="dxa"/>
            <w:shd w:val="clear" w:color="auto" w:fill="auto"/>
            <w:noWrap/>
            <w:tcPrChange w:id="7471" w:author="Huawei" w:date="2023-03-07T16:42:00Z">
              <w:tcPr>
                <w:tcW w:w="1323" w:type="dxa"/>
                <w:gridSpan w:val="2"/>
                <w:shd w:val="clear" w:color="auto" w:fill="auto"/>
                <w:noWrap/>
              </w:tcPr>
            </w:tcPrChange>
          </w:tcPr>
          <w:p w14:paraId="1CE94CCC" w14:textId="77777777" w:rsidR="00034610" w:rsidRPr="00EF5447" w:rsidRDefault="00034610" w:rsidP="00034610">
            <w:pPr>
              <w:pStyle w:val="TAC"/>
              <w:rPr>
                <w:rFonts w:eastAsia="Malgun Gothic"/>
                <w:kern w:val="2"/>
                <w:szCs w:val="24"/>
                <w:lang w:eastAsia="ko-KR"/>
              </w:rPr>
            </w:pPr>
            <w:r w:rsidRPr="00EF5447">
              <w:rPr>
                <w:rFonts w:eastAsia="MS Mincho" w:cs="Arial"/>
              </w:rPr>
              <w:t>885</w:t>
            </w:r>
          </w:p>
        </w:tc>
        <w:tc>
          <w:tcPr>
            <w:tcW w:w="817" w:type="dxa"/>
            <w:shd w:val="clear" w:color="auto" w:fill="auto"/>
            <w:tcPrChange w:id="7472" w:author="Huawei" w:date="2023-03-07T16:42:00Z">
              <w:tcPr>
                <w:tcW w:w="696" w:type="dxa"/>
                <w:shd w:val="clear" w:color="auto" w:fill="auto"/>
              </w:tcPr>
            </w:tcPrChange>
          </w:tcPr>
          <w:p w14:paraId="3D33FFEE" w14:textId="77777777" w:rsidR="00034610" w:rsidRPr="00EF5447" w:rsidRDefault="00034610" w:rsidP="00034610">
            <w:pPr>
              <w:pStyle w:val="TAC"/>
              <w:rPr>
                <w:rFonts w:eastAsia="Malgun Gothic"/>
                <w:kern w:val="2"/>
                <w:szCs w:val="24"/>
                <w:lang w:eastAsia="ko-KR"/>
              </w:rPr>
            </w:pPr>
            <w:r w:rsidRPr="00EF5447">
              <w:rPr>
                <w:rFonts w:eastAsia="MS Mincho" w:cs="Arial"/>
              </w:rPr>
              <w:t>18.5</w:t>
            </w:r>
          </w:p>
        </w:tc>
        <w:tc>
          <w:tcPr>
            <w:tcW w:w="1248" w:type="dxa"/>
            <w:shd w:val="clear" w:color="auto" w:fill="auto"/>
            <w:tcPrChange w:id="7473" w:author="Huawei" w:date="2023-03-07T16:42:00Z">
              <w:tcPr>
                <w:tcW w:w="1248" w:type="dxa"/>
                <w:gridSpan w:val="2"/>
                <w:shd w:val="clear" w:color="auto" w:fill="auto"/>
              </w:tcPr>
            </w:tcPrChange>
          </w:tcPr>
          <w:p w14:paraId="0EEE34CA" w14:textId="77777777" w:rsidR="00034610" w:rsidRPr="00EF5447" w:rsidRDefault="00034610" w:rsidP="00034610">
            <w:pPr>
              <w:pStyle w:val="TAC"/>
              <w:rPr>
                <w:rFonts w:eastAsia="Malgun Gothic"/>
                <w:kern w:val="2"/>
                <w:szCs w:val="24"/>
                <w:lang w:eastAsia="ko-KR"/>
              </w:rPr>
            </w:pPr>
            <w:r w:rsidRPr="00EF5447">
              <w:rPr>
                <w:rFonts w:cs="Arial"/>
                <w:lang w:eastAsia="zh-CN"/>
              </w:rPr>
              <w:t>IMD3</w:t>
            </w:r>
          </w:p>
        </w:tc>
      </w:tr>
      <w:tr w:rsidR="00034610" w:rsidRPr="00EF5447" w14:paraId="378960C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7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475" w:author="Huawei" w:date="2023-03-07T16:42:00Z">
            <w:trPr>
              <w:gridAfter w:val="0"/>
              <w:trHeight w:val="54"/>
              <w:jc w:val="center"/>
            </w:trPr>
          </w:trPrChange>
        </w:trPr>
        <w:tc>
          <w:tcPr>
            <w:tcW w:w="2258" w:type="dxa"/>
            <w:tcBorders>
              <w:top w:val="nil"/>
              <w:bottom w:val="nil"/>
            </w:tcBorders>
            <w:shd w:val="clear" w:color="auto" w:fill="auto"/>
            <w:tcPrChange w:id="7476" w:author="Huawei" w:date="2023-03-07T16:42:00Z">
              <w:tcPr>
                <w:tcW w:w="2644" w:type="dxa"/>
                <w:gridSpan w:val="2"/>
                <w:tcBorders>
                  <w:top w:val="nil"/>
                  <w:bottom w:val="nil"/>
                </w:tcBorders>
                <w:shd w:val="clear" w:color="auto" w:fill="auto"/>
              </w:tcPr>
            </w:tcPrChange>
          </w:tcPr>
          <w:p w14:paraId="3ECAB5A7" w14:textId="77777777" w:rsidR="00034610" w:rsidRPr="00EF5447" w:rsidRDefault="00034610" w:rsidP="00034610">
            <w:pPr>
              <w:pStyle w:val="TAC"/>
              <w:rPr>
                <w:rFonts w:eastAsia="Malgun Gothic"/>
                <w:szCs w:val="18"/>
                <w:lang w:eastAsia="ko-KR"/>
              </w:rPr>
            </w:pPr>
          </w:p>
        </w:tc>
        <w:tc>
          <w:tcPr>
            <w:tcW w:w="867" w:type="dxa"/>
            <w:shd w:val="clear" w:color="auto" w:fill="auto"/>
            <w:tcPrChange w:id="7477" w:author="Huawei" w:date="2023-03-07T16:42:00Z">
              <w:tcPr>
                <w:tcW w:w="867" w:type="dxa"/>
                <w:gridSpan w:val="2"/>
                <w:shd w:val="clear" w:color="auto" w:fill="auto"/>
              </w:tcPr>
            </w:tcPrChange>
          </w:tcPr>
          <w:p w14:paraId="01A78C9B" w14:textId="77777777" w:rsidR="00034610" w:rsidRPr="00EF5447" w:rsidRDefault="00034610" w:rsidP="00034610">
            <w:pPr>
              <w:pStyle w:val="TAC"/>
              <w:rPr>
                <w:rFonts w:eastAsia="Malgun Gothic"/>
                <w:lang w:eastAsia="ko-KR"/>
              </w:rPr>
            </w:pPr>
            <w:r w:rsidRPr="00EF5447">
              <w:rPr>
                <w:rFonts w:cs="Arial"/>
                <w:lang w:eastAsia="ja-JP"/>
              </w:rPr>
              <w:t>n79</w:t>
            </w:r>
          </w:p>
        </w:tc>
        <w:tc>
          <w:tcPr>
            <w:tcW w:w="1167" w:type="dxa"/>
            <w:shd w:val="clear" w:color="auto" w:fill="auto"/>
            <w:noWrap/>
            <w:tcPrChange w:id="7478" w:author="Huawei" w:date="2023-03-07T16:42:00Z">
              <w:tcPr>
                <w:tcW w:w="828" w:type="dxa"/>
                <w:gridSpan w:val="2"/>
                <w:shd w:val="clear" w:color="auto" w:fill="auto"/>
                <w:noWrap/>
              </w:tcPr>
            </w:tcPrChange>
          </w:tcPr>
          <w:p w14:paraId="13C9CDFC" w14:textId="77777777" w:rsidR="00034610" w:rsidRPr="00EF5447" w:rsidRDefault="00034610" w:rsidP="00034610">
            <w:pPr>
              <w:pStyle w:val="TAC"/>
              <w:rPr>
                <w:rFonts w:eastAsia="Malgun Gothic"/>
                <w:kern w:val="2"/>
                <w:szCs w:val="24"/>
                <w:lang w:eastAsia="ko-KR"/>
              </w:rPr>
            </w:pPr>
            <w:r w:rsidRPr="00EF5447">
              <w:rPr>
                <w:rFonts w:eastAsia="MS Mincho" w:cs="Arial"/>
              </w:rPr>
              <w:t>4435</w:t>
            </w:r>
          </w:p>
        </w:tc>
        <w:tc>
          <w:tcPr>
            <w:tcW w:w="746" w:type="dxa"/>
            <w:shd w:val="clear" w:color="auto" w:fill="auto"/>
            <w:noWrap/>
            <w:tcPrChange w:id="7479" w:author="Huawei" w:date="2023-03-07T16:42:00Z">
              <w:tcPr>
                <w:tcW w:w="742" w:type="dxa"/>
                <w:gridSpan w:val="2"/>
                <w:shd w:val="clear" w:color="auto" w:fill="auto"/>
                <w:noWrap/>
              </w:tcPr>
            </w:tcPrChange>
          </w:tcPr>
          <w:p w14:paraId="3FEFEE73" w14:textId="77777777" w:rsidR="00034610" w:rsidRPr="00EF5447" w:rsidRDefault="00034610" w:rsidP="00034610">
            <w:pPr>
              <w:pStyle w:val="TAC"/>
              <w:rPr>
                <w:rFonts w:eastAsia="Malgun Gothic"/>
                <w:kern w:val="2"/>
                <w:szCs w:val="24"/>
                <w:lang w:eastAsia="ko-KR"/>
              </w:rPr>
            </w:pPr>
            <w:r w:rsidRPr="00EF5447">
              <w:rPr>
                <w:rFonts w:cs="Arial"/>
                <w:lang w:eastAsia="zh-CN"/>
              </w:rPr>
              <w:t>40</w:t>
            </w:r>
          </w:p>
        </w:tc>
        <w:tc>
          <w:tcPr>
            <w:tcW w:w="1582" w:type="dxa"/>
            <w:shd w:val="clear" w:color="auto" w:fill="auto"/>
            <w:noWrap/>
            <w:tcPrChange w:id="7480" w:author="Huawei" w:date="2023-03-07T16:42:00Z">
              <w:tcPr>
                <w:tcW w:w="1582" w:type="dxa"/>
                <w:gridSpan w:val="2"/>
                <w:shd w:val="clear" w:color="auto" w:fill="auto"/>
                <w:noWrap/>
              </w:tcPr>
            </w:tcPrChange>
          </w:tcPr>
          <w:p w14:paraId="729B9611" w14:textId="77777777" w:rsidR="00034610" w:rsidRPr="00EF5447" w:rsidRDefault="00034610" w:rsidP="00034610">
            <w:pPr>
              <w:pStyle w:val="TAC"/>
              <w:rPr>
                <w:rFonts w:eastAsia="Malgun Gothic"/>
                <w:kern w:val="2"/>
                <w:szCs w:val="24"/>
                <w:lang w:eastAsia="ko-KR"/>
              </w:rPr>
            </w:pPr>
            <w:r w:rsidRPr="00EF5447">
              <w:rPr>
                <w:rFonts w:cs="Arial"/>
                <w:lang w:eastAsia="zh-CN"/>
              </w:rPr>
              <w:t>216</w:t>
            </w:r>
          </w:p>
        </w:tc>
        <w:tc>
          <w:tcPr>
            <w:tcW w:w="1323" w:type="dxa"/>
            <w:shd w:val="clear" w:color="auto" w:fill="auto"/>
            <w:noWrap/>
            <w:tcPrChange w:id="7481" w:author="Huawei" w:date="2023-03-07T16:42:00Z">
              <w:tcPr>
                <w:tcW w:w="1323" w:type="dxa"/>
                <w:gridSpan w:val="2"/>
                <w:shd w:val="clear" w:color="auto" w:fill="auto"/>
                <w:noWrap/>
              </w:tcPr>
            </w:tcPrChange>
          </w:tcPr>
          <w:p w14:paraId="55D8FC11" w14:textId="77777777" w:rsidR="00034610" w:rsidRPr="00EF5447" w:rsidRDefault="00034610" w:rsidP="00034610">
            <w:pPr>
              <w:pStyle w:val="TAC"/>
              <w:rPr>
                <w:rFonts w:eastAsia="Malgun Gothic"/>
                <w:kern w:val="2"/>
                <w:szCs w:val="24"/>
                <w:lang w:eastAsia="ko-KR"/>
              </w:rPr>
            </w:pPr>
            <w:r w:rsidRPr="00EF5447">
              <w:rPr>
                <w:rFonts w:eastAsia="MS Mincho" w:cs="Arial"/>
              </w:rPr>
              <w:t>4435</w:t>
            </w:r>
          </w:p>
        </w:tc>
        <w:tc>
          <w:tcPr>
            <w:tcW w:w="817" w:type="dxa"/>
            <w:shd w:val="clear" w:color="auto" w:fill="auto"/>
            <w:tcPrChange w:id="7482" w:author="Huawei" w:date="2023-03-07T16:42:00Z">
              <w:tcPr>
                <w:tcW w:w="696" w:type="dxa"/>
                <w:shd w:val="clear" w:color="auto" w:fill="auto"/>
              </w:tcPr>
            </w:tcPrChange>
          </w:tcPr>
          <w:p w14:paraId="004AF59E" w14:textId="77777777" w:rsidR="00034610" w:rsidRPr="00EF5447" w:rsidRDefault="00034610" w:rsidP="00034610">
            <w:pPr>
              <w:pStyle w:val="TAC"/>
              <w:rPr>
                <w:rFonts w:eastAsia="Malgun Gothic"/>
                <w:kern w:val="2"/>
                <w:szCs w:val="24"/>
                <w:lang w:eastAsia="ko-KR"/>
              </w:rPr>
            </w:pPr>
            <w:r w:rsidRPr="00EF5447">
              <w:rPr>
                <w:rFonts w:cs="Arial"/>
              </w:rPr>
              <w:t>N/A</w:t>
            </w:r>
          </w:p>
        </w:tc>
        <w:tc>
          <w:tcPr>
            <w:tcW w:w="1248" w:type="dxa"/>
            <w:shd w:val="clear" w:color="auto" w:fill="auto"/>
            <w:tcPrChange w:id="7483" w:author="Huawei" w:date="2023-03-07T16:42:00Z">
              <w:tcPr>
                <w:tcW w:w="1248" w:type="dxa"/>
                <w:gridSpan w:val="2"/>
                <w:shd w:val="clear" w:color="auto" w:fill="auto"/>
              </w:tcPr>
            </w:tcPrChange>
          </w:tcPr>
          <w:p w14:paraId="56BD4EEB" w14:textId="77777777" w:rsidR="00034610" w:rsidRPr="00EF5447" w:rsidRDefault="00034610" w:rsidP="00034610">
            <w:pPr>
              <w:pStyle w:val="TAC"/>
              <w:rPr>
                <w:rFonts w:eastAsia="Malgun Gothic"/>
                <w:kern w:val="2"/>
                <w:szCs w:val="24"/>
                <w:lang w:eastAsia="ko-KR"/>
              </w:rPr>
            </w:pPr>
            <w:r w:rsidRPr="00EF5447">
              <w:rPr>
                <w:rFonts w:cs="Arial"/>
              </w:rPr>
              <w:t>N/A</w:t>
            </w:r>
          </w:p>
        </w:tc>
      </w:tr>
      <w:tr w:rsidR="00034610" w:rsidRPr="00EF5447" w14:paraId="7FC649B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8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485" w:author="Huawei" w:date="2023-03-07T16:42:00Z">
            <w:trPr>
              <w:gridAfter w:val="0"/>
              <w:trHeight w:val="54"/>
              <w:jc w:val="center"/>
            </w:trPr>
          </w:trPrChange>
        </w:trPr>
        <w:tc>
          <w:tcPr>
            <w:tcW w:w="2258" w:type="dxa"/>
            <w:tcBorders>
              <w:top w:val="nil"/>
              <w:bottom w:val="nil"/>
            </w:tcBorders>
            <w:shd w:val="clear" w:color="auto" w:fill="auto"/>
            <w:tcPrChange w:id="7486" w:author="Huawei" w:date="2023-03-07T16:42:00Z">
              <w:tcPr>
                <w:tcW w:w="2644" w:type="dxa"/>
                <w:gridSpan w:val="2"/>
                <w:tcBorders>
                  <w:top w:val="nil"/>
                  <w:bottom w:val="nil"/>
                </w:tcBorders>
                <w:shd w:val="clear" w:color="auto" w:fill="auto"/>
              </w:tcPr>
            </w:tcPrChange>
          </w:tcPr>
          <w:p w14:paraId="2C522DCC" w14:textId="77777777" w:rsidR="00034610" w:rsidRPr="00EF5447" w:rsidRDefault="00034610" w:rsidP="00034610">
            <w:pPr>
              <w:pStyle w:val="TAC"/>
              <w:rPr>
                <w:rFonts w:eastAsia="Malgun Gothic"/>
                <w:szCs w:val="18"/>
                <w:lang w:eastAsia="ko-KR"/>
              </w:rPr>
            </w:pPr>
          </w:p>
        </w:tc>
        <w:tc>
          <w:tcPr>
            <w:tcW w:w="867" w:type="dxa"/>
            <w:shd w:val="clear" w:color="auto" w:fill="auto"/>
            <w:tcPrChange w:id="7487" w:author="Huawei" w:date="2023-03-07T16:42:00Z">
              <w:tcPr>
                <w:tcW w:w="867" w:type="dxa"/>
                <w:gridSpan w:val="2"/>
                <w:shd w:val="clear" w:color="auto" w:fill="auto"/>
              </w:tcPr>
            </w:tcPrChange>
          </w:tcPr>
          <w:p w14:paraId="67B3C8D8" w14:textId="77777777" w:rsidR="00034610" w:rsidRPr="00EF5447" w:rsidRDefault="00034610" w:rsidP="00034610">
            <w:pPr>
              <w:pStyle w:val="TAC"/>
              <w:rPr>
                <w:rFonts w:eastAsia="Malgun Gothic"/>
                <w:lang w:eastAsia="ko-KR"/>
              </w:rPr>
            </w:pPr>
            <w:r w:rsidRPr="00EF5447">
              <w:rPr>
                <w:rFonts w:eastAsia="MS Mincho" w:cs="Arial"/>
              </w:rPr>
              <w:t>3</w:t>
            </w:r>
          </w:p>
        </w:tc>
        <w:tc>
          <w:tcPr>
            <w:tcW w:w="1167" w:type="dxa"/>
            <w:shd w:val="clear" w:color="auto" w:fill="auto"/>
            <w:noWrap/>
            <w:tcPrChange w:id="7488" w:author="Huawei" w:date="2023-03-07T16:42:00Z">
              <w:tcPr>
                <w:tcW w:w="828" w:type="dxa"/>
                <w:gridSpan w:val="2"/>
                <w:shd w:val="clear" w:color="auto" w:fill="auto"/>
                <w:noWrap/>
              </w:tcPr>
            </w:tcPrChange>
          </w:tcPr>
          <w:p w14:paraId="772CE939" w14:textId="77777777" w:rsidR="00034610" w:rsidRPr="00EF5447" w:rsidRDefault="00034610" w:rsidP="00034610">
            <w:pPr>
              <w:pStyle w:val="TAC"/>
              <w:rPr>
                <w:rFonts w:eastAsia="Malgun Gothic"/>
                <w:kern w:val="2"/>
                <w:szCs w:val="24"/>
                <w:lang w:eastAsia="ko-KR"/>
              </w:rPr>
            </w:pPr>
            <w:r w:rsidRPr="00EF5447">
              <w:rPr>
                <w:rFonts w:eastAsia="MS Mincho" w:cs="Arial"/>
              </w:rPr>
              <w:t>1782.5</w:t>
            </w:r>
          </w:p>
        </w:tc>
        <w:tc>
          <w:tcPr>
            <w:tcW w:w="746" w:type="dxa"/>
            <w:shd w:val="clear" w:color="auto" w:fill="auto"/>
            <w:noWrap/>
            <w:tcPrChange w:id="7489" w:author="Huawei" w:date="2023-03-07T16:42:00Z">
              <w:tcPr>
                <w:tcW w:w="742" w:type="dxa"/>
                <w:gridSpan w:val="2"/>
                <w:shd w:val="clear" w:color="auto" w:fill="auto"/>
                <w:noWrap/>
              </w:tcPr>
            </w:tcPrChange>
          </w:tcPr>
          <w:p w14:paraId="10FC18FC" w14:textId="77777777" w:rsidR="00034610" w:rsidRPr="00EF5447" w:rsidRDefault="00034610" w:rsidP="00034610">
            <w:pPr>
              <w:pStyle w:val="TAC"/>
              <w:rPr>
                <w:rFonts w:eastAsia="Malgun Gothic"/>
                <w:kern w:val="2"/>
                <w:szCs w:val="24"/>
                <w:lang w:eastAsia="ko-KR"/>
              </w:rPr>
            </w:pPr>
            <w:r w:rsidRPr="00EF5447">
              <w:rPr>
                <w:rFonts w:eastAsia="MS Mincho" w:cs="Arial"/>
              </w:rPr>
              <w:t>5</w:t>
            </w:r>
          </w:p>
        </w:tc>
        <w:tc>
          <w:tcPr>
            <w:tcW w:w="1582" w:type="dxa"/>
            <w:shd w:val="clear" w:color="auto" w:fill="auto"/>
            <w:noWrap/>
            <w:tcPrChange w:id="7490" w:author="Huawei" w:date="2023-03-07T16:42:00Z">
              <w:tcPr>
                <w:tcW w:w="1582" w:type="dxa"/>
                <w:gridSpan w:val="2"/>
                <w:shd w:val="clear" w:color="auto" w:fill="auto"/>
                <w:noWrap/>
              </w:tcPr>
            </w:tcPrChange>
          </w:tcPr>
          <w:p w14:paraId="325736F7" w14:textId="77777777" w:rsidR="00034610" w:rsidRPr="00EF5447" w:rsidRDefault="00034610" w:rsidP="00034610">
            <w:pPr>
              <w:pStyle w:val="TAC"/>
              <w:rPr>
                <w:rFonts w:eastAsia="Malgun Gothic"/>
                <w:kern w:val="2"/>
                <w:szCs w:val="24"/>
                <w:lang w:eastAsia="ko-KR"/>
              </w:rPr>
            </w:pPr>
            <w:r w:rsidRPr="00EF5447">
              <w:rPr>
                <w:rFonts w:eastAsia="MS Mincho" w:cs="Arial"/>
              </w:rPr>
              <w:t>25</w:t>
            </w:r>
          </w:p>
        </w:tc>
        <w:tc>
          <w:tcPr>
            <w:tcW w:w="1323" w:type="dxa"/>
            <w:shd w:val="clear" w:color="auto" w:fill="auto"/>
            <w:noWrap/>
            <w:tcPrChange w:id="7491" w:author="Huawei" w:date="2023-03-07T16:42:00Z">
              <w:tcPr>
                <w:tcW w:w="1323" w:type="dxa"/>
                <w:gridSpan w:val="2"/>
                <w:shd w:val="clear" w:color="auto" w:fill="auto"/>
                <w:noWrap/>
              </w:tcPr>
            </w:tcPrChange>
          </w:tcPr>
          <w:p w14:paraId="56E47D24" w14:textId="77777777" w:rsidR="00034610" w:rsidRPr="00EF5447" w:rsidRDefault="00034610" w:rsidP="00034610">
            <w:pPr>
              <w:pStyle w:val="TAC"/>
              <w:rPr>
                <w:rFonts w:eastAsia="Malgun Gothic"/>
                <w:kern w:val="2"/>
                <w:szCs w:val="24"/>
                <w:lang w:eastAsia="ko-KR"/>
              </w:rPr>
            </w:pPr>
            <w:r w:rsidRPr="00EF5447">
              <w:rPr>
                <w:rFonts w:eastAsia="MS Mincho" w:cs="Arial"/>
              </w:rPr>
              <w:t>1877.5</w:t>
            </w:r>
          </w:p>
        </w:tc>
        <w:tc>
          <w:tcPr>
            <w:tcW w:w="817" w:type="dxa"/>
            <w:shd w:val="clear" w:color="auto" w:fill="auto"/>
            <w:tcPrChange w:id="7492" w:author="Huawei" w:date="2023-03-07T16:42:00Z">
              <w:tcPr>
                <w:tcW w:w="696" w:type="dxa"/>
                <w:shd w:val="clear" w:color="auto" w:fill="auto"/>
              </w:tcPr>
            </w:tcPrChange>
          </w:tcPr>
          <w:p w14:paraId="16A1BEFF" w14:textId="77777777" w:rsidR="00034610" w:rsidRPr="00EF5447" w:rsidRDefault="00034610" w:rsidP="00034610">
            <w:pPr>
              <w:pStyle w:val="TAC"/>
              <w:rPr>
                <w:rFonts w:eastAsia="Malgun Gothic"/>
                <w:kern w:val="2"/>
                <w:szCs w:val="24"/>
                <w:lang w:eastAsia="ko-KR"/>
              </w:rPr>
            </w:pPr>
            <w:r w:rsidRPr="00EF5447">
              <w:rPr>
                <w:rFonts w:eastAsia="MS Mincho" w:cs="Arial"/>
              </w:rPr>
              <w:t>0.2</w:t>
            </w:r>
          </w:p>
        </w:tc>
        <w:tc>
          <w:tcPr>
            <w:tcW w:w="1248" w:type="dxa"/>
            <w:shd w:val="clear" w:color="auto" w:fill="auto"/>
            <w:tcPrChange w:id="7493" w:author="Huawei" w:date="2023-03-07T16:42:00Z">
              <w:tcPr>
                <w:tcW w:w="1248" w:type="dxa"/>
                <w:gridSpan w:val="2"/>
                <w:shd w:val="clear" w:color="auto" w:fill="auto"/>
              </w:tcPr>
            </w:tcPrChange>
          </w:tcPr>
          <w:p w14:paraId="56290C36" w14:textId="77777777" w:rsidR="00034610" w:rsidRPr="00EF5447" w:rsidRDefault="00034610" w:rsidP="00034610">
            <w:pPr>
              <w:pStyle w:val="TAC"/>
              <w:rPr>
                <w:rFonts w:eastAsia="Malgun Gothic"/>
                <w:kern w:val="2"/>
                <w:szCs w:val="24"/>
                <w:lang w:eastAsia="ko-KR"/>
              </w:rPr>
            </w:pPr>
            <w:r w:rsidRPr="00EF5447">
              <w:rPr>
                <w:rFonts w:eastAsia="MS Mincho" w:cs="Arial"/>
              </w:rPr>
              <w:t>IMD4</w:t>
            </w:r>
          </w:p>
        </w:tc>
      </w:tr>
      <w:tr w:rsidR="00034610" w:rsidRPr="00EF5447" w14:paraId="2CABF1B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9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495" w:author="Huawei" w:date="2023-03-07T16:42:00Z">
            <w:trPr>
              <w:gridAfter w:val="0"/>
              <w:trHeight w:val="54"/>
              <w:jc w:val="center"/>
            </w:trPr>
          </w:trPrChange>
        </w:trPr>
        <w:tc>
          <w:tcPr>
            <w:tcW w:w="2258" w:type="dxa"/>
            <w:tcBorders>
              <w:top w:val="nil"/>
              <w:bottom w:val="nil"/>
            </w:tcBorders>
            <w:shd w:val="clear" w:color="auto" w:fill="auto"/>
            <w:tcPrChange w:id="7496" w:author="Huawei" w:date="2023-03-07T16:42:00Z">
              <w:tcPr>
                <w:tcW w:w="2644" w:type="dxa"/>
                <w:gridSpan w:val="2"/>
                <w:tcBorders>
                  <w:top w:val="nil"/>
                  <w:bottom w:val="nil"/>
                </w:tcBorders>
                <w:shd w:val="clear" w:color="auto" w:fill="auto"/>
              </w:tcPr>
            </w:tcPrChange>
          </w:tcPr>
          <w:p w14:paraId="750699A4" w14:textId="77777777" w:rsidR="00034610" w:rsidRPr="00EF5447" w:rsidRDefault="00034610" w:rsidP="00034610">
            <w:pPr>
              <w:pStyle w:val="TAC"/>
              <w:rPr>
                <w:rFonts w:eastAsia="Malgun Gothic"/>
                <w:szCs w:val="18"/>
                <w:lang w:eastAsia="ko-KR"/>
              </w:rPr>
            </w:pPr>
          </w:p>
        </w:tc>
        <w:tc>
          <w:tcPr>
            <w:tcW w:w="867" w:type="dxa"/>
            <w:shd w:val="clear" w:color="auto" w:fill="auto"/>
            <w:tcPrChange w:id="7497" w:author="Huawei" w:date="2023-03-07T16:42:00Z">
              <w:tcPr>
                <w:tcW w:w="867" w:type="dxa"/>
                <w:gridSpan w:val="2"/>
                <w:shd w:val="clear" w:color="auto" w:fill="auto"/>
              </w:tcPr>
            </w:tcPrChange>
          </w:tcPr>
          <w:p w14:paraId="19411035" w14:textId="77777777" w:rsidR="00034610" w:rsidRPr="00EF5447" w:rsidRDefault="00034610" w:rsidP="00034610">
            <w:pPr>
              <w:pStyle w:val="TAC"/>
              <w:rPr>
                <w:rFonts w:eastAsia="Malgun Gothic"/>
                <w:lang w:eastAsia="ko-KR"/>
              </w:rPr>
            </w:pPr>
            <w:r w:rsidRPr="00EF5447">
              <w:rPr>
                <w:rFonts w:cs="Arial"/>
                <w:lang w:eastAsia="zh-CN"/>
              </w:rPr>
              <w:t>5</w:t>
            </w:r>
          </w:p>
        </w:tc>
        <w:tc>
          <w:tcPr>
            <w:tcW w:w="1167" w:type="dxa"/>
            <w:shd w:val="clear" w:color="auto" w:fill="auto"/>
            <w:noWrap/>
            <w:tcPrChange w:id="7498" w:author="Huawei" w:date="2023-03-07T16:42:00Z">
              <w:tcPr>
                <w:tcW w:w="828" w:type="dxa"/>
                <w:gridSpan w:val="2"/>
                <w:shd w:val="clear" w:color="auto" w:fill="auto"/>
                <w:noWrap/>
              </w:tcPr>
            </w:tcPrChange>
          </w:tcPr>
          <w:p w14:paraId="70177CD2" w14:textId="77777777" w:rsidR="00034610" w:rsidRPr="00EF5447" w:rsidRDefault="00034610" w:rsidP="00034610">
            <w:pPr>
              <w:pStyle w:val="TAC"/>
              <w:rPr>
                <w:rFonts w:eastAsia="Malgun Gothic"/>
                <w:kern w:val="2"/>
                <w:szCs w:val="24"/>
                <w:lang w:eastAsia="ko-KR"/>
              </w:rPr>
            </w:pPr>
            <w:r w:rsidRPr="00EF5447">
              <w:rPr>
                <w:rFonts w:eastAsia="MS Mincho" w:cs="Arial"/>
              </w:rPr>
              <w:t>842.5</w:t>
            </w:r>
          </w:p>
        </w:tc>
        <w:tc>
          <w:tcPr>
            <w:tcW w:w="746" w:type="dxa"/>
            <w:shd w:val="clear" w:color="auto" w:fill="auto"/>
            <w:noWrap/>
            <w:tcPrChange w:id="7499" w:author="Huawei" w:date="2023-03-07T16:42:00Z">
              <w:tcPr>
                <w:tcW w:w="742" w:type="dxa"/>
                <w:gridSpan w:val="2"/>
                <w:shd w:val="clear" w:color="auto" w:fill="auto"/>
                <w:noWrap/>
              </w:tcPr>
            </w:tcPrChange>
          </w:tcPr>
          <w:p w14:paraId="501C6DA3" w14:textId="77777777" w:rsidR="00034610" w:rsidRPr="00EF5447" w:rsidRDefault="00034610" w:rsidP="00034610">
            <w:pPr>
              <w:pStyle w:val="TAC"/>
              <w:rPr>
                <w:rFonts w:eastAsia="Malgun Gothic"/>
                <w:kern w:val="2"/>
                <w:szCs w:val="24"/>
                <w:lang w:eastAsia="ko-KR"/>
              </w:rPr>
            </w:pPr>
            <w:r w:rsidRPr="00EF5447">
              <w:rPr>
                <w:rFonts w:eastAsia="MS Mincho" w:cs="Arial"/>
              </w:rPr>
              <w:t>5</w:t>
            </w:r>
          </w:p>
        </w:tc>
        <w:tc>
          <w:tcPr>
            <w:tcW w:w="1582" w:type="dxa"/>
            <w:shd w:val="clear" w:color="auto" w:fill="auto"/>
            <w:noWrap/>
            <w:tcPrChange w:id="7500" w:author="Huawei" w:date="2023-03-07T16:42:00Z">
              <w:tcPr>
                <w:tcW w:w="1582" w:type="dxa"/>
                <w:gridSpan w:val="2"/>
                <w:shd w:val="clear" w:color="auto" w:fill="auto"/>
                <w:noWrap/>
              </w:tcPr>
            </w:tcPrChange>
          </w:tcPr>
          <w:p w14:paraId="6DA6EF09" w14:textId="77777777" w:rsidR="00034610" w:rsidRPr="00EF5447" w:rsidRDefault="00034610" w:rsidP="00034610">
            <w:pPr>
              <w:pStyle w:val="TAC"/>
              <w:rPr>
                <w:rFonts w:eastAsia="Malgun Gothic"/>
                <w:kern w:val="2"/>
                <w:szCs w:val="24"/>
                <w:lang w:eastAsia="ko-KR"/>
              </w:rPr>
            </w:pPr>
            <w:r w:rsidRPr="00EF5447">
              <w:rPr>
                <w:rFonts w:eastAsia="MS Mincho" w:cs="Arial"/>
              </w:rPr>
              <w:t>25</w:t>
            </w:r>
          </w:p>
        </w:tc>
        <w:tc>
          <w:tcPr>
            <w:tcW w:w="1323" w:type="dxa"/>
            <w:shd w:val="clear" w:color="auto" w:fill="auto"/>
            <w:noWrap/>
            <w:tcPrChange w:id="7501" w:author="Huawei" w:date="2023-03-07T16:42:00Z">
              <w:tcPr>
                <w:tcW w:w="1323" w:type="dxa"/>
                <w:gridSpan w:val="2"/>
                <w:shd w:val="clear" w:color="auto" w:fill="auto"/>
                <w:noWrap/>
              </w:tcPr>
            </w:tcPrChange>
          </w:tcPr>
          <w:p w14:paraId="382D30E5" w14:textId="77777777" w:rsidR="00034610" w:rsidRPr="00EF5447" w:rsidRDefault="00034610" w:rsidP="00034610">
            <w:pPr>
              <w:pStyle w:val="TAC"/>
              <w:rPr>
                <w:rFonts w:eastAsia="Malgun Gothic"/>
                <w:kern w:val="2"/>
                <w:szCs w:val="24"/>
                <w:lang w:eastAsia="ko-KR"/>
              </w:rPr>
            </w:pPr>
            <w:r w:rsidRPr="00EF5447">
              <w:rPr>
                <w:rFonts w:eastAsia="MS Mincho" w:cs="Arial"/>
              </w:rPr>
              <w:t>887.5</w:t>
            </w:r>
          </w:p>
        </w:tc>
        <w:tc>
          <w:tcPr>
            <w:tcW w:w="817" w:type="dxa"/>
            <w:shd w:val="clear" w:color="auto" w:fill="auto"/>
            <w:tcPrChange w:id="7502" w:author="Huawei" w:date="2023-03-07T16:42:00Z">
              <w:tcPr>
                <w:tcW w:w="696" w:type="dxa"/>
                <w:shd w:val="clear" w:color="auto" w:fill="auto"/>
              </w:tcPr>
            </w:tcPrChange>
          </w:tcPr>
          <w:p w14:paraId="38B98826" w14:textId="77777777" w:rsidR="00034610" w:rsidRPr="00EF5447" w:rsidRDefault="00034610" w:rsidP="00034610">
            <w:pPr>
              <w:pStyle w:val="TAC"/>
              <w:rPr>
                <w:rFonts w:eastAsia="Malgun Gothic"/>
                <w:kern w:val="2"/>
                <w:szCs w:val="24"/>
                <w:lang w:eastAsia="ko-KR"/>
              </w:rPr>
            </w:pPr>
            <w:r w:rsidRPr="00EF5447">
              <w:rPr>
                <w:rFonts w:cs="Arial"/>
              </w:rPr>
              <w:t>N/A</w:t>
            </w:r>
          </w:p>
        </w:tc>
        <w:tc>
          <w:tcPr>
            <w:tcW w:w="1248" w:type="dxa"/>
            <w:shd w:val="clear" w:color="auto" w:fill="auto"/>
            <w:tcPrChange w:id="7503" w:author="Huawei" w:date="2023-03-07T16:42:00Z">
              <w:tcPr>
                <w:tcW w:w="1248" w:type="dxa"/>
                <w:gridSpan w:val="2"/>
                <w:shd w:val="clear" w:color="auto" w:fill="auto"/>
              </w:tcPr>
            </w:tcPrChange>
          </w:tcPr>
          <w:p w14:paraId="40A8F42B" w14:textId="77777777" w:rsidR="00034610" w:rsidRPr="00EF5447" w:rsidRDefault="00034610" w:rsidP="00034610">
            <w:pPr>
              <w:pStyle w:val="TAC"/>
              <w:rPr>
                <w:rFonts w:eastAsia="Malgun Gothic"/>
                <w:kern w:val="2"/>
                <w:szCs w:val="24"/>
                <w:lang w:eastAsia="ko-KR"/>
              </w:rPr>
            </w:pPr>
            <w:r w:rsidRPr="00EF5447">
              <w:rPr>
                <w:rFonts w:cs="Arial"/>
              </w:rPr>
              <w:t>N/A</w:t>
            </w:r>
          </w:p>
        </w:tc>
      </w:tr>
      <w:tr w:rsidR="00034610" w:rsidRPr="00EF5447" w14:paraId="709447A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0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505" w:author="Huawei" w:date="2023-03-07T16:42:00Z">
            <w:trPr>
              <w:gridAfter w:val="0"/>
              <w:trHeight w:val="54"/>
              <w:jc w:val="center"/>
            </w:trPr>
          </w:trPrChange>
        </w:trPr>
        <w:tc>
          <w:tcPr>
            <w:tcW w:w="2258" w:type="dxa"/>
            <w:tcBorders>
              <w:top w:val="nil"/>
              <w:bottom w:val="single" w:sz="4" w:space="0" w:color="auto"/>
            </w:tcBorders>
            <w:shd w:val="clear" w:color="auto" w:fill="auto"/>
            <w:tcPrChange w:id="7506" w:author="Huawei" w:date="2023-03-07T16:42:00Z">
              <w:tcPr>
                <w:tcW w:w="2644" w:type="dxa"/>
                <w:gridSpan w:val="2"/>
                <w:tcBorders>
                  <w:top w:val="nil"/>
                  <w:bottom w:val="single" w:sz="4" w:space="0" w:color="auto"/>
                </w:tcBorders>
                <w:shd w:val="clear" w:color="auto" w:fill="auto"/>
              </w:tcPr>
            </w:tcPrChange>
          </w:tcPr>
          <w:p w14:paraId="5B648FA8" w14:textId="77777777" w:rsidR="00034610" w:rsidRPr="00EF5447" w:rsidRDefault="00034610" w:rsidP="00034610">
            <w:pPr>
              <w:pStyle w:val="TAC"/>
              <w:rPr>
                <w:rFonts w:eastAsia="Malgun Gothic"/>
                <w:szCs w:val="18"/>
                <w:lang w:eastAsia="ko-KR"/>
              </w:rPr>
            </w:pPr>
          </w:p>
        </w:tc>
        <w:tc>
          <w:tcPr>
            <w:tcW w:w="867" w:type="dxa"/>
            <w:shd w:val="clear" w:color="auto" w:fill="auto"/>
            <w:tcPrChange w:id="7507" w:author="Huawei" w:date="2023-03-07T16:42:00Z">
              <w:tcPr>
                <w:tcW w:w="867" w:type="dxa"/>
                <w:gridSpan w:val="2"/>
                <w:shd w:val="clear" w:color="auto" w:fill="auto"/>
              </w:tcPr>
            </w:tcPrChange>
          </w:tcPr>
          <w:p w14:paraId="3BE8173E" w14:textId="77777777" w:rsidR="00034610" w:rsidRPr="00EF5447" w:rsidRDefault="00034610" w:rsidP="00034610">
            <w:pPr>
              <w:pStyle w:val="TAC"/>
              <w:rPr>
                <w:rFonts w:eastAsia="Malgun Gothic"/>
                <w:lang w:eastAsia="ko-KR"/>
              </w:rPr>
            </w:pPr>
            <w:r w:rsidRPr="00EF5447">
              <w:rPr>
                <w:rFonts w:eastAsia="MS Mincho" w:cs="Arial"/>
              </w:rPr>
              <w:t>n79</w:t>
            </w:r>
          </w:p>
        </w:tc>
        <w:tc>
          <w:tcPr>
            <w:tcW w:w="1167" w:type="dxa"/>
            <w:shd w:val="clear" w:color="auto" w:fill="auto"/>
            <w:noWrap/>
            <w:tcPrChange w:id="7508" w:author="Huawei" w:date="2023-03-07T16:42:00Z">
              <w:tcPr>
                <w:tcW w:w="828" w:type="dxa"/>
                <w:gridSpan w:val="2"/>
                <w:shd w:val="clear" w:color="auto" w:fill="auto"/>
                <w:noWrap/>
              </w:tcPr>
            </w:tcPrChange>
          </w:tcPr>
          <w:p w14:paraId="51D07EFD" w14:textId="77777777" w:rsidR="00034610" w:rsidRPr="00EF5447" w:rsidRDefault="00034610" w:rsidP="00034610">
            <w:pPr>
              <w:pStyle w:val="TAC"/>
              <w:rPr>
                <w:rFonts w:eastAsia="Malgun Gothic"/>
                <w:kern w:val="2"/>
                <w:szCs w:val="24"/>
                <w:lang w:eastAsia="ko-KR"/>
              </w:rPr>
            </w:pPr>
            <w:r w:rsidRPr="00EF5447">
              <w:rPr>
                <w:rFonts w:eastAsia="MS Mincho" w:cs="Arial"/>
              </w:rPr>
              <w:t>4420</w:t>
            </w:r>
          </w:p>
        </w:tc>
        <w:tc>
          <w:tcPr>
            <w:tcW w:w="746" w:type="dxa"/>
            <w:shd w:val="clear" w:color="auto" w:fill="auto"/>
            <w:noWrap/>
            <w:tcPrChange w:id="7509" w:author="Huawei" w:date="2023-03-07T16:42:00Z">
              <w:tcPr>
                <w:tcW w:w="742" w:type="dxa"/>
                <w:gridSpan w:val="2"/>
                <w:shd w:val="clear" w:color="auto" w:fill="auto"/>
                <w:noWrap/>
              </w:tcPr>
            </w:tcPrChange>
          </w:tcPr>
          <w:p w14:paraId="46A4851B" w14:textId="77777777" w:rsidR="00034610" w:rsidRPr="00EF5447" w:rsidRDefault="00034610" w:rsidP="00034610">
            <w:pPr>
              <w:pStyle w:val="TAC"/>
              <w:rPr>
                <w:rFonts w:eastAsia="Malgun Gothic"/>
                <w:kern w:val="2"/>
                <w:szCs w:val="24"/>
                <w:lang w:eastAsia="ko-KR"/>
              </w:rPr>
            </w:pPr>
            <w:r w:rsidRPr="00EF5447">
              <w:rPr>
                <w:rFonts w:eastAsia="MS Mincho" w:cs="Arial"/>
              </w:rPr>
              <w:t>40</w:t>
            </w:r>
          </w:p>
        </w:tc>
        <w:tc>
          <w:tcPr>
            <w:tcW w:w="1582" w:type="dxa"/>
            <w:shd w:val="clear" w:color="auto" w:fill="auto"/>
            <w:noWrap/>
            <w:tcPrChange w:id="7510" w:author="Huawei" w:date="2023-03-07T16:42:00Z">
              <w:tcPr>
                <w:tcW w:w="1582" w:type="dxa"/>
                <w:gridSpan w:val="2"/>
                <w:shd w:val="clear" w:color="auto" w:fill="auto"/>
                <w:noWrap/>
              </w:tcPr>
            </w:tcPrChange>
          </w:tcPr>
          <w:p w14:paraId="30932471" w14:textId="77777777" w:rsidR="00034610" w:rsidRPr="00EF5447" w:rsidRDefault="00034610" w:rsidP="00034610">
            <w:pPr>
              <w:pStyle w:val="TAC"/>
              <w:rPr>
                <w:rFonts w:eastAsia="Malgun Gothic"/>
                <w:kern w:val="2"/>
                <w:szCs w:val="24"/>
                <w:lang w:eastAsia="ko-KR"/>
              </w:rPr>
            </w:pPr>
            <w:r w:rsidRPr="00EF5447">
              <w:rPr>
                <w:rFonts w:eastAsia="MS Mincho" w:cs="Arial"/>
              </w:rPr>
              <w:t>216</w:t>
            </w:r>
          </w:p>
        </w:tc>
        <w:tc>
          <w:tcPr>
            <w:tcW w:w="1323" w:type="dxa"/>
            <w:shd w:val="clear" w:color="auto" w:fill="auto"/>
            <w:noWrap/>
            <w:tcPrChange w:id="7511" w:author="Huawei" w:date="2023-03-07T16:42:00Z">
              <w:tcPr>
                <w:tcW w:w="1323" w:type="dxa"/>
                <w:gridSpan w:val="2"/>
                <w:shd w:val="clear" w:color="auto" w:fill="auto"/>
                <w:noWrap/>
              </w:tcPr>
            </w:tcPrChange>
          </w:tcPr>
          <w:p w14:paraId="17E9CF68" w14:textId="77777777" w:rsidR="00034610" w:rsidRPr="00EF5447" w:rsidRDefault="00034610" w:rsidP="00034610">
            <w:pPr>
              <w:pStyle w:val="TAC"/>
              <w:rPr>
                <w:rFonts w:eastAsia="Malgun Gothic"/>
                <w:kern w:val="2"/>
                <w:szCs w:val="24"/>
                <w:lang w:eastAsia="ko-KR"/>
              </w:rPr>
            </w:pPr>
            <w:r w:rsidRPr="00EF5447">
              <w:rPr>
                <w:rFonts w:eastAsia="MS Mincho" w:cs="Arial"/>
              </w:rPr>
              <w:t>4420</w:t>
            </w:r>
          </w:p>
        </w:tc>
        <w:tc>
          <w:tcPr>
            <w:tcW w:w="817" w:type="dxa"/>
            <w:shd w:val="clear" w:color="auto" w:fill="auto"/>
            <w:tcPrChange w:id="7512" w:author="Huawei" w:date="2023-03-07T16:42:00Z">
              <w:tcPr>
                <w:tcW w:w="696" w:type="dxa"/>
                <w:shd w:val="clear" w:color="auto" w:fill="auto"/>
              </w:tcPr>
            </w:tcPrChange>
          </w:tcPr>
          <w:p w14:paraId="7FC67FC6" w14:textId="77777777" w:rsidR="00034610" w:rsidRPr="00EF5447" w:rsidRDefault="00034610" w:rsidP="00034610">
            <w:pPr>
              <w:pStyle w:val="TAC"/>
              <w:rPr>
                <w:rFonts w:eastAsia="Malgun Gothic"/>
                <w:kern w:val="2"/>
                <w:szCs w:val="24"/>
                <w:lang w:eastAsia="ko-KR"/>
              </w:rPr>
            </w:pPr>
            <w:r w:rsidRPr="00EF5447">
              <w:rPr>
                <w:rFonts w:cs="Arial"/>
              </w:rPr>
              <w:t>N/A</w:t>
            </w:r>
          </w:p>
        </w:tc>
        <w:tc>
          <w:tcPr>
            <w:tcW w:w="1248" w:type="dxa"/>
            <w:shd w:val="clear" w:color="auto" w:fill="auto"/>
            <w:tcPrChange w:id="7513" w:author="Huawei" w:date="2023-03-07T16:42:00Z">
              <w:tcPr>
                <w:tcW w:w="1248" w:type="dxa"/>
                <w:gridSpan w:val="2"/>
                <w:shd w:val="clear" w:color="auto" w:fill="auto"/>
              </w:tcPr>
            </w:tcPrChange>
          </w:tcPr>
          <w:p w14:paraId="7D20DB91" w14:textId="77777777" w:rsidR="00034610" w:rsidRPr="00EF5447" w:rsidRDefault="00034610" w:rsidP="00034610">
            <w:pPr>
              <w:pStyle w:val="TAC"/>
              <w:rPr>
                <w:rFonts w:eastAsia="Malgun Gothic"/>
                <w:kern w:val="2"/>
                <w:szCs w:val="24"/>
                <w:lang w:eastAsia="ko-KR"/>
              </w:rPr>
            </w:pPr>
            <w:r w:rsidRPr="00EF5447">
              <w:rPr>
                <w:rFonts w:cs="Arial"/>
              </w:rPr>
              <w:t>N/A</w:t>
            </w:r>
          </w:p>
        </w:tc>
      </w:tr>
      <w:tr w:rsidR="00034610" w:rsidRPr="00EF5447" w14:paraId="10799C0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1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515" w:author="Huawei" w:date="2023-03-07T16:42:00Z">
            <w:trPr>
              <w:gridAfter w:val="0"/>
              <w:trHeight w:val="54"/>
              <w:jc w:val="center"/>
            </w:trPr>
          </w:trPrChange>
        </w:trPr>
        <w:tc>
          <w:tcPr>
            <w:tcW w:w="2258" w:type="dxa"/>
            <w:tcBorders>
              <w:bottom w:val="nil"/>
            </w:tcBorders>
            <w:shd w:val="clear" w:color="auto" w:fill="auto"/>
            <w:tcPrChange w:id="7516" w:author="Huawei" w:date="2023-03-07T16:42:00Z">
              <w:tcPr>
                <w:tcW w:w="2644" w:type="dxa"/>
                <w:gridSpan w:val="2"/>
                <w:tcBorders>
                  <w:bottom w:val="nil"/>
                </w:tcBorders>
                <w:shd w:val="clear" w:color="auto" w:fill="auto"/>
              </w:tcPr>
            </w:tcPrChange>
          </w:tcPr>
          <w:p w14:paraId="038CD25E" w14:textId="77777777" w:rsidR="00034610" w:rsidRPr="00EF5447" w:rsidRDefault="00034610" w:rsidP="00034610">
            <w:pPr>
              <w:pStyle w:val="TAC"/>
              <w:rPr>
                <w:rFonts w:eastAsia="Malgun Gothic"/>
                <w:szCs w:val="18"/>
                <w:lang w:eastAsia="ko-KR"/>
              </w:rPr>
            </w:pPr>
            <w:r w:rsidRPr="00EF5447">
              <w:rPr>
                <w:rFonts w:cs="Arial"/>
              </w:rPr>
              <w:t>DC_3A-7A_n5A</w:t>
            </w:r>
          </w:p>
        </w:tc>
        <w:tc>
          <w:tcPr>
            <w:tcW w:w="867" w:type="dxa"/>
            <w:shd w:val="clear" w:color="auto" w:fill="auto"/>
            <w:tcPrChange w:id="7517" w:author="Huawei" w:date="2023-03-07T16:42:00Z">
              <w:tcPr>
                <w:tcW w:w="867" w:type="dxa"/>
                <w:gridSpan w:val="2"/>
                <w:shd w:val="clear" w:color="auto" w:fill="auto"/>
              </w:tcPr>
            </w:tcPrChange>
          </w:tcPr>
          <w:p w14:paraId="4C6F22C2" w14:textId="77777777" w:rsidR="00034610" w:rsidRPr="00EF5447" w:rsidRDefault="00034610" w:rsidP="00034610">
            <w:pPr>
              <w:pStyle w:val="TAC"/>
              <w:rPr>
                <w:rFonts w:eastAsia="MS Mincho"/>
              </w:rPr>
            </w:pPr>
            <w:r w:rsidRPr="00EF5447">
              <w:t>3</w:t>
            </w:r>
          </w:p>
        </w:tc>
        <w:tc>
          <w:tcPr>
            <w:tcW w:w="1167" w:type="dxa"/>
            <w:shd w:val="clear" w:color="auto" w:fill="auto"/>
            <w:noWrap/>
            <w:tcPrChange w:id="7518" w:author="Huawei" w:date="2023-03-07T16:42:00Z">
              <w:tcPr>
                <w:tcW w:w="828" w:type="dxa"/>
                <w:gridSpan w:val="2"/>
                <w:shd w:val="clear" w:color="auto" w:fill="auto"/>
                <w:noWrap/>
              </w:tcPr>
            </w:tcPrChange>
          </w:tcPr>
          <w:p w14:paraId="5E9558AC" w14:textId="77777777" w:rsidR="00034610" w:rsidRPr="00EF5447" w:rsidRDefault="00034610" w:rsidP="00034610">
            <w:pPr>
              <w:pStyle w:val="TAC"/>
              <w:rPr>
                <w:rFonts w:eastAsia="MS Mincho"/>
              </w:rPr>
            </w:pPr>
            <w:r w:rsidRPr="00EF5447">
              <w:rPr>
                <w:rFonts w:cs="Arial"/>
              </w:rPr>
              <w:t>1780</w:t>
            </w:r>
          </w:p>
        </w:tc>
        <w:tc>
          <w:tcPr>
            <w:tcW w:w="746" w:type="dxa"/>
            <w:shd w:val="clear" w:color="auto" w:fill="auto"/>
            <w:noWrap/>
            <w:tcPrChange w:id="7519" w:author="Huawei" w:date="2023-03-07T16:42:00Z">
              <w:tcPr>
                <w:tcW w:w="742" w:type="dxa"/>
                <w:gridSpan w:val="2"/>
                <w:shd w:val="clear" w:color="auto" w:fill="auto"/>
                <w:noWrap/>
              </w:tcPr>
            </w:tcPrChange>
          </w:tcPr>
          <w:p w14:paraId="2277A36A" w14:textId="77777777" w:rsidR="00034610" w:rsidRPr="00EF5447" w:rsidRDefault="00034610" w:rsidP="00034610">
            <w:pPr>
              <w:pStyle w:val="TAC"/>
              <w:rPr>
                <w:rFonts w:eastAsia="MS Mincho"/>
              </w:rPr>
            </w:pPr>
            <w:r w:rsidRPr="00EF5447">
              <w:rPr>
                <w:rFonts w:cs="Arial"/>
              </w:rPr>
              <w:t>10</w:t>
            </w:r>
          </w:p>
        </w:tc>
        <w:tc>
          <w:tcPr>
            <w:tcW w:w="1582" w:type="dxa"/>
            <w:shd w:val="clear" w:color="auto" w:fill="auto"/>
            <w:noWrap/>
            <w:tcPrChange w:id="7520" w:author="Huawei" w:date="2023-03-07T16:42:00Z">
              <w:tcPr>
                <w:tcW w:w="1582" w:type="dxa"/>
                <w:gridSpan w:val="2"/>
                <w:shd w:val="clear" w:color="auto" w:fill="auto"/>
                <w:noWrap/>
              </w:tcPr>
            </w:tcPrChange>
          </w:tcPr>
          <w:p w14:paraId="62C4E6AF" w14:textId="77777777" w:rsidR="00034610" w:rsidRPr="00EF5447" w:rsidRDefault="00034610" w:rsidP="00034610">
            <w:pPr>
              <w:pStyle w:val="TAC"/>
              <w:rPr>
                <w:rFonts w:eastAsia="MS Mincho"/>
              </w:rPr>
            </w:pPr>
            <w:r w:rsidRPr="00EF5447">
              <w:rPr>
                <w:rFonts w:cs="Arial"/>
              </w:rPr>
              <w:t>50</w:t>
            </w:r>
          </w:p>
        </w:tc>
        <w:tc>
          <w:tcPr>
            <w:tcW w:w="1323" w:type="dxa"/>
            <w:shd w:val="clear" w:color="auto" w:fill="auto"/>
            <w:noWrap/>
            <w:tcPrChange w:id="7521" w:author="Huawei" w:date="2023-03-07T16:42:00Z">
              <w:tcPr>
                <w:tcW w:w="1323" w:type="dxa"/>
                <w:gridSpan w:val="2"/>
                <w:shd w:val="clear" w:color="auto" w:fill="auto"/>
                <w:noWrap/>
              </w:tcPr>
            </w:tcPrChange>
          </w:tcPr>
          <w:p w14:paraId="36D2A4DC" w14:textId="77777777" w:rsidR="00034610" w:rsidRPr="00EF5447" w:rsidRDefault="00034610" w:rsidP="00034610">
            <w:pPr>
              <w:pStyle w:val="TAC"/>
              <w:rPr>
                <w:rFonts w:eastAsia="MS Mincho"/>
              </w:rPr>
            </w:pPr>
            <w:r w:rsidRPr="00EF5447">
              <w:t>1875</w:t>
            </w:r>
          </w:p>
        </w:tc>
        <w:tc>
          <w:tcPr>
            <w:tcW w:w="817" w:type="dxa"/>
            <w:shd w:val="clear" w:color="auto" w:fill="auto"/>
            <w:tcPrChange w:id="7522" w:author="Huawei" w:date="2023-03-07T16:42:00Z">
              <w:tcPr>
                <w:tcW w:w="696" w:type="dxa"/>
                <w:shd w:val="clear" w:color="auto" w:fill="auto"/>
              </w:tcPr>
            </w:tcPrChange>
          </w:tcPr>
          <w:p w14:paraId="4A0B6B3B" w14:textId="77777777" w:rsidR="00034610" w:rsidRPr="00EF5447" w:rsidRDefault="00034610" w:rsidP="00034610">
            <w:pPr>
              <w:pStyle w:val="TAC"/>
              <w:rPr>
                <w:rFonts w:eastAsia="Malgun Gothic"/>
                <w:lang w:eastAsia="ko-KR"/>
              </w:rPr>
            </w:pPr>
            <w:r w:rsidRPr="00EF5447">
              <w:rPr>
                <w:rFonts w:cs="Arial"/>
              </w:rPr>
              <w:t>N/A</w:t>
            </w:r>
          </w:p>
        </w:tc>
        <w:tc>
          <w:tcPr>
            <w:tcW w:w="1248" w:type="dxa"/>
            <w:shd w:val="clear" w:color="auto" w:fill="auto"/>
            <w:tcPrChange w:id="7523" w:author="Huawei" w:date="2023-03-07T16:42:00Z">
              <w:tcPr>
                <w:tcW w:w="1248" w:type="dxa"/>
                <w:gridSpan w:val="2"/>
                <w:shd w:val="clear" w:color="auto" w:fill="auto"/>
              </w:tcPr>
            </w:tcPrChange>
          </w:tcPr>
          <w:p w14:paraId="331D9212" w14:textId="77777777" w:rsidR="00034610" w:rsidRPr="00EF5447" w:rsidRDefault="00034610" w:rsidP="00034610">
            <w:pPr>
              <w:pStyle w:val="TAC"/>
            </w:pPr>
            <w:r w:rsidRPr="00EF5447">
              <w:rPr>
                <w:rFonts w:cs="Arial"/>
              </w:rPr>
              <w:t>N/A</w:t>
            </w:r>
          </w:p>
        </w:tc>
      </w:tr>
      <w:tr w:rsidR="00034610" w:rsidRPr="00EF5447" w14:paraId="7AC5CE6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2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525" w:author="Huawei" w:date="2023-03-07T16:42:00Z">
            <w:trPr>
              <w:gridAfter w:val="0"/>
              <w:trHeight w:val="54"/>
              <w:jc w:val="center"/>
            </w:trPr>
          </w:trPrChange>
        </w:trPr>
        <w:tc>
          <w:tcPr>
            <w:tcW w:w="2258" w:type="dxa"/>
            <w:tcBorders>
              <w:top w:val="nil"/>
              <w:bottom w:val="nil"/>
            </w:tcBorders>
            <w:shd w:val="clear" w:color="auto" w:fill="auto"/>
            <w:tcPrChange w:id="7526" w:author="Huawei" w:date="2023-03-07T16:42:00Z">
              <w:tcPr>
                <w:tcW w:w="2644" w:type="dxa"/>
                <w:gridSpan w:val="2"/>
                <w:tcBorders>
                  <w:top w:val="nil"/>
                  <w:bottom w:val="nil"/>
                </w:tcBorders>
                <w:shd w:val="clear" w:color="auto" w:fill="auto"/>
              </w:tcPr>
            </w:tcPrChange>
          </w:tcPr>
          <w:p w14:paraId="24626F36" w14:textId="77777777" w:rsidR="00034610" w:rsidRPr="00EF5447" w:rsidRDefault="00034610" w:rsidP="00034610">
            <w:pPr>
              <w:pStyle w:val="TAC"/>
              <w:rPr>
                <w:rFonts w:eastAsia="MS Mincho"/>
              </w:rPr>
            </w:pPr>
          </w:p>
        </w:tc>
        <w:tc>
          <w:tcPr>
            <w:tcW w:w="867" w:type="dxa"/>
            <w:shd w:val="clear" w:color="auto" w:fill="auto"/>
            <w:tcPrChange w:id="7527" w:author="Huawei" w:date="2023-03-07T16:42:00Z">
              <w:tcPr>
                <w:tcW w:w="867" w:type="dxa"/>
                <w:gridSpan w:val="2"/>
                <w:shd w:val="clear" w:color="auto" w:fill="auto"/>
              </w:tcPr>
            </w:tcPrChange>
          </w:tcPr>
          <w:p w14:paraId="6F5141D5" w14:textId="77777777" w:rsidR="00034610" w:rsidRPr="00EF5447" w:rsidRDefault="00034610" w:rsidP="00034610">
            <w:pPr>
              <w:pStyle w:val="TAC"/>
              <w:rPr>
                <w:rFonts w:eastAsia="MS Mincho"/>
              </w:rPr>
            </w:pPr>
            <w:r w:rsidRPr="00EF5447">
              <w:t>7</w:t>
            </w:r>
          </w:p>
        </w:tc>
        <w:tc>
          <w:tcPr>
            <w:tcW w:w="1167" w:type="dxa"/>
            <w:shd w:val="clear" w:color="auto" w:fill="auto"/>
            <w:noWrap/>
            <w:tcPrChange w:id="7528" w:author="Huawei" w:date="2023-03-07T16:42:00Z">
              <w:tcPr>
                <w:tcW w:w="828" w:type="dxa"/>
                <w:gridSpan w:val="2"/>
                <w:shd w:val="clear" w:color="auto" w:fill="auto"/>
                <w:noWrap/>
              </w:tcPr>
            </w:tcPrChange>
          </w:tcPr>
          <w:p w14:paraId="1B5772B4" w14:textId="77777777" w:rsidR="00034610" w:rsidRPr="00EF5447" w:rsidRDefault="00034610" w:rsidP="00034610">
            <w:pPr>
              <w:pStyle w:val="TAC"/>
              <w:rPr>
                <w:rFonts w:eastAsia="MS Mincho"/>
              </w:rPr>
            </w:pPr>
            <w:r w:rsidRPr="00EF5447">
              <w:rPr>
                <w:rFonts w:cs="Arial"/>
              </w:rPr>
              <w:t>2505</w:t>
            </w:r>
          </w:p>
        </w:tc>
        <w:tc>
          <w:tcPr>
            <w:tcW w:w="746" w:type="dxa"/>
            <w:shd w:val="clear" w:color="auto" w:fill="auto"/>
            <w:noWrap/>
            <w:tcPrChange w:id="7529" w:author="Huawei" w:date="2023-03-07T16:42:00Z">
              <w:tcPr>
                <w:tcW w:w="742" w:type="dxa"/>
                <w:gridSpan w:val="2"/>
                <w:shd w:val="clear" w:color="auto" w:fill="auto"/>
                <w:noWrap/>
              </w:tcPr>
            </w:tcPrChange>
          </w:tcPr>
          <w:p w14:paraId="04D833A5" w14:textId="77777777" w:rsidR="00034610" w:rsidRPr="00EF5447" w:rsidRDefault="00034610" w:rsidP="00034610">
            <w:pPr>
              <w:pStyle w:val="TAC"/>
              <w:rPr>
                <w:rFonts w:eastAsia="MS Mincho"/>
              </w:rPr>
            </w:pPr>
            <w:r w:rsidRPr="00EF5447">
              <w:rPr>
                <w:rFonts w:cs="Arial"/>
              </w:rPr>
              <w:t>10</w:t>
            </w:r>
          </w:p>
        </w:tc>
        <w:tc>
          <w:tcPr>
            <w:tcW w:w="1582" w:type="dxa"/>
            <w:shd w:val="clear" w:color="auto" w:fill="auto"/>
            <w:noWrap/>
            <w:tcPrChange w:id="7530" w:author="Huawei" w:date="2023-03-07T16:42:00Z">
              <w:tcPr>
                <w:tcW w:w="1582" w:type="dxa"/>
                <w:gridSpan w:val="2"/>
                <w:shd w:val="clear" w:color="auto" w:fill="auto"/>
                <w:noWrap/>
              </w:tcPr>
            </w:tcPrChange>
          </w:tcPr>
          <w:p w14:paraId="7541E2A8" w14:textId="77777777" w:rsidR="00034610" w:rsidRPr="00EF5447" w:rsidRDefault="00034610" w:rsidP="00034610">
            <w:pPr>
              <w:pStyle w:val="TAC"/>
              <w:rPr>
                <w:rFonts w:eastAsia="MS Mincho"/>
              </w:rPr>
            </w:pPr>
            <w:r w:rsidRPr="00EF5447">
              <w:rPr>
                <w:rFonts w:cs="Arial"/>
              </w:rPr>
              <w:t>50</w:t>
            </w:r>
          </w:p>
        </w:tc>
        <w:tc>
          <w:tcPr>
            <w:tcW w:w="1323" w:type="dxa"/>
            <w:shd w:val="clear" w:color="auto" w:fill="auto"/>
            <w:noWrap/>
            <w:tcPrChange w:id="7531" w:author="Huawei" w:date="2023-03-07T16:42:00Z">
              <w:tcPr>
                <w:tcW w:w="1323" w:type="dxa"/>
                <w:gridSpan w:val="2"/>
                <w:shd w:val="clear" w:color="auto" w:fill="auto"/>
                <w:noWrap/>
              </w:tcPr>
            </w:tcPrChange>
          </w:tcPr>
          <w:p w14:paraId="7BA13D31" w14:textId="77777777" w:rsidR="00034610" w:rsidRPr="00EF5447" w:rsidRDefault="00034610" w:rsidP="00034610">
            <w:pPr>
              <w:pStyle w:val="TAC"/>
              <w:rPr>
                <w:rFonts w:eastAsia="MS Mincho"/>
              </w:rPr>
            </w:pPr>
            <w:r w:rsidRPr="00EF5447">
              <w:t>2625</w:t>
            </w:r>
          </w:p>
        </w:tc>
        <w:tc>
          <w:tcPr>
            <w:tcW w:w="817" w:type="dxa"/>
            <w:shd w:val="clear" w:color="auto" w:fill="auto"/>
            <w:tcPrChange w:id="7532" w:author="Huawei" w:date="2023-03-07T16:42:00Z">
              <w:tcPr>
                <w:tcW w:w="696" w:type="dxa"/>
                <w:shd w:val="clear" w:color="auto" w:fill="auto"/>
              </w:tcPr>
            </w:tcPrChange>
          </w:tcPr>
          <w:p w14:paraId="73B56BDF" w14:textId="77777777" w:rsidR="00034610" w:rsidRPr="00EF5447" w:rsidRDefault="00034610" w:rsidP="00034610">
            <w:pPr>
              <w:pStyle w:val="TAC"/>
              <w:rPr>
                <w:rFonts w:eastAsia="Malgun Gothic"/>
                <w:lang w:eastAsia="ko-KR"/>
              </w:rPr>
            </w:pPr>
            <w:r w:rsidRPr="00EF5447">
              <w:rPr>
                <w:rFonts w:cs="Arial"/>
              </w:rPr>
              <w:t>30.0</w:t>
            </w:r>
          </w:p>
        </w:tc>
        <w:tc>
          <w:tcPr>
            <w:tcW w:w="1248" w:type="dxa"/>
            <w:shd w:val="clear" w:color="auto" w:fill="auto"/>
            <w:tcPrChange w:id="7533" w:author="Huawei" w:date="2023-03-07T16:42:00Z">
              <w:tcPr>
                <w:tcW w:w="1248" w:type="dxa"/>
                <w:gridSpan w:val="2"/>
                <w:shd w:val="clear" w:color="auto" w:fill="auto"/>
              </w:tcPr>
            </w:tcPrChange>
          </w:tcPr>
          <w:p w14:paraId="11F83995" w14:textId="77777777" w:rsidR="00034610" w:rsidRPr="00EF5447" w:rsidRDefault="00034610" w:rsidP="00034610">
            <w:pPr>
              <w:pStyle w:val="TAC"/>
            </w:pPr>
            <w:r w:rsidRPr="00EF5447">
              <w:rPr>
                <w:rFonts w:cs="Arial"/>
              </w:rPr>
              <w:t>IMD2</w:t>
            </w:r>
            <w:r w:rsidRPr="00EF5447">
              <w:rPr>
                <w:rFonts w:cs="Arial"/>
                <w:vertAlign w:val="superscript"/>
              </w:rPr>
              <w:t>1</w:t>
            </w:r>
          </w:p>
        </w:tc>
      </w:tr>
      <w:tr w:rsidR="00034610" w:rsidRPr="00EF5447" w14:paraId="608EB8A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3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535" w:author="Huawei" w:date="2023-03-07T16:42:00Z">
            <w:trPr>
              <w:gridAfter w:val="0"/>
              <w:trHeight w:val="54"/>
              <w:jc w:val="center"/>
            </w:trPr>
          </w:trPrChange>
        </w:trPr>
        <w:tc>
          <w:tcPr>
            <w:tcW w:w="2258" w:type="dxa"/>
            <w:tcBorders>
              <w:top w:val="nil"/>
              <w:bottom w:val="single" w:sz="4" w:space="0" w:color="auto"/>
            </w:tcBorders>
            <w:shd w:val="clear" w:color="auto" w:fill="auto"/>
            <w:tcPrChange w:id="7536" w:author="Huawei" w:date="2023-03-07T16:42:00Z">
              <w:tcPr>
                <w:tcW w:w="2644" w:type="dxa"/>
                <w:gridSpan w:val="2"/>
                <w:tcBorders>
                  <w:top w:val="nil"/>
                  <w:bottom w:val="single" w:sz="4" w:space="0" w:color="auto"/>
                </w:tcBorders>
                <w:shd w:val="clear" w:color="auto" w:fill="auto"/>
              </w:tcPr>
            </w:tcPrChange>
          </w:tcPr>
          <w:p w14:paraId="118D7934" w14:textId="77777777" w:rsidR="00034610" w:rsidRPr="00EF5447" w:rsidRDefault="00034610" w:rsidP="00034610">
            <w:pPr>
              <w:pStyle w:val="TAC"/>
              <w:rPr>
                <w:rFonts w:eastAsia="MS Mincho"/>
              </w:rPr>
            </w:pPr>
          </w:p>
        </w:tc>
        <w:tc>
          <w:tcPr>
            <w:tcW w:w="867" w:type="dxa"/>
            <w:shd w:val="clear" w:color="auto" w:fill="auto"/>
            <w:tcPrChange w:id="7537" w:author="Huawei" w:date="2023-03-07T16:42:00Z">
              <w:tcPr>
                <w:tcW w:w="867" w:type="dxa"/>
                <w:gridSpan w:val="2"/>
                <w:shd w:val="clear" w:color="auto" w:fill="auto"/>
              </w:tcPr>
            </w:tcPrChange>
          </w:tcPr>
          <w:p w14:paraId="7B6F838C" w14:textId="77777777" w:rsidR="00034610" w:rsidRPr="00EF5447" w:rsidRDefault="00034610" w:rsidP="00034610">
            <w:pPr>
              <w:pStyle w:val="TAC"/>
              <w:rPr>
                <w:rFonts w:eastAsia="MS Mincho"/>
              </w:rPr>
            </w:pPr>
            <w:r w:rsidRPr="00EF5447">
              <w:t>n5</w:t>
            </w:r>
          </w:p>
        </w:tc>
        <w:tc>
          <w:tcPr>
            <w:tcW w:w="1167" w:type="dxa"/>
            <w:shd w:val="clear" w:color="auto" w:fill="auto"/>
            <w:noWrap/>
            <w:tcPrChange w:id="7538" w:author="Huawei" w:date="2023-03-07T16:42:00Z">
              <w:tcPr>
                <w:tcW w:w="828" w:type="dxa"/>
                <w:gridSpan w:val="2"/>
                <w:shd w:val="clear" w:color="auto" w:fill="auto"/>
                <w:noWrap/>
              </w:tcPr>
            </w:tcPrChange>
          </w:tcPr>
          <w:p w14:paraId="001692E4" w14:textId="77777777" w:rsidR="00034610" w:rsidRPr="00EF5447" w:rsidRDefault="00034610" w:rsidP="00034610">
            <w:pPr>
              <w:pStyle w:val="TAC"/>
              <w:rPr>
                <w:rFonts w:eastAsia="MS Mincho"/>
              </w:rPr>
            </w:pPr>
            <w:r w:rsidRPr="00EF5447">
              <w:rPr>
                <w:rFonts w:cs="Arial"/>
              </w:rPr>
              <w:t>845</w:t>
            </w:r>
          </w:p>
        </w:tc>
        <w:tc>
          <w:tcPr>
            <w:tcW w:w="746" w:type="dxa"/>
            <w:shd w:val="clear" w:color="auto" w:fill="auto"/>
            <w:noWrap/>
            <w:tcPrChange w:id="7539" w:author="Huawei" w:date="2023-03-07T16:42:00Z">
              <w:tcPr>
                <w:tcW w:w="742" w:type="dxa"/>
                <w:gridSpan w:val="2"/>
                <w:shd w:val="clear" w:color="auto" w:fill="auto"/>
                <w:noWrap/>
              </w:tcPr>
            </w:tcPrChange>
          </w:tcPr>
          <w:p w14:paraId="7D0DE035" w14:textId="77777777" w:rsidR="00034610" w:rsidRPr="00EF5447" w:rsidRDefault="00034610" w:rsidP="00034610">
            <w:pPr>
              <w:pStyle w:val="TAC"/>
              <w:rPr>
                <w:rFonts w:eastAsia="MS Mincho"/>
              </w:rPr>
            </w:pPr>
            <w:r w:rsidRPr="00EF5447">
              <w:rPr>
                <w:rFonts w:cs="Arial"/>
              </w:rPr>
              <w:t>5</w:t>
            </w:r>
          </w:p>
        </w:tc>
        <w:tc>
          <w:tcPr>
            <w:tcW w:w="1582" w:type="dxa"/>
            <w:shd w:val="clear" w:color="auto" w:fill="auto"/>
            <w:noWrap/>
            <w:tcPrChange w:id="7540" w:author="Huawei" w:date="2023-03-07T16:42:00Z">
              <w:tcPr>
                <w:tcW w:w="1582" w:type="dxa"/>
                <w:gridSpan w:val="2"/>
                <w:shd w:val="clear" w:color="auto" w:fill="auto"/>
                <w:noWrap/>
              </w:tcPr>
            </w:tcPrChange>
          </w:tcPr>
          <w:p w14:paraId="185F57FB" w14:textId="77777777" w:rsidR="00034610" w:rsidRPr="00EF5447" w:rsidRDefault="00034610" w:rsidP="00034610">
            <w:pPr>
              <w:pStyle w:val="TAC"/>
              <w:rPr>
                <w:rFonts w:eastAsia="MS Mincho"/>
              </w:rPr>
            </w:pPr>
            <w:r w:rsidRPr="00EF5447">
              <w:rPr>
                <w:rFonts w:cs="Arial"/>
              </w:rPr>
              <w:t>25</w:t>
            </w:r>
          </w:p>
        </w:tc>
        <w:tc>
          <w:tcPr>
            <w:tcW w:w="1323" w:type="dxa"/>
            <w:shd w:val="clear" w:color="auto" w:fill="auto"/>
            <w:noWrap/>
            <w:tcPrChange w:id="7541" w:author="Huawei" w:date="2023-03-07T16:42:00Z">
              <w:tcPr>
                <w:tcW w:w="1323" w:type="dxa"/>
                <w:gridSpan w:val="2"/>
                <w:shd w:val="clear" w:color="auto" w:fill="auto"/>
                <w:noWrap/>
              </w:tcPr>
            </w:tcPrChange>
          </w:tcPr>
          <w:p w14:paraId="1CBEE9B7" w14:textId="77777777" w:rsidR="00034610" w:rsidRPr="00EF5447" w:rsidRDefault="00034610" w:rsidP="00034610">
            <w:pPr>
              <w:pStyle w:val="TAC"/>
              <w:rPr>
                <w:rFonts w:eastAsia="MS Mincho"/>
              </w:rPr>
            </w:pPr>
            <w:r w:rsidRPr="00EF5447">
              <w:t>890</w:t>
            </w:r>
          </w:p>
        </w:tc>
        <w:tc>
          <w:tcPr>
            <w:tcW w:w="817" w:type="dxa"/>
            <w:shd w:val="clear" w:color="auto" w:fill="auto"/>
            <w:tcPrChange w:id="7542" w:author="Huawei" w:date="2023-03-07T16:42:00Z">
              <w:tcPr>
                <w:tcW w:w="696" w:type="dxa"/>
                <w:shd w:val="clear" w:color="auto" w:fill="auto"/>
              </w:tcPr>
            </w:tcPrChange>
          </w:tcPr>
          <w:p w14:paraId="6318C76D" w14:textId="77777777" w:rsidR="00034610" w:rsidRPr="00EF5447" w:rsidRDefault="00034610" w:rsidP="00034610">
            <w:pPr>
              <w:pStyle w:val="TAC"/>
              <w:rPr>
                <w:rFonts w:eastAsia="Malgun Gothic"/>
                <w:lang w:eastAsia="ko-KR"/>
              </w:rPr>
            </w:pPr>
            <w:r w:rsidRPr="00EF5447">
              <w:rPr>
                <w:rFonts w:cs="Arial"/>
              </w:rPr>
              <w:t>N/A</w:t>
            </w:r>
          </w:p>
        </w:tc>
        <w:tc>
          <w:tcPr>
            <w:tcW w:w="1248" w:type="dxa"/>
            <w:shd w:val="clear" w:color="auto" w:fill="auto"/>
            <w:tcPrChange w:id="7543" w:author="Huawei" w:date="2023-03-07T16:42:00Z">
              <w:tcPr>
                <w:tcW w:w="1248" w:type="dxa"/>
                <w:gridSpan w:val="2"/>
                <w:shd w:val="clear" w:color="auto" w:fill="auto"/>
              </w:tcPr>
            </w:tcPrChange>
          </w:tcPr>
          <w:p w14:paraId="48A79868" w14:textId="77777777" w:rsidR="00034610" w:rsidRPr="00EF5447" w:rsidRDefault="00034610" w:rsidP="00034610">
            <w:pPr>
              <w:pStyle w:val="TAC"/>
            </w:pPr>
            <w:r w:rsidRPr="00EF5447">
              <w:rPr>
                <w:rFonts w:cs="Arial"/>
              </w:rPr>
              <w:t>N/A</w:t>
            </w:r>
          </w:p>
        </w:tc>
      </w:tr>
      <w:tr w:rsidR="00034610" w:rsidRPr="00EF5447" w14:paraId="40784E5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44"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545"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7546"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5E4DD313" w14:textId="77777777" w:rsidR="00034610" w:rsidRPr="00DB7785" w:rsidRDefault="00034610" w:rsidP="00034610">
            <w:pPr>
              <w:pStyle w:val="TAC"/>
              <w:rPr>
                <w:rFonts w:cs="Arial"/>
                <w:lang w:eastAsia="ja-JP"/>
              </w:rPr>
            </w:pPr>
            <w:r w:rsidRPr="00DB7785">
              <w:rPr>
                <w:rFonts w:cs="Arial"/>
                <w:lang w:eastAsia="ja-JP"/>
              </w:rPr>
              <w:t>DC_3A-(n)7AA</w:t>
            </w:r>
          </w:p>
          <w:p w14:paraId="6AA770E4" w14:textId="77777777" w:rsidR="00034610" w:rsidRPr="00EF5447" w:rsidRDefault="00034610" w:rsidP="00034610">
            <w:pPr>
              <w:pStyle w:val="TAC"/>
              <w:rPr>
                <w:rFonts w:eastAsia="MS Mincho"/>
              </w:rPr>
            </w:pPr>
            <w:r w:rsidRPr="00DB7785">
              <w:rPr>
                <w:rFonts w:cs="Arial"/>
                <w:lang w:eastAsia="ja-JP"/>
              </w:rPr>
              <w:t>DC_3C-(n)7AA</w:t>
            </w:r>
          </w:p>
        </w:tc>
        <w:tc>
          <w:tcPr>
            <w:tcW w:w="867" w:type="dxa"/>
            <w:tcBorders>
              <w:left w:val="single" w:sz="4" w:space="0" w:color="auto"/>
            </w:tcBorders>
            <w:shd w:val="clear" w:color="auto" w:fill="auto"/>
            <w:tcPrChange w:id="7547" w:author="Huawei" w:date="2023-03-07T16:42:00Z">
              <w:tcPr>
                <w:tcW w:w="867" w:type="dxa"/>
                <w:gridSpan w:val="2"/>
                <w:tcBorders>
                  <w:left w:val="single" w:sz="4" w:space="0" w:color="auto"/>
                </w:tcBorders>
                <w:shd w:val="clear" w:color="auto" w:fill="auto"/>
              </w:tcPr>
            </w:tcPrChange>
          </w:tcPr>
          <w:p w14:paraId="34A2D7BC" w14:textId="77777777" w:rsidR="00034610" w:rsidRPr="00EF5447" w:rsidRDefault="00034610" w:rsidP="00034610">
            <w:pPr>
              <w:pStyle w:val="TAC"/>
            </w:pPr>
            <w:r w:rsidRPr="00DB7785">
              <w:rPr>
                <w:rFonts w:eastAsia="MS Mincho"/>
              </w:rPr>
              <w:t>3</w:t>
            </w:r>
          </w:p>
        </w:tc>
        <w:tc>
          <w:tcPr>
            <w:tcW w:w="1167" w:type="dxa"/>
            <w:shd w:val="clear" w:color="auto" w:fill="auto"/>
            <w:noWrap/>
            <w:tcPrChange w:id="7548" w:author="Huawei" w:date="2023-03-07T16:42:00Z">
              <w:tcPr>
                <w:tcW w:w="828" w:type="dxa"/>
                <w:gridSpan w:val="2"/>
                <w:shd w:val="clear" w:color="auto" w:fill="auto"/>
                <w:noWrap/>
              </w:tcPr>
            </w:tcPrChange>
          </w:tcPr>
          <w:p w14:paraId="663B1944" w14:textId="5ADD5C7F" w:rsidR="00034610" w:rsidRPr="00EF5447" w:rsidRDefault="00A5058B" w:rsidP="00034610">
            <w:pPr>
              <w:pStyle w:val="TAC"/>
              <w:rPr>
                <w:rFonts w:cs="Arial"/>
              </w:rPr>
            </w:pPr>
            <w:ins w:id="7549" w:author="Huawei" w:date="2023-03-07T17:01:00Z">
              <w:r>
                <w:rPr>
                  <w:lang w:eastAsia="sv-SE"/>
                </w:rPr>
                <w:t>1730</w:t>
              </w:r>
            </w:ins>
            <w:del w:id="7550" w:author="Huawei" w:date="2023-03-07T17:01:00Z">
              <w:r w:rsidR="00034610" w:rsidRPr="00DB7785" w:rsidDel="00A5058B">
                <w:rPr>
                  <w:rFonts w:cs="Arial"/>
                </w:rPr>
                <w:delText>1712.5</w:delText>
              </w:r>
            </w:del>
          </w:p>
        </w:tc>
        <w:tc>
          <w:tcPr>
            <w:tcW w:w="746" w:type="dxa"/>
            <w:shd w:val="clear" w:color="auto" w:fill="auto"/>
            <w:noWrap/>
            <w:tcPrChange w:id="7551" w:author="Huawei" w:date="2023-03-07T16:42:00Z">
              <w:tcPr>
                <w:tcW w:w="742" w:type="dxa"/>
                <w:gridSpan w:val="2"/>
                <w:shd w:val="clear" w:color="auto" w:fill="auto"/>
                <w:noWrap/>
              </w:tcPr>
            </w:tcPrChange>
          </w:tcPr>
          <w:p w14:paraId="04453AF8" w14:textId="77777777" w:rsidR="00034610" w:rsidRPr="00EF5447" w:rsidRDefault="00034610" w:rsidP="00034610">
            <w:pPr>
              <w:pStyle w:val="TAC"/>
              <w:rPr>
                <w:rFonts w:cs="Arial"/>
              </w:rPr>
            </w:pPr>
            <w:r w:rsidRPr="00DB7785">
              <w:rPr>
                <w:rFonts w:cs="Arial"/>
              </w:rPr>
              <w:t>5</w:t>
            </w:r>
          </w:p>
        </w:tc>
        <w:tc>
          <w:tcPr>
            <w:tcW w:w="1582" w:type="dxa"/>
            <w:shd w:val="clear" w:color="auto" w:fill="auto"/>
            <w:noWrap/>
            <w:tcPrChange w:id="7552" w:author="Huawei" w:date="2023-03-07T16:42:00Z">
              <w:tcPr>
                <w:tcW w:w="1582" w:type="dxa"/>
                <w:gridSpan w:val="2"/>
                <w:shd w:val="clear" w:color="auto" w:fill="auto"/>
                <w:noWrap/>
              </w:tcPr>
            </w:tcPrChange>
          </w:tcPr>
          <w:p w14:paraId="6EF3F9D5" w14:textId="77777777" w:rsidR="00034610" w:rsidRPr="00EF5447" w:rsidRDefault="00034610" w:rsidP="00034610">
            <w:pPr>
              <w:pStyle w:val="TAC"/>
              <w:rPr>
                <w:rFonts w:cs="Arial"/>
              </w:rPr>
            </w:pPr>
            <w:r w:rsidRPr="00DB7785">
              <w:rPr>
                <w:rFonts w:cs="Arial"/>
              </w:rPr>
              <w:t>25</w:t>
            </w:r>
          </w:p>
        </w:tc>
        <w:tc>
          <w:tcPr>
            <w:tcW w:w="1323" w:type="dxa"/>
            <w:shd w:val="clear" w:color="auto" w:fill="auto"/>
            <w:noWrap/>
            <w:tcPrChange w:id="7553" w:author="Huawei" w:date="2023-03-07T16:42:00Z">
              <w:tcPr>
                <w:tcW w:w="1323" w:type="dxa"/>
                <w:gridSpan w:val="2"/>
                <w:shd w:val="clear" w:color="auto" w:fill="auto"/>
                <w:noWrap/>
              </w:tcPr>
            </w:tcPrChange>
          </w:tcPr>
          <w:p w14:paraId="20C453FF" w14:textId="5140B757" w:rsidR="00034610" w:rsidRPr="00EF5447" w:rsidRDefault="00A5058B" w:rsidP="00034610">
            <w:pPr>
              <w:pStyle w:val="TAC"/>
            </w:pPr>
            <w:ins w:id="7554" w:author="Huawei" w:date="2023-03-07T17:02:00Z">
              <w:r>
                <w:rPr>
                  <w:lang w:eastAsia="sv-SE"/>
                </w:rPr>
                <w:t>1825</w:t>
              </w:r>
            </w:ins>
            <w:del w:id="7555" w:author="Huawei" w:date="2023-03-07T17:02:00Z">
              <w:r w:rsidR="00034610" w:rsidRPr="00DB7785" w:rsidDel="00A5058B">
                <w:rPr>
                  <w:rFonts w:cs="Arial"/>
                </w:rPr>
                <w:delText>1807.5</w:delText>
              </w:r>
            </w:del>
          </w:p>
        </w:tc>
        <w:tc>
          <w:tcPr>
            <w:tcW w:w="817" w:type="dxa"/>
            <w:shd w:val="clear" w:color="auto" w:fill="auto"/>
            <w:tcPrChange w:id="7556" w:author="Huawei" w:date="2023-03-07T16:42:00Z">
              <w:tcPr>
                <w:tcW w:w="696" w:type="dxa"/>
                <w:shd w:val="clear" w:color="auto" w:fill="auto"/>
              </w:tcPr>
            </w:tcPrChange>
          </w:tcPr>
          <w:p w14:paraId="26D71B9B" w14:textId="77777777" w:rsidR="00034610" w:rsidRPr="00EF5447" w:rsidRDefault="00034610" w:rsidP="00034610">
            <w:pPr>
              <w:pStyle w:val="TAC"/>
              <w:rPr>
                <w:rFonts w:cs="Arial"/>
              </w:rPr>
            </w:pPr>
            <w:r w:rsidRPr="00DB7785">
              <w:rPr>
                <w:rFonts w:eastAsia="MS Mincho"/>
              </w:rPr>
              <w:t>N/A</w:t>
            </w:r>
          </w:p>
        </w:tc>
        <w:tc>
          <w:tcPr>
            <w:tcW w:w="1248" w:type="dxa"/>
            <w:shd w:val="clear" w:color="auto" w:fill="auto"/>
            <w:tcPrChange w:id="7557" w:author="Huawei" w:date="2023-03-07T16:42:00Z">
              <w:tcPr>
                <w:tcW w:w="1248" w:type="dxa"/>
                <w:gridSpan w:val="2"/>
                <w:shd w:val="clear" w:color="auto" w:fill="auto"/>
              </w:tcPr>
            </w:tcPrChange>
          </w:tcPr>
          <w:p w14:paraId="254AC51A" w14:textId="77777777" w:rsidR="00034610" w:rsidRPr="00EF5447" w:rsidRDefault="00034610" w:rsidP="00034610">
            <w:pPr>
              <w:pStyle w:val="TAC"/>
              <w:rPr>
                <w:rFonts w:cs="Arial"/>
              </w:rPr>
            </w:pPr>
            <w:r w:rsidRPr="00DB7785">
              <w:rPr>
                <w:rFonts w:eastAsia="MS Mincho"/>
              </w:rPr>
              <w:t>N/A</w:t>
            </w:r>
          </w:p>
        </w:tc>
      </w:tr>
      <w:tr w:rsidR="00034610" w:rsidRPr="00EF5447" w14:paraId="5F191C0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559"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7560"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6262158D"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7561" w:author="Huawei" w:date="2023-03-07T16:42:00Z">
              <w:tcPr>
                <w:tcW w:w="867" w:type="dxa"/>
                <w:gridSpan w:val="2"/>
                <w:tcBorders>
                  <w:left w:val="single" w:sz="4" w:space="0" w:color="auto"/>
                </w:tcBorders>
                <w:shd w:val="clear" w:color="auto" w:fill="auto"/>
              </w:tcPr>
            </w:tcPrChange>
          </w:tcPr>
          <w:p w14:paraId="67E1BA08" w14:textId="77777777" w:rsidR="00034610" w:rsidRPr="00EF5447" w:rsidRDefault="00034610" w:rsidP="00034610">
            <w:pPr>
              <w:pStyle w:val="TAC"/>
            </w:pPr>
            <w:r w:rsidRPr="00DB7785">
              <w:rPr>
                <w:rFonts w:eastAsia="MS Mincho"/>
              </w:rPr>
              <w:t>7</w:t>
            </w:r>
          </w:p>
        </w:tc>
        <w:tc>
          <w:tcPr>
            <w:tcW w:w="1167" w:type="dxa"/>
            <w:shd w:val="clear" w:color="auto" w:fill="auto"/>
            <w:noWrap/>
            <w:tcPrChange w:id="7562" w:author="Huawei" w:date="2023-03-07T16:42:00Z">
              <w:tcPr>
                <w:tcW w:w="828" w:type="dxa"/>
                <w:gridSpan w:val="2"/>
                <w:shd w:val="clear" w:color="auto" w:fill="auto"/>
                <w:noWrap/>
              </w:tcPr>
            </w:tcPrChange>
          </w:tcPr>
          <w:p w14:paraId="59AAAFC1" w14:textId="77777777" w:rsidR="00034610" w:rsidRPr="00EF5447" w:rsidRDefault="00034610" w:rsidP="00034610">
            <w:pPr>
              <w:pStyle w:val="TAC"/>
              <w:rPr>
                <w:rFonts w:cs="Arial"/>
              </w:rPr>
            </w:pPr>
            <w:r w:rsidRPr="00DB7785">
              <w:rPr>
                <w:rFonts w:cs="Arial"/>
              </w:rPr>
              <w:t>N/A</w:t>
            </w:r>
          </w:p>
        </w:tc>
        <w:tc>
          <w:tcPr>
            <w:tcW w:w="746" w:type="dxa"/>
            <w:shd w:val="clear" w:color="auto" w:fill="auto"/>
            <w:noWrap/>
            <w:tcPrChange w:id="7563" w:author="Huawei" w:date="2023-03-07T16:42:00Z">
              <w:tcPr>
                <w:tcW w:w="742" w:type="dxa"/>
                <w:gridSpan w:val="2"/>
                <w:shd w:val="clear" w:color="auto" w:fill="auto"/>
                <w:noWrap/>
              </w:tcPr>
            </w:tcPrChange>
          </w:tcPr>
          <w:p w14:paraId="042559B5" w14:textId="77777777" w:rsidR="00034610" w:rsidRPr="00EF5447" w:rsidRDefault="00034610" w:rsidP="00034610">
            <w:pPr>
              <w:pStyle w:val="TAC"/>
              <w:rPr>
                <w:rFonts w:cs="Arial"/>
              </w:rPr>
            </w:pPr>
            <w:r w:rsidRPr="00DB7785">
              <w:rPr>
                <w:rFonts w:cs="Arial"/>
              </w:rPr>
              <w:t>5</w:t>
            </w:r>
          </w:p>
        </w:tc>
        <w:tc>
          <w:tcPr>
            <w:tcW w:w="1582" w:type="dxa"/>
            <w:shd w:val="clear" w:color="auto" w:fill="auto"/>
            <w:noWrap/>
            <w:tcPrChange w:id="7564" w:author="Huawei" w:date="2023-03-07T16:42:00Z">
              <w:tcPr>
                <w:tcW w:w="1582" w:type="dxa"/>
                <w:gridSpan w:val="2"/>
                <w:shd w:val="clear" w:color="auto" w:fill="auto"/>
                <w:noWrap/>
              </w:tcPr>
            </w:tcPrChange>
          </w:tcPr>
          <w:p w14:paraId="27EF1905" w14:textId="77777777" w:rsidR="00034610" w:rsidRPr="00EF5447" w:rsidRDefault="00034610" w:rsidP="00034610">
            <w:pPr>
              <w:pStyle w:val="TAC"/>
              <w:rPr>
                <w:rFonts w:cs="Arial"/>
              </w:rPr>
            </w:pPr>
            <w:r w:rsidRPr="00DB7785">
              <w:rPr>
                <w:rFonts w:cs="Arial"/>
              </w:rPr>
              <w:t>N/A</w:t>
            </w:r>
          </w:p>
        </w:tc>
        <w:tc>
          <w:tcPr>
            <w:tcW w:w="1323" w:type="dxa"/>
            <w:shd w:val="clear" w:color="auto" w:fill="auto"/>
            <w:noWrap/>
            <w:tcPrChange w:id="7565" w:author="Huawei" w:date="2023-03-07T16:42:00Z">
              <w:tcPr>
                <w:tcW w:w="1323" w:type="dxa"/>
                <w:gridSpan w:val="2"/>
                <w:shd w:val="clear" w:color="auto" w:fill="auto"/>
                <w:noWrap/>
              </w:tcPr>
            </w:tcPrChange>
          </w:tcPr>
          <w:p w14:paraId="1A9FAB5C" w14:textId="7A6D65E1" w:rsidR="00034610" w:rsidRPr="00EF5447" w:rsidRDefault="00A5058B" w:rsidP="00034610">
            <w:pPr>
              <w:pStyle w:val="TAC"/>
            </w:pPr>
            <w:ins w:id="7566" w:author="Huawei" w:date="2023-03-07T17:02:00Z">
              <w:r>
                <w:rPr>
                  <w:lang w:eastAsia="sv-SE"/>
                </w:rPr>
                <w:t>2647.5</w:t>
              </w:r>
            </w:ins>
            <w:del w:id="7567" w:author="Huawei" w:date="2023-03-07T17:02:00Z">
              <w:r w:rsidR="00034610" w:rsidRPr="00DB7785" w:rsidDel="00A5058B">
                <w:rPr>
                  <w:rFonts w:cs="Arial"/>
                </w:rPr>
                <w:delText>2623.5</w:delText>
              </w:r>
            </w:del>
          </w:p>
        </w:tc>
        <w:tc>
          <w:tcPr>
            <w:tcW w:w="817" w:type="dxa"/>
            <w:shd w:val="clear" w:color="auto" w:fill="auto"/>
            <w:tcPrChange w:id="7568" w:author="Huawei" w:date="2023-03-07T16:42:00Z">
              <w:tcPr>
                <w:tcW w:w="696" w:type="dxa"/>
                <w:shd w:val="clear" w:color="auto" w:fill="auto"/>
              </w:tcPr>
            </w:tcPrChange>
          </w:tcPr>
          <w:p w14:paraId="7A7DBA64" w14:textId="3DD0956F" w:rsidR="00034610" w:rsidRPr="00EF5447" w:rsidRDefault="00034610" w:rsidP="00034610">
            <w:pPr>
              <w:pStyle w:val="TAC"/>
              <w:rPr>
                <w:rFonts w:cs="Arial"/>
              </w:rPr>
            </w:pPr>
            <w:del w:id="7569" w:author="Huawei" w:date="2023-03-07T17:02:00Z">
              <w:r w:rsidRPr="00DB7785" w:rsidDel="00A5058B">
                <w:rPr>
                  <w:rFonts w:eastAsia="MS Mincho"/>
                </w:rPr>
                <w:delText>[6.5]</w:delText>
              </w:r>
            </w:del>
            <w:ins w:id="7570" w:author="Huawei" w:date="2023-03-07T17:02:00Z">
              <w:r w:rsidR="00A5058B">
                <w:rPr>
                  <w:rFonts w:eastAsia="MS Mincho"/>
                </w:rPr>
                <w:t>6.9</w:t>
              </w:r>
            </w:ins>
          </w:p>
        </w:tc>
        <w:tc>
          <w:tcPr>
            <w:tcW w:w="1248" w:type="dxa"/>
            <w:shd w:val="clear" w:color="auto" w:fill="auto"/>
            <w:tcPrChange w:id="7571" w:author="Huawei" w:date="2023-03-07T16:42:00Z">
              <w:tcPr>
                <w:tcW w:w="1248" w:type="dxa"/>
                <w:gridSpan w:val="2"/>
                <w:shd w:val="clear" w:color="auto" w:fill="auto"/>
              </w:tcPr>
            </w:tcPrChange>
          </w:tcPr>
          <w:p w14:paraId="44648397" w14:textId="77777777" w:rsidR="00034610" w:rsidRPr="00EF5447" w:rsidRDefault="00034610" w:rsidP="00034610">
            <w:pPr>
              <w:pStyle w:val="TAC"/>
              <w:rPr>
                <w:rFonts w:cs="Arial"/>
              </w:rPr>
            </w:pPr>
            <w:r w:rsidRPr="00DB7785">
              <w:rPr>
                <w:rFonts w:eastAsia="MS Mincho"/>
              </w:rPr>
              <w:t>IMD4</w:t>
            </w:r>
          </w:p>
        </w:tc>
      </w:tr>
      <w:tr w:rsidR="00034610" w:rsidRPr="00EF5447" w14:paraId="0520B99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72"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573"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7574"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6155597D"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7575" w:author="Huawei" w:date="2023-03-07T16:42:00Z">
              <w:tcPr>
                <w:tcW w:w="867" w:type="dxa"/>
                <w:gridSpan w:val="2"/>
                <w:tcBorders>
                  <w:left w:val="single" w:sz="4" w:space="0" w:color="auto"/>
                </w:tcBorders>
                <w:shd w:val="clear" w:color="auto" w:fill="auto"/>
              </w:tcPr>
            </w:tcPrChange>
          </w:tcPr>
          <w:p w14:paraId="2256F08C" w14:textId="77777777" w:rsidR="00034610" w:rsidRPr="00EF5447" w:rsidRDefault="00034610" w:rsidP="00034610">
            <w:pPr>
              <w:pStyle w:val="TAC"/>
            </w:pPr>
            <w:r w:rsidRPr="00DB7785">
              <w:rPr>
                <w:rFonts w:eastAsia="MS Mincho"/>
              </w:rPr>
              <w:t>n7</w:t>
            </w:r>
          </w:p>
        </w:tc>
        <w:tc>
          <w:tcPr>
            <w:tcW w:w="1167" w:type="dxa"/>
            <w:shd w:val="clear" w:color="auto" w:fill="auto"/>
            <w:noWrap/>
            <w:tcPrChange w:id="7576" w:author="Huawei" w:date="2023-03-07T16:42:00Z">
              <w:tcPr>
                <w:tcW w:w="828" w:type="dxa"/>
                <w:gridSpan w:val="2"/>
                <w:shd w:val="clear" w:color="auto" w:fill="auto"/>
                <w:noWrap/>
              </w:tcPr>
            </w:tcPrChange>
          </w:tcPr>
          <w:p w14:paraId="7C56E00E" w14:textId="15951C26" w:rsidR="00034610" w:rsidRPr="00EF5447" w:rsidRDefault="00A5058B" w:rsidP="00034610">
            <w:pPr>
              <w:pStyle w:val="TAC"/>
              <w:rPr>
                <w:rFonts w:cs="Arial"/>
              </w:rPr>
            </w:pPr>
            <w:ins w:id="7577" w:author="Huawei" w:date="2023-03-07T17:03:00Z">
              <w:r>
                <w:rPr>
                  <w:lang w:eastAsia="sv-SE"/>
                </w:rPr>
                <w:t>2535</w:t>
              </w:r>
            </w:ins>
            <w:del w:id="7578" w:author="Huawei" w:date="2023-03-07T17:03:00Z">
              <w:r w:rsidR="00034610" w:rsidRPr="00DB7785" w:rsidDel="00A5058B">
                <w:rPr>
                  <w:rFonts w:cs="Arial"/>
                </w:rPr>
                <w:delText>2508.5</w:delText>
              </w:r>
            </w:del>
          </w:p>
        </w:tc>
        <w:tc>
          <w:tcPr>
            <w:tcW w:w="746" w:type="dxa"/>
            <w:shd w:val="clear" w:color="auto" w:fill="auto"/>
            <w:noWrap/>
            <w:tcPrChange w:id="7579" w:author="Huawei" w:date="2023-03-07T16:42:00Z">
              <w:tcPr>
                <w:tcW w:w="742" w:type="dxa"/>
                <w:gridSpan w:val="2"/>
                <w:shd w:val="clear" w:color="auto" w:fill="auto"/>
                <w:noWrap/>
              </w:tcPr>
            </w:tcPrChange>
          </w:tcPr>
          <w:p w14:paraId="2BDE77F1" w14:textId="68548990" w:rsidR="00034610" w:rsidRPr="00EF5447" w:rsidRDefault="00034610" w:rsidP="00034610">
            <w:pPr>
              <w:pStyle w:val="TAC"/>
              <w:rPr>
                <w:rFonts w:cs="Arial"/>
              </w:rPr>
            </w:pPr>
            <w:del w:id="7580" w:author="Huawei" w:date="2023-03-07T17:03:00Z">
              <w:r w:rsidRPr="00DB7785" w:rsidDel="00A5058B">
                <w:rPr>
                  <w:rFonts w:cs="Arial"/>
                </w:rPr>
                <w:delText>5</w:delText>
              </w:r>
            </w:del>
            <w:ins w:id="7581" w:author="Huawei" w:date="2023-03-07T17:03:00Z">
              <w:r w:rsidR="00A5058B">
                <w:rPr>
                  <w:rFonts w:cs="Arial"/>
                </w:rPr>
                <w:t>10</w:t>
              </w:r>
            </w:ins>
          </w:p>
        </w:tc>
        <w:tc>
          <w:tcPr>
            <w:tcW w:w="1582" w:type="dxa"/>
            <w:shd w:val="clear" w:color="auto" w:fill="auto"/>
            <w:noWrap/>
            <w:tcPrChange w:id="7582" w:author="Huawei" w:date="2023-03-07T16:42:00Z">
              <w:tcPr>
                <w:tcW w:w="1582" w:type="dxa"/>
                <w:gridSpan w:val="2"/>
                <w:shd w:val="clear" w:color="auto" w:fill="auto"/>
                <w:noWrap/>
              </w:tcPr>
            </w:tcPrChange>
          </w:tcPr>
          <w:p w14:paraId="10AC1FF6" w14:textId="5DF5013F" w:rsidR="00034610" w:rsidRPr="00EF5447" w:rsidRDefault="00034610" w:rsidP="00034610">
            <w:pPr>
              <w:pStyle w:val="TAC"/>
              <w:rPr>
                <w:rFonts w:cs="Arial"/>
              </w:rPr>
            </w:pPr>
            <w:del w:id="7583" w:author="Huawei" w:date="2023-03-07T17:03:00Z">
              <w:r w:rsidRPr="00DB7785" w:rsidDel="00A5058B">
                <w:rPr>
                  <w:rFonts w:cs="Arial"/>
                </w:rPr>
                <w:delText>25</w:delText>
              </w:r>
            </w:del>
            <w:ins w:id="7584" w:author="Huawei" w:date="2023-03-07T17:03:00Z">
              <w:r w:rsidR="00A5058B">
                <w:rPr>
                  <w:rFonts w:cs="Arial"/>
                </w:rPr>
                <w:t>50</w:t>
              </w:r>
            </w:ins>
          </w:p>
        </w:tc>
        <w:tc>
          <w:tcPr>
            <w:tcW w:w="1323" w:type="dxa"/>
            <w:shd w:val="clear" w:color="auto" w:fill="auto"/>
            <w:noWrap/>
            <w:tcPrChange w:id="7585" w:author="Huawei" w:date="2023-03-07T16:42:00Z">
              <w:tcPr>
                <w:tcW w:w="1323" w:type="dxa"/>
                <w:gridSpan w:val="2"/>
                <w:shd w:val="clear" w:color="auto" w:fill="auto"/>
                <w:noWrap/>
              </w:tcPr>
            </w:tcPrChange>
          </w:tcPr>
          <w:p w14:paraId="3652D7D1" w14:textId="487D70D1" w:rsidR="00034610" w:rsidRPr="00EF5447" w:rsidRDefault="00A5058B" w:rsidP="00034610">
            <w:pPr>
              <w:pStyle w:val="TAC"/>
            </w:pPr>
            <w:ins w:id="7586" w:author="Huawei" w:date="2023-03-07T17:04:00Z">
              <w:r>
                <w:rPr>
                  <w:lang w:eastAsia="sv-SE"/>
                </w:rPr>
                <w:t>2655</w:t>
              </w:r>
            </w:ins>
            <w:del w:id="7587" w:author="Huawei" w:date="2023-03-07T17:04:00Z">
              <w:r w:rsidR="00034610" w:rsidRPr="00DB7785" w:rsidDel="00A5058B">
                <w:rPr>
                  <w:rFonts w:cs="Arial"/>
                </w:rPr>
                <w:delText>2628.5</w:delText>
              </w:r>
            </w:del>
          </w:p>
        </w:tc>
        <w:tc>
          <w:tcPr>
            <w:tcW w:w="817" w:type="dxa"/>
            <w:shd w:val="clear" w:color="auto" w:fill="auto"/>
            <w:tcPrChange w:id="7588" w:author="Huawei" w:date="2023-03-07T16:42:00Z">
              <w:tcPr>
                <w:tcW w:w="696" w:type="dxa"/>
                <w:shd w:val="clear" w:color="auto" w:fill="auto"/>
              </w:tcPr>
            </w:tcPrChange>
          </w:tcPr>
          <w:p w14:paraId="232E304A" w14:textId="77777777" w:rsidR="00034610" w:rsidRPr="00EF5447" w:rsidRDefault="00034610" w:rsidP="00034610">
            <w:pPr>
              <w:pStyle w:val="TAC"/>
              <w:rPr>
                <w:rFonts w:cs="Arial"/>
              </w:rPr>
            </w:pPr>
            <w:del w:id="7589" w:author="Huawei" w:date="2023-03-07T17:04:00Z">
              <w:r w:rsidRPr="00DB7785" w:rsidDel="00A5058B">
                <w:rPr>
                  <w:rFonts w:eastAsia="MS Mincho"/>
                </w:rPr>
                <w:delText>[</w:delText>
              </w:r>
            </w:del>
            <w:r w:rsidRPr="00DB7785">
              <w:rPr>
                <w:rFonts w:eastAsia="MS Mincho"/>
              </w:rPr>
              <w:t>10.2</w:t>
            </w:r>
            <w:del w:id="7590" w:author="Huawei" w:date="2023-03-07T17:04:00Z">
              <w:r w:rsidRPr="00DB7785" w:rsidDel="00A5058B">
                <w:rPr>
                  <w:rFonts w:eastAsia="MS Mincho"/>
                </w:rPr>
                <w:delText>]</w:delText>
              </w:r>
            </w:del>
          </w:p>
        </w:tc>
        <w:tc>
          <w:tcPr>
            <w:tcW w:w="1248" w:type="dxa"/>
            <w:shd w:val="clear" w:color="auto" w:fill="auto"/>
            <w:tcPrChange w:id="7591" w:author="Huawei" w:date="2023-03-07T16:42:00Z">
              <w:tcPr>
                <w:tcW w:w="1248" w:type="dxa"/>
                <w:gridSpan w:val="2"/>
                <w:shd w:val="clear" w:color="auto" w:fill="auto"/>
              </w:tcPr>
            </w:tcPrChange>
          </w:tcPr>
          <w:p w14:paraId="3DFF45AC" w14:textId="77777777" w:rsidR="00034610" w:rsidRPr="00EF5447" w:rsidRDefault="00034610" w:rsidP="00034610">
            <w:pPr>
              <w:pStyle w:val="TAC"/>
              <w:rPr>
                <w:rFonts w:cs="Arial"/>
              </w:rPr>
            </w:pPr>
            <w:r w:rsidRPr="00DB7785">
              <w:rPr>
                <w:rFonts w:eastAsia="MS Mincho"/>
              </w:rPr>
              <w:t>IMD4</w:t>
            </w:r>
          </w:p>
        </w:tc>
      </w:tr>
      <w:tr w:rsidR="00034610" w:rsidRPr="00EF5447" w14:paraId="228E362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92"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593"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7594"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537BC099" w14:textId="77777777" w:rsidR="00034610" w:rsidRPr="00EF5447" w:rsidRDefault="00034610" w:rsidP="00034610">
            <w:pPr>
              <w:pStyle w:val="TAC"/>
              <w:rPr>
                <w:rFonts w:eastAsia="MS Mincho"/>
              </w:rPr>
            </w:pPr>
            <w:r w:rsidRPr="00EF5447">
              <w:rPr>
                <w:rFonts w:cs="Arial"/>
                <w:lang w:eastAsia="ja-JP"/>
              </w:rPr>
              <w:t>DC_3A-7A_n8A</w:t>
            </w:r>
          </w:p>
        </w:tc>
        <w:tc>
          <w:tcPr>
            <w:tcW w:w="867" w:type="dxa"/>
            <w:tcBorders>
              <w:left w:val="single" w:sz="4" w:space="0" w:color="auto"/>
            </w:tcBorders>
            <w:shd w:val="clear" w:color="auto" w:fill="auto"/>
            <w:tcPrChange w:id="7595" w:author="Huawei" w:date="2023-03-07T16:42:00Z">
              <w:tcPr>
                <w:tcW w:w="867" w:type="dxa"/>
                <w:gridSpan w:val="2"/>
                <w:tcBorders>
                  <w:left w:val="single" w:sz="4" w:space="0" w:color="auto"/>
                </w:tcBorders>
                <w:shd w:val="clear" w:color="auto" w:fill="auto"/>
              </w:tcPr>
            </w:tcPrChange>
          </w:tcPr>
          <w:p w14:paraId="4D988E04" w14:textId="77777777" w:rsidR="00034610" w:rsidRPr="00EF5447" w:rsidRDefault="00034610" w:rsidP="00034610">
            <w:pPr>
              <w:pStyle w:val="TAC"/>
            </w:pPr>
            <w:r w:rsidRPr="00EF5447">
              <w:rPr>
                <w:rFonts w:eastAsia="MS Mincho"/>
              </w:rPr>
              <w:t>3</w:t>
            </w:r>
          </w:p>
        </w:tc>
        <w:tc>
          <w:tcPr>
            <w:tcW w:w="1167" w:type="dxa"/>
            <w:shd w:val="clear" w:color="auto" w:fill="auto"/>
            <w:noWrap/>
            <w:tcPrChange w:id="7596" w:author="Huawei" w:date="2023-03-07T16:42:00Z">
              <w:tcPr>
                <w:tcW w:w="828" w:type="dxa"/>
                <w:gridSpan w:val="2"/>
                <w:shd w:val="clear" w:color="auto" w:fill="auto"/>
                <w:noWrap/>
              </w:tcPr>
            </w:tcPrChange>
          </w:tcPr>
          <w:p w14:paraId="708D0086" w14:textId="77777777" w:rsidR="00034610" w:rsidRPr="00EF5447" w:rsidRDefault="00034610" w:rsidP="00034610">
            <w:pPr>
              <w:pStyle w:val="TAC"/>
              <w:rPr>
                <w:rFonts w:cs="Arial"/>
              </w:rPr>
            </w:pPr>
            <w:r w:rsidRPr="00EF5447">
              <w:rPr>
                <w:rFonts w:cs="Arial"/>
              </w:rPr>
              <w:t>1780</w:t>
            </w:r>
          </w:p>
        </w:tc>
        <w:tc>
          <w:tcPr>
            <w:tcW w:w="746" w:type="dxa"/>
            <w:shd w:val="clear" w:color="auto" w:fill="auto"/>
            <w:noWrap/>
            <w:tcPrChange w:id="7597" w:author="Huawei" w:date="2023-03-07T16:42:00Z">
              <w:tcPr>
                <w:tcW w:w="742" w:type="dxa"/>
                <w:gridSpan w:val="2"/>
                <w:shd w:val="clear" w:color="auto" w:fill="auto"/>
                <w:noWrap/>
              </w:tcPr>
            </w:tcPrChange>
          </w:tcPr>
          <w:p w14:paraId="6C5A030C"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7598" w:author="Huawei" w:date="2023-03-07T16:42:00Z">
              <w:tcPr>
                <w:tcW w:w="1582" w:type="dxa"/>
                <w:gridSpan w:val="2"/>
                <w:shd w:val="clear" w:color="auto" w:fill="auto"/>
                <w:noWrap/>
              </w:tcPr>
            </w:tcPrChange>
          </w:tcPr>
          <w:p w14:paraId="5433D2A1"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7599" w:author="Huawei" w:date="2023-03-07T16:42:00Z">
              <w:tcPr>
                <w:tcW w:w="1323" w:type="dxa"/>
                <w:gridSpan w:val="2"/>
                <w:shd w:val="clear" w:color="auto" w:fill="auto"/>
                <w:noWrap/>
              </w:tcPr>
            </w:tcPrChange>
          </w:tcPr>
          <w:p w14:paraId="63243A49" w14:textId="77777777" w:rsidR="00034610" w:rsidRPr="00EF5447" w:rsidRDefault="00034610" w:rsidP="00034610">
            <w:pPr>
              <w:pStyle w:val="TAC"/>
            </w:pPr>
            <w:r w:rsidRPr="00EF5447">
              <w:rPr>
                <w:rFonts w:cs="Arial"/>
              </w:rPr>
              <w:t>1875</w:t>
            </w:r>
          </w:p>
        </w:tc>
        <w:tc>
          <w:tcPr>
            <w:tcW w:w="817" w:type="dxa"/>
            <w:shd w:val="clear" w:color="auto" w:fill="auto"/>
            <w:tcPrChange w:id="7600" w:author="Huawei" w:date="2023-03-07T16:42:00Z">
              <w:tcPr>
                <w:tcW w:w="696" w:type="dxa"/>
                <w:shd w:val="clear" w:color="auto" w:fill="auto"/>
              </w:tcPr>
            </w:tcPrChange>
          </w:tcPr>
          <w:p w14:paraId="7FDCED83" w14:textId="77777777" w:rsidR="00034610" w:rsidRPr="00EF5447" w:rsidRDefault="00034610" w:rsidP="00034610">
            <w:pPr>
              <w:pStyle w:val="TAC"/>
              <w:rPr>
                <w:rFonts w:cs="Arial"/>
              </w:rPr>
            </w:pPr>
            <w:r w:rsidRPr="00EF5447">
              <w:rPr>
                <w:rFonts w:eastAsia="MS Mincho"/>
              </w:rPr>
              <w:t>N/A</w:t>
            </w:r>
          </w:p>
        </w:tc>
        <w:tc>
          <w:tcPr>
            <w:tcW w:w="1248" w:type="dxa"/>
            <w:shd w:val="clear" w:color="auto" w:fill="auto"/>
            <w:tcPrChange w:id="7601" w:author="Huawei" w:date="2023-03-07T16:42:00Z">
              <w:tcPr>
                <w:tcW w:w="1248" w:type="dxa"/>
                <w:gridSpan w:val="2"/>
                <w:shd w:val="clear" w:color="auto" w:fill="auto"/>
              </w:tcPr>
            </w:tcPrChange>
          </w:tcPr>
          <w:p w14:paraId="5990C97A" w14:textId="77777777" w:rsidR="00034610" w:rsidRPr="00EF5447" w:rsidRDefault="00034610" w:rsidP="00034610">
            <w:pPr>
              <w:pStyle w:val="TAC"/>
              <w:rPr>
                <w:rFonts w:cs="Arial"/>
              </w:rPr>
            </w:pPr>
            <w:r w:rsidRPr="00EF5447">
              <w:rPr>
                <w:rFonts w:eastAsia="MS Mincho"/>
              </w:rPr>
              <w:t>N/A</w:t>
            </w:r>
          </w:p>
        </w:tc>
      </w:tr>
      <w:tr w:rsidR="00034610" w:rsidRPr="00EF5447" w14:paraId="27028AC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02"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603"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7604"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44C007B4"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7605" w:author="Huawei" w:date="2023-03-07T16:42:00Z">
              <w:tcPr>
                <w:tcW w:w="867" w:type="dxa"/>
                <w:gridSpan w:val="2"/>
                <w:tcBorders>
                  <w:left w:val="single" w:sz="4" w:space="0" w:color="auto"/>
                </w:tcBorders>
                <w:shd w:val="clear" w:color="auto" w:fill="auto"/>
              </w:tcPr>
            </w:tcPrChange>
          </w:tcPr>
          <w:p w14:paraId="15F44B33" w14:textId="77777777" w:rsidR="00034610" w:rsidRPr="00EF5447" w:rsidRDefault="00034610" w:rsidP="00034610">
            <w:pPr>
              <w:pStyle w:val="TAC"/>
            </w:pPr>
            <w:r w:rsidRPr="00EF5447">
              <w:rPr>
                <w:lang w:eastAsia="zh-CN"/>
              </w:rPr>
              <w:t>n8</w:t>
            </w:r>
          </w:p>
        </w:tc>
        <w:tc>
          <w:tcPr>
            <w:tcW w:w="1167" w:type="dxa"/>
            <w:shd w:val="clear" w:color="auto" w:fill="auto"/>
            <w:noWrap/>
            <w:tcPrChange w:id="7606" w:author="Huawei" w:date="2023-03-07T16:42:00Z">
              <w:tcPr>
                <w:tcW w:w="828" w:type="dxa"/>
                <w:gridSpan w:val="2"/>
                <w:shd w:val="clear" w:color="auto" w:fill="auto"/>
                <w:noWrap/>
              </w:tcPr>
            </w:tcPrChange>
          </w:tcPr>
          <w:p w14:paraId="57F5AFF4" w14:textId="77777777" w:rsidR="00034610" w:rsidRPr="00EF5447" w:rsidRDefault="00034610" w:rsidP="00034610">
            <w:pPr>
              <w:pStyle w:val="TAC"/>
              <w:rPr>
                <w:rFonts w:cs="Arial"/>
              </w:rPr>
            </w:pPr>
            <w:r w:rsidRPr="00EF5447">
              <w:rPr>
                <w:rFonts w:cs="Arial"/>
              </w:rPr>
              <w:t>890</w:t>
            </w:r>
          </w:p>
        </w:tc>
        <w:tc>
          <w:tcPr>
            <w:tcW w:w="746" w:type="dxa"/>
            <w:shd w:val="clear" w:color="auto" w:fill="auto"/>
            <w:noWrap/>
            <w:tcPrChange w:id="7607" w:author="Huawei" w:date="2023-03-07T16:42:00Z">
              <w:tcPr>
                <w:tcW w:w="742" w:type="dxa"/>
                <w:gridSpan w:val="2"/>
                <w:shd w:val="clear" w:color="auto" w:fill="auto"/>
                <w:noWrap/>
              </w:tcPr>
            </w:tcPrChange>
          </w:tcPr>
          <w:p w14:paraId="076C07F9"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7608" w:author="Huawei" w:date="2023-03-07T16:42:00Z">
              <w:tcPr>
                <w:tcW w:w="1582" w:type="dxa"/>
                <w:gridSpan w:val="2"/>
                <w:shd w:val="clear" w:color="auto" w:fill="auto"/>
                <w:noWrap/>
              </w:tcPr>
            </w:tcPrChange>
          </w:tcPr>
          <w:p w14:paraId="567A9740"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7609" w:author="Huawei" w:date="2023-03-07T16:42:00Z">
              <w:tcPr>
                <w:tcW w:w="1323" w:type="dxa"/>
                <w:gridSpan w:val="2"/>
                <w:shd w:val="clear" w:color="auto" w:fill="auto"/>
                <w:noWrap/>
              </w:tcPr>
            </w:tcPrChange>
          </w:tcPr>
          <w:p w14:paraId="38094A24" w14:textId="77777777" w:rsidR="00034610" w:rsidRPr="00EF5447" w:rsidRDefault="00034610" w:rsidP="00034610">
            <w:pPr>
              <w:pStyle w:val="TAC"/>
            </w:pPr>
            <w:r w:rsidRPr="00EF5447">
              <w:rPr>
                <w:rFonts w:cs="Arial"/>
              </w:rPr>
              <w:t>935</w:t>
            </w:r>
          </w:p>
        </w:tc>
        <w:tc>
          <w:tcPr>
            <w:tcW w:w="817" w:type="dxa"/>
            <w:shd w:val="clear" w:color="auto" w:fill="auto"/>
            <w:tcPrChange w:id="7610" w:author="Huawei" w:date="2023-03-07T16:42:00Z">
              <w:tcPr>
                <w:tcW w:w="696" w:type="dxa"/>
                <w:shd w:val="clear" w:color="auto" w:fill="auto"/>
              </w:tcPr>
            </w:tcPrChange>
          </w:tcPr>
          <w:p w14:paraId="576E2364" w14:textId="77777777" w:rsidR="00034610" w:rsidRPr="00EF5447" w:rsidRDefault="00034610" w:rsidP="00034610">
            <w:pPr>
              <w:pStyle w:val="TAC"/>
              <w:rPr>
                <w:rFonts w:cs="Arial"/>
              </w:rPr>
            </w:pPr>
            <w:r w:rsidRPr="00EF5447">
              <w:rPr>
                <w:rFonts w:eastAsia="MS Mincho"/>
              </w:rPr>
              <w:t>N/A</w:t>
            </w:r>
          </w:p>
        </w:tc>
        <w:tc>
          <w:tcPr>
            <w:tcW w:w="1248" w:type="dxa"/>
            <w:shd w:val="clear" w:color="auto" w:fill="auto"/>
            <w:tcPrChange w:id="7611" w:author="Huawei" w:date="2023-03-07T16:42:00Z">
              <w:tcPr>
                <w:tcW w:w="1248" w:type="dxa"/>
                <w:gridSpan w:val="2"/>
                <w:shd w:val="clear" w:color="auto" w:fill="auto"/>
              </w:tcPr>
            </w:tcPrChange>
          </w:tcPr>
          <w:p w14:paraId="375084C7" w14:textId="77777777" w:rsidR="00034610" w:rsidRPr="00EF5447" w:rsidRDefault="00034610" w:rsidP="00034610">
            <w:pPr>
              <w:pStyle w:val="TAC"/>
              <w:rPr>
                <w:rFonts w:cs="Arial"/>
              </w:rPr>
            </w:pPr>
            <w:r w:rsidRPr="00EF5447">
              <w:rPr>
                <w:rFonts w:eastAsia="MS Mincho"/>
              </w:rPr>
              <w:t>N/A</w:t>
            </w:r>
          </w:p>
        </w:tc>
      </w:tr>
      <w:tr w:rsidR="00034610" w:rsidRPr="00EF5447" w14:paraId="1F5DFF67" w14:textId="77777777" w:rsidTr="007A769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12" w:author="Huawei" w:date="2023-03-07T17:36: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613" w:author="Huawei" w:date="2023-03-07T17:36: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7614" w:author="Huawei" w:date="2023-03-07T17:36: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2792CEE2"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7615" w:author="Huawei" w:date="2023-03-07T17:36:00Z">
              <w:tcPr>
                <w:tcW w:w="867" w:type="dxa"/>
                <w:gridSpan w:val="2"/>
                <w:tcBorders>
                  <w:left w:val="single" w:sz="4" w:space="0" w:color="auto"/>
                </w:tcBorders>
                <w:shd w:val="clear" w:color="auto" w:fill="auto"/>
              </w:tcPr>
            </w:tcPrChange>
          </w:tcPr>
          <w:p w14:paraId="46177EBB" w14:textId="77777777" w:rsidR="00034610" w:rsidRPr="00EF5447" w:rsidRDefault="00034610" w:rsidP="00034610">
            <w:pPr>
              <w:pStyle w:val="TAC"/>
            </w:pPr>
            <w:r w:rsidRPr="00EF5447">
              <w:rPr>
                <w:rFonts w:eastAsia="MS Mincho"/>
              </w:rPr>
              <w:t>7</w:t>
            </w:r>
          </w:p>
        </w:tc>
        <w:tc>
          <w:tcPr>
            <w:tcW w:w="1167" w:type="dxa"/>
            <w:shd w:val="clear" w:color="auto" w:fill="auto"/>
            <w:noWrap/>
            <w:tcPrChange w:id="7616" w:author="Huawei" w:date="2023-03-07T17:36:00Z">
              <w:tcPr>
                <w:tcW w:w="828" w:type="dxa"/>
                <w:gridSpan w:val="2"/>
                <w:shd w:val="clear" w:color="auto" w:fill="auto"/>
                <w:noWrap/>
              </w:tcPr>
            </w:tcPrChange>
          </w:tcPr>
          <w:p w14:paraId="0E65A27B" w14:textId="77777777" w:rsidR="00034610" w:rsidRPr="00EF5447" w:rsidRDefault="00034610" w:rsidP="00034610">
            <w:pPr>
              <w:pStyle w:val="TAC"/>
              <w:rPr>
                <w:rFonts w:cs="Arial"/>
              </w:rPr>
            </w:pPr>
            <w:r w:rsidRPr="00EF5447">
              <w:rPr>
                <w:rFonts w:cs="Arial"/>
              </w:rPr>
              <w:t>2550</w:t>
            </w:r>
          </w:p>
        </w:tc>
        <w:tc>
          <w:tcPr>
            <w:tcW w:w="746" w:type="dxa"/>
            <w:shd w:val="clear" w:color="auto" w:fill="auto"/>
            <w:noWrap/>
            <w:tcPrChange w:id="7617" w:author="Huawei" w:date="2023-03-07T17:36:00Z">
              <w:tcPr>
                <w:tcW w:w="742" w:type="dxa"/>
                <w:gridSpan w:val="2"/>
                <w:shd w:val="clear" w:color="auto" w:fill="auto"/>
                <w:noWrap/>
              </w:tcPr>
            </w:tcPrChange>
          </w:tcPr>
          <w:p w14:paraId="6C16F44A" w14:textId="77777777" w:rsidR="00034610" w:rsidRPr="00EF5447" w:rsidRDefault="00034610" w:rsidP="00034610">
            <w:pPr>
              <w:pStyle w:val="TAC"/>
              <w:rPr>
                <w:rFonts w:cs="Arial"/>
              </w:rPr>
            </w:pPr>
            <w:r w:rsidRPr="00EF5447">
              <w:rPr>
                <w:rFonts w:cs="Arial"/>
              </w:rPr>
              <w:t>10</w:t>
            </w:r>
          </w:p>
        </w:tc>
        <w:tc>
          <w:tcPr>
            <w:tcW w:w="1582" w:type="dxa"/>
            <w:shd w:val="clear" w:color="auto" w:fill="auto"/>
            <w:noWrap/>
            <w:tcPrChange w:id="7618" w:author="Huawei" w:date="2023-03-07T17:36:00Z">
              <w:tcPr>
                <w:tcW w:w="1582" w:type="dxa"/>
                <w:gridSpan w:val="2"/>
                <w:shd w:val="clear" w:color="auto" w:fill="auto"/>
                <w:noWrap/>
              </w:tcPr>
            </w:tcPrChange>
          </w:tcPr>
          <w:p w14:paraId="47A6B025" w14:textId="77777777" w:rsidR="00034610" w:rsidRPr="00EF5447" w:rsidRDefault="00034610" w:rsidP="00034610">
            <w:pPr>
              <w:pStyle w:val="TAC"/>
              <w:rPr>
                <w:rFonts w:cs="Arial"/>
              </w:rPr>
            </w:pPr>
            <w:r w:rsidRPr="00EF5447">
              <w:rPr>
                <w:rFonts w:cs="Arial"/>
              </w:rPr>
              <w:t>50</w:t>
            </w:r>
          </w:p>
        </w:tc>
        <w:tc>
          <w:tcPr>
            <w:tcW w:w="1323" w:type="dxa"/>
            <w:shd w:val="clear" w:color="auto" w:fill="auto"/>
            <w:noWrap/>
            <w:tcPrChange w:id="7619" w:author="Huawei" w:date="2023-03-07T17:36:00Z">
              <w:tcPr>
                <w:tcW w:w="1323" w:type="dxa"/>
                <w:gridSpan w:val="2"/>
                <w:shd w:val="clear" w:color="auto" w:fill="auto"/>
                <w:noWrap/>
              </w:tcPr>
            </w:tcPrChange>
          </w:tcPr>
          <w:p w14:paraId="60C05F9E" w14:textId="77777777" w:rsidR="00034610" w:rsidRPr="00EF5447" w:rsidRDefault="00034610" w:rsidP="00034610">
            <w:pPr>
              <w:pStyle w:val="TAC"/>
            </w:pPr>
            <w:r w:rsidRPr="00EF5447">
              <w:rPr>
                <w:rFonts w:cs="Arial"/>
              </w:rPr>
              <w:t>2670</w:t>
            </w:r>
          </w:p>
        </w:tc>
        <w:tc>
          <w:tcPr>
            <w:tcW w:w="817" w:type="dxa"/>
            <w:shd w:val="clear" w:color="auto" w:fill="auto"/>
            <w:tcPrChange w:id="7620" w:author="Huawei" w:date="2023-03-07T17:36:00Z">
              <w:tcPr>
                <w:tcW w:w="696" w:type="dxa"/>
                <w:shd w:val="clear" w:color="auto" w:fill="auto"/>
              </w:tcPr>
            </w:tcPrChange>
          </w:tcPr>
          <w:p w14:paraId="4F212AFB" w14:textId="77777777" w:rsidR="00034610" w:rsidRPr="00EF5447" w:rsidRDefault="00034610" w:rsidP="00034610">
            <w:pPr>
              <w:pStyle w:val="TAC"/>
              <w:rPr>
                <w:rFonts w:cs="Arial"/>
              </w:rPr>
            </w:pPr>
            <w:r w:rsidRPr="00EF5447">
              <w:rPr>
                <w:rFonts w:eastAsia="MS Mincho"/>
              </w:rPr>
              <w:t>29.0</w:t>
            </w:r>
          </w:p>
        </w:tc>
        <w:tc>
          <w:tcPr>
            <w:tcW w:w="1248" w:type="dxa"/>
            <w:shd w:val="clear" w:color="auto" w:fill="auto"/>
            <w:tcPrChange w:id="7621" w:author="Huawei" w:date="2023-03-07T17:36:00Z">
              <w:tcPr>
                <w:tcW w:w="1248" w:type="dxa"/>
                <w:gridSpan w:val="2"/>
                <w:shd w:val="clear" w:color="auto" w:fill="auto"/>
              </w:tcPr>
            </w:tcPrChange>
          </w:tcPr>
          <w:p w14:paraId="467ABF51" w14:textId="77777777" w:rsidR="00034610" w:rsidRPr="00EF5447" w:rsidRDefault="00034610" w:rsidP="00034610">
            <w:pPr>
              <w:pStyle w:val="TAC"/>
              <w:rPr>
                <w:rFonts w:eastAsia="MS Mincho"/>
              </w:rPr>
            </w:pPr>
            <w:r w:rsidRPr="00EF5447">
              <w:rPr>
                <w:rFonts w:eastAsia="MS Mincho"/>
              </w:rPr>
              <w:t>IMD2</w:t>
            </w:r>
          </w:p>
          <w:p w14:paraId="6E0A61FC" w14:textId="77777777" w:rsidR="00034610" w:rsidRPr="00EF5447" w:rsidRDefault="00034610" w:rsidP="00034610">
            <w:pPr>
              <w:pStyle w:val="TAC"/>
              <w:rPr>
                <w:rFonts w:cs="Arial"/>
              </w:rPr>
            </w:pPr>
            <w:r w:rsidRPr="00EF5447">
              <w:rPr>
                <w:rFonts w:eastAsia="MS Mincho"/>
              </w:rPr>
              <w:t>IMD3</w:t>
            </w:r>
            <w:r w:rsidRPr="00EF5447">
              <w:rPr>
                <w:rFonts w:eastAsia="MS Mincho"/>
                <w:vertAlign w:val="superscript"/>
              </w:rPr>
              <w:t>3</w:t>
            </w:r>
          </w:p>
        </w:tc>
      </w:tr>
      <w:tr w:rsidR="00CC7D5A" w:rsidRPr="00EF5447" w14:paraId="6A1F2B4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22" w:author="Huawei" w:date="2023-03-07T17:05: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7623" w:author="Huawei" w:date="2023-03-07T17:04:00Z"/>
          <w:trPrChange w:id="7624" w:author="Huawei" w:date="2023-03-07T17:05: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7625" w:author="Huawei" w:date="2023-03-07T17:05:00Z">
              <w:tcPr>
                <w:tcW w:w="2640" w:type="dxa"/>
                <w:tcBorders>
                  <w:top w:val="nil"/>
                  <w:left w:val="single" w:sz="4" w:space="0" w:color="auto"/>
                  <w:bottom w:val="single" w:sz="4" w:space="0" w:color="auto"/>
                  <w:right w:val="single" w:sz="4" w:space="0" w:color="auto"/>
                </w:tcBorders>
                <w:shd w:val="clear" w:color="auto" w:fill="auto"/>
              </w:tcPr>
            </w:tcPrChange>
          </w:tcPr>
          <w:p w14:paraId="6E994807" w14:textId="5A78760D" w:rsidR="00CC7D5A" w:rsidRPr="00EF5447" w:rsidRDefault="00CC7D5A" w:rsidP="00CC7D5A">
            <w:pPr>
              <w:pStyle w:val="TAC"/>
              <w:rPr>
                <w:ins w:id="7626" w:author="Huawei" w:date="2023-03-07T17:04:00Z"/>
                <w:rFonts w:eastAsia="MS Mincho"/>
              </w:rPr>
            </w:pPr>
            <w:ins w:id="7627" w:author="Huawei" w:date="2023-03-07T17:05:00Z">
              <w:r>
                <w:t>DC_3A-7A_n26A</w:t>
              </w:r>
            </w:ins>
          </w:p>
        </w:tc>
        <w:tc>
          <w:tcPr>
            <w:tcW w:w="867" w:type="dxa"/>
            <w:tcBorders>
              <w:left w:val="single" w:sz="4" w:space="0" w:color="auto"/>
            </w:tcBorders>
            <w:shd w:val="clear" w:color="auto" w:fill="auto"/>
            <w:vAlign w:val="center"/>
            <w:tcPrChange w:id="7628" w:author="Huawei" w:date="2023-03-07T17:05:00Z">
              <w:tcPr>
                <w:tcW w:w="867" w:type="dxa"/>
                <w:gridSpan w:val="2"/>
                <w:tcBorders>
                  <w:left w:val="single" w:sz="4" w:space="0" w:color="auto"/>
                </w:tcBorders>
                <w:shd w:val="clear" w:color="auto" w:fill="auto"/>
              </w:tcPr>
            </w:tcPrChange>
          </w:tcPr>
          <w:p w14:paraId="096D2CBB" w14:textId="5A55B008" w:rsidR="00CC7D5A" w:rsidRPr="00EF5447" w:rsidRDefault="00CC7D5A" w:rsidP="00CC7D5A">
            <w:pPr>
              <w:pStyle w:val="TAC"/>
              <w:rPr>
                <w:ins w:id="7629" w:author="Huawei" w:date="2023-03-07T17:04:00Z"/>
                <w:rFonts w:eastAsia="MS Mincho"/>
              </w:rPr>
            </w:pPr>
            <w:ins w:id="7630" w:author="Huawei" w:date="2023-03-07T17:05:00Z">
              <w:r>
                <w:rPr>
                  <w:rFonts w:cs="Arial"/>
                </w:rPr>
                <w:t>3</w:t>
              </w:r>
            </w:ins>
          </w:p>
        </w:tc>
        <w:tc>
          <w:tcPr>
            <w:tcW w:w="1167" w:type="dxa"/>
            <w:shd w:val="clear" w:color="auto" w:fill="auto"/>
            <w:noWrap/>
            <w:vAlign w:val="center"/>
            <w:tcPrChange w:id="7631" w:author="Huawei" w:date="2023-03-07T17:05:00Z">
              <w:tcPr>
                <w:tcW w:w="828" w:type="dxa"/>
                <w:gridSpan w:val="2"/>
                <w:shd w:val="clear" w:color="auto" w:fill="auto"/>
                <w:noWrap/>
              </w:tcPr>
            </w:tcPrChange>
          </w:tcPr>
          <w:p w14:paraId="3C59C2E6" w14:textId="244EFE8C" w:rsidR="00CC7D5A" w:rsidRPr="00EF5447" w:rsidRDefault="00CC7D5A" w:rsidP="00CC7D5A">
            <w:pPr>
              <w:pStyle w:val="TAC"/>
              <w:rPr>
                <w:ins w:id="7632" w:author="Huawei" w:date="2023-03-07T17:04:00Z"/>
                <w:rFonts w:cs="Arial"/>
              </w:rPr>
            </w:pPr>
            <w:ins w:id="7633" w:author="Huawei" w:date="2023-03-07T17:05:00Z">
              <w:r>
                <w:rPr>
                  <w:rFonts w:cs="Arial"/>
                  <w:lang w:val="en-US"/>
                </w:rPr>
                <w:t>1780</w:t>
              </w:r>
            </w:ins>
          </w:p>
        </w:tc>
        <w:tc>
          <w:tcPr>
            <w:tcW w:w="746" w:type="dxa"/>
            <w:shd w:val="clear" w:color="auto" w:fill="auto"/>
            <w:noWrap/>
            <w:vAlign w:val="center"/>
            <w:tcPrChange w:id="7634" w:author="Huawei" w:date="2023-03-07T17:05:00Z">
              <w:tcPr>
                <w:tcW w:w="746" w:type="dxa"/>
                <w:gridSpan w:val="2"/>
                <w:shd w:val="clear" w:color="auto" w:fill="auto"/>
                <w:noWrap/>
              </w:tcPr>
            </w:tcPrChange>
          </w:tcPr>
          <w:p w14:paraId="5A96B789" w14:textId="0587F9F5" w:rsidR="00CC7D5A" w:rsidRPr="00EF5447" w:rsidRDefault="00CC7D5A" w:rsidP="00CC7D5A">
            <w:pPr>
              <w:pStyle w:val="TAC"/>
              <w:rPr>
                <w:ins w:id="7635" w:author="Huawei" w:date="2023-03-07T17:04:00Z"/>
                <w:rFonts w:cs="Arial"/>
              </w:rPr>
            </w:pPr>
            <w:ins w:id="7636" w:author="Huawei" w:date="2023-03-07T17:05:00Z">
              <w:r>
                <w:rPr>
                  <w:rFonts w:cs="Arial"/>
                  <w:lang w:val="en-US"/>
                </w:rPr>
                <w:t>10</w:t>
              </w:r>
            </w:ins>
          </w:p>
        </w:tc>
        <w:tc>
          <w:tcPr>
            <w:tcW w:w="1582" w:type="dxa"/>
            <w:shd w:val="clear" w:color="auto" w:fill="auto"/>
            <w:noWrap/>
            <w:vAlign w:val="center"/>
            <w:tcPrChange w:id="7637" w:author="Huawei" w:date="2023-03-07T17:05:00Z">
              <w:tcPr>
                <w:tcW w:w="1582" w:type="dxa"/>
                <w:gridSpan w:val="2"/>
                <w:shd w:val="clear" w:color="auto" w:fill="auto"/>
                <w:noWrap/>
              </w:tcPr>
            </w:tcPrChange>
          </w:tcPr>
          <w:p w14:paraId="630BF5A2" w14:textId="4C8CEF37" w:rsidR="00CC7D5A" w:rsidRPr="00EF5447" w:rsidRDefault="00CC7D5A" w:rsidP="00CC7D5A">
            <w:pPr>
              <w:pStyle w:val="TAC"/>
              <w:rPr>
                <w:ins w:id="7638" w:author="Huawei" w:date="2023-03-07T17:04:00Z"/>
                <w:rFonts w:cs="Arial"/>
              </w:rPr>
            </w:pPr>
            <w:ins w:id="7639" w:author="Huawei" w:date="2023-03-07T17:05:00Z">
              <w:r>
                <w:rPr>
                  <w:rFonts w:cs="Arial"/>
                  <w:lang w:val="en-US"/>
                </w:rPr>
                <w:t>50</w:t>
              </w:r>
            </w:ins>
          </w:p>
        </w:tc>
        <w:tc>
          <w:tcPr>
            <w:tcW w:w="1323" w:type="dxa"/>
            <w:shd w:val="clear" w:color="auto" w:fill="auto"/>
            <w:noWrap/>
            <w:vAlign w:val="center"/>
            <w:tcPrChange w:id="7640" w:author="Huawei" w:date="2023-03-07T17:05:00Z">
              <w:tcPr>
                <w:tcW w:w="1323" w:type="dxa"/>
                <w:gridSpan w:val="2"/>
                <w:shd w:val="clear" w:color="auto" w:fill="auto"/>
                <w:noWrap/>
              </w:tcPr>
            </w:tcPrChange>
          </w:tcPr>
          <w:p w14:paraId="5CDB3326" w14:textId="55C1E832" w:rsidR="00CC7D5A" w:rsidRPr="00EF5447" w:rsidRDefault="00CC7D5A" w:rsidP="00CC7D5A">
            <w:pPr>
              <w:pStyle w:val="TAC"/>
              <w:rPr>
                <w:ins w:id="7641" w:author="Huawei" w:date="2023-03-07T17:04:00Z"/>
                <w:rFonts w:cs="Arial"/>
              </w:rPr>
            </w:pPr>
            <w:ins w:id="7642" w:author="Huawei" w:date="2023-03-07T17:05:00Z">
              <w:r>
                <w:rPr>
                  <w:rFonts w:cs="Arial"/>
                </w:rPr>
                <w:t>1875</w:t>
              </w:r>
            </w:ins>
          </w:p>
        </w:tc>
        <w:tc>
          <w:tcPr>
            <w:tcW w:w="817" w:type="dxa"/>
            <w:shd w:val="clear" w:color="auto" w:fill="auto"/>
            <w:vAlign w:val="center"/>
            <w:tcPrChange w:id="7643" w:author="Huawei" w:date="2023-03-07T17:05:00Z">
              <w:tcPr>
                <w:tcW w:w="696" w:type="dxa"/>
                <w:gridSpan w:val="3"/>
                <w:shd w:val="clear" w:color="auto" w:fill="auto"/>
              </w:tcPr>
            </w:tcPrChange>
          </w:tcPr>
          <w:p w14:paraId="604616D7" w14:textId="0AF5B07E" w:rsidR="00CC7D5A" w:rsidRPr="00EF5447" w:rsidRDefault="00CC7D5A" w:rsidP="00CC7D5A">
            <w:pPr>
              <w:pStyle w:val="TAC"/>
              <w:rPr>
                <w:ins w:id="7644" w:author="Huawei" w:date="2023-03-07T17:04:00Z"/>
                <w:rFonts w:eastAsia="MS Mincho"/>
              </w:rPr>
            </w:pPr>
            <w:ins w:id="7645" w:author="Huawei" w:date="2023-03-07T17:05:00Z">
              <w:r>
                <w:rPr>
                  <w:rFonts w:cs="Arial"/>
                </w:rPr>
                <w:t>N/A</w:t>
              </w:r>
            </w:ins>
          </w:p>
        </w:tc>
        <w:tc>
          <w:tcPr>
            <w:tcW w:w="1248" w:type="dxa"/>
            <w:shd w:val="clear" w:color="auto" w:fill="auto"/>
            <w:tcPrChange w:id="7646" w:author="Huawei" w:date="2023-03-07T17:05:00Z">
              <w:tcPr>
                <w:tcW w:w="1248" w:type="dxa"/>
                <w:gridSpan w:val="2"/>
                <w:shd w:val="clear" w:color="auto" w:fill="auto"/>
              </w:tcPr>
            </w:tcPrChange>
          </w:tcPr>
          <w:p w14:paraId="7BE70E5E" w14:textId="0E807B96" w:rsidR="00CC7D5A" w:rsidRPr="00EF5447" w:rsidRDefault="00CC7D5A" w:rsidP="00CC7D5A">
            <w:pPr>
              <w:pStyle w:val="TAC"/>
              <w:rPr>
                <w:ins w:id="7647" w:author="Huawei" w:date="2023-03-07T17:04:00Z"/>
                <w:rFonts w:eastAsia="MS Mincho"/>
              </w:rPr>
            </w:pPr>
            <w:ins w:id="7648" w:author="Huawei" w:date="2023-03-07T17:05:00Z">
              <w:r>
                <w:rPr>
                  <w:rFonts w:cs="Arial"/>
                  <w:lang w:val="en-US"/>
                </w:rPr>
                <w:t>N/A</w:t>
              </w:r>
            </w:ins>
          </w:p>
        </w:tc>
      </w:tr>
      <w:tr w:rsidR="00CC7D5A" w:rsidRPr="00EF5447" w14:paraId="1083FA9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49" w:author="Huawei" w:date="2023-03-07T17:05: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7650" w:author="Huawei" w:date="2023-03-07T17:04:00Z"/>
          <w:trPrChange w:id="7651" w:author="Huawei" w:date="2023-03-07T17: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7652" w:author="Huawei" w:date="2023-03-07T17:05:00Z">
              <w:tcPr>
                <w:tcW w:w="2640" w:type="dxa"/>
                <w:tcBorders>
                  <w:top w:val="nil"/>
                  <w:left w:val="single" w:sz="4" w:space="0" w:color="auto"/>
                  <w:bottom w:val="single" w:sz="4" w:space="0" w:color="auto"/>
                  <w:right w:val="single" w:sz="4" w:space="0" w:color="auto"/>
                </w:tcBorders>
                <w:shd w:val="clear" w:color="auto" w:fill="auto"/>
              </w:tcPr>
            </w:tcPrChange>
          </w:tcPr>
          <w:p w14:paraId="45ADE8AF" w14:textId="7211EA9A" w:rsidR="00CC7D5A" w:rsidRPr="00EF5447" w:rsidRDefault="00CC7D5A" w:rsidP="00CC7D5A">
            <w:pPr>
              <w:pStyle w:val="TAC"/>
              <w:rPr>
                <w:ins w:id="7653" w:author="Huawei" w:date="2023-03-07T17:04:00Z"/>
                <w:rFonts w:eastAsia="MS Mincho"/>
              </w:rPr>
            </w:pPr>
            <w:ins w:id="7654" w:author="Huawei" w:date="2023-03-07T17:05:00Z">
              <w:r>
                <w:t>DC_3A-7C_n26A</w:t>
              </w:r>
            </w:ins>
          </w:p>
        </w:tc>
        <w:tc>
          <w:tcPr>
            <w:tcW w:w="867" w:type="dxa"/>
            <w:tcBorders>
              <w:left w:val="single" w:sz="4" w:space="0" w:color="auto"/>
            </w:tcBorders>
            <w:shd w:val="clear" w:color="auto" w:fill="auto"/>
            <w:vAlign w:val="center"/>
            <w:tcPrChange w:id="7655" w:author="Huawei" w:date="2023-03-07T17:05:00Z">
              <w:tcPr>
                <w:tcW w:w="867" w:type="dxa"/>
                <w:gridSpan w:val="2"/>
                <w:tcBorders>
                  <w:left w:val="single" w:sz="4" w:space="0" w:color="auto"/>
                </w:tcBorders>
                <w:shd w:val="clear" w:color="auto" w:fill="auto"/>
              </w:tcPr>
            </w:tcPrChange>
          </w:tcPr>
          <w:p w14:paraId="3BC4539F" w14:textId="3462103B" w:rsidR="00CC7D5A" w:rsidRPr="00EF5447" w:rsidRDefault="00CC7D5A" w:rsidP="00CC7D5A">
            <w:pPr>
              <w:pStyle w:val="TAC"/>
              <w:rPr>
                <w:ins w:id="7656" w:author="Huawei" w:date="2023-03-07T17:04:00Z"/>
                <w:rFonts w:eastAsia="MS Mincho"/>
              </w:rPr>
            </w:pPr>
            <w:ins w:id="7657" w:author="Huawei" w:date="2023-03-07T17:05:00Z">
              <w:r>
                <w:rPr>
                  <w:rFonts w:cs="Arial"/>
                </w:rPr>
                <w:t>7</w:t>
              </w:r>
            </w:ins>
          </w:p>
        </w:tc>
        <w:tc>
          <w:tcPr>
            <w:tcW w:w="1167" w:type="dxa"/>
            <w:shd w:val="clear" w:color="auto" w:fill="auto"/>
            <w:noWrap/>
            <w:vAlign w:val="center"/>
            <w:tcPrChange w:id="7658" w:author="Huawei" w:date="2023-03-07T17:05:00Z">
              <w:tcPr>
                <w:tcW w:w="828" w:type="dxa"/>
                <w:gridSpan w:val="2"/>
                <w:shd w:val="clear" w:color="auto" w:fill="auto"/>
                <w:noWrap/>
              </w:tcPr>
            </w:tcPrChange>
          </w:tcPr>
          <w:p w14:paraId="75C8D0A0" w14:textId="31156BB2" w:rsidR="00CC7D5A" w:rsidRPr="00EF5447" w:rsidRDefault="00CC7D5A" w:rsidP="00CC7D5A">
            <w:pPr>
              <w:pStyle w:val="TAC"/>
              <w:rPr>
                <w:ins w:id="7659" w:author="Huawei" w:date="2023-03-07T17:04:00Z"/>
                <w:rFonts w:cs="Arial"/>
              </w:rPr>
            </w:pPr>
            <w:ins w:id="7660" w:author="Huawei" w:date="2023-03-07T17:05:00Z">
              <w:r>
                <w:rPr>
                  <w:rFonts w:cs="Arial"/>
                  <w:lang w:val="en-US"/>
                </w:rPr>
                <w:t>2505</w:t>
              </w:r>
            </w:ins>
          </w:p>
        </w:tc>
        <w:tc>
          <w:tcPr>
            <w:tcW w:w="746" w:type="dxa"/>
            <w:shd w:val="clear" w:color="auto" w:fill="auto"/>
            <w:noWrap/>
            <w:vAlign w:val="center"/>
            <w:tcPrChange w:id="7661" w:author="Huawei" w:date="2023-03-07T17:05:00Z">
              <w:tcPr>
                <w:tcW w:w="746" w:type="dxa"/>
                <w:gridSpan w:val="2"/>
                <w:shd w:val="clear" w:color="auto" w:fill="auto"/>
                <w:noWrap/>
              </w:tcPr>
            </w:tcPrChange>
          </w:tcPr>
          <w:p w14:paraId="33F89079" w14:textId="1DD1515A" w:rsidR="00CC7D5A" w:rsidRPr="00EF5447" w:rsidRDefault="00CC7D5A" w:rsidP="00CC7D5A">
            <w:pPr>
              <w:pStyle w:val="TAC"/>
              <w:rPr>
                <w:ins w:id="7662" w:author="Huawei" w:date="2023-03-07T17:04:00Z"/>
                <w:rFonts w:cs="Arial"/>
              </w:rPr>
            </w:pPr>
            <w:ins w:id="7663" w:author="Huawei" w:date="2023-03-07T17:05:00Z">
              <w:r>
                <w:rPr>
                  <w:rFonts w:cs="Arial"/>
                  <w:lang w:val="en-US"/>
                </w:rPr>
                <w:t>10</w:t>
              </w:r>
            </w:ins>
          </w:p>
        </w:tc>
        <w:tc>
          <w:tcPr>
            <w:tcW w:w="1582" w:type="dxa"/>
            <w:shd w:val="clear" w:color="auto" w:fill="auto"/>
            <w:noWrap/>
            <w:vAlign w:val="center"/>
            <w:tcPrChange w:id="7664" w:author="Huawei" w:date="2023-03-07T17:05:00Z">
              <w:tcPr>
                <w:tcW w:w="1582" w:type="dxa"/>
                <w:gridSpan w:val="2"/>
                <w:shd w:val="clear" w:color="auto" w:fill="auto"/>
                <w:noWrap/>
              </w:tcPr>
            </w:tcPrChange>
          </w:tcPr>
          <w:p w14:paraId="61CB3FA8" w14:textId="022A9A54" w:rsidR="00CC7D5A" w:rsidRPr="00EF5447" w:rsidRDefault="00CC7D5A" w:rsidP="00CC7D5A">
            <w:pPr>
              <w:pStyle w:val="TAC"/>
              <w:rPr>
                <w:ins w:id="7665" w:author="Huawei" w:date="2023-03-07T17:04:00Z"/>
                <w:rFonts w:cs="Arial"/>
              </w:rPr>
            </w:pPr>
            <w:ins w:id="7666" w:author="Huawei" w:date="2023-03-07T17:05:00Z">
              <w:r>
                <w:rPr>
                  <w:rFonts w:cs="Arial"/>
                  <w:lang w:val="en-US"/>
                </w:rPr>
                <w:t>50</w:t>
              </w:r>
            </w:ins>
          </w:p>
        </w:tc>
        <w:tc>
          <w:tcPr>
            <w:tcW w:w="1323" w:type="dxa"/>
            <w:shd w:val="clear" w:color="auto" w:fill="auto"/>
            <w:noWrap/>
            <w:vAlign w:val="center"/>
            <w:tcPrChange w:id="7667" w:author="Huawei" w:date="2023-03-07T17:05:00Z">
              <w:tcPr>
                <w:tcW w:w="1323" w:type="dxa"/>
                <w:gridSpan w:val="2"/>
                <w:shd w:val="clear" w:color="auto" w:fill="auto"/>
                <w:noWrap/>
              </w:tcPr>
            </w:tcPrChange>
          </w:tcPr>
          <w:p w14:paraId="4D55F7BB" w14:textId="376F3792" w:rsidR="00CC7D5A" w:rsidRPr="00EF5447" w:rsidRDefault="00CC7D5A" w:rsidP="00CC7D5A">
            <w:pPr>
              <w:pStyle w:val="TAC"/>
              <w:rPr>
                <w:ins w:id="7668" w:author="Huawei" w:date="2023-03-07T17:04:00Z"/>
                <w:rFonts w:cs="Arial"/>
              </w:rPr>
            </w:pPr>
            <w:ins w:id="7669" w:author="Huawei" w:date="2023-03-07T17:05:00Z">
              <w:r>
                <w:rPr>
                  <w:rFonts w:cs="Arial"/>
                </w:rPr>
                <w:t>2625</w:t>
              </w:r>
            </w:ins>
          </w:p>
        </w:tc>
        <w:tc>
          <w:tcPr>
            <w:tcW w:w="817" w:type="dxa"/>
            <w:shd w:val="clear" w:color="auto" w:fill="auto"/>
            <w:vAlign w:val="center"/>
            <w:tcPrChange w:id="7670" w:author="Huawei" w:date="2023-03-07T17:05:00Z">
              <w:tcPr>
                <w:tcW w:w="696" w:type="dxa"/>
                <w:gridSpan w:val="3"/>
                <w:shd w:val="clear" w:color="auto" w:fill="auto"/>
              </w:tcPr>
            </w:tcPrChange>
          </w:tcPr>
          <w:p w14:paraId="760DA9C1" w14:textId="40B3B894" w:rsidR="00CC7D5A" w:rsidRPr="00EF5447" w:rsidRDefault="00CC7D5A" w:rsidP="00CC7D5A">
            <w:pPr>
              <w:pStyle w:val="TAC"/>
              <w:rPr>
                <w:ins w:id="7671" w:author="Huawei" w:date="2023-03-07T17:04:00Z"/>
                <w:rFonts w:eastAsia="MS Mincho"/>
              </w:rPr>
            </w:pPr>
            <w:ins w:id="7672" w:author="Huawei" w:date="2023-03-07T17:05:00Z">
              <w:r>
                <w:rPr>
                  <w:rFonts w:cs="Arial"/>
                </w:rPr>
                <w:t>30.0</w:t>
              </w:r>
            </w:ins>
          </w:p>
        </w:tc>
        <w:tc>
          <w:tcPr>
            <w:tcW w:w="1248" w:type="dxa"/>
            <w:shd w:val="clear" w:color="auto" w:fill="auto"/>
            <w:tcPrChange w:id="7673" w:author="Huawei" w:date="2023-03-07T17:05:00Z">
              <w:tcPr>
                <w:tcW w:w="1248" w:type="dxa"/>
                <w:gridSpan w:val="2"/>
                <w:shd w:val="clear" w:color="auto" w:fill="auto"/>
              </w:tcPr>
            </w:tcPrChange>
          </w:tcPr>
          <w:p w14:paraId="053655BE" w14:textId="49BCDCC2" w:rsidR="00CC7D5A" w:rsidRPr="00EF5447" w:rsidRDefault="00CC7D5A" w:rsidP="00CC7D5A">
            <w:pPr>
              <w:pStyle w:val="TAC"/>
              <w:rPr>
                <w:ins w:id="7674" w:author="Huawei" w:date="2023-03-07T17:04:00Z"/>
                <w:rFonts w:eastAsia="MS Mincho"/>
              </w:rPr>
            </w:pPr>
            <w:ins w:id="7675" w:author="Huawei" w:date="2023-03-07T17:05:00Z">
              <w:r>
                <w:rPr>
                  <w:rFonts w:cs="Arial"/>
                  <w:lang w:val="en-US"/>
                </w:rPr>
                <w:t>IMD2</w:t>
              </w:r>
            </w:ins>
          </w:p>
        </w:tc>
      </w:tr>
      <w:tr w:rsidR="00CC7D5A" w:rsidRPr="00EF5447" w14:paraId="3384D1C3" w14:textId="77777777" w:rsidTr="007A769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76" w:author="Huawei" w:date="2023-03-07T17:36: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7677" w:author="Huawei" w:date="2023-03-07T17:05:00Z"/>
          <w:trPrChange w:id="7678" w:author="Huawei" w:date="2023-03-07T17:36: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7679" w:author="Huawei" w:date="2023-03-07T17:36:00Z">
              <w:tcPr>
                <w:tcW w:w="2640" w:type="dxa"/>
                <w:tcBorders>
                  <w:top w:val="nil"/>
                  <w:left w:val="single" w:sz="4" w:space="0" w:color="auto"/>
                  <w:bottom w:val="single" w:sz="4" w:space="0" w:color="auto"/>
                  <w:right w:val="single" w:sz="4" w:space="0" w:color="auto"/>
                </w:tcBorders>
                <w:shd w:val="clear" w:color="auto" w:fill="auto"/>
              </w:tcPr>
            </w:tcPrChange>
          </w:tcPr>
          <w:p w14:paraId="2E2B6225" w14:textId="28C0FFF1" w:rsidR="007A769A" w:rsidRDefault="007A769A" w:rsidP="00CC7D5A">
            <w:pPr>
              <w:pStyle w:val="TAC"/>
              <w:rPr>
                <w:ins w:id="7680" w:author="Huawei" w:date="2023-03-07T17:35:00Z"/>
              </w:rPr>
            </w:pPr>
            <w:ins w:id="7681" w:author="Huawei" w:date="2023-03-07T17:35:00Z">
              <w:r>
                <w:t>DC_3</w:t>
              </w:r>
            </w:ins>
            <w:ins w:id="7682" w:author="Huawei" w:date="2023-03-07T17:37:00Z">
              <w:r>
                <w:t>C</w:t>
              </w:r>
            </w:ins>
            <w:ins w:id="7683" w:author="Huawei" w:date="2023-03-07T17:35:00Z">
              <w:r>
                <w:t>-7</w:t>
              </w:r>
            </w:ins>
            <w:ins w:id="7684" w:author="Huawei" w:date="2023-03-07T17:37:00Z">
              <w:r>
                <w:t>A</w:t>
              </w:r>
            </w:ins>
            <w:ins w:id="7685" w:author="Huawei" w:date="2023-03-07T17:35:00Z">
              <w:r>
                <w:t>_n26A</w:t>
              </w:r>
            </w:ins>
          </w:p>
          <w:p w14:paraId="0EBFA460" w14:textId="0D4E8B73" w:rsidR="007A769A" w:rsidRPr="007A769A" w:rsidRDefault="00CC7D5A" w:rsidP="007A769A">
            <w:pPr>
              <w:pStyle w:val="TAC"/>
              <w:rPr>
                <w:ins w:id="7686" w:author="Huawei" w:date="2023-03-07T17:05:00Z"/>
                <w:rFonts w:eastAsia="MS Mincho"/>
              </w:rPr>
            </w:pPr>
            <w:ins w:id="7687" w:author="Huawei" w:date="2023-03-07T17:05:00Z">
              <w:r>
                <w:t>DC_3C-7C_n26A</w:t>
              </w:r>
            </w:ins>
          </w:p>
        </w:tc>
        <w:tc>
          <w:tcPr>
            <w:tcW w:w="867" w:type="dxa"/>
            <w:tcBorders>
              <w:left w:val="single" w:sz="4" w:space="0" w:color="auto"/>
              <w:bottom w:val="single" w:sz="4" w:space="0" w:color="auto"/>
            </w:tcBorders>
            <w:shd w:val="clear" w:color="auto" w:fill="auto"/>
            <w:vAlign w:val="center"/>
            <w:tcPrChange w:id="7688" w:author="Huawei" w:date="2023-03-07T17:36:00Z">
              <w:tcPr>
                <w:tcW w:w="867" w:type="dxa"/>
                <w:gridSpan w:val="2"/>
                <w:tcBorders>
                  <w:left w:val="single" w:sz="4" w:space="0" w:color="auto"/>
                </w:tcBorders>
                <w:shd w:val="clear" w:color="auto" w:fill="auto"/>
              </w:tcPr>
            </w:tcPrChange>
          </w:tcPr>
          <w:p w14:paraId="6911B6F0" w14:textId="2966D4BB" w:rsidR="00CC7D5A" w:rsidRPr="00EF5447" w:rsidRDefault="00CC7D5A" w:rsidP="00CC7D5A">
            <w:pPr>
              <w:pStyle w:val="TAC"/>
              <w:rPr>
                <w:ins w:id="7689" w:author="Huawei" w:date="2023-03-07T17:05:00Z"/>
                <w:rFonts w:eastAsia="MS Mincho"/>
              </w:rPr>
            </w:pPr>
            <w:ins w:id="7690" w:author="Huawei" w:date="2023-03-07T17:05:00Z">
              <w:r>
                <w:rPr>
                  <w:rFonts w:cs="Arial"/>
                </w:rPr>
                <w:t>n26</w:t>
              </w:r>
            </w:ins>
          </w:p>
        </w:tc>
        <w:tc>
          <w:tcPr>
            <w:tcW w:w="1167" w:type="dxa"/>
            <w:shd w:val="clear" w:color="auto" w:fill="auto"/>
            <w:noWrap/>
            <w:vAlign w:val="center"/>
            <w:tcPrChange w:id="7691" w:author="Huawei" w:date="2023-03-07T17:36:00Z">
              <w:tcPr>
                <w:tcW w:w="828" w:type="dxa"/>
                <w:gridSpan w:val="2"/>
                <w:shd w:val="clear" w:color="auto" w:fill="auto"/>
                <w:noWrap/>
              </w:tcPr>
            </w:tcPrChange>
          </w:tcPr>
          <w:p w14:paraId="67A3FAA3" w14:textId="68FBC9FF" w:rsidR="00CC7D5A" w:rsidRPr="00EF5447" w:rsidRDefault="00CC7D5A" w:rsidP="00CC7D5A">
            <w:pPr>
              <w:pStyle w:val="TAC"/>
              <w:rPr>
                <w:ins w:id="7692" w:author="Huawei" w:date="2023-03-07T17:05:00Z"/>
                <w:rFonts w:cs="Arial"/>
              </w:rPr>
            </w:pPr>
            <w:ins w:id="7693" w:author="Huawei" w:date="2023-03-07T17:05:00Z">
              <w:r>
                <w:rPr>
                  <w:rFonts w:cs="Arial"/>
                  <w:lang w:val="en-US"/>
                </w:rPr>
                <w:t>845</w:t>
              </w:r>
            </w:ins>
          </w:p>
        </w:tc>
        <w:tc>
          <w:tcPr>
            <w:tcW w:w="746" w:type="dxa"/>
            <w:shd w:val="clear" w:color="auto" w:fill="auto"/>
            <w:noWrap/>
            <w:vAlign w:val="center"/>
            <w:tcPrChange w:id="7694" w:author="Huawei" w:date="2023-03-07T17:36:00Z">
              <w:tcPr>
                <w:tcW w:w="746" w:type="dxa"/>
                <w:gridSpan w:val="2"/>
                <w:shd w:val="clear" w:color="auto" w:fill="auto"/>
                <w:noWrap/>
              </w:tcPr>
            </w:tcPrChange>
          </w:tcPr>
          <w:p w14:paraId="18D33D2C" w14:textId="1E812118" w:rsidR="00CC7D5A" w:rsidRPr="00EF5447" w:rsidRDefault="00CC7D5A" w:rsidP="00CC7D5A">
            <w:pPr>
              <w:pStyle w:val="TAC"/>
              <w:rPr>
                <w:ins w:id="7695" w:author="Huawei" w:date="2023-03-07T17:05:00Z"/>
                <w:rFonts w:cs="Arial"/>
              </w:rPr>
            </w:pPr>
            <w:ins w:id="7696" w:author="Huawei" w:date="2023-03-07T17:05:00Z">
              <w:r>
                <w:rPr>
                  <w:rFonts w:cs="Arial"/>
                  <w:lang w:val="en-US"/>
                </w:rPr>
                <w:t>5</w:t>
              </w:r>
            </w:ins>
          </w:p>
        </w:tc>
        <w:tc>
          <w:tcPr>
            <w:tcW w:w="1582" w:type="dxa"/>
            <w:shd w:val="clear" w:color="auto" w:fill="auto"/>
            <w:noWrap/>
            <w:vAlign w:val="center"/>
            <w:tcPrChange w:id="7697" w:author="Huawei" w:date="2023-03-07T17:36:00Z">
              <w:tcPr>
                <w:tcW w:w="1582" w:type="dxa"/>
                <w:gridSpan w:val="2"/>
                <w:shd w:val="clear" w:color="auto" w:fill="auto"/>
                <w:noWrap/>
              </w:tcPr>
            </w:tcPrChange>
          </w:tcPr>
          <w:p w14:paraId="7ADE816B" w14:textId="5ADF46F2" w:rsidR="00CC7D5A" w:rsidRPr="00EF5447" w:rsidRDefault="00CC7D5A" w:rsidP="00CC7D5A">
            <w:pPr>
              <w:pStyle w:val="TAC"/>
              <w:rPr>
                <w:ins w:id="7698" w:author="Huawei" w:date="2023-03-07T17:05:00Z"/>
                <w:rFonts w:cs="Arial"/>
              </w:rPr>
            </w:pPr>
            <w:ins w:id="7699" w:author="Huawei" w:date="2023-03-07T17:05:00Z">
              <w:r>
                <w:rPr>
                  <w:rFonts w:cs="Arial"/>
                  <w:lang w:val="en-US"/>
                </w:rPr>
                <w:t>25</w:t>
              </w:r>
            </w:ins>
          </w:p>
        </w:tc>
        <w:tc>
          <w:tcPr>
            <w:tcW w:w="1323" w:type="dxa"/>
            <w:shd w:val="clear" w:color="auto" w:fill="auto"/>
            <w:noWrap/>
            <w:vAlign w:val="center"/>
            <w:tcPrChange w:id="7700" w:author="Huawei" w:date="2023-03-07T17:36:00Z">
              <w:tcPr>
                <w:tcW w:w="1323" w:type="dxa"/>
                <w:gridSpan w:val="2"/>
                <w:shd w:val="clear" w:color="auto" w:fill="auto"/>
                <w:noWrap/>
              </w:tcPr>
            </w:tcPrChange>
          </w:tcPr>
          <w:p w14:paraId="4517EE2A" w14:textId="42B198B7" w:rsidR="00CC7D5A" w:rsidRPr="00EF5447" w:rsidRDefault="00CC7D5A" w:rsidP="00CC7D5A">
            <w:pPr>
              <w:pStyle w:val="TAC"/>
              <w:rPr>
                <w:ins w:id="7701" w:author="Huawei" w:date="2023-03-07T17:05:00Z"/>
                <w:rFonts w:cs="Arial"/>
              </w:rPr>
            </w:pPr>
            <w:ins w:id="7702" w:author="Huawei" w:date="2023-03-07T17:05:00Z">
              <w:r>
                <w:rPr>
                  <w:rFonts w:cs="Arial"/>
                </w:rPr>
                <w:t>890</w:t>
              </w:r>
            </w:ins>
          </w:p>
        </w:tc>
        <w:tc>
          <w:tcPr>
            <w:tcW w:w="817" w:type="dxa"/>
            <w:shd w:val="clear" w:color="auto" w:fill="auto"/>
            <w:vAlign w:val="center"/>
            <w:tcPrChange w:id="7703" w:author="Huawei" w:date="2023-03-07T17:36:00Z">
              <w:tcPr>
                <w:tcW w:w="696" w:type="dxa"/>
                <w:gridSpan w:val="3"/>
                <w:shd w:val="clear" w:color="auto" w:fill="auto"/>
              </w:tcPr>
            </w:tcPrChange>
          </w:tcPr>
          <w:p w14:paraId="4218AAAF" w14:textId="323C866A" w:rsidR="00CC7D5A" w:rsidRPr="00EF5447" w:rsidRDefault="00CC7D5A" w:rsidP="00CC7D5A">
            <w:pPr>
              <w:pStyle w:val="TAC"/>
              <w:rPr>
                <w:ins w:id="7704" w:author="Huawei" w:date="2023-03-07T17:05:00Z"/>
                <w:rFonts w:eastAsia="MS Mincho"/>
              </w:rPr>
            </w:pPr>
            <w:ins w:id="7705" w:author="Huawei" w:date="2023-03-07T17:05:00Z">
              <w:r>
                <w:rPr>
                  <w:rFonts w:cs="Arial"/>
                </w:rPr>
                <w:t>N/A</w:t>
              </w:r>
            </w:ins>
          </w:p>
        </w:tc>
        <w:tc>
          <w:tcPr>
            <w:tcW w:w="1248" w:type="dxa"/>
            <w:tcBorders>
              <w:bottom w:val="single" w:sz="4" w:space="0" w:color="auto"/>
            </w:tcBorders>
            <w:shd w:val="clear" w:color="auto" w:fill="auto"/>
            <w:tcPrChange w:id="7706" w:author="Huawei" w:date="2023-03-07T17:36:00Z">
              <w:tcPr>
                <w:tcW w:w="1248" w:type="dxa"/>
                <w:gridSpan w:val="2"/>
                <w:shd w:val="clear" w:color="auto" w:fill="auto"/>
              </w:tcPr>
            </w:tcPrChange>
          </w:tcPr>
          <w:p w14:paraId="4758C4DB" w14:textId="56FD537E" w:rsidR="00CC7D5A" w:rsidRPr="00EF5447" w:rsidRDefault="00CC7D5A" w:rsidP="00CC7D5A">
            <w:pPr>
              <w:pStyle w:val="TAC"/>
              <w:rPr>
                <w:ins w:id="7707" w:author="Huawei" w:date="2023-03-07T17:05:00Z"/>
                <w:rFonts w:eastAsia="MS Mincho"/>
              </w:rPr>
            </w:pPr>
            <w:ins w:id="7708" w:author="Huawei" w:date="2023-03-07T17:05:00Z">
              <w:r>
                <w:rPr>
                  <w:rFonts w:cs="Arial"/>
                  <w:lang w:val="en-US"/>
                </w:rPr>
                <w:t>N/A</w:t>
              </w:r>
            </w:ins>
          </w:p>
        </w:tc>
      </w:tr>
      <w:tr w:rsidR="00CC7D5A" w:rsidRPr="00EF5447" w14:paraId="34E90250" w14:textId="77777777" w:rsidTr="007A769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09" w:author="Huawei" w:date="2023-03-07T17:36: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7710" w:author="Huawei" w:date="2023-03-07T17:05:00Z"/>
          <w:trPrChange w:id="7711" w:author="Huawei" w:date="2023-03-07T17:36:00Z">
            <w:trPr>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7712" w:author="Huawei" w:date="2023-03-07T17:36:00Z">
              <w:tcPr>
                <w:tcW w:w="2640" w:type="dxa"/>
                <w:tcBorders>
                  <w:top w:val="nil"/>
                  <w:left w:val="single" w:sz="4" w:space="0" w:color="auto"/>
                  <w:bottom w:val="single" w:sz="4" w:space="0" w:color="auto"/>
                  <w:right w:val="single" w:sz="4" w:space="0" w:color="auto"/>
                </w:tcBorders>
                <w:shd w:val="clear" w:color="auto" w:fill="auto"/>
              </w:tcPr>
            </w:tcPrChange>
          </w:tcPr>
          <w:p w14:paraId="39711158" w14:textId="5C187270" w:rsidR="00CC7D5A" w:rsidRPr="00EF5447" w:rsidRDefault="007A769A" w:rsidP="00CC7D5A">
            <w:pPr>
              <w:pStyle w:val="TAC"/>
              <w:rPr>
                <w:ins w:id="7713" w:author="Huawei" w:date="2023-03-07T17:05:00Z"/>
                <w:rFonts w:eastAsia="MS Mincho"/>
              </w:rPr>
            </w:pPr>
            <w:ins w:id="7714" w:author="Huawei" w:date="2023-03-07T17:05:00Z">
              <w:r>
                <w:t>DC_3</w:t>
              </w:r>
            </w:ins>
            <w:ins w:id="7715" w:author="Huawei" w:date="2023-03-07T17:38:00Z">
              <w:r>
                <w:t>C</w:t>
              </w:r>
            </w:ins>
            <w:ins w:id="7716" w:author="Huawei" w:date="2023-03-07T17:05:00Z">
              <w:r>
                <w:t>-7</w:t>
              </w:r>
            </w:ins>
            <w:ins w:id="7717" w:author="Huawei" w:date="2023-03-07T17:38:00Z">
              <w:r>
                <w:t>A</w:t>
              </w:r>
            </w:ins>
            <w:ins w:id="7718" w:author="Huawei" w:date="2023-03-07T17:05:00Z">
              <w:r w:rsidR="00CC7D5A">
                <w:t>_n26A</w:t>
              </w:r>
            </w:ins>
          </w:p>
        </w:tc>
        <w:tc>
          <w:tcPr>
            <w:tcW w:w="867" w:type="dxa"/>
            <w:tcBorders>
              <w:left w:val="single" w:sz="4" w:space="0" w:color="auto"/>
              <w:bottom w:val="nil"/>
            </w:tcBorders>
            <w:shd w:val="clear" w:color="auto" w:fill="auto"/>
            <w:vAlign w:val="center"/>
            <w:tcPrChange w:id="7719" w:author="Huawei" w:date="2023-03-07T17:36:00Z">
              <w:tcPr>
                <w:tcW w:w="867" w:type="dxa"/>
                <w:gridSpan w:val="2"/>
                <w:tcBorders>
                  <w:left w:val="single" w:sz="4" w:space="0" w:color="auto"/>
                </w:tcBorders>
                <w:shd w:val="clear" w:color="auto" w:fill="auto"/>
              </w:tcPr>
            </w:tcPrChange>
          </w:tcPr>
          <w:p w14:paraId="41B337DB" w14:textId="6DD39919" w:rsidR="00CC7D5A" w:rsidRPr="00EF5447" w:rsidRDefault="00CC7D5A" w:rsidP="00CC7D5A">
            <w:pPr>
              <w:pStyle w:val="TAC"/>
              <w:rPr>
                <w:ins w:id="7720" w:author="Huawei" w:date="2023-03-07T17:05:00Z"/>
                <w:rFonts w:eastAsia="MS Mincho"/>
              </w:rPr>
            </w:pPr>
            <w:ins w:id="7721" w:author="Huawei" w:date="2023-03-07T17:05:00Z">
              <w:r>
                <w:rPr>
                  <w:rFonts w:cs="Arial"/>
                  <w:szCs w:val="18"/>
                </w:rPr>
                <w:t>3</w:t>
              </w:r>
            </w:ins>
          </w:p>
        </w:tc>
        <w:tc>
          <w:tcPr>
            <w:tcW w:w="1167" w:type="dxa"/>
            <w:shd w:val="clear" w:color="auto" w:fill="auto"/>
            <w:noWrap/>
            <w:tcPrChange w:id="7722" w:author="Huawei" w:date="2023-03-07T17:36:00Z">
              <w:tcPr>
                <w:tcW w:w="828" w:type="dxa"/>
                <w:gridSpan w:val="2"/>
                <w:shd w:val="clear" w:color="auto" w:fill="auto"/>
                <w:noWrap/>
              </w:tcPr>
            </w:tcPrChange>
          </w:tcPr>
          <w:p w14:paraId="1372B310" w14:textId="69A5497E" w:rsidR="00CC7D5A" w:rsidRPr="00EF5447" w:rsidRDefault="00CC7D5A" w:rsidP="00CC7D5A">
            <w:pPr>
              <w:pStyle w:val="TAC"/>
              <w:rPr>
                <w:ins w:id="7723" w:author="Huawei" w:date="2023-03-07T17:05:00Z"/>
                <w:rFonts w:cs="Arial"/>
              </w:rPr>
            </w:pPr>
            <w:ins w:id="7724" w:author="Huawei" w:date="2023-03-07T17:05:00Z">
              <w:r>
                <w:rPr>
                  <w:rFonts w:cs="Arial"/>
                  <w:szCs w:val="18"/>
                  <w:lang w:val="en-US" w:eastAsia="ko-KR"/>
                </w:rPr>
                <w:t>1755</w:t>
              </w:r>
            </w:ins>
          </w:p>
        </w:tc>
        <w:tc>
          <w:tcPr>
            <w:tcW w:w="746" w:type="dxa"/>
            <w:shd w:val="clear" w:color="auto" w:fill="auto"/>
            <w:noWrap/>
            <w:tcPrChange w:id="7725" w:author="Huawei" w:date="2023-03-07T17:36:00Z">
              <w:tcPr>
                <w:tcW w:w="746" w:type="dxa"/>
                <w:gridSpan w:val="2"/>
                <w:shd w:val="clear" w:color="auto" w:fill="auto"/>
                <w:noWrap/>
              </w:tcPr>
            </w:tcPrChange>
          </w:tcPr>
          <w:p w14:paraId="324C32DF" w14:textId="050158E5" w:rsidR="00CC7D5A" w:rsidRPr="00EF5447" w:rsidRDefault="00CC7D5A" w:rsidP="00CC7D5A">
            <w:pPr>
              <w:pStyle w:val="TAC"/>
              <w:rPr>
                <w:ins w:id="7726" w:author="Huawei" w:date="2023-03-07T17:05:00Z"/>
                <w:rFonts w:cs="Arial"/>
              </w:rPr>
            </w:pPr>
            <w:ins w:id="7727" w:author="Huawei" w:date="2023-03-07T17:05:00Z">
              <w:r>
                <w:rPr>
                  <w:rFonts w:cs="Arial"/>
                  <w:szCs w:val="18"/>
                  <w:lang w:val="en-US" w:eastAsia="ko-KR"/>
                </w:rPr>
                <w:t>20</w:t>
              </w:r>
            </w:ins>
          </w:p>
        </w:tc>
        <w:tc>
          <w:tcPr>
            <w:tcW w:w="1582" w:type="dxa"/>
            <w:shd w:val="clear" w:color="auto" w:fill="auto"/>
            <w:noWrap/>
            <w:tcPrChange w:id="7728" w:author="Huawei" w:date="2023-03-07T17:36:00Z">
              <w:tcPr>
                <w:tcW w:w="1582" w:type="dxa"/>
                <w:gridSpan w:val="2"/>
                <w:shd w:val="clear" w:color="auto" w:fill="auto"/>
                <w:noWrap/>
              </w:tcPr>
            </w:tcPrChange>
          </w:tcPr>
          <w:p w14:paraId="3048687C" w14:textId="1FBBEECF" w:rsidR="00CC7D5A" w:rsidRPr="00EF5447" w:rsidRDefault="00CC7D5A" w:rsidP="00CC7D5A">
            <w:pPr>
              <w:pStyle w:val="TAC"/>
              <w:rPr>
                <w:ins w:id="7729" w:author="Huawei" w:date="2023-03-07T17:05:00Z"/>
                <w:rFonts w:cs="Arial"/>
              </w:rPr>
            </w:pPr>
            <w:ins w:id="7730" w:author="Huawei" w:date="2023-03-07T17:05:00Z">
              <w:r>
                <w:rPr>
                  <w:rFonts w:cs="Arial"/>
                  <w:szCs w:val="18"/>
                  <w:lang w:val="en-US" w:eastAsia="ja-JP"/>
                </w:rPr>
                <w:t>1(RB</w:t>
              </w:r>
              <w:r>
                <w:rPr>
                  <w:rFonts w:cs="Arial"/>
                  <w:szCs w:val="18"/>
                  <w:vertAlign w:val="subscript"/>
                  <w:lang w:val="en-US" w:eastAsia="ja-JP"/>
                </w:rPr>
                <w:t>START</w:t>
              </w:r>
              <w:r>
                <w:rPr>
                  <w:rFonts w:cs="Arial"/>
                  <w:szCs w:val="18"/>
                  <w:lang w:val="en-US" w:eastAsia="ja-JP"/>
                </w:rPr>
                <w:t>=20)</w:t>
              </w:r>
            </w:ins>
          </w:p>
        </w:tc>
        <w:tc>
          <w:tcPr>
            <w:tcW w:w="1323" w:type="dxa"/>
            <w:shd w:val="clear" w:color="auto" w:fill="auto"/>
            <w:noWrap/>
            <w:tcPrChange w:id="7731" w:author="Huawei" w:date="2023-03-07T17:36:00Z">
              <w:tcPr>
                <w:tcW w:w="1323" w:type="dxa"/>
                <w:gridSpan w:val="2"/>
                <w:shd w:val="clear" w:color="auto" w:fill="auto"/>
                <w:noWrap/>
              </w:tcPr>
            </w:tcPrChange>
          </w:tcPr>
          <w:p w14:paraId="64DD1DDC" w14:textId="07C535B9" w:rsidR="00CC7D5A" w:rsidRPr="00EF5447" w:rsidRDefault="00CC7D5A" w:rsidP="00CC7D5A">
            <w:pPr>
              <w:pStyle w:val="TAC"/>
              <w:rPr>
                <w:ins w:id="7732" w:author="Huawei" w:date="2023-03-07T17:05:00Z"/>
                <w:rFonts w:cs="Arial"/>
              </w:rPr>
            </w:pPr>
            <w:ins w:id="7733" w:author="Huawei" w:date="2023-03-07T17:05:00Z">
              <w:r>
                <w:rPr>
                  <w:rFonts w:cs="Arial"/>
                  <w:szCs w:val="18"/>
                  <w:lang w:val="en-US" w:eastAsia="ko-KR"/>
                </w:rPr>
                <w:t>1850</w:t>
              </w:r>
            </w:ins>
          </w:p>
        </w:tc>
        <w:tc>
          <w:tcPr>
            <w:tcW w:w="817" w:type="dxa"/>
            <w:shd w:val="clear" w:color="auto" w:fill="auto"/>
            <w:tcPrChange w:id="7734" w:author="Huawei" w:date="2023-03-07T17:36:00Z">
              <w:tcPr>
                <w:tcW w:w="696" w:type="dxa"/>
                <w:gridSpan w:val="3"/>
                <w:shd w:val="clear" w:color="auto" w:fill="auto"/>
              </w:tcPr>
            </w:tcPrChange>
          </w:tcPr>
          <w:p w14:paraId="11CF5F56" w14:textId="33AAA85D" w:rsidR="00CC7D5A" w:rsidRPr="00EF5447" w:rsidRDefault="00CC7D5A" w:rsidP="00CC7D5A">
            <w:pPr>
              <w:pStyle w:val="TAC"/>
              <w:rPr>
                <w:ins w:id="7735" w:author="Huawei" w:date="2023-03-07T17:05:00Z"/>
                <w:rFonts w:eastAsia="MS Mincho"/>
              </w:rPr>
            </w:pPr>
            <w:ins w:id="7736" w:author="Huawei" w:date="2023-03-07T17:05:00Z">
              <w:r>
                <w:rPr>
                  <w:rFonts w:cs="Arial"/>
                  <w:szCs w:val="18"/>
                  <w:lang w:val="en-US" w:eastAsia="ja-JP"/>
                </w:rPr>
                <w:t>N/A</w:t>
              </w:r>
            </w:ins>
          </w:p>
        </w:tc>
        <w:tc>
          <w:tcPr>
            <w:tcW w:w="1248" w:type="dxa"/>
            <w:tcBorders>
              <w:bottom w:val="nil"/>
            </w:tcBorders>
            <w:shd w:val="clear" w:color="auto" w:fill="auto"/>
            <w:tcPrChange w:id="7737" w:author="Huawei" w:date="2023-03-07T17:36:00Z">
              <w:tcPr>
                <w:tcW w:w="1248" w:type="dxa"/>
                <w:gridSpan w:val="2"/>
                <w:shd w:val="clear" w:color="auto" w:fill="auto"/>
              </w:tcPr>
            </w:tcPrChange>
          </w:tcPr>
          <w:p w14:paraId="5B89149F" w14:textId="3509CD6E" w:rsidR="00CC7D5A" w:rsidRPr="00EF5447" w:rsidRDefault="00CC7D5A" w:rsidP="00CC7D5A">
            <w:pPr>
              <w:pStyle w:val="TAC"/>
              <w:rPr>
                <w:ins w:id="7738" w:author="Huawei" w:date="2023-03-07T17:05:00Z"/>
                <w:rFonts w:eastAsia="MS Mincho"/>
              </w:rPr>
            </w:pPr>
            <w:ins w:id="7739" w:author="Huawei" w:date="2023-03-07T17:05:00Z">
              <w:r>
                <w:rPr>
                  <w:rFonts w:cs="Arial"/>
                  <w:szCs w:val="18"/>
                  <w:lang w:val="en-US" w:eastAsia="ja-JP"/>
                </w:rPr>
                <w:t>N/A</w:t>
              </w:r>
            </w:ins>
          </w:p>
        </w:tc>
      </w:tr>
      <w:tr w:rsidR="00CC7D5A" w:rsidRPr="00EF5447" w14:paraId="1CC543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40" w:author="Huawei" w:date="2023-03-07T17:06: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7741" w:author="Huawei" w:date="2023-03-07T17:05:00Z"/>
          <w:trPrChange w:id="7742" w:author="Huawei" w:date="2023-03-07T17:06: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7743" w:author="Huawei" w:date="2023-03-07T17:06:00Z">
              <w:tcPr>
                <w:tcW w:w="2640" w:type="dxa"/>
                <w:tcBorders>
                  <w:top w:val="nil"/>
                  <w:left w:val="single" w:sz="4" w:space="0" w:color="auto"/>
                  <w:bottom w:val="single" w:sz="4" w:space="0" w:color="auto"/>
                  <w:right w:val="single" w:sz="4" w:space="0" w:color="auto"/>
                </w:tcBorders>
                <w:shd w:val="clear" w:color="auto" w:fill="auto"/>
              </w:tcPr>
            </w:tcPrChange>
          </w:tcPr>
          <w:p w14:paraId="10BA02E2" w14:textId="66F96F82" w:rsidR="00CC7D5A" w:rsidRPr="00EF5447" w:rsidRDefault="007A769A" w:rsidP="00CC7D5A">
            <w:pPr>
              <w:pStyle w:val="TAC"/>
              <w:rPr>
                <w:ins w:id="7744" w:author="Huawei" w:date="2023-03-07T17:05:00Z"/>
                <w:rFonts w:eastAsia="MS Mincho"/>
              </w:rPr>
            </w:pPr>
            <w:ins w:id="7745" w:author="Huawei" w:date="2023-03-07T17:38:00Z">
              <w:r>
                <w:t>DC_3C-7C_n26A</w:t>
              </w:r>
            </w:ins>
          </w:p>
        </w:tc>
        <w:tc>
          <w:tcPr>
            <w:tcW w:w="867" w:type="dxa"/>
            <w:tcBorders>
              <w:top w:val="nil"/>
              <w:left w:val="single" w:sz="4" w:space="0" w:color="auto"/>
            </w:tcBorders>
            <w:shd w:val="clear" w:color="auto" w:fill="auto"/>
            <w:vAlign w:val="center"/>
            <w:tcPrChange w:id="7746" w:author="Huawei" w:date="2023-03-07T17:06:00Z">
              <w:tcPr>
                <w:tcW w:w="867" w:type="dxa"/>
                <w:gridSpan w:val="2"/>
                <w:tcBorders>
                  <w:left w:val="single" w:sz="4" w:space="0" w:color="auto"/>
                </w:tcBorders>
                <w:shd w:val="clear" w:color="auto" w:fill="auto"/>
              </w:tcPr>
            </w:tcPrChange>
          </w:tcPr>
          <w:p w14:paraId="4B0D45F5" w14:textId="77777777" w:rsidR="00CC7D5A" w:rsidRPr="00EF5447" w:rsidRDefault="00CC7D5A" w:rsidP="00CC7D5A">
            <w:pPr>
              <w:pStyle w:val="TAC"/>
              <w:rPr>
                <w:ins w:id="7747" w:author="Huawei" w:date="2023-03-07T17:05:00Z"/>
                <w:rFonts w:eastAsia="MS Mincho"/>
              </w:rPr>
            </w:pPr>
          </w:p>
        </w:tc>
        <w:tc>
          <w:tcPr>
            <w:tcW w:w="1167" w:type="dxa"/>
            <w:shd w:val="clear" w:color="auto" w:fill="auto"/>
            <w:noWrap/>
            <w:tcPrChange w:id="7748" w:author="Huawei" w:date="2023-03-07T17:06:00Z">
              <w:tcPr>
                <w:tcW w:w="828" w:type="dxa"/>
                <w:gridSpan w:val="2"/>
                <w:shd w:val="clear" w:color="auto" w:fill="auto"/>
                <w:noWrap/>
              </w:tcPr>
            </w:tcPrChange>
          </w:tcPr>
          <w:p w14:paraId="5741A823" w14:textId="541AC00A" w:rsidR="00CC7D5A" w:rsidRPr="00EF5447" w:rsidRDefault="00CC7D5A" w:rsidP="00CC7D5A">
            <w:pPr>
              <w:pStyle w:val="TAC"/>
              <w:rPr>
                <w:ins w:id="7749" w:author="Huawei" w:date="2023-03-07T17:05:00Z"/>
                <w:rFonts w:cs="Arial"/>
              </w:rPr>
            </w:pPr>
            <w:ins w:id="7750" w:author="Huawei" w:date="2023-03-07T17:05:00Z">
              <w:r>
                <w:rPr>
                  <w:rFonts w:cs="Arial"/>
                  <w:szCs w:val="18"/>
                  <w:lang w:eastAsia="ko-KR"/>
                </w:rPr>
                <w:t>1774.8</w:t>
              </w:r>
            </w:ins>
          </w:p>
        </w:tc>
        <w:tc>
          <w:tcPr>
            <w:tcW w:w="746" w:type="dxa"/>
            <w:shd w:val="clear" w:color="auto" w:fill="auto"/>
            <w:noWrap/>
            <w:tcPrChange w:id="7751" w:author="Huawei" w:date="2023-03-07T17:06:00Z">
              <w:tcPr>
                <w:tcW w:w="746" w:type="dxa"/>
                <w:gridSpan w:val="2"/>
                <w:shd w:val="clear" w:color="auto" w:fill="auto"/>
                <w:noWrap/>
              </w:tcPr>
            </w:tcPrChange>
          </w:tcPr>
          <w:p w14:paraId="0CDC2248" w14:textId="214619A0" w:rsidR="00CC7D5A" w:rsidRPr="00EF5447" w:rsidRDefault="00CC7D5A" w:rsidP="00CC7D5A">
            <w:pPr>
              <w:pStyle w:val="TAC"/>
              <w:rPr>
                <w:ins w:id="7752" w:author="Huawei" w:date="2023-03-07T17:05:00Z"/>
                <w:rFonts w:cs="Arial"/>
              </w:rPr>
            </w:pPr>
            <w:ins w:id="7753" w:author="Huawei" w:date="2023-03-07T17:05:00Z">
              <w:r>
                <w:rPr>
                  <w:rFonts w:cs="Arial"/>
                  <w:szCs w:val="18"/>
                  <w:lang w:val="en-US" w:eastAsia="ko-KR"/>
                </w:rPr>
                <w:t>20</w:t>
              </w:r>
            </w:ins>
          </w:p>
        </w:tc>
        <w:tc>
          <w:tcPr>
            <w:tcW w:w="1582" w:type="dxa"/>
            <w:shd w:val="clear" w:color="auto" w:fill="auto"/>
            <w:noWrap/>
            <w:tcPrChange w:id="7754" w:author="Huawei" w:date="2023-03-07T17:06:00Z">
              <w:tcPr>
                <w:tcW w:w="1582" w:type="dxa"/>
                <w:gridSpan w:val="2"/>
                <w:shd w:val="clear" w:color="auto" w:fill="auto"/>
                <w:noWrap/>
              </w:tcPr>
            </w:tcPrChange>
          </w:tcPr>
          <w:p w14:paraId="741BD648" w14:textId="1951C85F" w:rsidR="00CC7D5A" w:rsidRPr="00EF5447" w:rsidRDefault="00CC7D5A" w:rsidP="00CC7D5A">
            <w:pPr>
              <w:pStyle w:val="TAC"/>
              <w:rPr>
                <w:ins w:id="7755" w:author="Huawei" w:date="2023-03-07T17:05:00Z"/>
                <w:rFonts w:cs="Arial"/>
              </w:rPr>
            </w:pPr>
            <w:ins w:id="7756" w:author="Huawei" w:date="2023-03-07T17:05:00Z">
              <w:r>
                <w:rPr>
                  <w:rFonts w:cs="Arial"/>
                  <w:szCs w:val="18"/>
                  <w:lang w:eastAsia="ja-JP"/>
                </w:rPr>
                <w:t>1(RB</w:t>
              </w:r>
              <w:r>
                <w:rPr>
                  <w:rFonts w:cs="Arial"/>
                  <w:szCs w:val="18"/>
                  <w:vertAlign w:val="subscript"/>
                  <w:lang w:eastAsia="ja-JP"/>
                </w:rPr>
                <w:t>START</w:t>
              </w:r>
              <w:r>
                <w:rPr>
                  <w:rFonts w:cs="Arial"/>
                  <w:szCs w:val="18"/>
                  <w:lang w:eastAsia="ja-JP"/>
                </w:rPr>
                <w:t>=79)</w:t>
              </w:r>
            </w:ins>
          </w:p>
        </w:tc>
        <w:tc>
          <w:tcPr>
            <w:tcW w:w="1323" w:type="dxa"/>
            <w:shd w:val="clear" w:color="auto" w:fill="auto"/>
            <w:noWrap/>
            <w:tcPrChange w:id="7757" w:author="Huawei" w:date="2023-03-07T17:06:00Z">
              <w:tcPr>
                <w:tcW w:w="1323" w:type="dxa"/>
                <w:gridSpan w:val="2"/>
                <w:shd w:val="clear" w:color="auto" w:fill="auto"/>
                <w:noWrap/>
              </w:tcPr>
            </w:tcPrChange>
          </w:tcPr>
          <w:p w14:paraId="6AF875D9" w14:textId="7180B5A8" w:rsidR="00CC7D5A" w:rsidRPr="00EF5447" w:rsidRDefault="00CC7D5A" w:rsidP="00CC7D5A">
            <w:pPr>
              <w:pStyle w:val="TAC"/>
              <w:rPr>
                <w:ins w:id="7758" w:author="Huawei" w:date="2023-03-07T17:05:00Z"/>
                <w:rFonts w:cs="Arial"/>
              </w:rPr>
            </w:pPr>
            <w:ins w:id="7759" w:author="Huawei" w:date="2023-03-07T17:05:00Z">
              <w:r>
                <w:rPr>
                  <w:rFonts w:cs="Arial"/>
                  <w:szCs w:val="18"/>
                  <w:lang w:val="en-US" w:eastAsia="ko-KR"/>
                </w:rPr>
                <w:t>1869.8</w:t>
              </w:r>
            </w:ins>
          </w:p>
        </w:tc>
        <w:tc>
          <w:tcPr>
            <w:tcW w:w="817" w:type="dxa"/>
            <w:shd w:val="clear" w:color="auto" w:fill="auto"/>
            <w:tcPrChange w:id="7760" w:author="Huawei" w:date="2023-03-07T17:06:00Z">
              <w:tcPr>
                <w:tcW w:w="696" w:type="dxa"/>
                <w:gridSpan w:val="3"/>
                <w:shd w:val="clear" w:color="auto" w:fill="auto"/>
              </w:tcPr>
            </w:tcPrChange>
          </w:tcPr>
          <w:p w14:paraId="58CE0309" w14:textId="71C5E35E" w:rsidR="00CC7D5A" w:rsidRPr="00EF5447" w:rsidRDefault="00CC7D5A" w:rsidP="00CC7D5A">
            <w:pPr>
              <w:pStyle w:val="TAC"/>
              <w:rPr>
                <w:ins w:id="7761" w:author="Huawei" w:date="2023-03-07T17:05:00Z"/>
                <w:rFonts w:eastAsia="MS Mincho"/>
              </w:rPr>
            </w:pPr>
            <w:ins w:id="7762" w:author="Huawei" w:date="2023-03-07T17:05:00Z">
              <w:r>
                <w:rPr>
                  <w:rFonts w:cs="Arial"/>
                  <w:szCs w:val="18"/>
                  <w:lang w:val="en-US" w:eastAsia="ja-JP"/>
                </w:rPr>
                <w:t>N/A</w:t>
              </w:r>
            </w:ins>
          </w:p>
        </w:tc>
        <w:tc>
          <w:tcPr>
            <w:tcW w:w="1248" w:type="dxa"/>
            <w:tcBorders>
              <w:top w:val="nil"/>
            </w:tcBorders>
            <w:shd w:val="clear" w:color="auto" w:fill="auto"/>
            <w:tcPrChange w:id="7763" w:author="Huawei" w:date="2023-03-07T17:06:00Z">
              <w:tcPr>
                <w:tcW w:w="1248" w:type="dxa"/>
                <w:gridSpan w:val="2"/>
                <w:shd w:val="clear" w:color="auto" w:fill="auto"/>
              </w:tcPr>
            </w:tcPrChange>
          </w:tcPr>
          <w:p w14:paraId="72575E30" w14:textId="77777777" w:rsidR="00CC7D5A" w:rsidRPr="00EF5447" w:rsidRDefault="00CC7D5A" w:rsidP="00CC7D5A">
            <w:pPr>
              <w:pStyle w:val="TAC"/>
              <w:rPr>
                <w:ins w:id="7764" w:author="Huawei" w:date="2023-03-07T17:05:00Z"/>
                <w:rFonts w:eastAsia="MS Mincho"/>
              </w:rPr>
            </w:pPr>
          </w:p>
        </w:tc>
      </w:tr>
      <w:tr w:rsidR="00CC7D5A" w:rsidRPr="00EF5447" w14:paraId="5C0120C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65" w:author="Huawei" w:date="2023-03-07T17:05: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7766" w:author="Huawei" w:date="2023-03-07T17:05:00Z"/>
          <w:trPrChange w:id="7767" w:author="Huawei" w:date="2023-03-07T17:05:00Z">
            <w:trPr>
              <w:trHeight w:val="54"/>
              <w:jc w:val="center"/>
            </w:trPr>
          </w:trPrChange>
        </w:trPr>
        <w:tc>
          <w:tcPr>
            <w:tcW w:w="2258" w:type="dxa"/>
            <w:tcBorders>
              <w:top w:val="nil"/>
              <w:left w:val="single" w:sz="4" w:space="0" w:color="auto"/>
              <w:bottom w:val="nil"/>
              <w:right w:val="single" w:sz="4" w:space="0" w:color="auto"/>
            </w:tcBorders>
            <w:shd w:val="clear" w:color="auto" w:fill="auto"/>
            <w:tcPrChange w:id="7768" w:author="Huawei" w:date="2023-03-07T17:05:00Z">
              <w:tcPr>
                <w:tcW w:w="2640" w:type="dxa"/>
                <w:tcBorders>
                  <w:top w:val="nil"/>
                  <w:left w:val="single" w:sz="4" w:space="0" w:color="auto"/>
                  <w:bottom w:val="single" w:sz="4" w:space="0" w:color="auto"/>
                  <w:right w:val="single" w:sz="4" w:space="0" w:color="auto"/>
                </w:tcBorders>
                <w:shd w:val="clear" w:color="auto" w:fill="auto"/>
              </w:tcPr>
            </w:tcPrChange>
          </w:tcPr>
          <w:p w14:paraId="1842A66C" w14:textId="77777777" w:rsidR="00CC7D5A" w:rsidRPr="00EF5447" w:rsidRDefault="00CC7D5A" w:rsidP="00CC7D5A">
            <w:pPr>
              <w:pStyle w:val="TAC"/>
              <w:rPr>
                <w:ins w:id="7769" w:author="Huawei" w:date="2023-03-07T17:05:00Z"/>
                <w:rFonts w:eastAsia="MS Mincho"/>
              </w:rPr>
            </w:pPr>
          </w:p>
        </w:tc>
        <w:tc>
          <w:tcPr>
            <w:tcW w:w="867" w:type="dxa"/>
            <w:tcBorders>
              <w:left w:val="single" w:sz="4" w:space="0" w:color="auto"/>
            </w:tcBorders>
            <w:shd w:val="clear" w:color="auto" w:fill="auto"/>
            <w:vAlign w:val="center"/>
            <w:tcPrChange w:id="7770" w:author="Huawei" w:date="2023-03-07T17:05:00Z">
              <w:tcPr>
                <w:tcW w:w="867" w:type="dxa"/>
                <w:gridSpan w:val="2"/>
                <w:tcBorders>
                  <w:left w:val="single" w:sz="4" w:space="0" w:color="auto"/>
                </w:tcBorders>
                <w:shd w:val="clear" w:color="auto" w:fill="auto"/>
              </w:tcPr>
            </w:tcPrChange>
          </w:tcPr>
          <w:p w14:paraId="4FF742C4" w14:textId="4FB0785F" w:rsidR="00CC7D5A" w:rsidRPr="00EF5447" w:rsidRDefault="00CC7D5A" w:rsidP="00CC7D5A">
            <w:pPr>
              <w:pStyle w:val="TAC"/>
              <w:rPr>
                <w:ins w:id="7771" w:author="Huawei" w:date="2023-03-07T17:05:00Z"/>
                <w:rFonts w:eastAsia="MS Mincho"/>
              </w:rPr>
            </w:pPr>
            <w:ins w:id="7772" w:author="Huawei" w:date="2023-03-07T17:05:00Z">
              <w:r>
                <w:rPr>
                  <w:rFonts w:cs="Arial"/>
                  <w:szCs w:val="18"/>
                </w:rPr>
                <w:t>7</w:t>
              </w:r>
            </w:ins>
          </w:p>
        </w:tc>
        <w:tc>
          <w:tcPr>
            <w:tcW w:w="1167" w:type="dxa"/>
            <w:shd w:val="clear" w:color="auto" w:fill="auto"/>
            <w:noWrap/>
            <w:tcPrChange w:id="7773" w:author="Huawei" w:date="2023-03-07T17:05:00Z">
              <w:tcPr>
                <w:tcW w:w="828" w:type="dxa"/>
                <w:gridSpan w:val="2"/>
                <w:shd w:val="clear" w:color="auto" w:fill="auto"/>
                <w:noWrap/>
              </w:tcPr>
            </w:tcPrChange>
          </w:tcPr>
          <w:p w14:paraId="5BC9489F" w14:textId="4006ABA7" w:rsidR="00CC7D5A" w:rsidRPr="00EF5447" w:rsidRDefault="00CC7D5A" w:rsidP="00CC7D5A">
            <w:pPr>
              <w:pStyle w:val="TAC"/>
              <w:rPr>
                <w:ins w:id="7774" w:author="Huawei" w:date="2023-03-07T17:05:00Z"/>
                <w:rFonts w:cs="Arial"/>
              </w:rPr>
            </w:pPr>
            <w:ins w:id="7775" w:author="Huawei" w:date="2023-03-07T17:05:00Z">
              <w:r>
                <w:rPr>
                  <w:rFonts w:cs="Arial"/>
                  <w:szCs w:val="18"/>
                  <w:lang w:eastAsia="ja-JP"/>
                </w:rPr>
                <w:t>N/A</w:t>
              </w:r>
            </w:ins>
          </w:p>
        </w:tc>
        <w:tc>
          <w:tcPr>
            <w:tcW w:w="746" w:type="dxa"/>
            <w:shd w:val="clear" w:color="auto" w:fill="auto"/>
            <w:noWrap/>
            <w:tcPrChange w:id="7776" w:author="Huawei" w:date="2023-03-07T17:05:00Z">
              <w:tcPr>
                <w:tcW w:w="746" w:type="dxa"/>
                <w:gridSpan w:val="2"/>
                <w:shd w:val="clear" w:color="auto" w:fill="auto"/>
                <w:noWrap/>
              </w:tcPr>
            </w:tcPrChange>
          </w:tcPr>
          <w:p w14:paraId="53F3D96C" w14:textId="5AF40906" w:rsidR="00CC7D5A" w:rsidRPr="00EF5447" w:rsidRDefault="00CC7D5A" w:rsidP="00CC7D5A">
            <w:pPr>
              <w:pStyle w:val="TAC"/>
              <w:rPr>
                <w:ins w:id="7777" w:author="Huawei" w:date="2023-03-07T17:05:00Z"/>
                <w:rFonts w:cs="Arial"/>
              </w:rPr>
            </w:pPr>
            <w:ins w:id="7778" w:author="Huawei" w:date="2023-03-07T17:05:00Z">
              <w:r>
                <w:rPr>
                  <w:rFonts w:cs="Arial"/>
                  <w:szCs w:val="18"/>
                  <w:lang w:val="en-US" w:eastAsia="ko-KR"/>
                </w:rPr>
                <w:t>5</w:t>
              </w:r>
            </w:ins>
          </w:p>
        </w:tc>
        <w:tc>
          <w:tcPr>
            <w:tcW w:w="1582" w:type="dxa"/>
            <w:shd w:val="clear" w:color="auto" w:fill="auto"/>
            <w:noWrap/>
            <w:tcPrChange w:id="7779" w:author="Huawei" w:date="2023-03-07T17:05:00Z">
              <w:tcPr>
                <w:tcW w:w="1582" w:type="dxa"/>
                <w:gridSpan w:val="2"/>
                <w:shd w:val="clear" w:color="auto" w:fill="auto"/>
                <w:noWrap/>
              </w:tcPr>
            </w:tcPrChange>
          </w:tcPr>
          <w:p w14:paraId="4CE8E005" w14:textId="5F0AFF79" w:rsidR="00CC7D5A" w:rsidRPr="00EF5447" w:rsidRDefault="00CC7D5A" w:rsidP="00CC7D5A">
            <w:pPr>
              <w:pStyle w:val="TAC"/>
              <w:rPr>
                <w:ins w:id="7780" w:author="Huawei" w:date="2023-03-07T17:05:00Z"/>
                <w:rFonts w:cs="Arial"/>
              </w:rPr>
            </w:pPr>
            <w:ins w:id="7781" w:author="Huawei" w:date="2023-03-07T17:05:00Z">
              <w:r>
                <w:rPr>
                  <w:rFonts w:cs="Arial"/>
                  <w:szCs w:val="18"/>
                  <w:lang w:eastAsia="ja-JP"/>
                </w:rPr>
                <w:t>N/A</w:t>
              </w:r>
            </w:ins>
          </w:p>
        </w:tc>
        <w:tc>
          <w:tcPr>
            <w:tcW w:w="1323" w:type="dxa"/>
            <w:shd w:val="clear" w:color="auto" w:fill="auto"/>
            <w:noWrap/>
            <w:tcPrChange w:id="7782" w:author="Huawei" w:date="2023-03-07T17:05:00Z">
              <w:tcPr>
                <w:tcW w:w="1323" w:type="dxa"/>
                <w:gridSpan w:val="2"/>
                <w:shd w:val="clear" w:color="auto" w:fill="auto"/>
                <w:noWrap/>
              </w:tcPr>
            </w:tcPrChange>
          </w:tcPr>
          <w:p w14:paraId="1CE70D37" w14:textId="43F7AC0F" w:rsidR="00CC7D5A" w:rsidRPr="00EF5447" w:rsidRDefault="00CC7D5A" w:rsidP="00CC7D5A">
            <w:pPr>
              <w:pStyle w:val="TAC"/>
              <w:rPr>
                <w:ins w:id="7783" w:author="Huawei" w:date="2023-03-07T17:05:00Z"/>
                <w:rFonts w:cs="Arial"/>
              </w:rPr>
            </w:pPr>
            <w:ins w:id="7784" w:author="Huawei" w:date="2023-03-07T17:05:00Z">
              <w:r>
                <w:rPr>
                  <w:rFonts w:cs="Arial"/>
                  <w:szCs w:val="18"/>
                  <w:lang w:val="en-US" w:eastAsia="ko-KR"/>
                </w:rPr>
                <w:t>2682.5</w:t>
              </w:r>
            </w:ins>
          </w:p>
        </w:tc>
        <w:tc>
          <w:tcPr>
            <w:tcW w:w="817" w:type="dxa"/>
            <w:shd w:val="clear" w:color="auto" w:fill="auto"/>
            <w:tcPrChange w:id="7785" w:author="Huawei" w:date="2023-03-07T17:05:00Z">
              <w:tcPr>
                <w:tcW w:w="696" w:type="dxa"/>
                <w:gridSpan w:val="3"/>
                <w:shd w:val="clear" w:color="auto" w:fill="auto"/>
              </w:tcPr>
            </w:tcPrChange>
          </w:tcPr>
          <w:p w14:paraId="66F2B1F2" w14:textId="0F9092E5" w:rsidR="00CC7D5A" w:rsidRPr="00EF5447" w:rsidRDefault="00CC7D5A" w:rsidP="00CC7D5A">
            <w:pPr>
              <w:pStyle w:val="TAC"/>
              <w:rPr>
                <w:ins w:id="7786" w:author="Huawei" w:date="2023-03-07T17:05:00Z"/>
                <w:rFonts w:eastAsia="MS Mincho"/>
              </w:rPr>
            </w:pPr>
            <w:ins w:id="7787" w:author="Huawei" w:date="2023-03-07T17:05:00Z">
              <w:r>
                <w:rPr>
                  <w:rFonts w:cs="Arial"/>
                  <w:bCs/>
                  <w:szCs w:val="18"/>
                  <w:lang w:val="en-US" w:eastAsia="ko-KR"/>
                </w:rPr>
                <w:t>19</w:t>
              </w:r>
            </w:ins>
          </w:p>
        </w:tc>
        <w:tc>
          <w:tcPr>
            <w:tcW w:w="1248" w:type="dxa"/>
            <w:shd w:val="clear" w:color="auto" w:fill="auto"/>
            <w:tcPrChange w:id="7788" w:author="Huawei" w:date="2023-03-07T17:05:00Z">
              <w:tcPr>
                <w:tcW w:w="1248" w:type="dxa"/>
                <w:gridSpan w:val="2"/>
                <w:shd w:val="clear" w:color="auto" w:fill="auto"/>
              </w:tcPr>
            </w:tcPrChange>
          </w:tcPr>
          <w:p w14:paraId="07A18F3F" w14:textId="38600DB2" w:rsidR="00CC7D5A" w:rsidRPr="00EF5447" w:rsidRDefault="00CC7D5A" w:rsidP="00CC7D5A">
            <w:pPr>
              <w:pStyle w:val="TAC"/>
              <w:rPr>
                <w:ins w:id="7789" w:author="Huawei" w:date="2023-03-07T17:05:00Z"/>
                <w:rFonts w:eastAsia="MS Mincho"/>
              </w:rPr>
            </w:pPr>
            <w:ins w:id="7790" w:author="Huawei" w:date="2023-03-07T17:05:00Z">
              <w:r>
                <w:rPr>
                  <w:rFonts w:cs="Arial"/>
                  <w:szCs w:val="18"/>
                  <w:lang w:val="en-US" w:eastAsia="sv-SE"/>
                </w:rPr>
                <w:t>IMD3</w:t>
              </w:r>
            </w:ins>
          </w:p>
        </w:tc>
      </w:tr>
      <w:tr w:rsidR="00CC7D5A" w:rsidRPr="00EF5447" w14:paraId="7193E76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91" w:author="Huawei" w:date="2023-03-07T17:05: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7792" w:author="Huawei" w:date="2023-03-07T17:04:00Z"/>
          <w:trPrChange w:id="7793" w:author="Huawei" w:date="2023-03-07T17:05:00Z">
            <w:trPr>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7794" w:author="Huawei" w:date="2023-03-07T17:05:00Z">
              <w:tcPr>
                <w:tcW w:w="2640" w:type="dxa"/>
                <w:tcBorders>
                  <w:top w:val="nil"/>
                  <w:left w:val="single" w:sz="4" w:space="0" w:color="auto"/>
                  <w:bottom w:val="single" w:sz="4" w:space="0" w:color="auto"/>
                  <w:right w:val="single" w:sz="4" w:space="0" w:color="auto"/>
                </w:tcBorders>
                <w:shd w:val="clear" w:color="auto" w:fill="auto"/>
              </w:tcPr>
            </w:tcPrChange>
          </w:tcPr>
          <w:p w14:paraId="443A5DD9" w14:textId="77777777" w:rsidR="00CC7D5A" w:rsidRPr="00EF5447" w:rsidRDefault="00CC7D5A" w:rsidP="00CC7D5A">
            <w:pPr>
              <w:pStyle w:val="TAC"/>
              <w:rPr>
                <w:ins w:id="7795" w:author="Huawei" w:date="2023-03-07T17:04:00Z"/>
                <w:rFonts w:eastAsia="MS Mincho"/>
              </w:rPr>
            </w:pPr>
          </w:p>
        </w:tc>
        <w:tc>
          <w:tcPr>
            <w:tcW w:w="867" w:type="dxa"/>
            <w:tcBorders>
              <w:left w:val="single" w:sz="4" w:space="0" w:color="auto"/>
            </w:tcBorders>
            <w:shd w:val="clear" w:color="auto" w:fill="auto"/>
            <w:vAlign w:val="center"/>
            <w:tcPrChange w:id="7796" w:author="Huawei" w:date="2023-03-07T17:05:00Z">
              <w:tcPr>
                <w:tcW w:w="867" w:type="dxa"/>
                <w:gridSpan w:val="2"/>
                <w:tcBorders>
                  <w:left w:val="single" w:sz="4" w:space="0" w:color="auto"/>
                </w:tcBorders>
                <w:shd w:val="clear" w:color="auto" w:fill="auto"/>
              </w:tcPr>
            </w:tcPrChange>
          </w:tcPr>
          <w:p w14:paraId="0E2F1731" w14:textId="57FA2979" w:rsidR="00CC7D5A" w:rsidRPr="00EF5447" w:rsidRDefault="00CC7D5A" w:rsidP="00CC7D5A">
            <w:pPr>
              <w:pStyle w:val="TAC"/>
              <w:rPr>
                <w:ins w:id="7797" w:author="Huawei" w:date="2023-03-07T17:04:00Z"/>
                <w:rFonts w:eastAsia="MS Mincho"/>
              </w:rPr>
            </w:pPr>
            <w:ins w:id="7798" w:author="Huawei" w:date="2023-03-07T17:05:00Z">
              <w:r>
                <w:rPr>
                  <w:rFonts w:cs="Arial"/>
                  <w:szCs w:val="18"/>
                </w:rPr>
                <w:t>n26</w:t>
              </w:r>
            </w:ins>
          </w:p>
        </w:tc>
        <w:tc>
          <w:tcPr>
            <w:tcW w:w="1167" w:type="dxa"/>
            <w:shd w:val="clear" w:color="auto" w:fill="auto"/>
            <w:noWrap/>
            <w:tcPrChange w:id="7799" w:author="Huawei" w:date="2023-03-07T17:05:00Z">
              <w:tcPr>
                <w:tcW w:w="828" w:type="dxa"/>
                <w:gridSpan w:val="2"/>
                <w:shd w:val="clear" w:color="auto" w:fill="auto"/>
                <w:noWrap/>
              </w:tcPr>
            </w:tcPrChange>
          </w:tcPr>
          <w:p w14:paraId="3F995F9C" w14:textId="3315EF8F" w:rsidR="00CC7D5A" w:rsidRPr="00EF5447" w:rsidRDefault="00CC7D5A" w:rsidP="00CC7D5A">
            <w:pPr>
              <w:pStyle w:val="TAC"/>
              <w:rPr>
                <w:ins w:id="7800" w:author="Huawei" w:date="2023-03-07T17:04:00Z"/>
                <w:rFonts w:cs="Arial"/>
              </w:rPr>
            </w:pPr>
            <w:ins w:id="7801" w:author="Huawei" w:date="2023-03-07T17:05:00Z">
              <w:r>
                <w:rPr>
                  <w:rFonts w:cs="Arial"/>
                  <w:szCs w:val="18"/>
                  <w:lang w:val="en-US" w:eastAsia="ja-JP"/>
                </w:rPr>
                <w:t>846.5</w:t>
              </w:r>
            </w:ins>
          </w:p>
        </w:tc>
        <w:tc>
          <w:tcPr>
            <w:tcW w:w="746" w:type="dxa"/>
            <w:shd w:val="clear" w:color="auto" w:fill="auto"/>
            <w:noWrap/>
            <w:tcPrChange w:id="7802" w:author="Huawei" w:date="2023-03-07T17:05:00Z">
              <w:tcPr>
                <w:tcW w:w="746" w:type="dxa"/>
                <w:gridSpan w:val="2"/>
                <w:shd w:val="clear" w:color="auto" w:fill="auto"/>
                <w:noWrap/>
              </w:tcPr>
            </w:tcPrChange>
          </w:tcPr>
          <w:p w14:paraId="79F5AEF9" w14:textId="6B940A4D" w:rsidR="00CC7D5A" w:rsidRPr="00EF5447" w:rsidRDefault="00CC7D5A" w:rsidP="00CC7D5A">
            <w:pPr>
              <w:pStyle w:val="TAC"/>
              <w:rPr>
                <w:ins w:id="7803" w:author="Huawei" w:date="2023-03-07T17:04:00Z"/>
                <w:rFonts w:cs="Arial"/>
              </w:rPr>
            </w:pPr>
            <w:ins w:id="7804" w:author="Huawei" w:date="2023-03-07T17:05:00Z">
              <w:r>
                <w:rPr>
                  <w:rFonts w:cs="Arial"/>
                  <w:szCs w:val="18"/>
                  <w:lang w:val="en-US" w:eastAsia="ko-KR"/>
                </w:rPr>
                <w:t>5</w:t>
              </w:r>
            </w:ins>
          </w:p>
        </w:tc>
        <w:tc>
          <w:tcPr>
            <w:tcW w:w="1582" w:type="dxa"/>
            <w:shd w:val="clear" w:color="auto" w:fill="auto"/>
            <w:noWrap/>
            <w:tcPrChange w:id="7805" w:author="Huawei" w:date="2023-03-07T17:05:00Z">
              <w:tcPr>
                <w:tcW w:w="1582" w:type="dxa"/>
                <w:gridSpan w:val="2"/>
                <w:shd w:val="clear" w:color="auto" w:fill="auto"/>
                <w:noWrap/>
              </w:tcPr>
            </w:tcPrChange>
          </w:tcPr>
          <w:p w14:paraId="61467559" w14:textId="295C2582" w:rsidR="00CC7D5A" w:rsidRPr="00EF5447" w:rsidRDefault="00CC7D5A" w:rsidP="00CC7D5A">
            <w:pPr>
              <w:pStyle w:val="TAC"/>
              <w:rPr>
                <w:ins w:id="7806" w:author="Huawei" w:date="2023-03-07T17:04:00Z"/>
                <w:rFonts w:cs="Arial"/>
              </w:rPr>
            </w:pPr>
            <w:ins w:id="7807" w:author="Huawei" w:date="2023-03-07T17:05:00Z">
              <w:r>
                <w:rPr>
                  <w:rFonts w:cs="Arial"/>
                  <w:szCs w:val="18"/>
                  <w:lang w:val="en-US" w:eastAsia="ja-JP"/>
                </w:rPr>
                <w:t>25(RB</w:t>
              </w:r>
              <w:r>
                <w:rPr>
                  <w:rFonts w:cs="Arial"/>
                  <w:szCs w:val="18"/>
                  <w:vertAlign w:val="subscript"/>
                  <w:lang w:val="en-US" w:eastAsia="ja-JP"/>
                </w:rPr>
                <w:t>START</w:t>
              </w:r>
              <w:r>
                <w:rPr>
                  <w:rFonts w:cs="Arial"/>
                  <w:szCs w:val="18"/>
                  <w:lang w:val="en-US" w:eastAsia="ja-JP"/>
                </w:rPr>
                <w:t>=0)</w:t>
              </w:r>
            </w:ins>
          </w:p>
        </w:tc>
        <w:tc>
          <w:tcPr>
            <w:tcW w:w="1323" w:type="dxa"/>
            <w:shd w:val="clear" w:color="auto" w:fill="auto"/>
            <w:noWrap/>
            <w:tcPrChange w:id="7808" w:author="Huawei" w:date="2023-03-07T17:05:00Z">
              <w:tcPr>
                <w:tcW w:w="1323" w:type="dxa"/>
                <w:gridSpan w:val="2"/>
                <w:shd w:val="clear" w:color="auto" w:fill="auto"/>
                <w:noWrap/>
              </w:tcPr>
            </w:tcPrChange>
          </w:tcPr>
          <w:p w14:paraId="6710D0F0" w14:textId="4F17B7AE" w:rsidR="00CC7D5A" w:rsidRPr="00EF5447" w:rsidRDefault="00CC7D5A" w:rsidP="00CC7D5A">
            <w:pPr>
              <w:pStyle w:val="TAC"/>
              <w:rPr>
                <w:ins w:id="7809" w:author="Huawei" w:date="2023-03-07T17:04:00Z"/>
                <w:rFonts w:cs="Arial"/>
              </w:rPr>
            </w:pPr>
            <w:ins w:id="7810" w:author="Huawei" w:date="2023-03-07T17:05:00Z">
              <w:r>
                <w:rPr>
                  <w:rFonts w:cs="Arial"/>
                  <w:szCs w:val="18"/>
                  <w:lang w:val="en-US" w:eastAsia="ko-KR"/>
                </w:rPr>
                <w:t>891.5</w:t>
              </w:r>
            </w:ins>
          </w:p>
        </w:tc>
        <w:tc>
          <w:tcPr>
            <w:tcW w:w="817" w:type="dxa"/>
            <w:shd w:val="clear" w:color="auto" w:fill="auto"/>
            <w:tcPrChange w:id="7811" w:author="Huawei" w:date="2023-03-07T17:05:00Z">
              <w:tcPr>
                <w:tcW w:w="696" w:type="dxa"/>
                <w:gridSpan w:val="3"/>
                <w:shd w:val="clear" w:color="auto" w:fill="auto"/>
              </w:tcPr>
            </w:tcPrChange>
          </w:tcPr>
          <w:p w14:paraId="0B2C7FD3" w14:textId="5BEE64AD" w:rsidR="00CC7D5A" w:rsidRPr="00EF5447" w:rsidRDefault="00CC7D5A" w:rsidP="00CC7D5A">
            <w:pPr>
              <w:pStyle w:val="TAC"/>
              <w:rPr>
                <w:ins w:id="7812" w:author="Huawei" w:date="2023-03-07T17:04:00Z"/>
                <w:rFonts w:eastAsia="MS Mincho"/>
              </w:rPr>
            </w:pPr>
            <w:ins w:id="7813" w:author="Huawei" w:date="2023-03-07T17:05:00Z">
              <w:r>
                <w:rPr>
                  <w:rFonts w:cs="Arial"/>
                  <w:szCs w:val="18"/>
                  <w:lang w:val="en-US" w:eastAsia="ja-JP"/>
                </w:rPr>
                <w:t>N/A</w:t>
              </w:r>
            </w:ins>
          </w:p>
        </w:tc>
        <w:tc>
          <w:tcPr>
            <w:tcW w:w="1248" w:type="dxa"/>
            <w:shd w:val="clear" w:color="auto" w:fill="auto"/>
            <w:tcPrChange w:id="7814" w:author="Huawei" w:date="2023-03-07T17:05:00Z">
              <w:tcPr>
                <w:tcW w:w="1248" w:type="dxa"/>
                <w:gridSpan w:val="2"/>
                <w:shd w:val="clear" w:color="auto" w:fill="auto"/>
              </w:tcPr>
            </w:tcPrChange>
          </w:tcPr>
          <w:p w14:paraId="45308610" w14:textId="63993236" w:rsidR="00CC7D5A" w:rsidRPr="00EF5447" w:rsidRDefault="00CC7D5A" w:rsidP="00CC7D5A">
            <w:pPr>
              <w:pStyle w:val="TAC"/>
              <w:rPr>
                <w:ins w:id="7815" w:author="Huawei" w:date="2023-03-07T17:04:00Z"/>
                <w:rFonts w:eastAsia="MS Mincho"/>
              </w:rPr>
            </w:pPr>
            <w:ins w:id="7816" w:author="Huawei" w:date="2023-03-07T17:05:00Z">
              <w:r>
                <w:rPr>
                  <w:rFonts w:cs="Arial"/>
                  <w:szCs w:val="18"/>
                  <w:lang w:val="en-US" w:eastAsia="ja-JP"/>
                </w:rPr>
                <w:t>N/A</w:t>
              </w:r>
            </w:ins>
          </w:p>
        </w:tc>
      </w:tr>
      <w:tr w:rsidR="00034610" w:rsidRPr="00EF5447" w14:paraId="08A017A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1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818" w:author="Huawei" w:date="2023-03-07T16:42:00Z">
            <w:trPr>
              <w:gridAfter w:val="0"/>
              <w:trHeight w:val="54"/>
              <w:jc w:val="center"/>
            </w:trPr>
          </w:trPrChange>
        </w:trPr>
        <w:tc>
          <w:tcPr>
            <w:tcW w:w="2258" w:type="dxa"/>
            <w:tcBorders>
              <w:top w:val="single" w:sz="4" w:space="0" w:color="auto"/>
              <w:bottom w:val="nil"/>
            </w:tcBorders>
            <w:shd w:val="clear" w:color="auto" w:fill="auto"/>
            <w:tcPrChange w:id="7819" w:author="Huawei" w:date="2023-03-07T16:42:00Z">
              <w:tcPr>
                <w:tcW w:w="2644" w:type="dxa"/>
                <w:gridSpan w:val="2"/>
                <w:tcBorders>
                  <w:top w:val="single" w:sz="4" w:space="0" w:color="auto"/>
                  <w:bottom w:val="nil"/>
                </w:tcBorders>
                <w:shd w:val="clear" w:color="auto" w:fill="auto"/>
              </w:tcPr>
            </w:tcPrChange>
          </w:tcPr>
          <w:p w14:paraId="741BD9D2"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DC_3A-7A_n28A</w:t>
            </w:r>
          </w:p>
          <w:p w14:paraId="6B805176" w14:textId="77777777" w:rsidR="00034610" w:rsidRPr="00EF5447" w:rsidRDefault="00034610" w:rsidP="00034610">
            <w:pPr>
              <w:pStyle w:val="TAC"/>
              <w:rPr>
                <w:noProof/>
              </w:rPr>
            </w:pPr>
            <w:r w:rsidRPr="00EF5447">
              <w:rPr>
                <w:noProof/>
              </w:rPr>
              <w:t>DC_3A-7C_n28A</w:t>
            </w:r>
          </w:p>
          <w:p w14:paraId="34C20598" w14:textId="77777777" w:rsidR="00034610" w:rsidRPr="00EF5447" w:rsidRDefault="00034610" w:rsidP="00034610">
            <w:pPr>
              <w:pStyle w:val="TAC"/>
              <w:rPr>
                <w:noProof/>
              </w:rPr>
            </w:pPr>
            <w:r w:rsidRPr="00EF5447">
              <w:rPr>
                <w:noProof/>
              </w:rPr>
              <w:t>DC_3C-7A_n28A</w:t>
            </w:r>
          </w:p>
          <w:p w14:paraId="125D5716" w14:textId="77777777" w:rsidR="00034610" w:rsidRPr="00EF5447" w:rsidRDefault="00034610" w:rsidP="00034610">
            <w:pPr>
              <w:pStyle w:val="TAC"/>
              <w:rPr>
                <w:rFonts w:eastAsia="Malgun Gothic"/>
                <w:szCs w:val="18"/>
                <w:lang w:eastAsia="ko-KR"/>
              </w:rPr>
            </w:pPr>
            <w:r w:rsidRPr="00EF5447">
              <w:rPr>
                <w:noProof/>
              </w:rPr>
              <w:t>DC_3C-7C_n28A</w:t>
            </w:r>
          </w:p>
        </w:tc>
        <w:tc>
          <w:tcPr>
            <w:tcW w:w="867" w:type="dxa"/>
            <w:shd w:val="clear" w:color="auto" w:fill="auto"/>
            <w:tcPrChange w:id="7820" w:author="Huawei" w:date="2023-03-07T16:42:00Z">
              <w:tcPr>
                <w:tcW w:w="867" w:type="dxa"/>
                <w:gridSpan w:val="2"/>
                <w:shd w:val="clear" w:color="auto" w:fill="auto"/>
              </w:tcPr>
            </w:tcPrChange>
          </w:tcPr>
          <w:p w14:paraId="21E2A9AE" w14:textId="77777777" w:rsidR="00034610" w:rsidRPr="00EF5447" w:rsidRDefault="00034610" w:rsidP="00034610">
            <w:pPr>
              <w:pStyle w:val="TAC"/>
              <w:rPr>
                <w:rFonts w:eastAsia="MS Mincho"/>
              </w:rPr>
            </w:pPr>
            <w:r w:rsidRPr="00EF5447">
              <w:rPr>
                <w:rFonts w:eastAsia="Malgun Gothic"/>
                <w:szCs w:val="18"/>
                <w:lang w:eastAsia="ko-KR"/>
              </w:rPr>
              <w:t>3</w:t>
            </w:r>
          </w:p>
        </w:tc>
        <w:tc>
          <w:tcPr>
            <w:tcW w:w="1167" w:type="dxa"/>
            <w:shd w:val="clear" w:color="auto" w:fill="auto"/>
            <w:noWrap/>
            <w:tcPrChange w:id="7821" w:author="Huawei" w:date="2023-03-07T16:42:00Z">
              <w:tcPr>
                <w:tcW w:w="828" w:type="dxa"/>
                <w:gridSpan w:val="2"/>
                <w:shd w:val="clear" w:color="auto" w:fill="auto"/>
                <w:noWrap/>
              </w:tcPr>
            </w:tcPrChange>
          </w:tcPr>
          <w:p w14:paraId="0F944504" w14:textId="77777777" w:rsidR="00034610" w:rsidRPr="00EF5447" w:rsidRDefault="00034610" w:rsidP="00034610">
            <w:pPr>
              <w:pStyle w:val="TAC"/>
              <w:rPr>
                <w:rFonts w:eastAsia="MS Mincho"/>
              </w:rPr>
            </w:pPr>
            <w:r w:rsidRPr="00EF5447">
              <w:rPr>
                <w:rFonts w:eastAsia="Malgun Gothic"/>
                <w:szCs w:val="18"/>
                <w:lang w:eastAsia="ko-KR"/>
              </w:rPr>
              <w:t>1712.5</w:t>
            </w:r>
          </w:p>
        </w:tc>
        <w:tc>
          <w:tcPr>
            <w:tcW w:w="746" w:type="dxa"/>
            <w:shd w:val="clear" w:color="auto" w:fill="auto"/>
            <w:noWrap/>
            <w:tcPrChange w:id="7822" w:author="Huawei" w:date="2023-03-07T16:42:00Z">
              <w:tcPr>
                <w:tcW w:w="742" w:type="dxa"/>
                <w:gridSpan w:val="2"/>
                <w:shd w:val="clear" w:color="auto" w:fill="auto"/>
                <w:noWrap/>
              </w:tcPr>
            </w:tcPrChange>
          </w:tcPr>
          <w:p w14:paraId="462864E6" w14:textId="77777777" w:rsidR="00034610" w:rsidRPr="00EF5447" w:rsidRDefault="00034610" w:rsidP="00034610">
            <w:pPr>
              <w:pStyle w:val="TAC"/>
              <w:rPr>
                <w:rFonts w:eastAsia="MS Mincho"/>
              </w:rPr>
            </w:pPr>
            <w:r w:rsidRPr="00EF5447">
              <w:rPr>
                <w:rFonts w:eastAsia="Malgun Gothic"/>
                <w:szCs w:val="18"/>
                <w:lang w:eastAsia="ko-KR"/>
              </w:rPr>
              <w:t>5</w:t>
            </w:r>
          </w:p>
        </w:tc>
        <w:tc>
          <w:tcPr>
            <w:tcW w:w="1582" w:type="dxa"/>
            <w:shd w:val="clear" w:color="auto" w:fill="auto"/>
            <w:noWrap/>
            <w:tcPrChange w:id="7823" w:author="Huawei" w:date="2023-03-07T16:42:00Z">
              <w:tcPr>
                <w:tcW w:w="1582" w:type="dxa"/>
                <w:gridSpan w:val="2"/>
                <w:shd w:val="clear" w:color="auto" w:fill="auto"/>
                <w:noWrap/>
              </w:tcPr>
            </w:tcPrChange>
          </w:tcPr>
          <w:p w14:paraId="16B3991C" w14:textId="77777777" w:rsidR="00034610" w:rsidRPr="00EF5447" w:rsidRDefault="00034610" w:rsidP="00034610">
            <w:pPr>
              <w:pStyle w:val="TAC"/>
              <w:rPr>
                <w:rFonts w:eastAsia="MS Mincho"/>
              </w:rPr>
            </w:pPr>
            <w:r w:rsidRPr="00EF5447">
              <w:rPr>
                <w:rFonts w:eastAsia="Malgun Gothic"/>
                <w:szCs w:val="18"/>
                <w:lang w:eastAsia="ko-KR"/>
              </w:rPr>
              <w:t>25</w:t>
            </w:r>
          </w:p>
        </w:tc>
        <w:tc>
          <w:tcPr>
            <w:tcW w:w="1323" w:type="dxa"/>
            <w:shd w:val="clear" w:color="auto" w:fill="auto"/>
            <w:noWrap/>
            <w:tcPrChange w:id="7824" w:author="Huawei" w:date="2023-03-07T16:42:00Z">
              <w:tcPr>
                <w:tcW w:w="1323" w:type="dxa"/>
                <w:gridSpan w:val="2"/>
                <w:shd w:val="clear" w:color="auto" w:fill="auto"/>
                <w:noWrap/>
              </w:tcPr>
            </w:tcPrChange>
          </w:tcPr>
          <w:p w14:paraId="03057A94" w14:textId="77777777" w:rsidR="00034610" w:rsidRPr="00EF5447" w:rsidRDefault="00034610" w:rsidP="00034610">
            <w:pPr>
              <w:pStyle w:val="TAC"/>
              <w:rPr>
                <w:rFonts w:eastAsia="MS Mincho"/>
              </w:rPr>
            </w:pPr>
            <w:r w:rsidRPr="00EF5447">
              <w:rPr>
                <w:rFonts w:eastAsia="Malgun Gothic"/>
                <w:szCs w:val="18"/>
                <w:lang w:eastAsia="ko-KR"/>
              </w:rPr>
              <w:t>1807.5</w:t>
            </w:r>
          </w:p>
        </w:tc>
        <w:tc>
          <w:tcPr>
            <w:tcW w:w="817" w:type="dxa"/>
            <w:shd w:val="clear" w:color="auto" w:fill="auto"/>
            <w:tcPrChange w:id="7825" w:author="Huawei" w:date="2023-03-07T16:42:00Z">
              <w:tcPr>
                <w:tcW w:w="696" w:type="dxa"/>
                <w:shd w:val="clear" w:color="auto" w:fill="auto"/>
              </w:tcPr>
            </w:tcPrChange>
          </w:tcPr>
          <w:p w14:paraId="043C241C" w14:textId="77777777" w:rsidR="00034610" w:rsidRPr="00EF5447" w:rsidRDefault="00034610" w:rsidP="00034610">
            <w:pPr>
              <w:pStyle w:val="TAC"/>
              <w:rPr>
                <w:rFonts w:eastAsia="Malgun Gothic"/>
                <w:lang w:eastAsia="ko-KR"/>
              </w:rPr>
            </w:pPr>
            <w:r w:rsidRPr="00EF5447">
              <w:rPr>
                <w:lang w:eastAsia="zh-CN"/>
              </w:rPr>
              <w:t>N/A</w:t>
            </w:r>
          </w:p>
        </w:tc>
        <w:tc>
          <w:tcPr>
            <w:tcW w:w="1248" w:type="dxa"/>
            <w:shd w:val="clear" w:color="auto" w:fill="auto"/>
            <w:tcPrChange w:id="7826" w:author="Huawei" w:date="2023-03-07T16:42:00Z">
              <w:tcPr>
                <w:tcW w:w="1248" w:type="dxa"/>
                <w:gridSpan w:val="2"/>
                <w:shd w:val="clear" w:color="auto" w:fill="auto"/>
              </w:tcPr>
            </w:tcPrChange>
          </w:tcPr>
          <w:p w14:paraId="1241FD53" w14:textId="77777777" w:rsidR="00034610" w:rsidRPr="00EF5447" w:rsidRDefault="00034610" w:rsidP="00034610">
            <w:pPr>
              <w:pStyle w:val="TAC"/>
            </w:pPr>
            <w:r w:rsidRPr="00EF5447">
              <w:rPr>
                <w:lang w:eastAsia="ja-JP"/>
              </w:rPr>
              <w:t>N/A</w:t>
            </w:r>
          </w:p>
        </w:tc>
      </w:tr>
      <w:tr w:rsidR="00034610" w:rsidRPr="00EF5447" w14:paraId="7786C27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2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828" w:author="Huawei" w:date="2023-03-07T16:42:00Z">
            <w:trPr>
              <w:gridAfter w:val="0"/>
              <w:trHeight w:val="54"/>
              <w:jc w:val="center"/>
            </w:trPr>
          </w:trPrChange>
        </w:trPr>
        <w:tc>
          <w:tcPr>
            <w:tcW w:w="2258" w:type="dxa"/>
            <w:tcBorders>
              <w:top w:val="nil"/>
              <w:bottom w:val="nil"/>
            </w:tcBorders>
            <w:shd w:val="clear" w:color="auto" w:fill="auto"/>
            <w:tcPrChange w:id="7829" w:author="Huawei" w:date="2023-03-07T16:42:00Z">
              <w:tcPr>
                <w:tcW w:w="2644" w:type="dxa"/>
                <w:gridSpan w:val="2"/>
                <w:tcBorders>
                  <w:top w:val="nil"/>
                  <w:bottom w:val="nil"/>
                </w:tcBorders>
                <w:shd w:val="clear" w:color="auto" w:fill="auto"/>
              </w:tcPr>
            </w:tcPrChange>
          </w:tcPr>
          <w:p w14:paraId="00B77F2E" w14:textId="77777777" w:rsidR="00034610" w:rsidRPr="00EF5447" w:rsidRDefault="00034610" w:rsidP="00034610">
            <w:pPr>
              <w:pStyle w:val="TAC"/>
              <w:rPr>
                <w:rFonts w:eastAsia="MS Mincho"/>
              </w:rPr>
            </w:pPr>
            <w:r w:rsidRPr="000924B2">
              <w:rPr>
                <w:rFonts w:eastAsia="MS Mincho"/>
              </w:rPr>
              <w:t>DC_3A-7A-7A_n28A</w:t>
            </w:r>
          </w:p>
        </w:tc>
        <w:tc>
          <w:tcPr>
            <w:tcW w:w="867" w:type="dxa"/>
            <w:shd w:val="clear" w:color="auto" w:fill="auto"/>
            <w:tcPrChange w:id="7830" w:author="Huawei" w:date="2023-03-07T16:42:00Z">
              <w:tcPr>
                <w:tcW w:w="867" w:type="dxa"/>
                <w:gridSpan w:val="2"/>
                <w:shd w:val="clear" w:color="auto" w:fill="auto"/>
              </w:tcPr>
            </w:tcPrChange>
          </w:tcPr>
          <w:p w14:paraId="1A96B0F6" w14:textId="77777777" w:rsidR="00034610" w:rsidRPr="00EF5447" w:rsidRDefault="00034610" w:rsidP="00034610">
            <w:pPr>
              <w:pStyle w:val="TAC"/>
              <w:rPr>
                <w:rFonts w:eastAsia="MS Mincho"/>
              </w:rPr>
            </w:pPr>
            <w:r w:rsidRPr="00EF5447">
              <w:rPr>
                <w:rFonts w:eastAsia="Malgun Gothic"/>
                <w:szCs w:val="18"/>
                <w:lang w:eastAsia="ko-KR"/>
              </w:rPr>
              <w:t>n28</w:t>
            </w:r>
          </w:p>
        </w:tc>
        <w:tc>
          <w:tcPr>
            <w:tcW w:w="1167" w:type="dxa"/>
            <w:shd w:val="clear" w:color="auto" w:fill="auto"/>
            <w:noWrap/>
            <w:tcPrChange w:id="7831" w:author="Huawei" w:date="2023-03-07T16:42:00Z">
              <w:tcPr>
                <w:tcW w:w="828" w:type="dxa"/>
                <w:gridSpan w:val="2"/>
                <w:shd w:val="clear" w:color="auto" w:fill="auto"/>
                <w:noWrap/>
              </w:tcPr>
            </w:tcPrChange>
          </w:tcPr>
          <w:p w14:paraId="220F93C4" w14:textId="77777777" w:rsidR="00034610" w:rsidRPr="00EF5447" w:rsidRDefault="00034610" w:rsidP="00034610">
            <w:pPr>
              <w:pStyle w:val="TAC"/>
              <w:rPr>
                <w:rFonts w:eastAsia="MS Mincho"/>
              </w:rPr>
            </w:pPr>
            <w:r w:rsidRPr="00EF5447">
              <w:rPr>
                <w:rFonts w:eastAsia="Malgun Gothic"/>
                <w:szCs w:val="18"/>
                <w:lang w:eastAsia="ko-KR"/>
              </w:rPr>
              <w:t>743</w:t>
            </w:r>
          </w:p>
        </w:tc>
        <w:tc>
          <w:tcPr>
            <w:tcW w:w="746" w:type="dxa"/>
            <w:shd w:val="clear" w:color="auto" w:fill="auto"/>
            <w:noWrap/>
            <w:tcPrChange w:id="7832" w:author="Huawei" w:date="2023-03-07T16:42:00Z">
              <w:tcPr>
                <w:tcW w:w="742" w:type="dxa"/>
                <w:gridSpan w:val="2"/>
                <w:shd w:val="clear" w:color="auto" w:fill="auto"/>
                <w:noWrap/>
              </w:tcPr>
            </w:tcPrChange>
          </w:tcPr>
          <w:p w14:paraId="4AA48AFD" w14:textId="77777777" w:rsidR="00034610" w:rsidRPr="00EF5447" w:rsidRDefault="00034610" w:rsidP="00034610">
            <w:pPr>
              <w:pStyle w:val="TAC"/>
              <w:rPr>
                <w:rFonts w:eastAsia="MS Mincho"/>
              </w:rPr>
            </w:pPr>
            <w:r w:rsidRPr="00EF5447">
              <w:rPr>
                <w:rFonts w:eastAsia="Malgun Gothic"/>
                <w:szCs w:val="18"/>
                <w:lang w:eastAsia="ko-KR"/>
              </w:rPr>
              <w:t>5</w:t>
            </w:r>
          </w:p>
        </w:tc>
        <w:tc>
          <w:tcPr>
            <w:tcW w:w="1582" w:type="dxa"/>
            <w:shd w:val="clear" w:color="auto" w:fill="auto"/>
            <w:noWrap/>
            <w:tcPrChange w:id="7833" w:author="Huawei" w:date="2023-03-07T16:42:00Z">
              <w:tcPr>
                <w:tcW w:w="1582" w:type="dxa"/>
                <w:gridSpan w:val="2"/>
                <w:shd w:val="clear" w:color="auto" w:fill="auto"/>
                <w:noWrap/>
              </w:tcPr>
            </w:tcPrChange>
          </w:tcPr>
          <w:p w14:paraId="2574DC03" w14:textId="77777777" w:rsidR="00034610" w:rsidRPr="00EF5447" w:rsidRDefault="00034610" w:rsidP="00034610">
            <w:pPr>
              <w:pStyle w:val="TAC"/>
              <w:rPr>
                <w:rFonts w:eastAsia="MS Mincho"/>
              </w:rPr>
            </w:pPr>
            <w:r w:rsidRPr="00EF5447">
              <w:rPr>
                <w:rFonts w:eastAsia="Malgun Gothic"/>
                <w:szCs w:val="18"/>
                <w:lang w:eastAsia="ko-KR"/>
              </w:rPr>
              <w:t>25</w:t>
            </w:r>
          </w:p>
        </w:tc>
        <w:tc>
          <w:tcPr>
            <w:tcW w:w="1323" w:type="dxa"/>
            <w:shd w:val="clear" w:color="auto" w:fill="auto"/>
            <w:noWrap/>
            <w:tcPrChange w:id="7834" w:author="Huawei" w:date="2023-03-07T16:42:00Z">
              <w:tcPr>
                <w:tcW w:w="1323" w:type="dxa"/>
                <w:gridSpan w:val="2"/>
                <w:shd w:val="clear" w:color="auto" w:fill="auto"/>
                <w:noWrap/>
              </w:tcPr>
            </w:tcPrChange>
          </w:tcPr>
          <w:p w14:paraId="0F29193D" w14:textId="77777777" w:rsidR="00034610" w:rsidRPr="00EF5447" w:rsidRDefault="00034610" w:rsidP="00034610">
            <w:pPr>
              <w:pStyle w:val="TAC"/>
              <w:rPr>
                <w:rFonts w:eastAsia="MS Mincho"/>
              </w:rPr>
            </w:pPr>
            <w:r w:rsidRPr="00EF5447">
              <w:rPr>
                <w:rFonts w:eastAsia="Malgun Gothic"/>
                <w:szCs w:val="18"/>
                <w:lang w:eastAsia="ko-KR"/>
              </w:rPr>
              <w:t>798</w:t>
            </w:r>
          </w:p>
        </w:tc>
        <w:tc>
          <w:tcPr>
            <w:tcW w:w="817" w:type="dxa"/>
            <w:shd w:val="clear" w:color="auto" w:fill="auto"/>
            <w:tcPrChange w:id="7835" w:author="Huawei" w:date="2023-03-07T16:42:00Z">
              <w:tcPr>
                <w:tcW w:w="696" w:type="dxa"/>
                <w:shd w:val="clear" w:color="auto" w:fill="auto"/>
              </w:tcPr>
            </w:tcPrChange>
          </w:tcPr>
          <w:p w14:paraId="36B9EAD7" w14:textId="77777777" w:rsidR="00034610" w:rsidRPr="00EF5447" w:rsidRDefault="00034610" w:rsidP="00034610">
            <w:pPr>
              <w:pStyle w:val="TAC"/>
              <w:rPr>
                <w:rFonts w:eastAsia="Malgun Gothic"/>
                <w:lang w:eastAsia="ko-KR"/>
              </w:rPr>
            </w:pPr>
            <w:r w:rsidRPr="00EF5447">
              <w:rPr>
                <w:lang w:eastAsia="zh-CN"/>
              </w:rPr>
              <w:t>N/A</w:t>
            </w:r>
          </w:p>
        </w:tc>
        <w:tc>
          <w:tcPr>
            <w:tcW w:w="1248" w:type="dxa"/>
            <w:shd w:val="clear" w:color="auto" w:fill="auto"/>
            <w:tcPrChange w:id="7836" w:author="Huawei" w:date="2023-03-07T16:42:00Z">
              <w:tcPr>
                <w:tcW w:w="1248" w:type="dxa"/>
                <w:gridSpan w:val="2"/>
                <w:shd w:val="clear" w:color="auto" w:fill="auto"/>
              </w:tcPr>
            </w:tcPrChange>
          </w:tcPr>
          <w:p w14:paraId="1572FDFE" w14:textId="77777777" w:rsidR="00034610" w:rsidRPr="00EF5447" w:rsidRDefault="00034610" w:rsidP="00034610">
            <w:pPr>
              <w:pStyle w:val="TAC"/>
            </w:pPr>
            <w:r w:rsidRPr="00EF5447">
              <w:rPr>
                <w:lang w:eastAsia="ja-JP"/>
              </w:rPr>
              <w:t>N/A</w:t>
            </w:r>
          </w:p>
        </w:tc>
      </w:tr>
      <w:tr w:rsidR="00034610" w:rsidRPr="00EF5447" w14:paraId="554F1F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3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838" w:author="Huawei" w:date="2023-03-07T16:42:00Z">
            <w:trPr>
              <w:gridAfter w:val="0"/>
              <w:trHeight w:val="54"/>
              <w:jc w:val="center"/>
            </w:trPr>
          </w:trPrChange>
        </w:trPr>
        <w:tc>
          <w:tcPr>
            <w:tcW w:w="2258" w:type="dxa"/>
            <w:tcBorders>
              <w:top w:val="nil"/>
              <w:bottom w:val="nil"/>
            </w:tcBorders>
            <w:shd w:val="clear" w:color="auto" w:fill="auto"/>
            <w:tcPrChange w:id="7839" w:author="Huawei" w:date="2023-03-07T16:42:00Z">
              <w:tcPr>
                <w:tcW w:w="2644" w:type="dxa"/>
                <w:gridSpan w:val="2"/>
                <w:tcBorders>
                  <w:top w:val="nil"/>
                  <w:bottom w:val="nil"/>
                </w:tcBorders>
                <w:shd w:val="clear" w:color="auto" w:fill="auto"/>
              </w:tcPr>
            </w:tcPrChange>
          </w:tcPr>
          <w:p w14:paraId="07DFADEC" w14:textId="77777777" w:rsidR="00034610" w:rsidRPr="00EF5447" w:rsidRDefault="00034610" w:rsidP="00034610">
            <w:pPr>
              <w:pStyle w:val="TAC"/>
              <w:rPr>
                <w:rFonts w:eastAsia="MS Mincho"/>
              </w:rPr>
            </w:pPr>
          </w:p>
        </w:tc>
        <w:tc>
          <w:tcPr>
            <w:tcW w:w="867" w:type="dxa"/>
            <w:shd w:val="clear" w:color="auto" w:fill="auto"/>
            <w:tcPrChange w:id="7840" w:author="Huawei" w:date="2023-03-07T16:42:00Z">
              <w:tcPr>
                <w:tcW w:w="867" w:type="dxa"/>
                <w:gridSpan w:val="2"/>
                <w:shd w:val="clear" w:color="auto" w:fill="auto"/>
              </w:tcPr>
            </w:tcPrChange>
          </w:tcPr>
          <w:p w14:paraId="2B1FE3EB" w14:textId="77777777" w:rsidR="00034610" w:rsidRPr="00EF5447" w:rsidRDefault="00034610" w:rsidP="00034610">
            <w:pPr>
              <w:pStyle w:val="TAC"/>
              <w:rPr>
                <w:rFonts w:eastAsia="MS Mincho"/>
              </w:rPr>
            </w:pPr>
            <w:r w:rsidRPr="00EF5447">
              <w:rPr>
                <w:rFonts w:eastAsia="Malgun Gothic"/>
                <w:szCs w:val="18"/>
                <w:lang w:eastAsia="ko-KR"/>
              </w:rPr>
              <w:t>7</w:t>
            </w:r>
          </w:p>
        </w:tc>
        <w:tc>
          <w:tcPr>
            <w:tcW w:w="1167" w:type="dxa"/>
            <w:shd w:val="clear" w:color="auto" w:fill="auto"/>
            <w:noWrap/>
            <w:tcPrChange w:id="7841" w:author="Huawei" w:date="2023-03-07T16:42:00Z">
              <w:tcPr>
                <w:tcW w:w="828" w:type="dxa"/>
                <w:gridSpan w:val="2"/>
                <w:shd w:val="clear" w:color="auto" w:fill="auto"/>
                <w:noWrap/>
              </w:tcPr>
            </w:tcPrChange>
          </w:tcPr>
          <w:p w14:paraId="01777628" w14:textId="77777777" w:rsidR="00034610" w:rsidRPr="00EF5447" w:rsidRDefault="00034610" w:rsidP="00034610">
            <w:pPr>
              <w:pStyle w:val="TAC"/>
              <w:rPr>
                <w:rFonts w:eastAsia="MS Mincho"/>
              </w:rPr>
            </w:pPr>
            <w:r w:rsidRPr="00EF5447">
              <w:rPr>
                <w:rFonts w:eastAsia="Malgun Gothic"/>
                <w:szCs w:val="18"/>
                <w:lang w:eastAsia="ko-KR"/>
              </w:rPr>
              <w:t>2562</w:t>
            </w:r>
          </w:p>
        </w:tc>
        <w:tc>
          <w:tcPr>
            <w:tcW w:w="746" w:type="dxa"/>
            <w:shd w:val="clear" w:color="auto" w:fill="auto"/>
            <w:noWrap/>
            <w:tcPrChange w:id="7842" w:author="Huawei" w:date="2023-03-07T16:42:00Z">
              <w:tcPr>
                <w:tcW w:w="742" w:type="dxa"/>
                <w:gridSpan w:val="2"/>
                <w:shd w:val="clear" w:color="auto" w:fill="auto"/>
                <w:noWrap/>
              </w:tcPr>
            </w:tcPrChange>
          </w:tcPr>
          <w:p w14:paraId="5EFC9074" w14:textId="77777777" w:rsidR="00034610" w:rsidRPr="00EF5447" w:rsidRDefault="00034610" w:rsidP="00034610">
            <w:pPr>
              <w:pStyle w:val="TAC"/>
              <w:rPr>
                <w:rFonts w:eastAsia="MS Mincho"/>
              </w:rPr>
            </w:pPr>
            <w:r w:rsidRPr="00EF5447">
              <w:rPr>
                <w:rFonts w:eastAsia="Malgun Gothic"/>
                <w:szCs w:val="18"/>
                <w:lang w:eastAsia="ko-KR"/>
              </w:rPr>
              <w:t>10</w:t>
            </w:r>
          </w:p>
        </w:tc>
        <w:tc>
          <w:tcPr>
            <w:tcW w:w="1582" w:type="dxa"/>
            <w:shd w:val="clear" w:color="auto" w:fill="auto"/>
            <w:noWrap/>
            <w:tcPrChange w:id="7843" w:author="Huawei" w:date="2023-03-07T16:42:00Z">
              <w:tcPr>
                <w:tcW w:w="1582" w:type="dxa"/>
                <w:gridSpan w:val="2"/>
                <w:shd w:val="clear" w:color="auto" w:fill="auto"/>
                <w:noWrap/>
              </w:tcPr>
            </w:tcPrChange>
          </w:tcPr>
          <w:p w14:paraId="1A3EADA0" w14:textId="77777777" w:rsidR="00034610" w:rsidRPr="00EF5447" w:rsidRDefault="00034610" w:rsidP="00034610">
            <w:pPr>
              <w:pStyle w:val="TAC"/>
              <w:rPr>
                <w:rFonts w:eastAsia="MS Mincho"/>
              </w:rPr>
            </w:pPr>
            <w:r w:rsidRPr="00EF5447">
              <w:rPr>
                <w:rFonts w:eastAsia="Malgun Gothic"/>
                <w:szCs w:val="18"/>
                <w:lang w:eastAsia="ko-KR"/>
              </w:rPr>
              <w:t>50</w:t>
            </w:r>
          </w:p>
        </w:tc>
        <w:tc>
          <w:tcPr>
            <w:tcW w:w="1323" w:type="dxa"/>
            <w:shd w:val="clear" w:color="auto" w:fill="auto"/>
            <w:noWrap/>
            <w:tcPrChange w:id="7844" w:author="Huawei" w:date="2023-03-07T16:42:00Z">
              <w:tcPr>
                <w:tcW w:w="1323" w:type="dxa"/>
                <w:gridSpan w:val="2"/>
                <w:shd w:val="clear" w:color="auto" w:fill="auto"/>
                <w:noWrap/>
              </w:tcPr>
            </w:tcPrChange>
          </w:tcPr>
          <w:p w14:paraId="71979F40" w14:textId="77777777" w:rsidR="00034610" w:rsidRPr="00EF5447" w:rsidRDefault="00034610" w:rsidP="00034610">
            <w:pPr>
              <w:pStyle w:val="TAC"/>
              <w:rPr>
                <w:rFonts w:eastAsia="MS Mincho"/>
              </w:rPr>
            </w:pPr>
            <w:r w:rsidRPr="00EF5447">
              <w:rPr>
                <w:rFonts w:eastAsia="Malgun Gothic"/>
                <w:szCs w:val="18"/>
                <w:lang w:eastAsia="ko-KR"/>
              </w:rPr>
              <w:t>2682</w:t>
            </w:r>
          </w:p>
        </w:tc>
        <w:tc>
          <w:tcPr>
            <w:tcW w:w="817" w:type="dxa"/>
            <w:shd w:val="clear" w:color="auto" w:fill="auto"/>
            <w:tcPrChange w:id="7845" w:author="Huawei" w:date="2023-03-07T16:42:00Z">
              <w:tcPr>
                <w:tcW w:w="696" w:type="dxa"/>
                <w:shd w:val="clear" w:color="auto" w:fill="auto"/>
              </w:tcPr>
            </w:tcPrChange>
          </w:tcPr>
          <w:p w14:paraId="60C54911" w14:textId="77777777" w:rsidR="00034610" w:rsidRPr="00EF5447" w:rsidRDefault="00034610" w:rsidP="00034610">
            <w:pPr>
              <w:pStyle w:val="TAC"/>
              <w:rPr>
                <w:rFonts w:eastAsia="Malgun Gothic"/>
                <w:lang w:eastAsia="ko-KR"/>
              </w:rPr>
            </w:pPr>
            <w:r w:rsidRPr="00EF5447">
              <w:rPr>
                <w:lang w:eastAsia="zh-CN"/>
              </w:rPr>
              <w:t>16.9</w:t>
            </w:r>
          </w:p>
        </w:tc>
        <w:tc>
          <w:tcPr>
            <w:tcW w:w="1248" w:type="dxa"/>
            <w:shd w:val="clear" w:color="auto" w:fill="auto"/>
            <w:tcPrChange w:id="7846" w:author="Huawei" w:date="2023-03-07T16:42:00Z">
              <w:tcPr>
                <w:tcW w:w="1248" w:type="dxa"/>
                <w:gridSpan w:val="2"/>
                <w:shd w:val="clear" w:color="auto" w:fill="auto"/>
              </w:tcPr>
            </w:tcPrChange>
          </w:tcPr>
          <w:p w14:paraId="0B9103E5" w14:textId="77777777" w:rsidR="00034610" w:rsidRPr="00EF5447" w:rsidRDefault="00034610" w:rsidP="00034610">
            <w:pPr>
              <w:pStyle w:val="TAC"/>
            </w:pPr>
            <w:r w:rsidRPr="00EF5447">
              <w:rPr>
                <w:lang w:eastAsia="zh-CN"/>
              </w:rPr>
              <w:t>IMD3</w:t>
            </w:r>
          </w:p>
        </w:tc>
      </w:tr>
      <w:tr w:rsidR="00034610" w:rsidRPr="00EF5447" w14:paraId="1DCF76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4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848" w:author="Huawei" w:date="2023-03-07T16:42:00Z">
            <w:trPr>
              <w:gridAfter w:val="0"/>
              <w:trHeight w:val="54"/>
              <w:jc w:val="center"/>
            </w:trPr>
          </w:trPrChange>
        </w:trPr>
        <w:tc>
          <w:tcPr>
            <w:tcW w:w="2258" w:type="dxa"/>
            <w:tcBorders>
              <w:top w:val="nil"/>
              <w:bottom w:val="nil"/>
            </w:tcBorders>
            <w:shd w:val="clear" w:color="auto" w:fill="auto"/>
            <w:tcPrChange w:id="7849" w:author="Huawei" w:date="2023-03-07T16:42:00Z">
              <w:tcPr>
                <w:tcW w:w="2644" w:type="dxa"/>
                <w:gridSpan w:val="2"/>
                <w:tcBorders>
                  <w:top w:val="nil"/>
                  <w:bottom w:val="nil"/>
                </w:tcBorders>
                <w:shd w:val="clear" w:color="auto" w:fill="auto"/>
              </w:tcPr>
            </w:tcPrChange>
          </w:tcPr>
          <w:p w14:paraId="576C5AB7" w14:textId="77777777" w:rsidR="00034610" w:rsidRPr="00EF5447" w:rsidRDefault="00034610" w:rsidP="00034610">
            <w:pPr>
              <w:pStyle w:val="TAC"/>
              <w:rPr>
                <w:rFonts w:eastAsia="MS Mincho"/>
              </w:rPr>
            </w:pPr>
          </w:p>
        </w:tc>
        <w:tc>
          <w:tcPr>
            <w:tcW w:w="867" w:type="dxa"/>
            <w:shd w:val="clear" w:color="auto" w:fill="auto"/>
            <w:tcPrChange w:id="7850" w:author="Huawei" w:date="2023-03-07T16:42:00Z">
              <w:tcPr>
                <w:tcW w:w="867" w:type="dxa"/>
                <w:gridSpan w:val="2"/>
                <w:shd w:val="clear" w:color="auto" w:fill="auto"/>
              </w:tcPr>
            </w:tcPrChange>
          </w:tcPr>
          <w:p w14:paraId="72E0F5FE" w14:textId="77777777" w:rsidR="00034610" w:rsidRPr="00EF5447" w:rsidRDefault="00034610" w:rsidP="00034610">
            <w:pPr>
              <w:pStyle w:val="TAC"/>
              <w:rPr>
                <w:rFonts w:eastAsia="MS Mincho"/>
              </w:rPr>
            </w:pPr>
            <w:r w:rsidRPr="00EF5447">
              <w:rPr>
                <w:rFonts w:eastAsia="Malgun Gothic"/>
                <w:szCs w:val="18"/>
                <w:lang w:eastAsia="ko-KR"/>
              </w:rPr>
              <w:t>7</w:t>
            </w:r>
          </w:p>
        </w:tc>
        <w:tc>
          <w:tcPr>
            <w:tcW w:w="1167" w:type="dxa"/>
            <w:shd w:val="clear" w:color="auto" w:fill="auto"/>
            <w:noWrap/>
            <w:tcPrChange w:id="7851" w:author="Huawei" w:date="2023-03-07T16:42:00Z">
              <w:tcPr>
                <w:tcW w:w="828" w:type="dxa"/>
                <w:gridSpan w:val="2"/>
                <w:shd w:val="clear" w:color="auto" w:fill="auto"/>
                <w:noWrap/>
              </w:tcPr>
            </w:tcPrChange>
          </w:tcPr>
          <w:p w14:paraId="3B4A1778" w14:textId="77777777" w:rsidR="00034610" w:rsidRPr="00EF5447" w:rsidRDefault="00034610" w:rsidP="00034610">
            <w:pPr>
              <w:pStyle w:val="TAC"/>
              <w:rPr>
                <w:rFonts w:eastAsia="MS Mincho"/>
              </w:rPr>
            </w:pPr>
            <w:r w:rsidRPr="00EF5447">
              <w:rPr>
                <w:rFonts w:eastAsia="Malgun Gothic"/>
                <w:szCs w:val="18"/>
                <w:lang w:eastAsia="ko-KR"/>
              </w:rPr>
              <w:t>2543</w:t>
            </w:r>
          </w:p>
        </w:tc>
        <w:tc>
          <w:tcPr>
            <w:tcW w:w="746" w:type="dxa"/>
            <w:shd w:val="clear" w:color="auto" w:fill="auto"/>
            <w:noWrap/>
            <w:tcPrChange w:id="7852" w:author="Huawei" w:date="2023-03-07T16:42:00Z">
              <w:tcPr>
                <w:tcW w:w="742" w:type="dxa"/>
                <w:gridSpan w:val="2"/>
                <w:shd w:val="clear" w:color="auto" w:fill="auto"/>
                <w:noWrap/>
              </w:tcPr>
            </w:tcPrChange>
          </w:tcPr>
          <w:p w14:paraId="24733CB9" w14:textId="77777777" w:rsidR="00034610" w:rsidRPr="00EF5447" w:rsidRDefault="00034610" w:rsidP="00034610">
            <w:pPr>
              <w:pStyle w:val="TAC"/>
              <w:rPr>
                <w:rFonts w:eastAsia="MS Mincho"/>
              </w:rPr>
            </w:pPr>
            <w:r w:rsidRPr="00EF5447">
              <w:rPr>
                <w:szCs w:val="18"/>
                <w:lang w:eastAsia="ko-KR"/>
              </w:rPr>
              <w:t>10</w:t>
            </w:r>
          </w:p>
        </w:tc>
        <w:tc>
          <w:tcPr>
            <w:tcW w:w="1582" w:type="dxa"/>
            <w:shd w:val="clear" w:color="auto" w:fill="auto"/>
            <w:noWrap/>
            <w:tcPrChange w:id="7853" w:author="Huawei" w:date="2023-03-07T16:42:00Z">
              <w:tcPr>
                <w:tcW w:w="1582" w:type="dxa"/>
                <w:gridSpan w:val="2"/>
                <w:shd w:val="clear" w:color="auto" w:fill="auto"/>
                <w:noWrap/>
              </w:tcPr>
            </w:tcPrChange>
          </w:tcPr>
          <w:p w14:paraId="73ED4EC9" w14:textId="77777777" w:rsidR="00034610" w:rsidRPr="00EF5447" w:rsidRDefault="00034610" w:rsidP="00034610">
            <w:pPr>
              <w:pStyle w:val="TAC"/>
              <w:rPr>
                <w:rFonts w:eastAsia="MS Mincho"/>
              </w:rPr>
            </w:pPr>
            <w:r w:rsidRPr="00EF5447">
              <w:rPr>
                <w:szCs w:val="18"/>
                <w:lang w:eastAsia="ko-KR"/>
              </w:rPr>
              <w:t>50</w:t>
            </w:r>
          </w:p>
        </w:tc>
        <w:tc>
          <w:tcPr>
            <w:tcW w:w="1323" w:type="dxa"/>
            <w:shd w:val="clear" w:color="auto" w:fill="auto"/>
            <w:noWrap/>
            <w:tcPrChange w:id="7854" w:author="Huawei" w:date="2023-03-07T16:42:00Z">
              <w:tcPr>
                <w:tcW w:w="1323" w:type="dxa"/>
                <w:gridSpan w:val="2"/>
                <w:shd w:val="clear" w:color="auto" w:fill="auto"/>
                <w:noWrap/>
              </w:tcPr>
            </w:tcPrChange>
          </w:tcPr>
          <w:p w14:paraId="71F45D18" w14:textId="77777777" w:rsidR="00034610" w:rsidRPr="00EF5447" w:rsidRDefault="00034610" w:rsidP="00034610">
            <w:pPr>
              <w:pStyle w:val="TAC"/>
              <w:rPr>
                <w:rFonts w:eastAsia="MS Mincho"/>
              </w:rPr>
            </w:pPr>
            <w:r w:rsidRPr="00EF5447">
              <w:rPr>
                <w:rFonts w:eastAsia="Malgun Gothic"/>
                <w:szCs w:val="18"/>
                <w:lang w:eastAsia="ko-KR"/>
              </w:rPr>
              <w:t>2663</w:t>
            </w:r>
          </w:p>
        </w:tc>
        <w:tc>
          <w:tcPr>
            <w:tcW w:w="817" w:type="dxa"/>
            <w:shd w:val="clear" w:color="auto" w:fill="auto"/>
            <w:tcPrChange w:id="7855" w:author="Huawei" w:date="2023-03-07T16:42:00Z">
              <w:tcPr>
                <w:tcW w:w="696" w:type="dxa"/>
                <w:shd w:val="clear" w:color="auto" w:fill="auto"/>
              </w:tcPr>
            </w:tcPrChange>
          </w:tcPr>
          <w:p w14:paraId="46A44719" w14:textId="77777777" w:rsidR="00034610" w:rsidRPr="00EF5447" w:rsidRDefault="00034610" w:rsidP="00034610">
            <w:pPr>
              <w:pStyle w:val="TAC"/>
              <w:rPr>
                <w:rFonts w:eastAsia="Malgun Gothic"/>
                <w:lang w:eastAsia="ko-KR"/>
              </w:rPr>
            </w:pPr>
            <w:r w:rsidRPr="00EF5447">
              <w:rPr>
                <w:lang w:eastAsia="zh-CN"/>
              </w:rPr>
              <w:t>N/A</w:t>
            </w:r>
          </w:p>
        </w:tc>
        <w:tc>
          <w:tcPr>
            <w:tcW w:w="1248" w:type="dxa"/>
            <w:shd w:val="clear" w:color="auto" w:fill="auto"/>
            <w:tcPrChange w:id="7856" w:author="Huawei" w:date="2023-03-07T16:42:00Z">
              <w:tcPr>
                <w:tcW w:w="1248" w:type="dxa"/>
                <w:gridSpan w:val="2"/>
                <w:shd w:val="clear" w:color="auto" w:fill="auto"/>
              </w:tcPr>
            </w:tcPrChange>
          </w:tcPr>
          <w:p w14:paraId="27485AC8" w14:textId="77777777" w:rsidR="00034610" w:rsidRPr="00EF5447" w:rsidRDefault="00034610" w:rsidP="00034610">
            <w:pPr>
              <w:pStyle w:val="TAC"/>
            </w:pPr>
            <w:r w:rsidRPr="00EF5447">
              <w:rPr>
                <w:lang w:eastAsia="ja-JP"/>
              </w:rPr>
              <w:t>N/A</w:t>
            </w:r>
          </w:p>
        </w:tc>
      </w:tr>
      <w:tr w:rsidR="00034610" w:rsidRPr="00EF5447" w14:paraId="7CB7262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5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858" w:author="Huawei" w:date="2023-03-07T16:42:00Z">
            <w:trPr>
              <w:gridAfter w:val="0"/>
              <w:trHeight w:val="54"/>
              <w:jc w:val="center"/>
            </w:trPr>
          </w:trPrChange>
        </w:trPr>
        <w:tc>
          <w:tcPr>
            <w:tcW w:w="2258" w:type="dxa"/>
            <w:tcBorders>
              <w:top w:val="nil"/>
              <w:bottom w:val="nil"/>
            </w:tcBorders>
            <w:shd w:val="clear" w:color="auto" w:fill="auto"/>
            <w:tcPrChange w:id="7859" w:author="Huawei" w:date="2023-03-07T16:42:00Z">
              <w:tcPr>
                <w:tcW w:w="2644" w:type="dxa"/>
                <w:gridSpan w:val="2"/>
                <w:tcBorders>
                  <w:top w:val="nil"/>
                  <w:bottom w:val="nil"/>
                </w:tcBorders>
                <w:shd w:val="clear" w:color="auto" w:fill="auto"/>
              </w:tcPr>
            </w:tcPrChange>
          </w:tcPr>
          <w:p w14:paraId="3AF5C683" w14:textId="77777777" w:rsidR="00034610" w:rsidRPr="00EF5447" w:rsidRDefault="00034610" w:rsidP="00034610">
            <w:pPr>
              <w:pStyle w:val="TAC"/>
              <w:rPr>
                <w:rFonts w:eastAsia="MS Mincho"/>
              </w:rPr>
            </w:pPr>
          </w:p>
        </w:tc>
        <w:tc>
          <w:tcPr>
            <w:tcW w:w="867" w:type="dxa"/>
            <w:shd w:val="clear" w:color="auto" w:fill="auto"/>
            <w:tcPrChange w:id="7860" w:author="Huawei" w:date="2023-03-07T16:42:00Z">
              <w:tcPr>
                <w:tcW w:w="867" w:type="dxa"/>
                <w:gridSpan w:val="2"/>
                <w:shd w:val="clear" w:color="auto" w:fill="auto"/>
              </w:tcPr>
            </w:tcPrChange>
          </w:tcPr>
          <w:p w14:paraId="01CD567A" w14:textId="77777777" w:rsidR="00034610" w:rsidRPr="00EF5447" w:rsidRDefault="00034610" w:rsidP="00034610">
            <w:pPr>
              <w:pStyle w:val="TAC"/>
              <w:rPr>
                <w:rFonts w:eastAsia="MS Mincho"/>
              </w:rPr>
            </w:pPr>
            <w:r w:rsidRPr="00EF5447">
              <w:rPr>
                <w:rFonts w:eastAsia="Malgun Gothic"/>
                <w:szCs w:val="18"/>
                <w:lang w:eastAsia="ko-KR"/>
              </w:rPr>
              <w:t>n28</w:t>
            </w:r>
          </w:p>
        </w:tc>
        <w:tc>
          <w:tcPr>
            <w:tcW w:w="1167" w:type="dxa"/>
            <w:shd w:val="clear" w:color="auto" w:fill="auto"/>
            <w:noWrap/>
            <w:tcPrChange w:id="7861" w:author="Huawei" w:date="2023-03-07T16:42:00Z">
              <w:tcPr>
                <w:tcW w:w="828" w:type="dxa"/>
                <w:gridSpan w:val="2"/>
                <w:shd w:val="clear" w:color="auto" w:fill="auto"/>
                <w:noWrap/>
              </w:tcPr>
            </w:tcPrChange>
          </w:tcPr>
          <w:p w14:paraId="3D7B335A" w14:textId="77777777" w:rsidR="00034610" w:rsidRPr="00EF5447" w:rsidRDefault="00034610" w:rsidP="00034610">
            <w:pPr>
              <w:pStyle w:val="TAC"/>
              <w:rPr>
                <w:rFonts w:eastAsia="MS Mincho"/>
              </w:rPr>
            </w:pPr>
            <w:r w:rsidRPr="00EF5447">
              <w:rPr>
                <w:rFonts w:eastAsia="Malgun Gothic"/>
                <w:szCs w:val="18"/>
                <w:lang w:eastAsia="ko-KR"/>
              </w:rPr>
              <w:t>710.5</w:t>
            </w:r>
          </w:p>
        </w:tc>
        <w:tc>
          <w:tcPr>
            <w:tcW w:w="746" w:type="dxa"/>
            <w:shd w:val="clear" w:color="auto" w:fill="auto"/>
            <w:noWrap/>
            <w:tcPrChange w:id="7862" w:author="Huawei" w:date="2023-03-07T16:42:00Z">
              <w:tcPr>
                <w:tcW w:w="742" w:type="dxa"/>
                <w:gridSpan w:val="2"/>
                <w:shd w:val="clear" w:color="auto" w:fill="auto"/>
                <w:noWrap/>
              </w:tcPr>
            </w:tcPrChange>
          </w:tcPr>
          <w:p w14:paraId="3A6DE3E8" w14:textId="77777777" w:rsidR="00034610" w:rsidRPr="00EF5447" w:rsidRDefault="00034610" w:rsidP="00034610">
            <w:pPr>
              <w:pStyle w:val="TAC"/>
              <w:rPr>
                <w:rFonts w:eastAsia="MS Mincho"/>
              </w:rPr>
            </w:pPr>
            <w:r w:rsidRPr="00EF5447">
              <w:rPr>
                <w:rFonts w:eastAsia="Malgun Gothic"/>
                <w:szCs w:val="18"/>
                <w:lang w:eastAsia="ko-KR"/>
              </w:rPr>
              <w:t>5</w:t>
            </w:r>
          </w:p>
        </w:tc>
        <w:tc>
          <w:tcPr>
            <w:tcW w:w="1582" w:type="dxa"/>
            <w:shd w:val="clear" w:color="auto" w:fill="auto"/>
            <w:noWrap/>
            <w:tcPrChange w:id="7863" w:author="Huawei" w:date="2023-03-07T16:42:00Z">
              <w:tcPr>
                <w:tcW w:w="1582" w:type="dxa"/>
                <w:gridSpan w:val="2"/>
                <w:shd w:val="clear" w:color="auto" w:fill="auto"/>
                <w:noWrap/>
              </w:tcPr>
            </w:tcPrChange>
          </w:tcPr>
          <w:p w14:paraId="24CD0E74" w14:textId="77777777" w:rsidR="00034610" w:rsidRPr="00EF5447" w:rsidRDefault="00034610" w:rsidP="00034610">
            <w:pPr>
              <w:pStyle w:val="TAC"/>
              <w:rPr>
                <w:rFonts w:eastAsia="MS Mincho"/>
              </w:rPr>
            </w:pPr>
            <w:r w:rsidRPr="00EF5447">
              <w:rPr>
                <w:rFonts w:eastAsia="Malgun Gothic"/>
                <w:szCs w:val="18"/>
                <w:lang w:eastAsia="ko-KR"/>
              </w:rPr>
              <w:t>25</w:t>
            </w:r>
          </w:p>
        </w:tc>
        <w:tc>
          <w:tcPr>
            <w:tcW w:w="1323" w:type="dxa"/>
            <w:shd w:val="clear" w:color="auto" w:fill="auto"/>
            <w:noWrap/>
            <w:tcPrChange w:id="7864" w:author="Huawei" w:date="2023-03-07T16:42:00Z">
              <w:tcPr>
                <w:tcW w:w="1323" w:type="dxa"/>
                <w:gridSpan w:val="2"/>
                <w:shd w:val="clear" w:color="auto" w:fill="auto"/>
                <w:noWrap/>
              </w:tcPr>
            </w:tcPrChange>
          </w:tcPr>
          <w:p w14:paraId="69B04371" w14:textId="77777777" w:rsidR="00034610" w:rsidRPr="00EF5447" w:rsidRDefault="00034610" w:rsidP="00034610">
            <w:pPr>
              <w:pStyle w:val="TAC"/>
              <w:rPr>
                <w:rFonts w:eastAsia="MS Mincho"/>
              </w:rPr>
            </w:pPr>
            <w:r w:rsidRPr="00EF5447">
              <w:rPr>
                <w:rFonts w:eastAsia="Malgun Gothic"/>
                <w:szCs w:val="18"/>
                <w:lang w:eastAsia="ko-KR"/>
              </w:rPr>
              <w:t>765.5</w:t>
            </w:r>
          </w:p>
        </w:tc>
        <w:tc>
          <w:tcPr>
            <w:tcW w:w="817" w:type="dxa"/>
            <w:shd w:val="clear" w:color="auto" w:fill="auto"/>
            <w:tcPrChange w:id="7865" w:author="Huawei" w:date="2023-03-07T16:42:00Z">
              <w:tcPr>
                <w:tcW w:w="696" w:type="dxa"/>
                <w:shd w:val="clear" w:color="auto" w:fill="auto"/>
              </w:tcPr>
            </w:tcPrChange>
          </w:tcPr>
          <w:p w14:paraId="2A1834F2" w14:textId="77777777" w:rsidR="00034610" w:rsidRPr="00EF5447" w:rsidRDefault="00034610" w:rsidP="00034610">
            <w:pPr>
              <w:pStyle w:val="TAC"/>
              <w:rPr>
                <w:rFonts w:eastAsia="Malgun Gothic"/>
                <w:lang w:eastAsia="ko-KR"/>
              </w:rPr>
            </w:pPr>
            <w:r w:rsidRPr="00EF5447">
              <w:rPr>
                <w:lang w:eastAsia="zh-CN"/>
              </w:rPr>
              <w:t>N/A</w:t>
            </w:r>
          </w:p>
        </w:tc>
        <w:tc>
          <w:tcPr>
            <w:tcW w:w="1248" w:type="dxa"/>
            <w:shd w:val="clear" w:color="auto" w:fill="auto"/>
            <w:tcPrChange w:id="7866" w:author="Huawei" w:date="2023-03-07T16:42:00Z">
              <w:tcPr>
                <w:tcW w:w="1248" w:type="dxa"/>
                <w:gridSpan w:val="2"/>
                <w:shd w:val="clear" w:color="auto" w:fill="auto"/>
              </w:tcPr>
            </w:tcPrChange>
          </w:tcPr>
          <w:p w14:paraId="7DB3FB28" w14:textId="77777777" w:rsidR="00034610" w:rsidRPr="00EF5447" w:rsidRDefault="00034610" w:rsidP="00034610">
            <w:pPr>
              <w:pStyle w:val="TAC"/>
            </w:pPr>
            <w:r w:rsidRPr="00EF5447">
              <w:rPr>
                <w:lang w:eastAsia="ja-JP"/>
              </w:rPr>
              <w:t>N/A</w:t>
            </w:r>
          </w:p>
        </w:tc>
      </w:tr>
      <w:tr w:rsidR="00034610" w:rsidRPr="00EF5447" w14:paraId="537DED5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6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868" w:author="Huawei" w:date="2023-03-07T16:42:00Z">
            <w:trPr>
              <w:gridAfter w:val="0"/>
              <w:trHeight w:val="54"/>
              <w:jc w:val="center"/>
            </w:trPr>
          </w:trPrChange>
        </w:trPr>
        <w:tc>
          <w:tcPr>
            <w:tcW w:w="2258" w:type="dxa"/>
            <w:tcBorders>
              <w:top w:val="nil"/>
              <w:bottom w:val="single" w:sz="4" w:space="0" w:color="auto"/>
            </w:tcBorders>
            <w:shd w:val="clear" w:color="auto" w:fill="auto"/>
            <w:tcPrChange w:id="7869" w:author="Huawei" w:date="2023-03-07T16:42:00Z">
              <w:tcPr>
                <w:tcW w:w="2644" w:type="dxa"/>
                <w:gridSpan w:val="2"/>
                <w:tcBorders>
                  <w:top w:val="nil"/>
                  <w:bottom w:val="single" w:sz="4" w:space="0" w:color="auto"/>
                </w:tcBorders>
                <w:shd w:val="clear" w:color="auto" w:fill="auto"/>
              </w:tcPr>
            </w:tcPrChange>
          </w:tcPr>
          <w:p w14:paraId="1940042F" w14:textId="77777777" w:rsidR="00034610" w:rsidRPr="00EF5447" w:rsidRDefault="00034610" w:rsidP="00034610">
            <w:pPr>
              <w:pStyle w:val="TAC"/>
              <w:rPr>
                <w:rFonts w:eastAsia="MS Mincho"/>
              </w:rPr>
            </w:pPr>
          </w:p>
        </w:tc>
        <w:tc>
          <w:tcPr>
            <w:tcW w:w="867" w:type="dxa"/>
            <w:shd w:val="clear" w:color="auto" w:fill="auto"/>
            <w:tcPrChange w:id="7870" w:author="Huawei" w:date="2023-03-07T16:42:00Z">
              <w:tcPr>
                <w:tcW w:w="867" w:type="dxa"/>
                <w:gridSpan w:val="2"/>
                <w:shd w:val="clear" w:color="auto" w:fill="auto"/>
              </w:tcPr>
            </w:tcPrChange>
          </w:tcPr>
          <w:p w14:paraId="47ED3A58" w14:textId="77777777" w:rsidR="00034610" w:rsidRPr="00EF5447" w:rsidRDefault="00034610" w:rsidP="00034610">
            <w:pPr>
              <w:pStyle w:val="TAC"/>
              <w:rPr>
                <w:rFonts w:eastAsia="MS Mincho"/>
              </w:rPr>
            </w:pPr>
            <w:r w:rsidRPr="00EF5447">
              <w:rPr>
                <w:rFonts w:eastAsia="Malgun Gothic"/>
                <w:szCs w:val="18"/>
                <w:lang w:eastAsia="ko-KR"/>
              </w:rPr>
              <w:t>3</w:t>
            </w:r>
          </w:p>
        </w:tc>
        <w:tc>
          <w:tcPr>
            <w:tcW w:w="1167" w:type="dxa"/>
            <w:shd w:val="clear" w:color="auto" w:fill="auto"/>
            <w:noWrap/>
            <w:tcPrChange w:id="7871" w:author="Huawei" w:date="2023-03-07T16:42:00Z">
              <w:tcPr>
                <w:tcW w:w="828" w:type="dxa"/>
                <w:gridSpan w:val="2"/>
                <w:shd w:val="clear" w:color="auto" w:fill="auto"/>
                <w:noWrap/>
              </w:tcPr>
            </w:tcPrChange>
          </w:tcPr>
          <w:p w14:paraId="72E40F71" w14:textId="77777777" w:rsidR="00034610" w:rsidRPr="00EF5447" w:rsidRDefault="00034610" w:rsidP="00034610">
            <w:pPr>
              <w:pStyle w:val="TAC"/>
              <w:rPr>
                <w:rFonts w:eastAsia="MS Mincho"/>
              </w:rPr>
            </w:pPr>
            <w:r w:rsidRPr="00EF5447">
              <w:rPr>
                <w:rFonts w:eastAsia="Malgun Gothic"/>
                <w:szCs w:val="18"/>
                <w:lang w:eastAsia="ko-KR"/>
              </w:rPr>
              <w:t>1737.5</w:t>
            </w:r>
          </w:p>
        </w:tc>
        <w:tc>
          <w:tcPr>
            <w:tcW w:w="746" w:type="dxa"/>
            <w:shd w:val="clear" w:color="auto" w:fill="auto"/>
            <w:noWrap/>
            <w:tcPrChange w:id="7872" w:author="Huawei" w:date="2023-03-07T16:42:00Z">
              <w:tcPr>
                <w:tcW w:w="742" w:type="dxa"/>
                <w:gridSpan w:val="2"/>
                <w:shd w:val="clear" w:color="auto" w:fill="auto"/>
                <w:noWrap/>
              </w:tcPr>
            </w:tcPrChange>
          </w:tcPr>
          <w:p w14:paraId="32315B36" w14:textId="77777777" w:rsidR="00034610" w:rsidRPr="00EF5447" w:rsidRDefault="00034610" w:rsidP="00034610">
            <w:pPr>
              <w:pStyle w:val="TAC"/>
              <w:rPr>
                <w:rFonts w:eastAsia="MS Mincho"/>
              </w:rPr>
            </w:pPr>
            <w:r w:rsidRPr="00EF5447">
              <w:rPr>
                <w:rFonts w:eastAsia="Malgun Gothic"/>
                <w:szCs w:val="18"/>
                <w:lang w:eastAsia="ko-KR"/>
              </w:rPr>
              <w:t>5</w:t>
            </w:r>
          </w:p>
        </w:tc>
        <w:tc>
          <w:tcPr>
            <w:tcW w:w="1582" w:type="dxa"/>
            <w:shd w:val="clear" w:color="auto" w:fill="auto"/>
            <w:noWrap/>
            <w:tcPrChange w:id="7873" w:author="Huawei" w:date="2023-03-07T16:42:00Z">
              <w:tcPr>
                <w:tcW w:w="1582" w:type="dxa"/>
                <w:gridSpan w:val="2"/>
                <w:shd w:val="clear" w:color="auto" w:fill="auto"/>
                <w:noWrap/>
              </w:tcPr>
            </w:tcPrChange>
          </w:tcPr>
          <w:p w14:paraId="2A84F585" w14:textId="77777777" w:rsidR="00034610" w:rsidRPr="00EF5447" w:rsidRDefault="00034610" w:rsidP="00034610">
            <w:pPr>
              <w:pStyle w:val="TAC"/>
              <w:rPr>
                <w:rFonts w:eastAsia="MS Mincho"/>
              </w:rPr>
            </w:pPr>
            <w:r w:rsidRPr="00EF5447">
              <w:rPr>
                <w:rFonts w:eastAsia="Malgun Gothic"/>
                <w:szCs w:val="18"/>
                <w:lang w:eastAsia="ko-KR"/>
              </w:rPr>
              <w:t>25</w:t>
            </w:r>
          </w:p>
        </w:tc>
        <w:tc>
          <w:tcPr>
            <w:tcW w:w="1323" w:type="dxa"/>
            <w:shd w:val="clear" w:color="auto" w:fill="auto"/>
            <w:noWrap/>
            <w:tcPrChange w:id="7874" w:author="Huawei" w:date="2023-03-07T16:42:00Z">
              <w:tcPr>
                <w:tcW w:w="1323" w:type="dxa"/>
                <w:gridSpan w:val="2"/>
                <w:shd w:val="clear" w:color="auto" w:fill="auto"/>
                <w:noWrap/>
              </w:tcPr>
            </w:tcPrChange>
          </w:tcPr>
          <w:p w14:paraId="49CBAD0F" w14:textId="77777777" w:rsidR="00034610" w:rsidRPr="00EF5447" w:rsidRDefault="00034610" w:rsidP="00034610">
            <w:pPr>
              <w:pStyle w:val="TAC"/>
              <w:rPr>
                <w:rFonts w:eastAsia="MS Mincho"/>
              </w:rPr>
            </w:pPr>
            <w:r w:rsidRPr="00EF5447">
              <w:rPr>
                <w:rFonts w:eastAsia="Malgun Gothic"/>
                <w:szCs w:val="18"/>
                <w:lang w:eastAsia="ko-KR"/>
              </w:rPr>
              <w:t>1832.5</w:t>
            </w:r>
          </w:p>
        </w:tc>
        <w:tc>
          <w:tcPr>
            <w:tcW w:w="817" w:type="dxa"/>
            <w:shd w:val="clear" w:color="auto" w:fill="auto"/>
            <w:tcPrChange w:id="7875" w:author="Huawei" w:date="2023-03-07T16:42:00Z">
              <w:tcPr>
                <w:tcW w:w="696" w:type="dxa"/>
                <w:shd w:val="clear" w:color="auto" w:fill="auto"/>
              </w:tcPr>
            </w:tcPrChange>
          </w:tcPr>
          <w:p w14:paraId="25BAE5B4" w14:textId="77777777" w:rsidR="00034610" w:rsidRPr="00EF5447" w:rsidRDefault="00034610" w:rsidP="00034610">
            <w:pPr>
              <w:pStyle w:val="TAC"/>
              <w:rPr>
                <w:rFonts w:eastAsia="Malgun Gothic"/>
                <w:lang w:eastAsia="ko-KR"/>
              </w:rPr>
            </w:pPr>
            <w:r w:rsidRPr="00EF5447">
              <w:rPr>
                <w:lang w:eastAsia="zh-CN"/>
              </w:rPr>
              <w:t>26.0</w:t>
            </w:r>
          </w:p>
        </w:tc>
        <w:tc>
          <w:tcPr>
            <w:tcW w:w="1248" w:type="dxa"/>
            <w:shd w:val="clear" w:color="auto" w:fill="auto"/>
            <w:tcPrChange w:id="7876" w:author="Huawei" w:date="2023-03-07T16:42:00Z">
              <w:tcPr>
                <w:tcW w:w="1248" w:type="dxa"/>
                <w:gridSpan w:val="2"/>
                <w:shd w:val="clear" w:color="auto" w:fill="auto"/>
              </w:tcPr>
            </w:tcPrChange>
          </w:tcPr>
          <w:p w14:paraId="0E0AE849" w14:textId="77777777" w:rsidR="00034610" w:rsidRPr="00EF5447" w:rsidRDefault="00034610" w:rsidP="00034610">
            <w:pPr>
              <w:pStyle w:val="TAC"/>
            </w:pPr>
            <w:r w:rsidRPr="00EF5447">
              <w:rPr>
                <w:lang w:eastAsia="zh-CN"/>
              </w:rPr>
              <w:t>IMD2</w:t>
            </w:r>
          </w:p>
        </w:tc>
      </w:tr>
      <w:tr w:rsidR="00034610" w:rsidRPr="00EF5447" w14:paraId="4C50658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7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878" w:author="Huawei" w:date="2023-03-07T16:42:00Z">
            <w:trPr>
              <w:gridAfter w:val="0"/>
              <w:trHeight w:val="54"/>
              <w:jc w:val="center"/>
            </w:trPr>
          </w:trPrChange>
        </w:trPr>
        <w:tc>
          <w:tcPr>
            <w:tcW w:w="2258" w:type="dxa"/>
            <w:tcBorders>
              <w:bottom w:val="nil"/>
            </w:tcBorders>
            <w:shd w:val="clear" w:color="auto" w:fill="auto"/>
            <w:tcPrChange w:id="7879" w:author="Huawei" w:date="2023-03-07T16:42:00Z">
              <w:tcPr>
                <w:tcW w:w="2644" w:type="dxa"/>
                <w:gridSpan w:val="2"/>
                <w:tcBorders>
                  <w:bottom w:val="nil"/>
                </w:tcBorders>
                <w:shd w:val="clear" w:color="auto" w:fill="auto"/>
              </w:tcPr>
            </w:tcPrChange>
          </w:tcPr>
          <w:p w14:paraId="210724FC" w14:textId="77777777" w:rsidR="00034610" w:rsidRPr="00EF5447" w:rsidRDefault="00034610" w:rsidP="00034610">
            <w:pPr>
              <w:pStyle w:val="TAC"/>
              <w:rPr>
                <w:szCs w:val="18"/>
                <w:lang w:eastAsia="ko-KR"/>
              </w:rPr>
            </w:pPr>
            <w:r w:rsidRPr="00EF5447">
              <w:rPr>
                <w:lang w:eastAsia="ko-KR"/>
              </w:rPr>
              <w:t>DC_3A-</w:t>
            </w:r>
            <w:r w:rsidRPr="00EF5447">
              <w:t>18</w:t>
            </w:r>
            <w:r w:rsidRPr="00EF5447">
              <w:rPr>
                <w:lang w:eastAsia="ko-KR"/>
              </w:rPr>
              <w:t>A_n</w:t>
            </w:r>
            <w:r w:rsidRPr="00EF5447">
              <w:t>3</w:t>
            </w:r>
            <w:r w:rsidRPr="00EF5447">
              <w:rPr>
                <w:lang w:eastAsia="ko-KR"/>
              </w:rPr>
              <w:t>A</w:t>
            </w:r>
          </w:p>
        </w:tc>
        <w:tc>
          <w:tcPr>
            <w:tcW w:w="867" w:type="dxa"/>
            <w:shd w:val="clear" w:color="auto" w:fill="auto"/>
            <w:tcPrChange w:id="7880" w:author="Huawei" w:date="2023-03-07T16:42:00Z">
              <w:tcPr>
                <w:tcW w:w="867" w:type="dxa"/>
                <w:gridSpan w:val="2"/>
                <w:shd w:val="clear" w:color="auto" w:fill="auto"/>
              </w:tcPr>
            </w:tcPrChange>
          </w:tcPr>
          <w:p w14:paraId="2A228D1F" w14:textId="77777777" w:rsidR="00034610" w:rsidRPr="00EF5447" w:rsidRDefault="00034610" w:rsidP="00034610">
            <w:pPr>
              <w:pStyle w:val="TAC"/>
            </w:pPr>
            <w:r w:rsidRPr="00EF5447">
              <w:t>3</w:t>
            </w:r>
          </w:p>
        </w:tc>
        <w:tc>
          <w:tcPr>
            <w:tcW w:w="1167" w:type="dxa"/>
            <w:shd w:val="clear" w:color="auto" w:fill="auto"/>
            <w:noWrap/>
            <w:tcPrChange w:id="7881" w:author="Huawei" w:date="2023-03-07T16:42:00Z">
              <w:tcPr>
                <w:tcW w:w="828" w:type="dxa"/>
                <w:gridSpan w:val="2"/>
                <w:shd w:val="clear" w:color="auto" w:fill="auto"/>
                <w:noWrap/>
              </w:tcPr>
            </w:tcPrChange>
          </w:tcPr>
          <w:p w14:paraId="0A8CB33C" w14:textId="77777777" w:rsidR="00034610" w:rsidRPr="00EF5447" w:rsidRDefault="00034610" w:rsidP="00034610">
            <w:pPr>
              <w:pStyle w:val="TAC"/>
            </w:pPr>
            <w:r w:rsidRPr="00EF5447">
              <w:t>1719</w:t>
            </w:r>
          </w:p>
        </w:tc>
        <w:tc>
          <w:tcPr>
            <w:tcW w:w="746" w:type="dxa"/>
            <w:shd w:val="clear" w:color="auto" w:fill="auto"/>
            <w:noWrap/>
            <w:tcPrChange w:id="7882" w:author="Huawei" w:date="2023-03-07T16:42:00Z">
              <w:tcPr>
                <w:tcW w:w="742" w:type="dxa"/>
                <w:gridSpan w:val="2"/>
                <w:shd w:val="clear" w:color="auto" w:fill="auto"/>
                <w:noWrap/>
              </w:tcPr>
            </w:tcPrChange>
          </w:tcPr>
          <w:p w14:paraId="52C4B786" w14:textId="77777777" w:rsidR="00034610" w:rsidRPr="00EF5447" w:rsidRDefault="00034610" w:rsidP="00034610">
            <w:pPr>
              <w:pStyle w:val="TAC"/>
            </w:pPr>
            <w:r w:rsidRPr="00EF5447">
              <w:t>5</w:t>
            </w:r>
          </w:p>
        </w:tc>
        <w:tc>
          <w:tcPr>
            <w:tcW w:w="1582" w:type="dxa"/>
            <w:shd w:val="clear" w:color="auto" w:fill="auto"/>
            <w:noWrap/>
            <w:tcPrChange w:id="7883" w:author="Huawei" w:date="2023-03-07T16:42:00Z">
              <w:tcPr>
                <w:tcW w:w="1582" w:type="dxa"/>
                <w:gridSpan w:val="2"/>
                <w:shd w:val="clear" w:color="auto" w:fill="auto"/>
                <w:noWrap/>
              </w:tcPr>
            </w:tcPrChange>
          </w:tcPr>
          <w:p w14:paraId="5FC16865" w14:textId="77777777" w:rsidR="00034610" w:rsidRPr="00EF5447" w:rsidRDefault="00034610" w:rsidP="00034610">
            <w:pPr>
              <w:pStyle w:val="TAC"/>
            </w:pPr>
            <w:r w:rsidRPr="00EF5447">
              <w:t>25</w:t>
            </w:r>
          </w:p>
        </w:tc>
        <w:tc>
          <w:tcPr>
            <w:tcW w:w="1323" w:type="dxa"/>
            <w:shd w:val="clear" w:color="auto" w:fill="auto"/>
            <w:noWrap/>
            <w:tcPrChange w:id="7884" w:author="Huawei" w:date="2023-03-07T16:42:00Z">
              <w:tcPr>
                <w:tcW w:w="1323" w:type="dxa"/>
                <w:gridSpan w:val="2"/>
                <w:shd w:val="clear" w:color="auto" w:fill="auto"/>
                <w:noWrap/>
              </w:tcPr>
            </w:tcPrChange>
          </w:tcPr>
          <w:p w14:paraId="19CEC6EE" w14:textId="77777777" w:rsidR="00034610" w:rsidRPr="00EF5447" w:rsidRDefault="00034610" w:rsidP="00034610">
            <w:pPr>
              <w:pStyle w:val="TAC"/>
            </w:pPr>
            <w:r w:rsidRPr="00EF5447">
              <w:t>1814</w:t>
            </w:r>
          </w:p>
        </w:tc>
        <w:tc>
          <w:tcPr>
            <w:tcW w:w="817" w:type="dxa"/>
            <w:shd w:val="clear" w:color="auto" w:fill="auto"/>
            <w:tcPrChange w:id="7885" w:author="Huawei" w:date="2023-03-07T16:42:00Z">
              <w:tcPr>
                <w:tcW w:w="696" w:type="dxa"/>
                <w:shd w:val="clear" w:color="auto" w:fill="auto"/>
              </w:tcPr>
            </w:tcPrChange>
          </w:tcPr>
          <w:p w14:paraId="2CB262F1" w14:textId="77777777" w:rsidR="00034610" w:rsidRPr="00EF5447" w:rsidRDefault="00034610" w:rsidP="00034610">
            <w:pPr>
              <w:pStyle w:val="TAC"/>
              <w:rPr>
                <w:lang w:eastAsia="ja-JP"/>
              </w:rPr>
            </w:pPr>
            <w:r w:rsidRPr="00EF5447">
              <w:t>4</w:t>
            </w:r>
          </w:p>
        </w:tc>
        <w:tc>
          <w:tcPr>
            <w:tcW w:w="1248" w:type="dxa"/>
            <w:shd w:val="clear" w:color="auto" w:fill="auto"/>
            <w:tcPrChange w:id="7886" w:author="Huawei" w:date="2023-03-07T16:42:00Z">
              <w:tcPr>
                <w:tcW w:w="1248" w:type="dxa"/>
                <w:gridSpan w:val="2"/>
                <w:shd w:val="clear" w:color="auto" w:fill="auto"/>
              </w:tcPr>
            </w:tcPrChange>
          </w:tcPr>
          <w:p w14:paraId="528A8028" w14:textId="77777777" w:rsidR="00034610" w:rsidRPr="00EF5447" w:rsidRDefault="00034610" w:rsidP="00034610">
            <w:pPr>
              <w:pStyle w:val="TAC"/>
            </w:pPr>
            <w:r w:rsidRPr="00EF5447">
              <w:rPr>
                <w:lang w:eastAsia="ja-JP"/>
              </w:rPr>
              <w:t>IMD</w:t>
            </w:r>
            <w:r w:rsidRPr="00EF5447">
              <w:t>4</w:t>
            </w:r>
          </w:p>
          <w:p w14:paraId="266358BF" w14:textId="77777777" w:rsidR="00034610" w:rsidRPr="00EF5447" w:rsidRDefault="00034610" w:rsidP="00034610">
            <w:pPr>
              <w:pStyle w:val="TAC"/>
            </w:pPr>
            <w:r w:rsidRPr="00EF5447">
              <w:rPr>
                <w:lang w:eastAsia="ko-KR"/>
              </w:rPr>
              <w:t>|</w:t>
            </w:r>
            <w:r w:rsidRPr="00EF5447">
              <w:t>2*</w:t>
            </w:r>
            <w:r w:rsidRPr="00EF5447">
              <w:rPr>
                <w:lang w:eastAsia="ko-KR"/>
              </w:rPr>
              <w:t>f</w:t>
            </w:r>
            <w:r w:rsidRPr="00EF5447">
              <w:rPr>
                <w:vertAlign w:val="subscript"/>
              </w:rPr>
              <w:t>n3</w:t>
            </w:r>
            <w:r w:rsidRPr="00EF5447">
              <w:t>-2*f</w:t>
            </w:r>
            <w:r w:rsidRPr="00EF5447">
              <w:rPr>
                <w:vertAlign w:val="subscript"/>
              </w:rPr>
              <w:t>B18</w:t>
            </w:r>
            <w:r w:rsidRPr="00EF5447">
              <w:rPr>
                <w:lang w:eastAsia="ko-KR"/>
              </w:rPr>
              <w:t>|</w:t>
            </w:r>
          </w:p>
        </w:tc>
      </w:tr>
      <w:tr w:rsidR="00034610" w:rsidRPr="00EF5447" w14:paraId="1446143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8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888" w:author="Huawei" w:date="2023-03-07T16:42:00Z">
            <w:trPr>
              <w:gridAfter w:val="0"/>
              <w:trHeight w:val="54"/>
              <w:jc w:val="center"/>
            </w:trPr>
          </w:trPrChange>
        </w:trPr>
        <w:tc>
          <w:tcPr>
            <w:tcW w:w="2258" w:type="dxa"/>
            <w:tcBorders>
              <w:top w:val="nil"/>
              <w:bottom w:val="nil"/>
            </w:tcBorders>
            <w:shd w:val="clear" w:color="auto" w:fill="auto"/>
            <w:tcPrChange w:id="7889" w:author="Huawei" w:date="2023-03-07T16:42:00Z">
              <w:tcPr>
                <w:tcW w:w="2644" w:type="dxa"/>
                <w:gridSpan w:val="2"/>
                <w:tcBorders>
                  <w:top w:val="nil"/>
                  <w:bottom w:val="nil"/>
                </w:tcBorders>
                <w:shd w:val="clear" w:color="auto" w:fill="auto"/>
              </w:tcPr>
            </w:tcPrChange>
          </w:tcPr>
          <w:p w14:paraId="435423EB" w14:textId="77777777" w:rsidR="00034610" w:rsidRPr="00EF5447" w:rsidRDefault="00034610" w:rsidP="00034610">
            <w:pPr>
              <w:pStyle w:val="TAC"/>
              <w:rPr>
                <w:szCs w:val="18"/>
                <w:lang w:eastAsia="ko-KR"/>
              </w:rPr>
            </w:pPr>
          </w:p>
        </w:tc>
        <w:tc>
          <w:tcPr>
            <w:tcW w:w="867" w:type="dxa"/>
            <w:shd w:val="clear" w:color="auto" w:fill="auto"/>
            <w:tcPrChange w:id="7890" w:author="Huawei" w:date="2023-03-07T16:42:00Z">
              <w:tcPr>
                <w:tcW w:w="867" w:type="dxa"/>
                <w:gridSpan w:val="2"/>
                <w:shd w:val="clear" w:color="auto" w:fill="auto"/>
              </w:tcPr>
            </w:tcPrChange>
          </w:tcPr>
          <w:p w14:paraId="0DF2BE79" w14:textId="77777777" w:rsidR="00034610" w:rsidRPr="00EF5447" w:rsidRDefault="00034610" w:rsidP="00034610">
            <w:pPr>
              <w:pStyle w:val="TAC"/>
            </w:pPr>
            <w:r w:rsidRPr="00EF5447">
              <w:t>18</w:t>
            </w:r>
          </w:p>
        </w:tc>
        <w:tc>
          <w:tcPr>
            <w:tcW w:w="1167" w:type="dxa"/>
            <w:shd w:val="clear" w:color="auto" w:fill="auto"/>
            <w:noWrap/>
            <w:tcPrChange w:id="7891" w:author="Huawei" w:date="2023-03-07T16:42:00Z">
              <w:tcPr>
                <w:tcW w:w="828" w:type="dxa"/>
                <w:gridSpan w:val="2"/>
                <w:shd w:val="clear" w:color="auto" w:fill="auto"/>
                <w:noWrap/>
              </w:tcPr>
            </w:tcPrChange>
          </w:tcPr>
          <w:p w14:paraId="3481E21A" w14:textId="77777777" w:rsidR="00034610" w:rsidRPr="00EF5447" w:rsidRDefault="00034610" w:rsidP="00034610">
            <w:pPr>
              <w:pStyle w:val="TAC"/>
            </w:pPr>
            <w:r w:rsidRPr="00EF5447">
              <w:t>823</w:t>
            </w:r>
          </w:p>
        </w:tc>
        <w:tc>
          <w:tcPr>
            <w:tcW w:w="746" w:type="dxa"/>
            <w:shd w:val="clear" w:color="auto" w:fill="auto"/>
            <w:noWrap/>
            <w:tcPrChange w:id="7892" w:author="Huawei" w:date="2023-03-07T16:42:00Z">
              <w:tcPr>
                <w:tcW w:w="742" w:type="dxa"/>
                <w:gridSpan w:val="2"/>
                <w:shd w:val="clear" w:color="auto" w:fill="auto"/>
                <w:noWrap/>
              </w:tcPr>
            </w:tcPrChange>
          </w:tcPr>
          <w:p w14:paraId="75CBD77C" w14:textId="77777777" w:rsidR="00034610" w:rsidRPr="00EF5447" w:rsidRDefault="00034610" w:rsidP="00034610">
            <w:pPr>
              <w:pStyle w:val="TAC"/>
            </w:pPr>
            <w:r w:rsidRPr="00EF5447">
              <w:t>5</w:t>
            </w:r>
          </w:p>
        </w:tc>
        <w:tc>
          <w:tcPr>
            <w:tcW w:w="1582" w:type="dxa"/>
            <w:shd w:val="clear" w:color="auto" w:fill="auto"/>
            <w:noWrap/>
            <w:tcPrChange w:id="7893" w:author="Huawei" w:date="2023-03-07T16:42:00Z">
              <w:tcPr>
                <w:tcW w:w="1582" w:type="dxa"/>
                <w:gridSpan w:val="2"/>
                <w:shd w:val="clear" w:color="auto" w:fill="auto"/>
                <w:noWrap/>
              </w:tcPr>
            </w:tcPrChange>
          </w:tcPr>
          <w:p w14:paraId="28169A4C" w14:textId="77777777" w:rsidR="00034610" w:rsidRPr="00EF5447" w:rsidRDefault="00034610" w:rsidP="00034610">
            <w:pPr>
              <w:pStyle w:val="TAC"/>
            </w:pPr>
            <w:r w:rsidRPr="00EF5447">
              <w:t>25</w:t>
            </w:r>
          </w:p>
        </w:tc>
        <w:tc>
          <w:tcPr>
            <w:tcW w:w="1323" w:type="dxa"/>
            <w:shd w:val="clear" w:color="auto" w:fill="auto"/>
            <w:noWrap/>
            <w:tcPrChange w:id="7894" w:author="Huawei" w:date="2023-03-07T16:42:00Z">
              <w:tcPr>
                <w:tcW w:w="1323" w:type="dxa"/>
                <w:gridSpan w:val="2"/>
                <w:shd w:val="clear" w:color="auto" w:fill="auto"/>
                <w:noWrap/>
              </w:tcPr>
            </w:tcPrChange>
          </w:tcPr>
          <w:p w14:paraId="062A1EF8" w14:textId="77777777" w:rsidR="00034610" w:rsidRPr="00EF5447" w:rsidRDefault="00034610" w:rsidP="00034610">
            <w:pPr>
              <w:pStyle w:val="TAC"/>
            </w:pPr>
            <w:r w:rsidRPr="00EF5447">
              <w:t>868</w:t>
            </w:r>
          </w:p>
        </w:tc>
        <w:tc>
          <w:tcPr>
            <w:tcW w:w="817" w:type="dxa"/>
            <w:shd w:val="clear" w:color="auto" w:fill="auto"/>
            <w:tcPrChange w:id="7895" w:author="Huawei" w:date="2023-03-07T16:42:00Z">
              <w:tcPr>
                <w:tcW w:w="696" w:type="dxa"/>
                <w:shd w:val="clear" w:color="auto" w:fill="auto"/>
              </w:tcPr>
            </w:tcPrChange>
          </w:tcPr>
          <w:p w14:paraId="18F2BCE7" w14:textId="77777777" w:rsidR="00034610" w:rsidRPr="00EF5447" w:rsidRDefault="00034610" w:rsidP="00034610">
            <w:pPr>
              <w:pStyle w:val="TAC"/>
              <w:rPr>
                <w:lang w:eastAsia="ja-JP"/>
              </w:rPr>
            </w:pPr>
            <w:r w:rsidRPr="00EF5447">
              <w:t>N/A</w:t>
            </w:r>
          </w:p>
        </w:tc>
        <w:tc>
          <w:tcPr>
            <w:tcW w:w="1248" w:type="dxa"/>
            <w:shd w:val="clear" w:color="auto" w:fill="auto"/>
            <w:tcPrChange w:id="7896" w:author="Huawei" w:date="2023-03-07T16:42:00Z">
              <w:tcPr>
                <w:tcW w:w="1248" w:type="dxa"/>
                <w:gridSpan w:val="2"/>
                <w:shd w:val="clear" w:color="auto" w:fill="auto"/>
              </w:tcPr>
            </w:tcPrChange>
          </w:tcPr>
          <w:p w14:paraId="3345B539" w14:textId="77777777" w:rsidR="00034610" w:rsidRPr="00EF5447" w:rsidRDefault="00034610" w:rsidP="00034610">
            <w:pPr>
              <w:pStyle w:val="TAC"/>
            </w:pPr>
            <w:r w:rsidRPr="00EF5447">
              <w:rPr>
                <w:lang w:eastAsia="ko-KR"/>
              </w:rPr>
              <w:t>N/A</w:t>
            </w:r>
          </w:p>
        </w:tc>
      </w:tr>
      <w:tr w:rsidR="00034610" w:rsidRPr="00EF5447" w14:paraId="0FC944A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9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898" w:author="Huawei" w:date="2023-03-07T16:42:00Z">
            <w:trPr>
              <w:gridAfter w:val="0"/>
              <w:trHeight w:val="54"/>
              <w:jc w:val="center"/>
            </w:trPr>
          </w:trPrChange>
        </w:trPr>
        <w:tc>
          <w:tcPr>
            <w:tcW w:w="2258" w:type="dxa"/>
            <w:tcBorders>
              <w:top w:val="nil"/>
              <w:bottom w:val="single" w:sz="4" w:space="0" w:color="auto"/>
            </w:tcBorders>
            <w:shd w:val="clear" w:color="auto" w:fill="auto"/>
            <w:tcPrChange w:id="7899" w:author="Huawei" w:date="2023-03-07T16:42:00Z">
              <w:tcPr>
                <w:tcW w:w="2644" w:type="dxa"/>
                <w:gridSpan w:val="2"/>
                <w:tcBorders>
                  <w:top w:val="nil"/>
                  <w:bottom w:val="single" w:sz="4" w:space="0" w:color="auto"/>
                </w:tcBorders>
                <w:shd w:val="clear" w:color="auto" w:fill="auto"/>
              </w:tcPr>
            </w:tcPrChange>
          </w:tcPr>
          <w:p w14:paraId="5F833B67" w14:textId="77777777" w:rsidR="00034610" w:rsidRPr="00EF5447" w:rsidRDefault="00034610" w:rsidP="00034610">
            <w:pPr>
              <w:pStyle w:val="TAC"/>
              <w:rPr>
                <w:szCs w:val="18"/>
                <w:lang w:eastAsia="ko-KR"/>
              </w:rPr>
            </w:pPr>
          </w:p>
        </w:tc>
        <w:tc>
          <w:tcPr>
            <w:tcW w:w="867" w:type="dxa"/>
            <w:shd w:val="clear" w:color="auto" w:fill="auto"/>
            <w:tcPrChange w:id="7900" w:author="Huawei" w:date="2023-03-07T16:42:00Z">
              <w:tcPr>
                <w:tcW w:w="867" w:type="dxa"/>
                <w:gridSpan w:val="2"/>
                <w:shd w:val="clear" w:color="auto" w:fill="auto"/>
              </w:tcPr>
            </w:tcPrChange>
          </w:tcPr>
          <w:p w14:paraId="488AD70D" w14:textId="77777777" w:rsidR="00034610" w:rsidRPr="00EF5447" w:rsidRDefault="00034610" w:rsidP="00034610">
            <w:pPr>
              <w:pStyle w:val="TAC"/>
            </w:pPr>
            <w:r w:rsidRPr="00EF5447">
              <w:t>n3</w:t>
            </w:r>
          </w:p>
        </w:tc>
        <w:tc>
          <w:tcPr>
            <w:tcW w:w="1167" w:type="dxa"/>
            <w:shd w:val="clear" w:color="auto" w:fill="auto"/>
            <w:noWrap/>
            <w:tcPrChange w:id="7901" w:author="Huawei" w:date="2023-03-07T16:42:00Z">
              <w:tcPr>
                <w:tcW w:w="828" w:type="dxa"/>
                <w:gridSpan w:val="2"/>
                <w:shd w:val="clear" w:color="auto" w:fill="auto"/>
                <w:noWrap/>
              </w:tcPr>
            </w:tcPrChange>
          </w:tcPr>
          <w:p w14:paraId="1168F880" w14:textId="77777777" w:rsidR="00034610" w:rsidRPr="00EF5447" w:rsidRDefault="00034610" w:rsidP="00034610">
            <w:pPr>
              <w:pStyle w:val="TAC"/>
            </w:pPr>
            <w:r w:rsidRPr="00EF5447">
              <w:t>1730</w:t>
            </w:r>
          </w:p>
        </w:tc>
        <w:tc>
          <w:tcPr>
            <w:tcW w:w="746" w:type="dxa"/>
            <w:shd w:val="clear" w:color="auto" w:fill="auto"/>
            <w:noWrap/>
            <w:tcPrChange w:id="7902" w:author="Huawei" w:date="2023-03-07T16:42:00Z">
              <w:tcPr>
                <w:tcW w:w="742" w:type="dxa"/>
                <w:gridSpan w:val="2"/>
                <w:shd w:val="clear" w:color="auto" w:fill="auto"/>
                <w:noWrap/>
              </w:tcPr>
            </w:tcPrChange>
          </w:tcPr>
          <w:p w14:paraId="0311F3C3" w14:textId="77777777" w:rsidR="00034610" w:rsidRPr="00EF5447" w:rsidRDefault="00034610" w:rsidP="00034610">
            <w:pPr>
              <w:pStyle w:val="TAC"/>
            </w:pPr>
            <w:r w:rsidRPr="00EF5447">
              <w:t>5</w:t>
            </w:r>
          </w:p>
        </w:tc>
        <w:tc>
          <w:tcPr>
            <w:tcW w:w="1582" w:type="dxa"/>
            <w:shd w:val="clear" w:color="auto" w:fill="auto"/>
            <w:noWrap/>
            <w:tcPrChange w:id="7903" w:author="Huawei" w:date="2023-03-07T16:42:00Z">
              <w:tcPr>
                <w:tcW w:w="1582" w:type="dxa"/>
                <w:gridSpan w:val="2"/>
                <w:shd w:val="clear" w:color="auto" w:fill="auto"/>
                <w:noWrap/>
              </w:tcPr>
            </w:tcPrChange>
          </w:tcPr>
          <w:p w14:paraId="62C12839" w14:textId="77777777" w:rsidR="00034610" w:rsidRPr="00EF5447" w:rsidRDefault="00034610" w:rsidP="00034610">
            <w:pPr>
              <w:pStyle w:val="TAC"/>
            </w:pPr>
            <w:r w:rsidRPr="00EF5447">
              <w:t>25</w:t>
            </w:r>
          </w:p>
        </w:tc>
        <w:tc>
          <w:tcPr>
            <w:tcW w:w="1323" w:type="dxa"/>
            <w:shd w:val="clear" w:color="auto" w:fill="auto"/>
            <w:noWrap/>
            <w:tcPrChange w:id="7904" w:author="Huawei" w:date="2023-03-07T16:42:00Z">
              <w:tcPr>
                <w:tcW w:w="1323" w:type="dxa"/>
                <w:gridSpan w:val="2"/>
                <w:shd w:val="clear" w:color="auto" w:fill="auto"/>
                <w:noWrap/>
              </w:tcPr>
            </w:tcPrChange>
          </w:tcPr>
          <w:p w14:paraId="27310F3E" w14:textId="77777777" w:rsidR="00034610" w:rsidRPr="00EF5447" w:rsidRDefault="00034610" w:rsidP="00034610">
            <w:pPr>
              <w:pStyle w:val="TAC"/>
            </w:pPr>
            <w:r w:rsidRPr="00EF5447">
              <w:t>1825</w:t>
            </w:r>
          </w:p>
        </w:tc>
        <w:tc>
          <w:tcPr>
            <w:tcW w:w="817" w:type="dxa"/>
            <w:shd w:val="clear" w:color="auto" w:fill="auto"/>
            <w:tcPrChange w:id="7905" w:author="Huawei" w:date="2023-03-07T16:42:00Z">
              <w:tcPr>
                <w:tcW w:w="696" w:type="dxa"/>
                <w:shd w:val="clear" w:color="auto" w:fill="auto"/>
              </w:tcPr>
            </w:tcPrChange>
          </w:tcPr>
          <w:p w14:paraId="202283A9" w14:textId="77777777" w:rsidR="00034610" w:rsidRPr="00EF5447" w:rsidRDefault="00034610" w:rsidP="00034610">
            <w:pPr>
              <w:pStyle w:val="TAC"/>
              <w:rPr>
                <w:lang w:eastAsia="ja-JP"/>
              </w:rPr>
            </w:pPr>
            <w:r w:rsidRPr="00EF5447">
              <w:t>N/A</w:t>
            </w:r>
          </w:p>
        </w:tc>
        <w:tc>
          <w:tcPr>
            <w:tcW w:w="1248" w:type="dxa"/>
            <w:shd w:val="clear" w:color="auto" w:fill="auto"/>
            <w:tcPrChange w:id="7906" w:author="Huawei" w:date="2023-03-07T16:42:00Z">
              <w:tcPr>
                <w:tcW w:w="1248" w:type="dxa"/>
                <w:gridSpan w:val="2"/>
                <w:shd w:val="clear" w:color="auto" w:fill="auto"/>
              </w:tcPr>
            </w:tcPrChange>
          </w:tcPr>
          <w:p w14:paraId="67219E78" w14:textId="77777777" w:rsidR="00034610" w:rsidRPr="00EF5447" w:rsidRDefault="00034610" w:rsidP="00034610">
            <w:pPr>
              <w:pStyle w:val="TAC"/>
            </w:pPr>
            <w:r w:rsidRPr="00EF5447">
              <w:rPr>
                <w:lang w:eastAsia="ko-KR"/>
              </w:rPr>
              <w:t>N/A</w:t>
            </w:r>
          </w:p>
        </w:tc>
      </w:tr>
      <w:tr w:rsidR="00034610" w:rsidRPr="00EF5447" w14:paraId="714A805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0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908" w:author="Huawei" w:date="2023-03-07T16:42:00Z">
            <w:trPr>
              <w:gridAfter w:val="0"/>
              <w:trHeight w:val="54"/>
              <w:jc w:val="center"/>
            </w:trPr>
          </w:trPrChange>
        </w:trPr>
        <w:tc>
          <w:tcPr>
            <w:tcW w:w="2258" w:type="dxa"/>
            <w:tcBorders>
              <w:top w:val="nil"/>
              <w:bottom w:val="nil"/>
            </w:tcBorders>
            <w:shd w:val="clear" w:color="auto" w:fill="auto"/>
            <w:tcPrChange w:id="7909" w:author="Huawei" w:date="2023-03-07T16:42:00Z">
              <w:tcPr>
                <w:tcW w:w="2644" w:type="dxa"/>
                <w:gridSpan w:val="2"/>
                <w:tcBorders>
                  <w:top w:val="nil"/>
                  <w:bottom w:val="nil"/>
                </w:tcBorders>
                <w:shd w:val="clear" w:color="auto" w:fill="auto"/>
              </w:tcPr>
            </w:tcPrChange>
          </w:tcPr>
          <w:p w14:paraId="375B7317" w14:textId="77777777" w:rsidR="00034610" w:rsidRPr="00EF5447" w:rsidRDefault="00034610" w:rsidP="00034610">
            <w:pPr>
              <w:pStyle w:val="TAC"/>
              <w:rPr>
                <w:szCs w:val="18"/>
                <w:lang w:eastAsia="ko-KR"/>
              </w:rPr>
            </w:pPr>
            <w:r w:rsidRPr="00F701B7">
              <w:rPr>
                <w:rFonts w:cs="Arial"/>
                <w:color w:val="000000"/>
                <w:lang w:eastAsia="ja-JP"/>
              </w:rPr>
              <w:t>DC_3-18_n41</w:t>
            </w:r>
          </w:p>
        </w:tc>
        <w:tc>
          <w:tcPr>
            <w:tcW w:w="867" w:type="dxa"/>
            <w:shd w:val="clear" w:color="auto" w:fill="auto"/>
            <w:vAlign w:val="center"/>
            <w:tcPrChange w:id="7910" w:author="Huawei" w:date="2023-03-07T16:42:00Z">
              <w:tcPr>
                <w:tcW w:w="867" w:type="dxa"/>
                <w:gridSpan w:val="2"/>
                <w:shd w:val="clear" w:color="auto" w:fill="auto"/>
                <w:vAlign w:val="center"/>
              </w:tcPr>
            </w:tcPrChange>
          </w:tcPr>
          <w:p w14:paraId="4A5B0A94" w14:textId="77777777" w:rsidR="00034610" w:rsidRPr="00EF5447" w:rsidRDefault="00034610" w:rsidP="00034610">
            <w:pPr>
              <w:pStyle w:val="TAC"/>
            </w:pPr>
            <w:r w:rsidRPr="0065751C">
              <w:rPr>
                <w:rFonts w:cs="Arial"/>
                <w:bCs/>
                <w:color w:val="000000"/>
                <w:lang w:val="x-none" w:eastAsia="ja-JP"/>
              </w:rPr>
              <w:t>18</w:t>
            </w:r>
          </w:p>
        </w:tc>
        <w:tc>
          <w:tcPr>
            <w:tcW w:w="1167" w:type="dxa"/>
            <w:shd w:val="clear" w:color="auto" w:fill="auto"/>
            <w:noWrap/>
            <w:vAlign w:val="center"/>
            <w:tcPrChange w:id="7911" w:author="Huawei" w:date="2023-03-07T16:42:00Z">
              <w:tcPr>
                <w:tcW w:w="828" w:type="dxa"/>
                <w:gridSpan w:val="2"/>
                <w:shd w:val="clear" w:color="auto" w:fill="auto"/>
                <w:noWrap/>
                <w:vAlign w:val="center"/>
              </w:tcPr>
            </w:tcPrChange>
          </w:tcPr>
          <w:p w14:paraId="21B1A5B6" w14:textId="77777777" w:rsidR="00034610" w:rsidRPr="00EF5447" w:rsidRDefault="00034610" w:rsidP="00034610">
            <w:pPr>
              <w:pStyle w:val="TAC"/>
            </w:pPr>
            <w:r w:rsidRPr="00AC6BC4">
              <w:rPr>
                <w:rFonts w:cs="Arial"/>
                <w:color w:val="000000"/>
                <w:lang w:val="x-none" w:eastAsia="ja-JP"/>
              </w:rPr>
              <w:t>820</w:t>
            </w:r>
          </w:p>
        </w:tc>
        <w:tc>
          <w:tcPr>
            <w:tcW w:w="746" w:type="dxa"/>
            <w:shd w:val="clear" w:color="auto" w:fill="auto"/>
            <w:noWrap/>
            <w:vAlign w:val="center"/>
            <w:tcPrChange w:id="7912" w:author="Huawei" w:date="2023-03-07T16:42:00Z">
              <w:tcPr>
                <w:tcW w:w="742" w:type="dxa"/>
                <w:gridSpan w:val="2"/>
                <w:shd w:val="clear" w:color="auto" w:fill="auto"/>
                <w:noWrap/>
                <w:vAlign w:val="center"/>
              </w:tcPr>
            </w:tcPrChange>
          </w:tcPr>
          <w:p w14:paraId="372EF7B5" w14:textId="77777777" w:rsidR="00034610" w:rsidRPr="00EF5447" w:rsidRDefault="00034610" w:rsidP="00034610">
            <w:pPr>
              <w:pStyle w:val="TAC"/>
            </w:pPr>
            <w:r w:rsidRPr="00AC6BC4">
              <w:rPr>
                <w:rFonts w:cs="Arial"/>
                <w:color w:val="000000"/>
                <w:lang w:val="x-none" w:eastAsia="ja-JP"/>
              </w:rPr>
              <w:t>5</w:t>
            </w:r>
          </w:p>
        </w:tc>
        <w:tc>
          <w:tcPr>
            <w:tcW w:w="1582" w:type="dxa"/>
            <w:shd w:val="clear" w:color="auto" w:fill="auto"/>
            <w:noWrap/>
            <w:vAlign w:val="center"/>
            <w:tcPrChange w:id="7913" w:author="Huawei" w:date="2023-03-07T16:42:00Z">
              <w:tcPr>
                <w:tcW w:w="1582" w:type="dxa"/>
                <w:gridSpan w:val="2"/>
                <w:shd w:val="clear" w:color="auto" w:fill="auto"/>
                <w:noWrap/>
                <w:vAlign w:val="center"/>
              </w:tcPr>
            </w:tcPrChange>
          </w:tcPr>
          <w:p w14:paraId="1FE1A443" w14:textId="77777777" w:rsidR="00034610" w:rsidRPr="00EF5447" w:rsidRDefault="00034610" w:rsidP="00034610">
            <w:pPr>
              <w:pStyle w:val="TAC"/>
            </w:pPr>
            <w:r w:rsidRPr="00AC6BC4">
              <w:rPr>
                <w:rFonts w:cs="Arial"/>
                <w:color w:val="000000"/>
                <w:lang w:val="x-none" w:eastAsia="ja-JP"/>
              </w:rPr>
              <w:t>25</w:t>
            </w:r>
          </w:p>
        </w:tc>
        <w:tc>
          <w:tcPr>
            <w:tcW w:w="1323" w:type="dxa"/>
            <w:shd w:val="clear" w:color="auto" w:fill="auto"/>
            <w:noWrap/>
            <w:vAlign w:val="center"/>
            <w:tcPrChange w:id="7914" w:author="Huawei" w:date="2023-03-07T16:42:00Z">
              <w:tcPr>
                <w:tcW w:w="1323" w:type="dxa"/>
                <w:gridSpan w:val="2"/>
                <w:shd w:val="clear" w:color="auto" w:fill="auto"/>
                <w:noWrap/>
                <w:vAlign w:val="center"/>
              </w:tcPr>
            </w:tcPrChange>
          </w:tcPr>
          <w:p w14:paraId="2E675916" w14:textId="77777777" w:rsidR="00034610" w:rsidRPr="00EF5447" w:rsidRDefault="00034610" w:rsidP="00034610">
            <w:pPr>
              <w:pStyle w:val="TAC"/>
            </w:pPr>
            <w:r w:rsidRPr="00AC6BC4">
              <w:rPr>
                <w:rFonts w:cs="Arial"/>
                <w:color w:val="000000"/>
                <w:lang w:val="x-none" w:eastAsia="ja-JP"/>
              </w:rPr>
              <w:t>865</w:t>
            </w:r>
          </w:p>
        </w:tc>
        <w:tc>
          <w:tcPr>
            <w:tcW w:w="817" w:type="dxa"/>
            <w:shd w:val="clear" w:color="auto" w:fill="auto"/>
            <w:tcPrChange w:id="7915" w:author="Huawei" w:date="2023-03-07T16:42:00Z">
              <w:tcPr>
                <w:tcW w:w="696" w:type="dxa"/>
                <w:shd w:val="clear" w:color="auto" w:fill="auto"/>
              </w:tcPr>
            </w:tcPrChange>
          </w:tcPr>
          <w:p w14:paraId="4DD1640D" w14:textId="77777777" w:rsidR="00034610" w:rsidRPr="00EF5447" w:rsidRDefault="00034610" w:rsidP="00034610">
            <w:pPr>
              <w:pStyle w:val="TAC"/>
            </w:pPr>
            <w:r w:rsidRPr="0065751C">
              <w:rPr>
                <w:rFonts w:cs="Arial"/>
              </w:rPr>
              <w:t>28.9</w:t>
            </w:r>
          </w:p>
        </w:tc>
        <w:tc>
          <w:tcPr>
            <w:tcW w:w="1248" w:type="dxa"/>
            <w:shd w:val="clear" w:color="auto" w:fill="auto"/>
            <w:vAlign w:val="center"/>
            <w:tcPrChange w:id="7916" w:author="Huawei" w:date="2023-03-07T16:42:00Z">
              <w:tcPr>
                <w:tcW w:w="1248" w:type="dxa"/>
                <w:gridSpan w:val="2"/>
                <w:shd w:val="clear" w:color="auto" w:fill="auto"/>
                <w:vAlign w:val="center"/>
              </w:tcPr>
            </w:tcPrChange>
          </w:tcPr>
          <w:p w14:paraId="74F8365D" w14:textId="77777777" w:rsidR="00034610" w:rsidRPr="00EF5447" w:rsidRDefault="00034610" w:rsidP="00034610">
            <w:pPr>
              <w:pStyle w:val="TAC"/>
              <w:rPr>
                <w:lang w:eastAsia="ko-KR"/>
              </w:rPr>
            </w:pPr>
            <w:r w:rsidRPr="0065751C">
              <w:rPr>
                <w:rFonts w:cs="Arial"/>
                <w:bCs/>
                <w:color w:val="000000"/>
                <w:lang w:val="x-none" w:eastAsia="ja-JP"/>
              </w:rPr>
              <w:t>IMD2</w:t>
            </w:r>
          </w:p>
        </w:tc>
      </w:tr>
      <w:tr w:rsidR="00034610" w:rsidRPr="00EF5447" w14:paraId="159C156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1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918" w:author="Huawei" w:date="2023-03-07T16:42:00Z">
            <w:trPr>
              <w:gridAfter w:val="0"/>
              <w:trHeight w:val="54"/>
              <w:jc w:val="center"/>
            </w:trPr>
          </w:trPrChange>
        </w:trPr>
        <w:tc>
          <w:tcPr>
            <w:tcW w:w="2258" w:type="dxa"/>
            <w:tcBorders>
              <w:top w:val="nil"/>
              <w:bottom w:val="nil"/>
            </w:tcBorders>
            <w:shd w:val="clear" w:color="auto" w:fill="auto"/>
            <w:tcPrChange w:id="7919" w:author="Huawei" w:date="2023-03-07T16:42:00Z">
              <w:tcPr>
                <w:tcW w:w="2644" w:type="dxa"/>
                <w:gridSpan w:val="2"/>
                <w:tcBorders>
                  <w:top w:val="nil"/>
                  <w:bottom w:val="nil"/>
                </w:tcBorders>
                <w:shd w:val="clear" w:color="auto" w:fill="auto"/>
              </w:tcPr>
            </w:tcPrChange>
          </w:tcPr>
          <w:p w14:paraId="522ACC32" w14:textId="77777777" w:rsidR="00034610" w:rsidRPr="00EF5447" w:rsidRDefault="00034610" w:rsidP="00034610">
            <w:pPr>
              <w:pStyle w:val="TAC"/>
              <w:rPr>
                <w:szCs w:val="18"/>
                <w:lang w:eastAsia="ko-KR"/>
              </w:rPr>
            </w:pPr>
          </w:p>
        </w:tc>
        <w:tc>
          <w:tcPr>
            <w:tcW w:w="867" w:type="dxa"/>
            <w:shd w:val="clear" w:color="auto" w:fill="auto"/>
            <w:vAlign w:val="center"/>
            <w:tcPrChange w:id="7920" w:author="Huawei" w:date="2023-03-07T16:42:00Z">
              <w:tcPr>
                <w:tcW w:w="867" w:type="dxa"/>
                <w:gridSpan w:val="2"/>
                <w:shd w:val="clear" w:color="auto" w:fill="auto"/>
                <w:vAlign w:val="center"/>
              </w:tcPr>
            </w:tcPrChange>
          </w:tcPr>
          <w:p w14:paraId="4EE8695D" w14:textId="77777777" w:rsidR="00034610" w:rsidRPr="00EF5447" w:rsidRDefault="00034610" w:rsidP="00034610">
            <w:pPr>
              <w:pStyle w:val="TAC"/>
            </w:pPr>
            <w:r w:rsidRPr="00AC6BC4">
              <w:rPr>
                <w:rFonts w:cs="Arial"/>
                <w:color w:val="000000"/>
                <w:lang w:val="x-none" w:eastAsia="ja-JP"/>
              </w:rPr>
              <w:t>3</w:t>
            </w:r>
          </w:p>
        </w:tc>
        <w:tc>
          <w:tcPr>
            <w:tcW w:w="1167" w:type="dxa"/>
            <w:shd w:val="clear" w:color="auto" w:fill="auto"/>
            <w:noWrap/>
            <w:vAlign w:val="center"/>
            <w:tcPrChange w:id="7921" w:author="Huawei" w:date="2023-03-07T16:42:00Z">
              <w:tcPr>
                <w:tcW w:w="828" w:type="dxa"/>
                <w:gridSpan w:val="2"/>
                <w:shd w:val="clear" w:color="auto" w:fill="auto"/>
                <w:noWrap/>
                <w:vAlign w:val="center"/>
              </w:tcPr>
            </w:tcPrChange>
          </w:tcPr>
          <w:p w14:paraId="451EEE66" w14:textId="77777777" w:rsidR="00034610" w:rsidRPr="00EF5447" w:rsidRDefault="00034610" w:rsidP="00034610">
            <w:pPr>
              <w:pStyle w:val="TAC"/>
            </w:pPr>
            <w:r w:rsidRPr="00AC6BC4">
              <w:rPr>
                <w:rFonts w:cs="Arial"/>
                <w:color w:val="000000"/>
                <w:lang w:val="x-none" w:eastAsia="ja-JP"/>
              </w:rPr>
              <w:t>1765</w:t>
            </w:r>
          </w:p>
        </w:tc>
        <w:tc>
          <w:tcPr>
            <w:tcW w:w="746" w:type="dxa"/>
            <w:shd w:val="clear" w:color="auto" w:fill="auto"/>
            <w:noWrap/>
            <w:vAlign w:val="center"/>
            <w:tcPrChange w:id="7922" w:author="Huawei" w:date="2023-03-07T16:42:00Z">
              <w:tcPr>
                <w:tcW w:w="742" w:type="dxa"/>
                <w:gridSpan w:val="2"/>
                <w:shd w:val="clear" w:color="auto" w:fill="auto"/>
                <w:noWrap/>
                <w:vAlign w:val="center"/>
              </w:tcPr>
            </w:tcPrChange>
          </w:tcPr>
          <w:p w14:paraId="4EACA22F" w14:textId="77777777" w:rsidR="00034610" w:rsidRPr="00EF5447" w:rsidRDefault="00034610" w:rsidP="00034610">
            <w:pPr>
              <w:pStyle w:val="TAC"/>
            </w:pPr>
            <w:r w:rsidRPr="00AC6BC4">
              <w:rPr>
                <w:rFonts w:cs="Arial"/>
                <w:color w:val="000000"/>
                <w:lang w:val="x-none" w:eastAsia="ja-JP"/>
              </w:rPr>
              <w:t>5</w:t>
            </w:r>
          </w:p>
        </w:tc>
        <w:tc>
          <w:tcPr>
            <w:tcW w:w="1582" w:type="dxa"/>
            <w:shd w:val="clear" w:color="auto" w:fill="auto"/>
            <w:noWrap/>
            <w:vAlign w:val="center"/>
            <w:tcPrChange w:id="7923" w:author="Huawei" w:date="2023-03-07T16:42:00Z">
              <w:tcPr>
                <w:tcW w:w="1582" w:type="dxa"/>
                <w:gridSpan w:val="2"/>
                <w:shd w:val="clear" w:color="auto" w:fill="auto"/>
                <w:noWrap/>
                <w:vAlign w:val="center"/>
              </w:tcPr>
            </w:tcPrChange>
          </w:tcPr>
          <w:p w14:paraId="4FD6CAD4" w14:textId="77777777" w:rsidR="00034610" w:rsidRPr="00EF5447" w:rsidRDefault="00034610" w:rsidP="00034610">
            <w:pPr>
              <w:pStyle w:val="TAC"/>
            </w:pPr>
            <w:r w:rsidRPr="00AC6BC4">
              <w:rPr>
                <w:rFonts w:cs="Arial"/>
                <w:color w:val="000000"/>
                <w:lang w:val="x-none" w:eastAsia="ja-JP"/>
              </w:rPr>
              <w:t>25</w:t>
            </w:r>
          </w:p>
        </w:tc>
        <w:tc>
          <w:tcPr>
            <w:tcW w:w="1323" w:type="dxa"/>
            <w:shd w:val="clear" w:color="auto" w:fill="auto"/>
            <w:noWrap/>
            <w:vAlign w:val="center"/>
            <w:tcPrChange w:id="7924" w:author="Huawei" w:date="2023-03-07T16:42:00Z">
              <w:tcPr>
                <w:tcW w:w="1323" w:type="dxa"/>
                <w:gridSpan w:val="2"/>
                <w:shd w:val="clear" w:color="auto" w:fill="auto"/>
                <w:noWrap/>
                <w:vAlign w:val="center"/>
              </w:tcPr>
            </w:tcPrChange>
          </w:tcPr>
          <w:p w14:paraId="7E2FF41D" w14:textId="77777777" w:rsidR="00034610" w:rsidRPr="00EF5447" w:rsidRDefault="00034610" w:rsidP="00034610">
            <w:pPr>
              <w:pStyle w:val="TAC"/>
            </w:pPr>
            <w:r w:rsidRPr="00AC6BC4">
              <w:rPr>
                <w:rFonts w:cs="Arial"/>
                <w:color w:val="000000"/>
                <w:lang w:val="x-none" w:eastAsia="ja-JP"/>
              </w:rPr>
              <w:t>1860</w:t>
            </w:r>
          </w:p>
        </w:tc>
        <w:tc>
          <w:tcPr>
            <w:tcW w:w="817" w:type="dxa"/>
            <w:shd w:val="clear" w:color="auto" w:fill="auto"/>
            <w:tcPrChange w:id="7925" w:author="Huawei" w:date="2023-03-07T16:42:00Z">
              <w:tcPr>
                <w:tcW w:w="696" w:type="dxa"/>
                <w:shd w:val="clear" w:color="auto" w:fill="auto"/>
              </w:tcPr>
            </w:tcPrChange>
          </w:tcPr>
          <w:p w14:paraId="10B4F938" w14:textId="77777777" w:rsidR="00034610" w:rsidRPr="00EF5447" w:rsidRDefault="00034610" w:rsidP="00034610">
            <w:pPr>
              <w:pStyle w:val="TAC"/>
            </w:pPr>
            <w:r w:rsidRPr="0065751C">
              <w:rPr>
                <w:rFonts w:cs="Arial"/>
              </w:rPr>
              <w:t>N/A</w:t>
            </w:r>
          </w:p>
        </w:tc>
        <w:tc>
          <w:tcPr>
            <w:tcW w:w="1248" w:type="dxa"/>
            <w:shd w:val="clear" w:color="auto" w:fill="auto"/>
            <w:vAlign w:val="center"/>
            <w:tcPrChange w:id="7926" w:author="Huawei" w:date="2023-03-07T16:42:00Z">
              <w:tcPr>
                <w:tcW w:w="1248" w:type="dxa"/>
                <w:gridSpan w:val="2"/>
                <w:shd w:val="clear" w:color="auto" w:fill="auto"/>
                <w:vAlign w:val="center"/>
              </w:tcPr>
            </w:tcPrChange>
          </w:tcPr>
          <w:p w14:paraId="09C9966A" w14:textId="77777777" w:rsidR="00034610" w:rsidRPr="00EF5447" w:rsidRDefault="00034610" w:rsidP="00034610">
            <w:pPr>
              <w:pStyle w:val="TAC"/>
              <w:rPr>
                <w:lang w:eastAsia="ko-KR"/>
              </w:rPr>
            </w:pPr>
            <w:r w:rsidRPr="00AC6BC4">
              <w:rPr>
                <w:rFonts w:cs="Arial"/>
                <w:color w:val="000000"/>
                <w:lang w:val="x-none" w:eastAsia="ja-JP"/>
              </w:rPr>
              <w:t>N/A</w:t>
            </w:r>
          </w:p>
        </w:tc>
      </w:tr>
      <w:tr w:rsidR="00034610" w:rsidRPr="00EF5447" w14:paraId="0558C3A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2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928" w:author="Huawei" w:date="2023-03-07T16:42:00Z">
            <w:trPr>
              <w:gridAfter w:val="0"/>
              <w:trHeight w:val="54"/>
              <w:jc w:val="center"/>
            </w:trPr>
          </w:trPrChange>
        </w:trPr>
        <w:tc>
          <w:tcPr>
            <w:tcW w:w="2258" w:type="dxa"/>
            <w:tcBorders>
              <w:top w:val="nil"/>
              <w:bottom w:val="nil"/>
            </w:tcBorders>
            <w:shd w:val="clear" w:color="auto" w:fill="auto"/>
            <w:tcPrChange w:id="7929" w:author="Huawei" w:date="2023-03-07T16:42:00Z">
              <w:tcPr>
                <w:tcW w:w="2644" w:type="dxa"/>
                <w:gridSpan w:val="2"/>
                <w:tcBorders>
                  <w:top w:val="nil"/>
                  <w:bottom w:val="nil"/>
                </w:tcBorders>
                <w:shd w:val="clear" w:color="auto" w:fill="auto"/>
              </w:tcPr>
            </w:tcPrChange>
          </w:tcPr>
          <w:p w14:paraId="1FEE19C4" w14:textId="77777777" w:rsidR="00034610" w:rsidRPr="00EF5447" w:rsidRDefault="00034610" w:rsidP="00034610">
            <w:pPr>
              <w:pStyle w:val="TAC"/>
              <w:rPr>
                <w:szCs w:val="18"/>
                <w:lang w:eastAsia="ko-KR"/>
              </w:rPr>
            </w:pPr>
          </w:p>
        </w:tc>
        <w:tc>
          <w:tcPr>
            <w:tcW w:w="867" w:type="dxa"/>
            <w:shd w:val="clear" w:color="auto" w:fill="auto"/>
            <w:vAlign w:val="center"/>
            <w:tcPrChange w:id="7930" w:author="Huawei" w:date="2023-03-07T16:42:00Z">
              <w:tcPr>
                <w:tcW w:w="867" w:type="dxa"/>
                <w:gridSpan w:val="2"/>
                <w:shd w:val="clear" w:color="auto" w:fill="auto"/>
                <w:vAlign w:val="center"/>
              </w:tcPr>
            </w:tcPrChange>
          </w:tcPr>
          <w:p w14:paraId="0C5F25A9" w14:textId="77777777" w:rsidR="00034610" w:rsidRPr="00EF5447" w:rsidRDefault="00034610" w:rsidP="00034610">
            <w:pPr>
              <w:pStyle w:val="TAC"/>
            </w:pPr>
            <w:r w:rsidRPr="0065751C">
              <w:rPr>
                <w:rFonts w:cs="Arial"/>
                <w:color w:val="000000"/>
                <w:lang w:val="x-none" w:eastAsia="ja-JP"/>
              </w:rPr>
              <w:t>n41</w:t>
            </w:r>
          </w:p>
        </w:tc>
        <w:tc>
          <w:tcPr>
            <w:tcW w:w="1167" w:type="dxa"/>
            <w:shd w:val="clear" w:color="auto" w:fill="auto"/>
            <w:noWrap/>
            <w:vAlign w:val="center"/>
            <w:tcPrChange w:id="7931" w:author="Huawei" w:date="2023-03-07T16:42:00Z">
              <w:tcPr>
                <w:tcW w:w="828" w:type="dxa"/>
                <w:gridSpan w:val="2"/>
                <w:shd w:val="clear" w:color="auto" w:fill="auto"/>
                <w:noWrap/>
                <w:vAlign w:val="center"/>
              </w:tcPr>
            </w:tcPrChange>
          </w:tcPr>
          <w:p w14:paraId="39347360" w14:textId="77777777" w:rsidR="00034610" w:rsidRPr="00EF5447" w:rsidRDefault="00034610" w:rsidP="00034610">
            <w:pPr>
              <w:pStyle w:val="TAC"/>
            </w:pPr>
            <w:r w:rsidRPr="00AC6BC4">
              <w:rPr>
                <w:rFonts w:cs="Arial"/>
                <w:color w:val="000000"/>
                <w:lang w:val="x-none" w:eastAsia="ja-JP"/>
              </w:rPr>
              <w:t>2630</w:t>
            </w:r>
          </w:p>
        </w:tc>
        <w:tc>
          <w:tcPr>
            <w:tcW w:w="746" w:type="dxa"/>
            <w:shd w:val="clear" w:color="auto" w:fill="auto"/>
            <w:noWrap/>
            <w:vAlign w:val="center"/>
            <w:tcPrChange w:id="7932" w:author="Huawei" w:date="2023-03-07T16:42:00Z">
              <w:tcPr>
                <w:tcW w:w="742" w:type="dxa"/>
                <w:gridSpan w:val="2"/>
                <w:shd w:val="clear" w:color="auto" w:fill="auto"/>
                <w:noWrap/>
                <w:vAlign w:val="center"/>
              </w:tcPr>
            </w:tcPrChange>
          </w:tcPr>
          <w:p w14:paraId="2C3AFF72" w14:textId="77777777" w:rsidR="00034610" w:rsidRPr="00EF5447" w:rsidRDefault="00034610" w:rsidP="00034610">
            <w:pPr>
              <w:pStyle w:val="TAC"/>
            </w:pPr>
            <w:r w:rsidRPr="0065751C">
              <w:rPr>
                <w:rFonts w:cs="Arial"/>
                <w:color w:val="000000"/>
                <w:lang w:val="x-none" w:eastAsia="ja-JP"/>
              </w:rPr>
              <w:t>10</w:t>
            </w:r>
          </w:p>
        </w:tc>
        <w:tc>
          <w:tcPr>
            <w:tcW w:w="1582" w:type="dxa"/>
            <w:shd w:val="clear" w:color="auto" w:fill="auto"/>
            <w:noWrap/>
            <w:vAlign w:val="center"/>
            <w:tcPrChange w:id="7933" w:author="Huawei" w:date="2023-03-07T16:42:00Z">
              <w:tcPr>
                <w:tcW w:w="1582" w:type="dxa"/>
                <w:gridSpan w:val="2"/>
                <w:shd w:val="clear" w:color="auto" w:fill="auto"/>
                <w:noWrap/>
                <w:vAlign w:val="center"/>
              </w:tcPr>
            </w:tcPrChange>
          </w:tcPr>
          <w:p w14:paraId="6E667C85" w14:textId="77777777" w:rsidR="00034610" w:rsidRPr="00EF5447" w:rsidRDefault="00034610" w:rsidP="00034610">
            <w:pPr>
              <w:pStyle w:val="TAC"/>
            </w:pPr>
            <w:r w:rsidRPr="0065751C">
              <w:rPr>
                <w:rFonts w:cs="Arial"/>
                <w:color w:val="000000"/>
                <w:lang w:val="x-none" w:eastAsia="ja-JP"/>
              </w:rPr>
              <w:t>50</w:t>
            </w:r>
          </w:p>
        </w:tc>
        <w:tc>
          <w:tcPr>
            <w:tcW w:w="1323" w:type="dxa"/>
            <w:shd w:val="clear" w:color="auto" w:fill="auto"/>
            <w:noWrap/>
            <w:vAlign w:val="center"/>
            <w:tcPrChange w:id="7934" w:author="Huawei" w:date="2023-03-07T16:42:00Z">
              <w:tcPr>
                <w:tcW w:w="1323" w:type="dxa"/>
                <w:gridSpan w:val="2"/>
                <w:shd w:val="clear" w:color="auto" w:fill="auto"/>
                <w:noWrap/>
                <w:vAlign w:val="center"/>
              </w:tcPr>
            </w:tcPrChange>
          </w:tcPr>
          <w:p w14:paraId="6CC3FECA" w14:textId="77777777" w:rsidR="00034610" w:rsidRPr="00EF5447" w:rsidRDefault="00034610" w:rsidP="00034610">
            <w:pPr>
              <w:pStyle w:val="TAC"/>
            </w:pPr>
            <w:r w:rsidRPr="00AC6BC4">
              <w:rPr>
                <w:rFonts w:cs="Arial"/>
                <w:color w:val="000000"/>
                <w:lang w:val="x-none" w:eastAsia="ja-JP"/>
              </w:rPr>
              <w:t>2630</w:t>
            </w:r>
          </w:p>
        </w:tc>
        <w:tc>
          <w:tcPr>
            <w:tcW w:w="817" w:type="dxa"/>
            <w:shd w:val="clear" w:color="auto" w:fill="auto"/>
            <w:tcPrChange w:id="7935" w:author="Huawei" w:date="2023-03-07T16:42:00Z">
              <w:tcPr>
                <w:tcW w:w="696" w:type="dxa"/>
                <w:shd w:val="clear" w:color="auto" w:fill="auto"/>
              </w:tcPr>
            </w:tcPrChange>
          </w:tcPr>
          <w:p w14:paraId="36126A9E" w14:textId="77777777" w:rsidR="00034610" w:rsidRPr="00EF5447" w:rsidRDefault="00034610" w:rsidP="00034610">
            <w:pPr>
              <w:pStyle w:val="TAC"/>
            </w:pPr>
            <w:r w:rsidRPr="0065751C">
              <w:rPr>
                <w:rFonts w:cs="Arial"/>
              </w:rPr>
              <w:t>N/A</w:t>
            </w:r>
          </w:p>
        </w:tc>
        <w:tc>
          <w:tcPr>
            <w:tcW w:w="1248" w:type="dxa"/>
            <w:shd w:val="clear" w:color="auto" w:fill="auto"/>
            <w:vAlign w:val="center"/>
            <w:tcPrChange w:id="7936" w:author="Huawei" w:date="2023-03-07T16:42:00Z">
              <w:tcPr>
                <w:tcW w:w="1248" w:type="dxa"/>
                <w:gridSpan w:val="2"/>
                <w:shd w:val="clear" w:color="auto" w:fill="auto"/>
                <w:vAlign w:val="center"/>
              </w:tcPr>
            </w:tcPrChange>
          </w:tcPr>
          <w:p w14:paraId="7B910424" w14:textId="77777777" w:rsidR="00034610" w:rsidRPr="00EF5447" w:rsidRDefault="00034610" w:rsidP="00034610">
            <w:pPr>
              <w:pStyle w:val="TAC"/>
              <w:rPr>
                <w:lang w:eastAsia="ko-KR"/>
              </w:rPr>
            </w:pPr>
            <w:r w:rsidRPr="00AC6BC4">
              <w:rPr>
                <w:rFonts w:cs="Arial"/>
                <w:color w:val="000000"/>
                <w:lang w:val="x-none" w:eastAsia="ja-JP"/>
              </w:rPr>
              <w:t>N/A</w:t>
            </w:r>
          </w:p>
        </w:tc>
      </w:tr>
      <w:tr w:rsidR="00034610" w:rsidRPr="00EF5447" w14:paraId="1533230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3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938" w:author="Huawei" w:date="2023-03-07T16:42:00Z">
            <w:trPr>
              <w:gridAfter w:val="0"/>
              <w:trHeight w:val="54"/>
              <w:jc w:val="center"/>
            </w:trPr>
          </w:trPrChange>
        </w:trPr>
        <w:tc>
          <w:tcPr>
            <w:tcW w:w="2258" w:type="dxa"/>
            <w:tcBorders>
              <w:top w:val="nil"/>
              <w:bottom w:val="nil"/>
            </w:tcBorders>
            <w:shd w:val="clear" w:color="auto" w:fill="auto"/>
            <w:tcPrChange w:id="7939" w:author="Huawei" w:date="2023-03-07T16:42:00Z">
              <w:tcPr>
                <w:tcW w:w="2644" w:type="dxa"/>
                <w:gridSpan w:val="2"/>
                <w:tcBorders>
                  <w:top w:val="nil"/>
                  <w:bottom w:val="nil"/>
                </w:tcBorders>
                <w:shd w:val="clear" w:color="auto" w:fill="auto"/>
              </w:tcPr>
            </w:tcPrChange>
          </w:tcPr>
          <w:p w14:paraId="3955B65B" w14:textId="77777777" w:rsidR="00034610" w:rsidRPr="00EF5447" w:rsidRDefault="00034610" w:rsidP="00034610">
            <w:pPr>
              <w:pStyle w:val="TAC"/>
              <w:rPr>
                <w:szCs w:val="18"/>
                <w:lang w:eastAsia="ko-KR"/>
              </w:rPr>
            </w:pPr>
          </w:p>
        </w:tc>
        <w:tc>
          <w:tcPr>
            <w:tcW w:w="867" w:type="dxa"/>
            <w:shd w:val="clear" w:color="auto" w:fill="auto"/>
            <w:vAlign w:val="center"/>
            <w:tcPrChange w:id="7940" w:author="Huawei" w:date="2023-03-07T16:42:00Z">
              <w:tcPr>
                <w:tcW w:w="867" w:type="dxa"/>
                <w:gridSpan w:val="2"/>
                <w:shd w:val="clear" w:color="auto" w:fill="auto"/>
                <w:vAlign w:val="center"/>
              </w:tcPr>
            </w:tcPrChange>
          </w:tcPr>
          <w:p w14:paraId="284183BF" w14:textId="77777777" w:rsidR="00034610" w:rsidRPr="00EF5447" w:rsidRDefault="00034610" w:rsidP="00034610">
            <w:pPr>
              <w:pStyle w:val="TAC"/>
            </w:pPr>
            <w:r w:rsidRPr="0065751C">
              <w:rPr>
                <w:rFonts w:cs="Arial"/>
                <w:bCs/>
                <w:color w:val="000000"/>
                <w:lang w:val="x-none" w:eastAsia="ja-JP"/>
              </w:rPr>
              <w:t>18</w:t>
            </w:r>
          </w:p>
        </w:tc>
        <w:tc>
          <w:tcPr>
            <w:tcW w:w="1167" w:type="dxa"/>
            <w:shd w:val="clear" w:color="auto" w:fill="auto"/>
            <w:noWrap/>
            <w:vAlign w:val="center"/>
            <w:tcPrChange w:id="7941" w:author="Huawei" w:date="2023-03-07T16:42:00Z">
              <w:tcPr>
                <w:tcW w:w="828" w:type="dxa"/>
                <w:gridSpan w:val="2"/>
                <w:shd w:val="clear" w:color="auto" w:fill="auto"/>
                <w:noWrap/>
                <w:vAlign w:val="center"/>
              </w:tcPr>
            </w:tcPrChange>
          </w:tcPr>
          <w:p w14:paraId="7468032F" w14:textId="77777777" w:rsidR="00034610" w:rsidRPr="00EF5447" w:rsidRDefault="00034610" w:rsidP="00034610">
            <w:pPr>
              <w:pStyle w:val="TAC"/>
            </w:pPr>
            <w:r w:rsidRPr="00AC6BC4">
              <w:rPr>
                <w:rFonts w:cs="Arial"/>
                <w:color w:val="000000"/>
                <w:lang w:val="x-none" w:eastAsia="ja-JP"/>
              </w:rPr>
              <w:t>8</w:t>
            </w:r>
            <w:r>
              <w:rPr>
                <w:rFonts w:cs="Arial"/>
                <w:color w:val="000000"/>
                <w:lang w:val="x-none" w:eastAsia="ja-JP"/>
              </w:rPr>
              <w:t>20</w:t>
            </w:r>
          </w:p>
        </w:tc>
        <w:tc>
          <w:tcPr>
            <w:tcW w:w="746" w:type="dxa"/>
            <w:shd w:val="clear" w:color="auto" w:fill="auto"/>
            <w:noWrap/>
            <w:vAlign w:val="center"/>
            <w:tcPrChange w:id="7942" w:author="Huawei" w:date="2023-03-07T16:42:00Z">
              <w:tcPr>
                <w:tcW w:w="742" w:type="dxa"/>
                <w:gridSpan w:val="2"/>
                <w:shd w:val="clear" w:color="auto" w:fill="auto"/>
                <w:noWrap/>
                <w:vAlign w:val="center"/>
              </w:tcPr>
            </w:tcPrChange>
          </w:tcPr>
          <w:p w14:paraId="554F293E" w14:textId="77777777" w:rsidR="00034610" w:rsidRPr="00EF5447" w:rsidRDefault="00034610" w:rsidP="00034610">
            <w:pPr>
              <w:pStyle w:val="TAC"/>
            </w:pPr>
            <w:r w:rsidRPr="00AC6BC4">
              <w:rPr>
                <w:rFonts w:cs="Arial"/>
                <w:color w:val="000000"/>
                <w:lang w:val="x-none" w:eastAsia="ja-JP"/>
              </w:rPr>
              <w:t>5</w:t>
            </w:r>
          </w:p>
        </w:tc>
        <w:tc>
          <w:tcPr>
            <w:tcW w:w="1582" w:type="dxa"/>
            <w:shd w:val="clear" w:color="auto" w:fill="auto"/>
            <w:noWrap/>
            <w:vAlign w:val="center"/>
            <w:tcPrChange w:id="7943" w:author="Huawei" w:date="2023-03-07T16:42:00Z">
              <w:tcPr>
                <w:tcW w:w="1582" w:type="dxa"/>
                <w:gridSpan w:val="2"/>
                <w:shd w:val="clear" w:color="auto" w:fill="auto"/>
                <w:noWrap/>
                <w:vAlign w:val="center"/>
              </w:tcPr>
            </w:tcPrChange>
          </w:tcPr>
          <w:p w14:paraId="58EE2370" w14:textId="77777777" w:rsidR="00034610" w:rsidRPr="00EF5447" w:rsidRDefault="00034610" w:rsidP="00034610">
            <w:pPr>
              <w:pStyle w:val="TAC"/>
            </w:pPr>
            <w:r w:rsidRPr="00AC6BC4">
              <w:rPr>
                <w:rFonts w:cs="Arial"/>
                <w:color w:val="000000"/>
                <w:lang w:val="x-none" w:eastAsia="ja-JP"/>
              </w:rPr>
              <w:t>25</w:t>
            </w:r>
          </w:p>
        </w:tc>
        <w:tc>
          <w:tcPr>
            <w:tcW w:w="1323" w:type="dxa"/>
            <w:shd w:val="clear" w:color="auto" w:fill="auto"/>
            <w:noWrap/>
            <w:vAlign w:val="center"/>
            <w:tcPrChange w:id="7944" w:author="Huawei" w:date="2023-03-07T16:42:00Z">
              <w:tcPr>
                <w:tcW w:w="1323" w:type="dxa"/>
                <w:gridSpan w:val="2"/>
                <w:shd w:val="clear" w:color="auto" w:fill="auto"/>
                <w:noWrap/>
                <w:vAlign w:val="center"/>
              </w:tcPr>
            </w:tcPrChange>
          </w:tcPr>
          <w:p w14:paraId="42D25974" w14:textId="77777777" w:rsidR="00034610" w:rsidRPr="00EF5447" w:rsidRDefault="00034610" w:rsidP="00034610">
            <w:pPr>
              <w:pStyle w:val="TAC"/>
            </w:pPr>
            <w:r w:rsidRPr="00AC6BC4">
              <w:rPr>
                <w:rFonts w:cs="Arial"/>
                <w:color w:val="000000"/>
                <w:lang w:val="x-none" w:eastAsia="ja-JP"/>
              </w:rPr>
              <w:t>8</w:t>
            </w:r>
            <w:r>
              <w:rPr>
                <w:rFonts w:cs="Arial"/>
                <w:color w:val="000000"/>
                <w:lang w:val="x-none" w:eastAsia="ja-JP"/>
              </w:rPr>
              <w:t>65</w:t>
            </w:r>
          </w:p>
        </w:tc>
        <w:tc>
          <w:tcPr>
            <w:tcW w:w="817" w:type="dxa"/>
            <w:shd w:val="clear" w:color="auto" w:fill="auto"/>
            <w:tcPrChange w:id="7945" w:author="Huawei" w:date="2023-03-07T16:42:00Z">
              <w:tcPr>
                <w:tcW w:w="696" w:type="dxa"/>
                <w:shd w:val="clear" w:color="auto" w:fill="auto"/>
              </w:tcPr>
            </w:tcPrChange>
          </w:tcPr>
          <w:p w14:paraId="1ABE81D9" w14:textId="77777777" w:rsidR="00034610" w:rsidRPr="00EF5447" w:rsidRDefault="00034610" w:rsidP="00034610">
            <w:pPr>
              <w:pStyle w:val="TAC"/>
            </w:pPr>
            <w:r w:rsidRPr="0065751C">
              <w:rPr>
                <w:rFonts w:cs="Arial"/>
              </w:rPr>
              <w:t>19.0</w:t>
            </w:r>
          </w:p>
        </w:tc>
        <w:tc>
          <w:tcPr>
            <w:tcW w:w="1248" w:type="dxa"/>
            <w:shd w:val="clear" w:color="auto" w:fill="auto"/>
            <w:vAlign w:val="center"/>
            <w:tcPrChange w:id="7946" w:author="Huawei" w:date="2023-03-07T16:42:00Z">
              <w:tcPr>
                <w:tcW w:w="1248" w:type="dxa"/>
                <w:gridSpan w:val="2"/>
                <w:shd w:val="clear" w:color="auto" w:fill="auto"/>
                <w:vAlign w:val="center"/>
              </w:tcPr>
            </w:tcPrChange>
          </w:tcPr>
          <w:p w14:paraId="198818FB" w14:textId="77777777" w:rsidR="00034610" w:rsidRPr="00EF5447" w:rsidRDefault="00034610" w:rsidP="00034610">
            <w:pPr>
              <w:pStyle w:val="TAC"/>
              <w:rPr>
                <w:lang w:eastAsia="ko-KR"/>
              </w:rPr>
            </w:pPr>
            <w:r w:rsidRPr="0065751C">
              <w:rPr>
                <w:rFonts w:cs="Arial"/>
                <w:bCs/>
                <w:color w:val="000000"/>
                <w:lang w:val="x-none" w:eastAsia="ja-JP"/>
              </w:rPr>
              <w:t>IMD3</w:t>
            </w:r>
          </w:p>
        </w:tc>
      </w:tr>
      <w:tr w:rsidR="00034610" w:rsidRPr="00EF5447" w14:paraId="226A0E9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4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948" w:author="Huawei" w:date="2023-03-07T16:42:00Z">
            <w:trPr>
              <w:gridAfter w:val="0"/>
              <w:trHeight w:val="54"/>
              <w:jc w:val="center"/>
            </w:trPr>
          </w:trPrChange>
        </w:trPr>
        <w:tc>
          <w:tcPr>
            <w:tcW w:w="2258" w:type="dxa"/>
            <w:tcBorders>
              <w:top w:val="nil"/>
              <w:bottom w:val="nil"/>
            </w:tcBorders>
            <w:shd w:val="clear" w:color="auto" w:fill="auto"/>
            <w:tcPrChange w:id="7949" w:author="Huawei" w:date="2023-03-07T16:42:00Z">
              <w:tcPr>
                <w:tcW w:w="2644" w:type="dxa"/>
                <w:gridSpan w:val="2"/>
                <w:tcBorders>
                  <w:top w:val="nil"/>
                  <w:bottom w:val="nil"/>
                </w:tcBorders>
                <w:shd w:val="clear" w:color="auto" w:fill="auto"/>
              </w:tcPr>
            </w:tcPrChange>
          </w:tcPr>
          <w:p w14:paraId="65D3DF8B" w14:textId="77777777" w:rsidR="00034610" w:rsidRPr="00EF5447" w:rsidRDefault="00034610" w:rsidP="00034610">
            <w:pPr>
              <w:pStyle w:val="TAC"/>
              <w:rPr>
                <w:szCs w:val="18"/>
                <w:lang w:eastAsia="ko-KR"/>
              </w:rPr>
            </w:pPr>
          </w:p>
        </w:tc>
        <w:tc>
          <w:tcPr>
            <w:tcW w:w="867" w:type="dxa"/>
            <w:shd w:val="clear" w:color="auto" w:fill="auto"/>
            <w:vAlign w:val="center"/>
            <w:tcPrChange w:id="7950" w:author="Huawei" w:date="2023-03-07T16:42:00Z">
              <w:tcPr>
                <w:tcW w:w="867" w:type="dxa"/>
                <w:gridSpan w:val="2"/>
                <w:shd w:val="clear" w:color="auto" w:fill="auto"/>
                <w:vAlign w:val="center"/>
              </w:tcPr>
            </w:tcPrChange>
          </w:tcPr>
          <w:p w14:paraId="0C33B815" w14:textId="77777777" w:rsidR="00034610" w:rsidRPr="00EF5447" w:rsidRDefault="00034610" w:rsidP="00034610">
            <w:pPr>
              <w:pStyle w:val="TAC"/>
            </w:pPr>
            <w:r w:rsidRPr="00AC6BC4">
              <w:rPr>
                <w:rFonts w:cs="Arial"/>
                <w:color w:val="000000"/>
                <w:lang w:val="x-none" w:eastAsia="ja-JP"/>
              </w:rPr>
              <w:t>3</w:t>
            </w:r>
          </w:p>
        </w:tc>
        <w:tc>
          <w:tcPr>
            <w:tcW w:w="1167" w:type="dxa"/>
            <w:shd w:val="clear" w:color="auto" w:fill="auto"/>
            <w:noWrap/>
            <w:vAlign w:val="center"/>
            <w:tcPrChange w:id="7951" w:author="Huawei" w:date="2023-03-07T16:42:00Z">
              <w:tcPr>
                <w:tcW w:w="828" w:type="dxa"/>
                <w:gridSpan w:val="2"/>
                <w:shd w:val="clear" w:color="auto" w:fill="auto"/>
                <w:noWrap/>
                <w:vAlign w:val="center"/>
              </w:tcPr>
            </w:tcPrChange>
          </w:tcPr>
          <w:p w14:paraId="3729B647" w14:textId="77777777" w:rsidR="00034610" w:rsidRPr="00EF5447" w:rsidRDefault="00034610" w:rsidP="00034610">
            <w:pPr>
              <w:pStyle w:val="TAC"/>
            </w:pPr>
            <w:r w:rsidRPr="00AC6BC4">
              <w:rPr>
                <w:rFonts w:cs="Arial"/>
                <w:color w:val="000000"/>
                <w:lang w:val="x-none" w:eastAsia="ja-JP"/>
              </w:rPr>
              <w:t>1725</w:t>
            </w:r>
          </w:p>
        </w:tc>
        <w:tc>
          <w:tcPr>
            <w:tcW w:w="746" w:type="dxa"/>
            <w:shd w:val="clear" w:color="auto" w:fill="auto"/>
            <w:noWrap/>
            <w:vAlign w:val="center"/>
            <w:tcPrChange w:id="7952" w:author="Huawei" w:date="2023-03-07T16:42:00Z">
              <w:tcPr>
                <w:tcW w:w="742" w:type="dxa"/>
                <w:gridSpan w:val="2"/>
                <w:shd w:val="clear" w:color="auto" w:fill="auto"/>
                <w:noWrap/>
                <w:vAlign w:val="center"/>
              </w:tcPr>
            </w:tcPrChange>
          </w:tcPr>
          <w:p w14:paraId="5642818E" w14:textId="77777777" w:rsidR="00034610" w:rsidRPr="00EF5447" w:rsidRDefault="00034610" w:rsidP="00034610">
            <w:pPr>
              <w:pStyle w:val="TAC"/>
            </w:pPr>
            <w:r w:rsidRPr="00AC6BC4">
              <w:rPr>
                <w:rFonts w:cs="Arial"/>
                <w:color w:val="000000"/>
                <w:lang w:val="x-none" w:eastAsia="ja-JP"/>
              </w:rPr>
              <w:t>5</w:t>
            </w:r>
          </w:p>
        </w:tc>
        <w:tc>
          <w:tcPr>
            <w:tcW w:w="1582" w:type="dxa"/>
            <w:shd w:val="clear" w:color="auto" w:fill="auto"/>
            <w:noWrap/>
            <w:vAlign w:val="center"/>
            <w:tcPrChange w:id="7953" w:author="Huawei" w:date="2023-03-07T16:42:00Z">
              <w:tcPr>
                <w:tcW w:w="1582" w:type="dxa"/>
                <w:gridSpan w:val="2"/>
                <w:shd w:val="clear" w:color="auto" w:fill="auto"/>
                <w:noWrap/>
                <w:vAlign w:val="center"/>
              </w:tcPr>
            </w:tcPrChange>
          </w:tcPr>
          <w:p w14:paraId="50711487" w14:textId="77777777" w:rsidR="00034610" w:rsidRPr="00EF5447" w:rsidRDefault="00034610" w:rsidP="00034610">
            <w:pPr>
              <w:pStyle w:val="TAC"/>
            </w:pPr>
            <w:r w:rsidRPr="00AC6BC4">
              <w:rPr>
                <w:rFonts w:cs="Arial"/>
                <w:color w:val="000000"/>
                <w:lang w:val="x-none" w:eastAsia="ja-JP"/>
              </w:rPr>
              <w:t>25</w:t>
            </w:r>
          </w:p>
        </w:tc>
        <w:tc>
          <w:tcPr>
            <w:tcW w:w="1323" w:type="dxa"/>
            <w:shd w:val="clear" w:color="auto" w:fill="auto"/>
            <w:noWrap/>
            <w:vAlign w:val="center"/>
            <w:tcPrChange w:id="7954" w:author="Huawei" w:date="2023-03-07T16:42:00Z">
              <w:tcPr>
                <w:tcW w:w="1323" w:type="dxa"/>
                <w:gridSpan w:val="2"/>
                <w:shd w:val="clear" w:color="auto" w:fill="auto"/>
                <w:noWrap/>
                <w:vAlign w:val="center"/>
              </w:tcPr>
            </w:tcPrChange>
          </w:tcPr>
          <w:p w14:paraId="1D2D671F" w14:textId="77777777" w:rsidR="00034610" w:rsidRPr="00EF5447" w:rsidRDefault="00034610" w:rsidP="00034610">
            <w:pPr>
              <w:pStyle w:val="TAC"/>
            </w:pPr>
            <w:r w:rsidRPr="00AC6BC4">
              <w:rPr>
                <w:rFonts w:cs="Arial"/>
                <w:color w:val="000000"/>
                <w:lang w:val="x-none" w:eastAsia="ja-JP"/>
              </w:rPr>
              <w:t>1820</w:t>
            </w:r>
          </w:p>
        </w:tc>
        <w:tc>
          <w:tcPr>
            <w:tcW w:w="817" w:type="dxa"/>
            <w:shd w:val="clear" w:color="auto" w:fill="auto"/>
            <w:tcPrChange w:id="7955" w:author="Huawei" w:date="2023-03-07T16:42:00Z">
              <w:tcPr>
                <w:tcW w:w="696" w:type="dxa"/>
                <w:shd w:val="clear" w:color="auto" w:fill="auto"/>
              </w:tcPr>
            </w:tcPrChange>
          </w:tcPr>
          <w:p w14:paraId="71D9CF33" w14:textId="77777777" w:rsidR="00034610" w:rsidRPr="00EF5447" w:rsidRDefault="00034610" w:rsidP="00034610">
            <w:pPr>
              <w:pStyle w:val="TAC"/>
            </w:pPr>
            <w:r w:rsidRPr="0065751C">
              <w:rPr>
                <w:rFonts w:cs="Arial"/>
              </w:rPr>
              <w:t>N/A</w:t>
            </w:r>
          </w:p>
        </w:tc>
        <w:tc>
          <w:tcPr>
            <w:tcW w:w="1248" w:type="dxa"/>
            <w:shd w:val="clear" w:color="auto" w:fill="auto"/>
            <w:vAlign w:val="center"/>
            <w:tcPrChange w:id="7956" w:author="Huawei" w:date="2023-03-07T16:42:00Z">
              <w:tcPr>
                <w:tcW w:w="1248" w:type="dxa"/>
                <w:gridSpan w:val="2"/>
                <w:shd w:val="clear" w:color="auto" w:fill="auto"/>
                <w:vAlign w:val="center"/>
              </w:tcPr>
            </w:tcPrChange>
          </w:tcPr>
          <w:p w14:paraId="4BEEC78B" w14:textId="77777777" w:rsidR="00034610" w:rsidRPr="00EF5447" w:rsidRDefault="00034610" w:rsidP="00034610">
            <w:pPr>
              <w:pStyle w:val="TAC"/>
              <w:rPr>
                <w:lang w:eastAsia="ko-KR"/>
              </w:rPr>
            </w:pPr>
            <w:r w:rsidRPr="00AC6BC4">
              <w:rPr>
                <w:rFonts w:cs="Arial"/>
                <w:color w:val="000000"/>
                <w:lang w:val="x-none" w:eastAsia="ja-JP"/>
              </w:rPr>
              <w:t>N/A</w:t>
            </w:r>
          </w:p>
        </w:tc>
      </w:tr>
      <w:tr w:rsidR="00034610" w:rsidRPr="00EF5447" w14:paraId="1391D20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5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958" w:author="Huawei" w:date="2023-03-07T16:42:00Z">
            <w:trPr>
              <w:gridAfter w:val="0"/>
              <w:trHeight w:val="54"/>
              <w:jc w:val="center"/>
            </w:trPr>
          </w:trPrChange>
        </w:trPr>
        <w:tc>
          <w:tcPr>
            <w:tcW w:w="2258" w:type="dxa"/>
            <w:tcBorders>
              <w:top w:val="nil"/>
              <w:bottom w:val="nil"/>
            </w:tcBorders>
            <w:shd w:val="clear" w:color="auto" w:fill="auto"/>
            <w:tcPrChange w:id="7959" w:author="Huawei" w:date="2023-03-07T16:42:00Z">
              <w:tcPr>
                <w:tcW w:w="2644" w:type="dxa"/>
                <w:gridSpan w:val="2"/>
                <w:tcBorders>
                  <w:top w:val="nil"/>
                  <w:bottom w:val="nil"/>
                </w:tcBorders>
                <w:shd w:val="clear" w:color="auto" w:fill="auto"/>
              </w:tcPr>
            </w:tcPrChange>
          </w:tcPr>
          <w:p w14:paraId="59BF852F" w14:textId="77777777" w:rsidR="00034610" w:rsidRPr="00EF5447" w:rsidRDefault="00034610" w:rsidP="00034610">
            <w:pPr>
              <w:pStyle w:val="TAC"/>
              <w:rPr>
                <w:szCs w:val="18"/>
                <w:lang w:eastAsia="ko-KR"/>
              </w:rPr>
            </w:pPr>
          </w:p>
        </w:tc>
        <w:tc>
          <w:tcPr>
            <w:tcW w:w="867" w:type="dxa"/>
            <w:shd w:val="clear" w:color="auto" w:fill="auto"/>
            <w:vAlign w:val="center"/>
            <w:tcPrChange w:id="7960" w:author="Huawei" w:date="2023-03-07T16:42:00Z">
              <w:tcPr>
                <w:tcW w:w="867" w:type="dxa"/>
                <w:gridSpan w:val="2"/>
                <w:shd w:val="clear" w:color="auto" w:fill="auto"/>
                <w:vAlign w:val="center"/>
              </w:tcPr>
            </w:tcPrChange>
          </w:tcPr>
          <w:p w14:paraId="23654859" w14:textId="77777777" w:rsidR="00034610" w:rsidRPr="00EF5447" w:rsidRDefault="00034610" w:rsidP="00034610">
            <w:pPr>
              <w:pStyle w:val="TAC"/>
            </w:pPr>
            <w:r w:rsidRPr="00AC6BC4">
              <w:rPr>
                <w:rFonts w:cs="Arial"/>
                <w:color w:val="000000"/>
                <w:lang w:val="x-none" w:eastAsia="ja-JP"/>
              </w:rPr>
              <w:t>n41</w:t>
            </w:r>
          </w:p>
        </w:tc>
        <w:tc>
          <w:tcPr>
            <w:tcW w:w="1167" w:type="dxa"/>
            <w:shd w:val="clear" w:color="auto" w:fill="auto"/>
            <w:noWrap/>
            <w:vAlign w:val="center"/>
            <w:tcPrChange w:id="7961" w:author="Huawei" w:date="2023-03-07T16:42:00Z">
              <w:tcPr>
                <w:tcW w:w="828" w:type="dxa"/>
                <w:gridSpan w:val="2"/>
                <w:shd w:val="clear" w:color="auto" w:fill="auto"/>
                <w:noWrap/>
                <w:vAlign w:val="center"/>
              </w:tcPr>
            </w:tcPrChange>
          </w:tcPr>
          <w:p w14:paraId="7F9543DD" w14:textId="77777777" w:rsidR="00034610" w:rsidRPr="00EF5447" w:rsidRDefault="00034610" w:rsidP="00034610">
            <w:pPr>
              <w:pStyle w:val="TAC"/>
            </w:pPr>
            <w:r>
              <w:rPr>
                <w:rFonts w:cs="Arial"/>
                <w:color w:val="000000"/>
                <w:lang w:val="x-none" w:eastAsia="ja-JP"/>
              </w:rPr>
              <w:t>2585</w:t>
            </w:r>
          </w:p>
        </w:tc>
        <w:tc>
          <w:tcPr>
            <w:tcW w:w="746" w:type="dxa"/>
            <w:shd w:val="clear" w:color="auto" w:fill="auto"/>
            <w:noWrap/>
            <w:vAlign w:val="center"/>
            <w:tcPrChange w:id="7962" w:author="Huawei" w:date="2023-03-07T16:42:00Z">
              <w:tcPr>
                <w:tcW w:w="742" w:type="dxa"/>
                <w:gridSpan w:val="2"/>
                <w:shd w:val="clear" w:color="auto" w:fill="auto"/>
                <w:noWrap/>
                <w:vAlign w:val="center"/>
              </w:tcPr>
            </w:tcPrChange>
          </w:tcPr>
          <w:p w14:paraId="1C5964B5" w14:textId="77777777" w:rsidR="00034610" w:rsidRPr="00EF5447" w:rsidRDefault="00034610" w:rsidP="00034610">
            <w:pPr>
              <w:pStyle w:val="TAC"/>
            </w:pPr>
            <w:r w:rsidRPr="00AC6BC4">
              <w:rPr>
                <w:rFonts w:cs="Arial"/>
                <w:color w:val="000000"/>
                <w:lang w:val="x-none" w:eastAsia="ja-JP"/>
              </w:rPr>
              <w:t>5</w:t>
            </w:r>
          </w:p>
        </w:tc>
        <w:tc>
          <w:tcPr>
            <w:tcW w:w="1582" w:type="dxa"/>
            <w:shd w:val="clear" w:color="auto" w:fill="auto"/>
            <w:noWrap/>
            <w:vAlign w:val="center"/>
            <w:tcPrChange w:id="7963" w:author="Huawei" w:date="2023-03-07T16:42:00Z">
              <w:tcPr>
                <w:tcW w:w="1582" w:type="dxa"/>
                <w:gridSpan w:val="2"/>
                <w:shd w:val="clear" w:color="auto" w:fill="auto"/>
                <w:noWrap/>
                <w:vAlign w:val="center"/>
              </w:tcPr>
            </w:tcPrChange>
          </w:tcPr>
          <w:p w14:paraId="2C792B21" w14:textId="77777777" w:rsidR="00034610" w:rsidRPr="00EF5447" w:rsidRDefault="00034610" w:rsidP="00034610">
            <w:pPr>
              <w:pStyle w:val="TAC"/>
            </w:pPr>
            <w:r w:rsidRPr="00AC6BC4">
              <w:rPr>
                <w:rFonts w:cs="Arial"/>
                <w:color w:val="000000"/>
                <w:lang w:val="x-none" w:eastAsia="ja-JP"/>
              </w:rPr>
              <w:t>25</w:t>
            </w:r>
          </w:p>
        </w:tc>
        <w:tc>
          <w:tcPr>
            <w:tcW w:w="1323" w:type="dxa"/>
            <w:shd w:val="clear" w:color="auto" w:fill="auto"/>
            <w:noWrap/>
            <w:vAlign w:val="center"/>
            <w:tcPrChange w:id="7964" w:author="Huawei" w:date="2023-03-07T16:42:00Z">
              <w:tcPr>
                <w:tcW w:w="1323" w:type="dxa"/>
                <w:gridSpan w:val="2"/>
                <w:shd w:val="clear" w:color="auto" w:fill="auto"/>
                <w:noWrap/>
                <w:vAlign w:val="center"/>
              </w:tcPr>
            </w:tcPrChange>
          </w:tcPr>
          <w:p w14:paraId="3F784D61" w14:textId="77777777" w:rsidR="00034610" w:rsidRPr="00EF5447" w:rsidRDefault="00034610" w:rsidP="00034610">
            <w:pPr>
              <w:pStyle w:val="TAC"/>
            </w:pPr>
            <w:r>
              <w:rPr>
                <w:rFonts w:cs="Arial"/>
                <w:color w:val="000000"/>
                <w:lang w:val="x-none" w:eastAsia="ja-JP"/>
              </w:rPr>
              <w:t>2585</w:t>
            </w:r>
          </w:p>
        </w:tc>
        <w:tc>
          <w:tcPr>
            <w:tcW w:w="817" w:type="dxa"/>
            <w:shd w:val="clear" w:color="auto" w:fill="auto"/>
            <w:tcPrChange w:id="7965" w:author="Huawei" w:date="2023-03-07T16:42:00Z">
              <w:tcPr>
                <w:tcW w:w="696" w:type="dxa"/>
                <w:shd w:val="clear" w:color="auto" w:fill="auto"/>
              </w:tcPr>
            </w:tcPrChange>
          </w:tcPr>
          <w:p w14:paraId="053D6B84" w14:textId="77777777" w:rsidR="00034610" w:rsidRPr="00EF5447" w:rsidRDefault="00034610" w:rsidP="00034610">
            <w:pPr>
              <w:pStyle w:val="TAC"/>
            </w:pPr>
            <w:r w:rsidRPr="0065751C">
              <w:rPr>
                <w:rFonts w:cs="Arial"/>
              </w:rPr>
              <w:t>N/A</w:t>
            </w:r>
          </w:p>
        </w:tc>
        <w:tc>
          <w:tcPr>
            <w:tcW w:w="1248" w:type="dxa"/>
            <w:shd w:val="clear" w:color="auto" w:fill="auto"/>
            <w:vAlign w:val="center"/>
            <w:tcPrChange w:id="7966" w:author="Huawei" w:date="2023-03-07T16:42:00Z">
              <w:tcPr>
                <w:tcW w:w="1248" w:type="dxa"/>
                <w:gridSpan w:val="2"/>
                <w:shd w:val="clear" w:color="auto" w:fill="auto"/>
                <w:vAlign w:val="center"/>
              </w:tcPr>
            </w:tcPrChange>
          </w:tcPr>
          <w:p w14:paraId="2052624C" w14:textId="77777777" w:rsidR="00034610" w:rsidRPr="00EF5447" w:rsidRDefault="00034610" w:rsidP="00034610">
            <w:pPr>
              <w:pStyle w:val="TAC"/>
              <w:rPr>
                <w:lang w:eastAsia="ko-KR"/>
              </w:rPr>
            </w:pPr>
            <w:r w:rsidRPr="00AC6BC4">
              <w:rPr>
                <w:rFonts w:cs="Arial"/>
                <w:color w:val="000000"/>
                <w:lang w:val="x-none" w:eastAsia="ja-JP"/>
              </w:rPr>
              <w:t>N/A</w:t>
            </w:r>
          </w:p>
        </w:tc>
      </w:tr>
      <w:tr w:rsidR="00034610" w:rsidRPr="00EF5447" w14:paraId="31A04DA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6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968" w:author="Huawei" w:date="2023-03-07T16:42:00Z">
            <w:trPr>
              <w:gridAfter w:val="0"/>
              <w:trHeight w:val="54"/>
              <w:jc w:val="center"/>
            </w:trPr>
          </w:trPrChange>
        </w:trPr>
        <w:tc>
          <w:tcPr>
            <w:tcW w:w="2258" w:type="dxa"/>
            <w:tcBorders>
              <w:top w:val="nil"/>
              <w:bottom w:val="nil"/>
            </w:tcBorders>
            <w:shd w:val="clear" w:color="auto" w:fill="auto"/>
            <w:tcPrChange w:id="7969" w:author="Huawei" w:date="2023-03-07T16:42:00Z">
              <w:tcPr>
                <w:tcW w:w="2644" w:type="dxa"/>
                <w:gridSpan w:val="2"/>
                <w:tcBorders>
                  <w:top w:val="nil"/>
                  <w:bottom w:val="nil"/>
                </w:tcBorders>
                <w:shd w:val="clear" w:color="auto" w:fill="auto"/>
              </w:tcPr>
            </w:tcPrChange>
          </w:tcPr>
          <w:p w14:paraId="5C3431C2" w14:textId="77777777" w:rsidR="00034610" w:rsidRPr="00EF5447" w:rsidRDefault="00034610" w:rsidP="00034610">
            <w:pPr>
              <w:pStyle w:val="TAC"/>
              <w:rPr>
                <w:szCs w:val="18"/>
                <w:lang w:eastAsia="ko-KR"/>
              </w:rPr>
            </w:pPr>
          </w:p>
        </w:tc>
        <w:tc>
          <w:tcPr>
            <w:tcW w:w="867" w:type="dxa"/>
            <w:shd w:val="clear" w:color="auto" w:fill="auto"/>
            <w:vAlign w:val="center"/>
            <w:tcPrChange w:id="7970" w:author="Huawei" w:date="2023-03-07T16:42:00Z">
              <w:tcPr>
                <w:tcW w:w="867" w:type="dxa"/>
                <w:gridSpan w:val="2"/>
                <w:shd w:val="clear" w:color="auto" w:fill="auto"/>
                <w:vAlign w:val="center"/>
              </w:tcPr>
            </w:tcPrChange>
          </w:tcPr>
          <w:p w14:paraId="5965D50A" w14:textId="77777777" w:rsidR="00034610" w:rsidRPr="00EF5447" w:rsidRDefault="00034610" w:rsidP="00034610">
            <w:pPr>
              <w:pStyle w:val="TAC"/>
            </w:pPr>
            <w:r w:rsidRPr="0065751C">
              <w:rPr>
                <w:rFonts w:cs="Arial"/>
                <w:bCs/>
                <w:color w:val="000000"/>
                <w:lang w:val="x-none" w:eastAsia="ja-JP"/>
              </w:rPr>
              <w:t>3</w:t>
            </w:r>
          </w:p>
        </w:tc>
        <w:tc>
          <w:tcPr>
            <w:tcW w:w="1167" w:type="dxa"/>
            <w:shd w:val="clear" w:color="auto" w:fill="auto"/>
            <w:noWrap/>
            <w:vAlign w:val="center"/>
            <w:tcPrChange w:id="7971" w:author="Huawei" w:date="2023-03-07T16:42:00Z">
              <w:tcPr>
                <w:tcW w:w="828" w:type="dxa"/>
                <w:gridSpan w:val="2"/>
                <w:shd w:val="clear" w:color="auto" w:fill="auto"/>
                <w:noWrap/>
                <w:vAlign w:val="center"/>
              </w:tcPr>
            </w:tcPrChange>
          </w:tcPr>
          <w:p w14:paraId="32AABA40" w14:textId="77777777" w:rsidR="00034610" w:rsidRPr="00EF5447" w:rsidRDefault="00034610" w:rsidP="00034610">
            <w:pPr>
              <w:pStyle w:val="TAC"/>
            </w:pPr>
            <w:r w:rsidRPr="00AC6BC4">
              <w:rPr>
                <w:rFonts w:cs="Arial"/>
                <w:color w:val="000000"/>
                <w:lang w:val="x-none" w:eastAsia="ja-JP"/>
              </w:rPr>
              <w:t>1755</w:t>
            </w:r>
          </w:p>
        </w:tc>
        <w:tc>
          <w:tcPr>
            <w:tcW w:w="746" w:type="dxa"/>
            <w:shd w:val="clear" w:color="auto" w:fill="auto"/>
            <w:noWrap/>
            <w:vAlign w:val="center"/>
            <w:tcPrChange w:id="7972" w:author="Huawei" w:date="2023-03-07T16:42:00Z">
              <w:tcPr>
                <w:tcW w:w="742" w:type="dxa"/>
                <w:gridSpan w:val="2"/>
                <w:shd w:val="clear" w:color="auto" w:fill="auto"/>
                <w:noWrap/>
                <w:vAlign w:val="center"/>
              </w:tcPr>
            </w:tcPrChange>
          </w:tcPr>
          <w:p w14:paraId="5AB7E604" w14:textId="77777777" w:rsidR="00034610" w:rsidRPr="00EF5447" w:rsidRDefault="00034610" w:rsidP="00034610">
            <w:pPr>
              <w:pStyle w:val="TAC"/>
            </w:pPr>
            <w:r w:rsidRPr="00AC6BC4">
              <w:rPr>
                <w:rFonts w:cs="Arial"/>
                <w:color w:val="000000"/>
                <w:lang w:val="x-none" w:eastAsia="ja-JP"/>
              </w:rPr>
              <w:t>5</w:t>
            </w:r>
          </w:p>
        </w:tc>
        <w:tc>
          <w:tcPr>
            <w:tcW w:w="1582" w:type="dxa"/>
            <w:shd w:val="clear" w:color="auto" w:fill="auto"/>
            <w:noWrap/>
            <w:vAlign w:val="center"/>
            <w:tcPrChange w:id="7973" w:author="Huawei" w:date="2023-03-07T16:42:00Z">
              <w:tcPr>
                <w:tcW w:w="1582" w:type="dxa"/>
                <w:gridSpan w:val="2"/>
                <w:shd w:val="clear" w:color="auto" w:fill="auto"/>
                <w:noWrap/>
                <w:vAlign w:val="center"/>
              </w:tcPr>
            </w:tcPrChange>
          </w:tcPr>
          <w:p w14:paraId="5C000D34" w14:textId="77777777" w:rsidR="00034610" w:rsidRPr="00EF5447" w:rsidRDefault="00034610" w:rsidP="00034610">
            <w:pPr>
              <w:pStyle w:val="TAC"/>
            </w:pPr>
            <w:r w:rsidRPr="00AC6BC4">
              <w:rPr>
                <w:rFonts w:cs="Arial"/>
                <w:color w:val="000000"/>
                <w:lang w:val="x-none" w:eastAsia="ja-JP"/>
              </w:rPr>
              <w:t>25</w:t>
            </w:r>
          </w:p>
        </w:tc>
        <w:tc>
          <w:tcPr>
            <w:tcW w:w="1323" w:type="dxa"/>
            <w:shd w:val="clear" w:color="auto" w:fill="auto"/>
            <w:noWrap/>
            <w:vAlign w:val="center"/>
            <w:tcPrChange w:id="7974" w:author="Huawei" w:date="2023-03-07T16:42:00Z">
              <w:tcPr>
                <w:tcW w:w="1323" w:type="dxa"/>
                <w:gridSpan w:val="2"/>
                <w:shd w:val="clear" w:color="auto" w:fill="auto"/>
                <w:noWrap/>
                <w:vAlign w:val="center"/>
              </w:tcPr>
            </w:tcPrChange>
          </w:tcPr>
          <w:p w14:paraId="0907775C" w14:textId="77777777" w:rsidR="00034610" w:rsidRPr="00EF5447" w:rsidRDefault="00034610" w:rsidP="00034610">
            <w:pPr>
              <w:pStyle w:val="TAC"/>
            </w:pPr>
            <w:r w:rsidRPr="00AC6BC4">
              <w:rPr>
                <w:rFonts w:cs="Arial"/>
                <w:color w:val="000000"/>
                <w:lang w:val="x-none" w:eastAsia="ja-JP"/>
              </w:rPr>
              <w:t>1850</w:t>
            </w:r>
          </w:p>
        </w:tc>
        <w:tc>
          <w:tcPr>
            <w:tcW w:w="817" w:type="dxa"/>
            <w:shd w:val="clear" w:color="auto" w:fill="auto"/>
            <w:tcPrChange w:id="7975" w:author="Huawei" w:date="2023-03-07T16:42:00Z">
              <w:tcPr>
                <w:tcW w:w="696" w:type="dxa"/>
                <w:shd w:val="clear" w:color="auto" w:fill="auto"/>
              </w:tcPr>
            </w:tcPrChange>
          </w:tcPr>
          <w:p w14:paraId="7E7AB45F" w14:textId="77777777" w:rsidR="00034610" w:rsidRPr="00EF5447" w:rsidRDefault="00034610" w:rsidP="00034610">
            <w:pPr>
              <w:pStyle w:val="TAC"/>
            </w:pPr>
            <w:r w:rsidRPr="0065751C">
              <w:rPr>
                <w:rFonts w:cs="Arial"/>
              </w:rPr>
              <w:t>28.8</w:t>
            </w:r>
          </w:p>
        </w:tc>
        <w:tc>
          <w:tcPr>
            <w:tcW w:w="1248" w:type="dxa"/>
            <w:shd w:val="clear" w:color="auto" w:fill="auto"/>
            <w:vAlign w:val="center"/>
            <w:tcPrChange w:id="7976" w:author="Huawei" w:date="2023-03-07T16:42:00Z">
              <w:tcPr>
                <w:tcW w:w="1248" w:type="dxa"/>
                <w:gridSpan w:val="2"/>
                <w:shd w:val="clear" w:color="auto" w:fill="auto"/>
                <w:vAlign w:val="center"/>
              </w:tcPr>
            </w:tcPrChange>
          </w:tcPr>
          <w:p w14:paraId="4466AA4E" w14:textId="77777777" w:rsidR="00034610" w:rsidRPr="00EF5447" w:rsidRDefault="00034610" w:rsidP="00034610">
            <w:pPr>
              <w:pStyle w:val="TAC"/>
              <w:rPr>
                <w:lang w:eastAsia="ko-KR"/>
              </w:rPr>
            </w:pPr>
            <w:r w:rsidRPr="0065751C">
              <w:rPr>
                <w:rFonts w:cs="Arial"/>
                <w:bCs/>
                <w:color w:val="000000"/>
                <w:lang w:val="x-none" w:eastAsia="ja-JP"/>
              </w:rPr>
              <w:t>IMD2</w:t>
            </w:r>
          </w:p>
        </w:tc>
      </w:tr>
      <w:tr w:rsidR="00034610" w:rsidRPr="00EF5447" w14:paraId="13F43B3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7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978" w:author="Huawei" w:date="2023-03-07T16:42:00Z">
            <w:trPr>
              <w:gridAfter w:val="0"/>
              <w:trHeight w:val="54"/>
              <w:jc w:val="center"/>
            </w:trPr>
          </w:trPrChange>
        </w:trPr>
        <w:tc>
          <w:tcPr>
            <w:tcW w:w="2258" w:type="dxa"/>
            <w:tcBorders>
              <w:top w:val="nil"/>
              <w:bottom w:val="nil"/>
            </w:tcBorders>
            <w:shd w:val="clear" w:color="auto" w:fill="auto"/>
            <w:tcPrChange w:id="7979" w:author="Huawei" w:date="2023-03-07T16:42:00Z">
              <w:tcPr>
                <w:tcW w:w="2644" w:type="dxa"/>
                <w:gridSpan w:val="2"/>
                <w:tcBorders>
                  <w:top w:val="nil"/>
                  <w:bottom w:val="nil"/>
                </w:tcBorders>
                <w:shd w:val="clear" w:color="auto" w:fill="auto"/>
              </w:tcPr>
            </w:tcPrChange>
          </w:tcPr>
          <w:p w14:paraId="6DD0A96E" w14:textId="77777777" w:rsidR="00034610" w:rsidRPr="00EF5447" w:rsidRDefault="00034610" w:rsidP="00034610">
            <w:pPr>
              <w:pStyle w:val="TAC"/>
              <w:rPr>
                <w:szCs w:val="18"/>
                <w:lang w:eastAsia="ko-KR"/>
              </w:rPr>
            </w:pPr>
          </w:p>
        </w:tc>
        <w:tc>
          <w:tcPr>
            <w:tcW w:w="867" w:type="dxa"/>
            <w:shd w:val="clear" w:color="auto" w:fill="auto"/>
            <w:vAlign w:val="center"/>
            <w:tcPrChange w:id="7980" w:author="Huawei" w:date="2023-03-07T16:42:00Z">
              <w:tcPr>
                <w:tcW w:w="867" w:type="dxa"/>
                <w:gridSpan w:val="2"/>
                <w:shd w:val="clear" w:color="auto" w:fill="auto"/>
                <w:vAlign w:val="center"/>
              </w:tcPr>
            </w:tcPrChange>
          </w:tcPr>
          <w:p w14:paraId="7900DB04" w14:textId="77777777" w:rsidR="00034610" w:rsidRPr="00EF5447" w:rsidRDefault="00034610" w:rsidP="00034610">
            <w:pPr>
              <w:pStyle w:val="TAC"/>
            </w:pPr>
            <w:r w:rsidRPr="0065751C">
              <w:rPr>
                <w:rFonts w:cs="Arial"/>
                <w:color w:val="000000"/>
                <w:lang w:val="x-none" w:eastAsia="ja-JP"/>
              </w:rPr>
              <w:t>n41</w:t>
            </w:r>
          </w:p>
        </w:tc>
        <w:tc>
          <w:tcPr>
            <w:tcW w:w="1167" w:type="dxa"/>
            <w:shd w:val="clear" w:color="auto" w:fill="auto"/>
            <w:noWrap/>
            <w:vAlign w:val="center"/>
            <w:tcPrChange w:id="7981" w:author="Huawei" w:date="2023-03-07T16:42:00Z">
              <w:tcPr>
                <w:tcW w:w="828" w:type="dxa"/>
                <w:gridSpan w:val="2"/>
                <w:shd w:val="clear" w:color="auto" w:fill="auto"/>
                <w:noWrap/>
                <w:vAlign w:val="center"/>
              </w:tcPr>
            </w:tcPrChange>
          </w:tcPr>
          <w:p w14:paraId="30DF249C" w14:textId="77777777" w:rsidR="00034610" w:rsidRPr="00EF5447" w:rsidRDefault="00034610" w:rsidP="00034610">
            <w:pPr>
              <w:pStyle w:val="TAC"/>
            </w:pPr>
            <w:r w:rsidRPr="00AC6BC4">
              <w:rPr>
                <w:rFonts w:cs="Arial"/>
                <w:color w:val="000000"/>
                <w:lang w:val="x-none" w:eastAsia="ja-JP"/>
              </w:rPr>
              <w:t>2670</w:t>
            </w:r>
          </w:p>
        </w:tc>
        <w:tc>
          <w:tcPr>
            <w:tcW w:w="746" w:type="dxa"/>
            <w:shd w:val="clear" w:color="auto" w:fill="auto"/>
            <w:noWrap/>
            <w:vAlign w:val="center"/>
            <w:tcPrChange w:id="7982" w:author="Huawei" w:date="2023-03-07T16:42:00Z">
              <w:tcPr>
                <w:tcW w:w="742" w:type="dxa"/>
                <w:gridSpan w:val="2"/>
                <w:shd w:val="clear" w:color="auto" w:fill="auto"/>
                <w:noWrap/>
                <w:vAlign w:val="center"/>
              </w:tcPr>
            </w:tcPrChange>
          </w:tcPr>
          <w:p w14:paraId="7B8C4DC2" w14:textId="77777777" w:rsidR="00034610" w:rsidRPr="00EF5447" w:rsidRDefault="00034610" w:rsidP="00034610">
            <w:pPr>
              <w:pStyle w:val="TAC"/>
            </w:pPr>
            <w:r w:rsidRPr="0065751C">
              <w:rPr>
                <w:rFonts w:cs="Arial"/>
                <w:color w:val="000000"/>
                <w:lang w:val="x-none" w:eastAsia="ja-JP"/>
              </w:rPr>
              <w:t>10</w:t>
            </w:r>
          </w:p>
        </w:tc>
        <w:tc>
          <w:tcPr>
            <w:tcW w:w="1582" w:type="dxa"/>
            <w:shd w:val="clear" w:color="auto" w:fill="auto"/>
            <w:noWrap/>
            <w:vAlign w:val="center"/>
            <w:tcPrChange w:id="7983" w:author="Huawei" w:date="2023-03-07T16:42:00Z">
              <w:tcPr>
                <w:tcW w:w="1582" w:type="dxa"/>
                <w:gridSpan w:val="2"/>
                <w:shd w:val="clear" w:color="auto" w:fill="auto"/>
                <w:noWrap/>
                <w:vAlign w:val="center"/>
              </w:tcPr>
            </w:tcPrChange>
          </w:tcPr>
          <w:p w14:paraId="50900A8E" w14:textId="77777777" w:rsidR="00034610" w:rsidRPr="00EF5447" w:rsidRDefault="00034610" w:rsidP="00034610">
            <w:pPr>
              <w:pStyle w:val="TAC"/>
            </w:pPr>
            <w:r w:rsidRPr="0065751C">
              <w:rPr>
                <w:rFonts w:cs="Arial"/>
                <w:color w:val="000000"/>
                <w:lang w:val="x-none" w:eastAsia="ja-JP"/>
              </w:rPr>
              <w:t>50</w:t>
            </w:r>
          </w:p>
        </w:tc>
        <w:tc>
          <w:tcPr>
            <w:tcW w:w="1323" w:type="dxa"/>
            <w:shd w:val="clear" w:color="auto" w:fill="auto"/>
            <w:noWrap/>
            <w:vAlign w:val="center"/>
            <w:tcPrChange w:id="7984" w:author="Huawei" w:date="2023-03-07T16:42:00Z">
              <w:tcPr>
                <w:tcW w:w="1323" w:type="dxa"/>
                <w:gridSpan w:val="2"/>
                <w:shd w:val="clear" w:color="auto" w:fill="auto"/>
                <w:noWrap/>
                <w:vAlign w:val="center"/>
              </w:tcPr>
            </w:tcPrChange>
          </w:tcPr>
          <w:p w14:paraId="40F1C5D3" w14:textId="77777777" w:rsidR="00034610" w:rsidRPr="00EF5447" w:rsidRDefault="00034610" w:rsidP="00034610">
            <w:pPr>
              <w:pStyle w:val="TAC"/>
            </w:pPr>
            <w:r w:rsidRPr="00AC6BC4">
              <w:rPr>
                <w:rFonts w:cs="Arial"/>
                <w:color w:val="000000"/>
                <w:lang w:val="x-none" w:eastAsia="ja-JP"/>
              </w:rPr>
              <w:t>2670</w:t>
            </w:r>
          </w:p>
        </w:tc>
        <w:tc>
          <w:tcPr>
            <w:tcW w:w="817" w:type="dxa"/>
            <w:shd w:val="clear" w:color="auto" w:fill="auto"/>
            <w:tcPrChange w:id="7985" w:author="Huawei" w:date="2023-03-07T16:42:00Z">
              <w:tcPr>
                <w:tcW w:w="696" w:type="dxa"/>
                <w:shd w:val="clear" w:color="auto" w:fill="auto"/>
              </w:tcPr>
            </w:tcPrChange>
          </w:tcPr>
          <w:p w14:paraId="163EFA22" w14:textId="77777777" w:rsidR="00034610" w:rsidRPr="00EF5447" w:rsidRDefault="00034610" w:rsidP="00034610">
            <w:pPr>
              <w:pStyle w:val="TAC"/>
            </w:pPr>
            <w:r w:rsidRPr="0065751C">
              <w:rPr>
                <w:rFonts w:cs="Arial"/>
              </w:rPr>
              <w:t>N/A</w:t>
            </w:r>
          </w:p>
        </w:tc>
        <w:tc>
          <w:tcPr>
            <w:tcW w:w="1248" w:type="dxa"/>
            <w:shd w:val="clear" w:color="auto" w:fill="auto"/>
            <w:vAlign w:val="center"/>
            <w:tcPrChange w:id="7986" w:author="Huawei" w:date="2023-03-07T16:42:00Z">
              <w:tcPr>
                <w:tcW w:w="1248" w:type="dxa"/>
                <w:gridSpan w:val="2"/>
                <w:shd w:val="clear" w:color="auto" w:fill="auto"/>
                <w:vAlign w:val="center"/>
              </w:tcPr>
            </w:tcPrChange>
          </w:tcPr>
          <w:p w14:paraId="090EB2F6" w14:textId="77777777" w:rsidR="00034610" w:rsidRPr="00EF5447" w:rsidRDefault="00034610" w:rsidP="00034610">
            <w:pPr>
              <w:pStyle w:val="TAC"/>
              <w:rPr>
                <w:lang w:eastAsia="ko-KR"/>
              </w:rPr>
            </w:pPr>
            <w:r w:rsidRPr="00AC6BC4">
              <w:rPr>
                <w:rFonts w:cs="Arial"/>
                <w:color w:val="000000"/>
                <w:lang w:val="x-none" w:eastAsia="ja-JP"/>
              </w:rPr>
              <w:t>N/A</w:t>
            </w:r>
          </w:p>
        </w:tc>
      </w:tr>
      <w:tr w:rsidR="00034610" w:rsidRPr="00EF5447" w14:paraId="406F224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8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988" w:author="Huawei" w:date="2023-03-07T16:42:00Z">
            <w:trPr>
              <w:gridAfter w:val="0"/>
              <w:trHeight w:val="54"/>
              <w:jc w:val="center"/>
            </w:trPr>
          </w:trPrChange>
        </w:trPr>
        <w:tc>
          <w:tcPr>
            <w:tcW w:w="2258" w:type="dxa"/>
            <w:tcBorders>
              <w:top w:val="nil"/>
              <w:bottom w:val="single" w:sz="4" w:space="0" w:color="auto"/>
            </w:tcBorders>
            <w:shd w:val="clear" w:color="auto" w:fill="auto"/>
            <w:tcPrChange w:id="7989" w:author="Huawei" w:date="2023-03-07T16:42:00Z">
              <w:tcPr>
                <w:tcW w:w="2644" w:type="dxa"/>
                <w:gridSpan w:val="2"/>
                <w:tcBorders>
                  <w:top w:val="nil"/>
                  <w:bottom w:val="single" w:sz="4" w:space="0" w:color="auto"/>
                </w:tcBorders>
                <w:shd w:val="clear" w:color="auto" w:fill="auto"/>
              </w:tcPr>
            </w:tcPrChange>
          </w:tcPr>
          <w:p w14:paraId="1B90A17F" w14:textId="77777777" w:rsidR="00034610" w:rsidRPr="00EF5447" w:rsidRDefault="00034610" w:rsidP="00034610">
            <w:pPr>
              <w:pStyle w:val="TAC"/>
              <w:rPr>
                <w:szCs w:val="18"/>
                <w:lang w:eastAsia="ko-KR"/>
              </w:rPr>
            </w:pPr>
          </w:p>
        </w:tc>
        <w:tc>
          <w:tcPr>
            <w:tcW w:w="867" w:type="dxa"/>
            <w:shd w:val="clear" w:color="auto" w:fill="auto"/>
            <w:vAlign w:val="center"/>
            <w:tcPrChange w:id="7990" w:author="Huawei" w:date="2023-03-07T16:42:00Z">
              <w:tcPr>
                <w:tcW w:w="867" w:type="dxa"/>
                <w:gridSpan w:val="2"/>
                <w:shd w:val="clear" w:color="auto" w:fill="auto"/>
                <w:vAlign w:val="center"/>
              </w:tcPr>
            </w:tcPrChange>
          </w:tcPr>
          <w:p w14:paraId="169049EC" w14:textId="77777777" w:rsidR="00034610" w:rsidRPr="00EF5447" w:rsidRDefault="00034610" w:rsidP="00034610">
            <w:pPr>
              <w:pStyle w:val="TAC"/>
            </w:pPr>
            <w:r w:rsidRPr="00AC6BC4">
              <w:rPr>
                <w:rFonts w:cs="Arial"/>
                <w:color w:val="000000"/>
                <w:lang w:val="x-none" w:eastAsia="ja-JP"/>
              </w:rPr>
              <w:t>18</w:t>
            </w:r>
          </w:p>
        </w:tc>
        <w:tc>
          <w:tcPr>
            <w:tcW w:w="1167" w:type="dxa"/>
            <w:shd w:val="clear" w:color="auto" w:fill="auto"/>
            <w:noWrap/>
            <w:vAlign w:val="center"/>
            <w:tcPrChange w:id="7991" w:author="Huawei" w:date="2023-03-07T16:42:00Z">
              <w:tcPr>
                <w:tcW w:w="828" w:type="dxa"/>
                <w:gridSpan w:val="2"/>
                <w:shd w:val="clear" w:color="auto" w:fill="auto"/>
                <w:noWrap/>
                <w:vAlign w:val="center"/>
              </w:tcPr>
            </w:tcPrChange>
          </w:tcPr>
          <w:p w14:paraId="3870B2D5" w14:textId="77777777" w:rsidR="00034610" w:rsidRPr="00EF5447" w:rsidRDefault="00034610" w:rsidP="00034610">
            <w:pPr>
              <w:pStyle w:val="TAC"/>
            </w:pPr>
            <w:r w:rsidRPr="00AC6BC4">
              <w:rPr>
                <w:rFonts w:cs="Arial"/>
                <w:color w:val="000000"/>
                <w:lang w:val="x-none" w:eastAsia="ja-JP"/>
              </w:rPr>
              <w:t>820</w:t>
            </w:r>
          </w:p>
        </w:tc>
        <w:tc>
          <w:tcPr>
            <w:tcW w:w="746" w:type="dxa"/>
            <w:shd w:val="clear" w:color="auto" w:fill="auto"/>
            <w:noWrap/>
            <w:vAlign w:val="center"/>
            <w:tcPrChange w:id="7992" w:author="Huawei" w:date="2023-03-07T16:42:00Z">
              <w:tcPr>
                <w:tcW w:w="742" w:type="dxa"/>
                <w:gridSpan w:val="2"/>
                <w:shd w:val="clear" w:color="auto" w:fill="auto"/>
                <w:noWrap/>
                <w:vAlign w:val="center"/>
              </w:tcPr>
            </w:tcPrChange>
          </w:tcPr>
          <w:p w14:paraId="568975E3" w14:textId="77777777" w:rsidR="00034610" w:rsidRPr="00EF5447" w:rsidRDefault="00034610" w:rsidP="00034610">
            <w:pPr>
              <w:pStyle w:val="TAC"/>
            </w:pPr>
            <w:r w:rsidRPr="00AC6BC4">
              <w:rPr>
                <w:rFonts w:cs="Arial"/>
                <w:color w:val="000000"/>
                <w:lang w:val="x-none" w:eastAsia="ja-JP"/>
              </w:rPr>
              <w:t>5</w:t>
            </w:r>
          </w:p>
        </w:tc>
        <w:tc>
          <w:tcPr>
            <w:tcW w:w="1582" w:type="dxa"/>
            <w:shd w:val="clear" w:color="auto" w:fill="auto"/>
            <w:noWrap/>
            <w:vAlign w:val="center"/>
            <w:tcPrChange w:id="7993" w:author="Huawei" w:date="2023-03-07T16:42:00Z">
              <w:tcPr>
                <w:tcW w:w="1582" w:type="dxa"/>
                <w:gridSpan w:val="2"/>
                <w:shd w:val="clear" w:color="auto" w:fill="auto"/>
                <w:noWrap/>
                <w:vAlign w:val="center"/>
              </w:tcPr>
            </w:tcPrChange>
          </w:tcPr>
          <w:p w14:paraId="727C5D81" w14:textId="77777777" w:rsidR="00034610" w:rsidRPr="00EF5447" w:rsidRDefault="00034610" w:rsidP="00034610">
            <w:pPr>
              <w:pStyle w:val="TAC"/>
            </w:pPr>
            <w:r w:rsidRPr="00AC6BC4">
              <w:rPr>
                <w:rFonts w:cs="Arial"/>
                <w:color w:val="000000"/>
                <w:lang w:val="x-none" w:eastAsia="ja-JP"/>
              </w:rPr>
              <w:t>25</w:t>
            </w:r>
          </w:p>
        </w:tc>
        <w:tc>
          <w:tcPr>
            <w:tcW w:w="1323" w:type="dxa"/>
            <w:shd w:val="clear" w:color="auto" w:fill="auto"/>
            <w:noWrap/>
            <w:vAlign w:val="center"/>
            <w:tcPrChange w:id="7994" w:author="Huawei" w:date="2023-03-07T16:42:00Z">
              <w:tcPr>
                <w:tcW w:w="1323" w:type="dxa"/>
                <w:gridSpan w:val="2"/>
                <w:shd w:val="clear" w:color="auto" w:fill="auto"/>
                <w:noWrap/>
                <w:vAlign w:val="center"/>
              </w:tcPr>
            </w:tcPrChange>
          </w:tcPr>
          <w:p w14:paraId="281C081D" w14:textId="77777777" w:rsidR="00034610" w:rsidRPr="00EF5447" w:rsidRDefault="00034610" w:rsidP="00034610">
            <w:pPr>
              <w:pStyle w:val="TAC"/>
            </w:pPr>
            <w:r w:rsidRPr="00AC6BC4">
              <w:rPr>
                <w:rFonts w:cs="Arial"/>
                <w:color w:val="000000"/>
                <w:lang w:val="x-none" w:eastAsia="ja-JP"/>
              </w:rPr>
              <w:t>865</w:t>
            </w:r>
          </w:p>
        </w:tc>
        <w:tc>
          <w:tcPr>
            <w:tcW w:w="817" w:type="dxa"/>
            <w:shd w:val="clear" w:color="auto" w:fill="auto"/>
            <w:tcPrChange w:id="7995" w:author="Huawei" w:date="2023-03-07T16:42:00Z">
              <w:tcPr>
                <w:tcW w:w="696" w:type="dxa"/>
                <w:shd w:val="clear" w:color="auto" w:fill="auto"/>
              </w:tcPr>
            </w:tcPrChange>
          </w:tcPr>
          <w:p w14:paraId="567009E4" w14:textId="77777777" w:rsidR="00034610" w:rsidRPr="00EF5447" w:rsidRDefault="00034610" w:rsidP="00034610">
            <w:pPr>
              <w:pStyle w:val="TAC"/>
            </w:pPr>
            <w:r w:rsidRPr="0065751C">
              <w:rPr>
                <w:rFonts w:cs="Arial"/>
              </w:rPr>
              <w:t>MSD</w:t>
            </w:r>
          </w:p>
        </w:tc>
        <w:tc>
          <w:tcPr>
            <w:tcW w:w="1248" w:type="dxa"/>
            <w:shd w:val="clear" w:color="auto" w:fill="auto"/>
            <w:vAlign w:val="center"/>
            <w:tcPrChange w:id="7996" w:author="Huawei" w:date="2023-03-07T16:42:00Z">
              <w:tcPr>
                <w:tcW w:w="1248" w:type="dxa"/>
                <w:gridSpan w:val="2"/>
                <w:shd w:val="clear" w:color="auto" w:fill="auto"/>
                <w:vAlign w:val="center"/>
              </w:tcPr>
            </w:tcPrChange>
          </w:tcPr>
          <w:p w14:paraId="23384300" w14:textId="77777777" w:rsidR="00034610" w:rsidRPr="00EF5447" w:rsidRDefault="00034610" w:rsidP="00034610">
            <w:pPr>
              <w:pStyle w:val="TAC"/>
              <w:rPr>
                <w:lang w:eastAsia="ko-KR"/>
              </w:rPr>
            </w:pPr>
            <w:r w:rsidRPr="00AC6BC4">
              <w:rPr>
                <w:rFonts w:cs="Arial"/>
                <w:color w:val="000000"/>
                <w:lang w:val="x-none" w:eastAsia="ja-JP"/>
              </w:rPr>
              <w:t>N/A</w:t>
            </w:r>
          </w:p>
        </w:tc>
      </w:tr>
      <w:tr w:rsidR="00034610" w:rsidRPr="00EF5447" w14:paraId="63CDF77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9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7998" w:author="Huawei" w:date="2023-03-07T16:42:00Z">
            <w:trPr>
              <w:gridAfter w:val="0"/>
              <w:trHeight w:val="54"/>
              <w:jc w:val="center"/>
            </w:trPr>
          </w:trPrChange>
        </w:trPr>
        <w:tc>
          <w:tcPr>
            <w:tcW w:w="2258" w:type="dxa"/>
            <w:tcBorders>
              <w:top w:val="single" w:sz="4" w:space="0" w:color="auto"/>
              <w:bottom w:val="nil"/>
            </w:tcBorders>
            <w:shd w:val="clear" w:color="auto" w:fill="auto"/>
            <w:tcPrChange w:id="7999" w:author="Huawei" w:date="2023-03-07T16:42:00Z">
              <w:tcPr>
                <w:tcW w:w="2644" w:type="dxa"/>
                <w:gridSpan w:val="2"/>
                <w:tcBorders>
                  <w:top w:val="single" w:sz="4" w:space="0" w:color="auto"/>
                  <w:bottom w:val="nil"/>
                </w:tcBorders>
                <w:shd w:val="clear" w:color="auto" w:fill="auto"/>
              </w:tcPr>
            </w:tcPrChange>
          </w:tcPr>
          <w:p w14:paraId="0283D2DF" w14:textId="77777777" w:rsidR="00034610" w:rsidRPr="00EF5447" w:rsidRDefault="00034610" w:rsidP="00034610">
            <w:pPr>
              <w:pStyle w:val="TAC"/>
              <w:rPr>
                <w:lang w:eastAsia="ko-KR"/>
              </w:rPr>
            </w:pPr>
            <w:r w:rsidRPr="00EF5447">
              <w:rPr>
                <w:lang w:eastAsia="ko-KR"/>
              </w:rPr>
              <w:t>DC_3A-18A_n77A</w:t>
            </w:r>
          </w:p>
          <w:p w14:paraId="163D61E6" w14:textId="77777777" w:rsidR="00034610" w:rsidRPr="00EF5447" w:rsidRDefault="00034610" w:rsidP="00034610">
            <w:pPr>
              <w:pStyle w:val="TAC"/>
              <w:rPr>
                <w:lang w:eastAsia="ko-KR"/>
              </w:rPr>
            </w:pPr>
            <w:r w:rsidRPr="00EF5447">
              <w:rPr>
                <w:lang w:eastAsia="zh-CN"/>
              </w:rPr>
              <w:t>DC_3A-18A_n77(2A)</w:t>
            </w:r>
            <w:r w:rsidRPr="00EF5447">
              <w:rPr>
                <w:lang w:eastAsia="ko-KR"/>
              </w:rPr>
              <w:t>DC_3A-18A_n78A</w:t>
            </w:r>
          </w:p>
          <w:p w14:paraId="4BE16077" w14:textId="77777777" w:rsidR="00034610" w:rsidRPr="00EF5447" w:rsidRDefault="00034610" w:rsidP="00034610">
            <w:pPr>
              <w:pStyle w:val="TAC"/>
              <w:rPr>
                <w:rFonts w:eastAsia="MS Mincho"/>
              </w:rPr>
            </w:pPr>
            <w:r w:rsidRPr="00EF5447">
              <w:rPr>
                <w:lang w:eastAsia="zh-CN"/>
              </w:rPr>
              <w:t>DC_3A-18A_n78(2A)</w:t>
            </w:r>
          </w:p>
        </w:tc>
        <w:tc>
          <w:tcPr>
            <w:tcW w:w="867" w:type="dxa"/>
            <w:shd w:val="clear" w:color="auto" w:fill="auto"/>
            <w:tcPrChange w:id="8000" w:author="Huawei" w:date="2023-03-07T16:42:00Z">
              <w:tcPr>
                <w:tcW w:w="867" w:type="dxa"/>
                <w:gridSpan w:val="2"/>
                <w:shd w:val="clear" w:color="auto" w:fill="auto"/>
              </w:tcPr>
            </w:tcPrChange>
          </w:tcPr>
          <w:p w14:paraId="203E90A5" w14:textId="77777777" w:rsidR="00034610" w:rsidRPr="00EF5447" w:rsidRDefault="00034610" w:rsidP="00034610">
            <w:pPr>
              <w:pStyle w:val="TAC"/>
              <w:rPr>
                <w:rFonts w:eastAsia="Malgun Gothic"/>
                <w:szCs w:val="18"/>
                <w:lang w:eastAsia="ko-KR"/>
              </w:rPr>
            </w:pPr>
            <w:r w:rsidRPr="00EF5447">
              <w:t>3</w:t>
            </w:r>
          </w:p>
        </w:tc>
        <w:tc>
          <w:tcPr>
            <w:tcW w:w="1167" w:type="dxa"/>
            <w:shd w:val="clear" w:color="auto" w:fill="auto"/>
            <w:noWrap/>
            <w:tcPrChange w:id="8001" w:author="Huawei" w:date="2023-03-07T16:42:00Z">
              <w:tcPr>
                <w:tcW w:w="828" w:type="dxa"/>
                <w:gridSpan w:val="2"/>
                <w:shd w:val="clear" w:color="auto" w:fill="auto"/>
                <w:noWrap/>
              </w:tcPr>
            </w:tcPrChange>
          </w:tcPr>
          <w:p w14:paraId="1B3FD47F" w14:textId="77777777" w:rsidR="00034610" w:rsidRPr="00EF5447" w:rsidRDefault="00034610" w:rsidP="00034610">
            <w:pPr>
              <w:pStyle w:val="TAC"/>
              <w:rPr>
                <w:rFonts w:eastAsia="Malgun Gothic"/>
                <w:szCs w:val="18"/>
                <w:lang w:eastAsia="ko-KR"/>
              </w:rPr>
            </w:pPr>
            <w:r w:rsidRPr="00EF5447">
              <w:rPr>
                <w:rFonts w:cs="Arial"/>
              </w:rPr>
              <w:t>N/A</w:t>
            </w:r>
          </w:p>
        </w:tc>
        <w:tc>
          <w:tcPr>
            <w:tcW w:w="746" w:type="dxa"/>
            <w:shd w:val="clear" w:color="auto" w:fill="auto"/>
            <w:noWrap/>
            <w:tcPrChange w:id="8002" w:author="Huawei" w:date="2023-03-07T16:42:00Z">
              <w:tcPr>
                <w:tcW w:w="742" w:type="dxa"/>
                <w:gridSpan w:val="2"/>
                <w:shd w:val="clear" w:color="auto" w:fill="auto"/>
                <w:noWrap/>
              </w:tcPr>
            </w:tcPrChange>
          </w:tcPr>
          <w:p w14:paraId="7AC7DBB5" w14:textId="77777777" w:rsidR="00034610" w:rsidRPr="00EF5447" w:rsidRDefault="00034610" w:rsidP="00034610">
            <w:pPr>
              <w:pStyle w:val="TAC"/>
              <w:rPr>
                <w:rFonts w:eastAsia="Malgun Gothic"/>
                <w:szCs w:val="18"/>
                <w:lang w:eastAsia="ko-KR"/>
              </w:rPr>
            </w:pPr>
            <w:r w:rsidRPr="00EF5447">
              <w:rPr>
                <w:rFonts w:cs="Arial"/>
              </w:rPr>
              <w:t>N/A</w:t>
            </w:r>
          </w:p>
        </w:tc>
        <w:tc>
          <w:tcPr>
            <w:tcW w:w="1582" w:type="dxa"/>
            <w:shd w:val="clear" w:color="auto" w:fill="auto"/>
            <w:noWrap/>
            <w:tcPrChange w:id="8003" w:author="Huawei" w:date="2023-03-07T16:42:00Z">
              <w:tcPr>
                <w:tcW w:w="1582" w:type="dxa"/>
                <w:gridSpan w:val="2"/>
                <w:shd w:val="clear" w:color="auto" w:fill="auto"/>
                <w:noWrap/>
              </w:tcPr>
            </w:tcPrChange>
          </w:tcPr>
          <w:p w14:paraId="6044AB35" w14:textId="77777777" w:rsidR="00034610" w:rsidRPr="00EF5447" w:rsidRDefault="00034610" w:rsidP="00034610">
            <w:pPr>
              <w:pStyle w:val="TAC"/>
              <w:rPr>
                <w:rFonts w:eastAsia="Malgun Gothic"/>
                <w:szCs w:val="18"/>
                <w:lang w:eastAsia="ko-KR"/>
              </w:rPr>
            </w:pPr>
            <w:r w:rsidRPr="00EF5447">
              <w:rPr>
                <w:rFonts w:cs="Arial"/>
              </w:rPr>
              <w:t>N/A</w:t>
            </w:r>
          </w:p>
        </w:tc>
        <w:tc>
          <w:tcPr>
            <w:tcW w:w="1323" w:type="dxa"/>
            <w:shd w:val="clear" w:color="auto" w:fill="auto"/>
            <w:noWrap/>
            <w:tcPrChange w:id="8004" w:author="Huawei" w:date="2023-03-07T16:42:00Z">
              <w:tcPr>
                <w:tcW w:w="1323" w:type="dxa"/>
                <w:gridSpan w:val="2"/>
                <w:shd w:val="clear" w:color="auto" w:fill="auto"/>
                <w:noWrap/>
              </w:tcPr>
            </w:tcPrChange>
          </w:tcPr>
          <w:p w14:paraId="45690538" w14:textId="77777777" w:rsidR="00034610" w:rsidRPr="00EF5447" w:rsidRDefault="00034610" w:rsidP="00034610">
            <w:pPr>
              <w:pStyle w:val="TAC"/>
              <w:rPr>
                <w:rFonts w:eastAsia="Malgun Gothic"/>
                <w:szCs w:val="18"/>
                <w:lang w:eastAsia="ko-KR"/>
              </w:rPr>
            </w:pPr>
            <w:r w:rsidRPr="00EF5447">
              <w:rPr>
                <w:rFonts w:cs="Arial"/>
              </w:rPr>
              <w:t>N/A</w:t>
            </w:r>
          </w:p>
        </w:tc>
        <w:tc>
          <w:tcPr>
            <w:tcW w:w="817" w:type="dxa"/>
            <w:shd w:val="clear" w:color="auto" w:fill="auto"/>
            <w:tcPrChange w:id="8005" w:author="Huawei" w:date="2023-03-07T16:42:00Z">
              <w:tcPr>
                <w:tcW w:w="696" w:type="dxa"/>
                <w:shd w:val="clear" w:color="auto" w:fill="auto"/>
              </w:tcPr>
            </w:tcPrChange>
          </w:tcPr>
          <w:p w14:paraId="68F9FD93"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8006" w:author="Huawei" w:date="2023-03-07T16:42:00Z">
              <w:tcPr>
                <w:tcW w:w="1248" w:type="dxa"/>
                <w:gridSpan w:val="2"/>
                <w:shd w:val="clear" w:color="auto" w:fill="auto"/>
              </w:tcPr>
            </w:tcPrChange>
          </w:tcPr>
          <w:p w14:paraId="5981CE23" w14:textId="77777777" w:rsidR="00034610" w:rsidRPr="00EF5447" w:rsidRDefault="00034610" w:rsidP="00034610">
            <w:pPr>
              <w:pStyle w:val="TAC"/>
              <w:rPr>
                <w:lang w:eastAsia="zh-CN"/>
              </w:rPr>
            </w:pPr>
            <w:r w:rsidRPr="00EF5447">
              <w:t>IMD3</w:t>
            </w:r>
          </w:p>
        </w:tc>
      </w:tr>
      <w:tr w:rsidR="00034610" w:rsidRPr="00EF5447" w14:paraId="33A42B8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0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008" w:author="Huawei" w:date="2023-03-07T16:42:00Z">
            <w:trPr>
              <w:gridAfter w:val="0"/>
              <w:trHeight w:val="54"/>
              <w:jc w:val="center"/>
            </w:trPr>
          </w:trPrChange>
        </w:trPr>
        <w:tc>
          <w:tcPr>
            <w:tcW w:w="2258" w:type="dxa"/>
            <w:tcBorders>
              <w:top w:val="nil"/>
              <w:bottom w:val="nil"/>
            </w:tcBorders>
            <w:shd w:val="clear" w:color="auto" w:fill="auto"/>
            <w:tcPrChange w:id="8009" w:author="Huawei" w:date="2023-03-07T16:42:00Z">
              <w:tcPr>
                <w:tcW w:w="2644" w:type="dxa"/>
                <w:gridSpan w:val="2"/>
                <w:tcBorders>
                  <w:top w:val="nil"/>
                  <w:bottom w:val="nil"/>
                </w:tcBorders>
                <w:shd w:val="clear" w:color="auto" w:fill="auto"/>
              </w:tcPr>
            </w:tcPrChange>
          </w:tcPr>
          <w:p w14:paraId="6F9B9FDE" w14:textId="77777777" w:rsidR="00034610" w:rsidRPr="00EF5447" w:rsidRDefault="00034610" w:rsidP="00034610">
            <w:pPr>
              <w:pStyle w:val="TAC"/>
              <w:rPr>
                <w:rFonts w:eastAsia="MS Mincho"/>
              </w:rPr>
            </w:pPr>
          </w:p>
        </w:tc>
        <w:tc>
          <w:tcPr>
            <w:tcW w:w="867" w:type="dxa"/>
            <w:shd w:val="clear" w:color="auto" w:fill="auto"/>
            <w:tcPrChange w:id="8010" w:author="Huawei" w:date="2023-03-07T16:42:00Z">
              <w:tcPr>
                <w:tcW w:w="867" w:type="dxa"/>
                <w:gridSpan w:val="2"/>
                <w:shd w:val="clear" w:color="auto" w:fill="auto"/>
              </w:tcPr>
            </w:tcPrChange>
          </w:tcPr>
          <w:p w14:paraId="4050E95B" w14:textId="77777777" w:rsidR="00034610" w:rsidRPr="00EF5447" w:rsidRDefault="00034610" w:rsidP="00034610">
            <w:pPr>
              <w:pStyle w:val="TAC"/>
              <w:rPr>
                <w:rFonts w:eastAsia="Malgun Gothic"/>
                <w:szCs w:val="18"/>
                <w:lang w:eastAsia="ko-KR"/>
              </w:rPr>
            </w:pPr>
            <w:r w:rsidRPr="00EF5447">
              <w:t>18</w:t>
            </w:r>
          </w:p>
        </w:tc>
        <w:tc>
          <w:tcPr>
            <w:tcW w:w="1167" w:type="dxa"/>
            <w:shd w:val="clear" w:color="auto" w:fill="auto"/>
            <w:noWrap/>
            <w:tcPrChange w:id="8011" w:author="Huawei" w:date="2023-03-07T16:42:00Z">
              <w:tcPr>
                <w:tcW w:w="828" w:type="dxa"/>
                <w:gridSpan w:val="2"/>
                <w:shd w:val="clear" w:color="auto" w:fill="auto"/>
                <w:noWrap/>
              </w:tcPr>
            </w:tcPrChange>
          </w:tcPr>
          <w:p w14:paraId="7B151C80" w14:textId="77777777" w:rsidR="00034610" w:rsidRPr="00EF5447" w:rsidRDefault="00034610" w:rsidP="00034610">
            <w:pPr>
              <w:pStyle w:val="TAC"/>
              <w:rPr>
                <w:rFonts w:eastAsia="Malgun Gothic"/>
                <w:szCs w:val="18"/>
                <w:lang w:eastAsia="ko-KR"/>
              </w:rPr>
            </w:pPr>
            <w:r w:rsidRPr="00EF5447">
              <w:rPr>
                <w:rFonts w:cs="Arial"/>
              </w:rPr>
              <w:t>N/A</w:t>
            </w:r>
          </w:p>
        </w:tc>
        <w:tc>
          <w:tcPr>
            <w:tcW w:w="746" w:type="dxa"/>
            <w:shd w:val="clear" w:color="auto" w:fill="auto"/>
            <w:noWrap/>
            <w:tcPrChange w:id="8012" w:author="Huawei" w:date="2023-03-07T16:42:00Z">
              <w:tcPr>
                <w:tcW w:w="742" w:type="dxa"/>
                <w:gridSpan w:val="2"/>
                <w:shd w:val="clear" w:color="auto" w:fill="auto"/>
                <w:noWrap/>
              </w:tcPr>
            </w:tcPrChange>
          </w:tcPr>
          <w:p w14:paraId="73F34F89" w14:textId="77777777" w:rsidR="00034610" w:rsidRPr="00EF5447" w:rsidRDefault="00034610" w:rsidP="00034610">
            <w:pPr>
              <w:pStyle w:val="TAC"/>
              <w:rPr>
                <w:rFonts w:eastAsia="Malgun Gothic"/>
                <w:szCs w:val="18"/>
                <w:lang w:eastAsia="ko-KR"/>
              </w:rPr>
            </w:pPr>
            <w:r w:rsidRPr="00EF5447">
              <w:rPr>
                <w:rFonts w:cs="Arial"/>
              </w:rPr>
              <w:t>N/A</w:t>
            </w:r>
          </w:p>
        </w:tc>
        <w:tc>
          <w:tcPr>
            <w:tcW w:w="1582" w:type="dxa"/>
            <w:shd w:val="clear" w:color="auto" w:fill="auto"/>
            <w:noWrap/>
            <w:tcPrChange w:id="8013" w:author="Huawei" w:date="2023-03-07T16:42:00Z">
              <w:tcPr>
                <w:tcW w:w="1582" w:type="dxa"/>
                <w:gridSpan w:val="2"/>
                <w:shd w:val="clear" w:color="auto" w:fill="auto"/>
                <w:noWrap/>
              </w:tcPr>
            </w:tcPrChange>
          </w:tcPr>
          <w:p w14:paraId="583F307B" w14:textId="77777777" w:rsidR="00034610" w:rsidRPr="00EF5447" w:rsidRDefault="00034610" w:rsidP="00034610">
            <w:pPr>
              <w:pStyle w:val="TAC"/>
              <w:rPr>
                <w:rFonts w:eastAsia="Malgun Gothic"/>
                <w:szCs w:val="18"/>
                <w:lang w:eastAsia="ko-KR"/>
              </w:rPr>
            </w:pPr>
            <w:r w:rsidRPr="00EF5447">
              <w:rPr>
                <w:rFonts w:cs="Arial"/>
              </w:rPr>
              <w:t>N/A</w:t>
            </w:r>
          </w:p>
        </w:tc>
        <w:tc>
          <w:tcPr>
            <w:tcW w:w="1323" w:type="dxa"/>
            <w:shd w:val="clear" w:color="auto" w:fill="auto"/>
            <w:noWrap/>
            <w:tcPrChange w:id="8014" w:author="Huawei" w:date="2023-03-07T16:42:00Z">
              <w:tcPr>
                <w:tcW w:w="1323" w:type="dxa"/>
                <w:gridSpan w:val="2"/>
                <w:shd w:val="clear" w:color="auto" w:fill="auto"/>
                <w:noWrap/>
              </w:tcPr>
            </w:tcPrChange>
          </w:tcPr>
          <w:p w14:paraId="0B33C650" w14:textId="77777777" w:rsidR="00034610" w:rsidRPr="00EF5447" w:rsidRDefault="00034610" w:rsidP="00034610">
            <w:pPr>
              <w:pStyle w:val="TAC"/>
              <w:rPr>
                <w:rFonts w:eastAsia="Malgun Gothic"/>
                <w:szCs w:val="18"/>
                <w:lang w:eastAsia="ko-KR"/>
              </w:rPr>
            </w:pPr>
            <w:r w:rsidRPr="00EF5447">
              <w:rPr>
                <w:rFonts w:cs="Arial"/>
              </w:rPr>
              <w:t>N/A</w:t>
            </w:r>
          </w:p>
        </w:tc>
        <w:tc>
          <w:tcPr>
            <w:tcW w:w="817" w:type="dxa"/>
            <w:shd w:val="clear" w:color="auto" w:fill="auto"/>
            <w:tcPrChange w:id="8015" w:author="Huawei" w:date="2023-03-07T16:42:00Z">
              <w:tcPr>
                <w:tcW w:w="696" w:type="dxa"/>
                <w:shd w:val="clear" w:color="auto" w:fill="auto"/>
              </w:tcPr>
            </w:tcPrChange>
          </w:tcPr>
          <w:p w14:paraId="5C4BA68E"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8016" w:author="Huawei" w:date="2023-03-07T16:42:00Z">
              <w:tcPr>
                <w:tcW w:w="1248" w:type="dxa"/>
                <w:gridSpan w:val="2"/>
                <w:shd w:val="clear" w:color="auto" w:fill="auto"/>
              </w:tcPr>
            </w:tcPrChange>
          </w:tcPr>
          <w:p w14:paraId="5D4177F7" w14:textId="77777777" w:rsidR="00034610" w:rsidRPr="00EF5447" w:rsidRDefault="00034610" w:rsidP="00034610">
            <w:pPr>
              <w:pStyle w:val="TAC"/>
              <w:rPr>
                <w:lang w:eastAsia="zh-CN"/>
              </w:rPr>
            </w:pPr>
            <w:r w:rsidRPr="00EF5447">
              <w:t>N/A</w:t>
            </w:r>
          </w:p>
        </w:tc>
      </w:tr>
      <w:tr w:rsidR="00034610" w:rsidRPr="00EF5447" w14:paraId="438BE47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1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018" w:author="Huawei" w:date="2023-03-07T16:42:00Z">
            <w:trPr>
              <w:gridAfter w:val="0"/>
              <w:trHeight w:val="54"/>
              <w:jc w:val="center"/>
            </w:trPr>
          </w:trPrChange>
        </w:trPr>
        <w:tc>
          <w:tcPr>
            <w:tcW w:w="2258" w:type="dxa"/>
            <w:tcBorders>
              <w:top w:val="nil"/>
              <w:bottom w:val="single" w:sz="4" w:space="0" w:color="auto"/>
            </w:tcBorders>
            <w:shd w:val="clear" w:color="auto" w:fill="auto"/>
            <w:tcPrChange w:id="8019" w:author="Huawei" w:date="2023-03-07T16:42:00Z">
              <w:tcPr>
                <w:tcW w:w="2644" w:type="dxa"/>
                <w:gridSpan w:val="2"/>
                <w:tcBorders>
                  <w:top w:val="nil"/>
                  <w:bottom w:val="single" w:sz="4" w:space="0" w:color="auto"/>
                </w:tcBorders>
                <w:shd w:val="clear" w:color="auto" w:fill="auto"/>
              </w:tcPr>
            </w:tcPrChange>
          </w:tcPr>
          <w:p w14:paraId="3C26A9FE" w14:textId="77777777" w:rsidR="00034610" w:rsidRPr="00EF5447" w:rsidRDefault="00034610" w:rsidP="00034610">
            <w:pPr>
              <w:pStyle w:val="TAC"/>
              <w:rPr>
                <w:rFonts w:eastAsia="MS Mincho"/>
              </w:rPr>
            </w:pPr>
          </w:p>
        </w:tc>
        <w:tc>
          <w:tcPr>
            <w:tcW w:w="867" w:type="dxa"/>
            <w:shd w:val="clear" w:color="auto" w:fill="auto"/>
            <w:tcPrChange w:id="8020" w:author="Huawei" w:date="2023-03-07T16:42:00Z">
              <w:tcPr>
                <w:tcW w:w="867" w:type="dxa"/>
                <w:gridSpan w:val="2"/>
                <w:shd w:val="clear" w:color="auto" w:fill="auto"/>
              </w:tcPr>
            </w:tcPrChange>
          </w:tcPr>
          <w:p w14:paraId="325447D8" w14:textId="77777777" w:rsidR="00034610" w:rsidRPr="00EF5447" w:rsidRDefault="00034610" w:rsidP="00034610">
            <w:pPr>
              <w:pStyle w:val="TAC"/>
              <w:rPr>
                <w:rFonts w:eastAsia="Malgun Gothic"/>
                <w:szCs w:val="18"/>
                <w:lang w:eastAsia="ko-KR"/>
              </w:rPr>
            </w:pPr>
            <w:r w:rsidRPr="00EF5447">
              <w:t>n77, n78</w:t>
            </w:r>
          </w:p>
        </w:tc>
        <w:tc>
          <w:tcPr>
            <w:tcW w:w="1167" w:type="dxa"/>
            <w:shd w:val="clear" w:color="auto" w:fill="auto"/>
            <w:noWrap/>
            <w:tcPrChange w:id="8021" w:author="Huawei" w:date="2023-03-07T16:42:00Z">
              <w:tcPr>
                <w:tcW w:w="828" w:type="dxa"/>
                <w:gridSpan w:val="2"/>
                <w:shd w:val="clear" w:color="auto" w:fill="auto"/>
                <w:noWrap/>
              </w:tcPr>
            </w:tcPrChange>
          </w:tcPr>
          <w:p w14:paraId="665509C0" w14:textId="77777777" w:rsidR="00034610" w:rsidRPr="00EF5447" w:rsidRDefault="00034610" w:rsidP="00034610">
            <w:pPr>
              <w:pStyle w:val="TAC"/>
              <w:rPr>
                <w:rFonts w:eastAsia="Malgun Gothic"/>
                <w:szCs w:val="18"/>
                <w:lang w:eastAsia="ko-KR"/>
              </w:rPr>
            </w:pPr>
            <w:r w:rsidRPr="00EF5447">
              <w:rPr>
                <w:rFonts w:cs="Arial"/>
              </w:rPr>
              <w:t>N/A</w:t>
            </w:r>
          </w:p>
        </w:tc>
        <w:tc>
          <w:tcPr>
            <w:tcW w:w="746" w:type="dxa"/>
            <w:shd w:val="clear" w:color="auto" w:fill="auto"/>
            <w:noWrap/>
            <w:tcPrChange w:id="8022" w:author="Huawei" w:date="2023-03-07T16:42:00Z">
              <w:tcPr>
                <w:tcW w:w="742" w:type="dxa"/>
                <w:gridSpan w:val="2"/>
                <w:shd w:val="clear" w:color="auto" w:fill="auto"/>
                <w:noWrap/>
              </w:tcPr>
            </w:tcPrChange>
          </w:tcPr>
          <w:p w14:paraId="6763F43F" w14:textId="77777777" w:rsidR="00034610" w:rsidRPr="00EF5447" w:rsidRDefault="00034610" w:rsidP="00034610">
            <w:pPr>
              <w:pStyle w:val="TAC"/>
              <w:rPr>
                <w:rFonts w:eastAsia="Malgun Gothic"/>
                <w:szCs w:val="18"/>
                <w:lang w:eastAsia="ko-KR"/>
              </w:rPr>
            </w:pPr>
            <w:r w:rsidRPr="00EF5447">
              <w:rPr>
                <w:rFonts w:cs="Arial"/>
              </w:rPr>
              <w:t>N/A</w:t>
            </w:r>
          </w:p>
        </w:tc>
        <w:tc>
          <w:tcPr>
            <w:tcW w:w="1582" w:type="dxa"/>
            <w:shd w:val="clear" w:color="auto" w:fill="auto"/>
            <w:noWrap/>
            <w:tcPrChange w:id="8023" w:author="Huawei" w:date="2023-03-07T16:42:00Z">
              <w:tcPr>
                <w:tcW w:w="1582" w:type="dxa"/>
                <w:gridSpan w:val="2"/>
                <w:shd w:val="clear" w:color="auto" w:fill="auto"/>
                <w:noWrap/>
              </w:tcPr>
            </w:tcPrChange>
          </w:tcPr>
          <w:p w14:paraId="009E0B81" w14:textId="77777777" w:rsidR="00034610" w:rsidRPr="00EF5447" w:rsidRDefault="00034610" w:rsidP="00034610">
            <w:pPr>
              <w:pStyle w:val="TAC"/>
              <w:rPr>
                <w:rFonts w:eastAsia="Malgun Gothic"/>
                <w:szCs w:val="18"/>
                <w:lang w:eastAsia="ko-KR"/>
              </w:rPr>
            </w:pPr>
            <w:r w:rsidRPr="00EF5447">
              <w:rPr>
                <w:rFonts w:cs="Arial"/>
              </w:rPr>
              <w:t>N/A</w:t>
            </w:r>
          </w:p>
        </w:tc>
        <w:tc>
          <w:tcPr>
            <w:tcW w:w="1323" w:type="dxa"/>
            <w:shd w:val="clear" w:color="auto" w:fill="auto"/>
            <w:noWrap/>
            <w:tcPrChange w:id="8024" w:author="Huawei" w:date="2023-03-07T16:42:00Z">
              <w:tcPr>
                <w:tcW w:w="1323" w:type="dxa"/>
                <w:gridSpan w:val="2"/>
                <w:shd w:val="clear" w:color="auto" w:fill="auto"/>
                <w:noWrap/>
              </w:tcPr>
            </w:tcPrChange>
          </w:tcPr>
          <w:p w14:paraId="4A2BF595" w14:textId="77777777" w:rsidR="00034610" w:rsidRPr="00EF5447" w:rsidRDefault="00034610" w:rsidP="00034610">
            <w:pPr>
              <w:pStyle w:val="TAC"/>
              <w:rPr>
                <w:rFonts w:eastAsia="Malgun Gothic"/>
                <w:szCs w:val="18"/>
                <w:lang w:eastAsia="ko-KR"/>
              </w:rPr>
            </w:pPr>
            <w:r w:rsidRPr="00EF5447">
              <w:rPr>
                <w:rFonts w:cs="Arial"/>
              </w:rPr>
              <w:t>N/A</w:t>
            </w:r>
          </w:p>
        </w:tc>
        <w:tc>
          <w:tcPr>
            <w:tcW w:w="817" w:type="dxa"/>
            <w:shd w:val="clear" w:color="auto" w:fill="auto"/>
            <w:tcPrChange w:id="8025" w:author="Huawei" w:date="2023-03-07T16:42:00Z">
              <w:tcPr>
                <w:tcW w:w="696" w:type="dxa"/>
                <w:shd w:val="clear" w:color="auto" w:fill="auto"/>
              </w:tcPr>
            </w:tcPrChange>
          </w:tcPr>
          <w:p w14:paraId="137924EF"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8026" w:author="Huawei" w:date="2023-03-07T16:42:00Z">
              <w:tcPr>
                <w:tcW w:w="1248" w:type="dxa"/>
                <w:gridSpan w:val="2"/>
                <w:shd w:val="clear" w:color="auto" w:fill="auto"/>
              </w:tcPr>
            </w:tcPrChange>
          </w:tcPr>
          <w:p w14:paraId="298A8E90" w14:textId="77777777" w:rsidR="00034610" w:rsidRPr="00EF5447" w:rsidRDefault="00034610" w:rsidP="00034610">
            <w:pPr>
              <w:pStyle w:val="TAC"/>
              <w:rPr>
                <w:lang w:eastAsia="zh-CN"/>
              </w:rPr>
            </w:pPr>
            <w:r w:rsidRPr="00EF5447">
              <w:t>N/A</w:t>
            </w:r>
          </w:p>
        </w:tc>
      </w:tr>
      <w:tr w:rsidR="00034610" w:rsidRPr="00EF5447" w14:paraId="05B1A6A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2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028" w:author="Huawei" w:date="2023-03-07T16:42:00Z">
            <w:trPr>
              <w:gridAfter w:val="0"/>
              <w:trHeight w:val="54"/>
              <w:jc w:val="center"/>
            </w:trPr>
          </w:trPrChange>
        </w:trPr>
        <w:tc>
          <w:tcPr>
            <w:tcW w:w="2258" w:type="dxa"/>
            <w:tcBorders>
              <w:bottom w:val="nil"/>
            </w:tcBorders>
            <w:shd w:val="clear" w:color="auto" w:fill="auto"/>
            <w:tcPrChange w:id="8029" w:author="Huawei" w:date="2023-03-07T16:42:00Z">
              <w:tcPr>
                <w:tcW w:w="2644" w:type="dxa"/>
                <w:gridSpan w:val="2"/>
                <w:tcBorders>
                  <w:bottom w:val="nil"/>
                </w:tcBorders>
                <w:shd w:val="clear" w:color="auto" w:fill="auto"/>
              </w:tcPr>
            </w:tcPrChange>
          </w:tcPr>
          <w:p w14:paraId="68C8348B" w14:textId="77777777" w:rsidR="00034610" w:rsidRPr="00EF5447" w:rsidRDefault="00034610" w:rsidP="00034610">
            <w:pPr>
              <w:pStyle w:val="TAC"/>
              <w:rPr>
                <w:rFonts w:eastAsia="MS Mincho"/>
              </w:rPr>
            </w:pPr>
            <w:r w:rsidRPr="00EF5447">
              <w:rPr>
                <w:rFonts w:eastAsia="Malgun Gothic"/>
                <w:szCs w:val="18"/>
                <w:lang w:eastAsia="ko-KR"/>
              </w:rPr>
              <w:t>DC_3A-19A_n78A</w:t>
            </w:r>
          </w:p>
        </w:tc>
        <w:tc>
          <w:tcPr>
            <w:tcW w:w="867" w:type="dxa"/>
            <w:shd w:val="clear" w:color="auto" w:fill="auto"/>
            <w:tcPrChange w:id="8030" w:author="Huawei" w:date="2023-03-07T16:42:00Z">
              <w:tcPr>
                <w:tcW w:w="867" w:type="dxa"/>
                <w:gridSpan w:val="2"/>
                <w:shd w:val="clear" w:color="auto" w:fill="auto"/>
              </w:tcPr>
            </w:tcPrChange>
          </w:tcPr>
          <w:p w14:paraId="6394A2BE" w14:textId="77777777" w:rsidR="00034610" w:rsidRPr="00EF5447" w:rsidRDefault="00034610" w:rsidP="00034610">
            <w:pPr>
              <w:pStyle w:val="TAC"/>
            </w:pPr>
            <w:r w:rsidRPr="00EF5447">
              <w:t>3</w:t>
            </w:r>
          </w:p>
        </w:tc>
        <w:tc>
          <w:tcPr>
            <w:tcW w:w="1167" w:type="dxa"/>
            <w:shd w:val="clear" w:color="auto" w:fill="auto"/>
            <w:noWrap/>
            <w:tcPrChange w:id="8031" w:author="Huawei" w:date="2023-03-07T16:42:00Z">
              <w:tcPr>
                <w:tcW w:w="828" w:type="dxa"/>
                <w:gridSpan w:val="2"/>
                <w:shd w:val="clear" w:color="auto" w:fill="auto"/>
                <w:noWrap/>
              </w:tcPr>
            </w:tcPrChange>
          </w:tcPr>
          <w:p w14:paraId="58344297" w14:textId="77777777" w:rsidR="00034610" w:rsidRPr="00EF5447" w:rsidRDefault="00034610" w:rsidP="00034610">
            <w:pPr>
              <w:pStyle w:val="TAC"/>
              <w:rPr>
                <w:rFonts w:cs="Arial"/>
              </w:rPr>
            </w:pPr>
            <w:r w:rsidRPr="00EF5447">
              <w:rPr>
                <w:rFonts w:cs="Arial"/>
              </w:rPr>
              <w:t>N/A</w:t>
            </w:r>
          </w:p>
        </w:tc>
        <w:tc>
          <w:tcPr>
            <w:tcW w:w="746" w:type="dxa"/>
            <w:shd w:val="clear" w:color="auto" w:fill="auto"/>
            <w:noWrap/>
            <w:tcPrChange w:id="8032" w:author="Huawei" w:date="2023-03-07T16:42:00Z">
              <w:tcPr>
                <w:tcW w:w="742" w:type="dxa"/>
                <w:gridSpan w:val="2"/>
                <w:shd w:val="clear" w:color="auto" w:fill="auto"/>
                <w:noWrap/>
              </w:tcPr>
            </w:tcPrChange>
          </w:tcPr>
          <w:p w14:paraId="67EB8673" w14:textId="77777777" w:rsidR="00034610" w:rsidRPr="00EF5447" w:rsidRDefault="00034610" w:rsidP="00034610">
            <w:pPr>
              <w:pStyle w:val="TAC"/>
              <w:rPr>
                <w:rFonts w:cs="Arial"/>
              </w:rPr>
            </w:pPr>
            <w:r w:rsidRPr="00EF5447">
              <w:rPr>
                <w:rFonts w:cs="Arial"/>
              </w:rPr>
              <w:t>N/A</w:t>
            </w:r>
          </w:p>
        </w:tc>
        <w:tc>
          <w:tcPr>
            <w:tcW w:w="1582" w:type="dxa"/>
            <w:shd w:val="clear" w:color="auto" w:fill="auto"/>
            <w:noWrap/>
            <w:tcPrChange w:id="8033" w:author="Huawei" w:date="2023-03-07T16:42:00Z">
              <w:tcPr>
                <w:tcW w:w="1582" w:type="dxa"/>
                <w:gridSpan w:val="2"/>
                <w:shd w:val="clear" w:color="auto" w:fill="auto"/>
                <w:noWrap/>
              </w:tcPr>
            </w:tcPrChange>
          </w:tcPr>
          <w:p w14:paraId="5191E3AF" w14:textId="77777777" w:rsidR="00034610" w:rsidRPr="00EF5447" w:rsidRDefault="00034610" w:rsidP="00034610">
            <w:pPr>
              <w:pStyle w:val="TAC"/>
              <w:rPr>
                <w:rFonts w:cs="Arial"/>
              </w:rPr>
            </w:pPr>
            <w:r w:rsidRPr="00EF5447">
              <w:rPr>
                <w:rFonts w:cs="Arial"/>
              </w:rPr>
              <w:t>N/A</w:t>
            </w:r>
          </w:p>
        </w:tc>
        <w:tc>
          <w:tcPr>
            <w:tcW w:w="1323" w:type="dxa"/>
            <w:shd w:val="clear" w:color="auto" w:fill="auto"/>
            <w:noWrap/>
            <w:tcPrChange w:id="8034" w:author="Huawei" w:date="2023-03-07T16:42:00Z">
              <w:tcPr>
                <w:tcW w:w="1323" w:type="dxa"/>
                <w:gridSpan w:val="2"/>
                <w:shd w:val="clear" w:color="auto" w:fill="auto"/>
                <w:noWrap/>
              </w:tcPr>
            </w:tcPrChange>
          </w:tcPr>
          <w:p w14:paraId="64D89EB8" w14:textId="77777777" w:rsidR="00034610" w:rsidRPr="00EF5447" w:rsidRDefault="00034610" w:rsidP="00034610">
            <w:pPr>
              <w:pStyle w:val="TAC"/>
              <w:rPr>
                <w:rFonts w:cs="Arial"/>
              </w:rPr>
            </w:pPr>
            <w:r w:rsidRPr="00EF5447">
              <w:rPr>
                <w:rFonts w:cs="Arial"/>
              </w:rPr>
              <w:t>N/A</w:t>
            </w:r>
          </w:p>
        </w:tc>
        <w:tc>
          <w:tcPr>
            <w:tcW w:w="817" w:type="dxa"/>
            <w:shd w:val="clear" w:color="auto" w:fill="auto"/>
            <w:tcPrChange w:id="8035" w:author="Huawei" w:date="2023-03-07T16:42:00Z">
              <w:tcPr>
                <w:tcW w:w="696" w:type="dxa"/>
                <w:shd w:val="clear" w:color="auto" w:fill="auto"/>
              </w:tcPr>
            </w:tcPrChange>
          </w:tcPr>
          <w:p w14:paraId="654DD321" w14:textId="77777777" w:rsidR="00034610" w:rsidRPr="00EF5447" w:rsidRDefault="00034610" w:rsidP="00034610">
            <w:pPr>
              <w:pStyle w:val="TAC"/>
              <w:rPr>
                <w:lang w:eastAsia="ja-JP"/>
              </w:rPr>
            </w:pPr>
            <w:r w:rsidRPr="00EF5447">
              <w:rPr>
                <w:lang w:eastAsia="ja-JP"/>
              </w:rPr>
              <w:t>N/A</w:t>
            </w:r>
          </w:p>
        </w:tc>
        <w:tc>
          <w:tcPr>
            <w:tcW w:w="1248" w:type="dxa"/>
            <w:shd w:val="clear" w:color="auto" w:fill="auto"/>
            <w:tcPrChange w:id="8036" w:author="Huawei" w:date="2023-03-07T16:42:00Z">
              <w:tcPr>
                <w:tcW w:w="1248" w:type="dxa"/>
                <w:gridSpan w:val="2"/>
                <w:shd w:val="clear" w:color="auto" w:fill="auto"/>
              </w:tcPr>
            </w:tcPrChange>
          </w:tcPr>
          <w:p w14:paraId="75A99478" w14:textId="77777777" w:rsidR="00034610" w:rsidRPr="00EF5447" w:rsidRDefault="00034610" w:rsidP="00034610">
            <w:pPr>
              <w:pStyle w:val="TAC"/>
            </w:pPr>
            <w:r w:rsidRPr="00EF5447">
              <w:t>IMD3</w:t>
            </w:r>
          </w:p>
        </w:tc>
      </w:tr>
      <w:tr w:rsidR="00034610" w:rsidRPr="00EF5447" w14:paraId="0A6EA15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3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038" w:author="Huawei" w:date="2023-03-07T16:42:00Z">
            <w:trPr>
              <w:gridAfter w:val="0"/>
              <w:trHeight w:val="54"/>
              <w:jc w:val="center"/>
            </w:trPr>
          </w:trPrChange>
        </w:trPr>
        <w:tc>
          <w:tcPr>
            <w:tcW w:w="2258" w:type="dxa"/>
            <w:tcBorders>
              <w:top w:val="nil"/>
              <w:bottom w:val="nil"/>
            </w:tcBorders>
            <w:shd w:val="clear" w:color="auto" w:fill="auto"/>
            <w:tcPrChange w:id="8039" w:author="Huawei" w:date="2023-03-07T16:42:00Z">
              <w:tcPr>
                <w:tcW w:w="2644" w:type="dxa"/>
                <w:gridSpan w:val="2"/>
                <w:tcBorders>
                  <w:top w:val="nil"/>
                  <w:bottom w:val="nil"/>
                </w:tcBorders>
                <w:shd w:val="clear" w:color="auto" w:fill="auto"/>
              </w:tcPr>
            </w:tcPrChange>
          </w:tcPr>
          <w:p w14:paraId="0B51F250" w14:textId="77777777" w:rsidR="00034610" w:rsidRPr="00EF5447" w:rsidRDefault="00034610" w:rsidP="00034610">
            <w:pPr>
              <w:pStyle w:val="TAC"/>
              <w:rPr>
                <w:rFonts w:eastAsia="MS Mincho"/>
              </w:rPr>
            </w:pPr>
          </w:p>
        </w:tc>
        <w:tc>
          <w:tcPr>
            <w:tcW w:w="867" w:type="dxa"/>
            <w:shd w:val="clear" w:color="auto" w:fill="auto"/>
            <w:tcPrChange w:id="8040" w:author="Huawei" w:date="2023-03-07T16:42:00Z">
              <w:tcPr>
                <w:tcW w:w="867" w:type="dxa"/>
                <w:gridSpan w:val="2"/>
                <w:shd w:val="clear" w:color="auto" w:fill="auto"/>
              </w:tcPr>
            </w:tcPrChange>
          </w:tcPr>
          <w:p w14:paraId="61C9A4A7" w14:textId="77777777" w:rsidR="00034610" w:rsidRPr="00EF5447" w:rsidRDefault="00034610" w:rsidP="00034610">
            <w:pPr>
              <w:pStyle w:val="TAC"/>
            </w:pPr>
            <w:r w:rsidRPr="00EF5447">
              <w:t>19</w:t>
            </w:r>
          </w:p>
        </w:tc>
        <w:tc>
          <w:tcPr>
            <w:tcW w:w="1167" w:type="dxa"/>
            <w:shd w:val="clear" w:color="auto" w:fill="auto"/>
            <w:noWrap/>
            <w:tcPrChange w:id="8041" w:author="Huawei" w:date="2023-03-07T16:42:00Z">
              <w:tcPr>
                <w:tcW w:w="828" w:type="dxa"/>
                <w:gridSpan w:val="2"/>
                <w:shd w:val="clear" w:color="auto" w:fill="auto"/>
                <w:noWrap/>
              </w:tcPr>
            </w:tcPrChange>
          </w:tcPr>
          <w:p w14:paraId="0FBE8059" w14:textId="77777777" w:rsidR="00034610" w:rsidRPr="00EF5447" w:rsidRDefault="00034610" w:rsidP="00034610">
            <w:pPr>
              <w:pStyle w:val="TAC"/>
              <w:rPr>
                <w:rFonts w:cs="Arial"/>
              </w:rPr>
            </w:pPr>
            <w:r w:rsidRPr="00EF5447">
              <w:rPr>
                <w:rFonts w:cs="Arial"/>
              </w:rPr>
              <w:t>N/A</w:t>
            </w:r>
          </w:p>
        </w:tc>
        <w:tc>
          <w:tcPr>
            <w:tcW w:w="746" w:type="dxa"/>
            <w:shd w:val="clear" w:color="auto" w:fill="auto"/>
            <w:noWrap/>
            <w:tcPrChange w:id="8042" w:author="Huawei" w:date="2023-03-07T16:42:00Z">
              <w:tcPr>
                <w:tcW w:w="742" w:type="dxa"/>
                <w:gridSpan w:val="2"/>
                <w:shd w:val="clear" w:color="auto" w:fill="auto"/>
                <w:noWrap/>
              </w:tcPr>
            </w:tcPrChange>
          </w:tcPr>
          <w:p w14:paraId="1A4E9C78" w14:textId="77777777" w:rsidR="00034610" w:rsidRPr="00EF5447" w:rsidRDefault="00034610" w:rsidP="00034610">
            <w:pPr>
              <w:pStyle w:val="TAC"/>
              <w:rPr>
                <w:rFonts w:cs="Arial"/>
              </w:rPr>
            </w:pPr>
            <w:r w:rsidRPr="00EF5447">
              <w:rPr>
                <w:rFonts w:cs="Arial"/>
              </w:rPr>
              <w:t>N/A</w:t>
            </w:r>
          </w:p>
        </w:tc>
        <w:tc>
          <w:tcPr>
            <w:tcW w:w="1582" w:type="dxa"/>
            <w:shd w:val="clear" w:color="auto" w:fill="auto"/>
            <w:noWrap/>
            <w:tcPrChange w:id="8043" w:author="Huawei" w:date="2023-03-07T16:42:00Z">
              <w:tcPr>
                <w:tcW w:w="1582" w:type="dxa"/>
                <w:gridSpan w:val="2"/>
                <w:shd w:val="clear" w:color="auto" w:fill="auto"/>
                <w:noWrap/>
              </w:tcPr>
            </w:tcPrChange>
          </w:tcPr>
          <w:p w14:paraId="54D55BAB" w14:textId="77777777" w:rsidR="00034610" w:rsidRPr="00EF5447" w:rsidRDefault="00034610" w:rsidP="00034610">
            <w:pPr>
              <w:pStyle w:val="TAC"/>
              <w:rPr>
                <w:rFonts w:cs="Arial"/>
              </w:rPr>
            </w:pPr>
            <w:r w:rsidRPr="00EF5447">
              <w:rPr>
                <w:rFonts w:cs="Arial"/>
              </w:rPr>
              <w:t>N/A</w:t>
            </w:r>
          </w:p>
        </w:tc>
        <w:tc>
          <w:tcPr>
            <w:tcW w:w="1323" w:type="dxa"/>
            <w:shd w:val="clear" w:color="auto" w:fill="auto"/>
            <w:noWrap/>
            <w:tcPrChange w:id="8044" w:author="Huawei" w:date="2023-03-07T16:42:00Z">
              <w:tcPr>
                <w:tcW w:w="1323" w:type="dxa"/>
                <w:gridSpan w:val="2"/>
                <w:shd w:val="clear" w:color="auto" w:fill="auto"/>
                <w:noWrap/>
              </w:tcPr>
            </w:tcPrChange>
          </w:tcPr>
          <w:p w14:paraId="182A922E" w14:textId="77777777" w:rsidR="00034610" w:rsidRPr="00EF5447" w:rsidRDefault="00034610" w:rsidP="00034610">
            <w:pPr>
              <w:pStyle w:val="TAC"/>
              <w:rPr>
                <w:rFonts w:cs="Arial"/>
              </w:rPr>
            </w:pPr>
            <w:r w:rsidRPr="00EF5447">
              <w:rPr>
                <w:rFonts w:cs="Arial"/>
              </w:rPr>
              <w:t>N/A</w:t>
            </w:r>
          </w:p>
        </w:tc>
        <w:tc>
          <w:tcPr>
            <w:tcW w:w="817" w:type="dxa"/>
            <w:shd w:val="clear" w:color="auto" w:fill="auto"/>
            <w:tcPrChange w:id="8045" w:author="Huawei" w:date="2023-03-07T16:42:00Z">
              <w:tcPr>
                <w:tcW w:w="696" w:type="dxa"/>
                <w:shd w:val="clear" w:color="auto" w:fill="auto"/>
              </w:tcPr>
            </w:tcPrChange>
          </w:tcPr>
          <w:p w14:paraId="3436A722" w14:textId="77777777" w:rsidR="00034610" w:rsidRPr="00EF5447" w:rsidRDefault="00034610" w:rsidP="00034610">
            <w:pPr>
              <w:pStyle w:val="TAC"/>
              <w:rPr>
                <w:lang w:eastAsia="ja-JP"/>
              </w:rPr>
            </w:pPr>
            <w:r w:rsidRPr="00EF5447">
              <w:rPr>
                <w:lang w:eastAsia="ja-JP"/>
              </w:rPr>
              <w:t>N/A</w:t>
            </w:r>
          </w:p>
        </w:tc>
        <w:tc>
          <w:tcPr>
            <w:tcW w:w="1248" w:type="dxa"/>
            <w:shd w:val="clear" w:color="auto" w:fill="auto"/>
            <w:tcPrChange w:id="8046" w:author="Huawei" w:date="2023-03-07T16:42:00Z">
              <w:tcPr>
                <w:tcW w:w="1248" w:type="dxa"/>
                <w:gridSpan w:val="2"/>
                <w:shd w:val="clear" w:color="auto" w:fill="auto"/>
              </w:tcPr>
            </w:tcPrChange>
          </w:tcPr>
          <w:p w14:paraId="2FB69493" w14:textId="77777777" w:rsidR="00034610" w:rsidRPr="00EF5447" w:rsidRDefault="00034610" w:rsidP="00034610">
            <w:pPr>
              <w:pStyle w:val="TAC"/>
            </w:pPr>
            <w:r w:rsidRPr="00EF5447">
              <w:t>N/A</w:t>
            </w:r>
          </w:p>
        </w:tc>
      </w:tr>
      <w:tr w:rsidR="00034610" w:rsidRPr="00EF5447" w14:paraId="05C64B3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4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048" w:author="Huawei" w:date="2023-03-07T16:42:00Z">
            <w:trPr>
              <w:gridAfter w:val="0"/>
              <w:trHeight w:val="54"/>
              <w:jc w:val="center"/>
            </w:trPr>
          </w:trPrChange>
        </w:trPr>
        <w:tc>
          <w:tcPr>
            <w:tcW w:w="2258" w:type="dxa"/>
            <w:tcBorders>
              <w:top w:val="nil"/>
              <w:bottom w:val="single" w:sz="4" w:space="0" w:color="auto"/>
            </w:tcBorders>
            <w:shd w:val="clear" w:color="auto" w:fill="auto"/>
            <w:tcPrChange w:id="8049" w:author="Huawei" w:date="2023-03-07T16:42:00Z">
              <w:tcPr>
                <w:tcW w:w="2644" w:type="dxa"/>
                <w:gridSpan w:val="2"/>
                <w:tcBorders>
                  <w:top w:val="nil"/>
                  <w:bottom w:val="single" w:sz="4" w:space="0" w:color="auto"/>
                </w:tcBorders>
                <w:shd w:val="clear" w:color="auto" w:fill="auto"/>
              </w:tcPr>
            </w:tcPrChange>
          </w:tcPr>
          <w:p w14:paraId="513093EB" w14:textId="77777777" w:rsidR="00034610" w:rsidRPr="00EF5447" w:rsidRDefault="00034610" w:rsidP="00034610">
            <w:pPr>
              <w:pStyle w:val="TAC"/>
              <w:rPr>
                <w:rFonts w:eastAsia="MS Mincho"/>
              </w:rPr>
            </w:pPr>
          </w:p>
        </w:tc>
        <w:tc>
          <w:tcPr>
            <w:tcW w:w="867" w:type="dxa"/>
            <w:shd w:val="clear" w:color="auto" w:fill="auto"/>
            <w:tcPrChange w:id="8050" w:author="Huawei" w:date="2023-03-07T16:42:00Z">
              <w:tcPr>
                <w:tcW w:w="867" w:type="dxa"/>
                <w:gridSpan w:val="2"/>
                <w:shd w:val="clear" w:color="auto" w:fill="auto"/>
              </w:tcPr>
            </w:tcPrChange>
          </w:tcPr>
          <w:p w14:paraId="4FA78E3D" w14:textId="77777777" w:rsidR="00034610" w:rsidRPr="00EF5447" w:rsidRDefault="00034610" w:rsidP="00034610">
            <w:pPr>
              <w:pStyle w:val="TAC"/>
            </w:pPr>
            <w:r w:rsidRPr="00EF5447">
              <w:t>n78</w:t>
            </w:r>
          </w:p>
        </w:tc>
        <w:tc>
          <w:tcPr>
            <w:tcW w:w="1167" w:type="dxa"/>
            <w:shd w:val="clear" w:color="auto" w:fill="auto"/>
            <w:noWrap/>
            <w:tcPrChange w:id="8051" w:author="Huawei" w:date="2023-03-07T16:42:00Z">
              <w:tcPr>
                <w:tcW w:w="828" w:type="dxa"/>
                <w:gridSpan w:val="2"/>
                <w:shd w:val="clear" w:color="auto" w:fill="auto"/>
                <w:noWrap/>
              </w:tcPr>
            </w:tcPrChange>
          </w:tcPr>
          <w:p w14:paraId="6A089B44" w14:textId="77777777" w:rsidR="00034610" w:rsidRPr="00EF5447" w:rsidRDefault="00034610" w:rsidP="00034610">
            <w:pPr>
              <w:pStyle w:val="TAC"/>
              <w:rPr>
                <w:rFonts w:cs="Arial"/>
              </w:rPr>
            </w:pPr>
            <w:r w:rsidRPr="00EF5447">
              <w:rPr>
                <w:rFonts w:cs="Arial"/>
              </w:rPr>
              <w:t>N/A</w:t>
            </w:r>
          </w:p>
        </w:tc>
        <w:tc>
          <w:tcPr>
            <w:tcW w:w="746" w:type="dxa"/>
            <w:shd w:val="clear" w:color="auto" w:fill="auto"/>
            <w:noWrap/>
            <w:tcPrChange w:id="8052" w:author="Huawei" w:date="2023-03-07T16:42:00Z">
              <w:tcPr>
                <w:tcW w:w="742" w:type="dxa"/>
                <w:gridSpan w:val="2"/>
                <w:shd w:val="clear" w:color="auto" w:fill="auto"/>
                <w:noWrap/>
              </w:tcPr>
            </w:tcPrChange>
          </w:tcPr>
          <w:p w14:paraId="67396920" w14:textId="77777777" w:rsidR="00034610" w:rsidRPr="00EF5447" w:rsidRDefault="00034610" w:rsidP="00034610">
            <w:pPr>
              <w:pStyle w:val="TAC"/>
              <w:rPr>
                <w:rFonts w:cs="Arial"/>
              </w:rPr>
            </w:pPr>
            <w:r w:rsidRPr="00EF5447">
              <w:rPr>
                <w:rFonts w:cs="Arial"/>
              </w:rPr>
              <w:t>N/A</w:t>
            </w:r>
          </w:p>
        </w:tc>
        <w:tc>
          <w:tcPr>
            <w:tcW w:w="1582" w:type="dxa"/>
            <w:shd w:val="clear" w:color="auto" w:fill="auto"/>
            <w:noWrap/>
            <w:tcPrChange w:id="8053" w:author="Huawei" w:date="2023-03-07T16:42:00Z">
              <w:tcPr>
                <w:tcW w:w="1582" w:type="dxa"/>
                <w:gridSpan w:val="2"/>
                <w:shd w:val="clear" w:color="auto" w:fill="auto"/>
                <w:noWrap/>
              </w:tcPr>
            </w:tcPrChange>
          </w:tcPr>
          <w:p w14:paraId="2082E045" w14:textId="77777777" w:rsidR="00034610" w:rsidRPr="00EF5447" w:rsidRDefault="00034610" w:rsidP="00034610">
            <w:pPr>
              <w:pStyle w:val="TAC"/>
              <w:rPr>
                <w:rFonts w:cs="Arial"/>
              </w:rPr>
            </w:pPr>
            <w:r w:rsidRPr="00EF5447">
              <w:rPr>
                <w:rFonts w:cs="Arial"/>
              </w:rPr>
              <w:t>N/A</w:t>
            </w:r>
          </w:p>
        </w:tc>
        <w:tc>
          <w:tcPr>
            <w:tcW w:w="1323" w:type="dxa"/>
            <w:shd w:val="clear" w:color="auto" w:fill="auto"/>
            <w:noWrap/>
            <w:tcPrChange w:id="8054" w:author="Huawei" w:date="2023-03-07T16:42:00Z">
              <w:tcPr>
                <w:tcW w:w="1323" w:type="dxa"/>
                <w:gridSpan w:val="2"/>
                <w:shd w:val="clear" w:color="auto" w:fill="auto"/>
                <w:noWrap/>
              </w:tcPr>
            </w:tcPrChange>
          </w:tcPr>
          <w:p w14:paraId="57E28344" w14:textId="77777777" w:rsidR="00034610" w:rsidRPr="00EF5447" w:rsidRDefault="00034610" w:rsidP="00034610">
            <w:pPr>
              <w:pStyle w:val="TAC"/>
              <w:rPr>
                <w:rFonts w:cs="Arial"/>
              </w:rPr>
            </w:pPr>
            <w:r w:rsidRPr="00EF5447">
              <w:rPr>
                <w:rFonts w:cs="Arial"/>
              </w:rPr>
              <w:t>N/A</w:t>
            </w:r>
          </w:p>
        </w:tc>
        <w:tc>
          <w:tcPr>
            <w:tcW w:w="817" w:type="dxa"/>
            <w:shd w:val="clear" w:color="auto" w:fill="auto"/>
            <w:tcPrChange w:id="8055" w:author="Huawei" w:date="2023-03-07T16:42:00Z">
              <w:tcPr>
                <w:tcW w:w="696" w:type="dxa"/>
                <w:shd w:val="clear" w:color="auto" w:fill="auto"/>
              </w:tcPr>
            </w:tcPrChange>
          </w:tcPr>
          <w:p w14:paraId="27D2BD7E" w14:textId="77777777" w:rsidR="00034610" w:rsidRPr="00EF5447" w:rsidRDefault="00034610" w:rsidP="00034610">
            <w:pPr>
              <w:pStyle w:val="TAC"/>
              <w:rPr>
                <w:lang w:eastAsia="ja-JP"/>
              </w:rPr>
            </w:pPr>
            <w:r w:rsidRPr="00EF5447">
              <w:rPr>
                <w:lang w:eastAsia="ja-JP"/>
              </w:rPr>
              <w:t>N/A</w:t>
            </w:r>
          </w:p>
        </w:tc>
        <w:tc>
          <w:tcPr>
            <w:tcW w:w="1248" w:type="dxa"/>
            <w:shd w:val="clear" w:color="auto" w:fill="auto"/>
            <w:tcPrChange w:id="8056" w:author="Huawei" w:date="2023-03-07T16:42:00Z">
              <w:tcPr>
                <w:tcW w:w="1248" w:type="dxa"/>
                <w:gridSpan w:val="2"/>
                <w:shd w:val="clear" w:color="auto" w:fill="auto"/>
              </w:tcPr>
            </w:tcPrChange>
          </w:tcPr>
          <w:p w14:paraId="5ABC52EE" w14:textId="77777777" w:rsidR="00034610" w:rsidRPr="00EF5447" w:rsidRDefault="00034610" w:rsidP="00034610">
            <w:pPr>
              <w:pStyle w:val="TAC"/>
            </w:pPr>
            <w:r w:rsidRPr="00EF5447">
              <w:t>N/A</w:t>
            </w:r>
          </w:p>
        </w:tc>
      </w:tr>
      <w:tr w:rsidR="00034610" w:rsidRPr="00EF5447" w14:paraId="498D378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5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058" w:author="Huawei" w:date="2023-03-07T16:42:00Z">
            <w:trPr>
              <w:gridAfter w:val="0"/>
              <w:trHeight w:val="54"/>
              <w:jc w:val="center"/>
            </w:trPr>
          </w:trPrChange>
        </w:trPr>
        <w:tc>
          <w:tcPr>
            <w:tcW w:w="2258" w:type="dxa"/>
            <w:tcBorders>
              <w:bottom w:val="nil"/>
            </w:tcBorders>
            <w:shd w:val="clear" w:color="auto" w:fill="auto"/>
            <w:tcPrChange w:id="8059" w:author="Huawei" w:date="2023-03-07T16:42:00Z">
              <w:tcPr>
                <w:tcW w:w="2644" w:type="dxa"/>
                <w:gridSpan w:val="2"/>
                <w:tcBorders>
                  <w:bottom w:val="nil"/>
                </w:tcBorders>
                <w:shd w:val="clear" w:color="auto" w:fill="auto"/>
              </w:tcPr>
            </w:tcPrChange>
          </w:tcPr>
          <w:p w14:paraId="2340D6F3" w14:textId="77777777" w:rsidR="00034610" w:rsidRPr="00EF5447" w:rsidRDefault="00034610" w:rsidP="00034610">
            <w:pPr>
              <w:pStyle w:val="TAC"/>
              <w:rPr>
                <w:rFonts w:eastAsia="MS Mincho"/>
              </w:rPr>
            </w:pPr>
            <w:r w:rsidRPr="00EF5447">
              <w:rPr>
                <w:rFonts w:cs="Arial"/>
              </w:rPr>
              <w:t>DC_</w:t>
            </w:r>
            <w:r w:rsidRPr="00EF5447">
              <w:rPr>
                <w:rFonts w:cs="Arial"/>
                <w:lang w:eastAsia="zh-TW"/>
              </w:rPr>
              <w:t>3</w:t>
            </w:r>
            <w:r w:rsidRPr="00EF5447">
              <w:rPr>
                <w:rFonts w:cs="Arial"/>
              </w:rPr>
              <w:t>A</w:t>
            </w:r>
            <w:r w:rsidRPr="00EF5447">
              <w:rPr>
                <w:rFonts w:cs="Arial"/>
                <w:lang w:eastAsia="zh-TW"/>
              </w:rPr>
              <w:t>_n7</w:t>
            </w:r>
            <w:r w:rsidRPr="00EF5447">
              <w:rPr>
                <w:rFonts w:cs="Arial"/>
              </w:rPr>
              <w:t>A-n28A</w:t>
            </w:r>
          </w:p>
        </w:tc>
        <w:tc>
          <w:tcPr>
            <w:tcW w:w="867" w:type="dxa"/>
            <w:shd w:val="clear" w:color="auto" w:fill="auto"/>
            <w:tcPrChange w:id="8060" w:author="Huawei" w:date="2023-03-07T16:42:00Z">
              <w:tcPr>
                <w:tcW w:w="867" w:type="dxa"/>
                <w:gridSpan w:val="2"/>
                <w:shd w:val="clear" w:color="auto" w:fill="auto"/>
              </w:tcPr>
            </w:tcPrChange>
          </w:tcPr>
          <w:p w14:paraId="0982EAD1" w14:textId="77777777" w:rsidR="00034610" w:rsidRPr="00EF5447" w:rsidRDefault="00034610" w:rsidP="00034610">
            <w:pPr>
              <w:pStyle w:val="TAC"/>
              <w:rPr>
                <w:rFonts w:eastAsia="Malgun Gothic"/>
                <w:szCs w:val="18"/>
                <w:lang w:eastAsia="ko-KR"/>
              </w:rPr>
            </w:pPr>
            <w:r w:rsidRPr="00EF5447">
              <w:rPr>
                <w:rFonts w:cs="Arial"/>
              </w:rPr>
              <w:t>3</w:t>
            </w:r>
          </w:p>
        </w:tc>
        <w:tc>
          <w:tcPr>
            <w:tcW w:w="1167" w:type="dxa"/>
            <w:shd w:val="clear" w:color="auto" w:fill="auto"/>
            <w:noWrap/>
            <w:tcPrChange w:id="8061" w:author="Huawei" w:date="2023-03-07T16:42:00Z">
              <w:tcPr>
                <w:tcW w:w="828" w:type="dxa"/>
                <w:gridSpan w:val="2"/>
                <w:shd w:val="clear" w:color="auto" w:fill="auto"/>
                <w:noWrap/>
              </w:tcPr>
            </w:tcPrChange>
          </w:tcPr>
          <w:p w14:paraId="7E7712CA" w14:textId="77777777" w:rsidR="00034610" w:rsidRPr="00EF5447" w:rsidRDefault="00034610" w:rsidP="00034610">
            <w:pPr>
              <w:pStyle w:val="TAC"/>
              <w:rPr>
                <w:rFonts w:eastAsia="Malgun Gothic"/>
                <w:szCs w:val="18"/>
                <w:lang w:eastAsia="ko-KR"/>
              </w:rPr>
            </w:pPr>
            <w:r w:rsidRPr="00EF5447">
              <w:rPr>
                <w:rFonts w:cs="Arial"/>
              </w:rPr>
              <w:t>1747</w:t>
            </w:r>
          </w:p>
        </w:tc>
        <w:tc>
          <w:tcPr>
            <w:tcW w:w="746" w:type="dxa"/>
            <w:shd w:val="clear" w:color="auto" w:fill="auto"/>
            <w:noWrap/>
            <w:tcPrChange w:id="8062" w:author="Huawei" w:date="2023-03-07T16:42:00Z">
              <w:tcPr>
                <w:tcW w:w="742" w:type="dxa"/>
                <w:gridSpan w:val="2"/>
                <w:shd w:val="clear" w:color="auto" w:fill="auto"/>
                <w:noWrap/>
              </w:tcPr>
            </w:tcPrChange>
          </w:tcPr>
          <w:p w14:paraId="3918B86F"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8063" w:author="Huawei" w:date="2023-03-07T16:42:00Z">
              <w:tcPr>
                <w:tcW w:w="1582" w:type="dxa"/>
                <w:gridSpan w:val="2"/>
                <w:shd w:val="clear" w:color="auto" w:fill="auto"/>
                <w:noWrap/>
              </w:tcPr>
            </w:tcPrChange>
          </w:tcPr>
          <w:p w14:paraId="04684748"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8064" w:author="Huawei" w:date="2023-03-07T16:42:00Z">
              <w:tcPr>
                <w:tcW w:w="1323" w:type="dxa"/>
                <w:gridSpan w:val="2"/>
                <w:shd w:val="clear" w:color="auto" w:fill="auto"/>
                <w:noWrap/>
              </w:tcPr>
            </w:tcPrChange>
          </w:tcPr>
          <w:p w14:paraId="2F83372D" w14:textId="77777777" w:rsidR="00034610" w:rsidRPr="00EF5447" w:rsidRDefault="00034610" w:rsidP="00034610">
            <w:pPr>
              <w:pStyle w:val="TAC"/>
              <w:rPr>
                <w:rFonts w:eastAsia="Malgun Gothic"/>
                <w:szCs w:val="18"/>
                <w:lang w:eastAsia="ko-KR"/>
              </w:rPr>
            </w:pPr>
            <w:r w:rsidRPr="00EF5447">
              <w:rPr>
                <w:rFonts w:cs="Arial"/>
              </w:rPr>
              <w:t>1842</w:t>
            </w:r>
          </w:p>
        </w:tc>
        <w:tc>
          <w:tcPr>
            <w:tcW w:w="817" w:type="dxa"/>
            <w:shd w:val="clear" w:color="auto" w:fill="auto"/>
            <w:tcPrChange w:id="8065" w:author="Huawei" w:date="2023-03-07T16:42:00Z">
              <w:tcPr>
                <w:tcW w:w="696" w:type="dxa"/>
                <w:shd w:val="clear" w:color="auto" w:fill="auto"/>
              </w:tcPr>
            </w:tcPrChange>
          </w:tcPr>
          <w:p w14:paraId="57E87EA8" w14:textId="77777777" w:rsidR="00034610" w:rsidRPr="00EF5447" w:rsidRDefault="00034610" w:rsidP="00034610">
            <w:pPr>
              <w:pStyle w:val="TAC"/>
              <w:rPr>
                <w:lang w:eastAsia="zh-CN"/>
              </w:rPr>
            </w:pPr>
            <w:r w:rsidRPr="00EF5447">
              <w:rPr>
                <w:rFonts w:eastAsia="Malgun Gothic"/>
                <w:lang w:eastAsia="ko-KR"/>
              </w:rPr>
              <w:t>N/A</w:t>
            </w:r>
          </w:p>
        </w:tc>
        <w:tc>
          <w:tcPr>
            <w:tcW w:w="1248" w:type="dxa"/>
            <w:shd w:val="clear" w:color="auto" w:fill="auto"/>
            <w:tcPrChange w:id="8066" w:author="Huawei" w:date="2023-03-07T16:42:00Z">
              <w:tcPr>
                <w:tcW w:w="1248" w:type="dxa"/>
                <w:gridSpan w:val="2"/>
                <w:shd w:val="clear" w:color="auto" w:fill="auto"/>
              </w:tcPr>
            </w:tcPrChange>
          </w:tcPr>
          <w:p w14:paraId="0D4FCD8C" w14:textId="77777777" w:rsidR="00034610" w:rsidRPr="00EF5447" w:rsidRDefault="00034610" w:rsidP="00034610">
            <w:pPr>
              <w:pStyle w:val="TAC"/>
              <w:rPr>
                <w:lang w:eastAsia="zh-CN"/>
              </w:rPr>
            </w:pPr>
            <w:r w:rsidRPr="00EF5447">
              <w:rPr>
                <w:rFonts w:eastAsia="Malgun Gothic"/>
                <w:lang w:eastAsia="ko-KR"/>
              </w:rPr>
              <w:t>N/A</w:t>
            </w:r>
          </w:p>
        </w:tc>
      </w:tr>
      <w:tr w:rsidR="00034610" w:rsidRPr="00EF5447" w14:paraId="000C205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6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068" w:author="Huawei" w:date="2023-03-07T16:42:00Z">
            <w:trPr>
              <w:gridAfter w:val="0"/>
              <w:trHeight w:val="54"/>
              <w:jc w:val="center"/>
            </w:trPr>
          </w:trPrChange>
        </w:trPr>
        <w:tc>
          <w:tcPr>
            <w:tcW w:w="2258" w:type="dxa"/>
            <w:tcBorders>
              <w:top w:val="nil"/>
              <w:bottom w:val="nil"/>
            </w:tcBorders>
            <w:shd w:val="clear" w:color="auto" w:fill="auto"/>
            <w:tcPrChange w:id="8069" w:author="Huawei" w:date="2023-03-07T16:42:00Z">
              <w:tcPr>
                <w:tcW w:w="2644" w:type="dxa"/>
                <w:gridSpan w:val="2"/>
                <w:tcBorders>
                  <w:top w:val="nil"/>
                  <w:bottom w:val="nil"/>
                </w:tcBorders>
                <w:shd w:val="clear" w:color="auto" w:fill="auto"/>
              </w:tcPr>
            </w:tcPrChange>
          </w:tcPr>
          <w:p w14:paraId="4997C3FB" w14:textId="77777777" w:rsidR="00034610" w:rsidRPr="00EF5447" w:rsidRDefault="00034610" w:rsidP="00034610">
            <w:pPr>
              <w:pStyle w:val="TAC"/>
              <w:rPr>
                <w:rFonts w:eastAsia="MS Mincho"/>
              </w:rPr>
            </w:pPr>
            <w:r w:rsidRPr="00EF5447">
              <w:rPr>
                <w:rFonts w:cs="Arial"/>
              </w:rPr>
              <w:t>DC_</w:t>
            </w:r>
            <w:r w:rsidRPr="00EF5447">
              <w:rPr>
                <w:rFonts w:cs="Arial"/>
                <w:lang w:eastAsia="zh-TW"/>
              </w:rPr>
              <w:t>3</w:t>
            </w:r>
            <w:r>
              <w:rPr>
                <w:rFonts w:cs="Arial"/>
                <w:lang w:eastAsia="zh-TW"/>
              </w:rPr>
              <w:t>C</w:t>
            </w:r>
            <w:r w:rsidRPr="00EF5447">
              <w:rPr>
                <w:rFonts w:cs="Arial"/>
                <w:lang w:eastAsia="zh-TW"/>
              </w:rPr>
              <w:t>_n7</w:t>
            </w:r>
            <w:r w:rsidRPr="00EF5447">
              <w:rPr>
                <w:rFonts w:cs="Arial"/>
              </w:rPr>
              <w:t>A-n28A</w:t>
            </w:r>
          </w:p>
        </w:tc>
        <w:tc>
          <w:tcPr>
            <w:tcW w:w="867" w:type="dxa"/>
            <w:shd w:val="clear" w:color="auto" w:fill="auto"/>
            <w:tcPrChange w:id="8070" w:author="Huawei" w:date="2023-03-07T16:42:00Z">
              <w:tcPr>
                <w:tcW w:w="867" w:type="dxa"/>
                <w:gridSpan w:val="2"/>
                <w:shd w:val="clear" w:color="auto" w:fill="auto"/>
              </w:tcPr>
            </w:tcPrChange>
          </w:tcPr>
          <w:p w14:paraId="5E4645C7" w14:textId="77777777" w:rsidR="00034610" w:rsidRPr="00EF5447" w:rsidRDefault="00034610" w:rsidP="00034610">
            <w:pPr>
              <w:pStyle w:val="TAC"/>
              <w:rPr>
                <w:rFonts w:eastAsia="Malgun Gothic"/>
                <w:szCs w:val="18"/>
                <w:lang w:eastAsia="ko-KR"/>
              </w:rPr>
            </w:pPr>
            <w:r w:rsidRPr="00EF5447">
              <w:rPr>
                <w:rFonts w:cs="Arial"/>
              </w:rPr>
              <w:t>n7</w:t>
            </w:r>
          </w:p>
        </w:tc>
        <w:tc>
          <w:tcPr>
            <w:tcW w:w="1167" w:type="dxa"/>
            <w:shd w:val="clear" w:color="auto" w:fill="auto"/>
            <w:noWrap/>
            <w:tcPrChange w:id="8071" w:author="Huawei" w:date="2023-03-07T16:42:00Z">
              <w:tcPr>
                <w:tcW w:w="828" w:type="dxa"/>
                <w:gridSpan w:val="2"/>
                <w:shd w:val="clear" w:color="auto" w:fill="auto"/>
                <w:noWrap/>
              </w:tcPr>
            </w:tcPrChange>
          </w:tcPr>
          <w:p w14:paraId="48EFDC14" w14:textId="77777777" w:rsidR="00034610" w:rsidRPr="00EF5447" w:rsidRDefault="00034610" w:rsidP="00034610">
            <w:pPr>
              <w:pStyle w:val="TAC"/>
              <w:rPr>
                <w:rFonts w:eastAsia="Malgun Gothic"/>
                <w:szCs w:val="18"/>
                <w:lang w:eastAsia="ko-KR"/>
              </w:rPr>
            </w:pPr>
            <w:r w:rsidRPr="00EF5447">
              <w:rPr>
                <w:rFonts w:cs="Arial"/>
              </w:rPr>
              <w:t>2543</w:t>
            </w:r>
          </w:p>
        </w:tc>
        <w:tc>
          <w:tcPr>
            <w:tcW w:w="746" w:type="dxa"/>
            <w:shd w:val="clear" w:color="auto" w:fill="auto"/>
            <w:noWrap/>
            <w:tcPrChange w:id="8072" w:author="Huawei" w:date="2023-03-07T16:42:00Z">
              <w:tcPr>
                <w:tcW w:w="742" w:type="dxa"/>
                <w:gridSpan w:val="2"/>
                <w:shd w:val="clear" w:color="auto" w:fill="auto"/>
                <w:noWrap/>
              </w:tcPr>
            </w:tcPrChange>
          </w:tcPr>
          <w:p w14:paraId="34DABD9D"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8073" w:author="Huawei" w:date="2023-03-07T16:42:00Z">
              <w:tcPr>
                <w:tcW w:w="1582" w:type="dxa"/>
                <w:gridSpan w:val="2"/>
                <w:shd w:val="clear" w:color="auto" w:fill="auto"/>
                <w:noWrap/>
              </w:tcPr>
            </w:tcPrChange>
          </w:tcPr>
          <w:p w14:paraId="46A8FB6A"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8074" w:author="Huawei" w:date="2023-03-07T16:42:00Z">
              <w:tcPr>
                <w:tcW w:w="1323" w:type="dxa"/>
                <w:gridSpan w:val="2"/>
                <w:shd w:val="clear" w:color="auto" w:fill="auto"/>
                <w:noWrap/>
              </w:tcPr>
            </w:tcPrChange>
          </w:tcPr>
          <w:p w14:paraId="5BC1E101" w14:textId="77777777" w:rsidR="00034610" w:rsidRPr="00EF5447" w:rsidRDefault="00034610" w:rsidP="00034610">
            <w:pPr>
              <w:pStyle w:val="TAC"/>
              <w:rPr>
                <w:rFonts w:eastAsia="Malgun Gothic"/>
                <w:szCs w:val="18"/>
                <w:lang w:eastAsia="ko-KR"/>
              </w:rPr>
            </w:pPr>
            <w:r w:rsidRPr="00EF5447">
              <w:rPr>
                <w:rFonts w:cs="Arial"/>
              </w:rPr>
              <w:t>2663</w:t>
            </w:r>
          </w:p>
        </w:tc>
        <w:tc>
          <w:tcPr>
            <w:tcW w:w="817" w:type="dxa"/>
            <w:shd w:val="clear" w:color="auto" w:fill="auto"/>
            <w:tcPrChange w:id="8075" w:author="Huawei" w:date="2023-03-07T16:42:00Z">
              <w:tcPr>
                <w:tcW w:w="696" w:type="dxa"/>
                <w:shd w:val="clear" w:color="auto" w:fill="auto"/>
              </w:tcPr>
            </w:tcPrChange>
          </w:tcPr>
          <w:p w14:paraId="37E1D8DA" w14:textId="77777777" w:rsidR="00034610" w:rsidRPr="00EF5447" w:rsidRDefault="00034610" w:rsidP="00034610">
            <w:pPr>
              <w:pStyle w:val="TAC"/>
              <w:rPr>
                <w:lang w:eastAsia="zh-CN"/>
              </w:rPr>
            </w:pPr>
            <w:r w:rsidRPr="00EF5447">
              <w:rPr>
                <w:rFonts w:eastAsia="Malgun Gothic"/>
                <w:lang w:eastAsia="ko-KR"/>
              </w:rPr>
              <w:t>N/A</w:t>
            </w:r>
          </w:p>
        </w:tc>
        <w:tc>
          <w:tcPr>
            <w:tcW w:w="1248" w:type="dxa"/>
            <w:shd w:val="clear" w:color="auto" w:fill="auto"/>
            <w:tcPrChange w:id="8076" w:author="Huawei" w:date="2023-03-07T16:42:00Z">
              <w:tcPr>
                <w:tcW w:w="1248" w:type="dxa"/>
                <w:gridSpan w:val="2"/>
                <w:shd w:val="clear" w:color="auto" w:fill="auto"/>
              </w:tcPr>
            </w:tcPrChange>
          </w:tcPr>
          <w:p w14:paraId="6E48F5D7" w14:textId="77777777" w:rsidR="00034610" w:rsidRPr="00EF5447" w:rsidRDefault="00034610" w:rsidP="00034610">
            <w:pPr>
              <w:pStyle w:val="TAC"/>
              <w:rPr>
                <w:lang w:eastAsia="zh-CN"/>
              </w:rPr>
            </w:pPr>
            <w:r w:rsidRPr="00EF5447">
              <w:rPr>
                <w:rFonts w:eastAsia="Malgun Gothic"/>
                <w:lang w:eastAsia="ko-KR"/>
              </w:rPr>
              <w:t>N/A</w:t>
            </w:r>
          </w:p>
        </w:tc>
      </w:tr>
      <w:tr w:rsidR="00034610" w:rsidRPr="00EF5447" w14:paraId="017D25F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7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078" w:author="Huawei" w:date="2023-03-07T16:42:00Z">
            <w:trPr>
              <w:gridAfter w:val="0"/>
              <w:trHeight w:val="54"/>
              <w:jc w:val="center"/>
            </w:trPr>
          </w:trPrChange>
        </w:trPr>
        <w:tc>
          <w:tcPr>
            <w:tcW w:w="2258" w:type="dxa"/>
            <w:tcBorders>
              <w:top w:val="nil"/>
              <w:bottom w:val="nil"/>
            </w:tcBorders>
            <w:shd w:val="clear" w:color="auto" w:fill="auto"/>
            <w:tcPrChange w:id="8079" w:author="Huawei" w:date="2023-03-07T16:42:00Z">
              <w:tcPr>
                <w:tcW w:w="2644" w:type="dxa"/>
                <w:gridSpan w:val="2"/>
                <w:tcBorders>
                  <w:top w:val="nil"/>
                  <w:bottom w:val="nil"/>
                </w:tcBorders>
                <w:shd w:val="clear" w:color="auto" w:fill="auto"/>
              </w:tcPr>
            </w:tcPrChange>
          </w:tcPr>
          <w:p w14:paraId="6C422896" w14:textId="77777777" w:rsidR="00034610" w:rsidRPr="00EF5447" w:rsidRDefault="00034610" w:rsidP="00034610">
            <w:pPr>
              <w:pStyle w:val="TAC"/>
              <w:rPr>
                <w:rFonts w:eastAsia="MS Mincho"/>
              </w:rPr>
            </w:pPr>
          </w:p>
        </w:tc>
        <w:tc>
          <w:tcPr>
            <w:tcW w:w="867" w:type="dxa"/>
            <w:shd w:val="clear" w:color="auto" w:fill="auto"/>
            <w:tcPrChange w:id="8080" w:author="Huawei" w:date="2023-03-07T16:42:00Z">
              <w:tcPr>
                <w:tcW w:w="867" w:type="dxa"/>
                <w:gridSpan w:val="2"/>
                <w:shd w:val="clear" w:color="auto" w:fill="auto"/>
              </w:tcPr>
            </w:tcPrChange>
          </w:tcPr>
          <w:p w14:paraId="411BE10E" w14:textId="77777777" w:rsidR="00034610" w:rsidRPr="00EF5447" w:rsidRDefault="00034610" w:rsidP="00034610">
            <w:pPr>
              <w:pStyle w:val="TAC"/>
              <w:rPr>
                <w:rFonts w:eastAsia="Malgun Gothic"/>
                <w:szCs w:val="18"/>
                <w:lang w:eastAsia="ko-KR"/>
              </w:rPr>
            </w:pPr>
            <w:r w:rsidRPr="00EF5447">
              <w:rPr>
                <w:rFonts w:cs="Arial"/>
              </w:rPr>
              <w:t>n28</w:t>
            </w:r>
          </w:p>
        </w:tc>
        <w:tc>
          <w:tcPr>
            <w:tcW w:w="1167" w:type="dxa"/>
            <w:shd w:val="clear" w:color="auto" w:fill="auto"/>
            <w:noWrap/>
            <w:tcPrChange w:id="8081" w:author="Huawei" w:date="2023-03-07T16:42:00Z">
              <w:tcPr>
                <w:tcW w:w="828" w:type="dxa"/>
                <w:gridSpan w:val="2"/>
                <w:shd w:val="clear" w:color="auto" w:fill="auto"/>
                <w:noWrap/>
              </w:tcPr>
            </w:tcPrChange>
          </w:tcPr>
          <w:p w14:paraId="6595A030" w14:textId="77777777" w:rsidR="00034610" w:rsidRPr="00EF5447" w:rsidRDefault="00034610" w:rsidP="00034610">
            <w:pPr>
              <w:pStyle w:val="TAC"/>
              <w:rPr>
                <w:rFonts w:eastAsia="Malgun Gothic"/>
                <w:szCs w:val="18"/>
                <w:lang w:eastAsia="ko-KR"/>
              </w:rPr>
            </w:pPr>
            <w:r w:rsidRPr="00EF5447">
              <w:rPr>
                <w:rFonts w:cs="Arial"/>
              </w:rPr>
              <w:t>741</w:t>
            </w:r>
          </w:p>
        </w:tc>
        <w:tc>
          <w:tcPr>
            <w:tcW w:w="746" w:type="dxa"/>
            <w:shd w:val="clear" w:color="auto" w:fill="auto"/>
            <w:noWrap/>
            <w:tcPrChange w:id="8082" w:author="Huawei" w:date="2023-03-07T16:42:00Z">
              <w:tcPr>
                <w:tcW w:w="742" w:type="dxa"/>
                <w:gridSpan w:val="2"/>
                <w:shd w:val="clear" w:color="auto" w:fill="auto"/>
                <w:noWrap/>
              </w:tcPr>
            </w:tcPrChange>
          </w:tcPr>
          <w:p w14:paraId="382F43EE"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8083" w:author="Huawei" w:date="2023-03-07T16:42:00Z">
              <w:tcPr>
                <w:tcW w:w="1582" w:type="dxa"/>
                <w:gridSpan w:val="2"/>
                <w:shd w:val="clear" w:color="auto" w:fill="auto"/>
                <w:noWrap/>
              </w:tcPr>
            </w:tcPrChange>
          </w:tcPr>
          <w:p w14:paraId="084DC9EC"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8084" w:author="Huawei" w:date="2023-03-07T16:42:00Z">
              <w:tcPr>
                <w:tcW w:w="1323" w:type="dxa"/>
                <w:gridSpan w:val="2"/>
                <w:shd w:val="clear" w:color="auto" w:fill="auto"/>
                <w:noWrap/>
              </w:tcPr>
            </w:tcPrChange>
          </w:tcPr>
          <w:p w14:paraId="2B4808A6" w14:textId="77777777" w:rsidR="00034610" w:rsidRPr="00EF5447" w:rsidRDefault="00034610" w:rsidP="00034610">
            <w:pPr>
              <w:pStyle w:val="TAC"/>
              <w:rPr>
                <w:rFonts w:eastAsia="Malgun Gothic"/>
                <w:szCs w:val="18"/>
                <w:lang w:eastAsia="ko-KR"/>
              </w:rPr>
            </w:pPr>
            <w:r w:rsidRPr="00EF5447">
              <w:rPr>
                <w:rFonts w:cs="Arial"/>
              </w:rPr>
              <w:t>796.0</w:t>
            </w:r>
          </w:p>
        </w:tc>
        <w:tc>
          <w:tcPr>
            <w:tcW w:w="817" w:type="dxa"/>
            <w:shd w:val="clear" w:color="auto" w:fill="auto"/>
            <w:tcPrChange w:id="8085" w:author="Huawei" w:date="2023-03-07T16:42:00Z">
              <w:tcPr>
                <w:tcW w:w="696" w:type="dxa"/>
                <w:shd w:val="clear" w:color="auto" w:fill="auto"/>
              </w:tcPr>
            </w:tcPrChange>
          </w:tcPr>
          <w:p w14:paraId="05809EB3" w14:textId="77777777" w:rsidR="00034610" w:rsidRPr="00EF5447" w:rsidRDefault="00034610" w:rsidP="00034610">
            <w:pPr>
              <w:pStyle w:val="TAC"/>
              <w:rPr>
                <w:lang w:eastAsia="zh-CN"/>
              </w:rPr>
            </w:pPr>
            <w:r w:rsidRPr="00EF5447">
              <w:rPr>
                <w:rFonts w:eastAsia="Malgun Gothic"/>
                <w:lang w:eastAsia="ko-KR"/>
              </w:rPr>
              <w:t>20.0</w:t>
            </w:r>
          </w:p>
        </w:tc>
        <w:tc>
          <w:tcPr>
            <w:tcW w:w="1248" w:type="dxa"/>
            <w:shd w:val="clear" w:color="auto" w:fill="auto"/>
            <w:tcPrChange w:id="8086" w:author="Huawei" w:date="2023-03-07T16:42:00Z">
              <w:tcPr>
                <w:tcW w:w="1248" w:type="dxa"/>
                <w:gridSpan w:val="2"/>
                <w:shd w:val="clear" w:color="auto" w:fill="auto"/>
              </w:tcPr>
            </w:tcPrChange>
          </w:tcPr>
          <w:p w14:paraId="3254FD10" w14:textId="77777777" w:rsidR="00034610" w:rsidRPr="00EF5447" w:rsidRDefault="00034610" w:rsidP="00034610">
            <w:pPr>
              <w:pStyle w:val="TAC"/>
              <w:rPr>
                <w:lang w:eastAsia="zh-CN"/>
              </w:rPr>
            </w:pPr>
            <w:r w:rsidRPr="00EF5447">
              <w:rPr>
                <w:rFonts w:eastAsia="Malgun Gothic"/>
                <w:lang w:eastAsia="ko-KR"/>
              </w:rPr>
              <w:t>IMD2</w:t>
            </w:r>
          </w:p>
        </w:tc>
      </w:tr>
      <w:tr w:rsidR="00034610" w:rsidRPr="00EF5447" w14:paraId="70AFAFA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8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088" w:author="Huawei" w:date="2023-03-07T16:42:00Z">
            <w:trPr>
              <w:gridAfter w:val="0"/>
              <w:trHeight w:val="54"/>
              <w:jc w:val="center"/>
            </w:trPr>
          </w:trPrChange>
        </w:trPr>
        <w:tc>
          <w:tcPr>
            <w:tcW w:w="2258" w:type="dxa"/>
            <w:tcBorders>
              <w:top w:val="nil"/>
              <w:bottom w:val="nil"/>
            </w:tcBorders>
            <w:shd w:val="clear" w:color="auto" w:fill="auto"/>
            <w:tcPrChange w:id="8089" w:author="Huawei" w:date="2023-03-07T16:42:00Z">
              <w:tcPr>
                <w:tcW w:w="2644" w:type="dxa"/>
                <w:gridSpan w:val="2"/>
                <w:tcBorders>
                  <w:top w:val="nil"/>
                  <w:bottom w:val="nil"/>
                </w:tcBorders>
                <w:shd w:val="clear" w:color="auto" w:fill="auto"/>
              </w:tcPr>
            </w:tcPrChange>
          </w:tcPr>
          <w:p w14:paraId="3925E4FF" w14:textId="77777777" w:rsidR="00034610" w:rsidRPr="00EF5447" w:rsidRDefault="00034610" w:rsidP="00034610">
            <w:pPr>
              <w:pStyle w:val="TAC"/>
              <w:rPr>
                <w:rFonts w:eastAsia="MS Mincho"/>
              </w:rPr>
            </w:pPr>
          </w:p>
        </w:tc>
        <w:tc>
          <w:tcPr>
            <w:tcW w:w="867" w:type="dxa"/>
            <w:shd w:val="clear" w:color="auto" w:fill="auto"/>
            <w:tcPrChange w:id="8090" w:author="Huawei" w:date="2023-03-07T16:42:00Z">
              <w:tcPr>
                <w:tcW w:w="867" w:type="dxa"/>
                <w:gridSpan w:val="2"/>
                <w:shd w:val="clear" w:color="auto" w:fill="auto"/>
              </w:tcPr>
            </w:tcPrChange>
          </w:tcPr>
          <w:p w14:paraId="7DCEDEEE" w14:textId="77777777" w:rsidR="00034610" w:rsidRPr="00EF5447" w:rsidRDefault="00034610" w:rsidP="00034610">
            <w:pPr>
              <w:pStyle w:val="TAC"/>
              <w:rPr>
                <w:rFonts w:eastAsia="Malgun Gothic"/>
                <w:szCs w:val="18"/>
                <w:lang w:eastAsia="ko-KR"/>
              </w:rPr>
            </w:pPr>
            <w:r w:rsidRPr="00EF5447">
              <w:rPr>
                <w:rFonts w:cs="Arial"/>
                <w:szCs w:val="18"/>
              </w:rPr>
              <w:t>3</w:t>
            </w:r>
          </w:p>
        </w:tc>
        <w:tc>
          <w:tcPr>
            <w:tcW w:w="1167" w:type="dxa"/>
            <w:shd w:val="clear" w:color="auto" w:fill="auto"/>
            <w:noWrap/>
            <w:tcPrChange w:id="8091" w:author="Huawei" w:date="2023-03-07T16:42:00Z">
              <w:tcPr>
                <w:tcW w:w="828" w:type="dxa"/>
                <w:gridSpan w:val="2"/>
                <w:shd w:val="clear" w:color="auto" w:fill="auto"/>
                <w:noWrap/>
              </w:tcPr>
            </w:tcPrChange>
          </w:tcPr>
          <w:p w14:paraId="044B4308" w14:textId="77777777" w:rsidR="00034610" w:rsidRPr="00EF5447" w:rsidRDefault="00034610" w:rsidP="00034610">
            <w:pPr>
              <w:pStyle w:val="TAC"/>
              <w:rPr>
                <w:rFonts w:eastAsia="Malgun Gothic"/>
                <w:szCs w:val="18"/>
                <w:lang w:eastAsia="ko-KR"/>
              </w:rPr>
            </w:pPr>
            <w:r w:rsidRPr="00EF5447">
              <w:rPr>
                <w:rFonts w:cs="Arial"/>
                <w:szCs w:val="18"/>
              </w:rPr>
              <w:t>1712.5</w:t>
            </w:r>
          </w:p>
        </w:tc>
        <w:tc>
          <w:tcPr>
            <w:tcW w:w="746" w:type="dxa"/>
            <w:shd w:val="clear" w:color="auto" w:fill="auto"/>
            <w:noWrap/>
            <w:tcPrChange w:id="8092" w:author="Huawei" w:date="2023-03-07T16:42:00Z">
              <w:tcPr>
                <w:tcW w:w="742" w:type="dxa"/>
                <w:gridSpan w:val="2"/>
                <w:shd w:val="clear" w:color="auto" w:fill="auto"/>
                <w:noWrap/>
              </w:tcPr>
            </w:tcPrChange>
          </w:tcPr>
          <w:p w14:paraId="5657330A" w14:textId="77777777" w:rsidR="00034610" w:rsidRPr="00EF5447" w:rsidRDefault="00034610" w:rsidP="00034610">
            <w:pPr>
              <w:pStyle w:val="TAC"/>
              <w:rPr>
                <w:rFonts w:eastAsia="Malgun Gothic"/>
                <w:szCs w:val="18"/>
                <w:lang w:eastAsia="ko-KR"/>
              </w:rPr>
            </w:pPr>
            <w:r w:rsidRPr="00EF5447">
              <w:rPr>
                <w:rFonts w:cs="Arial"/>
                <w:szCs w:val="18"/>
              </w:rPr>
              <w:t>5</w:t>
            </w:r>
          </w:p>
        </w:tc>
        <w:tc>
          <w:tcPr>
            <w:tcW w:w="1582" w:type="dxa"/>
            <w:shd w:val="clear" w:color="auto" w:fill="auto"/>
            <w:noWrap/>
            <w:tcPrChange w:id="8093" w:author="Huawei" w:date="2023-03-07T16:42:00Z">
              <w:tcPr>
                <w:tcW w:w="1582" w:type="dxa"/>
                <w:gridSpan w:val="2"/>
                <w:shd w:val="clear" w:color="auto" w:fill="auto"/>
                <w:noWrap/>
              </w:tcPr>
            </w:tcPrChange>
          </w:tcPr>
          <w:p w14:paraId="6A4DFC1E" w14:textId="77777777" w:rsidR="00034610" w:rsidRPr="00EF5447" w:rsidRDefault="00034610" w:rsidP="00034610">
            <w:pPr>
              <w:pStyle w:val="TAC"/>
              <w:rPr>
                <w:rFonts w:eastAsia="Malgun Gothic"/>
                <w:szCs w:val="18"/>
                <w:lang w:eastAsia="ko-KR"/>
              </w:rPr>
            </w:pPr>
            <w:r w:rsidRPr="00EF5447">
              <w:rPr>
                <w:rFonts w:cs="Arial"/>
                <w:szCs w:val="18"/>
              </w:rPr>
              <w:t>25</w:t>
            </w:r>
          </w:p>
        </w:tc>
        <w:tc>
          <w:tcPr>
            <w:tcW w:w="1323" w:type="dxa"/>
            <w:shd w:val="clear" w:color="auto" w:fill="auto"/>
            <w:noWrap/>
            <w:tcPrChange w:id="8094" w:author="Huawei" w:date="2023-03-07T16:42:00Z">
              <w:tcPr>
                <w:tcW w:w="1323" w:type="dxa"/>
                <w:gridSpan w:val="2"/>
                <w:shd w:val="clear" w:color="auto" w:fill="auto"/>
                <w:noWrap/>
              </w:tcPr>
            </w:tcPrChange>
          </w:tcPr>
          <w:p w14:paraId="4CCE03E8" w14:textId="77777777" w:rsidR="00034610" w:rsidRPr="00EF5447" w:rsidRDefault="00034610" w:rsidP="00034610">
            <w:pPr>
              <w:pStyle w:val="TAC"/>
              <w:rPr>
                <w:rFonts w:eastAsia="Malgun Gothic"/>
                <w:szCs w:val="18"/>
                <w:lang w:eastAsia="ko-KR"/>
              </w:rPr>
            </w:pPr>
            <w:r w:rsidRPr="00EF5447">
              <w:rPr>
                <w:rFonts w:cs="Arial"/>
                <w:szCs w:val="18"/>
              </w:rPr>
              <w:t>1807.5</w:t>
            </w:r>
          </w:p>
        </w:tc>
        <w:tc>
          <w:tcPr>
            <w:tcW w:w="817" w:type="dxa"/>
            <w:shd w:val="clear" w:color="auto" w:fill="auto"/>
            <w:tcPrChange w:id="8095" w:author="Huawei" w:date="2023-03-07T16:42:00Z">
              <w:tcPr>
                <w:tcW w:w="696" w:type="dxa"/>
                <w:shd w:val="clear" w:color="auto" w:fill="auto"/>
              </w:tcPr>
            </w:tcPrChange>
          </w:tcPr>
          <w:p w14:paraId="1678C289" w14:textId="77777777" w:rsidR="00034610" w:rsidRPr="00EF5447" w:rsidRDefault="00034610" w:rsidP="00034610">
            <w:pPr>
              <w:pStyle w:val="TAC"/>
              <w:rPr>
                <w:lang w:eastAsia="zh-CN"/>
              </w:rPr>
            </w:pPr>
            <w:r w:rsidRPr="00EF5447">
              <w:rPr>
                <w:rFonts w:eastAsia="Malgun Gothic"/>
                <w:lang w:eastAsia="ko-KR"/>
              </w:rPr>
              <w:t>N/A</w:t>
            </w:r>
          </w:p>
        </w:tc>
        <w:tc>
          <w:tcPr>
            <w:tcW w:w="1248" w:type="dxa"/>
            <w:shd w:val="clear" w:color="auto" w:fill="auto"/>
            <w:tcPrChange w:id="8096" w:author="Huawei" w:date="2023-03-07T16:42:00Z">
              <w:tcPr>
                <w:tcW w:w="1248" w:type="dxa"/>
                <w:gridSpan w:val="2"/>
                <w:shd w:val="clear" w:color="auto" w:fill="auto"/>
              </w:tcPr>
            </w:tcPrChange>
          </w:tcPr>
          <w:p w14:paraId="31CBC0C9" w14:textId="77777777" w:rsidR="00034610" w:rsidRPr="00EF5447" w:rsidRDefault="00034610" w:rsidP="00034610">
            <w:pPr>
              <w:pStyle w:val="TAC"/>
              <w:rPr>
                <w:lang w:eastAsia="zh-CN"/>
              </w:rPr>
            </w:pPr>
            <w:r w:rsidRPr="00EF5447">
              <w:rPr>
                <w:rFonts w:eastAsia="Malgun Gothic"/>
                <w:lang w:eastAsia="ko-KR"/>
              </w:rPr>
              <w:t>N/A</w:t>
            </w:r>
          </w:p>
        </w:tc>
      </w:tr>
      <w:tr w:rsidR="00034610" w:rsidRPr="00EF5447" w14:paraId="1ADD107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9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098" w:author="Huawei" w:date="2023-03-07T16:42:00Z">
            <w:trPr>
              <w:gridAfter w:val="0"/>
              <w:trHeight w:val="54"/>
              <w:jc w:val="center"/>
            </w:trPr>
          </w:trPrChange>
        </w:trPr>
        <w:tc>
          <w:tcPr>
            <w:tcW w:w="2258" w:type="dxa"/>
            <w:tcBorders>
              <w:top w:val="nil"/>
              <w:bottom w:val="nil"/>
            </w:tcBorders>
            <w:shd w:val="clear" w:color="auto" w:fill="auto"/>
            <w:tcPrChange w:id="8099" w:author="Huawei" w:date="2023-03-07T16:42:00Z">
              <w:tcPr>
                <w:tcW w:w="2644" w:type="dxa"/>
                <w:gridSpan w:val="2"/>
                <w:tcBorders>
                  <w:top w:val="nil"/>
                  <w:bottom w:val="nil"/>
                </w:tcBorders>
                <w:shd w:val="clear" w:color="auto" w:fill="auto"/>
              </w:tcPr>
            </w:tcPrChange>
          </w:tcPr>
          <w:p w14:paraId="1EF21181" w14:textId="77777777" w:rsidR="00034610" w:rsidRPr="00EF5447" w:rsidRDefault="00034610" w:rsidP="00034610">
            <w:pPr>
              <w:pStyle w:val="TAC"/>
              <w:rPr>
                <w:rFonts w:eastAsia="MS Mincho"/>
              </w:rPr>
            </w:pPr>
          </w:p>
        </w:tc>
        <w:tc>
          <w:tcPr>
            <w:tcW w:w="867" w:type="dxa"/>
            <w:shd w:val="clear" w:color="auto" w:fill="auto"/>
            <w:tcPrChange w:id="8100" w:author="Huawei" w:date="2023-03-07T16:42:00Z">
              <w:tcPr>
                <w:tcW w:w="867" w:type="dxa"/>
                <w:gridSpan w:val="2"/>
                <w:shd w:val="clear" w:color="auto" w:fill="auto"/>
              </w:tcPr>
            </w:tcPrChange>
          </w:tcPr>
          <w:p w14:paraId="47963D22" w14:textId="77777777" w:rsidR="00034610" w:rsidRPr="00EF5447" w:rsidRDefault="00034610" w:rsidP="00034610">
            <w:pPr>
              <w:pStyle w:val="TAC"/>
              <w:rPr>
                <w:rFonts w:eastAsia="Malgun Gothic"/>
                <w:szCs w:val="18"/>
                <w:lang w:eastAsia="ko-KR"/>
              </w:rPr>
            </w:pPr>
            <w:r w:rsidRPr="00EF5447">
              <w:rPr>
                <w:rFonts w:cs="Arial"/>
                <w:szCs w:val="18"/>
              </w:rPr>
              <w:t>n7</w:t>
            </w:r>
          </w:p>
        </w:tc>
        <w:tc>
          <w:tcPr>
            <w:tcW w:w="1167" w:type="dxa"/>
            <w:shd w:val="clear" w:color="auto" w:fill="auto"/>
            <w:noWrap/>
            <w:tcPrChange w:id="8101" w:author="Huawei" w:date="2023-03-07T16:42:00Z">
              <w:tcPr>
                <w:tcW w:w="828" w:type="dxa"/>
                <w:gridSpan w:val="2"/>
                <w:shd w:val="clear" w:color="auto" w:fill="auto"/>
                <w:noWrap/>
              </w:tcPr>
            </w:tcPrChange>
          </w:tcPr>
          <w:p w14:paraId="69B40ED3" w14:textId="77777777" w:rsidR="00034610" w:rsidRPr="00EF5447" w:rsidRDefault="00034610" w:rsidP="00034610">
            <w:pPr>
              <w:pStyle w:val="TAC"/>
              <w:rPr>
                <w:rFonts w:eastAsia="Malgun Gothic"/>
                <w:szCs w:val="18"/>
                <w:lang w:eastAsia="ko-KR"/>
              </w:rPr>
            </w:pPr>
            <w:r w:rsidRPr="00EF5447">
              <w:rPr>
                <w:rFonts w:cs="Arial"/>
                <w:szCs w:val="18"/>
              </w:rPr>
              <w:t>2562</w:t>
            </w:r>
          </w:p>
        </w:tc>
        <w:tc>
          <w:tcPr>
            <w:tcW w:w="746" w:type="dxa"/>
            <w:shd w:val="clear" w:color="auto" w:fill="auto"/>
            <w:noWrap/>
            <w:tcPrChange w:id="8102" w:author="Huawei" w:date="2023-03-07T16:42:00Z">
              <w:tcPr>
                <w:tcW w:w="742" w:type="dxa"/>
                <w:gridSpan w:val="2"/>
                <w:shd w:val="clear" w:color="auto" w:fill="auto"/>
                <w:noWrap/>
              </w:tcPr>
            </w:tcPrChange>
          </w:tcPr>
          <w:p w14:paraId="3BA9ADD0" w14:textId="77777777" w:rsidR="00034610" w:rsidRPr="00EF5447" w:rsidRDefault="00034610" w:rsidP="00034610">
            <w:pPr>
              <w:pStyle w:val="TAC"/>
              <w:rPr>
                <w:rFonts w:eastAsia="Malgun Gothic"/>
                <w:szCs w:val="18"/>
                <w:lang w:eastAsia="ko-KR"/>
              </w:rPr>
            </w:pPr>
            <w:r w:rsidRPr="00EF5447">
              <w:rPr>
                <w:rFonts w:cs="Arial"/>
                <w:szCs w:val="18"/>
              </w:rPr>
              <w:t>5</w:t>
            </w:r>
          </w:p>
        </w:tc>
        <w:tc>
          <w:tcPr>
            <w:tcW w:w="1582" w:type="dxa"/>
            <w:shd w:val="clear" w:color="auto" w:fill="auto"/>
            <w:noWrap/>
            <w:tcPrChange w:id="8103" w:author="Huawei" w:date="2023-03-07T16:42:00Z">
              <w:tcPr>
                <w:tcW w:w="1582" w:type="dxa"/>
                <w:gridSpan w:val="2"/>
                <w:shd w:val="clear" w:color="auto" w:fill="auto"/>
                <w:noWrap/>
              </w:tcPr>
            </w:tcPrChange>
          </w:tcPr>
          <w:p w14:paraId="777DD362" w14:textId="77777777" w:rsidR="00034610" w:rsidRPr="00EF5447" w:rsidRDefault="00034610" w:rsidP="00034610">
            <w:pPr>
              <w:pStyle w:val="TAC"/>
              <w:rPr>
                <w:rFonts w:eastAsia="Malgun Gothic"/>
                <w:szCs w:val="18"/>
                <w:lang w:eastAsia="ko-KR"/>
              </w:rPr>
            </w:pPr>
            <w:r w:rsidRPr="00EF5447">
              <w:rPr>
                <w:rFonts w:cs="Arial"/>
                <w:szCs w:val="18"/>
              </w:rPr>
              <w:t>25</w:t>
            </w:r>
          </w:p>
        </w:tc>
        <w:tc>
          <w:tcPr>
            <w:tcW w:w="1323" w:type="dxa"/>
            <w:shd w:val="clear" w:color="auto" w:fill="auto"/>
            <w:noWrap/>
            <w:tcPrChange w:id="8104" w:author="Huawei" w:date="2023-03-07T16:42:00Z">
              <w:tcPr>
                <w:tcW w:w="1323" w:type="dxa"/>
                <w:gridSpan w:val="2"/>
                <w:shd w:val="clear" w:color="auto" w:fill="auto"/>
                <w:noWrap/>
              </w:tcPr>
            </w:tcPrChange>
          </w:tcPr>
          <w:p w14:paraId="31235A1A" w14:textId="77777777" w:rsidR="00034610" w:rsidRPr="00EF5447" w:rsidRDefault="00034610" w:rsidP="00034610">
            <w:pPr>
              <w:pStyle w:val="TAC"/>
              <w:rPr>
                <w:rFonts w:eastAsia="Malgun Gothic"/>
                <w:szCs w:val="18"/>
                <w:lang w:eastAsia="ko-KR"/>
              </w:rPr>
            </w:pPr>
            <w:r w:rsidRPr="00EF5447">
              <w:rPr>
                <w:rFonts w:cs="Arial"/>
                <w:szCs w:val="18"/>
              </w:rPr>
              <w:t>2682</w:t>
            </w:r>
          </w:p>
        </w:tc>
        <w:tc>
          <w:tcPr>
            <w:tcW w:w="817" w:type="dxa"/>
            <w:shd w:val="clear" w:color="auto" w:fill="auto"/>
            <w:tcPrChange w:id="8105" w:author="Huawei" w:date="2023-03-07T16:42:00Z">
              <w:tcPr>
                <w:tcW w:w="696" w:type="dxa"/>
                <w:shd w:val="clear" w:color="auto" w:fill="auto"/>
              </w:tcPr>
            </w:tcPrChange>
          </w:tcPr>
          <w:p w14:paraId="344468E5" w14:textId="77777777" w:rsidR="00034610" w:rsidRPr="00EF5447" w:rsidRDefault="00034610" w:rsidP="00034610">
            <w:pPr>
              <w:pStyle w:val="TAC"/>
              <w:rPr>
                <w:lang w:eastAsia="zh-CN"/>
              </w:rPr>
            </w:pPr>
            <w:r w:rsidRPr="00EF5447">
              <w:rPr>
                <w:rFonts w:eastAsia="Malgun Gothic"/>
                <w:lang w:eastAsia="ko-KR"/>
              </w:rPr>
              <w:t>17.0</w:t>
            </w:r>
          </w:p>
        </w:tc>
        <w:tc>
          <w:tcPr>
            <w:tcW w:w="1248" w:type="dxa"/>
            <w:shd w:val="clear" w:color="auto" w:fill="auto"/>
            <w:tcPrChange w:id="8106" w:author="Huawei" w:date="2023-03-07T16:42:00Z">
              <w:tcPr>
                <w:tcW w:w="1248" w:type="dxa"/>
                <w:gridSpan w:val="2"/>
                <w:shd w:val="clear" w:color="auto" w:fill="auto"/>
              </w:tcPr>
            </w:tcPrChange>
          </w:tcPr>
          <w:p w14:paraId="3F78DDAD" w14:textId="77777777" w:rsidR="00034610" w:rsidRPr="00EF5447" w:rsidRDefault="00034610" w:rsidP="00034610">
            <w:pPr>
              <w:pStyle w:val="TAC"/>
              <w:rPr>
                <w:lang w:eastAsia="zh-CN"/>
              </w:rPr>
            </w:pPr>
            <w:r w:rsidRPr="00EF5447">
              <w:rPr>
                <w:rFonts w:eastAsia="Malgun Gothic"/>
                <w:lang w:eastAsia="ko-KR"/>
              </w:rPr>
              <w:t>IMD3</w:t>
            </w:r>
          </w:p>
        </w:tc>
      </w:tr>
      <w:tr w:rsidR="00034610" w:rsidRPr="00EF5447" w14:paraId="14857A5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0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108" w:author="Huawei" w:date="2023-03-07T16:42:00Z">
            <w:trPr>
              <w:gridAfter w:val="0"/>
              <w:trHeight w:val="54"/>
              <w:jc w:val="center"/>
            </w:trPr>
          </w:trPrChange>
        </w:trPr>
        <w:tc>
          <w:tcPr>
            <w:tcW w:w="2258" w:type="dxa"/>
            <w:tcBorders>
              <w:top w:val="nil"/>
              <w:bottom w:val="single" w:sz="4" w:space="0" w:color="auto"/>
            </w:tcBorders>
            <w:shd w:val="clear" w:color="auto" w:fill="auto"/>
            <w:tcPrChange w:id="8109" w:author="Huawei" w:date="2023-03-07T16:42:00Z">
              <w:tcPr>
                <w:tcW w:w="2644" w:type="dxa"/>
                <w:gridSpan w:val="2"/>
                <w:tcBorders>
                  <w:top w:val="nil"/>
                  <w:bottom w:val="single" w:sz="4" w:space="0" w:color="auto"/>
                </w:tcBorders>
                <w:shd w:val="clear" w:color="auto" w:fill="auto"/>
              </w:tcPr>
            </w:tcPrChange>
          </w:tcPr>
          <w:p w14:paraId="2DCC6351" w14:textId="77777777" w:rsidR="00034610" w:rsidRPr="00EF5447" w:rsidRDefault="00034610" w:rsidP="00034610">
            <w:pPr>
              <w:pStyle w:val="TAC"/>
              <w:rPr>
                <w:rFonts w:eastAsia="MS Mincho"/>
              </w:rPr>
            </w:pPr>
          </w:p>
        </w:tc>
        <w:tc>
          <w:tcPr>
            <w:tcW w:w="867" w:type="dxa"/>
            <w:shd w:val="clear" w:color="auto" w:fill="auto"/>
            <w:tcPrChange w:id="8110" w:author="Huawei" w:date="2023-03-07T16:42:00Z">
              <w:tcPr>
                <w:tcW w:w="867" w:type="dxa"/>
                <w:gridSpan w:val="2"/>
                <w:shd w:val="clear" w:color="auto" w:fill="auto"/>
              </w:tcPr>
            </w:tcPrChange>
          </w:tcPr>
          <w:p w14:paraId="150AF0F9" w14:textId="77777777" w:rsidR="00034610" w:rsidRPr="00EF5447" w:rsidRDefault="00034610" w:rsidP="00034610">
            <w:pPr>
              <w:pStyle w:val="TAC"/>
              <w:rPr>
                <w:rFonts w:eastAsia="Malgun Gothic"/>
                <w:szCs w:val="18"/>
                <w:lang w:eastAsia="ko-KR"/>
              </w:rPr>
            </w:pPr>
            <w:r w:rsidRPr="00EF5447">
              <w:rPr>
                <w:rFonts w:cs="Arial"/>
                <w:szCs w:val="18"/>
              </w:rPr>
              <w:t>n28</w:t>
            </w:r>
          </w:p>
        </w:tc>
        <w:tc>
          <w:tcPr>
            <w:tcW w:w="1167" w:type="dxa"/>
            <w:shd w:val="clear" w:color="auto" w:fill="auto"/>
            <w:noWrap/>
            <w:tcPrChange w:id="8111" w:author="Huawei" w:date="2023-03-07T16:42:00Z">
              <w:tcPr>
                <w:tcW w:w="828" w:type="dxa"/>
                <w:gridSpan w:val="2"/>
                <w:shd w:val="clear" w:color="auto" w:fill="auto"/>
                <w:noWrap/>
              </w:tcPr>
            </w:tcPrChange>
          </w:tcPr>
          <w:p w14:paraId="5FCB2C10" w14:textId="77777777" w:rsidR="00034610" w:rsidRPr="00EF5447" w:rsidRDefault="00034610" w:rsidP="00034610">
            <w:pPr>
              <w:pStyle w:val="TAC"/>
              <w:rPr>
                <w:rFonts w:eastAsia="Malgun Gothic"/>
                <w:szCs w:val="18"/>
                <w:lang w:eastAsia="ko-KR"/>
              </w:rPr>
            </w:pPr>
            <w:r w:rsidRPr="00EF5447">
              <w:rPr>
                <w:rFonts w:cs="Arial"/>
                <w:szCs w:val="18"/>
              </w:rPr>
              <w:t>743</w:t>
            </w:r>
          </w:p>
        </w:tc>
        <w:tc>
          <w:tcPr>
            <w:tcW w:w="746" w:type="dxa"/>
            <w:shd w:val="clear" w:color="auto" w:fill="auto"/>
            <w:noWrap/>
            <w:tcPrChange w:id="8112" w:author="Huawei" w:date="2023-03-07T16:42:00Z">
              <w:tcPr>
                <w:tcW w:w="742" w:type="dxa"/>
                <w:gridSpan w:val="2"/>
                <w:shd w:val="clear" w:color="auto" w:fill="auto"/>
                <w:noWrap/>
              </w:tcPr>
            </w:tcPrChange>
          </w:tcPr>
          <w:p w14:paraId="10665714" w14:textId="77777777" w:rsidR="00034610" w:rsidRPr="00EF5447" w:rsidRDefault="00034610" w:rsidP="00034610">
            <w:pPr>
              <w:pStyle w:val="TAC"/>
              <w:rPr>
                <w:rFonts w:eastAsia="Malgun Gothic"/>
                <w:szCs w:val="18"/>
                <w:lang w:eastAsia="ko-KR"/>
              </w:rPr>
            </w:pPr>
            <w:r w:rsidRPr="00EF5447">
              <w:rPr>
                <w:rFonts w:cs="Arial"/>
                <w:szCs w:val="18"/>
              </w:rPr>
              <w:t>5</w:t>
            </w:r>
          </w:p>
        </w:tc>
        <w:tc>
          <w:tcPr>
            <w:tcW w:w="1582" w:type="dxa"/>
            <w:shd w:val="clear" w:color="auto" w:fill="auto"/>
            <w:noWrap/>
            <w:tcPrChange w:id="8113" w:author="Huawei" w:date="2023-03-07T16:42:00Z">
              <w:tcPr>
                <w:tcW w:w="1582" w:type="dxa"/>
                <w:gridSpan w:val="2"/>
                <w:shd w:val="clear" w:color="auto" w:fill="auto"/>
                <w:noWrap/>
              </w:tcPr>
            </w:tcPrChange>
          </w:tcPr>
          <w:p w14:paraId="41275802" w14:textId="77777777" w:rsidR="00034610" w:rsidRPr="00EF5447" w:rsidRDefault="00034610" w:rsidP="00034610">
            <w:pPr>
              <w:pStyle w:val="TAC"/>
              <w:rPr>
                <w:rFonts w:eastAsia="Malgun Gothic"/>
                <w:szCs w:val="18"/>
                <w:lang w:eastAsia="ko-KR"/>
              </w:rPr>
            </w:pPr>
            <w:r w:rsidRPr="00EF5447">
              <w:rPr>
                <w:rFonts w:cs="Arial"/>
                <w:szCs w:val="18"/>
              </w:rPr>
              <w:t>25</w:t>
            </w:r>
          </w:p>
        </w:tc>
        <w:tc>
          <w:tcPr>
            <w:tcW w:w="1323" w:type="dxa"/>
            <w:shd w:val="clear" w:color="auto" w:fill="auto"/>
            <w:noWrap/>
            <w:tcPrChange w:id="8114" w:author="Huawei" w:date="2023-03-07T16:42:00Z">
              <w:tcPr>
                <w:tcW w:w="1323" w:type="dxa"/>
                <w:gridSpan w:val="2"/>
                <w:shd w:val="clear" w:color="auto" w:fill="auto"/>
                <w:noWrap/>
              </w:tcPr>
            </w:tcPrChange>
          </w:tcPr>
          <w:p w14:paraId="1D6811FB" w14:textId="77777777" w:rsidR="00034610" w:rsidRPr="00EF5447" w:rsidRDefault="00034610" w:rsidP="00034610">
            <w:pPr>
              <w:pStyle w:val="TAC"/>
              <w:rPr>
                <w:rFonts w:eastAsia="Malgun Gothic"/>
                <w:szCs w:val="18"/>
                <w:lang w:eastAsia="ko-KR"/>
              </w:rPr>
            </w:pPr>
            <w:r w:rsidRPr="00EF5447">
              <w:rPr>
                <w:rFonts w:cs="Arial"/>
                <w:szCs w:val="18"/>
              </w:rPr>
              <w:t>798</w:t>
            </w:r>
          </w:p>
        </w:tc>
        <w:tc>
          <w:tcPr>
            <w:tcW w:w="817" w:type="dxa"/>
            <w:shd w:val="clear" w:color="auto" w:fill="auto"/>
            <w:tcPrChange w:id="8115" w:author="Huawei" w:date="2023-03-07T16:42:00Z">
              <w:tcPr>
                <w:tcW w:w="696" w:type="dxa"/>
                <w:shd w:val="clear" w:color="auto" w:fill="auto"/>
              </w:tcPr>
            </w:tcPrChange>
          </w:tcPr>
          <w:p w14:paraId="3C868813" w14:textId="77777777" w:rsidR="00034610" w:rsidRPr="00EF5447" w:rsidRDefault="00034610" w:rsidP="00034610">
            <w:pPr>
              <w:pStyle w:val="TAC"/>
              <w:rPr>
                <w:lang w:eastAsia="zh-CN"/>
              </w:rPr>
            </w:pPr>
            <w:r w:rsidRPr="00EF5447">
              <w:rPr>
                <w:rFonts w:eastAsia="Malgun Gothic"/>
                <w:lang w:eastAsia="ko-KR"/>
              </w:rPr>
              <w:t>N/A</w:t>
            </w:r>
          </w:p>
        </w:tc>
        <w:tc>
          <w:tcPr>
            <w:tcW w:w="1248" w:type="dxa"/>
            <w:shd w:val="clear" w:color="auto" w:fill="auto"/>
            <w:tcPrChange w:id="8116" w:author="Huawei" w:date="2023-03-07T16:42:00Z">
              <w:tcPr>
                <w:tcW w:w="1248" w:type="dxa"/>
                <w:gridSpan w:val="2"/>
                <w:shd w:val="clear" w:color="auto" w:fill="auto"/>
              </w:tcPr>
            </w:tcPrChange>
          </w:tcPr>
          <w:p w14:paraId="101F1C18" w14:textId="77777777" w:rsidR="00034610" w:rsidRPr="00EF5447" w:rsidRDefault="00034610" w:rsidP="00034610">
            <w:pPr>
              <w:pStyle w:val="TAC"/>
              <w:rPr>
                <w:lang w:eastAsia="zh-CN"/>
              </w:rPr>
            </w:pPr>
            <w:r w:rsidRPr="00EF5447">
              <w:rPr>
                <w:rFonts w:eastAsia="Malgun Gothic"/>
                <w:lang w:eastAsia="ko-KR"/>
              </w:rPr>
              <w:t>N/A</w:t>
            </w:r>
          </w:p>
        </w:tc>
      </w:tr>
      <w:tr w:rsidR="00034610" w:rsidRPr="00EF5447" w14:paraId="50C0B2A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1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118" w:author="Huawei" w:date="2023-03-07T16:42:00Z">
            <w:trPr>
              <w:gridAfter w:val="0"/>
              <w:trHeight w:val="54"/>
              <w:jc w:val="center"/>
            </w:trPr>
          </w:trPrChange>
        </w:trPr>
        <w:tc>
          <w:tcPr>
            <w:tcW w:w="2258" w:type="dxa"/>
            <w:tcBorders>
              <w:bottom w:val="nil"/>
            </w:tcBorders>
            <w:shd w:val="clear" w:color="auto" w:fill="auto"/>
            <w:tcPrChange w:id="8119" w:author="Huawei" w:date="2023-03-07T16:42:00Z">
              <w:tcPr>
                <w:tcW w:w="2644" w:type="dxa"/>
                <w:gridSpan w:val="2"/>
                <w:tcBorders>
                  <w:bottom w:val="nil"/>
                </w:tcBorders>
                <w:shd w:val="clear" w:color="auto" w:fill="auto"/>
              </w:tcPr>
            </w:tcPrChange>
          </w:tcPr>
          <w:p w14:paraId="5FB44415" w14:textId="77777777" w:rsidR="00034610" w:rsidRPr="00EF5447" w:rsidRDefault="00034610" w:rsidP="00034610">
            <w:pPr>
              <w:pStyle w:val="TAC"/>
            </w:pPr>
            <w:r w:rsidRPr="00EF5447">
              <w:rPr>
                <w:lang w:eastAsia="ja-JP"/>
              </w:rPr>
              <w:t>DC_3A-7A_n40A</w:t>
            </w:r>
          </w:p>
        </w:tc>
        <w:tc>
          <w:tcPr>
            <w:tcW w:w="867" w:type="dxa"/>
            <w:shd w:val="clear" w:color="auto" w:fill="auto"/>
            <w:tcPrChange w:id="8120" w:author="Huawei" w:date="2023-03-07T16:42:00Z">
              <w:tcPr>
                <w:tcW w:w="867" w:type="dxa"/>
                <w:gridSpan w:val="2"/>
                <w:shd w:val="clear" w:color="auto" w:fill="auto"/>
              </w:tcPr>
            </w:tcPrChange>
          </w:tcPr>
          <w:p w14:paraId="21A4D4F7" w14:textId="77777777" w:rsidR="00034610" w:rsidRPr="00EF5447" w:rsidRDefault="00034610" w:rsidP="00034610">
            <w:pPr>
              <w:pStyle w:val="TAC"/>
              <w:rPr>
                <w:lang w:eastAsia="zh-TW"/>
              </w:rPr>
            </w:pPr>
            <w:r w:rsidRPr="00EF5447">
              <w:t>3</w:t>
            </w:r>
          </w:p>
        </w:tc>
        <w:tc>
          <w:tcPr>
            <w:tcW w:w="1167" w:type="dxa"/>
            <w:shd w:val="clear" w:color="auto" w:fill="auto"/>
            <w:noWrap/>
            <w:tcPrChange w:id="8121" w:author="Huawei" w:date="2023-03-07T16:42:00Z">
              <w:tcPr>
                <w:tcW w:w="828" w:type="dxa"/>
                <w:gridSpan w:val="2"/>
                <w:shd w:val="clear" w:color="auto" w:fill="auto"/>
                <w:noWrap/>
              </w:tcPr>
            </w:tcPrChange>
          </w:tcPr>
          <w:p w14:paraId="4B8ABA75" w14:textId="77777777" w:rsidR="00034610" w:rsidRPr="00EF5447" w:rsidRDefault="00034610" w:rsidP="00034610">
            <w:pPr>
              <w:pStyle w:val="TAC"/>
              <w:rPr>
                <w:lang w:eastAsia="zh-TW"/>
              </w:rPr>
            </w:pPr>
            <w:r w:rsidRPr="00EF5447">
              <w:t>1771.6</w:t>
            </w:r>
          </w:p>
        </w:tc>
        <w:tc>
          <w:tcPr>
            <w:tcW w:w="746" w:type="dxa"/>
            <w:shd w:val="clear" w:color="auto" w:fill="auto"/>
            <w:noWrap/>
            <w:tcPrChange w:id="8122" w:author="Huawei" w:date="2023-03-07T16:42:00Z">
              <w:tcPr>
                <w:tcW w:w="742" w:type="dxa"/>
                <w:gridSpan w:val="2"/>
                <w:shd w:val="clear" w:color="auto" w:fill="auto"/>
                <w:noWrap/>
              </w:tcPr>
            </w:tcPrChange>
          </w:tcPr>
          <w:p w14:paraId="241FF339"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8123" w:author="Huawei" w:date="2023-03-07T16:42:00Z">
              <w:tcPr>
                <w:tcW w:w="1582" w:type="dxa"/>
                <w:gridSpan w:val="2"/>
                <w:shd w:val="clear" w:color="auto" w:fill="auto"/>
                <w:noWrap/>
              </w:tcPr>
            </w:tcPrChange>
          </w:tcPr>
          <w:p w14:paraId="78C28794" w14:textId="77777777" w:rsidR="00034610" w:rsidRPr="00EF5447" w:rsidRDefault="00034610" w:rsidP="00034610">
            <w:pPr>
              <w:pStyle w:val="TAC"/>
              <w:rPr>
                <w:kern w:val="2"/>
                <w:szCs w:val="24"/>
                <w:lang w:eastAsia="zh-TW"/>
              </w:rPr>
            </w:pPr>
            <w:r w:rsidRPr="00EF5447">
              <w:t>25</w:t>
            </w:r>
          </w:p>
        </w:tc>
        <w:tc>
          <w:tcPr>
            <w:tcW w:w="1323" w:type="dxa"/>
            <w:shd w:val="clear" w:color="auto" w:fill="auto"/>
            <w:noWrap/>
            <w:tcPrChange w:id="8124" w:author="Huawei" w:date="2023-03-07T16:42:00Z">
              <w:tcPr>
                <w:tcW w:w="1323" w:type="dxa"/>
                <w:gridSpan w:val="2"/>
                <w:shd w:val="clear" w:color="auto" w:fill="auto"/>
                <w:noWrap/>
              </w:tcPr>
            </w:tcPrChange>
          </w:tcPr>
          <w:p w14:paraId="59D8299B" w14:textId="77777777" w:rsidR="00034610" w:rsidRPr="00EF5447" w:rsidRDefault="00034610" w:rsidP="00034610">
            <w:pPr>
              <w:pStyle w:val="TAC"/>
              <w:rPr>
                <w:lang w:eastAsia="zh-TW"/>
              </w:rPr>
            </w:pPr>
            <w:r w:rsidRPr="00EF5447">
              <w:t>1866.6</w:t>
            </w:r>
          </w:p>
        </w:tc>
        <w:tc>
          <w:tcPr>
            <w:tcW w:w="817" w:type="dxa"/>
            <w:shd w:val="clear" w:color="auto" w:fill="auto"/>
            <w:tcPrChange w:id="8125" w:author="Huawei" w:date="2023-03-07T16:42:00Z">
              <w:tcPr>
                <w:tcW w:w="696" w:type="dxa"/>
                <w:shd w:val="clear" w:color="auto" w:fill="auto"/>
              </w:tcPr>
            </w:tcPrChange>
          </w:tcPr>
          <w:p w14:paraId="54C10E6D" w14:textId="77777777" w:rsidR="00034610" w:rsidRPr="00EF5447" w:rsidRDefault="00034610" w:rsidP="00034610">
            <w:pPr>
              <w:pStyle w:val="TAC"/>
              <w:rPr>
                <w:kern w:val="2"/>
                <w:szCs w:val="24"/>
                <w:lang w:eastAsia="zh-TW"/>
              </w:rPr>
            </w:pPr>
            <w:r w:rsidRPr="00EF5447">
              <w:t>3.4</w:t>
            </w:r>
          </w:p>
        </w:tc>
        <w:tc>
          <w:tcPr>
            <w:tcW w:w="1248" w:type="dxa"/>
            <w:shd w:val="clear" w:color="auto" w:fill="auto"/>
            <w:tcPrChange w:id="8126" w:author="Huawei" w:date="2023-03-07T16:42:00Z">
              <w:tcPr>
                <w:tcW w:w="1248" w:type="dxa"/>
                <w:gridSpan w:val="2"/>
                <w:shd w:val="clear" w:color="auto" w:fill="auto"/>
              </w:tcPr>
            </w:tcPrChange>
          </w:tcPr>
          <w:p w14:paraId="0D5353C0" w14:textId="77777777" w:rsidR="00034610" w:rsidRPr="00EF5447" w:rsidRDefault="00034610" w:rsidP="00034610">
            <w:pPr>
              <w:pStyle w:val="TAC"/>
              <w:rPr>
                <w:rFonts w:eastAsia="Malgun Gothic"/>
                <w:lang w:eastAsia="ko-KR"/>
              </w:rPr>
            </w:pPr>
            <w:r w:rsidRPr="00EF5447">
              <w:t>IMD5</w:t>
            </w:r>
          </w:p>
        </w:tc>
      </w:tr>
      <w:tr w:rsidR="00034610" w:rsidRPr="00EF5447" w14:paraId="5098C75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2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128" w:author="Huawei" w:date="2023-03-07T16:42:00Z">
            <w:trPr>
              <w:gridAfter w:val="0"/>
              <w:trHeight w:val="54"/>
              <w:jc w:val="center"/>
            </w:trPr>
          </w:trPrChange>
        </w:trPr>
        <w:tc>
          <w:tcPr>
            <w:tcW w:w="2258" w:type="dxa"/>
            <w:tcBorders>
              <w:top w:val="nil"/>
              <w:bottom w:val="nil"/>
            </w:tcBorders>
            <w:shd w:val="clear" w:color="auto" w:fill="auto"/>
            <w:tcPrChange w:id="8129" w:author="Huawei" w:date="2023-03-07T16:42:00Z">
              <w:tcPr>
                <w:tcW w:w="2644" w:type="dxa"/>
                <w:gridSpan w:val="2"/>
                <w:tcBorders>
                  <w:top w:val="nil"/>
                  <w:bottom w:val="nil"/>
                </w:tcBorders>
                <w:shd w:val="clear" w:color="auto" w:fill="auto"/>
              </w:tcPr>
            </w:tcPrChange>
          </w:tcPr>
          <w:p w14:paraId="0B92C2EE" w14:textId="77777777" w:rsidR="00034610" w:rsidRPr="00EF5447" w:rsidRDefault="00034610" w:rsidP="00034610">
            <w:pPr>
              <w:pStyle w:val="TAC"/>
            </w:pPr>
          </w:p>
        </w:tc>
        <w:tc>
          <w:tcPr>
            <w:tcW w:w="867" w:type="dxa"/>
            <w:shd w:val="clear" w:color="auto" w:fill="auto"/>
            <w:tcPrChange w:id="8130" w:author="Huawei" w:date="2023-03-07T16:42:00Z">
              <w:tcPr>
                <w:tcW w:w="867" w:type="dxa"/>
                <w:gridSpan w:val="2"/>
                <w:shd w:val="clear" w:color="auto" w:fill="auto"/>
              </w:tcPr>
            </w:tcPrChange>
          </w:tcPr>
          <w:p w14:paraId="184CED85" w14:textId="77777777" w:rsidR="00034610" w:rsidRPr="00EF5447" w:rsidRDefault="00034610" w:rsidP="00034610">
            <w:pPr>
              <w:pStyle w:val="TAC"/>
              <w:rPr>
                <w:lang w:eastAsia="zh-TW"/>
              </w:rPr>
            </w:pPr>
            <w:r w:rsidRPr="00EF5447">
              <w:rPr>
                <w:lang w:eastAsia="ko-KR"/>
              </w:rPr>
              <w:t>7</w:t>
            </w:r>
          </w:p>
        </w:tc>
        <w:tc>
          <w:tcPr>
            <w:tcW w:w="1167" w:type="dxa"/>
            <w:shd w:val="clear" w:color="auto" w:fill="auto"/>
            <w:noWrap/>
            <w:tcPrChange w:id="8131" w:author="Huawei" w:date="2023-03-07T16:42:00Z">
              <w:tcPr>
                <w:tcW w:w="828" w:type="dxa"/>
                <w:gridSpan w:val="2"/>
                <w:shd w:val="clear" w:color="auto" w:fill="auto"/>
                <w:noWrap/>
              </w:tcPr>
            </w:tcPrChange>
          </w:tcPr>
          <w:p w14:paraId="5A40BE9D" w14:textId="77777777" w:rsidR="00034610" w:rsidRPr="00EF5447" w:rsidRDefault="00034610" w:rsidP="00034610">
            <w:pPr>
              <w:pStyle w:val="TAC"/>
              <w:rPr>
                <w:lang w:eastAsia="zh-TW"/>
              </w:rPr>
            </w:pPr>
            <w:r w:rsidRPr="00EF5447">
              <w:rPr>
                <w:lang w:eastAsia="ko-KR"/>
              </w:rPr>
              <w:t>2530</w:t>
            </w:r>
          </w:p>
        </w:tc>
        <w:tc>
          <w:tcPr>
            <w:tcW w:w="746" w:type="dxa"/>
            <w:shd w:val="clear" w:color="auto" w:fill="auto"/>
            <w:noWrap/>
            <w:tcPrChange w:id="8132" w:author="Huawei" w:date="2023-03-07T16:42:00Z">
              <w:tcPr>
                <w:tcW w:w="742" w:type="dxa"/>
                <w:gridSpan w:val="2"/>
                <w:shd w:val="clear" w:color="auto" w:fill="auto"/>
                <w:noWrap/>
              </w:tcPr>
            </w:tcPrChange>
          </w:tcPr>
          <w:p w14:paraId="00DD68D4" w14:textId="77777777" w:rsidR="00034610" w:rsidRPr="00EF5447" w:rsidRDefault="00034610" w:rsidP="00034610">
            <w:pPr>
              <w:pStyle w:val="TAC"/>
              <w:rPr>
                <w:rFonts w:eastAsia="Malgun Gothic"/>
                <w:kern w:val="2"/>
                <w:szCs w:val="24"/>
                <w:lang w:eastAsia="ko-KR"/>
              </w:rPr>
            </w:pPr>
            <w:r w:rsidRPr="00EF5447">
              <w:rPr>
                <w:lang w:eastAsia="ko-KR"/>
              </w:rPr>
              <w:t>5</w:t>
            </w:r>
          </w:p>
        </w:tc>
        <w:tc>
          <w:tcPr>
            <w:tcW w:w="1582" w:type="dxa"/>
            <w:shd w:val="clear" w:color="auto" w:fill="auto"/>
            <w:noWrap/>
            <w:tcPrChange w:id="8133" w:author="Huawei" w:date="2023-03-07T16:42:00Z">
              <w:tcPr>
                <w:tcW w:w="1582" w:type="dxa"/>
                <w:gridSpan w:val="2"/>
                <w:shd w:val="clear" w:color="auto" w:fill="auto"/>
                <w:noWrap/>
              </w:tcPr>
            </w:tcPrChange>
          </w:tcPr>
          <w:p w14:paraId="490B2DAF" w14:textId="77777777" w:rsidR="00034610" w:rsidRPr="00EF5447" w:rsidRDefault="00034610" w:rsidP="00034610">
            <w:pPr>
              <w:pStyle w:val="TAC"/>
              <w:rPr>
                <w:kern w:val="2"/>
                <w:szCs w:val="24"/>
                <w:lang w:eastAsia="zh-TW"/>
              </w:rPr>
            </w:pPr>
            <w:r w:rsidRPr="00EF5447">
              <w:rPr>
                <w:lang w:eastAsia="ko-KR"/>
              </w:rPr>
              <w:t>25</w:t>
            </w:r>
          </w:p>
        </w:tc>
        <w:tc>
          <w:tcPr>
            <w:tcW w:w="1323" w:type="dxa"/>
            <w:shd w:val="clear" w:color="auto" w:fill="auto"/>
            <w:noWrap/>
            <w:tcPrChange w:id="8134" w:author="Huawei" w:date="2023-03-07T16:42:00Z">
              <w:tcPr>
                <w:tcW w:w="1323" w:type="dxa"/>
                <w:gridSpan w:val="2"/>
                <w:shd w:val="clear" w:color="auto" w:fill="auto"/>
                <w:noWrap/>
              </w:tcPr>
            </w:tcPrChange>
          </w:tcPr>
          <w:p w14:paraId="4CE473E8" w14:textId="77777777" w:rsidR="00034610" w:rsidRPr="00EF5447" w:rsidRDefault="00034610" w:rsidP="00034610">
            <w:pPr>
              <w:pStyle w:val="TAC"/>
              <w:rPr>
                <w:lang w:eastAsia="zh-TW"/>
              </w:rPr>
            </w:pPr>
            <w:r w:rsidRPr="00EF5447">
              <w:rPr>
                <w:lang w:eastAsia="ko-KR"/>
              </w:rPr>
              <w:t>2650</w:t>
            </w:r>
          </w:p>
        </w:tc>
        <w:tc>
          <w:tcPr>
            <w:tcW w:w="817" w:type="dxa"/>
            <w:shd w:val="clear" w:color="auto" w:fill="auto"/>
            <w:tcPrChange w:id="8135" w:author="Huawei" w:date="2023-03-07T16:42:00Z">
              <w:tcPr>
                <w:tcW w:w="696" w:type="dxa"/>
                <w:shd w:val="clear" w:color="auto" w:fill="auto"/>
              </w:tcPr>
            </w:tcPrChange>
          </w:tcPr>
          <w:p w14:paraId="733F6EB5" w14:textId="77777777" w:rsidR="00034610" w:rsidRPr="00EF5447" w:rsidRDefault="00034610" w:rsidP="00034610">
            <w:pPr>
              <w:pStyle w:val="TAC"/>
              <w:rPr>
                <w:kern w:val="2"/>
                <w:szCs w:val="24"/>
                <w:lang w:eastAsia="zh-TW"/>
              </w:rPr>
            </w:pPr>
            <w:r w:rsidRPr="00EF5447">
              <w:rPr>
                <w:lang w:eastAsia="ko-KR"/>
              </w:rPr>
              <w:t>N/A</w:t>
            </w:r>
          </w:p>
        </w:tc>
        <w:tc>
          <w:tcPr>
            <w:tcW w:w="1248" w:type="dxa"/>
            <w:shd w:val="clear" w:color="auto" w:fill="auto"/>
            <w:tcPrChange w:id="8136" w:author="Huawei" w:date="2023-03-07T16:42:00Z">
              <w:tcPr>
                <w:tcW w:w="1248" w:type="dxa"/>
                <w:gridSpan w:val="2"/>
                <w:shd w:val="clear" w:color="auto" w:fill="auto"/>
              </w:tcPr>
            </w:tcPrChange>
          </w:tcPr>
          <w:p w14:paraId="63871761" w14:textId="77777777" w:rsidR="00034610" w:rsidRPr="00EF5447" w:rsidRDefault="00034610" w:rsidP="00034610">
            <w:pPr>
              <w:pStyle w:val="TAC"/>
              <w:rPr>
                <w:rFonts w:eastAsia="Malgun Gothic"/>
                <w:lang w:eastAsia="ko-KR"/>
              </w:rPr>
            </w:pPr>
            <w:r w:rsidRPr="00EF5447">
              <w:rPr>
                <w:lang w:eastAsia="ko-KR"/>
              </w:rPr>
              <w:t>N/A</w:t>
            </w:r>
          </w:p>
        </w:tc>
      </w:tr>
      <w:tr w:rsidR="00034610" w:rsidRPr="00EF5447" w14:paraId="4947558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3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138" w:author="Huawei" w:date="2023-03-07T16:42:00Z">
            <w:trPr>
              <w:gridAfter w:val="0"/>
              <w:trHeight w:val="54"/>
              <w:jc w:val="center"/>
            </w:trPr>
          </w:trPrChange>
        </w:trPr>
        <w:tc>
          <w:tcPr>
            <w:tcW w:w="2258" w:type="dxa"/>
            <w:tcBorders>
              <w:top w:val="nil"/>
              <w:bottom w:val="single" w:sz="4" w:space="0" w:color="auto"/>
            </w:tcBorders>
            <w:shd w:val="clear" w:color="auto" w:fill="auto"/>
            <w:tcPrChange w:id="8139" w:author="Huawei" w:date="2023-03-07T16:42:00Z">
              <w:tcPr>
                <w:tcW w:w="2644" w:type="dxa"/>
                <w:gridSpan w:val="2"/>
                <w:tcBorders>
                  <w:top w:val="nil"/>
                  <w:bottom w:val="single" w:sz="4" w:space="0" w:color="auto"/>
                </w:tcBorders>
                <w:shd w:val="clear" w:color="auto" w:fill="auto"/>
              </w:tcPr>
            </w:tcPrChange>
          </w:tcPr>
          <w:p w14:paraId="102546E8" w14:textId="77777777" w:rsidR="00034610" w:rsidRPr="00EF5447" w:rsidRDefault="00034610" w:rsidP="00034610">
            <w:pPr>
              <w:pStyle w:val="TAC"/>
            </w:pPr>
          </w:p>
        </w:tc>
        <w:tc>
          <w:tcPr>
            <w:tcW w:w="867" w:type="dxa"/>
            <w:shd w:val="clear" w:color="auto" w:fill="auto"/>
            <w:tcPrChange w:id="8140" w:author="Huawei" w:date="2023-03-07T16:42:00Z">
              <w:tcPr>
                <w:tcW w:w="867" w:type="dxa"/>
                <w:gridSpan w:val="2"/>
                <w:shd w:val="clear" w:color="auto" w:fill="auto"/>
              </w:tcPr>
            </w:tcPrChange>
          </w:tcPr>
          <w:p w14:paraId="011DD906" w14:textId="77777777" w:rsidR="00034610" w:rsidRPr="00EF5447" w:rsidRDefault="00034610" w:rsidP="00034610">
            <w:pPr>
              <w:pStyle w:val="TAC"/>
              <w:rPr>
                <w:lang w:eastAsia="zh-TW"/>
              </w:rPr>
            </w:pPr>
            <w:r w:rsidRPr="00EF5447">
              <w:t>n40</w:t>
            </w:r>
          </w:p>
        </w:tc>
        <w:tc>
          <w:tcPr>
            <w:tcW w:w="1167" w:type="dxa"/>
            <w:shd w:val="clear" w:color="auto" w:fill="auto"/>
            <w:noWrap/>
            <w:tcPrChange w:id="8141" w:author="Huawei" w:date="2023-03-07T16:42:00Z">
              <w:tcPr>
                <w:tcW w:w="828" w:type="dxa"/>
                <w:gridSpan w:val="2"/>
                <w:shd w:val="clear" w:color="auto" w:fill="auto"/>
                <w:noWrap/>
              </w:tcPr>
            </w:tcPrChange>
          </w:tcPr>
          <w:p w14:paraId="711B6B22" w14:textId="77777777" w:rsidR="00034610" w:rsidRPr="00EF5447" w:rsidRDefault="00034610" w:rsidP="00034610">
            <w:pPr>
              <w:pStyle w:val="TAC"/>
              <w:rPr>
                <w:lang w:eastAsia="zh-TW"/>
              </w:rPr>
            </w:pPr>
            <w:r w:rsidRPr="00EF5447">
              <w:rPr>
                <w:lang w:eastAsia="ko-KR"/>
              </w:rPr>
              <w:t>2310</w:t>
            </w:r>
          </w:p>
        </w:tc>
        <w:tc>
          <w:tcPr>
            <w:tcW w:w="746" w:type="dxa"/>
            <w:shd w:val="clear" w:color="auto" w:fill="auto"/>
            <w:noWrap/>
            <w:tcPrChange w:id="8142" w:author="Huawei" w:date="2023-03-07T16:42:00Z">
              <w:tcPr>
                <w:tcW w:w="742" w:type="dxa"/>
                <w:gridSpan w:val="2"/>
                <w:shd w:val="clear" w:color="auto" w:fill="auto"/>
                <w:noWrap/>
              </w:tcPr>
            </w:tcPrChange>
          </w:tcPr>
          <w:p w14:paraId="43E9DAC8" w14:textId="77777777" w:rsidR="00034610" w:rsidRPr="00EF5447" w:rsidRDefault="00034610" w:rsidP="00034610">
            <w:pPr>
              <w:pStyle w:val="TAC"/>
              <w:rPr>
                <w:rFonts w:eastAsia="Malgun Gothic"/>
                <w:kern w:val="2"/>
                <w:szCs w:val="24"/>
                <w:lang w:eastAsia="ko-KR"/>
              </w:rPr>
            </w:pPr>
            <w:r w:rsidRPr="00EF5447">
              <w:rPr>
                <w:lang w:eastAsia="ko-KR"/>
              </w:rPr>
              <w:t>5</w:t>
            </w:r>
          </w:p>
        </w:tc>
        <w:tc>
          <w:tcPr>
            <w:tcW w:w="1582" w:type="dxa"/>
            <w:shd w:val="clear" w:color="auto" w:fill="auto"/>
            <w:noWrap/>
            <w:tcPrChange w:id="8143" w:author="Huawei" w:date="2023-03-07T16:42:00Z">
              <w:tcPr>
                <w:tcW w:w="1582" w:type="dxa"/>
                <w:gridSpan w:val="2"/>
                <w:shd w:val="clear" w:color="auto" w:fill="auto"/>
                <w:noWrap/>
              </w:tcPr>
            </w:tcPrChange>
          </w:tcPr>
          <w:p w14:paraId="7D7B1188" w14:textId="77777777" w:rsidR="00034610" w:rsidRPr="00EF5447" w:rsidRDefault="00034610" w:rsidP="00034610">
            <w:pPr>
              <w:pStyle w:val="TAC"/>
              <w:rPr>
                <w:kern w:val="2"/>
                <w:szCs w:val="24"/>
                <w:lang w:eastAsia="zh-TW"/>
              </w:rPr>
            </w:pPr>
            <w:r w:rsidRPr="00EF5447">
              <w:rPr>
                <w:lang w:eastAsia="ko-KR"/>
              </w:rPr>
              <w:t>25</w:t>
            </w:r>
          </w:p>
        </w:tc>
        <w:tc>
          <w:tcPr>
            <w:tcW w:w="1323" w:type="dxa"/>
            <w:shd w:val="clear" w:color="auto" w:fill="auto"/>
            <w:noWrap/>
            <w:tcPrChange w:id="8144" w:author="Huawei" w:date="2023-03-07T16:42:00Z">
              <w:tcPr>
                <w:tcW w:w="1323" w:type="dxa"/>
                <w:gridSpan w:val="2"/>
                <w:shd w:val="clear" w:color="auto" w:fill="auto"/>
                <w:noWrap/>
              </w:tcPr>
            </w:tcPrChange>
          </w:tcPr>
          <w:p w14:paraId="755C774E" w14:textId="77777777" w:rsidR="00034610" w:rsidRPr="00EF5447" w:rsidRDefault="00034610" w:rsidP="00034610">
            <w:pPr>
              <w:pStyle w:val="TAC"/>
              <w:rPr>
                <w:lang w:eastAsia="zh-TW"/>
              </w:rPr>
            </w:pPr>
            <w:r w:rsidRPr="00EF5447">
              <w:rPr>
                <w:lang w:eastAsia="ko-KR"/>
              </w:rPr>
              <w:t>2310</w:t>
            </w:r>
          </w:p>
        </w:tc>
        <w:tc>
          <w:tcPr>
            <w:tcW w:w="817" w:type="dxa"/>
            <w:shd w:val="clear" w:color="auto" w:fill="auto"/>
            <w:tcPrChange w:id="8145" w:author="Huawei" w:date="2023-03-07T16:42:00Z">
              <w:tcPr>
                <w:tcW w:w="696" w:type="dxa"/>
                <w:shd w:val="clear" w:color="auto" w:fill="auto"/>
              </w:tcPr>
            </w:tcPrChange>
          </w:tcPr>
          <w:p w14:paraId="7759D090" w14:textId="77777777" w:rsidR="00034610" w:rsidRPr="00EF5447" w:rsidRDefault="00034610" w:rsidP="00034610">
            <w:pPr>
              <w:pStyle w:val="TAC"/>
              <w:rPr>
                <w:kern w:val="2"/>
                <w:szCs w:val="24"/>
                <w:lang w:eastAsia="zh-TW"/>
              </w:rPr>
            </w:pPr>
            <w:r w:rsidRPr="00EF5447">
              <w:rPr>
                <w:lang w:eastAsia="ko-KR"/>
              </w:rPr>
              <w:t>N/A</w:t>
            </w:r>
          </w:p>
        </w:tc>
        <w:tc>
          <w:tcPr>
            <w:tcW w:w="1248" w:type="dxa"/>
            <w:shd w:val="clear" w:color="auto" w:fill="auto"/>
            <w:tcPrChange w:id="8146" w:author="Huawei" w:date="2023-03-07T16:42:00Z">
              <w:tcPr>
                <w:tcW w:w="1248" w:type="dxa"/>
                <w:gridSpan w:val="2"/>
                <w:shd w:val="clear" w:color="auto" w:fill="auto"/>
              </w:tcPr>
            </w:tcPrChange>
          </w:tcPr>
          <w:p w14:paraId="4BA30D70" w14:textId="77777777" w:rsidR="00034610" w:rsidRPr="00EF5447" w:rsidRDefault="00034610" w:rsidP="00034610">
            <w:pPr>
              <w:pStyle w:val="TAC"/>
              <w:rPr>
                <w:rFonts w:eastAsia="Malgun Gothic"/>
                <w:lang w:eastAsia="ko-KR"/>
              </w:rPr>
            </w:pPr>
            <w:r w:rsidRPr="00EF5447">
              <w:rPr>
                <w:lang w:eastAsia="ko-KR"/>
              </w:rPr>
              <w:t>N/A</w:t>
            </w:r>
          </w:p>
        </w:tc>
      </w:tr>
      <w:tr w:rsidR="00034610" w:rsidRPr="00EF5447" w14:paraId="378D31B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4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148" w:author="Huawei" w:date="2023-03-07T16:42:00Z">
            <w:trPr>
              <w:gridAfter w:val="0"/>
              <w:trHeight w:val="54"/>
              <w:jc w:val="center"/>
            </w:trPr>
          </w:trPrChange>
        </w:trPr>
        <w:tc>
          <w:tcPr>
            <w:tcW w:w="2258" w:type="dxa"/>
            <w:tcBorders>
              <w:bottom w:val="nil"/>
            </w:tcBorders>
            <w:shd w:val="clear" w:color="auto" w:fill="auto"/>
            <w:tcPrChange w:id="8149" w:author="Huawei" w:date="2023-03-07T16:42:00Z">
              <w:tcPr>
                <w:tcW w:w="2644" w:type="dxa"/>
                <w:gridSpan w:val="2"/>
                <w:tcBorders>
                  <w:bottom w:val="nil"/>
                </w:tcBorders>
                <w:shd w:val="clear" w:color="auto" w:fill="auto"/>
              </w:tcPr>
            </w:tcPrChange>
          </w:tcPr>
          <w:p w14:paraId="50A9260F" w14:textId="77777777" w:rsidR="00034610" w:rsidRPr="00EF5447" w:rsidRDefault="00034610" w:rsidP="00034610">
            <w:pPr>
              <w:pStyle w:val="TAC"/>
              <w:rPr>
                <w:rFonts w:eastAsia="Malgun Gothic"/>
                <w:szCs w:val="18"/>
                <w:lang w:eastAsia="ko-KR"/>
              </w:rPr>
            </w:pPr>
            <w:r w:rsidRPr="00EF5447">
              <w:rPr>
                <w:rFonts w:cs="Arial"/>
              </w:rPr>
              <w:t>DC_</w:t>
            </w:r>
            <w:r w:rsidRPr="00EF5447">
              <w:rPr>
                <w:rFonts w:cs="Arial"/>
                <w:lang w:eastAsia="zh-TW"/>
              </w:rPr>
              <w:t>3</w:t>
            </w:r>
            <w:r w:rsidRPr="00EF5447">
              <w:rPr>
                <w:rFonts w:cs="Arial"/>
              </w:rPr>
              <w:t>A-</w:t>
            </w:r>
            <w:r w:rsidRPr="00EF5447">
              <w:rPr>
                <w:rFonts w:cs="Arial"/>
                <w:lang w:eastAsia="zh-TW"/>
              </w:rPr>
              <w:t>7</w:t>
            </w:r>
            <w:r w:rsidRPr="00EF5447">
              <w:rPr>
                <w:rFonts w:eastAsia="Malgun Gothic" w:cs="Arial"/>
                <w:lang w:eastAsia="ko-KR"/>
              </w:rPr>
              <w:t>A_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67" w:type="dxa"/>
            <w:shd w:val="clear" w:color="auto" w:fill="auto"/>
            <w:tcPrChange w:id="8150" w:author="Huawei" w:date="2023-03-07T16:42:00Z">
              <w:tcPr>
                <w:tcW w:w="867" w:type="dxa"/>
                <w:gridSpan w:val="2"/>
                <w:shd w:val="clear" w:color="auto" w:fill="auto"/>
              </w:tcPr>
            </w:tcPrChange>
          </w:tcPr>
          <w:p w14:paraId="0425FD9F" w14:textId="77777777" w:rsidR="00034610" w:rsidRPr="00EF5447" w:rsidRDefault="00034610" w:rsidP="00034610">
            <w:pPr>
              <w:pStyle w:val="TAC"/>
              <w:rPr>
                <w:rFonts w:eastAsia="MS Mincho"/>
              </w:rPr>
            </w:pPr>
            <w:r w:rsidRPr="00EF5447">
              <w:rPr>
                <w:rFonts w:cs="Arial"/>
                <w:lang w:eastAsia="zh-TW"/>
              </w:rPr>
              <w:t>3</w:t>
            </w:r>
          </w:p>
        </w:tc>
        <w:tc>
          <w:tcPr>
            <w:tcW w:w="1167" w:type="dxa"/>
            <w:shd w:val="clear" w:color="auto" w:fill="auto"/>
            <w:noWrap/>
            <w:tcPrChange w:id="8151" w:author="Huawei" w:date="2023-03-07T16:42:00Z">
              <w:tcPr>
                <w:tcW w:w="828" w:type="dxa"/>
                <w:gridSpan w:val="2"/>
                <w:shd w:val="clear" w:color="auto" w:fill="auto"/>
                <w:noWrap/>
              </w:tcPr>
            </w:tcPrChange>
          </w:tcPr>
          <w:p w14:paraId="407F6D04" w14:textId="77777777" w:rsidR="00034610" w:rsidRPr="00EF5447" w:rsidRDefault="00034610" w:rsidP="00034610">
            <w:pPr>
              <w:pStyle w:val="TAC"/>
              <w:rPr>
                <w:rFonts w:eastAsia="MS Mincho"/>
              </w:rPr>
            </w:pPr>
            <w:r w:rsidRPr="00EF5447">
              <w:rPr>
                <w:rFonts w:cs="Arial"/>
                <w:lang w:eastAsia="zh-TW"/>
              </w:rPr>
              <w:t>1725</w:t>
            </w:r>
          </w:p>
        </w:tc>
        <w:tc>
          <w:tcPr>
            <w:tcW w:w="746" w:type="dxa"/>
            <w:shd w:val="clear" w:color="auto" w:fill="auto"/>
            <w:noWrap/>
            <w:tcPrChange w:id="8152" w:author="Huawei" w:date="2023-03-07T16:42:00Z">
              <w:tcPr>
                <w:tcW w:w="742" w:type="dxa"/>
                <w:gridSpan w:val="2"/>
                <w:shd w:val="clear" w:color="auto" w:fill="auto"/>
                <w:noWrap/>
              </w:tcPr>
            </w:tcPrChange>
          </w:tcPr>
          <w:p w14:paraId="73860B64" w14:textId="77777777" w:rsidR="00034610" w:rsidRPr="00EF5447" w:rsidRDefault="00034610" w:rsidP="00034610">
            <w:pPr>
              <w:pStyle w:val="TAC"/>
              <w:rPr>
                <w:rFonts w:eastAsia="MS Mincho"/>
              </w:rPr>
            </w:pPr>
            <w:r w:rsidRPr="00EF5447">
              <w:rPr>
                <w:rFonts w:eastAsia="Malgun Gothic" w:cs="Arial"/>
                <w:kern w:val="2"/>
                <w:szCs w:val="24"/>
                <w:lang w:eastAsia="ko-KR"/>
              </w:rPr>
              <w:t>5</w:t>
            </w:r>
          </w:p>
        </w:tc>
        <w:tc>
          <w:tcPr>
            <w:tcW w:w="1582" w:type="dxa"/>
            <w:shd w:val="clear" w:color="auto" w:fill="auto"/>
            <w:noWrap/>
            <w:tcPrChange w:id="8153" w:author="Huawei" w:date="2023-03-07T16:42:00Z">
              <w:tcPr>
                <w:tcW w:w="1582" w:type="dxa"/>
                <w:gridSpan w:val="2"/>
                <w:shd w:val="clear" w:color="auto" w:fill="auto"/>
                <w:noWrap/>
              </w:tcPr>
            </w:tcPrChange>
          </w:tcPr>
          <w:p w14:paraId="786FEC77" w14:textId="77777777" w:rsidR="00034610" w:rsidRPr="00EF5447" w:rsidRDefault="00034610" w:rsidP="00034610">
            <w:pPr>
              <w:pStyle w:val="TAC"/>
              <w:rPr>
                <w:rFonts w:eastAsia="MS Mincho"/>
              </w:rPr>
            </w:pPr>
            <w:r w:rsidRPr="00EF5447">
              <w:rPr>
                <w:rFonts w:cs="Arial"/>
                <w:kern w:val="2"/>
                <w:szCs w:val="24"/>
                <w:lang w:eastAsia="zh-TW"/>
              </w:rPr>
              <w:t>25</w:t>
            </w:r>
          </w:p>
        </w:tc>
        <w:tc>
          <w:tcPr>
            <w:tcW w:w="1323" w:type="dxa"/>
            <w:shd w:val="clear" w:color="auto" w:fill="auto"/>
            <w:noWrap/>
            <w:tcPrChange w:id="8154" w:author="Huawei" w:date="2023-03-07T16:42:00Z">
              <w:tcPr>
                <w:tcW w:w="1323" w:type="dxa"/>
                <w:gridSpan w:val="2"/>
                <w:shd w:val="clear" w:color="auto" w:fill="auto"/>
                <w:noWrap/>
              </w:tcPr>
            </w:tcPrChange>
          </w:tcPr>
          <w:p w14:paraId="78CF9C38" w14:textId="77777777" w:rsidR="00034610" w:rsidRPr="00EF5447" w:rsidRDefault="00034610" w:rsidP="00034610">
            <w:pPr>
              <w:pStyle w:val="TAC"/>
              <w:rPr>
                <w:rFonts w:eastAsia="MS Mincho"/>
              </w:rPr>
            </w:pPr>
            <w:r w:rsidRPr="00EF5447">
              <w:rPr>
                <w:rFonts w:cs="Arial"/>
                <w:lang w:eastAsia="zh-TW"/>
              </w:rPr>
              <w:t>1820</w:t>
            </w:r>
          </w:p>
        </w:tc>
        <w:tc>
          <w:tcPr>
            <w:tcW w:w="817" w:type="dxa"/>
            <w:shd w:val="clear" w:color="auto" w:fill="auto"/>
            <w:tcPrChange w:id="8155" w:author="Huawei" w:date="2023-03-07T16:42:00Z">
              <w:tcPr>
                <w:tcW w:w="696" w:type="dxa"/>
                <w:shd w:val="clear" w:color="auto" w:fill="auto"/>
              </w:tcPr>
            </w:tcPrChange>
          </w:tcPr>
          <w:p w14:paraId="4FA90E73" w14:textId="77777777" w:rsidR="00034610" w:rsidRPr="00EF5447" w:rsidRDefault="00034610" w:rsidP="00034610">
            <w:pPr>
              <w:pStyle w:val="TAC"/>
              <w:rPr>
                <w:rFonts w:eastAsia="Malgun Gothic"/>
                <w:lang w:eastAsia="ko-KR"/>
              </w:rPr>
            </w:pPr>
            <w:r w:rsidRPr="00EF5447">
              <w:rPr>
                <w:rFonts w:cs="Arial"/>
                <w:kern w:val="2"/>
                <w:szCs w:val="24"/>
                <w:lang w:eastAsia="zh-TW"/>
              </w:rPr>
              <w:t>17.6</w:t>
            </w:r>
          </w:p>
        </w:tc>
        <w:tc>
          <w:tcPr>
            <w:tcW w:w="1248" w:type="dxa"/>
            <w:shd w:val="clear" w:color="auto" w:fill="auto"/>
            <w:tcPrChange w:id="8156" w:author="Huawei" w:date="2023-03-07T16:42:00Z">
              <w:tcPr>
                <w:tcW w:w="1248" w:type="dxa"/>
                <w:gridSpan w:val="2"/>
                <w:shd w:val="clear" w:color="auto" w:fill="auto"/>
              </w:tcPr>
            </w:tcPrChange>
          </w:tcPr>
          <w:p w14:paraId="239C203B" w14:textId="77777777" w:rsidR="00034610" w:rsidRPr="00EF5447" w:rsidRDefault="00034610" w:rsidP="00034610">
            <w:pPr>
              <w:pStyle w:val="TAC"/>
              <w:rPr>
                <w:lang w:eastAsia="ko-KR"/>
              </w:rPr>
            </w:pPr>
            <w:r w:rsidRPr="00EF5447">
              <w:rPr>
                <w:lang w:eastAsia="ko-KR"/>
              </w:rPr>
              <w:t>IMD3</w:t>
            </w:r>
          </w:p>
        </w:tc>
      </w:tr>
      <w:tr w:rsidR="00034610" w:rsidRPr="00EF5447" w14:paraId="18F552F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5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158" w:author="Huawei" w:date="2023-03-07T16:42:00Z">
            <w:trPr>
              <w:gridAfter w:val="0"/>
              <w:trHeight w:val="54"/>
              <w:jc w:val="center"/>
            </w:trPr>
          </w:trPrChange>
        </w:trPr>
        <w:tc>
          <w:tcPr>
            <w:tcW w:w="2258" w:type="dxa"/>
            <w:tcBorders>
              <w:top w:val="nil"/>
              <w:bottom w:val="nil"/>
            </w:tcBorders>
            <w:shd w:val="clear" w:color="auto" w:fill="auto"/>
            <w:tcPrChange w:id="8159" w:author="Huawei" w:date="2023-03-07T16:42:00Z">
              <w:tcPr>
                <w:tcW w:w="2644" w:type="dxa"/>
                <w:gridSpan w:val="2"/>
                <w:tcBorders>
                  <w:top w:val="nil"/>
                  <w:bottom w:val="nil"/>
                </w:tcBorders>
                <w:shd w:val="clear" w:color="auto" w:fill="auto"/>
              </w:tcPr>
            </w:tcPrChange>
          </w:tcPr>
          <w:p w14:paraId="3EB9928C" w14:textId="77777777" w:rsidR="00034610" w:rsidRDefault="00034610" w:rsidP="00034610">
            <w:pPr>
              <w:keepNext/>
              <w:keepLines/>
              <w:spacing w:after="0"/>
              <w:jc w:val="center"/>
              <w:rPr>
                <w:rFonts w:ascii="Arial" w:hAnsi="Arial"/>
                <w:sz w:val="18"/>
              </w:rPr>
            </w:pPr>
            <w:r>
              <w:t>DC_</w:t>
            </w:r>
            <w:r>
              <w:rPr>
                <w:lang w:eastAsia="zh-TW"/>
              </w:rPr>
              <w:t>3</w:t>
            </w:r>
            <w:r>
              <w:t>A-</w:t>
            </w:r>
            <w:r>
              <w:rPr>
                <w:lang w:eastAsia="zh-TW"/>
              </w:rPr>
              <w:t>7</w:t>
            </w:r>
            <w:r>
              <w:t>A_</w:t>
            </w:r>
            <w:r>
              <w:rPr>
                <w:lang w:eastAsia="ja-JP"/>
              </w:rPr>
              <w:t>n</w:t>
            </w:r>
            <w:r>
              <w:t>7</w:t>
            </w:r>
            <w:r>
              <w:rPr>
                <w:lang w:eastAsia="zh-TW"/>
              </w:rPr>
              <w:t>7(2</w:t>
            </w:r>
            <w:r>
              <w:t>A)</w:t>
            </w:r>
          </w:p>
          <w:p w14:paraId="7037E6DD" w14:textId="77777777" w:rsidR="00034610" w:rsidRPr="00EF5447" w:rsidRDefault="00034610" w:rsidP="00034610">
            <w:pPr>
              <w:pStyle w:val="TAC"/>
              <w:rPr>
                <w:rFonts w:eastAsia="MS Mincho"/>
              </w:rPr>
            </w:pPr>
            <w:r w:rsidRPr="000924B2">
              <w:rPr>
                <w:rFonts w:eastAsia="MS Mincho"/>
              </w:rPr>
              <w:t>DC_3A-7A_n77(3A)</w:t>
            </w:r>
          </w:p>
        </w:tc>
        <w:tc>
          <w:tcPr>
            <w:tcW w:w="867" w:type="dxa"/>
            <w:shd w:val="clear" w:color="auto" w:fill="auto"/>
            <w:tcPrChange w:id="8160" w:author="Huawei" w:date="2023-03-07T16:42:00Z">
              <w:tcPr>
                <w:tcW w:w="867" w:type="dxa"/>
                <w:gridSpan w:val="2"/>
                <w:shd w:val="clear" w:color="auto" w:fill="auto"/>
              </w:tcPr>
            </w:tcPrChange>
          </w:tcPr>
          <w:p w14:paraId="2BA09C9B" w14:textId="77777777" w:rsidR="00034610" w:rsidRPr="00EF5447" w:rsidRDefault="00034610" w:rsidP="00034610">
            <w:pPr>
              <w:pStyle w:val="TAC"/>
              <w:rPr>
                <w:rFonts w:eastAsia="MS Mincho"/>
              </w:rPr>
            </w:pPr>
            <w:r w:rsidRPr="00EF5447">
              <w:rPr>
                <w:rFonts w:cs="Arial"/>
                <w:lang w:eastAsia="zh-TW"/>
              </w:rPr>
              <w:t>7</w:t>
            </w:r>
          </w:p>
        </w:tc>
        <w:tc>
          <w:tcPr>
            <w:tcW w:w="1167" w:type="dxa"/>
            <w:shd w:val="clear" w:color="auto" w:fill="auto"/>
            <w:noWrap/>
            <w:tcPrChange w:id="8161" w:author="Huawei" w:date="2023-03-07T16:42:00Z">
              <w:tcPr>
                <w:tcW w:w="828" w:type="dxa"/>
                <w:gridSpan w:val="2"/>
                <w:shd w:val="clear" w:color="auto" w:fill="auto"/>
                <w:noWrap/>
              </w:tcPr>
            </w:tcPrChange>
          </w:tcPr>
          <w:p w14:paraId="4BA4A493" w14:textId="77777777" w:rsidR="00034610" w:rsidRPr="00EF5447" w:rsidRDefault="00034610" w:rsidP="00034610">
            <w:pPr>
              <w:pStyle w:val="TAC"/>
              <w:rPr>
                <w:rFonts w:eastAsia="MS Mincho"/>
              </w:rPr>
            </w:pPr>
            <w:r w:rsidRPr="00EF5447">
              <w:rPr>
                <w:rFonts w:cs="Arial"/>
                <w:lang w:eastAsia="zh-TW"/>
              </w:rPr>
              <w:t>2565</w:t>
            </w:r>
          </w:p>
        </w:tc>
        <w:tc>
          <w:tcPr>
            <w:tcW w:w="746" w:type="dxa"/>
            <w:shd w:val="clear" w:color="auto" w:fill="auto"/>
            <w:noWrap/>
            <w:tcPrChange w:id="8162" w:author="Huawei" w:date="2023-03-07T16:42:00Z">
              <w:tcPr>
                <w:tcW w:w="742" w:type="dxa"/>
                <w:gridSpan w:val="2"/>
                <w:shd w:val="clear" w:color="auto" w:fill="auto"/>
                <w:noWrap/>
              </w:tcPr>
            </w:tcPrChange>
          </w:tcPr>
          <w:p w14:paraId="064A7313" w14:textId="77777777" w:rsidR="00034610" w:rsidRPr="00EF5447" w:rsidRDefault="00034610" w:rsidP="00034610">
            <w:pPr>
              <w:pStyle w:val="TAC"/>
              <w:rPr>
                <w:rFonts w:eastAsia="MS Mincho"/>
              </w:rPr>
            </w:pPr>
            <w:r w:rsidRPr="00EF5447">
              <w:rPr>
                <w:rFonts w:eastAsia="Malgun Gothic" w:cs="Arial"/>
                <w:lang w:eastAsia="ko-KR"/>
              </w:rPr>
              <w:t>5</w:t>
            </w:r>
          </w:p>
        </w:tc>
        <w:tc>
          <w:tcPr>
            <w:tcW w:w="1582" w:type="dxa"/>
            <w:shd w:val="clear" w:color="auto" w:fill="auto"/>
            <w:noWrap/>
            <w:tcPrChange w:id="8163" w:author="Huawei" w:date="2023-03-07T16:42:00Z">
              <w:tcPr>
                <w:tcW w:w="1582" w:type="dxa"/>
                <w:gridSpan w:val="2"/>
                <w:shd w:val="clear" w:color="auto" w:fill="auto"/>
                <w:noWrap/>
              </w:tcPr>
            </w:tcPrChange>
          </w:tcPr>
          <w:p w14:paraId="712D40F1" w14:textId="77777777" w:rsidR="00034610" w:rsidRPr="00EF5447" w:rsidRDefault="00034610" w:rsidP="00034610">
            <w:pPr>
              <w:pStyle w:val="TAC"/>
              <w:rPr>
                <w:rFonts w:eastAsia="MS Mincho"/>
              </w:rPr>
            </w:pPr>
            <w:r w:rsidRPr="00EF5447">
              <w:rPr>
                <w:rFonts w:eastAsia="Malgun Gothic" w:cs="Arial"/>
                <w:lang w:eastAsia="ko-KR"/>
              </w:rPr>
              <w:t>25</w:t>
            </w:r>
          </w:p>
        </w:tc>
        <w:tc>
          <w:tcPr>
            <w:tcW w:w="1323" w:type="dxa"/>
            <w:shd w:val="clear" w:color="auto" w:fill="auto"/>
            <w:noWrap/>
            <w:tcPrChange w:id="8164" w:author="Huawei" w:date="2023-03-07T16:42:00Z">
              <w:tcPr>
                <w:tcW w:w="1323" w:type="dxa"/>
                <w:gridSpan w:val="2"/>
                <w:shd w:val="clear" w:color="auto" w:fill="auto"/>
                <w:noWrap/>
              </w:tcPr>
            </w:tcPrChange>
          </w:tcPr>
          <w:p w14:paraId="702161B9" w14:textId="77777777" w:rsidR="00034610" w:rsidRPr="00EF5447" w:rsidRDefault="00034610" w:rsidP="00034610">
            <w:pPr>
              <w:pStyle w:val="TAC"/>
              <w:rPr>
                <w:rFonts w:eastAsia="MS Mincho"/>
              </w:rPr>
            </w:pPr>
            <w:r w:rsidRPr="00EF5447">
              <w:rPr>
                <w:rFonts w:cs="Arial"/>
                <w:lang w:eastAsia="zh-TW"/>
              </w:rPr>
              <w:t>2685</w:t>
            </w:r>
          </w:p>
        </w:tc>
        <w:tc>
          <w:tcPr>
            <w:tcW w:w="817" w:type="dxa"/>
            <w:shd w:val="clear" w:color="auto" w:fill="auto"/>
            <w:tcPrChange w:id="8165" w:author="Huawei" w:date="2023-03-07T16:42:00Z">
              <w:tcPr>
                <w:tcW w:w="696" w:type="dxa"/>
                <w:shd w:val="clear" w:color="auto" w:fill="auto"/>
              </w:tcPr>
            </w:tcPrChange>
          </w:tcPr>
          <w:p w14:paraId="4BAEDFEE"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Change w:id="8166" w:author="Huawei" w:date="2023-03-07T16:42:00Z">
              <w:tcPr>
                <w:tcW w:w="1248" w:type="dxa"/>
                <w:gridSpan w:val="2"/>
                <w:shd w:val="clear" w:color="auto" w:fill="auto"/>
              </w:tcPr>
            </w:tcPrChange>
          </w:tcPr>
          <w:p w14:paraId="0ED192B1" w14:textId="77777777" w:rsidR="00034610" w:rsidRPr="00EF5447" w:rsidRDefault="00034610" w:rsidP="00034610">
            <w:pPr>
              <w:pStyle w:val="TAC"/>
            </w:pPr>
            <w:r w:rsidRPr="00EF5447">
              <w:rPr>
                <w:lang w:eastAsia="ko-KR"/>
              </w:rPr>
              <w:t>N/A</w:t>
            </w:r>
          </w:p>
        </w:tc>
      </w:tr>
      <w:tr w:rsidR="00034610" w:rsidRPr="00EF5447" w14:paraId="7E83098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6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168" w:author="Huawei" w:date="2023-03-07T16:42:00Z">
            <w:trPr>
              <w:gridAfter w:val="0"/>
              <w:trHeight w:val="54"/>
              <w:jc w:val="center"/>
            </w:trPr>
          </w:trPrChange>
        </w:trPr>
        <w:tc>
          <w:tcPr>
            <w:tcW w:w="2258" w:type="dxa"/>
            <w:tcBorders>
              <w:top w:val="nil"/>
              <w:bottom w:val="nil"/>
            </w:tcBorders>
            <w:shd w:val="clear" w:color="auto" w:fill="auto"/>
            <w:tcPrChange w:id="8169" w:author="Huawei" w:date="2023-03-07T16:42:00Z">
              <w:tcPr>
                <w:tcW w:w="2644" w:type="dxa"/>
                <w:gridSpan w:val="2"/>
                <w:tcBorders>
                  <w:top w:val="nil"/>
                  <w:bottom w:val="nil"/>
                </w:tcBorders>
                <w:shd w:val="clear" w:color="auto" w:fill="auto"/>
              </w:tcPr>
            </w:tcPrChange>
          </w:tcPr>
          <w:p w14:paraId="167D80B7" w14:textId="77777777" w:rsidR="00034610" w:rsidRPr="00EF5447" w:rsidRDefault="00034610" w:rsidP="00034610">
            <w:pPr>
              <w:pStyle w:val="TAC"/>
              <w:rPr>
                <w:rFonts w:eastAsia="MS Mincho"/>
              </w:rPr>
            </w:pPr>
            <w:r>
              <w:rPr>
                <w:rFonts w:eastAsia="Malgun Gothic" w:hint="eastAsia"/>
                <w:lang w:eastAsia="ko-KR"/>
              </w:rPr>
              <w:t>DC_3A-7A-7A_n77(2A)</w:t>
            </w:r>
          </w:p>
        </w:tc>
        <w:tc>
          <w:tcPr>
            <w:tcW w:w="867" w:type="dxa"/>
            <w:shd w:val="clear" w:color="auto" w:fill="auto"/>
            <w:tcPrChange w:id="8170" w:author="Huawei" w:date="2023-03-07T16:42:00Z">
              <w:tcPr>
                <w:tcW w:w="867" w:type="dxa"/>
                <w:gridSpan w:val="2"/>
                <w:shd w:val="clear" w:color="auto" w:fill="auto"/>
              </w:tcPr>
            </w:tcPrChange>
          </w:tcPr>
          <w:p w14:paraId="67BFA6EC" w14:textId="77777777" w:rsidR="00034610" w:rsidRPr="00EF5447" w:rsidRDefault="00034610" w:rsidP="00034610">
            <w:pPr>
              <w:pStyle w:val="TAC"/>
              <w:rPr>
                <w:rFonts w:eastAsia="MS Mincho"/>
              </w:rPr>
            </w:pPr>
            <w:r w:rsidRPr="00EF5447">
              <w:rPr>
                <w:rFonts w:eastAsia="Malgun Gothic" w:cs="Arial"/>
                <w:lang w:eastAsia="ko-KR"/>
              </w:rPr>
              <w:t>n7</w:t>
            </w:r>
            <w:r w:rsidRPr="00EF5447">
              <w:rPr>
                <w:rFonts w:cs="Arial"/>
                <w:lang w:eastAsia="zh-TW"/>
              </w:rPr>
              <w:t>7</w:t>
            </w:r>
          </w:p>
        </w:tc>
        <w:tc>
          <w:tcPr>
            <w:tcW w:w="1167" w:type="dxa"/>
            <w:shd w:val="clear" w:color="auto" w:fill="auto"/>
            <w:noWrap/>
            <w:tcPrChange w:id="8171" w:author="Huawei" w:date="2023-03-07T16:42:00Z">
              <w:tcPr>
                <w:tcW w:w="828" w:type="dxa"/>
                <w:gridSpan w:val="2"/>
                <w:shd w:val="clear" w:color="auto" w:fill="auto"/>
                <w:noWrap/>
              </w:tcPr>
            </w:tcPrChange>
          </w:tcPr>
          <w:p w14:paraId="3E739FA6" w14:textId="77777777" w:rsidR="00034610" w:rsidRPr="00EF5447" w:rsidRDefault="00034610" w:rsidP="00034610">
            <w:pPr>
              <w:pStyle w:val="TAC"/>
              <w:rPr>
                <w:rFonts w:eastAsia="MS Mincho"/>
              </w:rPr>
            </w:pPr>
            <w:r w:rsidRPr="00EF5447">
              <w:rPr>
                <w:rFonts w:cs="Arial"/>
                <w:lang w:eastAsia="zh-TW"/>
              </w:rPr>
              <w:t>3310</w:t>
            </w:r>
          </w:p>
        </w:tc>
        <w:tc>
          <w:tcPr>
            <w:tcW w:w="746" w:type="dxa"/>
            <w:shd w:val="clear" w:color="auto" w:fill="auto"/>
            <w:noWrap/>
            <w:tcPrChange w:id="8172" w:author="Huawei" w:date="2023-03-07T16:42:00Z">
              <w:tcPr>
                <w:tcW w:w="742" w:type="dxa"/>
                <w:gridSpan w:val="2"/>
                <w:shd w:val="clear" w:color="auto" w:fill="auto"/>
                <w:noWrap/>
              </w:tcPr>
            </w:tcPrChange>
          </w:tcPr>
          <w:p w14:paraId="74C07D11" w14:textId="77777777" w:rsidR="00034610" w:rsidRPr="00EF5447" w:rsidRDefault="00034610" w:rsidP="00034610">
            <w:pPr>
              <w:pStyle w:val="TAC"/>
              <w:rPr>
                <w:rFonts w:eastAsia="MS Mincho"/>
              </w:rPr>
            </w:pPr>
            <w:r w:rsidRPr="00EF5447">
              <w:rPr>
                <w:rFonts w:eastAsia="Malgun Gothic" w:cs="Arial"/>
                <w:kern w:val="2"/>
                <w:szCs w:val="24"/>
                <w:lang w:eastAsia="ko-KR"/>
              </w:rPr>
              <w:t>10</w:t>
            </w:r>
          </w:p>
        </w:tc>
        <w:tc>
          <w:tcPr>
            <w:tcW w:w="1582" w:type="dxa"/>
            <w:shd w:val="clear" w:color="auto" w:fill="auto"/>
            <w:noWrap/>
            <w:tcPrChange w:id="8173" w:author="Huawei" w:date="2023-03-07T16:42:00Z">
              <w:tcPr>
                <w:tcW w:w="1582" w:type="dxa"/>
                <w:gridSpan w:val="2"/>
                <w:shd w:val="clear" w:color="auto" w:fill="auto"/>
                <w:noWrap/>
              </w:tcPr>
            </w:tcPrChange>
          </w:tcPr>
          <w:p w14:paraId="178AE63F" w14:textId="77777777" w:rsidR="00034610" w:rsidRPr="00EF5447" w:rsidRDefault="00034610" w:rsidP="00034610">
            <w:pPr>
              <w:pStyle w:val="TAC"/>
              <w:rPr>
                <w:rFonts w:eastAsia="MS Mincho"/>
              </w:rPr>
            </w:pPr>
            <w:r w:rsidRPr="00EF5447">
              <w:rPr>
                <w:rFonts w:eastAsia="Malgun Gothic" w:cs="Arial"/>
                <w:kern w:val="2"/>
                <w:szCs w:val="24"/>
                <w:lang w:eastAsia="ko-KR"/>
              </w:rPr>
              <w:t>5</w:t>
            </w:r>
            <w:r w:rsidRPr="00EF5447">
              <w:rPr>
                <w:rFonts w:cs="Arial"/>
                <w:kern w:val="2"/>
                <w:szCs w:val="24"/>
                <w:lang w:eastAsia="zh-TW"/>
              </w:rPr>
              <w:t>0</w:t>
            </w:r>
          </w:p>
        </w:tc>
        <w:tc>
          <w:tcPr>
            <w:tcW w:w="1323" w:type="dxa"/>
            <w:shd w:val="clear" w:color="auto" w:fill="auto"/>
            <w:noWrap/>
            <w:tcPrChange w:id="8174" w:author="Huawei" w:date="2023-03-07T16:42:00Z">
              <w:tcPr>
                <w:tcW w:w="1323" w:type="dxa"/>
                <w:gridSpan w:val="2"/>
                <w:shd w:val="clear" w:color="auto" w:fill="auto"/>
                <w:noWrap/>
              </w:tcPr>
            </w:tcPrChange>
          </w:tcPr>
          <w:p w14:paraId="46AFB61C" w14:textId="77777777" w:rsidR="00034610" w:rsidRPr="00EF5447" w:rsidRDefault="00034610" w:rsidP="00034610">
            <w:pPr>
              <w:pStyle w:val="TAC"/>
              <w:rPr>
                <w:rFonts w:eastAsia="MS Mincho"/>
              </w:rPr>
            </w:pPr>
            <w:r w:rsidRPr="00EF5447">
              <w:rPr>
                <w:rFonts w:cs="Arial"/>
                <w:lang w:eastAsia="zh-TW"/>
              </w:rPr>
              <w:t>3310</w:t>
            </w:r>
          </w:p>
        </w:tc>
        <w:tc>
          <w:tcPr>
            <w:tcW w:w="817" w:type="dxa"/>
            <w:shd w:val="clear" w:color="auto" w:fill="auto"/>
            <w:tcPrChange w:id="8175" w:author="Huawei" w:date="2023-03-07T16:42:00Z">
              <w:tcPr>
                <w:tcW w:w="696" w:type="dxa"/>
                <w:shd w:val="clear" w:color="auto" w:fill="auto"/>
              </w:tcPr>
            </w:tcPrChange>
          </w:tcPr>
          <w:p w14:paraId="5DEA24FD"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Change w:id="8176" w:author="Huawei" w:date="2023-03-07T16:42:00Z">
              <w:tcPr>
                <w:tcW w:w="1248" w:type="dxa"/>
                <w:gridSpan w:val="2"/>
                <w:shd w:val="clear" w:color="auto" w:fill="auto"/>
              </w:tcPr>
            </w:tcPrChange>
          </w:tcPr>
          <w:p w14:paraId="7A99EF6C" w14:textId="77777777" w:rsidR="00034610" w:rsidRPr="00EF5447" w:rsidRDefault="00034610" w:rsidP="00034610">
            <w:pPr>
              <w:pStyle w:val="TAC"/>
            </w:pPr>
            <w:r w:rsidRPr="00EF5447">
              <w:rPr>
                <w:lang w:eastAsia="ko-KR"/>
              </w:rPr>
              <w:t>N/A</w:t>
            </w:r>
          </w:p>
        </w:tc>
      </w:tr>
      <w:tr w:rsidR="00034610" w:rsidRPr="00EF5447" w14:paraId="5818AB3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7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178" w:author="Huawei" w:date="2023-03-07T16:42:00Z">
            <w:trPr>
              <w:gridAfter w:val="0"/>
              <w:trHeight w:val="54"/>
              <w:jc w:val="center"/>
            </w:trPr>
          </w:trPrChange>
        </w:trPr>
        <w:tc>
          <w:tcPr>
            <w:tcW w:w="2258" w:type="dxa"/>
            <w:tcBorders>
              <w:top w:val="nil"/>
              <w:bottom w:val="nil"/>
            </w:tcBorders>
            <w:shd w:val="clear" w:color="auto" w:fill="auto"/>
            <w:tcPrChange w:id="8179" w:author="Huawei" w:date="2023-03-07T16:42:00Z">
              <w:tcPr>
                <w:tcW w:w="2644" w:type="dxa"/>
                <w:gridSpan w:val="2"/>
                <w:tcBorders>
                  <w:top w:val="nil"/>
                  <w:bottom w:val="nil"/>
                </w:tcBorders>
                <w:shd w:val="clear" w:color="auto" w:fill="auto"/>
              </w:tcPr>
            </w:tcPrChange>
          </w:tcPr>
          <w:p w14:paraId="0412683A" w14:textId="77777777" w:rsidR="00034610" w:rsidRPr="00EF5447" w:rsidRDefault="00034610" w:rsidP="00034610">
            <w:pPr>
              <w:pStyle w:val="TAC"/>
              <w:rPr>
                <w:rFonts w:eastAsia="Malgun Gothic"/>
                <w:szCs w:val="18"/>
                <w:lang w:eastAsia="ko-KR"/>
              </w:rPr>
            </w:pPr>
            <w:r w:rsidRPr="000924B2">
              <w:rPr>
                <w:rFonts w:eastAsia="Malgun Gothic"/>
                <w:szCs w:val="18"/>
                <w:lang w:eastAsia="ko-KR"/>
              </w:rPr>
              <w:t>DC_3A-7A-7A_n77(3A)</w:t>
            </w:r>
          </w:p>
        </w:tc>
        <w:tc>
          <w:tcPr>
            <w:tcW w:w="867" w:type="dxa"/>
            <w:shd w:val="clear" w:color="auto" w:fill="auto"/>
            <w:tcPrChange w:id="8180" w:author="Huawei" w:date="2023-03-07T16:42:00Z">
              <w:tcPr>
                <w:tcW w:w="867" w:type="dxa"/>
                <w:gridSpan w:val="2"/>
                <w:shd w:val="clear" w:color="auto" w:fill="auto"/>
              </w:tcPr>
            </w:tcPrChange>
          </w:tcPr>
          <w:p w14:paraId="5135323D" w14:textId="77777777" w:rsidR="00034610" w:rsidRPr="00EF5447" w:rsidRDefault="00034610" w:rsidP="00034610">
            <w:pPr>
              <w:pStyle w:val="TAC"/>
              <w:rPr>
                <w:rFonts w:eastAsia="MS Mincho"/>
              </w:rPr>
            </w:pPr>
            <w:r w:rsidRPr="00EF5447">
              <w:rPr>
                <w:rFonts w:cs="Arial"/>
                <w:lang w:eastAsia="zh-TW"/>
              </w:rPr>
              <w:t>3</w:t>
            </w:r>
          </w:p>
        </w:tc>
        <w:tc>
          <w:tcPr>
            <w:tcW w:w="1167" w:type="dxa"/>
            <w:shd w:val="clear" w:color="auto" w:fill="auto"/>
            <w:noWrap/>
            <w:tcPrChange w:id="8181" w:author="Huawei" w:date="2023-03-07T16:42:00Z">
              <w:tcPr>
                <w:tcW w:w="828" w:type="dxa"/>
                <w:gridSpan w:val="2"/>
                <w:shd w:val="clear" w:color="auto" w:fill="auto"/>
                <w:noWrap/>
              </w:tcPr>
            </w:tcPrChange>
          </w:tcPr>
          <w:p w14:paraId="00D53EB5" w14:textId="77777777" w:rsidR="00034610" w:rsidRPr="00EF5447" w:rsidRDefault="00034610" w:rsidP="00034610">
            <w:pPr>
              <w:pStyle w:val="TAC"/>
              <w:rPr>
                <w:rFonts w:eastAsia="MS Mincho"/>
              </w:rPr>
            </w:pPr>
            <w:r w:rsidRPr="00EF5447">
              <w:rPr>
                <w:rFonts w:cs="Arial"/>
                <w:lang w:eastAsia="zh-TW"/>
              </w:rPr>
              <w:t>1725</w:t>
            </w:r>
          </w:p>
        </w:tc>
        <w:tc>
          <w:tcPr>
            <w:tcW w:w="746" w:type="dxa"/>
            <w:shd w:val="clear" w:color="auto" w:fill="auto"/>
            <w:noWrap/>
            <w:tcPrChange w:id="8182" w:author="Huawei" w:date="2023-03-07T16:42:00Z">
              <w:tcPr>
                <w:tcW w:w="742" w:type="dxa"/>
                <w:gridSpan w:val="2"/>
                <w:shd w:val="clear" w:color="auto" w:fill="auto"/>
                <w:noWrap/>
              </w:tcPr>
            </w:tcPrChange>
          </w:tcPr>
          <w:p w14:paraId="0FD3527D" w14:textId="77777777" w:rsidR="00034610" w:rsidRPr="00EF5447" w:rsidRDefault="00034610" w:rsidP="00034610">
            <w:pPr>
              <w:pStyle w:val="TAC"/>
              <w:rPr>
                <w:rFonts w:eastAsia="MS Mincho"/>
              </w:rPr>
            </w:pPr>
            <w:r w:rsidRPr="00EF5447">
              <w:rPr>
                <w:rFonts w:cs="Arial"/>
                <w:lang w:eastAsia="zh-CN"/>
              </w:rPr>
              <w:t>5</w:t>
            </w:r>
          </w:p>
        </w:tc>
        <w:tc>
          <w:tcPr>
            <w:tcW w:w="1582" w:type="dxa"/>
            <w:shd w:val="clear" w:color="auto" w:fill="auto"/>
            <w:noWrap/>
            <w:tcPrChange w:id="8183" w:author="Huawei" w:date="2023-03-07T16:42:00Z">
              <w:tcPr>
                <w:tcW w:w="1582" w:type="dxa"/>
                <w:gridSpan w:val="2"/>
                <w:shd w:val="clear" w:color="auto" w:fill="auto"/>
                <w:noWrap/>
              </w:tcPr>
            </w:tcPrChange>
          </w:tcPr>
          <w:p w14:paraId="391049BF" w14:textId="77777777" w:rsidR="00034610" w:rsidRPr="00EF5447" w:rsidRDefault="00034610" w:rsidP="00034610">
            <w:pPr>
              <w:pStyle w:val="TAC"/>
              <w:rPr>
                <w:rFonts w:eastAsia="MS Mincho"/>
              </w:rPr>
            </w:pPr>
            <w:r w:rsidRPr="00EF5447">
              <w:rPr>
                <w:rFonts w:cs="Arial"/>
                <w:lang w:eastAsia="zh-CN"/>
              </w:rPr>
              <w:t>25</w:t>
            </w:r>
          </w:p>
        </w:tc>
        <w:tc>
          <w:tcPr>
            <w:tcW w:w="1323" w:type="dxa"/>
            <w:shd w:val="clear" w:color="auto" w:fill="auto"/>
            <w:noWrap/>
            <w:tcPrChange w:id="8184" w:author="Huawei" w:date="2023-03-07T16:42:00Z">
              <w:tcPr>
                <w:tcW w:w="1323" w:type="dxa"/>
                <w:gridSpan w:val="2"/>
                <w:shd w:val="clear" w:color="auto" w:fill="auto"/>
                <w:noWrap/>
              </w:tcPr>
            </w:tcPrChange>
          </w:tcPr>
          <w:p w14:paraId="40E9FC8A" w14:textId="77777777" w:rsidR="00034610" w:rsidRPr="00EF5447" w:rsidRDefault="00034610" w:rsidP="00034610">
            <w:pPr>
              <w:pStyle w:val="TAC"/>
              <w:rPr>
                <w:rFonts w:eastAsia="MS Mincho"/>
              </w:rPr>
            </w:pPr>
            <w:r w:rsidRPr="00EF5447">
              <w:rPr>
                <w:rFonts w:cs="Arial"/>
                <w:lang w:eastAsia="zh-TW"/>
              </w:rPr>
              <w:t>1820</w:t>
            </w:r>
          </w:p>
        </w:tc>
        <w:tc>
          <w:tcPr>
            <w:tcW w:w="817" w:type="dxa"/>
            <w:shd w:val="clear" w:color="auto" w:fill="auto"/>
            <w:tcPrChange w:id="8185" w:author="Huawei" w:date="2023-03-07T16:42:00Z">
              <w:tcPr>
                <w:tcW w:w="696" w:type="dxa"/>
                <w:shd w:val="clear" w:color="auto" w:fill="auto"/>
              </w:tcPr>
            </w:tcPrChange>
          </w:tcPr>
          <w:p w14:paraId="6B8A1BB0" w14:textId="77777777" w:rsidR="00034610" w:rsidRPr="00EF5447" w:rsidRDefault="00034610" w:rsidP="00034610">
            <w:pPr>
              <w:pStyle w:val="TAC"/>
              <w:rPr>
                <w:rFonts w:eastAsia="Malgun Gothic"/>
                <w:lang w:eastAsia="ko-KR"/>
              </w:rPr>
            </w:pPr>
            <w:r w:rsidRPr="00EF5447">
              <w:rPr>
                <w:rFonts w:cs="Arial"/>
                <w:kern w:val="2"/>
                <w:szCs w:val="24"/>
                <w:lang w:eastAsia="zh-TW"/>
              </w:rPr>
              <w:t>8.6</w:t>
            </w:r>
          </w:p>
        </w:tc>
        <w:tc>
          <w:tcPr>
            <w:tcW w:w="1248" w:type="dxa"/>
            <w:shd w:val="clear" w:color="auto" w:fill="auto"/>
            <w:tcPrChange w:id="8186" w:author="Huawei" w:date="2023-03-07T16:42:00Z">
              <w:tcPr>
                <w:tcW w:w="1248" w:type="dxa"/>
                <w:gridSpan w:val="2"/>
                <w:shd w:val="clear" w:color="auto" w:fill="auto"/>
              </w:tcPr>
            </w:tcPrChange>
          </w:tcPr>
          <w:p w14:paraId="2C551BCF" w14:textId="77777777" w:rsidR="00034610" w:rsidRPr="00EF5447" w:rsidRDefault="00034610" w:rsidP="00034610">
            <w:pPr>
              <w:pStyle w:val="TAC"/>
              <w:rPr>
                <w:lang w:eastAsia="zh-TW"/>
              </w:rPr>
            </w:pPr>
            <w:r w:rsidRPr="00EF5447">
              <w:rPr>
                <w:lang w:eastAsia="ko-KR"/>
              </w:rPr>
              <w:t>IMD</w:t>
            </w:r>
            <w:r w:rsidRPr="00EF5447">
              <w:rPr>
                <w:lang w:eastAsia="zh-TW"/>
              </w:rPr>
              <w:t>4</w:t>
            </w:r>
          </w:p>
        </w:tc>
      </w:tr>
      <w:tr w:rsidR="00034610" w:rsidRPr="00EF5447" w14:paraId="42D4A53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8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188" w:author="Huawei" w:date="2023-03-07T16:42:00Z">
            <w:trPr>
              <w:gridAfter w:val="0"/>
              <w:trHeight w:val="54"/>
              <w:jc w:val="center"/>
            </w:trPr>
          </w:trPrChange>
        </w:trPr>
        <w:tc>
          <w:tcPr>
            <w:tcW w:w="2258" w:type="dxa"/>
            <w:tcBorders>
              <w:top w:val="nil"/>
              <w:bottom w:val="nil"/>
            </w:tcBorders>
            <w:shd w:val="clear" w:color="auto" w:fill="auto"/>
            <w:tcPrChange w:id="8189" w:author="Huawei" w:date="2023-03-07T16:42:00Z">
              <w:tcPr>
                <w:tcW w:w="2644" w:type="dxa"/>
                <w:gridSpan w:val="2"/>
                <w:tcBorders>
                  <w:top w:val="nil"/>
                  <w:bottom w:val="nil"/>
                </w:tcBorders>
                <w:shd w:val="clear" w:color="auto" w:fill="auto"/>
              </w:tcPr>
            </w:tcPrChange>
          </w:tcPr>
          <w:p w14:paraId="456C4C38" w14:textId="77777777" w:rsidR="00034610" w:rsidRPr="00EF5447" w:rsidRDefault="00034610" w:rsidP="00034610">
            <w:pPr>
              <w:pStyle w:val="TAC"/>
              <w:rPr>
                <w:rFonts w:eastAsia="MS Mincho"/>
              </w:rPr>
            </w:pPr>
          </w:p>
        </w:tc>
        <w:tc>
          <w:tcPr>
            <w:tcW w:w="867" w:type="dxa"/>
            <w:shd w:val="clear" w:color="auto" w:fill="auto"/>
            <w:tcPrChange w:id="8190" w:author="Huawei" w:date="2023-03-07T16:42:00Z">
              <w:tcPr>
                <w:tcW w:w="867" w:type="dxa"/>
                <w:gridSpan w:val="2"/>
                <w:shd w:val="clear" w:color="auto" w:fill="auto"/>
              </w:tcPr>
            </w:tcPrChange>
          </w:tcPr>
          <w:p w14:paraId="66B4DCE1" w14:textId="77777777" w:rsidR="00034610" w:rsidRPr="00EF5447" w:rsidRDefault="00034610" w:rsidP="00034610">
            <w:pPr>
              <w:pStyle w:val="TAC"/>
              <w:rPr>
                <w:rFonts w:eastAsia="MS Mincho"/>
              </w:rPr>
            </w:pPr>
            <w:r w:rsidRPr="00EF5447">
              <w:rPr>
                <w:rFonts w:cs="Arial"/>
                <w:lang w:eastAsia="zh-TW"/>
              </w:rPr>
              <w:t>7</w:t>
            </w:r>
          </w:p>
        </w:tc>
        <w:tc>
          <w:tcPr>
            <w:tcW w:w="1167" w:type="dxa"/>
            <w:shd w:val="clear" w:color="auto" w:fill="auto"/>
            <w:noWrap/>
            <w:tcPrChange w:id="8191" w:author="Huawei" w:date="2023-03-07T16:42:00Z">
              <w:tcPr>
                <w:tcW w:w="828" w:type="dxa"/>
                <w:gridSpan w:val="2"/>
                <w:shd w:val="clear" w:color="auto" w:fill="auto"/>
                <w:noWrap/>
              </w:tcPr>
            </w:tcPrChange>
          </w:tcPr>
          <w:p w14:paraId="438A8A17" w14:textId="77777777" w:rsidR="00034610" w:rsidRPr="00EF5447" w:rsidRDefault="00034610" w:rsidP="00034610">
            <w:pPr>
              <w:pStyle w:val="TAC"/>
              <w:rPr>
                <w:rFonts w:eastAsia="MS Mincho"/>
              </w:rPr>
            </w:pPr>
            <w:r w:rsidRPr="00EF5447">
              <w:rPr>
                <w:rFonts w:cs="Arial"/>
                <w:lang w:eastAsia="zh-TW"/>
              </w:rPr>
              <w:t>2565</w:t>
            </w:r>
          </w:p>
        </w:tc>
        <w:tc>
          <w:tcPr>
            <w:tcW w:w="746" w:type="dxa"/>
            <w:shd w:val="clear" w:color="auto" w:fill="auto"/>
            <w:noWrap/>
            <w:tcPrChange w:id="8192" w:author="Huawei" w:date="2023-03-07T16:42:00Z">
              <w:tcPr>
                <w:tcW w:w="742" w:type="dxa"/>
                <w:gridSpan w:val="2"/>
                <w:shd w:val="clear" w:color="auto" w:fill="auto"/>
                <w:noWrap/>
              </w:tcPr>
            </w:tcPrChange>
          </w:tcPr>
          <w:p w14:paraId="34E072D7" w14:textId="77777777" w:rsidR="00034610" w:rsidRPr="00EF5447" w:rsidRDefault="00034610" w:rsidP="00034610">
            <w:pPr>
              <w:pStyle w:val="TAC"/>
              <w:rPr>
                <w:rFonts w:eastAsia="MS Mincho"/>
              </w:rPr>
            </w:pPr>
            <w:r w:rsidRPr="00EF5447">
              <w:rPr>
                <w:rFonts w:cs="Arial"/>
                <w:lang w:eastAsia="zh-CN"/>
              </w:rPr>
              <w:t>5</w:t>
            </w:r>
          </w:p>
        </w:tc>
        <w:tc>
          <w:tcPr>
            <w:tcW w:w="1582" w:type="dxa"/>
            <w:shd w:val="clear" w:color="auto" w:fill="auto"/>
            <w:noWrap/>
            <w:tcPrChange w:id="8193" w:author="Huawei" w:date="2023-03-07T16:42:00Z">
              <w:tcPr>
                <w:tcW w:w="1582" w:type="dxa"/>
                <w:gridSpan w:val="2"/>
                <w:shd w:val="clear" w:color="auto" w:fill="auto"/>
                <w:noWrap/>
              </w:tcPr>
            </w:tcPrChange>
          </w:tcPr>
          <w:p w14:paraId="21A27DD2" w14:textId="77777777" w:rsidR="00034610" w:rsidRPr="00EF5447" w:rsidRDefault="00034610" w:rsidP="00034610">
            <w:pPr>
              <w:pStyle w:val="TAC"/>
              <w:rPr>
                <w:rFonts w:eastAsia="MS Mincho"/>
              </w:rPr>
            </w:pPr>
            <w:r w:rsidRPr="00EF5447">
              <w:rPr>
                <w:rFonts w:cs="Arial"/>
                <w:lang w:eastAsia="zh-CN"/>
              </w:rPr>
              <w:t>25</w:t>
            </w:r>
          </w:p>
        </w:tc>
        <w:tc>
          <w:tcPr>
            <w:tcW w:w="1323" w:type="dxa"/>
            <w:shd w:val="clear" w:color="auto" w:fill="auto"/>
            <w:noWrap/>
            <w:tcPrChange w:id="8194" w:author="Huawei" w:date="2023-03-07T16:42:00Z">
              <w:tcPr>
                <w:tcW w:w="1323" w:type="dxa"/>
                <w:gridSpan w:val="2"/>
                <w:shd w:val="clear" w:color="auto" w:fill="auto"/>
                <w:noWrap/>
              </w:tcPr>
            </w:tcPrChange>
          </w:tcPr>
          <w:p w14:paraId="71C1A15A" w14:textId="77777777" w:rsidR="00034610" w:rsidRPr="00EF5447" w:rsidRDefault="00034610" w:rsidP="00034610">
            <w:pPr>
              <w:pStyle w:val="TAC"/>
              <w:rPr>
                <w:rFonts w:eastAsia="MS Mincho"/>
              </w:rPr>
            </w:pPr>
            <w:r w:rsidRPr="00EF5447">
              <w:rPr>
                <w:rFonts w:cs="Arial"/>
                <w:lang w:eastAsia="zh-TW"/>
              </w:rPr>
              <w:t>2685</w:t>
            </w:r>
          </w:p>
        </w:tc>
        <w:tc>
          <w:tcPr>
            <w:tcW w:w="817" w:type="dxa"/>
            <w:shd w:val="clear" w:color="auto" w:fill="auto"/>
            <w:tcPrChange w:id="8195" w:author="Huawei" w:date="2023-03-07T16:42:00Z">
              <w:tcPr>
                <w:tcW w:w="696" w:type="dxa"/>
                <w:shd w:val="clear" w:color="auto" w:fill="auto"/>
              </w:tcPr>
            </w:tcPrChange>
          </w:tcPr>
          <w:p w14:paraId="2C57DF26"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Change w:id="8196" w:author="Huawei" w:date="2023-03-07T16:42:00Z">
              <w:tcPr>
                <w:tcW w:w="1248" w:type="dxa"/>
                <w:gridSpan w:val="2"/>
                <w:shd w:val="clear" w:color="auto" w:fill="auto"/>
              </w:tcPr>
            </w:tcPrChange>
          </w:tcPr>
          <w:p w14:paraId="42188C8C" w14:textId="77777777" w:rsidR="00034610" w:rsidRPr="00EF5447" w:rsidRDefault="00034610" w:rsidP="00034610">
            <w:pPr>
              <w:pStyle w:val="TAC"/>
            </w:pPr>
            <w:r w:rsidRPr="00EF5447">
              <w:rPr>
                <w:lang w:eastAsia="ko-KR"/>
              </w:rPr>
              <w:t>N/A</w:t>
            </w:r>
          </w:p>
        </w:tc>
      </w:tr>
      <w:tr w:rsidR="00034610" w:rsidRPr="00EF5447" w14:paraId="2376AF5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9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198" w:author="Huawei" w:date="2023-03-07T16:42:00Z">
            <w:trPr>
              <w:gridAfter w:val="0"/>
              <w:trHeight w:val="54"/>
              <w:jc w:val="center"/>
            </w:trPr>
          </w:trPrChange>
        </w:trPr>
        <w:tc>
          <w:tcPr>
            <w:tcW w:w="2258" w:type="dxa"/>
            <w:tcBorders>
              <w:top w:val="nil"/>
              <w:bottom w:val="nil"/>
            </w:tcBorders>
            <w:shd w:val="clear" w:color="auto" w:fill="auto"/>
            <w:tcPrChange w:id="8199" w:author="Huawei" w:date="2023-03-07T16:42:00Z">
              <w:tcPr>
                <w:tcW w:w="2644" w:type="dxa"/>
                <w:gridSpan w:val="2"/>
                <w:tcBorders>
                  <w:top w:val="nil"/>
                  <w:bottom w:val="nil"/>
                </w:tcBorders>
                <w:shd w:val="clear" w:color="auto" w:fill="auto"/>
              </w:tcPr>
            </w:tcPrChange>
          </w:tcPr>
          <w:p w14:paraId="72D3C87C" w14:textId="77777777" w:rsidR="00034610" w:rsidRPr="00EF5447" w:rsidRDefault="00034610" w:rsidP="00034610">
            <w:pPr>
              <w:pStyle w:val="TAC"/>
              <w:rPr>
                <w:rFonts w:eastAsia="MS Mincho"/>
              </w:rPr>
            </w:pPr>
          </w:p>
        </w:tc>
        <w:tc>
          <w:tcPr>
            <w:tcW w:w="867" w:type="dxa"/>
            <w:shd w:val="clear" w:color="auto" w:fill="auto"/>
            <w:tcPrChange w:id="8200" w:author="Huawei" w:date="2023-03-07T16:42:00Z">
              <w:tcPr>
                <w:tcW w:w="867" w:type="dxa"/>
                <w:gridSpan w:val="2"/>
                <w:shd w:val="clear" w:color="auto" w:fill="auto"/>
              </w:tcPr>
            </w:tcPrChange>
          </w:tcPr>
          <w:p w14:paraId="41BF2725" w14:textId="77777777" w:rsidR="00034610" w:rsidRPr="00EF5447" w:rsidRDefault="00034610" w:rsidP="00034610">
            <w:pPr>
              <w:pStyle w:val="TAC"/>
              <w:rPr>
                <w:rFonts w:eastAsia="MS Mincho"/>
              </w:rPr>
            </w:pPr>
            <w:r w:rsidRPr="00EF5447">
              <w:rPr>
                <w:rFonts w:eastAsia="Malgun Gothic" w:cs="Arial"/>
                <w:lang w:eastAsia="ko-KR"/>
              </w:rPr>
              <w:t>n7</w:t>
            </w:r>
            <w:r w:rsidRPr="00EF5447">
              <w:rPr>
                <w:rFonts w:cs="Arial"/>
                <w:lang w:eastAsia="zh-TW"/>
              </w:rPr>
              <w:t>7</w:t>
            </w:r>
          </w:p>
        </w:tc>
        <w:tc>
          <w:tcPr>
            <w:tcW w:w="1167" w:type="dxa"/>
            <w:shd w:val="clear" w:color="auto" w:fill="auto"/>
            <w:noWrap/>
            <w:tcPrChange w:id="8201" w:author="Huawei" w:date="2023-03-07T16:42:00Z">
              <w:tcPr>
                <w:tcW w:w="828" w:type="dxa"/>
                <w:gridSpan w:val="2"/>
                <w:shd w:val="clear" w:color="auto" w:fill="auto"/>
                <w:noWrap/>
              </w:tcPr>
            </w:tcPrChange>
          </w:tcPr>
          <w:p w14:paraId="5D4D9812" w14:textId="77777777" w:rsidR="00034610" w:rsidRPr="00EF5447" w:rsidRDefault="00034610" w:rsidP="00034610">
            <w:pPr>
              <w:pStyle w:val="TAC"/>
              <w:rPr>
                <w:rFonts w:eastAsia="MS Mincho"/>
              </w:rPr>
            </w:pPr>
            <w:r w:rsidRPr="00EF5447">
              <w:rPr>
                <w:rFonts w:cs="Arial"/>
                <w:lang w:eastAsia="zh-TW"/>
              </w:rPr>
              <w:t>3475</w:t>
            </w:r>
          </w:p>
        </w:tc>
        <w:tc>
          <w:tcPr>
            <w:tcW w:w="746" w:type="dxa"/>
            <w:shd w:val="clear" w:color="auto" w:fill="auto"/>
            <w:noWrap/>
            <w:tcPrChange w:id="8202" w:author="Huawei" w:date="2023-03-07T16:42:00Z">
              <w:tcPr>
                <w:tcW w:w="742" w:type="dxa"/>
                <w:gridSpan w:val="2"/>
                <w:shd w:val="clear" w:color="auto" w:fill="auto"/>
                <w:noWrap/>
              </w:tcPr>
            </w:tcPrChange>
          </w:tcPr>
          <w:p w14:paraId="04CFDE62" w14:textId="77777777" w:rsidR="00034610" w:rsidRPr="00EF5447" w:rsidRDefault="00034610" w:rsidP="00034610">
            <w:pPr>
              <w:pStyle w:val="TAC"/>
              <w:rPr>
                <w:rFonts w:eastAsia="MS Mincho"/>
              </w:rPr>
            </w:pPr>
            <w:r w:rsidRPr="00EF5447">
              <w:rPr>
                <w:rFonts w:cs="Arial"/>
                <w:lang w:eastAsia="zh-CN"/>
              </w:rPr>
              <w:t>10</w:t>
            </w:r>
          </w:p>
        </w:tc>
        <w:tc>
          <w:tcPr>
            <w:tcW w:w="1582" w:type="dxa"/>
            <w:shd w:val="clear" w:color="auto" w:fill="auto"/>
            <w:noWrap/>
            <w:tcPrChange w:id="8203" w:author="Huawei" w:date="2023-03-07T16:42:00Z">
              <w:tcPr>
                <w:tcW w:w="1582" w:type="dxa"/>
                <w:gridSpan w:val="2"/>
                <w:shd w:val="clear" w:color="auto" w:fill="auto"/>
                <w:noWrap/>
              </w:tcPr>
            </w:tcPrChange>
          </w:tcPr>
          <w:p w14:paraId="35930209" w14:textId="77777777" w:rsidR="00034610" w:rsidRPr="00EF5447" w:rsidRDefault="00034610" w:rsidP="00034610">
            <w:pPr>
              <w:pStyle w:val="TAC"/>
              <w:rPr>
                <w:rFonts w:eastAsia="MS Mincho"/>
              </w:rPr>
            </w:pPr>
            <w:r w:rsidRPr="00EF5447">
              <w:rPr>
                <w:rFonts w:cs="Arial"/>
                <w:lang w:eastAsia="zh-CN"/>
              </w:rPr>
              <w:t>5</w:t>
            </w:r>
            <w:r w:rsidRPr="00EF5447">
              <w:rPr>
                <w:rFonts w:cs="Arial"/>
                <w:lang w:eastAsia="zh-TW"/>
              </w:rPr>
              <w:t>0</w:t>
            </w:r>
          </w:p>
        </w:tc>
        <w:tc>
          <w:tcPr>
            <w:tcW w:w="1323" w:type="dxa"/>
            <w:shd w:val="clear" w:color="auto" w:fill="auto"/>
            <w:noWrap/>
            <w:tcPrChange w:id="8204" w:author="Huawei" w:date="2023-03-07T16:42:00Z">
              <w:tcPr>
                <w:tcW w:w="1323" w:type="dxa"/>
                <w:gridSpan w:val="2"/>
                <w:shd w:val="clear" w:color="auto" w:fill="auto"/>
                <w:noWrap/>
              </w:tcPr>
            </w:tcPrChange>
          </w:tcPr>
          <w:p w14:paraId="63C1E218" w14:textId="77777777" w:rsidR="00034610" w:rsidRPr="00EF5447" w:rsidRDefault="00034610" w:rsidP="00034610">
            <w:pPr>
              <w:pStyle w:val="TAC"/>
              <w:rPr>
                <w:rFonts w:eastAsia="MS Mincho"/>
              </w:rPr>
            </w:pPr>
            <w:r w:rsidRPr="00EF5447">
              <w:rPr>
                <w:rFonts w:cs="Arial"/>
                <w:lang w:eastAsia="zh-TW"/>
              </w:rPr>
              <w:t>3475</w:t>
            </w:r>
          </w:p>
        </w:tc>
        <w:tc>
          <w:tcPr>
            <w:tcW w:w="817" w:type="dxa"/>
            <w:shd w:val="clear" w:color="auto" w:fill="auto"/>
            <w:tcPrChange w:id="8205" w:author="Huawei" w:date="2023-03-07T16:42:00Z">
              <w:tcPr>
                <w:tcW w:w="696" w:type="dxa"/>
                <w:shd w:val="clear" w:color="auto" w:fill="auto"/>
              </w:tcPr>
            </w:tcPrChange>
          </w:tcPr>
          <w:p w14:paraId="200B8FDB"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Change w:id="8206" w:author="Huawei" w:date="2023-03-07T16:42:00Z">
              <w:tcPr>
                <w:tcW w:w="1248" w:type="dxa"/>
                <w:gridSpan w:val="2"/>
                <w:shd w:val="clear" w:color="auto" w:fill="auto"/>
              </w:tcPr>
            </w:tcPrChange>
          </w:tcPr>
          <w:p w14:paraId="769A95ED" w14:textId="77777777" w:rsidR="00034610" w:rsidRPr="00EF5447" w:rsidRDefault="00034610" w:rsidP="00034610">
            <w:pPr>
              <w:pStyle w:val="TAC"/>
            </w:pPr>
            <w:r w:rsidRPr="00EF5447">
              <w:rPr>
                <w:lang w:eastAsia="ko-KR"/>
              </w:rPr>
              <w:t>N/A</w:t>
            </w:r>
          </w:p>
        </w:tc>
      </w:tr>
      <w:tr w:rsidR="00034610" w:rsidRPr="00EF5447" w14:paraId="07AE90A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0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208" w:author="Huawei" w:date="2023-03-07T16:42:00Z">
            <w:trPr>
              <w:gridAfter w:val="0"/>
              <w:trHeight w:val="54"/>
              <w:jc w:val="center"/>
            </w:trPr>
          </w:trPrChange>
        </w:trPr>
        <w:tc>
          <w:tcPr>
            <w:tcW w:w="2258" w:type="dxa"/>
            <w:tcBorders>
              <w:top w:val="nil"/>
              <w:bottom w:val="nil"/>
            </w:tcBorders>
            <w:shd w:val="clear" w:color="auto" w:fill="auto"/>
            <w:tcPrChange w:id="8209" w:author="Huawei" w:date="2023-03-07T16:42:00Z">
              <w:tcPr>
                <w:tcW w:w="2644" w:type="dxa"/>
                <w:gridSpan w:val="2"/>
                <w:tcBorders>
                  <w:top w:val="nil"/>
                  <w:bottom w:val="nil"/>
                </w:tcBorders>
                <w:shd w:val="clear" w:color="auto" w:fill="auto"/>
              </w:tcPr>
            </w:tcPrChange>
          </w:tcPr>
          <w:p w14:paraId="1B317B64" w14:textId="77777777" w:rsidR="00034610" w:rsidRPr="00EF5447" w:rsidRDefault="00034610" w:rsidP="00034610">
            <w:pPr>
              <w:pStyle w:val="TAC"/>
              <w:rPr>
                <w:rFonts w:eastAsia="Malgun Gothic"/>
                <w:szCs w:val="18"/>
                <w:lang w:eastAsia="ko-KR"/>
              </w:rPr>
            </w:pPr>
          </w:p>
        </w:tc>
        <w:tc>
          <w:tcPr>
            <w:tcW w:w="867" w:type="dxa"/>
            <w:shd w:val="clear" w:color="auto" w:fill="auto"/>
            <w:tcPrChange w:id="8210" w:author="Huawei" w:date="2023-03-07T16:42:00Z">
              <w:tcPr>
                <w:tcW w:w="867" w:type="dxa"/>
                <w:gridSpan w:val="2"/>
                <w:shd w:val="clear" w:color="auto" w:fill="auto"/>
              </w:tcPr>
            </w:tcPrChange>
          </w:tcPr>
          <w:p w14:paraId="54577C8D" w14:textId="77777777" w:rsidR="00034610" w:rsidRPr="00EF5447" w:rsidRDefault="00034610" w:rsidP="00034610">
            <w:pPr>
              <w:pStyle w:val="TAC"/>
              <w:rPr>
                <w:rFonts w:eastAsia="MS Mincho"/>
              </w:rPr>
            </w:pPr>
            <w:r w:rsidRPr="00EF5447">
              <w:rPr>
                <w:rFonts w:cs="Arial"/>
                <w:lang w:eastAsia="zh-TW"/>
              </w:rPr>
              <w:t>3</w:t>
            </w:r>
          </w:p>
        </w:tc>
        <w:tc>
          <w:tcPr>
            <w:tcW w:w="1167" w:type="dxa"/>
            <w:shd w:val="clear" w:color="auto" w:fill="auto"/>
            <w:noWrap/>
            <w:tcPrChange w:id="8211" w:author="Huawei" w:date="2023-03-07T16:42:00Z">
              <w:tcPr>
                <w:tcW w:w="828" w:type="dxa"/>
                <w:gridSpan w:val="2"/>
                <w:shd w:val="clear" w:color="auto" w:fill="auto"/>
                <w:noWrap/>
              </w:tcPr>
            </w:tcPrChange>
          </w:tcPr>
          <w:p w14:paraId="3B52032B" w14:textId="77777777" w:rsidR="00034610" w:rsidRPr="00EF5447" w:rsidRDefault="00034610" w:rsidP="00034610">
            <w:pPr>
              <w:pStyle w:val="TAC"/>
              <w:rPr>
                <w:rFonts w:eastAsia="MS Mincho"/>
              </w:rPr>
            </w:pPr>
            <w:r w:rsidRPr="00EF5447">
              <w:rPr>
                <w:rFonts w:eastAsia="Malgun Gothic" w:cs="Arial"/>
                <w:lang w:eastAsia="ko-KR"/>
              </w:rPr>
              <w:t>1715</w:t>
            </w:r>
          </w:p>
        </w:tc>
        <w:tc>
          <w:tcPr>
            <w:tcW w:w="746" w:type="dxa"/>
            <w:shd w:val="clear" w:color="auto" w:fill="auto"/>
            <w:noWrap/>
            <w:tcPrChange w:id="8212" w:author="Huawei" w:date="2023-03-07T16:42:00Z">
              <w:tcPr>
                <w:tcW w:w="742" w:type="dxa"/>
                <w:gridSpan w:val="2"/>
                <w:shd w:val="clear" w:color="auto" w:fill="auto"/>
                <w:noWrap/>
              </w:tcPr>
            </w:tcPrChange>
          </w:tcPr>
          <w:p w14:paraId="54504935" w14:textId="77777777" w:rsidR="00034610" w:rsidRPr="00EF5447" w:rsidRDefault="00034610" w:rsidP="00034610">
            <w:pPr>
              <w:pStyle w:val="TAC"/>
              <w:rPr>
                <w:rFonts w:eastAsia="MS Mincho"/>
              </w:rPr>
            </w:pPr>
            <w:r w:rsidRPr="00EF5447">
              <w:rPr>
                <w:rFonts w:eastAsia="Malgun Gothic" w:cs="Arial"/>
                <w:lang w:eastAsia="ko-KR"/>
              </w:rPr>
              <w:t>5</w:t>
            </w:r>
          </w:p>
        </w:tc>
        <w:tc>
          <w:tcPr>
            <w:tcW w:w="1582" w:type="dxa"/>
            <w:shd w:val="clear" w:color="auto" w:fill="auto"/>
            <w:noWrap/>
            <w:tcPrChange w:id="8213" w:author="Huawei" w:date="2023-03-07T16:42:00Z">
              <w:tcPr>
                <w:tcW w:w="1582" w:type="dxa"/>
                <w:gridSpan w:val="2"/>
                <w:shd w:val="clear" w:color="auto" w:fill="auto"/>
                <w:noWrap/>
              </w:tcPr>
            </w:tcPrChange>
          </w:tcPr>
          <w:p w14:paraId="27156620" w14:textId="77777777" w:rsidR="00034610" w:rsidRPr="00EF5447" w:rsidRDefault="00034610" w:rsidP="00034610">
            <w:pPr>
              <w:pStyle w:val="TAC"/>
              <w:rPr>
                <w:rFonts w:eastAsia="MS Mincho"/>
              </w:rPr>
            </w:pPr>
            <w:r w:rsidRPr="00EF5447">
              <w:rPr>
                <w:rFonts w:eastAsia="Malgun Gothic" w:cs="Arial"/>
                <w:lang w:eastAsia="ko-KR"/>
              </w:rPr>
              <w:t>25</w:t>
            </w:r>
          </w:p>
        </w:tc>
        <w:tc>
          <w:tcPr>
            <w:tcW w:w="1323" w:type="dxa"/>
            <w:shd w:val="clear" w:color="auto" w:fill="auto"/>
            <w:noWrap/>
            <w:tcPrChange w:id="8214" w:author="Huawei" w:date="2023-03-07T16:42:00Z">
              <w:tcPr>
                <w:tcW w:w="1323" w:type="dxa"/>
                <w:gridSpan w:val="2"/>
                <w:shd w:val="clear" w:color="auto" w:fill="auto"/>
                <w:noWrap/>
              </w:tcPr>
            </w:tcPrChange>
          </w:tcPr>
          <w:p w14:paraId="7AFB945E" w14:textId="77777777" w:rsidR="00034610" w:rsidRPr="00EF5447" w:rsidRDefault="00034610" w:rsidP="00034610">
            <w:pPr>
              <w:pStyle w:val="TAC"/>
              <w:rPr>
                <w:rFonts w:eastAsia="MS Mincho"/>
              </w:rPr>
            </w:pPr>
            <w:r w:rsidRPr="00EF5447">
              <w:rPr>
                <w:rFonts w:eastAsia="Malgun Gothic" w:cs="Arial"/>
                <w:lang w:eastAsia="ko-KR"/>
              </w:rPr>
              <w:t>1810</w:t>
            </w:r>
          </w:p>
        </w:tc>
        <w:tc>
          <w:tcPr>
            <w:tcW w:w="817" w:type="dxa"/>
            <w:shd w:val="clear" w:color="auto" w:fill="auto"/>
            <w:tcPrChange w:id="8215" w:author="Huawei" w:date="2023-03-07T16:42:00Z">
              <w:tcPr>
                <w:tcW w:w="696" w:type="dxa"/>
                <w:shd w:val="clear" w:color="auto" w:fill="auto"/>
              </w:tcPr>
            </w:tcPrChange>
          </w:tcPr>
          <w:p w14:paraId="2077C393"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Change w:id="8216" w:author="Huawei" w:date="2023-03-07T16:42:00Z">
              <w:tcPr>
                <w:tcW w:w="1248" w:type="dxa"/>
                <w:gridSpan w:val="2"/>
                <w:shd w:val="clear" w:color="auto" w:fill="auto"/>
              </w:tcPr>
            </w:tcPrChange>
          </w:tcPr>
          <w:p w14:paraId="2D96A7C2" w14:textId="77777777" w:rsidR="00034610" w:rsidRPr="00EF5447" w:rsidRDefault="00034610" w:rsidP="00034610">
            <w:pPr>
              <w:pStyle w:val="TAC"/>
            </w:pPr>
            <w:r w:rsidRPr="00EF5447">
              <w:rPr>
                <w:lang w:eastAsia="ko-KR"/>
              </w:rPr>
              <w:t>N/A</w:t>
            </w:r>
          </w:p>
        </w:tc>
      </w:tr>
      <w:tr w:rsidR="00034610" w:rsidRPr="00EF5447" w14:paraId="7D62EC1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1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218" w:author="Huawei" w:date="2023-03-07T16:42:00Z">
            <w:trPr>
              <w:gridAfter w:val="0"/>
              <w:trHeight w:val="54"/>
              <w:jc w:val="center"/>
            </w:trPr>
          </w:trPrChange>
        </w:trPr>
        <w:tc>
          <w:tcPr>
            <w:tcW w:w="2258" w:type="dxa"/>
            <w:tcBorders>
              <w:top w:val="nil"/>
              <w:bottom w:val="nil"/>
            </w:tcBorders>
            <w:shd w:val="clear" w:color="auto" w:fill="auto"/>
            <w:tcPrChange w:id="8219" w:author="Huawei" w:date="2023-03-07T16:42:00Z">
              <w:tcPr>
                <w:tcW w:w="2644" w:type="dxa"/>
                <w:gridSpan w:val="2"/>
                <w:tcBorders>
                  <w:top w:val="nil"/>
                  <w:bottom w:val="nil"/>
                </w:tcBorders>
                <w:shd w:val="clear" w:color="auto" w:fill="auto"/>
              </w:tcPr>
            </w:tcPrChange>
          </w:tcPr>
          <w:p w14:paraId="4EEFFB9B" w14:textId="77777777" w:rsidR="00034610" w:rsidRPr="00EF5447" w:rsidRDefault="00034610" w:rsidP="00034610">
            <w:pPr>
              <w:pStyle w:val="TAC"/>
              <w:rPr>
                <w:rFonts w:eastAsia="MS Mincho"/>
              </w:rPr>
            </w:pPr>
          </w:p>
        </w:tc>
        <w:tc>
          <w:tcPr>
            <w:tcW w:w="867" w:type="dxa"/>
            <w:shd w:val="clear" w:color="auto" w:fill="auto"/>
            <w:tcPrChange w:id="8220" w:author="Huawei" w:date="2023-03-07T16:42:00Z">
              <w:tcPr>
                <w:tcW w:w="867" w:type="dxa"/>
                <w:gridSpan w:val="2"/>
                <w:shd w:val="clear" w:color="auto" w:fill="auto"/>
              </w:tcPr>
            </w:tcPrChange>
          </w:tcPr>
          <w:p w14:paraId="67945833" w14:textId="77777777" w:rsidR="00034610" w:rsidRPr="00EF5447" w:rsidRDefault="00034610" w:rsidP="00034610">
            <w:pPr>
              <w:pStyle w:val="TAC"/>
              <w:rPr>
                <w:rFonts w:eastAsia="MS Mincho"/>
              </w:rPr>
            </w:pPr>
            <w:r w:rsidRPr="00EF5447">
              <w:rPr>
                <w:rFonts w:cs="Arial"/>
                <w:lang w:eastAsia="zh-TW"/>
              </w:rPr>
              <w:t>7</w:t>
            </w:r>
          </w:p>
        </w:tc>
        <w:tc>
          <w:tcPr>
            <w:tcW w:w="1167" w:type="dxa"/>
            <w:shd w:val="clear" w:color="auto" w:fill="auto"/>
            <w:noWrap/>
            <w:tcPrChange w:id="8221" w:author="Huawei" w:date="2023-03-07T16:42:00Z">
              <w:tcPr>
                <w:tcW w:w="828" w:type="dxa"/>
                <w:gridSpan w:val="2"/>
                <w:shd w:val="clear" w:color="auto" w:fill="auto"/>
                <w:noWrap/>
              </w:tcPr>
            </w:tcPrChange>
          </w:tcPr>
          <w:p w14:paraId="41089623" w14:textId="77777777" w:rsidR="00034610" w:rsidRPr="00EF5447" w:rsidRDefault="00034610" w:rsidP="00034610">
            <w:pPr>
              <w:pStyle w:val="TAC"/>
              <w:rPr>
                <w:rFonts w:eastAsia="MS Mincho"/>
              </w:rPr>
            </w:pPr>
            <w:r w:rsidRPr="00EF5447">
              <w:rPr>
                <w:rFonts w:eastAsia="Malgun Gothic" w:cs="Arial"/>
                <w:lang w:eastAsia="ko-KR"/>
              </w:rPr>
              <w:t>2550</w:t>
            </w:r>
          </w:p>
        </w:tc>
        <w:tc>
          <w:tcPr>
            <w:tcW w:w="746" w:type="dxa"/>
            <w:shd w:val="clear" w:color="auto" w:fill="auto"/>
            <w:noWrap/>
            <w:tcPrChange w:id="8222" w:author="Huawei" w:date="2023-03-07T16:42:00Z">
              <w:tcPr>
                <w:tcW w:w="742" w:type="dxa"/>
                <w:gridSpan w:val="2"/>
                <w:shd w:val="clear" w:color="auto" w:fill="auto"/>
                <w:noWrap/>
              </w:tcPr>
            </w:tcPrChange>
          </w:tcPr>
          <w:p w14:paraId="01748EFE" w14:textId="77777777" w:rsidR="00034610" w:rsidRPr="00EF5447" w:rsidRDefault="00034610" w:rsidP="00034610">
            <w:pPr>
              <w:pStyle w:val="TAC"/>
              <w:rPr>
                <w:rFonts w:eastAsia="MS Mincho"/>
              </w:rPr>
            </w:pPr>
            <w:r w:rsidRPr="00EF5447">
              <w:rPr>
                <w:rFonts w:eastAsia="Malgun Gothic" w:cs="Arial"/>
                <w:lang w:eastAsia="ko-KR"/>
              </w:rPr>
              <w:t>5</w:t>
            </w:r>
          </w:p>
        </w:tc>
        <w:tc>
          <w:tcPr>
            <w:tcW w:w="1582" w:type="dxa"/>
            <w:shd w:val="clear" w:color="auto" w:fill="auto"/>
            <w:noWrap/>
            <w:tcPrChange w:id="8223" w:author="Huawei" w:date="2023-03-07T16:42:00Z">
              <w:tcPr>
                <w:tcW w:w="1582" w:type="dxa"/>
                <w:gridSpan w:val="2"/>
                <w:shd w:val="clear" w:color="auto" w:fill="auto"/>
                <w:noWrap/>
              </w:tcPr>
            </w:tcPrChange>
          </w:tcPr>
          <w:p w14:paraId="6F9E4451" w14:textId="77777777" w:rsidR="00034610" w:rsidRPr="00EF5447" w:rsidRDefault="00034610" w:rsidP="00034610">
            <w:pPr>
              <w:pStyle w:val="TAC"/>
              <w:rPr>
                <w:rFonts w:eastAsia="MS Mincho"/>
              </w:rPr>
            </w:pPr>
            <w:r w:rsidRPr="00EF5447">
              <w:rPr>
                <w:rFonts w:eastAsia="Malgun Gothic" w:cs="Arial"/>
                <w:lang w:eastAsia="ko-KR"/>
              </w:rPr>
              <w:t>25</w:t>
            </w:r>
          </w:p>
        </w:tc>
        <w:tc>
          <w:tcPr>
            <w:tcW w:w="1323" w:type="dxa"/>
            <w:shd w:val="clear" w:color="auto" w:fill="auto"/>
            <w:noWrap/>
            <w:tcPrChange w:id="8224" w:author="Huawei" w:date="2023-03-07T16:42:00Z">
              <w:tcPr>
                <w:tcW w:w="1323" w:type="dxa"/>
                <w:gridSpan w:val="2"/>
                <w:shd w:val="clear" w:color="auto" w:fill="auto"/>
                <w:noWrap/>
              </w:tcPr>
            </w:tcPrChange>
          </w:tcPr>
          <w:p w14:paraId="25AFD16A" w14:textId="77777777" w:rsidR="00034610" w:rsidRPr="00EF5447" w:rsidRDefault="00034610" w:rsidP="00034610">
            <w:pPr>
              <w:pStyle w:val="TAC"/>
              <w:rPr>
                <w:rFonts w:eastAsia="MS Mincho"/>
              </w:rPr>
            </w:pPr>
            <w:r w:rsidRPr="00EF5447">
              <w:rPr>
                <w:rFonts w:eastAsia="Malgun Gothic" w:cs="Arial"/>
                <w:lang w:eastAsia="ko-KR"/>
              </w:rPr>
              <w:t>2670</w:t>
            </w:r>
          </w:p>
        </w:tc>
        <w:tc>
          <w:tcPr>
            <w:tcW w:w="817" w:type="dxa"/>
            <w:shd w:val="clear" w:color="auto" w:fill="auto"/>
            <w:tcPrChange w:id="8225" w:author="Huawei" w:date="2023-03-07T16:42:00Z">
              <w:tcPr>
                <w:tcW w:w="696" w:type="dxa"/>
                <w:shd w:val="clear" w:color="auto" w:fill="auto"/>
              </w:tcPr>
            </w:tcPrChange>
          </w:tcPr>
          <w:p w14:paraId="6501836E" w14:textId="77777777" w:rsidR="00034610" w:rsidRPr="00EF5447" w:rsidRDefault="00034610" w:rsidP="00034610">
            <w:pPr>
              <w:pStyle w:val="TAC"/>
              <w:rPr>
                <w:rFonts w:eastAsia="Malgun Gothic"/>
                <w:lang w:eastAsia="ko-KR"/>
              </w:rPr>
            </w:pPr>
            <w:r w:rsidRPr="00EF5447">
              <w:rPr>
                <w:rFonts w:cs="Arial"/>
                <w:lang w:eastAsia="zh-TW"/>
              </w:rPr>
              <w:t>5.2</w:t>
            </w:r>
          </w:p>
        </w:tc>
        <w:tc>
          <w:tcPr>
            <w:tcW w:w="1248" w:type="dxa"/>
            <w:shd w:val="clear" w:color="auto" w:fill="auto"/>
            <w:tcPrChange w:id="8226" w:author="Huawei" w:date="2023-03-07T16:42:00Z">
              <w:tcPr>
                <w:tcW w:w="1248" w:type="dxa"/>
                <w:gridSpan w:val="2"/>
                <w:shd w:val="clear" w:color="auto" w:fill="auto"/>
              </w:tcPr>
            </w:tcPrChange>
          </w:tcPr>
          <w:p w14:paraId="061C0E72" w14:textId="77777777" w:rsidR="00034610" w:rsidRPr="00EF5447" w:rsidRDefault="00034610" w:rsidP="00034610">
            <w:pPr>
              <w:pStyle w:val="TAC"/>
              <w:rPr>
                <w:lang w:eastAsia="zh-TW"/>
              </w:rPr>
            </w:pPr>
            <w:r w:rsidRPr="00EF5447">
              <w:rPr>
                <w:lang w:eastAsia="ko-KR"/>
              </w:rPr>
              <w:t>IMD</w:t>
            </w:r>
            <w:r w:rsidRPr="00EF5447">
              <w:rPr>
                <w:lang w:eastAsia="zh-TW"/>
              </w:rPr>
              <w:t>5</w:t>
            </w:r>
          </w:p>
        </w:tc>
      </w:tr>
      <w:tr w:rsidR="00034610" w:rsidRPr="00EF5447" w14:paraId="5BC4778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2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228" w:author="Huawei" w:date="2023-03-07T16:42:00Z">
            <w:trPr>
              <w:gridAfter w:val="0"/>
              <w:trHeight w:val="54"/>
              <w:jc w:val="center"/>
            </w:trPr>
          </w:trPrChange>
        </w:trPr>
        <w:tc>
          <w:tcPr>
            <w:tcW w:w="2258" w:type="dxa"/>
            <w:tcBorders>
              <w:top w:val="nil"/>
              <w:bottom w:val="nil"/>
            </w:tcBorders>
            <w:shd w:val="clear" w:color="auto" w:fill="auto"/>
            <w:tcPrChange w:id="8229" w:author="Huawei" w:date="2023-03-07T16:42:00Z">
              <w:tcPr>
                <w:tcW w:w="2644" w:type="dxa"/>
                <w:gridSpan w:val="2"/>
                <w:tcBorders>
                  <w:top w:val="nil"/>
                  <w:bottom w:val="nil"/>
                </w:tcBorders>
                <w:shd w:val="clear" w:color="auto" w:fill="auto"/>
              </w:tcPr>
            </w:tcPrChange>
          </w:tcPr>
          <w:p w14:paraId="57078BBD" w14:textId="77777777" w:rsidR="00034610" w:rsidRPr="00EF5447" w:rsidRDefault="00034610" w:rsidP="00034610">
            <w:pPr>
              <w:pStyle w:val="TAC"/>
              <w:rPr>
                <w:rFonts w:eastAsia="MS Mincho"/>
              </w:rPr>
            </w:pPr>
          </w:p>
        </w:tc>
        <w:tc>
          <w:tcPr>
            <w:tcW w:w="867" w:type="dxa"/>
            <w:shd w:val="clear" w:color="auto" w:fill="auto"/>
            <w:tcPrChange w:id="8230" w:author="Huawei" w:date="2023-03-07T16:42:00Z">
              <w:tcPr>
                <w:tcW w:w="867" w:type="dxa"/>
                <w:gridSpan w:val="2"/>
                <w:shd w:val="clear" w:color="auto" w:fill="auto"/>
              </w:tcPr>
            </w:tcPrChange>
          </w:tcPr>
          <w:p w14:paraId="5788AECB" w14:textId="77777777" w:rsidR="00034610" w:rsidRPr="00EF5447" w:rsidRDefault="00034610" w:rsidP="00034610">
            <w:pPr>
              <w:pStyle w:val="TAC"/>
              <w:rPr>
                <w:rFonts w:eastAsia="MS Mincho"/>
              </w:rPr>
            </w:pPr>
            <w:r w:rsidRPr="00EF5447">
              <w:rPr>
                <w:rFonts w:eastAsia="Malgun Gothic" w:cs="Arial"/>
                <w:lang w:eastAsia="ko-KR"/>
              </w:rPr>
              <w:t>n7</w:t>
            </w:r>
            <w:r w:rsidRPr="00EF5447">
              <w:rPr>
                <w:rFonts w:cs="Arial"/>
                <w:lang w:eastAsia="zh-TW"/>
              </w:rPr>
              <w:t>7</w:t>
            </w:r>
          </w:p>
        </w:tc>
        <w:tc>
          <w:tcPr>
            <w:tcW w:w="1167" w:type="dxa"/>
            <w:shd w:val="clear" w:color="auto" w:fill="auto"/>
            <w:noWrap/>
            <w:tcPrChange w:id="8231" w:author="Huawei" w:date="2023-03-07T16:42:00Z">
              <w:tcPr>
                <w:tcW w:w="828" w:type="dxa"/>
                <w:gridSpan w:val="2"/>
                <w:shd w:val="clear" w:color="auto" w:fill="auto"/>
                <w:noWrap/>
              </w:tcPr>
            </w:tcPrChange>
          </w:tcPr>
          <w:p w14:paraId="31A6997C" w14:textId="77777777" w:rsidR="00034610" w:rsidRPr="00EF5447" w:rsidRDefault="00034610" w:rsidP="00034610">
            <w:pPr>
              <w:pStyle w:val="TAC"/>
              <w:rPr>
                <w:rFonts w:eastAsia="MS Mincho"/>
              </w:rPr>
            </w:pPr>
            <w:r w:rsidRPr="00EF5447">
              <w:rPr>
                <w:rFonts w:eastAsia="Malgun Gothic" w:cs="Arial"/>
                <w:lang w:eastAsia="ko-KR"/>
              </w:rPr>
              <w:t>4190</w:t>
            </w:r>
          </w:p>
        </w:tc>
        <w:tc>
          <w:tcPr>
            <w:tcW w:w="746" w:type="dxa"/>
            <w:shd w:val="clear" w:color="auto" w:fill="auto"/>
            <w:noWrap/>
            <w:tcPrChange w:id="8232" w:author="Huawei" w:date="2023-03-07T16:42:00Z">
              <w:tcPr>
                <w:tcW w:w="742" w:type="dxa"/>
                <w:gridSpan w:val="2"/>
                <w:shd w:val="clear" w:color="auto" w:fill="auto"/>
                <w:noWrap/>
              </w:tcPr>
            </w:tcPrChange>
          </w:tcPr>
          <w:p w14:paraId="5F5AE790" w14:textId="77777777" w:rsidR="00034610" w:rsidRPr="00EF5447" w:rsidRDefault="00034610" w:rsidP="00034610">
            <w:pPr>
              <w:pStyle w:val="TAC"/>
              <w:rPr>
                <w:rFonts w:eastAsia="MS Mincho"/>
              </w:rPr>
            </w:pPr>
            <w:r w:rsidRPr="00EF5447">
              <w:rPr>
                <w:rFonts w:eastAsia="Malgun Gothic" w:cs="Arial"/>
                <w:lang w:eastAsia="ko-KR"/>
              </w:rPr>
              <w:t>10</w:t>
            </w:r>
          </w:p>
        </w:tc>
        <w:tc>
          <w:tcPr>
            <w:tcW w:w="1582" w:type="dxa"/>
            <w:shd w:val="clear" w:color="auto" w:fill="auto"/>
            <w:noWrap/>
            <w:tcPrChange w:id="8233" w:author="Huawei" w:date="2023-03-07T16:42:00Z">
              <w:tcPr>
                <w:tcW w:w="1582" w:type="dxa"/>
                <w:gridSpan w:val="2"/>
                <w:shd w:val="clear" w:color="auto" w:fill="auto"/>
                <w:noWrap/>
              </w:tcPr>
            </w:tcPrChange>
          </w:tcPr>
          <w:p w14:paraId="3D725E06" w14:textId="77777777" w:rsidR="00034610" w:rsidRPr="00EF5447" w:rsidRDefault="00034610" w:rsidP="00034610">
            <w:pPr>
              <w:pStyle w:val="TAC"/>
              <w:rPr>
                <w:rFonts w:eastAsia="MS Mincho"/>
              </w:rPr>
            </w:pPr>
            <w:r w:rsidRPr="00EF5447">
              <w:rPr>
                <w:rFonts w:eastAsia="Malgun Gothic" w:cs="Arial"/>
                <w:lang w:eastAsia="ko-KR"/>
              </w:rPr>
              <w:t>5</w:t>
            </w:r>
            <w:r w:rsidRPr="00EF5447">
              <w:rPr>
                <w:rFonts w:cs="Arial"/>
                <w:lang w:eastAsia="zh-TW"/>
              </w:rPr>
              <w:t>0</w:t>
            </w:r>
          </w:p>
        </w:tc>
        <w:tc>
          <w:tcPr>
            <w:tcW w:w="1323" w:type="dxa"/>
            <w:shd w:val="clear" w:color="auto" w:fill="auto"/>
            <w:noWrap/>
            <w:tcPrChange w:id="8234" w:author="Huawei" w:date="2023-03-07T16:42:00Z">
              <w:tcPr>
                <w:tcW w:w="1323" w:type="dxa"/>
                <w:gridSpan w:val="2"/>
                <w:shd w:val="clear" w:color="auto" w:fill="auto"/>
                <w:noWrap/>
              </w:tcPr>
            </w:tcPrChange>
          </w:tcPr>
          <w:p w14:paraId="678DD66E" w14:textId="77777777" w:rsidR="00034610" w:rsidRPr="00EF5447" w:rsidRDefault="00034610" w:rsidP="00034610">
            <w:pPr>
              <w:pStyle w:val="TAC"/>
              <w:rPr>
                <w:rFonts w:eastAsia="MS Mincho"/>
              </w:rPr>
            </w:pPr>
            <w:r w:rsidRPr="00EF5447">
              <w:rPr>
                <w:rFonts w:eastAsia="Malgun Gothic" w:cs="Arial"/>
                <w:lang w:eastAsia="ko-KR"/>
              </w:rPr>
              <w:t>4190</w:t>
            </w:r>
          </w:p>
        </w:tc>
        <w:tc>
          <w:tcPr>
            <w:tcW w:w="817" w:type="dxa"/>
            <w:shd w:val="clear" w:color="auto" w:fill="auto"/>
            <w:tcPrChange w:id="8235" w:author="Huawei" w:date="2023-03-07T16:42:00Z">
              <w:tcPr>
                <w:tcW w:w="696" w:type="dxa"/>
                <w:shd w:val="clear" w:color="auto" w:fill="auto"/>
              </w:tcPr>
            </w:tcPrChange>
          </w:tcPr>
          <w:p w14:paraId="47683A63" w14:textId="77777777" w:rsidR="00034610" w:rsidRPr="00EF5447" w:rsidRDefault="00034610" w:rsidP="00034610">
            <w:pPr>
              <w:pStyle w:val="TAC"/>
              <w:rPr>
                <w:rFonts w:eastAsia="Malgun Gothic"/>
                <w:lang w:eastAsia="ko-KR"/>
              </w:rPr>
            </w:pPr>
            <w:r w:rsidRPr="00EF5447">
              <w:rPr>
                <w:rFonts w:eastAsia="Malgun Gothic" w:cs="Arial"/>
                <w:lang w:eastAsia="ko-KR"/>
              </w:rPr>
              <w:t>N/A</w:t>
            </w:r>
          </w:p>
        </w:tc>
        <w:tc>
          <w:tcPr>
            <w:tcW w:w="1248" w:type="dxa"/>
            <w:shd w:val="clear" w:color="auto" w:fill="auto"/>
            <w:tcPrChange w:id="8236" w:author="Huawei" w:date="2023-03-07T16:42:00Z">
              <w:tcPr>
                <w:tcW w:w="1248" w:type="dxa"/>
                <w:gridSpan w:val="2"/>
                <w:shd w:val="clear" w:color="auto" w:fill="auto"/>
              </w:tcPr>
            </w:tcPrChange>
          </w:tcPr>
          <w:p w14:paraId="0494CE8C" w14:textId="77777777" w:rsidR="00034610" w:rsidRPr="00EF5447" w:rsidRDefault="00034610" w:rsidP="00034610">
            <w:pPr>
              <w:pStyle w:val="TAC"/>
            </w:pPr>
            <w:r w:rsidRPr="00EF5447">
              <w:rPr>
                <w:lang w:eastAsia="ko-KR"/>
              </w:rPr>
              <w:t>N/A</w:t>
            </w:r>
          </w:p>
        </w:tc>
      </w:tr>
      <w:tr w:rsidR="00034610" w:rsidRPr="00EF5447" w14:paraId="5152BD9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3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238" w:author="Huawei" w:date="2023-03-07T16:42:00Z">
            <w:trPr>
              <w:gridAfter w:val="0"/>
              <w:trHeight w:val="54"/>
              <w:jc w:val="center"/>
            </w:trPr>
          </w:trPrChange>
        </w:trPr>
        <w:tc>
          <w:tcPr>
            <w:tcW w:w="2258" w:type="dxa"/>
            <w:tcBorders>
              <w:top w:val="nil"/>
              <w:bottom w:val="nil"/>
            </w:tcBorders>
            <w:shd w:val="clear" w:color="auto" w:fill="auto"/>
            <w:tcPrChange w:id="8239" w:author="Huawei" w:date="2023-03-07T16:42:00Z">
              <w:tcPr>
                <w:tcW w:w="2644" w:type="dxa"/>
                <w:gridSpan w:val="2"/>
                <w:tcBorders>
                  <w:top w:val="nil"/>
                  <w:bottom w:val="nil"/>
                </w:tcBorders>
                <w:shd w:val="clear" w:color="auto" w:fill="auto"/>
              </w:tcPr>
            </w:tcPrChange>
          </w:tcPr>
          <w:p w14:paraId="1B2A1F08" w14:textId="77777777" w:rsidR="00034610" w:rsidRPr="00EF5447" w:rsidRDefault="00034610" w:rsidP="00034610">
            <w:pPr>
              <w:pStyle w:val="TAC"/>
              <w:rPr>
                <w:rFonts w:eastAsia="Malgun Gothic"/>
                <w:szCs w:val="18"/>
                <w:lang w:eastAsia="ko-KR"/>
              </w:rPr>
            </w:pPr>
          </w:p>
        </w:tc>
        <w:tc>
          <w:tcPr>
            <w:tcW w:w="867" w:type="dxa"/>
            <w:shd w:val="clear" w:color="auto" w:fill="auto"/>
            <w:tcPrChange w:id="8240" w:author="Huawei" w:date="2023-03-07T16:42:00Z">
              <w:tcPr>
                <w:tcW w:w="867" w:type="dxa"/>
                <w:gridSpan w:val="2"/>
                <w:shd w:val="clear" w:color="auto" w:fill="auto"/>
              </w:tcPr>
            </w:tcPrChange>
          </w:tcPr>
          <w:p w14:paraId="39F53718" w14:textId="77777777" w:rsidR="00034610" w:rsidRPr="00EF5447" w:rsidRDefault="00034610" w:rsidP="00034610">
            <w:pPr>
              <w:pStyle w:val="TAC"/>
              <w:rPr>
                <w:rFonts w:eastAsia="MS Mincho"/>
              </w:rPr>
            </w:pPr>
            <w:r w:rsidRPr="00EF5447">
              <w:rPr>
                <w:rFonts w:cs="Arial"/>
                <w:lang w:eastAsia="zh-TW"/>
              </w:rPr>
              <w:t>3</w:t>
            </w:r>
          </w:p>
        </w:tc>
        <w:tc>
          <w:tcPr>
            <w:tcW w:w="1167" w:type="dxa"/>
            <w:shd w:val="clear" w:color="auto" w:fill="auto"/>
            <w:noWrap/>
            <w:tcPrChange w:id="8241" w:author="Huawei" w:date="2023-03-07T16:42:00Z">
              <w:tcPr>
                <w:tcW w:w="828" w:type="dxa"/>
                <w:gridSpan w:val="2"/>
                <w:shd w:val="clear" w:color="auto" w:fill="auto"/>
                <w:noWrap/>
              </w:tcPr>
            </w:tcPrChange>
          </w:tcPr>
          <w:p w14:paraId="0F4F6E9C" w14:textId="77777777" w:rsidR="00034610" w:rsidRPr="00EF5447" w:rsidRDefault="00034610" w:rsidP="00034610">
            <w:pPr>
              <w:pStyle w:val="TAC"/>
              <w:rPr>
                <w:rFonts w:eastAsia="MS Mincho"/>
              </w:rPr>
            </w:pPr>
            <w:r w:rsidRPr="00EF5447">
              <w:rPr>
                <w:rFonts w:eastAsia="Malgun Gothic" w:cs="Arial"/>
                <w:lang w:eastAsia="ko-KR"/>
              </w:rPr>
              <w:t>1720</w:t>
            </w:r>
          </w:p>
        </w:tc>
        <w:tc>
          <w:tcPr>
            <w:tcW w:w="746" w:type="dxa"/>
            <w:shd w:val="clear" w:color="auto" w:fill="auto"/>
            <w:noWrap/>
            <w:tcPrChange w:id="8242" w:author="Huawei" w:date="2023-03-07T16:42:00Z">
              <w:tcPr>
                <w:tcW w:w="742" w:type="dxa"/>
                <w:gridSpan w:val="2"/>
                <w:shd w:val="clear" w:color="auto" w:fill="auto"/>
                <w:noWrap/>
              </w:tcPr>
            </w:tcPrChange>
          </w:tcPr>
          <w:p w14:paraId="755316CF" w14:textId="77777777" w:rsidR="00034610" w:rsidRPr="00EF5447" w:rsidRDefault="00034610" w:rsidP="00034610">
            <w:pPr>
              <w:pStyle w:val="TAC"/>
              <w:rPr>
                <w:rFonts w:eastAsia="MS Mincho"/>
              </w:rPr>
            </w:pPr>
            <w:r w:rsidRPr="00EF5447">
              <w:rPr>
                <w:rFonts w:cs="Arial"/>
                <w:lang w:eastAsia="zh-TW"/>
              </w:rPr>
              <w:t>5</w:t>
            </w:r>
          </w:p>
        </w:tc>
        <w:tc>
          <w:tcPr>
            <w:tcW w:w="1582" w:type="dxa"/>
            <w:shd w:val="clear" w:color="auto" w:fill="auto"/>
            <w:noWrap/>
            <w:tcPrChange w:id="8243" w:author="Huawei" w:date="2023-03-07T16:42:00Z">
              <w:tcPr>
                <w:tcW w:w="1582" w:type="dxa"/>
                <w:gridSpan w:val="2"/>
                <w:shd w:val="clear" w:color="auto" w:fill="auto"/>
                <w:noWrap/>
              </w:tcPr>
            </w:tcPrChange>
          </w:tcPr>
          <w:p w14:paraId="0F9EEFA0" w14:textId="77777777" w:rsidR="00034610" w:rsidRPr="00EF5447" w:rsidRDefault="00034610" w:rsidP="00034610">
            <w:pPr>
              <w:pStyle w:val="TAC"/>
              <w:rPr>
                <w:rFonts w:eastAsia="MS Mincho"/>
              </w:rPr>
            </w:pPr>
            <w:r w:rsidRPr="00EF5447">
              <w:rPr>
                <w:rFonts w:cs="Arial"/>
                <w:lang w:eastAsia="zh-TW"/>
              </w:rPr>
              <w:t>25</w:t>
            </w:r>
          </w:p>
        </w:tc>
        <w:tc>
          <w:tcPr>
            <w:tcW w:w="1323" w:type="dxa"/>
            <w:shd w:val="clear" w:color="auto" w:fill="auto"/>
            <w:noWrap/>
            <w:tcPrChange w:id="8244" w:author="Huawei" w:date="2023-03-07T16:42:00Z">
              <w:tcPr>
                <w:tcW w:w="1323" w:type="dxa"/>
                <w:gridSpan w:val="2"/>
                <w:shd w:val="clear" w:color="auto" w:fill="auto"/>
                <w:noWrap/>
              </w:tcPr>
            </w:tcPrChange>
          </w:tcPr>
          <w:p w14:paraId="5F5B7A4E" w14:textId="77777777" w:rsidR="00034610" w:rsidRPr="00EF5447" w:rsidRDefault="00034610" w:rsidP="00034610">
            <w:pPr>
              <w:pStyle w:val="TAC"/>
              <w:rPr>
                <w:rFonts w:eastAsia="MS Mincho"/>
              </w:rPr>
            </w:pPr>
            <w:r w:rsidRPr="00EF5447">
              <w:rPr>
                <w:rFonts w:eastAsia="Malgun Gothic" w:cs="Arial"/>
                <w:lang w:eastAsia="ko-KR"/>
              </w:rPr>
              <w:t>1815</w:t>
            </w:r>
          </w:p>
        </w:tc>
        <w:tc>
          <w:tcPr>
            <w:tcW w:w="817" w:type="dxa"/>
            <w:shd w:val="clear" w:color="auto" w:fill="auto"/>
            <w:tcPrChange w:id="8245" w:author="Huawei" w:date="2023-03-07T16:42:00Z">
              <w:tcPr>
                <w:tcW w:w="696" w:type="dxa"/>
                <w:shd w:val="clear" w:color="auto" w:fill="auto"/>
              </w:tcPr>
            </w:tcPrChange>
          </w:tcPr>
          <w:p w14:paraId="536FF07B"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Change w:id="8246" w:author="Huawei" w:date="2023-03-07T16:42:00Z">
              <w:tcPr>
                <w:tcW w:w="1248" w:type="dxa"/>
                <w:gridSpan w:val="2"/>
                <w:shd w:val="clear" w:color="auto" w:fill="auto"/>
              </w:tcPr>
            </w:tcPrChange>
          </w:tcPr>
          <w:p w14:paraId="086978FA" w14:textId="77777777" w:rsidR="00034610" w:rsidRPr="00EF5447" w:rsidRDefault="00034610" w:rsidP="00034610">
            <w:pPr>
              <w:pStyle w:val="TAC"/>
            </w:pPr>
            <w:r w:rsidRPr="00EF5447">
              <w:rPr>
                <w:lang w:eastAsia="ko-KR"/>
              </w:rPr>
              <w:t>N/A</w:t>
            </w:r>
          </w:p>
        </w:tc>
      </w:tr>
      <w:tr w:rsidR="00034610" w:rsidRPr="00EF5447" w14:paraId="357C30E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4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248" w:author="Huawei" w:date="2023-03-07T16:42:00Z">
            <w:trPr>
              <w:gridAfter w:val="0"/>
              <w:trHeight w:val="54"/>
              <w:jc w:val="center"/>
            </w:trPr>
          </w:trPrChange>
        </w:trPr>
        <w:tc>
          <w:tcPr>
            <w:tcW w:w="2258" w:type="dxa"/>
            <w:tcBorders>
              <w:top w:val="nil"/>
              <w:bottom w:val="nil"/>
            </w:tcBorders>
            <w:shd w:val="clear" w:color="auto" w:fill="auto"/>
            <w:tcPrChange w:id="8249" w:author="Huawei" w:date="2023-03-07T16:42:00Z">
              <w:tcPr>
                <w:tcW w:w="2644" w:type="dxa"/>
                <w:gridSpan w:val="2"/>
                <w:tcBorders>
                  <w:top w:val="nil"/>
                  <w:bottom w:val="nil"/>
                </w:tcBorders>
                <w:shd w:val="clear" w:color="auto" w:fill="auto"/>
              </w:tcPr>
            </w:tcPrChange>
          </w:tcPr>
          <w:p w14:paraId="6E3F976D" w14:textId="77777777" w:rsidR="00034610" w:rsidRPr="00EF5447" w:rsidRDefault="00034610" w:rsidP="00034610">
            <w:pPr>
              <w:pStyle w:val="TAC"/>
              <w:rPr>
                <w:rFonts w:eastAsia="MS Mincho"/>
              </w:rPr>
            </w:pPr>
          </w:p>
        </w:tc>
        <w:tc>
          <w:tcPr>
            <w:tcW w:w="867" w:type="dxa"/>
            <w:shd w:val="clear" w:color="auto" w:fill="auto"/>
            <w:tcPrChange w:id="8250" w:author="Huawei" w:date="2023-03-07T16:42:00Z">
              <w:tcPr>
                <w:tcW w:w="867" w:type="dxa"/>
                <w:gridSpan w:val="2"/>
                <w:shd w:val="clear" w:color="auto" w:fill="auto"/>
              </w:tcPr>
            </w:tcPrChange>
          </w:tcPr>
          <w:p w14:paraId="18A12770" w14:textId="77777777" w:rsidR="00034610" w:rsidRPr="00EF5447" w:rsidRDefault="00034610" w:rsidP="00034610">
            <w:pPr>
              <w:pStyle w:val="TAC"/>
              <w:rPr>
                <w:rFonts w:eastAsia="MS Mincho"/>
              </w:rPr>
            </w:pPr>
            <w:r w:rsidRPr="00EF5447">
              <w:rPr>
                <w:rFonts w:cs="Arial"/>
                <w:lang w:eastAsia="zh-TW"/>
              </w:rPr>
              <w:t>7</w:t>
            </w:r>
          </w:p>
        </w:tc>
        <w:tc>
          <w:tcPr>
            <w:tcW w:w="1167" w:type="dxa"/>
            <w:shd w:val="clear" w:color="auto" w:fill="auto"/>
            <w:noWrap/>
            <w:tcPrChange w:id="8251" w:author="Huawei" w:date="2023-03-07T16:42:00Z">
              <w:tcPr>
                <w:tcW w:w="828" w:type="dxa"/>
                <w:gridSpan w:val="2"/>
                <w:shd w:val="clear" w:color="auto" w:fill="auto"/>
                <w:noWrap/>
              </w:tcPr>
            </w:tcPrChange>
          </w:tcPr>
          <w:p w14:paraId="7972AA75" w14:textId="77777777" w:rsidR="00034610" w:rsidRPr="00EF5447" w:rsidRDefault="00034610" w:rsidP="00034610">
            <w:pPr>
              <w:pStyle w:val="TAC"/>
              <w:rPr>
                <w:rFonts w:eastAsia="MS Mincho"/>
              </w:rPr>
            </w:pPr>
            <w:r w:rsidRPr="00EF5447">
              <w:rPr>
                <w:rFonts w:eastAsia="Malgun Gothic" w:cs="Arial"/>
                <w:lang w:eastAsia="ko-KR"/>
              </w:rPr>
              <w:t>2520</w:t>
            </w:r>
          </w:p>
        </w:tc>
        <w:tc>
          <w:tcPr>
            <w:tcW w:w="746" w:type="dxa"/>
            <w:shd w:val="clear" w:color="auto" w:fill="auto"/>
            <w:noWrap/>
            <w:tcPrChange w:id="8252" w:author="Huawei" w:date="2023-03-07T16:42:00Z">
              <w:tcPr>
                <w:tcW w:w="742" w:type="dxa"/>
                <w:gridSpan w:val="2"/>
                <w:shd w:val="clear" w:color="auto" w:fill="auto"/>
                <w:noWrap/>
              </w:tcPr>
            </w:tcPrChange>
          </w:tcPr>
          <w:p w14:paraId="3F02423D" w14:textId="77777777" w:rsidR="00034610" w:rsidRPr="00EF5447" w:rsidRDefault="00034610" w:rsidP="00034610">
            <w:pPr>
              <w:pStyle w:val="TAC"/>
              <w:rPr>
                <w:rFonts w:eastAsia="MS Mincho"/>
              </w:rPr>
            </w:pPr>
            <w:r w:rsidRPr="00EF5447">
              <w:rPr>
                <w:rFonts w:cs="Arial"/>
                <w:lang w:eastAsia="zh-TW"/>
              </w:rPr>
              <w:t>5</w:t>
            </w:r>
          </w:p>
        </w:tc>
        <w:tc>
          <w:tcPr>
            <w:tcW w:w="1582" w:type="dxa"/>
            <w:shd w:val="clear" w:color="auto" w:fill="auto"/>
            <w:noWrap/>
            <w:tcPrChange w:id="8253" w:author="Huawei" w:date="2023-03-07T16:42:00Z">
              <w:tcPr>
                <w:tcW w:w="1582" w:type="dxa"/>
                <w:gridSpan w:val="2"/>
                <w:shd w:val="clear" w:color="auto" w:fill="auto"/>
                <w:noWrap/>
              </w:tcPr>
            </w:tcPrChange>
          </w:tcPr>
          <w:p w14:paraId="54B40230" w14:textId="77777777" w:rsidR="00034610" w:rsidRPr="00EF5447" w:rsidRDefault="00034610" w:rsidP="00034610">
            <w:pPr>
              <w:pStyle w:val="TAC"/>
              <w:rPr>
                <w:rFonts w:eastAsia="MS Mincho"/>
              </w:rPr>
            </w:pPr>
            <w:r w:rsidRPr="00EF5447">
              <w:rPr>
                <w:rFonts w:cs="Arial"/>
                <w:lang w:eastAsia="zh-TW"/>
              </w:rPr>
              <w:t>25</w:t>
            </w:r>
          </w:p>
        </w:tc>
        <w:tc>
          <w:tcPr>
            <w:tcW w:w="1323" w:type="dxa"/>
            <w:shd w:val="clear" w:color="auto" w:fill="auto"/>
            <w:noWrap/>
            <w:tcPrChange w:id="8254" w:author="Huawei" w:date="2023-03-07T16:42:00Z">
              <w:tcPr>
                <w:tcW w:w="1323" w:type="dxa"/>
                <w:gridSpan w:val="2"/>
                <w:shd w:val="clear" w:color="auto" w:fill="auto"/>
                <w:noWrap/>
              </w:tcPr>
            </w:tcPrChange>
          </w:tcPr>
          <w:p w14:paraId="18C4D816" w14:textId="77777777" w:rsidR="00034610" w:rsidRPr="00EF5447" w:rsidRDefault="00034610" w:rsidP="00034610">
            <w:pPr>
              <w:pStyle w:val="TAC"/>
              <w:rPr>
                <w:rFonts w:eastAsia="MS Mincho"/>
              </w:rPr>
            </w:pPr>
            <w:r w:rsidRPr="00EF5447">
              <w:rPr>
                <w:rFonts w:eastAsia="Malgun Gothic" w:cs="Arial"/>
                <w:lang w:eastAsia="ko-KR"/>
              </w:rPr>
              <w:t>2640</w:t>
            </w:r>
          </w:p>
        </w:tc>
        <w:tc>
          <w:tcPr>
            <w:tcW w:w="817" w:type="dxa"/>
            <w:shd w:val="clear" w:color="auto" w:fill="auto"/>
            <w:tcPrChange w:id="8255" w:author="Huawei" w:date="2023-03-07T16:42:00Z">
              <w:tcPr>
                <w:tcW w:w="696" w:type="dxa"/>
                <w:shd w:val="clear" w:color="auto" w:fill="auto"/>
              </w:tcPr>
            </w:tcPrChange>
          </w:tcPr>
          <w:p w14:paraId="52A28601" w14:textId="77777777" w:rsidR="00034610" w:rsidRPr="00EF5447" w:rsidRDefault="00034610" w:rsidP="00034610">
            <w:pPr>
              <w:pStyle w:val="TAC"/>
              <w:rPr>
                <w:rFonts w:eastAsia="Malgun Gothic"/>
                <w:lang w:eastAsia="ko-KR"/>
              </w:rPr>
            </w:pPr>
            <w:r w:rsidRPr="00EF5447">
              <w:rPr>
                <w:rFonts w:cs="Arial"/>
                <w:lang w:eastAsia="zh-TW"/>
              </w:rPr>
              <w:t>3.4</w:t>
            </w:r>
          </w:p>
        </w:tc>
        <w:tc>
          <w:tcPr>
            <w:tcW w:w="1248" w:type="dxa"/>
            <w:shd w:val="clear" w:color="auto" w:fill="auto"/>
            <w:tcPrChange w:id="8256" w:author="Huawei" w:date="2023-03-07T16:42:00Z">
              <w:tcPr>
                <w:tcW w:w="1248" w:type="dxa"/>
                <w:gridSpan w:val="2"/>
                <w:shd w:val="clear" w:color="auto" w:fill="auto"/>
              </w:tcPr>
            </w:tcPrChange>
          </w:tcPr>
          <w:p w14:paraId="3FFBAF2D" w14:textId="77777777" w:rsidR="00034610" w:rsidRPr="00EF5447" w:rsidRDefault="00034610" w:rsidP="00034610">
            <w:pPr>
              <w:pStyle w:val="TAC"/>
              <w:rPr>
                <w:lang w:eastAsia="zh-TW"/>
              </w:rPr>
            </w:pPr>
            <w:r w:rsidRPr="00EF5447">
              <w:rPr>
                <w:lang w:eastAsia="ko-KR"/>
              </w:rPr>
              <w:t>IMD</w:t>
            </w:r>
            <w:r w:rsidRPr="00EF5447">
              <w:rPr>
                <w:lang w:eastAsia="zh-TW"/>
              </w:rPr>
              <w:t>5</w:t>
            </w:r>
          </w:p>
        </w:tc>
      </w:tr>
      <w:tr w:rsidR="00034610" w:rsidRPr="00EF5447" w14:paraId="14C95F6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5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258" w:author="Huawei" w:date="2023-03-07T16:42:00Z">
            <w:trPr>
              <w:gridAfter w:val="0"/>
              <w:trHeight w:val="54"/>
              <w:jc w:val="center"/>
            </w:trPr>
          </w:trPrChange>
        </w:trPr>
        <w:tc>
          <w:tcPr>
            <w:tcW w:w="2258" w:type="dxa"/>
            <w:tcBorders>
              <w:top w:val="nil"/>
              <w:bottom w:val="single" w:sz="4" w:space="0" w:color="auto"/>
            </w:tcBorders>
            <w:shd w:val="clear" w:color="auto" w:fill="auto"/>
            <w:tcPrChange w:id="8259" w:author="Huawei" w:date="2023-03-07T16:42:00Z">
              <w:tcPr>
                <w:tcW w:w="2644" w:type="dxa"/>
                <w:gridSpan w:val="2"/>
                <w:tcBorders>
                  <w:top w:val="nil"/>
                  <w:bottom w:val="single" w:sz="4" w:space="0" w:color="auto"/>
                </w:tcBorders>
                <w:shd w:val="clear" w:color="auto" w:fill="auto"/>
              </w:tcPr>
            </w:tcPrChange>
          </w:tcPr>
          <w:p w14:paraId="786C1847" w14:textId="77777777" w:rsidR="00034610" w:rsidRPr="00EF5447" w:rsidRDefault="00034610" w:rsidP="00034610">
            <w:pPr>
              <w:pStyle w:val="TAC"/>
              <w:rPr>
                <w:rFonts w:eastAsia="MS Mincho"/>
              </w:rPr>
            </w:pPr>
          </w:p>
        </w:tc>
        <w:tc>
          <w:tcPr>
            <w:tcW w:w="867" w:type="dxa"/>
            <w:shd w:val="clear" w:color="auto" w:fill="auto"/>
            <w:tcPrChange w:id="8260" w:author="Huawei" w:date="2023-03-07T16:42:00Z">
              <w:tcPr>
                <w:tcW w:w="867" w:type="dxa"/>
                <w:gridSpan w:val="2"/>
                <w:shd w:val="clear" w:color="auto" w:fill="auto"/>
              </w:tcPr>
            </w:tcPrChange>
          </w:tcPr>
          <w:p w14:paraId="65EC5540" w14:textId="77777777" w:rsidR="00034610" w:rsidRPr="00EF5447" w:rsidRDefault="00034610" w:rsidP="00034610">
            <w:pPr>
              <w:pStyle w:val="TAC"/>
              <w:rPr>
                <w:rFonts w:eastAsia="MS Mincho"/>
              </w:rPr>
            </w:pPr>
            <w:r w:rsidRPr="00EF5447">
              <w:rPr>
                <w:rFonts w:eastAsia="Malgun Gothic" w:cs="Arial"/>
                <w:lang w:eastAsia="ko-KR"/>
              </w:rPr>
              <w:t>n7</w:t>
            </w:r>
            <w:r w:rsidRPr="00EF5447">
              <w:rPr>
                <w:rFonts w:cs="Arial"/>
                <w:lang w:eastAsia="zh-TW"/>
              </w:rPr>
              <w:t>7</w:t>
            </w:r>
          </w:p>
        </w:tc>
        <w:tc>
          <w:tcPr>
            <w:tcW w:w="1167" w:type="dxa"/>
            <w:shd w:val="clear" w:color="auto" w:fill="auto"/>
            <w:noWrap/>
            <w:tcPrChange w:id="8261" w:author="Huawei" w:date="2023-03-07T16:42:00Z">
              <w:tcPr>
                <w:tcW w:w="828" w:type="dxa"/>
                <w:gridSpan w:val="2"/>
                <w:shd w:val="clear" w:color="auto" w:fill="auto"/>
                <w:noWrap/>
              </w:tcPr>
            </w:tcPrChange>
          </w:tcPr>
          <w:p w14:paraId="368F6306" w14:textId="77777777" w:rsidR="00034610" w:rsidRPr="00EF5447" w:rsidRDefault="00034610" w:rsidP="00034610">
            <w:pPr>
              <w:pStyle w:val="TAC"/>
              <w:rPr>
                <w:rFonts w:eastAsia="MS Mincho"/>
              </w:rPr>
            </w:pPr>
            <w:r w:rsidRPr="00EF5447">
              <w:rPr>
                <w:rFonts w:eastAsia="Malgun Gothic" w:cs="Arial"/>
                <w:lang w:eastAsia="ko-KR"/>
              </w:rPr>
              <w:t>3900</w:t>
            </w:r>
          </w:p>
        </w:tc>
        <w:tc>
          <w:tcPr>
            <w:tcW w:w="746" w:type="dxa"/>
            <w:shd w:val="clear" w:color="auto" w:fill="auto"/>
            <w:noWrap/>
            <w:tcPrChange w:id="8262" w:author="Huawei" w:date="2023-03-07T16:42:00Z">
              <w:tcPr>
                <w:tcW w:w="742" w:type="dxa"/>
                <w:gridSpan w:val="2"/>
                <w:shd w:val="clear" w:color="auto" w:fill="auto"/>
                <w:noWrap/>
              </w:tcPr>
            </w:tcPrChange>
          </w:tcPr>
          <w:p w14:paraId="35D6B0CD" w14:textId="77777777" w:rsidR="00034610" w:rsidRPr="00EF5447" w:rsidRDefault="00034610" w:rsidP="00034610">
            <w:pPr>
              <w:pStyle w:val="TAC"/>
              <w:rPr>
                <w:rFonts w:eastAsia="MS Mincho"/>
              </w:rPr>
            </w:pPr>
            <w:r w:rsidRPr="00EF5447">
              <w:rPr>
                <w:rFonts w:cs="Arial"/>
                <w:lang w:eastAsia="zh-TW"/>
              </w:rPr>
              <w:t>10</w:t>
            </w:r>
          </w:p>
        </w:tc>
        <w:tc>
          <w:tcPr>
            <w:tcW w:w="1582" w:type="dxa"/>
            <w:shd w:val="clear" w:color="auto" w:fill="auto"/>
            <w:noWrap/>
            <w:tcPrChange w:id="8263" w:author="Huawei" w:date="2023-03-07T16:42:00Z">
              <w:tcPr>
                <w:tcW w:w="1582" w:type="dxa"/>
                <w:gridSpan w:val="2"/>
                <w:shd w:val="clear" w:color="auto" w:fill="auto"/>
                <w:noWrap/>
              </w:tcPr>
            </w:tcPrChange>
          </w:tcPr>
          <w:p w14:paraId="0849773A" w14:textId="77777777" w:rsidR="00034610" w:rsidRPr="00EF5447" w:rsidRDefault="00034610" w:rsidP="00034610">
            <w:pPr>
              <w:pStyle w:val="TAC"/>
              <w:rPr>
                <w:rFonts w:eastAsia="MS Mincho"/>
              </w:rPr>
            </w:pPr>
            <w:r w:rsidRPr="00EF5447">
              <w:rPr>
                <w:rFonts w:cs="Arial"/>
                <w:lang w:eastAsia="zh-TW"/>
              </w:rPr>
              <w:t>50</w:t>
            </w:r>
          </w:p>
        </w:tc>
        <w:tc>
          <w:tcPr>
            <w:tcW w:w="1323" w:type="dxa"/>
            <w:shd w:val="clear" w:color="auto" w:fill="auto"/>
            <w:noWrap/>
            <w:tcPrChange w:id="8264" w:author="Huawei" w:date="2023-03-07T16:42:00Z">
              <w:tcPr>
                <w:tcW w:w="1323" w:type="dxa"/>
                <w:gridSpan w:val="2"/>
                <w:shd w:val="clear" w:color="auto" w:fill="auto"/>
                <w:noWrap/>
              </w:tcPr>
            </w:tcPrChange>
          </w:tcPr>
          <w:p w14:paraId="056F9BE1" w14:textId="77777777" w:rsidR="00034610" w:rsidRPr="00EF5447" w:rsidRDefault="00034610" w:rsidP="00034610">
            <w:pPr>
              <w:pStyle w:val="TAC"/>
              <w:rPr>
                <w:rFonts w:eastAsia="MS Mincho"/>
              </w:rPr>
            </w:pPr>
            <w:r w:rsidRPr="00EF5447">
              <w:rPr>
                <w:rFonts w:eastAsia="Malgun Gothic" w:cs="Arial"/>
                <w:lang w:eastAsia="ko-KR"/>
              </w:rPr>
              <w:t>3900</w:t>
            </w:r>
          </w:p>
        </w:tc>
        <w:tc>
          <w:tcPr>
            <w:tcW w:w="817" w:type="dxa"/>
            <w:shd w:val="clear" w:color="auto" w:fill="auto"/>
            <w:tcPrChange w:id="8265" w:author="Huawei" w:date="2023-03-07T16:42:00Z">
              <w:tcPr>
                <w:tcW w:w="696" w:type="dxa"/>
                <w:shd w:val="clear" w:color="auto" w:fill="auto"/>
              </w:tcPr>
            </w:tcPrChange>
          </w:tcPr>
          <w:p w14:paraId="25BBB5DF" w14:textId="77777777" w:rsidR="00034610" w:rsidRPr="00EF5447" w:rsidRDefault="00034610" w:rsidP="00034610">
            <w:pPr>
              <w:pStyle w:val="TAC"/>
              <w:rPr>
                <w:rFonts w:eastAsia="Malgun Gothic"/>
                <w:lang w:eastAsia="ko-KR"/>
              </w:rPr>
            </w:pPr>
            <w:r w:rsidRPr="00EF5447">
              <w:rPr>
                <w:rFonts w:eastAsia="Malgun Gothic" w:cs="Arial"/>
                <w:lang w:eastAsia="ko-KR"/>
              </w:rPr>
              <w:t>N/A</w:t>
            </w:r>
          </w:p>
        </w:tc>
        <w:tc>
          <w:tcPr>
            <w:tcW w:w="1248" w:type="dxa"/>
            <w:shd w:val="clear" w:color="auto" w:fill="auto"/>
            <w:tcPrChange w:id="8266" w:author="Huawei" w:date="2023-03-07T16:42:00Z">
              <w:tcPr>
                <w:tcW w:w="1248" w:type="dxa"/>
                <w:gridSpan w:val="2"/>
                <w:shd w:val="clear" w:color="auto" w:fill="auto"/>
              </w:tcPr>
            </w:tcPrChange>
          </w:tcPr>
          <w:p w14:paraId="2D3CE928" w14:textId="77777777" w:rsidR="00034610" w:rsidRPr="00EF5447" w:rsidRDefault="00034610" w:rsidP="00034610">
            <w:pPr>
              <w:pStyle w:val="TAC"/>
            </w:pPr>
            <w:r w:rsidRPr="00EF5447">
              <w:rPr>
                <w:lang w:eastAsia="ko-KR"/>
              </w:rPr>
              <w:t>N/A</w:t>
            </w:r>
          </w:p>
        </w:tc>
      </w:tr>
      <w:tr w:rsidR="00034610" w:rsidRPr="00EF5447" w14:paraId="7718C28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6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268" w:author="Huawei" w:date="2023-03-07T16:42:00Z">
            <w:trPr>
              <w:gridAfter w:val="0"/>
              <w:trHeight w:val="54"/>
              <w:jc w:val="center"/>
            </w:trPr>
          </w:trPrChange>
        </w:trPr>
        <w:tc>
          <w:tcPr>
            <w:tcW w:w="2258" w:type="dxa"/>
            <w:tcBorders>
              <w:bottom w:val="nil"/>
            </w:tcBorders>
            <w:shd w:val="clear" w:color="auto" w:fill="auto"/>
            <w:tcPrChange w:id="8269" w:author="Huawei" w:date="2023-03-07T16:42:00Z">
              <w:tcPr>
                <w:tcW w:w="2644" w:type="dxa"/>
                <w:gridSpan w:val="2"/>
                <w:tcBorders>
                  <w:bottom w:val="nil"/>
                </w:tcBorders>
                <w:shd w:val="clear" w:color="auto" w:fill="auto"/>
              </w:tcPr>
            </w:tcPrChange>
          </w:tcPr>
          <w:p w14:paraId="0C5DAAEB" w14:textId="77777777" w:rsidR="00034610" w:rsidRPr="00EF5447" w:rsidRDefault="00034610" w:rsidP="00034610">
            <w:pPr>
              <w:pStyle w:val="TAC"/>
            </w:pPr>
            <w:r w:rsidRPr="00EF5447">
              <w:t>DC_3A-7A_n78A</w:t>
            </w:r>
          </w:p>
          <w:p w14:paraId="0072AB34" w14:textId="77777777" w:rsidR="00034610" w:rsidRPr="00EF5447" w:rsidRDefault="00034610" w:rsidP="00034610">
            <w:pPr>
              <w:pStyle w:val="TAC"/>
            </w:pPr>
            <w:r w:rsidRPr="00EF5447">
              <w:t>DC_3C-7A_n78A DC_3C-7C_n78A</w:t>
            </w:r>
          </w:p>
          <w:p w14:paraId="4A1E9559" w14:textId="77777777" w:rsidR="00034610" w:rsidRPr="00EF5447" w:rsidRDefault="00034610" w:rsidP="00034610">
            <w:pPr>
              <w:pStyle w:val="TAC"/>
              <w:rPr>
                <w:rFonts w:eastAsia="Yu Mincho" w:cs="Arial"/>
              </w:rPr>
            </w:pPr>
            <w:r w:rsidRPr="00EF5447">
              <w:rPr>
                <w:rFonts w:cs="Arial"/>
              </w:rPr>
              <w:t>DC_3A-3A-7A_n78A</w:t>
            </w:r>
          </w:p>
          <w:p w14:paraId="12545EAA" w14:textId="77777777" w:rsidR="00034610" w:rsidRPr="00EF5447" w:rsidRDefault="00034610" w:rsidP="00034610">
            <w:pPr>
              <w:pStyle w:val="TAC"/>
              <w:rPr>
                <w:rFonts w:cs="Arial"/>
              </w:rPr>
            </w:pPr>
            <w:r w:rsidRPr="00EF5447">
              <w:rPr>
                <w:rFonts w:cs="Arial"/>
              </w:rPr>
              <w:t>DC_3A-3A-7A-7A_n78A</w:t>
            </w:r>
          </w:p>
          <w:p w14:paraId="49C04AD7" w14:textId="77777777" w:rsidR="00034610" w:rsidRPr="00EF5447" w:rsidRDefault="00034610" w:rsidP="00034610">
            <w:pPr>
              <w:pStyle w:val="TAC"/>
              <w:rPr>
                <w:rFonts w:cs="Arial"/>
              </w:rPr>
            </w:pPr>
            <w:r w:rsidRPr="00EF5447">
              <w:rPr>
                <w:rFonts w:cs="Arial"/>
              </w:rPr>
              <w:t>DC_3A-7A_SUL_n78A-n80A</w:t>
            </w:r>
          </w:p>
          <w:p w14:paraId="710404F3" w14:textId="77777777" w:rsidR="00034610" w:rsidRPr="00EF5447" w:rsidRDefault="00034610" w:rsidP="00034610">
            <w:pPr>
              <w:pStyle w:val="TAC"/>
              <w:rPr>
                <w:rFonts w:cs="Arial"/>
              </w:rPr>
            </w:pPr>
            <w:r w:rsidRPr="00EF5447">
              <w:rPr>
                <w:rFonts w:cs="Arial"/>
              </w:rPr>
              <w:t>DC_3C-7A_SUL_n78A-n80A</w:t>
            </w:r>
          </w:p>
          <w:p w14:paraId="423EDF3B" w14:textId="77777777" w:rsidR="00034610" w:rsidRPr="00EF5447" w:rsidRDefault="00034610" w:rsidP="00034610">
            <w:pPr>
              <w:pStyle w:val="TAC"/>
            </w:pPr>
            <w:r w:rsidRPr="00EF5447">
              <w:t>DC_3A-7A_n78(2A)</w:t>
            </w:r>
          </w:p>
          <w:p w14:paraId="0106A524" w14:textId="77777777" w:rsidR="00034610" w:rsidRPr="00EF5447" w:rsidRDefault="00034610" w:rsidP="00034610">
            <w:pPr>
              <w:pStyle w:val="TAC"/>
            </w:pPr>
            <w:r w:rsidRPr="00EF5447">
              <w:t>DC_3C-7A_n78(2A)</w:t>
            </w:r>
          </w:p>
          <w:p w14:paraId="76FA0D39" w14:textId="77777777" w:rsidR="00034610" w:rsidRPr="00EF5447" w:rsidRDefault="00034610" w:rsidP="00034610">
            <w:pPr>
              <w:pStyle w:val="TAC"/>
            </w:pPr>
            <w:r w:rsidRPr="00EF5447">
              <w:t>DC_3A-7C_n78(2A)</w:t>
            </w:r>
          </w:p>
          <w:p w14:paraId="71DA37EB" w14:textId="77777777" w:rsidR="00034610" w:rsidRPr="00EF5447" w:rsidRDefault="00034610" w:rsidP="00034610">
            <w:pPr>
              <w:pStyle w:val="TAC"/>
            </w:pPr>
            <w:r w:rsidRPr="00EF5447">
              <w:t>DC_3C-7C_n78(2A)</w:t>
            </w:r>
          </w:p>
          <w:p w14:paraId="5BA0339F" w14:textId="77777777" w:rsidR="00034610" w:rsidRDefault="00034610" w:rsidP="00034610">
            <w:pPr>
              <w:keepNext/>
              <w:keepLines/>
              <w:spacing w:after="0"/>
              <w:jc w:val="center"/>
              <w:rPr>
                <w:rFonts w:ascii="Arial" w:hAnsi="Arial"/>
                <w:sz w:val="18"/>
                <w:lang w:eastAsia="zh-CN"/>
              </w:rPr>
            </w:pPr>
            <w:r w:rsidRPr="00EF5447">
              <w:rPr>
                <w:lang w:eastAsia="zh-CN"/>
              </w:rPr>
              <w:t>DC_3A-7A_n78C</w:t>
            </w:r>
          </w:p>
          <w:p w14:paraId="2BE94157" w14:textId="77777777" w:rsidR="00034610" w:rsidRPr="00EF5447" w:rsidRDefault="00034610" w:rsidP="00034610">
            <w:pPr>
              <w:pStyle w:val="TAC"/>
              <w:rPr>
                <w:lang w:eastAsia="zh-CN"/>
              </w:rPr>
            </w:pPr>
            <w:r w:rsidRPr="00392AA4">
              <w:rPr>
                <w:lang w:eastAsia="zh-CN"/>
              </w:rPr>
              <w:t>DC_3A-7A_n78(A-C)</w:t>
            </w:r>
          </w:p>
          <w:p w14:paraId="2E7C73A2" w14:textId="77777777" w:rsidR="00034610" w:rsidRPr="00EF5447" w:rsidRDefault="00034610" w:rsidP="00034610">
            <w:pPr>
              <w:pStyle w:val="TAC"/>
            </w:pPr>
            <w:r w:rsidRPr="00EF5447">
              <w:rPr>
                <w:lang w:eastAsia="zh-CN"/>
              </w:rPr>
              <w:t>DC_3A-7A-7A_n78C</w:t>
            </w:r>
          </w:p>
        </w:tc>
        <w:tc>
          <w:tcPr>
            <w:tcW w:w="867" w:type="dxa"/>
            <w:shd w:val="clear" w:color="auto" w:fill="auto"/>
            <w:tcPrChange w:id="8270" w:author="Huawei" w:date="2023-03-07T16:42:00Z">
              <w:tcPr>
                <w:tcW w:w="867" w:type="dxa"/>
                <w:gridSpan w:val="2"/>
                <w:shd w:val="clear" w:color="auto" w:fill="auto"/>
              </w:tcPr>
            </w:tcPrChange>
          </w:tcPr>
          <w:p w14:paraId="776CDD33" w14:textId="77777777" w:rsidR="00034610" w:rsidRPr="00EF5447" w:rsidRDefault="00034610" w:rsidP="00034610">
            <w:pPr>
              <w:pStyle w:val="TAC"/>
              <w:rPr>
                <w:rFonts w:eastAsia="Malgun Gothic"/>
                <w:szCs w:val="18"/>
                <w:lang w:eastAsia="ko-KR"/>
              </w:rPr>
            </w:pPr>
            <w:r w:rsidRPr="00EF5447">
              <w:rPr>
                <w:lang w:eastAsia="zh-CN"/>
              </w:rPr>
              <w:t>3</w:t>
            </w:r>
          </w:p>
        </w:tc>
        <w:tc>
          <w:tcPr>
            <w:tcW w:w="1167" w:type="dxa"/>
            <w:shd w:val="clear" w:color="auto" w:fill="auto"/>
            <w:noWrap/>
            <w:tcPrChange w:id="8271" w:author="Huawei" w:date="2023-03-07T16:42:00Z">
              <w:tcPr>
                <w:tcW w:w="828" w:type="dxa"/>
                <w:gridSpan w:val="2"/>
                <w:shd w:val="clear" w:color="auto" w:fill="auto"/>
                <w:noWrap/>
              </w:tcPr>
            </w:tcPrChange>
          </w:tcPr>
          <w:p w14:paraId="266ED515" w14:textId="77777777" w:rsidR="00034610" w:rsidRPr="00EF5447" w:rsidRDefault="00034610" w:rsidP="00034610">
            <w:pPr>
              <w:pStyle w:val="TAC"/>
              <w:rPr>
                <w:rFonts w:eastAsia="Malgun Gothic"/>
                <w:szCs w:val="18"/>
                <w:lang w:eastAsia="ko-KR"/>
              </w:rPr>
            </w:pPr>
            <w:r w:rsidRPr="00EF5447">
              <w:rPr>
                <w:kern w:val="2"/>
                <w:szCs w:val="24"/>
                <w:lang w:eastAsia="zh-CN"/>
              </w:rPr>
              <w:t>1725</w:t>
            </w:r>
          </w:p>
        </w:tc>
        <w:tc>
          <w:tcPr>
            <w:tcW w:w="746" w:type="dxa"/>
            <w:shd w:val="clear" w:color="auto" w:fill="auto"/>
            <w:noWrap/>
            <w:tcPrChange w:id="8272" w:author="Huawei" w:date="2023-03-07T16:42:00Z">
              <w:tcPr>
                <w:tcW w:w="742" w:type="dxa"/>
                <w:gridSpan w:val="2"/>
                <w:shd w:val="clear" w:color="auto" w:fill="auto"/>
                <w:noWrap/>
              </w:tcPr>
            </w:tcPrChange>
          </w:tcPr>
          <w:p w14:paraId="04F13B4F" w14:textId="77777777" w:rsidR="00034610" w:rsidRPr="00EF5447" w:rsidRDefault="00034610" w:rsidP="00034610">
            <w:pPr>
              <w:pStyle w:val="TAC"/>
              <w:rPr>
                <w:rFonts w:eastAsia="Malgun Gothic"/>
                <w:szCs w:val="18"/>
                <w:lang w:eastAsia="ko-KR"/>
              </w:rPr>
            </w:pPr>
            <w:r w:rsidRPr="00EF5447">
              <w:rPr>
                <w:rFonts w:eastAsia="Malgun Gothic"/>
                <w:kern w:val="2"/>
                <w:szCs w:val="24"/>
                <w:lang w:eastAsia="ko-KR"/>
              </w:rPr>
              <w:t>5</w:t>
            </w:r>
          </w:p>
        </w:tc>
        <w:tc>
          <w:tcPr>
            <w:tcW w:w="1582" w:type="dxa"/>
            <w:shd w:val="clear" w:color="auto" w:fill="auto"/>
            <w:noWrap/>
            <w:tcPrChange w:id="8273" w:author="Huawei" w:date="2023-03-07T16:42:00Z">
              <w:tcPr>
                <w:tcW w:w="1582" w:type="dxa"/>
                <w:gridSpan w:val="2"/>
                <w:shd w:val="clear" w:color="auto" w:fill="auto"/>
                <w:noWrap/>
              </w:tcPr>
            </w:tcPrChange>
          </w:tcPr>
          <w:p w14:paraId="357CED6A" w14:textId="77777777" w:rsidR="00034610" w:rsidRPr="00EF5447" w:rsidRDefault="00034610" w:rsidP="00034610">
            <w:pPr>
              <w:pStyle w:val="TAC"/>
              <w:rPr>
                <w:rFonts w:eastAsia="Malgun Gothic"/>
                <w:szCs w:val="18"/>
                <w:lang w:eastAsia="ko-KR"/>
              </w:rPr>
            </w:pPr>
            <w:r w:rsidRPr="00EF5447">
              <w:rPr>
                <w:rFonts w:eastAsia="Malgun Gothic"/>
                <w:kern w:val="2"/>
                <w:szCs w:val="24"/>
                <w:lang w:eastAsia="ko-KR"/>
              </w:rPr>
              <w:t>25</w:t>
            </w:r>
          </w:p>
        </w:tc>
        <w:tc>
          <w:tcPr>
            <w:tcW w:w="1323" w:type="dxa"/>
            <w:shd w:val="clear" w:color="auto" w:fill="auto"/>
            <w:noWrap/>
            <w:tcPrChange w:id="8274" w:author="Huawei" w:date="2023-03-07T16:42:00Z">
              <w:tcPr>
                <w:tcW w:w="1323" w:type="dxa"/>
                <w:gridSpan w:val="2"/>
                <w:shd w:val="clear" w:color="auto" w:fill="auto"/>
                <w:noWrap/>
              </w:tcPr>
            </w:tcPrChange>
          </w:tcPr>
          <w:p w14:paraId="14ACB954" w14:textId="77777777" w:rsidR="00034610" w:rsidRPr="00EF5447" w:rsidRDefault="00034610" w:rsidP="00034610">
            <w:pPr>
              <w:pStyle w:val="TAC"/>
              <w:rPr>
                <w:rFonts w:eastAsia="Malgun Gothic"/>
                <w:szCs w:val="18"/>
                <w:lang w:eastAsia="ko-KR"/>
              </w:rPr>
            </w:pPr>
            <w:r w:rsidRPr="00EF5447">
              <w:rPr>
                <w:kern w:val="2"/>
                <w:szCs w:val="24"/>
                <w:lang w:eastAsia="zh-CN"/>
              </w:rPr>
              <w:t>1820</w:t>
            </w:r>
          </w:p>
        </w:tc>
        <w:tc>
          <w:tcPr>
            <w:tcW w:w="817" w:type="dxa"/>
            <w:shd w:val="clear" w:color="auto" w:fill="auto"/>
            <w:tcPrChange w:id="8275" w:author="Huawei" w:date="2023-03-07T16:42:00Z">
              <w:tcPr>
                <w:tcW w:w="696" w:type="dxa"/>
                <w:shd w:val="clear" w:color="auto" w:fill="auto"/>
              </w:tcPr>
            </w:tcPrChange>
          </w:tcPr>
          <w:p w14:paraId="414E795F" w14:textId="77777777" w:rsidR="00034610" w:rsidRPr="00EF5447" w:rsidRDefault="00034610" w:rsidP="00034610">
            <w:pPr>
              <w:pStyle w:val="TAC"/>
              <w:rPr>
                <w:lang w:eastAsia="zh-CN"/>
              </w:rPr>
            </w:pPr>
            <w:r w:rsidRPr="00EF5447">
              <w:rPr>
                <w:kern w:val="2"/>
                <w:szCs w:val="24"/>
                <w:lang w:eastAsia="zh-CN"/>
              </w:rPr>
              <w:t>17.6</w:t>
            </w:r>
          </w:p>
        </w:tc>
        <w:tc>
          <w:tcPr>
            <w:tcW w:w="1248" w:type="dxa"/>
            <w:shd w:val="clear" w:color="auto" w:fill="auto"/>
            <w:tcPrChange w:id="8276" w:author="Huawei" w:date="2023-03-07T16:42:00Z">
              <w:tcPr>
                <w:tcW w:w="1248" w:type="dxa"/>
                <w:gridSpan w:val="2"/>
                <w:shd w:val="clear" w:color="auto" w:fill="auto"/>
              </w:tcPr>
            </w:tcPrChange>
          </w:tcPr>
          <w:p w14:paraId="7A9311A4" w14:textId="77777777" w:rsidR="00034610" w:rsidRPr="00EF5447" w:rsidRDefault="00034610" w:rsidP="00034610">
            <w:pPr>
              <w:pStyle w:val="TAC"/>
              <w:rPr>
                <w:kern w:val="2"/>
                <w:szCs w:val="24"/>
                <w:lang w:eastAsia="zh-CN"/>
              </w:rPr>
            </w:pPr>
            <w:r w:rsidRPr="00EF5447">
              <w:rPr>
                <w:kern w:val="2"/>
                <w:szCs w:val="24"/>
                <w:lang w:eastAsia="ja-JP"/>
              </w:rPr>
              <w:t>IMD</w:t>
            </w:r>
            <w:r w:rsidRPr="00EF5447">
              <w:rPr>
                <w:kern w:val="2"/>
                <w:szCs w:val="24"/>
                <w:lang w:eastAsia="zh-CN"/>
              </w:rPr>
              <w:t>3</w:t>
            </w:r>
          </w:p>
        </w:tc>
      </w:tr>
      <w:tr w:rsidR="00034610" w:rsidRPr="00EF5447" w14:paraId="296CE52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7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278" w:author="Huawei" w:date="2023-03-07T16:42:00Z">
            <w:trPr>
              <w:gridAfter w:val="0"/>
              <w:trHeight w:val="54"/>
              <w:jc w:val="center"/>
            </w:trPr>
          </w:trPrChange>
        </w:trPr>
        <w:tc>
          <w:tcPr>
            <w:tcW w:w="2258" w:type="dxa"/>
            <w:tcBorders>
              <w:top w:val="nil"/>
              <w:bottom w:val="nil"/>
            </w:tcBorders>
            <w:shd w:val="clear" w:color="auto" w:fill="auto"/>
            <w:tcPrChange w:id="8279" w:author="Huawei" w:date="2023-03-07T16:42:00Z">
              <w:tcPr>
                <w:tcW w:w="2644" w:type="dxa"/>
                <w:gridSpan w:val="2"/>
                <w:tcBorders>
                  <w:top w:val="nil"/>
                  <w:bottom w:val="nil"/>
                </w:tcBorders>
                <w:shd w:val="clear" w:color="auto" w:fill="auto"/>
              </w:tcPr>
            </w:tcPrChange>
          </w:tcPr>
          <w:p w14:paraId="0BEAA782" w14:textId="77777777" w:rsidR="00034610" w:rsidRPr="00EF5447" w:rsidRDefault="00034610" w:rsidP="00034610">
            <w:pPr>
              <w:pStyle w:val="TAC"/>
              <w:rPr>
                <w:rFonts w:eastAsia="Malgun Gothic"/>
                <w:szCs w:val="18"/>
                <w:lang w:eastAsia="ko-KR"/>
              </w:rPr>
            </w:pPr>
            <w:r w:rsidRPr="00392AA4">
              <w:rPr>
                <w:rFonts w:eastAsia="Malgun Gothic"/>
                <w:szCs w:val="18"/>
                <w:lang w:eastAsia="ko-KR"/>
              </w:rPr>
              <w:t>DC_3A-7A-7A_n78(A-C)</w:t>
            </w:r>
          </w:p>
        </w:tc>
        <w:tc>
          <w:tcPr>
            <w:tcW w:w="867" w:type="dxa"/>
            <w:shd w:val="clear" w:color="auto" w:fill="auto"/>
            <w:tcPrChange w:id="8280" w:author="Huawei" w:date="2023-03-07T16:42:00Z">
              <w:tcPr>
                <w:tcW w:w="867" w:type="dxa"/>
                <w:gridSpan w:val="2"/>
                <w:shd w:val="clear" w:color="auto" w:fill="auto"/>
              </w:tcPr>
            </w:tcPrChange>
          </w:tcPr>
          <w:p w14:paraId="4428D535" w14:textId="77777777" w:rsidR="00034610" w:rsidRPr="00EF5447" w:rsidRDefault="00034610" w:rsidP="00034610">
            <w:pPr>
              <w:pStyle w:val="TAC"/>
              <w:rPr>
                <w:rFonts w:eastAsia="Malgun Gothic"/>
                <w:szCs w:val="18"/>
                <w:lang w:eastAsia="ko-KR"/>
              </w:rPr>
            </w:pPr>
            <w:r w:rsidRPr="00EF5447">
              <w:rPr>
                <w:rFonts w:eastAsia="Malgun Gothic"/>
                <w:lang w:eastAsia="ko-KR"/>
              </w:rPr>
              <w:t>7</w:t>
            </w:r>
          </w:p>
        </w:tc>
        <w:tc>
          <w:tcPr>
            <w:tcW w:w="1167" w:type="dxa"/>
            <w:shd w:val="clear" w:color="auto" w:fill="auto"/>
            <w:noWrap/>
            <w:tcPrChange w:id="8281" w:author="Huawei" w:date="2023-03-07T16:42:00Z">
              <w:tcPr>
                <w:tcW w:w="828" w:type="dxa"/>
                <w:gridSpan w:val="2"/>
                <w:shd w:val="clear" w:color="auto" w:fill="auto"/>
                <w:noWrap/>
              </w:tcPr>
            </w:tcPrChange>
          </w:tcPr>
          <w:p w14:paraId="6D8827D2" w14:textId="77777777" w:rsidR="00034610" w:rsidRPr="00EF5447" w:rsidRDefault="00034610" w:rsidP="00034610">
            <w:pPr>
              <w:pStyle w:val="TAC"/>
              <w:rPr>
                <w:rFonts w:eastAsia="Malgun Gothic"/>
                <w:szCs w:val="18"/>
                <w:lang w:eastAsia="ko-KR"/>
              </w:rPr>
            </w:pPr>
            <w:r w:rsidRPr="00EF5447">
              <w:rPr>
                <w:rFonts w:eastAsia="Malgun Gothic"/>
                <w:lang w:eastAsia="ko-KR"/>
              </w:rPr>
              <w:t>25</w:t>
            </w:r>
            <w:r w:rsidRPr="00EF5447">
              <w:rPr>
                <w:lang w:eastAsia="zh-CN"/>
              </w:rPr>
              <w:t>65</w:t>
            </w:r>
          </w:p>
        </w:tc>
        <w:tc>
          <w:tcPr>
            <w:tcW w:w="746" w:type="dxa"/>
            <w:shd w:val="clear" w:color="auto" w:fill="auto"/>
            <w:noWrap/>
            <w:tcPrChange w:id="8282" w:author="Huawei" w:date="2023-03-07T16:42:00Z">
              <w:tcPr>
                <w:tcW w:w="742" w:type="dxa"/>
                <w:gridSpan w:val="2"/>
                <w:shd w:val="clear" w:color="auto" w:fill="auto"/>
                <w:noWrap/>
              </w:tcPr>
            </w:tcPrChange>
          </w:tcPr>
          <w:p w14:paraId="1B6C8DC4" w14:textId="77777777" w:rsidR="00034610" w:rsidRPr="00EF5447" w:rsidRDefault="00034610" w:rsidP="00034610">
            <w:pPr>
              <w:pStyle w:val="TAC"/>
              <w:rPr>
                <w:rFonts w:eastAsia="Malgun Gothic"/>
                <w:szCs w:val="18"/>
                <w:lang w:eastAsia="ko-KR"/>
              </w:rPr>
            </w:pPr>
            <w:r w:rsidRPr="00EF5447">
              <w:rPr>
                <w:rFonts w:eastAsia="Malgun Gothic"/>
                <w:lang w:eastAsia="ko-KR"/>
              </w:rPr>
              <w:t>5</w:t>
            </w:r>
          </w:p>
        </w:tc>
        <w:tc>
          <w:tcPr>
            <w:tcW w:w="1582" w:type="dxa"/>
            <w:shd w:val="clear" w:color="auto" w:fill="auto"/>
            <w:noWrap/>
            <w:tcPrChange w:id="8283" w:author="Huawei" w:date="2023-03-07T16:42:00Z">
              <w:tcPr>
                <w:tcW w:w="1582" w:type="dxa"/>
                <w:gridSpan w:val="2"/>
                <w:shd w:val="clear" w:color="auto" w:fill="auto"/>
                <w:noWrap/>
              </w:tcPr>
            </w:tcPrChange>
          </w:tcPr>
          <w:p w14:paraId="2E875007" w14:textId="77777777" w:rsidR="00034610" w:rsidRPr="00EF5447" w:rsidRDefault="00034610" w:rsidP="00034610">
            <w:pPr>
              <w:pStyle w:val="TAC"/>
              <w:rPr>
                <w:rFonts w:eastAsia="Malgun Gothic"/>
                <w:szCs w:val="18"/>
                <w:lang w:eastAsia="ko-KR"/>
              </w:rPr>
            </w:pPr>
            <w:r w:rsidRPr="00EF5447">
              <w:rPr>
                <w:rFonts w:eastAsia="Malgun Gothic"/>
                <w:lang w:eastAsia="ko-KR"/>
              </w:rPr>
              <w:t>25</w:t>
            </w:r>
          </w:p>
        </w:tc>
        <w:tc>
          <w:tcPr>
            <w:tcW w:w="1323" w:type="dxa"/>
            <w:shd w:val="clear" w:color="auto" w:fill="auto"/>
            <w:noWrap/>
            <w:tcPrChange w:id="8284" w:author="Huawei" w:date="2023-03-07T16:42:00Z">
              <w:tcPr>
                <w:tcW w:w="1323" w:type="dxa"/>
                <w:gridSpan w:val="2"/>
                <w:shd w:val="clear" w:color="auto" w:fill="auto"/>
                <w:noWrap/>
              </w:tcPr>
            </w:tcPrChange>
          </w:tcPr>
          <w:p w14:paraId="1815DC62" w14:textId="77777777" w:rsidR="00034610" w:rsidRPr="00EF5447" w:rsidRDefault="00034610" w:rsidP="00034610">
            <w:pPr>
              <w:pStyle w:val="TAC"/>
              <w:rPr>
                <w:rFonts w:eastAsia="Malgun Gothic"/>
                <w:szCs w:val="18"/>
                <w:lang w:eastAsia="ko-KR"/>
              </w:rPr>
            </w:pPr>
            <w:r w:rsidRPr="00EF5447">
              <w:rPr>
                <w:lang w:eastAsia="zh-CN"/>
              </w:rPr>
              <w:t>2685</w:t>
            </w:r>
          </w:p>
        </w:tc>
        <w:tc>
          <w:tcPr>
            <w:tcW w:w="817" w:type="dxa"/>
            <w:shd w:val="clear" w:color="auto" w:fill="auto"/>
            <w:tcPrChange w:id="8285" w:author="Huawei" w:date="2023-03-07T16:42:00Z">
              <w:tcPr>
                <w:tcW w:w="696" w:type="dxa"/>
                <w:shd w:val="clear" w:color="auto" w:fill="auto"/>
              </w:tcPr>
            </w:tcPrChange>
          </w:tcPr>
          <w:p w14:paraId="19B46C27" w14:textId="77777777" w:rsidR="00034610" w:rsidRPr="00EF5447" w:rsidRDefault="00034610" w:rsidP="00034610">
            <w:pPr>
              <w:pStyle w:val="TAC"/>
              <w:rPr>
                <w:lang w:eastAsia="zh-CN"/>
              </w:rPr>
            </w:pPr>
            <w:r w:rsidRPr="00EF5447">
              <w:rPr>
                <w:rFonts w:eastAsia="Malgun Gothic"/>
                <w:lang w:eastAsia="ko-KR"/>
              </w:rPr>
              <w:t>N/A</w:t>
            </w:r>
          </w:p>
        </w:tc>
        <w:tc>
          <w:tcPr>
            <w:tcW w:w="1248" w:type="dxa"/>
            <w:shd w:val="clear" w:color="auto" w:fill="auto"/>
            <w:tcPrChange w:id="8286" w:author="Huawei" w:date="2023-03-07T16:42:00Z">
              <w:tcPr>
                <w:tcW w:w="1248" w:type="dxa"/>
                <w:gridSpan w:val="2"/>
                <w:shd w:val="clear" w:color="auto" w:fill="auto"/>
              </w:tcPr>
            </w:tcPrChange>
          </w:tcPr>
          <w:p w14:paraId="39A5D1C2" w14:textId="77777777" w:rsidR="00034610" w:rsidRPr="00EF5447" w:rsidRDefault="00034610" w:rsidP="00034610">
            <w:pPr>
              <w:pStyle w:val="TAC"/>
              <w:rPr>
                <w:lang w:eastAsia="ja-JP"/>
              </w:rPr>
            </w:pPr>
            <w:r w:rsidRPr="00EF5447">
              <w:rPr>
                <w:kern w:val="2"/>
                <w:szCs w:val="24"/>
                <w:lang w:eastAsia="ko-KR"/>
              </w:rPr>
              <w:t>N/A</w:t>
            </w:r>
          </w:p>
        </w:tc>
      </w:tr>
      <w:tr w:rsidR="00034610" w:rsidRPr="00EF5447" w14:paraId="3EFAB76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8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288" w:author="Huawei" w:date="2023-03-07T16:42:00Z">
            <w:trPr>
              <w:gridAfter w:val="0"/>
              <w:trHeight w:val="54"/>
              <w:jc w:val="center"/>
            </w:trPr>
          </w:trPrChange>
        </w:trPr>
        <w:tc>
          <w:tcPr>
            <w:tcW w:w="2258" w:type="dxa"/>
            <w:tcBorders>
              <w:top w:val="nil"/>
              <w:bottom w:val="nil"/>
            </w:tcBorders>
            <w:shd w:val="clear" w:color="auto" w:fill="auto"/>
            <w:tcPrChange w:id="8289" w:author="Huawei" w:date="2023-03-07T16:42:00Z">
              <w:tcPr>
                <w:tcW w:w="2644" w:type="dxa"/>
                <w:gridSpan w:val="2"/>
                <w:tcBorders>
                  <w:top w:val="nil"/>
                  <w:bottom w:val="nil"/>
                </w:tcBorders>
                <w:shd w:val="clear" w:color="auto" w:fill="auto"/>
              </w:tcPr>
            </w:tcPrChange>
          </w:tcPr>
          <w:p w14:paraId="519FF5AA" w14:textId="77777777" w:rsidR="00034610" w:rsidRPr="00EF5447" w:rsidRDefault="00034610" w:rsidP="00034610">
            <w:pPr>
              <w:pStyle w:val="TAC"/>
              <w:rPr>
                <w:rFonts w:eastAsia="Malgun Gothic"/>
                <w:szCs w:val="18"/>
                <w:lang w:eastAsia="ko-KR"/>
              </w:rPr>
            </w:pPr>
          </w:p>
        </w:tc>
        <w:tc>
          <w:tcPr>
            <w:tcW w:w="867" w:type="dxa"/>
            <w:shd w:val="clear" w:color="auto" w:fill="auto"/>
            <w:tcPrChange w:id="8290" w:author="Huawei" w:date="2023-03-07T16:42:00Z">
              <w:tcPr>
                <w:tcW w:w="867" w:type="dxa"/>
                <w:gridSpan w:val="2"/>
                <w:shd w:val="clear" w:color="auto" w:fill="auto"/>
              </w:tcPr>
            </w:tcPrChange>
          </w:tcPr>
          <w:p w14:paraId="00A05533" w14:textId="77777777" w:rsidR="00034610" w:rsidRPr="00EF5447" w:rsidRDefault="00034610" w:rsidP="00034610">
            <w:pPr>
              <w:pStyle w:val="TAC"/>
              <w:rPr>
                <w:rFonts w:eastAsia="Malgun Gothic"/>
                <w:szCs w:val="18"/>
                <w:lang w:eastAsia="ko-KR"/>
              </w:rPr>
            </w:pPr>
            <w:r w:rsidRPr="00EF5447">
              <w:rPr>
                <w:rFonts w:eastAsia="Malgun Gothic"/>
                <w:lang w:eastAsia="ko-KR"/>
              </w:rPr>
              <w:t>n78</w:t>
            </w:r>
          </w:p>
        </w:tc>
        <w:tc>
          <w:tcPr>
            <w:tcW w:w="1167" w:type="dxa"/>
            <w:shd w:val="clear" w:color="auto" w:fill="auto"/>
            <w:noWrap/>
            <w:tcPrChange w:id="8291" w:author="Huawei" w:date="2023-03-07T16:42:00Z">
              <w:tcPr>
                <w:tcW w:w="828" w:type="dxa"/>
                <w:gridSpan w:val="2"/>
                <w:shd w:val="clear" w:color="auto" w:fill="auto"/>
                <w:noWrap/>
              </w:tcPr>
            </w:tcPrChange>
          </w:tcPr>
          <w:p w14:paraId="21F14239" w14:textId="77777777" w:rsidR="00034610" w:rsidRPr="00EF5447" w:rsidRDefault="00034610" w:rsidP="00034610">
            <w:pPr>
              <w:pStyle w:val="TAC"/>
              <w:rPr>
                <w:rFonts w:eastAsia="Malgun Gothic"/>
                <w:szCs w:val="18"/>
                <w:lang w:eastAsia="ko-KR"/>
              </w:rPr>
            </w:pPr>
            <w:r w:rsidRPr="00EF5447">
              <w:rPr>
                <w:kern w:val="2"/>
                <w:szCs w:val="24"/>
                <w:lang w:eastAsia="zh-CN"/>
              </w:rPr>
              <w:t>3310</w:t>
            </w:r>
          </w:p>
        </w:tc>
        <w:tc>
          <w:tcPr>
            <w:tcW w:w="746" w:type="dxa"/>
            <w:shd w:val="clear" w:color="auto" w:fill="auto"/>
            <w:noWrap/>
            <w:tcPrChange w:id="8292" w:author="Huawei" w:date="2023-03-07T16:42:00Z">
              <w:tcPr>
                <w:tcW w:w="742" w:type="dxa"/>
                <w:gridSpan w:val="2"/>
                <w:shd w:val="clear" w:color="auto" w:fill="auto"/>
                <w:noWrap/>
              </w:tcPr>
            </w:tcPrChange>
          </w:tcPr>
          <w:p w14:paraId="3F863D21" w14:textId="77777777" w:rsidR="00034610" w:rsidRPr="00EF5447" w:rsidRDefault="00034610" w:rsidP="00034610">
            <w:pPr>
              <w:pStyle w:val="TAC"/>
              <w:rPr>
                <w:rFonts w:eastAsia="Malgun Gothic"/>
                <w:szCs w:val="18"/>
                <w:lang w:eastAsia="ko-KR"/>
              </w:rPr>
            </w:pPr>
            <w:r w:rsidRPr="00EF5447">
              <w:rPr>
                <w:rFonts w:eastAsia="Malgun Gothic"/>
                <w:kern w:val="2"/>
                <w:szCs w:val="24"/>
                <w:lang w:eastAsia="ko-KR"/>
              </w:rPr>
              <w:t>10</w:t>
            </w:r>
          </w:p>
        </w:tc>
        <w:tc>
          <w:tcPr>
            <w:tcW w:w="1582" w:type="dxa"/>
            <w:shd w:val="clear" w:color="auto" w:fill="auto"/>
            <w:noWrap/>
            <w:tcPrChange w:id="8293" w:author="Huawei" w:date="2023-03-07T16:42:00Z">
              <w:tcPr>
                <w:tcW w:w="1582" w:type="dxa"/>
                <w:gridSpan w:val="2"/>
                <w:shd w:val="clear" w:color="auto" w:fill="auto"/>
                <w:noWrap/>
              </w:tcPr>
            </w:tcPrChange>
          </w:tcPr>
          <w:p w14:paraId="1BE3F7B7" w14:textId="77777777" w:rsidR="00034610" w:rsidRPr="00EF5447" w:rsidRDefault="00034610" w:rsidP="00034610">
            <w:pPr>
              <w:pStyle w:val="TAC"/>
              <w:rPr>
                <w:rFonts w:eastAsia="Malgun Gothic"/>
                <w:szCs w:val="18"/>
                <w:lang w:eastAsia="ko-KR"/>
              </w:rPr>
            </w:pPr>
            <w:r w:rsidRPr="00EF5447">
              <w:rPr>
                <w:rFonts w:eastAsia="Malgun Gothic"/>
                <w:kern w:val="2"/>
                <w:szCs w:val="24"/>
                <w:lang w:eastAsia="ko-KR"/>
              </w:rPr>
              <w:t>50</w:t>
            </w:r>
          </w:p>
        </w:tc>
        <w:tc>
          <w:tcPr>
            <w:tcW w:w="1323" w:type="dxa"/>
            <w:shd w:val="clear" w:color="auto" w:fill="auto"/>
            <w:noWrap/>
            <w:tcPrChange w:id="8294" w:author="Huawei" w:date="2023-03-07T16:42:00Z">
              <w:tcPr>
                <w:tcW w:w="1323" w:type="dxa"/>
                <w:gridSpan w:val="2"/>
                <w:shd w:val="clear" w:color="auto" w:fill="auto"/>
                <w:noWrap/>
              </w:tcPr>
            </w:tcPrChange>
          </w:tcPr>
          <w:p w14:paraId="13A2E5AD" w14:textId="77777777" w:rsidR="00034610" w:rsidRPr="00EF5447" w:rsidRDefault="00034610" w:rsidP="00034610">
            <w:pPr>
              <w:pStyle w:val="TAC"/>
              <w:rPr>
                <w:rFonts w:eastAsia="Malgun Gothic"/>
                <w:szCs w:val="18"/>
                <w:lang w:eastAsia="ko-KR"/>
              </w:rPr>
            </w:pPr>
            <w:r w:rsidRPr="00EF5447">
              <w:rPr>
                <w:kern w:val="2"/>
                <w:szCs w:val="24"/>
                <w:lang w:eastAsia="zh-CN"/>
              </w:rPr>
              <w:t>3310</w:t>
            </w:r>
          </w:p>
        </w:tc>
        <w:tc>
          <w:tcPr>
            <w:tcW w:w="817" w:type="dxa"/>
            <w:shd w:val="clear" w:color="auto" w:fill="auto"/>
            <w:tcPrChange w:id="8295" w:author="Huawei" w:date="2023-03-07T16:42:00Z">
              <w:tcPr>
                <w:tcW w:w="696" w:type="dxa"/>
                <w:shd w:val="clear" w:color="auto" w:fill="auto"/>
              </w:tcPr>
            </w:tcPrChange>
          </w:tcPr>
          <w:p w14:paraId="6B51C82E" w14:textId="77777777" w:rsidR="00034610" w:rsidRPr="00EF5447" w:rsidRDefault="00034610" w:rsidP="00034610">
            <w:pPr>
              <w:pStyle w:val="TAC"/>
              <w:rPr>
                <w:lang w:eastAsia="zh-CN"/>
              </w:rPr>
            </w:pPr>
            <w:r w:rsidRPr="00EF5447">
              <w:rPr>
                <w:rFonts w:eastAsia="Malgun Gothic"/>
                <w:kern w:val="2"/>
                <w:szCs w:val="24"/>
                <w:lang w:eastAsia="ko-KR"/>
              </w:rPr>
              <w:t>N/A</w:t>
            </w:r>
          </w:p>
        </w:tc>
        <w:tc>
          <w:tcPr>
            <w:tcW w:w="1248" w:type="dxa"/>
            <w:shd w:val="clear" w:color="auto" w:fill="auto"/>
            <w:tcPrChange w:id="8296" w:author="Huawei" w:date="2023-03-07T16:42:00Z">
              <w:tcPr>
                <w:tcW w:w="1248" w:type="dxa"/>
                <w:gridSpan w:val="2"/>
                <w:shd w:val="clear" w:color="auto" w:fill="auto"/>
              </w:tcPr>
            </w:tcPrChange>
          </w:tcPr>
          <w:p w14:paraId="3B797E9A" w14:textId="77777777" w:rsidR="00034610" w:rsidRPr="00EF5447" w:rsidRDefault="00034610" w:rsidP="00034610">
            <w:pPr>
              <w:pStyle w:val="TAC"/>
              <w:rPr>
                <w:lang w:eastAsia="ja-JP"/>
              </w:rPr>
            </w:pPr>
            <w:r w:rsidRPr="00EF5447">
              <w:rPr>
                <w:kern w:val="2"/>
                <w:szCs w:val="24"/>
                <w:lang w:eastAsia="ko-KR"/>
              </w:rPr>
              <w:t>N/A</w:t>
            </w:r>
          </w:p>
        </w:tc>
      </w:tr>
      <w:tr w:rsidR="00034610" w:rsidRPr="00EF5447" w14:paraId="53E0CCA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9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298" w:author="Huawei" w:date="2023-03-07T16:42:00Z">
            <w:trPr>
              <w:gridAfter w:val="0"/>
              <w:trHeight w:val="54"/>
              <w:jc w:val="center"/>
            </w:trPr>
          </w:trPrChange>
        </w:trPr>
        <w:tc>
          <w:tcPr>
            <w:tcW w:w="2258" w:type="dxa"/>
            <w:tcBorders>
              <w:top w:val="nil"/>
              <w:bottom w:val="nil"/>
            </w:tcBorders>
            <w:shd w:val="clear" w:color="auto" w:fill="auto"/>
            <w:tcPrChange w:id="8299" w:author="Huawei" w:date="2023-03-07T16:42:00Z">
              <w:tcPr>
                <w:tcW w:w="2644" w:type="dxa"/>
                <w:gridSpan w:val="2"/>
                <w:tcBorders>
                  <w:top w:val="nil"/>
                  <w:bottom w:val="nil"/>
                </w:tcBorders>
                <w:shd w:val="clear" w:color="auto" w:fill="auto"/>
              </w:tcPr>
            </w:tcPrChange>
          </w:tcPr>
          <w:p w14:paraId="3359F17C" w14:textId="77777777" w:rsidR="00034610" w:rsidRPr="00EF5447" w:rsidRDefault="00034610" w:rsidP="00034610">
            <w:pPr>
              <w:pStyle w:val="TAC"/>
              <w:rPr>
                <w:rFonts w:eastAsia="Malgun Gothic"/>
                <w:szCs w:val="18"/>
                <w:lang w:eastAsia="ko-KR"/>
              </w:rPr>
            </w:pPr>
          </w:p>
        </w:tc>
        <w:tc>
          <w:tcPr>
            <w:tcW w:w="867" w:type="dxa"/>
            <w:shd w:val="clear" w:color="auto" w:fill="auto"/>
            <w:tcPrChange w:id="8300" w:author="Huawei" w:date="2023-03-07T16:42:00Z">
              <w:tcPr>
                <w:tcW w:w="867" w:type="dxa"/>
                <w:gridSpan w:val="2"/>
                <w:shd w:val="clear" w:color="auto" w:fill="auto"/>
              </w:tcPr>
            </w:tcPrChange>
          </w:tcPr>
          <w:p w14:paraId="1C91F572" w14:textId="77777777" w:rsidR="00034610" w:rsidRPr="00EF5447" w:rsidRDefault="00034610" w:rsidP="00034610">
            <w:pPr>
              <w:pStyle w:val="TAC"/>
              <w:rPr>
                <w:rFonts w:eastAsia="Malgun Gothic"/>
                <w:szCs w:val="18"/>
                <w:lang w:eastAsia="ko-KR"/>
              </w:rPr>
            </w:pPr>
            <w:r w:rsidRPr="00EF5447">
              <w:rPr>
                <w:lang w:eastAsia="zh-CN"/>
              </w:rPr>
              <w:t>3</w:t>
            </w:r>
          </w:p>
        </w:tc>
        <w:tc>
          <w:tcPr>
            <w:tcW w:w="1167" w:type="dxa"/>
            <w:shd w:val="clear" w:color="auto" w:fill="auto"/>
            <w:noWrap/>
            <w:tcPrChange w:id="8301" w:author="Huawei" w:date="2023-03-07T16:42:00Z">
              <w:tcPr>
                <w:tcW w:w="828" w:type="dxa"/>
                <w:gridSpan w:val="2"/>
                <w:shd w:val="clear" w:color="auto" w:fill="auto"/>
                <w:noWrap/>
              </w:tcPr>
            </w:tcPrChange>
          </w:tcPr>
          <w:p w14:paraId="2681D043" w14:textId="77777777" w:rsidR="00034610" w:rsidRPr="00EF5447" w:rsidRDefault="00034610" w:rsidP="00034610">
            <w:pPr>
              <w:pStyle w:val="TAC"/>
              <w:rPr>
                <w:rFonts w:eastAsia="Malgun Gothic"/>
                <w:szCs w:val="18"/>
                <w:lang w:eastAsia="ko-KR"/>
              </w:rPr>
            </w:pPr>
            <w:r w:rsidRPr="00EF5447">
              <w:rPr>
                <w:kern w:val="2"/>
                <w:szCs w:val="24"/>
                <w:lang w:eastAsia="zh-CN"/>
              </w:rPr>
              <w:t>1725</w:t>
            </w:r>
          </w:p>
        </w:tc>
        <w:tc>
          <w:tcPr>
            <w:tcW w:w="746" w:type="dxa"/>
            <w:shd w:val="clear" w:color="auto" w:fill="auto"/>
            <w:noWrap/>
            <w:tcPrChange w:id="8302" w:author="Huawei" w:date="2023-03-07T16:42:00Z">
              <w:tcPr>
                <w:tcW w:w="742" w:type="dxa"/>
                <w:gridSpan w:val="2"/>
                <w:shd w:val="clear" w:color="auto" w:fill="auto"/>
                <w:noWrap/>
              </w:tcPr>
            </w:tcPrChange>
          </w:tcPr>
          <w:p w14:paraId="5D1F5681" w14:textId="77777777" w:rsidR="00034610" w:rsidRPr="00EF5447" w:rsidRDefault="00034610" w:rsidP="00034610">
            <w:pPr>
              <w:pStyle w:val="TAC"/>
              <w:rPr>
                <w:rFonts w:eastAsia="Malgun Gothic"/>
                <w:szCs w:val="18"/>
                <w:lang w:eastAsia="ko-KR"/>
              </w:rPr>
            </w:pPr>
            <w:r w:rsidRPr="00EF5447">
              <w:rPr>
                <w:rFonts w:eastAsia="Malgun Gothic"/>
                <w:kern w:val="2"/>
                <w:szCs w:val="24"/>
                <w:lang w:eastAsia="ko-KR"/>
              </w:rPr>
              <w:t>5</w:t>
            </w:r>
          </w:p>
        </w:tc>
        <w:tc>
          <w:tcPr>
            <w:tcW w:w="1582" w:type="dxa"/>
            <w:shd w:val="clear" w:color="auto" w:fill="auto"/>
            <w:noWrap/>
            <w:tcPrChange w:id="8303" w:author="Huawei" w:date="2023-03-07T16:42:00Z">
              <w:tcPr>
                <w:tcW w:w="1582" w:type="dxa"/>
                <w:gridSpan w:val="2"/>
                <w:shd w:val="clear" w:color="auto" w:fill="auto"/>
                <w:noWrap/>
              </w:tcPr>
            </w:tcPrChange>
          </w:tcPr>
          <w:p w14:paraId="16468D99" w14:textId="77777777" w:rsidR="00034610" w:rsidRPr="00EF5447" w:rsidRDefault="00034610" w:rsidP="00034610">
            <w:pPr>
              <w:pStyle w:val="TAC"/>
              <w:rPr>
                <w:rFonts w:eastAsia="Malgun Gothic"/>
                <w:szCs w:val="18"/>
                <w:lang w:eastAsia="ko-KR"/>
              </w:rPr>
            </w:pPr>
            <w:r w:rsidRPr="00EF5447">
              <w:rPr>
                <w:rFonts w:eastAsia="Malgun Gothic"/>
                <w:kern w:val="2"/>
                <w:szCs w:val="24"/>
                <w:lang w:eastAsia="ko-KR"/>
              </w:rPr>
              <w:t>25</w:t>
            </w:r>
          </w:p>
        </w:tc>
        <w:tc>
          <w:tcPr>
            <w:tcW w:w="1323" w:type="dxa"/>
            <w:shd w:val="clear" w:color="auto" w:fill="auto"/>
            <w:noWrap/>
            <w:tcPrChange w:id="8304" w:author="Huawei" w:date="2023-03-07T16:42:00Z">
              <w:tcPr>
                <w:tcW w:w="1323" w:type="dxa"/>
                <w:gridSpan w:val="2"/>
                <w:shd w:val="clear" w:color="auto" w:fill="auto"/>
                <w:noWrap/>
              </w:tcPr>
            </w:tcPrChange>
          </w:tcPr>
          <w:p w14:paraId="2BB2EE4A" w14:textId="77777777" w:rsidR="00034610" w:rsidRPr="00EF5447" w:rsidRDefault="00034610" w:rsidP="00034610">
            <w:pPr>
              <w:pStyle w:val="TAC"/>
              <w:rPr>
                <w:rFonts w:eastAsia="Malgun Gothic"/>
                <w:szCs w:val="18"/>
                <w:lang w:eastAsia="ko-KR"/>
              </w:rPr>
            </w:pPr>
            <w:r w:rsidRPr="00EF5447">
              <w:rPr>
                <w:kern w:val="2"/>
                <w:szCs w:val="24"/>
                <w:lang w:eastAsia="zh-CN"/>
              </w:rPr>
              <w:t>1820</w:t>
            </w:r>
          </w:p>
        </w:tc>
        <w:tc>
          <w:tcPr>
            <w:tcW w:w="817" w:type="dxa"/>
            <w:shd w:val="clear" w:color="auto" w:fill="auto"/>
            <w:tcPrChange w:id="8305" w:author="Huawei" w:date="2023-03-07T16:42:00Z">
              <w:tcPr>
                <w:tcW w:w="696" w:type="dxa"/>
                <w:shd w:val="clear" w:color="auto" w:fill="auto"/>
              </w:tcPr>
            </w:tcPrChange>
          </w:tcPr>
          <w:p w14:paraId="0A6C6035" w14:textId="77777777" w:rsidR="00034610" w:rsidRPr="00EF5447" w:rsidRDefault="00034610" w:rsidP="00034610">
            <w:pPr>
              <w:pStyle w:val="TAC"/>
              <w:rPr>
                <w:lang w:eastAsia="zh-CN"/>
              </w:rPr>
            </w:pPr>
            <w:r w:rsidRPr="00EF5447">
              <w:rPr>
                <w:kern w:val="2"/>
                <w:szCs w:val="24"/>
                <w:lang w:eastAsia="zh-CN"/>
              </w:rPr>
              <w:t>8.6</w:t>
            </w:r>
          </w:p>
        </w:tc>
        <w:tc>
          <w:tcPr>
            <w:tcW w:w="1248" w:type="dxa"/>
            <w:shd w:val="clear" w:color="auto" w:fill="auto"/>
            <w:tcPrChange w:id="8306" w:author="Huawei" w:date="2023-03-07T16:42:00Z">
              <w:tcPr>
                <w:tcW w:w="1248" w:type="dxa"/>
                <w:gridSpan w:val="2"/>
                <w:shd w:val="clear" w:color="auto" w:fill="auto"/>
              </w:tcPr>
            </w:tcPrChange>
          </w:tcPr>
          <w:p w14:paraId="7AB38421" w14:textId="77777777" w:rsidR="00034610" w:rsidRPr="00EF5447" w:rsidRDefault="00034610" w:rsidP="00034610">
            <w:pPr>
              <w:pStyle w:val="TAC"/>
              <w:rPr>
                <w:kern w:val="2"/>
                <w:szCs w:val="24"/>
                <w:lang w:eastAsia="zh-CN"/>
              </w:rPr>
            </w:pPr>
            <w:r w:rsidRPr="00EF5447">
              <w:rPr>
                <w:kern w:val="2"/>
                <w:szCs w:val="24"/>
                <w:lang w:eastAsia="ja-JP"/>
              </w:rPr>
              <w:t>IMD</w:t>
            </w:r>
            <w:r w:rsidRPr="00EF5447">
              <w:rPr>
                <w:kern w:val="2"/>
                <w:szCs w:val="24"/>
                <w:lang w:eastAsia="zh-CN"/>
              </w:rPr>
              <w:t>4</w:t>
            </w:r>
          </w:p>
        </w:tc>
      </w:tr>
      <w:tr w:rsidR="00034610" w:rsidRPr="00EF5447" w14:paraId="0092C06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07"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308" w:author="Huawei" w:date="2023-03-07T16:42:00Z">
            <w:trPr>
              <w:gridAfter w:val="0"/>
              <w:trHeight w:val="54"/>
              <w:jc w:val="center"/>
            </w:trPr>
          </w:trPrChange>
        </w:trPr>
        <w:tc>
          <w:tcPr>
            <w:tcW w:w="2258" w:type="dxa"/>
            <w:tcBorders>
              <w:top w:val="nil"/>
              <w:bottom w:val="nil"/>
            </w:tcBorders>
            <w:shd w:val="clear" w:color="auto" w:fill="auto"/>
            <w:tcPrChange w:id="8309" w:author="Huawei" w:date="2023-03-07T16:42:00Z">
              <w:tcPr>
                <w:tcW w:w="2644" w:type="dxa"/>
                <w:gridSpan w:val="2"/>
                <w:tcBorders>
                  <w:top w:val="nil"/>
                  <w:bottom w:val="nil"/>
                </w:tcBorders>
                <w:shd w:val="clear" w:color="auto" w:fill="auto"/>
              </w:tcPr>
            </w:tcPrChange>
          </w:tcPr>
          <w:p w14:paraId="721783B8" w14:textId="77777777" w:rsidR="00034610" w:rsidRPr="00EF5447" w:rsidRDefault="00034610" w:rsidP="00034610">
            <w:pPr>
              <w:pStyle w:val="TAC"/>
              <w:rPr>
                <w:rFonts w:eastAsia="Malgun Gothic"/>
                <w:szCs w:val="18"/>
                <w:lang w:eastAsia="ko-KR"/>
              </w:rPr>
            </w:pPr>
          </w:p>
        </w:tc>
        <w:tc>
          <w:tcPr>
            <w:tcW w:w="867" w:type="dxa"/>
            <w:shd w:val="clear" w:color="auto" w:fill="auto"/>
            <w:tcPrChange w:id="8310" w:author="Huawei" w:date="2023-03-07T16:42:00Z">
              <w:tcPr>
                <w:tcW w:w="867" w:type="dxa"/>
                <w:gridSpan w:val="2"/>
                <w:shd w:val="clear" w:color="auto" w:fill="auto"/>
              </w:tcPr>
            </w:tcPrChange>
          </w:tcPr>
          <w:p w14:paraId="0B252960" w14:textId="77777777" w:rsidR="00034610" w:rsidRPr="00EF5447" w:rsidRDefault="00034610" w:rsidP="00034610">
            <w:pPr>
              <w:pStyle w:val="TAC"/>
              <w:rPr>
                <w:rFonts w:eastAsia="Malgun Gothic"/>
                <w:szCs w:val="18"/>
                <w:lang w:eastAsia="ko-KR"/>
              </w:rPr>
            </w:pPr>
            <w:r w:rsidRPr="00EF5447">
              <w:rPr>
                <w:rFonts w:eastAsia="Malgun Gothic"/>
                <w:lang w:eastAsia="ko-KR"/>
              </w:rPr>
              <w:t>7</w:t>
            </w:r>
          </w:p>
        </w:tc>
        <w:tc>
          <w:tcPr>
            <w:tcW w:w="1167" w:type="dxa"/>
            <w:shd w:val="clear" w:color="auto" w:fill="auto"/>
            <w:noWrap/>
            <w:tcPrChange w:id="8311" w:author="Huawei" w:date="2023-03-07T16:42:00Z">
              <w:tcPr>
                <w:tcW w:w="828" w:type="dxa"/>
                <w:gridSpan w:val="2"/>
                <w:shd w:val="clear" w:color="auto" w:fill="auto"/>
                <w:noWrap/>
              </w:tcPr>
            </w:tcPrChange>
          </w:tcPr>
          <w:p w14:paraId="2BB10159" w14:textId="77777777" w:rsidR="00034610" w:rsidRPr="00EF5447" w:rsidRDefault="00034610" w:rsidP="00034610">
            <w:pPr>
              <w:pStyle w:val="TAC"/>
              <w:rPr>
                <w:rFonts w:eastAsia="Malgun Gothic"/>
                <w:szCs w:val="18"/>
                <w:lang w:eastAsia="ko-KR"/>
              </w:rPr>
            </w:pPr>
            <w:r w:rsidRPr="00EF5447">
              <w:rPr>
                <w:rFonts w:eastAsia="Malgun Gothic"/>
                <w:lang w:eastAsia="ko-KR"/>
              </w:rPr>
              <w:t>25</w:t>
            </w:r>
            <w:r w:rsidRPr="00EF5447">
              <w:rPr>
                <w:lang w:eastAsia="zh-CN"/>
              </w:rPr>
              <w:t>65</w:t>
            </w:r>
          </w:p>
        </w:tc>
        <w:tc>
          <w:tcPr>
            <w:tcW w:w="746" w:type="dxa"/>
            <w:shd w:val="clear" w:color="auto" w:fill="auto"/>
            <w:noWrap/>
            <w:tcPrChange w:id="8312" w:author="Huawei" w:date="2023-03-07T16:42:00Z">
              <w:tcPr>
                <w:tcW w:w="742" w:type="dxa"/>
                <w:gridSpan w:val="2"/>
                <w:shd w:val="clear" w:color="auto" w:fill="auto"/>
                <w:noWrap/>
              </w:tcPr>
            </w:tcPrChange>
          </w:tcPr>
          <w:p w14:paraId="408D7305" w14:textId="77777777" w:rsidR="00034610" w:rsidRPr="00EF5447" w:rsidRDefault="00034610" w:rsidP="00034610">
            <w:pPr>
              <w:pStyle w:val="TAC"/>
              <w:rPr>
                <w:rFonts w:eastAsia="Malgun Gothic"/>
                <w:szCs w:val="18"/>
                <w:lang w:eastAsia="ko-KR"/>
              </w:rPr>
            </w:pPr>
            <w:r w:rsidRPr="00EF5447">
              <w:rPr>
                <w:rFonts w:eastAsia="Malgun Gothic"/>
                <w:lang w:eastAsia="ko-KR"/>
              </w:rPr>
              <w:t>5</w:t>
            </w:r>
          </w:p>
        </w:tc>
        <w:tc>
          <w:tcPr>
            <w:tcW w:w="1582" w:type="dxa"/>
            <w:shd w:val="clear" w:color="auto" w:fill="auto"/>
            <w:noWrap/>
            <w:tcPrChange w:id="8313" w:author="Huawei" w:date="2023-03-07T16:42:00Z">
              <w:tcPr>
                <w:tcW w:w="1582" w:type="dxa"/>
                <w:gridSpan w:val="2"/>
                <w:shd w:val="clear" w:color="auto" w:fill="auto"/>
                <w:noWrap/>
              </w:tcPr>
            </w:tcPrChange>
          </w:tcPr>
          <w:p w14:paraId="0D826FCB" w14:textId="77777777" w:rsidR="00034610" w:rsidRPr="00EF5447" w:rsidRDefault="00034610" w:rsidP="00034610">
            <w:pPr>
              <w:pStyle w:val="TAC"/>
              <w:rPr>
                <w:rFonts w:eastAsia="Malgun Gothic"/>
                <w:szCs w:val="18"/>
                <w:lang w:eastAsia="ko-KR"/>
              </w:rPr>
            </w:pPr>
            <w:r w:rsidRPr="00EF5447">
              <w:rPr>
                <w:rFonts w:eastAsia="Malgun Gothic"/>
                <w:lang w:eastAsia="ko-KR"/>
              </w:rPr>
              <w:t>25</w:t>
            </w:r>
          </w:p>
        </w:tc>
        <w:tc>
          <w:tcPr>
            <w:tcW w:w="1323" w:type="dxa"/>
            <w:shd w:val="clear" w:color="auto" w:fill="auto"/>
            <w:noWrap/>
            <w:tcPrChange w:id="8314" w:author="Huawei" w:date="2023-03-07T16:42:00Z">
              <w:tcPr>
                <w:tcW w:w="1323" w:type="dxa"/>
                <w:gridSpan w:val="2"/>
                <w:shd w:val="clear" w:color="auto" w:fill="auto"/>
                <w:noWrap/>
              </w:tcPr>
            </w:tcPrChange>
          </w:tcPr>
          <w:p w14:paraId="60078494" w14:textId="77777777" w:rsidR="00034610" w:rsidRPr="00EF5447" w:rsidRDefault="00034610" w:rsidP="00034610">
            <w:pPr>
              <w:pStyle w:val="TAC"/>
              <w:rPr>
                <w:rFonts w:eastAsia="Malgun Gothic"/>
                <w:szCs w:val="18"/>
                <w:lang w:eastAsia="ko-KR"/>
              </w:rPr>
            </w:pPr>
            <w:r w:rsidRPr="00EF5447">
              <w:rPr>
                <w:rFonts w:eastAsia="Malgun Gothic"/>
                <w:lang w:eastAsia="ko-KR"/>
              </w:rPr>
              <w:t>26</w:t>
            </w:r>
            <w:r w:rsidRPr="00EF5447">
              <w:rPr>
                <w:lang w:eastAsia="zh-CN"/>
              </w:rPr>
              <w:t>85</w:t>
            </w:r>
          </w:p>
        </w:tc>
        <w:tc>
          <w:tcPr>
            <w:tcW w:w="817" w:type="dxa"/>
            <w:shd w:val="clear" w:color="auto" w:fill="auto"/>
            <w:tcPrChange w:id="8315" w:author="Huawei" w:date="2023-03-07T16:42:00Z">
              <w:tcPr>
                <w:tcW w:w="696" w:type="dxa"/>
                <w:shd w:val="clear" w:color="auto" w:fill="auto"/>
              </w:tcPr>
            </w:tcPrChange>
          </w:tcPr>
          <w:p w14:paraId="1B7606B2" w14:textId="77777777" w:rsidR="00034610" w:rsidRPr="00EF5447" w:rsidRDefault="00034610" w:rsidP="00034610">
            <w:pPr>
              <w:pStyle w:val="TAC"/>
              <w:rPr>
                <w:lang w:eastAsia="zh-CN"/>
              </w:rPr>
            </w:pPr>
            <w:r w:rsidRPr="00EF5447">
              <w:rPr>
                <w:rFonts w:eastAsia="Malgun Gothic"/>
                <w:lang w:eastAsia="ko-KR"/>
              </w:rPr>
              <w:t>N/A</w:t>
            </w:r>
          </w:p>
        </w:tc>
        <w:tc>
          <w:tcPr>
            <w:tcW w:w="1248" w:type="dxa"/>
            <w:shd w:val="clear" w:color="auto" w:fill="auto"/>
            <w:tcPrChange w:id="8316" w:author="Huawei" w:date="2023-03-07T16:42:00Z">
              <w:tcPr>
                <w:tcW w:w="1248" w:type="dxa"/>
                <w:gridSpan w:val="2"/>
                <w:shd w:val="clear" w:color="auto" w:fill="auto"/>
              </w:tcPr>
            </w:tcPrChange>
          </w:tcPr>
          <w:p w14:paraId="19EBA7D8" w14:textId="77777777" w:rsidR="00034610" w:rsidRPr="00EF5447" w:rsidRDefault="00034610" w:rsidP="00034610">
            <w:pPr>
              <w:pStyle w:val="TAC"/>
              <w:rPr>
                <w:lang w:eastAsia="ja-JP"/>
              </w:rPr>
            </w:pPr>
            <w:r w:rsidRPr="00EF5447">
              <w:rPr>
                <w:kern w:val="2"/>
                <w:szCs w:val="24"/>
                <w:lang w:eastAsia="ko-KR"/>
              </w:rPr>
              <w:t>N/A</w:t>
            </w:r>
          </w:p>
        </w:tc>
      </w:tr>
      <w:tr w:rsidR="00034610" w:rsidRPr="00EF5447" w14:paraId="0A48CC7C" w14:textId="77777777" w:rsidTr="00561C63">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17" w:author="Huawei" w:date="2023-03-07T17:27: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318" w:author="Huawei" w:date="2023-03-07T17:27:00Z">
            <w:trPr>
              <w:gridAfter w:val="0"/>
              <w:trHeight w:val="54"/>
              <w:jc w:val="center"/>
            </w:trPr>
          </w:trPrChange>
        </w:trPr>
        <w:tc>
          <w:tcPr>
            <w:tcW w:w="2258" w:type="dxa"/>
            <w:tcBorders>
              <w:top w:val="nil"/>
              <w:bottom w:val="single" w:sz="4" w:space="0" w:color="auto"/>
            </w:tcBorders>
            <w:shd w:val="clear" w:color="auto" w:fill="auto"/>
            <w:tcPrChange w:id="8319" w:author="Huawei" w:date="2023-03-07T17:27:00Z">
              <w:tcPr>
                <w:tcW w:w="2644" w:type="dxa"/>
                <w:gridSpan w:val="2"/>
                <w:tcBorders>
                  <w:top w:val="nil"/>
                  <w:bottom w:val="single" w:sz="4" w:space="0" w:color="auto"/>
                </w:tcBorders>
                <w:shd w:val="clear" w:color="auto" w:fill="auto"/>
              </w:tcPr>
            </w:tcPrChange>
          </w:tcPr>
          <w:p w14:paraId="18EB9BA4" w14:textId="77777777" w:rsidR="00034610" w:rsidRPr="00EF5447" w:rsidRDefault="00034610" w:rsidP="00034610">
            <w:pPr>
              <w:pStyle w:val="TAC"/>
              <w:rPr>
                <w:rFonts w:eastAsia="Malgun Gothic"/>
                <w:szCs w:val="18"/>
                <w:lang w:eastAsia="ko-KR"/>
              </w:rPr>
            </w:pPr>
          </w:p>
        </w:tc>
        <w:tc>
          <w:tcPr>
            <w:tcW w:w="867" w:type="dxa"/>
            <w:shd w:val="clear" w:color="auto" w:fill="auto"/>
            <w:tcPrChange w:id="8320" w:author="Huawei" w:date="2023-03-07T17:27:00Z">
              <w:tcPr>
                <w:tcW w:w="867" w:type="dxa"/>
                <w:gridSpan w:val="2"/>
                <w:shd w:val="clear" w:color="auto" w:fill="auto"/>
              </w:tcPr>
            </w:tcPrChange>
          </w:tcPr>
          <w:p w14:paraId="21BE97DB" w14:textId="77777777" w:rsidR="00034610" w:rsidRPr="00EF5447" w:rsidRDefault="00034610" w:rsidP="00034610">
            <w:pPr>
              <w:pStyle w:val="TAC"/>
              <w:rPr>
                <w:rFonts w:eastAsia="Malgun Gothic"/>
                <w:szCs w:val="18"/>
                <w:lang w:eastAsia="ko-KR"/>
              </w:rPr>
            </w:pPr>
            <w:r w:rsidRPr="00EF5447">
              <w:rPr>
                <w:rFonts w:eastAsia="Malgun Gothic"/>
                <w:lang w:eastAsia="ko-KR"/>
              </w:rPr>
              <w:t>n78</w:t>
            </w:r>
          </w:p>
        </w:tc>
        <w:tc>
          <w:tcPr>
            <w:tcW w:w="1167" w:type="dxa"/>
            <w:shd w:val="clear" w:color="auto" w:fill="auto"/>
            <w:noWrap/>
            <w:tcPrChange w:id="8321" w:author="Huawei" w:date="2023-03-07T17:27:00Z">
              <w:tcPr>
                <w:tcW w:w="828" w:type="dxa"/>
                <w:gridSpan w:val="2"/>
                <w:shd w:val="clear" w:color="auto" w:fill="auto"/>
                <w:noWrap/>
              </w:tcPr>
            </w:tcPrChange>
          </w:tcPr>
          <w:p w14:paraId="27D47128" w14:textId="77777777" w:rsidR="00034610" w:rsidRPr="00EF5447" w:rsidRDefault="00034610" w:rsidP="00034610">
            <w:pPr>
              <w:pStyle w:val="TAC"/>
              <w:rPr>
                <w:rFonts w:eastAsia="Malgun Gothic"/>
                <w:szCs w:val="18"/>
                <w:lang w:eastAsia="ko-KR"/>
              </w:rPr>
            </w:pPr>
            <w:r w:rsidRPr="00EF5447">
              <w:rPr>
                <w:rFonts w:eastAsia="Malgun Gothic"/>
                <w:kern w:val="2"/>
                <w:szCs w:val="24"/>
                <w:lang w:eastAsia="ko-KR"/>
              </w:rPr>
              <w:t>34</w:t>
            </w:r>
            <w:r w:rsidRPr="00EF5447">
              <w:rPr>
                <w:kern w:val="2"/>
                <w:szCs w:val="24"/>
                <w:lang w:eastAsia="zh-CN"/>
              </w:rPr>
              <w:t>75</w:t>
            </w:r>
          </w:p>
        </w:tc>
        <w:tc>
          <w:tcPr>
            <w:tcW w:w="746" w:type="dxa"/>
            <w:shd w:val="clear" w:color="auto" w:fill="auto"/>
            <w:noWrap/>
            <w:tcPrChange w:id="8322" w:author="Huawei" w:date="2023-03-07T17:27:00Z">
              <w:tcPr>
                <w:tcW w:w="742" w:type="dxa"/>
                <w:gridSpan w:val="2"/>
                <w:shd w:val="clear" w:color="auto" w:fill="auto"/>
                <w:noWrap/>
              </w:tcPr>
            </w:tcPrChange>
          </w:tcPr>
          <w:p w14:paraId="1C05DD65" w14:textId="77777777" w:rsidR="00034610" w:rsidRPr="00EF5447" w:rsidRDefault="00034610" w:rsidP="00034610">
            <w:pPr>
              <w:pStyle w:val="TAC"/>
              <w:rPr>
                <w:rFonts w:eastAsia="Malgun Gothic"/>
                <w:szCs w:val="18"/>
                <w:lang w:eastAsia="ko-KR"/>
              </w:rPr>
            </w:pPr>
            <w:r w:rsidRPr="00EF5447">
              <w:rPr>
                <w:rFonts w:eastAsia="Malgun Gothic"/>
                <w:kern w:val="2"/>
                <w:szCs w:val="24"/>
                <w:lang w:eastAsia="ko-KR"/>
              </w:rPr>
              <w:t>10</w:t>
            </w:r>
          </w:p>
        </w:tc>
        <w:tc>
          <w:tcPr>
            <w:tcW w:w="1582" w:type="dxa"/>
            <w:shd w:val="clear" w:color="auto" w:fill="auto"/>
            <w:noWrap/>
            <w:tcPrChange w:id="8323" w:author="Huawei" w:date="2023-03-07T17:27:00Z">
              <w:tcPr>
                <w:tcW w:w="1582" w:type="dxa"/>
                <w:gridSpan w:val="2"/>
                <w:shd w:val="clear" w:color="auto" w:fill="auto"/>
                <w:noWrap/>
              </w:tcPr>
            </w:tcPrChange>
          </w:tcPr>
          <w:p w14:paraId="280B1CF5" w14:textId="77777777" w:rsidR="00034610" w:rsidRPr="00EF5447" w:rsidRDefault="00034610" w:rsidP="00034610">
            <w:pPr>
              <w:pStyle w:val="TAC"/>
              <w:rPr>
                <w:rFonts w:eastAsia="Malgun Gothic"/>
                <w:szCs w:val="18"/>
                <w:lang w:eastAsia="ko-KR"/>
              </w:rPr>
            </w:pPr>
            <w:r w:rsidRPr="00EF5447">
              <w:rPr>
                <w:rFonts w:eastAsia="Malgun Gothic"/>
                <w:kern w:val="2"/>
                <w:szCs w:val="24"/>
                <w:lang w:eastAsia="ko-KR"/>
              </w:rPr>
              <w:t>50</w:t>
            </w:r>
          </w:p>
        </w:tc>
        <w:tc>
          <w:tcPr>
            <w:tcW w:w="1323" w:type="dxa"/>
            <w:shd w:val="clear" w:color="auto" w:fill="auto"/>
            <w:noWrap/>
            <w:tcPrChange w:id="8324" w:author="Huawei" w:date="2023-03-07T17:27:00Z">
              <w:tcPr>
                <w:tcW w:w="1323" w:type="dxa"/>
                <w:gridSpan w:val="2"/>
                <w:shd w:val="clear" w:color="auto" w:fill="auto"/>
                <w:noWrap/>
              </w:tcPr>
            </w:tcPrChange>
          </w:tcPr>
          <w:p w14:paraId="4D62BA1C" w14:textId="77777777" w:rsidR="00034610" w:rsidRPr="00EF5447" w:rsidRDefault="00034610" w:rsidP="00034610">
            <w:pPr>
              <w:pStyle w:val="TAC"/>
              <w:rPr>
                <w:rFonts w:eastAsia="Malgun Gothic"/>
                <w:szCs w:val="18"/>
                <w:lang w:eastAsia="ko-KR"/>
              </w:rPr>
            </w:pPr>
            <w:r w:rsidRPr="00EF5447">
              <w:rPr>
                <w:rFonts w:eastAsia="Malgun Gothic"/>
                <w:kern w:val="2"/>
                <w:szCs w:val="24"/>
                <w:lang w:eastAsia="ko-KR"/>
              </w:rPr>
              <w:t>34</w:t>
            </w:r>
            <w:r w:rsidRPr="00EF5447">
              <w:rPr>
                <w:kern w:val="2"/>
                <w:szCs w:val="24"/>
                <w:lang w:eastAsia="zh-CN"/>
              </w:rPr>
              <w:t>75</w:t>
            </w:r>
          </w:p>
        </w:tc>
        <w:tc>
          <w:tcPr>
            <w:tcW w:w="817" w:type="dxa"/>
            <w:shd w:val="clear" w:color="auto" w:fill="auto"/>
            <w:tcPrChange w:id="8325" w:author="Huawei" w:date="2023-03-07T17:27:00Z">
              <w:tcPr>
                <w:tcW w:w="696" w:type="dxa"/>
                <w:shd w:val="clear" w:color="auto" w:fill="auto"/>
              </w:tcPr>
            </w:tcPrChange>
          </w:tcPr>
          <w:p w14:paraId="5F8A90DC" w14:textId="77777777" w:rsidR="00034610" w:rsidRPr="00EF5447" w:rsidRDefault="00034610" w:rsidP="00034610">
            <w:pPr>
              <w:pStyle w:val="TAC"/>
              <w:rPr>
                <w:lang w:eastAsia="zh-CN"/>
              </w:rPr>
            </w:pPr>
            <w:r w:rsidRPr="00EF5447">
              <w:rPr>
                <w:rFonts w:eastAsia="Malgun Gothic"/>
                <w:kern w:val="2"/>
                <w:szCs w:val="24"/>
                <w:lang w:eastAsia="ko-KR"/>
              </w:rPr>
              <w:t>N/A</w:t>
            </w:r>
          </w:p>
        </w:tc>
        <w:tc>
          <w:tcPr>
            <w:tcW w:w="1248" w:type="dxa"/>
            <w:shd w:val="clear" w:color="auto" w:fill="auto"/>
            <w:tcPrChange w:id="8326" w:author="Huawei" w:date="2023-03-07T17:27:00Z">
              <w:tcPr>
                <w:tcW w:w="1248" w:type="dxa"/>
                <w:gridSpan w:val="2"/>
                <w:shd w:val="clear" w:color="auto" w:fill="auto"/>
              </w:tcPr>
            </w:tcPrChange>
          </w:tcPr>
          <w:p w14:paraId="61E4316B" w14:textId="77777777" w:rsidR="00034610" w:rsidRPr="00EF5447" w:rsidRDefault="00034610" w:rsidP="00034610">
            <w:pPr>
              <w:pStyle w:val="TAC"/>
              <w:rPr>
                <w:lang w:eastAsia="ja-JP"/>
              </w:rPr>
            </w:pPr>
            <w:r w:rsidRPr="00EF5447">
              <w:rPr>
                <w:rFonts w:eastAsia="Malgun Gothic"/>
                <w:kern w:val="2"/>
                <w:szCs w:val="24"/>
                <w:lang w:eastAsia="ko-KR"/>
              </w:rPr>
              <w:t>N/A</w:t>
            </w:r>
          </w:p>
        </w:tc>
      </w:tr>
      <w:tr w:rsidR="00561C63" w:rsidRPr="00EF5447" w14:paraId="2985FC79" w14:textId="77777777" w:rsidTr="00561C63">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27" w:author="Huawei" w:date="2023-03-07T17:27:00Z">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8328" w:author="Huawei" w:date="2023-03-07T17:27:00Z"/>
          <w:trPrChange w:id="8329" w:author="Huawei" w:date="2023-03-07T17:27:00Z">
            <w:trPr>
              <w:trHeight w:val="54"/>
              <w:jc w:val="center"/>
            </w:trPr>
          </w:trPrChange>
        </w:trPr>
        <w:tc>
          <w:tcPr>
            <w:tcW w:w="2258" w:type="dxa"/>
            <w:tcBorders>
              <w:top w:val="single" w:sz="4" w:space="0" w:color="auto"/>
              <w:bottom w:val="nil"/>
            </w:tcBorders>
            <w:shd w:val="clear" w:color="auto" w:fill="auto"/>
            <w:vAlign w:val="center"/>
            <w:tcPrChange w:id="8330" w:author="Huawei" w:date="2023-03-07T17:27:00Z">
              <w:tcPr>
                <w:tcW w:w="2258" w:type="dxa"/>
                <w:tcBorders>
                  <w:top w:val="nil"/>
                  <w:bottom w:val="single" w:sz="4" w:space="0" w:color="auto"/>
                </w:tcBorders>
                <w:shd w:val="clear" w:color="auto" w:fill="auto"/>
              </w:tcPr>
            </w:tcPrChange>
          </w:tcPr>
          <w:p w14:paraId="577BB2E1" w14:textId="637F4DA1" w:rsidR="00561C63" w:rsidRPr="00EF5447" w:rsidRDefault="00561C63" w:rsidP="00561C63">
            <w:pPr>
              <w:pStyle w:val="TAC"/>
              <w:rPr>
                <w:ins w:id="8331" w:author="Huawei" w:date="2023-03-07T17:27:00Z"/>
                <w:rFonts w:eastAsia="Malgun Gothic"/>
                <w:szCs w:val="18"/>
                <w:lang w:eastAsia="ko-KR"/>
              </w:rPr>
            </w:pPr>
            <w:ins w:id="8332" w:author="Huawei" w:date="2023-03-07T17:27:00Z">
              <w:r>
                <w:rPr>
                  <w:rFonts w:eastAsia="Malgun Gothic"/>
                  <w:lang w:eastAsia="ko-KR"/>
                </w:rPr>
                <w:t>DC_3A-8A_n7A</w:t>
              </w:r>
            </w:ins>
          </w:p>
        </w:tc>
        <w:tc>
          <w:tcPr>
            <w:tcW w:w="867" w:type="dxa"/>
            <w:shd w:val="clear" w:color="auto" w:fill="auto"/>
            <w:vAlign w:val="center"/>
            <w:tcPrChange w:id="8333" w:author="Huawei" w:date="2023-03-07T17:27:00Z">
              <w:tcPr>
                <w:tcW w:w="867" w:type="dxa"/>
                <w:gridSpan w:val="2"/>
                <w:shd w:val="clear" w:color="auto" w:fill="auto"/>
              </w:tcPr>
            </w:tcPrChange>
          </w:tcPr>
          <w:p w14:paraId="3F8A54C1" w14:textId="25D209CF" w:rsidR="00561C63" w:rsidRPr="00EF5447" w:rsidRDefault="00561C63" w:rsidP="00561C63">
            <w:pPr>
              <w:pStyle w:val="TAC"/>
              <w:rPr>
                <w:ins w:id="8334" w:author="Huawei" w:date="2023-03-07T17:27:00Z"/>
                <w:rFonts w:eastAsia="Malgun Gothic"/>
                <w:lang w:eastAsia="ko-KR"/>
              </w:rPr>
            </w:pPr>
            <w:ins w:id="8335" w:author="Huawei" w:date="2023-03-07T17:27:00Z">
              <w:r>
                <w:rPr>
                  <w:rFonts w:cs="Arial"/>
                </w:rPr>
                <w:t>3</w:t>
              </w:r>
            </w:ins>
          </w:p>
        </w:tc>
        <w:tc>
          <w:tcPr>
            <w:tcW w:w="1167" w:type="dxa"/>
            <w:shd w:val="clear" w:color="auto" w:fill="auto"/>
            <w:noWrap/>
            <w:vAlign w:val="center"/>
            <w:tcPrChange w:id="8336" w:author="Huawei" w:date="2023-03-07T17:27:00Z">
              <w:tcPr>
                <w:tcW w:w="1167" w:type="dxa"/>
                <w:gridSpan w:val="2"/>
                <w:shd w:val="clear" w:color="auto" w:fill="auto"/>
                <w:noWrap/>
              </w:tcPr>
            </w:tcPrChange>
          </w:tcPr>
          <w:p w14:paraId="38E242FC" w14:textId="05CF0865" w:rsidR="00561C63" w:rsidRPr="00EF5447" w:rsidRDefault="00561C63" w:rsidP="00561C63">
            <w:pPr>
              <w:pStyle w:val="TAC"/>
              <w:rPr>
                <w:ins w:id="8337" w:author="Huawei" w:date="2023-03-07T17:27:00Z"/>
                <w:rFonts w:eastAsia="Malgun Gothic"/>
                <w:kern w:val="2"/>
                <w:szCs w:val="24"/>
                <w:lang w:eastAsia="ko-KR"/>
              </w:rPr>
            </w:pPr>
            <w:ins w:id="8338" w:author="Huawei" w:date="2023-03-07T17:27:00Z">
              <w:r>
                <w:rPr>
                  <w:rFonts w:cs="Arial"/>
                  <w:lang w:val="en-US"/>
                </w:rPr>
                <w:t>1735</w:t>
              </w:r>
            </w:ins>
          </w:p>
        </w:tc>
        <w:tc>
          <w:tcPr>
            <w:tcW w:w="746" w:type="dxa"/>
            <w:shd w:val="clear" w:color="auto" w:fill="auto"/>
            <w:noWrap/>
            <w:vAlign w:val="center"/>
            <w:tcPrChange w:id="8339" w:author="Huawei" w:date="2023-03-07T17:27:00Z">
              <w:tcPr>
                <w:tcW w:w="746" w:type="dxa"/>
                <w:gridSpan w:val="2"/>
                <w:shd w:val="clear" w:color="auto" w:fill="auto"/>
                <w:noWrap/>
              </w:tcPr>
            </w:tcPrChange>
          </w:tcPr>
          <w:p w14:paraId="5B309357" w14:textId="7281B506" w:rsidR="00561C63" w:rsidRPr="00EF5447" w:rsidRDefault="00561C63" w:rsidP="00561C63">
            <w:pPr>
              <w:pStyle w:val="TAC"/>
              <w:rPr>
                <w:ins w:id="8340" w:author="Huawei" w:date="2023-03-07T17:27:00Z"/>
                <w:rFonts w:eastAsia="Malgun Gothic"/>
                <w:kern w:val="2"/>
                <w:szCs w:val="24"/>
                <w:lang w:eastAsia="ko-KR"/>
              </w:rPr>
            </w:pPr>
            <w:ins w:id="8341" w:author="Huawei" w:date="2023-03-07T17:27:00Z">
              <w:r>
                <w:rPr>
                  <w:rFonts w:cs="Arial"/>
                  <w:lang w:val="en-US"/>
                </w:rPr>
                <w:t>5</w:t>
              </w:r>
            </w:ins>
          </w:p>
        </w:tc>
        <w:tc>
          <w:tcPr>
            <w:tcW w:w="1582" w:type="dxa"/>
            <w:shd w:val="clear" w:color="auto" w:fill="auto"/>
            <w:noWrap/>
            <w:vAlign w:val="center"/>
            <w:tcPrChange w:id="8342" w:author="Huawei" w:date="2023-03-07T17:27:00Z">
              <w:tcPr>
                <w:tcW w:w="1582" w:type="dxa"/>
                <w:gridSpan w:val="2"/>
                <w:shd w:val="clear" w:color="auto" w:fill="auto"/>
                <w:noWrap/>
              </w:tcPr>
            </w:tcPrChange>
          </w:tcPr>
          <w:p w14:paraId="7191499E" w14:textId="750A9911" w:rsidR="00561C63" w:rsidRPr="00EF5447" w:rsidRDefault="00561C63" w:rsidP="00561C63">
            <w:pPr>
              <w:pStyle w:val="TAC"/>
              <w:rPr>
                <w:ins w:id="8343" w:author="Huawei" w:date="2023-03-07T17:27:00Z"/>
                <w:rFonts w:eastAsia="Malgun Gothic"/>
                <w:kern w:val="2"/>
                <w:szCs w:val="24"/>
                <w:lang w:eastAsia="ko-KR"/>
              </w:rPr>
            </w:pPr>
            <w:ins w:id="8344" w:author="Huawei" w:date="2023-03-07T17:27:00Z">
              <w:r>
                <w:rPr>
                  <w:rFonts w:cs="Arial"/>
                  <w:lang w:val="en-US"/>
                </w:rPr>
                <w:t>25</w:t>
              </w:r>
            </w:ins>
          </w:p>
        </w:tc>
        <w:tc>
          <w:tcPr>
            <w:tcW w:w="1323" w:type="dxa"/>
            <w:shd w:val="clear" w:color="auto" w:fill="auto"/>
            <w:noWrap/>
            <w:vAlign w:val="center"/>
            <w:tcPrChange w:id="8345" w:author="Huawei" w:date="2023-03-07T17:27:00Z">
              <w:tcPr>
                <w:tcW w:w="1323" w:type="dxa"/>
                <w:gridSpan w:val="2"/>
                <w:shd w:val="clear" w:color="auto" w:fill="auto"/>
                <w:noWrap/>
              </w:tcPr>
            </w:tcPrChange>
          </w:tcPr>
          <w:p w14:paraId="6DC22A82" w14:textId="329F24FA" w:rsidR="00561C63" w:rsidRPr="00EF5447" w:rsidRDefault="00561C63" w:rsidP="00561C63">
            <w:pPr>
              <w:pStyle w:val="TAC"/>
              <w:rPr>
                <w:ins w:id="8346" w:author="Huawei" w:date="2023-03-07T17:27:00Z"/>
                <w:rFonts w:eastAsia="Malgun Gothic"/>
                <w:kern w:val="2"/>
                <w:szCs w:val="24"/>
                <w:lang w:eastAsia="ko-KR"/>
              </w:rPr>
            </w:pPr>
            <w:ins w:id="8347" w:author="Huawei" w:date="2023-03-07T17:27:00Z">
              <w:r>
                <w:rPr>
                  <w:rFonts w:cs="Arial"/>
                  <w:lang w:val="en-US"/>
                </w:rPr>
                <w:t>1830</w:t>
              </w:r>
            </w:ins>
          </w:p>
        </w:tc>
        <w:tc>
          <w:tcPr>
            <w:tcW w:w="817" w:type="dxa"/>
            <w:shd w:val="clear" w:color="auto" w:fill="auto"/>
            <w:vAlign w:val="center"/>
            <w:tcPrChange w:id="8348" w:author="Huawei" w:date="2023-03-07T17:27:00Z">
              <w:tcPr>
                <w:tcW w:w="817" w:type="dxa"/>
                <w:gridSpan w:val="3"/>
                <w:shd w:val="clear" w:color="auto" w:fill="auto"/>
              </w:tcPr>
            </w:tcPrChange>
          </w:tcPr>
          <w:p w14:paraId="4CE59DA9" w14:textId="1E5A51C8" w:rsidR="00561C63" w:rsidRPr="00EF5447" w:rsidRDefault="00561C63" w:rsidP="00561C63">
            <w:pPr>
              <w:pStyle w:val="TAC"/>
              <w:rPr>
                <w:ins w:id="8349" w:author="Huawei" w:date="2023-03-07T17:27:00Z"/>
                <w:rFonts w:eastAsia="Malgun Gothic"/>
                <w:kern w:val="2"/>
                <w:szCs w:val="24"/>
                <w:lang w:eastAsia="ko-KR"/>
              </w:rPr>
            </w:pPr>
            <w:ins w:id="8350" w:author="Huawei" w:date="2023-03-07T17:27:00Z">
              <w:r>
                <w:rPr>
                  <w:rFonts w:cs="Arial"/>
                  <w:lang w:val="en-US"/>
                </w:rPr>
                <w:t>N/A</w:t>
              </w:r>
            </w:ins>
          </w:p>
        </w:tc>
        <w:tc>
          <w:tcPr>
            <w:tcW w:w="1248" w:type="dxa"/>
            <w:shd w:val="clear" w:color="auto" w:fill="auto"/>
            <w:vAlign w:val="center"/>
            <w:tcPrChange w:id="8351" w:author="Huawei" w:date="2023-03-07T17:27:00Z">
              <w:tcPr>
                <w:tcW w:w="1248" w:type="dxa"/>
                <w:gridSpan w:val="2"/>
                <w:shd w:val="clear" w:color="auto" w:fill="auto"/>
              </w:tcPr>
            </w:tcPrChange>
          </w:tcPr>
          <w:p w14:paraId="1FDE2D8B" w14:textId="0A0019A9" w:rsidR="00561C63" w:rsidRPr="00EF5447" w:rsidRDefault="00561C63" w:rsidP="00561C63">
            <w:pPr>
              <w:pStyle w:val="TAC"/>
              <w:rPr>
                <w:ins w:id="8352" w:author="Huawei" w:date="2023-03-07T17:27:00Z"/>
                <w:rFonts w:eastAsia="Malgun Gothic"/>
                <w:kern w:val="2"/>
                <w:szCs w:val="24"/>
                <w:lang w:eastAsia="ko-KR"/>
              </w:rPr>
            </w:pPr>
            <w:ins w:id="8353" w:author="Huawei" w:date="2023-03-07T17:27:00Z">
              <w:r>
                <w:t>N/A</w:t>
              </w:r>
            </w:ins>
          </w:p>
        </w:tc>
      </w:tr>
      <w:tr w:rsidR="00561C63" w:rsidRPr="00EF5447" w14:paraId="38AADAF8" w14:textId="77777777" w:rsidTr="00561C63">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54" w:author="Huawei" w:date="2023-03-07T17:27:00Z">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8355" w:author="Huawei" w:date="2023-03-07T17:27:00Z"/>
          <w:trPrChange w:id="8356" w:author="Huawei" w:date="2023-03-07T17:27:00Z">
            <w:trPr>
              <w:trHeight w:val="54"/>
              <w:jc w:val="center"/>
            </w:trPr>
          </w:trPrChange>
        </w:trPr>
        <w:tc>
          <w:tcPr>
            <w:tcW w:w="2258" w:type="dxa"/>
            <w:tcBorders>
              <w:top w:val="nil"/>
              <w:bottom w:val="nil"/>
            </w:tcBorders>
            <w:shd w:val="clear" w:color="auto" w:fill="auto"/>
            <w:vAlign w:val="center"/>
            <w:tcPrChange w:id="8357" w:author="Huawei" w:date="2023-03-07T17:27:00Z">
              <w:tcPr>
                <w:tcW w:w="2258" w:type="dxa"/>
                <w:tcBorders>
                  <w:top w:val="nil"/>
                  <w:bottom w:val="single" w:sz="4" w:space="0" w:color="auto"/>
                </w:tcBorders>
                <w:shd w:val="clear" w:color="auto" w:fill="auto"/>
              </w:tcPr>
            </w:tcPrChange>
          </w:tcPr>
          <w:p w14:paraId="1C0E1BD9" w14:textId="77777777" w:rsidR="00561C63" w:rsidRPr="00EF5447" w:rsidRDefault="00561C63" w:rsidP="00561C63">
            <w:pPr>
              <w:pStyle w:val="TAC"/>
              <w:rPr>
                <w:ins w:id="8358" w:author="Huawei" w:date="2023-03-07T17:27:00Z"/>
                <w:rFonts w:eastAsia="Malgun Gothic"/>
                <w:szCs w:val="18"/>
                <w:lang w:eastAsia="ko-KR"/>
              </w:rPr>
            </w:pPr>
          </w:p>
        </w:tc>
        <w:tc>
          <w:tcPr>
            <w:tcW w:w="867" w:type="dxa"/>
            <w:shd w:val="clear" w:color="auto" w:fill="auto"/>
            <w:vAlign w:val="center"/>
            <w:tcPrChange w:id="8359" w:author="Huawei" w:date="2023-03-07T17:27:00Z">
              <w:tcPr>
                <w:tcW w:w="867" w:type="dxa"/>
                <w:gridSpan w:val="2"/>
                <w:shd w:val="clear" w:color="auto" w:fill="auto"/>
              </w:tcPr>
            </w:tcPrChange>
          </w:tcPr>
          <w:p w14:paraId="644F12EB" w14:textId="40E51E1E" w:rsidR="00561C63" w:rsidRPr="00EF5447" w:rsidRDefault="00561C63" w:rsidP="00561C63">
            <w:pPr>
              <w:pStyle w:val="TAC"/>
              <w:rPr>
                <w:ins w:id="8360" w:author="Huawei" w:date="2023-03-07T17:27:00Z"/>
                <w:rFonts w:eastAsia="Malgun Gothic"/>
                <w:lang w:eastAsia="ko-KR"/>
              </w:rPr>
            </w:pPr>
            <w:ins w:id="8361" w:author="Huawei" w:date="2023-03-07T17:27:00Z">
              <w:r>
                <w:rPr>
                  <w:rFonts w:cs="Arial"/>
                </w:rPr>
                <w:t>n7</w:t>
              </w:r>
            </w:ins>
          </w:p>
        </w:tc>
        <w:tc>
          <w:tcPr>
            <w:tcW w:w="1167" w:type="dxa"/>
            <w:shd w:val="clear" w:color="auto" w:fill="auto"/>
            <w:noWrap/>
            <w:vAlign w:val="center"/>
            <w:tcPrChange w:id="8362" w:author="Huawei" w:date="2023-03-07T17:27:00Z">
              <w:tcPr>
                <w:tcW w:w="1167" w:type="dxa"/>
                <w:gridSpan w:val="2"/>
                <w:shd w:val="clear" w:color="auto" w:fill="auto"/>
                <w:noWrap/>
              </w:tcPr>
            </w:tcPrChange>
          </w:tcPr>
          <w:p w14:paraId="4895BF53" w14:textId="30C147CE" w:rsidR="00561C63" w:rsidRPr="00EF5447" w:rsidRDefault="00561C63" w:rsidP="00561C63">
            <w:pPr>
              <w:pStyle w:val="TAC"/>
              <w:rPr>
                <w:ins w:id="8363" w:author="Huawei" w:date="2023-03-07T17:27:00Z"/>
                <w:rFonts w:eastAsia="Malgun Gothic"/>
                <w:kern w:val="2"/>
                <w:szCs w:val="24"/>
                <w:lang w:eastAsia="ko-KR"/>
              </w:rPr>
            </w:pPr>
            <w:ins w:id="8364" w:author="Huawei" w:date="2023-03-07T17:27:00Z">
              <w:r>
                <w:rPr>
                  <w:rFonts w:cs="Arial"/>
                  <w:lang w:val="en-US"/>
                </w:rPr>
                <w:t>2530</w:t>
              </w:r>
            </w:ins>
          </w:p>
        </w:tc>
        <w:tc>
          <w:tcPr>
            <w:tcW w:w="746" w:type="dxa"/>
            <w:shd w:val="clear" w:color="auto" w:fill="auto"/>
            <w:noWrap/>
            <w:vAlign w:val="center"/>
            <w:tcPrChange w:id="8365" w:author="Huawei" w:date="2023-03-07T17:27:00Z">
              <w:tcPr>
                <w:tcW w:w="746" w:type="dxa"/>
                <w:gridSpan w:val="2"/>
                <w:shd w:val="clear" w:color="auto" w:fill="auto"/>
                <w:noWrap/>
              </w:tcPr>
            </w:tcPrChange>
          </w:tcPr>
          <w:p w14:paraId="33D9B9F4" w14:textId="01EC7AB0" w:rsidR="00561C63" w:rsidRPr="00EF5447" w:rsidRDefault="00561C63" w:rsidP="00561C63">
            <w:pPr>
              <w:pStyle w:val="TAC"/>
              <w:rPr>
                <w:ins w:id="8366" w:author="Huawei" w:date="2023-03-07T17:27:00Z"/>
                <w:rFonts w:eastAsia="Malgun Gothic"/>
                <w:kern w:val="2"/>
                <w:szCs w:val="24"/>
                <w:lang w:eastAsia="ko-KR"/>
              </w:rPr>
            </w:pPr>
            <w:ins w:id="8367" w:author="Huawei" w:date="2023-03-07T17:27:00Z">
              <w:r>
                <w:rPr>
                  <w:rFonts w:cs="Arial"/>
                  <w:lang w:val="en-US"/>
                </w:rPr>
                <w:t>10</w:t>
              </w:r>
            </w:ins>
          </w:p>
        </w:tc>
        <w:tc>
          <w:tcPr>
            <w:tcW w:w="1582" w:type="dxa"/>
            <w:shd w:val="clear" w:color="auto" w:fill="auto"/>
            <w:noWrap/>
            <w:vAlign w:val="center"/>
            <w:tcPrChange w:id="8368" w:author="Huawei" w:date="2023-03-07T17:27:00Z">
              <w:tcPr>
                <w:tcW w:w="1582" w:type="dxa"/>
                <w:gridSpan w:val="2"/>
                <w:shd w:val="clear" w:color="auto" w:fill="auto"/>
                <w:noWrap/>
              </w:tcPr>
            </w:tcPrChange>
          </w:tcPr>
          <w:p w14:paraId="42BFA792" w14:textId="682B6509" w:rsidR="00561C63" w:rsidRPr="00EF5447" w:rsidRDefault="00561C63" w:rsidP="00561C63">
            <w:pPr>
              <w:pStyle w:val="TAC"/>
              <w:rPr>
                <w:ins w:id="8369" w:author="Huawei" w:date="2023-03-07T17:27:00Z"/>
                <w:rFonts w:eastAsia="Malgun Gothic"/>
                <w:kern w:val="2"/>
                <w:szCs w:val="24"/>
                <w:lang w:eastAsia="ko-KR"/>
              </w:rPr>
            </w:pPr>
            <w:ins w:id="8370" w:author="Huawei" w:date="2023-03-07T17:27:00Z">
              <w:r>
                <w:rPr>
                  <w:rFonts w:cs="Arial"/>
                  <w:lang w:val="en-US"/>
                </w:rPr>
                <w:t>50</w:t>
              </w:r>
            </w:ins>
          </w:p>
        </w:tc>
        <w:tc>
          <w:tcPr>
            <w:tcW w:w="1323" w:type="dxa"/>
            <w:shd w:val="clear" w:color="auto" w:fill="auto"/>
            <w:noWrap/>
            <w:vAlign w:val="center"/>
            <w:tcPrChange w:id="8371" w:author="Huawei" w:date="2023-03-07T17:27:00Z">
              <w:tcPr>
                <w:tcW w:w="1323" w:type="dxa"/>
                <w:gridSpan w:val="2"/>
                <w:shd w:val="clear" w:color="auto" w:fill="auto"/>
                <w:noWrap/>
              </w:tcPr>
            </w:tcPrChange>
          </w:tcPr>
          <w:p w14:paraId="4D8C7563" w14:textId="63D005D4" w:rsidR="00561C63" w:rsidRPr="00EF5447" w:rsidRDefault="00561C63" w:rsidP="00561C63">
            <w:pPr>
              <w:pStyle w:val="TAC"/>
              <w:rPr>
                <w:ins w:id="8372" w:author="Huawei" w:date="2023-03-07T17:27:00Z"/>
                <w:rFonts w:eastAsia="Malgun Gothic"/>
                <w:kern w:val="2"/>
                <w:szCs w:val="24"/>
                <w:lang w:eastAsia="ko-KR"/>
              </w:rPr>
            </w:pPr>
            <w:ins w:id="8373" w:author="Huawei" w:date="2023-03-07T17:27:00Z">
              <w:r>
                <w:rPr>
                  <w:rFonts w:cs="Arial"/>
                  <w:lang w:val="en-US"/>
                </w:rPr>
                <w:t>2650</w:t>
              </w:r>
            </w:ins>
          </w:p>
        </w:tc>
        <w:tc>
          <w:tcPr>
            <w:tcW w:w="817" w:type="dxa"/>
            <w:shd w:val="clear" w:color="auto" w:fill="auto"/>
            <w:vAlign w:val="center"/>
            <w:tcPrChange w:id="8374" w:author="Huawei" w:date="2023-03-07T17:27:00Z">
              <w:tcPr>
                <w:tcW w:w="817" w:type="dxa"/>
                <w:gridSpan w:val="3"/>
                <w:shd w:val="clear" w:color="auto" w:fill="auto"/>
              </w:tcPr>
            </w:tcPrChange>
          </w:tcPr>
          <w:p w14:paraId="20803FA4" w14:textId="3E7C74A7" w:rsidR="00561C63" w:rsidRPr="00EF5447" w:rsidRDefault="00561C63" w:rsidP="00561C63">
            <w:pPr>
              <w:pStyle w:val="TAC"/>
              <w:rPr>
                <w:ins w:id="8375" w:author="Huawei" w:date="2023-03-07T17:27:00Z"/>
                <w:rFonts w:eastAsia="Malgun Gothic"/>
                <w:kern w:val="2"/>
                <w:szCs w:val="24"/>
                <w:lang w:eastAsia="ko-KR"/>
              </w:rPr>
            </w:pPr>
            <w:ins w:id="8376" w:author="Huawei" w:date="2023-03-07T17:27:00Z">
              <w:r>
                <w:rPr>
                  <w:rFonts w:cs="Arial"/>
                  <w:lang w:val="en-US"/>
                </w:rPr>
                <w:t>N/A</w:t>
              </w:r>
            </w:ins>
          </w:p>
        </w:tc>
        <w:tc>
          <w:tcPr>
            <w:tcW w:w="1248" w:type="dxa"/>
            <w:shd w:val="clear" w:color="auto" w:fill="auto"/>
            <w:vAlign w:val="center"/>
            <w:tcPrChange w:id="8377" w:author="Huawei" w:date="2023-03-07T17:27:00Z">
              <w:tcPr>
                <w:tcW w:w="1248" w:type="dxa"/>
                <w:gridSpan w:val="2"/>
                <w:shd w:val="clear" w:color="auto" w:fill="auto"/>
              </w:tcPr>
            </w:tcPrChange>
          </w:tcPr>
          <w:p w14:paraId="731646E6" w14:textId="4793EDF4" w:rsidR="00561C63" w:rsidRPr="00EF5447" w:rsidRDefault="00561C63" w:rsidP="00561C63">
            <w:pPr>
              <w:pStyle w:val="TAC"/>
              <w:rPr>
                <w:ins w:id="8378" w:author="Huawei" w:date="2023-03-07T17:27:00Z"/>
                <w:rFonts w:eastAsia="Malgun Gothic"/>
                <w:kern w:val="2"/>
                <w:szCs w:val="24"/>
                <w:lang w:eastAsia="ko-KR"/>
              </w:rPr>
            </w:pPr>
            <w:ins w:id="8379" w:author="Huawei" w:date="2023-03-07T17:27:00Z">
              <w:r>
                <w:t>N/A</w:t>
              </w:r>
            </w:ins>
          </w:p>
        </w:tc>
      </w:tr>
      <w:tr w:rsidR="00561C63" w:rsidRPr="00EF5447" w14:paraId="75EC91A1" w14:textId="77777777" w:rsidTr="008D70DF">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80" w:author="Huawei" w:date="2023-03-07T17:27:00Z">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8381" w:author="Huawei" w:date="2023-03-07T17:27:00Z"/>
          <w:trPrChange w:id="8382" w:author="Huawei" w:date="2023-03-07T17:27:00Z">
            <w:trPr>
              <w:trHeight w:val="54"/>
              <w:jc w:val="center"/>
            </w:trPr>
          </w:trPrChange>
        </w:trPr>
        <w:tc>
          <w:tcPr>
            <w:tcW w:w="2258" w:type="dxa"/>
            <w:tcBorders>
              <w:top w:val="nil"/>
              <w:bottom w:val="single" w:sz="4" w:space="0" w:color="auto"/>
            </w:tcBorders>
            <w:shd w:val="clear" w:color="auto" w:fill="auto"/>
            <w:vAlign w:val="center"/>
            <w:tcPrChange w:id="8383" w:author="Huawei" w:date="2023-03-07T17:27:00Z">
              <w:tcPr>
                <w:tcW w:w="2258" w:type="dxa"/>
                <w:tcBorders>
                  <w:top w:val="nil"/>
                  <w:bottom w:val="single" w:sz="4" w:space="0" w:color="auto"/>
                </w:tcBorders>
                <w:shd w:val="clear" w:color="auto" w:fill="auto"/>
              </w:tcPr>
            </w:tcPrChange>
          </w:tcPr>
          <w:p w14:paraId="309E28BC" w14:textId="77777777" w:rsidR="00561C63" w:rsidRPr="00EF5447" w:rsidRDefault="00561C63" w:rsidP="00561C63">
            <w:pPr>
              <w:pStyle w:val="TAC"/>
              <w:rPr>
                <w:ins w:id="8384" w:author="Huawei" w:date="2023-03-07T17:27:00Z"/>
                <w:rFonts w:eastAsia="Malgun Gothic"/>
                <w:szCs w:val="18"/>
                <w:lang w:eastAsia="ko-KR"/>
              </w:rPr>
            </w:pPr>
          </w:p>
        </w:tc>
        <w:tc>
          <w:tcPr>
            <w:tcW w:w="867" w:type="dxa"/>
            <w:shd w:val="clear" w:color="auto" w:fill="auto"/>
            <w:vAlign w:val="center"/>
            <w:tcPrChange w:id="8385" w:author="Huawei" w:date="2023-03-07T17:27:00Z">
              <w:tcPr>
                <w:tcW w:w="867" w:type="dxa"/>
                <w:gridSpan w:val="2"/>
                <w:shd w:val="clear" w:color="auto" w:fill="auto"/>
              </w:tcPr>
            </w:tcPrChange>
          </w:tcPr>
          <w:p w14:paraId="3E8D8538" w14:textId="111C87D4" w:rsidR="00561C63" w:rsidRPr="00EF5447" w:rsidRDefault="00561C63" w:rsidP="00561C63">
            <w:pPr>
              <w:pStyle w:val="TAC"/>
              <w:rPr>
                <w:ins w:id="8386" w:author="Huawei" w:date="2023-03-07T17:27:00Z"/>
                <w:rFonts w:eastAsia="Malgun Gothic"/>
                <w:lang w:eastAsia="ko-KR"/>
              </w:rPr>
            </w:pPr>
            <w:ins w:id="8387" w:author="Huawei" w:date="2023-03-07T17:27:00Z">
              <w:r>
                <w:rPr>
                  <w:rFonts w:cs="Arial"/>
                </w:rPr>
                <w:t>8</w:t>
              </w:r>
            </w:ins>
          </w:p>
        </w:tc>
        <w:tc>
          <w:tcPr>
            <w:tcW w:w="1167" w:type="dxa"/>
            <w:shd w:val="clear" w:color="auto" w:fill="auto"/>
            <w:noWrap/>
            <w:vAlign w:val="center"/>
            <w:tcPrChange w:id="8388" w:author="Huawei" w:date="2023-03-07T17:27:00Z">
              <w:tcPr>
                <w:tcW w:w="1167" w:type="dxa"/>
                <w:gridSpan w:val="2"/>
                <w:shd w:val="clear" w:color="auto" w:fill="auto"/>
                <w:noWrap/>
              </w:tcPr>
            </w:tcPrChange>
          </w:tcPr>
          <w:p w14:paraId="563C95C7" w14:textId="0E938FDC" w:rsidR="00561C63" w:rsidRPr="00EF5447" w:rsidRDefault="00561C63" w:rsidP="00561C63">
            <w:pPr>
              <w:pStyle w:val="TAC"/>
              <w:rPr>
                <w:ins w:id="8389" w:author="Huawei" w:date="2023-03-07T17:27:00Z"/>
                <w:rFonts w:eastAsia="Malgun Gothic"/>
                <w:kern w:val="2"/>
                <w:szCs w:val="24"/>
                <w:lang w:eastAsia="ko-KR"/>
              </w:rPr>
            </w:pPr>
            <w:ins w:id="8390" w:author="Huawei" w:date="2023-03-07T17:27:00Z">
              <w:r>
                <w:rPr>
                  <w:rFonts w:cs="Arial"/>
                  <w:lang w:val="en-US" w:eastAsia="zh-CN"/>
                </w:rPr>
                <w:t>895</w:t>
              </w:r>
            </w:ins>
          </w:p>
        </w:tc>
        <w:tc>
          <w:tcPr>
            <w:tcW w:w="746" w:type="dxa"/>
            <w:shd w:val="clear" w:color="auto" w:fill="auto"/>
            <w:noWrap/>
            <w:vAlign w:val="center"/>
            <w:tcPrChange w:id="8391" w:author="Huawei" w:date="2023-03-07T17:27:00Z">
              <w:tcPr>
                <w:tcW w:w="746" w:type="dxa"/>
                <w:gridSpan w:val="2"/>
                <w:shd w:val="clear" w:color="auto" w:fill="auto"/>
                <w:noWrap/>
              </w:tcPr>
            </w:tcPrChange>
          </w:tcPr>
          <w:p w14:paraId="6D4AC45D" w14:textId="4E02951B" w:rsidR="00561C63" w:rsidRPr="00EF5447" w:rsidRDefault="00561C63" w:rsidP="00561C63">
            <w:pPr>
              <w:pStyle w:val="TAC"/>
              <w:rPr>
                <w:ins w:id="8392" w:author="Huawei" w:date="2023-03-07T17:27:00Z"/>
                <w:rFonts w:eastAsia="Malgun Gothic"/>
                <w:kern w:val="2"/>
                <w:szCs w:val="24"/>
                <w:lang w:eastAsia="ko-KR"/>
              </w:rPr>
            </w:pPr>
            <w:ins w:id="8393" w:author="Huawei" w:date="2023-03-07T17:27:00Z">
              <w:r>
                <w:rPr>
                  <w:rFonts w:cs="Arial"/>
                  <w:lang w:val="en-US"/>
                </w:rPr>
                <w:t>5</w:t>
              </w:r>
            </w:ins>
          </w:p>
        </w:tc>
        <w:tc>
          <w:tcPr>
            <w:tcW w:w="1582" w:type="dxa"/>
            <w:shd w:val="clear" w:color="auto" w:fill="auto"/>
            <w:noWrap/>
            <w:vAlign w:val="center"/>
            <w:tcPrChange w:id="8394" w:author="Huawei" w:date="2023-03-07T17:27:00Z">
              <w:tcPr>
                <w:tcW w:w="1582" w:type="dxa"/>
                <w:gridSpan w:val="2"/>
                <w:shd w:val="clear" w:color="auto" w:fill="auto"/>
                <w:noWrap/>
              </w:tcPr>
            </w:tcPrChange>
          </w:tcPr>
          <w:p w14:paraId="685C1227" w14:textId="541F10C3" w:rsidR="00561C63" w:rsidRPr="00EF5447" w:rsidRDefault="00561C63" w:rsidP="00561C63">
            <w:pPr>
              <w:pStyle w:val="TAC"/>
              <w:rPr>
                <w:ins w:id="8395" w:author="Huawei" w:date="2023-03-07T17:27:00Z"/>
                <w:rFonts w:eastAsia="Malgun Gothic"/>
                <w:kern w:val="2"/>
                <w:szCs w:val="24"/>
                <w:lang w:eastAsia="ko-KR"/>
              </w:rPr>
            </w:pPr>
            <w:ins w:id="8396" w:author="Huawei" w:date="2023-03-07T17:27:00Z">
              <w:r>
                <w:rPr>
                  <w:rFonts w:cs="Arial"/>
                  <w:lang w:val="en-US"/>
                </w:rPr>
                <w:t>25</w:t>
              </w:r>
            </w:ins>
          </w:p>
        </w:tc>
        <w:tc>
          <w:tcPr>
            <w:tcW w:w="1323" w:type="dxa"/>
            <w:shd w:val="clear" w:color="auto" w:fill="auto"/>
            <w:noWrap/>
            <w:vAlign w:val="center"/>
            <w:tcPrChange w:id="8397" w:author="Huawei" w:date="2023-03-07T17:27:00Z">
              <w:tcPr>
                <w:tcW w:w="1323" w:type="dxa"/>
                <w:gridSpan w:val="2"/>
                <w:shd w:val="clear" w:color="auto" w:fill="auto"/>
                <w:noWrap/>
              </w:tcPr>
            </w:tcPrChange>
          </w:tcPr>
          <w:p w14:paraId="2F315170" w14:textId="46D2EE84" w:rsidR="00561C63" w:rsidRPr="00EF5447" w:rsidRDefault="00561C63" w:rsidP="00561C63">
            <w:pPr>
              <w:pStyle w:val="TAC"/>
              <w:rPr>
                <w:ins w:id="8398" w:author="Huawei" w:date="2023-03-07T17:27:00Z"/>
                <w:rFonts w:eastAsia="Malgun Gothic"/>
                <w:kern w:val="2"/>
                <w:szCs w:val="24"/>
                <w:lang w:eastAsia="ko-KR"/>
              </w:rPr>
            </w:pPr>
            <w:ins w:id="8399" w:author="Huawei" w:date="2023-03-07T17:27:00Z">
              <w:r>
                <w:rPr>
                  <w:rFonts w:cs="Arial"/>
                  <w:lang w:val="en-US"/>
                </w:rPr>
                <w:t>940</w:t>
              </w:r>
            </w:ins>
          </w:p>
        </w:tc>
        <w:tc>
          <w:tcPr>
            <w:tcW w:w="817" w:type="dxa"/>
            <w:shd w:val="clear" w:color="auto" w:fill="auto"/>
            <w:vAlign w:val="center"/>
            <w:tcPrChange w:id="8400" w:author="Huawei" w:date="2023-03-07T17:27:00Z">
              <w:tcPr>
                <w:tcW w:w="817" w:type="dxa"/>
                <w:gridSpan w:val="3"/>
                <w:shd w:val="clear" w:color="auto" w:fill="auto"/>
              </w:tcPr>
            </w:tcPrChange>
          </w:tcPr>
          <w:p w14:paraId="120E056A" w14:textId="25152A74" w:rsidR="00561C63" w:rsidRPr="00EF5447" w:rsidRDefault="00561C63" w:rsidP="00561C63">
            <w:pPr>
              <w:pStyle w:val="TAC"/>
              <w:rPr>
                <w:ins w:id="8401" w:author="Huawei" w:date="2023-03-07T17:27:00Z"/>
                <w:rFonts w:eastAsia="Malgun Gothic"/>
                <w:kern w:val="2"/>
                <w:szCs w:val="24"/>
                <w:lang w:eastAsia="ko-KR"/>
              </w:rPr>
            </w:pPr>
            <w:ins w:id="8402" w:author="Huawei" w:date="2023-03-07T17:27:00Z">
              <w:r>
                <w:rPr>
                  <w:rFonts w:cs="Arial"/>
                </w:rPr>
                <w:t>18.0</w:t>
              </w:r>
            </w:ins>
          </w:p>
        </w:tc>
        <w:tc>
          <w:tcPr>
            <w:tcW w:w="1248" w:type="dxa"/>
            <w:shd w:val="clear" w:color="auto" w:fill="auto"/>
            <w:vAlign w:val="center"/>
            <w:tcPrChange w:id="8403" w:author="Huawei" w:date="2023-03-07T17:27:00Z">
              <w:tcPr>
                <w:tcW w:w="1248" w:type="dxa"/>
                <w:gridSpan w:val="2"/>
                <w:shd w:val="clear" w:color="auto" w:fill="auto"/>
              </w:tcPr>
            </w:tcPrChange>
          </w:tcPr>
          <w:p w14:paraId="3EF2712D" w14:textId="380A5837" w:rsidR="00561C63" w:rsidRPr="00EF5447" w:rsidRDefault="00561C63" w:rsidP="00561C63">
            <w:pPr>
              <w:pStyle w:val="TAC"/>
              <w:rPr>
                <w:ins w:id="8404" w:author="Huawei" w:date="2023-03-07T17:27:00Z"/>
                <w:rFonts w:eastAsia="Malgun Gothic"/>
                <w:kern w:val="2"/>
                <w:szCs w:val="24"/>
                <w:lang w:eastAsia="ko-KR"/>
              </w:rPr>
            </w:pPr>
            <w:ins w:id="8405" w:author="Huawei" w:date="2023-03-07T17:27:00Z">
              <w:r>
                <w:t>IMD3</w:t>
              </w:r>
            </w:ins>
          </w:p>
        </w:tc>
      </w:tr>
      <w:tr w:rsidR="00034610" w:rsidRPr="00EF5447" w14:paraId="02AE234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407" w:author="Huawei" w:date="2023-03-07T16:42:00Z">
            <w:trPr>
              <w:gridAfter w:val="0"/>
              <w:trHeight w:val="54"/>
              <w:jc w:val="center"/>
            </w:trPr>
          </w:trPrChange>
        </w:trPr>
        <w:tc>
          <w:tcPr>
            <w:tcW w:w="2258" w:type="dxa"/>
            <w:tcBorders>
              <w:top w:val="nil"/>
              <w:bottom w:val="nil"/>
            </w:tcBorders>
            <w:shd w:val="clear" w:color="auto" w:fill="auto"/>
            <w:tcPrChange w:id="8408" w:author="Huawei" w:date="2023-03-07T16:42:00Z">
              <w:tcPr>
                <w:tcW w:w="2644" w:type="dxa"/>
                <w:gridSpan w:val="2"/>
                <w:tcBorders>
                  <w:top w:val="nil"/>
                  <w:bottom w:val="nil"/>
                </w:tcBorders>
                <w:shd w:val="clear" w:color="auto" w:fill="auto"/>
              </w:tcPr>
            </w:tcPrChange>
          </w:tcPr>
          <w:p w14:paraId="25D97921" w14:textId="77777777" w:rsidR="00034610" w:rsidRPr="00EF5447" w:rsidRDefault="00034610" w:rsidP="00034610">
            <w:pPr>
              <w:pStyle w:val="TAC"/>
              <w:rPr>
                <w:rFonts w:eastAsia="Malgun Gothic"/>
                <w:szCs w:val="18"/>
                <w:lang w:eastAsia="ko-KR"/>
              </w:rPr>
            </w:pPr>
            <w:r w:rsidRPr="00EF5447">
              <w:rPr>
                <w:lang w:eastAsia="zh-TW"/>
              </w:rPr>
              <w:t>DC_3A-8A_n40A</w:t>
            </w:r>
          </w:p>
        </w:tc>
        <w:tc>
          <w:tcPr>
            <w:tcW w:w="867" w:type="dxa"/>
            <w:shd w:val="clear" w:color="auto" w:fill="auto"/>
            <w:tcPrChange w:id="8409" w:author="Huawei" w:date="2023-03-07T16:42:00Z">
              <w:tcPr>
                <w:tcW w:w="867" w:type="dxa"/>
                <w:gridSpan w:val="2"/>
                <w:shd w:val="clear" w:color="auto" w:fill="auto"/>
              </w:tcPr>
            </w:tcPrChange>
          </w:tcPr>
          <w:p w14:paraId="2308B6CA" w14:textId="77777777" w:rsidR="00034610" w:rsidRPr="00EF5447" w:rsidRDefault="00034610" w:rsidP="00034610">
            <w:pPr>
              <w:pStyle w:val="TAC"/>
              <w:rPr>
                <w:rFonts w:eastAsia="Malgun Gothic"/>
                <w:lang w:eastAsia="ko-KR"/>
              </w:rPr>
            </w:pPr>
            <w:r w:rsidRPr="00EF5447">
              <w:rPr>
                <w:lang w:eastAsia="ko-KR"/>
              </w:rPr>
              <w:t>3</w:t>
            </w:r>
          </w:p>
        </w:tc>
        <w:tc>
          <w:tcPr>
            <w:tcW w:w="1167" w:type="dxa"/>
            <w:shd w:val="clear" w:color="auto" w:fill="auto"/>
            <w:noWrap/>
            <w:tcPrChange w:id="8410" w:author="Huawei" w:date="2023-03-07T16:42:00Z">
              <w:tcPr>
                <w:tcW w:w="828" w:type="dxa"/>
                <w:gridSpan w:val="2"/>
                <w:shd w:val="clear" w:color="auto" w:fill="auto"/>
                <w:noWrap/>
              </w:tcPr>
            </w:tcPrChange>
          </w:tcPr>
          <w:p w14:paraId="20592805" w14:textId="77777777" w:rsidR="00034610" w:rsidRPr="00EF5447" w:rsidRDefault="00034610" w:rsidP="00034610">
            <w:pPr>
              <w:pStyle w:val="TAC"/>
              <w:rPr>
                <w:rFonts w:eastAsia="Malgun Gothic"/>
                <w:kern w:val="2"/>
                <w:szCs w:val="24"/>
                <w:lang w:eastAsia="ko-KR"/>
              </w:rPr>
            </w:pPr>
            <w:r w:rsidRPr="00EF5447">
              <w:t>1779</w:t>
            </w:r>
          </w:p>
        </w:tc>
        <w:tc>
          <w:tcPr>
            <w:tcW w:w="746" w:type="dxa"/>
            <w:shd w:val="clear" w:color="auto" w:fill="auto"/>
            <w:noWrap/>
            <w:tcPrChange w:id="8411" w:author="Huawei" w:date="2023-03-07T16:42:00Z">
              <w:tcPr>
                <w:tcW w:w="742" w:type="dxa"/>
                <w:gridSpan w:val="2"/>
                <w:shd w:val="clear" w:color="auto" w:fill="auto"/>
                <w:noWrap/>
              </w:tcPr>
            </w:tcPrChange>
          </w:tcPr>
          <w:p w14:paraId="176109FB"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8412" w:author="Huawei" w:date="2023-03-07T16:42:00Z">
              <w:tcPr>
                <w:tcW w:w="1582" w:type="dxa"/>
                <w:gridSpan w:val="2"/>
                <w:shd w:val="clear" w:color="auto" w:fill="auto"/>
                <w:noWrap/>
              </w:tcPr>
            </w:tcPrChange>
          </w:tcPr>
          <w:p w14:paraId="00C8A493"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8413" w:author="Huawei" w:date="2023-03-07T16:42:00Z">
              <w:tcPr>
                <w:tcW w:w="1323" w:type="dxa"/>
                <w:gridSpan w:val="2"/>
                <w:shd w:val="clear" w:color="auto" w:fill="auto"/>
                <w:noWrap/>
              </w:tcPr>
            </w:tcPrChange>
          </w:tcPr>
          <w:p w14:paraId="2C5E4C55" w14:textId="77777777" w:rsidR="00034610" w:rsidRPr="00EF5447" w:rsidRDefault="00034610" w:rsidP="00034610">
            <w:pPr>
              <w:pStyle w:val="TAC"/>
              <w:rPr>
                <w:rFonts w:eastAsia="Malgun Gothic"/>
                <w:kern w:val="2"/>
                <w:szCs w:val="24"/>
                <w:lang w:eastAsia="ko-KR"/>
              </w:rPr>
            </w:pPr>
            <w:r w:rsidRPr="00EF5447">
              <w:t>1874</w:t>
            </w:r>
          </w:p>
        </w:tc>
        <w:tc>
          <w:tcPr>
            <w:tcW w:w="817" w:type="dxa"/>
            <w:shd w:val="clear" w:color="auto" w:fill="auto"/>
            <w:tcPrChange w:id="8414" w:author="Huawei" w:date="2023-03-07T16:42:00Z">
              <w:tcPr>
                <w:tcW w:w="696" w:type="dxa"/>
                <w:shd w:val="clear" w:color="auto" w:fill="auto"/>
              </w:tcPr>
            </w:tcPrChange>
          </w:tcPr>
          <w:p w14:paraId="38A323CF" w14:textId="77777777" w:rsidR="00034610" w:rsidRPr="00EF5447" w:rsidRDefault="00034610" w:rsidP="00034610">
            <w:pPr>
              <w:pStyle w:val="TAC"/>
              <w:rPr>
                <w:rFonts w:eastAsia="Malgun Gothic"/>
                <w:kern w:val="2"/>
                <w:szCs w:val="24"/>
                <w:lang w:eastAsia="ko-KR"/>
              </w:rPr>
            </w:pPr>
            <w:r w:rsidRPr="00EF5447">
              <w:t>4</w:t>
            </w:r>
          </w:p>
        </w:tc>
        <w:tc>
          <w:tcPr>
            <w:tcW w:w="1248" w:type="dxa"/>
            <w:shd w:val="clear" w:color="auto" w:fill="auto"/>
            <w:tcPrChange w:id="8415" w:author="Huawei" w:date="2023-03-07T16:42:00Z">
              <w:tcPr>
                <w:tcW w:w="1248" w:type="dxa"/>
                <w:gridSpan w:val="2"/>
                <w:shd w:val="clear" w:color="auto" w:fill="auto"/>
              </w:tcPr>
            </w:tcPrChange>
          </w:tcPr>
          <w:p w14:paraId="65A193C0" w14:textId="77777777" w:rsidR="00034610" w:rsidRPr="00EF5447" w:rsidRDefault="00034610" w:rsidP="00034610">
            <w:pPr>
              <w:pStyle w:val="TAC"/>
              <w:rPr>
                <w:rFonts w:eastAsia="Malgun Gothic"/>
                <w:kern w:val="2"/>
                <w:szCs w:val="24"/>
                <w:lang w:eastAsia="ko-KR"/>
              </w:rPr>
            </w:pPr>
            <w:r w:rsidRPr="00EF5447">
              <w:rPr>
                <w:rFonts w:eastAsia="Batang"/>
              </w:rPr>
              <w:t>IMD5</w:t>
            </w:r>
          </w:p>
        </w:tc>
      </w:tr>
      <w:tr w:rsidR="00034610" w:rsidRPr="00EF5447" w14:paraId="648C4E0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417" w:author="Huawei" w:date="2023-03-07T16:42:00Z">
            <w:trPr>
              <w:gridAfter w:val="0"/>
              <w:trHeight w:val="54"/>
              <w:jc w:val="center"/>
            </w:trPr>
          </w:trPrChange>
        </w:trPr>
        <w:tc>
          <w:tcPr>
            <w:tcW w:w="2258" w:type="dxa"/>
            <w:tcBorders>
              <w:top w:val="nil"/>
              <w:bottom w:val="nil"/>
            </w:tcBorders>
            <w:shd w:val="clear" w:color="auto" w:fill="auto"/>
            <w:tcPrChange w:id="8418" w:author="Huawei" w:date="2023-03-07T16:42:00Z">
              <w:tcPr>
                <w:tcW w:w="2644" w:type="dxa"/>
                <w:gridSpan w:val="2"/>
                <w:tcBorders>
                  <w:top w:val="nil"/>
                  <w:bottom w:val="nil"/>
                </w:tcBorders>
                <w:shd w:val="clear" w:color="auto" w:fill="auto"/>
              </w:tcPr>
            </w:tcPrChange>
          </w:tcPr>
          <w:p w14:paraId="6D8C8EFE" w14:textId="77777777" w:rsidR="00034610" w:rsidRPr="00EF5447" w:rsidRDefault="00034610" w:rsidP="00034610">
            <w:pPr>
              <w:pStyle w:val="TAC"/>
              <w:rPr>
                <w:rFonts w:eastAsia="Malgun Gothic"/>
                <w:szCs w:val="18"/>
                <w:lang w:eastAsia="ko-KR"/>
              </w:rPr>
            </w:pPr>
          </w:p>
        </w:tc>
        <w:tc>
          <w:tcPr>
            <w:tcW w:w="867" w:type="dxa"/>
            <w:shd w:val="clear" w:color="auto" w:fill="auto"/>
            <w:tcPrChange w:id="8419" w:author="Huawei" w:date="2023-03-07T16:42:00Z">
              <w:tcPr>
                <w:tcW w:w="867" w:type="dxa"/>
                <w:gridSpan w:val="2"/>
                <w:shd w:val="clear" w:color="auto" w:fill="auto"/>
              </w:tcPr>
            </w:tcPrChange>
          </w:tcPr>
          <w:p w14:paraId="4456A08F" w14:textId="77777777" w:rsidR="00034610" w:rsidRPr="00EF5447" w:rsidRDefault="00034610" w:rsidP="00034610">
            <w:pPr>
              <w:pStyle w:val="TAC"/>
              <w:rPr>
                <w:rFonts w:eastAsia="Malgun Gothic"/>
                <w:lang w:eastAsia="ko-KR"/>
              </w:rPr>
            </w:pPr>
            <w:r w:rsidRPr="00EF5447">
              <w:rPr>
                <w:lang w:eastAsia="ko-KR"/>
              </w:rPr>
              <w:t>8</w:t>
            </w:r>
          </w:p>
        </w:tc>
        <w:tc>
          <w:tcPr>
            <w:tcW w:w="1167" w:type="dxa"/>
            <w:shd w:val="clear" w:color="auto" w:fill="auto"/>
            <w:noWrap/>
            <w:tcPrChange w:id="8420" w:author="Huawei" w:date="2023-03-07T16:42:00Z">
              <w:tcPr>
                <w:tcW w:w="828" w:type="dxa"/>
                <w:gridSpan w:val="2"/>
                <w:shd w:val="clear" w:color="auto" w:fill="auto"/>
                <w:noWrap/>
              </w:tcPr>
            </w:tcPrChange>
          </w:tcPr>
          <w:p w14:paraId="4A5A6949" w14:textId="77777777" w:rsidR="00034610" w:rsidRPr="00EF5447" w:rsidRDefault="00034610" w:rsidP="00034610">
            <w:pPr>
              <w:pStyle w:val="TAC"/>
              <w:rPr>
                <w:rFonts w:eastAsia="Malgun Gothic"/>
                <w:kern w:val="2"/>
                <w:szCs w:val="24"/>
                <w:lang w:eastAsia="ko-KR"/>
              </w:rPr>
            </w:pPr>
            <w:r w:rsidRPr="00EF5447">
              <w:rPr>
                <w:lang w:eastAsia="ko-KR"/>
              </w:rPr>
              <w:t>912</w:t>
            </w:r>
          </w:p>
        </w:tc>
        <w:tc>
          <w:tcPr>
            <w:tcW w:w="746" w:type="dxa"/>
            <w:shd w:val="clear" w:color="auto" w:fill="auto"/>
            <w:noWrap/>
            <w:tcPrChange w:id="8421" w:author="Huawei" w:date="2023-03-07T16:42:00Z">
              <w:tcPr>
                <w:tcW w:w="742" w:type="dxa"/>
                <w:gridSpan w:val="2"/>
                <w:shd w:val="clear" w:color="auto" w:fill="auto"/>
                <w:noWrap/>
              </w:tcPr>
            </w:tcPrChange>
          </w:tcPr>
          <w:p w14:paraId="0985FF79" w14:textId="77777777" w:rsidR="00034610" w:rsidRPr="00EF5447" w:rsidRDefault="00034610" w:rsidP="00034610">
            <w:pPr>
              <w:pStyle w:val="TAC"/>
              <w:rPr>
                <w:rFonts w:eastAsia="Malgun Gothic"/>
                <w:kern w:val="2"/>
                <w:szCs w:val="24"/>
                <w:lang w:eastAsia="ko-KR"/>
              </w:rPr>
            </w:pPr>
            <w:r w:rsidRPr="00EF5447">
              <w:rPr>
                <w:lang w:eastAsia="ko-KR"/>
              </w:rPr>
              <w:t>5</w:t>
            </w:r>
          </w:p>
        </w:tc>
        <w:tc>
          <w:tcPr>
            <w:tcW w:w="1582" w:type="dxa"/>
            <w:shd w:val="clear" w:color="auto" w:fill="auto"/>
            <w:noWrap/>
            <w:tcPrChange w:id="8422" w:author="Huawei" w:date="2023-03-07T16:42:00Z">
              <w:tcPr>
                <w:tcW w:w="1582" w:type="dxa"/>
                <w:gridSpan w:val="2"/>
                <w:shd w:val="clear" w:color="auto" w:fill="auto"/>
                <w:noWrap/>
              </w:tcPr>
            </w:tcPrChange>
          </w:tcPr>
          <w:p w14:paraId="74A67249" w14:textId="77777777" w:rsidR="00034610" w:rsidRPr="00EF5447" w:rsidRDefault="00034610" w:rsidP="00034610">
            <w:pPr>
              <w:pStyle w:val="TAC"/>
              <w:rPr>
                <w:rFonts w:eastAsia="Malgun Gothic"/>
                <w:kern w:val="2"/>
                <w:szCs w:val="24"/>
                <w:lang w:eastAsia="ko-KR"/>
              </w:rPr>
            </w:pPr>
            <w:r w:rsidRPr="00EF5447">
              <w:rPr>
                <w:lang w:eastAsia="ko-KR"/>
              </w:rPr>
              <w:t>25</w:t>
            </w:r>
          </w:p>
        </w:tc>
        <w:tc>
          <w:tcPr>
            <w:tcW w:w="1323" w:type="dxa"/>
            <w:shd w:val="clear" w:color="auto" w:fill="auto"/>
            <w:noWrap/>
            <w:tcPrChange w:id="8423" w:author="Huawei" w:date="2023-03-07T16:42:00Z">
              <w:tcPr>
                <w:tcW w:w="1323" w:type="dxa"/>
                <w:gridSpan w:val="2"/>
                <w:shd w:val="clear" w:color="auto" w:fill="auto"/>
                <w:noWrap/>
              </w:tcPr>
            </w:tcPrChange>
          </w:tcPr>
          <w:p w14:paraId="307B569A" w14:textId="77777777" w:rsidR="00034610" w:rsidRPr="00EF5447" w:rsidRDefault="00034610" w:rsidP="00034610">
            <w:pPr>
              <w:pStyle w:val="TAC"/>
              <w:rPr>
                <w:rFonts w:eastAsia="Malgun Gothic"/>
                <w:kern w:val="2"/>
                <w:szCs w:val="24"/>
                <w:lang w:eastAsia="ko-KR"/>
              </w:rPr>
            </w:pPr>
            <w:r w:rsidRPr="00EF5447">
              <w:rPr>
                <w:lang w:eastAsia="ko-KR"/>
              </w:rPr>
              <w:t>957</w:t>
            </w:r>
          </w:p>
        </w:tc>
        <w:tc>
          <w:tcPr>
            <w:tcW w:w="817" w:type="dxa"/>
            <w:shd w:val="clear" w:color="auto" w:fill="auto"/>
            <w:tcPrChange w:id="8424" w:author="Huawei" w:date="2023-03-07T16:42:00Z">
              <w:tcPr>
                <w:tcW w:w="696" w:type="dxa"/>
                <w:shd w:val="clear" w:color="auto" w:fill="auto"/>
              </w:tcPr>
            </w:tcPrChange>
          </w:tcPr>
          <w:p w14:paraId="06B623FF" w14:textId="77777777" w:rsidR="00034610" w:rsidRPr="00EF5447" w:rsidRDefault="00034610" w:rsidP="00034610">
            <w:pPr>
              <w:pStyle w:val="TAC"/>
              <w:rPr>
                <w:rFonts w:eastAsia="Malgun Gothic"/>
                <w:kern w:val="2"/>
                <w:szCs w:val="24"/>
                <w:lang w:eastAsia="ko-KR"/>
              </w:rPr>
            </w:pPr>
            <w:r w:rsidRPr="00EF5447">
              <w:rPr>
                <w:rFonts w:eastAsia="MS Mincho"/>
              </w:rPr>
              <w:t>N/A</w:t>
            </w:r>
          </w:p>
        </w:tc>
        <w:tc>
          <w:tcPr>
            <w:tcW w:w="1248" w:type="dxa"/>
            <w:shd w:val="clear" w:color="auto" w:fill="auto"/>
            <w:tcPrChange w:id="8425" w:author="Huawei" w:date="2023-03-07T16:42:00Z">
              <w:tcPr>
                <w:tcW w:w="1248" w:type="dxa"/>
                <w:gridSpan w:val="2"/>
                <w:shd w:val="clear" w:color="auto" w:fill="auto"/>
              </w:tcPr>
            </w:tcPrChange>
          </w:tcPr>
          <w:p w14:paraId="148F9D25" w14:textId="77777777" w:rsidR="00034610" w:rsidRPr="00EF5447" w:rsidRDefault="00034610" w:rsidP="00034610">
            <w:pPr>
              <w:pStyle w:val="TAC"/>
              <w:rPr>
                <w:rFonts w:eastAsia="Malgun Gothic"/>
                <w:kern w:val="2"/>
                <w:szCs w:val="24"/>
                <w:lang w:eastAsia="ko-KR"/>
              </w:rPr>
            </w:pPr>
            <w:r w:rsidRPr="00EF5447">
              <w:rPr>
                <w:rFonts w:eastAsia="MS Mincho"/>
              </w:rPr>
              <w:t>N/A</w:t>
            </w:r>
          </w:p>
        </w:tc>
      </w:tr>
      <w:tr w:rsidR="00034610" w:rsidRPr="00EF5447" w14:paraId="2B8C7C7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427" w:author="Huawei" w:date="2023-03-07T16:42:00Z">
            <w:trPr>
              <w:gridAfter w:val="0"/>
              <w:trHeight w:val="54"/>
              <w:jc w:val="center"/>
            </w:trPr>
          </w:trPrChange>
        </w:trPr>
        <w:tc>
          <w:tcPr>
            <w:tcW w:w="2258" w:type="dxa"/>
            <w:tcBorders>
              <w:top w:val="nil"/>
              <w:bottom w:val="single" w:sz="4" w:space="0" w:color="auto"/>
            </w:tcBorders>
            <w:shd w:val="clear" w:color="auto" w:fill="auto"/>
            <w:tcPrChange w:id="8428" w:author="Huawei" w:date="2023-03-07T16:42:00Z">
              <w:tcPr>
                <w:tcW w:w="2644" w:type="dxa"/>
                <w:gridSpan w:val="2"/>
                <w:tcBorders>
                  <w:top w:val="nil"/>
                  <w:bottom w:val="single" w:sz="4" w:space="0" w:color="auto"/>
                </w:tcBorders>
                <w:shd w:val="clear" w:color="auto" w:fill="auto"/>
              </w:tcPr>
            </w:tcPrChange>
          </w:tcPr>
          <w:p w14:paraId="759B896F" w14:textId="77777777" w:rsidR="00034610" w:rsidRPr="00EF5447" w:rsidRDefault="00034610" w:rsidP="00034610">
            <w:pPr>
              <w:pStyle w:val="TAC"/>
              <w:rPr>
                <w:rFonts w:eastAsia="Malgun Gothic"/>
                <w:szCs w:val="18"/>
                <w:lang w:eastAsia="ko-KR"/>
              </w:rPr>
            </w:pPr>
          </w:p>
        </w:tc>
        <w:tc>
          <w:tcPr>
            <w:tcW w:w="867" w:type="dxa"/>
            <w:shd w:val="clear" w:color="auto" w:fill="auto"/>
            <w:tcPrChange w:id="8429" w:author="Huawei" w:date="2023-03-07T16:42:00Z">
              <w:tcPr>
                <w:tcW w:w="867" w:type="dxa"/>
                <w:gridSpan w:val="2"/>
                <w:shd w:val="clear" w:color="auto" w:fill="auto"/>
              </w:tcPr>
            </w:tcPrChange>
          </w:tcPr>
          <w:p w14:paraId="6AF46E6B" w14:textId="77777777" w:rsidR="00034610" w:rsidRPr="00EF5447" w:rsidRDefault="00034610" w:rsidP="00034610">
            <w:pPr>
              <w:pStyle w:val="TAC"/>
              <w:rPr>
                <w:rFonts w:eastAsia="Malgun Gothic"/>
                <w:lang w:eastAsia="ko-KR"/>
              </w:rPr>
            </w:pPr>
            <w:r w:rsidRPr="00EF5447">
              <w:rPr>
                <w:lang w:eastAsia="zh-TW"/>
              </w:rPr>
              <w:t>n40</w:t>
            </w:r>
          </w:p>
        </w:tc>
        <w:tc>
          <w:tcPr>
            <w:tcW w:w="1167" w:type="dxa"/>
            <w:shd w:val="clear" w:color="auto" w:fill="auto"/>
            <w:noWrap/>
            <w:tcPrChange w:id="8430" w:author="Huawei" w:date="2023-03-07T16:42:00Z">
              <w:tcPr>
                <w:tcW w:w="828" w:type="dxa"/>
                <w:gridSpan w:val="2"/>
                <w:shd w:val="clear" w:color="auto" w:fill="auto"/>
                <w:noWrap/>
              </w:tcPr>
            </w:tcPrChange>
          </w:tcPr>
          <w:p w14:paraId="3E3CEBE4" w14:textId="77777777" w:rsidR="00034610" w:rsidRPr="00EF5447" w:rsidRDefault="00034610" w:rsidP="00034610">
            <w:pPr>
              <w:pStyle w:val="TAC"/>
              <w:rPr>
                <w:rFonts w:eastAsia="Malgun Gothic"/>
                <w:kern w:val="2"/>
                <w:szCs w:val="24"/>
                <w:lang w:eastAsia="ko-KR"/>
              </w:rPr>
            </w:pPr>
            <w:r w:rsidRPr="00EF5447">
              <w:rPr>
                <w:lang w:eastAsia="ko-KR"/>
              </w:rPr>
              <w:t>2305</w:t>
            </w:r>
          </w:p>
        </w:tc>
        <w:tc>
          <w:tcPr>
            <w:tcW w:w="746" w:type="dxa"/>
            <w:shd w:val="clear" w:color="auto" w:fill="auto"/>
            <w:noWrap/>
            <w:tcPrChange w:id="8431" w:author="Huawei" w:date="2023-03-07T16:42:00Z">
              <w:tcPr>
                <w:tcW w:w="742" w:type="dxa"/>
                <w:gridSpan w:val="2"/>
                <w:shd w:val="clear" w:color="auto" w:fill="auto"/>
                <w:noWrap/>
              </w:tcPr>
            </w:tcPrChange>
          </w:tcPr>
          <w:p w14:paraId="42326EC2" w14:textId="77777777" w:rsidR="00034610" w:rsidRPr="00EF5447" w:rsidRDefault="00034610" w:rsidP="00034610">
            <w:pPr>
              <w:pStyle w:val="TAC"/>
              <w:rPr>
                <w:rFonts w:eastAsia="Malgun Gothic"/>
                <w:kern w:val="2"/>
                <w:szCs w:val="24"/>
                <w:lang w:eastAsia="ko-KR"/>
              </w:rPr>
            </w:pPr>
            <w:r w:rsidRPr="00EF5447">
              <w:rPr>
                <w:lang w:eastAsia="ko-KR"/>
              </w:rPr>
              <w:t>5</w:t>
            </w:r>
          </w:p>
        </w:tc>
        <w:tc>
          <w:tcPr>
            <w:tcW w:w="1582" w:type="dxa"/>
            <w:shd w:val="clear" w:color="auto" w:fill="auto"/>
            <w:noWrap/>
            <w:tcPrChange w:id="8432" w:author="Huawei" w:date="2023-03-07T16:42:00Z">
              <w:tcPr>
                <w:tcW w:w="1582" w:type="dxa"/>
                <w:gridSpan w:val="2"/>
                <w:shd w:val="clear" w:color="auto" w:fill="auto"/>
                <w:noWrap/>
              </w:tcPr>
            </w:tcPrChange>
          </w:tcPr>
          <w:p w14:paraId="23CFD5A8" w14:textId="77777777" w:rsidR="00034610" w:rsidRPr="00EF5447" w:rsidRDefault="00034610" w:rsidP="00034610">
            <w:pPr>
              <w:pStyle w:val="TAC"/>
              <w:rPr>
                <w:rFonts w:eastAsia="Malgun Gothic"/>
                <w:kern w:val="2"/>
                <w:szCs w:val="24"/>
                <w:lang w:eastAsia="ko-KR"/>
              </w:rPr>
            </w:pPr>
            <w:r w:rsidRPr="00EF5447">
              <w:rPr>
                <w:lang w:eastAsia="ko-KR"/>
              </w:rPr>
              <w:t>25</w:t>
            </w:r>
          </w:p>
        </w:tc>
        <w:tc>
          <w:tcPr>
            <w:tcW w:w="1323" w:type="dxa"/>
            <w:shd w:val="clear" w:color="auto" w:fill="auto"/>
            <w:noWrap/>
            <w:tcPrChange w:id="8433" w:author="Huawei" w:date="2023-03-07T16:42:00Z">
              <w:tcPr>
                <w:tcW w:w="1323" w:type="dxa"/>
                <w:gridSpan w:val="2"/>
                <w:shd w:val="clear" w:color="auto" w:fill="auto"/>
                <w:noWrap/>
              </w:tcPr>
            </w:tcPrChange>
          </w:tcPr>
          <w:p w14:paraId="774444F3" w14:textId="77777777" w:rsidR="00034610" w:rsidRPr="00EF5447" w:rsidRDefault="00034610" w:rsidP="00034610">
            <w:pPr>
              <w:pStyle w:val="TAC"/>
              <w:rPr>
                <w:rFonts w:eastAsia="Malgun Gothic"/>
                <w:kern w:val="2"/>
                <w:szCs w:val="24"/>
                <w:lang w:eastAsia="ko-KR"/>
              </w:rPr>
            </w:pPr>
            <w:r w:rsidRPr="00EF5447">
              <w:rPr>
                <w:lang w:eastAsia="ko-KR"/>
              </w:rPr>
              <w:t>2305</w:t>
            </w:r>
          </w:p>
        </w:tc>
        <w:tc>
          <w:tcPr>
            <w:tcW w:w="817" w:type="dxa"/>
            <w:shd w:val="clear" w:color="auto" w:fill="auto"/>
            <w:tcPrChange w:id="8434" w:author="Huawei" w:date="2023-03-07T16:42:00Z">
              <w:tcPr>
                <w:tcW w:w="696" w:type="dxa"/>
                <w:shd w:val="clear" w:color="auto" w:fill="auto"/>
              </w:tcPr>
            </w:tcPrChange>
          </w:tcPr>
          <w:p w14:paraId="111623F4" w14:textId="77777777" w:rsidR="00034610" w:rsidRPr="00EF5447" w:rsidRDefault="00034610" w:rsidP="00034610">
            <w:pPr>
              <w:pStyle w:val="TAC"/>
              <w:rPr>
                <w:rFonts w:eastAsia="Malgun Gothic"/>
                <w:kern w:val="2"/>
                <w:szCs w:val="24"/>
                <w:lang w:eastAsia="ko-KR"/>
              </w:rPr>
            </w:pPr>
            <w:r w:rsidRPr="00EF5447">
              <w:rPr>
                <w:rFonts w:eastAsia="MS Mincho"/>
              </w:rPr>
              <w:t>N/A</w:t>
            </w:r>
          </w:p>
        </w:tc>
        <w:tc>
          <w:tcPr>
            <w:tcW w:w="1248" w:type="dxa"/>
            <w:shd w:val="clear" w:color="auto" w:fill="auto"/>
            <w:tcPrChange w:id="8435" w:author="Huawei" w:date="2023-03-07T16:42:00Z">
              <w:tcPr>
                <w:tcW w:w="1248" w:type="dxa"/>
                <w:gridSpan w:val="2"/>
                <w:shd w:val="clear" w:color="auto" w:fill="auto"/>
              </w:tcPr>
            </w:tcPrChange>
          </w:tcPr>
          <w:p w14:paraId="196DFCEB" w14:textId="77777777" w:rsidR="00034610" w:rsidRPr="00EF5447" w:rsidRDefault="00034610" w:rsidP="00034610">
            <w:pPr>
              <w:pStyle w:val="TAC"/>
              <w:rPr>
                <w:rFonts w:eastAsia="Malgun Gothic"/>
                <w:kern w:val="2"/>
                <w:szCs w:val="24"/>
                <w:lang w:eastAsia="ko-KR"/>
              </w:rPr>
            </w:pPr>
            <w:r w:rsidRPr="00EF5447">
              <w:rPr>
                <w:rFonts w:eastAsia="MS Mincho"/>
              </w:rPr>
              <w:t>N/A</w:t>
            </w:r>
          </w:p>
        </w:tc>
      </w:tr>
      <w:tr w:rsidR="00034610" w:rsidRPr="00EF5447" w14:paraId="1B3263E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43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tcPrChange w:id="8438" w:author="Huawei" w:date="2023-03-07T16:42:00Z">
              <w:tcPr>
                <w:tcW w:w="2644" w:type="dxa"/>
                <w:gridSpan w:val="2"/>
                <w:tcBorders>
                  <w:top w:val="single" w:sz="4" w:space="0" w:color="auto"/>
                  <w:left w:val="single" w:sz="4" w:space="0" w:color="auto"/>
                  <w:bottom w:val="nil"/>
                  <w:right w:val="single" w:sz="4" w:space="0" w:color="auto"/>
                </w:tcBorders>
              </w:tcPr>
            </w:tcPrChange>
          </w:tcPr>
          <w:p w14:paraId="478FCACE" w14:textId="77777777" w:rsidR="00034610" w:rsidRDefault="00034610" w:rsidP="00034610">
            <w:pPr>
              <w:pStyle w:val="TAC"/>
            </w:pPr>
            <w:r>
              <w:t>DC_</w:t>
            </w:r>
            <w:r>
              <w:rPr>
                <w:lang w:eastAsia="zh-CN"/>
              </w:rPr>
              <w:t>3</w:t>
            </w:r>
            <w:r>
              <w:t>A-</w:t>
            </w:r>
            <w:r>
              <w:rPr>
                <w:rFonts w:eastAsia="Malgun Gothic"/>
                <w:lang w:eastAsia="ko-KR"/>
              </w:rPr>
              <w:t>8A_</w:t>
            </w:r>
            <w:r>
              <w:t>n</w:t>
            </w:r>
            <w:r>
              <w:rPr>
                <w:rFonts w:eastAsia="Malgun Gothic"/>
                <w:lang w:eastAsia="ko-KR"/>
              </w:rPr>
              <w:t>77</w:t>
            </w:r>
            <w:r>
              <w:t>A</w:t>
            </w:r>
          </w:p>
          <w:p w14:paraId="7264180D" w14:textId="77777777" w:rsidR="00034610" w:rsidRDefault="00034610" w:rsidP="00034610">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C_3A-8A_n77(2A)</w:t>
            </w:r>
          </w:p>
          <w:p w14:paraId="04FB950D" w14:textId="77777777" w:rsidR="00034610" w:rsidRPr="00526E3A" w:rsidRDefault="00034610" w:rsidP="00034610">
            <w:pPr>
              <w:keepNext/>
              <w:keepLines/>
              <w:spacing w:after="0"/>
              <w:jc w:val="center"/>
            </w:pPr>
            <w:r>
              <w:rPr>
                <w:rFonts w:ascii="Arial" w:hAnsi="Arial" w:hint="eastAsia"/>
                <w:sz w:val="18"/>
                <w:lang w:eastAsia="ja-JP"/>
              </w:rPr>
              <w:t>D</w:t>
            </w:r>
            <w:r>
              <w:rPr>
                <w:rFonts w:ascii="Arial" w:hAnsi="Arial"/>
                <w:sz w:val="18"/>
                <w:lang w:eastAsia="ja-JP"/>
              </w:rPr>
              <w:t>C_3A-8A_n77(3A)</w:t>
            </w:r>
          </w:p>
          <w:p w14:paraId="4291BD9C" w14:textId="77777777" w:rsidR="00034610" w:rsidRDefault="00034610" w:rsidP="00034610">
            <w:pPr>
              <w:pStyle w:val="TAC"/>
              <w:rPr>
                <w:lang w:eastAsia="zh-CN"/>
              </w:rPr>
            </w:pPr>
            <w:r>
              <w:rPr>
                <w:lang w:eastAsia="zh-CN"/>
              </w:rPr>
              <w:t>DC_3C-8A_n77A</w:t>
            </w:r>
          </w:p>
          <w:p w14:paraId="6C23D1C0" w14:textId="77777777" w:rsidR="00034610" w:rsidRPr="00EF5447" w:rsidRDefault="00034610" w:rsidP="00034610">
            <w:pPr>
              <w:pStyle w:val="TAC"/>
              <w:rPr>
                <w:rFonts w:eastAsia="MS Mincho"/>
              </w:rPr>
            </w:pPr>
            <w:r>
              <w:rPr>
                <w:rFonts w:eastAsia="MS Mincho"/>
                <w:lang w:eastAsia="zh-CN"/>
              </w:rPr>
              <w:t>DC_3C-8A_n77(2A)</w:t>
            </w:r>
          </w:p>
        </w:tc>
        <w:tc>
          <w:tcPr>
            <w:tcW w:w="867" w:type="dxa"/>
            <w:tcBorders>
              <w:top w:val="single" w:sz="4" w:space="0" w:color="auto"/>
              <w:left w:val="single" w:sz="4" w:space="0" w:color="auto"/>
              <w:bottom w:val="single" w:sz="4" w:space="0" w:color="auto"/>
              <w:right w:val="single" w:sz="4" w:space="0" w:color="auto"/>
            </w:tcBorders>
            <w:tcPrChange w:id="843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3532A8EA" w14:textId="77777777" w:rsidR="00034610" w:rsidRPr="00EF5447" w:rsidRDefault="00034610" w:rsidP="00034610">
            <w:pPr>
              <w:pStyle w:val="TAC"/>
              <w:rPr>
                <w:rFonts w:eastAsia="MS Mincho"/>
              </w:rPr>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tcPrChange w:id="844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7386DDB7" w14:textId="77777777" w:rsidR="00034610" w:rsidRPr="00EF5447" w:rsidRDefault="00034610" w:rsidP="00034610">
            <w:pPr>
              <w:pStyle w:val="TAC"/>
              <w:rPr>
                <w:rFonts w:eastAsia="MS Mincho"/>
              </w:rPr>
            </w:pPr>
            <w:r>
              <w:rPr>
                <w:rFonts w:cs="Arial"/>
              </w:rPr>
              <w:t>1715</w:t>
            </w:r>
          </w:p>
        </w:tc>
        <w:tc>
          <w:tcPr>
            <w:tcW w:w="746" w:type="dxa"/>
            <w:tcBorders>
              <w:top w:val="single" w:sz="4" w:space="0" w:color="auto"/>
              <w:left w:val="single" w:sz="4" w:space="0" w:color="auto"/>
              <w:bottom w:val="single" w:sz="4" w:space="0" w:color="auto"/>
              <w:right w:val="single" w:sz="4" w:space="0" w:color="auto"/>
            </w:tcBorders>
            <w:noWrap/>
            <w:tcPrChange w:id="844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17F4A4FA" w14:textId="77777777" w:rsidR="00034610" w:rsidRPr="00EF5447" w:rsidRDefault="00034610" w:rsidP="00034610">
            <w:pPr>
              <w:pStyle w:val="TAC"/>
              <w:rPr>
                <w:rFonts w:eastAsia="MS Mincho"/>
              </w:rPr>
            </w:pPr>
            <w:r>
              <w:rPr>
                <w:rFonts w:cs="Arial"/>
                <w:lang w:eastAsia="zh-CN"/>
              </w:rPr>
              <w:t>5</w:t>
            </w:r>
          </w:p>
        </w:tc>
        <w:tc>
          <w:tcPr>
            <w:tcW w:w="1582" w:type="dxa"/>
            <w:tcBorders>
              <w:top w:val="single" w:sz="4" w:space="0" w:color="auto"/>
              <w:left w:val="single" w:sz="4" w:space="0" w:color="auto"/>
              <w:bottom w:val="single" w:sz="4" w:space="0" w:color="auto"/>
              <w:right w:val="single" w:sz="4" w:space="0" w:color="auto"/>
            </w:tcBorders>
            <w:noWrap/>
            <w:tcPrChange w:id="844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F69C917" w14:textId="77777777" w:rsidR="00034610" w:rsidRPr="00EF5447" w:rsidRDefault="00034610" w:rsidP="00034610">
            <w:pPr>
              <w:pStyle w:val="TAC"/>
              <w:rPr>
                <w:rFonts w:eastAsia="MS Mincho"/>
              </w:rPr>
            </w:pPr>
            <w:r>
              <w:rPr>
                <w:rFonts w:cs="Arial"/>
                <w:lang w:eastAsia="zh-CN"/>
              </w:rPr>
              <w:t>25</w:t>
            </w:r>
          </w:p>
        </w:tc>
        <w:tc>
          <w:tcPr>
            <w:tcW w:w="1323" w:type="dxa"/>
            <w:tcBorders>
              <w:top w:val="single" w:sz="4" w:space="0" w:color="auto"/>
              <w:left w:val="single" w:sz="4" w:space="0" w:color="auto"/>
              <w:bottom w:val="single" w:sz="4" w:space="0" w:color="auto"/>
              <w:right w:val="single" w:sz="4" w:space="0" w:color="auto"/>
            </w:tcBorders>
            <w:noWrap/>
            <w:tcPrChange w:id="844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85428A9" w14:textId="77777777" w:rsidR="00034610" w:rsidRPr="00EF5447" w:rsidRDefault="00034610" w:rsidP="00034610">
            <w:pPr>
              <w:pStyle w:val="TAC"/>
              <w:rPr>
                <w:rFonts w:eastAsia="MS Mincho"/>
              </w:rPr>
            </w:pPr>
            <w:r>
              <w:rPr>
                <w:rFonts w:cs="Arial"/>
              </w:rPr>
              <w:t>1810</w:t>
            </w:r>
          </w:p>
        </w:tc>
        <w:tc>
          <w:tcPr>
            <w:tcW w:w="817" w:type="dxa"/>
            <w:tcBorders>
              <w:top w:val="single" w:sz="4" w:space="0" w:color="auto"/>
              <w:left w:val="single" w:sz="4" w:space="0" w:color="auto"/>
              <w:bottom w:val="single" w:sz="4" w:space="0" w:color="auto"/>
              <w:right w:val="single" w:sz="4" w:space="0" w:color="auto"/>
            </w:tcBorders>
            <w:tcPrChange w:id="844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FA8A2CE" w14:textId="77777777" w:rsidR="00034610" w:rsidRPr="00EF5447" w:rsidRDefault="00034610" w:rsidP="00034610">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tcPrChange w:id="844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537A7048" w14:textId="77777777" w:rsidR="00034610" w:rsidRPr="00EF5447" w:rsidRDefault="00034610" w:rsidP="00034610">
            <w:pPr>
              <w:pStyle w:val="TAC"/>
            </w:pPr>
            <w:r>
              <w:rPr>
                <w:rFonts w:cs="Arial"/>
              </w:rPr>
              <w:t>N/A</w:t>
            </w:r>
          </w:p>
        </w:tc>
      </w:tr>
      <w:tr w:rsidR="00034610" w:rsidRPr="00EF5447" w14:paraId="6A31E51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44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8448" w:author="Huawei" w:date="2023-03-07T16:42:00Z">
              <w:tcPr>
                <w:tcW w:w="2644" w:type="dxa"/>
                <w:gridSpan w:val="2"/>
                <w:tcBorders>
                  <w:top w:val="nil"/>
                  <w:left w:val="single" w:sz="4" w:space="0" w:color="auto"/>
                  <w:bottom w:val="nil"/>
                  <w:right w:val="single" w:sz="4" w:space="0" w:color="auto"/>
                </w:tcBorders>
              </w:tcPr>
            </w:tcPrChange>
          </w:tcPr>
          <w:p w14:paraId="772E93E3" w14:textId="77777777" w:rsidR="00034610" w:rsidRPr="00EF5447"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844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0EC73E9" w14:textId="77777777" w:rsidR="00034610" w:rsidRPr="00EF5447" w:rsidRDefault="00034610" w:rsidP="00034610">
            <w:pPr>
              <w:pStyle w:val="TAC"/>
              <w:rPr>
                <w:rFonts w:eastAsia="MS Mincho"/>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tcPrChange w:id="845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1A2782A5" w14:textId="77777777" w:rsidR="00034610" w:rsidRPr="00EF5447" w:rsidRDefault="00034610" w:rsidP="00034610">
            <w:pPr>
              <w:pStyle w:val="TAC"/>
              <w:rPr>
                <w:rFonts w:eastAsia="MS Mincho"/>
              </w:rPr>
            </w:pPr>
            <w:r>
              <w:rPr>
                <w:rFonts w:cs="Arial"/>
              </w:rPr>
              <w:t>4190</w:t>
            </w:r>
          </w:p>
        </w:tc>
        <w:tc>
          <w:tcPr>
            <w:tcW w:w="746" w:type="dxa"/>
            <w:tcBorders>
              <w:top w:val="single" w:sz="4" w:space="0" w:color="auto"/>
              <w:left w:val="single" w:sz="4" w:space="0" w:color="auto"/>
              <w:bottom w:val="single" w:sz="4" w:space="0" w:color="auto"/>
              <w:right w:val="single" w:sz="4" w:space="0" w:color="auto"/>
            </w:tcBorders>
            <w:noWrap/>
            <w:tcPrChange w:id="845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8CBB4FA" w14:textId="77777777" w:rsidR="00034610" w:rsidRPr="00EF5447" w:rsidRDefault="00034610" w:rsidP="00034610">
            <w:pPr>
              <w:pStyle w:val="TAC"/>
              <w:rPr>
                <w:rFonts w:eastAsia="MS Mincho"/>
              </w:rPr>
            </w:pPr>
            <w:r>
              <w:rPr>
                <w:rFonts w:cs="Arial"/>
                <w:lang w:eastAsia="zh-CN"/>
              </w:rPr>
              <w:t>10</w:t>
            </w:r>
          </w:p>
        </w:tc>
        <w:tc>
          <w:tcPr>
            <w:tcW w:w="1582" w:type="dxa"/>
            <w:tcBorders>
              <w:top w:val="single" w:sz="4" w:space="0" w:color="auto"/>
              <w:left w:val="single" w:sz="4" w:space="0" w:color="auto"/>
              <w:bottom w:val="single" w:sz="4" w:space="0" w:color="auto"/>
              <w:right w:val="single" w:sz="4" w:space="0" w:color="auto"/>
            </w:tcBorders>
            <w:noWrap/>
            <w:tcPrChange w:id="845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9EACE23" w14:textId="77777777" w:rsidR="00034610" w:rsidRPr="00EF5447" w:rsidRDefault="00034610" w:rsidP="00034610">
            <w:pPr>
              <w:pStyle w:val="TAC"/>
              <w:rPr>
                <w:rFonts w:eastAsia="MS Mincho"/>
              </w:rPr>
            </w:pPr>
            <w:r>
              <w:rPr>
                <w:rFonts w:cs="Arial"/>
                <w:lang w:eastAsia="zh-CN"/>
              </w:rPr>
              <w:t>50</w:t>
            </w:r>
          </w:p>
        </w:tc>
        <w:tc>
          <w:tcPr>
            <w:tcW w:w="1323" w:type="dxa"/>
            <w:tcBorders>
              <w:top w:val="single" w:sz="4" w:space="0" w:color="auto"/>
              <w:left w:val="single" w:sz="4" w:space="0" w:color="auto"/>
              <w:bottom w:val="single" w:sz="4" w:space="0" w:color="auto"/>
              <w:right w:val="single" w:sz="4" w:space="0" w:color="auto"/>
            </w:tcBorders>
            <w:noWrap/>
            <w:tcPrChange w:id="845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FF2DD2B" w14:textId="77777777" w:rsidR="00034610" w:rsidRPr="00EF5447" w:rsidRDefault="00034610" w:rsidP="00034610">
            <w:pPr>
              <w:pStyle w:val="TAC"/>
              <w:rPr>
                <w:rFonts w:eastAsia="MS Mincho"/>
              </w:rPr>
            </w:pPr>
            <w:r>
              <w:rPr>
                <w:rFonts w:cs="Arial"/>
              </w:rPr>
              <w:t>4190</w:t>
            </w:r>
          </w:p>
        </w:tc>
        <w:tc>
          <w:tcPr>
            <w:tcW w:w="817" w:type="dxa"/>
            <w:tcBorders>
              <w:top w:val="single" w:sz="4" w:space="0" w:color="auto"/>
              <w:left w:val="single" w:sz="4" w:space="0" w:color="auto"/>
              <w:bottom w:val="single" w:sz="4" w:space="0" w:color="auto"/>
              <w:right w:val="single" w:sz="4" w:space="0" w:color="auto"/>
            </w:tcBorders>
            <w:tcPrChange w:id="845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31BAD43" w14:textId="77777777" w:rsidR="00034610" w:rsidRPr="00EF5447" w:rsidRDefault="00034610" w:rsidP="00034610">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tcPrChange w:id="845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77D2B9E1" w14:textId="77777777" w:rsidR="00034610" w:rsidRPr="00EF5447" w:rsidRDefault="00034610" w:rsidP="00034610">
            <w:pPr>
              <w:pStyle w:val="TAC"/>
            </w:pPr>
            <w:r>
              <w:rPr>
                <w:rFonts w:cs="Arial"/>
              </w:rPr>
              <w:t>N/A</w:t>
            </w:r>
          </w:p>
        </w:tc>
      </w:tr>
      <w:tr w:rsidR="00034610" w:rsidRPr="00EF5447" w14:paraId="17A6A42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45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8458" w:author="Huawei" w:date="2023-03-07T16:42:00Z">
              <w:tcPr>
                <w:tcW w:w="2644" w:type="dxa"/>
                <w:gridSpan w:val="2"/>
                <w:tcBorders>
                  <w:top w:val="nil"/>
                  <w:left w:val="single" w:sz="4" w:space="0" w:color="auto"/>
                  <w:bottom w:val="single" w:sz="4" w:space="0" w:color="auto"/>
                  <w:right w:val="single" w:sz="4" w:space="0" w:color="auto"/>
                </w:tcBorders>
              </w:tcPr>
            </w:tcPrChange>
          </w:tcPr>
          <w:p w14:paraId="172DD8F4" w14:textId="77777777" w:rsidR="00034610" w:rsidRPr="00EF5447"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845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4E8D451" w14:textId="77777777" w:rsidR="00034610" w:rsidRPr="00EF5447" w:rsidRDefault="00034610" w:rsidP="00034610">
            <w:pPr>
              <w:pStyle w:val="TAC"/>
              <w:rPr>
                <w:rFonts w:eastAsia="MS Mincho"/>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tcPrChange w:id="846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032612CD" w14:textId="77777777" w:rsidR="00034610" w:rsidRPr="00EF5447" w:rsidRDefault="00034610" w:rsidP="00034610">
            <w:pPr>
              <w:pStyle w:val="TAC"/>
              <w:rPr>
                <w:rFonts w:eastAsia="MS Mincho"/>
              </w:rPr>
            </w:pPr>
            <w:r>
              <w:rPr>
                <w:rFonts w:cs="Arial"/>
              </w:rPr>
              <w:t>910</w:t>
            </w:r>
          </w:p>
        </w:tc>
        <w:tc>
          <w:tcPr>
            <w:tcW w:w="746" w:type="dxa"/>
            <w:tcBorders>
              <w:top w:val="single" w:sz="4" w:space="0" w:color="auto"/>
              <w:left w:val="single" w:sz="4" w:space="0" w:color="auto"/>
              <w:bottom w:val="single" w:sz="4" w:space="0" w:color="auto"/>
              <w:right w:val="single" w:sz="4" w:space="0" w:color="auto"/>
            </w:tcBorders>
            <w:noWrap/>
            <w:tcPrChange w:id="846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6AC011C" w14:textId="77777777" w:rsidR="00034610" w:rsidRPr="00EF5447" w:rsidRDefault="00034610" w:rsidP="00034610">
            <w:pPr>
              <w:pStyle w:val="TAC"/>
              <w:rPr>
                <w:rFonts w:eastAsia="MS Mincho"/>
              </w:rPr>
            </w:pPr>
            <w:r>
              <w:rPr>
                <w:rFonts w:cs="Arial"/>
                <w:lang w:eastAsia="zh-CN"/>
              </w:rPr>
              <w:t>5</w:t>
            </w:r>
          </w:p>
        </w:tc>
        <w:tc>
          <w:tcPr>
            <w:tcW w:w="1582" w:type="dxa"/>
            <w:tcBorders>
              <w:top w:val="single" w:sz="4" w:space="0" w:color="auto"/>
              <w:left w:val="single" w:sz="4" w:space="0" w:color="auto"/>
              <w:bottom w:val="single" w:sz="4" w:space="0" w:color="auto"/>
              <w:right w:val="single" w:sz="4" w:space="0" w:color="auto"/>
            </w:tcBorders>
            <w:noWrap/>
            <w:tcPrChange w:id="846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FB389AE" w14:textId="77777777" w:rsidR="00034610" w:rsidRPr="00EF5447" w:rsidRDefault="00034610" w:rsidP="00034610">
            <w:pPr>
              <w:pStyle w:val="TAC"/>
              <w:rPr>
                <w:rFonts w:eastAsia="MS Mincho"/>
              </w:rPr>
            </w:pPr>
            <w:r>
              <w:rPr>
                <w:rFonts w:cs="Arial"/>
                <w:lang w:eastAsia="zh-CN"/>
              </w:rPr>
              <w:t>25</w:t>
            </w:r>
          </w:p>
        </w:tc>
        <w:tc>
          <w:tcPr>
            <w:tcW w:w="1323" w:type="dxa"/>
            <w:tcBorders>
              <w:top w:val="single" w:sz="4" w:space="0" w:color="auto"/>
              <w:left w:val="single" w:sz="4" w:space="0" w:color="auto"/>
              <w:bottom w:val="single" w:sz="4" w:space="0" w:color="auto"/>
              <w:right w:val="single" w:sz="4" w:space="0" w:color="auto"/>
            </w:tcBorders>
            <w:noWrap/>
            <w:tcPrChange w:id="846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5B5C861" w14:textId="77777777" w:rsidR="00034610" w:rsidRPr="00EF5447" w:rsidRDefault="00034610" w:rsidP="00034610">
            <w:pPr>
              <w:pStyle w:val="TAC"/>
              <w:rPr>
                <w:rFonts w:eastAsia="MS Mincho"/>
              </w:rPr>
            </w:pPr>
            <w:r>
              <w:rPr>
                <w:rFonts w:cs="Arial"/>
              </w:rPr>
              <w:t>955</w:t>
            </w:r>
          </w:p>
        </w:tc>
        <w:tc>
          <w:tcPr>
            <w:tcW w:w="817" w:type="dxa"/>
            <w:tcBorders>
              <w:top w:val="single" w:sz="4" w:space="0" w:color="auto"/>
              <w:left w:val="single" w:sz="4" w:space="0" w:color="auto"/>
              <w:bottom w:val="single" w:sz="4" w:space="0" w:color="auto"/>
              <w:right w:val="single" w:sz="4" w:space="0" w:color="auto"/>
            </w:tcBorders>
            <w:tcPrChange w:id="846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9D507EE" w14:textId="77777777" w:rsidR="00034610" w:rsidRPr="00EF5447" w:rsidRDefault="00034610" w:rsidP="00034610">
            <w:pPr>
              <w:pStyle w:val="TAC"/>
              <w:rPr>
                <w:rFonts w:eastAsia="Malgun Gothic"/>
                <w:lang w:eastAsia="ko-KR"/>
              </w:rPr>
            </w:pPr>
            <w:r>
              <w:rPr>
                <w:rFonts w:cs="Arial"/>
              </w:rPr>
              <w:t>9.7</w:t>
            </w:r>
          </w:p>
        </w:tc>
        <w:tc>
          <w:tcPr>
            <w:tcW w:w="1248" w:type="dxa"/>
            <w:tcBorders>
              <w:top w:val="single" w:sz="4" w:space="0" w:color="auto"/>
              <w:left w:val="single" w:sz="4" w:space="0" w:color="auto"/>
              <w:bottom w:val="single" w:sz="4" w:space="0" w:color="auto"/>
              <w:right w:val="single" w:sz="4" w:space="0" w:color="auto"/>
            </w:tcBorders>
            <w:tcPrChange w:id="846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3C9E155F" w14:textId="77777777" w:rsidR="00034610" w:rsidRPr="00EF5447" w:rsidRDefault="00034610" w:rsidP="00034610">
            <w:pPr>
              <w:pStyle w:val="TAC"/>
            </w:pPr>
            <w:r>
              <w:rPr>
                <w:rFonts w:cs="Arial"/>
              </w:rPr>
              <w:t>IMD4</w:t>
            </w:r>
          </w:p>
        </w:tc>
      </w:tr>
      <w:tr w:rsidR="00034610" w:rsidRPr="00EF5447" w14:paraId="0583282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46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tcPrChange w:id="8468" w:author="Huawei" w:date="2023-03-07T16:42:00Z">
              <w:tcPr>
                <w:tcW w:w="2644" w:type="dxa"/>
                <w:gridSpan w:val="2"/>
                <w:tcBorders>
                  <w:top w:val="single" w:sz="4" w:space="0" w:color="auto"/>
                  <w:left w:val="single" w:sz="4" w:space="0" w:color="auto"/>
                  <w:bottom w:val="nil"/>
                  <w:right w:val="single" w:sz="4" w:space="0" w:color="auto"/>
                </w:tcBorders>
              </w:tcPr>
            </w:tcPrChange>
          </w:tcPr>
          <w:p w14:paraId="6EF4EA79" w14:textId="77777777" w:rsidR="00034610" w:rsidRDefault="00034610" w:rsidP="00034610">
            <w:pPr>
              <w:pStyle w:val="TAC"/>
            </w:pPr>
            <w:r>
              <w:t>DC_</w:t>
            </w:r>
            <w:r>
              <w:rPr>
                <w:lang w:eastAsia="zh-CN"/>
              </w:rPr>
              <w:t>3</w:t>
            </w:r>
            <w:r>
              <w:t>A-</w:t>
            </w:r>
            <w:r>
              <w:rPr>
                <w:rFonts w:eastAsia="Malgun Gothic"/>
                <w:lang w:eastAsia="ko-KR"/>
              </w:rPr>
              <w:t>8A_</w:t>
            </w:r>
            <w:r>
              <w:t>n</w:t>
            </w:r>
            <w:r>
              <w:rPr>
                <w:rFonts w:eastAsia="Malgun Gothic"/>
                <w:lang w:eastAsia="ko-KR"/>
              </w:rPr>
              <w:t>77</w:t>
            </w:r>
            <w:r>
              <w:t>A</w:t>
            </w:r>
          </w:p>
          <w:p w14:paraId="44D41087" w14:textId="77777777" w:rsidR="00034610" w:rsidRDefault="00034610" w:rsidP="00034610">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C_3A-8A_n77(2A)</w:t>
            </w:r>
          </w:p>
          <w:p w14:paraId="168AEC87" w14:textId="77777777" w:rsidR="00034610" w:rsidRPr="00526E3A" w:rsidRDefault="00034610" w:rsidP="00034610">
            <w:pPr>
              <w:keepNext/>
              <w:keepLines/>
              <w:spacing w:after="0"/>
              <w:jc w:val="center"/>
            </w:pPr>
            <w:r>
              <w:rPr>
                <w:rFonts w:ascii="Arial" w:hAnsi="Arial" w:hint="eastAsia"/>
                <w:sz w:val="18"/>
                <w:lang w:eastAsia="ja-JP"/>
              </w:rPr>
              <w:t>D</w:t>
            </w:r>
            <w:r>
              <w:rPr>
                <w:rFonts w:ascii="Arial" w:hAnsi="Arial"/>
                <w:sz w:val="18"/>
                <w:lang w:eastAsia="ja-JP"/>
              </w:rPr>
              <w:t>C_3A-8A_n77(3A)</w:t>
            </w:r>
          </w:p>
          <w:p w14:paraId="6AA0B694" w14:textId="77777777" w:rsidR="00034610" w:rsidRDefault="00034610" w:rsidP="00034610">
            <w:pPr>
              <w:pStyle w:val="TAC"/>
              <w:rPr>
                <w:lang w:eastAsia="zh-CN"/>
              </w:rPr>
            </w:pPr>
            <w:r>
              <w:rPr>
                <w:lang w:eastAsia="zh-CN"/>
              </w:rPr>
              <w:t>DC_3C-8A_n77A</w:t>
            </w:r>
          </w:p>
          <w:p w14:paraId="32894D2B" w14:textId="77777777" w:rsidR="00034610" w:rsidRPr="00EF5447" w:rsidRDefault="00034610" w:rsidP="00034610">
            <w:pPr>
              <w:pStyle w:val="TAC"/>
              <w:rPr>
                <w:rFonts w:eastAsia="MS Mincho"/>
              </w:rPr>
            </w:pPr>
            <w:r>
              <w:rPr>
                <w:rFonts w:eastAsia="MS Mincho"/>
                <w:lang w:eastAsia="zh-CN"/>
              </w:rPr>
              <w:t>DC_3C-8A_n77(2A)</w:t>
            </w:r>
          </w:p>
        </w:tc>
        <w:tc>
          <w:tcPr>
            <w:tcW w:w="867" w:type="dxa"/>
            <w:tcBorders>
              <w:top w:val="single" w:sz="4" w:space="0" w:color="auto"/>
              <w:left w:val="single" w:sz="4" w:space="0" w:color="auto"/>
              <w:bottom w:val="single" w:sz="4" w:space="0" w:color="auto"/>
              <w:right w:val="single" w:sz="4" w:space="0" w:color="auto"/>
            </w:tcBorders>
            <w:tcPrChange w:id="846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86238B2" w14:textId="77777777" w:rsidR="00034610" w:rsidRPr="00EF5447" w:rsidRDefault="00034610" w:rsidP="00034610">
            <w:pPr>
              <w:pStyle w:val="TAC"/>
              <w:rPr>
                <w:rFonts w:eastAsia="MS Mincho"/>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tcPrChange w:id="847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4B25E8D8" w14:textId="77777777" w:rsidR="00034610" w:rsidRPr="00EF5447" w:rsidRDefault="00034610" w:rsidP="00034610">
            <w:pPr>
              <w:pStyle w:val="TAC"/>
              <w:rPr>
                <w:rFonts w:eastAsia="MS Mincho"/>
              </w:rPr>
            </w:pPr>
            <w:r>
              <w:rPr>
                <w:rFonts w:cs="Arial"/>
              </w:rPr>
              <w:t>910</w:t>
            </w:r>
          </w:p>
        </w:tc>
        <w:tc>
          <w:tcPr>
            <w:tcW w:w="746" w:type="dxa"/>
            <w:tcBorders>
              <w:top w:val="single" w:sz="4" w:space="0" w:color="auto"/>
              <w:left w:val="single" w:sz="4" w:space="0" w:color="auto"/>
              <w:bottom w:val="single" w:sz="4" w:space="0" w:color="auto"/>
              <w:right w:val="single" w:sz="4" w:space="0" w:color="auto"/>
            </w:tcBorders>
            <w:noWrap/>
            <w:tcPrChange w:id="847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8627AB1" w14:textId="77777777" w:rsidR="00034610" w:rsidRPr="00EF5447" w:rsidRDefault="00034610" w:rsidP="00034610">
            <w:pPr>
              <w:pStyle w:val="TAC"/>
              <w:rPr>
                <w:rFonts w:eastAsia="MS Mincho"/>
              </w:rPr>
            </w:pPr>
            <w:r>
              <w:rPr>
                <w:rFonts w:cs="Arial"/>
                <w:lang w:eastAsia="zh-CN"/>
              </w:rPr>
              <w:t>5</w:t>
            </w:r>
          </w:p>
        </w:tc>
        <w:tc>
          <w:tcPr>
            <w:tcW w:w="1582" w:type="dxa"/>
            <w:tcBorders>
              <w:top w:val="single" w:sz="4" w:space="0" w:color="auto"/>
              <w:left w:val="single" w:sz="4" w:space="0" w:color="auto"/>
              <w:bottom w:val="single" w:sz="4" w:space="0" w:color="auto"/>
              <w:right w:val="single" w:sz="4" w:space="0" w:color="auto"/>
            </w:tcBorders>
            <w:noWrap/>
            <w:tcPrChange w:id="847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5099212" w14:textId="77777777" w:rsidR="00034610" w:rsidRPr="00EF5447" w:rsidRDefault="00034610" w:rsidP="00034610">
            <w:pPr>
              <w:pStyle w:val="TAC"/>
              <w:rPr>
                <w:rFonts w:eastAsia="MS Mincho"/>
              </w:rPr>
            </w:pPr>
            <w:r>
              <w:rPr>
                <w:rFonts w:cs="Arial"/>
                <w:lang w:eastAsia="zh-CN"/>
              </w:rPr>
              <w:t>25</w:t>
            </w:r>
          </w:p>
        </w:tc>
        <w:tc>
          <w:tcPr>
            <w:tcW w:w="1323" w:type="dxa"/>
            <w:tcBorders>
              <w:top w:val="single" w:sz="4" w:space="0" w:color="auto"/>
              <w:left w:val="single" w:sz="4" w:space="0" w:color="auto"/>
              <w:bottom w:val="single" w:sz="4" w:space="0" w:color="auto"/>
              <w:right w:val="single" w:sz="4" w:space="0" w:color="auto"/>
            </w:tcBorders>
            <w:noWrap/>
            <w:tcPrChange w:id="847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B35981B" w14:textId="77777777" w:rsidR="00034610" w:rsidRPr="00EF5447" w:rsidRDefault="00034610" w:rsidP="00034610">
            <w:pPr>
              <w:pStyle w:val="TAC"/>
              <w:rPr>
                <w:rFonts w:eastAsia="MS Mincho"/>
              </w:rPr>
            </w:pPr>
            <w:r>
              <w:rPr>
                <w:rFonts w:cs="Arial"/>
              </w:rPr>
              <w:t>955</w:t>
            </w:r>
          </w:p>
        </w:tc>
        <w:tc>
          <w:tcPr>
            <w:tcW w:w="817" w:type="dxa"/>
            <w:tcBorders>
              <w:top w:val="single" w:sz="4" w:space="0" w:color="auto"/>
              <w:left w:val="single" w:sz="4" w:space="0" w:color="auto"/>
              <w:bottom w:val="single" w:sz="4" w:space="0" w:color="auto"/>
              <w:right w:val="single" w:sz="4" w:space="0" w:color="auto"/>
            </w:tcBorders>
            <w:tcPrChange w:id="847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218F5EF" w14:textId="77777777" w:rsidR="00034610" w:rsidRPr="00EF5447" w:rsidRDefault="00034610" w:rsidP="00034610">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tcPrChange w:id="847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429FBF85" w14:textId="77777777" w:rsidR="00034610" w:rsidRPr="00EF5447" w:rsidRDefault="00034610" w:rsidP="00034610">
            <w:pPr>
              <w:pStyle w:val="TAC"/>
            </w:pPr>
            <w:r>
              <w:rPr>
                <w:rFonts w:cs="Arial"/>
              </w:rPr>
              <w:t>N/A</w:t>
            </w:r>
          </w:p>
        </w:tc>
      </w:tr>
      <w:tr w:rsidR="00034610" w:rsidRPr="00EF5447" w14:paraId="35709E1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47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8478" w:author="Huawei" w:date="2023-03-07T16:42:00Z">
              <w:tcPr>
                <w:tcW w:w="2644" w:type="dxa"/>
                <w:gridSpan w:val="2"/>
                <w:tcBorders>
                  <w:top w:val="nil"/>
                  <w:left w:val="single" w:sz="4" w:space="0" w:color="auto"/>
                  <w:bottom w:val="nil"/>
                  <w:right w:val="single" w:sz="4" w:space="0" w:color="auto"/>
                </w:tcBorders>
              </w:tcPr>
            </w:tcPrChange>
          </w:tcPr>
          <w:p w14:paraId="13A87461" w14:textId="77777777" w:rsidR="00034610" w:rsidRPr="00EF5447"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847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40856BA7" w14:textId="77777777" w:rsidR="00034610" w:rsidRPr="00EF5447" w:rsidRDefault="00034610" w:rsidP="00034610">
            <w:pPr>
              <w:pStyle w:val="TAC"/>
              <w:rPr>
                <w:rFonts w:eastAsia="MS Mincho"/>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tcPrChange w:id="848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597FCB45" w14:textId="77777777" w:rsidR="00034610" w:rsidRPr="00EF5447" w:rsidRDefault="00034610" w:rsidP="00034610">
            <w:pPr>
              <w:pStyle w:val="TAC"/>
              <w:rPr>
                <w:rFonts w:eastAsia="MS Mincho"/>
              </w:rPr>
            </w:pPr>
            <w:r>
              <w:rPr>
                <w:rFonts w:cs="Arial"/>
              </w:rPr>
              <w:t>3640</w:t>
            </w:r>
          </w:p>
        </w:tc>
        <w:tc>
          <w:tcPr>
            <w:tcW w:w="746" w:type="dxa"/>
            <w:tcBorders>
              <w:top w:val="single" w:sz="4" w:space="0" w:color="auto"/>
              <w:left w:val="single" w:sz="4" w:space="0" w:color="auto"/>
              <w:bottom w:val="single" w:sz="4" w:space="0" w:color="auto"/>
              <w:right w:val="single" w:sz="4" w:space="0" w:color="auto"/>
            </w:tcBorders>
            <w:noWrap/>
            <w:tcPrChange w:id="848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16A5FB99" w14:textId="77777777" w:rsidR="00034610" w:rsidRPr="00EF5447" w:rsidRDefault="00034610" w:rsidP="00034610">
            <w:pPr>
              <w:pStyle w:val="TAC"/>
              <w:rPr>
                <w:rFonts w:eastAsia="MS Mincho"/>
              </w:rPr>
            </w:pPr>
            <w:r>
              <w:rPr>
                <w:rFonts w:cs="Arial"/>
                <w:lang w:eastAsia="zh-CN"/>
              </w:rPr>
              <w:t>10</w:t>
            </w:r>
          </w:p>
        </w:tc>
        <w:tc>
          <w:tcPr>
            <w:tcW w:w="1582" w:type="dxa"/>
            <w:tcBorders>
              <w:top w:val="single" w:sz="4" w:space="0" w:color="auto"/>
              <w:left w:val="single" w:sz="4" w:space="0" w:color="auto"/>
              <w:bottom w:val="single" w:sz="4" w:space="0" w:color="auto"/>
              <w:right w:val="single" w:sz="4" w:space="0" w:color="auto"/>
            </w:tcBorders>
            <w:noWrap/>
            <w:tcPrChange w:id="848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8B1D4C6" w14:textId="77777777" w:rsidR="00034610" w:rsidRPr="00EF5447" w:rsidRDefault="00034610" w:rsidP="00034610">
            <w:pPr>
              <w:pStyle w:val="TAC"/>
              <w:rPr>
                <w:rFonts w:eastAsia="MS Mincho"/>
              </w:rPr>
            </w:pPr>
            <w:r>
              <w:rPr>
                <w:rFonts w:cs="Arial"/>
                <w:lang w:eastAsia="zh-CN"/>
              </w:rPr>
              <w:t>50</w:t>
            </w:r>
          </w:p>
        </w:tc>
        <w:tc>
          <w:tcPr>
            <w:tcW w:w="1323" w:type="dxa"/>
            <w:tcBorders>
              <w:top w:val="single" w:sz="4" w:space="0" w:color="auto"/>
              <w:left w:val="single" w:sz="4" w:space="0" w:color="auto"/>
              <w:bottom w:val="single" w:sz="4" w:space="0" w:color="auto"/>
              <w:right w:val="single" w:sz="4" w:space="0" w:color="auto"/>
            </w:tcBorders>
            <w:noWrap/>
            <w:tcPrChange w:id="848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93CB8F9" w14:textId="77777777" w:rsidR="00034610" w:rsidRPr="00EF5447" w:rsidRDefault="00034610" w:rsidP="00034610">
            <w:pPr>
              <w:pStyle w:val="TAC"/>
              <w:rPr>
                <w:rFonts w:eastAsia="MS Mincho"/>
              </w:rPr>
            </w:pPr>
            <w:r>
              <w:rPr>
                <w:rFonts w:cs="Arial"/>
              </w:rPr>
              <w:t>3640</w:t>
            </w:r>
          </w:p>
        </w:tc>
        <w:tc>
          <w:tcPr>
            <w:tcW w:w="817" w:type="dxa"/>
            <w:tcBorders>
              <w:top w:val="single" w:sz="4" w:space="0" w:color="auto"/>
              <w:left w:val="single" w:sz="4" w:space="0" w:color="auto"/>
              <w:bottom w:val="single" w:sz="4" w:space="0" w:color="auto"/>
              <w:right w:val="single" w:sz="4" w:space="0" w:color="auto"/>
            </w:tcBorders>
            <w:tcPrChange w:id="848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9910AD7" w14:textId="77777777" w:rsidR="00034610" w:rsidRPr="00EF5447" w:rsidRDefault="00034610" w:rsidP="00034610">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tcPrChange w:id="848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1C59A08A" w14:textId="77777777" w:rsidR="00034610" w:rsidRPr="00EF5447" w:rsidRDefault="00034610" w:rsidP="00034610">
            <w:pPr>
              <w:pStyle w:val="TAC"/>
            </w:pPr>
            <w:r>
              <w:rPr>
                <w:rFonts w:cs="Arial"/>
              </w:rPr>
              <w:t>N/A</w:t>
            </w:r>
          </w:p>
        </w:tc>
      </w:tr>
      <w:tr w:rsidR="00034610" w:rsidRPr="00EF5447" w14:paraId="569262E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48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8488" w:author="Huawei" w:date="2023-03-07T16:42:00Z">
              <w:tcPr>
                <w:tcW w:w="2644" w:type="dxa"/>
                <w:gridSpan w:val="2"/>
                <w:tcBorders>
                  <w:top w:val="nil"/>
                  <w:left w:val="single" w:sz="4" w:space="0" w:color="auto"/>
                  <w:bottom w:val="single" w:sz="4" w:space="0" w:color="auto"/>
                  <w:right w:val="single" w:sz="4" w:space="0" w:color="auto"/>
                </w:tcBorders>
              </w:tcPr>
            </w:tcPrChange>
          </w:tcPr>
          <w:p w14:paraId="3C6D5E33" w14:textId="77777777" w:rsidR="00034610" w:rsidRPr="00EF5447"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848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4AC3AACF" w14:textId="77777777" w:rsidR="00034610" w:rsidRPr="00EF5447" w:rsidRDefault="00034610" w:rsidP="00034610">
            <w:pPr>
              <w:pStyle w:val="TAC"/>
              <w:rPr>
                <w:rFonts w:eastAsia="MS Mincho"/>
              </w:rPr>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tcPrChange w:id="849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4F7CB0B3" w14:textId="77777777" w:rsidR="00034610" w:rsidRPr="00EF5447" w:rsidRDefault="00034610" w:rsidP="00034610">
            <w:pPr>
              <w:pStyle w:val="TAC"/>
              <w:rPr>
                <w:rFonts w:eastAsia="MS Mincho"/>
              </w:rPr>
            </w:pPr>
            <w:r>
              <w:rPr>
                <w:rFonts w:cs="Arial"/>
              </w:rPr>
              <w:t>17</w:t>
            </w:r>
            <w:r>
              <w:rPr>
                <w:rFonts w:cs="Arial"/>
                <w:lang w:eastAsia="ja-JP"/>
              </w:rPr>
              <w:t>25</w:t>
            </w:r>
          </w:p>
        </w:tc>
        <w:tc>
          <w:tcPr>
            <w:tcW w:w="746" w:type="dxa"/>
            <w:tcBorders>
              <w:top w:val="single" w:sz="4" w:space="0" w:color="auto"/>
              <w:left w:val="single" w:sz="4" w:space="0" w:color="auto"/>
              <w:bottom w:val="single" w:sz="4" w:space="0" w:color="auto"/>
              <w:right w:val="single" w:sz="4" w:space="0" w:color="auto"/>
            </w:tcBorders>
            <w:noWrap/>
            <w:tcPrChange w:id="849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D939346" w14:textId="77777777" w:rsidR="00034610" w:rsidRPr="00EF5447" w:rsidRDefault="00034610" w:rsidP="00034610">
            <w:pPr>
              <w:pStyle w:val="TAC"/>
              <w:rPr>
                <w:rFonts w:eastAsia="MS Mincho"/>
              </w:rPr>
            </w:pPr>
            <w:r>
              <w:rPr>
                <w:rFonts w:cs="Arial"/>
                <w:lang w:eastAsia="zh-CN"/>
              </w:rPr>
              <w:t>5</w:t>
            </w:r>
          </w:p>
        </w:tc>
        <w:tc>
          <w:tcPr>
            <w:tcW w:w="1582" w:type="dxa"/>
            <w:tcBorders>
              <w:top w:val="single" w:sz="4" w:space="0" w:color="auto"/>
              <w:left w:val="single" w:sz="4" w:space="0" w:color="auto"/>
              <w:bottom w:val="single" w:sz="4" w:space="0" w:color="auto"/>
              <w:right w:val="single" w:sz="4" w:space="0" w:color="auto"/>
            </w:tcBorders>
            <w:noWrap/>
            <w:tcPrChange w:id="849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185D2E0" w14:textId="77777777" w:rsidR="00034610" w:rsidRPr="00EF5447" w:rsidRDefault="00034610" w:rsidP="00034610">
            <w:pPr>
              <w:pStyle w:val="TAC"/>
              <w:rPr>
                <w:rFonts w:eastAsia="MS Mincho"/>
              </w:rPr>
            </w:pPr>
            <w:r>
              <w:rPr>
                <w:rFonts w:cs="Arial"/>
                <w:lang w:eastAsia="zh-CN"/>
              </w:rPr>
              <w:t>25</w:t>
            </w:r>
          </w:p>
        </w:tc>
        <w:tc>
          <w:tcPr>
            <w:tcW w:w="1323" w:type="dxa"/>
            <w:tcBorders>
              <w:top w:val="single" w:sz="4" w:space="0" w:color="auto"/>
              <w:left w:val="single" w:sz="4" w:space="0" w:color="auto"/>
              <w:bottom w:val="single" w:sz="4" w:space="0" w:color="auto"/>
              <w:right w:val="single" w:sz="4" w:space="0" w:color="auto"/>
            </w:tcBorders>
            <w:noWrap/>
            <w:tcPrChange w:id="849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5F7AB53" w14:textId="77777777" w:rsidR="00034610" w:rsidRPr="00EF5447" w:rsidRDefault="00034610" w:rsidP="00034610">
            <w:pPr>
              <w:pStyle w:val="TAC"/>
              <w:rPr>
                <w:rFonts w:eastAsia="MS Mincho"/>
              </w:rPr>
            </w:pPr>
            <w:r>
              <w:rPr>
                <w:rFonts w:cs="Arial"/>
              </w:rPr>
              <w:t>1820</w:t>
            </w:r>
          </w:p>
        </w:tc>
        <w:tc>
          <w:tcPr>
            <w:tcW w:w="817" w:type="dxa"/>
            <w:tcBorders>
              <w:top w:val="single" w:sz="4" w:space="0" w:color="auto"/>
              <w:left w:val="single" w:sz="4" w:space="0" w:color="auto"/>
              <w:bottom w:val="single" w:sz="4" w:space="0" w:color="auto"/>
              <w:right w:val="single" w:sz="4" w:space="0" w:color="auto"/>
            </w:tcBorders>
            <w:tcPrChange w:id="849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97461BA" w14:textId="77777777" w:rsidR="00034610" w:rsidRPr="00EF5447" w:rsidRDefault="00034610" w:rsidP="00034610">
            <w:pPr>
              <w:pStyle w:val="TAC"/>
              <w:rPr>
                <w:rFonts w:eastAsia="Malgun Gothic"/>
                <w:lang w:eastAsia="ko-KR"/>
              </w:rPr>
            </w:pPr>
            <w:r>
              <w:rPr>
                <w:rFonts w:cs="Arial"/>
              </w:rPr>
              <w:t>16.5</w:t>
            </w:r>
          </w:p>
        </w:tc>
        <w:tc>
          <w:tcPr>
            <w:tcW w:w="1248" w:type="dxa"/>
            <w:tcBorders>
              <w:top w:val="single" w:sz="4" w:space="0" w:color="auto"/>
              <w:left w:val="single" w:sz="4" w:space="0" w:color="auto"/>
              <w:bottom w:val="single" w:sz="4" w:space="0" w:color="auto"/>
              <w:right w:val="single" w:sz="4" w:space="0" w:color="auto"/>
            </w:tcBorders>
            <w:tcPrChange w:id="849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70D5D67D" w14:textId="77777777" w:rsidR="00034610" w:rsidRPr="00EF5447" w:rsidRDefault="00034610" w:rsidP="00034610">
            <w:pPr>
              <w:pStyle w:val="TAC"/>
            </w:pPr>
            <w:r>
              <w:rPr>
                <w:rFonts w:cs="Arial"/>
              </w:rPr>
              <w:t>IMD3</w:t>
            </w:r>
          </w:p>
        </w:tc>
      </w:tr>
      <w:tr w:rsidR="00034610" w:rsidRPr="00EF5447" w14:paraId="7298DA7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497" w:author="Huawei" w:date="2023-03-07T16:42:00Z">
            <w:trPr>
              <w:gridAfter w:val="0"/>
              <w:trHeight w:val="54"/>
              <w:jc w:val="center"/>
            </w:trPr>
          </w:trPrChange>
        </w:trPr>
        <w:tc>
          <w:tcPr>
            <w:tcW w:w="2258" w:type="dxa"/>
            <w:tcBorders>
              <w:bottom w:val="nil"/>
            </w:tcBorders>
            <w:shd w:val="clear" w:color="auto" w:fill="auto"/>
            <w:tcPrChange w:id="8498" w:author="Huawei" w:date="2023-03-07T16:42:00Z">
              <w:tcPr>
                <w:tcW w:w="2644" w:type="dxa"/>
                <w:gridSpan w:val="2"/>
                <w:tcBorders>
                  <w:bottom w:val="nil"/>
                </w:tcBorders>
                <w:shd w:val="clear" w:color="auto" w:fill="auto"/>
              </w:tcPr>
            </w:tcPrChange>
          </w:tcPr>
          <w:p w14:paraId="48E954E4"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DC_3A-8A_n78A</w:t>
            </w:r>
          </w:p>
          <w:p w14:paraId="3A6A9D46" w14:textId="77777777" w:rsidR="00034610" w:rsidRPr="00EF5447" w:rsidRDefault="00034610" w:rsidP="00034610">
            <w:pPr>
              <w:pStyle w:val="TAC"/>
              <w:rPr>
                <w:rFonts w:eastAsia="MS Mincho"/>
              </w:rPr>
            </w:pPr>
            <w:r w:rsidRPr="00EF5447">
              <w:rPr>
                <w:rFonts w:eastAsia="Malgun Gothic"/>
                <w:szCs w:val="18"/>
                <w:lang w:eastAsia="ko-KR"/>
              </w:rPr>
              <w:t>DC_3A-3A-8A_n78A</w:t>
            </w:r>
          </w:p>
        </w:tc>
        <w:tc>
          <w:tcPr>
            <w:tcW w:w="867" w:type="dxa"/>
            <w:shd w:val="clear" w:color="auto" w:fill="auto"/>
            <w:tcPrChange w:id="8499" w:author="Huawei" w:date="2023-03-07T16:42:00Z">
              <w:tcPr>
                <w:tcW w:w="867" w:type="dxa"/>
                <w:gridSpan w:val="2"/>
                <w:shd w:val="clear" w:color="auto" w:fill="auto"/>
              </w:tcPr>
            </w:tcPrChange>
          </w:tcPr>
          <w:p w14:paraId="2720563B" w14:textId="77777777" w:rsidR="00034610" w:rsidRPr="00EF5447" w:rsidRDefault="00034610" w:rsidP="00034610">
            <w:pPr>
              <w:pStyle w:val="TAC"/>
              <w:rPr>
                <w:rFonts w:cs="Arial"/>
              </w:rPr>
            </w:pPr>
            <w:r w:rsidRPr="00EF5447">
              <w:rPr>
                <w:rFonts w:eastAsia="Malgun Gothic"/>
                <w:lang w:eastAsia="ko-KR"/>
              </w:rPr>
              <w:t>8</w:t>
            </w:r>
          </w:p>
        </w:tc>
        <w:tc>
          <w:tcPr>
            <w:tcW w:w="1167" w:type="dxa"/>
            <w:shd w:val="clear" w:color="auto" w:fill="auto"/>
            <w:noWrap/>
            <w:tcPrChange w:id="8500" w:author="Huawei" w:date="2023-03-07T16:42:00Z">
              <w:tcPr>
                <w:tcW w:w="828" w:type="dxa"/>
                <w:gridSpan w:val="2"/>
                <w:shd w:val="clear" w:color="auto" w:fill="auto"/>
                <w:noWrap/>
              </w:tcPr>
            </w:tcPrChange>
          </w:tcPr>
          <w:p w14:paraId="1E98DA12" w14:textId="77777777" w:rsidR="00034610" w:rsidRPr="00EF5447" w:rsidRDefault="00034610" w:rsidP="00034610">
            <w:pPr>
              <w:pStyle w:val="TAC"/>
              <w:rPr>
                <w:rFonts w:cs="Arial"/>
              </w:rPr>
            </w:pPr>
            <w:r w:rsidRPr="00EF5447">
              <w:rPr>
                <w:rFonts w:eastAsia="Malgun Gothic"/>
                <w:kern w:val="2"/>
                <w:szCs w:val="24"/>
                <w:lang w:eastAsia="ko-KR"/>
              </w:rPr>
              <w:t>910</w:t>
            </w:r>
          </w:p>
        </w:tc>
        <w:tc>
          <w:tcPr>
            <w:tcW w:w="746" w:type="dxa"/>
            <w:shd w:val="clear" w:color="auto" w:fill="auto"/>
            <w:noWrap/>
            <w:tcPrChange w:id="8501" w:author="Huawei" w:date="2023-03-07T16:42:00Z">
              <w:tcPr>
                <w:tcW w:w="742" w:type="dxa"/>
                <w:gridSpan w:val="2"/>
                <w:shd w:val="clear" w:color="auto" w:fill="auto"/>
                <w:noWrap/>
              </w:tcPr>
            </w:tcPrChange>
          </w:tcPr>
          <w:p w14:paraId="68F2A6B3" w14:textId="77777777" w:rsidR="00034610" w:rsidRPr="00EF5447" w:rsidRDefault="00034610" w:rsidP="00034610">
            <w:pPr>
              <w:pStyle w:val="TAC"/>
              <w:rPr>
                <w:rFonts w:cs="Arial"/>
                <w:lang w:eastAsia="zh-CN"/>
              </w:rPr>
            </w:pPr>
            <w:r w:rsidRPr="00EF5447">
              <w:rPr>
                <w:rFonts w:eastAsia="Malgun Gothic"/>
                <w:kern w:val="2"/>
                <w:szCs w:val="24"/>
                <w:lang w:eastAsia="ko-KR"/>
              </w:rPr>
              <w:t>5</w:t>
            </w:r>
          </w:p>
        </w:tc>
        <w:tc>
          <w:tcPr>
            <w:tcW w:w="1582" w:type="dxa"/>
            <w:shd w:val="clear" w:color="auto" w:fill="auto"/>
            <w:noWrap/>
            <w:tcPrChange w:id="8502" w:author="Huawei" w:date="2023-03-07T16:42:00Z">
              <w:tcPr>
                <w:tcW w:w="1582" w:type="dxa"/>
                <w:gridSpan w:val="2"/>
                <w:shd w:val="clear" w:color="auto" w:fill="auto"/>
                <w:noWrap/>
              </w:tcPr>
            </w:tcPrChange>
          </w:tcPr>
          <w:p w14:paraId="3FF209C7" w14:textId="77777777" w:rsidR="00034610" w:rsidRPr="00EF5447" w:rsidRDefault="00034610" w:rsidP="00034610">
            <w:pPr>
              <w:pStyle w:val="TAC"/>
              <w:rPr>
                <w:rFonts w:cs="Arial"/>
                <w:lang w:eastAsia="zh-CN"/>
              </w:rPr>
            </w:pPr>
            <w:r w:rsidRPr="00EF5447">
              <w:rPr>
                <w:rFonts w:eastAsia="Malgun Gothic"/>
                <w:kern w:val="2"/>
                <w:szCs w:val="24"/>
                <w:lang w:eastAsia="ko-KR"/>
              </w:rPr>
              <w:t>25</w:t>
            </w:r>
          </w:p>
        </w:tc>
        <w:tc>
          <w:tcPr>
            <w:tcW w:w="1323" w:type="dxa"/>
            <w:shd w:val="clear" w:color="auto" w:fill="auto"/>
            <w:noWrap/>
            <w:tcPrChange w:id="8503" w:author="Huawei" w:date="2023-03-07T16:42:00Z">
              <w:tcPr>
                <w:tcW w:w="1323" w:type="dxa"/>
                <w:gridSpan w:val="2"/>
                <w:shd w:val="clear" w:color="auto" w:fill="auto"/>
                <w:noWrap/>
              </w:tcPr>
            </w:tcPrChange>
          </w:tcPr>
          <w:p w14:paraId="436DEE96" w14:textId="77777777" w:rsidR="00034610" w:rsidRPr="00EF5447" w:rsidRDefault="00034610" w:rsidP="00034610">
            <w:pPr>
              <w:pStyle w:val="TAC"/>
              <w:rPr>
                <w:rFonts w:cs="Arial"/>
              </w:rPr>
            </w:pPr>
            <w:r w:rsidRPr="00EF5447">
              <w:rPr>
                <w:rFonts w:eastAsia="Malgun Gothic"/>
                <w:kern w:val="2"/>
                <w:szCs w:val="24"/>
                <w:lang w:eastAsia="ko-KR"/>
              </w:rPr>
              <w:t>955</w:t>
            </w:r>
          </w:p>
        </w:tc>
        <w:tc>
          <w:tcPr>
            <w:tcW w:w="817" w:type="dxa"/>
            <w:shd w:val="clear" w:color="auto" w:fill="auto"/>
            <w:tcPrChange w:id="8504" w:author="Huawei" w:date="2023-03-07T16:42:00Z">
              <w:tcPr>
                <w:tcW w:w="696" w:type="dxa"/>
                <w:shd w:val="clear" w:color="auto" w:fill="auto"/>
              </w:tcPr>
            </w:tcPrChange>
          </w:tcPr>
          <w:p w14:paraId="6B66BB6B" w14:textId="77777777" w:rsidR="00034610" w:rsidRPr="00EF5447" w:rsidRDefault="00034610" w:rsidP="00034610">
            <w:pPr>
              <w:pStyle w:val="TAC"/>
              <w:rPr>
                <w:rFonts w:cs="Arial"/>
              </w:rPr>
            </w:pPr>
            <w:r w:rsidRPr="00EF5447">
              <w:rPr>
                <w:rFonts w:eastAsia="Malgun Gothic"/>
                <w:kern w:val="2"/>
                <w:szCs w:val="24"/>
                <w:lang w:eastAsia="ko-KR"/>
              </w:rPr>
              <w:t>N/A</w:t>
            </w:r>
          </w:p>
        </w:tc>
        <w:tc>
          <w:tcPr>
            <w:tcW w:w="1248" w:type="dxa"/>
            <w:shd w:val="clear" w:color="auto" w:fill="auto"/>
            <w:tcPrChange w:id="8505" w:author="Huawei" w:date="2023-03-07T16:42:00Z">
              <w:tcPr>
                <w:tcW w:w="1248" w:type="dxa"/>
                <w:gridSpan w:val="2"/>
                <w:shd w:val="clear" w:color="auto" w:fill="auto"/>
              </w:tcPr>
            </w:tcPrChange>
          </w:tcPr>
          <w:p w14:paraId="5F30EA49" w14:textId="77777777" w:rsidR="00034610" w:rsidRPr="00EF5447" w:rsidRDefault="00034610" w:rsidP="00034610">
            <w:pPr>
              <w:pStyle w:val="TAC"/>
              <w:rPr>
                <w:rFonts w:cs="Arial"/>
              </w:rPr>
            </w:pPr>
            <w:r w:rsidRPr="00EF5447">
              <w:rPr>
                <w:rFonts w:eastAsia="Malgun Gothic"/>
                <w:kern w:val="2"/>
                <w:szCs w:val="24"/>
                <w:lang w:eastAsia="ko-KR"/>
              </w:rPr>
              <w:t>N/A</w:t>
            </w:r>
          </w:p>
        </w:tc>
      </w:tr>
      <w:tr w:rsidR="00034610" w:rsidRPr="00EF5447" w14:paraId="35AFB02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507" w:author="Huawei" w:date="2023-03-07T16:42:00Z">
            <w:trPr>
              <w:gridAfter w:val="0"/>
              <w:trHeight w:val="54"/>
              <w:jc w:val="center"/>
            </w:trPr>
          </w:trPrChange>
        </w:trPr>
        <w:tc>
          <w:tcPr>
            <w:tcW w:w="2258" w:type="dxa"/>
            <w:tcBorders>
              <w:top w:val="nil"/>
              <w:bottom w:val="nil"/>
            </w:tcBorders>
            <w:shd w:val="clear" w:color="auto" w:fill="auto"/>
            <w:tcPrChange w:id="8508" w:author="Huawei" w:date="2023-03-07T16:42:00Z">
              <w:tcPr>
                <w:tcW w:w="2644" w:type="dxa"/>
                <w:gridSpan w:val="2"/>
                <w:tcBorders>
                  <w:top w:val="nil"/>
                  <w:bottom w:val="nil"/>
                </w:tcBorders>
                <w:shd w:val="clear" w:color="auto" w:fill="auto"/>
              </w:tcPr>
            </w:tcPrChange>
          </w:tcPr>
          <w:p w14:paraId="6D011EC7" w14:textId="77777777" w:rsidR="00034610" w:rsidRPr="00E4751A" w:rsidRDefault="00034610" w:rsidP="00034610">
            <w:pPr>
              <w:keepNext/>
              <w:keepLines/>
              <w:spacing w:after="0"/>
              <w:jc w:val="center"/>
              <w:rPr>
                <w:rFonts w:ascii="Arial" w:eastAsia="MS Mincho" w:hAnsi="Arial"/>
                <w:sz w:val="18"/>
              </w:rPr>
            </w:pPr>
            <w:r w:rsidRPr="00E4751A">
              <w:rPr>
                <w:rFonts w:ascii="Arial" w:eastAsia="MS Mincho" w:hAnsi="Arial"/>
                <w:sz w:val="18"/>
              </w:rPr>
              <w:t>DC_3A-8B_n78A</w:t>
            </w:r>
          </w:p>
          <w:p w14:paraId="5F06B0B3" w14:textId="77777777" w:rsidR="00034610" w:rsidRPr="00EF5447" w:rsidRDefault="00034610" w:rsidP="00034610">
            <w:pPr>
              <w:pStyle w:val="TAC"/>
              <w:rPr>
                <w:rFonts w:eastAsia="MS Mincho"/>
              </w:rPr>
            </w:pPr>
            <w:r w:rsidRPr="00E4751A">
              <w:rPr>
                <w:rFonts w:eastAsia="MS Mincho"/>
              </w:rPr>
              <w:t>DC_3A-3A-8B_n78A</w:t>
            </w:r>
          </w:p>
        </w:tc>
        <w:tc>
          <w:tcPr>
            <w:tcW w:w="867" w:type="dxa"/>
            <w:shd w:val="clear" w:color="auto" w:fill="auto"/>
            <w:tcPrChange w:id="8509" w:author="Huawei" w:date="2023-03-07T16:42:00Z">
              <w:tcPr>
                <w:tcW w:w="867" w:type="dxa"/>
                <w:gridSpan w:val="2"/>
                <w:shd w:val="clear" w:color="auto" w:fill="auto"/>
              </w:tcPr>
            </w:tcPrChange>
          </w:tcPr>
          <w:p w14:paraId="1EB5BF56" w14:textId="77777777" w:rsidR="00034610" w:rsidRPr="00EF5447" w:rsidRDefault="00034610" w:rsidP="00034610">
            <w:pPr>
              <w:pStyle w:val="TAC"/>
              <w:rPr>
                <w:rFonts w:cs="Arial"/>
              </w:rPr>
            </w:pPr>
            <w:r w:rsidRPr="00EF5447">
              <w:rPr>
                <w:rFonts w:eastAsia="Malgun Gothic"/>
                <w:lang w:eastAsia="ko-KR"/>
              </w:rPr>
              <w:t>n78</w:t>
            </w:r>
          </w:p>
        </w:tc>
        <w:tc>
          <w:tcPr>
            <w:tcW w:w="1167" w:type="dxa"/>
            <w:shd w:val="clear" w:color="auto" w:fill="auto"/>
            <w:noWrap/>
            <w:tcPrChange w:id="8510" w:author="Huawei" w:date="2023-03-07T16:42:00Z">
              <w:tcPr>
                <w:tcW w:w="828" w:type="dxa"/>
                <w:gridSpan w:val="2"/>
                <w:shd w:val="clear" w:color="auto" w:fill="auto"/>
                <w:noWrap/>
              </w:tcPr>
            </w:tcPrChange>
          </w:tcPr>
          <w:p w14:paraId="3D7A06D5" w14:textId="77777777" w:rsidR="00034610" w:rsidRPr="00EF5447" w:rsidRDefault="00034610" w:rsidP="00034610">
            <w:pPr>
              <w:pStyle w:val="TAC"/>
              <w:rPr>
                <w:rFonts w:cs="Arial"/>
              </w:rPr>
            </w:pPr>
            <w:r w:rsidRPr="00EF5447">
              <w:rPr>
                <w:rFonts w:eastAsia="Malgun Gothic"/>
                <w:kern w:val="2"/>
                <w:szCs w:val="24"/>
                <w:lang w:eastAsia="ko-KR"/>
              </w:rPr>
              <w:t>3640</w:t>
            </w:r>
          </w:p>
        </w:tc>
        <w:tc>
          <w:tcPr>
            <w:tcW w:w="746" w:type="dxa"/>
            <w:shd w:val="clear" w:color="auto" w:fill="auto"/>
            <w:noWrap/>
            <w:tcPrChange w:id="8511" w:author="Huawei" w:date="2023-03-07T16:42:00Z">
              <w:tcPr>
                <w:tcW w:w="742" w:type="dxa"/>
                <w:gridSpan w:val="2"/>
                <w:shd w:val="clear" w:color="auto" w:fill="auto"/>
                <w:noWrap/>
              </w:tcPr>
            </w:tcPrChange>
          </w:tcPr>
          <w:p w14:paraId="0D64E2E3" w14:textId="77777777" w:rsidR="00034610" w:rsidRPr="00EF5447" w:rsidRDefault="00034610" w:rsidP="00034610">
            <w:pPr>
              <w:pStyle w:val="TAC"/>
              <w:rPr>
                <w:rFonts w:cs="Arial"/>
                <w:lang w:eastAsia="zh-CN"/>
              </w:rPr>
            </w:pPr>
            <w:r w:rsidRPr="00EF5447">
              <w:rPr>
                <w:rFonts w:eastAsia="Malgun Gothic"/>
                <w:kern w:val="2"/>
                <w:szCs w:val="24"/>
                <w:lang w:eastAsia="ko-KR"/>
              </w:rPr>
              <w:t>10</w:t>
            </w:r>
          </w:p>
        </w:tc>
        <w:tc>
          <w:tcPr>
            <w:tcW w:w="1582" w:type="dxa"/>
            <w:shd w:val="clear" w:color="auto" w:fill="auto"/>
            <w:noWrap/>
            <w:tcPrChange w:id="8512" w:author="Huawei" w:date="2023-03-07T16:42:00Z">
              <w:tcPr>
                <w:tcW w:w="1582" w:type="dxa"/>
                <w:gridSpan w:val="2"/>
                <w:shd w:val="clear" w:color="auto" w:fill="auto"/>
                <w:noWrap/>
              </w:tcPr>
            </w:tcPrChange>
          </w:tcPr>
          <w:p w14:paraId="7260D935" w14:textId="77777777" w:rsidR="00034610" w:rsidRPr="00EF5447" w:rsidRDefault="00034610" w:rsidP="00034610">
            <w:pPr>
              <w:pStyle w:val="TAC"/>
              <w:rPr>
                <w:rFonts w:cs="Arial"/>
                <w:lang w:eastAsia="zh-CN"/>
              </w:rPr>
            </w:pPr>
            <w:r w:rsidRPr="00EF5447">
              <w:rPr>
                <w:rFonts w:eastAsia="Malgun Gothic"/>
                <w:kern w:val="2"/>
                <w:szCs w:val="24"/>
                <w:lang w:eastAsia="ko-KR"/>
              </w:rPr>
              <w:t>50</w:t>
            </w:r>
          </w:p>
        </w:tc>
        <w:tc>
          <w:tcPr>
            <w:tcW w:w="1323" w:type="dxa"/>
            <w:shd w:val="clear" w:color="auto" w:fill="auto"/>
            <w:noWrap/>
            <w:tcPrChange w:id="8513" w:author="Huawei" w:date="2023-03-07T16:42:00Z">
              <w:tcPr>
                <w:tcW w:w="1323" w:type="dxa"/>
                <w:gridSpan w:val="2"/>
                <w:shd w:val="clear" w:color="auto" w:fill="auto"/>
                <w:noWrap/>
              </w:tcPr>
            </w:tcPrChange>
          </w:tcPr>
          <w:p w14:paraId="0879AFAF" w14:textId="77777777" w:rsidR="00034610" w:rsidRPr="00EF5447" w:rsidRDefault="00034610" w:rsidP="00034610">
            <w:pPr>
              <w:pStyle w:val="TAC"/>
              <w:rPr>
                <w:rFonts w:cs="Arial"/>
              </w:rPr>
            </w:pPr>
            <w:r w:rsidRPr="00EF5447">
              <w:rPr>
                <w:rFonts w:eastAsia="Malgun Gothic"/>
                <w:kern w:val="2"/>
                <w:szCs w:val="24"/>
                <w:lang w:eastAsia="ko-KR"/>
              </w:rPr>
              <w:t>3640</w:t>
            </w:r>
          </w:p>
        </w:tc>
        <w:tc>
          <w:tcPr>
            <w:tcW w:w="817" w:type="dxa"/>
            <w:shd w:val="clear" w:color="auto" w:fill="auto"/>
            <w:tcPrChange w:id="8514" w:author="Huawei" w:date="2023-03-07T16:42:00Z">
              <w:tcPr>
                <w:tcW w:w="696" w:type="dxa"/>
                <w:shd w:val="clear" w:color="auto" w:fill="auto"/>
              </w:tcPr>
            </w:tcPrChange>
          </w:tcPr>
          <w:p w14:paraId="3F556F91" w14:textId="77777777" w:rsidR="00034610" w:rsidRPr="00EF5447" w:rsidRDefault="00034610" w:rsidP="00034610">
            <w:pPr>
              <w:pStyle w:val="TAC"/>
              <w:rPr>
                <w:rFonts w:cs="Arial"/>
              </w:rPr>
            </w:pPr>
            <w:r w:rsidRPr="00EF5447">
              <w:rPr>
                <w:rFonts w:eastAsia="Malgun Gothic"/>
                <w:kern w:val="2"/>
                <w:szCs w:val="24"/>
                <w:lang w:eastAsia="ko-KR"/>
              </w:rPr>
              <w:t>N/A</w:t>
            </w:r>
          </w:p>
        </w:tc>
        <w:tc>
          <w:tcPr>
            <w:tcW w:w="1248" w:type="dxa"/>
            <w:shd w:val="clear" w:color="auto" w:fill="auto"/>
            <w:tcPrChange w:id="8515" w:author="Huawei" w:date="2023-03-07T16:42:00Z">
              <w:tcPr>
                <w:tcW w:w="1248" w:type="dxa"/>
                <w:gridSpan w:val="2"/>
                <w:shd w:val="clear" w:color="auto" w:fill="auto"/>
              </w:tcPr>
            </w:tcPrChange>
          </w:tcPr>
          <w:p w14:paraId="4BA5E0D9" w14:textId="77777777" w:rsidR="00034610" w:rsidRPr="00EF5447" w:rsidRDefault="00034610" w:rsidP="00034610">
            <w:pPr>
              <w:pStyle w:val="TAC"/>
              <w:rPr>
                <w:rFonts w:cs="Arial"/>
              </w:rPr>
            </w:pPr>
            <w:r w:rsidRPr="00EF5447">
              <w:rPr>
                <w:rFonts w:eastAsia="Malgun Gothic"/>
                <w:kern w:val="2"/>
                <w:szCs w:val="24"/>
                <w:lang w:eastAsia="ko-KR"/>
              </w:rPr>
              <w:t>N/A</w:t>
            </w:r>
          </w:p>
        </w:tc>
      </w:tr>
      <w:tr w:rsidR="00034610" w:rsidRPr="00EF5447" w14:paraId="0FF79A8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517" w:author="Huawei" w:date="2023-03-07T16:42:00Z">
            <w:trPr>
              <w:gridAfter w:val="0"/>
              <w:trHeight w:val="54"/>
              <w:jc w:val="center"/>
            </w:trPr>
          </w:trPrChange>
        </w:trPr>
        <w:tc>
          <w:tcPr>
            <w:tcW w:w="2258" w:type="dxa"/>
            <w:tcBorders>
              <w:top w:val="nil"/>
              <w:bottom w:val="single" w:sz="4" w:space="0" w:color="auto"/>
            </w:tcBorders>
            <w:shd w:val="clear" w:color="auto" w:fill="auto"/>
            <w:tcPrChange w:id="8518" w:author="Huawei" w:date="2023-03-07T16:42:00Z">
              <w:tcPr>
                <w:tcW w:w="2644" w:type="dxa"/>
                <w:gridSpan w:val="2"/>
                <w:tcBorders>
                  <w:top w:val="nil"/>
                  <w:bottom w:val="single" w:sz="4" w:space="0" w:color="auto"/>
                </w:tcBorders>
                <w:shd w:val="clear" w:color="auto" w:fill="auto"/>
              </w:tcPr>
            </w:tcPrChange>
          </w:tcPr>
          <w:p w14:paraId="3004F73F" w14:textId="77777777" w:rsidR="00034610" w:rsidRPr="00EF5447" w:rsidRDefault="00034610" w:rsidP="00034610">
            <w:pPr>
              <w:pStyle w:val="TAC"/>
              <w:rPr>
                <w:rFonts w:eastAsia="MS Mincho"/>
              </w:rPr>
            </w:pPr>
          </w:p>
        </w:tc>
        <w:tc>
          <w:tcPr>
            <w:tcW w:w="867" w:type="dxa"/>
            <w:shd w:val="clear" w:color="auto" w:fill="auto"/>
            <w:tcPrChange w:id="8519" w:author="Huawei" w:date="2023-03-07T16:42:00Z">
              <w:tcPr>
                <w:tcW w:w="867" w:type="dxa"/>
                <w:gridSpan w:val="2"/>
                <w:shd w:val="clear" w:color="auto" w:fill="auto"/>
              </w:tcPr>
            </w:tcPrChange>
          </w:tcPr>
          <w:p w14:paraId="498DFF22" w14:textId="77777777" w:rsidR="00034610" w:rsidRPr="00EF5447" w:rsidRDefault="00034610" w:rsidP="00034610">
            <w:pPr>
              <w:pStyle w:val="TAC"/>
              <w:rPr>
                <w:rFonts w:cs="Arial"/>
              </w:rPr>
            </w:pPr>
            <w:r w:rsidRPr="00EF5447">
              <w:rPr>
                <w:rFonts w:eastAsia="Malgun Gothic"/>
                <w:lang w:eastAsia="ko-KR"/>
              </w:rPr>
              <w:t>3</w:t>
            </w:r>
          </w:p>
        </w:tc>
        <w:tc>
          <w:tcPr>
            <w:tcW w:w="1167" w:type="dxa"/>
            <w:shd w:val="clear" w:color="auto" w:fill="auto"/>
            <w:noWrap/>
            <w:tcPrChange w:id="8520" w:author="Huawei" w:date="2023-03-07T16:42:00Z">
              <w:tcPr>
                <w:tcW w:w="828" w:type="dxa"/>
                <w:gridSpan w:val="2"/>
                <w:shd w:val="clear" w:color="auto" w:fill="auto"/>
                <w:noWrap/>
              </w:tcPr>
            </w:tcPrChange>
          </w:tcPr>
          <w:p w14:paraId="67818D9F" w14:textId="77777777" w:rsidR="00034610" w:rsidRPr="00EF5447" w:rsidRDefault="00034610" w:rsidP="00034610">
            <w:pPr>
              <w:pStyle w:val="TAC"/>
              <w:rPr>
                <w:rFonts w:cs="Arial"/>
              </w:rPr>
            </w:pPr>
            <w:r w:rsidRPr="00EF5447">
              <w:rPr>
                <w:rFonts w:eastAsia="Malgun Gothic"/>
                <w:kern w:val="2"/>
                <w:szCs w:val="24"/>
                <w:lang w:eastAsia="ko-KR"/>
              </w:rPr>
              <w:t>1725</w:t>
            </w:r>
          </w:p>
        </w:tc>
        <w:tc>
          <w:tcPr>
            <w:tcW w:w="746" w:type="dxa"/>
            <w:shd w:val="clear" w:color="auto" w:fill="auto"/>
            <w:noWrap/>
            <w:tcPrChange w:id="8521" w:author="Huawei" w:date="2023-03-07T16:42:00Z">
              <w:tcPr>
                <w:tcW w:w="742" w:type="dxa"/>
                <w:gridSpan w:val="2"/>
                <w:shd w:val="clear" w:color="auto" w:fill="auto"/>
                <w:noWrap/>
              </w:tcPr>
            </w:tcPrChange>
          </w:tcPr>
          <w:p w14:paraId="7022F788" w14:textId="77777777" w:rsidR="00034610" w:rsidRPr="00EF5447" w:rsidRDefault="00034610" w:rsidP="00034610">
            <w:pPr>
              <w:pStyle w:val="TAC"/>
              <w:rPr>
                <w:rFonts w:cs="Arial"/>
                <w:lang w:eastAsia="zh-CN"/>
              </w:rPr>
            </w:pPr>
            <w:r w:rsidRPr="00EF5447">
              <w:rPr>
                <w:rFonts w:eastAsia="Malgun Gothic"/>
                <w:kern w:val="2"/>
                <w:szCs w:val="24"/>
                <w:lang w:eastAsia="ko-KR"/>
              </w:rPr>
              <w:t>5</w:t>
            </w:r>
          </w:p>
        </w:tc>
        <w:tc>
          <w:tcPr>
            <w:tcW w:w="1582" w:type="dxa"/>
            <w:shd w:val="clear" w:color="auto" w:fill="auto"/>
            <w:noWrap/>
            <w:tcPrChange w:id="8522" w:author="Huawei" w:date="2023-03-07T16:42:00Z">
              <w:tcPr>
                <w:tcW w:w="1582" w:type="dxa"/>
                <w:gridSpan w:val="2"/>
                <w:shd w:val="clear" w:color="auto" w:fill="auto"/>
                <w:noWrap/>
              </w:tcPr>
            </w:tcPrChange>
          </w:tcPr>
          <w:p w14:paraId="087F1665" w14:textId="77777777" w:rsidR="00034610" w:rsidRPr="00EF5447" w:rsidRDefault="00034610" w:rsidP="00034610">
            <w:pPr>
              <w:pStyle w:val="TAC"/>
              <w:rPr>
                <w:rFonts w:cs="Arial"/>
                <w:lang w:eastAsia="zh-CN"/>
              </w:rPr>
            </w:pPr>
            <w:r w:rsidRPr="00EF5447">
              <w:rPr>
                <w:rFonts w:eastAsia="Malgun Gothic"/>
                <w:kern w:val="2"/>
                <w:szCs w:val="24"/>
                <w:lang w:eastAsia="ko-KR"/>
              </w:rPr>
              <w:t>25</w:t>
            </w:r>
          </w:p>
        </w:tc>
        <w:tc>
          <w:tcPr>
            <w:tcW w:w="1323" w:type="dxa"/>
            <w:shd w:val="clear" w:color="auto" w:fill="auto"/>
            <w:noWrap/>
            <w:tcPrChange w:id="8523" w:author="Huawei" w:date="2023-03-07T16:42:00Z">
              <w:tcPr>
                <w:tcW w:w="1323" w:type="dxa"/>
                <w:gridSpan w:val="2"/>
                <w:shd w:val="clear" w:color="auto" w:fill="auto"/>
                <w:noWrap/>
              </w:tcPr>
            </w:tcPrChange>
          </w:tcPr>
          <w:p w14:paraId="0E8AC915" w14:textId="77777777" w:rsidR="00034610" w:rsidRPr="00EF5447" w:rsidRDefault="00034610" w:rsidP="00034610">
            <w:pPr>
              <w:pStyle w:val="TAC"/>
              <w:rPr>
                <w:rFonts w:cs="Arial"/>
              </w:rPr>
            </w:pPr>
            <w:r w:rsidRPr="00EF5447">
              <w:rPr>
                <w:rFonts w:eastAsia="Malgun Gothic"/>
                <w:kern w:val="2"/>
                <w:szCs w:val="24"/>
                <w:lang w:eastAsia="ko-KR"/>
              </w:rPr>
              <w:t>1820</w:t>
            </w:r>
          </w:p>
        </w:tc>
        <w:tc>
          <w:tcPr>
            <w:tcW w:w="817" w:type="dxa"/>
            <w:shd w:val="clear" w:color="auto" w:fill="auto"/>
            <w:tcPrChange w:id="8524" w:author="Huawei" w:date="2023-03-07T16:42:00Z">
              <w:tcPr>
                <w:tcW w:w="696" w:type="dxa"/>
                <w:shd w:val="clear" w:color="auto" w:fill="auto"/>
              </w:tcPr>
            </w:tcPrChange>
          </w:tcPr>
          <w:p w14:paraId="7D50DA6E" w14:textId="77777777" w:rsidR="00034610" w:rsidRPr="00EF5447" w:rsidRDefault="00034610" w:rsidP="00034610">
            <w:pPr>
              <w:pStyle w:val="TAC"/>
              <w:rPr>
                <w:rFonts w:cs="Arial"/>
              </w:rPr>
            </w:pPr>
            <w:r w:rsidRPr="00EF5447">
              <w:rPr>
                <w:rFonts w:eastAsia="Malgun Gothic"/>
                <w:kern w:val="2"/>
                <w:szCs w:val="24"/>
                <w:lang w:eastAsia="ko-KR"/>
              </w:rPr>
              <w:t>16.5</w:t>
            </w:r>
          </w:p>
        </w:tc>
        <w:tc>
          <w:tcPr>
            <w:tcW w:w="1248" w:type="dxa"/>
            <w:shd w:val="clear" w:color="auto" w:fill="auto"/>
            <w:tcPrChange w:id="8525" w:author="Huawei" w:date="2023-03-07T16:42:00Z">
              <w:tcPr>
                <w:tcW w:w="1248" w:type="dxa"/>
                <w:gridSpan w:val="2"/>
                <w:shd w:val="clear" w:color="auto" w:fill="auto"/>
              </w:tcPr>
            </w:tcPrChange>
          </w:tcPr>
          <w:p w14:paraId="21D8A9D2" w14:textId="77777777" w:rsidR="00034610" w:rsidRPr="00EF5447" w:rsidRDefault="00034610" w:rsidP="00034610">
            <w:pPr>
              <w:pStyle w:val="TAC"/>
              <w:rPr>
                <w:rFonts w:cs="Arial"/>
              </w:rPr>
            </w:pPr>
            <w:r w:rsidRPr="00EF5447">
              <w:rPr>
                <w:rFonts w:eastAsia="Malgun Gothic"/>
                <w:kern w:val="2"/>
                <w:szCs w:val="24"/>
                <w:lang w:eastAsia="ko-KR"/>
              </w:rPr>
              <w:t>IMD3</w:t>
            </w:r>
          </w:p>
        </w:tc>
      </w:tr>
      <w:tr w:rsidR="00034610" w:rsidRPr="00EF5447" w14:paraId="3463607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527" w:author="Huawei" w:date="2023-03-07T16:42:00Z">
            <w:trPr>
              <w:gridAfter w:val="0"/>
              <w:trHeight w:val="54"/>
              <w:jc w:val="center"/>
            </w:trPr>
          </w:trPrChange>
        </w:trPr>
        <w:tc>
          <w:tcPr>
            <w:tcW w:w="2258" w:type="dxa"/>
            <w:tcBorders>
              <w:bottom w:val="nil"/>
            </w:tcBorders>
            <w:shd w:val="clear" w:color="auto" w:fill="auto"/>
            <w:tcPrChange w:id="8528" w:author="Huawei" w:date="2023-03-07T16:42:00Z">
              <w:tcPr>
                <w:tcW w:w="2644" w:type="dxa"/>
                <w:gridSpan w:val="2"/>
                <w:tcBorders>
                  <w:bottom w:val="nil"/>
                </w:tcBorders>
                <w:shd w:val="clear" w:color="auto" w:fill="auto"/>
              </w:tcPr>
            </w:tcPrChange>
          </w:tcPr>
          <w:p w14:paraId="28EF3010" w14:textId="77777777" w:rsidR="00034610" w:rsidRPr="00EF5447" w:rsidRDefault="00034610" w:rsidP="00034610">
            <w:pPr>
              <w:pStyle w:val="TAC"/>
              <w:rPr>
                <w:rFonts w:eastAsia="MS Mincho"/>
              </w:rPr>
            </w:pPr>
            <w:r w:rsidRPr="00EF5447">
              <w:rPr>
                <w:lang w:eastAsia="ja-JP"/>
              </w:rPr>
              <w:t>DC</w:t>
            </w:r>
            <w:r w:rsidRPr="00EF5447">
              <w:t>_</w:t>
            </w:r>
            <w:r w:rsidRPr="00EF5447">
              <w:rPr>
                <w:rFonts w:eastAsia="Calibri Light"/>
              </w:rPr>
              <w:t>3</w:t>
            </w:r>
            <w:r w:rsidRPr="00EF5447">
              <w:t>A</w:t>
            </w:r>
            <w:r w:rsidRPr="00EF5447">
              <w:rPr>
                <w:rFonts w:eastAsia="Calibri Light"/>
              </w:rPr>
              <w:t>_</w:t>
            </w:r>
            <w:r w:rsidRPr="00EF5447">
              <w:rPr>
                <w:rFonts w:eastAsia="Calibri Light"/>
                <w:lang w:eastAsia="zh-CN"/>
              </w:rPr>
              <w:t>n8</w:t>
            </w:r>
            <w:r w:rsidRPr="00EF5447">
              <w:rPr>
                <w:rFonts w:eastAsia="Calibri Light"/>
              </w:rPr>
              <w:t>A</w:t>
            </w:r>
            <w:r w:rsidRPr="00EF5447">
              <w:rPr>
                <w:lang w:eastAsia="zh-CN"/>
              </w:rPr>
              <w:t>-</w:t>
            </w:r>
            <w:r w:rsidRPr="00EF5447">
              <w:rPr>
                <w:lang w:eastAsia="ja-JP"/>
              </w:rPr>
              <w:t>n</w:t>
            </w:r>
            <w:r w:rsidRPr="00EF5447">
              <w:rPr>
                <w:rFonts w:eastAsia="Calibri Light"/>
              </w:rPr>
              <w:t>78</w:t>
            </w:r>
            <w:r w:rsidRPr="00EF5447">
              <w:t>A</w:t>
            </w:r>
          </w:p>
        </w:tc>
        <w:tc>
          <w:tcPr>
            <w:tcW w:w="867" w:type="dxa"/>
            <w:shd w:val="clear" w:color="auto" w:fill="auto"/>
            <w:tcPrChange w:id="8529" w:author="Huawei" w:date="2023-03-07T16:42:00Z">
              <w:tcPr>
                <w:tcW w:w="867" w:type="dxa"/>
                <w:gridSpan w:val="2"/>
                <w:shd w:val="clear" w:color="auto" w:fill="auto"/>
              </w:tcPr>
            </w:tcPrChange>
          </w:tcPr>
          <w:p w14:paraId="7B13B08C" w14:textId="77777777" w:rsidR="00034610" w:rsidRPr="00EF5447" w:rsidRDefault="00034610" w:rsidP="00034610">
            <w:pPr>
              <w:pStyle w:val="TAC"/>
              <w:rPr>
                <w:rFonts w:eastAsia="Malgun Gothic"/>
                <w:lang w:eastAsia="ko-KR"/>
              </w:rPr>
            </w:pPr>
            <w:r w:rsidRPr="00EF5447">
              <w:rPr>
                <w:rFonts w:eastAsia="Calibri Light"/>
              </w:rPr>
              <w:t>3</w:t>
            </w:r>
          </w:p>
        </w:tc>
        <w:tc>
          <w:tcPr>
            <w:tcW w:w="1167" w:type="dxa"/>
            <w:shd w:val="clear" w:color="auto" w:fill="auto"/>
            <w:noWrap/>
            <w:tcPrChange w:id="8530" w:author="Huawei" w:date="2023-03-07T16:42:00Z">
              <w:tcPr>
                <w:tcW w:w="828" w:type="dxa"/>
                <w:gridSpan w:val="2"/>
                <w:shd w:val="clear" w:color="auto" w:fill="auto"/>
                <w:noWrap/>
              </w:tcPr>
            </w:tcPrChange>
          </w:tcPr>
          <w:p w14:paraId="3D68E9CA" w14:textId="77777777" w:rsidR="00034610" w:rsidRPr="00EF5447" w:rsidRDefault="00034610" w:rsidP="00034610">
            <w:pPr>
              <w:pStyle w:val="TAC"/>
              <w:rPr>
                <w:rFonts w:eastAsia="Malgun Gothic"/>
                <w:kern w:val="2"/>
                <w:szCs w:val="24"/>
                <w:lang w:eastAsia="ko-KR"/>
              </w:rPr>
            </w:pPr>
            <w:r w:rsidRPr="00EF5447">
              <w:t>1740</w:t>
            </w:r>
          </w:p>
        </w:tc>
        <w:tc>
          <w:tcPr>
            <w:tcW w:w="746" w:type="dxa"/>
            <w:shd w:val="clear" w:color="auto" w:fill="auto"/>
            <w:noWrap/>
            <w:tcPrChange w:id="8531" w:author="Huawei" w:date="2023-03-07T16:42:00Z">
              <w:tcPr>
                <w:tcW w:w="742" w:type="dxa"/>
                <w:gridSpan w:val="2"/>
                <w:shd w:val="clear" w:color="auto" w:fill="auto"/>
                <w:noWrap/>
              </w:tcPr>
            </w:tcPrChange>
          </w:tcPr>
          <w:p w14:paraId="7CDDB8D4"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8532" w:author="Huawei" w:date="2023-03-07T16:42:00Z">
              <w:tcPr>
                <w:tcW w:w="1582" w:type="dxa"/>
                <w:gridSpan w:val="2"/>
                <w:shd w:val="clear" w:color="auto" w:fill="auto"/>
                <w:noWrap/>
              </w:tcPr>
            </w:tcPrChange>
          </w:tcPr>
          <w:p w14:paraId="6108A409"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8533" w:author="Huawei" w:date="2023-03-07T16:42:00Z">
              <w:tcPr>
                <w:tcW w:w="1323" w:type="dxa"/>
                <w:gridSpan w:val="2"/>
                <w:shd w:val="clear" w:color="auto" w:fill="auto"/>
                <w:noWrap/>
              </w:tcPr>
            </w:tcPrChange>
          </w:tcPr>
          <w:p w14:paraId="2389D366" w14:textId="77777777" w:rsidR="00034610" w:rsidRPr="00EF5447" w:rsidRDefault="00034610" w:rsidP="00034610">
            <w:pPr>
              <w:pStyle w:val="TAC"/>
              <w:rPr>
                <w:rFonts w:eastAsia="Malgun Gothic"/>
                <w:kern w:val="2"/>
                <w:szCs w:val="24"/>
                <w:lang w:eastAsia="ko-KR"/>
              </w:rPr>
            </w:pPr>
            <w:r w:rsidRPr="00EF5447">
              <w:t>1835</w:t>
            </w:r>
          </w:p>
        </w:tc>
        <w:tc>
          <w:tcPr>
            <w:tcW w:w="817" w:type="dxa"/>
            <w:shd w:val="clear" w:color="auto" w:fill="auto"/>
            <w:tcPrChange w:id="8534" w:author="Huawei" w:date="2023-03-07T16:42:00Z">
              <w:tcPr>
                <w:tcW w:w="696" w:type="dxa"/>
                <w:shd w:val="clear" w:color="auto" w:fill="auto"/>
              </w:tcPr>
            </w:tcPrChange>
          </w:tcPr>
          <w:p w14:paraId="797FB9A2"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8535" w:author="Huawei" w:date="2023-03-07T16:42:00Z">
              <w:tcPr>
                <w:tcW w:w="1248" w:type="dxa"/>
                <w:gridSpan w:val="2"/>
                <w:shd w:val="clear" w:color="auto" w:fill="auto"/>
              </w:tcPr>
            </w:tcPrChange>
          </w:tcPr>
          <w:p w14:paraId="340163EE" w14:textId="77777777" w:rsidR="00034610" w:rsidRPr="00EF5447" w:rsidRDefault="00034610" w:rsidP="00034610">
            <w:pPr>
              <w:pStyle w:val="TAC"/>
              <w:rPr>
                <w:rFonts w:eastAsia="Malgun Gothic"/>
                <w:kern w:val="2"/>
                <w:szCs w:val="24"/>
                <w:lang w:eastAsia="ko-KR"/>
              </w:rPr>
            </w:pPr>
            <w:r w:rsidRPr="00EF5447">
              <w:rPr>
                <w:szCs w:val="24"/>
              </w:rPr>
              <w:t>N/A</w:t>
            </w:r>
          </w:p>
        </w:tc>
      </w:tr>
      <w:tr w:rsidR="00034610" w:rsidRPr="00EF5447" w14:paraId="19964F1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537" w:author="Huawei" w:date="2023-03-07T16:42:00Z">
            <w:trPr>
              <w:gridAfter w:val="0"/>
              <w:trHeight w:val="54"/>
              <w:jc w:val="center"/>
            </w:trPr>
          </w:trPrChange>
        </w:trPr>
        <w:tc>
          <w:tcPr>
            <w:tcW w:w="2258" w:type="dxa"/>
            <w:tcBorders>
              <w:top w:val="nil"/>
              <w:bottom w:val="nil"/>
            </w:tcBorders>
            <w:shd w:val="clear" w:color="auto" w:fill="auto"/>
            <w:tcPrChange w:id="8538" w:author="Huawei" w:date="2023-03-07T16:42:00Z">
              <w:tcPr>
                <w:tcW w:w="2644" w:type="dxa"/>
                <w:gridSpan w:val="2"/>
                <w:tcBorders>
                  <w:top w:val="nil"/>
                  <w:bottom w:val="nil"/>
                </w:tcBorders>
                <w:shd w:val="clear" w:color="auto" w:fill="auto"/>
              </w:tcPr>
            </w:tcPrChange>
          </w:tcPr>
          <w:p w14:paraId="6378F8F1" w14:textId="77777777" w:rsidR="00034610" w:rsidRPr="00EF5447" w:rsidRDefault="00034610" w:rsidP="00034610">
            <w:pPr>
              <w:pStyle w:val="TAC"/>
              <w:rPr>
                <w:rFonts w:eastAsia="MS Mincho"/>
              </w:rPr>
            </w:pPr>
          </w:p>
        </w:tc>
        <w:tc>
          <w:tcPr>
            <w:tcW w:w="867" w:type="dxa"/>
            <w:shd w:val="clear" w:color="auto" w:fill="auto"/>
            <w:tcPrChange w:id="8539" w:author="Huawei" w:date="2023-03-07T16:42:00Z">
              <w:tcPr>
                <w:tcW w:w="867" w:type="dxa"/>
                <w:gridSpan w:val="2"/>
                <w:shd w:val="clear" w:color="auto" w:fill="auto"/>
              </w:tcPr>
            </w:tcPrChange>
          </w:tcPr>
          <w:p w14:paraId="32F32079" w14:textId="77777777" w:rsidR="00034610" w:rsidRPr="00EF5447" w:rsidRDefault="00034610" w:rsidP="00034610">
            <w:pPr>
              <w:pStyle w:val="TAC"/>
              <w:rPr>
                <w:rFonts w:eastAsia="Malgun Gothic"/>
                <w:lang w:eastAsia="ko-KR"/>
              </w:rPr>
            </w:pPr>
            <w:r w:rsidRPr="00EF5447">
              <w:rPr>
                <w:rFonts w:eastAsia="Calibri Light"/>
              </w:rPr>
              <w:t>n8</w:t>
            </w:r>
          </w:p>
        </w:tc>
        <w:tc>
          <w:tcPr>
            <w:tcW w:w="1167" w:type="dxa"/>
            <w:shd w:val="clear" w:color="auto" w:fill="auto"/>
            <w:noWrap/>
            <w:tcPrChange w:id="8540" w:author="Huawei" w:date="2023-03-07T16:42:00Z">
              <w:tcPr>
                <w:tcW w:w="828" w:type="dxa"/>
                <w:gridSpan w:val="2"/>
                <w:shd w:val="clear" w:color="auto" w:fill="auto"/>
                <w:noWrap/>
              </w:tcPr>
            </w:tcPrChange>
          </w:tcPr>
          <w:p w14:paraId="3431A384" w14:textId="77777777" w:rsidR="00034610" w:rsidRPr="00EF5447" w:rsidRDefault="00034610" w:rsidP="00034610">
            <w:pPr>
              <w:pStyle w:val="TAC"/>
              <w:rPr>
                <w:rFonts w:eastAsia="Malgun Gothic"/>
                <w:kern w:val="2"/>
                <w:szCs w:val="24"/>
                <w:lang w:eastAsia="ko-KR"/>
              </w:rPr>
            </w:pPr>
            <w:r w:rsidRPr="00EF5447">
              <w:t>900</w:t>
            </w:r>
          </w:p>
        </w:tc>
        <w:tc>
          <w:tcPr>
            <w:tcW w:w="746" w:type="dxa"/>
            <w:shd w:val="clear" w:color="auto" w:fill="auto"/>
            <w:noWrap/>
            <w:tcPrChange w:id="8541" w:author="Huawei" w:date="2023-03-07T16:42:00Z">
              <w:tcPr>
                <w:tcW w:w="742" w:type="dxa"/>
                <w:gridSpan w:val="2"/>
                <w:shd w:val="clear" w:color="auto" w:fill="auto"/>
                <w:noWrap/>
              </w:tcPr>
            </w:tcPrChange>
          </w:tcPr>
          <w:p w14:paraId="6F5AC575"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8542" w:author="Huawei" w:date="2023-03-07T16:42:00Z">
              <w:tcPr>
                <w:tcW w:w="1582" w:type="dxa"/>
                <w:gridSpan w:val="2"/>
                <w:shd w:val="clear" w:color="auto" w:fill="auto"/>
                <w:noWrap/>
              </w:tcPr>
            </w:tcPrChange>
          </w:tcPr>
          <w:p w14:paraId="085616CA"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8543" w:author="Huawei" w:date="2023-03-07T16:42:00Z">
              <w:tcPr>
                <w:tcW w:w="1323" w:type="dxa"/>
                <w:gridSpan w:val="2"/>
                <w:shd w:val="clear" w:color="auto" w:fill="auto"/>
                <w:noWrap/>
              </w:tcPr>
            </w:tcPrChange>
          </w:tcPr>
          <w:p w14:paraId="69B4EB78" w14:textId="77777777" w:rsidR="00034610" w:rsidRPr="00EF5447" w:rsidRDefault="00034610" w:rsidP="00034610">
            <w:pPr>
              <w:pStyle w:val="TAC"/>
              <w:rPr>
                <w:rFonts w:eastAsia="Malgun Gothic"/>
                <w:kern w:val="2"/>
                <w:szCs w:val="24"/>
                <w:lang w:eastAsia="ko-KR"/>
              </w:rPr>
            </w:pPr>
            <w:r w:rsidRPr="00EF5447">
              <w:t>945</w:t>
            </w:r>
          </w:p>
        </w:tc>
        <w:tc>
          <w:tcPr>
            <w:tcW w:w="817" w:type="dxa"/>
            <w:shd w:val="clear" w:color="auto" w:fill="auto"/>
            <w:tcPrChange w:id="8544" w:author="Huawei" w:date="2023-03-07T16:42:00Z">
              <w:tcPr>
                <w:tcW w:w="696" w:type="dxa"/>
                <w:shd w:val="clear" w:color="auto" w:fill="auto"/>
              </w:tcPr>
            </w:tcPrChange>
          </w:tcPr>
          <w:p w14:paraId="5CBA3B40"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8545" w:author="Huawei" w:date="2023-03-07T16:42:00Z">
              <w:tcPr>
                <w:tcW w:w="1248" w:type="dxa"/>
                <w:gridSpan w:val="2"/>
                <w:shd w:val="clear" w:color="auto" w:fill="auto"/>
              </w:tcPr>
            </w:tcPrChange>
          </w:tcPr>
          <w:p w14:paraId="6F7FEC3A" w14:textId="77777777" w:rsidR="00034610" w:rsidRPr="00EF5447" w:rsidRDefault="00034610" w:rsidP="00034610">
            <w:pPr>
              <w:pStyle w:val="TAC"/>
              <w:rPr>
                <w:rFonts w:eastAsia="Malgun Gothic"/>
                <w:kern w:val="2"/>
                <w:szCs w:val="24"/>
                <w:lang w:eastAsia="ko-KR"/>
              </w:rPr>
            </w:pPr>
            <w:r w:rsidRPr="00EF5447">
              <w:rPr>
                <w:szCs w:val="24"/>
              </w:rPr>
              <w:t>N/A</w:t>
            </w:r>
          </w:p>
        </w:tc>
      </w:tr>
      <w:tr w:rsidR="00034610" w:rsidRPr="00EF5447" w14:paraId="3B768A8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547" w:author="Huawei" w:date="2023-03-07T16:42:00Z">
            <w:trPr>
              <w:gridAfter w:val="0"/>
              <w:trHeight w:val="54"/>
              <w:jc w:val="center"/>
            </w:trPr>
          </w:trPrChange>
        </w:trPr>
        <w:tc>
          <w:tcPr>
            <w:tcW w:w="2258" w:type="dxa"/>
            <w:tcBorders>
              <w:top w:val="nil"/>
              <w:bottom w:val="single" w:sz="4" w:space="0" w:color="auto"/>
            </w:tcBorders>
            <w:shd w:val="clear" w:color="auto" w:fill="auto"/>
            <w:tcPrChange w:id="8548" w:author="Huawei" w:date="2023-03-07T16:42:00Z">
              <w:tcPr>
                <w:tcW w:w="2644" w:type="dxa"/>
                <w:gridSpan w:val="2"/>
                <w:tcBorders>
                  <w:top w:val="nil"/>
                  <w:bottom w:val="single" w:sz="4" w:space="0" w:color="auto"/>
                </w:tcBorders>
                <w:shd w:val="clear" w:color="auto" w:fill="auto"/>
              </w:tcPr>
            </w:tcPrChange>
          </w:tcPr>
          <w:p w14:paraId="36647C39" w14:textId="77777777" w:rsidR="00034610" w:rsidRPr="00EF5447" w:rsidRDefault="00034610" w:rsidP="00034610">
            <w:pPr>
              <w:pStyle w:val="TAC"/>
              <w:rPr>
                <w:rFonts w:eastAsia="MS Mincho"/>
              </w:rPr>
            </w:pPr>
          </w:p>
        </w:tc>
        <w:tc>
          <w:tcPr>
            <w:tcW w:w="867" w:type="dxa"/>
            <w:shd w:val="clear" w:color="auto" w:fill="auto"/>
            <w:tcPrChange w:id="8549" w:author="Huawei" w:date="2023-03-07T16:42:00Z">
              <w:tcPr>
                <w:tcW w:w="867" w:type="dxa"/>
                <w:gridSpan w:val="2"/>
                <w:shd w:val="clear" w:color="auto" w:fill="auto"/>
              </w:tcPr>
            </w:tcPrChange>
          </w:tcPr>
          <w:p w14:paraId="47FE54E6" w14:textId="77777777" w:rsidR="00034610" w:rsidRPr="00EF5447" w:rsidRDefault="00034610" w:rsidP="00034610">
            <w:pPr>
              <w:pStyle w:val="TAC"/>
              <w:rPr>
                <w:rFonts w:eastAsia="Malgun Gothic"/>
                <w:lang w:eastAsia="ko-KR"/>
              </w:rPr>
            </w:pPr>
            <w:r w:rsidRPr="00EF5447">
              <w:rPr>
                <w:rFonts w:eastAsia="Calibri Light"/>
              </w:rPr>
              <w:t>n78</w:t>
            </w:r>
          </w:p>
        </w:tc>
        <w:tc>
          <w:tcPr>
            <w:tcW w:w="1167" w:type="dxa"/>
            <w:shd w:val="clear" w:color="auto" w:fill="auto"/>
            <w:noWrap/>
            <w:tcPrChange w:id="8550" w:author="Huawei" w:date="2023-03-07T16:42:00Z">
              <w:tcPr>
                <w:tcW w:w="828" w:type="dxa"/>
                <w:gridSpan w:val="2"/>
                <w:shd w:val="clear" w:color="auto" w:fill="auto"/>
                <w:noWrap/>
              </w:tcPr>
            </w:tcPrChange>
          </w:tcPr>
          <w:p w14:paraId="030BCC42" w14:textId="77777777" w:rsidR="00034610" w:rsidRPr="00EF5447" w:rsidRDefault="00034610" w:rsidP="00034610">
            <w:pPr>
              <w:pStyle w:val="TAC"/>
              <w:rPr>
                <w:rFonts w:eastAsia="Malgun Gothic"/>
                <w:kern w:val="2"/>
                <w:szCs w:val="24"/>
                <w:lang w:eastAsia="ko-KR"/>
              </w:rPr>
            </w:pPr>
            <w:r w:rsidRPr="00EF5447">
              <w:t>3540</w:t>
            </w:r>
          </w:p>
        </w:tc>
        <w:tc>
          <w:tcPr>
            <w:tcW w:w="746" w:type="dxa"/>
            <w:shd w:val="clear" w:color="auto" w:fill="auto"/>
            <w:noWrap/>
            <w:tcPrChange w:id="8551" w:author="Huawei" w:date="2023-03-07T16:42:00Z">
              <w:tcPr>
                <w:tcW w:w="742" w:type="dxa"/>
                <w:gridSpan w:val="2"/>
                <w:shd w:val="clear" w:color="auto" w:fill="auto"/>
                <w:noWrap/>
              </w:tcPr>
            </w:tcPrChange>
          </w:tcPr>
          <w:p w14:paraId="76A7A523" w14:textId="77777777" w:rsidR="00034610" w:rsidRPr="00EF5447" w:rsidRDefault="00034610" w:rsidP="00034610">
            <w:pPr>
              <w:pStyle w:val="TAC"/>
              <w:rPr>
                <w:rFonts w:eastAsia="Malgun Gothic"/>
                <w:kern w:val="2"/>
                <w:szCs w:val="24"/>
                <w:lang w:eastAsia="ko-KR"/>
              </w:rPr>
            </w:pPr>
            <w:r w:rsidRPr="00EF5447">
              <w:t>10</w:t>
            </w:r>
          </w:p>
        </w:tc>
        <w:tc>
          <w:tcPr>
            <w:tcW w:w="1582" w:type="dxa"/>
            <w:shd w:val="clear" w:color="auto" w:fill="auto"/>
            <w:noWrap/>
            <w:tcPrChange w:id="8552" w:author="Huawei" w:date="2023-03-07T16:42:00Z">
              <w:tcPr>
                <w:tcW w:w="1582" w:type="dxa"/>
                <w:gridSpan w:val="2"/>
                <w:shd w:val="clear" w:color="auto" w:fill="auto"/>
                <w:noWrap/>
              </w:tcPr>
            </w:tcPrChange>
          </w:tcPr>
          <w:p w14:paraId="18773385" w14:textId="77777777" w:rsidR="00034610" w:rsidRPr="00EF5447" w:rsidRDefault="00034610" w:rsidP="00034610">
            <w:pPr>
              <w:pStyle w:val="TAC"/>
              <w:rPr>
                <w:rFonts w:eastAsia="Malgun Gothic"/>
                <w:kern w:val="2"/>
                <w:szCs w:val="24"/>
                <w:lang w:eastAsia="ko-KR"/>
              </w:rPr>
            </w:pPr>
            <w:r w:rsidRPr="00EF5447">
              <w:t>50</w:t>
            </w:r>
          </w:p>
        </w:tc>
        <w:tc>
          <w:tcPr>
            <w:tcW w:w="1323" w:type="dxa"/>
            <w:shd w:val="clear" w:color="auto" w:fill="auto"/>
            <w:noWrap/>
            <w:tcPrChange w:id="8553" w:author="Huawei" w:date="2023-03-07T16:42:00Z">
              <w:tcPr>
                <w:tcW w:w="1323" w:type="dxa"/>
                <w:gridSpan w:val="2"/>
                <w:shd w:val="clear" w:color="auto" w:fill="auto"/>
                <w:noWrap/>
              </w:tcPr>
            </w:tcPrChange>
          </w:tcPr>
          <w:p w14:paraId="30002CD7" w14:textId="77777777" w:rsidR="00034610" w:rsidRPr="00EF5447" w:rsidRDefault="00034610" w:rsidP="00034610">
            <w:pPr>
              <w:pStyle w:val="TAC"/>
              <w:rPr>
                <w:rFonts w:eastAsia="Malgun Gothic"/>
                <w:kern w:val="2"/>
                <w:szCs w:val="24"/>
                <w:lang w:eastAsia="ko-KR"/>
              </w:rPr>
            </w:pPr>
            <w:r w:rsidRPr="00EF5447">
              <w:t>3540</w:t>
            </w:r>
          </w:p>
        </w:tc>
        <w:tc>
          <w:tcPr>
            <w:tcW w:w="817" w:type="dxa"/>
            <w:shd w:val="clear" w:color="auto" w:fill="auto"/>
            <w:tcPrChange w:id="8554" w:author="Huawei" w:date="2023-03-07T16:42:00Z">
              <w:tcPr>
                <w:tcW w:w="696" w:type="dxa"/>
                <w:shd w:val="clear" w:color="auto" w:fill="auto"/>
              </w:tcPr>
            </w:tcPrChange>
          </w:tcPr>
          <w:p w14:paraId="11C4FE70" w14:textId="77777777" w:rsidR="00034610" w:rsidRPr="00EF5447" w:rsidRDefault="00034610" w:rsidP="00034610">
            <w:pPr>
              <w:pStyle w:val="TAC"/>
              <w:rPr>
                <w:rFonts w:eastAsia="Malgun Gothic"/>
                <w:kern w:val="2"/>
                <w:szCs w:val="24"/>
                <w:lang w:eastAsia="ko-KR"/>
              </w:rPr>
            </w:pPr>
            <w:r w:rsidRPr="00EF5447">
              <w:t>16.3</w:t>
            </w:r>
          </w:p>
        </w:tc>
        <w:tc>
          <w:tcPr>
            <w:tcW w:w="1248" w:type="dxa"/>
            <w:shd w:val="clear" w:color="auto" w:fill="auto"/>
            <w:tcPrChange w:id="8555" w:author="Huawei" w:date="2023-03-07T16:42:00Z">
              <w:tcPr>
                <w:tcW w:w="1248" w:type="dxa"/>
                <w:gridSpan w:val="2"/>
                <w:shd w:val="clear" w:color="auto" w:fill="auto"/>
              </w:tcPr>
            </w:tcPrChange>
          </w:tcPr>
          <w:p w14:paraId="4D61C95B" w14:textId="77777777" w:rsidR="00034610" w:rsidRPr="00EF5447" w:rsidRDefault="00034610" w:rsidP="00034610">
            <w:pPr>
              <w:pStyle w:val="TAC"/>
              <w:rPr>
                <w:rFonts w:eastAsia="Malgun Gothic"/>
                <w:kern w:val="2"/>
                <w:szCs w:val="24"/>
                <w:lang w:eastAsia="ko-KR"/>
              </w:rPr>
            </w:pPr>
            <w:r w:rsidRPr="00EF5447">
              <w:rPr>
                <w:szCs w:val="24"/>
              </w:rPr>
              <w:t>IMD3</w:t>
            </w:r>
          </w:p>
        </w:tc>
      </w:tr>
      <w:tr w:rsidR="00034610" w:rsidRPr="00EF5447" w14:paraId="2FA16F8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557" w:author="Huawei" w:date="2023-03-07T16:42:00Z">
            <w:trPr>
              <w:gridAfter w:val="0"/>
              <w:trHeight w:val="54"/>
              <w:jc w:val="center"/>
            </w:trPr>
          </w:trPrChange>
        </w:trPr>
        <w:tc>
          <w:tcPr>
            <w:tcW w:w="2258" w:type="dxa"/>
            <w:tcBorders>
              <w:bottom w:val="nil"/>
            </w:tcBorders>
            <w:shd w:val="clear" w:color="auto" w:fill="auto"/>
            <w:tcPrChange w:id="8558" w:author="Huawei" w:date="2023-03-07T16:42:00Z">
              <w:tcPr>
                <w:tcW w:w="2644" w:type="dxa"/>
                <w:gridSpan w:val="2"/>
                <w:tcBorders>
                  <w:bottom w:val="nil"/>
                </w:tcBorders>
                <w:shd w:val="clear" w:color="auto" w:fill="auto"/>
              </w:tcPr>
            </w:tcPrChange>
          </w:tcPr>
          <w:p w14:paraId="4DACB75B" w14:textId="77777777" w:rsidR="00034610" w:rsidRPr="00EF5447" w:rsidRDefault="00034610" w:rsidP="00034610">
            <w:pPr>
              <w:pStyle w:val="TAC"/>
              <w:rPr>
                <w:rFonts w:eastAsia="MS Mincho"/>
              </w:rPr>
            </w:pPr>
            <w:r w:rsidRPr="00EF5447">
              <w:rPr>
                <w:rFonts w:cs="Arial"/>
              </w:rPr>
              <w:t>DC_</w:t>
            </w:r>
            <w:r w:rsidRPr="00EF5447">
              <w:rPr>
                <w:rFonts w:cs="Arial"/>
                <w:lang w:eastAsia="zh-CN"/>
              </w:rPr>
              <w:t>3</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Change w:id="8559" w:author="Huawei" w:date="2023-03-07T16:42:00Z">
              <w:tcPr>
                <w:tcW w:w="867" w:type="dxa"/>
                <w:gridSpan w:val="2"/>
                <w:shd w:val="clear" w:color="auto" w:fill="auto"/>
              </w:tcPr>
            </w:tcPrChange>
          </w:tcPr>
          <w:p w14:paraId="7602E9E2" w14:textId="77777777" w:rsidR="00034610" w:rsidRPr="00EF5447" w:rsidRDefault="00034610" w:rsidP="00034610">
            <w:pPr>
              <w:pStyle w:val="TAC"/>
              <w:rPr>
                <w:rFonts w:eastAsia="MS Mincho"/>
              </w:rPr>
            </w:pPr>
            <w:r w:rsidRPr="00EF5447">
              <w:rPr>
                <w:rFonts w:cs="Arial"/>
              </w:rPr>
              <w:t>3</w:t>
            </w:r>
          </w:p>
        </w:tc>
        <w:tc>
          <w:tcPr>
            <w:tcW w:w="1167" w:type="dxa"/>
            <w:shd w:val="clear" w:color="auto" w:fill="auto"/>
            <w:noWrap/>
            <w:tcPrChange w:id="8560" w:author="Huawei" w:date="2023-03-07T16:42:00Z">
              <w:tcPr>
                <w:tcW w:w="828" w:type="dxa"/>
                <w:gridSpan w:val="2"/>
                <w:shd w:val="clear" w:color="auto" w:fill="auto"/>
                <w:noWrap/>
              </w:tcPr>
            </w:tcPrChange>
          </w:tcPr>
          <w:p w14:paraId="68D37C69" w14:textId="77777777" w:rsidR="00034610" w:rsidRPr="00EF5447" w:rsidRDefault="00034610" w:rsidP="00034610">
            <w:pPr>
              <w:pStyle w:val="TAC"/>
              <w:rPr>
                <w:rFonts w:eastAsia="MS Mincho"/>
              </w:rPr>
            </w:pPr>
            <w:r w:rsidRPr="00EF5447">
              <w:rPr>
                <w:rFonts w:cs="Arial"/>
              </w:rPr>
              <w:t>17</w:t>
            </w:r>
            <w:r w:rsidRPr="00EF5447">
              <w:rPr>
                <w:rFonts w:cs="Arial"/>
                <w:lang w:eastAsia="ja-JP"/>
              </w:rPr>
              <w:t>55</w:t>
            </w:r>
          </w:p>
        </w:tc>
        <w:tc>
          <w:tcPr>
            <w:tcW w:w="746" w:type="dxa"/>
            <w:shd w:val="clear" w:color="auto" w:fill="auto"/>
            <w:noWrap/>
            <w:tcPrChange w:id="8561" w:author="Huawei" w:date="2023-03-07T16:42:00Z">
              <w:tcPr>
                <w:tcW w:w="742" w:type="dxa"/>
                <w:gridSpan w:val="2"/>
                <w:shd w:val="clear" w:color="auto" w:fill="auto"/>
                <w:noWrap/>
              </w:tcPr>
            </w:tcPrChange>
          </w:tcPr>
          <w:p w14:paraId="1458A4FC" w14:textId="77777777" w:rsidR="00034610" w:rsidRPr="00EF5447" w:rsidRDefault="00034610" w:rsidP="00034610">
            <w:pPr>
              <w:pStyle w:val="TAC"/>
              <w:rPr>
                <w:rFonts w:eastAsia="MS Mincho"/>
              </w:rPr>
            </w:pPr>
            <w:r w:rsidRPr="00EF5447">
              <w:rPr>
                <w:rFonts w:cs="Arial"/>
                <w:lang w:eastAsia="zh-CN"/>
              </w:rPr>
              <w:t>5</w:t>
            </w:r>
          </w:p>
        </w:tc>
        <w:tc>
          <w:tcPr>
            <w:tcW w:w="1582" w:type="dxa"/>
            <w:shd w:val="clear" w:color="auto" w:fill="auto"/>
            <w:noWrap/>
            <w:tcPrChange w:id="8562" w:author="Huawei" w:date="2023-03-07T16:42:00Z">
              <w:tcPr>
                <w:tcW w:w="1582" w:type="dxa"/>
                <w:gridSpan w:val="2"/>
                <w:shd w:val="clear" w:color="auto" w:fill="auto"/>
                <w:noWrap/>
              </w:tcPr>
            </w:tcPrChange>
          </w:tcPr>
          <w:p w14:paraId="27BE0D0C" w14:textId="77777777" w:rsidR="00034610" w:rsidRPr="00EF5447" w:rsidRDefault="00034610" w:rsidP="00034610">
            <w:pPr>
              <w:pStyle w:val="TAC"/>
              <w:rPr>
                <w:rFonts w:eastAsia="MS Mincho"/>
              </w:rPr>
            </w:pPr>
            <w:r w:rsidRPr="00EF5447">
              <w:rPr>
                <w:rFonts w:cs="Arial"/>
                <w:lang w:eastAsia="zh-CN"/>
              </w:rPr>
              <w:t>25</w:t>
            </w:r>
          </w:p>
        </w:tc>
        <w:tc>
          <w:tcPr>
            <w:tcW w:w="1323" w:type="dxa"/>
            <w:shd w:val="clear" w:color="auto" w:fill="auto"/>
            <w:noWrap/>
            <w:tcPrChange w:id="8563" w:author="Huawei" w:date="2023-03-07T16:42:00Z">
              <w:tcPr>
                <w:tcW w:w="1323" w:type="dxa"/>
                <w:gridSpan w:val="2"/>
                <w:shd w:val="clear" w:color="auto" w:fill="auto"/>
                <w:noWrap/>
              </w:tcPr>
            </w:tcPrChange>
          </w:tcPr>
          <w:p w14:paraId="4107535C" w14:textId="77777777" w:rsidR="00034610" w:rsidRPr="00EF5447" w:rsidRDefault="00034610" w:rsidP="00034610">
            <w:pPr>
              <w:pStyle w:val="TAC"/>
              <w:rPr>
                <w:rFonts w:eastAsia="MS Mincho"/>
              </w:rPr>
            </w:pPr>
            <w:r w:rsidRPr="00EF5447">
              <w:rPr>
                <w:rFonts w:cs="Arial"/>
              </w:rPr>
              <w:t>1850</w:t>
            </w:r>
          </w:p>
        </w:tc>
        <w:tc>
          <w:tcPr>
            <w:tcW w:w="817" w:type="dxa"/>
            <w:shd w:val="clear" w:color="auto" w:fill="auto"/>
            <w:tcPrChange w:id="8564" w:author="Huawei" w:date="2023-03-07T16:42:00Z">
              <w:tcPr>
                <w:tcW w:w="696" w:type="dxa"/>
                <w:shd w:val="clear" w:color="auto" w:fill="auto"/>
              </w:tcPr>
            </w:tcPrChange>
          </w:tcPr>
          <w:p w14:paraId="5115CDA2" w14:textId="77777777" w:rsidR="00034610" w:rsidRPr="00EF5447" w:rsidRDefault="00034610" w:rsidP="00034610">
            <w:pPr>
              <w:pStyle w:val="TAC"/>
              <w:rPr>
                <w:rFonts w:eastAsia="Malgun Gothic"/>
                <w:lang w:eastAsia="ko-KR"/>
              </w:rPr>
            </w:pPr>
            <w:r w:rsidRPr="00EF5447">
              <w:rPr>
                <w:rFonts w:cs="Arial"/>
              </w:rPr>
              <w:t>N/A</w:t>
            </w:r>
          </w:p>
        </w:tc>
        <w:tc>
          <w:tcPr>
            <w:tcW w:w="1248" w:type="dxa"/>
            <w:shd w:val="clear" w:color="auto" w:fill="auto"/>
            <w:tcPrChange w:id="8565" w:author="Huawei" w:date="2023-03-07T16:42:00Z">
              <w:tcPr>
                <w:tcW w:w="1248" w:type="dxa"/>
                <w:gridSpan w:val="2"/>
                <w:shd w:val="clear" w:color="auto" w:fill="auto"/>
              </w:tcPr>
            </w:tcPrChange>
          </w:tcPr>
          <w:p w14:paraId="4C7E9831" w14:textId="77777777" w:rsidR="00034610" w:rsidRPr="00EF5447" w:rsidRDefault="00034610" w:rsidP="00034610">
            <w:pPr>
              <w:pStyle w:val="TAC"/>
            </w:pPr>
            <w:r w:rsidRPr="00EF5447">
              <w:rPr>
                <w:rFonts w:cs="Arial"/>
              </w:rPr>
              <w:t>N/A</w:t>
            </w:r>
          </w:p>
        </w:tc>
      </w:tr>
      <w:tr w:rsidR="00034610" w:rsidRPr="00EF5447" w14:paraId="68EEA63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567" w:author="Huawei" w:date="2023-03-07T16:42:00Z">
            <w:trPr>
              <w:gridAfter w:val="0"/>
              <w:trHeight w:val="54"/>
              <w:jc w:val="center"/>
            </w:trPr>
          </w:trPrChange>
        </w:trPr>
        <w:tc>
          <w:tcPr>
            <w:tcW w:w="2258" w:type="dxa"/>
            <w:tcBorders>
              <w:top w:val="nil"/>
              <w:bottom w:val="nil"/>
            </w:tcBorders>
            <w:shd w:val="clear" w:color="auto" w:fill="auto"/>
            <w:tcPrChange w:id="8568" w:author="Huawei" w:date="2023-03-07T16:42:00Z">
              <w:tcPr>
                <w:tcW w:w="2644" w:type="dxa"/>
                <w:gridSpan w:val="2"/>
                <w:tcBorders>
                  <w:top w:val="nil"/>
                  <w:bottom w:val="nil"/>
                </w:tcBorders>
                <w:shd w:val="clear" w:color="auto" w:fill="auto"/>
              </w:tcPr>
            </w:tcPrChange>
          </w:tcPr>
          <w:p w14:paraId="5F41A008" w14:textId="77777777" w:rsidR="00034610" w:rsidRPr="00EF5447" w:rsidRDefault="00034610" w:rsidP="00034610">
            <w:pPr>
              <w:pStyle w:val="TAC"/>
              <w:rPr>
                <w:rFonts w:eastAsia="MS Mincho"/>
              </w:rPr>
            </w:pPr>
          </w:p>
        </w:tc>
        <w:tc>
          <w:tcPr>
            <w:tcW w:w="867" w:type="dxa"/>
            <w:shd w:val="clear" w:color="auto" w:fill="auto"/>
            <w:tcPrChange w:id="8569" w:author="Huawei" w:date="2023-03-07T16:42:00Z">
              <w:tcPr>
                <w:tcW w:w="867" w:type="dxa"/>
                <w:gridSpan w:val="2"/>
                <w:shd w:val="clear" w:color="auto" w:fill="auto"/>
              </w:tcPr>
            </w:tcPrChange>
          </w:tcPr>
          <w:p w14:paraId="73A54000" w14:textId="77777777" w:rsidR="00034610" w:rsidRPr="00EF5447" w:rsidRDefault="00034610" w:rsidP="00034610">
            <w:pPr>
              <w:pStyle w:val="TAC"/>
              <w:rPr>
                <w:rFonts w:eastAsia="MS Mincho"/>
              </w:rPr>
            </w:pPr>
            <w:r w:rsidRPr="00EF5447">
              <w:rPr>
                <w:rFonts w:cs="Arial"/>
              </w:rPr>
              <w:t>n79</w:t>
            </w:r>
          </w:p>
        </w:tc>
        <w:tc>
          <w:tcPr>
            <w:tcW w:w="1167" w:type="dxa"/>
            <w:shd w:val="clear" w:color="auto" w:fill="auto"/>
            <w:noWrap/>
            <w:tcPrChange w:id="8570" w:author="Huawei" w:date="2023-03-07T16:42:00Z">
              <w:tcPr>
                <w:tcW w:w="828" w:type="dxa"/>
                <w:gridSpan w:val="2"/>
                <w:shd w:val="clear" w:color="auto" w:fill="auto"/>
                <w:noWrap/>
              </w:tcPr>
            </w:tcPrChange>
          </w:tcPr>
          <w:p w14:paraId="25952BD3" w14:textId="77777777" w:rsidR="00034610" w:rsidRPr="00EF5447" w:rsidRDefault="00034610" w:rsidP="00034610">
            <w:pPr>
              <w:pStyle w:val="TAC"/>
              <w:rPr>
                <w:rFonts w:eastAsia="MS Mincho"/>
              </w:rPr>
            </w:pPr>
            <w:r w:rsidRPr="00EF5447">
              <w:rPr>
                <w:rFonts w:cs="Arial"/>
              </w:rPr>
              <w:t>4465</w:t>
            </w:r>
          </w:p>
        </w:tc>
        <w:tc>
          <w:tcPr>
            <w:tcW w:w="746" w:type="dxa"/>
            <w:shd w:val="clear" w:color="auto" w:fill="auto"/>
            <w:noWrap/>
            <w:tcPrChange w:id="8571" w:author="Huawei" w:date="2023-03-07T16:42:00Z">
              <w:tcPr>
                <w:tcW w:w="742" w:type="dxa"/>
                <w:gridSpan w:val="2"/>
                <w:shd w:val="clear" w:color="auto" w:fill="auto"/>
                <w:noWrap/>
              </w:tcPr>
            </w:tcPrChange>
          </w:tcPr>
          <w:p w14:paraId="66BEFFD0" w14:textId="77777777" w:rsidR="00034610" w:rsidRPr="00EF5447" w:rsidRDefault="00034610" w:rsidP="00034610">
            <w:pPr>
              <w:pStyle w:val="TAC"/>
              <w:rPr>
                <w:rFonts w:eastAsia="MS Mincho"/>
              </w:rPr>
            </w:pPr>
            <w:r w:rsidRPr="00EF5447">
              <w:rPr>
                <w:rFonts w:cs="Arial"/>
                <w:lang w:eastAsia="zh-CN"/>
              </w:rPr>
              <w:t>40</w:t>
            </w:r>
          </w:p>
        </w:tc>
        <w:tc>
          <w:tcPr>
            <w:tcW w:w="1582" w:type="dxa"/>
            <w:shd w:val="clear" w:color="auto" w:fill="auto"/>
            <w:noWrap/>
            <w:tcPrChange w:id="8572" w:author="Huawei" w:date="2023-03-07T16:42:00Z">
              <w:tcPr>
                <w:tcW w:w="1582" w:type="dxa"/>
                <w:gridSpan w:val="2"/>
                <w:shd w:val="clear" w:color="auto" w:fill="auto"/>
                <w:noWrap/>
              </w:tcPr>
            </w:tcPrChange>
          </w:tcPr>
          <w:p w14:paraId="4868B750" w14:textId="77777777" w:rsidR="00034610" w:rsidRPr="00EF5447" w:rsidRDefault="00034610" w:rsidP="00034610">
            <w:pPr>
              <w:pStyle w:val="TAC"/>
              <w:rPr>
                <w:rFonts w:eastAsia="MS Mincho"/>
              </w:rPr>
            </w:pPr>
            <w:r w:rsidRPr="00EF5447">
              <w:rPr>
                <w:rFonts w:cs="Arial"/>
                <w:lang w:eastAsia="zh-CN"/>
              </w:rPr>
              <w:t>216</w:t>
            </w:r>
          </w:p>
        </w:tc>
        <w:tc>
          <w:tcPr>
            <w:tcW w:w="1323" w:type="dxa"/>
            <w:shd w:val="clear" w:color="auto" w:fill="auto"/>
            <w:noWrap/>
            <w:tcPrChange w:id="8573" w:author="Huawei" w:date="2023-03-07T16:42:00Z">
              <w:tcPr>
                <w:tcW w:w="1323" w:type="dxa"/>
                <w:gridSpan w:val="2"/>
                <w:shd w:val="clear" w:color="auto" w:fill="auto"/>
                <w:noWrap/>
              </w:tcPr>
            </w:tcPrChange>
          </w:tcPr>
          <w:p w14:paraId="744D4F5A" w14:textId="77777777" w:rsidR="00034610" w:rsidRPr="00EF5447" w:rsidRDefault="00034610" w:rsidP="00034610">
            <w:pPr>
              <w:pStyle w:val="TAC"/>
              <w:rPr>
                <w:rFonts w:eastAsia="MS Mincho"/>
              </w:rPr>
            </w:pPr>
            <w:r w:rsidRPr="00EF5447">
              <w:rPr>
                <w:rFonts w:cs="Arial"/>
              </w:rPr>
              <w:t>4465</w:t>
            </w:r>
          </w:p>
        </w:tc>
        <w:tc>
          <w:tcPr>
            <w:tcW w:w="817" w:type="dxa"/>
            <w:shd w:val="clear" w:color="auto" w:fill="auto"/>
            <w:tcPrChange w:id="8574" w:author="Huawei" w:date="2023-03-07T16:42:00Z">
              <w:tcPr>
                <w:tcW w:w="696" w:type="dxa"/>
                <w:shd w:val="clear" w:color="auto" w:fill="auto"/>
              </w:tcPr>
            </w:tcPrChange>
          </w:tcPr>
          <w:p w14:paraId="54EA20FC" w14:textId="77777777" w:rsidR="00034610" w:rsidRPr="00EF5447" w:rsidRDefault="00034610" w:rsidP="00034610">
            <w:pPr>
              <w:pStyle w:val="TAC"/>
              <w:rPr>
                <w:rFonts w:eastAsia="Malgun Gothic"/>
                <w:lang w:eastAsia="ko-KR"/>
              </w:rPr>
            </w:pPr>
            <w:r w:rsidRPr="00EF5447">
              <w:rPr>
                <w:rFonts w:cs="Arial"/>
              </w:rPr>
              <w:t>N/A</w:t>
            </w:r>
          </w:p>
        </w:tc>
        <w:tc>
          <w:tcPr>
            <w:tcW w:w="1248" w:type="dxa"/>
            <w:shd w:val="clear" w:color="auto" w:fill="auto"/>
            <w:tcPrChange w:id="8575" w:author="Huawei" w:date="2023-03-07T16:42:00Z">
              <w:tcPr>
                <w:tcW w:w="1248" w:type="dxa"/>
                <w:gridSpan w:val="2"/>
                <w:shd w:val="clear" w:color="auto" w:fill="auto"/>
              </w:tcPr>
            </w:tcPrChange>
          </w:tcPr>
          <w:p w14:paraId="350055F7" w14:textId="77777777" w:rsidR="00034610" w:rsidRPr="00EF5447" w:rsidRDefault="00034610" w:rsidP="00034610">
            <w:pPr>
              <w:pStyle w:val="TAC"/>
            </w:pPr>
            <w:r w:rsidRPr="00EF5447">
              <w:rPr>
                <w:rFonts w:cs="Arial"/>
              </w:rPr>
              <w:t>N/A</w:t>
            </w:r>
          </w:p>
        </w:tc>
      </w:tr>
      <w:tr w:rsidR="00034610" w:rsidRPr="00EF5447" w14:paraId="45965B5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577" w:author="Huawei" w:date="2023-03-07T16:42:00Z">
            <w:trPr>
              <w:gridAfter w:val="0"/>
              <w:trHeight w:val="54"/>
              <w:jc w:val="center"/>
            </w:trPr>
          </w:trPrChange>
        </w:trPr>
        <w:tc>
          <w:tcPr>
            <w:tcW w:w="2258" w:type="dxa"/>
            <w:tcBorders>
              <w:top w:val="nil"/>
              <w:bottom w:val="single" w:sz="4" w:space="0" w:color="auto"/>
            </w:tcBorders>
            <w:shd w:val="clear" w:color="auto" w:fill="auto"/>
            <w:tcPrChange w:id="8578" w:author="Huawei" w:date="2023-03-07T16:42:00Z">
              <w:tcPr>
                <w:tcW w:w="2644" w:type="dxa"/>
                <w:gridSpan w:val="2"/>
                <w:tcBorders>
                  <w:top w:val="nil"/>
                  <w:bottom w:val="single" w:sz="4" w:space="0" w:color="auto"/>
                </w:tcBorders>
                <w:shd w:val="clear" w:color="auto" w:fill="auto"/>
              </w:tcPr>
            </w:tcPrChange>
          </w:tcPr>
          <w:p w14:paraId="266B82BE" w14:textId="77777777" w:rsidR="00034610" w:rsidRPr="00EF5447" w:rsidRDefault="00034610" w:rsidP="00034610">
            <w:pPr>
              <w:pStyle w:val="TAC"/>
              <w:rPr>
                <w:rFonts w:eastAsia="MS Mincho"/>
              </w:rPr>
            </w:pPr>
          </w:p>
        </w:tc>
        <w:tc>
          <w:tcPr>
            <w:tcW w:w="867" w:type="dxa"/>
            <w:shd w:val="clear" w:color="auto" w:fill="auto"/>
            <w:tcPrChange w:id="8579" w:author="Huawei" w:date="2023-03-07T16:42:00Z">
              <w:tcPr>
                <w:tcW w:w="867" w:type="dxa"/>
                <w:gridSpan w:val="2"/>
                <w:shd w:val="clear" w:color="auto" w:fill="auto"/>
              </w:tcPr>
            </w:tcPrChange>
          </w:tcPr>
          <w:p w14:paraId="0583890C" w14:textId="77777777" w:rsidR="00034610" w:rsidRPr="00EF5447" w:rsidRDefault="00034610" w:rsidP="00034610">
            <w:pPr>
              <w:pStyle w:val="TAC"/>
              <w:rPr>
                <w:rFonts w:eastAsia="MS Mincho"/>
              </w:rPr>
            </w:pPr>
            <w:r w:rsidRPr="00EF5447">
              <w:rPr>
                <w:rFonts w:cs="Arial"/>
              </w:rPr>
              <w:t>8</w:t>
            </w:r>
          </w:p>
        </w:tc>
        <w:tc>
          <w:tcPr>
            <w:tcW w:w="1167" w:type="dxa"/>
            <w:shd w:val="clear" w:color="auto" w:fill="auto"/>
            <w:noWrap/>
            <w:tcPrChange w:id="8580" w:author="Huawei" w:date="2023-03-07T16:42:00Z">
              <w:tcPr>
                <w:tcW w:w="828" w:type="dxa"/>
                <w:gridSpan w:val="2"/>
                <w:shd w:val="clear" w:color="auto" w:fill="auto"/>
                <w:noWrap/>
              </w:tcPr>
            </w:tcPrChange>
          </w:tcPr>
          <w:p w14:paraId="222D328E" w14:textId="77777777" w:rsidR="00034610" w:rsidRPr="00EF5447" w:rsidRDefault="00034610" w:rsidP="00034610">
            <w:pPr>
              <w:pStyle w:val="TAC"/>
              <w:rPr>
                <w:rFonts w:eastAsia="MS Mincho"/>
              </w:rPr>
            </w:pPr>
            <w:r w:rsidRPr="00EF5447">
              <w:rPr>
                <w:rFonts w:cs="Arial"/>
              </w:rPr>
              <w:t>910</w:t>
            </w:r>
          </w:p>
        </w:tc>
        <w:tc>
          <w:tcPr>
            <w:tcW w:w="746" w:type="dxa"/>
            <w:shd w:val="clear" w:color="auto" w:fill="auto"/>
            <w:noWrap/>
            <w:tcPrChange w:id="8581" w:author="Huawei" w:date="2023-03-07T16:42:00Z">
              <w:tcPr>
                <w:tcW w:w="742" w:type="dxa"/>
                <w:gridSpan w:val="2"/>
                <w:shd w:val="clear" w:color="auto" w:fill="auto"/>
                <w:noWrap/>
              </w:tcPr>
            </w:tcPrChange>
          </w:tcPr>
          <w:p w14:paraId="3AF936F8" w14:textId="77777777" w:rsidR="00034610" w:rsidRPr="00EF5447" w:rsidRDefault="00034610" w:rsidP="00034610">
            <w:pPr>
              <w:pStyle w:val="TAC"/>
              <w:rPr>
                <w:rFonts w:eastAsia="MS Mincho"/>
              </w:rPr>
            </w:pPr>
            <w:r w:rsidRPr="00EF5447">
              <w:rPr>
                <w:rFonts w:cs="Arial"/>
                <w:lang w:eastAsia="zh-CN"/>
              </w:rPr>
              <w:t>5</w:t>
            </w:r>
          </w:p>
        </w:tc>
        <w:tc>
          <w:tcPr>
            <w:tcW w:w="1582" w:type="dxa"/>
            <w:shd w:val="clear" w:color="auto" w:fill="auto"/>
            <w:noWrap/>
            <w:tcPrChange w:id="8582" w:author="Huawei" w:date="2023-03-07T16:42:00Z">
              <w:tcPr>
                <w:tcW w:w="1582" w:type="dxa"/>
                <w:gridSpan w:val="2"/>
                <w:shd w:val="clear" w:color="auto" w:fill="auto"/>
                <w:noWrap/>
              </w:tcPr>
            </w:tcPrChange>
          </w:tcPr>
          <w:p w14:paraId="05BEA994" w14:textId="77777777" w:rsidR="00034610" w:rsidRPr="00EF5447" w:rsidRDefault="00034610" w:rsidP="00034610">
            <w:pPr>
              <w:pStyle w:val="TAC"/>
              <w:rPr>
                <w:rFonts w:eastAsia="MS Mincho"/>
              </w:rPr>
            </w:pPr>
            <w:r w:rsidRPr="00EF5447">
              <w:rPr>
                <w:rFonts w:cs="Arial"/>
                <w:lang w:eastAsia="zh-CN"/>
              </w:rPr>
              <w:t>25</w:t>
            </w:r>
          </w:p>
        </w:tc>
        <w:tc>
          <w:tcPr>
            <w:tcW w:w="1323" w:type="dxa"/>
            <w:shd w:val="clear" w:color="auto" w:fill="auto"/>
            <w:noWrap/>
            <w:tcPrChange w:id="8583" w:author="Huawei" w:date="2023-03-07T16:42:00Z">
              <w:tcPr>
                <w:tcW w:w="1323" w:type="dxa"/>
                <w:gridSpan w:val="2"/>
                <w:shd w:val="clear" w:color="auto" w:fill="auto"/>
                <w:noWrap/>
              </w:tcPr>
            </w:tcPrChange>
          </w:tcPr>
          <w:p w14:paraId="7E7C524D" w14:textId="77777777" w:rsidR="00034610" w:rsidRPr="00EF5447" w:rsidRDefault="00034610" w:rsidP="00034610">
            <w:pPr>
              <w:pStyle w:val="TAC"/>
              <w:rPr>
                <w:rFonts w:eastAsia="MS Mincho"/>
              </w:rPr>
            </w:pPr>
            <w:r w:rsidRPr="00EF5447">
              <w:rPr>
                <w:rFonts w:cs="Arial"/>
              </w:rPr>
              <w:t>955</w:t>
            </w:r>
          </w:p>
        </w:tc>
        <w:tc>
          <w:tcPr>
            <w:tcW w:w="817" w:type="dxa"/>
            <w:shd w:val="clear" w:color="auto" w:fill="auto"/>
            <w:tcPrChange w:id="8584" w:author="Huawei" w:date="2023-03-07T16:42:00Z">
              <w:tcPr>
                <w:tcW w:w="696" w:type="dxa"/>
                <w:shd w:val="clear" w:color="auto" w:fill="auto"/>
              </w:tcPr>
            </w:tcPrChange>
          </w:tcPr>
          <w:p w14:paraId="026E5561" w14:textId="77777777" w:rsidR="00034610" w:rsidRPr="00EF5447" w:rsidRDefault="00034610" w:rsidP="00034610">
            <w:pPr>
              <w:pStyle w:val="TAC"/>
              <w:rPr>
                <w:rFonts w:eastAsia="Malgun Gothic"/>
                <w:lang w:eastAsia="ko-KR"/>
              </w:rPr>
            </w:pPr>
            <w:r w:rsidRPr="00EF5447">
              <w:rPr>
                <w:rFonts w:cs="Arial"/>
              </w:rPr>
              <w:t>15.3</w:t>
            </w:r>
          </w:p>
        </w:tc>
        <w:tc>
          <w:tcPr>
            <w:tcW w:w="1248" w:type="dxa"/>
            <w:shd w:val="clear" w:color="auto" w:fill="auto"/>
            <w:tcPrChange w:id="8585" w:author="Huawei" w:date="2023-03-07T16:42:00Z">
              <w:tcPr>
                <w:tcW w:w="1248" w:type="dxa"/>
                <w:gridSpan w:val="2"/>
                <w:shd w:val="clear" w:color="auto" w:fill="auto"/>
              </w:tcPr>
            </w:tcPrChange>
          </w:tcPr>
          <w:p w14:paraId="5DCE1206" w14:textId="77777777" w:rsidR="00034610" w:rsidRPr="00EF5447" w:rsidRDefault="00034610" w:rsidP="00034610">
            <w:pPr>
              <w:pStyle w:val="TAC"/>
            </w:pPr>
            <w:r w:rsidRPr="00EF5447">
              <w:rPr>
                <w:rFonts w:cs="Arial"/>
              </w:rPr>
              <w:t>IMD3</w:t>
            </w:r>
          </w:p>
        </w:tc>
      </w:tr>
      <w:tr w:rsidR="00034610" w:rsidRPr="00EF5447" w14:paraId="462786D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587" w:author="Huawei" w:date="2023-03-07T16:42:00Z">
            <w:trPr>
              <w:gridAfter w:val="0"/>
              <w:trHeight w:val="54"/>
              <w:jc w:val="center"/>
            </w:trPr>
          </w:trPrChange>
        </w:trPr>
        <w:tc>
          <w:tcPr>
            <w:tcW w:w="2258" w:type="dxa"/>
            <w:tcBorders>
              <w:bottom w:val="nil"/>
            </w:tcBorders>
            <w:shd w:val="clear" w:color="auto" w:fill="auto"/>
            <w:tcPrChange w:id="8588" w:author="Huawei" w:date="2023-03-07T16:42:00Z">
              <w:tcPr>
                <w:tcW w:w="2644" w:type="dxa"/>
                <w:gridSpan w:val="2"/>
                <w:tcBorders>
                  <w:bottom w:val="nil"/>
                </w:tcBorders>
                <w:shd w:val="clear" w:color="auto" w:fill="auto"/>
              </w:tcPr>
            </w:tcPrChange>
          </w:tcPr>
          <w:p w14:paraId="343A8C9E" w14:textId="77777777" w:rsidR="00034610" w:rsidRPr="00EF5447" w:rsidRDefault="00034610" w:rsidP="00034610">
            <w:pPr>
              <w:pStyle w:val="TAC"/>
              <w:rPr>
                <w:rFonts w:eastAsia="MS Mincho"/>
              </w:rPr>
            </w:pPr>
            <w:r w:rsidRPr="00EF5447">
              <w:rPr>
                <w:rFonts w:cs="Arial"/>
              </w:rPr>
              <w:t>DC_</w:t>
            </w:r>
            <w:r w:rsidRPr="00EF5447">
              <w:rPr>
                <w:rFonts w:cs="Arial"/>
                <w:lang w:eastAsia="zh-CN"/>
              </w:rPr>
              <w:t>3</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Change w:id="8589" w:author="Huawei" w:date="2023-03-07T16:42:00Z">
              <w:tcPr>
                <w:tcW w:w="867" w:type="dxa"/>
                <w:gridSpan w:val="2"/>
                <w:shd w:val="clear" w:color="auto" w:fill="auto"/>
              </w:tcPr>
            </w:tcPrChange>
          </w:tcPr>
          <w:p w14:paraId="453160D7" w14:textId="77777777" w:rsidR="00034610" w:rsidRPr="00EF5447" w:rsidRDefault="00034610" w:rsidP="00034610">
            <w:pPr>
              <w:pStyle w:val="TAC"/>
              <w:rPr>
                <w:rFonts w:eastAsia="MS Mincho"/>
              </w:rPr>
            </w:pPr>
            <w:r w:rsidRPr="00EF5447">
              <w:rPr>
                <w:rFonts w:cs="Arial"/>
              </w:rPr>
              <w:t>8</w:t>
            </w:r>
          </w:p>
        </w:tc>
        <w:tc>
          <w:tcPr>
            <w:tcW w:w="1167" w:type="dxa"/>
            <w:shd w:val="clear" w:color="auto" w:fill="auto"/>
            <w:noWrap/>
            <w:tcPrChange w:id="8590" w:author="Huawei" w:date="2023-03-07T16:42:00Z">
              <w:tcPr>
                <w:tcW w:w="828" w:type="dxa"/>
                <w:gridSpan w:val="2"/>
                <w:shd w:val="clear" w:color="auto" w:fill="auto"/>
                <w:noWrap/>
              </w:tcPr>
            </w:tcPrChange>
          </w:tcPr>
          <w:p w14:paraId="125CF0F9" w14:textId="77777777" w:rsidR="00034610" w:rsidRPr="00EF5447" w:rsidRDefault="00034610" w:rsidP="00034610">
            <w:pPr>
              <w:pStyle w:val="TAC"/>
              <w:rPr>
                <w:rFonts w:eastAsia="MS Mincho"/>
              </w:rPr>
            </w:pPr>
            <w:r w:rsidRPr="00EF5447">
              <w:rPr>
                <w:rFonts w:cs="Arial"/>
              </w:rPr>
              <w:t>910</w:t>
            </w:r>
          </w:p>
        </w:tc>
        <w:tc>
          <w:tcPr>
            <w:tcW w:w="746" w:type="dxa"/>
            <w:shd w:val="clear" w:color="auto" w:fill="auto"/>
            <w:noWrap/>
            <w:tcPrChange w:id="8591" w:author="Huawei" w:date="2023-03-07T16:42:00Z">
              <w:tcPr>
                <w:tcW w:w="742" w:type="dxa"/>
                <w:gridSpan w:val="2"/>
                <w:shd w:val="clear" w:color="auto" w:fill="auto"/>
                <w:noWrap/>
              </w:tcPr>
            </w:tcPrChange>
          </w:tcPr>
          <w:p w14:paraId="12954445" w14:textId="77777777" w:rsidR="00034610" w:rsidRPr="00EF5447" w:rsidRDefault="00034610" w:rsidP="00034610">
            <w:pPr>
              <w:pStyle w:val="TAC"/>
              <w:rPr>
                <w:rFonts w:eastAsia="MS Mincho"/>
              </w:rPr>
            </w:pPr>
            <w:r w:rsidRPr="00EF5447">
              <w:rPr>
                <w:rFonts w:cs="Arial"/>
                <w:lang w:eastAsia="zh-CN"/>
              </w:rPr>
              <w:t>5</w:t>
            </w:r>
          </w:p>
        </w:tc>
        <w:tc>
          <w:tcPr>
            <w:tcW w:w="1582" w:type="dxa"/>
            <w:shd w:val="clear" w:color="auto" w:fill="auto"/>
            <w:noWrap/>
            <w:tcPrChange w:id="8592" w:author="Huawei" w:date="2023-03-07T16:42:00Z">
              <w:tcPr>
                <w:tcW w:w="1582" w:type="dxa"/>
                <w:gridSpan w:val="2"/>
                <w:shd w:val="clear" w:color="auto" w:fill="auto"/>
                <w:noWrap/>
              </w:tcPr>
            </w:tcPrChange>
          </w:tcPr>
          <w:p w14:paraId="0368CD4F" w14:textId="77777777" w:rsidR="00034610" w:rsidRPr="00EF5447" w:rsidRDefault="00034610" w:rsidP="00034610">
            <w:pPr>
              <w:pStyle w:val="TAC"/>
              <w:rPr>
                <w:rFonts w:eastAsia="MS Mincho"/>
              </w:rPr>
            </w:pPr>
            <w:r w:rsidRPr="00EF5447">
              <w:rPr>
                <w:rFonts w:cs="Arial"/>
                <w:lang w:eastAsia="zh-CN"/>
              </w:rPr>
              <w:t>25</w:t>
            </w:r>
          </w:p>
        </w:tc>
        <w:tc>
          <w:tcPr>
            <w:tcW w:w="1323" w:type="dxa"/>
            <w:shd w:val="clear" w:color="auto" w:fill="auto"/>
            <w:noWrap/>
            <w:tcPrChange w:id="8593" w:author="Huawei" w:date="2023-03-07T16:42:00Z">
              <w:tcPr>
                <w:tcW w:w="1323" w:type="dxa"/>
                <w:gridSpan w:val="2"/>
                <w:shd w:val="clear" w:color="auto" w:fill="auto"/>
                <w:noWrap/>
              </w:tcPr>
            </w:tcPrChange>
          </w:tcPr>
          <w:p w14:paraId="6698F2B0" w14:textId="77777777" w:rsidR="00034610" w:rsidRPr="00EF5447" w:rsidRDefault="00034610" w:rsidP="00034610">
            <w:pPr>
              <w:pStyle w:val="TAC"/>
              <w:rPr>
                <w:rFonts w:eastAsia="MS Mincho"/>
              </w:rPr>
            </w:pPr>
            <w:r w:rsidRPr="00EF5447">
              <w:rPr>
                <w:rFonts w:cs="Arial"/>
              </w:rPr>
              <w:t>955</w:t>
            </w:r>
          </w:p>
        </w:tc>
        <w:tc>
          <w:tcPr>
            <w:tcW w:w="817" w:type="dxa"/>
            <w:shd w:val="clear" w:color="auto" w:fill="auto"/>
            <w:tcPrChange w:id="8594" w:author="Huawei" w:date="2023-03-07T16:42:00Z">
              <w:tcPr>
                <w:tcW w:w="696" w:type="dxa"/>
                <w:shd w:val="clear" w:color="auto" w:fill="auto"/>
              </w:tcPr>
            </w:tcPrChange>
          </w:tcPr>
          <w:p w14:paraId="14A34379" w14:textId="77777777" w:rsidR="00034610" w:rsidRPr="00EF5447" w:rsidRDefault="00034610" w:rsidP="00034610">
            <w:pPr>
              <w:pStyle w:val="TAC"/>
              <w:rPr>
                <w:rFonts w:eastAsia="Malgun Gothic"/>
                <w:lang w:eastAsia="ko-KR"/>
              </w:rPr>
            </w:pPr>
            <w:r w:rsidRPr="00EF5447">
              <w:rPr>
                <w:rFonts w:cs="Arial"/>
              </w:rPr>
              <w:t>N/A</w:t>
            </w:r>
          </w:p>
        </w:tc>
        <w:tc>
          <w:tcPr>
            <w:tcW w:w="1248" w:type="dxa"/>
            <w:shd w:val="clear" w:color="auto" w:fill="auto"/>
            <w:tcPrChange w:id="8595" w:author="Huawei" w:date="2023-03-07T16:42:00Z">
              <w:tcPr>
                <w:tcW w:w="1248" w:type="dxa"/>
                <w:gridSpan w:val="2"/>
                <w:shd w:val="clear" w:color="auto" w:fill="auto"/>
              </w:tcPr>
            </w:tcPrChange>
          </w:tcPr>
          <w:p w14:paraId="56604442" w14:textId="77777777" w:rsidR="00034610" w:rsidRPr="00EF5447" w:rsidRDefault="00034610" w:rsidP="00034610">
            <w:pPr>
              <w:pStyle w:val="TAC"/>
            </w:pPr>
            <w:r w:rsidRPr="00EF5447">
              <w:rPr>
                <w:rFonts w:cs="Arial"/>
              </w:rPr>
              <w:t>N/A</w:t>
            </w:r>
          </w:p>
        </w:tc>
      </w:tr>
      <w:tr w:rsidR="00034610" w:rsidRPr="00EF5447" w14:paraId="771CF19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597" w:author="Huawei" w:date="2023-03-07T16:42:00Z">
            <w:trPr>
              <w:gridAfter w:val="0"/>
              <w:trHeight w:val="54"/>
              <w:jc w:val="center"/>
            </w:trPr>
          </w:trPrChange>
        </w:trPr>
        <w:tc>
          <w:tcPr>
            <w:tcW w:w="2258" w:type="dxa"/>
            <w:tcBorders>
              <w:top w:val="nil"/>
              <w:bottom w:val="nil"/>
            </w:tcBorders>
            <w:shd w:val="clear" w:color="auto" w:fill="auto"/>
            <w:tcPrChange w:id="8598" w:author="Huawei" w:date="2023-03-07T16:42:00Z">
              <w:tcPr>
                <w:tcW w:w="2644" w:type="dxa"/>
                <w:gridSpan w:val="2"/>
                <w:tcBorders>
                  <w:top w:val="nil"/>
                  <w:bottom w:val="nil"/>
                </w:tcBorders>
                <w:shd w:val="clear" w:color="auto" w:fill="auto"/>
              </w:tcPr>
            </w:tcPrChange>
          </w:tcPr>
          <w:p w14:paraId="756DEC41" w14:textId="77777777" w:rsidR="00034610" w:rsidRPr="00EF5447" w:rsidRDefault="00034610" w:rsidP="00034610">
            <w:pPr>
              <w:pStyle w:val="TAC"/>
              <w:rPr>
                <w:rFonts w:eastAsia="MS Mincho"/>
              </w:rPr>
            </w:pPr>
          </w:p>
        </w:tc>
        <w:tc>
          <w:tcPr>
            <w:tcW w:w="867" w:type="dxa"/>
            <w:shd w:val="clear" w:color="auto" w:fill="auto"/>
            <w:tcPrChange w:id="8599" w:author="Huawei" w:date="2023-03-07T16:42:00Z">
              <w:tcPr>
                <w:tcW w:w="867" w:type="dxa"/>
                <w:gridSpan w:val="2"/>
                <w:shd w:val="clear" w:color="auto" w:fill="auto"/>
              </w:tcPr>
            </w:tcPrChange>
          </w:tcPr>
          <w:p w14:paraId="150D7240" w14:textId="77777777" w:rsidR="00034610" w:rsidRPr="00EF5447" w:rsidRDefault="00034610" w:rsidP="00034610">
            <w:pPr>
              <w:pStyle w:val="TAC"/>
              <w:rPr>
                <w:rFonts w:eastAsia="MS Mincho"/>
              </w:rPr>
            </w:pPr>
            <w:r w:rsidRPr="00EF5447">
              <w:rPr>
                <w:rFonts w:cs="Arial"/>
              </w:rPr>
              <w:t>n79</w:t>
            </w:r>
          </w:p>
        </w:tc>
        <w:tc>
          <w:tcPr>
            <w:tcW w:w="1167" w:type="dxa"/>
            <w:shd w:val="clear" w:color="auto" w:fill="auto"/>
            <w:noWrap/>
            <w:tcPrChange w:id="8600" w:author="Huawei" w:date="2023-03-07T16:42:00Z">
              <w:tcPr>
                <w:tcW w:w="828" w:type="dxa"/>
                <w:gridSpan w:val="2"/>
                <w:shd w:val="clear" w:color="auto" w:fill="auto"/>
                <w:noWrap/>
              </w:tcPr>
            </w:tcPrChange>
          </w:tcPr>
          <w:p w14:paraId="3FE4C5CF" w14:textId="77777777" w:rsidR="00034610" w:rsidRPr="00EF5447" w:rsidRDefault="00034610" w:rsidP="00034610">
            <w:pPr>
              <w:pStyle w:val="TAC"/>
              <w:rPr>
                <w:rFonts w:eastAsia="MS Mincho"/>
              </w:rPr>
            </w:pPr>
            <w:r w:rsidRPr="00EF5447">
              <w:rPr>
                <w:rFonts w:cs="Arial"/>
              </w:rPr>
              <w:t>4580</w:t>
            </w:r>
          </w:p>
        </w:tc>
        <w:tc>
          <w:tcPr>
            <w:tcW w:w="746" w:type="dxa"/>
            <w:shd w:val="clear" w:color="auto" w:fill="auto"/>
            <w:noWrap/>
            <w:tcPrChange w:id="8601" w:author="Huawei" w:date="2023-03-07T16:42:00Z">
              <w:tcPr>
                <w:tcW w:w="742" w:type="dxa"/>
                <w:gridSpan w:val="2"/>
                <w:shd w:val="clear" w:color="auto" w:fill="auto"/>
                <w:noWrap/>
              </w:tcPr>
            </w:tcPrChange>
          </w:tcPr>
          <w:p w14:paraId="468577C1" w14:textId="77777777" w:rsidR="00034610" w:rsidRPr="00EF5447" w:rsidRDefault="00034610" w:rsidP="00034610">
            <w:pPr>
              <w:pStyle w:val="TAC"/>
              <w:rPr>
                <w:rFonts w:eastAsia="MS Mincho"/>
              </w:rPr>
            </w:pPr>
            <w:r w:rsidRPr="00EF5447">
              <w:rPr>
                <w:rFonts w:cs="Arial"/>
                <w:lang w:eastAsia="zh-CN"/>
              </w:rPr>
              <w:t>40</w:t>
            </w:r>
          </w:p>
        </w:tc>
        <w:tc>
          <w:tcPr>
            <w:tcW w:w="1582" w:type="dxa"/>
            <w:shd w:val="clear" w:color="auto" w:fill="auto"/>
            <w:noWrap/>
            <w:tcPrChange w:id="8602" w:author="Huawei" w:date="2023-03-07T16:42:00Z">
              <w:tcPr>
                <w:tcW w:w="1582" w:type="dxa"/>
                <w:gridSpan w:val="2"/>
                <w:shd w:val="clear" w:color="auto" w:fill="auto"/>
                <w:noWrap/>
              </w:tcPr>
            </w:tcPrChange>
          </w:tcPr>
          <w:p w14:paraId="095013FD" w14:textId="77777777" w:rsidR="00034610" w:rsidRPr="00EF5447" w:rsidRDefault="00034610" w:rsidP="00034610">
            <w:pPr>
              <w:pStyle w:val="TAC"/>
              <w:rPr>
                <w:rFonts w:eastAsia="MS Mincho"/>
              </w:rPr>
            </w:pPr>
            <w:r w:rsidRPr="00EF5447">
              <w:rPr>
                <w:rFonts w:cs="Arial"/>
                <w:lang w:eastAsia="zh-CN"/>
              </w:rPr>
              <w:t>216</w:t>
            </w:r>
          </w:p>
        </w:tc>
        <w:tc>
          <w:tcPr>
            <w:tcW w:w="1323" w:type="dxa"/>
            <w:shd w:val="clear" w:color="auto" w:fill="auto"/>
            <w:noWrap/>
            <w:tcPrChange w:id="8603" w:author="Huawei" w:date="2023-03-07T16:42:00Z">
              <w:tcPr>
                <w:tcW w:w="1323" w:type="dxa"/>
                <w:gridSpan w:val="2"/>
                <w:shd w:val="clear" w:color="auto" w:fill="auto"/>
                <w:noWrap/>
              </w:tcPr>
            </w:tcPrChange>
          </w:tcPr>
          <w:p w14:paraId="601B8176" w14:textId="77777777" w:rsidR="00034610" w:rsidRPr="00EF5447" w:rsidRDefault="00034610" w:rsidP="00034610">
            <w:pPr>
              <w:pStyle w:val="TAC"/>
              <w:rPr>
                <w:rFonts w:eastAsia="MS Mincho"/>
              </w:rPr>
            </w:pPr>
            <w:r w:rsidRPr="00EF5447">
              <w:rPr>
                <w:rFonts w:cs="Arial"/>
              </w:rPr>
              <w:t>4580</w:t>
            </w:r>
          </w:p>
        </w:tc>
        <w:tc>
          <w:tcPr>
            <w:tcW w:w="817" w:type="dxa"/>
            <w:shd w:val="clear" w:color="auto" w:fill="auto"/>
            <w:tcPrChange w:id="8604" w:author="Huawei" w:date="2023-03-07T16:42:00Z">
              <w:tcPr>
                <w:tcW w:w="696" w:type="dxa"/>
                <w:shd w:val="clear" w:color="auto" w:fill="auto"/>
              </w:tcPr>
            </w:tcPrChange>
          </w:tcPr>
          <w:p w14:paraId="1A4280AF" w14:textId="77777777" w:rsidR="00034610" w:rsidRPr="00EF5447" w:rsidRDefault="00034610" w:rsidP="00034610">
            <w:pPr>
              <w:pStyle w:val="TAC"/>
              <w:rPr>
                <w:rFonts w:eastAsia="Malgun Gothic"/>
                <w:lang w:eastAsia="ko-KR"/>
              </w:rPr>
            </w:pPr>
            <w:r w:rsidRPr="00EF5447">
              <w:rPr>
                <w:rFonts w:cs="Arial"/>
              </w:rPr>
              <w:t>N/A</w:t>
            </w:r>
          </w:p>
        </w:tc>
        <w:tc>
          <w:tcPr>
            <w:tcW w:w="1248" w:type="dxa"/>
            <w:shd w:val="clear" w:color="auto" w:fill="auto"/>
            <w:tcPrChange w:id="8605" w:author="Huawei" w:date="2023-03-07T16:42:00Z">
              <w:tcPr>
                <w:tcW w:w="1248" w:type="dxa"/>
                <w:gridSpan w:val="2"/>
                <w:shd w:val="clear" w:color="auto" w:fill="auto"/>
              </w:tcPr>
            </w:tcPrChange>
          </w:tcPr>
          <w:p w14:paraId="044F73DF" w14:textId="77777777" w:rsidR="00034610" w:rsidRPr="00EF5447" w:rsidRDefault="00034610" w:rsidP="00034610">
            <w:pPr>
              <w:pStyle w:val="TAC"/>
            </w:pPr>
            <w:r w:rsidRPr="00EF5447">
              <w:rPr>
                <w:rFonts w:cs="Arial"/>
              </w:rPr>
              <w:t>N/A</w:t>
            </w:r>
          </w:p>
        </w:tc>
      </w:tr>
      <w:tr w:rsidR="00034610" w:rsidRPr="00EF5447" w14:paraId="7FB30B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607" w:author="Huawei" w:date="2023-03-07T16:42:00Z">
            <w:trPr>
              <w:gridAfter w:val="0"/>
              <w:trHeight w:val="54"/>
              <w:jc w:val="center"/>
            </w:trPr>
          </w:trPrChange>
        </w:trPr>
        <w:tc>
          <w:tcPr>
            <w:tcW w:w="2258" w:type="dxa"/>
            <w:tcBorders>
              <w:top w:val="nil"/>
              <w:bottom w:val="single" w:sz="4" w:space="0" w:color="auto"/>
            </w:tcBorders>
            <w:shd w:val="clear" w:color="auto" w:fill="auto"/>
            <w:tcPrChange w:id="8608" w:author="Huawei" w:date="2023-03-07T16:42:00Z">
              <w:tcPr>
                <w:tcW w:w="2644" w:type="dxa"/>
                <w:gridSpan w:val="2"/>
                <w:tcBorders>
                  <w:top w:val="nil"/>
                  <w:bottom w:val="single" w:sz="4" w:space="0" w:color="auto"/>
                </w:tcBorders>
                <w:shd w:val="clear" w:color="auto" w:fill="auto"/>
              </w:tcPr>
            </w:tcPrChange>
          </w:tcPr>
          <w:p w14:paraId="2C6E6922" w14:textId="77777777" w:rsidR="00034610" w:rsidRPr="00EF5447" w:rsidRDefault="00034610" w:rsidP="00034610">
            <w:pPr>
              <w:pStyle w:val="TAC"/>
              <w:rPr>
                <w:rFonts w:eastAsia="MS Mincho"/>
              </w:rPr>
            </w:pPr>
          </w:p>
        </w:tc>
        <w:tc>
          <w:tcPr>
            <w:tcW w:w="867" w:type="dxa"/>
            <w:shd w:val="clear" w:color="auto" w:fill="auto"/>
            <w:tcPrChange w:id="8609" w:author="Huawei" w:date="2023-03-07T16:42:00Z">
              <w:tcPr>
                <w:tcW w:w="867" w:type="dxa"/>
                <w:gridSpan w:val="2"/>
                <w:shd w:val="clear" w:color="auto" w:fill="auto"/>
              </w:tcPr>
            </w:tcPrChange>
          </w:tcPr>
          <w:p w14:paraId="22C4074F" w14:textId="77777777" w:rsidR="00034610" w:rsidRPr="00EF5447" w:rsidRDefault="00034610" w:rsidP="00034610">
            <w:pPr>
              <w:pStyle w:val="TAC"/>
              <w:rPr>
                <w:rFonts w:eastAsia="MS Mincho"/>
              </w:rPr>
            </w:pPr>
            <w:r w:rsidRPr="00EF5447">
              <w:rPr>
                <w:rFonts w:cs="Arial"/>
              </w:rPr>
              <w:t>3</w:t>
            </w:r>
          </w:p>
        </w:tc>
        <w:tc>
          <w:tcPr>
            <w:tcW w:w="1167" w:type="dxa"/>
            <w:shd w:val="clear" w:color="auto" w:fill="auto"/>
            <w:noWrap/>
            <w:tcPrChange w:id="8610" w:author="Huawei" w:date="2023-03-07T16:42:00Z">
              <w:tcPr>
                <w:tcW w:w="828" w:type="dxa"/>
                <w:gridSpan w:val="2"/>
                <w:shd w:val="clear" w:color="auto" w:fill="auto"/>
                <w:noWrap/>
              </w:tcPr>
            </w:tcPrChange>
          </w:tcPr>
          <w:p w14:paraId="55591FE4" w14:textId="77777777" w:rsidR="00034610" w:rsidRPr="00EF5447" w:rsidRDefault="00034610" w:rsidP="00034610">
            <w:pPr>
              <w:pStyle w:val="TAC"/>
              <w:rPr>
                <w:rFonts w:eastAsia="MS Mincho"/>
              </w:rPr>
            </w:pPr>
            <w:r w:rsidRPr="00EF5447">
              <w:rPr>
                <w:rFonts w:cs="Arial"/>
              </w:rPr>
              <w:t>17</w:t>
            </w:r>
            <w:r w:rsidRPr="00EF5447">
              <w:rPr>
                <w:rFonts w:cs="Arial"/>
                <w:lang w:eastAsia="ja-JP"/>
              </w:rPr>
              <w:t>55</w:t>
            </w:r>
          </w:p>
        </w:tc>
        <w:tc>
          <w:tcPr>
            <w:tcW w:w="746" w:type="dxa"/>
            <w:shd w:val="clear" w:color="auto" w:fill="auto"/>
            <w:noWrap/>
            <w:tcPrChange w:id="8611" w:author="Huawei" w:date="2023-03-07T16:42:00Z">
              <w:tcPr>
                <w:tcW w:w="742" w:type="dxa"/>
                <w:gridSpan w:val="2"/>
                <w:shd w:val="clear" w:color="auto" w:fill="auto"/>
                <w:noWrap/>
              </w:tcPr>
            </w:tcPrChange>
          </w:tcPr>
          <w:p w14:paraId="57293E86" w14:textId="77777777" w:rsidR="00034610" w:rsidRPr="00EF5447" w:rsidRDefault="00034610" w:rsidP="00034610">
            <w:pPr>
              <w:pStyle w:val="TAC"/>
              <w:rPr>
                <w:rFonts w:eastAsia="MS Mincho"/>
              </w:rPr>
            </w:pPr>
            <w:r w:rsidRPr="00EF5447">
              <w:rPr>
                <w:rFonts w:cs="Arial"/>
                <w:lang w:eastAsia="zh-CN"/>
              </w:rPr>
              <w:t>5</w:t>
            </w:r>
          </w:p>
        </w:tc>
        <w:tc>
          <w:tcPr>
            <w:tcW w:w="1582" w:type="dxa"/>
            <w:shd w:val="clear" w:color="auto" w:fill="auto"/>
            <w:noWrap/>
            <w:tcPrChange w:id="8612" w:author="Huawei" w:date="2023-03-07T16:42:00Z">
              <w:tcPr>
                <w:tcW w:w="1582" w:type="dxa"/>
                <w:gridSpan w:val="2"/>
                <w:shd w:val="clear" w:color="auto" w:fill="auto"/>
                <w:noWrap/>
              </w:tcPr>
            </w:tcPrChange>
          </w:tcPr>
          <w:p w14:paraId="64508C92" w14:textId="77777777" w:rsidR="00034610" w:rsidRPr="00EF5447" w:rsidRDefault="00034610" w:rsidP="00034610">
            <w:pPr>
              <w:pStyle w:val="TAC"/>
              <w:rPr>
                <w:rFonts w:eastAsia="MS Mincho"/>
              </w:rPr>
            </w:pPr>
            <w:r w:rsidRPr="00EF5447">
              <w:rPr>
                <w:rFonts w:cs="Arial"/>
                <w:lang w:eastAsia="zh-CN"/>
              </w:rPr>
              <w:t>25</w:t>
            </w:r>
          </w:p>
        </w:tc>
        <w:tc>
          <w:tcPr>
            <w:tcW w:w="1323" w:type="dxa"/>
            <w:shd w:val="clear" w:color="auto" w:fill="auto"/>
            <w:noWrap/>
            <w:tcPrChange w:id="8613" w:author="Huawei" w:date="2023-03-07T16:42:00Z">
              <w:tcPr>
                <w:tcW w:w="1323" w:type="dxa"/>
                <w:gridSpan w:val="2"/>
                <w:shd w:val="clear" w:color="auto" w:fill="auto"/>
                <w:noWrap/>
              </w:tcPr>
            </w:tcPrChange>
          </w:tcPr>
          <w:p w14:paraId="012D9A7B" w14:textId="77777777" w:rsidR="00034610" w:rsidRPr="00EF5447" w:rsidRDefault="00034610" w:rsidP="00034610">
            <w:pPr>
              <w:pStyle w:val="TAC"/>
              <w:rPr>
                <w:rFonts w:eastAsia="MS Mincho"/>
              </w:rPr>
            </w:pPr>
            <w:r w:rsidRPr="00EF5447">
              <w:rPr>
                <w:rFonts w:cs="Arial"/>
              </w:rPr>
              <w:t>1850</w:t>
            </w:r>
          </w:p>
        </w:tc>
        <w:tc>
          <w:tcPr>
            <w:tcW w:w="817" w:type="dxa"/>
            <w:shd w:val="clear" w:color="auto" w:fill="auto"/>
            <w:tcPrChange w:id="8614" w:author="Huawei" w:date="2023-03-07T16:42:00Z">
              <w:tcPr>
                <w:tcW w:w="696" w:type="dxa"/>
                <w:shd w:val="clear" w:color="auto" w:fill="auto"/>
              </w:tcPr>
            </w:tcPrChange>
          </w:tcPr>
          <w:p w14:paraId="4D8C0134" w14:textId="77777777" w:rsidR="00034610" w:rsidRPr="00EF5447" w:rsidRDefault="00034610" w:rsidP="00034610">
            <w:pPr>
              <w:pStyle w:val="TAC"/>
              <w:rPr>
                <w:rFonts w:eastAsia="Malgun Gothic"/>
                <w:lang w:eastAsia="ko-KR"/>
              </w:rPr>
            </w:pPr>
            <w:r w:rsidRPr="00EF5447">
              <w:rPr>
                <w:rFonts w:cs="Arial"/>
              </w:rPr>
              <w:t>8.8</w:t>
            </w:r>
          </w:p>
        </w:tc>
        <w:tc>
          <w:tcPr>
            <w:tcW w:w="1248" w:type="dxa"/>
            <w:shd w:val="clear" w:color="auto" w:fill="auto"/>
            <w:tcPrChange w:id="8615" w:author="Huawei" w:date="2023-03-07T16:42:00Z">
              <w:tcPr>
                <w:tcW w:w="1248" w:type="dxa"/>
                <w:gridSpan w:val="2"/>
                <w:shd w:val="clear" w:color="auto" w:fill="auto"/>
              </w:tcPr>
            </w:tcPrChange>
          </w:tcPr>
          <w:p w14:paraId="0F16FB4A" w14:textId="77777777" w:rsidR="00034610" w:rsidRPr="00EF5447" w:rsidRDefault="00034610" w:rsidP="00034610">
            <w:pPr>
              <w:pStyle w:val="TAC"/>
            </w:pPr>
            <w:r w:rsidRPr="00EF5447">
              <w:rPr>
                <w:rFonts w:cs="Arial"/>
              </w:rPr>
              <w:t>IMD4</w:t>
            </w:r>
          </w:p>
        </w:tc>
      </w:tr>
      <w:tr w:rsidR="00034610" w:rsidRPr="00EF5447" w14:paraId="66CAE2E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617" w:author="Huawei" w:date="2023-03-07T16:42:00Z">
            <w:trPr>
              <w:gridAfter w:val="0"/>
              <w:trHeight w:val="54"/>
              <w:jc w:val="center"/>
            </w:trPr>
          </w:trPrChange>
        </w:trPr>
        <w:tc>
          <w:tcPr>
            <w:tcW w:w="2258" w:type="dxa"/>
            <w:tcBorders>
              <w:bottom w:val="nil"/>
            </w:tcBorders>
            <w:shd w:val="clear" w:color="auto" w:fill="auto"/>
            <w:tcPrChange w:id="8618" w:author="Huawei" w:date="2023-03-07T16:42:00Z">
              <w:tcPr>
                <w:tcW w:w="2644" w:type="dxa"/>
                <w:gridSpan w:val="2"/>
                <w:tcBorders>
                  <w:bottom w:val="nil"/>
                </w:tcBorders>
                <w:shd w:val="clear" w:color="auto" w:fill="auto"/>
              </w:tcPr>
            </w:tcPrChange>
          </w:tcPr>
          <w:p w14:paraId="12C13151" w14:textId="77777777" w:rsidR="00034610" w:rsidRPr="00EF5447" w:rsidRDefault="00034610" w:rsidP="00034610">
            <w:pPr>
              <w:pStyle w:val="TAC"/>
              <w:rPr>
                <w:lang w:eastAsia="ko-KR"/>
              </w:rPr>
            </w:pPr>
            <w:r w:rsidRPr="00EF5447">
              <w:rPr>
                <w:lang w:eastAsia="ko-KR"/>
              </w:rPr>
              <w:t>DC_3A_n7A-n78A</w:t>
            </w:r>
          </w:p>
          <w:p w14:paraId="188DB417" w14:textId="77777777" w:rsidR="00034610" w:rsidRPr="00EF5447" w:rsidRDefault="00034610" w:rsidP="00034610">
            <w:pPr>
              <w:pStyle w:val="TAC"/>
              <w:rPr>
                <w:lang w:eastAsia="ko-KR"/>
              </w:rPr>
            </w:pPr>
            <w:r w:rsidRPr="00EF5447">
              <w:rPr>
                <w:lang w:eastAsia="ko-KR"/>
              </w:rPr>
              <w:t>DC_3A_n7B-n78A</w:t>
            </w:r>
          </w:p>
          <w:p w14:paraId="0F428AA9" w14:textId="77777777" w:rsidR="00034610" w:rsidRPr="00EF5447" w:rsidRDefault="00034610" w:rsidP="00034610">
            <w:pPr>
              <w:pStyle w:val="TAC"/>
              <w:rPr>
                <w:lang w:eastAsia="ko-KR"/>
              </w:rPr>
            </w:pPr>
            <w:r w:rsidRPr="00EF5447">
              <w:rPr>
                <w:lang w:eastAsia="ko-KR"/>
              </w:rPr>
              <w:t>DC_3C_n7A-n78A</w:t>
            </w:r>
          </w:p>
          <w:p w14:paraId="06CE20A2" w14:textId="77777777" w:rsidR="00034610" w:rsidRPr="00EF5447" w:rsidRDefault="00034610" w:rsidP="00034610">
            <w:pPr>
              <w:pStyle w:val="TAC"/>
              <w:rPr>
                <w:rFonts w:eastAsia="MS Mincho"/>
              </w:rPr>
            </w:pPr>
            <w:r w:rsidRPr="00EF5447">
              <w:rPr>
                <w:lang w:eastAsia="ko-KR"/>
              </w:rPr>
              <w:t>DC_3C_n7B-n78A</w:t>
            </w:r>
          </w:p>
        </w:tc>
        <w:tc>
          <w:tcPr>
            <w:tcW w:w="867" w:type="dxa"/>
            <w:shd w:val="clear" w:color="auto" w:fill="auto"/>
            <w:tcPrChange w:id="8619" w:author="Huawei" w:date="2023-03-07T16:42:00Z">
              <w:tcPr>
                <w:tcW w:w="867" w:type="dxa"/>
                <w:gridSpan w:val="2"/>
                <w:shd w:val="clear" w:color="auto" w:fill="auto"/>
              </w:tcPr>
            </w:tcPrChange>
          </w:tcPr>
          <w:p w14:paraId="2CC692E9" w14:textId="77777777" w:rsidR="00034610" w:rsidRPr="00EF5447" w:rsidRDefault="00034610" w:rsidP="00034610">
            <w:pPr>
              <w:pStyle w:val="TAC"/>
              <w:rPr>
                <w:rFonts w:eastAsia="MS Mincho"/>
              </w:rPr>
            </w:pPr>
            <w:r w:rsidRPr="00EF5447">
              <w:rPr>
                <w:rFonts w:cs="Arial"/>
                <w:lang w:eastAsia="ko-KR"/>
              </w:rPr>
              <w:t>3</w:t>
            </w:r>
          </w:p>
        </w:tc>
        <w:tc>
          <w:tcPr>
            <w:tcW w:w="1167" w:type="dxa"/>
            <w:shd w:val="clear" w:color="auto" w:fill="auto"/>
            <w:noWrap/>
            <w:tcPrChange w:id="8620" w:author="Huawei" w:date="2023-03-07T16:42:00Z">
              <w:tcPr>
                <w:tcW w:w="828" w:type="dxa"/>
                <w:gridSpan w:val="2"/>
                <w:shd w:val="clear" w:color="auto" w:fill="auto"/>
                <w:noWrap/>
              </w:tcPr>
            </w:tcPrChange>
          </w:tcPr>
          <w:p w14:paraId="58FEC6FD" w14:textId="77777777" w:rsidR="00034610" w:rsidRPr="00EF5447" w:rsidRDefault="00034610" w:rsidP="00034610">
            <w:pPr>
              <w:pStyle w:val="TAC"/>
              <w:rPr>
                <w:rFonts w:eastAsia="MS Mincho"/>
              </w:rPr>
            </w:pPr>
            <w:r w:rsidRPr="00EF5447">
              <w:rPr>
                <w:rFonts w:cs="Arial"/>
                <w:lang w:eastAsia="ko-KR"/>
              </w:rPr>
              <w:t>1730</w:t>
            </w:r>
          </w:p>
        </w:tc>
        <w:tc>
          <w:tcPr>
            <w:tcW w:w="746" w:type="dxa"/>
            <w:shd w:val="clear" w:color="auto" w:fill="auto"/>
            <w:noWrap/>
            <w:tcPrChange w:id="8621" w:author="Huawei" w:date="2023-03-07T16:42:00Z">
              <w:tcPr>
                <w:tcW w:w="742" w:type="dxa"/>
                <w:gridSpan w:val="2"/>
                <w:shd w:val="clear" w:color="auto" w:fill="auto"/>
                <w:noWrap/>
              </w:tcPr>
            </w:tcPrChange>
          </w:tcPr>
          <w:p w14:paraId="4124C9A7" w14:textId="77777777" w:rsidR="00034610" w:rsidRPr="00EF5447" w:rsidRDefault="00034610" w:rsidP="00034610">
            <w:pPr>
              <w:pStyle w:val="TAC"/>
              <w:rPr>
                <w:rFonts w:eastAsia="MS Mincho"/>
              </w:rPr>
            </w:pPr>
            <w:r w:rsidRPr="00EF5447">
              <w:rPr>
                <w:rFonts w:cs="Arial"/>
                <w:lang w:eastAsia="ko-KR"/>
              </w:rPr>
              <w:t>5</w:t>
            </w:r>
          </w:p>
        </w:tc>
        <w:tc>
          <w:tcPr>
            <w:tcW w:w="1582" w:type="dxa"/>
            <w:shd w:val="clear" w:color="auto" w:fill="auto"/>
            <w:noWrap/>
            <w:tcPrChange w:id="8622" w:author="Huawei" w:date="2023-03-07T16:42:00Z">
              <w:tcPr>
                <w:tcW w:w="1582" w:type="dxa"/>
                <w:gridSpan w:val="2"/>
                <w:shd w:val="clear" w:color="auto" w:fill="auto"/>
                <w:noWrap/>
              </w:tcPr>
            </w:tcPrChange>
          </w:tcPr>
          <w:p w14:paraId="3B58DB2B" w14:textId="77777777" w:rsidR="00034610" w:rsidRPr="00EF5447" w:rsidRDefault="00034610" w:rsidP="00034610">
            <w:pPr>
              <w:pStyle w:val="TAC"/>
              <w:rPr>
                <w:rFonts w:eastAsia="MS Mincho"/>
              </w:rPr>
            </w:pPr>
            <w:r w:rsidRPr="00EF5447">
              <w:rPr>
                <w:rFonts w:cs="Arial"/>
                <w:lang w:eastAsia="ko-KR"/>
              </w:rPr>
              <w:t>25</w:t>
            </w:r>
          </w:p>
        </w:tc>
        <w:tc>
          <w:tcPr>
            <w:tcW w:w="1323" w:type="dxa"/>
            <w:shd w:val="clear" w:color="auto" w:fill="auto"/>
            <w:noWrap/>
            <w:tcPrChange w:id="8623" w:author="Huawei" w:date="2023-03-07T16:42:00Z">
              <w:tcPr>
                <w:tcW w:w="1323" w:type="dxa"/>
                <w:gridSpan w:val="2"/>
                <w:shd w:val="clear" w:color="auto" w:fill="auto"/>
                <w:noWrap/>
              </w:tcPr>
            </w:tcPrChange>
          </w:tcPr>
          <w:p w14:paraId="5ADCCFBE" w14:textId="77777777" w:rsidR="00034610" w:rsidRPr="00EF5447" w:rsidRDefault="00034610" w:rsidP="00034610">
            <w:pPr>
              <w:pStyle w:val="TAC"/>
              <w:rPr>
                <w:rFonts w:eastAsia="MS Mincho"/>
              </w:rPr>
            </w:pPr>
            <w:r w:rsidRPr="00EF5447">
              <w:rPr>
                <w:rFonts w:cs="Arial"/>
                <w:lang w:eastAsia="ko-KR"/>
              </w:rPr>
              <w:t>1825</w:t>
            </w:r>
          </w:p>
        </w:tc>
        <w:tc>
          <w:tcPr>
            <w:tcW w:w="817" w:type="dxa"/>
            <w:shd w:val="clear" w:color="auto" w:fill="auto"/>
            <w:tcPrChange w:id="8624" w:author="Huawei" w:date="2023-03-07T16:42:00Z">
              <w:tcPr>
                <w:tcW w:w="696" w:type="dxa"/>
                <w:shd w:val="clear" w:color="auto" w:fill="auto"/>
              </w:tcPr>
            </w:tcPrChange>
          </w:tcPr>
          <w:p w14:paraId="641AA508" w14:textId="77777777" w:rsidR="00034610" w:rsidRPr="00EF5447" w:rsidRDefault="00034610" w:rsidP="00034610">
            <w:pPr>
              <w:pStyle w:val="TAC"/>
              <w:rPr>
                <w:rFonts w:eastAsia="Malgun Gothic"/>
                <w:lang w:eastAsia="ko-KR"/>
              </w:rPr>
            </w:pPr>
            <w:r w:rsidRPr="00EF5447">
              <w:rPr>
                <w:rFonts w:cs="Arial"/>
                <w:kern w:val="2"/>
                <w:szCs w:val="24"/>
                <w:lang w:eastAsia="ko-KR"/>
              </w:rPr>
              <w:t>N/A</w:t>
            </w:r>
          </w:p>
        </w:tc>
        <w:tc>
          <w:tcPr>
            <w:tcW w:w="1248" w:type="dxa"/>
            <w:shd w:val="clear" w:color="auto" w:fill="auto"/>
            <w:tcPrChange w:id="8625" w:author="Huawei" w:date="2023-03-07T16:42:00Z">
              <w:tcPr>
                <w:tcW w:w="1248" w:type="dxa"/>
                <w:gridSpan w:val="2"/>
                <w:shd w:val="clear" w:color="auto" w:fill="auto"/>
              </w:tcPr>
            </w:tcPrChange>
          </w:tcPr>
          <w:p w14:paraId="6D3A0B28" w14:textId="77777777" w:rsidR="00034610" w:rsidRPr="00EF5447" w:rsidRDefault="00034610" w:rsidP="00034610">
            <w:pPr>
              <w:pStyle w:val="TAC"/>
            </w:pPr>
            <w:r w:rsidRPr="00EF5447">
              <w:rPr>
                <w:rFonts w:cs="Arial"/>
                <w:kern w:val="2"/>
                <w:szCs w:val="24"/>
                <w:lang w:eastAsia="ko-KR"/>
              </w:rPr>
              <w:t>N/A</w:t>
            </w:r>
          </w:p>
        </w:tc>
      </w:tr>
      <w:tr w:rsidR="00034610" w:rsidRPr="00EF5447" w14:paraId="68F7ACF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627" w:author="Huawei" w:date="2023-03-07T16:42:00Z">
            <w:trPr>
              <w:gridAfter w:val="0"/>
              <w:trHeight w:val="54"/>
              <w:jc w:val="center"/>
            </w:trPr>
          </w:trPrChange>
        </w:trPr>
        <w:tc>
          <w:tcPr>
            <w:tcW w:w="2258" w:type="dxa"/>
            <w:tcBorders>
              <w:top w:val="nil"/>
              <w:bottom w:val="nil"/>
            </w:tcBorders>
            <w:shd w:val="clear" w:color="auto" w:fill="auto"/>
            <w:tcPrChange w:id="8628" w:author="Huawei" w:date="2023-03-07T16:42:00Z">
              <w:tcPr>
                <w:tcW w:w="2644" w:type="dxa"/>
                <w:gridSpan w:val="2"/>
                <w:tcBorders>
                  <w:top w:val="nil"/>
                  <w:bottom w:val="nil"/>
                </w:tcBorders>
                <w:shd w:val="clear" w:color="auto" w:fill="auto"/>
              </w:tcPr>
            </w:tcPrChange>
          </w:tcPr>
          <w:p w14:paraId="106FD558" w14:textId="77777777" w:rsidR="00034610" w:rsidRPr="00EF5447" w:rsidRDefault="00034610" w:rsidP="00034610">
            <w:pPr>
              <w:pStyle w:val="TAC"/>
              <w:rPr>
                <w:rFonts w:eastAsia="MS Mincho"/>
              </w:rPr>
            </w:pPr>
            <w:r w:rsidRPr="00EF5447">
              <w:rPr>
                <w:lang w:eastAsia="ko-KR"/>
              </w:rPr>
              <w:t>DC_3A_n7A-n78</w:t>
            </w:r>
            <w:r>
              <w:rPr>
                <w:lang w:eastAsia="ko-KR"/>
              </w:rPr>
              <w:t>(2</w:t>
            </w:r>
            <w:r w:rsidRPr="00EF5447">
              <w:rPr>
                <w:lang w:eastAsia="ko-KR"/>
              </w:rPr>
              <w:t>A</w:t>
            </w:r>
            <w:r>
              <w:rPr>
                <w:lang w:eastAsia="ko-KR"/>
              </w:rPr>
              <w:t>)</w:t>
            </w:r>
          </w:p>
        </w:tc>
        <w:tc>
          <w:tcPr>
            <w:tcW w:w="867" w:type="dxa"/>
            <w:shd w:val="clear" w:color="auto" w:fill="auto"/>
            <w:tcPrChange w:id="8629" w:author="Huawei" w:date="2023-03-07T16:42:00Z">
              <w:tcPr>
                <w:tcW w:w="867" w:type="dxa"/>
                <w:gridSpan w:val="2"/>
                <w:shd w:val="clear" w:color="auto" w:fill="auto"/>
              </w:tcPr>
            </w:tcPrChange>
          </w:tcPr>
          <w:p w14:paraId="2D585C7F" w14:textId="77777777" w:rsidR="00034610" w:rsidRPr="00EF5447" w:rsidRDefault="00034610" w:rsidP="00034610">
            <w:pPr>
              <w:pStyle w:val="TAC"/>
              <w:rPr>
                <w:rFonts w:eastAsia="MS Mincho"/>
              </w:rPr>
            </w:pPr>
            <w:r w:rsidRPr="00EF5447">
              <w:rPr>
                <w:rFonts w:cs="Arial"/>
                <w:lang w:eastAsia="ko-KR"/>
              </w:rPr>
              <w:t>n7</w:t>
            </w:r>
          </w:p>
        </w:tc>
        <w:tc>
          <w:tcPr>
            <w:tcW w:w="1167" w:type="dxa"/>
            <w:shd w:val="clear" w:color="auto" w:fill="auto"/>
            <w:noWrap/>
            <w:tcPrChange w:id="8630" w:author="Huawei" w:date="2023-03-07T16:42:00Z">
              <w:tcPr>
                <w:tcW w:w="828" w:type="dxa"/>
                <w:gridSpan w:val="2"/>
                <w:shd w:val="clear" w:color="auto" w:fill="auto"/>
                <w:noWrap/>
              </w:tcPr>
            </w:tcPrChange>
          </w:tcPr>
          <w:p w14:paraId="31E15193" w14:textId="77777777" w:rsidR="00034610" w:rsidRPr="00EF5447" w:rsidRDefault="00034610" w:rsidP="00034610">
            <w:pPr>
              <w:pStyle w:val="TAC"/>
              <w:rPr>
                <w:rFonts w:eastAsia="MS Mincho"/>
              </w:rPr>
            </w:pPr>
            <w:r w:rsidRPr="00EF5447">
              <w:rPr>
                <w:rFonts w:cs="Arial"/>
                <w:lang w:eastAsia="ko-KR"/>
              </w:rPr>
              <w:t>2560</w:t>
            </w:r>
          </w:p>
        </w:tc>
        <w:tc>
          <w:tcPr>
            <w:tcW w:w="746" w:type="dxa"/>
            <w:shd w:val="clear" w:color="auto" w:fill="auto"/>
            <w:noWrap/>
            <w:tcPrChange w:id="8631" w:author="Huawei" w:date="2023-03-07T16:42:00Z">
              <w:tcPr>
                <w:tcW w:w="742" w:type="dxa"/>
                <w:gridSpan w:val="2"/>
                <w:shd w:val="clear" w:color="auto" w:fill="auto"/>
                <w:noWrap/>
              </w:tcPr>
            </w:tcPrChange>
          </w:tcPr>
          <w:p w14:paraId="2C033B49" w14:textId="77777777" w:rsidR="00034610" w:rsidRPr="00EF5447" w:rsidRDefault="00034610" w:rsidP="00034610">
            <w:pPr>
              <w:pStyle w:val="TAC"/>
              <w:rPr>
                <w:rFonts w:eastAsia="MS Mincho"/>
              </w:rPr>
            </w:pPr>
            <w:r w:rsidRPr="00EF5447">
              <w:rPr>
                <w:rFonts w:cs="Arial"/>
                <w:lang w:eastAsia="ko-KR"/>
              </w:rPr>
              <w:t>5</w:t>
            </w:r>
          </w:p>
        </w:tc>
        <w:tc>
          <w:tcPr>
            <w:tcW w:w="1582" w:type="dxa"/>
            <w:shd w:val="clear" w:color="auto" w:fill="auto"/>
            <w:noWrap/>
            <w:tcPrChange w:id="8632" w:author="Huawei" w:date="2023-03-07T16:42:00Z">
              <w:tcPr>
                <w:tcW w:w="1582" w:type="dxa"/>
                <w:gridSpan w:val="2"/>
                <w:shd w:val="clear" w:color="auto" w:fill="auto"/>
                <w:noWrap/>
              </w:tcPr>
            </w:tcPrChange>
          </w:tcPr>
          <w:p w14:paraId="130632EB" w14:textId="77777777" w:rsidR="00034610" w:rsidRPr="00EF5447" w:rsidRDefault="00034610" w:rsidP="00034610">
            <w:pPr>
              <w:pStyle w:val="TAC"/>
              <w:rPr>
                <w:rFonts w:eastAsia="MS Mincho"/>
              </w:rPr>
            </w:pPr>
            <w:r w:rsidRPr="00EF5447">
              <w:rPr>
                <w:rFonts w:cs="Arial"/>
                <w:lang w:eastAsia="ko-KR"/>
              </w:rPr>
              <w:t>25</w:t>
            </w:r>
          </w:p>
        </w:tc>
        <w:tc>
          <w:tcPr>
            <w:tcW w:w="1323" w:type="dxa"/>
            <w:shd w:val="clear" w:color="auto" w:fill="auto"/>
            <w:noWrap/>
            <w:tcPrChange w:id="8633" w:author="Huawei" w:date="2023-03-07T16:42:00Z">
              <w:tcPr>
                <w:tcW w:w="1323" w:type="dxa"/>
                <w:gridSpan w:val="2"/>
                <w:shd w:val="clear" w:color="auto" w:fill="auto"/>
                <w:noWrap/>
              </w:tcPr>
            </w:tcPrChange>
          </w:tcPr>
          <w:p w14:paraId="6FDC1B37" w14:textId="77777777" w:rsidR="00034610" w:rsidRPr="00EF5447" w:rsidRDefault="00034610" w:rsidP="00034610">
            <w:pPr>
              <w:pStyle w:val="TAC"/>
              <w:rPr>
                <w:rFonts w:eastAsia="MS Mincho"/>
              </w:rPr>
            </w:pPr>
            <w:r w:rsidRPr="00EF5447">
              <w:rPr>
                <w:rFonts w:cs="Arial"/>
                <w:lang w:eastAsia="ko-KR"/>
              </w:rPr>
              <w:t>2680</w:t>
            </w:r>
          </w:p>
        </w:tc>
        <w:tc>
          <w:tcPr>
            <w:tcW w:w="817" w:type="dxa"/>
            <w:shd w:val="clear" w:color="auto" w:fill="auto"/>
            <w:tcPrChange w:id="8634" w:author="Huawei" w:date="2023-03-07T16:42:00Z">
              <w:tcPr>
                <w:tcW w:w="696" w:type="dxa"/>
                <w:shd w:val="clear" w:color="auto" w:fill="auto"/>
              </w:tcPr>
            </w:tcPrChange>
          </w:tcPr>
          <w:p w14:paraId="6A0CEF82" w14:textId="77777777" w:rsidR="00034610" w:rsidRPr="00EF5447" w:rsidRDefault="00034610" w:rsidP="00034610">
            <w:pPr>
              <w:pStyle w:val="TAC"/>
              <w:rPr>
                <w:rFonts w:eastAsia="Malgun Gothic"/>
                <w:lang w:eastAsia="ko-KR"/>
              </w:rPr>
            </w:pPr>
            <w:r w:rsidRPr="00EF5447">
              <w:rPr>
                <w:rFonts w:cs="Arial"/>
                <w:kern w:val="2"/>
                <w:szCs w:val="24"/>
                <w:lang w:eastAsia="ko-KR"/>
              </w:rPr>
              <w:t>N/A</w:t>
            </w:r>
          </w:p>
        </w:tc>
        <w:tc>
          <w:tcPr>
            <w:tcW w:w="1248" w:type="dxa"/>
            <w:shd w:val="clear" w:color="auto" w:fill="auto"/>
            <w:tcPrChange w:id="8635" w:author="Huawei" w:date="2023-03-07T16:42:00Z">
              <w:tcPr>
                <w:tcW w:w="1248" w:type="dxa"/>
                <w:gridSpan w:val="2"/>
                <w:shd w:val="clear" w:color="auto" w:fill="auto"/>
              </w:tcPr>
            </w:tcPrChange>
          </w:tcPr>
          <w:p w14:paraId="0D4D490A" w14:textId="77777777" w:rsidR="00034610" w:rsidRPr="00EF5447" w:rsidRDefault="00034610" w:rsidP="00034610">
            <w:pPr>
              <w:pStyle w:val="TAC"/>
            </w:pPr>
            <w:r w:rsidRPr="00EF5447">
              <w:rPr>
                <w:rFonts w:cs="Arial"/>
                <w:kern w:val="2"/>
                <w:szCs w:val="24"/>
                <w:lang w:eastAsia="ko-KR"/>
              </w:rPr>
              <w:t>N/A</w:t>
            </w:r>
          </w:p>
        </w:tc>
      </w:tr>
      <w:tr w:rsidR="00034610" w:rsidRPr="00EF5447" w14:paraId="24C7D43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637" w:author="Huawei" w:date="2023-03-07T16:42:00Z">
            <w:trPr>
              <w:gridAfter w:val="0"/>
              <w:trHeight w:val="54"/>
              <w:jc w:val="center"/>
            </w:trPr>
          </w:trPrChange>
        </w:trPr>
        <w:tc>
          <w:tcPr>
            <w:tcW w:w="2258" w:type="dxa"/>
            <w:tcBorders>
              <w:top w:val="nil"/>
              <w:bottom w:val="single" w:sz="4" w:space="0" w:color="auto"/>
            </w:tcBorders>
            <w:shd w:val="clear" w:color="auto" w:fill="auto"/>
            <w:tcPrChange w:id="8638" w:author="Huawei" w:date="2023-03-07T16:42:00Z">
              <w:tcPr>
                <w:tcW w:w="2644" w:type="dxa"/>
                <w:gridSpan w:val="2"/>
                <w:tcBorders>
                  <w:top w:val="nil"/>
                  <w:bottom w:val="single" w:sz="4" w:space="0" w:color="auto"/>
                </w:tcBorders>
                <w:shd w:val="clear" w:color="auto" w:fill="auto"/>
              </w:tcPr>
            </w:tcPrChange>
          </w:tcPr>
          <w:p w14:paraId="00B28F1E" w14:textId="77777777" w:rsidR="00034610" w:rsidRPr="00EF5447" w:rsidRDefault="00034610" w:rsidP="00034610">
            <w:pPr>
              <w:pStyle w:val="TAC"/>
              <w:rPr>
                <w:rFonts w:eastAsia="MS Mincho"/>
              </w:rPr>
            </w:pPr>
            <w:r w:rsidRPr="00EF5447">
              <w:rPr>
                <w:lang w:eastAsia="ko-KR"/>
              </w:rPr>
              <w:t>DC_3</w:t>
            </w:r>
            <w:r>
              <w:rPr>
                <w:lang w:eastAsia="ko-KR"/>
              </w:rPr>
              <w:t>C</w:t>
            </w:r>
            <w:r w:rsidRPr="00EF5447">
              <w:rPr>
                <w:lang w:eastAsia="ko-KR"/>
              </w:rPr>
              <w:t>_n7A-n78</w:t>
            </w:r>
            <w:r>
              <w:rPr>
                <w:lang w:eastAsia="ko-KR"/>
              </w:rPr>
              <w:t>(2</w:t>
            </w:r>
            <w:r w:rsidRPr="00EF5447">
              <w:rPr>
                <w:lang w:eastAsia="ko-KR"/>
              </w:rPr>
              <w:t>A</w:t>
            </w:r>
            <w:r>
              <w:rPr>
                <w:lang w:eastAsia="ko-KR"/>
              </w:rPr>
              <w:t>)</w:t>
            </w:r>
          </w:p>
        </w:tc>
        <w:tc>
          <w:tcPr>
            <w:tcW w:w="867" w:type="dxa"/>
            <w:shd w:val="clear" w:color="auto" w:fill="auto"/>
            <w:tcPrChange w:id="8639" w:author="Huawei" w:date="2023-03-07T16:42:00Z">
              <w:tcPr>
                <w:tcW w:w="867" w:type="dxa"/>
                <w:gridSpan w:val="2"/>
                <w:shd w:val="clear" w:color="auto" w:fill="auto"/>
              </w:tcPr>
            </w:tcPrChange>
          </w:tcPr>
          <w:p w14:paraId="5D292526" w14:textId="77777777" w:rsidR="00034610" w:rsidRPr="00EF5447" w:rsidRDefault="00034610" w:rsidP="00034610">
            <w:pPr>
              <w:pStyle w:val="TAC"/>
              <w:rPr>
                <w:rFonts w:eastAsia="MS Mincho"/>
              </w:rPr>
            </w:pPr>
            <w:r w:rsidRPr="00EF5447">
              <w:rPr>
                <w:rFonts w:cs="Arial"/>
                <w:lang w:eastAsia="ko-KR"/>
              </w:rPr>
              <w:t>n78</w:t>
            </w:r>
          </w:p>
        </w:tc>
        <w:tc>
          <w:tcPr>
            <w:tcW w:w="1167" w:type="dxa"/>
            <w:shd w:val="clear" w:color="auto" w:fill="auto"/>
            <w:noWrap/>
            <w:tcPrChange w:id="8640" w:author="Huawei" w:date="2023-03-07T16:42:00Z">
              <w:tcPr>
                <w:tcW w:w="828" w:type="dxa"/>
                <w:gridSpan w:val="2"/>
                <w:shd w:val="clear" w:color="auto" w:fill="auto"/>
                <w:noWrap/>
              </w:tcPr>
            </w:tcPrChange>
          </w:tcPr>
          <w:p w14:paraId="0E8305F0" w14:textId="77777777" w:rsidR="00034610" w:rsidRPr="00EF5447" w:rsidRDefault="00034610" w:rsidP="00034610">
            <w:pPr>
              <w:pStyle w:val="TAC"/>
              <w:rPr>
                <w:rFonts w:eastAsia="MS Mincho"/>
              </w:rPr>
            </w:pPr>
            <w:r w:rsidRPr="00EF5447">
              <w:rPr>
                <w:rFonts w:cs="Arial"/>
                <w:lang w:eastAsia="ko-KR"/>
              </w:rPr>
              <w:t>3390</w:t>
            </w:r>
          </w:p>
        </w:tc>
        <w:tc>
          <w:tcPr>
            <w:tcW w:w="746" w:type="dxa"/>
            <w:shd w:val="clear" w:color="auto" w:fill="auto"/>
            <w:noWrap/>
            <w:tcPrChange w:id="8641" w:author="Huawei" w:date="2023-03-07T16:42:00Z">
              <w:tcPr>
                <w:tcW w:w="742" w:type="dxa"/>
                <w:gridSpan w:val="2"/>
                <w:shd w:val="clear" w:color="auto" w:fill="auto"/>
                <w:noWrap/>
              </w:tcPr>
            </w:tcPrChange>
          </w:tcPr>
          <w:p w14:paraId="5387930A" w14:textId="77777777" w:rsidR="00034610" w:rsidRPr="00EF5447" w:rsidRDefault="00034610" w:rsidP="00034610">
            <w:pPr>
              <w:pStyle w:val="TAC"/>
              <w:rPr>
                <w:rFonts w:eastAsia="MS Mincho"/>
              </w:rPr>
            </w:pPr>
            <w:r w:rsidRPr="00EF5447">
              <w:rPr>
                <w:rFonts w:cs="Arial"/>
                <w:lang w:eastAsia="ko-KR"/>
              </w:rPr>
              <w:t>10</w:t>
            </w:r>
          </w:p>
        </w:tc>
        <w:tc>
          <w:tcPr>
            <w:tcW w:w="1582" w:type="dxa"/>
            <w:shd w:val="clear" w:color="auto" w:fill="auto"/>
            <w:noWrap/>
            <w:tcPrChange w:id="8642" w:author="Huawei" w:date="2023-03-07T16:42:00Z">
              <w:tcPr>
                <w:tcW w:w="1582" w:type="dxa"/>
                <w:gridSpan w:val="2"/>
                <w:shd w:val="clear" w:color="auto" w:fill="auto"/>
                <w:noWrap/>
              </w:tcPr>
            </w:tcPrChange>
          </w:tcPr>
          <w:p w14:paraId="1320D215" w14:textId="77777777" w:rsidR="00034610" w:rsidRPr="00EF5447" w:rsidRDefault="00034610" w:rsidP="00034610">
            <w:pPr>
              <w:pStyle w:val="TAC"/>
              <w:rPr>
                <w:rFonts w:eastAsia="MS Mincho"/>
              </w:rPr>
            </w:pPr>
            <w:r w:rsidRPr="00EF5447">
              <w:rPr>
                <w:rFonts w:cs="Arial"/>
                <w:lang w:eastAsia="ko-KR"/>
              </w:rPr>
              <w:t>50</w:t>
            </w:r>
          </w:p>
        </w:tc>
        <w:tc>
          <w:tcPr>
            <w:tcW w:w="1323" w:type="dxa"/>
            <w:shd w:val="clear" w:color="auto" w:fill="auto"/>
            <w:noWrap/>
            <w:tcPrChange w:id="8643" w:author="Huawei" w:date="2023-03-07T16:42:00Z">
              <w:tcPr>
                <w:tcW w:w="1323" w:type="dxa"/>
                <w:gridSpan w:val="2"/>
                <w:shd w:val="clear" w:color="auto" w:fill="auto"/>
                <w:noWrap/>
              </w:tcPr>
            </w:tcPrChange>
          </w:tcPr>
          <w:p w14:paraId="6D28353C" w14:textId="77777777" w:rsidR="00034610" w:rsidRPr="00EF5447" w:rsidRDefault="00034610" w:rsidP="00034610">
            <w:pPr>
              <w:pStyle w:val="TAC"/>
              <w:rPr>
                <w:rFonts w:eastAsia="MS Mincho"/>
              </w:rPr>
            </w:pPr>
            <w:r w:rsidRPr="00EF5447">
              <w:rPr>
                <w:rFonts w:cs="Arial"/>
                <w:lang w:eastAsia="ko-KR"/>
              </w:rPr>
              <w:t>3390</w:t>
            </w:r>
          </w:p>
        </w:tc>
        <w:tc>
          <w:tcPr>
            <w:tcW w:w="817" w:type="dxa"/>
            <w:shd w:val="clear" w:color="auto" w:fill="auto"/>
            <w:tcPrChange w:id="8644" w:author="Huawei" w:date="2023-03-07T16:42:00Z">
              <w:tcPr>
                <w:tcW w:w="696" w:type="dxa"/>
                <w:shd w:val="clear" w:color="auto" w:fill="auto"/>
              </w:tcPr>
            </w:tcPrChange>
          </w:tcPr>
          <w:p w14:paraId="3A8F352F" w14:textId="77777777" w:rsidR="00034610" w:rsidRPr="00EF5447" w:rsidRDefault="00034610" w:rsidP="00034610">
            <w:pPr>
              <w:pStyle w:val="TAC"/>
              <w:rPr>
                <w:rFonts w:eastAsia="Malgun Gothic"/>
                <w:lang w:eastAsia="ko-KR"/>
              </w:rPr>
            </w:pPr>
            <w:r w:rsidRPr="00EF5447">
              <w:rPr>
                <w:rFonts w:cs="Arial"/>
                <w:kern w:val="2"/>
                <w:sz w:val="16"/>
                <w:szCs w:val="24"/>
                <w:lang w:eastAsia="ko-KR"/>
              </w:rPr>
              <w:t>16.1</w:t>
            </w:r>
          </w:p>
        </w:tc>
        <w:tc>
          <w:tcPr>
            <w:tcW w:w="1248" w:type="dxa"/>
            <w:shd w:val="clear" w:color="auto" w:fill="auto"/>
            <w:tcPrChange w:id="8645" w:author="Huawei" w:date="2023-03-07T16:42:00Z">
              <w:tcPr>
                <w:tcW w:w="1248" w:type="dxa"/>
                <w:gridSpan w:val="2"/>
                <w:shd w:val="clear" w:color="auto" w:fill="auto"/>
              </w:tcPr>
            </w:tcPrChange>
          </w:tcPr>
          <w:p w14:paraId="22F8259E" w14:textId="77777777" w:rsidR="00034610" w:rsidRPr="00EF5447" w:rsidRDefault="00034610" w:rsidP="00034610">
            <w:pPr>
              <w:pStyle w:val="TAC"/>
              <w:rPr>
                <w:rFonts w:cs="Arial"/>
                <w:kern w:val="2"/>
                <w:szCs w:val="24"/>
                <w:lang w:eastAsia="ko-KR"/>
              </w:rPr>
            </w:pPr>
            <w:r w:rsidRPr="00EF5447">
              <w:rPr>
                <w:rFonts w:cs="Arial"/>
                <w:kern w:val="2"/>
                <w:szCs w:val="24"/>
                <w:lang w:eastAsia="ko-KR"/>
              </w:rPr>
              <w:t>IMD3</w:t>
            </w:r>
          </w:p>
        </w:tc>
      </w:tr>
      <w:tr w:rsidR="00034610" w:rsidRPr="00EF5447" w14:paraId="1B0D86A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647" w:author="Huawei" w:date="2023-03-07T16:42:00Z">
            <w:trPr>
              <w:gridAfter w:val="0"/>
              <w:trHeight w:val="54"/>
              <w:jc w:val="center"/>
            </w:trPr>
          </w:trPrChange>
        </w:trPr>
        <w:tc>
          <w:tcPr>
            <w:tcW w:w="2258" w:type="dxa"/>
            <w:tcBorders>
              <w:top w:val="nil"/>
              <w:bottom w:val="nil"/>
            </w:tcBorders>
            <w:shd w:val="clear" w:color="auto" w:fill="auto"/>
            <w:tcPrChange w:id="8648" w:author="Huawei" w:date="2023-03-07T16:42:00Z">
              <w:tcPr>
                <w:tcW w:w="2644" w:type="dxa"/>
                <w:gridSpan w:val="2"/>
                <w:tcBorders>
                  <w:top w:val="nil"/>
                  <w:bottom w:val="nil"/>
                </w:tcBorders>
                <w:shd w:val="clear" w:color="auto" w:fill="auto"/>
              </w:tcPr>
            </w:tcPrChange>
          </w:tcPr>
          <w:p w14:paraId="21246C0A" w14:textId="77777777" w:rsidR="00034610" w:rsidRPr="00EF5447" w:rsidRDefault="00034610" w:rsidP="00034610">
            <w:pPr>
              <w:pStyle w:val="TAC"/>
            </w:pPr>
            <w:r w:rsidRPr="00EF5447">
              <w:t>DC_3A-11</w:t>
            </w:r>
            <w:r w:rsidRPr="00EF5447">
              <w:rPr>
                <w:rFonts w:eastAsia="Malgun Gothic"/>
                <w:lang w:eastAsia="ko-KR"/>
              </w:rPr>
              <w:t>A_</w:t>
            </w:r>
            <w:r w:rsidRPr="00EF5447">
              <w:t>n</w:t>
            </w:r>
            <w:r w:rsidRPr="00EF5447">
              <w:rPr>
                <w:rFonts w:eastAsia="Malgun Gothic"/>
                <w:lang w:eastAsia="ko-KR"/>
              </w:rPr>
              <w:t>77</w:t>
            </w:r>
            <w:r w:rsidRPr="00EF5447">
              <w:t>A</w:t>
            </w:r>
          </w:p>
          <w:p w14:paraId="0D51885D" w14:textId="77777777" w:rsidR="00034610" w:rsidRPr="00EF5447" w:rsidRDefault="00034610" w:rsidP="00034610">
            <w:pPr>
              <w:pStyle w:val="TAC"/>
              <w:rPr>
                <w:rFonts w:eastAsia="MS Mincho"/>
              </w:rPr>
            </w:pPr>
            <w:r w:rsidRPr="00EF5447">
              <w:t>DC_3A-11</w:t>
            </w:r>
            <w:r w:rsidRPr="00EF5447">
              <w:rPr>
                <w:rFonts w:eastAsia="Malgun Gothic"/>
                <w:lang w:eastAsia="ko-KR"/>
              </w:rPr>
              <w:t>A_</w:t>
            </w:r>
            <w:r w:rsidRPr="00EF5447">
              <w:t>n</w:t>
            </w:r>
            <w:r w:rsidRPr="00EF5447">
              <w:rPr>
                <w:rFonts w:eastAsia="Malgun Gothic"/>
                <w:lang w:eastAsia="ko-KR"/>
              </w:rPr>
              <w:t>77(2</w:t>
            </w:r>
            <w:r w:rsidRPr="00EF5447">
              <w:t>A)</w:t>
            </w:r>
          </w:p>
        </w:tc>
        <w:tc>
          <w:tcPr>
            <w:tcW w:w="867" w:type="dxa"/>
            <w:shd w:val="clear" w:color="auto" w:fill="auto"/>
            <w:tcPrChange w:id="8649" w:author="Huawei" w:date="2023-03-07T16:42:00Z">
              <w:tcPr>
                <w:tcW w:w="867" w:type="dxa"/>
                <w:gridSpan w:val="2"/>
                <w:shd w:val="clear" w:color="auto" w:fill="auto"/>
              </w:tcPr>
            </w:tcPrChange>
          </w:tcPr>
          <w:p w14:paraId="0BE90B44" w14:textId="77777777" w:rsidR="00034610" w:rsidRPr="00EF5447" w:rsidRDefault="00034610" w:rsidP="00034610">
            <w:pPr>
              <w:pStyle w:val="TAC"/>
              <w:rPr>
                <w:lang w:eastAsia="ko-KR"/>
              </w:rPr>
            </w:pPr>
            <w:r w:rsidRPr="00EF5447">
              <w:t>3</w:t>
            </w:r>
          </w:p>
        </w:tc>
        <w:tc>
          <w:tcPr>
            <w:tcW w:w="1167" w:type="dxa"/>
            <w:shd w:val="clear" w:color="auto" w:fill="auto"/>
            <w:noWrap/>
            <w:tcPrChange w:id="8650" w:author="Huawei" w:date="2023-03-07T16:42:00Z">
              <w:tcPr>
                <w:tcW w:w="828" w:type="dxa"/>
                <w:gridSpan w:val="2"/>
                <w:shd w:val="clear" w:color="auto" w:fill="auto"/>
                <w:noWrap/>
              </w:tcPr>
            </w:tcPrChange>
          </w:tcPr>
          <w:p w14:paraId="0661DB04" w14:textId="77777777" w:rsidR="00034610" w:rsidRPr="00EF5447" w:rsidRDefault="00034610" w:rsidP="00034610">
            <w:pPr>
              <w:pStyle w:val="TAC"/>
              <w:rPr>
                <w:lang w:eastAsia="ko-KR"/>
              </w:rPr>
            </w:pPr>
            <w:r w:rsidRPr="00EF5447">
              <w:t>1720</w:t>
            </w:r>
          </w:p>
        </w:tc>
        <w:tc>
          <w:tcPr>
            <w:tcW w:w="746" w:type="dxa"/>
            <w:shd w:val="clear" w:color="auto" w:fill="auto"/>
            <w:noWrap/>
            <w:tcPrChange w:id="8651" w:author="Huawei" w:date="2023-03-07T16:42:00Z">
              <w:tcPr>
                <w:tcW w:w="742" w:type="dxa"/>
                <w:gridSpan w:val="2"/>
                <w:shd w:val="clear" w:color="auto" w:fill="auto"/>
                <w:noWrap/>
              </w:tcPr>
            </w:tcPrChange>
          </w:tcPr>
          <w:p w14:paraId="731BDB7A" w14:textId="77777777" w:rsidR="00034610" w:rsidRPr="00EF5447" w:rsidRDefault="00034610" w:rsidP="00034610">
            <w:pPr>
              <w:pStyle w:val="TAC"/>
              <w:rPr>
                <w:lang w:eastAsia="ko-KR"/>
              </w:rPr>
            </w:pPr>
            <w:r w:rsidRPr="00EF5447">
              <w:t>5</w:t>
            </w:r>
          </w:p>
        </w:tc>
        <w:tc>
          <w:tcPr>
            <w:tcW w:w="1582" w:type="dxa"/>
            <w:shd w:val="clear" w:color="auto" w:fill="auto"/>
            <w:noWrap/>
            <w:tcPrChange w:id="8652" w:author="Huawei" w:date="2023-03-07T16:42:00Z">
              <w:tcPr>
                <w:tcW w:w="1582" w:type="dxa"/>
                <w:gridSpan w:val="2"/>
                <w:shd w:val="clear" w:color="auto" w:fill="auto"/>
                <w:noWrap/>
              </w:tcPr>
            </w:tcPrChange>
          </w:tcPr>
          <w:p w14:paraId="0EBFCBE9" w14:textId="77777777" w:rsidR="00034610" w:rsidRPr="00EF5447" w:rsidRDefault="00034610" w:rsidP="00034610">
            <w:pPr>
              <w:pStyle w:val="TAC"/>
              <w:rPr>
                <w:lang w:eastAsia="ko-KR"/>
              </w:rPr>
            </w:pPr>
            <w:r w:rsidRPr="00EF5447">
              <w:t>25</w:t>
            </w:r>
          </w:p>
        </w:tc>
        <w:tc>
          <w:tcPr>
            <w:tcW w:w="1323" w:type="dxa"/>
            <w:shd w:val="clear" w:color="auto" w:fill="auto"/>
            <w:noWrap/>
            <w:tcPrChange w:id="8653" w:author="Huawei" w:date="2023-03-07T16:42:00Z">
              <w:tcPr>
                <w:tcW w:w="1323" w:type="dxa"/>
                <w:gridSpan w:val="2"/>
                <w:shd w:val="clear" w:color="auto" w:fill="auto"/>
                <w:noWrap/>
              </w:tcPr>
            </w:tcPrChange>
          </w:tcPr>
          <w:p w14:paraId="6EFE7565" w14:textId="77777777" w:rsidR="00034610" w:rsidRPr="00EF5447" w:rsidRDefault="00034610" w:rsidP="00034610">
            <w:pPr>
              <w:pStyle w:val="TAC"/>
              <w:rPr>
                <w:lang w:eastAsia="ko-KR"/>
              </w:rPr>
            </w:pPr>
            <w:r w:rsidRPr="00EF5447">
              <w:t>1815</w:t>
            </w:r>
          </w:p>
        </w:tc>
        <w:tc>
          <w:tcPr>
            <w:tcW w:w="817" w:type="dxa"/>
            <w:shd w:val="clear" w:color="auto" w:fill="auto"/>
            <w:tcPrChange w:id="8654" w:author="Huawei" w:date="2023-03-07T16:42:00Z">
              <w:tcPr>
                <w:tcW w:w="696" w:type="dxa"/>
                <w:shd w:val="clear" w:color="auto" w:fill="auto"/>
              </w:tcPr>
            </w:tcPrChange>
          </w:tcPr>
          <w:p w14:paraId="32EA9608" w14:textId="77777777" w:rsidR="00034610" w:rsidRPr="00EF5447" w:rsidRDefault="00034610" w:rsidP="00034610">
            <w:pPr>
              <w:pStyle w:val="TAC"/>
              <w:rPr>
                <w:kern w:val="2"/>
                <w:sz w:val="16"/>
                <w:szCs w:val="24"/>
                <w:lang w:eastAsia="ko-KR"/>
              </w:rPr>
            </w:pPr>
            <w:r w:rsidRPr="00EF5447">
              <w:t>N/A</w:t>
            </w:r>
          </w:p>
        </w:tc>
        <w:tc>
          <w:tcPr>
            <w:tcW w:w="1248" w:type="dxa"/>
            <w:shd w:val="clear" w:color="auto" w:fill="auto"/>
            <w:tcPrChange w:id="8655" w:author="Huawei" w:date="2023-03-07T16:42:00Z">
              <w:tcPr>
                <w:tcW w:w="1248" w:type="dxa"/>
                <w:gridSpan w:val="2"/>
                <w:shd w:val="clear" w:color="auto" w:fill="auto"/>
              </w:tcPr>
            </w:tcPrChange>
          </w:tcPr>
          <w:p w14:paraId="6C8A91F0" w14:textId="77777777" w:rsidR="00034610" w:rsidRPr="00EF5447" w:rsidRDefault="00034610" w:rsidP="00034610">
            <w:pPr>
              <w:pStyle w:val="TAC"/>
              <w:rPr>
                <w:kern w:val="2"/>
                <w:szCs w:val="24"/>
                <w:lang w:eastAsia="ko-KR"/>
              </w:rPr>
            </w:pPr>
            <w:r w:rsidRPr="00EF5447">
              <w:t>N/A</w:t>
            </w:r>
          </w:p>
        </w:tc>
      </w:tr>
      <w:tr w:rsidR="00034610" w:rsidRPr="00EF5447" w14:paraId="34F7DB6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657" w:author="Huawei" w:date="2023-03-07T16:42:00Z">
            <w:trPr>
              <w:gridAfter w:val="0"/>
              <w:trHeight w:val="54"/>
              <w:jc w:val="center"/>
            </w:trPr>
          </w:trPrChange>
        </w:trPr>
        <w:tc>
          <w:tcPr>
            <w:tcW w:w="2258" w:type="dxa"/>
            <w:tcBorders>
              <w:top w:val="nil"/>
              <w:bottom w:val="nil"/>
            </w:tcBorders>
            <w:shd w:val="clear" w:color="auto" w:fill="auto"/>
            <w:tcPrChange w:id="8658" w:author="Huawei" w:date="2023-03-07T16:42:00Z">
              <w:tcPr>
                <w:tcW w:w="2644" w:type="dxa"/>
                <w:gridSpan w:val="2"/>
                <w:tcBorders>
                  <w:top w:val="nil"/>
                  <w:bottom w:val="nil"/>
                </w:tcBorders>
                <w:shd w:val="clear" w:color="auto" w:fill="auto"/>
              </w:tcPr>
            </w:tcPrChange>
          </w:tcPr>
          <w:p w14:paraId="70F3357D" w14:textId="77777777" w:rsidR="00034610" w:rsidRPr="00EF5447" w:rsidRDefault="00034610" w:rsidP="00034610">
            <w:pPr>
              <w:pStyle w:val="TAC"/>
              <w:rPr>
                <w:rFonts w:eastAsia="MS Mincho"/>
              </w:rPr>
            </w:pPr>
          </w:p>
        </w:tc>
        <w:tc>
          <w:tcPr>
            <w:tcW w:w="867" w:type="dxa"/>
            <w:shd w:val="clear" w:color="auto" w:fill="auto"/>
            <w:tcPrChange w:id="8659" w:author="Huawei" w:date="2023-03-07T16:42:00Z">
              <w:tcPr>
                <w:tcW w:w="867" w:type="dxa"/>
                <w:gridSpan w:val="2"/>
                <w:shd w:val="clear" w:color="auto" w:fill="auto"/>
              </w:tcPr>
            </w:tcPrChange>
          </w:tcPr>
          <w:p w14:paraId="3D57FC8A" w14:textId="77777777" w:rsidR="00034610" w:rsidRPr="00EF5447" w:rsidRDefault="00034610" w:rsidP="00034610">
            <w:pPr>
              <w:pStyle w:val="TAC"/>
              <w:rPr>
                <w:lang w:eastAsia="ko-KR"/>
              </w:rPr>
            </w:pPr>
            <w:r w:rsidRPr="00EF5447">
              <w:t>n77</w:t>
            </w:r>
          </w:p>
        </w:tc>
        <w:tc>
          <w:tcPr>
            <w:tcW w:w="1167" w:type="dxa"/>
            <w:shd w:val="clear" w:color="auto" w:fill="auto"/>
            <w:noWrap/>
            <w:tcPrChange w:id="8660" w:author="Huawei" w:date="2023-03-07T16:42:00Z">
              <w:tcPr>
                <w:tcW w:w="828" w:type="dxa"/>
                <w:gridSpan w:val="2"/>
                <w:shd w:val="clear" w:color="auto" w:fill="auto"/>
                <w:noWrap/>
              </w:tcPr>
            </w:tcPrChange>
          </w:tcPr>
          <w:p w14:paraId="738004FC" w14:textId="77777777" w:rsidR="00034610" w:rsidRPr="00EF5447" w:rsidRDefault="00034610" w:rsidP="00034610">
            <w:pPr>
              <w:pStyle w:val="TAC"/>
              <w:rPr>
                <w:lang w:eastAsia="ko-KR"/>
              </w:rPr>
            </w:pPr>
            <w:r w:rsidRPr="00EF5447">
              <w:t>3675</w:t>
            </w:r>
          </w:p>
        </w:tc>
        <w:tc>
          <w:tcPr>
            <w:tcW w:w="746" w:type="dxa"/>
            <w:shd w:val="clear" w:color="auto" w:fill="auto"/>
            <w:noWrap/>
            <w:tcPrChange w:id="8661" w:author="Huawei" w:date="2023-03-07T16:42:00Z">
              <w:tcPr>
                <w:tcW w:w="742" w:type="dxa"/>
                <w:gridSpan w:val="2"/>
                <w:shd w:val="clear" w:color="auto" w:fill="auto"/>
                <w:noWrap/>
              </w:tcPr>
            </w:tcPrChange>
          </w:tcPr>
          <w:p w14:paraId="114C22FF" w14:textId="77777777" w:rsidR="00034610" w:rsidRPr="00EF5447" w:rsidRDefault="00034610" w:rsidP="00034610">
            <w:pPr>
              <w:pStyle w:val="TAC"/>
              <w:rPr>
                <w:lang w:eastAsia="ko-KR"/>
              </w:rPr>
            </w:pPr>
            <w:r w:rsidRPr="00EF5447">
              <w:t>10</w:t>
            </w:r>
          </w:p>
        </w:tc>
        <w:tc>
          <w:tcPr>
            <w:tcW w:w="1582" w:type="dxa"/>
            <w:shd w:val="clear" w:color="auto" w:fill="auto"/>
            <w:noWrap/>
            <w:tcPrChange w:id="8662" w:author="Huawei" w:date="2023-03-07T16:42:00Z">
              <w:tcPr>
                <w:tcW w:w="1582" w:type="dxa"/>
                <w:gridSpan w:val="2"/>
                <w:shd w:val="clear" w:color="auto" w:fill="auto"/>
                <w:noWrap/>
              </w:tcPr>
            </w:tcPrChange>
          </w:tcPr>
          <w:p w14:paraId="30E75665" w14:textId="77777777" w:rsidR="00034610" w:rsidRPr="00EF5447" w:rsidRDefault="00034610" w:rsidP="00034610">
            <w:pPr>
              <w:pStyle w:val="TAC"/>
              <w:rPr>
                <w:lang w:eastAsia="ko-KR"/>
              </w:rPr>
            </w:pPr>
            <w:r w:rsidRPr="00EF5447">
              <w:t>50</w:t>
            </w:r>
          </w:p>
        </w:tc>
        <w:tc>
          <w:tcPr>
            <w:tcW w:w="1323" w:type="dxa"/>
            <w:shd w:val="clear" w:color="auto" w:fill="auto"/>
            <w:noWrap/>
            <w:tcPrChange w:id="8663" w:author="Huawei" w:date="2023-03-07T16:42:00Z">
              <w:tcPr>
                <w:tcW w:w="1323" w:type="dxa"/>
                <w:gridSpan w:val="2"/>
                <w:shd w:val="clear" w:color="auto" w:fill="auto"/>
                <w:noWrap/>
              </w:tcPr>
            </w:tcPrChange>
          </w:tcPr>
          <w:p w14:paraId="35EA3EA7" w14:textId="77777777" w:rsidR="00034610" w:rsidRPr="00EF5447" w:rsidRDefault="00034610" w:rsidP="00034610">
            <w:pPr>
              <w:pStyle w:val="TAC"/>
              <w:rPr>
                <w:lang w:eastAsia="ko-KR"/>
              </w:rPr>
            </w:pPr>
            <w:r w:rsidRPr="00EF5447">
              <w:t>3675</w:t>
            </w:r>
          </w:p>
        </w:tc>
        <w:tc>
          <w:tcPr>
            <w:tcW w:w="817" w:type="dxa"/>
            <w:shd w:val="clear" w:color="auto" w:fill="auto"/>
            <w:tcPrChange w:id="8664" w:author="Huawei" w:date="2023-03-07T16:42:00Z">
              <w:tcPr>
                <w:tcW w:w="696" w:type="dxa"/>
                <w:shd w:val="clear" w:color="auto" w:fill="auto"/>
              </w:tcPr>
            </w:tcPrChange>
          </w:tcPr>
          <w:p w14:paraId="76725DF6" w14:textId="77777777" w:rsidR="00034610" w:rsidRPr="00EF5447" w:rsidRDefault="00034610" w:rsidP="00034610">
            <w:pPr>
              <w:pStyle w:val="TAC"/>
              <w:rPr>
                <w:kern w:val="2"/>
                <w:sz w:val="16"/>
                <w:szCs w:val="24"/>
                <w:lang w:eastAsia="ko-KR"/>
              </w:rPr>
            </w:pPr>
            <w:r w:rsidRPr="00EF5447">
              <w:t>N/A</w:t>
            </w:r>
          </w:p>
        </w:tc>
        <w:tc>
          <w:tcPr>
            <w:tcW w:w="1248" w:type="dxa"/>
            <w:shd w:val="clear" w:color="auto" w:fill="auto"/>
            <w:tcPrChange w:id="8665" w:author="Huawei" w:date="2023-03-07T16:42:00Z">
              <w:tcPr>
                <w:tcW w:w="1248" w:type="dxa"/>
                <w:gridSpan w:val="2"/>
                <w:shd w:val="clear" w:color="auto" w:fill="auto"/>
              </w:tcPr>
            </w:tcPrChange>
          </w:tcPr>
          <w:p w14:paraId="1C8BA9A5" w14:textId="77777777" w:rsidR="00034610" w:rsidRPr="00EF5447" w:rsidRDefault="00034610" w:rsidP="00034610">
            <w:pPr>
              <w:pStyle w:val="TAC"/>
              <w:rPr>
                <w:kern w:val="2"/>
                <w:szCs w:val="24"/>
                <w:lang w:eastAsia="ko-KR"/>
              </w:rPr>
            </w:pPr>
            <w:r w:rsidRPr="00EF5447">
              <w:t>N/A</w:t>
            </w:r>
          </w:p>
        </w:tc>
      </w:tr>
      <w:tr w:rsidR="00034610" w:rsidRPr="00EF5447" w14:paraId="33942B3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667" w:author="Huawei" w:date="2023-03-07T16:42:00Z">
            <w:trPr>
              <w:gridAfter w:val="0"/>
              <w:trHeight w:val="54"/>
              <w:jc w:val="center"/>
            </w:trPr>
          </w:trPrChange>
        </w:trPr>
        <w:tc>
          <w:tcPr>
            <w:tcW w:w="2258" w:type="dxa"/>
            <w:tcBorders>
              <w:top w:val="nil"/>
              <w:bottom w:val="nil"/>
            </w:tcBorders>
            <w:shd w:val="clear" w:color="auto" w:fill="auto"/>
            <w:tcPrChange w:id="8668" w:author="Huawei" w:date="2023-03-07T16:42:00Z">
              <w:tcPr>
                <w:tcW w:w="2644" w:type="dxa"/>
                <w:gridSpan w:val="2"/>
                <w:tcBorders>
                  <w:top w:val="nil"/>
                  <w:bottom w:val="nil"/>
                </w:tcBorders>
                <w:shd w:val="clear" w:color="auto" w:fill="auto"/>
              </w:tcPr>
            </w:tcPrChange>
          </w:tcPr>
          <w:p w14:paraId="23A91507" w14:textId="77777777" w:rsidR="00034610" w:rsidRPr="00EF5447" w:rsidRDefault="00034610" w:rsidP="00034610">
            <w:pPr>
              <w:pStyle w:val="TAC"/>
              <w:rPr>
                <w:rFonts w:eastAsia="MS Mincho"/>
              </w:rPr>
            </w:pPr>
          </w:p>
        </w:tc>
        <w:tc>
          <w:tcPr>
            <w:tcW w:w="867" w:type="dxa"/>
            <w:shd w:val="clear" w:color="auto" w:fill="auto"/>
            <w:tcPrChange w:id="8669" w:author="Huawei" w:date="2023-03-07T16:42:00Z">
              <w:tcPr>
                <w:tcW w:w="867" w:type="dxa"/>
                <w:gridSpan w:val="2"/>
                <w:shd w:val="clear" w:color="auto" w:fill="auto"/>
              </w:tcPr>
            </w:tcPrChange>
          </w:tcPr>
          <w:p w14:paraId="289864C4" w14:textId="77777777" w:rsidR="00034610" w:rsidRPr="00EF5447" w:rsidRDefault="00034610" w:rsidP="00034610">
            <w:pPr>
              <w:pStyle w:val="TAC"/>
              <w:rPr>
                <w:lang w:eastAsia="ko-KR"/>
              </w:rPr>
            </w:pPr>
            <w:r w:rsidRPr="00EF5447">
              <w:t>11</w:t>
            </w:r>
          </w:p>
        </w:tc>
        <w:tc>
          <w:tcPr>
            <w:tcW w:w="1167" w:type="dxa"/>
            <w:shd w:val="clear" w:color="auto" w:fill="auto"/>
            <w:noWrap/>
            <w:tcPrChange w:id="8670" w:author="Huawei" w:date="2023-03-07T16:42:00Z">
              <w:tcPr>
                <w:tcW w:w="828" w:type="dxa"/>
                <w:gridSpan w:val="2"/>
                <w:shd w:val="clear" w:color="auto" w:fill="auto"/>
                <w:noWrap/>
              </w:tcPr>
            </w:tcPrChange>
          </w:tcPr>
          <w:p w14:paraId="795E8805" w14:textId="77777777" w:rsidR="00034610" w:rsidRPr="00EF5447" w:rsidRDefault="00034610" w:rsidP="00034610">
            <w:pPr>
              <w:pStyle w:val="TAC"/>
              <w:rPr>
                <w:lang w:eastAsia="ko-KR"/>
              </w:rPr>
            </w:pPr>
            <w:r w:rsidRPr="00EF5447">
              <w:t>1443</w:t>
            </w:r>
          </w:p>
        </w:tc>
        <w:tc>
          <w:tcPr>
            <w:tcW w:w="746" w:type="dxa"/>
            <w:shd w:val="clear" w:color="auto" w:fill="auto"/>
            <w:noWrap/>
            <w:tcPrChange w:id="8671" w:author="Huawei" w:date="2023-03-07T16:42:00Z">
              <w:tcPr>
                <w:tcW w:w="742" w:type="dxa"/>
                <w:gridSpan w:val="2"/>
                <w:shd w:val="clear" w:color="auto" w:fill="auto"/>
                <w:noWrap/>
              </w:tcPr>
            </w:tcPrChange>
          </w:tcPr>
          <w:p w14:paraId="3A951955" w14:textId="77777777" w:rsidR="00034610" w:rsidRPr="00EF5447" w:rsidRDefault="00034610" w:rsidP="00034610">
            <w:pPr>
              <w:pStyle w:val="TAC"/>
              <w:rPr>
                <w:lang w:eastAsia="ko-KR"/>
              </w:rPr>
            </w:pPr>
            <w:r w:rsidRPr="00EF5447">
              <w:t>5</w:t>
            </w:r>
          </w:p>
        </w:tc>
        <w:tc>
          <w:tcPr>
            <w:tcW w:w="1582" w:type="dxa"/>
            <w:shd w:val="clear" w:color="auto" w:fill="auto"/>
            <w:noWrap/>
            <w:tcPrChange w:id="8672" w:author="Huawei" w:date="2023-03-07T16:42:00Z">
              <w:tcPr>
                <w:tcW w:w="1582" w:type="dxa"/>
                <w:gridSpan w:val="2"/>
                <w:shd w:val="clear" w:color="auto" w:fill="auto"/>
                <w:noWrap/>
              </w:tcPr>
            </w:tcPrChange>
          </w:tcPr>
          <w:p w14:paraId="04F9B2EA" w14:textId="77777777" w:rsidR="00034610" w:rsidRPr="00EF5447" w:rsidRDefault="00034610" w:rsidP="00034610">
            <w:pPr>
              <w:pStyle w:val="TAC"/>
              <w:rPr>
                <w:lang w:eastAsia="ko-KR"/>
              </w:rPr>
            </w:pPr>
            <w:r w:rsidRPr="00EF5447">
              <w:t>25</w:t>
            </w:r>
          </w:p>
        </w:tc>
        <w:tc>
          <w:tcPr>
            <w:tcW w:w="1323" w:type="dxa"/>
            <w:shd w:val="clear" w:color="auto" w:fill="auto"/>
            <w:noWrap/>
            <w:tcPrChange w:id="8673" w:author="Huawei" w:date="2023-03-07T16:42:00Z">
              <w:tcPr>
                <w:tcW w:w="1323" w:type="dxa"/>
                <w:gridSpan w:val="2"/>
                <w:shd w:val="clear" w:color="auto" w:fill="auto"/>
                <w:noWrap/>
              </w:tcPr>
            </w:tcPrChange>
          </w:tcPr>
          <w:p w14:paraId="7A517719" w14:textId="77777777" w:rsidR="00034610" w:rsidRPr="00EF5447" w:rsidRDefault="00034610" w:rsidP="00034610">
            <w:pPr>
              <w:pStyle w:val="TAC"/>
              <w:rPr>
                <w:lang w:eastAsia="ko-KR"/>
              </w:rPr>
            </w:pPr>
            <w:r w:rsidRPr="00EF5447">
              <w:t>1491</w:t>
            </w:r>
          </w:p>
        </w:tc>
        <w:tc>
          <w:tcPr>
            <w:tcW w:w="817" w:type="dxa"/>
            <w:shd w:val="clear" w:color="auto" w:fill="auto"/>
            <w:tcPrChange w:id="8674" w:author="Huawei" w:date="2023-03-07T16:42:00Z">
              <w:tcPr>
                <w:tcW w:w="696" w:type="dxa"/>
                <w:shd w:val="clear" w:color="auto" w:fill="auto"/>
              </w:tcPr>
            </w:tcPrChange>
          </w:tcPr>
          <w:p w14:paraId="2252EDD9" w14:textId="77777777" w:rsidR="00034610" w:rsidRPr="00EF5447" w:rsidRDefault="00034610" w:rsidP="00034610">
            <w:pPr>
              <w:pStyle w:val="TAC"/>
              <w:rPr>
                <w:kern w:val="2"/>
                <w:sz w:val="16"/>
                <w:szCs w:val="24"/>
                <w:lang w:eastAsia="ko-KR"/>
              </w:rPr>
            </w:pPr>
            <w:r w:rsidRPr="00EF5447">
              <w:t>8.8</w:t>
            </w:r>
          </w:p>
        </w:tc>
        <w:tc>
          <w:tcPr>
            <w:tcW w:w="1248" w:type="dxa"/>
            <w:shd w:val="clear" w:color="auto" w:fill="auto"/>
            <w:tcPrChange w:id="8675" w:author="Huawei" w:date="2023-03-07T16:42:00Z">
              <w:tcPr>
                <w:tcW w:w="1248" w:type="dxa"/>
                <w:gridSpan w:val="2"/>
                <w:shd w:val="clear" w:color="auto" w:fill="auto"/>
              </w:tcPr>
            </w:tcPrChange>
          </w:tcPr>
          <w:p w14:paraId="627B69BC" w14:textId="77777777" w:rsidR="00034610" w:rsidRPr="00EF5447" w:rsidRDefault="00034610" w:rsidP="00034610">
            <w:pPr>
              <w:pStyle w:val="TAC"/>
              <w:rPr>
                <w:kern w:val="2"/>
                <w:szCs w:val="24"/>
                <w:lang w:eastAsia="ko-KR"/>
              </w:rPr>
            </w:pPr>
            <w:r w:rsidRPr="00EF5447">
              <w:t>IMD4</w:t>
            </w:r>
          </w:p>
        </w:tc>
      </w:tr>
      <w:tr w:rsidR="00034610" w:rsidRPr="00EF5447" w14:paraId="7AB0F93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677" w:author="Huawei" w:date="2023-03-07T16:42:00Z">
            <w:trPr>
              <w:gridAfter w:val="0"/>
              <w:trHeight w:val="54"/>
              <w:jc w:val="center"/>
            </w:trPr>
          </w:trPrChange>
        </w:trPr>
        <w:tc>
          <w:tcPr>
            <w:tcW w:w="2258" w:type="dxa"/>
            <w:tcBorders>
              <w:top w:val="nil"/>
              <w:bottom w:val="nil"/>
            </w:tcBorders>
            <w:shd w:val="clear" w:color="auto" w:fill="auto"/>
            <w:tcPrChange w:id="8678" w:author="Huawei" w:date="2023-03-07T16:42:00Z">
              <w:tcPr>
                <w:tcW w:w="2644" w:type="dxa"/>
                <w:gridSpan w:val="2"/>
                <w:tcBorders>
                  <w:top w:val="nil"/>
                  <w:bottom w:val="nil"/>
                </w:tcBorders>
                <w:shd w:val="clear" w:color="auto" w:fill="auto"/>
              </w:tcPr>
            </w:tcPrChange>
          </w:tcPr>
          <w:p w14:paraId="564A8F42" w14:textId="77777777" w:rsidR="00034610" w:rsidRPr="00EF5447" w:rsidRDefault="00034610" w:rsidP="00034610">
            <w:pPr>
              <w:pStyle w:val="TAC"/>
              <w:rPr>
                <w:rFonts w:eastAsia="MS Mincho"/>
              </w:rPr>
            </w:pPr>
          </w:p>
        </w:tc>
        <w:tc>
          <w:tcPr>
            <w:tcW w:w="867" w:type="dxa"/>
            <w:shd w:val="clear" w:color="auto" w:fill="auto"/>
            <w:tcPrChange w:id="8679" w:author="Huawei" w:date="2023-03-07T16:42:00Z">
              <w:tcPr>
                <w:tcW w:w="867" w:type="dxa"/>
                <w:gridSpan w:val="2"/>
                <w:shd w:val="clear" w:color="auto" w:fill="auto"/>
              </w:tcPr>
            </w:tcPrChange>
          </w:tcPr>
          <w:p w14:paraId="0566AC40" w14:textId="77777777" w:rsidR="00034610" w:rsidRPr="00EF5447" w:rsidRDefault="00034610" w:rsidP="00034610">
            <w:pPr>
              <w:pStyle w:val="TAC"/>
              <w:rPr>
                <w:lang w:eastAsia="ko-KR"/>
              </w:rPr>
            </w:pPr>
            <w:r w:rsidRPr="00EF5447">
              <w:t>11</w:t>
            </w:r>
          </w:p>
        </w:tc>
        <w:tc>
          <w:tcPr>
            <w:tcW w:w="1167" w:type="dxa"/>
            <w:shd w:val="clear" w:color="auto" w:fill="auto"/>
            <w:noWrap/>
            <w:tcPrChange w:id="8680" w:author="Huawei" w:date="2023-03-07T16:42:00Z">
              <w:tcPr>
                <w:tcW w:w="828" w:type="dxa"/>
                <w:gridSpan w:val="2"/>
                <w:shd w:val="clear" w:color="auto" w:fill="auto"/>
                <w:noWrap/>
              </w:tcPr>
            </w:tcPrChange>
          </w:tcPr>
          <w:p w14:paraId="4EEABB7C" w14:textId="77777777" w:rsidR="00034610" w:rsidRPr="00EF5447" w:rsidRDefault="00034610" w:rsidP="00034610">
            <w:pPr>
              <w:pStyle w:val="TAC"/>
              <w:rPr>
                <w:lang w:eastAsia="ko-KR"/>
              </w:rPr>
            </w:pPr>
            <w:r w:rsidRPr="00EF5447">
              <w:t>1435.4</w:t>
            </w:r>
          </w:p>
        </w:tc>
        <w:tc>
          <w:tcPr>
            <w:tcW w:w="746" w:type="dxa"/>
            <w:shd w:val="clear" w:color="auto" w:fill="auto"/>
            <w:noWrap/>
            <w:tcPrChange w:id="8681" w:author="Huawei" w:date="2023-03-07T16:42:00Z">
              <w:tcPr>
                <w:tcW w:w="742" w:type="dxa"/>
                <w:gridSpan w:val="2"/>
                <w:shd w:val="clear" w:color="auto" w:fill="auto"/>
                <w:noWrap/>
              </w:tcPr>
            </w:tcPrChange>
          </w:tcPr>
          <w:p w14:paraId="1E2772A5" w14:textId="77777777" w:rsidR="00034610" w:rsidRPr="00EF5447" w:rsidRDefault="00034610" w:rsidP="00034610">
            <w:pPr>
              <w:pStyle w:val="TAC"/>
              <w:rPr>
                <w:lang w:eastAsia="ko-KR"/>
              </w:rPr>
            </w:pPr>
            <w:r w:rsidRPr="00EF5447">
              <w:t>5</w:t>
            </w:r>
          </w:p>
        </w:tc>
        <w:tc>
          <w:tcPr>
            <w:tcW w:w="1582" w:type="dxa"/>
            <w:shd w:val="clear" w:color="auto" w:fill="auto"/>
            <w:noWrap/>
            <w:tcPrChange w:id="8682" w:author="Huawei" w:date="2023-03-07T16:42:00Z">
              <w:tcPr>
                <w:tcW w:w="1582" w:type="dxa"/>
                <w:gridSpan w:val="2"/>
                <w:shd w:val="clear" w:color="auto" w:fill="auto"/>
                <w:noWrap/>
              </w:tcPr>
            </w:tcPrChange>
          </w:tcPr>
          <w:p w14:paraId="6A65DB50" w14:textId="77777777" w:rsidR="00034610" w:rsidRPr="00EF5447" w:rsidRDefault="00034610" w:rsidP="00034610">
            <w:pPr>
              <w:pStyle w:val="TAC"/>
              <w:rPr>
                <w:lang w:eastAsia="ko-KR"/>
              </w:rPr>
            </w:pPr>
            <w:r w:rsidRPr="00EF5447">
              <w:t>25</w:t>
            </w:r>
          </w:p>
        </w:tc>
        <w:tc>
          <w:tcPr>
            <w:tcW w:w="1323" w:type="dxa"/>
            <w:shd w:val="clear" w:color="auto" w:fill="auto"/>
            <w:noWrap/>
            <w:tcPrChange w:id="8683" w:author="Huawei" w:date="2023-03-07T16:42:00Z">
              <w:tcPr>
                <w:tcW w:w="1323" w:type="dxa"/>
                <w:gridSpan w:val="2"/>
                <w:shd w:val="clear" w:color="auto" w:fill="auto"/>
                <w:noWrap/>
              </w:tcPr>
            </w:tcPrChange>
          </w:tcPr>
          <w:p w14:paraId="609B6ED1" w14:textId="77777777" w:rsidR="00034610" w:rsidRPr="00EF5447" w:rsidRDefault="00034610" w:rsidP="00034610">
            <w:pPr>
              <w:pStyle w:val="TAC"/>
              <w:rPr>
                <w:lang w:eastAsia="ko-KR"/>
              </w:rPr>
            </w:pPr>
            <w:r w:rsidRPr="00EF5447">
              <w:t>1483.4</w:t>
            </w:r>
          </w:p>
        </w:tc>
        <w:tc>
          <w:tcPr>
            <w:tcW w:w="817" w:type="dxa"/>
            <w:shd w:val="clear" w:color="auto" w:fill="auto"/>
            <w:tcPrChange w:id="8684" w:author="Huawei" w:date="2023-03-07T16:42:00Z">
              <w:tcPr>
                <w:tcW w:w="696" w:type="dxa"/>
                <w:shd w:val="clear" w:color="auto" w:fill="auto"/>
              </w:tcPr>
            </w:tcPrChange>
          </w:tcPr>
          <w:p w14:paraId="45F73133" w14:textId="77777777" w:rsidR="00034610" w:rsidRPr="00EF5447" w:rsidRDefault="00034610" w:rsidP="00034610">
            <w:pPr>
              <w:pStyle w:val="TAC"/>
              <w:rPr>
                <w:kern w:val="2"/>
                <w:sz w:val="16"/>
                <w:szCs w:val="24"/>
                <w:lang w:eastAsia="ko-KR"/>
              </w:rPr>
            </w:pPr>
            <w:r w:rsidRPr="00EF5447">
              <w:t>N/A</w:t>
            </w:r>
          </w:p>
        </w:tc>
        <w:tc>
          <w:tcPr>
            <w:tcW w:w="1248" w:type="dxa"/>
            <w:shd w:val="clear" w:color="auto" w:fill="auto"/>
            <w:tcPrChange w:id="8685" w:author="Huawei" w:date="2023-03-07T16:42:00Z">
              <w:tcPr>
                <w:tcW w:w="1248" w:type="dxa"/>
                <w:gridSpan w:val="2"/>
                <w:shd w:val="clear" w:color="auto" w:fill="auto"/>
              </w:tcPr>
            </w:tcPrChange>
          </w:tcPr>
          <w:p w14:paraId="3727533C" w14:textId="77777777" w:rsidR="00034610" w:rsidRPr="00EF5447" w:rsidRDefault="00034610" w:rsidP="00034610">
            <w:pPr>
              <w:pStyle w:val="TAC"/>
              <w:rPr>
                <w:kern w:val="2"/>
                <w:szCs w:val="24"/>
                <w:lang w:eastAsia="ko-KR"/>
              </w:rPr>
            </w:pPr>
            <w:r w:rsidRPr="00EF5447">
              <w:t>N/A</w:t>
            </w:r>
          </w:p>
        </w:tc>
      </w:tr>
      <w:tr w:rsidR="00034610" w:rsidRPr="00EF5447" w14:paraId="1CA4576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687" w:author="Huawei" w:date="2023-03-07T16:42:00Z">
            <w:trPr>
              <w:gridAfter w:val="0"/>
              <w:trHeight w:val="54"/>
              <w:jc w:val="center"/>
            </w:trPr>
          </w:trPrChange>
        </w:trPr>
        <w:tc>
          <w:tcPr>
            <w:tcW w:w="2258" w:type="dxa"/>
            <w:tcBorders>
              <w:top w:val="nil"/>
              <w:bottom w:val="nil"/>
            </w:tcBorders>
            <w:shd w:val="clear" w:color="auto" w:fill="auto"/>
            <w:tcPrChange w:id="8688" w:author="Huawei" w:date="2023-03-07T16:42:00Z">
              <w:tcPr>
                <w:tcW w:w="2644" w:type="dxa"/>
                <w:gridSpan w:val="2"/>
                <w:tcBorders>
                  <w:top w:val="nil"/>
                  <w:bottom w:val="nil"/>
                </w:tcBorders>
                <w:shd w:val="clear" w:color="auto" w:fill="auto"/>
              </w:tcPr>
            </w:tcPrChange>
          </w:tcPr>
          <w:p w14:paraId="72568E32" w14:textId="77777777" w:rsidR="00034610" w:rsidRPr="00EF5447" w:rsidRDefault="00034610" w:rsidP="00034610">
            <w:pPr>
              <w:pStyle w:val="TAC"/>
              <w:rPr>
                <w:rFonts w:eastAsia="MS Mincho"/>
              </w:rPr>
            </w:pPr>
          </w:p>
        </w:tc>
        <w:tc>
          <w:tcPr>
            <w:tcW w:w="867" w:type="dxa"/>
            <w:shd w:val="clear" w:color="auto" w:fill="auto"/>
            <w:tcPrChange w:id="8689" w:author="Huawei" w:date="2023-03-07T16:42:00Z">
              <w:tcPr>
                <w:tcW w:w="867" w:type="dxa"/>
                <w:gridSpan w:val="2"/>
                <w:shd w:val="clear" w:color="auto" w:fill="auto"/>
              </w:tcPr>
            </w:tcPrChange>
          </w:tcPr>
          <w:p w14:paraId="7D9A09DF" w14:textId="77777777" w:rsidR="00034610" w:rsidRPr="00EF5447" w:rsidRDefault="00034610" w:rsidP="00034610">
            <w:pPr>
              <w:pStyle w:val="TAC"/>
              <w:rPr>
                <w:lang w:eastAsia="ko-KR"/>
              </w:rPr>
            </w:pPr>
            <w:r w:rsidRPr="00EF5447">
              <w:t>n77</w:t>
            </w:r>
          </w:p>
        </w:tc>
        <w:tc>
          <w:tcPr>
            <w:tcW w:w="1167" w:type="dxa"/>
            <w:shd w:val="clear" w:color="auto" w:fill="auto"/>
            <w:noWrap/>
            <w:tcPrChange w:id="8690" w:author="Huawei" w:date="2023-03-07T16:42:00Z">
              <w:tcPr>
                <w:tcW w:w="828" w:type="dxa"/>
                <w:gridSpan w:val="2"/>
                <w:shd w:val="clear" w:color="auto" w:fill="auto"/>
                <w:noWrap/>
              </w:tcPr>
            </w:tcPrChange>
          </w:tcPr>
          <w:p w14:paraId="1979BE01" w14:textId="77777777" w:rsidR="00034610" w:rsidRPr="00EF5447" w:rsidRDefault="00034610" w:rsidP="00034610">
            <w:pPr>
              <w:pStyle w:val="TAC"/>
              <w:rPr>
                <w:lang w:eastAsia="ko-KR"/>
              </w:rPr>
            </w:pPr>
            <w:r w:rsidRPr="00EF5447">
              <w:t>3905</w:t>
            </w:r>
          </w:p>
        </w:tc>
        <w:tc>
          <w:tcPr>
            <w:tcW w:w="746" w:type="dxa"/>
            <w:shd w:val="clear" w:color="auto" w:fill="auto"/>
            <w:noWrap/>
            <w:tcPrChange w:id="8691" w:author="Huawei" w:date="2023-03-07T16:42:00Z">
              <w:tcPr>
                <w:tcW w:w="742" w:type="dxa"/>
                <w:gridSpan w:val="2"/>
                <w:shd w:val="clear" w:color="auto" w:fill="auto"/>
                <w:noWrap/>
              </w:tcPr>
            </w:tcPrChange>
          </w:tcPr>
          <w:p w14:paraId="6E7AE7EE" w14:textId="77777777" w:rsidR="00034610" w:rsidRPr="00EF5447" w:rsidRDefault="00034610" w:rsidP="00034610">
            <w:pPr>
              <w:pStyle w:val="TAC"/>
              <w:rPr>
                <w:lang w:eastAsia="ko-KR"/>
              </w:rPr>
            </w:pPr>
            <w:r w:rsidRPr="00EF5447">
              <w:t>10</w:t>
            </w:r>
          </w:p>
        </w:tc>
        <w:tc>
          <w:tcPr>
            <w:tcW w:w="1582" w:type="dxa"/>
            <w:shd w:val="clear" w:color="auto" w:fill="auto"/>
            <w:noWrap/>
            <w:tcPrChange w:id="8692" w:author="Huawei" w:date="2023-03-07T16:42:00Z">
              <w:tcPr>
                <w:tcW w:w="1582" w:type="dxa"/>
                <w:gridSpan w:val="2"/>
                <w:shd w:val="clear" w:color="auto" w:fill="auto"/>
                <w:noWrap/>
              </w:tcPr>
            </w:tcPrChange>
          </w:tcPr>
          <w:p w14:paraId="7C207ECF" w14:textId="77777777" w:rsidR="00034610" w:rsidRPr="00EF5447" w:rsidRDefault="00034610" w:rsidP="00034610">
            <w:pPr>
              <w:pStyle w:val="TAC"/>
              <w:rPr>
                <w:lang w:eastAsia="ko-KR"/>
              </w:rPr>
            </w:pPr>
            <w:r w:rsidRPr="00EF5447">
              <w:t>50</w:t>
            </w:r>
          </w:p>
        </w:tc>
        <w:tc>
          <w:tcPr>
            <w:tcW w:w="1323" w:type="dxa"/>
            <w:shd w:val="clear" w:color="auto" w:fill="auto"/>
            <w:noWrap/>
            <w:tcPrChange w:id="8693" w:author="Huawei" w:date="2023-03-07T16:42:00Z">
              <w:tcPr>
                <w:tcW w:w="1323" w:type="dxa"/>
                <w:gridSpan w:val="2"/>
                <w:shd w:val="clear" w:color="auto" w:fill="auto"/>
                <w:noWrap/>
              </w:tcPr>
            </w:tcPrChange>
          </w:tcPr>
          <w:p w14:paraId="05ADB407" w14:textId="77777777" w:rsidR="00034610" w:rsidRPr="00EF5447" w:rsidRDefault="00034610" w:rsidP="00034610">
            <w:pPr>
              <w:pStyle w:val="TAC"/>
              <w:rPr>
                <w:lang w:eastAsia="ko-KR"/>
              </w:rPr>
            </w:pPr>
            <w:r w:rsidRPr="00EF5447">
              <w:t>3905</w:t>
            </w:r>
          </w:p>
        </w:tc>
        <w:tc>
          <w:tcPr>
            <w:tcW w:w="817" w:type="dxa"/>
            <w:shd w:val="clear" w:color="auto" w:fill="auto"/>
            <w:tcPrChange w:id="8694" w:author="Huawei" w:date="2023-03-07T16:42:00Z">
              <w:tcPr>
                <w:tcW w:w="696" w:type="dxa"/>
                <w:shd w:val="clear" w:color="auto" w:fill="auto"/>
              </w:tcPr>
            </w:tcPrChange>
          </w:tcPr>
          <w:p w14:paraId="73E02883" w14:textId="77777777" w:rsidR="00034610" w:rsidRPr="00EF5447" w:rsidRDefault="00034610" w:rsidP="00034610">
            <w:pPr>
              <w:pStyle w:val="TAC"/>
              <w:rPr>
                <w:kern w:val="2"/>
                <w:sz w:val="16"/>
                <w:szCs w:val="24"/>
                <w:lang w:eastAsia="ko-KR"/>
              </w:rPr>
            </w:pPr>
            <w:r w:rsidRPr="00EF5447">
              <w:t>N/A</w:t>
            </w:r>
          </w:p>
        </w:tc>
        <w:tc>
          <w:tcPr>
            <w:tcW w:w="1248" w:type="dxa"/>
            <w:shd w:val="clear" w:color="auto" w:fill="auto"/>
            <w:tcPrChange w:id="8695" w:author="Huawei" w:date="2023-03-07T16:42:00Z">
              <w:tcPr>
                <w:tcW w:w="1248" w:type="dxa"/>
                <w:gridSpan w:val="2"/>
                <w:shd w:val="clear" w:color="auto" w:fill="auto"/>
              </w:tcPr>
            </w:tcPrChange>
          </w:tcPr>
          <w:p w14:paraId="797F1DBA" w14:textId="77777777" w:rsidR="00034610" w:rsidRPr="00EF5447" w:rsidRDefault="00034610" w:rsidP="00034610">
            <w:pPr>
              <w:pStyle w:val="TAC"/>
              <w:rPr>
                <w:kern w:val="2"/>
                <w:szCs w:val="24"/>
                <w:lang w:eastAsia="ko-KR"/>
              </w:rPr>
            </w:pPr>
            <w:r w:rsidRPr="00EF5447">
              <w:t>N/A</w:t>
            </w:r>
          </w:p>
        </w:tc>
      </w:tr>
      <w:tr w:rsidR="00034610" w:rsidRPr="00EF5447" w14:paraId="0CC8B06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697" w:author="Huawei" w:date="2023-03-07T16:42:00Z">
            <w:trPr>
              <w:gridAfter w:val="0"/>
              <w:trHeight w:val="54"/>
              <w:jc w:val="center"/>
            </w:trPr>
          </w:trPrChange>
        </w:trPr>
        <w:tc>
          <w:tcPr>
            <w:tcW w:w="2258" w:type="dxa"/>
            <w:tcBorders>
              <w:top w:val="nil"/>
              <w:bottom w:val="single" w:sz="4" w:space="0" w:color="auto"/>
            </w:tcBorders>
            <w:shd w:val="clear" w:color="auto" w:fill="auto"/>
            <w:tcPrChange w:id="8698" w:author="Huawei" w:date="2023-03-07T16:42:00Z">
              <w:tcPr>
                <w:tcW w:w="2644" w:type="dxa"/>
                <w:gridSpan w:val="2"/>
                <w:tcBorders>
                  <w:top w:val="nil"/>
                  <w:bottom w:val="single" w:sz="4" w:space="0" w:color="auto"/>
                </w:tcBorders>
                <w:shd w:val="clear" w:color="auto" w:fill="auto"/>
              </w:tcPr>
            </w:tcPrChange>
          </w:tcPr>
          <w:p w14:paraId="67B963AE" w14:textId="77777777" w:rsidR="00034610" w:rsidRPr="00EF5447" w:rsidRDefault="00034610" w:rsidP="00034610">
            <w:pPr>
              <w:pStyle w:val="TAC"/>
              <w:rPr>
                <w:rFonts w:eastAsia="MS Mincho"/>
              </w:rPr>
            </w:pPr>
          </w:p>
        </w:tc>
        <w:tc>
          <w:tcPr>
            <w:tcW w:w="867" w:type="dxa"/>
            <w:shd w:val="clear" w:color="auto" w:fill="auto"/>
            <w:tcPrChange w:id="8699" w:author="Huawei" w:date="2023-03-07T16:42:00Z">
              <w:tcPr>
                <w:tcW w:w="867" w:type="dxa"/>
                <w:gridSpan w:val="2"/>
                <w:shd w:val="clear" w:color="auto" w:fill="auto"/>
              </w:tcPr>
            </w:tcPrChange>
          </w:tcPr>
          <w:p w14:paraId="4E31E792" w14:textId="77777777" w:rsidR="00034610" w:rsidRPr="00EF5447" w:rsidRDefault="00034610" w:rsidP="00034610">
            <w:pPr>
              <w:pStyle w:val="TAC"/>
              <w:rPr>
                <w:lang w:eastAsia="ko-KR"/>
              </w:rPr>
            </w:pPr>
            <w:r w:rsidRPr="00EF5447">
              <w:t>3</w:t>
            </w:r>
          </w:p>
        </w:tc>
        <w:tc>
          <w:tcPr>
            <w:tcW w:w="1167" w:type="dxa"/>
            <w:shd w:val="clear" w:color="auto" w:fill="auto"/>
            <w:noWrap/>
            <w:tcPrChange w:id="8700" w:author="Huawei" w:date="2023-03-07T16:42:00Z">
              <w:tcPr>
                <w:tcW w:w="828" w:type="dxa"/>
                <w:gridSpan w:val="2"/>
                <w:shd w:val="clear" w:color="auto" w:fill="auto"/>
                <w:noWrap/>
              </w:tcPr>
            </w:tcPrChange>
          </w:tcPr>
          <w:p w14:paraId="6B8DB250" w14:textId="77777777" w:rsidR="00034610" w:rsidRPr="00EF5447" w:rsidRDefault="00034610" w:rsidP="00034610">
            <w:pPr>
              <w:pStyle w:val="TAC"/>
              <w:rPr>
                <w:lang w:eastAsia="ko-KR"/>
              </w:rPr>
            </w:pPr>
            <w:r w:rsidRPr="00EF5447">
              <w:t>1753</w:t>
            </w:r>
          </w:p>
        </w:tc>
        <w:tc>
          <w:tcPr>
            <w:tcW w:w="746" w:type="dxa"/>
            <w:shd w:val="clear" w:color="auto" w:fill="auto"/>
            <w:noWrap/>
            <w:tcPrChange w:id="8701" w:author="Huawei" w:date="2023-03-07T16:42:00Z">
              <w:tcPr>
                <w:tcW w:w="742" w:type="dxa"/>
                <w:gridSpan w:val="2"/>
                <w:shd w:val="clear" w:color="auto" w:fill="auto"/>
                <w:noWrap/>
              </w:tcPr>
            </w:tcPrChange>
          </w:tcPr>
          <w:p w14:paraId="35FEA4F1" w14:textId="77777777" w:rsidR="00034610" w:rsidRPr="00EF5447" w:rsidRDefault="00034610" w:rsidP="00034610">
            <w:pPr>
              <w:pStyle w:val="TAC"/>
              <w:rPr>
                <w:lang w:eastAsia="ko-KR"/>
              </w:rPr>
            </w:pPr>
            <w:r w:rsidRPr="00EF5447">
              <w:t>5</w:t>
            </w:r>
          </w:p>
        </w:tc>
        <w:tc>
          <w:tcPr>
            <w:tcW w:w="1582" w:type="dxa"/>
            <w:shd w:val="clear" w:color="auto" w:fill="auto"/>
            <w:noWrap/>
            <w:tcPrChange w:id="8702" w:author="Huawei" w:date="2023-03-07T16:42:00Z">
              <w:tcPr>
                <w:tcW w:w="1582" w:type="dxa"/>
                <w:gridSpan w:val="2"/>
                <w:shd w:val="clear" w:color="auto" w:fill="auto"/>
                <w:noWrap/>
              </w:tcPr>
            </w:tcPrChange>
          </w:tcPr>
          <w:p w14:paraId="050A9163" w14:textId="77777777" w:rsidR="00034610" w:rsidRPr="00EF5447" w:rsidRDefault="00034610" w:rsidP="00034610">
            <w:pPr>
              <w:pStyle w:val="TAC"/>
              <w:rPr>
                <w:lang w:eastAsia="ko-KR"/>
              </w:rPr>
            </w:pPr>
            <w:r w:rsidRPr="00EF5447">
              <w:t>25</w:t>
            </w:r>
          </w:p>
        </w:tc>
        <w:tc>
          <w:tcPr>
            <w:tcW w:w="1323" w:type="dxa"/>
            <w:shd w:val="clear" w:color="auto" w:fill="auto"/>
            <w:noWrap/>
            <w:tcPrChange w:id="8703" w:author="Huawei" w:date="2023-03-07T16:42:00Z">
              <w:tcPr>
                <w:tcW w:w="1323" w:type="dxa"/>
                <w:gridSpan w:val="2"/>
                <w:shd w:val="clear" w:color="auto" w:fill="auto"/>
                <w:noWrap/>
              </w:tcPr>
            </w:tcPrChange>
          </w:tcPr>
          <w:p w14:paraId="017842A8" w14:textId="77777777" w:rsidR="00034610" w:rsidRPr="00EF5447" w:rsidRDefault="00034610" w:rsidP="00034610">
            <w:pPr>
              <w:pStyle w:val="TAC"/>
              <w:rPr>
                <w:lang w:eastAsia="ko-KR"/>
              </w:rPr>
            </w:pPr>
            <w:r w:rsidRPr="00EF5447">
              <w:t>1848</w:t>
            </w:r>
          </w:p>
        </w:tc>
        <w:tc>
          <w:tcPr>
            <w:tcW w:w="817" w:type="dxa"/>
            <w:shd w:val="clear" w:color="auto" w:fill="auto"/>
            <w:tcPrChange w:id="8704" w:author="Huawei" w:date="2023-03-07T16:42:00Z">
              <w:tcPr>
                <w:tcW w:w="696" w:type="dxa"/>
                <w:shd w:val="clear" w:color="auto" w:fill="auto"/>
              </w:tcPr>
            </w:tcPrChange>
          </w:tcPr>
          <w:p w14:paraId="7DA1E9A4" w14:textId="77777777" w:rsidR="00034610" w:rsidRPr="00EF5447" w:rsidRDefault="00034610" w:rsidP="00034610">
            <w:pPr>
              <w:pStyle w:val="TAC"/>
              <w:rPr>
                <w:kern w:val="2"/>
                <w:sz w:val="16"/>
                <w:szCs w:val="24"/>
                <w:lang w:eastAsia="ko-KR"/>
              </w:rPr>
            </w:pPr>
            <w:r w:rsidRPr="00EF5447">
              <w:t>3.4</w:t>
            </w:r>
          </w:p>
        </w:tc>
        <w:tc>
          <w:tcPr>
            <w:tcW w:w="1248" w:type="dxa"/>
            <w:shd w:val="clear" w:color="auto" w:fill="auto"/>
            <w:tcPrChange w:id="8705" w:author="Huawei" w:date="2023-03-07T16:42:00Z">
              <w:tcPr>
                <w:tcW w:w="1248" w:type="dxa"/>
                <w:gridSpan w:val="2"/>
                <w:shd w:val="clear" w:color="auto" w:fill="auto"/>
              </w:tcPr>
            </w:tcPrChange>
          </w:tcPr>
          <w:p w14:paraId="478D24C7" w14:textId="77777777" w:rsidR="00034610" w:rsidRPr="00EF5447" w:rsidRDefault="00034610" w:rsidP="00034610">
            <w:pPr>
              <w:pStyle w:val="TAC"/>
              <w:rPr>
                <w:kern w:val="2"/>
                <w:szCs w:val="24"/>
                <w:lang w:eastAsia="ko-KR"/>
              </w:rPr>
            </w:pPr>
            <w:r w:rsidRPr="00EF5447">
              <w:t>IMD5</w:t>
            </w:r>
            <w:r w:rsidRPr="00EF5447">
              <w:rPr>
                <w:vertAlign w:val="superscript"/>
              </w:rPr>
              <w:t>7</w:t>
            </w:r>
          </w:p>
        </w:tc>
      </w:tr>
      <w:tr w:rsidR="00034610" w:rsidRPr="00EF5447" w14:paraId="0F29E33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707" w:author="Huawei" w:date="2023-03-07T16:42:00Z">
            <w:trPr>
              <w:gridAfter w:val="0"/>
              <w:trHeight w:val="54"/>
              <w:jc w:val="center"/>
            </w:trPr>
          </w:trPrChange>
        </w:trPr>
        <w:tc>
          <w:tcPr>
            <w:tcW w:w="2258" w:type="dxa"/>
            <w:tcBorders>
              <w:bottom w:val="nil"/>
            </w:tcBorders>
            <w:shd w:val="clear" w:color="auto" w:fill="auto"/>
            <w:tcPrChange w:id="8708" w:author="Huawei" w:date="2023-03-07T16:42:00Z">
              <w:tcPr>
                <w:tcW w:w="2644" w:type="dxa"/>
                <w:gridSpan w:val="2"/>
                <w:tcBorders>
                  <w:bottom w:val="nil"/>
                </w:tcBorders>
                <w:shd w:val="clear" w:color="auto" w:fill="auto"/>
              </w:tcPr>
            </w:tcPrChange>
          </w:tcPr>
          <w:p w14:paraId="0A24052F"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DC_3A-19A_n79A</w:t>
            </w:r>
          </w:p>
        </w:tc>
        <w:tc>
          <w:tcPr>
            <w:tcW w:w="867" w:type="dxa"/>
            <w:shd w:val="clear" w:color="auto" w:fill="auto"/>
            <w:tcPrChange w:id="8709" w:author="Huawei" w:date="2023-03-07T16:42:00Z">
              <w:tcPr>
                <w:tcW w:w="867" w:type="dxa"/>
                <w:gridSpan w:val="2"/>
                <w:shd w:val="clear" w:color="auto" w:fill="auto"/>
              </w:tcPr>
            </w:tcPrChange>
          </w:tcPr>
          <w:p w14:paraId="22E7A488" w14:textId="77777777" w:rsidR="00034610" w:rsidRPr="00EF5447" w:rsidRDefault="00034610" w:rsidP="00034610">
            <w:pPr>
              <w:pStyle w:val="TAC"/>
              <w:rPr>
                <w:rFonts w:eastAsia="Malgun Gothic"/>
                <w:lang w:eastAsia="ko-KR"/>
              </w:rPr>
            </w:pPr>
            <w:r w:rsidRPr="00EF5447">
              <w:t>3</w:t>
            </w:r>
          </w:p>
        </w:tc>
        <w:tc>
          <w:tcPr>
            <w:tcW w:w="1167" w:type="dxa"/>
            <w:shd w:val="clear" w:color="auto" w:fill="auto"/>
            <w:noWrap/>
            <w:tcPrChange w:id="8710" w:author="Huawei" w:date="2023-03-07T16:42:00Z">
              <w:tcPr>
                <w:tcW w:w="828" w:type="dxa"/>
                <w:gridSpan w:val="2"/>
                <w:shd w:val="clear" w:color="auto" w:fill="auto"/>
                <w:noWrap/>
              </w:tcPr>
            </w:tcPrChange>
          </w:tcPr>
          <w:p w14:paraId="2B9FC1AF" w14:textId="77777777" w:rsidR="00034610" w:rsidRPr="00EF5447" w:rsidRDefault="00034610" w:rsidP="00034610">
            <w:pPr>
              <w:pStyle w:val="TAC"/>
              <w:rPr>
                <w:rFonts w:eastAsia="Malgun Gothic"/>
                <w:kern w:val="2"/>
                <w:szCs w:val="24"/>
                <w:lang w:eastAsia="ko-KR"/>
              </w:rPr>
            </w:pPr>
            <w:r w:rsidRPr="00EF5447">
              <w:t>1775</w:t>
            </w:r>
          </w:p>
        </w:tc>
        <w:tc>
          <w:tcPr>
            <w:tcW w:w="746" w:type="dxa"/>
            <w:shd w:val="clear" w:color="auto" w:fill="auto"/>
            <w:noWrap/>
            <w:tcPrChange w:id="8711" w:author="Huawei" w:date="2023-03-07T16:42:00Z">
              <w:tcPr>
                <w:tcW w:w="742" w:type="dxa"/>
                <w:gridSpan w:val="2"/>
                <w:shd w:val="clear" w:color="auto" w:fill="auto"/>
                <w:noWrap/>
              </w:tcPr>
            </w:tcPrChange>
          </w:tcPr>
          <w:p w14:paraId="2AD62CF8"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8712" w:author="Huawei" w:date="2023-03-07T16:42:00Z">
              <w:tcPr>
                <w:tcW w:w="1582" w:type="dxa"/>
                <w:gridSpan w:val="2"/>
                <w:shd w:val="clear" w:color="auto" w:fill="auto"/>
                <w:noWrap/>
              </w:tcPr>
            </w:tcPrChange>
          </w:tcPr>
          <w:p w14:paraId="7587EA20"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8713" w:author="Huawei" w:date="2023-03-07T16:42:00Z">
              <w:tcPr>
                <w:tcW w:w="1323" w:type="dxa"/>
                <w:gridSpan w:val="2"/>
                <w:shd w:val="clear" w:color="auto" w:fill="auto"/>
                <w:noWrap/>
              </w:tcPr>
            </w:tcPrChange>
          </w:tcPr>
          <w:p w14:paraId="7A2DCB20" w14:textId="77777777" w:rsidR="00034610" w:rsidRPr="00EF5447" w:rsidRDefault="00034610" w:rsidP="00034610">
            <w:pPr>
              <w:pStyle w:val="TAC"/>
              <w:rPr>
                <w:rFonts w:eastAsia="Malgun Gothic"/>
                <w:kern w:val="2"/>
                <w:szCs w:val="24"/>
                <w:lang w:eastAsia="ko-KR"/>
              </w:rPr>
            </w:pPr>
            <w:r w:rsidRPr="00EF5447">
              <w:t>1870</w:t>
            </w:r>
          </w:p>
        </w:tc>
        <w:tc>
          <w:tcPr>
            <w:tcW w:w="817" w:type="dxa"/>
            <w:shd w:val="clear" w:color="auto" w:fill="auto"/>
            <w:tcPrChange w:id="8714" w:author="Huawei" w:date="2023-03-07T16:42:00Z">
              <w:tcPr>
                <w:tcW w:w="696" w:type="dxa"/>
                <w:shd w:val="clear" w:color="auto" w:fill="auto"/>
              </w:tcPr>
            </w:tcPrChange>
          </w:tcPr>
          <w:p w14:paraId="49D6946B"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8715" w:author="Huawei" w:date="2023-03-07T16:42:00Z">
              <w:tcPr>
                <w:tcW w:w="1248" w:type="dxa"/>
                <w:gridSpan w:val="2"/>
                <w:shd w:val="clear" w:color="auto" w:fill="auto"/>
              </w:tcPr>
            </w:tcPrChange>
          </w:tcPr>
          <w:p w14:paraId="4808A835"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448161C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717" w:author="Huawei" w:date="2023-03-07T16:42:00Z">
            <w:trPr>
              <w:gridAfter w:val="0"/>
              <w:trHeight w:val="54"/>
              <w:jc w:val="center"/>
            </w:trPr>
          </w:trPrChange>
        </w:trPr>
        <w:tc>
          <w:tcPr>
            <w:tcW w:w="2258" w:type="dxa"/>
            <w:tcBorders>
              <w:top w:val="nil"/>
              <w:bottom w:val="nil"/>
            </w:tcBorders>
            <w:shd w:val="clear" w:color="auto" w:fill="auto"/>
            <w:tcPrChange w:id="8718" w:author="Huawei" w:date="2023-03-07T16:42:00Z">
              <w:tcPr>
                <w:tcW w:w="2644" w:type="dxa"/>
                <w:gridSpan w:val="2"/>
                <w:tcBorders>
                  <w:top w:val="nil"/>
                  <w:bottom w:val="nil"/>
                </w:tcBorders>
                <w:shd w:val="clear" w:color="auto" w:fill="auto"/>
              </w:tcPr>
            </w:tcPrChange>
          </w:tcPr>
          <w:p w14:paraId="54FE1596" w14:textId="77777777" w:rsidR="00034610" w:rsidRPr="00EF5447" w:rsidRDefault="00034610" w:rsidP="00034610">
            <w:pPr>
              <w:pStyle w:val="TAC"/>
              <w:rPr>
                <w:rFonts w:eastAsia="Malgun Gothic"/>
                <w:szCs w:val="18"/>
                <w:lang w:eastAsia="ko-KR"/>
              </w:rPr>
            </w:pPr>
          </w:p>
        </w:tc>
        <w:tc>
          <w:tcPr>
            <w:tcW w:w="867" w:type="dxa"/>
            <w:shd w:val="clear" w:color="auto" w:fill="auto"/>
            <w:tcPrChange w:id="8719" w:author="Huawei" w:date="2023-03-07T16:42:00Z">
              <w:tcPr>
                <w:tcW w:w="867" w:type="dxa"/>
                <w:gridSpan w:val="2"/>
                <w:shd w:val="clear" w:color="auto" w:fill="auto"/>
              </w:tcPr>
            </w:tcPrChange>
          </w:tcPr>
          <w:p w14:paraId="328EF136" w14:textId="77777777" w:rsidR="00034610" w:rsidRPr="00EF5447" w:rsidRDefault="00034610" w:rsidP="00034610">
            <w:pPr>
              <w:pStyle w:val="TAC"/>
              <w:rPr>
                <w:rFonts w:eastAsia="Malgun Gothic"/>
                <w:lang w:eastAsia="ko-KR"/>
              </w:rPr>
            </w:pPr>
            <w:r w:rsidRPr="00EF5447">
              <w:t>19</w:t>
            </w:r>
          </w:p>
        </w:tc>
        <w:tc>
          <w:tcPr>
            <w:tcW w:w="1167" w:type="dxa"/>
            <w:shd w:val="clear" w:color="auto" w:fill="auto"/>
            <w:noWrap/>
            <w:tcPrChange w:id="8720" w:author="Huawei" w:date="2023-03-07T16:42:00Z">
              <w:tcPr>
                <w:tcW w:w="828" w:type="dxa"/>
                <w:gridSpan w:val="2"/>
                <w:shd w:val="clear" w:color="auto" w:fill="auto"/>
                <w:noWrap/>
              </w:tcPr>
            </w:tcPrChange>
          </w:tcPr>
          <w:p w14:paraId="30C876AA" w14:textId="77777777" w:rsidR="00034610" w:rsidRPr="00EF5447" w:rsidRDefault="00034610" w:rsidP="00034610">
            <w:pPr>
              <w:pStyle w:val="TAC"/>
              <w:rPr>
                <w:rFonts w:eastAsia="Malgun Gothic"/>
                <w:kern w:val="2"/>
                <w:szCs w:val="24"/>
                <w:lang w:eastAsia="ko-KR"/>
              </w:rPr>
            </w:pPr>
            <w:r w:rsidRPr="00EF5447">
              <w:t>840</w:t>
            </w:r>
          </w:p>
        </w:tc>
        <w:tc>
          <w:tcPr>
            <w:tcW w:w="746" w:type="dxa"/>
            <w:shd w:val="clear" w:color="auto" w:fill="auto"/>
            <w:noWrap/>
            <w:tcPrChange w:id="8721" w:author="Huawei" w:date="2023-03-07T16:42:00Z">
              <w:tcPr>
                <w:tcW w:w="742" w:type="dxa"/>
                <w:gridSpan w:val="2"/>
                <w:shd w:val="clear" w:color="auto" w:fill="auto"/>
                <w:noWrap/>
              </w:tcPr>
            </w:tcPrChange>
          </w:tcPr>
          <w:p w14:paraId="157D2DA1"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8722" w:author="Huawei" w:date="2023-03-07T16:42:00Z">
              <w:tcPr>
                <w:tcW w:w="1582" w:type="dxa"/>
                <w:gridSpan w:val="2"/>
                <w:shd w:val="clear" w:color="auto" w:fill="auto"/>
                <w:noWrap/>
              </w:tcPr>
            </w:tcPrChange>
          </w:tcPr>
          <w:p w14:paraId="7E4C331B"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8723" w:author="Huawei" w:date="2023-03-07T16:42:00Z">
              <w:tcPr>
                <w:tcW w:w="1323" w:type="dxa"/>
                <w:gridSpan w:val="2"/>
                <w:shd w:val="clear" w:color="auto" w:fill="auto"/>
                <w:noWrap/>
              </w:tcPr>
            </w:tcPrChange>
          </w:tcPr>
          <w:p w14:paraId="4C5186CC" w14:textId="77777777" w:rsidR="00034610" w:rsidRPr="00EF5447" w:rsidRDefault="00034610" w:rsidP="00034610">
            <w:pPr>
              <w:pStyle w:val="TAC"/>
              <w:rPr>
                <w:rFonts w:eastAsia="Malgun Gothic"/>
                <w:kern w:val="2"/>
                <w:szCs w:val="24"/>
                <w:lang w:eastAsia="ko-KR"/>
              </w:rPr>
            </w:pPr>
            <w:r w:rsidRPr="00EF5447">
              <w:t>885</w:t>
            </w:r>
          </w:p>
        </w:tc>
        <w:tc>
          <w:tcPr>
            <w:tcW w:w="817" w:type="dxa"/>
            <w:shd w:val="clear" w:color="auto" w:fill="auto"/>
            <w:tcPrChange w:id="8724" w:author="Huawei" w:date="2023-03-07T16:42:00Z">
              <w:tcPr>
                <w:tcW w:w="696" w:type="dxa"/>
                <w:shd w:val="clear" w:color="auto" w:fill="auto"/>
              </w:tcPr>
            </w:tcPrChange>
          </w:tcPr>
          <w:p w14:paraId="6EAD20D7" w14:textId="77777777" w:rsidR="00034610" w:rsidRPr="00EF5447" w:rsidRDefault="00034610" w:rsidP="00034610">
            <w:pPr>
              <w:pStyle w:val="TAC"/>
              <w:rPr>
                <w:rFonts w:eastAsia="Malgun Gothic"/>
                <w:kern w:val="2"/>
                <w:szCs w:val="24"/>
                <w:lang w:eastAsia="ko-KR"/>
              </w:rPr>
            </w:pPr>
            <w:r w:rsidRPr="00EF5447">
              <w:t>18.5</w:t>
            </w:r>
          </w:p>
        </w:tc>
        <w:tc>
          <w:tcPr>
            <w:tcW w:w="1248" w:type="dxa"/>
            <w:shd w:val="clear" w:color="auto" w:fill="auto"/>
            <w:tcPrChange w:id="8725" w:author="Huawei" w:date="2023-03-07T16:42:00Z">
              <w:tcPr>
                <w:tcW w:w="1248" w:type="dxa"/>
                <w:gridSpan w:val="2"/>
                <w:shd w:val="clear" w:color="auto" w:fill="auto"/>
              </w:tcPr>
            </w:tcPrChange>
          </w:tcPr>
          <w:p w14:paraId="02D1C50E" w14:textId="77777777" w:rsidR="00034610" w:rsidRPr="00EF5447" w:rsidRDefault="00034610" w:rsidP="00034610">
            <w:pPr>
              <w:pStyle w:val="TAC"/>
              <w:rPr>
                <w:rFonts w:eastAsia="Malgun Gothic"/>
                <w:kern w:val="2"/>
                <w:szCs w:val="24"/>
                <w:lang w:eastAsia="ko-KR"/>
              </w:rPr>
            </w:pPr>
            <w:r w:rsidRPr="00EF5447">
              <w:t>IMD3</w:t>
            </w:r>
          </w:p>
        </w:tc>
      </w:tr>
      <w:tr w:rsidR="00034610" w:rsidRPr="00EF5447" w14:paraId="0DE79E2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727" w:author="Huawei" w:date="2023-03-07T16:42:00Z">
            <w:trPr>
              <w:gridAfter w:val="0"/>
              <w:trHeight w:val="54"/>
              <w:jc w:val="center"/>
            </w:trPr>
          </w:trPrChange>
        </w:trPr>
        <w:tc>
          <w:tcPr>
            <w:tcW w:w="2258" w:type="dxa"/>
            <w:tcBorders>
              <w:top w:val="nil"/>
              <w:bottom w:val="nil"/>
            </w:tcBorders>
            <w:shd w:val="clear" w:color="auto" w:fill="auto"/>
            <w:tcPrChange w:id="8728" w:author="Huawei" w:date="2023-03-07T16:42:00Z">
              <w:tcPr>
                <w:tcW w:w="2644" w:type="dxa"/>
                <w:gridSpan w:val="2"/>
                <w:tcBorders>
                  <w:top w:val="nil"/>
                  <w:bottom w:val="nil"/>
                </w:tcBorders>
                <w:shd w:val="clear" w:color="auto" w:fill="auto"/>
              </w:tcPr>
            </w:tcPrChange>
          </w:tcPr>
          <w:p w14:paraId="329027BF" w14:textId="77777777" w:rsidR="00034610" w:rsidRPr="00EF5447" w:rsidRDefault="00034610" w:rsidP="00034610">
            <w:pPr>
              <w:pStyle w:val="TAC"/>
              <w:rPr>
                <w:rFonts w:eastAsia="Malgun Gothic"/>
                <w:szCs w:val="18"/>
                <w:lang w:eastAsia="ko-KR"/>
              </w:rPr>
            </w:pPr>
          </w:p>
        </w:tc>
        <w:tc>
          <w:tcPr>
            <w:tcW w:w="867" w:type="dxa"/>
            <w:shd w:val="clear" w:color="auto" w:fill="auto"/>
            <w:tcPrChange w:id="8729" w:author="Huawei" w:date="2023-03-07T16:42:00Z">
              <w:tcPr>
                <w:tcW w:w="867" w:type="dxa"/>
                <w:gridSpan w:val="2"/>
                <w:shd w:val="clear" w:color="auto" w:fill="auto"/>
              </w:tcPr>
            </w:tcPrChange>
          </w:tcPr>
          <w:p w14:paraId="5F5193D1" w14:textId="77777777" w:rsidR="00034610" w:rsidRPr="00EF5447" w:rsidRDefault="00034610" w:rsidP="00034610">
            <w:pPr>
              <w:pStyle w:val="TAC"/>
              <w:rPr>
                <w:rFonts w:eastAsia="Malgun Gothic"/>
                <w:lang w:eastAsia="ko-KR"/>
              </w:rPr>
            </w:pPr>
            <w:r w:rsidRPr="00EF5447">
              <w:t>n79</w:t>
            </w:r>
          </w:p>
        </w:tc>
        <w:tc>
          <w:tcPr>
            <w:tcW w:w="1167" w:type="dxa"/>
            <w:shd w:val="clear" w:color="auto" w:fill="auto"/>
            <w:noWrap/>
            <w:tcPrChange w:id="8730" w:author="Huawei" w:date="2023-03-07T16:42:00Z">
              <w:tcPr>
                <w:tcW w:w="828" w:type="dxa"/>
                <w:gridSpan w:val="2"/>
                <w:shd w:val="clear" w:color="auto" w:fill="auto"/>
                <w:noWrap/>
              </w:tcPr>
            </w:tcPrChange>
          </w:tcPr>
          <w:p w14:paraId="57A09310" w14:textId="77777777" w:rsidR="00034610" w:rsidRPr="00EF5447" w:rsidRDefault="00034610" w:rsidP="00034610">
            <w:pPr>
              <w:pStyle w:val="TAC"/>
              <w:rPr>
                <w:rFonts w:eastAsia="Malgun Gothic"/>
                <w:kern w:val="2"/>
                <w:szCs w:val="24"/>
                <w:lang w:eastAsia="ko-KR"/>
              </w:rPr>
            </w:pPr>
            <w:r w:rsidRPr="00EF5447">
              <w:t>4435</w:t>
            </w:r>
          </w:p>
        </w:tc>
        <w:tc>
          <w:tcPr>
            <w:tcW w:w="746" w:type="dxa"/>
            <w:shd w:val="clear" w:color="auto" w:fill="auto"/>
            <w:noWrap/>
            <w:tcPrChange w:id="8731" w:author="Huawei" w:date="2023-03-07T16:42:00Z">
              <w:tcPr>
                <w:tcW w:w="742" w:type="dxa"/>
                <w:gridSpan w:val="2"/>
                <w:shd w:val="clear" w:color="auto" w:fill="auto"/>
                <w:noWrap/>
              </w:tcPr>
            </w:tcPrChange>
          </w:tcPr>
          <w:p w14:paraId="4636BA5C" w14:textId="77777777" w:rsidR="00034610" w:rsidRPr="00EF5447" w:rsidRDefault="00034610" w:rsidP="00034610">
            <w:pPr>
              <w:pStyle w:val="TAC"/>
              <w:rPr>
                <w:rFonts w:eastAsia="Malgun Gothic"/>
                <w:kern w:val="2"/>
                <w:szCs w:val="24"/>
                <w:lang w:eastAsia="ko-KR"/>
              </w:rPr>
            </w:pPr>
            <w:r w:rsidRPr="00EF5447">
              <w:t>40</w:t>
            </w:r>
          </w:p>
        </w:tc>
        <w:tc>
          <w:tcPr>
            <w:tcW w:w="1582" w:type="dxa"/>
            <w:shd w:val="clear" w:color="auto" w:fill="auto"/>
            <w:noWrap/>
            <w:tcPrChange w:id="8732" w:author="Huawei" w:date="2023-03-07T16:42:00Z">
              <w:tcPr>
                <w:tcW w:w="1582" w:type="dxa"/>
                <w:gridSpan w:val="2"/>
                <w:shd w:val="clear" w:color="auto" w:fill="auto"/>
                <w:noWrap/>
              </w:tcPr>
            </w:tcPrChange>
          </w:tcPr>
          <w:p w14:paraId="3C982454" w14:textId="77777777" w:rsidR="00034610" w:rsidRPr="00EF5447" w:rsidRDefault="00034610" w:rsidP="00034610">
            <w:pPr>
              <w:pStyle w:val="TAC"/>
              <w:rPr>
                <w:rFonts w:eastAsia="Malgun Gothic"/>
                <w:kern w:val="2"/>
                <w:szCs w:val="24"/>
                <w:lang w:eastAsia="ko-KR"/>
              </w:rPr>
            </w:pPr>
            <w:r w:rsidRPr="00EF5447">
              <w:t>216</w:t>
            </w:r>
          </w:p>
        </w:tc>
        <w:tc>
          <w:tcPr>
            <w:tcW w:w="1323" w:type="dxa"/>
            <w:shd w:val="clear" w:color="auto" w:fill="auto"/>
            <w:noWrap/>
            <w:tcPrChange w:id="8733" w:author="Huawei" w:date="2023-03-07T16:42:00Z">
              <w:tcPr>
                <w:tcW w:w="1323" w:type="dxa"/>
                <w:gridSpan w:val="2"/>
                <w:shd w:val="clear" w:color="auto" w:fill="auto"/>
                <w:noWrap/>
              </w:tcPr>
            </w:tcPrChange>
          </w:tcPr>
          <w:p w14:paraId="33B67A3E" w14:textId="77777777" w:rsidR="00034610" w:rsidRPr="00EF5447" w:rsidRDefault="00034610" w:rsidP="00034610">
            <w:pPr>
              <w:pStyle w:val="TAC"/>
              <w:rPr>
                <w:rFonts w:eastAsia="Malgun Gothic"/>
                <w:kern w:val="2"/>
                <w:szCs w:val="24"/>
                <w:lang w:eastAsia="ko-KR"/>
              </w:rPr>
            </w:pPr>
            <w:r w:rsidRPr="00EF5447">
              <w:t>4435</w:t>
            </w:r>
          </w:p>
        </w:tc>
        <w:tc>
          <w:tcPr>
            <w:tcW w:w="817" w:type="dxa"/>
            <w:shd w:val="clear" w:color="auto" w:fill="auto"/>
            <w:tcPrChange w:id="8734" w:author="Huawei" w:date="2023-03-07T16:42:00Z">
              <w:tcPr>
                <w:tcW w:w="696" w:type="dxa"/>
                <w:shd w:val="clear" w:color="auto" w:fill="auto"/>
              </w:tcPr>
            </w:tcPrChange>
          </w:tcPr>
          <w:p w14:paraId="7A7C5A30"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8735" w:author="Huawei" w:date="2023-03-07T16:42:00Z">
              <w:tcPr>
                <w:tcW w:w="1248" w:type="dxa"/>
                <w:gridSpan w:val="2"/>
                <w:shd w:val="clear" w:color="auto" w:fill="auto"/>
              </w:tcPr>
            </w:tcPrChange>
          </w:tcPr>
          <w:p w14:paraId="0F9CD016"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65CF2F7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737" w:author="Huawei" w:date="2023-03-07T16:42:00Z">
            <w:trPr>
              <w:gridAfter w:val="0"/>
              <w:trHeight w:val="54"/>
              <w:jc w:val="center"/>
            </w:trPr>
          </w:trPrChange>
        </w:trPr>
        <w:tc>
          <w:tcPr>
            <w:tcW w:w="2258" w:type="dxa"/>
            <w:tcBorders>
              <w:top w:val="nil"/>
              <w:bottom w:val="nil"/>
            </w:tcBorders>
            <w:shd w:val="clear" w:color="auto" w:fill="auto"/>
            <w:tcPrChange w:id="8738" w:author="Huawei" w:date="2023-03-07T16:42:00Z">
              <w:tcPr>
                <w:tcW w:w="2644" w:type="dxa"/>
                <w:gridSpan w:val="2"/>
                <w:tcBorders>
                  <w:top w:val="nil"/>
                  <w:bottom w:val="nil"/>
                </w:tcBorders>
                <w:shd w:val="clear" w:color="auto" w:fill="auto"/>
              </w:tcPr>
            </w:tcPrChange>
          </w:tcPr>
          <w:p w14:paraId="09AB26EC" w14:textId="77777777" w:rsidR="00034610" w:rsidRPr="00EF5447" w:rsidRDefault="00034610" w:rsidP="00034610">
            <w:pPr>
              <w:pStyle w:val="TAC"/>
              <w:rPr>
                <w:rFonts w:eastAsia="Malgun Gothic"/>
                <w:szCs w:val="18"/>
                <w:lang w:eastAsia="ko-KR"/>
              </w:rPr>
            </w:pPr>
          </w:p>
        </w:tc>
        <w:tc>
          <w:tcPr>
            <w:tcW w:w="867" w:type="dxa"/>
            <w:shd w:val="clear" w:color="auto" w:fill="auto"/>
            <w:tcPrChange w:id="8739" w:author="Huawei" w:date="2023-03-07T16:42:00Z">
              <w:tcPr>
                <w:tcW w:w="867" w:type="dxa"/>
                <w:gridSpan w:val="2"/>
                <w:shd w:val="clear" w:color="auto" w:fill="auto"/>
              </w:tcPr>
            </w:tcPrChange>
          </w:tcPr>
          <w:p w14:paraId="0600DCAB" w14:textId="77777777" w:rsidR="00034610" w:rsidRPr="00EF5447" w:rsidRDefault="00034610" w:rsidP="00034610">
            <w:pPr>
              <w:pStyle w:val="TAC"/>
              <w:rPr>
                <w:rFonts w:eastAsia="Malgun Gothic"/>
                <w:lang w:eastAsia="ko-KR"/>
              </w:rPr>
            </w:pPr>
            <w:r w:rsidRPr="00EF5447">
              <w:t>3</w:t>
            </w:r>
          </w:p>
        </w:tc>
        <w:tc>
          <w:tcPr>
            <w:tcW w:w="1167" w:type="dxa"/>
            <w:shd w:val="clear" w:color="auto" w:fill="auto"/>
            <w:noWrap/>
            <w:tcPrChange w:id="8740" w:author="Huawei" w:date="2023-03-07T16:42:00Z">
              <w:tcPr>
                <w:tcW w:w="828" w:type="dxa"/>
                <w:gridSpan w:val="2"/>
                <w:shd w:val="clear" w:color="auto" w:fill="auto"/>
                <w:noWrap/>
              </w:tcPr>
            </w:tcPrChange>
          </w:tcPr>
          <w:p w14:paraId="6A1E30AF" w14:textId="77777777" w:rsidR="00034610" w:rsidRPr="00EF5447" w:rsidRDefault="00034610" w:rsidP="00034610">
            <w:pPr>
              <w:pStyle w:val="TAC"/>
              <w:rPr>
                <w:rFonts w:eastAsia="Malgun Gothic"/>
                <w:kern w:val="2"/>
                <w:szCs w:val="24"/>
                <w:lang w:eastAsia="ko-KR"/>
              </w:rPr>
            </w:pPr>
            <w:r w:rsidRPr="00EF5447">
              <w:t>1782.5</w:t>
            </w:r>
          </w:p>
        </w:tc>
        <w:tc>
          <w:tcPr>
            <w:tcW w:w="746" w:type="dxa"/>
            <w:shd w:val="clear" w:color="auto" w:fill="auto"/>
            <w:noWrap/>
            <w:tcPrChange w:id="8741" w:author="Huawei" w:date="2023-03-07T16:42:00Z">
              <w:tcPr>
                <w:tcW w:w="742" w:type="dxa"/>
                <w:gridSpan w:val="2"/>
                <w:shd w:val="clear" w:color="auto" w:fill="auto"/>
                <w:noWrap/>
              </w:tcPr>
            </w:tcPrChange>
          </w:tcPr>
          <w:p w14:paraId="233E9BFE"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8742" w:author="Huawei" w:date="2023-03-07T16:42:00Z">
              <w:tcPr>
                <w:tcW w:w="1582" w:type="dxa"/>
                <w:gridSpan w:val="2"/>
                <w:shd w:val="clear" w:color="auto" w:fill="auto"/>
                <w:noWrap/>
              </w:tcPr>
            </w:tcPrChange>
          </w:tcPr>
          <w:p w14:paraId="33F320C3"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8743" w:author="Huawei" w:date="2023-03-07T16:42:00Z">
              <w:tcPr>
                <w:tcW w:w="1323" w:type="dxa"/>
                <w:gridSpan w:val="2"/>
                <w:shd w:val="clear" w:color="auto" w:fill="auto"/>
                <w:noWrap/>
              </w:tcPr>
            </w:tcPrChange>
          </w:tcPr>
          <w:p w14:paraId="113CA93E" w14:textId="77777777" w:rsidR="00034610" w:rsidRPr="00EF5447" w:rsidRDefault="00034610" w:rsidP="00034610">
            <w:pPr>
              <w:pStyle w:val="TAC"/>
              <w:rPr>
                <w:rFonts w:eastAsia="Malgun Gothic"/>
                <w:kern w:val="2"/>
                <w:szCs w:val="24"/>
                <w:lang w:eastAsia="ko-KR"/>
              </w:rPr>
            </w:pPr>
            <w:r w:rsidRPr="00EF5447">
              <w:t>1877.5</w:t>
            </w:r>
          </w:p>
        </w:tc>
        <w:tc>
          <w:tcPr>
            <w:tcW w:w="817" w:type="dxa"/>
            <w:shd w:val="clear" w:color="auto" w:fill="auto"/>
            <w:tcPrChange w:id="8744" w:author="Huawei" w:date="2023-03-07T16:42:00Z">
              <w:tcPr>
                <w:tcW w:w="696" w:type="dxa"/>
                <w:shd w:val="clear" w:color="auto" w:fill="auto"/>
              </w:tcPr>
            </w:tcPrChange>
          </w:tcPr>
          <w:p w14:paraId="5F355F2D" w14:textId="77777777" w:rsidR="00034610" w:rsidRPr="00EF5447" w:rsidRDefault="00034610" w:rsidP="00034610">
            <w:pPr>
              <w:pStyle w:val="TAC"/>
              <w:rPr>
                <w:rFonts w:eastAsia="Malgun Gothic"/>
                <w:kern w:val="2"/>
                <w:szCs w:val="24"/>
                <w:lang w:eastAsia="ko-KR"/>
              </w:rPr>
            </w:pPr>
            <w:r w:rsidRPr="00EF5447">
              <w:t>0.2</w:t>
            </w:r>
          </w:p>
        </w:tc>
        <w:tc>
          <w:tcPr>
            <w:tcW w:w="1248" w:type="dxa"/>
            <w:shd w:val="clear" w:color="auto" w:fill="auto"/>
            <w:tcPrChange w:id="8745" w:author="Huawei" w:date="2023-03-07T16:42:00Z">
              <w:tcPr>
                <w:tcW w:w="1248" w:type="dxa"/>
                <w:gridSpan w:val="2"/>
                <w:shd w:val="clear" w:color="auto" w:fill="auto"/>
              </w:tcPr>
            </w:tcPrChange>
          </w:tcPr>
          <w:p w14:paraId="1D912F45" w14:textId="77777777" w:rsidR="00034610" w:rsidRPr="00EF5447" w:rsidRDefault="00034610" w:rsidP="00034610">
            <w:pPr>
              <w:pStyle w:val="TAC"/>
              <w:rPr>
                <w:rFonts w:eastAsia="Malgun Gothic"/>
                <w:kern w:val="2"/>
                <w:szCs w:val="24"/>
                <w:lang w:eastAsia="ko-KR"/>
              </w:rPr>
            </w:pPr>
            <w:r w:rsidRPr="00EF5447">
              <w:t>IMD4</w:t>
            </w:r>
          </w:p>
        </w:tc>
      </w:tr>
      <w:tr w:rsidR="00034610" w:rsidRPr="00EF5447" w14:paraId="38372F2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747" w:author="Huawei" w:date="2023-03-07T16:42:00Z">
            <w:trPr>
              <w:gridAfter w:val="0"/>
              <w:trHeight w:val="54"/>
              <w:jc w:val="center"/>
            </w:trPr>
          </w:trPrChange>
        </w:trPr>
        <w:tc>
          <w:tcPr>
            <w:tcW w:w="2258" w:type="dxa"/>
            <w:tcBorders>
              <w:top w:val="nil"/>
              <w:bottom w:val="nil"/>
            </w:tcBorders>
            <w:shd w:val="clear" w:color="auto" w:fill="auto"/>
            <w:tcPrChange w:id="8748" w:author="Huawei" w:date="2023-03-07T16:42:00Z">
              <w:tcPr>
                <w:tcW w:w="2644" w:type="dxa"/>
                <w:gridSpan w:val="2"/>
                <w:tcBorders>
                  <w:top w:val="nil"/>
                  <w:bottom w:val="nil"/>
                </w:tcBorders>
                <w:shd w:val="clear" w:color="auto" w:fill="auto"/>
              </w:tcPr>
            </w:tcPrChange>
          </w:tcPr>
          <w:p w14:paraId="585C3042" w14:textId="77777777" w:rsidR="00034610" w:rsidRPr="00EF5447" w:rsidRDefault="00034610" w:rsidP="00034610">
            <w:pPr>
              <w:pStyle w:val="TAC"/>
              <w:rPr>
                <w:rFonts w:eastAsia="Malgun Gothic"/>
                <w:szCs w:val="18"/>
                <w:lang w:eastAsia="ko-KR"/>
              </w:rPr>
            </w:pPr>
          </w:p>
        </w:tc>
        <w:tc>
          <w:tcPr>
            <w:tcW w:w="867" w:type="dxa"/>
            <w:shd w:val="clear" w:color="auto" w:fill="auto"/>
            <w:tcPrChange w:id="8749" w:author="Huawei" w:date="2023-03-07T16:42:00Z">
              <w:tcPr>
                <w:tcW w:w="867" w:type="dxa"/>
                <w:gridSpan w:val="2"/>
                <w:shd w:val="clear" w:color="auto" w:fill="auto"/>
              </w:tcPr>
            </w:tcPrChange>
          </w:tcPr>
          <w:p w14:paraId="63B439E1" w14:textId="77777777" w:rsidR="00034610" w:rsidRPr="00EF5447" w:rsidRDefault="00034610" w:rsidP="00034610">
            <w:pPr>
              <w:pStyle w:val="TAC"/>
              <w:rPr>
                <w:rFonts w:eastAsia="Malgun Gothic"/>
                <w:lang w:eastAsia="ko-KR"/>
              </w:rPr>
            </w:pPr>
            <w:r w:rsidRPr="00EF5447">
              <w:t>19</w:t>
            </w:r>
          </w:p>
        </w:tc>
        <w:tc>
          <w:tcPr>
            <w:tcW w:w="1167" w:type="dxa"/>
            <w:shd w:val="clear" w:color="auto" w:fill="auto"/>
            <w:noWrap/>
            <w:tcPrChange w:id="8750" w:author="Huawei" w:date="2023-03-07T16:42:00Z">
              <w:tcPr>
                <w:tcW w:w="828" w:type="dxa"/>
                <w:gridSpan w:val="2"/>
                <w:shd w:val="clear" w:color="auto" w:fill="auto"/>
                <w:noWrap/>
              </w:tcPr>
            </w:tcPrChange>
          </w:tcPr>
          <w:p w14:paraId="141D47C7" w14:textId="77777777" w:rsidR="00034610" w:rsidRPr="00EF5447" w:rsidRDefault="00034610" w:rsidP="00034610">
            <w:pPr>
              <w:pStyle w:val="TAC"/>
              <w:rPr>
                <w:rFonts w:eastAsia="Malgun Gothic"/>
                <w:kern w:val="2"/>
                <w:szCs w:val="24"/>
                <w:lang w:eastAsia="ko-KR"/>
              </w:rPr>
            </w:pPr>
            <w:r w:rsidRPr="00EF5447">
              <w:t>842.5</w:t>
            </w:r>
          </w:p>
        </w:tc>
        <w:tc>
          <w:tcPr>
            <w:tcW w:w="746" w:type="dxa"/>
            <w:shd w:val="clear" w:color="auto" w:fill="auto"/>
            <w:noWrap/>
            <w:tcPrChange w:id="8751" w:author="Huawei" w:date="2023-03-07T16:42:00Z">
              <w:tcPr>
                <w:tcW w:w="742" w:type="dxa"/>
                <w:gridSpan w:val="2"/>
                <w:shd w:val="clear" w:color="auto" w:fill="auto"/>
                <w:noWrap/>
              </w:tcPr>
            </w:tcPrChange>
          </w:tcPr>
          <w:p w14:paraId="42576B5E"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8752" w:author="Huawei" w:date="2023-03-07T16:42:00Z">
              <w:tcPr>
                <w:tcW w:w="1582" w:type="dxa"/>
                <w:gridSpan w:val="2"/>
                <w:shd w:val="clear" w:color="auto" w:fill="auto"/>
                <w:noWrap/>
              </w:tcPr>
            </w:tcPrChange>
          </w:tcPr>
          <w:p w14:paraId="2EBED954"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8753" w:author="Huawei" w:date="2023-03-07T16:42:00Z">
              <w:tcPr>
                <w:tcW w:w="1323" w:type="dxa"/>
                <w:gridSpan w:val="2"/>
                <w:shd w:val="clear" w:color="auto" w:fill="auto"/>
                <w:noWrap/>
              </w:tcPr>
            </w:tcPrChange>
          </w:tcPr>
          <w:p w14:paraId="6AA43FBC" w14:textId="77777777" w:rsidR="00034610" w:rsidRPr="00EF5447" w:rsidRDefault="00034610" w:rsidP="00034610">
            <w:pPr>
              <w:pStyle w:val="TAC"/>
              <w:rPr>
                <w:rFonts w:eastAsia="Malgun Gothic"/>
                <w:kern w:val="2"/>
                <w:szCs w:val="24"/>
                <w:lang w:eastAsia="ko-KR"/>
              </w:rPr>
            </w:pPr>
            <w:r w:rsidRPr="00EF5447">
              <w:t>887.5</w:t>
            </w:r>
          </w:p>
        </w:tc>
        <w:tc>
          <w:tcPr>
            <w:tcW w:w="817" w:type="dxa"/>
            <w:shd w:val="clear" w:color="auto" w:fill="auto"/>
            <w:tcPrChange w:id="8754" w:author="Huawei" w:date="2023-03-07T16:42:00Z">
              <w:tcPr>
                <w:tcW w:w="696" w:type="dxa"/>
                <w:shd w:val="clear" w:color="auto" w:fill="auto"/>
              </w:tcPr>
            </w:tcPrChange>
          </w:tcPr>
          <w:p w14:paraId="3A2DEF6E"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8755" w:author="Huawei" w:date="2023-03-07T16:42:00Z">
              <w:tcPr>
                <w:tcW w:w="1248" w:type="dxa"/>
                <w:gridSpan w:val="2"/>
                <w:shd w:val="clear" w:color="auto" w:fill="auto"/>
              </w:tcPr>
            </w:tcPrChange>
          </w:tcPr>
          <w:p w14:paraId="0F472A87"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76E29D0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757" w:author="Huawei" w:date="2023-03-07T16:42:00Z">
            <w:trPr>
              <w:gridAfter w:val="0"/>
              <w:trHeight w:val="54"/>
              <w:jc w:val="center"/>
            </w:trPr>
          </w:trPrChange>
        </w:trPr>
        <w:tc>
          <w:tcPr>
            <w:tcW w:w="2258" w:type="dxa"/>
            <w:tcBorders>
              <w:top w:val="nil"/>
              <w:bottom w:val="single" w:sz="4" w:space="0" w:color="auto"/>
            </w:tcBorders>
            <w:shd w:val="clear" w:color="auto" w:fill="auto"/>
            <w:tcPrChange w:id="8758" w:author="Huawei" w:date="2023-03-07T16:42:00Z">
              <w:tcPr>
                <w:tcW w:w="2644" w:type="dxa"/>
                <w:gridSpan w:val="2"/>
                <w:tcBorders>
                  <w:top w:val="nil"/>
                  <w:bottom w:val="single" w:sz="4" w:space="0" w:color="auto"/>
                </w:tcBorders>
                <w:shd w:val="clear" w:color="auto" w:fill="auto"/>
              </w:tcPr>
            </w:tcPrChange>
          </w:tcPr>
          <w:p w14:paraId="38197251" w14:textId="77777777" w:rsidR="00034610" w:rsidRPr="00EF5447" w:rsidRDefault="00034610" w:rsidP="00034610">
            <w:pPr>
              <w:pStyle w:val="TAC"/>
              <w:rPr>
                <w:rFonts w:eastAsia="Malgun Gothic"/>
                <w:szCs w:val="18"/>
                <w:lang w:eastAsia="ko-KR"/>
              </w:rPr>
            </w:pPr>
          </w:p>
        </w:tc>
        <w:tc>
          <w:tcPr>
            <w:tcW w:w="867" w:type="dxa"/>
            <w:shd w:val="clear" w:color="auto" w:fill="auto"/>
            <w:tcPrChange w:id="8759" w:author="Huawei" w:date="2023-03-07T16:42:00Z">
              <w:tcPr>
                <w:tcW w:w="867" w:type="dxa"/>
                <w:gridSpan w:val="2"/>
                <w:shd w:val="clear" w:color="auto" w:fill="auto"/>
              </w:tcPr>
            </w:tcPrChange>
          </w:tcPr>
          <w:p w14:paraId="43436445" w14:textId="77777777" w:rsidR="00034610" w:rsidRPr="00EF5447" w:rsidRDefault="00034610" w:rsidP="00034610">
            <w:pPr>
              <w:pStyle w:val="TAC"/>
              <w:rPr>
                <w:rFonts w:eastAsia="Malgun Gothic"/>
                <w:lang w:eastAsia="ko-KR"/>
              </w:rPr>
            </w:pPr>
            <w:r w:rsidRPr="00EF5447">
              <w:t>n79</w:t>
            </w:r>
          </w:p>
        </w:tc>
        <w:tc>
          <w:tcPr>
            <w:tcW w:w="1167" w:type="dxa"/>
            <w:shd w:val="clear" w:color="auto" w:fill="auto"/>
            <w:noWrap/>
            <w:tcPrChange w:id="8760" w:author="Huawei" w:date="2023-03-07T16:42:00Z">
              <w:tcPr>
                <w:tcW w:w="828" w:type="dxa"/>
                <w:gridSpan w:val="2"/>
                <w:shd w:val="clear" w:color="auto" w:fill="auto"/>
                <w:noWrap/>
              </w:tcPr>
            </w:tcPrChange>
          </w:tcPr>
          <w:p w14:paraId="0B6A728D" w14:textId="77777777" w:rsidR="00034610" w:rsidRPr="00EF5447" w:rsidRDefault="00034610" w:rsidP="00034610">
            <w:pPr>
              <w:pStyle w:val="TAC"/>
              <w:rPr>
                <w:rFonts w:eastAsia="Malgun Gothic"/>
                <w:kern w:val="2"/>
                <w:szCs w:val="24"/>
                <w:lang w:eastAsia="ko-KR"/>
              </w:rPr>
            </w:pPr>
            <w:r w:rsidRPr="00EF5447">
              <w:t>4420</w:t>
            </w:r>
          </w:p>
        </w:tc>
        <w:tc>
          <w:tcPr>
            <w:tcW w:w="746" w:type="dxa"/>
            <w:shd w:val="clear" w:color="auto" w:fill="auto"/>
            <w:noWrap/>
            <w:tcPrChange w:id="8761" w:author="Huawei" w:date="2023-03-07T16:42:00Z">
              <w:tcPr>
                <w:tcW w:w="742" w:type="dxa"/>
                <w:gridSpan w:val="2"/>
                <w:shd w:val="clear" w:color="auto" w:fill="auto"/>
                <w:noWrap/>
              </w:tcPr>
            </w:tcPrChange>
          </w:tcPr>
          <w:p w14:paraId="0DB949A4" w14:textId="77777777" w:rsidR="00034610" w:rsidRPr="00EF5447" w:rsidRDefault="00034610" w:rsidP="00034610">
            <w:pPr>
              <w:pStyle w:val="TAC"/>
              <w:rPr>
                <w:rFonts w:eastAsia="Malgun Gothic"/>
                <w:kern w:val="2"/>
                <w:szCs w:val="24"/>
                <w:lang w:eastAsia="ko-KR"/>
              </w:rPr>
            </w:pPr>
            <w:r w:rsidRPr="00EF5447">
              <w:t>40</w:t>
            </w:r>
          </w:p>
        </w:tc>
        <w:tc>
          <w:tcPr>
            <w:tcW w:w="1582" w:type="dxa"/>
            <w:shd w:val="clear" w:color="auto" w:fill="auto"/>
            <w:noWrap/>
            <w:tcPrChange w:id="8762" w:author="Huawei" w:date="2023-03-07T16:42:00Z">
              <w:tcPr>
                <w:tcW w:w="1582" w:type="dxa"/>
                <w:gridSpan w:val="2"/>
                <w:shd w:val="clear" w:color="auto" w:fill="auto"/>
                <w:noWrap/>
              </w:tcPr>
            </w:tcPrChange>
          </w:tcPr>
          <w:p w14:paraId="184AD7D2" w14:textId="77777777" w:rsidR="00034610" w:rsidRPr="00EF5447" w:rsidRDefault="00034610" w:rsidP="00034610">
            <w:pPr>
              <w:pStyle w:val="TAC"/>
              <w:rPr>
                <w:rFonts w:eastAsia="Malgun Gothic"/>
                <w:kern w:val="2"/>
                <w:szCs w:val="24"/>
                <w:lang w:eastAsia="ko-KR"/>
              </w:rPr>
            </w:pPr>
            <w:r w:rsidRPr="00EF5447">
              <w:t>216</w:t>
            </w:r>
          </w:p>
        </w:tc>
        <w:tc>
          <w:tcPr>
            <w:tcW w:w="1323" w:type="dxa"/>
            <w:shd w:val="clear" w:color="auto" w:fill="auto"/>
            <w:noWrap/>
            <w:tcPrChange w:id="8763" w:author="Huawei" w:date="2023-03-07T16:42:00Z">
              <w:tcPr>
                <w:tcW w:w="1323" w:type="dxa"/>
                <w:gridSpan w:val="2"/>
                <w:shd w:val="clear" w:color="auto" w:fill="auto"/>
                <w:noWrap/>
              </w:tcPr>
            </w:tcPrChange>
          </w:tcPr>
          <w:p w14:paraId="0A465275" w14:textId="77777777" w:rsidR="00034610" w:rsidRPr="00EF5447" w:rsidRDefault="00034610" w:rsidP="00034610">
            <w:pPr>
              <w:pStyle w:val="TAC"/>
              <w:rPr>
                <w:rFonts w:eastAsia="Malgun Gothic"/>
                <w:kern w:val="2"/>
                <w:szCs w:val="24"/>
                <w:lang w:eastAsia="ko-KR"/>
              </w:rPr>
            </w:pPr>
            <w:r w:rsidRPr="00EF5447">
              <w:t>4420</w:t>
            </w:r>
          </w:p>
        </w:tc>
        <w:tc>
          <w:tcPr>
            <w:tcW w:w="817" w:type="dxa"/>
            <w:shd w:val="clear" w:color="auto" w:fill="auto"/>
            <w:tcPrChange w:id="8764" w:author="Huawei" w:date="2023-03-07T16:42:00Z">
              <w:tcPr>
                <w:tcW w:w="696" w:type="dxa"/>
                <w:shd w:val="clear" w:color="auto" w:fill="auto"/>
              </w:tcPr>
            </w:tcPrChange>
          </w:tcPr>
          <w:p w14:paraId="46D60AB3"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8765" w:author="Huawei" w:date="2023-03-07T16:42:00Z">
              <w:tcPr>
                <w:tcW w:w="1248" w:type="dxa"/>
                <w:gridSpan w:val="2"/>
                <w:shd w:val="clear" w:color="auto" w:fill="auto"/>
              </w:tcPr>
            </w:tcPrChange>
          </w:tcPr>
          <w:p w14:paraId="1C6557B6"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5213226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76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8768" w:author="Huawei" w:date="2023-03-07T16:42:00Z">
              <w:tcPr>
                <w:tcW w:w="2644" w:type="dxa"/>
                <w:gridSpan w:val="2"/>
                <w:tcBorders>
                  <w:top w:val="single" w:sz="4" w:space="0" w:color="auto"/>
                  <w:left w:val="single" w:sz="4" w:space="0" w:color="auto"/>
                  <w:bottom w:val="nil"/>
                  <w:right w:val="single" w:sz="4" w:space="0" w:color="auto"/>
                </w:tcBorders>
                <w:shd w:val="clear" w:color="auto" w:fill="auto"/>
                <w:vAlign w:val="center"/>
              </w:tcPr>
            </w:tcPrChange>
          </w:tcPr>
          <w:p w14:paraId="6EB02E46" w14:textId="77777777" w:rsidR="00034610" w:rsidRPr="00EF5447" w:rsidRDefault="00034610" w:rsidP="00034610">
            <w:pPr>
              <w:pStyle w:val="TAC"/>
              <w:rPr>
                <w:rFonts w:eastAsia="Malgun Gothic"/>
                <w:szCs w:val="18"/>
                <w:lang w:eastAsia="ko-KR"/>
              </w:rPr>
            </w:pPr>
            <w:r w:rsidRPr="005F1BA5">
              <w:rPr>
                <w:rFonts w:eastAsia="MS Mincho" w:cs="Arial"/>
                <w:szCs w:val="18"/>
                <w:lang w:val="en-US"/>
              </w:rPr>
              <w:t>DC_3A-20A_n3A</w:t>
            </w:r>
          </w:p>
        </w:tc>
        <w:tc>
          <w:tcPr>
            <w:tcW w:w="867" w:type="dxa"/>
            <w:tcBorders>
              <w:left w:val="single" w:sz="4" w:space="0" w:color="auto"/>
            </w:tcBorders>
            <w:shd w:val="clear" w:color="auto" w:fill="auto"/>
            <w:tcPrChange w:id="8769" w:author="Huawei" w:date="2023-03-07T16:42:00Z">
              <w:tcPr>
                <w:tcW w:w="867" w:type="dxa"/>
                <w:gridSpan w:val="2"/>
                <w:tcBorders>
                  <w:left w:val="single" w:sz="4" w:space="0" w:color="auto"/>
                </w:tcBorders>
                <w:shd w:val="clear" w:color="auto" w:fill="auto"/>
              </w:tcPr>
            </w:tcPrChange>
          </w:tcPr>
          <w:p w14:paraId="77EC2DEF" w14:textId="77777777" w:rsidR="00034610" w:rsidRPr="00EF5447" w:rsidRDefault="00034610" w:rsidP="00034610">
            <w:pPr>
              <w:pStyle w:val="TAC"/>
            </w:pPr>
            <w:r w:rsidRPr="005F1BA5">
              <w:rPr>
                <w:rFonts w:cs="Arial"/>
                <w:szCs w:val="18"/>
                <w:lang w:val="en-US"/>
              </w:rPr>
              <w:t>3</w:t>
            </w:r>
          </w:p>
        </w:tc>
        <w:tc>
          <w:tcPr>
            <w:tcW w:w="1167" w:type="dxa"/>
            <w:shd w:val="clear" w:color="auto" w:fill="auto"/>
            <w:noWrap/>
            <w:tcPrChange w:id="8770" w:author="Huawei" w:date="2023-03-07T16:42:00Z">
              <w:tcPr>
                <w:tcW w:w="828" w:type="dxa"/>
                <w:gridSpan w:val="2"/>
                <w:shd w:val="clear" w:color="auto" w:fill="auto"/>
                <w:noWrap/>
              </w:tcPr>
            </w:tcPrChange>
          </w:tcPr>
          <w:p w14:paraId="3AAB296E" w14:textId="77777777" w:rsidR="00034610" w:rsidRPr="00EF5447" w:rsidRDefault="00034610" w:rsidP="00034610">
            <w:pPr>
              <w:pStyle w:val="TAC"/>
            </w:pPr>
            <w:r w:rsidRPr="005F1BA5">
              <w:rPr>
                <w:rFonts w:cs="Arial"/>
                <w:szCs w:val="18"/>
                <w:lang w:val="en-US"/>
              </w:rPr>
              <w:t>1775</w:t>
            </w:r>
          </w:p>
        </w:tc>
        <w:tc>
          <w:tcPr>
            <w:tcW w:w="746" w:type="dxa"/>
            <w:shd w:val="clear" w:color="auto" w:fill="auto"/>
            <w:noWrap/>
            <w:tcPrChange w:id="8771" w:author="Huawei" w:date="2023-03-07T16:42:00Z">
              <w:tcPr>
                <w:tcW w:w="742" w:type="dxa"/>
                <w:gridSpan w:val="2"/>
                <w:shd w:val="clear" w:color="auto" w:fill="auto"/>
                <w:noWrap/>
              </w:tcPr>
            </w:tcPrChange>
          </w:tcPr>
          <w:p w14:paraId="53612153" w14:textId="77777777" w:rsidR="00034610" w:rsidRPr="00EF5447" w:rsidRDefault="00034610" w:rsidP="00034610">
            <w:pPr>
              <w:pStyle w:val="TAC"/>
            </w:pPr>
            <w:r w:rsidRPr="005F1BA5">
              <w:rPr>
                <w:rFonts w:cs="Arial"/>
                <w:szCs w:val="18"/>
                <w:lang w:val="en-US"/>
              </w:rPr>
              <w:t>5</w:t>
            </w:r>
          </w:p>
        </w:tc>
        <w:tc>
          <w:tcPr>
            <w:tcW w:w="1582" w:type="dxa"/>
            <w:shd w:val="clear" w:color="auto" w:fill="auto"/>
            <w:noWrap/>
            <w:tcPrChange w:id="8772" w:author="Huawei" w:date="2023-03-07T16:42:00Z">
              <w:tcPr>
                <w:tcW w:w="1582" w:type="dxa"/>
                <w:gridSpan w:val="2"/>
                <w:shd w:val="clear" w:color="auto" w:fill="auto"/>
                <w:noWrap/>
              </w:tcPr>
            </w:tcPrChange>
          </w:tcPr>
          <w:p w14:paraId="5048481D" w14:textId="77777777" w:rsidR="00034610" w:rsidRPr="00EF5447" w:rsidRDefault="00034610" w:rsidP="00034610">
            <w:pPr>
              <w:pStyle w:val="TAC"/>
            </w:pPr>
            <w:r w:rsidRPr="005F1BA5">
              <w:rPr>
                <w:rFonts w:cs="Arial"/>
                <w:szCs w:val="18"/>
                <w:lang w:val="en-US"/>
              </w:rPr>
              <w:t>25</w:t>
            </w:r>
          </w:p>
        </w:tc>
        <w:tc>
          <w:tcPr>
            <w:tcW w:w="1323" w:type="dxa"/>
            <w:shd w:val="clear" w:color="auto" w:fill="auto"/>
            <w:noWrap/>
            <w:tcPrChange w:id="8773" w:author="Huawei" w:date="2023-03-07T16:42:00Z">
              <w:tcPr>
                <w:tcW w:w="1323" w:type="dxa"/>
                <w:gridSpan w:val="2"/>
                <w:shd w:val="clear" w:color="auto" w:fill="auto"/>
                <w:noWrap/>
              </w:tcPr>
            </w:tcPrChange>
          </w:tcPr>
          <w:p w14:paraId="00036E02" w14:textId="77777777" w:rsidR="00034610" w:rsidRPr="00EF5447" w:rsidRDefault="00034610" w:rsidP="00034610">
            <w:pPr>
              <w:pStyle w:val="TAC"/>
            </w:pPr>
            <w:r w:rsidRPr="005F1BA5">
              <w:rPr>
                <w:rFonts w:cs="Arial"/>
                <w:szCs w:val="18"/>
                <w:lang w:val="en-US"/>
              </w:rPr>
              <w:t>1870</w:t>
            </w:r>
          </w:p>
        </w:tc>
        <w:tc>
          <w:tcPr>
            <w:tcW w:w="817" w:type="dxa"/>
            <w:shd w:val="clear" w:color="auto" w:fill="auto"/>
            <w:tcPrChange w:id="8774" w:author="Huawei" w:date="2023-03-07T16:42:00Z">
              <w:tcPr>
                <w:tcW w:w="696" w:type="dxa"/>
                <w:shd w:val="clear" w:color="auto" w:fill="auto"/>
              </w:tcPr>
            </w:tcPrChange>
          </w:tcPr>
          <w:p w14:paraId="1EA004AA" w14:textId="77777777" w:rsidR="00034610" w:rsidRPr="00EF5447" w:rsidRDefault="00034610" w:rsidP="00034610">
            <w:pPr>
              <w:pStyle w:val="TAC"/>
            </w:pPr>
            <w:r w:rsidRPr="005F1BA5">
              <w:rPr>
                <w:rFonts w:cs="Arial"/>
                <w:szCs w:val="18"/>
                <w:lang w:val="en-US"/>
              </w:rPr>
              <w:t>4</w:t>
            </w:r>
          </w:p>
        </w:tc>
        <w:tc>
          <w:tcPr>
            <w:tcW w:w="1248" w:type="dxa"/>
            <w:shd w:val="clear" w:color="auto" w:fill="auto"/>
            <w:tcPrChange w:id="8775" w:author="Huawei" w:date="2023-03-07T16:42:00Z">
              <w:tcPr>
                <w:tcW w:w="1248" w:type="dxa"/>
                <w:gridSpan w:val="2"/>
                <w:shd w:val="clear" w:color="auto" w:fill="auto"/>
              </w:tcPr>
            </w:tcPrChange>
          </w:tcPr>
          <w:p w14:paraId="7BDFC19A" w14:textId="77777777" w:rsidR="00034610" w:rsidRPr="00EF5447" w:rsidRDefault="00034610" w:rsidP="00034610">
            <w:pPr>
              <w:pStyle w:val="TAC"/>
            </w:pPr>
            <w:r w:rsidRPr="005F1BA5">
              <w:rPr>
                <w:rFonts w:cs="Arial"/>
                <w:szCs w:val="18"/>
                <w:lang w:val="en-US"/>
              </w:rPr>
              <w:t>IMD4</w:t>
            </w:r>
          </w:p>
        </w:tc>
      </w:tr>
      <w:tr w:rsidR="00034610" w:rsidRPr="00EF5447" w14:paraId="7422C98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77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877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431C7A00" w14:textId="77777777" w:rsidR="00034610" w:rsidRPr="00EF5447" w:rsidRDefault="00034610" w:rsidP="00034610">
            <w:pPr>
              <w:pStyle w:val="TAC"/>
              <w:rPr>
                <w:rFonts w:eastAsia="Malgun Gothic"/>
                <w:szCs w:val="18"/>
                <w:lang w:eastAsia="ko-KR"/>
              </w:rPr>
            </w:pPr>
          </w:p>
        </w:tc>
        <w:tc>
          <w:tcPr>
            <w:tcW w:w="867" w:type="dxa"/>
            <w:tcBorders>
              <w:left w:val="single" w:sz="4" w:space="0" w:color="auto"/>
            </w:tcBorders>
            <w:shd w:val="clear" w:color="auto" w:fill="auto"/>
            <w:tcPrChange w:id="8779" w:author="Huawei" w:date="2023-03-07T16:42:00Z">
              <w:tcPr>
                <w:tcW w:w="867" w:type="dxa"/>
                <w:gridSpan w:val="2"/>
                <w:tcBorders>
                  <w:left w:val="single" w:sz="4" w:space="0" w:color="auto"/>
                </w:tcBorders>
                <w:shd w:val="clear" w:color="auto" w:fill="auto"/>
              </w:tcPr>
            </w:tcPrChange>
          </w:tcPr>
          <w:p w14:paraId="36813A00" w14:textId="77777777" w:rsidR="00034610" w:rsidRPr="00EF5447" w:rsidRDefault="00034610" w:rsidP="00034610">
            <w:pPr>
              <w:pStyle w:val="TAC"/>
            </w:pPr>
            <w:r w:rsidRPr="005F1BA5">
              <w:rPr>
                <w:rFonts w:cs="Arial"/>
                <w:szCs w:val="18"/>
                <w:lang w:val="en-US"/>
              </w:rPr>
              <w:t>20</w:t>
            </w:r>
          </w:p>
        </w:tc>
        <w:tc>
          <w:tcPr>
            <w:tcW w:w="1167" w:type="dxa"/>
            <w:shd w:val="clear" w:color="auto" w:fill="auto"/>
            <w:noWrap/>
            <w:tcPrChange w:id="8780" w:author="Huawei" w:date="2023-03-07T16:42:00Z">
              <w:tcPr>
                <w:tcW w:w="828" w:type="dxa"/>
                <w:gridSpan w:val="2"/>
                <w:shd w:val="clear" w:color="auto" w:fill="auto"/>
                <w:noWrap/>
              </w:tcPr>
            </w:tcPrChange>
          </w:tcPr>
          <w:p w14:paraId="169AF056" w14:textId="77777777" w:rsidR="00034610" w:rsidRPr="00EF5447" w:rsidRDefault="00034610" w:rsidP="00034610">
            <w:pPr>
              <w:pStyle w:val="TAC"/>
            </w:pPr>
            <w:r w:rsidRPr="005F1BA5">
              <w:rPr>
                <w:rFonts w:cs="Arial"/>
                <w:szCs w:val="18"/>
                <w:lang w:val="en-US"/>
              </w:rPr>
              <w:t>835</w:t>
            </w:r>
          </w:p>
        </w:tc>
        <w:tc>
          <w:tcPr>
            <w:tcW w:w="746" w:type="dxa"/>
            <w:shd w:val="clear" w:color="auto" w:fill="auto"/>
            <w:noWrap/>
            <w:tcPrChange w:id="8781" w:author="Huawei" w:date="2023-03-07T16:42:00Z">
              <w:tcPr>
                <w:tcW w:w="742" w:type="dxa"/>
                <w:gridSpan w:val="2"/>
                <w:shd w:val="clear" w:color="auto" w:fill="auto"/>
                <w:noWrap/>
              </w:tcPr>
            </w:tcPrChange>
          </w:tcPr>
          <w:p w14:paraId="5102E104" w14:textId="77777777" w:rsidR="00034610" w:rsidRPr="00EF5447" w:rsidRDefault="00034610" w:rsidP="00034610">
            <w:pPr>
              <w:pStyle w:val="TAC"/>
            </w:pPr>
            <w:r w:rsidRPr="005F1BA5">
              <w:rPr>
                <w:rFonts w:cs="Arial"/>
                <w:szCs w:val="18"/>
                <w:lang w:val="en-US"/>
              </w:rPr>
              <w:t>5</w:t>
            </w:r>
          </w:p>
        </w:tc>
        <w:tc>
          <w:tcPr>
            <w:tcW w:w="1582" w:type="dxa"/>
            <w:shd w:val="clear" w:color="auto" w:fill="auto"/>
            <w:noWrap/>
            <w:tcPrChange w:id="8782" w:author="Huawei" w:date="2023-03-07T16:42:00Z">
              <w:tcPr>
                <w:tcW w:w="1582" w:type="dxa"/>
                <w:gridSpan w:val="2"/>
                <w:shd w:val="clear" w:color="auto" w:fill="auto"/>
                <w:noWrap/>
              </w:tcPr>
            </w:tcPrChange>
          </w:tcPr>
          <w:p w14:paraId="767F451F" w14:textId="77777777" w:rsidR="00034610" w:rsidRPr="00EF5447" w:rsidRDefault="00034610" w:rsidP="00034610">
            <w:pPr>
              <w:pStyle w:val="TAC"/>
            </w:pPr>
            <w:r w:rsidRPr="005F1BA5">
              <w:rPr>
                <w:rFonts w:cs="Arial"/>
                <w:szCs w:val="18"/>
                <w:lang w:val="en-US"/>
              </w:rPr>
              <w:t>25</w:t>
            </w:r>
          </w:p>
        </w:tc>
        <w:tc>
          <w:tcPr>
            <w:tcW w:w="1323" w:type="dxa"/>
            <w:shd w:val="clear" w:color="auto" w:fill="auto"/>
            <w:noWrap/>
            <w:tcPrChange w:id="8783" w:author="Huawei" w:date="2023-03-07T16:42:00Z">
              <w:tcPr>
                <w:tcW w:w="1323" w:type="dxa"/>
                <w:gridSpan w:val="2"/>
                <w:shd w:val="clear" w:color="auto" w:fill="auto"/>
                <w:noWrap/>
              </w:tcPr>
            </w:tcPrChange>
          </w:tcPr>
          <w:p w14:paraId="0B8B9AF8" w14:textId="77777777" w:rsidR="00034610" w:rsidRPr="00EF5447" w:rsidRDefault="00034610" w:rsidP="00034610">
            <w:pPr>
              <w:pStyle w:val="TAC"/>
            </w:pPr>
            <w:r w:rsidRPr="005F1BA5">
              <w:rPr>
                <w:rFonts w:cs="Arial"/>
                <w:szCs w:val="18"/>
                <w:lang w:val="en-US"/>
              </w:rPr>
              <w:t>794</w:t>
            </w:r>
          </w:p>
        </w:tc>
        <w:tc>
          <w:tcPr>
            <w:tcW w:w="817" w:type="dxa"/>
            <w:shd w:val="clear" w:color="auto" w:fill="auto"/>
            <w:tcPrChange w:id="8784" w:author="Huawei" w:date="2023-03-07T16:42:00Z">
              <w:tcPr>
                <w:tcW w:w="696" w:type="dxa"/>
                <w:shd w:val="clear" w:color="auto" w:fill="auto"/>
              </w:tcPr>
            </w:tcPrChange>
          </w:tcPr>
          <w:p w14:paraId="05C4D45E" w14:textId="77777777" w:rsidR="00034610" w:rsidRPr="00EF5447" w:rsidRDefault="00034610" w:rsidP="00034610">
            <w:pPr>
              <w:pStyle w:val="TAC"/>
            </w:pPr>
            <w:r w:rsidRPr="005F1BA5">
              <w:rPr>
                <w:rFonts w:cs="Arial"/>
                <w:szCs w:val="18"/>
                <w:lang w:val="en-US"/>
              </w:rPr>
              <w:t>N/A</w:t>
            </w:r>
          </w:p>
        </w:tc>
        <w:tc>
          <w:tcPr>
            <w:tcW w:w="1248" w:type="dxa"/>
            <w:shd w:val="clear" w:color="auto" w:fill="auto"/>
            <w:tcPrChange w:id="8785" w:author="Huawei" w:date="2023-03-07T16:42:00Z">
              <w:tcPr>
                <w:tcW w:w="1248" w:type="dxa"/>
                <w:gridSpan w:val="2"/>
                <w:shd w:val="clear" w:color="auto" w:fill="auto"/>
              </w:tcPr>
            </w:tcPrChange>
          </w:tcPr>
          <w:p w14:paraId="6B13DD6F" w14:textId="77777777" w:rsidR="00034610" w:rsidRPr="00EF5447" w:rsidRDefault="00034610" w:rsidP="00034610">
            <w:pPr>
              <w:pStyle w:val="TAC"/>
            </w:pPr>
            <w:r w:rsidRPr="005F1BA5">
              <w:rPr>
                <w:rFonts w:cs="Arial"/>
                <w:szCs w:val="18"/>
                <w:lang w:val="en-US"/>
              </w:rPr>
              <w:t>N/A</w:t>
            </w:r>
          </w:p>
        </w:tc>
      </w:tr>
      <w:tr w:rsidR="00034610" w:rsidRPr="00EF5447" w14:paraId="1552046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78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8788"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75996680" w14:textId="77777777" w:rsidR="00034610" w:rsidRPr="00EF5447" w:rsidRDefault="00034610" w:rsidP="00034610">
            <w:pPr>
              <w:pStyle w:val="TAC"/>
              <w:rPr>
                <w:rFonts w:eastAsia="Malgun Gothic"/>
                <w:szCs w:val="18"/>
                <w:lang w:eastAsia="ko-KR"/>
              </w:rPr>
            </w:pPr>
          </w:p>
        </w:tc>
        <w:tc>
          <w:tcPr>
            <w:tcW w:w="867" w:type="dxa"/>
            <w:tcBorders>
              <w:left w:val="single" w:sz="4" w:space="0" w:color="auto"/>
            </w:tcBorders>
            <w:shd w:val="clear" w:color="auto" w:fill="auto"/>
            <w:tcPrChange w:id="8789" w:author="Huawei" w:date="2023-03-07T16:42:00Z">
              <w:tcPr>
                <w:tcW w:w="867" w:type="dxa"/>
                <w:gridSpan w:val="2"/>
                <w:tcBorders>
                  <w:left w:val="single" w:sz="4" w:space="0" w:color="auto"/>
                </w:tcBorders>
                <w:shd w:val="clear" w:color="auto" w:fill="auto"/>
              </w:tcPr>
            </w:tcPrChange>
          </w:tcPr>
          <w:p w14:paraId="18FE3A75" w14:textId="77777777" w:rsidR="00034610" w:rsidRPr="00EF5447" w:rsidRDefault="00034610" w:rsidP="00034610">
            <w:pPr>
              <w:pStyle w:val="TAC"/>
            </w:pPr>
            <w:r w:rsidRPr="005F1BA5">
              <w:rPr>
                <w:rFonts w:cs="Arial"/>
                <w:szCs w:val="18"/>
                <w:lang w:val="en-US"/>
              </w:rPr>
              <w:t>n3</w:t>
            </w:r>
          </w:p>
        </w:tc>
        <w:tc>
          <w:tcPr>
            <w:tcW w:w="1167" w:type="dxa"/>
            <w:shd w:val="clear" w:color="auto" w:fill="auto"/>
            <w:noWrap/>
            <w:tcPrChange w:id="8790" w:author="Huawei" w:date="2023-03-07T16:42:00Z">
              <w:tcPr>
                <w:tcW w:w="828" w:type="dxa"/>
                <w:gridSpan w:val="2"/>
                <w:shd w:val="clear" w:color="auto" w:fill="auto"/>
                <w:noWrap/>
              </w:tcPr>
            </w:tcPrChange>
          </w:tcPr>
          <w:p w14:paraId="6C155B04" w14:textId="77777777" w:rsidR="00034610" w:rsidRPr="00EF5447" w:rsidRDefault="00034610" w:rsidP="00034610">
            <w:pPr>
              <w:pStyle w:val="TAC"/>
            </w:pPr>
            <w:r w:rsidRPr="005F1BA5">
              <w:rPr>
                <w:rFonts w:cs="Arial"/>
                <w:szCs w:val="18"/>
                <w:lang w:val="en-US"/>
              </w:rPr>
              <w:t>1765</w:t>
            </w:r>
          </w:p>
        </w:tc>
        <w:tc>
          <w:tcPr>
            <w:tcW w:w="746" w:type="dxa"/>
            <w:shd w:val="clear" w:color="auto" w:fill="auto"/>
            <w:noWrap/>
            <w:tcPrChange w:id="8791" w:author="Huawei" w:date="2023-03-07T16:42:00Z">
              <w:tcPr>
                <w:tcW w:w="742" w:type="dxa"/>
                <w:gridSpan w:val="2"/>
                <w:shd w:val="clear" w:color="auto" w:fill="auto"/>
                <w:noWrap/>
              </w:tcPr>
            </w:tcPrChange>
          </w:tcPr>
          <w:p w14:paraId="0A51915B" w14:textId="77777777" w:rsidR="00034610" w:rsidRPr="00EF5447" w:rsidRDefault="00034610" w:rsidP="00034610">
            <w:pPr>
              <w:pStyle w:val="TAC"/>
            </w:pPr>
            <w:r w:rsidRPr="005F1BA5">
              <w:rPr>
                <w:rFonts w:cs="Arial"/>
                <w:szCs w:val="18"/>
                <w:lang w:val="en-US"/>
              </w:rPr>
              <w:t>5</w:t>
            </w:r>
          </w:p>
        </w:tc>
        <w:tc>
          <w:tcPr>
            <w:tcW w:w="1582" w:type="dxa"/>
            <w:shd w:val="clear" w:color="auto" w:fill="auto"/>
            <w:noWrap/>
            <w:tcPrChange w:id="8792" w:author="Huawei" w:date="2023-03-07T16:42:00Z">
              <w:tcPr>
                <w:tcW w:w="1582" w:type="dxa"/>
                <w:gridSpan w:val="2"/>
                <w:shd w:val="clear" w:color="auto" w:fill="auto"/>
                <w:noWrap/>
              </w:tcPr>
            </w:tcPrChange>
          </w:tcPr>
          <w:p w14:paraId="76420EEC" w14:textId="77777777" w:rsidR="00034610" w:rsidRPr="00EF5447" w:rsidRDefault="00034610" w:rsidP="00034610">
            <w:pPr>
              <w:pStyle w:val="TAC"/>
            </w:pPr>
            <w:r w:rsidRPr="005F1BA5">
              <w:rPr>
                <w:rFonts w:cs="Arial"/>
                <w:szCs w:val="18"/>
                <w:lang w:val="en-US"/>
              </w:rPr>
              <w:t>25</w:t>
            </w:r>
          </w:p>
        </w:tc>
        <w:tc>
          <w:tcPr>
            <w:tcW w:w="1323" w:type="dxa"/>
            <w:shd w:val="clear" w:color="auto" w:fill="auto"/>
            <w:noWrap/>
            <w:tcPrChange w:id="8793" w:author="Huawei" w:date="2023-03-07T16:42:00Z">
              <w:tcPr>
                <w:tcW w:w="1323" w:type="dxa"/>
                <w:gridSpan w:val="2"/>
                <w:shd w:val="clear" w:color="auto" w:fill="auto"/>
                <w:noWrap/>
              </w:tcPr>
            </w:tcPrChange>
          </w:tcPr>
          <w:p w14:paraId="5F435CC8" w14:textId="77777777" w:rsidR="00034610" w:rsidRPr="00EF5447" w:rsidRDefault="00034610" w:rsidP="00034610">
            <w:pPr>
              <w:pStyle w:val="TAC"/>
            </w:pPr>
            <w:r w:rsidRPr="005F1BA5">
              <w:rPr>
                <w:rFonts w:cs="Arial"/>
                <w:szCs w:val="18"/>
                <w:lang w:val="en-US"/>
              </w:rPr>
              <w:t>1860</w:t>
            </w:r>
          </w:p>
        </w:tc>
        <w:tc>
          <w:tcPr>
            <w:tcW w:w="817" w:type="dxa"/>
            <w:shd w:val="clear" w:color="auto" w:fill="auto"/>
            <w:tcPrChange w:id="8794" w:author="Huawei" w:date="2023-03-07T16:42:00Z">
              <w:tcPr>
                <w:tcW w:w="696" w:type="dxa"/>
                <w:shd w:val="clear" w:color="auto" w:fill="auto"/>
              </w:tcPr>
            </w:tcPrChange>
          </w:tcPr>
          <w:p w14:paraId="364B57F9" w14:textId="77777777" w:rsidR="00034610" w:rsidRPr="00EF5447" w:rsidRDefault="00034610" w:rsidP="00034610">
            <w:pPr>
              <w:pStyle w:val="TAC"/>
            </w:pPr>
            <w:r w:rsidRPr="005F1BA5">
              <w:rPr>
                <w:rFonts w:cs="Arial"/>
                <w:szCs w:val="18"/>
                <w:lang w:val="en-US"/>
              </w:rPr>
              <w:t>N/A</w:t>
            </w:r>
          </w:p>
        </w:tc>
        <w:tc>
          <w:tcPr>
            <w:tcW w:w="1248" w:type="dxa"/>
            <w:shd w:val="clear" w:color="auto" w:fill="auto"/>
            <w:tcPrChange w:id="8795" w:author="Huawei" w:date="2023-03-07T16:42:00Z">
              <w:tcPr>
                <w:tcW w:w="1248" w:type="dxa"/>
                <w:gridSpan w:val="2"/>
                <w:shd w:val="clear" w:color="auto" w:fill="auto"/>
              </w:tcPr>
            </w:tcPrChange>
          </w:tcPr>
          <w:p w14:paraId="037AB3D7" w14:textId="77777777" w:rsidR="00034610" w:rsidRPr="00EF5447" w:rsidRDefault="00034610" w:rsidP="00034610">
            <w:pPr>
              <w:pStyle w:val="TAC"/>
            </w:pPr>
            <w:r w:rsidRPr="005F1BA5">
              <w:rPr>
                <w:rFonts w:cs="Arial"/>
                <w:szCs w:val="18"/>
                <w:lang w:val="en-US"/>
              </w:rPr>
              <w:t>N/A</w:t>
            </w:r>
          </w:p>
        </w:tc>
      </w:tr>
      <w:tr w:rsidR="00034610" w:rsidRPr="00EF5447" w14:paraId="57E178B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797" w:author="Huawei" w:date="2023-03-07T16:42:00Z">
            <w:trPr>
              <w:gridAfter w:val="0"/>
              <w:trHeight w:val="54"/>
              <w:jc w:val="center"/>
            </w:trPr>
          </w:trPrChange>
        </w:trPr>
        <w:tc>
          <w:tcPr>
            <w:tcW w:w="2258" w:type="dxa"/>
            <w:tcBorders>
              <w:top w:val="single" w:sz="4" w:space="0" w:color="auto"/>
              <w:bottom w:val="nil"/>
            </w:tcBorders>
            <w:shd w:val="clear" w:color="auto" w:fill="auto"/>
            <w:tcPrChange w:id="8798" w:author="Huawei" w:date="2023-03-07T16:42:00Z">
              <w:tcPr>
                <w:tcW w:w="2644" w:type="dxa"/>
                <w:gridSpan w:val="2"/>
                <w:tcBorders>
                  <w:top w:val="single" w:sz="4" w:space="0" w:color="auto"/>
                  <w:bottom w:val="nil"/>
                </w:tcBorders>
                <w:shd w:val="clear" w:color="auto" w:fill="auto"/>
              </w:tcPr>
            </w:tcPrChange>
          </w:tcPr>
          <w:p w14:paraId="06803106" w14:textId="77777777" w:rsidR="00034610" w:rsidRPr="00EF5447" w:rsidRDefault="00034610" w:rsidP="00034610">
            <w:pPr>
              <w:pStyle w:val="TAC"/>
              <w:rPr>
                <w:rFonts w:cs="Arial"/>
                <w:lang w:eastAsia="ja-JP"/>
              </w:rPr>
            </w:pPr>
            <w:r w:rsidRPr="00EF5447">
              <w:rPr>
                <w:rFonts w:cs="Arial"/>
                <w:lang w:eastAsia="ja-JP"/>
              </w:rPr>
              <w:t>DC_3A-20A_n7A</w:t>
            </w:r>
          </w:p>
          <w:p w14:paraId="7EE576D6" w14:textId="77777777" w:rsidR="00034610" w:rsidRPr="00EF5447" w:rsidRDefault="00034610" w:rsidP="00034610">
            <w:pPr>
              <w:pStyle w:val="TAC"/>
              <w:rPr>
                <w:rFonts w:eastAsia="Malgun Gothic"/>
                <w:szCs w:val="18"/>
                <w:lang w:eastAsia="ko-KR"/>
              </w:rPr>
            </w:pPr>
            <w:r w:rsidRPr="00EF5447">
              <w:rPr>
                <w:rFonts w:cs="Arial"/>
              </w:rPr>
              <w:t>DC_3C-20A_n7A</w:t>
            </w:r>
          </w:p>
        </w:tc>
        <w:tc>
          <w:tcPr>
            <w:tcW w:w="867" w:type="dxa"/>
            <w:shd w:val="clear" w:color="auto" w:fill="auto"/>
            <w:tcPrChange w:id="8799" w:author="Huawei" w:date="2023-03-07T16:42:00Z">
              <w:tcPr>
                <w:tcW w:w="867" w:type="dxa"/>
                <w:gridSpan w:val="2"/>
                <w:shd w:val="clear" w:color="auto" w:fill="auto"/>
              </w:tcPr>
            </w:tcPrChange>
          </w:tcPr>
          <w:p w14:paraId="440CF0C5" w14:textId="77777777" w:rsidR="00034610" w:rsidRPr="00EF5447" w:rsidRDefault="00034610" w:rsidP="00034610">
            <w:pPr>
              <w:pStyle w:val="TAC"/>
            </w:pPr>
            <w:r w:rsidRPr="00EF5447">
              <w:rPr>
                <w:lang w:eastAsia="ja-JP"/>
              </w:rPr>
              <w:t>3</w:t>
            </w:r>
          </w:p>
        </w:tc>
        <w:tc>
          <w:tcPr>
            <w:tcW w:w="1167" w:type="dxa"/>
            <w:shd w:val="clear" w:color="auto" w:fill="auto"/>
            <w:noWrap/>
            <w:tcPrChange w:id="8800" w:author="Huawei" w:date="2023-03-07T16:42:00Z">
              <w:tcPr>
                <w:tcW w:w="828" w:type="dxa"/>
                <w:gridSpan w:val="2"/>
                <w:shd w:val="clear" w:color="auto" w:fill="auto"/>
                <w:noWrap/>
              </w:tcPr>
            </w:tcPrChange>
          </w:tcPr>
          <w:p w14:paraId="3F7D8750" w14:textId="77777777" w:rsidR="00034610" w:rsidRPr="00EF5447" w:rsidRDefault="00034610" w:rsidP="00034610">
            <w:pPr>
              <w:pStyle w:val="TAC"/>
            </w:pPr>
            <w:r w:rsidRPr="00EF5447">
              <w:rPr>
                <w:rFonts w:cs="Arial"/>
              </w:rPr>
              <w:t>1737</w:t>
            </w:r>
          </w:p>
        </w:tc>
        <w:tc>
          <w:tcPr>
            <w:tcW w:w="746" w:type="dxa"/>
            <w:shd w:val="clear" w:color="auto" w:fill="auto"/>
            <w:noWrap/>
            <w:tcPrChange w:id="8801" w:author="Huawei" w:date="2023-03-07T16:42:00Z">
              <w:tcPr>
                <w:tcW w:w="742" w:type="dxa"/>
                <w:gridSpan w:val="2"/>
                <w:shd w:val="clear" w:color="auto" w:fill="auto"/>
                <w:noWrap/>
              </w:tcPr>
            </w:tcPrChange>
          </w:tcPr>
          <w:p w14:paraId="4DBCE86B" w14:textId="77777777" w:rsidR="00034610" w:rsidRPr="00EF5447" w:rsidRDefault="00034610" w:rsidP="00034610">
            <w:pPr>
              <w:pStyle w:val="TAC"/>
            </w:pPr>
            <w:r w:rsidRPr="00EF5447">
              <w:rPr>
                <w:rFonts w:cs="Arial"/>
              </w:rPr>
              <w:t>5</w:t>
            </w:r>
          </w:p>
        </w:tc>
        <w:tc>
          <w:tcPr>
            <w:tcW w:w="1582" w:type="dxa"/>
            <w:shd w:val="clear" w:color="auto" w:fill="auto"/>
            <w:noWrap/>
            <w:tcPrChange w:id="8802" w:author="Huawei" w:date="2023-03-07T16:42:00Z">
              <w:tcPr>
                <w:tcW w:w="1582" w:type="dxa"/>
                <w:gridSpan w:val="2"/>
                <w:shd w:val="clear" w:color="auto" w:fill="auto"/>
                <w:noWrap/>
              </w:tcPr>
            </w:tcPrChange>
          </w:tcPr>
          <w:p w14:paraId="632D4156" w14:textId="77777777" w:rsidR="00034610" w:rsidRPr="00EF5447" w:rsidRDefault="00034610" w:rsidP="00034610">
            <w:pPr>
              <w:pStyle w:val="TAC"/>
            </w:pPr>
            <w:r w:rsidRPr="00EF5447">
              <w:rPr>
                <w:rFonts w:cs="Arial"/>
              </w:rPr>
              <w:t>25</w:t>
            </w:r>
          </w:p>
        </w:tc>
        <w:tc>
          <w:tcPr>
            <w:tcW w:w="1323" w:type="dxa"/>
            <w:shd w:val="clear" w:color="auto" w:fill="auto"/>
            <w:noWrap/>
            <w:tcPrChange w:id="8803" w:author="Huawei" w:date="2023-03-07T16:42:00Z">
              <w:tcPr>
                <w:tcW w:w="1323" w:type="dxa"/>
                <w:gridSpan w:val="2"/>
                <w:shd w:val="clear" w:color="auto" w:fill="auto"/>
                <w:noWrap/>
              </w:tcPr>
            </w:tcPrChange>
          </w:tcPr>
          <w:p w14:paraId="5A3072BB" w14:textId="77777777" w:rsidR="00034610" w:rsidRPr="00EF5447" w:rsidRDefault="00034610" w:rsidP="00034610">
            <w:pPr>
              <w:pStyle w:val="TAC"/>
            </w:pPr>
            <w:r w:rsidRPr="00EF5447">
              <w:t>1832</w:t>
            </w:r>
          </w:p>
        </w:tc>
        <w:tc>
          <w:tcPr>
            <w:tcW w:w="817" w:type="dxa"/>
            <w:shd w:val="clear" w:color="auto" w:fill="auto"/>
            <w:tcPrChange w:id="8804" w:author="Huawei" w:date="2023-03-07T16:42:00Z">
              <w:tcPr>
                <w:tcW w:w="696" w:type="dxa"/>
                <w:shd w:val="clear" w:color="auto" w:fill="auto"/>
              </w:tcPr>
            </w:tcPrChange>
          </w:tcPr>
          <w:p w14:paraId="0FAE5EC1" w14:textId="77777777" w:rsidR="00034610" w:rsidRPr="00EF5447" w:rsidRDefault="00034610" w:rsidP="00034610">
            <w:pPr>
              <w:pStyle w:val="TAC"/>
            </w:pPr>
            <w:r w:rsidRPr="00EF5447">
              <w:rPr>
                <w:lang w:eastAsia="ja-JP"/>
              </w:rPr>
              <w:t>N/A</w:t>
            </w:r>
          </w:p>
        </w:tc>
        <w:tc>
          <w:tcPr>
            <w:tcW w:w="1248" w:type="dxa"/>
            <w:shd w:val="clear" w:color="auto" w:fill="auto"/>
            <w:tcPrChange w:id="8805" w:author="Huawei" w:date="2023-03-07T16:42:00Z">
              <w:tcPr>
                <w:tcW w:w="1248" w:type="dxa"/>
                <w:gridSpan w:val="2"/>
                <w:shd w:val="clear" w:color="auto" w:fill="auto"/>
              </w:tcPr>
            </w:tcPrChange>
          </w:tcPr>
          <w:p w14:paraId="2F75DE64" w14:textId="77777777" w:rsidR="00034610" w:rsidRPr="00EF5447" w:rsidRDefault="00034610" w:rsidP="00034610">
            <w:pPr>
              <w:pStyle w:val="TAC"/>
            </w:pPr>
            <w:r w:rsidRPr="00EF5447">
              <w:t>N/A</w:t>
            </w:r>
          </w:p>
        </w:tc>
      </w:tr>
      <w:tr w:rsidR="00034610" w:rsidRPr="00EF5447" w14:paraId="5AA79A3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807" w:author="Huawei" w:date="2023-03-07T16:42:00Z">
            <w:trPr>
              <w:gridAfter w:val="0"/>
              <w:trHeight w:val="54"/>
              <w:jc w:val="center"/>
            </w:trPr>
          </w:trPrChange>
        </w:trPr>
        <w:tc>
          <w:tcPr>
            <w:tcW w:w="2258" w:type="dxa"/>
            <w:tcBorders>
              <w:top w:val="nil"/>
              <w:bottom w:val="nil"/>
            </w:tcBorders>
            <w:shd w:val="clear" w:color="auto" w:fill="auto"/>
            <w:tcPrChange w:id="8808" w:author="Huawei" w:date="2023-03-07T16:42:00Z">
              <w:tcPr>
                <w:tcW w:w="2644" w:type="dxa"/>
                <w:gridSpan w:val="2"/>
                <w:tcBorders>
                  <w:top w:val="nil"/>
                  <w:bottom w:val="nil"/>
                </w:tcBorders>
                <w:shd w:val="clear" w:color="auto" w:fill="auto"/>
              </w:tcPr>
            </w:tcPrChange>
          </w:tcPr>
          <w:p w14:paraId="7FE1153D" w14:textId="77777777" w:rsidR="00034610" w:rsidRPr="00EF5447" w:rsidRDefault="00034610" w:rsidP="00034610">
            <w:pPr>
              <w:pStyle w:val="TAC"/>
              <w:rPr>
                <w:rFonts w:eastAsia="Malgun Gothic"/>
                <w:szCs w:val="18"/>
                <w:lang w:eastAsia="ko-KR"/>
              </w:rPr>
            </w:pPr>
          </w:p>
        </w:tc>
        <w:tc>
          <w:tcPr>
            <w:tcW w:w="867" w:type="dxa"/>
            <w:shd w:val="clear" w:color="auto" w:fill="auto"/>
            <w:tcPrChange w:id="8809" w:author="Huawei" w:date="2023-03-07T16:42:00Z">
              <w:tcPr>
                <w:tcW w:w="867" w:type="dxa"/>
                <w:gridSpan w:val="2"/>
                <w:shd w:val="clear" w:color="auto" w:fill="auto"/>
              </w:tcPr>
            </w:tcPrChange>
          </w:tcPr>
          <w:p w14:paraId="78F8C2A9" w14:textId="77777777" w:rsidR="00034610" w:rsidRPr="00EF5447" w:rsidRDefault="00034610" w:rsidP="00034610">
            <w:pPr>
              <w:pStyle w:val="TAC"/>
            </w:pPr>
            <w:r w:rsidRPr="00EF5447">
              <w:rPr>
                <w:lang w:eastAsia="ja-JP"/>
              </w:rPr>
              <w:t>20</w:t>
            </w:r>
          </w:p>
        </w:tc>
        <w:tc>
          <w:tcPr>
            <w:tcW w:w="1167" w:type="dxa"/>
            <w:shd w:val="clear" w:color="auto" w:fill="auto"/>
            <w:noWrap/>
            <w:tcPrChange w:id="8810" w:author="Huawei" w:date="2023-03-07T16:42:00Z">
              <w:tcPr>
                <w:tcW w:w="828" w:type="dxa"/>
                <w:gridSpan w:val="2"/>
                <w:shd w:val="clear" w:color="auto" w:fill="auto"/>
                <w:noWrap/>
              </w:tcPr>
            </w:tcPrChange>
          </w:tcPr>
          <w:p w14:paraId="7A50D72F" w14:textId="77777777" w:rsidR="00034610" w:rsidRPr="00EF5447" w:rsidRDefault="00034610" w:rsidP="00034610">
            <w:pPr>
              <w:pStyle w:val="TAC"/>
            </w:pPr>
            <w:r w:rsidRPr="00EF5447">
              <w:t>847</w:t>
            </w:r>
          </w:p>
        </w:tc>
        <w:tc>
          <w:tcPr>
            <w:tcW w:w="746" w:type="dxa"/>
            <w:shd w:val="clear" w:color="auto" w:fill="auto"/>
            <w:noWrap/>
            <w:tcPrChange w:id="8811" w:author="Huawei" w:date="2023-03-07T16:42:00Z">
              <w:tcPr>
                <w:tcW w:w="742" w:type="dxa"/>
                <w:gridSpan w:val="2"/>
                <w:shd w:val="clear" w:color="auto" w:fill="auto"/>
                <w:noWrap/>
              </w:tcPr>
            </w:tcPrChange>
          </w:tcPr>
          <w:p w14:paraId="0A5C27C7" w14:textId="77777777" w:rsidR="00034610" w:rsidRPr="00EF5447" w:rsidRDefault="00034610" w:rsidP="00034610">
            <w:pPr>
              <w:pStyle w:val="TAC"/>
            </w:pPr>
            <w:r w:rsidRPr="00EF5447">
              <w:rPr>
                <w:rFonts w:cs="Arial"/>
              </w:rPr>
              <w:t>10</w:t>
            </w:r>
          </w:p>
        </w:tc>
        <w:tc>
          <w:tcPr>
            <w:tcW w:w="1582" w:type="dxa"/>
            <w:shd w:val="clear" w:color="auto" w:fill="auto"/>
            <w:noWrap/>
            <w:tcPrChange w:id="8812" w:author="Huawei" w:date="2023-03-07T16:42:00Z">
              <w:tcPr>
                <w:tcW w:w="1582" w:type="dxa"/>
                <w:gridSpan w:val="2"/>
                <w:shd w:val="clear" w:color="auto" w:fill="auto"/>
                <w:noWrap/>
              </w:tcPr>
            </w:tcPrChange>
          </w:tcPr>
          <w:p w14:paraId="0C6EC0F5" w14:textId="77777777" w:rsidR="00034610" w:rsidRPr="00EF5447" w:rsidRDefault="00034610" w:rsidP="00034610">
            <w:pPr>
              <w:pStyle w:val="TAC"/>
            </w:pPr>
            <w:r w:rsidRPr="00EF5447">
              <w:rPr>
                <w:rFonts w:cs="Arial"/>
              </w:rPr>
              <w:t>20</w:t>
            </w:r>
          </w:p>
        </w:tc>
        <w:tc>
          <w:tcPr>
            <w:tcW w:w="1323" w:type="dxa"/>
            <w:shd w:val="clear" w:color="auto" w:fill="auto"/>
            <w:noWrap/>
            <w:tcPrChange w:id="8813" w:author="Huawei" w:date="2023-03-07T16:42:00Z">
              <w:tcPr>
                <w:tcW w:w="1323" w:type="dxa"/>
                <w:gridSpan w:val="2"/>
                <w:shd w:val="clear" w:color="auto" w:fill="auto"/>
                <w:noWrap/>
              </w:tcPr>
            </w:tcPrChange>
          </w:tcPr>
          <w:p w14:paraId="0FED2B4F" w14:textId="77777777" w:rsidR="00034610" w:rsidRPr="00EF5447" w:rsidRDefault="00034610" w:rsidP="00034610">
            <w:pPr>
              <w:pStyle w:val="TAC"/>
            </w:pPr>
            <w:r w:rsidRPr="00EF5447">
              <w:rPr>
                <w:rFonts w:cs="Arial"/>
              </w:rPr>
              <w:t>806</w:t>
            </w:r>
          </w:p>
        </w:tc>
        <w:tc>
          <w:tcPr>
            <w:tcW w:w="817" w:type="dxa"/>
            <w:shd w:val="clear" w:color="auto" w:fill="auto"/>
            <w:tcPrChange w:id="8814" w:author="Huawei" w:date="2023-03-07T16:42:00Z">
              <w:tcPr>
                <w:tcW w:w="696" w:type="dxa"/>
                <w:shd w:val="clear" w:color="auto" w:fill="auto"/>
              </w:tcPr>
            </w:tcPrChange>
          </w:tcPr>
          <w:p w14:paraId="18A320F0" w14:textId="77777777" w:rsidR="00034610" w:rsidRPr="00EF5447" w:rsidRDefault="00034610" w:rsidP="00034610">
            <w:pPr>
              <w:pStyle w:val="TAC"/>
            </w:pPr>
            <w:r w:rsidRPr="00EF5447">
              <w:rPr>
                <w:rFonts w:cs="Arial"/>
              </w:rPr>
              <w:t>10.5</w:t>
            </w:r>
          </w:p>
        </w:tc>
        <w:tc>
          <w:tcPr>
            <w:tcW w:w="1248" w:type="dxa"/>
            <w:shd w:val="clear" w:color="auto" w:fill="auto"/>
            <w:tcPrChange w:id="8815" w:author="Huawei" w:date="2023-03-07T16:42:00Z">
              <w:tcPr>
                <w:tcW w:w="1248" w:type="dxa"/>
                <w:gridSpan w:val="2"/>
                <w:shd w:val="clear" w:color="auto" w:fill="auto"/>
              </w:tcPr>
            </w:tcPrChange>
          </w:tcPr>
          <w:p w14:paraId="4533433F" w14:textId="77777777" w:rsidR="00034610" w:rsidRPr="00EF5447" w:rsidRDefault="00034610" w:rsidP="00034610">
            <w:pPr>
              <w:pStyle w:val="TAC"/>
            </w:pPr>
            <w:r w:rsidRPr="00EF5447">
              <w:rPr>
                <w:rFonts w:cs="Arial"/>
              </w:rPr>
              <w:t>IMD2</w:t>
            </w:r>
          </w:p>
        </w:tc>
      </w:tr>
      <w:tr w:rsidR="00034610" w:rsidRPr="00EF5447" w14:paraId="228CDC7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817" w:author="Huawei" w:date="2023-03-07T16:42:00Z">
            <w:trPr>
              <w:gridAfter w:val="0"/>
              <w:trHeight w:val="54"/>
              <w:jc w:val="center"/>
            </w:trPr>
          </w:trPrChange>
        </w:trPr>
        <w:tc>
          <w:tcPr>
            <w:tcW w:w="2258" w:type="dxa"/>
            <w:tcBorders>
              <w:top w:val="nil"/>
              <w:bottom w:val="single" w:sz="4" w:space="0" w:color="auto"/>
            </w:tcBorders>
            <w:shd w:val="clear" w:color="auto" w:fill="auto"/>
            <w:tcPrChange w:id="8818" w:author="Huawei" w:date="2023-03-07T16:42:00Z">
              <w:tcPr>
                <w:tcW w:w="2644" w:type="dxa"/>
                <w:gridSpan w:val="2"/>
                <w:tcBorders>
                  <w:top w:val="nil"/>
                  <w:bottom w:val="single" w:sz="4" w:space="0" w:color="auto"/>
                </w:tcBorders>
                <w:shd w:val="clear" w:color="auto" w:fill="auto"/>
              </w:tcPr>
            </w:tcPrChange>
          </w:tcPr>
          <w:p w14:paraId="6AD4BB2C" w14:textId="77777777" w:rsidR="00034610" w:rsidRPr="00EF5447" w:rsidRDefault="00034610" w:rsidP="00034610">
            <w:pPr>
              <w:pStyle w:val="TAC"/>
              <w:rPr>
                <w:rFonts w:eastAsia="Malgun Gothic"/>
                <w:szCs w:val="18"/>
                <w:lang w:eastAsia="ko-KR"/>
              </w:rPr>
            </w:pPr>
          </w:p>
        </w:tc>
        <w:tc>
          <w:tcPr>
            <w:tcW w:w="867" w:type="dxa"/>
            <w:shd w:val="clear" w:color="auto" w:fill="auto"/>
            <w:tcPrChange w:id="8819" w:author="Huawei" w:date="2023-03-07T16:42:00Z">
              <w:tcPr>
                <w:tcW w:w="867" w:type="dxa"/>
                <w:gridSpan w:val="2"/>
                <w:shd w:val="clear" w:color="auto" w:fill="auto"/>
              </w:tcPr>
            </w:tcPrChange>
          </w:tcPr>
          <w:p w14:paraId="7E1D7CD8" w14:textId="77777777" w:rsidR="00034610" w:rsidRPr="00EF5447" w:rsidRDefault="00034610" w:rsidP="00034610">
            <w:pPr>
              <w:pStyle w:val="TAC"/>
            </w:pPr>
            <w:r w:rsidRPr="00EF5447">
              <w:rPr>
                <w:lang w:eastAsia="ja-JP"/>
              </w:rPr>
              <w:t>n7</w:t>
            </w:r>
          </w:p>
        </w:tc>
        <w:tc>
          <w:tcPr>
            <w:tcW w:w="1167" w:type="dxa"/>
            <w:shd w:val="clear" w:color="auto" w:fill="auto"/>
            <w:noWrap/>
            <w:tcPrChange w:id="8820" w:author="Huawei" w:date="2023-03-07T16:42:00Z">
              <w:tcPr>
                <w:tcW w:w="828" w:type="dxa"/>
                <w:gridSpan w:val="2"/>
                <w:shd w:val="clear" w:color="auto" w:fill="auto"/>
                <w:noWrap/>
              </w:tcPr>
            </w:tcPrChange>
          </w:tcPr>
          <w:p w14:paraId="4C4B6008" w14:textId="77777777" w:rsidR="00034610" w:rsidRPr="00EF5447" w:rsidRDefault="00034610" w:rsidP="00034610">
            <w:pPr>
              <w:pStyle w:val="TAC"/>
            </w:pPr>
            <w:r w:rsidRPr="00EF5447">
              <w:rPr>
                <w:rFonts w:cs="Arial"/>
              </w:rPr>
              <w:t>2543</w:t>
            </w:r>
          </w:p>
        </w:tc>
        <w:tc>
          <w:tcPr>
            <w:tcW w:w="746" w:type="dxa"/>
            <w:shd w:val="clear" w:color="auto" w:fill="auto"/>
            <w:noWrap/>
            <w:tcPrChange w:id="8821" w:author="Huawei" w:date="2023-03-07T16:42:00Z">
              <w:tcPr>
                <w:tcW w:w="742" w:type="dxa"/>
                <w:gridSpan w:val="2"/>
                <w:shd w:val="clear" w:color="auto" w:fill="auto"/>
                <w:noWrap/>
              </w:tcPr>
            </w:tcPrChange>
          </w:tcPr>
          <w:p w14:paraId="02AFEC99" w14:textId="77777777" w:rsidR="00034610" w:rsidRPr="00EF5447" w:rsidRDefault="00034610" w:rsidP="00034610">
            <w:pPr>
              <w:pStyle w:val="TAC"/>
            </w:pPr>
            <w:r w:rsidRPr="00EF5447">
              <w:rPr>
                <w:rFonts w:cs="Arial"/>
              </w:rPr>
              <w:t>10</w:t>
            </w:r>
          </w:p>
        </w:tc>
        <w:tc>
          <w:tcPr>
            <w:tcW w:w="1582" w:type="dxa"/>
            <w:shd w:val="clear" w:color="auto" w:fill="auto"/>
            <w:noWrap/>
            <w:tcPrChange w:id="8822" w:author="Huawei" w:date="2023-03-07T16:42:00Z">
              <w:tcPr>
                <w:tcW w:w="1582" w:type="dxa"/>
                <w:gridSpan w:val="2"/>
                <w:shd w:val="clear" w:color="auto" w:fill="auto"/>
                <w:noWrap/>
              </w:tcPr>
            </w:tcPrChange>
          </w:tcPr>
          <w:p w14:paraId="32146D52" w14:textId="77777777" w:rsidR="00034610" w:rsidRPr="00EF5447" w:rsidRDefault="00034610" w:rsidP="00034610">
            <w:pPr>
              <w:pStyle w:val="TAC"/>
            </w:pPr>
            <w:r w:rsidRPr="00EF5447">
              <w:rPr>
                <w:rFonts w:cs="Arial"/>
              </w:rPr>
              <w:t>50</w:t>
            </w:r>
          </w:p>
        </w:tc>
        <w:tc>
          <w:tcPr>
            <w:tcW w:w="1323" w:type="dxa"/>
            <w:shd w:val="clear" w:color="auto" w:fill="auto"/>
            <w:noWrap/>
            <w:tcPrChange w:id="8823" w:author="Huawei" w:date="2023-03-07T16:42:00Z">
              <w:tcPr>
                <w:tcW w:w="1323" w:type="dxa"/>
                <w:gridSpan w:val="2"/>
                <w:shd w:val="clear" w:color="auto" w:fill="auto"/>
                <w:noWrap/>
              </w:tcPr>
            </w:tcPrChange>
          </w:tcPr>
          <w:p w14:paraId="54B29E0F" w14:textId="77777777" w:rsidR="00034610" w:rsidRPr="00EF5447" w:rsidRDefault="00034610" w:rsidP="00034610">
            <w:pPr>
              <w:pStyle w:val="TAC"/>
            </w:pPr>
            <w:r w:rsidRPr="00EF5447">
              <w:rPr>
                <w:rFonts w:cs="Arial"/>
              </w:rPr>
              <w:t>2663</w:t>
            </w:r>
          </w:p>
        </w:tc>
        <w:tc>
          <w:tcPr>
            <w:tcW w:w="817" w:type="dxa"/>
            <w:shd w:val="clear" w:color="auto" w:fill="auto"/>
            <w:tcPrChange w:id="8824" w:author="Huawei" w:date="2023-03-07T16:42:00Z">
              <w:tcPr>
                <w:tcW w:w="696" w:type="dxa"/>
                <w:shd w:val="clear" w:color="auto" w:fill="auto"/>
              </w:tcPr>
            </w:tcPrChange>
          </w:tcPr>
          <w:p w14:paraId="636689ED" w14:textId="77777777" w:rsidR="00034610" w:rsidRPr="00EF5447" w:rsidRDefault="00034610" w:rsidP="00034610">
            <w:pPr>
              <w:pStyle w:val="TAC"/>
            </w:pPr>
            <w:r w:rsidRPr="00EF5447">
              <w:rPr>
                <w:lang w:eastAsia="ja-JP"/>
              </w:rPr>
              <w:t>N/A</w:t>
            </w:r>
          </w:p>
        </w:tc>
        <w:tc>
          <w:tcPr>
            <w:tcW w:w="1248" w:type="dxa"/>
            <w:shd w:val="clear" w:color="auto" w:fill="auto"/>
            <w:tcPrChange w:id="8825" w:author="Huawei" w:date="2023-03-07T16:42:00Z">
              <w:tcPr>
                <w:tcW w:w="1248" w:type="dxa"/>
                <w:gridSpan w:val="2"/>
                <w:shd w:val="clear" w:color="auto" w:fill="auto"/>
              </w:tcPr>
            </w:tcPrChange>
          </w:tcPr>
          <w:p w14:paraId="6FC63930" w14:textId="77777777" w:rsidR="00034610" w:rsidRPr="00EF5447" w:rsidRDefault="00034610" w:rsidP="00034610">
            <w:pPr>
              <w:pStyle w:val="TAC"/>
            </w:pPr>
            <w:r w:rsidRPr="00EF5447">
              <w:t>N/A</w:t>
            </w:r>
          </w:p>
        </w:tc>
      </w:tr>
      <w:tr w:rsidR="00034610" w:rsidRPr="00EF5447" w14:paraId="298377C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827" w:author="Huawei" w:date="2023-03-07T16:42:00Z">
            <w:trPr>
              <w:gridAfter w:val="0"/>
              <w:trHeight w:val="54"/>
              <w:jc w:val="center"/>
            </w:trPr>
          </w:trPrChange>
        </w:trPr>
        <w:tc>
          <w:tcPr>
            <w:tcW w:w="2258" w:type="dxa"/>
            <w:tcBorders>
              <w:bottom w:val="nil"/>
            </w:tcBorders>
            <w:shd w:val="clear" w:color="auto" w:fill="auto"/>
            <w:tcPrChange w:id="8828" w:author="Huawei" w:date="2023-03-07T16:42:00Z">
              <w:tcPr>
                <w:tcW w:w="2644" w:type="dxa"/>
                <w:gridSpan w:val="2"/>
                <w:tcBorders>
                  <w:bottom w:val="nil"/>
                </w:tcBorders>
                <w:shd w:val="clear" w:color="auto" w:fill="auto"/>
              </w:tcPr>
            </w:tcPrChange>
          </w:tcPr>
          <w:p w14:paraId="10F204EB" w14:textId="77777777" w:rsidR="00034610" w:rsidRPr="00EF5447" w:rsidRDefault="00034610" w:rsidP="00034610">
            <w:pPr>
              <w:pStyle w:val="TAC"/>
              <w:rPr>
                <w:rFonts w:eastAsia="Malgun Gothic"/>
                <w:szCs w:val="18"/>
                <w:lang w:eastAsia="ko-KR"/>
              </w:rPr>
            </w:pPr>
            <w:r w:rsidRPr="00EF5447">
              <w:rPr>
                <w:rFonts w:cs="Arial"/>
                <w:lang w:eastAsia="ja-JP"/>
              </w:rPr>
              <w:lastRenderedPageBreak/>
              <w:t>DC_3A-20A_n8A</w:t>
            </w:r>
          </w:p>
        </w:tc>
        <w:tc>
          <w:tcPr>
            <w:tcW w:w="867" w:type="dxa"/>
            <w:shd w:val="clear" w:color="auto" w:fill="auto"/>
            <w:tcPrChange w:id="8829" w:author="Huawei" w:date="2023-03-07T16:42:00Z">
              <w:tcPr>
                <w:tcW w:w="867" w:type="dxa"/>
                <w:gridSpan w:val="2"/>
                <w:shd w:val="clear" w:color="auto" w:fill="auto"/>
              </w:tcPr>
            </w:tcPrChange>
          </w:tcPr>
          <w:p w14:paraId="2FB35662" w14:textId="77777777" w:rsidR="00034610" w:rsidRPr="00EF5447" w:rsidRDefault="00034610" w:rsidP="00034610">
            <w:pPr>
              <w:pStyle w:val="TAC"/>
            </w:pPr>
            <w:r w:rsidRPr="00EF5447">
              <w:rPr>
                <w:rFonts w:eastAsia="MS Mincho"/>
              </w:rPr>
              <w:t>3</w:t>
            </w:r>
          </w:p>
        </w:tc>
        <w:tc>
          <w:tcPr>
            <w:tcW w:w="1167" w:type="dxa"/>
            <w:shd w:val="clear" w:color="auto" w:fill="auto"/>
            <w:noWrap/>
            <w:tcPrChange w:id="8830" w:author="Huawei" w:date="2023-03-07T16:42:00Z">
              <w:tcPr>
                <w:tcW w:w="828" w:type="dxa"/>
                <w:gridSpan w:val="2"/>
                <w:shd w:val="clear" w:color="auto" w:fill="auto"/>
                <w:noWrap/>
              </w:tcPr>
            </w:tcPrChange>
          </w:tcPr>
          <w:p w14:paraId="0E05AB1F" w14:textId="77777777" w:rsidR="00034610" w:rsidRPr="00EF5447" w:rsidRDefault="00034610" w:rsidP="00034610">
            <w:pPr>
              <w:pStyle w:val="TAC"/>
            </w:pPr>
            <w:r w:rsidRPr="00EF5447">
              <w:rPr>
                <w:rFonts w:cs="Arial"/>
              </w:rPr>
              <w:t>1720</w:t>
            </w:r>
          </w:p>
        </w:tc>
        <w:tc>
          <w:tcPr>
            <w:tcW w:w="746" w:type="dxa"/>
            <w:shd w:val="clear" w:color="auto" w:fill="auto"/>
            <w:noWrap/>
            <w:tcPrChange w:id="8831" w:author="Huawei" w:date="2023-03-07T16:42:00Z">
              <w:tcPr>
                <w:tcW w:w="742" w:type="dxa"/>
                <w:gridSpan w:val="2"/>
                <w:shd w:val="clear" w:color="auto" w:fill="auto"/>
                <w:noWrap/>
              </w:tcPr>
            </w:tcPrChange>
          </w:tcPr>
          <w:p w14:paraId="0A827C9D" w14:textId="77777777" w:rsidR="00034610" w:rsidRPr="00EF5447" w:rsidRDefault="00034610" w:rsidP="00034610">
            <w:pPr>
              <w:pStyle w:val="TAC"/>
            </w:pPr>
            <w:r w:rsidRPr="00EF5447">
              <w:rPr>
                <w:rFonts w:cs="Arial"/>
              </w:rPr>
              <w:t>5</w:t>
            </w:r>
          </w:p>
        </w:tc>
        <w:tc>
          <w:tcPr>
            <w:tcW w:w="1582" w:type="dxa"/>
            <w:shd w:val="clear" w:color="auto" w:fill="auto"/>
            <w:noWrap/>
            <w:tcPrChange w:id="8832" w:author="Huawei" w:date="2023-03-07T16:42:00Z">
              <w:tcPr>
                <w:tcW w:w="1582" w:type="dxa"/>
                <w:gridSpan w:val="2"/>
                <w:shd w:val="clear" w:color="auto" w:fill="auto"/>
                <w:noWrap/>
              </w:tcPr>
            </w:tcPrChange>
          </w:tcPr>
          <w:p w14:paraId="4AF336ED" w14:textId="77777777" w:rsidR="00034610" w:rsidRPr="00EF5447" w:rsidRDefault="00034610" w:rsidP="00034610">
            <w:pPr>
              <w:pStyle w:val="TAC"/>
            </w:pPr>
            <w:r w:rsidRPr="00EF5447">
              <w:rPr>
                <w:rFonts w:cs="Arial"/>
              </w:rPr>
              <w:t>25</w:t>
            </w:r>
          </w:p>
        </w:tc>
        <w:tc>
          <w:tcPr>
            <w:tcW w:w="1323" w:type="dxa"/>
            <w:shd w:val="clear" w:color="auto" w:fill="auto"/>
            <w:noWrap/>
            <w:tcPrChange w:id="8833" w:author="Huawei" w:date="2023-03-07T16:42:00Z">
              <w:tcPr>
                <w:tcW w:w="1323" w:type="dxa"/>
                <w:gridSpan w:val="2"/>
                <w:shd w:val="clear" w:color="auto" w:fill="auto"/>
                <w:noWrap/>
              </w:tcPr>
            </w:tcPrChange>
          </w:tcPr>
          <w:p w14:paraId="6F8EFC29" w14:textId="77777777" w:rsidR="00034610" w:rsidRPr="00EF5447" w:rsidRDefault="00034610" w:rsidP="00034610">
            <w:pPr>
              <w:pStyle w:val="TAC"/>
            </w:pPr>
            <w:r w:rsidRPr="00EF5447">
              <w:rPr>
                <w:rFonts w:cs="Arial"/>
              </w:rPr>
              <w:t>1815</w:t>
            </w:r>
          </w:p>
        </w:tc>
        <w:tc>
          <w:tcPr>
            <w:tcW w:w="817" w:type="dxa"/>
            <w:shd w:val="clear" w:color="auto" w:fill="auto"/>
            <w:tcPrChange w:id="8834" w:author="Huawei" w:date="2023-03-07T16:42:00Z">
              <w:tcPr>
                <w:tcW w:w="696" w:type="dxa"/>
                <w:shd w:val="clear" w:color="auto" w:fill="auto"/>
              </w:tcPr>
            </w:tcPrChange>
          </w:tcPr>
          <w:p w14:paraId="5B6C9778" w14:textId="77777777" w:rsidR="00034610" w:rsidRPr="00EF5447" w:rsidRDefault="00034610" w:rsidP="00034610">
            <w:pPr>
              <w:pStyle w:val="TAC"/>
            </w:pPr>
            <w:r w:rsidRPr="00EF5447">
              <w:rPr>
                <w:rFonts w:cs="Arial"/>
              </w:rPr>
              <w:t>N/A</w:t>
            </w:r>
          </w:p>
        </w:tc>
        <w:tc>
          <w:tcPr>
            <w:tcW w:w="1248" w:type="dxa"/>
            <w:shd w:val="clear" w:color="auto" w:fill="auto"/>
            <w:tcPrChange w:id="8835" w:author="Huawei" w:date="2023-03-07T16:42:00Z">
              <w:tcPr>
                <w:tcW w:w="1248" w:type="dxa"/>
                <w:gridSpan w:val="2"/>
                <w:shd w:val="clear" w:color="auto" w:fill="auto"/>
              </w:tcPr>
            </w:tcPrChange>
          </w:tcPr>
          <w:p w14:paraId="6FFBCA0E" w14:textId="77777777" w:rsidR="00034610" w:rsidRPr="00EF5447" w:rsidRDefault="00034610" w:rsidP="00034610">
            <w:pPr>
              <w:pStyle w:val="TAC"/>
            </w:pPr>
            <w:r w:rsidRPr="00EF5447">
              <w:rPr>
                <w:rFonts w:eastAsia="MS Mincho"/>
              </w:rPr>
              <w:t>N/A</w:t>
            </w:r>
          </w:p>
        </w:tc>
      </w:tr>
      <w:tr w:rsidR="00034610" w:rsidRPr="00EF5447" w14:paraId="2CDBCD5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837" w:author="Huawei" w:date="2023-03-07T16:42:00Z">
            <w:trPr>
              <w:gridAfter w:val="0"/>
              <w:trHeight w:val="54"/>
              <w:jc w:val="center"/>
            </w:trPr>
          </w:trPrChange>
        </w:trPr>
        <w:tc>
          <w:tcPr>
            <w:tcW w:w="2258" w:type="dxa"/>
            <w:tcBorders>
              <w:top w:val="nil"/>
              <w:bottom w:val="nil"/>
            </w:tcBorders>
            <w:shd w:val="clear" w:color="auto" w:fill="auto"/>
            <w:tcPrChange w:id="8838" w:author="Huawei" w:date="2023-03-07T16:42:00Z">
              <w:tcPr>
                <w:tcW w:w="2644" w:type="dxa"/>
                <w:gridSpan w:val="2"/>
                <w:tcBorders>
                  <w:top w:val="nil"/>
                  <w:bottom w:val="nil"/>
                </w:tcBorders>
                <w:shd w:val="clear" w:color="auto" w:fill="auto"/>
              </w:tcPr>
            </w:tcPrChange>
          </w:tcPr>
          <w:p w14:paraId="33967DA2" w14:textId="77777777" w:rsidR="00034610" w:rsidRPr="00EF5447" w:rsidRDefault="00034610" w:rsidP="00034610">
            <w:pPr>
              <w:pStyle w:val="TAC"/>
              <w:rPr>
                <w:rFonts w:eastAsia="Malgun Gothic"/>
                <w:szCs w:val="18"/>
                <w:lang w:eastAsia="ko-KR"/>
              </w:rPr>
            </w:pPr>
          </w:p>
        </w:tc>
        <w:tc>
          <w:tcPr>
            <w:tcW w:w="867" w:type="dxa"/>
            <w:shd w:val="clear" w:color="auto" w:fill="auto"/>
            <w:tcPrChange w:id="8839" w:author="Huawei" w:date="2023-03-07T16:42:00Z">
              <w:tcPr>
                <w:tcW w:w="867" w:type="dxa"/>
                <w:gridSpan w:val="2"/>
                <w:shd w:val="clear" w:color="auto" w:fill="auto"/>
              </w:tcPr>
            </w:tcPrChange>
          </w:tcPr>
          <w:p w14:paraId="2F5E8B1E" w14:textId="77777777" w:rsidR="00034610" w:rsidRPr="00EF5447" w:rsidRDefault="00034610" w:rsidP="00034610">
            <w:pPr>
              <w:pStyle w:val="TAC"/>
            </w:pPr>
            <w:r w:rsidRPr="00EF5447">
              <w:rPr>
                <w:rFonts w:eastAsia="MS Mincho"/>
              </w:rPr>
              <w:t>n8</w:t>
            </w:r>
          </w:p>
        </w:tc>
        <w:tc>
          <w:tcPr>
            <w:tcW w:w="1167" w:type="dxa"/>
            <w:shd w:val="clear" w:color="auto" w:fill="auto"/>
            <w:noWrap/>
            <w:tcPrChange w:id="8840" w:author="Huawei" w:date="2023-03-07T16:42:00Z">
              <w:tcPr>
                <w:tcW w:w="828" w:type="dxa"/>
                <w:gridSpan w:val="2"/>
                <w:shd w:val="clear" w:color="auto" w:fill="auto"/>
                <w:noWrap/>
              </w:tcPr>
            </w:tcPrChange>
          </w:tcPr>
          <w:p w14:paraId="590BBA84" w14:textId="77777777" w:rsidR="00034610" w:rsidRPr="00EF5447" w:rsidRDefault="00034610" w:rsidP="00034610">
            <w:pPr>
              <w:pStyle w:val="TAC"/>
            </w:pPr>
            <w:r w:rsidRPr="00EF5447">
              <w:rPr>
                <w:rFonts w:cs="Arial"/>
              </w:rPr>
              <w:t>910</w:t>
            </w:r>
          </w:p>
        </w:tc>
        <w:tc>
          <w:tcPr>
            <w:tcW w:w="746" w:type="dxa"/>
            <w:shd w:val="clear" w:color="auto" w:fill="auto"/>
            <w:noWrap/>
            <w:tcPrChange w:id="8841" w:author="Huawei" w:date="2023-03-07T16:42:00Z">
              <w:tcPr>
                <w:tcW w:w="742" w:type="dxa"/>
                <w:gridSpan w:val="2"/>
                <w:shd w:val="clear" w:color="auto" w:fill="auto"/>
                <w:noWrap/>
              </w:tcPr>
            </w:tcPrChange>
          </w:tcPr>
          <w:p w14:paraId="31FF31C5" w14:textId="77777777" w:rsidR="00034610" w:rsidRPr="00EF5447" w:rsidRDefault="00034610" w:rsidP="00034610">
            <w:pPr>
              <w:pStyle w:val="TAC"/>
            </w:pPr>
            <w:r w:rsidRPr="00EF5447">
              <w:rPr>
                <w:rFonts w:cs="Arial"/>
              </w:rPr>
              <w:t>5</w:t>
            </w:r>
          </w:p>
        </w:tc>
        <w:tc>
          <w:tcPr>
            <w:tcW w:w="1582" w:type="dxa"/>
            <w:shd w:val="clear" w:color="auto" w:fill="auto"/>
            <w:noWrap/>
            <w:tcPrChange w:id="8842" w:author="Huawei" w:date="2023-03-07T16:42:00Z">
              <w:tcPr>
                <w:tcW w:w="1582" w:type="dxa"/>
                <w:gridSpan w:val="2"/>
                <w:shd w:val="clear" w:color="auto" w:fill="auto"/>
                <w:noWrap/>
              </w:tcPr>
            </w:tcPrChange>
          </w:tcPr>
          <w:p w14:paraId="262527E9" w14:textId="77777777" w:rsidR="00034610" w:rsidRPr="00EF5447" w:rsidRDefault="00034610" w:rsidP="00034610">
            <w:pPr>
              <w:pStyle w:val="TAC"/>
            </w:pPr>
            <w:r w:rsidRPr="00EF5447">
              <w:rPr>
                <w:rFonts w:cs="Arial"/>
              </w:rPr>
              <w:t>25</w:t>
            </w:r>
          </w:p>
        </w:tc>
        <w:tc>
          <w:tcPr>
            <w:tcW w:w="1323" w:type="dxa"/>
            <w:shd w:val="clear" w:color="auto" w:fill="auto"/>
            <w:noWrap/>
            <w:tcPrChange w:id="8843" w:author="Huawei" w:date="2023-03-07T16:42:00Z">
              <w:tcPr>
                <w:tcW w:w="1323" w:type="dxa"/>
                <w:gridSpan w:val="2"/>
                <w:shd w:val="clear" w:color="auto" w:fill="auto"/>
                <w:noWrap/>
              </w:tcPr>
            </w:tcPrChange>
          </w:tcPr>
          <w:p w14:paraId="7A78EB36" w14:textId="77777777" w:rsidR="00034610" w:rsidRPr="00EF5447" w:rsidRDefault="00034610" w:rsidP="00034610">
            <w:pPr>
              <w:pStyle w:val="TAC"/>
            </w:pPr>
            <w:r w:rsidRPr="00EF5447">
              <w:rPr>
                <w:rFonts w:cs="Arial"/>
              </w:rPr>
              <w:t>955</w:t>
            </w:r>
          </w:p>
        </w:tc>
        <w:tc>
          <w:tcPr>
            <w:tcW w:w="817" w:type="dxa"/>
            <w:shd w:val="clear" w:color="auto" w:fill="auto"/>
            <w:tcPrChange w:id="8844" w:author="Huawei" w:date="2023-03-07T16:42:00Z">
              <w:tcPr>
                <w:tcW w:w="696" w:type="dxa"/>
                <w:shd w:val="clear" w:color="auto" w:fill="auto"/>
              </w:tcPr>
            </w:tcPrChange>
          </w:tcPr>
          <w:p w14:paraId="0BE46118" w14:textId="77777777" w:rsidR="00034610" w:rsidRPr="00EF5447" w:rsidRDefault="00034610" w:rsidP="00034610">
            <w:pPr>
              <w:pStyle w:val="TAC"/>
            </w:pPr>
            <w:r w:rsidRPr="00EF5447">
              <w:rPr>
                <w:rFonts w:cs="Arial"/>
              </w:rPr>
              <w:t>N/A</w:t>
            </w:r>
          </w:p>
        </w:tc>
        <w:tc>
          <w:tcPr>
            <w:tcW w:w="1248" w:type="dxa"/>
            <w:shd w:val="clear" w:color="auto" w:fill="auto"/>
            <w:tcPrChange w:id="8845" w:author="Huawei" w:date="2023-03-07T16:42:00Z">
              <w:tcPr>
                <w:tcW w:w="1248" w:type="dxa"/>
                <w:gridSpan w:val="2"/>
                <w:shd w:val="clear" w:color="auto" w:fill="auto"/>
              </w:tcPr>
            </w:tcPrChange>
          </w:tcPr>
          <w:p w14:paraId="536D8D8A" w14:textId="77777777" w:rsidR="00034610" w:rsidRPr="00EF5447" w:rsidRDefault="00034610" w:rsidP="00034610">
            <w:pPr>
              <w:pStyle w:val="TAC"/>
            </w:pPr>
            <w:r w:rsidRPr="00EF5447">
              <w:rPr>
                <w:rFonts w:eastAsia="MS Mincho"/>
              </w:rPr>
              <w:t>N/A</w:t>
            </w:r>
          </w:p>
        </w:tc>
      </w:tr>
      <w:tr w:rsidR="00034610" w:rsidRPr="00EF5447" w14:paraId="231D30B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847" w:author="Huawei" w:date="2023-03-07T16:42:00Z">
            <w:trPr>
              <w:gridAfter w:val="0"/>
              <w:trHeight w:val="54"/>
              <w:jc w:val="center"/>
            </w:trPr>
          </w:trPrChange>
        </w:trPr>
        <w:tc>
          <w:tcPr>
            <w:tcW w:w="2258" w:type="dxa"/>
            <w:tcBorders>
              <w:top w:val="nil"/>
              <w:bottom w:val="single" w:sz="4" w:space="0" w:color="auto"/>
            </w:tcBorders>
            <w:shd w:val="clear" w:color="auto" w:fill="auto"/>
            <w:tcPrChange w:id="8848" w:author="Huawei" w:date="2023-03-07T16:42:00Z">
              <w:tcPr>
                <w:tcW w:w="2644" w:type="dxa"/>
                <w:gridSpan w:val="2"/>
                <w:tcBorders>
                  <w:top w:val="nil"/>
                  <w:bottom w:val="single" w:sz="4" w:space="0" w:color="auto"/>
                </w:tcBorders>
                <w:shd w:val="clear" w:color="auto" w:fill="auto"/>
              </w:tcPr>
            </w:tcPrChange>
          </w:tcPr>
          <w:p w14:paraId="07612CCB" w14:textId="77777777" w:rsidR="00034610" w:rsidRPr="00EF5447" w:rsidRDefault="00034610" w:rsidP="00034610">
            <w:pPr>
              <w:pStyle w:val="TAC"/>
              <w:rPr>
                <w:rFonts w:eastAsia="Malgun Gothic"/>
                <w:szCs w:val="18"/>
                <w:lang w:eastAsia="ko-KR"/>
              </w:rPr>
            </w:pPr>
          </w:p>
        </w:tc>
        <w:tc>
          <w:tcPr>
            <w:tcW w:w="867" w:type="dxa"/>
            <w:shd w:val="clear" w:color="auto" w:fill="auto"/>
            <w:tcPrChange w:id="8849" w:author="Huawei" w:date="2023-03-07T16:42:00Z">
              <w:tcPr>
                <w:tcW w:w="867" w:type="dxa"/>
                <w:gridSpan w:val="2"/>
                <w:shd w:val="clear" w:color="auto" w:fill="auto"/>
              </w:tcPr>
            </w:tcPrChange>
          </w:tcPr>
          <w:p w14:paraId="36002557" w14:textId="77777777" w:rsidR="00034610" w:rsidRPr="00EF5447" w:rsidRDefault="00034610" w:rsidP="00034610">
            <w:pPr>
              <w:pStyle w:val="TAC"/>
            </w:pPr>
            <w:r w:rsidRPr="00EF5447">
              <w:rPr>
                <w:rFonts w:eastAsia="MS Mincho"/>
              </w:rPr>
              <w:t>20</w:t>
            </w:r>
          </w:p>
        </w:tc>
        <w:tc>
          <w:tcPr>
            <w:tcW w:w="1167" w:type="dxa"/>
            <w:shd w:val="clear" w:color="auto" w:fill="auto"/>
            <w:noWrap/>
            <w:tcPrChange w:id="8850" w:author="Huawei" w:date="2023-03-07T16:42:00Z">
              <w:tcPr>
                <w:tcW w:w="828" w:type="dxa"/>
                <w:gridSpan w:val="2"/>
                <w:shd w:val="clear" w:color="auto" w:fill="auto"/>
                <w:noWrap/>
              </w:tcPr>
            </w:tcPrChange>
          </w:tcPr>
          <w:p w14:paraId="3EA539EC" w14:textId="77777777" w:rsidR="00034610" w:rsidRPr="00EF5447" w:rsidRDefault="00034610" w:rsidP="00034610">
            <w:pPr>
              <w:pStyle w:val="TAC"/>
            </w:pPr>
            <w:r w:rsidRPr="00EF5447">
              <w:rPr>
                <w:rFonts w:cs="Arial"/>
              </w:rPr>
              <w:t>851</w:t>
            </w:r>
          </w:p>
        </w:tc>
        <w:tc>
          <w:tcPr>
            <w:tcW w:w="746" w:type="dxa"/>
            <w:shd w:val="clear" w:color="auto" w:fill="auto"/>
            <w:noWrap/>
            <w:tcPrChange w:id="8851" w:author="Huawei" w:date="2023-03-07T16:42:00Z">
              <w:tcPr>
                <w:tcW w:w="742" w:type="dxa"/>
                <w:gridSpan w:val="2"/>
                <w:shd w:val="clear" w:color="auto" w:fill="auto"/>
                <w:noWrap/>
              </w:tcPr>
            </w:tcPrChange>
          </w:tcPr>
          <w:p w14:paraId="63ABD8DE" w14:textId="77777777" w:rsidR="00034610" w:rsidRPr="00EF5447" w:rsidRDefault="00034610" w:rsidP="00034610">
            <w:pPr>
              <w:pStyle w:val="TAC"/>
            </w:pPr>
            <w:r w:rsidRPr="00EF5447">
              <w:rPr>
                <w:rFonts w:cs="Arial"/>
              </w:rPr>
              <w:t>5</w:t>
            </w:r>
          </w:p>
        </w:tc>
        <w:tc>
          <w:tcPr>
            <w:tcW w:w="1582" w:type="dxa"/>
            <w:shd w:val="clear" w:color="auto" w:fill="auto"/>
            <w:noWrap/>
            <w:tcPrChange w:id="8852" w:author="Huawei" w:date="2023-03-07T16:42:00Z">
              <w:tcPr>
                <w:tcW w:w="1582" w:type="dxa"/>
                <w:gridSpan w:val="2"/>
                <w:shd w:val="clear" w:color="auto" w:fill="auto"/>
                <w:noWrap/>
              </w:tcPr>
            </w:tcPrChange>
          </w:tcPr>
          <w:p w14:paraId="52AB9716" w14:textId="77777777" w:rsidR="00034610" w:rsidRPr="00EF5447" w:rsidRDefault="00034610" w:rsidP="00034610">
            <w:pPr>
              <w:pStyle w:val="TAC"/>
            </w:pPr>
            <w:r w:rsidRPr="00EF5447">
              <w:rPr>
                <w:rFonts w:cs="Arial"/>
              </w:rPr>
              <w:t>25</w:t>
            </w:r>
          </w:p>
        </w:tc>
        <w:tc>
          <w:tcPr>
            <w:tcW w:w="1323" w:type="dxa"/>
            <w:shd w:val="clear" w:color="auto" w:fill="auto"/>
            <w:noWrap/>
            <w:tcPrChange w:id="8853" w:author="Huawei" w:date="2023-03-07T16:42:00Z">
              <w:tcPr>
                <w:tcW w:w="1323" w:type="dxa"/>
                <w:gridSpan w:val="2"/>
                <w:shd w:val="clear" w:color="auto" w:fill="auto"/>
                <w:noWrap/>
              </w:tcPr>
            </w:tcPrChange>
          </w:tcPr>
          <w:p w14:paraId="1BD00A0D" w14:textId="77777777" w:rsidR="00034610" w:rsidRPr="00EF5447" w:rsidRDefault="00034610" w:rsidP="00034610">
            <w:pPr>
              <w:pStyle w:val="TAC"/>
            </w:pPr>
            <w:r w:rsidRPr="00EF5447">
              <w:rPr>
                <w:rFonts w:cs="Arial"/>
              </w:rPr>
              <w:t>810</w:t>
            </w:r>
          </w:p>
        </w:tc>
        <w:tc>
          <w:tcPr>
            <w:tcW w:w="817" w:type="dxa"/>
            <w:shd w:val="clear" w:color="auto" w:fill="auto"/>
            <w:tcPrChange w:id="8854" w:author="Huawei" w:date="2023-03-07T16:42:00Z">
              <w:tcPr>
                <w:tcW w:w="696" w:type="dxa"/>
                <w:shd w:val="clear" w:color="auto" w:fill="auto"/>
              </w:tcPr>
            </w:tcPrChange>
          </w:tcPr>
          <w:p w14:paraId="171E4D26" w14:textId="77777777" w:rsidR="00034610" w:rsidRPr="00EF5447" w:rsidRDefault="00034610" w:rsidP="00034610">
            <w:pPr>
              <w:pStyle w:val="TAC"/>
            </w:pPr>
            <w:r w:rsidRPr="00EF5447">
              <w:rPr>
                <w:rFonts w:cs="Arial"/>
              </w:rPr>
              <w:t>27</w:t>
            </w:r>
          </w:p>
        </w:tc>
        <w:tc>
          <w:tcPr>
            <w:tcW w:w="1248" w:type="dxa"/>
            <w:shd w:val="clear" w:color="auto" w:fill="auto"/>
            <w:tcPrChange w:id="8855" w:author="Huawei" w:date="2023-03-07T16:42:00Z">
              <w:tcPr>
                <w:tcW w:w="1248" w:type="dxa"/>
                <w:gridSpan w:val="2"/>
                <w:shd w:val="clear" w:color="auto" w:fill="auto"/>
              </w:tcPr>
            </w:tcPrChange>
          </w:tcPr>
          <w:p w14:paraId="008255AB" w14:textId="77777777" w:rsidR="00034610" w:rsidRPr="00EF5447" w:rsidRDefault="00034610" w:rsidP="00034610">
            <w:pPr>
              <w:pStyle w:val="TAC"/>
              <w:rPr>
                <w:rFonts w:eastAsia="MS Mincho"/>
              </w:rPr>
            </w:pPr>
            <w:r w:rsidRPr="00EF5447">
              <w:rPr>
                <w:rFonts w:eastAsia="MS Mincho"/>
              </w:rPr>
              <w:t>IMD2</w:t>
            </w:r>
          </w:p>
        </w:tc>
      </w:tr>
      <w:tr w:rsidR="00034610" w:rsidRPr="00EF5447" w14:paraId="228934D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857" w:author="Huawei" w:date="2023-03-07T16:42:00Z">
            <w:trPr>
              <w:gridAfter w:val="0"/>
              <w:trHeight w:val="54"/>
              <w:jc w:val="center"/>
            </w:trPr>
          </w:trPrChange>
        </w:trPr>
        <w:tc>
          <w:tcPr>
            <w:tcW w:w="2258" w:type="dxa"/>
            <w:tcBorders>
              <w:bottom w:val="nil"/>
            </w:tcBorders>
            <w:shd w:val="clear" w:color="auto" w:fill="auto"/>
            <w:tcPrChange w:id="8858" w:author="Huawei" w:date="2023-03-07T16:42:00Z">
              <w:tcPr>
                <w:tcW w:w="2644" w:type="dxa"/>
                <w:gridSpan w:val="2"/>
                <w:tcBorders>
                  <w:bottom w:val="nil"/>
                </w:tcBorders>
                <w:shd w:val="clear" w:color="auto" w:fill="auto"/>
              </w:tcPr>
            </w:tcPrChange>
          </w:tcPr>
          <w:p w14:paraId="31E229FB" w14:textId="77777777" w:rsidR="00034610" w:rsidRPr="00EF5447" w:rsidRDefault="00034610" w:rsidP="00034610">
            <w:pPr>
              <w:pStyle w:val="TAC"/>
              <w:rPr>
                <w:rFonts w:eastAsia="Malgun Gothic"/>
                <w:szCs w:val="18"/>
                <w:lang w:eastAsia="ko-KR"/>
              </w:rPr>
            </w:pPr>
            <w:r w:rsidRPr="00EF5447">
              <w:rPr>
                <w:rFonts w:cs="Arial"/>
                <w:lang w:eastAsia="ja-JP"/>
              </w:rPr>
              <w:t>DC_3A-20A_n8A</w:t>
            </w:r>
          </w:p>
        </w:tc>
        <w:tc>
          <w:tcPr>
            <w:tcW w:w="867" w:type="dxa"/>
            <w:shd w:val="clear" w:color="auto" w:fill="auto"/>
            <w:tcPrChange w:id="8859" w:author="Huawei" w:date="2023-03-07T16:42:00Z">
              <w:tcPr>
                <w:tcW w:w="867" w:type="dxa"/>
                <w:gridSpan w:val="2"/>
                <w:shd w:val="clear" w:color="auto" w:fill="auto"/>
              </w:tcPr>
            </w:tcPrChange>
          </w:tcPr>
          <w:p w14:paraId="4C715730" w14:textId="77777777" w:rsidR="00034610" w:rsidRPr="00EF5447" w:rsidRDefault="00034610" w:rsidP="00034610">
            <w:pPr>
              <w:pStyle w:val="TAC"/>
            </w:pPr>
            <w:r w:rsidRPr="00EF5447">
              <w:rPr>
                <w:rFonts w:eastAsia="MS Mincho"/>
              </w:rPr>
              <w:t>3</w:t>
            </w:r>
          </w:p>
        </w:tc>
        <w:tc>
          <w:tcPr>
            <w:tcW w:w="1167" w:type="dxa"/>
            <w:shd w:val="clear" w:color="auto" w:fill="auto"/>
            <w:noWrap/>
            <w:tcPrChange w:id="8860" w:author="Huawei" w:date="2023-03-07T16:42:00Z">
              <w:tcPr>
                <w:tcW w:w="828" w:type="dxa"/>
                <w:gridSpan w:val="2"/>
                <w:shd w:val="clear" w:color="auto" w:fill="auto"/>
                <w:noWrap/>
              </w:tcPr>
            </w:tcPrChange>
          </w:tcPr>
          <w:p w14:paraId="332ABC32" w14:textId="77777777" w:rsidR="00034610" w:rsidRPr="00EF5447" w:rsidRDefault="00034610" w:rsidP="00034610">
            <w:pPr>
              <w:pStyle w:val="TAC"/>
            </w:pPr>
            <w:r w:rsidRPr="00EF5447">
              <w:rPr>
                <w:rFonts w:cs="Arial"/>
              </w:rPr>
              <w:t>1765</w:t>
            </w:r>
          </w:p>
        </w:tc>
        <w:tc>
          <w:tcPr>
            <w:tcW w:w="746" w:type="dxa"/>
            <w:shd w:val="clear" w:color="auto" w:fill="auto"/>
            <w:noWrap/>
            <w:tcPrChange w:id="8861" w:author="Huawei" w:date="2023-03-07T16:42:00Z">
              <w:tcPr>
                <w:tcW w:w="742" w:type="dxa"/>
                <w:gridSpan w:val="2"/>
                <w:shd w:val="clear" w:color="auto" w:fill="auto"/>
                <w:noWrap/>
              </w:tcPr>
            </w:tcPrChange>
          </w:tcPr>
          <w:p w14:paraId="09828D9A" w14:textId="77777777" w:rsidR="00034610" w:rsidRPr="00EF5447" w:rsidRDefault="00034610" w:rsidP="00034610">
            <w:pPr>
              <w:pStyle w:val="TAC"/>
            </w:pPr>
            <w:r w:rsidRPr="00EF5447">
              <w:rPr>
                <w:rFonts w:cs="Arial"/>
              </w:rPr>
              <w:t>5</w:t>
            </w:r>
          </w:p>
        </w:tc>
        <w:tc>
          <w:tcPr>
            <w:tcW w:w="1582" w:type="dxa"/>
            <w:shd w:val="clear" w:color="auto" w:fill="auto"/>
            <w:noWrap/>
            <w:tcPrChange w:id="8862" w:author="Huawei" w:date="2023-03-07T16:42:00Z">
              <w:tcPr>
                <w:tcW w:w="1582" w:type="dxa"/>
                <w:gridSpan w:val="2"/>
                <w:shd w:val="clear" w:color="auto" w:fill="auto"/>
                <w:noWrap/>
              </w:tcPr>
            </w:tcPrChange>
          </w:tcPr>
          <w:p w14:paraId="707F12B3" w14:textId="77777777" w:rsidR="00034610" w:rsidRPr="00EF5447" w:rsidRDefault="00034610" w:rsidP="00034610">
            <w:pPr>
              <w:pStyle w:val="TAC"/>
            </w:pPr>
            <w:r w:rsidRPr="00EF5447">
              <w:rPr>
                <w:rFonts w:cs="Arial"/>
              </w:rPr>
              <w:t>25</w:t>
            </w:r>
          </w:p>
        </w:tc>
        <w:tc>
          <w:tcPr>
            <w:tcW w:w="1323" w:type="dxa"/>
            <w:shd w:val="clear" w:color="auto" w:fill="auto"/>
            <w:noWrap/>
            <w:tcPrChange w:id="8863" w:author="Huawei" w:date="2023-03-07T16:42:00Z">
              <w:tcPr>
                <w:tcW w:w="1323" w:type="dxa"/>
                <w:gridSpan w:val="2"/>
                <w:shd w:val="clear" w:color="auto" w:fill="auto"/>
                <w:noWrap/>
              </w:tcPr>
            </w:tcPrChange>
          </w:tcPr>
          <w:p w14:paraId="55FD615A" w14:textId="77777777" w:rsidR="00034610" w:rsidRPr="00EF5447" w:rsidRDefault="00034610" w:rsidP="00034610">
            <w:pPr>
              <w:pStyle w:val="TAC"/>
            </w:pPr>
            <w:r w:rsidRPr="00EF5447">
              <w:rPr>
                <w:rFonts w:cs="Arial"/>
              </w:rPr>
              <w:t>1860</w:t>
            </w:r>
          </w:p>
        </w:tc>
        <w:tc>
          <w:tcPr>
            <w:tcW w:w="817" w:type="dxa"/>
            <w:shd w:val="clear" w:color="auto" w:fill="auto"/>
            <w:tcPrChange w:id="8864" w:author="Huawei" w:date="2023-03-07T16:42:00Z">
              <w:tcPr>
                <w:tcW w:w="696" w:type="dxa"/>
                <w:shd w:val="clear" w:color="auto" w:fill="auto"/>
              </w:tcPr>
            </w:tcPrChange>
          </w:tcPr>
          <w:p w14:paraId="748C8B24" w14:textId="77777777" w:rsidR="00034610" w:rsidRPr="00EF5447" w:rsidRDefault="00034610" w:rsidP="00034610">
            <w:pPr>
              <w:pStyle w:val="TAC"/>
            </w:pPr>
            <w:r w:rsidRPr="00EF5447">
              <w:rPr>
                <w:rFonts w:cs="Arial"/>
              </w:rPr>
              <w:t>14.5</w:t>
            </w:r>
          </w:p>
        </w:tc>
        <w:tc>
          <w:tcPr>
            <w:tcW w:w="1248" w:type="dxa"/>
            <w:shd w:val="clear" w:color="auto" w:fill="auto"/>
            <w:tcPrChange w:id="8865" w:author="Huawei" w:date="2023-03-07T16:42:00Z">
              <w:tcPr>
                <w:tcW w:w="1248" w:type="dxa"/>
                <w:gridSpan w:val="2"/>
                <w:shd w:val="clear" w:color="auto" w:fill="auto"/>
              </w:tcPr>
            </w:tcPrChange>
          </w:tcPr>
          <w:p w14:paraId="4EC2CEED" w14:textId="77777777" w:rsidR="00034610" w:rsidRPr="00EF5447" w:rsidRDefault="00034610" w:rsidP="00034610">
            <w:pPr>
              <w:pStyle w:val="TAC"/>
              <w:rPr>
                <w:rFonts w:eastAsia="MS Mincho"/>
              </w:rPr>
            </w:pPr>
            <w:r w:rsidRPr="00EF5447">
              <w:rPr>
                <w:rFonts w:eastAsia="MS Mincho"/>
              </w:rPr>
              <w:t>IMD4</w:t>
            </w:r>
          </w:p>
        </w:tc>
      </w:tr>
      <w:tr w:rsidR="00034610" w:rsidRPr="00EF5447" w14:paraId="4F90C6A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867" w:author="Huawei" w:date="2023-03-07T16:42:00Z">
            <w:trPr>
              <w:gridAfter w:val="0"/>
              <w:trHeight w:val="54"/>
              <w:jc w:val="center"/>
            </w:trPr>
          </w:trPrChange>
        </w:trPr>
        <w:tc>
          <w:tcPr>
            <w:tcW w:w="2258" w:type="dxa"/>
            <w:tcBorders>
              <w:top w:val="nil"/>
              <w:bottom w:val="nil"/>
            </w:tcBorders>
            <w:shd w:val="clear" w:color="auto" w:fill="auto"/>
            <w:tcPrChange w:id="8868" w:author="Huawei" w:date="2023-03-07T16:42:00Z">
              <w:tcPr>
                <w:tcW w:w="2644" w:type="dxa"/>
                <w:gridSpan w:val="2"/>
                <w:tcBorders>
                  <w:top w:val="nil"/>
                  <w:bottom w:val="nil"/>
                </w:tcBorders>
                <w:shd w:val="clear" w:color="auto" w:fill="auto"/>
              </w:tcPr>
            </w:tcPrChange>
          </w:tcPr>
          <w:p w14:paraId="04BCCE50" w14:textId="77777777" w:rsidR="00034610" w:rsidRPr="00EF5447" w:rsidRDefault="00034610" w:rsidP="00034610">
            <w:pPr>
              <w:pStyle w:val="TAC"/>
              <w:rPr>
                <w:rFonts w:eastAsia="Malgun Gothic"/>
                <w:szCs w:val="18"/>
                <w:lang w:eastAsia="ko-KR"/>
              </w:rPr>
            </w:pPr>
          </w:p>
        </w:tc>
        <w:tc>
          <w:tcPr>
            <w:tcW w:w="867" w:type="dxa"/>
            <w:shd w:val="clear" w:color="auto" w:fill="auto"/>
            <w:tcPrChange w:id="8869" w:author="Huawei" w:date="2023-03-07T16:42:00Z">
              <w:tcPr>
                <w:tcW w:w="867" w:type="dxa"/>
                <w:gridSpan w:val="2"/>
                <w:shd w:val="clear" w:color="auto" w:fill="auto"/>
              </w:tcPr>
            </w:tcPrChange>
          </w:tcPr>
          <w:p w14:paraId="5A437AFF" w14:textId="77777777" w:rsidR="00034610" w:rsidRPr="00EF5447" w:rsidRDefault="00034610" w:rsidP="00034610">
            <w:pPr>
              <w:pStyle w:val="TAC"/>
            </w:pPr>
            <w:r w:rsidRPr="00EF5447">
              <w:rPr>
                <w:rFonts w:eastAsia="MS Mincho"/>
              </w:rPr>
              <w:t>n8</w:t>
            </w:r>
          </w:p>
        </w:tc>
        <w:tc>
          <w:tcPr>
            <w:tcW w:w="1167" w:type="dxa"/>
            <w:shd w:val="clear" w:color="auto" w:fill="auto"/>
            <w:noWrap/>
            <w:tcPrChange w:id="8870" w:author="Huawei" w:date="2023-03-07T16:42:00Z">
              <w:tcPr>
                <w:tcW w:w="828" w:type="dxa"/>
                <w:gridSpan w:val="2"/>
                <w:shd w:val="clear" w:color="auto" w:fill="auto"/>
                <w:noWrap/>
              </w:tcPr>
            </w:tcPrChange>
          </w:tcPr>
          <w:p w14:paraId="69D281B8" w14:textId="77777777" w:rsidR="00034610" w:rsidRPr="00EF5447" w:rsidRDefault="00034610" w:rsidP="00034610">
            <w:pPr>
              <w:pStyle w:val="TAC"/>
            </w:pPr>
            <w:r w:rsidRPr="00EF5447">
              <w:rPr>
                <w:rFonts w:cs="Arial"/>
              </w:rPr>
              <w:t>900</w:t>
            </w:r>
          </w:p>
        </w:tc>
        <w:tc>
          <w:tcPr>
            <w:tcW w:w="746" w:type="dxa"/>
            <w:shd w:val="clear" w:color="auto" w:fill="auto"/>
            <w:noWrap/>
            <w:tcPrChange w:id="8871" w:author="Huawei" w:date="2023-03-07T16:42:00Z">
              <w:tcPr>
                <w:tcW w:w="742" w:type="dxa"/>
                <w:gridSpan w:val="2"/>
                <w:shd w:val="clear" w:color="auto" w:fill="auto"/>
                <w:noWrap/>
              </w:tcPr>
            </w:tcPrChange>
          </w:tcPr>
          <w:p w14:paraId="4BC75E10" w14:textId="77777777" w:rsidR="00034610" w:rsidRPr="00EF5447" w:rsidRDefault="00034610" w:rsidP="00034610">
            <w:pPr>
              <w:pStyle w:val="TAC"/>
            </w:pPr>
            <w:r w:rsidRPr="00EF5447">
              <w:rPr>
                <w:rFonts w:cs="Arial"/>
              </w:rPr>
              <w:t>5</w:t>
            </w:r>
          </w:p>
        </w:tc>
        <w:tc>
          <w:tcPr>
            <w:tcW w:w="1582" w:type="dxa"/>
            <w:shd w:val="clear" w:color="auto" w:fill="auto"/>
            <w:noWrap/>
            <w:tcPrChange w:id="8872" w:author="Huawei" w:date="2023-03-07T16:42:00Z">
              <w:tcPr>
                <w:tcW w:w="1582" w:type="dxa"/>
                <w:gridSpan w:val="2"/>
                <w:shd w:val="clear" w:color="auto" w:fill="auto"/>
                <w:noWrap/>
              </w:tcPr>
            </w:tcPrChange>
          </w:tcPr>
          <w:p w14:paraId="3A706D12" w14:textId="77777777" w:rsidR="00034610" w:rsidRPr="00EF5447" w:rsidRDefault="00034610" w:rsidP="00034610">
            <w:pPr>
              <w:pStyle w:val="TAC"/>
            </w:pPr>
            <w:r w:rsidRPr="00EF5447">
              <w:rPr>
                <w:rFonts w:cs="Arial"/>
              </w:rPr>
              <w:t>25</w:t>
            </w:r>
          </w:p>
        </w:tc>
        <w:tc>
          <w:tcPr>
            <w:tcW w:w="1323" w:type="dxa"/>
            <w:shd w:val="clear" w:color="auto" w:fill="auto"/>
            <w:noWrap/>
            <w:tcPrChange w:id="8873" w:author="Huawei" w:date="2023-03-07T16:42:00Z">
              <w:tcPr>
                <w:tcW w:w="1323" w:type="dxa"/>
                <w:gridSpan w:val="2"/>
                <w:shd w:val="clear" w:color="auto" w:fill="auto"/>
                <w:noWrap/>
              </w:tcPr>
            </w:tcPrChange>
          </w:tcPr>
          <w:p w14:paraId="06151C8A" w14:textId="77777777" w:rsidR="00034610" w:rsidRPr="00EF5447" w:rsidRDefault="00034610" w:rsidP="00034610">
            <w:pPr>
              <w:pStyle w:val="TAC"/>
            </w:pPr>
            <w:r w:rsidRPr="00EF5447">
              <w:rPr>
                <w:rFonts w:cs="Arial"/>
              </w:rPr>
              <w:t>945</w:t>
            </w:r>
          </w:p>
        </w:tc>
        <w:tc>
          <w:tcPr>
            <w:tcW w:w="817" w:type="dxa"/>
            <w:shd w:val="clear" w:color="auto" w:fill="auto"/>
            <w:tcPrChange w:id="8874" w:author="Huawei" w:date="2023-03-07T16:42:00Z">
              <w:tcPr>
                <w:tcW w:w="696" w:type="dxa"/>
                <w:shd w:val="clear" w:color="auto" w:fill="auto"/>
              </w:tcPr>
            </w:tcPrChange>
          </w:tcPr>
          <w:p w14:paraId="72F49B2B" w14:textId="77777777" w:rsidR="00034610" w:rsidRPr="00EF5447" w:rsidRDefault="00034610" w:rsidP="00034610">
            <w:pPr>
              <w:pStyle w:val="TAC"/>
            </w:pPr>
            <w:r w:rsidRPr="00EF5447">
              <w:rPr>
                <w:rFonts w:cs="Arial"/>
              </w:rPr>
              <w:t>N/A</w:t>
            </w:r>
          </w:p>
        </w:tc>
        <w:tc>
          <w:tcPr>
            <w:tcW w:w="1248" w:type="dxa"/>
            <w:shd w:val="clear" w:color="auto" w:fill="auto"/>
            <w:tcPrChange w:id="8875" w:author="Huawei" w:date="2023-03-07T16:42:00Z">
              <w:tcPr>
                <w:tcW w:w="1248" w:type="dxa"/>
                <w:gridSpan w:val="2"/>
                <w:shd w:val="clear" w:color="auto" w:fill="auto"/>
              </w:tcPr>
            </w:tcPrChange>
          </w:tcPr>
          <w:p w14:paraId="2CF1B3F0" w14:textId="77777777" w:rsidR="00034610" w:rsidRPr="00EF5447" w:rsidRDefault="00034610" w:rsidP="00034610">
            <w:pPr>
              <w:pStyle w:val="TAC"/>
            </w:pPr>
            <w:r w:rsidRPr="00EF5447">
              <w:rPr>
                <w:rFonts w:eastAsia="MS Mincho"/>
              </w:rPr>
              <w:t>N/A</w:t>
            </w:r>
          </w:p>
        </w:tc>
      </w:tr>
      <w:tr w:rsidR="00034610" w:rsidRPr="00EF5447" w14:paraId="38CAAF3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877" w:author="Huawei" w:date="2023-03-07T16:42:00Z">
            <w:trPr>
              <w:gridAfter w:val="0"/>
              <w:trHeight w:val="54"/>
              <w:jc w:val="center"/>
            </w:trPr>
          </w:trPrChange>
        </w:trPr>
        <w:tc>
          <w:tcPr>
            <w:tcW w:w="2258" w:type="dxa"/>
            <w:tcBorders>
              <w:top w:val="nil"/>
              <w:bottom w:val="single" w:sz="4" w:space="0" w:color="auto"/>
            </w:tcBorders>
            <w:shd w:val="clear" w:color="auto" w:fill="auto"/>
            <w:tcPrChange w:id="8878" w:author="Huawei" w:date="2023-03-07T16:42:00Z">
              <w:tcPr>
                <w:tcW w:w="2644" w:type="dxa"/>
                <w:gridSpan w:val="2"/>
                <w:tcBorders>
                  <w:top w:val="nil"/>
                  <w:bottom w:val="single" w:sz="4" w:space="0" w:color="auto"/>
                </w:tcBorders>
                <w:shd w:val="clear" w:color="auto" w:fill="auto"/>
              </w:tcPr>
            </w:tcPrChange>
          </w:tcPr>
          <w:p w14:paraId="00217439" w14:textId="77777777" w:rsidR="00034610" w:rsidRPr="00EF5447" w:rsidRDefault="00034610" w:rsidP="00034610">
            <w:pPr>
              <w:pStyle w:val="TAC"/>
              <w:rPr>
                <w:rFonts w:eastAsia="Malgun Gothic"/>
                <w:szCs w:val="18"/>
                <w:lang w:eastAsia="ko-KR"/>
              </w:rPr>
            </w:pPr>
          </w:p>
        </w:tc>
        <w:tc>
          <w:tcPr>
            <w:tcW w:w="867" w:type="dxa"/>
            <w:shd w:val="clear" w:color="auto" w:fill="auto"/>
            <w:tcPrChange w:id="8879" w:author="Huawei" w:date="2023-03-07T16:42:00Z">
              <w:tcPr>
                <w:tcW w:w="867" w:type="dxa"/>
                <w:gridSpan w:val="2"/>
                <w:shd w:val="clear" w:color="auto" w:fill="auto"/>
              </w:tcPr>
            </w:tcPrChange>
          </w:tcPr>
          <w:p w14:paraId="1E745EBD" w14:textId="77777777" w:rsidR="00034610" w:rsidRPr="00EF5447" w:rsidRDefault="00034610" w:rsidP="00034610">
            <w:pPr>
              <w:pStyle w:val="TAC"/>
            </w:pPr>
            <w:r w:rsidRPr="00EF5447">
              <w:rPr>
                <w:rFonts w:eastAsia="MS Mincho"/>
              </w:rPr>
              <w:t>20</w:t>
            </w:r>
          </w:p>
        </w:tc>
        <w:tc>
          <w:tcPr>
            <w:tcW w:w="1167" w:type="dxa"/>
            <w:shd w:val="clear" w:color="auto" w:fill="auto"/>
            <w:noWrap/>
            <w:tcPrChange w:id="8880" w:author="Huawei" w:date="2023-03-07T16:42:00Z">
              <w:tcPr>
                <w:tcW w:w="828" w:type="dxa"/>
                <w:gridSpan w:val="2"/>
                <w:shd w:val="clear" w:color="auto" w:fill="auto"/>
                <w:noWrap/>
              </w:tcPr>
            </w:tcPrChange>
          </w:tcPr>
          <w:p w14:paraId="71633CB2" w14:textId="77777777" w:rsidR="00034610" w:rsidRPr="00EF5447" w:rsidRDefault="00034610" w:rsidP="00034610">
            <w:pPr>
              <w:pStyle w:val="TAC"/>
            </w:pPr>
            <w:r w:rsidRPr="00EF5447">
              <w:rPr>
                <w:rFonts w:cs="Arial"/>
              </w:rPr>
              <w:t>840</w:t>
            </w:r>
          </w:p>
        </w:tc>
        <w:tc>
          <w:tcPr>
            <w:tcW w:w="746" w:type="dxa"/>
            <w:shd w:val="clear" w:color="auto" w:fill="auto"/>
            <w:noWrap/>
            <w:tcPrChange w:id="8881" w:author="Huawei" w:date="2023-03-07T16:42:00Z">
              <w:tcPr>
                <w:tcW w:w="742" w:type="dxa"/>
                <w:gridSpan w:val="2"/>
                <w:shd w:val="clear" w:color="auto" w:fill="auto"/>
                <w:noWrap/>
              </w:tcPr>
            </w:tcPrChange>
          </w:tcPr>
          <w:p w14:paraId="071C5E32" w14:textId="77777777" w:rsidR="00034610" w:rsidRPr="00EF5447" w:rsidRDefault="00034610" w:rsidP="00034610">
            <w:pPr>
              <w:pStyle w:val="TAC"/>
            </w:pPr>
            <w:r w:rsidRPr="00EF5447">
              <w:rPr>
                <w:rFonts w:cs="Arial"/>
              </w:rPr>
              <w:t>5</w:t>
            </w:r>
          </w:p>
        </w:tc>
        <w:tc>
          <w:tcPr>
            <w:tcW w:w="1582" w:type="dxa"/>
            <w:shd w:val="clear" w:color="auto" w:fill="auto"/>
            <w:noWrap/>
            <w:tcPrChange w:id="8882" w:author="Huawei" w:date="2023-03-07T16:42:00Z">
              <w:tcPr>
                <w:tcW w:w="1582" w:type="dxa"/>
                <w:gridSpan w:val="2"/>
                <w:shd w:val="clear" w:color="auto" w:fill="auto"/>
                <w:noWrap/>
              </w:tcPr>
            </w:tcPrChange>
          </w:tcPr>
          <w:p w14:paraId="66565C6F" w14:textId="77777777" w:rsidR="00034610" w:rsidRPr="00EF5447" w:rsidRDefault="00034610" w:rsidP="00034610">
            <w:pPr>
              <w:pStyle w:val="TAC"/>
            </w:pPr>
            <w:r w:rsidRPr="00EF5447">
              <w:rPr>
                <w:rFonts w:cs="Arial"/>
              </w:rPr>
              <w:t>25</w:t>
            </w:r>
          </w:p>
        </w:tc>
        <w:tc>
          <w:tcPr>
            <w:tcW w:w="1323" w:type="dxa"/>
            <w:shd w:val="clear" w:color="auto" w:fill="auto"/>
            <w:noWrap/>
            <w:tcPrChange w:id="8883" w:author="Huawei" w:date="2023-03-07T16:42:00Z">
              <w:tcPr>
                <w:tcW w:w="1323" w:type="dxa"/>
                <w:gridSpan w:val="2"/>
                <w:shd w:val="clear" w:color="auto" w:fill="auto"/>
                <w:noWrap/>
              </w:tcPr>
            </w:tcPrChange>
          </w:tcPr>
          <w:p w14:paraId="1A24F7FA" w14:textId="77777777" w:rsidR="00034610" w:rsidRPr="00EF5447" w:rsidRDefault="00034610" w:rsidP="00034610">
            <w:pPr>
              <w:pStyle w:val="TAC"/>
            </w:pPr>
            <w:r w:rsidRPr="00EF5447">
              <w:rPr>
                <w:rFonts w:cs="Arial"/>
              </w:rPr>
              <w:t>799</w:t>
            </w:r>
          </w:p>
        </w:tc>
        <w:tc>
          <w:tcPr>
            <w:tcW w:w="817" w:type="dxa"/>
            <w:shd w:val="clear" w:color="auto" w:fill="auto"/>
            <w:tcPrChange w:id="8884" w:author="Huawei" w:date="2023-03-07T16:42:00Z">
              <w:tcPr>
                <w:tcW w:w="696" w:type="dxa"/>
                <w:shd w:val="clear" w:color="auto" w:fill="auto"/>
              </w:tcPr>
            </w:tcPrChange>
          </w:tcPr>
          <w:p w14:paraId="1749E9A5" w14:textId="77777777" w:rsidR="00034610" w:rsidRPr="00EF5447" w:rsidRDefault="00034610" w:rsidP="00034610">
            <w:pPr>
              <w:pStyle w:val="TAC"/>
            </w:pPr>
            <w:r w:rsidRPr="00EF5447">
              <w:rPr>
                <w:rFonts w:cs="Arial"/>
              </w:rPr>
              <w:t>N/A</w:t>
            </w:r>
          </w:p>
        </w:tc>
        <w:tc>
          <w:tcPr>
            <w:tcW w:w="1248" w:type="dxa"/>
            <w:shd w:val="clear" w:color="auto" w:fill="auto"/>
            <w:tcPrChange w:id="8885" w:author="Huawei" w:date="2023-03-07T16:42:00Z">
              <w:tcPr>
                <w:tcW w:w="1248" w:type="dxa"/>
                <w:gridSpan w:val="2"/>
                <w:shd w:val="clear" w:color="auto" w:fill="auto"/>
              </w:tcPr>
            </w:tcPrChange>
          </w:tcPr>
          <w:p w14:paraId="09951EC9" w14:textId="77777777" w:rsidR="00034610" w:rsidRPr="00EF5447" w:rsidRDefault="00034610" w:rsidP="00034610">
            <w:pPr>
              <w:pStyle w:val="TAC"/>
            </w:pPr>
            <w:r w:rsidRPr="00EF5447">
              <w:rPr>
                <w:rFonts w:eastAsia="MS Mincho"/>
              </w:rPr>
              <w:t>N/A</w:t>
            </w:r>
          </w:p>
        </w:tc>
      </w:tr>
      <w:tr w:rsidR="00034610" w:rsidRPr="00EF5447" w14:paraId="6C72672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887" w:author="Huawei" w:date="2023-03-07T16:42:00Z">
            <w:trPr>
              <w:gridAfter w:val="0"/>
              <w:trHeight w:val="54"/>
              <w:jc w:val="center"/>
            </w:trPr>
          </w:trPrChange>
        </w:trPr>
        <w:tc>
          <w:tcPr>
            <w:tcW w:w="2258" w:type="dxa"/>
            <w:tcBorders>
              <w:bottom w:val="nil"/>
            </w:tcBorders>
            <w:shd w:val="clear" w:color="auto" w:fill="auto"/>
            <w:tcPrChange w:id="8888" w:author="Huawei" w:date="2023-03-07T16:42:00Z">
              <w:tcPr>
                <w:tcW w:w="2644" w:type="dxa"/>
                <w:gridSpan w:val="2"/>
                <w:tcBorders>
                  <w:bottom w:val="nil"/>
                </w:tcBorders>
                <w:shd w:val="clear" w:color="auto" w:fill="auto"/>
              </w:tcPr>
            </w:tcPrChange>
          </w:tcPr>
          <w:p w14:paraId="52B041D8" w14:textId="77777777" w:rsidR="00034610" w:rsidRPr="00EF5447" w:rsidRDefault="00034610" w:rsidP="00034610">
            <w:pPr>
              <w:pStyle w:val="TAC"/>
              <w:rPr>
                <w:noProof/>
              </w:rPr>
            </w:pPr>
            <w:r w:rsidRPr="00EF5447">
              <w:rPr>
                <w:rFonts w:eastAsia="Malgun Gothic"/>
                <w:szCs w:val="18"/>
                <w:lang w:eastAsia="ko-KR"/>
              </w:rPr>
              <w:t>DC_3A-20A_n28A</w:t>
            </w:r>
          </w:p>
          <w:p w14:paraId="4EDAE125" w14:textId="77777777" w:rsidR="00034610" w:rsidRPr="00EF5447" w:rsidRDefault="00034610" w:rsidP="00034610">
            <w:pPr>
              <w:pStyle w:val="TAC"/>
              <w:rPr>
                <w:rFonts w:eastAsia="MS Mincho"/>
              </w:rPr>
            </w:pPr>
            <w:r w:rsidRPr="00EF5447">
              <w:rPr>
                <w:noProof/>
              </w:rPr>
              <w:t>DC_3C-20A_n28A</w:t>
            </w:r>
          </w:p>
        </w:tc>
        <w:tc>
          <w:tcPr>
            <w:tcW w:w="867" w:type="dxa"/>
            <w:shd w:val="clear" w:color="auto" w:fill="auto"/>
            <w:tcPrChange w:id="8889" w:author="Huawei" w:date="2023-03-07T16:42:00Z">
              <w:tcPr>
                <w:tcW w:w="867" w:type="dxa"/>
                <w:gridSpan w:val="2"/>
                <w:shd w:val="clear" w:color="auto" w:fill="auto"/>
              </w:tcPr>
            </w:tcPrChange>
          </w:tcPr>
          <w:p w14:paraId="3DFC34F0" w14:textId="77777777" w:rsidR="00034610" w:rsidRPr="00EF5447" w:rsidRDefault="00034610" w:rsidP="00034610">
            <w:pPr>
              <w:pStyle w:val="TAC"/>
              <w:rPr>
                <w:rFonts w:eastAsia="MS Mincho"/>
              </w:rPr>
            </w:pPr>
            <w:r w:rsidRPr="00EF5447">
              <w:rPr>
                <w:rFonts w:eastAsia="Malgun Gothic"/>
                <w:szCs w:val="18"/>
                <w:lang w:eastAsia="ko-KR"/>
              </w:rPr>
              <w:t>20</w:t>
            </w:r>
          </w:p>
        </w:tc>
        <w:tc>
          <w:tcPr>
            <w:tcW w:w="1167" w:type="dxa"/>
            <w:shd w:val="clear" w:color="auto" w:fill="auto"/>
            <w:noWrap/>
            <w:tcPrChange w:id="8890" w:author="Huawei" w:date="2023-03-07T16:42:00Z">
              <w:tcPr>
                <w:tcW w:w="828" w:type="dxa"/>
                <w:gridSpan w:val="2"/>
                <w:shd w:val="clear" w:color="auto" w:fill="auto"/>
                <w:noWrap/>
              </w:tcPr>
            </w:tcPrChange>
          </w:tcPr>
          <w:p w14:paraId="0F87B5A1" w14:textId="77777777" w:rsidR="00034610" w:rsidRPr="00EF5447" w:rsidRDefault="00034610" w:rsidP="00034610">
            <w:pPr>
              <w:pStyle w:val="TAC"/>
              <w:rPr>
                <w:rFonts w:eastAsia="MS Mincho"/>
              </w:rPr>
            </w:pPr>
            <w:r w:rsidRPr="00EF5447">
              <w:rPr>
                <w:rFonts w:eastAsia="Malgun Gothic"/>
                <w:szCs w:val="18"/>
                <w:lang w:eastAsia="ko-KR"/>
              </w:rPr>
              <w:t>852</w:t>
            </w:r>
          </w:p>
        </w:tc>
        <w:tc>
          <w:tcPr>
            <w:tcW w:w="746" w:type="dxa"/>
            <w:shd w:val="clear" w:color="auto" w:fill="auto"/>
            <w:noWrap/>
            <w:tcPrChange w:id="8891" w:author="Huawei" w:date="2023-03-07T16:42:00Z">
              <w:tcPr>
                <w:tcW w:w="742" w:type="dxa"/>
                <w:gridSpan w:val="2"/>
                <w:shd w:val="clear" w:color="auto" w:fill="auto"/>
                <w:noWrap/>
              </w:tcPr>
            </w:tcPrChange>
          </w:tcPr>
          <w:p w14:paraId="644F9E2E" w14:textId="77777777" w:rsidR="00034610" w:rsidRPr="00EF5447" w:rsidRDefault="00034610" w:rsidP="00034610">
            <w:pPr>
              <w:pStyle w:val="TAC"/>
              <w:rPr>
                <w:rFonts w:eastAsia="MS Mincho"/>
              </w:rPr>
            </w:pPr>
            <w:r w:rsidRPr="00EF5447">
              <w:rPr>
                <w:rFonts w:eastAsia="Malgun Gothic"/>
                <w:szCs w:val="18"/>
                <w:lang w:eastAsia="ko-KR"/>
              </w:rPr>
              <w:t>5</w:t>
            </w:r>
          </w:p>
        </w:tc>
        <w:tc>
          <w:tcPr>
            <w:tcW w:w="1582" w:type="dxa"/>
            <w:shd w:val="clear" w:color="auto" w:fill="auto"/>
            <w:noWrap/>
            <w:tcPrChange w:id="8892" w:author="Huawei" w:date="2023-03-07T16:42:00Z">
              <w:tcPr>
                <w:tcW w:w="1582" w:type="dxa"/>
                <w:gridSpan w:val="2"/>
                <w:shd w:val="clear" w:color="auto" w:fill="auto"/>
                <w:noWrap/>
              </w:tcPr>
            </w:tcPrChange>
          </w:tcPr>
          <w:p w14:paraId="5D74297E" w14:textId="77777777" w:rsidR="00034610" w:rsidRPr="00EF5447" w:rsidRDefault="00034610" w:rsidP="00034610">
            <w:pPr>
              <w:pStyle w:val="TAC"/>
              <w:rPr>
                <w:rFonts w:eastAsia="MS Mincho"/>
              </w:rPr>
            </w:pPr>
            <w:r w:rsidRPr="00EF5447">
              <w:rPr>
                <w:rFonts w:eastAsia="Malgun Gothic"/>
                <w:szCs w:val="18"/>
                <w:lang w:eastAsia="ko-KR"/>
              </w:rPr>
              <w:t>25</w:t>
            </w:r>
          </w:p>
        </w:tc>
        <w:tc>
          <w:tcPr>
            <w:tcW w:w="1323" w:type="dxa"/>
            <w:shd w:val="clear" w:color="auto" w:fill="auto"/>
            <w:noWrap/>
            <w:tcPrChange w:id="8893" w:author="Huawei" w:date="2023-03-07T16:42:00Z">
              <w:tcPr>
                <w:tcW w:w="1323" w:type="dxa"/>
                <w:gridSpan w:val="2"/>
                <w:shd w:val="clear" w:color="auto" w:fill="auto"/>
                <w:noWrap/>
              </w:tcPr>
            </w:tcPrChange>
          </w:tcPr>
          <w:p w14:paraId="4C68BE5C" w14:textId="77777777" w:rsidR="00034610" w:rsidRPr="00EF5447" w:rsidRDefault="00034610" w:rsidP="00034610">
            <w:pPr>
              <w:pStyle w:val="TAC"/>
              <w:rPr>
                <w:rFonts w:eastAsia="MS Mincho"/>
              </w:rPr>
            </w:pPr>
            <w:r w:rsidRPr="00EF5447">
              <w:rPr>
                <w:rFonts w:eastAsia="Malgun Gothic"/>
                <w:szCs w:val="18"/>
                <w:lang w:eastAsia="ko-KR"/>
              </w:rPr>
              <w:t>811</w:t>
            </w:r>
          </w:p>
        </w:tc>
        <w:tc>
          <w:tcPr>
            <w:tcW w:w="817" w:type="dxa"/>
            <w:shd w:val="clear" w:color="auto" w:fill="auto"/>
            <w:tcPrChange w:id="8894" w:author="Huawei" w:date="2023-03-07T16:42:00Z">
              <w:tcPr>
                <w:tcW w:w="696" w:type="dxa"/>
                <w:shd w:val="clear" w:color="auto" w:fill="auto"/>
              </w:tcPr>
            </w:tcPrChange>
          </w:tcPr>
          <w:p w14:paraId="695BA55D" w14:textId="77777777" w:rsidR="00034610" w:rsidRPr="00EF5447" w:rsidRDefault="00034610" w:rsidP="00034610">
            <w:pPr>
              <w:pStyle w:val="TAC"/>
              <w:rPr>
                <w:rFonts w:eastAsia="Malgun Gothic"/>
                <w:lang w:eastAsia="ko-KR"/>
              </w:rPr>
            </w:pPr>
            <w:r w:rsidRPr="00EF5447">
              <w:rPr>
                <w:lang w:eastAsia="zh-CN"/>
              </w:rPr>
              <w:t>N/A</w:t>
            </w:r>
          </w:p>
        </w:tc>
        <w:tc>
          <w:tcPr>
            <w:tcW w:w="1248" w:type="dxa"/>
            <w:shd w:val="clear" w:color="auto" w:fill="auto"/>
            <w:tcPrChange w:id="8895" w:author="Huawei" w:date="2023-03-07T16:42:00Z">
              <w:tcPr>
                <w:tcW w:w="1248" w:type="dxa"/>
                <w:gridSpan w:val="2"/>
                <w:shd w:val="clear" w:color="auto" w:fill="auto"/>
              </w:tcPr>
            </w:tcPrChange>
          </w:tcPr>
          <w:p w14:paraId="7BE3C7BC" w14:textId="77777777" w:rsidR="00034610" w:rsidRPr="00EF5447" w:rsidRDefault="00034610" w:rsidP="00034610">
            <w:pPr>
              <w:pStyle w:val="TAC"/>
            </w:pPr>
            <w:r w:rsidRPr="00EF5447">
              <w:rPr>
                <w:lang w:eastAsia="ja-JP"/>
              </w:rPr>
              <w:t>N/A</w:t>
            </w:r>
          </w:p>
        </w:tc>
      </w:tr>
      <w:tr w:rsidR="00034610" w:rsidRPr="00EF5447" w14:paraId="30CBE16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897" w:author="Huawei" w:date="2023-03-07T16:42:00Z">
            <w:trPr>
              <w:gridAfter w:val="0"/>
              <w:trHeight w:val="54"/>
              <w:jc w:val="center"/>
            </w:trPr>
          </w:trPrChange>
        </w:trPr>
        <w:tc>
          <w:tcPr>
            <w:tcW w:w="2258" w:type="dxa"/>
            <w:tcBorders>
              <w:top w:val="nil"/>
              <w:bottom w:val="nil"/>
            </w:tcBorders>
            <w:shd w:val="clear" w:color="auto" w:fill="auto"/>
            <w:tcPrChange w:id="8898" w:author="Huawei" w:date="2023-03-07T16:42:00Z">
              <w:tcPr>
                <w:tcW w:w="2644" w:type="dxa"/>
                <w:gridSpan w:val="2"/>
                <w:tcBorders>
                  <w:top w:val="nil"/>
                  <w:bottom w:val="nil"/>
                </w:tcBorders>
                <w:shd w:val="clear" w:color="auto" w:fill="auto"/>
              </w:tcPr>
            </w:tcPrChange>
          </w:tcPr>
          <w:p w14:paraId="7BEC9770" w14:textId="77777777" w:rsidR="00034610" w:rsidRPr="00EF5447" w:rsidRDefault="00034610" w:rsidP="00034610">
            <w:pPr>
              <w:pStyle w:val="TAC"/>
              <w:rPr>
                <w:rFonts w:eastAsia="MS Mincho"/>
              </w:rPr>
            </w:pPr>
          </w:p>
        </w:tc>
        <w:tc>
          <w:tcPr>
            <w:tcW w:w="867" w:type="dxa"/>
            <w:shd w:val="clear" w:color="auto" w:fill="auto"/>
            <w:tcPrChange w:id="8899" w:author="Huawei" w:date="2023-03-07T16:42:00Z">
              <w:tcPr>
                <w:tcW w:w="867" w:type="dxa"/>
                <w:gridSpan w:val="2"/>
                <w:shd w:val="clear" w:color="auto" w:fill="auto"/>
              </w:tcPr>
            </w:tcPrChange>
          </w:tcPr>
          <w:p w14:paraId="3E7A9428" w14:textId="77777777" w:rsidR="00034610" w:rsidRPr="00EF5447" w:rsidRDefault="00034610" w:rsidP="00034610">
            <w:pPr>
              <w:pStyle w:val="TAC"/>
              <w:rPr>
                <w:rFonts w:eastAsia="MS Mincho"/>
              </w:rPr>
            </w:pPr>
            <w:r w:rsidRPr="00EF5447">
              <w:rPr>
                <w:rFonts w:eastAsia="Malgun Gothic"/>
                <w:szCs w:val="18"/>
                <w:lang w:eastAsia="ko-KR"/>
              </w:rPr>
              <w:t>n28</w:t>
            </w:r>
          </w:p>
        </w:tc>
        <w:tc>
          <w:tcPr>
            <w:tcW w:w="1167" w:type="dxa"/>
            <w:shd w:val="clear" w:color="auto" w:fill="auto"/>
            <w:noWrap/>
            <w:tcPrChange w:id="8900" w:author="Huawei" w:date="2023-03-07T16:42:00Z">
              <w:tcPr>
                <w:tcW w:w="828" w:type="dxa"/>
                <w:gridSpan w:val="2"/>
                <w:shd w:val="clear" w:color="auto" w:fill="auto"/>
                <w:noWrap/>
              </w:tcPr>
            </w:tcPrChange>
          </w:tcPr>
          <w:p w14:paraId="7F928EBB" w14:textId="77777777" w:rsidR="00034610" w:rsidRPr="00EF5447" w:rsidRDefault="00034610" w:rsidP="00034610">
            <w:pPr>
              <w:pStyle w:val="TAC"/>
              <w:rPr>
                <w:rFonts w:eastAsia="MS Mincho"/>
              </w:rPr>
            </w:pPr>
            <w:r>
              <w:rPr>
                <w:rFonts w:eastAsia="Malgun Gothic"/>
                <w:szCs w:val="18"/>
                <w:lang w:eastAsia="ko-KR"/>
              </w:rPr>
              <w:t>728</w:t>
            </w:r>
          </w:p>
        </w:tc>
        <w:tc>
          <w:tcPr>
            <w:tcW w:w="746" w:type="dxa"/>
            <w:shd w:val="clear" w:color="auto" w:fill="auto"/>
            <w:noWrap/>
            <w:tcPrChange w:id="8901" w:author="Huawei" w:date="2023-03-07T16:42:00Z">
              <w:tcPr>
                <w:tcW w:w="742" w:type="dxa"/>
                <w:gridSpan w:val="2"/>
                <w:shd w:val="clear" w:color="auto" w:fill="auto"/>
                <w:noWrap/>
              </w:tcPr>
            </w:tcPrChange>
          </w:tcPr>
          <w:p w14:paraId="347A91B9" w14:textId="77777777" w:rsidR="00034610" w:rsidRPr="00EF5447" w:rsidRDefault="00034610" w:rsidP="00034610">
            <w:pPr>
              <w:pStyle w:val="TAC"/>
              <w:rPr>
                <w:rFonts w:eastAsia="MS Mincho"/>
              </w:rPr>
            </w:pPr>
            <w:r w:rsidRPr="00EF5447">
              <w:rPr>
                <w:rFonts w:eastAsia="Malgun Gothic"/>
                <w:szCs w:val="18"/>
                <w:lang w:eastAsia="ko-KR"/>
              </w:rPr>
              <w:t>5</w:t>
            </w:r>
          </w:p>
        </w:tc>
        <w:tc>
          <w:tcPr>
            <w:tcW w:w="1582" w:type="dxa"/>
            <w:shd w:val="clear" w:color="auto" w:fill="auto"/>
            <w:noWrap/>
            <w:tcPrChange w:id="8902" w:author="Huawei" w:date="2023-03-07T16:42:00Z">
              <w:tcPr>
                <w:tcW w:w="1582" w:type="dxa"/>
                <w:gridSpan w:val="2"/>
                <w:shd w:val="clear" w:color="auto" w:fill="auto"/>
                <w:noWrap/>
              </w:tcPr>
            </w:tcPrChange>
          </w:tcPr>
          <w:p w14:paraId="5D352E5D" w14:textId="77777777" w:rsidR="00034610" w:rsidRPr="00EF5447" w:rsidRDefault="00034610" w:rsidP="00034610">
            <w:pPr>
              <w:pStyle w:val="TAC"/>
              <w:rPr>
                <w:rFonts w:eastAsia="MS Mincho"/>
              </w:rPr>
            </w:pPr>
            <w:r w:rsidRPr="00EF5447">
              <w:rPr>
                <w:rFonts w:eastAsia="Malgun Gothic"/>
                <w:szCs w:val="18"/>
                <w:lang w:eastAsia="ko-KR"/>
              </w:rPr>
              <w:t>25</w:t>
            </w:r>
          </w:p>
        </w:tc>
        <w:tc>
          <w:tcPr>
            <w:tcW w:w="1323" w:type="dxa"/>
            <w:shd w:val="clear" w:color="auto" w:fill="auto"/>
            <w:noWrap/>
            <w:tcPrChange w:id="8903" w:author="Huawei" w:date="2023-03-07T16:42:00Z">
              <w:tcPr>
                <w:tcW w:w="1323" w:type="dxa"/>
                <w:gridSpan w:val="2"/>
                <w:shd w:val="clear" w:color="auto" w:fill="auto"/>
                <w:noWrap/>
              </w:tcPr>
            </w:tcPrChange>
          </w:tcPr>
          <w:p w14:paraId="5C407C8D" w14:textId="77777777" w:rsidR="00034610" w:rsidRPr="00EF5447" w:rsidRDefault="00034610" w:rsidP="00034610">
            <w:pPr>
              <w:pStyle w:val="TAC"/>
              <w:rPr>
                <w:rFonts w:eastAsia="MS Mincho"/>
              </w:rPr>
            </w:pPr>
            <w:r>
              <w:rPr>
                <w:rFonts w:eastAsia="Malgun Gothic"/>
                <w:szCs w:val="18"/>
                <w:lang w:eastAsia="ko-KR"/>
              </w:rPr>
              <w:t>783</w:t>
            </w:r>
          </w:p>
        </w:tc>
        <w:tc>
          <w:tcPr>
            <w:tcW w:w="817" w:type="dxa"/>
            <w:shd w:val="clear" w:color="auto" w:fill="auto"/>
            <w:tcPrChange w:id="8904" w:author="Huawei" w:date="2023-03-07T16:42:00Z">
              <w:tcPr>
                <w:tcW w:w="696" w:type="dxa"/>
                <w:shd w:val="clear" w:color="auto" w:fill="auto"/>
              </w:tcPr>
            </w:tcPrChange>
          </w:tcPr>
          <w:p w14:paraId="30F7141A" w14:textId="77777777" w:rsidR="00034610" w:rsidRPr="00EF5447" w:rsidRDefault="00034610" w:rsidP="00034610">
            <w:pPr>
              <w:pStyle w:val="TAC"/>
              <w:rPr>
                <w:rFonts w:eastAsia="Malgun Gothic"/>
                <w:lang w:eastAsia="ko-KR"/>
              </w:rPr>
            </w:pPr>
            <w:r w:rsidRPr="00EF5447">
              <w:rPr>
                <w:lang w:eastAsia="zh-CN"/>
              </w:rPr>
              <w:t>N/A</w:t>
            </w:r>
          </w:p>
        </w:tc>
        <w:tc>
          <w:tcPr>
            <w:tcW w:w="1248" w:type="dxa"/>
            <w:shd w:val="clear" w:color="auto" w:fill="auto"/>
            <w:tcPrChange w:id="8905" w:author="Huawei" w:date="2023-03-07T16:42:00Z">
              <w:tcPr>
                <w:tcW w:w="1248" w:type="dxa"/>
                <w:gridSpan w:val="2"/>
                <w:shd w:val="clear" w:color="auto" w:fill="auto"/>
              </w:tcPr>
            </w:tcPrChange>
          </w:tcPr>
          <w:p w14:paraId="11CAEBFC" w14:textId="77777777" w:rsidR="00034610" w:rsidRPr="00EF5447" w:rsidRDefault="00034610" w:rsidP="00034610">
            <w:pPr>
              <w:pStyle w:val="TAC"/>
            </w:pPr>
            <w:r w:rsidRPr="00EF5447">
              <w:rPr>
                <w:lang w:eastAsia="ja-JP"/>
              </w:rPr>
              <w:t>N/A</w:t>
            </w:r>
          </w:p>
        </w:tc>
      </w:tr>
      <w:tr w:rsidR="00034610" w:rsidRPr="00EF5447" w14:paraId="5FFCCDD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907" w:author="Huawei" w:date="2023-03-07T16:42:00Z">
            <w:trPr>
              <w:gridAfter w:val="0"/>
              <w:trHeight w:val="54"/>
              <w:jc w:val="center"/>
            </w:trPr>
          </w:trPrChange>
        </w:trPr>
        <w:tc>
          <w:tcPr>
            <w:tcW w:w="2258" w:type="dxa"/>
            <w:tcBorders>
              <w:top w:val="nil"/>
              <w:bottom w:val="single" w:sz="4" w:space="0" w:color="auto"/>
            </w:tcBorders>
            <w:shd w:val="clear" w:color="auto" w:fill="auto"/>
            <w:tcPrChange w:id="8908" w:author="Huawei" w:date="2023-03-07T16:42:00Z">
              <w:tcPr>
                <w:tcW w:w="2644" w:type="dxa"/>
                <w:gridSpan w:val="2"/>
                <w:tcBorders>
                  <w:top w:val="nil"/>
                  <w:bottom w:val="single" w:sz="4" w:space="0" w:color="auto"/>
                </w:tcBorders>
                <w:shd w:val="clear" w:color="auto" w:fill="auto"/>
              </w:tcPr>
            </w:tcPrChange>
          </w:tcPr>
          <w:p w14:paraId="18936232" w14:textId="77777777" w:rsidR="00034610" w:rsidRPr="00EF5447" w:rsidRDefault="00034610" w:rsidP="00034610">
            <w:pPr>
              <w:pStyle w:val="TAC"/>
              <w:rPr>
                <w:rFonts w:eastAsia="MS Mincho"/>
              </w:rPr>
            </w:pPr>
          </w:p>
        </w:tc>
        <w:tc>
          <w:tcPr>
            <w:tcW w:w="867" w:type="dxa"/>
            <w:shd w:val="clear" w:color="auto" w:fill="auto"/>
            <w:tcPrChange w:id="8909" w:author="Huawei" w:date="2023-03-07T16:42:00Z">
              <w:tcPr>
                <w:tcW w:w="867" w:type="dxa"/>
                <w:gridSpan w:val="2"/>
                <w:shd w:val="clear" w:color="auto" w:fill="auto"/>
              </w:tcPr>
            </w:tcPrChange>
          </w:tcPr>
          <w:p w14:paraId="692AE4F7" w14:textId="77777777" w:rsidR="00034610" w:rsidRPr="00EF5447" w:rsidRDefault="00034610" w:rsidP="00034610">
            <w:pPr>
              <w:pStyle w:val="TAC"/>
              <w:rPr>
                <w:rFonts w:eastAsia="MS Mincho"/>
              </w:rPr>
            </w:pPr>
            <w:r w:rsidRPr="00EF5447">
              <w:rPr>
                <w:rFonts w:eastAsia="Malgun Gothic"/>
                <w:szCs w:val="18"/>
                <w:lang w:eastAsia="ko-KR"/>
              </w:rPr>
              <w:t>3</w:t>
            </w:r>
          </w:p>
        </w:tc>
        <w:tc>
          <w:tcPr>
            <w:tcW w:w="1167" w:type="dxa"/>
            <w:shd w:val="clear" w:color="auto" w:fill="auto"/>
            <w:noWrap/>
            <w:tcPrChange w:id="8910" w:author="Huawei" w:date="2023-03-07T16:42:00Z">
              <w:tcPr>
                <w:tcW w:w="828" w:type="dxa"/>
                <w:gridSpan w:val="2"/>
                <w:shd w:val="clear" w:color="auto" w:fill="auto"/>
                <w:noWrap/>
              </w:tcPr>
            </w:tcPrChange>
          </w:tcPr>
          <w:p w14:paraId="2D9EB88A" w14:textId="77777777" w:rsidR="00034610" w:rsidRPr="00EF5447" w:rsidRDefault="00034610" w:rsidP="00034610">
            <w:pPr>
              <w:pStyle w:val="TAC"/>
              <w:rPr>
                <w:rFonts w:eastAsia="MS Mincho"/>
              </w:rPr>
            </w:pPr>
            <w:r>
              <w:rPr>
                <w:rFonts w:eastAsia="Malgun Gothic"/>
                <w:szCs w:val="18"/>
                <w:lang w:eastAsia="ko-KR"/>
              </w:rPr>
              <w:t>1733</w:t>
            </w:r>
          </w:p>
        </w:tc>
        <w:tc>
          <w:tcPr>
            <w:tcW w:w="746" w:type="dxa"/>
            <w:shd w:val="clear" w:color="auto" w:fill="auto"/>
            <w:noWrap/>
            <w:tcPrChange w:id="8911" w:author="Huawei" w:date="2023-03-07T16:42:00Z">
              <w:tcPr>
                <w:tcW w:w="742" w:type="dxa"/>
                <w:gridSpan w:val="2"/>
                <w:shd w:val="clear" w:color="auto" w:fill="auto"/>
                <w:noWrap/>
              </w:tcPr>
            </w:tcPrChange>
          </w:tcPr>
          <w:p w14:paraId="3D1A53AF" w14:textId="77777777" w:rsidR="00034610" w:rsidRPr="00EF5447" w:rsidRDefault="00034610" w:rsidP="00034610">
            <w:pPr>
              <w:pStyle w:val="TAC"/>
              <w:rPr>
                <w:rFonts w:eastAsia="MS Mincho"/>
              </w:rPr>
            </w:pPr>
            <w:r w:rsidRPr="00EF5447">
              <w:rPr>
                <w:rFonts w:eastAsia="Malgun Gothic"/>
                <w:szCs w:val="18"/>
                <w:lang w:eastAsia="ko-KR"/>
              </w:rPr>
              <w:t>5</w:t>
            </w:r>
          </w:p>
        </w:tc>
        <w:tc>
          <w:tcPr>
            <w:tcW w:w="1582" w:type="dxa"/>
            <w:shd w:val="clear" w:color="auto" w:fill="auto"/>
            <w:noWrap/>
            <w:tcPrChange w:id="8912" w:author="Huawei" w:date="2023-03-07T16:42:00Z">
              <w:tcPr>
                <w:tcW w:w="1582" w:type="dxa"/>
                <w:gridSpan w:val="2"/>
                <w:shd w:val="clear" w:color="auto" w:fill="auto"/>
                <w:noWrap/>
              </w:tcPr>
            </w:tcPrChange>
          </w:tcPr>
          <w:p w14:paraId="36093A57" w14:textId="77777777" w:rsidR="00034610" w:rsidRPr="00EF5447" w:rsidRDefault="00034610" w:rsidP="00034610">
            <w:pPr>
              <w:pStyle w:val="TAC"/>
              <w:rPr>
                <w:rFonts w:eastAsia="MS Mincho"/>
              </w:rPr>
            </w:pPr>
            <w:r w:rsidRPr="00EF5447">
              <w:rPr>
                <w:rFonts w:eastAsia="Malgun Gothic"/>
                <w:szCs w:val="18"/>
                <w:lang w:eastAsia="ko-KR"/>
              </w:rPr>
              <w:t>25</w:t>
            </w:r>
          </w:p>
        </w:tc>
        <w:tc>
          <w:tcPr>
            <w:tcW w:w="1323" w:type="dxa"/>
            <w:shd w:val="clear" w:color="auto" w:fill="auto"/>
            <w:noWrap/>
            <w:tcPrChange w:id="8913" w:author="Huawei" w:date="2023-03-07T16:42:00Z">
              <w:tcPr>
                <w:tcW w:w="1323" w:type="dxa"/>
                <w:gridSpan w:val="2"/>
                <w:shd w:val="clear" w:color="auto" w:fill="auto"/>
                <w:noWrap/>
              </w:tcPr>
            </w:tcPrChange>
          </w:tcPr>
          <w:p w14:paraId="1B0FE650" w14:textId="77777777" w:rsidR="00034610" w:rsidRPr="00EF5447" w:rsidRDefault="00034610" w:rsidP="00034610">
            <w:pPr>
              <w:pStyle w:val="TAC"/>
              <w:rPr>
                <w:rFonts w:eastAsia="MS Mincho"/>
              </w:rPr>
            </w:pPr>
            <w:r>
              <w:rPr>
                <w:rFonts w:eastAsia="Malgun Gothic"/>
                <w:szCs w:val="18"/>
                <w:lang w:eastAsia="ko-KR"/>
              </w:rPr>
              <w:t>1828</w:t>
            </w:r>
          </w:p>
        </w:tc>
        <w:tc>
          <w:tcPr>
            <w:tcW w:w="817" w:type="dxa"/>
            <w:shd w:val="clear" w:color="auto" w:fill="auto"/>
            <w:tcPrChange w:id="8914" w:author="Huawei" w:date="2023-03-07T16:42:00Z">
              <w:tcPr>
                <w:tcW w:w="696" w:type="dxa"/>
                <w:shd w:val="clear" w:color="auto" w:fill="auto"/>
              </w:tcPr>
            </w:tcPrChange>
          </w:tcPr>
          <w:p w14:paraId="4C034236" w14:textId="77777777" w:rsidR="00034610" w:rsidRPr="00EF5447" w:rsidRDefault="00034610" w:rsidP="00034610">
            <w:pPr>
              <w:pStyle w:val="TAC"/>
              <w:rPr>
                <w:rFonts w:eastAsia="Malgun Gothic"/>
                <w:lang w:eastAsia="ko-KR"/>
              </w:rPr>
            </w:pPr>
            <w:r w:rsidRPr="00EF5447">
              <w:rPr>
                <w:lang w:eastAsia="zh-CN"/>
              </w:rPr>
              <w:t>9.4</w:t>
            </w:r>
          </w:p>
        </w:tc>
        <w:tc>
          <w:tcPr>
            <w:tcW w:w="1248" w:type="dxa"/>
            <w:shd w:val="clear" w:color="auto" w:fill="auto"/>
            <w:tcPrChange w:id="8915" w:author="Huawei" w:date="2023-03-07T16:42:00Z">
              <w:tcPr>
                <w:tcW w:w="1248" w:type="dxa"/>
                <w:gridSpan w:val="2"/>
                <w:shd w:val="clear" w:color="auto" w:fill="auto"/>
              </w:tcPr>
            </w:tcPrChange>
          </w:tcPr>
          <w:p w14:paraId="340FDF78" w14:textId="77777777" w:rsidR="00034610" w:rsidRPr="00EF5447" w:rsidRDefault="00034610" w:rsidP="00034610">
            <w:pPr>
              <w:pStyle w:val="TAC"/>
            </w:pPr>
            <w:r w:rsidRPr="00EF5447">
              <w:rPr>
                <w:lang w:eastAsia="zh-CN"/>
              </w:rPr>
              <w:t>IMD4</w:t>
            </w:r>
          </w:p>
        </w:tc>
      </w:tr>
      <w:tr w:rsidR="00034610" w:rsidRPr="00EF5447" w14:paraId="0929488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917" w:author="Huawei" w:date="2023-03-07T16:42:00Z">
            <w:trPr>
              <w:gridAfter w:val="0"/>
              <w:trHeight w:val="54"/>
              <w:jc w:val="center"/>
            </w:trPr>
          </w:trPrChange>
        </w:trPr>
        <w:tc>
          <w:tcPr>
            <w:tcW w:w="2258" w:type="dxa"/>
            <w:tcBorders>
              <w:bottom w:val="nil"/>
            </w:tcBorders>
            <w:shd w:val="clear" w:color="auto" w:fill="auto"/>
            <w:tcPrChange w:id="8918" w:author="Huawei" w:date="2023-03-07T16:42:00Z">
              <w:tcPr>
                <w:tcW w:w="2644" w:type="dxa"/>
                <w:gridSpan w:val="2"/>
                <w:tcBorders>
                  <w:bottom w:val="nil"/>
                </w:tcBorders>
                <w:shd w:val="clear" w:color="auto" w:fill="auto"/>
              </w:tcPr>
            </w:tcPrChange>
          </w:tcPr>
          <w:p w14:paraId="00729E3C" w14:textId="77777777" w:rsidR="00034610" w:rsidRPr="00EF5447" w:rsidRDefault="00034610" w:rsidP="00034610">
            <w:pPr>
              <w:pStyle w:val="TAC"/>
              <w:rPr>
                <w:rFonts w:eastAsia="MS Mincho"/>
              </w:rPr>
            </w:pPr>
            <w:r w:rsidRPr="00EF5447">
              <w:rPr>
                <w:rFonts w:cs="Arial"/>
                <w:lang w:eastAsia="ja-JP"/>
              </w:rPr>
              <w:t>DC_3A-20A_n38A</w:t>
            </w:r>
          </w:p>
        </w:tc>
        <w:tc>
          <w:tcPr>
            <w:tcW w:w="867" w:type="dxa"/>
            <w:shd w:val="clear" w:color="auto" w:fill="auto"/>
            <w:tcPrChange w:id="8919" w:author="Huawei" w:date="2023-03-07T16:42:00Z">
              <w:tcPr>
                <w:tcW w:w="867" w:type="dxa"/>
                <w:gridSpan w:val="2"/>
                <w:shd w:val="clear" w:color="auto" w:fill="auto"/>
              </w:tcPr>
            </w:tcPrChange>
          </w:tcPr>
          <w:p w14:paraId="482D1C71" w14:textId="77777777" w:rsidR="00034610" w:rsidRPr="00EF5447" w:rsidRDefault="00034610" w:rsidP="00034610">
            <w:pPr>
              <w:pStyle w:val="TAC"/>
              <w:rPr>
                <w:rFonts w:eastAsia="Malgun Gothic"/>
                <w:szCs w:val="18"/>
                <w:lang w:eastAsia="ko-KR"/>
              </w:rPr>
            </w:pPr>
            <w:r w:rsidRPr="00EF5447">
              <w:rPr>
                <w:lang w:eastAsia="ja-JP"/>
              </w:rPr>
              <w:t>3</w:t>
            </w:r>
          </w:p>
        </w:tc>
        <w:tc>
          <w:tcPr>
            <w:tcW w:w="1167" w:type="dxa"/>
            <w:shd w:val="clear" w:color="auto" w:fill="auto"/>
            <w:noWrap/>
            <w:tcPrChange w:id="8920" w:author="Huawei" w:date="2023-03-07T16:42:00Z">
              <w:tcPr>
                <w:tcW w:w="828" w:type="dxa"/>
                <w:gridSpan w:val="2"/>
                <w:shd w:val="clear" w:color="auto" w:fill="auto"/>
                <w:noWrap/>
              </w:tcPr>
            </w:tcPrChange>
          </w:tcPr>
          <w:p w14:paraId="05A9012F" w14:textId="77777777" w:rsidR="00034610" w:rsidRPr="00EF5447" w:rsidRDefault="00034610" w:rsidP="00034610">
            <w:pPr>
              <w:pStyle w:val="TAC"/>
              <w:rPr>
                <w:rFonts w:eastAsia="Malgun Gothic"/>
                <w:szCs w:val="18"/>
                <w:lang w:eastAsia="ko-KR"/>
              </w:rPr>
            </w:pPr>
            <w:r w:rsidRPr="00EF5447">
              <w:rPr>
                <w:rFonts w:cs="Arial"/>
              </w:rPr>
              <w:t>1779</w:t>
            </w:r>
          </w:p>
        </w:tc>
        <w:tc>
          <w:tcPr>
            <w:tcW w:w="746" w:type="dxa"/>
            <w:shd w:val="clear" w:color="auto" w:fill="auto"/>
            <w:noWrap/>
            <w:tcPrChange w:id="8921" w:author="Huawei" w:date="2023-03-07T16:42:00Z">
              <w:tcPr>
                <w:tcW w:w="742" w:type="dxa"/>
                <w:gridSpan w:val="2"/>
                <w:shd w:val="clear" w:color="auto" w:fill="auto"/>
                <w:noWrap/>
              </w:tcPr>
            </w:tcPrChange>
          </w:tcPr>
          <w:p w14:paraId="3F9F16C1"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8922" w:author="Huawei" w:date="2023-03-07T16:42:00Z">
              <w:tcPr>
                <w:tcW w:w="1582" w:type="dxa"/>
                <w:gridSpan w:val="2"/>
                <w:shd w:val="clear" w:color="auto" w:fill="auto"/>
                <w:noWrap/>
              </w:tcPr>
            </w:tcPrChange>
          </w:tcPr>
          <w:p w14:paraId="5538CA2C"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8923" w:author="Huawei" w:date="2023-03-07T16:42:00Z">
              <w:tcPr>
                <w:tcW w:w="1323" w:type="dxa"/>
                <w:gridSpan w:val="2"/>
                <w:shd w:val="clear" w:color="auto" w:fill="auto"/>
                <w:noWrap/>
              </w:tcPr>
            </w:tcPrChange>
          </w:tcPr>
          <w:p w14:paraId="7EB0CE93" w14:textId="77777777" w:rsidR="00034610" w:rsidRPr="00EF5447" w:rsidRDefault="00034610" w:rsidP="00034610">
            <w:pPr>
              <w:pStyle w:val="TAC"/>
              <w:rPr>
                <w:rFonts w:eastAsia="Malgun Gothic"/>
                <w:szCs w:val="18"/>
                <w:lang w:eastAsia="ko-KR"/>
              </w:rPr>
            </w:pPr>
            <w:r w:rsidRPr="00EF5447">
              <w:t>1874</w:t>
            </w:r>
          </w:p>
        </w:tc>
        <w:tc>
          <w:tcPr>
            <w:tcW w:w="817" w:type="dxa"/>
            <w:shd w:val="clear" w:color="auto" w:fill="auto"/>
            <w:tcPrChange w:id="8924" w:author="Huawei" w:date="2023-03-07T16:42:00Z">
              <w:tcPr>
                <w:tcW w:w="696" w:type="dxa"/>
                <w:shd w:val="clear" w:color="auto" w:fill="auto"/>
              </w:tcPr>
            </w:tcPrChange>
          </w:tcPr>
          <w:p w14:paraId="5FF1E060"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8925" w:author="Huawei" w:date="2023-03-07T16:42:00Z">
              <w:tcPr>
                <w:tcW w:w="1248" w:type="dxa"/>
                <w:gridSpan w:val="2"/>
                <w:shd w:val="clear" w:color="auto" w:fill="auto"/>
              </w:tcPr>
            </w:tcPrChange>
          </w:tcPr>
          <w:p w14:paraId="5D39B032" w14:textId="77777777" w:rsidR="00034610" w:rsidRPr="00EF5447" w:rsidRDefault="00034610" w:rsidP="00034610">
            <w:pPr>
              <w:pStyle w:val="TAC"/>
              <w:rPr>
                <w:lang w:eastAsia="zh-CN"/>
              </w:rPr>
            </w:pPr>
            <w:r w:rsidRPr="00EF5447">
              <w:t>N/A</w:t>
            </w:r>
          </w:p>
        </w:tc>
      </w:tr>
      <w:tr w:rsidR="00034610" w:rsidRPr="00EF5447" w14:paraId="7A20FCB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927" w:author="Huawei" w:date="2023-03-07T16:42:00Z">
            <w:trPr>
              <w:gridAfter w:val="0"/>
              <w:trHeight w:val="54"/>
              <w:jc w:val="center"/>
            </w:trPr>
          </w:trPrChange>
        </w:trPr>
        <w:tc>
          <w:tcPr>
            <w:tcW w:w="2258" w:type="dxa"/>
            <w:tcBorders>
              <w:top w:val="nil"/>
              <w:bottom w:val="nil"/>
            </w:tcBorders>
            <w:shd w:val="clear" w:color="auto" w:fill="auto"/>
            <w:tcPrChange w:id="8928" w:author="Huawei" w:date="2023-03-07T16:42:00Z">
              <w:tcPr>
                <w:tcW w:w="2644" w:type="dxa"/>
                <w:gridSpan w:val="2"/>
                <w:tcBorders>
                  <w:top w:val="nil"/>
                  <w:bottom w:val="nil"/>
                </w:tcBorders>
                <w:shd w:val="clear" w:color="auto" w:fill="auto"/>
              </w:tcPr>
            </w:tcPrChange>
          </w:tcPr>
          <w:p w14:paraId="0FD03F22" w14:textId="77777777" w:rsidR="00034610" w:rsidRPr="00EF5447" w:rsidRDefault="00034610" w:rsidP="00034610">
            <w:pPr>
              <w:pStyle w:val="TAC"/>
              <w:rPr>
                <w:rFonts w:eastAsia="MS Mincho"/>
              </w:rPr>
            </w:pPr>
          </w:p>
        </w:tc>
        <w:tc>
          <w:tcPr>
            <w:tcW w:w="867" w:type="dxa"/>
            <w:shd w:val="clear" w:color="auto" w:fill="auto"/>
            <w:tcPrChange w:id="8929" w:author="Huawei" w:date="2023-03-07T16:42:00Z">
              <w:tcPr>
                <w:tcW w:w="867" w:type="dxa"/>
                <w:gridSpan w:val="2"/>
                <w:shd w:val="clear" w:color="auto" w:fill="auto"/>
              </w:tcPr>
            </w:tcPrChange>
          </w:tcPr>
          <w:p w14:paraId="4312B7E5" w14:textId="77777777" w:rsidR="00034610" w:rsidRPr="00EF5447" w:rsidRDefault="00034610" w:rsidP="00034610">
            <w:pPr>
              <w:pStyle w:val="TAC"/>
              <w:rPr>
                <w:rFonts w:eastAsia="Malgun Gothic"/>
                <w:szCs w:val="18"/>
                <w:lang w:eastAsia="ko-KR"/>
              </w:rPr>
            </w:pPr>
            <w:r w:rsidRPr="00EF5447">
              <w:rPr>
                <w:lang w:eastAsia="ja-JP"/>
              </w:rPr>
              <w:t>20</w:t>
            </w:r>
          </w:p>
        </w:tc>
        <w:tc>
          <w:tcPr>
            <w:tcW w:w="1167" w:type="dxa"/>
            <w:shd w:val="clear" w:color="auto" w:fill="auto"/>
            <w:noWrap/>
            <w:tcPrChange w:id="8930" w:author="Huawei" w:date="2023-03-07T16:42:00Z">
              <w:tcPr>
                <w:tcW w:w="828" w:type="dxa"/>
                <w:gridSpan w:val="2"/>
                <w:shd w:val="clear" w:color="auto" w:fill="auto"/>
                <w:noWrap/>
              </w:tcPr>
            </w:tcPrChange>
          </w:tcPr>
          <w:p w14:paraId="40259D0A" w14:textId="77777777" w:rsidR="00034610" w:rsidRPr="00EF5447" w:rsidRDefault="00034610" w:rsidP="00034610">
            <w:pPr>
              <w:pStyle w:val="TAC"/>
              <w:rPr>
                <w:rFonts w:eastAsia="Malgun Gothic"/>
                <w:szCs w:val="18"/>
                <w:lang w:eastAsia="ko-KR"/>
              </w:rPr>
            </w:pPr>
            <w:r w:rsidRPr="00EF5447">
              <w:t>852</w:t>
            </w:r>
          </w:p>
        </w:tc>
        <w:tc>
          <w:tcPr>
            <w:tcW w:w="746" w:type="dxa"/>
            <w:shd w:val="clear" w:color="auto" w:fill="auto"/>
            <w:noWrap/>
            <w:tcPrChange w:id="8931" w:author="Huawei" w:date="2023-03-07T16:42:00Z">
              <w:tcPr>
                <w:tcW w:w="742" w:type="dxa"/>
                <w:gridSpan w:val="2"/>
                <w:shd w:val="clear" w:color="auto" w:fill="auto"/>
                <w:noWrap/>
              </w:tcPr>
            </w:tcPrChange>
          </w:tcPr>
          <w:p w14:paraId="7E066218" w14:textId="77777777" w:rsidR="00034610" w:rsidRPr="00EF5447" w:rsidRDefault="00034610" w:rsidP="00034610">
            <w:pPr>
              <w:pStyle w:val="TAC"/>
              <w:rPr>
                <w:rFonts w:eastAsia="Malgun Gothic"/>
                <w:szCs w:val="18"/>
                <w:lang w:eastAsia="ko-KR"/>
              </w:rPr>
            </w:pPr>
            <w:r w:rsidRPr="00EF5447">
              <w:rPr>
                <w:rFonts w:cs="Arial"/>
              </w:rPr>
              <w:t>10</w:t>
            </w:r>
          </w:p>
        </w:tc>
        <w:tc>
          <w:tcPr>
            <w:tcW w:w="1582" w:type="dxa"/>
            <w:shd w:val="clear" w:color="auto" w:fill="auto"/>
            <w:noWrap/>
            <w:tcPrChange w:id="8932" w:author="Huawei" w:date="2023-03-07T16:42:00Z">
              <w:tcPr>
                <w:tcW w:w="1582" w:type="dxa"/>
                <w:gridSpan w:val="2"/>
                <w:shd w:val="clear" w:color="auto" w:fill="auto"/>
                <w:noWrap/>
              </w:tcPr>
            </w:tcPrChange>
          </w:tcPr>
          <w:p w14:paraId="55EE2E46" w14:textId="77777777" w:rsidR="00034610" w:rsidRPr="00EF5447" w:rsidRDefault="00034610" w:rsidP="00034610">
            <w:pPr>
              <w:pStyle w:val="TAC"/>
              <w:rPr>
                <w:rFonts w:eastAsia="Malgun Gothic"/>
                <w:szCs w:val="18"/>
                <w:lang w:eastAsia="ko-KR"/>
              </w:rPr>
            </w:pPr>
            <w:r w:rsidRPr="00EF5447">
              <w:rPr>
                <w:rFonts w:cs="Arial"/>
              </w:rPr>
              <w:t>20</w:t>
            </w:r>
          </w:p>
        </w:tc>
        <w:tc>
          <w:tcPr>
            <w:tcW w:w="1323" w:type="dxa"/>
            <w:shd w:val="clear" w:color="auto" w:fill="auto"/>
            <w:noWrap/>
            <w:tcPrChange w:id="8933" w:author="Huawei" w:date="2023-03-07T16:42:00Z">
              <w:tcPr>
                <w:tcW w:w="1323" w:type="dxa"/>
                <w:gridSpan w:val="2"/>
                <w:shd w:val="clear" w:color="auto" w:fill="auto"/>
                <w:noWrap/>
              </w:tcPr>
            </w:tcPrChange>
          </w:tcPr>
          <w:p w14:paraId="2D722180" w14:textId="77777777" w:rsidR="00034610" w:rsidRPr="00EF5447" w:rsidRDefault="00034610" w:rsidP="00034610">
            <w:pPr>
              <w:pStyle w:val="TAC"/>
              <w:rPr>
                <w:rFonts w:eastAsia="Malgun Gothic"/>
                <w:szCs w:val="18"/>
                <w:lang w:eastAsia="ko-KR"/>
              </w:rPr>
            </w:pPr>
            <w:r w:rsidRPr="00EF5447">
              <w:rPr>
                <w:rFonts w:cs="Arial"/>
              </w:rPr>
              <w:t>811</w:t>
            </w:r>
          </w:p>
        </w:tc>
        <w:tc>
          <w:tcPr>
            <w:tcW w:w="817" w:type="dxa"/>
            <w:shd w:val="clear" w:color="auto" w:fill="auto"/>
            <w:tcPrChange w:id="8934" w:author="Huawei" w:date="2023-03-07T16:42:00Z">
              <w:tcPr>
                <w:tcW w:w="696" w:type="dxa"/>
                <w:shd w:val="clear" w:color="auto" w:fill="auto"/>
              </w:tcPr>
            </w:tcPrChange>
          </w:tcPr>
          <w:p w14:paraId="0E7BFED3" w14:textId="77777777" w:rsidR="00034610" w:rsidRPr="00EF5447" w:rsidRDefault="00034610" w:rsidP="00034610">
            <w:pPr>
              <w:pStyle w:val="TAC"/>
              <w:rPr>
                <w:lang w:eastAsia="zh-CN"/>
              </w:rPr>
            </w:pPr>
            <w:r w:rsidRPr="00EF5447">
              <w:rPr>
                <w:rFonts w:cs="Arial"/>
              </w:rPr>
              <w:t>26.0</w:t>
            </w:r>
          </w:p>
        </w:tc>
        <w:tc>
          <w:tcPr>
            <w:tcW w:w="1248" w:type="dxa"/>
            <w:shd w:val="clear" w:color="auto" w:fill="auto"/>
            <w:tcPrChange w:id="8935" w:author="Huawei" w:date="2023-03-07T16:42:00Z">
              <w:tcPr>
                <w:tcW w:w="1248" w:type="dxa"/>
                <w:gridSpan w:val="2"/>
                <w:shd w:val="clear" w:color="auto" w:fill="auto"/>
              </w:tcPr>
            </w:tcPrChange>
          </w:tcPr>
          <w:p w14:paraId="45EB9787" w14:textId="77777777" w:rsidR="00034610" w:rsidRPr="00EF5447" w:rsidRDefault="00034610" w:rsidP="00034610">
            <w:pPr>
              <w:pStyle w:val="TAC"/>
              <w:rPr>
                <w:lang w:eastAsia="zh-CN"/>
              </w:rPr>
            </w:pPr>
            <w:r w:rsidRPr="00EF5447">
              <w:rPr>
                <w:rFonts w:cs="Arial"/>
              </w:rPr>
              <w:t>IMD2</w:t>
            </w:r>
            <w:r w:rsidRPr="00EF5447">
              <w:rPr>
                <w:rFonts w:cs="Arial"/>
                <w:vertAlign w:val="superscript"/>
              </w:rPr>
              <w:t>1</w:t>
            </w:r>
          </w:p>
        </w:tc>
      </w:tr>
      <w:tr w:rsidR="00034610" w:rsidRPr="00EF5447" w14:paraId="0AE6936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937" w:author="Huawei" w:date="2023-03-07T16:42:00Z">
            <w:trPr>
              <w:gridAfter w:val="0"/>
              <w:trHeight w:val="54"/>
              <w:jc w:val="center"/>
            </w:trPr>
          </w:trPrChange>
        </w:trPr>
        <w:tc>
          <w:tcPr>
            <w:tcW w:w="2258" w:type="dxa"/>
            <w:tcBorders>
              <w:top w:val="nil"/>
              <w:bottom w:val="single" w:sz="4" w:space="0" w:color="auto"/>
            </w:tcBorders>
            <w:shd w:val="clear" w:color="auto" w:fill="auto"/>
            <w:tcPrChange w:id="8938" w:author="Huawei" w:date="2023-03-07T16:42:00Z">
              <w:tcPr>
                <w:tcW w:w="2644" w:type="dxa"/>
                <w:gridSpan w:val="2"/>
                <w:tcBorders>
                  <w:top w:val="nil"/>
                  <w:bottom w:val="single" w:sz="4" w:space="0" w:color="auto"/>
                </w:tcBorders>
                <w:shd w:val="clear" w:color="auto" w:fill="auto"/>
              </w:tcPr>
            </w:tcPrChange>
          </w:tcPr>
          <w:p w14:paraId="5E8B0CA8" w14:textId="77777777" w:rsidR="00034610" w:rsidRPr="00EF5447" w:rsidRDefault="00034610" w:rsidP="00034610">
            <w:pPr>
              <w:pStyle w:val="TAC"/>
              <w:rPr>
                <w:rFonts w:eastAsia="MS Mincho"/>
              </w:rPr>
            </w:pPr>
          </w:p>
        </w:tc>
        <w:tc>
          <w:tcPr>
            <w:tcW w:w="867" w:type="dxa"/>
            <w:shd w:val="clear" w:color="auto" w:fill="auto"/>
            <w:tcPrChange w:id="8939" w:author="Huawei" w:date="2023-03-07T16:42:00Z">
              <w:tcPr>
                <w:tcW w:w="867" w:type="dxa"/>
                <w:gridSpan w:val="2"/>
                <w:shd w:val="clear" w:color="auto" w:fill="auto"/>
              </w:tcPr>
            </w:tcPrChange>
          </w:tcPr>
          <w:p w14:paraId="17717AB3" w14:textId="77777777" w:rsidR="00034610" w:rsidRPr="00EF5447" w:rsidRDefault="00034610" w:rsidP="00034610">
            <w:pPr>
              <w:pStyle w:val="TAC"/>
              <w:rPr>
                <w:rFonts w:eastAsia="Malgun Gothic"/>
                <w:szCs w:val="18"/>
                <w:lang w:eastAsia="ko-KR"/>
              </w:rPr>
            </w:pPr>
            <w:r w:rsidRPr="00EF5447">
              <w:rPr>
                <w:lang w:eastAsia="ja-JP"/>
              </w:rPr>
              <w:t>n38</w:t>
            </w:r>
          </w:p>
        </w:tc>
        <w:tc>
          <w:tcPr>
            <w:tcW w:w="1167" w:type="dxa"/>
            <w:shd w:val="clear" w:color="auto" w:fill="auto"/>
            <w:noWrap/>
            <w:tcPrChange w:id="8940" w:author="Huawei" w:date="2023-03-07T16:42:00Z">
              <w:tcPr>
                <w:tcW w:w="828" w:type="dxa"/>
                <w:gridSpan w:val="2"/>
                <w:shd w:val="clear" w:color="auto" w:fill="auto"/>
                <w:noWrap/>
              </w:tcPr>
            </w:tcPrChange>
          </w:tcPr>
          <w:p w14:paraId="777CED8E" w14:textId="77777777" w:rsidR="00034610" w:rsidRPr="00EF5447" w:rsidRDefault="00034610" w:rsidP="00034610">
            <w:pPr>
              <w:pStyle w:val="TAC"/>
              <w:rPr>
                <w:rFonts w:eastAsia="Malgun Gothic"/>
                <w:szCs w:val="18"/>
                <w:lang w:eastAsia="ko-KR"/>
              </w:rPr>
            </w:pPr>
            <w:r w:rsidRPr="00EF5447">
              <w:rPr>
                <w:rFonts w:cs="Arial"/>
              </w:rPr>
              <w:t>2590</w:t>
            </w:r>
          </w:p>
        </w:tc>
        <w:tc>
          <w:tcPr>
            <w:tcW w:w="746" w:type="dxa"/>
            <w:shd w:val="clear" w:color="auto" w:fill="auto"/>
            <w:noWrap/>
            <w:tcPrChange w:id="8941" w:author="Huawei" w:date="2023-03-07T16:42:00Z">
              <w:tcPr>
                <w:tcW w:w="742" w:type="dxa"/>
                <w:gridSpan w:val="2"/>
                <w:shd w:val="clear" w:color="auto" w:fill="auto"/>
                <w:noWrap/>
              </w:tcPr>
            </w:tcPrChange>
          </w:tcPr>
          <w:p w14:paraId="0EB25A33" w14:textId="77777777" w:rsidR="00034610" w:rsidRPr="00EF5447" w:rsidRDefault="00034610" w:rsidP="00034610">
            <w:pPr>
              <w:pStyle w:val="TAC"/>
              <w:rPr>
                <w:rFonts w:eastAsia="Malgun Gothic"/>
                <w:szCs w:val="18"/>
                <w:lang w:eastAsia="ko-KR"/>
              </w:rPr>
            </w:pPr>
            <w:r w:rsidRPr="00EF5447">
              <w:rPr>
                <w:rFonts w:cs="Arial"/>
              </w:rPr>
              <w:t>10</w:t>
            </w:r>
          </w:p>
        </w:tc>
        <w:tc>
          <w:tcPr>
            <w:tcW w:w="1582" w:type="dxa"/>
            <w:shd w:val="clear" w:color="auto" w:fill="auto"/>
            <w:noWrap/>
            <w:tcPrChange w:id="8942" w:author="Huawei" w:date="2023-03-07T16:42:00Z">
              <w:tcPr>
                <w:tcW w:w="1582" w:type="dxa"/>
                <w:gridSpan w:val="2"/>
                <w:shd w:val="clear" w:color="auto" w:fill="auto"/>
                <w:noWrap/>
              </w:tcPr>
            </w:tcPrChange>
          </w:tcPr>
          <w:p w14:paraId="6B3B0282" w14:textId="77777777" w:rsidR="00034610" w:rsidRPr="00EF5447" w:rsidRDefault="00034610" w:rsidP="00034610">
            <w:pPr>
              <w:pStyle w:val="TAC"/>
              <w:rPr>
                <w:rFonts w:eastAsia="Malgun Gothic"/>
                <w:szCs w:val="18"/>
                <w:lang w:eastAsia="ko-KR"/>
              </w:rPr>
            </w:pPr>
            <w:r w:rsidRPr="00EF5447">
              <w:rPr>
                <w:rFonts w:cs="Arial"/>
              </w:rPr>
              <w:t>50</w:t>
            </w:r>
          </w:p>
        </w:tc>
        <w:tc>
          <w:tcPr>
            <w:tcW w:w="1323" w:type="dxa"/>
            <w:shd w:val="clear" w:color="auto" w:fill="auto"/>
            <w:noWrap/>
            <w:tcPrChange w:id="8943" w:author="Huawei" w:date="2023-03-07T16:42:00Z">
              <w:tcPr>
                <w:tcW w:w="1323" w:type="dxa"/>
                <w:gridSpan w:val="2"/>
                <w:shd w:val="clear" w:color="auto" w:fill="auto"/>
                <w:noWrap/>
              </w:tcPr>
            </w:tcPrChange>
          </w:tcPr>
          <w:p w14:paraId="51DC26F8" w14:textId="77777777" w:rsidR="00034610" w:rsidRPr="00EF5447" w:rsidRDefault="00034610" w:rsidP="00034610">
            <w:pPr>
              <w:pStyle w:val="TAC"/>
              <w:rPr>
                <w:rFonts w:eastAsia="Malgun Gothic"/>
                <w:szCs w:val="18"/>
                <w:lang w:eastAsia="ko-KR"/>
              </w:rPr>
            </w:pPr>
            <w:r w:rsidRPr="00EF5447">
              <w:rPr>
                <w:rFonts w:cs="Arial"/>
              </w:rPr>
              <w:t>2590</w:t>
            </w:r>
          </w:p>
        </w:tc>
        <w:tc>
          <w:tcPr>
            <w:tcW w:w="817" w:type="dxa"/>
            <w:shd w:val="clear" w:color="auto" w:fill="auto"/>
            <w:tcPrChange w:id="8944" w:author="Huawei" w:date="2023-03-07T16:42:00Z">
              <w:tcPr>
                <w:tcW w:w="696" w:type="dxa"/>
                <w:shd w:val="clear" w:color="auto" w:fill="auto"/>
              </w:tcPr>
            </w:tcPrChange>
          </w:tcPr>
          <w:p w14:paraId="05CFC7BF"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8945" w:author="Huawei" w:date="2023-03-07T16:42:00Z">
              <w:tcPr>
                <w:tcW w:w="1248" w:type="dxa"/>
                <w:gridSpan w:val="2"/>
                <w:shd w:val="clear" w:color="auto" w:fill="auto"/>
              </w:tcPr>
            </w:tcPrChange>
          </w:tcPr>
          <w:p w14:paraId="0F2EA116" w14:textId="77777777" w:rsidR="00034610" w:rsidRPr="00EF5447" w:rsidRDefault="00034610" w:rsidP="00034610">
            <w:pPr>
              <w:pStyle w:val="TAC"/>
              <w:rPr>
                <w:lang w:eastAsia="zh-CN"/>
              </w:rPr>
            </w:pPr>
            <w:r w:rsidRPr="00EF5447">
              <w:t>N/A</w:t>
            </w:r>
          </w:p>
        </w:tc>
      </w:tr>
      <w:tr w:rsidR="00034610" w:rsidRPr="00EF5447" w14:paraId="27F2A3F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947" w:author="Huawei" w:date="2023-03-07T16:42:00Z">
            <w:trPr>
              <w:gridAfter w:val="0"/>
              <w:trHeight w:val="54"/>
              <w:jc w:val="center"/>
            </w:trPr>
          </w:trPrChange>
        </w:trPr>
        <w:tc>
          <w:tcPr>
            <w:tcW w:w="2258" w:type="dxa"/>
            <w:tcBorders>
              <w:bottom w:val="nil"/>
            </w:tcBorders>
            <w:shd w:val="clear" w:color="auto" w:fill="auto"/>
            <w:tcPrChange w:id="8948" w:author="Huawei" w:date="2023-03-07T16:42:00Z">
              <w:tcPr>
                <w:tcW w:w="2644" w:type="dxa"/>
                <w:gridSpan w:val="2"/>
                <w:tcBorders>
                  <w:bottom w:val="nil"/>
                </w:tcBorders>
                <w:shd w:val="clear" w:color="auto" w:fill="auto"/>
              </w:tcPr>
            </w:tcPrChange>
          </w:tcPr>
          <w:p w14:paraId="4AB171B1" w14:textId="77777777" w:rsidR="00034610" w:rsidRPr="00EF5447" w:rsidRDefault="00034610" w:rsidP="00034610">
            <w:pPr>
              <w:pStyle w:val="TAC"/>
              <w:rPr>
                <w:rFonts w:cs="Arial"/>
                <w:lang w:eastAsia="ja-JP"/>
              </w:rPr>
            </w:pPr>
            <w:r w:rsidRPr="00EF5447">
              <w:rPr>
                <w:rFonts w:cs="Arial"/>
                <w:lang w:eastAsia="ja-JP"/>
              </w:rPr>
              <w:t>DC_3A-20A_n41A</w:t>
            </w:r>
          </w:p>
          <w:p w14:paraId="146371A3" w14:textId="77777777" w:rsidR="00034610" w:rsidRPr="00EF5447" w:rsidRDefault="00034610" w:rsidP="00034610">
            <w:pPr>
              <w:pStyle w:val="TAC"/>
              <w:rPr>
                <w:rFonts w:eastAsia="MS Mincho"/>
              </w:rPr>
            </w:pPr>
            <w:r w:rsidRPr="00EF5447">
              <w:rPr>
                <w:lang w:eastAsia="fi-FI"/>
              </w:rPr>
              <w:t>DC_3C-20A_n41A</w:t>
            </w:r>
          </w:p>
        </w:tc>
        <w:tc>
          <w:tcPr>
            <w:tcW w:w="867" w:type="dxa"/>
            <w:shd w:val="clear" w:color="auto" w:fill="auto"/>
            <w:tcPrChange w:id="8949" w:author="Huawei" w:date="2023-03-07T16:42:00Z">
              <w:tcPr>
                <w:tcW w:w="867" w:type="dxa"/>
                <w:gridSpan w:val="2"/>
                <w:shd w:val="clear" w:color="auto" w:fill="auto"/>
              </w:tcPr>
            </w:tcPrChange>
          </w:tcPr>
          <w:p w14:paraId="460B47FE" w14:textId="77777777" w:rsidR="00034610" w:rsidRPr="00EF5447" w:rsidRDefault="00034610" w:rsidP="00034610">
            <w:pPr>
              <w:pStyle w:val="TAC"/>
              <w:rPr>
                <w:lang w:eastAsia="ja-JP"/>
              </w:rPr>
            </w:pPr>
            <w:r w:rsidRPr="00EF5447">
              <w:rPr>
                <w:lang w:eastAsia="zh-CN"/>
              </w:rPr>
              <w:t>3</w:t>
            </w:r>
          </w:p>
        </w:tc>
        <w:tc>
          <w:tcPr>
            <w:tcW w:w="1167" w:type="dxa"/>
            <w:shd w:val="clear" w:color="auto" w:fill="auto"/>
            <w:noWrap/>
            <w:tcPrChange w:id="8950" w:author="Huawei" w:date="2023-03-07T16:42:00Z">
              <w:tcPr>
                <w:tcW w:w="828" w:type="dxa"/>
                <w:gridSpan w:val="2"/>
                <w:shd w:val="clear" w:color="auto" w:fill="auto"/>
                <w:noWrap/>
              </w:tcPr>
            </w:tcPrChange>
          </w:tcPr>
          <w:p w14:paraId="39D5A394" w14:textId="77777777" w:rsidR="00034610" w:rsidRPr="00EF5447" w:rsidRDefault="00034610" w:rsidP="00034610">
            <w:pPr>
              <w:pStyle w:val="TAC"/>
              <w:rPr>
                <w:rFonts w:cs="Arial"/>
              </w:rPr>
            </w:pPr>
            <w:r w:rsidRPr="00EF5447">
              <w:rPr>
                <w:rFonts w:cs="Arial"/>
              </w:rPr>
              <w:t>1744</w:t>
            </w:r>
          </w:p>
        </w:tc>
        <w:tc>
          <w:tcPr>
            <w:tcW w:w="746" w:type="dxa"/>
            <w:shd w:val="clear" w:color="auto" w:fill="auto"/>
            <w:noWrap/>
            <w:tcPrChange w:id="8951" w:author="Huawei" w:date="2023-03-07T16:42:00Z">
              <w:tcPr>
                <w:tcW w:w="742" w:type="dxa"/>
                <w:gridSpan w:val="2"/>
                <w:shd w:val="clear" w:color="auto" w:fill="auto"/>
                <w:noWrap/>
              </w:tcPr>
            </w:tcPrChange>
          </w:tcPr>
          <w:p w14:paraId="53F14978"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8952" w:author="Huawei" w:date="2023-03-07T16:42:00Z">
              <w:tcPr>
                <w:tcW w:w="1582" w:type="dxa"/>
                <w:gridSpan w:val="2"/>
                <w:shd w:val="clear" w:color="auto" w:fill="auto"/>
                <w:noWrap/>
              </w:tcPr>
            </w:tcPrChange>
          </w:tcPr>
          <w:p w14:paraId="6A9C5F3A"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8953" w:author="Huawei" w:date="2023-03-07T16:42:00Z">
              <w:tcPr>
                <w:tcW w:w="1323" w:type="dxa"/>
                <w:gridSpan w:val="2"/>
                <w:shd w:val="clear" w:color="auto" w:fill="auto"/>
                <w:noWrap/>
              </w:tcPr>
            </w:tcPrChange>
          </w:tcPr>
          <w:p w14:paraId="0BFE1DB9" w14:textId="77777777" w:rsidR="00034610" w:rsidRPr="00EF5447" w:rsidRDefault="00034610" w:rsidP="00034610">
            <w:pPr>
              <w:pStyle w:val="TAC"/>
              <w:rPr>
                <w:rFonts w:cs="Arial"/>
              </w:rPr>
            </w:pPr>
            <w:r w:rsidRPr="00EF5447">
              <w:t>1839</w:t>
            </w:r>
          </w:p>
        </w:tc>
        <w:tc>
          <w:tcPr>
            <w:tcW w:w="817" w:type="dxa"/>
            <w:shd w:val="clear" w:color="auto" w:fill="auto"/>
            <w:tcPrChange w:id="8954" w:author="Huawei" w:date="2023-03-07T16:42:00Z">
              <w:tcPr>
                <w:tcW w:w="696" w:type="dxa"/>
                <w:shd w:val="clear" w:color="auto" w:fill="auto"/>
              </w:tcPr>
            </w:tcPrChange>
          </w:tcPr>
          <w:p w14:paraId="2EC6FA08" w14:textId="77777777" w:rsidR="00034610" w:rsidRPr="00EF5447" w:rsidRDefault="00034610" w:rsidP="00034610">
            <w:pPr>
              <w:pStyle w:val="TAC"/>
              <w:rPr>
                <w:lang w:eastAsia="ja-JP"/>
              </w:rPr>
            </w:pPr>
            <w:r w:rsidRPr="00EF5447">
              <w:rPr>
                <w:color w:val="000000"/>
                <w:lang w:eastAsia="zh-CN"/>
              </w:rPr>
              <w:t>26.0</w:t>
            </w:r>
          </w:p>
        </w:tc>
        <w:tc>
          <w:tcPr>
            <w:tcW w:w="1248" w:type="dxa"/>
            <w:shd w:val="clear" w:color="auto" w:fill="auto"/>
            <w:tcPrChange w:id="8955" w:author="Huawei" w:date="2023-03-07T16:42:00Z">
              <w:tcPr>
                <w:tcW w:w="1248" w:type="dxa"/>
                <w:gridSpan w:val="2"/>
                <w:shd w:val="clear" w:color="auto" w:fill="auto"/>
              </w:tcPr>
            </w:tcPrChange>
          </w:tcPr>
          <w:p w14:paraId="2272C4BF" w14:textId="77777777" w:rsidR="00034610" w:rsidRPr="00EF5447" w:rsidRDefault="00034610" w:rsidP="00034610">
            <w:pPr>
              <w:pStyle w:val="TAC"/>
            </w:pPr>
            <w:r w:rsidRPr="00EF5447">
              <w:rPr>
                <w:lang w:eastAsia="zh-CN"/>
              </w:rPr>
              <w:t>IMD2</w:t>
            </w:r>
          </w:p>
        </w:tc>
      </w:tr>
      <w:tr w:rsidR="00034610" w:rsidRPr="00EF5447" w14:paraId="1D44B8F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957" w:author="Huawei" w:date="2023-03-07T16:42:00Z">
            <w:trPr>
              <w:gridAfter w:val="0"/>
              <w:trHeight w:val="54"/>
              <w:jc w:val="center"/>
            </w:trPr>
          </w:trPrChange>
        </w:trPr>
        <w:tc>
          <w:tcPr>
            <w:tcW w:w="2258" w:type="dxa"/>
            <w:tcBorders>
              <w:top w:val="nil"/>
              <w:bottom w:val="nil"/>
            </w:tcBorders>
            <w:shd w:val="clear" w:color="auto" w:fill="auto"/>
            <w:tcPrChange w:id="8958" w:author="Huawei" w:date="2023-03-07T16:42:00Z">
              <w:tcPr>
                <w:tcW w:w="2644" w:type="dxa"/>
                <w:gridSpan w:val="2"/>
                <w:tcBorders>
                  <w:top w:val="nil"/>
                  <w:bottom w:val="nil"/>
                </w:tcBorders>
                <w:shd w:val="clear" w:color="auto" w:fill="auto"/>
              </w:tcPr>
            </w:tcPrChange>
          </w:tcPr>
          <w:p w14:paraId="2287EBC8" w14:textId="77777777" w:rsidR="00034610" w:rsidRPr="00EF5447" w:rsidRDefault="00034610" w:rsidP="00034610">
            <w:pPr>
              <w:pStyle w:val="TAC"/>
              <w:rPr>
                <w:rFonts w:eastAsia="MS Mincho"/>
              </w:rPr>
            </w:pPr>
          </w:p>
        </w:tc>
        <w:tc>
          <w:tcPr>
            <w:tcW w:w="867" w:type="dxa"/>
            <w:shd w:val="clear" w:color="auto" w:fill="auto"/>
            <w:tcPrChange w:id="8959" w:author="Huawei" w:date="2023-03-07T16:42:00Z">
              <w:tcPr>
                <w:tcW w:w="867" w:type="dxa"/>
                <w:gridSpan w:val="2"/>
                <w:shd w:val="clear" w:color="auto" w:fill="auto"/>
              </w:tcPr>
            </w:tcPrChange>
          </w:tcPr>
          <w:p w14:paraId="536D16F8" w14:textId="77777777" w:rsidR="00034610" w:rsidRPr="00EF5447" w:rsidRDefault="00034610" w:rsidP="00034610">
            <w:pPr>
              <w:pStyle w:val="TAC"/>
              <w:rPr>
                <w:lang w:eastAsia="ja-JP"/>
              </w:rPr>
            </w:pPr>
            <w:r w:rsidRPr="00EF5447">
              <w:rPr>
                <w:lang w:eastAsia="zh-CN"/>
              </w:rPr>
              <w:t>n41</w:t>
            </w:r>
          </w:p>
        </w:tc>
        <w:tc>
          <w:tcPr>
            <w:tcW w:w="1167" w:type="dxa"/>
            <w:shd w:val="clear" w:color="auto" w:fill="auto"/>
            <w:noWrap/>
            <w:tcPrChange w:id="8960" w:author="Huawei" w:date="2023-03-07T16:42:00Z">
              <w:tcPr>
                <w:tcW w:w="828" w:type="dxa"/>
                <w:gridSpan w:val="2"/>
                <w:shd w:val="clear" w:color="auto" w:fill="auto"/>
                <w:noWrap/>
              </w:tcPr>
            </w:tcPrChange>
          </w:tcPr>
          <w:p w14:paraId="1B171498" w14:textId="77777777" w:rsidR="00034610" w:rsidRPr="00EF5447" w:rsidRDefault="00034610" w:rsidP="00034610">
            <w:pPr>
              <w:pStyle w:val="TAC"/>
              <w:rPr>
                <w:rFonts w:cs="Arial"/>
              </w:rPr>
            </w:pPr>
            <w:r w:rsidRPr="00EF5447">
              <w:rPr>
                <w:rFonts w:cs="Arial"/>
              </w:rPr>
              <w:t>2680</w:t>
            </w:r>
          </w:p>
        </w:tc>
        <w:tc>
          <w:tcPr>
            <w:tcW w:w="746" w:type="dxa"/>
            <w:shd w:val="clear" w:color="auto" w:fill="auto"/>
            <w:noWrap/>
            <w:tcPrChange w:id="8961" w:author="Huawei" w:date="2023-03-07T16:42:00Z">
              <w:tcPr>
                <w:tcW w:w="742" w:type="dxa"/>
                <w:gridSpan w:val="2"/>
                <w:shd w:val="clear" w:color="auto" w:fill="auto"/>
                <w:noWrap/>
              </w:tcPr>
            </w:tcPrChange>
          </w:tcPr>
          <w:p w14:paraId="5F7DBF4B" w14:textId="77777777" w:rsidR="00034610" w:rsidRPr="00EF5447" w:rsidRDefault="00034610" w:rsidP="00034610">
            <w:pPr>
              <w:pStyle w:val="TAC"/>
              <w:rPr>
                <w:rFonts w:cs="Arial"/>
              </w:rPr>
            </w:pPr>
            <w:r w:rsidRPr="00EF5447">
              <w:rPr>
                <w:rFonts w:cs="Arial"/>
              </w:rPr>
              <w:t>10</w:t>
            </w:r>
          </w:p>
        </w:tc>
        <w:tc>
          <w:tcPr>
            <w:tcW w:w="1582" w:type="dxa"/>
            <w:shd w:val="clear" w:color="auto" w:fill="auto"/>
            <w:noWrap/>
            <w:tcPrChange w:id="8962" w:author="Huawei" w:date="2023-03-07T16:42:00Z">
              <w:tcPr>
                <w:tcW w:w="1582" w:type="dxa"/>
                <w:gridSpan w:val="2"/>
                <w:shd w:val="clear" w:color="auto" w:fill="auto"/>
                <w:noWrap/>
              </w:tcPr>
            </w:tcPrChange>
          </w:tcPr>
          <w:p w14:paraId="7620834C" w14:textId="77777777" w:rsidR="00034610" w:rsidRPr="00EF5447" w:rsidRDefault="00034610" w:rsidP="00034610">
            <w:pPr>
              <w:pStyle w:val="TAC"/>
              <w:rPr>
                <w:rFonts w:cs="Arial"/>
              </w:rPr>
            </w:pPr>
            <w:r>
              <w:rPr>
                <w:rFonts w:cs="Arial"/>
                <w:lang w:eastAsia="fr-FR"/>
              </w:rPr>
              <w:t>50</w:t>
            </w:r>
          </w:p>
        </w:tc>
        <w:tc>
          <w:tcPr>
            <w:tcW w:w="1323" w:type="dxa"/>
            <w:shd w:val="clear" w:color="auto" w:fill="auto"/>
            <w:noWrap/>
            <w:tcPrChange w:id="8963" w:author="Huawei" w:date="2023-03-07T16:42:00Z">
              <w:tcPr>
                <w:tcW w:w="1323" w:type="dxa"/>
                <w:gridSpan w:val="2"/>
                <w:shd w:val="clear" w:color="auto" w:fill="auto"/>
                <w:noWrap/>
              </w:tcPr>
            </w:tcPrChange>
          </w:tcPr>
          <w:p w14:paraId="5859FFC1" w14:textId="77777777" w:rsidR="00034610" w:rsidRPr="00EF5447" w:rsidRDefault="00034610" w:rsidP="00034610">
            <w:pPr>
              <w:pStyle w:val="TAC"/>
              <w:rPr>
                <w:rFonts w:cs="Arial"/>
              </w:rPr>
            </w:pPr>
            <w:r w:rsidRPr="00EF5447">
              <w:rPr>
                <w:rFonts w:cs="Arial"/>
              </w:rPr>
              <w:t>2680</w:t>
            </w:r>
          </w:p>
        </w:tc>
        <w:tc>
          <w:tcPr>
            <w:tcW w:w="817" w:type="dxa"/>
            <w:shd w:val="clear" w:color="auto" w:fill="auto"/>
            <w:tcPrChange w:id="8964" w:author="Huawei" w:date="2023-03-07T16:42:00Z">
              <w:tcPr>
                <w:tcW w:w="696" w:type="dxa"/>
                <w:shd w:val="clear" w:color="auto" w:fill="auto"/>
              </w:tcPr>
            </w:tcPrChange>
          </w:tcPr>
          <w:p w14:paraId="0FB586C7" w14:textId="77777777" w:rsidR="00034610" w:rsidRPr="00EF5447" w:rsidRDefault="00034610" w:rsidP="00034610">
            <w:pPr>
              <w:pStyle w:val="TAC"/>
              <w:rPr>
                <w:lang w:eastAsia="ja-JP"/>
              </w:rPr>
            </w:pPr>
            <w:r w:rsidRPr="00EF5447">
              <w:rPr>
                <w:color w:val="000000"/>
                <w:lang w:eastAsia="zh-CN"/>
              </w:rPr>
              <w:t>N/A</w:t>
            </w:r>
          </w:p>
        </w:tc>
        <w:tc>
          <w:tcPr>
            <w:tcW w:w="1248" w:type="dxa"/>
            <w:shd w:val="clear" w:color="auto" w:fill="auto"/>
            <w:tcPrChange w:id="8965" w:author="Huawei" w:date="2023-03-07T16:42:00Z">
              <w:tcPr>
                <w:tcW w:w="1248" w:type="dxa"/>
                <w:gridSpan w:val="2"/>
                <w:shd w:val="clear" w:color="auto" w:fill="auto"/>
              </w:tcPr>
            </w:tcPrChange>
          </w:tcPr>
          <w:p w14:paraId="420036D7" w14:textId="77777777" w:rsidR="00034610" w:rsidRPr="00EF5447" w:rsidRDefault="00034610" w:rsidP="00034610">
            <w:pPr>
              <w:pStyle w:val="TAC"/>
            </w:pPr>
            <w:r w:rsidRPr="00EF5447">
              <w:rPr>
                <w:lang w:eastAsia="zh-TW"/>
              </w:rPr>
              <w:t>N/A</w:t>
            </w:r>
          </w:p>
        </w:tc>
      </w:tr>
      <w:tr w:rsidR="00034610" w:rsidRPr="00EF5447" w14:paraId="756ED73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967" w:author="Huawei" w:date="2023-03-07T16:42:00Z">
            <w:trPr>
              <w:gridAfter w:val="0"/>
              <w:trHeight w:val="54"/>
              <w:jc w:val="center"/>
            </w:trPr>
          </w:trPrChange>
        </w:trPr>
        <w:tc>
          <w:tcPr>
            <w:tcW w:w="2258" w:type="dxa"/>
            <w:tcBorders>
              <w:top w:val="nil"/>
              <w:bottom w:val="single" w:sz="4" w:space="0" w:color="auto"/>
            </w:tcBorders>
            <w:shd w:val="clear" w:color="auto" w:fill="auto"/>
            <w:tcPrChange w:id="8968" w:author="Huawei" w:date="2023-03-07T16:42:00Z">
              <w:tcPr>
                <w:tcW w:w="2644" w:type="dxa"/>
                <w:gridSpan w:val="2"/>
                <w:tcBorders>
                  <w:top w:val="nil"/>
                  <w:bottom w:val="single" w:sz="4" w:space="0" w:color="auto"/>
                </w:tcBorders>
                <w:shd w:val="clear" w:color="auto" w:fill="auto"/>
              </w:tcPr>
            </w:tcPrChange>
          </w:tcPr>
          <w:p w14:paraId="70779910" w14:textId="77777777" w:rsidR="00034610" w:rsidRPr="00EF5447" w:rsidRDefault="00034610" w:rsidP="00034610">
            <w:pPr>
              <w:pStyle w:val="TAC"/>
              <w:rPr>
                <w:rFonts w:eastAsia="MS Mincho"/>
              </w:rPr>
            </w:pPr>
          </w:p>
        </w:tc>
        <w:tc>
          <w:tcPr>
            <w:tcW w:w="867" w:type="dxa"/>
            <w:shd w:val="clear" w:color="auto" w:fill="auto"/>
            <w:tcPrChange w:id="8969" w:author="Huawei" w:date="2023-03-07T16:42:00Z">
              <w:tcPr>
                <w:tcW w:w="867" w:type="dxa"/>
                <w:gridSpan w:val="2"/>
                <w:shd w:val="clear" w:color="auto" w:fill="auto"/>
              </w:tcPr>
            </w:tcPrChange>
          </w:tcPr>
          <w:p w14:paraId="3737FEC3" w14:textId="77777777" w:rsidR="00034610" w:rsidRPr="00EF5447" w:rsidRDefault="00034610" w:rsidP="00034610">
            <w:pPr>
              <w:pStyle w:val="TAC"/>
              <w:rPr>
                <w:lang w:eastAsia="ja-JP"/>
              </w:rPr>
            </w:pPr>
            <w:r w:rsidRPr="00EF5447">
              <w:rPr>
                <w:lang w:eastAsia="fi-FI"/>
              </w:rPr>
              <w:t>20</w:t>
            </w:r>
          </w:p>
        </w:tc>
        <w:tc>
          <w:tcPr>
            <w:tcW w:w="1167" w:type="dxa"/>
            <w:shd w:val="clear" w:color="auto" w:fill="auto"/>
            <w:noWrap/>
            <w:tcPrChange w:id="8970" w:author="Huawei" w:date="2023-03-07T16:42:00Z">
              <w:tcPr>
                <w:tcW w:w="828" w:type="dxa"/>
                <w:gridSpan w:val="2"/>
                <w:shd w:val="clear" w:color="auto" w:fill="auto"/>
                <w:noWrap/>
              </w:tcPr>
            </w:tcPrChange>
          </w:tcPr>
          <w:p w14:paraId="7A3553BB" w14:textId="77777777" w:rsidR="00034610" w:rsidRPr="00EF5447" w:rsidRDefault="00034610" w:rsidP="00034610">
            <w:pPr>
              <w:pStyle w:val="TAC"/>
              <w:rPr>
                <w:rFonts w:cs="Arial"/>
              </w:rPr>
            </w:pPr>
            <w:r w:rsidRPr="00EF5447">
              <w:t>841</w:t>
            </w:r>
          </w:p>
        </w:tc>
        <w:tc>
          <w:tcPr>
            <w:tcW w:w="746" w:type="dxa"/>
            <w:shd w:val="clear" w:color="auto" w:fill="auto"/>
            <w:noWrap/>
            <w:tcPrChange w:id="8971" w:author="Huawei" w:date="2023-03-07T16:42:00Z">
              <w:tcPr>
                <w:tcW w:w="742" w:type="dxa"/>
                <w:gridSpan w:val="2"/>
                <w:shd w:val="clear" w:color="auto" w:fill="auto"/>
                <w:noWrap/>
              </w:tcPr>
            </w:tcPrChange>
          </w:tcPr>
          <w:p w14:paraId="6ADA256A" w14:textId="77777777" w:rsidR="00034610" w:rsidRPr="00EF5447" w:rsidRDefault="00034610" w:rsidP="00034610">
            <w:pPr>
              <w:pStyle w:val="TAC"/>
              <w:rPr>
                <w:rFonts w:cs="Arial"/>
              </w:rPr>
            </w:pPr>
            <w:r w:rsidRPr="00EF5447">
              <w:rPr>
                <w:rFonts w:cs="Arial"/>
              </w:rPr>
              <w:t>10</w:t>
            </w:r>
          </w:p>
        </w:tc>
        <w:tc>
          <w:tcPr>
            <w:tcW w:w="1582" w:type="dxa"/>
            <w:shd w:val="clear" w:color="auto" w:fill="auto"/>
            <w:noWrap/>
            <w:tcPrChange w:id="8972" w:author="Huawei" w:date="2023-03-07T16:42:00Z">
              <w:tcPr>
                <w:tcW w:w="1582" w:type="dxa"/>
                <w:gridSpan w:val="2"/>
                <w:shd w:val="clear" w:color="auto" w:fill="auto"/>
                <w:noWrap/>
              </w:tcPr>
            </w:tcPrChange>
          </w:tcPr>
          <w:p w14:paraId="4DDA56B5" w14:textId="77777777" w:rsidR="00034610" w:rsidRPr="00EF5447" w:rsidRDefault="00034610" w:rsidP="00034610">
            <w:pPr>
              <w:pStyle w:val="TAC"/>
              <w:rPr>
                <w:rFonts w:cs="Arial"/>
              </w:rPr>
            </w:pPr>
            <w:r w:rsidRPr="00EF5447">
              <w:rPr>
                <w:rFonts w:cs="Arial"/>
              </w:rPr>
              <w:t>50</w:t>
            </w:r>
          </w:p>
        </w:tc>
        <w:tc>
          <w:tcPr>
            <w:tcW w:w="1323" w:type="dxa"/>
            <w:shd w:val="clear" w:color="auto" w:fill="auto"/>
            <w:noWrap/>
            <w:tcPrChange w:id="8973" w:author="Huawei" w:date="2023-03-07T16:42:00Z">
              <w:tcPr>
                <w:tcW w:w="1323" w:type="dxa"/>
                <w:gridSpan w:val="2"/>
                <w:shd w:val="clear" w:color="auto" w:fill="auto"/>
                <w:noWrap/>
              </w:tcPr>
            </w:tcPrChange>
          </w:tcPr>
          <w:p w14:paraId="4C3D39B1" w14:textId="77777777" w:rsidR="00034610" w:rsidRPr="00EF5447" w:rsidRDefault="00034610" w:rsidP="00034610">
            <w:pPr>
              <w:pStyle w:val="TAC"/>
              <w:rPr>
                <w:rFonts w:cs="Arial"/>
              </w:rPr>
            </w:pPr>
            <w:r w:rsidRPr="00EF5447">
              <w:rPr>
                <w:rFonts w:cs="Arial"/>
              </w:rPr>
              <w:t>800</w:t>
            </w:r>
          </w:p>
        </w:tc>
        <w:tc>
          <w:tcPr>
            <w:tcW w:w="817" w:type="dxa"/>
            <w:shd w:val="clear" w:color="auto" w:fill="auto"/>
            <w:tcPrChange w:id="8974" w:author="Huawei" w:date="2023-03-07T16:42:00Z">
              <w:tcPr>
                <w:tcW w:w="696" w:type="dxa"/>
                <w:shd w:val="clear" w:color="auto" w:fill="auto"/>
              </w:tcPr>
            </w:tcPrChange>
          </w:tcPr>
          <w:p w14:paraId="63DB1045" w14:textId="77777777" w:rsidR="00034610" w:rsidRPr="00EF5447" w:rsidRDefault="00034610" w:rsidP="00034610">
            <w:pPr>
              <w:pStyle w:val="TAC"/>
              <w:rPr>
                <w:lang w:eastAsia="ja-JP"/>
              </w:rPr>
            </w:pPr>
            <w:r w:rsidRPr="00EF5447">
              <w:rPr>
                <w:color w:val="000000"/>
                <w:lang w:eastAsia="zh-CN"/>
              </w:rPr>
              <w:t>N/A</w:t>
            </w:r>
          </w:p>
        </w:tc>
        <w:tc>
          <w:tcPr>
            <w:tcW w:w="1248" w:type="dxa"/>
            <w:shd w:val="clear" w:color="auto" w:fill="auto"/>
            <w:tcPrChange w:id="8975" w:author="Huawei" w:date="2023-03-07T16:42:00Z">
              <w:tcPr>
                <w:tcW w:w="1248" w:type="dxa"/>
                <w:gridSpan w:val="2"/>
                <w:shd w:val="clear" w:color="auto" w:fill="auto"/>
              </w:tcPr>
            </w:tcPrChange>
          </w:tcPr>
          <w:p w14:paraId="660C0027" w14:textId="77777777" w:rsidR="00034610" w:rsidRPr="00EF5447" w:rsidRDefault="00034610" w:rsidP="00034610">
            <w:pPr>
              <w:pStyle w:val="TAC"/>
            </w:pPr>
            <w:r w:rsidRPr="00EF5447">
              <w:rPr>
                <w:lang w:eastAsia="zh-TW"/>
              </w:rPr>
              <w:t>N/A</w:t>
            </w:r>
          </w:p>
        </w:tc>
      </w:tr>
      <w:tr w:rsidR="00034610" w:rsidRPr="00EF5447" w14:paraId="6F90F57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977" w:author="Huawei" w:date="2023-03-07T16:42:00Z">
            <w:trPr>
              <w:gridAfter w:val="0"/>
              <w:trHeight w:val="54"/>
              <w:jc w:val="center"/>
            </w:trPr>
          </w:trPrChange>
        </w:trPr>
        <w:tc>
          <w:tcPr>
            <w:tcW w:w="2258" w:type="dxa"/>
            <w:tcBorders>
              <w:bottom w:val="nil"/>
            </w:tcBorders>
            <w:shd w:val="clear" w:color="auto" w:fill="auto"/>
            <w:tcPrChange w:id="8978" w:author="Huawei" w:date="2023-03-07T16:42:00Z">
              <w:tcPr>
                <w:tcW w:w="2644" w:type="dxa"/>
                <w:gridSpan w:val="2"/>
                <w:tcBorders>
                  <w:bottom w:val="nil"/>
                </w:tcBorders>
                <w:shd w:val="clear" w:color="auto" w:fill="auto"/>
              </w:tcPr>
            </w:tcPrChange>
          </w:tcPr>
          <w:p w14:paraId="38446820" w14:textId="77777777" w:rsidR="00034610" w:rsidRPr="00EF5447" w:rsidRDefault="00034610" w:rsidP="00034610">
            <w:pPr>
              <w:pStyle w:val="TAC"/>
              <w:rPr>
                <w:rFonts w:cs="Arial"/>
                <w:lang w:eastAsia="ja-JP"/>
              </w:rPr>
            </w:pPr>
            <w:r w:rsidRPr="00EF5447">
              <w:rPr>
                <w:rFonts w:cs="Arial"/>
                <w:lang w:eastAsia="ja-JP"/>
              </w:rPr>
              <w:t>DC_3A-20A_n41A</w:t>
            </w:r>
          </w:p>
          <w:p w14:paraId="335B5E2E" w14:textId="77777777" w:rsidR="00034610" w:rsidRPr="00EF5447" w:rsidRDefault="00034610" w:rsidP="00034610">
            <w:pPr>
              <w:pStyle w:val="TAC"/>
              <w:rPr>
                <w:rFonts w:eastAsia="MS Mincho"/>
              </w:rPr>
            </w:pPr>
            <w:r w:rsidRPr="00EF5447">
              <w:rPr>
                <w:lang w:eastAsia="fi-FI"/>
              </w:rPr>
              <w:t>DC_3C-20A_n41A</w:t>
            </w:r>
          </w:p>
        </w:tc>
        <w:tc>
          <w:tcPr>
            <w:tcW w:w="867" w:type="dxa"/>
            <w:shd w:val="clear" w:color="auto" w:fill="auto"/>
            <w:tcPrChange w:id="8979" w:author="Huawei" w:date="2023-03-07T16:42:00Z">
              <w:tcPr>
                <w:tcW w:w="867" w:type="dxa"/>
                <w:gridSpan w:val="2"/>
                <w:shd w:val="clear" w:color="auto" w:fill="auto"/>
              </w:tcPr>
            </w:tcPrChange>
          </w:tcPr>
          <w:p w14:paraId="5338DA49" w14:textId="77777777" w:rsidR="00034610" w:rsidRPr="00EF5447" w:rsidRDefault="00034610" w:rsidP="00034610">
            <w:pPr>
              <w:pStyle w:val="TAC"/>
              <w:rPr>
                <w:lang w:eastAsia="ja-JP"/>
              </w:rPr>
            </w:pPr>
            <w:r w:rsidRPr="00EF5447">
              <w:rPr>
                <w:lang w:eastAsia="zh-CN"/>
              </w:rPr>
              <w:t>3</w:t>
            </w:r>
          </w:p>
        </w:tc>
        <w:tc>
          <w:tcPr>
            <w:tcW w:w="1167" w:type="dxa"/>
            <w:shd w:val="clear" w:color="auto" w:fill="auto"/>
            <w:noWrap/>
            <w:tcPrChange w:id="8980" w:author="Huawei" w:date="2023-03-07T16:42:00Z">
              <w:tcPr>
                <w:tcW w:w="828" w:type="dxa"/>
                <w:gridSpan w:val="2"/>
                <w:shd w:val="clear" w:color="auto" w:fill="auto"/>
                <w:noWrap/>
              </w:tcPr>
            </w:tcPrChange>
          </w:tcPr>
          <w:p w14:paraId="471AF89D" w14:textId="77777777" w:rsidR="00034610" w:rsidRPr="00EF5447" w:rsidRDefault="00034610" w:rsidP="00034610">
            <w:pPr>
              <w:pStyle w:val="TAC"/>
              <w:rPr>
                <w:rFonts w:cs="Arial"/>
              </w:rPr>
            </w:pPr>
            <w:r w:rsidRPr="00EF5447">
              <w:rPr>
                <w:rFonts w:cs="Arial"/>
              </w:rPr>
              <w:t>1779</w:t>
            </w:r>
          </w:p>
        </w:tc>
        <w:tc>
          <w:tcPr>
            <w:tcW w:w="746" w:type="dxa"/>
            <w:shd w:val="clear" w:color="auto" w:fill="auto"/>
            <w:noWrap/>
            <w:tcPrChange w:id="8981" w:author="Huawei" w:date="2023-03-07T16:42:00Z">
              <w:tcPr>
                <w:tcW w:w="742" w:type="dxa"/>
                <w:gridSpan w:val="2"/>
                <w:shd w:val="clear" w:color="auto" w:fill="auto"/>
                <w:noWrap/>
              </w:tcPr>
            </w:tcPrChange>
          </w:tcPr>
          <w:p w14:paraId="70C06D8F"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8982" w:author="Huawei" w:date="2023-03-07T16:42:00Z">
              <w:tcPr>
                <w:tcW w:w="1582" w:type="dxa"/>
                <w:gridSpan w:val="2"/>
                <w:shd w:val="clear" w:color="auto" w:fill="auto"/>
                <w:noWrap/>
              </w:tcPr>
            </w:tcPrChange>
          </w:tcPr>
          <w:p w14:paraId="2137EE94"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8983" w:author="Huawei" w:date="2023-03-07T16:42:00Z">
              <w:tcPr>
                <w:tcW w:w="1323" w:type="dxa"/>
                <w:gridSpan w:val="2"/>
                <w:shd w:val="clear" w:color="auto" w:fill="auto"/>
                <w:noWrap/>
              </w:tcPr>
            </w:tcPrChange>
          </w:tcPr>
          <w:p w14:paraId="79C85F55" w14:textId="77777777" w:rsidR="00034610" w:rsidRPr="00EF5447" w:rsidRDefault="00034610" w:rsidP="00034610">
            <w:pPr>
              <w:pStyle w:val="TAC"/>
              <w:rPr>
                <w:rFonts w:cs="Arial"/>
              </w:rPr>
            </w:pPr>
            <w:r w:rsidRPr="00EF5447">
              <w:t>1874</w:t>
            </w:r>
          </w:p>
        </w:tc>
        <w:tc>
          <w:tcPr>
            <w:tcW w:w="817" w:type="dxa"/>
            <w:shd w:val="clear" w:color="auto" w:fill="auto"/>
            <w:tcPrChange w:id="8984" w:author="Huawei" w:date="2023-03-07T16:42:00Z">
              <w:tcPr>
                <w:tcW w:w="696" w:type="dxa"/>
                <w:shd w:val="clear" w:color="auto" w:fill="auto"/>
              </w:tcPr>
            </w:tcPrChange>
          </w:tcPr>
          <w:p w14:paraId="16FE293B" w14:textId="77777777" w:rsidR="00034610" w:rsidRPr="00EF5447" w:rsidRDefault="00034610" w:rsidP="00034610">
            <w:pPr>
              <w:pStyle w:val="TAC"/>
              <w:rPr>
                <w:lang w:eastAsia="ja-JP"/>
              </w:rPr>
            </w:pPr>
            <w:r w:rsidRPr="00EF5447">
              <w:rPr>
                <w:color w:val="000000"/>
                <w:lang w:eastAsia="zh-CN"/>
              </w:rPr>
              <w:t>N/A</w:t>
            </w:r>
          </w:p>
        </w:tc>
        <w:tc>
          <w:tcPr>
            <w:tcW w:w="1248" w:type="dxa"/>
            <w:shd w:val="clear" w:color="auto" w:fill="auto"/>
            <w:tcPrChange w:id="8985" w:author="Huawei" w:date="2023-03-07T16:42:00Z">
              <w:tcPr>
                <w:tcW w:w="1248" w:type="dxa"/>
                <w:gridSpan w:val="2"/>
                <w:shd w:val="clear" w:color="auto" w:fill="auto"/>
              </w:tcPr>
            </w:tcPrChange>
          </w:tcPr>
          <w:p w14:paraId="2F807EE5" w14:textId="77777777" w:rsidR="00034610" w:rsidRPr="00EF5447" w:rsidRDefault="00034610" w:rsidP="00034610">
            <w:pPr>
              <w:pStyle w:val="TAC"/>
            </w:pPr>
            <w:r w:rsidRPr="00EF5447">
              <w:rPr>
                <w:lang w:eastAsia="zh-TW"/>
              </w:rPr>
              <w:t>N/A</w:t>
            </w:r>
          </w:p>
        </w:tc>
      </w:tr>
      <w:tr w:rsidR="00034610" w:rsidRPr="00EF5447" w14:paraId="2F10928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987" w:author="Huawei" w:date="2023-03-07T16:42:00Z">
            <w:trPr>
              <w:gridAfter w:val="0"/>
              <w:trHeight w:val="54"/>
              <w:jc w:val="center"/>
            </w:trPr>
          </w:trPrChange>
        </w:trPr>
        <w:tc>
          <w:tcPr>
            <w:tcW w:w="2258" w:type="dxa"/>
            <w:tcBorders>
              <w:top w:val="nil"/>
              <w:bottom w:val="nil"/>
            </w:tcBorders>
            <w:shd w:val="clear" w:color="auto" w:fill="auto"/>
            <w:tcPrChange w:id="8988" w:author="Huawei" w:date="2023-03-07T16:42:00Z">
              <w:tcPr>
                <w:tcW w:w="2644" w:type="dxa"/>
                <w:gridSpan w:val="2"/>
                <w:tcBorders>
                  <w:top w:val="nil"/>
                  <w:bottom w:val="nil"/>
                </w:tcBorders>
                <w:shd w:val="clear" w:color="auto" w:fill="auto"/>
              </w:tcPr>
            </w:tcPrChange>
          </w:tcPr>
          <w:p w14:paraId="272529F3" w14:textId="77777777" w:rsidR="00034610" w:rsidRPr="00EF5447" w:rsidRDefault="00034610" w:rsidP="00034610">
            <w:pPr>
              <w:pStyle w:val="TAC"/>
              <w:rPr>
                <w:rFonts w:eastAsia="MS Mincho"/>
              </w:rPr>
            </w:pPr>
          </w:p>
        </w:tc>
        <w:tc>
          <w:tcPr>
            <w:tcW w:w="867" w:type="dxa"/>
            <w:shd w:val="clear" w:color="auto" w:fill="auto"/>
            <w:tcPrChange w:id="8989" w:author="Huawei" w:date="2023-03-07T16:42:00Z">
              <w:tcPr>
                <w:tcW w:w="867" w:type="dxa"/>
                <w:gridSpan w:val="2"/>
                <w:shd w:val="clear" w:color="auto" w:fill="auto"/>
              </w:tcPr>
            </w:tcPrChange>
          </w:tcPr>
          <w:p w14:paraId="57C71BC7" w14:textId="77777777" w:rsidR="00034610" w:rsidRPr="00EF5447" w:rsidRDefault="00034610" w:rsidP="00034610">
            <w:pPr>
              <w:pStyle w:val="TAC"/>
              <w:rPr>
                <w:lang w:eastAsia="ja-JP"/>
              </w:rPr>
            </w:pPr>
            <w:r w:rsidRPr="00EF5447">
              <w:rPr>
                <w:lang w:eastAsia="zh-CN"/>
              </w:rPr>
              <w:t>n41</w:t>
            </w:r>
          </w:p>
        </w:tc>
        <w:tc>
          <w:tcPr>
            <w:tcW w:w="1167" w:type="dxa"/>
            <w:shd w:val="clear" w:color="auto" w:fill="auto"/>
            <w:noWrap/>
            <w:tcPrChange w:id="8990" w:author="Huawei" w:date="2023-03-07T16:42:00Z">
              <w:tcPr>
                <w:tcW w:w="828" w:type="dxa"/>
                <w:gridSpan w:val="2"/>
                <w:shd w:val="clear" w:color="auto" w:fill="auto"/>
                <w:noWrap/>
              </w:tcPr>
            </w:tcPrChange>
          </w:tcPr>
          <w:p w14:paraId="0C818C98" w14:textId="77777777" w:rsidR="00034610" w:rsidRPr="00EF5447" w:rsidRDefault="00034610" w:rsidP="00034610">
            <w:pPr>
              <w:pStyle w:val="TAC"/>
              <w:rPr>
                <w:rFonts w:cs="Arial"/>
              </w:rPr>
            </w:pPr>
            <w:r w:rsidRPr="00EF5447">
              <w:rPr>
                <w:rFonts w:cs="Arial"/>
              </w:rPr>
              <w:t>2590</w:t>
            </w:r>
          </w:p>
        </w:tc>
        <w:tc>
          <w:tcPr>
            <w:tcW w:w="746" w:type="dxa"/>
            <w:shd w:val="clear" w:color="auto" w:fill="auto"/>
            <w:noWrap/>
            <w:tcPrChange w:id="8991" w:author="Huawei" w:date="2023-03-07T16:42:00Z">
              <w:tcPr>
                <w:tcW w:w="742" w:type="dxa"/>
                <w:gridSpan w:val="2"/>
                <w:shd w:val="clear" w:color="auto" w:fill="auto"/>
                <w:noWrap/>
              </w:tcPr>
            </w:tcPrChange>
          </w:tcPr>
          <w:p w14:paraId="60FB5AE4" w14:textId="77777777" w:rsidR="00034610" w:rsidRPr="00EF5447" w:rsidRDefault="00034610" w:rsidP="00034610">
            <w:pPr>
              <w:pStyle w:val="TAC"/>
              <w:rPr>
                <w:rFonts w:cs="Arial"/>
              </w:rPr>
            </w:pPr>
            <w:r w:rsidRPr="00EF5447">
              <w:rPr>
                <w:rFonts w:cs="Arial"/>
              </w:rPr>
              <w:t>10</w:t>
            </w:r>
          </w:p>
        </w:tc>
        <w:tc>
          <w:tcPr>
            <w:tcW w:w="1582" w:type="dxa"/>
            <w:shd w:val="clear" w:color="auto" w:fill="auto"/>
            <w:noWrap/>
            <w:tcPrChange w:id="8992" w:author="Huawei" w:date="2023-03-07T16:42:00Z">
              <w:tcPr>
                <w:tcW w:w="1582" w:type="dxa"/>
                <w:gridSpan w:val="2"/>
                <w:shd w:val="clear" w:color="auto" w:fill="auto"/>
                <w:noWrap/>
              </w:tcPr>
            </w:tcPrChange>
          </w:tcPr>
          <w:p w14:paraId="25DAB518" w14:textId="77777777" w:rsidR="00034610" w:rsidRPr="00EF5447" w:rsidRDefault="00034610" w:rsidP="00034610">
            <w:pPr>
              <w:pStyle w:val="TAC"/>
              <w:rPr>
                <w:rFonts w:cs="Arial"/>
              </w:rPr>
            </w:pPr>
            <w:r>
              <w:rPr>
                <w:rFonts w:cs="Arial"/>
                <w:lang w:eastAsia="fr-FR"/>
              </w:rPr>
              <w:t>50</w:t>
            </w:r>
          </w:p>
        </w:tc>
        <w:tc>
          <w:tcPr>
            <w:tcW w:w="1323" w:type="dxa"/>
            <w:shd w:val="clear" w:color="auto" w:fill="auto"/>
            <w:noWrap/>
            <w:tcPrChange w:id="8993" w:author="Huawei" w:date="2023-03-07T16:42:00Z">
              <w:tcPr>
                <w:tcW w:w="1323" w:type="dxa"/>
                <w:gridSpan w:val="2"/>
                <w:shd w:val="clear" w:color="auto" w:fill="auto"/>
                <w:noWrap/>
              </w:tcPr>
            </w:tcPrChange>
          </w:tcPr>
          <w:p w14:paraId="52623282" w14:textId="77777777" w:rsidR="00034610" w:rsidRPr="00EF5447" w:rsidRDefault="00034610" w:rsidP="00034610">
            <w:pPr>
              <w:pStyle w:val="TAC"/>
              <w:rPr>
                <w:rFonts w:cs="Arial"/>
              </w:rPr>
            </w:pPr>
            <w:r w:rsidRPr="00EF5447">
              <w:rPr>
                <w:rFonts w:cs="Arial"/>
              </w:rPr>
              <w:t>2590</w:t>
            </w:r>
          </w:p>
        </w:tc>
        <w:tc>
          <w:tcPr>
            <w:tcW w:w="817" w:type="dxa"/>
            <w:shd w:val="clear" w:color="auto" w:fill="auto"/>
            <w:tcPrChange w:id="8994" w:author="Huawei" w:date="2023-03-07T16:42:00Z">
              <w:tcPr>
                <w:tcW w:w="696" w:type="dxa"/>
                <w:shd w:val="clear" w:color="auto" w:fill="auto"/>
              </w:tcPr>
            </w:tcPrChange>
          </w:tcPr>
          <w:p w14:paraId="1C38886F" w14:textId="77777777" w:rsidR="00034610" w:rsidRPr="00EF5447" w:rsidRDefault="00034610" w:rsidP="00034610">
            <w:pPr>
              <w:pStyle w:val="TAC"/>
              <w:rPr>
                <w:lang w:eastAsia="ja-JP"/>
              </w:rPr>
            </w:pPr>
            <w:r w:rsidRPr="00EF5447">
              <w:rPr>
                <w:color w:val="000000"/>
                <w:lang w:eastAsia="zh-CN"/>
              </w:rPr>
              <w:t>N/A</w:t>
            </w:r>
          </w:p>
        </w:tc>
        <w:tc>
          <w:tcPr>
            <w:tcW w:w="1248" w:type="dxa"/>
            <w:shd w:val="clear" w:color="auto" w:fill="auto"/>
            <w:tcPrChange w:id="8995" w:author="Huawei" w:date="2023-03-07T16:42:00Z">
              <w:tcPr>
                <w:tcW w:w="1248" w:type="dxa"/>
                <w:gridSpan w:val="2"/>
                <w:shd w:val="clear" w:color="auto" w:fill="auto"/>
              </w:tcPr>
            </w:tcPrChange>
          </w:tcPr>
          <w:p w14:paraId="3FD6D0AF" w14:textId="77777777" w:rsidR="00034610" w:rsidRPr="00EF5447" w:rsidRDefault="00034610" w:rsidP="00034610">
            <w:pPr>
              <w:pStyle w:val="TAC"/>
            </w:pPr>
            <w:r w:rsidRPr="00EF5447">
              <w:rPr>
                <w:lang w:eastAsia="zh-TW"/>
              </w:rPr>
              <w:t>N/A</w:t>
            </w:r>
          </w:p>
        </w:tc>
      </w:tr>
      <w:tr w:rsidR="00034610" w:rsidRPr="00EF5447" w14:paraId="3BE600D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8997" w:author="Huawei" w:date="2023-03-07T16:42:00Z">
            <w:trPr>
              <w:gridAfter w:val="0"/>
              <w:trHeight w:val="54"/>
              <w:jc w:val="center"/>
            </w:trPr>
          </w:trPrChange>
        </w:trPr>
        <w:tc>
          <w:tcPr>
            <w:tcW w:w="2258" w:type="dxa"/>
            <w:tcBorders>
              <w:top w:val="nil"/>
              <w:bottom w:val="single" w:sz="4" w:space="0" w:color="auto"/>
            </w:tcBorders>
            <w:shd w:val="clear" w:color="auto" w:fill="auto"/>
            <w:tcPrChange w:id="8998" w:author="Huawei" w:date="2023-03-07T16:42:00Z">
              <w:tcPr>
                <w:tcW w:w="2644" w:type="dxa"/>
                <w:gridSpan w:val="2"/>
                <w:tcBorders>
                  <w:top w:val="nil"/>
                  <w:bottom w:val="single" w:sz="4" w:space="0" w:color="auto"/>
                </w:tcBorders>
                <w:shd w:val="clear" w:color="auto" w:fill="auto"/>
              </w:tcPr>
            </w:tcPrChange>
          </w:tcPr>
          <w:p w14:paraId="29D32848" w14:textId="77777777" w:rsidR="00034610" w:rsidRPr="00EF5447" w:rsidRDefault="00034610" w:rsidP="00034610">
            <w:pPr>
              <w:pStyle w:val="TAC"/>
              <w:rPr>
                <w:rFonts w:eastAsia="MS Mincho"/>
              </w:rPr>
            </w:pPr>
          </w:p>
        </w:tc>
        <w:tc>
          <w:tcPr>
            <w:tcW w:w="867" w:type="dxa"/>
            <w:shd w:val="clear" w:color="auto" w:fill="auto"/>
            <w:tcPrChange w:id="8999" w:author="Huawei" w:date="2023-03-07T16:42:00Z">
              <w:tcPr>
                <w:tcW w:w="867" w:type="dxa"/>
                <w:gridSpan w:val="2"/>
                <w:shd w:val="clear" w:color="auto" w:fill="auto"/>
              </w:tcPr>
            </w:tcPrChange>
          </w:tcPr>
          <w:p w14:paraId="24BD0BB4" w14:textId="77777777" w:rsidR="00034610" w:rsidRPr="00EF5447" w:rsidRDefault="00034610" w:rsidP="00034610">
            <w:pPr>
              <w:pStyle w:val="TAC"/>
              <w:rPr>
                <w:lang w:eastAsia="ja-JP"/>
              </w:rPr>
            </w:pPr>
            <w:r w:rsidRPr="00EF5447">
              <w:rPr>
                <w:lang w:eastAsia="fi-FI"/>
              </w:rPr>
              <w:t>20</w:t>
            </w:r>
          </w:p>
        </w:tc>
        <w:tc>
          <w:tcPr>
            <w:tcW w:w="1167" w:type="dxa"/>
            <w:shd w:val="clear" w:color="auto" w:fill="auto"/>
            <w:noWrap/>
            <w:tcPrChange w:id="9000" w:author="Huawei" w:date="2023-03-07T16:42:00Z">
              <w:tcPr>
                <w:tcW w:w="828" w:type="dxa"/>
                <w:gridSpan w:val="2"/>
                <w:shd w:val="clear" w:color="auto" w:fill="auto"/>
                <w:noWrap/>
              </w:tcPr>
            </w:tcPrChange>
          </w:tcPr>
          <w:p w14:paraId="0376BF0D" w14:textId="77777777" w:rsidR="00034610" w:rsidRPr="00EF5447" w:rsidRDefault="00034610" w:rsidP="00034610">
            <w:pPr>
              <w:pStyle w:val="TAC"/>
              <w:rPr>
                <w:rFonts w:cs="Arial"/>
              </w:rPr>
            </w:pPr>
            <w:r w:rsidRPr="00EF5447">
              <w:t>852</w:t>
            </w:r>
          </w:p>
        </w:tc>
        <w:tc>
          <w:tcPr>
            <w:tcW w:w="746" w:type="dxa"/>
            <w:shd w:val="clear" w:color="auto" w:fill="auto"/>
            <w:noWrap/>
            <w:tcPrChange w:id="9001" w:author="Huawei" w:date="2023-03-07T16:42:00Z">
              <w:tcPr>
                <w:tcW w:w="742" w:type="dxa"/>
                <w:gridSpan w:val="2"/>
                <w:shd w:val="clear" w:color="auto" w:fill="auto"/>
                <w:noWrap/>
              </w:tcPr>
            </w:tcPrChange>
          </w:tcPr>
          <w:p w14:paraId="7D8C1436" w14:textId="77777777" w:rsidR="00034610" w:rsidRPr="00EF5447" w:rsidRDefault="00034610" w:rsidP="00034610">
            <w:pPr>
              <w:pStyle w:val="TAC"/>
              <w:rPr>
                <w:rFonts w:cs="Arial"/>
              </w:rPr>
            </w:pPr>
            <w:r w:rsidRPr="00EF5447">
              <w:rPr>
                <w:rFonts w:cs="Arial"/>
              </w:rPr>
              <w:t>10</w:t>
            </w:r>
          </w:p>
        </w:tc>
        <w:tc>
          <w:tcPr>
            <w:tcW w:w="1582" w:type="dxa"/>
            <w:shd w:val="clear" w:color="auto" w:fill="auto"/>
            <w:noWrap/>
            <w:tcPrChange w:id="9002" w:author="Huawei" w:date="2023-03-07T16:42:00Z">
              <w:tcPr>
                <w:tcW w:w="1582" w:type="dxa"/>
                <w:gridSpan w:val="2"/>
                <w:shd w:val="clear" w:color="auto" w:fill="auto"/>
                <w:noWrap/>
              </w:tcPr>
            </w:tcPrChange>
          </w:tcPr>
          <w:p w14:paraId="01F04831" w14:textId="77777777" w:rsidR="00034610" w:rsidRPr="00EF5447" w:rsidRDefault="00034610" w:rsidP="00034610">
            <w:pPr>
              <w:pStyle w:val="TAC"/>
              <w:rPr>
                <w:rFonts w:cs="Arial"/>
              </w:rPr>
            </w:pPr>
            <w:r w:rsidRPr="00EF5447">
              <w:rPr>
                <w:rFonts w:cs="Arial"/>
              </w:rPr>
              <w:t>50</w:t>
            </w:r>
          </w:p>
        </w:tc>
        <w:tc>
          <w:tcPr>
            <w:tcW w:w="1323" w:type="dxa"/>
            <w:shd w:val="clear" w:color="auto" w:fill="auto"/>
            <w:noWrap/>
            <w:tcPrChange w:id="9003" w:author="Huawei" w:date="2023-03-07T16:42:00Z">
              <w:tcPr>
                <w:tcW w:w="1323" w:type="dxa"/>
                <w:gridSpan w:val="2"/>
                <w:shd w:val="clear" w:color="auto" w:fill="auto"/>
                <w:noWrap/>
              </w:tcPr>
            </w:tcPrChange>
          </w:tcPr>
          <w:p w14:paraId="7A0E3AEA" w14:textId="77777777" w:rsidR="00034610" w:rsidRPr="00EF5447" w:rsidRDefault="00034610" w:rsidP="00034610">
            <w:pPr>
              <w:pStyle w:val="TAC"/>
              <w:rPr>
                <w:rFonts w:cs="Arial"/>
              </w:rPr>
            </w:pPr>
            <w:r w:rsidRPr="00EF5447">
              <w:rPr>
                <w:rFonts w:cs="Arial"/>
              </w:rPr>
              <w:t>811</w:t>
            </w:r>
          </w:p>
        </w:tc>
        <w:tc>
          <w:tcPr>
            <w:tcW w:w="817" w:type="dxa"/>
            <w:shd w:val="clear" w:color="auto" w:fill="auto"/>
            <w:tcPrChange w:id="9004" w:author="Huawei" w:date="2023-03-07T16:42:00Z">
              <w:tcPr>
                <w:tcW w:w="696" w:type="dxa"/>
                <w:shd w:val="clear" w:color="auto" w:fill="auto"/>
              </w:tcPr>
            </w:tcPrChange>
          </w:tcPr>
          <w:p w14:paraId="0EF72F47" w14:textId="77777777" w:rsidR="00034610" w:rsidRPr="00EF5447" w:rsidRDefault="00034610" w:rsidP="00034610">
            <w:pPr>
              <w:pStyle w:val="TAC"/>
              <w:rPr>
                <w:lang w:eastAsia="ja-JP"/>
              </w:rPr>
            </w:pPr>
            <w:r w:rsidRPr="00EF5447">
              <w:rPr>
                <w:lang w:eastAsia="zh-TW"/>
              </w:rPr>
              <w:t>26.0</w:t>
            </w:r>
          </w:p>
        </w:tc>
        <w:tc>
          <w:tcPr>
            <w:tcW w:w="1248" w:type="dxa"/>
            <w:shd w:val="clear" w:color="auto" w:fill="auto"/>
            <w:tcPrChange w:id="9005" w:author="Huawei" w:date="2023-03-07T16:42:00Z">
              <w:tcPr>
                <w:tcW w:w="1248" w:type="dxa"/>
                <w:gridSpan w:val="2"/>
                <w:shd w:val="clear" w:color="auto" w:fill="auto"/>
              </w:tcPr>
            </w:tcPrChange>
          </w:tcPr>
          <w:p w14:paraId="3BDD828C" w14:textId="77777777" w:rsidR="00034610" w:rsidRPr="00EF5447" w:rsidRDefault="00034610" w:rsidP="00034610">
            <w:pPr>
              <w:pStyle w:val="TAC"/>
            </w:pPr>
            <w:r w:rsidRPr="00EF5447">
              <w:rPr>
                <w:lang w:eastAsia="zh-CN"/>
              </w:rPr>
              <w:t>IMD2</w:t>
            </w:r>
          </w:p>
        </w:tc>
      </w:tr>
      <w:tr w:rsidR="00034610" w:rsidRPr="00EF5447" w14:paraId="4305386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007" w:author="Huawei" w:date="2023-03-07T16:42:00Z">
            <w:trPr>
              <w:gridAfter w:val="0"/>
              <w:trHeight w:val="54"/>
              <w:jc w:val="center"/>
            </w:trPr>
          </w:trPrChange>
        </w:trPr>
        <w:tc>
          <w:tcPr>
            <w:tcW w:w="2258" w:type="dxa"/>
            <w:tcBorders>
              <w:bottom w:val="nil"/>
            </w:tcBorders>
            <w:shd w:val="clear" w:color="auto" w:fill="auto"/>
            <w:tcPrChange w:id="9008" w:author="Huawei" w:date="2023-03-07T16:42:00Z">
              <w:tcPr>
                <w:tcW w:w="2644" w:type="dxa"/>
                <w:gridSpan w:val="2"/>
                <w:tcBorders>
                  <w:bottom w:val="nil"/>
                </w:tcBorders>
                <w:shd w:val="clear" w:color="auto" w:fill="auto"/>
              </w:tcPr>
            </w:tcPrChange>
          </w:tcPr>
          <w:p w14:paraId="01BAF2A1" w14:textId="77777777" w:rsidR="00034610" w:rsidRPr="00EF5447" w:rsidRDefault="00034610" w:rsidP="00034610">
            <w:pPr>
              <w:pStyle w:val="TAC"/>
              <w:rPr>
                <w:rFonts w:cs="Arial"/>
                <w:lang w:eastAsia="ja-JP"/>
              </w:rPr>
            </w:pPr>
            <w:r w:rsidRPr="00EF5447">
              <w:rPr>
                <w:rFonts w:cs="Arial"/>
                <w:lang w:eastAsia="ja-JP"/>
              </w:rPr>
              <w:t>DC_3A-20A_n41A</w:t>
            </w:r>
          </w:p>
          <w:p w14:paraId="7BFAB8A4" w14:textId="77777777" w:rsidR="00034610" w:rsidRPr="00EF5447" w:rsidRDefault="00034610" w:rsidP="00034610">
            <w:pPr>
              <w:pStyle w:val="TAC"/>
              <w:rPr>
                <w:rFonts w:eastAsia="MS Mincho"/>
              </w:rPr>
            </w:pPr>
            <w:r w:rsidRPr="00EF5447">
              <w:rPr>
                <w:lang w:eastAsia="fi-FI"/>
              </w:rPr>
              <w:t>DC_3C-20A_n41A</w:t>
            </w:r>
          </w:p>
        </w:tc>
        <w:tc>
          <w:tcPr>
            <w:tcW w:w="867" w:type="dxa"/>
            <w:shd w:val="clear" w:color="auto" w:fill="auto"/>
            <w:tcPrChange w:id="9009" w:author="Huawei" w:date="2023-03-07T16:42:00Z">
              <w:tcPr>
                <w:tcW w:w="867" w:type="dxa"/>
                <w:gridSpan w:val="2"/>
                <w:shd w:val="clear" w:color="auto" w:fill="auto"/>
              </w:tcPr>
            </w:tcPrChange>
          </w:tcPr>
          <w:p w14:paraId="5C8A6796" w14:textId="77777777" w:rsidR="00034610" w:rsidRPr="00EF5447" w:rsidRDefault="00034610" w:rsidP="00034610">
            <w:pPr>
              <w:pStyle w:val="TAC"/>
              <w:rPr>
                <w:lang w:eastAsia="ja-JP"/>
              </w:rPr>
            </w:pPr>
            <w:r w:rsidRPr="00EF5447">
              <w:rPr>
                <w:lang w:eastAsia="zh-CN"/>
              </w:rPr>
              <w:t>3</w:t>
            </w:r>
          </w:p>
        </w:tc>
        <w:tc>
          <w:tcPr>
            <w:tcW w:w="1167" w:type="dxa"/>
            <w:shd w:val="clear" w:color="auto" w:fill="auto"/>
            <w:noWrap/>
            <w:tcPrChange w:id="9010" w:author="Huawei" w:date="2023-03-07T16:42:00Z">
              <w:tcPr>
                <w:tcW w:w="828" w:type="dxa"/>
                <w:gridSpan w:val="2"/>
                <w:shd w:val="clear" w:color="auto" w:fill="auto"/>
                <w:noWrap/>
              </w:tcPr>
            </w:tcPrChange>
          </w:tcPr>
          <w:p w14:paraId="44B4C793" w14:textId="77777777" w:rsidR="00034610" w:rsidRPr="00EF5447" w:rsidRDefault="00034610" w:rsidP="00034610">
            <w:pPr>
              <w:pStyle w:val="TAC"/>
              <w:rPr>
                <w:rFonts w:cs="Arial"/>
              </w:rPr>
            </w:pPr>
            <w:r w:rsidRPr="00EF5447">
              <w:rPr>
                <w:color w:val="000000"/>
                <w:lang w:eastAsia="zh-CN"/>
              </w:rPr>
              <w:t>1730</w:t>
            </w:r>
          </w:p>
        </w:tc>
        <w:tc>
          <w:tcPr>
            <w:tcW w:w="746" w:type="dxa"/>
            <w:shd w:val="clear" w:color="auto" w:fill="auto"/>
            <w:noWrap/>
            <w:tcPrChange w:id="9011" w:author="Huawei" w:date="2023-03-07T16:42:00Z">
              <w:tcPr>
                <w:tcW w:w="742" w:type="dxa"/>
                <w:gridSpan w:val="2"/>
                <w:shd w:val="clear" w:color="auto" w:fill="auto"/>
                <w:noWrap/>
              </w:tcPr>
            </w:tcPrChange>
          </w:tcPr>
          <w:p w14:paraId="66592353" w14:textId="77777777" w:rsidR="00034610" w:rsidRPr="00EF5447" w:rsidRDefault="00034610" w:rsidP="00034610">
            <w:pPr>
              <w:pStyle w:val="TAC"/>
              <w:rPr>
                <w:rFonts w:cs="Arial"/>
              </w:rPr>
            </w:pPr>
            <w:r w:rsidRPr="00EF5447">
              <w:rPr>
                <w:color w:val="000000"/>
                <w:lang w:eastAsia="zh-CN"/>
              </w:rPr>
              <w:t>5</w:t>
            </w:r>
          </w:p>
        </w:tc>
        <w:tc>
          <w:tcPr>
            <w:tcW w:w="1582" w:type="dxa"/>
            <w:shd w:val="clear" w:color="auto" w:fill="auto"/>
            <w:noWrap/>
            <w:tcPrChange w:id="9012" w:author="Huawei" w:date="2023-03-07T16:42:00Z">
              <w:tcPr>
                <w:tcW w:w="1582" w:type="dxa"/>
                <w:gridSpan w:val="2"/>
                <w:shd w:val="clear" w:color="auto" w:fill="auto"/>
                <w:noWrap/>
              </w:tcPr>
            </w:tcPrChange>
          </w:tcPr>
          <w:p w14:paraId="04AD0797" w14:textId="77777777" w:rsidR="00034610" w:rsidRPr="00EF5447" w:rsidRDefault="00034610" w:rsidP="00034610">
            <w:pPr>
              <w:pStyle w:val="TAC"/>
              <w:rPr>
                <w:rFonts w:cs="Arial"/>
              </w:rPr>
            </w:pPr>
            <w:r w:rsidRPr="00EF5447">
              <w:rPr>
                <w:color w:val="000000"/>
                <w:lang w:eastAsia="zh-CN"/>
              </w:rPr>
              <w:t>25</w:t>
            </w:r>
          </w:p>
        </w:tc>
        <w:tc>
          <w:tcPr>
            <w:tcW w:w="1323" w:type="dxa"/>
            <w:shd w:val="clear" w:color="auto" w:fill="auto"/>
            <w:noWrap/>
            <w:tcPrChange w:id="9013" w:author="Huawei" w:date="2023-03-07T16:42:00Z">
              <w:tcPr>
                <w:tcW w:w="1323" w:type="dxa"/>
                <w:gridSpan w:val="2"/>
                <w:shd w:val="clear" w:color="auto" w:fill="auto"/>
                <w:noWrap/>
              </w:tcPr>
            </w:tcPrChange>
          </w:tcPr>
          <w:p w14:paraId="7D08D690" w14:textId="77777777" w:rsidR="00034610" w:rsidRPr="00EF5447" w:rsidRDefault="00034610" w:rsidP="00034610">
            <w:pPr>
              <w:pStyle w:val="TAC"/>
              <w:rPr>
                <w:rFonts w:cs="Arial"/>
              </w:rPr>
            </w:pPr>
            <w:r w:rsidRPr="00EF5447">
              <w:rPr>
                <w:color w:val="000000"/>
                <w:lang w:eastAsia="zh-CN"/>
              </w:rPr>
              <w:t>1825</w:t>
            </w:r>
          </w:p>
        </w:tc>
        <w:tc>
          <w:tcPr>
            <w:tcW w:w="817" w:type="dxa"/>
            <w:shd w:val="clear" w:color="auto" w:fill="auto"/>
            <w:tcPrChange w:id="9014" w:author="Huawei" w:date="2023-03-07T16:42:00Z">
              <w:tcPr>
                <w:tcW w:w="696" w:type="dxa"/>
                <w:shd w:val="clear" w:color="auto" w:fill="auto"/>
              </w:tcPr>
            </w:tcPrChange>
          </w:tcPr>
          <w:p w14:paraId="571C40AE" w14:textId="77777777" w:rsidR="00034610" w:rsidRPr="00EF5447" w:rsidRDefault="00034610" w:rsidP="00034610">
            <w:pPr>
              <w:pStyle w:val="TAC"/>
              <w:rPr>
                <w:lang w:eastAsia="ja-JP"/>
              </w:rPr>
            </w:pPr>
            <w:r w:rsidRPr="00EF5447">
              <w:rPr>
                <w:color w:val="000000"/>
                <w:lang w:eastAsia="zh-CN"/>
              </w:rPr>
              <w:t>N/A</w:t>
            </w:r>
          </w:p>
        </w:tc>
        <w:tc>
          <w:tcPr>
            <w:tcW w:w="1248" w:type="dxa"/>
            <w:shd w:val="clear" w:color="auto" w:fill="auto"/>
            <w:tcPrChange w:id="9015" w:author="Huawei" w:date="2023-03-07T16:42:00Z">
              <w:tcPr>
                <w:tcW w:w="1248" w:type="dxa"/>
                <w:gridSpan w:val="2"/>
                <w:shd w:val="clear" w:color="auto" w:fill="auto"/>
              </w:tcPr>
            </w:tcPrChange>
          </w:tcPr>
          <w:p w14:paraId="71EA427A" w14:textId="77777777" w:rsidR="00034610" w:rsidRPr="00EF5447" w:rsidRDefault="00034610" w:rsidP="00034610">
            <w:pPr>
              <w:pStyle w:val="TAC"/>
            </w:pPr>
            <w:r w:rsidRPr="00EF5447">
              <w:rPr>
                <w:lang w:eastAsia="zh-CN"/>
              </w:rPr>
              <w:t>N/A</w:t>
            </w:r>
          </w:p>
        </w:tc>
      </w:tr>
      <w:tr w:rsidR="00034610" w:rsidRPr="00EF5447" w14:paraId="7CEECED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017" w:author="Huawei" w:date="2023-03-07T16:42:00Z">
            <w:trPr>
              <w:gridAfter w:val="0"/>
              <w:trHeight w:val="54"/>
              <w:jc w:val="center"/>
            </w:trPr>
          </w:trPrChange>
        </w:trPr>
        <w:tc>
          <w:tcPr>
            <w:tcW w:w="2258" w:type="dxa"/>
            <w:tcBorders>
              <w:top w:val="nil"/>
              <w:bottom w:val="nil"/>
            </w:tcBorders>
            <w:shd w:val="clear" w:color="auto" w:fill="auto"/>
            <w:tcPrChange w:id="9018" w:author="Huawei" w:date="2023-03-07T16:42:00Z">
              <w:tcPr>
                <w:tcW w:w="2644" w:type="dxa"/>
                <w:gridSpan w:val="2"/>
                <w:tcBorders>
                  <w:top w:val="nil"/>
                  <w:bottom w:val="nil"/>
                </w:tcBorders>
                <w:shd w:val="clear" w:color="auto" w:fill="auto"/>
              </w:tcPr>
            </w:tcPrChange>
          </w:tcPr>
          <w:p w14:paraId="3A51D1D0" w14:textId="77777777" w:rsidR="00034610" w:rsidRPr="00EF5447" w:rsidRDefault="00034610" w:rsidP="00034610">
            <w:pPr>
              <w:pStyle w:val="TAC"/>
              <w:rPr>
                <w:rFonts w:eastAsia="MS Mincho"/>
              </w:rPr>
            </w:pPr>
          </w:p>
        </w:tc>
        <w:tc>
          <w:tcPr>
            <w:tcW w:w="867" w:type="dxa"/>
            <w:shd w:val="clear" w:color="auto" w:fill="auto"/>
            <w:tcPrChange w:id="9019" w:author="Huawei" w:date="2023-03-07T16:42:00Z">
              <w:tcPr>
                <w:tcW w:w="867" w:type="dxa"/>
                <w:gridSpan w:val="2"/>
                <w:shd w:val="clear" w:color="auto" w:fill="auto"/>
              </w:tcPr>
            </w:tcPrChange>
          </w:tcPr>
          <w:p w14:paraId="6FEADED8" w14:textId="77777777" w:rsidR="00034610" w:rsidRPr="00EF5447" w:rsidRDefault="00034610" w:rsidP="00034610">
            <w:pPr>
              <w:pStyle w:val="TAC"/>
              <w:rPr>
                <w:lang w:eastAsia="ja-JP"/>
              </w:rPr>
            </w:pPr>
            <w:r w:rsidRPr="00EF5447">
              <w:rPr>
                <w:lang w:eastAsia="zh-CN"/>
              </w:rPr>
              <w:t>n41</w:t>
            </w:r>
          </w:p>
        </w:tc>
        <w:tc>
          <w:tcPr>
            <w:tcW w:w="1167" w:type="dxa"/>
            <w:shd w:val="clear" w:color="auto" w:fill="auto"/>
            <w:noWrap/>
            <w:tcPrChange w:id="9020" w:author="Huawei" w:date="2023-03-07T16:42:00Z">
              <w:tcPr>
                <w:tcW w:w="828" w:type="dxa"/>
                <w:gridSpan w:val="2"/>
                <w:shd w:val="clear" w:color="auto" w:fill="auto"/>
                <w:noWrap/>
              </w:tcPr>
            </w:tcPrChange>
          </w:tcPr>
          <w:p w14:paraId="2073ECD9" w14:textId="77777777" w:rsidR="00034610" w:rsidRPr="00EF5447" w:rsidRDefault="00034610" w:rsidP="00034610">
            <w:pPr>
              <w:pStyle w:val="TAC"/>
              <w:rPr>
                <w:rFonts w:cs="Arial"/>
              </w:rPr>
            </w:pPr>
            <w:r w:rsidRPr="00EF5447">
              <w:rPr>
                <w:color w:val="000000"/>
                <w:lang w:eastAsia="zh-CN"/>
              </w:rPr>
              <w:t>2660</w:t>
            </w:r>
          </w:p>
        </w:tc>
        <w:tc>
          <w:tcPr>
            <w:tcW w:w="746" w:type="dxa"/>
            <w:shd w:val="clear" w:color="auto" w:fill="auto"/>
            <w:noWrap/>
            <w:tcPrChange w:id="9021" w:author="Huawei" w:date="2023-03-07T16:42:00Z">
              <w:tcPr>
                <w:tcW w:w="742" w:type="dxa"/>
                <w:gridSpan w:val="2"/>
                <w:shd w:val="clear" w:color="auto" w:fill="auto"/>
                <w:noWrap/>
              </w:tcPr>
            </w:tcPrChange>
          </w:tcPr>
          <w:p w14:paraId="1A51F55C" w14:textId="77777777" w:rsidR="00034610" w:rsidRPr="00EF5447" w:rsidRDefault="00034610" w:rsidP="00034610">
            <w:pPr>
              <w:pStyle w:val="TAC"/>
              <w:rPr>
                <w:rFonts w:cs="Arial"/>
              </w:rPr>
            </w:pPr>
            <w:r w:rsidRPr="00EF5447">
              <w:rPr>
                <w:color w:val="000000"/>
                <w:lang w:eastAsia="zh-CN"/>
              </w:rPr>
              <w:t>10</w:t>
            </w:r>
          </w:p>
        </w:tc>
        <w:tc>
          <w:tcPr>
            <w:tcW w:w="1582" w:type="dxa"/>
            <w:shd w:val="clear" w:color="auto" w:fill="auto"/>
            <w:noWrap/>
            <w:tcPrChange w:id="9022" w:author="Huawei" w:date="2023-03-07T16:42:00Z">
              <w:tcPr>
                <w:tcW w:w="1582" w:type="dxa"/>
                <w:gridSpan w:val="2"/>
                <w:shd w:val="clear" w:color="auto" w:fill="auto"/>
                <w:noWrap/>
              </w:tcPr>
            </w:tcPrChange>
          </w:tcPr>
          <w:p w14:paraId="553E8A8F" w14:textId="77777777" w:rsidR="00034610" w:rsidRPr="00EF5447" w:rsidRDefault="00034610" w:rsidP="00034610">
            <w:pPr>
              <w:pStyle w:val="TAC"/>
              <w:rPr>
                <w:rFonts w:cs="Arial"/>
              </w:rPr>
            </w:pPr>
            <w:r>
              <w:rPr>
                <w:rFonts w:cs="Arial"/>
                <w:lang w:eastAsia="fr-FR"/>
              </w:rPr>
              <w:t>50</w:t>
            </w:r>
          </w:p>
        </w:tc>
        <w:tc>
          <w:tcPr>
            <w:tcW w:w="1323" w:type="dxa"/>
            <w:shd w:val="clear" w:color="auto" w:fill="auto"/>
            <w:noWrap/>
            <w:tcPrChange w:id="9023" w:author="Huawei" w:date="2023-03-07T16:42:00Z">
              <w:tcPr>
                <w:tcW w:w="1323" w:type="dxa"/>
                <w:gridSpan w:val="2"/>
                <w:shd w:val="clear" w:color="auto" w:fill="auto"/>
                <w:noWrap/>
              </w:tcPr>
            </w:tcPrChange>
          </w:tcPr>
          <w:p w14:paraId="5B567C5E" w14:textId="77777777" w:rsidR="00034610" w:rsidRPr="00EF5447" w:rsidRDefault="00034610" w:rsidP="00034610">
            <w:pPr>
              <w:pStyle w:val="TAC"/>
              <w:rPr>
                <w:rFonts w:cs="Arial"/>
              </w:rPr>
            </w:pPr>
            <w:r w:rsidRPr="00EF5447">
              <w:rPr>
                <w:color w:val="000000"/>
                <w:lang w:eastAsia="zh-CN"/>
              </w:rPr>
              <w:t>2660</w:t>
            </w:r>
          </w:p>
        </w:tc>
        <w:tc>
          <w:tcPr>
            <w:tcW w:w="817" w:type="dxa"/>
            <w:shd w:val="clear" w:color="auto" w:fill="auto"/>
            <w:tcPrChange w:id="9024" w:author="Huawei" w:date="2023-03-07T16:42:00Z">
              <w:tcPr>
                <w:tcW w:w="696" w:type="dxa"/>
                <w:shd w:val="clear" w:color="auto" w:fill="auto"/>
              </w:tcPr>
            </w:tcPrChange>
          </w:tcPr>
          <w:p w14:paraId="1FEE1BFC" w14:textId="77777777" w:rsidR="00034610" w:rsidRPr="00EF5447" w:rsidRDefault="00034610" w:rsidP="00034610">
            <w:pPr>
              <w:pStyle w:val="TAC"/>
              <w:rPr>
                <w:lang w:eastAsia="ja-JP"/>
              </w:rPr>
            </w:pPr>
            <w:r w:rsidRPr="00EF5447">
              <w:rPr>
                <w:color w:val="000000"/>
                <w:lang w:eastAsia="zh-CN"/>
              </w:rPr>
              <w:t>N/A</w:t>
            </w:r>
          </w:p>
        </w:tc>
        <w:tc>
          <w:tcPr>
            <w:tcW w:w="1248" w:type="dxa"/>
            <w:shd w:val="clear" w:color="auto" w:fill="auto"/>
            <w:tcPrChange w:id="9025" w:author="Huawei" w:date="2023-03-07T16:42:00Z">
              <w:tcPr>
                <w:tcW w:w="1248" w:type="dxa"/>
                <w:gridSpan w:val="2"/>
                <w:shd w:val="clear" w:color="auto" w:fill="auto"/>
              </w:tcPr>
            </w:tcPrChange>
          </w:tcPr>
          <w:p w14:paraId="0CB4535D" w14:textId="77777777" w:rsidR="00034610" w:rsidRPr="00EF5447" w:rsidRDefault="00034610" w:rsidP="00034610">
            <w:pPr>
              <w:pStyle w:val="TAC"/>
            </w:pPr>
            <w:r w:rsidRPr="00EF5447">
              <w:rPr>
                <w:lang w:eastAsia="zh-TW"/>
              </w:rPr>
              <w:t>N/A</w:t>
            </w:r>
          </w:p>
        </w:tc>
      </w:tr>
      <w:tr w:rsidR="00034610" w:rsidRPr="00EF5447" w14:paraId="23B5B43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027" w:author="Huawei" w:date="2023-03-07T16:42:00Z">
            <w:trPr>
              <w:gridAfter w:val="0"/>
              <w:trHeight w:val="54"/>
              <w:jc w:val="center"/>
            </w:trPr>
          </w:trPrChange>
        </w:trPr>
        <w:tc>
          <w:tcPr>
            <w:tcW w:w="2258" w:type="dxa"/>
            <w:tcBorders>
              <w:top w:val="nil"/>
              <w:bottom w:val="single" w:sz="4" w:space="0" w:color="auto"/>
            </w:tcBorders>
            <w:shd w:val="clear" w:color="auto" w:fill="auto"/>
            <w:tcPrChange w:id="9028" w:author="Huawei" w:date="2023-03-07T16:42:00Z">
              <w:tcPr>
                <w:tcW w:w="2644" w:type="dxa"/>
                <w:gridSpan w:val="2"/>
                <w:tcBorders>
                  <w:top w:val="nil"/>
                  <w:bottom w:val="single" w:sz="4" w:space="0" w:color="auto"/>
                </w:tcBorders>
                <w:shd w:val="clear" w:color="auto" w:fill="auto"/>
              </w:tcPr>
            </w:tcPrChange>
          </w:tcPr>
          <w:p w14:paraId="7081961F" w14:textId="77777777" w:rsidR="00034610" w:rsidRPr="00EF5447" w:rsidRDefault="00034610" w:rsidP="00034610">
            <w:pPr>
              <w:pStyle w:val="TAC"/>
              <w:rPr>
                <w:rFonts w:eastAsia="MS Mincho"/>
              </w:rPr>
            </w:pPr>
          </w:p>
        </w:tc>
        <w:tc>
          <w:tcPr>
            <w:tcW w:w="867" w:type="dxa"/>
            <w:shd w:val="clear" w:color="auto" w:fill="auto"/>
            <w:tcPrChange w:id="9029" w:author="Huawei" w:date="2023-03-07T16:42:00Z">
              <w:tcPr>
                <w:tcW w:w="867" w:type="dxa"/>
                <w:gridSpan w:val="2"/>
                <w:shd w:val="clear" w:color="auto" w:fill="auto"/>
              </w:tcPr>
            </w:tcPrChange>
          </w:tcPr>
          <w:p w14:paraId="36690DE3" w14:textId="77777777" w:rsidR="00034610" w:rsidRPr="00EF5447" w:rsidRDefault="00034610" w:rsidP="00034610">
            <w:pPr>
              <w:pStyle w:val="TAC"/>
              <w:rPr>
                <w:lang w:eastAsia="ja-JP"/>
              </w:rPr>
            </w:pPr>
            <w:r w:rsidRPr="00EF5447">
              <w:rPr>
                <w:lang w:eastAsia="fi-FI"/>
              </w:rPr>
              <w:t>20</w:t>
            </w:r>
          </w:p>
        </w:tc>
        <w:tc>
          <w:tcPr>
            <w:tcW w:w="1167" w:type="dxa"/>
            <w:shd w:val="clear" w:color="auto" w:fill="auto"/>
            <w:noWrap/>
            <w:tcPrChange w:id="9030" w:author="Huawei" w:date="2023-03-07T16:42:00Z">
              <w:tcPr>
                <w:tcW w:w="828" w:type="dxa"/>
                <w:gridSpan w:val="2"/>
                <w:shd w:val="clear" w:color="auto" w:fill="auto"/>
                <w:noWrap/>
              </w:tcPr>
            </w:tcPrChange>
          </w:tcPr>
          <w:p w14:paraId="77468338" w14:textId="77777777" w:rsidR="00034610" w:rsidRPr="00EF5447" w:rsidRDefault="00034610" w:rsidP="00034610">
            <w:pPr>
              <w:pStyle w:val="TAC"/>
              <w:rPr>
                <w:rFonts w:cs="Arial"/>
              </w:rPr>
            </w:pPr>
            <w:r w:rsidRPr="00EF5447">
              <w:rPr>
                <w:lang w:eastAsia="zh-TW"/>
              </w:rPr>
              <w:t>841</w:t>
            </w:r>
          </w:p>
        </w:tc>
        <w:tc>
          <w:tcPr>
            <w:tcW w:w="746" w:type="dxa"/>
            <w:shd w:val="clear" w:color="auto" w:fill="auto"/>
            <w:noWrap/>
            <w:tcPrChange w:id="9031" w:author="Huawei" w:date="2023-03-07T16:42:00Z">
              <w:tcPr>
                <w:tcW w:w="742" w:type="dxa"/>
                <w:gridSpan w:val="2"/>
                <w:shd w:val="clear" w:color="auto" w:fill="auto"/>
                <w:noWrap/>
              </w:tcPr>
            </w:tcPrChange>
          </w:tcPr>
          <w:p w14:paraId="6724FFAA" w14:textId="77777777" w:rsidR="00034610" w:rsidRPr="00EF5447" w:rsidRDefault="00034610" w:rsidP="00034610">
            <w:pPr>
              <w:pStyle w:val="TAC"/>
              <w:rPr>
                <w:rFonts w:cs="Arial"/>
              </w:rPr>
            </w:pPr>
            <w:r w:rsidRPr="00EF5447">
              <w:rPr>
                <w:lang w:eastAsia="zh-TW"/>
              </w:rPr>
              <w:t>5</w:t>
            </w:r>
          </w:p>
        </w:tc>
        <w:tc>
          <w:tcPr>
            <w:tcW w:w="1582" w:type="dxa"/>
            <w:shd w:val="clear" w:color="auto" w:fill="auto"/>
            <w:noWrap/>
            <w:tcPrChange w:id="9032" w:author="Huawei" w:date="2023-03-07T16:42:00Z">
              <w:tcPr>
                <w:tcW w:w="1582" w:type="dxa"/>
                <w:gridSpan w:val="2"/>
                <w:shd w:val="clear" w:color="auto" w:fill="auto"/>
                <w:noWrap/>
              </w:tcPr>
            </w:tcPrChange>
          </w:tcPr>
          <w:p w14:paraId="11711492" w14:textId="77777777" w:rsidR="00034610" w:rsidRPr="00EF5447" w:rsidRDefault="00034610" w:rsidP="00034610">
            <w:pPr>
              <w:pStyle w:val="TAC"/>
              <w:rPr>
                <w:rFonts w:cs="Arial"/>
              </w:rPr>
            </w:pPr>
            <w:r w:rsidRPr="00EF5447">
              <w:rPr>
                <w:lang w:eastAsia="zh-TW"/>
              </w:rPr>
              <w:t>25</w:t>
            </w:r>
          </w:p>
        </w:tc>
        <w:tc>
          <w:tcPr>
            <w:tcW w:w="1323" w:type="dxa"/>
            <w:shd w:val="clear" w:color="auto" w:fill="auto"/>
            <w:noWrap/>
            <w:tcPrChange w:id="9033" w:author="Huawei" w:date="2023-03-07T16:42:00Z">
              <w:tcPr>
                <w:tcW w:w="1323" w:type="dxa"/>
                <w:gridSpan w:val="2"/>
                <w:shd w:val="clear" w:color="auto" w:fill="auto"/>
                <w:noWrap/>
              </w:tcPr>
            </w:tcPrChange>
          </w:tcPr>
          <w:p w14:paraId="3A2EE986" w14:textId="77777777" w:rsidR="00034610" w:rsidRPr="00EF5447" w:rsidRDefault="00034610" w:rsidP="00034610">
            <w:pPr>
              <w:pStyle w:val="TAC"/>
              <w:rPr>
                <w:rFonts w:cs="Arial"/>
              </w:rPr>
            </w:pPr>
            <w:r w:rsidRPr="00EF5447">
              <w:rPr>
                <w:lang w:eastAsia="zh-TW"/>
              </w:rPr>
              <w:t>800</w:t>
            </w:r>
          </w:p>
        </w:tc>
        <w:tc>
          <w:tcPr>
            <w:tcW w:w="817" w:type="dxa"/>
            <w:shd w:val="clear" w:color="auto" w:fill="auto"/>
            <w:tcPrChange w:id="9034" w:author="Huawei" w:date="2023-03-07T16:42:00Z">
              <w:tcPr>
                <w:tcW w:w="696" w:type="dxa"/>
                <w:shd w:val="clear" w:color="auto" w:fill="auto"/>
              </w:tcPr>
            </w:tcPrChange>
          </w:tcPr>
          <w:p w14:paraId="34C19445" w14:textId="77777777" w:rsidR="00034610" w:rsidRPr="00EF5447" w:rsidRDefault="00034610" w:rsidP="00034610">
            <w:pPr>
              <w:pStyle w:val="TAC"/>
              <w:rPr>
                <w:lang w:eastAsia="ja-JP"/>
              </w:rPr>
            </w:pPr>
            <w:r w:rsidRPr="00EF5447">
              <w:rPr>
                <w:lang w:eastAsia="zh-TW"/>
              </w:rPr>
              <w:t>12.5</w:t>
            </w:r>
          </w:p>
        </w:tc>
        <w:tc>
          <w:tcPr>
            <w:tcW w:w="1248" w:type="dxa"/>
            <w:shd w:val="clear" w:color="auto" w:fill="auto"/>
            <w:tcPrChange w:id="9035" w:author="Huawei" w:date="2023-03-07T16:42:00Z">
              <w:tcPr>
                <w:tcW w:w="1248" w:type="dxa"/>
                <w:gridSpan w:val="2"/>
                <w:shd w:val="clear" w:color="auto" w:fill="auto"/>
              </w:tcPr>
            </w:tcPrChange>
          </w:tcPr>
          <w:p w14:paraId="0161E5B3" w14:textId="77777777" w:rsidR="00034610" w:rsidRPr="00EF5447" w:rsidRDefault="00034610" w:rsidP="00034610">
            <w:pPr>
              <w:pStyle w:val="TAC"/>
            </w:pPr>
            <w:r w:rsidRPr="00EF5447">
              <w:rPr>
                <w:lang w:eastAsia="zh-CN"/>
              </w:rPr>
              <w:t>IMD3</w:t>
            </w:r>
          </w:p>
        </w:tc>
      </w:tr>
      <w:tr w:rsidR="00034610" w:rsidRPr="00EF5447" w14:paraId="46C96C0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037" w:author="Huawei" w:date="2023-03-07T16:42:00Z">
            <w:trPr>
              <w:gridAfter w:val="0"/>
              <w:trHeight w:val="54"/>
              <w:jc w:val="center"/>
            </w:trPr>
          </w:trPrChange>
        </w:trPr>
        <w:tc>
          <w:tcPr>
            <w:tcW w:w="2258" w:type="dxa"/>
            <w:tcBorders>
              <w:top w:val="nil"/>
              <w:bottom w:val="nil"/>
            </w:tcBorders>
            <w:shd w:val="clear" w:color="auto" w:fill="auto"/>
            <w:tcPrChange w:id="9038" w:author="Huawei" w:date="2023-03-07T16:42:00Z">
              <w:tcPr>
                <w:tcW w:w="2644" w:type="dxa"/>
                <w:gridSpan w:val="2"/>
                <w:tcBorders>
                  <w:top w:val="nil"/>
                  <w:bottom w:val="nil"/>
                </w:tcBorders>
                <w:shd w:val="clear" w:color="auto" w:fill="auto"/>
              </w:tcPr>
            </w:tcPrChange>
          </w:tcPr>
          <w:p w14:paraId="0CCF273B" w14:textId="77777777" w:rsidR="00034610" w:rsidRPr="00EF5447" w:rsidRDefault="00034610" w:rsidP="00034610">
            <w:pPr>
              <w:pStyle w:val="TAC"/>
              <w:rPr>
                <w:rFonts w:eastAsia="MS Mincho"/>
              </w:rPr>
            </w:pPr>
            <w:r>
              <w:rPr>
                <w:rFonts w:cs="Arial"/>
                <w:szCs w:val="18"/>
              </w:rPr>
              <w:t>DC_</w:t>
            </w:r>
            <w:r>
              <w:rPr>
                <w:rFonts w:cs="Arial"/>
                <w:szCs w:val="18"/>
                <w:lang w:val="sv-SE"/>
              </w:rPr>
              <w:t>3</w:t>
            </w:r>
            <w:r>
              <w:rPr>
                <w:rFonts w:cs="Arial"/>
                <w:szCs w:val="18"/>
              </w:rPr>
              <w:t>_n</w:t>
            </w:r>
            <w:r>
              <w:rPr>
                <w:rFonts w:cs="Arial"/>
                <w:szCs w:val="18"/>
                <w:lang w:val="sv-SE"/>
              </w:rPr>
              <w:t>20</w:t>
            </w:r>
            <w:r>
              <w:rPr>
                <w:rFonts w:cs="Arial"/>
                <w:szCs w:val="18"/>
              </w:rPr>
              <w:t>-n</w:t>
            </w:r>
            <w:r>
              <w:rPr>
                <w:rFonts w:cs="Arial"/>
                <w:szCs w:val="18"/>
                <w:lang w:val="sv-SE"/>
              </w:rPr>
              <w:t>67</w:t>
            </w:r>
          </w:p>
        </w:tc>
        <w:tc>
          <w:tcPr>
            <w:tcW w:w="867" w:type="dxa"/>
            <w:shd w:val="clear" w:color="auto" w:fill="auto"/>
            <w:tcPrChange w:id="9039" w:author="Huawei" w:date="2023-03-07T16:42:00Z">
              <w:tcPr>
                <w:tcW w:w="867" w:type="dxa"/>
                <w:gridSpan w:val="2"/>
                <w:shd w:val="clear" w:color="auto" w:fill="auto"/>
              </w:tcPr>
            </w:tcPrChange>
          </w:tcPr>
          <w:p w14:paraId="0220B67A" w14:textId="77777777" w:rsidR="00034610" w:rsidRPr="00EF5447" w:rsidRDefault="00034610" w:rsidP="00034610">
            <w:pPr>
              <w:pStyle w:val="TAC"/>
              <w:rPr>
                <w:lang w:eastAsia="fi-FI"/>
              </w:rPr>
            </w:pPr>
            <w:r w:rsidRPr="00573A2E">
              <w:rPr>
                <w:rFonts w:eastAsia="Times New Roman"/>
                <w:lang w:eastAsia="zh-CN"/>
              </w:rPr>
              <w:t>3</w:t>
            </w:r>
          </w:p>
        </w:tc>
        <w:tc>
          <w:tcPr>
            <w:tcW w:w="1167" w:type="dxa"/>
            <w:shd w:val="clear" w:color="auto" w:fill="auto"/>
            <w:noWrap/>
            <w:tcPrChange w:id="9040" w:author="Huawei" w:date="2023-03-07T16:42:00Z">
              <w:tcPr>
                <w:tcW w:w="828" w:type="dxa"/>
                <w:gridSpan w:val="2"/>
                <w:shd w:val="clear" w:color="auto" w:fill="auto"/>
                <w:noWrap/>
              </w:tcPr>
            </w:tcPrChange>
          </w:tcPr>
          <w:p w14:paraId="3C050C59" w14:textId="77777777" w:rsidR="00034610" w:rsidRPr="00EF5447" w:rsidRDefault="00034610" w:rsidP="00034610">
            <w:pPr>
              <w:pStyle w:val="TAC"/>
              <w:rPr>
                <w:lang w:eastAsia="zh-TW"/>
              </w:rPr>
            </w:pPr>
            <w:r w:rsidRPr="00573A2E">
              <w:rPr>
                <w:rFonts w:cs="Arial"/>
              </w:rPr>
              <w:t>17</w:t>
            </w:r>
            <w:r>
              <w:rPr>
                <w:rFonts w:cs="Arial"/>
                <w:lang w:val="sv-SE"/>
              </w:rPr>
              <w:t>6</w:t>
            </w:r>
            <w:r w:rsidRPr="00573A2E">
              <w:rPr>
                <w:rFonts w:cs="Arial"/>
              </w:rPr>
              <w:t>5</w:t>
            </w:r>
          </w:p>
        </w:tc>
        <w:tc>
          <w:tcPr>
            <w:tcW w:w="746" w:type="dxa"/>
            <w:shd w:val="clear" w:color="auto" w:fill="auto"/>
            <w:noWrap/>
            <w:tcPrChange w:id="9041" w:author="Huawei" w:date="2023-03-07T16:42:00Z">
              <w:tcPr>
                <w:tcW w:w="742" w:type="dxa"/>
                <w:gridSpan w:val="2"/>
                <w:shd w:val="clear" w:color="auto" w:fill="auto"/>
                <w:noWrap/>
              </w:tcPr>
            </w:tcPrChange>
          </w:tcPr>
          <w:p w14:paraId="28B78000" w14:textId="77777777" w:rsidR="00034610" w:rsidRPr="00EF5447" w:rsidRDefault="00034610" w:rsidP="00034610">
            <w:pPr>
              <w:pStyle w:val="TAC"/>
              <w:rPr>
                <w:lang w:eastAsia="zh-TW"/>
              </w:rPr>
            </w:pPr>
            <w:r w:rsidRPr="00573A2E">
              <w:rPr>
                <w:rFonts w:cs="Arial"/>
              </w:rPr>
              <w:t>5</w:t>
            </w:r>
          </w:p>
        </w:tc>
        <w:tc>
          <w:tcPr>
            <w:tcW w:w="1582" w:type="dxa"/>
            <w:shd w:val="clear" w:color="auto" w:fill="auto"/>
            <w:noWrap/>
            <w:tcPrChange w:id="9042" w:author="Huawei" w:date="2023-03-07T16:42:00Z">
              <w:tcPr>
                <w:tcW w:w="1582" w:type="dxa"/>
                <w:gridSpan w:val="2"/>
                <w:shd w:val="clear" w:color="auto" w:fill="auto"/>
                <w:noWrap/>
              </w:tcPr>
            </w:tcPrChange>
          </w:tcPr>
          <w:p w14:paraId="22B641A4" w14:textId="77777777" w:rsidR="00034610" w:rsidRPr="00EF5447" w:rsidRDefault="00034610" w:rsidP="00034610">
            <w:pPr>
              <w:pStyle w:val="TAC"/>
              <w:rPr>
                <w:lang w:eastAsia="zh-TW"/>
              </w:rPr>
            </w:pPr>
            <w:r w:rsidRPr="00573A2E">
              <w:rPr>
                <w:rFonts w:cs="Arial"/>
              </w:rPr>
              <w:t>25</w:t>
            </w:r>
          </w:p>
        </w:tc>
        <w:tc>
          <w:tcPr>
            <w:tcW w:w="1323" w:type="dxa"/>
            <w:shd w:val="clear" w:color="auto" w:fill="auto"/>
            <w:noWrap/>
            <w:tcPrChange w:id="9043" w:author="Huawei" w:date="2023-03-07T16:42:00Z">
              <w:tcPr>
                <w:tcW w:w="1323" w:type="dxa"/>
                <w:gridSpan w:val="2"/>
                <w:shd w:val="clear" w:color="auto" w:fill="auto"/>
                <w:noWrap/>
              </w:tcPr>
            </w:tcPrChange>
          </w:tcPr>
          <w:p w14:paraId="4500E88D" w14:textId="77777777" w:rsidR="00034610" w:rsidRPr="00EF5447" w:rsidRDefault="00034610" w:rsidP="00034610">
            <w:pPr>
              <w:pStyle w:val="TAC"/>
              <w:rPr>
                <w:lang w:eastAsia="zh-TW"/>
              </w:rPr>
            </w:pPr>
            <w:r w:rsidRPr="00573A2E">
              <w:rPr>
                <w:color w:val="000000"/>
                <w:lang w:eastAsia="zh-CN"/>
              </w:rPr>
              <w:t>18</w:t>
            </w:r>
            <w:r>
              <w:rPr>
                <w:color w:val="000000"/>
                <w:lang w:eastAsia="zh-CN"/>
              </w:rPr>
              <w:t>6</w:t>
            </w:r>
            <w:r w:rsidRPr="00573A2E">
              <w:rPr>
                <w:color w:val="000000"/>
                <w:lang w:eastAsia="zh-CN"/>
              </w:rPr>
              <w:t>0</w:t>
            </w:r>
          </w:p>
        </w:tc>
        <w:tc>
          <w:tcPr>
            <w:tcW w:w="817" w:type="dxa"/>
            <w:shd w:val="clear" w:color="auto" w:fill="auto"/>
            <w:tcPrChange w:id="9044" w:author="Huawei" w:date="2023-03-07T16:42:00Z">
              <w:tcPr>
                <w:tcW w:w="696" w:type="dxa"/>
                <w:shd w:val="clear" w:color="auto" w:fill="auto"/>
              </w:tcPr>
            </w:tcPrChange>
          </w:tcPr>
          <w:p w14:paraId="4EE636FF" w14:textId="77777777" w:rsidR="00034610" w:rsidRPr="00EF5447" w:rsidRDefault="00034610" w:rsidP="00034610">
            <w:pPr>
              <w:pStyle w:val="TAC"/>
              <w:rPr>
                <w:lang w:eastAsia="zh-TW"/>
              </w:rPr>
            </w:pPr>
            <w:r w:rsidRPr="00573A2E">
              <w:rPr>
                <w:rFonts w:cs="Arial"/>
              </w:rPr>
              <w:t>N/A</w:t>
            </w:r>
          </w:p>
        </w:tc>
        <w:tc>
          <w:tcPr>
            <w:tcW w:w="1248" w:type="dxa"/>
            <w:shd w:val="clear" w:color="auto" w:fill="auto"/>
            <w:tcPrChange w:id="9045" w:author="Huawei" w:date="2023-03-07T16:42:00Z">
              <w:tcPr>
                <w:tcW w:w="1248" w:type="dxa"/>
                <w:gridSpan w:val="2"/>
                <w:shd w:val="clear" w:color="auto" w:fill="auto"/>
              </w:tcPr>
            </w:tcPrChange>
          </w:tcPr>
          <w:p w14:paraId="70D8C34E" w14:textId="77777777" w:rsidR="00034610" w:rsidRPr="00EF5447" w:rsidRDefault="00034610" w:rsidP="00034610">
            <w:pPr>
              <w:pStyle w:val="TAC"/>
              <w:rPr>
                <w:lang w:eastAsia="zh-CN"/>
              </w:rPr>
            </w:pPr>
            <w:r w:rsidRPr="00573A2E">
              <w:t>N/A</w:t>
            </w:r>
          </w:p>
        </w:tc>
      </w:tr>
      <w:tr w:rsidR="00034610" w:rsidRPr="00EF5447" w14:paraId="7BB9937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047" w:author="Huawei" w:date="2023-03-07T16:42:00Z">
            <w:trPr>
              <w:gridAfter w:val="0"/>
              <w:trHeight w:val="54"/>
              <w:jc w:val="center"/>
            </w:trPr>
          </w:trPrChange>
        </w:trPr>
        <w:tc>
          <w:tcPr>
            <w:tcW w:w="2258" w:type="dxa"/>
            <w:tcBorders>
              <w:top w:val="nil"/>
              <w:bottom w:val="nil"/>
            </w:tcBorders>
            <w:shd w:val="clear" w:color="auto" w:fill="auto"/>
            <w:tcPrChange w:id="9048" w:author="Huawei" w:date="2023-03-07T16:42:00Z">
              <w:tcPr>
                <w:tcW w:w="2644" w:type="dxa"/>
                <w:gridSpan w:val="2"/>
                <w:tcBorders>
                  <w:top w:val="nil"/>
                  <w:bottom w:val="nil"/>
                </w:tcBorders>
                <w:shd w:val="clear" w:color="auto" w:fill="auto"/>
              </w:tcPr>
            </w:tcPrChange>
          </w:tcPr>
          <w:p w14:paraId="38429A45" w14:textId="77777777" w:rsidR="00034610" w:rsidRPr="00EF5447" w:rsidRDefault="00034610" w:rsidP="00034610">
            <w:pPr>
              <w:pStyle w:val="TAC"/>
              <w:rPr>
                <w:rFonts w:eastAsia="MS Mincho"/>
              </w:rPr>
            </w:pPr>
          </w:p>
        </w:tc>
        <w:tc>
          <w:tcPr>
            <w:tcW w:w="867" w:type="dxa"/>
            <w:shd w:val="clear" w:color="auto" w:fill="auto"/>
            <w:tcPrChange w:id="9049" w:author="Huawei" w:date="2023-03-07T16:42:00Z">
              <w:tcPr>
                <w:tcW w:w="867" w:type="dxa"/>
                <w:gridSpan w:val="2"/>
                <w:shd w:val="clear" w:color="auto" w:fill="auto"/>
              </w:tcPr>
            </w:tcPrChange>
          </w:tcPr>
          <w:p w14:paraId="6E250C59" w14:textId="77777777" w:rsidR="00034610" w:rsidRPr="00EF5447" w:rsidRDefault="00034610" w:rsidP="00034610">
            <w:pPr>
              <w:pStyle w:val="TAC"/>
              <w:rPr>
                <w:lang w:eastAsia="fi-FI"/>
              </w:rPr>
            </w:pPr>
            <w:r>
              <w:rPr>
                <w:rFonts w:eastAsia="Times New Roman"/>
                <w:lang w:eastAsia="zh-CN"/>
              </w:rPr>
              <w:t>n</w:t>
            </w:r>
            <w:r w:rsidRPr="00573A2E">
              <w:rPr>
                <w:rFonts w:eastAsia="Times New Roman"/>
                <w:lang w:eastAsia="zh-CN"/>
              </w:rPr>
              <w:t>20</w:t>
            </w:r>
          </w:p>
        </w:tc>
        <w:tc>
          <w:tcPr>
            <w:tcW w:w="1167" w:type="dxa"/>
            <w:shd w:val="clear" w:color="auto" w:fill="auto"/>
            <w:noWrap/>
            <w:tcPrChange w:id="9050" w:author="Huawei" w:date="2023-03-07T16:42:00Z">
              <w:tcPr>
                <w:tcW w:w="828" w:type="dxa"/>
                <w:gridSpan w:val="2"/>
                <w:shd w:val="clear" w:color="auto" w:fill="auto"/>
                <w:noWrap/>
              </w:tcPr>
            </w:tcPrChange>
          </w:tcPr>
          <w:p w14:paraId="1E57B6E2" w14:textId="77777777" w:rsidR="00034610" w:rsidRPr="00EF5447" w:rsidRDefault="00034610" w:rsidP="00034610">
            <w:pPr>
              <w:pStyle w:val="TAC"/>
              <w:rPr>
                <w:lang w:eastAsia="zh-TW"/>
              </w:rPr>
            </w:pPr>
            <w:r w:rsidRPr="00573A2E">
              <w:rPr>
                <w:rFonts w:cs="Arial"/>
              </w:rPr>
              <w:t>8</w:t>
            </w:r>
            <w:r>
              <w:rPr>
                <w:rFonts w:cs="Arial"/>
                <w:lang w:val="sv-SE"/>
              </w:rPr>
              <w:t>37</w:t>
            </w:r>
          </w:p>
        </w:tc>
        <w:tc>
          <w:tcPr>
            <w:tcW w:w="746" w:type="dxa"/>
            <w:shd w:val="clear" w:color="auto" w:fill="auto"/>
            <w:noWrap/>
            <w:tcPrChange w:id="9051" w:author="Huawei" w:date="2023-03-07T16:42:00Z">
              <w:tcPr>
                <w:tcW w:w="742" w:type="dxa"/>
                <w:gridSpan w:val="2"/>
                <w:shd w:val="clear" w:color="auto" w:fill="auto"/>
                <w:noWrap/>
              </w:tcPr>
            </w:tcPrChange>
          </w:tcPr>
          <w:p w14:paraId="260FBC04" w14:textId="77777777" w:rsidR="00034610" w:rsidRPr="00EF5447" w:rsidRDefault="00034610" w:rsidP="00034610">
            <w:pPr>
              <w:pStyle w:val="TAC"/>
              <w:rPr>
                <w:lang w:eastAsia="zh-TW"/>
              </w:rPr>
            </w:pPr>
            <w:r w:rsidRPr="00573A2E">
              <w:rPr>
                <w:rFonts w:cs="Arial"/>
              </w:rPr>
              <w:t>5</w:t>
            </w:r>
          </w:p>
        </w:tc>
        <w:tc>
          <w:tcPr>
            <w:tcW w:w="1582" w:type="dxa"/>
            <w:shd w:val="clear" w:color="auto" w:fill="auto"/>
            <w:noWrap/>
            <w:tcPrChange w:id="9052" w:author="Huawei" w:date="2023-03-07T16:42:00Z">
              <w:tcPr>
                <w:tcW w:w="1582" w:type="dxa"/>
                <w:gridSpan w:val="2"/>
                <w:shd w:val="clear" w:color="auto" w:fill="auto"/>
                <w:noWrap/>
              </w:tcPr>
            </w:tcPrChange>
          </w:tcPr>
          <w:p w14:paraId="44ACBCF8" w14:textId="77777777" w:rsidR="00034610" w:rsidRPr="00EF5447" w:rsidRDefault="00034610" w:rsidP="00034610">
            <w:pPr>
              <w:pStyle w:val="TAC"/>
              <w:rPr>
                <w:lang w:eastAsia="zh-TW"/>
              </w:rPr>
            </w:pPr>
            <w:r w:rsidRPr="00573A2E">
              <w:rPr>
                <w:rFonts w:cs="Arial"/>
              </w:rPr>
              <w:t>25</w:t>
            </w:r>
          </w:p>
        </w:tc>
        <w:tc>
          <w:tcPr>
            <w:tcW w:w="1323" w:type="dxa"/>
            <w:shd w:val="clear" w:color="auto" w:fill="auto"/>
            <w:noWrap/>
            <w:tcPrChange w:id="9053" w:author="Huawei" w:date="2023-03-07T16:42:00Z">
              <w:tcPr>
                <w:tcW w:w="1323" w:type="dxa"/>
                <w:gridSpan w:val="2"/>
                <w:shd w:val="clear" w:color="auto" w:fill="auto"/>
                <w:noWrap/>
              </w:tcPr>
            </w:tcPrChange>
          </w:tcPr>
          <w:p w14:paraId="31DA55EE" w14:textId="77777777" w:rsidR="00034610" w:rsidRPr="00EF5447" w:rsidRDefault="00034610" w:rsidP="00034610">
            <w:pPr>
              <w:pStyle w:val="TAC"/>
              <w:rPr>
                <w:lang w:eastAsia="zh-TW"/>
              </w:rPr>
            </w:pPr>
            <w:r w:rsidRPr="00573A2E">
              <w:rPr>
                <w:color w:val="000000"/>
                <w:lang w:eastAsia="zh-CN"/>
              </w:rPr>
              <w:t>79</w:t>
            </w:r>
            <w:r>
              <w:rPr>
                <w:color w:val="000000"/>
                <w:lang w:eastAsia="zh-CN"/>
              </w:rPr>
              <w:t>6</w:t>
            </w:r>
          </w:p>
        </w:tc>
        <w:tc>
          <w:tcPr>
            <w:tcW w:w="817" w:type="dxa"/>
            <w:shd w:val="clear" w:color="auto" w:fill="auto"/>
            <w:tcPrChange w:id="9054" w:author="Huawei" w:date="2023-03-07T16:42:00Z">
              <w:tcPr>
                <w:tcW w:w="696" w:type="dxa"/>
                <w:shd w:val="clear" w:color="auto" w:fill="auto"/>
              </w:tcPr>
            </w:tcPrChange>
          </w:tcPr>
          <w:p w14:paraId="201F4B27" w14:textId="77777777" w:rsidR="00034610" w:rsidRPr="00EF5447" w:rsidRDefault="00034610" w:rsidP="00034610">
            <w:pPr>
              <w:pStyle w:val="TAC"/>
              <w:rPr>
                <w:lang w:eastAsia="zh-TW"/>
              </w:rPr>
            </w:pPr>
            <w:r w:rsidRPr="00573A2E">
              <w:rPr>
                <w:rFonts w:cs="Arial"/>
              </w:rPr>
              <w:t>N/A</w:t>
            </w:r>
          </w:p>
        </w:tc>
        <w:tc>
          <w:tcPr>
            <w:tcW w:w="1248" w:type="dxa"/>
            <w:shd w:val="clear" w:color="auto" w:fill="auto"/>
            <w:tcPrChange w:id="9055" w:author="Huawei" w:date="2023-03-07T16:42:00Z">
              <w:tcPr>
                <w:tcW w:w="1248" w:type="dxa"/>
                <w:gridSpan w:val="2"/>
                <w:shd w:val="clear" w:color="auto" w:fill="auto"/>
              </w:tcPr>
            </w:tcPrChange>
          </w:tcPr>
          <w:p w14:paraId="6B92D9C7" w14:textId="77777777" w:rsidR="00034610" w:rsidRPr="00EF5447" w:rsidRDefault="00034610" w:rsidP="00034610">
            <w:pPr>
              <w:pStyle w:val="TAC"/>
              <w:rPr>
                <w:lang w:eastAsia="zh-CN"/>
              </w:rPr>
            </w:pPr>
            <w:r w:rsidRPr="00573A2E">
              <w:t>N/A</w:t>
            </w:r>
          </w:p>
        </w:tc>
      </w:tr>
      <w:tr w:rsidR="00034610" w:rsidRPr="00EF5447" w14:paraId="682415E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057" w:author="Huawei" w:date="2023-03-07T16:42:00Z">
            <w:trPr>
              <w:gridAfter w:val="0"/>
              <w:trHeight w:val="54"/>
              <w:jc w:val="center"/>
            </w:trPr>
          </w:trPrChange>
        </w:trPr>
        <w:tc>
          <w:tcPr>
            <w:tcW w:w="2258" w:type="dxa"/>
            <w:tcBorders>
              <w:top w:val="nil"/>
              <w:bottom w:val="single" w:sz="4" w:space="0" w:color="auto"/>
            </w:tcBorders>
            <w:shd w:val="clear" w:color="auto" w:fill="auto"/>
            <w:tcPrChange w:id="9058" w:author="Huawei" w:date="2023-03-07T16:42:00Z">
              <w:tcPr>
                <w:tcW w:w="2644" w:type="dxa"/>
                <w:gridSpan w:val="2"/>
                <w:tcBorders>
                  <w:top w:val="nil"/>
                  <w:bottom w:val="single" w:sz="4" w:space="0" w:color="auto"/>
                </w:tcBorders>
                <w:shd w:val="clear" w:color="auto" w:fill="auto"/>
              </w:tcPr>
            </w:tcPrChange>
          </w:tcPr>
          <w:p w14:paraId="195C0757" w14:textId="77777777" w:rsidR="00034610" w:rsidRPr="00EF5447" w:rsidRDefault="00034610" w:rsidP="00034610">
            <w:pPr>
              <w:pStyle w:val="TAC"/>
              <w:rPr>
                <w:rFonts w:eastAsia="MS Mincho"/>
              </w:rPr>
            </w:pPr>
          </w:p>
        </w:tc>
        <w:tc>
          <w:tcPr>
            <w:tcW w:w="867" w:type="dxa"/>
            <w:shd w:val="clear" w:color="auto" w:fill="auto"/>
            <w:tcPrChange w:id="9059" w:author="Huawei" w:date="2023-03-07T16:42:00Z">
              <w:tcPr>
                <w:tcW w:w="867" w:type="dxa"/>
                <w:gridSpan w:val="2"/>
                <w:shd w:val="clear" w:color="auto" w:fill="auto"/>
              </w:tcPr>
            </w:tcPrChange>
          </w:tcPr>
          <w:p w14:paraId="7A9261DA" w14:textId="77777777" w:rsidR="00034610" w:rsidRPr="00EF5447" w:rsidRDefault="00034610" w:rsidP="00034610">
            <w:pPr>
              <w:pStyle w:val="TAC"/>
              <w:rPr>
                <w:lang w:eastAsia="fi-FI"/>
              </w:rPr>
            </w:pPr>
            <w:r w:rsidRPr="00573A2E">
              <w:rPr>
                <w:rFonts w:eastAsia="Times New Roman"/>
                <w:lang w:eastAsia="zh-CN"/>
              </w:rPr>
              <w:t>n67</w:t>
            </w:r>
          </w:p>
        </w:tc>
        <w:tc>
          <w:tcPr>
            <w:tcW w:w="1167" w:type="dxa"/>
            <w:shd w:val="clear" w:color="auto" w:fill="auto"/>
            <w:noWrap/>
            <w:tcPrChange w:id="9060" w:author="Huawei" w:date="2023-03-07T16:42:00Z">
              <w:tcPr>
                <w:tcW w:w="828" w:type="dxa"/>
                <w:gridSpan w:val="2"/>
                <w:shd w:val="clear" w:color="auto" w:fill="auto"/>
                <w:noWrap/>
              </w:tcPr>
            </w:tcPrChange>
          </w:tcPr>
          <w:p w14:paraId="5CC0F2D0" w14:textId="77777777" w:rsidR="00034610" w:rsidRPr="00EF5447" w:rsidRDefault="00034610" w:rsidP="00034610">
            <w:pPr>
              <w:pStyle w:val="TAC"/>
              <w:rPr>
                <w:lang w:eastAsia="zh-TW"/>
              </w:rPr>
            </w:pPr>
            <w:r w:rsidRPr="00573A2E">
              <w:rPr>
                <w:color w:val="000000"/>
                <w:lang w:eastAsia="zh-CN"/>
              </w:rPr>
              <w:t>N/A</w:t>
            </w:r>
          </w:p>
        </w:tc>
        <w:tc>
          <w:tcPr>
            <w:tcW w:w="746" w:type="dxa"/>
            <w:shd w:val="clear" w:color="auto" w:fill="auto"/>
            <w:noWrap/>
            <w:tcPrChange w:id="9061" w:author="Huawei" w:date="2023-03-07T16:42:00Z">
              <w:tcPr>
                <w:tcW w:w="742" w:type="dxa"/>
                <w:gridSpan w:val="2"/>
                <w:shd w:val="clear" w:color="auto" w:fill="auto"/>
                <w:noWrap/>
              </w:tcPr>
            </w:tcPrChange>
          </w:tcPr>
          <w:p w14:paraId="712FF0E6" w14:textId="77777777" w:rsidR="00034610" w:rsidRPr="00EF5447" w:rsidRDefault="00034610" w:rsidP="00034610">
            <w:pPr>
              <w:pStyle w:val="TAC"/>
              <w:rPr>
                <w:lang w:eastAsia="zh-TW"/>
              </w:rPr>
            </w:pPr>
            <w:r w:rsidRPr="00573A2E">
              <w:rPr>
                <w:rFonts w:cs="Arial"/>
              </w:rPr>
              <w:t>5</w:t>
            </w:r>
          </w:p>
        </w:tc>
        <w:tc>
          <w:tcPr>
            <w:tcW w:w="1582" w:type="dxa"/>
            <w:shd w:val="clear" w:color="auto" w:fill="auto"/>
            <w:noWrap/>
            <w:tcPrChange w:id="9062" w:author="Huawei" w:date="2023-03-07T16:42:00Z">
              <w:tcPr>
                <w:tcW w:w="1582" w:type="dxa"/>
                <w:gridSpan w:val="2"/>
                <w:shd w:val="clear" w:color="auto" w:fill="auto"/>
                <w:noWrap/>
              </w:tcPr>
            </w:tcPrChange>
          </w:tcPr>
          <w:p w14:paraId="57399181" w14:textId="77777777" w:rsidR="00034610" w:rsidRPr="00EF5447" w:rsidRDefault="00034610" w:rsidP="00034610">
            <w:pPr>
              <w:pStyle w:val="TAC"/>
              <w:rPr>
                <w:lang w:eastAsia="zh-TW"/>
              </w:rPr>
            </w:pPr>
            <w:r w:rsidRPr="00573A2E">
              <w:rPr>
                <w:rFonts w:cs="Arial"/>
              </w:rPr>
              <w:t>25</w:t>
            </w:r>
          </w:p>
        </w:tc>
        <w:tc>
          <w:tcPr>
            <w:tcW w:w="1323" w:type="dxa"/>
            <w:shd w:val="clear" w:color="auto" w:fill="auto"/>
            <w:noWrap/>
            <w:tcPrChange w:id="9063" w:author="Huawei" w:date="2023-03-07T16:42:00Z">
              <w:tcPr>
                <w:tcW w:w="1323" w:type="dxa"/>
                <w:gridSpan w:val="2"/>
                <w:shd w:val="clear" w:color="auto" w:fill="auto"/>
                <w:noWrap/>
              </w:tcPr>
            </w:tcPrChange>
          </w:tcPr>
          <w:p w14:paraId="568FD5B5" w14:textId="77777777" w:rsidR="00034610" w:rsidRPr="00EF5447" w:rsidRDefault="00034610" w:rsidP="00034610">
            <w:pPr>
              <w:pStyle w:val="TAC"/>
              <w:rPr>
                <w:lang w:eastAsia="zh-TW"/>
              </w:rPr>
            </w:pPr>
            <w:r w:rsidRPr="00573A2E">
              <w:rPr>
                <w:rFonts w:cs="Arial"/>
              </w:rPr>
              <w:t>74</w:t>
            </w:r>
            <w:r>
              <w:rPr>
                <w:rFonts w:cs="Arial"/>
                <w:lang w:val="sv-SE"/>
              </w:rPr>
              <w:t>6</w:t>
            </w:r>
          </w:p>
        </w:tc>
        <w:tc>
          <w:tcPr>
            <w:tcW w:w="817" w:type="dxa"/>
            <w:shd w:val="clear" w:color="auto" w:fill="auto"/>
            <w:tcPrChange w:id="9064" w:author="Huawei" w:date="2023-03-07T16:42:00Z">
              <w:tcPr>
                <w:tcW w:w="696" w:type="dxa"/>
                <w:shd w:val="clear" w:color="auto" w:fill="auto"/>
              </w:tcPr>
            </w:tcPrChange>
          </w:tcPr>
          <w:p w14:paraId="67066468" w14:textId="77777777" w:rsidR="00034610" w:rsidRPr="00EF5447" w:rsidRDefault="00034610" w:rsidP="00034610">
            <w:pPr>
              <w:pStyle w:val="TAC"/>
              <w:rPr>
                <w:lang w:eastAsia="zh-TW"/>
              </w:rPr>
            </w:pPr>
            <w:r>
              <w:rPr>
                <w:rFonts w:cs="Arial"/>
                <w:lang w:val="sv-SE"/>
              </w:rPr>
              <w:t>10.1</w:t>
            </w:r>
          </w:p>
        </w:tc>
        <w:tc>
          <w:tcPr>
            <w:tcW w:w="1248" w:type="dxa"/>
            <w:shd w:val="clear" w:color="auto" w:fill="auto"/>
            <w:tcPrChange w:id="9065" w:author="Huawei" w:date="2023-03-07T16:42:00Z">
              <w:tcPr>
                <w:tcW w:w="1248" w:type="dxa"/>
                <w:gridSpan w:val="2"/>
                <w:shd w:val="clear" w:color="auto" w:fill="auto"/>
              </w:tcPr>
            </w:tcPrChange>
          </w:tcPr>
          <w:p w14:paraId="7B46D9F2" w14:textId="77777777" w:rsidR="00034610" w:rsidRPr="00EF5447" w:rsidRDefault="00034610" w:rsidP="00034610">
            <w:pPr>
              <w:pStyle w:val="TAC"/>
              <w:rPr>
                <w:lang w:eastAsia="zh-CN"/>
              </w:rPr>
            </w:pPr>
            <w:r w:rsidRPr="00573A2E">
              <w:t>IMD4</w:t>
            </w:r>
          </w:p>
        </w:tc>
      </w:tr>
      <w:tr w:rsidR="00034610" w:rsidRPr="00EF5447" w14:paraId="0BBF88C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067" w:author="Huawei" w:date="2023-03-07T16:42:00Z">
            <w:trPr>
              <w:gridAfter w:val="0"/>
              <w:trHeight w:val="54"/>
              <w:jc w:val="center"/>
            </w:trPr>
          </w:trPrChange>
        </w:trPr>
        <w:tc>
          <w:tcPr>
            <w:tcW w:w="2258" w:type="dxa"/>
            <w:tcBorders>
              <w:bottom w:val="nil"/>
            </w:tcBorders>
            <w:shd w:val="clear" w:color="auto" w:fill="auto"/>
            <w:tcPrChange w:id="9068" w:author="Huawei" w:date="2023-03-07T16:42:00Z">
              <w:tcPr>
                <w:tcW w:w="2644" w:type="dxa"/>
                <w:gridSpan w:val="2"/>
                <w:tcBorders>
                  <w:bottom w:val="nil"/>
                </w:tcBorders>
                <w:shd w:val="clear" w:color="auto" w:fill="auto"/>
              </w:tcPr>
            </w:tcPrChange>
          </w:tcPr>
          <w:p w14:paraId="4B68CB22" w14:textId="77777777" w:rsidR="00034610" w:rsidRPr="00EF5447" w:rsidRDefault="00034610" w:rsidP="00034610">
            <w:pPr>
              <w:pStyle w:val="TAC"/>
              <w:rPr>
                <w:rFonts w:cs="Arial"/>
                <w:kern w:val="2"/>
                <w:szCs w:val="24"/>
                <w:lang w:eastAsia="ja-JP"/>
              </w:rPr>
            </w:pPr>
            <w:r w:rsidRPr="00EF5447">
              <w:rPr>
                <w:rFonts w:cs="Arial"/>
                <w:kern w:val="2"/>
                <w:szCs w:val="24"/>
                <w:lang w:eastAsia="ja-JP"/>
              </w:rPr>
              <w:t>DC_3A_20A_SUL_n78A-n80A</w:t>
            </w:r>
          </w:p>
          <w:p w14:paraId="0E45A222" w14:textId="77777777" w:rsidR="00034610" w:rsidRPr="00EF5447" w:rsidRDefault="00034610" w:rsidP="00034610">
            <w:pPr>
              <w:pStyle w:val="TAC"/>
              <w:rPr>
                <w:rFonts w:eastAsia="MS Mincho"/>
              </w:rPr>
            </w:pPr>
            <w:r w:rsidRPr="00EF5447">
              <w:rPr>
                <w:rFonts w:cs="Arial"/>
                <w:kern w:val="2"/>
                <w:szCs w:val="24"/>
                <w:lang w:eastAsia="ja-JP"/>
              </w:rPr>
              <w:t>DC_3C_20A_SUL_n78A-n80A</w:t>
            </w:r>
          </w:p>
        </w:tc>
        <w:tc>
          <w:tcPr>
            <w:tcW w:w="867" w:type="dxa"/>
            <w:shd w:val="clear" w:color="auto" w:fill="auto"/>
            <w:tcPrChange w:id="9069" w:author="Huawei" w:date="2023-03-07T16:42:00Z">
              <w:tcPr>
                <w:tcW w:w="867" w:type="dxa"/>
                <w:gridSpan w:val="2"/>
                <w:shd w:val="clear" w:color="auto" w:fill="auto"/>
              </w:tcPr>
            </w:tcPrChange>
          </w:tcPr>
          <w:p w14:paraId="2069B078" w14:textId="77777777" w:rsidR="00034610" w:rsidRPr="00EF5447" w:rsidRDefault="00034610" w:rsidP="00034610">
            <w:pPr>
              <w:pStyle w:val="TAC"/>
              <w:rPr>
                <w:rFonts w:eastAsia="MS Mincho"/>
              </w:rPr>
            </w:pPr>
            <w:r w:rsidRPr="00EF5447">
              <w:rPr>
                <w:lang w:eastAsia="zh-CN"/>
              </w:rPr>
              <w:t>3</w:t>
            </w:r>
          </w:p>
        </w:tc>
        <w:tc>
          <w:tcPr>
            <w:tcW w:w="1167" w:type="dxa"/>
            <w:shd w:val="clear" w:color="auto" w:fill="auto"/>
            <w:noWrap/>
            <w:tcPrChange w:id="9070" w:author="Huawei" w:date="2023-03-07T16:42:00Z">
              <w:tcPr>
                <w:tcW w:w="828" w:type="dxa"/>
                <w:gridSpan w:val="2"/>
                <w:shd w:val="clear" w:color="auto" w:fill="auto"/>
                <w:noWrap/>
              </w:tcPr>
            </w:tcPrChange>
          </w:tcPr>
          <w:p w14:paraId="11A3B554" w14:textId="77777777" w:rsidR="00034610" w:rsidRPr="00EF5447" w:rsidRDefault="00034610" w:rsidP="00034610">
            <w:pPr>
              <w:pStyle w:val="TAC"/>
              <w:rPr>
                <w:rFonts w:eastAsia="MS Mincho"/>
              </w:rPr>
            </w:pPr>
            <w:r w:rsidRPr="00EF5447">
              <w:rPr>
                <w:kern w:val="2"/>
                <w:szCs w:val="24"/>
                <w:lang w:eastAsia="zh-CN"/>
              </w:rPr>
              <w:t>1725</w:t>
            </w:r>
          </w:p>
        </w:tc>
        <w:tc>
          <w:tcPr>
            <w:tcW w:w="746" w:type="dxa"/>
            <w:shd w:val="clear" w:color="auto" w:fill="auto"/>
            <w:noWrap/>
            <w:tcPrChange w:id="9071" w:author="Huawei" w:date="2023-03-07T16:42:00Z">
              <w:tcPr>
                <w:tcW w:w="742" w:type="dxa"/>
                <w:gridSpan w:val="2"/>
                <w:shd w:val="clear" w:color="auto" w:fill="auto"/>
                <w:noWrap/>
              </w:tcPr>
            </w:tcPrChange>
          </w:tcPr>
          <w:p w14:paraId="507000CD" w14:textId="77777777" w:rsidR="00034610" w:rsidRPr="00EF5447" w:rsidRDefault="00034610" w:rsidP="00034610">
            <w:pPr>
              <w:pStyle w:val="TAC"/>
              <w:rPr>
                <w:rFonts w:eastAsia="MS Mincho"/>
              </w:rPr>
            </w:pPr>
            <w:r w:rsidRPr="00EF5447">
              <w:rPr>
                <w:rFonts w:eastAsia="Malgun Gothic"/>
                <w:kern w:val="2"/>
                <w:szCs w:val="24"/>
                <w:lang w:eastAsia="ko-KR"/>
              </w:rPr>
              <w:t>5</w:t>
            </w:r>
          </w:p>
        </w:tc>
        <w:tc>
          <w:tcPr>
            <w:tcW w:w="1582" w:type="dxa"/>
            <w:shd w:val="clear" w:color="auto" w:fill="auto"/>
            <w:noWrap/>
            <w:tcPrChange w:id="9072" w:author="Huawei" w:date="2023-03-07T16:42:00Z">
              <w:tcPr>
                <w:tcW w:w="1582" w:type="dxa"/>
                <w:gridSpan w:val="2"/>
                <w:shd w:val="clear" w:color="auto" w:fill="auto"/>
                <w:noWrap/>
              </w:tcPr>
            </w:tcPrChange>
          </w:tcPr>
          <w:p w14:paraId="73DB9588" w14:textId="77777777" w:rsidR="00034610" w:rsidRPr="00EF5447" w:rsidRDefault="00034610" w:rsidP="00034610">
            <w:pPr>
              <w:pStyle w:val="TAC"/>
              <w:rPr>
                <w:rFonts w:eastAsia="MS Mincho"/>
              </w:rPr>
            </w:pPr>
            <w:r w:rsidRPr="00EF5447">
              <w:rPr>
                <w:rFonts w:eastAsia="Malgun Gothic"/>
                <w:kern w:val="2"/>
                <w:szCs w:val="24"/>
                <w:lang w:eastAsia="ko-KR"/>
              </w:rPr>
              <w:t>25</w:t>
            </w:r>
          </w:p>
        </w:tc>
        <w:tc>
          <w:tcPr>
            <w:tcW w:w="1323" w:type="dxa"/>
            <w:shd w:val="clear" w:color="auto" w:fill="auto"/>
            <w:noWrap/>
            <w:tcPrChange w:id="9073" w:author="Huawei" w:date="2023-03-07T16:42:00Z">
              <w:tcPr>
                <w:tcW w:w="1323" w:type="dxa"/>
                <w:gridSpan w:val="2"/>
                <w:shd w:val="clear" w:color="auto" w:fill="auto"/>
                <w:noWrap/>
              </w:tcPr>
            </w:tcPrChange>
          </w:tcPr>
          <w:p w14:paraId="4A04732C" w14:textId="77777777" w:rsidR="00034610" w:rsidRPr="00EF5447" w:rsidRDefault="00034610" w:rsidP="00034610">
            <w:pPr>
              <w:pStyle w:val="TAC"/>
              <w:rPr>
                <w:rFonts w:eastAsia="MS Mincho"/>
              </w:rPr>
            </w:pPr>
            <w:r w:rsidRPr="00EF5447">
              <w:rPr>
                <w:kern w:val="2"/>
                <w:szCs w:val="24"/>
                <w:lang w:eastAsia="zh-CN"/>
              </w:rPr>
              <w:t>1820</w:t>
            </w:r>
          </w:p>
        </w:tc>
        <w:tc>
          <w:tcPr>
            <w:tcW w:w="817" w:type="dxa"/>
            <w:shd w:val="clear" w:color="auto" w:fill="auto"/>
            <w:tcPrChange w:id="9074" w:author="Huawei" w:date="2023-03-07T16:42:00Z">
              <w:tcPr>
                <w:tcW w:w="696" w:type="dxa"/>
                <w:shd w:val="clear" w:color="auto" w:fill="auto"/>
              </w:tcPr>
            </w:tcPrChange>
          </w:tcPr>
          <w:p w14:paraId="27C34710" w14:textId="77777777" w:rsidR="00034610" w:rsidRPr="00EF5447" w:rsidRDefault="00034610" w:rsidP="00034610">
            <w:pPr>
              <w:pStyle w:val="TAC"/>
              <w:rPr>
                <w:rFonts w:eastAsia="Malgun Gothic"/>
                <w:lang w:eastAsia="ko-KR"/>
              </w:rPr>
            </w:pPr>
            <w:r w:rsidRPr="00EF5447">
              <w:rPr>
                <w:kern w:val="2"/>
                <w:szCs w:val="24"/>
                <w:lang w:eastAsia="zh-CN"/>
              </w:rPr>
              <w:t>17.3</w:t>
            </w:r>
          </w:p>
        </w:tc>
        <w:tc>
          <w:tcPr>
            <w:tcW w:w="1248" w:type="dxa"/>
            <w:shd w:val="clear" w:color="auto" w:fill="auto"/>
            <w:tcPrChange w:id="9075" w:author="Huawei" w:date="2023-03-07T16:42:00Z">
              <w:tcPr>
                <w:tcW w:w="1248" w:type="dxa"/>
                <w:gridSpan w:val="2"/>
                <w:shd w:val="clear" w:color="auto" w:fill="auto"/>
              </w:tcPr>
            </w:tcPrChange>
          </w:tcPr>
          <w:p w14:paraId="0989EFC2" w14:textId="77777777" w:rsidR="00034610" w:rsidRPr="00EF5447" w:rsidRDefault="00034610" w:rsidP="00034610">
            <w:pPr>
              <w:pStyle w:val="TAC"/>
            </w:pPr>
            <w:r w:rsidRPr="00EF5447">
              <w:rPr>
                <w:kern w:val="2"/>
                <w:szCs w:val="24"/>
                <w:lang w:eastAsia="ja-JP"/>
              </w:rPr>
              <w:t>IMD</w:t>
            </w:r>
            <w:r w:rsidRPr="00EF5447">
              <w:rPr>
                <w:kern w:val="2"/>
                <w:szCs w:val="24"/>
                <w:lang w:eastAsia="zh-CN"/>
              </w:rPr>
              <w:t>3</w:t>
            </w:r>
          </w:p>
        </w:tc>
      </w:tr>
      <w:tr w:rsidR="00034610" w:rsidRPr="00EF5447" w14:paraId="1025348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077" w:author="Huawei" w:date="2023-03-07T16:42:00Z">
            <w:trPr>
              <w:gridAfter w:val="0"/>
              <w:trHeight w:val="54"/>
              <w:jc w:val="center"/>
            </w:trPr>
          </w:trPrChange>
        </w:trPr>
        <w:tc>
          <w:tcPr>
            <w:tcW w:w="2258" w:type="dxa"/>
            <w:tcBorders>
              <w:top w:val="nil"/>
              <w:bottom w:val="nil"/>
            </w:tcBorders>
            <w:shd w:val="clear" w:color="auto" w:fill="auto"/>
            <w:tcPrChange w:id="9078" w:author="Huawei" w:date="2023-03-07T16:42:00Z">
              <w:tcPr>
                <w:tcW w:w="2644" w:type="dxa"/>
                <w:gridSpan w:val="2"/>
                <w:tcBorders>
                  <w:top w:val="nil"/>
                  <w:bottom w:val="nil"/>
                </w:tcBorders>
                <w:shd w:val="clear" w:color="auto" w:fill="auto"/>
              </w:tcPr>
            </w:tcPrChange>
          </w:tcPr>
          <w:p w14:paraId="4DEEB63F" w14:textId="77777777" w:rsidR="00034610" w:rsidRPr="00EF5447" w:rsidRDefault="00034610" w:rsidP="00034610">
            <w:pPr>
              <w:pStyle w:val="TAC"/>
              <w:rPr>
                <w:rFonts w:eastAsia="MS Mincho"/>
              </w:rPr>
            </w:pPr>
          </w:p>
        </w:tc>
        <w:tc>
          <w:tcPr>
            <w:tcW w:w="867" w:type="dxa"/>
            <w:shd w:val="clear" w:color="auto" w:fill="auto"/>
            <w:tcPrChange w:id="9079" w:author="Huawei" w:date="2023-03-07T16:42:00Z">
              <w:tcPr>
                <w:tcW w:w="867" w:type="dxa"/>
                <w:gridSpan w:val="2"/>
                <w:shd w:val="clear" w:color="auto" w:fill="auto"/>
              </w:tcPr>
            </w:tcPrChange>
          </w:tcPr>
          <w:p w14:paraId="59D27011" w14:textId="77777777" w:rsidR="00034610" w:rsidRPr="00EF5447" w:rsidRDefault="00034610" w:rsidP="00034610">
            <w:pPr>
              <w:pStyle w:val="TAC"/>
              <w:rPr>
                <w:rFonts w:eastAsia="MS Mincho"/>
              </w:rPr>
            </w:pPr>
            <w:r w:rsidRPr="00EF5447">
              <w:rPr>
                <w:lang w:eastAsia="zh-CN"/>
              </w:rPr>
              <w:t>20</w:t>
            </w:r>
          </w:p>
        </w:tc>
        <w:tc>
          <w:tcPr>
            <w:tcW w:w="1167" w:type="dxa"/>
            <w:shd w:val="clear" w:color="auto" w:fill="auto"/>
            <w:noWrap/>
            <w:tcPrChange w:id="9080" w:author="Huawei" w:date="2023-03-07T16:42:00Z">
              <w:tcPr>
                <w:tcW w:w="828" w:type="dxa"/>
                <w:gridSpan w:val="2"/>
                <w:shd w:val="clear" w:color="auto" w:fill="auto"/>
                <w:noWrap/>
              </w:tcPr>
            </w:tcPrChange>
          </w:tcPr>
          <w:p w14:paraId="79222C91" w14:textId="77777777" w:rsidR="00034610" w:rsidRPr="00EF5447" w:rsidRDefault="00034610" w:rsidP="00034610">
            <w:pPr>
              <w:pStyle w:val="TAC"/>
              <w:rPr>
                <w:rFonts w:eastAsia="MS Mincho"/>
              </w:rPr>
            </w:pPr>
            <w:r w:rsidRPr="00EF5447">
              <w:rPr>
                <w:lang w:eastAsia="zh-CN"/>
              </w:rPr>
              <w:t>845</w:t>
            </w:r>
          </w:p>
        </w:tc>
        <w:tc>
          <w:tcPr>
            <w:tcW w:w="746" w:type="dxa"/>
            <w:shd w:val="clear" w:color="auto" w:fill="auto"/>
            <w:noWrap/>
            <w:tcPrChange w:id="9081" w:author="Huawei" w:date="2023-03-07T16:42:00Z">
              <w:tcPr>
                <w:tcW w:w="742" w:type="dxa"/>
                <w:gridSpan w:val="2"/>
                <w:shd w:val="clear" w:color="auto" w:fill="auto"/>
                <w:noWrap/>
              </w:tcPr>
            </w:tcPrChange>
          </w:tcPr>
          <w:p w14:paraId="2F14A233" w14:textId="77777777" w:rsidR="00034610" w:rsidRPr="00EF5447" w:rsidRDefault="00034610" w:rsidP="00034610">
            <w:pPr>
              <w:pStyle w:val="TAC"/>
              <w:rPr>
                <w:rFonts w:eastAsia="MS Mincho"/>
              </w:rPr>
            </w:pPr>
            <w:r w:rsidRPr="00EF5447">
              <w:rPr>
                <w:rFonts w:eastAsia="Malgun Gothic"/>
                <w:lang w:eastAsia="ko-KR"/>
              </w:rPr>
              <w:t>5</w:t>
            </w:r>
          </w:p>
        </w:tc>
        <w:tc>
          <w:tcPr>
            <w:tcW w:w="1582" w:type="dxa"/>
            <w:shd w:val="clear" w:color="auto" w:fill="auto"/>
            <w:noWrap/>
            <w:tcPrChange w:id="9082" w:author="Huawei" w:date="2023-03-07T16:42:00Z">
              <w:tcPr>
                <w:tcW w:w="1582" w:type="dxa"/>
                <w:gridSpan w:val="2"/>
                <w:shd w:val="clear" w:color="auto" w:fill="auto"/>
                <w:noWrap/>
              </w:tcPr>
            </w:tcPrChange>
          </w:tcPr>
          <w:p w14:paraId="459F4B2E" w14:textId="77777777" w:rsidR="00034610" w:rsidRPr="00EF5447" w:rsidRDefault="00034610" w:rsidP="00034610">
            <w:pPr>
              <w:pStyle w:val="TAC"/>
              <w:rPr>
                <w:rFonts w:eastAsia="MS Mincho"/>
              </w:rPr>
            </w:pPr>
            <w:r w:rsidRPr="00EF5447">
              <w:rPr>
                <w:rFonts w:eastAsia="Malgun Gothic"/>
                <w:lang w:eastAsia="ko-KR"/>
              </w:rPr>
              <w:t>25</w:t>
            </w:r>
          </w:p>
        </w:tc>
        <w:tc>
          <w:tcPr>
            <w:tcW w:w="1323" w:type="dxa"/>
            <w:shd w:val="clear" w:color="auto" w:fill="auto"/>
            <w:noWrap/>
            <w:tcPrChange w:id="9083" w:author="Huawei" w:date="2023-03-07T16:42:00Z">
              <w:tcPr>
                <w:tcW w:w="1323" w:type="dxa"/>
                <w:gridSpan w:val="2"/>
                <w:shd w:val="clear" w:color="auto" w:fill="auto"/>
                <w:noWrap/>
              </w:tcPr>
            </w:tcPrChange>
          </w:tcPr>
          <w:p w14:paraId="0B13F696" w14:textId="77777777" w:rsidR="00034610" w:rsidRPr="00EF5447" w:rsidRDefault="00034610" w:rsidP="00034610">
            <w:pPr>
              <w:pStyle w:val="TAC"/>
              <w:rPr>
                <w:rFonts w:eastAsia="MS Mincho"/>
              </w:rPr>
            </w:pPr>
            <w:r w:rsidRPr="00EF5447">
              <w:rPr>
                <w:lang w:eastAsia="zh-CN"/>
              </w:rPr>
              <w:t>804</w:t>
            </w:r>
          </w:p>
        </w:tc>
        <w:tc>
          <w:tcPr>
            <w:tcW w:w="817" w:type="dxa"/>
            <w:shd w:val="clear" w:color="auto" w:fill="auto"/>
            <w:tcPrChange w:id="9084" w:author="Huawei" w:date="2023-03-07T16:42:00Z">
              <w:tcPr>
                <w:tcW w:w="696" w:type="dxa"/>
                <w:shd w:val="clear" w:color="auto" w:fill="auto"/>
              </w:tcPr>
            </w:tcPrChange>
          </w:tcPr>
          <w:p w14:paraId="17E787ED" w14:textId="77777777" w:rsidR="00034610" w:rsidRPr="00EF5447" w:rsidRDefault="00034610" w:rsidP="00034610">
            <w:pPr>
              <w:pStyle w:val="TAC"/>
              <w:rPr>
                <w:rFonts w:eastAsia="Malgun Gothic"/>
                <w:lang w:eastAsia="ko-KR"/>
              </w:rPr>
            </w:pPr>
            <w:r w:rsidRPr="00EF5447">
              <w:rPr>
                <w:rFonts w:eastAsia="Malgun Gothic"/>
                <w:lang w:eastAsia="ko-KR"/>
              </w:rPr>
              <w:t>N/A</w:t>
            </w:r>
          </w:p>
        </w:tc>
        <w:tc>
          <w:tcPr>
            <w:tcW w:w="1248" w:type="dxa"/>
            <w:shd w:val="clear" w:color="auto" w:fill="auto"/>
            <w:tcPrChange w:id="9085" w:author="Huawei" w:date="2023-03-07T16:42:00Z">
              <w:tcPr>
                <w:tcW w:w="1248" w:type="dxa"/>
                <w:gridSpan w:val="2"/>
                <w:shd w:val="clear" w:color="auto" w:fill="auto"/>
              </w:tcPr>
            </w:tcPrChange>
          </w:tcPr>
          <w:p w14:paraId="285641C0"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315E0F3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087" w:author="Huawei" w:date="2023-03-07T16:42:00Z">
            <w:trPr>
              <w:gridAfter w:val="0"/>
              <w:trHeight w:val="54"/>
              <w:jc w:val="center"/>
            </w:trPr>
          </w:trPrChange>
        </w:trPr>
        <w:tc>
          <w:tcPr>
            <w:tcW w:w="2258" w:type="dxa"/>
            <w:tcBorders>
              <w:top w:val="nil"/>
              <w:bottom w:val="single" w:sz="4" w:space="0" w:color="auto"/>
            </w:tcBorders>
            <w:shd w:val="clear" w:color="auto" w:fill="auto"/>
            <w:tcPrChange w:id="9088" w:author="Huawei" w:date="2023-03-07T16:42:00Z">
              <w:tcPr>
                <w:tcW w:w="2644" w:type="dxa"/>
                <w:gridSpan w:val="2"/>
                <w:tcBorders>
                  <w:top w:val="nil"/>
                  <w:bottom w:val="single" w:sz="4" w:space="0" w:color="auto"/>
                </w:tcBorders>
                <w:shd w:val="clear" w:color="auto" w:fill="auto"/>
              </w:tcPr>
            </w:tcPrChange>
          </w:tcPr>
          <w:p w14:paraId="7E5BCC7E" w14:textId="77777777" w:rsidR="00034610" w:rsidRPr="00EF5447" w:rsidRDefault="00034610" w:rsidP="00034610">
            <w:pPr>
              <w:pStyle w:val="TAC"/>
              <w:rPr>
                <w:rFonts w:eastAsia="MS Mincho"/>
              </w:rPr>
            </w:pPr>
          </w:p>
        </w:tc>
        <w:tc>
          <w:tcPr>
            <w:tcW w:w="867" w:type="dxa"/>
            <w:shd w:val="clear" w:color="auto" w:fill="auto"/>
            <w:tcPrChange w:id="9089" w:author="Huawei" w:date="2023-03-07T16:42:00Z">
              <w:tcPr>
                <w:tcW w:w="867" w:type="dxa"/>
                <w:gridSpan w:val="2"/>
                <w:shd w:val="clear" w:color="auto" w:fill="auto"/>
              </w:tcPr>
            </w:tcPrChange>
          </w:tcPr>
          <w:p w14:paraId="22C0EE3E" w14:textId="77777777" w:rsidR="00034610" w:rsidRPr="00EF5447" w:rsidRDefault="00034610" w:rsidP="00034610">
            <w:pPr>
              <w:pStyle w:val="TAC"/>
              <w:rPr>
                <w:rFonts w:eastAsia="MS Mincho"/>
              </w:rPr>
            </w:pPr>
            <w:r w:rsidRPr="00EF5447">
              <w:rPr>
                <w:rFonts w:eastAsia="Malgun Gothic"/>
                <w:lang w:eastAsia="ko-KR"/>
              </w:rPr>
              <w:t>n78</w:t>
            </w:r>
          </w:p>
        </w:tc>
        <w:tc>
          <w:tcPr>
            <w:tcW w:w="1167" w:type="dxa"/>
            <w:shd w:val="clear" w:color="auto" w:fill="auto"/>
            <w:noWrap/>
            <w:tcPrChange w:id="9090" w:author="Huawei" w:date="2023-03-07T16:42:00Z">
              <w:tcPr>
                <w:tcW w:w="828" w:type="dxa"/>
                <w:gridSpan w:val="2"/>
                <w:shd w:val="clear" w:color="auto" w:fill="auto"/>
                <w:noWrap/>
              </w:tcPr>
            </w:tcPrChange>
          </w:tcPr>
          <w:p w14:paraId="5E808CB9" w14:textId="77777777" w:rsidR="00034610" w:rsidRPr="00EF5447" w:rsidRDefault="00034610" w:rsidP="00034610">
            <w:pPr>
              <w:pStyle w:val="TAC"/>
              <w:rPr>
                <w:rFonts w:eastAsia="MS Mincho"/>
              </w:rPr>
            </w:pPr>
            <w:r w:rsidRPr="00EF5447">
              <w:rPr>
                <w:kern w:val="2"/>
                <w:szCs w:val="24"/>
                <w:lang w:eastAsia="zh-CN"/>
              </w:rPr>
              <w:t>3510</w:t>
            </w:r>
          </w:p>
        </w:tc>
        <w:tc>
          <w:tcPr>
            <w:tcW w:w="746" w:type="dxa"/>
            <w:shd w:val="clear" w:color="auto" w:fill="auto"/>
            <w:noWrap/>
            <w:tcPrChange w:id="9091" w:author="Huawei" w:date="2023-03-07T16:42:00Z">
              <w:tcPr>
                <w:tcW w:w="742" w:type="dxa"/>
                <w:gridSpan w:val="2"/>
                <w:shd w:val="clear" w:color="auto" w:fill="auto"/>
                <w:noWrap/>
              </w:tcPr>
            </w:tcPrChange>
          </w:tcPr>
          <w:p w14:paraId="04A38B00" w14:textId="77777777" w:rsidR="00034610" w:rsidRPr="00EF5447" w:rsidRDefault="00034610" w:rsidP="00034610">
            <w:pPr>
              <w:pStyle w:val="TAC"/>
              <w:rPr>
                <w:rFonts w:eastAsia="MS Mincho"/>
              </w:rPr>
            </w:pPr>
            <w:r w:rsidRPr="00EF5447">
              <w:rPr>
                <w:rFonts w:eastAsia="Malgun Gothic"/>
                <w:kern w:val="2"/>
                <w:szCs w:val="24"/>
                <w:lang w:eastAsia="ko-KR"/>
              </w:rPr>
              <w:t>10</w:t>
            </w:r>
          </w:p>
        </w:tc>
        <w:tc>
          <w:tcPr>
            <w:tcW w:w="1582" w:type="dxa"/>
            <w:shd w:val="clear" w:color="auto" w:fill="auto"/>
            <w:noWrap/>
            <w:tcPrChange w:id="9092" w:author="Huawei" w:date="2023-03-07T16:42:00Z">
              <w:tcPr>
                <w:tcW w:w="1582" w:type="dxa"/>
                <w:gridSpan w:val="2"/>
                <w:shd w:val="clear" w:color="auto" w:fill="auto"/>
                <w:noWrap/>
              </w:tcPr>
            </w:tcPrChange>
          </w:tcPr>
          <w:p w14:paraId="111820CC" w14:textId="77777777" w:rsidR="00034610" w:rsidRPr="00EF5447" w:rsidRDefault="00034610" w:rsidP="00034610">
            <w:pPr>
              <w:pStyle w:val="TAC"/>
              <w:rPr>
                <w:rFonts w:eastAsia="MS Mincho"/>
              </w:rPr>
            </w:pPr>
            <w:r w:rsidRPr="00EF5447">
              <w:rPr>
                <w:rFonts w:eastAsia="Malgun Gothic"/>
                <w:kern w:val="2"/>
                <w:szCs w:val="24"/>
                <w:lang w:eastAsia="ko-KR"/>
              </w:rPr>
              <w:t>50</w:t>
            </w:r>
          </w:p>
        </w:tc>
        <w:tc>
          <w:tcPr>
            <w:tcW w:w="1323" w:type="dxa"/>
            <w:shd w:val="clear" w:color="auto" w:fill="auto"/>
            <w:noWrap/>
            <w:tcPrChange w:id="9093" w:author="Huawei" w:date="2023-03-07T16:42:00Z">
              <w:tcPr>
                <w:tcW w:w="1323" w:type="dxa"/>
                <w:gridSpan w:val="2"/>
                <w:shd w:val="clear" w:color="auto" w:fill="auto"/>
                <w:noWrap/>
              </w:tcPr>
            </w:tcPrChange>
          </w:tcPr>
          <w:p w14:paraId="65AEE283" w14:textId="77777777" w:rsidR="00034610" w:rsidRPr="00EF5447" w:rsidRDefault="00034610" w:rsidP="00034610">
            <w:pPr>
              <w:pStyle w:val="TAC"/>
              <w:rPr>
                <w:rFonts w:eastAsia="MS Mincho"/>
              </w:rPr>
            </w:pPr>
            <w:r w:rsidRPr="00EF5447">
              <w:rPr>
                <w:kern w:val="2"/>
                <w:szCs w:val="24"/>
                <w:lang w:eastAsia="zh-CN"/>
              </w:rPr>
              <w:t>3510</w:t>
            </w:r>
          </w:p>
        </w:tc>
        <w:tc>
          <w:tcPr>
            <w:tcW w:w="817" w:type="dxa"/>
            <w:shd w:val="clear" w:color="auto" w:fill="auto"/>
            <w:tcPrChange w:id="9094" w:author="Huawei" w:date="2023-03-07T16:42:00Z">
              <w:tcPr>
                <w:tcW w:w="696" w:type="dxa"/>
                <w:shd w:val="clear" w:color="auto" w:fill="auto"/>
              </w:tcPr>
            </w:tcPrChange>
          </w:tcPr>
          <w:p w14:paraId="0134A278" w14:textId="77777777" w:rsidR="00034610" w:rsidRPr="00EF5447" w:rsidRDefault="00034610" w:rsidP="00034610">
            <w:pPr>
              <w:pStyle w:val="TAC"/>
              <w:rPr>
                <w:rFonts w:eastAsia="Malgun Gothic"/>
                <w:lang w:eastAsia="ko-KR"/>
              </w:rPr>
            </w:pPr>
            <w:r w:rsidRPr="00EF5447">
              <w:rPr>
                <w:rFonts w:eastAsia="Malgun Gothic"/>
                <w:kern w:val="2"/>
                <w:szCs w:val="24"/>
                <w:lang w:eastAsia="ko-KR"/>
              </w:rPr>
              <w:t>N/A</w:t>
            </w:r>
          </w:p>
        </w:tc>
        <w:tc>
          <w:tcPr>
            <w:tcW w:w="1248" w:type="dxa"/>
            <w:shd w:val="clear" w:color="auto" w:fill="auto"/>
            <w:tcPrChange w:id="9095" w:author="Huawei" w:date="2023-03-07T16:42:00Z">
              <w:tcPr>
                <w:tcW w:w="1248" w:type="dxa"/>
                <w:gridSpan w:val="2"/>
                <w:shd w:val="clear" w:color="auto" w:fill="auto"/>
              </w:tcPr>
            </w:tcPrChange>
          </w:tcPr>
          <w:p w14:paraId="5B499821"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7D3B3F2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097" w:author="Huawei" w:date="2023-03-07T16:42:00Z">
            <w:trPr>
              <w:gridAfter w:val="0"/>
              <w:trHeight w:val="54"/>
              <w:jc w:val="center"/>
            </w:trPr>
          </w:trPrChange>
        </w:trPr>
        <w:tc>
          <w:tcPr>
            <w:tcW w:w="2258" w:type="dxa"/>
            <w:tcBorders>
              <w:bottom w:val="nil"/>
            </w:tcBorders>
            <w:shd w:val="clear" w:color="auto" w:fill="auto"/>
            <w:tcPrChange w:id="9098" w:author="Huawei" w:date="2023-03-07T16:42:00Z">
              <w:tcPr>
                <w:tcW w:w="2644" w:type="dxa"/>
                <w:gridSpan w:val="2"/>
                <w:tcBorders>
                  <w:bottom w:val="nil"/>
                </w:tcBorders>
                <w:shd w:val="clear" w:color="auto" w:fill="auto"/>
              </w:tcPr>
            </w:tcPrChange>
          </w:tcPr>
          <w:p w14:paraId="007AA580" w14:textId="77777777" w:rsidR="00034610" w:rsidRPr="00EF5447" w:rsidRDefault="00034610" w:rsidP="00034610">
            <w:pPr>
              <w:pStyle w:val="TAC"/>
              <w:rPr>
                <w:rFonts w:eastAsia="MS Mincho"/>
              </w:rPr>
            </w:pPr>
            <w:r w:rsidRPr="00EF5447">
              <w:rPr>
                <w:rFonts w:cs="Arial"/>
                <w:szCs w:val="18"/>
                <w:lang w:eastAsia="ko-KR"/>
              </w:rPr>
              <w:t>DC_3A_n20A-n78A</w:t>
            </w:r>
          </w:p>
        </w:tc>
        <w:tc>
          <w:tcPr>
            <w:tcW w:w="867" w:type="dxa"/>
            <w:shd w:val="clear" w:color="auto" w:fill="auto"/>
            <w:tcPrChange w:id="9099" w:author="Huawei" w:date="2023-03-07T16:42:00Z">
              <w:tcPr>
                <w:tcW w:w="867" w:type="dxa"/>
                <w:gridSpan w:val="2"/>
                <w:shd w:val="clear" w:color="auto" w:fill="auto"/>
              </w:tcPr>
            </w:tcPrChange>
          </w:tcPr>
          <w:p w14:paraId="7C2BBDEB" w14:textId="77777777" w:rsidR="00034610" w:rsidRPr="00EF5447" w:rsidRDefault="00034610" w:rsidP="00034610">
            <w:pPr>
              <w:pStyle w:val="TAC"/>
              <w:rPr>
                <w:rFonts w:eastAsia="MS Mincho"/>
              </w:rPr>
            </w:pPr>
            <w:r w:rsidRPr="00EF5447">
              <w:rPr>
                <w:rFonts w:cs="Arial"/>
                <w:szCs w:val="18"/>
                <w:lang w:eastAsia="ko-KR"/>
              </w:rPr>
              <w:t>3</w:t>
            </w:r>
          </w:p>
        </w:tc>
        <w:tc>
          <w:tcPr>
            <w:tcW w:w="1167" w:type="dxa"/>
            <w:shd w:val="clear" w:color="auto" w:fill="auto"/>
            <w:noWrap/>
            <w:tcPrChange w:id="9100" w:author="Huawei" w:date="2023-03-07T16:42:00Z">
              <w:tcPr>
                <w:tcW w:w="828" w:type="dxa"/>
                <w:gridSpan w:val="2"/>
                <w:shd w:val="clear" w:color="auto" w:fill="auto"/>
                <w:noWrap/>
              </w:tcPr>
            </w:tcPrChange>
          </w:tcPr>
          <w:p w14:paraId="3521D6D6" w14:textId="77777777" w:rsidR="00034610" w:rsidRPr="00EF5447" w:rsidRDefault="00034610" w:rsidP="00034610">
            <w:pPr>
              <w:pStyle w:val="TAC"/>
              <w:rPr>
                <w:rFonts w:eastAsia="MS Mincho"/>
              </w:rPr>
            </w:pPr>
            <w:r w:rsidRPr="00EF5447">
              <w:rPr>
                <w:rFonts w:cs="Arial"/>
                <w:szCs w:val="18"/>
                <w:lang w:eastAsia="ko-KR"/>
              </w:rPr>
              <w:t>1730</w:t>
            </w:r>
          </w:p>
        </w:tc>
        <w:tc>
          <w:tcPr>
            <w:tcW w:w="746" w:type="dxa"/>
            <w:shd w:val="clear" w:color="auto" w:fill="auto"/>
            <w:noWrap/>
            <w:tcPrChange w:id="9101" w:author="Huawei" w:date="2023-03-07T16:42:00Z">
              <w:tcPr>
                <w:tcW w:w="742" w:type="dxa"/>
                <w:gridSpan w:val="2"/>
                <w:shd w:val="clear" w:color="auto" w:fill="auto"/>
                <w:noWrap/>
              </w:tcPr>
            </w:tcPrChange>
          </w:tcPr>
          <w:p w14:paraId="6E3B957F" w14:textId="77777777" w:rsidR="00034610" w:rsidRPr="00EF5447" w:rsidRDefault="00034610" w:rsidP="00034610">
            <w:pPr>
              <w:pStyle w:val="TAC"/>
              <w:rPr>
                <w:rFonts w:eastAsia="MS Mincho"/>
              </w:rPr>
            </w:pPr>
            <w:r w:rsidRPr="00EF5447">
              <w:rPr>
                <w:rFonts w:cs="Arial"/>
                <w:szCs w:val="18"/>
                <w:lang w:eastAsia="ko-KR"/>
              </w:rPr>
              <w:t>5</w:t>
            </w:r>
          </w:p>
        </w:tc>
        <w:tc>
          <w:tcPr>
            <w:tcW w:w="1582" w:type="dxa"/>
            <w:shd w:val="clear" w:color="auto" w:fill="auto"/>
            <w:noWrap/>
            <w:tcPrChange w:id="9102" w:author="Huawei" w:date="2023-03-07T16:42:00Z">
              <w:tcPr>
                <w:tcW w:w="1582" w:type="dxa"/>
                <w:gridSpan w:val="2"/>
                <w:shd w:val="clear" w:color="auto" w:fill="auto"/>
                <w:noWrap/>
              </w:tcPr>
            </w:tcPrChange>
          </w:tcPr>
          <w:p w14:paraId="7EE32D75" w14:textId="77777777" w:rsidR="00034610" w:rsidRPr="00EF5447" w:rsidRDefault="00034610" w:rsidP="00034610">
            <w:pPr>
              <w:pStyle w:val="TAC"/>
              <w:rPr>
                <w:rFonts w:eastAsia="MS Mincho"/>
              </w:rPr>
            </w:pPr>
            <w:r w:rsidRPr="00EF5447">
              <w:rPr>
                <w:rFonts w:cs="Arial"/>
                <w:szCs w:val="18"/>
                <w:lang w:eastAsia="ko-KR"/>
              </w:rPr>
              <w:t>25</w:t>
            </w:r>
          </w:p>
        </w:tc>
        <w:tc>
          <w:tcPr>
            <w:tcW w:w="1323" w:type="dxa"/>
            <w:shd w:val="clear" w:color="auto" w:fill="auto"/>
            <w:noWrap/>
            <w:tcPrChange w:id="9103" w:author="Huawei" w:date="2023-03-07T16:42:00Z">
              <w:tcPr>
                <w:tcW w:w="1323" w:type="dxa"/>
                <w:gridSpan w:val="2"/>
                <w:shd w:val="clear" w:color="auto" w:fill="auto"/>
                <w:noWrap/>
              </w:tcPr>
            </w:tcPrChange>
          </w:tcPr>
          <w:p w14:paraId="6C53D950" w14:textId="77777777" w:rsidR="00034610" w:rsidRPr="00EF5447" w:rsidRDefault="00034610" w:rsidP="00034610">
            <w:pPr>
              <w:pStyle w:val="TAC"/>
              <w:rPr>
                <w:rFonts w:eastAsia="MS Mincho"/>
              </w:rPr>
            </w:pPr>
            <w:r w:rsidRPr="00EF5447">
              <w:rPr>
                <w:rFonts w:cs="Arial"/>
                <w:szCs w:val="18"/>
                <w:lang w:eastAsia="ko-KR"/>
              </w:rPr>
              <w:t>1825</w:t>
            </w:r>
          </w:p>
        </w:tc>
        <w:tc>
          <w:tcPr>
            <w:tcW w:w="817" w:type="dxa"/>
            <w:shd w:val="clear" w:color="auto" w:fill="auto"/>
            <w:tcPrChange w:id="9104" w:author="Huawei" w:date="2023-03-07T16:42:00Z">
              <w:tcPr>
                <w:tcW w:w="696" w:type="dxa"/>
                <w:shd w:val="clear" w:color="auto" w:fill="auto"/>
              </w:tcPr>
            </w:tcPrChange>
          </w:tcPr>
          <w:p w14:paraId="67C4BCFC" w14:textId="77777777" w:rsidR="00034610" w:rsidRPr="00EF5447" w:rsidRDefault="00034610" w:rsidP="00034610">
            <w:pPr>
              <w:pStyle w:val="TAC"/>
              <w:rPr>
                <w:rFonts w:eastAsia="Malgun Gothic"/>
                <w:lang w:eastAsia="ko-KR"/>
              </w:rPr>
            </w:pPr>
            <w:r w:rsidRPr="00EF5447">
              <w:rPr>
                <w:rFonts w:cs="Arial"/>
                <w:szCs w:val="18"/>
                <w:lang w:eastAsia="zh-CN"/>
              </w:rPr>
              <w:t>N/A</w:t>
            </w:r>
          </w:p>
        </w:tc>
        <w:tc>
          <w:tcPr>
            <w:tcW w:w="1248" w:type="dxa"/>
            <w:shd w:val="clear" w:color="auto" w:fill="auto"/>
            <w:tcPrChange w:id="9105" w:author="Huawei" w:date="2023-03-07T16:42:00Z">
              <w:tcPr>
                <w:tcW w:w="1248" w:type="dxa"/>
                <w:gridSpan w:val="2"/>
                <w:shd w:val="clear" w:color="auto" w:fill="auto"/>
              </w:tcPr>
            </w:tcPrChange>
          </w:tcPr>
          <w:p w14:paraId="0192F12F" w14:textId="77777777" w:rsidR="00034610" w:rsidRPr="00EF5447" w:rsidRDefault="00034610" w:rsidP="00034610">
            <w:pPr>
              <w:pStyle w:val="TAC"/>
            </w:pPr>
            <w:r w:rsidRPr="00EF5447">
              <w:rPr>
                <w:rFonts w:cs="Arial"/>
                <w:szCs w:val="18"/>
                <w:lang w:eastAsia="ko-KR"/>
              </w:rPr>
              <w:t>N/A</w:t>
            </w:r>
          </w:p>
        </w:tc>
      </w:tr>
      <w:tr w:rsidR="00034610" w:rsidRPr="00EF5447" w14:paraId="3D5C5EF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107" w:author="Huawei" w:date="2023-03-07T16:42:00Z">
            <w:trPr>
              <w:gridAfter w:val="0"/>
              <w:trHeight w:val="54"/>
              <w:jc w:val="center"/>
            </w:trPr>
          </w:trPrChange>
        </w:trPr>
        <w:tc>
          <w:tcPr>
            <w:tcW w:w="2258" w:type="dxa"/>
            <w:tcBorders>
              <w:top w:val="nil"/>
              <w:bottom w:val="nil"/>
            </w:tcBorders>
            <w:shd w:val="clear" w:color="auto" w:fill="auto"/>
            <w:tcPrChange w:id="9108" w:author="Huawei" w:date="2023-03-07T16:42:00Z">
              <w:tcPr>
                <w:tcW w:w="2644" w:type="dxa"/>
                <w:gridSpan w:val="2"/>
                <w:tcBorders>
                  <w:top w:val="nil"/>
                  <w:bottom w:val="nil"/>
                </w:tcBorders>
                <w:shd w:val="clear" w:color="auto" w:fill="auto"/>
              </w:tcPr>
            </w:tcPrChange>
          </w:tcPr>
          <w:p w14:paraId="64F3E73C" w14:textId="77777777" w:rsidR="00034610" w:rsidRPr="00EF5447" w:rsidRDefault="00034610" w:rsidP="00034610">
            <w:pPr>
              <w:pStyle w:val="TAC"/>
              <w:rPr>
                <w:rFonts w:eastAsia="MS Mincho"/>
              </w:rPr>
            </w:pPr>
          </w:p>
        </w:tc>
        <w:tc>
          <w:tcPr>
            <w:tcW w:w="867" w:type="dxa"/>
            <w:shd w:val="clear" w:color="auto" w:fill="auto"/>
            <w:tcPrChange w:id="9109" w:author="Huawei" w:date="2023-03-07T16:42:00Z">
              <w:tcPr>
                <w:tcW w:w="867" w:type="dxa"/>
                <w:gridSpan w:val="2"/>
                <w:shd w:val="clear" w:color="auto" w:fill="auto"/>
              </w:tcPr>
            </w:tcPrChange>
          </w:tcPr>
          <w:p w14:paraId="7BFAC33B" w14:textId="77777777" w:rsidR="00034610" w:rsidRPr="00EF5447" w:rsidRDefault="00034610" w:rsidP="00034610">
            <w:pPr>
              <w:pStyle w:val="TAC"/>
              <w:rPr>
                <w:rFonts w:eastAsia="MS Mincho"/>
              </w:rPr>
            </w:pPr>
            <w:r w:rsidRPr="00EF5447">
              <w:rPr>
                <w:rFonts w:cs="Arial"/>
                <w:szCs w:val="18"/>
                <w:lang w:eastAsia="ko-KR"/>
              </w:rPr>
              <w:t>n20</w:t>
            </w:r>
          </w:p>
        </w:tc>
        <w:tc>
          <w:tcPr>
            <w:tcW w:w="1167" w:type="dxa"/>
            <w:shd w:val="clear" w:color="auto" w:fill="auto"/>
            <w:noWrap/>
            <w:tcPrChange w:id="9110" w:author="Huawei" w:date="2023-03-07T16:42:00Z">
              <w:tcPr>
                <w:tcW w:w="828" w:type="dxa"/>
                <w:gridSpan w:val="2"/>
                <w:shd w:val="clear" w:color="auto" w:fill="auto"/>
                <w:noWrap/>
              </w:tcPr>
            </w:tcPrChange>
          </w:tcPr>
          <w:p w14:paraId="5E20B7DA" w14:textId="77777777" w:rsidR="00034610" w:rsidRPr="00EF5447" w:rsidRDefault="00034610" w:rsidP="00034610">
            <w:pPr>
              <w:pStyle w:val="TAC"/>
              <w:rPr>
                <w:rFonts w:eastAsia="MS Mincho"/>
              </w:rPr>
            </w:pPr>
            <w:r w:rsidRPr="00EF5447">
              <w:rPr>
                <w:rFonts w:cs="Arial"/>
                <w:szCs w:val="18"/>
                <w:lang w:eastAsia="ko-KR"/>
              </w:rPr>
              <w:t>845</w:t>
            </w:r>
          </w:p>
        </w:tc>
        <w:tc>
          <w:tcPr>
            <w:tcW w:w="746" w:type="dxa"/>
            <w:shd w:val="clear" w:color="auto" w:fill="auto"/>
            <w:noWrap/>
            <w:tcPrChange w:id="9111" w:author="Huawei" w:date="2023-03-07T16:42:00Z">
              <w:tcPr>
                <w:tcW w:w="742" w:type="dxa"/>
                <w:gridSpan w:val="2"/>
                <w:shd w:val="clear" w:color="auto" w:fill="auto"/>
                <w:noWrap/>
              </w:tcPr>
            </w:tcPrChange>
          </w:tcPr>
          <w:p w14:paraId="283A0522" w14:textId="77777777" w:rsidR="00034610" w:rsidRPr="00EF5447" w:rsidRDefault="00034610" w:rsidP="00034610">
            <w:pPr>
              <w:pStyle w:val="TAC"/>
              <w:rPr>
                <w:rFonts w:eastAsia="MS Mincho"/>
              </w:rPr>
            </w:pPr>
            <w:r w:rsidRPr="00EF5447">
              <w:rPr>
                <w:rFonts w:cs="Arial"/>
                <w:szCs w:val="18"/>
                <w:lang w:eastAsia="ko-KR"/>
              </w:rPr>
              <w:t>5</w:t>
            </w:r>
          </w:p>
        </w:tc>
        <w:tc>
          <w:tcPr>
            <w:tcW w:w="1582" w:type="dxa"/>
            <w:shd w:val="clear" w:color="auto" w:fill="auto"/>
            <w:noWrap/>
            <w:tcPrChange w:id="9112" w:author="Huawei" w:date="2023-03-07T16:42:00Z">
              <w:tcPr>
                <w:tcW w:w="1582" w:type="dxa"/>
                <w:gridSpan w:val="2"/>
                <w:shd w:val="clear" w:color="auto" w:fill="auto"/>
                <w:noWrap/>
              </w:tcPr>
            </w:tcPrChange>
          </w:tcPr>
          <w:p w14:paraId="54E3A225" w14:textId="77777777" w:rsidR="00034610" w:rsidRPr="00EF5447" w:rsidRDefault="00034610" w:rsidP="00034610">
            <w:pPr>
              <w:pStyle w:val="TAC"/>
              <w:rPr>
                <w:rFonts w:eastAsia="MS Mincho"/>
              </w:rPr>
            </w:pPr>
            <w:r w:rsidRPr="00EF5447">
              <w:rPr>
                <w:rFonts w:cs="Arial"/>
                <w:szCs w:val="18"/>
                <w:lang w:eastAsia="ko-KR"/>
              </w:rPr>
              <w:t>25</w:t>
            </w:r>
          </w:p>
        </w:tc>
        <w:tc>
          <w:tcPr>
            <w:tcW w:w="1323" w:type="dxa"/>
            <w:shd w:val="clear" w:color="auto" w:fill="auto"/>
            <w:noWrap/>
            <w:tcPrChange w:id="9113" w:author="Huawei" w:date="2023-03-07T16:42:00Z">
              <w:tcPr>
                <w:tcW w:w="1323" w:type="dxa"/>
                <w:gridSpan w:val="2"/>
                <w:shd w:val="clear" w:color="auto" w:fill="auto"/>
                <w:noWrap/>
              </w:tcPr>
            </w:tcPrChange>
          </w:tcPr>
          <w:p w14:paraId="3BD05982" w14:textId="77777777" w:rsidR="00034610" w:rsidRPr="00EF5447" w:rsidRDefault="00034610" w:rsidP="00034610">
            <w:pPr>
              <w:pStyle w:val="TAC"/>
              <w:rPr>
                <w:rFonts w:eastAsia="MS Mincho"/>
              </w:rPr>
            </w:pPr>
            <w:r w:rsidRPr="00EF5447">
              <w:rPr>
                <w:rFonts w:cs="Arial"/>
                <w:szCs w:val="18"/>
                <w:lang w:eastAsia="ko-KR"/>
              </w:rPr>
              <w:t>804</w:t>
            </w:r>
          </w:p>
        </w:tc>
        <w:tc>
          <w:tcPr>
            <w:tcW w:w="817" w:type="dxa"/>
            <w:shd w:val="clear" w:color="auto" w:fill="auto"/>
            <w:tcPrChange w:id="9114" w:author="Huawei" w:date="2023-03-07T16:42:00Z">
              <w:tcPr>
                <w:tcW w:w="696" w:type="dxa"/>
                <w:shd w:val="clear" w:color="auto" w:fill="auto"/>
              </w:tcPr>
            </w:tcPrChange>
          </w:tcPr>
          <w:p w14:paraId="43069190" w14:textId="77777777" w:rsidR="00034610" w:rsidRPr="00EF5447" w:rsidRDefault="00034610" w:rsidP="00034610">
            <w:pPr>
              <w:pStyle w:val="TAC"/>
              <w:rPr>
                <w:rFonts w:eastAsia="Malgun Gothic"/>
                <w:lang w:eastAsia="ko-KR"/>
              </w:rPr>
            </w:pPr>
            <w:r w:rsidRPr="00EF5447">
              <w:rPr>
                <w:rFonts w:cs="Arial"/>
                <w:szCs w:val="18"/>
                <w:lang w:eastAsia="zh-CN"/>
              </w:rPr>
              <w:t>N/A</w:t>
            </w:r>
          </w:p>
        </w:tc>
        <w:tc>
          <w:tcPr>
            <w:tcW w:w="1248" w:type="dxa"/>
            <w:shd w:val="clear" w:color="auto" w:fill="auto"/>
            <w:tcPrChange w:id="9115" w:author="Huawei" w:date="2023-03-07T16:42:00Z">
              <w:tcPr>
                <w:tcW w:w="1248" w:type="dxa"/>
                <w:gridSpan w:val="2"/>
                <w:shd w:val="clear" w:color="auto" w:fill="auto"/>
              </w:tcPr>
            </w:tcPrChange>
          </w:tcPr>
          <w:p w14:paraId="6E0B2A22" w14:textId="77777777" w:rsidR="00034610" w:rsidRPr="00EF5447" w:rsidRDefault="00034610" w:rsidP="00034610">
            <w:pPr>
              <w:pStyle w:val="TAC"/>
            </w:pPr>
            <w:r w:rsidRPr="00EF5447">
              <w:rPr>
                <w:rFonts w:cs="Arial"/>
                <w:szCs w:val="18"/>
                <w:lang w:eastAsia="ko-KR"/>
              </w:rPr>
              <w:t>N/A</w:t>
            </w:r>
          </w:p>
        </w:tc>
      </w:tr>
      <w:tr w:rsidR="00034610" w:rsidRPr="00EF5447" w14:paraId="235D0A9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117" w:author="Huawei" w:date="2023-03-07T16:42:00Z">
            <w:trPr>
              <w:gridAfter w:val="0"/>
              <w:trHeight w:val="54"/>
              <w:jc w:val="center"/>
            </w:trPr>
          </w:trPrChange>
        </w:trPr>
        <w:tc>
          <w:tcPr>
            <w:tcW w:w="2258" w:type="dxa"/>
            <w:tcBorders>
              <w:top w:val="nil"/>
              <w:bottom w:val="single" w:sz="4" w:space="0" w:color="auto"/>
            </w:tcBorders>
            <w:shd w:val="clear" w:color="auto" w:fill="auto"/>
            <w:tcPrChange w:id="9118" w:author="Huawei" w:date="2023-03-07T16:42:00Z">
              <w:tcPr>
                <w:tcW w:w="2644" w:type="dxa"/>
                <w:gridSpan w:val="2"/>
                <w:tcBorders>
                  <w:top w:val="nil"/>
                  <w:bottom w:val="single" w:sz="4" w:space="0" w:color="auto"/>
                </w:tcBorders>
                <w:shd w:val="clear" w:color="auto" w:fill="auto"/>
              </w:tcPr>
            </w:tcPrChange>
          </w:tcPr>
          <w:p w14:paraId="1BB463C8" w14:textId="77777777" w:rsidR="00034610" w:rsidRPr="00EF5447" w:rsidRDefault="00034610" w:rsidP="00034610">
            <w:pPr>
              <w:pStyle w:val="TAC"/>
              <w:rPr>
                <w:rFonts w:eastAsia="MS Mincho"/>
              </w:rPr>
            </w:pPr>
          </w:p>
        </w:tc>
        <w:tc>
          <w:tcPr>
            <w:tcW w:w="867" w:type="dxa"/>
            <w:shd w:val="clear" w:color="auto" w:fill="auto"/>
            <w:tcPrChange w:id="9119" w:author="Huawei" w:date="2023-03-07T16:42:00Z">
              <w:tcPr>
                <w:tcW w:w="867" w:type="dxa"/>
                <w:gridSpan w:val="2"/>
                <w:shd w:val="clear" w:color="auto" w:fill="auto"/>
              </w:tcPr>
            </w:tcPrChange>
          </w:tcPr>
          <w:p w14:paraId="7264A3A7" w14:textId="77777777" w:rsidR="00034610" w:rsidRPr="00EF5447" w:rsidRDefault="00034610" w:rsidP="00034610">
            <w:pPr>
              <w:pStyle w:val="TAC"/>
              <w:rPr>
                <w:rFonts w:eastAsia="MS Mincho"/>
              </w:rPr>
            </w:pPr>
            <w:r w:rsidRPr="00EF5447">
              <w:rPr>
                <w:rFonts w:cs="Arial"/>
                <w:szCs w:val="18"/>
                <w:lang w:eastAsia="ko-KR"/>
              </w:rPr>
              <w:t>n78</w:t>
            </w:r>
          </w:p>
        </w:tc>
        <w:tc>
          <w:tcPr>
            <w:tcW w:w="1167" w:type="dxa"/>
            <w:shd w:val="clear" w:color="auto" w:fill="auto"/>
            <w:noWrap/>
            <w:tcPrChange w:id="9120" w:author="Huawei" w:date="2023-03-07T16:42:00Z">
              <w:tcPr>
                <w:tcW w:w="828" w:type="dxa"/>
                <w:gridSpan w:val="2"/>
                <w:shd w:val="clear" w:color="auto" w:fill="auto"/>
                <w:noWrap/>
              </w:tcPr>
            </w:tcPrChange>
          </w:tcPr>
          <w:p w14:paraId="19E7401F" w14:textId="77777777" w:rsidR="00034610" w:rsidRPr="00EF5447" w:rsidRDefault="00034610" w:rsidP="00034610">
            <w:pPr>
              <w:pStyle w:val="TAC"/>
              <w:rPr>
                <w:rFonts w:eastAsia="MS Mincho"/>
              </w:rPr>
            </w:pPr>
            <w:r w:rsidRPr="00EF5447">
              <w:rPr>
                <w:rFonts w:cs="Arial"/>
                <w:szCs w:val="18"/>
                <w:lang w:eastAsia="ko-KR"/>
              </w:rPr>
              <w:t>3420</w:t>
            </w:r>
          </w:p>
        </w:tc>
        <w:tc>
          <w:tcPr>
            <w:tcW w:w="746" w:type="dxa"/>
            <w:shd w:val="clear" w:color="auto" w:fill="auto"/>
            <w:noWrap/>
            <w:tcPrChange w:id="9121" w:author="Huawei" w:date="2023-03-07T16:42:00Z">
              <w:tcPr>
                <w:tcW w:w="742" w:type="dxa"/>
                <w:gridSpan w:val="2"/>
                <w:shd w:val="clear" w:color="auto" w:fill="auto"/>
                <w:noWrap/>
              </w:tcPr>
            </w:tcPrChange>
          </w:tcPr>
          <w:p w14:paraId="5793A1E1" w14:textId="77777777" w:rsidR="00034610" w:rsidRPr="00EF5447" w:rsidRDefault="00034610" w:rsidP="00034610">
            <w:pPr>
              <w:pStyle w:val="TAC"/>
              <w:rPr>
                <w:rFonts w:eastAsia="MS Mincho"/>
              </w:rPr>
            </w:pPr>
            <w:r w:rsidRPr="00EF5447">
              <w:rPr>
                <w:rFonts w:cs="Arial"/>
                <w:szCs w:val="18"/>
                <w:lang w:eastAsia="ko-KR"/>
              </w:rPr>
              <w:t>10</w:t>
            </w:r>
          </w:p>
        </w:tc>
        <w:tc>
          <w:tcPr>
            <w:tcW w:w="1582" w:type="dxa"/>
            <w:shd w:val="clear" w:color="auto" w:fill="auto"/>
            <w:noWrap/>
            <w:tcPrChange w:id="9122" w:author="Huawei" w:date="2023-03-07T16:42:00Z">
              <w:tcPr>
                <w:tcW w:w="1582" w:type="dxa"/>
                <w:gridSpan w:val="2"/>
                <w:shd w:val="clear" w:color="auto" w:fill="auto"/>
                <w:noWrap/>
              </w:tcPr>
            </w:tcPrChange>
          </w:tcPr>
          <w:p w14:paraId="55B60C8E" w14:textId="77777777" w:rsidR="00034610" w:rsidRPr="00EF5447" w:rsidRDefault="00034610" w:rsidP="00034610">
            <w:pPr>
              <w:pStyle w:val="TAC"/>
              <w:rPr>
                <w:rFonts w:eastAsia="MS Mincho"/>
              </w:rPr>
            </w:pPr>
            <w:r w:rsidRPr="00EF5447">
              <w:rPr>
                <w:rFonts w:eastAsia="PMingLiU" w:cs="Arial"/>
                <w:szCs w:val="18"/>
                <w:lang w:eastAsia="zh-TW"/>
              </w:rPr>
              <w:t>50</w:t>
            </w:r>
          </w:p>
        </w:tc>
        <w:tc>
          <w:tcPr>
            <w:tcW w:w="1323" w:type="dxa"/>
            <w:shd w:val="clear" w:color="auto" w:fill="auto"/>
            <w:noWrap/>
            <w:tcPrChange w:id="9123" w:author="Huawei" w:date="2023-03-07T16:42:00Z">
              <w:tcPr>
                <w:tcW w:w="1323" w:type="dxa"/>
                <w:gridSpan w:val="2"/>
                <w:shd w:val="clear" w:color="auto" w:fill="auto"/>
                <w:noWrap/>
              </w:tcPr>
            </w:tcPrChange>
          </w:tcPr>
          <w:p w14:paraId="440C78EE" w14:textId="77777777" w:rsidR="00034610" w:rsidRPr="00EF5447" w:rsidRDefault="00034610" w:rsidP="00034610">
            <w:pPr>
              <w:pStyle w:val="TAC"/>
              <w:rPr>
                <w:rFonts w:eastAsia="MS Mincho"/>
              </w:rPr>
            </w:pPr>
            <w:r w:rsidRPr="00EF5447">
              <w:rPr>
                <w:rFonts w:cs="Arial"/>
                <w:szCs w:val="18"/>
                <w:lang w:eastAsia="ko-KR"/>
              </w:rPr>
              <w:t>3420</w:t>
            </w:r>
          </w:p>
        </w:tc>
        <w:tc>
          <w:tcPr>
            <w:tcW w:w="817" w:type="dxa"/>
            <w:shd w:val="clear" w:color="auto" w:fill="auto"/>
            <w:tcPrChange w:id="9124" w:author="Huawei" w:date="2023-03-07T16:42:00Z">
              <w:tcPr>
                <w:tcW w:w="696" w:type="dxa"/>
                <w:shd w:val="clear" w:color="auto" w:fill="auto"/>
              </w:tcPr>
            </w:tcPrChange>
          </w:tcPr>
          <w:p w14:paraId="2D881808" w14:textId="77777777" w:rsidR="00034610" w:rsidRPr="00EF5447" w:rsidRDefault="00034610" w:rsidP="00034610">
            <w:pPr>
              <w:pStyle w:val="TAC"/>
              <w:rPr>
                <w:rFonts w:eastAsia="Malgun Gothic"/>
                <w:lang w:eastAsia="ko-KR"/>
              </w:rPr>
            </w:pPr>
            <w:r w:rsidRPr="00EF5447">
              <w:rPr>
                <w:rFonts w:cs="Arial"/>
                <w:szCs w:val="18"/>
                <w:lang w:eastAsia="zh-CN"/>
              </w:rPr>
              <w:t>16.1</w:t>
            </w:r>
          </w:p>
        </w:tc>
        <w:tc>
          <w:tcPr>
            <w:tcW w:w="1248" w:type="dxa"/>
            <w:shd w:val="clear" w:color="auto" w:fill="auto"/>
            <w:tcPrChange w:id="9125" w:author="Huawei" w:date="2023-03-07T16:42:00Z">
              <w:tcPr>
                <w:tcW w:w="1248" w:type="dxa"/>
                <w:gridSpan w:val="2"/>
                <w:shd w:val="clear" w:color="auto" w:fill="auto"/>
              </w:tcPr>
            </w:tcPrChange>
          </w:tcPr>
          <w:p w14:paraId="590EAF04" w14:textId="77777777" w:rsidR="00034610" w:rsidRPr="00EF5447" w:rsidRDefault="00034610" w:rsidP="00034610">
            <w:pPr>
              <w:pStyle w:val="TAC"/>
              <w:rPr>
                <w:rFonts w:cs="Arial"/>
                <w:szCs w:val="18"/>
                <w:lang w:eastAsia="ko-KR"/>
              </w:rPr>
            </w:pPr>
            <w:r w:rsidRPr="00EF5447">
              <w:rPr>
                <w:rFonts w:cs="Arial"/>
                <w:szCs w:val="18"/>
                <w:lang w:eastAsia="ko-KR"/>
              </w:rPr>
              <w:t>IMD3</w:t>
            </w:r>
          </w:p>
        </w:tc>
      </w:tr>
      <w:tr w:rsidR="00034610" w:rsidRPr="00EF5447" w14:paraId="6D8AA53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127" w:author="Huawei" w:date="2023-03-07T16:42:00Z">
            <w:trPr>
              <w:gridAfter w:val="0"/>
              <w:trHeight w:val="54"/>
              <w:jc w:val="center"/>
            </w:trPr>
          </w:trPrChange>
        </w:trPr>
        <w:tc>
          <w:tcPr>
            <w:tcW w:w="2258" w:type="dxa"/>
            <w:tcBorders>
              <w:bottom w:val="nil"/>
            </w:tcBorders>
            <w:shd w:val="clear" w:color="auto" w:fill="auto"/>
            <w:tcPrChange w:id="9128" w:author="Huawei" w:date="2023-03-07T16:42:00Z">
              <w:tcPr>
                <w:tcW w:w="2644" w:type="dxa"/>
                <w:gridSpan w:val="2"/>
                <w:tcBorders>
                  <w:bottom w:val="nil"/>
                </w:tcBorders>
                <w:shd w:val="clear" w:color="auto" w:fill="auto"/>
              </w:tcPr>
            </w:tcPrChange>
          </w:tcPr>
          <w:p w14:paraId="436B158C" w14:textId="77777777" w:rsidR="00034610" w:rsidRPr="00EF5447" w:rsidRDefault="00034610" w:rsidP="00034610">
            <w:pPr>
              <w:pStyle w:val="TAC"/>
              <w:rPr>
                <w:rFonts w:eastAsia="MS Mincho"/>
              </w:rPr>
            </w:pPr>
            <w:r w:rsidRPr="00EF5447">
              <w:t>DC_3A-20A_n78A</w:t>
            </w:r>
          </w:p>
          <w:p w14:paraId="7E267086" w14:textId="77777777" w:rsidR="00034610" w:rsidRDefault="00034610" w:rsidP="00034610">
            <w:pPr>
              <w:pStyle w:val="TAC"/>
            </w:pPr>
            <w:r w:rsidRPr="00EF5447">
              <w:t>DC_3C-20A_n78A</w:t>
            </w:r>
          </w:p>
          <w:p w14:paraId="23B7CEA0" w14:textId="77777777" w:rsidR="00034610" w:rsidRPr="00EF5447" w:rsidRDefault="00034610" w:rsidP="00034610">
            <w:pPr>
              <w:pStyle w:val="TAC"/>
              <w:rPr>
                <w:rFonts w:eastAsia="MS Mincho"/>
              </w:rPr>
            </w:pPr>
            <w:r>
              <w:t>DC_3A-20A_n78(2A)</w:t>
            </w:r>
          </w:p>
        </w:tc>
        <w:tc>
          <w:tcPr>
            <w:tcW w:w="867" w:type="dxa"/>
            <w:shd w:val="clear" w:color="auto" w:fill="auto"/>
            <w:tcPrChange w:id="9129" w:author="Huawei" w:date="2023-03-07T16:42:00Z">
              <w:tcPr>
                <w:tcW w:w="867" w:type="dxa"/>
                <w:gridSpan w:val="2"/>
                <w:shd w:val="clear" w:color="auto" w:fill="auto"/>
              </w:tcPr>
            </w:tcPrChange>
          </w:tcPr>
          <w:p w14:paraId="5D7E9309" w14:textId="77777777" w:rsidR="00034610" w:rsidRPr="00EF5447" w:rsidRDefault="00034610" w:rsidP="00034610">
            <w:pPr>
              <w:pStyle w:val="TAC"/>
              <w:rPr>
                <w:rFonts w:eastAsia="Malgun Gothic"/>
                <w:szCs w:val="18"/>
                <w:lang w:eastAsia="ko-KR"/>
              </w:rPr>
            </w:pPr>
            <w:r w:rsidRPr="00EF5447">
              <w:t>3</w:t>
            </w:r>
          </w:p>
        </w:tc>
        <w:tc>
          <w:tcPr>
            <w:tcW w:w="1167" w:type="dxa"/>
            <w:shd w:val="clear" w:color="auto" w:fill="auto"/>
            <w:noWrap/>
            <w:tcPrChange w:id="9130" w:author="Huawei" w:date="2023-03-07T16:42:00Z">
              <w:tcPr>
                <w:tcW w:w="828" w:type="dxa"/>
                <w:gridSpan w:val="2"/>
                <w:shd w:val="clear" w:color="auto" w:fill="auto"/>
                <w:noWrap/>
              </w:tcPr>
            </w:tcPrChange>
          </w:tcPr>
          <w:p w14:paraId="5BDBA1FA" w14:textId="77777777" w:rsidR="00034610" w:rsidRPr="00EF5447" w:rsidRDefault="00034610" w:rsidP="00034610">
            <w:pPr>
              <w:pStyle w:val="TAC"/>
              <w:rPr>
                <w:rFonts w:eastAsia="Malgun Gothic"/>
                <w:szCs w:val="18"/>
                <w:lang w:eastAsia="ko-KR"/>
              </w:rPr>
            </w:pPr>
            <w:r w:rsidRPr="00EF5447">
              <w:t>1725</w:t>
            </w:r>
          </w:p>
        </w:tc>
        <w:tc>
          <w:tcPr>
            <w:tcW w:w="746" w:type="dxa"/>
            <w:shd w:val="clear" w:color="auto" w:fill="auto"/>
            <w:noWrap/>
            <w:tcPrChange w:id="9131" w:author="Huawei" w:date="2023-03-07T16:42:00Z">
              <w:tcPr>
                <w:tcW w:w="742" w:type="dxa"/>
                <w:gridSpan w:val="2"/>
                <w:shd w:val="clear" w:color="auto" w:fill="auto"/>
                <w:noWrap/>
              </w:tcPr>
            </w:tcPrChange>
          </w:tcPr>
          <w:p w14:paraId="13E1C844"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9132" w:author="Huawei" w:date="2023-03-07T16:42:00Z">
              <w:tcPr>
                <w:tcW w:w="1582" w:type="dxa"/>
                <w:gridSpan w:val="2"/>
                <w:shd w:val="clear" w:color="auto" w:fill="auto"/>
                <w:noWrap/>
              </w:tcPr>
            </w:tcPrChange>
          </w:tcPr>
          <w:p w14:paraId="57CCA760"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9133" w:author="Huawei" w:date="2023-03-07T16:42:00Z">
              <w:tcPr>
                <w:tcW w:w="1323" w:type="dxa"/>
                <w:gridSpan w:val="2"/>
                <w:shd w:val="clear" w:color="auto" w:fill="auto"/>
                <w:noWrap/>
              </w:tcPr>
            </w:tcPrChange>
          </w:tcPr>
          <w:p w14:paraId="613E0370" w14:textId="77777777" w:rsidR="00034610" w:rsidRPr="00EF5447" w:rsidRDefault="00034610" w:rsidP="00034610">
            <w:pPr>
              <w:pStyle w:val="TAC"/>
              <w:rPr>
                <w:rFonts w:eastAsia="Malgun Gothic"/>
                <w:szCs w:val="18"/>
                <w:lang w:eastAsia="ko-KR"/>
              </w:rPr>
            </w:pPr>
            <w:r w:rsidRPr="00EF5447">
              <w:t>1820</w:t>
            </w:r>
          </w:p>
        </w:tc>
        <w:tc>
          <w:tcPr>
            <w:tcW w:w="817" w:type="dxa"/>
            <w:shd w:val="clear" w:color="auto" w:fill="auto"/>
            <w:tcPrChange w:id="9134" w:author="Huawei" w:date="2023-03-07T16:42:00Z">
              <w:tcPr>
                <w:tcW w:w="696" w:type="dxa"/>
                <w:shd w:val="clear" w:color="auto" w:fill="auto"/>
              </w:tcPr>
            </w:tcPrChange>
          </w:tcPr>
          <w:p w14:paraId="2316B94E" w14:textId="77777777" w:rsidR="00034610" w:rsidRPr="00EF5447" w:rsidRDefault="00034610" w:rsidP="00034610">
            <w:pPr>
              <w:pStyle w:val="TAC"/>
              <w:rPr>
                <w:lang w:eastAsia="zh-CN"/>
              </w:rPr>
            </w:pPr>
            <w:r w:rsidRPr="00EF5447">
              <w:t>17.3</w:t>
            </w:r>
          </w:p>
        </w:tc>
        <w:tc>
          <w:tcPr>
            <w:tcW w:w="1248" w:type="dxa"/>
            <w:shd w:val="clear" w:color="auto" w:fill="auto"/>
            <w:tcPrChange w:id="9135" w:author="Huawei" w:date="2023-03-07T16:42:00Z">
              <w:tcPr>
                <w:tcW w:w="1248" w:type="dxa"/>
                <w:gridSpan w:val="2"/>
                <w:shd w:val="clear" w:color="auto" w:fill="auto"/>
              </w:tcPr>
            </w:tcPrChange>
          </w:tcPr>
          <w:p w14:paraId="39CFA21A" w14:textId="77777777" w:rsidR="00034610" w:rsidRPr="00EF5447" w:rsidRDefault="00034610" w:rsidP="00034610">
            <w:pPr>
              <w:pStyle w:val="TAC"/>
            </w:pPr>
            <w:r w:rsidRPr="00EF5447">
              <w:t>IMD3</w:t>
            </w:r>
          </w:p>
        </w:tc>
      </w:tr>
      <w:tr w:rsidR="00034610" w:rsidRPr="00EF5447" w14:paraId="17C034E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137" w:author="Huawei" w:date="2023-03-07T16:42:00Z">
            <w:trPr>
              <w:gridAfter w:val="0"/>
              <w:trHeight w:val="54"/>
              <w:jc w:val="center"/>
            </w:trPr>
          </w:trPrChange>
        </w:trPr>
        <w:tc>
          <w:tcPr>
            <w:tcW w:w="2258" w:type="dxa"/>
            <w:tcBorders>
              <w:top w:val="nil"/>
              <w:bottom w:val="nil"/>
            </w:tcBorders>
            <w:shd w:val="clear" w:color="auto" w:fill="auto"/>
            <w:tcPrChange w:id="9138" w:author="Huawei" w:date="2023-03-07T16:42:00Z">
              <w:tcPr>
                <w:tcW w:w="2644" w:type="dxa"/>
                <w:gridSpan w:val="2"/>
                <w:tcBorders>
                  <w:top w:val="nil"/>
                  <w:bottom w:val="nil"/>
                </w:tcBorders>
                <w:shd w:val="clear" w:color="auto" w:fill="auto"/>
              </w:tcPr>
            </w:tcPrChange>
          </w:tcPr>
          <w:p w14:paraId="7AF062A0" w14:textId="77777777" w:rsidR="00034610" w:rsidRPr="00EF5447" w:rsidRDefault="00034610" w:rsidP="00034610">
            <w:pPr>
              <w:pStyle w:val="TAC"/>
              <w:rPr>
                <w:rFonts w:eastAsia="MS Mincho"/>
              </w:rPr>
            </w:pPr>
          </w:p>
        </w:tc>
        <w:tc>
          <w:tcPr>
            <w:tcW w:w="867" w:type="dxa"/>
            <w:shd w:val="clear" w:color="auto" w:fill="auto"/>
            <w:tcPrChange w:id="9139" w:author="Huawei" w:date="2023-03-07T16:42:00Z">
              <w:tcPr>
                <w:tcW w:w="867" w:type="dxa"/>
                <w:gridSpan w:val="2"/>
                <w:shd w:val="clear" w:color="auto" w:fill="auto"/>
              </w:tcPr>
            </w:tcPrChange>
          </w:tcPr>
          <w:p w14:paraId="730490E1" w14:textId="77777777" w:rsidR="00034610" w:rsidRPr="00EF5447" w:rsidRDefault="00034610" w:rsidP="00034610">
            <w:pPr>
              <w:pStyle w:val="TAC"/>
              <w:rPr>
                <w:rFonts w:eastAsia="Malgun Gothic"/>
                <w:szCs w:val="18"/>
                <w:lang w:eastAsia="ko-KR"/>
              </w:rPr>
            </w:pPr>
            <w:r w:rsidRPr="00EF5447">
              <w:t>20</w:t>
            </w:r>
          </w:p>
        </w:tc>
        <w:tc>
          <w:tcPr>
            <w:tcW w:w="1167" w:type="dxa"/>
            <w:shd w:val="clear" w:color="auto" w:fill="auto"/>
            <w:noWrap/>
            <w:tcPrChange w:id="9140" w:author="Huawei" w:date="2023-03-07T16:42:00Z">
              <w:tcPr>
                <w:tcW w:w="828" w:type="dxa"/>
                <w:gridSpan w:val="2"/>
                <w:shd w:val="clear" w:color="auto" w:fill="auto"/>
                <w:noWrap/>
              </w:tcPr>
            </w:tcPrChange>
          </w:tcPr>
          <w:p w14:paraId="1136F237" w14:textId="77777777" w:rsidR="00034610" w:rsidRPr="00EF5447" w:rsidRDefault="00034610" w:rsidP="00034610">
            <w:pPr>
              <w:pStyle w:val="TAC"/>
              <w:rPr>
                <w:rFonts w:eastAsia="Malgun Gothic"/>
                <w:szCs w:val="18"/>
                <w:lang w:eastAsia="ko-KR"/>
              </w:rPr>
            </w:pPr>
            <w:r w:rsidRPr="00EF5447">
              <w:t>845</w:t>
            </w:r>
          </w:p>
        </w:tc>
        <w:tc>
          <w:tcPr>
            <w:tcW w:w="746" w:type="dxa"/>
            <w:shd w:val="clear" w:color="auto" w:fill="auto"/>
            <w:noWrap/>
            <w:tcPrChange w:id="9141" w:author="Huawei" w:date="2023-03-07T16:42:00Z">
              <w:tcPr>
                <w:tcW w:w="742" w:type="dxa"/>
                <w:gridSpan w:val="2"/>
                <w:shd w:val="clear" w:color="auto" w:fill="auto"/>
                <w:noWrap/>
              </w:tcPr>
            </w:tcPrChange>
          </w:tcPr>
          <w:p w14:paraId="03F6DFCE"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9142" w:author="Huawei" w:date="2023-03-07T16:42:00Z">
              <w:tcPr>
                <w:tcW w:w="1582" w:type="dxa"/>
                <w:gridSpan w:val="2"/>
                <w:shd w:val="clear" w:color="auto" w:fill="auto"/>
                <w:noWrap/>
              </w:tcPr>
            </w:tcPrChange>
          </w:tcPr>
          <w:p w14:paraId="30F4A1AD"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9143" w:author="Huawei" w:date="2023-03-07T16:42:00Z">
              <w:tcPr>
                <w:tcW w:w="1323" w:type="dxa"/>
                <w:gridSpan w:val="2"/>
                <w:shd w:val="clear" w:color="auto" w:fill="auto"/>
                <w:noWrap/>
              </w:tcPr>
            </w:tcPrChange>
          </w:tcPr>
          <w:p w14:paraId="33EB3A66" w14:textId="77777777" w:rsidR="00034610" w:rsidRPr="00EF5447" w:rsidRDefault="00034610" w:rsidP="00034610">
            <w:pPr>
              <w:pStyle w:val="TAC"/>
              <w:rPr>
                <w:rFonts w:eastAsia="Malgun Gothic"/>
                <w:szCs w:val="18"/>
                <w:lang w:eastAsia="ko-KR"/>
              </w:rPr>
            </w:pPr>
            <w:r w:rsidRPr="00EF5447">
              <w:t>804</w:t>
            </w:r>
          </w:p>
        </w:tc>
        <w:tc>
          <w:tcPr>
            <w:tcW w:w="817" w:type="dxa"/>
            <w:shd w:val="clear" w:color="auto" w:fill="auto"/>
            <w:tcPrChange w:id="9144" w:author="Huawei" w:date="2023-03-07T16:42:00Z">
              <w:tcPr>
                <w:tcW w:w="696" w:type="dxa"/>
                <w:shd w:val="clear" w:color="auto" w:fill="auto"/>
              </w:tcPr>
            </w:tcPrChange>
          </w:tcPr>
          <w:p w14:paraId="622C18A5" w14:textId="77777777" w:rsidR="00034610" w:rsidRPr="00EF5447" w:rsidRDefault="00034610" w:rsidP="00034610">
            <w:pPr>
              <w:pStyle w:val="TAC"/>
              <w:rPr>
                <w:lang w:eastAsia="zh-CN"/>
              </w:rPr>
            </w:pPr>
            <w:r w:rsidRPr="00EF5447">
              <w:t>N/A</w:t>
            </w:r>
          </w:p>
        </w:tc>
        <w:tc>
          <w:tcPr>
            <w:tcW w:w="1248" w:type="dxa"/>
            <w:shd w:val="clear" w:color="auto" w:fill="auto"/>
            <w:tcPrChange w:id="9145" w:author="Huawei" w:date="2023-03-07T16:42:00Z">
              <w:tcPr>
                <w:tcW w:w="1248" w:type="dxa"/>
                <w:gridSpan w:val="2"/>
                <w:shd w:val="clear" w:color="auto" w:fill="auto"/>
              </w:tcPr>
            </w:tcPrChange>
          </w:tcPr>
          <w:p w14:paraId="50BA579E" w14:textId="77777777" w:rsidR="00034610" w:rsidRPr="00EF5447" w:rsidRDefault="00034610" w:rsidP="00034610">
            <w:pPr>
              <w:pStyle w:val="TAC"/>
              <w:rPr>
                <w:lang w:eastAsia="zh-CN"/>
              </w:rPr>
            </w:pPr>
            <w:r w:rsidRPr="00EF5447">
              <w:t>N/A</w:t>
            </w:r>
          </w:p>
        </w:tc>
      </w:tr>
      <w:tr w:rsidR="00034610" w:rsidRPr="00EF5447" w14:paraId="776C26D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147" w:author="Huawei" w:date="2023-03-07T16:42:00Z">
            <w:trPr>
              <w:gridAfter w:val="0"/>
              <w:trHeight w:val="54"/>
              <w:jc w:val="center"/>
            </w:trPr>
          </w:trPrChange>
        </w:trPr>
        <w:tc>
          <w:tcPr>
            <w:tcW w:w="2258" w:type="dxa"/>
            <w:tcBorders>
              <w:top w:val="nil"/>
              <w:bottom w:val="single" w:sz="4" w:space="0" w:color="auto"/>
            </w:tcBorders>
            <w:shd w:val="clear" w:color="auto" w:fill="auto"/>
            <w:tcPrChange w:id="9148" w:author="Huawei" w:date="2023-03-07T16:42:00Z">
              <w:tcPr>
                <w:tcW w:w="2644" w:type="dxa"/>
                <w:gridSpan w:val="2"/>
                <w:tcBorders>
                  <w:top w:val="nil"/>
                  <w:bottom w:val="single" w:sz="4" w:space="0" w:color="auto"/>
                </w:tcBorders>
                <w:shd w:val="clear" w:color="auto" w:fill="auto"/>
              </w:tcPr>
            </w:tcPrChange>
          </w:tcPr>
          <w:p w14:paraId="43BA0FA1" w14:textId="77777777" w:rsidR="00034610" w:rsidRPr="00EF5447" w:rsidRDefault="00034610" w:rsidP="00034610">
            <w:pPr>
              <w:pStyle w:val="TAC"/>
              <w:rPr>
                <w:rFonts w:eastAsia="MS Mincho"/>
              </w:rPr>
            </w:pPr>
          </w:p>
        </w:tc>
        <w:tc>
          <w:tcPr>
            <w:tcW w:w="867" w:type="dxa"/>
            <w:shd w:val="clear" w:color="auto" w:fill="auto"/>
            <w:tcPrChange w:id="9149" w:author="Huawei" w:date="2023-03-07T16:42:00Z">
              <w:tcPr>
                <w:tcW w:w="867" w:type="dxa"/>
                <w:gridSpan w:val="2"/>
                <w:shd w:val="clear" w:color="auto" w:fill="auto"/>
              </w:tcPr>
            </w:tcPrChange>
          </w:tcPr>
          <w:p w14:paraId="53F6768B" w14:textId="77777777" w:rsidR="00034610" w:rsidRPr="00EF5447" w:rsidRDefault="00034610" w:rsidP="00034610">
            <w:pPr>
              <w:pStyle w:val="TAC"/>
              <w:rPr>
                <w:rFonts w:eastAsia="Malgun Gothic"/>
                <w:szCs w:val="18"/>
                <w:lang w:eastAsia="ko-KR"/>
              </w:rPr>
            </w:pPr>
            <w:r w:rsidRPr="00EF5447">
              <w:t>n78</w:t>
            </w:r>
          </w:p>
        </w:tc>
        <w:tc>
          <w:tcPr>
            <w:tcW w:w="1167" w:type="dxa"/>
            <w:shd w:val="clear" w:color="auto" w:fill="auto"/>
            <w:noWrap/>
            <w:tcPrChange w:id="9150" w:author="Huawei" w:date="2023-03-07T16:42:00Z">
              <w:tcPr>
                <w:tcW w:w="828" w:type="dxa"/>
                <w:gridSpan w:val="2"/>
                <w:shd w:val="clear" w:color="auto" w:fill="auto"/>
                <w:noWrap/>
              </w:tcPr>
            </w:tcPrChange>
          </w:tcPr>
          <w:p w14:paraId="312E9148" w14:textId="77777777" w:rsidR="00034610" w:rsidRPr="00EF5447" w:rsidRDefault="00034610" w:rsidP="00034610">
            <w:pPr>
              <w:pStyle w:val="TAC"/>
              <w:rPr>
                <w:rFonts w:eastAsia="Malgun Gothic"/>
                <w:szCs w:val="18"/>
                <w:lang w:eastAsia="ko-KR"/>
              </w:rPr>
            </w:pPr>
            <w:r w:rsidRPr="00EF5447">
              <w:t>3510</w:t>
            </w:r>
          </w:p>
        </w:tc>
        <w:tc>
          <w:tcPr>
            <w:tcW w:w="746" w:type="dxa"/>
            <w:shd w:val="clear" w:color="auto" w:fill="auto"/>
            <w:noWrap/>
            <w:tcPrChange w:id="9151" w:author="Huawei" w:date="2023-03-07T16:42:00Z">
              <w:tcPr>
                <w:tcW w:w="742" w:type="dxa"/>
                <w:gridSpan w:val="2"/>
                <w:shd w:val="clear" w:color="auto" w:fill="auto"/>
                <w:noWrap/>
              </w:tcPr>
            </w:tcPrChange>
          </w:tcPr>
          <w:p w14:paraId="62884860" w14:textId="77777777" w:rsidR="00034610" w:rsidRPr="00EF5447" w:rsidRDefault="00034610" w:rsidP="00034610">
            <w:pPr>
              <w:pStyle w:val="TAC"/>
              <w:rPr>
                <w:rFonts w:eastAsia="Malgun Gothic"/>
                <w:szCs w:val="18"/>
                <w:lang w:eastAsia="ko-KR"/>
              </w:rPr>
            </w:pPr>
            <w:r w:rsidRPr="00EF5447">
              <w:t>10</w:t>
            </w:r>
          </w:p>
        </w:tc>
        <w:tc>
          <w:tcPr>
            <w:tcW w:w="1582" w:type="dxa"/>
            <w:shd w:val="clear" w:color="auto" w:fill="auto"/>
            <w:noWrap/>
            <w:tcPrChange w:id="9152" w:author="Huawei" w:date="2023-03-07T16:42:00Z">
              <w:tcPr>
                <w:tcW w:w="1582" w:type="dxa"/>
                <w:gridSpan w:val="2"/>
                <w:shd w:val="clear" w:color="auto" w:fill="auto"/>
                <w:noWrap/>
              </w:tcPr>
            </w:tcPrChange>
          </w:tcPr>
          <w:p w14:paraId="214D872F" w14:textId="77777777" w:rsidR="00034610" w:rsidRPr="00EF5447" w:rsidRDefault="00034610" w:rsidP="00034610">
            <w:pPr>
              <w:pStyle w:val="TAC"/>
              <w:rPr>
                <w:rFonts w:eastAsia="Malgun Gothic"/>
                <w:szCs w:val="18"/>
                <w:lang w:eastAsia="ko-KR"/>
              </w:rPr>
            </w:pPr>
            <w:r w:rsidRPr="00EF5447">
              <w:t>50</w:t>
            </w:r>
          </w:p>
        </w:tc>
        <w:tc>
          <w:tcPr>
            <w:tcW w:w="1323" w:type="dxa"/>
            <w:shd w:val="clear" w:color="auto" w:fill="auto"/>
            <w:noWrap/>
            <w:tcPrChange w:id="9153" w:author="Huawei" w:date="2023-03-07T16:42:00Z">
              <w:tcPr>
                <w:tcW w:w="1323" w:type="dxa"/>
                <w:gridSpan w:val="2"/>
                <w:shd w:val="clear" w:color="auto" w:fill="auto"/>
                <w:noWrap/>
              </w:tcPr>
            </w:tcPrChange>
          </w:tcPr>
          <w:p w14:paraId="3647D6AA" w14:textId="77777777" w:rsidR="00034610" w:rsidRPr="00EF5447" w:rsidRDefault="00034610" w:rsidP="00034610">
            <w:pPr>
              <w:pStyle w:val="TAC"/>
              <w:rPr>
                <w:rFonts w:eastAsia="Malgun Gothic"/>
                <w:szCs w:val="18"/>
                <w:lang w:eastAsia="ko-KR"/>
              </w:rPr>
            </w:pPr>
            <w:r w:rsidRPr="00EF5447">
              <w:t>3510</w:t>
            </w:r>
          </w:p>
        </w:tc>
        <w:tc>
          <w:tcPr>
            <w:tcW w:w="817" w:type="dxa"/>
            <w:shd w:val="clear" w:color="auto" w:fill="auto"/>
            <w:tcPrChange w:id="9154" w:author="Huawei" w:date="2023-03-07T16:42:00Z">
              <w:tcPr>
                <w:tcW w:w="696" w:type="dxa"/>
                <w:shd w:val="clear" w:color="auto" w:fill="auto"/>
              </w:tcPr>
            </w:tcPrChange>
          </w:tcPr>
          <w:p w14:paraId="7D030142" w14:textId="77777777" w:rsidR="00034610" w:rsidRPr="00EF5447" w:rsidRDefault="00034610" w:rsidP="00034610">
            <w:pPr>
              <w:pStyle w:val="TAC"/>
              <w:rPr>
                <w:lang w:eastAsia="zh-CN"/>
              </w:rPr>
            </w:pPr>
            <w:r w:rsidRPr="00EF5447">
              <w:t>N/A</w:t>
            </w:r>
          </w:p>
        </w:tc>
        <w:tc>
          <w:tcPr>
            <w:tcW w:w="1248" w:type="dxa"/>
            <w:shd w:val="clear" w:color="auto" w:fill="auto"/>
            <w:tcPrChange w:id="9155" w:author="Huawei" w:date="2023-03-07T16:42:00Z">
              <w:tcPr>
                <w:tcW w:w="1248" w:type="dxa"/>
                <w:gridSpan w:val="2"/>
                <w:shd w:val="clear" w:color="auto" w:fill="auto"/>
              </w:tcPr>
            </w:tcPrChange>
          </w:tcPr>
          <w:p w14:paraId="77544872" w14:textId="77777777" w:rsidR="00034610" w:rsidRPr="00EF5447" w:rsidRDefault="00034610" w:rsidP="00034610">
            <w:pPr>
              <w:pStyle w:val="TAC"/>
              <w:rPr>
                <w:lang w:eastAsia="zh-CN"/>
              </w:rPr>
            </w:pPr>
            <w:r w:rsidRPr="00EF5447">
              <w:t>N/A</w:t>
            </w:r>
          </w:p>
        </w:tc>
      </w:tr>
      <w:tr w:rsidR="00034610" w:rsidRPr="00EF5447" w14:paraId="15FACDF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157" w:author="Huawei" w:date="2023-03-07T16:42:00Z">
            <w:trPr>
              <w:gridAfter w:val="0"/>
              <w:trHeight w:val="54"/>
              <w:jc w:val="center"/>
            </w:trPr>
          </w:trPrChange>
        </w:trPr>
        <w:tc>
          <w:tcPr>
            <w:tcW w:w="2258" w:type="dxa"/>
            <w:tcBorders>
              <w:bottom w:val="nil"/>
            </w:tcBorders>
            <w:shd w:val="clear" w:color="auto" w:fill="auto"/>
            <w:tcPrChange w:id="9158" w:author="Huawei" w:date="2023-03-07T16:42:00Z">
              <w:tcPr>
                <w:tcW w:w="2644" w:type="dxa"/>
                <w:gridSpan w:val="2"/>
                <w:tcBorders>
                  <w:bottom w:val="nil"/>
                </w:tcBorders>
                <w:shd w:val="clear" w:color="auto" w:fill="auto"/>
              </w:tcPr>
            </w:tcPrChange>
          </w:tcPr>
          <w:p w14:paraId="0B1ACF77" w14:textId="77777777" w:rsidR="00034610" w:rsidRPr="00EF5447" w:rsidRDefault="00034610" w:rsidP="00034610">
            <w:pPr>
              <w:pStyle w:val="TAC"/>
              <w:rPr>
                <w:rFonts w:eastAsia="MS Mincho"/>
              </w:rPr>
            </w:pPr>
            <w:r w:rsidRPr="00EF5447">
              <w:t>DC_3A-21A_n77A</w:t>
            </w:r>
          </w:p>
          <w:p w14:paraId="1E95B51D" w14:textId="77777777" w:rsidR="00034610" w:rsidRPr="00EF5447" w:rsidRDefault="00034610" w:rsidP="00034610">
            <w:pPr>
              <w:pStyle w:val="TAC"/>
              <w:rPr>
                <w:rFonts w:eastAsia="MS Mincho"/>
              </w:rPr>
            </w:pPr>
            <w:r w:rsidRPr="00EF5447">
              <w:t>DC_3A-21A_n78A</w:t>
            </w:r>
          </w:p>
        </w:tc>
        <w:tc>
          <w:tcPr>
            <w:tcW w:w="867" w:type="dxa"/>
            <w:shd w:val="clear" w:color="auto" w:fill="auto"/>
            <w:tcPrChange w:id="9159" w:author="Huawei" w:date="2023-03-07T16:42:00Z">
              <w:tcPr>
                <w:tcW w:w="867" w:type="dxa"/>
                <w:gridSpan w:val="2"/>
                <w:shd w:val="clear" w:color="auto" w:fill="auto"/>
              </w:tcPr>
            </w:tcPrChange>
          </w:tcPr>
          <w:p w14:paraId="7051EBCE" w14:textId="77777777" w:rsidR="00034610" w:rsidRPr="00EF5447" w:rsidRDefault="00034610" w:rsidP="00034610">
            <w:pPr>
              <w:pStyle w:val="TAC"/>
              <w:rPr>
                <w:rFonts w:eastAsia="Malgun Gothic"/>
                <w:szCs w:val="18"/>
                <w:lang w:eastAsia="ko-KR"/>
              </w:rPr>
            </w:pPr>
            <w:r w:rsidRPr="00EF5447">
              <w:t>3</w:t>
            </w:r>
          </w:p>
        </w:tc>
        <w:tc>
          <w:tcPr>
            <w:tcW w:w="1167" w:type="dxa"/>
            <w:shd w:val="clear" w:color="auto" w:fill="auto"/>
            <w:noWrap/>
            <w:tcPrChange w:id="9160" w:author="Huawei" w:date="2023-03-07T16:42:00Z">
              <w:tcPr>
                <w:tcW w:w="828" w:type="dxa"/>
                <w:gridSpan w:val="2"/>
                <w:shd w:val="clear" w:color="auto" w:fill="auto"/>
                <w:noWrap/>
              </w:tcPr>
            </w:tcPrChange>
          </w:tcPr>
          <w:p w14:paraId="11D0289D" w14:textId="77777777" w:rsidR="00034610" w:rsidRPr="00EF5447" w:rsidRDefault="00034610" w:rsidP="00034610">
            <w:pPr>
              <w:pStyle w:val="TAC"/>
              <w:rPr>
                <w:rFonts w:eastAsia="Malgun Gothic"/>
                <w:szCs w:val="18"/>
                <w:lang w:eastAsia="ko-KR"/>
              </w:rPr>
            </w:pPr>
            <w:r w:rsidRPr="00EF5447">
              <w:t>1767.5</w:t>
            </w:r>
          </w:p>
        </w:tc>
        <w:tc>
          <w:tcPr>
            <w:tcW w:w="746" w:type="dxa"/>
            <w:shd w:val="clear" w:color="auto" w:fill="auto"/>
            <w:noWrap/>
            <w:tcPrChange w:id="9161" w:author="Huawei" w:date="2023-03-07T16:42:00Z">
              <w:tcPr>
                <w:tcW w:w="742" w:type="dxa"/>
                <w:gridSpan w:val="2"/>
                <w:shd w:val="clear" w:color="auto" w:fill="auto"/>
                <w:noWrap/>
              </w:tcPr>
            </w:tcPrChange>
          </w:tcPr>
          <w:p w14:paraId="79B2BC5D"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9162" w:author="Huawei" w:date="2023-03-07T16:42:00Z">
              <w:tcPr>
                <w:tcW w:w="1582" w:type="dxa"/>
                <w:gridSpan w:val="2"/>
                <w:shd w:val="clear" w:color="auto" w:fill="auto"/>
                <w:noWrap/>
              </w:tcPr>
            </w:tcPrChange>
          </w:tcPr>
          <w:p w14:paraId="58F137DD"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9163" w:author="Huawei" w:date="2023-03-07T16:42:00Z">
              <w:tcPr>
                <w:tcW w:w="1323" w:type="dxa"/>
                <w:gridSpan w:val="2"/>
                <w:shd w:val="clear" w:color="auto" w:fill="auto"/>
                <w:noWrap/>
              </w:tcPr>
            </w:tcPrChange>
          </w:tcPr>
          <w:p w14:paraId="38F911B2" w14:textId="77777777" w:rsidR="00034610" w:rsidRPr="00EF5447" w:rsidRDefault="00034610" w:rsidP="00034610">
            <w:pPr>
              <w:pStyle w:val="TAC"/>
              <w:rPr>
                <w:rFonts w:eastAsia="Malgun Gothic"/>
                <w:szCs w:val="18"/>
                <w:lang w:eastAsia="ko-KR"/>
              </w:rPr>
            </w:pPr>
            <w:r w:rsidRPr="00EF5447">
              <w:t>1862.5</w:t>
            </w:r>
          </w:p>
        </w:tc>
        <w:tc>
          <w:tcPr>
            <w:tcW w:w="817" w:type="dxa"/>
            <w:shd w:val="clear" w:color="auto" w:fill="auto"/>
            <w:tcPrChange w:id="9164" w:author="Huawei" w:date="2023-03-07T16:42:00Z">
              <w:tcPr>
                <w:tcW w:w="696" w:type="dxa"/>
                <w:shd w:val="clear" w:color="auto" w:fill="auto"/>
              </w:tcPr>
            </w:tcPrChange>
          </w:tcPr>
          <w:p w14:paraId="4628AF88" w14:textId="77777777" w:rsidR="00034610" w:rsidRPr="00EF5447" w:rsidRDefault="00034610" w:rsidP="00034610">
            <w:pPr>
              <w:pStyle w:val="TAC"/>
              <w:rPr>
                <w:lang w:eastAsia="zh-CN"/>
              </w:rPr>
            </w:pPr>
            <w:r w:rsidRPr="00EF5447">
              <w:t>N/A</w:t>
            </w:r>
          </w:p>
        </w:tc>
        <w:tc>
          <w:tcPr>
            <w:tcW w:w="1248" w:type="dxa"/>
            <w:shd w:val="clear" w:color="auto" w:fill="auto"/>
            <w:tcPrChange w:id="9165" w:author="Huawei" w:date="2023-03-07T16:42:00Z">
              <w:tcPr>
                <w:tcW w:w="1248" w:type="dxa"/>
                <w:gridSpan w:val="2"/>
                <w:shd w:val="clear" w:color="auto" w:fill="auto"/>
              </w:tcPr>
            </w:tcPrChange>
          </w:tcPr>
          <w:p w14:paraId="21E2D464" w14:textId="77777777" w:rsidR="00034610" w:rsidRPr="00EF5447" w:rsidRDefault="00034610" w:rsidP="00034610">
            <w:pPr>
              <w:pStyle w:val="TAC"/>
              <w:rPr>
                <w:lang w:eastAsia="zh-CN"/>
              </w:rPr>
            </w:pPr>
            <w:r w:rsidRPr="00EF5447">
              <w:t>N/A</w:t>
            </w:r>
          </w:p>
        </w:tc>
      </w:tr>
      <w:tr w:rsidR="00034610" w:rsidRPr="00EF5447" w14:paraId="194A322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167" w:author="Huawei" w:date="2023-03-07T16:42:00Z">
            <w:trPr>
              <w:gridAfter w:val="0"/>
              <w:trHeight w:val="54"/>
              <w:jc w:val="center"/>
            </w:trPr>
          </w:trPrChange>
        </w:trPr>
        <w:tc>
          <w:tcPr>
            <w:tcW w:w="2258" w:type="dxa"/>
            <w:tcBorders>
              <w:top w:val="nil"/>
              <w:bottom w:val="nil"/>
            </w:tcBorders>
            <w:shd w:val="clear" w:color="auto" w:fill="auto"/>
            <w:tcPrChange w:id="9168" w:author="Huawei" w:date="2023-03-07T16:42:00Z">
              <w:tcPr>
                <w:tcW w:w="2644" w:type="dxa"/>
                <w:gridSpan w:val="2"/>
                <w:tcBorders>
                  <w:top w:val="nil"/>
                  <w:bottom w:val="nil"/>
                </w:tcBorders>
                <w:shd w:val="clear" w:color="auto" w:fill="auto"/>
              </w:tcPr>
            </w:tcPrChange>
          </w:tcPr>
          <w:p w14:paraId="51BBEA5F" w14:textId="77777777" w:rsidR="00034610" w:rsidRPr="00EF5447" w:rsidRDefault="00034610" w:rsidP="00034610">
            <w:pPr>
              <w:pStyle w:val="TAC"/>
              <w:rPr>
                <w:rFonts w:eastAsia="MS Mincho"/>
              </w:rPr>
            </w:pPr>
          </w:p>
        </w:tc>
        <w:tc>
          <w:tcPr>
            <w:tcW w:w="867" w:type="dxa"/>
            <w:shd w:val="clear" w:color="auto" w:fill="auto"/>
            <w:tcPrChange w:id="9169" w:author="Huawei" w:date="2023-03-07T16:42:00Z">
              <w:tcPr>
                <w:tcW w:w="867" w:type="dxa"/>
                <w:gridSpan w:val="2"/>
                <w:shd w:val="clear" w:color="auto" w:fill="auto"/>
              </w:tcPr>
            </w:tcPrChange>
          </w:tcPr>
          <w:p w14:paraId="311B2B75" w14:textId="77777777" w:rsidR="00034610" w:rsidRPr="00EF5447" w:rsidRDefault="00034610" w:rsidP="00034610">
            <w:pPr>
              <w:pStyle w:val="TAC"/>
              <w:rPr>
                <w:rFonts w:eastAsia="Malgun Gothic"/>
                <w:szCs w:val="18"/>
                <w:lang w:eastAsia="ko-KR"/>
              </w:rPr>
            </w:pPr>
            <w:r w:rsidRPr="00EF5447">
              <w:t>21</w:t>
            </w:r>
          </w:p>
        </w:tc>
        <w:tc>
          <w:tcPr>
            <w:tcW w:w="1167" w:type="dxa"/>
            <w:shd w:val="clear" w:color="auto" w:fill="auto"/>
            <w:noWrap/>
            <w:tcPrChange w:id="9170" w:author="Huawei" w:date="2023-03-07T16:42:00Z">
              <w:tcPr>
                <w:tcW w:w="828" w:type="dxa"/>
                <w:gridSpan w:val="2"/>
                <w:shd w:val="clear" w:color="auto" w:fill="auto"/>
                <w:noWrap/>
              </w:tcPr>
            </w:tcPrChange>
          </w:tcPr>
          <w:p w14:paraId="7A5F0563" w14:textId="77777777" w:rsidR="00034610" w:rsidRPr="00EF5447" w:rsidRDefault="00034610" w:rsidP="00034610">
            <w:pPr>
              <w:pStyle w:val="TAC"/>
              <w:rPr>
                <w:rFonts w:eastAsia="Malgun Gothic"/>
                <w:szCs w:val="18"/>
                <w:lang w:eastAsia="ko-KR"/>
              </w:rPr>
            </w:pPr>
            <w:r w:rsidRPr="00EF5447">
              <w:t>1459.5</w:t>
            </w:r>
          </w:p>
        </w:tc>
        <w:tc>
          <w:tcPr>
            <w:tcW w:w="746" w:type="dxa"/>
            <w:shd w:val="clear" w:color="auto" w:fill="auto"/>
            <w:noWrap/>
            <w:tcPrChange w:id="9171" w:author="Huawei" w:date="2023-03-07T16:42:00Z">
              <w:tcPr>
                <w:tcW w:w="742" w:type="dxa"/>
                <w:gridSpan w:val="2"/>
                <w:shd w:val="clear" w:color="auto" w:fill="auto"/>
                <w:noWrap/>
              </w:tcPr>
            </w:tcPrChange>
          </w:tcPr>
          <w:p w14:paraId="2A5E97A9"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9172" w:author="Huawei" w:date="2023-03-07T16:42:00Z">
              <w:tcPr>
                <w:tcW w:w="1582" w:type="dxa"/>
                <w:gridSpan w:val="2"/>
                <w:shd w:val="clear" w:color="auto" w:fill="auto"/>
                <w:noWrap/>
              </w:tcPr>
            </w:tcPrChange>
          </w:tcPr>
          <w:p w14:paraId="09ECE911"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9173" w:author="Huawei" w:date="2023-03-07T16:42:00Z">
              <w:tcPr>
                <w:tcW w:w="1323" w:type="dxa"/>
                <w:gridSpan w:val="2"/>
                <w:shd w:val="clear" w:color="auto" w:fill="auto"/>
                <w:noWrap/>
              </w:tcPr>
            </w:tcPrChange>
          </w:tcPr>
          <w:p w14:paraId="60B5ED44" w14:textId="77777777" w:rsidR="00034610" w:rsidRPr="00EF5447" w:rsidRDefault="00034610" w:rsidP="00034610">
            <w:pPr>
              <w:pStyle w:val="TAC"/>
              <w:rPr>
                <w:rFonts w:eastAsia="Malgun Gothic"/>
                <w:szCs w:val="18"/>
                <w:lang w:eastAsia="ko-KR"/>
              </w:rPr>
            </w:pPr>
            <w:r w:rsidRPr="00EF5447">
              <w:t>1507.5</w:t>
            </w:r>
          </w:p>
        </w:tc>
        <w:tc>
          <w:tcPr>
            <w:tcW w:w="817" w:type="dxa"/>
            <w:shd w:val="clear" w:color="auto" w:fill="auto"/>
            <w:tcPrChange w:id="9174" w:author="Huawei" w:date="2023-03-07T16:42:00Z">
              <w:tcPr>
                <w:tcW w:w="696" w:type="dxa"/>
                <w:shd w:val="clear" w:color="auto" w:fill="auto"/>
              </w:tcPr>
            </w:tcPrChange>
          </w:tcPr>
          <w:p w14:paraId="3E5C3D78" w14:textId="77777777" w:rsidR="00034610" w:rsidRPr="00EF5447" w:rsidRDefault="00034610" w:rsidP="00034610">
            <w:pPr>
              <w:pStyle w:val="TAC"/>
              <w:rPr>
                <w:lang w:eastAsia="zh-CN"/>
              </w:rPr>
            </w:pPr>
            <w:r w:rsidRPr="00EF5447">
              <w:t>8.8</w:t>
            </w:r>
          </w:p>
        </w:tc>
        <w:tc>
          <w:tcPr>
            <w:tcW w:w="1248" w:type="dxa"/>
            <w:shd w:val="clear" w:color="auto" w:fill="auto"/>
            <w:tcPrChange w:id="9175" w:author="Huawei" w:date="2023-03-07T16:42:00Z">
              <w:tcPr>
                <w:tcW w:w="1248" w:type="dxa"/>
                <w:gridSpan w:val="2"/>
                <w:shd w:val="clear" w:color="auto" w:fill="auto"/>
              </w:tcPr>
            </w:tcPrChange>
          </w:tcPr>
          <w:p w14:paraId="73AEF06B" w14:textId="77777777" w:rsidR="00034610" w:rsidRPr="00EF5447" w:rsidRDefault="00034610" w:rsidP="00034610">
            <w:pPr>
              <w:pStyle w:val="TAC"/>
              <w:rPr>
                <w:lang w:eastAsia="zh-CN"/>
              </w:rPr>
            </w:pPr>
            <w:r w:rsidRPr="00EF5447">
              <w:t>IMD4</w:t>
            </w:r>
          </w:p>
        </w:tc>
      </w:tr>
      <w:tr w:rsidR="00034610" w:rsidRPr="00EF5447" w14:paraId="4BAFE50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177" w:author="Huawei" w:date="2023-03-07T16:42:00Z">
            <w:trPr>
              <w:gridAfter w:val="0"/>
              <w:trHeight w:val="54"/>
              <w:jc w:val="center"/>
            </w:trPr>
          </w:trPrChange>
        </w:trPr>
        <w:tc>
          <w:tcPr>
            <w:tcW w:w="2258" w:type="dxa"/>
            <w:tcBorders>
              <w:top w:val="nil"/>
              <w:bottom w:val="nil"/>
            </w:tcBorders>
            <w:shd w:val="clear" w:color="auto" w:fill="auto"/>
            <w:tcPrChange w:id="9178" w:author="Huawei" w:date="2023-03-07T16:42:00Z">
              <w:tcPr>
                <w:tcW w:w="2644" w:type="dxa"/>
                <w:gridSpan w:val="2"/>
                <w:tcBorders>
                  <w:top w:val="nil"/>
                  <w:bottom w:val="nil"/>
                </w:tcBorders>
                <w:shd w:val="clear" w:color="auto" w:fill="auto"/>
              </w:tcPr>
            </w:tcPrChange>
          </w:tcPr>
          <w:p w14:paraId="4E73EB8C" w14:textId="77777777" w:rsidR="00034610" w:rsidRPr="00EF5447" w:rsidRDefault="00034610" w:rsidP="00034610">
            <w:pPr>
              <w:pStyle w:val="TAC"/>
              <w:rPr>
                <w:rFonts w:eastAsia="MS Mincho"/>
              </w:rPr>
            </w:pPr>
          </w:p>
        </w:tc>
        <w:tc>
          <w:tcPr>
            <w:tcW w:w="867" w:type="dxa"/>
            <w:shd w:val="clear" w:color="auto" w:fill="auto"/>
            <w:tcPrChange w:id="9179" w:author="Huawei" w:date="2023-03-07T16:42:00Z">
              <w:tcPr>
                <w:tcW w:w="867" w:type="dxa"/>
                <w:gridSpan w:val="2"/>
                <w:shd w:val="clear" w:color="auto" w:fill="auto"/>
              </w:tcPr>
            </w:tcPrChange>
          </w:tcPr>
          <w:p w14:paraId="502035B9" w14:textId="77777777" w:rsidR="00034610" w:rsidRPr="00EF5447" w:rsidRDefault="00034610" w:rsidP="00034610">
            <w:pPr>
              <w:pStyle w:val="TAC"/>
              <w:rPr>
                <w:rFonts w:eastAsia="Malgun Gothic"/>
                <w:szCs w:val="18"/>
                <w:lang w:eastAsia="ko-KR"/>
              </w:rPr>
            </w:pPr>
            <w:r w:rsidRPr="00EF5447">
              <w:t>n77, n78</w:t>
            </w:r>
          </w:p>
        </w:tc>
        <w:tc>
          <w:tcPr>
            <w:tcW w:w="1167" w:type="dxa"/>
            <w:shd w:val="clear" w:color="auto" w:fill="auto"/>
            <w:noWrap/>
            <w:tcPrChange w:id="9180" w:author="Huawei" w:date="2023-03-07T16:42:00Z">
              <w:tcPr>
                <w:tcW w:w="828" w:type="dxa"/>
                <w:gridSpan w:val="2"/>
                <w:shd w:val="clear" w:color="auto" w:fill="auto"/>
                <w:noWrap/>
              </w:tcPr>
            </w:tcPrChange>
          </w:tcPr>
          <w:p w14:paraId="7EB9C834" w14:textId="77777777" w:rsidR="00034610" w:rsidRPr="00EF5447" w:rsidRDefault="00034610" w:rsidP="00034610">
            <w:pPr>
              <w:pStyle w:val="TAC"/>
              <w:rPr>
                <w:rFonts w:eastAsia="Malgun Gothic"/>
                <w:szCs w:val="18"/>
                <w:lang w:eastAsia="ko-KR"/>
              </w:rPr>
            </w:pPr>
            <w:r w:rsidRPr="00EF5447">
              <w:t>3795</w:t>
            </w:r>
          </w:p>
        </w:tc>
        <w:tc>
          <w:tcPr>
            <w:tcW w:w="746" w:type="dxa"/>
            <w:shd w:val="clear" w:color="auto" w:fill="auto"/>
            <w:noWrap/>
            <w:tcPrChange w:id="9181" w:author="Huawei" w:date="2023-03-07T16:42:00Z">
              <w:tcPr>
                <w:tcW w:w="742" w:type="dxa"/>
                <w:gridSpan w:val="2"/>
                <w:shd w:val="clear" w:color="auto" w:fill="auto"/>
                <w:noWrap/>
              </w:tcPr>
            </w:tcPrChange>
          </w:tcPr>
          <w:p w14:paraId="38427677" w14:textId="77777777" w:rsidR="00034610" w:rsidRPr="00EF5447" w:rsidRDefault="00034610" w:rsidP="00034610">
            <w:pPr>
              <w:pStyle w:val="TAC"/>
              <w:rPr>
                <w:rFonts w:eastAsia="Malgun Gothic"/>
                <w:szCs w:val="18"/>
                <w:lang w:eastAsia="ko-KR"/>
              </w:rPr>
            </w:pPr>
            <w:r w:rsidRPr="00EF5447">
              <w:t>10</w:t>
            </w:r>
          </w:p>
        </w:tc>
        <w:tc>
          <w:tcPr>
            <w:tcW w:w="1582" w:type="dxa"/>
            <w:shd w:val="clear" w:color="auto" w:fill="auto"/>
            <w:noWrap/>
            <w:tcPrChange w:id="9182" w:author="Huawei" w:date="2023-03-07T16:42:00Z">
              <w:tcPr>
                <w:tcW w:w="1582" w:type="dxa"/>
                <w:gridSpan w:val="2"/>
                <w:shd w:val="clear" w:color="auto" w:fill="auto"/>
                <w:noWrap/>
              </w:tcPr>
            </w:tcPrChange>
          </w:tcPr>
          <w:p w14:paraId="68C78B92" w14:textId="77777777" w:rsidR="00034610" w:rsidRPr="00EF5447" w:rsidRDefault="00034610" w:rsidP="00034610">
            <w:pPr>
              <w:pStyle w:val="TAC"/>
              <w:rPr>
                <w:rFonts w:eastAsia="Malgun Gothic"/>
                <w:szCs w:val="18"/>
                <w:lang w:eastAsia="ko-KR"/>
              </w:rPr>
            </w:pPr>
            <w:r w:rsidRPr="00EF5447">
              <w:t>50</w:t>
            </w:r>
          </w:p>
        </w:tc>
        <w:tc>
          <w:tcPr>
            <w:tcW w:w="1323" w:type="dxa"/>
            <w:shd w:val="clear" w:color="auto" w:fill="auto"/>
            <w:noWrap/>
            <w:tcPrChange w:id="9183" w:author="Huawei" w:date="2023-03-07T16:42:00Z">
              <w:tcPr>
                <w:tcW w:w="1323" w:type="dxa"/>
                <w:gridSpan w:val="2"/>
                <w:shd w:val="clear" w:color="auto" w:fill="auto"/>
                <w:noWrap/>
              </w:tcPr>
            </w:tcPrChange>
          </w:tcPr>
          <w:p w14:paraId="4A423FCC" w14:textId="77777777" w:rsidR="00034610" w:rsidRPr="00EF5447" w:rsidRDefault="00034610" w:rsidP="00034610">
            <w:pPr>
              <w:pStyle w:val="TAC"/>
              <w:rPr>
                <w:rFonts w:eastAsia="Malgun Gothic"/>
                <w:szCs w:val="18"/>
                <w:lang w:eastAsia="ko-KR"/>
              </w:rPr>
            </w:pPr>
            <w:r w:rsidRPr="00EF5447">
              <w:t>3795</w:t>
            </w:r>
          </w:p>
        </w:tc>
        <w:tc>
          <w:tcPr>
            <w:tcW w:w="817" w:type="dxa"/>
            <w:shd w:val="clear" w:color="auto" w:fill="auto"/>
            <w:tcPrChange w:id="9184" w:author="Huawei" w:date="2023-03-07T16:42:00Z">
              <w:tcPr>
                <w:tcW w:w="696" w:type="dxa"/>
                <w:shd w:val="clear" w:color="auto" w:fill="auto"/>
              </w:tcPr>
            </w:tcPrChange>
          </w:tcPr>
          <w:p w14:paraId="6A965431" w14:textId="77777777" w:rsidR="00034610" w:rsidRPr="00EF5447" w:rsidRDefault="00034610" w:rsidP="00034610">
            <w:pPr>
              <w:pStyle w:val="TAC"/>
              <w:rPr>
                <w:lang w:eastAsia="zh-CN"/>
              </w:rPr>
            </w:pPr>
            <w:r w:rsidRPr="00EF5447">
              <w:t>N/A</w:t>
            </w:r>
          </w:p>
        </w:tc>
        <w:tc>
          <w:tcPr>
            <w:tcW w:w="1248" w:type="dxa"/>
            <w:shd w:val="clear" w:color="auto" w:fill="auto"/>
            <w:tcPrChange w:id="9185" w:author="Huawei" w:date="2023-03-07T16:42:00Z">
              <w:tcPr>
                <w:tcW w:w="1248" w:type="dxa"/>
                <w:gridSpan w:val="2"/>
                <w:shd w:val="clear" w:color="auto" w:fill="auto"/>
              </w:tcPr>
            </w:tcPrChange>
          </w:tcPr>
          <w:p w14:paraId="2428C8E6" w14:textId="77777777" w:rsidR="00034610" w:rsidRPr="00EF5447" w:rsidRDefault="00034610" w:rsidP="00034610">
            <w:pPr>
              <w:pStyle w:val="TAC"/>
              <w:rPr>
                <w:lang w:eastAsia="zh-CN"/>
              </w:rPr>
            </w:pPr>
            <w:r w:rsidRPr="00EF5447">
              <w:t>N/A</w:t>
            </w:r>
          </w:p>
        </w:tc>
      </w:tr>
      <w:tr w:rsidR="00034610" w:rsidRPr="00EF5447" w14:paraId="45ACD1C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187" w:author="Huawei" w:date="2023-03-07T16:42:00Z">
            <w:trPr>
              <w:gridAfter w:val="0"/>
              <w:trHeight w:val="54"/>
              <w:jc w:val="center"/>
            </w:trPr>
          </w:trPrChange>
        </w:trPr>
        <w:tc>
          <w:tcPr>
            <w:tcW w:w="2258" w:type="dxa"/>
            <w:tcBorders>
              <w:top w:val="nil"/>
              <w:bottom w:val="nil"/>
            </w:tcBorders>
            <w:shd w:val="clear" w:color="auto" w:fill="auto"/>
            <w:tcPrChange w:id="9188" w:author="Huawei" w:date="2023-03-07T16:42:00Z">
              <w:tcPr>
                <w:tcW w:w="2644" w:type="dxa"/>
                <w:gridSpan w:val="2"/>
                <w:tcBorders>
                  <w:top w:val="nil"/>
                  <w:bottom w:val="nil"/>
                </w:tcBorders>
                <w:shd w:val="clear" w:color="auto" w:fill="auto"/>
              </w:tcPr>
            </w:tcPrChange>
          </w:tcPr>
          <w:p w14:paraId="35F18C8A" w14:textId="77777777" w:rsidR="00034610" w:rsidRPr="00EF5447" w:rsidRDefault="00034610" w:rsidP="00034610">
            <w:pPr>
              <w:pStyle w:val="TAC"/>
              <w:rPr>
                <w:rFonts w:eastAsia="MS Mincho"/>
              </w:rPr>
            </w:pPr>
          </w:p>
        </w:tc>
        <w:tc>
          <w:tcPr>
            <w:tcW w:w="867" w:type="dxa"/>
            <w:shd w:val="clear" w:color="auto" w:fill="auto"/>
            <w:tcPrChange w:id="9189" w:author="Huawei" w:date="2023-03-07T16:42:00Z">
              <w:tcPr>
                <w:tcW w:w="867" w:type="dxa"/>
                <w:gridSpan w:val="2"/>
                <w:shd w:val="clear" w:color="auto" w:fill="auto"/>
              </w:tcPr>
            </w:tcPrChange>
          </w:tcPr>
          <w:p w14:paraId="0EA96BEB" w14:textId="77777777" w:rsidR="00034610" w:rsidRPr="00EF5447" w:rsidRDefault="00034610" w:rsidP="00034610">
            <w:pPr>
              <w:pStyle w:val="TAC"/>
            </w:pPr>
            <w:r w:rsidRPr="00EF5447">
              <w:t>3</w:t>
            </w:r>
          </w:p>
        </w:tc>
        <w:tc>
          <w:tcPr>
            <w:tcW w:w="1167" w:type="dxa"/>
            <w:shd w:val="clear" w:color="auto" w:fill="auto"/>
            <w:noWrap/>
            <w:tcPrChange w:id="9190" w:author="Huawei" w:date="2023-03-07T16:42:00Z">
              <w:tcPr>
                <w:tcW w:w="828" w:type="dxa"/>
                <w:gridSpan w:val="2"/>
                <w:shd w:val="clear" w:color="auto" w:fill="auto"/>
                <w:noWrap/>
              </w:tcPr>
            </w:tcPrChange>
          </w:tcPr>
          <w:p w14:paraId="149DCB6C" w14:textId="77777777" w:rsidR="00034610" w:rsidRPr="00EF5447" w:rsidRDefault="00034610" w:rsidP="00034610">
            <w:pPr>
              <w:pStyle w:val="TAC"/>
            </w:pPr>
            <w:r w:rsidRPr="00EF5447">
              <w:rPr>
                <w:rFonts w:cs="Arial"/>
              </w:rPr>
              <w:t>N/A</w:t>
            </w:r>
          </w:p>
        </w:tc>
        <w:tc>
          <w:tcPr>
            <w:tcW w:w="746" w:type="dxa"/>
            <w:shd w:val="clear" w:color="auto" w:fill="auto"/>
            <w:noWrap/>
            <w:tcPrChange w:id="9191" w:author="Huawei" w:date="2023-03-07T16:42:00Z">
              <w:tcPr>
                <w:tcW w:w="742" w:type="dxa"/>
                <w:gridSpan w:val="2"/>
                <w:shd w:val="clear" w:color="auto" w:fill="auto"/>
                <w:noWrap/>
              </w:tcPr>
            </w:tcPrChange>
          </w:tcPr>
          <w:p w14:paraId="0491B8CB" w14:textId="77777777" w:rsidR="00034610" w:rsidRPr="00EF5447" w:rsidRDefault="00034610" w:rsidP="00034610">
            <w:pPr>
              <w:pStyle w:val="TAC"/>
            </w:pPr>
            <w:r w:rsidRPr="00EF5447">
              <w:rPr>
                <w:rFonts w:cs="Arial"/>
              </w:rPr>
              <w:t>N/A</w:t>
            </w:r>
          </w:p>
        </w:tc>
        <w:tc>
          <w:tcPr>
            <w:tcW w:w="1582" w:type="dxa"/>
            <w:shd w:val="clear" w:color="auto" w:fill="auto"/>
            <w:noWrap/>
            <w:tcPrChange w:id="9192" w:author="Huawei" w:date="2023-03-07T16:42:00Z">
              <w:tcPr>
                <w:tcW w:w="1582" w:type="dxa"/>
                <w:gridSpan w:val="2"/>
                <w:shd w:val="clear" w:color="auto" w:fill="auto"/>
                <w:noWrap/>
              </w:tcPr>
            </w:tcPrChange>
          </w:tcPr>
          <w:p w14:paraId="656AECF4" w14:textId="77777777" w:rsidR="00034610" w:rsidRPr="00EF5447" w:rsidRDefault="00034610" w:rsidP="00034610">
            <w:pPr>
              <w:pStyle w:val="TAC"/>
            </w:pPr>
            <w:r w:rsidRPr="00EF5447">
              <w:rPr>
                <w:rFonts w:cs="Arial"/>
              </w:rPr>
              <w:t>N/A</w:t>
            </w:r>
          </w:p>
        </w:tc>
        <w:tc>
          <w:tcPr>
            <w:tcW w:w="1323" w:type="dxa"/>
            <w:shd w:val="clear" w:color="auto" w:fill="auto"/>
            <w:noWrap/>
            <w:tcPrChange w:id="9193" w:author="Huawei" w:date="2023-03-07T16:42:00Z">
              <w:tcPr>
                <w:tcW w:w="1323" w:type="dxa"/>
                <w:gridSpan w:val="2"/>
                <w:shd w:val="clear" w:color="auto" w:fill="auto"/>
                <w:noWrap/>
              </w:tcPr>
            </w:tcPrChange>
          </w:tcPr>
          <w:p w14:paraId="52114919" w14:textId="77777777" w:rsidR="00034610" w:rsidRPr="00EF5447" w:rsidRDefault="00034610" w:rsidP="00034610">
            <w:pPr>
              <w:pStyle w:val="TAC"/>
            </w:pPr>
            <w:r w:rsidRPr="00EF5447">
              <w:rPr>
                <w:rFonts w:cs="Arial"/>
              </w:rPr>
              <w:t>N/A</w:t>
            </w:r>
          </w:p>
        </w:tc>
        <w:tc>
          <w:tcPr>
            <w:tcW w:w="817" w:type="dxa"/>
            <w:shd w:val="clear" w:color="auto" w:fill="auto"/>
            <w:tcPrChange w:id="9194" w:author="Huawei" w:date="2023-03-07T16:42:00Z">
              <w:tcPr>
                <w:tcW w:w="696" w:type="dxa"/>
                <w:shd w:val="clear" w:color="auto" w:fill="auto"/>
              </w:tcPr>
            </w:tcPrChange>
          </w:tcPr>
          <w:p w14:paraId="7C2E129B" w14:textId="77777777" w:rsidR="00034610" w:rsidRPr="00EF5447" w:rsidRDefault="00034610" w:rsidP="00034610">
            <w:pPr>
              <w:pStyle w:val="TAC"/>
            </w:pPr>
            <w:r w:rsidRPr="00EF5447">
              <w:rPr>
                <w:lang w:eastAsia="ja-JP"/>
              </w:rPr>
              <w:t>N/A</w:t>
            </w:r>
          </w:p>
        </w:tc>
        <w:tc>
          <w:tcPr>
            <w:tcW w:w="1248" w:type="dxa"/>
            <w:shd w:val="clear" w:color="auto" w:fill="auto"/>
            <w:tcPrChange w:id="9195" w:author="Huawei" w:date="2023-03-07T16:42:00Z">
              <w:tcPr>
                <w:tcW w:w="1248" w:type="dxa"/>
                <w:gridSpan w:val="2"/>
                <w:shd w:val="clear" w:color="auto" w:fill="auto"/>
              </w:tcPr>
            </w:tcPrChange>
          </w:tcPr>
          <w:p w14:paraId="0E8CABF0" w14:textId="77777777" w:rsidR="00034610" w:rsidRPr="00EF5447" w:rsidRDefault="00034610" w:rsidP="00034610">
            <w:pPr>
              <w:pStyle w:val="TAC"/>
            </w:pPr>
            <w:r w:rsidRPr="00EF5447">
              <w:t>IMD2</w:t>
            </w:r>
          </w:p>
        </w:tc>
      </w:tr>
      <w:tr w:rsidR="00034610" w:rsidRPr="00EF5447" w14:paraId="2FC2000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197" w:author="Huawei" w:date="2023-03-07T16:42:00Z">
            <w:trPr>
              <w:gridAfter w:val="0"/>
              <w:trHeight w:val="54"/>
              <w:jc w:val="center"/>
            </w:trPr>
          </w:trPrChange>
        </w:trPr>
        <w:tc>
          <w:tcPr>
            <w:tcW w:w="2258" w:type="dxa"/>
            <w:tcBorders>
              <w:top w:val="nil"/>
              <w:bottom w:val="nil"/>
            </w:tcBorders>
            <w:shd w:val="clear" w:color="auto" w:fill="auto"/>
            <w:tcPrChange w:id="9198" w:author="Huawei" w:date="2023-03-07T16:42:00Z">
              <w:tcPr>
                <w:tcW w:w="2644" w:type="dxa"/>
                <w:gridSpan w:val="2"/>
                <w:tcBorders>
                  <w:top w:val="nil"/>
                  <w:bottom w:val="nil"/>
                </w:tcBorders>
                <w:shd w:val="clear" w:color="auto" w:fill="auto"/>
              </w:tcPr>
            </w:tcPrChange>
          </w:tcPr>
          <w:p w14:paraId="11F7C277" w14:textId="77777777" w:rsidR="00034610" w:rsidRPr="00EF5447" w:rsidRDefault="00034610" w:rsidP="00034610">
            <w:pPr>
              <w:pStyle w:val="TAC"/>
              <w:rPr>
                <w:rFonts w:eastAsia="MS Mincho"/>
              </w:rPr>
            </w:pPr>
          </w:p>
        </w:tc>
        <w:tc>
          <w:tcPr>
            <w:tcW w:w="867" w:type="dxa"/>
            <w:shd w:val="clear" w:color="auto" w:fill="auto"/>
            <w:tcPrChange w:id="9199" w:author="Huawei" w:date="2023-03-07T16:42:00Z">
              <w:tcPr>
                <w:tcW w:w="867" w:type="dxa"/>
                <w:gridSpan w:val="2"/>
                <w:shd w:val="clear" w:color="auto" w:fill="auto"/>
              </w:tcPr>
            </w:tcPrChange>
          </w:tcPr>
          <w:p w14:paraId="68EC118A" w14:textId="77777777" w:rsidR="00034610" w:rsidRPr="00EF5447" w:rsidRDefault="00034610" w:rsidP="00034610">
            <w:pPr>
              <w:pStyle w:val="TAC"/>
            </w:pPr>
            <w:r w:rsidRPr="00EF5447">
              <w:t>21</w:t>
            </w:r>
          </w:p>
        </w:tc>
        <w:tc>
          <w:tcPr>
            <w:tcW w:w="1167" w:type="dxa"/>
            <w:shd w:val="clear" w:color="auto" w:fill="auto"/>
            <w:noWrap/>
            <w:tcPrChange w:id="9200" w:author="Huawei" w:date="2023-03-07T16:42:00Z">
              <w:tcPr>
                <w:tcW w:w="828" w:type="dxa"/>
                <w:gridSpan w:val="2"/>
                <w:shd w:val="clear" w:color="auto" w:fill="auto"/>
                <w:noWrap/>
              </w:tcPr>
            </w:tcPrChange>
          </w:tcPr>
          <w:p w14:paraId="4369D1D2" w14:textId="77777777" w:rsidR="00034610" w:rsidRPr="00EF5447" w:rsidRDefault="00034610" w:rsidP="00034610">
            <w:pPr>
              <w:pStyle w:val="TAC"/>
            </w:pPr>
            <w:r w:rsidRPr="00EF5447">
              <w:rPr>
                <w:rFonts w:cs="Arial"/>
              </w:rPr>
              <w:t>N/A</w:t>
            </w:r>
          </w:p>
        </w:tc>
        <w:tc>
          <w:tcPr>
            <w:tcW w:w="746" w:type="dxa"/>
            <w:shd w:val="clear" w:color="auto" w:fill="auto"/>
            <w:noWrap/>
            <w:tcPrChange w:id="9201" w:author="Huawei" w:date="2023-03-07T16:42:00Z">
              <w:tcPr>
                <w:tcW w:w="742" w:type="dxa"/>
                <w:gridSpan w:val="2"/>
                <w:shd w:val="clear" w:color="auto" w:fill="auto"/>
                <w:noWrap/>
              </w:tcPr>
            </w:tcPrChange>
          </w:tcPr>
          <w:p w14:paraId="4DA33457" w14:textId="77777777" w:rsidR="00034610" w:rsidRPr="00EF5447" w:rsidRDefault="00034610" w:rsidP="00034610">
            <w:pPr>
              <w:pStyle w:val="TAC"/>
            </w:pPr>
            <w:r w:rsidRPr="00EF5447">
              <w:rPr>
                <w:rFonts w:cs="Arial"/>
              </w:rPr>
              <w:t>N/A</w:t>
            </w:r>
          </w:p>
        </w:tc>
        <w:tc>
          <w:tcPr>
            <w:tcW w:w="1582" w:type="dxa"/>
            <w:shd w:val="clear" w:color="auto" w:fill="auto"/>
            <w:noWrap/>
            <w:tcPrChange w:id="9202" w:author="Huawei" w:date="2023-03-07T16:42:00Z">
              <w:tcPr>
                <w:tcW w:w="1582" w:type="dxa"/>
                <w:gridSpan w:val="2"/>
                <w:shd w:val="clear" w:color="auto" w:fill="auto"/>
                <w:noWrap/>
              </w:tcPr>
            </w:tcPrChange>
          </w:tcPr>
          <w:p w14:paraId="091BB949" w14:textId="77777777" w:rsidR="00034610" w:rsidRPr="00EF5447" w:rsidRDefault="00034610" w:rsidP="00034610">
            <w:pPr>
              <w:pStyle w:val="TAC"/>
            </w:pPr>
            <w:r w:rsidRPr="00EF5447">
              <w:rPr>
                <w:rFonts w:cs="Arial"/>
              </w:rPr>
              <w:t>N/A</w:t>
            </w:r>
          </w:p>
        </w:tc>
        <w:tc>
          <w:tcPr>
            <w:tcW w:w="1323" w:type="dxa"/>
            <w:shd w:val="clear" w:color="auto" w:fill="auto"/>
            <w:noWrap/>
            <w:tcPrChange w:id="9203" w:author="Huawei" w:date="2023-03-07T16:42:00Z">
              <w:tcPr>
                <w:tcW w:w="1323" w:type="dxa"/>
                <w:gridSpan w:val="2"/>
                <w:shd w:val="clear" w:color="auto" w:fill="auto"/>
                <w:noWrap/>
              </w:tcPr>
            </w:tcPrChange>
          </w:tcPr>
          <w:p w14:paraId="079FEA88" w14:textId="77777777" w:rsidR="00034610" w:rsidRPr="00EF5447" w:rsidRDefault="00034610" w:rsidP="00034610">
            <w:pPr>
              <w:pStyle w:val="TAC"/>
            </w:pPr>
            <w:r w:rsidRPr="00EF5447">
              <w:rPr>
                <w:rFonts w:cs="Arial"/>
              </w:rPr>
              <w:t>N/A</w:t>
            </w:r>
          </w:p>
        </w:tc>
        <w:tc>
          <w:tcPr>
            <w:tcW w:w="817" w:type="dxa"/>
            <w:shd w:val="clear" w:color="auto" w:fill="auto"/>
            <w:tcPrChange w:id="9204" w:author="Huawei" w:date="2023-03-07T16:42:00Z">
              <w:tcPr>
                <w:tcW w:w="696" w:type="dxa"/>
                <w:shd w:val="clear" w:color="auto" w:fill="auto"/>
              </w:tcPr>
            </w:tcPrChange>
          </w:tcPr>
          <w:p w14:paraId="1CF5220C" w14:textId="77777777" w:rsidR="00034610" w:rsidRPr="00EF5447" w:rsidRDefault="00034610" w:rsidP="00034610">
            <w:pPr>
              <w:pStyle w:val="TAC"/>
            </w:pPr>
            <w:r w:rsidRPr="00EF5447">
              <w:rPr>
                <w:lang w:eastAsia="ja-JP"/>
              </w:rPr>
              <w:t>N/A</w:t>
            </w:r>
          </w:p>
        </w:tc>
        <w:tc>
          <w:tcPr>
            <w:tcW w:w="1248" w:type="dxa"/>
            <w:shd w:val="clear" w:color="auto" w:fill="auto"/>
            <w:tcPrChange w:id="9205" w:author="Huawei" w:date="2023-03-07T16:42:00Z">
              <w:tcPr>
                <w:tcW w:w="1248" w:type="dxa"/>
                <w:gridSpan w:val="2"/>
                <w:shd w:val="clear" w:color="auto" w:fill="auto"/>
              </w:tcPr>
            </w:tcPrChange>
          </w:tcPr>
          <w:p w14:paraId="0327FA82" w14:textId="77777777" w:rsidR="00034610" w:rsidRPr="00EF5447" w:rsidRDefault="00034610" w:rsidP="00034610">
            <w:pPr>
              <w:pStyle w:val="TAC"/>
            </w:pPr>
            <w:r w:rsidRPr="00EF5447">
              <w:t>N/A</w:t>
            </w:r>
          </w:p>
        </w:tc>
      </w:tr>
      <w:tr w:rsidR="00034610" w:rsidRPr="00EF5447" w14:paraId="1411BBA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207" w:author="Huawei" w:date="2023-03-07T16:42:00Z">
            <w:trPr>
              <w:gridAfter w:val="0"/>
              <w:trHeight w:val="54"/>
              <w:jc w:val="center"/>
            </w:trPr>
          </w:trPrChange>
        </w:trPr>
        <w:tc>
          <w:tcPr>
            <w:tcW w:w="2258" w:type="dxa"/>
            <w:tcBorders>
              <w:top w:val="nil"/>
              <w:bottom w:val="single" w:sz="4" w:space="0" w:color="auto"/>
            </w:tcBorders>
            <w:shd w:val="clear" w:color="auto" w:fill="auto"/>
            <w:tcPrChange w:id="9208" w:author="Huawei" w:date="2023-03-07T16:42:00Z">
              <w:tcPr>
                <w:tcW w:w="2644" w:type="dxa"/>
                <w:gridSpan w:val="2"/>
                <w:tcBorders>
                  <w:top w:val="nil"/>
                  <w:bottom w:val="single" w:sz="4" w:space="0" w:color="auto"/>
                </w:tcBorders>
                <w:shd w:val="clear" w:color="auto" w:fill="auto"/>
              </w:tcPr>
            </w:tcPrChange>
          </w:tcPr>
          <w:p w14:paraId="4087EC3B" w14:textId="77777777" w:rsidR="00034610" w:rsidRPr="00EF5447" w:rsidRDefault="00034610" w:rsidP="00034610">
            <w:pPr>
              <w:pStyle w:val="TAC"/>
              <w:rPr>
                <w:rFonts w:eastAsia="MS Mincho"/>
              </w:rPr>
            </w:pPr>
          </w:p>
        </w:tc>
        <w:tc>
          <w:tcPr>
            <w:tcW w:w="867" w:type="dxa"/>
            <w:shd w:val="clear" w:color="auto" w:fill="auto"/>
            <w:tcPrChange w:id="9209" w:author="Huawei" w:date="2023-03-07T16:42:00Z">
              <w:tcPr>
                <w:tcW w:w="867" w:type="dxa"/>
                <w:gridSpan w:val="2"/>
                <w:shd w:val="clear" w:color="auto" w:fill="auto"/>
              </w:tcPr>
            </w:tcPrChange>
          </w:tcPr>
          <w:p w14:paraId="397E5C31" w14:textId="77777777" w:rsidR="00034610" w:rsidRPr="00EF5447" w:rsidRDefault="00034610" w:rsidP="00034610">
            <w:pPr>
              <w:pStyle w:val="TAC"/>
            </w:pPr>
            <w:r w:rsidRPr="00EF5447">
              <w:t>n78</w:t>
            </w:r>
          </w:p>
        </w:tc>
        <w:tc>
          <w:tcPr>
            <w:tcW w:w="1167" w:type="dxa"/>
            <w:shd w:val="clear" w:color="auto" w:fill="auto"/>
            <w:noWrap/>
            <w:tcPrChange w:id="9210" w:author="Huawei" w:date="2023-03-07T16:42:00Z">
              <w:tcPr>
                <w:tcW w:w="828" w:type="dxa"/>
                <w:gridSpan w:val="2"/>
                <w:shd w:val="clear" w:color="auto" w:fill="auto"/>
                <w:noWrap/>
              </w:tcPr>
            </w:tcPrChange>
          </w:tcPr>
          <w:p w14:paraId="3FA38597" w14:textId="77777777" w:rsidR="00034610" w:rsidRPr="00EF5447" w:rsidRDefault="00034610" w:rsidP="00034610">
            <w:pPr>
              <w:pStyle w:val="TAC"/>
            </w:pPr>
            <w:r w:rsidRPr="00EF5447">
              <w:rPr>
                <w:rFonts w:cs="Arial"/>
              </w:rPr>
              <w:t>N/A</w:t>
            </w:r>
          </w:p>
        </w:tc>
        <w:tc>
          <w:tcPr>
            <w:tcW w:w="746" w:type="dxa"/>
            <w:shd w:val="clear" w:color="auto" w:fill="auto"/>
            <w:noWrap/>
            <w:tcPrChange w:id="9211" w:author="Huawei" w:date="2023-03-07T16:42:00Z">
              <w:tcPr>
                <w:tcW w:w="742" w:type="dxa"/>
                <w:gridSpan w:val="2"/>
                <w:shd w:val="clear" w:color="auto" w:fill="auto"/>
                <w:noWrap/>
              </w:tcPr>
            </w:tcPrChange>
          </w:tcPr>
          <w:p w14:paraId="7F48B7C3" w14:textId="77777777" w:rsidR="00034610" w:rsidRPr="00EF5447" w:rsidRDefault="00034610" w:rsidP="00034610">
            <w:pPr>
              <w:pStyle w:val="TAC"/>
            </w:pPr>
            <w:r w:rsidRPr="00EF5447">
              <w:rPr>
                <w:rFonts w:cs="Arial"/>
              </w:rPr>
              <w:t>N/A</w:t>
            </w:r>
          </w:p>
        </w:tc>
        <w:tc>
          <w:tcPr>
            <w:tcW w:w="1582" w:type="dxa"/>
            <w:shd w:val="clear" w:color="auto" w:fill="auto"/>
            <w:noWrap/>
            <w:tcPrChange w:id="9212" w:author="Huawei" w:date="2023-03-07T16:42:00Z">
              <w:tcPr>
                <w:tcW w:w="1582" w:type="dxa"/>
                <w:gridSpan w:val="2"/>
                <w:shd w:val="clear" w:color="auto" w:fill="auto"/>
                <w:noWrap/>
              </w:tcPr>
            </w:tcPrChange>
          </w:tcPr>
          <w:p w14:paraId="23BE9FBD" w14:textId="77777777" w:rsidR="00034610" w:rsidRPr="00EF5447" w:rsidRDefault="00034610" w:rsidP="00034610">
            <w:pPr>
              <w:pStyle w:val="TAC"/>
            </w:pPr>
            <w:r w:rsidRPr="00EF5447">
              <w:rPr>
                <w:rFonts w:cs="Arial"/>
              </w:rPr>
              <w:t>N/A</w:t>
            </w:r>
          </w:p>
        </w:tc>
        <w:tc>
          <w:tcPr>
            <w:tcW w:w="1323" w:type="dxa"/>
            <w:shd w:val="clear" w:color="auto" w:fill="auto"/>
            <w:noWrap/>
            <w:tcPrChange w:id="9213" w:author="Huawei" w:date="2023-03-07T16:42:00Z">
              <w:tcPr>
                <w:tcW w:w="1323" w:type="dxa"/>
                <w:gridSpan w:val="2"/>
                <w:shd w:val="clear" w:color="auto" w:fill="auto"/>
                <w:noWrap/>
              </w:tcPr>
            </w:tcPrChange>
          </w:tcPr>
          <w:p w14:paraId="6302DEB7" w14:textId="77777777" w:rsidR="00034610" w:rsidRPr="00EF5447" w:rsidRDefault="00034610" w:rsidP="00034610">
            <w:pPr>
              <w:pStyle w:val="TAC"/>
            </w:pPr>
            <w:r w:rsidRPr="00EF5447">
              <w:rPr>
                <w:rFonts w:cs="Arial"/>
              </w:rPr>
              <w:t>N/A</w:t>
            </w:r>
          </w:p>
        </w:tc>
        <w:tc>
          <w:tcPr>
            <w:tcW w:w="817" w:type="dxa"/>
            <w:shd w:val="clear" w:color="auto" w:fill="auto"/>
            <w:tcPrChange w:id="9214" w:author="Huawei" w:date="2023-03-07T16:42:00Z">
              <w:tcPr>
                <w:tcW w:w="696" w:type="dxa"/>
                <w:shd w:val="clear" w:color="auto" w:fill="auto"/>
              </w:tcPr>
            </w:tcPrChange>
          </w:tcPr>
          <w:p w14:paraId="0026F025" w14:textId="77777777" w:rsidR="00034610" w:rsidRPr="00EF5447" w:rsidRDefault="00034610" w:rsidP="00034610">
            <w:pPr>
              <w:pStyle w:val="TAC"/>
            </w:pPr>
            <w:r w:rsidRPr="00EF5447">
              <w:rPr>
                <w:lang w:eastAsia="ja-JP"/>
              </w:rPr>
              <w:t>N/A</w:t>
            </w:r>
          </w:p>
        </w:tc>
        <w:tc>
          <w:tcPr>
            <w:tcW w:w="1248" w:type="dxa"/>
            <w:shd w:val="clear" w:color="auto" w:fill="auto"/>
            <w:tcPrChange w:id="9215" w:author="Huawei" w:date="2023-03-07T16:42:00Z">
              <w:tcPr>
                <w:tcW w:w="1248" w:type="dxa"/>
                <w:gridSpan w:val="2"/>
                <w:shd w:val="clear" w:color="auto" w:fill="auto"/>
              </w:tcPr>
            </w:tcPrChange>
          </w:tcPr>
          <w:p w14:paraId="70D770DD" w14:textId="77777777" w:rsidR="00034610" w:rsidRPr="00EF5447" w:rsidRDefault="00034610" w:rsidP="00034610">
            <w:pPr>
              <w:pStyle w:val="TAC"/>
            </w:pPr>
            <w:r w:rsidRPr="00EF5447">
              <w:t>N/A</w:t>
            </w:r>
          </w:p>
        </w:tc>
      </w:tr>
      <w:tr w:rsidR="00034610" w:rsidRPr="00EF5447" w14:paraId="40008DD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217" w:author="Huawei" w:date="2023-03-07T16:42:00Z">
            <w:trPr>
              <w:gridAfter w:val="0"/>
              <w:trHeight w:val="54"/>
              <w:jc w:val="center"/>
            </w:trPr>
          </w:trPrChange>
        </w:trPr>
        <w:tc>
          <w:tcPr>
            <w:tcW w:w="2258" w:type="dxa"/>
            <w:tcBorders>
              <w:bottom w:val="nil"/>
            </w:tcBorders>
            <w:shd w:val="clear" w:color="auto" w:fill="auto"/>
            <w:tcPrChange w:id="9218" w:author="Huawei" w:date="2023-03-07T16:42:00Z">
              <w:tcPr>
                <w:tcW w:w="2644" w:type="dxa"/>
                <w:gridSpan w:val="2"/>
                <w:tcBorders>
                  <w:bottom w:val="nil"/>
                </w:tcBorders>
                <w:shd w:val="clear" w:color="auto" w:fill="auto"/>
              </w:tcPr>
            </w:tcPrChange>
          </w:tcPr>
          <w:p w14:paraId="0759F1EF" w14:textId="77777777" w:rsidR="00034610" w:rsidRPr="00EF5447" w:rsidRDefault="00034610" w:rsidP="00034610">
            <w:pPr>
              <w:pStyle w:val="TAC"/>
              <w:rPr>
                <w:rFonts w:eastAsia="MS Mincho"/>
              </w:rPr>
            </w:pPr>
            <w:r w:rsidRPr="00EF5447">
              <w:t>DC_3A-21A_n77A</w:t>
            </w:r>
          </w:p>
        </w:tc>
        <w:tc>
          <w:tcPr>
            <w:tcW w:w="867" w:type="dxa"/>
            <w:shd w:val="clear" w:color="auto" w:fill="auto"/>
            <w:tcPrChange w:id="9219" w:author="Huawei" w:date="2023-03-07T16:42:00Z">
              <w:tcPr>
                <w:tcW w:w="867" w:type="dxa"/>
                <w:gridSpan w:val="2"/>
                <w:shd w:val="clear" w:color="auto" w:fill="auto"/>
              </w:tcPr>
            </w:tcPrChange>
          </w:tcPr>
          <w:p w14:paraId="20A30AA2" w14:textId="77777777" w:rsidR="00034610" w:rsidRPr="00EF5447" w:rsidRDefault="00034610" w:rsidP="00034610">
            <w:pPr>
              <w:pStyle w:val="TAC"/>
              <w:rPr>
                <w:rFonts w:eastAsia="Malgun Gothic"/>
                <w:szCs w:val="18"/>
                <w:lang w:eastAsia="ko-KR"/>
              </w:rPr>
            </w:pPr>
            <w:r w:rsidRPr="00EF5447">
              <w:t>3</w:t>
            </w:r>
          </w:p>
        </w:tc>
        <w:tc>
          <w:tcPr>
            <w:tcW w:w="1167" w:type="dxa"/>
            <w:shd w:val="clear" w:color="auto" w:fill="auto"/>
            <w:noWrap/>
            <w:tcPrChange w:id="9220" w:author="Huawei" w:date="2023-03-07T16:42:00Z">
              <w:tcPr>
                <w:tcW w:w="828" w:type="dxa"/>
                <w:gridSpan w:val="2"/>
                <w:shd w:val="clear" w:color="auto" w:fill="auto"/>
                <w:noWrap/>
              </w:tcPr>
            </w:tcPrChange>
          </w:tcPr>
          <w:p w14:paraId="29DBB428" w14:textId="77777777" w:rsidR="00034610" w:rsidRPr="00EF5447" w:rsidRDefault="00034610" w:rsidP="00034610">
            <w:pPr>
              <w:pStyle w:val="TAC"/>
              <w:rPr>
                <w:rFonts w:eastAsia="Malgun Gothic"/>
                <w:szCs w:val="18"/>
                <w:lang w:eastAsia="ko-KR"/>
              </w:rPr>
            </w:pPr>
            <w:r w:rsidRPr="00EF5447">
              <w:t>1771.6</w:t>
            </w:r>
          </w:p>
        </w:tc>
        <w:tc>
          <w:tcPr>
            <w:tcW w:w="746" w:type="dxa"/>
            <w:shd w:val="clear" w:color="auto" w:fill="auto"/>
            <w:noWrap/>
            <w:tcPrChange w:id="9221" w:author="Huawei" w:date="2023-03-07T16:42:00Z">
              <w:tcPr>
                <w:tcW w:w="742" w:type="dxa"/>
                <w:gridSpan w:val="2"/>
                <w:shd w:val="clear" w:color="auto" w:fill="auto"/>
                <w:noWrap/>
              </w:tcPr>
            </w:tcPrChange>
          </w:tcPr>
          <w:p w14:paraId="6C9B2B0F"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9222" w:author="Huawei" w:date="2023-03-07T16:42:00Z">
              <w:tcPr>
                <w:tcW w:w="1582" w:type="dxa"/>
                <w:gridSpan w:val="2"/>
                <w:shd w:val="clear" w:color="auto" w:fill="auto"/>
                <w:noWrap/>
              </w:tcPr>
            </w:tcPrChange>
          </w:tcPr>
          <w:p w14:paraId="17CFD810"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9223" w:author="Huawei" w:date="2023-03-07T16:42:00Z">
              <w:tcPr>
                <w:tcW w:w="1323" w:type="dxa"/>
                <w:gridSpan w:val="2"/>
                <w:shd w:val="clear" w:color="auto" w:fill="auto"/>
                <w:noWrap/>
              </w:tcPr>
            </w:tcPrChange>
          </w:tcPr>
          <w:p w14:paraId="1BA089CC" w14:textId="77777777" w:rsidR="00034610" w:rsidRPr="00EF5447" w:rsidRDefault="00034610" w:rsidP="00034610">
            <w:pPr>
              <w:pStyle w:val="TAC"/>
              <w:rPr>
                <w:rFonts w:eastAsia="Malgun Gothic"/>
                <w:szCs w:val="18"/>
                <w:lang w:eastAsia="ko-KR"/>
              </w:rPr>
            </w:pPr>
            <w:r w:rsidRPr="00EF5447">
              <w:t>1866.6</w:t>
            </w:r>
          </w:p>
        </w:tc>
        <w:tc>
          <w:tcPr>
            <w:tcW w:w="817" w:type="dxa"/>
            <w:shd w:val="clear" w:color="auto" w:fill="auto"/>
            <w:tcPrChange w:id="9224" w:author="Huawei" w:date="2023-03-07T16:42:00Z">
              <w:tcPr>
                <w:tcW w:w="696" w:type="dxa"/>
                <w:shd w:val="clear" w:color="auto" w:fill="auto"/>
              </w:tcPr>
            </w:tcPrChange>
          </w:tcPr>
          <w:p w14:paraId="78D3227C" w14:textId="77777777" w:rsidR="00034610" w:rsidRPr="00EF5447" w:rsidRDefault="00034610" w:rsidP="00034610">
            <w:pPr>
              <w:pStyle w:val="TAC"/>
              <w:rPr>
                <w:lang w:eastAsia="zh-CN"/>
              </w:rPr>
            </w:pPr>
            <w:r w:rsidRPr="00EF5447">
              <w:t>3.4</w:t>
            </w:r>
          </w:p>
        </w:tc>
        <w:tc>
          <w:tcPr>
            <w:tcW w:w="1248" w:type="dxa"/>
            <w:shd w:val="clear" w:color="auto" w:fill="auto"/>
            <w:tcPrChange w:id="9225" w:author="Huawei" w:date="2023-03-07T16:42:00Z">
              <w:tcPr>
                <w:tcW w:w="1248" w:type="dxa"/>
                <w:gridSpan w:val="2"/>
                <w:shd w:val="clear" w:color="auto" w:fill="auto"/>
              </w:tcPr>
            </w:tcPrChange>
          </w:tcPr>
          <w:p w14:paraId="56DEE4E8" w14:textId="77777777" w:rsidR="00034610" w:rsidRPr="00EF5447" w:rsidRDefault="00034610" w:rsidP="00034610">
            <w:pPr>
              <w:pStyle w:val="TAC"/>
              <w:rPr>
                <w:lang w:eastAsia="zh-CN"/>
              </w:rPr>
            </w:pPr>
            <w:r w:rsidRPr="00EF5447">
              <w:t>IMD5</w:t>
            </w:r>
          </w:p>
        </w:tc>
      </w:tr>
      <w:tr w:rsidR="00034610" w:rsidRPr="00EF5447" w14:paraId="666FBDD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227" w:author="Huawei" w:date="2023-03-07T16:42:00Z">
            <w:trPr>
              <w:gridAfter w:val="0"/>
              <w:trHeight w:val="54"/>
              <w:jc w:val="center"/>
            </w:trPr>
          </w:trPrChange>
        </w:trPr>
        <w:tc>
          <w:tcPr>
            <w:tcW w:w="2258" w:type="dxa"/>
            <w:tcBorders>
              <w:top w:val="nil"/>
              <w:bottom w:val="nil"/>
            </w:tcBorders>
            <w:shd w:val="clear" w:color="auto" w:fill="auto"/>
            <w:tcPrChange w:id="9228" w:author="Huawei" w:date="2023-03-07T16:42:00Z">
              <w:tcPr>
                <w:tcW w:w="2644" w:type="dxa"/>
                <w:gridSpan w:val="2"/>
                <w:tcBorders>
                  <w:top w:val="nil"/>
                  <w:bottom w:val="nil"/>
                </w:tcBorders>
                <w:shd w:val="clear" w:color="auto" w:fill="auto"/>
              </w:tcPr>
            </w:tcPrChange>
          </w:tcPr>
          <w:p w14:paraId="704E7115" w14:textId="77777777" w:rsidR="00034610" w:rsidRPr="00EF5447" w:rsidRDefault="00034610" w:rsidP="00034610">
            <w:pPr>
              <w:pStyle w:val="TAC"/>
              <w:rPr>
                <w:rFonts w:eastAsia="MS Mincho"/>
              </w:rPr>
            </w:pPr>
          </w:p>
        </w:tc>
        <w:tc>
          <w:tcPr>
            <w:tcW w:w="867" w:type="dxa"/>
            <w:shd w:val="clear" w:color="auto" w:fill="auto"/>
            <w:tcPrChange w:id="9229" w:author="Huawei" w:date="2023-03-07T16:42:00Z">
              <w:tcPr>
                <w:tcW w:w="867" w:type="dxa"/>
                <w:gridSpan w:val="2"/>
                <w:shd w:val="clear" w:color="auto" w:fill="auto"/>
              </w:tcPr>
            </w:tcPrChange>
          </w:tcPr>
          <w:p w14:paraId="0C5515C3" w14:textId="77777777" w:rsidR="00034610" w:rsidRPr="00EF5447" w:rsidRDefault="00034610" w:rsidP="00034610">
            <w:pPr>
              <w:pStyle w:val="TAC"/>
              <w:rPr>
                <w:rFonts w:eastAsia="Malgun Gothic"/>
                <w:szCs w:val="18"/>
                <w:lang w:eastAsia="ko-KR"/>
              </w:rPr>
            </w:pPr>
            <w:r w:rsidRPr="00EF5447">
              <w:t>21</w:t>
            </w:r>
          </w:p>
        </w:tc>
        <w:tc>
          <w:tcPr>
            <w:tcW w:w="1167" w:type="dxa"/>
            <w:shd w:val="clear" w:color="auto" w:fill="auto"/>
            <w:noWrap/>
            <w:tcPrChange w:id="9230" w:author="Huawei" w:date="2023-03-07T16:42:00Z">
              <w:tcPr>
                <w:tcW w:w="828" w:type="dxa"/>
                <w:gridSpan w:val="2"/>
                <w:shd w:val="clear" w:color="auto" w:fill="auto"/>
                <w:noWrap/>
              </w:tcPr>
            </w:tcPrChange>
          </w:tcPr>
          <w:p w14:paraId="3730994E" w14:textId="77777777" w:rsidR="00034610" w:rsidRPr="00EF5447" w:rsidRDefault="00034610" w:rsidP="00034610">
            <w:pPr>
              <w:pStyle w:val="TAC"/>
              <w:rPr>
                <w:rFonts w:eastAsia="Malgun Gothic"/>
                <w:szCs w:val="18"/>
                <w:lang w:eastAsia="ko-KR"/>
              </w:rPr>
            </w:pPr>
            <w:r w:rsidRPr="00EF5447">
              <w:t>1450.4</w:t>
            </w:r>
          </w:p>
        </w:tc>
        <w:tc>
          <w:tcPr>
            <w:tcW w:w="746" w:type="dxa"/>
            <w:shd w:val="clear" w:color="auto" w:fill="auto"/>
            <w:noWrap/>
            <w:tcPrChange w:id="9231" w:author="Huawei" w:date="2023-03-07T16:42:00Z">
              <w:tcPr>
                <w:tcW w:w="742" w:type="dxa"/>
                <w:gridSpan w:val="2"/>
                <w:shd w:val="clear" w:color="auto" w:fill="auto"/>
                <w:noWrap/>
              </w:tcPr>
            </w:tcPrChange>
          </w:tcPr>
          <w:p w14:paraId="5E761967"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9232" w:author="Huawei" w:date="2023-03-07T16:42:00Z">
              <w:tcPr>
                <w:tcW w:w="1582" w:type="dxa"/>
                <w:gridSpan w:val="2"/>
                <w:shd w:val="clear" w:color="auto" w:fill="auto"/>
                <w:noWrap/>
              </w:tcPr>
            </w:tcPrChange>
          </w:tcPr>
          <w:p w14:paraId="73B97CFA"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9233" w:author="Huawei" w:date="2023-03-07T16:42:00Z">
              <w:tcPr>
                <w:tcW w:w="1323" w:type="dxa"/>
                <w:gridSpan w:val="2"/>
                <w:shd w:val="clear" w:color="auto" w:fill="auto"/>
                <w:noWrap/>
              </w:tcPr>
            </w:tcPrChange>
          </w:tcPr>
          <w:p w14:paraId="2DFC66A0" w14:textId="77777777" w:rsidR="00034610" w:rsidRPr="00EF5447" w:rsidRDefault="00034610" w:rsidP="00034610">
            <w:pPr>
              <w:pStyle w:val="TAC"/>
              <w:rPr>
                <w:rFonts w:eastAsia="Malgun Gothic"/>
                <w:szCs w:val="18"/>
                <w:lang w:eastAsia="ko-KR"/>
              </w:rPr>
            </w:pPr>
            <w:r w:rsidRPr="00EF5447">
              <w:t>1498.4</w:t>
            </w:r>
          </w:p>
        </w:tc>
        <w:tc>
          <w:tcPr>
            <w:tcW w:w="817" w:type="dxa"/>
            <w:shd w:val="clear" w:color="auto" w:fill="auto"/>
            <w:tcPrChange w:id="9234" w:author="Huawei" w:date="2023-03-07T16:42:00Z">
              <w:tcPr>
                <w:tcW w:w="696" w:type="dxa"/>
                <w:shd w:val="clear" w:color="auto" w:fill="auto"/>
              </w:tcPr>
            </w:tcPrChange>
          </w:tcPr>
          <w:p w14:paraId="46F9DFDE" w14:textId="77777777" w:rsidR="00034610" w:rsidRPr="00EF5447" w:rsidRDefault="00034610" w:rsidP="00034610">
            <w:pPr>
              <w:pStyle w:val="TAC"/>
              <w:rPr>
                <w:lang w:eastAsia="zh-CN"/>
              </w:rPr>
            </w:pPr>
            <w:r w:rsidRPr="00EF5447">
              <w:t>N/A</w:t>
            </w:r>
          </w:p>
        </w:tc>
        <w:tc>
          <w:tcPr>
            <w:tcW w:w="1248" w:type="dxa"/>
            <w:shd w:val="clear" w:color="auto" w:fill="auto"/>
            <w:tcPrChange w:id="9235" w:author="Huawei" w:date="2023-03-07T16:42:00Z">
              <w:tcPr>
                <w:tcW w:w="1248" w:type="dxa"/>
                <w:gridSpan w:val="2"/>
                <w:shd w:val="clear" w:color="auto" w:fill="auto"/>
              </w:tcPr>
            </w:tcPrChange>
          </w:tcPr>
          <w:p w14:paraId="7B0E1605" w14:textId="77777777" w:rsidR="00034610" w:rsidRPr="00EF5447" w:rsidRDefault="00034610" w:rsidP="00034610">
            <w:pPr>
              <w:pStyle w:val="TAC"/>
              <w:rPr>
                <w:lang w:eastAsia="zh-CN"/>
              </w:rPr>
            </w:pPr>
            <w:r w:rsidRPr="00EF5447">
              <w:t>N/A</w:t>
            </w:r>
          </w:p>
        </w:tc>
      </w:tr>
      <w:tr w:rsidR="00034610" w:rsidRPr="00EF5447" w14:paraId="272041E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237" w:author="Huawei" w:date="2023-03-07T16:42:00Z">
            <w:trPr>
              <w:gridAfter w:val="0"/>
              <w:trHeight w:val="54"/>
              <w:jc w:val="center"/>
            </w:trPr>
          </w:trPrChange>
        </w:trPr>
        <w:tc>
          <w:tcPr>
            <w:tcW w:w="2258" w:type="dxa"/>
            <w:tcBorders>
              <w:top w:val="nil"/>
              <w:bottom w:val="single" w:sz="4" w:space="0" w:color="auto"/>
            </w:tcBorders>
            <w:shd w:val="clear" w:color="auto" w:fill="auto"/>
            <w:tcPrChange w:id="9238" w:author="Huawei" w:date="2023-03-07T16:42:00Z">
              <w:tcPr>
                <w:tcW w:w="2644" w:type="dxa"/>
                <w:gridSpan w:val="2"/>
                <w:tcBorders>
                  <w:top w:val="nil"/>
                  <w:bottom w:val="single" w:sz="4" w:space="0" w:color="auto"/>
                </w:tcBorders>
                <w:shd w:val="clear" w:color="auto" w:fill="auto"/>
              </w:tcPr>
            </w:tcPrChange>
          </w:tcPr>
          <w:p w14:paraId="67D3D7D2" w14:textId="77777777" w:rsidR="00034610" w:rsidRPr="00EF5447" w:rsidRDefault="00034610" w:rsidP="00034610">
            <w:pPr>
              <w:pStyle w:val="TAC"/>
              <w:rPr>
                <w:rFonts w:eastAsia="MS Mincho"/>
              </w:rPr>
            </w:pPr>
          </w:p>
        </w:tc>
        <w:tc>
          <w:tcPr>
            <w:tcW w:w="867" w:type="dxa"/>
            <w:shd w:val="clear" w:color="auto" w:fill="auto"/>
            <w:tcPrChange w:id="9239" w:author="Huawei" w:date="2023-03-07T16:42:00Z">
              <w:tcPr>
                <w:tcW w:w="867" w:type="dxa"/>
                <w:gridSpan w:val="2"/>
                <w:shd w:val="clear" w:color="auto" w:fill="auto"/>
              </w:tcPr>
            </w:tcPrChange>
          </w:tcPr>
          <w:p w14:paraId="450B7BE4" w14:textId="77777777" w:rsidR="00034610" w:rsidRPr="00EF5447" w:rsidRDefault="00034610" w:rsidP="00034610">
            <w:pPr>
              <w:pStyle w:val="TAC"/>
              <w:rPr>
                <w:rFonts w:eastAsia="Malgun Gothic"/>
                <w:szCs w:val="18"/>
                <w:lang w:eastAsia="ko-KR"/>
              </w:rPr>
            </w:pPr>
            <w:r w:rsidRPr="00EF5447">
              <w:t>n77</w:t>
            </w:r>
          </w:p>
        </w:tc>
        <w:tc>
          <w:tcPr>
            <w:tcW w:w="1167" w:type="dxa"/>
            <w:shd w:val="clear" w:color="auto" w:fill="auto"/>
            <w:noWrap/>
            <w:tcPrChange w:id="9240" w:author="Huawei" w:date="2023-03-07T16:42:00Z">
              <w:tcPr>
                <w:tcW w:w="828" w:type="dxa"/>
                <w:gridSpan w:val="2"/>
                <w:shd w:val="clear" w:color="auto" w:fill="auto"/>
                <w:noWrap/>
              </w:tcPr>
            </w:tcPrChange>
          </w:tcPr>
          <w:p w14:paraId="649CA32E" w14:textId="77777777" w:rsidR="00034610" w:rsidRPr="00EF5447" w:rsidRDefault="00034610" w:rsidP="00034610">
            <w:pPr>
              <w:pStyle w:val="TAC"/>
              <w:rPr>
                <w:rFonts w:eastAsia="Malgun Gothic"/>
                <w:szCs w:val="18"/>
                <w:lang w:eastAsia="ko-KR"/>
              </w:rPr>
            </w:pPr>
            <w:r w:rsidRPr="00EF5447">
              <w:t>3935</w:t>
            </w:r>
          </w:p>
        </w:tc>
        <w:tc>
          <w:tcPr>
            <w:tcW w:w="746" w:type="dxa"/>
            <w:shd w:val="clear" w:color="auto" w:fill="auto"/>
            <w:noWrap/>
            <w:tcPrChange w:id="9241" w:author="Huawei" w:date="2023-03-07T16:42:00Z">
              <w:tcPr>
                <w:tcW w:w="742" w:type="dxa"/>
                <w:gridSpan w:val="2"/>
                <w:shd w:val="clear" w:color="auto" w:fill="auto"/>
                <w:noWrap/>
              </w:tcPr>
            </w:tcPrChange>
          </w:tcPr>
          <w:p w14:paraId="682D153E" w14:textId="77777777" w:rsidR="00034610" w:rsidRPr="00EF5447" w:rsidRDefault="00034610" w:rsidP="00034610">
            <w:pPr>
              <w:pStyle w:val="TAC"/>
              <w:rPr>
                <w:rFonts w:eastAsia="Malgun Gothic"/>
                <w:szCs w:val="18"/>
                <w:lang w:eastAsia="ko-KR"/>
              </w:rPr>
            </w:pPr>
            <w:r w:rsidRPr="00EF5447">
              <w:t>10</w:t>
            </w:r>
          </w:p>
        </w:tc>
        <w:tc>
          <w:tcPr>
            <w:tcW w:w="1582" w:type="dxa"/>
            <w:shd w:val="clear" w:color="auto" w:fill="auto"/>
            <w:noWrap/>
            <w:tcPrChange w:id="9242" w:author="Huawei" w:date="2023-03-07T16:42:00Z">
              <w:tcPr>
                <w:tcW w:w="1582" w:type="dxa"/>
                <w:gridSpan w:val="2"/>
                <w:shd w:val="clear" w:color="auto" w:fill="auto"/>
                <w:noWrap/>
              </w:tcPr>
            </w:tcPrChange>
          </w:tcPr>
          <w:p w14:paraId="2494DD31" w14:textId="77777777" w:rsidR="00034610" w:rsidRPr="00EF5447" w:rsidRDefault="00034610" w:rsidP="00034610">
            <w:pPr>
              <w:pStyle w:val="TAC"/>
              <w:rPr>
                <w:rFonts w:eastAsia="Malgun Gothic"/>
                <w:szCs w:val="18"/>
                <w:lang w:eastAsia="ko-KR"/>
              </w:rPr>
            </w:pPr>
            <w:r w:rsidRPr="00EF5447">
              <w:t>50</w:t>
            </w:r>
          </w:p>
        </w:tc>
        <w:tc>
          <w:tcPr>
            <w:tcW w:w="1323" w:type="dxa"/>
            <w:shd w:val="clear" w:color="auto" w:fill="auto"/>
            <w:noWrap/>
            <w:tcPrChange w:id="9243" w:author="Huawei" w:date="2023-03-07T16:42:00Z">
              <w:tcPr>
                <w:tcW w:w="1323" w:type="dxa"/>
                <w:gridSpan w:val="2"/>
                <w:shd w:val="clear" w:color="auto" w:fill="auto"/>
                <w:noWrap/>
              </w:tcPr>
            </w:tcPrChange>
          </w:tcPr>
          <w:p w14:paraId="7DF66954" w14:textId="77777777" w:rsidR="00034610" w:rsidRPr="00EF5447" w:rsidRDefault="00034610" w:rsidP="00034610">
            <w:pPr>
              <w:pStyle w:val="TAC"/>
              <w:rPr>
                <w:rFonts w:eastAsia="Malgun Gothic"/>
                <w:szCs w:val="18"/>
                <w:lang w:eastAsia="ko-KR"/>
              </w:rPr>
            </w:pPr>
            <w:r w:rsidRPr="00EF5447">
              <w:t>3935</w:t>
            </w:r>
          </w:p>
        </w:tc>
        <w:tc>
          <w:tcPr>
            <w:tcW w:w="817" w:type="dxa"/>
            <w:shd w:val="clear" w:color="auto" w:fill="auto"/>
            <w:tcPrChange w:id="9244" w:author="Huawei" w:date="2023-03-07T16:42:00Z">
              <w:tcPr>
                <w:tcW w:w="696" w:type="dxa"/>
                <w:shd w:val="clear" w:color="auto" w:fill="auto"/>
              </w:tcPr>
            </w:tcPrChange>
          </w:tcPr>
          <w:p w14:paraId="7133B51F" w14:textId="77777777" w:rsidR="00034610" w:rsidRPr="00EF5447" w:rsidRDefault="00034610" w:rsidP="00034610">
            <w:pPr>
              <w:pStyle w:val="TAC"/>
              <w:rPr>
                <w:lang w:eastAsia="zh-CN"/>
              </w:rPr>
            </w:pPr>
            <w:r w:rsidRPr="00EF5447">
              <w:t>N/A</w:t>
            </w:r>
          </w:p>
        </w:tc>
        <w:tc>
          <w:tcPr>
            <w:tcW w:w="1248" w:type="dxa"/>
            <w:shd w:val="clear" w:color="auto" w:fill="auto"/>
            <w:tcPrChange w:id="9245" w:author="Huawei" w:date="2023-03-07T16:42:00Z">
              <w:tcPr>
                <w:tcW w:w="1248" w:type="dxa"/>
                <w:gridSpan w:val="2"/>
                <w:shd w:val="clear" w:color="auto" w:fill="auto"/>
              </w:tcPr>
            </w:tcPrChange>
          </w:tcPr>
          <w:p w14:paraId="67B85EF8" w14:textId="77777777" w:rsidR="00034610" w:rsidRPr="00EF5447" w:rsidRDefault="00034610" w:rsidP="00034610">
            <w:pPr>
              <w:pStyle w:val="TAC"/>
              <w:rPr>
                <w:lang w:eastAsia="zh-CN"/>
              </w:rPr>
            </w:pPr>
            <w:r w:rsidRPr="00EF5447">
              <w:t>N/A</w:t>
            </w:r>
          </w:p>
        </w:tc>
      </w:tr>
      <w:tr w:rsidR="00034610" w:rsidRPr="00EF5447" w14:paraId="2BFD4E8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247" w:author="Huawei" w:date="2023-03-07T16:42:00Z">
            <w:trPr>
              <w:gridAfter w:val="0"/>
              <w:trHeight w:val="54"/>
              <w:jc w:val="center"/>
            </w:trPr>
          </w:trPrChange>
        </w:trPr>
        <w:tc>
          <w:tcPr>
            <w:tcW w:w="2258" w:type="dxa"/>
            <w:tcBorders>
              <w:bottom w:val="nil"/>
            </w:tcBorders>
            <w:shd w:val="clear" w:color="auto" w:fill="auto"/>
            <w:tcPrChange w:id="9248" w:author="Huawei" w:date="2023-03-07T16:42:00Z">
              <w:tcPr>
                <w:tcW w:w="2644" w:type="dxa"/>
                <w:gridSpan w:val="2"/>
                <w:tcBorders>
                  <w:bottom w:val="nil"/>
                </w:tcBorders>
                <w:shd w:val="clear" w:color="auto" w:fill="auto"/>
              </w:tcPr>
            </w:tcPrChange>
          </w:tcPr>
          <w:p w14:paraId="1B8D5E1D" w14:textId="77777777" w:rsidR="00034610" w:rsidRPr="00EF5447" w:rsidRDefault="00034610" w:rsidP="00034610">
            <w:pPr>
              <w:pStyle w:val="TAC"/>
              <w:rPr>
                <w:rFonts w:eastAsia="MS Mincho"/>
              </w:rPr>
            </w:pPr>
            <w:r w:rsidRPr="00EF5447">
              <w:rPr>
                <w:rFonts w:eastAsia="MS Mincho"/>
              </w:rPr>
              <w:t>DC_3A-21A_n79A</w:t>
            </w:r>
          </w:p>
        </w:tc>
        <w:tc>
          <w:tcPr>
            <w:tcW w:w="867" w:type="dxa"/>
            <w:shd w:val="clear" w:color="auto" w:fill="auto"/>
            <w:tcPrChange w:id="9249" w:author="Huawei" w:date="2023-03-07T16:42:00Z">
              <w:tcPr>
                <w:tcW w:w="867" w:type="dxa"/>
                <w:gridSpan w:val="2"/>
                <w:shd w:val="clear" w:color="auto" w:fill="auto"/>
              </w:tcPr>
            </w:tcPrChange>
          </w:tcPr>
          <w:p w14:paraId="1960498B" w14:textId="77777777" w:rsidR="00034610" w:rsidRPr="00EF5447" w:rsidRDefault="00034610" w:rsidP="00034610">
            <w:pPr>
              <w:pStyle w:val="TAC"/>
            </w:pPr>
            <w:r w:rsidRPr="00EF5447">
              <w:t>3</w:t>
            </w:r>
          </w:p>
        </w:tc>
        <w:tc>
          <w:tcPr>
            <w:tcW w:w="1167" w:type="dxa"/>
            <w:shd w:val="clear" w:color="auto" w:fill="auto"/>
            <w:noWrap/>
            <w:tcPrChange w:id="9250" w:author="Huawei" w:date="2023-03-07T16:42:00Z">
              <w:tcPr>
                <w:tcW w:w="828" w:type="dxa"/>
                <w:gridSpan w:val="2"/>
                <w:shd w:val="clear" w:color="auto" w:fill="auto"/>
                <w:noWrap/>
              </w:tcPr>
            </w:tcPrChange>
          </w:tcPr>
          <w:p w14:paraId="1DF20628" w14:textId="77777777" w:rsidR="00034610" w:rsidRPr="00EF5447" w:rsidRDefault="00034610" w:rsidP="00034610">
            <w:pPr>
              <w:pStyle w:val="TAC"/>
            </w:pPr>
            <w:r w:rsidRPr="00EF5447">
              <w:t>N/A</w:t>
            </w:r>
          </w:p>
        </w:tc>
        <w:tc>
          <w:tcPr>
            <w:tcW w:w="746" w:type="dxa"/>
            <w:shd w:val="clear" w:color="auto" w:fill="auto"/>
            <w:noWrap/>
            <w:tcPrChange w:id="9251" w:author="Huawei" w:date="2023-03-07T16:42:00Z">
              <w:tcPr>
                <w:tcW w:w="742" w:type="dxa"/>
                <w:gridSpan w:val="2"/>
                <w:shd w:val="clear" w:color="auto" w:fill="auto"/>
                <w:noWrap/>
              </w:tcPr>
            </w:tcPrChange>
          </w:tcPr>
          <w:p w14:paraId="68E2E9E5" w14:textId="77777777" w:rsidR="00034610" w:rsidRPr="00EF5447" w:rsidRDefault="00034610" w:rsidP="00034610">
            <w:pPr>
              <w:pStyle w:val="TAC"/>
            </w:pPr>
            <w:r w:rsidRPr="00EF5447">
              <w:t>N/A</w:t>
            </w:r>
          </w:p>
        </w:tc>
        <w:tc>
          <w:tcPr>
            <w:tcW w:w="1582" w:type="dxa"/>
            <w:shd w:val="clear" w:color="auto" w:fill="auto"/>
            <w:noWrap/>
            <w:tcPrChange w:id="9252" w:author="Huawei" w:date="2023-03-07T16:42:00Z">
              <w:tcPr>
                <w:tcW w:w="1582" w:type="dxa"/>
                <w:gridSpan w:val="2"/>
                <w:shd w:val="clear" w:color="auto" w:fill="auto"/>
                <w:noWrap/>
              </w:tcPr>
            </w:tcPrChange>
          </w:tcPr>
          <w:p w14:paraId="6433ED53" w14:textId="77777777" w:rsidR="00034610" w:rsidRPr="00EF5447" w:rsidRDefault="00034610" w:rsidP="00034610">
            <w:pPr>
              <w:pStyle w:val="TAC"/>
            </w:pPr>
            <w:r w:rsidRPr="00EF5447">
              <w:t>N/A</w:t>
            </w:r>
          </w:p>
        </w:tc>
        <w:tc>
          <w:tcPr>
            <w:tcW w:w="1323" w:type="dxa"/>
            <w:shd w:val="clear" w:color="auto" w:fill="auto"/>
            <w:noWrap/>
            <w:tcPrChange w:id="9253" w:author="Huawei" w:date="2023-03-07T16:42:00Z">
              <w:tcPr>
                <w:tcW w:w="1323" w:type="dxa"/>
                <w:gridSpan w:val="2"/>
                <w:shd w:val="clear" w:color="auto" w:fill="auto"/>
                <w:noWrap/>
              </w:tcPr>
            </w:tcPrChange>
          </w:tcPr>
          <w:p w14:paraId="37248203" w14:textId="77777777" w:rsidR="00034610" w:rsidRPr="00EF5447" w:rsidRDefault="00034610" w:rsidP="00034610">
            <w:pPr>
              <w:pStyle w:val="TAC"/>
            </w:pPr>
            <w:r w:rsidRPr="00EF5447">
              <w:t>N/A</w:t>
            </w:r>
          </w:p>
        </w:tc>
        <w:tc>
          <w:tcPr>
            <w:tcW w:w="817" w:type="dxa"/>
            <w:shd w:val="clear" w:color="auto" w:fill="auto"/>
            <w:tcPrChange w:id="9254" w:author="Huawei" w:date="2023-03-07T16:42:00Z">
              <w:tcPr>
                <w:tcW w:w="696" w:type="dxa"/>
                <w:shd w:val="clear" w:color="auto" w:fill="auto"/>
              </w:tcPr>
            </w:tcPrChange>
          </w:tcPr>
          <w:p w14:paraId="0E9C8668" w14:textId="77777777" w:rsidR="00034610" w:rsidRPr="00EF5447" w:rsidRDefault="00034610" w:rsidP="00034610">
            <w:pPr>
              <w:pStyle w:val="TAC"/>
            </w:pPr>
            <w:r w:rsidRPr="00EF5447">
              <w:t>N/A</w:t>
            </w:r>
          </w:p>
        </w:tc>
        <w:tc>
          <w:tcPr>
            <w:tcW w:w="1248" w:type="dxa"/>
            <w:shd w:val="clear" w:color="auto" w:fill="auto"/>
            <w:tcPrChange w:id="9255" w:author="Huawei" w:date="2023-03-07T16:42:00Z">
              <w:tcPr>
                <w:tcW w:w="1248" w:type="dxa"/>
                <w:gridSpan w:val="2"/>
                <w:shd w:val="clear" w:color="auto" w:fill="auto"/>
              </w:tcPr>
            </w:tcPrChange>
          </w:tcPr>
          <w:p w14:paraId="25DD0B0A" w14:textId="77777777" w:rsidR="00034610" w:rsidRPr="00EF5447" w:rsidRDefault="00034610" w:rsidP="00034610">
            <w:pPr>
              <w:pStyle w:val="TAC"/>
            </w:pPr>
            <w:r w:rsidRPr="00EF5447">
              <w:t>N/A</w:t>
            </w:r>
          </w:p>
        </w:tc>
      </w:tr>
      <w:tr w:rsidR="00034610" w:rsidRPr="00EF5447" w14:paraId="4EBE8E5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257" w:author="Huawei" w:date="2023-03-07T16:42:00Z">
            <w:trPr>
              <w:gridAfter w:val="0"/>
              <w:trHeight w:val="54"/>
              <w:jc w:val="center"/>
            </w:trPr>
          </w:trPrChange>
        </w:trPr>
        <w:tc>
          <w:tcPr>
            <w:tcW w:w="2258" w:type="dxa"/>
            <w:tcBorders>
              <w:top w:val="nil"/>
              <w:bottom w:val="nil"/>
            </w:tcBorders>
            <w:shd w:val="clear" w:color="auto" w:fill="auto"/>
            <w:tcPrChange w:id="9258" w:author="Huawei" w:date="2023-03-07T16:42:00Z">
              <w:tcPr>
                <w:tcW w:w="2644" w:type="dxa"/>
                <w:gridSpan w:val="2"/>
                <w:tcBorders>
                  <w:top w:val="nil"/>
                  <w:bottom w:val="nil"/>
                </w:tcBorders>
                <w:shd w:val="clear" w:color="auto" w:fill="auto"/>
              </w:tcPr>
            </w:tcPrChange>
          </w:tcPr>
          <w:p w14:paraId="2FB99CD5" w14:textId="77777777" w:rsidR="00034610" w:rsidRPr="00EF5447" w:rsidRDefault="00034610" w:rsidP="00034610">
            <w:pPr>
              <w:pStyle w:val="TAC"/>
              <w:rPr>
                <w:rFonts w:eastAsia="MS Mincho"/>
              </w:rPr>
            </w:pPr>
          </w:p>
        </w:tc>
        <w:tc>
          <w:tcPr>
            <w:tcW w:w="867" w:type="dxa"/>
            <w:shd w:val="clear" w:color="auto" w:fill="auto"/>
            <w:tcPrChange w:id="9259" w:author="Huawei" w:date="2023-03-07T16:42:00Z">
              <w:tcPr>
                <w:tcW w:w="867" w:type="dxa"/>
                <w:gridSpan w:val="2"/>
                <w:shd w:val="clear" w:color="auto" w:fill="auto"/>
              </w:tcPr>
            </w:tcPrChange>
          </w:tcPr>
          <w:p w14:paraId="7EC2556B" w14:textId="77777777" w:rsidR="00034610" w:rsidRPr="00EF5447" w:rsidRDefault="00034610" w:rsidP="00034610">
            <w:pPr>
              <w:pStyle w:val="TAC"/>
            </w:pPr>
            <w:r w:rsidRPr="00EF5447">
              <w:rPr>
                <w:rFonts w:eastAsia="MS Mincho"/>
              </w:rPr>
              <w:t>21</w:t>
            </w:r>
          </w:p>
        </w:tc>
        <w:tc>
          <w:tcPr>
            <w:tcW w:w="1167" w:type="dxa"/>
            <w:shd w:val="clear" w:color="auto" w:fill="auto"/>
            <w:noWrap/>
            <w:tcPrChange w:id="9260" w:author="Huawei" w:date="2023-03-07T16:42:00Z">
              <w:tcPr>
                <w:tcW w:w="828" w:type="dxa"/>
                <w:gridSpan w:val="2"/>
                <w:shd w:val="clear" w:color="auto" w:fill="auto"/>
                <w:noWrap/>
              </w:tcPr>
            </w:tcPrChange>
          </w:tcPr>
          <w:p w14:paraId="0053D300" w14:textId="77777777" w:rsidR="00034610" w:rsidRPr="00EF5447" w:rsidRDefault="00034610" w:rsidP="00034610">
            <w:pPr>
              <w:pStyle w:val="TAC"/>
            </w:pPr>
            <w:r w:rsidRPr="00EF5447">
              <w:t>N/A</w:t>
            </w:r>
          </w:p>
        </w:tc>
        <w:tc>
          <w:tcPr>
            <w:tcW w:w="746" w:type="dxa"/>
            <w:shd w:val="clear" w:color="auto" w:fill="auto"/>
            <w:noWrap/>
            <w:tcPrChange w:id="9261" w:author="Huawei" w:date="2023-03-07T16:42:00Z">
              <w:tcPr>
                <w:tcW w:w="742" w:type="dxa"/>
                <w:gridSpan w:val="2"/>
                <w:shd w:val="clear" w:color="auto" w:fill="auto"/>
                <w:noWrap/>
              </w:tcPr>
            </w:tcPrChange>
          </w:tcPr>
          <w:p w14:paraId="2AD2547C" w14:textId="77777777" w:rsidR="00034610" w:rsidRPr="00EF5447" w:rsidRDefault="00034610" w:rsidP="00034610">
            <w:pPr>
              <w:pStyle w:val="TAC"/>
            </w:pPr>
            <w:r w:rsidRPr="00EF5447">
              <w:t>N/A</w:t>
            </w:r>
          </w:p>
        </w:tc>
        <w:tc>
          <w:tcPr>
            <w:tcW w:w="1582" w:type="dxa"/>
            <w:shd w:val="clear" w:color="auto" w:fill="auto"/>
            <w:noWrap/>
            <w:tcPrChange w:id="9262" w:author="Huawei" w:date="2023-03-07T16:42:00Z">
              <w:tcPr>
                <w:tcW w:w="1582" w:type="dxa"/>
                <w:gridSpan w:val="2"/>
                <w:shd w:val="clear" w:color="auto" w:fill="auto"/>
                <w:noWrap/>
              </w:tcPr>
            </w:tcPrChange>
          </w:tcPr>
          <w:p w14:paraId="61FFD657" w14:textId="77777777" w:rsidR="00034610" w:rsidRPr="00EF5447" w:rsidRDefault="00034610" w:rsidP="00034610">
            <w:pPr>
              <w:pStyle w:val="TAC"/>
            </w:pPr>
            <w:r w:rsidRPr="00EF5447">
              <w:t>N/A</w:t>
            </w:r>
          </w:p>
        </w:tc>
        <w:tc>
          <w:tcPr>
            <w:tcW w:w="1323" w:type="dxa"/>
            <w:shd w:val="clear" w:color="auto" w:fill="auto"/>
            <w:noWrap/>
            <w:tcPrChange w:id="9263" w:author="Huawei" w:date="2023-03-07T16:42:00Z">
              <w:tcPr>
                <w:tcW w:w="1323" w:type="dxa"/>
                <w:gridSpan w:val="2"/>
                <w:shd w:val="clear" w:color="auto" w:fill="auto"/>
                <w:noWrap/>
              </w:tcPr>
            </w:tcPrChange>
          </w:tcPr>
          <w:p w14:paraId="2ECE9FCC" w14:textId="77777777" w:rsidR="00034610" w:rsidRPr="00EF5447" w:rsidRDefault="00034610" w:rsidP="00034610">
            <w:pPr>
              <w:pStyle w:val="TAC"/>
            </w:pPr>
            <w:r w:rsidRPr="00EF5447">
              <w:t>N/A</w:t>
            </w:r>
          </w:p>
        </w:tc>
        <w:tc>
          <w:tcPr>
            <w:tcW w:w="817" w:type="dxa"/>
            <w:shd w:val="clear" w:color="auto" w:fill="auto"/>
            <w:tcPrChange w:id="9264" w:author="Huawei" w:date="2023-03-07T16:42:00Z">
              <w:tcPr>
                <w:tcW w:w="696" w:type="dxa"/>
                <w:shd w:val="clear" w:color="auto" w:fill="auto"/>
              </w:tcPr>
            </w:tcPrChange>
          </w:tcPr>
          <w:p w14:paraId="47D526EE" w14:textId="77777777" w:rsidR="00034610" w:rsidRPr="00EF5447" w:rsidRDefault="00034610" w:rsidP="00034610">
            <w:pPr>
              <w:pStyle w:val="TAC"/>
            </w:pPr>
            <w:r w:rsidRPr="00EF5447">
              <w:t>N/A</w:t>
            </w:r>
          </w:p>
        </w:tc>
        <w:tc>
          <w:tcPr>
            <w:tcW w:w="1248" w:type="dxa"/>
            <w:shd w:val="clear" w:color="auto" w:fill="auto"/>
            <w:tcPrChange w:id="9265" w:author="Huawei" w:date="2023-03-07T16:42:00Z">
              <w:tcPr>
                <w:tcW w:w="1248" w:type="dxa"/>
                <w:gridSpan w:val="2"/>
                <w:shd w:val="clear" w:color="auto" w:fill="auto"/>
              </w:tcPr>
            </w:tcPrChange>
          </w:tcPr>
          <w:p w14:paraId="57435FC9" w14:textId="77777777" w:rsidR="00034610" w:rsidRPr="00EF5447" w:rsidRDefault="00034610" w:rsidP="00034610">
            <w:pPr>
              <w:pStyle w:val="TAC"/>
            </w:pPr>
            <w:r w:rsidRPr="00EF5447">
              <w:t>IMD3</w:t>
            </w:r>
          </w:p>
        </w:tc>
      </w:tr>
      <w:tr w:rsidR="00034610" w:rsidRPr="00EF5447" w14:paraId="0A7E08B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267" w:author="Huawei" w:date="2023-03-07T16:42:00Z">
            <w:trPr>
              <w:gridAfter w:val="0"/>
              <w:trHeight w:val="54"/>
              <w:jc w:val="center"/>
            </w:trPr>
          </w:trPrChange>
        </w:trPr>
        <w:tc>
          <w:tcPr>
            <w:tcW w:w="2258" w:type="dxa"/>
            <w:tcBorders>
              <w:top w:val="nil"/>
              <w:bottom w:val="nil"/>
            </w:tcBorders>
            <w:shd w:val="clear" w:color="auto" w:fill="auto"/>
            <w:tcPrChange w:id="9268" w:author="Huawei" w:date="2023-03-07T16:42:00Z">
              <w:tcPr>
                <w:tcW w:w="2644" w:type="dxa"/>
                <w:gridSpan w:val="2"/>
                <w:tcBorders>
                  <w:top w:val="nil"/>
                  <w:bottom w:val="nil"/>
                </w:tcBorders>
                <w:shd w:val="clear" w:color="auto" w:fill="auto"/>
              </w:tcPr>
            </w:tcPrChange>
          </w:tcPr>
          <w:p w14:paraId="7F6878A6" w14:textId="77777777" w:rsidR="00034610" w:rsidRPr="00EF5447" w:rsidRDefault="00034610" w:rsidP="00034610">
            <w:pPr>
              <w:pStyle w:val="TAC"/>
              <w:rPr>
                <w:rFonts w:eastAsia="MS Mincho"/>
              </w:rPr>
            </w:pPr>
          </w:p>
        </w:tc>
        <w:tc>
          <w:tcPr>
            <w:tcW w:w="867" w:type="dxa"/>
            <w:shd w:val="clear" w:color="auto" w:fill="auto"/>
            <w:tcPrChange w:id="9269" w:author="Huawei" w:date="2023-03-07T16:42:00Z">
              <w:tcPr>
                <w:tcW w:w="867" w:type="dxa"/>
                <w:gridSpan w:val="2"/>
                <w:shd w:val="clear" w:color="auto" w:fill="auto"/>
              </w:tcPr>
            </w:tcPrChange>
          </w:tcPr>
          <w:p w14:paraId="65E9639A" w14:textId="77777777" w:rsidR="00034610" w:rsidRPr="00EF5447" w:rsidRDefault="00034610" w:rsidP="00034610">
            <w:pPr>
              <w:pStyle w:val="TAC"/>
            </w:pPr>
            <w:r w:rsidRPr="00EF5447">
              <w:t>n79</w:t>
            </w:r>
          </w:p>
        </w:tc>
        <w:tc>
          <w:tcPr>
            <w:tcW w:w="1167" w:type="dxa"/>
            <w:shd w:val="clear" w:color="auto" w:fill="auto"/>
            <w:noWrap/>
            <w:tcPrChange w:id="9270" w:author="Huawei" w:date="2023-03-07T16:42:00Z">
              <w:tcPr>
                <w:tcW w:w="828" w:type="dxa"/>
                <w:gridSpan w:val="2"/>
                <w:shd w:val="clear" w:color="auto" w:fill="auto"/>
                <w:noWrap/>
              </w:tcPr>
            </w:tcPrChange>
          </w:tcPr>
          <w:p w14:paraId="459EE8FB" w14:textId="77777777" w:rsidR="00034610" w:rsidRPr="00EF5447" w:rsidRDefault="00034610" w:rsidP="00034610">
            <w:pPr>
              <w:pStyle w:val="TAC"/>
            </w:pPr>
            <w:r w:rsidRPr="00EF5447">
              <w:t>N/A</w:t>
            </w:r>
          </w:p>
        </w:tc>
        <w:tc>
          <w:tcPr>
            <w:tcW w:w="746" w:type="dxa"/>
            <w:shd w:val="clear" w:color="auto" w:fill="auto"/>
            <w:noWrap/>
            <w:tcPrChange w:id="9271" w:author="Huawei" w:date="2023-03-07T16:42:00Z">
              <w:tcPr>
                <w:tcW w:w="742" w:type="dxa"/>
                <w:gridSpan w:val="2"/>
                <w:shd w:val="clear" w:color="auto" w:fill="auto"/>
                <w:noWrap/>
              </w:tcPr>
            </w:tcPrChange>
          </w:tcPr>
          <w:p w14:paraId="7C5CBD72" w14:textId="77777777" w:rsidR="00034610" w:rsidRPr="00EF5447" w:rsidRDefault="00034610" w:rsidP="00034610">
            <w:pPr>
              <w:pStyle w:val="TAC"/>
            </w:pPr>
            <w:r w:rsidRPr="00EF5447">
              <w:t>N/A</w:t>
            </w:r>
          </w:p>
        </w:tc>
        <w:tc>
          <w:tcPr>
            <w:tcW w:w="1582" w:type="dxa"/>
            <w:shd w:val="clear" w:color="auto" w:fill="auto"/>
            <w:noWrap/>
            <w:tcPrChange w:id="9272" w:author="Huawei" w:date="2023-03-07T16:42:00Z">
              <w:tcPr>
                <w:tcW w:w="1582" w:type="dxa"/>
                <w:gridSpan w:val="2"/>
                <w:shd w:val="clear" w:color="auto" w:fill="auto"/>
                <w:noWrap/>
              </w:tcPr>
            </w:tcPrChange>
          </w:tcPr>
          <w:p w14:paraId="0CDCBD92" w14:textId="77777777" w:rsidR="00034610" w:rsidRPr="00EF5447" w:rsidRDefault="00034610" w:rsidP="00034610">
            <w:pPr>
              <w:pStyle w:val="TAC"/>
            </w:pPr>
            <w:r w:rsidRPr="00EF5447">
              <w:t>N/A</w:t>
            </w:r>
          </w:p>
        </w:tc>
        <w:tc>
          <w:tcPr>
            <w:tcW w:w="1323" w:type="dxa"/>
            <w:shd w:val="clear" w:color="auto" w:fill="auto"/>
            <w:noWrap/>
            <w:tcPrChange w:id="9273" w:author="Huawei" w:date="2023-03-07T16:42:00Z">
              <w:tcPr>
                <w:tcW w:w="1323" w:type="dxa"/>
                <w:gridSpan w:val="2"/>
                <w:shd w:val="clear" w:color="auto" w:fill="auto"/>
                <w:noWrap/>
              </w:tcPr>
            </w:tcPrChange>
          </w:tcPr>
          <w:p w14:paraId="0B6146F6" w14:textId="77777777" w:rsidR="00034610" w:rsidRPr="00EF5447" w:rsidRDefault="00034610" w:rsidP="00034610">
            <w:pPr>
              <w:pStyle w:val="TAC"/>
            </w:pPr>
            <w:r w:rsidRPr="00EF5447">
              <w:t>N/A</w:t>
            </w:r>
          </w:p>
        </w:tc>
        <w:tc>
          <w:tcPr>
            <w:tcW w:w="817" w:type="dxa"/>
            <w:shd w:val="clear" w:color="auto" w:fill="auto"/>
            <w:tcPrChange w:id="9274" w:author="Huawei" w:date="2023-03-07T16:42:00Z">
              <w:tcPr>
                <w:tcW w:w="696" w:type="dxa"/>
                <w:shd w:val="clear" w:color="auto" w:fill="auto"/>
              </w:tcPr>
            </w:tcPrChange>
          </w:tcPr>
          <w:p w14:paraId="2DEBF255" w14:textId="77777777" w:rsidR="00034610" w:rsidRPr="00EF5447" w:rsidRDefault="00034610" w:rsidP="00034610">
            <w:pPr>
              <w:pStyle w:val="TAC"/>
            </w:pPr>
            <w:r w:rsidRPr="00EF5447">
              <w:t>N/A</w:t>
            </w:r>
          </w:p>
        </w:tc>
        <w:tc>
          <w:tcPr>
            <w:tcW w:w="1248" w:type="dxa"/>
            <w:shd w:val="clear" w:color="auto" w:fill="auto"/>
            <w:tcPrChange w:id="9275" w:author="Huawei" w:date="2023-03-07T16:42:00Z">
              <w:tcPr>
                <w:tcW w:w="1248" w:type="dxa"/>
                <w:gridSpan w:val="2"/>
                <w:shd w:val="clear" w:color="auto" w:fill="auto"/>
              </w:tcPr>
            </w:tcPrChange>
          </w:tcPr>
          <w:p w14:paraId="4FBC6BBD" w14:textId="77777777" w:rsidR="00034610" w:rsidRPr="00EF5447" w:rsidRDefault="00034610" w:rsidP="00034610">
            <w:pPr>
              <w:pStyle w:val="TAC"/>
            </w:pPr>
            <w:r w:rsidRPr="00EF5447">
              <w:t>N/A</w:t>
            </w:r>
          </w:p>
        </w:tc>
      </w:tr>
      <w:tr w:rsidR="00034610" w:rsidRPr="00EF5447" w14:paraId="1439649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277" w:author="Huawei" w:date="2023-03-07T16:42:00Z">
            <w:trPr>
              <w:gridAfter w:val="0"/>
              <w:trHeight w:val="54"/>
              <w:jc w:val="center"/>
            </w:trPr>
          </w:trPrChange>
        </w:trPr>
        <w:tc>
          <w:tcPr>
            <w:tcW w:w="2258" w:type="dxa"/>
            <w:tcBorders>
              <w:top w:val="nil"/>
              <w:bottom w:val="nil"/>
            </w:tcBorders>
            <w:shd w:val="clear" w:color="auto" w:fill="auto"/>
            <w:tcPrChange w:id="9278" w:author="Huawei" w:date="2023-03-07T16:42:00Z">
              <w:tcPr>
                <w:tcW w:w="2644" w:type="dxa"/>
                <w:gridSpan w:val="2"/>
                <w:tcBorders>
                  <w:top w:val="nil"/>
                  <w:bottom w:val="nil"/>
                </w:tcBorders>
                <w:shd w:val="clear" w:color="auto" w:fill="auto"/>
              </w:tcPr>
            </w:tcPrChange>
          </w:tcPr>
          <w:p w14:paraId="2021A3F6" w14:textId="77777777" w:rsidR="00034610" w:rsidRPr="00EF5447" w:rsidRDefault="00034610" w:rsidP="00034610">
            <w:pPr>
              <w:pStyle w:val="TAC"/>
              <w:rPr>
                <w:rFonts w:eastAsia="MS Mincho"/>
              </w:rPr>
            </w:pPr>
          </w:p>
        </w:tc>
        <w:tc>
          <w:tcPr>
            <w:tcW w:w="867" w:type="dxa"/>
            <w:shd w:val="clear" w:color="auto" w:fill="auto"/>
            <w:tcPrChange w:id="9279" w:author="Huawei" w:date="2023-03-07T16:42:00Z">
              <w:tcPr>
                <w:tcW w:w="867" w:type="dxa"/>
                <w:gridSpan w:val="2"/>
                <w:shd w:val="clear" w:color="auto" w:fill="auto"/>
              </w:tcPr>
            </w:tcPrChange>
          </w:tcPr>
          <w:p w14:paraId="459BC66B" w14:textId="77777777" w:rsidR="00034610" w:rsidRPr="00EF5447" w:rsidRDefault="00034610" w:rsidP="00034610">
            <w:pPr>
              <w:pStyle w:val="TAC"/>
              <w:rPr>
                <w:rFonts w:eastAsia="Malgun Gothic"/>
                <w:szCs w:val="18"/>
                <w:lang w:eastAsia="ko-KR"/>
              </w:rPr>
            </w:pPr>
            <w:r w:rsidRPr="00EF5447">
              <w:t>3</w:t>
            </w:r>
          </w:p>
        </w:tc>
        <w:tc>
          <w:tcPr>
            <w:tcW w:w="1167" w:type="dxa"/>
            <w:shd w:val="clear" w:color="auto" w:fill="auto"/>
            <w:noWrap/>
            <w:tcPrChange w:id="9280" w:author="Huawei" w:date="2023-03-07T16:42:00Z">
              <w:tcPr>
                <w:tcW w:w="828" w:type="dxa"/>
                <w:gridSpan w:val="2"/>
                <w:shd w:val="clear" w:color="auto" w:fill="auto"/>
                <w:noWrap/>
              </w:tcPr>
            </w:tcPrChange>
          </w:tcPr>
          <w:p w14:paraId="0417DD9A" w14:textId="77777777" w:rsidR="00034610" w:rsidRPr="00EF5447" w:rsidRDefault="00034610" w:rsidP="00034610">
            <w:pPr>
              <w:pStyle w:val="TAC"/>
              <w:rPr>
                <w:rFonts w:eastAsia="Malgun Gothic"/>
                <w:szCs w:val="18"/>
                <w:lang w:eastAsia="ko-KR"/>
              </w:rPr>
            </w:pPr>
            <w:r w:rsidRPr="00EF5447">
              <w:t>1774.2</w:t>
            </w:r>
          </w:p>
        </w:tc>
        <w:tc>
          <w:tcPr>
            <w:tcW w:w="746" w:type="dxa"/>
            <w:shd w:val="clear" w:color="auto" w:fill="auto"/>
            <w:noWrap/>
            <w:tcPrChange w:id="9281" w:author="Huawei" w:date="2023-03-07T16:42:00Z">
              <w:tcPr>
                <w:tcW w:w="742" w:type="dxa"/>
                <w:gridSpan w:val="2"/>
                <w:shd w:val="clear" w:color="auto" w:fill="auto"/>
                <w:noWrap/>
              </w:tcPr>
            </w:tcPrChange>
          </w:tcPr>
          <w:p w14:paraId="229D118C"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9282" w:author="Huawei" w:date="2023-03-07T16:42:00Z">
              <w:tcPr>
                <w:tcW w:w="1582" w:type="dxa"/>
                <w:gridSpan w:val="2"/>
                <w:shd w:val="clear" w:color="auto" w:fill="auto"/>
                <w:noWrap/>
              </w:tcPr>
            </w:tcPrChange>
          </w:tcPr>
          <w:p w14:paraId="7EB6EEF6"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9283" w:author="Huawei" w:date="2023-03-07T16:42:00Z">
              <w:tcPr>
                <w:tcW w:w="1323" w:type="dxa"/>
                <w:gridSpan w:val="2"/>
                <w:shd w:val="clear" w:color="auto" w:fill="auto"/>
                <w:noWrap/>
              </w:tcPr>
            </w:tcPrChange>
          </w:tcPr>
          <w:p w14:paraId="4AFA6208" w14:textId="77777777" w:rsidR="00034610" w:rsidRPr="00EF5447" w:rsidRDefault="00034610" w:rsidP="00034610">
            <w:pPr>
              <w:pStyle w:val="TAC"/>
              <w:rPr>
                <w:rFonts w:eastAsia="Malgun Gothic"/>
                <w:szCs w:val="18"/>
                <w:lang w:eastAsia="ko-KR"/>
              </w:rPr>
            </w:pPr>
            <w:r w:rsidRPr="00EF5447">
              <w:t>1869.2</w:t>
            </w:r>
          </w:p>
        </w:tc>
        <w:tc>
          <w:tcPr>
            <w:tcW w:w="817" w:type="dxa"/>
            <w:shd w:val="clear" w:color="auto" w:fill="auto"/>
            <w:tcPrChange w:id="9284" w:author="Huawei" w:date="2023-03-07T16:42:00Z">
              <w:tcPr>
                <w:tcW w:w="696" w:type="dxa"/>
                <w:shd w:val="clear" w:color="auto" w:fill="auto"/>
              </w:tcPr>
            </w:tcPrChange>
          </w:tcPr>
          <w:p w14:paraId="028FA0C1" w14:textId="77777777" w:rsidR="00034610" w:rsidRPr="00EF5447" w:rsidRDefault="00034610" w:rsidP="00034610">
            <w:pPr>
              <w:pStyle w:val="TAC"/>
              <w:rPr>
                <w:lang w:eastAsia="zh-CN"/>
              </w:rPr>
            </w:pPr>
            <w:r w:rsidRPr="00EF5447">
              <w:t>17.8</w:t>
            </w:r>
          </w:p>
        </w:tc>
        <w:tc>
          <w:tcPr>
            <w:tcW w:w="1248" w:type="dxa"/>
            <w:shd w:val="clear" w:color="auto" w:fill="auto"/>
            <w:tcPrChange w:id="9285" w:author="Huawei" w:date="2023-03-07T16:42:00Z">
              <w:tcPr>
                <w:tcW w:w="1248" w:type="dxa"/>
                <w:gridSpan w:val="2"/>
                <w:shd w:val="clear" w:color="auto" w:fill="auto"/>
              </w:tcPr>
            </w:tcPrChange>
          </w:tcPr>
          <w:p w14:paraId="5B16C967" w14:textId="77777777" w:rsidR="00034610" w:rsidRPr="00EF5447" w:rsidRDefault="00034610" w:rsidP="00034610">
            <w:pPr>
              <w:pStyle w:val="TAC"/>
              <w:rPr>
                <w:lang w:eastAsia="zh-CN"/>
              </w:rPr>
            </w:pPr>
            <w:r w:rsidRPr="00EF5447">
              <w:t>IMD3</w:t>
            </w:r>
          </w:p>
        </w:tc>
      </w:tr>
      <w:tr w:rsidR="00034610" w:rsidRPr="00EF5447" w14:paraId="43A0251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287" w:author="Huawei" w:date="2023-03-07T16:42:00Z">
            <w:trPr>
              <w:gridAfter w:val="0"/>
              <w:trHeight w:val="54"/>
              <w:jc w:val="center"/>
            </w:trPr>
          </w:trPrChange>
        </w:trPr>
        <w:tc>
          <w:tcPr>
            <w:tcW w:w="2258" w:type="dxa"/>
            <w:tcBorders>
              <w:top w:val="nil"/>
              <w:bottom w:val="nil"/>
            </w:tcBorders>
            <w:shd w:val="clear" w:color="auto" w:fill="auto"/>
            <w:tcPrChange w:id="9288" w:author="Huawei" w:date="2023-03-07T16:42:00Z">
              <w:tcPr>
                <w:tcW w:w="2644" w:type="dxa"/>
                <w:gridSpan w:val="2"/>
                <w:tcBorders>
                  <w:top w:val="nil"/>
                  <w:bottom w:val="nil"/>
                </w:tcBorders>
                <w:shd w:val="clear" w:color="auto" w:fill="auto"/>
              </w:tcPr>
            </w:tcPrChange>
          </w:tcPr>
          <w:p w14:paraId="78D4BC1C" w14:textId="77777777" w:rsidR="00034610" w:rsidRPr="00EF5447" w:rsidRDefault="00034610" w:rsidP="00034610">
            <w:pPr>
              <w:pStyle w:val="TAC"/>
              <w:rPr>
                <w:rFonts w:eastAsia="MS Mincho"/>
              </w:rPr>
            </w:pPr>
          </w:p>
        </w:tc>
        <w:tc>
          <w:tcPr>
            <w:tcW w:w="867" w:type="dxa"/>
            <w:shd w:val="clear" w:color="auto" w:fill="auto"/>
            <w:tcPrChange w:id="9289" w:author="Huawei" w:date="2023-03-07T16:42:00Z">
              <w:tcPr>
                <w:tcW w:w="867" w:type="dxa"/>
                <w:gridSpan w:val="2"/>
                <w:shd w:val="clear" w:color="auto" w:fill="auto"/>
              </w:tcPr>
            </w:tcPrChange>
          </w:tcPr>
          <w:p w14:paraId="14417469" w14:textId="77777777" w:rsidR="00034610" w:rsidRPr="00EF5447" w:rsidRDefault="00034610" w:rsidP="00034610">
            <w:pPr>
              <w:pStyle w:val="TAC"/>
              <w:rPr>
                <w:rFonts w:eastAsia="Malgun Gothic"/>
                <w:szCs w:val="18"/>
                <w:lang w:eastAsia="ko-KR"/>
              </w:rPr>
            </w:pPr>
            <w:r w:rsidRPr="00EF5447">
              <w:rPr>
                <w:rFonts w:eastAsia="MS Mincho"/>
              </w:rPr>
              <w:t>21</w:t>
            </w:r>
          </w:p>
        </w:tc>
        <w:tc>
          <w:tcPr>
            <w:tcW w:w="1167" w:type="dxa"/>
            <w:shd w:val="clear" w:color="auto" w:fill="auto"/>
            <w:noWrap/>
            <w:tcPrChange w:id="9290" w:author="Huawei" w:date="2023-03-07T16:42:00Z">
              <w:tcPr>
                <w:tcW w:w="828" w:type="dxa"/>
                <w:gridSpan w:val="2"/>
                <w:shd w:val="clear" w:color="auto" w:fill="auto"/>
                <w:noWrap/>
              </w:tcPr>
            </w:tcPrChange>
          </w:tcPr>
          <w:p w14:paraId="2E1BABE6" w14:textId="77777777" w:rsidR="00034610" w:rsidRPr="00EF5447" w:rsidRDefault="00034610" w:rsidP="00034610">
            <w:pPr>
              <w:pStyle w:val="TAC"/>
              <w:rPr>
                <w:rFonts w:eastAsia="Malgun Gothic"/>
                <w:szCs w:val="18"/>
                <w:lang w:eastAsia="ko-KR"/>
              </w:rPr>
            </w:pPr>
            <w:r w:rsidRPr="00EF5447">
              <w:rPr>
                <w:rFonts w:eastAsia="MS Mincho"/>
              </w:rPr>
              <w:t>1450.4</w:t>
            </w:r>
          </w:p>
        </w:tc>
        <w:tc>
          <w:tcPr>
            <w:tcW w:w="746" w:type="dxa"/>
            <w:shd w:val="clear" w:color="auto" w:fill="auto"/>
            <w:noWrap/>
            <w:tcPrChange w:id="9291" w:author="Huawei" w:date="2023-03-07T16:42:00Z">
              <w:tcPr>
                <w:tcW w:w="742" w:type="dxa"/>
                <w:gridSpan w:val="2"/>
                <w:shd w:val="clear" w:color="auto" w:fill="auto"/>
                <w:noWrap/>
              </w:tcPr>
            </w:tcPrChange>
          </w:tcPr>
          <w:p w14:paraId="769E6287" w14:textId="77777777" w:rsidR="00034610" w:rsidRPr="00EF5447" w:rsidRDefault="00034610" w:rsidP="00034610">
            <w:pPr>
              <w:pStyle w:val="TAC"/>
              <w:rPr>
                <w:rFonts w:eastAsia="Malgun Gothic"/>
                <w:szCs w:val="18"/>
                <w:lang w:eastAsia="ko-KR"/>
              </w:rPr>
            </w:pPr>
            <w:r w:rsidRPr="00EF5447">
              <w:rPr>
                <w:rFonts w:eastAsia="MS Mincho"/>
              </w:rPr>
              <w:t>5</w:t>
            </w:r>
          </w:p>
        </w:tc>
        <w:tc>
          <w:tcPr>
            <w:tcW w:w="1582" w:type="dxa"/>
            <w:shd w:val="clear" w:color="auto" w:fill="auto"/>
            <w:noWrap/>
            <w:tcPrChange w:id="9292" w:author="Huawei" w:date="2023-03-07T16:42:00Z">
              <w:tcPr>
                <w:tcW w:w="1582" w:type="dxa"/>
                <w:gridSpan w:val="2"/>
                <w:shd w:val="clear" w:color="auto" w:fill="auto"/>
                <w:noWrap/>
              </w:tcPr>
            </w:tcPrChange>
          </w:tcPr>
          <w:p w14:paraId="3536DC4A" w14:textId="77777777" w:rsidR="00034610" w:rsidRPr="00EF5447" w:rsidRDefault="00034610" w:rsidP="00034610">
            <w:pPr>
              <w:pStyle w:val="TAC"/>
              <w:rPr>
                <w:rFonts w:eastAsia="Malgun Gothic"/>
                <w:szCs w:val="18"/>
                <w:lang w:eastAsia="ko-KR"/>
              </w:rPr>
            </w:pPr>
            <w:r w:rsidRPr="00EF5447">
              <w:rPr>
                <w:rFonts w:eastAsia="MS Mincho"/>
              </w:rPr>
              <w:t>25</w:t>
            </w:r>
          </w:p>
        </w:tc>
        <w:tc>
          <w:tcPr>
            <w:tcW w:w="1323" w:type="dxa"/>
            <w:shd w:val="clear" w:color="auto" w:fill="auto"/>
            <w:noWrap/>
            <w:tcPrChange w:id="9293" w:author="Huawei" w:date="2023-03-07T16:42:00Z">
              <w:tcPr>
                <w:tcW w:w="1323" w:type="dxa"/>
                <w:gridSpan w:val="2"/>
                <w:shd w:val="clear" w:color="auto" w:fill="auto"/>
                <w:noWrap/>
              </w:tcPr>
            </w:tcPrChange>
          </w:tcPr>
          <w:p w14:paraId="14ADD77B" w14:textId="77777777" w:rsidR="00034610" w:rsidRPr="00EF5447" w:rsidRDefault="00034610" w:rsidP="00034610">
            <w:pPr>
              <w:pStyle w:val="TAC"/>
              <w:rPr>
                <w:rFonts w:eastAsia="Malgun Gothic"/>
                <w:szCs w:val="18"/>
                <w:lang w:eastAsia="ko-KR"/>
              </w:rPr>
            </w:pPr>
            <w:r w:rsidRPr="00EF5447">
              <w:rPr>
                <w:rFonts w:eastAsia="MS Mincho"/>
              </w:rPr>
              <w:t>1498.4</w:t>
            </w:r>
          </w:p>
        </w:tc>
        <w:tc>
          <w:tcPr>
            <w:tcW w:w="817" w:type="dxa"/>
            <w:shd w:val="clear" w:color="auto" w:fill="auto"/>
            <w:tcPrChange w:id="9294" w:author="Huawei" w:date="2023-03-07T16:42:00Z">
              <w:tcPr>
                <w:tcW w:w="696" w:type="dxa"/>
                <w:shd w:val="clear" w:color="auto" w:fill="auto"/>
              </w:tcPr>
            </w:tcPrChange>
          </w:tcPr>
          <w:p w14:paraId="6C303FEE" w14:textId="77777777" w:rsidR="00034610" w:rsidRPr="00EF5447" w:rsidRDefault="00034610" w:rsidP="00034610">
            <w:pPr>
              <w:pStyle w:val="TAC"/>
              <w:rPr>
                <w:lang w:eastAsia="zh-CN"/>
              </w:rPr>
            </w:pPr>
            <w:r w:rsidRPr="00EF5447">
              <w:t>N/A</w:t>
            </w:r>
          </w:p>
        </w:tc>
        <w:tc>
          <w:tcPr>
            <w:tcW w:w="1248" w:type="dxa"/>
            <w:shd w:val="clear" w:color="auto" w:fill="auto"/>
            <w:tcPrChange w:id="9295" w:author="Huawei" w:date="2023-03-07T16:42:00Z">
              <w:tcPr>
                <w:tcW w:w="1248" w:type="dxa"/>
                <w:gridSpan w:val="2"/>
                <w:shd w:val="clear" w:color="auto" w:fill="auto"/>
              </w:tcPr>
            </w:tcPrChange>
          </w:tcPr>
          <w:p w14:paraId="12117AC9" w14:textId="77777777" w:rsidR="00034610" w:rsidRPr="00EF5447" w:rsidRDefault="00034610" w:rsidP="00034610">
            <w:pPr>
              <w:pStyle w:val="TAC"/>
              <w:rPr>
                <w:lang w:eastAsia="zh-CN"/>
              </w:rPr>
            </w:pPr>
            <w:r w:rsidRPr="00EF5447">
              <w:t>N/A</w:t>
            </w:r>
          </w:p>
        </w:tc>
      </w:tr>
      <w:tr w:rsidR="00034610" w:rsidRPr="00EF5447" w14:paraId="1AA3B2A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297" w:author="Huawei" w:date="2023-03-07T16:42:00Z">
            <w:trPr>
              <w:gridAfter w:val="0"/>
              <w:trHeight w:val="54"/>
              <w:jc w:val="center"/>
            </w:trPr>
          </w:trPrChange>
        </w:trPr>
        <w:tc>
          <w:tcPr>
            <w:tcW w:w="2258" w:type="dxa"/>
            <w:tcBorders>
              <w:top w:val="nil"/>
              <w:bottom w:val="single" w:sz="4" w:space="0" w:color="auto"/>
            </w:tcBorders>
            <w:shd w:val="clear" w:color="auto" w:fill="auto"/>
            <w:tcPrChange w:id="9298" w:author="Huawei" w:date="2023-03-07T16:42:00Z">
              <w:tcPr>
                <w:tcW w:w="2644" w:type="dxa"/>
                <w:gridSpan w:val="2"/>
                <w:tcBorders>
                  <w:top w:val="nil"/>
                  <w:bottom w:val="single" w:sz="4" w:space="0" w:color="auto"/>
                </w:tcBorders>
                <w:shd w:val="clear" w:color="auto" w:fill="auto"/>
              </w:tcPr>
            </w:tcPrChange>
          </w:tcPr>
          <w:p w14:paraId="71BBECC5" w14:textId="77777777" w:rsidR="00034610" w:rsidRPr="00EF5447" w:rsidRDefault="00034610" w:rsidP="00034610">
            <w:pPr>
              <w:pStyle w:val="TAC"/>
              <w:rPr>
                <w:rFonts w:eastAsia="MS Mincho"/>
              </w:rPr>
            </w:pPr>
          </w:p>
        </w:tc>
        <w:tc>
          <w:tcPr>
            <w:tcW w:w="867" w:type="dxa"/>
            <w:shd w:val="clear" w:color="auto" w:fill="auto"/>
            <w:tcPrChange w:id="9299" w:author="Huawei" w:date="2023-03-07T16:42:00Z">
              <w:tcPr>
                <w:tcW w:w="867" w:type="dxa"/>
                <w:gridSpan w:val="2"/>
                <w:shd w:val="clear" w:color="auto" w:fill="auto"/>
              </w:tcPr>
            </w:tcPrChange>
          </w:tcPr>
          <w:p w14:paraId="517746B7" w14:textId="77777777" w:rsidR="00034610" w:rsidRPr="00EF5447" w:rsidRDefault="00034610" w:rsidP="00034610">
            <w:pPr>
              <w:pStyle w:val="TAC"/>
              <w:rPr>
                <w:rFonts w:eastAsia="Malgun Gothic"/>
                <w:szCs w:val="18"/>
                <w:lang w:eastAsia="ko-KR"/>
              </w:rPr>
            </w:pPr>
            <w:r w:rsidRPr="00EF5447">
              <w:t>n79</w:t>
            </w:r>
          </w:p>
        </w:tc>
        <w:tc>
          <w:tcPr>
            <w:tcW w:w="1167" w:type="dxa"/>
            <w:shd w:val="clear" w:color="auto" w:fill="auto"/>
            <w:noWrap/>
            <w:tcPrChange w:id="9300" w:author="Huawei" w:date="2023-03-07T16:42:00Z">
              <w:tcPr>
                <w:tcW w:w="828" w:type="dxa"/>
                <w:gridSpan w:val="2"/>
                <w:shd w:val="clear" w:color="auto" w:fill="auto"/>
                <w:noWrap/>
              </w:tcPr>
            </w:tcPrChange>
          </w:tcPr>
          <w:p w14:paraId="67E0ABC7" w14:textId="77777777" w:rsidR="00034610" w:rsidRPr="00EF5447" w:rsidRDefault="00034610" w:rsidP="00034610">
            <w:pPr>
              <w:pStyle w:val="TAC"/>
              <w:rPr>
                <w:rFonts w:eastAsia="Malgun Gothic"/>
                <w:szCs w:val="18"/>
                <w:lang w:eastAsia="ko-KR"/>
              </w:rPr>
            </w:pPr>
            <w:r w:rsidRPr="00EF5447">
              <w:t>4770</w:t>
            </w:r>
          </w:p>
        </w:tc>
        <w:tc>
          <w:tcPr>
            <w:tcW w:w="746" w:type="dxa"/>
            <w:shd w:val="clear" w:color="auto" w:fill="auto"/>
            <w:noWrap/>
            <w:tcPrChange w:id="9301" w:author="Huawei" w:date="2023-03-07T16:42:00Z">
              <w:tcPr>
                <w:tcW w:w="742" w:type="dxa"/>
                <w:gridSpan w:val="2"/>
                <w:shd w:val="clear" w:color="auto" w:fill="auto"/>
                <w:noWrap/>
              </w:tcPr>
            </w:tcPrChange>
          </w:tcPr>
          <w:p w14:paraId="312ACE35" w14:textId="77777777" w:rsidR="00034610" w:rsidRPr="00EF5447" w:rsidRDefault="00034610" w:rsidP="00034610">
            <w:pPr>
              <w:pStyle w:val="TAC"/>
              <w:rPr>
                <w:rFonts w:eastAsia="Malgun Gothic"/>
                <w:szCs w:val="18"/>
                <w:lang w:eastAsia="ko-KR"/>
              </w:rPr>
            </w:pPr>
            <w:r w:rsidRPr="00EF5447">
              <w:t>40</w:t>
            </w:r>
          </w:p>
        </w:tc>
        <w:tc>
          <w:tcPr>
            <w:tcW w:w="1582" w:type="dxa"/>
            <w:shd w:val="clear" w:color="auto" w:fill="auto"/>
            <w:noWrap/>
            <w:tcPrChange w:id="9302" w:author="Huawei" w:date="2023-03-07T16:42:00Z">
              <w:tcPr>
                <w:tcW w:w="1582" w:type="dxa"/>
                <w:gridSpan w:val="2"/>
                <w:shd w:val="clear" w:color="auto" w:fill="auto"/>
                <w:noWrap/>
              </w:tcPr>
            </w:tcPrChange>
          </w:tcPr>
          <w:p w14:paraId="523583B8" w14:textId="77777777" w:rsidR="00034610" w:rsidRPr="00EF5447" w:rsidRDefault="00034610" w:rsidP="00034610">
            <w:pPr>
              <w:pStyle w:val="TAC"/>
              <w:rPr>
                <w:rFonts w:eastAsia="Malgun Gothic"/>
                <w:szCs w:val="18"/>
                <w:lang w:eastAsia="ko-KR"/>
              </w:rPr>
            </w:pPr>
            <w:r w:rsidRPr="00EF5447">
              <w:t>216</w:t>
            </w:r>
          </w:p>
        </w:tc>
        <w:tc>
          <w:tcPr>
            <w:tcW w:w="1323" w:type="dxa"/>
            <w:shd w:val="clear" w:color="auto" w:fill="auto"/>
            <w:noWrap/>
            <w:tcPrChange w:id="9303" w:author="Huawei" w:date="2023-03-07T16:42:00Z">
              <w:tcPr>
                <w:tcW w:w="1323" w:type="dxa"/>
                <w:gridSpan w:val="2"/>
                <w:shd w:val="clear" w:color="auto" w:fill="auto"/>
                <w:noWrap/>
              </w:tcPr>
            </w:tcPrChange>
          </w:tcPr>
          <w:p w14:paraId="6A0B1A16" w14:textId="77777777" w:rsidR="00034610" w:rsidRPr="00EF5447" w:rsidRDefault="00034610" w:rsidP="00034610">
            <w:pPr>
              <w:pStyle w:val="TAC"/>
              <w:rPr>
                <w:rFonts w:eastAsia="Malgun Gothic"/>
                <w:szCs w:val="18"/>
                <w:lang w:eastAsia="ko-KR"/>
              </w:rPr>
            </w:pPr>
            <w:r w:rsidRPr="00EF5447">
              <w:t>4770</w:t>
            </w:r>
          </w:p>
        </w:tc>
        <w:tc>
          <w:tcPr>
            <w:tcW w:w="817" w:type="dxa"/>
            <w:shd w:val="clear" w:color="auto" w:fill="auto"/>
            <w:tcPrChange w:id="9304" w:author="Huawei" w:date="2023-03-07T16:42:00Z">
              <w:tcPr>
                <w:tcW w:w="696" w:type="dxa"/>
                <w:shd w:val="clear" w:color="auto" w:fill="auto"/>
              </w:tcPr>
            </w:tcPrChange>
          </w:tcPr>
          <w:p w14:paraId="46F49B94" w14:textId="77777777" w:rsidR="00034610" w:rsidRPr="00EF5447" w:rsidRDefault="00034610" w:rsidP="00034610">
            <w:pPr>
              <w:pStyle w:val="TAC"/>
              <w:rPr>
                <w:lang w:eastAsia="zh-CN"/>
              </w:rPr>
            </w:pPr>
            <w:r w:rsidRPr="00EF5447">
              <w:t>N/A</w:t>
            </w:r>
          </w:p>
        </w:tc>
        <w:tc>
          <w:tcPr>
            <w:tcW w:w="1248" w:type="dxa"/>
            <w:shd w:val="clear" w:color="auto" w:fill="auto"/>
            <w:tcPrChange w:id="9305" w:author="Huawei" w:date="2023-03-07T16:42:00Z">
              <w:tcPr>
                <w:tcW w:w="1248" w:type="dxa"/>
                <w:gridSpan w:val="2"/>
                <w:shd w:val="clear" w:color="auto" w:fill="auto"/>
              </w:tcPr>
            </w:tcPrChange>
          </w:tcPr>
          <w:p w14:paraId="31015196" w14:textId="77777777" w:rsidR="00034610" w:rsidRPr="00EF5447" w:rsidRDefault="00034610" w:rsidP="00034610">
            <w:pPr>
              <w:pStyle w:val="TAC"/>
              <w:rPr>
                <w:lang w:eastAsia="zh-CN"/>
              </w:rPr>
            </w:pPr>
            <w:r w:rsidRPr="00EF5447">
              <w:t>N/A</w:t>
            </w:r>
          </w:p>
        </w:tc>
      </w:tr>
      <w:tr w:rsidR="00034610" w:rsidRPr="00EF5447" w14:paraId="51BACF3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30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9308"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150944E7" w14:textId="77777777" w:rsidR="00034610" w:rsidRPr="006B4ADC" w:rsidRDefault="00034610" w:rsidP="00034610">
            <w:pPr>
              <w:pStyle w:val="TAC"/>
              <w:rPr>
                <w:rFonts w:cs="Arial"/>
                <w:szCs w:val="18"/>
                <w:lang w:eastAsia="zh-CN"/>
              </w:rPr>
            </w:pPr>
            <w:r w:rsidRPr="006B4ADC">
              <w:rPr>
                <w:rFonts w:cs="Arial"/>
                <w:szCs w:val="18"/>
                <w:lang w:eastAsia="zh-CN"/>
              </w:rPr>
              <w:t>DC_3A-26A_n78A</w:t>
            </w:r>
          </w:p>
          <w:p w14:paraId="1FA5070B" w14:textId="77777777" w:rsidR="00034610" w:rsidRPr="00EF5447" w:rsidRDefault="00034610" w:rsidP="00034610">
            <w:pPr>
              <w:pStyle w:val="TAC"/>
              <w:rPr>
                <w:rFonts w:eastAsia="MS Mincho"/>
              </w:rPr>
            </w:pPr>
            <w:r w:rsidRPr="006B4ADC">
              <w:rPr>
                <w:rFonts w:cs="Arial"/>
                <w:szCs w:val="18"/>
                <w:lang w:eastAsia="zh-CN"/>
              </w:rPr>
              <w:t>DC_3C-26A_n78A</w:t>
            </w:r>
          </w:p>
        </w:tc>
        <w:tc>
          <w:tcPr>
            <w:tcW w:w="867" w:type="dxa"/>
            <w:tcBorders>
              <w:left w:val="single" w:sz="4" w:space="0" w:color="auto"/>
            </w:tcBorders>
            <w:shd w:val="clear" w:color="auto" w:fill="auto"/>
            <w:tcPrChange w:id="9309" w:author="Huawei" w:date="2023-03-07T16:42:00Z">
              <w:tcPr>
                <w:tcW w:w="867" w:type="dxa"/>
                <w:gridSpan w:val="2"/>
                <w:tcBorders>
                  <w:left w:val="single" w:sz="4" w:space="0" w:color="auto"/>
                </w:tcBorders>
                <w:shd w:val="clear" w:color="auto" w:fill="auto"/>
              </w:tcPr>
            </w:tcPrChange>
          </w:tcPr>
          <w:p w14:paraId="190C0285" w14:textId="77777777" w:rsidR="00034610" w:rsidRPr="00EF5447" w:rsidRDefault="00034610" w:rsidP="00034610">
            <w:pPr>
              <w:pStyle w:val="TAC"/>
            </w:pPr>
            <w:r w:rsidRPr="006B4ADC">
              <w:rPr>
                <w:rFonts w:cs="Arial"/>
                <w:szCs w:val="18"/>
                <w:lang w:eastAsia="ja-JP"/>
              </w:rPr>
              <w:t>3</w:t>
            </w:r>
          </w:p>
        </w:tc>
        <w:tc>
          <w:tcPr>
            <w:tcW w:w="1167" w:type="dxa"/>
            <w:shd w:val="clear" w:color="auto" w:fill="auto"/>
            <w:noWrap/>
            <w:tcPrChange w:id="9310" w:author="Huawei" w:date="2023-03-07T16:42:00Z">
              <w:tcPr>
                <w:tcW w:w="828" w:type="dxa"/>
                <w:gridSpan w:val="2"/>
                <w:shd w:val="clear" w:color="auto" w:fill="auto"/>
                <w:noWrap/>
              </w:tcPr>
            </w:tcPrChange>
          </w:tcPr>
          <w:p w14:paraId="7CC973C4" w14:textId="77777777" w:rsidR="00034610" w:rsidRPr="00EF5447" w:rsidRDefault="00034610" w:rsidP="00034610">
            <w:pPr>
              <w:pStyle w:val="TAC"/>
            </w:pPr>
            <w:r w:rsidRPr="006B4ADC">
              <w:rPr>
                <w:rFonts w:eastAsia="Malgun Gothic" w:cs="Arial"/>
                <w:szCs w:val="18"/>
                <w:lang w:eastAsia="ko-KR"/>
              </w:rPr>
              <w:t>1767</w:t>
            </w:r>
          </w:p>
        </w:tc>
        <w:tc>
          <w:tcPr>
            <w:tcW w:w="746" w:type="dxa"/>
            <w:shd w:val="clear" w:color="auto" w:fill="auto"/>
            <w:noWrap/>
            <w:tcPrChange w:id="9311" w:author="Huawei" w:date="2023-03-07T16:42:00Z">
              <w:tcPr>
                <w:tcW w:w="742" w:type="dxa"/>
                <w:gridSpan w:val="2"/>
                <w:shd w:val="clear" w:color="auto" w:fill="auto"/>
                <w:noWrap/>
              </w:tcPr>
            </w:tcPrChange>
          </w:tcPr>
          <w:p w14:paraId="576B2308" w14:textId="77777777" w:rsidR="00034610" w:rsidRPr="00EF5447" w:rsidRDefault="00034610" w:rsidP="00034610">
            <w:pPr>
              <w:pStyle w:val="TAC"/>
            </w:pPr>
            <w:r w:rsidRPr="006B4ADC">
              <w:rPr>
                <w:rFonts w:eastAsia="Malgun Gothic" w:cs="Arial"/>
                <w:szCs w:val="18"/>
                <w:lang w:eastAsia="ko-KR"/>
              </w:rPr>
              <w:t>5</w:t>
            </w:r>
          </w:p>
        </w:tc>
        <w:tc>
          <w:tcPr>
            <w:tcW w:w="1582" w:type="dxa"/>
            <w:shd w:val="clear" w:color="auto" w:fill="auto"/>
            <w:noWrap/>
            <w:tcPrChange w:id="9312" w:author="Huawei" w:date="2023-03-07T16:42:00Z">
              <w:tcPr>
                <w:tcW w:w="1582" w:type="dxa"/>
                <w:gridSpan w:val="2"/>
                <w:shd w:val="clear" w:color="auto" w:fill="auto"/>
                <w:noWrap/>
              </w:tcPr>
            </w:tcPrChange>
          </w:tcPr>
          <w:p w14:paraId="442BDB6C" w14:textId="77777777" w:rsidR="00034610" w:rsidRPr="00EF5447" w:rsidRDefault="00034610" w:rsidP="00034610">
            <w:pPr>
              <w:pStyle w:val="TAC"/>
            </w:pPr>
            <w:r w:rsidRPr="006B4ADC">
              <w:rPr>
                <w:rFonts w:eastAsia="Malgun Gothic" w:cs="Arial"/>
                <w:szCs w:val="18"/>
                <w:lang w:eastAsia="ko-KR"/>
              </w:rPr>
              <w:t>25</w:t>
            </w:r>
          </w:p>
        </w:tc>
        <w:tc>
          <w:tcPr>
            <w:tcW w:w="1323" w:type="dxa"/>
            <w:shd w:val="clear" w:color="auto" w:fill="auto"/>
            <w:noWrap/>
            <w:tcPrChange w:id="9313" w:author="Huawei" w:date="2023-03-07T16:42:00Z">
              <w:tcPr>
                <w:tcW w:w="1323" w:type="dxa"/>
                <w:gridSpan w:val="2"/>
                <w:shd w:val="clear" w:color="auto" w:fill="auto"/>
                <w:noWrap/>
              </w:tcPr>
            </w:tcPrChange>
          </w:tcPr>
          <w:p w14:paraId="618D9F31" w14:textId="77777777" w:rsidR="00034610" w:rsidRPr="00EF5447" w:rsidRDefault="00034610" w:rsidP="00034610">
            <w:pPr>
              <w:pStyle w:val="TAC"/>
            </w:pPr>
            <w:r w:rsidRPr="006B4ADC">
              <w:rPr>
                <w:rFonts w:eastAsia="Malgun Gothic" w:cs="Arial"/>
                <w:szCs w:val="18"/>
                <w:lang w:eastAsia="ko-KR"/>
              </w:rPr>
              <w:t>1862</w:t>
            </w:r>
          </w:p>
        </w:tc>
        <w:tc>
          <w:tcPr>
            <w:tcW w:w="817" w:type="dxa"/>
            <w:shd w:val="clear" w:color="auto" w:fill="auto"/>
            <w:tcPrChange w:id="9314" w:author="Huawei" w:date="2023-03-07T16:42:00Z">
              <w:tcPr>
                <w:tcW w:w="696" w:type="dxa"/>
                <w:shd w:val="clear" w:color="auto" w:fill="auto"/>
              </w:tcPr>
            </w:tcPrChange>
          </w:tcPr>
          <w:p w14:paraId="1120F64B" w14:textId="77777777" w:rsidR="00034610" w:rsidRPr="00EF5447" w:rsidRDefault="00034610" w:rsidP="00034610">
            <w:pPr>
              <w:pStyle w:val="TAC"/>
            </w:pPr>
            <w:r w:rsidRPr="006B4ADC">
              <w:rPr>
                <w:rFonts w:eastAsia="Malgun Gothic" w:cs="Arial"/>
                <w:szCs w:val="18"/>
                <w:lang w:eastAsia="ko-KR"/>
              </w:rPr>
              <w:t>15.7</w:t>
            </w:r>
          </w:p>
        </w:tc>
        <w:tc>
          <w:tcPr>
            <w:tcW w:w="1248" w:type="dxa"/>
            <w:shd w:val="clear" w:color="auto" w:fill="auto"/>
            <w:tcPrChange w:id="9315" w:author="Huawei" w:date="2023-03-07T16:42:00Z">
              <w:tcPr>
                <w:tcW w:w="1248" w:type="dxa"/>
                <w:gridSpan w:val="2"/>
                <w:shd w:val="clear" w:color="auto" w:fill="auto"/>
              </w:tcPr>
            </w:tcPrChange>
          </w:tcPr>
          <w:p w14:paraId="38954668" w14:textId="77777777" w:rsidR="00034610" w:rsidRPr="00EF5447" w:rsidRDefault="00034610" w:rsidP="00034610">
            <w:pPr>
              <w:pStyle w:val="TAC"/>
            </w:pPr>
            <w:r w:rsidRPr="006B4ADC">
              <w:rPr>
                <w:rFonts w:cs="Arial"/>
                <w:szCs w:val="18"/>
              </w:rPr>
              <w:t>IMD3</w:t>
            </w:r>
          </w:p>
        </w:tc>
      </w:tr>
      <w:tr w:rsidR="00034610" w:rsidRPr="00EF5447" w14:paraId="3E0DB95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31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931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06AD0745"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9319" w:author="Huawei" w:date="2023-03-07T16:42:00Z">
              <w:tcPr>
                <w:tcW w:w="867" w:type="dxa"/>
                <w:gridSpan w:val="2"/>
                <w:tcBorders>
                  <w:left w:val="single" w:sz="4" w:space="0" w:color="auto"/>
                </w:tcBorders>
                <w:shd w:val="clear" w:color="auto" w:fill="auto"/>
              </w:tcPr>
            </w:tcPrChange>
          </w:tcPr>
          <w:p w14:paraId="36FC86B5" w14:textId="77777777" w:rsidR="00034610" w:rsidRPr="00EF5447" w:rsidRDefault="00034610" w:rsidP="00034610">
            <w:pPr>
              <w:pStyle w:val="TAC"/>
            </w:pPr>
            <w:r w:rsidRPr="006B4ADC">
              <w:rPr>
                <w:rFonts w:cs="Arial"/>
                <w:szCs w:val="18"/>
              </w:rPr>
              <w:t>26</w:t>
            </w:r>
          </w:p>
        </w:tc>
        <w:tc>
          <w:tcPr>
            <w:tcW w:w="1167" w:type="dxa"/>
            <w:shd w:val="clear" w:color="auto" w:fill="auto"/>
            <w:noWrap/>
            <w:tcPrChange w:id="9320" w:author="Huawei" w:date="2023-03-07T16:42:00Z">
              <w:tcPr>
                <w:tcW w:w="828" w:type="dxa"/>
                <w:gridSpan w:val="2"/>
                <w:shd w:val="clear" w:color="auto" w:fill="auto"/>
                <w:noWrap/>
              </w:tcPr>
            </w:tcPrChange>
          </w:tcPr>
          <w:p w14:paraId="10C8A0C7" w14:textId="77777777" w:rsidR="00034610" w:rsidRPr="00EF5447" w:rsidRDefault="00034610" w:rsidP="00034610">
            <w:pPr>
              <w:pStyle w:val="TAC"/>
            </w:pPr>
            <w:r w:rsidRPr="006B4ADC">
              <w:rPr>
                <w:rFonts w:eastAsia="Malgun Gothic" w:cs="Arial"/>
                <w:szCs w:val="18"/>
                <w:lang w:eastAsia="ko-KR"/>
              </w:rPr>
              <w:t>839</w:t>
            </w:r>
          </w:p>
        </w:tc>
        <w:tc>
          <w:tcPr>
            <w:tcW w:w="746" w:type="dxa"/>
            <w:shd w:val="clear" w:color="auto" w:fill="auto"/>
            <w:noWrap/>
            <w:tcPrChange w:id="9321" w:author="Huawei" w:date="2023-03-07T16:42:00Z">
              <w:tcPr>
                <w:tcW w:w="742" w:type="dxa"/>
                <w:gridSpan w:val="2"/>
                <w:shd w:val="clear" w:color="auto" w:fill="auto"/>
                <w:noWrap/>
              </w:tcPr>
            </w:tcPrChange>
          </w:tcPr>
          <w:p w14:paraId="7BCCAFA8" w14:textId="77777777" w:rsidR="00034610" w:rsidRPr="00EF5447" w:rsidRDefault="00034610" w:rsidP="00034610">
            <w:pPr>
              <w:pStyle w:val="TAC"/>
            </w:pPr>
            <w:r w:rsidRPr="006B4ADC">
              <w:rPr>
                <w:rFonts w:eastAsia="Malgun Gothic" w:cs="Arial"/>
                <w:szCs w:val="18"/>
                <w:lang w:eastAsia="ko-KR"/>
              </w:rPr>
              <w:t>5</w:t>
            </w:r>
          </w:p>
        </w:tc>
        <w:tc>
          <w:tcPr>
            <w:tcW w:w="1582" w:type="dxa"/>
            <w:shd w:val="clear" w:color="auto" w:fill="auto"/>
            <w:noWrap/>
            <w:tcPrChange w:id="9322" w:author="Huawei" w:date="2023-03-07T16:42:00Z">
              <w:tcPr>
                <w:tcW w:w="1582" w:type="dxa"/>
                <w:gridSpan w:val="2"/>
                <w:shd w:val="clear" w:color="auto" w:fill="auto"/>
                <w:noWrap/>
              </w:tcPr>
            </w:tcPrChange>
          </w:tcPr>
          <w:p w14:paraId="767BB72A" w14:textId="77777777" w:rsidR="00034610" w:rsidRPr="00EF5447" w:rsidRDefault="00034610" w:rsidP="00034610">
            <w:pPr>
              <w:pStyle w:val="TAC"/>
            </w:pPr>
            <w:r w:rsidRPr="006B4ADC">
              <w:rPr>
                <w:rFonts w:eastAsia="Malgun Gothic" w:cs="Arial"/>
                <w:szCs w:val="18"/>
                <w:lang w:eastAsia="ko-KR"/>
              </w:rPr>
              <w:t>25</w:t>
            </w:r>
          </w:p>
        </w:tc>
        <w:tc>
          <w:tcPr>
            <w:tcW w:w="1323" w:type="dxa"/>
            <w:shd w:val="clear" w:color="auto" w:fill="auto"/>
            <w:noWrap/>
            <w:tcPrChange w:id="9323" w:author="Huawei" w:date="2023-03-07T16:42:00Z">
              <w:tcPr>
                <w:tcW w:w="1323" w:type="dxa"/>
                <w:gridSpan w:val="2"/>
                <w:shd w:val="clear" w:color="auto" w:fill="auto"/>
                <w:noWrap/>
              </w:tcPr>
            </w:tcPrChange>
          </w:tcPr>
          <w:p w14:paraId="032EBF45" w14:textId="77777777" w:rsidR="00034610" w:rsidRPr="00EF5447" w:rsidRDefault="00034610" w:rsidP="00034610">
            <w:pPr>
              <w:pStyle w:val="TAC"/>
            </w:pPr>
            <w:r w:rsidRPr="006B4ADC">
              <w:rPr>
                <w:rFonts w:eastAsia="Malgun Gothic" w:cs="Arial"/>
                <w:szCs w:val="18"/>
                <w:lang w:eastAsia="ko-KR"/>
              </w:rPr>
              <w:t>884</w:t>
            </w:r>
          </w:p>
        </w:tc>
        <w:tc>
          <w:tcPr>
            <w:tcW w:w="817" w:type="dxa"/>
            <w:shd w:val="clear" w:color="auto" w:fill="auto"/>
            <w:tcPrChange w:id="9324" w:author="Huawei" w:date="2023-03-07T16:42:00Z">
              <w:tcPr>
                <w:tcW w:w="696" w:type="dxa"/>
                <w:shd w:val="clear" w:color="auto" w:fill="auto"/>
              </w:tcPr>
            </w:tcPrChange>
          </w:tcPr>
          <w:p w14:paraId="336C7B08" w14:textId="77777777" w:rsidR="00034610" w:rsidRPr="00EF5447" w:rsidRDefault="00034610" w:rsidP="00034610">
            <w:pPr>
              <w:pStyle w:val="TAC"/>
            </w:pPr>
            <w:r w:rsidRPr="006B4ADC">
              <w:rPr>
                <w:rFonts w:eastAsia="Malgun Gothic" w:cs="Arial"/>
                <w:szCs w:val="18"/>
                <w:lang w:eastAsia="ko-KR"/>
              </w:rPr>
              <w:t>N/A</w:t>
            </w:r>
          </w:p>
        </w:tc>
        <w:tc>
          <w:tcPr>
            <w:tcW w:w="1248" w:type="dxa"/>
            <w:shd w:val="clear" w:color="auto" w:fill="auto"/>
            <w:tcPrChange w:id="9325" w:author="Huawei" w:date="2023-03-07T16:42:00Z">
              <w:tcPr>
                <w:tcW w:w="1248" w:type="dxa"/>
                <w:gridSpan w:val="2"/>
                <w:shd w:val="clear" w:color="auto" w:fill="auto"/>
              </w:tcPr>
            </w:tcPrChange>
          </w:tcPr>
          <w:p w14:paraId="63B8A7E4" w14:textId="77777777" w:rsidR="00034610" w:rsidRPr="00EF5447" w:rsidRDefault="00034610" w:rsidP="00034610">
            <w:pPr>
              <w:pStyle w:val="TAC"/>
            </w:pPr>
            <w:r w:rsidRPr="006B4ADC">
              <w:rPr>
                <w:rFonts w:cs="Arial"/>
                <w:szCs w:val="18"/>
              </w:rPr>
              <w:t>N/A</w:t>
            </w:r>
          </w:p>
        </w:tc>
      </w:tr>
      <w:tr w:rsidR="00034610" w:rsidRPr="00EF5447" w14:paraId="0FC1FCB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32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9328"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2F8BD41C"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9329" w:author="Huawei" w:date="2023-03-07T16:42:00Z">
              <w:tcPr>
                <w:tcW w:w="867" w:type="dxa"/>
                <w:gridSpan w:val="2"/>
                <w:tcBorders>
                  <w:left w:val="single" w:sz="4" w:space="0" w:color="auto"/>
                </w:tcBorders>
                <w:shd w:val="clear" w:color="auto" w:fill="auto"/>
              </w:tcPr>
            </w:tcPrChange>
          </w:tcPr>
          <w:p w14:paraId="22551509" w14:textId="77777777" w:rsidR="00034610" w:rsidRPr="00EF5447" w:rsidRDefault="00034610" w:rsidP="00034610">
            <w:pPr>
              <w:pStyle w:val="TAC"/>
            </w:pPr>
            <w:r w:rsidRPr="006B4ADC">
              <w:rPr>
                <w:rFonts w:cs="Arial"/>
                <w:szCs w:val="18"/>
                <w:lang w:eastAsia="ja-JP"/>
              </w:rPr>
              <w:t>n78</w:t>
            </w:r>
          </w:p>
        </w:tc>
        <w:tc>
          <w:tcPr>
            <w:tcW w:w="1167" w:type="dxa"/>
            <w:shd w:val="clear" w:color="auto" w:fill="auto"/>
            <w:noWrap/>
            <w:tcPrChange w:id="9330" w:author="Huawei" w:date="2023-03-07T16:42:00Z">
              <w:tcPr>
                <w:tcW w:w="828" w:type="dxa"/>
                <w:gridSpan w:val="2"/>
                <w:shd w:val="clear" w:color="auto" w:fill="auto"/>
                <w:noWrap/>
              </w:tcPr>
            </w:tcPrChange>
          </w:tcPr>
          <w:p w14:paraId="3514AC19" w14:textId="77777777" w:rsidR="00034610" w:rsidRPr="00EF5447" w:rsidRDefault="00034610" w:rsidP="00034610">
            <w:pPr>
              <w:pStyle w:val="TAC"/>
            </w:pPr>
            <w:r w:rsidRPr="006B4ADC">
              <w:rPr>
                <w:rFonts w:eastAsia="Malgun Gothic" w:cs="Arial"/>
                <w:szCs w:val="18"/>
                <w:lang w:eastAsia="ko-KR"/>
              </w:rPr>
              <w:t>3540</w:t>
            </w:r>
          </w:p>
        </w:tc>
        <w:tc>
          <w:tcPr>
            <w:tcW w:w="746" w:type="dxa"/>
            <w:shd w:val="clear" w:color="auto" w:fill="auto"/>
            <w:noWrap/>
            <w:tcPrChange w:id="9331" w:author="Huawei" w:date="2023-03-07T16:42:00Z">
              <w:tcPr>
                <w:tcW w:w="742" w:type="dxa"/>
                <w:gridSpan w:val="2"/>
                <w:shd w:val="clear" w:color="auto" w:fill="auto"/>
                <w:noWrap/>
              </w:tcPr>
            </w:tcPrChange>
          </w:tcPr>
          <w:p w14:paraId="751B0CE7" w14:textId="77777777" w:rsidR="00034610" w:rsidRPr="00EF5447" w:rsidRDefault="00034610" w:rsidP="00034610">
            <w:pPr>
              <w:pStyle w:val="TAC"/>
            </w:pPr>
            <w:r w:rsidRPr="006B4ADC">
              <w:rPr>
                <w:rFonts w:eastAsia="Malgun Gothic" w:cs="Arial"/>
                <w:szCs w:val="18"/>
                <w:lang w:eastAsia="ko-KR"/>
              </w:rPr>
              <w:t>10</w:t>
            </w:r>
          </w:p>
        </w:tc>
        <w:tc>
          <w:tcPr>
            <w:tcW w:w="1582" w:type="dxa"/>
            <w:shd w:val="clear" w:color="auto" w:fill="auto"/>
            <w:noWrap/>
            <w:tcPrChange w:id="9332" w:author="Huawei" w:date="2023-03-07T16:42:00Z">
              <w:tcPr>
                <w:tcW w:w="1582" w:type="dxa"/>
                <w:gridSpan w:val="2"/>
                <w:shd w:val="clear" w:color="auto" w:fill="auto"/>
                <w:noWrap/>
              </w:tcPr>
            </w:tcPrChange>
          </w:tcPr>
          <w:p w14:paraId="29CAE13F" w14:textId="77777777" w:rsidR="00034610" w:rsidRPr="00EF5447" w:rsidRDefault="00034610" w:rsidP="00034610">
            <w:pPr>
              <w:pStyle w:val="TAC"/>
            </w:pPr>
            <w:r w:rsidRPr="006B4ADC">
              <w:rPr>
                <w:rFonts w:eastAsia="Malgun Gothic" w:cs="Arial"/>
                <w:szCs w:val="18"/>
                <w:lang w:eastAsia="ko-KR"/>
              </w:rPr>
              <w:t>50</w:t>
            </w:r>
          </w:p>
        </w:tc>
        <w:tc>
          <w:tcPr>
            <w:tcW w:w="1323" w:type="dxa"/>
            <w:shd w:val="clear" w:color="auto" w:fill="auto"/>
            <w:noWrap/>
            <w:tcPrChange w:id="9333" w:author="Huawei" w:date="2023-03-07T16:42:00Z">
              <w:tcPr>
                <w:tcW w:w="1323" w:type="dxa"/>
                <w:gridSpan w:val="2"/>
                <w:shd w:val="clear" w:color="auto" w:fill="auto"/>
                <w:noWrap/>
              </w:tcPr>
            </w:tcPrChange>
          </w:tcPr>
          <w:p w14:paraId="672FF3F1" w14:textId="77777777" w:rsidR="00034610" w:rsidRPr="00EF5447" w:rsidRDefault="00034610" w:rsidP="00034610">
            <w:pPr>
              <w:pStyle w:val="TAC"/>
            </w:pPr>
            <w:r w:rsidRPr="006B4ADC">
              <w:rPr>
                <w:rFonts w:eastAsia="Malgun Gothic" w:cs="Arial"/>
                <w:szCs w:val="18"/>
                <w:lang w:eastAsia="ko-KR"/>
              </w:rPr>
              <w:t>3540</w:t>
            </w:r>
          </w:p>
        </w:tc>
        <w:tc>
          <w:tcPr>
            <w:tcW w:w="817" w:type="dxa"/>
            <w:shd w:val="clear" w:color="auto" w:fill="auto"/>
            <w:tcPrChange w:id="9334" w:author="Huawei" w:date="2023-03-07T16:42:00Z">
              <w:tcPr>
                <w:tcW w:w="696" w:type="dxa"/>
                <w:shd w:val="clear" w:color="auto" w:fill="auto"/>
              </w:tcPr>
            </w:tcPrChange>
          </w:tcPr>
          <w:p w14:paraId="35AE5E63" w14:textId="77777777" w:rsidR="00034610" w:rsidRPr="00EF5447" w:rsidRDefault="00034610" w:rsidP="00034610">
            <w:pPr>
              <w:pStyle w:val="TAC"/>
            </w:pPr>
            <w:r w:rsidRPr="006B4ADC">
              <w:rPr>
                <w:rFonts w:eastAsia="Malgun Gothic" w:cs="Arial"/>
                <w:szCs w:val="18"/>
                <w:lang w:eastAsia="ko-KR"/>
              </w:rPr>
              <w:t>N/A</w:t>
            </w:r>
          </w:p>
        </w:tc>
        <w:tc>
          <w:tcPr>
            <w:tcW w:w="1248" w:type="dxa"/>
            <w:shd w:val="clear" w:color="auto" w:fill="auto"/>
            <w:tcPrChange w:id="9335" w:author="Huawei" w:date="2023-03-07T16:42:00Z">
              <w:tcPr>
                <w:tcW w:w="1248" w:type="dxa"/>
                <w:gridSpan w:val="2"/>
                <w:shd w:val="clear" w:color="auto" w:fill="auto"/>
              </w:tcPr>
            </w:tcPrChange>
          </w:tcPr>
          <w:p w14:paraId="7D67BCC6" w14:textId="77777777" w:rsidR="00034610" w:rsidRPr="00EF5447" w:rsidRDefault="00034610" w:rsidP="00034610">
            <w:pPr>
              <w:pStyle w:val="TAC"/>
            </w:pPr>
            <w:r w:rsidRPr="006B4ADC">
              <w:rPr>
                <w:rFonts w:cs="Arial"/>
                <w:szCs w:val="18"/>
              </w:rPr>
              <w:t>N/A</w:t>
            </w:r>
          </w:p>
        </w:tc>
      </w:tr>
      <w:tr w:rsidR="00034610" w:rsidRPr="00EF5447" w14:paraId="69879C8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337" w:author="Huawei" w:date="2023-03-07T16:42:00Z">
            <w:trPr>
              <w:gridAfter w:val="0"/>
              <w:trHeight w:val="54"/>
              <w:jc w:val="center"/>
            </w:trPr>
          </w:trPrChange>
        </w:trPr>
        <w:tc>
          <w:tcPr>
            <w:tcW w:w="2258" w:type="dxa"/>
            <w:tcBorders>
              <w:top w:val="single" w:sz="4" w:space="0" w:color="auto"/>
              <w:bottom w:val="nil"/>
            </w:tcBorders>
            <w:shd w:val="clear" w:color="auto" w:fill="auto"/>
            <w:tcPrChange w:id="9338" w:author="Huawei" w:date="2023-03-07T16:42:00Z">
              <w:tcPr>
                <w:tcW w:w="2644" w:type="dxa"/>
                <w:gridSpan w:val="2"/>
                <w:tcBorders>
                  <w:top w:val="single" w:sz="4" w:space="0" w:color="auto"/>
                  <w:bottom w:val="nil"/>
                </w:tcBorders>
                <w:shd w:val="clear" w:color="auto" w:fill="auto"/>
              </w:tcPr>
            </w:tcPrChange>
          </w:tcPr>
          <w:p w14:paraId="20085A23" w14:textId="77777777" w:rsidR="00034610" w:rsidRDefault="00034610" w:rsidP="00034610">
            <w:pPr>
              <w:pStyle w:val="TAC"/>
              <w:rPr>
                <w:lang w:eastAsia="zh-TW"/>
              </w:rPr>
            </w:pPr>
            <w:r w:rsidRPr="00EF5447">
              <w:rPr>
                <w:lang w:eastAsia="zh-TW"/>
              </w:rPr>
              <w:t>DC_3A-28A_n1A</w:t>
            </w:r>
          </w:p>
          <w:p w14:paraId="7B76B4E5" w14:textId="77777777" w:rsidR="00034610" w:rsidRPr="00EF5447" w:rsidRDefault="00034610" w:rsidP="00034610">
            <w:pPr>
              <w:pStyle w:val="TAC"/>
              <w:rPr>
                <w:rFonts w:eastAsia="MS Mincho"/>
              </w:rPr>
            </w:pPr>
            <w:r w:rsidRPr="006726A8">
              <w:rPr>
                <w:rFonts w:eastAsia="MS Mincho"/>
              </w:rPr>
              <w:t>DC_3C-28A_n1A</w:t>
            </w:r>
          </w:p>
        </w:tc>
        <w:tc>
          <w:tcPr>
            <w:tcW w:w="867" w:type="dxa"/>
            <w:shd w:val="clear" w:color="auto" w:fill="auto"/>
            <w:tcPrChange w:id="9339" w:author="Huawei" w:date="2023-03-07T16:42:00Z">
              <w:tcPr>
                <w:tcW w:w="867" w:type="dxa"/>
                <w:gridSpan w:val="2"/>
                <w:shd w:val="clear" w:color="auto" w:fill="auto"/>
              </w:tcPr>
            </w:tcPrChange>
          </w:tcPr>
          <w:p w14:paraId="1406C0A3" w14:textId="77777777" w:rsidR="00034610" w:rsidRPr="00EF5447" w:rsidRDefault="00034610" w:rsidP="00034610">
            <w:pPr>
              <w:pStyle w:val="TAC"/>
            </w:pPr>
            <w:r w:rsidRPr="00EF5447">
              <w:rPr>
                <w:lang w:eastAsia="ko-KR"/>
              </w:rPr>
              <w:t>3</w:t>
            </w:r>
          </w:p>
        </w:tc>
        <w:tc>
          <w:tcPr>
            <w:tcW w:w="1167" w:type="dxa"/>
            <w:shd w:val="clear" w:color="auto" w:fill="auto"/>
            <w:noWrap/>
            <w:tcPrChange w:id="9340" w:author="Huawei" w:date="2023-03-07T16:42:00Z">
              <w:tcPr>
                <w:tcW w:w="828" w:type="dxa"/>
                <w:gridSpan w:val="2"/>
                <w:shd w:val="clear" w:color="auto" w:fill="auto"/>
                <w:noWrap/>
              </w:tcPr>
            </w:tcPrChange>
          </w:tcPr>
          <w:p w14:paraId="6218E20A" w14:textId="77777777" w:rsidR="00034610" w:rsidRPr="00EF5447" w:rsidRDefault="00034610" w:rsidP="00034610">
            <w:pPr>
              <w:pStyle w:val="TAC"/>
            </w:pPr>
            <w:r w:rsidRPr="00EF5447">
              <w:t>1725</w:t>
            </w:r>
          </w:p>
        </w:tc>
        <w:tc>
          <w:tcPr>
            <w:tcW w:w="746" w:type="dxa"/>
            <w:shd w:val="clear" w:color="auto" w:fill="auto"/>
            <w:noWrap/>
            <w:tcPrChange w:id="9341" w:author="Huawei" w:date="2023-03-07T16:42:00Z">
              <w:tcPr>
                <w:tcW w:w="742" w:type="dxa"/>
                <w:gridSpan w:val="2"/>
                <w:shd w:val="clear" w:color="auto" w:fill="auto"/>
                <w:noWrap/>
              </w:tcPr>
            </w:tcPrChange>
          </w:tcPr>
          <w:p w14:paraId="6FA475A4" w14:textId="77777777" w:rsidR="00034610" w:rsidRPr="00EF5447" w:rsidRDefault="00034610" w:rsidP="00034610">
            <w:pPr>
              <w:pStyle w:val="TAC"/>
            </w:pPr>
            <w:r w:rsidRPr="00EF5447">
              <w:t>5</w:t>
            </w:r>
          </w:p>
        </w:tc>
        <w:tc>
          <w:tcPr>
            <w:tcW w:w="1582" w:type="dxa"/>
            <w:shd w:val="clear" w:color="auto" w:fill="auto"/>
            <w:noWrap/>
            <w:tcPrChange w:id="9342" w:author="Huawei" w:date="2023-03-07T16:42:00Z">
              <w:tcPr>
                <w:tcW w:w="1582" w:type="dxa"/>
                <w:gridSpan w:val="2"/>
                <w:shd w:val="clear" w:color="auto" w:fill="auto"/>
                <w:noWrap/>
              </w:tcPr>
            </w:tcPrChange>
          </w:tcPr>
          <w:p w14:paraId="134216E2" w14:textId="77777777" w:rsidR="00034610" w:rsidRPr="00EF5447" w:rsidRDefault="00034610" w:rsidP="00034610">
            <w:pPr>
              <w:pStyle w:val="TAC"/>
            </w:pPr>
            <w:r w:rsidRPr="00EF5447">
              <w:t>25</w:t>
            </w:r>
          </w:p>
        </w:tc>
        <w:tc>
          <w:tcPr>
            <w:tcW w:w="1323" w:type="dxa"/>
            <w:shd w:val="clear" w:color="auto" w:fill="auto"/>
            <w:noWrap/>
            <w:tcPrChange w:id="9343" w:author="Huawei" w:date="2023-03-07T16:42:00Z">
              <w:tcPr>
                <w:tcW w:w="1323" w:type="dxa"/>
                <w:gridSpan w:val="2"/>
                <w:shd w:val="clear" w:color="auto" w:fill="auto"/>
                <w:noWrap/>
              </w:tcPr>
            </w:tcPrChange>
          </w:tcPr>
          <w:p w14:paraId="69748AC8" w14:textId="77777777" w:rsidR="00034610" w:rsidRPr="00EF5447" w:rsidRDefault="00034610" w:rsidP="00034610">
            <w:pPr>
              <w:pStyle w:val="TAC"/>
            </w:pPr>
            <w:r w:rsidRPr="00EF5447">
              <w:t>1820</w:t>
            </w:r>
          </w:p>
        </w:tc>
        <w:tc>
          <w:tcPr>
            <w:tcW w:w="817" w:type="dxa"/>
            <w:shd w:val="clear" w:color="auto" w:fill="auto"/>
            <w:tcPrChange w:id="9344" w:author="Huawei" w:date="2023-03-07T16:42:00Z">
              <w:tcPr>
                <w:tcW w:w="696" w:type="dxa"/>
                <w:shd w:val="clear" w:color="auto" w:fill="auto"/>
              </w:tcPr>
            </w:tcPrChange>
          </w:tcPr>
          <w:p w14:paraId="36FCFAB7" w14:textId="77777777" w:rsidR="00034610" w:rsidRPr="00EF5447" w:rsidRDefault="00034610" w:rsidP="00034610">
            <w:pPr>
              <w:pStyle w:val="TAC"/>
            </w:pPr>
            <w:r w:rsidRPr="00EF5447">
              <w:rPr>
                <w:lang w:eastAsia="zh-TW"/>
              </w:rPr>
              <w:t>4</w:t>
            </w:r>
          </w:p>
        </w:tc>
        <w:tc>
          <w:tcPr>
            <w:tcW w:w="1248" w:type="dxa"/>
            <w:shd w:val="clear" w:color="auto" w:fill="auto"/>
            <w:tcPrChange w:id="9345" w:author="Huawei" w:date="2023-03-07T16:42:00Z">
              <w:tcPr>
                <w:tcW w:w="1248" w:type="dxa"/>
                <w:gridSpan w:val="2"/>
                <w:shd w:val="clear" w:color="auto" w:fill="auto"/>
              </w:tcPr>
            </w:tcPrChange>
          </w:tcPr>
          <w:p w14:paraId="222B1314" w14:textId="77777777" w:rsidR="00034610" w:rsidRPr="00EF5447" w:rsidRDefault="00034610" w:rsidP="00034610">
            <w:pPr>
              <w:pStyle w:val="TAC"/>
            </w:pPr>
            <w:r w:rsidRPr="00EF5447">
              <w:t>IMD5</w:t>
            </w:r>
          </w:p>
        </w:tc>
      </w:tr>
      <w:tr w:rsidR="00034610" w:rsidRPr="00EF5447" w14:paraId="1F0BC40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347" w:author="Huawei" w:date="2023-03-07T16:42:00Z">
            <w:trPr>
              <w:gridAfter w:val="0"/>
              <w:trHeight w:val="54"/>
              <w:jc w:val="center"/>
            </w:trPr>
          </w:trPrChange>
        </w:trPr>
        <w:tc>
          <w:tcPr>
            <w:tcW w:w="2258" w:type="dxa"/>
            <w:tcBorders>
              <w:top w:val="nil"/>
              <w:bottom w:val="nil"/>
            </w:tcBorders>
            <w:shd w:val="clear" w:color="auto" w:fill="auto"/>
            <w:tcPrChange w:id="9348" w:author="Huawei" w:date="2023-03-07T16:42:00Z">
              <w:tcPr>
                <w:tcW w:w="2644" w:type="dxa"/>
                <w:gridSpan w:val="2"/>
                <w:tcBorders>
                  <w:top w:val="nil"/>
                  <w:bottom w:val="nil"/>
                </w:tcBorders>
                <w:shd w:val="clear" w:color="auto" w:fill="auto"/>
              </w:tcPr>
            </w:tcPrChange>
          </w:tcPr>
          <w:p w14:paraId="128C3AEA" w14:textId="77777777" w:rsidR="00034610" w:rsidRPr="00EF5447" w:rsidRDefault="00034610" w:rsidP="00034610">
            <w:pPr>
              <w:pStyle w:val="TAC"/>
              <w:rPr>
                <w:rFonts w:eastAsia="MS Mincho"/>
              </w:rPr>
            </w:pPr>
          </w:p>
        </w:tc>
        <w:tc>
          <w:tcPr>
            <w:tcW w:w="867" w:type="dxa"/>
            <w:shd w:val="clear" w:color="auto" w:fill="auto"/>
            <w:tcPrChange w:id="9349" w:author="Huawei" w:date="2023-03-07T16:42:00Z">
              <w:tcPr>
                <w:tcW w:w="867" w:type="dxa"/>
                <w:gridSpan w:val="2"/>
                <w:shd w:val="clear" w:color="auto" w:fill="auto"/>
              </w:tcPr>
            </w:tcPrChange>
          </w:tcPr>
          <w:p w14:paraId="28BCD703" w14:textId="77777777" w:rsidR="00034610" w:rsidRPr="00EF5447" w:rsidRDefault="00034610" w:rsidP="00034610">
            <w:pPr>
              <w:pStyle w:val="TAC"/>
            </w:pPr>
            <w:r w:rsidRPr="00EF5447">
              <w:rPr>
                <w:lang w:eastAsia="ko-KR"/>
              </w:rPr>
              <w:t>28</w:t>
            </w:r>
          </w:p>
        </w:tc>
        <w:tc>
          <w:tcPr>
            <w:tcW w:w="1167" w:type="dxa"/>
            <w:shd w:val="clear" w:color="auto" w:fill="auto"/>
            <w:noWrap/>
            <w:tcPrChange w:id="9350" w:author="Huawei" w:date="2023-03-07T16:42:00Z">
              <w:tcPr>
                <w:tcW w:w="828" w:type="dxa"/>
                <w:gridSpan w:val="2"/>
                <w:shd w:val="clear" w:color="auto" w:fill="auto"/>
                <w:noWrap/>
              </w:tcPr>
            </w:tcPrChange>
          </w:tcPr>
          <w:p w14:paraId="6F9143D0" w14:textId="77777777" w:rsidR="00034610" w:rsidRPr="00EF5447" w:rsidRDefault="00034610" w:rsidP="00034610">
            <w:pPr>
              <w:pStyle w:val="TAC"/>
            </w:pPr>
            <w:r w:rsidRPr="00EF5447">
              <w:t>710</w:t>
            </w:r>
          </w:p>
        </w:tc>
        <w:tc>
          <w:tcPr>
            <w:tcW w:w="746" w:type="dxa"/>
            <w:shd w:val="clear" w:color="auto" w:fill="auto"/>
            <w:noWrap/>
            <w:tcPrChange w:id="9351" w:author="Huawei" w:date="2023-03-07T16:42:00Z">
              <w:tcPr>
                <w:tcW w:w="742" w:type="dxa"/>
                <w:gridSpan w:val="2"/>
                <w:shd w:val="clear" w:color="auto" w:fill="auto"/>
                <w:noWrap/>
              </w:tcPr>
            </w:tcPrChange>
          </w:tcPr>
          <w:p w14:paraId="32E36578" w14:textId="77777777" w:rsidR="00034610" w:rsidRPr="00EF5447" w:rsidRDefault="00034610" w:rsidP="00034610">
            <w:pPr>
              <w:pStyle w:val="TAC"/>
            </w:pPr>
            <w:r w:rsidRPr="00EF5447">
              <w:t>5</w:t>
            </w:r>
          </w:p>
        </w:tc>
        <w:tc>
          <w:tcPr>
            <w:tcW w:w="1582" w:type="dxa"/>
            <w:shd w:val="clear" w:color="auto" w:fill="auto"/>
            <w:noWrap/>
            <w:tcPrChange w:id="9352" w:author="Huawei" w:date="2023-03-07T16:42:00Z">
              <w:tcPr>
                <w:tcW w:w="1582" w:type="dxa"/>
                <w:gridSpan w:val="2"/>
                <w:shd w:val="clear" w:color="auto" w:fill="auto"/>
                <w:noWrap/>
              </w:tcPr>
            </w:tcPrChange>
          </w:tcPr>
          <w:p w14:paraId="58B87D71" w14:textId="77777777" w:rsidR="00034610" w:rsidRPr="00EF5447" w:rsidRDefault="00034610" w:rsidP="00034610">
            <w:pPr>
              <w:pStyle w:val="TAC"/>
            </w:pPr>
            <w:r w:rsidRPr="00EF5447">
              <w:t>25</w:t>
            </w:r>
          </w:p>
        </w:tc>
        <w:tc>
          <w:tcPr>
            <w:tcW w:w="1323" w:type="dxa"/>
            <w:shd w:val="clear" w:color="auto" w:fill="auto"/>
            <w:noWrap/>
            <w:tcPrChange w:id="9353" w:author="Huawei" w:date="2023-03-07T16:42:00Z">
              <w:tcPr>
                <w:tcW w:w="1323" w:type="dxa"/>
                <w:gridSpan w:val="2"/>
                <w:shd w:val="clear" w:color="auto" w:fill="auto"/>
                <w:noWrap/>
              </w:tcPr>
            </w:tcPrChange>
          </w:tcPr>
          <w:p w14:paraId="38B13184" w14:textId="77777777" w:rsidR="00034610" w:rsidRPr="00EF5447" w:rsidRDefault="00034610" w:rsidP="00034610">
            <w:pPr>
              <w:pStyle w:val="TAC"/>
            </w:pPr>
            <w:r w:rsidRPr="00EF5447">
              <w:t>765</w:t>
            </w:r>
          </w:p>
        </w:tc>
        <w:tc>
          <w:tcPr>
            <w:tcW w:w="817" w:type="dxa"/>
            <w:shd w:val="clear" w:color="auto" w:fill="auto"/>
            <w:tcPrChange w:id="9354" w:author="Huawei" w:date="2023-03-07T16:42:00Z">
              <w:tcPr>
                <w:tcW w:w="696" w:type="dxa"/>
                <w:shd w:val="clear" w:color="auto" w:fill="auto"/>
              </w:tcPr>
            </w:tcPrChange>
          </w:tcPr>
          <w:p w14:paraId="00C56A27" w14:textId="77777777" w:rsidR="00034610" w:rsidRPr="00EF5447" w:rsidRDefault="00034610" w:rsidP="00034610">
            <w:pPr>
              <w:pStyle w:val="TAC"/>
            </w:pPr>
            <w:r w:rsidRPr="00EF5447">
              <w:t>N/A</w:t>
            </w:r>
          </w:p>
        </w:tc>
        <w:tc>
          <w:tcPr>
            <w:tcW w:w="1248" w:type="dxa"/>
            <w:shd w:val="clear" w:color="auto" w:fill="auto"/>
            <w:tcPrChange w:id="9355" w:author="Huawei" w:date="2023-03-07T16:42:00Z">
              <w:tcPr>
                <w:tcW w:w="1248" w:type="dxa"/>
                <w:gridSpan w:val="2"/>
                <w:shd w:val="clear" w:color="auto" w:fill="auto"/>
              </w:tcPr>
            </w:tcPrChange>
          </w:tcPr>
          <w:p w14:paraId="3085FB70" w14:textId="77777777" w:rsidR="00034610" w:rsidRPr="00EF5447" w:rsidRDefault="00034610" w:rsidP="00034610">
            <w:pPr>
              <w:pStyle w:val="TAC"/>
            </w:pPr>
            <w:r w:rsidRPr="00EF5447">
              <w:t>N/A</w:t>
            </w:r>
          </w:p>
        </w:tc>
      </w:tr>
      <w:tr w:rsidR="00034610" w:rsidRPr="00EF5447" w14:paraId="49E99D8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357" w:author="Huawei" w:date="2023-03-07T16:42:00Z">
            <w:trPr>
              <w:gridAfter w:val="0"/>
              <w:trHeight w:val="54"/>
              <w:jc w:val="center"/>
            </w:trPr>
          </w:trPrChange>
        </w:trPr>
        <w:tc>
          <w:tcPr>
            <w:tcW w:w="2258" w:type="dxa"/>
            <w:tcBorders>
              <w:top w:val="nil"/>
              <w:bottom w:val="single" w:sz="4" w:space="0" w:color="auto"/>
            </w:tcBorders>
            <w:shd w:val="clear" w:color="auto" w:fill="auto"/>
            <w:tcPrChange w:id="9358" w:author="Huawei" w:date="2023-03-07T16:42:00Z">
              <w:tcPr>
                <w:tcW w:w="2644" w:type="dxa"/>
                <w:gridSpan w:val="2"/>
                <w:tcBorders>
                  <w:top w:val="nil"/>
                  <w:bottom w:val="single" w:sz="4" w:space="0" w:color="auto"/>
                </w:tcBorders>
                <w:shd w:val="clear" w:color="auto" w:fill="auto"/>
              </w:tcPr>
            </w:tcPrChange>
          </w:tcPr>
          <w:p w14:paraId="216C9C7F" w14:textId="77777777" w:rsidR="00034610" w:rsidRPr="00EF5447" w:rsidRDefault="00034610" w:rsidP="00034610">
            <w:pPr>
              <w:pStyle w:val="TAC"/>
              <w:rPr>
                <w:rFonts w:eastAsia="MS Mincho"/>
              </w:rPr>
            </w:pPr>
          </w:p>
        </w:tc>
        <w:tc>
          <w:tcPr>
            <w:tcW w:w="867" w:type="dxa"/>
            <w:shd w:val="clear" w:color="auto" w:fill="auto"/>
            <w:tcPrChange w:id="9359" w:author="Huawei" w:date="2023-03-07T16:42:00Z">
              <w:tcPr>
                <w:tcW w:w="867" w:type="dxa"/>
                <w:gridSpan w:val="2"/>
                <w:shd w:val="clear" w:color="auto" w:fill="auto"/>
              </w:tcPr>
            </w:tcPrChange>
          </w:tcPr>
          <w:p w14:paraId="5EBC82B3" w14:textId="77777777" w:rsidR="00034610" w:rsidRPr="00EF5447" w:rsidRDefault="00034610" w:rsidP="00034610">
            <w:pPr>
              <w:pStyle w:val="TAC"/>
            </w:pPr>
            <w:r w:rsidRPr="00EF5447">
              <w:rPr>
                <w:lang w:eastAsia="zh-TW"/>
              </w:rPr>
              <w:t>n1</w:t>
            </w:r>
          </w:p>
        </w:tc>
        <w:tc>
          <w:tcPr>
            <w:tcW w:w="1167" w:type="dxa"/>
            <w:shd w:val="clear" w:color="auto" w:fill="auto"/>
            <w:noWrap/>
            <w:tcPrChange w:id="9360" w:author="Huawei" w:date="2023-03-07T16:42:00Z">
              <w:tcPr>
                <w:tcW w:w="828" w:type="dxa"/>
                <w:gridSpan w:val="2"/>
                <w:shd w:val="clear" w:color="auto" w:fill="auto"/>
                <w:noWrap/>
              </w:tcPr>
            </w:tcPrChange>
          </w:tcPr>
          <w:p w14:paraId="00EEE4F6" w14:textId="77777777" w:rsidR="00034610" w:rsidRPr="00EF5447" w:rsidRDefault="00034610" w:rsidP="00034610">
            <w:pPr>
              <w:pStyle w:val="TAC"/>
            </w:pPr>
            <w:r w:rsidRPr="00EF5447">
              <w:t>1975</w:t>
            </w:r>
          </w:p>
        </w:tc>
        <w:tc>
          <w:tcPr>
            <w:tcW w:w="746" w:type="dxa"/>
            <w:shd w:val="clear" w:color="auto" w:fill="auto"/>
            <w:noWrap/>
            <w:tcPrChange w:id="9361" w:author="Huawei" w:date="2023-03-07T16:42:00Z">
              <w:tcPr>
                <w:tcW w:w="742" w:type="dxa"/>
                <w:gridSpan w:val="2"/>
                <w:shd w:val="clear" w:color="auto" w:fill="auto"/>
                <w:noWrap/>
              </w:tcPr>
            </w:tcPrChange>
          </w:tcPr>
          <w:p w14:paraId="67D25794" w14:textId="77777777" w:rsidR="00034610" w:rsidRPr="00EF5447" w:rsidRDefault="00034610" w:rsidP="00034610">
            <w:pPr>
              <w:pStyle w:val="TAC"/>
            </w:pPr>
            <w:r w:rsidRPr="00EF5447">
              <w:t>5</w:t>
            </w:r>
          </w:p>
        </w:tc>
        <w:tc>
          <w:tcPr>
            <w:tcW w:w="1582" w:type="dxa"/>
            <w:shd w:val="clear" w:color="auto" w:fill="auto"/>
            <w:noWrap/>
            <w:tcPrChange w:id="9362" w:author="Huawei" w:date="2023-03-07T16:42:00Z">
              <w:tcPr>
                <w:tcW w:w="1582" w:type="dxa"/>
                <w:gridSpan w:val="2"/>
                <w:shd w:val="clear" w:color="auto" w:fill="auto"/>
                <w:noWrap/>
              </w:tcPr>
            </w:tcPrChange>
          </w:tcPr>
          <w:p w14:paraId="0B76BB09" w14:textId="77777777" w:rsidR="00034610" w:rsidRPr="00EF5447" w:rsidRDefault="00034610" w:rsidP="00034610">
            <w:pPr>
              <w:pStyle w:val="TAC"/>
            </w:pPr>
            <w:r w:rsidRPr="00EF5447">
              <w:t>25</w:t>
            </w:r>
          </w:p>
        </w:tc>
        <w:tc>
          <w:tcPr>
            <w:tcW w:w="1323" w:type="dxa"/>
            <w:shd w:val="clear" w:color="auto" w:fill="auto"/>
            <w:noWrap/>
            <w:tcPrChange w:id="9363" w:author="Huawei" w:date="2023-03-07T16:42:00Z">
              <w:tcPr>
                <w:tcW w:w="1323" w:type="dxa"/>
                <w:gridSpan w:val="2"/>
                <w:shd w:val="clear" w:color="auto" w:fill="auto"/>
                <w:noWrap/>
              </w:tcPr>
            </w:tcPrChange>
          </w:tcPr>
          <w:p w14:paraId="64F20748" w14:textId="77777777" w:rsidR="00034610" w:rsidRPr="00EF5447" w:rsidRDefault="00034610" w:rsidP="00034610">
            <w:pPr>
              <w:pStyle w:val="TAC"/>
            </w:pPr>
            <w:r w:rsidRPr="00EF5447">
              <w:t>2165</w:t>
            </w:r>
          </w:p>
        </w:tc>
        <w:tc>
          <w:tcPr>
            <w:tcW w:w="817" w:type="dxa"/>
            <w:shd w:val="clear" w:color="auto" w:fill="auto"/>
            <w:tcPrChange w:id="9364" w:author="Huawei" w:date="2023-03-07T16:42:00Z">
              <w:tcPr>
                <w:tcW w:w="696" w:type="dxa"/>
                <w:shd w:val="clear" w:color="auto" w:fill="auto"/>
              </w:tcPr>
            </w:tcPrChange>
          </w:tcPr>
          <w:p w14:paraId="340E4C25" w14:textId="77777777" w:rsidR="00034610" w:rsidRPr="00EF5447" w:rsidRDefault="00034610" w:rsidP="00034610">
            <w:pPr>
              <w:pStyle w:val="TAC"/>
            </w:pPr>
            <w:r w:rsidRPr="00EF5447">
              <w:t>N/A</w:t>
            </w:r>
          </w:p>
        </w:tc>
        <w:tc>
          <w:tcPr>
            <w:tcW w:w="1248" w:type="dxa"/>
            <w:shd w:val="clear" w:color="auto" w:fill="auto"/>
            <w:tcPrChange w:id="9365" w:author="Huawei" w:date="2023-03-07T16:42:00Z">
              <w:tcPr>
                <w:tcW w:w="1248" w:type="dxa"/>
                <w:gridSpan w:val="2"/>
                <w:shd w:val="clear" w:color="auto" w:fill="auto"/>
              </w:tcPr>
            </w:tcPrChange>
          </w:tcPr>
          <w:p w14:paraId="238BEC01" w14:textId="77777777" w:rsidR="00034610" w:rsidRPr="00EF5447" w:rsidRDefault="00034610" w:rsidP="00034610">
            <w:pPr>
              <w:pStyle w:val="TAC"/>
            </w:pPr>
            <w:r w:rsidRPr="00EF5447">
              <w:t>N/A</w:t>
            </w:r>
          </w:p>
        </w:tc>
      </w:tr>
      <w:tr w:rsidR="00034610" w:rsidRPr="00EF5447" w14:paraId="5B9E7C0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367" w:author="Huawei" w:date="2023-03-07T16:42:00Z">
            <w:trPr>
              <w:gridAfter w:val="0"/>
              <w:trHeight w:val="54"/>
              <w:jc w:val="center"/>
            </w:trPr>
          </w:trPrChange>
        </w:trPr>
        <w:tc>
          <w:tcPr>
            <w:tcW w:w="2258" w:type="dxa"/>
            <w:tcBorders>
              <w:bottom w:val="nil"/>
            </w:tcBorders>
            <w:shd w:val="clear" w:color="auto" w:fill="auto"/>
            <w:tcPrChange w:id="9368" w:author="Huawei" w:date="2023-03-07T16:42:00Z">
              <w:tcPr>
                <w:tcW w:w="2644" w:type="dxa"/>
                <w:gridSpan w:val="2"/>
                <w:tcBorders>
                  <w:bottom w:val="nil"/>
                </w:tcBorders>
                <w:shd w:val="clear" w:color="auto" w:fill="auto"/>
              </w:tcPr>
            </w:tcPrChange>
          </w:tcPr>
          <w:p w14:paraId="224E3D75" w14:textId="77777777" w:rsidR="00034610" w:rsidRPr="00EF5447" w:rsidRDefault="00034610" w:rsidP="00034610">
            <w:pPr>
              <w:pStyle w:val="TAC"/>
              <w:rPr>
                <w:rFonts w:cs="Arial"/>
                <w:lang w:eastAsia="ja-JP"/>
              </w:rPr>
            </w:pPr>
            <w:r w:rsidRPr="00EF5447">
              <w:rPr>
                <w:rFonts w:cs="Arial"/>
                <w:lang w:eastAsia="ja-JP"/>
              </w:rPr>
              <w:t>DC_3A-28A_n5A</w:t>
            </w:r>
          </w:p>
          <w:p w14:paraId="2E98886C" w14:textId="77777777" w:rsidR="00034610" w:rsidRPr="00EF5447" w:rsidRDefault="00034610" w:rsidP="00034610">
            <w:pPr>
              <w:pStyle w:val="TAC"/>
              <w:rPr>
                <w:rFonts w:eastAsia="MS Mincho"/>
              </w:rPr>
            </w:pPr>
            <w:r w:rsidRPr="00EF5447">
              <w:rPr>
                <w:lang w:eastAsia="fi-FI"/>
              </w:rPr>
              <w:t>DC_3C-28A_n5A</w:t>
            </w:r>
          </w:p>
        </w:tc>
        <w:tc>
          <w:tcPr>
            <w:tcW w:w="867" w:type="dxa"/>
            <w:shd w:val="clear" w:color="auto" w:fill="auto"/>
            <w:tcPrChange w:id="9369" w:author="Huawei" w:date="2023-03-07T16:42:00Z">
              <w:tcPr>
                <w:tcW w:w="867" w:type="dxa"/>
                <w:gridSpan w:val="2"/>
                <w:shd w:val="clear" w:color="auto" w:fill="auto"/>
              </w:tcPr>
            </w:tcPrChange>
          </w:tcPr>
          <w:p w14:paraId="2CB665B0" w14:textId="77777777" w:rsidR="00034610" w:rsidRPr="00EF5447" w:rsidRDefault="00034610" w:rsidP="00034610">
            <w:pPr>
              <w:pStyle w:val="TAC"/>
              <w:rPr>
                <w:rFonts w:eastAsia="Malgun Gothic"/>
                <w:szCs w:val="18"/>
                <w:lang w:eastAsia="ko-KR"/>
              </w:rPr>
            </w:pPr>
            <w:r w:rsidRPr="00EF5447">
              <w:t>3</w:t>
            </w:r>
          </w:p>
        </w:tc>
        <w:tc>
          <w:tcPr>
            <w:tcW w:w="1167" w:type="dxa"/>
            <w:shd w:val="clear" w:color="auto" w:fill="auto"/>
            <w:noWrap/>
            <w:tcPrChange w:id="9370" w:author="Huawei" w:date="2023-03-07T16:42:00Z">
              <w:tcPr>
                <w:tcW w:w="828" w:type="dxa"/>
                <w:gridSpan w:val="2"/>
                <w:shd w:val="clear" w:color="auto" w:fill="auto"/>
                <w:noWrap/>
              </w:tcPr>
            </w:tcPrChange>
          </w:tcPr>
          <w:p w14:paraId="6C67CB3B" w14:textId="77777777" w:rsidR="00034610" w:rsidRPr="00EF5447" w:rsidRDefault="00034610" w:rsidP="00034610">
            <w:pPr>
              <w:pStyle w:val="TAC"/>
              <w:rPr>
                <w:rFonts w:eastAsia="Malgun Gothic"/>
                <w:szCs w:val="18"/>
                <w:lang w:eastAsia="ko-KR"/>
              </w:rPr>
            </w:pPr>
            <w:r w:rsidRPr="00EF5447">
              <w:t>1735</w:t>
            </w:r>
          </w:p>
        </w:tc>
        <w:tc>
          <w:tcPr>
            <w:tcW w:w="746" w:type="dxa"/>
            <w:shd w:val="clear" w:color="auto" w:fill="auto"/>
            <w:noWrap/>
            <w:tcPrChange w:id="9371" w:author="Huawei" w:date="2023-03-07T16:42:00Z">
              <w:tcPr>
                <w:tcW w:w="742" w:type="dxa"/>
                <w:gridSpan w:val="2"/>
                <w:shd w:val="clear" w:color="auto" w:fill="auto"/>
                <w:noWrap/>
              </w:tcPr>
            </w:tcPrChange>
          </w:tcPr>
          <w:p w14:paraId="64EC7C69"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9372" w:author="Huawei" w:date="2023-03-07T16:42:00Z">
              <w:tcPr>
                <w:tcW w:w="1582" w:type="dxa"/>
                <w:gridSpan w:val="2"/>
                <w:shd w:val="clear" w:color="auto" w:fill="auto"/>
                <w:noWrap/>
              </w:tcPr>
            </w:tcPrChange>
          </w:tcPr>
          <w:p w14:paraId="5F6DAA39"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9373" w:author="Huawei" w:date="2023-03-07T16:42:00Z">
              <w:tcPr>
                <w:tcW w:w="1323" w:type="dxa"/>
                <w:gridSpan w:val="2"/>
                <w:shd w:val="clear" w:color="auto" w:fill="auto"/>
                <w:noWrap/>
              </w:tcPr>
            </w:tcPrChange>
          </w:tcPr>
          <w:p w14:paraId="0D2843FF" w14:textId="77777777" w:rsidR="00034610" w:rsidRPr="00EF5447" w:rsidRDefault="00034610" w:rsidP="00034610">
            <w:pPr>
              <w:pStyle w:val="TAC"/>
              <w:rPr>
                <w:rFonts w:eastAsia="Malgun Gothic"/>
                <w:szCs w:val="18"/>
                <w:lang w:eastAsia="ko-KR"/>
              </w:rPr>
            </w:pPr>
            <w:r w:rsidRPr="00EF5447">
              <w:t>1830</w:t>
            </w:r>
          </w:p>
        </w:tc>
        <w:tc>
          <w:tcPr>
            <w:tcW w:w="817" w:type="dxa"/>
            <w:shd w:val="clear" w:color="auto" w:fill="auto"/>
            <w:tcPrChange w:id="9374" w:author="Huawei" w:date="2023-03-07T16:42:00Z">
              <w:tcPr>
                <w:tcW w:w="696" w:type="dxa"/>
                <w:shd w:val="clear" w:color="auto" w:fill="auto"/>
              </w:tcPr>
            </w:tcPrChange>
          </w:tcPr>
          <w:p w14:paraId="5CC547B4" w14:textId="77777777" w:rsidR="00034610" w:rsidRPr="00EF5447" w:rsidRDefault="00034610" w:rsidP="00034610">
            <w:pPr>
              <w:pStyle w:val="TAC"/>
              <w:rPr>
                <w:lang w:eastAsia="zh-CN"/>
              </w:rPr>
            </w:pPr>
            <w:r w:rsidRPr="00EF5447">
              <w:t>8.7</w:t>
            </w:r>
          </w:p>
        </w:tc>
        <w:tc>
          <w:tcPr>
            <w:tcW w:w="1248" w:type="dxa"/>
            <w:shd w:val="clear" w:color="auto" w:fill="auto"/>
            <w:tcPrChange w:id="9375" w:author="Huawei" w:date="2023-03-07T16:42:00Z">
              <w:tcPr>
                <w:tcW w:w="1248" w:type="dxa"/>
                <w:gridSpan w:val="2"/>
                <w:shd w:val="clear" w:color="auto" w:fill="auto"/>
              </w:tcPr>
            </w:tcPrChange>
          </w:tcPr>
          <w:p w14:paraId="175CBBD4" w14:textId="77777777" w:rsidR="00034610" w:rsidRPr="00EF5447" w:rsidRDefault="00034610" w:rsidP="00034610">
            <w:pPr>
              <w:pStyle w:val="TAC"/>
              <w:rPr>
                <w:lang w:eastAsia="zh-CN"/>
              </w:rPr>
            </w:pPr>
            <w:r w:rsidRPr="00EF5447">
              <w:t>IMD4</w:t>
            </w:r>
          </w:p>
        </w:tc>
      </w:tr>
      <w:tr w:rsidR="00034610" w:rsidRPr="00EF5447" w14:paraId="08E10D4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377" w:author="Huawei" w:date="2023-03-07T16:42:00Z">
            <w:trPr>
              <w:gridAfter w:val="0"/>
              <w:trHeight w:val="54"/>
              <w:jc w:val="center"/>
            </w:trPr>
          </w:trPrChange>
        </w:trPr>
        <w:tc>
          <w:tcPr>
            <w:tcW w:w="2258" w:type="dxa"/>
            <w:tcBorders>
              <w:top w:val="nil"/>
              <w:bottom w:val="nil"/>
            </w:tcBorders>
            <w:shd w:val="clear" w:color="auto" w:fill="auto"/>
            <w:tcPrChange w:id="9378" w:author="Huawei" w:date="2023-03-07T16:42:00Z">
              <w:tcPr>
                <w:tcW w:w="2644" w:type="dxa"/>
                <w:gridSpan w:val="2"/>
                <w:tcBorders>
                  <w:top w:val="nil"/>
                  <w:bottom w:val="nil"/>
                </w:tcBorders>
                <w:shd w:val="clear" w:color="auto" w:fill="auto"/>
              </w:tcPr>
            </w:tcPrChange>
          </w:tcPr>
          <w:p w14:paraId="6A08BB02" w14:textId="77777777" w:rsidR="00034610" w:rsidRPr="00EF5447" w:rsidRDefault="00034610" w:rsidP="00034610">
            <w:pPr>
              <w:pStyle w:val="TAC"/>
              <w:rPr>
                <w:rFonts w:eastAsia="MS Mincho"/>
              </w:rPr>
            </w:pPr>
          </w:p>
        </w:tc>
        <w:tc>
          <w:tcPr>
            <w:tcW w:w="867" w:type="dxa"/>
            <w:shd w:val="clear" w:color="auto" w:fill="auto"/>
            <w:tcPrChange w:id="9379" w:author="Huawei" w:date="2023-03-07T16:42:00Z">
              <w:tcPr>
                <w:tcW w:w="867" w:type="dxa"/>
                <w:gridSpan w:val="2"/>
                <w:shd w:val="clear" w:color="auto" w:fill="auto"/>
              </w:tcPr>
            </w:tcPrChange>
          </w:tcPr>
          <w:p w14:paraId="6BFB2AD8" w14:textId="77777777" w:rsidR="00034610" w:rsidRPr="00EF5447" w:rsidRDefault="00034610" w:rsidP="00034610">
            <w:pPr>
              <w:pStyle w:val="TAC"/>
              <w:rPr>
                <w:rFonts w:eastAsia="Malgun Gothic"/>
                <w:szCs w:val="18"/>
                <w:lang w:eastAsia="ko-KR"/>
              </w:rPr>
            </w:pPr>
            <w:r w:rsidRPr="00EF5447">
              <w:t>28</w:t>
            </w:r>
          </w:p>
        </w:tc>
        <w:tc>
          <w:tcPr>
            <w:tcW w:w="1167" w:type="dxa"/>
            <w:shd w:val="clear" w:color="auto" w:fill="auto"/>
            <w:noWrap/>
            <w:tcPrChange w:id="9380" w:author="Huawei" w:date="2023-03-07T16:42:00Z">
              <w:tcPr>
                <w:tcW w:w="828" w:type="dxa"/>
                <w:gridSpan w:val="2"/>
                <w:shd w:val="clear" w:color="auto" w:fill="auto"/>
                <w:noWrap/>
              </w:tcPr>
            </w:tcPrChange>
          </w:tcPr>
          <w:p w14:paraId="1DA7889F" w14:textId="77777777" w:rsidR="00034610" w:rsidRPr="00EF5447" w:rsidRDefault="00034610" w:rsidP="00034610">
            <w:pPr>
              <w:pStyle w:val="TAC"/>
              <w:rPr>
                <w:rFonts w:eastAsia="Malgun Gothic"/>
                <w:szCs w:val="18"/>
                <w:lang w:eastAsia="ko-KR"/>
              </w:rPr>
            </w:pPr>
            <w:r w:rsidRPr="00EF5447">
              <w:t>705</w:t>
            </w:r>
          </w:p>
        </w:tc>
        <w:tc>
          <w:tcPr>
            <w:tcW w:w="746" w:type="dxa"/>
            <w:shd w:val="clear" w:color="auto" w:fill="auto"/>
            <w:noWrap/>
            <w:tcPrChange w:id="9381" w:author="Huawei" w:date="2023-03-07T16:42:00Z">
              <w:tcPr>
                <w:tcW w:w="742" w:type="dxa"/>
                <w:gridSpan w:val="2"/>
                <w:shd w:val="clear" w:color="auto" w:fill="auto"/>
                <w:noWrap/>
              </w:tcPr>
            </w:tcPrChange>
          </w:tcPr>
          <w:p w14:paraId="3F3101D2"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9382" w:author="Huawei" w:date="2023-03-07T16:42:00Z">
              <w:tcPr>
                <w:tcW w:w="1582" w:type="dxa"/>
                <w:gridSpan w:val="2"/>
                <w:shd w:val="clear" w:color="auto" w:fill="auto"/>
                <w:noWrap/>
              </w:tcPr>
            </w:tcPrChange>
          </w:tcPr>
          <w:p w14:paraId="561FA8C2"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9383" w:author="Huawei" w:date="2023-03-07T16:42:00Z">
              <w:tcPr>
                <w:tcW w:w="1323" w:type="dxa"/>
                <w:gridSpan w:val="2"/>
                <w:shd w:val="clear" w:color="auto" w:fill="auto"/>
                <w:noWrap/>
              </w:tcPr>
            </w:tcPrChange>
          </w:tcPr>
          <w:p w14:paraId="179A01A8" w14:textId="77777777" w:rsidR="00034610" w:rsidRPr="00EF5447" w:rsidRDefault="00034610" w:rsidP="00034610">
            <w:pPr>
              <w:pStyle w:val="TAC"/>
              <w:rPr>
                <w:rFonts w:eastAsia="Malgun Gothic"/>
                <w:szCs w:val="18"/>
                <w:lang w:eastAsia="ko-KR"/>
              </w:rPr>
            </w:pPr>
            <w:r w:rsidRPr="00EF5447">
              <w:t>798</w:t>
            </w:r>
          </w:p>
        </w:tc>
        <w:tc>
          <w:tcPr>
            <w:tcW w:w="817" w:type="dxa"/>
            <w:shd w:val="clear" w:color="auto" w:fill="auto"/>
            <w:tcPrChange w:id="9384" w:author="Huawei" w:date="2023-03-07T16:42:00Z">
              <w:tcPr>
                <w:tcW w:w="696" w:type="dxa"/>
                <w:shd w:val="clear" w:color="auto" w:fill="auto"/>
              </w:tcPr>
            </w:tcPrChange>
          </w:tcPr>
          <w:p w14:paraId="0A3E4215" w14:textId="77777777" w:rsidR="00034610" w:rsidRPr="00EF5447" w:rsidRDefault="00034610" w:rsidP="00034610">
            <w:pPr>
              <w:pStyle w:val="TAC"/>
              <w:rPr>
                <w:lang w:eastAsia="zh-CN"/>
              </w:rPr>
            </w:pPr>
            <w:r w:rsidRPr="00EF5447">
              <w:t>N/A</w:t>
            </w:r>
          </w:p>
        </w:tc>
        <w:tc>
          <w:tcPr>
            <w:tcW w:w="1248" w:type="dxa"/>
            <w:shd w:val="clear" w:color="auto" w:fill="auto"/>
            <w:tcPrChange w:id="9385" w:author="Huawei" w:date="2023-03-07T16:42:00Z">
              <w:tcPr>
                <w:tcW w:w="1248" w:type="dxa"/>
                <w:gridSpan w:val="2"/>
                <w:shd w:val="clear" w:color="auto" w:fill="auto"/>
              </w:tcPr>
            </w:tcPrChange>
          </w:tcPr>
          <w:p w14:paraId="1179CE03" w14:textId="77777777" w:rsidR="00034610" w:rsidRPr="00EF5447" w:rsidRDefault="00034610" w:rsidP="00034610">
            <w:pPr>
              <w:pStyle w:val="TAC"/>
              <w:rPr>
                <w:lang w:eastAsia="zh-CN"/>
              </w:rPr>
            </w:pPr>
            <w:r w:rsidRPr="00EF5447">
              <w:t>N/A</w:t>
            </w:r>
          </w:p>
        </w:tc>
      </w:tr>
      <w:tr w:rsidR="00034610" w:rsidRPr="00EF5447" w14:paraId="6661DD7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387" w:author="Huawei" w:date="2023-03-07T16:42:00Z">
            <w:trPr>
              <w:gridAfter w:val="0"/>
              <w:trHeight w:val="54"/>
              <w:jc w:val="center"/>
            </w:trPr>
          </w:trPrChange>
        </w:trPr>
        <w:tc>
          <w:tcPr>
            <w:tcW w:w="2258" w:type="dxa"/>
            <w:tcBorders>
              <w:top w:val="nil"/>
              <w:bottom w:val="nil"/>
            </w:tcBorders>
            <w:shd w:val="clear" w:color="auto" w:fill="auto"/>
            <w:tcPrChange w:id="9388" w:author="Huawei" w:date="2023-03-07T16:42:00Z">
              <w:tcPr>
                <w:tcW w:w="2644" w:type="dxa"/>
                <w:gridSpan w:val="2"/>
                <w:tcBorders>
                  <w:top w:val="nil"/>
                  <w:bottom w:val="nil"/>
                </w:tcBorders>
                <w:shd w:val="clear" w:color="auto" w:fill="auto"/>
              </w:tcPr>
            </w:tcPrChange>
          </w:tcPr>
          <w:p w14:paraId="3CC71B82" w14:textId="77777777" w:rsidR="00034610" w:rsidRPr="00EF5447" w:rsidRDefault="00034610" w:rsidP="00034610">
            <w:pPr>
              <w:pStyle w:val="TAC"/>
              <w:rPr>
                <w:rFonts w:eastAsia="MS Mincho"/>
              </w:rPr>
            </w:pPr>
          </w:p>
        </w:tc>
        <w:tc>
          <w:tcPr>
            <w:tcW w:w="867" w:type="dxa"/>
            <w:shd w:val="clear" w:color="auto" w:fill="auto"/>
            <w:tcPrChange w:id="9389" w:author="Huawei" w:date="2023-03-07T16:42:00Z">
              <w:tcPr>
                <w:tcW w:w="867" w:type="dxa"/>
                <w:gridSpan w:val="2"/>
                <w:shd w:val="clear" w:color="auto" w:fill="auto"/>
              </w:tcPr>
            </w:tcPrChange>
          </w:tcPr>
          <w:p w14:paraId="3D772557" w14:textId="77777777" w:rsidR="00034610" w:rsidRPr="00EF5447" w:rsidRDefault="00034610" w:rsidP="00034610">
            <w:pPr>
              <w:pStyle w:val="TAC"/>
              <w:rPr>
                <w:rFonts w:eastAsia="Malgun Gothic"/>
                <w:szCs w:val="18"/>
                <w:lang w:eastAsia="ko-KR"/>
              </w:rPr>
            </w:pPr>
            <w:r w:rsidRPr="00EF5447">
              <w:t>n5</w:t>
            </w:r>
          </w:p>
        </w:tc>
        <w:tc>
          <w:tcPr>
            <w:tcW w:w="1167" w:type="dxa"/>
            <w:shd w:val="clear" w:color="auto" w:fill="auto"/>
            <w:noWrap/>
            <w:tcPrChange w:id="9390" w:author="Huawei" w:date="2023-03-07T16:42:00Z">
              <w:tcPr>
                <w:tcW w:w="828" w:type="dxa"/>
                <w:gridSpan w:val="2"/>
                <w:shd w:val="clear" w:color="auto" w:fill="auto"/>
                <w:noWrap/>
              </w:tcPr>
            </w:tcPrChange>
          </w:tcPr>
          <w:p w14:paraId="1EE04FA7"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845</w:t>
            </w:r>
          </w:p>
        </w:tc>
        <w:tc>
          <w:tcPr>
            <w:tcW w:w="746" w:type="dxa"/>
            <w:shd w:val="clear" w:color="auto" w:fill="auto"/>
            <w:noWrap/>
            <w:tcPrChange w:id="9391" w:author="Huawei" w:date="2023-03-07T16:42:00Z">
              <w:tcPr>
                <w:tcW w:w="742" w:type="dxa"/>
                <w:gridSpan w:val="2"/>
                <w:shd w:val="clear" w:color="auto" w:fill="auto"/>
                <w:noWrap/>
              </w:tcPr>
            </w:tcPrChange>
          </w:tcPr>
          <w:p w14:paraId="1E5C735D"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5</w:t>
            </w:r>
          </w:p>
        </w:tc>
        <w:tc>
          <w:tcPr>
            <w:tcW w:w="1582" w:type="dxa"/>
            <w:shd w:val="clear" w:color="auto" w:fill="auto"/>
            <w:noWrap/>
            <w:tcPrChange w:id="9392" w:author="Huawei" w:date="2023-03-07T16:42:00Z">
              <w:tcPr>
                <w:tcW w:w="1582" w:type="dxa"/>
                <w:gridSpan w:val="2"/>
                <w:shd w:val="clear" w:color="auto" w:fill="auto"/>
                <w:noWrap/>
              </w:tcPr>
            </w:tcPrChange>
          </w:tcPr>
          <w:p w14:paraId="5BC28B61"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w:t>
            </w:r>
          </w:p>
        </w:tc>
        <w:tc>
          <w:tcPr>
            <w:tcW w:w="1323" w:type="dxa"/>
            <w:shd w:val="clear" w:color="auto" w:fill="auto"/>
            <w:noWrap/>
            <w:tcPrChange w:id="9393" w:author="Huawei" w:date="2023-03-07T16:42:00Z">
              <w:tcPr>
                <w:tcW w:w="1323" w:type="dxa"/>
                <w:gridSpan w:val="2"/>
                <w:shd w:val="clear" w:color="auto" w:fill="auto"/>
                <w:noWrap/>
              </w:tcPr>
            </w:tcPrChange>
          </w:tcPr>
          <w:p w14:paraId="5169E4D9"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874</w:t>
            </w:r>
          </w:p>
        </w:tc>
        <w:tc>
          <w:tcPr>
            <w:tcW w:w="817" w:type="dxa"/>
            <w:shd w:val="clear" w:color="auto" w:fill="auto"/>
            <w:tcPrChange w:id="9394" w:author="Huawei" w:date="2023-03-07T16:42:00Z">
              <w:tcPr>
                <w:tcW w:w="696" w:type="dxa"/>
                <w:shd w:val="clear" w:color="auto" w:fill="auto"/>
              </w:tcPr>
            </w:tcPrChange>
          </w:tcPr>
          <w:p w14:paraId="667D4626" w14:textId="77777777" w:rsidR="00034610" w:rsidRPr="00EF5447" w:rsidRDefault="00034610" w:rsidP="00034610">
            <w:pPr>
              <w:pStyle w:val="TAC"/>
              <w:rPr>
                <w:lang w:eastAsia="zh-CN"/>
              </w:rPr>
            </w:pPr>
            <w:r w:rsidRPr="00EF5447">
              <w:t>N/A</w:t>
            </w:r>
          </w:p>
        </w:tc>
        <w:tc>
          <w:tcPr>
            <w:tcW w:w="1248" w:type="dxa"/>
            <w:shd w:val="clear" w:color="auto" w:fill="auto"/>
            <w:tcPrChange w:id="9395" w:author="Huawei" w:date="2023-03-07T16:42:00Z">
              <w:tcPr>
                <w:tcW w:w="1248" w:type="dxa"/>
                <w:gridSpan w:val="2"/>
                <w:shd w:val="clear" w:color="auto" w:fill="auto"/>
              </w:tcPr>
            </w:tcPrChange>
          </w:tcPr>
          <w:p w14:paraId="6EF92087" w14:textId="77777777" w:rsidR="00034610" w:rsidRPr="00EF5447" w:rsidRDefault="00034610" w:rsidP="00034610">
            <w:pPr>
              <w:pStyle w:val="TAC"/>
              <w:rPr>
                <w:lang w:eastAsia="zh-CN"/>
              </w:rPr>
            </w:pPr>
            <w:r w:rsidRPr="00EF5447">
              <w:t>N/A</w:t>
            </w:r>
          </w:p>
        </w:tc>
      </w:tr>
      <w:tr w:rsidR="00034610" w:rsidRPr="00EF5447" w14:paraId="742A867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397" w:author="Huawei" w:date="2023-03-07T16:42:00Z">
            <w:trPr>
              <w:gridAfter w:val="0"/>
              <w:trHeight w:val="54"/>
              <w:jc w:val="center"/>
            </w:trPr>
          </w:trPrChange>
        </w:trPr>
        <w:tc>
          <w:tcPr>
            <w:tcW w:w="2258" w:type="dxa"/>
            <w:tcBorders>
              <w:top w:val="nil"/>
              <w:bottom w:val="nil"/>
            </w:tcBorders>
            <w:shd w:val="clear" w:color="auto" w:fill="auto"/>
            <w:tcPrChange w:id="9398" w:author="Huawei" w:date="2023-03-07T16:42:00Z">
              <w:tcPr>
                <w:tcW w:w="2644" w:type="dxa"/>
                <w:gridSpan w:val="2"/>
                <w:tcBorders>
                  <w:top w:val="nil"/>
                  <w:bottom w:val="nil"/>
                </w:tcBorders>
                <w:shd w:val="clear" w:color="auto" w:fill="auto"/>
              </w:tcPr>
            </w:tcPrChange>
          </w:tcPr>
          <w:p w14:paraId="537B0DC1" w14:textId="77777777" w:rsidR="00034610" w:rsidRPr="00EF5447" w:rsidRDefault="00034610" w:rsidP="00034610">
            <w:pPr>
              <w:pStyle w:val="TAC"/>
              <w:rPr>
                <w:rFonts w:eastAsia="MS Mincho"/>
              </w:rPr>
            </w:pPr>
          </w:p>
        </w:tc>
        <w:tc>
          <w:tcPr>
            <w:tcW w:w="867" w:type="dxa"/>
            <w:shd w:val="clear" w:color="auto" w:fill="auto"/>
            <w:tcPrChange w:id="9399" w:author="Huawei" w:date="2023-03-07T16:42:00Z">
              <w:tcPr>
                <w:tcW w:w="867" w:type="dxa"/>
                <w:gridSpan w:val="2"/>
                <w:shd w:val="clear" w:color="auto" w:fill="auto"/>
              </w:tcPr>
            </w:tcPrChange>
          </w:tcPr>
          <w:p w14:paraId="32CB7CEE" w14:textId="77777777" w:rsidR="00034610" w:rsidRPr="00EF5447" w:rsidRDefault="00034610" w:rsidP="00034610">
            <w:pPr>
              <w:pStyle w:val="TAC"/>
              <w:rPr>
                <w:rFonts w:eastAsia="Malgun Gothic"/>
                <w:szCs w:val="18"/>
                <w:lang w:eastAsia="ko-KR"/>
              </w:rPr>
            </w:pPr>
            <w:r w:rsidRPr="00EF5447">
              <w:t>3</w:t>
            </w:r>
          </w:p>
        </w:tc>
        <w:tc>
          <w:tcPr>
            <w:tcW w:w="1167" w:type="dxa"/>
            <w:shd w:val="clear" w:color="auto" w:fill="auto"/>
            <w:noWrap/>
            <w:tcPrChange w:id="9400" w:author="Huawei" w:date="2023-03-07T16:42:00Z">
              <w:tcPr>
                <w:tcW w:w="828" w:type="dxa"/>
                <w:gridSpan w:val="2"/>
                <w:shd w:val="clear" w:color="auto" w:fill="auto"/>
                <w:noWrap/>
              </w:tcPr>
            </w:tcPrChange>
          </w:tcPr>
          <w:p w14:paraId="43848BCE" w14:textId="77777777" w:rsidR="00034610" w:rsidRPr="00EF5447" w:rsidRDefault="00034610" w:rsidP="00034610">
            <w:pPr>
              <w:pStyle w:val="TAC"/>
              <w:rPr>
                <w:rFonts w:eastAsia="Malgun Gothic"/>
                <w:szCs w:val="18"/>
                <w:lang w:eastAsia="ko-KR"/>
              </w:rPr>
            </w:pPr>
            <w:r w:rsidRPr="00EF5447">
              <w:t>1750</w:t>
            </w:r>
          </w:p>
        </w:tc>
        <w:tc>
          <w:tcPr>
            <w:tcW w:w="746" w:type="dxa"/>
            <w:shd w:val="clear" w:color="auto" w:fill="auto"/>
            <w:noWrap/>
            <w:tcPrChange w:id="9401" w:author="Huawei" w:date="2023-03-07T16:42:00Z">
              <w:tcPr>
                <w:tcW w:w="742" w:type="dxa"/>
                <w:gridSpan w:val="2"/>
                <w:shd w:val="clear" w:color="auto" w:fill="auto"/>
                <w:noWrap/>
              </w:tcPr>
            </w:tcPrChange>
          </w:tcPr>
          <w:p w14:paraId="4EF43367"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9402" w:author="Huawei" w:date="2023-03-07T16:42:00Z">
              <w:tcPr>
                <w:tcW w:w="1582" w:type="dxa"/>
                <w:gridSpan w:val="2"/>
                <w:shd w:val="clear" w:color="auto" w:fill="auto"/>
                <w:noWrap/>
              </w:tcPr>
            </w:tcPrChange>
          </w:tcPr>
          <w:p w14:paraId="0964E0E5"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9403" w:author="Huawei" w:date="2023-03-07T16:42:00Z">
              <w:tcPr>
                <w:tcW w:w="1323" w:type="dxa"/>
                <w:gridSpan w:val="2"/>
                <w:shd w:val="clear" w:color="auto" w:fill="auto"/>
                <w:noWrap/>
              </w:tcPr>
            </w:tcPrChange>
          </w:tcPr>
          <w:p w14:paraId="7E1468EF" w14:textId="77777777" w:rsidR="00034610" w:rsidRPr="00EF5447" w:rsidRDefault="00034610" w:rsidP="00034610">
            <w:pPr>
              <w:pStyle w:val="TAC"/>
              <w:rPr>
                <w:rFonts w:eastAsia="Malgun Gothic"/>
                <w:szCs w:val="18"/>
                <w:lang w:eastAsia="ko-KR"/>
              </w:rPr>
            </w:pPr>
            <w:r w:rsidRPr="00EF5447">
              <w:t>1845</w:t>
            </w:r>
          </w:p>
        </w:tc>
        <w:tc>
          <w:tcPr>
            <w:tcW w:w="817" w:type="dxa"/>
            <w:shd w:val="clear" w:color="auto" w:fill="auto"/>
            <w:tcPrChange w:id="9404" w:author="Huawei" w:date="2023-03-07T16:42:00Z">
              <w:tcPr>
                <w:tcW w:w="696" w:type="dxa"/>
                <w:shd w:val="clear" w:color="auto" w:fill="auto"/>
              </w:tcPr>
            </w:tcPrChange>
          </w:tcPr>
          <w:p w14:paraId="700A9E6B" w14:textId="77777777" w:rsidR="00034610" w:rsidRPr="00EF5447" w:rsidRDefault="00034610" w:rsidP="00034610">
            <w:pPr>
              <w:pStyle w:val="TAC"/>
              <w:rPr>
                <w:lang w:eastAsia="zh-CN"/>
              </w:rPr>
            </w:pPr>
            <w:r w:rsidRPr="00EF5447">
              <w:t>N/A</w:t>
            </w:r>
          </w:p>
        </w:tc>
        <w:tc>
          <w:tcPr>
            <w:tcW w:w="1248" w:type="dxa"/>
            <w:shd w:val="clear" w:color="auto" w:fill="auto"/>
            <w:tcPrChange w:id="9405" w:author="Huawei" w:date="2023-03-07T16:42:00Z">
              <w:tcPr>
                <w:tcW w:w="1248" w:type="dxa"/>
                <w:gridSpan w:val="2"/>
                <w:shd w:val="clear" w:color="auto" w:fill="auto"/>
              </w:tcPr>
            </w:tcPrChange>
          </w:tcPr>
          <w:p w14:paraId="626C69FA" w14:textId="77777777" w:rsidR="00034610" w:rsidRPr="00EF5447" w:rsidRDefault="00034610" w:rsidP="00034610">
            <w:pPr>
              <w:pStyle w:val="TAC"/>
              <w:rPr>
                <w:lang w:eastAsia="zh-CN"/>
              </w:rPr>
            </w:pPr>
            <w:r w:rsidRPr="00EF5447">
              <w:t>N/A</w:t>
            </w:r>
          </w:p>
        </w:tc>
      </w:tr>
      <w:tr w:rsidR="00034610" w:rsidRPr="00EF5447" w14:paraId="11F7EA5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407" w:author="Huawei" w:date="2023-03-07T16:42:00Z">
            <w:trPr>
              <w:gridAfter w:val="0"/>
              <w:trHeight w:val="54"/>
              <w:jc w:val="center"/>
            </w:trPr>
          </w:trPrChange>
        </w:trPr>
        <w:tc>
          <w:tcPr>
            <w:tcW w:w="2258" w:type="dxa"/>
            <w:tcBorders>
              <w:top w:val="nil"/>
              <w:bottom w:val="nil"/>
            </w:tcBorders>
            <w:shd w:val="clear" w:color="auto" w:fill="auto"/>
            <w:tcPrChange w:id="9408" w:author="Huawei" w:date="2023-03-07T16:42:00Z">
              <w:tcPr>
                <w:tcW w:w="2644" w:type="dxa"/>
                <w:gridSpan w:val="2"/>
                <w:tcBorders>
                  <w:top w:val="nil"/>
                  <w:bottom w:val="nil"/>
                </w:tcBorders>
                <w:shd w:val="clear" w:color="auto" w:fill="auto"/>
              </w:tcPr>
            </w:tcPrChange>
          </w:tcPr>
          <w:p w14:paraId="1E74891A" w14:textId="77777777" w:rsidR="00034610" w:rsidRPr="00EF5447" w:rsidRDefault="00034610" w:rsidP="00034610">
            <w:pPr>
              <w:pStyle w:val="TAC"/>
              <w:rPr>
                <w:rFonts w:eastAsia="MS Mincho"/>
              </w:rPr>
            </w:pPr>
          </w:p>
        </w:tc>
        <w:tc>
          <w:tcPr>
            <w:tcW w:w="867" w:type="dxa"/>
            <w:shd w:val="clear" w:color="auto" w:fill="auto"/>
            <w:tcPrChange w:id="9409" w:author="Huawei" w:date="2023-03-07T16:42:00Z">
              <w:tcPr>
                <w:tcW w:w="867" w:type="dxa"/>
                <w:gridSpan w:val="2"/>
                <w:shd w:val="clear" w:color="auto" w:fill="auto"/>
              </w:tcPr>
            </w:tcPrChange>
          </w:tcPr>
          <w:p w14:paraId="77BC5B38" w14:textId="77777777" w:rsidR="00034610" w:rsidRPr="00EF5447" w:rsidRDefault="00034610" w:rsidP="00034610">
            <w:pPr>
              <w:pStyle w:val="TAC"/>
              <w:rPr>
                <w:rFonts w:eastAsia="Malgun Gothic"/>
                <w:szCs w:val="18"/>
                <w:lang w:eastAsia="ko-KR"/>
              </w:rPr>
            </w:pPr>
            <w:r w:rsidRPr="00EF5447">
              <w:t>28</w:t>
            </w:r>
          </w:p>
        </w:tc>
        <w:tc>
          <w:tcPr>
            <w:tcW w:w="1167" w:type="dxa"/>
            <w:shd w:val="clear" w:color="auto" w:fill="auto"/>
            <w:noWrap/>
            <w:tcPrChange w:id="9410" w:author="Huawei" w:date="2023-03-07T16:42:00Z">
              <w:tcPr>
                <w:tcW w:w="828" w:type="dxa"/>
                <w:gridSpan w:val="2"/>
                <w:shd w:val="clear" w:color="auto" w:fill="auto"/>
                <w:noWrap/>
              </w:tcPr>
            </w:tcPrChange>
          </w:tcPr>
          <w:p w14:paraId="10047D11" w14:textId="77777777" w:rsidR="00034610" w:rsidRPr="00EF5447" w:rsidRDefault="00034610" w:rsidP="00034610">
            <w:pPr>
              <w:pStyle w:val="TAC"/>
              <w:rPr>
                <w:rFonts w:eastAsia="Malgun Gothic"/>
                <w:szCs w:val="18"/>
                <w:lang w:eastAsia="ko-KR"/>
              </w:rPr>
            </w:pPr>
            <w:r w:rsidRPr="00EF5447">
              <w:rPr>
                <w:lang w:eastAsia="ko-KR"/>
              </w:rPr>
              <w:t>730</w:t>
            </w:r>
          </w:p>
        </w:tc>
        <w:tc>
          <w:tcPr>
            <w:tcW w:w="746" w:type="dxa"/>
            <w:shd w:val="clear" w:color="auto" w:fill="auto"/>
            <w:noWrap/>
            <w:tcPrChange w:id="9411" w:author="Huawei" w:date="2023-03-07T16:42:00Z">
              <w:tcPr>
                <w:tcW w:w="742" w:type="dxa"/>
                <w:gridSpan w:val="2"/>
                <w:shd w:val="clear" w:color="auto" w:fill="auto"/>
                <w:noWrap/>
              </w:tcPr>
            </w:tcPrChange>
          </w:tcPr>
          <w:p w14:paraId="173EA342" w14:textId="77777777" w:rsidR="00034610" w:rsidRPr="00EF5447" w:rsidRDefault="00034610" w:rsidP="00034610">
            <w:pPr>
              <w:pStyle w:val="TAC"/>
              <w:rPr>
                <w:rFonts w:eastAsia="Malgun Gothic"/>
                <w:szCs w:val="18"/>
                <w:lang w:eastAsia="ko-KR"/>
              </w:rPr>
            </w:pPr>
            <w:r w:rsidRPr="00EF5447">
              <w:rPr>
                <w:lang w:eastAsia="ko-KR"/>
              </w:rPr>
              <w:t>5</w:t>
            </w:r>
          </w:p>
        </w:tc>
        <w:tc>
          <w:tcPr>
            <w:tcW w:w="1582" w:type="dxa"/>
            <w:shd w:val="clear" w:color="auto" w:fill="auto"/>
            <w:noWrap/>
            <w:tcPrChange w:id="9412" w:author="Huawei" w:date="2023-03-07T16:42:00Z">
              <w:tcPr>
                <w:tcW w:w="1582" w:type="dxa"/>
                <w:gridSpan w:val="2"/>
                <w:shd w:val="clear" w:color="auto" w:fill="auto"/>
                <w:noWrap/>
              </w:tcPr>
            </w:tcPrChange>
          </w:tcPr>
          <w:p w14:paraId="5909E9A6" w14:textId="77777777" w:rsidR="00034610" w:rsidRPr="00EF5447" w:rsidRDefault="00034610" w:rsidP="00034610">
            <w:pPr>
              <w:pStyle w:val="TAC"/>
              <w:rPr>
                <w:rFonts w:eastAsia="Malgun Gothic"/>
                <w:szCs w:val="18"/>
                <w:lang w:eastAsia="ko-KR"/>
              </w:rPr>
            </w:pPr>
            <w:r w:rsidRPr="00EF5447">
              <w:rPr>
                <w:lang w:eastAsia="ko-KR"/>
              </w:rPr>
              <w:t>25</w:t>
            </w:r>
          </w:p>
        </w:tc>
        <w:tc>
          <w:tcPr>
            <w:tcW w:w="1323" w:type="dxa"/>
            <w:shd w:val="clear" w:color="auto" w:fill="auto"/>
            <w:noWrap/>
            <w:tcPrChange w:id="9413" w:author="Huawei" w:date="2023-03-07T16:42:00Z">
              <w:tcPr>
                <w:tcW w:w="1323" w:type="dxa"/>
                <w:gridSpan w:val="2"/>
                <w:shd w:val="clear" w:color="auto" w:fill="auto"/>
                <w:noWrap/>
              </w:tcPr>
            </w:tcPrChange>
          </w:tcPr>
          <w:p w14:paraId="6C557ADD" w14:textId="77777777" w:rsidR="00034610" w:rsidRPr="00EF5447" w:rsidRDefault="00034610" w:rsidP="00034610">
            <w:pPr>
              <w:pStyle w:val="TAC"/>
              <w:rPr>
                <w:rFonts w:eastAsia="Malgun Gothic"/>
                <w:szCs w:val="18"/>
                <w:lang w:eastAsia="ko-KR"/>
              </w:rPr>
            </w:pPr>
            <w:r w:rsidRPr="00EF5447">
              <w:rPr>
                <w:lang w:eastAsia="ko-KR"/>
              </w:rPr>
              <w:t>785</w:t>
            </w:r>
          </w:p>
        </w:tc>
        <w:tc>
          <w:tcPr>
            <w:tcW w:w="817" w:type="dxa"/>
            <w:shd w:val="clear" w:color="auto" w:fill="auto"/>
            <w:tcPrChange w:id="9414" w:author="Huawei" w:date="2023-03-07T16:42:00Z">
              <w:tcPr>
                <w:tcW w:w="696" w:type="dxa"/>
                <w:shd w:val="clear" w:color="auto" w:fill="auto"/>
              </w:tcPr>
            </w:tcPrChange>
          </w:tcPr>
          <w:p w14:paraId="26577044" w14:textId="77777777" w:rsidR="00034610" w:rsidRPr="00EF5447" w:rsidRDefault="00034610" w:rsidP="00034610">
            <w:pPr>
              <w:pStyle w:val="TAC"/>
              <w:rPr>
                <w:lang w:eastAsia="zh-CN"/>
              </w:rPr>
            </w:pPr>
            <w:r w:rsidRPr="00EF5447">
              <w:rPr>
                <w:rFonts w:eastAsia="Malgun Gothic"/>
                <w:lang w:eastAsia="ko-KR"/>
              </w:rPr>
              <w:t>9.4</w:t>
            </w:r>
          </w:p>
        </w:tc>
        <w:tc>
          <w:tcPr>
            <w:tcW w:w="1248" w:type="dxa"/>
            <w:shd w:val="clear" w:color="auto" w:fill="auto"/>
            <w:tcPrChange w:id="9415" w:author="Huawei" w:date="2023-03-07T16:42:00Z">
              <w:tcPr>
                <w:tcW w:w="1248" w:type="dxa"/>
                <w:gridSpan w:val="2"/>
                <w:shd w:val="clear" w:color="auto" w:fill="auto"/>
              </w:tcPr>
            </w:tcPrChange>
          </w:tcPr>
          <w:p w14:paraId="037A9D79" w14:textId="77777777" w:rsidR="00034610" w:rsidRPr="00EF5447" w:rsidRDefault="00034610" w:rsidP="00034610">
            <w:pPr>
              <w:pStyle w:val="TAC"/>
              <w:rPr>
                <w:lang w:eastAsia="zh-CN"/>
              </w:rPr>
            </w:pPr>
            <w:r w:rsidRPr="00EF5447">
              <w:rPr>
                <w:rFonts w:eastAsia="Malgun Gothic"/>
                <w:lang w:eastAsia="ko-KR"/>
              </w:rPr>
              <w:t>IMD4</w:t>
            </w:r>
          </w:p>
        </w:tc>
      </w:tr>
      <w:tr w:rsidR="00034610" w:rsidRPr="00EF5447" w14:paraId="0C02873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417" w:author="Huawei" w:date="2023-03-07T16:42:00Z">
            <w:trPr>
              <w:gridAfter w:val="0"/>
              <w:trHeight w:val="54"/>
              <w:jc w:val="center"/>
            </w:trPr>
          </w:trPrChange>
        </w:trPr>
        <w:tc>
          <w:tcPr>
            <w:tcW w:w="2258" w:type="dxa"/>
            <w:tcBorders>
              <w:top w:val="nil"/>
              <w:bottom w:val="single" w:sz="4" w:space="0" w:color="auto"/>
            </w:tcBorders>
            <w:shd w:val="clear" w:color="auto" w:fill="auto"/>
            <w:tcPrChange w:id="9418" w:author="Huawei" w:date="2023-03-07T16:42:00Z">
              <w:tcPr>
                <w:tcW w:w="2644" w:type="dxa"/>
                <w:gridSpan w:val="2"/>
                <w:tcBorders>
                  <w:top w:val="nil"/>
                  <w:bottom w:val="single" w:sz="4" w:space="0" w:color="auto"/>
                </w:tcBorders>
                <w:shd w:val="clear" w:color="auto" w:fill="auto"/>
              </w:tcPr>
            </w:tcPrChange>
          </w:tcPr>
          <w:p w14:paraId="6EE6256E" w14:textId="77777777" w:rsidR="00034610" w:rsidRPr="00EF5447" w:rsidRDefault="00034610" w:rsidP="00034610">
            <w:pPr>
              <w:pStyle w:val="TAC"/>
              <w:rPr>
                <w:rFonts w:eastAsia="MS Mincho"/>
              </w:rPr>
            </w:pPr>
          </w:p>
        </w:tc>
        <w:tc>
          <w:tcPr>
            <w:tcW w:w="867" w:type="dxa"/>
            <w:shd w:val="clear" w:color="auto" w:fill="auto"/>
            <w:tcPrChange w:id="9419" w:author="Huawei" w:date="2023-03-07T16:42:00Z">
              <w:tcPr>
                <w:tcW w:w="867" w:type="dxa"/>
                <w:gridSpan w:val="2"/>
                <w:shd w:val="clear" w:color="auto" w:fill="auto"/>
              </w:tcPr>
            </w:tcPrChange>
          </w:tcPr>
          <w:p w14:paraId="0E36E9A5" w14:textId="77777777" w:rsidR="00034610" w:rsidRPr="00EF5447" w:rsidRDefault="00034610" w:rsidP="00034610">
            <w:pPr>
              <w:pStyle w:val="TAC"/>
              <w:rPr>
                <w:rFonts w:eastAsia="Malgun Gothic"/>
                <w:szCs w:val="18"/>
                <w:lang w:eastAsia="ko-KR"/>
              </w:rPr>
            </w:pPr>
            <w:r w:rsidRPr="00EF5447">
              <w:t>n5</w:t>
            </w:r>
          </w:p>
        </w:tc>
        <w:tc>
          <w:tcPr>
            <w:tcW w:w="1167" w:type="dxa"/>
            <w:shd w:val="clear" w:color="auto" w:fill="auto"/>
            <w:noWrap/>
            <w:tcPrChange w:id="9420" w:author="Huawei" w:date="2023-03-07T16:42:00Z">
              <w:tcPr>
                <w:tcW w:w="828" w:type="dxa"/>
                <w:gridSpan w:val="2"/>
                <w:shd w:val="clear" w:color="auto" w:fill="auto"/>
                <w:noWrap/>
              </w:tcPr>
            </w:tcPrChange>
          </w:tcPr>
          <w:p w14:paraId="6BAE1C01"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845</w:t>
            </w:r>
          </w:p>
        </w:tc>
        <w:tc>
          <w:tcPr>
            <w:tcW w:w="746" w:type="dxa"/>
            <w:shd w:val="clear" w:color="auto" w:fill="auto"/>
            <w:noWrap/>
            <w:tcPrChange w:id="9421" w:author="Huawei" w:date="2023-03-07T16:42:00Z">
              <w:tcPr>
                <w:tcW w:w="742" w:type="dxa"/>
                <w:gridSpan w:val="2"/>
                <w:shd w:val="clear" w:color="auto" w:fill="auto"/>
                <w:noWrap/>
              </w:tcPr>
            </w:tcPrChange>
          </w:tcPr>
          <w:p w14:paraId="117553FE"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5</w:t>
            </w:r>
          </w:p>
        </w:tc>
        <w:tc>
          <w:tcPr>
            <w:tcW w:w="1582" w:type="dxa"/>
            <w:shd w:val="clear" w:color="auto" w:fill="auto"/>
            <w:noWrap/>
            <w:tcPrChange w:id="9422" w:author="Huawei" w:date="2023-03-07T16:42:00Z">
              <w:tcPr>
                <w:tcW w:w="1582" w:type="dxa"/>
                <w:gridSpan w:val="2"/>
                <w:shd w:val="clear" w:color="auto" w:fill="auto"/>
                <w:noWrap/>
              </w:tcPr>
            </w:tcPrChange>
          </w:tcPr>
          <w:p w14:paraId="5D23F40A"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w:t>
            </w:r>
          </w:p>
        </w:tc>
        <w:tc>
          <w:tcPr>
            <w:tcW w:w="1323" w:type="dxa"/>
            <w:shd w:val="clear" w:color="auto" w:fill="auto"/>
            <w:noWrap/>
            <w:tcPrChange w:id="9423" w:author="Huawei" w:date="2023-03-07T16:42:00Z">
              <w:tcPr>
                <w:tcW w:w="1323" w:type="dxa"/>
                <w:gridSpan w:val="2"/>
                <w:shd w:val="clear" w:color="auto" w:fill="auto"/>
                <w:noWrap/>
              </w:tcPr>
            </w:tcPrChange>
          </w:tcPr>
          <w:p w14:paraId="47560963"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874</w:t>
            </w:r>
          </w:p>
        </w:tc>
        <w:tc>
          <w:tcPr>
            <w:tcW w:w="817" w:type="dxa"/>
            <w:shd w:val="clear" w:color="auto" w:fill="auto"/>
            <w:tcPrChange w:id="9424" w:author="Huawei" w:date="2023-03-07T16:42:00Z">
              <w:tcPr>
                <w:tcW w:w="696" w:type="dxa"/>
                <w:shd w:val="clear" w:color="auto" w:fill="auto"/>
              </w:tcPr>
            </w:tcPrChange>
          </w:tcPr>
          <w:p w14:paraId="4AB2E811" w14:textId="77777777" w:rsidR="00034610" w:rsidRPr="00EF5447" w:rsidRDefault="00034610" w:rsidP="00034610">
            <w:pPr>
              <w:pStyle w:val="TAC"/>
              <w:rPr>
                <w:lang w:eastAsia="zh-CN"/>
              </w:rPr>
            </w:pPr>
            <w:r w:rsidRPr="00EF5447">
              <w:t>N/A</w:t>
            </w:r>
          </w:p>
        </w:tc>
        <w:tc>
          <w:tcPr>
            <w:tcW w:w="1248" w:type="dxa"/>
            <w:shd w:val="clear" w:color="auto" w:fill="auto"/>
            <w:tcPrChange w:id="9425" w:author="Huawei" w:date="2023-03-07T16:42:00Z">
              <w:tcPr>
                <w:tcW w:w="1248" w:type="dxa"/>
                <w:gridSpan w:val="2"/>
                <w:shd w:val="clear" w:color="auto" w:fill="auto"/>
              </w:tcPr>
            </w:tcPrChange>
          </w:tcPr>
          <w:p w14:paraId="4C7DAA7E" w14:textId="77777777" w:rsidR="00034610" w:rsidRPr="00EF5447" w:rsidRDefault="00034610" w:rsidP="00034610">
            <w:pPr>
              <w:pStyle w:val="TAC"/>
              <w:rPr>
                <w:lang w:eastAsia="zh-CN"/>
              </w:rPr>
            </w:pPr>
            <w:r w:rsidRPr="00EF5447">
              <w:t>N/A</w:t>
            </w:r>
          </w:p>
        </w:tc>
      </w:tr>
      <w:tr w:rsidR="00034610" w:rsidRPr="00EF5447" w14:paraId="75F2F13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427" w:author="Huawei" w:date="2023-03-07T16:42:00Z">
            <w:trPr>
              <w:gridAfter w:val="0"/>
              <w:trHeight w:val="54"/>
              <w:jc w:val="center"/>
            </w:trPr>
          </w:trPrChange>
        </w:trPr>
        <w:tc>
          <w:tcPr>
            <w:tcW w:w="2258" w:type="dxa"/>
            <w:tcBorders>
              <w:bottom w:val="nil"/>
            </w:tcBorders>
            <w:shd w:val="clear" w:color="auto" w:fill="auto"/>
            <w:tcPrChange w:id="9428" w:author="Huawei" w:date="2023-03-07T16:42:00Z">
              <w:tcPr>
                <w:tcW w:w="2644" w:type="dxa"/>
                <w:gridSpan w:val="2"/>
                <w:tcBorders>
                  <w:bottom w:val="nil"/>
                </w:tcBorders>
                <w:shd w:val="clear" w:color="auto" w:fill="auto"/>
              </w:tcPr>
            </w:tcPrChange>
          </w:tcPr>
          <w:p w14:paraId="5809B127" w14:textId="77777777" w:rsidR="00034610" w:rsidRPr="00EF5447" w:rsidRDefault="00034610" w:rsidP="00034610">
            <w:pPr>
              <w:pStyle w:val="TAC"/>
              <w:rPr>
                <w:lang w:eastAsia="ja-JP"/>
              </w:rPr>
            </w:pPr>
            <w:r w:rsidRPr="00EF5447">
              <w:rPr>
                <w:lang w:eastAsia="ja-JP"/>
              </w:rPr>
              <w:t>DC_3A-28A_n7A</w:t>
            </w:r>
          </w:p>
          <w:p w14:paraId="06DE0827" w14:textId="77777777" w:rsidR="00034610" w:rsidRPr="00EF5447" w:rsidRDefault="00034610" w:rsidP="00034610">
            <w:pPr>
              <w:pStyle w:val="TAC"/>
              <w:rPr>
                <w:lang w:eastAsia="ja-JP"/>
              </w:rPr>
            </w:pPr>
            <w:r w:rsidRPr="00EF5447">
              <w:rPr>
                <w:lang w:eastAsia="ja-JP"/>
              </w:rPr>
              <w:t>DC_3C-28A_n7A</w:t>
            </w:r>
          </w:p>
          <w:p w14:paraId="0EEB71A0" w14:textId="77777777" w:rsidR="00034610" w:rsidRPr="00EF5447" w:rsidRDefault="00034610" w:rsidP="00034610">
            <w:pPr>
              <w:pStyle w:val="TAC"/>
              <w:rPr>
                <w:lang w:eastAsia="ja-JP"/>
              </w:rPr>
            </w:pPr>
            <w:r w:rsidRPr="00EF5447">
              <w:rPr>
                <w:lang w:eastAsia="ja-JP"/>
              </w:rPr>
              <w:t>DC_3A-3A-28A_n7A</w:t>
            </w:r>
          </w:p>
          <w:p w14:paraId="7972B61A" w14:textId="77777777" w:rsidR="00034610" w:rsidRPr="00EF5447" w:rsidRDefault="00034610" w:rsidP="00034610">
            <w:pPr>
              <w:pStyle w:val="TAC"/>
              <w:rPr>
                <w:lang w:eastAsia="ja-JP"/>
              </w:rPr>
            </w:pPr>
            <w:r w:rsidRPr="00EF5447">
              <w:rPr>
                <w:lang w:eastAsia="ja-JP"/>
              </w:rPr>
              <w:t>DC_3A-28A_n7B</w:t>
            </w:r>
          </w:p>
          <w:p w14:paraId="40C0FF61" w14:textId="77777777" w:rsidR="00034610" w:rsidRPr="00EF5447" w:rsidRDefault="00034610" w:rsidP="00034610">
            <w:pPr>
              <w:pStyle w:val="TAC"/>
              <w:rPr>
                <w:lang w:eastAsia="ja-JP"/>
              </w:rPr>
            </w:pPr>
            <w:r w:rsidRPr="00EF5447">
              <w:rPr>
                <w:lang w:eastAsia="ja-JP"/>
              </w:rPr>
              <w:t>DC_3C-28A_n7B</w:t>
            </w:r>
          </w:p>
          <w:p w14:paraId="4711F07F" w14:textId="77777777" w:rsidR="00034610" w:rsidRPr="00EF5447" w:rsidRDefault="00034610" w:rsidP="00034610">
            <w:pPr>
              <w:pStyle w:val="TAC"/>
              <w:rPr>
                <w:rFonts w:eastAsia="MS Mincho"/>
              </w:rPr>
            </w:pPr>
            <w:r w:rsidRPr="00EF5447">
              <w:rPr>
                <w:lang w:eastAsia="ja-JP"/>
              </w:rPr>
              <w:t>DC_3A-3A-28A_n7B</w:t>
            </w:r>
          </w:p>
        </w:tc>
        <w:tc>
          <w:tcPr>
            <w:tcW w:w="867" w:type="dxa"/>
            <w:shd w:val="clear" w:color="auto" w:fill="auto"/>
            <w:tcPrChange w:id="9429" w:author="Huawei" w:date="2023-03-07T16:42:00Z">
              <w:tcPr>
                <w:tcW w:w="867" w:type="dxa"/>
                <w:gridSpan w:val="2"/>
                <w:shd w:val="clear" w:color="auto" w:fill="auto"/>
              </w:tcPr>
            </w:tcPrChange>
          </w:tcPr>
          <w:p w14:paraId="16442430" w14:textId="77777777" w:rsidR="00034610" w:rsidRPr="00EF5447" w:rsidRDefault="00034610" w:rsidP="00034610">
            <w:pPr>
              <w:pStyle w:val="TAC"/>
            </w:pPr>
            <w:r w:rsidRPr="00EF5447">
              <w:rPr>
                <w:rFonts w:eastAsia="Malgun Gothic"/>
                <w:szCs w:val="18"/>
                <w:lang w:eastAsia="ko-KR"/>
              </w:rPr>
              <w:t>3</w:t>
            </w:r>
          </w:p>
        </w:tc>
        <w:tc>
          <w:tcPr>
            <w:tcW w:w="1167" w:type="dxa"/>
            <w:shd w:val="clear" w:color="auto" w:fill="auto"/>
            <w:noWrap/>
            <w:tcPrChange w:id="9430" w:author="Huawei" w:date="2023-03-07T16:42:00Z">
              <w:tcPr>
                <w:tcW w:w="828" w:type="dxa"/>
                <w:gridSpan w:val="2"/>
                <w:shd w:val="clear" w:color="auto" w:fill="auto"/>
                <w:noWrap/>
              </w:tcPr>
            </w:tcPrChange>
          </w:tcPr>
          <w:p w14:paraId="4F2CF611"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1737.5</w:t>
            </w:r>
          </w:p>
        </w:tc>
        <w:tc>
          <w:tcPr>
            <w:tcW w:w="746" w:type="dxa"/>
            <w:shd w:val="clear" w:color="auto" w:fill="auto"/>
            <w:noWrap/>
            <w:tcPrChange w:id="9431" w:author="Huawei" w:date="2023-03-07T16:42:00Z">
              <w:tcPr>
                <w:tcW w:w="742" w:type="dxa"/>
                <w:gridSpan w:val="2"/>
                <w:shd w:val="clear" w:color="auto" w:fill="auto"/>
                <w:noWrap/>
              </w:tcPr>
            </w:tcPrChange>
          </w:tcPr>
          <w:p w14:paraId="0AE8BF99"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5</w:t>
            </w:r>
          </w:p>
        </w:tc>
        <w:tc>
          <w:tcPr>
            <w:tcW w:w="1582" w:type="dxa"/>
            <w:shd w:val="clear" w:color="auto" w:fill="auto"/>
            <w:noWrap/>
            <w:tcPrChange w:id="9432" w:author="Huawei" w:date="2023-03-07T16:42:00Z">
              <w:tcPr>
                <w:tcW w:w="1582" w:type="dxa"/>
                <w:gridSpan w:val="2"/>
                <w:shd w:val="clear" w:color="auto" w:fill="auto"/>
                <w:noWrap/>
              </w:tcPr>
            </w:tcPrChange>
          </w:tcPr>
          <w:p w14:paraId="1E0B06C2"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w:t>
            </w:r>
          </w:p>
        </w:tc>
        <w:tc>
          <w:tcPr>
            <w:tcW w:w="1323" w:type="dxa"/>
            <w:shd w:val="clear" w:color="auto" w:fill="auto"/>
            <w:noWrap/>
            <w:tcPrChange w:id="9433" w:author="Huawei" w:date="2023-03-07T16:42:00Z">
              <w:tcPr>
                <w:tcW w:w="1323" w:type="dxa"/>
                <w:gridSpan w:val="2"/>
                <w:shd w:val="clear" w:color="auto" w:fill="auto"/>
                <w:noWrap/>
              </w:tcPr>
            </w:tcPrChange>
          </w:tcPr>
          <w:p w14:paraId="280F0078"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1832.5</w:t>
            </w:r>
          </w:p>
        </w:tc>
        <w:tc>
          <w:tcPr>
            <w:tcW w:w="817" w:type="dxa"/>
            <w:shd w:val="clear" w:color="auto" w:fill="auto"/>
            <w:tcPrChange w:id="9434" w:author="Huawei" w:date="2023-03-07T16:42:00Z">
              <w:tcPr>
                <w:tcW w:w="696" w:type="dxa"/>
                <w:shd w:val="clear" w:color="auto" w:fill="auto"/>
              </w:tcPr>
            </w:tcPrChange>
          </w:tcPr>
          <w:p w14:paraId="6291B3B7" w14:textId="77777777" w:rsidR="00034610" w:rsidRPr="00EF5447" w:rsidRDefault="00034610" w:rsidP="00034610">
            <w:pPr>
              <w:pStyle w:val="TAC"/>
            </w:pPr>
            <w:r w:rsidRPr="00EF5447">
              <w:rPr>
                <w:lang w:eastAsia="zh-CN"/>
              </w:rPr>
              <w:t>26.0</w:t>
            </w:r>
          </w:p>
        </w:tc>
        <w:tc>
          <w:tcPr>
            <w:tcW w:w="1248" w:type="dxa"/>
            <w:shd w:val="clear" w:color="auto" w:fill="auto"/>
            <w:tcPrChange w:id="9435" w:author="Huawei" w:date="2023-03-07T16:42:00Z">
              <w:tcPr>
                <w:tcW w:w="1248" w:type="dxa"/>
                <w:gridSpan w:val="2"/>
                <w:shd w:val="clear" w:color="auto" w:fill="auto"/>
              </w:tcPr>
            </w:tcPrChange>
          </w:tcPr>
          <w:p w14:paraId="0AA84F32" w14:textId="77777777" w:rsidR="00034610" w:rsidRPr="00EF5447" w:rsidRDefault="00034610" w:rsidP="00034610">
            <w:pPr>
              <w:pStyle w:val="TAC"/>
            </w:pPr>
            <w:r w:rsidRPr="00EF5447">
              <w:t>IMD2</w:t>
            </w:r>
          </w:p>
        </w:tc>
      </w:tr>
      <w:tr w:rsidR="00034610" w:rsidRPr="00EF5447" w14:paraId="7EAF685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437" w:author="Huawei" w:date="2023-03-07T16:42:00Z">
            <w:trPr>
              <w:gridAfter w:val="0"/>
              <w:trHeight w:val="54"/>
              <w:jc w:val="center"/>
            </w:trPr>
          </w:trPrChange>
        </w:trPr>
        <w:tc>
          <w:tcPr>
            <w:tcW w:w="2258" w:type="dxa"/>
            <w:tcBorders>
              <w:top w:val="nil"/>
              <w:bottom w:val="nil"/>
            </w:tcBorders>
            <w:shd w:val="clear" w:color="auto" w:fill="auto"/>
            <w:tcPrChange w:id="9438" w:author="Huawei" w:date="2023-03-07T16:42:00Z">
              <w:tcPr>
                <w:tcW w:w="2644" w:type="dxa"/>
                <w:gridSpan w:val="2"/>
                <w:tcBorders>
                  <w:top w:val="nil"/>
                  <w:bottom w:val="nil"/>
                </w:tcBorders>
                <w:shd w:val="clear" w:color="auto" w:fill="auto"/>
              </w:tcPr>
            </w:tcPrChange>
          </w:tcPr>
          <w:p w14:paraId="041D2387" w14:textId="77777777" w:rsidR="00034610" w:rsidRPr="00EF5447" w:rsidRDefault="00034610" w:rsidP="00034610">
            <w:pPr>
              <w:pStyle w:val="TAC"/>
              <w:rPr>
                <w:rFonts w:eastAsia="MS Mincho"/>
              </w:rPr>
            </w:pPr>
          </w:p>
        </w:tc>
        <w:tc>
          <w:tcPr>
            <w:tcW w:w="867" w:type="dxa"/>
            <w:shd w:val="clear" w:color="auto" w:fill="auto"/>
            <w:tcPrChange w:id="9439" w:author="Huawei" w:date="2023-03-07T16:42:00Z">
              <w:tcPr>
                <w:tcW w:w="867" w:type="dxa"/>
                <w:gridSpan w:val="2"/>
                <w:shd w:val="clear" w:color="auto" w:fill="auto"/>
              </w:tcPr>
            </w:tcPrChange>
          </w:tcPr>
          <w:p w14:paraId="6CE8A36B" w14:textId="77777777" w:rsidR="00034610" w:rsidRPr="00EF5447" w:rsidRDefault="00034610" w:rsidP="00034610">
            <w:pPr>
              <w:pStyle w:val="TAC"/>
            </w:pPr>
            <w:r w:rsidRPr="00EF5447">
              <w:rPr>
                <w:rFonts w:eastAsia="Malgun Gothic"/>
                <w:szCs w:val="18"/>
                <w:lang w:eastAsia="ko-KR"/>
              </w:rPr>
              <w:t>28</w:t>
            </w:r>
          </w:p>
        </w:tc>
        <w:tc>
          <w:tcPr>
            <w:tcW w:w="1167" w:type="dxa"/>
            <w:shd w:val="clear" w:color="auto" w:fill="auto"/>
            <w:noWrap/>
            <w:tcPrChange w:id="9440" w:author="Huawei" w:date="2023-03-07T16:42:00Z">
              <w:tcPr>
                <w:tcW w:w="828" w:type="dxa"/>
                <w:gridSpan w:val="2"/>
                <w:shd w:val="clear" w:color="auto" w:fill="auto"/>
                <w:noWrap/>
              </w:tcPr>
            </w:tcPrChange>
          </w:tcPr>
          <w:p w14:paraId="33D2349C"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710.5</w:t>
            </w:r>
          </w:p>
        </w:tc>
        <w:tc>
          <w:tcPr>
            <w:tcW w:w="746" w:type="dxa"/>
            <w:shd w:val="clear" w:color="auto" w:fill="auto"/>
            <w:noWrap/>
            <w:tcPrChange w:id="9441" w:author="Huawei" w:date="2023-03-07T16:42:00Z">
              <w:tcPr>
                <w:tcW w:w="742" w:type="dxa"/>
                <w:gridSpan w:val="2"/>
                <w:shd w:val="clear" w:color="auto" w:fill="auto"/>
                <w:noWrap/>
              </w:tcPr>
            </w:tcPrChange>
          </w:tcPr>
          <w:p w14:paraId="22391E83"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5</w:t>
            </w:r>
          </w:p>
        </w:tc>
        <w:tc>
          <w:tcPr>
            <w:tcW w:w="1582" w:type="dxa"/>
            <w:shd w:val="clear" w:color="auto" w:fill="auto"/>
            <w:noWrap/>
            <w:tcPrChange w:id="9442" w:author="Huawei" w:date="2023-03-07T16:42:00Z">
              <w:tcPr>
                <w:tcW w:w="1582" w:type="dxa"/>
                <w:gridSpan w:val="2"/>
                <w:shd w:val="clear" w:color="auto" w:fill="auto"/>
                <w:noWrap/>
              </w:tcPr>
            </w:tcPrChange>
          </w:tcPr>
          <w:p w14:paraId="04545944"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w:t>
            </w:r>
          </w:p>
        </w:tc>
        <w:tc>
          <w:tcPr>
            <w:tcW w:w="1323" w:type="dxa"/>
            <w:shd w:val="clear" w:color="auto" w:fill="auto"/>
            <w:noWrap/>
            <w:tcPrChange w:id="9443" w:author="Huawei" w:date="2023-03-07T16:42:00Z">
              <w:tcPr>
                <w:tcW w:w="1323" w:type="dxa"/>
                <w:gridSpan w:val="2"/>
                <w:shd w:val="clear" w:color="auto" w:fill="auto"/>
                <w:noWrap/>
              </w:tcPr>
            </w:tcPrChange>
          </w:tcPr>
          <w:p w14:paraId="32F138BB"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765.5</w:t>
            </w:r>
          </w:p>
        </w:tc>
        <w:tc>
          <w:tcPr>
            <w:tcW w:w="817" w:type="dxa"/>
            <w:shd w:val="clear" w:color="auto" w:fill="auto"/>
            <w:tcPrChange w:id="9444" w:author="Huawei" w:date="2023-03-07T16:42:00Z">
              <w:tcPr>
                <w:tcW w:w="696" w:type="dxa"/>
                <w:shd w:val="clear" w:color="auto" w:fill="auto"/>
              </w:tcPr>
            </w:tcPrChange>
          </w:tcPr>
          <w:p w14:paraId="6B1A2C28" w14:textId="77777777" w:rsidR="00034610" w:rsidRPr="00EF5447" w:rsidRDefault="00034610" w:rsidP="00034610">
            <w:pPr>
              <w:pStyle w:val="TAC"/>
            </w:pPr>
            <w:r w:rsidRPr="00EF5447">
              <w:rPr>
                <w:lang w:eastAsia="zh-CN"/>
              </w:rPr>
              <w:t>N/A</w:t>
            </w:r>
          </w:p>
        </w:tc>
        <w:tc>
          <w:tcPr>
            <w:tcW w:w="1248" w:type="dxa"/>
            <w:shd w:val="clear" w:color="auto" w:fill="auto"/>
            <w:tcPrChange w:id="9445" w:author="Huawei" w:date="2023-03-07T16:42:00Z">
              <w:tcPr>
                <w:tcW w:w="1248" w:type="dxa"/>
                <w:gridSpan w:val="2"/>
                <w:shd w:val="clear" w:color="auto" w:fill="auto"/>
              </w:tcPr>
            </w:tcPrChange>
          </w:tcPr>
          <w:p w14:paraId="661CECA5" w14:textId="77777777" w:rsidR="00034610" w:rsidRPr="00EF5447" w:rsidRDefault="00034610" w:rsidP="00034610">
            <w:pPr>
              <w:pStyle w:val="TAC"/>
            </w:pPr>
            <w:r w:rsidRPr="00EF5447">
              <w:t>N/A</w:t>
            </w:r>
          </w:p>
        </w:tc>
      </w:tr>
      <w:tr w:rsidR="00034610" w:rsidRPr="00EF5447" w14:paraId="0538E4E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447" w:author="Huawei" w:date="2023-03-07T16:42:00Z">
            <w:trPr>
              <w:gridAfter w:val="0"/>
              <w:trHeight w:val="54"/>
              <w:jc w:val="center"/>
            </w:trPr>
          </w:trPrChange>
        </w:trPr>
        <w:tc>
          <w:tcPr>
            <w:tcW w:w="2258" w:type="dxa"/>
            <w:tcBorders>
              <w:top w:val="nil"/>
              <w:bottom w:val="nil"/>
            </w:tcBorders>
            <w:shd w:val="clear" w:color="auto" w:fill="auto"/>
            <w:tcPrChange w:id="9448" w:author="Huawei" w:date="2023-03-07T16:42:00Z">
              <w:tcPr>
                <w:tcW w:w="2644" w:type="dxa"/>
                <w:gridSpan w:val="2"/>
                <w:tcBorders>
                  <w:top w:val="nil"/>
                  <w:bottom w:val="nil"/>
                </w:tcBorders>
                <w:shd w:val="clear" w:color="auto" w:fill="auto"/>
              </w:tcPr>
            </w:tcPrChange>
          </w:tcPr>
          <w:p w14:paraId="2A4352E9" w14:textId="77777777" w:rsidR="00034610" w:rsidRPr="00EF5447" w:rsidRDefault="00034610" w:rsidP="00034610">
            <w:pPr>
              <w:pStyle w:val="TAC"/>
              <w:rPr>
                <w:rFonts w:eastAsia="MS Mincho"/>
              </w:rPr>
            </w:pPr>
          </w:p>
        </w:tc>
        <w:tc>
          <w:tcPr>
            <w:tcW w:w="867" w:type="dxa"/>
            <w:shd w:val="clear" w:color="auto" w:fill="auto"/>
            <w:tcPrChange w:id="9449" w:author="Huawei" w:date="2023-03-07T16:42:00Z">
              <w:tcPr>
                <w:tcW w:w="867" w:type="dxa"/>
                <w:gridSpan w:val="2"/>
                <w:shd w:val="clear" w:color="auto" w:fill="auto"/>
              </w:tcPr>
            </w:tcPrChange>
          </w:tcPr>
          <w:p w14:paraId="73D08531" w14:textId="77777777" w:rsidR="00034610" w:rsidRPr="00EF5447" w:rsidRDefault="00034610" w:rsidP="00034610">
            <w:pPr>
              <w:pStyle w:val="TAC"/>
            </w:pPr>
            <w:r w:rsidRPr="00EF5447">
              <w:rPr>
                <w:rFonts w:eastAsia="Malgun Gothic"/>
                <w:szCs w:val="18"/>
                <w:lang w:eastAsia="ko-KR"/>
              </w:rPr>
              <w:t>n7</w:t>
            </w:r>
          </w:p>
        </w:tc>
        <w:tc>
          <w:tcPr>
            <w:tcW w:w="1167" w:type="dxa"/>
            <w:shd w:val="clear" w:color="auto" w:fill="auto"/>
            <w:noWrap/>
            <w:tcPrChange w:id="9450" w:author="Huawei" w:date="2023-03-07T16:42:00Z">
              <w:tcPr>
                <w:tcW w:w="828" w:type="dxa"/>
                <w:gridSpan w:val="2"/>
                <w:shd w:val="clear" w:color="auto" w:fill="auto"/>
                <w:noWrap/>
              </w:tcPr>
            </w:tcPrChange>
          </w:tcPr>
          <w:p w14:paraId="21928CC2"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2543</w:t>
            </w:r>
          </w:p>
        </w:tc>
        <w:tc>
          <w:tcPr>
            <w:tcW w:w="746" w:type="dxa"/>
            <w:shd w:val="clear" w:color="auto" w:fill="auto"/>
            <w:noWrap/>
            <w:tcPrChange w:id="9451" w:author="Huawei" w:date="2023-03-07T16:42:00Z">
              <w:tcPr>
                <w:tcW w:w="742" w:type="dxa"/>
                <w:gridSpan w:val="2"/>
                <w:shd w:val="clear" w:color="auto" w:fill="auto"/>
                <w:noWrap/>
              </w:tcPr>
            </w:tcPrChange>
          </w:tcPr>
          <w:p w14:paraId="0E2EADF2" w14:textId="77777777" w:rsidR="00034610" w:rsidRPr="00EF5447" w:rsidRDefault="00034610" w:rsidP="00034610">
            <w:pPr>
              <w:pStyle w:val="TAC"/>
              <w:rPr>
                <w:rFonts w:eastAsia="Malgun Gothic"/>
                <w:szCs w:val="18"/>
                <w:lang w:eastAsia="ko-KR"/>
              </w:rPr>
            </w:pPr>
            <w:r w:rsidRPr="00EF5447">
              <w:rPr>
                <w:szCs w:val="18"/>
                <w:lang w:eastAsia="ko-KR"/>
              </w:rPr>
              <w:t>10</w:t>
            </w:r>
          </w:p>
        </w:tc>
        <w:tc>
          <w:tcPr>
            <w:tcW w:w="1582" w:type="dxa"/>
            <w:shd w:val="clear" w:color="auto" w:fill="auto"/>
            <w:noWrap/>
            <w:tcPrChange w:id="9452" w:author="Huawei" w:date="2023-03-07T16:42:00Z">
              <w:tcPr>
                <w:tcW w:w="1582" w:type="dxa"/>
                <w:gridSpan w:val="2"/>
                <w:shd w:val="clear" w:color="auto" w:fill="auto"/>
                <w:noWrap/>
              </w:tcPr>
            </w:tcPrChange>
          </w:tcPr>
          <w:p w14:paraId="2FD3CA9F" w14:textId="77777777" w:rsidR="00034610" w:rsidRPr="00EF5447" w:rsidRDefault="00034610" w:rsidP="00034610">
            <w:pPr>
              <w:pStyle w:val="TAC"/>
              <w:rPr>
                <w:rFonts w:eastAsia="Malgun Gothic"/>
                <w:szCs w:val="18"/>
                <w:lang w:eastAsia="ko-KR"/>
              </w:rPr>
            </w:pPr>
            <w:r w:rsidRPr="00EF5447">
              <w:rPr>
                <w:szCs w:val="18"/>
                <w:lang w:eastAsia="ko-KR"/>
              </w:rPr>
              <w:t>50</w:t>
            </w:r>
          </w:p>
        </w:tc>
        <w:tc>
          <w:tcPr>
            <w:tcW w:w="1323" w:type="dxa"/>
            <w:shd w:val="clear" w:color="auto" w:fill="auto"/>
            <w:noWrap/>
            <w:tcPrChange w:id="9453" w:author="Huawei" w:date="2023-03-07T16:42:00Z">
              <w:tcPr>
                <w:tcW w:w="1323" w:type="dxa"/>
                <w:gridSpan w:val="2"/>
                <w:shd w:val="clear" w:color="auto" w:fill="auto"/>
                <w:noWrap/>
              </w:tcPr>
            </w:tcPrChange>
          </w:tcPr>
          <w:p w14:paraId="6B1107F5" w14:textId="77777777" w:rsidR="00034610" w:rsidRPr="00EF5447" w:rsidRDefault="00034610" w:rsidP="00034610">
            <w:pPr>
              <w:pStyle w:val="TAC"/>
              <w:rPr>
                <w:rFonts w:eastAsia="Malgun Gothic"/>
                <w:szCs w:val="18"/>
                <w:lang w:eastAsia="ko-KR"/>
              </w:rPr>
            </w:pPr>
            <w:r w:rsidRPr="00EF5447">
              <w:rPr>
                <w:rFonts w:eastAsia="Malgun Gothic"/>
                <w:szCs w:val="18"/>
                <w:lang w:eastAsia="ko-KR"/>
              </w:rPr>
              <w:t>2663</w:t>
            </w:r>
          </w:p>
        </w:tc>
        <w:tc>
          <w:tcPr>
            <w:tcW w:w="817" w:type="dxa"/>
            <w:shd w:val="clear" w:color="auto" w:fill="auto"/>
            <w:tcPrChange w:id="9454" w:author="Huawei" w:date="2023-03-07T16:42:00Z">
              <w:tcPr>
                <w:tcW w:w="696" w:type="dxa"/>
                <w:shd w:val="clear" w:color="auto" w:fill="auto"/>
              </w:tcPr>
            </w:tcPrChange>
          </w:tcPr>
          <w:p w14:paraId="076B25D0" w14:textId="77777777" w:rsidR="00034610" w:rsidRPr="00EF5447" w:rsidRDefault="00034610" w:rsidP="00034610">
            <w:pPr>
              <w:pStyle w:val="TAC"/>
            </w:pPr>
            <w:r w:rsidRPr="00EF5447">
              <w:rPr>
                <w:lang w:eastAsia="zh-CN"/>
              </w:rPr>
              <w:t>N/A</w:t>
            </w:r>
          </w:p>
        </w:tc>
        <w:tc>
          <w:tcPr>
            <w:tcW w:w="1248" w:type="dxa"/>
            <w:shd w:val="clear" w:color="auto" w:fill="auto"/>
            <w:tcPrChange w:id="9455" w:author="Huawei" w:date="2023-03-07T16:42:00Z">
              <w:tcPr>
                <w:tcW w:w="1248" w:type="dxa"/>
                <w:gridSpan w:val="2"/>
                <w:shd w:val="clear" w:color="auto" w:fill="auto"/>
              </w:tcPr>
            </w:tcPrChange>
          </w:tcPr>
          <w:p w14:paraId="34964DF1" w14:textId="77777777" w:rsidR="00034610" w:rsidRPr="00EF5447" w:rsidRDefault="00034610" w:rsidP="00034610">
            <w:pPr>
              <w:pStyle w:val="TAC"/>
            </w:pPr>
            <w:r w:rsidRPr="00EF5447">
              <w:rPr>
                <w:lang w:eastAsia="ja-JP"/>
              </w:rPr>
              <w:t>N/A</w:t>
            </w:r>
          </w:p>
        </w:tc>
      </w:tr>
      <w:tr w:rsidR="00034610" w:rsidRPr="00EF5447" w14:paraId="01E230F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457" w:author="Huawei" w:date="2023-03-07T16:42:00Z">
            <w:trPr>
              <w:gridAfter w:val="0"/>
              <w:trHeight w:val="54"/>
              <w:jc w:val="center"/>
            </w:trPr>
          </w:trPrChange>
        </w:trPr>
        <w:tc>
          <w:tcPr>
            <w:tcW w:w="2258" w:type="dxa"/>
            <w:tcBorders>
              <w:top w:val="nil"/>
              <w:bottom w:val="nil"/>
            </w:tcBorders>
            <w:shd w:val="clear" w:color="auto" w:fill="auto"/>
            <w:tcPrChange w:id="9458" w:author="Huawei" w:date="2023-03-07T16:42:00Z">
              <w:tcPr>
                <w:tcW w:w="2644" w:type="dxa"/>
                <w:gridSpan w:val="2"/>
                <w:tcBorders>
                  <w:top w:val="nil"/>
                  <w:bottom w:val="nil"/>
                </w:tcBorders>
                <w:shd w:val="clear" w:color="auto" w:fill="auto"/>
              </w:tcPr>
            </w:tcPrChange>
          </w:tcPr>
          <w:p w14:paraId="72B331C9" w14:textId="77777777" w:rsidR="00034610" w:rsidRPr="00EF5447" w:rsidRDefault="00034610" w:rsidP="00034610">
            <w:pPr>
              <w:pStyle w:val="TAC"/>
              <w:rPr>
                <w:rFonts w:eastAsia="MS Mincho"/>
              </w:rPr>
            </w:pPr>
          </w:p>
        </w:tc>
        <w:tc>
          <w:tcPr>
            <w:tcW w:w="867" w:type="dxa"/>
            <w:shd w:val="clear" w:color="auto" w:fill="auto"/>
            <w:tcPrChange w:id="9459" w:author="Huawei" w:date="2023-03-07T16:42:00Z">
              <w:tcPr>
                <w:tcW w:w="867" w:type="dxa"/>
                <w:gridSpan w:val="2"/>
                <w:shd w:val="clear" w:color="auto" w:fill="auto"/>
              </w:tcPr>
            </w:tcPrChange>
          </w:tcPr>
          <w:p w14:paraId="5F89D61E" w14:textId="77777777" w:rsidR="00034610" w:rsidRPr="00EF5447" w:rsidRDefault="00034610" w:rsidP="00034610">
            <w:pPr>
              <w:pStyle w:val="TAC"/>
            </w:pPr>
            <w:r w:rsidRPr="00EF5447">
              <w:t>3</w:t>
            </w:r>
          </w:p>
        </w:tc>
        <w:tc>
          <w:tcPr>
            <w:tcW w:w="1167" w:type="dxa"/>
            <w:shd w:val="clear" w:color="auto" w:fill="auto"/>
            <w:noWrap/>
            <w:tcPrChange w:id="9460" w:author="Huawei" w:date="2023-03-07T16:42:00Z">
              <w:tcPr>
                <w:tcW w:w="828" w:type="dxa"/>
                <w:gridSpan w:val="2"/>
                <w:shd w:val="clear" w:color="auto" w:fill="auto"/>
                <w:noWrap/>
              </w:tcPr>
            </w:tcPrChange>
          </w:tcPr>
          <w:p w14:paraId="45E81E88" w14:textId="77777777" w:rsidR="00034610" w:rsidRPr="00EF5447" w:rsidRDefault="00034610" w:rsidP="00034610">
            <w:pPr>
              <w:pStyle w:val="TAC"/>
              <w:rPr>
                <w:rFonts w:eastAsia="Malgun Gothic"/>
                <w:szCs w:val="18"/>
                <w:lang w:eastAsia="ko-KR"/>
              </w:rPr>
            </w:pPr>
            <w:r w:rsidRPr="00EF5447">
              <w:t>1747</w:t>
            </w:r>
          </w:p>
        </w:tc>
        <w:tc>
          <w:tcPr>
            <w:tcW w:w="746" w:type="dxa"/>
            <w:shd w:val="clear" w:color="auto" w:fill="auto"/>
            <w:noWrap/>
            <w:tcPrChange w:id="9461" w:author="Huawei" w:date="2023-03-07T16:42:00Z">
              <w:tcPr>
                <w:tcW w:w="742" w:type="dxa"/>
                <w:gridSpan w:val="2"/>
                <w:shd w:val="clear" w:color="auto" w:fill="auto"/>
                <w:noWrap/>
              </w:tcPr>
            </w:tcPrChange>
          </w:tcPr>
          <w:p w14:paraId="74E814E1"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9462" w:author="Huawei" w:date="2023-03-07T16:42:00Z">
              <w:tcPr>
                <w:tcW w:w="1582" w:type="dxa"/>
                <w:gridSpan w:val="2"/>
                <w:shd w:val="clear" w:color="auto" w:fill="auto"/>
                <w:noWrap/>
              </w:tcPr>
            </w:tcPrChange>
          </w:tcPr>
          <w:p w14:paraId="0675F4E7"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9463" w:author="Huawei" w:date="2023-03-07T16:42:00Z">
              <w:tcPr>
                <w:tcW w:w="1323" w:type="dxa"/>
                <w:gridSpan w:val="2"/>
                <w:shd w:val="clear" w:color="auto" w:fill="auto"/>
                <w:noWrap/>
              </w:tcPr>
            </w:tcPrChange>
          </w:tcPr>
          <w:p w14:paraId="7640EA74" w14:textId="77777777" w:rsidR="00034610" w:rsidRPr="00EF5447" w:rsidRDefault="00034610" w:rsidP="00034610">
            <w:pPr>
              <w:pStyle w:val="TAC"/>
              <w:rPr>
                <w:rFonts w:eastAsia="Malgun Gothic"/>
                <w:szCs w:val="18"/>
                <w:lang w:eastAsia="ko-KR"/>
              </w:rPr>
            </w:pPr>
            <w:r w:rsidRPr="00EF5447">
              <w:t>1842</w:t>
            </w:r>
          </w:p>
        </w:tc>
        <w:tc>
          <w:tcPr>
            <w:tcW w:w="817" w:type="dxa"/>
            <w:shd w:val="clear" w:color="auto" w:fill="auto"/>
            <w:tcPrChange w:id="9464" w:author="Huawei" w:date="2023-03-07T16:42:00Z">
              <w:tcPr>
                <w:tcW w:w="696" w:type="dxa"/>
                <w:shd w:val="clear" w:color="auto" w:fill="auto"/>
              </w:tcPr>
            </w:tcPrChange>
          </w:tcPr>
          <w:p w14:paraId="336F483F" w14:textId="77777777" w:rsidR="00034610" w:rsidRPr="00EF5447" w:rsidRDefault="00034610" w:rsidP="00034610">
            <w:pPr>
              <w:pStyle w:val="TAC"/>
            </w:pPr>
            <w:r w:rsidRPr="00EF5447">
              <w:rPr>
                <w:lang w:eastAsia="zh-CN"/>
              </w:rPr>
              <w:t>N/A</w:t>
            </w:r>
          </w:p>
        </w:tc>
        <w:tc>
          <w:tcPr>
            <w:tcW w:w="1248" w:type="dxa"/>
            <w:shd w:val="clear" w:color="auto" w:fill="auto"/>
            <w:tcPrChange w:id="9465" w:author="Huawei" w:date="2023-03-07T16:42:00Z">
              <w:tcPr>
                <w:tcW w:w="1248" w:type="dxa"/>
                <w:gridSpan w:val="2"/>
                <w:shd w:val="clear" w:color="auto" w:fill="auto"/>
              </w:tcPr>
            </w:tcPrChange>
          </w:tcPr>
          <w:p w14:paraId="4F336623" w14:textId="77777777" w:rsidR="00034610" w:rsidRPr="00EF5447" w:rsidRDefault="00034610" w:rsidP="00034610">
            <w:pPr>
              <w:pStyle w:val="TAC"/>
            </w:pPr>
            <w:r w:rsidRPr="00EF5447">
              <w:rPr>
                <w:lang w:eastAsia="ja-JP"/>
              </w:rPr>
              <w:t>N/A</w:t>
            </w:r>
          </w:p>
        </w:tc>
      </w:tr>
      <w:tr w:rsidR="00034610" w:rsidRPr="00EF5447" w14:paraId="24FD29A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467" w:author="Huawei" w:date="2023-03-07T16:42:00Z">
            <w:trPr>
              <w:gridAfter w:val="0"/>
              <w:trHeight w:val="54"/>
              <w:jc w:val="center"/>
            </w:trPr>
          </w:trPrChange>
        </w:trPr>
        <w:tc>
          <w:tcPr>
            <w:tcW w:w="2258" w:type="dxa"/>
            <w:tcBorders>
              <w:top w:val="nil"/>
              <w:bottom w:val="nil"/>
            </w:tcBorders>
            <w:shd w:val="clear" w:color="auto" w:fill="auto"/>
            <w:tcPrChange w:id="9468" w:author="Huawei" w:date="2023-03-07T16:42:00Z">
              <w:tcPr>
                <w:tcW w:w="2644" w:type="dxa"/>
                <w:gridSpan w:val="2"/>
                <w:tcBorders>
                  <w:top w:val="nil"/>
                  <w:bottom w:val="nil"/>
                </w:tcBorders>
                <w:shd w:val="clear" w:color="auto" w:fill="auto"/>
              </w:tcPr>
            </w:tcPrChange>
          </w:tcPr>
          <w:p w14:paraId="5D7D7548" w14:textId="77777777" w:rsidR="00034610" w:rsidRPr="00EF5447" w:rsidRDefault="00034610" w:rsidP="00034610">
            <w:pPr>
              <w:pStyle w:val="TAC"/>
              <w:rPr>
                <w:rFonts w:eastAsia="MS Mincho"/>
              </w:rPr>
            </w:pPr>
          </w:p>
        </w:tc>
        <w:tc>
          <w:tcPr>
            <w:tcW w:w="867" w:type="dxa"/>
            <w:shd w:val="clear" w:color="auto" w:fill="auto"/>
            <w:tcPrChange w:id="9469" w:author="Huawei" w:date="2023-03-07T16:42:00Z">
              <w:tcPr>
                <w:tcW w:w="867" w:type="dxa"/>
                <w:gridSpan w:val="2"/>
                <w:shd w:val="clear" w:color="auto" w:fill="auto"/>
              </w:tcPr>
            </w:tcPrChange>
          </w:tcPr>
          <w:p w14:paraId="3109272C" w14:textId="77777777" w:rsidR="00034610" w:rsidRPr="00EF5447" w:rsidRDefault="00034610" w:rsidP="00034610">
            <w:pPr>
              <w:pStyle w:val="TAC"/>
            </w:pPr>
            <w:r w:rsidRPr="00EF5447">
              <w:t>28</w:t>
            </w:r>
          </w:p>
        </w:tc>
        <w:tc>
          <w:tcPr>
            <w:tcW w:w="1167" w:type="dxa"/>
            <w:shd w:val="clear" w:color="auto" w:fill="auto"/>
            <w:noWrap/>
            <w:tcPrChange w:id="9470" w:author="Huawei" w:date="2023-03-07T16:42:00Z">
              <w:tcPr>
                <w:tcW w:w="828" w:type="dxa"/>
                <w:gridSpan w:val="2"/>
                <w:shd w:val="clear" w:color="auto" w:fill="auto"/>
                <w:noWrap/>
              </w:tcPr>
            </w:tcPrChange>
          </w:tcPr>
          <w:p w14:paraId="47308F90" w14:textId="77777777" w:rsidR="00034610" w:rsidRPr="00EF5447" w:rsidRDefault="00034610" w:rsidP="00034610">
            <w:pPr>
              <w:pStyle w:val="TAC"/>
              <w:rPr>
                <w:rFonts w:eastAsia="Malgun Gothic"/>
                <w:szCs w:val="18"/>
                <w:lang w:eastAsia="ko-KR"/>
              </w:rPr>
            </w:pPr>
            <w:r w:rsidRPr="00EF5447">
              <w:t>741</w:t>
            </w:r>
          </w:p>
        </w:tc>
        <w:tc>
          <w:tcPr>
            <w:tcW w:w="746" w:type="dxa"/>
            <w:shd w:val="clear" w:color="auto" w:fill="auto"/>
            <w:noWrap/>
            <w:tcPrChange w:id="9471" w:author="Huawei" w:date="2023-03-07T16:42:00Z">
              <w:tcPr>
                <w:tcW w:w="742" w:type="dxa"/>
                <w:gridSpan w:val="2"/>
                <w:shd w:val="clear" w:color="auto" w:fill="auto"/>
                <w:noWrap/>
              </w:tcPr>
            </w:tcPrChange>
          </w:tcPr>
          <w:p w14:paraId="2D005337"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9472" w:author="Huawei" w:date="2023-03-07T16:42:00Z">
              <w:tcPr>
                <w:tcW w:w="1582" w:type="dxa"/>
                <w:gridSpan w:val="2"/>
                <w:shd w:val="clear" w:color="auto" w:fill="auto"/>
                <w:noWrap/>
              </w:tcPr>
            </w:tcPrChange>
          </w:tcPr>
          <w:p w14:paraId="00853EE6"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9473" w:author="Huawei" w:date="2023-03-07T16:42:00Z">
              <w:tcPr>
                <w:tcW w:w="1323" w:type="dxa"/>
                <w:gridSpan w:val="2"/>
                <w:shd w:val="clear" w:color="auto" w:fill="auto"/>
                <w:noWrap/>
              </w:tcPr>
            </w:tcPrChange>
          </w:tcPr>
          <w:p w14:paraId="12CAAFD6" w14:textId="77777777" w:rsidR="00034610" w:rsidRPr="00EF5447" w:rsidRDefault="00034610" w:rsidP="00034610">
            <w:pPr>
              <w:pStyle w:val="TAC"/>
              <w:rPr>
                <w:rFonts w:eastAsia="Malgun Gothic"/>
                <w:szCs w:val="18"/>
                <w:lang w:eastAsia="ko-KR"/>
              </w:rPr>
            </w:pPr>
            <w:r w:rsidRPr="00EF5447">
              <w:t>796.0</w:t>
            </w:r>
          </w:p>
        </w:tc>
        <w:tc>
          <w:tcPr>
            <w:tcW w:w="817" w:type="dxa"/>
            <w:shd w:val="clear" w:color="auto" w:fill="auto"/>
            <w:tcPrChange w:id="9474" w:author="Huawei" w:date="2023-03-07T16:42:00Z">
              <w:tcPr>
                <w:tcW w:w="696" w:type="dxa"/>
                <w:shd w:val="clear" w:color="auto" w:fill="auto"/>
              </w:tcPr>
            </w:tcPrChange>
          </w:tcPr>
          <w:p w14:paraId="04C853A7" w14:textId="77777777" w:rsidR="00034610" w:rsidRPr="00EF5447" w:rsidRDefault="00034610" w:rsidP="00034610">
            <w:pPr>
              <w:pStyle w:val="TAC"/>
            </w:pPr>
            <w:r w:rsidRPr="00EF5447">
              <w:t>20.0</w:t>
            </w:r>
          </w:p>
        </w:tc>
        <w:tc>
          <w:tcPr>
            <w:tcW w:w="1248" w:type="dxa"/>
            <w:shd w:val="clear" w:color="auto" w:fill="auto"/>
            <w:tcPrChange w:id="9475" w:author="Huawei" w:date="2023-03-07T16:42:00Z">
              <w:tcPr>
                <w:tcW w:w="1248" w:type="dxa"/>
                <w:gridSpan w:val="2"/>
                <w:shd w:val="clear" w:color="auto" w:fill="auto"/>
              </w:tcPr>
            </w:tcPrChange>
          </w:tcPr>
          <w:p w14:paraId="143DE169" w14:textId="77777777" w:rsidR="00034610" w:rsidRPr="00EF5447" w:rsidRDefault="00034610" w:rsidP="00034610">
            <w:pPr>
              <w:pStyle w:val="TAC"/>
            </w:pPr>
            <w:r w:rsidRPr="00EF5447">
              <w:t>IMD2</w:t>
            </w:r>
          </w:p>
        </w:tc>
      </w:tr>
      <w:tr w:rsidR="00034610" w:rsidRPr="00EF5447" w14:paraId="0D960DD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477" w:author="Huawei" w:date="2023-03-07T16:42:00Z">
            <w:trPr>
              <w:gridAfter w:val="0"/>
              <w:trHeight w:val="54"/>
              <w:jc w:val="center"/>
            </w:trPr>
          </w:trPrChange>
        </w:trPr>
        <w:tc>
          <w:tcPr>
            <w:tcW w:w="2258" w:type="dxa"/>
            <w:tcBorders>
              <w:top w:val="nil"/>
              <w:bottom w:val="single" w:sz="4" w:space="0" w:color="auto"/>
            </w:tcBorders>
            <w:shd w:val="clear" w:color="auto" w:fill="auto"/>
            <w:tcPrChange w:id="9478" w:author="Huawei" w:date="2023-03-07T16:42:00Z">
              <w:tcPr>
                <w:tcW w:w="2644" w:type="dxa"/>
                <w:gridSpan w:val="2"/>
                <w:tcBorders>
                  <w:top w:val="nil"/>
                  <w:bottom w:val="single" w:sz="4" w:space="0" w:color="auto"/>
                </w:tcBorders>
                <w:shd w:val="clear" w:color="auto" w:fill="auto"/>
              </w:tcPr>
            </w:tcPrChange>
          </w:tcPr>
          <w:p w14:paraId="1F34168B" w14:textId="77777777" w:rsidR="00034610" w:rsidRPr="00EF5447" w:rsidRDefault="00034610" w:rsidP="00034610">
            <w:pPr>
              <w:pStyle w:val="TAC"/>
              <w:rPr>
                <w:rFonts w:eastAsia="MS Mincho"/>
              </w:rPr>
            </w:pPr>
          </w:p>
        </w:tc>
        <w:tc>
          <w:tcPr>
            <w:tcW w:w="867" w:type="dxa"/>
            <w:shd w:val="clear" w:color="auto" w:fill="auto"/>
            <w:tcPrChange w:id="9479" w:author="Huawei" w:date="2023-03-07T16:42:00Z">
              <w:tcPr>
                <w:tcW w:w="867" w:type="dxa"/>
                <w:gridSpan w:val="2"/>
                <w:shd w:val="clear" w:color="auto" w:fill="auto"/>
              </w:tcPr>
            </w:tcPrChange>
          </w:tcPr>
          <w:p w14:paraId="2C51A209" w14:textId="77777777" w:rsidR="00034610" w:rsidRPr="00EF5447" w:rsidRDefault="00034610" w:rsidP="00034610">
            <w:pPr>
              <w:pStyle w:val="TAC"/>
            </w:pPr>
            <w:r w:rsidRPr="00EF5447">
              <w:t>n7</w:t>
            </w:r>
          </w:p>
        </w:tc>
        <w:tc>
          <w:tcPr>
            <w:tcW w:w="1167" w:type="dxa"/>
            <w:shd w:val="clear" w:color="auto" w:fill="auto"/>
            <w:noWrap/>
            <w:tcPrChange w:id="9480" w:author="Huawei" w:date="2023-03-07T16:42:00Z">
              <w:tcPr>
                <w:tcW w:w="828" w:type="dxa"/>
                <w:gridSpan w:val="2"/>
                <w:shd w:val="clear" w:color="auto" w:fill="auto"/>
                <w:noWrap/>
              </w:tcPr>
            </w:tcPrChange>
          </w:tcPr>
          <w:p w14:paraId="52C1F2B2" w14:textId="77777777" w:rsidR="00034610" w:rsidRPr="00EF5447" w:rsidRDefault="00034610" w:rsidP="00034610">
            <w:pPr>
              <w:pStyle w:val="TAC"/>
              <w:rPr>
                <w:rFonts w:eastAsia="Malgun Gothic"/>
                <w:szCs w:val="18"/>
                <w:lang w:eastAsia="ko-KR"/>
              </w:rPr>
            </w:pPr>
            <w:r w:rsidRPr="00EF5447">
              <w:t>2543</w:t>
            </w:r>
          </w:p>
        </w:tc>
        <w:tc>
          <w:tcPr>
            <w:tcW w:w="746" w:type="dxa"/>
            <w:shd w:val="clear" w:color="auto" w:fill="auto"/>
            <w:noWrap/>
            <w:tcPrChange w:id="9481" w:author="Huawei" w:date="2023-03-07T16:42:00Z">
              <w:tcPr>
                <w:tcW w:w="742" w:type="dxa"/>
                <w:gridSpan w:val="2"/>
                <w:shd w:val="clear" w:color="auto" w:fill="auto"/>
                <w:noWrap/>
              </w:tcPr>
            </w:tcPrChange>
          </w:tcPr>
          <w:p w14:paraId="75887A6E"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9482" w:author="Huawei" w:date="2023-03-07T16:42:00Z">
              <w:tcPr>
                <w:tcW w:w="1582" w:type="dxa"/>
                <w:gridSpan w:val="2"/>
                <w:shd w:val="clear" w:color="auto" w:fill="auto"/>
                <w:noWrap/>
              </w:tcPr>
            </w:tcPrChange>
          </w:tcPr>
          <w:p w14:paraId="0FCDB55E"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9483" w:author="Huawei" w:date="2023-03-07T16:42:00Z">
              <w:tcPr>
                <w:tcW w:w="1323" w:type="dxa"/>
                <w:gridSpan w:val="2"/>
                <w:shd w:val="clear" w:color="auto" w:fill="auto"/>
                <w:noWrap/>
              </w:tcPr>
            </w:tcPrChange>
          </w:tcPr>
          <w:p w14:paraId="61B37DBC" w14:textId="77777777" w:rsidR="00034610" w:rsidRPr="00EF5447" w:rsidRDefault="00034610" w:rsidP="00034610">
            <w:pPr>
              <w:pStyle w:val="TAC"/>
              <w:rPr>
                <w:rFonts w:eastAsia="Malgun Gothic"/>
                <w:szCs w:val="18"/>
                <w:lang w:eastAsia="ko-KR"/>
              </w:rPr>
            </w:pPr>
            <w:r w:rsidRPr="00EF5447">
              <w:t>2663</w:t>
            </w:r>
          </w:p>
        </w:tc>
        <w:tc>
          <w:tcPr>
            <w:tcW w:w="817" w:type="dxa"/>
            <w:shd w:val="clear" w:color="auto" w:fill="auto"/>
            <w:tcPrChange w:id="9484" w:author="Huawei" w:date="2023-03-07T16:42:00Z">
              <w:tcPr>
                <w:tcW w:w="696" w:type="dxa"/>
                <w:shd w:val="clear" w:color="auto" w:fill="auto"/>
              </w:tcPr>
            </w:tcPrChange>
          </w:tcPr>
          <w:p w14:paraId="3DEB840B" w14:textId="77777777" w:rsidR="00034610" w:rsidRPr="00EF5447" w:rsidRDefault="00034610" w:rsidP="00034610">
            <w:pPr>
              <w:pStyle w:val="TAC"/>
            </w:pPr>
            <w:r w:rsidRPr="00EF5447">
              <w:rPr>
                <w:lang w:eastAsia="zh-CN"/>
              </w:rPr>
              <w:t>N/A</w:t>
            </w:r>
          </w:p>
        </w:tc>
        <w:tc>
          <w:tcPr>
            <w:tcW w:w="1248" w:type="dxa"/>
            <w:shd w:val="clear" w:color="auto" w:fill="auto"/>
            <w:tcPrChange w:id="9485" w:author="Huawei" w:date="2023-03-07T16:42:00Z">
              <w:tcPr>
                <w:tcW w:w="1248" w:type="dxa"/>
                <w:gridSpan w:val="2"/>
                <w:shd w:val="clear" w:color="auto" w:fill="auto"/>
              </w:tcPr>
            </w:tcPrChange>
          </w:tcPr>
          <w:p w14:paraId="0F355F4F" w14:textId="77777777" w:rsidR="00034610" w:rsidRPr="00EF5447" w:rsidRDefault="00034610" w:rsidP="00034610">
            <w:pPr>
              <w:pStyle w:val="TAC"/>
            </w:pPr>
            <w:r w:rsidRPr="00EF5447">
              <w:rPr>
                <w:lang w:eastAsia="ja-JP"/>
              </w:rPr>
              <w:t>N/A</w:t>
            </w:r>
          </w:p>
        </w:tc>
      </w:tr>
      <w:tr w:rsidR="00034610" w:rsidRPr="00EF5447" w14:paraId="22A18BC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487" w:author="Huawei" w:date="2023-03-07T16:42:00Z">
            <w:trPr>
              <w:gridAfter w:val="0"/>
              <w:trHeight w:val="54"/>
              <w:jc w:val="center"/>
            </w:trPr>
          </w:trPrChange>
        </w:trPr>
        <w:tc>
          <w:tcPr>
            <w:tcW w:w="2258" w:type="dxa"/>
            <w:tcBorders>
              <w:bottom w:val="nil"/>
            </w:tcBorders>
            <w:shd w:val="clear" w:color="auto" w:fill="auto"/>
            <w:tcPrChange w:id="9488" w:author="Huawei" w:date="2023-03-07T16:42:00Z">
              <w:tcPr>
                <w:tcW w:w="2644" w:type="dxa"/>
                <w:gridSpan w:val="2"/>
                <w:tcBorders>
                  <w:bottom w:val="nil"/>
                </w:tcBorders>
                <w:shd w:val="clear" w:color="auto" w:fill="auto"/>
              </w:tcPr>
            </w:tcPrChange>
          </w:tcPr>
          <w:p w14:paraId="509E27DB" w14:textId="77777777" w:rsidR="00034610" w:rsidRPr="00EF5447" w:rsidRDefault="00034610" w:rsidP="00034610">
            <w:pPr>
              <w:pStyle w:val="TAC"/>
              <w:rPr>
                <w:lang w:eastAsia="ja-JP"/>
              </w:rPr>
            </w:pPr>
            <w:r w:rsidRPr="00EF5447">
              <w:rPr>
                <w:rFonts w:eastAsia="Malgun Gothic"/>
                <w:szCs w:val="18"/>
              </w:rPr>
              <w:t>DC_3A-28A_n77A</w:t>
            </w:r>
          </w:p>
        </w:tc>
        <w:tc>
          <w:tcPr>
            <w:tcW w:w="867" w:type="dxa"/>
            <w:shd w:val="clear" w:color="auto" w:fill="auto"/>
            <w:tcPrChange w:id="9489" w:author="Huawei" w:date="2023-03-07T16:42:00Z">
              <w:tcPr>
                <w:tcW w:w="867" w:type="dxa"/>
                <w:gridSpan w:val="2"/>
                <w:shd w:val="clear" w:color="auto" w:fill="auto"/>
              </w:tcPr>
            </w:tcPrChange>
          </w:tcPr>
          <w:p w14:paraId="5E6BD738" w14:textId="77777777" w:rsidR="00034610" w:rsidRPr="00EF5447" w:rsidRDefault="00034610" w:rsidP="00034610">
            <w:pPr>
              <w:pStyle w:val="TAC"/>
              <w:rPr>
                <w:szCs w:val="18"/>
                <w:lang w:eastAsia="ja-JP"/>
              </w:rPr>
            </w:pPr>
            <w:r w:rsidRPr="00EF5447">
              <w:rPr>
                <w:rFonts w:eastAsia="Yu Gothic"/>
                <w:szCs w:val="18"/>
              </w:rPr>
              <w:t>3</w:t>
            </w:r>
          </w:p>
        </w:tc>
        <w:tc>
          <w:tcPr>
            <w:tcW w:w="1167" w:type="dxa"/>
            <w:shd w:val="clear" w:color="auto" w:fill="auto"/>
            <w:noWrap/>
            <w:tcPrChange w:id="9490" w:author="Huawei" w:date="2023-03-07T16:42:00Z">
              <w:tcPr>
                <w:tcW w:w="828" w:type="dxa"/>
                <w:gridSpan w:val="2"/>
                <w:shd w:val="clear" w:color="auto" w:fill="auto"/>
                <w:noWrap/>
              </w:tcPr>
            </w:tcPrChange>
          </w:tcPr>
          <w:p w14:paraId="6A2C774D" w14:textId="77777777" w:rsidR="00034610" w:rsidRPr="00EF5447" w:rsidRDefault="00034610" w:rsidP="00034610">
            <w:pPr>
              <w:pStyle w:val="TAC"/>
              <w:rPr>
                <w:szCs w:val="18"/>
                <w:lang w:eastAsia="ja-JP"/>
              </w:rPr>
            </w:pPr>
            <w:r w:rsidRPr="00EF5447">
              <w:rPr>
                <w:rFonts w:eastAsia="Yu Gothic"/>
                <w:szCs w:val="18"/>
              </w:rPr>
              <w:t>1712.5</w:t>
            </w:r>
          </w:p>
        </w:tc>
        <w:tc>
          <w:tcPr>
            <w:tcW w:w="746" w:type="dxa"/>
            <w:shd w:val="clear" w:color="auto" w:fill="auto"/>
            <w:noWrap/>
            <w:tcPrChange w:id="9491" w:author="Huawei" w:date="2023-03-07T16:42:00Z">
              <w:tcPr>
                <w:tcW w:w="742" w:type="dxa"/>
                <w:gridSpan w:val="2"/>
                <w:shd w:val="clear" w:color="auto" w:fill="auto"/>
                <w:noWrap/>
              </w:tcPr>
            </w:tcPrChange>
          </w:tcPr>
          <w:p w14:paraId="46E9BDC2" w14:textId="77777777" w:rsidR="00034610" w:rsidRPr="00EF5447" w:rsidRDefault="00034610" w:rsidP="00034610">
            <w:pPr>
              <w:pStyle w:val="TAC"/>
              <w:rPr>
                <w:szCs w:val="18"/>
              </w:rPr>
            </w:pPr>
            <w:r w:rsidRPr="00EF5447">
              <w:rPr>
                <w:rFonts w:eastAsia="Yu Gothic"/>
                <w:szCs w:val="18"/>
              </w:rPr>
              <w:t>5</w:t>
            </w:r>
          </w:p>
        </w:tc>
        <w:tc>
          <w:tcPr>
            <w:tcW w:w="1582" w:type="dxa"/>
            <w:shd w:val="clear" w:color="auto" w:fill="auto"/>
            <w:noWrap/>
            <w:tcPrChange w:id="9492" w:author="Huawei" w:date="2023-03-07T16:42:00Z">
              <w:tcPr>
                <w:tcW w:w="1582" w:type="dxa"/>
                <w:gridSpan w:val="2"/>
                <w:shd w:val="clear" w:color="auto" w:fill="auto"/>
                <w:noWrap/>
              </w:tcPr>
            </w:tcPrChange>
          </w:tcPr>
          <w:p w14:paraId="10218DD3" w14:textId="77777777" w:rsidR="00034610" w:rsidRPr="00EF5447" w:rsidRDefault="00034610" w:rsidP="00034610">
            <w:pPr>
              <w:pStyle w:val="TAC"/>
              <w:rPr>
                <w:szCs w:val="18"/>
              </w:rPr>
            </w:pPr>
            <w:r w:rsidRPr="00EF5447">
              <w:rPr>
                <w:rFonts w:eastAsia="Yu Gothic"/>
                <w:szCs w:val="18"/>
              </w:rPr>
              <w:t>25</w:t>
            </w:r>
          </w:p>
        </w:tc>
        <w:tc>
          <w:tcPr>
            <w:tcW w:w="1323" w:type="dxa"/>
            <w:shd w:val="clear" w:color="auto" w:fill="auto"/>
            <w:noWrap/>
            <w:tcPrChange w:id="9493" w:author="Huawei" w:date="2023-03-07T16:42:00Z">
              <w:tcPr>
                <w:tcW w:w="1323" w:type="dxa"/>
                <w:gridSpan w:val="2"/>
                <w:shd w:val="clear" w:color="auto" w:fill="auto"/>
                <w:noWrap/>
              </w:tcPr>
            </w:tcPrChange>
          </w:tcPr>
          <w:p w14:paraId="724AA307" w14:textId="77777777" w:rsidR="00034610" w:rsidRPr="00EF5447" w:rsidRDefault="00034610" w:rsidP="00034610">
            <w:pPr>
              <w:pStyle w:val="TAC"/>
              <w:rPr>
                <w:szCs w:val="18"/>
                <w:lang w:eastAsia="ja-JP"/>
              </w:rPr>
            </w:pPr>
            <w:r w:rsidRPr="00EF5447">
              <w:rPr>
                <w:rFonts w:eastAsia="Yu Gothic"/>
                <w:szCs w:val="18"/>
              </w:rPr>
              <w:t>1807.5</w:t>
            </w:r>
          </w:p>
        </w:tc>
        <w:tc>
          <w:tcPr>
            <w:tcW w:w="817" w:type="dxa"/>
            <w:shd w:val="clear" w:color="auto" w:fill="auto"/>
            <w:tcPrChange w:id="9494" w:author="Huawei" w:date="2023-03-07T16:42:00Z">
              <w:tcPr>
                <w:tcW w:w="696" w:type="dxa"/>
                <w:shd w:val="clear" w:color="auto" w:fill="auto"/>
              </w:tcPr>
            </w:tcPrChange>
          </w:tcPr>
          <w:p w14:paraId="345D3968" w14:textId="77777777" w:rsidR="00034610" w:rsidRPr="00EF5447" w:rsidRDefault="00034610" w:rsidP="00034610">
            <w:pPr>
              <w:pStyle w:val="TAC"/>
              <w:rPr>
                <w:rFonts w:eastAsia="Malgun Gothic"/>
                <w:lang w:eastAsia="ko-KR"/>
              </w:rPr>
            </w:pPr>
            <w:r w:rsidRPr="00EF5447">
              <w:rPr>
                <w:szCs w:val="18"/>
                <w:lang w:eastAsia="ja-JP"/>
              </w:rPr>
              <w:t>N/A</w:t>
            </w:r>
          </w:p>
        </w:tc>
        <w:tc>
          <w:tcPr>
            <w:tcW w:w="1248" w:type="dxa"/>
            <w:shd w:val="clear" w:color="auto" w:fill="auto"/>
            <w:tcPrChange w:id="9495" w:author="Huawei" w:date="2023-03-07T16:42:00Z">
              <w:tcPr>
                <w:tcW w:w="1248" w:type="dxa"/>
                <w:gridSpan w:val="2"/>
                <w:shd w:val="clear" w:color="auto" w:fill="auto"/>
              </w:tcPr>
            </w:tcPrChange>
          </w:tcPr>
          <w:p w14:paraId="777019FA" w14:textId="77777777" w:rsidR="00034610" w:rsidRPr="00EF5447" w:rsidRDefault="00034610" w:rsidP="00034610">
            <w:pPr>
              <w:pStyle w:val="TAC"/>
              <w:rPr>
                <w:lang w:eastAsia="ja-JP"/>
              </w:rPr>
            </w:pPr>
            <w:r w:rsidRPr="00EF5447">
              <w:rPr>
                <w:szCs w:val="18"/>
                <w:lang w:eastAsia="ja-JP"/>
              </w:rPr>
              <w:t>N/A</w:t>
            </w:r>
          </w:p>
        </w:tc>
      </w:tr>
      <w:tr w:rsidR="00034610" w:rsidRPr="00EF5447" w14:paraId="7551DE2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497" w:author="Huawei" w:date="2023-03-07T16:42:00Z">
            <w:trPr>
              <w:gridAfter w:val="0"/>
              <w:trHeight w:val="54"/>
              <w:jc w:val="center"/>
            </w:trPr>
          </w:trPrChange>
        </w:trPr>
        <w:tc>
          <w:tcPr>
            <w:tcW w:w="2258" w:type="dxa"/>
            <w:tcBorders>
              <w:top w:val="nil"/>
              <w:bottom w:val="nil"/>
            </w:tcBorders>
            <w:shd w:val="clear" w:color="auto" w:fill="auto"/>
            <w:tcPrChange w:id="9498" w:author="Huawei" w:date="2023-03-07T16:42:00Z">
              <w:tcPr>
                <w:tcW w:w="2644" w:type="dxa"/>
                <w:gridSpan w:val="2"/>
                <w:tcBorders>
                  <w:top w:val="nil"/>
                  <w:bottom w:val="nil"/>
                </w:tcBorders>
                <w:shd w:val="clear" w:color="auto" w:fill="auto"/>
              </w:tcPr>
            </w:tcPrChange>
          </w:tcPr>
          <w:p w14:paraId="2A7CF43E" w14:textId="77777777" w:rsidR="00034610" w:rsidRPr="00EF5447" w:rsidRDefault="00034610" w:rsidP="00034610">
            <w:pPr>
              <w:pStyle w:val="TAC"/>
              <w:rPr>
                <w:lang w:eastAsia="ja-JP"/>
              </w:rPr>
            </w:pPr>
          </w:p>
        </w:tc>
        <w:tc>
          <w:tcPr>
            <w:tcW w:w="867" w:type="dxa"/>
            <w:shd w:val="clear" w:color="auto" w:fill="auto"/>
            <w:tcPrChange w:id="9499" w:author="Huawei" w:date="2023-03-07T16:42:00Z">
              <w:tcPr>
                <w:tcW w:w="867" w:type="dxa"/>
                <w:gridSpan w:val="2"/>
                <w:shd w:val="clear" w:color="auto" w:fill="auto"/>
              </w:tcPr>
            </w:tcPrChange>
          </w:tcPr>
          <w:p w14:paraId="16B2ADEA" w14:textId="77777777" w:rsidR="00034610" w:rsidRPr="00EF5447" w:rsidRDefault="00034610" w:rsidP="00034610">
            <w:pPr>
              <w:pStyle w:val="TAC"/>
              <w:rPr>
                <w:szCs w:val="18"/>
                <w:lang w:eastAsia="ja-JP"/>
              </w:rPr>
            </w:pPr>
            <w:r w:rsidRPr="00EF5447">
              <w:rPr>
                <w:rFonts w:eastAsia="Yu Gothic"/>
                <w:szCs w:val="18"/>
              </w:rPr>
              <w:t>28</w:t>
            </w:r>
          </w:p>
        </w:tc>
        <w:tc>
          <w:tcPr>
            <w:tcW w:w="1167" w:type="dxa"/>
            <w:shd w:val="clear" w:color="auto" w:fill="auto"/>
            <w:noWrap/>
            <w:tcPrChange w:id="9500" w:author="Huawei" w:date="2023-03-07T16:42:00Z">
              <w:tcPr>
                <w:tcW w:w="828" w:type="dxa"/>
                <w:gridSpan w:val="2"/>
                <w:shd w:val="clear" w:color="auto" w:fill="auto"/>
                <w:noWrap/>
              </w:tcPr>
            </w:tcPrChange>
          </w:tcPr>
          <w:p w14:paraId="5FC6B71B" w14:textId="77777777" w:rsidR="00034610" w:rsidRPr="00EF5447" w:rsidRDefault="00034610" w:rsidP="00034610">
            <w:pPr>
              <w:pStyle w:val="TAC"/>
              <w:rPr>
                <w:szCs w:val="18"/>
                <w:lang w:eastAsia="ja-JP"/>
              </w:rPr>
            </w:pPr>
            <w:r w:rsidRPr="00EF5447">
              <w:rPr>
                <w:rFonts w:eastAsia="Yu Gothic"/>
                <w:szCs w:val="18"/>
              </w:rPr>
              <w:t>715</w:t>
            </w:r>
          </w:p>
        </w:tc>
        <w:tc>
          <w:tcPr>
            <w:tcW w:w="746" w:type="dxa"/>
            <w:shd w:val="clear" w:color="auto" w:fill="auto"/>
            <w:noWrap/>
            <w:tcPrChange w:id="9501" w:author="Huawei" w:date="2023-03-07T16:42:00Z">
              <w:tcPr>
                <w:tcW w:w="742" w:type="dxa"/>
                <w:gridSpan w:val="2"/>
                <w:shd w:val="clear" w:color="auto" w:fill="auto"/>
                <w:noWrap/>
              </w:tcPr>
            </w:tcPrChange>
          </w:tcPr>
          <w:p w14:paraId="656B837D" w14:textId="77777777" w:rsidR="00034610" w:rsidRPr="00EF5447" w:rsidRDefault="00034610" w:rsidP="00034610">
            <w:pPr>
              <w:pStyle w:val="TAC"/>
              <w:rPr>
                <w:szCs w:val="18"/>
              </w:rPr>
            </w:pPr>
            <w:r w:rsidRPr="00EF5447">
              <w:rPr>
                <w:rFonts w:eastAsia="Yu Gothic"/>
                <w:szCs w:val="18"/>
              </w:rPr>
              <w:t>5</w:t>
            </w:r>
          </w:p>
        </w:tc>
        <w:tc>
          <w:tcPr>
            <w:tcW w:w="1582" w:type="dxa"/>
            <w:shd w:val="clear" w:color="auto" w:fill="auto"/>
            <w:noWrap/>
            <w:tcPrChange w:id="9502" w:author="Huawei" w:date="2023-03-07T16:42:00Z">
              <w:tcPr>
                <w:tcW w:w="1582" w:type="dxa"/>
                <w:gridSpan w:val="2"/>
                <w:shd w:val="clear" w:color="auto" w:fill="auto"/>
                <w:noWrap/>
              </w:tcPr>
            </w:tcPrChange>
          </w:tcPr>
          <w:p w14:paraId="68A035D6" w14:textId="77777777" w:rsidR="00034610" w:rsidRPr="00EF5447" w:rsidRDefault="00034610" w:rsidP="00034610">
            <w:pPr>
              <w:pStyle w:val="TAC"/>
              <w:rPr>
                <w:szCs w:val="18"/>
              </w:rPr>
            </w:pPr>
            <w:r w:rsidRPr="00EF5447">
              <w:rPr>
                <w:rFonts w:eastAsia="Yu Gothic"/>
                <w:szCs w:val="18"/>
              </w:rPr>
              <w:t>25</w:t>
            </w:r>
          </w:p>
        </w:tc>
        <w:tc>
          <w:tcPr>
            <w:tcW w:w="1323" w:type="dxa"/>
            <w:shd w:val="clear" w:color="auto" w:fill="auto"/>
            <w:noWrap/>
            <w:tcPrChange w:id="9503" w:author="Huawei" w:date="2023-03-07T16:42:00Z">
              <w:tcPr>
                <w:tcW w:w="1323" w:type="dxa"/>
                <w:gridSpan w:val="2"/>
                <w:shd w:val="clear" w:color="auto" w:fill="auto"/>
                <w:noWrap/>
              </w:tcPr>
            </w:tcPrChange>
          </w:tcPr>
          <w:p w14:paraId="653E545E" w14:textId="77777777" w:rsidR="00034610" w:rsidRPr="00EF5447" w:rsidRDefault="00034610" w:rsidP="00034610">
            <w:pPr>
              <w:pStyle w:val="TAC"/>
              <w:rPr>
                <w:szCs w:val="18"/>
                <w:lang w:eastAsia="ja-JP"/>
              </w:rPr>
            </w:pPr>
            <w:r w:rsidRPr="00EF5447">
              <w:rPr>
                <w:rFonts w:eastAsia="Yu Gothic"/>
                <w:szCs w:val="18"/>
              </w:rPr>
              <w:t>770</w:t>
            </w:r>
          </w:p>
        </w:tc>
        <w:tc>
          <w:tcPr>
            <w:tcW w:w="817" w:type="dxa"/>
            <w:shd w:val="clear" w:color="auto" w:fill="auto"/>
            <w:tcPrChange w:id="9504" w:author="Huawei" w:date="2023-03-07T16:42:00Z">
              <w:tcPr>
                <w:tcW w:w="696" w:type="dxa"/>
                <w:shd w:val="clear" w:color="auto" w:fill="auto"/>
              </w:tcPr>
            </w:tcPrChange>
          </w:tcPr>
          <w:p w14:paraId="23377D21" w14:textId="77777777" w:rsidR="00034610" w:rsidRPr="00EF5447" w:rsidRDefault="00034610" w:rsidP="00034610">
            <w:pPr>
              <w:pStyle w:val="TAC"/>
              <w:rPr>
                <w:rFonts w:eastAsia="Malgun Gothic"/>
                <w:lang w:eastAsia="ko-KR"/>
              </w:rPr>
            </w:pPr>
            <w:r w:rsidRPr="00EF5447">
              <w:rPr>
                <w:rFonts w:eastAsia="Yu Gothic"/>
                <w:szCs w:val="18"/>
              </w:rPr>
              <w:t>15.3</w:t>
            </w:r>
          </w:p>
        </w:tc>
        <w:tc>
          <w:tcPr>
            <w:tcW w:w="1248" w:type="dxa"/>
            <w:shd w:val="clear" w:color="auto" w:fill="auto"/>
            <w:tcPrChange w:id="9505" w:author="Huawei" w:date="2023-03-07T16:42:00Z">
              <w:tcPr>
                <w:tcW w:w="1248" w:type="dxa"/>
                <w:gridSpan w:val="2"/>
                <w:shd w:val="clear" w:color="auto" w:fill="auto"/>
              </w:tcPr>
            </w:tcPrChange>
          </w:tcPr>
          <w:p w14:paraId="22C832CE" w14:textId="77777777" w:rsidR="00034610" w:rsidRPr="00EF5447" w:rsidRDefault="00034610" w:rsidP="00034610">
            <w:pPr>
              <w:pStyle w:val="TAC"/>
              <w:rPr>
                <w:lang w:eastAsia="ja-JP"/>
              </w:rPr>
            </w:pPr>
            <w:r w:rsidRPr="00EF5447">
              <w:rPr>
                <w:rFonts w:eastAsia="Yu Gothic"/>
                <w:szCs w:val="18"/>
              </w:rPr>
              <w:t>IMD3</w:t>
            </w:r>
          </w:p>
        </w:tc>
      </w:tr>
      <w:tr w:rsidR="00034610" w:rsidRPr="00EF5447" w14:paraId="0880E83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507" w:author="Huawei" w:date="2023-03-07T16:42:00Z">
            <w:trPr>
              <w:gridAfter w:val="0"/>
              <w:trHeight w:val="54"/>
              <w:jc w:val="center"/>
            </w:trPr>
          </w:trPrChange>
        </w:trPr>
        <w:tc>
          <w:tcPr>
            <w:tcW w:w="2258" w:type="dxa"/>
            <w:tcBorders>
              <w:top w:val="nil"/>
              <w:bottom w:val="nil"/>
            </w:tcBorders>
            <w:shd w:val="clear" w:color="auto" w:fill="auto"/>
            <w:tcPrChange w:id="9508" w:author="Huawei" w:date="2023-03-07T16:42:00Z">
              <w:tcPr>
                <w:tcW w:w="2644" w:type="dxa"/>
                <w:gridSpan w:val="2"/>
                <w:tcBorders>
                  <w:top w:val="nil"/>
                  <w:bottom w:val="nil"/>
                </w:tcBorders>
                <w:shd w:val="clear" w:color="auto" w:fill="auto"/>
              </w:tcPr>
            </w:tcPrChange>
          </w:tcPr>
          <w:p w14:paraId="60C56047" w14:textId="77777777" w:rsidR="00034610" w:rsidRPr="00EF5447" w:rsidRDefault="00034610" w:rsidP="00034610">
            <w:pPr>
              <w:pStyle w:val="TAC"/>
              <w:rPr>
                <w:lang w:eastAsia="ja-JP"/>
              </w:rPr>
            </w:pPr>
          </w:p>
        </w:tc>
        <w:tc>
          <w:tcPr>
            <w:tcW w:w="867" w:type="dxa"/>
            <w:shd w:val="clear" w:color="auto" w:fill="auto"/>
            <w:tcPrChange w:id="9509" w:author="Huawei" w:date="2023-03-07T16:42:00Z">
              <w:tcPr>
                <w:tcW w:w="867" w:type="dxa"/>
                <w:gridSpan w:val="2"/>
                <w:shd w:val="clear" w:color="auto" w:fill="auto"/>
              </w:tcPr>
            </w:tcPrChange>
          </w:tcPr>
          <w:p w14:paraId="0F0B6E6B" w14:textId="77777777" w:rsidR="00034610" w:rsidRPr="00EF5447" w:rsidRDefault="00034610" w:rsidP="00034610">
            <w:pPr>
              <w:pStyle w:val="TAC"/>
              <w:rPr>
                <w:szCs w:val="18"/>
                <w:lang w:eastAsia="ja-JP"/>
              </w:rPr>
            </w:pPr>
            <w:r w:rsidRPr="00EF5447">
              <w:rPr>
                <w:rFonts w:eastAsia="Yu Gothic"/>
                <w:szCs w:val="18"/>
              </w:rPr>
              <w:t>n77</w:t>
            </w:r>
          </w:p>
        </w:tc>
        <w:tc>
          <w:tcPr>
            <w:tcW w:w="1167" w:type="dxa"/>
            <w:shd w:val="clear" w:color="auto" w:fill="auto"/>
            <w:noWrap/>
            <w:tcPrChange w:id="9510" w:author="Huawei" w:date="2023-03-07T16:42:00Z">
              <w:tcPr>
                <w:tcW w:w="828" w:type="dxa"/>
                <w:gridSpan w:val="2"/>
                <w:shd w:val="clear" w:color="auto" w:fill="auto"/>
                <w:noWrap/>
              </w:tcPr>
            </w:tcPrChange>
          </w:tcPr>
          <w:p w14:paraId="4497C48E" w14:textId="77777777" w:rsidR="00034610" w:rsidRPr="00EF5447" w:rsidRDefault="00034610" w:rsidP="00034610">
            <w:pPr>
              <w:pStyle w:val="TAC"/>
              <w:rPr>
                <w:szCs w:val="18"/>
                <w:lang w:eastAsia="ja-JP"/>
              </w:rPr>
            </w:pPr>
            <w:r w:rsidRPr="00EF5447">
              <w:rPr>
                <w:rFonts w:eastAsia="Yu Gothic"/>
                <w:szCs w:val="18"/>
              </w:rPr>
              <w:t>4195</w:t>
            </w:r>
          </w:p>
        </w:tc>
        <w:tc>
          <w:tcPr>
            <w:tcW w:w="746" w:type="dxa"/>
            <w:shd w:val="clear" w:color="auto" w:fill="auto"/>
            <w:noWrap/>
            <w:tcPrChange w:id="9511" w:author="Huawei" w:date="2023-03-07T16:42:00Z">
              <w:tcPr>
                <w:tcW w:w="742" w:type="dxa"/>
                <w:gridSpan w:val="2"/>
                <w:shd w:val="clear" w:color="auto" w:fill="auto"/>
                <w:noWrap/>
              </w:tcPr>
            </w:tcPrChange>
          </w:tcPr>
          <w:p w14:paraId="0D5C5295" w14:textId="77777777" w:rsidR="00034610" w:rsidRPr="00EF5447" w:rsidRDefault="00034610" w:rsidP="00034610">
            <w:pPr>
              <w:pStyle w:val="TAC"/>
              <w:rPr>
                <w:szCs w:val="18"/>
              </w:rPr>
            </w:pPr>
            <w:r w:rsidRPr="00EF5447">
              <w:rPr>
                <w:rFonts w:eastAsia="Yu Gothic"/>
                <w:szCs w:val="18"/>
              </w:rPr>
              <w:t>10</w:t>
            </w:r>
          </w:p>
        </w:tc>
        <w:tc>
          <w:tcPr>
            <w:tcW w:w="1582" w:type="dxa"/>
            <w:shd w:val="clear" w:color="auto" w:fill="auto"/>
            <w:noWrap/>
            <w:tcPrChange w:id="9512" w:author="Huawei" w:date="2023-03-07T16:42:00Z">
              <w:tcPr>
                <w:tcW w:w="1582" w:type="dxa"/>
                <w:gridSpan w:val="2"/>
                <w:shd w:val="clear" w:color="auto" w:fill="auto"/>
                <w:noWrap/>
              </w:tcPr>
            </w:tcPrChange>
          </w:tcPr>
          <w:p w14:paraId="29D8CD30" w14:textId="77777777" w:rsidR="00034610" w:rsidRPr="00EF5447" w:rsidRDefault="00034610" w:rsidP="00034610">
            <w:pPr>
              <w:pStyle w:val="TAC"/>
              <w:rPr>
                <w:szCs w:val="18"/>
              </w:rPr>
            </w:pPr>
            <w:r w:rsidRPr="00EF5447">
              <w:rPr>
                <w:rFonts w:eastAsia="Yu Gothic"/>
                <w:szCs w:val="18"/>
              </w:rPr>
              <w:t>50</w:t>
            </w:r>
          </w:p>
        </w:tc>
        <w:tc>
          <w:tcPr>
            <w:tcW w:w="1323" w:type="dxa"/>
            <w:shd w:val="clear" w:color="auto" w:fill="auto"/>
            <w:noWrap/>
            <w:tcPrChange w:id="9513" w:author="Huawei" w:date="2023-03-07T16:42:00Z">
              <w:tcPr>
                <w:tcW w:w="1323" w:type="dxa"/>
                <w:gridSpan w:val="2"/>
                <w:shd w:val="clear" w:color="auto" w:fill="auto"/>
                <w:noWrap/>
              </w:tcPr>
            </w:tcPrChange>
          </w:tcPr>
          <w:p w14:paraId="7D44609B" w14:textId="77777777" w:rsidR="00034610" w:rsidRPr="00EF5447" w:rsidRDefault="00034610" w:rsidP="00034610">
            <w:pPr>
              <w:pStyle w:val="TAC"/>
              <w:rPr>
                <w:szCs w:val="18"/>
                <w:lang w:eastAsia="ja-JP"/>
              </w:rPr>
            </w:pPr>
            <w:r w:rsidRPr="00EF5447">
              <w:rPr>
                <w:rFonts w:eastAsia="Yu Gothic"/>
                <w:szCs w:val="18"/>
              </w:rPr>
              <w:t>4195</w:t>
            </w:r>
          </w:p>
        </w:tc>
        <w:tc>
          <w:tcPr>
            <w:tcW w:w="817" w:type="dxa"/>
            <w:shd w:val="clear" w:color="auto" w:fill="auto"/>
            <w:tcPrChange w:id="9514" w:author="Huawei" w:date="2023-03-07T16:42:00Z">
              <w:tcPr>
                <w:tcW w:w="696" w:type="dxa"/>
                <w:shd w:val="clear" w:color="auto" w:fill="auto"/>
              </w:tcPr>
            </w:tcPrChange>
          </w:tcPr>
          <w:p w14:paraId="433B2706" w14:textId="77777777" w:rsidR="00034610" w:rsidRPr="00EF5447" w:rsidRDefault="00034610" w:rsidP="00034610">
            <w:pPr>
              <w:pStyle w:val="TAC"/>
              <w:rPr>
                <w:rFonts w:eastAsia="Malgun Gothic"/>
                <w:lang w:eastAsia="ko-KR"/>
              </w:rPr>
            </w:pPr>
            <w:r w:rsidRPr="00EF5447">
              <w:rPr>
                <w:szCs w:val="18"/>
                <w:lang w:eastAsia="ja-JP"/>
              </w:rPr>
              <w:t>N/A</w:t>
            </w:r>
          </w:p>
        </w:tc>
        <w:tc>
          <w:tcPr>
            <w:tcW w:w="1248" w:type="dxa"/>
            <w:shd w:val="clear" w:color="auto" w:fill="auto"/>
            <w:tcPrChange w:id="9515" w:author="Huawei" w:date="2023-03-07T16:42:00Z">
              <w:tcPr>
                <w:tcW w:w="1248" w:type="dxa"/>
                <w:gridSpan w:val="2"/>
                <w:shd w:val="clear" w:color="auto" w:fill="auto"/>
              </w:tcPr>
            </w:tcPrChange>
          </w:tcPr>
          <w:p w14:paraId="4F54EFD0" w14:textId="77777777" w:rsidR="00034610" w:rsidRPr="00EF5447" w:rsidRDefault="00034610" w:rsidP="00034610">
            <w:pPr>
              <w:pStyle w:val="TAC"/>
              <w:rPr>
                <w:lang w:eastAsia="ja-JP"/>
              </w:rPr>
            </w:pPr>
            <w:r w:rsidRPr="00EF5447">
              <w:rPr>
                <w:szCs w:val="18"/>
                <w:lang w:eastAsia="ja-JP"/>
              </w:rPr>
              <w:t>N/A</w:t>
            </w:r>
          </w:p>
        </w:tc>
      </w:tr>
      <w:tr w:rsidR="00034610" w:rsidRPr="00EF5447" w14:paraId="34C1F2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517" w:author="Huawei" w:date="2023-03-07T16:42:00Z">
            <w:trPr>
              <w:gridAfter w:val="0"/>
              <w:trHeight w:val="54"/>
              <w:jc w:val="center"/>
            </w:trPr>
          </w:trPrChange>
        </w:trPr>
        <w:tc>
          <w:tcPr>
            <w:tcW w:w="2258" w:type="dxa"/>
            <w:tcBorders>
              <w:top w:val="nil"/>
              <w:bottom w:val="nil"/>
            </w:tcBorders>
            <w:shd w:val="clear" w:color="auto" w:fill="auto"/>
            <w:tcPrChange w:id="9518" w:author="Huawei" w:date="2023-03-07T16:42:00Z">
              <w:tcPr>
                <w:tcW w:w="2644" w:type="dxa"/>
                <w:gridSpan w:val="2"/>
                <w:tcBorders>
                  <w:top w:val="nil"/>
                  <w:bottom w:val="nil"/>
                </w:tcBorders>
                <w:shd w:val="clear" w:color="auto" w:fill="auto"/>
              </w:tcPr>
            </w:tcPrChange>
          </w:tcPr>
          <w:p w14:paraId="54593DCD" w14:textId="77777777" w:rsidR="00034610" w:rsidRPr="00EF5447" w:rsidRDefault="00034610" w:rsidP="00034610">
            <w:pPr>
              <w:pStyle w:val="TAC"/>
              <w:rPr>
                <w:lang w:eastAsia="ja-JP"/>
              </w:rPr>
            </w:pPr>
          </w:p>
        </w:tc>
        <w:tc>
          <w:tcPr>
            <w:tcW w:w="867" w:type="dxa"/>
            <w:shd w:val="clear" w:color="auto" w:fill="auto"/>
            <w:tcPrChange w:id="9519" w:author="Huawei" w:date="2023-03-07T16:42:00Z">
              <w:tcPr>
                <w:tcW w:w="867" w:type="dxa"/>
                <w:gridSpan w:val="2"/>
                <w:shd w:val="clear" w:color="auto" w:fill="auto"/>
              </w:tcPr>
            </w:tcPrChange>
          </w:tcPr>
          <w:p w14:paraId="7EA4C7AC" w14:textId="77777777" w:rsidR="00034610" w:rsidRPr="00EF5447" w:rsidRDefault="00034610" w:rsidP="00034610">
            <w:pPr>
              <w:pStyle w:val="TAC"/>
              <w:rPr>
                <w:szCs w:val="18"/>
                <w:lang w:eastAsia="ja-JP"/>
              </w:rPr>
            </w:pPr>
            <w:r w:rsidRPr="00EF5447">
              <w:rPr>
                <w:rFonts w:eastAsia="Yu Gothic"/>
                <w:szCs w:val="18"/>
              </w:rPr>
              <w:t>3</w:t>
            </w:r>
          </w:p>
        </w:tc>
        <w:tc>
          <w:tcPr>
            <w:tcW w:w="1167" w:type="dxa"/>
            <w:shd w:val="clear" w:color="auto" w:fill="auto"/>
            <w:noWrap/>
            <w:tcPrChange w:id="9520" w:author="Huawei" w:date="2023-03-07T16:42:00Z">
              <w:tcPr>
                <w:tcW w:w="828" w:type="dxa"/>
                <w:gridSpan w:val="2"/>
                <w:shd w:val="clear" w:color="auto" w:fill="auto"/>
                <w:noWrap/>
              </w:tcPr>
            </w:tcPrChange>
          </w:tcPr>
          <w:p w14:paraId="128D0866" w14:textId="77777777" w:rsidR="00034610" w:rsidRPr="00EF5447" w:rsidRDefault="00034610" w:rsidP="00034610">
            <w:pPr>
              <w:pStyle w:val="TAC"/>
              <w:rPr>
                <w:szCs w:val="18"/>
                <w:lang w:eastAsia="ja-JP"/>
              </w:rPr>
            </w:pPr>
            <w:r w:rsidRPr="00EF5447">
              <w:rPr>
                <w:rFonts w:eastAsia="Yu Gothic"/>
                <w:szCs w:val="18"/>
              </w:rPr>
              <w:t>1755</w:t>
            </w:r>
          </w:p>
        </w:tc>
        <w:tc>
          <w:tcPr>
            <w:tcW w:w="746" w:type="dxa"/>
            <w:shd w:val="clear" w:color="auto" w:fill="auto"/>
            <w:noWrap/>
            <w:tcPrChange w:id="9521" w:author="Huawei" w:date="2023-03-07T16:42:00Z">
              <w:tcPr>
                <w:tcW w:w="742" w:type="dxa"/>
                <w:gridSpan w:val="2"/>
                <w:shd w:val="clear" w:color="auto" w:fill="auto"/>
                <w:noWrap/>
              </w:tcPr>
            </w:tcPrChange>
          </w:tcPr>
          <w:p w14:paraId="4787EEB8" w14:textId="77777777" w:rsidR="00034610" w:rsidRPr="00EF5447" w:rsidRDefault="00034610" w:rsidP="00034610">
            <w:pPr>
              <w:pStyle w:val="TAC"/>
              <w:rPr>
                <w:szCs w:val="18"/>
              </w:rPr>
            </w:pPr>
            <w:r w:rsidRPr="00EF5447">
              <w:rPr>
                <w:rFonts w:eastAsia="Yu Gothic"/>
                <w:szCs w:val="18"/>
              </w:rPr>
              <w:t>5</w:t>
            </w:r>
          </w:p>
        </w:tc>
        <w:tc>
          <w:tcPr>
            <w:tcW w:w="1582" w:type="dxa"/>
            <w:shd w:val="clear" w:color="auto" w:fill="auto"/>
            <w:noWrap/>
            <w:tcPrChange w:id="9522" w:author="Huawei" w:date="2023-03-07T16:42:00Z">
              <w:tcPr>
                <w:tcW w:w="1582" w:type="dxa"/>
                <w:gridSpan w:val="2"/>
                <w:shd w:val="clear" w:color="auto" w:fill="auto"/>
                <w:noWrap/>
              </w:tcPr>
            </w:tcPrChange>
          </w:tcPr>
          <w:p w14:paraId="44DDF57D" w14:textId="77777777" w:rsidR="00034610" w:rsidRPr="00EF5447" w:rsidRDefault="00034610" w:rsidP="00034610">
            <w:pPr>
              <w:pStyle w:val="TAC"/>
              <w:rPr>
                <w:szCs w:val="18"/>
              </w:rPr>
            </w:pPr>
            <w:r w:rsidRPr="00EF5447">
              <w:rPr>
                <w:rFonts w:eastAsia="Yu Gothic"/>
                <w:szCs w:val="18"/>
              </w:rPr>
              <w:t>25</w:t>
            </w:r>
          </w:p>
        </w:tc>
        <w:tc>
          <w:tcPr>
            <w:tcW w:w="1323" w:type="dxa"/>
            <w:shd w:val="clear" w:color="auto" w:fill="auto"/>
            <w:noWrap/>
            <w:tcPrChange w:id="9523" w:author="Huawei" w:date="2023-03-07T16:42:00Z">
              <w:tcPr>
                <w:tcW w:w="1323" w:type="dxa"/>
                <w:gridSpan w:val="2"/>
                <w:shd w:val="clear" w:color="auto" w:fill="auto"/>
                <w:noWrap/>
              </w:tcPr>
            </w:tcPrChange>
          </w:tcPr>
          <w:p w14:paraId="121FA4CA" w14:textId="77777777" w:rsidR="00034610" w:rsidRPr="00EF5447" w:rsidRDefault="00034610" w:rsidP="00034610">
            <w:pPr>
              <w:pStyle w:val="TAC"/>
              <w:rPr>
                <w:szCs w:val="18"/>
                <w:lang w:eastAsia="ja-JP"/>
              </w:rPr>
            </w:pPr>
            <w:r w:rsidRPr="00EF5447">
              <w:rPr>
                <w:rFonts w:eastAsia="Yu Gothic"/>
                <w:szCs w:val="18"/>
              </w:rPr>
              <w:t>1850</w:t>
            </w:r>
          </w:p>
        </w:tc>
        <w:tc>
          <w:tcPr>
            <w:tcW w:w="817" w:type="dxa"/>
            <w:shd w:val="clear" w:color="auto" w:fill="auto"/>
            <w:tcPrChange w:id="9524" w:author="Huawei" w:date="2023-03-07T16:42:00Z">
              <w:tcPr>
                <w:tcW w:w="696" w:type="dxa"/>
                <w:shd w:val="clear" w:color="auto" w:fill="auto"/>
              </w:tcPr>
            </w:tcPrChange>
          </w:tcPr>
          <w:p w14:paraId="63018DD5" w14:textId="77777777" w:rsidR="00034610" w:rsidRPr="00EF5447" w:rsidRDefault="00034610" w:rsidP="00034610">
            <w:pPr>
              <w:pStyle w:val="TAC"/>
              <w:rPr>
                <w:rFonts w:eastAsia="Malgun Gothic"/>
                <w:lang w:eastAsia="ko-KR"/>
              </w:rPr>
            </w:pPr>
            <w:r w:rsidRPr="00EF5447">
              <w:rPr>
                <w:rFonts w:eastAsia="Yu Gothic"/>
                <w:szCs w:val="18"/>
              </w:rPr>
              <w:t>17.0</w:t>
            </w:r>
          </w:p>
        </w:tc>
        <w:tc>
          <w:tcPr>
            <w:tcW w:w="1248" w:type="dxa"/>
            <w:shd w:val="clear" w:color="auto" w:fill="auto"/>
            <w:tcPrChange w:id="9525" w:author="Huawei" w:date="2023-03-07T16:42:00Z">
              <w:tcPr>
                <w:tcW w:w="1248" w:type="dxa"/>
                <w:gridSpan w:val="2"/>
                <w:shd w:val="clear" w:color="auto" w:fill="auto"/>
              </w:tcPr>
            </w:tcPrChange>
          </w:tcPr>
          <w:p w14:paraId="4DAB03E9" w14:textId="77777777" w:rsidR="00034610" w:rsidRPr="00EF5447" w:rsidRDefault="00034610" w:rsidP="00034610">
            <w:pPr>
              <w:pStyle w:val="TAC"/>
              <w:rPr>
                <w:lang w:eastAsia="ja-JP"/>
              </w:rPr>
            </w:pPr>
            <w:r w:rsidRPr="00EF5447">
              <w:rPr>
                <w:rFonts w:eastAsia="Yu Gothic"/>
                <w:szCs w:val="18"/>
              </w:rPr>
              <w:t>IMD3</w:t>
            </w:r>
          </w:p>
        </w:tc>
      </w:tr>
      <w:tr w:rsidR="00034610" w:rsidRPr="00EF5447" w14:paraId="0D61A6C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527" w:author="Huawei" w:date="2023-03-07T16:42:00Z">
            <w:trPr>
              <w:gridAfter w:val="0"/>
              <w:trHeight w:val="54"/>
              <w:jc w:val="center"/>
            </w:trPr>
          </w:trPrChange>
        </w:trPr>
        <w:tc>
          <w:tcPr>
            <w:tcW w:w="2258" w:type="dxa"/>
            <w:tcBorders>
              <w:top w:val="nil"/>
              <w:bottom w:val="nil"/>
            </w:tcBorders>
            <w:shd w:val="clear" w:color="auto" w:fill="auto"/>
            <w:tcPrChange w:id="9528" w:author="Huawei" w:date="2023-03-07T16:42:00Z">
              <w:tcPr>
                <w:tcW w:w="2644" w:type="dxa"/>
                <w:gridSpan w:val="2"/>
                <w:tcBorders>
                  <w:top w:val="nil"/>
                  <w:bottom w:val="nil"/>
                </w:tcBorders>
                <w:shd w:val="clear" w:color="auto" w:fill="auto"/>
              </w:tcPr>
            </w:tcPrChange>
          </w:tcPr>
          <w:p w14:paraId="0F74EE89" w14:textId="77777777" w:rsidR="00034610" w:rsidRPr="00EF5447" w:rsidRDefault="00034610" w:rsidP="00034610">
            <w:pPr>
              <w:pStyle w:val="TAC"/>
              <w:rPr>
                <w:lang w:eastAsia="ja-JP"/>
              </w:rPr>
            </w:pPr>
          </w:p>
        </w:tc>
        <w:tc>
          <w:tcPr>
            <w:tcW w:w="867" w:type="dxa"/>
            <w:shd w:val="clear" w:color="auto" w:fill="auto"/>
            <w:tcPrChange w:id="9529" w:author="Huawei" w:date="2023-03-07T16:42:00Z">
              <w:tcPr>
                <w:tcW w:w="867" w:type="dxa"/>
                <w:gridSpan w:val="2"/>
                <w:shd w:val="clear" w:color="auto" w:fill="auto"/>
              </w:tcPr>
            </w:tcPrChange>
          </w:tcPr>
          <w:p w14:paraId="13EFC21B" w14:textId="77777777" w:rsidR="00034610" w:rsidRPr="00EF5447" w:rsidRDefault="00034610" w:rsidP="00034610">
            <w:pPr>
              <w:pStyle w:val="TAC"/>
              <w:rPr>
                <w:szCs w:val="18"/>
                <w:lang w:eastAsia="ja-JP"/>
              </w:rPr>
            </w:pPr>
            <w:r w:rsidRPr="00EF5447">
              <w:rPr>
                <w:rFonts w:eastAsia="Yu Gothic"/>
                <w:szCs w:val="18"/>
              </w:rPr>
              <w:t>28</w:t>
            </w:r>
          </w:p>
        </w:tc>
        <w:tc>
          <w:tcPr>
            <w:tcW w:w="1167" w:type="dxa"/>
            <w:shd w:val="clear" w:color="auto" w:fill="auto"/>
            <w:noWrap/>
            <w:tcPrChange w:id="9530" w:author="Huawei" w:date="2023-03-07T16:42:00Z">
              <w:tcPr>
                <w:tcW w:w="828" w:type="dxa"/>
                <w:gridSpan w:val="2"/>
                <w:shd w:val="clear" w:color="auto" w:fill="auto"/>
                <w:noWrap/>
              </w:tcPr>
            </w:tcPrChange>
          </w:tcPr>
          <w:p w14:paraId="6FF65275" w14:textId="77777777" w:rsidR="00034610" w:rsidRPr="00EF5447" w:rsidRDefault="00034610" w:rsidP="00034610">
            <w:pPr>
              <w:pStyle w:val="TAC"/>
              <w:rPr>
                <w:szCs w:val="18"/>
                <w:lang w:eastAsia="ja-JP"/>
              </w:rPr>
            </w:pPr>
            <w:r w:rsidRPr="00EF5447">
              <w:rPr>
                <w:rFonts w:eastAsia="Yu Gothic"/>
                <w:szCs w:val="18"/>
              </w:rPr>
              <w:t>735</w:t>
            </w:r>
          </w:p>
        </w:tc>
        <w:tc>
          <w:tcPr>
            <w:tcW w:w="746" w:type="dxa"/>
            <w:shd w:val="clear" w:color="auto" w:fill="auto"/>
            <w:noWrap/>
            <w:tcPrChange w:id="9531" w:author="Huawei" w:date="2023-03-07T16:42:00Z">
              <w:tcPr>
                <w:tcW w:w="742" w:type="dxa"/>
                <w:gridSpan w:val="2"/>
                <w:shd w:val="clear" w:color="auto" w:fill="auto"/>
                <w:noWrap/>
              </w:tcPr>
            </w:tcPrChange>
          </w:tcPr>
          <w:p w14:paraId="57C64BBD" w14:textId="77777777" w:rsidR="00034610" w:rsidRPr="00EF5447" w:rsidRDefault="00034610" w:rsidP="00034610">
            <w:pPr>
              <w:pStyle w:val="TAC"/>
              <w:rPr>
                <w:szCs w:val="18"/>
              </w:rPr>
            </w:pPr>
            <w:r w:rsidRPr="00EF5447">
              <w:rPr>
                <w:rFonts w:eastAsia="Yu Gothic"/>
                <w:szCs w:val="18"/>
              </w:rPr>
              <w:t>5</w:t>
            </w:r>
          </w:p>
        </w:tc>
        <w:tc>
          <w:tcPr>
            <w:tcW w:w="1582" w:type="dxa"/>
            <w:shd w:val="clear" w:color="auto" w:fill="auto"/>
            <w:noWrap/>
            <w:tcPrChange w:id="9532" w:author="Huawei" w:date="2023-03-07T16:42:00Z">
              <w:tcPr>
                <w:tcW w:w="1582" w:type="dxa"/>
                <w:gridSpan w:val="2"/>
                <w:shd w:val="clear" w:color="auto" w:fill="auto"/>
                <w:noWrap/>
              </w:tcPr>
            </w:tcPrChange>
          </w:tcPr>
          <w:p w14:paraId="6D54679A" w14:textId="77777777" w:rsidR="00034610" w:rsidRPr="00EF5447" w:rsidRDefault="00034610" w:rsidP="00034610">
            <w:pPr>
              <w:pStyle w:val="TAC"/>
              <w:rPr>
                <w:szCs w:val="18"/>
              </w:rPr>
            </w:pPr>
            <w:r w:rsidRPr="00EF5447">
              <w:rPr>
                <w:rFonts w:eastAsia="Yu Gothic"/>
                <w:szCs w:val="18"/>
              </w:rPr>
              <w:t>25</w:t>
            </w:r>
          </w:p>
        </w:tc>
        <w:tc>
          <w:tcPr>
            <w:tcW w:w="1323" w:type="dxa"/>
            <w:shd w:val="clear" w:color="auto" w:fill="auto"/>
            <w:noWrap/>
            <w:tcPrChange w:id="9533" w:author="Huawei" w:date="2023-03-07T16:42:00Z">
              <w:tcPr>
                <w:tcW w:w="1323" w:type="dxa"/>
                <w:gridSpan w:val="2"/>
                <w:shd w:val="clear" w:color="auto" w:fill="auto"/>
                <w:noWrap/>
              </w:tcPr>
            </w:tcPrChange>
          </w:tcPr>
          <w:p w14:paraId="5A1765E5" w14:textId="77777777" w:rsidR="00034610" w:rsidRPr="00EF5447" w:rsidRDefault="00034610" w:rsidP="00034610">
            <w:pPr>
              <w:pStyle w:val="TAC"/>
              <w:rPr>
                <w:szCs w:val="18"/>
                <w:lang w:eastAsia="ja-JP"/>
              </w:rPr>
            </w:pPr>
            <w:r w:rsidRPr="00EF5447">
              <w:rPr>
                <w:rFonts w:eastAsia="Yu Gothic"/>
                <w:szCs w:val="18"/>
              </w:rPr>
              <w:t>790</w:t>
            </w:r>
          </w:p>
        </w:tc>
        <w:tc>
          <w:tcPr>
            <w:tcW w:w="817" w:type="dxa"/>
            <w:shd w:val="clear" w:color="auto" w:fill="auto"/>
            <w:tcPrChange w:id="9534" w:author="Huawei" w:date="2023-03-07T16:42:00Z">
              <w:tcPr>
                <w:tcW w:w="696" w:type="dxa"/>
                <w:shd w:val="clear" w:color="auto" w:fill="auto"/>
              </w:tcPr>
            </w:tcPrChange>
          </w:tcPr>
          <w:p w14:paraId="4EACF235" w14:textId="77777777" w:rsidR="00034610" w:rsidRPr="00EF5447" w:rsidRDefault="00034610" w:rsidP="00034610">
            <w:pPr>
              <w:pStyle w:val="TAC"/>
              <w:rPr>
                <w:rFonts w:eastAsia="Malgun Gothic"/>
                <w:lang w:eastAsia="ko-KR"/>
              </w:rPr>
            </w:pPr>
            <w:r w:rsidRPr="00EF5447">
              <w:rPr>
                <w:szCs w:val="18"/>
                <w:lang w:eastAsia="ja-JP"/>
              </w:rPr>
              <w:t>N/A</w:t>
            </w:r>
          </w:p>
        </w:tc>
        <w:tc>
          <w:tcPr>
            <w:tcW w:w="1248" w:type="dxa"/>
            <w:shd w:val="clear" w:color="auto" w:fill="auto"/>
            <w:tcPrChange w:id="9535" w:author="Huawei" w:date="2023-03-07T16:42:00Z">
              <w:tcPr>
                <w:tcW w:w="1248" w:type="dxa"/>
                <w:gridSpan w:val="2"/>
                <w:shd w:val="clear" w:color="auto" w:fill="auto"/>
              </w:tcPr>
            </w:tcPrChange>
          </w:tcPr>
          <w:p w14:paraId="5BD4CA4C" w14:textId="77777777" w:rsidR="00034610" w:rsidRPr="00EF5447" w:rsidRDefault="00034610" w:rsidP="00034610">
            <w:pPr>
              <w:pStyle w:val="TAC"/>
              <w:rPr>
                <w:lang w:eastAsia="ja-JP"/>
              </w:rPr>
            </w:pPr>
            <w:r w:rsidRPr="00EF5447">
              <w:rPr>
                <w:szCs w:val="18"/>
                <w:lang w:eastAsia="ja-JP"/>
              </w:rPr>
              <w:t>N/A</w:t>
            </w:r>
          </w:p>
        </w:tc>
      </w:tr>
      <w:tr w:rsidR="00034610" w:rsidRPr="00EF5447" w14:paraId="7B212D4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537" w:author="Huawei" w:date="2023-03-07T16:42:00Z">
            <w:trPr>
              <w:gridAfter w:val="0"/>
              <w:trHeight w:val="54"/>
              <w:jc w:val="center"/>
            </w:trPr>
          </w:trPrChange>
        </w:trPr>
        <w:tc>
          <w:tcPr>
            <w:tcW w:w="2258" w:type="dxa"/>
            <w:tcBorders>
              <w:top w:val="nil"/>
              <w:bottom w:val="single" w:sz="4" w:space="0" w:color="auto"/>
            </w:tcBorders>
            <w:shd w:val="clear" w:color="auto" w:fill="auto"/>
            <w:tcPrChange w:id="9538" w:author="Huawei" w:date="2023-03-07T16:42:00Z">
              <w:tcPr>
                <w:tcW w:w="2644" w:type="dxa"/>
                <w:gridSpan w:val="2"/>
                <w:tcBorders>
                  <w:top w:val="nil"/>
                  <w:bottom w:val="single" w:sz="4" w:space="0" w:color="auto"/>
                </w:tcBorders>
                <w:shd w:val="clear" w:color="auto" w:fill="auto"/>
              </w:tcPr>
            </w:tcPrChange>
          </w:tcPr>
          <w:p w14:paraId="764883C6" w14:textId="77777777" w:rsidR="00034610" w:rsidRPr="00EF5447" w:rsidRDefault="00034610" w:rsidP="00034610">
            <w:pPr>
              <w:pStyle w:val="TAC"/>
              <w:rPr>
                <w:lang w:eastAsia="ja-JP"/>
              </w:rPr>
            </w:pPr>
          </w:p>
        </w:tc>
        <w:tc>
          <w:tcPr>
            <w:tcW w:w="867" w:type="dxa"/>
            <w:shd w:val="clear" w:color="auto" w:fill="auto"/>
            <w:tcPrChange w:id="9539" w:author="Huawei" w:date="2023-03-07T16:42:00Z">
              <w:tcPr>
                <w:tcW w:w="867" w:type="dxa"/>
                <w:gridSpan w:val="2"/>
                <w:shd w:val="clear" w:color="auto" w:fill="auto"/>
              </w:tcPr>
            </w:tcPrChange>
          </w:tcPr>
          <w:p w14:paraId="56F42E73" w14:textId="77777777" w:rsidR="00034610" w:rsidRPr="00EF5447" w:rsidRDefault="00034610" w:rsidP="00034610">
            <w:pPr>
              <w:pStyle w:val="TAC"/>
              <w:rPr>
                <w:szCs w:val="18"/>
                <w:lang w:eastAsia="ja-JP"/>
              </w:rPr>
            </w:pPr>
            <w:r w:rsidRPr="00EF5447">
              <w:rPr>
                <w:rFonts w:eastAsia="Yu Gothic"/>
                <w:szCs w:val="18"/>
              </w:rPr>
              <w:t>n77</w:t>
            </w:r>
          </w:p>
        </w:tc>
        <w:tc>
          <w:tcPr>
            <w:tcW w:w="1167" w:type="dxa"/>
            <w:shd w:val="clear" w:color="auto" w:fill="auto"/>
            <w:noWrap/>
            <w:tcPrChange w:id="9540" w:author="Huawei" w:date="2023-03-07T16:42:00Z">
              <w:tcPr>
                <w:tcW w:w="828" w:type="dxa"/>
                <w:gridSpan w:val="2"/>
                <w:shd w:val="clear" w:color="auto" w:fill="auto"/>
                <w:noWrap/>
              </w:tcPr>
            </w:tcPrChange>
          </w:tcPr>
          <w:p w14:paraId="70A6E4CA" w14:textId="77777777" w:rsidR="00034610" w:rsidRPr="00EF5447" w:rsidRDefault="00034610" w:rsidP="00034610">
            <w:pPr>
              <w:pStyle w:val="TAC"/>
              <w:rPr>
                <w:szCs w:val="18"/>
                <w:lang w:eastAsia="ja-JP"/>
              </w:rPr>
            </w:pPr>
            <w:r w:rsidRPr="00EF5447">
              <w:rPr>
                <w:rFonts w:eastAsia="Yu Gothic"/>
                <w:szCs w:val="18"/>
              </w:rPr>
              <w:t>3320</w:t>
            </w:r>
          </w:p>
        </w:tc>
        <w:tc>
          <w:tcPr>
            <w:tcW w:w="746" w:type="dxa"/>
            <w:shd w:val="clear" w:color="auto" w:fill="auto"/>
            <w:noWrap/>
            <w:tcPrChange w:id="9541" w:author="Huawei" w:date="2023-03-07T16:42:00Z">
              <w:tcPr>
                <w:tcW w:w="742" w:type="dxa"/>
                <w:gridSpan w:val="2"/>
                <w:shd w:val="clear" w:color="auto" w:fill="auto"/>
                <w:noWrap/>
              </w:tcPr>
            </w:tcPrChange>
          </w:tcPr>
          <w:p w14:paraId="4DA4129E" w14:textId="77777777" w:rsidR="00034610" w:rsidRPr="00EF5447" w:rsidRDefault="00034610" w:rsidP="00034610">
            <w:pPr>
              <w:pStyle w:val="TAC"/>
              <w:rPr>
                <w:szCs w:val="18"/>
              </w:rPr>
            </w:pPr>
            <w:r w:rsidRPr="00EF5447">
              <w:rPr>
                <w:rFonts w:eastAsia="Yu Gothic"/>
                <w:szCs w:val="18"/>
              </w:rPr>
              <w:t>10</w:t>
            </w:r>
          </w:p>
        </w:tc>
        <w:tc>
          <w:tcPr>
            <w:tcW w:w="1582" w:type="dxa"/>
            <w:shd w:val="clear" w:color="auto" w:fill="auto"/>
            <w:noWrap/>
            <w:tcPrChange w:id="9542" w:author="Huawei" w:date="2023-03-07T16:42:00Z">
              <w:tcPr>
                <w:tcW w:w="1582" w:type="dxa"/>
                <w:gridSpan w:val="2"/>
                <w:shd w:val="clear" w:color="auto" w:fill="auto"/>
                <w:noWrap/>
              </w:tcPr>
            </w:tcPrChange>
          </w:tcPr>
          <w:p w14:paraId="2A6B0D58" w14:textId="77777777" w:rsidR="00034610" w:rsidRPr="00EF5447" w:rsidRDefault="00034610" w:rsidP="00034610">
            <w:pPr>
              <w:pStyle w:val="TAC"/>
              <w:rPr>
                <w:szCs w:val="18"/>
              </w:rPr>
            </w:pPr>
            <w:r w:rsidRPr="00EF5447">
              <w:rPr>
                <w:rFonts w:eastAsia="Yu Gothic"/>
                <w:szCs w:val="18"/>
              </w:rPr>
              <w:t>50</w:t>
            </w:r>
          </w:p>
        </w:tc>
        <w:tc>
          <w:tcPr>
            <w:tcW w:w="1323" w:type="dxa"/>
            <w:shd w:val="clear" w:color="auto" w:fill="auto"/>
            <w:noWrap/>
            <w:tcPrChange w:id="9543" w:author="Huawei" w:date="2023-03-07T16:42:00Z">
              <w:tcPr>
                <w:tcW w:w="1323" w:type="dxa"/>
                <w:gridSpan w:val="2"/>
                <w:shd w:val="clear" w:color="auto" w:fill="auto"/>
                <w:noWrap/>
              </w:tcPr>
            </w:tcPrChange>
          </w:tcPr>
          <w:p w14:paraId="67EBA98E" w14:textId="77777777" w:rsidR="00034610" w:rsidRPr="00EF5447" w:rsidRDefault="00034610" w:rsidP="00034610">
            <w:pPr>
              <w:pStyle w:val="TAC"/>
              <w:rPr>
                <w:szCs w:val="18"/>
                <w:lang w:eastAsia="ja-JP"/>
              </w:rPr>
            </w:pPr>
            <w:r w:rsidRPr="00EF5447">
              <w:rPr>
                <w:rFonts w:eastAsia="Yu Gothic"/>
                <w:szCs w:val="18"/>
              </w:rPr>
              <w:t>3320</w:t>
            </w:r>
          </w:p>
        </w:tc>
        <w:tc>
          <w:tcPr>
            <w:tcW w:w="817" w:type="dxa"/>
            <w:shd w:val="clear" w:color="auto" w:fill="auto"/>
            <w:tcPrChange w:id="9544" w:author="Huawei" w:date="2023-03-07T16:42:00Z">
              <w:tcPr>
                <w:tcW w:w="696" w:type="dxa"/>
                <w:shd w:val="clear" w:color="auto" w:fill="auto"/>
              </w:tcPr>
            </w:tcPrChange>
          </w:tcPr>
          <w:p w14:paraId="56D49C74" w14:textId="77777777" w:rsidR="00034610" w:rsidRPr="00EF5447" w:rsidRDefault="00034610" w:rsidP="00034610">
            <w:pPr>
              <w:pStyle w:val="TAC"/>
              <w:rPr>
                <w:rFonts w:eastAsia="Malgun Gothic"/>
                <w:lang w:eastAsia="ko-KR"/>
              </w:rPr>
            </w:pPr>
            <w:r w:rsidRPr="00EF5447">
              <w:rPr>
                <w:szCs w:val="18"/>
                <w:lang w:eastAsia="ja-JP"/>
              </w:rPr>
              <w:t>N/A</w:t>
            </w:r>
          </w:p>
        </w:tc>
        <w:tc>
          <w:tcPr>
            <w:tcW w:w="1248" w:type="dxa"/>
            <w:shd w:val="clear" w:color="auto" w:fill="auto"/>
            <w:tcPrChange w:id="9545" w:author="Huawei" w:date="2023-03-07T16:42:00Z">
              <w:tcPr>
                <w:tcW w:w="1248" w:type="dxa"/>
                <w:gridSpan w:val="2"/>
                <w:shd w:val="clear" w:color="auto" w:fill="auto"/>
              </w:tcPr>
            </w:tcPrChange>
          </w:tcPr>
          <w:p w14:paraId="3582EF40" w14:textId="77777777" w:rsidR="00034610" w:rsidRPr="00EF5447" w:rsidRDefault="00034610" w:rsidP="00034610">
            <w:pPr>
              <w:pStyle w:val="TAC"/>
              <w:rPr>
                <w:lang w:eastAsia="ja-JP"/>
              </w:rPr>
            </w:pPr>
            <w:r w:rsidRPr="00EF5447">
              <w:rPr>
                <w:szCs w:val="18"/>
                <w:lang w:eastAsia="ja-JP"/>
              </w:rPr>
              <w:t>N/A</w:t>
            </w:r>
          </w:p>
        </w:tc>
      </w:tr>
      <w:tr w:rsidR="00034610" w:rsidRPr="00EF5447" w14:paraId="769E774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547" w:author="Huawei" w:date="2023-03-07T16:42:00Z">
            <w:trPr>
              <w:gridAfter w:val="0"/>
              <w:trHeight w:val="54"/>
              <w:jc w:val="center"/>
            </w:trPr>
          </w:trPrChange>
        </w:trPr>
        <w:tc>
          <w:tcPr>
            <w:tcW w:w="2258" w:type="dxa"/>
            <w:tcBorders>
              <w:top w:val="nil"/>
              <w:bottom w:val="nil"/>
            </w:tcBorders>
            <w:shd w:val="clear" w:color="auto" w:fill="auto"/>
            <w:tcPrChange w:id="9548" w:author="Huawei" w:date="2023-03-07T16:42:00Z">
              <w:tcPr>
                <w:tcW w:w="2644" w:type="dxa"/>
                <w:gridSpan w:val="2"/>
                <w:tcBorders>
                  <w:top w:val="nil"/>
                  <w:bottom w:val="nil"/>
                </w:tcBorders>
                <w:shd w:val="clear" w:color="auto" w:fill="auto"/>
              </w:tcPr>
            </w:tcPrChange>
          </w:tcPr>
          <w:p w14:paraId="42D41F58" w14:textId="77777777" w:rsidR="00034610" w:rsidRDefault="00034610" w:rsidP="00034610">
            <w:pPr>
              <w:pStyle w:val="TAC"/>
              <w:rPr>
                <w:lang w:eastAsia="ko-KR"/>
              </w:rPr>
            </w:pPr>
            <w:r>
              <w:rPr>
                <w:rFonts w:hint="eastAsia"/>
                <w:lang w:eastAsia="ko-KR"/>
              </w:rPr>
              <w:t>D</w:t>
            </w:r>
            <w:r>
              <w:rPr>
                <w:lang w:eastAsia="ko-KR"/>
              </w:rPr>
              <w:t>C_3A_n28A-n75A</w:t>
            </w:r>
          </w:p>
          <w:p w14:paraId="5EC33F52" w14:textId="77777777" w:rsidR="00034610" w:rsidRPr="00EF5447" w:rsidRDefault="00034610" w:rsidP="00034610">
            <w:pPr>
              <w:pStyle w:val="TAC"/>
              <w:rPr>
                <w:lang w:eastAsia="ko-KR"/>
              </w:rPr>
            </w:pPr>
            <w:r>
              <w:rPr>
                <w:rFonts w:hint="eastAsia"/>
                <w:lang w:eastAsia="ko-KR"/>
              </w:rPr>
              <w:t>D</w:t>
            </w:r>
            <w:r>
              <w:rPr>
                <w:lang w:eastAsia="ko-KR"/>
              </w:rPr>
              <w:t>C_3C_n28A-n75A</w:t>
            </w:r>
          </w:p>
        </w:tc>
        <w:tc>
          <w:tcPr>
            <w:tcW w:w="867" w:type="dxa"/>
            <w:shd w:val="clear" w:color="auto" w:fill="auto"/>
            <w:tcPrChange w:id="9549" w:author="Huawei" w:date="2023-03-07T16:42:00Z">
              <w:tcPr>
                <w:tcW w:w="867" w:type="dxa"/>
                <w:gridSpan w:val="2"/>
                <w:shd w:val="clear" w:color="auto" w:fill="auto"/>
              </w:tcPr>
            </w:tcPrChange>
          </w:tcPr>
          <w:p w14:paraId="03610A27" w14:textId="77777777" w:rsidR="00034610" w:rsidRPr="00EF5447" w:rsidRDefault="00034610" w:rsidP="00034610">
            <w:pPr>
              <w:pStyle w:val="TAC"/>
              <w:rPr>
                <w:rFonts w:eastAsia="Yu Gothic"/>
                <w:szCs w:val="18"/>
              </w:rPr>
            </w:pPr>
            <w:r w:rsidRPr="00125FBE">
              <w:rPr>
                <w:rFonts w:eastAsia="Yu Gothic"/>
                <w:szCs w:val="18"/>
              </w:rPr>
              <w:t>B3</w:t>
            </w:r>
          </w:p>
        </w:tc>
        <w:tc>
          <w:tcPr>
            <w:tcW w:w="1167" w:type="dxa"/>
            <w:shd w:val="clear" w:color="auto" w:fill="auto"/>
            <w:noWrap/>
            <w:tcPrChange w:id="9550" w:author="Huawei" w:date="2023-03-07T16:42:00Z">
              <w:tcPr>
                <w:tcW w:w="828" w:type="dxa"/>
                <w:gridSpan w:val="2"/>
                <w:shd w:val="clear" w:color="auto" w:fill="auto"/>
                <w:noWrap/>
              </w:tcPr>
            </w:tcPrChange>
          </w:tcPr>
          <w:p w14:paraId="3CCF3A15" w14:textId="77777777" w:rsidR="00034610" w:rsidRPr="00EF5447" w:rsidRDefault="00034610" w:rsidP="00034610">
            <w:pPr>
              <w:pStyle w:val="TAC"/>
              <w:rPr>
                <w:rFonts w:eastAsia="Yu Gothic"/>
                <w:szCs w:val="18"/>
              </w:rPr>
            </w:pPr>
            <w:r>
              <w:rPr>
                <w:rFonts w:ascii="Calibri" w:eastAsia="Malgun Gothic" w:hAnsi="Calibri"/>
              </w:rPr>
              <w:t>1780</w:t>
            </w:r>
          </w:p>
        </w:tc>
        <w:tc>
          <w:tcPr>
            <w:tcW w:w="746" w:type="dxa"/>
            <w:shd w:val="clear" w:color="auto" w:fill="auto"/>
            <w:noWrap/>
            <w:tcPrChange w:id="9551" w:author="Huawei" w:date="2023-03-07T16:42:00Z">
              <w:tcPr>
                <w:tcW w:w="742" w:type="dxa"/>
                <w:gridSpan w:val="2"/>
                <w:shd w:val="clear" w:color="auto" w:fill="auto"/>
                <w:noWrap/>
              </w:tcPr>
            </w:tcPrChange>
          </w:tcPr>
          <w:p w14:paraId="74F40F24" w14:textId="77777777" w:rsidR="00034610" w:rsidRPr="00EF5447" w:rsidRDefault="00034610" w:rsidP="00034610">
            <w:pPr>
              <w:pStyle w:val="TAC"/>
              <w:rPr>
                <w:rFonts w:eastAsia="Yu Gothic"/>
                <w:szCs w:val="18"/>
              </w:rPr>
            </w:pPr>
            <w:r>
              <w:rPr>
                <w:rFonts w:ascii="Calibri" w:eastAsia="Malgun Gothic" w:hAnsi="Calibri" w:hint="eastAsia"/>
              </w:rPr>
              <w:t>5</w:t>
            </w:r>
          </w:p>
        </w:tc>
        <w:tc>
          <w:tcPr>
            <w:tcW w:w="1582" w:type="dxa"/>
            <w:shd w:val="clear" w:color="auto" w:fill="auto"/>
            <w:noWrap/>
            <w:tcPrChange w:id="9552" w:author="Huawei" w:date="2023-03-07T16:42:00Z">
              <w:tcPr>
                <w:tcW w:w="1582" w:type="dxa"/>
                <w:gridSpan w:val="2"/>
                <w:shd w:val="clear" w:color="auto" w:fill="auto"/>
                <w:noWrap/>
              </w:tcPr>
            </w:tcPrChange>
          </w:tcPr>
          <w:p w14:paraId="51F5DE46" w14:textId="77777777" w:rsidR="00034610" w:rsidRPr="00EF5447" w:rsidRDefault="00034610" w:rsidP="00034610">
            <w:pPr>
              <w:pStyle w:val="TAC"/>
              <w:rPr>
                <w:rFonts w:eastAsia="Yu Gothic"/>
                <w:szCs w:val="18"/>
              </w:rPr>
            </w:pPr>
            <w:r>
              <w:rPr>
                <w:rFonts w:ascii="Calibri" w:eastAsia="Malgun Gothic" w:hAnsi="Calibri" w:hint="eastAsia"/>
              </w:rPr>
              <w:t>25</w:t>
            </w:r>
          </w:p>
        </w:tc>
        <w:tc>
          <w:tcPr>
            <w:tcW w:w="1323" w:type="dxa"/>
            <w:shd w:val="clear" w:color="auto" w:fill="auto"/>
            <w:noWrap/>
            <w:tcPrChange w:id="9553" w:author="Huawei" w:date="2023-03-07T16:42:00Z">
              <w:tcPr>
                <w:tcW w:w="1323" w:type="dxa"/>
                <w:gridSpan w:val="2"/>
                <w:shd w:val="clear" w:color="auto" w:fill="auto"/>
                <w:noWrap/>
              </w:tcPr>
            </w:tcPrChange>
          </w:tcPr>
          <w:p w14:paraId="605D098E" w14:textId="77777777" w:rsidR="00034610" w:rsidRPr="00EF5447" w:rsidRDefault="00034610" w:rsidP="00034610">
            <w:pPr>
              <w:pStyle w:val="TAC"/>
              <w:rPr>
                <w:rFonts w:eastAsia="Yu Gothic"/>
                <w:szCs w:val="18"/>
              </w:rPr>
            </w:pPr>
            <w:r>
              <w:rPr>
                <w:rFonts w:ascii="Calibri" w:eastAsia="Malgun Gothic" w:hAnsi="Calibri" w:hint="eastAsia"/>
              </w:rPr>
              <w:t>1875</w:t>
            </w:r>
          </w:p>
        </w:tc>
        <w:tc>
          <w:tcPr>
            <w:tcW w:w="817" w:type="dxa"/>
            <w:shd w:val="clear" w:color="auto" w:fill="auto"/>
            <w:tcPrChange w:id="9554" w:author="Huawei" w:date="2023-03-07T16:42:00Z">
              <w:tcPr>
                <w:tcW w:w="696" w:type="dxa"/>
                <w:shd w:val="clear" w:color="auto" w:fill="auto"/>
              </w:tcPr>
            </w:tcPrChange>
          </w:tcPr>
          <w:p w14:paraId="6C447C87" w14:textId="77777777" w:rsidR="00034610" w:rsidRPr="00EF5447" w:rsidRDefault="00034610" w:rsidP="00034610">
            <w:pPr>
              <w:pStyle w:val="TAC"/>
              <w:rPr>
                <w:szCs w:val="18"/>
                <w:lang w:eastAsia="ko-KR"/>
              </w:rPr>
            </w:pPr>
            <w:r>
              <w:rPr>
                <w:szCs w:val="18"/>
                <w:lang w:eastAsia="ko-KR"/>
              </w:rPr>
              <w:t>N/A</w:t>
            </w:r>
          </w:p>
        </w:tc>
        <w:tc>
          <w:tcPr>
            <w:tcW w:w="1248" w:type="dxa"/>
            <w:shd w:val="clear" w:color="auto" w:fill="auto"/>
            <w:tcPrChange w:id="9555" w:author="Huawei" w:date="2023-03-07T16:42:00Z">
              <w:tcPr>
                <w:tcW w:w="1248" w:type="dxa"/>
                <w:gridSpan w:val="2"/>
                <w:shd w:val="clear" w:color="auto" w:fill="auto"/>
              </w:tcPr>
            </w:tcPrChange>
          </w:tcPr>
          <w:p w14:paraId="1A6A2F1F" w14:textId="77777777" w:rsidR="00034610" w:rsidRPr="00EF5447" w:rsidRDefault="00034610" w:rsidP="00034610">
            <w:pPr>
              <w:pStyle w:val="TAC"/>
              <w:rPr>
                <w:szCs w:val="18"/>
                <w:lang w:eastAsia="ko-KR"/>
              </w:rPr>
            </w:pPr>
            <w:r>
              <w:rPr>
                <w:rFonts w:hint="eastAsia"/>
                <w:szCs w:val="18"/>
                <w:lang w:eastAsia="ko-KR"/>
              </w:rPr>
              <w:t>N</w:t>
            </w:r>
            <w:r>
              <w:rPr>
                <w:szCs w:val="18"/>
                <w:lang w:eastAsia="ko-KR"/>
              </w:rPr>
              <w:t>/A</w:t>
            </w:r>
          </w:p>
        </w:tc>
      </w:tr>
      <w:tr w:rsidR="00034610" w:rsidRPr="00EF5447" w14:paraId="3F89292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557" w:author="Huawei" w:date="2023-03-07T16:42:00Z">
            <w:trPr>
              <w:gridAfter w:val="0"/>
              <w:trHeight w:val="54"/>
              <w:jc w:val="center"/>
            </w:trPr>
          </w:trPrChange>
        </w:trPr>
        <w:tc>
          <w:tcPr>
            <w:tcW w:w="2258" w:type="dxa"/>
            <w:tcBorders>
              <w:top w:val="nil"/>
              <w:bottom w:val="nil"/>
            </w:tcBorders>
            <w:shd w:val="clear" w:color="auto" w:fill="auto"/>
            <w:tcPrChange w:id="9558" w:author="Huawei" w:date="2023-03-07T16:42:00Z">
              <w:tcPr>
                <w:tcW w:w="2644" w:type="dxa"/>
                <w:gridSpan w:val="2"/>
                <w:tcBorders>
                  <w:top w:val="nil"/>
                  <w:bottom w:val="nil"/>
                </w:tcBorders>
                <w:shd w:val="clear" w:color="auto" w:fill="auto"/>
              </w:tcPr>
            </w:tcPrChange>
          </w:tcPr>
          <w:p w14:paraId="3852AF6B" w14:textId="77777777" w:rsidR="00034610" w:rsidRPr="00EF5447" w:rsidRDefault="00034610" w:rsidP="00034610">
            <w:pPr>
              <w:pStyle w:val="TAC"/>
              <w:rPr>
                <w:lang w:eastAsia="ja-JP"/>
              </w:rPr>
            </w:pPr>
          </w:p>
        </w:tc>
        <w:tc>
          <w:tcPr>
            <w:tcW w:w="867" w:type="dxa"/>
            <w:shd w:val="clear" w:color="auto" w:fill="auto"/>
            <w:tcPrChange w:id="9559" w:author="Huawei" w:date="2023-03-07T16:42:00Z">
              <w:tcPr>
                <w:tcW w:w="867" w:type="dxa"/>
                <w:gridSpan w:val="2"/>
                <w:shd w:val="clear" w:color="auto" w:fill="auto"/>
              </w:tcPr>
            </w:tcPrChange>
          </w:tcPr>
          <w:p w14:paraId="5720606E" w14:textId="77777777" w:rsidR="00034610" w:rsidRPr="00125FBE" w:rsidRDefault="00034610" w:rsidP="00034610">
            <w:pPr>
              <w:pStyle w:val="TAC"/>
              <w:rPr>
                <w:szCs w:val="18"/>
                <w:lang w:eastAsia="ko-KR"/>
              </w:rPr>
            </w:pPr>
            <w:r>
              <w:rPr>
                <w:szCs w:val="18"/>
                <w:lang w:eastAsia="ko-KR"/>
              </w:rPr>
              <w:t>n</w:t>
            </w:r>
            <w:r>
              <w:rPr>
                <w:rFonts w:hint="eastAsia"/>
                <w:szCs w:val="18"/>
                <w:lang w:eastAsia="ko-KR"/>
              </w:rPr>
              <w:t>2</w:t>
            </w:r>
            <w:r>
              <w:rPr>
                <w:szCs w:val="18"/>
                <w:lang w:eastAsia="ko-KR"/>
              </w:rPr>
              <w:t>8</w:t>
            </w:r>
          </w:p>
        </w:tc>
        <w:tc>
          <w:tcPr>
            <w:tcW w:w="1167" w:type="dxa"/>
            <w:shd w:val="clear" w:color="auto" w:fill="auto"/>
            <w:noWrap/>
            <w:vAlign w:val="center"/>
            <w:tcPrChange w:id="9560" w:author="Huawei" w:date="2023-03-07T16:42:00Z">
              <w:tcPr>
                <w:tcW w:w="828" w:type="dxa"/>
                <w:gridSpan w:val="2"/>
                <w:shd w:val="clear" w:color="auto" w:fill="auto"/>
                <w:noWrap/>
                <w:vAlign w:val="center"/>
              </w:tcPr>
            </w:tcPrChange>
          </w:tcPr>
          <w:p w14:paraId="10203D85" w14:textId="77777777" w:rsidR="00034610" w:rsidRPr="00EF5447" w:rsidRDefault="00034610" w:rsidP="00034610">
            <w:pPr>
              <w:pStyle w:val="TAC"/>
              <w:rPr>
                <w:rFonts w:eastAsia="Yu Gothic"/>
                <w:szCs w:val="18"/>
              </w:rPr>
            </w:pPr>
            <w:r>
              <w:rPr>
                <w:rFonts w:ascii="Calibri" w:eastAsia="Malgun Gothic" w:hAnsi="Calibri"/>
              </w:rPr>
              <w:t>708</w:t>
            </w:r>
          </w:p>
        </w:tc>
        <w:tc>
          <w:tcPr>
            <w:tcW w:w="746" w:type="dxa"/>
            <w:shd w:val="clear" w:color="auto" w:fill="auto"/>
            <w:noWrap/>
            <w:vAlign w:val="center"/>
            <w:tcPrChange w:id="9561" w:author="Huawei" w:date="2023-03-07T16:42:00Z">
              <w:tcPr>
                <w:tcW w:w="742" w:type="dxa"/>
                <w:gridSpan w:val="2"/>
                <w:shd w:val="clear" w:color="auto" w:fill="auto"/>
                <w:noWrap/>
                <w:vAlign w:val="center"/>
              </w:tcPr>
            </w:tcPrChange>
          </w:tcPr>
          <w:p w14:paraId="3FE4DDD3" w14:textId="77777777" w:rsidR="00034610" w:rsidRPr="00EF5447" w:rsidRDefault="00034610" w:rsidP="00034610">
            <w:pPr>
              <w:pStyle w:val="TAC"/>
              <w:rPr>
                <w:rFonts w:eastAsia="Yu Gothic"/>
                <w:szCs w:val="18"/>
              </w:rPr>
            </w:pPr>
            <w:r w:rsidRPr="00144C42">
              <w:rPr>
                <w:rFonts w:ascii="Calibri" w:eastAsia="Malgun Gothic" w:hAnsi="Calibri"/>
              </w:rPr>
              <w:t>5</w:t>
            </w:r>
          </w:p>
        </w:tc>
        <w:tc>
          <w:tcPr>
            <w:tcW w:w="1582" w:type="dxa"/>
            <w:shd w:val="clear" w:color="auto" w:fill="auto"/>
            <w:noWrap/>
            <w:vAlign w:val="center"/>
            <w:tcPrChange w:id="9562" w:author="Huawei" w:date="2023-03-07T16:42:00Z">
              <w:tcPr>
                <w:tcW w:w="1582" w:type="dxa"/>
                <w:gridSpan w:val="2"/>
                <w:shd w:val="clear" w:color="auto" w:fill="auto"/>
                <w:noWrap/>
                <w:vAlign w:val="center"/>
              </w:tcPr>
            </w:tcPrChange>
          </w:tcPr>
          <w:p w14:paraId="4A1EBE92" w14:textId="77777777" w:rsidR="00034610" w:rsidRPr="00EF5447" w:rsidRDefault="00034610" w:rsidP="00034610">
            <w:pPr>
              <w:pStyle w:val="TAC"/>
              <w:rPr>
                <w:rFonts w:eastAsia="Yu Gothic"/>
                <w:szCs w:val="18"/>
              </w:rPr>
            </w:pPr>
            <w:r w:rsidRPr="00144C42">
              <w:rPr>
                <w:rFonts w:ascii="Calibri" w:eastAsia="Malgun Gothic" w:hAnsi="Calibri"/>
              </w:rPr>
              <w:t>25</w:t>
            </w:r>
          </w:p>
        </w:tc>
        <w:tc>
          <w:tcPr>
            <w:tcW w:w="1323" w:type="dxa"/>
            <w:shd w:val="clear" w:color="auto" w:fill="auto"/>
            <w:noWrap/>
            <w:vAlign w:val="center"/>
            <w:tcPrChange w:id="9563" w:author="Huawei" w:date="2023-03-07T16:42:00Z">
              <w:tcPr>
                <w:tcW w:w="1323" w:type="dxa"/>
                <w:gridSpan w:val="2"/>
                <w:shd w:val="clear" w:color="auto" w:fill="auto"/>
                <w:noWrap/>
                <w:vAlign w:val="center"/>
              </w:tcPr>
            </w:tcPrChange>
          </w:tcPr>
          <w:p w14:paraId="1881B57E" w14:textId="77777777" w:rsidR="00034610" w:rsidRPr="00EF5447" w:rsidRDefault="00034610" w:rsidP="00034610">
            <w:pPr>
              <w:pStyle w:val="TAC"/>
              <w:rPr>
                <w:rFonts w:eastAsia="Yu Gothic"/>
                <w:szCs w:val="18"/>
              </w:rPr>
            </w:pPr>
            <w:r w:rsidRPr="00144C42">
              <w:rPr>
                <w:rFonts w:ascii="Calibri" w:eastAsia="Malgun Gothic" w:hAnsi="Calibri"/>
              </w:rPr>
              <w:t>7</w:t>
            </w:r>
            <w:r>
              <w:rPr>
                <w:rFonts w:ascii="Calibri" w:eastAsia="Malgun Gothic" w:hAnsi="Calibri"/>
              </w:rPr>
              <w:t>63</w:t>
            </w:r>
          </w:p>
        </w:tc>
        <w:tc>
          <w:tcPr>
            <w:tcW w:w="817" w:type="dxa"/>
            <w:shd w:val="clear" w:color="auto" w:fill="auto"/>
            <w:tcPrChange w:id="9564" w:author="Huawei" w:date="2023-03-07T16:42:00Z">
              <w:tcPr>
                <w:tcW w:w="696" w:type="dxa"/>
                <w:shd w:val="clear" w:color="auto" w:fill="auto"/>
              </w:tcPr>
            </w:tcPrChange>
          </w:tcPr>
          <w:p w14:paraId="431C5D11" w14:textId="77777777" w:rsidR="00034610" w:rsidRPr="00EF5447" w:rsidRDefault="00034610" w:rsidP="00034610">
            <w:pPr>
              <w:pStyle w:val="TAC"/>
              <w:rPr>
                <w:szCs w:val="18"/>
                <w:lang w:eastAsia="ja-JP"/>
              </w:rPr>
            </w:pPr>
            <w:r w:rsidRPr="00EF5447">
              <w:rPr>
                <w:szCs w:val="18"/>
                <w:lang w:eastAsia="ja-JP"/>
              </w:rPr>
              <w:t>N/A</w:t>
            </w:r>
          </w:p>
        </w:tc>
        <w:tc>
          <w:tcPr>
            <w:tcW w:w="1248" w:type="dxa"/>
            <w:shd w:val="clear" w:color="auto" w:fill="auto"/>
            <w:tcPrChange w:id="9565" w:author="Huawei" w:date="2023-03-07T16:42:00Z">
              <w:tcPr>
                <w:tcW w:w="1248" w:type="dxa"/>
                <w:gridSpan w:val="2"/>
                <w:shd w:val="clear" w:color="auto" w:fill="auto"/>
              </w:tcPr>
            </w:tcPrChange>
          </w:tcPr>
          <w:p w14:paraId="322B3B28" w14:textId="77777777" w:rsidR="00034610" w:rsidRPr="00EF5447" w:rsidRDefault="00034610" w:rsidP="00034610">
            <w:pPr>
              <w:pStyle w:val="TAC"/>
              <w:rPr>
                <w:szCs w:val="18"/>
                <w:lang w:eastAsia="ko-KR"/>
              </w:rPr>
            </w:pPr>
            <w:r>
              <w:rPr>
                <w:rFonts w:hint="eastAsia"/>
                <w:szCs w:val="18"/>
                <w:lang w:eastAsia="ko-KR"/>
              </w:rPr>
              <w:t>N/A</w:t>
            </w:r>
          </w:p>
        </w:tc>
      </w:tr>
      <w:tr w:rsidR="00034610" w:rsidRPr="00EF5447" w14:paraId="02DB925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567" w:author="Huawei" w:date="2023-03-07T16:42:00Z">
            <w:trPr>
              <w:gridAfter w:val="0"/>
              <w:trHeight w:val="54"/>
              <w:jc w:val="center"/>
            </w:trPr>
          </w:trPrChange>
        </w:trPr>
        <w:tc>
          <w:tcPr>
            <w:tcW w:w="2258" w:type="dxa"/>
            <w:tcBorders>
              <w:top w:val="nil"/>
              <w:bottom w:val="single" w:sz="4" w:space="0" w:color="auto"/>
            </w:tcBorders>
            <w:shd w:val="clear" w:color="auto" w:fill="auto"/>
            <w:tcPrChange w:id="9568" w:author="Huawei" w:date="2023-03-07T16:42:00Z">
              <w:tcPr>
                <w:tcW w:w="2644" w:type="dxa"/>
                <w:gridSpan w:val="2"/>
                <w:tcBorders>
                  <w:top w:val="nil"/>
                  <w:bottom w:val="single" w:sz="4" w:space="0" w:color="auto"/>
                </w:tcBorders>
                <w:shd w:val="clear" w:color="auto" w:fill="auto"/>
              </w:tcPr>
            </w:tcPrChange>
          </w:tcPr>
          <w:p w14:paraId="0BFD6D4E" w14:textId="77777777" w:rsidR="00034610" w:rsidRPr="00EF5447" w:rsidRDefault="00034610" w:rsidP="00034610">
            <w:pPr>
              <w:pStyle w:val="TAC"/>
              <w:rPr>
                <w:lang w:eastAsia="ja-JP"/>
              </w:rPr>
            </w:pPr>
          </w:p>
        </w:tc>
        <w:tc>
          <w:tcPr>
            <w:tcW w:w="867" w:type="dxa"/>
            <w:shd w:val="clear" w:color="auto" w:fill="auto"/>
            <w:tcPrChange w:id="9569" w:author="Huawei" w:date="2023-03-07T16:42:00Z">
              <w:tcPr>
                <w:tcW w:w="867" w:type="dxa"/>
                <w:gridSpan w:val="2"/>
                <w:shd w:val="clear" w:color="auto" w:fill="auto"/>
              </w:tcPr>
            </w:tcPrChange>
          </w:tcPr>
          <w:p w14:paraId="14570788" w14:textId="77777777" w:rsidR="00034610" w:rsidRPr="00125FBE" w:rsidRDefault="00034610" w:rsidP="00034610">
            <w:pPr>
              <w:pStyle w:val="TAC"/>
              <w:rPr>
                <w:szCs w:val="18"/>
                <w:lang w:eastAsia="ko-KR"/>
              </w:rPr>
            </w:pPr>
            <w:r>
              <w:rPr>
                <w:szCs w:val="18"/>
                <w:lang w:eastAsia="ko-KR"/>
              </w:rPr>
              <w:t>n</w:t>
            </w:r>
            <w:r>
              <w:rPr>
                <w:rFonts w:hint="eastAsia"/>
                <w:szCs w:val="18"/>
                <w:lang w:eastAsia="ko-KR"/>
              </w:rPr>
              <w:t>75</w:t>
            </w:r>
          </w:p>
        </w:tc>
        <w:tc>
          <w:tcPr>
            <w:tcW w:w="1167" w:type="dxa"/>
            <w:shd w:val="clear" w:color="auto" w:fill="auto"/>
            <w:noWrap/>
            <w:vAlign w:val="center"/>
            <w:tcPrChange w:id="9570" w:author="Huawei" w:date="2023-03-07T16:42:00Z">
              <w:tcPr>
                <w:tcW w:w="828" w:type="dxa"/>
                <w:gridSpan w:val="2"/>
                <w:shd w:val="clear" w:color="auto" w:fill="auto"/>
                <w:noWrap/>
                <w:vAlign w:val="center"/>
              </w:tcPr>
            </w:tcPrChange>
          </w:tcPr>
          <w:p w14:paraId="69C896BD" w14:textId="77777777" w:rsidR="00034610" w:rsidRPr="00EF5447" w:rsidRDefault="00034610" w:rsidP="00034610">
            <w:pPr>
              <w:pStyle w:val="TAC"/>
              <w:rPr>
                <w:rFonts w:eastAsia="Yu Gothic"/>
                <w:szCs w:val="18"/>
              </w:rPr>
            </w:pPr>
            <w:r>
              <w:rPr>
                <w:rFonts w:ascii="Calibri" w:eastAsia="Malgun Gothic" w:hAnsi="Calibri"/>
                <w:color w:val="000000"/>
              </w:rPr>
              <w:t>-</w:t>
            </w:r>
          </w:p>
        </w:tc>
        <w:tc>
          <w:tcPr>
            <w:tcW w:w="746" w:type="dxa"/>
            <w:shd w:val="clear" w:color="auto" w:fill="auto"/>
            <w:noWrap/>
            <w:vAlign w:val="center"/>
            <w:tcPrChange w:id="9571" w:author="Huawei" w:date="2023-03-07T16:42:00Z">
              <w:tcPr>
                <w:tcW w:w="742" w:type="dxa"/>
                <w:gridSpan w:val="2"/>
                <w:shd w:val="clear" w:color="auto" w:fill="auto"/>
                <w:noWrap/>
                <w:vAlign w:val="center"/>
              </w:tcPr>
            </w:tcPrChange>
          </w:tcPr>
          <w:p w14:paraId="4F4BC28D" w14:textId="77777777" w:rsidR="00034610" w:rsidRPr="00EF5447" w:rsidRDefault="00034610" w:rsidP="00034610">
            <w:pPr>
              <w:pStyle w:val="TAC"/>
              <w:rPr>
                <w:rFonts w:eastAsia="Yu Gothic"/>
                <w:szCs w:val="18"/>
              </w:rPr>
            </w:pPr>
            <w:r>
              <w:rPr>
                <w:rFonts w:ascii="Calibri" w:eastAsia="Malgun Gothic" w:hAnsi="Calibri" w:hint="eastAsia"/>
                <w:color w:val="000000"/>
              </w:rPr>
              <w:t>-</w:t>
            </w:r>
          </w:p>
        </w:tc>
        <w:tc>
          <w:tcPr>
            <w:tcW w:w="1582" w:type="dxa"/>
            <w:shd w:val="clear" w:color="auto" w:fill="auto"/>
            <w:noWrap/>
            <w:vAlign w:val="center"/>
            <w:tcPrChange w:id="9572" w:author="Huawei" w:date="2023-03-07T16:42:00Z">
              <w:tcPr>
                <w:tcW w:w="1582" w:type="dxa"/>
                <w:gridSpan w:val="2"/>
                <w:shd w:val="clear" w:color="auto" w:fill="auto"/>
                <w:noWrap/>
                <w:vAlign w:val="center"/>
              </w:tcPr>
            </w:tcPrChange>
          </w:tcPr>
          <w:p w14:paraId="287378A9" w14:textId="77777777" w:rsidR="00034610" w:rsidRPr="00EF5447" w:rsidRDefault="00034610" w:rsidP="00034610">
            <w:pPr>
              <w:pStyle w:val="TAC"/>
              <w:rPr>
                <w:rFonts w:eastAsia="Yu Gothic"/>
                <w:szCs w:val="18"/>
              </w:rPr>
            </w:pPr>
            <w:r>
              <w:rPr>
                <w:rFonts w:ascii="Calibri" w:eastAsia="Malgun Gothic" w:hAnsi="Calibri" w:hint="eastAsia"/>
                <w:color w:val="000000"/>
              </w:rPr>
              <w:t>-</w:t>
            </w:r>
          </w:p>
        </w:tc>
        <w:tc>
          <w:tcPr>
            <w:tcW w:w="1323" w:type="dxa"/>
            <w:shd w:val="clear" w:color="auto" w:fill="auto"/>
            <w:noWrap/>
            <w:vAlign w:val="center"/>
            <w:tcPrChange w:id="9573" w:author="Huawei" w:date="2023-03-07T16:42:00Z">
              <w:tcPr>
                <w:tcW w:w="1323" w:type="dxa"/>
                <w:gridSpan w:val="2"/>
                <w:shd w:val="clear" w:color="auto" w:fill="auto"/>
                <w:noWrap/>
                <w:vAlign w:val="center"/>
              </w:tcPr>
            </w:tcPrChange>
          </w:tcPr>
          <w:p w14:paraId="70E8B246" w14:textId="77777777" w:rsidR="00034610" w:rsidRPr="00EF5447" w:rsidRDefault="00034610" w:rsidP="00034610">
            <w:pPr>
              <w:pStyle w:val="TAC"/>
              <w:rPr>
                <w:rFonts w:eastAsia="Yu Gothic"/>
                <w:szCs w:val="18"/>
              </w:rPr>
            </w:pPr>
            <w:r>
              <w:rPr>
                <w:rFonts w:ascii="Calibri" w:eastAsia="Malgun Gothic" w:hAnsi="Calibri"/>
                <w:color w:val="000000"/>
              </w:rPr>
              <w:t>1436</w:t>
            </w:r>
          </w:p>
        </w:tc>
        <w:tc>
          <w:tcPr>
            <w:tcW w:w="817" w:type="dxa"/>
            <w:shd w:val="clear" w:color="auto" w:fill="auto"/>
            <w:tcPrChange w:id="9574" w:author="Huawei" w:date="2023-03-07T16:42:00Z">
              <w:tcPr>
                <w:tcW w:w="696" w:type="dxa"/>
                <w:shd w:val="clear" w:color="auto" w:fill="auto"/>
              </w:tcPr>
            </w:tcPrChange>
          </w:tcPr>
          <w:p w14:paraId="2A0C2131" w14:textId="77777777" w:rsidR="00034610" w:rsidRPr="00EF5447" w:rsidRDefault="00034610" w:rsidP="00034610">
            <w:pPr>
              <w:pStyle w:val="TAC"/>
              <w:rPr>
                <w:szCs w:val="18"/>
                <w:lang w:eastAsia="ja-JP"/>
              </w:rPr>
            </w:pPr>
            <w:r>
              <w:rPr>
                <w:szCs w:val="18"/>
                <w:lang w:eastAsia="ja-JP"/>
              </w:rPr>
              <w:t>3.3</w:t>
            </w:r>
          </w:p>
        </w:tc>
        <w:tc>
          <w:tcPr>
            <w:tcW w:w="1248" w:type="dxa"/>
            <w:shd w:val="clear" w:color="auto" w:fill="auto"/>
            <w:tcPrChange w:id="9575" w:author="Huawei" w:date="2023-03-07T16:42:00Z">
              <w:tcPr>
                <w:tcW w:w="1248" w:type="dxa"/>
                <w:gridSpan w:val="2"/>
                <w:shd w:val="clear" w:color="auto" w:fill="auto"/>
              </w:tcPr>
            </w:tcPrChange>
          </w:tcPr>
          <w:p w14:paraId="2E620EB9" w14:textId="77777777" w:rsidR="00034610" w:rsidRPr="00EF5447" w:rsidRDefault="00034610" w:rsidP="00034610">
            <w:pPr>
              <w:pStyle w:val="TAC"/>
              <w:rPr>
                <w:szCs w:val="18"/>
                <w:lang w:eastAsia="ko-KR"/>
              </w:rPr>
            </w:pPr>
            <w:r>
              <w:rPr>
                <w:rFonts w:hint="eastAsia"/>
                <w:szCs w:val="18"/>
                <w:lang w:eastAsia="ko-KR"/>
              </w:rPr>
              <w:t>IMD5</w:t>
            </w:r>
          </w:p>
        </w:tc>
      </w:tr>
      <w:tr w:rsidR="00034610" w:rsidRPr="00EF5447" w14:paraId="679F424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577" w:author="Huawei" w:date="2023-03-07T16:42:00Z">
            <w:trPr>
              <w:gridAfter w:val="0"/>
              <w:trHeight w:val="54"/>
              <w:jc w:val="center"/>
            </w:trPr>
          </w:trPrChange>
        </w:trPr>
        <w:tc>
          <w:tcPr>
            <w:tcW w:w="2258" w:type="dxa"/>
            <w:tcBorders>
              <w:bottom w:val="nil"/>
            </w:tcBorders>
            <w:shd w:val="clear" w:color="auto" w:fill="auto"/>
            <w:tcPrChange w:id="9578" w:author="Huawei" w:date="2023-03-07T16:42:00Z">
              <w:tcPr>
                <w:tcW w:w="2644" w:type="dxa"/>
                <w:gridSpan w:val="2"/>
                <w:tcBorders>
                  <w:bottom w:val="nil"/>
                </w:tcBorders>
                <w:shd w:val="clear" w:color="auto" w:fill="auto"/>
              </w:tcPr>
            </w:tcPrChange>
          </w:tcPr>
          <w:p w14:paraId="3C8A0A38" w14:textId="77777777" w:rsidR="00034610" w:rsidRPr="00EF5447" w:rsidRDefault="00034610" w:rsidP="00034610">
            <w:pPr>
              <w:pStyle w:val="TAC"/>
              <w:rPr>
                <w:lang w:eastAsia="ja-JP"/>
              </w:rPr>
            </w:pPr>
            <w:r w:rsidRPr="00EF5447">
              <w:rPr>
                <w:lang w:eastAsia="ja-JP"/>
              </w:rPr>
              <w:t>DC_3A_n28A-n77A</w:t>
            </w:r>
          </w:p>
        </w:tc>
        <w:tc>
          <w:tcPr>
            <w:tcW w:w="867" w:type="dxa"/>
            <w:shd w:val="clear" w:color="auto" w:fill="auto"/>
            <w:tcPrChange w:id="9579" w:author="Huawei" w:date="2023-03-07T16:42:00Z">
              <w:tcPr>
                <w:tcW w:w="867" w:type="dxa"/>
                <w:gridSpan w:val="2"/>
                <w:shd w:val="clear" w:color="auto" w:fill="auto"/>
              </w:tcPr>
            </w:tcPrChange>
          </w:tcPr>
          <w:p w14:paraId="16B6CE6E" w14:textId="77777777" w:rsidR="00034610" w:rsidRPr="00EF5447" w:rsidRDefault="00034610" w:rsidP="00034610">
            <w:pPr>
              <w:pStyle w:val="TAC"/>
              <w:rPr>
                <w:rFonts w:eastAsia="Yu Gothic"/>
                <w:szCs w:val="18"/>
              </w:rPr>
            </w:pPr>
            <w:r w:rsidRPr="00EF5447">
              <w:rPr>
                <w:szCs w:val="18"/>
                <w:lang w:eastAsia="ja-JP"/>
              </w:rPr>
              <w:t>3</w:t>
            </w:r>
          </w:p>
        </w:tc>
        <w:tc>
          <w:tcPr>
            <w:tcW w:w="1167" w:type="dxa"/>
            <w:shd w:val="clear" w:color="auto" w:fill="auto"/>
            <w:noWrap/>
            <w:tcPrChange w:id="9580" w:author="Huawei" w:date="2023-03-07T16:42:00Z">
              <w:tcPr>
                <w:tcW w:w="828" w:type="dxa"/>
                <w:gridSpan w:val="2"/>
                <w:shd w:val="clear" w:color="auto" w:fill="auto"/>
                <w:noWrap/>
              </w:tcPr>
            </w:tcPrChange>
          </w:tcPr>
          <w:p w14:paraId="7E1A1265" w14:textId="77777777" w:rsidR="00034610" w:rsidRPr="00EF5447" w:rsidRDefault="00034610" w:rsidP="00034610">
            <w:pPr>
              <w:pStyle w:val="TAC"/>
              <w:rPr>
                <w:rFonts w:eastAsia="Yu Gothic"/>
                <w:szCs w:val="18"/>
              </w:rPr>
            </w:pPr>
            <w:r w:rsidRPr="00EF5447">
              <w:rPr>
                <w:rFonts w:cs="Arial"/>
              </w:rPr>
              <w:t>1720</w:t>
            </w:r>
          </w:p>
        </w:tc>
        <w:tc>
          <w:tcPr>
            <w:tcW w:w="746" w:type="dxa"/>
            <w:shd w:val="clear" w:color="auto" w:fill="auto"/>
            <w:noWrap/>
            <w:tcPrChange w:id="9581" w:author="Huawei" w:date="2023-03-07T16:42:00Z">
              <w:tcPr>
                <w:tcW w:w="742" w:type="dxa"/>
                <w:gridSpan w:val="2"/>
                <w:shd w:val="clear" w:color="auto" w:fill="auto"/>
                <w:noWrap/>
              </w:tcPr>
            </w:tcPrChange>
          </w:tcPr>
          <w:p w14:paraId="4940B4FC" w14:textId="77777777" w:rsidR="00034610" w:rsidRPr="00EF5447" w:rsidRDefault="00034610" w:rsidP="00034610">
            <w:pPr>
              <w:pStyle w:val="TAC"/>
              <w:rPr>
                <w:rFonts w:eastAsia="Yu Gothic"/>
                <w:szCs w:val="18"/>
              </w:rPr>
            </w:pPr>
            <w:r w:rsidRPr="00EF5447">
              <w:rPr>
                <w:rFonts w:cs="Arial"/>
              </w:rPr>
              <w:t>5</w:t>
            </w:r>
          </w:p>
        </w:tc>
        <w:tc>
          <w:tcPr>
            <w:tcW w:w="1582" w:type="dxa"/>
            <w:shd w:val="clear" w:color="auto" w:fill="auto"/>
            <w:noWrap/>
            <w:tcPrChange w:id="9582" w:author="Huawei" w:date="2023-03-07T16:42:00Z">
              <w:tcPr>
                <w:tcW w:w="1582" w:type="dxa"/>
                <w:gridSpan w:val="2"/>
                <w:shd w:val="clear" w:color="auto" w:fill="auto"/>
                <w:noWrap/>
              </w:tcPr>
            </w:tcPrChange>
          </w:tcPr>
          <w:p w14:paraId="526C10F8" w14:textId="77777777" w:rsidR="00034610" w:rsidRPr="00EF5447" w:rsidRDefault="00034610" w:rsidP="00034610">
            <w:pPr>
              <w:pStyle w:val="TAC"/>
              <w:rPr>
                <w:rFonts w:eastAsia="Yu Gothic"/>
                <w:szCs w:val="18"/>
              </w:rPr>
            </w:pPr>
            <w:r w:rsidRPr="00EF5447">
              <w:rPr>
                <w:rFonts w:cs="Arial"/>
              </w:rPr>
              <w:t>25</w:t>
            </w:r>
          </w:p>
        </w:tc>
        <w:tc>
          <w:tcPr>
            <w:tcW w:w="1323" w:type="dxa"/>
            <w:shd w:val="clear" w:color="auto" w:fill="auto"/>
            <w:noWrap/>
            <w:tcPrChange w:id="9583" w:author="Huawei" w:date="2023-03-07T16:42:00Z">
              <w:tcPr>
                <w:tcW w:w="1323" w:type="dxa"/>
                <w:gridSpan w:val="2"/>
                <w:shd w:val="clear" w:color="auto" w:fill="auto"/>
                <w:noWrap/>
              </w:tcPr>
            </w:tcPrChange>
          </w:tcPr>
          <w:p w14:paraId="16D3E9BD" w14:textId="77777777" w:rsidR="00034610" w:rsidRPr="00EF5447" w:rsidRDefault="00034610" w:rsidP="00034610">
            <w:pPr>
              <w:pStyle w:val="TAC"/>
              <w:rPr>
                <w:rFonts w:eastAsia="Yu Gothic"/>
                <w:szCs w:val="18"/>
              </w:rPr>
            </w:pPr>
            <w:r w:rsidRPr="00EF5447">
              <w:rPr>
                <w:rFonts w:cs="Arial"/>
              </w:rPr>
              <w:t>1815</w:t>
            </w:r>
          </w:p>
        </w:tc>
        <w:tc>
          <w:tcPr>
            <w:tcW w:w="817" w:type="dxa"/>
            <w:shd w:val="clear" w:color="auto" w:fill="auto"/>
            <w:tcPrChange w:id="9584" w:author="Huawei" w:date="2023-03-07T16:42:00Z">
              <w:tcPr>
                <w:tcW w:w="696" w:type="dxa"/>
                <w:shd w:val="clear" w:color="auto" w:fill="auto"/>
              </w:tcPr>
            </w:tcPrChange>
          </w:tcPr>
          <w:p w14:paraId="5ABAC3DC" w14:textId="77777777" w:rsidR="00034610" w:rsidRPr="00EF5447" w:rsidRDefault="00034610" w:rsidP="00034610">
            <w:pPr>
              <w:pStyle w:val="TAC"/>
              <w:rPr>
                <w:szCs w:val="18"/>
                <w:lang w:eastAsia="ja-JP"/>
              </w:rPr>
            </w:pPr>
            <w:r w:rsidRPr="00EF5447">
              <w:rPr>
                <w:szCs w:val="18"/>
                <w:lang w:eastAsia="ja-JP"/>
              </w:rPr>
              <w:t>N/A</w:t>
            </w:r>
          </w:p>
        </w:tc>
        <w:tc>
          <w:tcPr>
            <w:tcW w:w="1248" w:type="dxa"/>
            <w:shd w:val="clear" w:color="auto" w:fill="auto"/>
            <w:tcPrChange w:id="9585" w:author="Huawei" w:date="2023-03-07T16:42:00Z">
              <w:tcPr>
                <w:tcW w:w="1248" w:type="dxa"/>
                <w:gridSpan w:val="2"/>
                <w:shd w:val="clear" w:color="auto" w:fill="auto"/>
              </w:tcPr>
            </w:tcPrChange>
          </w:tcPr>
          <w:p w14:paraId="49F8C4B5" w14:textId="77777777" w:rsidR="00034610" w:rsidRPr="00EF5447" w:rsidRDefault="00034610" w:rsidP="00034610">
            <w:pPr>
              <w:pStyle w:val="TAC"/>
              <w:rPr>
                <w:szCs w:val="18"/>
                <w:lang w:eastAsia="ja-JP"/>
              </w:rPr>
            </w:pPr>
            <w:r w:rsidRPr="00EF5447">
              <w:rPr>
                <w:lang w:eastAsia="ja-JP"/>
              </w:rPr>
              <w:t>N/A</w:t>
            </w:r>
          </w:p>
        </w:tc>
      </w:tr>
      <w:tr w:rsidR="00034610" w:rsidRPr="00EF5447" w14:paraId="790B227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587" w:author="Huawei" w:date="2023-03-07T16:42:00Z">
            <w:trPr>
              <w:gridAfter w:val="0"/>
              <w:trHeight w:val="54"/>
              <w:jc w:val="center"/>
            </w:trPr>
          </w:trPrChange>
        </w:trPr>
        <w:tc>
          <w:tcPr>
            <w:tcW w:w="2258" w:type="dxa"/>
            <w:tcBorders>
              <w:top w:val="nil"/>
              <w:bottom w:val="nil"/>
            </w:tcBorders>
            <w:shd w:val="clear" w:color="auto" w:fill="auto"/>
            <w:tcPrChange w:id="9588" w:author="Huawei" w:date="2023-03-07T16:42:00Z">
              <w:tcPr>
                <w:tcW w:w="2644" w:type="dxa"/>
                <w:gridSpan w:val="2"/>
                <w:tcBorders>
                  <w:top w:val="nil"/>
                  <w:bottom w:val="nil"/>
                </w:tcBorders>
                <w:shd w:val="clear" w:color="auto" w:fill="auto"/>
              </w:tcPr>
            </w:tcPrChange>
          </w:tcPr>
          <w:p w14:paraId="63BE4E32" w14:textId="77777777" w:rsidR="00034610" w:rsidRPr="00EF5447" w:rsidRDefault="00034610" w:rsidP="00034610">
            <w:pPr>
              <w:pStyle w:val="TAC"/>
              <w:rPr>
                <w:lang w:eastAsia="ja-JP"/>
              </w:rPr>
            </w:pPr>
          </w:p>
        </w:tc>
        <w:tc>
          <w:tcPr>
            <w:tcW w:w="867" w:type="dxa"/>
            <w:shd w:val="clear" w:color="auto" w:fill="auto"/>
            <w:tcPrChange w:id="9589" w:author="Huawei" w:date="2023-03-07T16:42:00Z">
              <w:tcPr>
                <w:tcW w:w="867" w:type="dxa"/>
                <w:gridSpan w:val="2"/>
                <w:shd w:val="clear" w:color="auto" w:fill="auto"/>
              </w:tcPr>
            </w:tcPrChange>
          </w:tcPr>
          <w:p w14:paraId="16CABB0B" w14:textId="77777777" w:rsidR="00034610" w:rsidRPr="00EF5447" w:rsidRDefault="00034610" w:rsidP="00034610">
            <w:pPr>
              <w:pStyle w:val="TAC"/>
              <w:rPr>
                <w:rFonts w:eastAsia="Yu Gothic"/>
                <w:szCs w:val="18"/>
              </w:rPr>
            </w:pPr>
            <w:r w:rsidRPr="00EF5447">
              <w:rPr>
                <w:szCs w:val="18"/>
                <w:lang w:eastAsia="ja-JP"/>
              </w:rPr>
              <w:t>28</w:t>
            </w:r>
          </w:p>
        </w:tc>
        <w:tc>
          <w:tcPr>
            <w:tcW w:w="1167" w:type="dxa"/>
            <w:shd w:val="clear" w:color="auto" w:fill="auto"/>
            <w:noWrap/>
            <w:tcPrChange w:id="9590" w:author="Huawei" w:date="2023-03-07T16:42:00Z">
              <w:tcPr>
                <w:tcW w:w="828" w:type="dxa"/>
                <w:gridSpan w:val="2"/>
                <w:shd w:val="clear" w:color="auto" w:fill="auto"/>
                <w:noWrap/>
              </w:tcPr>
            </w:tcPrChange>
          </w:tcPr>
          <w:p w14:paraId="7A765787" w14:textId="77777777" w:rsidR="00034610" w:rsidRPr="00EF5447" w:rsidRDefault="00034610" w:rsidP="00034610">
            <w:pPr>
              <w:pStyle w:val="TAC"/>
              <w:rPr>
                <w:rFonts w:eastAsia="Yu Gothic"/>
                <w:szCs w:val="18"/>
              </w:rPr>
            </w:pPr>
            <w:r w:rsidRPr="00EF5447">
              <w:rPr>
                <w:rFonts w:cs="Arial"/>
              </w:rPr>
              <w:t>733</w:t>
            </w:r>
          </w:p>
        </w:tc>
        <w:tc>
          <w:tcPr>
            <w:tcW w:w="746" w:type="dxa"/>
            <w:shd w:val="clear" w:color="auto" w:fill="auto"/>
            <w:noWrap/>
            <w:tcPrChange w:id="9591" w:author="Huawei" w:date="2023-03-07T16:42:00Z">
              <w:tcPr>
                <w:tcW w:w="742" w:type="dxa"/>
                <w:gridSpan w:val="2"/>
                <w:shd w:val="clear" w:color="auto" w:fill="auto"/>
                <w:noWrap/>
              </w:tcPr>
            </w:tcPrChange>
          </w:tcPr>
          <w:p w14:paraId="2908E1A3" w14:textId="77777777" w:rsidR="00034610" w:rsidRPr="00EF5447" w:rsidRDefault="00034610" w:rsidP="00034610">
            <w:pPr>
              <w:pStyle w:val="TAC"/>
              <w:rPr>
                <w:rFonts w:eastAsia="Yu Gothic"/>
                <w:szCs w:val="18"/>
              </w:rPr>
            </w:pPr>
            <w:r w:rsidRPr="00EF5447">
              <w:rPr>
                <w:rFonts w:cs="Arial"/>
              </w:rPr>
              <w:t>5</w:t>
            </w:r>
          </w:p>
        </w:tc>
        <w:tc>
          <w:tcPr>
            <w:tcW w:w="1582" w:type="dxa"/>
            <w:shd w:val="clear" w:color="auto" w:fill="auto"/>
            <w:noWrap/>
            <w:tcPrChange w:id="9592" w:author="Huawei" w:date="2023-03-07T16:42:00Z">
              <w:tcPr>
                <w:tcW w:w="1582" w:type="dxa"/>
                <w:gridSpan w:val="2"/>
                <w:shd w:val="clear" w:color="auto" w:fill="auto"/>
                <w:noWrap/>
              </w:tcPr>
            </w:tcPrChange>
          </w:tcPr>
          <w:p w14:paraId="54C4ECFA" w14:textId="77777777" w:rsidR="00034610" w:rsidRPr="00EF5447" w:rsidRDefault="00034610" w:rsidP="00034610">
            <w:pPr>
              <w:pStyle w:val="TAC"/>
              <w:rPr>
                <w:rFonts w:eastAsia="Yu Gothic"/>
                <w:szCs w:val="18"/>
              </w:rPr>
            </w:pPr>
            <w:r w:rsidRPr="00EF5447">
              <w:rPr>
                <w:rFonts w:cs="Arial"/>
              </w:rPr>
              <w:t>25</w:t>
            </w:r>
          </w:p>
        </w:tc>
        <w:tc>
          <w:tcPr>
            <w:tcW w:w="1323" w:type="dxa"/>
            <w:shd w:val="clear" w:color="auto" w:fill="auto"/>
            <w:noWrap/>
            <w:tcPrChange w:id="9593" w:author="Huawei" w:date="2023-03-07T16:42:00Z">
              <w:tcPr>
                <w:tcW w:w="1323" w:type="dxa"/>
                <w:gridSpan w:val="2"/>
                <w:shd w:val="clear" w:color="auto" w:fill="auto"/>
                <w:noWrap/>
              </w:tcPr>
            </w:tcPrChange>
          </w:tcPr>
          <w:p w14:paraId="21C40698" w14:textId="77777777" w:rsidR="00034610" w:rsidRPr="00EF5447" w:rsidRDefault="00034610" w:rsidP="00034610">
            <w:pPr>
              <w:pStyle w:val="TAC"/>
              <w:rPr>
                <w:rFonts w:eastAsia="Yu Gothic"/>
                <w:szCs w:val="18"/>
              </w:rPr>
            </w:pPr>
            <w:r w:rsidRPr="00EF5447">
              <w:rPr>
                <w:rFonts w:cs="Arial"/>
              </w:rPr>
              <w:t>788</w:t>
            </w:r>
          </w:p>
        </w:tc>
        <w:tc>
          <w:tcPr>
            <w:tcW w:w="817" w:type="dxa"/>
            <w:shd w:val="clear" w:color="auto" w:fill="auto"/>
            <w:tcPrChange w:id="9594" w:author="Huawei" w:date="2023-03-07T16:42:00Z">
              <w:tcPr>
                <w:tcW w:w="696" w:type="dxa"/>
                <w:shd w:val="clear" w:color="auto" w:fill="auto"/>
              </w:tcPr>
            </w:tcPrChange>
          </w:tcPr>
          <w:p w14:paraId="783DAB8A" w14:textId="77777777" w:rsidR="00034610" w:rsidRPr="00EF5447" w:rsidRDefault="00034610" w:rsidP="00034610">
            <w:pPr>
              <w:pStyle w:val="TAC"/>
              <w:rPr>
                <w:szCs w:val="18"/>
                <w:lang w:eastAsia="ja-JP"/>
              </w:rPr>
            </w:pPr>
            <w:r w:rsidRPr="00EF5447">
              <w:rPr>
                <w:szCs w:val="18"/>
                <w:lang w:eastAsia="ja-JP"/>
              </w:rPr>
              <w:t>N/A</w:t>
            </w:r>
          </w:p>
        </w:tc>
        <w:tc>
          <w:tcPr>
            <w:tcW w:w="1248" w:type="dxa"/>
            <w:shd w:val="clear" w:color="auto" w:fill="auto"/>
            <w:tcPrChange w:id="9595" w:author="Huawei" w:date="2023-03-07T16:42:00Z">
              <w:tcPr>
                <w:tcW w:w="1248" w:type="dxa"/>
                <w:gridSpan w:val="2"/>
                <w:shd w:val="clear" w:color="auto" w:fill="auto"/>
              </w:tcPr>
            </w:tcPrChange>
          </w:tcPr>
          <w:p w14:paraId="70EAC16B" w14:textId="77777777" w:rsidR="00034610" w:rsidRPr="00EF5447" w:rsidRDefault="00034610" w:rsidP="00034610">
            <w:pPr>
              <w:pStyle w:val="TAC"/>
              <w:rPr>
                <w:szCs w:val="18"/>
                <w:lang w:eastAsia="ja-JP"/>
              </w:rPr>
            </w:pPr>
            <w:r w:rsidRPr="00EF5447">
              <w:rPr>
                <w:lang w:eastAsia="ja-JP"/>
              </w:rPr>
              <w:t>N/A</w:t>
            </w:r>
          </w:p>
        </w:tc>
      </w:tr>
      <w:tr w:rsidR="00034610" w:rsidRPr="00EF5447" w14:paraId="0413476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597" w:author="Huawei" w:date="2023-03-07T16:42:00Z">
            <w:trPr>
              <w:gridAfter w:val="0"/>
              <w:trHeight w:val="54"/>
              <w:jc w:val="center"/>
            </w:trPr>
          </w:trPrChange>
        </w:trPr>
        <w:tc>
          <w:tcPr>
            <w:tcW w:w="2258" w:type="dxa"/>
            <w:tcBorders>
              <w:top w:val="nil"/>
              <w:bottom w:val="nil"/>
            </w:tcBorders>
            <w:shd w:val="clear" w:color="auto" w:fill="auto"/>
            <w:tcPrChange w:id="9598" w:author="Huawei" w:date="2023-03-07T16:42:00Z">
              <w:tcPr>
                <w:tcW w:w="2644" w:type="dxa"/>
                <w:gridSpan w:val="2"/>
                <w:tcBorders>
                  <w:top w:val="nil"/>
                  <w:bottom w:val="nil"/>
                </w:tcBorders>
                <w:shd w:val="clear" w:color="auto" w:fill="auto"/>
              </w:tcPr>
            </w:tcPrChange>
          </w:tcPr>
          <w:p w14:paraId="3B367EDB" w14:textId="77777777" w:rsidR="00034610" w:rsidRPr="00EF5447" w:rsidRDefault="00034610" w:rsidP="00034610">
            <w:pPr>
              <w:pStyle w:val="TAC"/>
              <w:rPr>
                <w:lang w:eastAsia="ja-JP"/>
              </w:rPr>
            </w:pPr>
          </w:p>
        </w:tc>
        <w:tc>
          <w:tcPr>
            <w:tcW w:w="867" w:type="dxa"/>
            <w:shd w:val="clear" w:color="auto" w:fill="auto"/>
            <w:tcPrChange w:id="9599" w:author="Huawei" w:date="2023-03-07T16:42:00Z">
              <w:tcPr>
                <w:tcW w:w="867" w:type="dxa"/>
                <w:gridSpan w:val="2"/>
                <w:shd w:val="clear" w:color="auto" w:fill="auto"/>
              </w:tcPr>
            </w:tcPrChange>
          </w:tcPr>
          <w:p w14:paraId="34AD7DFD" w14:textId="77777777" w:rsidR="00034610" w:rsidRPr="00EF5447" w:rsidRDefault="00034610" w:rsidP="00034610">
            <w:pPr>
              <w:pStyle w:val="TAC"/>
              <w:rPr>
                <w:rFonts w:eastAsia="Yu Gothic"/>
                <w:szCs w:val="18"/>
              </w:rPr>
            </w:pPr>
            <w:r w:rsidRPr="00EF5447">
              <w:rPr>
                <w:szCs w:val="18"/>
                <w:lang w:eastAsia="ja-JP"/>
              </w:rPr>
              <w:t>n77</w:t>
            </w:r>
          </w:p>
        </w:tc>
        <w:tc>
          <w:tcPr>
            <w:tcW w:w="1167" w:type="dxa"/>
            <w:shd w:val="clear" w:color="auto" w:fill="auto"/>
            <w:noWrap/>
            <w:tcPrChange w:id="9600" w:author="Huawei" w:date="2023-03-07T16:42:00Z">
              <w:tcPr>
                <w:tcW w:w="828" w:type="dxa"/>
                <w:gridSpan w:val="2"/>
                <w:shd w:val="clear" w:color="auto" w:fill="auto"/>
                <w:noWrap/>
              </w:tcPr>
            </w:tcPrChange>
          </w:tcPr>
          <w:p w14:paraId="7EC711FF" w14:textId="77777777" w:rsidR="00034610" w:rsidRPr="00EF5447" w:rsidRDefault="00034610" w:rsidP="00034610">
            <w:pPr>
              <w:pStyle w:val="TAC"/>
              <w:rPr>
                <w:rFonts w:eastAsia="Yu Gothic"/>
                <w:szCs w:val="18"/>
              </w:rPr>
            </w:pPr>
            <w:r w:rsidRPr="00EF5447">
              <w:rPr>
                <w:rFonts w:cs="Arial"/>
              </w:rPr>
              <w:t>4173</w:t>
            </w:r>
          </w:p>
        </w:tc>
        <w:tc>
          <w:tcPr>
            <w:tcW w:w="746" w:type="dxa"/>
            <w:shd w:val="clear" w:color="auto" w:fill="auto"/>
            <w:noWrap/>
            <w:tcPrChange w:id="9601" w:author="Huawei" w:date="2023-03-07T16:42:00Z">
              <w:tcPr>
                <w:tcW w:w="742" w:type="dxa"/>
                <w:gridSpan w:val="2"/>
                <w:shd w:val="clear" w:color="auto" w:fill="auto"/>
                <w:noWrap/>
              </w:tcPr>
            </w:tcPrChange>
          </w:tcPr>
          <w:p w14:paraId="360A6198" w14:textId="77777777" w:rsidR="00034610" w:rsidRPr="00EF5447" w:rsidRDefault="00034610" w:rsidP="00034610">
            <w:pPr>
              <w:pStyle w:val="TAC"/>
              <w:rPr>
                <w:rFonts w:eastAsia="Yu Gothic"/>
                <w:szCs w:val="18"/>
              </w:rPr>
            </w:pPr>
            <w:r w:rsidRPr="00EF5447">
              <w:rPr>
                <w:rFonts w:cs="Arial"/>
              </w:rPr>
              <w:t>10</w:t>
            </w:r>
          </w:p>
        </w:tc>
        <w:tc>
          <w:tcPr>
            <w:tcW w:w="1582" w:type="dxa"/>
            <w:shd w:val="clear" w:color="auto" w:fill="auto"/>
            <w:noWrap/>
            <w:tcPrChange w:id="9602" w:author="Huawei" w:date="2023-03-07T16:42:00Z">
              <w:tcPr>
                <w:tcW w:w="1582" w:type="dxa"/>
                <w:gridSpan w:val="2"/>
                <w:shd w:val="clear" w:color="auto" w:fill="auto"/>
                <w:noWrap/>
              </w:tcPr>
            </w:tcPrChange>
          </w:tcPr>
          <w:p w14:paraId="474EC4BB" w14:textId="77777777" w:rsidR="00034610" w:rsidRPr="00EF5447" w:rsidRDefault="00034610" w:rsidP="00034610">
            <w:pPr>
              <w:pStyle w:val="TAC"/>
              <w:rPr>
                <w:rFonts w:eastAsia="Yu Gothic"/>
                <w:szCs w:val="18"/>
              </w:rPr>
            </w:pPr>
            <w:r w:rsidRPr="00EF5447">
              <w:rPr>
                <w:rFonts w:cs="Arial"/>
              </w:rPr>
              <w:t>50</w:t>
            </w:r>
          </w:p>
        </w:tc>
        <w:tc>
          <w:tcPr>
            <w:tcW w:w="1323" w:type="dxa"/>
            <w:shd w:val="clear" w:color="auto" w:fill="auto"/>
            <w:noWrap/>
            <w:tcPrChange w:id="9603" w:author="Huawei" w:date="2023-03-07T16:42:00Z">
              <w:tcPr>
                <w:tcW w:w="1323" w:type="dxa"/>
                <w:gridSpan w:val="2"/>
                <w:shd w:val="clear" w:color="auto" w:fill="auto"/>
                <w:noWrap/>
              </w:tcPr>
            </w:tcPrChange>
          </w:tcPr>
          <w:p w14:paraId="33DE22D6" w14:textId="77777777" w:rsidR="00034610" w:rsidRPr="00EF5447" w:rsidRDefault="00034610" w:rsidP="00034610">
            <w:pPr>
              <w:pStyle w:val="TAC"/>
              <w:rPr>
                <w:rFonts w:eastAsia="Yu Gothic"/>
                <w:szCs w:val="18"/>
              </w:rPr>
            </w:pPr>
            <w:r w:rsidRPr="00EF5447">
              <w:rPr>
                <w:rFonts w:cs="Arial"/>
              </w:rPr>
              <w:t>4173</w:t>
            </w:r>
          </w:p>
        </w:tc>
        <w:tc>
          <w:tcPr>
            <w:tcW w:w="817" w:type="dxa"/>
            <w:shd w:val="clear" w:color="auto" w:fill="auto"/>
            <w:tcPrChange w:id="9604" w:author="Huawei" w:date="2023-03-07T16:42:00Z">
              <w:tcPr>
                <w:tcW w:w="696" w:type="dxa"/>
                <w:shd w:val="clear" w:color="auto" w:fill="auto"/>
              </w:tcPr>
            </w:tcPrChange>
          </w:tcPr>
          <w:p w14:paraId="6BEB2A9B" w14:textId="77777777" w:rsidR="00034610" w:rsidRPr="00EF5447" w:rsidRDefault="00034610" w:rsidP="00034610">
            <w:pPr>
              <w:pStyle w:val="TAC"/>
              <w:rPr>
                <w:szCs w:val="18"/>
                <w:lang w:eastAsia="ja-JP"/>
              </w:rPr>
            </w:pPr>
            <w:r w:rsidRPr="00EF5447">
              <w:rPr>
                <w:szCs w:val="18"/>
                <w:lang w:eastAsia="ja-JP"/>
              </w:rPr>
              <w:t>15.9</w:t>
            </w:r>
          </w:p>
        </w:tc>
        <w:tc>
          <w:tcPr>
            <w:tcW w:w="1248" w:type="dxa"/>
            <w:shd w:val="clear" w:color="auto" w:fill="auto"/>
            <w:tcPrChange w:id="9605" w:author="Huawei" w:date="2023-03-07T16:42:00Z">
              <w:tcPr>
                <w:tcW w:w="1248" w:type="dxa"/>
                <w:gridSpan w:val="2"/>
                <w:shd w:val="clear" w:color="auto" w:fill="auto"/>
              </w:tcPr>
            </w:tcPrChange>
          </w:tcPr>
          <w:p w14:paraId="37CE655C" w14:textId="77777777" w:rsidR="00034610" w:rsidRPr="00EF5447" w:rsidRDefault="00034610" w:rsidP="00034610">
            <w:pPr>
              <w:pStyle w:val="TAC"/>
              <w:rPr>
                <w:szCs w:val="18"/>
                <w:lang w:eastAsia="ja-JP"/>
              </w:rPr>
            </w:pPr>
            <w:r w:rsidRPr="00EF5447">
              <w:t>IMD3</w:t>
            </w:r>
          </w:p>
        </w:tc>
      </w:tr>
      <w:tr w:rsidR="00034610" w:rsidRPr="00EF5447" w14:paraId="451E9FC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607" w:author="Huawei" w:date="2023-03-07T16:42:00Z">
            <w:trPr>
              <w:gridAfter w:val="0"/>
              <w:trHeight w:val="54"/>
              <w:jc w:val="center"/>
            </w:trPr>
          </w:trPrChange>
        </w:trPr>
        <w:tc>
          <w:tcPr>
            <w:tcW w:w="2258" w:type="dxa"/>
            <w:tcBorders>
              <w:top w:val="nil"/>
              <w:bottom w:val="nil"/>
            </w:tcBorders>
            <w:shd w:val="clear" w:color="auto" w:fill="auto"/>
            <w:tcPrChange w:id="9608" w:author="Huawei" w:date="2023-03-07T16:42:00Z">
              <w:tcPr>
                <w:tcW w:w="2644" w:type="dxa"/>
                <w:gridSpan w:val="2"/>
                <w:tcBorders>
                  <w:top w:val="nil"/>
                  <w:bottom w:val="nil"/>
                </w:tcBorders>
                <w:shd w:val="clear" w:color="auto" w:fill="auto"/>
              </w:tcPr>
            </w:tcPrChange>
          </w:tcPr>
          <w:p w14:paraId="72A5F641" w14:textId="77777777" w:rsidR="00034610" w:rsidRPr="00EF5447" w:rsidRDefault="00034610" w:rsidP="00034610">
            <w:pPr>
              <w:pStyle w:val="TAC"/>
              <w:rPr>
                <w:lang w:eastAsia="ja-JP"/>
              </w:rPr>
            </w:pPr>
          </w:p>
        </w:tc>
        <w:tc>
          <w:tcPr>
            <w:tcW w:w="867" w:type="dxa"/>
            <w:shd w:val="clear" w:color="auto" w:fill="auto"/>
            <w:tcPrChange w:id="9609" w:author="Huawei" w:date="2023-03-07T16:42:00Z">
              <w:tcPr>
                <w:tcW w:w="867" w:type="dxa"/>
                <w:gridSpan w:val="2"/>
                <w:shd w:val="clear" w:color="auto" w:fill="auto"/>
              </w:tcPr>
            </w:tcPrChange>
          </w:tcPr>
          <w:p w14:paraId="63E50749" w14:textId="77777777" w:rsidR="00034610" w:rsidRPr="00EF5447" w:rsidRDefault="00034610" w:rsidP="00034610">
            <w:pPr>
              <w:pStyle w:val="TAC"/>
              <w:rPr>
                <w:rFonts w:eastAsia="Yu Gothic"/>
                <w:szCs w:val="18"/>
              </w:rPr>
            </w:pPr>
            <w:r w:rsidRPr="00EF5447">
              <w:rPr>
                <w:szCs w:val="18"/>
                <w:lang w:eastAsia="ja-JP"/>
              </w:rPr>
              <w:t>3</w:t>
            </w:r>
          </w:p>
        </w:tc>
        <w:tc>
          <w:tcPr>
            <w:tcW w:w="1167" w:type="dxa"/>
            <w:shd w:val="clear" w:color="auto" w:fill="auto"/>
            <w:noWrap/>
            <w:tcPrChange w:id="9610" w:author="Huawei" w:date="2023-03-07T16:42:00Z">
              <w:tcPr>
                <w:tcW w:w="828" w:type="dxa"/>
                <w:gridSpan w:val="2"/>
                <w:shd w:val="clear" w:color="auto" w:fill="auto"/>
                <w:noWrap/>
              </w:tcPr>
            </w:tcPrChange>
          </w:tcPr>
          <w:p w14:paraId="6455561B" w14:textId="77777777" w:rsidR="00034610" w:rsidRPr="00EF5447" w:rsidRDefault="00034610" w:rsidP="00034610">
            <w:pPr>
              <w:pStyle w:val="TAC"/>
              <w:rPr>
                <w:rFonts w:eastAsia="Yu Gothic"/>
                <w:szCs w:val="18"/>
              </w:rPr>
            </w:pPr>
            <w:r w:rsidRPr="00EF5447">
              <w:rPr>
                <w:rFonts w:cs="Arial"/>
              </w:rPr>
              <w:t>1712.5</w:t>
            </w:r>
          </w:p>
        </w:tc>
        <w:tc>
          <w:tcPr>
            <w:tcW w:w="746" w:type="dxa"/>
            <w:shd w:val="clear" w:color="auto" w:fill="auto"/>
            <w:noWrap/>
            <w:tcPrChange w:id="9611" w:author="Huawei" w:date="2023-03-07T16:42:00Z">
              <w:tcPr>
                <w:tcW w:w="742" w:type="dxa"/>
                <w:gridSpan w:val="2"/>
                <w:shd w:val="clear" w:color="auto" w:fill="auto"/>
                <w:noWrap/>
              </w:tcPr>
            </w:tcPrChange>
          </w:tcPr>
          <w:p w14:paraId="38D53ACD" w14:textId="77777777" w:rsidR="00034610" w:rsidRPr="00EF5447" w:rsidRDefault="00034610" w:rsidP="00034610">
            <w:pPr>
              <w:pStyle w:val="TAC"/>
              <w:rPr>
                <w:rFonts w:eastAsia="Yu Gothic"/>
                <w:szCs w:val="18"/>
              </w:rPr>
            </w:pPr>
            <w:r w:rsidRPr="00EF5447">
              <w:rPr>
                <w:rFonts w:cs="Arial"/>
              </w:rPr>
              <w:t>5</w:t>
            </w:r>
          </w:p>
        </w:tc>
        <w:tc>
          <w:tcPr>
            <w:tcW w:w="1582" w:type="dxa"/>
            <w:shd w:val="clear" w:color="auto" w:fill="auto"/>
            <w:noWrap/>
            <w:tcPrChange w:id="9612" w:author="Huawei" w:date="2023-03-07T16:42:00Z">
              <w:tcPr>
                <w:tcW w:w="1582" w:type="dxa"/>
                <w:gridSpan w:val="2"/>
                <w:shd w:val="clear" w:color="auto" w:fill="auto"/>
                <w:noWrap/>
              </w:tcPr>
            </w:tcPrChange>
          </w:tcPr>
          <w:p w14:paraId="673DA103" w14:textId="77777777" w:rsidR="00034610" w:rsidRPr="00EF5447" w:rsidRDefault="00034610" w:rsidP="00034610">
            <w:pPr>
              <w:pStyle w:val="TAC"/>
              <w:rPr>
                <w:rFonts w:eastAsia="Yu Gothic"/>
                <w:szCs w:val="18"/>
              </w:rPr>
            </w:pPr>
            <w:r w:rsidRPr="00EF5447">
              <w:rPr>
                <w:rFonts w:cs="Arial"/>
              </w:rPr>
              <w:t>25</w:t>
            </w:r>
          </w:p>
        </w:tc>
        <w:tc>
          <w:tcPr>
            <w:tcW w:w="1323" w:type="dxa"/>
            <w:shd w:val="clear" w:color="auto" w:fill="auto"/>
            <w:noWrap/>
            <w:tcPrChange w:id="9613" w:author="Huawei" w:date="2023-03-07T16:42:00Z">
              <w:tcPr>
                <w:tcW w:w="1323" w:type="dxa"/>
                <w:gridSpan w:val="2"/>
                <w:shd w:val="clear" w:color="auto" w:fill="auto"/>
                <w:noWrap/>
              </w:tcPr>
            </w:tcPrChange>
          </w:tcPr>
          <w:p w14:paraId="4256E86D" w14:textId="77777777" w:rsidR="00034610" w:rsidRPr="00EF5447" w:rsidRDefault="00034610" w:rsidP="00034610">
            <w:pPr>
              <w:pStyle w:val="TAC"/>
              <w:rPr>
                <w:rFonts w:eastAsia="Yu Gothic"/>
                <w:szCs w:val="18"/>
              </w:rPr>
            </w:pPr>
            <w:r w:rsidRPr="00EF5447">
              <w:rPr>
                <w:rFonts w:cs="Arial"/>
              </w:rPr>
              <w:t>1807.5</w:t>
            </w:r>
          </w:p>
        </w:tc>
        <w:tc>
          <w:tcPr>
            <w:tcW w:w="817" w:type="dxa"/>
            <w:shd w:val="clear" w:color="auto" w:fill="auto"/>
            <w:tcPrChange w:id="9614" w:author="Huawei" w:date="2023-03-07T16:42:00Z">
              <w:tcPr>
                <w:tcW w:w="696" w:type="dxa"/>
                <w:shd w:val="clear" w:color="auto" w:fill="auto"/>
              </w:tcPr>
            </w:tcPrChange>
          </w:tcPr>
          <w:p w14:paraId="1B1F6C80" w14:textId="77777777" w:rsidR="00034610" w:rsidRPr="00EF5447" w:rsidRDefault="00034610" w:rsidP="00034610">
            <w:pPr>
              <w:pStyle w:val="TAC"/>
              <w:rPr>
                <w:szCs w:val="18"/>
                <w:lang w:eastAsia="ja-JP"/>
              </w:rPr>
            </w:pPr>
            <w:r w:rsidRPr="00EF5447">
              <w:rPr>
                <w:szCs w:val="18"/>
                <w:lang w:eastAsia="ja-JP"/>
              </w:rPr>
              <w:t>N/A</w:t>
            </w:r>
          </w:p>
        </w:tc>
        <w:tc>
          <w:tcPr>
            <w:tcW w:w="1248" w:type="dxa"/>
            <w:shd w:val="clear" w:color="auto" w:fill="auto"/>
            <w:tcPrChange w:id="9615" w:author="Huawei" w:date="2023-03-07T16:42:00Z">
              <w:tcPr>
                <w:tcW w:w="1248" w:type="dxa"/>
                <w:gridSpan w:val="2"/>
                <w:shd w:val="clear" w:color="auto" w:fill="auto"/>
              </w:tcPr>
            </w:tcPrChange>
          </w:tcPr>
          <w:p w14:paraId="1F92283E" w14:textId="77777777" w:rsidR="00034610" w:rsidRPr="00EF5447" w:rsidRDefault="00034610" w:rsidP="00034610">
            <w:pPr>
              <w:pStyle w:val="TAC"/>
              <w:rPr>
                <w:szCs w:val="18"/>
                <w:lang w:eastAsia="ja-JP"/>
              </w:rPr>
            </w:pPr>
            <w:r w:rsidRPr="00EF5447">
              <w:rPr>
                <w:rFonts w:eastAsia="Malgun Gothic"/>
                <w:lang w:eastAsia="ko-KR"/>
              </w:rPr>
              <w:t>N/A</w:t>
            </w:r>
          </w:p>
        </w:tc>
      </w:tr>
      <w:tr w:rsidR="00034610" w:rsidRPr="00EF5447" w14:paraId="058926A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617" w:author="Huawei" w:date="2023-03-07T16:42:00Z">
            <w:trPr>
              <w:gridAfter w:val="0"/>
              <w:trHeight w:val="54"/>
              <w:jc w:val="center"/>
            </w:trPr>
          </w:trPrChange>
        </w:trPr>
        <w:tc>
          <w:tcPr>
            <w:tcW w:w="2258" w:type="dxa"/>
            <w:tcBorders>
              <w:top w:val="nil"/>
              <w:bottom w:val="nil"/>
            </w:tcBorders>
            <w:shd w:val="clear" w:color="auto" w:fill="auto"/>
            <w:tcPrChange w:id="9618" w:author="Huawei" w:date="2023-03-07T16:42:00Z">
              <w:tcPr>
                <w:tcW w:w="2644" w:type="dxa"/>
                <w:gridSpan w:val="2"/>
                <w:tcBorders>
                  <w:top w:val="nil"/>
                  <w:bottom w:val="nil"/>
                </w:tcBorders>
                <w:shd w:val="clear" w:color="auto" w:fill="auto"/>
              </w:tcPr>
            </w:tcPrChange>
          </w:tcPr>
          <w:p w14:paraId="42E4532F" w14:textId="77777777" w:rsidR="00034610" w:rsidRPr="00EF5447" w:rsidRDefault="00034610" w:rsidP="00034610">
            <w:pPr>
              <w:pStyle w:val="TAC"/>
              <w:rPr>
                <w:lang w:eastAsia="ja-JP"/>
              </w:rPr>
            </w:pPr>
          </w:p>
        </w:tc>
        <w:tc>
          <w:tcPr>
            <w:tcW w:w="867" w:type="dxa"/>
            <w:shd w:val="clear" w:color="auto" w:fill="auto"/>
            <w:tcPrChange w:id="9619" w:author="Huawei" w:date="2023-03-07T16:42:00Z">
              <w:tcPr>
                <w:tcW w:w="867" w:type="dxa"/>
                <w:gridSpan w:val="2"/>
                <w:shd w:val="clear" w:color="auto" w:fill="auto"/>
              </w:tcPr>
            </w:tcPrChange>
          </w:tcPr>
          <w:p w14:paraId="4C580D43" w14:textId="77777777" w:rsidR="00034610" w:rsidRPr="00EF5447" w:rsidRDefault="00034610" w:rsidP="00034610">
            <w:pPr>
              <w:pStyle w:val="TAC"/>
              <w:rPr>
                <w:rFonts w:eastAsia="Yu Gothic"/>
                <w:szCs w:val="18"/>
              </w:rPr>
            </w:pPr>
            <w:r w:rsidRPr="00EF5447">
              <w:rPr>
                <w:szCs w:val="18"/>
                <w:lang w:eastAsia="ja-JP"/>
              </w:rPr>
              <w:t>28</w:t>
            </w:r>
          </w:p>
        </w:tc>
        <w:tc>
          <w:tcPr>
            <w:tcW w:w="1167" w:type="dxa"/>
            <w:shd w:val="clear" w:color="auto" w:fill="auto"/>
            <w:noWrap/>
            <w:tcPrChange w:id="9620" w:author="Huawei" w:date="2023-03-07T16:42:00Z">
              <w:tcPr>
                <w:tcW w:w="828" w:type="dxa"/>
                <w:gridSpan w:val="2"/>
                <w:shd w:val="clear" w:color="auto" w:fill="auto"/>
                <w:noWrap/>
              </w:tcPr>
            </w:tcPrChange>
          </w:tcPr>
          <w:p w14:paraId="69019F59" w14:textId="77777777" w:rsidR="00034610" w:rsidRPr="00EF5447" w:rsidRDefault="00034610" w:rsidP="00034610">
            <w:pPr>
              <w:pStyle w:val="TAC"/>
              <w:rPr>
                <w:rFonts w:eastAsia="Yu Gothic"/>
                <w:szCs w:val="18"/>
              </w:rPr>
            </w:pPr>
            <w:r w:rsidRPr="00EF5447">
              <w:rPr>
                <w:rFonts w:cs="Arial"/>
              </w:rPr>
              <w:t>715</w:t>
            </w:r>
          </w:p>
        </w:tc>
        <w:tc>
          <w:tcPr>
            <w:tcW w:w="746" w:type="dxa"/>
            <w:shd w:val="clear" w:color="auto" w:fill="auto"/>
            <w:noWrap/>
            <w:tcPrChange w:id="9621" w:author="Huawei" w:date="2023-03-07T16:42:00Z">
              <w:tcPr>
                <w:tcW w:w="742" w:type="dxa"/>
                <w:gridSpan w:val="2"/>
                <w:shd w:val="clear" w:color="auto" w:fill="auto"/>
                <w:noWrap/>
              </w:tcPr>
            </w:tcPrChange>
          </w:tcPr>
          <w:p w14:paraId="7E4B1BA1" w14:textId="77777777" w:rsidR="00034610" w:rsidRPr="00EF5447" w:rsidRDefault="00034610" w:rsidP="00034610">
            <w:pPr>
              <w:pStyle w:val="TAC"/>
              <w:rPr>
                <w:rFonts w:eastAsia="Yu Gothic"/>
                <w:szCs w:val="18"/>
              </w:rPr>
            </w:pPr>
            <w:r w:rsidRPr="00EF5447">
              <w:rPr>
                <w:rFonts w:cs="Arial"/>
              </w:rPr>
              <w:t>5</w:t>
            </w:r>
          </w:p>
        </w:tc>
        <w:tc>
          <w:tcPr>
            <w:tcW w:w="1582" w:type="dxa"/>
            <w:shd w:val="clear" w:color="auto" w:fill="auto"/>
            <w:noWrap/>
            <w:tcPrChange w:id="9622" w:author="Huawei" w:date="2023-03-07T16:42:00Z">
              <w:tcPr>
                <w:tcW w:w="1582" w:type="dxa"/>
                <w:gridSpan w:val="2"/>
                <w:shd w:val="clear" w:color="auto" w:fill="auto"/>
                <w:noWrap/>
              </w:tcPr>
            </w:tcPrChange>
          </w:tcPr>
          <w:p w14:paraId="226FEAD3" w14:textId="77777777" w:rsidR="00034610" w:rsidRPr="00EF5447" w:rsidRDefault="00034610" w:rsidP="00034610">
            <w:pPr>
              <w:pStyle w:val="TAC"/>
              <w:rPr>
                <w:rFonts w:eastAsia="Yu Gothic"/>
                <w:szCs w:val="18"/>
              </w:rPr>
            </w:pPr>
            <w:r w:rsidRPr="00EF5447">
              <w:rPr>
                <w:rFonts w:cs="Arial"/>
              </w:rPr>
              <w:t>25</w:t>
            </w:r>
          </w:p>
        </w:tc>
        <w:tc>
          <w:tcPr>
            <w:tcW w:w="1323" w:type="dxa"/>
            <w:shd w:val="clear" w:color="auto" w:fill="auto"/>
            <w:noWrap/>
            <w:tcPrChange w:id="9623" w:author="Huawei" w:date="2023-03-07T16:42:00Z">
              <w:tcPr>
                <w:tcW w:w="1323" w:type="dxa"/>
                <w:gridSpan w:val="2"/>
                <w:shd w:val="clear" w:color="auto" w:fill="auto"/>
                <w:noWrap/>
              </w:tcPr>
            </w:tcPrChange>
          </w:tcPr>
          <w:p w14:paraId="3A905388" w14:textId="77777777" w:rsidR="00034610" w:rsidRPr="00EF5447" w:rsidRDefault="00034610" w:rsidP="00034610">
            <w:pPr>
              <w:pStyle w:val="TAC"/>
              <w:rPr>
                <w:rFonts w:eastAsia="Yu Gothic"/>
                <w:szCs w:val="18"/>
              </w:rPr>
            </w:pPr>
            <w:r w:rsidRPr="00EF5447">
              <w:rPr>
                <w:rFonts w:cs="Arial"/>
              </w:rPr>
              <w:t>770</w:t>
            </w:r>
          </w:p>
        </w:tc>
        <w:tc>
          <w:tcPr>
            <w:tcW w:w="817" w:type="dxa"/>
            <w:shd w:val="clear" w:color="auto" w:fill="auto"/>
            <w:tcPrChange w:id="9624" w:author="Huawei" w:date="2023-03-07T16:42:00Z">
              <w:tcPr>
                <w:tcW w:w="696" w:type="dxa"/>
                <w:shd w:val="clear" w:color="auto" w:fill="auto"/>
              </w:tcPr>
            </w:tcPrChange>
          </w:tcPr>
          <w:p w14:paraId="4DE148B2" w14:textId="77777777" w:rsidR="00034610" w:rsidRPr="00EF5447" w:rsidRDefault="00034610" w:rsidP="00034610">
            <w:pPr>
              <w:pStyle w:val="TAC"/>
              <w:rPr>
                <w:szCs w:val="18"/>
                <w:lang w:eastAsia="ja-JP"/>
              </w:rPr>
            </w:pPr>
            <w:r w:rsidRPr="00EF5447">
              <w:rPr>
                <w:szCs w:val="18"/>
                <w:lang w:eastAsia="ja-JP"/>
              </w:rPr>
              <w:t>15.3</w:t>
            </w:r>
          </w:p>
        </w:tc>
        <w:tc>
          <w:tcPr>
            <w:tcW w:w="1248" w:type="dxa"/>
            <w:shd w:val="clear" w:color="auto" w:fill="auto"/>
            <w:tcPrChange w:id="9625" w:author="Huawei" w:date="2023-03-07T16:42:00Z">
              <w:tcPr>
                <w:tcW w:w="1248" w:type="dxa"/>
                <w:gridSpan w:val="2"/>
                <w:shd w:val="clear" w:color="auto" w:fill="auto"/>
              </w:tcPr>
            </w:tcPrChange>
          </w:tcPr>
          <w:p w14:paraId="56AEA8A8" w14:textId="77777777" w:rsidR="00034610" w:rsidRPr="00EF5447" w:rsidRDefault="00034610" w:rsidP="00034610">
            <w:pPr>
              <w:pStyle w:val="TAC"/>
              <w:rPr>
                <w:szCs w:val="18"/>
                <w:lang w:eastAsia="ja-JP"/>
              </w:rPr>
            </w:pPr>
            <w:r w:rsidRPr="00EF5447">
              <w:rPr>
                <w:lang w:eastAsia="ja-JP"/>
              </w:rPr>
              <w:t>IMD3</w:t>
            </w:r>
          </w:p>
        </w:tc>
      </w:tr>
      <w:tr w:rsidR="00034610" w:rsidRPr="00EF5447" w14:paraId="120C927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627" w:author="Huawei" w:date="2023-03-07T16:42:00Z">
            <w:trPr>
              <w:gridAfter w:val="0"/>
              <w:trHeight w:val="54"/>
              <w:jc w:val="center"/>
            </w:trPr>
          </w:trPrChange>
        </w:trPr>
        <w:tc>
          <w:tcPr>
            <w:tcW w:w="2258" w:type="dxa"/>
            <w:tcBorders>
              <w:top w:val="nil"/>
              <w:bottom w:val="single" w:sz="4" w:space="0" w:color="auto"/>
            </w:tcBorders>
            <w:shd w:val="clear" w:color="auto" w:fill="auto"/>
            <w:tcPrChange w:id="9628" w:author="Huawei" w:date="2023-03-07T16:42:00Z">
              <w:tcPr>
                <w:tcW w:w="2644" w:type="dxa"/>
                <w:gridSpan w:val="2"/>
                <w:tcBorders>
                  <w:top w:val="nil"/>
                  <w:bottom w:val="single" w:sz="4" w:space="0" w:color="auto"/>
                </w:tcBorders>
                <w:shd w:val="clear" w:color="auto" w:fill="auto"/>
              </w:tcPr>
            </w:tcPrChange>
          </w:tcPr>
          <w:p w14:paraId="799B89AF" w14:textId="77777777" w:rsidR="00034610" w:rsidRPr="00EF5447" w:rsidRDefault="00034610" w:rsidP="00034610">
            <w:pPr>
              <w:pStyle w:val="TAC"/>
              <w:rPr>
                <w:lang w:eastAsia="ja-JP"/>
              </w:rPr>
            </w:pPr>
          </w:p>
        </w:tc>
        <w:tc>
          <w:tcPr>
            <w:tcW w:w="867" w:type="dxa"/>
            <w:shd w:val="clear" w:color="auto" w:fill="auto"/>
            <w:tcPrChange w:id="9629" w:author="Huawei" w:date="2023-03-07T16:42:00Z">
              <w:tcPr>
                <w:tcW w:w="867" w:type="dxa"/>
                <w:gridSpan w:val="2"/>
                <w:shd w:val="clear" w:color="auto" w:fill="auto"/>
              </w:tcPr>
            </w:tcPrChange>
          </w:tcPr>
          <w:p w14:paraId="5EFDFC4D" w14:textId="77777777" w:rsidR="00034610" w:rsidRPr="00EF5447" w:rsidRDefault="00034610" w:rsidP="00034610">
            <w:pPr>
              <w:pStyle w:val="TAC"/>
              <w:rPr>
                <w:rFonts w:eastAsia="Yu Gothic"/>
                <w:szCs w:val="18"/>
              </w:rPr>
            </w:pPr>
            <w:r w:rsidRPr="00EF5447">
              <w:rPr>
                <w:szCs w:val="18"/>
                <w:lang w:eastAsia="ja-JP"/>
              </w:rPr>
              <w:t>n77</w:t>
            </w:r>
          </w:p>
        </w:tc>
        <w:tc>
          <w:tcPr>
            <w:tcW w:w="1167" w:type="dxa"/>
            <w:shd w:val="clear" w:color="auto" w:fill="auto"/>
            <w:noWrap/>
            <w:tcPrChange w:id="9630" w:author="Huawei" w:date="2023-03-07T16:42:00Z">
              <w:tcPr>
                <w:tcW w:w="828" w:type="dxa"/>
                <w:gridSpan w:val="2"/>
                <w:shd w:val="clear" w:color="auto" w:fill="auto"/>
                <w:noWrap/>
              </w:tcPr>
            </w:tcPrChange>
          </w:tcPr>
          <w:p w14:paraId="50C50E62" w14:textId="77777777" w:rsidR="00034610" w:rsidRPr="00EF5447" w:rsidRDefault="00034610" w:rsidP="00034610">
            <w:pPr>
              <w:pStyle w:val="TAC"/>
              <w:rPr>
                <w:rFonts w:eastAsia="Yu Gothic"/>
                <w:szCs w:val="18"/>
              </w:rPr>
            </w:pPr>
            <w:r w:rsidRPr="00EF5447">
              <w:rPr>
                <w:rFonts w:cs="Arial"/>
              </w:rPr>
              <w:t>4195</w:t>
            </w:r>
          </w:p>
        </w:tc>
        <w:tc>
          <w:tcPr>
            <w:tcW w:w="746" w:type="dxa"/>
            <w:shd w:val="clear" w:color="auto" w:fill="auto"/>
            <w:noWrap/>
            <w:tcPrChange w:id="9631" w:author="Huawei" w:date="2023-03-07T16:42:00Z">
              <w:tcPr>
                <w:tcW w:w="742" w:type="dxa"/>
                <w:gridSpan w:val="2"/>
                <w:shd w:val="clear" w:color="auto" w:fill="auto"/>
                <w:noWrap/>
              </w:tcPr>
            </w:tcPrChange>
          </w:tcPr>
          <w:p w14:paraId="32C59B78" w14:textId="77777777" w:rsidR="00034610" w:rsidRPr="00EF5447" w:rsidRDefault="00034610" w:rsidP="00034610">
            <w:pPr>
              <w:pStyle w:val="TAC"/>
              <w:rPr>
                <w:rFonts w:eastAsia="Yu Gothic"/>
                <w:szCs w:val="18"/>
              </w:rPr>
            </w:pPr>
            <w:r w:rsidRPr="00EF5447">
              <w:rPr>
                <w:rFonts w:cs="Arial"/>
              </w:rPr>
              <w:t>10</w:t>
            </w:r>
          </w:p>
        </w:tc>
        <w:tc>
          <w:tcPr>
            <w:tcW w:w="1582" w:type="dxa"/>
            <w:shd w:val="clear" w:color="auto" w:fill="auto"/>
            <w:noWrap/>
            <w:tcPrChange w:id="9632" w:author="Huawei" w:date="2023-03-07T16:42:00Z">
              <w:tcPr>
                <w:tcW w:w="1582" w:type="dxa"/>
                <w:gridSpan w:val="2"/>
                <w:shd w:val="clear" w:color="auto" w:fill="auto"/>
                <w:noWrap/>
              </w:tcPr>
            </w:tcPrChange>
          </w:tcPr>
          <w:p w14:paraId="61EA2A93" w14:textId="77777777" w:rsidR="00034610" w:rsidRPr="00EF5447" w:rsidRDefault="00034610" w:rsidP="00034610">
            <w:pPr>
              <w:pStyle w:val="TAC"/>
              <w:rPr>
                <w:rFonts w:eastAsia="Yu Gothic"/>
                <w:szCs w:val="18"/>
              </w:rPr>
            </w:pPr>
            <w:r w:rsidRPr="00EF5447">
              <w:rPr>
                <w:rFonts w:cs="Arial"/>
              </w:rPr>
              <w:t>50</w:t>
            </w:r>
          </w:p>
        </w:tc>
        <w:tc>
          <w:tcPr>
            <w:tcW w:w="1323" w:type="dxa"/>
            <w:shd w:val="clear" w:color="auto" w:fill="auto"/>
            <w:noWrap/>
            <w:tcPrChange w:id="9633" w:author="Huawei" w:date="2023-03-07T16:42:00Z">
              <w:tcPr>
                <w:tcW w:w="1323" w:type="dxa"/>
                <w:gridSpan w:val="2"/>
                <w:shd w:val="clear" w:color="auto" w:fill="auto"/>
                <w:noWrap/>
              </w:tcPr>
            </w:tcPrChange>
          </w:tcPr>
          <w:p w14:paraId="6F703D64" w14:textId="77777777" w:rsidR="00034610" w:rsidRPr="00EF5447" w:rsidRDefault="00034610" w:rsidP="00034610">
            <w:pPr>
              <w:pStyle w:val="TAC"/>
              <w:rPr>
                <w:rFonts w:eastAsia="Yu Gothic"/>
                <w:szCs w:val="18"/>
              </w:rPr>
            </w:pPr>
            <w:r w:rsidRPr="00EF5447">
              <w:rPr>
                <w:rFonts w:cs="Arial"/>
              </w:rPr>
              <w:t>4195</w:t>
            </w:r>
          </w:p>
        </w:tc>
        <w:tc>
          <w:tcPr>
            <w:tcW w:w="817" w:type="dxa"/>
            <w:shd w:val="clear" w:color="auto" w:fill="auto"/>
            <w:tcPrChange w:id="9634" w:author="Huawei" w:date="2023-03-07T16:42:00Z">
              <w:tcPr>
                <w:tcW w:w="696" w:type="dxa"/>
                <w:shd w:val="clear" w:color="auto" w:fill="auto"/>
              </w:tcPr>
            </w:tcPrChange>
          </w:tcPr>
          <w:p w14:paraId="3FF00610" w14:textId="77777777" w:rsidR="00034610" w:rsidRPr="00EF5447" w:rsidRDefault="00034610" w:rsidP="00034610">
            <w:pPr>
              <w:pStyle w:val="TAC"/>
              <w:rPr>
                <w:szCs w:val="18"/>
                <w:lang w:eastAsia="ja-JP"/>
              </w:rPr>
            </w:pPr>
            <w:r w:rsidRPr="00EF5447">
              <w:rPr>
                <w:szCs w:val="18"/>
                <w:lang w:eastAsia="ja-JP"/>
              </w:rPr>
              <w:t>N/A</w:t>
            </w:r>
          </w:p>
        </w:tc>
        <w:tc>
          <w:tcPr>
            <w:tcW w:w="1248" w:type="dxa"/>
            <w:shd w:val="clear" w:color="auto" w:fill="auto"/>
            <w:tcPrChange w:id="9635" w:author="Huawei" w:date="2023-03-07T16:42:00Z">
              <w:tcPr>
                <w:tcW w:w="1248" w:type="dxa"/>
                <w:gridSpan w:val="2"/>
                <w:shd w:val="clear" w:color="auto" w:fill="auto"/>
              </w:tcPr>
            </w:tcPrChange>
          </w:tcPr>
          <w:p w14:paraId="76255A78" w14:textId="77777777" w:rsidR="00034610" w:rsidRPr="00EF5447" w:rsidRDefault="00034610" w:rsidP="00034610">
            <w:pPr>
              <w:pStyle w:val="TAC"/>
              <w:rPr>
                <w:szCs w:val="18"/>
                <w:lang w:eastAsia="ja-JP"/>
              </w:rPr>
            </w:pPr>
            <w:r w:rsidRPr="00EF5447">
              <w:t>N/A</w:t>
            </w:r>
          </w:p>
        </w:tc>
      </w:tr>
      <w:tr w:rsidR="00034610" w:rsidRPr="00EF5447" w14:paraId="529B935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63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9638"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075B0C24" w14:textId="77777777" w:rsidR="00034610" w:rsidRPr="00EF5447" w:rsidRDefault="00034610" w:rsidP="00034610">
            <w:pPr>
              <w:pStyle w:val="TAC"/>
              <w:rPr>
                <w:lang w:eastAsia="ja-JP"/>
              </w:rPr>
            </w:pPr>
            <w:r w:rsidRPr="00D75803">
              <w:rPr>
                <w:rFonts w:cs="Arial"/>
                <w:szCs w:val="18"/>
                <w:lang w:eastAsia="ja-JP"/>
              </w:rPr>
              <w:t>DC_3A-28A_n38A</w:t>
            </w:r>
          </w:p>
        </w:tc>
        <w:tc>
          <w:tcPr>
            <w:tcW w:w="867" w:type="dxa"/>
            <w:tcBorders>
              <w:left w:val="single" w:sz="4" w:space="0" w:color="auto"/>
            </w:tcBorders>
            <w:shd w:val="clear" w:color="auto" w:fill="auto"/>
            <w:tcPrChange w:id="9639" w:author="Huawei" w:date="2023-03-07T16:42:00Z">
              <w:tcPr>
                <w:tcW w:w="867" w:type="dxa"/>
                <w:gridSpan w:val="2"/>
                <w:tcBorders>
                  <w:left w:val="single" w:sz="4" w:space="0" w:color="auto"/>
                </w:tcBorders>
                <w:shd w:val="clear" w:color="auto" w:fill="auto"/>
              </w:tcPr>
            </w:tcPrChange>
          </w:tcPr>
          <w:p w14:paraId="4AED63B2" w14:textId="77777777" w:rsidR="00034610" w:rsidRPr="00EF5447" w:rsidRDefault="00034610" w:rsidP="00034610">
            <w:pPr>
              <w:pStyle w:val="TAC"/>
              <w:rPr>
                <w:szCs w:val="18"/>
                <w:lang w:eastAsia="ja-JP"/>
              </w:rPr>
            </w:pPr>
            <w:r w:rsidRPr="00D75803">
              <w:rPr>
                <w:rFonts w:eastAsia="Malgun Gothic" w:cs="Arial"/>
                <w:szCs w:val="18"/>
                <w:lang w:eastAsia="ko-KR"/>
              </w:rPr>
              <w:t>3</w:t>
            </w:r>
          </w:p>
        </w:tc>
        <w:tc>
          <w:tcPr>
            <w:tcW w:w="1167" w:type="dxa"/>
            <w:shd w:val="clear" w:color="auto" w:fill="auto"/>
            <w:noWrap/>
            <w:tcPrChange w:id="9640" w:author="Huawei" w:date="2023-03-07T16:42:00Z">
              <w:tcPr>
                <w:tcW w:w="828" w:type="dxa"/>
                <w:gridSpan w:val="2"/>
                <w:shd w:val="clear" w:color="auto" w:fill="auto"/>
                <w:noWrap/>
              </w:tcPr>
            </w:tcPrChange>
          </w:tcPr>
          <w:p w14:paraId="10167A5C" w14:textId="77777777" w:rsidR="00034610" w:rsidRPr="00EF5447" w:rsidRDefault="00034610" w:rsidP="00034610">
            <w:pPr>
              <w:pStyle w:val="TAC"/>
              <w:rPr>
                <w:rFonts w:cs="Arial"/>
              </w:rPr>
            </w:pPr>
            <w:r w:rsidRPr="00D75803">
              <w:rPr>
                <w:rFonts w:eastAsia="Malgun Gothic" w:cs="Arial"/>
                <w:szCs w:val="18"/>
                <w:lang w:eastAsia="ko-KR"/>
              </w:rPr>
              <w:t>1775</w:t>
            </w:r>
          </w:p>
        </w:tc>
        <w:tc>
          <w:tcPr>
            <w:tcW w:w="746" w:type="dxa"/>
            <w:shd w:val="clear" w:color="auto" w:fill="auto"/>
            <w:noWrap/>
            <w:tcPrChange w:id="9641" w:author="Huawei" w:date="2023-03-07T16:42:00Z">
              <w:tcPr>
                <w:tcW w:w="742" w:type="dxa"/>
                <w:gridSpan w:val="2"/>
                <w:shd w:val="clear" w:color="auto" w:fill="auto"/>
                <w:noWrap/>
              </w:tcPr>
            </w:tcPrChange>
          </w:tcPr>
          <w:p w14:paraId="4960D4F7" w14:textId="77777777" w:rsidR="00034610" w:rsidRPr="00EF5447" w:rsidRDefault="00034610" w:rsidP="00034610">
            <w:pPr>
              <w:pStyle w:val="TAC"/>
              <w:rPr>
                <w:rFonts w:cs="Arial"/>
              </w:rPr>
            </w:pPr>
            <w:r w:rsidRPr="00D75803">
              <w:rPr>
                <w:rFonts w:eastAsia="Malgun Gothic" w:cs="Arial"/>
                <w:szCs w:val="18"/>
                <w:lang w:eastAsia="ko-KR"/>
              </w:rPr>
              <w:t>5</w:t>
            </w:r>
          </w:p>
        </w:tc>
        <w:tc>
          <w:tcPr>
            <w:tcW w:w="1582" w:type="dxa"/>
            <w:shd w:val="clear" w:color="auto" w:fill="auto"/>
            <w:noWrap/>
            <w:tcPrChange w:id="9642" w:author="Huawei" w:date="2023-03-07T16:42:00Z">
              <w:tcPr>
                <w:tcW w:w="1582" w:type="dxa"/>
                <w:gridSpan w:val="2"/>
                <w:shd w:val="clear" w:color="auto" w:fill="auto"/>
                <w:noWrap/>
              </w:tcPr>
            </w:tcPrChange>
          </w:tcPr>
          <w:p w14:paraId="22D6F4C1" w14:textId="77777777" w:rsidR="00034610" w:rsidRPr="00EF5447" w:rsidRDefault="00034610" w:rsidP="00034610">
            <w:pPr>
              <w:pStyle w:val="TAC"/>
              <w:rPr>
                <w:rFonts w:cs="Arial"/>
              </w:rPr>
            </w:pPr>
            <w:r w:rsidRPr="00D75803">
              <w:rPr>
                <w:rFonts w:eastAsia="Malgun Gothic" w:cs="Arial"/>
                <w:szCs w:val="18"/>
                <w:lang w:eastAsia="ko-KR"/>
              </w:rPr>
              <w:t>25</w:t>
            </w:r>
          </w:p>
        </w:tc>
        <w:tc>
          <w:tcPr>
            <w:tcW w:w="1323" w:type="dxa"/>
            <w:shd w:val="clear" w:color="auto" w:fill="auto"/>
            <w:noWrap/>
            <w:tcPrChange w:id="9643" w:author="Huawei" w:date="2023-03-07T16:42:00Z">
              <w:tcPr>
                <w:tcW w:w="1323" w:type="dxa"/>
                <w:gridSpan w:val="2"/>
                <w:shd w:val="clear" w:color="auto" w:fill="auto"/>
                <w:noWrap/>
              </w:tcPr>
            </w:tcPrChange>
          </w:tcPr>
          <w:p w14:paraId="2B784E9B" w14:textId="77777777" w:rsidR="00034610" w:rsidRPr="00EF5447" w:rsidRDefault="00034610" w:rsidP="00034610">
            <w:pPr>
              <w:pStyle w:val="TAC"/>
              <w:rPr>
                <w:rFonts w:cs="Arial"/>
              </w:rPr>
            </w:pPr>
            <w:r w:rsidRPr="00D75803">
              <w:rPr>
                <w:rFonts w:eastAsia="Malgun Gothic" w:cs="Arial"/>
                <w:szCs w:val="18"/>
                <w:lang w:eastAsia="ko-KR"/>
              </w:rPr>
              <w:t>1870</w:t>
            </w:r>
          </w:p>
        </w:tc>
        <w:tc>
          <w:tcPr>
            <w:tcW w:w="817" w:type="dxa"/>
            <w:shd w:val="clear" w:color="auto" w:fill="auto"/>
            <w:tcPrChange w:id="9644" w:author="Huawei" w:date="2023-03-07T16:42:00Z">
              <w:tcPr>
                <w:tcW w:w="696" w:type="dxa"/>
                <w:shd w:val="clear" w:color="auto" w:fill="auto"/>
              </w:tcPr>
            </w:tcPrChange>
          </w:tcPr>
          <w:p w14:paraId="416C5684" w14:textId="77777777" w:rsidR="00034610" w:rsidRPr="00EF5447" w:rsidRDefault="00034610" w:rsidP="00034610">
            <w:pPr>
              <w:pStyle w:val="TAC"/>
              <w:rPr>
                <w:szCs w:val="18"/>
                <w:lang w:eastAsia="ja-JP"/>
              </w:rPr>
            </w:pPr>
            <w:r w:rsidRPr="00D75803">
              <w:rPr>
                <w:rFonts w:cs="Arial"/>
                <w:szCs w:val="18"/>
                <w:lang w:eastAsia="zh-CN"/>
              </w:rPr>
              <w:t>26.0</w:t>
            </w:r>
          </w:p>
        </w:tc>
        <w:tc>
          <w:tcPr>
            <w:tcW w:w="1248" w:type="dxa"/>
            <w:shd w:val="clear" w:color="auto" w:fill="auto"/>
            <w:tcPrChange w:id="9645" w:author="Huawei" w:date="2023-03-07T16:42:00Z">
              <w:tcPr>
                <w:tcW w:w="1248" w:type="dxa"/>
                <w:gridSpan w:val="2"/>
                <w:shd w:val="clear" w:color="auto" w:fill="auto"/>
              </w:tcPr>
            </w:tcPrChange>
          </w:tcPr>
          <w:p w14:paraId="743FE75B" w14:textId="77777777" w:rsidR="00034610" w:rsidRPr="00EF5447" w:rsidRDefault="00034610" w:rsidP="00034610">
            <w:pPr>
              <w:pStyle w:val="TAC"/>
            </w:pPr>
            <w:r w:rsidRPr="00D75803">
              <w:rPr>
                <w:rFonts w:cs="Arial"/>
                <w:szCs w:val="18"/>
              </w:rPr>
              <w:t>IMD2</w:t>
            </w:r>
          </w:p>
        </w:tc>
      </w:tr>
      <w:tr w:rsidR="00034610" w:rsidRPr="00EF5447" w14:paraId="396AC98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64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964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3570E94B" w14:textId="77777777" w:rsidR="00034610" w:rsidRPr="00EF5447" w:rsidRDefault="00034610" w:rsidP="00034610">
            <w:pPr>
              <w:pStyle w:val="TAC"/>
              <w:rPr>
                <w:lang w:eastAsia="ja-JP"/>
              </w:rPr>
            </w:pPr>
          </w:p>
        </w:tc>
        <w:tc>
          <w:tcPr>
            <w:tcW w:w="867" w:type="dxa"/>
            <w:tcBorders>
              <w:left w:val="single" w:sz="4" w:space="0" w:color="auto"/>
            </w:tcBorders>
            <w:shd w:val="clear" w:color="auto" w:fill="auto"/>
            <w:tcPrChange w:id="9649" w:author="Huawei" w:date="2023-03-07T16:42:00Z">
              <w:tcPr>
                <w:tcW w:w="867" w:type="dxa"/>
                <w:gridSpan w:val="2"/>
                <w:tcBorders>
                  <w:left w:val="single" w:sz="4" w:space="0" w:color="auto"/>
                </w:tcBorders>
                <w:shd w:val="clear" w:color="auto" w:fill="auto"/>
              </w:tcPr>
            </w:tcPrChange>
          </w:tcPr>
          <w:p w14:paraId="47B2B6EA" w14:textId="77777777" w:rsidR="00034610" w:rsidRPr="00EF5447" w:rsidRDefault="00034610" w:rsidP="00034610">
            <w:pPr>
              <w:pStyle w:val="TAC"/>
              <w:rPr>
                <w:szCs w:val="18"/>
                <w:lang w:eastAsia="ja-JP"/>
              </w:rPr>
            </w:pPr>
            <w:r w:rsidRPr="00D75803">
              <w:rPr>
                <w:rFonts w:eastAsia="Malgun Gothic" w:cs="Arial"/>
                <w:szCs w:val="18"/>
                <w:lang w:eastAsia="ko-KR"/>
              </w:rPr>
              <w:t>28</w:t>
            </w:r>
          </w:p>
        </w:tc>
        <w:tc>
          <w:tcPr>
            <w:tcW w:w="1167" w:type="dxa"/>
            <w:shd w:val="clear" w:color="auto" w:fill="auto"/>
            <w:noWrap/>
            <w:tcPrChange w:id="9650" w:author="Huawei" w:date="2023-03-07T16:42:00Z">
              <w:tcPr>
                <w:tcW w:w="828" w:type="dxa"/>
                <w:gridSpan w:val="2"/>
                <w:shd w:val="clear" w:color="auto" w:fill="auto"/>
                <w:noWrap/>
              </w:tcPr>
            </w:tcPrChange>
          </w:tcPr>
          <w:p w14:paraId="2E201297" w14:textId="77777777" w:rsidR="00034610" w:rsidRPr="00EF5447" w:rsidRDefault="00034610" w:rsidP="00034610">
            <w:pPr>
              <w:pStyle w:val="TAC"/>
              <w:rPr>
                <w:rFonts w:cs="Arial"/>
              </w:rPr>
            </w:pPr>
            <w:r w:rsidRPr="00D75803">
              <w:rPr>
                <w:rFonts w:eastAsia="Malgun Gothic" w:cs="Arial"/>
                <w:szCs w:val="18"/>
                <w:lang w:eastAsia="ko-KR"/>
              </w:rPr>
              <w:t>710</w:t>
            </w:r>
          </w:p>
        </w:tc>
        <w:tc>
          <w:tcPr>
            <w:tcW w:w="746" w:type="dxa"/>
            <w:shd w:val="clear" w:color="auto" w:fill="auto"/>
            <w:noWrap/>
            <w:tcPrChange w:id="9651" w:author="Huawei" w:date="2023-03-07T16:42:00Z">
              <w:tcPr>
                <w:tcW w:w="742" w:type="dxa"/>
                <w:gridSpan w:val="2"/>
                <w:shd w:val="clear" w:color="auto" w:fill="auto"/>
                <w:noWrap/>
              </w:tcPr>
            </w:tcPrChange>
          </w:tcPr>
          <w:p w14:paraId="1F75EDB2" w14:textId="77777777" w:rsidR="00034610" w:rsidRPr="00EF5447" w:rsidRDefault="00034610" w:rsidP="00034610">
            <w:pPr>
              <w:pStyle w:val="TAC"/>
              <w:rPr>
                <w:rFonts w:cs="Arial"/>
              </w:rPr>
            </w:pPr>
            <w:r w:rsidRPr="00D75803">
              <w:rPr>
                <w:rFonts w:eastAsia="Malgun Gothic" w:cs="Arial"/>
                <w:szCs w:val="18"/>
                <w:lang w:eastAsia="ko-KR"/>
              </w:rPr>
              <w:t>5</w:t>
            </w:r>
          </w:p>
        </w:tc>
        <w:tc>
          <w:tcPr>
            <w:tcW w:w="1582" w:type="dxa"/>
            <w:shd w:val="clear" w:color="auto" w:fill="auto"/>
            <w:noWrap/>
            <w:tcPrChange w:id="9652" w:author="Huawei" w:date="2023-03-07T16:42:00Z">
              <w:tcPr>
                <w:tcW w:w="1582" w:type="dxa"/>
                <w:gridSpan w:val="2"/>
                <w:shd w:val="clear" w:color="auto" w:fill="auto"/>
                <w:noWrap/>
              </w:tcPr>
            </w:tcPrChange>
          </w:tcPr>
          <w:p w14:paraId="0A2C7A0B" w14:textId="77777777" w:rsidR="00034610" w:rsidRPr="00EF5447" w:rsidRDefault="00034610" w:rsidP="00034610">
            <w:pPr>
              <w:pStyle w:val="TAC"/>
              <w:rPr>
                <w:rFonts w:cs="Arial"/>
              </w:rPr>
            </w:pPr>
            <w:r w:rsidRPr="00D75803">
              <w:rPr>
                <w:rFonts w:eastAsia="Malgun Gothic" w:cs="Arial"/>
                <w:szCs w:val="18"/>
                <w:lang w:eastAsia="ko-KR"/>
              </w:rPr>
              <w:t>25</w:t>
            </w:r>
          </w:p>
        </w:tc>
        <w:tc>
          <w:tcPr>
            <w:tcW w:w="1323" w:type="dxa"/>
            <w:shd w:val="clear" w:color="auto" w:fill="auto"/>
            <w:noWrap/>
            <w:tcPrChange w:id="9653" w:author="Huawei" w:date="2023-03-07T16:42:00Z">
              <w:tcPr>
                <w:tcW w:w="1323" w:type="dxa"/>
                <w:gridSpan w:val="2"/>
                <w:shd w:val="clear" w:color="auto" w:fill="auto"/>
                <w:noWrap/>
              </w:tcPr>
            </w:tcPrChange>
          </w:tcPr>
          <w:p w14:paraId="6752AA32" w14:textId="77777777" w:rsidR="00034610" w:rsidRPr="00EF5447" w:rsidRDefault="00034610" w:rsidP="00034610">
            <w:pPr>
              <w:pStyle w:val="TAC"/>
              <w:rPr>
                <w:rFonts w:cs="Arial"/>
              </w:rPr>
            </w:pPr>
            <w:r w:rsidRPr="00D75803">
              <w:rPr>
                <w:rFonts w:eastAsia="Malgun Gothic" w:cs="Arial"/>
                <w:szCs w:val="18"/>
                <w:lang w:eastAsia="ko-KR"/>
              </w:rPr>
              <w:t>765</w:t>
            </w:r>
          </w:p>
        </w:tc>
        <w:tc>
          <w:tcPr>
            <w:tcW w:w="817" w:type="dxa"/>
            <w:shd w:val="clear" w:color="auto" w:fill="auto"/>
            <w:tcPrChange w:id="9654" w:author="Huawei" w:date="2023-03-07T16:42:00Z">
              <w:tcPr>
                <w:tcW w:w="696" w:type="dxa"/>
                <w:shd w:val="clear" w:color="auto" w:fill="auto"/>
              </w:tcPr>
            </w:tcPrChange>
          </w:tcPr>
          <w:p w14:paraId="695834D3" w14:textId="77777777" w:rsidR="00034610" w:rsidRPr="00EF5447" w:rsidRDefault="00034610" w:rsidP="00034610">
            <w:pPr>
              <w:pStyle w:val="TAC"/>
              <w:rPr>
                <w:szCs w:val="18"/>
                <w:lang w:eastAsia="ja-JP"/>
              </w:rPr>
            </w:pPr>
            <w:r w:rsidRPr="00D75803">
              <w:rPr>
                <w:rFonts w:cs="Arial"/>
                <w:szCs w:val="18"/>
                <w:lang w:eastAsia="zh-CN"/>
              </w:rPr>
              <w:t>N/A</w:t>
            </w:r>
          </w:p>
        </w:tc>
        <w:tc>
          <w:tcPr>
            <w:tcW w:w="1248" w:type="dxa"/>
            <w:shd w:val="clear" w:color="auto" w:fill="auto"/>
            <w:tcPrChange w:id="9655" w:author="Huawei" w:date="2023-03-07T16:42:00Z">
              <w:tcPr>
                <w:tcW w:w="1248" w:type="dxa"/>
                <w:gridSpan w:val="2"/>
                <w:shd w:val="clear" w:color="auto" w:fill="auto"/>
              </w:tcPr>
            </w:tcPrChange>
          </w:tcPr>
          <w:p w14:paraId="77EF7BBC" w14:textId="77777777" w:rsidR="00034610" w:rsidRPr="00EF5447" w:rsidRDefault="00034610" w:rsidP="00034610">
            <w:pPr>
              <w:pStyle w:val="TAC"/>
            </w:pPr>
            <w:r w:rsidRPr="00D75803">
              <w:rPr>
                <w:rFonts w:cs="Arial"/>
                <w:szCs w:val="18"/>
              </w:rPr>
              <w:t>N/A</w:t>
            </w:r>
          </w:p>
        </w:tc>
      </w:tr>
      <w:tr w:rsidR="00034610" w:rsidRPr="00EF5447" w14:paraId="35B9061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65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965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50C1AE49" w14:textId="77777777" w:rsidR="00034610" w:rsidRPr="00EF5447" w:rsidRDefault="00034610" w:rsidP="00034610">
            <w:pPr>
              <w:pStyle w:val="TAC"/>
              <w:rPr>
                <w:lang w:eastAsia="ja-JP"/>
              </w:rPr>
            </w:pPr>
          </w:p>
        </w:tc>
        <w:tc>
          <w:tcPr>
            <w:tcW w:w="867" w:type="dxa"/>
            <w:tcBorders>
              <w:left w:val="single" w:sz="4" w:space="0" w:color="auto"/>
            </w:tcBorders>
            <w:shd w:val="clear" w:color="auto" w:fill="auto"/>
            <w:tcPrChange w:id="9659" w:author="Huawei" w:date="2023-03-07T16:42:00Z">
              <w:tcPr>
                <w:tcW w:w="867" w:type="dxa"/>
                <w:gridSpan w:val="2"/>
                <w:tcBorders>
                  <w:left w:val="single" w:sz="4" w:space="0" w:color="auto"/>
                </w:tcBorders>
                <w:shd w:val="clear" w:color="auto" w:fill="auto"/>
              </w:tcPr>
            </w:tcPrChange>
          </w:tcPr>
          <w:p w14:paraId="3147FE7D" w14:textId="77777777" w:rsidR="00034610" w:rsidRPr="00EF5447" w:rsidRDefault="00034610" w:rsidP="00034610">
            <w:pPr>
              <w:pStyle w:val="TAC"/>
              <w:rPr>
                <w:szCs w:val="18"/>
                <w:lang w:eastAsia="ja-JP"/>
              </w:rPr>
            </w:pPr>
            <w:r w:rsidRPr="00D75803">
              <w:rPr>
                <w:rFonts w:eastAsia="Malgun Gothic" w:cs="Arial"/>
                <w:szCs w:val="18"/>
                <w:lang w:eastAsia="ko-KR"/>
              </w:rPr>
              <w:t>n38</w:t>
            </w:r>
          </w:p>
        </w:tc>
        <w:tc>
          <w:tcPr>
            <w:tcW w:w="1167" w:type="dxa"/>
            <w:shd w:val="clear" w:color="auto" w:fill="auto"/>
            <w:noWrap/>
            <w:tcPrChange w:id="9660" w:author="Huawei" w:date="2023-03-07T16:42:00Z">
              <w:tcPr>
                <w:tcW w:w="828" w:type="dxa"/>
                <w:gridSpan w:val="2"/>
                <w:shd w:val="clear" w:color="auto" w:fill="auto"/>
                <w:noWrap/>
              </w:tcPr>
            </w:tcPrChange>
          </w:tcPr>
          <w:p w14:paraId="31FABE54" w14:textId="77777777" w:rsidR="00034610" w:rsidRPr="00EF5447" w:rsidRDefault="00034610" w:rsidP="00034610">
            <w:pPr>
              <w:pStyle w:val="TAC"/>
              <w:rPr>
                <w:rFonts w:cs="Arial"/>
              </w:rPr>
            </w:pPr>
            <w:r w:rsidRPr="00D75803">
              <w:rPr>
                <w:rFonts w:eastAsia="Malgun Gothic" w:cs="Arial"/>
                <w:szCs w:val="18"/>
                <w:lang w:eastAsia="ko-KR"/>
              </w:rPr>
              <w:t>2580</w:t>
            </w:r>
          </w:p>
        </w:tc>
        <w:tc>
          <w:tcPr>
            <w:tcW w:w="746" w:type="dxa"/>
            <w:shd w:val="clear" w:color="auto" w:fill="auto"/>
            <w:noWrap/>
            <w:tcPrChange w:id="9661" w:author="Huawei" w:date="2023-03-07T16:42:00Z">
              <w:tcPr>
                <w:tcW w:w="742" w:type="dxa"/>
                <w:gridSpan w:val="2"/>
                <w:shd w:val="clear" w:color="auto" w:fill="auto"/>
                <w:noWrap/>
              </w:tcPr>
            </w:tcPrChange>
          </w:tcPr>
          <w:p w14:paraId="7B6469D7" w14:textId="77777777" w:rsidR="00034610" w:rsidRPr="00EF5447" w:rsidRDefault="00034610" w:rsidP="00034610">
            <w:pPr>
              <w:pStyle w:val="TAC"/>
              <w:rPr>
                <w:rFonts w:cs="Arial"/>
              </w:rPr>
            </w:pPr>
            <w:r w:rsidRPr="00D75803">
              <w:rPr>
                <w:rFonts w:eastAsia="Malgun Gothic" w:cs="Arial"/>
                <w:szCs w:val="18"/>
                <w:lang w:eastAsia="ko-KR"/>
              </w:rPr>
              <w:t>5</w:t>
            </w:r>
          </w:p>
        </w:tc>
        <w:tc>
          <w:tcPr>
            <w:tcW w:w="1582" w:type="dxa"/>
            <w:shd w:val="clear" w:color="auto" w:fill="auto"/>
            <w:noWrap/>
            <w:tcPrChange w:id="9662" w:author="Huawei" w:date="2023-03-07T16:42:00Z">
              <w:tcPr>
                <w:tcW w:w="1582" w:type="dxa"/>
                <w:gridSpan w:val="2"/>
                <w:shd w:val="clear" w:color="auto" w:fill="auto"/>
                <w:noWrap/>
              </w:tcPr>
            </w:tcPrChange>
          </w:tcPr>
          <w:p w14:paraId="563D4854" w14:textId="77777777" w:rsidR="00034610" w:rsidRPr="00EF5447" w:rsidRDefault="00034610" w:rsidP="00034610">
            <w:pPr>
              <w:pStyle w:val="TAC"/>
              <w:rPr>
                <w:rFonts w:cs="Arial"/>
              </w:rPr>
            </w:pPr>
            <w:r w:rsidRPr="00D75803">
              <w:rPr>
                <w:rFonts w:eastAsia="Malgun Gothic" w:cs="Arial"/>
                <w:szCs w:val="18"/>
                <w:lang w:eastAsia="ko-KR"/>
              </w:rPr>
              <w:t>25</w:t>
            </w:r>
          </w:p>
        </w:tc>
        <w:tc>
          <w:tcPr>
            <w:tcW w:w="1323" w:type="dxa"/>
            <w:shd w:val="clear" w:color="auto" w:fill="auto"/>
            <w:noWrap/>
            <w:tcPrChange w:id="9663" w:author="Huawei" w:date="2023-03-07T16:42:00Z">
              <w:tcPr>
                <w:tcW w:w="1323" w:type="dxa"/>
                <w:gridSpan w:val="2"/>
                <w:shd w:val="clear" w:color="auto" w:fill="auto"/>
                <w:noWrap/>
              </w:tcPr>
            </w:tcPrChange>
          </w:tcPr>
          <w:p w14:paraId="080C95A9" w14:textId="77777777" w:rsidR="00034610" w:rsidRPr="00EF5447" w:rsidRDefault="00034610" w:rsidP="00034610">
            <w:pPr>
              <w:pStyle w:val="TAC"/>
              <w:rPr>
                <w:rFonts w:cs="Arial"/>
              </w:rPr>
            </w:pPr>
            <w:r w:rsidRPr="00D75803">
              <w:rPr>
                <w:rFonts w:eastAsia="Malgun Gothic" w:cs="Arial"/>
                <w:szCs w:val="18"/>
                <w:lang w:eastAsia="ko-KR"/>
              </w:rPr>
              <w:t>2580</w:t>
            </w:r>
          </w:p>
        </w:tc>
        <w:tc>
          <w:tcPr>
            <w:tcW w:w="817" w:type="dxa"/>
            <w:shd w:val="clear" w:color="auto" w:fill="auto"/>
            <w:tcPrChange w:id="9664" w:author="Huawei" w:date="2023-03-07T16:42:00Z">
              <w:tcPr>
                <w:tcW w:w="696" w:type="dxa"/>
                <w:shd w:val="clear" w:color="auto" w:fill="auto"/>
              </w:tcPr>
            </w:tcPrChange>
          </w:tcPr>
          <w:p w14:paraId="65D63162" w14:textId="77777777" w:rsidR="00034610" w:rsidRPr="00EF5447" w:rsidRDefault="00034610" w:rsidP="00034610">
            <w:pPr>
              <w:pStyle w:val="TAC"/>
              <w:rPr>
                <w:szCs w:val="18"/>
                <w:lang w:eastAsia="ja-JP"/>
              </w:rPr>
            </w:pPr>
            <w:r w:rsidRPr="00D75803">
              <w:rPr>
                <w:rFonts w:cs="Arial"/>
                <w:szCs w:val="18"/>
                <w:lang w:eastAsia="zh-CN"/>
              </w:rPr>
              <w:t>N/A</w:t>
            </w:r>
          </w:p>
        </w:tc>
        <w:tc>
          <w:tcPr>
            <w:tcW w:w="1248" w:type="dxa"/>
            <w:shd w:val="clear" w:color="auto" w:fill="auto"/>
            <w:tcPrChange w:id="9665" w:author="Huawei" w:date="2023-03-07T16:42:00Z">
              <w:tcPr>
                <w:tcW w:w="1248" w:type="dxa"/>
                <w:gridSpan w:val="2"/>
                <w:shd w:val="clear" w:color="auto" w:fill="auto"/>
              </w:tcPr>
            </w:tcPrChange>
          </w:tcPr>
          <w:p w14:paraId="65317742" w14:textId="77777777" w:rsidR="00034610" w:rsidRPr="00EF5447" w:rsidRDefault="00034610" w:rsidP="00034610">
            <w:pPr>
              <w:pStyle w:val="TAC"/>
            </w:pPr>
            <w:r w:rsidRPr="00D75803">
              <w:rPr>
                <w:rFonts w:cs="Arial"/>
                <w:szCs w:val="18"/>
                <w:lang w:eastAsia="ja-JP"/>
              </w:rPr>
              <w:t>N/A</w:t>
            </w:r>
          </w:p>
        </w:tc>
      </w:tr>
      <w:tr w:rsidR="00034610" w:rsidRPr="00EF5447" w14:paraId="5EDF4AD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66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966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162B04B6" w14:textId="77777777" w:rsidR="00034610" w:rsidRPr="00EF5447" w:rsidRDefault="00034610" w:rsidP="00034610">
            <w:pPr>
              <w:pStyle w:val="TAC"/>
              <w:rPr>
                <w:lang w:eastAsia="ja-JP"/>
              </w:rPr>
            </w:pPr>
          </w:p>
        </w:tc>
        <w:tc>
          <w:tcPr>
            <w:tcW w:w="867" w:type="dxa"/>
            <w:tcBorders>
              <w:left w:val="single" w:sz="4" w:space="0" w:color="auto"/>
            </w:tcBorders>
            <w:shd w:val="clear" w:color="auto" w:fill="auto"/>
            <w:tcPrChange w:id="9669" w:author="Huawei" w:date="2023-03-07T16:42:00Z">
              <w:tcPr>
                <w:tcW w:w="867" w:type="dxa"/>
                <w:gridSpan w:val="2"/>
                <w:tcBorders>
                  <w:left w:val="single" w:sz="4" w:space="0" w:color="auto"/>
                </w:tcBorders>
                <w:shd w:val="clear" w:color="auto" w:fill="auto"/>
              </w:tcPr>
            </w:tcPrChange>
          </w:tcPr>
          <w:p w14:paraId="0B606C9F" w14:textId="77777777" w:rsidR="00034610" w:rsidRPr="00EF5447" w:rsidRDefault="00034610" w:rsidP="00034610">
            <w:pPr>
              <w:pStyle w:val="TAC"/>
              <w:rPr>
                <w:szCs w:val="18"/>
                <w:lang w:eastAsia="ja-JP"/>
              </w:rPr>
            </w:pPr>
            <w:r w:rsidRPr="00D75803">
              <w:rPr>
                <w:rFonts w:cs="Arial"/>
                <w:szCs w:val="18"/>
              </w:rPr>
              <w:t>3</w:t>
            </w:r>
          </w:p>
        </w:tc>
        <w:tc>
          <w:tcPr>
            <w:tcW w:w="1167" w:type="dxa"/>
            <w:shd w:val="clear" w:color="auto" w:fill="auto"/>
            <w:noWrap/>
            <w:tcPrChange w:id="9670" w:author="Huawei" w:date="2023-03-07T16:42:00Z">
              <w:tcPr>
                <w:tcW w:w="828" w:type="dxa"/>
                <w:gridSpan w:val="2"/>
                <w:shd w:val="clear" w:color="auto" w:fill="auto"/>
                <w:noWrap/>
              </w:tcPr>
            </w:tcPrChange>
          </w:tcPr>
          <w:p w14:paraId="0D33D393" w14:textId="77777777" w:rsidR="00034610" w:rsidRPr="00EF5447" w:rsidRDefault="00034610" w:rsidP="00034610">
            <w:pPr>
              <w:pStyle w:val="TAC"/>
              <w:rPr>
                <w:rFonts w:cs="Arial"/>
              </w:rPr>
            </w:pPr>
            <w:r w:rsidRPr="00D75803">
              <w:rPr>
                <w:rFonts w:cs="Arial"/>
                <w:szCs w:val="18"/>
              </w:rPr>
              <w:t>1780</w:t>
            </w:r>
          </w:p>
        </w:tc>
        <w:tc>
          <w:tcPr>
            <w:tcW w:w="746" w:type="dxa"/>
            <w:shd w:val="clear" w:color="auto" w:fill="auto"/>
            <w:noWrap/>
            <w:tcPrChange w:id="9671" w:author="Huawei" w:date="2023-03-07T16:42:00Z">
              <w:tcPr>
                <w:tcW w:w="742" w:type="dxa"/>
                <w:gridSpan w:val="2"/>
                <w:shd w:val="clear" w:color="auto" w:fill="auto"/>
                <w:noWrap/>
              </w:tcPr>
            </w:tcPrChange>
          </w:tcPr>
          <w:p w14:paraId="184870A4" w14:textId="77777777" w:rsidR="00034610" w:rsidRPr="00EF5447" w:rsidRDefault="00034610" w:rsidP="00034610">
            <w:pPr>
              <w:pStyle w:val="TAC"/>
              <w:rPr>
                <w:rFonts w:cs="Arial"/>
              </w:rPr>
            </w:pPr>
            <w:r w:rsidRPr="00D75803">
              <w:rPr>
                <w:rFonts w:cs="Arial"/>
                <w:szCs w:val="18"/>
              </w:rPr>
              <w:t>5</w:t>
            </w:r>
          </w:p>
        </w:tc>
        <w:tc>
          <w:tcPr>
            <w:tcW w:w="1582" w:type="dxa"/>
            <w:shd w:val="clear" w:color="auto" w:fill="auto"/>
            <w:noWrap/>
            <w:tcPrChange w:id="9672" w:author="Huawei" w:date="2023-03-07T16:42:00Z">
              <w:tcPr>
                <w:tcW w:w="1582" w:type="dxa"/>
                <w:gridSpan w:val="2"/>
                <w:shd w:val="clear" w:color="auto" w:fill="auto"/>
                <w:noWrap/>
              </w:tcPr>
            </w:tcPrChange>
          </w:tcPr>
          <w:p w14:paraId="2E160CEF" w14:textId="77777777" w:rsidR="00034610" w:rsidRPr="00EF5447" w:rsidRDefault="00034610" w:rsidP="00034610">
            <w:pPr>
              <w:pStyle w:val="TAC"/>
              <w:rPr>
                <w:rFonts w:cs="Arial"/>
              </w:rPr>
            </w:pPr>
            <w:r w:rsidRPr="00D75803">
              <w:rPr>
                <w:rFonts w:cs="Arial"/>
                <w:szCs w:val="18"/>
              </w:rPr>
              <w:t>25</w:t>
            </w:r>
          </w:p>
        </w:tc>
        <w:tc>
          <w:tcPr>
            <w:tcW w:w="1323" w:type="dxa"/>
            <w:shd w:val="clear" w:color="auto" w:fill="auto"/>
            <w:noWrap/>
            <w:tcPrChange w:id="9673" w:author="Huawei" w:date="2023-03-07T16:42:00Z">
              <w:tcPr>
                <w:tcW w:w="1323" w:type="dxa"/>
                <w:gridSpan w:val="2"/>
                <w:shd w:val="clear" w:color="auto" w:fill="auto"/>
                <w:noWrap/>
              </w:tcPr>
            </w:tcPrChange>
          </w:tcPr>
          <w:p w14:paraId="1EFAFFFF" w14:textId="77777777" w:rsidR="00034610" w:rsidRPr="00EF5447" w:rsidRDefault="00034610" w:rsidP="00034610">
            <w:pPr>
              <w:pStyle w:val="TAC"/>
              <w:rPr>
                <w:rFonts w:cs="Arial"/>
              </w:rPr>
            </w:pPr>
            <w:r w:rsidRPr="00D75803">
              <w:rPr>
                <w:rFonts w:eastAsia="Malgun Gothic" w:cs="Arial"/>
                <w:szCs w:val="18"/>
                <w:lang w:eastAsia="ko-KR"/>
              </w:rPr>
              <w:t>1875</w:t>
            </w:r>
          </w:p>
        </w:tc>
        <w:tc>
          <w:tcPr>
            <w:tcW w:w="817" w:type="dxa"/>
            <w:shd w:val="clear" w:color="auto" w:fill="auto"/>
            <w:tcPrChange w:id="9674" w:author="Huawei" w:date="2023-03-07T16:42:00Z">
              <w:tcPr>
                <w:tcW w:w="696" w:type="dxa"/>
                <w:shd w:val="clear" w:color="auto" w:fill="auto"/>
              </w:tcPr>
            </w:tcPrChange>
          </w:tcPr>
          <w:p w14:paraId="1E3BA4F1" w14:textId="77777777" w:rsidR="00034610" w:rsidRPr="00EF5447" w:rsidRDefault="00034610" w:rsidP="00034610">
            <w:pPr>
              <w:pStyle w:val="TAC"/>
              <w:rPr>
                <w:szCs w:val="18"/>
                <w:lang w:eastAsia="ja-JP"/>
              </w:rPr>
            </w:pPr>
            <w:r w:rsidRPr="00D75803">
              <w:rPr>
                <w:rFonts w:cs="Arial"/>
                <w:szCs w:val="18"/>
                <w:lang w:eastAsia="zh-CN"/>
              </w:rPr>
              <w:t>N/A</w:t>
            </w:r>
          </w:p>
        </w:tc>
        <w:tc>
          <w:tcPr>
            <w:tcW w:w="1248" w:type="dxa"/>
            <w:shd w:val="clear" w:color="auto" w:fill="auto"/>
            <w:tcPrChange w:id="9675" w:author="Huawei" w:date="2023-03-07T16:42:00Z">
              <w:tcPr>
                <w:tcW w:w="1248" w:type="dxa"/>
                <w:gridSpan w:val="2"/>
                <w:shd w:val="clear" w:color="auto" w:fill="auto"/>
              </w:tcPr>
            </w:tcPrChange>
          </w:tcPr>
          <w:p w14:paraId="71337A14" w14:textId="77777777" w:rsidR="00034610" w:rsidRPr="00EF5447" w:rsidRDefault="00034610" w:rsidP="00034610">
            <w:pPr>
              <w:pStyle w:val="TAC"/>
            </w:pPr>
            <w:r w:rsidRPr="00D75803">
              <w:rPr>
                <w:rFonts w:cs="Arial"/>
                <w:szCs w:val="18"/>
                <w:lang w:eastAsia="ja-JP"/>
              </w:rPr>
              <w:t>N/A</w:t>
            </w:r>
          </w:p>
        </w:tc>
      </w:tr>
      <w:tr w:rsidR="00034610" w:rsidRPr="00EF5447" w14:paraId="307EF83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67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967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374845B9" w14:textId="77777777" w:rsidR="00034610" w:rsidRPr="00EF5447" w:rsidRDefault="00034610" w:rsidP="00034610">
            <w:pPr>
              <w:pStyle w:val="TAC"/>
              <w:rPr>
                <w:lang w:eastAsia="ja-JP"/>
              </w:rPr>
            </w:pPr>
          </w:p>
        </w:tc>
        <w:tc>
          <w:tcPr>
            <w:tcW w:w="867" w:type="dxa"/>
            <w:tcBorders>
              <w:left w:val="single" w:sz="4" w:space="0" w:color="auto"/>
            </w:tcBorders>
            <w:shd w:val="clear" w:color="auto" w:fill="auto"/>
            <w:tcPrChange w:id="9679" w:author="Huawei" w:date="2023-03-07T16:42:00Z">
              <w:tcPr>
                <w:tcW w:w="867" w:type="dxa"/>
                <w:gridSpan w:val="2"/>
                <w:tcBorders>
                  <w:left w:val="single" w:sz="4" w:space="0" w:color="auto"/>
                </w:tcBorders>
                <w:shd w:val="clear" w:color="auto" w:fill="auto"/>
              </w:tcPr>
            </w:tcPrChange>
          </w:tcPr>
          <w:p w14:paraId="6AA79595" w14:textId="77777777" w:rsidR="00034610" w:rsidRPr="00EF5447" w:rsidRDefault="00034610" w:rsidP="00034610">
            <w:pPr>
              <w:pStyle w:val="TAC"/>
              <w:rPr>
                <w:szCs w:val="18"/>
                <w:lang w:eastAsia="ja-JP"/>
              </w:rPr>
            </w:pPr>
            <w:r w:rsidRPr="00D75803">
              <w:rPr>
                <w:rFonts w:cs="Arial"/>
                <w:szCs w:val="18"/>
              </w:rPr>
              <w:t>28</w:t>
            </w:r>
          </w:p>
        </w:tc>
        <w:tc>
          <w:tcPr>
            <w:tcW w:w="1167" w:type="dxa"/>
            <w:shd w:val="clear" w:color="auto" w:fill="auto"/>
            <w:noWrap/>
            <w:tcPrChange w:id="9680" w:author="Huawei" w:date="2023-03-07T16:42:00Z">
              <w:tcPr>
                <w:tcW w:w="828" w:type="dxa"/>
                <w:gridSpan w:val="2"/>
                <w:shd w:val="clear" w:color="auto" w:fill="auto"/>
                <w:noWrap/>
              </w:tcPr>
            </w:tcPrChange>
          </w:tcPr>
          <w:p w14:paraId="3A226AFE" w14:textId="77777777" w:rsidR="00034610" w:rsidRPr="00EF5447" w:rsidRDefault="00034610" w:rsidP="00034610">
            <w:pPr>
              <w:pStyle w:val="TAC"/>
              <w:rPr>
                <w:rFonts w:cs="Arial"/>
              </w:rPr>
            </w:pPr>
            <w:r w:rsidRPr="00D75803">
              <w:rPr>
                <w:rFonts w:eastAsia="Malgun Gothic" w:cs="Arial"/>
                <w:szCs w:val="18"/>
                <w:lang w:eastAsia="ko-KR"/>
              </w:rPr>
              <w:t>745</w:t>
            </w:r>
          </w:p>
        </w:tc>
        <w:tc>
          <w:tcPr>
            <w:tcW w:w="746" w:type="dxa"/>
            <w:shd w:val="clear" w:color="auto" w:fill="auto"/>
            <w:noWrap/>
            <w:tcPrChange w:id="9681" w:author="Huawei" w:date="2023-03-07T16:42:00Z">
              <w:tcPr>
                <w:tcW w:w="742" w:type="dxa"/>
                <w:gridSpan w:val="2"/>
                <w:shd w:val="clear" w:color="auto" w:fill="auto"/>
                <w:noWrap/>
              </w:tcPr>
            </w:tcPrChange>
          </w:tcPr>
          <w:p w14:paraId="556F6166" w14:textId="77777777" w:rsidR="00034610" w:rsidRPr="00EF5447" w:rsidRDefault="00034610" w:rsidP="00034610">
            <w:pPr>
              <w:pStyle w:val="TAC"/>
              <w:rPr>
                <w:rFonts w:cs="Arial"/>
              </w:rPr>
            </w:pPr>
            <w:r w:rsidRPr="00D75803">
              <w:rPr>
                <w:rFonts w:cs="Arial"/>
                <w:szCs w:val="18"/>
              </w:rPr>
              <w:t>5</w:t>
            </w:r>
          </w:p>
        </w:tc>
        <w:tc>
          <w:tcPr>
            <w:tcW w:w="1582" w:type="dxa"/>
            <w:shd w:val="clear" w:color="auto" w:fill="auto"/>
            <w:noWrap/>
            <w:tcPrChange w:id="9682" w:author="Huawei" w:date="2023-03-07T16:42:00Z">
              <w:tcPr>
                <w:tcW w:w="1582" w:type="dxa"/>
                <w:gridSpan w:val="2"/>
                <w:shd w:val="clear" w:color="auto" w:fill="auto"/>
                <w:noWrap/>
              </w:tcPr>
            </w:tcPrChange>
          </w:tcPr>
          <w:p w14:paraId="2CF858B4" w14:textId="77777777" w:rsidR="00034610" w:rsidRPr="00EF5447" w:rsidRDefault="00034610" w:rsidP="00034610">
            <w:pPr>
              <w:pStyle w:val="TAC"/>
              <w:rPr>
                <w:rFonts w:cs="Arial"/>
              </w:rPr>
            </w:pPr>
            <w:r w:rsidRPr="00D75803">
              <w:rPr>
                <w:rFonts w:cs="Arial"/>
                <w:szCs w:val="18"/>
              </w:rPr>
              <w:t>25</w:t>
            </w:r>
          </w:p>
        </w:tc>
        <w:tc>
          <w:tcPr>
            <w:tcW w:w="1323" w:type="dxa"/>
            <w:shd w:val="clear" w:color="auto" w:fill="auto"/>
            <w:noWrap/>
            <w:tcPrChange w:id="9683" w:author="Huawei" w:date="2023-03-07T16:42:00Z">
              <w:tcPr>
                <w:tcW w:w="1323" w:type="dxa"/>
                <w:gridSpan w:val="2"/>
                <w:shd w:val="clear" w:color="auto" w:fill="auto"/>
                <w:noWrap/>
              </w:tcPr>
            </w:tcPrChange>
          </w:tcPr>
          <w:p w14:paraId="4E6FB247" w14:textId="77777777" w:rsidR="00034610" w:rsidRPr="00EF5447" w:rsidRDefault="00034610" w:rsidP="00034610">
            <w:pPr>
              <w:pStyle w:val="TAC"/>
              <w:rPr>
                <w:rFonts w:cs="Arial"/>
              </w:rPr>
            </w:pPr>
            <w:r w:rsidRPr="00D75803">
              <w:rPr>
                <w:rFonts w:eastAsia="Malgun Gothic" w:cs="Arial"/>
                <w:szCs w:val="18"/>
              </w:rPr>
              <w:t>800</w:t>
            </w:r>
          </w:p>
        </w:tc>
        <w:tc>
          <w:tcPr>
            <w:tcW w:w="817" w:type="dxa"/>
            <w:shd w:val="clear" w:color="auto" w:fill="auto"/>
            <w:tcPrChange w:id="9684" w:author="Huawei" w:date="2023-03-07T16:42:00Z">
              <w:tcPr>
                <w:tcW w:w="696" w:type="dxa"/>
                <w:shd w:val="clear" w:color="auto" w:fill="auto"/>
              </w:tcPr>
            </w:tcPrChange>
          </w:tcPr>
          <w:p w14:paraId="2E17332C" w14:textId="77777777" w:rsidR="00034610" w:rsidRPr="00EF5447" w:rsidRDefault="00034610" w:rsidP="00034610">
            <w:pPr>
              <w:pStyle w:val="TAC"/>
              <w:rPr>
                <w:szCs w:val="18"/>
                <w:lang w:eastAsia="ja-JP"/>
              </w:rPr>
            </w:pPr>
            <w:r w:rsidRPr="00D75803">
              <w:rPr>
                <w:rFonts w:cs="Arial"/>
                <w:szCs w:val="18"/>
              </w:rPr>
              <w:t>20.0</w:t>
            </w:r>
          </w:p>
        </w:tc>
        <w:tc>
          <w:tcPr>
            <w:tcW w:w="1248" w:type="dxa"/>
            <w:shd w:val="clear" w:color="auto" w:fill="auto"/>
            <w:tcPrChange w:id="9685" w:author="Huawei" w:date="2023-03-07T16:42:00Z">
              <w:tcPr>
                <w:tcW w:w="1248" w:type="dxa"/>
                <w:gridSpan w:val="2"/>
                <w:shd w:val="clear" w:color="auto" w:fill="auto"/>
              </w:tcPr>
            </w:tcPrChange>
          </w:tcPr>
          <w:p w14:paraId="4B12EF9B" w14:textId="77777777" w:rsidR="00034610" w:rsidRPr="00EF5447" w:rsidRDefault="00034610" w:rsidP="00034610">
            <w:pPr>
              <w:pStyle w:val="TAC"/>
            </w:pPr>
            <w:r w:rsidRPr="00D75803">
              <w:rPr>
                <w:rFonts w:cs="Arial"/>
                <w:szCs w:val="18"/>
              </w:rPr>
              <w:t>IMD2</w:t>
            </w:r>
            <w:r w:rsidRPr="00D75803">
              <w:rPr>
                <w:rFonts w:cs="Arial"/>
                <w:szCs w:val="18"/>
                <w:vertAlign w:val="superscript"/>
              </w:rPr>
              <w:t>1</w:t>
            </w:r>
          </w:p>
        </w:tc>
      </w:tr>
      <w:tr w:rsidR="00034610" w:rsidRPr="00EF5447" w14:paraId="6637EA1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68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9688"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1205D0FE" w14:textId="77777777" w:rsidR="00034610" w:rsidRPr="00EF5447" w:rsidRDefault="00034610" w:rsidP="00034610">
            <w:pPr>
              <w:pStyle w:val="TAC"/>
              <w:rPr>
                <w:lang w:eastAsia="ja-JP"/>
              </w:rPr>
            </w:pPr>
          </w:p>
        </w:tc>
        <w:tc>
          <w:tcPr>
            <w:tcW w:w="867" w:type="dxa"/>
            <w:tcBorders>
              <w:left w:val="single" w:sz="4" w:space="0" w:color="auto"/>
            </w:tcBorders>
            <w:shd w:val="clear" w:color="auto" w:fill="auto"/>
            <w:tcPrChange w:id="9689" w:author="Huawei" w:date="2023-03-07T16:42:00Z">
              <w:tcPr>
                <w:tcW w:w="867" w:type="dxa"/>
                <w:gridSpan w:val="2"/>
                <w:tcBorders>
                  <w:left w:val="single" w:sz="4" w:space="0" w:color="auto"/>
                </w:tcBorders>
                <w:shd w:val="clear" w:color="auto" w:fill="auto"/>
              </w:tcPr>
            </w:tcPrChange>
          </w:tcPr>
          <w:p w14:paraId="042F66C9" w14:textId="77777777" w:rsidR="00034610" w:rsidRPr="00EF5447" w:rsidRDefault="00034610" w:rsidP="00034610">
            <w:pPr>
              <w:pStyle w:val="TAC"/>
              <w:rPr>
                <w:szCs w:val="18"/>
                <w:lang w:eastAsia="ja-JP"/>
              </w:rPr>
            </w:pPr>
            <w:r w:rsidRPr="00D75803">
              <w:rPr>
                <w:rFonts w:cs="Arial"/>
                <w:szCs w:val="18"/>
              </w:rPr>
              <w:t>n38</w:t>
            </w:r>
          </w:p>
        </w:tc>
        <w:tc>
          <w:tcPr>
            <w:tcW w:w="1167" w:type="dxa"/>
            <w:shd w:val="clear" w:color="auto" w:fill="auto"/>
            <w:noWrap/>
            <w:tcPrChange w:id="9690" w:author="Huawei" w:date="2023-03-07T16:42:00Z">
              <w:tcPr>
                <w:tcW w:w="828" w:type="dxa"/>
                <w:gridSpan w:val="2"/>
                <w:shd w:val="clear" w:color="auto" w:fill="auto"/>
                <w:noWrap/>
              </w:tcPr>
            </w:tcPrChange>
          </w:tcPr>
          <w:p w14:paraId="2986DD93" w14:textId="77777777" w:rsidR="00034610" w:rsidRPr="00EF5447" w:rsidRDefault="00034610" w:rsidP="00034610">
            <w:pPr>
              <w:pStyle w:val="TAC"/>
              <w:rPr>
                <w:rFonts w:cs="Arial"/>
              </w:rPr>
            </w:pPr>
            <w:r w:rsidRPr="00D75803">
              <w:rPr>
                <w:rFonts w:cs="Arial"/>
                <w:szCs w:val="18"/>
              </w:rPr>
              <w:t>2580</w:t>
            </w:r>
          </w:p>
        </w:tc>
        <w:tc>
          <w:tcPr>
            <w:tcW w:w="746" w:type="dxa"/>
            <w:shd w:val="clear" w:color="auto" w:fill="auto"/>
            <w:noWrap/>
            <w:tcPrChange w:id="9691" w:author="Huawei" w:date="2023-03-07T16:42:00Z">
              <w:tcPr>
                <w:tcW w:w="742" w:type="dxa"/>
                <w:gridSpan w:val="2"/>
                <w:shd w:val="clear" w:color="auto" w:fill="auto"/>
                <w:noWrap/>
              </w:tcPr>
            </w:tcPrChange>
          </w:tcPr>
          <w:p w14:paraId="35EF1EDA" w14:textId="77777777" w:rsidR="00034610" w:rsidRPr="00EF5447" w:rsidRDefault="00034610" w:rsidP="00034610">
            <w:pPr>
              <w:pStyle w:val="TAC"/>
              <w:rPr>
                <w:rFonts w:cs="Arial"/>
              </w:rPr>
            </w:pPr>
            <w:r w:rsidRPr="00D75803">
              <w:rPr>
                <w:rFonts w:cs="Arial"/>
                <w:szCs w:val="18"/>
              </w:rPr>
              <w:t>5</w:t>
            </w:r>
          </w:p>
        </w:tc>
        <w:tc>
          <w:tcPr>
            <w:tcW w:w="1582" w:type="dxa"/>
            <w:shd w:val="clear" w:color="auto" w:fill="auto"/>
            <w:noWrap/>
            <w:tcPrChange w:id="9692" w:author="Huawei" w:date="2023-03-07T16:42:00Z">
              <w:tcPr>
                <w:tcW w:w="1582" w:type="dxa"/>
                <w:gridSpan w:val="2"/>
                <w:shd w:val="clear" w:color="auto" w:fill="auto"/>
                <w:noWrap/>
              </w:tcPr>
            </w:tcPrChange>
          </w:tcPr>
          <w:p w14:paraId="317F71DB" w14:textId="77777777" w:rsidR="00034610" w:rsidRPr="00EF5447" w:rsidRDefault="00034610" w:rsidP="00034610">
            <w:pPr>
              <w:pStyle w:val="TAC"/>
              <w:rPr>
                <w:rFonts w:cs="Arial"/>
              </w:rPr>
            </w:pPr>
            <w:r w:rsidRPr="00D75803">
              <w:rPr>
                <w:rFonts w:cs="Arial"/>
                <w:szCs w:val="18"/>
              </w:rPr>
              <w:t>25</w:t>
            </w:r>
          </w:p>
        </w:tc>
        <w:tc>
          <w:tcPr>
            <w:tcW w:w="1323" w:type="dxa"/>
            <w:shd w:val="clear" w:color="auto" w:fill="auto"/>
            <w:noWrap/>
            <w:tcPrChange w:id="9693" w:author="Huawei" w:date="2023-03-07T16:42:00Z">
              <w:tcPr>
                <w:tcW w:w="1323" w:type="dxa"/>
                <w:gridSpan w:val="2"/>
                <w:shd w:val="clear" w:color="auto" w:fill="auto"/>
                <w:noWrap/>
              </w:tcPr>
            </w:tcPrChange>
          </w:tcPr>
          <w:p w14:paraId="013F9E2D" w14:textId="77777777" w:rsidR="00034610" w:rsidRPr="00EF5447" w:rsidRDefault="00034610" w:rsidP="00034610">
            <w:pPr>
              <w:pStyle w:val="TAC"/>
              <w:rPr>
                <w:rFonts w:cs="Arial"/>
              </w:rPr>
            </w:pPr>
            <w:r w:rsidRPr="00D75803">
              <w:rPr>
                <w:rFonts w:eastAsia="Malgun Gothic" w:cs="Arial"/>
                <w:szCs w:val="18"/>
                <w:lang w:eastAsia="ko-KR"/>
              </w:rPr>
              <w:t>2580</w:t>
            </w:r>
          </w:p>
        </w:tc>
        <w:tc>
          <w:tcPr>
            <w:tcW w:w="817" w:type="dxa"/>
            <w:shd w:val="clear" w:color="auto" w:fill="auto"/>
            <w:tcPrChange w:id="9694" w:author="Huawei" w:date="2023-03-07T16:42:00Z">
              <w:tcPr>
                <w:tcW w:w="696" w:type="dxa"/>
                <w:shd w:val="clear" w:color="auto" w:fill="auto"/>
              </w:tcPr>
            </w:tcPrChange>
          </w:tcPr>
          <w:p w14:paraId="00A3DFFF" w14:textId="77777777" w:rsidR="00034610" w:rsidRPr="00EF5447" w:rsidRDefault="00034610" w:rsidP="00034610">
            <w:pPr>
              <w:pStyle w:val="TAC"/>
              <w:rPr>
                <w:szCs w:val="18"/>
                <w:lang w:eastAsia="ja-JP"/>
              </w:rPr>
            </w:pPr>
            <w:r w:rsidRPr="00D75803">
              <w:rPr>
                <w:rFonts w:cs="Arial"/>
                <w:szCs w:val="18"/>
                <w:lang w:eastAsia="zh-CN"/>
              </w:rPr>
              <w:t>N/A</w:t>
            </w:r>
          </w:p>
        </w:tc>
        <w:tc>
          <w:tcPr>
            <w:tcW w:w="1248" w:type="dxa"/>
            <w:shd w:val="clear" w:color="auto" w:fill="auto"/>
            <w:tcPrChange w:id="9695" w:author="Huawei" w:date="2023-03-07T16:42:00Z">
              <w:tcPr>
                <w:tcW w:w="1248" w:type="dxa"/>
                <w:gridSpan w:val="2"/>
                <w:shd w:val="clear" w:color="auto" w:fill="auto"/>
              </w:tcPr>
            </w:tcPrChange>
          </w:tcPr>
          <w:p w14:paraId="29D4DD3B" w14:textId="77777777" w:rsidR="00034610" w:rsidRPr="00EF5447" w:rsidRDefault="00034610" w:rsidP="00034610">
            <w:pPr>
              <w:pStyle w:val="TAC"/>
            </w:pPr>
            <w:r w:rsidRPr="00D75803">
              <w:rPr>
                <w:rFonts w:cs="Arial"/>
                <w:szCs w:val="18"/>
                <w:lang w:eastAsia="ja-JP"/>
              </w:rPr>
              <w:t>N/A</w:t>
            </w:r>
          </w:p>
        </w:tc>
      </w:tr>
      <w:tr w:rsidR="00034610" w:rsidRPr="00EF5447" w14:paraId="531BEDE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697" w:author="Huawei" w:date="2023-03-07T16:42:00Z">
            <w:trPr>
              <w:gridAfter w:val="0"/>
              <w:trHeight w:val="54"/>
              <w:jc w:val="center"/>
            </w:trPr>
          </w:trPrChange>
        </w:trPr>
        <w:tc>
          <w:tcPr>
            <w:tcW w:w="2258" w:type="dxa"/>
            <w:tcBorders>
              <w:top w:val="single" w:sz="4" w:space="0" w:color="auto"/>
              <w:bottom w:val="nil"/>
            </w:tcBorders>
            <w:shd w:val="clear" w:color="auto" w:fill="auto"/>
            <w:tcPrChange w:id="9698" w:author="Huawei" w:date="2023-03-07T16:42:00Z">
              <w:tcPr>
                <w:tcW w:w="2644" w:type="dxa"/>
                <w:gridSpan w:val="2"/>
                <w:tcBorders>
                  <w:top w:val="single" w:sz="4" w:space="0" w:color="auto"/>
                  <w:bottom w:val="nil"/>
                </w:tcBorders>
                <w:shd w:val="clear" w:color="auto" w:fill="auto"/>
              </w:tcPr>
            </w:tcPrChange>
          </w:tcPr>
          <w:p w14:paraId="0A1D95F9" w14:textId="77777777" w:rsidR="00034610" w:rsidRPr="00EF5447" w:rsidRDefault="00034610" w:rsidP="00034610">
            <w:pPr>
              <w:pStyle w:val="TAC"/>
              <w:rPr>
                <w:rFonts w:eastAsia="MS Mincho"/>
              </w:rPr>
            </w:pPr>
            <w:r w:rsidRPr="00EF5447">
              <w:rPr>
                <w:rFonts w:cs="Arial"/>
              </w:rPr>
              <w:t>DC_3A-28A_n41A</w:t>
            </w:r>
          </w:p>
        </w:tc>
        <w:tc>
          <w:tcPr>
            <w:tcW w:w="867" w:type="dxa"/>
            <w:shd w:val="clear" w:color="auto" w:fill="auto"/>
            <w:tcPrChange w:id="9699" w:author="Huawei" w:date="2023-03-07T16:42:00Z">
              <w:tcPr>
                <w:tcW w:w="867" w:type="dxa"/>
                <w:gridSpan w:val="2"/>
                <w:shd w:val="clear" w:color="auto" w:fill="auto"/>
              </w:tcPr>
            </w:tcPrChange>
          </w:tcPr>
          <w:p w14:paraId="2C0F2010" w14:textId="77777777" w:rsidR="00034610" w:rsidRPr="00EF5447" w:rsidRDefault="00034610" w:rsidP="00034610">
            <w:pPr>
              <w:pStyle w:val="TAC"/>
              <w:rPr>
                <w:rFonts w:eastAsia="MS Mincho"/>
              </w:rPr>
            </w:pPr>
            <w:r w:rsidRPr="00EF5447">
              <w:rPr>
                <w:rFonts w:cs="Arial"/>
              </w:rPr>
              <w:t>3</w:t>
            </w:r>
          </w:p>
        </w:tc>
        <w:tc>
          <w:tcPr>
            <w:tcW w:w="1167" w:type="dxa"/>
            <w:shd w:val="clear" w:color="auto" w:fill="auto"/>
            <w:noWrap/>
            <w:tcPrChange w:id="9700" w:author="Huawei" w:date="2023-03-07T16:42:00Z">
              <w:tcPr>
                <w:tcW w:w="828" w:type="dxa"/>
                <w:gridSpan w:val="2"/>
                <w:shd w:val="clear" w:color="auto" w:fill="auto"/>
                <w:noWrap/>
              </w:tcPr>
            </w:tcPrChange>
          </w:tcPr>
          <w:p w14:paraId="5B4DDEE7" w14:textId="77777777" w:rsidR="00034610" w:rsidRPr="00EF5447" w:rsidRDefault="00034610" w:rsidP="00034610">
            <w:pPr>
              <w:pStyle w:val="TAC"/>
              <w:rPr>
                <w:rFonts w:eastAsia="MS Mincho"/>
              </w:rPr>
            </w:pPr>
            <w:r w:rsidRPr="00EF5447">
              <w:rPr>
                <w:rFonts w:cs="Arial"/>
              </w:rPr>
              <w:t>1720</w:t>
            </w:r>
          </w:p>
        </w:tc>
        <w:tc>
          <w:tcPr>
            <w:tcW w:w="746" w:type="dxa"/>
            <w:shd w:val="clear" w:color="auto" w:fill="auto"/>
            <w:noWrap/>
            <w:tcPrChange w:id="9701" w:author="Huawei" w:date="2023-03-07T16:42:00Z">
              <w:tcPr>
                <w:tcW w:w="742" w:type="dxa"/>
                <w:gridSpan w:val="2"/>
                <w:shd w:val="clear" w:color="auto" w:fill="auto"/>
                <w:noWrap/>
              </w:tcPr>
            </w:tcPrChange>
          </w:tcPr>
          <w:p w14:paraId="556D1CA2" w14:textId="77777777" w:rsidR="00034610" w:rsidRPr="00EF5447" w:rsidRDefault="00034610" w:rsidP="00034610">
            <w:pPr>
              <w:pStyle w:val="TAC"/>
              <w:rPr>
                <w:rFonts w:eastAsia="MS Mincho"/>
              </w:rPr>
            </w:pPr>
            <w:r w:rsidRPr="00EF5447">
              <w:rPr>
                <w:rFonts w:cs="Arial"/>
              </w:rPr>
              <w:t>5</w:t>
            </w:r>
          </w:p>
        </w:tc>
        <w:tc>
          <w:tcPr>
            <w:tcW w:w="1582" w:type="dxa"/>
            <w:shd w:val="clear" w:color="auto" w:fill="auto"/>
            <w:noWrap/>
            <w:tcPrChange w:id="9702" w:author="Huawei" w:date="2023-03-07T16:42:00Z">
              <w:tcPr>
                <w:tcW w:w="1582" w:type="dxa"/>
                <w:gridSpan w:val="2"/>
                <w:shd w:val="clear" w:color="auto" w:fill="auto"/>
                <w:noWrap/>
              </w:tcPr>
            </w:tcPrChange>
          </w:tcPr>
          <w:p w14:paraId="55F04F16" w14:textId="77777777" w:rsidR="00034610" w:rsidRPr="00EF5447" w:rsidRDefault="00034610" w:rsidP="00034610">
            <w:pPr>
              <w:pStyle w:val="TAC"/>
              <w:rPr>
                <w:rFonts w:eastAsia="MS Mincho"/>
              </w:rPr>
            </w:pPr>
            <w:r w:rsidRPr="00EF5447">
              <w:rPr>
                <w:rFonts w:cs="Arial"/>
              </w:rPr>
              <w:t>25</w:t>
            </w:r>
          </w:p>
        </w:tc>
        <w:tc>
          <w:tcPr>
            <w:tcW w:w="1323" w:type="dxa"/>
            <w:shd w:val="clear" w:color="auto" w:fill="auto"/>
            <w:noWrap/>
            <w:tcPrChange w:id="9703" w:author="Huawei" w:date="2023-03-07T16:42:00Z">
              <w:tcPr>
                <w:tcW w:w="1323" w:type="dxa"/>
                <w:gridSpan w:val="2"/>
                <w:shd w:val="clear" w:color="auto" w:fill="auto"/>
                <w:noWrap/>
              </w:tcPr>
            </w:tcPrChange>
          </w:tcPr>
          <w:p w14:paraId="7F16EFD5" w14:textId="77777777" w:rsidR="00034610" w:rsidRPr="00EF5447" w:rsidRDefault="00034610" w:rsidP="00034610">
            <w:pPr>
              <w:pStyle w:val="TAC"/>
              <w:rPr>
                <w:rFonts w:eastAsia="MS Mincho"/>
              </w:rPr>
            </w:pPr>
            <w:r w:rsidRPr="00EF5447">
              <w:rPr>
                <w:rFonts w:cs="Arial"/>
              </w:rPr>
              <w:t>1815</w:t>
            </w:r>
          </w:p>
        </w:tc>
        <w:tc>
          <w:tcPr>
            <w:tcW w:w="817" w:type="dxa"/>
            <w:shd w:val="clear" w:color="auto" w:fill="auto"/>
            <w:tcPrChange w:id="9704" w:author="Huawei" w:date="2023-03-07T16:42:00Z">
              <w:tcPr>
                <w:tcW w:w="696" w:type="dxa"/>
                <w:shd w:val="clear" w:color="auto" w:fill="auto"/>
              </w:tcPr>
            </w:tcPrChange>
          </w:tcPr>
          <w:p w14:paraId="2DFBAD59" w14:textId="77777777" w:rsidR="00034610" w:rsidRPr="00EF5447" w:rsidRDefault="00034610" w:rsidP="00034610">
            <w:pPr>
              <w:pStyle w:val="TAC"/>
              <w:rPr>
                <w:rFonts w:eastAsia="Malgun Gothic"/>
                <w:lang w:eastAsia="ko-KR"/>
              </w:rPr>
            </w:pPr>
            <w:r w:rsidRPr="00EF5447">
              <w:rPr>
                <w:rFonts w:cs="Arial"/>
              </w:rPr>
              <w:t>N/A</w:t>
            </w:r>
          </w:p>
        </w:tc>
        <w:tc>
          <w:tcPr>
            <w:tcW w:w="1248" w:type="dxa"/>
            <w:shd w:val="clear" w:color="auto" w:fill="auto"/>
            <w:tcPrChange w:id="9705" w:author="Huawei" w:date="2023-03-07T16:42:00Z">
              <w:tcPr>
                <w:tcW w:w="1248" w:type="dxa"/>
                <w:gridSpan w:val="2"/>
                <w:shd w:val="clear" w:color="auto" w:fill="auto"/>
              </w:tcPr>
            </w:tcPrChange>
          </w:tcPr>
          <w:p w14:paraId="2B36099F" w14:textId="77777777" w:rsidR="00034610" w:rsidRPr="00EF5447" w:rsidRDefault="00034610" w:rsidP="00034610">
            <w:pPr>
              <w:pStyle w:val="TAC"/>
            </w:pPr>
            <w:r w:rsidRPr="00EF5447">
              <w:rPr>
                <w:rFonts w:cs="Arial"/>
              </w:rPr>
              <w:t>N/A</w:t>
            </w:r>
          </w:p>
        </w:tc>
      </w:tr>
      <w:tr w:rsidR="00034610" w:rsidRPr="00EF5447" w14:paraId="2802481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707" w:author="Huawei" w:date="2023-03-07T16:42:00Z">
            <w:trPr>
              <w:gridAfter w:val="0"/>
              <w:trHeight w:val="54"/>
              <w:jc w:val="center"/>
            </w:trPr>
          </w:trPrChange>
        </w:trPr>
        <w:tc>
          <w:tcPr>
            <w:tcW w:w="2258" w:type="dxa"/>
            <w:tcBorders>
              <w:top w:val="nil"/>
              <w:bottom w:val="nil"/>
            </w:tcBorders>
            <w:shd w:val="clear" w:color="auto" w:fill="auto"/>
            <w:tcPrChange w:id="9708" w:author="Huawei" w:date="2023-03-07T16:42:00Z">
              <w:tcPr>
                <w:tcW w:w="2644" w:type="dxa"/>
                <w:gridSpan w:val="2"/>
                <w:tcBorders>
                  <w:top w:val="nil"/>
                  <w:bottom w:val="nil"/>
                </w:tcBorders>
                <w:shd w:val="clear" w:color="auto" w:fill="auto"/>
              </w:tcPr>
            </w:tcPrChange>
          </w:tcPr>
          <w:p w14:paraId="7181B7C3" w14:textId="77777777" w:rsidR="00034610" w:rsidRPr="00EF5447" w:rsidRDefault="00034610" w:rsidP="00034610">
            <w:pPr>
              <w:pStyle w:val="TAC"/>
              <w:rPr>
                <w:rFonts w:eastAsia="MS Mincho"/>
              </w:rPr>
            </w:pPr>
          </w:p>
        </w:tc>
        <w:tc>
          <w:tcPr>
            <w:tcW w:w="867" w:type="dxa"/>
            <w:shd w:val="clear" w:color="auto" w:fill="auto"/>
            <w:tcPrChange w:id="9709" w:author="Huawei" w:date="2023-03-07T16:42:00Z">
              <w:tcPr>
                <w:tcW w:w="867" w:type="dxa"/>
                <w:gridSpan w:val="2"/>
                <w:shd w:val="clear" w:color="auto" w:fill="auto"/>
              </w:tcPr>
            </w:tcPrChange>
          </w:tcPr>
          <w:p w14:paraId="1873AAAE" w14:textId="77777777" w:rsidR="00034610" w:rsidRPr="00EF5447" w:rsidRDefault="00034610" w:rsidP="00034610">
            <w:pPr>
              <w:pStyle w:val="TAC"/>
              <w:rPr>
                <w:rFonts w:eastAsia="MS Mincho"/>
              </w:rPr>
            </w:pPr>
            <w:r w:rsidRPr="00EF5447">
              <w:rPr>
                <w:rFonts w:cs="Arial"/>
              </w:rPr>
              <w:t>n41</w:t>
            </w:r>
          </w:p>
        </w:tc>
        <w:tc>
          <w:tcPr>
            <w:tcW w:w="1167" w:type="dxa"/>
            <w:shd w:val="clear" w:color="auto" w:fill="auto"/>
            <w:noWrap/>
            <w:tcPrChange w:id="9710" w:author="Huawei" w:date="2023-03-07T16:42:00Z">
              <w:tcPr>
                <w:tcW w:w="828" w:type="dxa"/>
                <w:gridSpan w:val="2"/>
                <w:shd w:val="clear" w:color="auto" w:fill="auto"/>
                <w:noWrap/>
              </w:tcPr>
            </w:tcPrChange>
          </w:tcPr>
          <w:p w14:paraId="28678BFC" w14:textId="77777777" w:rsidR="00034610" w:rsidRPr="00EF5447" w:rsidRDefault="00034610" w:rsidP="00034610">
            <w:pPr>
              <w:pStyle w:val="TAC"/>
              <w:rPr>
                <w:rFonts w:eastAsia="MS Mincho"/>
              </w:rPr>
            </w:pPr>
            <w:r w:rsidRPr="00EF5447">
              <w:rPr>
                <w:rFonts w:cs="Arial"/>
              </w:rPr>
              <w:t>2510</w:t>
            </w:r>
          </w:p>
        </w:tc>
        <w:tc>
          <w:tcPr>
            <w:tcW w:w="746" w:type="dxa"/>
            <w:shd w:val="clear" w:color="auto" w:fill="auto"/>
            <w:noWrap/>
            <w:tcPrChange w:id="9711" w:author="Huawei" w:date="2023-03-07T16:42:00Z">
              <w:tcPr>
                <w:tcW w:w="742" w:type="dxa"/>
                <w:gridSpan w:val="2"/>
                <w:shd w:val="clear" w:color="auto" w:fill="auto"/>
                <w:noWrap/>
              </w:tcPr>
            </w:tcPrChange>
          </w:tcPr>
          <w:p w14:paraId="277213EC" w14:textId="77777777" w:rsidR="00034610" w:rsidRPr="00EF5447" w:rsidRDefault="00034610" w:rsidP="00034610">
            <w:pPr>
              <w:pStyle w:val="TAC"/>
              <w:rPr>
                <w:rFonts w:eastAsia="MS Mincho"/>
              </w:rPr>
            </w:pPr>
            <w:r w:rsidRPr="00EF5447">
              <w:rPr>
                <w:rFonts w:cs="Arial"/>
              </w:rPr>
              <w:t>5</w:t>
            </w:r>
          </w:p>
        </w:tc>
        <w:tc>
          <w:tcPr>
            <w:tcW w:w="1582" w:type="dxa"/>
            <w:shd w:val="clear" w:color="auto" w:fill="auto"/>
            <w:noWrap/>
            <w:tcPrChange w:id="9712" w:author="Huawei" w:date="2023-03-07T16:42:00Z">
              <w:tcPr>
                <w:tcW w:w="1582" w:type="dxa"/>
                <w:gridSpan w:val="2"/>
                <w:shd w:val="clear" w:color="auto" w:fill="auto"/>
                <w:noWrap/>
              </w:tcPr>
            </w:tcPrChange>
          </w:tcPr>
          <w:p w14:paraId="5E730240" w14:textId="77777777" w:rsidR="00034610" w:rsidRPr="00EF5447" w:rsidRDefault="00034610" w:rsidP="00034610">
            <w:pPr>
              <w:pStyle w:val="TAC"/>
              <w:rPr>
                <w:rFonts w:eastAsia="MS Mincho"/>
              </w:rPr>
            </w:pPr>
            <w:r w:rsidRPr="00EF5447">
              <w:rPr>
                <w:rFonts w:cs="Arial"/>
              </w:rPr>
              <w:t>25</w:t>
            </w:r>
          </w:p>
        </w:tc>
        <w:tc>
          <w:tcPr>
            <w:tcW w:w="1323" w:type="dxa"/>
            <w:shd w:val="clear" w:color="auto" w:fill="auto"/>
            <w:noWrap/>
            <w:tcPrChange w:id="9713" w:author="Huawei" w:date="2023-03-07T16:42:00Z">
              <w:tcPr>
                <w:tcW w:w="1323" w:type="dxa"/>
                <w:gridSpan w:val="2"/>
                <w:shd w:val="clear" w:color="auto" w:fill="auto"/>
                <w:noWrap/>
              </w:tcPr>
            </w:tcPrChange>
          </w:tcPr>
          <w:p w14:paraId="7D2A2FF5" w14:textId="77777777" w:rsidR="00034610" w:rsidRPr="00EF5447" w:rsidRDefault="00034610" w:rsidP="00034610">
            <w:pPr>
              <w:pStyle w:val="TAC"/>
              <w:rPr>
                <w:rFonts w:eastAsia="MS Mincho"/>
              </w:rPr>
            </w:pPr>
            <w:r w:rsidRPr="00EF5447">
              <w:rPr>
                <w:rFonts w:cs="Arial"/>
              </w:rPr>
              <w:t>2510</w:t>
            </w:r>
          </w:p>
        </w:tc>
        <w:tc>
          <w:tcPr>
            <w:tcW w:w="817" w:type="dxa"/>
            <w:shd w:val="clear" w:color="auto" w:fill="auto"/>
            <w:tcPrChange w:id="9714" w:author="Huawei" w:date="2023-03-07T16:42:00Z">
              <w:tcPr>
                <w:tcW w:w="696" w:type="dxa"/>
                <w:shd w:val="clear" w:color="auto" w:fill="auto"/>
              </w:tcPr>
            </w:tcPrChange>
          </w:tcPr>
          <w:p w14:paraId="567EBA9F" w14:textId="77777777" w:rsidR="00034610" w:rsidRPr="00EF5447" w:rsidRDefault="00034610" w:rsidP="00034610">
            <w:pPr>
              <w:pStyle w:val="TAC"/>
              <w:rPr>
                <w:rFonts w:eastAsia="Malgun Gothic"/>
                <w:lang w:eastAsia="ko-KR"/>
              </w:rPr>
            </w:pPr>
            <w:r w:rsidRPr="00EF5447">
              <w:rPr>
                <w:rFonts w:cs="Arial"/>
              </w:rPr>
              <w:t>N/A</w:t>
            </w:r>
          </w:p>
        </w:tc>
        <w:tc>
          <w:tcPr>
            <w:tcW w:w="1248" w:type="dxa"/>
            <w:shd w:val="clear" w:color="auto" w:fill="auto"/>
            <w:tcPrChange w:id="9715" w:author="Huawei" w:date="2023-03-07T16:42:00Z">
              <w:tcPr>
                <w:tcW w:w="1248" w:type="dxa"/>
                <w:gridSpan w:val="2"/>
                <w:shd w:val="clear" w:color="auto" w:fill="auto"/>
              </w:tcPr>
            </w:tcPrChange>
          </w:tcPr>
          <w:p w14:paraId="56CA3FE6" w14:textId="77777777" w:rsidR="00034610" w:rsidRPr="00EF5447" w:rsidRDefault="00034610" w:rsidP="00034610">
            <w:pPr>
              <w:pStyle w:val="TAC"/>
            </w:pPr>
            <w:r w:rsidRPr="00EF5447">
              <w:rPr>
                <w:rFonts w:cs="Arial"/>
              </w:rPr>
              <w:t>N/A</w:t>
            </w:r>
          </w:p>
        </w:tc>
      </w:tr>
      <w:tr w:rsidR="00034610" w:rsidRPr="00EF5447" w14:paraId="6633F30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717" w:author="Huawei" w:date="2023-03-07T16:42:00Z">
            <w:trPr>
              <w:gridAfter w:val="0"/>
              <w:trHeight w:val="54"/>
              <w:jc w:val="center"/>
            </w:trPr>
          </w:trPrChange>
        </w:trPr>
        <w:tc>
          <w:tcPr>
            <w:tcW w:w="2258" w:type="dxa"/>
            <w:tcBorders>
              <w:top w:val="nil"/>
              <w:bottom w:val="nil"/>
            </w:tcBorders>
            <w:shd w:val="clear" w:color="auto" w:fill="auto"/>
            <w:tcPrChange w:id="9718" w:author="Huawei" w:date="2023-03-07T16:42:00Z">
              <w:tcPr>
                <w:tcW w:w="2644" w:type="dxa"/>
                <w:gridSpan w:val="2"/>
                <w:tcBorders>
                  <w:top w:val="nil"/>
                  <w:bottom w:val="nil"/>
                </w:tcBorders>
                <w:shd w:val="clear" w:color="auto" w:fill="auto"/>
              </w:tcPr>
            </w:tcPrChange>
          </w:tcPr>
          <w:p w14:paraId="7A94D659" w14:textId="77777777" w:rsidR="00034610" w:rsidRPr="00EF5447" w:rsidRDefault="00034610" w:rsidP="00034610">
            <w:pPr>
              <w:pStyle w:val="TAC"/>
              <w:rPr>
                <w:rFonts w:eastAsia="MS Mincho"/>
              </w:rPr>
            </w:pPr>
          </w:p>
        </w:tc>
        <w:tc>
          <w:tcPr>
            <w:tcW w:w="867" w:type="dxa"/>
            <w:shd w:val="clear" w:color="auto" w:fill="auto"/>
            <w:tcPrChange w:id="9719" w:author="Huawei" w:date="2023-03-07T16:42:00Z">
              <w:tcPr>
                <w:tcW w:w="867" w:type="dxa"/>
                <w:gridSpan w:val="2"/>
                <w:shd w:val="clear" w:color="auto" w:fill="auto"/>
              </w:tcPr>
            </w:tcPrChange>
          </w:tcPr>
          <w:p w14:paraId="3AF00A6B" w14:textId="77777777" w:rsidR="00034610" w:rsidRPr="00EF5447" w:rsidRDefault="00034610" w:rsidP="00034610">
            <w:pPr>
              <w:pStyle w:val="TAC"/>
              <w:rPr>
                <w:rFonts w:eastAsia="MS Mincho"/>
              </w:rPr>
            </w:pPr>
            <w:r w:rsidRPr="00EF5447">
              <w:rPr>
                <w:rFonts w:cs="Arial"/>
              </w:rPr>
              <w:t>28</w:t>
            </w:r>
          </w:p>
        </w:tc>
        <w:tc>
          <w:tcPr>
            <w:tcW w:w="1167" w:type="dxa"/>
            <w:shd w:val="clear" w:color="auto" w:fill="auto"/>
            <w:noWrap/>
            <w:tcPrChange w:id="9720" w:author="Huawei" w:date="2023-03-07T16:42:00Z">
              <w:tcPr>
                <w:tcW w:w="828" w:type="dxa"/>
                <w:gridSpan w:val="2"/>
                <w:shd w:val="clear" w:color="auto" w:fill="auto"/>
                <w:noWrap/>
              </w:tcPr>
            </w:tcPrChange>
          </w:tcPr>
          <w:p w14:paraId="25CC8EE7" w14:textId="77777777" w:rsidR="00034610" w:rsidRPr="00EF5447" w:rsidRDefault="00034610" w:rsidP="00034610">
            <w:pPr>
              <w:pStyle w:val="TAC"/>
              <w:rPr>
                <w:rFonts w:eastAsia="MS Mincho"/>
              </w:rPr>
            </w:pPr>
            <w:r w:rsidRPr="00EF5447">
              <w:rPr>
                <w:rFonts w:cs="Arial"/>
              </w:rPr>
              <w:t>735</w:t>
            </w:r>
          </w:p>
        </w:tc>
        <w:tc>
          <w:tcPr>
            <w:tcW w:w="746" w:type="dxa"/>
            <w:shd w:val="clear" w:color="auto" w:fill="auto"/>
            <w:noWrap/>
            <w:tcPrChange w:id="9721" w:author="Huawei" w:date="2023-03-07T16:42:00Z">
              <w:tcPr>
                <w:tcW w:w="742" w:type="dxa"/>
                <w:gridSpan w:val="2"/>
                <w:shd w:val="clear" w:color="auto" w:fill="auto"/>
                <w:noWrap/>
              </w:tcPr>
            </w:tcPrChange>
          </w:tcPr>
          <w:p w14:paraId="3392FA34" w14:textId="77777777" w:rsidR="00034610" w:rsidRPr="00EF5447" w:rsidRDefault="00034610" w:rsidP="00034610">
            <w:pPr>
              <w:pStyle w:val="TAC"/>
              <w:rPr>
                <w:rFonts w:eastAsia="MS Mincho"/>
              </w:rPr>
            </w:pPr>
            <w:r w:rsidRPr="00EF5447">
              <w:rPr>
                <w:rFonts w:cs="Arial"/>
              </w:rPr>
              <w:t>5</w:t>
            </w:r>
          </w:p>
        </w:tc>
        <w:tc>
          <w:tcPr>
            <w:tcW w:w="1582" w:type="dxa"/>
            <w:shd w:val="clear" w:color="auto" w:fill="auto"/>
            <w:noWrap/>
            <w:tcPrChange w:id="9722" w:author="Huawei" w:date="2023-03-07T16:42:00Z">
              <w:tcPr>
                <w:tcW w:w="1582" w:type="dxa"/>
                <w:gridSpan w:val="2"/>
                <w:shd w:val="clear" w:color="auto" w:fill="auto"/>
                <w:noWrap/>
              </w:tcPr>
            </w:tcPrChange>
          </w:tcPr>
          <w:p w14:paraId="28955EE7" w14:textId="77777777" w:rsidR="00034610" w:rsidRPr="00EF5447" w:rsidRDefault="00034610" w:rsidP="00034610">
            <w:pPr>
              <w:pStyle w:val="TAC"/>
              <w:rPr>
                <w:rFonts w:eastAsia="MS Mincho"/>
              </w:rPr>
            </w:pPr>
            <w:r w:rsidRPr="00EF5447">
              <w:rPr>
                <w:rFonts w:cs="Arial"/>
              </w:rPr>
              <w:t>25</w:t>
            </w:r>
          </w:p>
        </w:tc>
        <w:tc>
          <w:tcPr>
            <w:tcW w:w="1323" w:type="dxa"/>
            <w:shd w:val="clear" w:color="auto" w:fill="auto"/>
            <w:noWrap/>
            <w:tcPrChange w:id="9723" w:author="Huawei" w:date="2023-03-07T16:42:00Z">
              <w:tcPr>
                <w:tcW w:w="1323" w:type="dxa"/>
                <w:gridSpan w:val="2"/>
                <w:shd w:val="clear" w:color="auto" w:fill="auto"/>
                <w:noWrap/>
              </w:tcPr>
            </w:tcPrChange>
          </w:tcPr>
          <w:p w14:paraId="05669EBC" w14:textId="77777777" w:rsidR="00034610" w:rsidRPr="00EF5447" w:rsidRDefault="00034610" w:rsidP="00034610">
            <w:pPr>
              <w:pStyle w:val="TAC"/>
              <w:rPr>
                <w:rFonts w:eastAsia="MS Mincho"/>
              </w:rPr>
            </w:pPr>
            <w:r w:rsidRPr="00EF5447">
              <w:rPr>
                <w:rFonts w:cs="Arial"/>
              </w:rPr>
              <w:t>790</w:t>
            </w:r>
          </w:p>
        </w:tc>
        <w:tc>
          <w:tcPr>
            <w:tcW w:w="817" w:type="dxa"/>
            <w:shd w:val="clear" w:color="auto" w:fill="auto"/>
            <w:tcPrChange w:id="9724" w:author="Huawei" w:date="2023-03-07T16:42:00Z">
              <w:tcPr>
                <w:tcW w:w="696" w:type="dxa"/>
                <w:shd w:val="clear" w:color="auto" w:fill="auto"/>
              </w:tcPr>
            </w:tcPrChange>
          </w:tcPr>
          <w:p w14:paraId="4CE44B77" w14:textId="77777777" w:rsidR="00034610" w:rsidRPr="00EF5447" w:rsidRDefault="00034610" w:rsidP="00034610">
            <w:pPr>
              <w:pStyle w:val="TAC"/>
              <w:rPr>
                <w:rFonts w:eastAsia="Malgun Gothic"/>
                <w:lang w:eastAsia="ko-KR"/>
              </w:rPr>
            </w:pPr>
            <w:r w:rsidRPr="00EF5447">
              <w:rPr>
                <w:rFonts w:cs="Arial"/>
              </w:rPr>
              <w:t>26.0</w:t>
            </w:r>
          </w:p>
        </w:tc>
        <w:tc>
          <w:tcPr>
            <w:tcW w:w="1248" w:type="dxa"/>
            <w:shd w:val="clear" w:color="auto" w:fill="auto"/>
            <w:tcPrChange w:id="9725" w:author="Huawei" w:date="2023-03-07T16:42:00Z">
              <w:tcPr>
                <w:tcW w:w="1248" w:type="dxa"/>
                <w:gridSpan w:val="2"/>
                <w:shd w:val="clear" w:color="auto" w:fill="auto"/>
              </w:tcPr>
            </w:tcPrChange>
          </w:tcPr>
          <w:p w14:paraId="6D3004C5" w14:textId="77777777" w:rsidR="00034610" w:rsidRPr="00EF5447" w:rsidRDefault="00034610" w:rsidP="00034610">
            <w:pPr>
              <w:pStyle w:val="TAC"/>
            </w:pPr>
            <w:r w:rsidRPr="00EF5447">
              <w:rPr>
                <w:rFonts w:cs="Arial"/>
              </w:rPr>
              <w:t>IMD2</w:t>
            </w:r>
            <w:r w:rsidRPr="00EF5447">
              <w:rPr>
                <w:rFonts w:cs="Arial"/>
                <w:vertAlign w:val="superscript"/>
              </w:rPr>
              <w:t>1</w:t>
            </w:r>
          </w:p>
        </w:tc>
      </w:tr>
      <w:tr w:rsidR="00034610" w:rsidRPr="00EF5447" w14:paraId="5E8CBD2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727" w:author="Huawei" w:date="2023-03-07T16:42:00Z">
            <w:trPr>
              <w:gridAfter w:val="0"/>
              <w:trHeight w:val="54"/>
              <w:jc w:val="center"/>
            </w:trPr>
          </w:trPrChange>
        </w:trPr>
        <w:tc>
          <w:tcPr>
            <w:tcW w:w="2258" w:type="dxa"/>
            <w:tcBorders>
              <w:top w:val="nil"/>
              <w:bottom w:val="nil"/>
            </w:tcBorders>
            <w:shd w:val="clear" w:color="auto" w:fill="auto"/>
            <w:tcPrChange w:id="9728" w:author="Huawei" w:date="2023-03-07T16:42:00Z">
              <w:tcPr>
                <w:tcW w:w="2644" w:type="dxa"/>
                <w:gridSpan w:val="2"/>
                <w:tcBorders>
                  <w:top w:val="nil"/>
                  <w:bottom w:val="nil"/>
                </w:tcBorders>
                <w:shd w:val="clear" w:color="auto" w:fill="auto"/>
              </w:tcPr>
            </w:tcPrChange>
          </w:tcPr>
          <w:p w14:paraId="71FF17F3" w14:textId="77777777" w:rsidR="00034610" w:rsidRPr="00EF5447" w:rsidRDefault="00034610" w:rsidP="00034610">
            <w:pPr>
              <w:pStyle w:val="TAC"/>
              <w:rPr>
                <w:rFonts w:eastAsia="MS Mincho"/>
              </w:rPr>
            </w:pPr>
          </w:p>
        </w:tc>
        <w:tc>
          <w:tcPr>
            <w:tcW w:w="867" w:type="dxa"/>
            <w:shd w:val="clear" w:color="auto" w:fill="auto"/>
            <w:tcPrChange w:id="9729" w:author="Huawei" w:date="2023-03-07T16:42:00Z">
              <w:tcPr>
                <w:tcW w:w="867" w:type="dxa"/>
                <w:gridSpan w:val="2"/>
                <w:shd w:val="clear" w:color="auto" w:fill="auto"/>
              </w:tcPr>
            </w:tcPrChange>
          </w:tcPr>
          <w:p w14:paraId="6246BF42" w14:textId="77777777" w:rsidR="00034610" w:rsidRPr="00EF5447" w:rsidRDefault="00034610" w:rsidP="00034610">
            <w:pPr>
              <w:pStyle w:val="TAC"/>
              <w:rPr>
                <w:rFonts w:cs="Arial"/>
              </w:rPr>
            </w:pPr>
            <w:r w:rsidRPr="00EF5447">
              <w:rPr>
                <w:rFonts w:cs="Arial"/>
              </w:rPr>
              <w:t>3</w:t>
            </w:r>
          </w:p>
        </w:tc>
        <w:tc>
          <w:tcPr>
            <w:tcW w:w="1167" w:type="dxa"/>
            <w:shd w:val="clear" w:color="auto" w:fill="auto"/>
            <w:noWrap/>
            <w:tcPrChange w:id="9730" w:author="Huawei" w:date="2023-03-07T16:42:00Z">
              <w:tcPr>
                <w:tcW w:w="828" w:type="dxa"/>
                <w:gridSpan w:val="2"/>
                <w:shd w:val="clear" w:color="auto" w:fill="auto"/>
                <w:noWrap/>
              </w:tcPr>
            </w:tcPrChange>
          </w:tcPr>
          <w:p w14:paraId="4F243C17" w14:textId="77777777" w:rsidR="00034610" w:rsidRPr="00EF5447" w:rsidRDefault="00034610" w:rsidP="00034610">
            <w:pPr>
              <w:pStyle w:val="TAC"/>
              <w:rPr>
                <w:rFonts w:cs="Arial"/>
              </w:rPr>
            </w:pPr>
            <w:r w:rsidRPr="00EF5447">
              <w:rPr>
                <w:rFonts w:cs="Arial"/>
              </w:rPr>
              <w:t>1737.5</w:t>
            </w:r>
          </w:p>
        </w:tc>
        <w:tc>
          <w:tcPr>
            <w:tcW w:w="746" w:type="dxa"/>
            <w:shd w:val="clear" w:color="auto" w:fill="auto"/>
            <w:noWrap/>
            <w:tcPrChange w:id="9731" w:author="Huawei" w:date="2023-03-07T16:42:00Z">
              <w:tcPr>
                <w:tcW w:w="742" w:type="dxa"/>
                <w:gridSpan w:val="2"/>
                <w:shd w:val="clear" w:color="auto" w:fill="auto"/>
                <w:noWrap/>
              </w:tcPr>
            </w:tcPrChange>
          </w:tcPr>
          <w:p w14:paraId="3C221486"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9732" w:author="Huawei" w:date="2023-03-07T16:42:00Z">
              <w:tcPr>
                <w:tcW w:w="1582" w:type="dxa"/>
                <w:gridSpan w:val="2"/>
                <w:shd w:val="clear" w:color="auto" w:fill="auto"/>
                <w:noWrap/>
              </w:tcPr>
            </w:tcPrChange>
          </w:tcPr>
          <w:p w14:paraId="027A2E2D"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9733" w:author="Huawei" w:date="2023-03-07T16:42:00Z">
              <w:tcPr>
                <w:tcW w:w="1323" w:type="dxa"/>
                <w:gridSpan w:val="2"/>
                <w:shd w:val="clear" w:color="auto" w:fill="auto"/>
                <w:noWrap/>
              </w:tcPr>
            </w:tcPrChange>
          </w:tcPr>
          <w:p w14:paraId="244A317E" w14:textId="77777777" w:rsidR="00034610" w:rsidRPr="00EF5447" w:rsidRDefault="00034610" w:rsidP="00034610">
            <w:pPr>
              <w:pStyle w:val="TAC"/>
              <w:rPr>
                <w:rFonts w:cs="Arial"/>
              </w:rPr>
            </w:pPr>
            <w:r w:rsidRPr="00EF5447">
              <w:rPr>
                <w:rFonts w:cs="Arial"/>
              </w:rPr>
              <w:t>1832.5</w:t>
            </w:r>
          </w:p>
        </w:tc>
        <w:tc>
          <w:tcPr>
            <w:tcW w:w="817" w:type="dxa"/>
            <w:shd w:val="clear" w:color="auto" w:fill="auto"/>
            <w:tcPrChange w:id="9734" w:author="Huawei" w:date="2023-03-07T16:42:00Z">
              <w:tcPr>
                <w:tcW w:w="696" w:type="dxa"/>
                <w:shd w:val="clear" w:color="auto" w:fill="auto"/>
              </w:tcPr>
            </w:tcPrChange>
          </w:tcPr>
          <w:p w14:paraId="4D596AA5" w14:textId="77777777" w:rsidR="00034610" w:rsidRPr="00EF5447" w:rsidRDefault="00034610" w:rsidP="00034610">
            <w:pPr>
              <w:pStyle w:val="TAC"/>
              <w:rPr>
                <w:rFonts w:cs="Arial"/>
              </w:rPr>
            </w:pPr>
            <w:r w:rsidRPr="00EF5447">
              <w:rPr>
                <w:rFonts w:cs="Arial"/>
              </w:rPr>
              <w:t>26.0</w:t>
            </w:r>
          </w:p>
        </w:tc>
        <w:tc>
          <w:tcPr>
            <w:tcW w:w="1248" w:type="dxa"/>
            <w:shd w:val="clear" w:color="auto" w:fill="auto"/>
            <w:tcPrChange w:id="9735" w:author="Huawei" w:date="2023-03-07T16:42:00Z">
              <w:tcPr>
                <w:tcW w:w="1248" w:type="dxa"/>
                <w:gridSpan w:val="2"/>
                <w:shd w:val="clear" w:color="auto" w:fill="auto"/>
              </w:tcPr>
            </w:tcPrChange>
          </w:tcPr>
          <w:p w14:paraId="7A5D0B70" w14:textId="77777777" w:rsidR="00034610" w:rsidRPr="00EF5447" w:rsidRDefault="00034610" w:rsidP="00034610">
            <w:pPr>
              <w:pStyle w:val="TAC"/>
              <w:rPr>
                <w:rFonts w:cs="Arial"/>
              </w:rPr>
            </w:pPr>
            <w:r w:rsidRPr="00EF5447">
              <w:rPr>
                <w:rFonts w:cs="Arial"/>
              </w:rPr>
              <w:t>IMD2</w:t>
            </w:r>
          </w:p>
        </w:tc>
      </w:tr>
      <w:tr w:rsidR="00034610" w:rsidRPr="00EF5447" w14:paraId="75F6656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737" w:author="Huawei" w:date="2023-03-07T16:42:00Z">
            <w:trPr>
              <w:gridAfter w:val="0"/>
              <w:trHeight w:val="54"/>
              <w:jc w:val="center"/>
            </w:trPr>
          </w:trPrChange>
        </w:trPr>
        <w:tc>
          <w:tcPr>
            <w:tcW w:w="2258" w:type="dxa"/>
            <w:tcBorders>
              <w:top w:val="nil"/>
              <w:bottom w:val="nil"/>
            </w:tcBorders>
            <w:shd w:val="clear" w:color="auto" w:fill="auto"/>
            <w:tcPrChange w:id="9738" w:author="Huawei" w:date="2023-03-07T16:42:00Z">
              <w:tcPr>
                <w:tcW w:w="2644" w:type="dxa"/>
                <w:gridSpan w:val="2"/>
                <w:tcBorders>
                  <w:top w:val="nil"/>
                  <w:bottom w:val="nil"/>
                </w:tcBorders>
                <w:shd w:val="clear" w:color="auto" w:fill="auto"/>
              </w:tcPr>
            </w:tcPrChange>
          </w:tcPr>
          <w:p w14:paraId="584239FE" w14:textId="77777777" w:rsidR="00034610" w:rsidRPr="00EF5447" w:rsidRDefault="00034610" w:rsidP="00034610">
            <w:pPr>
              <w:pStyle w:val="TAC"/>
              <w:rPr>
                <w:rFonts w:eastAsia="MS Mincho"/>
              </w:rPr>
            </w:pPr>
          </w:p>
        </w:tc>
        <w:tc>
          <w:tcPr>
            <w:tcW w:w="867" w:type="dxa"/>
            <w:shd w:val="clear" w:color="auto" w:fill="auto"/>
            <w:tcPrChange w:id="9739" w:author="Huawei" w:date="2023-03-07T16:42:00Z">
              <w:tcPr>
                <w:tcW w:w="867" w:type="dxa"/>
                <w:gridSpan w:val="2"/>
                <w:shd w:val="clear" w:color="auto" w:fill="auto"/>
              </w:tcPr>
            </w:tcPrChange>
          </w:tcPr>
          <w:p w14:paraId="7FB7AC85" w14:textId="77777777" w:rsidR="00034610" w:rsidRPr="00EF5447" w:rsidRDefault="00034610" w:rsidP="00034610">
            <w:pPr>
              <w:pStyle w:val="TAC"/>
              <w:rPr>
                <w:rFonts w:cs="Arial"/>
              </w:rPr>
            </w:pPr>
            <w:r w:rsidRPr="00EF5447">
              <w:rPr>
                <w:rFonts w:cs="Arial"/>
              </w:rPr>
              <w:t>n41</w:t>
            </w:r>
          </w:p>
        </w:tc>
        <w:tc>
          <w:tcPr>
            <w:tcW w:w="1167" w:type="dxa"/>
            <w:shd w:val="clear" w:color="auto" w:fill="auto"/>
            <w:noWrap/>
            <w:tcPrChange w:id="9740" w:author="Huawei" w:date="2023-03-07T16:42:00Z">
              <w:tcPr>
                <w:tcW w:w="828" w:type="dxa"/>
                <w:gridSpan w:val="2"/>
                <w:shd w:val="clear" w:color="auto" w:fill="auto"/>
                <w:noWrap/>
              </w:tcPr>
            </w:tcPrChange>
          </w:tcPr>
          <w:p w14:paraId="4462760F" w14:textId="77777777" w:rsidR="00034610" w:rsidRPr="00EF5447" w:rsidRDefault="00034610" w:rsidP="00034610">
            <w:pPr>
              <w:pStyle w:val="TAC"/>
              <w:rPr>
                <w:rFonts w:cs="Arial"/>
              </w:rPr>
            </w:pPr>
            <w:r w:rsidRPr="00EF5447">
              <w:rPr>
                <w:rFonts w:cs="Arial"/>
              </w:rPr>
              <w:t>2543</w:t>
            </w:r>
          </w:p>
        </w:tc>
        <w:tc>
          <w:tcPr>
            <w:tcW w:w="746" w:type="dxa"/>
            <w:shd w:val="clear" w:color="auto" w:fill="auto"/>
            <w:noWrap/>
            <w:tcPrChange w:id="9741" w:author="Huawei" w:date="2023-03-07T16:42:00Z">
              <w:tcPr>
                <w:tcW w:w="742" w:type="dxa"/>
                <w:gridSpan w:val="2"/>
                <w:shd w:val="clear" w:color="auto" w:fill="auto"/>
                <w:noWrap/>
              </w:tcPr>
            </w:tcPrChange>
          </w:tcPr>
          <w:p w14:paraId="1057EE26" w14:textId="77777777" w:rsidR="00034610" w:rsidRPr="00EF5447" w:rsidRDefault="00034610" w:rsidP="00034610">
            <w:pPr>
              <w:pStyle w:val="TAC"/>
              <w:rPr>
                <w:rFonts w:cs="Arial"/>
              </w:rPr>
            </w:pPr>
            <w:r w:rsidRPr="00EF5447">
              <w:rPr>
                <w:rFonts w:cs="Arial"/>
              </w:rPr>
              <w:t>10</w:t>
            </w:r>
          </w:p>
        </w:tc>
        <w:tc>
          <w:tcPr>
            <w:tcW w:w="1582" w:type="dxa"/>
            <w:shd w:val="clear" w:color="auto" w:fill="auto"/>
            <w:noWrap/>
            <w:tcPrChange w:id="9742" w:author="Huawei" w:date="2023-03-07T16:42:00Z">
              <w:tcPr>
                <w:tcW w:w="1582" w:type="dxa"/>
                <w:gridSpan w:val="2"/>
                <w:shd w:val="clear" w:color="auto" w:fill="auto"/>
                <w:noWrap/>
              </w:tcPr>
            </w:tcPrChange>
          </w:tcPr>
          <w:p w14:paraId="1857F356" w14:textId="77777777" w:rsidR="00034610" w:rsidRPr="00EF5447" w:rsidRDefault="00034610" w:rsidP="00034610">
            <w:pPr>
              <w:pStyle w:val="TAC"/>
              <w:rPr>
                <w:rFonts w:cs="Arial"/>
              </w:rPr>
            </w:pPr>
            <w:r w:rsidRPr="00EF5447">
              <w:rPr>
                <w:rFonts w:cs="Arial"/>
              </w:rPr>
              <w:t>50</w:t>
            </w:r>
          </w:p>
        </w:tc>
        <w:tc>
          <w:tcPr>
            <w:tcW w:w="1323" w:type="dxa"/>
            <w:shd w:val="clear" w:color="auto" w:fill="auto"/>
            <w:noWrap/>
            <w:tcPrChange w:id="9743" w:author="Huawei" w:date="2023-03-07T16:42:00Z">
              <w:tcPr>
                <w:tcW w:w="1323" w:type="dxa"/>
                <w:gridSpan w:val="2"/>
                <w:shd w:val="clear" w:color="auto" w:fill="auto"/>
                <w:noWrap/>
              </w:tcPr>
            </w:tcPrChange>
          </w:tcPr>
          <w:p w14:paraId="011EE152" w14:textId="77777777" w:rsidR="00034610" w:rsidRPr="00EF5447" w:rsidRDefault="00034610" w:rsidP="00034610">
            <w:pPr>
              <w:pStyle w:val="TAC"/>
              <w:rPr>
                <w:rFonts w:cs="Arial"/>
              </w:rPr>
            </w:pPr>
            <w:r w:rsidRPr="00EF5447">
              <w:rPr>
                <w:rFonts w:cs="Arial"/>
              </w:rPr>
              <w:t>2543</w:t>
            </w:r>
          </w:p>
        </w:tc>
        <w:tc>
          <w:tcPr>
            <w:tcW w:w="817" w:type="dxa"/>
            <w:shd w:val="clear" w:color="auto" w:fill="auto"/>
            <w:tcPrChange w:id="9744" w:author="Huawei" w:date="2023-03-07T16:42:00Z">
              <w:tcPr>
                <w:tcW w:w="696" w:type="dxa"/>
                <w:shd w:val="clear" w:color="auto" w:fill="auto"/>
              </w:tcPr>
            </w:tcPrChange>
          </w:tcPr>
          <w:p w14:paraId="18B6A750"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9745" w:author="Huawei" w:date="2023-03-07T16:42:00Z">
              <w:tcPr>
                <w:tcW w:w="1248" w:type="dxa"/>
                <w:gridSpan w:val="2"/>
                <w:shd w:val="clear" w:color="auto" w:fill="auto"/>
              </w:tcPr>
            </w:tcPrChange>
          </w:tcPr>
          <w:p w14:paraId="323D5519" w14:textId="77777777" w:rsidR="00034610" w:rsidRPr="00EF5447" w:rsidRDefault="00034610" w:rsidP="00034610">
            <w:pPr>
              <w:pStyle w:val="TAC"/>
              <w:rPr>
                <w:rFonts w:cs="Arial"/>
              </w:rPr>
            </w:pPr>
            <w:r w:rsidRPr="00EF5447">
              <w:rPr>
                <w:rFonts w:cs="Arial"/>
              </w:rPr>
              <w:t>N/A</w:t>
            </w:r>
          </w:p>
        </w:tc>
      </w:tr>
      <w:tr w:rsidR="00034610" w:rsidRPr="00EF5447" w14:paraId="0531B3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747" w:author="Huawei" w:date="2023-03-07T16:42:00Z">
            <w:trPr>
              <w:gridAfter w:val="0"/>
              <w:trHeight w:val="54"/>
              <w:jc w:val="center"/>
            </w:trPr>
          </w:trPrChange>
        </w:trPr>
        <w:tc>
          <w:tcPr>
            <w:tcW w:w="2258" w:type="dxa"/>
            <w:tcBorders>
              <w:top w:val="nil"/>
              <w:bottom w:val="single" w:sz="4" w:space="0" w:color="auto"/>
            </w:tcBorders>
            <w:shd w:val="clear" w:color="auto" w:fill="auto"/>
            <w:tcPrChange w:id="9748" w:author="Huawei" w:date="2023-03-07T16:42:00Z">
              <w:tcPr>
                <w:tcW w:w="2644" w:type="dxa"/>
                <w:gridSpan w:val="2"/>
                <w:tcBorders>
                  <w:top w:val="nil"/>
                  <w:bottom w:val="single" w:sz="4" w:space="0" w:color="auto"/>
                </w:tcBorders>
                <w:shd w:val="clear" w:color="auto" w:fill="auto"/>
              </w:tcPr>
            </w:tcPrChange>
          </w:tcPr>
          <w:p w14:paraId="089DF7C8" w14:textId="77777777" w:rsidR="00034610" w:rsidRPr="00EF5447" w:rsidRDefault="00034610" w:rsidP="00034610">
            <w:pPr>
              <w:pStyle w:val="TAC"/>
              <w:rPr>
                <w:rFonts w:eastAsia="MS Mincho"/>
              </w:rPr>
            </w:pPr>
          </w:p>
        </w:tc>
        <w:tc>
          <w:tcPr>
            <w:tcW w:w="867" w:type="dxa"/>
            <w:shd w:val="clear" w:color="auto" w:fill="auto"/>
            <w:tcPrChange w:id="9749" w:author="Huawei" w:date="2023-03-07T16:42:00Z">
              <w:tcPr>
                <w:tcW w:w="867" w:type="dxa"/>
                <w:gridSpan w:val="2"/>
                <w:shd w:val="clear" w:color="auto" w:fill="auto"/>
              </w:tcPr>
            </w:tcPrChange>
          </w:tcPr>
          <w:p w14:paraId="2F376230" w14:textId="77777777" w:rsidR="00034610" w:rsidRPr="00EF5447" w:rsidRDefault="00034610" w:rsidP="00034610">
            <w:pPr>
              <w:pStyle w:val="TAC"/>
              <w:rPr>
                <w:rFonts w:cs="Arial"/>
              </w:rPr>
            </w:pPr>
            <w:r w:rsidRPr="00EF5447">
              <w:rPr>
                <w:rFonts w:cs="Arial"/>
              </w:rPr>
              <w:t>28</w:t>
            </w:r>
          </w:p>
        </w:tc>
        <w:tc>
          <w:tcPr>
            <w:tcW w:w="1167" w:type="dxa"/>
            <w:shd w:val="clear" w:color="auto" w:fill="auto"/>
            <w:noWrap/>
            <w:tcPrChange w:id="9750" w:author="Huawei" w:date="2023-03-07T16:42:00Z">
              <w:tcPr>
                <w:tcW w:w="828" w:type="dxa"/>
                <w:gridSpan w:val="2"/>
                <w:shd w:val="clear" w:color="auto" w:fill="auto"/>
                <w:noWrap/>
              </w:tcPr>
            </w:tcPrChange>
          </w:tcPr>
          <w:p w14:paraId="7ABE9D8E" w14:textId="77777777" w:rsidR="00034610" w:rsidRPr="00EF5447" w:rsidRDefault="00034610" w:rsidP="00034610">
            <w:pPr>
              <w:pStyle w:val="TAC"/>
              <w:rPr>
                <w:rFonts w:cs="Arial"/>
              </w:rPr>
            </w:pPr>
            <w:r w:rsidRPr="00EF5447">
              <w:rPr>
                <w:rFonts w:cs="Arial"/>
              </w:rPr>
              <w:t>710.5</w:t>
            </w:r>
          </w:p>
        </w:tc>
        <w:tc>
          <w:tcPr>
            <w:tcW w:w="746" w:type="dxa"/>
            <w:shd w:val="clear" w:color="auto" w:fill="auto"/>
            <w:noWrap/>
            <w:tcPrChange w:id="9751" w:author="Huawei" w:date="2023-03-07T16:42:00Z">
              <w:tcPr>
                <w:tcW w:w="742" w:type="dxa"/>
                <w:gridSpan w:val="2"/>
                <w:shd w:val="clear" w:color="auto" w:fill="auto"/>
                <w:noWrap/>
              </w:tcPr>
            </w:tcPrChange>
          </w:tcPr>
          <w:p w14:paraId="7DAF53C8"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9752" w:author="Huawei" w:date="2023-03-07T16:42:00Z">
              <w:tcPr>
                <w:tcW w:w="1582" w:type="dxa"/>
                <w:gridSpan w:val="2"/>
                <w:shd w:val="clear" w:color="auto" w:fill="auto"/>
                <w:noWrap/>
              </w:tcPr>
            </w:tcPrChange>
          </w:tcPr>
          <w:p w14:paraId="4A2E21F5"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9753" w:author="Huawei" w:date="2023-03-07T16:42:00Z">
              <w:tcPr>
                <w:tcW w:w="1323" w:type="dxa"/>
                <w:gridSpan w:val="2"/>
                <w:shd w:val="clear" w:color="auto" w:fill="auto"/>
                <w:noWrap/>
              </w:tcPr>
            </w:tcPrChange>
          </w:tcPr>
          <w:p w14:paraId="66D9890C" w14:textId="77777777" w:rsidR="00034610" w:rsidRPr="00EF5447" w:rsidRDefault="00034610" w:rsidP="00034610">
            <w:pPr>
              <w:pStyle w:val="TAC"/>
              <w:rPr>
                <w:rFonts w:cs="Arial"/>
              </w:rPr>
            </w:pPr>
            <w:r w:rsidRPr="00EF5447">
              <w:rPr>
                <w:rFonts w:cs="Arial"/>
              </w:rPr>
              <w:t>765.5</w:t>
            </w:r>
          </w:p>
        </w:tc>
        <w:tc>
          <w:tcPr>
            <w:tcW w:w="817" w:type="dxa"/>
            <w:shd w:val="clear" w:color="auto" w:fill="auto"/>
            <w:tcPrChange w:id="9754" w:author="Huawei" w:date="2023-03-07T16:42:00Z">
              <w:tcPr>
                <w:tcW w:w="696" w:type="dxa"/>
                <w:shd w:val="clear" w:color="auto" w:fill="auto"/>
              </w:tcPr>
            </w:tcPrChange>
          </w:tcPr>
          <w:p w14:paraId="426B716B"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9755" w:author="Huawei" w:date="2023-03-07T16:42:00Z">
              <w:tcPr>
                <w:tcW w:w="1248" w:type="dxa"/>
                <w:gridSpan w:val="2"/>
                <w:shd w:val="clear" w:color="auto" w:fill="auto"/>
              </w:tcPr>
            </w:tcPrChange>
          </w:tcPr>
          <w:p w14:paraId="2EEAEA77" w14:textId="77777777" w:rsidR="00034610" w:rsidRPr="00EF5447" w:rsidRDefault="00034610" w:rsidP="00034610">
            <w:pPr>
              <w:pStyle w:val="TAC"/>
              <w:rPr>
                <w:rFonts w:cs="Arial"/>
              </w:rPr>
            </w:pPr>
            <w:r w:rsidRPr="00EF5447">
              <w:rPr>
                <w:rFonts w:cs="Arial"/>
              </w:rPr>
              <w:t>N/A</w:t>
            </w:r>
          </w:p>
        </w:tc>
      </w:tr>
      <w:tr w:rsidR="00034610" w:rsidRPr="00EF5447" w14:paraId="51BDA18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757" w:author="Huawei" w:date="2023-03-07T16:42:00Z">
            <w:trPr>
              <w:gridAfter w:val="0"/>
              <w:trHeight w:val="54"/>
              <w:jc w:val="center"/>
            </w:trPr>
          </w:trPrChange>
        </w:trPr>
        <w:tc>
          <w:tcPr>
            <w:tcW w:w="2258" w:type="dxa"/>
            <w:tcBorders>
              <w:top w:val="nil"/>
              <w:bottom w:val="nil"/>
            </w:tcBorders>
            <w:shd w:val="clear" w:color="auto" w:fill="auto"/>
            <w:tcPrChange w:id="9758" w:author="Huawei" w:date="2023-03-07T16:42:00Z">
              <w:tcPr>
                <w:tcW w:w="2644" w:type="dxa"/>
                <w:gridSpan w:val="2"/>
                <w:tcBorders>
                  <w:top w:val="nil"/>
                  <w:bottom w:val="nil"/>
                </w:tcBorders>
                <w:shd w:val="clear" w:color="auto" w:fill="auto"/>
              </w:tcPr>
            </w:tcPrChange>
          </w:tcPr>
          <w:p w14:paraId="5ECD2C6D" w14:textId="77777777" w:rsidR="00034610" w:rsidRPr="00EF5447" w:rsidRDefault="00034610" w:rsidP="00034610">
            <w:pPr>
              <w:pStyle w:val="TAC"/>
              <w:rPr>
                <w:rFonts w:eastAsia="MS Mincho"/>
              </w:rPr>
            </w:pPr>
            <w:r w:rsidRPr="00EF5447">
              <w:t>DC_3A_n28A</w:t>
            </w:r>
            <w:r w:rsidRPr="00EF5447">
              <w:rPr>
                <w:rFonts w:eastAsia="等线"/>
              </w:rPr>
              <w:t>-n41A</w:t>
            </w:r>
          </w:p>
        </w:tc>
        <w:tc>
          <w:tcPr>
            <w:tcW w:w="867" w:type="dxa"/>
            <w:shd w:val="clear" w:color="auto" w:fill="auto"/>
            <w:tcPrChange w:id="9759" w:author="Huawei" w:date="2023-03-07T16:42:00Z">
              <w:tcPr>
                <w:tcW w:w="867" w:type="dxa"/>
                <w:gridSpan w:val="2"/>
                <w:shd w:val="clear" w:color="auto" w:fill="auto"/>
              </w:tcPr>
            </w:tcPrChange>
          </w:tcPr>
          <w:p w14:paraId="002E2BF7" w14:textId="77777777" w:rsidR="00034610" w:rsidRPr="00EF5447" w:rsidRDefault="00034610" w:rsidP="00034610">
            <w:pPr>
              <w:pStyle w:val="TAC"/>
            </w:pPr>
            <w:r w:rsidRPr="00EF5447">
              <w:rPr>
                <w:rFonts w:eastAsia="等线"/>
              </w:rPr>
              <w:t>3</w:t>
            </w:r>
          </w:p>
        </w:tc>
        <w:tc>
          <w:tcPr>
            <w:tcW w:w="1167" w:type="dxa"/>
            <w:shd w:val="clear" w:color="auto" w:fill="auto"/>
            <w:noWrap/>
            <w:tcPrChange w:id="9760" w:author="Huawei" w:date="2023-03-07T16:42:00Z">
              <w:tcPr>
                <w:tcW w:w="828" w:type="dxa"/>
                <w:gridSpan w:val="2"/>
                <w:shd w:val="clear" w:color="auto" w:fill="auto"/>
                <w:noWrap/>
              </w:tcPr>
            </w:tcPrChange>
          </w:tcPr>
          <w:p w14:paraId="06595875" w14:textId="77777777" w:rsidR="00034610" w:rsidRPr="00EF5447" w:rsidRDefault="00034610" w:rsidP="00034610">
            <w:pPr>
              <w:pStyle w:val="TAC"/>
            </w:pPr>
            <w:r w:rsidRPr="00EF5447">
              <w:t>1720</w:t>
            </w:r>
          </w:p>
        </w:tc>
        <w:tc>
          <w:tcPr>
            <w:tcW w:w="746" w:type="dxa"/>
            <w:shd w:val="clear" w:color="auto" w:fill="auto"/>
            <w:noWrap/>
            <w:tcPrChange w:id="9761" w:author="Huawei" w:date="2023-03-07T16:42:00Z">
              <w:tcPr>
                <w:tcW w:w="742" w:type="dxa"/>
                <w:gridSpan w:val="2"/>
                <w:shd w:val="clear" w:color="auto" w:fill="auto"/>
                <w:noWrap/>
              </w:tcPr>
            </w:tcPrChange>
          </w:tcPr>
          <w:p w14:paraId="2CA33D0D" w14:textId="77777777" w:rsidR="00034610" w:rsidRPr="00EF5447" w:rsidRDefault="00034610" w:rsidP="00034610">
            <w:pPr>
              <w:pStyle w:val="TAC"/>
            </w:pPr>
            <w:r w:rsidRPr="00EF5447">
              <w:t>5</w:t>
            </w:r>
          </w:p>
        </w:tc>
        <w:tc>
          <w:tcPr>
            <w:tcW w:w="1582" w:type="dxa"/>
            <w:shd w:val="clear" w:color="auto" w:fill="auto"/>
            <w:noWrap/>
            <w:tcPrChange w:id="9762" w:author="Huawei" w:date="2023-03-07T16:42:00Z">
              <w:tcPr>
                <w:tcW w:w="1582" w:type="dxa"/>
                <w:gridSpan w:val="2"/>
                <w:shd w:val="clear" w:color="auto" w:fill="auto"/>
                <w:noWrap/>
              </w:tcPr>
            </w:tcPrChange>
          </w:tcPr>
          <w:p w14:paraId="0D69D495" w14:textId="77777777" w:rsidR="00034610" w:rsidRPr="00EF5447" w:rsidRDefault="00034610" w:rsidP="00034610">
            <w:pPr>
              <w:pStyle w:val="TAC"/>
            </w:pPr>
            <w:r w:rsidRPr="00EF5447">
              <w:t>25</w:t>
            </w:r>
          </w:p>
        </w:tc>
        <w:tc>
          <w:tcPr>
            <w:tcW w:w="1323" w:type="dxa"/>
            <w:shd w:val="clear" w:color="auto" w:fill="auto"/>
            <w:noWrap/>
            <w:tcPrChange w:id="9763" w:author="Huawei" w:date="2023-03-07T16:42:00Z">
              <w:tcPr>
                <w:tcW w:w="1323" w:type="dxa"/>
                <w:gridSpan w:val="2"/>
                <w:shd w:val="clear" w:color="auto" w:fill="auto"/>
                <w:noWrap/>
              </w:tcPr>
            </w:tcPrChange>
          </w:tcPr>
          <w:p w14:paraId="300D15E9" w14:textId="77777777" w:rsidR="00034610" w:rsidRPr="00EF5447" w:rsidRDefault="00034610" w:rsidP="00034610">
            <w:pPr>
              <w:pStyle w:val="TAC"/>
            </w:pPr>
            <w:r w:rsidRPr="00EF5447">
              <w:t>1815</w:t>
            </w:r>
          </w:p>
        </w:tc>
        <w:tc>
          <w:tcPr>
            <w:tcW w:w="817" w:type="dxa"/>
            <w:shd w:val="clear" w:color="auto" w:fill="auto"/>
            <w:tcPrChange w:id="9764" w:author="Huawei" w:date="2023-03-07T16:42:00Z">
              <w:tcPr>
                <w:tcW w:w="696" w:type="dxa"/>
                <w:shd w:val="clear" w:color="auto" w:fill="auto"/>
              </w:tcPr>
            </w:tcPrChange>
          </w:tcPr>
          <w:p w14:paraId="010E4934" w14:textId="77777777" w:rsidR="00034610" w:rsidRPr="00EF5447" w:rsidRDefault="00034610" w:rsidP="00034610">
            <w:pPr>
              <w:pStyle w:val="TAC"/>
            </w:pPr>
            <w:r w:rsidRPr="00EF5447">
              <w:t>N/A</w:t>
            </w:r>
          </w:p>
        </w:tc>
        <w:tc>
          <w:tcPr>
            <w:tcW w:w="1248" w:type="dxa"/>
            <w:shd w:val="clear" w:color="auto" w:fill="auto"/>
            <w:tcPrChange w:id="9765" w:author="Huawei" w:date="2023-03-07T16:42:00Z">
              <w:tcPr>
                <w:tcW w:w="1248" w:type="dxa"/>
                <w:gridSpan w:val="2"/>
                <w:shd w:val="clear" w:color="auto" w:fill="auto"/>
              </w:tcPr>
            </w:tcPrChange>
          </w:tcPr>
          <w:p w14:paraId="1C1AF88B" w14:textId="77777777" w:rsidR="00034610" w:rsidRPr="00EF5447" w:rsidRDefault="00034610" w:rsidP="00034610">
            <w:pPr>
              <w:pStyle w:val="TAC"/>
            </w:pPr>
            <w:r w:rsidRPr="00EF5447">
              <w:t>N/A</w:t>
            </w:r>
          </w:p>
        </w:tc>
      </w:tr>
      <w:tr w:rsidR="00034610" w:rsidRPr="00EF5447" w14:paraId="12AB4BE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767" w:author="Huawei" w:date="2023-03-07T16:42:00Z">
            <w:trPr>
              <w:gridAfter w:val="0"/>
              <w:trHeight w:val="54"/>
              <w:jc w:val="center"/>
            </w:trPr>
          </w:trPrChange>
        </w:trPr>
        <w:tc>
          <w:tcPr>
            <w:tcW w:w="2258" w:type="dxa"/>
            <w:tcBorders>
              <w:top w:val="nil"/>
              <w:bottom w:val="nil"/>
            </w:tcBorders>
            <w:shd w:val="clear" w:color="auto" w:fill="auto"/>
            <w:tcPrChange w:id="9768" w:author="Huawei" w:date="2023-03-07T16:42:00Z">
              <w:tcPr>
                <w:tcW w:w="2644" w:type="dxa"/>
                <w:gridSpan w:val="2"/>
                <w:tcBorders>
                  <w:top w:val="nil"/>
                  <w:bottom w:val="nil"/>
                </w:tcBorders>
                <w:shd w:val="clear" w:color="auto" w:fill="auto"/>
              </w:tcPr>
            </w:tcPrChange>
          </w:tcPr>
          <w:p w14:paraId="72E9DDFA" w14:textId="77777777" w:rsidR="00034610" w:rsidRPr="00EF5447" w:rsidRDefault="00034610" w:rsidP="00034610">
            <w:pPr>
              <w:pStyle w:val="TAC"/>
              <w:rPr>
                <w:rFonts w:eastAsia="MS Mincho"/>
              </w:rPr>
            </w:pPr>
          </w:p>
        </w:tc>
        <w:tc>
          <w:tcPr>
            <w:tcW w:w="867" w:type="dxa"/>
            <w:shd w:val="clear" w:color="auto" w:fill="auto"/>
            <w:tcPrChange w:id="9769" w:author="Huawei" w:date="2023-03-07T16:42:00Z">
              <w:tcPr>
                <w:tcW w:w="867" w:type="dxa"/>
                <w:gridSpan w:val="2"/>
                <w:shd w:val="clear" w:color="auto" w:fill="auto"/>
              </w:tcPr>
            </w:tcPrChange>
          </w:tcPr>
          <w:p w14:paraId="10F5B34A" w14:textId="77777777" w:rsidR="00034610" w:rsidRPr="00EF5447" w:rsidRDefault="00034610" w:rsidP="00034610">
            <w:pPr>
              <w:pStyle w:val="TAC"/>
            </w:pPr>
            <w:r w:rsidRPr="00EF5447">
              <w:t>n28</w:t>
            </w:r>
          </w:p>
        </w:tc>
        <w:tc>
          <w:tcPr>
            <w:tcW w:w="1167" w:type="dxa"/>
            <w:shd w:val="clear" w:color="auto" w:fill="auto"/>
            <w:noWrap/>
            <w:tcPrChange w:id="9770" w:author="Huawei" w:date="2023-03-07T16:42:00Z">
              <w:tcPr>
                <w:tcW w:w="828" w:type="dxa"/>
                <w:gridSpan w:val="2"/>
                <w:shd w:val="clear" w:color="auto" w:fill="auto"/>
                <w:noWrap/>
              </w:tcPr>
            </w:tcPrChange>
          </w:tcPr>
          <w:p w14:paraId="3CEBCDEA" w14:textId="77777777" w:rsidR="00034610" w:rsidRPr="00EF5447" w:rsidRDefault="00034610" w:rsidP="00034610">
            <w:pPr>
              <w:pStyle w:val="TAC"/>
            </w:pPr>
            <w:r w:rsidRPr="00EF5447">
              <w:t>735</w:t>
            </w:r>
          </w:p>
        </w:tc>
        <w:tc>
          <w:tcPr>
            <w:tcW w:w="746" w:type="dxa"/>
            <w:shd w:val="clear" w:color="auto" w:fill="auto"/>
            <w:noWrap/>
            <w:tcPrChange w:id="9771" w:author="Huawei" w:date="2023-03-07T16:42:00Z">
              <w:tcPr>
                <w:tcW w:w="742" w:type="dxa"/>
                <w:gridSpan w:val="2"/>
                <w:shd w:val="clear" w:color="auto" w:fill="auto"/>
                <w:noWrap/>
              </w:tcPr>
            </w:tcPrChange>
          </w:tcPr>
          <w:p w14:paraId="3D474E0B" w14:textId="77777777" w:rsidR="00034610" w:rsidRPr="00EF5447" w:rsidRDefault="00034610" w:rsidP="00034610">
            <w:pPr>
              <w:pStyle w:val="TAC"/>
            </w:pPr>
            <w:r w:rsidRPr="00EF5447">
              <w:t>5</w:t>
            </w:r>
          </w:p>
        </w:tc>
        <w:tc>
          <w:tcPr>
            <w:tcW w:w="1582" w:type="dxa"/>
            <w:shd w:val="clear" w:color="auto" w:fill="auto"/>
            <w:noWrap/>
            <w:tcPrChange w:id="9772" w:author="Huawei" w:date="2023-03-07T16:42:00Z">
              <w:tcPr>
                <w:tcW w:w="1582" w:type="dxa"/>
                <w:gridSpan w:val="2"/>
                <w:shd w:val="clear" w:color="auto" w:fill="auto"/>
                <w:noWrap/>
              </w:tcPr>
            </w:tcPrChange>
          </w:tcPr>
          <w:p w14:paraId="7389D323" w14:textId="77777777" w:rsidR="00034610" w:rsidRPr="00EF5447" w:rsidRDefault="00034610" w:rsidP="00034610">
            <w:pPr>
              <w:pStyle w:val="TAC"/>
            </w:pPr>
            <w:r w:rsidRPr="00EF5447">
              <w:t>25</w:t>
            </w:r>
          </w:p>
        </w:tc>
        <w:tc>
          <w:tcPr>
            <w:tcW w:w="1323" w:type="dxa"/>
            <w:shd w:val="clear" w:color="auto" w:fill="auto"/>
            <w:noWrap/>
            <w:tcPrChange w:id="9773" w:author="Huawei" w:date="2023-03-07T16:42:00Z">
              <w:tcPr>
                <w:tcW w:w="1323" w:type="dxa"/>
                <w:gridSpan w:val="2"/>
                <w:shd w:val="clear" w:color="auto" w:fill="auto"/>
                <w:noWrap/>
              </w:tcPr>
            </w:tcPrChange>
          </w:tcPr>
          <w:p w14:paraId="0975C913" w14:textId="77777777" w:rsidR="00034610" w:rsidRPr="00EF5447" w:rsidRDefault="00034610" w:rsidP="00034610">
            <w:pPr>
              <w:pStyle w:val="TAC"/>
            </w:pPr>
            <w:r w:rsidRPr="00EF5447">
              <w:t>790</w:t>
            </w:r>
          </w:p>
        </w:tc>
        <w:tc>
          <w:tcPr>
            <w:tcW w:w="817" w:type="dxa"/>
            <w:shd w:val="clear" w:color="auto" w:fill="auto"/>
            <w:tcPrChange w:id="9774" w:author="Huawei" w:date="2023-03-07T16:42:00Z">
              <w:tcPr>
                <w:tcW w:w="696" w:type="dxa"/>
                <w:shd w:val="clear" w:color="auto" w:fill="auto"/>
              </w:tcPr>
            </w:tcPrChange>
          </w:tcPr>
          <w:p w14:paraId="06AF8BFD" w14:textId="77777777" w:rsidR="00034610" w:rsidRPr="00EF5447" w:rsidRDefault="00034610" w:rsidP="00034610">
            <w:pPr>
              <w:pStyle w:val="TAC"/>
            </w:pPr>
            <w:r w:rsidRPr="00EF5447">
              <w:rPr>
                <w:rFonts w:eastAsia="等线"/>
              </w:rPr>
              <w:t>26</w:t>
            </w:r>
            <w:r w:rsidRPr="00EF5447">
              <w:rPr>
                <w:rFonts w:eastAsia="等线"/>
                <w:vertAlign w:val="superscript"/>
              </w:rPr>
              <w:t>1</w:t>
            </w:r>
          </w:p>
        </w:tc>
        <w:tc>
          <w:tcPr>
            <w:tcW w:w="1248" w:type="dxa"/>
            <w:shd w:val="clear" w:color="auto" w:fill="auto"/>
            <w:tcPrChange w:id="9775" w:author="Huawei" w:date="2023-03-07T16:42:00Z">
              <w:tcPr>
                <w:tcW w:w="1248" w:type="dxa"/>
                <w:gridSpan w:val="2"/>
                <w:shd w:val="clear" w:color="auto" w:fill="auto"/>
              </w:tcPr>
            </w:tcPrChange>
          </w:tcPr>
          <w:p w14:paraId="179A1139" w14:textId="77777777" w:rsidR="00034610" w:rsidRPr="00EF5447" w:rsidRDefault="00034610" w:rsidP="00034610">
            <w:pPr>
              <w:pStyle w:val="TAC"/>
            </w:pPr>
            <w:r w:rsidRPr="00EF5447">
              <w:t>IMD2</w:t>
            </w:r>
          </w:p>
          <w:p w14:paraId="0C9386E9" w14:textId="77777777" w:rsidR="00034610" w:rsidRPr="00EF5447" w:rsidRDefault="00034610" w:rsidP="00034610">
            <w:pPr>
              <w:pStyle w:val="TAC"/>
            </w:pPr>
            <w:r w:rsidRPr="00EF5447">
              <w:t>|fn41-fB3|</w:t>
            </w:r>
          </w:p>
        </w:tc>
      </w:tr>
      <w:tr w:rsidR="00034610" w:rsidRPr="00EF5447" w14:paraId="58F9624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777" w:author="Huawei" w:date="2023-03-07T16:42:00Z">
            <w:trPr>
              <w:gridAfter w:val="0"/>
              <w:trHeight w:val="54"/>
              <w:jc w:val="center"/>
            </w:trPr>
          </w:trPrChange>
        </w:trPr>
        <w:tc>
          <w:tcPr>
            <w:tcW w:w="2258" w:type="dxa"/>
            <w:tcBorders>
              <w:top w:val="nil"/>
              <w:bottom w:val="nil"/>
            </w:tcBorders>
            <w:shd w:val="clear" w:color="auto" w:fill="auto"/>
            <w:tcPrChange w:id="9778" w:author="Huawei" w:date="2023-03-07T16:42:00Z">
              <w:tcPr>
                <w:tcW w:w="2644" w:type="dxa"/>
                <w:gridSpan w:val="2"/>
                <w:tcBorders>
                  <w:top w:val="nil"/>
                  <w:bottom w:val="nil"/>
                </w:tcBorders>
                <w:shd w:val="clear" w:color="auto" w:fill="auto"/>
              </w:tcPr>
            </w:tcPrChange>
          </w:tcPr>
          <w:p w14:paraId="508B7352" w14:textId="77777777" w:rsidR="00034610" w:rsidRPr="00EF5447" w:rsidRDefault="00034610" w:rsidP="00034610">
            <w:pPr>
              <w:pStyle w:val="TAC"/>
              <w:rPr>
                <w:rFonts w:eastAsia="MS Mincho"/>
              </w:rPr>
            </w:pPr>
          </w:p>
        </w:tc>
        <w:tc>
          <w:tcPr>
            <w:tcW w:w="867" w:type="dxa"/>
            <w:shd w:val="clear" w:color="auto" w:fill="auto"/>
            <w:tcPrChange w:id="9779" w:author="Huawei" w:date="2023-03-07T16:42:00Z">
              <w:tcPr>
                <w:tcW w:w="867" w:type="dxa"/>
                <w:gridSpan w:val="2"/>
                <w:shd w:val="clear" w:color="auto" w:fill="auto"/>
              </w:tcPr>
            </w:tcPrChange>
          </w:tcPr>
          <w:p w14:paraId="10D3F68B" w14:textId="77777777" w:rsidR="00034610" w:rsidRPr="00EF5447" w:rsidRDefault="00034610" w:rsidP="00034610">
            <w:pPr>
              <w:pStyle w:val="TAC"/>
            </w:pPr>
            <w:r w:rsidRPr="00EF5447">
              <w:rPr>
                <w:rFonts w:eastAsia="等线"/>
              </w:rPr>
              <w:t>n41</w:t>
            </w:r>
          </w:p>
        </w:tc>
        <w:tc>
          <w:tcPr>
            <w:tcW w:w="1167" w:type="dxa"/>
            <w:shd w:val="clear" w:color="auto" w:fill="auto"/>
            <w:noWrap/>
            <w:tcPrChange w:id="9780" w:author="Huawei" w:date="2023-03-07T16:42:00Z">
              <w:tcPr>
                <w:tcW w:w="828" w:type="dxa"/>
                <w:gridSpan w:val="2"/>
                <w:shd w:val="clear" w:color="auto" w:fill="auto"/>
                <w:noWrap/>
              </w:tcPr>
            </w:tcPrChange>
          </w:tcPr>
          <w:p w14:paraId="2EA5FF99" w14:textId="77777777" w:rsidR="00034610" w:rsidRPr="00EF5447" w:rsidRDefault="00034610" w:rsidP="00034610">
            <w:pPr>
              <w:pStyle w:val="TAC"/>
            </w:pPr>
            <w:r w:rsidRPr="00EF5447">
              <w:t>2510</w:t>
            </w:r>
          </w:p>
        </w:tc>
        <w:tc>
          <w:tcPr>
            <w:tcW w:w="746" w:type="dxa"/>
            <w:shd w:val="clear" w:color="auto" w:fill="auto"/>
            <w:noWrap/>
            <w:tcPrChange w:id="9781" w:author="Huawei" w:date="2023-03-07T16:42:00Z">
              <w:tcPr>
                <w:tcW w:w="742" w:type="dxa"/>
                <w:gridSpan w:val="2"/>
                <w:shd w:val="clear" w:color="auto" w:fill="auto"/>
                <w:noWrap/>
              </w:tcPr>
            </w:tcPrChange>
          </w:tcPr>
          <w:p w14:paraId="314B66E7" w14:textId="77777777" w:rsidR="00034610" w:rsidRPr="00EF5447" w:rsidRDefault="00034610" w:rsidP="00034610">
            <w:pPr>
              <w:pStyle w:val="TAC"/>
            </w:pPr>
            <w:r w:rsidRPr="00EF5447">
              <w:t>5</w:t>
            </w:r>
          </w:p>
        </w:tc>
        <w:tc>
          <w:tcPr>
            <w:tcW w:w="1582" w:type="dxa"/>
            <w:shd w:val="clear" w:color="auto" w:fill="auto"/>
            <w:noWrap/>
            <w:tcPrChange w:id="9782" w:author="Huawei" w:date="2023-03-07T16:42:00Z">
              <w:tcPr>
                <w:tcW w:w="1582" w:type="dxa"/>
                <w:gridSpan w:val="2"/>
                <w:shd w:val="clear" w:color="auto" w:fill="auto"/>
                <w:noWrap/>
              </w:tcPr>
            </w:tcPrChange>
          </w:tcPr>
          <w:p w14:paraId="34B768FC" w14:textId="77777777" w:rsidR="00034610" w:rsidRPr="00EF5447" w:rsidRDefault="00034610" w:rsidP="00034610">
            <w:pPr>
              <w:pStyle w:val="TAC"/>
            </w:pPr>
            <w:r w:rsidRPr="00EF5447">
              <w:t>25</w:t>
            </w:r>
          </w:p>
        </w:tc>
        <w:tc>
          <w:tcPr>
            <w:tcW w:w="1323" w:type="dxa"/>
            <w:shd w:val="clear" w:color="auto" w:fill="auto"/>
            <w:noWrap/>
            <w:tcPrChange w:id="9783" w:author="Huawei" w:date="2023-03-07T16:42:00Z">
              <w:tcPr>
                <w:tcW w:w="1323" w:type="dxa"/>
                <w:gridSpan w:val="2"/>
                <w:shd w:val="clear" w:color="auto" w:fill="auto"/>
                <w:noWrap/>
              </w:tcPr>
            </w:tcPrChange>
          </w:tcPr>
          <w:p w14:paraId="7B4366CE" w14:textId="77777777" w:rsidR="00034610" w:rsidRPr="00EF5447" w:rsidRDefault="00034610" w:rsidP="00034610">
            <w:pPr>
              <w:pStyle w:val="TAC"/>
            </w:pPr>
            <w:r w:rsidRPr="00EF5447">
              <w:t>2510</w:t>
            </w:r>
          </w:p>
        </w:tc>
        <w:tc>
          <w:tcPr>
            <w:tcW w:w="817" w:type="dxa"/>
            <w:shd w:val="clear" w:color="auto" w:fill="auto"/>
            <w:tcPrChange w:id="9784" w:author="Huawei" w:date="2023-03-07T16:42:00Z">
              <w:tcPr>
                <w:tcW w:w="696" w:type="dxa"/>
                <w:shd w:val="clear" w:color="auto" w:fill="auto"/>
              </w:tcPr>
            </w:tcPrChange>
          </w:tcPr>
          <w:p w14:paraId="63CBF62D" w14:textId="77777777" w:rsidR="00034610" w:rsidRPr="00EF5447" w:rsidRDefault="00034610" w:rsidP="00034610">
            <w:pPr>
              <w:pStyle w:val="TAC"/>
            </w:pPr>
            <w:r w:rsidRPr="00EF5447">
              <w:t>N/A</w:t>
            </w:r>
          </w:p>
        </w:tc>
        <w:tc>
          <w:tcPr>
            <w:tcW w:w="1248" w:type="dxa"/>
            <w:shd w:val="clear" w:color="auto" w:fill="auto"/>
            <w:tcPrChange w:id="9785" w:author="Huawei" w:date="2023-03-07T16:42:00Z">
              <w:tcPr>
                <w:tcW w:w="1248" w:type="dxa"/>
                <w:gridSpan w:val="2"/>
                <w:shd w:val="clear" w:color="auto" w:fill="auto"/>
              </w:tcPr>
            </w:tcPrChange>
          </w:tcPr>
          <w:p w14:paraId="22B01A9B" w14:textId="77777777" w:rsidR="00034610" w:rsidRPr="00EF5447" w:rsidRDefault="00034610" w:rsidP="00034610">
            <w:pPr>
              <w:pStyle w:val="TAC"/>
            </w:pPr>
            <w:r w:rsidRPr="00EF5447">
              <w:t>N/A</w:t>
            </w:r>
          </w:p>
        </w:tc>
      </w:tr>
      <w:tr w:rsidR="00034610" w:rsidRPr="00EF5447" w14:paraId="7BA34DD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787" w:author="Huawei" w:date="2023-03-07T16:42:00Z">
            <w:trPr>
              <w:gridAfter w:val="0"/>
              <w:trHeight w:val="54"/>
              <w:jc w:val="center"/>
            </w:trPr>
          </w:trPrChange>
        </w:trPr>
        <w:tc>
          <w:tcPr>
            <w:tcW w:w="2258" w:type="dxa"/>
            <w:tcBorders>
              <w:top w:val="nil"/>
              <w:bottom w:val="nil"/>
            </w:tcBorders>
            <w:shd w:val="clear" w:color="auto" w:fill="auto"/>
            <w:tcPrChange w:id="9788" w:author="Huawei" w:date="2023-03-07T16:42:00Z">
              <w:tcPr>
                <w:tcW w:w="2644" w:type="dxa"/>
                <w:gridSpan w:val="2"/>
                <w:tcBorders>
                  <w:top w:val="nil"/>
                  <w:bottom w:val="nil"/>
                </w:tcBorders>
                <w:shd w:val="clear" w:color="auto" w:fill="auto"/>
              </w:tcPr>
            </w:tcPrChange>
          </w:tcPr>
          <w:p w14:paraId="723B4F6C" w14:textId="77777777" w:rsidR="00034610" w:rsidRPr="00EF5447" w:rsidRDefault="00034610" w:rsidP="00034610">
            <w:pPr>
              <w:pStyle w:val="TAC"/>
              <w:rPr>
                <w:rFonts w:eastAsia="MS Mincho"/>
              </w:rPr>
            </w:pPr>
          </w:p>
        </w:tc>
        <w:tc>
          <w:tcPr>
            <w:tcW w:w="867" w:type="dxa"/>
            <w:shd w:val="clear" w:color="auto" w:fill="auto"/>
            <w:tcPrChange w:id="9789" w:author="Huawei" w:date="2023-03-07T16:42:00Z">
              <w:tcPr>
                <w:tcW w:w="867" w:type="dxa"/>
                <w:gridSpan w:val="2"/>
                <w:shd w:val="clear" w:color="auto" w:fill="auto"/>
              </w:tcPr>
            </w:tcPrChange>
          </w:tcPr>
          <w:p w14:paraId="6862CD14" w14:textId="77777777" w:rsidR="00034610" w:rsidRPr="00EF5447" w:rsidRDefault="00034610" w:rsidP="00034610">
            <w:pPr>
              <w:pStyle w:val="TAC"/>
            </w:pPr>
            <w:r w:rsidRPr="00EF5447">
              <w:t>3</w:t>
            </w:r>
          </w:p>
        </w:tc>
        <w:tc>
          <w:tcPr>
            <w:tcW w:w="1167" w:type="dxa"/>
            <w:shd w:val="clear" w:color="auto" w:fill="auto"/>
            <w:noWrap/>
            <w:tcPrChange w:id="9790" w:author="Huawei" w:date="2023-03-07T16:42:00Z">
              <w:tcPr>
                <w:tcW w:w="828" w:type="dxa"/>
                <w:gridSpan w:val="2"/>
                <w:shd w:val="clear" w:color="auto" w:fill="auto"/>
                <w:noWrap/>
              </w:tcPr>
            </w:tcPrChange>
          </w:tcPr>
          <w:p w14:paraId="3162795E" w14:textId="77777777" w:rsidR="00034610" w:rsidRPr="00EF5447" w:rsidRDefault="00034610" w:rsidP="00034610">
            <w:pPr>
              <w:pStyle w:val="TAC"/>
            </w:pPr>
            <w:r w:rsidRPr="00EF5447">
              <w:t>1780</w:t>
            </w:r>
          </w:p>
        </w:tc>
        <w:tc>
          <w:tcPr>
            <w:tcW w:w="746" w:type="dxa"/>
            <w:shd w:val="clear" w:color="auto" w:fill="auto"/>
            <w:noWrap/>
            <w:tcPrChange w:id="9791" w:author="Huawei" w:date="2023-03-07T16:42:00Z">
              <w:tcPr>
                <w:tcW w:w="742" w:type="dxa"/>
                <w:gridSpan w:val="2"/>
                <w:shd w:val="clear" w:color="auto" w:fill="auto"/>
                <w:noWrap/>
              </w:tcPr>
            </w:tcPrChange>
          </w:tcPr>
          <w:p w14:paraId="29D6E3B7" w14:textId="77777777" w:rsidR="00034610" w:rsidRPr="00EF5447" w:rsidRDefault="00034610" w:rsidP="00034610">
            <w:pPr>
              <w:pStyle w:val="TAC"/>
            </w:pPr>
            <w:r w:rsidRPr="00EF5447">
              <w:t>5</w:t>
            </w:r>
          </w:p>
        </w:tc>
        <w:tc>
          <w:tcPr>
            <w:tcW w:w="1582" w:type="dxa"/>
            <w:shd w:val="clear" w:color="auto" w:fill="auto"/>
            <w:noWrap/>
            <w:tcPrChange w:id="9792" w:author="Huawei" w:date="2023-03-07T16:42:00Z">
              <w:tcPr>
                <w:tcW w:w="1582" w:type="dxa"/>
                <w:gridSpan w:val="2"/>
                <w:shd w:val="clear" w:color="auto" w:fill="auto"/>
                <w:noWrap/>
              </w:tcPr>
            </w:tcPrChange>
          </w:tcPr>
          <w:p w14:paraId="33EAB1C8" w14:textId="77777777" w:rsidR="00034610" w:rsidRPr="00EF5447" w:rsidRDefault="00034610" w:rsidP="00034610">
            <w:pPr>
              <w:pStyle w:val="TAC"/>
            </w:pPr>
            <w:r w:rsidRPr="00EF5447">
              <w:t>25</w:t>
            </w:r>
          </w:p>
        </w:tc>
        <w:tc>
          <w:tcPr>
            <w:tcW w:w="1323" w:type="dxa"/>
            <w:shd w:val="clear" w:color="auto" w:fill="auto"/>
            <w:noWrap/>
            <w:tcPrChange w:id="9793" w:author="Huawei" w:date="2023-03-07T16:42:00Z">
              <w:tcPr>
                <w:tcW w:w="1323" w:type="dxa"/>
                <w:gridSpan w:val="2"/>
                <w:shd w:val="clear" w:color="auto" w:fill="auto"/>
                <w:noWrap/>
              </w:tcPr>
            </w:tcPrChange>
          </w:tcPr>
          <w:p w14:paraId="4DB31860" w14:textId="77777777" w:rsidR="00034610" w:rsidRPr="00EF5447" w:rsidRDefault="00034610" w:rsidP="00034610">
            <w:pPr>
              <w:pStyle w:val="TAC"/>
            </w:pPr>
            <w:r w:rsidRPr="00EF5447">
              <w:t>1875</w:t>
            </w:r>
          </w:p>
        </w:tc>
        <w:tc>
          <w:tcPr>
            <w:tcW w:w="817" w:type="dxa"/>
            <w:shd w:val="clear" w:color="auto" w:fill="auto"/>
            <w:tcPrChange w:id="9794" w:author="Huawei" w:date="2023-03-07T16:42:00Z">
              <w:tcPr>
                <w:tcW w:w="696" w:type="dxa"/>
                <w:shd w:val="clear" w:color="auto" w:fill="auto"/>
              </w:tcPr>
            </w:tcPrChange>
          </w:tcPr>
          <w:p w14:paraId="6ABB0918" w14:textId="77777777" w:rsidR="00034610" w:rsidRPr="00EF5447" w:rsidRDefault="00034610" w:rsidP="00034610">
            <w:pPr>
              <w:pStyle w:val="TAC"/>
            </w:pPr>
            <w:r w:rsidRPr="00EF5447">
              <w:t>N/A</w:t>
            </w:r>
          </w:p>
        </w:tc>
        <w:tc>
          <w:tcPr>
            <w:tcW w:w="1248" w:type="dxa"/>
            <w:shd w:val="clear" w:color="auto" w:fill="auto"/>
            <w:tcPrChange w:id="9795" w:author="Huawei" w:date="2023-03-07T16:42:00Z">
              <w:tcPr>
                <w:tcW w:w="1248" w:type="dxa"/>
                <w:gridSpan w:val="2"/>
                <w:shd w:val="clear" w:color="auto" w:fill="auto"/>
              </w:tcPr>
            </w:tcPrChange>
          </w:tcPr>
          <w:p w14:paraId="2458BEFA" w14:textId="77777777" w:rsidR="00034610" w:rsidRPr="00EF5447" w:rsidRDefault="00034610" w:rsidP="00034610">
            <w:pPr>
              <w:pStyle w:val="TAC"/>
            </w:pPr>
            <w:r w:rsidRPr="00EF5447">
              <w:t>N/A</w:t>
            </w:r>
          </w:p>
        </w:tc>
      </w:tr>
      <w:tr w:rsidR="00034610" w:rsidRPr="00EF5447" w14:paraId="5A0C7CD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797" w:author="Huawei" w:date="2023-03-07T16:42:00Z">
            <w:trPr>
              <w:gridAfter w:val="0"/>
              <w:trHeight w:val="54"/>
              <w:jc w:val="center"/>
            </w:trPr>
          </w:trPrChange>
        </w:trPr>
        <w:tc>
          <w:tcPr>
            <w:tcW w:w="2258" w:type="dxa"/>
            <w:tcBorders>
              <w:top w:val="nil"/>
              <w:bottom w:val="nil"/>
            </w:tcBorders>
            <w:shd w:val="clear" w:color="auto" w:fill="auto"/>
            <w:tcPrChange w:id="9798" w:author="Huawei" w:date="2023-03-07T16:42:00Z">
              <w:tcPr>
                <w:tcW w:w="2644" w:type="dxa"/>
                <w:gridSpan w:val="2"/>
                <w:tcBorders>
                  <w:top w:val="nil"/>
                  <w:bottom w:val="nil"/>
                </w:tcBorders>
                <w:shd w:val="clear" w:color="auto" w:fill="auto"/>
              </w:tcPr>
            </w:tcPrChange>
          </w:tcPr>
          <w:p w14:paraId="42ED3254" w14:textId="77777777" w:rsidR="00034610" w:rsidRPr="00EF5447" w:rsidRDefault="00034610" w:rsidP="00034610">
            <w:pPr>
              <w:pStyle w:val="TAC"/>
              <w:rPr>
                <w:rFonts w:eastAsia="MS Mincho"/>
              </w:rPr>
            </w:pPr>
          </w:p>
        </w:tc>
        <w:tc>
          <w:tcPr>
            <w:tcW w:w="867" w:type="dxa"/>
            <w:shd w:val="clear" w:color="auto" w:fill="auto"/>
            <w:tcPrChange w:id="9799" w:author="Huawei" w:date="2023-03-07T16:42:00Z">
              <w:tcPr>
                <w:tcW w:w="867" w:type="dxa"/>
                <w:gridSpan w:val="2"/>
                <w:shd w:val="clear" w:color="auto" w:fill="auto"/>
              </w:tcPr>
            </w:tcPrChange>
          </w:tcPr>
          <w:p w14:paraId="20B08D78" w14:textId="77777777" w:rsidR="00034610" w:rsidRPr="00EF5447" w:rsidRDefault="00034610" w:rsidP="00034610">
            <w:pPr>
              <w:pStyle w:val="TAC"/>
            </w:pPr>
            <w:r w:rsidRPr="00EF5447">
              <w:t>n28</w:t>
            </w:r>
          </w:p>
        </w:tc>
        <w:tc>
          <w:tcPr>
            <w:tcW w:w="1167" w:type="dxa"/>
            <w:shd w:val="clear" w:color="auto" w:fill="auto"/>
            <w:noWrap/>
            <w:tcPrChange w:id="9800" w:author="Huawei" w:date="2023-03-07T16:42:00Z">
              <w:tcPr>
                <w:tcW w:w="828" w:type="dxa"/>
                <w:gridSpan w:val="2"/>
                <w:shd w:val="clear" w:color="auto" w:fill="auto"/>
                <w:noWrap/>
              </w:tcPr>
            </w:tcPrChange>
          </w:tcPr>
          <w:p w14:paraId="302FFCFA" w14:textId="77777777" w:rsidR="00034610" w:rsidRPr="00EF5447" w:rsidRDefault="00034610" w:rsidP="00034610">
            <w:pPr>
              <w:pStyle w:val="TAC"/>
            </w:pPr>
            <w:r w:rsidRPr="00EF5447">
              <w:t>738</w:t>
            </w:r>
          </w:p>
        </w:tc>
        <w:tc>
          <w:tcPr>
            <w:tcW w:w="746" w:type="dxa"/>
            <w:shd w:val="clear" w:color="auto" w:fill="auto"/>
            <w:noWrap/>
            <w:tcPrChange w:id="9801" w:author="Huawei" w:date="2023-03-07T16:42:00Z">
              <w:tcPr>
                <w:tcW w:w="742" w:type="dxa"/>
                <w:gridSpan w:val="2"/>
                <w:shd w:val="clear" w:color="auto" w:fill="auto"/>
                <w:noWrap/>
              </w:tcPr>
            </w:tcPrChange>
          </w:tcPr>
          <w:p w14:paraId="3C08C821" w14:textId="77777777" w:rsidR="00034610" w:rsidRPr="00EF5447" w:rsidRDefault="00034610" w:rsidP="00034610">
            <w:pPr>
              <w:pStyle w:val="TAC"/>
            </w:pPr>
            <w:r w:rsidRPr="00EF5447">
              <w:t>5</w:t>
            </w:r>
          </w:p>
        </w:tc>
        <w:tc>
          <w:tcPr>
            <w:tcW w:w="1582" w:type="dxa"/>
            <w:shd w:val="clear" w:color="auto" w:fill="auto"/>
            <w:noWrap/>
            <w:tcPrChange w:id="9802" w:author="Huawei" w:date="2023-03-07T16:42:00Z">
              <w:tcPr>
                <w:tcW w:w="1582" w:type="dxa"/>
                <w:gridSpan w:val="2"/>
                <w:shd w:val="clear" w:color="auto" w:fill="auto"/>
                <w:noWrap/>
              </w:tcPr>
            </w:tcPrChange>
          </w:tcPr>
          <w:p w14:paraId="37F27481" w14:textId="77777777" w:rsidR="00034610" w:rsidRPr="00EF5447" w:rsidRDefault="00034610" w:rsidP="00034610">
            <w:pPr>
              <w:pStyle w:val="TAC"/>
            </w:pPr>
            <w:r w:rsidRPr="00EF5447">
              <w:t>25</w:t>
            </w:r>
          </w:p>
        </w:tc>
        <w:tc>
          <w:tcPr>
            <w:tcW w:w="1323" w:type="dxa"/>
            <w:shd w:val="clear" w:color="auto" w:fill="auto"/>
            <w:noWrap/>
            <w:tcPrChange w:id="9803" w:author="Huawei" w:date="2023-03-07T16:42:00Z">
              <w:tcPr>
                <w:tcW w:w="1323" w:type="dxa"/>
                <w:gridSpan w:val="2"/>
                <w:shd w:val="clear" w:color="auto" w:fill="auto"/>
                <w:noWrap/>
              </w:tcPr>
            </w:tcPrChange>
          </w:tcPr>
          <w:p w14:paraId="6B6C3C85" w14:textId="77777777" w:rsidR="00034610" w:rsidRPr="00EF5447" w:rsidRDefault="00034610" w:rsidP="00034610">
            <w:pPr>
              <w:pStyle w:val="TAC"/>
            </w:pPr>
            <w:r w:rsidRPr="00EF5447">
              <w:t>793</w:t>
            </w:r>
          </w:p>
        </w:tc>
        <w:tc>
          <w:tcPr>
            <w:tcW w:w="817" w:type="dxa"/>
            <w:shd w:val="clear" w:color="auto" w:fill="auto"/>
            <w:tcPrChange w:id="9804" w:author="Huawei" w:date="2023-03-07T16:42:00Z">
              <w:tcPr>
                <w:tcW w:w="696" w:type="dxa"/>
                <w:shd w:val="clear" w:color="auto" w:fill="auto"/>
              </w:tcPr>
            </w:tcPrChange>
          </w:tcPr>
          <w:p w14:paraId="325ABB58" w14:textId="77777777" w:rsidR="00034610" w:rsidRPr="00EF5447" w:rsidRDefault="00034610" w:rsidP="00034610">
            <w:pPr>
              <w:pStyle w:val="TAC"/>
            </w:pPr>
            <w:r w:rsidRPr="00EF5447">
              <w:t>N/A</w:t>
            </w:r>
          </w:p>
        </w:tc>
        <w:tc>
          <w:tcPr>
            <w:tcW w:w="1248" w:type="dxa"/>
            <w:shd w:val="clear" w:color="auto" w:fill="auto"/>
            <w:tcPrChange w:id="9805" w:author="Huawei" w:date="2023-03-07T16:42:00Z">
              <w:tcPr>
                <w:tcW w:w="1248" w:type="dxa"/>
                <w:gridSpan w:val="2"/>
                <w:shd w:val="clear" w:color="auto" w:fill="auto"/>
              </w:tcPr>
            </w:tcPrChange>
          </w:tcPr>
          <w:p w14:paraId="5DD1F0B7" w14:textId="77777777" w:rsidR="00034610" w:rsidRPr="00EF5447" w:rsidRDefault="00034610" w:rsidP="00034610">
            <w:pPr>
              <w:pStyle w:val="TAC"/>
            </w:pPr>
            <w:r w:rsidRPr="00EF5447">
              <w:t>N/A</w:t>
            </w:r>
          </w:p>
        </w:tc>
      </w:tr>
      <w:tr w:rsidR="00034610" w:rsidRPr="00EF5447" w14:paraId="5132E81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807" w:author="Huawei" w:date="2023-03-07T16:42:00Z">
            <w:trPr>
              <w:gridAfter w:val="0"/>
              <w:trHeight w:val="54"/>
              <w:jc w:val="center"/>
            </w:trPr>
          </w:trPrChange>
        </w:trPr>
        <w:tc>
          <w:tcPr>
            <w:tcW w:w="2258" w:type="dxa"/>
            <w:tcBorders>
              <w:top w:val="nil"/>
              <w:bottom w:val="nil"/>
            </w:tcBorders>
            <w:shd w:val="clear" w:color="auto" w:fill="auto"/>
            <w:tcPrChange w:id="9808" w:author="Huawei" w:date="2023-03-07T16:42:00Z">
              <w:tcPr>
                <w:tcW w:w="2644" w:type="dxa"/>
                <w:gridSpan w:val="2"/>
                <w:tcBorders>
                  <w:top w:val="nil"/>
                  <w:bottom w:val="nil"/>
                </w:tcBorders>
                <w:shd w:val="clear" w:color="auto" w:fill="auto"/>
              </w:tcPr>
            </w:tcPrChange>
          </w:tcPr>
          <w:p w14:paraId="2C1E0E36" w14:textId="77777777" w:rsidR="00034610" w:rsidRPr="00EF5447" w:rsidRDefault="00034610" w:rsidP="00034610">
            <w:pPr>
              <w:pStyle w:val="TAC"/>
              <w:rPr>
                <w:rFonts w:eastAsia="MS Mincho"/>
              </w:rPr>
            </w:pPr>
          </w:p>
        </w:tc>
        <w:tc>
          <w:tcPr>
            <w:tcW w:w="867" w:type="dxa"/>
            <w:shd w:val="clear" w:color="auto" w:fill="auto"/>
            <w:tcPrChange w:id="9809" w:author="Huawei" w:date="2023-03-07T16:42:00Z">
              <w:tcPr>
                <w:tcW w:w="867" w:type="dxa"/>
                <w:gridSpan w:val="2"/>
                <w:shd w:val="clear" w:color="auto" w:fill="auto"/>
              </w:tcPr>
            </w:tcPrChange>
          </w:tcPr>
          <w:p w14:paraId="1813F9BF" w14:textId="77777777" w:rsidR="00034610" w:rsidRPr="00EF5447" w:rsidRDefault="00034610" w:rsidP="00034610">
            <w:pPr>
              <w:pStyle w:val="TAC"/>
            </w:pPr>
            <w:r w:rsidRPr="00EF5447">
              <w:rPr>
                <w:rFonts w:eastAsia="等线"/>
              </w:rPr>
              <w:t>n</w:t>
            </w:r>
            <w:r w:rsidRPr="00EF5447">
              <w:t>41</w:t>
            </w:r>
          </w:p>
        </w:tc>
        <w:tc>
          <w:tcPr>
            <w:tcW w:w="1167" w:type="dxa"/>
            <w:shd w:val="clear" w:color="auto" w:fill="auto"/>
            <w:noWrap/>
            <w:tcPrChange w:id="9810" w:author="Huawei" w:date="2023-03-07T16:42:00Z">
              <w:tcPr>
                <w:tcW w:w="828" w:type="dxa"/>
                <w:gridSpan w:val="2"/>
                <w:shd w:val="clear" w:color="auto" w:fill="auto"/>
                <w:noWrap/>
              </w:tcPr>
            </w:tcPrChange>
          </w:tcPr>
          <w:p w14:paraId="5160DCD7" w14:textId="77777777" w:rsidR="00034610" w:rsidRPr="00EF5447" w:rsidRDefault="00034610" w:rsidP="00034610">
            <w:pPr>
              <w:pStyle w:val="TAC"/>
            </w:pPr>
            <w:r w:rsidRPr="00EF5447">
              <w:t>2518</w:t>
            </w:r>
          </w:p>
        </w:tc>
        <w:tc>
          <w:tcPr>
            <w:tcW w:w="746" w:type="dxa"/>
            <w:shd w:val="clear" w:color="auto" w:fill="auto"/>
            <w:noWrap/>
            <w:tcPrChange w:id="9811" w:author="Huawei" w:date="2023-03-07T16:42:00Z">
              <w:tcPr>
                <w:tcW w:w="742" w:type="dxa"/>
                <w:gridSpan w:val="2"/>
                <w:shd w:val="clear" w:color="auto" w:fill="auto"/>
                <w:noWrap/>
              </w:tcPr>
            </w:tcPrChange>
          </w:tcPr>
          <w:p w14:paraId="0C0516C0" w14:textId="77777777" w:rsidR="00034610" w:rsidRPr="00EF5447" w:rsidRDefault="00034610" w:rsidP="00034610">
            <w:pPr>
              <w:pStyle w:val="TAC"/>
            </w:pPr>
            <w:r w:rsidRPr="00EF5447">
              <w:t>5</w:t>
            </w:r>
          </w:p>
        </w:tc>
        <w:tc>
          <w:tcPr>
            <w:tcW w:w="1582" w:type="dxa"/>
            <w:shd w:val="clear" w:color="auto" w:fill="auto"/>
            <w:noWrap/>
            <w:tcPrChange w:id="9812" w:author="Huawei" w:date="2023-03-07T16:42:00Z">
              <w:tcPr>
                <w:tcW w:w="1582" w:type="dxa"/>
                <w:gridSpan w:val="2"/>
                <w:shd w:val="clear" w:color="auto" w:fill="auto"/>
                <w:noWrap/>
              </w:tcPr>
            </w:tcPrChange>
          </w:tcPr>
          <w:p w14:paraId="3A4673C8" w14:textId="77777777" w:rsidR="00034610" w:rsidRPr="00EF5447" w:rsidRDefault="00034610" w:rsidP="00034610">
            <w:pPr>
              <w:pStyle w:val="TAC"/>
            </w:pPr>
            <w:r w:rsidRPr="00EF5447">
              <w:t>25</w:t>
            </w:r>
          </w:p>
        </w:tc>
        <w:tc>
          <w:tcPr>
            <w:tcW w:w="1323" w:type="dxa"/>
            <w:shd w:val="clear" w:color="auto" w:fill="auto"/>
            <w:noWrap/>
            <w:tcPrChange w:id="9813" w:author="Huawei" w:date="2023-03-07T16:42:00Z">
              <w:tcPr>
                <w:tcW w:w="1323" w:type="dxa"/>
                <w:gridSpan w:val="2"/>
                <w:shd w:val="clear" w:color="auto" w:fill="auto"/>
                <w:noWrap/>
              </w:tcPr>
            </w:tcPrChange>
          </w:tcPr>
          <w:p w14:paraId="3BD483B1" w14:textId="77777777" w:rsidR="00034610" w:rsidRPr="00EF5447" w:rsidRDefault="00034610" w:rsidP="00034610">
            <w:pPr>
              <w:pStyle w:val="TAC"/>
            </w:pPr>
            <w:r w:rsidRPr="00EF5447">
              <w:t>2518</w:t>
            </w:r>
          </w:p>
        </w:tc>
        <w:tc>
          <w:tcPr>
            <w:tcW w:w="817" w:type="dxa"/>
            <w:shd w:val="clear" w:color="auto" w:fill="auto"/>
            <w:tcPrChange w:id="9814" w:author="Huawei" w:date="2023-03-07T16:42:00Z">
              <w:tcPr>
                <w:tcW w:w="696" w:type="dxa"/>
                <w:shd w:val="clear" w:color="auto" w:fill="auto"/>
              </w:tcPr>
            </w:tcPrChange>
          </w:tcPr>
          <w:p w14:paraId="62CCF471" w14:textId="77777777" w:rsidR="00034610" w:rsidRPr="00EF5447" w:rsidRDefault="00034610" w:rsidP="00034610">
            <w:pPr>
              <w:pStyle w:val="TAC"/>
            </w:pPr>
            <w:r w:rsidRPr="00EF5447">
              <w:t>27.4</w:t>
            </w:r>
          </w:p>
        </w:tc>
        <w:tc>
          <w:tcPr>
            <w:tcW w:w="1248" w:type="dxa"/>
            <w:shd w:val="clear" w:color="auto" w:fill="auto"/>
            <w:tcPrChange w:id="9815" w:author="Huawei" w:date="2023-03-07T16:42:00Z">
              <w:tcPr>
                <w:tcW w:w="1248" w:type="dxa"/>
                <w:gridSpan w:val="2"/>
                <w:shd w:val="clear" w:color="auto" w:fill="auto"/>
              </w:tcPr>
            </w:tcPrChange>
          </w:tcPr>
          <w:p w14:paraId="6BCA7667" w14:textId="77777777" w:rsidR="00034610" w:rsidRPr="00EF5447" w:rsidRDefault="00034610" w:rsidP="00034610">
            <w:pPr>
              <w:pStyle w:val="TAC"/>
            </w:pPr>
            <w:r w:rsidRPr="00EF5447">
              <w:t>IMD2</w:t>
            </w:r>
          </w:p>
          <w:p w14:paraId="512D4813" w14:textId="77777777" w:rsidR="00034610" w:rsidRPr="00EF5447" w:rsidRDefault="00034610" w:rsidP="00034610">
            <w:pPr>
              <w:pStyle w:val="TAC"/>
            </w:pPr>
            <w:r w:rsidRPr="00EF5447">
              <w:t>|fB3+fn28|</w:t>
            </w:r>
          </w:p>
        </w:tc>
      </w:tr>
      <w:tr w:rsidR="00034610" w:rsidRPr="00EF5447" w14:paraId="3752201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817" w:author="Huawei" w:date="2023-03-07T16:42:00Z">
            <w:trPr>
              <w:gridAfter w:val="0"/>
              <w:trHeight w:val="54"/>
              <w:jc w:val="center"/>
            </w:trPr>
          </w:trPrChange>
        </w:trPr>
        <w:tc>
          <w:tcPr>
            <w:tcW w:w="2258" w:type="dxa"/>
            <w:tcBorders>
              <w:top w:val="nil"/>
              <w:bottom w:val="nil"/>
            </w:tcBorders>
            <w:shd w:val="clear" w:color="auto" w:fill="auto"/>
            <w:tcPrChange w:id="9818" w:author="Huawei" w:date="2023-03-07T16:42:00Z">
              <w:tcPr>
                <w:tcW w:w="2644" w:type="dxa"/>
                <w:gridSpan w:val="2"/>
                <w:tcBorders>
                  <w:top w:val="nil"/>
                  <w:bottom w:val="nil"/>
                </w:tcBorders>
                <w:shd w:val="clear" w:color="auto" w:fill="auto"/>
              </w:tcPr>
            </w:tcPrChange>
          </w:tcPr>
          <w:p w14:paraId="28FE25AD" w14:textId="77777777" w:rsidR="00034610" w:rsidRPr="00EF5447" w:rsidRDefault="00034610" w:rsidP="00034610">
            <w:pPr>
              <w:pStyle w:val="TAC"/>
              <w:rPr>
                <w:rFonts w:eastAsia="MS Mincho"/>
              </w:rPr>
            </w:pPr>
          </w:p>
        </w:tc>
        <w:tc>
          <w:tcPr>
            <w:tcW w:w="867" w:type="dxa"/>
            <w:shd w:val="clear" w:color="auto" w:fill="auto"/>
            <w:tcPrChange w:id="9819" w:author="Huawei" w:date="2023-03-07T16:42:00Z">
              <w:tcPr>
                <w:tcW w:w="867" w:type="dxa"/>
                <w:gridSpan w:val="2"/>
                <w:shd w:val="clear" w:color="auto" w:fill="auto"/>
              </w:tcPr>
            </w:tcPrChange>
          </w:tcPr>
          <w:p w14:paraId="38F83298" w14:textId="77777777" w:rsidR="00034610" w:rsidRPr="00EF5447" w:rsidRDefault="00034610" w:rsidP="00034610">
            <w:pPr>
              <w:pStyle w:val="TAC"/>
            </w:pPr>
            <w:r w:rsidRPr="00EF5447">
              <w:t>3</w:t>
            </w:r>
          </w:p>
        </w:tc>
        <w:tc>
          <w:tcPr>
            <w:tcW w:w="1167" w:type="dxa"/>
            <w:shd w:val="clear" w:color="auto" w:fill="auto"/>
            <w:noWrap/>
            <w:tcPrChange w:id="9820" w:author="Huawei" w:date="2023-03-07T16:42:00Z">
              <w:tcPr>
                <w:tcW w:w="828" w:type="dxa"/>
                <w:gridSpan w:val="2"/>
                <w:shd w:val="clear" w:color="auto" w:fill="auto"/>
                <w:noWrap/>
              </w:tcPr>
            </w:tcPrChange>
          </w:tcPr>
          <w:p w14:paraId="24B9B568" w14:textId="77777777" w:rsidR="00034610" w:rsidRPr="00EF5447" w:rsidRDefault="00034610" w:rsidP="00034610">
            <w:pPr>
              <w:pStyle w:val="TAC"/>
            </w:pPr>
            <w:r w:rsidRPr="00EF5447">
              <w:t>1715</w:t>
            </w:r>
          </w:p>
        </w:tc>
        <w:tc>
          <w:tcPr>
            <w:tcW w:w="746" w:type="dxa"/>
            <w:shd w:val="clear" w:color="auto" w:fill="auto"/>
            <w:noWrap/>
            <w:tcPrChange w:id="9821" w:author="Huawei" w:date="2023-03-07T16:42:00Z">
              <w:tcPr>
                <w:tcW w:w="742" w:type="dxa"/>
                <w:gridSpan w:val="2"/>
                <w:shd w:val="clear" w:color="auto" w:fill="auto"/>
                <w:noWrap/>
              </w:tcPr>
            </w:tcPrChange>
          </w:tcPr>
          <w:p w14:paraId="03711580" w14:textId="77777777" w:rsidR="00034610" w:rsidRPr="00EF5447" w:rsidRDefault="00034610" w:rsidP="00034610">
            <w:pPr>
              <w:pStyle w:val="TAC"/>
            </w:pPr>
            <w:r w:rsidRPr="00EF5447">
              <w:t>5</w:t>
            </w:r>
          </w:p>
        </w:tc>
        <w:tc>
          <w:tcPr>
            <w:tcW w:w="1582" w:type="dxa"/>
            <w:shd w:val="clear" w:color="auto" w:fill="auto"/>
            <w:noWrap/>
            <w:tcPrChange w:id="9822" w:author="Huawei" w:date="2023-03-07T16:42:00Z">
              <w:tcPr>
                <w:tcW w:w="1582" w:type="dxa"/>
                <w:gridSpan w:val="2"/>
                <w:shd w:val="clear" w:color="auto" w:fill="auto"/>
                <w:noWrap/>
              </w:tcPr>
            </w:tcPrChange>
          </w:tcPr>
          <w:p w14:paraId="24528440" w14:textId="77777777" w:rsidR="00034610" w:rsidRPr="00EF5447" w:rsidRDefault="00034610" w:rsidP="00034610">
            <w:pPr>
              <w:pStyle w:val="TAC"/>
            </w:pPr>
            <w:r w:rsidRPr="00EF5447">
              <w:t>25</w:t>
            </w:r>
          </w:p>
        </w:tc>
        <w:tc>
          <w:tcPr>
            <w:tcW w:w="1323" w:type="dxa"/>
            <w:shd w:val="clear" w:color="auto" w:fill="auto"/>
            <w:noWrap/>
            <w:tcPrChange w:id="9823" w:author="Huawei" w:date="2023-03-07T16:42:00Z">
              <w:tcPr>
                <w:tcW w:w="1323" w:type="dxa"/>
                <w:gridSpan w:val="2"/>
                <w:shd w:val="clear" w:color="auto" w:fill="auto"/>
                <w:noWrap/>
              </w:tcPr>
            </w:tcPrChange>
          </w:tcPr>
          <w:p w14:paraId="0CA8604C" w14:textId="77777777" w:rsidR="00034610" w:rsidRPr="00EF5447" w:rsidRDefault="00034610" w:rsidP="00034610">
            <w:pPr>
              <w:pStyle w:val="TAC"/>
            </w:pPr>
            <w:r w:rsidRPr="00EF5447">
              <w:t>1810</w:t>
            </w:r>
          </w:p>
        </w:tc>
        <w:tc>
          <w:tcPr>
            <w:tcW w:w="817" w:type="dxa"/>
            <w:shd w:val="clear" w:color="auto" w:fill="auto"/>
            <w:tcPrChange w:id="9824" w:author="Huawei" w:date="2023-03-07T16:42:00Z">
              <w:tcPr>
                <w:tcW w:w="696" w:type="dxa"/>
                <w:shd w:val="clear" w:color="auto" w:fill="auto"/>
              </w:tcPr>
            </w:tcPrChange>
          </w:tcPr>
          <w:p w14:paraId="3282FD4E" w14:textId="77777777" w:rsidR="00034610" w:rsidRPr="00EF5447" w:rsidRDefault="00034610" w:rsidP="00034610">
            <w:pPr>
              <w:pStyle w:val="TAC"/>
            </w:pPr>
            <w:r w:rsidRPr="00EF5447">
              <w:t>N/A</w:t>
            </w:r>
          </w:p>
        </w:tc>
        <w:tc>
          <w:tcPr>
            <w:tcW w:w="1248" w:type="dxa"/>
            <w:shd w:val="clear" w:color="auto" w:fill="auto"/>
            <w:tcPrChange w:id="9825" w:author="Huawei" w:date="2023-03-07T16:42:00Z">
              <w:tcPr>
                <w:tcW w:w="1248" w:type="dxa"/>
                <w:gridSpan w:val="2"/>
                <w:shd w:val="clear" w:color="auto" w:fill="auto"/>
              </w:tcPr>
            </w:tcPrChange>
          </w:tcPr>
          <w:p w14:paraId="663C6DEE" w14:textId="77777777" w:rsidR="00034610" w:rsidRPr="00EF5447" w:rsidRDefault="00034610" w:rsidP="00034610">
            <w:pPr>
              <w:pStyle w:val="TAC"/>
            </w:pPr>
            <w:r w:rsidRPr="00EF5447">
              <w:t>N/A</w:t>
            </w:r>
          </w:p>
        </w:tc>
      </w:tr>
      <w:tr w:rsidR="00034610" w:rsidRPr="00EF5447" w14:paraId="026FE8D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827" w:author="Huawei" w:date="2023-03-07T16:42:00Z">
            <w:trPr>
              <w:gridAfter w:val="0"/>
              <w:trHeight w:val="54"/>
              <w:jc w:val="center"/>
            </w:trPr>
          </w:trPrChange>
        </w:trPr>
        <w:tc>
          <w:tcPr>
            <w:tcW w:w="2258" w:type="dxa"/>
            <w:tcBorders>
              <w:top w:val="nil"/>
              <w:bottom w:val="nil"/>
            </w:tcBorders>
            <w:shd w:val="clear" w:color="auto" w:fill="auto"/>
            <w:tcPrChange w:id="9828" w:author="Huawei" w:date="2023-03-07T16:42:00Z">
              <w:tcPr>
                <w:tcW w:w="2644" w:type="dxa"/>
                <w:gridSpan w:val="2"/>
                <w:tcBorders>
                  <w:top w:val="nil"/>
                  <w:bottom w:val="nil"/>
                </w:tcBorders>
                <w:shd w:val="clear" w:color="auto" w:fill="auto"/>
              </w:tcPr>
            </w:tcPrChange>
          </w:tcPr>
          <w:p w14:paraId="64A53FDC" w14:textId="77777777" w:rsidR="00034610" w:rsidRPr="00EF5447" w:rsidRDefault="00034610" w:rsidP="00034610">
            <w:pPr>
              <w:pStyle w:val="TAC"/>
              <w:rPr>
                <w:rFonts w:eastAsia="MS Mincho"/>
              </w:rPr>
            </w:pPr>
          </w:p>
        </w:tc>
        <w:tc>
          <w:tcPr>
            <w:tcW w:w="867" w:type="dxa"/>
            <w:shd w:val="clear" w:color="auto" w:fill="auto"/>
            <w:tcPrChange w:id="9829" w:author="Huawei" w:date="2023-03-07T16:42:00Z">
              <w:tcPr>
                <w:tcW w:w="867" w:type="dxa"/>
                <w:gridSpan w:val="2"/>
                <w:shd w:val="clear" w:color="auto" w:fill="auto"/>
              </w:tcPr>
            </w:tcPrChange>
          </w:tcPr>
          <w:p w14:paraId="328FB549" w14:textId="77777777" w:rsidR="00034610" w:rsidRPr="00EF5447" w:rsidRDefault="00034610" w:rsidP="00034610">
            <w:pPr>
              <w:pStyle w:val="TAC"/>
            </w:pPr>
            <w:r w:rsidRPr="00EF5447">
              <w:t>n28</w:t>
            </w:r>
          </w:p>
        </w:tc>
        <w:tc>
          <w:tcPr>
            <w:tcW w:w="1167" w:type="dxa"/>
            <w:shd w:val="clear" w:color="auto" w:fill="auto"/>
            <w:noWrap/>
            <w:tcPrChange w:id="9830" w:author="Huawei" w:date="2023-03-07T16:42:00Z">
              <w:tcPr>
                <w:tcW w:w="828" w:type="dxa"/>
                <w:gridSpan w:val="2"/>
                <w:shd w:val="clear" w:color="auto" w:fill="auto"/>
                <w:noWrap/>
              </w:tcPr>
            </w:tcPrChange>
          </w:tcPr>
          <w:p w14:paraId="4E2A8D9B" w14:textId="77777777" w:rsidR="00034610" w:rsidRPr="00EF5447" w:rsidRDefault="00034610" w:rsidP="00034610">
            <w:pPr>
              <w:pStyle w:val="TAC"/>
            </w:pPr>
            <w:r w:rsidRPr="00EF5447">
              <w:t>743</w:t>
            </w:r>
          </w:p>
        </w:tc>
        <w:tc>
          <w:tcPr>
            <w:tcW w:w="746" w:type="dxa"/>
            <w:shd w:val="clear" w:color="auto" w:fill="auto"/>
            <w:noWrap/>
            <w:tcPrChange w:id="9831" w:author="Huawei" w:date="2023-03-07T16:42:00Z">
              <w:tcPr>
                <w:tcW w:w="742" w:type="dxa"/>
                <w:gridSpan w:val="2"/>
                <w:shd w:val="clear" w:color="auto" w:fill="auto"/>
                <w:noWrap/>
              </w:tcPr>
            </w:tcPrChange>
          </w:tcPr>
          <w:p w14:paraId="51875637" w14:textId="77777777" w:rsidR="00034610" w:rsidRPr="00EF5447" w:rsidRDefault="00034610" w:rsidP="00034610">
            <w:pPr>
              <w:pStyle w:val="TAC"/>
            </w:pPr>
            <w:r w:rsidRPr="00EF5447">
              <w:t>5</w:t>
            </w:r>
          </w:p>
        </w:tc>
        <w:tc>
          <w:tcPr>
            <w:tcW w:w="1582" w:type="dxa"/>
            <w:shd w:val="clear" w:color="auto" w:fill="auto"/>
            <w:noWrap/>
            <w:tcPrChange w:id="9832" w:author="Huawei" w:date="2023-03-07T16:42:00Z">
              <w:tcPr>
                <w:tcW w:w="1582" w:type="dxa"/>
                <w:gridSpan w:val="2"/>
                <w:shd w:val="clear" w:color="auto" w:fill="auto"/>
                <w:noWrap/>
              </w:tcPr>
            </w:tcPrChange>
          </w:tcPr>
          <w:p w14:paraId="50034CD4" w14:textId="77777777" w:rsidR="00034610" w:rsidRPr="00EF5447" w:rsidRDefault="00034610" w:rsidP="00034610">
            <w:pPr>
              <w:pStyle w:val="TAC"/>
            </w:pPr>
            <w:r w:rsidRPr="00EF5447">
              <w:t>25</w:t>
            </w:r>
          </w:p>
        </w:tc>
        <w:tc>
          <w:tcPr>
            <w:tcW w:w="1323" w:type="dxa"/>
            <w:shd w:val="clear" w:color="auto" w:fill="auto"/>
            <w:noWrap/>
            <w:tcPrChange w:id="9833" w:author="Huawei" w:date="2023-03-07T16:42:00Z">
              <w:tcPr>
                <w:tcW w:w="1323" w:type="dxa"/>
                <w:gridSpan w:val="2"/>
                <w:shd w:val="clear" w:color="auto" w:fill="auto"/>
                <w:noWrap/>
              </w:tcPr>
            </w:tcPrChange>
          </w:tcPr>
          <w:p w14:paraId="29A73A7B" w14:textId="77777777" w:rsidR="00034610" w:rsidRPr="00EF5447" w:rsidRDefault="00034610" w:rsidP="00034610">
            <w:pPr>
              <w:pStyle w:val="TAC"/>
            </w:pPr>
            <w:r w:rsidRPr="00EF5447">
              <w:t>798</w:t>
            </w:r>
          </w:p>
        </w:tc>
        <w:tc>
          <w:tcPr>
            <w:tcW w:w="817" w:type="dxa"/>
            <w:shd w:val="clear" w:color="auto" w:fill="auto"/>
            <w:tcPrChange w:id="9834" w:author="Huawei" w:date="2023-03-07T16:42:00Z">
              <w:tcPr>
                <w:tcW w:w="696" w:type="dxa"/>
                <w:shd w:val="clear" w:color="auto" w:fill="auto"/>
              </w:tcPr>
            </w:tcPrChange>
          </w:tcPr>
          <w:p w14:paraId="0F7B55E1" w14:textId="77777777" w:rsidR="00034610" w:rsidRPr="00EF5447" w:rsidRDefault="00034610" w:rsidP="00034610">
            <w:pPr>
              <w:pStyle w:val="TAC"/>
            </w:pPr>
            <w:r w:rsidRPr="00EF5447">
              <w:t>N/A</w:t>
            </w:r>
          </w:p>
        </w:tc>
        <w:tc>
          <w:tcPr>
            <w:tcW w:w="1248" w:type="dxa"/>
            <w:shd w:val="clear" w:color="auto" w:fill="auto"/>
            <w:tcPrChange w:id="9835" w:author="Huawei" w:date="2023-03-07T16:42:00Z">
              <w:tcPr>
                <w:tcW w:w="1248" w:type="dxa"/>
                <w:gridSpan w:val="2"/>
                <w:shd w:val="clear" w:color="auto" w:fill="auto"/>
              </w:tcPr>
            </w:tcPrChange>
          </w:tcPr>
          <w:p w14:paraId="099A6060" w14:textId="77777777" w:rsidR="00034610" w:rsidRPr="00EF5447" w:rsidRDefault="00034610" w:rsidP="00034610">
            <w:pPr>
              <w:pStyle w:val="TAC"/>
            </w:pPr>
            <w:r w:rsidRPr="00EF5447">
              <w:t>N/A</w:t>
            </w:r>
          </w:p>
        </w:tc>
      </w:tr>
      <w:tr w:rsidR="00034610" w:rsidRPr="00EF5447" w14:paraId="2C71B70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837" w:author="Huawei" w:date="2023-03-07T16:42:00Z">
            <w:trPr>
              <w:gridAfter w:val="0"/>
              <w:trHeight w:val="54"/>
              <w:jc w:val="center"/>
            </w:trPr>
          </w:trPrChange>
        </w:trPr>
        <w:tc>
          <w:tcPr>
            <w:tcW w:w="2258" w:type="dxa"/>
            <w:tcBorders>
              <w:top w:val="nil"/>
              <w:bottom w:val="single" w:sz="4" w:space="0" w:color="auto"/>
            </w:tcBorders>
            <w:shd w:val="clear" w:color="auto" w:fill="auto"/>
            <w:tcPrChange w:id="9838" w:author="Huawei" w:date="2023-03-07T16:42:00Z">
              <w:tcPr>
                <w:tcW w:w="2644" w:type="dxa"/>
                <w:gridSpan w:val="2"/>
                <w:tcBorders>
                  <w:top w:val="nil"/>
                  <w:bottom w:val="single" w:sz="4" w:space="0" w:color="auto"/>
                </w:tcBorders>
                <w:shd w:val="clear" w:color="auto" w:fill="auto"/>
              </w:tcPr>
            </w:tcPrChange>
          </w:tcPr>
          <w:p w14:paraId="1A4543A6" w14:textId="77777777" w:rsidR="00034610" w:rsidRPr="00EF5447" w:rsidRDefault="00034610" w:rsidP="00034610">
            <w:pPr>
              <w:pStyle w:val="TAC"/>
              <w:rPr>
                <w:rFonts w:eastAsia="MS Mincho"/>
              </w:rPr>
            </w:pPr>
          </w:p>
        </w:tc>
        <w:tc>
          <w:tcPr>
            <w:tcW w:w="867" w:type="dxa"/>
            <w:shd w:val="clear" w:color="auto" w:fill="auto"/>
            <w:tcPrChange w:id="9839" w:author="Huawei" w:date="2023-03-07T16:42:00Z">
              <w:tcPr>
                <w:tcW w:w="867" w:type="dxa"/>
                <w:gridSpan w:val="2"/>
                <w:shd w:val="clear" w:color="auto" w:fill="auto"/>
              </w:tcPr>
            </w:tcPrChange>
          </w:tcPr>
          <w:p w14:paraId="6E40F738" w14:textId="77777777" w:rsidR="00034610" w:rsidRPr="00EF5447" w:rsidRDefault="00034610" w:rsidP="00034610">
            <w:pPr>
              <w:pStyle w:val="TAC"/>
            </w:pPr>
            <w:r w:rsidRPr="00EF5447">
              <w:rPr>
                <w:rFonts w:eastAsia="等线"/>
              </w:rPr>
              <w:t>n</w:t>
            </w:r>
            <w:r w:rsidRPr="00EF5447">
              <w:t>41</w:t>
            </w:r>
          </w:p>
        </w:tc>
        <w:tc>
          <w:tcPr>
            <w:tcW w:w="1167" w:type="dxa"/>
            <w:shd w:val="clear" w:color="auto" w:fill="auto"/>
            <w:noWrap/>
            <w:tcPrChange w:id="9840" w:author="Huawei" w:date="2023-03-07T16:42:00Z">
              <w:tcPr>
                <w:tcW w:w="828" w:type="dxa"/>
                <w:gridSpan w:val="2"/>
                <w:shd w:val="clear" w:color="auto" w:fill="auto"/>
                <w:noWrap/>
              </w:tcPr>
            </w:tcPrChange>
          </w:tcPr>
          <w:p w14:paraId="4D590DDD" w14:textId="77777777" w:rsidR="00034610" w:rsidRPr="00EF5447" w:rsidRDefault="00034610" w:rsidP="00034610">
            <w:pPr>
              <w:pStyle w:val="TAC"/>
            </w:pPr>
            <w:r w:rsidRPr="00EF5447">
              <w:t>2687</w:t>
            </w:r>
          </w:p>
        </w:tc>
        <w:tc>
          <w:tcPr>
            <w:tcW w:w="746" w:type="dxa"/>
            <w:shd w:val="clear" w:color="auto" w:fill="auto"/>
            <w:noWrap/>
            <w:tcPrChange w:id="9841" w:author="Huawei" w:date="2023-03-07T16:42:00Z">
              <w:tcPr>
                <w:tcW w:w="742" w:type="dxa"/>
                <w:gridSpan w:val="2"/>
                <w:shd w:val="clear" w:color="auto" w:fill="auto"/>
                <w:noWrap/>
              </w:tcPr>
            </w:tcPrChange>
          </w:tcPr>
          <w:p w14:paraId="6C75AE20" w14:textId="77777777" w:rsidR="00034610" w:rsidRPr="00EF5447" w:rsidRDefault="00034610" w:rsidP="00034610">
            <w:pPr>
              <w:pStyle w:val="TAC"/>
            </w:pPr>
            <w:r w:rsidRPr="00EF5447">
              <w:t>5</w:t>
            </w:r>
          </w:p>
        </w:tc>
        <w:tc>
          <w:tcPr>
            <w:tcW w:w="1582" w:type="dxa"/>
            <w:shd w:val="clear" w:color="auto" w:fill="auto"/>
            <w:noWrap/>
            <w:tcPrChange w:id="9842" w:author="Huawei" w:date="2023-03-07T16:42:00Z">
              <w:tcPr>
                <w:tcW w:w="1582" w:type="dxa"/>
                <w:gridSpan w:val="2"/>
                <w:shd w:val="clear" w:color="auto" w:fill="auto"/>
                <w:noWrap/>
              </w:tcPr>
            </w:tcPrChange>
          </w:tcPr>
          <w:p w14:paraId="79A5EF77" w14:textId="77777777" w:rsidR="00034610" w:rsidRPr="00EF5447" w:rsidRDefault="00034610" w:rsidP="00034610">
            <w:pPr>
              <w:pStyle w:val="TAC"/>
            </w:pPr>
            <w:r w:rsidRPr="00EF5447">
              <w:t>25</w:t>
            </w:r>
          </w:p>
        </w:tc>
        <w:tc>
          <w:tcPr>
            <w:tcW w:w="1323" w:type="dxa"/>
            <w:shd w:val="clear" w:color="auto" w:fill="auto"/>
            <w:noWrap/>
            <w:tcPrChange w:id="9843" w:author="Huawei" w:date="2023-03-07T16:42:00Z">
              <w:tcPr>
                <w:tcW w:w="1323" w:type="dxa"/>
                <w:gridSpan w:val="2"/>
                <w:shd w:val="clear" w:color="auto" w:fill="auto"/>
                <w:noWrap/>
              </w:tcPr>
            </w:tcPrChange>
          </w:tcPr>
          <w:p w14:paraId="6DE0B385" w14:textId="77777777" w:rsidR="00034610" w:rsidRPr="00EF5447" w:rsidRDefault="00034610" w:rsidP="00034610">
            <w:pPr>
              <w:pStyle w:val="TAC"/>
            </w:pPr>
            <w:r w:rsidRPr="00EF5447">
              <w:t>2687</w:t>
            </w:r>
          </w:p>
        </w:tc>
        <w:tc>
          <w:tcPr>
            <w:tcW w:w="817" w:type="dxa"/>
            <w:shd w:val="clear" w:color="auto" w:fill="auto"/>
            <w:tcPrChange w:id="9844" w:author="Huawei" w:date="2023-03-07T16:42:00Z">
              <w:tcPr>
                <w:tcW w:w="696" w:type="dxa"/>
                <w:shd w:val="clear" w:color="auto" w:fill="auto"/>
              </w:tcPr>
            </w:tcPrChange>
          </w:tcPr>
          <w:p w14:paraId="6053E8EE" w14:textId="77777777" w:rsidR="00034610" w:rsidRPr="00EF5447" w:rsidRDefault="00034610" w:rsidP="00034610">
            <w:pPr>
              <w:pStyle w:val="TAC"/>
            </w:pPr>
            <w:r w:rsidRPr="00EF5447">
              <w:t>15.9</w:t>
            </w:r>
          </w:p>
        </w:tc>
        <w:tc>
          <w:tcPr>
            <w:tcW w:w="1248" w:type="dxa"/>
            <w:shd w:val="clear" w:color="auto" w:fill="auto"/>
            <w:tcPrChange w:id="9845" w:author="Huawei" w:date="2023-03-07T16:42:00Z">
              <w:tcPr>
                <w:tcW w:w="1248" w:type="dxa"/>
                <w:gridSpan w:val="2"/>
                <w:shd w:val="clear" w:color="auto" w:fill="auto"/>
              </w:tcPr>
            </w:tcPrChange>
          </w:tcPr>
          <w:p w14:paraId="0E1BD6CB" w14:textId="77777777" w:rsidR="00034610" w:rsidRPr="00EF5447" w:rsidRDefault="00034610" w:rsidP="00034610">
            <w:pPr>
              <w:pStyle w:val="TAC"/>
            </w:pPr>
            <w:r w:rsidRPr="00EF5447">
              <w:t>IMD3</w:t>
            </w:r>
          </w:p>
          <w:p w14:paraId="5D0BE58A" w14:textId="77777777" w:rsidR="00034610" w:rsidRPr="00EF5447" w:rsidRDefault="00034610" w:rsidP="00034610">
            <w:pPr>
              <w:pStyle w:val="TAC"/>
            </w:pPr>
            <w:r w:rsidRPr="00EF5447">
              <w:t>|2*fB3-fn28|</w:t>
            </w:r>
          </w:p>
        </w:tc>
      </w:tr>
      <w:tr w:rsidR="00034610" w:rsidRPr="00EF5447" w14:paraId="619F79A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84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9848"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21873D7E" w14:textId="77777777" w:rsidR="00034610" w:rsidRPr="00EF5447" w:rsidRDefault="00034610" w:rsidP="00034610">
            <w:pPr>
              <w:pStyle w:val="TAC"/>
              <w:rPr>
                <w:rFonts w:eastAsia="MS Mincho"/>
              </w:rPr>
            </w:pPr>
            <w:r w:rsidRPr="00EF5447">
              <w:t>DC_</w:t>
            </w:r>
            <w:r>
              <w:t>3</w:t>
            </w:r>
            <w:r w:rsidRPr="00EF5447">
              <w:t>A</w:t>
            </w:r>
            <w:r>
              <w:t>_n26</w:t>
            </w:r>
            <w:r w:rsidRPr="00EF5447">
              <w:t>A</w:t>
            </w:r>
            <w:r>
              <w:t>-</w:t>
            </w:r>
            <w:r w:rsidRPr="00EF5447">
              <w:t>n78A</w:t>
            </w:r>
          </w:p>
        </w:tc>
        <w:tc>
          <w:tcPr>
            <w:tcW w:w="867" w:type="dxa"/>
            <w:tcBorders>
              <w:left w:val="single" w:sz="4" w:space="0" w:color="auto"/>
            </w:tcBorders>
            <w:shd w:val="clear" w:color="auto" w:fill="auto"/>
            <w:tcPrChange w:id="9849" w:author="Huawei" w:date="2023-03-07T16:42:00Z">
              <w:tcPr>
                <w:tcW w:w="867" w:type="dxa"/>
                <w:gridSpan w:val="2"/>
                <w:tcBorders>
                  <w:left w:val="single" w:sz="4" w:space="0" w:color="auto"/>
                </w:tcBorders>
                <w:shd w:val="clear" w:color="auto" w:fill="auto"/>
              </w:tcPr>
            </w:tcPrChange>
          </w:tcPr>
          <w:p w14:paraId="5C4EDC38" w14:textId="77777777" w:rsidR="00034610" w:rsidRPr="00EF5447" w:rsidRDefault="00034610" w:rsidP="00034610">
            <w:pPr>
              <w:pStyle w:val="TAC"/>
              <w:rPr>
                <w:rFonts w:eastAsia="等线"/>
              </w:rPr>
            </w:pPr>
            <w:r>
              <w:rPr>
                <w:color w:val="000000"/>
              </w:rPr>
              <w:t>3</w:t>
            </w:r>
          </w:p>
        </w:tc>
        <w:tc>
          <w:tcPr>
            <w:tcW w:w="1167" w:type="dxa"/>
            <w:shd w:val="clear" w:color="auto" w:fill="auto"/>
            <w:noWrap/>
            <w:tcPrChange w:id="9850" w:author="Huawei" w:date="2023-03-07T16:42:00Z">
              <w:tcPr>
                <w:tcW w:w="828" w:type="dxa"/>
                <w:gridSpan w:val="2"/>
                <w:shd w:val="clear" w:color="auto" w:fill="auto"/>
                <w:noWrap/>
              </w:tcPr>
            </w:tcPrChange>
          </w:tcPr>
          <w:p w14:paraId="58633B31" w14:textId="77777777" w:rsidR="00034610" w:rsidRPr="00EF5447" w:rsidRDefault="00034610" w:rsidP="00034610">
            <w:pPr>
              <w:pStyle w:val="TAC"/>
            </w:pPr>
            <w:r>
              <w:rPr>
                <w:lang w:val="en-US" w:eastAsia="zh-CN"/>
              </w:rPr>
              <w:t>1730</w:t>
            </w:r>
          </w:p>
        </w:tc>
        <w:tc>
          <w:tcPr>
            <w:tcW w:w="746" w:type="dxa"/>
            <w:shd w:val="clear" w:color="auto" w:fill="auto"/>
            <w:noWrap/>
            <w:tcPrChange w:id="9851" w:author="Huawei" w:date="2023-03-07T16:42:00Z">
              <w:tcPr>
                <w:tcW w:w="742" w:type="dxa"/>
                <w:gridSpan w:val="2"/>
                <w:shd w:val="clear" w:color="auto" w:fill="auto"/>
                <w:noWrap/>
              </w:tcPr>
            </w:tcPrChange>
          </w:tcPr>
          <w:p w14:paraId="71E2A163" w14:textId="77777777" w:rsidR="00034610" w:rsidRPr="00EF5447" w:rsidRDefault="00034610" w:rsidP="00034610">
            <w:pPr>
              <w:pStyle w:val="TAC"/>
            </w:pPr>
            <w:r>
              <w:rPr>
                <w:lang w:val="en-US" w:eastAsia="zh-CN"/>
              </w:rPr>
              <w:t>5</w:t>
            </w:r>
          </w:p>
        </w:tc>
        <w:tc>
          <w:tcPr>
            <w:tcW w:w="1582" w:type="dxa"/>
            <w:shd w:val="clear" w:color="auto" w:fill="auto"/>
            <w:noWrap/>
            <w:tcPrChange w:id="9852" w:author="Huawei" w:date="2023-03-07T16:42:00Z">
              <w:tcPr>
                <w:tcW w:w="1582" w:type="dxa"/>
                <w:gridSpan w:val="2"/>
                <w:shd w:val="clear" w:color="auto" w:fill="auto"/>
                <w:noWrap/>
              </w:tcPr>
            </w:tcPrChange>
          </w:tcPr>
          <w:p w14:paraId="1E5643F6" w14:textId="77777777" w:rsidR="00034610" w:rsidRPr="00EF5447" w:rsidRDefault="00034610" w:rsidP="00034610">
            <w:pPr>
              <w:pStyle w:val="TAC"/>
            </w:pPr>
            <w:r>
              <w:rPr>
                <w:lang w:val="en-US" w:eastAsia="zh-CN"/>
              </w:rPr>
              <w:t>25</w:t>
            </w:r>
          </w:p>
        </w:tc>
        <w:tc>
          <w:tcPr>
            <w:tcW w:w="1323" w:type="dxa"/>
            <w:shd w:val="clear" w:color="auto" w:fill="auto"/>
            <w:noWrap/>
            <w:tcPrChange w:id="9853" w:author="Huawei" w:date="2023-03-07T16:42:00Z">
              <w:tcPr>
                <w:tcW w:w="1323" w:type="dxa"/>
                <w:gridSpan w:val="2"/>
                <w:shd w:val="clear" w:color="auto" w:fill="auto"/>
                <w:noWrap/>
              </w:tcPr>
            </w:tcPrChange>
          </w:tcPr>
          <w:p w14:paraId="6E79E48B" w14:textId="77777777" w:rsidR="00034610" w:rsidRPr="00EF5447" w:rsidRDefault="00034610" w:rsidP="00034610">
            <w:pPr>
              <w:pStyle w:val="TAC"/>
            </w:pPr>
            <w:r>
              <w:rPr>
                <w:lang w:val="en-US" w:eastAsia="zh-CN"/>
              </w:rPr>
              <w:t>1825</w:t>
            </w:r>
          </w:p>
        </w:tc>
        <w:tc>
          <w:tcPr>
            <w:tcW w:w="817" w:type="dxa"/>
            <w:shd w:val="clear" w:color="auto" w:fill="auto"/>
            <w:tcPrChange w:id="9854" w:author="Huawei" w:date="2023-03-07T16:42:00Z">
              <w:tcPr>
                <w:tcW w:w="696" w:type="dxa"/>
                <w:shd w:val="clear" w:color="auto" w:fill="auto"/>
              </w:tcPr>
            </w:tcPrChange>
          </w:tcPr>
          <w:p w14:paraId="5541A0D4" w14:textId="77777777" w:rsidR="00034610" w:rsidRPr="00EF5447" w:rsidRDefault="00034610" w:rsidP="00034610">
            <w:pPr>
              <w:pStyle w:val="TAC"/>
            </w:pPr>
            <w:r>
              <w:rPr>
                <w:lang w:eastAsia="ja-JP"/>
              </w:rPr>
              <w:t>N/A</w:t>
            </w:r>
          </w:p>
        </w:tc>
        <w:tc>
          <w:tcPr>
            <w:tcW w:w="1248" w:type="dxa"/>
            <w:shd w:val="clear" w:color="auto" w:fill="auto"/>
            <w:tcPrChange w:id="9855" w:author="Huawei" w:date="2023-03-07T16:42:00Z">
              <w:tcPr>
                <w:tcW w:w="1248" w:type="dxa"/>
                <w:gridSpan w:val="2"/>
                <w:shd w:val="clear" w:color="auto" w:fill="auto"/>
              </w:tcPr>
            </w:tcPrChange>
          </w:tcPr>
          <w:p w14:paraId="51C3DA6D" w14:textId="77777777" w:rsidR="00034610" w:rsidRPr="00EF5447" w:rsidRDefault="00034610" w:rsidP="00034610">
            <w:pPr>
              <w:pStyle w:val="TAC"/>
            </w:pPr>
            <w:r>
              <w:rPr>
                <w:lang w:eastAsia="zh-CN"/>
              </w:rPr>
              <w:t>N/A</w:t>
            </w:r>
          </w:p>
        </w:tc>
      </w:tr>
      <w:tr w:rsidR="00034610" w:rsidRPr="00EF5447" w14:paraId="7A3014A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85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985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3E0A4D96" w14:textId="77777777" w:rsidR="00034610" w:rsidRPr="00EF5447" w:rsidRDefault="00034610" w:rsidP="00034610">
            <w:pPr>
              <w:pStyle w:val="TAC"/>
              <w:rPr>
                <w:rFonts w:eastAsia="MS Mincho"/>
              </w:rPr>
            </w:pPr>
            <w:r w:rsidRPr="00EF5447">
              <w:t>DC_</w:t>
            </w:r>
            <w:r>
              <w:t>3C_n26</w:t>
            </w:r>
            <w:r w:rsidRPr="00EF5447">
              <w:t>A</w:t>
            </w:r>
            <w:r>
              <w:t>-</w:t>
            </w:r>
            <w:r w:rsidRPr="00EF5447">
              <w:t>n78A</w:t>
            </w:r>
          </w:p>
        </w:tc>
        <w:tc>
          <w:tcPr>
            <w:tcW w:w="867" w:type="dxa"/>
            <w:tcBorders>
              <w:left w:val="single" w:sz="4" w:space="0" w:color="auto"/>
            </w:tcBorders>
            <w:shd w:val="clear" w:color="auto" w:fill="auto"/>
            <w:tcPrChange w:id="9859" w:author="Huawei" w:date="2023-03-07T16:42:00Z">
              <w:tcPr>
                <w:tcW w:w="867" w:type="dxa"/>
                <w:gridSpan w:val="2"/>
                <w:tcBorders>
                  <w:left w:val="single" w:sz="4" w:space="0" w:color="auto"/>
                </w:tcBorders>
                <w:shd w:val="clear" w:color="auto" w:fill="auto"/>
              </w:tcPr>
            </w:tcPrChange>
          </w:tcPr>
          <w:p w14:paraId="2C4F587F" w14:textId="77777777" w:rsidR="00034610" w:rsidRPr="00EF5447" w:rsidRDefault="00034610" w:rsidP="00034610">
            <w:pPr>
              <w:pStyle w:val="TAC"/>
              <w:rPr>
                <w:rFonts w:eastAsia="等线"/>
              </w:rPr>
            </w:pPr>
            <w:r>
              <w:rPr>
                <w:color w:val="000000"/>
                <w:lang w:eastAsia="zh-CN"/>
              </w:rPr>
              <w:t>n26</w:t>
            </w:r>
          </w:p>
        </w:tc>
        <w:tc>
          <w:tcPr>
            <w:tcW w:w="1167" w:type="dxa"/>
            <w:shd w:val="clear" w:color="auto" w:fill="auto"/>
            <w:noWrap/>
            <w:tcPrChange w:id="9860" w:author="Huawei" w:date="2023-03-07T16:42:00Z">
              <w:tcPr>
                <w:tcW w:w="828" w:type="dxa"/>
                <w:gridSpan w:val="2"/>
                <w:shd w:val="clear" w:color="auto" w:fill="auto"/>
                <w:noWrap/>
              </w:tcPr>
            </w:tcPrChange>
          </w:tcPr>
          <w:p w14:paraId="7B02D447" w14:textId="77777777" w:rsidR="00034610" w:rsidRPr="00EF5447" w:rsidRDefault="00034610" w:rsidP="00034610">
            <w:pPr>
              <w:pStyle w:val="TAC"/>
            </w:pPr>
            <w:r>
              <w:rPr>
                <w:color w:val="000000"/>
                <w:lang w:val="en-US" w:eastAsia="zh-CN"/>
              </w:rPr>
              <w:t>839</w:t>
            </w:r>
          </w:p>
        </w:tc>
        <w:tc>
          <w:tcPr>
            <w:tcW w:w="746" w:type="dxa"/>
            <w:shd w:val="clear" w:color="auto" w:fill="auto"/>
            <w:noWrap/>
            <w:tcPrChange w:id="9861" w:author="Huawei" w:date="2023-03-07T16:42:00Z">
              <w:tcPr>
                <w:tcW w:w="742" w:type="dxa"/>
                <w:gridSpan w:val="2"/>
                <w:shd w:val="clear" w:color="auto" w:fill="auto"/>
                <w:noWrap/>
              </w:tcPr>
            </w:tcPrChange>
          </w:tcPr>
          <w:p w14:paraId="3696A752" w14:textId="77777777" w:rsidR="00034610" w:rsidRPr="00EF5447" w:rsidRDefault="00034610" w:rsidP="00034610">
            <w:pPr>
              <w:pStyle w:val="TAC"/>
            </w:pPr>
            <w:r>
              <w:rPr>
                <w:lang w:val="en-US" w:eastAsia="zh-CN"/>
              </w:rPr>
              <w:t>5</w:t>
            </w:r>
          </w:p>
        </w:tc>
        <w:tc>
          <w:tcPr>
            <w:tcW w:w="1582" w:type="dxa"/>
            <w:shd w:val="clear" w:color="auto" w:fill="auto"/>
            <w:noWrap/>
            <w:tcPrChange w:id="9862" w:author="Huawei" w:date="2023-03-07T16:42:00Z">
              <w:tcPr>
                <w:tcW w:w="1582" w:type="dxa"/>
                <w:gridSpan w:val="2"/>
                <w:shd w:val="clear" w:color="auto" w:fill="auto"/>
                <w:noWrap/>
              </w:tcPr>
            </w:tcPrChange>
          </w:tcPr>
          <w:p w14:paraId="4C9DD49F" w14:textId="77777777" w:rsidR="00034610" w:rsidRPr="00EF5447" w:rsidRDefault="00034610" w:rsidP="00034610">
            <w:pPr>
              <w:pStyle w:val="TAC"/>
            </w:pPr>
            <w:r>
              <w:rPr>
                <w:lang w:val="en-US" w:eastAsia="zh-CN"/>
              </w:rPr>
              <w:t>25</w:t>
            </w:r>
          </w:p>
        </w:tc>
        <w:tc>
          <w:tcPr>
            <w:tcW w:w="1323" w:type="dxa"/>
            <w:shd w:val="clear" w:color="auto" w:fill="auto"/>
            <w:noWrap/>
            <w:tcPrChange w:id="9863" w:author="Huawei" w:date="2023-03-07T16:42:00Z">
              <w:tcPr>
                <w:tcW w:w="1323" w:type="dxa"/>
                <w:gridSpan w:val="2"/>
                <w:shd w:val="clear" w:color="auto" w:fill="auto"/>
                <w:noWrap/>
              </w:tcPr>
            </w:tcPrChange>
          </w:tcPr>
          <w:p w14:paraId="5DF2BDD0" w14:textId="77777777" w:rsidR="00034610" w:rsidRPr="00EF5447" w:rsidRDefault="00034610" w:rsidP="00034610">
            <w:pPr>
              <w:pStyle w:val="TAC"/>
            </w:pPr>
            <w:r>
              <w:rPr>
                <w:color w:val="000000"/>
                <w:lang w:val="en-US" w:eastAsia="zh-CN"/>
              </w:rPr>
              <w:t>884</w:t>
            </w:r>
          </w:p>
        </w:tc>
        <w:tc>
          <w:tcPr>
            <w:tcW w:w="817" w:type="dxa"/>
            <w:shd w:val="clear" w:color="auto" w:fill="auto"/>
            <w:tcPrChange w:id="9864" w:author="Huawei" w:date="2023-03-07T16:42:00Z">
              <w:tcPr>
                <w:tcW w:w="696" w:type="dxa"/>
                <w:shd w:val="clear" w:color="auto" w:fill="auto"/>
              </w:tcPr>
            </w:tcPrChange>
          </w:tcPr>
          <w:p w14:paraId="4468BD89" w14:textId="77777777" w:rsidR="00034610" w:rsidRPr="00EF5447" w:rsidRDefault="00034610" w:rsidP="00034610">
            <w:pPr>
              <w:pStyle w:val="TAC"/>
            </w:pPr>
            <w:r>
              <w:rPr>
                <w:lang w:eastAsia="ja-JP"/>
              </w:rPr>
              <w:t>N/A</w:t>
            </w:r>
          </w:p>
        </w:tc>
        <w:tc>
          <w:tcPr>
            <w:tcW w:w="1248" w:type="dxa"/>
            <w:shd w:val="clear" w:color="auto" w:fill="auto"/>
            <w:tcPrChange w:id="9865" w:author="Huawei" w:date="2023-03-07T16:42:00Z">
              <w:tcPr>
                <w:tcW w:w="1248" w:type="dxa"/>
                <w:gridSpan w:val="2"/>
                <w:shd w:val="clear" w:color="auto" w:fill="auto"/>
              </w:tcPr>
            </w:tcPrChange>
          </w:tcPr>
          <w:p w14:paraId="013C1CF8" w14:textId="77777777" w:rsidR="00034610" w:rsidRPr="00EF5447" w:rsidRDefault="00034610" w:rsidP="00034610">
            <w:pPr>
              <w:pStyle w:val="TAC"/>
            </w:pPr>
            <w:r>
              <w:rPr>
                <w:lang w:eastAsia="zh-CN"/>
              </w:rPr>
              <w:t>N/A</w:t>
            </w:r>
          </w:p>
        </w:tc>
      </w:tr>
      <w:tr w:rsidR="00034610" w:rsidRPr="00EF5447" w14:paraId="6954734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86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986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21956493"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9869" w:author="Huawei" w:date="2023-03-07T16:42:00Z">
              <w:tcPr>
                <w:tcW w:w="867" w:type="dxa"/>
                <w:gridSpan w:val="2"/>
                <w:tcBorders>
                  <w:left w:val="single" w:sz="4" w:space="0" w:color="auto"/>
                </w:tcBorders>
                <w:shd w:val="clear" w:color="auto" w:fill="auto"/>
              </w:tcPr>
            </w:tcPrChange>
          </w:tcPr>
          <w:p w14:paraId="7B401DDC" w14:textId="77777777" w:rsidR="00034610" w:rsidRPr="00EF5447" w:rsidRDefault="00034610" w:rsidP="00034610">
            <w:pPr>
              <w:pStyle w:val="TAC"/>
              <w:rPr>
                <w:rFonts w:eastAsia="等线"/>
              </w:rPr>
            </w:pPr>
            <w:r w:rsidRPr="00463DD3">
              <w:rPr>
                <w:color w:val="000000"/>
              </w:rPr>
              <w:t>n78</w:t>
            </w:r>
          </w:p>
        </w:tc>
        <w:tc>
          <w:tcPr>
            <w:tcW w:w="1167" w:type="dxa"/>
            <w:shd w:val="clear" w:color="auto" w:fill="auto"/>
            <w:noWrap/>
            <w:tcPrChange w:id="9870" w:author="Huawei" w:date="2023-03-07T16:42:00Z">
              <w:tcPr>
                <w:tcW w:w="828" w:type="dxa"/>
                <w:gridSpan w:val="2"/>
                <w:shd w:val="clear" w:color="auto" w:fill="auto"/>
                <w:noWrap/>
              </w:tcPr>
            </w:tcPrChange>
          </w:tcPr>
          <w:p w14:paraId="65C6858B" w14:textId="77777777" w:rsidR="00034610" w:rsidRPr="00EF5447" w:rsidRDefault="00034610" w:rsidP="00034610">
            <w:pPr>
              <w:pStyle w:val="TAC"/>
            </w:pPr>
            <w:r>
              <w:rPr>
                <w:lang w:val="en-US" w:eastAsia="zh-CN"/>
              </w:rPr>
              <w:t>3408</w:t>
            </w:r>
          </w:p>
        </w:tc>
        <w:tc>
          <w:tcPr>
            <w:tcW w:w="746" w:type="dxa"/>
            <w:shd w:val="clear" w:color="auto" w:fill="auto"/>
            <w:noWrap/>
            <w:tcPrChange w:id="9871" w:author="Huawei" w:date="2023-03-07T16:42:00Z">
              <w:tcPr>
                <w:tcW w:w="742" w:type="dxa"/>
                <w:gridSpan w:val="2"/>
                <w:shd w:val="clear" w:color="auto" w:fill="auto"/>
                <w:noWrap/>
              </w:tcPr>
            </w:tcPrChange>
          </w:tcPr>
          <w:p w14:paraId="0BFE12D2" w14:textId="77777777" w:rsidR="00034610" w:rsidRPr="00EF5447" w:rsidRDefault="00034610" w:rsidP="00034610">
            <w:pPr>
              <w:pStyle w:val="TAC"/>
            </w:pPr>
            <w:r>
              <w:rPr>
                <w:lang w:val="en-US" w:eastAsia="zh-CN"/>
              </w:rPr>
              <w:t>10</w:t>
            </w:r>
          </w:p>
        </w:tc>
        <w:tc>
          <w:tcPr>
            <w:tcW w:w="1582" w:type="dxa"/>
            <w:shd w:val="clear" w:color="auto" w:fill="auto"/>
            <w:noWrap/>
            <w:tcPrChange w:id="9872" w:author="Huawei" w:date="2023-03-07T16:42:00Z">
              <w:tcPr>
                <w:tcW w:w="1582" w:type="dxa"/>
                <w:gridSpan w:val="2"/>
                <w:shd w:val="clear" w:color="auto" w:fill="auto"/>
                <w:noWrap/>
              </w:tcPr>
            </w:tcPrChange>
          </w:tcPr>
          <w:p w14:paraId="2D24B64A" w14:textId="77777777" w:rsidR="00034610" w:rsidRPr="00EF5447" w:rsidRDefault="00034610" w:rsidP="00034610">
            <w:pPr>
              <w:pStyle w:val="TAC"/>
            </w:pPr>
            <w:r>
              <w:rPr>
                <w:lang w:val="en-US" w:eastAsia="zh-CN"/>
              </w:rPr>
              <w:t>50</w:t>
            </w:r>
          </w:p>
        </w:tc>
        <w:tc>
          <w:tcPr>
            <w:tcW w:w="1323" w:type="dxa"/>
            <w:shd w:val="clear" w:color="auto" w:fill="auto"/>
            <w:noWrap/>
            <w:tcPrChange w:id="9873" w:author="Huawei" w:date="2023-03-07T16:42:00Z">
              <w:tcPr>
                <w:tcW w:w="1323" w:type="dxa"/>
                <w:gridSpan w:val="2"/>
                <w:shd w:val="clear" w:color="auto" w:fill="auto"/>
                <w:noWrap/>
              </w:tcPr>
            </w:tcPrChange>
          </w:tcPr>
          <w:p w14:paraId="747210F8" w14:textId="77777777" w:rsidR="00034610" w:rsidRPr="00EF5447" w:rsidRDefault="00034610" w:rsidP="00034610">
            <w:pPr>
              <w:pStyle w:val="TAC"/>
            </w:pPr>
            <w:r>
              <w:rPr>
                <w:lang w:val="en-US" w:eastAsia="zh-CN"/>
              </w:rPr>
              <w:t>3408</w:t>
            </w:r>
          </w:p>
        </w:tc>
        <w:tc>
          <w:tcPr>
            <w:tcW w:w="817" w:type="dxa"/>
            <w:shd w:val="clear" w:color="auto" w:fill="auto"/>
            <w:tcPrChange w:id="9874" w:author="Huawei" w:date="2023-03-07T16:42:00Z">
              <w:tcPr>
                <w:tcW w:w="696" w:type="dxa"/>
                <w:shd w:val="clear" w:color="auto" w:fill="auto"/>
              </w:tcPr>
            </w:tcPrChange>
          </w:tcPr>
          <w:p w14:paraId="5701DCFF" w14:textId="77777777" w:rsidR="00034610" w:rsidRPr="00EF5447" w:rsidRDefault="00034610" w:rsidP="00034610">
            <w:pPr>
              <w:pStyle w:val="TAC"/>
            </w:pPr>
            <w:r>
              <w:rPr>
                <w:lang w:val="en-US" w:eastAsia="zh-CN"/>
              </w:rPr>
              <w:t>16.1</w:t>
            </w:r>
          </w:p>
        </w:tc>
        <w:tc>
          <w:tcPr>
            <w:tcW w:w="1248" w:type="dxa"/>
            <w:shd w:val="clear" w:color="auto" w:fill="auto"/>
            <w:tcPrChange w:id="9875" w:author="Huawei" w:date="2023-03-07T16:42:00Z">
              <w:tcPr>
                <w:tcW w:w="1248" w:type="dxa"/>
                <w:gridSpan w:val="2"/>
                <w:shd w:val="clear" w:color="auto" w:fill="auto"/>
              </w:tcPr>
            </w:tcPrChange>
          </w:tcPr>
          <w:p w14:paraId="7D8819D8" w14:textId="77777777" w:rsidR="00034610" w:rsidRPr="00EF5447" w:rsidRDefault="00034610" w:rsidP="00034610">
            <w:pPr>
              <w:pStyle w:val="TAC"/>
            </w:pPr>
            <w:r>
              <w:rPr>
                <w:lang w:eastAsia="en-GB"/>
              </w:rPr>
              <w:t>IMD</w:t>
            </w:r>
            <w:r>
              <w:rPr>
                <w:lang w:val="en-US" w:eastAsia="zh-CN"/>
              </w:rPr>
              <w:t>3</w:t>
            </w:r>
          </w:p>
        </w:tc>
      </w:tr>
      <w:tr w:rsidR="00034610" w:rsidRPr="00EF5447" w14:paraId="43DBBCE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87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987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67D7FFF3"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9879" w:author="Huawei" w:date="2023-03-07T16:42:00Z">
              <w:tcPr>
                <w:tcW w:w="867" w:type="dxa"/>
                <w:gridSpan w:val="2"/>
                <w:tcBorders>
                  <w:left w:val="single" w:sz="4" w:space="0" w:color="auto"/>
                </w:tcBorders>
                <w:shd w:val="clear" w:color="auto" w:fill="auto"/>
              </w:tcPr>
            </w:tcPrChange>
          </w:tcPr>
          <w:p w14:paraId="64830935" w14:textId="77777777" w:rsidR="00034610" w:rsidRPr="00EF5447" w:rsidRDefault="00034610" w:rsidP="00034610">
            <w:pPr>
              <w:pStyle w:val="TAC"/>
              <w:rPr>
                <w:rFonts w:eastAsia="等线"/>
              </w:rPr>
            </w:pPr>
            <w:r w:rsidRPr="00D24111">
              <w:t>3</w:t>
            </w:r>
          </w:p>
        </w:tc>
        <w:tc>
          <w:tcPr>
            <w:tcW w:w="1167" w:type="dxa"/>
            <w:shd w:val="clear" w:color="auto" w:fill="auto"/>
            <w:noWrap/>
            <w:tcPrChange w:id="9880" w:author="Huawei" w:date="2023-03-07T16:42:00Z">
              <w:tcPr>
                <w:tcW w:w="828" w:type="dxa"/>
                <w:gridSpan w:val="2"/>
                <w:shd w:val="clear" w:color="auto" w:fill="auto"/>
                <w:noWrap/>
              </w:tcPr>
            </w:tcPrChange>
          </w:tcPr>
          <w:p w14:paraId="120520BB" w14:textId="77777777" w:rsidR="00034610" w:rsidRPr="00EF5447" w:rsidRDefault="00034610" w:rsidP="00034610">
            <w:pPr>
              <w:pStyle w:val="TAC"/>
            </w:pPr>
            <w:r>
              <w:rPr>
                <w:lang w:val="en-US" w:eastAsia="zh-CN"/>
              </w:rPr>
              <w:t>1730</w:t>
            </w:r>
          </w:p>
        </w:tc>
        <w:tc>
          <w:tcPr>
            <w:tcW w:w="746" w:type="dxa"/>
            <w:shd w:val="clear" w:color="auto" w:fill="auto"/>
            <w:noWrap/>
            <w:tcPrChange w:id="9881" w:author="Huawei" w:date="2023-03-07T16:42:00Z">
              <w:tcPr>
                <w:tcW w:w="742" w:type="dxa"/>
                <w:gridSpan w:val="2"/>
                <w:shd w:val="clear" w:color="auto" w:fill="auto"/>
                <w:noWrap/>
              </w:tcPr>
            </w:tcPrChange>
          </w:tcPr>
          <w:p w14:paraId="69C55DAE" w14:textId="77777777" w:rsidR="00034610" w:rsidRPr="00EF5447" w:rsidRDefault="00034610" w:rsidP="00034610">
            <w:pPr>
              <w:pStyle w:val="TAC"/>
            </w:pPr>
            <w:r>
              <w:rPr>
                <w:lang w:val="en-US" w:eastAsia="zh-CN"/>
              </w:rPr>
              <w:t>5</w:t>
            </w:r>
          </w:p>
        </w:tc>
        <w:tc>
          <w:tcPr>
            <w:tcW w:w="1582" w:type="dxa"/>
            <w:shd w:val="clear" w:color="auto" w:fill="auto"/>
            <w:noWrap/>
            <w:tcPrChange w:id="9882" w:author="Huawei" w:date="2023-03-07T16:42:00Z">
              <w:tcPr>
                <w:tcW w:w="1582" w:type="dxa"/>
                <w:gridSpan w:val="2"/>
                <w:shd w:val="clear" w:color="auto" w:fill="auto"/>
                <w:noWrap/>
              </w:tcPr>
            </w:tcPrChange>
          </w:tcPr>
          <w:p w14:paraId="53A7BB72" w14:textId="77777777" w:rsidR="00034610" w:rsidRPr="00EF5447" w:rsidRDefault="00034610" w:rsidP="00034610">
            <w:pPr>
              <w:pStyle w:val="TAC"/>
            </w:pPr>
            <w:r>
              <w:rPr>
                <w:lang w:val="en-US" w:eastAsia="zh-CN"/>
              </w:rPr>
              <w:t>25</w:t>
            </w:r>
          </w:p>
        </w:tc>
        <w:tc>
          <w:tcPr>
            <w:tcW w:w="1323" w:type="dxa"/>
            <w:shd w:val="clear" w:color="auto" w:fill="auto"/>
            <w:noWrap/>
            <w:tcPrChange w:id="9883" w:author="Huawei" w:date="2023-03-07T16:42:00Z">
              <w:tcPr>
                <w:tcW w:w="1323" w:type="dxa"/>
                <w:gridSpan w:val="2"/>
                <w:shd w:val="clear" w:color="auto" w:fill="auto"/>
                <w:noWrap/>
              </w:tcPr>
            </w:tcPrChange>
          </w:tcPr>
          <w:p w14:paraId="64CED915" w14:textId="77777777" w:rsidR="00034610" w:rsidRPr="00EF5447" w:rsidRDefault="00034610" w:rsidP="00034610">
            <w:pPr>
              <w:pStyle w:val="TAC"/>
            </w:pPr>
            <w:r>
              <w:rPr>
                <w:lang w:val="en-US" w:eastAsia="zh-CN"/>
              </w:rPr>
              <w:t>1825</w:t>
            </w:r>
          </w:p>
        </w:tc>
        <w:tc>
          <w:tcPr>
            <w:tcW w:w="817" w:type="dxa"/>
            <w:shd w:val="clear" w:color="auto" w:fill="auto"/>
            <w:tcPrChange w:id="9884" w:author="Huawei" w:date="2023-03-07T16:42:00Z">
              <w:tcPr>
                <w:tcW w:w="696" w:type="dxa"/>
                <w:shd w:val="clear" w:color="auto" w:fill="auto"/>
              </w:tcPr>
            </w:tcPrChange>
          </w:tcPr>
          <w:p w14:paraId="6E6ADE35" w14:textId="77777777" w:rsidR="00034610" w:rsidRPr="00EF5447" w:rsidRDefault="00034610" w:rsidP="00034610">
            <w:pPr>
              <w:pStyle w:val="TAC"/>
            </w:pPr>
            <w:r>
              <w:rPr>
                <w:lang w:eastAsia="ja-JP"/>
              </w:rPr>
              <w:t>N/A</w:t>
            </w:r>
          </w:p>
        </w:tc>
        <w:tc>
          <w:tcPr>
            <w:tcW w:w="1248" w:type="dxa"/>
            <w:shd w:val="clear" w:color="auto" w:fill="auto"/>
            <w:tcPrChange w:id="9885" w:author="Huawei" w:date="2023-03-07T16:42:00Z">
              <w:tcPr>
                <w:tcW w:w="1248" w:type="dxa"/>
                <w:gridSpan w:val="2"/>
                <w:shd w:val="clear" w:color="auto" w:fill="auto"/>
              </w:tcPr>
            </w:tcPrChange>
          </w:tcPr>
          <w:p w14:paraId="14DB8075" w14:textId="77777777" w:rsidR="00034610" w:rsidRPr="00EF5447" w:rsidRDefault="00034610" w:rsidP="00034610">
            <w:pPr>
              <w:pStyle w:val="TAC"/>
            </w:pPr>
            <w:r>
              <w:rPr>
                <w:lang w:eastAsia="zh-CN"/>
              </w:rPr>
              <w:t>N/A</w:t>
            </w:r>
          </w:p>
        </w:tc>
      </w:tr>
      <w:tr w:rsidR="00034610" w:rsidRPr="00EF5447" w14:paraId="57A325D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88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988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5FE9DC4D"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9889" w:author="Huawei" w:date="2023-03-07T16:42:00Z">
              <w:tcPr>
                <w:tcW w:w="867" w:type="dxa"/>
                <w:gridSpan w:val="2"/>
                <w:tcBorders>
                  <w:left w:val="single" w:sz="4" w:space="0" w:color="auto"/>
                </w:tcBorders>
                <w:shd w:val="clear" w:color="auto" w:fill="auto"/>
              </w:tcPr>
            </w:tcPrChange>
          </w:tcPr>
          <w:p w14:paraId="29B56AA3" w14:textId="77777777" w:rsidR="00034610" w:rsidRPr="00EF5447" w:rsidRDefault="00034610" w:rsidP="00034610">
            <w:pPr>
              <w:pStyle w:val="TAC"/>
              <w:rPr>
                <w:rFonts w:eastAsia="等线"/>
              </w:rPr>
            </w:pPr>
            <w:r w:rsidRPr="00D24111">
              <w:t>n26</w:t>
            </w:r>
          </w:p>
        </w:tc>
        <w:tc>
          <w:tcPr>
            <w:tcW w:w="1167" w:type="dxa"/>
            <w:shd w:val="clear" w:color="auto" w:fill="auto"/>
            <w:noWrap/>
            <w:tcPrChange w:id="9890" w:author="Huawei" w:date="2023-03-07T16:42:00Z">
              <w:tcPr>
                <w:tcW w:w="828" w:type="dxa"/>
                <w:gridSpan w:val="2"/>
                <w:shd w:val="clear" w:color="auto" w:fill="auto"/>
                <w:noWrap/>
              </w:tcPr>
            </w:tcPrChange>
          </w:tcPr>
          <w:p w14:paraId="2FC8C1F0" w14:textId="77777777" w:rsidR="00034610" w:rsidRPr="00EF5447" w:rsidRDefault="00034610" w:rsidP="00034610">
            <w:pPr>
              <w:pStyle w:val="TAC"/>
            </w:pPr>
            <w:r>
              <w:rPr>
                <w:color w:val="000000"/>
                <w:lang w:val="en-US" w:eastAsia="zh-CN"/>
              </w:rPr>
              <w:t>839</w:t>
            </w:r>
          </w:p>
        </w:tc>
        <w:tc>
          <w:tcPr>
            <w:tcW w:w="746" w:type="dxa"/>
            <w:shd w:val="clear" w:color="auto" w:fill="auto"/>
            <w:noWrap/>
            <w:tcPrChange w:id="9891" w:author="Huawei" w:date="2023-03-07T16:42:00Z">
              <w:tcPr>
                <w:tcW w:w="742" w:type="dxa"/>
                <w:gridSpan w:val="2"/>
                <w:shd w:val="clear" w:color="auto" w:fill="auto"/>
                <w:noWrap/>
              </w:tcPr>
            </w:tcPrChange>
          </w:tcPr>
          <w:p w14:paraId="43C4DC0B" w14:textId="77777777" w:rsidR="00034610" w:rsidRPr="00EF5447" w:rsidRDefault="00034610" w:rsidP="00034610">
            <w:pPr>
              <w:pStyle w:val="TAC"/>
            </w:pPr>
            <w:r>
              <w:rPr>
                <w:lang w:val="en-US" w:eastAsia="zh-CN"/>
              </w:rPr>
              <w:t>5</w:t>
            </w:r>
          </w:p>
        </w:tc>
        <w:tc>
          <w:tcPr>
            <w:tcW w:w="1582" w:type="dxa"/>
            <w:shd w:val="clear" w:color="auto" w:fill="auto"/>
            <w:noWrap/>
            <w:tcPrChange w:id="9892" w:author="Huawei" w:date="2023-03-07T16:42:00Z">
              <w:tcPr>
                <w:tcW w:w="1582" w:type="dxa"/>
                <w:gridSpan w:val="2"/>
                <w:shd w:val="clear" w:color="auto" w:fill="auto"/>
                <w:noWrap/>
              </w:tcPr>
            </w:tcPrChange>
          </w:tcPr>
          <w:p w14:paraId="723A7340" w14:textId="77777777" w:rsidR="00034610" w:rsidRPr="00EF5447" w:rsidRDefault="00034610" w:rsidP="00034610">
            <w:pPr>
              <w:pStyle w:val="TAC"/>
            </w:pPr>
            <w:r>
              <w:rPr>
                <w:lang w:val="en-US" w:eastAsia="zh-CN"/>
              </w:rPr>
              <w:t>25</w:t>
            </w:r>
          </w:p>
        </w:tc>
        <w:tc>
          <w:tcPr>
            <w:tcW w:w="1323" w:type="dxa"/>
            <w:shd w:val="clear" w:color="auto" w:fill="auto"/>
            <w:noWrap/>
            <w:tcPrChange w:id="9893" w:author="Huawei" w:date="2023-03-07T16:42:00Z">
              <w:tcPr>
                <w:tcW w:w="1323" w:type="dxa"/>
                <w:gridSpan w:val="2"/>
                <w:shd w:val="clear" w:color="auto" w:fill="auto"/>
                <w:noWrap/>
              </w:tcPr>
            </w:tcPrChange>
          </w:tcPr>
          <w:p w14:paraId="4764559C" w14:textId="77777777" w:rsidR="00034610" w:rsidRPr="00EF5447" w:rsidRDefault="00034610" w:rsidP="00034610">
            <w:pPr>
              <w:pStyle w:val="TAC"/>
            </w:pPr>
            <w:r>
              <w:rPr>
                <w:color w:val="000000"/>
                <w:lang w:val="en-US" w:eastAsia="zh-CN"/>
              </w:rPr>
              <w:t>884</w:t>
            </w:r>
          </w:p>
        </w:tc>
        <w:tc>
          <w:tcPr>
            <w:tcW w:w="817" w:type="dxa"/>
            <w:shd w:val="clear" w:color="auto" w:fill="auto"/>
            <w:tcPrChange w:id="9894" w:author="Huawei" w:date="2023-03-07T16:42:00Z">
              <w:tcPr>
                <w:tcW w:w="696" w:type="dxa"/>
                <w:shd w:val="clear" w:color="auto" w:fill="auto"/>
              </w:tcPr>
            </w:tcPrChange>
          </w:tcPr>
          <w:p w14:paraId="6F352925" w14:textId="77777777" w:rsidR="00034610" w:rsidRPr="00EF5447" w:rsidRDefault="00034610" w:rsidP="00034610">
            <w:pPr>
              <w:pStyle w:val="TAC"/>
            </w:pPr>
            <w:r>
              <w:rPr>
                <w:lang w:eastAsia="ja-JP"/>
              </w:rPr>
              <w:t>N/A</w:t>
            </w:r>
          </w:p>
        </w:tc>
        <w:tc>
          <w:tcPr>
            <w:tcW w:w="1248" w:type="dxa"/>
            <w:shd w:val="clear" w:color="auto" w:fill="auto"/>
            <w:tcPrChange w:id="9895" w:author="Huawei" w:date="2023-03-07T16:42:00Z">
              <w:tcPr>
                <w:tcW w:w="1248" w:type="dxa"/>
                <w:gridSpan w:val="2"/>
                <w:shd w:val="clear" w:color="auto" w:fill="auto"/>
              </w:tcPr>
            </w:tcPrChange>
          </w:tcPr>
          <w:p w14:paraId="65786AB9" w14:textId="77777777" w:rsidR="00034610" w:rsidRPr="00EF5447" w:rsidRDefault="00034610" w:rsidP="00034610">
            <w:pPr>
              <w:pStyle w:val="TAC"/>
            </w:pPr>
            <w:r>
              <w:rPr>
                <w:lang w:eastAsia="zh-CN"/>
              </w:rPr>
              <w:t>N/A</w:t>
            </w:r>
          </w:p>
        </w:tc>
      </w:tr>
      <w:tr w:rsidR="00034610" w:rsidRPr="00EF5447" w14:paraId="785EEFD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89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9898"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28EF2210"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9899" w:author="Huawei" w:date="2023-03-07T16:42:00Z">
              <w:tcPr>
                <w:tcW w:w="867" w:type="dxa"/>
                <w:gridSpan w:val="2"/>
                <w:tcBorders>
                  <w:left w:val="single" w:sz="4" w:space="0" w:color="auto"/>
                </w:tcBorders>
                <w:shd w:val="clear" w:color="auto" w:fill="auto"/>
              </w:tcPr>
            </w:tcPrChange>
          </w:tcPr>
          <w:p w14:paraId="78FA96CD" w14:textId="77777777" w:rsidR="00034610" w:rsidRPr="00EF5447" w:rsidRDefault="00034610" w:rsidP="00034610">
            <w:pPr>
              <w:pStyle w:val="TAC"/>
              <w:rPr>
                <w:rFonts w:eastAsia="等线"/>
              </w:rPr>
            </w:pPr>
            <w:r w:rsidRPr="00D24111">
              <w:t>n78</w:t>
            </w:r>
          </w:p>
        </w:tc>
        <w:tc>
          <w:tcPr>
            <w:tcW w:w="1167" w:type="dxa"/>
            <w:shd w:val="clear" w:color="auto" w:fill="auto"/>
            <w:noWrap/>
            <w:tcPrChange w:id="9900" w:author="Huawei" w:date="2023-03-07T16:42:00Z">
              <w:tcPr>
                <w:tcW w:w="828" w:type="dxa"/>
                <w:gridSpan w:val="2"/>
                <w:shd w:val="clear" w:color="auto" w:fill="auto"/>
                <w:noWrap/>
              </w:tcPr>
            </w:tcPrChange>
          </w:tcPr>
          <w:p w14:paraId="40783241" w14:textId="77777777" w:rsidR="00034610" w:rsidRPr="00EF5447" w:rsidRDefault="00034610" w:rsidP="00034610">
            <w:pPr>
              <w:pStyle w:val="TAC"/>
            </w:pPr>
            <w:r>
              <w:rPr>
                <w:color w:val="000000"/>
                <w:lang w:val="en-US" w:eastAsia="zh-CN"/>
              </w:rPr>
              <w:t>3512</w:t>
            </w:r>
          </w:p>
        </w:tc>
        <w:tc>
          <w:tcPr>
            <w:tcW w:w="746" w:type="dxa"/>
            <w:shd w:val="clear" w:color="auto" w:fill="auto"/>
            <w:noWrap/>
            <w:tcPrChange w:id="9901" w:author="Huawei" w:date="2023-03-07T16:42:00Z">
              <w:tcPr>
                <w:tcW w:w="742" w:type="dxa"/>
                <w:gridSpan w:val="2"/>
                <w:shd w:val="clear" w:color="auto" w:fill="auto"/>
                <w:noWrap/>
              </w:tcPr>
            </w:tcPrChange>
          </w:tcPr>
          <w:p w14:paraId="5E2CC426" w14:textId="77777777" w:rsidR="00034610" w:rsidRPr="00EF5447" w:rsidRDefault="00034610" w:rsidP="00034610">
            <w:pPr>
              <w:pStyle w:val="TAC"/>
            </w:pPr>
            <w:r>
              <w:rPr>
                <w:lang w:val="en-US" w:eastAsia="zh-CN"/>
              </w:rPr>
              <w:t>10</w:t>
            </w:r>
          </w:p>
        </w:tc>
        <w:tc>
          <w:tcPr>
            <w:tcW w:w="1582" w:type="dxa"/>
            <w:shd w:val="clear" w:color="auto" w:fill="auto"/>
            <w:noWrap/>
            <w:tcPrChange w:id="9902" w:author="Huawei" w:date="2023-03-07T16:42:00Z">
              <w:tcPr>
                <w:tcW w:w="1582" w:type="dxa"/>
                <w:gridSpan w:val="2"/>
                <w:shd w:val="clear" w:color="auto" w:fill="auto"/>
                <w:noWrap/>
              </w:tcPr>
            </w:tcPrChange>
          </w:tcPr>
          <w:p w14:paraId="766DCC27" w14:textId="77777777" w:rsidR="00034610" w:rsidRPr="00EF5447" w:rsidRDefault="00034610" w:rsidP="00034610">
            <w:pPr>
              <w:pStyle w:val="TAC"/>
            </w:pPr>
            <w:r>
              <w:rPr>
                <w:lang w:val="en-US" w:eastAsia="zh-CN"/>
              </w:rPr>
              <w:t>50</w:t>
            </w:r>
          </w:p>
        </w:tc>
        <w:tc>
          <w:tcPr>
            <w:tcW w:w="1323" w:type="dxa"/>
            <w:shd w:val="clear" w:color="auto" w:fill="auto"/>
            <w:noWrap/>
            <w:tcPrChange w:id="9903" w:author="Huawei" w:date="2023-03-07T16:42:00Z">
              <w:tcPr>
                <w:tcW w:w="1323" w:type="dxa"/>
                <w:gridSpan w:val="2"/>
                <w:shd w:val="clear" w:color="auto" w:fill="auto"/>
                <w:noWrap/>
              </w:tcPr>
            </w:tcPrChange>
          </w:tcPr>
          <w:p w14:paraId="6D3DF903" w14:textId="77777777" w:rsidR="00034610" w:rsidRPr="00EF5447" w:rsidRDefault="00034610" w:rsidP="00034610">
            <w:pPr>
              <w:pStyle w:val="TAC"/>
            </w:pPr>
            <w:r>
              <w:rPr>
                <w:color w:val="000000"/>
                <w:lang w:val="en-US" w:eastAsia="zh-CN"/>
              </w:rPr>
              <w:t>3512</w:t>
            </w:r>
          </w:p>
        </w:tc>
        <w:tc>
          <w:tcPr>
            <w:tcW w:w="817" w:type="dxa"/>
            <w:shd w:val="clear" w:color="auto" w:fill="auto"/>
            <w:tcPrChange w:id="9904" w:author="Huawei" w:date="2023-03-07T16:42:00Z">
              <w:tcPr>
                <w:tcW w:w="696" w:type="dxa"/>
                <w:shd w:val="clear" w:color="auto" w:fill="auto"/>
              </w:tcPr>
            </w:tcPrChange>
          </w:tcPr>
          <w:p w14:paraId="7D86EA3D" w14:textId="77777777" w:rsidR="00034610" w:rsidRPr="00EF5447" w:rsidRDefault="00034610" w:rsidP="00034610">
            <w:pPr>
              <w:pStyle w:val="TAC"/>
            </w:pPr>
            <w:r>
              <w:rPr>
                <w:lang w:val="en-US" w:eastAsia="zh-CN"/>
              </w:rPr>
              <w:t>4.5</w:t>
            </w:r>
          </w:p>
        </w:tc>
        <w:tc>
          <w:tcPr>
            <w:tcW w:w="1248" w:type="dxa"/>
            <w:shd w:val="clear" w:color="auto" w:fill="auto"/>
            <w:tcPrChange w:id="9905" w:author="Huawei" w:date="2023-03-07T16:42:00Z">
              <w:tcPr>
                <w:tcW w:w="1248" w:type="dxa"/>
                <w:gridSpan w:val="2"/>
                <w:shd w:val="clear" w:color="auto" w:fill="auto"/>
              </w:tcPr>
            </w:tcPrChange>
          </w:tcPr>
          <w:p w14:paraId="3BD513A2" w14:textId="77777777" w:rsidR="00034610" w:rsidRPr="00EF5447" w:rsidRDefault="00034610" w:rsidP="00034610">
            <w:pPr>
              <w:pStyle w:val="TAC"/>
            </w:pPr>
            <w:r>
              <w:rPr>
                <w:lang w:eastAsia="en-GB"/>
              </w:rPr>
              <w:t>IMD</w:t>
            </w:r>
            <w:r>
              <w:rPr>
                <w:lang w:val="en-US" w:eastAsia="zh-CN"/>
              </w:rPr>
              <w:t>5</w:t>
            </w:r>
          </w:p>
        </w:tc>
      </w:tr>
      <w:tr w:rsidR="00034610" w:rsidRPr="00EF5447" w14:paraId="14AEC60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907" w:author="Huawei" w:date="2023-03-07T16:42:00Z">
            <w:trPr>
              <w:gridAfter w:val="0"/>
              <w:trHeight w:val="54"/>
              <w:jc w:val="center"/>
            </w:trPr>
          </w:trPrChange>
        </w:trPr>
        <w:tc>
          <w:tcPr>
            <w:tcW w:w="2258" w:type="dxa"/>
            <w:tcBorders>
              <w:top w:val="single" w:sz="4" w:space="0" w:color="auto"/>
              <w:bottom w:val="nil"/>
            </w:tcBorders>
            <w:shd w:val="clear" w:color="auto" w:fill="auto"/>
            <w:tcPrChange w:id="9908" w:author="Huawei" w:date="2023-03-07T16:42:00Z">
              <w:tcPr>
                <w:tcW w:w="2644" w:type="dxa"/>
                <w:gridSpan w:val="2"/>
                <w:tcBorders>
                  <w:top w:val="single" w:sz="4" w:space="0" w:color="auto"/>
                  <w:bottom w:val="nil"/>
                </w:tcBorders>
                <w:shd w:val="clear" w:color="auto" w:fill="auto"/>
              </w:tcPr>
            </w:tcPrChange>
          </w:tcPr>
          <w:p w14:paraId="6D24CC19" w14:textId="77777777" w:rsidR="00034610" w:rsidRPr="00EF5447" w:rsidRDefault="00034610" w:rsidP="00034610">
            <w:pPr>
              <w:pStyle w:val="TAC"/>
              <w:rPr>
                <w:lang w:eastAsia="ja-JP"/>
              </w:rPr>
            </w:pPr>
            <w:r w:rsidRPr="00EF5447">
              <w:rPr>
                <w:lang w:eastAsia="ja-JP"/>
              </w:rPr>
              <w:t>DC_3A-28A_n78A</w:t>
            </w:r>
          </w:p>
          <w:p w14:paraId="37B6BA9E" w14:textId="77777777" w:rsidR="00034610" w:rsidRPr="00EF5447" w:rsidRDefault="00034610" w:rsidP="00034610">
            <w:pPr>
              <w:pStyle w:val="TAC"/>
              <w:rPr>
                <w:lang w:eastAsia="ja-JP"/>
              </w:rPr>
            </w:pPr>
            <w:r w:rsidRPr="00EF5447">
              <w:rPr>
                <w:lang w:eastAsia="ja-JP"/>
              </w:rPr>
              <w:t>DC_3C-28A_n78A</w:t>
            </w:r>
          </w:p>
          <w:p w14:paraId="782209A6" w14:textId="77777777" w:rsidR="00034610" w:rsidRPr="00EF5447" w:rsidRDefault="00034610" w:rsidP="00034610">
            <w:pPr>
              <w:pStyle w:val="TAC"/>
              <w:rPr>
                <w:rFonts w:eastAsia="MS Mincho"/>
              </w:rPr>
            </w:pPr>
            <w:r w:rsidRPr="00EF5447">
              <w:rPr>
                <w:lang w:eastAsia="fi-FI"/>
              </w:rPr>
              <w:t>DC_3A-3A-28A_n78A</w:t>
            </w:r>
          </w:p>
        </w:tc>
        <w:tc>
          <w:tcPr>
            <w:tcW w:w="867" w:type="dxa"/>
            <w:shd w:val="clear" w:color="auto" w:fill="auto"/>
            <w:tcPrChange w:id="9909" w:author="Huawei" w:date="2023-03-07T16:42:00Z">
              <w:tcPr>
                <w:tcW w:w="867" w:type="dxa"/>
                <w:gridSpan w:val="2"/>
                <w:shd w:val="clear" w:color="auto" w:fill="auto"/>
              </w:tcPr>
            </w:tcPrChange>
          </w:tcPr>
          <w:p w14:paraId="4CD925BB" w14:textId="77777777" w:rsidR="00034610" w:rsidRPr="00EF5447" w:rsidRDefault="00034610" w:rsidP="00034610">
            <w:pPr>
              <w:pStyle w:val="TAC"/>
              <w:rPr>
                <w:rFonts w:eastAsia="MS Mincho"/>
              </w:rPr>
            </w:pPr>
            <w:r w:rsidRPr="00EF5447">
              <w:rPr>
                <w:szCs w:val="18"/>
                <w:lang w:eastAsia="ja-JP"/>
              </w:rPr>
              <w:t>3</w:t>
            </w:r>
          </w:p>
        </w:tc>
        <w:tc>
          <w:tcPr>
            <w:tcW w:w="1167" w:type="dxa"/>
            <w:shd w:val="clear" w:color="auto" w:fill="auto"/>
            <w:noWrap/>
            <w:tcPrChange w:id="9910" w:author="Huawei" w:date="2023-03-07T16:42:00Z">
              <w:tcPr>
                <w:tcW w:w="828" w:type="dxa"/>
                <w:gridSpan w:val="2"/>
                <w:shd w:val="clear" w:color="auto" w:fill="auto"/>
                <w:noWrap/>
              </w:tcPr>
            </w:tcPrChange>
          </w:tcPr>
          <w:p w14:paraId="41895DA9" w14:textId="77777777" w:rsidR="00034610" w:rsidRPr="00EF5447" w:rsidRDefault="00034610" w:rsidP="00034610">
            <w:pPr>
              <w:pStyle w:val="TAC"/>
              <w:rPr>
                <w:rFonts w:eastAsia="MS Mincho"/>
              </w:rPr>
            </w:pPr>
            <w:r w:rsidRPr="00EF5447">
              <w:rPr>
                <w:szCs w:val="18"/>
              </w:rPr>
              <w:t>1775</w:t>
            </w:r>
          </w:p>
        </w:tc>
        <w:tc>
          <w:tcPr>
            <w:tcW w:w="746" w:type="dxa"/>
            <w:shd w:val="clear" w:color="auto" w:fill="auto"/>
            <w:noWrap/>
            <w:tcPrChange w:id="9911" w:author="Huawei" w:date="2023-03-07T16:42:00Z">
              <w:tcPr>
                <w:tcW w:w="742" w:type="dxa"/>
                <w:gridSpan w:val="2"/>
                <w:shd w:val="clear" w:color="auto" w:fill="auto"/>
                <w:noWrap/>
              </w:tcPr>
            </w:tcPrChange>
          </w:tcPr>
          <w:p w14:paraId="4DDAF75B" w14:textId="77777777" w:rsidR="00034610" w:rsidRPr="00EF5447" w:rsidRDefault="00034610" w:rsidP="00034610">
            <w:pPr>
              <w:pStyle w:val="TAC"/>
              <w:rPr>
                <w:rFonts w:eastAsia="MS Mincho"/>
              </w:rPr>
            </w:pPr>
            <w:r w:rsidRPr="00EF5447">
              <w:rPr>
                <w:szCs w:val="18"/>
              </w:rPr>
              <w:t>5</w:t>
            </w:r>
          </w:p>
        </w:tc>
        <w:tc>
          <w:tcPr>
            <w:tcW w:w="1582" w:type="dxa"/>
            <w:shd w:val="clear" w:color="auto" w:fill="auto"/>
            <w:noWrap/>
            <w:tcPrChange w:id="9912" w:author="Huawei" w:date="2023-03-07T16:42:00Z">
              <w:tcPr>
                <w:tcW w:w="1582" w:type="dxa"/>
                <w:gridSpan w:val="2"/>
                <w:shd w:val="clear" w:color="auto" w:fill="auto"/>
                <w:noWrap/>
              </w:tcPr>
            </w:tcPrChange>
          </w:tcPr>
          <w:p w14:paraId="64504B87" w14:textId="77777777" w:rsidR="00034610" w:rsidRPr="00EF5447" w:rsidRDefault="00034610" w:rsidP="00034610">
            <w:pPr>
              <w:pStyle w:val="TAC"/>
              <w:rPr>
                <w:rFonts w:eastAsia="MS Mincho"/>
              </w:rPr>
            </w:pPr>
            <w:r w:rsidRPr="00EF5447">
              <w:rPr>
                <w:szCs w:val="18"/>
              </w:rPr>
              <w:t>25</w:t>
            </w:r>
          </w:p>
        </w:tc>
        <w:tc>
          <w:tcPr>
            <w:tcW w:w="1323" w:type="dxa"/>
            <w:shd w:val="clear" w:color="auto" w:fill="auto"/>
            <w:noWrap/>
            <w:tcPrChange w:id="9913" w:author="Huawei" w:date="2023-03-07T16:42:00Z">
              <w:tcPr>
                <w:tcW w:w="1323" w:type="dxa"/>
                <w:gridSpan w:val="2"/>
                <w:shd w:val="clear" w:color="auto" w:fill="auto"/>
                <w:noWrap/>
              </w:tcPr>
            </w:tcPrChange>
          </w:tcPr>
          <w:p w14:paraId="776E6257" w14:textId="77777777" w:rsidR="00034610" w:rsidRPr="00EF5447" w:rsidRDefault="00034610" w:rsidP="00034610">
            <w:pPr>
              <w:pStyle w:val="TAC"/>
              <w:rPr>
                <w:rFonts w:eastAsia="MS Mincho"/>
              </w:rPr>
            </w:pPr>
            <w:r w:rsidRPr="00EF5447">
              <w:rPr>
                <w:szCs w:val="18"/>
              </w:rPr>
              <w:t>1870</w:t>
            </w:r>
          </w:p>
        </w:tc>
        <w:tc>
          <w:tcPr>
            <w:tcW w:w="817" w:type="dxa"/>
            <w:shd w:val="clear" w:color="auto" w:fill="auto"/>
            <w:tcPrChange w:id="9914" w:author="Huawei" w:date="2023-03-07T16:42:00Z">
              <w:tcPr>
                <w:tcW w:w="696" w:type="dxa"/>
                <w:shd w:val="clear" w:color="auto" w:fill="auto"/>
              </w:tcPr>
            </w:tcPrChange>
          </w:tcPr>
          <w:p w14:paraId="60BF9DD0" w14:textId="77777777" w:rsidR="00034610" w:rsidRPr="00EF5447" w:rsidRDefault="00034610" w:rsidP="00034610">
            <w:pPr>
              <w:pStyle w:val="TAC"/>
              <w:rPr>
                <w:rFonts w:eastAsia="Malgun Gothic"/>
                <w:lang w:eastAsia="ko-KR"/>
              </w:rPr>
            </w:pPr>
            <w:r w:rsidRPr="00EF5447">
              <w:rPr>
                <w:szCs w:val="18"/>
                <w:lang w:eastAsia="ja-JP"/>
              </w:rPr>
              <w:t>17.3</w:t>
            </w:r>
          </w:p>
        </w:tc>
        <w:tc>
          <w:tcPr>
            <w:tcW w:w="1248" w:type="dxa"/>
            <w:shd w:val="clear" w:color="auto" w:fill="auto"/>
            <w:tcPrChange w:id="9915" w:author="Huawei" w:date="2023-03-07T16:42:00Z">
              <w:tcPr>
                <w:tcW w:w="1248" w:type="dxa"/>
                <w:gridSpan w:val="2"/>
                <w:shd w:val="clear" w:color="auto" w:fill="auto"/>
              </w:tcPr>
            </w:tcPrChange>
          </w:tcPr>
          <w:p w14:paraId="3216184B" w14:textId="77777777" w:rsidR="00034610" w:rsidRPr="00EF5447" w:rsidRDefault="00034610" w:rsidP="00034610">
            <w:pPr>
              <w:pStyle w:val="TAC"/>
            </w:pPr>
            <w:r w:rsidRPr="00EF5447">
              <w:rPr>
                <w:lang w:eastAsia="ja-JP"/>
              </w:rPr>
              <w:t>IMD3</w:t>
            </w:r>
          </w:p>
        </w:tc>
      </w:tr>
      <w:tr w:rsidR="00034610" w:rsidRPr="00EF5447" w14:paraId="0E766F7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917" w:author="Huawei" w:date="2023-03-07T16:42:00Z">
            <w:trPr>
              <w:gridAfter w:val="0"/>
              <w:trHeight w:val="54"/>
              <w:jc w:val="center"/>
            </w:trPr>
          </w:trPrChange>
        </w:trPr>
        <w:tc>
          <w:tcPr>
            <w:tcW w:w="2258" w:type="dxa"/>
            <w:tcBorders>
              <w:top w:val="nil"/>
              <w:bottom w:val="nil"/>
            </w:tcBorders>
            <w:shd w:val="clear" w:color="auto" w:fill="auto"/>
            <w:tcPrChange w:id="9918" w:author="Huawei" w:date="2023-03-07T16:42:00Z">
              <w:tcPr>
                <w:tcW w:w="2644" w:type="dxa"/>
                <w:gridSpan w:val="2"/>
                <w:tcBorders>
                  <w:top w:val="nil"/>
                  <w:bottom w:val="nil"/>
                </w:tcBorders>
                <w:shd w:val="clear" w:color="auto" w:fill="auto"/>
              </w:tcPr>
            </w:tcPrChange>
          </w:tcPr>
          <w:p w14:paraId="0FEF8051" w14:textId="77777777" w:rsidR="00034610" w:rsidRPr="00EF5447" w:rsidRDefault="00034610" w:rsidP="00034610">
            <w:pPr>
              <w:pStyle w:val="TAC"/>
              <w:rPr>
                <w:rFonts w:eastAsia="MS Mincho"/>
              </w:rPr>
            </w:pPr>
          </w:p>
        </w:tc>
        <w:tc>
          <w:tcPr>
            <w:tcW w:w="867" w:type="dxa"/>
            <w:shd w:val="clear" w:color="auto" w:fill="auto"/>
            <w:tcPrChange w:id="9919" w:author="Huawei" w:date="2023-03-07T16:42:00Z">
              <w:tcPr>
                <w:tcW w:w="867" w:type="dxa"/>
                <w:gridSpan w:val="2"/>
                <w:shd w:val="clear" w:color="auto" w:fill="auto"/>
              </w:tcPr>
            </w:tcPrChange>
          </w:tcPr>
          <w:p w14:paraId="721A5660" w14:textId="77777777" w:rsidR="00034610" w:rsidRPr="00EF5447" w:rsidRDefault="00034610" w:rsidP="00034610">
            <w:pPr>
              <w:pStyle w:val="TAC"/>
              <w:rPr>
                <w:rFonts w:eastAsia="MS Mincho"/>
              </w:rPr>
            </w:pPr>
            <w:r w:rsidRPr="00EF5447">
              <w:rPr>
                <w:szCs w:val="18"/>
                <w:lang w:eastAsia="ja-JP"/>
              </w:rPr>
              <w:t>28</w:t>
            </w:r>
          </w:p>
        </w:tc>
        <w:tc>
          <w:tcPr>
            <w:tcW w:w="1167" w:type="dxa"/>
            <w:shd w:val="clear" w:color="auto" w:fill="auto"/>
            <w:noWrap/>
            <w:tcPrChange w:id="9920" w:author="Huawei" w:date="2023-03-07T16:42:00Z">
              <w:tcPr>
                <w:tcW w:w="828" w:type="dxa"/>
                <w:gridSpan w:val="2"/>
                <w:shd w:val="clear" w:color="auto" w:fill="auto"/>
                <w:noWrap/>
              </w:tcPr>
            </w:tcPrChange>
          </w:tcPr>
          <w:p w14:paraId="77708E7E" w14:textId="77777777" w:rsidR="00034610" w:rsidRPr="00EF5447" w:rsidRDefault="00034610" w:rsidP="00034610">
            <w:pPr>
              <w:pStyle w:val="TAC"/>
              <w:rPr>
                <w:rFonts w:eastAsia="MS Mincho"/>
              </w:rPr>
            </w:pPr>
            <w:r w:rsidRPr="00EF5447">
              <w:rPr>
                <w:szCs w:val="18"/>
                <w:lang w:eastAsia="ja-JP"/>
              </w:rPr>
              <w:t>740</w:t>
            </w:r>
          </w:p>
        </w:tc>
        <w:tc>
          <w:tcPr>
            <w:tcW w:w="746" w:type="dxa"/>
            <w:shd w:val="clear" w:color="auto" w:fill="auto"/>
            <w:noWrap/>
            <w:tcPrChange w:id="9921" w:author="Huawei" w:date="2023-03-07T16:42:00Z">
              <w:tcPr>
                <w:tcW w:w="742" w:type="dxa"/>
                <w:gridSpan w:val="2"/>
                <w:shd w:val="clear" w:color="auto" w:fill="auto"/>
                <w:noWrap/>
              </w:tcPr>
            </w:tcPrChange>
          </w:tcPr>
          <w:p w14:paraId="34176E16" w14:textId="77777777" w:rsidR="00034610" w:rsidRPr="00EF5447" w:rsidRDefault="00034610" w:rsidP="00034610">
            <w:pPr>
              <w:pStyle w:val="TAC"/>
              <w:rPr>
                <w:rFonts w:eastAsia="MS Mincho"/>
              </w:rPr>
            </w:pPr>
            <w:r w:rsidRPr="00EF5447">
              <w:rPr>
                <w:szCs w:val="18"/>
                <w:lang w:eastAsia="ja-JP"/>
              </w:rPr>
              <w:t>5</w:t>
            </w:r>
          </w:p>
        </w:tc>
        <w:tc>
          <w:tcPr>
            <w:tcW w:w="1582" w:type="dxa"/>
            <w:shd w:val="clear" w:color="auto" w:fill="auto"/>
            <w:noWrap/>
            <w:tcPrChange w:id="9922" w:author="Huawei" w:date="2023-03-07T16:42:00Z">
              <w:tcPr>
                <w:tcW w:w="1582" w:type="dxa"/>
                <w:gridSpan w:val="2"/>
                <w:shd w:val="clear" w:color="auto" w:fill="auto"/>
                <w:noWrap/>
              </w:tcPr>
            </w:tcPrChange>
          </w:tcPr>
          <w:p w14:paraId="01E714A4" w14:textId="77777777" w:rsidR="00034610" w:rsidRPr="00EF5447" w:rsidRDefault="00034610" w:rsidP="00034610">
            <w:pPr>
              <w:pStyle w:val="TAC"/>
              <w:rPr>
                <w:rFonts w:eastAsia="MS Mincho"/>
              </w:rPr>
            </w:pPr>
            <w:r w:rsidRPr="00EF5447">
              <w:rPr>
                <w:szCs w:val="18"/>
                <w:lang w:eastAsia="ja-JP"/>
              </w:rPr>
              <w:t>25</w:t>
            </w:r>
          </w:p>
        </w:tc>
        <w:tc>
          <w:tcPr>
            <w:tcW w:w="1323" w:type="dxa"/>
            <w:shd w:val="clear" w:color="auto" w:fill="auto"/>
            <w:noWrap/>
            <w:tcPrChange w:id="9923" w:author="Huawei" w:date="2023-03-07T16:42:00Z">
              <w:tcPr>
                <w:tcW w:w="1323" w:type="dxa"/>
                <w:gridSpan w:val="2"/>
                <w:shd w:val="clear" w:color="auto" w:fill="auto"/>
                <w:noWrap/>
              </w:tcPr>
            </w:tcPrChange>
          </w:tcPr>
          <w:p w14:paraId="190F9878" w14:textId="77777777" w:rsidR="00034610" w:rsidRPr="00EF5447" w:rsidRDefault="00034610" w:rsidP="00034610">
            <w:pPr>
              <w:pStyle w:val="TAC"/>
              <w:rPr>
                <w:rFonts w:eastAsia="MS Mincho"/>
              </w:rPr>
            </w:pPr>
            <w:r w:rsidRPr="00EF5447">
              <w:rPr>
                <w:szCs w:val="18"/>
                <w:lang w:eastAsia="ja-JP"/>
              </w:rPr>
              <w:t>760</w:t>
            </w:r>
          </w:p>
        </w:tc>
        <w:tc>
          <w:tcPr>
            <w:tcW w:w="817" w:type="dxa"/>
            <w:shd w:val="clear" w:color="auto" w:fill="auto"/>
            <w:tcPrChange w:id="9924" w:author="Huawei" w:date="2023-03-07T16:42:00Z">
              <w:tcPr>
                <w:tcW w:w="696" w:type="dxa"/>
                <w:shd w:val="clear" w:color="auto" w:fill="auto"/>
              </w:tcPr>
            </w:tcPrChange>
          </w:tcPr>
          <w:p w14:paraId="0658F29D" w14:textId="77777777" w:rsidR="00034610" w:rsidRPr="00EF5447" w:rsidRDefault="00034610" w:rsidP="00034610">
            <w:pPr>
              <w:pStyle w:val="TAC"/>
              <w:rPr>
                <w:rFonts w:eastAsia="Malgun Gothic"/>
                <w:lang w:eastAsia="ko-KR"/>
              </w:rPr>
            </w:pPr>
            <w:r w:rsidRPr="00EF5447">
              <w:rPr>
                <w:szCs w:val="18"/>
                <w:lang w:eastAsia="ja-JP"/>
              </w:rPr>
              <w:t>N/A</w:t>
            </w:r>
          </w:p>
        </w:tc>
        <w:tc>
          <w:tcPr>
            <w:tcW w:w="1248" w:type="dxa"/>
            <w:shd w:val="clear" w:color="auto" w:fill="auto"/>
            <w:tcPrChange w:id="9925" w:author="Huawei" w:date="2023-03-07T16:42:00Z">
              <w:tcPr>
                <w:tcW w:w="1248" w:type="dxa"/>
                <w:gridSpan w:val="2"/>
                <w:shd w:val="clear" w:color="auto" w:fill="auto"/>
              </w:tcPr>
            </w:tcPrChange>
          </w:tcPr>
          <w:p w14:paraId="1D60324D" w14:textId="77777777" w:rsidR="00034610" w:rsidRPr="00EF5447" w:rsidRDefault="00034610" w:rsidP="00034610">
            <w:pPr>
              <w:pStyle w:val="TAC"/>
            </w:pPr>
            <w:r w:rsidRPr="00EF5447">
              <w:rPr>
                <w:lang w:eastAsia="ja-JP"/>
              </w:rPr>
              <w:t>N/A</w:t>
            </w:r>
          </w:p>
        </w:tc>
      </w:tr>
      <w:tr w:rsidR="00034610" w:rsidRPr="00EF5447" w14:paraId="2B6A96B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927" w:author="Huawei" w:date="2023-03-07T16:42:00Z">
            <w:trPr>
              <w:gridAfter w:val="0"/>
              <w:trHeight w:val="54"/>
              <w:jc w:val="center"/>
            </w:trPr>
          </w:trPrChange>
        </w:trPr>
        <w:tc>
          <w:tcPr>
            <w:tcW w:w="2258" w:type="dxa"/>
            <w:tcBorders>
              <w:top w:val="nil"/>
              <w:bottom w:val="single" w:sz="4" w:space="0" w:color="auto"/>
            </w:tcBorders>
            <w:shd w:val="clear" w:color="auto" w:fill="auto"/>
            <w:tcPrChange w:id="9928" w:author="Huawei" w:date="2023-03-07T16:42:00Z">
              <w:tcPr>
                <w:tcW w:w="2644" w:type="dxa"/>
                <w:gridSpan w:val="2"/>
                <w:tcBorders>
                  <w:top w:val="nil"/>
                  <w:bottom w:val="single" w:sz="4" w:space="0" w:color="auto"/>
                </w:tcBorders>
                <w:shd w:val="clear" w:color="auto" w:fill="auto"/>
              </w:tcPr>
            </w:tcPrChange>
          </w:tcPr>
          <w:p w14:paraId="709F0A9C" w14:textId="77777777" w:rsidR="00034610" w:rsidRPr="00EF5447" w:rsidRDefault="00034610" w:rsidP="00034610">
            <w:pPr>
              <w:pStyle w:val="TAC"/>
              <w:rPr>
                <w:rFonts w:eastAsia="MS Mincho"/>
              </w:rPr>
            </w:pPr>
          </w:p>
        </w:tc>
        <w:tc>
          <w:tcPr>
            <w:tcW w:w="867" w:type="dxa"/>
            <w:shd w:val="clear" w:color="auto" w:fill="auto"/>
            <w:tcPrChange w:id="9929" w:author="Huawei" w:date="2023-03-07T16:42:00Z">
              <w:tcPr>
                <w:tcW w:w="867" w:type="dxa"/>
                <w:gridSpan w:val="2"/>
                <w:shd w:val="clear" w:color="auto" w:fill="auto"/>
              </w:tcPr>
            </w:tcPrChange>
          </w:tcPr>
          <w:p w14:paraId="2066EF78" w14:textId="77777777" w:rsidR="00034610" w:rsidRPr="00EF5447" w:rsidRDefault="00034610" w:rsidP="00034610">
            <w:pPr>
              <w:pStyle w:val="TAC"/>
              <w:rPr>
                <w:rFonts w:eastAsia="MS Mincho"/>
              </w:rPr>
            </w:pPr>
            <w:r w:rsidRPr="00EF5447">
              <w:rPr>
                <w:szCs w:val="18"/>
                <w:lang w:eastAsia="ja-JP"/>
              </w:rPr>
              <w:t>n78</w:t>
            </w:r>
          </w:p>
        </w:tc>
        <w:tc>
          <w:tcPr>
            <w:tcW w:w="1167" w:type="dxa"/>
            <w:shd w:val="clear" w:color="auto" w:fill="auto"/>
            <w:noWrap/>
            <w:tcPrChange w:id="9930" w:author="Huawei" w:date="2023-03-07T16:42:00Z">
              <w:tcPr>
                <w:tcW w:w="828" w:type="dxa"/>
                <w:gridSpan w:val="2"/>
                <w:shd w:val="clear" w:color="auto" w:fill="auto"/>
                <w:noWrap/>
              </w:tcPr>
            </w:tcPrChange>
          </w:tcPr>
          <w:p w14:paraId="27FD9E8B" w14:textId="77777777" w:rsidR="00034610" w:rsidRPr="00EF5447" w:rsidRDefault="00034610" w:rsidP="00034610">
            <w:pPr>
              <w:pStyle w:val="TAC"/>
              <w:rPr>
                <w:rFonts w:eastAsia="MS Mincho"/>
              </w:rPr>
            </w:pPr>
            <w:r w:rsidRPr="00EF5447">
              <w:rPr>
                <w:szCs w:val="18"/>
                <w:lang w:eastAsia="ja-JP"/>
              </w:rPr>
              <w:t>3350</w:t>
            </w:r>
          </w:p>
        </w:tc>
        <w:tc>
          <w:tcPr>
            <w:tcW w:w="746" w:type="dxa"/>
            <w:shd w:val="clear" w:color="auto" w:fill="auto"/>
            <w:noWrap/>
            <w:tcPrChange w:id="9931" w:author="Huawei" w:date="2023-03-07T16:42:00Z">
              <w:tcPr>
                <w:tcW w:w="742" w:type="dxa"/>
                <w:gridSpan w:val="2"/>
                <w:shd w:val="clear" w:color="auto" w:fill="auto"/>
                <w:noWrap/>
              </w:tcPr>
            </w:tcPrChange>
          </w:tcPr>
          <w:p w14:paraId="47B80D11" w14:textId="77777777" w:rsidR="00034610" w:rsidRPr="00EF5447" w:rsidRDefault="00034610" w:rsidP="00034610">
            <w:pPr>
              <w:pStyle w:val="TAC"/>
              <w:rPr>
                <w:rFonts w:eastAsia="MS Mincho"/>
              </w:rPr>
            </w:pPr>
            <w:r w:rsidRPr="00EF5447">
              <w:rPr>
                <w:szCs w:val="18"/>
                <w:lang w:eastAsia="ja-JP"/>
              </w:rPr>
              <w:t>10</w:t>
            </w:r>
          </w:p>
        </w:tc>
        <w:tc>
          <w:tcPr>
            <w:tcW w:w="1582" w:type="dxa"/>
            <w:shd w:val="clear" w:color="auto" w:fill="auto"/>
            <w:noWrap/>
            <w:tcPrChange w:id="9932" w:author="Huawei" w:date="2023-03-07T16:42:00Z">
              <w:tcPr>
                <w:tcW w:w="1582" w:type="dxa"/>
                <w:gridSpan w:val="2"/>
                <w:shd w:val="clear" w:color="auto" w:fill="auto"/>
                <w:noWrap/>
              </w:tcPr>
            </w:tcPrChange>
          </w:tcPr>
          <w:p w14:paraId="7ADA2575" w14:textId="77777777" w:rsidR="00034610" w:rsidRPr="00EF5447" w:rsidRDefault="00034610" w:rsidP="00034610">
            <w:pPr>
              <w:pStyle w:val="TAC"/>
              <w:rPr>
                <w:rFonts w:eastAsia="MS Mincho"/>
              </w:rPr>
            </w:pPr>
            <w:r w:rsidRPr="00EF5447">
              <w:rPr>
                <w:szCs w:val="18"/>
                <w:lang w:eastAsia="ja-JP"/>
              </w:rPr>
              <w:t>25</w:t>
            </w:r>
          </w:p>
        </w:tc>
        <w:tc>
          <w:tcPr>
            <w:tcW w:w="1323" w:type="dxa"/>
            <w:shd w:val="clear" w:color="auto" w:fill="auto"/>
            <w:noWrap/>
            <w:tcPrChange w:id="9933" w:author="Huawei" w:date="2023-03-07T16:42:00Z">
              <w:tcPr>
                <w:tcW w:w="1323" w:type="dxa"/>
                <w:gridSpan w:val="2"/>
                <w:shd w:val="clear" w:color="auto" w:fill="auto"/>
                <w:noWrap/>
              </w:tcPr>
            </w:tcPrChange>
          </w:tcPr>
          <w:p w14:paraId="1DDBE301" w14:textId="77777777" w:rsidR="00034610" w:rsidRPr="00EF5447" w:rsidRDefault="00034610" w:rsidP="00034610">
            <w:pPr>
              <w:pStyle w:val="TAC"/>
              <w:rPr>
                <w:rFonts w:eastAsia="MS Mincho"/>
              </w:rPr>
            </w:pPr>
            <w:r w:rsidRPr="00EF5447">
              <w:rPr>
                <w:szCs w:val="18"/>
                <w:lang w:eastAsia="ja-JP"/>
              </w:rPr>
              <w:t>3350</w:t>
            </w:r>
          </w:p>
        </w:tc>
        <w:tc>
          <w:tcPr>
            <w:tcW w:w="817" w:type="dxa"/>
            <w:shd w:val="clear" w:color="auto" w:fill="auto"/>
            <w:tcPrChange w:id="9934" w:author="Huawei" w:date="2023-03-07T16:42:00Z">
              <w:tcPr>
                <w:tcW w:w="696" w:type="dxa"/>
                <w:shd w:val="clear" w:color="auto" w:fill="auto"/>
              </w:tcPr>
            </w:tcPrChange>
          </w:tcPr>
          <w:p w14:paraId="17A06D9D" w14:textId="77777777" w:rsidR="00034610" w:rsidRPr="00EF5447" w:rsidRDefault="00034610" w:rsidP="00034610">
            <w:pPr>
              <w:pStyle w:val="TAC"/>
              <w:rPr>
                <w:rFonts w:eastAsia="Malgun Gothic"/>
                <w:lang w:eastAsia="ko-KR"/>
              </w:rPr>
            </w:pPr>
            <w:r w:rsidRPr="00EF5447">
              <w:rPr>
                <w:szCs w:val="18"/>
                <w:lang w:eastAsia="ja-JP"/>
              </w:rPr>
              <w:t>N/A</w:t>
            </w:r>
          </w:p>
        </w:tc>
        <w:tc>
          <w:tcPr>
            <w:tcW w:w="1248" w:type="dxa"/>
            <w:shd w:val="clear" w:color="auto" w:fill="auto"/>
            <w:tcPrChange w:id="9935" w:author="Huawei" w:date="2023-03-07T16:42:00Z">
              <w:tcPr>
                <w:tcW w:w="1248" w:type="dxa"/>
                <w:gridSpan w:val="2"/>
                <w:shd w:val="clear" w:color="auto" w:fill="auto"/>
              </w:tcPr>
            </w:tcPrChange>
          </w:tcPr>
          <w:p w14:paraId="0099E81F" w14:textId="77777777" w:rsidR="00034610" w:rsidRPr="00EF5447" w:rsidRDefault="00034610" w:rsidP="00034610">
            <w:pPr>
              <w:pStyle w:val="TAC"/>
            </w:pPr>
            <w:r w:rsidRPr="00EF5447">
              <w:t>N/A</w:t>
            </w:r>
          </w:p>
        </w:tc>
      </w:tr>
      <w:tr w:rsidR="00034610" w:rsidRPr="00EF5447" w14:paraId="76B108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937" w:author="Huawei" w:date="2023-03-07T16:42:00Z">
            <w:trPr>
              <w:gridAfter w:val="0"/>
              <w:trHeight w:val="54"/>
              <w:jc w:val="center"/>
            </w:trPr>
          </w:trPrChange>
        </w:trPr>
        <w:tc>
          <w:tcPr>
            <w:tcW w:w="2258" w:type="dxa"/>
            <w:tcBorders>
              <w:bottom w:val="nil"/>
            </w:tcBorders>
            <w:shd w:val="clear" w:color="auto" w:fill="auto"/>
            <w:tcPrChange w:id="9938" w:author="Huawei" w:date="2023-03-07T16:42:00Z">
              <w:tcPr>
                <w:tcW w:w="2644" w:type="dxa"/>
                <w:gridSpan w:val="2"/>
                <w:tcBorders>
                  <w:bottom w:val="nil"/>
                </w:tcBorders>
                <w:shd w:val="clear" w:color="auto" w:fill="auto"/>
              </w:tcPr>
            </w:tcPrChange>
          </w:tcPr>
          <w:p w14:paraId="332415AA" w14:textId="77777777" w:rsidR="00034610" w:rsidRPr="00EF5447" w:rsidRDefault="00034610" w:rsidP="00034610">
            <w:pPr>
              <w:pStyle w:val="TAC"/>
            </w:pPr>
            <w:r w:rsidRPr="00EF5447">
              <w:t>DC_3A-28A_n79A</w:t>
            </w:r>
          </w:p>
        </w:tc>
        <w:tc>
          <w:tcPr>
            <w:tcW w:w="867" w:type="dxa"/>
            <w:shd w:val="clear" w:color="auto" w:fill="auto"/>
            <w:tcPrChange w:id="9939" w:author="Huawei" w:date="2023-03-07T16:42:00Z">
              <w:tcPr>
                <w:tcW w:w="867" w:type="dxa"/>
                <w:gridSpan w:val="2"/>
                <w:shd w:val="clear" w:color="auto" w:fill="auto"/>
              </w:tcPr>
            </w:tcPrChange>
          </w:tcPr>
          <w:p w14:paraId="0A5FE86D" w14:textId="77777777" w:rsidR="00034610" w:rsidRPr="00EF5447" w:rsidRDefault="00034610" w:rsidP="00034610">
            <w:pPr>
              <w:pStyle w:val="TAC"/>
            </w:pPr>
            <w:r w:rsidRPr="00EF5447">
              <w:t>3</w:t>
            </w:r>
          </w:p>
        </w:tc>
        <w:tc>
          <w:tcPr>
            <w:tcW w:w="1167" w:type="dxa"/>
            <w:shd w:val="clear" w:color="auto" w:fill="auto"/>
            <w:noWrap/>
            <w:tcPrChange w:id="9940" w:author="Huawei" w:date="2023-03-07T16:42:00Z">
              <w:tcPr>
                <w:tcW w:w="828" w:type="dxa"/>
                <w:gridSpan w:val="2"/>
                <w:shd w:val="clear" w:color="auto" w:fill="auto"/>
                <w:noWrap/>
              </w:tcPr>
            </w:tcPrChange>
          </w:tcPr>
          <w:p w14:paraId="1C644846" w14:textId="77777777" w:rsidR="00034610" w:rsidRPr="00EF5447" w:rsidRDefault="00034610" w:rsidP="00034610">
            <w:pPr>
              <w:pStyle w:val="TAC"/>
            </w:pPr>
            <w:r w:rsidRPr="00EF5447">
              <w:t>1770</w:t>
            </w:r>
          </w:p>
        </w:tc>
        <w:tc>
          <w:tcPr>
            <w:tcW w:w="746" w:type="dxa"/>
            <w:shd w:val="clear" w:color="auto" w:fill="auto"/>
            <w:noWrap/>
            <w:tcPrChange w:id="9941" w:author="Huawei" w:date="2023-03-07T16:42:00Z">
              <w:tcPr>
                <w:tcW w:w="742" w:type="dxa"/>
                <w:gridSpan w:val="2"/>
                <w:shd w:val="clear" w:color="auto" w:fill="auto"/>
                <w:noWrap/>
              </w:tcPr>
            </w:tcPrChange>
          </w:tcPr>
          <w:p w14:paraId="4E3556C5" w14:textId="77777777" w:rsidR="00034610" w:rsidRPr="00EF5447" w:rsidRDefault="00034610" w:rsidP="00034610">
            <w:pPr>
              <w:pStyle w:val="TAC"/>
            </w:pPr>
            <w:r w:rsidRPr="00EF5447">
              <w:t>5</w:t>
            </w:r>
          </w:p>
        </w:tc>
        <w:tc>
          <w:tcPr>
            <w:tcW w:w="1582" w:type="dxa"/>
            <w:shd w:val="clear" w:color="auto" w:fill="auto"/>
            <w:noWrap/>
            <w:tcPrChange w:id="9942" w:author="Huawei" w:date="2023-03-07T16:42:00Z">
              <w:tcPr>
                <w:tcW w:w="1582" w:type="dxa"/>
                <w:gridSpan w:val="2"/>
                <w:shd w:val="clear" w:color="auto" w:fill="auto"/>
                <w:noWrap/>
              </w:tcPr>
            </w:tcPrChange>
          </w:tcPr>
          <w:p w14:paraId="6F4EA1A3" w14:textId="77777777" w:rsidR="00034610" w:rsidRPr="00EF5447" w:rsidRDefault="00034610" w:rsidP="00034610">
            <w:pPr>
              <w:pStyle w:val="TAC"/>
            </w:pPr>
            <w:r w:rsidRPr="00EF5447">
              <w:t>25</w:t>
            </w:r>
          </w:p>
        </w:tc>
        <w:tc>
          <w:tcPr>
            <w:tcW w:w="1323" w:type="dxa"/>
            <w:shd w:val="clear" w:color="auto" w:fill="auto"/>
            <w:noWrap/>
            <w:tcPrChange w:id="9943" w:author="Huawei" w:date="2023-03-07T16:42:00Z">
              <w:tcPr>
                <w:tcW w:w="1323" w:type="dxa"/>
                <w:gridSpan w:val="2"/>
                <w:shd w:val="clear" w:color="auto" w:fill="auto"/>
                <w:noWrap/>
              </w:tcPr>
            </w:tcPrChange>
          </w:tcPr>
          <w:p w14:paraId="369BD91C" w14:textId="77777777" w:rsidR="00034610" w:rsidRPr="00EF5447" w:rsidRDefault="00034610" w:rsidP="00034610">
            <w:pPr>
              <w:pStyle w:val="TAC"/>
            </w:pPr>
            <w:r w:rsidRPr="00EF5447">
              <w:t>1865</w:t>
            </w:r>
          </w:p>
        </w:tc>
        <w:tc>
          <w:tcPr>
            <w:tcW w:w="817" w:type="dxa"/>
            <w:shd w:val="clear" w:color="auto" w:fill="auto"/>
            <w:tcPrChange w:id="9944" w:author="Huawei" w:date="2023-03-07T16:42:00Z">
              <w:tcPr>
                <w:tcW w:w="696" w:type="dxa"/>
                <w:shd w:val="clear" w:color="auto" w:fill="auto"/>
              </w:tcPr>
            </w:tcPrChange>
          </w:tcPr>
          <w:p w14:paraId="13E4DA6C" w14:textId="77777777" w:rsidR="00034610" w:rsidRPr="00EF5447" w:rsidRDefault="00034610" w:rsidP="00034610">
            <w:pPr>
              <w:pStyle w:val="TAC"/>
            </w:pPr>
            <w:r w:rsidRPr="00EF5447">
              <w:t>N/A</w:t>
            </w:r>
          </w:p>
        </w:tc>
        <w:tc>
          <w:tcPr>
            <w:tcW w:w="1248" w:type="dxa"/>
            <w:shd w:val="clear" w:color="auto" w:fill="auto"/>
            <w:tcPrChange w:id="9945" w:author="Huawei" w:date="2023-03-07T16:42:00Z">
              <w:tcPr>
                <w:tcW w:w="1248" w:type="dxa"/>
                <w:gridSpan w:val="2"/>
                <w:shd w:val="clear" w:color="auto" w:fill="auto"/>
              </w:tcPr>
            </w:tcPrChange>
          </w:tcPr>
          <w:p w14:paraId="4D9C0D24" w14:textId="77777777" w:rsidR="00034610" w:rsidRPr="00EF5447" w:rsidRDefault="00034610" w:rsidP="00034610">
            <w:pPr>
              <w:pStyle w:val="TAC"/>
              <w:rPr>
                <w:rFonts w:eastAsia="Malgun Gothic"/>
                <w:lang w:eastAsia="ko-KR"/>
              </w:rPr>
            </w:pPr>
            <w:r w:rsidRPr="00EF5447">
              <w:rPr>
                <w:szCs w:val="18"/>
              </w:rPr>
              <w:t>N/A</w:t>
            </w:r>
          </w:p>
        </w:tc>
      </w:tr>
      <w:tr w:rsidR="00034610" w:rsidRPr="00EF5447" w14:paraId="6892C0F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947" w:author="Huawei" w:date="2023-03-07T16:42:00Z">
            <w:trPr>
              <w:gridAfter w:val="0"/>
              <w:trHeight w:val="54"/>
              <w:jc w:val="center"/>
            </w:trPr>
          </w:trPrChange>
        </w:trPr>
        <w:tc>
          <w:tcPr>
            <w:tcW w:w="2258" w:type="dxa"/>
            <w:tcBorders>
              <w:top w:val="nil"/>
              <w:bottom w:val="nil"/>
            </w:tcBorders>
            <w:shd w:val="clear" w:color="auto" w:fill="auto"/>
            <w:tcPrChange w:id="9948" w:author="Huawei" w:date="2023-03-07T16:42:00Z">
              <w:tcPr>
                <w:tcW w:w="2644" w:type="dxa"/>
                <w:gridSpan w:val="2"/>
                <w:tcBorders>
                  <w:top w:val="nil"/>
                  <w:bottom w:val="nil"/>
                </w:tcBorders>
                <w:shd w:val="clear" w:color="auto" w:fill="auto"/>
              </w:tcPr>
            </w:tcPrChange>
          </w:tcPr>
          <w:p w14:paraId="00AD66D2" w14:textId="77777777" w:rsidR="00034610" w:rsidRPr="00EF5447" w:rsidRDefault="00034610" w:rsidP="00034610">
            <w:pPr>
              <w:pStyle w:val="TAC"/>
            </w:pPr>
          </w:p>
        </w:tc>
        <w:tc>
          <w:tcPr>
            <w:tcW w:w="867" w:type="dxa"/>
            <w:shd w:val="clear" w:color="auto" w:fill="auto"/>
            <w:tcPrChange w:id="9949" w:author="Huawei" w:date="2023-03-07T16:42:00Z">
              <w:tcPr>
                <w:tcW w:w="867" w:type="dxa"/>
                <w:gridSpan w:val="2"/>
                <w:shd w:val="clear" w:color="auto" w:fill="auto"/>
              </w:tcPr>
            </w:tcPrChange>
          </w:tcPr>
          <w:p w14:paraId="174E2EAE" w14:textId="77777777" w:rsidR="00034610" w:rsidRPr="00EF5447" w:rsidRDefault="00034610" w:rsidP="00034610">
            <w:pPr>
              <w:pStyle w:val="TAC"/>
            </w:pPr>
            <w:r w:rsidRPr="00EF5447">
              <w:t>28</w:t>
            </w:r>
          </w:p>
        </w:tc>
        <w:tc>
          <w:tcPr>
            <w:tcW w:w="1167" w:type="dxa"/>
            <w:shd w:val="clear" w:color="auto" w:fill="auto"/>
            <w:noWrap/>
            <w:tcPrChange w:id="9950" w:author="Huawei" w:date="2023-03-07T16:42:00Z">
              <w:tcPr>
                <w:tcW w:w="828" w:type="dxa"/>
                <w:gridSpan w:val="2"/>
                <w:shd w:val="clear" w:color="auto" w:fill="auto"/>
                <w:noWrap/>
              </w:tcPr>
            </w:tcPrChange>
          </w:tcPr>
          <w:p w14:paraId="2D617905" w14:textId="77777777" w:rsidR="00034610" w:rsidRPr="00EF5447" w:rsidRDefault="00034610" w:rsidP="00034610">
            <w:pPr>
              <w:pStyle w:val="TAC"/>
            </w:pPr>
            <w:r w:rsidRPr="00EF5447">
              <w:t>725</w:t>
            </w:r>
          </w:p>
        </w:tc>
        <w:tc>
          <w:tcPr>
            <w:tcW w:w="746" w:type="dxa"/>
            <w:shd w:val="clear" w:color="auto" w:fill="auto"/>
            <w:noWrap/>
            <w:tcPrChange w:id="9951" w:author="Huawei" w:date="2023-03-07T16:42:00Z">
              <w:tcPr>
                <w:tcW w:w="742" w:type="dxa"/>
                <w:gridSpan w:val="2"/>
                <w:shd w:val="clear" w:color="auto" w:fill="auto"/>
                <w:noWrap/>
              </w:tcPr>
            </w:tcPrChange>
          </w:tcPr>
          <w:p w14:paraId="0F6C6F73" w14:textId="77777777" w:rsidR="00034610" w:rsidRPr="00EF5447" w:rsidRDefault="00034610" w:rsidP="00034610">
            <w:pPr>
              <w:pStyle w:val="TAC"/>
            </w:pPr>
            <w:r w:rsidRPr="00EF5447">
              <w:t>5</w:t>
            </w:r>
          </w:p>
        </w:tc>
        <w:tc>
          <w:tcPr>
            <w:tcW w:w="1582" w:type="dxa"/>
            <w:shd w:val="clear" w:color="auto" w:fill="auto"/>
            <w:noWrap/>
            <w:tcPrChange w:id="9952" w:author="Huawei" w:date="2023-03-07T16:42:00Z">
              <w:tcPr>
                <w:tcW w:w="1582" w:type="dxa"/>
                <w:gridSpan w:val="2"/>
                <w:shd w:val="clear" w:color="auto" w:fill="auto"/>
                <w:noWrap/>
              </w:tcPr>
            </w:tcPrChange>
          </w:tcPr>
          <w:p w14:paraId="4DFC5A91" w14:textId="77777777" w:rsidR="00034610" w:rsidRPr="00EF5447" w:rsidRDefault="00034610" w:rsidP="00034610">
            <w:pPr>
              <w:pStyle w:val="TAC"/>
            </w:pPr>
            <w:r w:rsidRPr="00EF5447">
              <w:t>25</w:t>
            </w:r>
          </w:p>
        </w:tc>
        <w:tc>
          <w:tcPr>
            <w:tcW w:w="1323" w:type="dxa"/>
            <w:shd w:val="clear" w:color="auto" w:fill="auto"/>
            <w:noWrap/>
            <w:tcPrChange w:id="9953" w:author="Huawei" w:date="2023-03-07T16:42:00Z">
              <w:tcPr>
                <w:tcW w:w="1323" w:type="dxa"/>
                <w:gridSpan w:val="2"/>
                <w:shd w:val="clear" w:color="auto" w:fill="auto"/>
                <w:noWrap/>
              </w:tcPr>
            </w:tcPrChange>
          </w:tcPr>
          <w:p w14:paraId="652B4F51" w14:textId="77777777" w:rsidR="00034610" w:rsidRPr="00EF5447" w:rsidRDefault="00034610" w:rsidP="00034610">
            <w:pPr>
              <w:pStyle w:val="TAC"/>
            </w:pPr>
            <w:r w:rsidRPr="00EF5447">
              <w:t>780</w:t>
            </w:r>
          </w:p>
        </w:tc>
        <w:tc>
          <w:tcPr>
            <w:tcW w:w="817" w:type="dxa"/>
            <w:shd w:val="clear" w:color="auto" w:fill="auto"/>
            <w:tcPrChange w:id="9954" w:author="Huawei" w:date="2023-03-07T16:42:00Z">
              <w:tcPr>
                <w:tcW w:w="696" w:type="dxa"/>
                <w:shd w:val="clear" w:color="auto" w:fill="auto"/>
              </w:tcPr>
            </w:tcPrChange>
          </w:tcPr>
          <w:p w14:paraId="498EC877" w14:textId="77777777" w:rsidR="00034610" w:rsidRPr="00EF5447" w:rsidRDefault="00034610" w:rsidP="00034610">
            <w:pPr>
              <w:pStyle w:val="TAC"/>
            </w:pPr>
            <w:r w:rsidRPr="00EF5447">
              <w:t>10.3</w:t>
            </w:r>
          </w:p>
        </w:tc>
        <w:tc>
          <w:tcPr>
            <w:tcW w:w="1248" w:type="dxa"/>
            <w:shd w:val="clear" w:color="auto" w:fill="auto"/>
            <w:tcPrChange w:id="9955" w:author="Huawei" w:date="2023-03-07T16:42:00Z">
              <w:tcPr>
                <w:tcW w:w="1248" w:type="dxa"/>
                <w:gridSpan w:val="2"/>
                <w:shd w:val="clear" w:color="auto" w:fill="auto"/>
              </w:tcPr>
            </w:tcPrChange>
          </w:tcPr>
          <w:p w14:paraId="05AD689B" w14:textId="77777777" w:rsidR="00034610" w:rsidRPr="00EF5447" w:rsidRDefault="00034610" w:rsidP="00034610">
            <w:pPr>
              <w:pStyle w:val="TAC"/>
              <w:rPr>
                <w:rFonts w:eastAsia="Malgun Gothic"/>
                <w:lang w:eastAsia="ko-KR"/>
              </w:rPr>
            </w:pPr>
            <w:r w:rsidRPr="00EF5447">
              <w:rPr>
                <w:rFonts w:eastAsia="Yu Gothic"/>
                <w:szCs w:val="18"/>
              </w:rPr>
              <w:t>IMD4</w:t>
            </w:r>
          </w:p>
        </w:tc>
      </w:tr>
      <w:tr w:rsidR="00034610" w:rsidRPr="00EF5447" w14:paraId="6867B5A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957" w:author="Huawei" w:date="2023-03-07T16:42:00Z">
            <w:trPr>
              <w:gridAfter w:val="0"/>
              <w:trHeight w:val="54"/>
              <w:jc w:val="center"/>
            </w:trPr>
          </w:trPrChange>
        </w:trPr>
        <w:tc>
          <w:tcPr>
            <w:tcW w:w="2258" w:type="dxa"/>
            <w:tcBorders>
              <w:top w:val="nil"/>
              <w:bottom w:val="nil"/>
            </w:tcBorders>
            <w:shd w:val="clear" w:color="auto" w:fill="auto"/>
            <w:tcPrChange w:id="9958" w:author="Huawei" w:date="2023-03-07T16:42:00Z">
              <w:tcPr>
                <w:tcW w:w="2644" w:type="dxa"/>
                <w:gridSpan w:val="2"/>
                <w:tcBorders>
                  <w:top w:val="nil"/>
                  <w:bottom w:val="nil"/>
                </w:tcBorders>
                <w:shd w:val="clear" w:color="auto" w:fill="auto"/>
              </w:tcPr>
            </w:tcPrChange>
          </w:tcPr>
          <w:p w14:paraId="6100FE6C" w14:textId="77777777" w:rsidR="00034610" w:rsidRPr="00EF5447" w:rsidRDefault="00034610" w:rsidP="00034610">
            <w:pPr>
              <w:pStyle w:val="TAC"/>
            </w:pPr>
          </w:p>
        </w:tc>
        <w:tc>
          <w:tcPr>
            <w:tcW w:w="867" w:type="dxa"/>
            <w:shd w:val="clear" w:color="auto" w:fill="auto"/>
            <w:tcPrChange w:id="9959" w:author="Huawei" w:date="2023-03-07T16:42:00Z">
              <w:tcPr>
                <w:tcW w:w="867" w:type="dxa"/>
                <w:gridSpan w:val="2"/>
                <w:shd w:val="clear" w:color="auto" w:fill="auto"/>
              </w:tcPr>
            </w:tcPrChange>
          </w:tcPr>
          <w:p w14:paraId="7E2D4E65" w14:textId="77777777" w:rsidR="00034610" w:rsidRPr="00EF5447" w:rsidRDefault="00034610" w:rsidP="00034610">
            <w:pPr>
              <w:pStyle w:val="TAC"/>
            </w:pPr>
            <w:r w:rsidRPr="00EF5447">
              <w:t>n79</w:t>
            </w:r>
          </w:p>
        </w:tc>
        <w:tc>
          <w:tcPr>
            <w:tcW w:w="1167" w:type="dxa"/>
            <w:shd w:val="clear" w:color="auto" w:fill="auto"/>
            <w:noWrap/>
            <w:tcPrChange w:id="9960" w:author="Huawei" w:date="2023-03-07T16:42:00Z">
              <w:tcPr>
                <w:tcW w:w="828" w:type="dxa"/>
                <w:gridSpan w:val="2"/>
                <w:shd w:val="clear" w:color="auto" w:fill="auto"/>
                <w:noWrap/>
              </w:tcPr>
            </w:tcPrChange>
          </w:tcPr>
          <w:p w14:paraId="2B257EBD" w14:textId="77777777" w:rsidR="00034610" w:rsidRPr="00EF5447" w:rsidRDefault="00034610" w:rsidP="00034610">
            <w:pPr>
              <w:pStyle w:val="TAC"/>
            </w:pPr>
            <w:r w:rsidRPr="00EF5447">
              <w:t>4530</w:t>
            </w:r>
          </w:p>
        </w:tc>
        <w:tc>
          <w:tcPr>
            <w:tcW w:w="746" w:type="dxa"/>
            <w:shd w:val="clear" w:color="auto" w:fill="auto"/>
            <w:noWrap/>
            <w:tcPrChange w:id="9961" w:author="Huawei" w:date="2023-03-07T16:42:00Z">
              <w:tcPr>
                <w:tcW w:w="742" w:type="dxa"/>
                <w:gridSpan w:val="2"/>
                <w:shd w:val="clear" w:color="auto" w:fill="auto"/>
                <w:noWrap/>
              </w:tcPr>
            </w:tcPrChange>
          </w:tcPr>
          <w:p w14:paraId="587BF0D9" w14:textId="77777777" w:rsidR="00034610" w:rsidRPr="00EF5447" w:rsidRDefault="00034610" w:rsidP="00034610">
            <w:pPr>
              <w:pStyle w:val="TAC"/>
            </w:pPr>
            <w:r w:rsidRPr="00EF5447">
              <w:t>40</w:t>
            </w:r>
          </w:p>
        </w:tc>
        <w:tc>
          <w:tcPr>
            <w:tcW w:w="1582" w:type="dxa"/>
            <w:shd w:val="clear" w:color="auto" w:fill="auto"/>
            <w:noWrap/>
            <w:tcPrChange w:id="9962" w:author="Huawei" w:date="2023-03-07T16:42:00Z">
              <w:tcPr>
                <w:tcW w:w="1582" w:type="dxa"/>
                <w:gridSpan w:val="2"/>
                <w:shd w:val="clear" w:color="auto" w:fill="auto"/>
                <w:noWrap/>
              </w:tcPr>
            </w:tcPrChange>
          </w:tcPr>
          <w:p w14:paraId="25D3AD05" w14:textId="77777777" w:rsidR="00034610" w:rsidRPr="00EF5447" w:rsidRDefault="00034610" w:rsidP="00034610">
            <w:pPr>
              <w:pStyle w:val="TAC"/>
            </w:pPr>
            <w:r w:rsidRPr="00EF5447">
              <w:t>216</w:t>
            </w:r>
          </w:p>
        </w:tc>
        <w:tc>
          <w:tcPr>
            <w:tcW w:w="1323" w:type="dxa"/>
            <w:shd w:val="clear" w:color="auto" w:fill="auto"/>
            <w:noWrap/>
            <w:tcPrChange w:id="9963" w:author="Huawei" w:date="2023-03-07T16:42:00Z">
              <w:tcPr>
                <w:tcW w:w="1323" w:type="dxa"/>
                <w:gridSpan w:val="2"/>
                <w:shd w:val="clear" w:color="auto" w:fill="auto"/>
                <w:noWrap/>
              </w:tcPr>
            </w:tcPrChange>
          </w:tcPr>
          <w:p w14:paraId="44A159C7" w14:textId="77777777" w:rsidR="00034610" w:rsidRPr="00EF5447" w:rsidRDefault="00034610" w:rsidP="00034610">
            <w:pPr>
              <w:pStyle w:val="TAC"/>
            </w:pPr>
            <w:r w:rsidRPr="00EF5447">
              <w:t>4530</w:t>
            </w:r>
          </w:p>
        </w:tc>
        <w:tc>
          <w:tcPr>
            <w:tcW w:w="817" w:type="dxa"/>
            <w:shd w:val="clear" w:color="auto" w:fill="auto"/>
            <w:tcPrChange w:id="9964" w:author="Huawei" w:date="2023-03-07T16:42:00Z">
              <w:tcPr>
                <w:tcW w:w="696" w:type="dxa"/>
                <w:shd w:val="clear" w:color="auto" w:fill="auto"/>
              </w:tcPr>
            </w:tcPrChange>
          </w:tcPr>
          <w:p w14:paraId="7CFE13A3" w14:textId="77777777" w:rsidR="00034610" w:rsidRPr="00EF5447" w:rsidRDefault="00034610" w:rsidP="00034610">
            <w:pPr>
              <w:pStyle w:val="TAC"/>
            </w:pPr>
            <w:r w:rsidRPr="00EF5447">
              <w:t>N/A</w:t>
            </w:r>
          </w:p>
        </w:tc>
        <w:tc>
          <w:tcPr>
            <w:tcW w:w="1248" w:type="dxa"/>
            <w:shd w:val="clear" w:color="auto" w:fill="auto"/>
            <w:tcPrChange w:id="9965" w:author="Huawei" w:date="2023-03-07T16:42:00Z">
              <w:tcPr>
                <w:tcW w:w="1248" w:type="dxa"/>
                <w:gridSpan w:val="2"/>
                <w:shd w:val="clear" w:color="auto" w:fill="auto"/>
              </w:tcPr>
            </w:tcPrChange>
          </w:tcPr>
          <w:p w14:paraId="3A444715" w14:textId="77777777" w:rsidR="00034610" w:rsidRPr="00EF5447" w:rsidRDefault="00034610" w:rsidP="00034610">
            <w:pPr>
              <w:pStyle w:val="TAC"/>
              <w:rPr>
                <w:rFonts w:eastAsia="Malgun Gothic"/>
                <w:lang w:eastAsia="ko-KR"/>
              </w:rPr>
            </w:pPr>
            <w:r w:rsidRPr="00EF5447">
              <w:rPr>
                <w:szCs w:val="18"/>
              </w:rPr>
              <w:t>N/A</w:t>
            </w:r>
          </w:p>
        </w:tc>
      </w:tr>
      <w:tr w:rsidR="00034610" w:rsidRPr="00EF5447" w14:paraId="1890254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967" w:author="Huawei" w:date="2023-03-07T16:42:00Z">
            <w:trPr>
              <w:gridAfter w:val="0"/>
              <w:trHeight w:val="54"/>
              <w:jc w:val="center"/>
            </w:trPr>
          </w:trPrChange>
        </w:trPr>
        <w:tc>
          <w:tcPr>
            <w:tcW w:w="2258" w:type="dxa"/>
            <w:tcBorders>
              <w:top w:val="nil"/>
              <w:bottom w:val="nil"/>
            </w:tcBorders>
            <w:shd w:val="clear" w:color="auto" w:fill="auto"/>
            <w:tcPrChange w:id="9968" w:author="Huawei" w:date="2023-03-07T16:42:00Z">
              <w:tcPr>
                <w:tcW w:w="2644" w:type="dxa"/>
                <w:gridSpan w:val="2"/>
                <w:tcBorders>
                  <w:top w:val="nil"/>
                  <w:bottom w:val="nil"/>
                </w:tcBorders>
                <w:shd w:val="clear" w:color="auto" w:fill="auto"/>
              </w:tcPr>
            </w:tcPrChange>
          </w:tcPr>
          <w:p w14:paraId="6DB01337" w14:textId="77777777" w:rsidR="00034610" w:rsidRPr="00EF5447" w:rsidRDefault="00034610" w:rsidP="00034610">
            <w:pPr>
              <w:pStyle w:val="TAC"/>
            </w:pPr>
          </w:p>
        </w:tc>
        <w:tc>
          <w:tcPr>
            <w:tcW w:w="867" w:type="dxa"/>
            <w:shd w:val="clear" w:color="auto" w:fill="auto"/>
            <w:tcPrChange w:id="9969" w:author="Huawei" w:date="2023-03-07T16:42:00Z">
              <w:tcPr>
                <w:tcW w:w="867" w:type="dxa"/>
                <w:gridSpan w:val="2"/>
                <w:shd w:val="clear" w:color="auto" w:fill="auto"/>
              </w:tcPr>
            </w:tcPrChange>
          </w:tcPr>
          <w:p w14:paraId="16DE1F7E" w14:textId="77777777" w:rsidR="00034610" w:rsidRPr="00EF5447" w:rsidRDefault="00034610" w:rsidP="00034610">
            <w:pPr>
              <w:pStyle w:val="TAC"/>
            </w:pPr>
            <w:r w:rsidRPr="00EF5447">
              <w:t>3</w:t>
            </w:r>
          </w:p>
        </w:tc>
        <w:tc>
          <w:tcPr>
            <w:tcW w:w="1167" w:type="dxa"/>
            <w:shd w:val="clear" w:color="auto" w:fill="auto"/>
            <w:noWrap/>
            <w:tcPrChange w:id="9970" w:author="Huawei" w:date="2023-03-07T16:42:00Z">
              <w:tcPr>
                <w:tcW w:w="828" w:type="dxa"/>
                <w:gridSpan w:val="2"/>
                <w:shd w:val="clear" w:color="auto" w:fill="auto"/>
                <w:noWrap/>
              </w:tcPr>
            </w:tcPrChange>
          </w:tcPr>
          <w:p w14:paraId="626AD7A6" w14:textId="77777777" w:rsidR="00034610" w:rsidRPr="00EF5447" w:rsidRDefault="00034610" w:rsidP="00034610">
            <w:pPr>
              <w:pStyle w:val="TAC"/>
            </w:pPr>
            <w:r w:rsidRPr="00EF5447">
              <w:t>1775</w:t>
            </w:r>
          </w:p>
        </w:tc>
        <w:tc>
          <w:tcPr>
            <w:tcW w:w="746" w:type="dxa"/>
            <w:shd w:val="clear" w:color="auto" w:fill="auto"/>
            <w:noWrap/>
            <w:tcPrChange w:id="9971" w:author="Huawei" w:date="2023-03-07T16:42:00Z">
              <w:tcPr>
                <w:tcW w:w="742" w:type="dxa"/>
                <w:gridSpan w:val="2"/>
                <w:shd w:val="clear" w:color="auto" w:fill="auto"/>
                <w:noWrap/>
              </w:tcPr>
            </w:tcPrChange>
          </w:tcPr>
          <w:p w14:paraId="37DFE1F5" w14:textId="77777777" w:rsidR="00034610" w:rsidRPr="00EF5447" w:rsidRDefault="00034610" w:rsidP="00034610">
            <w:pPr>
              <w:pStyle w:val="TAC"/>
            </w:pPr>
            <w:r w:rsidRPr="00EF5447">
              <w:t>5</w:t>
            </w:r>
          </w:p>
        </w:tc>
        <w:tc>
          <w:tcPr>
            <w:tcW w:w="1582" w:type="dxa"/>
            <w:shd w:val="clear" w:color="auto" w:fill="auto"/>
            <w:noWrap/>
            <w:tcPrChange w:id="9972" w:author="Huawei" w:date="2023-03-07T16:42:00Z">
              <w:tcPr>
                <w:tcW w:w="1582" w:type="dxa"/>
                <w:gridSpan w:val="2"/>
                <w:shd w:val="clear" w:color="auto" w:fill="auto"/>
                <w:noWrap/>
              </w:tcPr>
            </w:tcPrChange>
          </w:tcPr>
          <w:p w14:paraId="22EC4800" w14:textId="77777777" w:rsidR="00034610" w:rsidRPr="00EF5447" w:rsidRDefault="00034610" w:rsidP="00034610">
            <w:pPr>
              <w:pStyle w:val="TAC"/>
            </w:pPr>
            <w:r w:rsidRPr="00EF5447">
              <w:t>25</w:t>
            </w:r>
          </w:p>
        </w:tc>
        <w:tc>
          <w:tcPr>
            <w:tcW w:w="1323" w:type="dxa"/>
            <w:shd w:val="clear" w:color="auto" w:fill="auto"/>
            <w:noWrap/>
            <w:tcPrChange w:id="9973" w:author="Huawei" w:date="2023-03-07T16:42:00Z">
              <w:tcPr>
                <w:tcW w:w="1323" w:type="dxa"/>
                <w:gridSpan w:val="2"/>
                <w:shd w:val="clear" w:color="auto" w:fill="auto"/>
                <w:noWrap/>
              </w:tcPr>
            </w:tcPrChange>
          </w:tcPr>
          <w:p w14:paraId="5D92F33A" w14:textId="77777777" w:rsidR="00034610" w:rsidRPr="00EF5447" w:rsidRDefault="00034610" w:rsidP="00034610">
            <w:pPr>
              <w:pStyle w:val="TAC"/>
            </w:pPr>
            <w:r w:rsidRPr="00EF5447">
              <w:t>1870</w:t>
            </w:r>
          </w:p>
        </w:tc>
        <w:tc>
          <w:tcPr>
            <w:tcW w:w="817" w:type="dxa"/>
            <w:shd w:val="clear" w:color="auto" w:fill="auto"/>
            <w:tcPrChange w:id="9974" w:author="Huawei" w:date="2023-03-07T16:42:00Z">
              <w:tcPr>
                <w:tcW w:w="696" w:type="dxa"/>
                <w:shd w:val="clear" w:color="auto" w:fill="auto"/>
              </w:tcPr>
            </w:tcPrChange>
          </w:tcPr>
          <w:p w14:paraId="6989DFFE" w14:textId="77777777" w:rsidR="00034610" w:rsidRPr="00EF5447" w:rsidRDefault="00034610" w:rsidP="00034610">
            <w:pPr>
              <w:pStyle w:val="TAC"/>
            </w:pPr>
            <w:r w:rsidRPr="00EF5447">
              <w:t>5.7</w:t>
            </w:r>
          </w:p>
        </w:tc>
        <w:tc>
          <w:tcPr>
            <w:tcW w:w="1248" w:type="dxa"/>
            <w:shd w:val="clear" w:color="auto" w:fill="auto"/>
            <w:tcPrChange w:id="9975" w:author="Huawei" w:date="2023-03-07T16:42:00Z">
              <w:tcPr>
                <w:tcW w:w="1248" w:type="dxa"/>
                <w:gridSpan w:val="2"/>
                <w:shd w:val="clear" w:color="auto" w:fill="auto"/>
              </w:tcPr>
            </w:tcPrChange>
          </w:tcPr>
          <w:p w14:paraId="69631100" w14:textId="77777777" w:rsidR="00034610" w:rsidRPr="00EF5447" w:rsidRDefault="00034610" w:rsidP="00034610">
            <w:pPr>
              <w:pStyle w:val="TAC"/>
              <w:rPr>
                <w:rFonts w:eastAsia="Malgun Gothic"/>
                <w:lang w:eastAsia="ko-KR"/>
              </w:rPr>
            </w:pPr>
            <w:r w:rsidRPr="00EF5447">
              <w:rPr>
                <w:rFonts w:eastAsia="Yu Gothic"/>
                <w:szCs w:val="18"/>
              </w:rPr>
              <w:t>IMD5</w:t>
            </w:r>
          </w:p>
        </w:tc>
      </w:tr>
      <w:tr w:rsidR="00034610" w:rsidRPr="00EF5447" w14:paraId="55A95CD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977" w:author="Huawei" w:date="2023-03-07T16:42:00Z">
            <w:trPr>
              <w:gridAfter w:val="0"/>
              <w:trHeight w:val="54"/>
              <w:jc w:val="center"/>
            </w:trPr>
          </w:trPrChange>
        </w:trPr>
        <w:tc>
          <w:tcPr>
            <w:tcW w:w="2258" w:type="dxa"/>
            <w:tcBorders>
              <w:top w:val="nil"/>
              <w:bottom w:val="nil"/>
            </w:tcBorders>
            <w:shd w:val="clear" w:color="auto" w:fill="auto"/>
            <w:tcPrChange w:id="9978" w:author="Huawei" w:date="2023-03-07T16:42:00Z">
              <w:tcPr>
                <w:tcW w:w="2644" w:type="dxa"/>
                <w:gridSpan w:val="2"/>
                <w:tcBorders>
                  <w:top w:val="nil"/>
                  <w:bottom w:val="nil"/>
                </w:tcBorders>
                <w:shd w:val="clear" w:color="auto" w:fill="auto"/>
              </w:tcPr>
            </w:tcPrChange>
          </w:tcPr>
          <w:p w14:paraId="6CF24345" w14:textId="77777777" w:rsidR="00034610" w:rsidRPr="00EF5447" w:rsidRDefault="00034610" w:rsidP="00034610">
            <w:pPr>
              <w:pStyle w:val="TAC"/>
            </w:pPr>
          </w:p>
        </w:tc>
        <w:tc>
          <w:tcPr>
            <w:tcW w:w="867" w:type="dxa"/>
            <w:shd w:val="clear" w:color="auto" w:fill="auto"/>
            <w:tcPrChange w:id="9979" w:author="Huawei" w:date="2023-03-07T16:42:00Z">
              <w:tcPr>
                <w:tcW w:w="867" w:type="dxa"/>
                <w:gridSpan w:val="2"/>
                <w:shd w:val="clear" w:color="auto" w:fill="auto"/>
              </w:tcPr>
            </w:tcPrChange>
          </w:tcPr>
          <w:p w14:paraId="250B964B" w14:textId="77777777" w:rsidR="00034610" w:rsidRPr="00EF5447" w:rsidRDefault="00034610" w:rsidP="00034610">
            <w:pPr>
              <w:pStyle w:val="TAC"/>
            </w:pPr>
            <w:r w:rsidRPr="00EF5447">
              <w:t>28</w:t>
            </w:r>
          </w:p>
        </w:tc>
        <w:tc>
          <w:tcPr>
            <w:tcW w:w="1167" w:type="dxa"/>
            <w:shd w:val="clear" w:color="auto" w:fill="auto"/>
            <w:noWrap/>
            <w:tcPrChange w:id="9980" w:author="Huawei" w:date="2023-03-07T16:42:00Z">
              <w:tcPr>
                <w:tcW w:w="828" w:type="dxa"/>
                <w:gridSpan w:val="2"/>
                <w:shd w:val="clear" w:color="auto" w:fill="auto"/>
                <w:noWrap/>
              </w:tcPr>
            </w:tcPrChange>
          </w:tcPr>
          <w:p w14:paraId="48918832" w14:textId="77777777" w:rsidR="00034610" w:rsidRPr="00EF5447" w:rsidRDefault="00034610" w:rsidP="00034610">
            <w:pPr>
              <w:pStyle w:val="TAC"/>
            </w:pPr>
            <w:r w:rsidRPr="00EF5447">
              <w:t>725</w:t>
            </w:r>
          </w:p>
        </w:tc>
        <w:tc>
          <w:tcPr>
            <w:tcW w:w="746" w:type="dxa"/>
            <w:shd w:val="clear" w:color="auto" w:fill="auto"/>
            <w:noWrap/>
            <w:tcPrChange w:id="9981" w:author="Huawei" w:date="2023-03-07T16:42:00Z">
              <w:tcPr>
                <w:tcW w:w="742" w:type="dxa"/>
                <w:gridSpan w:val="2"/>
                <w:shd w:val="clear" w:color="auto" w:fill="auto"/>
                <w:noWrap/>
              </w:tcPr>
            </w:tcPrChange>
          </w:tcPr>
          <w:p w14:paraId="1222D4E9" w14:textId="77777777" w:rsidR="00034610" w:rsidRPr="00EF5447" w:rsidRDefault="00034610" w:rsidP="00034610">
            <w:pPr>
              <w:pStyle w:val="TAC"/>
            </w:pPr>
            <w:r w:rsidRPr="00EF5447">
              <w:t>5</w:t>
            </w:r>
          </w:p>
        </w:tc>
        <w:tc>
          <w:tcPr>
            <w:tcW w:w="1582" w:type="dxa"/>
            <w:shd w:val="clear" w:color="auto" w:fill="auto"/>
            <w:noWrap/>
            <w:tcPrChange w:id="9982" w:author="Huawei" w:date="2023-03-07T16:42:00Z">
              <w:tcPr>
                <w:tcW w:w="1582" w:type="dxa"/>
                <w:gridSpan w:val="2"/>
                <w:shd w:val="clear" w:color="auto" w:fill="auto"/>
                <w:noWrap/>
              </w:tcPr>
            </w:tcPrChange>
          </w:tcPr>
          <w:p w14:paraId="5D4EB3F4" w14:textId="77777777" w:rsidR="00034610" w:rsidRPr="00EF5447" w:rsidRDefault="00034610" w:rsidP="00034610">
            <w:pPr>
              <w:pStyle w:val="TAC"/>
            </w:pPr>
            <w:r w:rsidRPr="00EF5447">
              <w:t>25</w:t>
            </w:r>
          </w:p>
        </w:tc>
        <w:tc>
          <w:tcPr>
            <w:tcW w:w="1323" w:type="dxa"/>
            <w:shd w:val="clear" w:color="auto" w:fill="auto"/>
            <w:noWrap/>
            <w:tcPrChange w:id="9983" w:author="Huawei" w:date="2023-03-07T16:42:00Z">
              <w:tcPr>
                <w:tcW w:w="1323" w:type="dxa"/>
                <w:gridSpan w:val="2"/>
                <w:shd w:val="clear" w:color="auto" w:fill="auto"/>
                <w:noWrap/>
              </w:tcPr>
            </w:tcPrChange>
          </w:tcPr>
          <w:p w14:paraId="2F5A7228" w14:textId="77777777" w:rsidR="00034610" w:rsidRPr="00EF5447" w:rsidRDefault="00034610" w:rsidP="00034610">
            <w:pPr>
              <w:pStyle w:val="TAC"/>
            </w:pPr>
            <w:r w:rsidRPr="00EF5447">
              <w:t>780</w:t>
            </w:r>
          </w:p>
        </w:tc>
        <w:tc>
          <w:tcPr>
            <w:tcW w:w="817" w:type="dxa"/>
            <w:shd w:val="clear" w:color="auto" w:fill="auto"/>
            <w:tcPrChange w:id="9984" w:author="Huawei" w:date="2023-03-07T16:42:00Z">
              <w:tcPr>
                <w:tcW w:w="696" w:type="dxa"/>
                <w:shd w:val="clear" w:color="auto" w:fill="auto"/>
              </w:tcPr>
            </w:tcPrChange>
          </w:tcPr>
          <w:p w14:paraId="3BDA2C31" w14:textId="77777777" w:rsidR="00034610" w:rsidRPr="00EF5447" w:rsidRDefault="00034610" w:rsidP="00034610">
            <w:pPr>
              <w:pStyle w:val="TAC"/>
            </w:pPr>
            <w:r w:rsidRPr="00EF5447">
              <w:t>N/A</w:t>
            </w:r>
          </w:p>
        </w:tc>
        <w:tc>
          <w:tcPr>
            <w:tcW w:w="1248" w:type="dxa"/>
            <w:shd w:val="clear" w:color="auto" w:fill="auto"/>
            <w:tcPrChange w:id="9985" w:author="Huawei" w:date="2023-03-07T16:42:00Z">
              <w:tcPr>
                <w:tcW w:w="1248" w:type="dxa"/>
                <w:gridSpan w:val="2"/>
                <w:shd w:val="clear" w:color="auto" w:fill="auto"/>
              </w:tcPr>
            </w:tcPrChange>
          </w:tcPr>
          <w:p w14:paraId="3BDE2E77" w14:textId="77777777" w:rsidR="00034610" w:rsidRPr="00EF5447" w:rsidRDefault="00034610" w:rsidP="00034610">
            <w:pPr>
              <w:pStyle w:val="TAC"/>
              <w:rPr>
                <w:rFonts w:eastAsia="Malgun Gothic"/>
                <w:lang w:eastAsia="ko-KR"/>
              </w:rPr>
            </w:pPr>
            <w:r w:rsidRPr="00EF5447">
              <w:rPr>
                <w:szCs w:val="18"/>
              </w:rPr>
              <w:t>N/A</w:t>
            </w:r>
          </w:p>
        </w:tc>
      </w:tr>
      <w:tr w:rsidR="00034610" w:rsidRPr="00EF5447" w14:paraId="54AB822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987" w:author="Huawei" w:date="2023-03-07T16:42:00Z">
            <w:trPr>
              <w:gridAfter w:val="0"/>
              <w:trHeight w:val="54"/>
              <w:jc w:val="center"/>
            </w:trPr>
          </w:trPrChange>
        </w:trPr>
        <w:tc>
          <w:tcPr>
            <w:tcW w:w="2258" w:type="dxa"/>
            <w:tcBorders>
              <w:top w:val="nil"/>
              <w:bottom w:val="single" w:sz="4" w:space="0" w:color="auto"/>
            </w:tcBorders>
            <w:shd w:val="clear" w:color="auto" w:fill="auto"/>
            <w:tcPrChange w:id="9988" w:author="Huawei" w:date="2023-03-07T16:42:00Z">
              <w:tcPr>
                <w:tcW w:w="2644" w:type="dxa"/>
                <w:gridSpan w:val="2"/>
                <w:tcBorders>
                  <w:top w:val="nil"/>
                  <w:bottom w:val="single" w:sz="4" w:space="0" w:color="auto"/>
                </w:tcBorders>
                <w:shd w:val="clear" w:color="auto" w:fill="auto"/>
              </w:tcPr>
            </w:tcPrChange>
          </w:tcPr>
          <w:p w14:paraId="5D5B036F" w14:textId="77777777" w:rsidR="00034610" w:rsidRPr="00EF5447" w:rsidRDefault="00034610" w:rsidP="00034610">
            <w:pPr>
              <w:pStyle w:val="TAC"/>
            </w:pPr>
          </w:p>
        </w:tc>
        <w:tc>
          <w:tcPr>
            <w:tcW w:w="867" w:type="dxa"/>
            <w:shd w:val="clear" w:color="auto" w:fill="auto"/>
            <w:tcPrChange w:id="9989" w:author="Huawei" w:date="2023-03-07T16:42:00Z">
              <w:tcPr>
                <w:tcW w:w="867" w:type="dxa"/>
                <w:gridSpan w:val="2"/>
                <w:shd w:val="clear" w:color="auto" w:fill="auto"/>
              </w:tcPr>
            </w:tcPrChange>
          </w:tcPr>
          <w:p w14:paraId="079FB20A" w14:textId="77777777" w:rsidR="00034610" w:rsidRPr="00EF5447" w:rsidRDefault="00034610" w:rsidP="00034610">
            <w:pPr>
              <w:pStyle w:val="TAC"/>
            </w:pPr>
            <w:r w:rsidRPr="00EF5447">
              <w:t>n79</w:t>
            </w:r>
          </w:p>
        </w:tc>
        <w:tc>
          <w:tcPr>
            <w:tcW w:w="1167" w:type="dxa"/>
            <w:shd w:val="clear" w:color="auto" w:fill="auto"/>
            <w:noWrap/>
            <w:tcPrChange w:id="9990" w:author="Huawei" w:date="2023-03-07T16:42:00Z">
              <w:tcPr>
                <w:tcW w:w="828" w:type="dxa"/>
                <w:gridSpan w:val="2"/>
                <w:shd w:val="clear" w:color="auto" w:fill="auto"/>
                <w:noWrap/>
              </w:tcPr>
            </w:tcPrChange>
          </w:tcPr>
          <w:p w14:paraId="147DCEA6" w14:textId="77777777" w:rsidR="00034610" w:rsidRPr="00EF5447" w:rsidRDefault="00034610" w:rsidP="00034610">
            <w:pPr>
              <w:pStyle w:val="TAC"/>
            </w:pPr>
            <w:r w:rsidRPr="00EF5447">
              <w:t>4770</w:t>
            </w:r>
          </w:p>
        </w:tc>
        <w:tc>
          <w:tcPr>
            <w:tcW w:w="746" w:type="dxa"/>
            <w:shd w:val="clear" w:color="auto" w:fill="auto"/>
            <w:noWrap/>
            <w:tcPrChange w:id="9991" w:author="Huawei" w:date="2023-03-07T16:42:00Z">
              <w:tcPr>
                <w:tcW w:w="742" w:type="dxa"/>
                <w:gridSpan w:val="2"/>
                <w:shd w:val="clear" w:color="auto" w:fill="auto"/>
                <w:noWrap/>
              </w:tcPr>
            </w:tcPrChange>
          </w:tcPr>
          <w:p w14:paraId="396D85CE" w14:textId="77777777" w:rsidR="00034610" w:rsidRPr="00EF5447" w:rsidRDefault="00034610" w:rsidP="00034610">
            <w:pPr>
              <w:pStyle w:val="TAC"/>
            </w:pPr>
            <w:r w:rsidRPr="00EF5447">
              <w:t>40</w:t>
            </w:r>
          </w:p>
        </w:tc>
        <w:tc>
          <w:tcPr>
            <w:tcW w:w="1582" w:type="dxa"/>
            <w:shd w:val="clear" w:color="auto" w:fill="auto"/>
            <w:noWrap/>
            <w:tcPrChange w:id="9992" w:author="Huawei" w:date="2023-03-07T16:42:00Z">
              <w:tcPr>
                <w:tcW w:w="1582" w:type="dxa"/>
                <w:gridSpan w:val="2"/>
                <w:shd w:val="clear" w:color="auto" w:fill="auto"/>
                <w:noWrap/>
              </w:tcPr>
            </w:tcPrChange>
          </w:tcPr>
          <w:p w14:paraId="39B2FEF6" w14:textId="77777777" w:rsidR="00034610" w:rsidRPr="00EF5447" w:rsidRDefault="00034610" w:rsidP="00034610">
            <w:pPr>
              <w:pStyle w:val="TAC"/>
            </w:pPr>
            <w:r w:rsidRPr="00EF5447">
              <w:t>216</w:t>
            </w:r>
          </w:p>
        </w:tc>
        <w:tc>
          <w:tcPr>
            <w:tcW w:w="1323" w:type="dxa"/>
            <w:shd w:val="clear" w:color="auto" w:fill="auto"/>
            <w:noWrap/>
            <w:tcPrChange w:id="9993" w:author="Huawei" w:date="2023-03-07T16:42:00Z">
              <w:tcPr>
                <w:tcW w:w="1323" w:type="dxa"/>
                <w:gridSpan w:val="2"/>
                <w:shd w:val="clear" w:color="auto" w:fill="auto"/>
                <w:noWrap/>
              </w:tcPr>
            </w:tcPrChange>
          </w:tcPr>
          <w:p w14:paraId="22EBF604" w14:textId="77777777" w:rsidR="00034610" w:rsidRPr="00EF5447" w:rsidRDefault="00034610" w:rsidP="00034610">
            <w:pPr>
              <w:pStyle w:val="TAC"/>
            </w:pPr>
            <w:r w:rsidRPr="00EF5447">
              <w:t>4770</w:t>
            </w:r>
          </w:p>
        </w:tc>
        <w:tc>
          <w:tcPr>
            <w:tcW w:w="817" w:type="dxa"/>
            <w:shd w:val="clear" w:color="auto" w:fill="auto"/>
            <w:tcPrChange w:id="9994" w:author="Huawei" w:date="2023-03-07T16:42:00Z">
              <w:tcPr>
                <w:tcW w:w="696" w:type="dxa"/>
                <w:shd w:val="clear" w:color="auto" w:fill="auto"/>
              </w:tcPr>
            </w:tcPrChange>
          </w:tcPr>
          <w:p w14:paraId="5149B857" w14:textId="77777777" w:rsidR="00034610" w:rsidRPr="00EF5447" w:rsidRDefault="00034610" w:rsidP="00034610">
            <w:pPr>
              <w:pStyle w:val="TAC"/>
            </w:pPr>
            <w:r w:rsidRPr="00EF5447">
              <w:t>N/A</w:t>
            </w:r>
          </w:p>
        </w:tc>
        <w:tc>
          <w:tcPr>
            <w:tcW w:w="1248" w:type="dxa"/>
            <w:shd w:val="clear" w:color="auto" w:fill="auto"/>
            <w:tcPrChange w:id="9995" w:author="Huawei" w:date="2023-03-07T16:42:00Z">
              <w:tcPr>
                <w:tcW w:w="1248" w:type="dxa"/>
                <w:gridSpan w:val="2"/>
                <w:shd w:val="clear" w:color="auto" w:fill="auto"/>
              </w:tcPr>
            </w:tcPrChange>
          </w:tcPr>
          <w:p w14:paraId="1431C6FD" w14:textId="77777777" w:rsidR="00034610" w:rsidRPr="00EF5447" w:rsidRDefault="00034610" w:rsidP="00034610">
            <w:pPr>
              <w:pStyle w:val="TAC"/>
              <w:rPr>
                <w:rFonts w:eastAsia="Malgun Gothic"/>
                <w:lang w:eastAsia="ko-KR"/>
              </w:rPr>
            </w:pPr>
            <w:r w:rsidRPr="00EF5447">
              <w:rPr>
                <w:szCs w:val="18"/>
              </w:rPr>
              <w:t>N/A</w:t>
            </w:r>
          </w:p>
        </w:tc>
      </w:tr>
      <w:tr w:rsidR="00034610" w:rsidRPr="00EF5447" w14:paraId="019856D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9997" w:author="Huawei" w:date="2023-03-07T16:42:00Z">
            <w:trPr>
              <w:gridAfter w:val="0"/>
              <w:trHeight w:val="54"/>
              <w:jc w:val="center"/>
            </w:trPr>
          </w:trPrChange>
        </w:trPr>
        <w:tc>
          <w:tcPr>
            <w:tcW w:w="2258" w:type="dxa"/>
            <w:tcBorders>
              <w:bottom w:val="nil"/>
            </w:tcBorders>
            <w:shd w:val="clear" w:color="auto" w:fill="auto"/>
            <w:tcPrChange w:id="9998" w:author="Huawei" w:date="2023-03-07T16:42:00Z">
              <w:tcPr>
                <w:tcW w:w="2644" w:type="dxa"/>
                <w:gridSpan w:val="2"/>
                <w:tcBorders>
                  <w:bottom w:val="nil"/>
                </w:tcBorders>
                <w:shd w:val="clear" w:color="auto" w:fill="auto"/>
              </w:tcPr>
            </w:tcPrChange>
          </w:tcPr>
          <w:p w14:paraId="52AD968B" w14:textId="77777777" w:rsidR="00034610" w:rsidRPr="00EF5447" w:rsidRDefault="00034610" w:rsidP="00034610">
            <w:pPr>
              <w:pStyle w:val="TAC"/>
            </w:pPr>
            <w:r w:rsidRPr="00EF5447">
              <w:t>DC_3A_n28A-n78A</w:t>
            </w:r>
          </w:p>
          <w:p w14:paraId="6875340D" w14:textId="77777777" w:rsidR="00034610" w:rsidRPr="00EF5447" w:rsidRDefault="00034610" w:rsidP="00034610">
            <w:pPr>
              <w:pStyle w:val="TAC"/>
            </w:pPr>
            <w:r w:rsidRPr="00EF5447">
              <w:t>DC_3C_n28A-n78A</w:t>
            </w:r>
          </w:p>
        </w:tc>
        <w:tc>
          <w:tcPr>
            <w:tcW w:w="867" w:type="dxa"/>
            <w:shd w:val="clear" w:color="auto" w:fill="auto"/>
            <w:tcPrChange w:id="9999" w:author="Huawei" w:date="2023-03-07T16:42:00Z">
              <w:tcPr>
                <w:tcW w:w="867" w:type="dxa"/>
                <w:gridSpan w:val="2"/>
                <w:shd w:val="clear" w:color="auto" w:fill="auto"/>
              </w:tcPr>
            </w:tcPrChange>
          </w:tcPr>
          <w:p w14:paraId="735AC397" w14:textId="77777777" w:rsidR="00034610" w:rsidRPr="00EF5447" w:rsidRDefault="00034610" w:rsidP="00034610">
            <w:pPr>
              <w:pStyle w:val="TAC"/>
            </w:pPr>
            <w:r w:rsidRPr="00EF5447">
              <w:t>3</w:t>
            </w:r>
          </w:p>
        </w:tc>
        <w:tc>
          <w:tcPr>
            <w:tcW w:w="1167" w:type="dxa"/>
            <w:shd w:val="clear" w:color="auto" w:fill="auto"/>
            <w:noWrap/>
            <w:tcPrChange w:id="10000" w:author="Huawei" w:date="2023-03-07T16:42:00Z">
              <w:tcPr>
                <w:tcW w:w="828" w:type="dxa"/>
                <w:gridSpan w:val="2"/>
                <w:shd w:val="clear" w:color="auto" w:fill="auto"/>
                <w:noWrap/>
              </w:tcPr>
            </w:tcPrChange>
          </w:tcPr>
          <w:p w14:paraId="7C0E7522" w14:textId="77777777" w:rsidR="00034610" w:rsidRPr="00EF5447" w:rsidRDefault="00034610" w:rsidP="00034610">
            <w:pPr>
              <w:pStyle w:val="TAC"/>
            </w:pPr>
            <w:r w:rsidRPr="00EF5447">
              <w:t>1750</w:t>
            </w:r>
          </w:p>
        </w:tc>
        <w:tc>
          <w:tcPr>
            <w:tcW w:w="746" w:type="dxa"/>
            <w:shd w:val="clear" w:color="auto" w:fill="auto"/>
            <w:noWrap/>
            <w:tcPrChange w:id="10001" w:author="Huawei" w:date="2023-03-07T16:42:00Z">
              <w:tcPr>
                <w:tcW w:w="742" w:type="dxa"/>
                <w:gridSpan w:val="2"/>
                <w:shd w:val="clear" w:color="auto" w:fill="auto"/>
                <w:noWrap/>
              </w:tcPr>
            </w:tcPrChange>
          </w:tcPr>
          <w:p w14:paraId="51B08E2A" w14:textId="77777777" w:rsidR="00034610" w:rsidRPr="00EF5447" w:rsidRDefault="00034610" w:rsidP="00034610">
            <w:pPr>
              <w:pStyle w:val="TAC"/>
            </w:pPr>
            <w:r w:rsidRPr="00EF5447">
              <w:t>5</w:t>
            </w:r>
          </w:p>
        </w:tc>
        <w:tc>
          <w:tcPr>
            <w:tcW w:w="1582" w:type="dxa"/>
            <w:shd w:val="clear" w:color="auto" w:fill="auto"/>
            <w:noWrap/>
            <w:tcPrChange w:id="10002" w:author="Huawei" w:date="2023-03-07T16:42:00Z">
              <w:tcPr>
                <w:tcW w:w="1582" w:type="dxa"/>
                <w:gridSpan w:val="2"/>
                <w:shd w:val="clear" w:color="auto" w:fill="auto"/>
                <w:noWrap/>
              </w:tcPr>
            </w:tcPrChange>
          </w:tcPr>
          <w:p w14:paraId="7D4AC1FD" w14:textId="77777777" w:rsidR="00034610" w:rsidRPr="00EF5447" w:rsidRDefault="00034610" w:rsidP="00034610">
            <w:pPr>
              <w:pStyle w:val="TAC"/>
            </w:pPr>
            <w:r w:rsidRPr="00EF5447">
              <w:t>25</w:t>
            </w:r>
          </w:p>
        </w:tc>
        <w:tc>
          <w:tcPr>
            <w:tcW w:w="1323" w:type="dxa"/>
            <w:shd w:val="clear" w:color="auto" w:fill="auto"/>
            <w:noWrap/>
            <w:tcPrChange w:id="10003" w:author="Huawei" w:date="2023-03-07T16:42:00Z">
              <w:tcPr>
                <w:tcW w:w="1323" w:type="dxa"/>
                <w:gridSpan w:val="2"/>
                <w:shd w:val="clear" w:color="auto" w:fill="auto"/>
                <w:noWrap/>
              </w:tcPr>
            </w:tcPrChange>
          </w:tcPr>
          <w:p w14:paraId="3800F3DB" w14:textId="77777777" w:rsidR="00034610" w:rsidRPr="00EF5447" w:rsidRDefault="00034610" w:rsidP="00034610">
            <w:pPr>
              <w:pStyle w:val="TAC"/>
            </w:pPr>
            <w:r w:rsidRPr="00EF5447">
              <w:t>1845</w:t>
            </w:r>
          </w:p>
        </w:tc>
        <w:tc>
          <w:tcPr>
            <w:tcW w:w="817" w:type="dxa"/>
            <w:shd w:val="clear" w:color="auto" w:fill="auto"/>
            <w:tcPrChange w:id="10004" w:author="Huawei" w:date="2023-03-07T16:42:00Z">
              <w:tcPr>
                <w:tcW w:w="696" w:type="dxa"/>
                <w:shd w:val="clear" w:color="auto" w:fill="auto"/>
              </w:tcPr>
            </w:tcPrChange>
          </w:tcPr>
          <w:p w14:paraId="1797F699" w14:textId="77777777" w:rsidR="00034610" w:rsidRPr="00EF5447" w:rsidRDefault="00034610" w:rsidP="00034610">
            <w:pPr>
              <w:pStyle w:val="TAC"/>
            </w:pPr>
            <w:r w:rsidRPr="00EF5447">
              <w:t>N/A</w:t>
            </w:r>
          </w:p>
        </w:tc>
        <w:tc>
          <w:tcPr>
            <w:tcW w:w="1248" w:type="dxa"/>
            <w:shd w:val="clear" w:color="auto" w:fill="auto"/>
            <w:tcPrChange w:id="10005" w:author="Huawei" w:date="2023-03-07T16:42:00Z">
              <w:tcPr>
                <w:tcW w:w="1248" w:type="dxa"/>
                <w:gridSpan w:val="2"/>
                <w:shd w:val="clear" w:color="auto" w:fill="auto"/>
              </w:tcPr>
            </w:tcPrChange>
          </w:tcPr>
          <w:p w14:paraId="3BDBFD7C" w14:textId="77777777" w:rsidR="00034610" w:rsidRPr="00EF5447" w:rsidRDefault="00034610" w:rsidP="00034610">
            <w:pPr>
              <w:pStyle w:val="TAC"/>
              <w:rPr>
                <w:lang w:eastAsia="ja-JP"/>
              </w:rPr>
            </w:pPr>
            <w:r w:rsidRPr="00EF5447">
              <w:rPr>
                <w:rFonts w:eastAsia="Malgun Gothic"/>
                <w:lang w:eastAsia="ko-KR"/>
              </w:rPr>
              <w:t>N/A</w:t>
            </w:r>
          </w:p>
        </w:tc>
      </w:tr>
      <w:tr w:rsidR="00034610" w:rsidRPr="00EF5447" w14:paraId="3F12AF7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007" w:author="Huawei" w:date="2023-03-07T16:42:00Z">
            <w:trPr>
              <w:gridAfter w:val="0"/>
              <w:trHeight w:val="54"/>
              <w:jc w:val="center"/>
            </w:trPr>
          </w:trPrChange>
        </w:trPr>
        <w:tc>
          <w:tcPr>
            <w:tcW w:w="2258" w:type="dxa"/>
            <w:tcBorders>
              <w:top w:val="nil"/>
              <w:bottom w:val="nil"/>
            </w:tcBorders>
            <w:shd w:val="clear" w:color="auto" w:fill="auto"/>
            <w:tcPrChange w:id="10008" w:author="Huawei" w:date="2023-03-07T16:42:00Z">
              <w:tcPr>
                <w:tcW w:w="2644" w:type="dxa"/>
                <w:gridSpan w:val="2"/>
                <w:tcBorders>
                  <w:top w:val="nil"/>
                  <w:bottom w:val="nil"/>
                </w:tcBorders>
                <w:shd w:val="clear" w:color="auto" w:fill="auto"/>
              </w:tcPr>
            </w:tcPrChange>
          </w:tcPr>
          <w:p w14:paraId="4C4832F2" w14:textId="77777777" w:rsidR="00034610" w:rsidRPr="00EF5447" w:rsidRDefault="00034610" w:rsidP="00034610">
            <w:pPr>
              <w:pStyle w:val="TAC"/>
            </w:pPr>
          </w:p>
        </w:tc>
        <w:tc>
          <w:tcPr>
            <w:tcW w:w="867" w:type="dxa"/>
            <w:shd w:val="clear" w:color="auto" w:fill="auto"/>
            <w:tcPrChange w:id="10009" w:author="Huawei" w:date="2023-03-07T16:42:00Z">
              <w:tcPr>
                <w:tcW w:w="867" w:type="dxa"/>
                <w:gridSpan w:val="2"/>
                <w:shd w:val="clear" w:color="auto" w:fill="auto"/>
              </w:tcPr>
            </w:tcPrChange>
          </w:tcPr>
          <w:p w14:paraId="08D75AA4" w14:textId="77777777" w:rsidR="00034610" w:rsidRPr="00EF5447" w:rsidRDefault="00034610" w:rsidP="00034610">
            <w:pPr>
              <w:pStyle w:val="TAC"/>
            </w:pPr>
            <w:r w:rsidRPr="00EF5447">
              <w:t>n28</w:t>
            </w:r>
          </w:p>
        </w:tc>
        <w:tc>
          <w:tcPr>
            <w:tcW w:w="1167" w:type="dxa"/>
            <w:shd w:val="clear" w:color="auto" w:fill="auto"/>
            <w:noWrap/>
            <w:tcPrChange w:id="10010" w:author="Huawei" w:date="2023-03-07T16:42:00Z">
              <w:tcPr>
                <w:tcW w:w="828" w:type="dxa"/>
                <w:gridSpan w:val="2"/>
                <w:shd w:val="clear" w:color="auto" w:fill="auto"/>
                <w:noWrap/>
              </w:tcPr>
            </w:tcPrChange>
          </w:tcPr>
          <w:p w14:paraId="48BCF3A9" w14:textId="77777777" w:rsidR="00034610" w:rsidRPr="00EF5447" w:rsidRDefault="00034610" w:rsidP="00034610">
            <w:pPr>
              <w:pStyle w:val="TAC"/>
            </w:pPr>
            <w:r w:rsidRPr="00EF5447">
              <w:t>743</w:t>
            </w:r>
          </w:p>
        </w:tc>
        <w:tc>
          <w:tcPr>
            <w:tcW w:w="746" w:type="dxa"/>
            <w:shd w:val="clear" w:color="auto" w:fill="auto"/>
            <w:noWrap/>
            <w:tcPrChange w:id="10011" w:author="Huawei" w:date="2023-03-07T16:42:00Z">
              <w:tcPr>
                <w:tcW w:w="742" w:type="dxa"/>
                <w:gridSpan w:val="2"/>
                <w:shd w:val="clear" w:color="auto" w:fill="auto"/>
                <w:noWrap/>
              </w:tcPr>
            </w:tcPrChange>
          </w:tcPr>
          <w:p w14:paraId="13DC6912" w14:textId="77777777" w:rsidR="00034610" w:rsidRPr="00EF5447" w:rsidRDefault="00034610" w:rsidP="00034610">
            <w:pPr>
              <w:pStyle w:val="TAC"/>
            </w:pPr>
            <w:r w:rsidRPr="00EF5447">
              <w:t>5</w:t>
            </w:r>
          </w:p>
        </w:tc>
        <w:tc>
          <w:tcPr>
            <w:tcW w:w="1582" w:type="dxa"/>
            <w:shd w:val="clear" w:color="auto" w:fill="auto"/>
            <w:noWrap/>
            <w:tcPrChange w:id="10012" w:author="Huawei" w:date="2023-03-07T16:42:00Z">
              <w:tcPr>
                <w:tcW w:w="1582" w:type="dxa"/>
                <w:gridSpan w:val="2"/>
                <w:shd w:val="clear" w:color="auto" w:fill="auto"/>
                <w:noWrap/>
              </w:tcPr>
            </w:tcPrChange>
          </w:tcPr>
          <w:p w14:paraId="09B7A6BE" w14:textId="77777777" w:rsidR="00034610" w:rsidRPr="00EF5447" w:rsidRDefault="00034610" w:rsidP="00034610">
            <w:pPr>
              <w:pStyle w:val="TAC"/>
            </w:pPr>
            <w:r w:rsidRPr="00EF5447">
              <w:t>25</w:t>
            </w:r>
          </w:p>
        </w:tc>
        <w:tc>
          <w:tcPr>
            <w:tcW w:w="1323" w:type="dxa"/>
            <w:shd w:val="clear" w:color="auto" w:fill="auto"/>
            <w:noWrap/>
            <w:tcPrChange w:id="10013" w:author="Huawei" w:date="2023-03-07T16:42:00Z">
              <w:tcPr>
                <w:tcW w:w="1323" w:type="dxa"/>
                <w:gridSpan w:val="2"/>
                <w:shd w:val="clear" w:color="auto" w:fill="auto"/>
                <w:noWrap/>
              </w:tcPr>
            </w:tcPrChange>
          </w:tcPr>
          <w:p w14:paraId="65847A46" w14:textId="77777777" w:rsidR="00034610" w:rsidRPr="00EF5447" w:rsidRDefault="00034610" w:rsidP="00034610">
            <w:pPr>
              <w:pStyle w:val="TAC"/>
            </w:pPr>
            <w:r w:rsidRPr="00EF5447">
              <w:t>798</w:t>
            </w:r>
          </w:p>
        </w:tc>
        <w:tc>
          <w:tcPr>
            <w:tcW w:w="817" w:type="dxa"/>
            <w:shd w:val="clear" w:color="auto" w:fill="auto"/>
            <w:tcPrChange w:id="10014" w:author="Huawei" w:date="2023-03-07T16:42:00Z">
              <w:tcPr>
                <w:tcW w:w="696" w:type="dxa"/>
                <w:shd w:val="clear" w:color="auto" w:fill="auto"/>
              </w:tcPr>
            </w:tcPrChange>
          </w:tcPr>
          <w:p w14:paraId="2653B290" w14:textId="77777777" w:rsidR="00034610" w:rsidRPr="00EF5447" w:rsidRDefault="00034610" w:rsidP="00034610">
            <w:pPr>
              <w:pStyle w:val="TAC"/>
            </w:pPr>
            <w:r w:rsidRPr="00EF5447">
              <w:t>N/A</w:t>
            </w:r>
          </w:p>
        </w:tc>
        <w:tc>
          <w:tcPr>
            <w:tcW w:w="1248" w:type="dxa"/>
            <w:shd w:val="clear" w:color="auto" w:fill="auto"/>
            <w:tcPrChange w:id="10015" w:author="Huawei" w:date="2023-03-07T16:42:00Z">
              <w:tcPr>
                <w:tcW w:w="1248" w:type="dxa"/>
                <w:gridSpan w:val="2"/>
                <w:shd w:val="clear" w:color="auto" w:fill="auto"/>
              </w:tcPr>
            </w:tcPrChange>
          </w:tcPr>
          <w:p w14:paraId="73F5FDB3" w14:textId="77777777" w:rsidR="00034610" w:rsidRPr="00EF5447" w:rsidRDefault="00034610" w:rsidP="00034610">
            <w:pPr>
              <w:pStyle w:val="TAC"/>
              <w:rPr>
                <w:lang w:eastAsia="ja-JP"/>
              </w:rPr>
            </w:pPr>
            <w:r w:rsidRPr="00EF5447">
              <w:rPr>
                <w:rFonts w:eastAsia="Malgun Gothic"/>
                <w:lang w:eastAsia="ko-KR"/>
              </w:rPr>
              <w:t>N/A</w:t>
            </w:r>
          </w:p>
        </w:tc>
      </w:tr>
      <w:tr w:rsidR="00034610" w:rsidRPr="00EF5447" w14:paraId="4B83B2A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017" w:author="Huawei" w:date="2023-03-07T16:42:00Z">
            <w:trPr>
              <w:gridAfter w:val="0"/>
              <w:trHeight w:val="54"/>
              <w:jc w:val="center"/>
            </w:trPr>
          </w:trPrChange>
        </w:trPr>
        <w:tc>
          <w:tcPr>
            <w:tcW w:w="2258" w:type="dxa"/>
            <w:tcBorders>
              <w:top w:val="nil"/>
              <w:bottom w:val="single" w:sz="4" w:space="0" w:color="auto"/>
            </w:tcBorders>
            <w:shd w:val="clear" w:color="auto" w:fill="auto"/>
            <w:tcPrChange w:id="10018" w:author="Huawei" w:date="2023-03-07T16:42:00Z">
              <w:tcPr>
                <w:tcW w:w="2644" w:type="dxa"/>
                <w:gridSpan w:val="2"/>
                <w:tcBorders>
                  <w:top w:val="nil"/>
                  <w:bottom w:val="single" w:sz="4" w:space="0" w:color="auto"/>
                </w:tcBorders>
                <w:shd w:val="clear" w:color="auto" w:fill="auto"/>
              </w:tcPr>
            </w:tcPrChange>
          </w:tcPr>
          <w:p w14:paraId="4AE34B2A" w14:textId="77777777" w:rsidR="00034610" w:rsidRPr="00EF5447" w:rsidRDefault="00034610" w:rsidP="00034610">
            <w:pPr>
              <w:pStyle w:val="TAC"/>
            </w:pPr>
          </w:p>
        </w:tc>
        <w:tc>
          <w:tcPr>
            <w:tcW w:w="867" w:type="dxa"/>
            <w:shd w:val="clear" w:color="auto" w:fill="auto"/>
            <w:tcPrChange w:id="10019" w:author="Huawei" w:date="2023-03-07T16:42:00Z">
              <w:tcPr>
                <w:tcW w:w="867" w:type="dxa"/>
                <w:gridSpan w:val="2"/>
                <w:shd w:val="clear" w:color="auto" w:fill="auto"/>
              </w:tcPr>
            </w:tcPrChange>
          </w:tcPr>
          <w:p w14:paraId="0CC774A9" w14:textId="77777777" w:rsidR="00034610" w:rsidRPr="00EF5447" w:rsidRDefault="00034610" w:rsidP="00034610">
            <w:pPr>
              <w:pStyle w:val="TAC"/>
            </w:pPr>
            <w:r w:rsidRPr="00EF5447">
              <w:t>n78</w:t>
            </w:r>
          </w:p>
        </w:tc>
        <w:tc>
          <w:tcPr>
            <w:tcW w:w="1167" w:type="dxa"/>
            <w:shd w:val="clear" w:color="auto" w:fill="auto"/>
            <w:noWrap/>
            <w:tcPrChange w:id="10020" w:author="Huawei" w:date="2023-03-07T16:42:00Z">
              <w:tcPr>
                <w:tcW w:w="828" w:type="dxa"/>
                <w:gridSpan w:val="2"/>
                <w:shd w:val="clear" w:color="auto" w:fill="auto"/>
                <w:noWrap/>
              </w:tcPr>
            </w:tcPrChange>
          </w:tcPr>
          <w:p w14:paraId="5AD3282C" w14:textId="77777777" w:rsidR="00034610" w:rsidRPr="00EF5447" w:rsidRDefault="00034610" w:rsidP="00034610">
            <w:pPr>
              <w:pStyle w:val="TAC"/>
            </w:pPr>
            <w:r w:rsidRPr="00EF5447">
              <w:t>3764</w:t>
            </w:r>
          </w:p>
        </w:tc>
        <w:tc>
          <w:tcPr>
            <w:tcW w:w="746" w:type="dxa"/>
            <w:shd w:val="clear" w:color="auto" w:fill="auto"/>
            <w:noWrap/>
            <w:tcPrChange w:id="10021" w:author="Huawei" w:date="2023-03-07T16:42:00Z">
              <w:tcPr>
                <w:tcW w:w="742" w:type="dxa"/>
                <w:gridSpan w:val="2"/>
                <w:shd w:val="clear" w:color="auto" w:fill="auto"/>
                <w:noWrap/>
              </w:tcPr>
            </w:tcPrChange>
          </w:tcPr>
          <w:p w14:paraId="71B90356" w14:textId="77777777" w:rsidR="00034610" w:rsidRPr="00EF5447" w:rsidRDefault="00034610" w:rsidP="00034610">
            <w:pPr>
              <w:pStyle w:val="TAC"/>
            </w:pPr>
            <w:r w:rsidRPr="00EF5447">
              <w:t>10</w:t>
            </w:r>
          </w:p>
        </w:tc>
        <w:tc>
          <w:tcPr>
            <w:tcW w:w="1582" w:type="dxa"/>
            <w:shd w:val="clear" w:color="auto" w:fill="auto"/>
            <w:noWrap/>
            <w:tcPrChange w:id="10022" w:author="Huawei" w:date="2023-03-07T16:42:00Z">
              <w:tcPr>
                <w:tcW w:w="1582" w:type="dxa"/>
                <w:gridSpan w:val="2"/>
                <w:shd w:val="clear" w:color="auto" w:fill="auto"/>
                <w:noWrap/>
              </w:tcPr>
            </w:tcPrChange>
          </w:tcPr>
          <w:p w14:paraId="61C1F4E6" w14:textId="77777777" w:rsidR="00034610" w:rsidRPr="00EF5447" w:rsidRDefault="00034610" w:rsidP="00034610">
            <w:pPr>
              <w:pStyle w:val="TAC"/>
            </w:pPr>
            <w:r w:rsidRPr="00EF5447">
              <w:t>50</w:t>
            </w:r>
          </w:p>
        </w:tc>
        <w:tc>
          <w:tcPr>
            <w:tcW w:w="1323" w:type="dxa"/>
            <w:shd w:val="clear" w:color="auto" w:fill="auto"/>
            <w:noWrap/>
            <w:tcPrChange w:id="10023" w:author="Huawei" w:date="2023-03-07T16:42:00Z">
              <w:tcPr>
                <w:tcW w:w="1323" w:type="dxa"/>
                <w:gridSpan w:val="2"/>
                <w:shd w:val="clear" w:color="auto" w:fill="auto"/>
                <w:noWrap/>
              </w:tcPr>
            </w:tcPrChange>
          </w:tcPr>
          <w:p w14:paraId="68DD02BB" w14:textId="77777777" w:rsidR="00034610" w:rsidRPr="00EF5447" w:rsidRDefault="00034610" w:rsidP="00034610">
            <w:pPr>
              <w:pStyle w:val="TAC"/>
            </w:pPr>
            <w:r w:rsidRPr="00EF5447">
              <w:t>3764</w:t>
            </w:r>
          </w:p>
        </w:tc>
        <w:tc>
          <w:tcPr>
            <w:tcW w:w="817" w:type="dxa"/>
            <w:shd w:val="clear" w:color="auto" w:fill="auto"/>
            <w:tcPrChange w:id="10024" w:author="Huawei" w:date="2023-03-07T16:42:00Z">
              <w:tcPr>
                <w:tcW w:w="696" w:type="dxa"/>
                <w:shd w:val="clear" w:color="auto" w:fill="auto"/>
              </w:tcPr>
            </w:tcPrChange>
          </w:tcPr>
          <w:p w14:paraId="01BE9E59" w14:textId="77777777" w:rsidR="00034610" w:rsidRPr="00EF5447" w:rsidRDefault="00034610" w:rsidP="00034610">
            <w:pPr>
              <w:pStyle w:val="TAC"/>
            </w:pPr>
            <w:r w:rsidRPr="00EF5447">
              <w:t>4.5</w:t>
            </w:r>
          </w:p>
        </w:tc>
        <w:tc>
          <w:tcPr>
            <w:tcW w:w="1248" w:type="dxa"/>
            <w:shd w:val="clear" w:color="auto" w:fill="auto"/>
            <w:tcPrChange w:id="10025" w:author="Huawei" w:date="2023-03-07T16:42:00Z">
              <w:tcPr>
                <w:tcW w:w="1248" w:type="dxa"/>
                <w:gridSpan w:val="2"/>
                <w:shd w:val="clear" w:color="auto" w:fill="auto"/>
              </w:tcPr>
            </w:tcPrChange>
          </w:tcPr>
          <w:p w14:paraId="08CD6AB7" w14:textId="77777777" w:rsidR="00034610" w:rsidRPr="00EF5447" w:rsidRDefault="00034610" w:rsidP="00034610">
            <w:pPr>
              <w:pStyle w:val="TAC"/>
              <w:rPr>
                <w:lang w:eastAsia="ko-KR"/>
              </w:rPr>
            </w:pPr>
            <w:r w:rsidRPr="00EF5447">
              <w:rPr>
                <w:rFonts w:eastAsia="Malgun Gothic"/>
                <w:lang w:eastAsia="ko-KR"/>
              </w:rPr>
              <w:t>IMD5</w:t>
            </w:r>
          </w:p>
        </w:tc>
      </w:tr>
      <w:tr w:rsidR="00034610" w14:paraId="7B6A066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0027" w:author="Huawei" w:date="2023-03-07T16:42:00Z">
            <w:trPr>
              <w:gridAfter w:val="0"/>
              <w:trHeight w:val="216"/>
              <w:jc w:val="center"/>
            </w:trPr>
          </w:trPrChange>
        </w:trPr>
        <w:tc>
          <w:tcPr>
            <w:tcW w:w="2258" w:type="dxa"/>
            <w:tcBorders>
              <w:top w:val="single" w:sz="4" w:space="0" w:color="auto"/>
              <w:bottom w:val="nil"/>
            </w:tcBorders>
            <w:shd w:val="clear" w:color="auto" w:fill="auto"/>
            <w:tcPrChange w:id="10028" w:author="Huawei" w:date="2023-03-07T16:42:00Z">
              <w:tcPr>
                <w:tcW w:w="2644" w:type="dxa"/>
                <w:gridSpan w:val="2"/>
                <w:tcBorders>
                  <w:top w:val="single" w:sz="4" w:space="0" w:color="auto"/>
                  <w:bottom w:val="nil"/>
                </w:tcBorders>
                <w:shd w:val="clear" w:color="auto" w:fill="auto"/>
              </w:tcPr>
            </w:tcPrChange>
          </w:tcPr>
          <w:p w14:paraId="166A1FD5" w14:textId="77777777" w:rsidR="00034610" w:rsidRPr="00EF5447" w:rsidRDefault="00034610" w:rsidP="00034610">
            <w:pPr>
              <w:pStyle w:val="TAC"/>
            </w:pPr>
            <w:r w:rsidRPr="00CA394B">
              <w:rPr>
                <w:rFonts w:eastAsia="MS Mincho"/>
              </w:rPr>
              <w:t>DC_3A_n28A-n79A</w:t>
            </w:r>
          </w:p>
        </w:tc>
        <w:tc>
          <w:tcPr>
            <w:tcW w:w="867" w:type="dxa"/>
            <w:shd w:val="clear" w:color="auto" w:fill="auto"/>
            <w:vAlign w:val="center"/>
            <w:tcPrChange w:id="10029" w:author="Huawei" w:date="2023-03-07T16:42:00Z">
              <w:tcPr>
                <w:tcW w:w="867" w:type="dxa"/>
                <w:gridSpan w:val="2"/>
                <w:shd w:val="clear" w:color="auto" w:fill="auto"/>
                <w:vAlign w:val="center"/>
              </w:tcPr>
            </w:tcPrChange>
          </w:tcPr>
          <w:p w14:paraId="0053F125" w14:textId="77777777" w:rsidR="00034610" w:rsidRPr="005A5323" w:rsidRDefault="00034610" w:rsidP="00034610">
            <w:pPr>
              <w:pStyle w:val="TAC"/>
              <w:rPr>
                <w:lang w:eastAsia="ja-JP"/>
              </w:rPr>
            </w:pPr>
            <w:r w:rsidRPr="005B1628">
              <w:t>3</w:t>
            </w:r>
          </w:p>
        </w:tc>
        <w:tc>
          <w:tcPr>
            <w:tcW w:w="1167" w:type="dxa"/>
            <w:shd w:val="clear" w:color="auto" w:fill="auto"/>
            <w:noWrap/>
            <w:vAlign w:val="center"/>
            <w:tcPrChange w:id="10030" w:author="Huawei" w:date="2023-03-07T16:42:00Z">
              <w:tcPr>
                <w:tcW w:w="828" w:type="dxa"/>
                <w:gridSpan w:val="2"/>
                <w:shd w:val="clear" w:color="auto" w:fill="auto"/>
                <w:noWrap/>
                <w:vAlign w:val="center"/>
              </w:tcPr>
            </w:tcPrChange>
          </w:tcPr>
          <w:p w14:paraId="2F56C5D9" w14:textId="77777777" w:rsidR="00034610" w:rsidRDefault="00034610" w:rsidP="00034610">
            <w:pPr>
              <w:pStyle w:val="TAC"/>
            </w:pPr>
            <w:r w:rsidRPr="00E062F1">
              <w:t>1770</w:t>
            </w:r>
          </w:p>
        </w:tc>
        <w:tc>
          <w:tcPr>
            <w:tcW w:w="746" w:type="dxa"/>
            <w:shd w:val="clear" w:color="auto" w:fill="auto"/>
            <w:noWrap/>
            <w:vAlign w:val="center"/>
            <w:tcPrChange w:id="10031" w:author="Huawei" w:date="2023-03-07T16:42:00Z">
              <w:tcPr>
                <w:tcW w:w="742" w:type="dxa"/>
                <w:gridSpan w:val="2"/>
                <w:shd w:val="clear" w:color="auto" w:fill="auto"/>
                <w:noWrap/>
                <w:vAlign w:val="center"/>
              </w:tcPr>
            </w:tcPrChange>
          </w:tcPr>
          <w:p w14:paraId="2EF0F285" w14:textId="77777777" w:rsidR="00034610" w:rsidRPr="005A5323" w:rsidRDefault="00034610" w:rsidP="00034610">
            <w:pPr>
              <w:pStyle w:val="TAC"/>
              <w:rPr>
                <w:lang w:eastAsia="zh-CN"/>
              </w:rPr>
            </w:pPr>
            <w:r w:rsidRPr="00E062F1">
              <w:t>5</w:t>
            </w:r>
          </w:p>
        </w:tc>
        <w:tc>
          <w:tcPr>
            <w:tcW w:w="1582" w:type="dxa"/>
            <w:shd w:val="clear" w:color="auto" w:fill="auto"/>
            <w:noWrap/>
            <w:vAlign w:val="center"/>
            <w:tcPrChange w:id="10032" w:author="Huawei" w:date="2023-03-07T16:42:00Z">
              <w:tcPr>
                <w:tcW w:w="1582" w:type="dxa"/>
                <w:gridSpan w:val="2"/>
                <w:shd w:val="clear" w:color="auto" w:fill="auto"/>
                <w:noWrap/>
                <w:vAlign w:val="center"/>
              </w:tcPr>
            </w:tcPrChange>
          </w:tcPr>
          <w:p w14:paraId="6C94B4A0" w14:textId="77777777" w:rsidR="00034610" w:rsidRPr="005A5323" w:rsidRDefault="00034610" w:rsidP="00034610">
            <w:pPr>
              <w:pStyle w:val="TAC"/>
              <w:rPr>
                <w:lang w:eastAsia="zh-CN"/>
              </w:rPr>
            </w:pPr>
            <w:r w:rsidRPr="00E062F1">
              <w:t>25</w:t>
            </w:r>
          </w:p>
        </w:tc>
        <w:tc>
          <w:tcPr>
            <w:tcW w:w="1323" w:type="dxa"/>
            <w:shd w:val="clear" w:color="auto" w:fill="auto"/>
            <w:noWrap/>
            <w:vAlign w:val="center"/>
            <w:tcPrChange w:id="10033" w:author="Huawei" w:date="2023-03-07T16:42:00Z">
              <w:tcPr>
                <w:tcW w:w="1323" w:type="dxa"/>
                <w:gridSpan w:val="2"/>
                <w:shd w:val="clear" w:color="auto" w:fill="auto"/>
                <w:noWrap/>
                <w:vAlign w:val="center"/>
              </w:tcPr>
            </w:tcPrChange>
          </w:tcPr>
          <w:p w14:paraId="1FE255F0" w14:textId="77777777" w:rsidR="00034610" w:rsidRDefault="00034610" w:rsidP="00034610">
            <w:pPr>
              <w:pStyle w:val="TAC"/>
            </w:pPr>
            <w:r w:rsidRPr="00E062F1">
              <w:t>1865</w:t>
            </w:r>
          </w:p>
        </w:tc>
        <w:tc>
          <w:tcPr>
            <w:tcW w:w="817" w:type="dxa"/>
            <w:shd w:val="clear" w:color="auto" w:fill="auto"/>
            <w:vAlign w:val="center"/>
            <w:tcPrChange w:id="10034" w:author="Huawei" w:date="2023-03-07T16:42:00Z">
              <w:tcPr>
                <w:tcW w:w="696" w:type="dxa"/>
                <w:shd w:val="clear" w:color="auto" w:fill="auto"/>
                <w:vAlign w:val="center"/>
              </w:tcPr>
            </w:tcPrChange>
          </w:tcPr>
          <w:p w14:paraId="49079CBF" w14:textId="77777777" w:rsidR="00034610" w:rsidRPr="00570A0E" w:rsidRDefault="00034610" w:rsidP="00034610">
            <w:pPr>
              <w:pStyle w:val="TAC"/>
              <w:rPr>
                <w:rFonts w:eastAsia="Times New Roman"/>
              </w:rPr>
            </w:pPr>
            <w:r w:rsidRPr="00E062F1">
              <w:t>N/A</w:t>
            </w:r>
          </w:p>
        </w:tc>
        <w:tc>
          <w:tcPr>
            <w:tcW w:w="1248" w:type="dxa"/>
            <w:shd w:val="clear" w:color="auto" w:fill="auto"/>
            <w:vAlign w:val="center"/>
            <w:tcPrChange w:id="10035" w:author="Huawei" w:date="2023-03-07T16:42:00Z">
              <w:tcPr>
                <w:tcW w:w="1248" w:type="dxa"/>
                <w:gridSpan w:val="2"/>
                <w:shd w:val="clear" w:color="auto" w:fill="auto"/>
                <w:vAlign w:val="center"/>
              </w:tcPr>
            </w:tcPrChange>
          </w:tcPr>
          <w:p w14:paraId="44152CF2" w14:textId="77777777" w:rsidR="00034610" w:rsidRDefault="00034610" w:rsidP="00034610">
            <w:pPr>
              <w:pStyle w:val="TAC"/>
              <w:rPr>
                <w:rFonts w:eastAsia="Times New Roman"/>
              </w:rPr>
            </w:pPr>
            <w:r w:rsidRPr="00E062F1">
              <w:rPr>
                <w:szCs w:val="18"/>
              </w:rPr>
              <w:t>N/A</w:t>
            </w:r>
          </w:p>
        </w:tc>
      </w:tr>
      <w:tr w:rsidR="00034610" w14:paraId="31BE6D4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0037" w:author="Huawei" w:date="2023-03-07T16:42:00Z">
            <w:trPr>
              <w:gridAfter w:val="0"/>
              <w:trHeight w:val="216"/>
              <w:jc w:val="center"/>
            </w:trPr>
          </w:trPrChange>
        </w:trPr>
        <w:tc>
          <w:tcPr>
            <w:tcW w:w="2258" w:type="dxa"/>
            <w:tcBorders>
              <w:top w:val="nil"/>
              <w:bottom w:val="nil"/>
            </w:tcBorders>
            <w:shd w:val="clear" w:color="auto" w:fill="auto"/>
            <w:tcPrChange w:id="10038" w:author="Huawei" w:date="2023-03-07T16:42:00Z">
              <w:tcPr>
                <w:tcW w:w="2644" w:type="dxa"/>
                <w:gridSpan w:val="2"/>
                <w:tcBorders>
                  <w:top w:val="nil"/>
                  <w:bottom w:val="nil"/>
                </w:tcBorders>
                <w:shd w:val="clear" w:color="auto" w:fill="auto"/>
              </w:tcPr>
            </w:tcPrChange>
          </w:tcPr>
          <w:p w14:paraId="2D853427" w14:textId="77777777" w:rsidR="00034610" w:rsidRPr="00EF5447" w:rsidRDefault="00034610" w:rsidP="00034610">
            <w:pPr>
              <w:pStyle w:val="TAC"/>
            </w:pPr>
          </w:p>
        </w:tc>
        <w:tc>
          <w:tcPr>
            <w:tcW w:w="867" w:type="dxa"/>
            <w:shd w:val="clear" w:color="auto" w:fill="auto"/>
            <w:vAlign w:val="center"/>
            <w:tcPrChange w:id="10039" w:author="Huawei" w:date="2023-03-07T16:42:00Z">
              <w:tcPr>
                <w:tcW w:w="867" w:type="dxa"/>
                <w:gridSpan w:val="2"/>
                <w:shd w:val="clear" w:color="auto" w:fill="auto"/>
                <w:vAlign w:val="center"/>
              </w:tcPr>
            </w:tcPrChange>
          </w:tcPr>
          <w:p w14:paraId="6A2E8A9E" w14:textId="77777777" w:rsidR="00034610" w:rsidRPr="005A5323" w:rsidRDefault="00034610" w:rsidP="00034610">
            <w:pPr>
              <w:pStyle w:val="TAC"/>
              <w:rPr>
                <w:lang w:eastAsia="ja-JP"/>
              </w:rPr>
            </w:pPr>
            <w:r>
              <w:t>n</w:t>
            </w:r>
            <w:r w:rsidRPr="005B1628">
              <w:t>28</w:t>
            </w:r>
          </w:p>
        </w:tc>
        <w:tc>
          <w:tcPr>
            <w:tcW w:w="1167" w:type="dxa"/>
            <w:shd w:val="clear" w:color="auto" w:fill="auto"/>
            <w:noWrap/>
            <w:vAlign w:val="center"/>
            <w:tcPrChange w:id="10040" w:author="Huawei" w:date="2023-03-07T16:42:00Z">
              <w:tcPr>
                <w:tcW w:w="828" w:type="dxa"/>
                <w:gridSpan w:val="2"/>
                <w:shd w:val="clear" w:color="auto" w:fill="auto"/>
                <w:noWrap/>
                <w:vAlign w:val="center"/>
              </w:tcPr>
            </w:tcPrChange>
          </w:tcPr>
          <w:p w14:paraId="1688B00F" w14:textId="77777777" w:rsidR="00034610" w:rsidRDefault="00034610" w:rsidP="00034610">
            <w:pPr>
              <w:pStyle w:val="TAC"/>
            </w:pPr>
            <w:r w:rsidRPr="00E062F1">
              <w:t>725</w:t>
            </w:r>
          </w:p>
        </w:tc>
        <w:tc>
          <w:tcPr>
            <w:tcW w:w="746" w:type="dxa"/>
            <w:shd w:val="clear" w:color="auto" w:fill="auto"/>
            <w:noWrap/>
            <w:vAlign w:val="center"/>
            <w:tcPrChange w:id="10041" w:author="Huawei" w:date="2023-03-07T16:42:00Z">
              <w:tcPr>
                <w:tcW w:w="742" w:type="dxa"/>
                <w:gridSpan w:val="2"/>
                <w:shd w:val="clear" w:color="auto" w:fill="auto"/>
                <w:noWrap/>
                <w:vAlign w:val="center"/>
              </w:tcPr>
            </w:tcPrChange>
          </w:tcPr>
          <w:p w14:paraId="14D6EF11" w14:textId="77777777" w:rsidR="00034610" w:rsidRPr="005A5323" w:rsidRDefault="00034610" w:rsidP="00034610">
            <w:pPr>
              <w:pStyle w:val="TAC"/>
              <w:rPr>
                <w:lang w:eastAsia="zh-CN"/>
              </w:rPr>
            </w:pPr>
            <w:r w:rsidRPr="00E062F1">
              <w:t>5</w:t>
            </w:r>
          </w:p>
        </w:tc>
        <w:tc>
          <w:tcPr>
            <w:tcW w:w="1582" w:type="dxa"/>
            <w:shd w:val="clear" w:color="auto" w:fill="auto"/>
            <w:noWrap/>
            <w:vAlign w:val="center"/>
            <w:tcPrChange w:id="10042" w:author="Huawei" w:date="2023-03-07T16:42:00Z">
              <w:tcPr>
                <w:tcW w:w="1582" w:type="dxa"/>
                <w:gridSpan w:val="2"/>
                <w:shd w:val="clear" w:color="auto" w:fill="auto"/>
                <w:noWrap/>
                <w:vAlign w:val="center"/>
              </w:tcPr>
            </w:tcPrChange>
          </w:tcPr>
          <w:p w14:paraId="149E1AD2" w14:textId="77777777" w:rsidR="00034610" w:rsidRPr="005A5323" w:rsidRDefault="00034610" w:rsidP="00034610">
            <w:pPr>
              <w:pStyle w:val="TAC"/>
              <w:rPr>
                <w:lang w:eastAsia="zh-CN"/>
              </w:rPr>
            </w:pPr>
            <w:r w:rsidRPr="00E062F1">
              <w:t>25</w:t>
            </w:r>
          </w:p>
        </w:tc>
        <w:tc>
          <w:tcPr>
            <w:tcW w:w="1323" w:type="dxa"/>
            <w:shd w:val="clear" w:color="auto" w:fill="auto"/>
            <w:noWrap/>
            <w:vAlign w:val="center"/>
            <w:tcPrChange w:id="10043" w:author="Huawei" w:date="2023-03-07T16:42:00Z">
              <w:tcPr>
                <w:tcW w:w="1323" w:type="dxa"/>
                <w:gridSpan w:val="2"/>
                <w:shd w:val="clear" w:color="auto" w:fill="auto"/>
                <w:noWrap/>
                <w:vAlign w:val="center"/>
              </w:tcPr>
            </w:tcPrChange>
          </w:tcPr>
          <w:p w14:paraId="1077B43F" w14:textId="77777777" w:rsidR="00034610" w:rsidRDefault="00034610" w:rsidP="00034610">
            <w:pPr>
              <w:pStyle w:val="TAC"/>
            </w:pPr>
            <w:r w:rsidRPr="00E062F1">
              <w:t>780</w:t>
            </w:r>
          </w:p>
        </w:tc>
        <w:tc>
          <w:tcPr>
            <w:tcW w:w="817" w:type="dxa"/>
            <w:shd w:val="clear" w:color="auto" w:fill="auto"/>
            <w:vAlign w:val="center"/>
            <w:tcPrChange w:id="10044" w:author="Huawei" w:date="2023-03-07T16:42:00Z">
              <w:tcPr>
                <w:tcW w:w="696" w:type="dxa"/>
                <w:shd w:val="clear" w:color="auto" w:fill="auto"/>
                <w:vAlign w:val="center"/>
              </w:tcPr>
            </w:tcPrChange>
          </w:tcPr>
          <w:p w14:paraId="5B4A9313" w14:textId="77777777" w:rsidR="00034610" w:rsidRPr="00570A0E" w:rsidRDefault="00034610" w:rsidP="00034610">
            <w:pPr>
              <w:pStyle w:val="TAC"/>
              <w:rPr>
                <w:rFonts w:eastAsia="Times New Roman"/>
              </w:rPr>
            </w:pPr>
            <w:r w:rsidRPr="00E062F1">
              <w:t>10.3</w:t>
            </w:r>
          </w:p>
        </w:tc>
        <w:tc>
          <w:tcPr>
            <w:tcW w:w="1248" w:type="dxa"/>
            <w:shd w:val="clear" w:color="auto" w:fill="auto"/>
            <w:vAlign w:val="center"/>
            <w:tcPrChange w:id="10045" w:author="Huawei" w:date="2023-03-07T16:42:00Z">
              <w:tcPr>
                <w:tcW w:w="1248" w:type="dxa"/>
                <w:gridSpan w:val="2"/>
                <w:shd w:val="clear" w:color="auto" w:fill="auto"/>
                <w:vAlign w:val="center"/>
              </w:tcPr>
            </w:tcPrChange>
          </w:tcPr>
          <w:p w14:paraId="56F936F6" w14:textId="77777777" w:rsidR="00034610" w:rsidRDefault="00034610" w:rsidP="00034610">
            <w:pPr>
              <w:pStyle w:val="TAC"/>
              <w:rPr>
                <w:rFonts w:eastAsia="Times New Roman"/>
              </w:rPr>
            </w:pPr>
            <w:r w:rsidRPr="00E062F1">
              <w:rPr>
                <w:rFonts w:eastAsia="Yu Gothic"/>
                <w:szCs w:val="18"/>
              </w:rPr>
              <w:t>IMD4</w:t>
            </w:r>
          </w:p>
        </w:tc>
      </w:tr>
      <w:tr w:rsidR="00034610" w14:paraId="45714C9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0047" w:author="Huawei" w:date="2023-03-07T16:42:00Z">
            <w:trPr>
              <w:gridAfter w:val="0"/>
              <w:trHeight w:val="216"/>
              <w:jc w:val="center"/>
            </w:trPr>
          </w:trPrChange>
        </w:trPr>
        <w:tc>
          <w:tcPr>
            <w:tcW w:w="2258" w:type="dxa"/>
            <w:tcBorders>
              <w:top w:val="nil"/>
              <w:bottom w:val="nil"/>
            </w:tcBorders>
            <w:shd w:val="clear" w:color="auto" w:fill="auto"/>
            <w:tcPrChange w:id="10048" w:author="Huawei" w:date="2023-03-07T16:42:00Z">
              <w:tcPr>
                <w:tcW w:w="2644" w:type="dxa"/>
                <w:gridSpan w:val="2"/>
                <w:tcBorders>
                  <w:top w:val="nil"/>
                  <w:bottom w:val="nil"/>
                </w:tcBorders>
                <w:shd w:val="clear" w:color="auto" w:fill="auto"/>
              </w:tcPr>
            </w:tcPrChange>
          </w:tcPr>
          <w:p w14:paraId="71725A69" w14:textId="77777777" w:rsidR="00034610" w:rsidRPr="00EF5447" w:rsidRDefault="00034610" w:rsidP="00034610">
            <w:pPr>
              <w:pStyle w:val="TAC"/>
            </w:pPr>
          </w:p>
        </w:tc>
        <w:tc>
          <w:tcPr>
            <w:tcW w:w="867" w:type="dxa"/>
            <w:shd w:val="clear" w:color="auto" w:fill="auto"/>
            <w:vAlign w:val="center"/>
            <w:tcPrChange w:id="10049" w:author="Huawei" w:date="2023-03-07T16:42:00Z">
              <w:tcPr>
                <w:tcW w:w="867" w:type="dxa"/>
                <w:gridSpan w:val="2"/>
                <w:shd w:val="clear" w:color="auto" w:fill="auto"/>
                <w:vAlign w:val="center"/>
              </w:tcPr>
            </w:tcPrChange>
          </w:tcPr>
          <w:p w14:paraId="4B035B64" w14:textId="77777777" w:rsidR="00034610" w:rsidRPr="005A5323" w:rsidRDefault="00034610" w:rsidP="00034610">
            <w:pPr>
              <w:pStyle w:val="TAC"/>
              <w:rPr>
                <w:lang w:eastAsia="ja-JP"/>
              </w:rPr>
            </w:pPr>
            <w:r w:rsidRPr="005B1628">
              <w:t>n79</w:t>
            </w:r>
          </w:p>
        </w:tc>
        <w:tc>
          <w:tcPr>
            <w:tcW w:w="1167" w:type="dxa"/>
            <w:shd w:val="clear" w:color="auto" w:fill="auto"/>
            <w:noWrap/>
            <w:vAlign w:val="center"/>
            <w:tcPrChange w:id="10050" w:author="Huawei" w:date="2023-03-07T16:42:00Z">
              <w:tcPr>
                <w:tcW w:w="828" w:type="dxa"/>
                <w:gridSpan w:val="2"/>
                <w:shd w:val="clear" w:color="auto" w:fill="auto"/>
                <w:noWrap/>
                <w:vAlign w:val="center"/>
              </w:tcPr>
            </w:tcPrChange>
          </w:tcPr>
          <w:p w14:paraId="5AD5DEDF" w14:textId="77777777" w:rsidR="00034610" w:rsidRDefault="00034610" w:rsidP="00034610">
            <w:pPr>
              <w:pStyle w:val="TAC"/>
            </w:pPr>
            <w:r w:rsidRPr="00E062F1">
              <w:t>4530</w:t>
            </w:r>
          </w:p>
        </w:tc>
        <w:tc>
          <w:tcPr>
            <w:tcW w:w="746" w:type="dxa"/>
            <w:shd w:val="clear" w:color="auto" w:fill="auto"/>
            <w:noWrap/>
            <w:vAlign w:val="center"/>
            <w:tcPrChange w:id="10051" w:author="Huawei" w:date="2023-03-07T16:42:00Z">
              <w:tcPr>
                <w:tcW w:w="742" w:type="dxa"/>
                <w:gridSpan w:val="2"/>
                <w:shd w:val="clear" w:color="auto" w:fill="auto"/>
                <w:noWrap/>
                <w:vAlign w:val="center"/>
              </w:tcPr>
            </w:tcPrChange>
          </w:tcPr>
          <w:p w14:paraId="59D3FF28" w14:textId="77777777" w:rsidR="00034610" w:rsidRPr="005A5323" w:rsidRDefault="00034610" w:rsidP="00034610">
            <w:pPr>
              <w:pStyle w:val="TAC"/>
              <w:rPr>
                <w:lang w:eastAsia="zh-CN"/>
              </w:rPr>
            </w:pPr>
            <w:r w:rsidRPr="00E062F1">
              <w:t>40</w:t>
            </w:r>
          </w:p>
        </w:tc>
        <w:tc>
          <w:tcPr>
            <w:tcW w:w="1582" w:type="dxa"/>
            <w:shd w:val="clear" w:color="auto" w:fill="auto"/>
            <w:noWrap/>
            <w:vAlign w:val="center"/>
            <w:tcPrChange w:id="10052" w:author="Huawei" w:date="2023-03-07T16:42:00Z">
              <w:tcPr>
                <w:tcW w:w="1582" w:type="dxa"/>
                <w:gridSpan w:val="2"/>
                <w:shd w:val="clear" w:color="auto" w:fill="auto"/>
                <w:noWrap/>
                <w:vAlign w:val="center"/>
              </w:tcPr>
            </w:tcPrChange>
          </w:tcPr>
          <w:p w14:paraId="34F07BD2" w14:textId="77777777" w:rsidR="00034610" w:rsidRPr="005A5323" w:rsidRDefault="00034610" w:rsidP="00034610">
            <w:pPr>
              <w:pStyle w:val="TAC"/>
              <w:rPr>
                <w:lang w:eastAsia="zh-CN"/>
              </w:rPr>
            </w:pPr>
            <w:r w:rsidRPr="00E062F1">
              <w:t>216</w:t>
            </w:r>
          </w:p>
        </w:tc>
        <w:tc>
          <w:tcPr>
            <w:tcW w:w="1323" w:type="dxa"/>
            <w:shd w:val="clear" w:color="auto" w:fill="auto"/>
            <w:noWrap/>
            <w:vAlign w:val="center"/>
            <w:tcPrChange w:id="10053" w:author="Huawei" w:date="2023-03-07T16:42:00Z">
              <w:tcPr>
                <w:tcW w:w="1323" w:type="dxa"/>
                <w:gridSpan w:val="2"/>
                <w:shd w:val="clear" w:color="auto" w:fill="auto"/>
                <w:noWrap/>
                <w:vAlign w:val="center"/>
              </w:tcPr>
            </w:tcPrChange>
          </w:tcPr>
          <w:p w14:paraId="08CAFC69" w14:textId="77777777" w:rsidR="00034610" w:rsidRDefault="00034610" w:rsidP="00034610">
            <w:pPr>
              <w:pStyle w:val="TAC"/>
            </w:pPr>
            <w:r w:rsidRPr="00E062F1">
              <w:t>4530</w:t>
            </w:r>
          </w:p>
        </w:tc>
        <w:tc>
          <w:tcPr>
            <w:tcW w:w="817" w:type="dxa"/>
            <w:shd w:val="clear" w:color="auto" w:fill="auto"/>
            <w:vAlign w:val="center"/>
            <w:tcPrChange w:id="10054" w:author="Huawei" w:date="2023-03-07T16:42:00Z">
              <w:tcPr>
                <w:tcW w:w="696" w:type="dxa"/>
                <w:shd w:val="clear" w:color="auto" w:fill="auto"/>
                <w:vAlign w:val="center"/>
              </w:tcPr>
            </w:tcPrChange>
          </w:tcPr>
          <w:p w14:paraId="6E4208CE" w14:textId="77777777" w:rsidR="00034610" w:rsidRPr="00570A0E" w:rsidRDefault="00034610" w:rsidP="00034610">
            <w:pPr>
              <w:pStyle w:val="TAC"/>
              <w:rPr>
                <w:rFonts w:eastAsia="Times New Roman"/>
              </w:rPr>
            </w:pPr>
            <w:r w:rsidRPr="00E062F1">
              <w:t>N/A</w:t>
            </w:r>
          </w:p>
        </w:tc>
        <w:tc>
          <w:tcPr>
            <w:tcW w:w="1248" w:type="dxa"/>
            <w:shd w:val="clear" w:color="auto" w:fill="auto"/>
            <w:vAlign w:val="center"/>
            <w:tcPrChange w:id="10055" w:author="Huawei" w:date="2023-03-07T16:42:00Z">
              <w:tcPr>
                <w:tcW w:w="1248" w:type="dxa"/>
                <w:gridSpan w:val="2"/>
                <w:shd w:val="clear" w:color="auto" w:fill="auto"/>
                <w:vAlign w:val="center"/>
              </w:tcPr>
            </w:tcPrChange>
          </w:tcPr>
          <w:p w14:paraId="7658BDAB" w14:textId="77777777" w:rsidR="00034610" w:rsidRDefault="00034610" w:rsidP="00034610">
            <w:pPr>
              <w:pStyle w:val="TAC"/>
              <w:rPr>
                <w:rFonts w:eastAsia="Times New Roman"/>
              </w:rPr>
            </w:pPr>
            <w:r w:rsidRPr="00E062F1">
              <w:rPr>
                <w:szCs w:val="18"/>
              </w:rPr>
              <w:t>N/A</w:t>
            </w:r>
          </w:p>
        </w:tc>
      </w:tr>
      <w:tr w:rsidR="00034610" w14:paraId="3BED74E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0057" w:author="Huawei" w:date="2023-03-07T16:42:00Z">
            <w:trPr>
              <w:gridAfter w:val="0"/>
              <w:trHeight w:val="216"/>
              <w:jc w:val="center"/>
            </w:trPr>
          </w:trPrChange>
        </w:trPr>
        <w:tc>
          <w:tcPr>
            <w:tcW w:w="2258" w:type="dxa"/>
            <w:tcBorders>
              <w:top w:val="nil"/>
              <w:bottom w:val="nil"/>
            </w:tcBorders>
            <w:shd w:val="clear" w:color="auto" w:fill="auto"/>
            <w:tcPrChange w:id="10058" w:author="Huawei" w:date="2023-03-07T16:42:00Z">
              <w:tcPr>
                <w:tcW w:w="2644" w:type="dxa"/>
                <w:gridSpan w:val="2"/>
                <w:tcBorders>
                  <w:top w:val="nil"/>
                  <w:bottom w:val="nil"/>
                </w:tcBorders>
                <w:shd w:val="clear" w:color="auto" w:fill="auto"/>
              </w:tcPr>
            </w:tcPrChange>
          </w:tcPr>
          <w:p w14:paraId="26954136" w14:textId="77777777" w:rsidR="00034610" w:rsidRPr="00EF5447" w:rsidRDefault="00034610" w:rsidP="00034610">
            <w:pPr>
              <w:pStyle w:val="TAC"/>
            </w:pPr>
          </w:p>
        </w:tc>
        <w:tc>
          <w:tcPr>
            <w:tcW w:w="867" w:type="dxa"/>
            <w:shd w:val="clear" w:color="auto" w:fill="auto"/>
            <w:vAlign w:val="center"/>
            <w:tcPrChange w:id="10059" w:author="Huawei" w:date="2023-03-07T16:42:00Z">
              <w:tcPr>
                <w:tcW w:w="867" w:type="dxa"/>
                <w:gridSpan w:val="2"/>
                <w:shd w:val="clear" w:color="auto" w:fill="auto"/>
                <w:vAlign w:val="center"/>
              </w:tcPr>
            </w:tcPrChange>
          </w:tcPr>
          <w:p w14:paraId="46F3791A" w14:textId="77777777" w:rsidR="00034610" w:rsidRPr="005A5323" w:rsidRDefault="00034610" w:rsidP="00034610">
            <w:pPr>
              <w:pStyle w:val="TAC"/>
              <w:rPr>
                <w:lang w:eastAsia="ja-JP"/>
              </w:rPr>
            </w:pPr>
            <w:r w:rsidRPr="005B1628">
              <w:t>3</w:t>
            </w:r>
          </w:p>
        </w:tc>
        <w:tc>
          <w:tcPr>
            <w:tcW w:w="1167" w:type="dxa"/>
            <w:shd w:val="clear" w:color="auto" w:fill="auto"/>
            <w:noWrap/>
            <w:vAlign w:val="center"/>
            <w:tcPrChange w:id="10060" w:author="Huawei" w:date="2023-03-07T16:42:00Z">
              <w:tcPr>
                <w:tcW w:w="828" w:type="dxa"/>
                <w:gridSpan w:val="2"/>
                <w:shd w:val="clear" w:color="auto" w:fill="auto"/>
                <w:noWrap/>
                <w:vAlign w:val="center"/>
              </w:tcPr>
            </w:tcPrChange>
          </w:tcPr>
          <w:p w14:paraId="0579B50A" w14:textId="77777777" w:rsidR="00034610" w:rsidRDefault="00034610" w:rsidP="00034610">
            <w:pPr>
              <w:pStyle w:val="TAC"/>
            </w:pPr>
            <w:r w:rsidRPr="00E062F1">
              <w:t>1770</w:t>
            </w:r>
          </w:p>
        </w:tc>
        <w:tc>
          <w:tcPr>
            <w:tcW w:w="746" w:type="dxa"/>
            <w:shd w:val="clear" w:color="auto" w:fill="auto"/>
            <w:noWrap/>
            <w:vAlign w:val="center"/>
            <w:tcPrChange w:id="10061" w:author="Huawei" w:date="2023-03-07T16:42:00Z">
              <w:tcPr>
                <w:tcW w:w="742" w:type="dxa"/>
                <w:gridSpan w:val="2"/>
                <w:shd w:val="clear" w:color="auto" w:fill="auto"/>
                <w:noWrap/>
                <w:vAlign w:val="center"/>
              </w:tcPr>
            </w:tcPrChange>
          </w:tcPr>
          <w:p w14:paraId="2922E4E6" w14:textId="77777777" w:rsidR="00034610" w:rsidRPr="005A5323" w:rsidRDefault="00034610" w:rsidP="00034610">
            <w:pPr>
              <w:pStyle w:val="TAC"/>
              <w:rPr>
                <w:lang w:eastAsia="zh-CN"/>
              </w:rPr>
            </w:pPr>
            <w:r w:rsidRPr="00E062F1">
              <w:t>5</w:t>
            </w:r>
          </w:p>
        </w:tc>
        <w:tc>
          <w:tcPr>
            <w:tcW w:w="1582" w:type="dxa"/>
            <w:shd w:val="clear" w:color="auto" w:fill="auto"/>
            <w:noWrap/>
            <w:vAlign w:val="center"/>
            <w:tcPrChange w:id="10062" w:author="Huawei" w:date="2023-03-07T16:42:00Z">
              <w:tcPr>
                <w:tcW w:w="1582" w:type="dxa"/>
                <w:gridSpan w:val="2"/>
                <w:shd w:val="clear" w:color="auto" w:fill="auto"/>
                <w:noWrap/>
                <w:vAlign w:val="center"/>
              </w:tcPr>
            </w:tcPrChange>
          </w:tcPr>
          <w:p w14:paraId="3AB42219" w14:textId="77777777" w:rsidR="00034610" w:rsidRPr="005A5323" w:rsidRDefault="00034610" w:rsidP="00034610">
            <w:pPr>
              <w:pStyle w:val="TAC"/>
              <w:rPr>
                <w:lang w:eastAsia="zh-CN"/>
              </w:rPr>
            </w:pPr>
            <w:r w:rsidRPr="00E062F1">
              <w:t>25</w:t>
            </w:r>
          </w:p>
        </w:tc>
        <w:tc>
          <w:tcPr>
            <w:tcW w:w="1323" w:type="dxa"/>
            <w:shd w:val="clear" w:color="auto" w:fill="auto"/>
            <w:noWrap/>
            <w:vAlign w:val="center"/>
            <w:tcPrChange w:id="10063" w:author="Huawei" w:date="2023-03-07T16:42:00Z">
              <w:tcPr>
                <w:tcW w:w="1323" w:type="dxa"/>
                <w:gridSpan w:val="2"/>
                <w:shd w:val="clear" w:color="auto" w:fill="auto"/>
                <w:noWrap/>
                <w:vAlign w:val="center"/>
              </w:tcPr>
            </w:tcPrChange>
          </w:tcPr>
          <w:p w14:paraId="2B8CEB0E" w14:textId="77777777" w:rsidR="00034610" w:rsidRDefault="00034610" w:rsidP="00034610">
            <w:pPr>
              <w:pStyle w:val="TAC"/>
            </w:pPr>
            <w:r w:rsidRPr="00E062F1">
              <w:t>1865</w:t>
            </w:r>
          </w:p>
        </w:tc>
        <w:tc>
          <w:tcPr>
            <w:tcW w:w="817" w:type="dxa"/>
            <w:shd w:val="clear" w:color="auto" w:fill="auto"/>
            <w:vAlign w:val="center"/>
            <w:tcPrChange w:id="10064" w:author="Huawei" w:date="2023-03-07T16:42:00Z">
              <w:tcPr>
                <w:tcW w:w="696" w:type="dxa"/>
                <w:shd w:val="clear" w:color="auto" w:fill="auto"/>
                <w:vAlign w:val="center"/>
              </w:tcPr>
            </w:tcPrChange>
          </w:tcPr>
          <w:p w14:paraId="582246FC" w14:textId="77777777" w:rsidR="00034610" w:rsidRPr="00570A0E" w:rsidRDefault="00034610" w:rsidP="00034610">
            <w:pPr>
              <w:pStyle w:val="TAC"/>
              <w:rPr>
                <w:rFonts w:eastAsia="Times New Roman"/>
              </w:rPr>
            </w:pPr>
            <w:r w:rsidRPr="003D1FC7">
              <w:t>N/A</w:t>
            </w:r>
          </w:p>
        </w:tc>
        <w:tc>
          <w:tcPr>
            <w:tcW w:w="1248" w:type="dxa"/>
            <w:shd w:val="clear" w:color="auto" w:fill="auto"/>
            <w:vAlign w:val="center"/>
            <w:tcPrChange w:id="10065" w:author="Huawei" w:date="2023-03-07T16:42:00Z">
              <w:tcPr>
                <w:tcW w:w="1248" w:type="dxa"/>
                <w:gridSpan w:val="2"/>
                <w:shd w:val="clear" w:color="auto" w:fill="auto"/>
                <w:vAlign w:val="center"/>
              </w:tcPr>
            </w:tcPrChange>
          </w:tcPr>
          <w:p w14:paraId="360A15A7" w14:textId="77777777" w:rsidR="00034610" w:rsidRDefault="00034610" w:rsidP="00034610">
            <w:pPr>
              <w:pStyle w:val="TAC"/>
              <w:rPr>
                <w:rFonts w:eastAsia="Times New Roman"/>
              </w:rPr>
            </w:pPr>
            <w:r w:rsidRPr="003D1FC7">
              <w:t>N/A</w:t>
            </w:r>
          </w:p>
        </w:tc>
      </w:tr>
      <w:tr w:rsidR="00034610" w14:paraId="11D3914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0067" w:author="Huawei" w:date="2023-03-07T16:42:00Z">
            <w:trPr>
              <w:gridAfter w:val="0"/>
              <w:trHeight w:val="216"/>
              <w:jc w:val="center"/>
            </w:trPr>
          </w:trPrChange>
        </w:trPr>
        <w:tc>
          <w:tcPr>
            <w:tcW w:w="2258" w:type="dxa"/>
            <w:tcBorders>
              <w:top w:val="nil"/>
              <w:bottom w:val="nil"/>
            </w:tcBorders>
            <w:shd w:val="clear" w:color="auto" w:fill="auto"/>
            <w:tcPrChange w:id="10068" w:author="Huawei" w:date="2023-03-07T16:42:00Z">
              <w:tcPr>
                <w:tcW w:w="2644" w:type="dxa"/>
                <w:gridSpan w:val="2"/>
                <w:tcBorders>
                  <w:top w:val="nil"/>
                  <w:bottom w:val="nil"/>
                </w:tcBorders>
                <w:shd w:val="clear" w:color="auto" w:fill="auto"/>
              </w:tcPr>
            </w:tcPrChange>
          </w:tcPr>
          <w:p w14:paraId="1FAB3FA1" w14:textId="77777777" w:rsidR="00034610" w:rsidRPr="00EF5447" w:rsidRDefault="00034610" w:rsidP="00034610">
            <w:pPr>
              <w:pStyle w:val="TAC"/>
            </w:pPr>
          </w:p>
        </w:tc>
        <w:tc>
          <w:tcPr>
            <w:tcW w:w="867" w:type="dxa"/>
            <w:shd w:val="clear" w:color="auto" w:fill="auto"/>
            <w:vAlign w:val="center"/>
            <w:tcPrChange w:id="10069" w:author="Huawei" w:date="2023-03-07T16:42:00Z">
              <w:tcPr>
                <w:tcW w:w="867" w:type="dxa"/>
                <w:gridSpan w:val="2"/>
                <w:shd w:val="clear" w:color="auto" w:fill="auto"/>
                <w:vAlign w:val="center"/>
              </w:tcPr>
            </w:tcPrChange>
          </w:tcPr>
          <w:p w14:paraId="07B4B851" w14:textId="77777777" w:rsidR="00034610" w:rsidRPr="005A5323" w:rsidRDefault="00034610" w:rsidP="00034610">
            <w:pPr>
              <w:pStyle w:val="TAC"/>
              <w:rPr>
                <w:lang w:eastAsia="ja-JP"/>
              </w:rPr>
            </w:pPr>
            <w:r w:rsidRPr="005B1628">
              <w:t>n28</w:t>
            </w:r>
          </w:p>
        </w:tc>
        <w:tc>
          <w:tcPr>
            <w:tcW w:w="1167" w:type="dxa"/>
            <w:shd w:val="clear" w:color="auto" w:fill="auto"/>
            <w:noWrap/>
            <w:vAlign w:val="center"/>
            <w:tcPrChange w:id="10070" w:author="Huawei" w:date="2023-03-07T16:42:00Z">
              <w:tcPr>
                <w:tcW w:w="828" w:type="dxa"/>
                <w:gridSpan w:val="2"/>
                <w:shd w:val="clear" w:color="auto" w:fill="auto"/>
                <w:noWrap/>
                <w:vAlign w:val="center"/>
              </w:tcPr>
            </w:tcPrChange>
          </w:tcPr>
          <w:p w14:paraId="3B0FB113" w14:textId="77777777" w:rsidR="00034610" w:rsidRDefault="00034610" w:rsidP="00034610">
            <w:pPr>
              <w:pStyle w:val="TAC"/>
            </w:pPr>
            <w:r w:rsidRPr="00E062F1">
              <w:t>725</w:t>
            </w:r>
          </w:p>
        </w:tc>
        <w:tc>
          <w:tcPr>
            <w:tcW w:w="746" w:type="dxa"/>
            <w:shd w:val="clear" w:color="auto" w:fill="auto"/>
            <w:noWrap/>
            <w:vAlign w:val="center"/>
            <w:tcPrChange w:id="10071" w:author="Huawei" w:date="2023-03-07T16:42:00Z">
              <w:tcPr>
                <w:tcW w:w="742" w:type="dxa"/>
                <w:gridSpan w:val="2"/>
                <w:shd w:val="clear" w:color="auto" w:fill="auto"/>
                <w:noWrap/>
                <w:vAlign w:val="center"/>
              </w:tcPr>
            </w:tcPrChange>
          </w:tcPr>
          <w:p w14:paraId="640901D6" w14:textId="77777777" w:rsidR="00034610" w:rsidRPr="005A5323" w:rsidRDefault="00034610" w:rsidP="00034610">
            <w:pPr>
              <w:pStyle w:val="TAC"/>
              <w:rPr>
                <w:lang w:eastAsia="zh-CN"/>
              </w:rPr>
            </w:pPr>
            <w:r w:rsidRPr="00E062F1">
              <w:t>5</w:t>
            </w:r>
          </w:p>
        </w:tc>
        <w:tc>
          <w:tcPr>
            <w:tcW w:w="1582" w:type="dxa"/>
            <w:shd w:val="clear" w:color="auto" w:fill="auto"/>
            <w:noWrap/>
            <w:vAlign w:val="center"/>
            <w:tcPrChange w:id="10072" w:author="Huawei" w:date="2023-03-07T16:42:00Z">
              <w:tcPr>
                <w:tcW w:w="1582" w:type="dxa"/>
                <w:gridSpan w:val="2"/>
                <w:shd w:val="clear" w:color="auto" w:fill="auto"/>
                <w:noWrap/>
                <w:vAlign w:val="center"/>
              </w:tcPr>
            </w:tcPrChange>
          </w:tcPr>
          <w:p w14:paraId="48986A13" w14:textId="77777777" w:rsidR="00034610" w:rsidRPr="005A5323" w:rsidRDefault="00034610" w:rsidP="00034610">
            <w:pPr>
              <w:pStyle w:val="TAC"/>
              <w:rPr>
                <w:lang w:eastAsia="zh-CN"/>
              </w:rPr>
            </w:pPr>
            <w:r w:rsidRPr="00E062F1">
              <w:t>25</w:t>
            </w:r>
          </w:p>
        </w:tc>
        <w:tc>
          <w:tcPr>
            <w:tcW w:w="1323" w:type="dxa"/>
            <w:shd w:val="clear" w:color="auto" w:fill="auto"/>
            <w:noWrap/>
            <w:vAlign w:val="center"/>
            <w:tcPrChange w:id="10073" w:author="Huawei" w:date="2023-03-07T16:42:00Z">
              <w:tcPr>
                <w:tcW w:w="1323" w:type="dxa"/>
                <w:gridSpan w:val="2"/>
                <w:shd w:val="clear" w:color="auto" w:fill="auto"/>
                <w:noWrap/>
                <w:vAlign w:val="center"/>
              </w:tcPr>
            </w:tcPrChange>
          </w:tcPr>
          <w:p w14:paraId="1A2A33FF" w14:textId="77777777" w:rsidR="00034610" w:rsidRDefault="00034610" w:rsidP="00034610">
            <w:pPr>
              <w:pStyle w:val="TAC"/>
            </w:pPr>
            <w:r w:rsidRPr="00E062F1">
              <w:t>780</w:t>
            </w:r>
          </w:p>
        </w:tc>
        <w:tc>
          <w:tcPr>
            <w:tcW w:w="817" w:type="dxa"/>
            <w:shd w:val="clear" w:color="auto" w:fill="auto"/>
            <w:vAlign w:val="center"/>
            <w:tcPrChange w:id="10074" w:author="Huawei" w:date="2023-03-07T16:42:00Z">
              <w:tcPr>
                <w:tcW w:w="696" w:type="dxa"/>
                <w:shd w:val="clear" w:color="auto" w:fill="auto"/>
                <w:vAlign w:val="center"/>
              </w:tcPr>
            </w:tcPrChange>
          </w:tcPr>
          <w:p w14:paraId="60196FFD" w14:textId="77777777" w:rsidR="00034610" w:rsidRPr="00570A0E" w:rsidRDefault="00034610" w:rsidP="00034610">
            <w:pPr>
              <w:pStyle w:val="TAC"/>
              <w:rPr>
                <w:rFonts w:eastAsia="Times New Roman"/>
              </w:rPr>
            </w:pPr>
            <w:r w:rsidRPr="003D1FC7">
              <w:t>N/A</w:t>
            </w:r>
          </w:p>
        </w:tc>
        <w:tc>
          <w:tcPr>
            <w:tcW w:w="1248" w:type="dxa"/>
            <w:shd w:val="clear" w:color="auto" w:fill="auto"/>
            <w:vAlign w:val="center"/>
            <w:tcPrChange w:id="10075" w:author="Huawei" w:date="2023-03-07T16:42:00Z">
              <w:tcPr>
                <w:tcW w:w="1248" w:type="dxa"/>
                <w:gridSpan w:val="2"/>
                <w:shd w:val="clear" w:color="auto" w:fill="auto"/>
                <w:vAlign w:val="center"/>
              </w:tcPr>
            </w:tcPrChange>
          </w:tcPr>
          <w:p w14:paraId="4AEA1926" w14:textId="77777777" w:rsidR="00034610" w:rsidRDefault="00034610" w:rsidP="00034610">
            <w:pPr>
              <w:pStyle w:val="TAC"/>
              <w:rPr>
                <w:rFonts w:eastAsia="Times New Roman"/>
              </w:rPr>
            </w:pPr>
            <w:r w:rsidRPr="003D1FC7">
              <w:t>N/A</w:t>
            </w:r>
          </w:p>
        </w:tc>
      </w:tr>
      <w:tr w:rsidR="00034610" w14:paraId="72A9FFC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0077" w:author="Huawei" w:date="2023-03-07T16:42:00Z">
            <w:trPr>
              <w:gridAfter w:val="0"/>
              <w:trHeight w:val="216"/>
              <w:jc w:val="center"/>
            </w:trPr>
          </w:trPrChange>
        </w:trPr>
        <w:tc>
          <w:tcPr>
            <w:tcW w:w="2258" w:type="dxa"/>
            <w:tcBorders>
              <w:top w:val="nil"/>
              <w:bottom w:val="single" w:sz="4" w:space="0" w:color="auto"/>
            </w:tcBorders>
            <w:shd w:val="clear" w:color="auto" w:fill="auto"/>
            <w:tcPrChange w:id="10078" w:author="Huawei" w:date="2023-03-07T16:42:00Z">
              <w:tcPr>
                <w:tcW w:w="2644" w:type="dxa"/>
                <w:gridSpan w:val="2"/>
                <w:tcBorders>
                  <w:top w:val="nil"/>
                  <w:bottom w:val="single" w:sz="4" w:space="0" w:color="auto"/>
                </w:tcBorders>
                <w:shd w:val="clear" w:color="auto" w:fill="auto"/>
              </w:tcPr>
            </w:tcPrChange>
          </w:tcPr>
          <w:p w14:paraId="7C79661F" w14:textId="77777777" w:rsidR="00034610" w:rsidRPr="00EF5447" w:rsidRDefault="00034610" w:rsidP="00034610">
            <w:pPr>
              <w:pStyle w:val="TAC"/>
            </w:pPr>
          </w:p>
        </w:tc>
        <w:tc>
          <w:tcPr>
            <w:tcW w:w="867" w:type="dxa"/>
            <w:shd w:val="clear" w:color="auto" w:fill="auto"/>
            <w:vAlign w:val="center"/>
            <w:tcPrChange w:id="10079" w:author="Huawei" w:date="2023-03-07T16:42:00Z">
              <w:tcPr>
                <w:tcW w:w="867" w:type="dxa"/>
                <w:gridSpan w:val="2"/>
                <w:shd w:val="clear" w:color="auto" w:fill="auto"/>
                <w:vAlign w:val="center"/>
              </w:tcPr>
            </w:tcPrChange>
          </w:tcPr>
          <w:p w14:paraId="584FB3D6" w14:textId="77777777" w:rsidR="00034610" w:rsidRPr="005A5323" w:rsidRDefault="00034610" w:rsidP="00034610">
            <w:pPr>
              <w:pStyle w:val="TAC"/>
              <w:rPr>
                <w:lang w:eastAsia="ja-JP"/>
              </w:rPr>
            </w:pPr>
            <w:r w:rsidRPr="005B1628">
              <w:t>n79</w:t>
            </w:r>
          </w:p>
        </w:tc>
        <w:tc>
          <w:tcPr>
            <w:tcW w:w="1167" w:type="dxa"/>
            <w:shd w:val="clear" w:color="auto" w:fill="auto"/>
            <w:noWrap/>
            <w:vAlign w:val="center"/>
            <w:tcPrChange w:id="10080" w:author="Huawei" w:date="2023-03-07T16:42:00Z">
              <w:tcPr>
                <w:tcW w:w="828" w:type="dxa"/>
                <w:gridSpan w:val="2"/>
                <w:shd w:val="clear" w:color="auto" w:fill="auto"/>
                <w:noWrap/>
                <w:vAlign w:val="center"/>
              </w:tcPr>
            </w:tcPrChange>
          </w:tcPr>
          <w:p w14:paraId="04B30D42" w14:textId="77777777" w:rsidR="00034610" w:rsidRDefault="00034610" w:rsidP="00034610">
            <w:pPr>
              <w:pStyle w:val="TAC"/>
            </w:pPr>
            <w:r w:rsidRPr="00CA394B">
              <w:rPr>
                <w:rFonts w:eastAsia="Yu Mincho" w:hint="eastAsia"/>
                <w:lang w:eastAsia="ja-JP"/>
              </w:rPr>
              <w:t>4585</w:t>
            </w:r>
          </w:p>
        </w:tc>
        <w:tc>
          <w:tcPr>
            <w:tcW w:w="746" w:type="dxa"/>
            <w:shd w:val="clear" w:color="auto" w:fill="auto"/>
            <w:noWrap/>
            <w:vAlign w:val="center"/>
            <w:tcPrChange w:id="10081" w:author="Huawei" w:date="2023-03-07T16:42:00Z">
              <w:tcPr>
                <w:tcW w:w="742" w:type="dxa"/>
                <w:gridSpan w:val="2"/>
                <w:shd w:val="clear" w:color="auto" w:fill="auto"/>
                <w:noWrap/>
                <w:vAlign w:val="center"/>
              </w:tcPr>
            </w:tcPrChange>
          </w:tcPr>
          <w:p w14:paraId="641061C2" w14:textId="77777777" w:rsidR="00034610" w:rsidRPr="005A5323" w:rsidRDefault="00034610" w:rsidP="00034610">
            <w:pPr>
              <w:pStyle w:val="TAC"/>
              <w:rPr>
                <w:lang w:eastAsia="zh-CN"/>
              </w:rPr>
            </w:pPr>
            <w:r w:rsidRPr="00CA394B">
              <w:t>40</w:t>
            </w:r>
          </w:p>
        </w:tc>
        <w:tc>
          <w:tcPr>
            <w:tcW w:w="1582" w:type="dxa"/>
            <w:shd w:val="clear" w:color="auto" w:fill="auto"/>
            <w:noWrap/>
            <w:vAlign w:val="center"/>
            <w:tcPrChange w:id="10082" w:author="Huawei" w:date="2023-03-07T16:42:00Z">
              <w:tcPr>
                <w:tcW w:w="1582" w:type="dxa"/>
                <w:gridSpan w:val="2"/>
                <w:shd w:val="clear" w:color="auto" w:fill="auto"/>
                <w:noWrap/>
                <w:vAlign w:val="center"/>
              </w:tcPr>
            </w:tcPrChange>
          </w:tcPr>
          <w:p w14:paraId="638345F0" w14:textId="77777777" w:rsidR="00034610" w:rsidRPr="005A5323" w:rsidRDefault="00034610" w:rsidP="00034610">
            <w:pPr>
              <w:pStyle w:val="TAC"/>
              <w:rPr>
                <w:lang w:eastAsia="zh-CN"/>
              </w:rPr>
            </w:pPr>
            <w:r w:rsidRPr="00CA394B">
              <w:t>216</w:t>
            </w:r>
          </w:p>
        </w:tc>
        <w:tc>
          <w:tcPr>
            <w:tcW w:w="1323" w:type="dxa"/>
            <w:shd w:val="clear" w:color="auto" w:fill="auto"/>
            <w:noWrap/>
            <w:vAlign w:val="center"/>
            <w:tcPrChange w:id="10083" w:author="Huawei" w:date="2023-03-07T16:42:00Z">
              <w:tcPr>
                <w:tcW w:w="1323" w:type="dxa"/>
                <w:gridSpan w:val="2"/>
                <w:shd w:val="clear" w:color="auto" w:fill="auto"/>
                <w:noWrap/>
                <w:vAlign w:val="center"/>
              </w:tcPr>
            </w:tcPrChange>
          </w:tcPr>
          <w:p w14:paraId="3E1EE8B2" w14:textId="77777777" w:rsidR="00034610" w:rsidRDefault="00034610" w:rsidP="00034610">
            <w:pPr>
              <w:pStyle w:val="TAC"/>
            </w:pPr>
            <w:r w:rsidRPr="00CA394B">
              <w:rPr>
                <w:rFonts w:eastAsia="Yu Mincho" w:hint="eastAsia"/>
                <w:lang w:eastAsia="ja-JP"/>
              </w:rPr>
              <w:t>4585</w:t>
            </w:r>
          </w:p>
        </w:tc>
        <w:tc>
          <w:tcPr>
            <w:tcW w:w="817" w:type="dxa"/>
            <w:shd w:val="clear" w:color="auto" w:fill="auto"/>
            <w:vAlign w:val="center"/>
            <w:tcPrChange w:id="10084" w:author="Huawei" w:date="2023-03-07T16:42:00Z">
              <w:tcPr>
                <w:tcW w:w="696" w:type="dxa"/>
                <w:shd w:val="clear" w:color="auto" w:fill="auto"/>
                <w:vAlign w:val="center"/>
              </w:tcPr>
            </w:tcPrChange>
          </w:tcPr>
          <w:p w14:paraId="42D1CCB4" w14:textId="77777777" w:rsidR="00034610" w:rsidRPr="00570A0E" w:rsidRDefault="00034610" w:rsidP="00034610">
            <w:pPr>
              <w:pStyle w:val="TAC"/>
              <w:rPr>
                <w:rFonts w:eastAsia="Times New Roman"/>
              </w:rPr>
            </w:pPr>
            <w:r w:rsidRPr="003750FB">
              <w:t>9.4</w:t>
            </w:r>
          </w:p>
        </w:tc>
        <w:tc>
          <w:tcPr>
            <w:tcW w:w="1248" w:type="dxa"/>
            <w:shd w:val="clear" w:color="auto" w:fill="auto"/>
            <w:vAlign w:val="center"/>
            <w:tcPrChange w:id="10085" w:author="Huawei" w:date="2023-03-07T16:42:00Z">
              <w:tcPr>
                <w:tcW w:w="1248" w:type="dxa"/>
                <w:gridSpan w:val="2"/>
                <w:shd w:val="clear" w:color="auto" w:fill="auto"/>
                <w:vAlign w:val="center"/>
              </w:tcPr>
            </w:tcPrChange>
          </w:tcPr>
          <w:p w14:paraId="05A6FFA5" w14:textId="77777777" w:rsidR="00034610" w:rsidRDefault="00034610" w:rsidP="00034610">
            <w:pPr>
              <w:pStyle w:val="TAC"/>
              <w:rPr>
                <w:rFonts w:eastAsia="Times New Roman"/>
              </w:rPr>
            </w:pPr>
            <w:r w:rsidRPr="003D1FC7">
              <w:rPr>
                <w:rFonts w:eastAsia="Yu Gothic"/>
                <w:szCs w:val="18"/>
              </w:rPr>
              <w:t>IMD4</w:t>
            </w:r>
            <w:r w:rsidRPr="003D1FC7">
              <w:rPr>
                <w:rFonts w:eastAsia="Yu Gothic"/>
                <w:szCs w:val="18"/>
                <w:vertAlign w:val="superscript"/>
              </w:rPr>
              <w:t>4</w:t>
            </w:r>
          </w:p>
        </w:tc>
      </w:tr>
      <w:tr w:rsidR="00034610" w:rsidRPr="00EF5447" w14:paraId="5F3A4F8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087" w:author="Huawei" w:date="2023-03-07T16:42:00Z">
            <w:trPr>
              <w:gridAfter w:val="0"/>
              <w:trHeight w:val="54"/>
              <w:jc w:val="center"/>
            </w:trPr>
          </w:trPrChange>
        </w:trPr>
        <w:tc>
          <w:tcPr>
            <w:tcW w:w="2258" w:type="dxa"/>
            <w:tcBorders>
              <w:bottom w:val="nil"/>
            </w:tcBorders>
            <w:shd w:val="clear" w:color="auto" w:fill="auto"/>
            <w:tcPrChange w:id="10088" w:author="Huawei" w:date="2023-03-07T16:42:00Z">
              <w:tcPr>
                <w:tcW w:w="2644" w:type="dxa"/>
                <w:gridSpan w:val="2"/>
                <w:tcBorders>
                  <w:bottom w:val="nil"/>
                </w:tcBorders>
                <w:shd w:val="clear" w:color="auto" w:fill="auto"/>
              </w:tcPr>
            </w:tcPrChange>
          </w:tcPr>
          <w:p w14:paraId="7EC68740" w14:textId="77777777" w:rsidR="00034610" w:rsidRPr="00EF5447" w:rsidRDefault="00034610" w:rsidP="00034610">
            <w:pPr>
              <w:pStyle w:val="TAC"/>
            </w:pPr>
            <w:r w:rsidRPr="00EF5447">
              <w:rPr>
                <w:rFonts w:cs="Arial"/>
                <w:kern w:val="2"/>
                <w:szCs w:val="24"/>
                <w:lang w:eastAsia="ja-JP"/>
              </w:rPr>
              <w:t>DC_3A_SUL_n77A-n84A</w:t>
            </w:r>
          </w:p>
        </w:tc>
        <w:tc>
          <w:tcPr>
            <w:tcW w:w="867" w:type="dxa"/>
            <w:shd w:val="clear" w:color="auto" w:fill="auto"/>
            <w:tcPrChange w:id="10089" w:author="Huawei" w:date="2023-03-07T16:42:00Z">
              <w:tcPr>
                <w:tcW w:w="867" w:type="dxa"/>
                <w:gridSpan w:val="2"/>
                <w:shd w:val="clear" w:color="auto" w:fill="auto"/>
              </w:tcPr>
            </w:tcPrChange>
          </w:tcPr>
          <w:p w14:paraId="213F9C29" w14:textId="77777777" w:rsidR="00034610" w:rsidRPr="00EF5447" w:rsidRDefault="00034610" w:rsidP="00034610">
            <w:pPr>
              <w:pStyle w:val="TAC"/>
            </w:pPr>
            <w:r w:rsidRPr="00EF5447">
              <w:rPr>
                <w:rFonts w:cs="Arial"/>
              </w:rPr>
              <w:t>3</w:t>
            </w:r>
          </w:p>
        </w:tc>
        <w:tc>
          <w:tcPr>
            <w:tcW w:w="1167" w:type="dxa"/>
            <w:shd w:val="clear" w:color="auto" w:fill="auto"/>
            <w:noWrap/>
            <w:tcPrChange w:id="10090" w:author="Huawei" w:date="2023-03-07T16:42:00Z">
              <w:tcPr>
                <w:tcW w:w="828" w:type="dxa"/>
                <w:gridSpan w:val="2"/>
                <w:shd w:val="clear" w:color="auto" w:fill="auto"/>
                <w:noWrap/>
              </w:tcPr>
            </w:tcPrChange>
          </w:tcPr>
          <w:p w14:paraId="205698C1" w14:textId="77777777" w:rsidR="00034610" w:rsidRPr="00EF5447" w:rsidRDefault="00034610" w:rsidP="00034610">
            <w:pPr>
              <w:pStyle w:val="TAC"/>
            </w:pPr>
            <w:r w:rsidRPr="00EF5447">
              <w:rPr>
                <w:rFonts w:cs="Arial"/>
              </w:rPr>
              <w:t>1782.5</w:t>
            </w:r>
          </w:p>
        </w:tc>
        <w:tc>
          <w:tcPr>
            <w:tcW w:w="746" w:type="dxa"/>
            <w:shd w:val="clear" w:color="auto" w:fill="auto"/>
            <w:noWrap/>
            <w:tcPrChange w:id="10091" w:author="Huawei" w:date="2023-03-07T16:42:00Z">
              <w:tcPr>
                <w:tcW w:w="742" w:type="dxa"/>
                <w:gridSpan w:val="2"/>
                <w:shd w:val="clear" w:color="auto" w:fill="auto"/>
                <w:noWrap/>
              </w:tcPr>
            </w:tcPrChange>
          </w:tcPr>
          <w:p w14:paraId="352EDF02" w14:textId="77777777" w:rsidR="00034610" w:rsidRPr="00EF5447" w:rsidRDefault="00034610" w:rsidP="00034610">
            <w:pPr>
              <w:pStyle w:val="TAC"/>
            </w:pPr>
            <w:r w:rsidRPr="00EF5447">
              <w:rPr>
                <w:rFonts w:cs="Arial"/>
              </w:rPr>
              <w:t>5</w:t>
            </w:r>
          </w:p>
        </w:tc>
        <w:tc>
          <w:tcPr>
            <w:tcW w:w="1582" w:type="dxa"/>
            <w:shd w:val="clear" w:color="auto" w:fill="auto"/>
            <w:noWrap/>
            <w:tcPrChange w:id="10092" w:author="Huawei" w:date="2023-03-07T16:42:00Z">
              <w:tcPr>
                <w:tcW w:w="1582" w:type="dxa"/>
                <w:gridSpan w:val="2"/>
                <w:shd w:val="clear" w:color="auto" w:fill="auto"/>
                <w:noWrap/>
              </w:tcPr>
            </w:tcPrChange>
          </w:tcPr>
          <w:p w14:paraId="622E20B9" w14:textId="77777777" w:rsidR="00034610" w:rsidRPr="00EF5447" w:rsidRDefault="00034610" w:rsidP="00034610">
            <w:pPr>
              <w:pStyle w:val="TAC"/>
            </w:pPr>
            <w:r w:rsidRPr="00EF5447">
              <w:rPr>
                <w:rFonts w:cs="Arial"/>
              </w:rPr>
              <w:t>25</w:t>
            </w:r>
          </w:p>
        </w:tc>
        <w:tc>
          <w:tcPr>
            <w:tcW w:w="1323" w:type="dxa"/>
            <w:shd w:val="clear" w:color="auto" w:fill="auto"/>
            <w:noWrap/>
            <w:tcPrChange w:id="10093" w:author="Huawei" w:date="2023-03-07T16:42:00Z">
              <w:tcPr>
                <w:tcW w:w="1323" w:type="dxa"/>
                <w:gridSpan w:val="2"/>
                <w:shd w:val="clear" w:color="auto" w:fill="auto"/>
                <w:noWrap/>
              </w:tcPr>
            </w:tcPrChange>
          </w:tcPr>
          <w:p w14:paraId="1EAA409C" w14:textId="77777777" w:rsidR="00034610" w:rsidRPr="00EF5447" w:rsidRDefault="00034610" w:rsidP="00034610">
            <w:pPr>
              <w:pStyle w:val="TAC"/>
            </w:pPr>
            <w:r w:rsidRPr="00EF5447">
              <w:rPr>
                <w:rFonts w:cs="Arial"/>
                <w:lang w:eastAsia="zh-CN"/>
              </w:rPr>
              <w:t>1877.5</w:t>
            </w:r>
          </w:p>
        </w:tc>
        <w:tc>
          <w:tcPr>
            <w:tcW w:w="817" w:type="dxa"/>
            <w:shd w:val="clear" w:color="auto" w:fill="auto"/>
            <w:tcPrChange w:id="10094" w:author="Huawei" w:date="2023-03-07T16:42:00Z">
              <w:tcPr>
                <w:tcW w:w="696" w:type="dxa"/>
                <w:shd w:val="clear" w:color="auto" w:fill="auto"/>
              </w:tcPr>
            </w:tcPrChange>
          </w:tcPr>
          <w:p w14:paraId="047D6DA1" w14:textId="77777777" w:rsidR="00034610" w:rsidRPr="00EF5447" w:rsidRDefault="00034610" w:rsidP="00034610">
            <w:pPr>
              <w:pStyle w:val="TAC"/>
            </w:pPr>
            <w:r w:rsidRPr="00EF5447">
              <w:rPr>
                <w:rFonts w:cs="Arial"/>
              </w:rPr>
              <w:t>N/A</w:t>
            </w:r>
          </w:p>
        </w:tc>
        <w:tc>
          <w:tcPr>
            <w:tcW w:w="1248" w:type="dxa"/>
            <w:shd w:val="clear" w:color="auto" w:fill="auto"/>
            <w:tcPrChange w:id="10095" w:author="Huawei" w:date="2023-03-07T16:42:00Z">
              <w:tcPr>
                <w:tcW w:w="1248" w:type="dxa"/>
                <w:gridSpan w:val="2"/>
                <w:shd w:val="clear" w:color="auto" w:fill="auto"/>
              </w:tcPr>
            </w:tcPrChange>
          </w:tcPr>
          <w:p w14:paraId="5AE35B81" w14:textId="77777777" w:rsidR="00034610" w:rsidRPr="00EF5447" w:rsidRDefault="00034610" w:rsidP="00034610">
            <w:pPr>
              <w:pStyle w:val="TAC"/>
              <w:rPr>
                <w:lang w:eastAsia="ja-JP"/>
              </w:rPr>
            </w:pPr>
            <w:r w:rsidRPr="00EF5447">
              <w:rPr>
                <w:rFonts w:cs="Arial"/>
              </w:rPr>
              <w:t>N/A</w:t>
            </w:r>
          </w:p>
        </w:tc>
      </w:tr>
      <w:tr w:rsidR="00034610" w:rsidRPr="00EF5447" w14:paraId="1A456EB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097" w:author="Huawei" w:date="2023-03-07T16:42:00Z">
            <w:trPr>
              <w:gridAfter w:val="0"/>
              <w:trHeight w:val="54"/>
              <w:jc w:val="center"/>
            </w:trPr>
          </w:trPrChange>
        </w:trPr>
        <w:tc>
          <w:tcPr>
            <w:tcW w:w="2258" w:type="dxa"/>
            <w:tcBorders>
              <w:top w:val="nil"/>
              <w:bottom w:val="nil"/>
            </w:tcBorders>
            <w:shd w:val="clear" w:color="auto" w:fill="auto"/>
            <w:tcPrChange w:id="10098" w:author="Huawei" w:date="2023-03-07T16:42:00Z">
              <w:tcPr>
                <w:tcW w:w="2644" w:type="dxa"/>
                <w:gridSpan w:val="2"/>
                <w:tcBorders>
                  <w:top w:val="nil"/>
                  <w:bottom w:val="nil"/>
                </w:tcBorders>
                <w:shd w:val="clear" w:color="auto" w:fill="auto"/>
              </w:tcPr>
            </w:tcPrChange>
          </w:tcPr>
          <w:p w14:paraId="5B0A1548" w14:textId="77777777" w:rsidR="00034610" w:rsidRPr="00EF5447" w:rsidRDefault="00034610" w:rsidP="00034610">
            <w:pPr>
              <w:pStyle w:val="TAC"/>
            </w:pPr>
          </w:p>
        </w:tc>
        <w:tc>
          <w:tcPr>
            <w:tcW w:w="867" w:type="dxa"/>
            <w:shd w:val="clear" w:color="auto" w:fill="auto"/>
            <w:tcPrChange w:id="10099" w:author="Huawei" w:date="2023-03-07T16:42:00Z">
              <w:tcPr>
                <w:tcW w:w="867" w:type="dxa"/>
                <w:gridSpan w:val="2"/>
                <w:shd w:val="clear" w:color="auto" w:fill="auto"/>
              </w:tcPr>
            </w:tcPrChange>
          </w:tcPr>
          <w:p w14:paraId="2CDF552E" w14:textId="77777777" w:rsidR="00034610" w:rsidRPr="00EF5447" w:rsidRDefault="00034610" w:rsidP="00034610">
            <w:pPr>
              <w:pStyle w:val="TAC"/>
            </w:pPr>
            <w:r w:rsidRPr="00EF5447">
              <w:rPr>
                <w:rFonts w:cs="Arial"/>
              </w:rPr>
              <w:t>n84</w:t>
            </w:r>
          </w:p>
        </w:tc>
        <w:tc>
          <w:tcPr>
            <w:tcW w:w="1167" w:type="dxa"/>
            <w:shd w:val="clear" w:color="auto" w:fill="auto"/>
            <w:noWrap/>
            <w:tcPrChange w:id="10100" w:author="Huawei" w:date="2023-03-07T16:42:00Z">
              <w:tcPr>
                <w:tcW w:w="828" w:type="dxa"/>
                <w:gridSpan w:val="2"/>
                <w:shd w:val="clear" w:color="auto" w:fill="auto"/>
                <w:noWrap/>
              </w:tcPr>
            </w:tcPrChange>
          </w:tcPr>
          <w:p w14:paraId="0ED3A061" w14:textId="77777777" w:rsidR="00034610" w:rsidRPr="00EF5447" w:rsidRDefault="00034610" w:rsidP="00034610">
            <w:pPr>
              <w:pStyle w:val="TAC"/>
            </w:pPr>
            <w:r w:rsidRPr="00EF5447">
              <w:rPr>
                <w:rFonts w:cs="Arial"/>
              </w:rPr>
              <w:t>1922.5</w:t>
            </w:r>
          </w:p>
        </w:tc>
        <w:tc>
          <w:tcPr>
            <w:tcW w:w="746" w:type="dxa"/>
            <w:shd w:val="clear" w:color="auto" w:fill="auto"/>
            <w:noWrap/>
            <w:tcPrChange w:id="10101" w:author="Huawei" w:date="2023-03-07T16:42:00Z">
              <w:tcPr>
                <w:tcW w:w="742" w:type="dxa"/>
                <w:gridSpan w:val="2"/>
                <w:shd w:val="clear" w:color="auto" w:fill="auto"/>
                <w:noWrap/>
              </w:tcPr>
            </w:tcPrChange>
          </w:tcPr>
          <w:p w14:paraId="67BC5478" w14:textId="77777777" w:rsidR="00034610" w:rsidRPr="00EF5447" w:rsidRDefault="00034610" w:rsidP="00034610">
            <w:pPr>
              <w:pStyle w:val="TAC"/>
            </w:pPr>
            <w:r w:rsidRPr="00EF5447">
              <w:rPr>
                <w:rFonts w:cs="Arial"/>
              </w:rPr>
              <w:t>5</w:t>
            </w:r>
          </w:p>
        </w:tc>
        <w:tc>
          <w:tcPr>
            <w:tcW w:w="1582" w:type="dxa"/>
            <w:shd w:val="clear" w:color="auto" w:fill="auto"/>
            <w:noWrap/>
            <w:tcPrChange w:id="10102" w:author="Huawei" w:date="2023-03-07T16:42:00Z">
              <w:tcPr>
                <w:tcW w:w="1582" w:type="dxa"/>
                <w:gridSpan w:val="2"/>
                <w:shd w:val="clear" w:color="auto" w:fill="auto"/>
                <w:noWrap/>
              </w:tcPr>
            </w:tcPrChange>
          </w:tcPr>
          <w:p w14:paraId="3F017861" w14:textId="77777777" w:rsidR="00034610" w:rsidRPr="00EF5447" w:rsidRDefault="00034610" w:rsidP="00034610">
            <w:pPr>
              <w:pStyle w:val="TAC"/>
            </w:pPr>
            <w:r w:rsidRPr="00EF5447">
              <w:rPr>
                <w:rFonts w:cs="Arial"/>
              </w:rPr>
              <w:t>25</w:t>
            </w:r>
          </w:p>
        </w:tc>
        <w:tc>
          <w:tcPr>
            <w:tcW w:w="1323" w:type="dxa"/>
            <w:shd w:val="clear" w:color="auto" w:fill="auto"/>
            <w:noWrap/>
            <w:tcPrChange w:id="10103" w:author="Huawei" w:date="2023-03-07T16:42:00Z">
              <w:tcPr>
                <w:tcW w:w="1323" w:type="dxa"/>
                <w:gridSpan w:val="2"/>
                <w:shd w:val="clear" w:color="auto" w:fill="auto"/>
                <w:noWrap/>
              </w:tcPr>
            </w:tcPrChange>
          </w:tcPr>
          <w:p w14:paraId="3673F396" w14:textId="77777777" w:rsidR="00034610" w:rsidRPr="00EF5447" w:rsidRDefault="00034610" w:rsidP="00034610">
            <w:pPr>
              <w:pStyle w:val="TAC"/>
            </w:pPr>
          </w:p>
        </w:tc>
        <w:tc>
          <w:tcPr>
            <w:tcW w:w="817" w:type="dxa"/>
            <w:shd w:val="clear" w:color="auto" w:fill="auto"/>
            <w:tcPrChange w:id="10104" w:author="Huawei" w:date="2023-03-07T16:42:00Z">
              <w:tcPr>
                <w:tcW w:w="696" w:type="dxa"/>
                <w:shd w:val="clear" w:color="auto" w:fill="auto"/>
              </w:tcPr>
            </w:tcPrChange>
          </w:tcPr>
          <w:p w14:paraId="19548CDF" w14:textId="77777777" w:rsidR="00034610" w:rsidRPr="00EF5447" w:rsidRDefault="00034610" w:rsidP="00034610">
            <w:pPr>
              <w:pStyle w:val="TAC"/>
            </w:pPr>
            <w:r w:rsidRPr="00EF5447">
              <w:rPr>
                <w:rFonts w:cs="Arial"/>
              </w:rPr>
              <w:t>N/A</w:t>
            </w:r>
          </w:p>
        </w:tc>
        <w:tc>
          <w:tcPr>
            <w:tcW w:w="1248" w:type="dxa"/>
            <w:shd w:val="clear" w:color="auto" w:fill="auto"/>
            <w:tcPrChange w:id="10105" w:author="Huawei" w:date="2023-03-07T16:42:00Z">
              <w:tcPr>
                <w:tcW w:w="1248" w:type="dxa"/>
                <w:gridSpan w:val="2"/>
                <w:shd w:val="clear" w:color="auto" w:fill="auto"/>
              </w:tcPr>
            </w:tcPrChange>
          </w:tcPr>
          <w:p w14:paraId="5BAD1682" w14:textId="77777777" w:rsidR="00034610" w:rsidRPr="00EF5447" w:rsidRDefault="00034610" w:rsidP="00034610">
            <w:pPr>
              <w:pStyle w:val="TAC"/>
              <w:rPr>
                <w:lang w:eastAsia="ja-JP"/>
              </w:rPr>
            </w:pPr>
            <w:r w:rsidRPr="00EF5447">
              <w:rPr>
                <w:rFonts w:cs="Arial"/>
              </w:rPr>
              <w:t>N/A</w:t>
            </w:r>
          </w:p>
        </w:tc>
      </w:tr>
      <w:tr w:rsidR="00034610" w:rsidRPr="00EF5447" w14:paraId="78C037B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107" w:author="Huawei" w:date="2023-03-07T16:42:00Z">
            <w:trPr>
              <w:gridAfter w:val="0"/>
              <w:trHeight w:val="54"/>
              <w:jc w:val="center"/>
            </w:trPr>
          </w:trPrChange>
        </w:trPr>
        <w:tc>
          <w:tcPr>
            <w:tcW w:w="2258" w:type="dxa"/>
            <w:tcBorders>
              <w:top w:val="nil"/>
              <w:bottom w:val="single" w:sz="4" w:space="0" w:color="auto"/>
            </w:tcBorders>
            <w:shd w:val="clear" w:color="auto" w:fill="auto"/>
            <w:tcPrChange w:id="10108" w:author="Huawei" w:date="2023-03-07T16:42:00Z">
              <w:tcPr>
                <w:tcW w:w="2644" w:type="dxa"/>
                <w:gridSpan w:val="2"/>
                <w:tcBorders>
                  <w:top w:val="nil"/>
                  <w:bottom w:val="single" w:sz="4" w:space="0" w:color="auto"/>
                </w:tcBorders>
                <w:shd w:val="clear" w:color="auto" w:fill="auto"/>
              </w:tcPr>
            </w:tcPrChange>
          </w:tcPr>
          <w:p w14:paraId="74B53520" w14:textId="77777777" w:rsidR="00034610" w:rsidRPr="00EF5447" w:rsidRDefault="00034610" w:rsidP="00034610">
            <w:pPr>
              <w:pStyle w:val="TAC"/>
            </w:pPr>
          </w:p>
        </w:tc>
        <w:tc>
          <w:tcPr>
            <w:tcW w:w="867" w:type="dxa"/>
            <w:shd w:val="clear" w:color="auto" w:fill="auto"/>
            <w:tcPrChange w:id="10109" w:author="Huawei" w:date="2023-03-07T16:42:00Z">
              <w:tcPr>
                <w:tcW w:w="867" w:type="dxa"/>
                <w:gridSpan w:val="2"/>
                <w:shd w:val="clear" w:color="auto" w:fill="auto"/>
              </w:tcPr>
            </w:tcPrChange>
          </w:tcPr>
          <w:p w14:paraId="66C3F3E0" w14:textId="77777777" w:rsidR="00034610" w:rsidRPr="00EF5447" w:rsidRDefault="00034610" w:rsidP="00034610">
            <w:pPr>
              <w:pStyle w:val="TAC"/>
            </w:pPr>
            <w:r w:rsidRPr="00EF5447">
              <w:t>n77</w:t>
            </w:r>
          </w:p>
        </w:tc>
        <w:tc>
          <w:tcPr>
            <w:tcW w:w="1167" w:type="dxa"/>
            <w:shd w:val="clear" w:color="auto" w:fill="auto"/>
            <w:noWrap/>
            <w:tcPrChange w:id="10110" w:author="Huawei" w:date="2023-03-07T16:42:00Z">
              <w:tcPr>
                <w:tcW w:w="828" w:type="dxa"/>
                <w:gridSpan w:val="2"/>
                <w:shd w:val="clear" w:color="auto" w:fill="auto"/>
                <w:noWrap/>
              </w:tcPr>
            </w:tcPrChange>
          </w:tcPr>
          <w:p w14:paraId="066FBDE8" w14:textId="77777777" w:rsidR="00034610" w:rsidRPr="00EF5447" w:rsidRDefault="00034610" w:rsidP="00034610">
            <w:pPr>
              <w:pStyle w:val="TAC"/>
            </w:pPr>
            <w:r w:rsidRPr="00EF5447">
              <w:t>3425</w:t>
            </w:r>
          </w:p>
        </w:tc>
        <w:tc>
          <w:tcPr>
            <w:tcW w:w="746" w:type="dxa"/>
            <w:shd w:val="clear" w:color="auto" w:fill="auto"/>
            <w:noWrap/>
            <w:tcPrChange w:id="10111" w:author="Huawei" w:date="2023-03-07T16:42:00Z">
              <w:tcPr>
                <w:tcW w:w="742" w:type="dxa"/>
                <w:gridSpan w:val="2"/>
                <w:shd w:val="clear" w:color="auto" w:fill="auto"/>
                <w:noWrap/>
              </w:tcPr>
            </w:tcPrChange>
          </w:tcPr>
          <w:p w14:paraId="07D5257B" w14:textId="77777777" w:rsidR="00034610" w:rsidRPr="00EF5447" w:rsidRDefault="00034610" w:rsidP="00034610">
            <w:pPr>
              <w:pStyle w:val="TAC"/>
            </w:pPr>
            <w:r w:rsidRPr="00EF5447">
              <w:rPr>
                <w:rFonts w:cs="Arial"/>
                <w:lang w:eastAsia="zh-CN"/>
              </w:rPr>
              <w:t>10</w:t>
            </w:r>
          </w:p>
        </w:tc>
        <w:tc>
          <w:tcPr>
            <w:tcW w:w="1582" w:type="dxa"/>
            <w:shd w:val="clear" w:color="auto" w:fill="auto"/>
            <w:noWrap/>
            <w:tcPrChange w:id="10112" w:author="Huawei" w:date="2023-03-07T16:42:00Z">
              <w:tcPr>
                <w:tcW w:w="1582" w:type="dxa"/>
                <w:gridSpan w:val="2"/>
                <w:shd w:val="clear" w:color="auto" w:fill="auto"/>
                <w:noWrap/>
              </w:tcPr>
            </w:tcPrChange>
          </w:tcPr>
          <w:p w14:paraId="170B9C01" w14:textId="77777777" w:rsidR="00034610" w:rsidRPr="00EF5447" w:rsidRDefault="00034610" w:rsidP="00034610">
            <w:pPr>
              <w:pStyle w:val="TAC"/>
            </w:pPr>
            <w:r w:rsidRPr="00EF5447">
              <w:rPr>
                <w:rFonts w:cs="Arial"/>
                <w:lang w:eastAsia="zh-CN"/>
              </w:rPr>
              <w:t>50</w:t>
            </w:r>
          </w:p>
        </w:tc>
        <w:tc>
          <w:tcPr>
            <w:tcW w:w="1323" w:type="dxa"/>
            <w:shd w:val="clear" w:color="auto" w:fill="auto"/>
            <w:noWrap/>
            <w:tcPrChange w:id="10113" w:author="Huawei" w:date="2023-03-07T16:42:00Z">
              <w:tcPr>
                <w:tcW w:w="1323" w:type="dxa"/>
                <w:gridSpan w:val="2"/>
                <w:shd w:val="clear" w:color="auto" w:fill="auto"/>
                <w:noWrap/>
              </w:tcPr>
            </w:tcPrChange>
          </w:tcPr>
          <w:p w14:paraId="336C8E4F" w14:textId="77777777" w:rsidR="00034610" w:rsidRPr="00EF5447" w:rsidRDefault="00034610" w:rsidP="00034610">
            <w:pPr>
              <w:pStyle w:val="TAC"/>
            </w:pPr>
            <w:r w:rsidRPr="00EF5447">
              <w:t>3425</w:t>
            </w:r>
          </w:p>
        </w:tc>
        <w:tc>
          <w:tcPr>
            <w:tcW w:w="817" w:type="dxa"/>
            <w:shd w:val="clear" w:color="auto" w:fill="auto"/>
            <w:tcPrChange w:id="10114" w:author="Huawei" w:date="2023-03-07T16:42:00Z">
              <w:tcPr>
                <w:tcW w:w="696" w:type="dxa"/>
                <w:shd w:val="clear" w:color="auto" w:fill="auto"/>
              </w:tcPr>
            </w:tcPrChange>
          </w:tcPr>
          <w:p w14:paraId="669C2C29" w14:textId="77777777" w:rsidR="00034610" w:rsidRPr="00EF5447" w:rsidRDefault="00034610" w:rsidP="00034610">
            <w:pPr>
              <w:pStyle w:val="TAC"/>
            </w:pPr>
            <w:r w:rsidRPr="00EF5447">
              <w:rPr>
                <w:rFonts w:cs="Arial"/>
              </w:rPr>
              <w:t>13.0</w:t>
            </w:r>
          </w:p>
        </w:tc>
        <w:tc>
          <w:tcPr>
            <w:tcW w:w="1248" w:type="dxa"/>
            <w:shd w:val="clear" w:color="auto" w:fill="auto"/>
            <w:tcPrChange w:id="10115" w:author="Huawei" w:date="2023-03-07T16:42:00Z">
              <w:tcPr>
                <w:tcW w:w="1248" w:type="dxa"/>
                <w:gridSpan w:val="2"/>
                <w:shd w:val="clear" w:color="auto" w:fill="auto"/>
              </w:tcPr>
            </w:tcPrChange>
          </w:tcPr>
          <w:p w14:paraId="10571B55" w14:textId="77777777" w:rsidR="00034610" w:rsidRPr="00EF5447" w:rsidRDefault="00034610" w:rsidP="00034610">
            <w:pPr>
              <w:pStyle w:val="TAC"/>
              <w:rPr>
                <w:lang w:eastAsia="ja-JP"/>
              </w:rPr>
            </w:pPr>
            <w:r w:rsidRPr="00EF5447">
              <w:rPr>
                <w:rFonts w:cs="Arial"/>
              </w:rPr>
              <w:t>IMD4</w:t>
            </w:r>
          </w:p>
        </w:tc>
      </w:tr>
      <w:tr w:rsidR="00034610" w:rsidRPr="00EF5447" w14:paraId="6981F1C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117" w:author="Huawei" w:date="2023-03-07T16:42:00Z">
            <w:trPr>
              <w:gridAfter w:val="0"/>
              <w:trHeight w:val="54"/>
              <w:jc w:val="center"/>
            </w:trPr>
          </w:trPrChange>
        </w:trPr>
        <w:tc>
          <w:tcPr>
            <w:tcW w:w="2258" w:type="dxa"/>
            <w:tcBorders>
              <w:bottom w:val="nil"/>
            </w:tcBorders>
            <w:shd w:val="clear" w:color="auto" w:fill="auto"/>
            <w:tcPrChange w:id="10118" w:author="Huawei" w:date="2023-03-07T16:42:00Z">
              <w:tcPr>
                <w:tcW w:w="2644" w:type="dxa"/>
                <w:gridSpan w:val="2"/>
                <w:tcBorders>
                  <w:bottom w:val="nil"/>
                </w:tcBorders>
                <w:shd w:val="clear" w:color="auto" w:fill="auto"/>
              </w:tcPr>
            </w:tcPrChange>
          </w:tcPr>
          <w:p w14:paraId="012624ED" w14:textId="77777777" w:rsidR="00034610" w:rsidRPr="00EF5447" w:rsidRDefault="00034610" w:rsidP="00034610">
            <w:pPr>
              <w:pStyle w:val="TAC"/>
            </w:pPr>
            <w:r w:rsidRPr="00EF5447">
              <w:t>DC_3A_n40A-n78A</w:t>
            </w:r>
          </w:p>
        </w:tc>
        <w:tc>
          <w:tcPr>
            <w:tcW w:w="867" w:type="dxa"/>
            <w:shd w:val="clear" w:color="auto" w:fill="auto"/>
            <w:tcPrChange w:id="10119" w:author="Huawei" w:date="2023-03-07T16:42:00Z">
              <w:tcPr>
                <w:tcW w:w="867" w:type="dxa"/>
                <w:gridSpan w:val="2"/>
                <w:shd w:val="clear" w:color="auto" w:fill="auto"/>
              </w:tcPr>
            </w:tcPrChange>
          </w:tcPr>
          <w:p w14:paraId="2F63497A" w14:textId="77777777" w:rsidR="00034610" w:rsidRPr="00EF5447" w:rsidRDefault="00034610" w:rsidP="00034610">
            <w:pPr>
              <w:pStyle w:val="TAC"/>
            </w:pPr>
            <w:r w:rsidRPr="00EF5447">
              <w:t>3</w:t>
            </w:r>
          </w:p>
        </w:tc>
        <w:tc>
          <w:tcPr>
            <w:tcW w:w="1167" w:type="dxa"/>
            <w:shd w:val="clear" w:color="auto" w:fill="auto"/>
            <w:noWrap/>
            <w:tcPrChange w:id="10120" w:author="Huawei" w:date="2023-03-07T16:42:00Z">
              <w:tcPr>
                <w:tcW w:w="828" w:type="dxa"/>
                <w:gridSpan w:val="2"/>
                <w:shd w:val="clear" w:color="auto" w:fill="auto"/>
                <w:noWrap/>
              </w:tcPr>
            </w:tcPrChange>
          </w:tcPr>
          <w:p w14:paraId="0F069BB3" w14:textId="77777777" w:rsidR="00034610" w:rsidRPr="00EF5447" w:rsidRDefault="00034610" w:rsidP="00034610">
            <w:pPr>
              <w:pStyle w:val="TAC"/>
            </w:pPr>
            <w:r w:rsidRPr="00EF5447">
              <w:rPr>
                <w:lang w:eastAsia="ko-KR"/>
              </w:rPr>
              <w:t>1730</w:t>
            </w:r>
          </w:p>
        </w:tc>
        <w:tc>
          <w:tcPr>
            <w:tcW w:w="746" w:type="dxa"/>
            <w:shd w:val="clear" w:color="auto" w:fill="auto"/>
            <w:noWrap/>
            <w:tcPrChange w:id="10121" w:author="Huawei" w:date="2023-03-07T16:42:00Z">
              <w:tcPr>
                <w:tcW w:w="742" w:type="dxa"/>
                <w:gridSpan w:val="2"/>
                <w:shd w:val="clear" w:color="auto" w:fill="auto"/>
                <w:noWrap/>
              </w:tcPr>
            </w:tcPrChange>
          </w:tcPr>
          <w:p w14:paraId="0B8FE0DC" w14:textId="77777777" w:rsidR="00034610" w:rsidRPr="00EF5447" w:rsidRDefault="00034610" w:rsidP="00034610">
            <w:pPr>
              <w:pStyle w:val="TAC"/>
            </w:pPr>
            <w:r w:rsidRPr="00EF5447">
              <w:rPr>
                <w:lang w:eastAsia="ko-KR"/>
              </w:rPr>
              <w:t>5</w:t>
            </w:r>
          </w:p>
        </w:tc>
        <w:tc>
          <w:tcPr>
            <w:tcW w:w="1582" w:type="dxa"/>
            <w:shd w:val="clear" w:color="auto" w:fill="auto"/>
            <w:noWrap/>
            <w:tcPrChange w:id="10122" w:author="Huawei" w:date="2023-03-07T16:42:00Z">
              <w:tcPr>
                <w:tcW w:w="1582" w:type="dxa"/>
                <w:gridSpan w:val="2"/>
                <w:shd w:val="clear" w:color="auto" w:fill="auto"/>
                <w:noWrap/>
              </w:tcPr>
            </w:tcPrChange>
          </w:tcPr>
          <w:p w14:paraId="29B203F2" w14:textId="77777777" w:rsidR="00034610" w:rsidRPr="00EF5447" w:rsidRDefault="00034610" w:rsidP="00034610">
            <w:pPr>
              <w:pStyle w:val="TAC"/>
            </w:pPr>
            <w:r w:rsidRPr="00EF5447">
              <w:rPr>
                <w:lang w:eastAsia="ko-KR"/>
              </w:rPr>
              <w:t>25</w:t>
            </w:r>
          </w:p>
        </w:tc>
        <w:tc>
          <w:tcPr>
            <w:tcW w:w="1323" w:type="dxa"/>
            <w:shd w:val="clear" w:color="auto" w:fill="auto"/>
            <w:noWrap/>
            <w:tcPrChange w:id="10123" w:author="Huawei" w:date="2023-03-07T16:42:00Z">
              <w:tcPr>
                <w:tcW w:w="1323" w:type="dxa"/>
                <w:gridSpan w:val="2"/>
                <w:shd w:val="clear" w:color="auto" w:fill="auto"/>
                <w:noWrap/>
              </w:tcPr>
            </w:tcPrChange>
          </w:tcPr>
          <w:p w14:paraId="2D4E1699" w14:textId="77777777" w:rsidR="00034610" w:rsidRPr="00EF5447" w:rsidRDefault="00034610" w:rsidP="00034610">
            <w:pPr>
              <w:pStyle w:val="TAC"/>
            </w:pPr>
            <w:r w:rsidRPr="00EF5447">
              <w:rPr>
                <w:lang w:eastAsia="ko-KR"/>
              </w:rPr>
              <w:t>1825</w:t>
            </w:r>
          </w:p>
        </w:tc>
        <w:tc>
          <w:tcPr>
            <w:tcW w:w="817" w:type="dxa"/>
            <w:shd w:val="clear" w:color="auto" w:fill="auto"/>
            <w:tcPrChange w:id="10124" w:author="Huawei" w:date="2023-03-07T16:42:00Z">
              <w:tcPr>
                <w:tcW w:w="696" w:type="dxa"/>
                <w:shd w:val="clear" w:color="auto" w:fill="auto"/>
              </w:tcPr>
            </w:tcPrChange>
          </w:tcPr>
          <w:p w14:paraId="27C5A5D7" w14:textId="77777777" w:rsidR="00034610" w:rsidRPr="00EF5447" w:rsidRDefault="00034610" w:rsidP="00034610">
            <w:pPr>
              <w:pStyle w:val="TAC"/>
            </w:pPr>
            <w:r w:rsidRPr="00EF5447">
              <w:rPr>
                <w:lang w:eastAsia="ko-KR"/>
              </w:rPr>
              <w:t>N/A</w:t>
            </w:r>
          </w:p>
        </w:tc>
        <w:tc>
          <w:tcPr>
            <w:tcW w:w="1248" w:type="dxa"/>
            <w:shd w:val="clear" w:color="auto" w:fill="auto"/>
            <w:tcPrChange w:id="10125" w:author="Huawei" w:date="2023-03-07T16:42:00Z">
              <w:tcPr>
                <w:tcW w:w="1248" w:type="dxa"/>
                <w:gridSpan w:val="2"/>
                <w:shd w:val="clear" w:color="auto" w:fill="auto"/>
              </w:tcPr>
            </w:tcPrChange>
          </w:tcPr>
          <w:p w14:paraId="6477F86A" w14:textId="77777777" w:rsidR="00034610" w:rsidRPr="00EF5447" w:rsidRDefault="00034610" w:rsidP="00034610">
            <w:pPr>
              <w:pStyle w:val="TAC"/>
              <w:rPr>
                <w:kern w:val="2"/>
                <w:szCs w:val="24"/>
                <w:lang w:eastAsia="ja-JP"/>
              </w:rPr>
            </w:pPr>
            <w:r w:rsidRPr="00EF5447">
              <w:rPr>
                <w:rFonts w:eastAsia="Malgun Gothic"/>
                <w:lang w:eastAsia="ko-KR"/>
              </w:rPr>
              <w:t>N/A</w:t>
            </w:r>
          </w:p>
        </w:tc>
      </w:tr>
      <w:tr w:rsidR="00034610" w:rsidRPr="00EF5447" w14:paraId="2A7B69D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127" w:author="Huawei" w:date="2023-03-07T16:42:00Z">
            <w:trPr>
              <w:gridAfter w:val="0"/>
              <w:trHeight w:val="54"/>
              <w:jc w:val="center"/>
            </w:trPr>
          </w:trPrChange>
        </w:trPr>
        <w:tc>
          <w:tcPr>
            <w:tcW w:w="2258" w:type="dxa"/>
            <w:tcBorders>
              <w:top w:val="nil"/>
              <w:bottom w:val="nil"/>
            </w:tcBorders>
            <w:shd w:val="clear" w:color="auto" w:fill="auto"/>
            <w:tcPrChange w:id="10128" w:author="Huawei" w:date="2023-03-07T16:42:00Z">
              <w:tcPr>
                <w:tcW w:w="2644" w:type="dxa"/>
                <w:gridSpan w:val="2"/>
                <w:tcBorders>
                  <w:top w:val="nil"/>
                  <w:bottom w:val="nil"/>
                </w:tcBorders>
                <w:shd w:val="clear" w:color="auto" w:fill="auto"/>
              </w:tcPr>
            </w:tcPrChange>
          </w:tcPr>
          <w:p w14:paraId="39246935" w14:textId="77777777" w:rsidR="00034610" w:rsidRPr="00EF5447" w:rsidRDefault="00034610" w:rsidP="00034610">
            <w:pPr>
              <w:pStyle w:val="TAC"/>
            </w:pPr>
          </w:p>
        </w:tc>
        <w:tc>
          <w:tcPr>
            <w:tcW w:w="867" w:type="dxa"/>
            <w:shd w:val="clear" w:color="auto" w:fill="auto"/>
            <w:tcPrChange w:id="10129" w:author="Huawei" w:date="2023-03-07T16:42:00Z">
              <w:tcPr>
                <w:tcW w:w="867" w:type="dxa"/>
                <w:gridSpan w:val="2"/>
                <w:shd w:val="clear" w:color="auto" w:fill="auto"/>
              </w:tcPr>
            </w:tcPrChange>
          </w:tcPr>
          <w:p w14:paraId="44E4E5E7" w14:textId="77777777" w:rsidR="00034610" w:rsidRPr="00EF5447" w:rsidRDefault="00034610" w:rsidP="00034610">
            <w:pPr>
              <w:pStyle w:val="TAC"/>
            </w:pPr>
            <w:r w:rsidRPr="00EF5447">
              <w:t>n40</w:t>
            </w:r>
          </w:p>
        </w:tc>
        <w:tc>
          <w:tcPr>
            <w:tcW w:w="1167" w:type="dxa"/>
            <w:shd w:val="clear" w:color="auto" w:fill="auto"/>
            <w:noWrap/>
            <w:tcPrChange w:id="10130" w:author="Huawei" w:date="2023-03-07T16:42:00Z">
              <w:tcPr>
                <w:tcW w:w="828" w:type="dxa"/>
                <w:gridSpan w:val="2"/>
                <w:shd w:val="clear" w:color="auto" w:fill="auto"/>
                <w:noWrap/>
              </w:tcPr>
            </w:tcPrChange>
          </w:tcPr>
          <w:p w14:paraId="1C54ABFB" w14:textId="77777777" w:rsidR="00034610" w:rsidRPr="00EF5447" w:rsidRDefault="00034610" w:rsidP="00034610">
            <w:pPr>
              <w:pStyle w:val="TAC"/>
            </w:pPr>
            <w:r w:rsidRPr="00EF5447">
              <w:rPr>
                <w:lang w:eastAsia="ko-KR"/>
              </w:rPr>
              <w:t>2360</w:t>
            </w:r>
          </w:p>
        </w:tc>
        <w:tc>
          <w:tcPr>
            <w:tcW w:w="746" w:type="dxa"/>
            <w:shd w:val="clear" w:color="auto" w:fill="auto"/>
            <w:noWrap/>
            <w:tcPrChange w:id="10131" w:author="Huawei" w:date="2023-03-07T16:42:00Z">
              <w:tcPr>
                <w:tcW w:w="742" w:type="dxa"/>
                <w:gridSpan w:val="2"/>
                <w:shd w:val="clear" w:color="auto" w:fill="auto"/>
                <w:noWrap/>
              </w:tcPr>
            </w:tcPrChange>
          </w:tcPr>
          <w:p w14:paraId="77568696" w14:textId="77777777" w:rsidR="00034610" w:rsidRPr="00EF5447" w:rsidRDefault="00034610" w:rsidP="00034610">
            <w:pPr>
              <w:pStyle w:val="TAC"/>
            </w:pPr>
            <w:r w:rsidRPr="00EF5447">
              <w:rPr>
                <w:lang w:eastAsia="ko-KR"/>
              </w:rPr>
              <w:t>5</w:t>
            </w:r>
          </w:p>
        </w:tc>
        <w:tc>
          <w:tcPr>
            <w:tcW w:w="1582" w:type="dxa"/>
            <w:shd w:val="clear" w:color="auto" w:fill="auto"/>
            <w:noWrap/>
            <w:tcPrChange w:id="10132" w:author="Huawei" w:date="2023-03-07T16:42:00Z">
              <w:tcPr>
                <w:tcW w:w="1582" w:type="dxa"/>
                <w:gridSpan w:val="2"/>
                <w:shd w:val="clear" w:color="auto" w:fill="auto"/>
                <w:noWrap/>
              </w:tcPr>
            </w:tcPrChange>
          </w:tcPr>
          <w:p w14:paraId="4D76107E" w14:textId="77777777" w:rsidR="00034610" w:rsidRPr="00EF5447" w:rsidRDefault="00034610" w:rsidP="00034610">
            <w:pPr>
              <w:pStyle w:val="TAC"/>
            </w:pPr>
            <w:r w:rsidRPr="00EF5447">
              <w:rPr>
                <w:lang w:eastAsia="ko-KR"/>
              </w:rPr>
              <w:t>25</w:t>
            </w:r>
          </w:p>
        </w:tc>
        <w:tc>
          <w:tcPr>
            <w:tcW w:w="1323" w:type="dxa"/>
            <w:shd w:val="clear" w:color="auto" w:fill="auto"/>
            <w:noWrap/>
            <w:tcPrChange w:id="10133" w:author="Huawei" w:date="2023-03-07T16:42:00Z">
              <w:tcPr>
                <w:tcW w:w="1323" w:type="dxa"/>
                <w:gridSpan w:val="2"/>
                <w:shd w:val="clear" w:color="auto" w:fill="auto"/>
                <w:noWrap/>
              </w:tcPr>
            </w:tcPrChange>
          </w:tcPr>
          <w:p w14:paraId="4563901C" w14:textId="77777777" w:rsidR="00034610" w:rsidRPr="00EF5447" w:rsidRDefault="00034610" w:rsidP="00034610">
            <w:pPr>
              <w:pStyle w:val="TAC"/>
            </w:pPr>
            <w:r w:rsidRPr="00EF5447">
              <w:rPr>
                <w:lang w:eastAsia="ko-KR"/>
              </w:rPr>
              <w:t>2360</w:t>
            </w:r>
          </w:p>
        </w:tc>
        <w:tc>
          <w:tcPr>
            <w:tcW w:w="817" w:type="dxa"/>
            <w:shd w:val="clear" w:color="auto" w:fill="auto"/>
            <w:tcPrChange w:id="10134" w:author="Huawei" w:date="2023-03-07T16:42:00Z">
              <w:tcPr>
                <w:tcW w:w="696" w:type="dxa"/>
                <w:shd w:val="clear" w:color="auto" w:fill="auto"/>
              </w:tcPr>
            </w:tcPrChange>
          </w:tcPr>
          <w:p w14:paraId="179C4FF3" w14:textId="77777777" w:rsidR="00034610" w:rsidRPr="00EF5447" w:rsidRDefault="00034610" w:rsidP="00034610">
            <w:pPr>
              <w:pStyle w:val="TAC"/>
            </w:pPr>
            <w:r w:rsidRPr="00EF5447">
              <w:rPr>
                <w:lang w:eastAsia="ko-KR"/>
              </w:rPr>
              <w:t>N/A</w:t>
            </w:r>
          </w:p>
        </w:tc>
        <w:tc>
          <w:tcPr>
            <w:tcW w:w="1248" w:type="dxa"/>
            <w:shd w:val="clear" w:color="auto" w:fill="auto"/>
            <w:tcPrChange w:id="10135" w:author="Huawei" w:date="2023-03-07T16:42:00Z">
              <w:tcPr>
                <w:tcW w:w="1248" w:type="dxa"/>
                <w:gridSpan w:val="2"/>
                <w:shd w:val="clear" w:color="auto" w:fill="auto"/>
              </w:tcPr>
            </w:tcPrChange>
          </w:tcPr>
          <w:p w14:paraId="62B3E595" w14:textId="77777777" w:rsidR="00034610" w:rsidRPr="00EF5447" w:rsidRDefault="00034610" w:rsidP="00034610">
            <w:pPr>
              <w:pStyle w:val="TAC"/>
              <w:rPr>
                <w:kern w:val="2"/>
                <w:szCs w:val="24"/>
                <w:lang w:eastAsia="ja-JP"/>
              </w:rPr>
            </w:pPr>
            <w:r w:rsidRPr="00EF5447">
              <w:rPr>
                <w:rFonts w:eastAsia="Malgun Gothic"/>
                <w:lang w:eastAsia="ko-KR"/>
              </w:rPr>
              <w:t>N/A</w:t>
            </w:r>
          </w:p>
        </w:tc>
      </w:tr>
      <w:tr w:rsidR="00034610" w:rsidRPr="00EF5447" w14:paraId="4B4C079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137" w:author="Huawei" w:date="2023-03-07T16:42:00Z">
            <w:trPr>
              <w:gridAfter w:val="0"/>
              <w:trHeight w:val="54"/>
              <w:jc w:val="center"/>
            </w:trPr>
          </w:trPrChange>
        </w:trPr>
        <w:tc>
          <w:tcPr>
            <w:tcW w:w="2258" w:type="dxa"/>
            <w:tcBorders>
              <w:top w:val="nil"/>
              <w:bottom w:val="nil"/>
            </w:tcBorders>
            <w:shd w:val="clear" w:color="auto" w:fill="auto"/>
            <w:tcPrChange w:id="10138" w:author="Huawei" w:date="2023-03-07T16:42:00Z">
              <w:tcPr>
                <w:tcW w:w="2644" w:type="dxa"/>
                <w:gridSpan w:val="2"/>
                <w:tcBorders>
                  <w:top w:val="nil"/>
                  <w:bottom w:val="nil"/>
                </w:tcBorders>
                <w:shd w:val="clear" w:color="auto" w:fill="auto"/>
              </w:tcPr>
            </w:tcPrChange>
          </w:tcPr>
          <w:p w14:paraId="5B97EF03" w14:textId="77777777" w:rsidR="00034610" w:rsidRPr="00EF5447" w:rsidRDefault="00034610" w:rsidP="00034610">
            <w:pPr>
              <w:pStyle w:val="TAC"/>
            </w:pPr>
          </w:p>
        </w:tc>
        <w:tc>
          <w:tcPr>
            <w:tcW w:w="867" w:type="dxa"/>
            <w:shd w:val="clear" w:color="auto" w:fill="auto"/>
            <w:tcPrChange w:id="10139" w:author="Huawei" w:date="2023-03-07T16:42:00Z">
              <w:tcPr>
                <w:tcW w:w="867" w:type="dxa"/>
                <w:gridSpan w:val="2"/>
                <w:shd w:val="clear" w:color="auto" w:fill="auto"/>
              </w:tcPr>
            </w:tcPrChange>
          </w:tcPr>
          <w:p w14:paraId="6EB92FBC" w14:textId="77777777" w:rsidR="00034610" w:rsidRPr="00EF5447" w:rsidRDefault="00034610" w:rsidP="00034610">
            <w:pPr>
              <w:pStyle w:val="TAC"/>
            </w:pPr>
            <w:r w:rsidRPr="00EF5447">
              <w:t>n78</w:t>
            </w:r>
          </w:p>
        </w:tc>
        <w:tc>
          <w:tcPr>
            <w:tcW w:w="1167" w:type="dxa"/>
            <w:shd w:val="clear" w:color="auto" w:fill="auto"/>
            <w:noWrap/>
            <w:tcPrChange w:id="10140" w:author="Huawei" w:date="2023-03-07T16:42:00Z">
              <w:tcPr>
                <w:tcW w:w="828" w:type="dxa"/>
                <w:gridSpan w:val="2"/>
                <w:shd w:val="clear" w:color="auto" w:fill="auto"/>
                <w:noWrap/>
              </w:tcPr>
            </w:tcPrChange>
          </w:tcPr>
          <w:p w14:paraId="516943D8" w14:textId="77777777" w:rsidR="00034610" w:rsidRPr="00EF5447" w:rsidRDefault="00034610" w:rsidP="00034610">
            <w:pPr>
              <w:pStyle w:val="TAC"/>
            </w:pPr>
            <w:r w:rsidRPr="00EF5447">
              <w:rPr>
                <w:lang w:eastAsia="ko-KR"/>
              </w:rPr>
              <w:t>3620</w:t>
            </w:r>
          </w:p>
        </w:tc>
        <w:tc>
          <w:tcPr>
            <w:tcW w:w="746" w:type="dxa"/>
            <w:shd w:val="clear" w:color="auto" w:fill="auto"/>
            <w:noWrap/>
            <w:tcPrChange w:id="10141" w:author="Huawei" w:date="2023-03-07T16:42:00Z">
              <w:tcPr>
                <w:tcW w:w="742" w:type="dxa"/>
                <w:gridSpan w:val="2"/>
                <w:shd w:val="clear" w:color="auto" w:fill="auto"/>
                <w:noWrap/>
              </w:tcPr>
            </w:tcPrChange>
          </w:tcPr>
          <w:p w14:paraId="4E5C9BBF" w14:textId="77777777" w:rsidR="00034610" w:rsidRPr="00EF5447" w:rsidRDefault="00034610" w:rsidP="00034610">
            <w:pPr>
              <w:pStyle w:val="TAC"/>
            </w:pPr>
            <w:r w:rsidRPr="00EF5447">
              <w:rPr>
                <w:lang w:eastAsia="ko-KR"/>
              </w:rPr>
              <w:t>10</w:t>
            </w:r>
          </w:p>
        </w:tc>
        <w:tc>
          <w:tcPr>
            <w:tcW w:w="1582" w:type="dxa"/>
            <w:shd w:val="clear" w:color="auto" w:fill="auto"/>
            <w:noWrap/>
            <w:tcPrChange w:id="10142" w:author="Huawei" w:date="2023-03-07T16:42:00Z">
              <w:tcPr>
                <w:tcW w:w="1582" w:type="dxa"/>
                <w:gridSpan w:val="2"/>
                <w:shd w:val="clear" w:color="auto" w:fill="auto"/>
                <w:noWrap/>
              </w:tcPr>
            </w:tcPrChange>
          </w:tcPr>
          <w:p w14:paraId="51CFC5E7" w14:textId="77777777" w:rsidR="00034610" w:rsidRPr="00EF5447" w:rsidRDefault="00034610" w:rsidP="00034610">
            <w:pPr>
              <w:pStyle w:val="TAC"/>
            </w:pPr>
            <w:r w:rsidRPr="00EF5447">
              <w:rPr>
                <w:lang w:eastAsia="ko-KR"/>
              </w:rPr>
              <w:t>50</w:t>
            </w:r>
          </w:p>
        </w:tc>
        <w:tc>
          <w:tcPr>
            <w:tcW w:w="1323" w:type="dxa"/>
            <w:shd w:val="clear" w:color="auto" w:fill="auto"/>
            <w:noWrap/>
            <w:tcPrChange w:id="10143" w:author="Huawei" w:date="2023-03-07T16:42:00Z">
              <w:tcPr>
                <w:tcW w:w="1323" w:type="dxa"/>
                <w:gridSpan w:val="2"/>
                <w:shd w:val="clear" w:color="auto" w:fill="auto"/>
                <w:noWrap/>
              </w:tcPr>
            </w:tcPrChange>
          </w:tcPr>
          <w:p w14:paraId="2AE80EC1" w14:textId="77777777" w:rsidR="00034610" w:rsidRPr="00EF5447" w:rsidRDefault="00034610" w:rsidP="00034610">
            <w:pPr>
              <w:pStyle w:val="TAC"/>
            </w:pPr>
            <w:r w:rsidRPr="00EF5447">
              <w:rPr>
                <w:lang w:eastAsia="ko-KR"/>
              </w:rPr>
              <w:t>3620</w:t>
            </w:r>
          </w:p>
        </w:tc>
        <w:tc>
          <w:tcPr>
            <w:tcW w:w="817" w:type="dxa"/>
            <w:shd w:val="clear" w:color="auto" w:fill="auto"/>
            <w:tcPrChange w:id="10144" w:author="Huawei" w:date="2023-03-07T16:42:00Z">
              <w:tcPr>
                <w:tcW w:w="696" w:type="dxa"/>
                <w:shd w:val="clear" w:color="auto" w:fill="auto"/>
              </w:tcPr>
            </w:tcPrChange>
          </w:tcPr>
          <w:p w14:paraId="238AC1CE" w14:textId="77777777" w:rsidR="00034610" w:rsidRPr="00EF5447" w:rsidRDefault="00034610" w:rsidP="00034610">
            <w:pPr>
              <w:pStyle w:val="TAC"/>
            </w:pPr>
            <w:r w:rsidRPr="00EF5447">
              <w:rPr>
                <w:lang w:eastAsia="ko-KR"/>
              </w:rPr>
              <w:t>4.8</w:t>
            </w:r>
          </w:p>
        </w:tc>
        <w:tc>
          <w:tcPr>
            <w:tcW w:w="1248" w:type="dxa"/>
            <w:shd w:val="clear" w:color="auto" w:fill="auto"/>
            <w:tcPrChange w:id="10145" w:author="Huawei" w:date="2023-03-07T16:42:00Z">
              <w:tcPr>
                <w:tcW w:w="1248" w:type="dxa"/>
                <w:gridSpan w:val="2"/>
                <w:shd w:val="clear" w:color="auto" w:fill="auto"/>
              </w:tcPr>
            </w:tcPrChange>
          </w:tcPr>
          <w:p w14:paraId="1D39BE73" w14:textId="77777777" w:rsidR="00034610" w:rsidRPr="00EF5447" w:rsidRDefault="00034610" w:rsidP="00034610">
            <w:pPr>
              <w:pStyle w:val="TAC"/>
              <w:rPr>
                <w:kern w:val="2"/>
                <w:szCs w:val="24"/>
                <w:lang w:eastAsia="ja-JP"/>
              </w:rPr>
            </w:pPr>
            <w:r w:rsidRPr="00EF5447">
              <w:rPr>
                <w:rFonts w:eastAsia="Malgun Gothic"/>
                <w:lang w:eastAsia="ko-KR"/>
              </w:rPr>
              <w:t>IMD5</w:t>
            </w:r>
          </w:p>
        </w:tc>
      </w:tr>
      <w:tr w:rsidR="00034610" w:rsidRPr="00EF5447" w14:paraId="50B95DE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147" w:author="Huawei" w:date="2023-03-07T16:42:00Z">
            <w:trPr>
              <w:gridAfter w:val="0"/>
              <w:trHeight w:val="54"/>
              <w:jc w:val="center"/>
            </w:trPr>
          </w:trPrChange>
        </w:trPr>
        <w:tc>
          <w:tcPr>
            <w:tcW w:w="2258" w:type="dxa"/>
            <w:tcBorders>
              <w:top w:val="nil"/>
              <w:bottom w:val="nil"/>
            </w:tcBorders>
            <w:shd w:val="clear" w:color="auto" w:fill="auto"/>
            <w:tcPrChange w:id="10148" w:author="Huawei" w:date="2023-03-07T16:42:00Z">
              <w:tcPr>
                <w:tcW w:w="2644" w:type="dxa"/>
                <w:gridSpan w:val="2"/>
                <w:tcBorders>
                  <w:top w:val="nil"/>
                  <w:bottom w:val="nil"/>
                </w:tcBorders>
                <w:shd w:val="clear" w:color="auto" w:fill="auto"/>
              </w:tcPr>
            </w:tcPrChange>
          </w:tcPr>
          <w:p w14:paraId="3ECCD09A" w14:textId="77777777" w:rsidR="00034610" w:rsidRPr="00EF5447" w:rsidRDefault="00034610" w:rsidP="00034610">
            <w:pPr>
              <w:pStyle w:val="TAC"/>
            </w:pPr>
          </w:p>
        </w:tc>
        <w:tc>
          <w:tcPr>
            <w:tcW w:w="867" w:type="dxa"/>
            <w:shd w:val="clear" w:color="auto" w:fill="auto"/>
            <w:tcPrChange w:id="10149" w:author="Huawei" w:date="2023-03-07T16:42:00Z">
              <w:tcPr>
                <w:tcW w:w="867" w:type="dxa"/>
                <w:gridSpan w:val="2"/>
                <w:shd w:val="clear" w:color="auto" w:fill="auto"/>
              </w:tcPr>
            </w:tcPrChange>
          </w:tcPr>
          <w:p w14:paraId="526B711F" w14:textId="77777777" w:rsidR="00034610" w:rsidRPr="00EF5447" w:rsidRDefault="00034610" w:rsidP="00034610">
            <w:pPr>
              <w:pStyle w:val="TAC"/>
            </w:pPr>
            <w:r w:rsidRPr="00EF5447">
              <w:t>3</w:t>
            </w:r>
          </w:p>
        </w:tc>
        <w:tc>
          <w:tcPr>
            <w:tcW w:w="1167" w:type="dxa"/>
            <w:shd w:val="clear" w:color="auto" w:fill="auto"/>
            <w:noWrap/>
            <w:tcPrChange w:id="10150" w:author="Huawei" w:date="2023-03-07T16:42:00Z">
              <w:tcPr>
                <w:tcW w:w="828" w:type="dxa"/>
                <w:gridSpan w:val="2"/>
                <w:shd w:val="clear" w:color="auto" w:fill="auto"/>
                <w:noWrap/>
              </w:tcPr>
            </w:tcPrChange>
          </w:tcPr>
          <w:p w14:paraId="7EDF8F8B" w14:textId="77777777" w:rsidR="00034610" w:rsidRPr="00EF5447" w:rsidRDefault="00034610" w:rsidP="00034610">
            <w:pPr>
              <w:pStyle w:val="TAC"/>
            </w:pPr>
            <w:r w:rsidRPr="00EF5447">
              <w:rPr>
                <w:lang w:eastAsia="ko-KR"/>
              </w:rPr>
              <w:t>1720</w:t>
            </w:r>
          </w:p>
        </w:tc>
        <w:tc>
          <w:tcPr>
            <w:tcW w:w="746" w:type="dxa"/>
            <w:shd w:val="clear" w:color="auto" w:fill="auto"/>
            <w:noWrap/>
            <w:tcPrChange w:id="10151" w:author="Huawei" w:date="2023-03-07T16:42:00Z">
              <w:tcPr>
                <w:tcW w:w="742" w:type="dxa"/>
                <w:gridSpan w:val="2"/>
                <w:shd w:val="clear" w:color="auto" w:fill="auto"/>
                <w:noWrap/>
              </w:tcPr>
            </w:tcPrChange>
          </w:tcPr>
          <w:p w14:paraId="6192CD2B" w14:textId="77777777" w:rsidR="00034610" w:rsidRPr="00EF5447" w:rsidRDefault="00034610" w:rsidP="00034610">
            <w:pPr>
              <w:pStyle w:val="TAC"/>
            </w:pPr>
            <w:r w:rsidRPr="00EF5447">
              <w:rPr>
                <w:lang w:eastAsia="ko-KR"/>
              </w:rPr>
              <w:t>5</w:t>
            </w:r>
          </w:p>
        </w:tc>
        <w:tc>
          <w:tcPr>
            <w:tcW w:w="1582" w:type="dxa"/>
            <w:shd w:val="clear" w:color="auto" w:fill="auto"/>
            <w:noWrap/>
            <w:tcPrChange w:id="10152" w:author="Huawei" w:date="2023-03-07T16:42:00Z">
              <w:tcPr>
                <w:tcW w:w="1582" w:type="dxa"/>
                <w:gridSpan w:val="2"/>
                <w:shd w:val="clear" w:color="auto" w:fill="auto"/>
                <w:noWrap/>
              </w:tcPr>
            </w:tcPrChange>
          </w:tcPr>
          <w:p w14:paraId="57D5C642" w14:textId="77777777" w:rsidR="00034610" w:rsidRPr="00EF5447" w:rsidRDefault="00034610" w:rsidP="00034610">
            <w:pPr>
              <w:pStyle w:val="TAC"/>
            </w:pPr>
            <w:r w:rsidRPr="00EF5447">
              <w:rPr>
                <w:lang w:eastAsia="ko-KR"/>
              </w:rPr>
              <w:t>25</w:t>
            </w:r>
          </w:p>
        </w:tc>
        <w:tc>
          <w:tcPr>
            <w:tcW w:w="1323" w:type="dxa"/>
            <w:shd w:val="clear" w:color="auto" w:fill="auto"/>
            <w:noWrap/>
            <w:tcPrChange w:id="10153" w:author="Huawei" w:date="2023-03-07T16:42:00Z">
              <w:tcPr>
                <w:tcW w:w="1323" w:type="dxa"/>
                <w:gridSpan w:val="2"/>
                <w:shd w:val="clear" w:color="auto" w:fill="auto"/>
                <w:noWrap/>
              </w:tcPr>
            </w:tcPrChange>
          </w:tcPr>
          <w:p w14:paraId="3F23B170" w14:textId="77777777" w:rsidR="00034610" w:rsidRPr="00EF5447" w:rsidRDefault="00034610" w:rsidP="00034610">
            <w:pPr>
              <w:pStyle w:val="TAC"/>
            </w:pPr>
            <w:r w:rsidRPr="00EF5447">
              <w:rPr>
                <w:lang w:eastAsia="ko-KR"/>
              </w:rPr>
              <w:t>1815</w:t>
            </w:r>
          </w:p>
        </w:tc>
        <w:tc>
          <w:tcPr>
            <w:tcW w:w="817" w:type="dxa"/>
            <w:shd w:val="clear" w:color="auto" w:fill="auto"/>
            <w:tcPrChange w:id="10154" w:author="Huawei" w:date="2023-03-07T16:42:00Z">
              <w:tcPr>
                <w:tcW w:w="696" w:type="dxa"/>
                <w:shd w:val="clear" w:color="auto" w:fill="auto"/>
              </w:tcPr>
            </w:tcPrChange>
          </w:tcPr>
          <w:p w14:paraId="575AD8E6" w14:textId="77777777" w:rsidR="00034610" w:rsidRPr="00EF5447" w:rsidRDefault="00034610" w:rsidP="00034610">
            <w:pPr>
              <w:pStyle w:val="TAC"/>
            </w:pPr>
            <w:r w:rsidRPr="00EF5447">
              <w:rPr>
                <w:lang w:eastAsia="ko-KR"/>
              </w:rPr>
              <w:t>N/A</w:t>
            </w:r>
          </w:p>
        </w:tc>
        <w:tc>
          <w:tcPr>
            <w:tcW w:w="1248" w:type="dxa"/>
            <w:shd w:val="clear" w:color="auto" w:fill="auto"/>
            <w:tcPrChange w:id="10155" w:author="Huawei" w:date="2023-03-07T16:42:00Z">
              <w:tcPr>
                <w:tcW w:w="1248" w:type="dxa"/>
                <w:gridSpan w:val="2"/>
                <w:shd w:val="clear" w:color="auto" w:fill="auto"/>
              </w:tcPr>
            </w:tcPrChange>
          </w:tcPr>
          <w:p w14:paraId="533FC6C5" w14:textId="77777777" w:rsidR="00034610" w:rsidRPr="00EF5447" w:rsidRDefault="00034610" w:rsidP="00034610">
            <w:pPr>
              <w:pStyle w:val="TAC"/>
              <w:rPr>
                <w:kern w:val="2"/>
                <w:szCs w:val="24"/>
                <w:lang w:eastAsia="ja-JP"/>
              </w:rPr>
            </w:pPr>
            <w:r w:rsidRPr="00EF5447">
              <w:rPr>
                <w:rFonts w:eastAsia="Malgun Gothic"/>
                <w:lang w:eastAsia="ko-KR"/>
              </w:rPr>
              <w:t>N/A</w:t>
            </w:r>
          </w:p>
        </w:tc>
      </w:tr>
      <w:tr w:rsidR="00034610" w:rsidRPr="00EF5447" w14:paraId="7402391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157" w:author="Huawei" w:date="2023-03-07T16:42:00Z">
            <w:trPr>
              <w:gridAfter w:val="0"/>
              <w:trHeight w:val="54"/>
              <w:jc w:val="center"/>
            </w:trPr>
          </w:trPrChange>
        </w:trPr>
        <w:tc>
          <w:tcPr>
            <w:tcW w:w="2258" w:type="dxa"/>
            <w:tcBorders>
              <w:top w:val="nil"/>
              <w:bottom w:val="nil"/>
            </w:tcBorders>
            <w:shd w:val="clear" w:color="auto" w:fill="auto"/>
            <w:tcPrChange w:id="10158" w:author="Huawei" w:date="2023-03-07T16:42:00Z">
              <w:tcPr>
                <w:tcW w:w="2644" w:type="dxa"/>
                <w:gridSpan w:val="2"/>
                <w:tcBorders>
                  <w:top w:val="nil"/>
                  <w:bottom w:val="nil"/>
                </w:tcBorders>
                <w:shd w:val="clear" w:color="auto" w:fill="auto"/>
              </w:tcPr>
            </w:tcPrChange>
          </w:tcPr>
          <w:p w14:paraId="7253C400" w14:textId="77777777" w:rsidR="00034610" w:rsidRPr="00EF5447" w:rsidRDefault="00034610" w:rsidP="00034610">
            <w:pPr>
              <w:pStyle w:val="TAC"/>
            </w:pPr>
          </w:p>
        </w:tc>
        <w:tc>
          <w:tcPr>
            <w:tcW w:w="867" w:type="dxa"/>
            <w:shd w:val="clear" w:color="auto" w:fill="auto"/>
            <w:tcPrChange w:id="10159" w:author="Huawei" w:date="2023-03-07T16:42:00Z">
              <w:tcPr>
                <w:tcW w:w="867" w:type="dxa"/>
                <w:gridSpan w:val="2"/>
                <w:shd w:val="clear" w:color="auto" w:fill="auto"/>
              </w:tcPr>
            </w:tcPrChange>
          </w:tcPr>
          <w:p w14:paraId="12931B7B" w14:textId="77777777" w:rsidR="00034610" w:rsidRPr="00EF5447" w:rsidRDefault="00034610" w:rsidP="00034610">
            <w:pPr>
              <w:pStyle w:val="TAC"/>
            </w:pPr>
            <w:r w:rsidRPr="00EF5447">
              <w:t>n40</w:t>
            </w:r>
          </w:p>
        </w:tc>
        <w:tc>
          <w:tcPr>
            <w:tcW w:w="1167" w:type="dxa"/>
            <w:shd w:val="clear" w:color="auto" w:fill="auto"/>
            <w:noWrap/>
            <w:tcPrChange w:id="10160" w:author="Huawei" w:date="2023-03-07T16:42:00Z">
              <w:tcPr>
                <w:tcW w:w="828" w:type="dxa"/>
                <w:gridSpan w:val="2"/>
                <w:shd w:val="clear" w:color="auto" w:fill="auto"/>
                <w:noWrap/>
              </w:tcPr>
            </w:tcPrChange>
          </w:tcPr>
          <w:p w14:paraId="3091EB51" w14:textId="77777777" w:rsidR="00034610" w:rsidRPr="00EF5447" w:rsidRDefault="00034610" w:rsidP="00034610">
            <w:pPr>
              <w:pStyle w:val="TAC"/>
            </w:pPr>
            <w:r w:rsidRPr="00EF5447">
              <w:rPr>
                <w:lang w:eastAsia="ko-KR"/>
              </w:rPr>
              <w:t>2360</w:t>
            </w:r>
          </w:p>
        </w:tc>
        <w:tc>
          <w:tcPr>
            <w:tcW w:w="746" w:type="dxa"/>
            <w:shd w:val="clear" w:color="auto" w:fill="auto"/>
            <w:noWrap/>
            <w:tcPrChange w:id="10161" w:author="Huawei" w:date="2023-03-07T16:42:00Z">
              <w:tcPr>
                <w:tcW w:w="742" w:type="dxa"/>
                <w:gridSpan w:val="2"/>
                <w:shd w:val="clear" w:color="auto" w:fill="auto"/>
                <w:noWrap/>
              </w:tcPr>
            </w:tcPrChange>
          </w:tcPr>
          <w:p w14:paraId="68FD4DA7" w14:textId="77777777" w:rsidR="00034610" w:rsidRPr="00EF5447" w:rsidRDefault="00034610" w:rsidP="00034610">
            <w:pPr>
              <w:pStyle w:val="TAC"/>
            </w:pPr>
            <w:r w:rsidRPr="00EF5447">
              <w:rPr>
                <w:lang w:eastAsia="ko-KR"/>
              </w:rPr>
              <w:t>5</w:t>
            </w:r>
          </w:p>
        </w:tc>
        <w:tc>
          <w:tcPr>
            <w:tcW w:w="1582" w:type="dxa"/>
            <w:shd w:val="clear" w:color="auto" w:fill="auto"/>
            <w:noWrap/>
            <w:tcPrChange w:id="10162" w:author="Huawei" w:date="2023-03-07T16:42:00Z">
              <w:tcPr>
                <w:tcW w:w="1582" w:type="dxa"/>
                <w:gridSpan w:val="2"/>
                <w:shd w:val="clear" w:color="auto" w:fill="auto"/>
                <w:noWrap/>
              </w:tcPr>
            </w:tcPrChange>
          </w:tcPr>
          <w:p w14:paraId="5898E798" w14:textId="77777777" w:rsidR="00034610" w:rsidRPr="00EF5447" w:rsidRDefault="00034610" w:rsidP="00034610">
            <w:pPr>
              <w:pStyle w:val="TAC"/>
            </w:pPr>
            <w:r w:rsidRPr="00EF5447">
              <w:rPr>
                <w:lang w:eastAsia="ko-KR"/>
              </w:rPr>
              <w:t>25</w:t>
            </w:r>
          </w:p>
        </w:tc>
        <w:tc>
          <w:tcPr>
            <w:tcW w:w="1323" w:type="dxa"/>
            <w:shd w:val="clear" w:color="auto" w:fill="auto"/>
            <w:noWrap/>
            <w:tcPrChange w:id="10163" w:author="Huawei" w:date="2023-03-07T16:42:00Z">
              <w:tcPr>
                <w:tcW w:w="1323" w:type="dxa"/>
                <w:gridSpan w:val="2"/>
                <w:shd w:val="clear" w:color="auto" w:fill="auto"/>
                <w:noWrap/>
              </w:tcPr>
            </w:tcPrChange>
          </w:tcPr>
          <w:p w14:paraId="7CF98995" w14:textId="77777777" w:rsidR="00034610" w:rsidRPr="00EF5447" w:rsidRDefault="00034610" w:rsidP="00034610">
            <w:pPr>
              <w:pStyle w:val="TAC"/>
            </w:pPr>
            <w:r w:rsidRPr="00EF5447">
              <w:rPr>
                <w:lang w:eastAsia="ko-KR"/>
              </w:rPr>
              <w:t>2360</w:t>
            </w:r>
          </w:p>
        </w:tc>
        <w:tc>
          <w:tcPr>
            <w:tcW w:w="817" w:type="dxa"/>
            <w:shd w:val="clear" w:color="auto" w:fill="auto"/>
            <w:tcPrChange w:id="10164" w:author="Huawei" w:date="2023-03-07T16:42:00Z">
              <w:tcPr>
                <w:tcW w:w="696" w:type="dxa"/>
                <w:shd w:val="clear" w:color="auto" w:fill="auto"/>
              </w:tcPr>
            </w:tcPrChange>
          </w:tcPr>
          <w:p w14:paraId="0C201164" w14:textId="77777777" w:rsidR="00034610" w:rsidRPr="00EF5447" w:rsidRDefault="00034610" w:rsidP="00034610">
            <w:pPr>
              <w:pStyle w:val="TAC"/>
            </w:pPr>
            <w:r w:rsidRPr="00EF5447">
              <w:rPr>
                <w:lang w:eastAsia="ko-KR"/>
              </w:rPr>
              <w:t>4.4</w:t>
            </w:r>
          </w:p>
        </w:tc>
        <w:tc>
          <w:tcPr>
            <w:tcW w:w="1248" w:type="dxa"/>
            <w:shd w:val="clear" w:color="auto" w:fill="auto"/>
            <w:tcPrChange w:id="10165" w:author="Huawei" w:date="2023-03-07T16:42:00Z">
              <w:tcPr>
                <w:tcW w:w="1248" w:type="dxa"/>
                <w:gridSpan w:val="2"/>
                <w:shd w:val="clear" w:color="auto" w:fill="auto"/>
              </w:tcPr>
            </w:tcPrChange>
          </w:tcPr>
          <w:p w14:paraId="4547F156" w14:textId="77777777" w:rsidR="00034610" w:rsidRPr="00EF5447" w:rsidRDefault="00034610" w:rsidP="00034610">
            <w:pPr>
              <w:pStyle w:val="TAC"/>
              <w:rPr>
                <w:kern w:val="2"/>
                <w:szCs w:val="24"/>
                <w:lang w:eastAsia="ja-JP"/>
              </w:rPr>
            </w:pPr>
            <w:r w:rsidRPr="00EF5447">
              <w:rPr>
                <w:rFonts w:eastAsia="Malgun Gothic"/>
                <w:lang w:eastAsia="ko-KR"/>
              </w:rPr>
              <w:t>IMD5</w:t>
            </w:r>
          </w:p>
        </w:tc>
      </w:tr>
      <w:tr w:rsidR="00034610" w:rsidRPr="00EF5447" w14:paraId="176E032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167" w:author="Huawei" w:date="2023-03-07T16:42:00Z">
            <w:trPr>
              <w:gridAfter w:val="0"/>
              <w:trHeight w:val="54"/>
              <w:jc w:val="center"/>
            </w:trPr>
          </w:trPrChange>
        </w:trPr>
        <w:tc>
          <w:tcPr>
            <w:tcW w:w="2258" w:type="dxa"/>
            <w:tcBorders>
              <w:top w:val="nil"/>
              <w:bottom w:val="single" w:sz="4" w:space="0" w:color="auto"/>
            </w:tcBorders>
            <w:shd w:val="clear" w:color="auto" w:fill="auto"/>
            <w:tcPrChange w:id="10168" w:author="Huawei" w:date="2023-03-07T16:42:00Z">
              <w:tcPr>
                <w:tcW w:w="2644" w:type="dxa"/>
                <w:gridSpan w:val="2"/>
                <w:tcBorders>
                  <w:top w:val="nil"/>
                  <w:bottom w:val="single" w:sz="4" w:space="0" w:color="auto"/>
                </w:tcBorders>
                <w:shd w:val="clear" w:color="auto" w:fill="auto"/>
              </w:tcPr>
            </w:tcPrChange>
          </w:tcPr>
          <w:p w14:paraId="145456A9" w14:textId="77777777" w:rsidR="00034610" w:rsidRPr="00EF5447" w:rsidRDefault="00034610" w:rsidP="00034610">
            <w:pPr>
              <w:pStyle w:val="TAC"/>
            </w:pPr>
          </w:p>
        </w:tc>
        <w:tc>
          <w:tcPr>
            <w:tcW w:w="867" w:type="dxa"/>
            <w:shd w:val="clear" w:color="auto" w:fill="auto"/>
            <w:tcPrChange w:id="10169" w:author="Huawei" w:date="2023-03-07T16:42:00Z">
              <w:tcPr>
                <w:tcW w:w="867" w:type="dxa"/>
                <w:gridSpan w:val="2"/>
                <w:shd w:val="clear" w:color="auto" w:fill="auto"/>
              </w:tcPr>
            </w:tcPrChange>
          </w:tcPr>
          <w:p w14:paraId="028D5343" w14:textId="77777777" w:rsidR="00034610" w:rsidRPr="00EF5447" w:rsidRDefault="00034610" w:rsidP="00034610">
            <w:pPr>
              <w:pStyle w:val="TAC"/>
            </w:pPr>
            <w:r w:rsidRPr="00EF5447">
              <w:t>n78</w:t>
            </w:r>
          </w:p>
        </w:tc>
        <w:tc>
          <w:tcPr>
            <w:tcW w:w="1167" w:type="dxa"/>
            <w:shd w:val="clear" w:color="auto" w:fill="auto"/>
            <w:noWrap/>
            <w:tcPrChange w:id="10170" w:author="Huawei" w:date="2023-03-07T16:42:00Z">
              <w:tcPr>
                <w:tcW w:w="828" w:type="dxa"/>
                <w:gridSpan w:val="2"/>
                <w:shd w:val="clear" w:color="auto" w:fill="auto"/>
                <w:noWrap/>
              </w:tcPr>
            </w:tcPrChange>
          </w:tcPr>
          <w:p w14:paraId="02BFD7DB" w14:textId="77777777" w:rsidR="00034610" w:rsidRPr="00EF5447" w:rsidRDefault="00034610" w:rsidP="00034610">
            <w:pPr>
              <w:pStyle w:val="TAC"/>
            </w:pPr>
            <w:r w:rsidRPr="00EF5447">
              <w:rPr>
                <w:lang w:eastAsia="ko-KR"/>
              </w:rPr>
              <w:t>3760</w:t>
            </w:r>
          </w:p>
        </w:tc>
        <w:tc>
          <w:tcPr>
            <w:tcW w:w="746" w:type="dxa"/>
            <w:shd w:val="clear" w:color="auto" w:fill="auto"/>
            <w:noWrap/>
            <w:tcPrChange w:id="10171" w:author="Huawei" w:date="2023-03-07T16:42:00Z">
              <w:tcPr>
                <w:tcW w:w="742" w:type="dxa"/>
                <w:gridSpan w:val="2"/>
                <w:shd w:val="clear" w:color="auto" w:fill="auto"/>
                <w:noWrap/>
              </w:tcPr>
            </w:tcPrChange>
          </w:tcPr>
          <w:p w14:paraId="14C8ADFA" w14:textId="77777777" w:rsidR="00034610" w:rsidRPr="00EF5447" w:rsidRDefault="00034610" w:rsidP="00034610">
            <w:pPr>
              <w:pStyle w:val="TAC"/>
            </w:pPr>
            <w:r w:rsidRPr="00EF5447">
              <w:rPr>
                <w:lang w:eastAsia="ko-KR"/>
              </w:rPr>
              <w:t>10</w:t>
            </w:r>
          </w:p>
        </w:tc>
        <w:tc>
          <w:tcPr>
            <w:tcW w:w="1582" w:type="dxa"/>
            <w:shd w:val="clear" w:color="auto" w:fill="auto"/>
            <w:noWrap/>
            <w:tcPrChange w:id="10172" w:author="Huawei" w:date="2023-03-07T16:42:00Z">
              <w:tcPr>
                <w:tcW w:w="1582" w:type="dxa"/>
                <w:gridSpan w:val="2"/>
                <w:shd w:val="clear" w:color="auto" w:fill="auto"/>
                <w:noWrap/>
              </w:tcPr>
            </w:tcPrChange>
          </w:tcPr>
          <w:p w14:paraId="71C709E2" w14:textId="77777777" w:rsidR="00034610" w:rsidRPr="00EF5447" w:rsidRDefault="00034610" w:rsidP="00034610">
            <w:pPr>
              <w:pStyle w:val="TAC"/>
            </w:pPr>
            <w:r w:rsidRPr="00EF5447">
              <w:rPr>
                <w:lang w:eastAsia="ko-KR"/>
              </w:rPr>
              <w:t>50</w:t>
            </w:r>
          </w:p>
        </w:tc>
        <w:tc>
          <w:tcPr>
            <w:tcW w:w="1323" w:type="dxa"/>
            <w:shd w:val="clear" w:color="auto" w:fill="auto"/>
            <w:noWrap/>
            <w:tcPrChange w:id="10173" w:author="Huawei" w:date="2023-03-07T16:42:00Z">
              <w:tcPr>
                <w:tcW w:w="1323" w:type="dxa"/>
                <w:gridSpan w:val="2"/>
                <w:shd w:val="clear" w:color="auto" w:fill="auto"/>
                <w:noWrap/>
              </w:tcPr>
            </w:tcPrChange>
          </w:tcPr>
          <w:p w14:paraId="7BD312E9" w14:textId="77777777" w:rsidR="00034610" w:rsidRPr="00EF5447" w:rsidRDefault="00034610" w:rsidP="00034610">
            <w:pPr>
              <w:pStyle w:val="TAC"/>
            </w:pPr>
            <w:r w:rsidRPr="00EF5447">
              <w:rPr>
                <w:lang w:eastAsia="ko-KR"/>
              </w:rPr>
              <w:t>3760</w:t>
            </w:r>
          </w:p>
        </w:tc>
        <w:tc>
          <w:tcPr>
            <w:tcW w:w="817" w:type="dxa"/>
            <w:shd w:val="clear" w:color="auto" w:fill="auto"/>
            <w:tcPrChange w:id="10174" w:author="Huawei" w:date="2023-03-07T16:42:00Z">
              <w:tcPr>
                <w:tcW w:w="696" w:type="dxa"/>
                <w:shd w:val="clear" w:color="auto" w:fill="auto"/>
              </w:tcPr>
            </w:tcPrChange>
          </w:tcPr>
          <w:p w14:paraId="6B896D5A" w14:textId="77777777" w:rsidR="00034610" w:rsidRPr="00EF5447" w:rsidRDefault="00034610" w:rsidP="00034610">
            <w:pPr>
              <w:pStyle w:val="TAC"/>
            </w:pPr>
            <w:r w:rsidRPr="00EF5447">
              <w:rPr>
                <w:lang w:eastAsia="ko-KR"/>
              </w:rPr>
              <w:t>N/A</w:t>
            </w:r>
          </w:p>
        </w:tc>
        <w:tc>
          <w:tcPr>
            <w:tcW w:w="1248" w:type="dxa"/>
            <w:shd w:val="clear" w:color="auto" w:fill="auto"/>
            <w:tcPrChange w:id="10175" w:author="Huawei" w:date="2023-03-07T16:42:00Z">
              <w:tcPr>
                <w:tcW w:w="1248" w:type="dxa"/>
                <w:gridSpan w:val="2"/>
                <w:shd w:val="clear" w:color="auto" w:fill="auto"/>
              </w:tcPr>
            </w:tcPrChange>
          </w:tcPr>
          <w:p w14:paraId="12350784" w14:textId="77777777" w:rsidR="00034610" w:rsidRPr="00EF5447" w:rsidRDefault="00034610" w:rsidP="00034610">
            <w:pPr>
              <w:pStyle w:val="TAC"/>
              <w:rPr>
                <w:kern w:val="2"/>
                <w:szCs w:val="24"/>
                <w:lang w:eastAsia="ja-JP"/>
              </w:rPr>
            </w:pPr>
            <w:r w:rsidRPr="00EF5447">
              <w:rPr>
                <w:rFonts w:eastAsia="Malgun Gothic"/>
                <w:lang w:eastAsia="ko-KR"/>
              </w:rPr>
              <w:t>N/A</w:t>
            </w:r>
          </w:p>
        </w:tc>
      </w:tr>
      <w:tr w:rsidR="00034610" w:rsidRPr="00EF5447" w14:paraId="2396A68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177" w:author="Huawei" w:date="2023-03-07T16:42:00Z">
            <w:trPr>
              <w:gridAfter w:val="0"/>
              <w:trHeight w:val="54"/>
              <w:jc w:val="center"/>
            </w:trPr>
          </w:trPrChange>
        </w:trPr>
        <w:tc>
          <w:tcPr>
            <w:tcW w:w="2258" w:type="dxa"/>
            <w:tcBorders>
              <w:bottom w:val="nil"/>
            </w:tcBorders>
            <w:shd w:val="clear" w:color="auto" w:fill="auto"/>
            <w:tcPrChange w:id="10178" w:author="Huawei" w:date="2023-03-07T16:42:00Z">
              <w:tcPr>
                <w:tcW w:w="2644" w:type="dxa"/>
                <w:gridSpan w:val="2"/>
                <w:tcBorders>
                  <w:bottom w:val="nil"/>
                </w:tcBorders>
                <w:shd w:val="clear" w:color="auto" w:fill="auto"/>
              </w:tcPr>
            </w:tcPrChange>
          </w:tcPr>
          <w:p w14:paraId="727B0152" w14:textId="77777777" w:rsidR="00034610" w:rsidRPr="00EF5447" w:rsidRDefault="00034610" w:rsidP="00034610">
            <w:pPr>
              <w:pStyle w:val="TAC"/>
            </w:pPr>
            <w:r w:rsidRPr="00EF5447">
              <w:t>DC_3A_n40A-n79A</w:t>
            </w:r>
          </w:p>
        </w:tc>
        <w:tc>
          <w:tcPr>
            <w:tcW w:w="867" w:type="dxa"/>
            <w:shd w:val="clear" w:color="auto" w:fill="auto"/>
            <w:tcPrChange w:id="10179" w:author="Huawei" w:date="2023-03-07T16:42:00Z">
              <w:tcPr>
                <w:tcW w:w="867" w:type="dxa"/>
                <w:gridSpan w:val="2"/>
                <w:shd w:val="clear" w:color="auto" w:fill="auto"/>
              </w:tcPr>
            </w:tcPrChange>
          </w:tcPr>
          <w:p w14:paraId="73EE9C0D" w14:textId="77777777" w:rsidR="00034610" w:rsidRPr="00EF5447" w:rsidRDefault="00034610" w:rsidP="00034610">
            <w:pPr>
              <w:pStyle w:val="TAC"/>
            </w:pPr>
            <w:r w:rsidRPr="00EF5447">
              <w:t>3</w:t>
            </w:r>
          </w:p>
        </w:tc>
        <w:tc>
          <w:tcPr>
            <w:tcW w:w="1167" w:type="dxa"/>
            <w:shd w:val="clear" w:color="auto" w:fill="auto"/>
            <w:noWrap/>
            <w:tcPrChange w:id="10180" w:author="Huawei" w:date="2023-03-07T16:42:00Z">
              <w:tcPr>
                <w:tcW w:w="828" w:type="dxa"/>
                <w:gridSpan w:val="2"/>
                <w:shd w:val="clear" w:color="auto" w:fill="auto"/>
                <w:noWrap/>
              </w:tcPr>
            </w:tcPrChange>
          </w:tcPr>
          <w:p w14:paraId="23E582E7" w14:textId="77777777" w:rsidR="00034610" w:rsidRPr="00EF5447" w:rsidRDefault="00034610" w:rsidP="00034610">
            <w:pPr>
              <w:pStyle w:val="TAC"/>
              <w:rPr>
                <w:lang w:eastAsia="ko-KR"/>
              </w:rPr>
            </w:pPr>
            <w:r w:rsidRPr="00EF5447">
              <w:rPr>
                <w:lang w:eastAsia="ko-KR"/>
              </w:rPr>
              <w:t>1720</w:t>
            </w:r>
          </w:p>
        </w:tc>
        <w:tc>
          <w:tcPr>
            <w:tcW w:w="746" w:type="dxa"/>
            <w:shd w:val="clear" w:color="auto" w:fill="auto"/>
            <w:noWrap/>
            <w:tcPrChange w:id="10181" w:author="Huawei" w:date="2023-03-07T16:42:00Z">
              <w:tcPr>
                <w:tcW w:w="742" w:type="dxa"/>
                <w:gridSpan w:val="2"/>
                <w:shd w:val="clear" w:color="auto" w:fill="auto"/>
                <w:noWrap/>
              </w:tcPr>
            </w:tcPrChange>
          </w:tcPr>
          <w:p w14:paraId="36DBAC37" w14:textId="77777777" w:rsidR="00034610" w:rsidRPr="00EF5447" w:rsidRDefault="00034610" w:rsidP="00034610">
            <w:pPr>
              <w:pStyle w:val="TAC"/>
              <w:rPr>
                <w:lang w:eastAsia="ko-KR"/>
              </w:rPr>
            </w:pPr>
            <w:r w:rsidRPr="00EF5447">
              <w:rPr>
                <w:lang w:eastAsia="ko-KR"/>
              </w:rPr>
              <w:t>5</w:t>
            </w:r>
          </w:p>
        </w:tc>
        <w:tc>
          <w:tcPr>
            <w:tcW w:w="1582" w:type="dxa"/>
            <w:shd w:val="clear" w:color="auto" w:fill="auto"/>
            <w:noWrap/>
            <w:tcPrChange w:id="10182" w:author="Huawei" w:date="2023-03-07T16:42:00Z">
              <w:tcPr>
                <w:tcW w:w="1582" w:type="dxa"/>
                <w:gridSpan w:val="2"/>
                <w:shd w:val="clear" w:color="auto" w:fill="auto"/>
                <w:noWrap/>
              </w:tcPr>
            </w:tcPrChange>
          </w:tcPr>
          <w:p w14:paraId="246A7AB8" w14:textId="77777777" w:rsidR="00034610" w:rsidRPr="00EF5447" w:rsidRDefault="00034610" w:rsidP="00034610">
            <w:pPr>
              <w:pStyle w:val="TAC"/>
              <w:rPr>
                <w:lang w:eastAsia="ko-KR"/>
              </w:rPr>
            </w:pPr>
            <w:r w:rsidRPr="00EF5447">
              <w:rPr>
                <w:lang w:eastAsia="ko-KR"/>
              </w:rPr>
              <w:t>25</w:t>
            </w:r>
          </w:p>
        </w:tc>
        <w:tc>
          <w:tcPr>
            <w:tcW w:w="1323" w:type="dxa"/>
            <w:shd w:val="clear" w:color="auto" w:fill="auto"/>
            <w:noWrap/>
            <w:tcPrChange w:id="10183" w:author="Huawei" w:date="2023-03-07T16:42:00Z">
              <w:tcPr>
                <w:tcW w:w="1323" w:type="dxa"/>
                <w:gridSpan w:val="2"/>
                <w:shd w:val="clear" w:color="auto" w:fill="auto"/>
                <w:noWrap/>
              </w:tcPr>
            </w:tcPrChange>
          </w:tcPr>
          <w:p w14:paraId="23F2BC49" w14:textId="77777777" w:rsidR="00034610" w:rsidRPr="00EF5447" w:rsidRDefault="00034610" w:rsidP="00034610">
            <w:pPr>
              <w:pStyle w:val="TAC"/>
              <w:rPr>
                <w:lang w:eastAsia="ko-KR"/>
              </w:rPr>
            </w:pPr>
            <w:r w:rsidRPr="00EF5447">
              <w:rPr>
                <w:rFonts w:ascii="Calibri" w:hAnsi="Calibri"/>
                <w:color w:val="000000"/>
                <w:sz w:val="20"/>
                <w:lang w:eastAsia="ko-KR"/>
              </w:rPr>
              <w:t>1815</w:t>
            </w:r>
          </w:p>
        </w:tc>
        <w:tc>
          <w:tcPr>
            <w:tcW w:w="817" w:type="dxa"/>
            <w:shd w:val="clear" w:color="auto" w:fill="auto"/>
            <w:tcPrChange w:id="10184" w:author="Huawei" w:date="2023-03-07T16:42:00Z">
              <w:tcPr>
                <w:tcW w:w="696" w:type="dxa"/>
                <w:shd w:val="clear" w:color="auto" w:fill="auto"/>
              </w:tcPr>
            </w:tcPrChange>
          </w:tcPr>
          <w:p w14:paraId="322E1563"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10185" w:author="Huawei" w:date="2023-03-07T16:42:00Z">
              <w:tcPr>
                <w:tcW w:w="1248" w:type="dxa"/>
                <w:gridSpan w:val="2"/>
                <w:shd w:val="clear" w:color="auto" w:fill="auto"/>
              </w:tcPr>
            </w:tcPrChange>
          </w:tcPr>
          <w:p w14:paraId="2CF73AC7" w14:textId="77777777" w:rsidR="00034610" w:rsidRPr="00EF5447" w:rsidRDefault="00034610" w:rsidP="00034610">
            <w:pPr>
              <w:pStyle w:val="TAC"/>
              <w:rPr>
                <w:lang w:eastAsia="ko-KR"/>
              </w:rPr>
            </w:pPr>
            <w:r w:rsidRPr="00EF5447">
              <w:rPr>
                <w:lang w:eastAsia="ko-KR"/>
              </w:rPr>
              <w:t>N/A</w:t>
            </w:r>
          </w:p>
        </w:tc>
      </w:tr>
      <w:tr w:rsidR="00034610" w:rsidRPr="00EF5447" w14:paraId="471EC18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187" w:author="Huawei" w:date="2023-03-07T16:42:00Z">
            <w:trPr>
              <w:gridAfter w:val="0"/>
              <w:trHeight w:val="54"/>
              <w:jc w:val="center"/>
            </w:trPr>
          </w:trPrChange>
        </w:trPr>
        <w:tc>
          <w:tcPr>
            <w:tcW w:w="2258" w:type="dxa"/>
            <w:tcBorders>
              <w:top w:val="nil"/>
              <w:bottom w:val="nil"/>
            </w:tcBorders>
            <w:shd w:val="clear" w:color="auto" w:fill="auto"/>
            <w:tcPrChange w:id="10188" w:author="Huawei" w:date="2023-03-07T16:42:00Z">
              <w:tcPr>
                <w:tcW w:w="2644" w:type="dxa"/>
                <w:gridSpan w:val="2"/>
                <w:tcBorders>
                  <w:top w:val="nil"/>
                  <w:bottom w:val="nil"/>
                </w:tcBorders>
                <w:shd w:val="clear" w:color="auto" w:fill="auto"/>
              </w:tcPr>
            </w:tcPrChange>
          </w:tcPr>
          <w:p w14:paraId="657F78C2" w14:textId="77777777" w:rsidR="00034610" w:rsidRPr="00EF5447" w:rsidRDefault="00034610" w:rsidP="00034610">
            <w:pPr>
              <w:pStyle w:val="TAC"/>
            </w:pPr>
          </w:p>
        </w:tc>
        <w:tc>
          <w:tcPr>
            <w:tcW w:w="867" w:type="dxa"/>
            <w:shd w:val="clear" w:color="auto" w:fill="auto"/>
            <w:tcPrChange w:id="10189" w:author="Huawei" w:date="2023-03-07T16:42:00Z">
              <w:tcPr>
                <w:tcW w:w="867" w:type="dxa"/>
                <w:gridSpan w:val="2"/>
                <w:shd w:val="clear" w:color="auto" w:fill="auto"/>
              </w:tcPr>
            </w:tcPrChange>
          </w:tcPr>
          <w:p w14:paraId="6648A402" w14:textId="77777777" w:rsidR="00034610" w:rsidRPr="00EF5447" w:rsidRDefault="00034610" w:rsidP="00034610">
            <w:pPr>
              <w:pStyle w:val="TAC"/>
            </w:pPr>
            <w:r w:rsidRPr="00EF5447">
              <w:t>n40</w:t>
            </w:r>
          </w:p>
        </w:tc>
        <w:tc>
          <w:tcPr>
            <w:tcW w:w="1167" w:type="dxa"/>
            <w:shd w:val="clear" w:color="auto" w:fill="auto"/>
            <w:noWrap/>
            <w:tcPrChange w:id="10190" w:author="Huawei" w:date="2023-03-07T16:42:00Z">
              <w:tcPr>
                <w:tcW w:w="828" w:type="dxa"/>
                <w:gridSpan w:val="2"/>
                <w:shd w:val="clear" w:color="auto" w:fill="auto"/>
                <w:noWrap/>
              </w:tcPr>
            </w:tcPrChange>
          </w:tcPr>
          <w:p w14:paraId="0BC8D265" w14:textId="77777777" w:rsidR="00034610" w:rsidRPr="00EF5447" w:rsidRDefault="00034610" w:rsidP="00034610">
            <w:pPr>
              <w:pStyle w:val="TAC"/>
              <w:rPr>
                <w:lang w:eastAsia="ko-KR"/>
              </w:rPr>
            </w:pPr>
            <w:r w:rsidRPr="00EF5447">
              <w:rPr>
                <w:lang w:eastAsia="ko-KR"/>
              </w:rPr>
              <w:t>2330</w:t>
            </w:r>
          </w:p>
        </w:tc>
        <w:tc>
          <w:tcPr>
            <w:tcW w:w="746" w:type="dxa"/>
            <w:shd w:val="clear" w:color="auto" w:fill="auto"/>
            <w:noWrap/>
            <w:tcPrChange w:id="10191" w:author="Huawei" w:date="2023-03-07T16:42:00Z">
              <w:tcPr>
                <w:tcW w:w="742" w:type="dxa"/>
                <w:gridSpan w:val="2"/>
                <w:shd w:val="clear" w:color="auto" w:fill="auto"/>
                <w:noWrap/>
              </w:tcPr>
            </w:tcPrChange>
          </w:tcPr>
          <w:p w14:paraId="323C3539" w14:textId="77777777" w:rsidR="00034610" w:rsidRPr="00EF5447" w:rsidRDefault="00034610" w:rsidP="00034610">
            <w:pPr>
              <w:pStyle w:val="TAC"/>
              <w:rPr>
                <w:lang w:eastAsia="ko-KR"/>
              </w:rPr>
            </w:pPr>
            <w:r w:rsidRPr="00EF5447">
              <w:rPr>
                <w:lang w:eastAsia="ko-KR"/>
              </w:rPr>
              <w:t>5</w:t>
            </w:r>
          </w:p>
        </w:tc>
        <w:tc>
          <w:tcPr>
            <w:tcW w:w="1582" w:type="dxa"/>
            <w:shd w:val="clear" w:color="auto" w:fill="auto"/>
            <w:noWrap/>
            <w:tcPrChange w:id="10192" w:author="Huawei" w:date="2023-03-07T16:42:00Z">
              <w:tcPr>
                <w:tcW w:w="1582" w:type="dxa"/>
                <w:gridSpan w:val="2"/>
                <w:shd w:val="clear" w:color="auto" w:fill="auto"/>
                <w:noWrap/>
              </w:tcPr>
            </w:tcPrChange>
          </w:tcPr>
          <w:p w14:paraId="4AD29EF4" w14:textId="77777777" w:rsidR="00034610" w:rsidRPr="00EF5447" w:rsidRDefault="00034610" w:rsidP="00034610">
            <w:pPr>
              <w:pStyle w:val="TAC"/>
              <w:rPr>
                <w:lang w:eastAsia="ko-KR"/>
              </w:rPr>
            </w:pPr>
            <w:r w:rsidRPr="00EF5447">
              <w:rPr>
                <w:lang w:eastAsia="ko-KR"/>
              </w:rPr>
              <w:t>25</w:t>
            </w:r>
          </w:p>
        </w:tc>
        <w:tc>
          <w:tcPr>
            <w:tcW w:w="1323" w:type="dxa"/>
            <w:shd w:val="clear" w:color="auto" w:fill="auto"/>
            <w:noWrap/>
            <w:tcPrChange w:id="10193" w:author="Huawei" w:date="2023-03-07T16:42:00Z">
              <w:tcPr>
                <w:tcW w:w="1323" w:type="dxa"/>
                <w:gridSpan w:val="2"/>
                <w:shd w:val="clear" w:color="auto" w:fill="auto"/>
                <w:noWrap/>
              </w:tcPr>
            </w:tcPrChange>
          </w:tcPr>
          <w:p w14:paraId="0D28C8EA" w14:textId="77777777" w:rsidR="00034610" w:rsidRPr="00EF5447" w:rsidRDefault="00034610" w:rsidP="00034610">
            <w:pPr>
              <w:pStyle w:val="TAC"/>
              <w:rPr>
                <w:lang w:eastAsia="ko-KR"/>
              </w:rPr>
            </w:pPr>
            <w:r w:rsidRPr="00EF5447">
              <w:rPr>
                <w:rFonts w:ascii="Calibri" w:hAnsi="Calibri"/>
                <w:sz w:val="20"/>
                <w:lang w:eastAsia="ko-KR"/>
              </w:rPr>
              <w:t>2330</w:t>
            </w:r>
          </w:p>
        </w:tc>
        <w:tc>
          <w:tcPr>
            <w:tcW w:w="817" w:type="dxa"/>
            <w:shd w:val="clear" w:color="auto" w:fill="auto"/>
            <w:tcPrChange w:id="10194" w:author="Huawei" w:date="2023-03-07T16:42:00Z">
              <w:tcPr>
                <w:tcW w:w="696" w:type="dxa"/>
                <w:shd w:val="clear" w:color="auto" w:fill="auto"/>
              </w:tcPr>
            </w:tcPrChange>
          </w:tcPr>
          <w:p w14:paraId="70B07D6A"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10195" w:author="Huawei" w:date="2023-03-07T16:42:00Z">
              <w:tcPr>
                <w:tcW w:w="1248" w:type="dxa"/>
                <w:gridSpan w:val="2"/>
                <w:shd w:val="clear" w:color="auto" w:fill="auto"/>
              </w:tcPr>
            </w:tcPrChange>
          </w:tcPr>
          <w:p w14:paraId="3DC8457E" w14:textId="77777777" w:rsidR="00034610" w:rsidRPr="00EF5447" w:rsidRDefault="00034610" w:rsidP="00034610">
            <w:pPr>
              <w:pStyle w:val="TAC"/>
              <w:rPr>
                <w:lang w:eastAsia="ko-KR"/>
              </w:rPr>
            </w:pPr>
            <w:r w:rsidRPr="00EF5447">
              <w:rPr>
                <w:lang w:eastAsia="ko-KR"/>
              </w:rPr>
              <w:t>N/A</w:t>
            </w:r>
          </w:p>
        </w:tc>
      </w:tr>
      <w:tr w:rsidR="00034610" w:rsidRPr="00EF5447" w14:paraId="7EB47B4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197" w:author="Huawei" w:date="2023-03-07T16:42:00Z">
            <w:trPr>
              <w:gridAfter w:val="0"/>
              <w:trHeight w:val="54"/>
              <w:jc w:val="center"/>
            </w:trPr>
          </w:trPrChange>
        </w:trPr>
        <w:tc>
          <w:tcPr>
            <w:tcW w:w="2258" w:type="dxa"/>
            <w:tcBorders>
              <w:top w:val="nil"/>
              <w:bottom w:val="nil"/>
            </w:tcBorders>
            <w:shd w:val="clear" w:color="auto" w:fill="auto"/>
            <w:tcPrChange w:id="10198" w:author="Huawei" w:date="2023-03-07T16:42:00Z">
              <w:tcPr>
                <w:tcW w:w="2644" w:type="dxa"/>
                <w:gridSpan w:val="2"/>
                <w:tcBorders>
                  <w:top w:val="nil"/>
                  <w:bottom w:val="nil"/>
                </w:tcBorders>
                <w:shd w:val="clear" w:color="auto" w:fill="auto"/>
              </w:tcPr>
            </w:tcPrChange>
          </w:tcPr>
          <w:p w14:paraId="01F307DA" w14:textId="77777777" w:rsidR="00034610" w:rsidRPr="00EF5447" w:rsidRDefault="00034610" w:rsidP="00034610">
            <w:pPr>
              <w:pStyle w:val="TAC"/>
            </w:pPr>
          </w:p>
        </w:tc>
        <w:tc>
          <w:tcPr>
            <w:tcW w:w="867" w:type="dxa"/>
            <w:shd w:val="clear" w:color="auto" w:fill="auto"/>
            <w:tcPrChange w:id="10199" w:author="Huawei" w:date="2023-03-07T16:42:00Z">
              <w:tcPr>
                <w:tcW w:w="867" w:type="dxa"/>
                <w:gridSpan w:val="2"/>
                <w:shd w:val="clear" w:color="auto" w:fill="auto"/>
              </w:tcPr>
            </w:tcPrChange>
          </w:tcPr>
          <w:p w14:paraId="6380E553" w14:textId="77777777" w:rsidR="00034610" w:rsidRPr="00EF5447" w:rsidRDefault="00034610" w:rsidP="00034610">
            <w:pPr>
              <w:pStyle w:val="TAC"/>
            </w:pPr>
            <w:r w:rsidRPr="00EF5447">
              <w:t>n79</w:t>
            </w:r>
          </w:p>
        </w:tc>
        <w:tc>
          <w:tcPr>
            <w:tcW w:w="1167" w:type="dxa"/>
            <w:shd w:val="clear" w:color="auto" w:fill="auto"/>
            <w:noWrap/>
            <w:tcPrChange w:id="10200" w:author="Huawei" w:date="2023-03-07T16:42:00Z">
              <w:tcPr>
                <w:tcW w:w="828" w:type="dxa"/>
                <w:gridSpan w:val="2"/>
                <w:shd w:val="clear" w:color="auto" w:fill="auto"/>
                <w:noWrap/>
              </w:tcPr>
            </w:tcPrChange>
          </w:tcPr>
          <w:p w14:paraId="62EA84A8" w14:textId="77777777" w:rsidR="00034610" w:rsidRPr="00EF5447" w:rsidRDefault="00034610" w:rsidP="00034610">
            <w:pPr>
              <w:pStyle w:val="TAC"/>
              <w:rPr>
                <w:lang w:eastAsia="ko-KR"/>
              </w:rPr>
            </w:pPr>
            <w:r w:rsidRPr="00EF5447">
              <w:rPr>
                <w:lang w:eastAsia="ko-KR"/>
              </w:rPr>
              <w:t>4550</w:t>
            </w:r>
          </w:p>
        </w:tc>
        <w:tc>
          <w:tcPr>
            <w:tcW w:w="746" w:type="dxa"/>
            <w:shd w:val="clear" w:color="auto" w:fill="auto"/>
            <w:noWrap/>
            <w:tcPrChange w:id="10201" w:author="Huawei" w:date="2023-03-07T16:42:00Z">
              <w:tcPr>
                <w:tcW w:w="742" w:type="dxa"/>
                <w:gridSpan w:val="2"/>
                <w:shd w:val="clear" w:color="auto" w:fill="auto"/>
                <w:noWrap/>
              </w:tcPr>
            </w:tcPrChange>
          </w:tcPr>
          <w:p w14:paraId="59F01A44" w14:textId="77777777" w:rsidR="00034610" w:rsidRPr="00EF5447" w:rsidRDefault="00034610" w:rsidP="00034610">
            <w:pPr>
              <w:pStyle w:val="TAC"/>
              <w:rPr>
                <w:lang w:eastAsia="ko-KR"/>
              </w:rPr>
            </w:pPr>
            <w:r w:rsidRPr="00EF5447">
              <w:rPr>
                <w:lang w:eastAsia="ko-KR"/>
              </w:rPr>
              <w:t>40</w:t>
            </w:r>
          </w:p>
        </w:tc>
        <w:tc>
          <w:tcPr>
            <w:tcW w:w="1582" w:type="dxa"/>
            <w:shd w:val="clear" w:color="auto" w:fill="auto"/>
            <w:noWrap/>
            <w:tcPrChange w:id="10202" w:author="Huawei" w:date="2023-03-07T16:42:00Z">
              <w:tcPr>
                <w:tcW w:w="1582" w:type="dxa"/>
                <w:gridSpan w:val="2"/>
                <w:shd w:val="clear" w:color="auto" w:fill="auto"/>
                <w:noWrap/>
              </w:tcPr>
            </w:tcPrChange>
          </w:tcPr>
          <w:p w14:paraId="6B2C787E" w14:textId="77777777" w:rsidR="00034610" w:rsidRPr="00EF5447" w:rsidRDefault="00034610" w:rsidP="00034610">
            <w:pPr>
              <w:pStyle w:val="TAC"/>
              <w:rPr>
                <w:lang w:eastAsia="ko-KR"/>
              </w:rPr>
            </w:pPr>
            <w:r w:rsidRPr="00EF5447">
              <w:rPr>
                <w:lang w:eastAsia="ko-KR"/>
              </w:rPr>
              <w:t>216</w:t>
            </w:r>
          </w:p>
        </w:tc>
        <w:tc>
          <w:tcPr>
            <w:tcW w:w="1323" w:type="dxa"/>
            <w:shd w:val="clear" w:color="auto" w:fill="auto"/>
            <w:noWrap/>
            <w:tcPrChange w:id="10203" w:author="Huawei" w:date="2023-03-07T16:42:00Z">
              <w:tcPr>
                <w:tcW w:w="1323" w:type="dxa"/>
                <w:gridSpan w:val="2"/>
                <w:shd w:val="clear" w:color="auto" w:fill="auto"/>
                <w:noWrap/>
              </w:tcPr>
            </w:tcPrChange>
          </w:tcPr>
          <w:p w14:paraId="24177927" w14:textId="77777777" w:rsidR="00034610" w:rsidRPr="00EF5447" w:rsidRDefault="00034610" w:rsidP="00034610">
            <w:pPr>
              <w:pStyle w:val="TAC"/>
              <w:rPr>
                <w:lang w:eastAsia="ko-KR"/>
              </w:rPr>
            </w:pPr>
            <w:r w:rsidRPr="00EF5447">
              <w:rPr>
                <w:rFonts w:ascii="Calibri" w:hAnsi="Calibri"/>
                <w:sz w:val="20"/>
                <w:lang w:eastAsia="ko-KR"/>
              </w:rPr>
              <w:t>4550</w:t>
            </w:r>
          </w:p>
        </w:tc>
        <w:tc>
          <w:tcPr>
            <w:tcW w:w="817" w:type="dxa"/>
            <w:shd w:val="clear" w:color="auto" w:fill="auto"/>
            <w:tcPrChange w:id="10204" w:author="Huawei" w:date="2023-03-07T16:42:00Z">
              <w:tcPr>
                <w:tcW w:w="696" w:type="dxa"/>
                <w:shd w:val="clear" w:color="auto" w:fill="auto"/>
              </w:tcPr>
            </w:tcPrChange>
          </w:tcPr>
          <w:p w14:paraId="338F9EEA" w14:textId="77777777" w:rsidR="00034610" w:rsidRPr="00EF5447" w:rsidRDefault="00034610" w:rsidP="00034610">
            <w:pPr>
              <w:pStyle w:val="TAC"/>
              <w:rPr>
                <w:lang w:eastAsia="ko-KR"/>
              </w:rPr>
            </w:pPr>
            <w:r w:rsidRPr="00EF5447">
              <w:rPr>
                <w:lang w:eastAsia="ko-KR"/>
              </w:rPr>
              <w:t>4.7</w:t>
            </w:r>
          </w:p>
        </w:tc>
        <w:tc>
          <w:tcPr>
            <w:tcW w:w="1248" w:type="dxa"/>
            <w:shd w:val="clear" w:color="auto" w:fill="auto"/>
            <w:tcPrChange w:id="10205" w:author="Huawei" w:date="2023-03-07T16:42:00Z">
              <w:tcPr>
                <w:tcW w:w="1248" w:type="dxa"/>
                <w:gridSpan w:val="2"/>
                <w:shd w:val="clear" w:color="auto" w:fill="auto"/>
              </w:tcPr>
            </w:tcPrChange>
          </w:tcPr>
          <w:p w14:paraId="27D0575E" w14:textId="77777777" w:rsidR="00034610" w:rsidRPr="00EF5447" w:rsidRDefault="00034610" w:rsidP="00034610">
            <w:pPr>
              <w:pStyle w:val="TAC"/>
              <w:rPr>
                <w:lang w:eastAsia="ko-KR"/>
              </w:rPr>
            </w:pPr>
            <w:r w:rsidRPr="00EF5447">
              <w:rPr>
                <w:lang w:eastAsia="ko-KR"/>
              </w:rPr>
              <w:t>IMD5</w:t>
            </w:r>
          </w:p>
        </w:tc>
      </w:tr>
      <w:tr w:rsidR="00034610" w:rsidRPr="00EF5447" w14:paraId="5B326EA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207" w:author="Huawei" w:date="2023-03-07T16:42:00Z">
            <w:trPr>
              <w:gridAfter w:val="0"/>
              <w:trHeight w:val="54"/>
              <w:jc w:val="center"/>
            </w:trPr>
          </w:trPrChange>
        </w:trPr>
        <w:tc>
          <w:tcPr>
            <w:tcW w:w="2258" w:type="dxa"/>
            <w:tcBorders>
              <w:top w:val="nil"/>
              <w:bottom w:val="nil"/>
            </w:tcBorders>
            <w:shd w:val="clear" w:color="auto" w:fill="auto"/>
            <w:tcPrChange w:id="10208" w:author="Huawei" w:date="2023-03-07T16:42:00Z">
              <w:tcPr>
                <w:tcW w:w="2644" w:type="dxa"/>
                <w:gridSpan w:val="2"/>
                <w:tcBorders>
                  <w:top w:val="nil"/>
                  <w:bottom w:val="nil"/>
                </w:tcBorders>
                <w:shd w:val="clear" w:color="auto" w:fill="auto"/>
              </w:tcPr>
            </w:tcPrChange>
          </w:tcPr>
          <w:p w14:paraId="6CE938BD" w14:textId="77777777" w:rsidR="00034610" w:rsidRPr="00EF5447" w:rsidRDefault="00034610" w:rsidP="00034610">
            <w:pPr>
              <w:pStyle w:val="TAC"/>
            </w:pPr>
          </w:p>
        </w:tc>
        <w:tc>
          <w:tcPr>
            <w:tcW w:w="867" w:type="dxa"/>
            <w:shd w:val="clear" w:color="auto" w:fill="auto"/>
            <w:tcPrChange w:id="10209" w:author="Huawei" w:date="2023-03-07T16:42:00Z">
              <w:tcPr>
                <w:tcW w:w="867" w:type="dxa"/>
                <w:gridSpan w:val="2"/>
                <w:shd w:val="clear" w:color="auto" w:fill="auto"/>
              </w:tcPr>
            </w:tcPrChange>
          </w:tcPr>
          <w:p w14:paraId="4A32997B" w14:textId="77777777" w:rsidR="00034610" w:rsidRPr="00EF5447" w:rsidRDefault="00034610" w:rsidP="00034610">
            <w:pPr>
              <w:pStyle w:val="TAC"/>
            </w:pPr>
            <w:r w:rsidRPr="00EF5447">
              <w:t>3</w:t>
            </w:r>
          </w:p>
        </w:tc>
        <w:tc>
          <w:tcPr>
            <w:tcW w:w="1167" w:type="dxa"/>
            <w:shd w:val="clear" w:color="auto" w:fill="auto"/>
            <w:noWrap/>
            <w:tcPrChange w:id="10210" w:author="Huawei" w:date="2023-03-07T16:42:00Z">
              <w:tcPr>
                <w:tcW w:w="828" w:type="dxa"/>
                <w:gridSpan w:val="2"/>
                <w:shd w:val="clear" w:color="auto" w:fill="auto"/>
                <w:noWrap/>
              </w:tcPr>
            </w:tcPrChange>
          </w:tcPr>
          <w:p w14:paraId="1236D00A" w14:textId="77777777" w:rsidR="00034610" w:rsidRPr="00EF5447" w:rsidRDefault="00034610" w:rsidP="00034610">
            <w:pPr>
              <w:pStyle w:val="TAC"/>
              <w:rPr>
                <w:lang w:eastAsia="ko-KR"/>
              </w:rPr>
            </w:pPr>
            <w:r w:rsidRPr="00EF5447">
              <w:rPr>
                <w:lang w:eastAsia="ko-KR"/>
              </w:rPr>
              <w:t>1720</w:t>
            </w:r>
          </w:p>
        </w:tc>
        <w:tc>
          <w:tcPr>
            <w:tcW w:w="746" w:type="dxa"/>
            <w:shd w:val="clear" w:color="auto" w:fill="auto"/>
            <w:noWrap/>
            <w:tcPrChange w:id="10211" w:author="Huawei" w:date="2023-03-07T16:42:00Z">
              <w:tcPr>
                <w:tcW w:w="742" w:type="dxa"/>
                <w:gridSpan w:val="2"/>
                <w:shd w:val="clear" w:color="auto" w:fill="auto"/>
                <w:noWrap/>
              </w:tcPr>
            </w:tcPrChange>
          </w:tcPr>
          <w:p w14:paraId="5BD7C6A1" w14:textId="77777777" w:rsidR="00034610" w:rsidRPr="00EF5447" w:rsidRDefault="00034610" w:rsidP="00034610">
            <w:pPr>
              <w:pStyle w:val="TAC"/>
              <w:rPr>
                <w:lang w:eastAsia="ko-KR"/>
              </w:rPr>
            </w:pPr>
            <w:r w:rsidRPr="00EF5447">
              <w:rPr>
                <w:lang w:eastAsia="ko-KR"/>
              </w:rPr>
              <w:t>5</w:t>
            </w:r>
          </w:p>
        </w:tc>
        <w:tc>
          <w:tcPr>
            <w:tcW w:w="1582" w:type="dxa"/>
            <w:shd w:val="clear" w:color="auto" w:fill="auto"/>
            <w:noWrap/>
            <w:tcPrChange w:id="10212" w:author="Huawei" w:date="2023-03-07T16:42:00Z">
              <w:tcPr>
                <w:tcW w:w="1582" w:type="dxa"/>
                <w:gridSpan w:val="2"/>
                <w:shd w:val="clear" w:color="auto" w:fill="auto"/>
                <w:noWrap/>
              </w:tcPr>
            </w:tcPrChange>
          </w:tcPr>
          <w:p w14:paraId="7FEBF4C3" w14:textId="77777777" w:rsidR="00034610" w:rsidRPr="00EF5447" w:rsidRDefault="00034610" w:rsidP="00034610">
            <w:pPr>
              <w:pStyle w:val="TAC"/>
              <w:rPr>
                <w:lang w:eastAsia="ko-KR"/>
              </w:rPr>
            </w:pPr>
            <w:r w:rsidRPr="00EF5447">
              <w:rPr>
                <w:lang w:eastAsia="ko-KR"/>
              </w:rPr>
              <w:t>25</w:t>
            </w:r>
          </w:p>
        </w:tc>
        <w:tc>
          <w:tcPr>
            <w:tcW w:w="1323" w:type="dxa"/>
            <w:shd w:val="clear" w:color="auto" w:fill="auto"/>
            <w:noWrap/>
            <w:tcPrChange w:id="10213" w:author="Huawei" w:date="2023-03-07T16:42:00Z">
              <w:tcPr>
                <w:tcW w:w="1323" w:type="dxa"/>
                <w:gridSpan w:val="2"/>
                <w:shd w:val="clear" w:color="auto" w:fill="auto"/>
                <w:noWrap/>
              </w:tcPr>
            </w:tcPrChange>
          </w:tcPr>
          <w:p w14:paraId="1A19DAB9" w14:textId="77777777" w:rsidR="00034610" w:rsidRPr="00EF5447" w:rsidRDefault="00034610" w:rsidP="00034610">
            <w:pPr>
              <w:pStyle w:val="TAC"/>
              <w:rPr>
                <w:lang w:eastAsia="ko-KR"/>
              </w:rPr>
            </w:pPr>
            <w:r w:rsidRPr="00EF5447">
              <w:rPr>
                <w:rFonts w:ascii="Calibri" w:hAnsi="Calibri"/>
                <w:color w:val="000000"/>
                <w:sz w:val="20"/>
                <w:lang w:eastAsia="ko-KR"/>
              </w:rPr>
              <w:t>1815</w:t>
            </w:r>
          </w:p>
        </w:tc>
        <w:tc>
          <w:tcPr>
            <w:tcW w:w="817" w:type="dxa"/>
            <w:shd w:val="clear" w:color="auto" w:fill="auto"/>
            <w:tcPrChange w:id="10214" w:author="Huawei" w:date="2023-03-07T16:42:00Z">
              <w:tcPr>
                <w:tcW w:w="696" w:type="dxa"/>
                <w:shd w:val="clear" w:color="auto" w:fill="auto"/>
              </w:tcPr>
            </w:tcPrChange>
          </w:tcPr>
          <w:p w14:paraId="6CE8A4AD"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10215" w:author="Huawei" w:date="2023-03-07T16:42:00Z">
              <w:tcPr>
                <w:tcW w:w="1248" w:type="dxa"/>
                <w:gridSpan w:val="2"/>
                <w:shd w:val="clear" w:color="auto" w:fill="auto"/>
              </w:tcPr>
            </w:tcPrChange>
          </w:tcPr>
          <w:p w14:paraId="340266E7" w14:textId="77777777" w:rsidR="00034610" w:rsidRPr="00EF5447" w:rsidRDefault="00034610" w:rsidP="00034610">
            <w:pPr>
              <w:pStyle w:val="TAC"/>
              <w:rPr>
                <w:lang w:eastAsia="ko-KR"/>
              </w:rPr>
            </w:pPr>
            <w:r w:rsidRPr="00EF5447">
              <w:rPr>
                <w:lang w:eastAsia="ko-KR"/>
              </w:rPr>
              <w:t>N/A</w:t>
            </w:r>
          </w:p>
        </w:tc>
      </w:tr>
      <w:tr w:rsidR="00034610" w:rsidRPr="00EF5447" w14:paraId="36C67D4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217" w:author="Huawei" w:date="2023-03-07T16:42:00Z">
            <w:trPr>
              <w:gridAfter w:val="0"/>
              <w:trHeight w:val="54"/>
              <w:jc w:val="center"/>
            </w:trPr>
          </w:trPrChange>
        </w:trPr>
        <w:tc>
          <w:tcPr>
            <w:tcW w:w="2258" w:type="dxa"/>
            <w:tcBorders>
              <w:top w:val="nil"/>
              <w:bottom w:val="nil"/>
            </w:tcBorders>
            <w:shd w:val="clear" w:color="auto" w:fill="auto"/>
            <w:tcPrChange w:id="10218" w:author="Huawei" w:date="2023-03-07T16:42:00Z">
              <w:tcPr>
                <w:tcW w:w="2644" w:type="dxa"/>
                <w:gridSpan w:val="2"/>
                <w:tcBorders>
                  <w:top w:val="nil"/>
                  <w:bottom w:val="nil"/>
                </w:tcBorders>
                <w:shd w:val="clear" w:color="auto" w:fill="auto"/>
              </w:tcPr>
            </w:tcPrChange>
          </w:tcPr>
          <w:p w14:paraId="38CCDCFB" w14:textId="77777777" w:rsidR="00034610" w:rsidRPr="00EF5447" w:rsidRDefault="00034610" w:rsidP="00034610">
            <w:pPr>
              <w:pStyle w:val="TAC"/>
            </w:pPr>
          </w:p>
        </w:tc>
        <w:tc>
          <w:tcPr>
            <w:tcW w:w="867" w:type="dxa"/>
            <w:shd w:val="clear" w:color="auto" w:fill="auto"/>
            <w:tcPrChange w:id="10219" w:author="Huawei" w:date="2023-03-07T16:42:00Z">
              <w:tcPr>
                <w:tcW w:w="867" w:type="dxa"/>
                <w:gridSpan w:val="2"/>
                <w:shd w:val="clear" w:color="auto" w:fill="auto"/>
              </w:tcPr>
            </w:tcPrChange>
          </w:tcPr>
          <w:p w14:paraId="264665DF" w14:textId="77777777" w:rsidR="00034610" w:rsidRPr="00EF5447" w:rsidRDefault="00034610" w:rsidP="00034610">
            <w:pPr>
              <w:pStyle w:val="TAC"/>
            </w:pPr>
            <w:r w:rsidRPr="00EF5447">
              <w:t>n40</w:t>
            </w:r>
          </w:p>
        </w:tc>
        <w:tc>
          <w:tcPr>
            <w:tcW w:w="1167" w:type="dxa"/>
            <w:shd w:val="clear" w:color="auto" w:fill="auto"/>
            <w:noWrap/>
            <w:tcPrChange w:id="10220" w:author="Huawei" w:date="2023-03-07T16:42:00Z">
              <w:tcPr>
                <w:tcW w:w="828" w:type="dxa"/>
                <w:gridSpan w:val="2"/>
                <w:shd w:val="clear" w:color="auto" w:fill="auto"/>
                <w:noWrap/>
              </w:tcPr>
            </w:tcPrChange>
          </w:tcPr>
          <w:p w14:paraId="75BEE9EF" w14:textId="77777777" w:rsidR="00034610" w:rsidRPr="00EF5447" w:rsidRDefault="00034610" w:rsidP="00034610">
            <w:pPr>
              <w:pStyle w:val="TAC"/>
              <w:rPr>
                <w:lang w:eastAsia="ko-KR"/>
              </w:rPr>
            </w:pPr>
            <w:r w:rsidRPr="00EF5447">
              <w:rPr>
                <w:lang w:eastAsia="ko-KR"/>
              </w:rPr>
              <w:t>2330</w:t>
            </w:r>
          </w:p>
        </w:tc>
        <w:tc>
          <w:tcPr>
            <w:tcW w:w="746" w:type="dxa"/>
            <w:shd w:val="clear" w:color="auto" w:fill="auto"/>
            <w:noWrap/>
            <w:tcPrChange w:id="10221" w:author="Huawei" w:date="2023-03-07T16:42:00Z">
              <w:tcPr>
                <w:tcW w:w="742" w:type="dxa"/>
                <w:gridSpan w:val="2"/>
                <w:shd w:val="clear" w:color="auto" w:fill="auto"/>
                <w:noWrap/>
              </w:tcPr>
            </w:tcPrChange>
          </w:tcPr>
          <w:p w14:paraId="3821726E" w14:textId="77777777" w:rsidR="00034610" w:rsidRPr="00EF5447" w:rsidRDefault="00034610" w:rsidP="00034610">
            <w:pPr>
              <w:pStyle w:val="TAC"/>
              <w:rPr>
                <w:lang w:eastAsia="ko-KR"/>
              </w:rPr>
            </w:pPr>
            <w:r w:rsidRPr="00EF5447">
              <w:rPr>
                <w:lang w:eastAsia="ko-KR"/>
              </w:rPr>
              <w:t>5</w:t>
            </w:r>
          </w:p>
        </w:tc>
        <w:tc>
          <w:tcPr>
            <w:tcW w:w="1582" w:type="dxa"/>
            <w:shd w:val="clear" w:color="auto" w:fill="auto"/>
            <w:noWrap/>
            <w:tcPrChange w:id="10222" w:author="Huawei" w:date="2023-03-07T16:42:00Z">
              <w:tcPr>
                <w:tcW w:w="1582" w:type="dxa"/>
                <w:gridSpan w:val="2"/>
                <w:shd w:val="clear" w:color="auto" w:fill="auto"/>
                <w:noWrap/>
              </w:tcPr>
            </w:tcPrChange>
          </w:tcPr>
          <w:p w14:paraId="762FC27F" w14:textId="77777777" w:rsidR="00034610" w:rsidRPr="00EF5447" w:rsidRDefault="00034610" w:rsidP="00034610">
            <w:pPr>
              <w:pStyle w:val="TAC"/>
              <w:rPr>
                <w:lang w:eastAsia="ko-KR"/>
              </w:rPr>
            </w:pPr>
            <w:r w:rsidRPr="00EF5447">
              <w:rPr>
                <w:lang w:eastAsia="ko-KR"/>
              </w:rPr>
              <w:t>25</w:t>
            </w:r>
          </w:p>
        </w:tc>
        <w:tc>
          <w:tcPr>
            <w:tcW w:w="1323" w:type="dxa"/>
            <w:shd w:val="clear" w:color="auto" w:fill="auto"/>
            <w:noWrap/>
            <w:tcPrChange w:id="10223" w:author="Huawei" w:date="2023-03-07T16:42:00Z">
              <w:tcPr>
                <w:tcW w:w="1323" w:type="dxa"/>
                <w:gridSpan w:val="2"/>
                <w:shd w:val="clear" w:color="auto" w:fill="auto"/>
                <w:noWrap/>
              </w:tcPr>
            </w:tcPrChange>
          </w:tcPr>
          <w:p w14:paraId="2145687E" w14:textId="77777777" w:rsidR="00034610" w:rsidRPr="00EF5447" w:rsidRDefault="00034610" w:rsidP="00034610">
            <w:pPr>
              <w:pStyle w:val="TAC"/>
              <w:rPr>
                <w:lang w:eastAsia="ko-KR"/>
              </w:rPr>
            </w:pPr>
            <w:r w:rsidRPr="00EF5447">
              <w:rPr>
                <w:rFonts w:ascii="Calibri" w:hAnsi="Calibri"/>
                <w:sz w:val="20"/>
                <w:lang w:eastAsia="ko-KR"/>
              </w:rPr>
              <w:t>2330</w:t>
            </w:r>
          </w:p>
        </w:tc>
        <w:tc>
          <w:tcPr>
            <w:tcW w:w="817" w:type="dxa"/>
            <w:shd w:val="clear" w:color="auto" w:fill="auto"/>
            <w:tcPrChange w:id="10224" w:author="Huawei" w:date="2023-03-07T16:42:00Z">
              <w:tcPr>
                <w:tcW w:w="696" w:type="dxa"/>
                <w:shd w:val="clear" w:color="auto" w:fill="auto"/>
              </w:tcPr>
            </w:tcPrChange>
          </w:tcPr>
          <w:p w14:paraId="7EC6620B" w14:textId="77777777" w:rsidR="00034610" w:rsidRPr="00EF5447" w:rsidRDefault="00034610" w:rsidP="00034610">
            <w:pPr>
              <w:pStyle w:val="TAC"/>
              <w:rPr>
                <w:lang w:eastAsia="ko-KR"/>
              </w:rPr>
            </w:pPr>
            <w:r w:rsidRPr="00EF5447">
              <w:rPr>
                <w:lang w:eastAsia="ko-KR"/>
              </w:rPr>
              <w:t>3.2</w:t>
            </w:r>
          </w:p>
        </w:tc>
        <w:tc>
          <w:tcPr>
            <w:tcW w:w="1248" w:type="dxa"/>
            <w:shd w:val="clear" w:color="auto" w:fill="auto"/>
            <w:tcPrChange w:id="10225" w:author="Huawei" w:date="2023-03-07T16:42:00Z">
              <w:tcPr>
                <w:tcW w:w="1248" w:type="dxa"/>
                <w:gridSpan w:val="2"/>
                <w:shd w:val="clear" w:color="auto" w:fill="auto"/>
              </w:tcPr>
            </w:tcPrChange>
          </w:tcPr>
          <w:p w14:paraId="1BAC29A6" w14:textId="77777777" w:rsidR="00034610" w:rsidRPr="00EF5447" w:rsidRDefault="00034610" w:rsidP="00034610">
            <w:pPr>
              <w:pStyle w:val="TAC"/>
              <w:rPr>
                <w:lang w:eastAsia="ko-KR"/>
              </w:rPr>
            </w:pPr>
            <w:r w:rsidRPr="00EF5447">
              <w:rPr>
                <w:lang w:eastAsia="ko-KR"/>
              </w:rPr>
              <w:t>IMD5</w:t>
            </w:r>
          </w:p>
        </w:tc>
      </w:tr>
      <w:tr w:rsidR="00034610" w:rsidRPr="00EF5447" w14:paraId="793B0B3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227" w:author="Huawei" w:date="2023-03-07T16:42:00Z">
            <w:trPr>
              <w:gridAfter w:val="0"/>
              <w:trHeight w:val="54"/>
              <w:jc w:val="center"/>
            </w:trPr>
          </w:trPrChange>
        </w:trPr>
        <w:tc>
          <w:tcPr>
            <w:tcW w:w="2258" w:type="dxa"/>
            <w:tcBorders>
              <w:top w:val="nil"/>
              <w:bottom w:val="single" w:sz="4" w:space="0" w:color="auto"/>
            </w:tcBorders>
            <w:shd w:val="clear" w:color="auto" w:fill="auto"/>
            <w:tcPrChange w:id="10228" w:author="Huawei" w:date="2023-03-07T16:42:00Z">
              <w:tcPr>
                <w:tcW w:w="2644" w:type="dxa"/>
                <w:gridSpan w:val="2"/>
                <w:tcBorders>
                  <w:top w:val="nil"/>
                  <w:bottom w:val="single" w:sz="4" w:space="0" w:color="auto"/>
                </w:tcBorders>
                <w:shd w:val="clear" w:color="auto" w:fill="auto"/>
              </w:tcPr>
            </w:tcPrChange>
          </w:tcPr>
          <w:p w14:paraId="77C0DA91" w14:textId="77777777" w:rsidR="00034610" w:rsidRPr="00EF5447" w:rsidRDefault="00034610" w:rsidP="00034610">
            <w:pPr>
              <w:pStyle w:val="TAC"/>
            </w:pPr>
          </w:p>
        </w:tc>
        <w:tc>
          <w:tcPr>
            <w:tcW w:w="867" w:type="dxa"/>
            <w:shd w:val="clear" w:color="auto" w:fill="auto"/>
            <w:tcPrChange w:id="10229" w:author="Huawei" w:date="2023-03-07T16:42:00Z">
              <w:tcPr>
                <w:tcW w:w="867" w:type="dxa"/>
                <w:gridSpan w:val="2"/>
                <w:shd w:val="clear" w:color="auto" w:fill="auto"/>
              </w:tcPr>
            </w:tcPrChange>
          </w:tcPr>
          <w:p w14:paraId="3C8DDB58" w14:textId="77777777" w:rsidR="00034610" w:rsidRPr="00EF5447" w:rsidRDefault="00034610" w:rsidP="00034610">
            <w:pPr>
              <w:pStyle w:val="TAC"/>
            </w:pPr>
            <w:r w:rsidRPr="00EF5447">
              <w:t>n79</w:t>
            </w:r>
          </w:p>
        </w:tc>
        <w:tc>
          <w:tcPr>
            <w:tcW w:w="1167" w:type="dxa"/>
            <w:shd w:val="clear" w:color="auto" w:fill="auto"/>
            <w:noWrap/>
            <w:tcPrChange w:id="10230" w:author="Huawei" w:date="2023-03-07T16:42:00Z">
              <w:tcPr>
                <w:tcW w:w="828" w:type="dxa"/>
                <w:gridSpan w:val="2"/>
                <w:shd w:val="clear" w:color="auto" w:fill="auto"/>
                <w:noWrap/>
              </w:tcPr>
            </w:tcPrChange>
          </w:tcPr>
          <w:p w14:paraId="2924A3C0" w14:textId="77777777" w:rsidR="00034610" w:rsidRPr="00EF5447" w:rsidRDefault="00034610" w:rsidP="00034610">
            <w:pPr>
              <w:pStyle w:val="TAC"/>
              <w:rPr>
                <w:lang w:eastAsia="ko-KR"/>
              </w:rPr>
            </w:pPr>
            <w:r w:rsidRPr="00EF5447">
              <w:rPr>
                <w:lang w:eastAsia="ko-KR"/>
              </w:rPr>
              <w:t>4550</w:t>
            </w:r>
          </w:p>
        </w:tc>
        <w:tc>
          <w:tcPr>
            <w:tcW w:w="746" w:type="dxa"/>
            <w:shd w:val="clear" w:color="auto" w:fill="auto"/>
            <w:noWrap/>
            <w:tcPrChange w:id="10231" w:author="Huawei" w:date="2023-03-07T16:42:00Z">
              <w:tcPr>
                <w:tcW w:w="742" w:type="dxa"/>
                <w:gridSpan w:val="2"/>
                <w:shd w:val="clear" w:color="auto" w:fill="auto"/>
                <w:noWrap/>
              </w:tcPr>
            </w:tcPrChange>
          </w:tcPr>
          <w:p w14:paraId="7DAABBFC" w14:textId="77777777" w:rsidR="00034610" w:rsidRPr="00EF5447" w:rsidRDefault="00034610" w:rsidP="00034610">
            <w:pPr>
              <w:pStyle w:val="TAC"/>
              <w:rPr>
                <w:lang w:eastAsia="ko-KR"/>
              </w:rPr>
            </w:pPr>
            <w:r w:rsidRPr="00EF5447">
              <w:rPr>
                <w:lang w:eastAsia="ko-KR"/>
              </w:rPr>
              <w:t>40</w:t>
            </w:r>
          </w:p>
        </w:tc>
        <w:tc>
          <w:tcPr>
            <w:tcW w:w="1582" w:type="dxa"/>
            <w:shd w:val="clear" w:color="auto" w:fill="auto"/>
            <w:noWrap/>
            <w:tcPrChange w:id="10232" w:author="Huawei" w:date="2023-03-07T16:42:00Z">
              <w:tcPr>
                <w:tcW w:w="1582" w:type="dxa"/>
                <w:gridSpan w:val="2"/>
                <w:shd w:val="clear" w:color="auto" w:fill="auto"/>
                <w:noWrap/>
              </w:tcPr>
            </w:tcPrChange>
          </w:tcPr>
          <w:p w14:paraId="19FABE71" w14:textId="77777777" w:rsidR="00034610" w:rsidRPr="00EF5447" w:rsidRDefault="00034610" w:rsidP="00034610">
            <w:pPr>
              <w:pStyle w:val="TAC"/>
              <w:rPr>
                <w:lang w:eastAsia="ko-KR"/>
              </w:rPr>
            </w:pPr>
            <w:r w:rsidRPr="00EF5447">
              <w:rPr>
                <w:lang w:eastAsia="ko-KR"/>
              </w:rPr>
              <w:t>216</w:t>
            </w:r>
          </w:p>
        </w:tc>
        <w:tc>
          <w:tcPr>
            <w:tcW w:w="1323" w:type="dxa"/>
            <w:shd w:val="clear" w:color="auto" w:fill="auto"/>
            <w:noWrap/>
            <w:tcPrChange w:id="10233" w:author="Huawei" w:date="2023-03-07T16:42:00Z">
              <w:tcPr>
                <w:tcW w:w="1323" w:type="dxa"/>
                <w:gridSpan w:val="2"/>
                <w:shd w:val="clear" w:color="auto" w:fill="auto"/>
                <w:noWrap/>
              </w:tcPr>
            </w:tcPrChange>
          </w:tcPr>
          <w:p w14:paraId="4368AD52" w14:textId="77777777" w:rsidR="00034610" w:rsidRPr="00EF5447" w:rsidRDefault="00034610" w:rsidP="00034610">
            <w:pPr>
              <w:pStyle w:val="TAC"/>
              <w:rPr>
                <w:lang w:eastAsia="ko-KR"/>
              </w:rPr>
            </w:pPr>
            <w:r w:rsidRPr="00EF5447">
              <w:rPr>
                <w:rFonts w:ascii="Calibri" w:hAnsi="Calibri"/>
                <w:sz w:val="20"/>
                <w:lang w:eastAsia="ko-KR"/>
              </w:rPr>
              <w:t>4550</w:t>
            </w:r>
          </w:p>
        </w:tc>
        <w:tc>
          <w:tcPr>
            <w:tcW w:w="817" w:type="dxa"/>
            <w:shd w:val="clear" w:color="auto" w:fill="auto"/>
            <w:tcPrChange w:id="10234" w:author="Huawei" w:date="2023-03-07T16:42:00Z">
              <w:tcPr>
                <w:tcW w:w="696" w:type="dxa"/>
                <w:shd w:val="clear" w:color="auto" w:fill="auto"/>
              </w:tcPr>
            </w:tcPrChange>
          </w:tcPr>
          <w:p w14:paraId="21CE0C71"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10235" w:author="Huawei" w:date="2023-03-07T16:42:00Z">
              <w:tcPr>
                <w:tcW w:w="1248" w:type="dxa"/>
                <w:gridSpan w:val="2"/>
                <w:shd w:val="clear" w:color="auto" w:fill="auto"/>
              </w:tcPr>
            </w:tcPrChange>
          </w:tcPr>
          <w:p w14:paraId="78C002DF" w14:textId="77777777" w:rsidR="00034610" w:rsidRPr="00EF5447" w:rsidRDefault="00034610" w:rsidP="00034610">
            <w:pPr>
              <w:pStyle w:val="TAC"/>
              <w:rPr>
                <w:lang w:eastAsia="ko-KR"/>
              </w:rPr>
            </w:pPr>
            <w:r w:rsidRPr="00EF5447">
              <w:rPr>
                <w:lang w:eastAsia="ko-KR"/>
              </w:rPr>
              <w:t>N/A</w:t>
            </w:r>
          </w:p>
        </w:tc>
      </w:tr>
      <w:tr w:rsidR="00034610" w:rsidRPr="00EF5447" w14:paraId="6FDC6C3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237" w:author="Huawei" w:date="2023-03-07T16:42:00Z">
            <w:trPr>
              <w:gridAfter w:val="0"/>
              <w:trHeight w:val="54"/>
              <w:jc w:val="center"/>
            </w:trPr>
          </w:trPrChange>
        </w:trPr>
        <w:tc>
          <w:tcPr>
            <w:tcW w:w="2258" w:type="dxa"/>
            <w:tcBorders>
              <w:bottom w:val="nil"/>
            </w:tcBorders>
            <w:shd w:val="clear" w:color="auto" w:fill="auto"/>
            <w:tcPrChange w:id="10238" w:author="Huawei" w:date="2023-03-07T16:42:00Z">
              <w:tcPr>
                <w:tcW w:w="2644" w:type="dxa"/>
                <w:gridSpan w:val="2"/>
                <w:tcBorders>
                  <w:bottom w:val="nil"/>
                </w:tcBorders>
                <w:shd w:val="clear" w:color="auto" w:fill="auto"/>
              </w:tcPr>
            </w:tcPrChange>
          </w:tcPr>
          <w:p w14:paraId="692A0D87" w14:textId="77777777" w:rsidR="00034610" w:rsidRPr="00EF5447" w:rsidRDefault="00034610" w:rsidP="00034610">
            <w:pPr>
              <w:pStyle w:val="TAC"/>
            </w:pPr>
            <w:r w:rsidRPr="00EF5447">
              <w:t>DC_3A_n41A-n79A</w:t>
            </w:r>
          </w:p>
        </w:tc>
        <w:tc>
          <w:tcPr>
            <w:tcW w:w="867" w:type="dxa"/>
            <w:shd w:val="clear" w:color="auto" w:fill="auto"/>
            <w:tcPrChange w:id="10239" w:author="Huawei" w:date="2023-03-07T16:42:00Z">
              <w:tcPr>
                <w:tcW w:w="867" w:type="dxa"/>
                <w:gridSpan w:val="2"/>
                <w:shd w:val="clear" w:color="auto" w:fill="auto"/>
              </w:tcPr>
            </w:tcPrChange>
          </w:tcPr>
          <w:p w14:paraId="0D55D813" w14:textId="77777777" w:rsidR="00034610" w:rsidRPr="00EF5447" w:rsidRDefault="00034610" w:rsidP="00034610">
            <w:pPr>
              <w:pStyle w:val="TAC"/>
            </w:pPr>
            <w:r w:rsidRPr="00EF5447">
              <w:t>3</w:t>
            </w:r>
          </w:p>
        </w:tc>
        <w:tc>
          <w:tcPr>
            <w:tcW w:w="1167" w:type="dxa"/>
            <w:shd w:val="clear" w:color="auto" w:fill="auto"/>
            <w:noWrap/>
            <w:tcPrChange w:id="10240" w:author="Huawei" w:date="2023-03-07T16:42:00Z">
              <w:tcPr>
                <w:tcW w:w="828" w:type="dxa"/>
                <w:gridSpan w:val="2"/>
                <w:shd w:val="clear" w:color="auto" w:fill="auto"/>
                <w:noWrap/>
              </w:tcPr>
            </w:tcPrChange>
          </w:tcPr>
          <w:p w14:paraId="314F1730" w14:textId="77777777" w:rsidR="00034610" w:rsidRPr="00EF5447" w:rsidRDefault="00034610" w:rsidP="00034610">
            <w:pPr>
              <w:pStyle w:val="TAC"/>
              <w:rPr>
                <w:lang w:eastAsia="ko-KR"/>
              </w:rPr>
            </w:pPr>
            <w:r w:rsidRPr="00EF5447">
              <w:rPr>
                <w:lang w:eastAsia="ko-KR"/>
              </w:rPr>
              <w:t>1770</w:t>
            </w:r>
          </w:p>
        </w:tc>
        <w:tc>
          <w:tcPr>
            <w:tcW w:w="746" w:type="dxa"/>
            <w:shd w:val="clear" w:color="auto" w:fill="auto"/>
            <w:noWrap/>
            <w:tcPrChange w:id="10241" w:author="Huawei" w:date="2023-03-07T16:42:00Z">
              <w:tcPr>
                <w:tcW w:w="742" w:type="dxa"/>
                <w:gridSpan w:val="2"/>
                <w:shd w:val="clear" w:color="auto" w:fill="auto"/>
                <w:noWrap/>
              </w:tcPr>
            </w:tcPrChange>
          </w:tcPr>
          <w:p w14:paraId="42394E73" w14:textId="77777777" w:rsidR="00034610" w:rsidRPr="00EF5447" w:rsidRDefault="00034610" w:rsidP="00034610">
            <w:pPr>
              <w:pStyle w:val="TAC"/>
              <w:rPr>
                <w:lang w:eastAsia="ko-KR"/>
              </w:rPr>
            </w:pPr>
            <w:r w:rsidRPr="00EF5447">
              <w:rPr>
                <w:lang w:eastAsia="ko-KR"/>
              </w:rPr>
              <w:t>5</w:t>
            </w:r>
          </w:p>
        </w:tc>
        <w:tc>
          <w:tcPr>
            <w:tcW w:w="1582" w:type="dxa"/>
            <w:shd w:val="clear" w:color="auto" w:fill="auto"/>
            <w:noWrap/>
            <w:tcPrChange w:id="10242" w:author="Huawei" w:date="2023-03-07T16:42:00Z">
              <w:tcPr>
                <w:tcW w:w="1582" w:type="dxa"/>
                <w:gridSpan w:val="2"/>
                <w:shd w:val="clear" w:color="auto" w:fill="auto"/>
                <w:noWrap/>
              </w:tcPr>
            </w:tcPrChange>
          </w:tcPr>
          <w:p w14:paraId="2B836C98" w14:textId="77777777" w:rsidR="00034610" w:rsidRPr="00EF5447" w:rsidRDefault="00034610" w:rsidP="00034610">
            <w:pPr>
              <w:pStyle w:val="TAC"/>
              <w:rPr>
                <w:lang w:eastAsia="ko-KR"/>
              </w:rPr>
            </w:pPr>
            <w:r w:rsidRPr="00EF5447">
              <w:rPr>
                <w:lang w:eastAsia="ko-KR"/>
              </w:rPr>
              <w:t>25</w:t>
            </w:r>
          </w:p>
        </w:tc>
        <w:tc>
          <w:tcPr>
            <w:tcW w:w="1323" w:type="dxa"/>
            <w:shd w:val="clear" w:color="auto" w:fill="auto"/>
            <w:noWrap/>
            <w:tcPrChange w:id="10243" w:author="Huawei" w:date="2023-03-07T16:42:00Z">
              <w:tcPr>
                <w:tcW w:w="1323" w:type="dxa"/>
                <w:gridSpan w:val="2"/>
                <w:shd w:val="clear" w:color="auto" w:fill="auto"/>
                <w:noWrap/>
              </w:tcPr>
            </w:tcPrChange>
          </w:tcPr>
          <w:p w14:paraId="6BE9BC63" w14:textId="77777777" w:rsidR="00034610" w:rsidRPr="00EF5447" w:rsidRDefault="00034610" w:rsidP="00034610">
            <w:pPr>
              <w:pStyle w:val="TAC"/>
              <w:rPr>
                <w:lang w:eastAsia="ko-KR"/>
              </w:rPr>
            </w:pPr>
            <w:r w:rsidRPr="00EF5447">
              <w:rPr>
                <w:rFonts w:ascii="Calibri" w:hAnsi="Calibri"/>
                <w:color w:val="000000"/>
                <w:sz w:val="20"/>
                <w:lang w:eastAsia="ko-KR"/>
              </w:rPr>
              <w:t>1865</w:t>
            </w:r>
          </w:p>
        </w:tc>
        <w:tc>
          <w:tcPr>
            <w:tcW w:w="817" w:type="dxa"/>
            <w:shd w:val="clear" w:color="auto" w:fill="auto"/>
            <w:tcPrChange w:id="10244" w:author="Huawei" w:date="2023-03-07T16:42:00Z">
              <w:tcPr>
                <w:tcW w:w="696" w:type="dxa"/>
                <w:shd w:val="clear" w:color="auto" w:fill="auto"/>
              </w:tcPr>
            </w:tcPrChange>
          </w:tcPr>
          <w:p w14:paraId="00ED1283"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10245" w:author="Huawei" w:date="2023-03-07T16:42:00Z">
              <w:tcPr>
                <w:tcW w:w="1248" w:type="dxa"/>
                <w:gridSpan w:val="2"/>
                <w:shd w:val="clear" w:color="auto" w:fill="auto"/>
              </w:tcPr>
            </w:tcPrChange>
          </w:tcPr>
          <w:p w14:paraId="21EBD879" w14:textId="77777777" w:rsidR="00034610" w:rsidRPr="00EF5447" w:rsidRDefault="00034610" w:rsidP="00034610">
            <w:pPr>
              <w:pStyle w:val="TAC"/>
              <w:rPr>
                <w:lang w:eastAsia="ko-KR"/>
              </w:rPr>
            </w:pPr>
            <w:r w:rsidRPr="00EF5447">
              <w:rPr>
                <w:lang w:eastAsia="ko-KR"/>
              </w:rPr>
              <w:t>N/A</w:t>
            </w:r>
          </w:p>
        </w:tc>
      </w:tr>
      <w:tr w:rsidR="00034610" w:rsidRPr="00EF5447" w14:paraId="6E7D348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247" w:author="Huawei" w:date="2023-03-07T16:42:00Z">
            <w:trPr>
              <w:gridAfter w:val="0"/>
              <w:trHeight w:val="54"/>
              <w:jc w:val="center"/>
            </w:trPr>
          </w:trPrChange>
        </w:trPr>
        <w:tc>
          <w:tcPr>
            <w:tcW w:w="2258" w:type="dxa"/>
            <w:tcBorders>
              <w:top w:val="nil"/>
              <w:bottom w:val="nil"/>
            </w:tcBorders>
            <w:shd w:val="clear" w:color="auto" w:fill="auto"/>
            <w:tcPrChange w:id="10248" w:author="Huawei" w:date="2023-03-07T16:42:00Z">
              <w:tcPr>
                <w:tcW w:w="2644" w:type="dxa"/>
                <w:gridSpan w:val="2"/>
                <w:tcBorders>
                  <w:top w:val="nil"/>
                  <w:bottom w:val="nil"/>
                </w:tcBorders>
                <w:shd w:val="clear" w:color="auto" w:fill="auto"/>
              </w:tcPr>
            </w:tcPrChange>
          </w:tcPr>
          <w:p w14:paraId="7630E357" w14:textId="77777777" w:rsidR="00034610" w:rsidRPr="00EF5447" w:rsidRDefault="00034610" w:rsidP="00034610">
            <w:pPr>
              <w:pStyle w:val="TAC"/>
            </w:pPr>
          </w:p>
        </w:tc>
        <w:tc>
          <w:tcPr>
            <w:tcW w:w="867" w:type="dxa"/>
            <w:shd w:val="clear" w:color="auto" w:fill="auto"/>
            <w:tcPrChange w:id="10249" w:author="Huawei" w:date="2023-03-07T16:42:00Z">
              <w:tcPr>
                <w:tcW w:w="867" w:type="dxa"/>
                <w:gridSpan w:val="2"/>
                <w:shd w:val="clear" w:color="auto" w:fill="auto"/>
              </w:tcPr>
            </w:tcPrChange>
          </w:tcPr>
          <w:p w14:paraId="4C8E8959" w14:textId="77777777" w:rsidR="00034610" w:rsidRPr="00EF5447" w:rsidRDefault="00034610" w:rsidP="00034610">
            <w:pPr>
              <w:pStyle w:val="TAC"/>
            </w:pPr>
            <w:r w:rsidRPr="00EF5447">
              <w:t>n41</w:t>
            </w:r>
          </w:p>
        </w:tc>
        <w:tc>
          <w:tcPr>
            <w:tcW w:w="1167" w:type="dxa"/>
            <w:shd w:val="clear" w:color="auto" w:fill="auto"/>
            <w:noWrap/>
            <w:tcPrChange w:id="10250" w:author="Huawei" w:date="2023-03-07T16:42:00Z">
              <w:tcPr>
                <w:tcW w:w="828" w:type="dxa"/>
                <w:gridSpan w:val="2"/>
                <w:shd w:val="clear" w:color="auto" w:fill="auto"/>
                <w:noWrap/>
              </w:tcPr>
            </w:tcPrChange>
          </w:tcPr>
          <w:p w14:paraId="13380835" w14:textId="77777777" w:rsidR="00034610" w:rsidRPr="00EF5447" w:rsidRDefault="00034610" w:rsidP="00034610">
            <w:pPr>
              <w:pStyle w:val="TAC"/>
              <w:rPr>
                <w:lang w:eastAsia="ko-KR"/>
              </w:rPr>
            </w:pPr>
            <w:r w:rsidRPr="00EF5447">
              <w:rPr>
                <w:lang w:eastAsia="ko-KR"/>
              </w:rPr>
              <w:t>2670</w:t>
            </w:r>
          </w:p>
        </w:tc>
        <w:tc>
          <w:tcPr>
            <w:tcW w:w="746" w:type="dxa"/>
            <w:shd w:val="clear" w:color="auto" w:fill="auto"/>
            <w:noWrap/>
            <w:tcPrChange w:id="10251" w:author="Huawei" w:date="2023-03-07T16:42:00Z">
              <w:tcPr>
                <w:tcW w:w="742" w:type="dxa"/>
                <w:gridSpan w:val="2"/>
                <w:shd w:val="clear" w:color="auto" w:fill="auto"/>
                <w:noWrap/>
              </w:tcPr>
            </w:tcPrChange>
          </w:tcPr>
          <w:p w14:paraId="679F89CE" w14:textId="77777777" w:rsidR="00034610" w:rsidRPr="00EF5447" w:rsidRDefault="00034610" w:rsidP="00034610">
            <w:pPr>
              <w:pStyle w:val="TAC"/>
              <w:rPr>
                <w:lang w:eastAsia="ko-KR"/>
              </w:rPr>
            </w:pPr>
            <w:r w:rsidRPr="00EF5447">
              <w:rPr>
                <w:lang w:eastAsia="ko-KR"/>
              </w:rPr>
              <w:t>10</w:t>
            </w:r>
          </w:p>
        </w:tc>
        <w:tc>
          <w:tcPr>
            <w:tcW w:w="1582" w:type="dxa"/>
            <w:shd w:val="clear" w:color="auto" w:fill="auto"/>
            <w:noWrap/>
            <w:tcPrChange w:id="10252" w:author="Huawei" w:date="2023-03-07T16:42:00Z">
              <w:tcPr>
                <w:tcW w:w="1582" w:type="dxa"/>
                <w:gridSpan w:val="2"/>
                <w:shd w:val="clear" w:color="auto" w:fill="auto"/>
                <w:noWrap/>
              </w:tcPr>
            </w:tcPrChange>
          </w:tcPr>
          <w:p w14:paraId="6E7698A6" w14:textId="77777777" w:rsidR="00034610" w:rsidRPr="00EF5447" w:rsidRDefault="00034610" w:rsidP="00034610">
            <w:pPr>
              <w:pStyle w:val="TAC"/>
              <w:rPr>
                <w:lang w:eastAsia="ko-KR"/>
              </w:rPr>
            </w:pPr>
            <w:r w:rsidRPr="00EF5447">
              <w:rPr>
                <w:lang w:eastAsia="ko-KR"/>
              </w:rPr>
              <w:t>50</w:t>
            </w:r>
          </w:p>
        </w:tc>
        <w:tc>
          <w:tcPr>
            <w:tcW w:w="1323" w:type="dxa"/>
            <w:shd w:val="clear" w:color="auto" w:fill="auto"/>
            <w:noWrap/>
            <w:tcPrChange w:id="10253" w:author="Huawei" w:date="2023-03-07T16:42:00Z">
              <w:tcPr>
                <w:tcW w:w="1323" w:type="dxa"/>
                <w:gridSpan w:val="2"/>
                <w:shd w:val="clear" w:color="auto" w:fill="auto"/>
                <w:noWrap/>
              </w:tcPr>
            </w:tcPrChange>
          </w:tcPr>
          <w:p w14:paraId="56CAF8F6" w14:textId="77777777" w:rsidR="00034610" w:rsidRPr="00EF5447" w:rsidRDefault="00034610" w:rsidP="00034610">
            <w:pPr>
              <w:pStyle w:val="TAC"/>
              <w:rPr>
                <w:lang w:eastAsia="ko-KR"/>
              </w:rPr>
            </w:pPr>
            <w:r w:rsidRPr="00EF5447">
              <w:rPr>
                <w:rFonts w:ascii="Calibri" w:hAnsi="Calibri"/>
                <w:color w:val="000000"/>
                <w:sz w:val="20"/>
                <w:lang w:eastAsia="ko-KR"/>
              </w:rPr>
              <w:t>2670</w:t>
            </w:r>
          </w:p>
        </w:tc>
        <w:tc>
          <w:tcPr>
            <w:tcW w:w="817" w:type="dxa"/>
            <w:shd w:val="clear" w:color="auto" w:fill="auto"/>
            <w:tcPrChange w:id="10254" w:author="Huawei" w:date="2023-03-07T16:42:00Z">
              <w:tcPr>
                <w:tcW w:w="696" w:type="dxa"/>
                <w:shd w:val="clear" w:color="auto" w:fill="auto"/>
              </w:tcPr>
            </w:tcPrChange>
          </w:tcPr>
          <w:p w14:paraId="43BDDB7F"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10255" w:author="Huawei" w:date="2023-03-07T16:42:00Z">
              <w:tcPr>
                <w:tcW w:w="1248" w:type="dxa"/>
                <w:gridSpan w:val="2"/>
                <w:shd w:val="clear" w:color="auto" w:fill="auto"/>
              </w:tcPr>
            </w:tcPrChange>
          </w:tcPr>
          <w:p w14:paraId="659A60B7" w14:textId="77777777" w:rsidR="00034610" w:rsidRPr="00EF5447" w:rsidRDefault="00034610" w:rsidP="00034610">
            <w:pPr>
              <w:pStyle w:val="TAC"/>
              <w:rPr>
                <w:lang w:eastAsia="ko-KR"/>
              </w:rPr>
            </w:pPr>
            <w:r w:rsidRPr="00EF5447">
              <w:rPr>
                <w:lang w:eastAsia="ko-KR"/>
              </w:rPr>
              <w:t>N/A</w:t>
            </w:r>
          </w:p>
        </w:tc>
      </w:tr>
      <w:tr w:rsidR="00034610" w:rsidRPr="00EF5447" w14:paraId="32227D0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257" w:author="Huawei" w:date="2023-03-07T16:42:00Z">
            <w:trPr>
              <w:gridAfter w:val="0"/>
              <w:trHeight w:val="54"/>
              <w:jc w:val="center"/>
            </w:trPr>
          </w:trPrChange>
        </w:trPr>
        <w:tc>
          <w:tcPr>
            <w:tcW w:w="2258" w:type="dxa"/>
            <w:tcBorders>
              <w:top w:val="nil"/>
              <w:bottom w:val="single" w:sz="4" w:space="0" w:color="auto"/>
            </w:tcBorders>
            <w:shd w:val="clear" w:color="auto" w:fill="auto"/>
            <w:tcPrChange w:id="10258" w:author="Huawei" w:date="2023-03-07T16:42:00Z">
              <w:tcPr>
                <w:tcW w:w="2644" w:type="dxa"/>
                <w:gridSpan w:val="2"/>
                <w:tcBorders>
                  <w:top w:val="nil"/>
                  <w:bottom w:val="single" w:sz="4" w:space="0" w:color="auto"/>
                </w:tcBorders>
                <w:shd w:val="clear" w:color="auto" w:fill="auto"/>
              </w:tcPr>
            </w:tcPrChange>
          </w:tcPr>
          <w:p w14:paraId="545610E3" w14:textId="77777777" w:rsidR="00034610" w:rsidRPr="00EF5447" w:rsidRDefault="00034610" w:rsidP="00034610">
            <w:pPr>
              <w:pStyle w:val="TAC"/>
            </w:pPr>
          </w:p>
        </w:tc>
        <w:tc>
          <w:tcPr>
            <w:tcW w:w="867" w:type="dxa"/>
            <w:shd w:val="clear" w:color="auto" w:fill="auto"/>
            <w:tcPrChange w:id="10259" w:author="Huawei" w:date="2023-03-07T16:42:00Z">
              <w:tcPr>
                <w:tcW w:w="867" w:type="dxa"/>
                <w:gridSpan w:val="2"/>
                <w:shd w:val="clear" w:color="auto" w:fill="auto"/>
              </w:tcPr>
            </w:tcPrChange>
          </w:tcPr>
          <w:p w14:paraId="04D2C47D" w14:textId="77777777" w:rsidR="00034610" w:rsidRPr="00EF5447" w:rsidRDefault="00034610" w:rsidP="00034610">
            <w:pPr>
              <w:pStyle w:val="TAC"/>
            </w:pPr>
            <w:r w:rsidRPr="00EF5447">
              <w:t>n79</w:t>
            </w:r>
          </w:p>
        </w:tc>
        <w:tc>
          <w:tcPr>
            <w:tcW w:w="1167" w:type="dxa"/>
            <w:shd w:val="clear" w:color="auto" w:fill="auto"/>
            <w:noWrap/>
            <w:tcPrChange w:id="10260" w:author="Huawei" w:date="2023-03-07T16:42:00Z">
              <w:tcPr>
                <w:tcW w:w="828" w:type="dxa"/>
                <w:gridSpan w:val="2"/>
                <w:shd w:val="clear" w:color="auto" w:fill="auto"/>
                <w:noWrap/>
              </w:tcPr>
            </w:tcPrChange>
          </w:tcPr>
          <w:p w14:paraId="24C891BB" w14:textId="77777777" w:rsidR="00034610" w:rsidRPr="00EF5447" w:rsidRDefault="00034610" w:rsidP="00034610">
            <w:pPr>
              <w:pStyle w:val="TAC"/>
              <w:rPr>
                <w:lang w:eastAsia="ko-KR"/>
              </w:rPr>
            </w:pPr>
            <w:r w:rsidRPr="00EF5447">
              <w:rPr>
                <w:lang w:eastAsia="ko-KR"/>
              </w:rPr>
              <w:t>4440</w:t>
            </w:r>
          </w:p>
        </w:tc>
        <w:tc>
          <w:tcPr>
            <w:tcW w:w="746" w:type="dxa"/>
            <w:shd w:val="clear" w:color="auto" w:fill="auto"/>
            <w:noWrap/>
            <w:tcPrChange w:id="10261" w:author="Huawei" w:date="2023-03-07T16:42:00Z">
              <w:tcPr>
                <w:tcW w:w="742" w:type="dxa"/>
                <w:gridSpan w:val="2"/>
                <w:shd w:val="clear" w:color="auto" w:fill="auto"/>
                <w:noWrap/>
              </w:tcPr>
            </w:tcPrChange>
          </w:tcPr>
          <w:p w14:paraId="3D8B6DC1" w14:textId="77777777" w:rsidR="00034610" w:rsidRPr="00EF5447" w:rsidRDefault="00034610" w:rsidP="00034610">
            <w:pPr>
              <w:pStyle w:val="TAC"/>
              <w:rPr>
                <w:lang w:eastAsia="ko-KR"/>
              </w:rPr>
            </w:pPr>
            <w:r w:rsidRPr="00EF5447">
              <w:rPr>
                <w:lang w:eastAsia="ko-KR"/>
              </w:rPr>
              <w:t>40</w:t>
            </w:r>
          </w:p>
        </w:tc>
        <w:tc>
          <w:tcPr>
            <w:tcW w:w="1582" w:type="dxa"/>
            <w:shd w:val="clear" w:color="auto" w:fill="auto"/>
            <w:noWrap/>
            <w:tcPrChange w:id="10262" w:author="Huawei" w:date="2023-03-07T16:42:00Z">
              <w:tcPr>
                <w:tcW w:w="1582" w:type="dxa"/>
                <w:gridSpan w:val="2"/>
                <w:shd w:val="clear" w:color="auto" w:fill="auto"/>
                <w:noWrap/>
              </w:tcPr>
            </w:tcPrChange>
          </w:tcPr>
          <w:p w14:paraId="28FE4F25" w14:textId="77777777" w:rsidR="00034610" w:rsidRPr="00EF5447" w:rsidRDefault="00034610" w:rsidP="00034610">
            <w:pPr>
              <w:pStyle w:val="TAC"/>
              <w:rPr>
                <w:lang w:eastAsia="ko-KR"/>
              </w:rPr>
            </w:pPr>
            <w:r w:rsidRPr="00EF5447">
              <w:rPr>
                <w:lang w:eastAsia="ko-KR"/>
              </w:rPr>
              <w:t>216</w:t>
            </w:r>
          </w:p>
        </w:tc>
        <w:tc>
          <w:tcPr>
            <w:tcW w:w="1323" w:type="dxa"/>
            <w:shd w:val="clear" w:color="auto" w:fill="auto"/>
            <w:noWrap/>
            <w:tcPrChange w:id="10263" w:author="Huawei" w:date="2023-03-07T16:42:00Z">
              <w:tcPr>
                <w:tcW w:w="1323" w:type="dxa"/>
                <w:gridSpan w:val="2"/>
                <w:shd w:val="clear" w:color="auto" w:fill="auto"/>
                <w:noWrap/>
              </w:tcPr>
            </w:tcPrChange>
          </w:tcPr>
          <w:p w14:paraId="3F2F039A" w14:textId="77777777" w:rsidR="00034610" w:rsidRPr="00EF5447" w:rsidRDefault="00034610" w:rsidP="00034610">
            <w:pPr>
              <w:pStyle w:val="TAC"/>
              <w:rPr>
                <w:lang w:eastAsia="ko-KR"/>
              </w:rPr>
            </w:pPr>
            <w:r w:rsidRPr="00EF5447">
              <w:rPr>
                <w:rFonts w:ascii="Calibri" w:hAnsi="Calibri"/>
                <w:sz w:val="20"/>
                <w:lang w:eastAsia="ko-KR"/>
              </w:rPr>
              <w:t>4440</w:t>
            </w:r>
          </w:p>
        </w:tc>
        <w:tc>
          <w:tcPr>
            <w:tcW w:w="817" w:type="dxa"/>
            <w:shd w:val="clear" w:color="auto" w:fill="auto"/>
            <w:tcPrChange w:id="10264" w:author="Huawei" w:date="2023-03-07T16:42:00Z">
              <w:tcPr>
                <w:tcW w:w="696" w:type="dxa"/>
                <w:shd w:val="clear" w:color="auto" w:fill="auto"/>
              </w:tcPr>
            </w:tcPrChange>
          </w:tcPr>
          <w:p w14:paraId="09A9F787" w14:textId="77777777" w:rsidR="00034610" w:rsidRPr="00EF5447" w:rsidRDefault="00034610" w:rsidP="00034610">
            <w:pPr>
              <w:pStyle w:val="TAC"/>
              <w:rPr>
                <w:lang w:eastAsia="ko-KR"/>
              </w:rPr>
            </w:pPr>
            <w:r w:rsidRPr="00EF5447">
              <w:rPr>
                <w:lang w:eastAsia="ko-KR"/>
              </w:rPr>
              <w:t>30.8</w:t>
            </w:r>
          </w:p>
        </w:tc>
        <w:tc>
          <w:tcPr>
            <w:tcW w:w="1248" w:type="dxa"/>
            <w:shd w:val="clear" w:color="auto" w:fill="auto"/>
            <w:tcPrChange w:id="10265" w:author="Huawei" w:date="2023-03-07T16:42:00Z">
              <w:tcPr>
                <w:tcW w:w="1248" w:type="dxa"/>
                <w:gridSpan w:val="2"/>
                <w:shd w:val="clear" w:color="auto" w:fill="auto"/>
              </w:tcPr>
            </w:tcPrChange>
          </w:tcPr>
          <w:p w14:paraId="58899B95" w14:textId="77777777" w:rsidR="00034610" w:rsidRPr="00EF5447" w:rsidRDefault="00034610" w:rsidP="00034610">
            <w:pPr>
              <w:pStyle w:val="TAC"/>
              <w:rPr>
                <w:lang w:eastAsia="ko-KR"/>
              </w:rPr>
            </w:pPr>
            <w:r w:rsidRPr="00EF5447">
              <w:rPr>
                <w:lang w:eastAsia="ko-KR"/>
              </w:rPr>
              <w:t>IMD2</w:t>
            </w:r>
            <w:r w:rsidRPr="00EF5447">
              <w:rPr>
                <w:rFonts w:ascii="Calibri" w:eastAsia="Times New Roman" w:hAnsi="Calibri"/>
                <w:vertAlign w:val="superscript"/>
                <w:lang w:eastAsia="zh-CN"/>
              </w:rPr>
              <w:t>4</w:t>
            </w:r>
          </w:p>
        </w:tc>
      </w:tr>
      <w:tr w:rsidR="00034610" w:rsidRPr="00EF5447" w14:paraId="61FAA76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267" w:author="Huawei" w:date="2023-03-07T16:42:00Z">
            <w:trPr>
              <w:gridAfter w:val="0"/>
              <w:trHeight w:val="54"/>
              <w:jc w:val="center"/>
            </w:trPr>
          </w:trPrChange>
        </w:trPr>
        <w:tc>
          <w:tcPr>
            <w:tcW w:w="2258" w:type="dxa"/>
            <w:tcBorders>
              <w:top w:val="nil"/>
              <w:bottom w:val="nil"/>
            </w:tcBorders>
            <w:shd w:val="clear" w:color="auto" w:fill="auto"/>
            <w:tcPrChange w:id="10268" w:author="Huawei" w:date="2023-03-07T16:42:00Z">
              <w:tcPr>
                <w:tcW w:w="2644" w:type="dxa"/>
                <w:gridSpan w:val="2"/>
                <w:tcBorders>
                  <w:top w:val="nil"/>
                  <w:bottom w:val="nil"/>
                </w:tcBorders>
                <w:shd w:val="clear" w:color="auto" w:fill="auto"/>
              </w:tcPr>
            </w:tcPrChange>
          </w:tcPr>
          <w:p w14:paraId="7023E7A2" w14:textId="77777777" w:rsidR="00034610" w:rsidRPr="00EF5447" w:rsidRDefault="00034610" w:rsidP="00034610">
            <w:pPr>
              <w:pStyle w:val="TAC"/>
            </w:pPr>
            <w:r w:rsidRPr="00EF5447">
              <w:t>DC_3A-42A_n1A</w:t>
            </w:r>
          </w:p>
          <w:p w14:paraId="2C7A2D7C" w14:textId="77777777" w:rsidR="00034610" w:rsidRPr="00EF5447" w:rsidRDefault="00034610" w:rsidP="00034610">
            <w:pPr>
              <w:pStyle w:val="TAC"/>
            </w:pPr>
            <w:r w:rsidRPr="00EF5447">
              <w:t>DC_3A-42C_n1A</w:t>
            </w:r>
          </w:p>
        </w:tc>
        <w:tc>
          <w:tcPr>
            <w:tcW w:w="867" w:type="dxa"/>
            <w:shd w:val="clear" w:color="auto" w:fill="auto"/>
            <w:tcPrChange w:id="10269" w:author="Huawei" w:date="2023-03-07T16:42:00Z">
              <w:tcPr>
                <w:tcW w:w="867" w:type="dxa"/>
                <w:gridSpan w:val="2"/>
                <w:shd w:val="clear" w:color="auto" w:fill="auto"/>
              </w:tcPr>
            </w:tcPrChange>
          </w:tcPr>
          <w:p w14:paraId="662FBCCB" w14:textId="77777777" w:rsidR="00034610" w:rsidRPr="00EF5447" w:rsidRDefault="00034610" w:rsidP="00034610">
            <w:pPr>
              <w:pStyle w:val="TAC"/>
            </w:pPr>
            <w:r w:rsidRPr="00EF5447">
              <w:t>3</w:t>
            </w:r>
          </w:p>
        </w:tc>
        <w:tc>
          <w:tcPr>
            <w:tcW w:w="1167" w:type="dxa"/>
            <w:shd w:val="clear" w:color="auto" w:fill="auto"/>
            <w:noWrap/>
            <w:tcPrChange w:id="10270" w:author="Huawei" w:date="2023-03-07T16:42:00Z">
              <w:tcPr>
                <w:tcW w:w="828" w:type="dxa"/>
                <w:gridSpan w:val="2"/>
                <w:shd w:val="clear" w:color="auto" w:fill="auto"/>
                <w:noWrap/>
              </w:tcPr>
            </w:tcPrChange>
          </w:tcPr>
          <w:p w14:paraId="506AB447" w14:textId="77777777" w:rsidR="00034610" w:rsidRPr="00EF5447" w:rsidRDefault="00034610" w:rsidP="00034610">
            <w:pPr>
              <w:pStyle w:val="TAC"/>
              <w:rPr>
                <w:lang w:eastAsia="ko-KR"/>
              </w:rPr>
            </w:pPr>
            <w:r w:rsidRPr="00EF5447">
              <w:rPr>
                <w:rFonts w:cs="Arial"/>
              </w:rPr>
              <w:t>1782.5</w:t>
            </w:r>
          </w:p>
        </w:tc>
        <w:tc>
          <w:tcPr>
            <w:tcW w:w="746" w:type="dxa"/>
            <w:shd w:val="clear" w:color="auto" w:fill="auto"/>
            <w:noWrap/>
            <w:tcPrChange w:id="10271" w:author="Huawei" w:date="2023-03-07T16:42:00Z">
              <w:tcPr>
                <w:tcW w:w="742" w:type="dxa"/>
                <w:gridSpan w:val="2"/>
                <w:shd w:val="clear" w:color="auto" w:fill="auto"/>
                <w:noWrap/>
              </w:tcPr>
            </w:tcPrChange>
          </w:tcPr>
          <w:p w14:paraId="2892DD4A" w14:textId="77777777" w:rsidR="00034610" w:rsidRPr="00EF5447" w:rsidRDefault="00034610" w:rsidP="00034610">
            <w:pPr>
              <w:pStyle w:val="TAC"/>
              <w:rPr>
                <w:lang w:eastAsia="ko-KR"/>
              </w:rPr>
            </w:pPr>
            <w:r w:rsidRPr="00EF5447">
              <w:rPr>
                <w:rFonts w:cs="Arial"/>
              </w:rPr>
              <w:t>5</w:t>
            </w:r>
          </w:p>
        </w:tc>
        <w:tc>
          <w:tcPr>
            <w:tcW w:w="1582" w:type="dxa"/>
            <w:shd w:val="clear" w:color="auto" w:fill="auto"/>
            <w:noWrap/>
            <w:tcPrChange w:id="10272" w:author="Huawei" w:date="2023-03-07T16:42:00Z">
              <w:tcPr>
                <w:tcW w:w="1582" w:type="dxa"/>
                <w:gridSpan w:val="2"/>
                <w:shd w:val="clear" w:color="auto" w:fill="auto"/>
                <w:noWrap/>
              </w:tcPr>
            </w:tcPrChange>
          </w:tcPr>
          <w:p w14:paraId="25401D07" w14:textId="77777777" w:rsidR="00034610" w:rsidRPr="00EF5447" w:rsidRDefault="00034610" w:rsidP="00034610">
            <w:pPr>
              <w:pStyle w:val="TAC"/>
              <w:rPr>
                <w:lang w:eastAsia="ko-KR"/>
              </w:rPr>
            </w:pPr>
            <w:r w:rsidRPr="00EF5447">
              <w:rPr>
                <w:rFonts w:cs="Arial"/>
              </w:rPr>
              <w:t>25</w:t>
            </w:r>
          </w:p>
        </w:tc>
        <w:tc>
          <w:tcPr>
            <w:tcW w:w="1323" w:type="dxa"/>
            <w:shd w:val="clear" w:color="auto" w:fill="auto"/>
            <w:noWrap/>
            <w:tcPrChange w:id="10273" w:author="Huawei" w:date="2023-03-07T16:42:00Z">
              <w:tcPr>
                <w:tcW w:w="1323" w:type="dxa"/>
                <w:gridSpan w:val="2"/>
                <w:shd w:val="clear" w:color="auto" w:fill="auto"/>
                <w:noWrap/>
              </w:tcPr>
            </w:tcPrChange>
          </w:tcPr>
          <w:p w14:paraId="27A6516A" w14:textId="77777777" w:rsidR="00034610" w:rsidRPr="00EF5447" w:rsidRDefault="00034610" w:rsidP="00034610">
            <w:pPr>
              <w:pStyle w:val="TAC"/>
              <w:rPr>
                <w:rFonts w:ascii="Calibri" w:hAnsi="Calibri"/>
                <w:sz w:val="20"/>
                <w:lang w:eastAsia="ko-KR"/>
              </w:rPr>
            </w:pPr>
            <w:r w:rsidRPr="00EF5447">
              <w:rPr>
                <w:rFonts w:cs="Arial"/>
              </w:rPr>
              <w:t>1877.5</w:t>
            </w:r>
          </w:p>
        </w:tc>
        <w:tc>
          <w:tcPr>
            <w:tcW w:w="817" w:type="dxa"/>
            <w:shd w:val="clear" w:color="auto" w:fill="auto"/>
            <w:tcPrChange w:id="10274" w:author="Huawei" w:date="2023-03-07T16:42:00Z">
              <w:tcPr>
                <w:tcW w:w="696" w:type="dxa"/>
                <w:shd w:val="clear" w:color="auto" w:fill="auto"/>
              </w:tcPr>
            </w:tcPrChange>
          </w:tcPr>
          <w:p w14:paraId="328E0801" w14:textId="77777777" w:rsidR="00034610" w:rsidRPr="00EF5447" w:rsidRDefault="00034610" w:rsidP="00034610">
            <w:pPr>
              <w:pStyle w:val="TAC"/>
              <w:rPr>
                <w:lang w:eastAsia="ko-KR"/>
              </w:rPr>
            </w:pPr>
            <w:r w:rsidRPr="00EF5447">
              <w:t>N/A</w:t>
            </w:r>
          </w:p>
        </w:tc>
        <w:tc>
          <w:tcPr>
            <w:tcW w:w="1248" w:type="dxa"/>
            <w:shd w:val="clear" w:color="auto" w:fill="auto"/>
            <w:tcPrChange w:id="10275" w:author="Huawei" w:date="2023-03-07T16:42:00Z">
              <w:tcPr>
                <w:tcW w:w="1248" w:type="dxa"/>
                <w:gridSpan w:val="2"/>
                <w:shd w:val="clear" w:color="auto" w:fill="auto"/>
              </w:tcPr>
            </w:tcPrChange>
          </w:tcPr>
          <w:p w14:paraId="0DD5E68F" w14:textId="77777777" w:rsidR="00034610" w:rsidRPr="00EF5447" w:rsidRDefault="00034610" w:rsidP="00034610">
            <w:pPr>
              <w:pStyle w:val="TAC"/>
              <w:rPr>
                <w:lang w:eastAsia="ko-KR"/>
              </w:rPr>
            </w:pPr>
            <w:r w:rsidRPr="00EF5447">
              <w:t>N/A</w:t>
            </w:r>
          </w:p>
        </w:tc>
      </w:tr>
      <w:tr w:rsidR="00034610" w:rsidRPr="00EF5447" w14:paraId="41421DE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277" w:author="Huawei" w:date="2023-03-07T16:42:00Z">
            <w:trPr>
              <w:gridAfter w:val="0"/>
              <w:trHeight w:val="54"/>
              <w:jc w:val="center"/>
            </w:trPr>
          </w:trPrChange>
        </w:trPr>
        <w:tc>
          <w:tcPr>
            <w:tcW w:w="2258" w:type="dxa"/>
            <w:tcBorders>
              <w:top w:val="nil"/>
              <w:bottom w:val="nil"/>
            </w:tcBorders>
            <w:shd w:val="clear" w:color="auto" w:fill="auto"/>
            <w:tcPrChange w:id="10278" w:author="Huawei" w:date="2023-03-07T16:42:00Z">
              <w:tcPr>
                <w:tcW w:w="2644" w:type="dxa"/>
                <w:gridSpan w:val="2"/>
                <w:tcBorders>
                  <w:top w:val="nil"/>
                  <w:bottom w:val="nil"/>
                </w:tcBorders>
                <w:shd w:val="clear" w:color="auto" w:fill="auto"/>
              </w:tcPr>
            </w:tcPrChange>
          </w:tcPr>
          <w:p w14:paraId="67F5281B" w14:textId="77777777" w:rsidR="00034610" w:rsidRPr="00EF5447" w:rsidRDefault="00034610" w:rsidP="00034610">
            <w:pPr>
              <w:pStyle w:val="TAC"/>
            </w:pPr>
          </w:p>
        </w:tc>
        <w:tc>
          <w:tcPr>
            <w:tcW w:w="867" w:type="dxa"/>
            <w:shd w:val="clear" w:color="auto" w:fill="auto"/>
            <w:tcPrChange w:id="10279" w:author="Huawei" w:date="2023-03-07T16:42:00Z">
              <w:tcPr>
                <w:tcW w:w="867" w:type="dxa"/>
                <w:gridSpan w:val="2"/>
                <w:shd w:val="clear" w:color="auto" w:fill="auto"/>
              </w:tcPr>
            </w:tcPrChange>
          </w:tcPr>
          <w:p w14:paraId="43108028" w14:textId="77777777" w:rsidR="00034610" w:rsidRPr="00EF5447" w:rsidRDefault="00034610" w:rsidP="00034610">
            <w:pPr>
              <w:pStyle w:val="TAC"/>
            </w:pPr>
            <w:r w:rsidRPr="00EF5447">
              <w:t>42</w:t>
            </w:r>
          </w:p>
        </w:tc>
        <w:tc>
          <w:tcPr>
            <w:tcW w:w="1167" w:type="dxa"/>
            <w:shd w:val="clear" w:color="auto" w:fill="auto"/>
            <w:noWrap/>
            <w:tcPrChange w:id="10280" w:author="Huawei" w:date="2023-03-07T16:42:00Z">
              <w:tcPr>
                <w:tcW w:w="828" w:type="dxa"/>
                <w:gridSpan w:val="2"/>
                <w:shd w:val="clear" w:color="auto" w:fill="auto"/>
                <w:noWrap/>
              </w:tcPr>
            </w:tcPrChange>
          </w:tcPr>
          <w:p w14:paraId="6B114B08" w14:textId="77777777" w:rsidR="00034610" w:rsidRPr="00EF5447" w:rsidRDefault="00034610" w:rsidP="00034610">
            <w:pPr>
              <w:pStyle w:val="TAC"/>
              <w:rPr>
                <w:lang w:eastAsia="ko-KR"/>
              </w:rPr>
            </w:pPr>
            <w:r w:rsidRPr="00EF5447">
              <w:rPr>
                <w:rFonts w:eastAsia="Yu Mincho" w:cs="Arial"/>
                <w:lang w:eastAsia="ja-JP"/>
              </w:rPr>
              <w:t>3425</w:t>
            </w:r>
          </w:p>
        </w:tc>
        <w:tc>
          <w:tcPr>
            <w:tcW w:w="746" w:type="dxa"/>
            <w:shd w:val="clear" w:color="auto" w:fill="auto"/>
            <w:noWrap/>
            <w:tcPrChange w:id="10281" w:author="Huawei" w:date="2023-03-07T16:42:00Z">
              <w:tcPr>
                <w:tcW w:w="742" w:type="dxa"/>
                <w:gridSpan w:val="2"/>
                <w:shd w:val="clear" w:color="auto" w:fill="auto"/>
                <w:noWrap/>
              </w:tcPr>
            </w:tcPrChange>
          </w:tcPr>
          <w:p w14:paraId="11785D35" w14:textId="77777777" w:rsidR="00034610" w:rsidRPr="00EF5447" w:rsidRDefault="00034610" w:rsidP="00034610">
            <w:pPr>
              <w:pStyle w:val="TAC"/>
              <w:rPr>
                <w:lang w:eastAsia="ko-KR"/>
              </w:rPr>
            </w:pPr>
            <w:r w:rsidRPr="00EF5447">
              <w:rPr>
                <w:rFonts w:eastAsia="Yu Mincho" w:cs="Arial"/>
                <w:lang w:eastAsia="ja-JP"/>
              </w:rPr>
              <w:t>5</w:t>
            </w:r>
          </w:p>
        </w:tc>
        <w:tc>
          <w:tcPr>
            <w:tcW w:w="1582" w:type="dxa"/>
            <w:shd w:val="clear" w:color="auto" w:fill="auto"/>
            <w:noWrap/>
            <w:tcPrChange w:id="10282" w:author="Huawei" w:date="2023-03-07T16:42:00Z">
              <w:tcPr>
                <w:tcW w:w="1582" w:type="dxa"/>
                <w:gridSpan w:val="2"/>
                <w:shd w:val="clear" w:color="auto" w:fill="auto"/>
                <w:noWrap/>
              </w:tcPr>
            </w:tcPrChange>
          </w:tcPr>
          <w:p w14:paraId="519C71ED" w14:textId="77777777" w:rsidR="00034610" w:rsidRPr="00EF5447" w:rsidRDefault="00034610" w:rsidP="00034610">
            <w:pPr>
              <w:pStyle w:val="TAC"/>
              <w:rPr>
                <w:lang w:eastAsia="ko-KR"/>
              </w:rPr>
            </w:pPr>
            <w:r w:rsidRPr="00EF5447">
              <w:rPr>
                <w:rFonts w:eastAsia="Yu Mincho" w:cs="Arial"/>
                <w:lang w:eastAsia="ja-JP"/>
              </w:rPr>
              <w:t>25</w:t>
            </w:r>
          </w:p>
        </w:tc>
        <w:tc>
          <w:tcPr>
            <w:tcW w:w="1323" w:type="dxa"/>
            <w:shd w:val="clear" w:color="auto" w:fill="auto"/>
            <w:noWrap/>
            <w:tcPrChange w:id="10283" w:author="Huawei" w:date="2023-03-07T16:42:00Z">
              <w:tcPr>
                <w:tcW w:w="1323" w:type="dxa"/>
                <w:gridSpan w:val="2"/>
                <w:shd w:val="clear" w:color="auto" w:fill="auto"/>
                <w:noWrap/>
              </w:tcPr>
            </w:tcPrChange>
          </w:tcPr>
          <w:p w14:paraId="79CB695C" w14:textId="77777777" w:rsidR="00034610" w:rsidRPr="00EF5447" w:rsidRDefault="00034610" w:rsidP="00034610">
            <w:pPr>
              <w:pStyle w:val="TAC"/>
              <w:rPr>
                <w:rFonts w:ascii="Calibri" w:hAnsi="Calibri"/>
                <w:sz w:val="20"/>
                <w:lang w:eastAsia="ko-KR"/>
              </w:rPr>
            </w:pPr>
            <w:r w:rsidRPr="00EF5447">
              <w:t>3425</w:t>
            </w:r>
          </w:p>
        </w:tc>
        <w:tc>
          <w:tcPr>
            <w:tcW w:w="817" w:type="dxa"/>
            <w:shd w:val="clear" w:color="auto" w:fill="auto"/>
            <w:tcPrChange w:id="10284" w:author="Huawei" w:date="2023-03-07T16:42:00Z">
              <w:tcPr>
                <w:tcW w:w="696" w:type="dxa"/>
                <w:shd w:val="clear" w:color="auto" w:fill="auto"/>
              </w:tcPr>
            </w:tcPrChange>
          </w:tcPr>
          <w:p w14:paraId="0B95ED94" w14:textId="77777777" w:rsidR="00034610" w:rsidRPr="00EF5447" w:rsidRDefault="00034610" w:rsidP="00034610">
            <w:pPr>
              <w:pStyle w:val="TAC"/>
              <w:rPr>
                <w:lang w:eastAsia="ko-KR"/>
              </w:rPr>
            </w:pPr>
            <w:r w:rsidRPr="00EF5447">
              <w:rPr>
                <w:rFonts w:cs="Arial"/>
              </w:rPr>
              <w:t>13.0</w:t>
            </w:r>
          </w:p>
        </w:tc>
        <w:tc>
          <w:tcPr>
            <w:tcW w:w="1248" w:type="dxa"/>
            <w:shd w:val="clear" w:color="auto" w:fill="auto"/>
            <w:tcPrChange w:id="10285" w:author="Huawei" w:date="2023-03-07T16:42:00Z">
              <w:tcPr>
                <w:tcW w:w="1248" w:type="dxa"/>
                <w:gridSpan w:val="2"/>
                <w:shd w:val="clear" w:color="auto" w:fill="auto"/>
              </w:tcPr>
            </w:tcPrChange>
          </w:tcPr>
          <w:p w14:paraId="11C803AF" w14:textId="77777777" w:rsidR="00034610" w:rsidRPr="00EF5447" w:rsidRDefault="00034610" w:rsidP="00034610">
            <w:pPr>
              <w:pStyle w:val="TAC"/>
              <w:rPr>
                <w:lang w:eastAsia="ko-KR"/>
              </w:rPr>
            </w:pPr>
            <w:r w:rsidRPr="00EF5447">
              <w:t>IMD4</w:t>
            </w:r>
          </w:p>
        </w:tc>
      </w:tr>
      <w:tr w:rsidR="00034610" w:rsidRPr="00EF5447" w14:paraId="2C47970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287" w:author="Huawei" w:date="2023-03-07T16:42:00Z">
            <w:trPr>
              <w:gridAfter w:val="0"/>
              <w:trHeight w:val="54"/>
              <w:jc w:val="center"/>
            </w:trPr>
          </w:trPrChange>
        </w:trPr>
        <w:tc>
          <w:tcPr>
            <w:tcW w:w="2258" w:type="dxa"/>
            <w:tcBorders>
              <w:top w:val="nil"/>
              <w:bottom w:val="single" w:sz="4" w:space="0" w:color="auto"/>
            </w:tcBorders>
            <w:shd w:val="clear" w:color="auto" w:fill="auto"/>
            <w:tcPrChange w:id="10288" w:author="Huawei" w:date="2023-03-07T16:42:00Z">
              <w:tcPr>
                <w:tcW w:w="2644" w:type="dxa"/>
                <w:gridSpan w:val="2"/>
                <w:tcBorders>
                  <w:top w:val="nil"/>
                  <w:bottom w:val="single" w:sz="4" w:space="0" w:color="auto"/>
                </w:tcBorders>
                <w:shd w:val="clear" w:color="auto" w:fill="auto"/>
              </w:tcPr>
            </w:tcPrChange>
          </w:tcPr>
          <w:p w14:paraId="2081EBC8" w14:textId="77777777" w:rsidR="00034610" w:rsidRPr="00EF5447" w:rsidRDefault="00034610" w:rsidP="00034610">
            <w:pPr>
              <w:pStyle w:val="TAC"/>
            </w:pPr>
          </w:p>
        </w:tc>
        <w:tc>
          <w:tcPr>
            <w:tcW w:w="867" w:type="dxa"/>
            <w:shd w:val="clear" w:color="auto" w:fill="auto"/>
            <w:tcPrChange w:id="10289" w:author="Huawei" w:date="2023-03-07T16:42:00Z">
              <w:tcPr>
                <w:tcW w:w="867" w:type="dxa"/>
                <w:gridSpan w:val="2"/>
                <w:shd w:val="clear" w:color="auto" w:fill="auto"/>
              </w:tcPr>
            </w:tcPrChange>
          </w:tcPr>
          <w:p w14:paraId="333F085C" w14:textId="77777777" w:rsidR="00034610" w:rsidRPr="00EF5447" w:rsidRDefault="00034610" w:rsidP="00034610">
            <w:pPr>
              <w:pStyle w:val="TAC"/>
            </w:pPr>
            <w:r w:rsidRPr="00EF5447">
              <w:t>n1</w:t>
            </w:r>
          </w:p>
        </w:tc>
        <w:tc>
          <w:tcPr>
            <w:tcW w:w="1167" w:type="dxa"/>
            <w:shd w:val="clear" w:color="auto" w:fill="auto"/>
            <w:noWrap/>
            <w:tcPrChange w:id="10290" w:author="Huawei" w:date="2023-03-07T16:42:00Z">
              <w:tcPr>
                <w:tcW w:w="828" w:type="dxa"/>
                <w:gridSpan w:val="2"/>
                <w:shd w:val="clear" w:color="auto" w:fill="auto"/>
                <w:noWrap/>
              </w:tcPr>
            </w:tcPrChange>
          </w:tcPr>
          <w:p w14:paraId="14308DD0" w14:textId="77777777" w:rsidR="00034610" w:rsidRPr="00EF5447" w:rsidRDefault="00034610" w:rsidP="00034610">
            <w:pPr>
              <w:pStyle w:val="TAC"/>
              <w:rPr>
                <w:lang w:eastAsia="ko-KR"/>
              </w:rPr>
            </w:pPr>
            <w:r w:rsidRPr="00EF5447">
              <w:rPr>
                <w:rFonts w:cs="Arial"/>
              </w:rPr>
              <w:t>1922.5</w:t>
            </w:r>
          </w:p>
        </w:tc>
        <w:tc>
          <w:tcPr>
            <w:tcW w:w="746" w:type="dxa"/>
            <w:shd w:val="clear" w:color="auto" w:fill="auto"/>
            <w:noWrap/>
            <w:tcPrChange w:id="10291" w:author="Huawei" w:date="2023-03-07T16:42:00Z">
              <w:tcPr>
                <w:tcW w:w="742" w:type="dxa"/>
                <w:gridSpan w:val="2"/>
                <w:shd w:val="clear" w:color="auto" w:fill="auto"/>
                <w:noWrap/>
              </w:tcPr>
            </w:tcPrChange>
          </w:tcPr>
          <w:p w14:paraId="25BD169E" w14:textId="77777777" w:rsidR="00034610" w:rsidRPr="00EF5447" w:rsidRDefault="00034610" w:rsidP="00034610">
            <w:pPr>
              <w:pStyle w:val="TAC"/>
              <w:rPr>
                <w:lang w:eastAsia="ko-KR"/>
              </w:rPr>
            </w:pPr>
            <w:r w:rsidRPr="00EF5447">
              <w:rPr>
                <w:rFonts w:cs="Arial"/>
              </w:rPr>
              <w:t>5</w:t>
            </w:r>
          </w:p>
        </w:tc>
        <w:tc>
          <w:tcPr>
            <w:tcW w:w="1582" w:type="dxa"/>
            <w:shd w:val="clear" w:color="auto" w:fill="auto"/>
            <w:noWrap/>
            <w:tcPrChange w:id="10292" w:author="Huawei" w:date="2023-03-07T16:42:00Z">
              <w:tcPr>
                <w:tcW w:w="1582" w:type="dxa"/>
                <w:gridSpan w:val="2"/>
                <w:shd w:val="clear" w:color="auto" w:fill="auto"/>
                <w:noWrap/>
              </w:tcPr>
            </w:tcPrChange>
          </w:tcPr>
          <w:p w14:paraId="62196BC3" w14:textId="77777777" w:rsidR="00034610" w:rsidRPr="00EF5447" w:rsidRDefault="00034610" w:rsidP="00034610">
            <w:pPr>
              <w:pStyle w:val="TAC"/>
              <w:rPr>
                <w:lang w:eastAsia="ko-KR"/>
              </w:rPr>
            </w:pPr>
            <w:r w:rsidRPr="00EF5447">
              <w:rPr>
                <w:rFonts w:cs="Arial"/>
              </w:rPr>
              <w:t>25</w:t>
            </w:r>
          </w:p>
        </w:tc>
        <w:tc>
          <w:tcPr>
            <w:tcW w:w="1323" w:type="dxa"/>
            <w:shd w:val="clear" w:color="auto" w:fill="auto"/>
            <w:noWrap/>
            <w:tcPrChange w:id="10293" w:author="Huawei" w:date="2023-03-07T16:42:00Z">
              <w:tcPr>
                <w:tcW w:w="1323" w:type="dxa"/>
                <w:gridSpan w:val="2"/>
                <w:shd w:val="clear" w:color="auto" w:fill="auto"/>
                <w:noWrap/>
              </w:tcPr>
            </w:tcPrChange>
          </w:tcPr>
          <w:p w14:paraId="0447F2CF" w14:textId="77777777" w:rsidR="00034610" w:rsidRPr="00EF5447" w:rsidRDefault="00034610" w:rsidP="00034610">
            <w:pPr>
              <w:pStyle w:val="TAC"/>
              <w:rPr>
                <w:rFonts w:ascii="Calibri" w:hAnsi="Calibri"/>
                <w:sz w:val="20"/>
                <w:lang w:eastAsia="ko-KR"/>
              </w:rPr>
            </w:pPr>
            <w:r w:rsidRPr="00EF5447">
              <w:rPr>
                <w:rFonts w:cs="Arial"/>
              </w:rPr>
              <w:t>2112.5</w:t>
            </w:r>
          </w:p>
        </w:tc>
        <w:tc>
          <w:tcPr>
            <w:tcW w:w="817" w:type="dxa"/>
            <w:shd w:val="clear" w:color="auto" w:fill="auto"/>
            <w:tcPrChange w:id="10294" w:author="Huawei" w:date="2023-03-07T16:42:00Z">
              <w:tcPr>
                <w:tcW w:w="696" w:type="dxa"/>
                <w:shd w:val="clear" w:color="auto" w:fill="auto"/>
              </w:tcPr>
            </w:tcPrChange>
          </w:tcPr>
          <w:p w14:paraId="573A8FF1" w14:textId="77777777" w:rsidR="00034610" w:rsidRPr="00EF5447" w:rsidRDefault="00034610" w:rsidP="00034610">
            <w:pPr>
              <w:pStyle w:val="TAC"/>
              <w:rPr>
                <w:lang w:eastAsia="ko-KR"/>
              </w:rPr>
            </w:pPr>
            <w:r w:rsidRPr="00EF5447">
              <w:t>N/A</w:t>
            </w:r>
          </w:p>
        </w:tc>
        <w:tc>
          <w:tcPr>
            <w:tcW w:w="1248" w:type="dxa"/>
            <w:shd w:val="clear" w:color="auto" w:fill="auto"/>
            <w:tcPrChange w:id="10295" w:author="Huawei" w:date="2023-03-07T16:42:00Z">
              <w:tcPr>
                <w:tcW w:w="1248" w:type="dxa"/>
                <w:gridSpan w:val="2"/>
                <w:shd w:val="clear" w:color="auto" w:fill="auto"/>
              </w:tcPr>
            </w:tcPrChange>
          </w:tcPr>
          <w:p w14:paraId="7CB0F8D9" w14:textId="77777777" w:rsidR="00034610" w:rsidRPr="00EF5447" w:rsidRDefault="00034610" w:rsidP="00034610">
            <w:pPr>
              <w:pStyle w:val="TAC"/>
              <w:rPr>
                <w:lang w:eastAsia="ko-KR"/>
              </w:rPr>
            </w:pPr>
            <w:r w:rsidRPr="00EF5447">
              <w:t>N/A</w:t>
            </w:r>
          </w:p>
        </w:tc>
      </w:tr>
      <w:tr w:rsidR="00034610" w:rsidRPr="00EF5447" w14:paraId="103A3A8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297" w:author="Huawei" w:date="2023-03-07T16:42:00Z">
            <w:trPr>
              <w:gridAfter w:val="0"/>
              <w:trHeight w:val="54"/>
              <w:jc w:val="center"/>
            </w:trPr>
          </w:trPrChange>
        </w:trPr>
        <w:tc>
          <w:tcPr>
            <w:tcW w:w="2258" w:type="dxa"/>
            <w:tcBorders>
              <w:bottom w:val="nil"/>
            </w:tcBorders>
            <w:shd w:val="clear" w:color="auto" w:fill="auto"/>
            <w:tcPrChange w:id="10298" w:author="Huawei" w:date="2023-03-07T16:42:00Z">
              <w:tcPr>
                <w:tcW w:w="2644" w:type="dxa"/>
                <w:gridSpan w:val="2"/>
                <w:tcBorders>
                  <w:bottom w:val="nil"/>
                </w:tcBorders>
                <w:shd w:val="clear" w:color="auto" w:fill="auto"/>
              </w:tcPr>
            </w:tcPrChange>
          </w:tcPr>
          <w:p w14:paraId="517A3E5D" w14:textId="77777777" w:rsidR="00034610" w:rsidRPr="00EF5447" w:rsidRDefault="00034610" w:rsidP="00034610">
            <w:pPr>
              <w:pStyle w:val="TAC"/>
              <w:rPr>
                <w:rFonts w:cs="Arial"/>
                <w:color w:val="000000"/>
                <w:szCs w:val="18"/>
              </w:rPr>
            </w:pPr>
            <w:r w:rsidRPr="00EF5447">
              <w:rPr>
                <w:rFonts w:cs="Arial"/>
                <w:color w:val="000000"/>
                <w:szCs w:val="18"/>
              </w:rPr>
              <w:t>DC_3A_n75A-n78A</w:t>
            </w:r>
          </w:p>
          <w:p w14:paraId="59B7468E" w14:textId="77777777" w:rsidR="00034610" w:rsidRPr="00EF5447" w:rsidRDefault="00034610" w:rsidP="00034610">
            <w:pPr>
              <w:pStyle w:val="TAC"/>
            </w:pPr>
            <w:r w:rsidRPr="00EF5447">
              <w:rPr>
                <w:rFonts w:cs="Arial"/>
                <w:szCs w:val="18"/>
              </w:rPr>
              <w:t>DC_3A_n75A-</w:t>
            </w:r>
            <w:r w:rsidRPr="00EF5447">
              <w:rPr>
                <w:rFonts w:cs="Arial"/>
                <w:szCs w:val="18"/>
                <w:lang w:eastAsia="zh-CN"/>
              </w:rPr>
              <w:t>n78(2A)</w:t>
            </w:r>
          </w:p>
        </w:tc>
        <w:tc>
          <w:tcPr>
            <w:tcW w:w="867" w:type="dxa"/>
            <w:shd w:val="clear" w:color="auto" w:fill="auto"/>
            <w:tcPrChange w:id="10299" w:author="Huawei" w:date="2023-03-07T16:42:00Z">
              <w:tcPr>
                <w:tcW w:w="867" w:type="dxa"/>
                <w:gridSpan w:val="2"/>
                <w:shd w:val="clear" w:color="auto" w:fill="auto"/>
              </w:tcPr>
            </w:tcPrChange>
          </w:tcPr>
          <w:p w14:paraId="671AAE71" w14:textId="77777777" w:rsidR="00034610" w:rsidRPr="00EF5447" w:rsidRDefault="00034610" w:rsidP="00034610">
            <w:pPr>
              <w:pStyle w:val="TAC"/>
            </w:pPr>
            <w:r w:rsidRPr="00EF5447">
              <w:rPr>
                <w:rFonts w:cs="Arial"/>
              </w:rPr>
              <w:t>3</w:t>
            </w:r>
          </w:p>
        </w:tc>
        <w:tc>
          <w:tcPr>
            <w:tcW w:w="1167" w:type="dxa"/>
            <w:shd w:val="clear" w:color="auto" w:fill="auto"/>
            <w:noWrap/>
            <w:tcPrChange w:id="10300" w:author="Huawei" w:date="2023-03-07T16:42:00Z">
              <w:tcPr>
                <w:tcW w:w="828" w:type="dxa"/>
                <w:gridSpan w:val="2"/>
                <w:shd w:val="clear" w:color="auto" w:fill="auto"/>
                <w:noWrap/>
              </w:tcPr>
            </w:tcPrChange>
          </w:tcPr>
          <w:p w14:paraId="05A324BC" w14:textId="77777777" w:rsidR="00034610" w:rsidRPr="00EF5447" w:rsidRDefault="00034610" w:rsidP="00034610">
            <w:pPr>
              <w:pStyle w:val="TAC"/>
              <w:rPr>
                <w:lang w:eastAsia="ko-KR"/>
              </w:rPr>
            </w:pPr>
            <w:r w:rsidRPr="00EF5447">
              <w:rPr>
                <w:rFonts w:cs="Arial"/>
              </w:rPr>
              <w:t>1782.5</w:t>
            </w:r>
          </w:p>
        </w:tc>
        <w:tc>
          <w:tcPr>
            <w:tcW w:w="746" w:type="dxa"/>
            <w:shd w:val="clear" w:color="auto" w:fill="auto"/>
            <w:noWrap/>
            <w:tcPrChange w:id="10301" w:author="Huawei" w:date="2023-03-07T16:42:00Z">
              <w:tcPr>
                <w:tcW w:w="742" w:type="dxa"/>
                <w:gridSpan w:val="2"/>
                <w:shd w:val="clear" w:color="auto" w:fill="auto"/>
                <w:noWrap/>
              </w:tcPr>
            </w:tcPrChange>
          </w:tcPr>
          <w:p w14:paraId="5EC4E130" w14:textId="77777777" w:rsidR="00034610" w:rsidRPr="00EF5447" w:rsidRDefault="00034610" w:rsidP="00034610">
            <w:pPr>
              <w:pStyle w:val="TAC"/>
              <w:rPr>
                <w:lang w:eastAsia="ko-KR"/>
              </w:rPr>
            </w:pPr>
            <w:r w:rsidRPr="00EF5447">
              <w:rPr>
                <w:rFonts w:cs="Arial"/>
              </w:rPr>
              <w:t>5</w:t>
            </w:r>
          </w:p>
        </w:tc>
        <w:tc>
          <w:tcPr>
            <w:tcW w:w="1582" w:type="dxa"/>
            <w:shd w:val="clear" w:color="auto" w:fill="auto"/>
            <w:noWrap/>
            <w:tcPrChange w:id="10302" w:author="Huawei" w:date="2023-03-07T16:42:00Z">
              <w:tcPr>
                <w:tcW w:w="1582" w:type="dxa"/>
                <w:gridSpan w:val="2"/>
                <w:shd w:val="clear" w:color="auto" w:fill="auto"/>
                <w:noWrap/>
              </w:tcPr>
            </w:tcPrChange>
          </w:tcPr>
          <w:p w14:paraId="41FFE4AD" w14:textId="77777777" w:rsidR="00034610" w:rsidRPr="00EF5447" w:rsidRDefault="00034610" w:rsidP="00034610">
            <w:pPr>
              <w:pStyle w:val="TAC"/>
              <w:rPr>
                <w:lang w:eastAsia="ko-KR"/>
              </w:rPr>
            </w:pPr>
            <w:r w:rsidRPr="00EF5447">
              <w:rPr>
                <w:rFonts w:cs="Arial"/>
              </w:rPr>
              <w:t>25</w:t>
            </w:r>
          </w:p>
        </w:tc>
        <w:tc>
          <w:tcPr>
            <w:tcW w:w="1323" w:type="dxa"/>
            <w:shd w:val="clear" w:color="auto" w:fill="auto"/>
            <w:noWrap/>
            <w:tcPrChange w:id="10303" w:author="Huawei" w:date="2023-03-07T16:42:00Z">
              <w:tcPr>
                <w:tcW w:w="1323" w:type="dxa"/>
                <w:gridSpan w:val="2"/>
                <w:shd w:val="clear" w:color="auto" w:fill="auto"/>
                <w:noWrap/>
              </w:tcPr>
            </w:tcPrChange>
          </w:tcPr>
          <w:p w14:paraId="10F48C74" w14:textId="77777777" w:rsidR="00034610" w:rsidRPr="00EF5447" w:rsidRDefault="00034610" w:rsidP="00034610">
            <w:pPr>
              <w:pStyle w:val="TAC"/>
              <w:rPr>
                <w:lang w:eastAsia="ko-KR"/>
              </w:rPr>
            </w:pPr>
            <w:r w:rsidRPr="00EF5447">
              <w:rPr>
                <w:rFonts w:cs="Arial"/>
                <w:color w:val="000000"/>
              </w:rPr>
              <w:t>1877.5</w:t>
            </w:r>
          </w:p>
        </w:tc>
        <w:tc>
          <w:tcPr>
            <w:tcW w:w="817" w:type="dxa"/>
            <w:shd w:val="clear" w:color="auto" w:fill="auto"/>
            <w:tcPrChange w:id="10304" w:author="Huawei" w:date="2023-03-07T16:42:00Z">
              <w:tcPr>
                <w:tcW w:w="696" w:type="dxa"/>
                <w:shd w:val="clear" w:color="auto" w:fill="auto"/>
              </w:tcPr>
            </w:tcPrChange>
          </w:tcPr>
          <w:p w14:paraId="10BCFC2F" w14:textId="77777777" w:rsidR="00034610" w:rsidRPr="00EF5447" w:rsidRDefault="00034610" w:rsidP="00034610">
            <w:pPr>
              <w:pStyle w:val="TAC"/>
              <w:rPr>
                <w:lang w:eastAsia="ko-KR"/>
              </w:rPr>
            </w:pPr>
            <w:r w:rsidRPr="00EF5447">
              <w:rPr>
                <w:rFonts w:cs="Arial"/>
                <w:color w:val="000000"/>
              </w:rPr>
              <w:t>N/A</w:t>
            </w:r>
          </w:p>
        </w:tc>
        <w:tc>
          <w:tcPr>
            <w:tcW w:w="1248" w:type="dxa"/>
            <w:shd w:val="clear" w:color="auto" w:fill="auto"/>
            <w:tcPrChange w:id="10305" w:author="Huawei" w:date="2023-03-07T16:42:00Z">
              <w:tcPr>
                <w:tcW w:w="1248" w:type="dxa"/>
                <w:gridSpan w:val="2"/>
                <w:shd w:val="clear" w:color="auto" w:fill="auto"/>
              </w:tcPr>
            </w:tcPrChange>
          </w:tcPr>
          <w:p w14:paraId="3D2359D6" w14:textId="77777777" w:rsidR="00034610" w:rsidRPr="00EF5447" w:rsidRDefault="00034610" w:rsidP="00034610">
            <w:pPr>
              <w:pStyle w:val="TAC"/>
              <w:rPr>
                <w:lang w:eastAsia="ko-KR"/>
              </w:rPr>
            </w:pPr>
            <w:r w:rsidRPr="00EF5447">
              <w:rPr>
                <w:rFonts w:cs="Arial"/>
                <w:color w:val="000000"/>
              </w:rPr>
              <w:t>N/A</w:t>
            </w:r>
          </w:p>
        </w:tc>
      </w:tr>
      <w:tr w:rsidR="00034610" w:rsidRPr="00EF5447" w14:paraId="3B8682C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307" w:author="Huawei" w:date="2023-03-07T16:42:00Z">
            <w:trPr>
              <w:gridAfter w:val="0"/>
              <w:trHeight w:val="54"/>
              <w:jc w:val="center"/>
            </w:trPr>
          </w:trPrChange>
        </w:trPr>
        <w:tc>
          <w:tcPr>
            <w:tcW w:w="2258" w:type="dxa"/>
            <w:tcBorders>
              <w:top w:val="nil"/>
              <w:bottom w:val="nil"/>
            </w:tcBorders>
            <w:shd w:val="clear" w:color="auto" w:fill="auto"/>
            <w:tcPrChange w:id="10308" w:author="Huawei" w:date="2023-03-07T16:42:00Z">
              <w:tcPr>
                <w:tcW w:w="2644" w:type="dxa"/>
                <w:gridSpan w:val="2"/>
                <w:tcBorders>
                  <w:top w:val="nil"/>
                  <w:bottom w:val="nil"/>
                </w:tcBorders>
                <w:shd w:val="clear" w:color="auto" w:fill="auto"/>
              </w:tcPr>
            </w:tcPrChange>
          </w:tcPr>
          <w:p w14:paraId="24E39047" w14:textId="77777777" w:rsidR="00034610" w:rsidRPr="00EF5447" w:rsidRDefault="00034610" w:rsidP="00034610">
            <w:pPr>
              <w:pStyle w:val="TAC"/>
            </w:pPr>
          </w:p>
        </w:tc>
        <w:tc>
          <w:tcPr>
            <w:tcW w:w="867" w:type="dxa"/>
            <w:shd w:val="clear" w:color="auto" w:fill="auto"/>
            <w:tcPrChange w:id="10309" w:author="Huawei" w:date="2023-03-07T16:42:00Z">
              <w:tcPr>
                <w:tcW w:w="867" w:type="dxa"/>
                <w:gridSpan w:val="2"/>
                <w:shd w:val="clear" w:color="auto" w:fill="auto"/>
              </w:tcPr>
            </w:tcPrChange>
          </w:tcPr>
          <w:p w14:paraId="4922C1B8" w14:textId="77777777" w:rsidR="00034610" w:rsidRPr="00EF5447" w:rsidRDefault="00034610" w:rsidP="00034610">
            <w:pPr>
              <w:pStyle w:val="TAC"/>
            </w:pPr>
            <w:r w:rsidRPr="00EF5447">
              <w:rPr>
                <w:rFonts w:cs="Arial"/>
              </w:rPr>
              <w:t>n78</w:t>
            </w:r>
          </w:p>
        </w:tc>
        <w:tc>
          <w:tcPr>
            <w:tcW w:w="1167" w:type="dxa"/>
            <w:shd w:val="clear" w:color="auto" w:fill="auto"/>
            <w:noWrap/>
            <w:tcPrChange w:id="10310" w:author="Huawei" w:date="2023-03-07T16:42:00Z">
              <w:tcPr>
                <w:tcW w:w="828" w:type="dxa"/>
                <w:gridSpan w:val="2"/>
                <w:shd w:val="clear" w:color="auto" w:fill="auto"/>
                <w:noWrap/>
              </w:tcPr>
            </w:tcPrChange>
          </w:tcPr>
          <w:p w14:paraId="556E8616" w14:textId="77777777" w:rsidR="00034610" w:rsidRPr="00EF5447" w:rsidRDefault="00034610" w:rsidP="00034610">
            <w:pPr>
              <w:pStyle w:val="TAC"/>
              <w:rPr>
                <w:lang w:eastAsia="ko-KR"/>
              </w:rPr>
            </w:pPr>
            <w:r w:rsidRPr="00EF5447">
              <w:rPr>
                <w:rFonts w:cs="Arial"/>
              </w:rPr>
              <w:t>3305</w:t>
            </w:r>
          </w:p>
        </w:tc>
        <w:tc>
          <w:tcPr>
            <w:tcW w:w="746" w:type="dxa"/>
            <w:shd w:val="clear" w:color="auto" w:fill="auto"/>
            <w:noWrap/>
            <w:tcPrChange w:id="10311" w:author="Huawei" w:date="2023-03-07T16:42:00Z">
              <w:tcPr>
                <w:tcW w:w="742" w:type="dxa"/>
                <w:gridSpan w:val="2"/>
                <w:shd w:val="clear" w:color="auto" w:fill="auto"/>
                <w:noWrap/>
              </w:tcPr>
            </w:tcPrChange>
          </w:tcPr>
          <w:p w14:paraId="0C1AD675" w14:textId="77777777" w:rsidR="00034610" w:rsidRPr="00EF5447" w:rsidRDefault="00034610" w:rsidP="00034610">
            <w:pPr>
              <w:pStyle w:val="TAC"/>
              <w:rPr>
                <w:lang w:eastAsia="ko-KR"/>
              </w:rPr>
            </w:pPr>
            <w:r w:rsidRPr="00EF5447">
              <w:rPr>
                <w:rFonts w:cs="Arial"/>
              </w:rPr>
              <w:t>10</w:t>
            </w:r>
          </w:p>
        </w:tc>
        <w:tc>
          <w:tcPr>
            <w:tcW w:w="1582" w:type="dxa"/>
            <w:shd w:val="clear" w:color="auto" w:fill="auto"/>
            <w:noWrap/>
            <w:tcPrChange w:id="10312" w:author="Huawei" w:date="2023-03-07T16:42:00Z">
              <w:tcPr>
                <w:tcW w:w="1582" w:type="dxa"/>
                <w:gridSpan w:val="2"/>
                <w:shd w:val="clear" w:color="auto" w:fill="auto"/>
                <w:noWrap/>
              </w:tcPr>
            </w:tcPrChange>
          </w:tcPr>
          <w:p w14:paraId="7CA1FF85" w14:textId="77777777" w:rsidR="00034610" w:rsidRPr="00EF5447" w:rsidRDefault="00034610" w:rsidP="00034610">
            <w:pPr>
              <w:pStyle w:val="TAC"/>
              <w:rPr>
                <w:lang w:eastAsia="ko-KR"/>
              </w:rPr>
            </w:pPr>
            <w:r w:rsidRPr="00EF5447">
              <w:rPr>
                <w:rFonts w:cs="Arial"/>
              </w:rPr>
              <w:t>50</w:t>
            </w:r>
          </w:p>
        </w:tc>
        <w:tc>
          <w:tcPr>
            <w:tcW w:w="1323" w:type="dxa"/>
            <w:shd w:val="clear" w:color="auto" w:fill="auto"/>
            <w:noWrap/>
            <w:tcPrChange w:id="10313" w:author="Huawei" w:date="2023-03-07T16:42:00Z">
              <w:tcPr>
                <w:tcW w:w="1323" w:type="dxa"/>
                <w:gridSpan w:val="2"/>
                <w:shd w:val="clear" w:color="auto" w:fill="auto"/>
                <w:noWrap/>
              </w:tcPr>
            </w:tcPrChange>
          </w:tcPr>
          <w:p w14:paraId="6DD49A48" w14:textId="77777777" w:rsidR="00034610" w:rsidRPr="00EF5447" w:rsidRDefault="00034610" w:rsidP="00034610">
            <w:pPr>
              <w:pStyle w:val="TAC"/>
              <w:rPr>
                <w:lang w:eastAsia="ko-KR"/>
              </w:rPr>
            </w:pPr>
            <w:r w:rsidRPr="00EF5447">
              <w:rPr>
                <w:rFonts w:cs="Arial"/>
                <w:color w:val="000000"/>
              </w:rPr>
              <w:t>3305</w:t>
            </w:r>
          </w:p>
        </w:tc>
        <w:tc>
          <w:tcPr>
            <w:tcW w:w="817" w:type="dxa"/>
            <w:shd w:val="clear" w:color="auto" w:fill="auto"/>
            <w:tcPrChange w:id="10314" w:author="Huawei" w:date="2023-03-07T16:42:00Z">
              <w:tcPr>
                <w:tcW w:w="696" w:type="dxa"/>
                <w:shd w:val="clear" w:color="auto" w:fill="auto"/>
              </w:tcPr>
            </w:tcPrChange>
          </w:tcPr>
          <w:p w14:paraId="102FBDDC" w14:textId="77777777" w:rsidR="00034610" w:rsidRPr="00EF5447" w:rsidRDefault="00034610" w:rsidP="00034610">
            <w:pPr>
              <w:pStyle w:val="TAC"/>
              <w:rPr>
                <w:lang w:eastAsia="ko-KR"/>
              </w:rPr>
            </w:pPr>
            <w:r w:rsidRPr="00EF5447">
              <w:rPr>
                <w:rFonts w:cs="Arial"/>
                <w:color w:val="000000"/>
              </w:rPr>
              <w:t>N/A</w:t>
            </w:r>
          </w:p>
        </w:tc>
        <w:tc>
          <w:tcPr>
            <w:tcW w:w="1248" w:type="dxa"/>
            <w:shd w:val="clear" w:color="auto" w:fill="auto"/>
            <w:tcPrChange w:id="10315" w:author="Huawei" w:date="2023-03-07T16:42:00Z">
              <w:tcPr>
                <w:tcW w:w="1248" w:type="dxa"/>
                <w:gridSpan w:val="2"/>
                <w:shd w:val="clear" w:color="auto" w:fill="auto"/>
              </w:tcPr>
            </w:tcPrChange>
          </w:tcPr>
          <w:p w14:paraId="12936496" w14:textId="77777777" w:rsidR="00034610" w:rsidRPr="00EF5447" w:rsidRDefault="00034610" w:rsidP="00034610">
            <w:pPr>
              <w:pStyle w:val="TAC"/>
              <w:rPr>
                <w:lang w:eastAsia="ko-KR"/>
              </w:rPr>
            </w:pPr>
            <w:r w:rsidRPr="00EF5447">
              <w:rPr>
                <w:lang w:eastAsia="ko-KR"/>
              </w:rPr>
              <w:t>N/A</w:t>
            </w:r>
          </w:p>
        </w:tc>
      </w:tr>
      <w:tr w:rsidR="00034610" w:rsidRPr="00EF5447" w14:paraId="3D17EE4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317" w:author="Huawei" w:date="2023-03-07T16:42:00Z">
            <w:trPr>
              <w:gridAfter w:val="0"/>
              <w:trHeight w:val="54"/>
              <w:jc w:val="center"/>
            </w:trPr>
          </w:trPrChange>
        </w:trPr>
        <w:tc>
          <w:tcPr>
            <w:tcW w:w="2258" w:type="dxa"/>
            <w:tcBorders>
              <w:top w:val="nil"/>
              <w:bottom w:val="single" w:sz="4" w:space="0" w:color="auto"/>
            </w:tcBorders>
            <w:shd w:val="clear" w:color="auto" w:fill="auto"/>
            <w:tcPrChange w:id="10318" w:author="Huawei" w:date="2023-03-07T16:42:00Z">
              <w:tcPr>
                <w:tcW w:w="2644" w:type="dxa"/>
                <w:gridSpan w:val="2"/>
                <w:tcBorders>
                  <w:top w:val="nil"/>
                  <w:bottom w:val="single" w:sz="4" w:space="0" w:color="auto"/>
                </w:tcBorders>
                <w:shd w:val="clear" w:color="auto" w:fill="auto"/>
              </w:tcPr>
            </w:tcPrChange>
          </w:tcPr>
          <w:p w14:paraId="32547758" w14:textId="77777777" w:rsidR="00034610" w:rsidRPr="00EF5447" w:rsidRDefault="00034610" w:rsidP="00034610">
            <w:pPr>
              <w:pStyle w:val="TAC"/>
            </w:pPr>
          </w:p>
        </w:tc>
        <w:tc>
          <w:tcPr>
            <w:tcW w:w="867" w:type="dxa"/>
            <w:shd w:val="clear" w:color="auto" w:fill="auto"/>
            <w:tcPrChange w:id="10319" w:author="Huawei" w:date="2023-03-07T16:42:00Z">
              <w:tcPr>
                <w:tcW w:w="867" w:type="dxa"/>
                <w:gridSpan w:val="2"/>
                <w:shd w:val="clear" w:color="auto" w:fill="auto"/>
              </w:tcPr>
            </w:tcPrChange>
          </w:tcPr>
          <w:p w14:paraId="6D733D63" w14:textId="77777777" w:rsidR="00034610" w:rsidRPr="00EF5447" w:rsidRDefault="00034610" w:rsidP="00034610">
            <w:pPr>
              <w:pStyle w:val="TAC"/>
            </w:pPr>
            <w:r w:rsidRPr="00EF5447">
              <w:rPr>
                <w:rFonts w:cs="Arial"/>
              </w:rPr>
              <w:t>n75</w:t>
            </w:r>
          </w:p>
        </w:tc>
        <w:tc>
          <w:tcPr>
            <w:tcW w:w="1167" w:type="dxa"/>
            <w:shd w:val="clear" w:color="auto" w:fill="auto"/>
            <w:noWrap/>
            <w:tcPrChange w:id="10320" w:author="Huawei" w:date="2023-03-07T16:42:00Z">
              <w:tcPr>
                <w:tcW w:w="828" w:type="dxa"/>
                <w:gridSpan w:val="2"/>
                <w:shd w:val="clear" w:color="auto" w:fill="auto"/>
                <w:noWrap/>
              </w:tcPr>
            </w:tcPrChange>
          </w:tcPr>
          <w:p w14:paraId="7906F7AC" w14:textId="77777777" w:rsidR="00034610" w:rsidRPr="00EF5447" w:rsidRDefault="00034610" w:rsidP="00034610">
            <w:pPr>
              <w:pStyle w:val="TAC"/>
              <w:rPr>
                <w:lang w:eastAsia="ko-KR"/>
              </w:rPr>
            </w:pPr>
            <w:r w:rsidRPr="00EF5447">
              <w:rPr>
                <w:rFonts w:cs="Arial"/>
              </w:rPr>
              <w:t>-</w:t>
            </w:r>
          </w:p>
        </w:tc>
        <w:tc>
          <w:tcPr>
            <w:tcW w:w="746" w:type="dxa"/>
            <w:shd w:val="clear" w:color="auto" w:fill="auto"/>
            <w:noWrap/>
            <w:tcPrChange w:id="10321" w:author="Huawei" w:date="2023-03-07T16:42:00Z">
              <w:tcPr>
                <w:tcW w:w="742" w:type="dxa"/>
                <w:gridSpan w:val="2"/>
                <w:shd w:val="clear" w:color="auto" w:fill="auto"/>
                <w:noWrap/>
              </w:tcPr>
            </w:tcPrChange>
          </w:tcPr>
          <w:p w14:paraId="1B58734E" w14:textId="77777777" w:rsidR="00034610" w:rsidRPr="00EF5447" w:rsidRDefault="00034610" w:rsidP="00034610">
            <w:pPr>
              <w:pStyle w:val="TAC"/>
              <w:rPr>
                <w:lang w:eastAsia="ko-KR"/>
              </w:rPr>
            </w:pPr>
            <w:r w:rsidRPr="00EF5447">
              <w:rPr>
                <w:rFonts w:cs="Arial"/>
              </w:rPr>
              <w:t>-</w:t>
            </w:r>
          </w:p>
        </w:tc>
        <w:tc>
          <w:tcPr>
            <w:tcW w:w="1582" w:type="dxa"/>
            <w:shd w:val="clear" w:color="auto" w:fill="auto"/>
            <w:noWrap/>
            <w:tcPrChange w:id="10322" w:author="Huawei" w:date="2023-03-07T16:42:00Z">
              <w:tcPr>
                <w:tcW w:w="1582" w:type="dxa"/>
                <w:gridSpan w:val="2"/>
                <w:shd w:val="clear" w:color="auto" w:fill="auto"/>
                <w:noWrap/>
              </w:tcPr>
            </w:tcPrChange>
          </w:tcPr>
          <w:p w14:paraId="2B4C2784" w14:textId="77777777" w:rsidR="00034610" w:rsidRPr="00EF5447" w:rsidRDefault="00034610" w:rsidP="00034610">
            <w:pPr>
              <w:pStyle w:val="TAC"/>
              <w:rPr>
                <w:lang w:eastAsia="ko-KR"/>
              </w:rPr>
            </w:pPr>
            <w:r w:rsidRPr="00EF5447">
              <w:rPr>
                <w:rFonts w:cs="Arial"/>
              </w:rPr>
              <w:t>-</w:t>
            </w:r>
          </w:p>
        </w:tc>
        <w:tc>
          <w:tcPr>
            <w:tcW w:w="1323" w:type="dxa"/>
            <w:shd w:val="clear" w:color="auto" w:fill="auto"/>
            <w:noWrap/>
            <w:tcPrChange w:id="10323" w:author="Huawei" w:date="2023-03-07T16:42:00Z">
              <w:tcPr>
                <w:tcW w:w="1323" w:type="dxa"/>
                <w:gridSpan w:val="2"/>
                <w:shd w:val="clear" w:color="auto" w:fill="auto"/>
                <w:noWrap/>
              </w:tcPr>
            </w:tcPrChange>
          </w:tcPr>
          <w:p w14:paraId="2394C4ED" w14:textId="77777777" w:rsidR="00034610" w:rsidRPr="00EF5447" w:rsidRDefault="00034610" w:rsidP="00034610">
            <w:pPr>
              <w:pStyle w:val="TAC"/>
              <w:rPr>
                <w:lang w:eastAsia="ko-KR"/>
              </w:rPr>
            </w:pPr>
            <w:r w:rsidRPr="00EF5447">
              <w:rPr>
                <w:rFonts w:cs="Arial"/>
                <w:color w:val="000000"/>
              </w:rPr>
              <w:t>1514.5</w:t>
            </w:r>
          </w:p>
        </w:tc>
        <w:tc>
          <w:tcPr>
            <w:tcW w:w="817" w:type="dxa"/>
            <w:shd w:val="clear" w:color="auto" w:fill="auto"/>
            <w:tcPrChange w:id="10324" w:author="Huawei" w:date="2023-03-07T16:42:00Z">
              <w:tcPr>
                <w:tcW w:w="696" w:type="dxa"/>
                <w:shd w:val="clear" w:color="auto" w:fill="auto"/>
              </w:tcPr>
            </w:tcPrChange>
          </w:tcPr>
          <w:p w14:paraId="1D538700" w14:textId="77777777" w:rsidR="00034610" w:rsidRPr="00EF5447" w:rsidRDefault="00034610" w:rsidP="00034610">
            <w:pPr>
              <w:pStyle w:val="TAC"/>
              <w:rPr>
                <w:lang w:eastAsia="ko-KR"/>
              </w:rPr>
            </w:pPr>
            <w:r w:rsidRPr="00EF5447">
              <w:rPr>
                <w:rFonts w:cs="Arial"/>
                <w:color w:val="000000"/>
              </w:rPr>
              <w:t>10.0</w:t>
            </w:r>
          </w:p>
        </w:tc>
        <w:tc>
          <w:tcPr>
            <w:tcW w:w="1248" w:type="dxa"/>
            <w:shd w:val="clear" w:color="auto" w:fill="auto"/>
            <w:tcPrChange w:id="10325" w:author="Huawei" w:date="2023-03-07T16:42:00Z">
              <w:tcPr>
                <w:tcW w:w="1248" w:type="dxa"/>
                <w:gridSpan w:val="2"/>
                <w:shd w:val="clear" w:color="auto" w:fill="auto"/>
              </w:tcPr>
            </w:tcPrChange>
          </w:tcPr>
          <w:p w14:paraId="286EC8BE" w14:textId="77777777" w:rsidR="00034610" w:rsidRPr="00EF5447" w:rsidRDefault="00034610" w:rsidP="00034610">
            <w:pPr>
              <w:pStyle w:val="TAC"/>
              <w:rPr>
                <w:lang w:eastAsia="ko-KR"/>
              </w:rPr>
            </w:pPr>
            <w:r w:rsidRPr="00EF5447">
              <w:rPr>
                <w:rFonts w:cs="Arial"/>
                <w:color w:val="000000"/>
              </w:rPr>
              <w:t>IMD2</w:t>
            </w:r>
          </w:p>
        </w:tc>
      </w:tr>
      <w:tr w:rsidR="00034610" w:rsidRPr="00EF5447" w14:paraId="59C7DAB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327" w:author="Huawei" w:date="2023-03-07T16:42:00Z">
            <w:trPr>
              <w:gridAfter w:val="0"/>
              <w:trHeight w:val="54"/>
              <w:jc w:val="center"/>
            </w:trPr>
          </w:trPrChange>
        </w:trPr>
        <w:tc>
          <w:tcPr>
            <w:tcW w:w="2258" w:type="dxa"/>
            <w:tcBorders>
              <w:bottom w:val="nil"/>
            </w:tcBorders>
            <w:shd w:val="clear" w:color="auto" w:fill="auto"/>
            <w:tcPrChange w:id="10328" w:author="Huawei" w:date="2023-03-07T16:42:00Z">
              <w:tcPr>
                <w:tcW w:w="2644" w:type="dxa"/>
                <w:gridSpan w:val="2"/>
                <w:tcBorders>
                  <w:bottom w:val="nil"/>
                </w:tcBorders>
                <w:shd w:val="clear" w:color="auto" w:fill="auto"/>
              </w:tcPr>
            </w:tcPrChange>
          </w:tcPr>
          <w:p w14:paraId="5A1CD7AF" w14:textId="77777777" w:rsidR="00034610" w:rsidRPr="00EF5447" w:rsidRDefault="00034610" w:rsidP="00034610">
            <w:pPr>
              <w:pStyle w:val="TAC"/>
            </w:pPr>
            <w:r w:rsidRPr="00EF5447">
              <w:t>DC_3A_n78A-n79A</w:t>
            </w:r>
          </w:p>
        </w:tc>
        <w:tc>
          <w:tcPr>
            <w:tcW w:w="867" w:type="dxa"/>
            <w:shd w:val="clear" w:color="auto" w:fill="auto"/>
            <w:tcPrChange w:id="10329" w:author="Huawei" w:date="2023-03-07T16:42:00Z">
              <w:tcPr>
                <w:tcW w:w="867" w:type="dxa"/>
                <w:gridSpan w:val="2"/>
                <w:shd w:val="clear" w:color="auto" w:fill="auto"/>
              </w:tcPr>
            </w:tcPrChange>
          </w:tcPr>
          <w:p w14:paraId="1F8B2FC4" w14:textId="77777777" w:rsidR="00034610" w:rsidRPr="00EF5447" w:rsidRDefault="00034610" w:rsidP="00034610">
            <w:pPr>
              <w:pStyle w:val="TAC"/>
            </w:pPr>
            <w:r w:rsidRPr="00EF5447">
              <w:t>3</w:t>
            </w:r>
          </w:p>
        </w:tc>
        <w:tc>
          <w:tcPr>
            <w:tcW w:w="1167" w:type="dxa"/>
            <w:shd w:val="clear" w:color="auto" w:fill="auto"/>
            <w:noWrap/>
            <w:tcPrChange w:id="10330" w:author="Huawei" w:date="2023-03-07T16:42:00Z">
              <w:tcPr>
                <w:tcW w:w="828" w:type="dxa"/>
                <w:gridSpan w:val="2"/>
                <w:shd w:val="clear" w:color="auto" w:fill="auto"/>
                <w:noWrap/>
              </w:tcPr>
            </w:tcPrChange>
          </w:tcPr>
          <w:p w14:paraId="39B427DA" w14:textId="77777777" w:rsidR="00034610" w:rsidRPr="00EF5447" w:rsidRDefault="00034610" w:rsidP="00034610">
            <w:pPr>
              <w:pStyle w:val="TAC"/>
            </w:pPr>
            <w:r w:rsidRPr="00EF5447">
              <w:t>1770</w:t>
            </w:r>
          </w:p>
        </w:tc>
        <w:tc>
          <w:tcPr>
            <w:tcW w:w="746" w:type="dxa"/>
            <w:shd w:val="clear" w:color="auto" w:fill="auto"/>
            <w:noWrap/>
            <w:tcPrChange w:id="10331" w:author="Huawei" w:date="2023-03-07T16:42:00Z">
              <w:tcPr>
                <w:tcW w:w="742" w:type="dxa"/>
                <w:gridSpan w:val="2"/>
                <w:shd w:val="clear" w:color="auto" w:fill="auto"/>
                <w:noWrap/>
              </w:tcPr>
            </w:tcPrChange>
          </w:tcPr>
          <w:p w14:paraId="4F69B222" w14:textId="77777777" w:rsidR="00034610" w:rsidRPr="00EF5447" w:rsidRDefault="00034610" w:rsidP="00034610">
            <w:pPr>
              <w:pStyle w:val="TAC"/>
            </w:pPr>
            <w:r w:rsidRPr="00EF5447">
              <w:t>5</w:t>
            </w:r>
          </w:p>
        </w:tc>
        <w:tc>
          <w:tcPr>
            <w:tcW w:w="1582" w:type="dxa"/>
            <w:shd w:val="clear" w:color="auto" w:fill="auto"/>
            <w:noWrap/>
            <w:tcPrChange w:id="10332" w:author="Huawei" w:date="2023-03-07T16:42:00Z">
              <w:tcPr>
                <w:tcW w:w="1582" w:type="dxa"/>
                <w:gridSpan w:val="2"/>
                <w:shd w:val="clear" w:color="auto" w:fill="auto"/>
                <w:noWrap/>
              </w:tcPr>
            </w:tcPrChange>
          </w:tcPr>
          <w:p w14:paraId="24E39752" w14:textId="77777777" w:rsidR="00034610" w:rsidRPr="00EF5447" w:rsidRDefault="00034610" w:rsidP="00034610">
            <w:pPr>
              <w:pStyle w:val="TAC"/>
            </w:pPr>
            <w:r w:rsidRPr="00EF5447">
              <w:t>25</w:t>
            </w:r>
          </w:p>
        </w:tc>
        <w:tc>
          <w:tcPr>
            <w:tcW w:w="1323" w:type="dxa"/>
            <w:shd w:val="clear" w:color="auto" w:fill="auto"/>
            <w:noWrap/>
            <w:tcPrChange w:id="10333" w:author="Huawei" w:date="2023-03-07T16:42:00Z">
              <w:tcPr>
                <w:tcW w:w="1323" w:type="dxa"/>
                <w:gridSpan w:val="2"/>
                <w:shd w:val="clear" w:color="auto" w:fill="auto"/>
                <w:noWrap/>
              </w:tcPr>
            </w:tcPrChange>
          </w:tcPr>
          <w:p w14:paraId="4A30FDE1" w14:textId="77777777" w:rsidR="00034610" w:rsidRPr="00EF5447" w:rsidRDefault="00034610" w:rsidP="00034610">
            <w:pPr>
              <w:pStyle w:val="TAC"/>
            </w:pPr>
            <w:r w:rsidRPr="00EF5447">
              <w:t>1865</w:t>
            </w:r>
          </w:p>
        </w:tc>
        <w:tc>
          <w:tcPr>
            <w:tcW w:w="817" w:type="dxa"/>
            <w:shd w:val="clear" w:color="auto" w:fill="auto"/>
            <w:tcPrChange w:id="10334" w:author="Huawei" w:date="2023-03-07T16:42:00Z">
              <w:tcPr>
                <w:tcW w:w="696" w:type="dxa"/>
                <w:shd w:val="clear" w:color="auto" w:fill="auto"/>
              </w:tcPr>
            </w:tcPrChange>
          </w:tcPr>
          <w:p w14:paraId="54887974" w14:textId="77777777" w:rsidR="00034610" w:rsidRPr="00EF5447" w:rsidRDefault="00034610" w:rsidP="00034610">
            <w:pPr>
              <w:pStyle w:val="TAC"/>
            </w:pPr>
            <w:r w:rsidRPr="00EF5447">
              <w:t>N/A</w:t>
            </w:r>
          </w:p>
        </w:tc>
        <w:tc>
          <w:tcPr>
            <w:tcW w:w="1248" w:type="dxa"/>
            <w:shd w:val="clear" w:color="auto" w:fill="auto"/>
            <w:tcPrChange w:id="10335" w:author="Huawei" w:date="2023-03-07T16:42:00Z">
              <w:tcPr>
                <w:tcW w:w="1248" w:type="dxa"/>
                <w:gridSpan w:val="2"/>
                <w:shd w:val="clear" w:color="auto" w:fill="auto"/>
              </w:tcPr>
            </w:tcPrChange>
          </w:tcPr>
          <w:p w14:paraId="12A83361" w14:textId="77777777" w:rsidR="00034610" w:rsidRPr="00EF5447" w:rsidRDefault="00034610" w:rsidP="00034610">
            <w:pPr>
              <w:pStyle w:val="TAC"/>
              <w:rPr>
                <w:kern w:val="2"/>
                <w:szCs w:val="24"/>
                <w:lang w:eastAsia="ja-JP"/>
              </w:rPr>
            </w:pPr>
            <w:r w:rsidRPr="00EF5447">
              <w:rPr>
                <w:rFonts w:eastAsia="Malgun Gothic"/>
                <w:lang w:eastAsia="ko-KR"/>
              </w:rPr>
              <w:t>N/A</w:t>
            </w:r>
          </w:p>
        </w:tc>
      </w:tr>
      <w:tr w:rsidR="00034610" w:rsidRPr="00EF5447" w14:paraId="0BCCE9E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337" w:author="Huawei" w:date="2023-03-07T16:42:00Z">
            <w:trPr>
              <w:gridAfter w:val="0"/>
              <w:trHeight w:val="54"/>
              <w:jc w:val="center"/>
            </w:trPr>
          </w:trPrChange>
        </w:trPr>
        <w:tc>
          <w:tcPr>
            <w:tcW w:w="2258" w:type="dxa"/>
            <w:tcBorders>
              <w:top w:val="nil"/>
              <w:bottom w:val="nil"/>
            </w:tcBorders>
            <w:shd w:val="clear" w:color="auto" w:fill="auto"/>
            <w:tcPrChange w:id="10338" w:author="Huawei" w:date="2023-03-07T16:42:00Z">
              <w:tcPr>
                <w:tcW w:w="2644" w:type="dxa"/>
                <w:gridSpan w:val="2"/>
                <w:tcBorders>
                  <w:top w:val="nil"/>
                  <w:bottom w:val="nil"/>
                </w:tcBorders>
                <w:shd w:val="clear" w:color="auto" w:fill="auto"/>
              </w:tcPr>
            </w:tcPrChange>
          </w:tcPr>
          <w:p w14:paraId="631E8D73" w14:textId="77777777" w:rsidR="00034610" w:rsidRPr="00EF5447" w:rsidRDefault="00034610" w:rsidP="00034610">
            <w:pPr>
              <w:pStyle w:val="TAC"/>
            </w:pPr>
          </w:p>
        </w:tc>
        <w:tc>
          <w:tcPr>
            <w:tcW w:w="867" w:type="dxa"/>
            <w:shd w:val="clear" w:color="auto" w:fill="auto"/>
            <w:tcPrChange w:id="10339" w:author="Huawei" w:date="2023-03-07T16:42:00Z">
              <w:tcPr>
                <w:tcW w:w="867" w:type="dxa"/>
                <w:gridSpan w:val="2"/>
                <w:shd w:val="clear" w:color="auto" w:fill="auto"/>
              </w:tcPr>
            </w:tcPrChange>
          </w:tcPr>
          <w:p w14:paraId="26254EFE" w14:textId="77777777" w:rsidR="00034610" w:rsidRPr="00EF5447" w:rsidRDefault="00034610" w:rsidP="00034610">
            <w:pPr>
              <w:pStyle w:val="TAC"/>
            </w:pPr>
            <w:r w:rsidRPr="00EF5447">
              <w:t>n78</w:t>
            </w:r>
          </w:p>
        </w:tc>
        <w:tc>
          <w:tcPr>
            <w:tcW w:w="1167" w:type="dxa"/>
            <w:shd w:val="clear" w:color="auto" w:fill="auto"/>
            <w:noWrap/>
            <w:tcPrChange w:id="10340" w:author="Huawei" w:date="2023-03-07T16:42:00Z">
              <w:tcPr>
                <w:tcW w:w="828" w:type="dxa"/>
                <w:gridSpan w:val="2"/>
                <w:shd w:val="clear" w:color="auto" w:fill="auto"/>
                <w:noWrap/>
              </w:tcPr>
            </w:tcPrChange>
          </w:tcPr>
          <w:p w14:paraId="0054346E" w14:textId="77777777" w:rsidR="00034610" w:rsidRPr="00EF5447" w:rsidRDefault="00034610" w:rsidP="00034610">
            <w:pPr>
              <w:pStyle w:val="TAC"/>
            </w:pPr>
            <w:r w:rsidRPr="00EF5447">
              <w:t>3340</w:t>
            </w:r>
          </w:p>
        </w:tc>
        <w:tc>
          <w:tcPr>
            <w:tcW w:w="746" w:type="dxa"/>
            <w:shd w:val="clear" w:color="auto" w:fill="auto"/>
            <w:noWrap/>
            <w:tcPrChange w:id="10341" w:author="Huawei" w:date="2023-03-07T16:42:00Z">
              <w:tcPr>
                <w:tcW w:w="742" w:type="dxa"/>
                <w:gridSpan w:val="2"/>
                <w:shd w:val="clear" w:color="auto" w:fill="auto"/>
                <w:noWrap/>
              </w:tcPr>
            </w:tcPrChange>
          </w:tcPr>
          <w:p w14:paraId="396BFE62" w14:textId="77777777" w:rsidR="00034610" w:rsidRPr="00EF5447" w:rsidRDefault="00034610" w:rsidP="00034610">
            <w:pPr>
              <w:pStyle w:val="TAC"/>
            </w:pPr>
            <w:r w:rsidRPr="00EF5447">
              <w:t>10</w:t>
            </w:r>
          </w:p>
        </w:tc>
        <w:tc>
          <w:tcPr>
            <w:tcW w:w="1582" w:type="dxa"/>
            <w:shd w:val="clear" w:color="auto" w:fill="auto"/>
            <w:noWrap/>
            <w:tcPrChange w:id="10342" w:author="Huawei" w:date="2023-03-07T16:42:00Z">
              <w:tcPr>
                <w:tcW w:w="1582" w:type="dxa"/>
                <w:gridSpan w:val="2"/>
                <w:shd w:val="clear" w:color="auto" w:fill="auto"/>
                <w:noWrap/>
              </w:tcPr>
            </w:tcPrChange>
          </w:tcPr>
          <w:p w14:paraId="7F0AC5B3" w14:textId="77777777" w:rsidR="00034610" w:rsidRPr="00EF5447" w:rsidRDefault="00034610" w:rsidP="00034610">
            <w:pPr>
              <w:pStyle w:val="TAC"/>
            </w:pPr>
            <w:r w:rsidRPr="00EF5447">
              <w:t>50</w:t>
            </w:r>
          </w:p>
        </w:tc>
        <w:tc>
          <w:tcPr>
            <w:tcW w:w="1323" w:type="dxa"/>
            <w:shd w:val="clear" w:color="auto" w:fill="auto"/>
            <w:noWrap/>
            <w:tcPrChange w:id="10343" w:author="Huawei" w:date="2023-03-07T16:42:00Z">
              <w:tcPr>
                <w:tcW w:w="1323" w:type="dxa"/>
                <w:gridSpan w:val="2"/>
                <w:shd w:val="clear" w:color="auto" w:fill="auto"/>
                <w:noWrap/>
              </w:tcPr>
            </w:tcPrChange>
          </w:tcPr>
          <w:p w14:paraId="5B4F52EB" w14:textId="77777777" w:rsidR="00034610" w:rsidRPr="00EF5447" w:rsidRDefault="00034610" w:rsidP="00034610">
            <w:pPr>
              <w:pStyle w:val="TAC"/>
            </w:pPr>
            <w:r w:rsidRPr="00EF5447">
              <w:t>3340</w:t>
            </w:r>
          </w:p>
        </w:tc>
        <w:tc>
          <w:tcPr>
            <w:tcW w:w="817" w:type="dxa"/>
            <w:shd w:val="clear" w:color="auto" w:fill="auto"/>
            <w:tcPrChange w:id="10344" w:author="Huawei" w:date="2023-03-07T16:42:00Z">
              <w:tcPr>
                <w:tcW w:w="696" w:type="dxa"/>
                <w:shd w:val="clear" w:color="auto" w:fill="auto"/>
              </w:tcPr>
            </w:tcPrChange>
          </w:tcPr>
          <w:p w14:paraId="0D2CFAFC" w14:textId="77777777" w:rsidR="00034610" w:rsidRPr="00EF5447" w:rsidRDefault="00034610" w:rsidP="00034610">
            <w:pPr>
              <w:pStyle w:val="TAC"/>
            </w:pPr>
            <w:r w:rsidRPr="00EF5447">
              <w:t>N/A</w:t>
            </w:r>
          </w:p>
        </w:tc>
        <w:tc>
          <w:tcPr>
            <w:tcW w:w="1248" w:type="dxa"/>
            <w:shd w:val="clear" w:color="auto" w:fill="auto"/>
            <w:tcPrChange w:id="10345" w:author="Huawei" w:date="2023-03-07T16:42:00Z">
              <w:tcPr>
                <w:tcW w:w="1248" w:type="dxa"/>
                <w:gridSpan w:val="2"/>
                <w:shd w:val="clear" w:color="auto" w:fill="auto"/>
              </w:tcPr>
            </w:tcPrChange>
          </w:tcPr>
          <w:p w14:paraId="11A54175" w14:textId="77777777" w:rsidR="00034610" w:rsidRPr="00EF5447" w:rsidRDefault="00034610" w:rsidP="00034610">
            <w:pPr>
              <w:pStyle w:val="TAC"/>
              <w:rPr>
                <w:kern w:val="2"/>
                <w:szCs w:val="24"/>
                <w:lang w:eastAsia="ja-JP"/>
              </w:rPr>
            </w:pPr>
            <w:r w:rsidRPr="00EF5447">
              <w:rPr>
                <w:rFonts w:eastAsia="Malgun Gothic"/>
                <w:lang w:eastAsia="ko-KR"/>
              </w:rPr>
              <w:t>N/A</w:t>
            </w:r>
          </w:p>
        </w:tc>
      </w:tr>
      <w:tr w:rsidR="00034610" w:rsidRPr="00EF5447" w14:paraId="3CD9587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347" w:author="Huawei" w:date="2023-03-07T16:42:00Z">
            <w:trPr>
              <w:gridAfter w:val="0"/>
              <w:trHeight w:val="54"/>
              <w:jc w:val="center"/>
            </w:trPr>
          </w:trPrChange>
        </w:trPr>
        <w:tc>
          <w:tcPr>
            <w:tcW w:w="2258" w:type="dxa"/>
            <w:tcBorders>
              <w:top w:val="nil"/>
              <w:bottom w:val="nil"/>
            </w:tcBorders>
            <w:shd w:val="clear" w:color="auto" w:fill="auto"/>
            <w:tcPrChange w:id="10348" w:author="Huawei" w:date="2023-03-07T16:42:00Z">
              <w:tcPr>
                <w:tcW w:w="2644" w:type="dxa"/>
                <w:gridSpan w:val="2"/>
                <w:tcBorders>
                  <w:top w:val="nil"/>
                  <w:bottom w:val="nil"/>
                </w:tcBorders>
                <w:shd w:val="clear" w:color="auto" w:fill="auto"/>
              </w:tcPr>
            </w:tcPrChange>
          </w:tcPr>
          <w:p w14:paraId="4F3689A1" w14:textId="77777777" w:rsidR="00034610" w:rsidRPr="00EF5447" w:rsidRDefault="00034610" w:rsidP="00034610">
            <w:pPr>
              <w:pStyle w:val="TAC"/>
            </w:pPr>
          </w:p>
        </w:tc>
        <w:tc>
          <w:tcPr>
            <w:tcW w:w="867" w:type="dxa"/>
            <w:shd w:val="clear" w:color="auto" w:fill="auto"/>
            <w:tcPrChange w:id="10349" w:author="Huawei" w:date="2023-03-07T16:42:00Z">
              <w:tcPr>
                <w:tcW w:w="867" w:type="dxa"/>
                <w:gridSpan w:val="2"/>
                <w:shd w:val="clear" w:color="auto" w:fill="auto"/>
              </w:tcPr>
            </w:tcPrChange>
          </w:tcPr>
          <w:p w14:paraId="7A4AB43C" w14:textId="77777777" w:rsidR="00034610" w:rsidRPr="00EF5447" w:rsidRDefault="00034610" w:rsidP="00034610">
            <w:pPr>
              <w:pStyle w:val="TAC"/>
            </w:pPr>
            <w:r w:rsidRPr="00EF5447">
              <w:t>n79</w:t>
            </w:r>
          </w:p>
        </w:tc>
        <w:tc>
          <w:tcPr>
            <w:tcW w:w="1167" w:type="dxa"/>
            <w:shd w:val="clear" w:color="auto" w:fill="auto"/>
            <w:noWrap/>
            <w:tcPrChange w:id="10350" w:author="Huawei" w:date="2023-03-07T16:42:00Z">
              <w:tcPr>
                <w:tcW w:w="828" w:type="dxa"/>
                <w:gridSpan w:val="2"/>
                <w:shd w:val="clear" w:color="auto" w:fill="auto"/>
                <w:noWrap/>
              </w:tcPr>
            </w:tcPrChange>
          </w:tcPr>
          <w:p w14:paraId="1EF15E54" w14:textId="77777777" w:rsidR="00034610" w:rsidRPr="00EF5447" w:rsidRDefault="00034610" w:rsidP="00034610">
            <w:pPr>
              <w:pStyle w:val="TAC"/>
            </w:pPr>
            <w:r w:rsidRPr="00EF5447">
              <w:t>4910</w:t>
            </w:r>
          </w:p>
        </w:tc>
        <w:tc>
          <w:tcPr>
            <w:tcW w:w="746" w:type="dxa"/>
            <w:shd w:val="clear" w:color="auto" w:fill="auto"/>
            <w:noWrap/>
            <w:tcPrChange w:id="10351" w:author="Huawei" w:date="2023-03-07T16:42:00Z">
              <w:tcPr>
                <w:tcW w:w="742" w:type="dxa"/>
                <w:gridSpan w:val="2"/>
                <w:shd w:val="clear" w:color="auto" w:fill="auto"/>
                <w:noWrap/>
              </w:tcPr>
            </w:tcPrChange>
          </w:tcPr>
          <w:p w14:paraId="2CBC9229" w14:textId="77777777" w:rsidR="00034610" w:rsidRPr="00EF5447" w:rsidRDefault="00034610" w:rsidP="00034610">
            <w:pPr>
              <w:pStyle w:val="TAC"/>
            </w:pPr>
            <w:r w:rsidRPr="00EF5447">
              <w:t>40</w:t>
            </w:r>
          </w:p>
        </w:tc>
        <w:tc>
          <w:tcPr>
            <w:tcW w:w="1582" w:type="dxa"/>
            <w:shd w:val="clear" w:color="auto" w:fill="auto"/>
            <w:noWrap/>
            <w:tcPrChange w:id="10352" w:author="Huawei" w:date="2023-03-07T16:42:00Z">
              <w:tcPr>
                <w:tcW w:w="1582" w:type="dxa"/>
                <w:gridSpan w:val="2"/>
                <w:shd w:val="clear" w:color="auto" w:fill="auto"/>
                <w:noWrap/>
              </w:tcPr>
            </w:tcPrChange>
          </w:tcPr>
          <w:p w14:paraId="593FF9F9" w14:textId="77777777" w:rsidR="00034610" w:rsidRPr="00EF5447" w:rsidRDefault="00034610" w:rsidP="00034610">
            <w:pPr>
              <w:pStyle w:val="TAC"/>
            </w:pPr>
            <w:r w:rsidRPr="00EF5447">
              <w:t>216</w:t>
            </w:r>
          </w:p>
        </w:tc>
        <w:tc>
          <w:tcPr>
            <w:tcW w:w="1323" w:type="dxa"/>
            <w:shd w:val="clear" w:color="auto" w:fill="auto"/>
            <w:noWrap/>
            <w:tcPrChange w:id="10353" w:author="Huawei" w:date="2023-03-07T16:42:00Z">
              <w:tcPr>
                <w:tcW w:w="1323" w:type="dxa"/>
                <w:gridSpan w:val="2"/>
                <w:shd w:val="clear" w:color="auto" w:fill="auto"/>
                <w:noWrap/>
              </w:tcPr>
            </w:tcPrChange>
          </w:tcPr>
          <w:p w14:paraId="06659F73" w14:textId="77777777" w:rsidR="00034610" w:rsidRPr="00EF5447" w:rsidRDefault="00034610" w:rsidP="00034610">
            <w:pPr>
              <w:pStyle w:val="TAC"/>
            </w:pPr>
            <w:r w:rsidRPr="00EF5447">
              <w:t>4910</w:t>
            </w:r>
          </w:p>
        </w:tc>
        <w:tc>
          <w:tcPr>
            <w:tcW w:w="817" w:type="dxa"/>
            <w:shd w:val="clear" w:color="auto" w:fill="auto"/>
            <w:tcPrChange w:id="10354" w:author="Huawei" w:date="2023-03-07T16:42:00Z">
              <w:tcPr>
                <w:tcW w:w="696" w:type="dxa"/>
                <w:shd w:val="clear" w:color="auto" w:fill="auto"/>
              </w:tcPr>
            </w:tcPrChange>
          </w:tcPr>
          <w:p w14:paraId="03A2B807" w14:textId="77777777" w:rsidR="00034610" w:rsidRPr="00EF5447" w:rsidRDefault="00034610" w:rsidP="00034610">
            <w:pPr>
              <w:pStyle w:val="TAC"/>
            </w:pPr>
            <w:r w:rsidRPr="00EF5447">
              <w:t>16.3</w:t>
            </w:r>
          </w:p>
        </w:tc>
        <w:tc>
          <w:tcPr>
            <w:tcW w:w="1248" w:type="dxa"/>
            <w:shd w:val="clear" w:color="auto" w:fill="auto"/>
            <w:tcPrChange w:id="10355" w:author="Huawei" w:date="2023-03-07T16:42:00Z">
              <w:tcPr>
                <w:tcW w:w="1248" w:type="dxa"/>
                <w:gridSpan w:val="2"/>
                <w:shd w:val="clear" w:color="auto" w:fill="auto"/>
              </w:tcPr>
            </w:tcPrChange>
          </w:tcPr>
          <w:p w14:paraId="147A8F54" w14:textId="77777777" w:rsidR="00034610" w:rsidRPr="00EF5447" w:rsidRDefault="00034610" w:rsidP="00034610">
            <w:pPr>
              <w:pStyle w:val="TAC"/>
              <w:rPr>
                <w:kern w:val="2"/>
                <w:szCs w:val="24"/>
                <w:lang w:eastAsia="ja-JP"/>
              </w:rPr>
            </w:pPr>
            <w:r w:rsidRPr="00EF5447">
              <w:rPr>
                <w:rFonts w:eastAsia="Malgun Gothic"/>
                <w:lang w:eastAsia="ko-KR"/>
              </w:rPr>
              <w:t>IMD3</w:t>
            </w:r>
          </w:p>
        </w:tc>
      </w:tr>
      <w:tr w:rsidR="00034610" w:rsidRPr="00EF5447" w14:paraId="33EC0F2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357" w:author="Huawei" w:date="2023-03-07T16:42:00Z">
            <w:trPr>
              <w:gridAfter w:val="0"/>
              <w:trHeight w:val="54"/>
              <w:jc w:val="center"/>
            </w:trPr>
          </w:trPrChange>
        </w:trPr>
        <w:tc>
          <w:tcPr>
            <w:tcW w:w="2258" w:type="dxa"/>
            <w:tcBorders>
              <w:top w:val="nil"/>
              <w:bottom w:val="nil"/>
            </w:tcBorders>
            <w:shd w:val="clear" w:color="auto" w:fill="auto"/>
            <w:tcPrChange w:id="10358" w:author="Huawei" w:date="2023-03-07T16:42:00Z">
              <w:tcPr>
                <w:tcW w:w="2644" w:type="dxa"/>
                <w:gridSpan w:val="2"/>
                <w:tcBorders>
                  <w:top w:val="nil"/>
                  <w:bottom w:val="nil"/>
                </w:tcBorders>
                <w:shd w:val="clear" w:color="auto" w:fill="auto"/>
              </w:tcPr>
            </w:tcPrChange>
          </w:tcPr>
          <w:p w14:paraId="79249E7B" w14:textId="77777777" w:rsidR="00034610" w:rsidRPr="00EF5447" w:rsidRDefault="00034610" w:rsidP="00034610">
            <w:pPr>
              <w:pStyle w:val="TAC"/>
            </w:pPr>
          </w:p>
        </w:tc>
        <w:tc>
          <w:tcPr>
            <w:tcW w:w="867" w:type="dxa"/>
            <w:shd w:val="clear" w:color="auto" w:fill="auto"/>
            <w:tcPrChange w:id="10359" w:author="Huawei" w:date="2023-03-07T16:42:00Z">
              <w:tcPr>
                <w:tcW w:w="867" w:type="dxa"/>
                <w:gridSpan w:val="2"/>
                <w:shd w:val="clear" w:color="auto" w:fill="auto"/>
              </w:tcPr>
            </w:tcPrChange>
          </w:tcPr>
          <w:p w14:paraId="0CE0C42E" w14:textId="77777777" w:rsidR="00034610" w:rsidRPr="00EF5447" w:rsidRDefault="00034610" w:rsidP="00034610">
            <w:pPr>
              <w:pStyle w:val="TAC"/>
            </w:pPr>
            <w:r w:rsidRPr="00EF5447">
              <w:t>3</w:t>
            </w:r>
          </w:p>
        </w:tc>
        <w:tc>
          <w:tcPr>
            <w:tcW w:w="1167" w:type="dxa"/>
            <w:shd w:val="clear" w:color="auto" w:fill="auto"/>
            <w:noWrap/>
            <w:tcPrChange w:id="10360" w:author="Huawei" w:date="2023-03-07T16:42:00Z">
              <w:tcPr>
                <w:tcW w:w="828" w:type="dxa"/>
                <w:gridSpan w:val="2"/>
                <w:shd w:val="clear" w:color="auto" w:fill="auto"/>
                <w:noWrap/>
              </w:tcPr>
            </w:tcPrChange>
          </w:tcPr>
          <w:p w14:paraId="25D2D6FA" w14:textId="77777777" w:rsidR="00034610" w:rsidRPr="00EF5447" w:rsidRDefault="00034610" w:rsidP="00034610">
            <w:pPr>
              <w:pStyle w:val="TAC"/>
            </w:pPr>
            <w:r w:rsidRPr="00EF5447">
              <w:t>1770</w:t>
            </w:r>
          </w:p>
        </w:tc>
        <w:tc>
          <w:tcPr>
            <w:tcW w:w="746" w:type="dxa"/>
            <w:shd w:val="clear" w:color="auto" w:fill="auto"/>
            <w:noWrap/>
            <w:tcPrChange w:id="10361" w:author="Huawei" w:date="2023-03-07T16:42:00Z">
              <w:tcPr>
                <w:tcW w:w="742" w:type="dxa"/>
                <w:gridSpan w:val="2"/>
                <w:shd w:val="clear" w:color="auto" w:fill="auto"/>
                <w:noWrap/>
              </w:tcPr>
            </w:tcPrChange>
          </w:tcPr>
          <w:p w14:paraId="248E0C7D" w14:textId="77777777" w:rsidR="00034610" w:rsidRPr="00EF5447" w:rsidRDefault="00034610" w:rsidP="00034610">
            <w:pPr>
              <w:pStyle w:val="TAC"/>
            </w:pPr>
            <w:r w:rsidRPr="00EF5447">
              <w:t>5</w:t>
            </w:r>
          </w:p>
        </w:tc>
        <w:tc>
          <w:tcPr>
            <w:tcW w:w="1582" w:type="dxa"/>
            <w:shd w:val="clear" w:color="auto" w:fill="auto"/>
            <w:noWrap/>
            <w:tcPrChange w:id="10362" w:author="Huawei" w:date="2023-03-07T16:42:00Z">
              <w:tcPr>
                <w:tcW w:w="1582" w:type="dxa"/>
                <w:gridSpan w:val="2"/>
                <w:shd w:val="clear" w:color="auto" w:fill="auto"/>
                <w:noWrap/>
              </w:tcPr>
            </w:tcPrChange>
          </w:tcPr>
          <w:p w14:paraId="7881DED0" w14:textId="77777777" w:rsidR="00034610" w:rsidRPr="00EF5447" w:rsidRDefault="00034610" w:rsidP="00034610">
            <w:pPr>
              <w:pStyle w:val="TAC"/>
            </w:pPr>
            <w:r w:rsidRPr="00EF5447">
              <w:t>25</w:t>
            </w:r>
          </w:p>
        </w:tc>
        <w:tc>
          <w:tcPr>
            <w:tcW w:w="1323" w:type="dxa"/>
            <w:shd w:val="clear" w:color="auto" w:fill="auto"/>
            <w:noWrap/>
            <w:tcPrChange w:id="10363" w:author="Huawei" w:date="2023-03-07T16:42:00Z">
              <w:tcPr>
                <w:tcW w:w="1323" w:type="dxa"/>
                <w:gridSpan w:val="2"/>
                <w:shd w:val="clear" w:color="auto" w:fill="auto"/>
                <w:noWrap/>
              </w:tcPr>
            </w:tcPrChange>
          </w:tcPr>
          <w:p w14:paraId="294DD5BD" w14:textId="77777777" w:rsidR="00034610" w:rsidRPr="00EF5447" w:rsidRDefault="00034610" w:rsidP="00034610">
            <w:pPr>
              <w:pStyle w:val="TAC"/>
            </w:pPr>
            <w:r w:rsidRPr="00EF5447">
              <w:t>1865</w:t>
            </w:r>
          </w:p>
        </w:tc>
        <w:tc>
          <w:tcPr>
            <w:tcW w:w="817" w:type="dxa"/>
            <w:shd w:val="clear" w:color="auto" w:fill="auto"/>
            <w:tcPrChange w:id="10364" w:author="Huawei" w:date="2023-03-07T16:42:00Z">
              <w:tcPr>
                <w:tcW w:w="696" w:type="dxa"/>
                <w:shd w:val="clear" w:color="auto" w:fill="auto"/>
              </w:tcPr>
            </w:tcPrChange>
          </w:tcPr>
          <w:p w14:paraId="2A0D7706" w14:textId="77777777" w:rsidR="00034610" w:rsidRPr="00EF5447" w:rsidRDefault="00034610" w:rsidP="00034610">
            <w:pPr>
              <w:pStyle w:val="TAC"/>
            </w:pPr>
            <w:r w:rsidRPr="00EF5447">
              <w:t>N/A</w:t>
            </w:r>
          </w:p>
        </w:tc>
        <w:tc>
          <w:tcPr>
            <w:tcW w:w="1248" w:type="dxa"/>
            <w:shd w:val="clear" w:color="auto" w:fill="auto"/>
            <w:tcPrChange w:id="10365" w:author="Huawei" w:date="2023-03-07T16:42:00Z">
              <w:tcPr>
                <w:tcW w:w="1248" w:type="dxa"/>
                <w:gridSpan w:val="2"/>
                <w:shd w:val="clear" w:color="auto" w:fill="auto"/>
              </w:tcPr>
            </w:tcPrChange>
          </w:tcPr>
          <w:p w14:paraId="619BDFF8" w14:textId="77777777" w:rsidR="00034610" w:rsidRPr="00EF5447" w:rsidRDefault="00034610" w:rsidP="00034610">
            <w:pPr>
              <w:pStyle w:val="TAC"/>
              <w:rPr>
                <w:kern w:val="2"/>
                <w:szCs w:val="24"/>
                <w:lang w:eastAsia="ja-JP"/>
              </w:rPr>
            </w:pPr>
            <w:r w:rsidRPr="00EF5447">
              <w:rPr>
                <w:rFonts w:eastAsia="Malgun Gothic"/>
                <w:lang w:eastAsia="ko-KR"/>
              </w:rPr>
              <w:t>N/A</w:t>
            </w:r>
          </w:p>
        </w:tc>
      </w:tr>
      <w:tr w:rsidR="00034610" w:rsidRPr="00EF5447" w14:paraId="1E14B7F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367" w:author="Huawei" w:date="2023-03-07T16:42:00Z">
            <w:trPr>
              <w:gridAfter w:val="0"/>
              <w:trHeight w:val="54"/>
              <w:jc w:val="center"/>
            </w:trPr>
          </w:trPrChange>
        </w:trPr>
        <w:tc>
          <w:tcPr>
            <w:tcW w:w="2258" w:type="dxa"/>
            <w:tcBorders>
              <w:top w:val="nil"/>
              <w:bottom w:val="nil"/>
            </w:tcBorders>
            <w:shd w:val="clear" w:color="auto" w:fill="auto"/>
            <w:tcPrChange w:id="10368" w:author="Huawei" w:date="2023-03-07T16:42:00Z">
              <w:tcPr>
                <w:tcW w:w="2644" w:type="dxa"/>
                <w:gridSpan w:val="2"/>
                <w:tcBorders>
                  <w:top w:val="nil"/>
                  <w:bottom w:val="nil"/>
                </w:tcBorders>
                <w:shd w:val="clear" w:color="auto" w:fill="auto"/>
              </w:tcPr>
            </w:tcPrChange>
          </w:tcPr>
          <w:p w14:paraId="020F0246" w14:textId="77777777" w:rsidR="00034610" w:rsidRPr="00EF5447" w:rsidRDefault="00034610" w:rsidP="00034610">
            <w:pPr>
              <w:pStyle w:val="TAC"/>
            </w:pPr>
          </w:p>
        </w:tc>
        <w:tc>
          <w:tcPr>
            <w:tcW w:w="867" w:type="dxa"/>
            <w:shd w:val="clear" w:color="auto" w:fill="auto"/>
            <w:tcPrChange w:id="10369" w:author="Huawei" w:date="2023-03-07T16:42:00Z">
              <w:tcPr>
                <w:tcW w:w="867" w:type="dxa"/>
                <w:gridSpan w:val="2"/>
                <w:shd w:val="clear" w:color="auto" w:fill="auto"/>
              </w:tcPr>
            </w:tcPrChange>
          </w:tcPr>
          <w:p w14:paraId="14D6F181" w14:textId="77777777" w:rsidR="00034610" w:rsidRPr="00EF5447" w:rsidRDefault="00034610" w:rsidP="00034610">
            <w:pPr>
              <w:pStyle w:val="TAC"/>
            </w:pPr>
            <w:r w:rsidRPr="00EF5447">
              <w:t>n79</w:t>
            </w:r>
          </w:p>
        </w:tc>
        <w:tc>
          <w:tcPr>
            <w:tcW w:w="1167" w:type="dxa"/>
            <w:shd w:val="clear" w:color="auto" w:fill="auto"/>
            <w:noWrap/>
            <w:tcPrChange w:id="10370" w:author="Huawei" w:date="2023-03-07T16:42:00Z">
              <w:tcPr>
                <w:tcW w:w="828" w:type="dxa"/>
                <w:gridSpan w:val="2"/>
                <w:shd w:val="clear" w:color="auto" w:fill="auto"/>
                <w:noWrap/>
              </w:tcPr>
            </w:tcPrChange>
          </w:tcPr>
          <w:p w14:paraId="14FB8C94" w14:textId="77777777" w:rsidR="00034610" w:rsidRPr="00EF5447" w:rsidRDefault="00034610" w:rsidP="00034610">
            <w:pPr>
              <w:pStyle w:val="TAC"/>
            </w:pPr>
            <w:r w:rsidRPr="00EF5447">
              <w:t>4510</w:t>
            </w:r>
          </w:p>
        </w:tc>
        <w:tc>
          <w:tcPr>
            <w:tcW w:w="746" w:type="dxa"/>
            <w:shd w:val="clear" w:color="auto" w:fill="auto"/>
            <w:noWrap/>
            <w:tcPrChange w:id="10371" w:author="Huawei" w:date="2023-03-07T16:42:00Z">
              <w:tcPr>
                <w:tcW w:w="742" w:type="dxa"/>
                <w:gridSpan w:val="2"/>
                <w:shd w:val="clear" w:color="auto" w:fill="auto"/>
                <w:noWrap/>
              </w:tcPr>
            </w:tcPrChange>
          </w:tcPr>
          <w:p w14:paraId="114CC26A" w14:textId="77777777" w:rsidR="00034610" w:rsidRPr="00EF5447" w:rsidRDefault="00034610" w:rsidP="00034610">
            <w:pPr>
              <w:pStyle w:val="TAC"/>
            </w:pPr>
            <w:r w:rsidRPr="00EF5447">
              <w:t>40</w:t>
            </w:r>
          </w:p>
        </w:tc>
        <w:tc>
          <w:tcPr>
            <w:tcW w:w="1582" w:type="dxa"/>
            <w:shd w:val="clear" w:color="auto" w:fill="auto"/>
            <w:noWrap/>
            <w:tcPrChange w:id="10372" w:author="Huawei" w:date="2023-03-07T16:42:00Z">
              <w:tcPr>
                <w:tcW w:w="1582" w:type="dxa"/>
                <w:gridSpan w:val="2"/>
                <w:shd w:val="clear" w:color="auto" w:fill="auto"/>
                <w:noWrap/>
              </w:tcPr>
            </w:tcPrChange>
          </w:tcPr>
          <w:p w14:paraId="48CB1C46" w14:textId="77777777" w:rsidR="00034610" w:rsidRPr="00EF5447" w:rsidRDefault="00034610" w:rsidP="00034610">
            <w:pPr>
              <w:pStyle w:val="TAC"/>
            </w:pPr>
            <w:r w:rsidRPr="00EF5447">
              <w:t>216</w:t>
            </w:r>
          </w:p>
        </w:tc>
        <w:tc>
          <w:tcPr>
            <w:tcW w:w="1323" w:type="dxa"/>
            <w:shd w:val="clear" w:color="auto" w:fill="auto"/>
            <w:noWrap/>
            <w:tcPrChange w:id="10373" w:author="Huawei" w:date="2023-03-07T16:42:00Z">
              <w:tcPr>
                <w:tcW w:w="1323" w:type="dxa"/>
                <w:gridSpan w:val="2"/>
                <w:shd w:val="clear" w:color="auto" w:fill="auto"/>
                <w:noWrap/>
              </w:tcPr>
            </w:tcPrChange>
          </w:tcPr>
          <w:p w14:paraId="33087303" w14:textId="77777777" w:rsidR="00034610" w:rsidRPr="00EF5447" w:rsidRDefault="00034610" w:rsidP="00034610">
            <w:pPr>
              <w:pStyle w:val="TAC"/>
            </w:pPr>
            <w:r w:rsidRPr="00EF5447">
              <w:t>4510</w:t>
            </w:r>
          </w:p>
        </w:tc>
        <w:tc>
          <w:tcPr>
            <w:tcW w:w="817" w:type="dxa"/>
            <w:shd w:val="clear" w:color="auto" w:fill="auto"/>
            <w:tcPrChange w:id="10374" w:author="Huawei" w:date="2023-03-07T16:42:00Z">
              <w:tcPr>
                <w:tcW w:w="696" w:type="dxa"/>
                <w:shd w:val="clear" w:color="auto" w:fill="auto"/>
              </w:tcPr>
            </w:tcPrChange>
          </w:tcPr>
          <w:p w14:paraId="6630FBCD" w14:textId="77777777" w:rsidR="00034610" w:rsidRPr="00EF5447" w:rsidRDefault="00034610" w:rsidP="00034610">
            <w:pPr>
              <w:pStyle w:val="TAC"/>
            </w:pPr>
            <w:r w:rsidRPr="00EF5447">
              <w:t>N/A</w:t>
            </w:r>
          </w:p>
        </w:tc>
        <w:tc>
          <w:tcPr>
            <w:tcW w:w="1248" w:type="dxa"/>
            <w:shd w:val="clear" w:color="auto" w:fill="auto"/>
            <w:tcPrChange w:id="10375" w:author="Huawei" w:date="2023-03-07T16:42:00Z">
              <w:tcPr>
                <w:tcW w:w="1248" w:type="dxa"/>
                <w:gridSpan w:val="2"/>
                <w:shd w:val="clear" w:color="auto" w:fill="auto"/>
              </w:tcPr>
            </w:tcPrChange>
          </w:tcPr>
          <w:p w14:paraId="0038CCC8" w14:textId="77777777" w:rsidR="00034610" w:rsidRPr="00EF5447" w:rsidRDefault="00034610" w:rsidP="00034610">
            <w:pPr>
              <w:pStyle w:val="TAC"/>
              <w:rPr>
                <w:kern w:val="2"/>
                <w:szCs w:val="24"/>
                <w:lang w:eastAsia="ja-JP"/>
              </w:rPr>
            </w:pPr>
            <w:r w:rsidRPr="00EF5447">
              <w:rPr>
                <w:rFonts w:eastAsia="Malgun Gothic"/>
                <w:lang w:eastAsia="ko-KR"/>
              </w:rPr>
              <w:t>N/A</w:t>
            </w:r>
          </w:p>
        </w:tc>
      </w:tr>
      <w:tr w:rsidR="00034610" w:rsidRPr="00EF5447" w14:paraId="0E488F6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377" w:author="Huawei" w:date="2023-03-07T16:42:00Z">
            <w:trPr>
              <w:gridAfter w:val="0"/>
              <w:trHeight w:val="54"/>
              <w:jc w:val="center"/>
            </w:trPr>
          </w:trPrChange>
        </w:trPr>
        <w:tc>
          <w:tcPr>
            <w:tcW w:w="2258" w:type="dxa"/>
            <w:tcBorders>
              <w:top w:val="nil"/>
              <w:bottom w:val="single" w:sz="4" w:space="0" w:color="auto"/>
            </w:tcBorders>
            <w:shd w:val="clear" w:color="auto" w:fill="auto"/>
            <w:tcPrChange w:id="10378" w:author="Huawei" w:date="2023-03-07T16:42:00Z">
              <w:tcPr>
                <w:tcW w:w="2644" w:type="dxa"/>
                <w:gridSpan w:val="2"/>
                <w:tcBorders>
                  <w:top w:val="nil"/>
                  <w:bottom w:val="single" w:sz="4" w:space="0" w:color="auto"/>
                </w:tcBorders>
                <w:shd w:val="clear" w:color="auto" w:fill="auto"/>
              </w:tcPr>
            </w:tcPrChange>
          </w:tcPr>
          <w:p w14:paraId="1BE1ADF6" w14:textId="77777777" w:rsidR="00034610" w:rsidRPr="00EF5447" w:rsidRDefault="00034610" w:rsidP="00034610">
            <w:pPr>
              <w:pStyle w:val="TAC"/>
            </w:pPr>
          </w:p>
        </w:tc>
        <w:tc>
          <w:tcPr>
            <w:tcW w:w="867" w:type="dxa"/>
            <w:shd w:val="clear" w:color="auto" w:fill="auto"/>
            <w:tcPrChange w:id="10379" w:author="Huawei" w:date="2023-03-07T16:42:00Z">
              <w:tcPr>
                <w:tcW w:w="867" w:type="dxa"/>
                <w:gridSpan w:val="2"/>
                <w:shd w:val="clear" w:color="auto" w:fill="auto"/>
              </w:tcPr>
            </w:tcPrChange>
          </w:tcPr>
          <w:p w14:paraId="3BDB7F93" w14:textId="77777777" w:rsidR="00034610" w:rsidRPr="00EF5447" w:rsidRDefault="00034610" w:rsidP="00034610">
            <w:pPr>
              <w:pStyle w:val="TAC"/>
            </w:pPr>
            <w:r w:rsidRPr="00EF5447">
              <w:t>n78</w:t>
            </w:r>
          </w:p>
        </w:tc>
        <w:tc>
          <w:tcPr>
            <w:tcW w:w="1167" w:type="dxa"/>
            <w:shd w:val="clear" w:color="auto" w:fill="auto"/>
            <w:noWrap/>
            <w:tcPrChange w:id="10380" w:author="Huawei" w:date="2023-03-07T16:42:00Z">
              <w:tcPr>
                <w:tcW w:w="828" w:type="dxa"/>
                <w:gridSpan w:val="2"/>
                <w:shd w:val="clear" w:color="auto" w:fill="auto"/>
                <w:noWrap/>
              </w:tcPr>
            </w:tcPrChange>
          </w:tcPr>
          <w:p w14:paraId="6EB9EFA2" w14:textId="77777777" w:rsidR="00034610" w:rsidRPr="00EF5447" w:rsidRDefault="00034610" w:rsidP="00034610">
            <w:pPr>
              <w:pStyle w:val="TAC"/>
            </w:pPr>
            <w:r w:rsidRPr="00EF5447">
              <w:t>3710</w:t>
            </w:r>
          </w:p>
        </w:tc>
        <w:tc>
          <w:tcPr>
            <w:tcW w:w="746" w:type="dxa"/>
            <w:shd w:val="clear" w:color="auto" w:fill="auto"/>
            <w:noWrap/>
            <w:tcPrChange w:id="10381" w:author="Huawei" w:date="2023-03-07T16:42:00Z">
              <w:tcPr>
                <w:tcW w:w="742" w:type="dxa"/>
                <w:gridSpan w:val="2"/>
                <w:shd w:val="clear" w:color="auto" w:fill="auto"/>
                <w:noWrap/>
              </w:tcPr>
            </w:tcPrChange>
          </w:tcPr>
          <w:p w14:paraId="6E2B13C2" w14:textId="77777777" w:rsidR="00034610" w:rsidRPr="00EF5447" w:rsidRDefault="00034610" w:rsidP="00034610">
            <w:pPr>
              <w:pStyle w:val="TAC"/>
            </w:pPr>
            <w:r w:rsidRPr="00EF5447">
              <w:t>10</w:t>
            </w:r>
          </w:p>
        </w:tc>
        <w:tc>
          <w:tcPr>
            <w:tcW w:w="1582" w:type="dxa"/>
            <w:shd w:val="clear" w:color="auto" w:fill="auto"/>
            <w:noWrap/>
            <w:tcPrChange w:id="10382" w:author="Huawei" w:date="2023-03-07T16:42:00Z">
              <w:tcPr>
                <w:tcW w:w="1582" w:type="dxa"/>
                <w:gridSpan w:val="2"/>
                <w:shd w:val="clear" w:color="auto" w:fill="auto"/>
                <w:noWrap/>
              </w:tcPr>
            </w:tcPrChange>
          </w:tcPr>
          <w:p w14:paraId="05A1E7B3" w14:textId="77777777" w:rsidR="00034610" w:rsidRPr="00EF5447" w:rsidRDefault="00034610" w:rsidP="00034610">
            <w:pPr>
              <w:pStyle w:val="TAC"/>
            </w:pPr>
            <w:r w:rsidRPr="00EF5447">
              <w:t>50</w:t>
            </w:r>
          </w:p>
        </w:tc>
        <w:tc>
          <w:tcPr>
            <w:tcW w:w="1323" w:type="dxa"/>
            <w:shd w:val="clear" w:color="auto" w:fill="auto"/>
            <w:noWrap/>
            <w:tcPrChange w:id="10383" w:author="Huawei" w:date="2023-03-07T16:42:00Z">
              <w:tcPr>
                <w:tcW w:w="1323" w:type="dxa"/>
                <w:gridSpan w:val="2"/>
                <w:shd w:val="clear" w:color="auto" w:fill="auto"/>
                <w:noWrap/>
              </w:tcPr>
            </w:tcPrChange>
          </w:tcPr>
          <w:p w14:paraId="2F4278FF" w14:textId="77777777" w:rsidR="00034610" w:rsidRPr="00EF5447" w:rsidRDefault="00034610" w:rsidP="00034610">
            <w:pPr>
              <w:pStyle w:val="TAC"/>
            </w:pPr>
            <w:r w:rsidRPr="00EF5447">
              <w:t>3710</w:t>
            </w:r>
          </w:p>
        </w:tc>
        <w:tc>
          <w:tcPr>
            <w:tcW w:w="817" w:type="dxa"/>
            <w:shd w:val="clear" w:color="auto" w:fill="auto"/>
            <w:tcPrChange w:id="10384" w:author="Huawei" w:date="2023-03-07T16:42:00Z">
              <w:tcPr>
                <w:tcW w:w="696" w:type="dxa"/>
                <w:shd w:val="clear" w:color="auto" w:fill="auto"/>
              </w:tcPr>
            </w:tcPrChange>
          </w:tcPr>
          <w:p w14:paraId="2428A69B" w14:textId="77777777" w:rsidR="00034610" w:rsidRPr="00EF5447" w:rsidRDefault="00034610" w:rsidP="00034610">
            <w:pPr>
              <w:pStyle w:val="TAC"/>
            </w:pPr>
            <w:r w:rsidRPr="00EF5447">
              <w:t>4.2</w:t>
            </w:r>
          </w:p>
        </w:tc>
        <w:tc>
          <w:tcPr>
            <w:tcW w:w="1248" w:type="dxa"/>
            <w:shd w:val="clear" w:color="auto" w:fill="auto"/>
            <w:tcPrChange w:id="10385" w:author="Huawei" w:date="2023-03-07T16:42:00Z">
              <w:tcPr>
                <w:tcW w:w="1248" w:type="dxa"/>
                <w:gridSpan w:val="2"/>
                <w:shd w:val="clear" w:color="auto" w:fill="auto"/>
              </w:tcPr>
            </w:tcPrChange>
          </w:tcPr>
          <w:p w14:paraId="468C453A" w14:textId="77777777" w:rsidR="00034610" w:rsidRPr="00EF5447" w:rsidRDefault="00034610" w:rsidP="00034610">
            <w:pPr>
              <w:pStyle w:val="TAC"/>
              <w:rPr>
                <w:kern w:val="2"/>
                <w:szCs w:val="24"/>
                <w:lang w:eastAsia="ja-JP"/>
              </w:rPr>
            </w:pPr>
            <w:r w:rsidRPr="00EF5447">
              <w:rPr>
                <w:rFonts w:eastAsia="Malgun Gothic"/>
                <w:lang w:eastAsia="ko-KR"/>
              </w:rPr>
              <w:t>IMD5</w:t>
            </w:r>
          </w:p>
        </w:tc>
      </w:tr>
      <w:tr w:rsidR="00034610" w:rsidRPr="00EF5447" w14:paraId="65D779F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387" w:author="Huawei" w:date="2023-03-07T16:42:00Z">
            <w:trPr>
              <w:gridAfter w:val="0"/>
              <w:trHeight w:val="54"/>
              <w:jc w:val="center"/>
            </w:trPr>
          </w:trPrChange>
        </w:trPr>
        <w:tc>
          <w:tcPr>
            <w:tcW w:w="2258" w:type="dxa"/>
            <w:tcBorders>
              <w:bottom w:val="nil"/>
            </w:tcBorders>
            <w:shd w:val="clear" w:color="auto" w:fill="auto"/>
            <w:tcPrChange w:id="10388" w:author="Huawei" w:date="2023-03-07T16:42:00Z">
              <w:tcPr>
                <w:tcW w:w="2644" w:type="dxa"/>
                <w:gridSpan w:val="2"/>
                <w:tcBorders>
                  <w:bottom w:val="nil"/>
                </w:tcBorders>
                <w:shd w:val="clear" w:color="auto" w:fill="auto"/>
              </w:tcPr>
            </w:tcPrChange>
          </w:tcPr>
          <w:p w14:paraId="10B200EB" w14:textId="77777777" w:rsidR="00034610" w:rsidRPr="00EF5447" w:rsidRDefault="00034610" w:rsidP="00034610">
            <w:pPr>
              <w:pStyle w:val="TAC"/>
            </w:pPr>
            <w:r w:rsidRPr="00EF5447">
              <w:rPr>
                <w:rFonts w:eastAsia="MS Mincho" w:cs="Arial"/>
                <w:szCs w:val="18"/>
                <w:lang w:eastAsia="ja-JP"/>
              </w:rPr>
              <w:t>DC_3A_SUL_n78A-n82A</w:t>
            </w:r>
          </w:p>
        </w:tc>
        <w:tc>
          <w:tcPr>
            <w:tcW w:w="867" w:type="dxa"/>
            <w:shd w:val="clear" w:color="auto" w:fill="auto"/>
            <w:tcPrChange w:id="10389" w:author="Huawei" w:date="2023-03-07T16:42:00Z">
              <w:tcPr>
                <w:tcW w:w="867" w:type="dxa"/>
                <w:gridSpan w:val="2"/>
                <w:shd w:val="clear" w:color="auto" w:fill="auto"/>
              </w:tcPr>
            </w:tcPrChange>
          </w:tcPr>
          <w:p w14:paraId="17D9E814" w14:textId="77777777" w:rsidR="00034610" w:rsidRPr="00EF5447" w:rsidRDefault="00034610" w:rsidP="00034610">
            <w:pPr>
              <w:pStyle w:val="TAC"/>
            </w:pPr>
            <w:r w:rsidRPr="00EF5447">
              <w:rPr>
                <w:rFonts w:cs="Arial"/>
                <w:szCs w:val="18"/>
                <w:lang w:eastAsia="zh-CN"/>
              </w:rPr>
              <w:t>3</w:t>
            </w:r>
          </w:p>
        </w:tc>
        <w:tc>
          <w:tcPr>
            <w:tcW w:w="1167" w:type="dxa"/>
            <w:shd w:val="clear" w:color="auto" w:fill="auto"/>
            <w:noWrap/>
            <w:tcPrChange w:id="10390" w:author="Huawei" w:date="2023-03-07T16:42:00Z">
              <w:tcPr>
                <w:tcW w:w="828" w:type="dxa"/>
                <w:gridSpan w:val="2"/>
                <w:shd w:val="clear" w:color="auto" w:fill="auto"/>
                <w:noWrap/>
              </w:tcPr>
            </w:tcPrChange>
          </w:tcPr>
          <w:p w14:paraId="1DA8FD4B" w14:textId="77777777" w:rsidR="00034610" w:rsidRPr="00EF5447" w:rsidRDefault="00034610" w:rsidP="00034610">
            <w:pPr>
              <w:pStyle w:val="TAC"/>
            </w:pPr>
            <w:r w:rsidRPr="00EF5447">
              <w:rPr>
                <w:rFonts w:cs="Arial"/>
                <w:szCs w:val="18"/>
              </w:rPr>
              <w:t>1775</w:t>
            </w:r>
          </w:p>
        </w:tc>
        <w:tc>
          <w:tcPr>
            <w:tcW w:w="746" w:type="dxa"/>
            <w:shd w:val="clear" w:color="auto" w:fill="auto"/>
            <w:noWrap/>
            <w:tcPrChange w:id="10391" w:author="Huawei" w:date="2023-03-07T16:42:00Z">
              <w:tcPr>
                <w:tcW w:w="742" w:type="dxa"/>
                <w:gridSpan w:val="2"/>
                <w:shd w:val="clear" w:color="auto" w:fill="auto"/>
                <w:noWrap/>
              </w:tcPr>
            </w:tcPrChange>
          </w:tcPr>
          <w:p w14:paraId="7709D84C" w14:textId="77777777" w:rsidR="00034610" w:rsidRPr="00EF5447" w:rsidRDefault="00034610" w:rsidP="00034610">
            <w:pPr>
              <w:pStyle w:val="TAC"/>
            </w:pPr>
            <w:r w:rsidRPr="00EF5447">
              <w:rPr>
                <w:rFonts w:cs="Arial"/>
                <w:szCs w:val="18"/>
              </w:rPr>
              <w:t>5</w:t>
            </w:r>
          </w:p>
        </w:tc>
        <w:tc>
          <w:tcPr>
            <w:tcW w:w="1582" w:type="dxa"/>
            <w:shd w:val="clear" w:color="auto" w:fill="auto"/>
            <w:noWrap/>
            <w:tcPrChange w:id="10392" w:author="Huawei" w:date="2023-03-07T16:42:00Z">
              <w:tcPr>
                <w:tcW w:w="1582" w:type="dxa"/>
                <w:gridSpan w:val="2"/>
                <w:shd w:val="clear" w:color="auto" w:fill="auto"/>
                <w:noWrap/>
              </w:tcPr>
            </w:tcPrChange>
          </w:tcPr>
          <w:p w14:paraId="4FBBC256" w14:textId="77777777" w:rsidR="00034610" w:rsidRPr="00EF5447" w:rsidRDefault="00034610" w:rsidP="00034610">
            <w:pPr>
              <w:pStyle w:val="TAC"/>
            </w:pPr>
            <w:r w:rsidRPr="00EF5447">
              <w:rPr>
                <w:rFonts w:cs="Arial"/>
                <w:szCs w:val="18"/>
              </w:rPr>
              <w:t>25</w:t>
            </w:r>
          </w:p>
        </w:tc>
        <w:tc>
          <w:tcPr>
            <w:tcW w:w="1323" w:type="dxa"/>
            <w:shd w:val="clear" w:color="auto" w:fill="auto"/>
            <w:noWrap/>
            <w:tcPrChange w:id="10393" w:author="Huawei" w:date="2023-03-07T16:42:00Z">
              <w:tcPr>
                <w:tcW w:w="1323" w:type="dxa"/>
                <w:gridSpan w:val="2"/>
                <w:shd w:val="clear" w:color="auto" w:fill="auto"/>
                <w:noWrap/>
              </w:tcPr>
            </w:tcPrChange>
          </w:tcPr>
          <w:p w14:paraId="711B3847" w14:textId="77777777" w:rsidR="00034610" w:rsidRPr="00EF5447" w:rsidRDefault="00034610" w:rsidP="00034610">
            <w:pPr>
              <w:pStyle w:val="TAC"/>
            </w:pPr>
            <w:r w:rsidRPr="00EF5447">
              <w:rPr>
                <w:rFonts w:cs="Arial"/>
                <w:szCs w:val="18"/>
              </w:rPr>
              <w:t>1870</w:t>
            </w:r>
          </w:p>
        </w:tc>
        <w:tc>
          <w:tcPr>
            <w:tcW w:w="817" w:type="dxa"/>
            <w:shd w:val="clear" w:color="auto" w:fill="auto"/>
            <w:tcPrChange w:id="10394" w:author="Huawei" w:date="2023-03-07T16:42:00Z">
              <w:tcPr>
                <w:tcW w:w="696" w:type="dxa"/>
                <w:shd w:val="clear" w:color="auto" w:fill="auto"/>
              </w:tcPr>
            </w:tcPrChange>
          </w:tcPr>
          <w:p w14:paraId="3C4AF03B" w14:textId="77777777" w:rsidR="00034610" w:rsidRPr="00EF5447" w:rsidRDefault="00034610" w:rsidP="00034610">
            <w:pPr>
              <w:pStyle w:val="TAC"/>
            </w:pPr>
            <w:r w:rsidRPr="00EF5447">
              <w:rPr>
                <w:rFonts w:cs="Arial"/>
                <w:szCs w:val="18"/>
              </w:rPr>
              <w:t>4</w:t>
            </w:r>
          </w:p>
        </w:tc>
        <w:tc>
          <w:tcPr>
            <w:tcW w:w="1248" w:type="dxa"/>
            <w:shd w:val="clear" w:color="auto" w:fill="auto"/>
            <w:tcPrChange w:id="10395" w:author="Huawei" w:date="2023-03-07T16:42:00Z">
              <w:tcPr>
                <w:tcW w:w="1248" w:type="dxa"/>
                <w:gridSpan w:val="2"/>
                <w:shd w:val="clear" w:color="auto" w:fill="auto"/>
              </w:tcPr>
            </w:tcPrChange>
          </w:tcPr>
          <w:p w14:paraId="21EEEBC4" w14:textId="77777777" w:rsidR="00034610" w:rsidRPr="00EF5447" w:rsidRDefault="00034610" w:rsidP="00034610">
            <w:pPr>
              <w:pStyle w:val="TAC"/>
              <w:rPr>
                <w:rFonts w:eastAsia="Malgun Gothic"/>
                <w:lang w:eastAsia="ko-KR"/>
              </w:rPr>
            </w:pPr>
            <w:r w:rsidRPr="00EF5447">
              <w:rPr>
                <w:rFonts w:cs="Arial"/>
                <w:szCs w:val="18"/>
              </w:rPr>
              <w:t>IMD4</w:t>
            </w:r>
          </w:p>
        </w:tc>
      </w:tr>
      <w:tr w:rsidR="00034610" w:rsidRPr="00EF5447" w14:paraId="50597E2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397" w:author="Huawei" w:date="2023-03-07T16:42:00Z">
            <w:trPr>
              <w:gridAfter w:val="0"/>
              <w:trHeight w:val="54"/>
              <w:jc w:val="center"/>
            </w:trPr>
          </w:trPrChange>
        </w:trPr>
        <w:tc>
          <w:tcPr>
            <w:tcW w:w="2258" w:type="dxa"/>
            <w:tcBorders>
              <w:top w:val="nil"/>
              <w:bottom w:val="single" w:sz="4" w:space="0" w:color="auto"/>
            </w:tcBorders>
            <w:shd w:val="clear" w:color="auto" w:fill="auto"/>
            <w:tcPrChange w:id="10398" w:author="Huawei" w:date="2023-03-07T16:42:00Z">
              <w:tcPr>
                <w:tcW w:w="2644" w:type="dxa"/>
                <w:gridSpan w:val="2"/>
                <w:tcBorders>
                  <w:top w:val="nil"/>
                  <w:bottom w:val="single" w:sz="4" w:space="0" w:color="auto"/>
                </w:tcBorders>
                <w:shd w:val="clear" w:color="auto" w:fill="auto"/>
              </w:tcPr>
            </w:tcPrChange>
          </w:tcPr>
          <w:p w14:paraId="16700388" w14:textId="77777777" w:rsidR="00034610" w:rsidRPr="00EF5447" w:rsidRDefault="00034610" w:rsidP="00034610">
            <w:pPr>
              <w:pStyle w:val="TAC"/>
            </w:pPr>
          </w:p>
        </w:tc>
        <w:tc>
          <w:tcPr>
            <w:tcW w:w="867" w:type="dxa"/>
            <w:shd w:val="clear" w:color="auto" w:fill="auto"/>
            <w:tcPrChange w:id="10399" w:author="Huawei" w:date="2023-03-07T16:42:00Z">
              <w:tcPr>
                <w:tcW w:w="867" w:type="dxa"/>
                <w:gridSpan w:val="2"/>
                <w:shd w:val="clear" w:color="auto" w:fill="auto"/>
              </w:tcPr>
            </w:tcPrChange>
          </w:tcPr>
          <w:p w14:paraId="62442E5A" w14:textId="77777777" w:rsidR="00034610" w:rsidRPr="00EF5447" w:rsidRDefault="00034610" w:rsidP="00034610">
            <w:pPr>
              <w:pStyle w:val="TAC"/>
            </w:pPr>
            <w:r w:rsidRPr="00EF5447">
              <w:rPr>
                <w:rFonts w:cs="Arial"/>
                <w:szCs w:val="18"/>
                <w:lang w:eastAsia="zh-CN"/>
              </w:rPr>
              <w:t>n82</w:t>
            </w:r>
          </w:p>
        </w:tc>
        <w:tc>
          <w:tcPr>
            <w:tcW w:w="1167" w:type="dxa"/>
            <w:shd w:val="clear" w:color="auto" w:fill="auto"/>
            <w:noWrap/>
            <w:tcPrChange w:id="10400" w:author="Huawei" w:date="2023-03-07T16:42:00Z">
              <w:tcPr>
                <w:tcW w:w="828" w:type="dxa"/>
                <w:gridSpan w:val="2"/>
                <w:shd w:val="clear" w:color="auto" w:fill="auto"/>
                <w:noWrap/>
              </w:tcPr>
            </w:tcPrChange>
          </w:tcPr>
          <w:p w14:paraId="6CB32A81" w14:textId="77777777" w:rsidR="00034610" w:rsidRPr="00EF5447" w:rsidRDefault="00034610" w:rsidP="00034610">
            <w:pPr>
              <w:pStyle w:val="TAC"/>
            </w:pPr>
            <w:r w:rsidRPr="00EF5447">
              <w:rPr>
                <w:rFonts w:cs="Arial"/>
                <w:szCs w:val="18"/>
              </w:rPr>
              <w:t>840</w:t>
            </w:r>
          </w:p>
        </w:tc>
        <w:tc>
          <w:tcPr>
            <w:tcW w:w="746" w:type="dxa"/>
            <w:shd w:val="clear" w:color="auto" w:fill="auto"/>
            <w:noWrap/>
            <w:tcPrChange w:id="10401" w:author="Huawei" w:date="2023-03-07T16:42:00Z">
              <w:tcPr>
                <w:tcW w:w="742" w:type="dxa"/>
                <w:gridSpan w:val="2"/>
                <w:shd w:val="clear" w:color="auto" w:fill="auto"/>
                <w:noWrap/>
              </w:tcPr>
            </w:tcPrChange>
          </w:tcPr>
          <w:p w14:paraId="307281B6" w14:textId="77777777" w:rsidR="00034610" w:rsidRPr="00EF5447" w:rsidRDefault="00034610" w:rsidP="00034610">
            <w:pPr>
              <w:pStyle w:val="TAC"/>
            </w:pPr>
            <w:r w:rsidRPr="00EF5447">
              <w:rPr>
                <w:rFonts w:cs="Arial"/>
                <w:szCs w:val="18"/>
              </w:rPr>
              <w:t>5</w:t>
            </w:r>
          </w:p>
        </w:tc>
        <w:tc>
          <w:tcPr>
            <w:tcW w:w="1582" w:type="dxa"/>
            <w:shd w:val="clear" w:color="auto" w:fill="auto"/>
            <w:noWrap/>
            <w:tcPrChange w:id="10402" w:author="Huawei" w:date="2023-03-07T16:42:00Z">
              <w:tcPr>
                <w:tcW w:w="1582" w:type="dxa"/>
                <w:gridSpan w:val="2"/>
                <w:shd w:val="clear" w:color="auto" w:fill="auto"/>
                <w:noWrap/>
              </w:tcPr>
            </w:tcPrChange>
          </w:tcPr>
          <w:p w14:paraId="33E6FDDB" w14:textId="77777777" w:rsidR="00034610" w:rsidRPr="00EF5447" w:rsidRDefault="00034610" w:rsidP="00034610">
            <w:pPr>
              <w:pStyle w:val="TAC"/>
            </w:pPr>
            <w:r w:rsidRPr="00EF5447">
              <w:rPr>
                <w:rFonts w:cs="Arial"/>
                <w:szCs w:val="18"/>
              </w:rPr>
              <w:t>25</w:t>
            </w:r>
          </w:p>
        </w:tc>
        <w:tc>
          <w:tcPr>
            <w:tcW w:w="1323" w:type="dxa"/>
            <w:shd w:val="clear" w:color="auto" w:fill="auto"/>
            <w:noWrap/>
            <w:tcPrChange w:id="10403" w:author="Huawei" w:date="2023-03-07T16:42:00Z">
              <w:tcPr>
                <w:tcW w:w="1323" w:type="dxa"/>
                <w:gridSpan w:val="2"/>
                <w:shd w:val="clear" w:color="auto" w:fill="auto"/>
                <w:noWrap/>
              </w:tcPr>
            </w:tcPrChange>
          </w:tcPr>
          <w:p w14:paraId="3FA59320" w14:textId="77777777" w:rsidR="00034610" w:rsidRPr="00EF5447" w:rsidRDefault="00034610" w:rsidP="00034610">
            <w:pPr>
              <w:pStyle w:val="TAC"/>
            </w:pPr>
          </w:p>
        </w:tc>
        <w:tc>
          <w:tcPr>
            <w:tcW w:w="817" w:type="dxa"/>
            <w:shd w:val="clear" w:color="auto" w:fill="auto"/>
            <w:tcPrChange w:id="10404" w:author="Huawei" w:date="2023-03-07T16:42:00Z">
              <w:tcPr>
                <w:tcW w:w="696" w:type="dxa"/>
                <w:shd w:val="clear" w:color="auto" w:fill="auto"/>
              </w:tcPr>
            </w:tcPrChange>
          </w:tcPr>
          <w:p w14:paraId="4E0A00ED" w14:textId="77777777" w:rsidR="00034610" w:rsidRPr="00EF5447" w:rsidRDefault="00034610" w:rsidP="00034610">
            <w:pPr>
              <w:pStyle w:val="TAC"/>
            </w:pPr>
            <w:r w:rsidRPr="00EF5447">
              <w:rPr>
                <w:rFonts w:cs="Arial"/>
                <w:szCs w:val="18"/>
              </w:rPr>
              <w:t>N/A</w:t>
            </w:r>
          </w:p>
        </w:tc>
        <w:tc>
          <w:tcPr>
            <w:tcW w:w="1248" w:type="dxa"/>
            <w:shd w:val="clear" w:color="auto" w:fill="auto"/>
            <w:tcPrChange w:id="10405" w:author="Huawei" w:date="2023-03-07T16:42:00Z">
              <w:tcPr>
                <w:tcW w:w="1248" w:type="dxa"/>
                <w:gridSpan w:val="2"/>
                <w:shd w:val="clear" w:color="auto" w:fill="auto"/>
              </w:tcPr>
            </w:tcPrChange>
          </w:tcPr>
          <w:p w14:paraId="70D256D1" w14:textId="77777777" w:rsidR="00034610" w:rsidRPr="00EF5447" w:rsidRDefault="00034610" w:rsidP="00034610">
            <w:pPr>
              <w:pStyle w:val="TAC"/>
              <w:rPr>
                <w:rFonts w:eastAsia="Malgun Gothic"/>
                <w:lang w:eastAsia="ko-KR"/>
              </w:rPr>
            </w:pPr>
            <w:r w:rsidRPr="00EF5447">
              <w:rPr>
                <w:rFonts w:cs="Arial"/>
                <w:szCs w:val="18"/>
              </w:rPr>
              <w:t>N/A</w:t>
            </w:r>
          </w:p>
        </w:tc>
      </w:tr>
      <w:tr w:rsidR="00034610" w:rsidRPr="00EF5447" w14:paraId="34E5807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407" w:author="Huawei" w:date="2023-03-07T16:42:00Z">
            <w:trPr>
              <w:gridAfter w:val="0"/>
              <w:trHeight w:val="54"/>
              <w:jc w:val="center"/>
            </w:trPr>
          </w:trPrChange>
        </w:trPr>
        <w:tc>
          <w:tcPr>
            <w:tcW w:w="2258" w:type="dxa"/>
            <w:tcBorders>
              <w:bottom w:val="nil"/>
            </w:tcBorders>
            <w:shd w:val="clear" w:color="auto" w:fill="auto"/>
            <w:tcPrChange w:id="10408" w:author="Huawei" w:date="2023-03-07T16:42:00Z">
              <w:tcPr>
                <w:tcW w:w="2644" w:type="dxa"/>
                <w:gridSpan w:val="2"/>
                <w:tcBorders>
                  <w:bottom w:val="nil"/>
                </w:tcBorders>
                <w:shd w:val="clear" w:color="auto" w:fill="auto"/>
              </w:tcPr>
            </w:tcPrChange>
          </w:tcPr>
          <w:p w14:paraId="144932C7" w14:textId="77777777" w:rsidR="00034610" w:rsidRPr="00EF5447" w:rsidRDefault="00034610" w:rsidP="00034610">
            <w:pPr>
              <w:pStyle w:val="TAC"/>
            </w:pPr>
            <w:r w:rsidRPr="00EF5447">
              <w:rPr>
                <w:rFonts w:cs="Arial"/>
                <w:kern w:val="2"/>
                <w:szCs w:val="24"/>
                <w:lang w:eastAsia="ja-JP"/>
              </w:rPr>
              <w:t>DC_3A_SUL_n78A-n84A</w:t>
            </w:r>
          </w:p>
        </w:tc>
        <w:tc>
          <w:tcPr>
            <w:tcW w:w="867" w:type="dxa"/>
            <w:shd w:val="clear" w:color="auto" w:fill="auto"/>
            <w:tcPrChange w:id="10409" w:author="Huawei" w:date="2023-03-07T16:42:00Z">
              <w:tcPr>
                <w:tcW w:w="867" w:type="dxa"/>
                <w:gridSpan w:val="2"/>
                <w:shd w:val="clear" w:color="auto" w:fill="auto"/>
              </w:tcPr>
            </w:tcPrChange>
          </w:tcPr>
          <w:p w14:paraId="572DADE5" w14:textId="77777777" w:rsidR="00034610" w:rsidRPr="00EF5447" w:rsidRDefault="00034610" w:rsidP="00034610">
            <w:pPr>
              <w:pStyle w:val="TAC"/>
              <w:rPr>
                <w:rFonts w:eastAsia="MS Mincho"/>
              </w:rPr>
            </w:pPr>
            <w:r w:rsidRPr="00EF5447">
              <w:rPr>
                <w:rFonts w:cs="Arial"/>
              </w:rPr>
              <w:t>3</w:t>
            </w:r>
          </w:p>
        </w:tc>
        <w:tc>
          <w:tcPr>
            <w:tcW w:w="1167" w:type="dxa"/>
            <w:shd w:val="clear" w:color="auto" w:fill="auto"/>
            <w:noWrap/>
            <w:tcPrChange w:id="10410" w:author="Huawei" w:date="2023-03-07T16:42:00Z">
              <w:tcPr>
                <w:tcW w:w="828" w:type="dxa"/>
                <w:gridSpan w:val="2"/>
                <w:shd w:val="clear" w:color="auto" w:fill="auto"/>
                <w:noWrap/>
              </w:tcPr>
            </w:tcPrChange>
          </w:tcPr>
          <w:p w14:paraId="0E750D7A" w14:textId="77777777" w:rsidR="00034610" w:rsidRPr="00EF5447" w:rsidRDefault="00034610" w:rsidP="00034610">
            <w:pPr>
              <w:pStyle w:val="TAC"/>
              <w:rPr>
                <w:rFonts w:eastAsia="MS Mincho"/>
              </w:rPr>
            </w:pPr>
            <w:r w:rsidRPr="00EF5447">
              <w:rPr>
                <w:rFonts w:cs="Arial"/>
              </w:rPr>
              <w:t>1782.5</w:t>
            </w:r>
          </w:p>
        </w:tc>
        <w:tc>
          <w:tcPr>
            <w:tcW w:w="746" w:type="dxa"/>
            <w:shd w:val="clear" w:color="auto" w:fill="auto"/>
            <w:noWrap/>
            <w:tcPrChange w:id="10411" w:author="Huawei" w:date="2023-03-07T16:42:00Z">
              <w:tcPr>
                <w:tcW w:w="742" w:type="dxa"/>
                <w:gridSpan w:val="2"/>
                <w:shd w:val="clear" w:color="auto" w:fill="auto"/>
                <w:noWrap/>
              </w:tcPr>
            </w:tcPrChange>
          </w:tcPr>
          <w:p w14:paraId="3B92A849" w14:textId="77777777" w:rsidR="00034610" w:rsidRPr="00EF5447" w:rsidRDefault="00034610" w:rsidP="00034610">
            <w:pPr>
              <w:pStyle w:val="TAC"/>
              <w:rPr>
                <w:rFonts w:eastAsia="MS Mincho"/>
              </w:rPr>
            </w:pPr>
            <w:r w:rsidRPr="00EF5447">
              <w:rPr>
                <w:rFonts w:cs="Arial"/>
              </w:rPr>
              <w:t>5</w:t>
            </w:r>
          </w:p>
        </w:tc>
        <w:tc>
          <w:tcPr>
            <w:tcW w:w="1582" w:type="dxa"/>
            <w:shd w:val="clear" w:color="auto" w:fill="auto"/>
            <w:noWrap/>
            <w:tcPrChange w:id="10412" w:author="Huawei" w:date="2023-03-07T16:42:00Z">
              <w:tcPr>
                <w:tcW w:w="1582" w:type="dxa"/>
                <w:gridSpan w:val="2"/>
                <w:shd w:val="clear" w:color="auto" w:fill="auto"/>
                <w:noWrap/>
              </w:tcPr>
            </w:tcPrChange>
          </w:tcPr>
          <w:p w14:paraId="044EBD62" w14:textId="77777777" w:rsidR="00034610" w:rsidRPr="00EF5447" w:rsidRDefault="00034610" w:rsidP="00034610">
            <w:pPr>
              <w:pStyle w:val="TAC"/>
              <w:rPr>
                <w:rFonts w:eastAsia="MS Mincho"/>
              </w:rPr>
            </w:pPr>
            <w:r w:rsidRPr="00EF5447">
              <w:rPr>
                <w:rFonts w:cs="Arial"/>
              </w:rPr>
              <w:t>25</w:t>
            </w:r>
          </w:p>
        </w:tc>
        <w:tc>
          <w:tcPr>
            <w:tcW w:w="1323" w:type="dxa"/>
            <w:shd w:val="clear" w:color="auto" w:fill="auto"/>
            <w:noWrap/>
            <w:tcPrChange w:id="10413" w:author="Huawei" w:date="2023-03-07T16:42:00Z">
              <w:tcPr>
                <w:tcW w:w="1323" w:type="dxa"/>
                <w:gridSpan w:val="2"/>
                <w:shd w:val="clear" w:color="auto" w:fill="auto"/>
                <w:noWrap/>
              </w:tcPr>
            </w:tcPrChange>
          </w:tcPr>
          <w:p w14:paraId="5BC4094E" w14:textId="77777777" w:rsidR="00034610" w:rsidRPr="00EF5447" w:rsidRDefault="00034610" w:rsidP="00034610">
            <w:pPr>
              <w:pStyle w:val="TAC"/>
              <w:rPr>
                <w:rFonts w:eastAsia="MS Mincho"/>
              </w:rPr>
            </w:pPr>
            <w:r w:rsidRPr="00EF5447">
              <w:rPr>
                <w:rFonts w:cs="Arial"/>
                <w:lang w:eastAsia="zh-CN"/>
              </w:rPr>
              <w:t>1877.5</w:t>
            </w:r>
          </w:p>
        </w:tc>
        <w:tc>
          <w:tcPr>
            <w:tcW w:w="817" w:type="dxa"/>
            <w:shd w:val="clear" w:color="auto" w:fill="auto"/>
            <w:tcPrChange w:id="10414" w:author="Huawei" w:date="2023-03-07T16:42:00Z">
              <w:tcPr>
                <w:tcW w:w="696" w:type="dxa"/>
                <w:shd w:val="clear" w:color="auto" w:fill="auto"/>
              </w:tcPr>
            </w:tcPrChange>
          </w:tcPr>
          <w:p w14:paraId="0AA5D1BA" w14:textId="77777777" w:rsidR="00034610" w:rsidRPr="00EF5447" w:rsidRDefault="00034610" w:rsidP="00034610">
            <w:pPr>
              <w:pStyle w:val="TAC"/>
              <w:rPr>
                <w:rFonts w:eastAsia="MS Mincho"/>
              </w:rPr>
            </w:pPr>
            <w:r w:rsidRPr="00EF5447">
              <w:rPr>
                <w:rFonts w:cs="Arial"/>
              </w:rPr>
              <w:t>N/A</w:t>
            </w:r>
          </w:p>
        </w:tc>
        <w:tc>
          <w:tcPr>
            <w:tcW w:w="1248" w:type="dxa"/>
            <w:shd w:val="clear" w:color="auto" w:fill="auto"/>
            <w:tcPrChange w:id="10415" w:author="Huawei" w:date="2023-03-07T16:42:00Z">
              <w:tcPr>
                <w:tcW w:w="1248" w:type="dxa"/>
                <w:gridSpan w:val="2"/>
                <w:shd w:val="clear" w:color="auto" w:fill="auto"/>
              </w:tcPr>
            </w:tcPrChange>
          </w:tcPr>
          <w:p w14:paraId="166B7EA0" w14:textId="77777777" w:rsidR="00034610" w:rsidRPr="00EF5447" w:rsidRDefault="00034610" w:rsidP="00034610">
            <w:pPr>
              <w:pStyle w:val="TAC"/>
              <w:rPr>
                <w:rFonts w:eastAsia="MS Mincho"/>
              </w:rPr>
            </w:pPr>
            <w:r w:rsidRPr="00EF5447">
              <w:rPr>
                <w:rFonts w:cs="Arial"/>
              </w:rPr>
              <w:t>N/A</w:t>
            </w:r>
          </w:p>
        </w:tc>
      </w:tr>
      <w:tr w:rsidR="00034610" w:rsidRPr="00EF5447" w14:paraId="4B9698A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417" w:author="Huawei" w:date="2023-03-07T16:42:00Z">
            <w:trPr>
              <w:gridAfter w:val="0"/>
              <w:trHeight w:val="22"/>
              <w:jc w:val="center"/>
            </w:trPr>
          </w:trPrChange>
        </w:trPr>
        <w:tc>
          <w:tcPr>
            <w:tcW w:w="2258" w:type="dxa"/>
            <w:tcBorders>
              <w:top w:val="nil"/>
              <w:bottom w:val="nil"/>
            </w:tcBorders>
            <w:shd w:val="clear" w:color="auto" w:fill="auto"/>
            <w:tcPrChange w:id="10418" w:author="Huawei" w:date="2023-03-07T16:42:00Z">
              <w:tcPr>
                <w:tcW w:w="2644" w:type="dxa"/>
                <w:gridSpan w:val="2"/>
                <w:tcBorders>
                  <w:top w:val="nil"/>
                  <w:bottom w:val="nil"/>
                </w:tcBorders>
                <w:shd w:val="clear" w:color="auto" w:fill="auto"/>
              </w:tcPr>
            </w:tcPrChange>
          </w:tcPr>
          <w:p w14:paraId="637F165F" w14:textId="77777777" w:rsidR="00034610" w:rsidRPr="00EF5447" w:rsidRDefault="00034610" w:rsidP="00034610">
            <w:pPr>
              <w:pStyle w:val="TAC"/>
            </w:pPr>
          </w:p>
        </w:tc>
        <w:tc>
          <w:tcPr>
            <w:tcW w:w="867" w:type="dxa"/>
            <w:shd w:val="clear" w:color="auto" w:fill="auto"/>
            <w:tcPrChange w:id="10419" w:author="Huawei" w:date="2023-03-07T16:42:00Z">
              <w:tcPr>
                <w:tcW w:w="867" w:type="dxa"/>
                <w:gridSpan w:val="2"/>
                <w:shd w:val="clear" w:color="auto" w:fill="auto"/>
              </w:tcPr>
            </w:tcPrChange>
          </w:tcPr>
          <w:p w14:paraId="1D8A27FC" w14:textId="77777777" w:rsidR="00034610" w:rsidRPr="00EF5447" w:rsidRDefault="00034610" w:rsidP="00034610">
            <w:pPr>
              <w:pStyle w:val="TAC"/>
              <w:rPr>
                <w:rFonts w:eastAsia="MS Mincho"/>
              </w:rPr>
            </w:pPr>
            <w:r w:rsidRPr="00EF5447">
              <w:rPr>
                <w:rFonts w:cs="Arial"/>
              </w:rPr>
              <w:t>n84</w:t>
            </w:r>
          </w:p>
        </w:tc>
        <w:tc>
          <w:tcPr>
            <w:tcW w:w="1167" w:type="dxa"/>
            <w:shd w:val="clear" w:color="auto" w:fill="auto"/>
            <w:noWrap/>
            <w:tcPrChange w:id="10420" w:author="Huawei" w:date="2023-03-07T16:42:00Z">
              <w:tcPr>
                <w:tcW w:w="828" w:type="dxa"/>
                <w:gridSpan w:val="2"/>
                <w:shd w:val="clear" w:color="auto" w:fill="auto"/>
                <w:noWrap/>
              </w:tcPr>
            </w:tcPrChange>
          </w:tcPr>
          <w:p w14:paraId="582CB07C" w14:textId="77777777" w:rsidR="00034610" w:rsidRPr="00EF5447" w:rsidRDefault="00034610" w:rsidP="00034610">
            <w:pPr>
              <w:pStyle w:val="TAC"/>
              <w:rPr>
                <w:rFonts w:eastAsia="MS Mincho"/>
              </w:rPr>
            </w:pPr>
            <w:r w:rsidRPr="00EF5447">
              <w:rPr>
                <w:rFonts w:cs="Arial"/>
              </w:rPr>
              <w:t>1922.5</w:t>
            </w:r>
          </w:p>
        </w:tc>
        <w:tc>
          <w:tcPr>
            <w:tcW w:w="746" w:type="dxa"/>
            <w:shd w:val="clear" w:color="auto" w:fill="auto"/>
            <w:noWrap/>
            <w:tcPrChange w:id="10421" w:author="Huawei" w:date="2023-03-07T16:42:00Z">
              <w:tcPr>
                <w:tcW w:w="742" w:type="dxa"/>
                <w:gridSpan w:val="2"/>
                <w:shd w:val="clear" w:color="auto" w:fill="auto"/>
                <w:noWrap/>
              </w:tcPr>
            </w:tcPrChange>
          </w:tcPr>
          <w:p w14:paraId="457B58E4" w14:textId="77777777" w:rsidR="00034610" w:rsidRPr="00EF5447" w:rsidRDefault="00034610" w:rsidP="00034610">
            <w:pPr>
              <w:pStyle w:val="TAC"/>
              <w:rPr>
                <w:rFonts w:eastAsia="MS Mincho"/>
              </w:rPr>
            </w:pPr>
            <w:r w:rsidRPr="00EF5447">
              <w:rPr>
                <w:rFonts w:cs="Arial"/>
              </w:rPr>
              <w:t>5</w:t>
            </w:r>
          </w:p>
        </w:tc>
        <w:tc>
          <w:tcPr>
            <w:tcW w:w="1582" w:type="dxa"/>
            <w:shd w:val="clear" w:color="auto" w:fill="auto"/>
            <w:noWrap/>
            <w:tcPrChange w:id="10422" w:author="Huawei" w:date="2023-03-07T16:42:00Z">
              <w:tcPr>
                <w:tcW w:w="1582" w:type="dxa"/>
                <w:gridSpan w:val="2"/>
                <w:shd w:val="clear" w:color="auto" w:fill="auto"/>
                <w:noWrap/>
              </w:tcPr>
            </w:tcPrChange>
          </w:tcPr>
          <w:p w14:paraId="280E067C" w14:textId="77777777" w:rsidR="00034610" w:rsidRPr="00EF5447" w:rsidRDefault="00034610" w:rsidP="00034610">
            <w:pPr>
              <w:pStyle w:val="TAC"/>
              <w:rPr>
                <w:rFonts w:eastAsia="MS Mincho"/>
              </w:rPr>
            </w:pPr>
            <w:r w:rsidRPr="00EF5447">
              <w:rPr>
                <w:rFonts w:cs="Arial"/>
              </w:rPr>
              <w:t>25</w:t>
            </w:r>
          </w:p>
        </w:tc>
        <w:tc>
          <w:tcPr>
            <w:tcW w:w="1323" w:type="dxa"/>
            <w:shd w:val="clear" w:color="auto" w:fill="auto"/>
            <w:noWrap/>
            <w:tcPrChange w:id="10423" w:author="Huawei" w:date="2023-03-07T16:42:00Z">
              <w:tcPr>
                <w:tcW w:w="1323" w:type="dxa"/>
                <w:gridSpan w:val="2"/>
                <w:shd w:val="clear" w:color="auto" w:fill="auto"/>
                <w:noWrap/>
              </w:tcPr>
            </w:tcPrChange>
          </w:tcPr>
          <w:p w14:paraId="3D1B8CDA" w14:textId="77777777" w:rsidR="00034610" w:rsidRPr="00EF5447" w:rsidRDefault="00034610" w:rsidP="00034610">
            <w:pPr>
              <w:pStyle w:val="TAC"/>
              <w:rPr>
                <w:rFonts w:eastAsia="MS Mincho"/>
              </w:rPr>
            </w:pPr>
          </w:p>
        </w:tc>
        <w:tc>
          <w:tcPr>
            <w:tcW w:w="817" w:type="dxa"/>
            <w:shd w:val="clear" w:color="auto" w:fill="auto"/>
            <w:tcPrChange w:id="10424" w:author="Huawei" w:date="2023-03-07T16:42:00Z">
              <w:tcPr>
                <w:tcW w:w="696" w:type="dxa"/>
                <w:shd w:val="clear" w:color="auto" w:fill="auto"/>
              </w:tcPr>
            </w:tcPrChange>
          </w:tcPr>
          <w:p w14:paraId="64F75DCF" w14:textId="77777777" w:rsidR="00034610" w:rsidRPr="00EF5447" w:rsidRDefault="00034610" w:rsidP="00034610">
            <w:pPr>
              <w:pStyle w:val="TAC"/>
              <w:rPr>
                <w:rFonts w:eastAsia="MS Mincho"/>
              </w:rPr>
            </w:pPr>
            <w:r w:rsidRPr="00EF5447">
              <w:rPr>
                <w:rFonts w:cs="Arial"/>
              </w:rPr>
              <w:t>N/A</w:t>
            </w:r>
          </w:p>
        </w:tc>
        <w:tc>
          <w:tcPr>
            <w:tcW w:w="1248" w:type="dxa"/>
            <w:shd w:val="clear" w:color="auto" w:fill="auto"/>
            <w:tcPrChange w:id="10425" w:author="Huawei" w:date="2023-03-07T16:42:00Z">
              <w:tcPr>
                <w:tcW w:w="1248" w:type="dxa"/>
                <w:gridSpan w:val="2"/>
                <w:shd w:val="clear" w:color="auto" w:fill="auto"/>
              </w:tcPr>
            </w:tcPrChange>
          </w:tcPr>
          <w:p w14:paraId="00D6CD82" w14:textId="77777777" w:rsidR="00034610" w:rsidRPr="00EF5447" w:rsidRDefault="00034610" w:rsidP="00034610">
            <w:pPr>
              <w:pStyle w:val="TAC"/>
              <w:rPr>
                <w:rFonts w:eastAsia="MS Mincho"/>
              </w:rPr>
            </w:pPr>
            <w:r w:rsidRPr="00EF5447">
              <w:rPr>
                <w:rFonts w:cs="Arial"/>
              </w:rPr>
              <w:t>N/A</w:t>
            </w:r>
          </w:p>
        </w:tc>
      </w:tr>
      <w:tr w:rsidR="00034610" w:rsidRPr="00EF5447" w14:paraId="1242E84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427" w:author="Huawei" w:date="2023-03-07T16:42:00Z">
            <w:trPr>
              <w:gridAfter w:val="0"/>
              <w:trHeight w:val="22"/>
              <w:jc w:val="center"/>
            </w:trPr>
          </w:trPrChange>
        </w:trPr>
        <w:tc>
          <w:tcPr>
            <w:tcW w:w="2258" w:type="dxa"/>
            <w:tcBorders>
              <w:top w:val="nil"/>
              <w:bottom w:val="single" w:sz="4" w:space="0" w:color="auto"/>
            </w:tcBorders>
            <w:shd w:val="clear" w:color="auto" w:fill="auto"/>
            <w:tcPrChange w:id="10428" w:author="Huawei" w:date="2023-03-07T16:42:00Z">
              <w:tcPr>
                <w:tcW w:w="2644" w:type="dxa"/>
                <w:gridSpan w:val="2"/>
                <w:tcBorders>
                  <w:top w:val="nil"/>
                  <w:bottom w:val="single" w:sz="4" w:space="0" w:color="auto"/>
                </w:tcBorders>
                <w:shd w:val="clear" w:color="auto" w:fill="auto"/>
              </w:tcPr>
            </w:tcPrChange>
          </w:tcPr>
          <w:p w14:paraId="6B6AB00E" w14:textId="77777777" w:rsidR="00034610" w:rsidRPr="00EF5447" w:rsidRDefault="00034610" w:rsidP="00034610">
            <w:pPr>
              <w:pStyle w:val="TAC"/>
            </w:pPr>
          </w:p>
        </w:tc>
        <w:tc>
          <w:tcPr>
            <w:tcW w:w="867" w:type="dxa"/>
            <w:shd w:val="clear" w:color="auto" w:fill="auto"/>
            <w:tcPrChange w:id="10429" w:author="Huawei" w:date="2023-03-07T16:42:00Z">
              <w:tcPr>
                <w:tcW w:w="867" w:type="dxa"/>
                <w:gridSpan w:val="2"/>
                <w:shd w:val="clear" w:color="auto" w:fill="auto"/>
              </w:tcPr>
            </w:tcPrChange>
          </w:tcPr>
          <w:p w14:paraId="76F104A4" w14:textId="77777777" w:rsidR="00034610" w:rsidRPr="00EF5447" w:rsidRDefault="00034610" w:rsidP="00034610">
            <w:pPr>
              <w:pStyle w:val="TAC"/>
              <w:rPr>
                <w:rFonts w:eastAsia="MS Mincho"/>
              </w:rPr>
            </w:pPr>
            <w:r w:rsidRPr="00EF5447">
              <w:t>n78</w:t>
            </w:r>
          </w:p>
        </w:tc>
        <w:tc>
          <w:tcPr>
            <w:tcW w:w="1167" w:type="dxa"/>
            <w:shd w:val="clear" w:color="auto" w:fill="auto"/>
            <w:noWrap/>
            <w:tcPrChange w:id="10430" w:author="Huawei" w:date="2023-03-07T16:42:00Z">
              <w:tcPr>
                <w:tcW w:w="828" w:type="dxa"/>
                <w:gridSpan w:val="2"/>
                <w:shd w:val="clear" w:color="auto" w:fill="auto"/>
                <w:noWrap/>
              </w:tcPr>
            </w:tcPrChange>
          </w:tcPr>
          <w:p w14:paraId="174BF5A7" w14:textId="77777777" w:rsidR="00034610" w:rsidRPr="00EF5447" w:rsidRDefault="00034610" w:rsidP="00034610">
            <w:pPr>
              <w:pStyle w:val="TAC"/>
              <w:rPr>
                <w:rFonts w:eastAsia="MS Mincho"/>
              </w:rPr>
            </w:pPr>
            <w:r w:rsidRPr="00EF5447">
              <w:t>3425</w:t>
            </w:r>
          </w:p>
        </w:tc>
        <w:tc>
          <w:tcPr>
            <w:tcW w:w="746" w:type="dxa"/>
            <w:shd w:val="clear" w:color="auto" w:fill="auto"/>
            <w:noWrap/>
            <w:tcPrChange w:id="10431" w:author="Huawei" w:date="2023-03-07T16:42:00Z">
              <w:tcPr>
                <w:tcW w:w="742" w:type="dxa"/>
                <w:gridSpan w:val="2"/>
                <w:shd w:val="clear" w:color="auto" w:fill="auto"/>
                <w:noWrap/>
              </w:tcPr>
            </w:tcPrChange>
          </w:tcPr>
          <w:p w14:paraId="581BB4B3" w14:textId="77777777" w:rsidR="00034610" w:rsidRPr="00EF5447" w:rsidRDefault="00034610" w:rsidP="00034610">
            <w:pPr>
              <w:pStyle w:val="TAC"/>
              <w:rPr>
                <w:rFonts w:eastAsia="MS Mincho"/>
              </w:rPr>
            </w:pPr>
            <w:r w:rsidRPr="00EF5447">
              <w:rPr>
                <w:rFonts w:cs="Arial"/>
                <w:lang w:eastAsia="zh-CN"/>
              </w:rPr>
              <w:t>10</w:t>
            </w:r>
          </w:p>
        </w:tc>
        <w:tc>
          <w:tcPr>
            <w:tcW w:w="1582" w:type="dxa"/>
            <w:shd w:val="clear" w:color="auto" w:fill="auto"/>
            <w:noWrap/>
            <w:tcPrChange w:id="10432" w:author="Huawei" w:date="2023-03-07T16:42:00Z">
              <w:tcPr>
                <w:tcW w:w="1582" w:type="dxa"/>
                <w:gridSpan w:val="2"/>
                <w:shd w:val="clear" w:color="auto" w:fill="auto"/>
                <w:noWrap/>
              </w:tcPr>
            </w:tcPrChange>
          </w:tcPr>
          <w:p w14:paraId="39F0173C" w14:textId="77777777" w:rsidR="00034610" w:rsidRPr="00EF5447" w:rsidRDefault="00034610" w:rsidP="00034610">
            <w:pPr>
              <w:pStyle w:val="TAC"/>
              <w:rPr>
                <w:rFonts w:eastAsia="MS Mincho"/>
              </w:rPr>
            </w:pPr>
            <w:r w:rsidRPr="00EF5447">
              <w:rPr>
                <w:rFonts w:cs="Arial"/>
                <w:lang w:eastAsia="zh-CN"/>
              </w:rPr>
              <w:t>50</w:t>
            </w:r>
          </w:p>
        </w:tc>
        <w:tc>
          <w:tcPr>
            <w:tcW w:w="1323" w:type="dxa"/>
            <w:shd w:val="clear" w:color="auto" w:fill="auto"/>
            <w:noWrap/>
            <w:tcPrChange w:id="10433" w:author="Huawei" w:date="2023-03-07T16:42:00Z">
              <w:tcPr>
                <w:tcW w:w="1323" w:type="dxa"/>
                <w:gridSpan w:val="2"/>
                <w:shd w:val="clear" w:color="auto" w:fill="auto"/>
                <w:noWrap/>
              </w:tcPr>
            </w:tcPrChange>
          </w:tcPr>
          <w:p w14:paraId="4AB83B54" w14:textId="77777777" w:rsidR="00034610" w:rsidRPr="00EF5447" w:rsidRDefault="00034610" w:rsidP="00034610">
            <w:pPr>
              <w:pStyle w:val="TAC"/>
              <w:rPr>
                <w:rFonts w:eastAsia="MS Mincho"/>
              </w:rPr>
            </w:pPr>
            <w:r w:rsidRPr="00EF5447">
              <w:t>3425</w:t>
            </w:r>
          </w:p>
        </w:tc>
        <w:tc>
          <w:tcPr>
            <w:tcW w:w="817" w:type="dxa"/>
            <w:shd w:val="clear" w:color="auto" w:fill="auto"/>
            <w:tcPrChange w:id="10434" w:author="Huawei" w:date="2023-03-07T16:42:00Z">
              <w:tcPr>
                <w:tcW w:w="696" w:type="dxa"/>
                <w:shd w:val="clear" w:color="auto" w:fill="auto"/>
              </w:tcPr>
            </w:tcPrChange>
          </w:tcPr>
          <w:p w14:paraId="18C8D9E3" w14:textId="77777777" w:rsidR="00034610" w:rsidRPr="00EF5447" w:rsidRDefault="00034610" w:rsidP="00034610">
            <w:pPr>
              <w:pStyle w:val="TAC"/>
            </w:pPr>
            <w:r w:rsidRPr="00EF5447">
              <w:rPr>
                <w:rFonts w:cs="Arial"/>
              </w:rPr>
              <w:t>13.0</w:t>
            </w:r>
          </w:p>
        </w:tc>
        <w:tc>
          <w:tcPr>
            <w:tcW w:w="1248" w:type="dxa"/>
            <w:shd w:val="clear" w:color="auto" w:fill="auto"/>
            <w:tcPrChange w:id="10435" w:author="Huawei" w:date="2023-03-07T16:42:00Z">
              <w:tcPr>
                <w:tcW w:w="1248" w:type="dxa"/>
                <w:gridSpan w:val="2"/>
                <w:shd w:val="clear" w:color="auto" w:fill="auto"/>
              </w:tcPr>
            </w:tcPrChange>
          </w:tcPr>
          <w:p w14:paraId="6C5BA12B" w14:textId="77777777" w:rsidR="00034610" w:rsidRPr="00EF5447" w:rsidRDefault="00034610" w:rsidP="00034610">
            <w:pPr>
              <w:pStyle w:val="TAC"/>
            </w:pPr>
            <w:r w:rsidRPr="00EF5447">
              <w:rPr>
                <w:rFonts w:cs="Arial"/>
              </w:rPr>
              <w:t>IMD4</w:t>
            </w:r>
          </w:p>
        </w:tc>
      </w:tr>
      <w:tr w:rsidR="00034610" w:rsidRPr="00EF5447" w14:paraId="4B9EFF4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437" w:author="Huawei" w:date="2023-03-07T16:42:00Z">
            <w:trPr>
              <w:gridAfter w:val="0"/>
              <w:trHeight w:val="54"/>
              <w:jc w:val="center"/>
            </w:trPr>
          </w:trPrChange>
        </w:trPr>
        <w:tc>
          <w:tcPr>
            <w:tcW w:w="2258" w:type="dxa"/>
            <w:tcBorders>
              <w:bottom w:val="nil"/>
            </w:tcBorders>
            <w:shd w:val="clear" w:color="auto" w:fill="auto"/>
            <w:hideMark/>
            <w:tcPrChange w:id="10438" w:author="Huawei" w:date="2023-03-07T16:42:00Z">
              <w:tcPr>
                <w:tcW w:w="2644" w:type="dxa"/>
                <w:gridSpan w:val="2"/>
                <w:tcBorders>
                  <w:bottom w:val="nil"/>
                </w:tcBorders>
                <w:shd w:val="clear" w:color="auto" w:fill="auto"/>
                <w:hideMark/>
              </w:tcPr>
            </w:tcPrChange>
          </w:tcPr>
          <w:p w14:paraId="2BD6D194" w14:textId="77777777" w:rsidR="00034610" w:rsidRPr="00EF5447" w:rsidRDefault="00034610" w:rsidP="00034610">
            <w:pPr>
              <w:pStyle w:val="TAC"/>
            </w:pPr>
            <w:r w:rsidRPr="00EF5447">
              <w:rPr>
                <w:rFonts w:eastAsia="MS Mincho"/>
              </w:rPr>
              <w:t>DC_3A-21A_n79A</w:t>
            </w:r>
          </w:p>
        </w:tc>
        <w:tc>
          <w:tcPr>
            <w:tcW w:w="867" w:type="dxa"/>
            <w:shd w:val="clear" w:color="auto" w:fill="auto"/>
            <w:hideMark/>
            <w:tcPrChange w:id="10439" w:author="Huawei" w:date="2023-03-07T16:42:00Z">
              <w:tcPr>
                <w:tcW w:w="867" w:type="dxa"/>
                <w:gridSpan w:val="2"/>
                <w:shd w:val="clear" w:color="auto" w:fill="auto"/>
                <w:hideMark/>
              </w:tcPr>
            </w:tcPrChange>
          </w:tcPr>
          <w:p w14:paraId="6B32DB0D" w14:textId="77777777" w:rsidR="00034610" w:rsidRPr="00EF5447" w:rsidRDefault="00034610" w:rsidP="00034610">
            <w:pPr>
              <w:pStyle w:val="TAC"/>
              <w:rPr>
                <w:rFonts w:eastAsia="MS Mincho"/>
              </w:rPr>
            </w:pPr>
            <w:r w:rsidRPr="00EF5447">
              <w:rPr>
                <w:rFonts w:eastAsia="MS Mincho"/>
              </w:rPr>
              <w:t>3</w:t>
            </w:r>
          </w:p>
        </w:tc>
        <w:tc>
          <w:tcPr>
            <w:tcW w:w="1167" w:type="dxa"/>
            <w:shd w:val="clear" w:color="auto" w:fill="auto"/>
            <w:noWrap/>
            <w:tcPrChange w:id="10440" w:author="Huawei" w:date="2023-03-07T16:42:00Z">
              <w:tcPr>
                <w:tcW w:w="828" w:type="dxa"/>
                <w:gridSpan w:val="2"/>
                <w:shd w:val="clear" w:color="auto" w:fill="auto"/>
                <w:noWrap/>
              </w:tcPr>
            </w:tcPrChange>
          </w:tcPr>
          <w:p w14:paraId="190A7C15" w14:textId="77777777" w:rsidR="00034610" w:rsidRPr="00EF5447" w:rsidRDefault="00034610" w:rsidP="00034610">
            <w:pPr>
              <w:pStyle w:val="TAC"/>
              <w:rPr>
                <w:rFonts w:eastAsia="MS Mincho"/>
              </w:rPr>
            </w:pPr>
            <w:r w:rsidRPr="00EF5447">
              <w:rPr>
                <w:rFonts w:eastAsia="MS Mincho"/>
              </w:rPr>
              <w:t>1774.2</w:t>
            </w:r>
          </w:p>
        </w:tc>
        <w:tc>
          <w:tcPr>
            <w:tcW w:w="746" w:type="dxa"/>
            <w:shd w:val="clear" w:color="auto" w:fill="auto"/>
            <w:noWrap/>
            <w:tcPrChange w:id="10441" w:author="Huawei" w:date="2023-03-07T16:42:00Z">
              <w:tcPr>
                <w:tcW w:w="742" w:type="dxa"/>
                <w:gridSpan w:val="2"/>
                <w:shd w:val="clear" w:color="auto" w:fill="auto"/>
                <w:noWrap/>
              </w:tcPr>
            </w:tcPrChange>
          </w:tcPr>
          <w:p w14:paraId="4246FCEF" w14:textId="77777777" w:rsidR="00034610" w:rsidRPr="00EF5447" w:rsidRDefault="00034610" w:rsidP="00034610">
            <w:pPr>
              <w:pStyle w:val="TAC"/>
              <w:rPr>
                <w:rFonts w:eastAsia="MS Mincho"/>
              </w:rPr>
            </w:pPr>
            <w:r w:rsidRPr="00EF5447">
              <w:rPr>
                <w:rFonts w:eastAsia="MS Mincho"/>
              </w:rPr>
              <w:t>5</w:t>
            </w:r>
          </w:p>
        </w:tc>
        <w:tc>
          <w:tcPr>
            <w:tcW w:w="1582" w:type="dxa"/>
            <w:shd w:val="clear" w:color="auto" w:fill="auto"/>
            <w:noWrap/>
            <w:tcPrChange w:id="10442" w:author="Huawei" w:date="2023-03-07T16:42:00Z">
              <w:tcPr>
                <w:tcW w:w="1582" w:type="dxa"/>
                <w:gridSpan w:val="2"/>
                <w:shd w:val="clear" w:color="auto" w:fill="auto"/>
                <w:noWrap/>
              </w:tcPr>
            </w:tcPrChange>
          </w:tcPr>
          <w:p w14:paraId="3862255B" w14:textId="77777777" w:rsidR="00034610" w:rsidRPr="00EF5447" w:rsidRDefault="00034610" w:rsidP="00034610">
            <w:pPr>
              <w:pStyle w:val="TAC"/>
              <w:rPr>
                <w:rFonts w:eastAsia="MS Mincho"/>
              </w:rPr>
            </w:pPr>
            <w:r w:rsidRPr="00EF5447">
              <w:rPr>
                <w:rFonts w:eastAsia="MS Mincho"/>
              </w:rPr>
              <w:t>25</w:t>
            </w:r>
          </w:p>
        </w:tc>
        <w:tc>
          <w:tcPr>
            <w:tcW w:w="1323" w:type="dxa"/>
            <w:shd w:val="clear" w:color="auto" w:fill="auto"/>
            <w:noWrap/>
            <w:tcPrChange w:id="10443" w:author="Huawei" w:date="2023-03-07T16:42:00Z">
              <w:tcPr>
                <w:tcW w:w="1323" w:type="dxa"/>
                <w:gridSpan w:val="2"/>
                <w:shd w:val="clear" w:color="auto" w:fill="auto"/>
                <w:noWrap/>
              </w:tcPr>
            </w:tcPrChange>
          </w:tcPr>
          <w:p w14:paraId="283FE74E" w14:textId="77777777" w:rsidR="00034610" w:rsidRPr="00EF5447" w:rsidRDefault="00034610" w:rsidP="00034610">
            <w:pPr>
              <w:pStyle w:val="TAC"/>
              <w:rPr>
                <w:rFonts w:eastAsia="MS Mincho"/>
              </w:rPr>
            </w:pPr>
            <w:r w:rsidRPr="00EF5447">
              <w:rPr>
                <w:rFonts w:eastAsia="MS Mincho"/>
              </w:rPr>
              <w:t>1869.2</w:t>
            </w:r>
          </w:p>
        </w:tc>
        <w:tc>
          <w:tcPr>
            <w:tcW w:w="817" w:type="dxa"/>
            <w:shd w:val="clear" w:color="auto" w:fill="auto"/>
            <w:tcPrChange w:id="10444" w:author="Huawei" w:date="2023-03-07T16:42:00Z">
              <w:tcPr>
                <w:tcW w:w="696" w:type="dxa"/>
                <w:shd w:val="clear" w:color="auto" w:fill="auto"/>
              </w:tcPr>
            </w:tcPrChange>
          </w:tcPr>
          <w:p w14:paraId="36996D9C" w14:textId="77777777" w:rsidR="00034610" w:rsidRPr="00EF5447" w:rsidRDefault="00034610" w:rsidP="00034610">
            <w:pPr>
              <w:pStyle w:val="TAC"/>
              <w:rPr>
                <w:rFonts w:eastAsia="MS Mincho"/>
              </w:rPr>
            </w:pPr>
            <w:r w:rsidRPr="00EF5447">
              <w:rPr>
                <w:rFonts w:eastAsia="MS Mincho"/>
              </w:rPr>
              <w:t>17.8</w:t>
            </w:r>
          </w:p>
        </w:tc>
        <w:tc>
          <w:tcPr>
            <w:tcW w:w="1248" w:type="dxa"/>
            <w:shd w:val="clear" w:color="auto" w:fill="auto"/>
            <w:tcPrChange w:id="10445" w:author="Huawei" w:date="2023-03-07T16:42:00Z">
              <w:tcPr>
                <w:tcW w:w="1248" w:type="dxa"/>
                <w:gridSpan w:val="2"/>
                <w:shd w:val="clear" w:color="auto" w:fill="auto"/>
              </w:tcPr>
            </w:tcPrChange>
          </w:tcPr>
          <w:p w14:paraId="370EBE15" w14:textId="77777777" w:rsidR="00034610" w:rsidRPr="00EF5447" w:rsidRDefault="00034610" w:rsidP="00034610">
            <w:pPr>
              <w:pStyle w:val="TAC"/>
              <w:rPr>
                <w:rFonts w:eastAsia="MS Mincho"/>
              </w:rPr>
            </w:pPr>
            <w:r w:rsidRPr="00EF5447">
              <w:rPr>
                <w:rFonts w:eastAsia="MS Mincho"/>
              </w:rPr>
              <w:t>IMD3</w:t>
            </w:r>
          </w:p>
        </w:tc>
      </w:tr>
      <w:tr w:rsidR="00034610" w:rsidRPr="00EF5447" w14:paraId="73E7F4C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447" w:author="Huawei" w:date="2023-03-07T16:42:00Z">
            <w:trPr>
              <w:gridAfter w:val="0"/>
              <w:trHeight w:val="22"/>
              <w:jc w:val="center"/>
            </w:trPr>
          </w:trPrChange>
        </w:trPr>
        <w:tc>
          <w:tcPr>
            <w:tcW w:w="2258" w:type="dxa"/>
            <w:tcBorders>
              <w:top w:val="nil"/>
              <w:bottom w:val="nil"/>
            </w:tcBorders>
            <w:shd w:val="clear" w:color="auto" w:fill="auto"/>
            <w:hideMark/>
            <w:tcPrChange w:id="10448" w:author="Huawei" w:date="2023-03-07T16:42:00Z">
              <w:tcPr>
                <w:tcW w:w="2644" w:type="dxa"/>
                <w:gridSpan w:val="2"/>
                <w:tcBorders>
                  <w:top w:val="nil"/>
                  <w:bottom w:val="nil"/>
                </w:tcBorders>
                <w:shd w:val="clear" w:color="auto" w:fill="auto"/>
                <w:hideMark/>
              </w:tcPr>
            </w:tcPrChange>
          </w:tcPr>
          <w:p w14:paraId="2DB30900" w14:textId="77777777" w:rsidR="00034610" w:rsidRPr="00EF5447" w:rsidRDefault="00034610" w:rsidP="00034610">
            <w:pPr>
              <w:pStyle w:val="TAC"/>
            </w:pPr>
          </w:p>
        </w:tc>
        <w:tc>
          <w:tcPr>
            <w:tcW w:w="867" w:type="dxa"/>
            <w:shd w:val="clear" w:color="auto" w:fill="auto"/>
            <w:hideMark/>
            <w:tcPrChange w:id="10449" w:author="Huawei" w:date="2023-03-07T16:42:00Z">
              <w:tcPr>
                <w:tcW w:w="867" w:type="dxa"/>
                <w:gridSpan w:val="2"/>
                <w:shd w:val="clear" w:color="auto" w:fill="auto"/>
                <w:hideMark/>
              </w:tcPr>
            </w:tcPrChange>
          </w:tcPr>
          <w:p w14:paraId="486D1B2B" w14:textId="77777777" w:rsidR="00034610" w:rsidRPr="00EF5447" w:rsidRDefault="00034610" w:rsidP="00034610">
            <w:pPr>
              <w:pStyle w:val="TAC"/>
              <w:rPr>
                <w:rFonts w:eastAsia="MS Mincho"/>
              </w:rPr>
            </w:pPr>
            <w:r w:rsidRPr="00EF5447">
              <w:rPr>
                <w:rFonts w:eastAsia="MS Mincho"/>
              </w:rPr>
              <w:t>21</w:t>
            </w:r>
          </w:p>
        </w:tc>
        <w:tc>
          <w:tcPr>
            <w:tcW w:w="1167" w:type="dxa"/>
            <w:shd w:val="clear" w:color="auto" w:fill="auto"/>
            <w:noWrap/>
            <w:tcPrChange w:id="10450" w:author="Huawei" w:date="2023-03-07T16:42:00Z">
              <w:tcPr>
                <w:tcW w:w="828" w:type="dxa"/>
                <w:gridSpan w:val="2"/>
                <w:shd w:val="clear" w:color="auto" w:fill="auto"/>
                <w:noWrap/>
              </w:tcPr>
            </w:tcPrChange>
          </w:tcPr>
          <w:p w14:paraId="1CB8161E" w14:textId="77777777" w:rsidR="00034610" w:rsidRPr="00EF5447" w:rsidRDefault="00034610" w:rsidP="00034610">
            <w:pPr>
              <w:pStyle w:val="TAC"/>
              <w:rPr>
                <w:rFonts w:eastAsia="MS Mincho"/>
              </w:rPr>
            </w:pPr>
            <w:r w:rsidRPr="00EF5447">
              <w:rPr>
                <w:rFonts w:eastAsia="MS Mincho"/>
              </w:rPr>
              <w:t>1450.4</w:t>
            </w:r>
          </w:p>
        </w:tc>
        <w:tc>
          <w:tcPr>
            <w:tcW w:w="746" w:type="dxa"/>
            <w:shd w:val="clear" w:color="auto" w:fill="auto"/>
            <w:noWrap/>
            <w:tcPrChange w:id="10451" w:author="Huawei" w:date="2023-03-07T16:42:00Z">
              <w:tcPr>
                <w:tcW w:w="742" w:type="dxa"/>
                <w:gridSpan w:val="2"/>
                <w:shd w:val="clear" w:color="auto" w:fill="auto"/>
                <w:noWrap/>
              </w:tcPr>
            </w:tcPrChange>
          </w:tcPr>
          <w:p w14:paraId="5D353A0A" w14:textId="77777777" w:rsidR="00034610" w:rsidRPr="00EF5447" w:rsidRDefault="00034610" w:rsidP="00034610">
            <w:pPr>
              <w:pStyle w:val="TAC"/>
              <w:rPr>
                <w:rFonts w:eastAsia="MS Mincho"/>
              </w:rPr>
            </w:pPr>
            <w:r w:rsidRPr="00EF5447">
              <w:rPr>
                <w:rFonts w:eastAsia="MS Mincho"/>
              </w:rPr>
              <w:t>5</w:t>
            </w:r>
          </w:p>
        </w:tc>
        <w:tc>
          <w:tcPr>
            <w:tcW w:w="1582" w:type="dxa"/>
            <w:shd w:val="clear" w:color="auto" w:fill="auto"/>
            <w:noWrap/>
            <w:tcPrChange w:id="10452" w:author="Huawei" w:date="2023-03-07T16:42:00Z">
              <w:tcPr>
                <w:tcW w:w="1582" w:type="dxa"/>
                <w:gridSpan w:val="2"/>
                <w:shd w:val="clear" w:color="auto" w:fill="auto"/>
                <w:noWrap/>
              </w:tcPr>
            </w:tcPrChange>
          </w:tcPr>
          <w:p w14:paraId="5E0073DD" w14:textId="77777777" w:rsidR="00034610" w:rsidRPr="00EF5447" w:rsidRDefault="00034610" w:rsidP="00034610">
            <w:pPr>
              <w:pStyle w:val="TAC"/>
              <w:rPr>
                <w:rFonts w:eastAsia="MS Mincho"/>
              </w:rPr>
            </w:pPr>
            <w:r w:rsidRPr="00EF5447">
              <w:rPr>
                <w:rFonts w:eastAsia="MS Mincho"/>
              </w:rPr>
              <w:t>25</w:t>
            </w:r>
          </w:p>
        </w:tc>
        <w:tc>
          <w:tcPr>
            <w:tcW w:w="1323" w:type="dxa"/>
            <w:shd w:val="clear" w:color="auto" w:fill="auto"/>
            <w:noWrap/>
            <w:tcPrChange w:id="10453" w:author="Huawei" w:date="2023-03-07T16:42:00Z">
              <w:tcPr>
                <w:tcW w:w="1323" w:type="dxa"/>
                <w:gridSpan w:val="2"/>
                <w:shd w:val="clear" w:color="auto" w:fill="auto"/>
                <w:noWrap/>
              </w:tcPr>
            </w:tcPrChange>
          </w:tcPr>
          <w:p w14:paraId="5269C425" w14:textId="77777777" w:rsidR="00034610" w:rsidRPr="00EF5447" w:rsidRDefault="00034610" w:rsidP="00034610">
            <w:pPr>
              <w:pStyle w:val="TAC"/>
              <w:rPr>
                <w:rFonts w:eastAsia="MS Mincho"/>
              </w:rPr>
            </w:pPr>
            <w:r w:rsidRPr="00EF5447">
              <w:rPr>
                <w:rFonts w:eastAsia="MS Mincho"/>
              </w:rPr>
              <w:t>1498.4</w:t>
            </w:r>
          </w:p>
        </w:tc>
        <w:tc>
          <w:tcPr>
            <w:tcW w:w="817" w:type="dxa"/>
            <w:shd w:val="clear" w:color="auto" w:fill="auto"/>
            <w:tcPrChange w:id="10454" w:author="Huawei" w:date="2023-03-07T16:42:00Z">
              <w:tcPr>
                <w:tcW w:w="696" w:type="dxa"/>
                <w:shd w:val="clear" w:color="auto" w:fill="auto"/>
              </w:tcPr>
            </w:tcPrChange>
          </w:tcPr>
          <w:p w14:paraId="3E9697A2" w14:textId="77777777" w:rsidR="00034610" w:rsidRPr="00EF5447" w:rsidRDefault="00034610" w:rsidP="00034610">
            <w:pPr>
              <w:pStyle w:val="TAC"/>
              <w:rPr>
                <w:rFonts w:eastAsia="MS Mincho"/>
              </w:rPr>
            </w:pPr>
            <w:r w:rsidRPr="00EF5447">
              <w:t>N/A</w:t>
            </w:r>
          </w:p>
        </w:tc>
        <w:tc>
          <w:tcPr>
            <w:tcW w:w="1248" w:type="dxa"/>
            <w:shd w:val="clear" w:color="auto" w:fill="auto"/>
            <w:tcPrChange w:id="10455" w:author="Huawei" w:date="2023-03-07T16:42:00Z">
              <w:tcPr>
                <w:tcW w:w="1248" w:type="dxa"/>
                <w:gridSpan w:val="2"/>
                <w:shd w:val="clear" w:color="auto" w:fill="auto"/>
              </w:tcPr>
            </w:tcPrChange>
          </w:tcPr>
          <w:p w14:paraId="3243F3AD" w14:textId="77777777" w:rsidR="00034610" w:rsidRPr="00EF5447" w:rsidRDefault="00034610" w:rsidP="00034610">
            <w:pPr>
              <w:pStyle w:val="TAC"/>
              <w:rPr>
                <w:rFonts w:eastAsia="MS Mincho"/>
              </w:rPr>
            </w:pPr>
            <w:r w:rsidRPr="00EF5447">
              <w:t>N/A</w:t>
            </w:r>
          </w:p>
        </w:tc>
      </w:tr>
      <w:tr w:rsidR="00034610" w:rsidRPr="00EF5447" w14:paraId="2E2FAFA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457" w:author="Huawei" w:date="2023-03-07T16:42:00Z">
            <w:trPr>
              <w:gridAfter w:val="0"/>
              <w:trHeight w:val="22"/>
              <w:jc w:val="center"/>
            </w:trPr>
          </w:trPrChange>
        </w:trPr>
        <w:tc>
          <w:tcPr>
            <w:tcW w:w="2258" w:type="dxa"/>
            <w:tcBorders>
              <w:top w:val="nil"/>
              <w:bottom w:val="single" w:sz="4" w:space="0" w:color="auto"/>
            </w:tcBorders>
            <w:shd w:val="clear" w:color="auto" w:fill="auto"/>
            <w:tcPrChange w:id="10458" w:author="Huawei" w:date="2023-03-07T16:42:00Z">
              <w:tcPr>
                <w:tcW w:w="2644" w:type="dxa"/>
                <w:gridSpan w:val="2"/>
                <w:tcBorders>
                  <w:top w:val="nil"/>
                  <w:bottom w:val="single" w:sz="4" w:space="0" w:color="auto"/>
                </w:tcBorders>
                <w:shd w:val="clear" w:color="auto" w:fill="auto"/>
              </w:tcPr>
            </w:tcPrChange>
          </w:tcPr>
          <w:p w14:paraId="24A7958C" w14:textId="77777777" w:rsidR="00034610" w:rsidRPr="00EF5447" w:rsidRDefault="00034610" w:rsidP="00034610">
            <w:pPr>
              <w:pStyle w:val="TAC"/>
            </w:pPr>
          </w:p>
        </w:tc>
        <w:tc>
          <w:tcPr>
            <w:tcW w:w="867" w:type="dxa"/>
            <w:shd w:val="clear" w:color="auto" w:fill="auto"/>
            <w:tcPrChange w:id="10459" w:author="Huawei" w:date="2023-03-07T16:42:00Z">
              <w:tcPr>
                <w:tcW w:w="867" w:type="dxa"/>
                <w:gridSpan w:val="2"/>
                <w:shd w:val="clear" w:color="auto" w:fill="auto"/>
              </w:tcPr>
            </w:tcPrChange>
          </w:tcPr>
          <w:p w14:paraId="4C20E883" w14:textId="77777777" w:rsidR="00034610" w:rsidRPr="00EF5447" w:rsidRDefault="00034610" w:rsidP="00034610">
            <w:pPr>
              <w:pStyle w:val="TAC"/>
              <w:rPr>
                <w:rFonts w:eastAsia="MS Mincho"/>
              </w:rPr>
            </w:pPr>
            <w:r w:rsidRPr="00EF5447">
              <w:rPr>
                <w:rFonts w:eastAsia="MS Mincho"/>
              </w:rPr>
              <w:t>n79</w:t>
            </w:r>
          </w:p>
        </w:tc>
        <w:tc>
          <w:tcPr>
            <w:tcW w:w="1167" w:type="dxa"/>
            <w:shd w:val="clear" w:color="auto" w:fill="auto"/>
            <w:noWrap/>
            <w:tcPrChange w:id="10460" w:author="Huawei" w:date="2023-03-07T16:42:00Z">
              <w:tcPr>
                <w:tcW w:w="828" w:type="dxa"/>
                <w:gridSpan w:val="2"/>
                <w:shd w:val="clear" w:color="auto" w:fill="auto"/>
                <w:noWrap/>
              </w:tcPr>
            </w:tcPrChange>
          </w:tcPr>
          <w:p w14:paraId="2584BC76" w14:textId="77777777" w:rsidR="00034610" w:rsidRPr="00EF5447" w:rsidRDefault="00034610" w:rsidP="00034610">
            <w:pPr>
              <w:pStyle w:val="TAC"/>
              <w:rPr>
                <w:rFonts w:eastAsia="MS Mincho"/>
              </w:rPr>
            </w:pPr>
            <w:r w:rsidRPr="00EF5447">
              <w:rPr>
                <w:rFonts w:eastAsia="MS Mincho"/>
              </w:rPr>
              <w:t>4770</w:t>
            </w:r>
          </w:p>
        </w:tc>
        <w:tc>
          <w:tcPr>
            <w:tcW w:w="746" w:type="dxa"/>
            <w:shd w:val="clear" w:color="auto" w:fill="auto"/>
            <w:noWrap/>
            <w:tcPrChange w:id="10461" w:author="Huawei" w:date="2023-03-07T16:42:00Z">
              <w:tcPr>
                <w:tcW w:w="742" w:type="dxa"/>
                <w:gridSpan w:val="2"/>
                <w:shd w:val="clear" w:color="auto" w:fill="auto"/>
                <w:noWrap/>
              </w:tcPr>
            </w:tcPrChange>
          </w:tcPr>
          <w:p w14:paraId="703ED0A8" w14:textId="77777777" w:rsidR="00034610" w:rsidRPr="00EF5447" w:rsidRDefault="00034610" w:rsidP="00034610">
            <w:pPr>
              <w:pStyle w:val="TAC"/>
              <w:rPr>
                <w:rFonts w:eastAsia="MS Mincho"/>
              </w:rPr>
            </w:pPr>
            <w:r w:rsidRPr="00EF5447">
              <w:rPr>
                <w:rFonts w:eastAsia="MS Mincho"/>
              </w:rPr>
              <w:t>40</w:t>
            </w:r>
          </w:p>
        </w:tc>
        <w:tc>
          <w:tcPr>
            <w:tcW w:w="1582" w:type="dxa"/>
            <w:shd w:val="clear" w:color="auto" w:fill="auto"/>
            <w:noWrap/>
            <w:tcPrChange w:id="10462" w:author="Huawei" w:date="2023-03-07T16:42:00Z">
              <w:tcPr>
                <w:tcW w:w="1582" w:type="dxa"/>
                <w:gridSpan w:val="2"/>
                <w:shd w:val="clear" w:color="auto" w:fill="auto"/>
                <w:noWrap/>
              </w:tcPr>
            </w:tcPrChange>
          </w:tcPr>
          <w:p w14:paraId="34D7BC69" w14:textId="77777777" w:rsidR="00034610" w:rsidRPr="00EF5447" w:rsidRDefault="00034610" w:rsidP="00034610">
            <w:pPr>
              <w:pStyle w:val="TAC"/>
              <w:rPr>
                <w:rFonts w:eastAsia="MS Mincho"/>
              </w:rPr>
            </w:pPr>
            <w:r w:rsidRPr="00EF5447">
              <w:rPr>
                <w:rFonts w:eastAsia="MS Mincho"/>
              </w:rPr>
              <w:t>216</w:t>
            </w:r>
          </w:p>
        </w:tc>
        <w:tc>
          <w:tcPr>
            <w:tcW w:w="1323" w:type="dxa"/>
            <w:shd w:val="clear" w:color="auto" w:fill="auto"/>
            <w:noWrap/>
            <w:tcPrChange w:id="10463" w:author="Huawei" w:date="2023-03-07T16:42:00Z">
              <w:tcPr>
                <w:tcW w:w="1323" w:type="dxa"/>
                <w:gridSpan w:val="2"/>
                <w:shd w:val="clear" w:color="auto" w:fill="auto"/>
                <w:noWrap/>
              </w:tcPr>
            </w:tcPrChange>
          </w:tcPr>
          <w:p w14:paraId="5363D9E4" w14:textId="77777777" w:rsidR="00034610" w:rsidRPr="00EF5447" w:rsidRDefault="00034610" w:rsidP="00034610">
            <w:pPr>
              <w:pStyle w:val="TAC"/>
              <w:rPr>
                <w:rFonts w:eastAsia="MS Mincho"/>
              </w:rPr>
            </w:pPr>
            <w:r w:rsidRPr="00EF5447">
              <w:rPr>
                <w:rFonts w:eastAsia="MS Mincho"/>
              </w:rPr>
              <w:t>4770</w:t>
            </w:r>
          </w:p>
        </w:tc>
        <w:tc>
          <w:tcPr>
            <w:tcW w:w="817" w:type="dxa"/>
            <w:shd w:val="clear" w:color="auto" w:fill="auto"/>
            <w:tcPrChange w:id="10464" w:author="Huawei" w:date="2023-03-07T16:42:00Z">
              <w:tcPr>
                <w:tcW w:w="696" w:type="dxa"/>
                <w:shd w:val="clear" w:color="auto" w:fill="auto"/>
              </w:tcPr>
            </w:tcPrChange>
          </w:tcPr>
          <w:p w14:paraId="38AAE030" w14:textId="77777777" w:rsidR="00034610" w:rsidRPr="00EF5447" w:rsidRDefault="00034610" w:rsidP="00034610">
            <w:pPr>
              <w:pStyle w:val="TAC"/>
            </w:pPr>
            <w:r w:rsidRPr="00EF5447">
              <w:t>N/A</w:t>
            </w:r>
          </w:p>
        </w:tc>
        <w:tc>
          <w:tcPr>
            <w:tcW w:w="1248" w:type="dxa"/>
            <w:shd w:val="clear" w:color="auto" w:fill="auto"/>
            <w:tcPrChange w:id="10465" w:author="Huawei" w:date="2023-03-07T16:42:00Z">
              <w:tcPr>
                <w:tcW w:w="1248" w:type="dxa"/>
                <w:gridSpan w:val="2"/>
                <w:shd w:val="clear" w:color="auto" w:fill="auto"/>
              </w:tcPr>
            </w:tcPrChange>
          </w:tcPr>
          <w:p w14:paraId="0E675B8C" w14:textId="77777777" w:rsidR="00034610" w:rsidRPr="00EF5447" w:rsidRDefault="00034610" w:rsidP="00034610">
            <w:pPr>
              <w:pStyle w:val="TAC"/>
            </w:pPr>
            <w:r w:rsidRPr="00EF5447">
              <w:t>N/A</w:t>
            </w:r>
          </w:p>
        </w:tc>
      </w:tr>
      <w:tr w:rsidR="00034610" w:rsidRPr="00EF5447" w14:paraId="797B6FE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467" w:author="Huawei" w:date="2023-03-07T16:42:00Z">
            <w:trPr>
              <w:gridAfter w:val="0"/>
              <w:trHeight w:val="22"/>
              <w:jc w:val="center"/>
            </w:trPr>
          </w:trPrChange>
        </w:trPr>
        <w:tc>
          <w:tcPr>
            <w:tcW w:w="2258" w:type="dxa"/>
            <w:tcBorders>
              <w:top w:val="nil"/>
              <w:bottom w:val="nil"/>
            </w:tcBorders>
            <w:shd w:val="clear" w:color="auto" w:fill="auto"/>
            <w:tcPrChange w:id="10468" w:author="Huawei" w:date="2023-03-07T16:42:00Z">
              <w:tcPr>
                <w:tcW w:w="2644" w:type="dxa"/>
                <w:gridSpan w:val="2"/>
                <w:tcBorders>
                  <w:top w:val="nil"/>
                  <w:bottom w:val="nil"/>
                </w:tcBorders>
                <w:shd w:val="clear" w:color="auto" w:fill="auto"/>
              </w:tcPr>
            </w:tcPrChange>
          </w:tcPr>
          <w:p w14:paraId="76715594" w14:textId="77777777" w:rsidR="00034610" w:rsidRPr="00EF5447" w:rsidRDefault="00034610" w:rsidP="00034610">
            <w:pPr>
              <w:pStyle w:val="TAC"/>
            </w:pPr>
            <w:r w:rsidRPr="00EF5447">
              <w:t>DC_3A-32A_n1A</w:t>
            </w:r>
          </w:p>
        </w:tc>
        <w:tc>
          <w:tcPr>
            <w:tcW w:w="867" w:type="dxa"/>
            <w:shd w:val="clear" w:color="auto" w:fill="auto"/>
            <w:tcPrChange w:id="10469" w:author="Huawei" w:date="2023-03-07T16:42:00Z">
              <w:tcPr>
                <w:tcW w:w="867" w:type="dxa"/>
                <w:gridSpan w:val="2"/>
                <w:shd w:val="clear" w:color="auto" w:fill="auto"/>
              </w:tcPr>
            </w:tcPrChange>
          </w:tcPr>
          <w:p w14:paraId="74ED0167" w14:textId="77777777" w:rsidR="00034610" w:rsidRPr="00EF5447" w:rsidRDefault="00034610" w:rsidP="00034610">
            <w:pPr>
              <w:pStyle w:val="TAC"/>
              <w:rPr>
                <w:rFonts w:eastAsia="MS Mincho"/>
              </w:rPr>
            </w:pPr>
            <w:r w:rsidRPr="00EF5447">
              <w:rPr>
                <w:rFonts w:eastAsia="Malgun Gothic"/>
                <w:szCs w:val="18"/>
                <w:lang w:eastAsia="ko-KR"/>
              </w:rPr>
              <w:t>3</w:t>
            </w:r>
          </w:p>
        </w:tc>
        <w:tc>
          <w:tcPr>
            <w:tcW w:w="1167" w:type="dxa"/>
            <w:shd w:val="clear" w:color="auto" w:fill="auto"/>
            <w:noWrap/>
            <w:tcPrChange w:id="10470" w:author="Huawei" w:date="2023-03-07T16:42:00Z">
              <w:tcPr>
                <w:tcW w:w="828" w:type="dxa"/>
                <w:gridSpan w:val="2"/>
                <w:shd w:val="clear" w:color="auto" w:fill="auto"/>
                <w:noWrap/>
              </w:tcPr>
            </w:tcPrChange>
          </w:tcPr>
          <w:p w14:paraId="435BC953" w14:textId="77777777" w:rsidR="00034610" w:rsidRPr="00EF5447" w:rsidRDefault="00034610" w:rsidP="00034610">
            <w:pPr>
              <w:pStyle w:val="TAC"/>
              <w:rPr>
                <w:rFonts w:eastAsia="MS Mincho"/>
              </w:rPr>
            </w:pPr>
            <w:r w:rsidRPr="00EF5447">
              <w:rPr>
                <w:rFonts w:cs="Arial"/>
              </w:rPr>
              <w:t>1720</w:t>
            </w:r>
          </w:p>
        </w:tc>
        <w:tc>
          <w:tcPr>
            <w:tcW w:w="746" w:type="dxa"/>
            <w:shd w:val="clear" w:color="auto" w:fill="auto"/>
            <w:noWrap/>
            <w:tcPrChange w:id="10471" w:author="Huawei" w:date="2023-03-07T16:42:00Z">
              <w:tcPr>
                <w:tcW w:w="742" w:type="dxa"/>
                <w:gridSpan w:val="2"/>
                <w:shd w:val="clear" w:color="auto" w:fill="auto"/>
                <w:noWrap/>
              </w:tcPr>
            </w:tcPrChange>
          </w:tcPr>
          <w:p w14:paraId="33474733" w14:textId="77777777" w:rsidR="00034610" w:rsidRPr="00EF5447" w:rsidRDefault="00034610" w:rsidP="00034610">
            <w:pPr>
              <w:pStyle w:val="TAC"/>
              <w:rPr>
                <w:rFonts w:eastAsia="MS Mincho"/>
              </w:rPr>
            </w:pPr>
            <w:r w:rsidRPr="00EF5447">
              <w:rPr>
                <w:rFonts w:cs="Arial"/>
              </w:rPr>
              <w:t>5</w:t>
            </w:r>
          </w:p>
        </w:tc>
        <w:tc>
          <w:tcPr>
            <w:tcW w:w="1582" w:type="dxa"/>
            <w:shd w:val="clear" w:color="auto" w:fill="auto"/>
            <w:noWrap/>
            <w:tcPrChange w:id="10472" w:author="Huawei" w:date="2023-03-07T16:42:00Z">
              <w:tcPr>
                <w:tcW w:w="1582" w:type="dxa"/>
                <w:gridSpan w:val="2"/>
                <w:shd w:val="clear" w:color="auto" w:fill="auto"/>
                <w:noWrap/>
              </w:tcPr>
            </w:tcPrChange>
          </w:tcPr>
          <w:p w14:paraId="50834565" w14:textId="77777777" w:rsidR="00034610" w:rsidRPr="00EF5447" w:rsidRDefault="00034610" w:rsidP="00034610">
            <w:pPr>
              <w:pStyle w:val="TAC"/>
              <w:rPr>
                <w:rFonts w:eastAsia="MS Mincho"/>
              </w:rPr>
            </w:pPr>
            <w:r w:rsidRPr="00EF5447">
              <w:rPr>
                <w:rFonts w:cs="Arial"/>
              </w:rPr>
              <w:t>25</w:t>
            </w:r>
          </w:p>
        </w:tc>
        <w:tc>
          <w:tcPr>
            <w:tcW w:w="1323" w:type="dxa"/>
            <w:shd w:val="clear" w:color="auto" w:fill="auto"/>
            <w:noWrap/>
            <w:tcPrChange w:id="10473" w:author="Huawei" w:date="2023-03-07T16:42:00Z">
              <w:tcPr>
                <w:tcW w:w="1323" w:type="dxa"/>
                <w:gridSpan w:val="2"/>
                <w:shd w:val="clear" w:color="auto" w:fill="auto"/>
                <w:noWrap/>
              </w:tcPr>
            </w:tcPrChange>
          </w:tcPr>
          <w:p w14:paraId="570A13AC" w14:textId="77777777" w:rsidR="00034610" w:rsidRPr="00EF5447" w:rsidRDefault="00034610" w:rsidP="00034610">
            <w:pPr>
              <w:pStyle w:val="TAC"/>
              <w:rPr>
                <w:rFonts w:eastAsia="MS Mincho"/>
              </w:rPr>
            </w:pPr>
            <w:r w:rsidRPr="00EF5447">
              <w:rPr>
                <w:rFonts w:cs="Arial"/>
              </w:rPr>
              <w:t>1815</w:t>
            </w:r>
          </w:p>
        </w:tc>
        <w:tc>
          <w:tcPr>
            <w:tcW w:w="817" w:type="dxa"/>
            <w:shd w:val="clear" w:color="auto" w:fill="auto"/>
            <w:tcPrChange w:id="10474" w:author="Huawei" w:date="2023-03-07T16:42:00Z">
              <w:tcPr>
                <w:tcW w:w="696" w:type="dxa"/>
                <w:shd w:val="clear" w:color="auto" w:fill="auto"/>
              </w:tcPr>
            </w:tcPrChange>
          </w:tcPr>
          <w:p w14:paraId="38A1A179" w14:textId="77777777" w:rsidR="00034610" w:rsidRPr="00EF5447" w:rsidRDefault="00034610" w:rsidP="00034610">
            <w:pPr>
              <w:pStyle w:val="TAC"/>
            </w:pPr>
            <w:r w:rsidRPr="00EF5447">
              <w:rPr>
                <w:rFonts w:cs="Arial"/>
              </w:rPr>
              <w:t>N/A</w:t>
            </w:r>
          </w:p>
        </w:tc>
        <w:tc>
          <w:tcPr>
            <w:tcW w:w="1248" w:type="dxa"/>
            <w:shd w:val="clear" w:color="auto" w:fill="auto"/>
            <w:tcPrChange w:id="10475" w:author="Huawei" w:date="2023-03-07T16:42:00Z">
              <w:tcPr>
                <w:tcW w:w="1248" w:type="dxa"/>
                <w:gridSpan w:val="2"/>
                <w:shd w:val="clear" w:color="auto" w:fill="auto"/>
              </w:tcPr>
            </w:tcPrChange>
          </w:tcPr>
          <w:p w14:paraId="2BBC7FB1" w14:textId="77777777" w:rsidR="00034610" w:rsidRPr="00EF5447" w:rsidRDefault="00034610" w:rsidP="00034610">
            <w:pPr>
              <w:pStyle w:val="TAC"/>
            </w:pPr>
            <w:r w:rsidRPr="00EF5447">
              <w:rPr>
                <w:rFonts w:cs="Arial"/>
              </w:rPr>
              <w:t>N/A</w:t>
            </w:r>
          </w:p>
        </w:tc>
      </w:tr>
      <w:tr w:rsidR="00034610" w:rsidRPr="00EF5447" w14:paraId="223E240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477" w:author="Huawei" w:date="2023-03-07T16:42:00Z">
            <w:trPr>
              <w:gridAfter w:val="0"/>
              <w:trHeight w:val="22"/>
              <w:jc w:val="center"/>
            </w:trPr>
          </w:trPrChange>
        </w:trPr>
        <w:tc>
          <w:tcPr>
            <w:tcW w:w="2258" w:type="dxa"/>
            <w:tcBorders>
              <w:top w:val="nil"/>
              <w:bottom w:val="nil"/>
            </w:tcBorders>
            <w:shd w:val="clear" w:color="auto" w:fill="auto"/>
            <w:tcPrChange w:id="10478" w:author="Huawei" w:date="2023-03-07T16:42:00Z">
              <w:tcPr>
                <w:tcW w:w="2644" w:type="dxa"/>
                <w:gridSpan w:val="2"/>
                <w:tcBorders>
                  <w:top w:val="nil"/>
                  <w:bottom w:val="nil"/>
                </w:tcBorders>
                <w:shd w:val="clear" w:color="auto" w:fill="auto"/>
              </w:tcPr>
            </w:tcPrChange>
          </w:tcPr>
          <w:p w14:paraId="0F800EFD" w14:textId="77777777" w:rsidR="00034610" w:rsidRPr="00EF5447" w:rsidRDefault="00034610" w:rsidP="00034610">
            <w:pPr>
              <w:pStyle w:val="TAC"/>
            </w:pPr>
            <w:r>
              <w:t>DC_3C-32A_n1A</w:t>
            </w:r>
          </w:p>
        </w:tc>
        <w:tc>
          <w:tcPr>
            <w:tcW w:w="867" w:type="dxa"/>
            <w:shd w:val="clear" w:color="auto" w:fill="auto"/>
            <w:tcPrChange w:id="10479" w:author="Huawei" w:date="2023-03-07T16:42:00Z">
              <w:tcPr>
                <w:tcW w:w="867" w:type="dxa"/>
                <w:gridSpan w:val="2"/>
                <w:shd w:val="clear" w:color="auto" w:fill="auto"/>
              </w:tcPr>
            </w:tcPrChange>
          </w:tcPr>
          <w:p w14:paraId="3ECBCA50" w14:textId="77777777" w:rsidR="00034610" w:rsidRPr="00EF5447" w:rsidRDefault="00034610" w:rsidP="00034610">
            <w:pPr>
              <w:pStyle w:val="TAC"/>
              <w:rPr>
                <w:rFonts w:eastAsia="MS Mincho"/>
              </w:rPr>
            </w:pPr>
            <w:r w:rsidRPr="00EF5447">
              <w:rPr>
                <w:rFonts w:eastAsia="Malgun Gothic"/>
                <w:szCs w:val="18"/>
                <w:lang w:eastAsia="ko-KR"/>
              </w:rPr>
              <w:t>32</w:t>
            </w:r>
          </w:p>
        </w:tc>
        <w:tc>
          <w:tcPr>
            <w:tcW w:w="1167" w:type="dxa"/>
            <w:shd w:val="clear" w:color="auto" w:fill="auto"/>
            <w:noWrap/>
            <w:tcPrChange w:id="10480" w:author="Huawei" w:date="2023-03-07T16:42:00Z">
              <w:tcPr>
                <w:tcW w:w="828" w:type="dxa"/>
                <w:gridSpan w:val="2"/>
                <w:shd w:val="clear" w:color="auto" w:fill="auto"/>
                <w:noWrap/>
              </w:tcPr>
            </w:tcPrChange>
          </w:tcPr>
          <w:p w14:paraId="2B1D4711" w14:textId="77777777" w:rsidR="00034610" w:rsidRPr="00EF5447" w:rsidRDefault="00034610" w:rsidP="00034610">
            <w:pPr>
              <w:pStyle w:val="TAC"/>
              <w:rPr>
                <w:rFonts w:eastAsia="MS Mincho"/>
              </w:rPr>
            </w:pPr>
            <w:r w:rsidRPr="00EF5447">
              <w:rPr>
                <w:rFonts w:cs="Arial"/>
              </w:rPr>
              <w:t>N/A</w:t>
            </w:r>
          </w:p>
        </w:tc>
        <w:tc>
          <w:tcPr>
            <w:tcW w:w="746" w:type="dxa"/>
            <w:shd w:val="clear" w:color="auto" w:fill="auto"/>
            <w:noWrap/>
            <w:tcPrChange w:id="10481" w:author="Huawei" w:date="2023-03-07T16:42:00Z">
              <w:tcPr>
                <w:tcW w:w="742" w:type="dxa"/>
                <w:gridSpan w:val="2"/>
                <w:shd w:val="clear" w:color="auto" w:fill="auto"/>
                <w:noWrap/>
              </w:tcPr>
            </w:tcPrChange>
          </w:tcPr>
          <w:p w14:paraId="1D3C0F26" w14:textId="77777777" w:rsidR="00034610" w:rsidRPr="00EF5447" w:rsidRDefault="00034610" w:rsidP="00034610">
            <w:pPr>
              <w:pStyle w:val="TAC"/>
              <w:rPr>
                <w:rFonts w:eastAsia="MS Mincho"/>
              </w:rPr>
            </w:pPr>
            <w:r w:rsidRPr="00EF5447">
              <w:rPr>
                <w:rFonts w:cs="Arial"/>
              </w:rPr>
              <w:t>5</w:t>
            </w:r>
          </w:p>
        </w:tc>
        <w:tc>
          <w:tcPr>
            <w:tcW w:w="1582" w:type="dxa"/>
            <w:shd w:val="clear" w:color="auto" w:fill="auto"/>
            <w:noWrap/>
            <w:tcPrChange w:id="10482" w:author="Huawei" w:date="2023-03-07T16:42:00Z">
              <w:tcPr>
                <w:tcW w:w="1582" w:type="dxa"/>
                <w:gridSpan w:val="2"/>
                <w:shd w:val="clear" w:color="auto" w:fill="auto"/>
                <w:noWrap/>
              </w:tcPr>
            </w:tcPrChange>
          </w:tcPr>
          <w:p w14:paraId="241DF295" w14:textId="77777777" w:rsidR="00034610" w:rsidRPr="00EF5447" w:rsidRDefault="00034610" w:rsidP="00034610">
            <w:pPr>
              <w:pStyle w:val="TAC"/>
              <w:rPr>
                <w:rFonts w:eastAsia="MS Mincho"/>
              </w:rPr>
            </w:pPr>
            <w:r w:rsidRPr="00EF5447">
              <w:rPr>
                <w:rFonts w:cs="Arial"/>
              </w:rPr>
              <w:t>25</w:t>
            </w:r>
          </w:p>
        </w:tc>
        <w:tc>
          <w:tcPr>
            <w:tcW w:w="1323" w:type="dxa"/>
            <w:shd w:val="clear" w:color="auto" w:fill="auto"/>
            <w:noWrap/>
            <w:tcPrChange w:id="10483" w:author="Huawei" w:date="2023-03-07T16:42:00Z">
              <w:tcPr>
                <w:tcW w:w="1323" w:type="dxa"/>
                <w:gridSpan w:val="2"/>
                <w:shd w:val="clear" w:color="auto" w:fill="auto"/>
                <w:noWrap/>
              </w:tcPr>
            </w:tcPrChange>
          </w:tcPr>
          <w:p w14:paraId="2BF00670" w14:textId="77777777" w:rsidR="00034610" w:rsidRPr="00EF5447" w:rsidRDefault="00034610" w:rsidP="00034610">
            <w:pPr>
              <w:pStyle w:val="TAC"/>
              <w:rPr>
                <w:rFonts w:eastAsia="MS Mincho"/>
              </w:rPr>
            </w:pPr>
            <w:r w:rsidRPr="00EF5447">
              <w:rPr>
                <w:rFonts w:cs="Arial"/>
              </w:rPr>
              <w:t>1480</w:t>
            </w:r>
          </w:p>
        </w:tc>
        <w:tc>
          <w:tcPr>
            <w:tcW w:w="817" w:type="dxa"/>
            <w:shd w:val="clear" w:color="auto" w:fill="auto"/>
            <w:tcPrChange w:id="10484" w:author="Huawei" w:date="2023-03-07T16:42:00Z">
              <w:tcPr>
                <w:tcW w:w="696" w:type="dxa"/>
                <w:shd w:val="clear" w:color="auto" w:fill="auto"/>
              </w:tcPr>
            </w:tcPrChange>
          </w:tcPr>
          <w:p w14:paraId="3233B507" w14:textId="77777777" w:rsidR="00034610" w:rsidRPr="00EF5447" w:rsidRDefault="00034610" w:rsidP="00034610">
            <w:pPr>
              <w:pStyle w:val="TAC"/>
            </w:pPr>
            <w:r w:rsidRPr="00EF5447">
              <w:rPr>
                <w:rFonts w:cs="Arial"/>
              </w:rPr>
              <w:t>15.2</w:t>
            </w:r>
          </w:p>
        </w:tc>
        <w:tc>
          <w:tcPr>
            <w:tcW w:w="1248" w:type="dxa"/>
            <w:shd w:val="clear" w:color="auto" w:fill="auto"/>
            <w:tcPrChange w:id="10485" w:author="Huawei" w:date="2023-03-07T16:42:00Z">
              <w:tcPr>
                <w:tcW w:w="1248" w:type="dxa"/>
                <w:gridSpan w:val="2"/>
                <w:shd w:val="clear" w:color="auto" w:fill="auto"/>
              </w:tcPr>
            </w:tcPrChange>
          </w:tcPr>
          <w:p w14:paraId="04B4AC2E" w14:textId="77777777" w:rsidR="00034610" w:rsidRPr="00EF5447" w:rsidRDefault="00034610" w:rsidP="00034610">
            <w:pPr>
              <w:pStyle w:val="TAC"/>
            </w:pPr>
            <w:r w:rsidRPr="00EF5447">
              <w:rPr>
                <w:rFonts w:cs="Arial"/>
              </w:rPr>
              <w:t>IMD3</w:t>
            </w:r>
            <w:r w:rsidRPr="00EF5447">
              <w:rPr>
                <w:rFonts w:cs="Arial"/>
                <w:vertAlign w:val="superscript"/>
              </w:rPr>
              <w:t>4</w:t>
            </w:r>
          </w:p>
        </w:tc>
      </w:tr>
      <w:tr w:rsidR="00034610" w:rsidRPr="00EF5447" w14:paraId="4B0A7B6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487" w:author="Huawei" w:date="2023-03-07T16:42:00Z">
            <w:trPr>
              <w:gridAfter w:val="0"/>
              <w:trHeight w:val="22"/>
              <w:jc w:val="center"/>
            </w:trPr>
          </w:trPrChange>
        </w:trPr>
        <w:tc>
          <w:tcPr>
            <w:tcW w:w="2258" w:type="dxa"/>
            <w:tcBorders>
              <w:top w:val="nil"/>
              <w:bottom w:val="single" w:sz="4" w:space="0" w:color="auto"/>
            </w:tcBorders>
            <w:shd w:val="clear" w:color="auto" w:fill="auto"/>
            <w:tcPrChange w:id="10488" w:author="Huawei" w:date="2023-03-07T16:42:00Z">
              <w:tcPr>
                <w:tcW w:w="2644" w:type="dxa"/>
                <w:gridSpan w:val="2"/>
                <w:tcBorders>
                  <w:top w:val="nil"/>
                  <w:bottom w:val="single" w:sz="4" w:space="0" w:color="auto"/>
                </w:tcBorders>
                <w:shd w:val="clear" w:color="auto" w:fill="auto"/>
              </w:tcPr>
            </w:tcPrChange>
          </w:tcPr>
          <w:p w14:paraId="44F7CBD2" w14:textId="77777777" w:rsidR="00034610" w:rsidRPr="00EF5447" w:rsidRDefault="00034610" w:rsidP="00034610">
            <w:pPr>
              <w:pStyle w:val="TAC"/>
            </w:pPr>
          </w:p>
        </w:tc>
        <w:tc>
          <w:tcPr>
            <w:tcW w:w="867" w:type="dxa"/>
            <w:shd w:val="clear" w:color="auto" w:fill="auto"/>
            <w:tcPrChange w:id="10489" w:author="Huawei" w:date="2023-03-07T16:42:00Z">
              <w:tcPr>
                <w:tcW w:w="867" w:type="dxa"/>
                <w:gridSpan w:val="2"/>
                <w:shd w:val="clear" w:color="auto" w:fill="auto"/>
              </w:tcPr>
            </w:tcPrChange>
          </w:tcPr>
          <w:p w14:paraId="71531D7D" w14:textId="77777777" w:rsidR="00034610" w:rsidRPr="00EF5447" w:rsidRDefault="00034610" w:rsidP="00034610">
            <w:pPr>
              <w:pStyle w:val="TAC"/>
              <w:rPr>
                <w:rFonts w:eastAsia="MS Mincho"/>
              </w:rPr>
            </w:pPr>
            <w:r w:rsidRPr="00EF5447">
              <w:rPr>
                <w:rFonts w:eastAsia="MS Mincho"/>
              </w:rPr>
              <w:t>n1</w:t>
            </w:r>
          </w:p>
        </w:tc>
        <w:tc>
          <w:tcPr>
            <w:tcW w:w="1167" w:type="dxa"/>
            <w:shd w:val="clear" w:color="auto" w:fill="auto"/>
            <w:noWrap/>
            <w:tcPrChange w:id="10490" w:author="Huawei" w:date="2023-03-07T16:42:00Z">
              <w:tcPr>
                <w:tcW w:w="828" w:type="dxa"/>
                <w:gridSpan w:val="2"/>
                <w:shd w:val="clear" w:color="auto" w:fill="auto"/>
                <w:noWrap/>
              </w:tcPr>
            </w:tcPrChange>
          </w:tcPr>
          <w:p w14:paraId="1C9F3B53" w14:textId="77777777" w:rsidR="00034610" w:rsidRPr="00EF5447" w:rsidRDefault="00034610" w:rsidP="00034610">
            <w:pPr>
              <w:pStyle w:val="TAC"/>
              <w:rPr>
                <w:rFonts w:eastAsia="MS Mincho"/>
              </w:rPr>
            </w:pPr>
            <w:r w:rsidRPr="00EF5447">
              <w:rPr>
                <w:rFonts w:cs="Arial"/>
              </w:rPr>
              <w:t>1960</w:t>
            </w:r>
          </w:p>
        </w:tc>
        <w:tc>
          <w:tcPr>
            <w:tcW w:w="746" w:type="dxa"/>
            <w:shd w:val="clear" w:color="auto" w:fill="auto"/>
            <w:noWrap/>
            <w:tcPrChange w:id="10491" w:author="Huawei" w:date="2023-03-07T16:42:00Z">
              <w:tcPr>
                <w:tcW w:w="742" w:type="dxa"/>
                <w:gridSpan w:val="2"/>
                <w:shd w:val="clear" w:color="auto" w:fill="auto"/>
                <w:noWrap/>
              </w:tcPr>
            </w:tcPrChange>
          </w:tcPr>
          <w:p w14:paraId="23B39CD2" w14:textId="77777777" w:rsidR="00034610" w:rsidRPr="00EF5447" w:rsidRDefault="00034610" w:rsidP="00034610">
            <w:pPr>
              <w:pStyle w:val="TAC"/>
              <w:rPr>
                <w:rFonts w:eastAsia="MS Mincho"/>
              </w:rPr>
            </w:pPr>
            <w:r w:rsidRPr="00EF5447">
              <w:rPr>
                <w:rFonts w:cs="Arial"/>
              </w:rPr>
              <w:t>5</w:t>
            </w:r>
          </w:p>
        </w:tc>
        <w:tc>
          <w:tcPr>
            <w:tcW w:w="1582" w:type="dxa"/>
            <w:shd w:val="clear" w:color="auto" w:fill="auto"/>
            <w:noWrap/>
            <w:tcPrChange w:id="10492" w:author="Huawei" w:date="2023-03-07T16:42:00Z">
              <w:tcPr>
                <w:tcW w:w="1582" w:type="dxa"/>
                <w:gridSpan w:val="2"/>
                <w:shd w:val="clear" w:color="auto" w:fill="auto"/>
                <w:noWrap/>
              </w:tcPr>
            </w:tcPrChange>
          </w:tcPr>
          <w:p w14:paraId="3C93EA93" w14:textId="77777777" w:rsidR="00034610" w:rsidRPr="00EF5447" w:rsidRDefault="00034610" w:rsidP="00034610">
            <w:pPr>
              <w:pStyle w:val="TAC"/>
              <w:rPr>
                <w:rFonts w:eastAsia="MS Mincho"/>
              </w:rPr>
            </w:pPr>
            <w:r w:rsidRPr="00EF5447">
              <w:rPr>
                <w:rFonts w:cs="Arial"/>
              </w:rPr>
              <w:t>25</w:t>
            </w:r>
          </w:p>
        </w:tc>
        <w:tc>
          <w:tcPr>
            <w:tcW w:w="1323" w:type="dxa"/>
            <w:shd w:val="clear" w:color="auto" w:fill="auto"/>
            <w:noWrap/>
            <w:tcPrChange w:id="10493" w:author="Huawei" w:date="2023-03-07T16:42:00Z">
              <w:tcPr>
                <w:tcW w:w="1323" w:type="dxa"/>
                <w:gridSpan w:val="2"/>
                <w:shd w:val="clear" w:color="auto" w:fill="auto"/>
                <w:noWrap/>
              </w:tcPr>
            </w:tcPrChange>
          </w:tcPr>
          <w:p w14:paraId="119ACB6B" w14:textId="77777777" w:rsidR="00034610" w:rsidRPr="00EF5447" w:rsidRDefault="00034610" w:rsidP="00034610">
            <w:pPr>
              <w:pStyle w:val="TAC"/>
              <w:rPr>
                <w:rFonts w:eastAsia="MS Mincho"/>
              </w:rPr>
            </w:pPr>
            <w:r w:rsidRPr="00EF5447">
              <w:rPr>
                <w:rFonts w:cs="Arial"/>
              </w:rPr>
              <w:t>2150</w:t>
            </w:r>
          </w:p>
        </w:tc>
        <w:tc>
          <w:tcPr>
            <w:tcW w:w="817" w:type="dxa"/>
            <w:shd w:val="clear" w:color="auto" w:fill="auto"/>
            <w:tcPrChange w:id="10494" w:author="Huawei" w:date="2023-03-07T16:42:00Z">
              <w:tcPr>
                <w:tcW w:w="696" w:type="dxa"/>
                <w:shd w:val="clear" w:color="auto" w:fill="auto"/>
              </w:tcPr>
            </w:tcPrChange>
          </w:tcPr>
          <w:p w14:paraId="7A7A7C51" w14:textId="77777777" w:rsidR="00034610" w:rsidRPr="00EF5447" w:rsidRDefault="00034610" w:rsidP="00034610">
            <w:pPr>
              <w:pStyle w:val="TAC"/>
            </w:pPr>
            <w:r w:rsidRPr="00EF5447">
              <w:rPr>
                <w:rFonts w:cs="Arial"/>
              </w:rPr>
              <w:t>N/A</w:t>
            </w:r>
          </w:p>
        </w:tc>
        <w:tc>
          <w:tcPr>
            <w:tcW w:w="1248" w:type="dxa"/>
            <w:shd w:val="clear" w:color="auto" w:fill="auto"/>
            <w:tcPrChange w:id="10495" w:author="Huawei" w:date="2023-03-07T16:42:00Z">
              <w:tcPr>
                <w:tcW w:w="1248" w:type="dxa"/>
                <w:gridSpan w:val="2"/>
                <w:shd w:val="clear" w:color="auto" w:fill="auto"/>
              </w:tcPr>
            </w:tcPrChange>
          </w:tcPr>
          <w:p w14:paraId="48003553" w14:textId="77777777" w:rsidR="00034610" w:rsidRPr="00EF5447" w:rsidRDefault="00034610" w:rsidP="00034610">
            <w:pPr>
              <w:pStyle w:val="TAC"/>
            </w:pPr>
            <w:r w:rsidRPr="00EF5447">
              <w:rPr>
                <w:rFonts w:cs="Arial"/>
              </w:rPr>
              <w:t>N/A</w:t>
            </w:r>
          </w:p>
        </w:tc>
      </w:tr>
      <w:tr w:rsidR="00034610" w:rsidRPr="00EF5447" w14:paraId="35FFF03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497" w:author="Huawei" w:date="2023-03-07T16:42:00Z">
            <w:trPr>
              <w:gridAfter w:val="0"/>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0498" w:author="Huawei" w:date="2023-03-07T16:42:00Z">
              <w:tcPr>
                <w:tcW w:w="2644" w:type="dxa"/>
                <w:gridSpan w:val="2"/>
                <w:tcBorders>
                  <w:top w:val="single" w:sz="4" w:space="0" w:color="auto"/>
                  <w:left w:val="single" w:sz="4" w:space="0" w:color="auto"/>
                  <w:bottom w:val="nil"/>
                  <w:right w:val="single" w:sz="4" w:space="0" w:color="auto"/>
                </w:tcBorders>
                <w:shd w:val="clear" w:color="auto" w:fill="auto"/>
                <w:vAlign w:val="center"/>
              </w:tcPr>
            </w:tcPrChange>
          </w:tcPr>
          <w:p w14:paraId="6C2D1ED8" w14:textId="77777777" w:rsidR="00034610" w:rsidRPr="00EF5447" w:rsidRDefault="00034610" w:rsidP="00034610">
            <w:pPr>
              <w:pStyle w:val="TAC"/>
            </w:pPr>
            <w:r w:rsidRPr="009A0FA6">
              <w:rPr>
                <w:rFonts w:eastAsia="MS Mincho" w:cs="Arial"/>
                <w:szCs w:val="18"/>
                <w:lang w:val="en-US"/>
              </w:rPr>
              <w:t>DC_3A-32A_n7A</w:t>
            </w:r>
          </w:p>
        </w:tc>
        <w:tc>
          <w:tcPr>
            <w:tcW w:w="867" w:type="dxa"/>
            <w:tcBorders>
              <w:left w:val="single" w:sz="4" w:space="0" w:color="auto"/>
            </w:tcBorders>
            <w:shd w:val="clear" w:color="auto" w:fill="auto"/>
            <w:tcPrChange w:id="10499" w:author="Huawei" w:date="2023-03-07T16:42:00Z">
              <w:tcPr>
                <w:tcW w:w="867" w:type="dxa"/>
                <w:gridSpan w:val="2"/>
                <w:tcBorders>
                  <w:left w:val="single" w:sz="4" w:space="0" w:color="auto"/>
                </w:tcBorders>
                <w:shd w:val="clear" w:color="auto" w:fill="auto"/>
              </w:tcPr>
            </w:tcPrChange>
          </w:tcPr>
          <w:p w14:paraId="1A052B0C" w14:textId="77777777" w:rsidR="00034610" w:rsidRPr="00EF5447" w:rsidRDefault="00034610" w:rsidP="00034610">
            <w:pPr>
              <w:pStyle w:val="TAC"/>
              <w:rPr>
                <w:rFonts w:eastAsia="MS Mincho"/>
              </w:rPr>
            </w:pPr>
            <w:r w:rsidRPr="009A0FA6">
              <w:rPr>
                <w:rFonts w:cs="Arial"/>
                <w:szCs w:val="18"/>
                <w:lang w:val="en-US"/>
              </w:rPr>
              <w:t>3</w:t>
            </w:r>
          </w:p>
        </w:tc>
        <w:tc>
          <w:tcPr>
            <w:tcW w:w="1167" w:type="dxa"/>
            <w:shd w:val="clear" w:color="auto" w:fill="auto"/>
            <w:noWrap/>
            <w:tcPrChange w:id="10500" w:author="Huawei" w:date="2023-03-07T16:42:00Z">
              <w:tcPr>
                <w:tcW w:w="828" w:type="dxa"/>
                <w:gridSpan w:val="2"/>
                <w:shd w:val="clear" w:color="auto" w:fill="auto"/>
                <w:noWrap/>
              </w:tcPr>
            </w:tcPrChange>
          </w:tcPr>
          <w:p w14:paraId="53513876" w14:textId="77777777" w:rsidR="00034610" w:rsidRPr="00EF5447" w:rsidRDefault="00034610" w:rsidP="00034610">
            <w:pPr>
              <w:pStyle w:val="TAC"/>
              <w:rPr>
                <w:rFonts w:cs="Arial"/>
              </w:rPr>
            </w:pPr>
            <w:r w:rsidRPr="009A0FA6">
              <w:rPr>
                <w:rFonts w:eastAsia="Malgun Gothic" w:cs="Arial"/>
                <w:szCs w:val="18"/>
                <w:lang w:val="en-US" w:eastAsia="ko-KR"/>
              </w:rPr>
              <w:t>1775</w:t>
            </w:r>
          </w:p>
        </w:tc>
        <w:tc>
          <w:tcPr>
            <w:tcW w:w="746" w:type="dxa"/>
            <w:shd w:val="clear" w:color="auto" w:fill="auto"/>
            <w:noWrap/>
            <w:tcPrChange w:id="10501" w:author="Huawei" w:date="2023-03-07T16:42:00Z">
              <w:tcPr>
                <w:tcW w:w="742" w:type="dxa"/>
                <w:gridSpan w:val="2"/>
                <w:shd w:val="clear" w:color="auto" w:fill="auto"/>
                <w:noWrap/>
              </w:tcPr>
            </w:tcPrChange>
          </w:tcPr>
          <w:p w14:paraId="6DEFDD2F" w14:textId="77777777" w:rsidR="00034610" w:rsidRPr="00EF5447" w:rsidRDefault="00034610" w:rsidP="00034610">
            <w:pPr>
              <w:pStyle w:val="TAC"/>
              <w:rPr>
                <w:rFonts w:cs="Arial"/>
              </w:rPr>
            </w:pPr>
            <w:r w:rsidRPr="009A0FA6">
              <w:rPr>
                <w:rFonts w:eastAsia="Malgun Gothic" w:cs="Arial"/>
                <w:szCs w:val="18"/>
                <w:lang w:val="en-US" w:eastAsia="ko-KR"/>
              </w:rPr>
              <w:t>5</w:t>
            </w:r>
          </w:p>
        </w:tc>
        <w:tc>
          <w:tcPr>
            <w:tcW w:w="1582" w:type="dxa"/>
            <w:shd w:val="clear" w:color="auto" w:fill="auto"/>
            <w:noWrap/>
            <w:tcPrChange w:id="10502" w:author="Huawei" w:date="2023-03-07T16:42:00Z">
              <w:tcPr>
                <w:tcW w:w="1582" w:type="dxa"/>
                <w:gridSpan w:val="2"/>
                <w:shd w:val="clear" w:color="auto" w:fill="auto"/>
                <w:noWrap/>
              </w:tcPr>
            </w:tcPrChange>
          </w:tcPr>
          <w:p w14:paraId="26053782" w14:textId="77777777" w:rsidR="00034610" w:rsidRPr="00EF5447" w:rsidRDefault="00034610" w:rsidP="00034610">
            <w:pPr>
              <w:pStyle w:val="TAC"/>
              <w:rPr>
                <w:rFonts w:cs="Arial"/>
              </w:rPr>
            </w:pPr>
            <w:r w:rsidRPr="009A0FA6">
              <w:rPr>
                <w:rFonts w:eastAsia="Malgun Gothic" w:cs="Arial"/>
                <w:szCs w:val="18"/>
                <w:lang w:val="en-US" w:eastAsia="ko-KR"/>
              </w:rPr>
              <w:t>25</w:t>
            </w:r>
          </w:p>
        </w:tc>
        <w:tc>
          <w:tcPr>
            <w:tcW w:w="1323" w:type="dxa"/>
            <w:shd w:val="clear" w:color="auto" w:fill="auto"/>
            <w:noWrap/>
            <w:tcPrChange w:id="10503" w:author="Huawei" w:date="2023-03-07T16:42:00Z">
              <w:tcPr>
                <w:tcW w:w="1323" w:type="dxa"/>
                <w:gridSpan w:val="2"/>
                <w:shd w:val="clear" w:color="auto" w:fill="auto"/>
                <w:noWrap/>
              </w:tcPr>
            </w:tcPrChange>
          </w:tcPr>
          <w:p w14:paraId="312F2B34" w14:textId="77777777" w:rsidR="00034610" w:rsidRPr="00EF5447" w:rsidRDefault="00034610" w:rsidP="00034610">
            <w:pPr>
              <w:pStyle w:val="TAC"/>
              <w:rPr>
                <w:rFonts w:cs="Arial"/>
              </w:rPr>
            </w:pPr>
            <w:r w:rsidRPr="009A0FA6">
              <w:rPr>
                <w:rFonts w:eastAsia="Malgun Gothic" w:cs="Arial"/>
                <w:szCs w:val="18"/>
                <w:lang w:val="en-US" w:eastAsia="ko-KR"/>
              </w:rPr>
              <w:t>1870</w:t>
            </w:r>
          </w:p>
        </w:tc>
        <w:tc>
          <w:tcPr>
            <w:tcW w:w="817" w:type="dxa"/>
            <w:shd w:val="clear" w:color="auto" w:fill="auto"/>
            <w:tcPrChange w:id="10504" w:author="Huawei" w:date="2023-03-07T16:42:00Z">
              <w:tcPr>
                <w:tcW w:w="696" w:type="dxa"/>
                <w:shd w:val="clear" w:color="auto" w:fill="auto"/>
              </w:tcPr>
            </w:tcPrChange>
          </w:tcPr>
          <w:p w14:paraId="79992D79" w14:textId="77777777" w:rsidR="00034610" w:rsidRPr="00EF5447" w:rsidRDefault="00034610" w:rsidP="00034610">
            <w:pPr>
              <w:pStyle w:val="TAC"/>
              <w:rPr>
                <w:rFonts w:cs="Arial"/>
              </w:rPr>
            </w:pPr>
            <w:r w:rsidRPr="009A0FA6">
              <w:rPr>
                <w:rFonts w:eastAsia="Malgun Gothic" w:cs="Arial"/>
                <w:szCs w:val="18"/>
                <w:lang w:val="en-US" w:eastAsia="ko-KR"/>
              </w:rPr>
              <w:t>N/A</w:t>
            </w:r>
          </w:p>
        </w:tc>
        <w:tc>
          <w:tcPr>
            <w:tcW w:w="1248" w:type="dxa"/>
            <w:shd w:val="clear" w:color="auto" w:fill="auto"/>
            <w:tcPrChange w:id="10505" w:author="Huawei" w:date="2023-03-07T16:42:00Z">
              <w:tcPr>
                <w:tcW w:w="1248" w:type="dxa"/>
                <w:gridSpan w:val="2"/>
                <w:shd w:val="clear" w:color="auto" w:fill="auto"/>
              </w:tcPr>
            </w:tcPrChange>
          </w:tcPr>
          <w:p w14:paraId="04727505" w14:textId="77777777" w:rsidR="00034610" w:rsidRPr="00EF5447" w:rsidRDefault="00034610" w:rsidP="00034610">
            <w:pPr>
              <w:pStyle w:val="TAC"/>
              <w:rPr>
                <w:rFonts w:cs="Arial"/>
              </w:rPr>
            </w:pPr>
            <w:r w:rsidRPr="009A0FA6">
              <w:rPr>
                <w:rFonts w:eastAsia="Malgun Gothic" w:cs="Arial"/>
                <w:szCs w:val="18"/>
                <w:lang w:val="en-US" w:eastAsia="ko-KR"/>
              </w:rPr>
              <w:t>N/A</w:t>
            </w:r>
          </w:p>
        </w:tc>
      </w:tr>
      <w:tr w:rsidR="00034610" w:rsidRPr="00EF5447" w14:paraId="1DB2001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507"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tcPrChange w:id="1050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36B079E7" w14:textId="77777777" w:rsidR="00034610" w:rsidRPr="00EF5447" w:rsidRDefault="00034610" w:rsidP="00034610">
            <w:pPr>
              <w:pStyle w:val="TAC"/>
            </w:pPr>
          </w:p>
        </w:tc>
        <w:tc>
          <w:tcPr>
            <w:tcW w:w="867" w:type="dxa"/>
            <w:tcBorders>
              <w:left w:val="single" w:sz="4" w:space="0" w:color="auto"/>
            </w:tcBorders>
            <w:shd w:val="clear" w:color="auto" w:fill="auto"/>
            <w:tcPrChange w:id="10509" w:author="Huawei" w:date="2023-03-07T16:42:00Z">
              <w:tcPr>
                <w:tcW w:w="867" w:type="dxa"/>
                <w:gridSpan w:val="2"/>
                <w:tcBorders>
                  <w:left w:val="single" w:sz="4" w:space="0" w:color="auto"/>
                </w:tcBorders>
                <w:shd w:val="clear" w:color="auto" w:fill="auto"/>
              </w:tcPr>
            </w:tcPrChange>
          </w:tcPr>
          <w:p w14:paraId="2B4164AB" w14:textId="77777777" w:rsidR="00034610" w:rsidRPr="00EF5447" w:rsidRDefault="00034610" w:rsidP="00034610">
            <w:pPr>
              <w:pStyle w:val="TAC"/>
              <w:rPr>
                <w:rFonts w:eastAsia="MS Mincho"/>
              </w:rPr>
            </w:pPr>
            <w:r w:rsidRPr="009A0FA6">
              <w:rPr>
                <w:rFonts w:cs="Arial"/>
                <w:szCs w:val="18"/>
                <w:lang w:val="en-US"/>
              </w:rPr>
              <w:t>32</w:t>
            </w:r>
          </w:p>
        </w:tc>
        <w:tc>
          <w:tcPr>
            <w:tcW w:w="1167" w:type="dxa"/>
            <w:shd w:val="clear" w:color="auto" w:fill="auto"/>
            <w:noWrap/>
            <w:tcPrChange w:id="10510" w:author="Huawei" w:date="2023-03-07T16:42:00Z">
              <w:tcPr>
                <w:tcW w:w="828" w:type="dxa"/>
                <w:gridSpan w:val="2"/>
                <w:shd w:val="clear" w:color="auto" w:fill="auto"/>
                <w:noWrap/>
              </w:tcPr>
            </w:tcPrChange>
          </w:tcPr>
          <w:p w14:paraId="06BFAE1F" w14:textId="77777777" w:rsidR="00034610" w:rsidRPr="00EF5447" w:rsidRDefault="00034610" w:rsidP="00034610">
            <w:pPr>
              <w:pStyle w:val="TAC"/>
              <w:rPr>
                <w:rFonts w:cs="Arial"/>
              </w:rPr>
            </w:pPr>
            <w:r w:rsidRPr="009A0FA6">
              <w:rPr>
                <w:rFonts w:eastAsia="Malgun Gothic" w:cs="Arial"/>
                <w:szCs w:val="18"/>
                <w:lang w:val="en-US" w:eastAsia="ko-KR"/>
              </w:rPr>
              <w:t>N/A</w:t>
            </w:r>
          </w:p>
        </w:tc>
        <w:tc>
          <w:tcPr>
            <w:tcW w:w="746" w:type="dxa"/>
            <w:shd w:val="clear" w:color="auto" w:fill="auto"/>
            <w:noWrap/>
            <w:tcPrChange w:id="10511" w:author="Huawei" w:date="2023-03-07T16:42:00Z">
              <w:tcPr>
                <w:tcW w:w="742" w:type="dxa"/>
                <w:gridSpan w:val="2"/>
                <w:shd w:val="clear" w:color="auto" w:fill="auto"/>
                <w:noWrap/>
              </w:tcPr>
            </w:tcPrChange>
          </w:tcPr>
          <w:p w14:paraId="02877F02" w14:textId="77777777" w:rsidR="00034610" w:rsidRPr="00EF5447" w:rsidRDefault="00034610" w:rsidP="00034610">
            <w:pPr>
              <w:pStyle w:val="TAC"/>
              <w:rPr>
                <w:rFonts w:cs="Arial"/>
              </w:rPr>
            </w:pPr>
            <w:r w:rsidRPr="009A0FA6">
              <w:rPr>
                <w:rFonts w:eastAsia="Malgun Gothic" w:cs="Arial"/>
                <w:szCs w:val="18"/>
                <w:lang w:val="en-US" w:eastAsia="ko-KR"/>
              </w:rPr>
              <w:t>N/A</w:t>
            </w:r>
          </w:p>
        </w:tc>
        <w:tc>
          <w:tcPr>
            <w:tcW w:w="1582" w:type="dxa"/>
            <w:shd w:val="clear" w:color="auto" w:fill="auto"/>
            <w:noWrap/>
            <w:tcPrChange w:id="10512" w:author="Huawei" w:date="2023-03-07T16:42:00Z">
              <w:tcPr>
                <w:tcW w:w="1582" w:type="dxa"/>
                <w:gridSpan w:val="2"/>
                <w:shd w:val="clear" w:color="auto" w:fill="auto"/>
                <w:noWrap/>
              </w:tcPr>
            </w:tcPrChange>
          </w:tcPr>
          <w:p w14:paraId="2320157E" w14:textId="77777777" w:rsidR="00034610" w:rsidRPr="00EF5447" w:rsidRDefault="00034610" w:rsidP="00034610">
            <w:pPr>
              <w:pStyle w:val="TAC"/>
              <w:rPr>
                <w:rFonts w:cs="Arial"/>
              </w:rPr>
            </w:pPr>
            <w:r w:rsidRPr="009A0FA6">
              <w:rPr>
                <w:rFonts w:eastAsia="Malgun Gothic" w:cs="Arial"/>
                <w:szCs w:val="18"/>
                <w:lang w:val="en-US" w:eastAsia="ko-KR"/>
              </w:rPr>
              <w:t>N/A</w:t>
            </w:r>
          </w:p>
        </w:tc>
        <w:tc>
          <w:tcPr>
            <w:tcW w:w="1323" w:type="dxa"/>
            <w:shd w:val="clear" w:color="auto" w:fill="auto"/>
            <w:noWrap/>
            <w:tcPrChange w:id="10513" w:author="Huawei" w:date="2023-03-07T16:42:00Z">
              <w:tcPr>
                <w:tcW w:w="1323" w:type="dxa"/>
                <w:gridSpan w:val="2"/>
                <w:shd w:val="clear" w:color="auto" w:fill="auto"/>
                <w:noWrap/>
              </w:tcPr>
            </w:tcPrChange>
          </w:tcPr>
          <w:p w14:paraId="20E54B3C" w14:textId="77777777" w:rsidR="00034610" w:rsidRPr="00EF5447" w:rsidRDefault="00034610" w:rsidP="00034610">
            <w:pPr>
              <w:pStyle w:val="TAC"/>
              <w:rPr>
                <w:rFonts w:cs="Arial"/>
              </w:rPr>
            </w:pPr>
            <w:r w:rsidRPr="009A0FA6">
              <w:rPr>
                <w:rFonts w:eastAsia="Malgun Gothic" w:cs="Arial"/>
                <w:szCs w:val="18"/>
                <w:lang w:val="en-US" w:eastAsia="ko-KR"/>
              </w:rPr>
              <w:t>1470</w:t>
            </w:r>
          </w:p>
        </w:tc>
        <w:tc>
          <w:tcPr>
            <w:tcW w:w="817" w:type="dxa"/>
            <w:shd w:val="clear" w:color="auto" w:fill="auto"/>
            <w:tcPrChange w:id="10514" w:author="Huawei" w:date="2023-03-07T16:42:00Z">
              <w:tcPr>
                <w:tcW w:w="696" w:type="dxa"/>
                <w:shd w:val="clear" w:color="auto" w:fill="auto"/>
              </w:tcPr>
            </w:tcPrChange>
          </w:tcPr>
          <w:p w14:paraId="1783F9B7" w14:textId="77777777" w:rsidR="00034610" w:rsidRPr="00EF5447" w:rsidRDefault="00034610" w:rsidP="00034610">
            <w:pPr>
              <w:pStyle w:val="TAC"/>
              <w:rPr>
                <w:rFonts w:cs="Arial"/>
              </w:rPr>
            </w:pPr>
            <w:r w:rsidRPr="009A0FA6">
              <w:rPr>
                <w:rFonts w:eastAsia="Malgun Gothic" w:cs="Arial"/>
                <w:szCs w:val="18"/>
                <w:lang w:val="en-US" w:eastAsia="ko-KR"/>
              </w:rPr>
              <w:t>10.5</w:t>
            </w:r>
          </w:p>
        </w:tc>
        <w:tc>
          <w:tcPr>
            <w:tcW w:w="1248" w:type="dxa"/>
            <w:shd w:val="clear" w:color="auto" w:fill="auto"/>
            <w:tcPrChange w:id="10515" w:author="Huawei" w:date="2023-03-07T16:42:00Z">
              <w:tcPr>
                <w:tcW w:w="1248" w:type="dxa"/>
                <w:gridSpan w:val="2"/>
                <w:shd w:val="clear" w:color="auto" w:fill="auto"/>
              </w:tcPr>
            </w:tcPrChange>
          </w:tcPr>
          <w:p w14:paraId="3D0FAECF" w14:textId="77777777" w:rsidR="00034610" w:rsidRPr="00EF5447" w:rsidRDefault="00034610" w:rsidP="00034610">
            <w:pPr>
              <w:pStyle w:val="TAC"/>
              <w:rPr>
                <w:rFonts w:cs="Arial"/>
              </w:rPr>
            </w:pPr>
            <w:r w:rsidRPr="009A0FA6">
              <w:rPr>
                <w:rFonts w:eastAsia="Malgun Gothic" w:cs="Arial"/>
                <w:szCs w:val="18"/>
                <w:lang w:val="en-US" w:eastAsia="ko-KR"/>
              </w:rPr>
              <w:t>IMD4</w:t>
            </w:r>
          </w:p>
        </w:tc>
      </w:tr>
      <w:tr w:rsidR="00034610" w:rsidRPr="00EF5447" w14:paraId="1B16E57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517" w:author="Huawei" w:date="2023-03-07T16:42:00Z">
            <w:trPr>
              <w:gridAfter w:val="0"/>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0518"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50B91684" w14:textId="77777777" w:rsidR="00034610" w:rsidRPr="00EF5447" w:rsidRDefault="00034610" w:rsidP="00034610">
            <w:pPr>
              <w:pStyle w:val="TAC"/>
            </w:pPr>
          </w:p>
        </w:tc>
        <w:tc>
          <w:tcPr>
            <w:tcW w:w="867" w:type="dxa"/>
            <w:tcBorders>
              <w:left w:val="single" w:sz="4" w:space="0" w:color="auto"/>
            </w:tcBorders>
            <w:shd w:val="clear" w:color="auto" w:fill="auto"/>
            <w:tcPrChange w:id="10519" w:author="Huawei" w:date="2023-03-07T16:42:00Z">
              <w:tcPr>
                <w:tcW w:w="867" w:type="dxa"/>
                <w:gridSpan w:val="2"/>
                <w:tcBorders>
                  <w:left w:val="single" w:sz="4" w:space="0" w:color="auto"/>
                </w:tcBorders>
                <w:shd w:val="clear" w:color="auto" w:fill="auto"/>
              </w:tcPr>
            </w:tcPrChange>
          </w:tcPr>
          <w:p w14:paraId="67A1A256" w14:textId="77777777" w:rsidR="00034610" w:rsidRPr="00EF5447" w:rsidRDefault="00034610" w:rsidP="00034610">
            <w:pPr>
              <w:pStyle w:val="TAC"/>
              <w:rPr>
                <w:rFonts w:eastAsia="MS Mincho"/>
              </w:rPr>
            </w:pPr>
            <w:r w:rsidRPr="009A0FA6">
              <w:rPr>
                <w:rFonts w:eastAsia="Malgun Gothic" w:cs="Arial"/>
                <w:kern w:val="2"/>
                <w:szCs w:val="18"/>
                <w:lang w:val="en-US" w:eastAsia="ko-KR"/>
              </w:rPr>
              <w:t>n7</w:t>
            </w:r>
          </w:p>
        </w:tc>
        <w:tc>
          <w:tcPr>
            <w:tcW w:w="1167" w:type="dxa"/>
            <w:shd w:val="clear" w:color="auto" w:fill="auto"/>
            <w:noWrap/>
            <w:tcPrChange w:id="10520" w:author="Huawei" w:date="2023-03-07T16:42:00Z">
              <w:tcPr>
                <w:tcW w:w="828" w:type="dxa"/>
                <w:gridSpan w:val="2"/>
                <w:shd w:val="clear" w:color="auto" w:fill="auto"/>
                <w:noWrap/>
              </w:tcPr>
            </w:tcPrChange>
          </w:tcPr>
          <w:p w14:paraId="3EDDBC05" w14:textId="77777777" w:rsidR="00034610" w:rsidRPr="00EF5447" w:rsidRDefault="00034610" w:rsidP="00034610">
            <w:pPr>
              <w:pStyle w:val="TAC"/>
              <w:rPr>
                <w:rFonts w:cs="Arial"/>
              </w:rPr>
            </w:pPr>
            <w:r w:rsidRPr="009A0FA6">
              <w:rPr>
                <w:rFonts w:cs="Arial"/>
                <w:szCs w:val="18"/>
                <w:lang w:val="en-US" w:eastAsia="zh-CN"/>
              </w:rPr>
              <w:t>2510</w:t>
            </w:r>
          </w:p>
        </w:tc>
        <w:tc>
          <w:tcPr>
            <w:tcW w:w="746" w:type="dxa"/>
            <w:shd w:val="clear" w:color="auto" w:fill="auto"/>
            <w:noWrap/>
            <w:tcPrChange w:id="10521" w:author="Huawei" w:date="2023-03-07T16:42:00Z">
              <w:tcPr>
                <w:tcW w:w="742" w:type="dxa"/>
                <w:gridSpan w:val="2"/>
                <w:shd w:val="clear" w:color="auto" w:fill="auto"/>
                <w:noWrap/>
              </w:tcPr>
            </w:tcPrChange>
          </w:tcPr>
          <w:p w14:paraId="5B82F28B" w14:textId="77777777" w:rsidR="00034610" w:rsidRPr="00EF5447" w:rsidRDefault="00034610" w:rsidP="00034610">
            <w:pPr>
              <w:pStyle w:val="TAC"/>
              <w:rPr>
                <w:rFonts w:cs="Arial"/>
              </w:rPr>
            </w:pPr>
            <w:r w:rsidRPr="009A0FA6">
              <w:rPr>
                <w:rFonts w:eastAsia="MS Mincho" w:cs="Arial"/>
                <w:szCs w:val="18"/>
                <w:lang w:val="en-US" w:eastAsia="ja-JP"/>
              </w:rPr>
              <w:t>10</w:t>
            </w:r>
          </w:p>
        </w:tc>
        <w:tc>
          <w:tcPr>
            <w:tcW w:w="1582" w:type="dxa"/>
            <w:shd w:val="clear" w:color="auto" w:fill="auto"/>
            <w:noWrap/>
            <w:tcPrChange w:id="10522" w:author="Huawei" w:date="2023-03-07T16:42:00Z">
              <w:tcPr>
                <w:tcW w:w="1582" w:type="dxa"/>
                <w:gridSpan w:val="2"/>
                <w:shd w:val="clear" w:color="auto" w:fill="auto"/>
                <w:noWrap/>
              </w:tcPr>
            </w:tcPrChange>
          </w:tcPr>
          <w:p w14:paraId="499F9975" w14:textId="77777777" w:rsidR="00034610" w:rsidRPr="00EF5447" w:rsidRDefault="00034610" w:rsidP="00034610">
            <w:pPr>
              <w:pStyle w:val="TAC"/>
              <w:rPr>
                <w:rFonts w:cs="Arial"/>
              </w:rPr>
            </w:pPr>
            <w:r w:rsidRPr="009A0FA6">
              <w:rPr>
                <w:rFonts w:cs="Arial"/>
                <w:szCs w:val="18"/>
                <w:lang w:val="en-US" w:eastAsia="zh-CN"/>
              </w:rPr>
              <w:t>50</w:t>
            </w:r>
          </w:p>
        </w:tc>
        <w:tc>
          <w:tcPr>
            <w:tcW w:w="1323" w:type="dxa"/>
            <w:shd w:val="clear" w:color="auto" w:fill="auto"/>
            <w:noWrap/>
            <w:tcPrChange w:id="10523" w:author="Huawei" w:date="2023-03-07T16:42:00Z">
              <w:tcPr>
                <w:tcW w:w="1323" w:type="dxa"/>
                <w:gridSpan w:val="2"/>
                <w:shd w:val="clear" w:color="auto" w:fill="auto"/>
                <w:noWrap/>
              </w:tcPr>
            </w:tcPrChange>
          </w:tcPr>
          <w:p w14:paraId="0ACF0AFA" w14:textId="77777777" w:rsidR="00034610" w:rsidRPr="00EF5447" w:rsidRDefault="00034610" w:rsidP="00034610">
            <w:pPr>
              <w:pStyle w:val="TAC"/>
              <w:rPr>
                <w:rFonts w:cs="Arial"/>
              </w:rPr>
            </w:pPr>
            <w:r w:rsidRPr="009A0FA6">
              <w:rPr>
                <w:rFonts w:eastAsia="Malgun Gothic" w:cs="Arial"/>
                <w:szCs w:val="18"/>
                <w:lang w:val="en-US" w:eastAsia="ko-KR"/>
              </w:rPr>
              <w:t>2630</w:t>
            </w:r>
          </w:p>
        </w:tc>
        <w:tc>
          <w:tcPr>
            <w:tcW w:w="817" w:type="dxa"/>
            <w:shd w:val="clear" w:color="auto" w:fill="auto"/>
            <w:tcPrChange w:id="10524" w:author="Huawei" w:date="2023-03-07T16:42:00Z">
              <w:tcPr>
                <w:tcW w:w="696" w:type="dxa"/>
                <w:shd w:val="clear" w:color="auto" w:fill="auto"/>
              </w:tcPr>
            </w:tcPrChange>
          </w:tcPr>
          <w:p w14:paraId="43E4DAC2" w14:textId="77777777" w:rsidR="00034610" w:rsidRPr="00EF5447" w:rsidRDefault="00034610" w:rsidP="00034610">
            <w:pPr>
              <w:pStyle w:val="TAC"/>
              <w:rPr>
                <w:rFonts w:cs="Arial"/>
              </w:rPr>
            </w:pPr>
            <w:r w:rsidRPr="009A0FA6">
              <w:rPr>
                <w:rFonts w:eastAsia="Malgun Gothic" w:cs="Arial"/>
                <w:szCs w:val="18"/>
                <w:lang w:val="en-US" w:eastAsia="ko-KR"/>
              </w:rPr>
              <w:t>N/A</w:t>
            </w:r>
          </w:p>
        </w:tc>
        <w:tc>
          <w:tcPr>
            <w:tcW w:w="1248" w:type="dxa"/>
            <w:shd w:val="clear" w:color="auto" w:fill="auto"/>
            <w:tcPrChange w:id="10525" w:author="Huawei" w:date="2023-03-07T16:42:00Z">
              <w:tcPr>
                <w:tcW w:w="1248" w:type="dxa"/>
                <w:gridSpan w:val="2"/>
                <w:shd w:val="clear" w:color="auto" w:fill="auto"/>
              </w:tcPr>
            </w:tcPrChange>
          </w:tcPr>
          <w:p w14:paraId="3DA91852" w14:textId="77777777" w:rsidR="00034610" w:rsidRPr="00EF5447" w:rsidRDefault="00034610" w:rsidP="00034610">
            <w:pPr>
              <w:pStyle w:val="TAC"/>
              <w:rPr>
                <w:rFonts w:cs="Arial"/>
              </w:rPr>
            </w:pPr>
            <w:r w:rsidRPr="009A0FA6">
              <w:rPr>
                <w:rFonts w:eastAsia="Malgun Gothic" w:cs="Arial"/>
                <w:szCs w:val="18"/>
                <w:lang w:val="en-US" w:eastAsia="ko-KR"/>
              </w:rPr>
              <w:t>N/A</w:t>
            </w:r>
          </w:p>
        </w:tc>
      </w:tr>
      <w:tr w:rsidR="00034610" w:rsidRPr="00EF5447" w14:paraId="34D4E9E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527" w:author="Huawei" w:date="2023-03-07T16:42:00Z">
            <w:trPr>
              <w:gridAfter w:val="0"/>
              <w:trHeight w:val="22"/>
              <w:jc w:val="center"/>
            </w:trPr>
          </w:trPrChange>
        </w:trPr>
        <w:tc>
          <w:tcPr>
            <w:tcW w:w="2258" w:type="dxa"/>
            <w:tcBorders>
              <w:top w:val="single" w:sz="4" w:space="0" w:color="auto"/>
              <w:bottom w:val="nil"/>
            </w:tcBorders>
            <w:shd w:val="clear" w:color="auto" w:fill="auto"/>
            <w:tcPrChange w:id="10528" w:author="Huawei" w:date="2023-03-07T16:42:00Z">
              <w:tcPr>
                <w:tcW w:w="2644" w:type="dxa"/>
                <w:gridSpan w:val="2"/>
                <w:tcBorders>
                  <w:top w:val="single" w:sz="4" w:space="0" w:color="auto"/>
                  <w:bottom w:val="nil"/>
                </w:tcBorders>
                <w:shd w:val="clear" w:color="auto" w:fill="auto"/>
              </w:tcPr>
            </w:tcPrChange>
          </w:tcPr>
          <w:p w14:paraId="586D1038" w14:textId="77777777" w:rsidR="00034610" w:rsidRDefault="00034610" w:rsidP="00034610">
            <w:pPr>
              <w:pStyle w:val="TAC"/>
              <w:rPr>
                <w:rFonts w:cs="Arial"/>
                <w:szCs w:val="18"/>
                <w:lang w:eastAsia="zh-CN"/>
              </w:rPr>
            </w:pPr>
            <w:r w:rsidRPr="00EF5447">
              <w:rPr>
                <w:rFonts w:cs="Arial"/>
                <w:szCs w:val="18"/>
                <w:lang w:eastAsia="zh-CN"/>
              </w:rPr>
              <w:t>DC_3A-32A_n78A</w:t>
            </w:r>
          </w:p>
          <w:p w14:paraId="6B140AF5" w14:textId="77777777" w:rsidR="00034610" w:rsidRDefault="00034610" w:rsidP="00034610">
            <w:pPr>
              <w:pStyle w:val="TAC"/>
              <w:rPr>
                <w:rFonts w:cs="Arial"/>
                <w:szCs w:val="18"/>
                <w:lang w:eastAsia="zh-CN"/>
              </w:rPr>
            </w:pPr>
            <w:r w:rsidRPr="008B7DC2">
              <w:rPr>
                <w:rFonts w:cs="Arial"/>
                <w:szCs w:val="18"/>
                <w:lang w:eastAsia="zh-CN"/>
              </w:rPr>
              <w:t>DC_3C-32A_n78A</w:t>
            </w:r>
          </w:p>
          <w:p w14:paraId="7AF5584E" w14:textId="77777777" w:rsidR="00034610" w:rsidRPr="002D3932" w:rsidRDefault="00034610" w:rsidP="00034610">
            <w:pPr>
              <w:pStyle w:val="TAC"/>
              <w:rPr>
                <w:rFonts w:cs="Arial"/>
                <w:szCs w:val="18"/>
                <w:lang w:eastAsia="zh-CN"/>
              </w:rPr>
            </w:pPr>
            <w:r>
              <w:rPr>
                <w:rFonts w:cs="Arial"/>
                <w:szCs w:val="18"/>
                <w:lang w:eastAsia="zh-CN"/>
              </w:rPr>
              <w:t>DC_3A-32A_n78C</w:t>
            </w:r>
          </w:p>
          <w:p w14:paraId="3149998E" w14:textId="77777777" w:rsidR="00034610" w:rsidRPr="00EF5447" w:rsidRDefault="00034610" w:rsidP="00034610">
            <w:pPr>
              <w:pStyle w:val="TAC"/>
            </w:pPr>
            <w:r w:rsidRPr="00EF5447">
              <w:rPr>
                <w:rFonts w:cs="Arial"/>
                <w:szCs w:val="18"/>
                <w:lang w:eastAsia="zh-CN"/>
              </w:rPr>
              <w:t>DC_3A-32A_n78(2A)</w:t>
            </w:r>
          </w:p>
        </w:tc>
        <w:tc>
          <w:tcPr>
            <w:tcW w:w="867" w:type="dxa"/>
            <w:shd w:val="clear" w:color="auto" w:fill="auto"/>
            <w:tcPrChange w:id="10529" w:author="Huawei" w:date="2023-03-07T16:42:00Z">
              <w:tcPr>
                <w:tcW w:w="867" w:type="dxa"/>
                <w:gridSpan w:val="2"/>
                <w:shd w:val="clear" w:color="auto" w:fill="auto"/>
              </w:tcPr>
            </w:tcPrChange>
          </w:tcPr>
          <w:p w14:paraId="6F94A1BE" w14:textId="77777777" w:rsidR="00034610" w:rsidRPr="00EF5447" w:rsidRDefault="00034610" w:rsidP="00034610">
            <w:pPr>
              <w:pStyle w:val="TAC"/>
              <w:rPr>
                <w:rFonts w:eastAsia="MS Mincho"/>
              </w:rPr>
            </w:pPr>
            <w:r w:rsidRPr="00EF5447">
              <w:rPr>
                <w:rFonts w:eastAsia="MS Mincho" w:cs="Arial"/>
                <w:szCs w:val="18"/>
              </w:rPr>
              <w:t>3</w:t>
            </w:r>
          </w:p>
        </w:tc>
        <w:tc>
          <w:tcPr>
            <w:tcW w:w="1167" w:type="dxa"/>
            <w:shd w:val="clear" w:color="auto" w:fill="auto"/>
            <w:noWrap/>
            <w:tcPrChange w:id="10530" w:author="Huawei" w:date="2023-03-07T16:42:00Z">
              <w:tcPr>
                <w:tcW w:w="828" w:type="dxa"/>
                <w:gridSpan w:val="2"/>
                <w:shd w:val="clear" w:color="auto" w:fill="auto"/>
                <w:noWrap/>
              </w:tcPr>
            </w:tcPrChange>
          </w:tcPr>
          <w:p w14:paraId="340DE8F7" w14:textId="77777777" w:rsidR="00034610" w:rsidRPr="00EF5447" w:rsidRDefault="00034610" w:rsidP="00034610">
            <w:pPr>
              <w:pStyle w:val="TAC"/>
              <w:rPr>
                <w:rFonts w:eastAsia="MS Mincho"/>
              </w:rPr>
            </w:pPr>
            <w:r w:rsidRPr="00EF5447">
              <w:rPr>
                <w:rFonts w:cs="Arial"/>
                <w:szCs w:val="18"/>
              </w:rPr>
              <w:t>1730</w:t>
            </w:r>
          </w:p>
        </w:tc>
        <w:tc>
          <w:tcPr>
            <w:tcW w:w="746" w:type="dxa"/>
            <w:shd w:val="clear" w:color="auto" w:fill="auto"/>
            <w:noWrap/>
            <w:tcPrChange w:id="10531" w:author="Huawei" w:date="2023-03-07T16:42:00Z">
              <w:tcPr>
                <w:tcW w:w="742" w:type="dxa"/>
                <w:gridSpan w:val="2"/>
                <w:shd w:val="clear" w:color="auto" w:fill="auto"/>
                <w:noWrap/>
              </w:tcPr>
            </w:tcPrChange>
          </w:tcPr>
          <w:p w14:paraId="14AF17C9" w14:textId="77777777" w:rsidR="00034610" w:rsidRPr="00EF5447" w:rsidRDefault="00034610" w:rsidP="00034610">
            <w:pPr>
              <w:pStyle w:val="TAC"/>
              <w:rPr>
                <w:rFonts w:eastAsia="MS Mincho"/>
              </w:rPr>
            </w:pPr>
            <w:r w:rsidRPr="00EF5447">
              <w:rPr>
                <w:rFonts w:cs="Arial"/>
                <w:szCs w:val="18"/>
              </w:rPr>
              <w:t>5</w:t>
            </w:r>
          </w:p>
        </w:tc>
        <w:tc>
          <w:tcPr>
            <w:tcW w:w="1582" w:type="dxa"/>
            <w:shd w:val="clear" w:color="auto" w:fill="auto"/>
            <w:noWrap/>
            <w:tcPrChange w:id="10532" w:author="Huawei" w:date="2023-03-07T16:42:00Z">
              <w:tcPr>
                <w:tcW w:w="1582" w:type="dxa"/>
                <w:gridSpan w:val="2"/>
                <w:shd w:val="clear" w:color="auto" w:fill="auto"/>
                <w:noWrap/>
              </w:tcPr>
            </w:tcPrChange>
          </w:tcPr>
          <w:p w14:paraId="1C303B82" w14:textId="77777777" w:rsidR="00034610" w:rsidRPr="00EF5447" w:rsidRDefault="00034610" w:rsidP="00034610">
            <w:pPr>
              <w:pStyle w:val="TAC"/>
              <w:rPr>
                <w:rFonts w:eastAsia="MS Mincho"/>
              </w:rPr>
            </w:pPr>
            <w:r w:rsidRPr="00EF5447">
              <w:rPr>
                <w:rFonts w:cs="Arial"/>
                <w:szCs w:val="18"/>
              </w:rPr>
              <w:t>25</w:t>
            </w:r>
          </w:p>
        </w:tc>
        <w:tc>
          <w:tcPr>
            <w:tcW w:w="1323" w:type="dxa"/>
            <w:shd w:val="clear" w:color="auto" w:fill="auto"/>
            <w:noWrap/>
            <w:tcPrChange w:id="10533" w:author="Huawei" w:date="2023-03-07T16:42:00Z">
              <w:tcPr>
                <w:tcW w:w="1323" w:type="dxa"/>
                <w:gridSpan w:val="2"/>
                <w:shd w:val="clear" w:color="auto" w:fill="auto"/>
                <w:noWrap/>
              </w:tcPr>
            </w:tcPrChange>
          </w:tcPr>
          <w:p w14:paraId="0167BAA1" w14:textId="77777777" w:rsidR="00034610" w:rsidRPr="00EF5447" w:rsidRDefault="00034610" w:rsidP="00034610">
            <w:pPr>
              <w:pStyle w:val="TAC"/>
              <w:rPr>
                <w:rFonts w:eastAsia="MS Mincho"/>
              </w:rPr>
            </w:pPr>
            <w:r w:rsidRPr="00EF5447">
              <w:rPr>
                <w:rFonts w:cs="Arial"/>
                <w:szCs w:val="18"/>
              </w:rPr>
              <w:t>1825</w:t>
            </w:r>
          </w:p>
        </w:tc>
        <w:tc>
          <w:tcPr>
            <w:tcW w:w="817" w:type="dxa"/>
            <w:shd w:val="clear" w:color="auto" w:fill="auto"/>
            <w:tcPrChange w:id="10534" w:author="Huawei" w:date="2023-03-07T16:42:00Z">
              <w:tcPr>
                <w:tcW w:w="696" w:type="dxa"/>
                <w:shd w:val="clear" w:color="auto" w:fill="auto"/>
              </w:tcPr>
            </w:tcPrChange>
          </w:tcPr>
          <w:p w14:paraId="036F6226" w14:textId="77777777" w:rsidR="00034610" w:rsidRPr="00EF5447" w:rsidRDefault="00034610" w:rsidP="00034610">
            <w:pPr>
              <w:pStyle w:val="TAC"/>
            </w:pPr>
            <w:r w:rsidRPr="00EF5447">
              <w:rPr>
                <w:rFonts w:cs="Arial"/>
                <w:szCs w:val="18"/>
              </w:rPr>
              <w:t>N/A</w:t>
            </w:r>
          </w:p>
        </w:tc>
        <w:tc>
          <w:tcPr>
            <w:tcW w:w="1248" w:type="dxa"/>
            <w:shd w:val="clear" w:color="auto" w:fill="auto"/>
            <w:tcPrChange w:id="10535" w:author="Huawei" w:date="2023-03-07T16:42:00Z">
              <w:tcPr>
                <w:tcW w:w="1248" w:type="dxa"/>
                <w:gridSpan w:val="2"/>
                <w:shd w:val="clear" w:color="auto" w:fill="auto"/>
              </w:tcPr>
            </w:tcPrChange>
          </w:tcPr>
          <w:p w14:paraId="6314ECFF" w14:textId="77777777" w:rsidR="00034610" w:rsidRPr="00EF5447" w:rsidRDefault="00034610" w:rsidP="00034610">
            <w:pPr>
              <w:pStyle w:val="TAC"/>
            </w:pPr>
            <w:r w:rsidRPr="00EF5447">
              <w:rPr>
                <w:rFonts w:eastAsia="MS Mincho" w:cs="Arial"/>
                <w:szCs w:val="18"/>
              </w:rPr>
              <w:t>N/A</w:t>
            </w:r>
          </w:p>
        </w:tc>
      </w:tr>
      <w:tr w:rsidR="00034610" w:rsidRPr="00EF5447" w14:paraId="7A0AE7E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537" w:author="Huawei" w:date="2023-03-07T16:42:00Z">
            <w:trPr>
              <w:gridAfter w:val="0"/>
              <w:trHeight w:val="22"/>
              <w:jc w:val="center"/>
            </w:trPr>
          </w:trPrChange>
        </w:trPr>
        <w:tc>
          <w:tcPr>
            <w:tcW w:w="2258" w:type="dxa"/>
            <w:tcBorders>
              <w:top w:val="nil"/>
              <w:bottom w:val="nil"/>
            </w:tcBorders>
            <w:shd w:val="clear" w:color="auto" w:fill="auto"/>
            <w:tcPrChange w:id="10538" w:author="Huawei" w:date="2023-03-07T16:42:00Z">
              <w:tcPr>
                <w:tcW w:w="2644" w:type="dxa"/>
                <w:gridSpan w:val="2"/>
                <w:tcBorders>
                  <w:top w:val="nil"/>
                  <w:bottom w:val="nil"/>
                </w:tcBorders>
                <w:shd w:val="clear" w:color="auto" w:fill="auto"/>
              </w:tcPr>
            </w:tcPrChange>
          </w:tcPr>
          <w:p w14:paraId="671D4543" w14:textId="77777777" w:rsidR="00034610" w:rsidRPr="00EF5447" w:rsidRDefault="00034610" w:rsidP="00034610">
            <w:pPr>
              <w:pStyle w:val="TAC"/>
            </w:pPr>
          </w:p>
        </w:tc>
        <w:tc>
          <w:tcPr>
            <w:tcW w:w="867" w:type="dxa"/>
            <w:shd w:val="clear" w:color="auto" w:fill="auto"/>
            <w:tcPrChange w:id="10539" w:author="Huawei" w:date="2023-03-07T16:42:00Z">
              <w:tcPr>
                <w:tcW w:w="867" w:type="dxa"/>
                <w:gridSpan w:val="2"/>
                <w:shd w:val="clear" w:color="auto" w:fill="auto"/>
              </w:tcPr>
            </w:tcPrChange>
          </w:tcPr>
          <w:p w14:paraId="68F70416" w14:textId="77777777" w:rsidR="00034610" w:rsidRPr="00EF5447" w:rsidRDefault="00034610" w:rsidP="00034610">
            <w:pPr>
              <w:pStyle w:val="TAC"/>
              <w:rPr>
                <w:rFonts w:eastAsia="MS Mincho"/>
              </w:rPr>
            </w:pPr>
            <w:r w:rsidRPr="00EF5447">
              <w:rPr>
                <w:rFonts w:eastAsia="MS Mincho" w:cs="Arial"/>
                <w:szCs w:val="18"/>
              </w:rPr>
              <w:t>32</w:t>
            </w:r>
          </w:p>
        </w:tc>
        <w:tc>
          <w:tcPr>
            <w:tcW w:w="1167" w:type="dxa"/>
            <w:shd w:val="clear" w:color="auto" w:fill="auto"/>
            <w:noWrap/>
            <w:tcPrChange w:id="10540" w:author="Huawei" w:date="2023-03-07T16:42:00Z">
              <w:tcPr>
                <w:tcW w:w="828" w:type="dxa"/>
                <w:gridSpan w:val="2"/>
                <w:shd w:val="clear" w:color="auto" w:fill="auto"/>
                <w:noWrap/>
              </w:tcPr>
            </w:tcPrChange>
          </w:tcPr>
          <w:p w14:paraId="6764BDA5" w14:textId="77777777" w:rsidR="00034610" w:rsidRPr="00EF5447" w:rsidRDefault="00034610" w:rsidP="00034610">
            <w:pPr>
              <w:pStyle w:val="TAC"/>
              <w:rPr>
                <w:rFonts w:eastAsia="MS Mincho"/>
              </w:rPr>
            </w:pPr>
            <w:r w:rsidRPr="00EF5447">
              <w:rPr>
                <w:rFonts w:cs="Arial"/>
                <w:szCs w:val="18"/>
              </w:rPr>
              <w:t>N/A</w:t>
            </w:r>
          </w:p>
        </w:tc>
        <w:tc>
          <w:tcPr>
            <w:tcW w:w="746" w:type="dxa"/>
            <w:shd w:val="clear" w:color="auto" w:fill="auto"/>
            <w:noWrap/>
            <w:tcPrChange w:id="10541" w:author="Huawei" w:date="2023-03-07T16:42:00Z">
              <w:tcPr>
                <w:tcW w:w="742" w:type="dxa"/>
                <w:gridSpan w:val="2"/>
                <w:shd w:val="clear" w:color="auto" w:fill="auto"/>
                <w:noWrap/>
              </w:tcPr>
            </w:tcPrChange>
          </w:tcPr>
          <w:p w14:paraId="1ECC543C" w14:textId="77777777" w:rsidR="00034610" w:rsidRPr="00EF5447" w:rsidRDefault="00034610" w:rsidP="00034610">
            <w:pPr>
              <w:pStyle w:val="TAC"/>
              <w:rPr>
                <w:rFonts w:eastAsia="MS Mincho"/>
              </w:rPr>
            </w:pPr>
            <w:r w:rsidRPr="00EF5447">
              <w:rPr>
                <w:rFonts w:cs="Arial"/>
                <w:szCs w:val="18"/>
              </w:rPr>
              <w:t>5</w:t>
            </w:r>
          </w:p>
        </w:tc>
        <w:tc>
          <w:tcPr>
            <w:tcW w:w="1582" w:type="dxa"/>
            <w:shd w:val="clear" w:color="auto" w:fill="auto"/>
            <w:noWrap/>
            <w:tcPrChange w:id="10542" w:author="Huawei" w:date="2023-03-07T16:42:00Z">
              <w:tcPr>
                <w:tcW w:w="1582" w:type="dxa"/>
                <w:gridSpan w:val="2"/>
                <w:shd w:val="clear" w:color="auto" w:fill="auto"/>
                <w:noWrap/>
              </w:tcPr>
            </w:tcPrChange>
          </w:tcPr>
          <w:p w14:paraId="1FC84DDA" w14:textId="77777777" w:rsidR="00034610" w:rsidRPr="00EF5447" w:rsidRDefault="00034610" w:rsidP="00034610">
            <w:pPr>
              <w:pStyle w:val="TAC"/>
              <w:rPr>
                <w:rFonts w:eastAsia="MS Mincho"/>
              </w:rPr>
            </w:pPr>
            <w:r w:rsidRPr="00EF5447">
              <w:rPr>
                <w:rFonts w:cs="Arial"/>
                <w:szCs w:val="18"/>
              </w:rPr>
              <w:t>25</w:t>
            </w:r>
          </w:p>
        </w:tc>
        <w:tc>
          <w:tcPr>
            <w:tcW w:w="1323" w:type="dxa"/>
            <w:shd w:val="clear" w:color="auto" w:fill="auto"/>
            <w:noWrap/>
            <w:tcPrChange w:id="10543" w:author="Huawei" w:date="2023-03-07T16:42:00Z">
              <w:tcPr>
                <w:tcW w:w="1323" w:type="dxa"/>
                <w:gridSpan w:val="2"/>
                <w:shd w:val="clear" w:color="auto" w:fill="auto"/>
                <w:noWrap/>
              </w:tcPr>
            </w:tcPrChange>
          </w:tcPr>
          <w:p w14:paraId="625F65AE" w14:textId="77777777" w:rsidR="00034610" w:rsidRPr="00EF5447" w:rsidRDefault="00034610" w:rsidP="00034610">
            <w:pPr>
              <w:pStyle w:val="TAC"/>
              <w:rPr>
                <w:rFonts w:eastAsia="MS Mincho"/>
              </w:rPr>
            </w:pPr>
            <w:r w:rsidRPr="00EF5447">
              <w:rPr>
                <w:rFonts w:cs="Arial"/>
                <w:szCs w:val="18"/>
              </w:rPr>
              <w:t>1470</w:t>
            </w:r>
          </w:p>
        </w:tc>
        <w:tc>
          <w:tcPr>
            <w:tcW w:w="817" w:type="dxa"/>
            <w:shd w:val="clear" w:color="auto" w:fill="auto"/>
            <w:tcPrChange w:id="10544" w:author="Huawei" w:date="2023-03-07T16:42:00Z">
              <w:tcPr>
                <w:tcW w:w="696" w:type="dxa"/>
                <w:shd w:val="clear" w:color="auto" w:fill="auto"/>
              </w:tcPr>
            </w:tcPrChange>
          </w:tcPr>
          <w:p w14:paraId="00CCBAFA" w14:textId="77777777" w:rsidR="00034610" w:rsidRPr="00EF5447" w:rsidRDefault="00034610" w:rsidP="00034610">
            <w:pPr>
              <w:pStyle w:val="TAC"/>
            </w:pPr>
            <w:r w:rsidRPr="00EF5447">
              <w:rPr>
                <w:rFonts w:cs="Arial"/>
                <w:szCs w:val="18"/>
              </w:rPr>
              <w:t>4.9</w:t>
            </w:r>
          </w:p>
        </w:tc>
        <w:tc>
          <w:tcPr>
            <w:tcW w:w="1248" w:type="dxa"/>
            <w:shd w:val="clear" w:color="auto" w:fill="auto"/>
            <w:tcPrChange w:id="10545" w:author="Huawei" w:date="2023-03-07T16:42:00Z">
              <w:tcPr>
                <w:tcW w:w="1248" w:type="dxa"/>
                <w:gridSpan w:val="2"/>
                <w:shd w:val="clear" w:color="auto" w:fill="auto"/>
              </w:tcPr>
            </w:tcPrChange>
          </w:tcPr>
          <w:p w14:paraId="492DB879" w14:textId="77777777" w:rsidR="00034610" w:rsidRPr="00EF5447" w:rsidRDefault="00034610" w:rsidP="00034610">
            <w:pPr>
              <w:pStyle w:val="TAC"/>
            </w:pPr>
            <w:r w:rsidRPr="00EF5447">
              <w:rPr>
                <w:rFonts w:eastAsia="MS Mincho" w:cs="Arial"/>
                <w:szCs w:val="18"/>
              </w:rPr>
              <w:t>IMD4</w:t>
            </w:r>
          </w:p>
        </w:tc>
      </w:tr>
      <w:tr w:rsidR="00034610" w:rsidRPr="00EF5447" w14:paraId="769BF2A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547" w:author="Huawei" w:date="2023-03-07T16:42:00Z">
            <w:trPr>
              <w:gridAfter w:val="0"/>
              <w:trHeight w:val="22"/>
              <w:jc w:val="center"/>
            </w:trPr>
          </w:trPrChange>
        </w:trPr>
        <w:tc>
          <w:tcPr>
            <w:tcW w:w="2258" w:type="dxa"/>
            <w:tcBorders>
              <w:top w:val="nil"/>
              <w:bottom w:val="nil"/>
            </w:tcBorders>
            <w:shd w:val="clear" w:color="auto" w:fill="auto"/>
            <w:tcPrChange w:id="10548" w:author="Huawei" w:date="2023-03-07T16:42:00Z">
              <w:tcPr>
                <w:tcW w:w="2644" w:type="dxa"/>
                <w:gridSpan w:val="2"/>
                <w:tcBorders>
                  <w:top w:val="nil"/>
                  <w:bottom w:val="nil"/>
                </w:tcBorders>
                <w:shd w:val="clear" w:color="auto" w:fill="auto"/>
              </w:tcPr>
            </w:tcPrChange>
          </w:tcPr>
          <w:p w14:paraId="0F6E7397" w14:textId="77777777" w:rsidR="00034610" w:rsidRPr="00EF5447" w:rsidRDefault="00034610" w:rsidP="00034610">
            <w:pPr>
              <w:pStyle w:val="TAC"/>
            </w:pPr>
          </w:p>
        </w:tc>
        <w:tc>
          <w:tcPr>
            <w:tcW w:w="867" w:type="dxa"/>
            <w:shd w:val="clear" w:color="auto" w:fill="auto"/>
            <w:tcPrChange w:id="10549" w:author="Huawei" w:date="2023-03-07T16:42:00Z">
              <w:tcPr>
                <w:tcW w:w="867" w:type="dxa"/>
                <w:gridSpan w:val="2"/>
                <w:shd w:val="clear" w:color="auto" w:fill="auto"/>
              </w:tcPr>
            </w:tcPrChange>
          </w:tcPr>
          <w:p w14:paraId="1B551B09" w14:textId="77777777" w:rsidR="00034610" w:rsidRPr="00EF5447" w:rsidRDefault="00034610" w:rsidP="00034610">
            <w:pPr>
              <w:pStyle w:val="TAC"/>
              <w:rPr>
                <w:rFonts w:eastAsia="MS Mincho"/>
              </w:rPr>
            </w:pPr>
            <w:r w:rsidRPr="00EF5447">
              <w:rPr>
                <w:rFonts w:eastAsia="MS Mincho" w:cs="Arial"/>
                <w:szCs w:val="18"/>
              </w:rPr>
              <w:t>n78</w:t>
            </w:r>
          </w:p>
        </w:tc>
        <w:tc>
          <w:tcPr>
            <w:tcW w:w="1167" w:type="dxa"/>
            <w:shd w:val="clear" w:color="auto" w:fill="auto"/>
            <w:noWrap/>
            <w:tcPrChange w:id="10550" w:author="Huawei" w:date="2023-03-07T16:42:00Z">
              <w:tcPr>
                <w:tcW w:w="828" w:type="dxa"/>
                <w:gridSpan w:val="2"/>
                <w:shd w:val="clear" w:color="auto" w:fill="auto"/>
                <w:noWrap/>
              </w:tcPr>
            </w:tcPrChange>
          </w:tcPr>
          <w:p w14:paraId="2AFADE12" w14:textId="77777777" w:rsidR="00034610" w:rsidRPr="00EF5447" w:rsidRDefault="00034610" w:rsidP="00034610">
            <w:pPr>
              <w:pStyle w:val="TAC"/>
              <w:rPr>
                <w:rFonts w:eastAsia="MS Mincho"/>
              </w:rPr>
            </w:pPr>
            <w:r w:rsidRPr="00EF5447">
              <w:rPr>
                <w:rFonts w:cs="Arial"/>
                <w:szCs w:val="18"/>
              </w:rPr>
              <w:t>3720</w:t>
            </w:r>
          </w:p>
        </w:tc>
        <w:tc>
          <w:tcPr>
            <w:tcW w:w="746" w:type="dxa"/>
            <w:shd w:val="clear" w:color="auto" w:fill="auto"/>
            <w:noWrap/>
            <w:tcPrChange w:id="10551" w:author="Huawei" w:date="2023-03-07T16:42:00Z">
              <w:tcPr>
                <w:tcW w:w="742" w:type="dxa"/>
                <w:gridSpan w:val="2"/>
                <w:shd w:val="clear" w:color="auto" w:fill="auto"/>
                <w:noWrap/>
              </w:tcPr>
            </w:tcPrChange>
          </w:tcPr>
          <w:p w14:paraId="75261C0C" w14:textId="77777777" w:rsidR="00034610" w:rsidRPr="00EF5447" w:rsidRDefault="00034610" w:rsidP="00034610">
            <w:pPr>
              <w:pStyle w:val="TAC"/>
              <w:rPr>
                <w:rFonts w:eastAsia="MS Mincho"/>
              </w:rPr>
            </w:pPr>
            <w:r w:rsidRPr="00EF5447">
              <w:rPr>
                <w:rFonts w:cs="Arial"/>
                <w:szCs w:val="18"/>
              </w:rPr>
              <w:t>10</w:t>
            </w:r>
          </w:p>
        </w:tc>
        <w:tc>
          <w:tcPr>
            <w:tcW w:w="1582" w:type="dxa"/>
            <w:shd w:val="clear" w:color="auto" w:fill="auto"/>
            <w:noWrap/>
            <w:tcPrChange w:id="10552" w:author="Huawei" w:date="2023-03-07T16:42:00Z">
              <w:tcPr>
                <w:tcW w:w="1582" w:type="dxa"/>
                <w:gridSpan w:val="2"/>
                <w:shd w:val="clear" w:color="auto" w:fill="auto"/>
                <w:noWrap/>
              </w:tcPr>
            </w:tcPrChange>
          </w:tcPr>
          <w:p w14:paraId="520EEB73" w14:textId="77777777" w:rsidR="00034610" w:rsidRPr="00EF5447" w:rsidRDefault="00034610" w:rsidP="00034610">
            <w:pPr>
              <w:pStyle w:val="TAC"/>
              <w:rPr>
                <w:rFonts w:eastAsia="MS Mincho"/>
              </w:rPr>
            </w:pPr>
            <w:r w:rsidRPr="00EF5447">
              <w:rPr>
                <w:rFonts w:cs="Arial"/>
                <w:szCs w:val="18"/>
              </w:rPr>
              <w:t>50</w:t>
            </w:r>
          </w:p>
        </w:tc>
        <w:tc>
          <w:tcPr>
            <w:tcW w:w="1323" w:type="dxa"/>
            <w:shd w:val="clear" w:color="auto" w:fill="auto"/>
            <w:noWrap/>
            <w:tcPrChange w:id="10553" w:author="Huawei" w:date="2023-03-07T16:42:00Z">
              <w:tcPr>
                <w:tcW w:w="1323" w:type="dxa"/>
                <w:gridSpan w:val="2"/>
                <w:shd w:val="clear" w:color="auto" w:fill="auto"/>
                <w:noWrap/>
              </w:tcPr>
            </w:tcPrChange>
          </w:tcPr>
          <w:p w14:paraId="216B749E" w14:textId="77777777" w:rsidR="00034610" w:rsidRPr="00EF5447" w:rsidRDefault="00034610" w:rsidP="00034610">
            <w:pPr>
              <w:pStyle w:val="TAC"/>
              <w:rPr>
                <w:rFonts w:eastAsia="MS Mincho"/>
              </w:rPr>
            </w:pPr>
            <w:r w:rsidRPr="00EF5447">
              <w:rPr>
                <w:rFonts w:cs="Arial"/>
                <w:szCs w:val="18"/>
              </w:rPr>
              <w:t>3720</w:t>
            </w:r>
          </w:p>
        </w:tc>
        <w:tc>
          <w:tcPr>
            <w:tcW w:w="817" w:type="dxa"/>
            <w:shd w:val="clear" w:color="auto" w:fill="auto"/>
            <w:tcPrChange w:id="10554" w:author="Huawei" w:date="2023-03-07T16:42:00Z">
              <w:tcPr>
                <w:tcW w:w="696" w:type="dxa"/>
                <w:shd w:val="clear" w:color="auto" w:fill="auto"/>
              </w:tcPr>
            </w:tcPrChange>
          </w:tcPr>
          <w:p w14:paraId="3265A312" w14:textId="77777777" w:rsidR="00034610" w:rsidRPr="00EF5447" w:rsidRDefault="00034610" w:rsidP="00034610">
            <w:pPr>
              <w:pStyle w:val="TAC"/>
            </w:pPr>
            <w:r w:rsidRPr="00EF5447">
              <w:rPr>
                <w:rFonts w:cs="Arial"/>
                <w:szCs w:val="18"/>
              </w:rPr>
              <w:t>N/A</w:t>
            </w:r>
          </w:p>
        </w:tc>
        <w:tc>
          <w:tcPr>
            <w:tcW w:w="1248" w:type="dxa"/>
            <w:shd w:val="clear" w:color="auto" w:fill="auto"/>
            <w:tcPrChange w:id="10555" w:author="Huawei" w:date="2023-03-07T16:42:00Z">
              <w:tcPr>
                <w:tcW w:w="1248" w:type="dxa"/>
                <w:gridSpan w:val="2"/>
                <w:shd w:val="clear" w:color="auto" w:fill="auto"/>
              </w:tcPr>
            </w:tcPrChange>
          </w:tcPr>
          <w:p w14:paraId="002DC2EF" w14:textId="77777777" w:rsidR="00034610" w:rsidRPr="00EF5447" w:rsidRDefault="00034610" w:rsidP="00034610">
            <w:pPr>
              <w:pStyle w:val="TAC"/>
            </w:pPr>
            <w:r w:rsidRPr="00EF5447">
              <w:rPr>
                <w:rFonts w:cs="Arial"/>
                <w:szCs w:val="18"/>
              </w:rPr>
              <w:t>N/A</w:t>
            </w:r>
          </w:p>
        </w:tc>
      </w:tr>
      <w:tr w:rsidR="00034610" w:rsidRPr="00EF5447" w14:paraId="4C2AF1E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557" w:author="Huawei" w:date="2023-03-07T16:42:00Z">
            <w:trPr>
              <w:gridAfter w:val="0"/>
              <w:trHeight w:val="22"/>
              <w:jc w:val="center"/>
            </w:trPr>
          </w:trPrChange>
        </w:trPr>
        <w:tc>
          <w:tcPr>
            <w:tcW w:w="2258" w:type="dxa"/>
            <w:tcBorders>
              <w:top w:val="nil"/>
              <w:bottom w:val="nil"/>
            </w:tcBorders>
            <w:shd w:val="clear" w:color="auto" w:fill="auto"/>
            <w:tcPrChange w:id="10558" w:author="Huawei" w:date="2023-03-07T16:42:00Z">
              <w:tcPr>
                <w:tcW w:w="2644" w:type="dxa"/>
                <w:gridSpan w:val="2"/>
                <w:tcBorders>
                  <w:top w:val="nil"/>
                  <w:bottom w:val="nil"/>
                </w:tcBorders>
                <w:shd w:val="clear" w:color="auto" w:fill="auto"/>
              </w:tcPr>
            </w:tcPrChange>
          </w:tcPr>
          <w:p w14:paraId="57BA15B1" w14:textId="77777777" w:rsidR="00034610" w:rsidRPr="00EF5447" w:rsidRDefault="00034610" w:rsidP="00034610">
            <w:pPr>
              <w:pStyle w:val="TAC"/>
            </w:pPr>
          </w:p>
        </w:tc>
        <w:tc>
          <w:tcPr>
            <w:tcW w:w="867" w:type="dxa"/>
            <w:shd w:val="clear" w:color="auto" w:fill="auto"/>
            <w:tcPrChange w:id="10559" w:author="Huawei" w:date="2023-03-07T16:42:00Z">
              <w:tcPr>
                <w:tcW w:w="867" w:type="dxa"/>
                <w:gridSpan w:val="2"/>
                <w:shd w:val="clear" w:color="auto" w:fill="auto"/>
              </w:tcPr>
            </w:tcPrChange>
          </w:tcPr>
          <w:p w14:paraId="18DF01BE" w14:textId="77777777" w:rsidR="00034610" w:rsidRPr="00EF5447" w:rsidRDefault="00034610" w:rsidP="00034610">
            <w:pPr>
              <w:pStyle w:val="TAC"/>
              <w:rPr>
                <w:rFonts w:eastAsia="MS Mincho"/>
              </w:rPr>
            </w:pPr>
            <w:r w:rsidRPr="00EF5447">
              <w:rPr>
                <w:rFonts w:eastAsia="MS Mincho" w:cs="Arial"/>
                <w:szCs w:val="18"/>
              </w:rPr>
              <w:t>3</w:t>
            </w:r>
          </w:p>
        </w:tc>
        <w:tc>
          <w:tcPr>
            <w:tcW w:w="1167" w:type="dxa"/>
            <w:shd w:val="clear" w:color="auto" w:fill="auto"/>
            <w:noWrap/>
            <w:tcPrChange w:id="10560" w:author="Huawei" w:date="2023-03-07T16:42:00Z">
              <w:tcPr>
                <w:tcW w:w="828" w:type="dxa"/>
                <w:gridSpan w:val="2"/>
                <w:shd w:val="clear" w:color="auto" w:fill="auto"/>
                <w:noWrap/>
              </w:tcPr>
            </w:tcPrChange>
          </w:tcPr>
          <w:p w14:paraId="3E5292B7" w14:textId="77777777" w:rsidR="00034610" w:rsidRPr="00EF5447" w:rsidRDefault="00034610" w:rsidP="00034610">
            <w:pPr>
              <w:pStyle w:val="TAC"/>
              <w:rPr>
                <w:rFonts w:eastAsia="MS Mincho"/>
              </w:rPr>
            </w:pPr>
            <w:r w:rsidRPr="00EF5447">
              <w:rPr>
                <w:rFonts w:cs="Arial"/>
                <w:szCs w:val="18"/>
                <w:lang w:eastAsia="zh-CN"/>
              </w:rPr>
              <w:t>1775</w:t>
            </w:r>
          </w:p>
        </w:tc>
        <w:tc>
          <w:tcPr>
            <w:tcW w:w="746" w:type="dxa"/>
            <w:shd w:val="clear" w:color="auto" w:fill="auto"/>
            <w:noWrap/>
            <w:tcPrChange w:id="10561" w:author="Huawei" w:date="2023-03-07T16:42:00Z">
              <w:tcPr>
                <w:tcW w:w="742" w:type="dxa"/>
                <w:gridSpan w:val="2"/>
                <w:shd w:val="clear" w:color="auto" w:fill="auto"/>
                <w:noWrap/>
              </w:tcPr>
            </w:tcPrChange>
          </w:tcPr>
          <w:p w14:paraId="00D35545" w14:textId="77777777" w:rsidR="00034610" w:rsidRPr="00EF5447" w:rsidRDefault="00034610" w:rsidP="00034610">
            <w:pPr>
              <w:pStyle w:val="TAC"/>
              <w:rPr>
                <w:rFonts w:eastAsia="MS Mincho"/>
              </w:rPr>
            </w:pPr>
            <w:r w:rsidRPr="00EF5447">
              <w:rPr>
                <w:rFonts w:cs="Arial"/>
                <w:szCs w:val="18"/>
              </w:rPr>
              <w:t>5</w:t>
            </w:r>
          </w:p>
        </w:tc>
        <w:tc>
          <w:tcPr>
            <w:tcW w:w="1582" w:type="dxa"/>
            <w:shd w:val="clear" w:color="auto" w:fill="auto"/>
            <w:noWrap/>
            <w:tcPrChange w:id="10562" w:author="Huawei" w:date="2023-03-07T16:42:00Z">
              <w:tcPr>
                <w:tcW w:w="1582" w:type="dxa"/>
                <w:gridSpan w:val="2"/>
                <w:shd w:val="clear" w:color="auto" w:fill="auto"/>
                <w:noWrap/>
              </w:tcPr>
            </w:tcPrChange>
          </w:tcPr>
          <w:p w14:paraId="467AE2ED" w14:textId="77777777" w:rsidR="00034610" w:rsidRPr="00EF5447" w:rsidRDefault="00034610" w:rsidP="00034610">
            <w:pPr>
              <w:pStyle w:val="TAC"/>
              <w:rPr>
                <w:rFonts w:eastAsia="MS Mincho"/>
              </w:rPr>
            </w:pPr>
            <w:r w:rsidRPr="00EF5447">
              <w:rPr>
                <w:rFonts w:cs="Arial"/>
                <w:szCs w:val="18"/>
              </w:rPr>
              <w:t>25</w:t>
            </w:r>
          </w:p>
        </w:tc>
        <w:tc>
          <w:tcPr>
            <w:tcW w:w="1323" w:type="dxa"/>
            <w:shd w:val="clear" w:color="auto" w:fill="auto"/>
            <w:noWrap/>
            <w:tcPrChange w:id="10563" w:author="Huawei" w:date="2023-03-07T16:42:00Z">
              <w:tcPr>
                <w:tcW w:w="1323" w:type="dxa"/>
                <w:gridSpan w:val="2"/>
                <w:shd w:val="clear" w:color="auto" w:fill="auto"/>
                <w:noWrap/>
              </w:tcPr>
            </w:tcPrChange>
          </w:tcPr>
          <w:p w14:paraId="7360740A" w14:textId="77777777" w:rsidR="00034610" w:rsidRPr="00EF5447" w:rsidRDefault="00034610" w:rsidP="00034610">
            <w:pPr>
              <w:pStyle w:val="TAC"/>
              <w:rPr>
                <w:rFonts w:eastAsia="MS Mincho"/>
              </w:rPr>
            </w:pPr>
            <w:r w:rsidRPr="00EF5447">
              <w:rPr>
                <w:rFonts w:cs="Arial"/>
                <w:szCs w:val="18"/>
              </w:rPr>
              <w:t>1870</w:t>
            </w:r>
          </w:p>
        </w:tc>
        <w:tc>
          <w:tcPr>
            <w:tcW w:w="817" w:type="dxa"/>
            <w:shd w:val="clear" w:color="auto" w:fill="auto"/>
            <w:tcPrChange w:id="10564" w:author="Huawei" w:date="2023-03-07T16:42:00Z">
              <w:tcPr>
                <w:tcW w:w="696" w:type="dxa"/>
                <w:shd w:val="clear" w:color="auto" w:fill="auto"/>
              </w:tcPr>
            </w:tcPrChange>
          </w:tcPr>
          <w:p w14:paraId="5650960C" w14:textId="77777777" w:rsidR="00034610" w:rsidRPr="00EF5447" w:rsidRDefault="00034610" w:rsidP="00034610">
            <w:pPr>
              <w:pStyle w:val="TAC"/>
            </w:pPr>
            <w:r w:rsidRPr="00EF5447">
              <w:rPr>
                <w:rFonts w:cs="Arial"/>
                <w:szCs w:val="18"/>
              </w:rPr>
              <w:t>N/A</w:t>
            </w:r>
          </w:p>
        </w:tc>
        <w:tc>
          <w:tcPr>
            <w:tcW w:w="1248" w:type="dxa"/>
            <w:shd w:val="clear" w:color="auto" w:fill="auto"/>
            <w:tcPrChange w:id="10565" w:author="Huawei" w:date="2023-03-07T16:42:00Z">
              <w:tcPr>
                <w:tcW w:w="1248" w:type="dxa"/>
                <w:gridSpan w:val="2"/>
                <w:shd w:val="clear" w:color="auto" w:fill="auto"/>
              </w:tcPr>
            </w:tcPrChange>
          </w:tcPr>
          <w:p w14:paraId="6C993248" w14:textId="77777777" w:rsidR="00034610" w:rsidRPr="00EF5447" w:rsidRDefault="00034610" w:rsidP="00034610">
            <w:pPr>
              <w:pStyle w:val="TAC"/>
            </w:pPr>
            <w:r w:rsidRPr="00EF5447">
              <w:rPr>
                <w:rFonts w:eastAsia="MS Mincho" w:cs="Arial"/>
                <w:szCs w:val="18"/>
              </w:rPr>
              <w:t>N/A</w:t>
            </w:r>
          </w:p>
        </w:tc>
      </w:tr>
      <w:tr w:rsidR="00034610" w:rsidRPr="00EF5447" w14:paraId="3289956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567" w:author="Huawei" w:date="2023-03-07T16:42:00Z">
            <w:trPr>
              <w:gridAfter w:val="0"/>
              <w:trHeight w:val="22"/>
              <w:jc w:val="center"/>
            </w:trPr>
          </w:trPrChange>
        </w:trPr>
        <w:tc>
          <w:tcPr>
            <w:tcW w:w="2258" w:type="dxa"/>
            <w:tcBorders>
              <w:top w:val="nil"/>
              <w:bottom w:val="nil"/>
            </w:tcBorders>
            <w:shd w:val="clear" w:color="auto" w:fill="auto"/>
            <w:tcPrChange w:id="10568" w:author="Huawei" w:date="2023-03-07T16:42:00Z">
              <w:tcPr>
                <w:tcW w:w="2644" w:type="dxa"/>
                <w:gridSpan w:val="2"/>
                <w:tcBorders>
                  <w:top w:val="nil"/>
                  <w:bottom w:val="nil"/>
                </w:tcBorders>
                <w:shd w:val="clear" w:color="auto" w:fill="auto"/>
              </w:tcPr>
            </w:tcPrChange>
          </w:tcPr>
          <w:p w14:paraId="268E6383" w14:textId="77777777" w:rsidR="00034610" w:rsidRPr="00EF5447" w:rsidRDefault="00034610" w:rsidP="00034610">
            <w:pPr>
              <w:pStyle w:val="TAC"/>
            </w:pPr>
          </w:p>
        </w:tc>
        <w:tc>
          <w:tcPr>
            <w:tcW w:w="867" w:type="dxa"/>
            <w:shd w:val="clear" w:color="auto" w:fill="auto"/>
            <w:tcPrChange w:id="10569" w:author="Huawei" w:date="2023-03-07T16:42:00Z">
              <w:tcPr>
                <w:tcW w:w="867" w:type="dxa"/>
                <w:gridSpan w:val="2"/>
                <w:shd w:val="clear" w:color="auto" w:fill="auto"/>
              </w:tcPr>
            </w:tcPrChange>
          </w:tcPr>
          <w:p w14:paraId="3F8C6E75" w14:textId="77777777" w:rsidR="00034610" w:rsidRPr="00EF5447" w:rsidRDefault="00034610" w:rsidP="00034610">
            <w:pPr>
              <w:pStyle w:val="TAC"/>
              <w:rPr>
                <w:rFonts w:eastAsia="MS Mincho"/>
              </w:rPr>
            </w:pPr>
            <w:r w:rsidRPr="00EF5447">
              <w:rPr>
                <w:rFonts w:eastAsia="MS Mincho" w:cs="Arial"/>
                <w:szCs w:val="18"/>
              </w:rPr>
              <w:t>32</w:t>
            </w:r>
          </w:p>
        </w:tc>
        <w:tc>
          <w:tcPr>
            <w:tcW w:w="1167" w:type="dxa"/>
            <w:shd w:val="clear" w:color="auto" w:fill="auto"/>
            <w:noWrap/>
            <w:tcPrChange w:id="10570" w:author="Huawei" w:date="2023-03-07T16:42:00Z">
              <w:tcPr>
                <w:tcW w:w="828" w:type="dxa"/>
                <w:gridSpan w:val="2"/>
                <w:shd w:val="clear" w:color="auto" w:fill="auto"/>
                <w:noWrap/>
              </w:tcPr>
            </w:tcPrChange>
          </w:tcPr>
          <w:p w14:paraId="09765E7E" w14:textId="77777777" w:rsidR="00034610" w:rsidRPr="00EF5447" w:rsidRDefault="00034610" w:rsidP="00034610">
            <w:pPr>
              <w:pStyle w:val="TAC"/>
              <w:rPr>
                <w:rFonts w:eastAsia="MS Mincho"/>
              </w:rPr>
            </w:pPr>
            <w:r w:rsidRPr="00EF5447">
              <w:rPr>
                <w:rFonts w:cs="Arial"/>
                <w:szCs w:val="18"/>
              </w:rPr>
              <w:t>N/A</w:t>
            </w:r>
          </w:p>
        </w:tc>
        <w:tc>
          <w:tcPr>
            <w:tcW w:w="746" w:type="dxa"/>
            <w:shd w:val="clear" w:color="auto" w:fill="auto"/>
            <w:noWrap/>
            <w:tcPrChange w:id="10571" w:author="Huawei" w:date="2023-03-07T16:42:00Z">
              <w:tcPr>
                <w:tcW w:w="742" w:type="dxa"/>
                <w:gridSpan w:val="2"/>
                <w:shd w:val="clear" w:color="auto" w:fill="auto"/>
                <w:noWrap/>
              </w:tcPr>
            </w:tcPrChange>
          </w:tcPr>
          <w:p w14:paraId="1D13AF0A" w14:textId="77777777" w:rsidR="00034610" w:rsidRPr="00EF5447" w:rsidRDefault="00034610" w:rsidP="00034610">
            <w:pPr>
              <w:pStyle w:val="TAC"/>
              <w:rPr>
                <w:rFonts w:eastAsia="MS Mincho"/>
              </w:rPr>
            </w:pPr>
            <w:r w:rsidRPr="00EF5447">
              <w:rPr>
                <w:rFonts w:cs="Arial"/>
                <w:szCs w:val="18"/>
              </w:rPr>
              <w:t>5</w:t>
            </w:r>
          </w:p>
        </w:tc>
        <w:tc>
          <w:tcPr>
            <w:tcW w:w="1582" w:type="dxa"/>
            <w:shd w:val="clear" w:color="auto" w:fill="auto"/>
            <w:noWrap/>
            <w:tcPrChange w:id="10572" w:author="Huawei" w:date="2023-03-07T16:42:00Z">
              <w:tcPr>
                <w:tcW w:w="1582" w:type="dxa"/>
                <w:gridSpan w:val="2"/>
                <w:shd w:val="clear" w:color="auto" w:fill="auto"/>
                <w:noWrap/>
              </w:tcPr>
            </w:tcPrChange>
          </w:tcPr>
          <w:p w14:paraId="172ECD01" w14:textId="77777777" w:rsidR="00034610" w:rsidRPr="00EF5447" w:rsidRDefault="00034610" w:rsidP="00034610">
            <w:pPr>
              <w:pStyle w:val="TAC"/>
              <w:rPr>
                <w:rFonts w:eastAsia="MS Mincho"/>
              </w:rPr>
            </w:pPr>
            <w:r w:rsidRPr="00EF5447">
              <w:rPr>
                <w:rFonts w:cs="Arial"/>
                <w:szCs w:val="18"/>
              </w:rPr>
              <w:t>25</w:t>
            </w:r>
          </w:p>
        </w:tc>
        <w:tc>
          <w:tcPr>
            <w:tcW w:w="1323" w:type="dxa"/>
            <w:shd w:val="clear" w:color="auto" w:fill="auto"/>
            <w:noWrap/>
            <w:tcPrChange w:id="10573" w:author="Huawei" w:date="2023-03-07T16:42:00Z">
              <w:tcPr>
                <w:tcW w:w="1323" w:type="dxa"/>
                <w:gridSpan w:val="2"/>
                <w:shd w:val="clear" w:color="auto" w:fill="auto"/>
                <w:noWrap/>
              </w:tcPr>
            </w:tcPrChange>
          </w:tcPr>
          <w:p w14:paraId="797B65F1" w14:textId="77777777" w:rsidR="00034610" w:rsidRPr="00EF5447" w:rsidRDefault="00034610" w:rsidP="00034610">
            <w:pPr>
              <w:pStyle w:val="TAC"/>
              <w:rPr>
                <w:rFonts w:eastAsia="MS Mincho"/>
              </w:rPr>
            </w:pPr>
            <w:r w:rsidRPr="00EF5447">
              <w:rPr>
                <w:rFonts w:cs="Arial"/>
                <w:szCs w:val="18"/>
              </w:rPr>
              <w:t>1475</w:t>
            </w:r>
          </w:p>
        </w:tc>
        <w:tc>
          <w:tcPr>
            <w:tcW w:w="817" w:type="dxa"/>
            <w:shd w:val="clear" w:color="auto" w:fill="auto"/>
            <w:tcPrChange w:id="10574" w:author="Huawei" w:date="2023-03-07T16:42:00Z">
              <w:tcPr>
                <w:tcW w:w="696" w:type="dxa"/>
                <w:shd w:val="clear" w:color="auto" w:fill="auto"/>
              </w:tcPr>
            </w:tcPrChange>
          </w:tcPr>
          <w:p w14:paraId="0E02D2CD" w14:textId="77777777" w:rsidR="00034610" w:rsidRPr="00EF5447" w:rsidRDefault="00034610" w:rsidP="00034610">
            <w:pPr>
              <w:pStyle w:val="TAC"/>
            </w:pPr>
            <w:r w:rsidRPr="00EF5447">
              <w:rPr>
                <w:rFonts w:cs="Arial"/>
                <w:szCs w:val="18"/>
              </w:rPr>
              <w:t>0</w:t>
            </w:r>
          </w:p>
        </w:tc>
        <w:tc>
          <w:tcPr>
            <w:tcW w:w="1248" w:type="dxa"/>
            <w:shd w:val="clear" w:color="auto" w:fill="auto"/>
            <w:tcPrChange w:id="10575" w:author="Huawei" w:date="2023-03-07T16:42:00Z">
              <w:tcPr>
                <w:tcW w:w="1248" w:type="dxa"/>
                <w:gridSpan w:val="2"/>
                <w:shd w:val="clear" w:color="auto" w:fill="auto"/>
              </w:tcPr>
            </w:tcPrChange>
          </w:tcPr>
          <w:p w14:paraId="1D5DCCE1" w14:textId="77777777" w:rsidR="00034610" w:rsidRPr="00EF5447" w:rsidRDefault="00034610" w:rsidP="00034610">
            <w:pPr>
              <w:pStyle w:val="TAC"/>
            </w:pPr>
            <w:r w:rsidRPr="00EF5447">
              <w:rPr>
                <w:rFonts w:eastAsia="MS Mincho" w:cs="Arial"/>
                <w:szCs w:val="18"/>
              </w:rPr>
              <w:t>IMD5</w:t>
            </w:r>
          </w:p>
        </w:tc>
      </w:tr>
      <w:tr w:rsidR="00034610" w:rsidRPr="00EF5447" w14:paraId="2B1DA52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577" w:author="Huawei" w:date="2023-03-07T16:42:00Z">
            <w:trPr>
              <w:gridAfter w:val="0"/>
              <w:trHeight w:val="22"/>
              <w:jc w:val="center"/>
            </w:trPr>
          </w:trPrChange>
        </w:trPr>
        <w:tc>
          <w:tcPr>
            <w:tcW w:w="2258" w:type="dxa"/>
            <w:tcBorders>
              <w:top w:val="nil"/>
              <w:bottom w:val="single" w:sz="4" w:space="0" w:color="auto"/>
            </w:tcBorders>
            <w:shd w:val="clear" w:color="auto" w:fill="auto"/>
            <w:tcPrChange w:id="10578" w:author="Huawei" w:date="2023-03-07T16:42:00Z">
              <w:tcPr>
                <w:tcW w:w="2644" w:type="dxa"/>
                <w:gridSpan w:val="2"/>
                <w:tcBorders>
                  <w:top w:val="nil"/>
                  <w:bottom w:val="single" w:sz="4" w:space="0" w:color="auto"/>
                </w:tcBorders>
                <w:shd w:val="clear" w:color="auto" w:fill="auto"/>
              </w:tcPr>
            </w:tcPrChange>
          </w:tcPr>
          <w:p w14:paraId="63346235" w14:textId="77777777" w:rsidR="00034610" w:rsidRPr="00EF5447" w:rsidRDefault="00034610" w:rsidP="00034610">
            <w:pPr>
              <w:pStyle w:val="TAC"/>
            </w:pPr>
          </w:p>
        </w:tc>
        <w:tc>
          <w:tcPr>
            <w:tcW w:w="867" w:type="dxa"/>
            <w:shd w:val="clear" w:color="auto" w:fill="auto"/>
            <w:tcPrChange w:id="10579" w:author="Huawei" w:date="2023-03-07T16:42:00Z">
              <w:tcPr>
                <w:tcW w:w="867" w:type="dxa"/>
                <w:gridSpan w:val="2"/>
                <w:shd w:val="clear" w:color="auto" w:fill="auto"/>
              </w:tcPr>
            </w:tcPrChange>
          </w:tcPr>
          <w:p w14:paraId="6BA87F64" w14:textId="77777777" w:rsidR="00034610" w:rsidRPr="00EF5447" w:rsidRDefault="00034610" w:rsidP="00034610">
            <w:pPr>
              <w:pStyle w:val="TAC"/>
              <w:rPr>
                <w:rFonts w:eastAsia="MS Mincho"/>
              </w:rPr>
            </w:pPr>
            <w:r w:rsidRPr="00EF5447">
              <w:rPr>
                <w:rFonts w:eastAsia="MS Mincho" w:cs="Arial"/>
                <w:szCs w:val="18"/>
              </w:rPr>
              <w:t>n78</w:t>
            </w:r>
          </w:p>
        </w:tc>
        <w:tc>
          <w:tcPr>
            <w:tcW w:w="1167" w:type="dxa"/>
            <w:shd w:val="clear" w:color="auto" w:fill="auto"/>
            <w:noWrap/>
            <w:tcPrChange w:id="10580" w:author="Huawei" w:date="2023-03-07T16:42:00Z">
              <w:tcPr>
                <w:tcW w:w="828" w:type="dxa"/>
                <w:gridSpan w:val="2"/>
                <w:shd w:val="clear" w:color="auto" w:fill="auto"/>
                <w:noWrap/>
              </w:tcPr>
            </w:tcPrChange>
          </w:tcPr>
          <w:p w14:paraId="3A2C0DFF" w14:textId="77777777" w:rsidR="00034610" w:rsidRPr="00EF5447" w:rsidRDefault="00034610" w:rsidP="00034610">
            <w:pPr>
              <w:pStyle w:val="TAC"/>
              <w:rPr>
                <w:rFonts w:eastAsia="MS Mincho"/>
              </w:rPr>
            </w:pPr>
            <w:r w:rsidRPr="00EF5447">
              <w:rPr>
                <w:rFonts w:cs="Arial"/>
                <w:szCs w:val="18"/>
                <w:lang w:eastAsia="zh-CN"/>
              </w:rPr>
              <w:t>3400</w:t>
            </w:r>
          </w:p>
        </w:tc>
        <w:tc>
          <w:tcPr>
            <w:tcW w:w="746" w:type="dxa"/>
            <w:shd w:val="clear" w:color="auto" w:fill="auto"/>
            <w:noWrap/>
            <w:tcPrChange w:id="10581" w:author="Huawei" w:date="2023-03-07T16:42:00Z">
              <w:tcPr>
                <w:tcW w:w="742" w:type="dxa"/>
                <w:gridSpan w:val="2"/>
                <w:shd w:val="clear" w:color="auto" w:fill="auto"/>
                <w:noWrap/>
              </w:tcPr>
            </w:tcPrChange>
          </w:tcPr>
          <w:p w14:paraId="4721D46A" w14:textId="77777777" w:rsidR="00034610" w:rsidRPr="00EF5447" w:rsidRDefault="00034610" w:rsidP="00034610">
            <w:pPr>
              <w:pStyle w:val="TAC"/>
              <w:rPr>
                <w:rFonts w:eastAsia="MS Mincho"/>
              </w:rPr>
            </w:pPr>
            <w:r w:rsidRPr="00EF5447">
              <w:rPr>
                <w:rFonts w:cs="Arial"/>
                <w:szCs w:val="18"/>
              </w:rPr>
              <w:t>10</w:t>
            </w:r>
          </w:p>
        </w:tc>
        <w:tc>
          <w:tcPr>
            <w:tcW w:w="1582" w:type="dxa"/>
            <w:shd w:val="clear" w:color="auto" w:fill="auto"/>
            <w:noWrap/>
            <w:tcPrChange w:id="10582" w:author="Huawei" w:date="2023-03-07T16:42:00Z">
              <w:tcPr>
                <w:tcW w:w="1582" w:type="dxa"/>
                <w:gridSpan w:val="2"/>
                <w:shd w:val="clear" w:color="auto" w:fill="auto"/>
                <w:noWrap/>
              </w:tcPr>
            </w:tcPrChange>
          </w:tcPr>
          <w:p w14:paraId="77DECC1C" w14:textId="77777777" w:rsidR="00034610" w:rsidRPr="00EF5447" w:rsidRDefault="00034610" w:rsidP="00034610">
            <w:pPr>
              <w:pStyle w:val="TAC"/>
              <w:rPr>
                <w:rFonts w:eastAsia="MS Mincho"/>
              </w:rPr>
            </w:pPr>
            <w:r w:rsidRPr="00EF5447">
              <w:rPr>
                <w:rFonts w:cs="Arial"/>
                <w:szCs w:val="18"/>
              </w:rPr>
              <w:t>50</w:t>
            </w:r>
          </w:p>
        </w:tc>
        <w:tc>
          <w:tcPr>
            <w:tcW w:w="1323" w:type="dxa"/>
            <w:shd w:val="clear" w:color="auto" w:fill="auto"/>
            <w:noWrap/>
            <w:tcPrChange w:id="10583" w:author="Huawei" w:date="2023-03-07T16:42:00Z">
              <w:tcPr>
                <w:tcW w:w="1323" w:type="dxa"/>
                <w:gridSpan w:val="2"/>
                <w:shd w:val="clear" w:color="auto" w:fill="auto"/>
                <w:noWrap/>
              </w:tcPr>
            </w:tcPrChange>
          </w:tcPr>
          <w:p w14:paraId="394933B3" w14:textId="77777777" w:rsidR="00034610" w:rsidRPr="00EF5447" w:rsidRDefault="00034610" w:rsidP="00034610">
            <w:pPr>
              <w:pStyle w:val="TAC"/>
              <w:rPr>
                <w:rFonts w:eastAsia="MS Mincho"/>
              </w:rPr>
            </w:pPr>
            <w:r w:rsidRPr="00EF5447">
              <w:rPr>
                <w:rFonts w:cs="Arial"/>
                <w:szCs w:val="18"/>
                <w:lang w:eastAsia="zh-CN"/>
              </w:rPr>
              <w:t>3400</w:t>
            </w:r>
          </w:p>
        </w:tc>
        <w:tc>
          <w:tcPr>
            <w:tcW w:w="817" w:type="dxa"/>
            <w:shd w:val="clear" w:color="auto" w:fill="auto"/>
            <w:tcPrChange w:id="10584" w:author="Huawei" w:date="2023-03-07T16:42:00Z">
              <w:tcPr>
                <w:tcW w:w="696" w:type="dxa"/>
                <w:shd w:val="clear" w:color="auto" w:fill="auto"/>
              </w:tcPr>
            </w:tcPrChange>
          </w:tcPr>
          <w:p w14:paraId="485138A9" w14:textId="77777777" w:rsidR="00034610" w:rsidRPr="00EF5447" w:rsidRDefault="00034610" w:rsidP="00034610">
            <w:pPr>
              <w:pStyle w:val="TAC"/>
            </w:pPr>
            <w:r w:rsidRPr="00EF5447">
              <w:rPr>
                <w:rFonts w:cs="Arial"/>
                <w:szCs w:val="18"/>
              </w:rPr>
              <w:t>N/A</w:t>
            </w:r>
          </w:p>
        </w:tc>
        <w:tc>
          <w:tcPr>
            <w:tcW w:w="1248" w:type="dxa"/>
            <w:shd w:val="clear" w:color="auto" w:fill="auto"/>
            <w:tcPrChange w:id="10585" w:author="Huawei" w:date="2023-03-07T16:42:00Z">
              <w:tcPr>
                <w:tcW w:w="1248" w:type="dxa"/>
                <w:gridSpan w:val="2"/>
                <w:shd w:val="clear" w:color="auto" w:fill="auto"/>
              </w:tcPr>
            </w:tcPrChange>
          </w:tcPr>
          <w:p w14:paraId="6EF7950A" w14:textId="77777777" w:rsidR="00034610" w:rsidRPr="00EF5447" w:rsidRDefault="00034610" w:rsidP="00034610">
            <w:pPr>
              <w:pStyle w:val="TAC"/>
            </w:pPr>
            <w:r w:rsidRPr="00EF5447">
              <w:rPr>
                <w:rFonts w:cs="Arial"/>
                <w:szCs w:val="18"/>
              </w:rPr>
              <w:t>N/A</w:t>
            </w:r>
          </w:p>
        </w:tc>
      </w:tr>
      <w:tr w:rsidR="00034610" w:rsidRPr="00EF5447" w14:paraId="5DD7D9B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587" w:author="Huawei" w:date="2023-03-07T16:42:00Z">
            <w:trPr>
              <w:gridAfter w:val="0"/>
              <w:trHeight w:val="22"/>
              <w:jc w:val="center"/>
            </w:trPr>
          </w:trPrChange>
        </w:trPr>
        <w:tc>
          <w:tcPr>
            <w:tcW w:w="2258" w:type="dxa"/>
            <w:vMerge w:val="restart"/>
            <w:tcBorders>
              <w:top w:val="nil"/>
            </w:tcBorders>
            <w:shd w:val="clear" w:color="auto" w:fill="auto"/>
            <w:tcPrChange w:id="10588" w:author="Huawei" w:date="2023-03-07T16:42:00Z">
              <w:tcPr>
                <w:tcW w:w="2644" w:type="dxa"/>
                <w:gridSpan w:val="2"/>
                <w:vMerge w:val="restart"/>
                <w:tcBorders>
                  <w:top w:val="nil"/>
                </w:tcBorders>
                <w:shd w:val="clear" w:color="auto" w:fill="auto"/>
              </w:tcPr>
            </w:tcPrChange>
          </w:tcPr>
          <w:p w14:paraId="2B56BBFD" w14:textId="77777777" w:rsidR="00034610" w:rsidRDefault="00034610" w:rsidP="00034610">
            <w:pPr>
              <w:pStyle w:val="TAC"/>
            </w:pPr>
            <w:r>
              <w:t>DC_3A-38A_n28A</w:t>
            </w:r>
          </w:p>
          <w:p w14:paraId="3976B06D" w14:textId="77777777" w:rsidR="00034610" w:rsidRPr="00EF5447" w:rsidRDefault="00034610" w:rsidP="00034610">
            <w:pPr>
              <w:pStyle w:val="TAC"/>
            </w:pPr>
            <w:r>
              <w:t>DC_3C-38A_n28A</w:t>
            </w:r>
          </w:p>
          <w:p w14:paraId="195B256F" w14:textId="77777777" w:rsidR="00034610" w:rsidRPr="00EF5447" w:rsidRDefault="00034610" w:rsidP="00034610">
            <w:pPr>
              <w:pStyle w:val="TAC"/>
            </w:pPr>
          </w:p>
        </w:tc>
        <w:tc>
          <w:tcPr>
            <w:tcW w:w="867" w:type="dxa"/>
            <w:shd w:val="clear" w:color="auto" w:fill="auto"/>
            <w:tcPrChange w:id="10589" w:author="Huawei" w:date="2023-03-07T16:42:00Z">
              <w:tcPr>
                <w:tcW w:w="867" w:type="dxa"/>
                <w:gridSpan w:val="2"/>
                <w:shd w:val="clear" w:color="auto" w:fill="auto"/>
              </w:tcPr>
            </w:tcPrChange>
          </w:tcPr>
          <w:p w14:paraId="58B7D303" w14:textId="77777777" w:rsidR="00034610" w:rsidRPr="00EF5447" w:rsidRDefault="00034610" w:rsidP="00034610">
            <w:pPr>
              <w:pStyle w:val="TAC"/>
              <w:rPr>
                <w:rFonts w:eastAsia="MS Mincho" w:cs="Arial"/>
                <w:szCs w:val="18"/>
              </w:rPr>
            </w:pPr>
            <w:r>
              <w:rPr>
                <w:rFonts w:cs="Arial"/>
                <w:kern w:val="2"/>
                <w:szCs w:val="24"/>
              </w:rPr>
              <w:t>38</w:t>
            </w:r>
          </w:p>
        </w:tc>
        <w:tc>
          <w:tcPr>
            <w:tcW w:w="1167" w:type="dxa"/>
            <w:shd w:val="clear" w:color="auto" w:fill="auto"/>
            <w:noWrap/>
            <w:tcPrChange w:id="10590" w:author="Huawei" w:date="2023-03-07T16:42:00Z">
              <w:tcPr>
                <w:tcW w:w="828" w:type="dxa"/>
                <w:gridSpan w:val="2"/>
                <w:shd w:val="clear" w:color="auto" w:fill="auto"/>
                <w:noWrap/>
              </w:tcPr>
            </w:tcPrChange>
          </w:tcPr>
          <w:p w14:paraId="1F270311" w14:textId="77777777" w:rsidR="00034610" w:rsidRPr="00EF5447" w:rsidRDefault="00034610" w:rsidP="00034610">
            <w:pPr>
              <w:pStyle w:val="TAC"/>
              <w:rPr>
                <w:rFonts w:cs="Arial"/>
                <w:szCs w:val="18"/>
                <w:lang w:eastAsia="zh-CN"/>
              </w:rPr>
            </w:pPr>
            <w:r>
              <w:rPr>
                <w:rFonts w:cs="Arial"/>
                <w:kern w:val="2"/>
                <w:szCs w:val="24"/>
              </w:rPr>
              <w:t>2575</w:t>
            </w:r>
          </w:p>
        </w:tc>
        <w:tc>
          <w:tcPr>
            <w:tcW w:w="746" w:type="dxa"/>
            <w:shd w:val="clear" w:color="auto" w:fill="auto"/>
            <w:noWrap/>
            <w:tcPrChange w:id="10591" w:author="Huawei" w:date="2023-03-07T16:42:00Z">
              <w:tcPr>
                <w:tcW w:w="742" w:type="dxa"/>
                <w:gridSpan w:val="2"/>
                <w:shd w:val="clear" w:color="auto" w:fill="auto"/>
                <w:noWrap/>
              </w:tcPr>
            </w:tcPrChange>
          </w:tcPr>
          <w:p w14:paraId="36AD6903" w14:textId="77777777" w:rsidR="00034610" w:rsidRPr="00EF5447" w:rsidRDefault="00034610" w:rsidP="00034610">
            <w:pPr>
              <w:pStyle w:val="TAC"/>
              <w:rPr>
                <w:rFonts w:cs="Arial"/>
                <w:szCs w:val="18"/>
              </w:rPr>
            </w:pPr>
            <w:r>
              <w:rPr>
                <w:rFonts w:cs="Arial"/>
                <w:kern w:val="2"/>
                <w:szCs w:val="24"/>
              </w:rPr>
              <w:t>5</w:t>
            </w:r>
          </w:p>
        </w:tc>
        <w:tc>
          <w:tcPr>
            <w:tcW w:w="1582" w:type="dxa"/>
            <w:shd w:val="clear" w:color="auto" w:fill="auto"/>
            <w:noWrap/>
            <w:tcPrChange w:id="10592" w:author="Huawei" w:date="2023-03-07T16:42:00Z">
              <w:tcPr>
                <w:tcW w:w="1582" w:type="dxa"/>
                <w:gridSpan w:val="2"/>
                <w:shd w:val="clear" w:color="auto" w:fill="auto"/>
                <w:noWrap/>
              </w:tcPr>
            </w:tcPrChange>
          </w:tcPr>
          <w:p w14:paraId="35A256A8" w14:textId="77777777" w:rsidR="00034610" w:rsidRPr="00EF5447" w:rsidRDefault="00034610" w:rsidP="00034610">
            <w:pPr>
              <w:pStyle w:val="TAC"/>
              <w:rPr>
                <w:rFonts w:cs="Arial"/>
                <w:szCs w:val="18"/>
              </w:rPr>
            </w:pPr>
            <w:r>
              <w:rPr>
                <w:rFonts w:cs="Arial"/>
                <w:kern w:val="2"/>
                <w:szCs w:val="24"/>
              </w:rPr>
              <w:t>25</w:t>
            </w:r>
          </w:p>
        </w:tc>
        <w:tc>
          <w:tcPr>
            <w:tcW w:w="1323" w:type="dxa"/>
            <w:shd w:val="clear" w:color="auto" w:fill="auto"/>
            <w:noWrap/>
            <w:tcPrChange w:id="10593" w:author="Huawei" w:date="2023-03-07T16:42:00Z">
              <w:tcPr>
                <w:tcW w:w="1323" w:type="dxa"/>
                <w:gridSpan w:val="2"/>
                <w:shd w:val="clear" w:color="auto" w:fill="auto"/>
                <w:noWrap/>
              </w:tcPr>
            </w:tcPrChange>
          </w:tcPr>
          <w:p w14:paraId="2FE33835" w14:textId="77777777" w:rsidR="00034610" w:rsidRPr="00EF5447" w:rsidRDefault="00034610" w:rsidP="00034610">
            <w:pPr>
              <w:pStyle w:val="TAC"/>
              <w:rPr>
                <w:rFonts w:cs="Arial"/>
                <w:szCs w:val="18"/>
                <w:lang w:eastAsia="zh-CN"/>
              </w:rPr>
            </w:pPr>
            <w:r>
              <w:rPr>
                <w:rFonts w:cs="Arial"/>
                <w:kern w:val="2"/>
                <w:szCs w:val="24"/>
              </w:rPr>
              <w:t>2575</w:t>
            </w:r>
          </w:p>
        </w:tc>
        <w:tc>
          <w:tcPr>
            <w:tcW w:w="817" w:type="dxa"/>
            <w:shd w:val="clear" w:color="auto" w:fill="auto"/>
            <w:tcPrChange w:id="10594" w:author="Huawei" w:date="2023-03-07T16:42:00Z">
              <w:tcPr>
                <w:tcW w:w="696" w:type="dxa"/>
                <w:shd w:val="clear" w:color="auto" w:fill="auto"/>
              </w:tcPr>
            </w:tcPrChange>
          </w:tcPr>
          <w:p w14:paraId="3AF0268A" w14:textId="77777777" w:rsidR="00034610" w:rsidRPr="00EF5447" w:rsidRDefault="00034610" w:rsidP="00034610">
            <w:pPr>
              <w:pStyle w:val="TAC"/>
              <w:rPr>
                <w:rFonts w:cs="Arial"/>
                <w:szCs w:val="18"/>
              </w:rPr>
            </w:pPr>
            <w:r>
              <w:rPr>
                <w:rFonts w:eastAsia="Malgun Gothic" w:cs="Arial"/>
                <w:kern w:val="2"/>
                <w:szCs w:val="24"/>
                <w:lang w:eastAsia="ko-KR"/>
              </w:rPr>
              <w:t>N/A</w:t>
            </w:r>
          </w:p>
        </w:tc>
        <w:tc>
          <w:tcPr>
            <w:tcW w:w="1248" w:type="dxa"/>
            <w:shd w:val="clear" w:color="auto" w:fill="auto"/>
            <w:tcPrChange w:id="10595" w:author="Huawei" w:date="2023-03-07T16:42:00Z">
              <w:tcPr>
                <w:tcW w:w="1248" w:type="dxa"/>
                <w:gridSpan w:val="2"/>
                <w:shd w:val="clear" w:color="auto" w:fill="auto"/>
              </w:tcPr>
            </w:tcPrChange>
          </w:tcPr>
          <w:p w14:paraId="2A035B71" w14:textId="77777777" w:rsidR="00034610" w:rsidRPr="00EF5447" w:rsidRDefault="00034610" w:rsidP="00034610">
            <w:pPr>
              <w:pStyle w:val="TAC"/>
              <w:rPr>
                <w:rFonts w:cs="Arial"/>
                <w:szCs w:val="18"/>
              </w:rPr>
            </w:pPr>
            <w:r>
              <w:rPr>
                <w:rFonts w:eastAsia="Malgun Gothic" w:cs="Arial"/>
                <w:kern w:val="2"/>
                <w:szCs w:val="24"/>
                <w:lang w:eastAsia="ko-KR"/>
              </w:rPr>
              <w:t>N/A</w:t>
            </w:r>
          </w:p>
        </w:tc>
      </w:tr>
      <w:tr w:rsidR="00034610" w:rsidRPr="00EF5447" w14:paraId="398A46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597" w:author="Huawei" w:date="2023-03-07T16:42:00Z">
            <w:trPr>
              <w:gridAfter w:val="0"/>
              <w:trHeight w:val="22"/>
              <w:jc w:val="center"/>
            </w:trPr>
          </w:trPrChange>
        </w:trPr>
        <w:tc>
          <w:tcPr>
            <w:tcW w:w="2258" w:type="dxa"/>
            <w:vMerge/>
            <w:shd w:val="clear" w:color="auto" w:fill="auto"/>
            <w:tcPrChange w:id="10598" w:author="Huawei" w:date="2023-03-07T16:42:00Z">
              <w:tcPr>
                <w:tcW w:w="2644" w:type="dxa"/>
                <w:gridSpan w:val="2"/>
                <w:vMerge/>
                <w:shd w:val="clear" w:color="auto" w:fill="auto"/>
              </w:tcPr>
            </w:tcPrChange>
          </w:tcPr>
          <w:p w14:paraId="3CC71466" w14:textId="77777777" w:rsidR="00034610" w:rsidRPr="00EF5447" w:rsidRDefault="00034610" w:rsidP="00034610">
            <w:pPr>
              <w:pStyle w:val="TAC"/>
            </w:pPr>
          </w:p>
        </w:tc>
        <w:tc>
          <w:tcPr>
            <w:tcW w:w="867" w:type="dxa"/>
            <w:shd w:val="clear" w:color="auto" w:fill="auto"/>
            <w:tcPrChange w:id="10599" w:author="Huawei" w:date="2023-03-07T16:42:00Z">
              <w:tcPr>
                <w:tcW w:w="867" w:type="dxa"/>
                <w:gridSpan w:val="2"/>
                <w:shd w:val="clear" w:color="auto" w:fill="auto"/>
              </w:tcPr>
            </w:tcPrChange>
          </w:tcPr>
          <w:p w14:paraId="3C665044" w14:textId="77777777" w:rsidR="00034610" w:rsidRPr="00EF5447" w:rsidRDefault="00034610" w:rsidP="00034610">
            <w:pPr>
              <w:pStyle w:val="TAC"/>
              <w:rPr>
                <w:rFonts w:eastAsia="MS Mincho" w:cs="Arial"/>
                <w:szCs w:val="18"/>
              </w:rPr>
            </w:pPr>
            <w:r>
              <w:rPr>
                <w:rFonts w:cs="Arial"/>
                <w:kern w:val="2"/>
                <w:szCs w:val="24"/>
              </w:rPr>
              <w:t>n28</w:t>
            </w:r>
          </w:p>
        </w:tc>
        <w:tc>
          <w:tcPr>
            <w:tcW w:w="1167" w:type="dxa"/>
            <w:shd w:val="clear" w:color="auto" w:fill="auto"/>
            <w:noWrap/>
            <w:tcPrChange w:id="10600" w:author="Huawei" w:date="2023-03-07T16:42:00Z">
              <w:tcPr>
                <w:tcW w:w="828" w:type="dxa"/>
                <w:gridSpan w:val="2"/>
                <w:shd w:val="clear" w:color="auto" w:fill="auto"/>
                <w:noWrap/>
              </w:tcPr>
            </w:tcPrChange>
          </w:tcPr>
          <w:p w14:paraId="3C2217EC" w14:textId="77777777" w:rsidR="00034610" w:rsidRPr="00EF5447" w:rsidRDefault="00034610" w:rsidP="00034610">
            <w:pPr>
              <w:pStyle w:val="TAC"/>
              <w:rPr>
                <w:rFonts w:cs="Arial"/>
                <w:szCs w:val="18"/>
                <w:lang w:eastAsia="zh-CN"/>
              </w:rPr>
            </w:pPr>
            <w:r>
              <w:rPr>
                <w:rFonts w:cs="Arial"/>
                <w:kern w:val="2"/>
                <w:szCs w:val="24"/>
              </w:rPr>
              <w:t>725</w:t>
            </w:r>
          </w:p>
        </w:tc>
        <w:tc>
          <w:tcPr>
            <w:tcW w:w="746" w:type="dxa"/>
            <w:shd w:val="clear" w:color="auto" w:fill="auto"/>
            <w:noWrap/>
            <w:tcPrChange w:id="10601" w:author="Huawei" w:date="2023-03-07T16:42:00Z">
              <w:tcPr>
                <w:tcW w:w="742" w:type="dxa"/>
                <w:gridSpan w:val="2"/>
                <w:shd w:val="clear" w:color="auto" w:fill="auto"/>
                <w:noWrap/>
              </w:tcPr>
            </w:tcPrChange>
          </w:tcPr>
          <w:p w14:paraId="02FC7CB3" w14:textId="77777777" w:rsidR="00034610" w:rsidRPr="00EF5447" w:rsidRDefault="00034610" w:rsidP="00034610">
            <w:pPr>
              <w:pStyle w:val="TAC"/>
              <w:rPr>
                <w:rFonts w:cs="Arial"/>
                <w:szCs w:val="18"/>
              </w:rPr>
            </w:pPr>
            <w:r>
              <w:rPr>
                <w:rFonts w:eastAsia="Malgun Gothic" w:cs="Arial"/>
                <w:kern w:val="2"/>
                <w:szCs w:val="24"/>
                <w:lang w:eastAsia="ko-KR"/>
              </w:rPr>
              <w:t>5</w:t>
            </w:r>
          </w:p>
        </w:tc>
        <w:tc>
          <w:tcPr>
            <w:tcW w:w="1582" w:type="dxa"/>
            <w:shd w:val="clear" w:color="auto" w:fill="auto"/>
            <w:noWrap/>
            <w:tcPrChange w:id="10602" w:author="Huawei" w:date="2023-03-07T16:42:00Z">
              <w:tcPr>
                <w:tcW w:w="1582" w:type="dxa"/>
                <w:gridSpan w:val="2"/>
                <w:shd w:val="clear" w:color="auto" w:fill="auto"/>
                <w:noWrap/>
              </w:tcPr>
            </w:tcPrChange>
          </w:tcPr>
          <w:p w14:paraId="2B4888D7" w14:textId="77777777" w:rsidR="00034610" w:rsidRPr="00EF5447" w:rsidRDefault="00034610" w:rsidP="00034610">
            <w:pPr>
              <w:pStyle w:val="TAC"/>
              <w:rPr>
                <w:rFonts w:cs="Arial"/>
                <w:szCs w:val="18"/>
              </w:rPr>
            </w:pPr>
            <w:r>
              <w:rPr>
                <w:rFonts w:eastAsia="Malgun Gothic" w:cs="Arial"/>
                <w:kern w:val="2"/>
                <w:szCs w:val="24"/>
                <w:lang w:eastAsia="ko-KR"/>
              </w:rPr>
              <w:t>25</w:t>
            </w:r>
          </w:p>
        </w:tc>
        <w:tc>
          <w:tcPr>
            <w:tcW w:w="1323" w:type="dxa"/>
            <w:shd w:val="clear" w:color="auto" w:fill="auto"/>
            <w:noWrap/>
            <w:tcPrChange w:id="10603" w:author="Huawei" w:date="2023-03-07T16:42:00Z">
              <w:tcPr>
                <w:tcW w:w="1323" w:type="dxa"/>
                <w:gridSpan w:val="2"/>
                <w:shd w:val="clear" w:color="auto" w:fill="auto"/>
                <w:noWrap/>
              </w:tcPr>
            </w:tcPrChange>
          </w:tcPr>
          <w:p w14:paraId="18B66139" w14:textId="77777777" w:rsidR="00034610" w:rsidRPr="00EF5447" w:rsidRDefault="00034610" w:rsidP="00034610">
            <w:pPr>
              <w:pStyle w:val="TAC"/>
              <w:rPr>
                <w:rFonts w:cs="Arial"/>
                <w:szCs w:val="18"/>
                <w:lang w:eastAsia="zh-CN"/>
              </w:rPr>
            </w:pPr>
            <w:r>
              <w:rPr>
                <w:rFonts w:cs="Arial"/>
                <w:kern w:val="2"/>
                <w:szCs w:val="24"/>
              </w:rPr>
              <w:t>780</w:t>
            </w:r>
          </w:p>
        </w:tc>
        <w:tc>
          <w:tcPr>
            <w:tcW w:w="817" w:type="dxa"/>
            <w:shd w:val="clear" w:color="auto" w:fill="auto"/>
            <w:tcPrChange w:id="10604" w:author="Huawei" w:date="2023-03-07T16:42:00Z">
              <w:tcPr>
                <w:tcW w:w="696" w:type="dxa"/>
                <w:shd w:val="clear" w:color="auto" w:fill="auto"/>
              </w:tcPr>
            </w:tcPrChange>
          </w:tcPr>
          <w:p w14:paraId="27BC8C45" w14:textId="77777777" w:rsidR="00034610" w:rsidRPr="00EF5447" w:rsidRDefault="00034610" w:rsidP="00034610">
            <w:pPr>
              <w:pStyle w:val="TAC"/>
              <w:rPr>
                <w:rFonts w:cs="Arial"/>
                <w:szCs w:val="18"/>
              </w:rPr>
            </w:pPr>
            <w:r>
              <w:rPr>
                <w:rFonts w:eastAsia="Malgun Gothic" w:cs="Arial"/>
                <w:kern w:val="2"/>
                <w:szCs w:val="24"/>
                <w:lang w:eastAsia="ko-KR"/>
              </w:rPr>
              <w:t>N/A</w:t>
            </w:r>
          </w:p>
        </w:tc>
        <w:tc>
          <w:tcPr>
            <w:tcW w:w="1248" w:type="dxa"/>
            <w:shd w:val="clear" w:color="auto" w:fill="auto"/>
            <w:tcPrChange w:id="10605" w:author="Huawei" w:date="2023-03-07T16:42:00Z">
              <w:tcPr>
                <w:tcW w:w="1248" w:type="dxa"/>
                <w:gridSpan w:val="2"/>
                <w:shd w:val="clear" w:color="auto" w:fill="auto"/>
              </w:tcPr>
            </w:tcPrChange>
          </w:tcPr>
          <w:p w14:paraId="075DEE43" w14:textId="77777777" w:rsidR="00034610" w:rsidRPr="00EF5447" w:rsidRDefault="00034610" w:rsidP="00034610">
            <w:pPr>
              <w:pStyle w:val="TAC"/>
              <w:rPr>
                <w:rFonts w:cs="Arial"/>
                <w:szCs w:val="18"/>
              </w:rPr>
            </w:pPr>
            <w:r>
              <w:rPr>
                <w:rFonts w:eastAsia="Malgun Gothic" w:cs="Arial"/>
                <w:kern w:val="2"/>
                <w:szCs w:val="24"/>
                <w:lang w:eastAsia="ko-KR"/>
              </w:rPr>
              <w:t>N/A</w:t>
            </w:r>
          </w:p>
        </w:tc>
      </w:tr>
      <w:tr w:rsidR="00034610" w:rsidRPr="00EF5447" w14:paraId="092D9A7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607" w:author="Huawei" w:date="2023-03-07T16:42:00Z">
            <w:trPr>
              <w:gridAfter w:val="0"/>
              <w:trHeight w:val="22"/>
              <w:jc w:val="center"/>
            </w:trPr>
          </w:trPrChange>
        </w:trPr>
        <w:tc>
          <w:tcPr>
            <w:tcW w:w="2258" w:type="dxa"/>
            <w:vMerge/>
            <w:tcBorders>
              <w:bottom w:val="single" w:sz="4" w:space="0" w:color="auto"/>
            </w:tcBorders>
            <w:shd w:val="clear" w:color="auto" w:fill="auto"/>
            <w:tcPrChange w:id="10608" w:author="Huawei" w:date="2023-03-07T16:42:00Z">
              <w:tcPr>
                <w:tcW w:w="2644" w:type="dxa"/>
                <w:gridSpan w:val="2"/>
                <w:vMerge/>
                <w:tcBorders>
                  <w:bottom w:val="single" w:sz="4" w:space="0" w:color="auto"/>
                </w:tcBorders>
                <w:shd w:val="clear" w:color="auto" w:fill="auto"/>
              </w:tcPr>
            </w:tcPrChange>
          </w:tcPr>
          <w:p w14:paraId="08CCC9C1" w14:textId="77777777" w:rsidR="00034610" w:rsidRPr="00EF5447" w:rsidRDefault="00034610" w:rsidP="00034610">
            <w:pPr>
              <w:pStyle w:val="TAC"/>
            </w:pPr>
          </w:p>
        </w:tc>
        <w:tc>
          <w:tcPr>
            <w:tcW w:w="867" w:type="dxa"/>
            <w:shd w:val="clear" w:color="auto" w:fill="auto"/>
            <w:tcPrChange w:id="10609" w:author="Huawei" w:date="2023-03-07T16:42:00Z">
              <w:tcPr>
                <w:tcW w:w="867" w:type="dxa"/>
                <w:gridSpan w:val="2"/>
                <w:shd w:val="clear" w:color="auto" w:fill="auto"/>
              </w:tcPr>
            </w:tcPrChange>
          </w:tcPr>
          <w:p w14:paraId="33649933" w14:textId="77777777" w:rsidR="00034610" w:rsidRPr="00EF5447" w:rsidRDefault="00034610" w:rsidP="00034610">
            <w:pPr>
              <w:pStyle w:val="TAC"/>
              <w:rPr>
                <w:rFonts w:eastAsia="MS Mincho" w:cs="Arial"/>
                <w:szCs w:val="18"/>
              </w:rPr>
            </w:pPr>
            <w:r>
              <w:rPr>
                <w:rFonts w:cs="Arial"/>
                <w:kern w:val="2"/>
                <w:szCs w:val="24"/>
              </w:rPr>
              <w:t>3</w:t>
            </w:r>
          </w:p>
        </w:tc>
        <w:tc>
          <w:tcPr>
            <w:tcW w:w="1167" w:type="dxa"/>
            <w:shd w:val="clear" w:color="auto" w:fill="auto"/>
            <w:noWrap/>
            <w:tcPrChange w:id="10610" w:author="Huawei" w:date="2023-03-07T16:42:00Z">
              <w:tcPr>
                <w:tcW w:w="828" w:type="dxa"/>
                <w:gridSpan w:val="2"/>
                <w:shd w:val="clear" w:color="auto" w:fill="auto"/>
                <w:noWrap/>
              </w:tcPr>
            </w:tcPrChange>
          </w:tcPr>
          <w:p w14:paraId="35561A30" w14:textId="77777777" w:rsidR="00034610" w:rsidRPr="00EF5447" w:rsidRDefault="00034610" w:rsidP="00034610">
            <w:pPr>
              <w:pStyle w:val="TAC"/>
              <w:rPr>
                <w:rFonts w:cs="Arial"/>
                <w:szCs w:val="18"/>
                <w:lang w:eastAsia="zh-CN"/>
              </w:rPr>
            </w:pPr>
            <w:r>
              <w:rPr>
                <w:rFonts w:cs="Arial"/>
                <w:kern w:val="2"/>
                <w:szCs w:val="24"/>
              </w:rPr>
              <w:t>1755</w:t>
            </w:r>
          </w:p>
        </w:tc>
        <w:tc>
          <w:tcPr>
            <w:tcW w:w="746" w:type="dxa"/>
            <w:shd w:val="clear" w:color="auto" w:fill="auto"/>
            <w:noWrap/>
            <w:tcPrChange w:id="10611" w:author="Huawei" w:date="2023-03-07T16:42:00Z">
              <w:tcPr>
                <w:tcW w:w="742" w:type="dxa"/>
                <w:gridSpan w:val="2"/>
                <w:shd w:val="clear" w:color="auto" w:fill="auto"/>
                <w:noWrap/>
              </w:tcPr>
            </w:tcPrChange>
          </w:tcPr>
          <w:p w14:paraId="4337630D" w14:textId="77777777" w:rsidR="00034610" w:rsidRPr="00EF5447" w:rsidRDefault="00034610" w:rsidP="00034610">
            <w:pPr>
              <w:pStyle w:val="TAC"/>
              <w:rPr>
                <w:rFonts w:cs="Arial"/>
                <w:szCs w:val="18"/>
              </w:rPr>
            </w:pPr>
            <w:r>
              <w:rPr>
                <w:rFonts w:cs="Arial"/>
                <w:kern w:val="2"/>
                <w:szCs w:val="24"/>
              </w:rPr>
              <w:t>5</w:t>
            </w:r>
          </w:p>
        </w:tc>
        <w:tc>
          <w:tcPr>
            <w:tcW w:w="1582" w:type="dxa"/>
            <w:shd w:val="clear" w:color="auto" w:fill="auto"/>
            <w:noWrap/>
            <w:tcPrChange w:id="10612" w:author="Huawei" w:date="2023-03-07T16:42:00Z">
              <w:tcPr>
                <w:tcW w:w="1582" w:type="dxa"/>
                <w:gridSpan w:val="2"/>
                <w:shd w:val="clear" w:color="auto" w:fill="auto"/>
                <w:noWrap/>
              </w:tcPr>
            </w:tcPrChange>
          </w:tcPr>
          <w:p w14:paraId="3EDFCBBB" w14:textId="77777777" w:rsidR="00034610" w:rsidRPr="00EF5447" w:rsidRDefault="00034610" w:rsidP="00034610">
            <w:pPr>
              <w:pStyle w:val="TAC"/>
              <w:rPr>
                <w:rFonts w:cs="Arial"/>
                <w:szCs w:val="18"/>
              </w:rPr>
            </w:pPr>
            <w:r>
              <w:rPr>
                <w:rFonts w:cs="Arial"/>
                <w:kern w:val="2"/>
                <w:szCs w:val="24"/>
              </w:rPr>
              <w:t>25</w:t>
            </w:r>
          </w:p>
        </w:tc>
        <w:tc>
          <w:tcPr>
            <w:tcW w:w="1323" w:type="dxa"/>
            <w:shd w:val="clear" w:color="auto" w:fill="auto"/>
            <w:noWrap/>
            <w:tcPrChange w:id="10613" w:author="Huawei" w:date="2023-03-07T16:42:00Z">
              <w:tcPr>
                <w:tcW w:w="1323" w:type="dxa"/>
                <w:gridSpan w:val="2"/>
                <w:shd w:val="clear" w:color="auto" w:fill="auto"/>
                <w:noWrap/>
              </w:tcPr>
            </w:tcPrChange>
          </w:tcPr>
          <w:p w14:paraId="2A978EE4" w14:textId="77777777" w:rsidR="00034610" w:rsidRPr="00EF5447" w:rsidRDefault="00034610" w:rsidP="00034610">
            <w:pPr>
              <w:pStyle w:val="TAC"/>
              <w:rPr>
                <w:rFonts w:cs="Arial"/>
                <w:szCs w:val="18"/>
                <w:lang w:eastAsia="zh-CN"/>
              </w:rPr>
            </w:pPr>
            <w:r>
              <w:rPr>
                <w:rFonts w:cs="Arial"/>
                <w:kern w:val="2"/>
                <w:szCs w:val="24"/>
              </w:rPr>
              <w:t>1850</w:t>
            </w:r>
          </w:p>
        </w:tc>
        <w:tc>
          <w:tcPr>
            <w:tcW w:w="817" w:type="dxa"/>
            <w:shd w:val="clear" w:color="auto" w:fill="auto"/>
            <w:tcPrChange w:id="10614" w:author="Huawei" w:date="2023-03-07T16:42:00Z">
              <w:tcPr>
                <w:tcW w:w="696" w:type="dxa"/>
                <w:shd w:val="clear" w:color="auto" w:fill="auto"/>
              </w:tcPr>
            </w:tcPrChange>
          </w:tcPr>
          <w:p w14:paraId="13517F06" w14:textId="77777777" w:rsidR="00034610" w:rsidRPr="00EF5447" w:rsidRDefault="00034610" w:rsidP="00034610">
            <w:pPr>
              <w:pStyle w:val="TAC"/>
              <w:rPr>
                <w:rFonts w:cs="Arial"/>
                <w:szCs w:val="18"/>
              </w:rPr>
            </w:pPr>
            <w:r>
              <w:rPr>
                <w:rFonts w:cs="Arial"/>
                <w:kern w:val="2"/>
                <w:szCs w:val="24"/>
              </w:rPr>
              <w:t>26</w:t>
            </w:r>
          </w:p>
        </w:tc>
        <w:tc>
          <w:tcPr>
            <w:tcW w:w="1248" w:type="dxa"/>
            <w:shd w:val="clear" w:color="auto" w:fill="auto"/>
            <w:tcPrChange w:id="10615" w:author="Huawei" w:date="2023-03-07T16:42:00Z">
              <w:tcPr>
                <w:tcW w:w="1248" w:type="dxa"/>
                <w:gridSpan w:val="2"/>
                <w:shd w:val="clear" w:color="auto" w:fill="auto"/>
              </w:tcPr>
            </w:tcPrChange>
          </w:tcPr>
          <w:p w14:paraId="3882B384" w14:textId="77777777" w:rsidR="00034610" w:rsidRPr="00EF5447" w:rsidRDefault="00034610" w:rsidP="00034610">
            <w:pPr>
              <w:pStyle w:val="TAC"/>
              <w:rPr>
                <w:rFonts w:cs="Arial"/>
                <w:szCs w:val="18"/>
              </w:rPr>
            </w:pPr>
            <w:r>
              <w:rPr>
                <w:rFonts w:cs="Arial"/>
                <w:kern w:val="2"/>
                <w:szCs w:val="24"/>
                <w:lang w:eastAsia="ja-JP"/>
              </w:rPr>
              <w:t>IMD</w:t>
            </w:r>
            <w:r>
              <w:rPr>
                <w:rFonts w:cs="Arial"/>
                <w:kern w:val="2"/>
                <w:szCs w:val="24"/>
              </w:rPr>
              <w:t>2</w:t>
            </w:r>
          </w:p>
        </w:tc>
      </w:tr>
      <w:tr w:rsidR="00034610" w:rsidRPr="00EF5447" w14:paraId="0DCECEE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617" w:author="Huawei" w:date="2023-03-07T16:42:00Z">
            <w:trPr>
              <w:gridAfter w:val="0"/>
              <w:trHeight w:val="22"/>
              <w:jc w:val="center"/>
            </w:trPr>
          </w:trPrChange>
        </w:trPr>
        <w:tc>
          <w:tcPr>
            <w:tcW w:w="2258" w:type="dxa"/>
            <w:tcBorders>
              <w:top w:val="single" w:sz="4" w:space="0" w:color="auto"/>
              <w:left w:val="single" w:sz="4" w:space="0" w:color="auto"/>
              <w:bottom w:val="nil"/>
              <w:right w:val="single" w:sz="4" w:space="0" w:color="auto"/>
            </w:tcBorders>
            <w:tcPrChange w:id="10618" w:author="Huawei" w:date="2023-03-07T16:42:00Z">
              <w:tcPr>
                <w:tcW w:w="2644" w:type="dxa"/>
                <w:gridSpan w:val="2"/>
                <w:tcBorders>
                  <w:top w:val="single" w:sz="4" w:space="0" w:color="auto"/>
                  <w:left w:val="single" w:sz="4" w:space="0" w:color="auto"/>
                  <w:bottom w:val="nil"/>
                  <w:right w:val="single" w:sz="4" w:space="0" w:color="auto"/>
                </w:tcBorders>
              </w:tcPr>
            </w:tcPrChange>
          </w:tcPr>
          <w:p w14:paraId="358C3E1F" w14:textId="77777777" w:rsidR="00034610" w:rsidRDefault="00034610" w:rsidP="00034610">
            <w:pPr>
              <w:pStyle w:val="TAC"/>
            </w:pPr>
            <w:r w:rsidRPr="009714B2">
              <w:t>DC_3A-38A_n78A</w:t>
            </w:r>
          </w:p>
          <w:p w14:paraId="6037F224" w14:textId="77777777" w:rsidR="00034610" w:rsidRPr="00EF5447" w:rsidRDefault="00034610" w:rsidP="00034610">
            <w:pPr>
              <w:pStyle w:val="TAC"/>
            </w:pPr>
            <w:r w:rsidRPr="009714B2">
              <w:t>DC_3C-38A_n78A</w:t>
            </w:r>
          </w:p>
        </w:tc>
        <w:tc>
          <w:tcPr>
            <w:tcW w:w="867" w:type="dxa"/>
            <w:tcBorders>
              <w:top w:val="single" w:sz="4" w:space="0" w:color="auto"/>
              <w:left w:val="single" w:sz="4" w:space="0" w:color="auto"/>
              <w:bottom w:val="single" w:sz="4" w:space="0" w:color="auto"/>
              <w:right w:val="single" w:sz="4" w:space="0" w:color="auto"/>
            </w:tcBorders>
            <w:tcPrChange w:id="1061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D5148D6" w14:textId="77777777" w:rsidR="00034610" w:rsidRDefault="00034610" w:rsidP="00034610">
            <w:pPr>
              <w:pStyle w:val="TAC"/>
              <w:rPr>
                <w:rFonts w:cs="Arial"/>
                <w:kern w:val="2"/>
                <w:szCs w:val="24"/>
              </w:rPr>
            </w:pPr>
            <w:r>
              <w:rPr>
                <w:rFonts w:eastAsia="Malgun Gothic"/>
                <w:szCs w:val="18"/>
                <w:lang w:eastAsia="ko-KR"/>
              </w:rPr>
              <w:t>3</w:t>
            </w:r>
          </w:p>
        </w:tc>
        <w:tc>
          <w:tcPr>
            <w:tcW w:w="1167" w:type="dxa"/>
            <w:tcBorders>
              <w:top w:val="single" w:sz="4" w:space="0" w:color="auto"/>
              <w:left w:val="single" w:sz="4" w:space="0" w:color="auto"/>
              <w:bottom w:val="single" w:sz="4" w:space="0" w:color="auto"/>
              <w:right w:val="single" w:sz="4" w:space="0" w:color="auto"/>
            </w:tcBorders>
            <w:noWrap/>
            <w:tcPrChange w:id="1062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126419F4" w14:textId="77777777" w:rsidR="00034610" w:rsidRDefault="00034610" w:rsidP="00034610">
            <w:pPr>
              <w:pStyle w:val="TAC"/>
              <w:rPr>
                <w:rFonts w:cs="Arial"/>
                <w:kern w:val="2"/>
                <w:szCs w:val="24"/>
              </w:rPr>
            </w:pPr>
            <w:r>
              <w:t>1735</w:t>
            </w:r>
          </w:p>
        </w:tc>
        <w:tc>
          <w:tcPr>
            <w:tcW w:w="746" w:type="dxa"/>
            <w:tcBorders>
              <w:top w:val="single" w:sz="4" w:space="0" w:color="auto"/>
              <w:left w:val="single" w:sz="4" w:space="0" w:color="auto"/>
              <w:bottom w:val="single" w:sz="4" w:space="0" w:color="auto"/>
              <w:right w:val="single" w:sz="4" w:space="0" w:color="auto"/>
            </w:tcBorders>
            <w:noWrap/>
            <w:tcPrChange w:id="1062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254461CF" w14:textId="77777777" w:rsidR="00034610" w:rsidRDefault="00034610" w:rsidP="00034610">
            <w:pPr>
              <w:pStyle w:val="TAC"/>
              <w:rPr>
                <w:rFonts w:cs="Arial"/>
                <w:kern w:val="2"/>
                <w:szCs w:val="24"/>
              </w:rPr>
            </w:pPr>
            <w:r>
              <w:t>5</w:t>
            </w:r>
          </w:p>
        </w:tc>
        <w:tc>
          <w:tcPr>
            <w:tcW w:w="1582" w:type="dxa"/>
            <w:tcBorders>
              <w:top w:val="single" w:sz="4" w:space="0" w:color="auto"/>
              <w:left w:val="single" w:sz="4" w:space="0" w:color="auto"/>
              <w:bottom w:val="single" w:sz="4" w:space="0" w:color="auto"/>
              <w:right w:val="single" w:sz="4" w:space="0" w:color="auto"/>
            </w:tcBorders>
            <w:noWrap/>
            <w:tcPrChange w:id="1062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B691691" w14:textId="77777777" w:rsidR="00034610" w:rsidRDefault="00034610" w:rsidP="00034610">
            <w:pPr>
              <w:pStyle w:val="TAC"/>
              <w:rPr>
                <w:rFonts w:cs="Arial"/>
                <w:kern w:val="2"/>
                <w:szCs w:val="24"/>
              </w:rPr>
            </w:pPr>
            <w:r>
              <w:t>25</w:t>
            </w:r>
          </w:p>
        </w:tc>
        <w:tc>
          <w:tcPr>
            <w:tcW w:w="1323" w:type="dxa"/>
            <w:tcBorders>
              <w:top w:val="single" w:sz="4" w:space="0" w:color="auto"/>
              <w:left w:val="single" w:sz="4" w:space="0" w:color="auto"/>
              <w:bottom w:val="single" w:sz="4" w:space="0" w:color="auto"/>
              <w:right w:val="single" w:sz="4" w:space="0" w:color="auto"/>
            </w:tcBorders>
            <w:noWrap/>
            <w:tcPrChange w:id="1062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993A6C0" w14:textId="77777777" w:rsidR="00034610" w:rsidRDefault="00034610" w:rsidP="00034610">
            <w:pPr>
              <w:pStyle w:val="TAC"/>
              <w:rPr>
                <w:rFonts w:cs="Arial"/>
                <w:kern w:val="2"/>
                <w:szCs w:val="24"/>
              </w:rPr>
            </w:pPr>
            <w:r>
              <w:t>1830</w:t>
            </w:r>
          </w:p>
        </w:tc>
        <w:tc>
          <w:tcPr>
            <w:tcW w:w="817" w:type="dxa"/>
            <w:tcBorders>
              <w:top w:val="single" w:sz="4" w:space="0" w:color="auto"/>
              <w:left w:val="single" w:sz="4" w:space="0" w:color="auto"/>
              <w:bottom w:val="single" w:sz="4" w:space="0" w:color="auto"/>
              <w:right w:val="single" w:sz="4" w:space="0" w:color="auto"/>
            </w:tcBorders>
            <w:tcPrChange w:id="1062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070C0B5" w14:textId="77777777" w:rsidR="00034610" w:rsidRDefault="00034610" w:rsidP="00034610">
            <w:pPr>
              <w:pStyle w:val="TAC"/>
              <w:rPr>
                <w:rFonts w:cs="Arial"/>
                <w:kern w:val="2"/>
                <w:szCs w:val="24"/>
              </w:rPr>
            </w:pPr>
            <w:r>
              <w:t>16.4</w:t>
            </w:r>
          </w:p>
        </w:tc>
        <w:tc>
          <w:tcPr>
            <w:tcW w:w="1248" w:type="dxa"/>
            <w:tcBorders>
              <w:top w:val="single" w:sz="4" w:space="0" w:color="auto"/>
              <w:left w:val="single" w:sz="4" w:space="0" w:color="auto"/>
              <w:bottom w:val="single" w:sz="4" w:space="0" w:color="auto"/>
              <w:right w:val="single" w:sz="4" w:space="0" w:color="auto"/>
            </w:tcBorders>
            <w:tcPrChange w:id="1062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109DB8FF" w14:textId="77777777" w:rsidR="00034610" w:rsidRDefault="00034610" w:rsidP="00034610">
            <w:pPr>
              <w:pStyle w:val="TAC"/>
              <w:rPr>
                <w:rFonts w:cs="Arial"/>
                <w:kern w:val="2"/>
                <w:szCs w:val="24"/>
                <w:lang w:eastAsia="ja-JP"/>
              </w:rPr>
            </w:pPr>
            <w:r>
              <w:t>IMD3</w:t>
            </w:r>
            <w:r>
              <w:rPr>
                <w:vertAlign w:val="superscript"/>
              </w:rPr>
              <w:t>5</w:t>
            </w:r>
          </w:p>
        </w:tc>
      </w:tr>
      <w:tr w:rsidR="00034610" w:rsidRPr="00EF5447" w14:paraId="0524EA2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627"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tcPrChange w:id="10628" w:author="Huawei" w:date="2023-03-07T16:42:00Z">
              <w:tcPr>
                <w:tcW w:w="2644" w:type="dxa"/>
                <w:gridSpan w:val="2"/>
                <w:tcBorders>
                  <w:top w:val="nil"/>
                  <w:left w:val="single" w:sz="4" w:space="0" w:color="auto"/>
                  <w:bottom w:val="nil"/>
                  <w:right w:val="single" w:sz="4" w:space="0" w:color="auto"/>
                </w:tcBorders>
              </w:tcPr>
            </w:tcPrChange>
          </w:tcPr>
          <w:p w14:paraId="51E52E17" w14:textId="77777777" w:rsidR="00034610" w:rsidRPr="00EF5447"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1062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602619F2" w14:textId="77777777" w:rsidR="00034610" w:rsidRDefault="00034610" w:rsidP="00034610">
            <w:pPr>
              <w:pStyle w:val="TAC"/>
              <w:rPr>
                <w:rFonts w:cs="Arial"/>
                <w:kern w:val="2"/>
                <w:szCs w:val="24"/>
              </w:rPr>
            </w:pPr>
            <w:r>
              <w:rPr>
                <w:rFonts w:eastAsia="Malgun Gothic"/>
                <w:szCs w:val="18"/>
                <w:lang w:eastAsia="ko-KR"/>
              </w:rPr>
              <w:t>38</w:t>
            </w:r>
          </w:p>
        </w:tc>
        <w:tc>
          <w:tcPr>
            <w:tcW w:w="1167" w:type="dxa"/>
            <w:tcBorders>
              <w:top w:val="single" w:sz="4" w:space="0" w:color="auto"/>
              <w:left w:val="single" w:sz="4" w:space="0" w:color="auto"/>
              <w:bottom w:val="single" w:sz="4" w:space="0" w:color="auto"/>
              <w:right w:val="single" w:sz="4" w:space="0" w:color="auto"/>
            </w:tcBorders>
            <w:noWrap/>
            <w:tcPrChange w:id="1063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30BE40D7" w14:textId="77777777" w:rsidR="00034610" w:rsidRDefault="00034610" w:rsidP="00034610">
            <w:pPr>
              <w:pStyle w:val="TAC"/>
              <w:rPr>
                <w:rFonts w:cs="Arial"/>
                <w:kern w:val="2"/>
                <w:szCs w:val="24"/>
              </w:rPr>
            </w:pPr>
            <w:r>
              <w:t>2615</w:t>
            </w:r>
          </w:p>
        </w:tc>
        <w:tc>
          <w:tcPr>
            <w:tcW w:w="746" w:type="dxa"/>
            <w:tcBorders>
              <w:top w:val="single" w:sz="4" w:space="0" w:color="auto"/>
              <w:left w:val="single" w:sz="4" w:space="0" w:color="auto"/>
              <w:bottom w:val="single" w:sz="4" w:space="0" w:color="auto"/>
              <w:right w:val="single" w:sz="4" w:space="0" w:color="auto"/>
            </w:tcBorders>
            <w:noWrap/>
            <w:tcPrChange w:id="1063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DCA4F7A" w14:textId="77777777" w:rsidR="00034610" w:rsidRDefault="00034610" w:rsidP="00034610">
            <w:pPr>
              <w:pStyle w:val="TAC"/>
              <w:rPr>
                <w:rFonts w:cs="Arial"/>
                <w:kern w:val="2"/>
                <w:szCs w:val="24"/>
              </w:rPr>
            </w:pPr>
            <w:r>
              <w:t>5</w:t>
            </w:r>
          </w:p>
        </w:tc>
        <w:tc>
          <w:tcPr>
            <w:tcW w:w="1582" w:type="dxa"/>
            <w:tcBorders>
              <w:top w:val="single" w:sz="4" w:space="0" w:color="auto"/>
              <w:left w:val="single" w:sz="4" w:space="0" w:color="auto"/>
              <w:bottom w:val="single" w:sz="4" w:space="0" w:color="auto"/>
              <w:right w:val="single" w:sz="4" w:space="0" w:color="auto"/>
            </w:tcBorders>
            <w:noWrap/>
            <w:tcPrChange w:id="1063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557A6DB" w14:textId="77777777" w:rsidR="00034610" w:rsidRDefault="00034610" w:rsidP="00034610">
            <w:pPr>
              <w:pStyle w:val="TAC"/>
              <w:rPr>
                <w:rFonts w:cs="Arial"/>
                <w:kern w:val="2"/>
                <w:szCs w:val="24"/>
              </w:rPr>
            </w:pPr>
            <w:r>
              <w:t>25</w:t>
            </w:r>
          </w:p>
        </w:tc>
        <w:tc>
          <w:tcPr>
            <w:tcW w:w="1323" w:type="dxa"/>
            <w:tcBorders>
              <w:top w:val="single" w:sz="4" w:space="0" w:color="auto"/>
              <w:left w:val="single" w:sz="4" w:space="0" w:color="auto"/>
              <w:bottom w:val="single" w:sz="4" w:space="0" w:color="auto"/>
              <w:right w:val="single" w:sz="4" w:space="0" w:color="auto"/>
            </w:tcBorders>
            <w:noWrap/>
            <w:tcPrChange w:id="1063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EA8E77E" w14:textId="77777777" w:rsidR="00034610" w:rsidRDefault="00034610" w:rsidP="00034610">
            <w:pPr>
              <w:pStyle w:val="TAC"/>
              <w:rPr>
                <w:rFonts w:cs="Arial"/>
                <w:kern w:val="2"/>
                <w:szCs w:val="24"/>
              </w:rPr>
            </w:pPr>
            <w:r>
              <w:t>2615</w:t>
            </w:r>
          </w:p>
        </w:tc>
        <w:tc>
          <w:tcPr>
            <w:tcW w:w="817" w:type="dxa"/>
            <w:tcBorders>
              <w:top w:val="single" w:sz="4" w:space="0" w:color="auto"/>
              <w:left w:val="single" w:sz="4" w:space="0" w:color="auto"/>
              <w:bottom w:val="single" w:sz="4" w:space="0" w:color="auto"/>
              <w:right w:val="single" w:sz="4" w:space="0" w:color="auto"/>
            </w:tcBorders>
            <w:tcPrChange w:id="1063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0C58EA3" w14:textId="77777777" w:rsidR="00034610" w:rsidRDefault="00034610" w:rsidP="00034610">
            <w:pPr>
              <w:pStyle w:val="TAC"/>
              <w:rPr>
                <w:rFonts w:cs="Arial"/>
                <w:kern w:val="2"/>
                <w:szCs w:val="24"/>
              </w:rPr>
            </w:pPr>
            <w:r>
              <w:t>N/A</w:t>
            </w:r>
          </w:p>
        </w:tc>
        <w:tc>
          <w:tcPr>
            <w:tcW w:w="1248" w:type="dxa"/>
            <w:tcBorders>
              <w:top w:val="single" w:sz="4" w:space="0" w:color="auto"/>
              <w:left w:val="single" w:sz="4" w:space="0" w:color="auto"/>
              <w:bottom w:val="single" w:sz="4" w:space="0" w:color="auto"/>
              <w:right w:val="single" w:sz="4" w:space="0" w:color="auto"/>
            </w:tcBorders>
            <w:tcPrChange w:id="1063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55FDD017" w14:textId="77777777" w:rsidR="00034610" w:rsidRDefault="00034610" w:rsidP="00034610">
            <w:pPr>
              <w:pStyle w:val="TAC"/>
              <w:rPr>
                <w:rFonts w:cs="Arial"/>
                <w:kern w:val="2"/>
                <w:szCs w:val="24"/>
                <w:lang w:eastAsia="ja-JP"/>
              </w:rPr>
            </w:pPr>
            <w:r>
              <w:t>N/A</w:t>
            </w:r>
          </w:p>
        </w:tc>
      </w:tr>
      <w:tr w:rsidR="00034610" w:rsidRPr="00EF5447" w14:paraId="294FF3F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637" w:author="Huawei" w:date="2023-03-07T16:42:00Z">
            <w:trPr>
              <w:gridAfter w:val="0"/>
              <w:trHeight w:val="22"/>
              <w:jc w:val="center"/>
            </w:trPr>
          </w:trPrChange>
        </w:trPr>
        <w:tc>
          <w:tcPr>
            <w:tcW w:w="2258" w:type="dxa"/>
            <w:tcBorders>
              <w:top w:val="nil"/>
              <w:left w:val="single" w:sz="4" w:space="0" w:color="auto"/>
              <w:bottom w:val="single" w:sz="4" w:space="0" w:color="auto"/>
              <w:right w:val="single" w:sz="4" w:space="0" w:color="auto"/>
            </w:tcBorders>
            <w:tcPrChange w:id="10638" w:author="Huawei" w:date="2023-03-07T16:42:00Z">
              <w:tcPr>
                <w:tcW w:w="2644" w:type="dxa"/>
                <w:gridSpan w:val="2"/>
                <w:tcBorders>
                  <w:top w:val="nil"/>
                  <w:left w:val="single" w:sz="4" w:space="0" w:color="auto"/>
                  <w:bottom w:val="single" w:sz="4" w:space="0" w:color="auto"/>
                  <w:right w:val="single" w:sz="4" w:space="0" w:color="auto"/>
                </w:tcBorders>
              </w:tcPr>
            </w:tcPrChange>
          </w:tcPr>
          <w:p w14:paraId="7436E3C7" w14:textId="77777777" w:rsidR="00034610" w:rsidRPr="00EF5447"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1063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78CD49CB" w14:textId="77777777" w:rsidR="00034610" w:rsidRDefault="00034610" w:rsidP="00034610">
            <w:pPr>
              <w:pStyle w:val="TAC"/>
              <w:rPr>
                <w:rFonts w:cs="Arial"/>
                <w:kern w:val="2"/>
                <w:szCs w:val="24"/>
              </w:rPr>
            </w:pPr>
            <w:r>
              <w:rPr>
                <w:rFonts w:eastAsia="Malgun Gothic"/>
                <w:szCs w:val="18"/>
                <w:lang w:eastAsia="ko-KR"/>
              </w:rPr>
              <w:t>n78</w:t>
            </w:r>
          </w:p>
        </w:tc>
        <w:tc>
          <w:tcPr>
            <w:tcW w:w="1167" w:type="dxa"/>
            <w:tcBorders>
              <w:top w:val="single" w:sz="4" w:space="0" w:color="auto"/>
              <w:left w:val="single" w:sz="4" w:space="0" w:color="auto"/>
              <w:bottom w:val="single" w:sz="4" w:space="0" w:color="auto"/>
              <w:right w:val="single" w:sz="4" w:space="0" w:color="auto"/>
            </w:tcBorders>
            <w:noWrap/>
            <w:tcPrChange w:id="1064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7694DE5D" w14:textId="77777777" w:rsidR="00034610" w:rsidRDefault="00034610" w:rsidP="00034610">
            <w:pPr>
              <w:pStyle w:val="TAC"/>
              <w:rPr>
                <w:rFonts w:cs="Arial"/>
                <w:kern w:val="2"/>
                <w:szCs w:val="24"/>
              </w:rPr>
            </w:pPr>
            <w:r>
              <w:t>3400</w:t>
            </w:r>
          </w:p>
        </w:tc>
        <w:tc>
          <w:tcPr>
            <w:tcW w:w="746" w:type="dxa"/>
            <w:tcBorders>
              <w:top w:val="single" w:sz="4" w:space="0" w:color="auto"/>
              <w:left w:val="single" w:sz="4" w:space="0" w:color="auto"/>
              <w:bottom w:val="single" w:sz="4" w:space="0" w:color="auto"/>
              <w:right w:val="single" w:sz="4" w:space="0" w:color="auto"/>
            </w:tcBorders>
            <w:noWrap/>
            <w:tcPrChange w:id="1064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8238C19" w14:textId="77777777" w:rsidR="00034610" w:rsidRDefault="00034610" w:rsidP="00034610">
            <w:pPr>
              <w:pStyle w:val="TAC"/>
              <w:rPr>
                <w:rFonts w:cs="Arial"/>
                <w:kern w:val="2"/>
                <w:szCs w:val="24"/>
              </w:rPr>
            </w:pPr>
            <w:r>
              <w:t>10</w:t>
            </w:r>
          </w:p>
        </w:tc>
        <w:tc>
          <w:tcPr>
            <w:tcW w:w="1582" w:type="dxa"/>
            <w:tcBorders>
              <w:top w:val="single" w:sz="4" w:space="0" w:color="auto"/>
              <w:left w:val="single" w:sz="4" w:space="0" w:color="auto"/>
              <w:bottom w:val="single" w:sz="4" w:space="0" w:color="auto"/>
              <w:right w:val="single" w:sz="4" w:space="0" w:color="auto"/>
            </w:tcBorders>
            <w:noWrap/>
            <w:tcPrChange w:id="1064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6C26DBB" w14:textId="77777777" w:rsidR="00034610" w:rsidRDefault="00034610" w:rsidP="00034610">
            <w:pPr>
              <w:pStyle w:val="TAC"/>
              <w:rPr>
                <w:rFonts w:cs="Arial"/>
                <w:kern w:val="2"/>
                <w:szCs w:val="24"/>
              </w:rPr>
            </w:pPr>
            <w:r>
              <w:t>50</w:t>
            </w:r>
          </w:p>
        </w:tc>
        <w:tc>
          <w:tcPr>
            <w:tcW w:w="1323" w:type="dxa"/>
            <w:tcBorders>
              <w:top w:val="single" w:sz="4" w:space="0" w:color="auto"/>
              <w:left w:val="single" w:sz="4" w:space="0" w:color="auto"/>
              <w:bottom w:val="single" w:sz="4" w:space="0" w:color="auto"/>
              <w:right w:val="single" w:sz="4" w:space="0" w:color="auto"/>
            </w:tcBorders>
            <w:noWrap/>
            <w:tcPrChange w:id="1064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BF85FD2" w14:textId="77777777" w:rsidR="00034610" w:rsidRDefault="00034610" w:rsidP="00034610">
            <w:pPr>
              <w:pStyle w:val="TAC"/>
              <w:rPr>
                <w:rFonts w:cs="Arial"/>
                <w:kern w:val="2"/>
                <w:szCs w:val="24"/>
              </w:rPr>
            </w:pPr>
            <w:r>
              <w:t>3400</w:t>
            </w:r>
          </w:p>
        </w:tc>
        <w:tc>
          <w:tcPr>
            <w:tcW w:w="817" w:type="dxa"/>
            <w:tcBorders>
              <w:top w:val="single" w:sz="4" w:space="0" w:color="auto"/>
              <w:left w:val="single" w:sz="4" w:space="0" w:color="auto"/>
              <w:bottom w:val="single" w:sz="4" w:space="0" w:color="auto"/>
              <w:right w:val="single" w:sz="4" w:space="0" w:color="auto"/>
            </w:tcBorders>
            <w:tcPrChange w:id="1064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280E0AB" w14:textId="77777777" w:rsidR="00034610" w:rsidRDefault="00034610" w:rsidP="00034610">
            <w:pPr>
              <w:pStyle w:val="TAC"/>
              <w:rPr>
                <w:rFonts w:cs="Arial"/>
                <w:kern w:val="2"/>
                <w:szCs w:val="24"/>
              </w:rPr>
            </w:pPr>
            <w:r>
              <w:t>N/A</w:t>
            </w:r>
          </w:p>
        </w:tc>
        <w:tc>
          <w:tcPr>
            <w:tcW w:w="1248" w:type="dxa"/>
            <w:tcBorders>
              <w:top w:val="single" w:sz="4" w:space="0" w:color="auto"/>
              <w:left w:val="single" w:sz="4" w:space="0" w:color="auto"/>
              <w:bottom w:val="single" w:sz="4" w:space="0" w:color="auto"/>
              <w:right w:val="single" w:sz="4" w:space="0" w:color="auto"/>
            </w:tcBorders>
            <w:tcPrChange w:id="1064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6537D0BE" w14:textId="77777777" w:rsidR="00034610" w:rsidRDefault="00034610" w:rsidP="00034610">
            <w:pPr>
              <w:pStyle w:val="TAC"/>
              <w:rPr>
                <w:rFonts w:cs="Arial"/>
                <w:kern w:val="2"/>
                <w:szCs w:val="24"/>
                <w:lang w:eastAsia="ja-JP"/>
              </w:rPr>
            </w:pPr>
            <w:r>
              <w:t>N/A</w:t>
            </w:r>
          </w:p>
        </w:tc>
      </w:tr>
      <w:tr w:rsidR="00034610" w:rsidRPr="00EF5447" w14:paraId="0C5AB14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647" w:author="Huawei" w:date="2023-03-07T16:42:00Z">
            <w:trPr>
              <w:gridAfter w:val="0"/>
              <w:trHeight w:val="54"/>
              <w:jc w:val="center"/>
            </w:trPr>
          </w:trPrChange>
        </w:trPr>
        <w:tc>
          <w:tcPr>
            <w:tcW w:w="2258" w:type="dxa"/>
            <w:tcBorders>
              <w:bottom w:val="nil"/>
            </w:tcBorders>
            <w:shd w:val="clear" w:color="auto" w:fill="auto"/>
            <w:hideMark/>
            <w:tcPrChange w:id="10648" w:author="Huawei" w:date="2023-03-07T16:42:00Z">
              <w:tcPr>
                <w:tcW w:w="2644" w:type="dxa"/>
                <w:gridSpan w:val="2"/>
                <w:tcBorders>
                  <w:bottom w:val="nil"/>
                </w:tcBorders>
                <w:shd w:val="clear" w:color="auto" w:fill="auto"/>
                <w:hideMark/>
              </w:tcPr>
            </w:tcPrChange>
          </w:tcPr>
          <w:p w14:paraId="7B4E6C78" w14:textId="77777777" w:rsidR="00034610" w:rsidRPr="00EF5447" w:rsidRDefault="00034610" w:rsidP="00034610">
            <w:pPr>
              <w:pStyle w:val="TAC"/>
            </w:pPr>
            <w:r w:rsidRPr="00EF5447">
              <w:t>DC_</w:t>
            </w:r>
            <w:r w:rsidRPr="00EF5447">
              <w:rPr>
                <w:lang w:eastAsia="zh-CN"/>
              </w:rPr>
              <w:t>3</w:t>
            </w:r>
            <w:r w:rsidRPr="00EF5447">
              <w:t>A-</w:t>
            </w:r>
            <w:r w:rsidRPr="00EF5447">
              <w:rPr>
                <w:rFonts w:eastAsia="Tahoma"/>
                <w:lang w:eastAsia="ko-KR"/>
              </w:rPr>
              <w:t>40A_</w:t>
            </w:r>
            <w:r w:rsidRPr="00EF5447">
              <w:rPr>
                <w:lang w:eastAsia="ja-JP"/>
              </w:rPr>
              <w:t>n</w:t>
            </w:r>
            <w:r w:rsidRPr="00EF5447">
              <w:rPr>
                <w:rFonts w:eastAsia="Tahoma"/>
                <w:lang w:eastAsia="ko-KR"/>
              </w:rPr>
              <w:t>1</w:t>
            </w:r>
            <w:r w:rsidRPr="00EF5447">
              <w:t>A</w:t>
            </w:r>
          </w:p>
          <w:p w14:paraId="0AA42478" w14:textId="77777777" w:rsidR="00034610" w:rsidRPr="00EF5447" w:rsidRDefault="00034610" w:rsidP="00034610">
            <w:pPr>
              <w:pStyle w:val="TAC"/>
            </w:pPr>
            <w:r w:rsidRPr="00EF5447">
              <w:t>DC_3A-40C_n1A</w:t>
            </w:r>
          </w:p>
        </w:tc>
        <w:tc>
          <w:tcPr>
            <w:tcW w:w="867" w:type="dxa"/>
            <w:shd w:val="clear" w:color="auto" w:fill="auto"/>
            <w:hideMark/>
            <w:tcPrChange w:id="10649" w:author="Huawei" w:date="2023-03-07T16:42:00Z">
              <w:tcPr>
                <w:tcW w:w="867" w:type="dxa"/>
                <w:gridSpan w:val="2"/>
                <w:shd w:val="clear" w:color="auto" w:fill="auto"/>
                <w:hideMark/>
              </w:tcPr>
            </w:tcPrChange>
          </w:tcPr>
          <w:p w14:paraId="5617C039" w14:textId="77777777" w:rsidR="00034610" w:rsidRPr="00EF5447" w:rsidRDefault="00034610" w:rsidP="00034610">
            <w:pPr>
              <w:pStyle w:val="TAC"/>
              <w:rPr>
                <w:rFonts w:eastAsia="MS Mincho"/>
              </w:rPr>
            </w:pPr>
            <w:r w:rsidRPr="00EF5447">
              <w:rPr>
                <w:rFonts w:eastAsia="Batang"/>
              </w:rPr>
              <w:t>n1</w:t>
            </w:r>
          </w:p>
        </w:tc>
        <w:tc>
          <w:tcPr>
            <w:tcW w:w="1167" w:type="dxa"/>
            <w:shd w:val="clear" w:color="auto" w:fill="auto"/>
            <w:noWrap/>
            <w:tcPrChange w:id="10650" w:author="Huawei" w:date="2023-03-07T16:42:00Z">
              <w:tcPr>
                <w:tcW w:w="828" w:type="dxa"/>
                <w:gridSpan w:val="2"/>
                <w:shd w:val="clear" w:color="auto" w:fill="auto"/>
                <w:noWrap/>
              </w:tcPr>
            </w:tcPrChange>
          </w:tcPr>
          <w:p w14:paraId="68362020" w14:textId="77777777" w:rsidR="00034610" w:rsidRPr="00EF5447" w:rsidRDefault="00034610" w:rsidP="00034610">
            <w:pPr>
              <w:pStyle w:val="TAC"/>
              <w:rPr>
                <w:rFonts w:eastAsia="MS Mincho"/>
              </w:rPr>
            </w:pPr>
            <w:r w:rsidRPr="00EF5447">
              <w:rPr>
                <w:rFonts w:cs="Arial"/>
              </w:rPr>
              <w:t>1950</w:t>
            </w:r>
          </w:p>
        </w:tc>
        <w:tc>
          <w:tcPr>
            <w:tcW w:w="746" w:type="dxa"/>
            <w:shd w:val="clear" w:color="auto" w:fill="auto"/>
            <w:noWrap/>
            <w:tcPrChange w:id="10651" w:author="Huawei" w:date="2023-03-07T16:42:00Z">
              <w:tcPr>
                <w:tcW w:w="742" w:type="dxa"/>
                <w:gridSpan w:val="2"/>
                <w:shd w:val="clear" w:color="auto" w:fill="auto"/>
                <w:noWrap/>
              </w:tcPr>
            </w:tcPrChange>
          </w:tcPr>
          <w:p w14:paraId="7F7B4828" w14:textId="77777777" w:rsidR="00034610" w:rsidRPr="00EF5447" w:rsidRDefault="00034610" w:rsidP="00034610">
            <w:pPr>
              <w:pStyle w:val="TAC"/>
              <w:rPr>
                <w:rFonts w:eastAsia="MS Mincho"/>
              </w:rPr>
            </w:pPr>
            <w:r w:rsidRPr="00EF5447">
              <w:rPr>
                <w:rFonts w:cs="Arial"/>
              </w:rPr>
              <w:t>5</w:t>
            </w:r>
          </w:p>
        </w:tc>
        <w:tc>
          <w:tcPr>
            <w:tcW w:w="1582" w:type="dxa"/>
            <w:shd w:val="clear" w:color="auto" w:fill="auto"/>
            <w:noWrap/>
            <w:tcPrChange w:id="10652" w:author="Huawei" w:date="2023-03-07T16:42:00Z">
              <w:tcPr>
                <w:tcW w:w="1582" w:type="dxa"/>
                <w:gridSpan w:val="2"/>
                <w:shd w:val="clear" w:color="auto" w:fill="auto"/>
                <w:noWrap/>
              </w:tcPr>
            </w:tcPrChange>
          </w:tcPr>
          <w:p w14:paraId="378C333F" w14:textId="77777777" w:rsidR="00034610" w:rsidRPr="00EF5447" w:rsidRDefault="00034610" w:rsidP="00034610">
            <w:pPr>
              <w:pStyle w:val="TAC"/>
              <w:rPr>
                <w:rFonts w:eastAsia="MS Mincho"/>
              </w:rPr>
            </w:pPr>
            <w:r w:rsidRPr="00EF5447">
              <w:rPr>
                <w:rFonts w:cs="Arial"/>
              </w:rPr>
              <w:t>25</w:t>
            </w:r>
          </w:p>
        </w:tc>
        <w:tc>
          <w:tcPr>
            <w:tcW w:w="1323" w:type="dxa"/>
            <w:shd w:val="clear" w:color="auto" w:fill="auto"/>
            <w:noWrap/>
            <w:tcPrChange w:id="10653" w:author="Huawei" w:date="2023-03-07T16:42:00Z">
              <w:tcPr>
                <w:tcW w:w="1323" w:type="dxa"/>
                <w:gridSpan w:val="2"/>
                <w:shd w:val="clear" w:color="auto" w:fill="auto"/>
                <w:noWrap/>
              </w:tcPr>
            </w:tcPrChange>
          </w:tcPr>
          <w:p w14:paraId="1896D686" w14:textId="77777777" w:rsidR="00034610" w:rsidRPr="00EF5447" w:rsidRDefault="00034610" w:rsidP="00034610">
            <w:pPr>
              <w:pStyle w:val="TAC"/>
              <w:rPr>
                <w:rFonts w:eastAsia="MS Mincho"/>
              </w:rPr>
            </w:pPr>
            <w:r w:rsidRPr="00EF5447">
              <w:rPr>
                <w:rFonts w:cs="Arial"/>
              </w:rPr>
              <w:t>2140</w:t>
            </w:r>
          </w:p>
        </w:tc>
        <w:tc>
          <w:tcPr>
            <w:tcW w:w="817" w:type="dxa"/>
            <w:shd w:val="clear" w:color="auto" w:fill="auto"/>
            <w:tcPrChange w:id="10654" w:author="Huawei" w:date="2023-03-07T16:42:00Z">
              <w:tcPr>
                <w:tcW w:w="696" w:type="dxa"/>
                <w:shd w:val="clear" w:color="auto" w:fill="auto"/>
              </w:tcPr>
            </w:tcPrChange>
          </w:tcPr>
          <w:p w14:paraId="6DB095F6" w14:textId="77777777" w:rsidR="00034610" w:rsidRPr="00EF5447" w:rsidRDefault="00034610" w:rsidP="00034610">
            <w:pPr>
              <w:pStyle w:val="TAC"/>
              <w:rPr>
                <w:rFonts w:eastAsia="MS Mincho"/>
              </w:rPr>
            </w:pPr>
            <w:r w:rsidRPr="00EF5447">
              <w:rPr>
                <w:rFonts w:cs="Arial"/>
              </w:rPr>
              <w:t>N/A</w:t>
            </w:r>
          </w:p>
        </w:tc>
        <w:tc>
          <w:tcPr>
            <w:tcW w:w="1248" w:type="dxa"/>
            <w:shd w:val="clear" w:color="auto" w:fill="auto"/>
            <w:tcPrChange w:id="10655" w:author="Huawei" w:date="2023-03-07T16:42:00Z">
              <w:tcPr>
                <w:tcW w:w="1248" w:type="dxa"/>
                <w:gridSpan w:val="2"/>
                <w:shd w:val="clear" w:color="auto" w:fill="auto"/>
              </w:tcPr>
            </w:tcPrChange>
          </w:tcPr>
          <w:p w14:paraId="2A7602EB" w14:textId="77777777" w:rsidR="00034610" w:rsidRPr="00EF5447" w:rsidRDefault="00034610" w:rsidP="00034610">
            <w:pPr>
              <w:pStyle w:val="TAC"/>
              <w:rPr>
                <w:rFonts w:eastAsia="MS Mincho"/>
              </w:rPr>
            </w:pPr>
            <w:r w:rsidRPr="00EF5447">
              <w:rPr>
                <w:rFonts w:eastAsia="Batang"/>
              </w:rPr>
              <w:t>N/A</w:t>
            </w:r>
          </w:p>
        </w:tc>
      </w:tr>
      <w:tr w:rsidR="00034610" w:rsidRPr="00EF5447" w14:paraId="4021AB7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657" w:author="Huawei" w:date="2023-03-07T16:42:00Z">
            <w:trPr>
              <w:gridAfter w:val="0"/>
              <w:trHeight w:val="22"/>
              <w:jc w:val="center"/>
            </w:trPr>
          </w:trPrChange>
        </w:trPr>
        <w:tc>
          <w:tcPr>
            <w:tcW w:w="2258" w:type="dxa"/>
            <w:tcBorders>
              <w:top w:val="nil"/>
              <w:bottom w:val="nil"/>
            </w:tcBorders>
            <w:shd w:val="clear" w:color="auto" w:fill="auto"/>
            <w:hideMark/>
            <w:tcPrChange w:id="10658" w:author="Huawei" w:date="2023-03-07T16:42:00Z">
              <w:tcPr>
                <w:tcW w:w="2644" w:type="dxa"/>
                <w:gridSpan w:val="2"/>
                <w:tcBorders>
                  <w:top w:val="nil"/>
                  <w:bottom w:val="nil"/>
                </w:tcBorders>
                <w:shd w:val="clear" w:color="auto" w:fill="auto"/>
                <w:hideMark/>
              </w:tcPr>
            </w:tcPrChange>
          </w:tcPr>
          <w:p w14:paraId="0E50150A" w14:textId="77777777" w:rsidR="00034610" w:rsidRPr="00EF5447" w:rsidRDefault="00034610" w:rsidP="00034610">
            <w:pPr>
              <w:pStyle w:val="TAC"/>
            </w:pPr>
          </w:p>
        </w:tc>
        <w:tc>
          <w:tcPr>
            <w:tcW w:w="867" w:type="dxa"/>
            <w:shd w:val="clear" w:color="auto" w:fill="auto"/>
            <w:hideMark/>
            <w:tcPrChange w:id="10659" w:author="Huawei" w:date="2023-03-07T16:42:00Z">
              <w:tcPr>
                <w:tcW w:w="867" w:type="dxa"/>
                <w:gridSpan w:val="2"/>
                <w:shd w:val="clear" w:color="auto" w:fill="auto"/>
                <w:hideMark/>
              </w:tcPr>
            </w:tcPrChange>
          </w:tcPr>
          <w:p w14:paraId="3143DA1B" w14:textId="77777777" w:rsidR="00034610" w:rsidRPr="00EF5447" w:rsidRDefault="00034610" w:rsidP="00034610">
            <w:pPr>
              <w:pStyle w:val="TAC"/>
              <w:rPr>
                <w:rFonts w:eastAsia="MS Mincho"/>
              </w:rPr>
            </w:pPr>
            <w:r w:rsidRPr="00EF5447">
              <w:rPr>
                <w:rFonts w:eastAsia="Batang"/>
              </w:rPr>
              <w:t>3</w:t>
            </w:r>
          </w:p>
        </w:tc>
        <w:tc>
          <w:tcPr>
            <w:tcW w:w="1167" w:type="dxa"/>
            <w:shd w:val="clear" w:color="auto" w:fill="auto"/>
            <w:noWrap/>
            <w:tcPrChange w:id="10660" w:author="Huawei" w:date="2023-03-07T16:42:00Z">
              <w:tcPr>
                <w:tcW w:w="828" w:type="dxa"/>
                <w:gridSpan w:val="2"/>
                <w:shd w:val="clear" w:color="auto" w:fill="auto"/>
                <w:noWrap/>
              </w:tcPr>
            </w:tcPrChange>
          </w:tcPr>
          <w:p w14:paraId="1312FD80" w14:textId="77777777" w:rsidR="00034610" w:rsidRPr="00EF5447" w:rsidRDefault="00034610" w:rsidP="00034610">
            <w:pPr>
              <w:pStyle w:val="TAC"/>
              <w:rPr>
                <w:rFonts w:eastAsia="MS Mincho"/>
              </w:rPr>
            </w:pPr>
            <w:r w:rsidRPr="00EF5447">
              <w:rPr>
                <w:rFonts w:cs="Arial"/>
              </w:rPr>
              <w:t>1735</w:t>
            </w:r>
          </w:p>
        </w:tc>
        <w:tc>
          <w:tcPr>
            <w:tcW w:w="746" w:type="dxa"/>
            <w:shd w:val="clear" w:color="auto" w:fill="auto"/>
            <w:noWrap/>
            <w:tcPrChange w:id="10661" w:author="Huawei" w:date="2023-03-07T16:42:00Z">
              <w:tcPr>
                <w:tcW w:w="742" w:type="dxa"/>
                <w:gridSpan w:val="2"/>
                <w:shd w:val="clear" w:color="auto" w:fill="auto"/>
                <w:noWrap/>
              </w:tcPr>
            </w:tcPrChange>
          </w:tcPr>
          <w:p w14:paraId="5A93DA1C" w14:textId="77777777" w:rsidR="00034610" w:rsidRPr="00EF5447" w:rsidRDefault="00034610" w:rsidP="00034610">
            <w:pPr>
              <w:pStyle w:val="TAC"/>
              <w:rPr>
                <w:rFonts w:eastAsia="MS Mincho"/>
              </w:rPr>
            </w:pPr>
            <w:r w:rsidRPr="00EF5447">
              <w:rPr>
                <w:rFonts w:cs="Arial"/>
              </w:rPr>
              <w:t>5</w:t>
            </w:r>
          </w:p>
        </w:tc>
        <w:tc>
          <w:tcPr>
            <w:tcW w:w="1582" w:type="dxa"/>
            <w:shd w:val="clear" w:color="auto" w:fill="auto"/>
            <w:noWrap/>
            <w:tcPrChange w:id="10662" w:author="Huawei" w:date="2023-03-07T16:42:00Z">
              <w:tcPr>
                <w:tcW w:w="1582" w:type="dxa"/>
                <w:gridSpan w:val="2"/>
                <w:shd w:val="clear" w:color="auto" w:fill="auto"/>
                <w:noWrap/>
              </w:tcPr>
            </w:tcPrChange>
          </w:tcPr>
          <w:p w14:paraId="7523505E" w14:textId="77777777" w:rsidR="00034610" w:rsidRPr="00EF5447" w:rsidRDefault="00034610" w:rsidP="00034610">
            <w:pPr>
              <w:pStyle w:val="TAC"/>
              <w:rPr>
                <w:rFonts w:eastAsia="MS Mincho"/>
              </w:rPr>
            </w:pPr>
            <w:r w:rsidRPr="00EF5447">
              <w:rPr>
                <w:rFonts w:cs="Arial"/>
              </w:rPr>
              <w:t>25</w:t>
            </w:r>
          </w:p>
        </w:tc>
        <w:tc>
          <w:tcPr>
            <w:tcW w:w="1323" w:type="dxa"/>
            <w:shd w:val="clear" w:color="auto" w:fill="auto"/>
            <w:noWrap/>
            <w:tcPrChange w:id="10663" w:author="Huawei" w:date="2023-03-07T16:42:00Z">
              <w:tcPr>
                <w:tcW w:w="1323" w:type="dxa"/>
                <w:gridSpan w:val="2"/>
                <w:shd w:val="clear" w:color="auto" w:fill="auto"/>
                <w:noWrap/>
              </w:tcPr>
            </w:tcPrChange>
          </w:tcPr>
          <w:p w14:paraId="66CF0B13" w14:textId="77777777" w:rsidR="00034610" w:rsidRPr="00EF5447" w:rsidRDefault="00034610" w:rsidP="00034610">
            <w:pPr>
              <w:pStyle w:val="TAC"/>
              <w:rPr>
                <w:rFonts w:eastAsia="MS Mincho"/>
              </w:rPr>
            </w:pPr>
            <w:r w:rsidRPr="00EF5447">
              <w:rPr>
                <w:rFonts w:cs="Arial"/>
              </w:rPr>
              <w:t>1830</w:t>
            </w:r>
          </w:p>
        </w:tc>
        <w:tc>
          <w:tcPr>
            <w:tcW w:w="817" w:type="dxa"/>
            <w:shd w:val="clear" w:color="auto" w:fill="auto"/>
            <w:tcPrChange w:id="10664" w:author="Huawei" w:date="2023-03-07T16:42:00Z">
              <w:tcPr>
                <w:tcW w:w="696" w:type="dxa"/>
                <w:shd w:val="clear" w:color="auto" w:fill="auto"/>
              </w:tcPr>
            </w:tcPrChange>
          </w:tcPr>
          <w:p w14:paraId="2FE8CB85" w14:textId="77777777" w:rsidR="00034610" w:rsidRPr="00EF5447" w:rsidRDefault="00034610" w:rsidP="00034610">
            <w:pPr>
              <w:pStyle w:val="TAC"/>
              <w:rPr>
                <w:rFonts w:eastAsia="MS Mincho"/>
              </w:rPr>
            </w:pPr>
            <w:r w:rsidRPr="00EF5447">
              <w:rPr>
                <w:rFonts w:cs="Arial"/>
              </w:rPr>
              <w:t>N/A</w:t>
            </w:r>
          </w:p>
        </w:tc>
        <w:tc>
          <w:tcPr>
            <w:tcW w:w="1248" w:type="dxa"/>
            <w:shd w:val="clear" w:color="auto" w:fill="auto"/>
            <w:tcPrChange w:id="10665" w:author="Huawei" w:date="2023-03-07T16:42:00Z">
              <w:tcPr>
                <w:tcW w:w="1248" w:type="dxa"/>
                <w:gridSpan w:val="2"/>
                <w:shd w:val="clear" w:color="auto" w:fill="auto"/>
              </w:tcPr>
            </w:tcPrChange>
          </w:tcPr>
          <w:p w14:paraId="10D46B36" w14:textId="77777777" w:rsidR="00034610" w:rsidRPr="00EF5447" w:rsidRDefault="00034610" w:rsidP="00034610">
            <w:pPr>
              <w:pStyle w:val="TAC"/>
              <w:rPr>
                <w:rFonts w:eastAsia="MS Mincho"/>
              </w:rPr>
            </w:pPr>
            <w:r w:rsidRPr="00EF5447">
              <w:rPr>
                <w:rFonts w:eastAsia="Batang"/>
              </w:rPr>
              <w:t>N/A</w:t>
            </w:r>
          </w:p>
        </w:tc>
      </w:tr>
      <w:tr w:rsidR="00034610" w:rsidRPr="00EF5447" w14:paraId="40ACBA3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667" w:author="Huawei" w:date="2023-03-07T16:42:00Z">
            <w:trPr>
              <w:gridAfter w:val="0"/>
              <w:trHeight w:val="22"/>
              <w:jc w:val="center"/>
            </w:trPr>
          </w:trPrChange>
        </w:trPr>
        <w:tc>
          <w:tcPr>
            <w:tcW w:w="2258" w:type="dxa"/>
            <w:tcBorders>
              <w:top w:val="nil"/>
              <w:bottom w:val="single" w:sz="4" w:space="0" w:color="auto"/>
            </w:tcBorders>
            <w:shd w:val="clear" w:color="auto" w:fill="auto"/>
            <w:tcPrChange w:id="10668" w:author="Huawei" w:date="2023-03-07T16:42:00Z">
              <w:tcPr>
                <w:tcW w:w="2644" w:type="dxa"/>
                <w:gridSpan w:val="2"/>
                <w:tcBorders>
                  <w:top w:val="nil"/>
                  <w:bottom w:val="single" w:sz="4" w:space="0" w:color="auto"/>
                </w:tcBorders>
                <w:shd w:val="clear" w:color="auto" w:fill="auto"/>
              </w:tcPr>
            </w:tcPrChange>
          </w:tcPr>
          <w:p w14:paraId="66BAEA10" w14:textId="77777777" w:rsidR="00034610" w:rsidRPr="00EF5447" w:rsidRDefault="00034610" w:rsidP="00034610">
            <w:pPr>
              <w:pStyle w:val="TAC"/>
            </w:pPr>
          </w:p>
        </w:tc>
        <w:tc>
          <w:tcPr>
            <w:tcW w:w="867" w:type="dxa"/>
            <w:shd w:val="clear" w:color="auto" w:fill="auto"/>
            <w:tcPrChange w:id="10669" w:author="Huawei" w:date="2023-03-07T16:42:00Z">
              <w:tcPr>
                <w:tcW w:w="867" w:type="dxa"/>
                <w:gridSpan w:val="2"/>
                <w:shd w:val="clear" w:color="auto" w:fill="auto"/>
              </w:tcPr>
            </w:tcPrChange>
          </w:tcPr>
          <w:p w14:paraId="2BB243C0" w14:textId="77777777" w:rsidR="00034610" w:rsidRPr="00EF5447" w:rsidRDefault="00034610" w:rsidP="00034610">
            <w:pPr>
              <w:pStyle w:val="TAC"/>
              <w:rPr>
                <w:rFonts w:eastAsia="MS Mincho"/>
              </w:rPr>
            </w:pPr>
            <w:r w:rsidRPr="00EF5447">
              <w:rPr>
                <w:rFonts w:eastAsia="Batang"/>
              </w:rPr>
              <w:t>40</w:t>
            </w:r>
          </w:p>
        </w:tc>
        <w:tc>
          <w:tcPr>
            <w:tcW w:w="1167" w:type="dxa"/>
            <w:shd w:val="clear" w:color="auto" w:fill="auto"/>
            <w:noWrap/>
            <w:tcPrChange w:id="10670" w:author="Huawei" w:date="2023-03-07T16:42:00Z">
              <w:tcPr>
                <w:tcW w:w="828" w:type="dxa"/>
                <w:gridSpan w:val="2"/>
                <w:shd w:val="clear" w:color="auto" w:fill="auto"/>
                <w:noWrap/>
              </w:tcPr>
            </w:tcPrChange>
          </w:tcPr>
          <w:p w14:paraId="70DDF1B7" w14:textId="77777777" w:rsidR="00034610" w:rsidRPr="00EF5447" w:rsidRDefault="00034610" w:rsidP="00034610">
            <w:pPr>
              <w:pStyle w:val="TAC"/>
              <w:rPr>
                <w:rFonts w:eastAsia="MS Mincho"/>
              </w:rPr>
            </w:pPr>
            <w:r w:rsidRPr="00EF5447">
              <w:rPr>
                <w:rFonts w:cs="Arial"/>
              </w:rPr>
              <w:t>2380</w:t>
            </w:r>
          </w:p>
        </w:tc>
        <w:tc>
          <w:tcPr>
            <w:tcW w:w="746" w:type="dxa"/>
            <w:shd w:val="clear" w:color="auto" w:fill="auto"/>
            <w:noWrap/>
            <w:tcPrChange w:id="10671" w:author="Huawei" w:date="2023-03-07T16:42:00Z">
              <w:tcPr>
                <w:tcW w:w="742" w:type="dxa"/>
                <w:gridSpan w:val="2"/>
                <w:shd w:val="clear" w:color="auto" w:fill="auto"/>
                <w:noWrap/>
              </w:tcPr>
            </w:tcPrChange>
          </w:tcPr>
          <w:p w14:paraId="0D8EF8F0" w14:textId="77777777" w:rsidR="00034610" w:rsidRPr="00EF5447" w:rsidRDefault="00034610" w:rsidP="00034610">
            <w:pPr>
              <w:pStyle w:val="TAC"/>
              <w:rPr>
                <w:rFonts w:eastAsia="MS Mincho"/>
              </w:rPr>
            </w:pPr>
            <w:r w:rsidRPr="00EF5447">
              <w:rPr>
                <w:rFonts w:cs="Arial"/>
              </w:rPr>
              <w:t>5</w:t>
            </w:r>
          </w:p>
        </w:tc>
        <w:tc>
          <w:tcPr>
            <w:tcW w:w="1582" w:type="dxa"/>
            <w:shd w:val="clear" w:color="auto" w:fill="auto"/>
            <w:noWrap/>
            <w:tcPrChange w:id="10672" w:author="Huawei" w:date="2023-03-07T16:42:00Z">
              <w:tcPr>
                <w:tcW w:w="1582" w:type="dxa"/>
                <w:gridSpan w:val="2"/>
                <w:shd w:val="clear" w:color="auto" w:fill="auto"/>
                <w:noWrap/>
              </w:tcPr>
            </w:tcPrChange>
          </w:tcPr>
          <w:p w14:paraId="40F0C19D" w14:textId="77777777" w:rsidR="00034610" w:rsidRPr="00EF5447" w:rsidRDefault="00034610" w:rsidP="00034610">
            <w:pPr>
              <w:pStyle w:val="TAC"/>
              <w:rPr>
                <w:rFonts w:eastAsia="MS Mincho"/>
              </w:rPr>
            </w:pPr>
            <w:r w:rsidRPr="00EF5447">
              <w:rPr>
                <w:rFonts w:cs="Arial"/>
              </w:rPr>
              <w:t>25</w:t>
            </w:r>
          </w:p>
        </w:tc>
        <w:tc>
          <w:tcPr>
            <w:tcW w:w="1323" w:type="dxa"/>
            <w:shd w:val="clear" w:color="auto" w:fill="auto"/>
            <w:noWrap/>
            <w:tcPrChange w:id="10673" w:author="Huawei" w:date="2023-03-07T16:42:00Z">
              <w:tcPr>
                <w:tcW w:w="1323" w:type="dxa"/>
                <w:gridSpan w:val="2"/>
                <w:shd w:val="clear" w:color="auto" w:fill="auto"/>
                <w:noWrap/>
              </w:tcPr>
            </w:tcPrChange>
          </w:tcPr>
          <w:p w14:paraId="6F40873D" w14:textId="77777777" w:rsidR="00034610" w:rsidRPr="00EF5447" w:rsidRDefault="00034610" w:rsidP="00034610">
            <w:pPr>
              <w:pStyle w:val="TAC"/>
              <w:rPr>
                <w:rFonts w:eastAsia="MS Mincho"/>
              </w:rPr>
            </w:pPr>
            <w:r w:rsidRPr="00EF5447">
              <w:rPr>
                <w:rFonts w:cs="Arial"/>
              </w:rPr>
              <w:t>2380</w:t>
            </w:r>
          </w:p>
        </w:tc>
        <w:tc>
          <w:tcPr>
            <w:tcW w:w="817" w:type="dxa"/>
            <w:shd w:val="clear" w:color="auto" w:fill="auto"/>
            <w:tcPrChange w:id="10674" w:author="Huawei" w:date="2023-03-07T16:42:00Z">
              <w:tcPr>
                <w:tcW w:w="696" w:type="dxa"/>
                <w:shd w:val="clear" w:color="auto" w:fill="auto"/>
              </w:tcPr>
            </w:tcPrChange>
          </w:tcPr>
          <w:p w14:paraId="19911BE2" w14:textId="77777777" w:rsidR="00034610" w:rsidRPr="00EF5447" w:rsidRDefault="00034610" w:rsidP="00034610">
            <w:pPr>
              <w:pStyle w:val="TAC"/>
            </w:pPr>
            <w:r w:rsidRPr="00EF5447">
              <w:rPr>
                <w:rFonts w:cs="Arial"/>
              </w:rPr>
              <w:t>8.0</w:t>
            </w:r>
          </w:p>
        </w:tc>
        <w:tc>
          <w:tcPr>
            <w:tcW w:w="1248" w:type="dxa"/>
            <w:shd w:val="clear" w:color="auto" w:fill="auto"/>
            <w:tcPrChange w:id="10675" w:author="Huawei" w:date="2023-03-07T16:42:00Z">
              <w:tcPr>
                <w:tcW w:w="1248" w:type="dxa"/>
                <w:gridSpan w:val="2"/>
                <w:shd w:val="clear" w:color="auto" w:fill="auto"/>
              </w:tcPr>
            </w:tcPrChange>
          </w:tcPr>
          <w:p w14:paraId="6EE77627" w14:textId="77777777" w:rsidR="00034610" w:rsidRPr="00EF5447" w:rsidRDefault="00034610" w:rsidP="00034610">
            <w:pPr>
              <w:pStyle w:val="TAC"/>
            </w:pPr>
            <w:r w:rsidRPr="00EF5447">
              <w:rPr>
                <w:rFonts w:eastAsia="Batang"/>
              </w:rPr>
              <w:t>IMD5</w:t>
            </w:r>
          </w:p>
        </w:tc>
      </w:tr>
      <w:tr w:rsidR="00034610" w:rsidRPr="00EF5447" w14:paraId="1CF0991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677" w:author="Huawei" w:date="2023-03-07T16:42:00Z">
            <w:trPr>
              <w:gridAfter w:val="0"/>
              <w:trHeight w:val="22"/>
              <w:jc w:val="center"/>
            </w:trPr>
          </w:trPrChange>
        </w:trPr>
        <w:tc>
          <w:tcPr>
            <w:tcW w:w="2258" w:type="dxa"/>
            <w:tcBorders>
              <w:top w:val="nil"/>
              <w:bottom w:val="nil"/>
            </w:tcBorders>
            <w:shd w:val="clear" w:color="auto" w:fill="auto"/>
            <w:tcPrChange w:id="10678" w:author="Huawei" w:date="2023-03-07T16:42:00Z">
              <w:tcPr>
                <w:tcW w:w="2644" w:type="dxa"/>
                <w:gridSpan w:val="2"/>
                <w:tcBorders>
                  <w:top w:val="nil"/>
                  <w:bottom w:val="nil"/>
                </w:tcBorders>
                <w:shd w:val="clear" w:color="auto" w:fill="auto"/>
              </w:tcPr>
            </w:tcPrChange>
          </w:tcPr>
          <w:p w14:paraId="3D6FC5BD" w14:textId="77777777" w:rsidR="00034610" w:rsidRPr="00EF5447" w:rsidRDefault="00034610" w:rsidP="00034610">
            <w:pPr>
              <w:pStyle w:val="TAC"/>
            </w:pPr>
            <w:r w:rsidRPr="00EF5447">
              <w:t>DC_3A-40</w:t>
            </w:r>
            <w:r w:rsidRPr="00EF5447">
              <w:rPr>
                <w:rFonts w:eastAsia="Malgun Gothic"/>
                <w:lang w:eastAsia="ko-KR"/>
              </w:rPr>
              <w:t>A_</w:t>
            </w:r>
            <w:r w:rsidRPr="00EF5447">
              <w:rPr>
                <w:lang w:eastAsia="ja-JP"/>
              </w:rPr>
              <w:t>n7</w:t>
            </w:r>
            <w:r w:rsidRPr="00EF5447">
              <w:rPr>
                <w:rFonts w:eastAsia="Malgun Gothic"/>
                <w:lang w:eastAsia="ko-KR"/>
              </w:rPr>
              <w:t>8</w:t>
            </w:r>
            <w:r w:rsidRPr="00EF5447">
              <w:t>A</w:t>
            </w:r>
          </w:p>
          <w:p w14:paraId="0401B8A2" w14:textId="77777777" w:rsidR="00034610" w:rsidRPr="00EF5447" w:rsidRDefault="00034610" w:rsidP="00034610">
            <w:pPr>
              <w:pStyle w:val="TAC"/>
            </w:pPr>
            <w:r w:rsidRPr="00EF5447">
              <w:t>DC_3A-40C_n78A</w:t>
            </w:r>
          </w:p>
        </w:tc>
        <w:tc>
          <w:tcPr>
            <w:tcW w:w="867" w:type="dxa"/>
            <w:shd w:val="clear" w:color="auto" w:fill="auto"/>
            <w:tcPrChange w:id="10679" w:author="Huawei" w:date="2023-03-07T16:42:00Z">
              <w:tcPr>
                <w:tcW w:w="867" w:type="dxa"/>
                <w:gridSpan w:val="2"/>
                <w:shd w:val="clear" w:color="auto" w:fill="auto"/>
              </w:tcPr>
            </w:tcPrChange>
          </w:tcPr>
          <w:p w14:paraId="5114D194" w14:textId="77777777" w:rsidR="00034610" w:rsidRPr="00EF5447" w:rsidRDefault="00034610" w:rsidP="00034610">
            <w:pPr>
              <w:pStyle w:val="TAC"/>
              <w:rPr>
                <w:rFonts w:eastAsia="Batang"/>
              </w:rPr>
            </w:pPr>
            <w:r w:rsidRPr="00EF5447">
              <w:t>3</w:t>
            </w:r>
          </w:p>
        </w:tc>
        <w:tc>
          <w:tcPr>
            <w:tcW w:w="1167" w:type="dxa"/>
            <w:shd w:val="clear" w:color="auto" w:fill="auto"/>
            <w:noWrap/>
            <w:tcPrChange w:id="10680" w:author="Huawei" w:date="2023-03-07T16:42:00Z">
              <w:tcPr>
                <w:tcW w:w="828" w:type="dxa"/>
                <w:gridSpan w:val="2"/>
                <w:shd w:val="clear" w:color="auto" w:fill="auto"/>
                <w:noWrap/>
              </w:tcPr>
            </w:tcPrChange>
          </w:tcPr>
          <w:p w14:paraId="26B8F37C" w14:textId="77777777" w:rsidR="00034610" w:rsidRPr="00EF5447" w:rsidRDefault="00034610" w:rsidP="00034610">
            <w:pPr>
              <w:pStyle w:val="TAC"/>
              <w:rPr>
                <w:rFonts w:cs="Arial"/>
              </w:rPr>
            </w:pPr>
            <w:r w:rsidRPr="00EF5447">
              <w:rPr>
                <w:rFonts w:eastAsia="Malgun Gothic"/>
                <w:szCs w:val="18"/>
                <w:lang w:eastAsia="ko-KR"/>
              </w:rPr>
              <w:t>1775</w:t>
            </w:r>
          </w:p>
        </w:tc>
        <w:tc>
          <w:tcPr>
            <w:tcW w:w="746" w:type="dxa"/>
            <w:shd w:val="clear" w:color="auto" w:fill="auto"/>
            <w:noWrap/>
            <w:tcPrChange w:id="10681" w:author="Huawei" w:date="2023-03-07T16:42:00Z">
              <w:tcPr>
                <w:tcW w:w="742" w:type="dxa"/>
                <w:gridSpan w:val="2"/>
                <w:shd w:val="clear" w:color="auto" w:fill="auto"/>
                <w:noWrap/>
              </w:tcPr>
            </w:tcPrChange>
          </w:tcPr>
          <w:p w14:paraId="206191EC" w14:textId="77777777" w:rsidR="00034610" w:rsidRPr="00EF5447" w:rsidRDefault="00034610" w:rsidP="00034610">
            <w:pPr>
              <w:pStyle w:val="TAC"/>
              <w:rPr>
                <w:rFonts w:cs="Arial"/>
              </w:rPr>
            </w:pPr>
            <w:r w:rsidRPr="00EF5447">
              <w:rPr>
                <w:rFonts w:eastAsia="Malgun Gothic"/>
                <w:szCs w:val="18"/>
                <w:lang w:eastAsia="ko-KR"/>
              </w:rPr>
              <w:t>5</w:t>
            </w:r>
          </w:p>
        </w:tc>
        <w:tc>
          <w:tcPr>
            <w:tcW w:w="1582" w:type="dxa"/>
            <w:shd w:val="clear" w:color="auto" w:fill="auto"/>
            <w:noWrap/>
            <w:tcPrChange w:id="10682" w:author="Huawei" w:date="2023-03-07T16:42:00Z">
              <w:tcPr>
                <w:tcW w:w="1582" w:type="dxa"/>
                <w:gridSpan w:val="2"/>
                <w:shd w:val="clear" w:color="auto" w:fill="auto"/>
                <w:noWrap/>
              </w:tcPr>
            </w:tcPrChange>
          </w:tcPr>
          <w:p w14:paraId="5A27D536" w14:textId="77777777" w:rsidR="00034610" w:rsidRPr="00EF5447" w:rsidRDefault="00034610" w:rsidP="00034610">
            <w:pPr>
              <w:pStyle w:val="TAC"/>
              <w:rPr>
                <w:rFonts w:cs="Arial"/>
              </w:rPr>
            </w:pPr>
            <w:r w:rsidRPr="00EF5447">
              <w:rPr>
                <w:rFonts w:eastAsia="Malgun Gothic"/>
                <w:szCs w:val="18"/>
                <w:lang w:eastAsia="ko-KR"/>
              </w:rPr>
              <w:t>25</w:t>
            </w:r>
          </w:p>
        </w:tc>
        <w:tc>
          <w:tcPr>
            <w:tcW w:w="1323" w:type="dxa"/>
            <w:shd w:val="clear" w:color="auto" w:fill="auto"/>
            <w:noWrap/>
            <w:tcPrChange w:id="10683" w:author="Huawei" w:date="2023-03-07T16:42:00Z">
              <w:tcPr>
                <w:tcW w:w="1323" w:type="dxa"/>
                <w:gridSpan w:val="2"/>
                <w:shd w:val="clear" w:color="auto" w:fill="auto"/>
                <w:noWrap/>
              </w:tcPr>
            </w:tcPrChange>
          </w:tcPr>
          <w:p w14:paraId="452B6796" w14:textId="77777777" w:rsidR="00034610" w:rsidRPr="00EF5447" w:rsidRDefault="00034610" w:rsidP="00034610">
            <w:pPr>
              <w:pStyle w:val="TAC"/>
              <w:rPr>
                <w:rFonts w:cs="Arial"/>
              </w:rPr>
            </w:pPr>
            <w:r w:rsidRPr="00EF5447">
              <w:rPr>
                <w:rFonts w:eastAsia="Malgun Gothic"/>
                <w:szCs w:val="18"/>
                <w:lang w:eastAsia="ko-KR"/>
              </w:rPr>
              <w:t>1870</w:t>
            </w:r>
          </w:p>
        </w:tc>
        <w:tc>
          <w:tcPr>
            <w:tcW w:w="817" w:type="dxa"/>
            <w:shd w:val="clear" w:color="auto" w:fill="auto"/>
            <w:tcPrChange w:id="10684" w:author="Huawei" w:date="2023-03-07T16:42:00Z">
              <w:tcPr>
                <w:tcW w:w="696" w:type="dxa"/>
                <w:shd w:val="clear" w:color="auto" w:fill="auto"/>
              </w:tcPr>
            </w:tcPrChange>
          </w:tcPr>
          <w:p w14:paraId="2D31BFB5" w14:textId="77777777" w:rsidR="00034610" w:rsidRPr="00EF5447" w:rsidRDefault="00034610" w:rsidP="00034610">
            <w:pPr>
              <w:pStyle w:val="TAC"/>
              <w:rPr>
                <w:rFonts w:cs="Arial"/>
              </w:rPr>
            </w:pPr>
            <w:r w:rsidRPr="00EF5447">
              <w:t>9.1</w:t>
            </w:r>
          </w:p>
        </w:tc>
        <w:tc>
          <w:tcPr>
            <w:tcW w:w="1248" w:type="dxa"/>
            <w:shd w:val="clear" w:color="auto" w:fill="auto"/>
            <w:tcPrChange w:id="10685" w:author="Huawei" w:date="2023-03-07T16:42:00Z">
              <w:tcPr>
                <w:tcW w:w="1248" w:type="dxa"/>
                <w:gridSpan w:val="2"/>
                <w:shd w:val="clear" w:color="auto" w:fill="auto"/>
              </w:tcPr>
            </w:tcPrChange>
          </w:tcPr>
          <w:p w14:paraId="689450E7" w14:textId="77777777" w:rsidR="00034610" w:rsidRPr="00EF5447" w:rsidRDefault="00034610" w:rsidP="00034610">
            <w:pPr>
              <w:pStyle w:val="TAC"/>
              <w:rPr>
                <w:rFonts w:eastAsia="Batang"/>
              </w:rPr>
            </w:pPr>
            <w:r w:rsidRPr="00EF5447">
              <w:t>IMD4</w:t>
            </w:r>
          </w:p>
        </w:tc>
      </w:tr>
      <w:tr w:rsidR="00034610" w:rsidRPr="00EF5447" w14:paraId="5457503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687" w:author="Huawei" w:date="2023-03-07T16:42:00Z">
            <w:trPr>
              <w:gridAfter w:val="0"/>
              <w:trHeight w:val="22"/>
              <w:jc w:val="center"/>
            </w:trPr>
          </w:trPrChange>
        </w:trPr>
        <w:tc>
          <w:tcPr>
            <w:tcW w:w="2258" w:type="dxa"/>
            <w:tcBorders>
              <w:top w:val="nil"/>
              <w:bottom w:val="nil"/>
            </w:tcBorders>
            <w:shd w:val="clear" w:color="auto" w:fill="auto"/>
            <w:tcPrChange w:id="10688" w:author="Huawei" w:date="2023-03-07T16:42:00Z">
              <w:tcPr>
                <w:tcW w:w="2644" w:type="dxa"/>
                <w:gridSpan w:val="2"/>
                <w:tcBorders>
                  <w:top w:val="nil"/>
                  <w:bottom w:val="nil"/>
                </w:tcBorders>
                <w:shd w:val="clear" w:color="auto" w:fill="auto"/>
              </w:tcPr>
            </w:tcPrChange>
          </w:tcPr>
          <w:p w14:paraId="552CF146" w14:textId="77777777" w:rsidR="00034610" w:rsidRPr="00EF5447" w:rsidRDefault="00034610" w:rsidP="00034610">
            <w:pPr>
              <w:pStyle w:val="TAC"/>
            </w:pPr>
          </w:p>
        </w:tc>
        <w:tc>
          <w:tcPr>
            <w:tcW w:w="867" w:type="dxa"/>
            <w:shd w:val="clear" w:color="auto" w:fill="auto"/>
            <w:tcPrChange w:id="10689" w:author="Huawei" w:date="2023-03-07T16:42:00Z">
              <w:tcPr>
                <w:tcW w:w="867" w:type="dxa"/>
                <w:gridSpan w:val="2"/>
                <w:shd w:val="clear" w:color="auto" w:fill="auto"/>
              </w:tcPr>
            </w:tcPrChange>
          </w:tcPr>
          <w:p w14:paraId="3830EAF0" w14:textId="77777777" w:rsidR="00034610" w:rsidRPr="00EF5447" w:rsidRDefault="00034610" w:rsidP="00034610">
            <w:pPr>
              <w:pStyle w:val="TAC"/>
              <w:rPr>
                <w:rFonts w:eastAsia="Batang"/>
              </w:rPr>
            </w:pPr>
            <w:r w:rsidRPr="00EF5447">
              <w:t>40</w:t>
            </w:r>
          </w:p>
        </w:tc>
        <w:tc>
          <w:tcPr>
            <w:tcW w:w="1167" w:type="dxa"/>
            <w:shd w:val="clear" w:color="auto" w:fill="auto"/>
            <w:noWrap/>
            <w:tcPrChange w:id="10690" w:author="Huawei" w:date="2023-03-07T16:42:00Z">
              <w:tcPr>
                <w:tcW w:w="828" w:type="dxa"/>
                <w:gridSpan w:val="2"/>
                <w:shd w:val="clear" w:color="auto" w:fill="auto"/>
                <w:noWrap/>
              </w:tcPr>
            </w:tcPrChange>
          </w:tcPr>
          <w:p w14:paraId="47B1D13A" w14:textId="77777777" w:rsidR="00034610" w:rsidRPr="00EF5447" w:rsidRDefault="00034610" w:rsidP="00034610">
            <w:pPr>
              <w:pStyle w:val="TAC"/>
              <w:rPr>
                <w:rFonts w:cs="Arial"/>
              </w:rPr>
            </w:pPr>
            <w:r w:rsidRPr="00EF5447">
              <w:rPr>
                <w:rFonts w:eastAsia="Malgun Gothic"/>
                <w:szCs w:val="18"/>
                <w:lang w:eastAsia="ko-KR"/>
              </w:rPr>
              <w:t>2390</w:t>
            </w:r>
          </w:p>
        </w:tc>
        <w:tc>
          <w:tcPr>
            <w:tcW w:w="746" w:type="dxa"/>
            <w:shd w:val="clear" w:color="auto" w:fill="auto"/>
            <w:noWrap/>
            <w:tcPrChange w:id="10691" w:author="Huawei" w:date="2023-03-07T16:42:00Z">
              <w:tcPr>
                <w:tcW w:w="742" w:type="dxa"/>
                <w:gridSpan w:val="2"/>
                <w:shd w:val="clear" w:color="auto" w:fill="auto"/>
                <w:noWrap/>
              </w:tcPr>
            </w:tcPrChange>
          </w:tcPr>
          <w:p w14:paraId="0BB48852" w14:textId="77777777" w:rsidR="00034610" w:rsidRPr="00EF5447" w:rsidRDefault="00034610" w:rsidP="00034610">
            <w:pPr>
              <w:pStyle w:val="TAC"/>
              <w:rPr>
                <w:rFonts w:cs="Arial"/>
              </w:rPr>
            </w:pPr>
            <w:r w:rsidRPr="00EF5447">
              <w:rPr>
                <w:rFonts w:eastAsia="Malgun Gothic"/>
                <w:szCs w:val="18"/>
                <w:lang w:eastAsia="ko-KR"/>
              </w:rPr>
              <w:t>5</w:t>
            </w:r>
          </w:p>
        </w:tc>
        <w:tc>
          <w:tcPr>
            <w:tcW w:w="1582" w:type="dxa"/>
            <w:shd w:val="clear" w:color="auto" w:fill="auto"/>
            <w:noWrap/>
            <w:tcPrChange w:id="10692" w:author="Huawei" w:date="2023-03-07T16:42:00Z">
              <w:tcPr>
                <w:tcW w:w="1582" w:type="dxa"/>
                <w:gridSpan w:val="2"/>
                <w:shd w:val="clear" w:color="auto" w:fill="auto"/>
                <w:noWrap/>
              </w:tcPr>
            </w:tcPrChange>
          </w:tcPr>
          <w:p w14:paraId="27DE7AFF" w14:textId="77777777" w:rsidR="00034610" w:rsidRPr="00EF5447" w:rsidRDefault="00034610" w:rsidP="00034610">
            <w:pPr>
              <w:pStyle w:val="TAC"/>
              <w:rPr>
                <w:rFonts w:cs="Arial"/>
              </w:rPr>
            </w:pPr>
            <w:r w:rsidRPr="00EF5447">
              <w:rPr>
                <w:rFonts w:eastAsia="Malgun Gothic"/>
                <w:szCs w:val="18"/>
                <w:lang w:eastAsia="ko-KR"/>
              </w:rPr>
              <w:t>25</w:t>
            </w:r>
          </w:p>
        </w:tc>
        <w:tc>
          <w:tcPr>
            <w:tcW w:w="1323" w:type="dxa"/>
            <w:shd w:val="clear" w:color="auto" w:fill="auto"/>
            <w:noWrap/>
            <w:tcPrChange w:id="10693" w:author="Huawei" w:date="2023-03-07T16:42:00Z">
              <w:tcPr>
                <w:tcW w:w="1323" w:type="dxa"/>
                <w:gridSpan w:val="2"/>
                <w:shd w:val="clear" w:color="auto" w:fill="auto"/>
                <w:noWrap/>
              </w:tcPr>
            </w:tcPrChange>
          </w:tcPr>
          <w:p w14:paraId="1D214DDF" w14:textId="77777777" w:rsidR="00034610" w:rsidRPr="00EF5447" w:rsidRDefault="00034610" w:rsidP="00034610">
            <w:pPr>
              <w:pStyle w:val="TAC"/>
              <w:rPr>
                <w:rFonts w:cs="Arial"/>
              </w:rPr>
            </w:pPr>
            <w:r w:rsidRPr="00EF5447">
              <w:rPr>
                <w:rFonts w:eastAsia="Malgun Gothic"/>
                <w:szCs w:val="18"/>
                <w:lang w:eastAsia="ko-KR"/>
              </w:rPr>
              <w:t>2390</w:t>
            </w:r>
          </w:p>
        </w:tc>
        <w:tc>
          <w:tcPr>
            <w:tcW w:w="817" w:type="dxa"/>
            <w:shd w:val="clear" w:color="auto" w:fill="auto"/>
            <w:tcPrChange w:id="10694" w:author="Huawei" w:date="2023-03-07T16:42:00Z">
              <w:tcPr>
                <w:tcW w:w="696" w:type="dxa"/>
                <w:shd w:val="clear" w:color="auto" w:fill="auto"/>
              </w:tcPr>
            </w:tcPrChange>
          </w:tcPr>
          <w:p w14:paraId="21B5378F" w14:textId="77777777" w:rsidR="00034610" w:rsidRPr="00EF5447" w:rsidRDefault="00034610" w:rsidP="00034610">
            <w:pPr>
              <w:pStyle w:val="TAC"/>
              <w:rPr>
                <w:rFonts w:cs="Arial"/>
              </w:rPr>
            </w:pPr>
            <w:r w:rsidRPr="00EF5447">
              <w:t>N/A</w:t>
            </w:r>
          </w:p>
        </w:tc>
        <w:tc>
          <w:tcPr>
            <w:tcW w:w="1248" w:type="dxa"/>
            <w:shd w:val="clear" w:color="auto" w:fill="auto"/>
            <w:tcPrChange w:id="10695" w:author="Huawei" w:date="2023-03-07T16:42:00Z">
              <w:tcPr>
                <w:tcW w:w="1248" w:type="dxa"/>
                <w:gridSpan w:val="2"/>
                <w:shd w:val="clear" w:color="auto" w:fill="auto"/>
              </w:tcPr>
            </w:tcPrChange>
          </w:tcPr>
          <w:p w14:paraId="402130BB" w14:textId="77777777" w:rsidR="00034610" w:rsidRPr="00EF5447" w:rsidRDefault="00034610" w:rsidP="00034610">
            <w:pPr>
              <w:pStyle w:val="TAC"/>
              <w:rPr>
                <w:rFonts w:eastAsia="Batang"/>
              </w:rPr>
            </w:pPr>
            <w:r w:rsidRPr="00EF5447">
              <w:t>N/A</w:t>
            </w:r>
          </w:p>
        </w:tc>
      </w:tr>
      <w:tr w:rsidR="00034610" w:rsidRPr="00EF5447" w14:paraId="7413290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697" w:author="Huawei" w:date="2023-03-07T16:42:00Z">
            <w:trPr>
              <w:gridAfter w:val="0"/>
              <w:trHeight w:val="22"/>
              <w:jc w:val="center"/>
            </w:trPr>
          </w:trPrChange>
        </w:trPr>
        <w:tc>
          <w:tcPr>
            <w:tcW w:w="2258" w:type="dxa"/>
            <w:tcBorders>
              <w:top w:val="nil"/>
              <w:bottom w:val="nil"/>
            </w:tcBorders>
            <w:shd w:val="clear" w:color="auto" w:fill="auto"/>
            <w:tcPrChange w:id="10698" w:author="Huawei" w:date="2023-03-07T16:42:00Z">
              <w:tcPr>
                <w:tcW w:w="2644" w:type="dxa"/>
                <w:gridSpan w:val="2"/>
                <w:tcBorders>
                  <w:top w:val="nil"/>
                  <w:bottom w:val="nil"/>
                </w:tcBorders>
                <w:shd w:val="clear" w:color="auto" w:fill="auto"/>
              </w:tcPr>
            </w:tcPrChange>
          </w:tcPr>
          <w:p w14:paraId="34AD6FD4" w14:textId="77777777" w:rsidR="00034610" w:rsidRPr="00EF5447" w:rsidRDefault="00034610" w:rsidP="00034610">
            <w:pPr>
              <w:pStyle w:val="TAC"/>
            </w:pPr>
          </w:p>
        </w:tc>
        <w:tc>
          <w:tcPr>
            <w:tcW w:w="867" w:type="dxa"/>
            <w:shd w:val="clear" w:color="auto" w:fill="auto"/>
            <w:tcPrChange w:id="10699" w:author="Huawei" w:date="2023-03-07T16:42:00Z">
              <w:tcPr>
                <w:tcW w:w="867" w:type="dxa"/>
                <w:gridSpan w:val="2"/>
                <w:shd w:val="clear" w:color="auto" w:fill="auto"/>
              </w:tcPr>
            </w:tcPrChange>
          </w:tcPr>
          <w:p w14:paraId="7CA7D8AD" w14:textId="77777777" w:rsidR="00034610" w:rsidRPr="00EF5447" w:rsidRDefault="00034610" w:rsidP="00034610">
            <w:pPr>
              <w:pStyle w:val="TAC"/>
              <w:rPr>
                <w:rFonts w:eastAsia="Batang"/>
              </w:rPr>
            </w:pPr>
            <w:r w:rsidRPr="00EF5447">
              <w:t>n78</w:t>
            </w:r>
          </w:p>
        </w:tc>
        <w:tc>
          <w:tcPr>
            <w:tcW w:w="1167" w:type="dxa"/>
            <w:shd w:val="clear" w:color="auto" w:fill="auto"/>
            <w:noWrap/>
            <w:tcPrChange w:id="10700" w:author="Huawei" w:date="2023-03-07T16:42:00Z">
              <w:tcPr>
                <w:tcW w:w="828" w:type="dxa"/>
                <w:gridSpan w:val="2"/>
                <w:shd w:val="clear" w:color="auto" w:fill="auto"/>
                <w:noWrap/>
              </w:tcPr>
            </w:tcPrChange>
          </w:tcPr>
          <w:p w14:paraId="4E305BAF" w14:textId="77777777" w:rsidR="00034610" w:rsidRPr="00EF5447" w:rsidRDefault="00034610" w:rsidP="00034610">
            <w:pPr>
              <w:pStyle w:val="TAC"/>
              <w:rPr>
                <w:rFonts w:cs="Arial"/>
              </w:rPr>
            </w:pPr>
            <w:r w:rsidRPr="00EF5447">
              <w:rPr>
                <w:rFonts w:eastAsia="Malgun Gothic"/>
                <w:szCs w:val="18"/>
                <w:lang w:eastAsia="ko-KR"/>
              </w:rPr>
              <w:t>3325</w:t>
            </w:r>
          </w:p>
        </w:tc>
        <w:tc>
          <w:tcPr>
            <w:tcW w:w="746" w:type="dxa"/>
            <w:shd w:val="clear" w:color="auto" w:fill="auto"/>
            <w:noWrap/>
            <w:tcPrChange w:id="10701" w:author="Huawei" w:date="2023-03-07T16:42:00Z">
              <w:tcPr>
                <w:tcW w:w="742" w:type="dxa"/>
                <w:gridSpan w:val="2"/>
                <w:shd w:val="clear" w:color="auto" w:fill="auto"/>
                <w:noWrap/>
              </w:tcPr>
            </w:tcPrChange>
          </w:tcPr>
          <w:p w14:paraId="303A25B6" w14:textId="77777777" w:rsidR="00034610" w:rsidRPr="00EF5447" w:rsidRDefault="00034610" w:rsidP="00034610">
            <w:pPr>
              <w:pStyle w:val="TAC"/>
              <w:rPr>
                <w:rFonts w:cs="Arial"/>
              </w:rPr>
            </w:pPr>
            <w:r w:rsidRPr="00EF5447">
              <w:rPr>
                <w:rFonts w:eastAsia="Malgun Gothic"/>
                <w:szCs w:val="18"/>
                <w:lang w:eastAsia="ko-KR"/>
              </w:rPr>
              <w:t>10</w:t>
            </w:r>
          </w:p>
        </w:tc>
        <w:tc>
          <w:tcPr>
            <w:tcW w:w="1582" w:type="dxa"/>
            <w:shd w:val="clear" w:color="auto" w:fill="auto"/>
            <w:noWrap/>
            <w:tcPrChange w:id="10702" w:author="Huawei" w:date="2023-03-07T16:42:00Z">
              <w:tcPr>
                <w:tcW w:w="1582" w:type="dxa"/>
                <w:gridSpan w:val="2"/>
                <w:shd w:val="clear" w:color="auto" w:fill="auto"/>
                <w:noWrap/>
              </w:tcPr>
            </w:tcPrChange>
          </w:tcPr>
          <w:p w14:paraId="41C5887D" w14:textId="77777777" w:rsidR="00034610" w:rsidRPr="00EF5447" w:rsidRDefault="00034610" w:rsidP="00034610">
            <w:pPr>
              <w:pStyle w:val="TAC"/>
              <w:rPr>
                <w:rFonts w:cs="Arial"/>
              </w:rPr>
            </w:pPr>
            <w:r w:rsidRPr="00EF5447">
              <w:rPr>
                <w:rFonts w:eastAsia="Malgun Gothic"/>
                <w:szCs w:val="18"/>
                <w:lang w:eastAsia="ko-KR"/>
              </w:rPr>
              <w:t>50</w:t>
            </w:r>
          </w:p>
        </w:tc>
        <w:tc>
          <w:tcPr>
            <w:tcW w:w="1323" w:type="dxa"/>
            <w:shd w:val="clear" w:color="auto" w:fill="auto"/>
            <w:noWrap/>
            <w:tcPrChange w:id="10703" w:author="Huawei" w:date="2023-03-07T16:42:00Z">
              <w:tcPr>
                <w:tcW w:w="1323" w:type="dxa"/>
                <w:gridSpan w:val="2"/>
                <w:shd w:val="clear" w:color="auto" w:fill="auto"/>
                <w:noWrap/>
              </w:tcPr>
            </w:tcPrChange>
          </w:tcPr>
          <w:p w14:paraId="5212074A" w14:textId="77777777" w:rsidR="00034610" w:rsidRPr="00EF5447" w:rsidRDefault="00034610" w:rsidP="00034610">
            <w:pPr>
              <w:pStyle w:val="TAC"/>
              <w:rPr>
                <w:rFonts w:cs="Arial"/>
              </w:rPr>
            </w:pPr>
            <w:r w:rsidRPr="00EF5447">
              <w:rPr>
                <w:rFonts w:eastAsia="Malgun Gothic"/>
                <w:szCs w:val="18"/>
                <w:lang w:eastAsia="ko-KR"/>
              </w:rPr>
              <w:t>3325</w:t>
            </w:r>
          </w:p>
        </w:tc>
        <w:tc>
          <w:tcPr>
            <w:tcW w:w="817" w:type="dxa"/>
            <w:shd w:val="clear" w:color="auto" w:fill="auto"/>
            <w:tcPrChange w:id="10704" w:author="Huawei" w:date="2023-03-07T16:42:00Z">
              <w:tcPr>
                <w:tcW w:w="696" w:type="dxa"/>
                <w:shd w:val="clear" w:color="auto" w:fill="auto"/>
              </w:tcPr>
            </w:tcPrChange>
          </w:tcPr>
          <w:p w14:paraId="18AE8098" w14:textId="77777777" w:rsidR="00034610" w:rsidRPr="00EF5447" w:rsidRDefault="00034610" w:rsidP="00034610">
            <w:pPr>
              <w:pStyle w:val="TAC"/>
              <w:rPr>
                <w:rFonts w:cs="Arial"/>
              </w:rPr>
            </w:pPr>
            <w:r w:rsidRPr="00EF5447">
              <w:t>N/A</w:t>
            </w:r>
          </w:p>
        </w:tc>
        <w:tc>
          <w:tcPr>
            <w:tcW w:w="1248" w:type="dxa"/>
            <w:shd w:val="clear" w:color="auto" w:fill="auto"/>
            <w:tcPrChange w:id="10705" w:author="Huawei" w:date="2023-03-07T16:42:00Z">
              <w:tcPr>
                <w:tcW w:w="1248" w:type="dxa"/>
                <w:gridSpan w:val="2"/>
                <w:shd w:val="clear" w:color="auto" w:fill="auto"/>
              </w:tcPr>
            </w:tcPrChange>
          </w:tcPr>
          <w:p w14:paraId="79881178" w14:textId="77777777" w:rsidR="00034610" w:rsidRPr="00EF5447" w:rsidRDefault="00034610" w:rsidP="00034610">
            <w:pPr>
              <w:pStyle w:val="TAC"/>
              <w:rPr>
                <w:rFonts w:eastAsia="Batang"/>
              </w:rPr>
            </w:pPr>
            <w:r w:rsidRPr="00EF5447">
              <w:t>N/A</w:t>
            </w:r>
          </w:p>
        </w:tc>
      </w:tr>
      <w:tr w:rsidR="00034610" w:rsidRPr="00EF5447" w14:paraId="68D33E4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707" w:author="Huawei" w:date="2023-03-07T16:42:00Z">
            <w:trPr>
              <w:gridAfter w:val="0"/>
              <w:trHeight w:val="22"/>
              <w:jc w:val="center"/>
            </w:trPr>
          </w:trPrChange>
        </w:trPr>
        <w:tc>
          <w:tcPr>
            <w:tcW w:w="2258" w:type="dxa"/>
            <w:tcBorders>
              <w:top w:val="nil"/>
              <w:bottom w:val="nil"/>
            </w:tcBorders>
            <w:shd w:val="clear" w:color="auto" w:fill="auto"/>
            <w:tcPrChange w:id="10708" w:author="Huawei" w:date="2023-03-07T16:42:00Z">
              <w:tcPr>
                <w:tcW w:w="2644" w:type="dxa"/>
                <w:gridSpan w:val="2"/>
                <w:tcBorders>
                  <w:top w:val="nil"/>
                  <w:bottom w:val="nil"/>
                </w:tcBorders>
                <w:shd w:val="clear" w:color="auto" w:fill="auto"/>
              </w:tcPr>
            </w:tcPrChange>
          </w:tcPr>
          <w:p w14:paraId="1E198B8C" w14:textId="77777777" w:rsidR="00034610" w:rsidRPr="00EF5447" w:rsidRDefault="00034610" w:rsidP="00034610">
            <w:pPr>
              <w:pStyle w:val="TAC"/>
            </w:pPr>
          </w:p>
        </w:tc>
        <w:tc>
          <w:tcPr>
            <w:tcW w:w="867" w:type="dxa"/>
            <w:shd w:val="clear" w:color="auto" w:fill="auto"/>
            <w:tcPrChange w:id="10709" w:author="Huawei" w:date="2023-03-07T16:42:00Z">
              <w:tcPr>
                <w:tcW w:w="867" w:type="dxa"/>
                <w:gridSpan w:val="2"/>
                <w:shd w:val="clear" w:color="auto" w:fill="auto"/>
              </w:tcPr>
            </w:tcPrChange>
          </w:tcPr>
          <w:p w14:paraId="550B2E88" w14:textId="77777777" w:rsidR="00034610" w:rsidRPr="00EF5447" w:rsidRDefault="00034610" w:rsidP="00034610">
            <w:pPr>
              <w:pStyle w:val="TAC"/>
              <w:rPr>
                <w:rFonts w:eastAsia="Batang"/>
              </w:rPr>
            </w:pPr>
            <w:r w:rsidRPr="00EF5447">
              <w:t>3</w:t>
            </w:r>
          </w:p>
        </w:tc>
        <w:tc>
          <w:tcPr>
            <w:tcW w:w="1167" w:type="dxa"/>
            <w:shd w:val="clear" w:color="auto" w:fill="auto"/>
            <w:noWrap/>
            <w:tcPrChange w:id="10710" w:author="Huawei" w:date="2023-03-07T16:42:00Z">
              <w:tcPr>
                <w:tcW w:w="828" w:type="dxa"/>
                <w:gridSpan w:val="2"/>
                <w:shd w:val="clear" w:color="auto" w:fill="auto"/>
                <w:noWrap/>
              </w:tcPr>
            </w:tcPrChange>
          </w:tcPr>
          <w:p w14:paraId="29050BD9" w14:textId="77777777" w:rsidR="00034610" w:rsidRPr="00EF5447" w:rsidRDefault="00034610" w:rsidP="00034610">
            <w:pPr>
              <w:pStyle w:val="TAC"/>
              <w:rPr>
                <w:rFonts w:cs="Arial"/>
              </w:rPr>
            </w:pPr>
            <w:r w:rsidRPr="00EF5447">
              <w:rPr>
                <w:lang w:eastAsia="ko-KR"/>
              </w:rPr>
              <w:t>1720</w:t>
            </w:r>
          </w:p>
        </w:tc>
        <w:tc>
          <w:tcPr>
            <w:tcW w:w="746" w:type="dxa"/>
            <w:shd w:val="clear" w:color="auto" w:fill="auto"/>
            <w:noWrap/>
            <w:tcPrChange w:id="10711" w:author="Huawei" w:date="2023-03-07T16:42:00Z">
              <w:tcPr>
                <w:tcW w:w="742" w:type="dxa"/>
                <w:gridSpan w:val="2"/>
                <w:shd w:val="clear" w:color="auto" w:fill="auto"/>
                <w:noWrap/>
              </w:tcPr>
            </w:tcPrChange>
          </w:tcPr>
          <w:p w14:paraId="41A441A6" w14:textId="77777777" w:rsidR="00034610" w:rsidRPr="00EF5447" w:rsidRDefault="00034610" w:rsidP="00034610">
            <w:pPr>
              <w:pStyle w:val="TAC"/>
              <w:rPr>
                <w:rFonts w:cs="Arial"/>
              </w:rPr>
            </w:pPr>
            <w:r w:rsidRPr="00EF5447">
              <w:rPr>
                <w:lang w:eastAsia="ko-KR"/>
              </w:rPr>
              <w:t>5</w:t>
            </w:r>
          </w:p>
        </w:tc>
        <w:tc>
          <w:tcPr>
            <w:tcW w:w="1582" w:type="dxa"/>
            <w:shd w:val="clear" w:color="auto" w:fill="auto"/>
            <w:noWrap/>
            <w:tcPrChange w:id="10712" w:author="Huawei" w:date="2023-03-07T16:42:00Z">
              <w:tcPr>
                <w:tcW w:w="1582" w:type="dxa"/>
                <w:gridSpan w:val="2"/>
                <w:shd w:val="clear" w:color="auto" w:fill="auto"/>
                <w:noWrap/>
              </w:tcPr>
            </w:tcPrChange>
          </w:tcPr>
          <w:p w14:paraId="55775186" w14:textId="77777777" w:rsidR="00034610" w:rsidRPr="00EF5447" w:rsidRDefault="00034610" w:rsidP="00034610">
            <w:pPr>
              <w:pStyle w:val="TAC"/>
              <w:rPr>
                <w:rFonts w:cs="Arial"/>
              </w:rPr>
            </w:pPr>
            <w:r w:rsidRPr="00EF5447">
              <w:rPr>
                <w:lang w:eastAsia="ko-KR"/>
              </w:rPr>
              <w:t>25</w:t>
            </w:r>
          </w:p>
        </w:tc>
        <w:tc>
          <w:tcPr>
            <w:tcW w:w="1323" w:type="dxa"/>
            <w:shd w:val="clear" w:color="auto" w:fill="auto"/>
            <w:noWrap/>
            <w:tcPrChange w:id="10713" w:author="Huawei" w:date="2023-03-07T16:42:00Z">
              <w:tcPr>
                <w:tcW w:w="1323" w:type="dxa"/>
                <w:gridSpan w:val="2"/>
                <w:shd w:val="clear" w:color="auto" w:fill="auto"/>
                <w:noWrap/>
              </w:tcPr>
            </w:tcPrChange>
          </w:tcPr>
          <w:p w14:paraId="5D7F61D0" w14:textId="77777777" w:rsidR="00034610" w:rsidRPr="00EF5447" w:rsidRDefault="00034610" w:rsidP="00034610">
            <w:pPr>
              <w:pStyle w:val="TAC"/>
              <w:rPr>
                <w:rFonts w:cs="Arial"/>
              </w:rPr>
            </w:pPr>
            <w:r w:rsidRPr="00EF5447">
              <w:rPr>
                <w:lang w:eastAsia="ko-KR"/>
              </w:rPr>
              <w:t>1815</w:t>
            </w:r>
          </w:p>
        </w:tc>
        <w:tc>
          <w:tcPr>
            <w:tcW w:w="817" w:type="dxa"/>
            <w:shd w:val="clear" w:color="auto" w:fill="auto"/>
            <w:tcPrChange w:id="10714" w:author="Huawei" w:date="2023-03-07T16:42:00Z">
              <w:tcPr>
                <w:tcW w:w="696" w:type="dxa"/>
                <w:shd w:val="clear" w:color="auto" w:fill="auto"/>
              </w:tcPr>
            </w:tcPrChange>
          </w:tcPr>
          <w:p w14:paraId="7AD8441F" w14:textId="77777777" w:rsidR="00034610" w:rsidRPr="00EF5447" w:rsidRDefault="00034610" w:rsidP="00034610">
            <w:pPr>
              <w:pStyle w:val="TAC"/>
              <w:rPr>
                <w:rFonts w:cs="Arial"/>
              </w:rPr>
            </w:pPr>
            <w:r w:rsidRPr="00EF5447">
              <w:rPr>
                <w:lang w:eastAsia="ko-KR"/>
              </w:rPr>
              <w:t>N/A</w:t>
            </w:r>
          </w:p>
        </w:tc>
        <w:tc>
          <w:tcPr>
            <w:tcW w:w="1248" w:type="dxa"/>
            <w:shd w:val="clear" w:color="auto" w:fill="auto"/>
            <w:tcPrChange w:id="10715" w:author="Huawei" w:date="2023-03-07T16:42:00Z">
              <w:tcPr>
                <w:tcW w:w="1248" w:type="dxa"/>
                <w:gridSpan w:val="2"/>
                <w:shd w:val="clear" w:color="auto" w:fill="auto"/>
              </w:tcPr>
            </w:tcPrChange>
          </w:tcPr>
          <w:p w14:paraId="55BA581D" w14:textId="77777777" w:rsidR="00034610" w:rsidRPr="00EF5447" w:rsidRDefault="00034610" w:rsidP="00034610">
            <w:pPr>
              <w:pStyle w:val="TAC"/>
              <w:rPr>
                <w:rFonts w:eastAsia="Batang"/>
              </w:rPr>
            </w:pPr>
            <w:r w:rsidRPr="00EF5447">
              <w:t>N/A</w:t>
            </w:r>
          </w:p>
        </w:tc>
      </w:tr>
      <w:tr w:rsidR="00034610" w:rsidRPr="00EF5447" w14:paraId="7AE57C0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717" w:author="Huawei" w:date="2023-03-07T16:42:00Z">
            <w:trPr>
              <w:gridAfter w:val="0"/>
              <w:trHeight w:val="22"/>
              <w:jc w:val="center"/>
            </w:trPr>
          </w:trPrChange>
        </w:trPr>
        <w:tc>
          <w:tcPr>
            <w:tcW w:w="2258" w:type="dxa"/>
            <w:tcBorders>
              <w:top w:val="nil"/>
              <w:bottom w:val="nil"/>
            </w:tcBorders>
            <w:shd w:val="clear" w:color="auto" w:fill="auto"/>
            <w:tcPrChange w:id="10718" w:author="Huawei" w:date="2023-03-07T16:42:00Z">
              <w:tcPr>
                <w:tcW w:w="2644" w:type="dxa"/>
                <w:gridSpan w:val="2"/>
                <w:tcBorders>
                  <w:top w:val="nil"/>
                  <w:bottom w:val="nil"/>
                </w:tcBorders>
                <w:shd w:val="clear" w:color="auto" w:fill="auto"/>
              </w:tcPr>
            </w:tcPrChange>
          </w:tcPr>
          <w:p w14:paraId="0B0A1426" w14:textId="77777777" w:rsidR="00034610" w:rsidRPr="00EF5447" w:rsidRDefault="00034610" w:rsidP="00034610">
            <w:pPr>
              <w:pStyle w:val="TAC"/>
            </w:pPr>
          </w:p>
        </w:tc>
        <w:tc>
          <w:tcPr>
            <w:tcW w:w="867" w:type="dxa"/>
            <w:shd w:val="clear" w:color="auto" w:fill="auto"/>
            <w:tcPrChange w:id="10719" w:author="Huawei" w:date="2023-03-07T16:42:00Z">
              <w:tcPr>
                <w:tcW w:w="867" w:type="dxa"/>
                <w:gridSpan w:val="2"/>
                <w:shd w:val="clear" w:color="auto" w:fill="auto"/>
              </w:tcPr>
            </w:tcPrChange>
          </w:tcPr>
          <w:p w14:paraId="1CB3B92B" w14:textId="77777777" w:rsidR="00034610" w:rsidRPr="00EF5447" w:rsidRDefault="00034610" w:rsidP="00034610">
            <w:pPr>
              <w:pStyle w:val="TAC"/>
              <w:rPr>
                <w:rFonts w:eastAsia="Batang"/>
              </w:rPr>
            </w:pPr>
            <w:r w:rsidRPr="00EF5447">
              <w:t>40</w:t>
            </w:r>
          </w:p>
        </w:tc>
        <w:tc>
          <w:tcPr>
            <w:tcW w:w="1167" w:type="dxa"/>
            <w:shd w:val="clear" w:color="auto" w:fill="auto"/>
            <w:noWrap/>
            <w:tcPrChange w:id="10720" w:author="Huawei" w:date="2023-03-07T16:42:00Z">
              <w:tcPr>
                <w:tcW w:w="828" w:type="dxa"/>
                <w:gridSpan w:val="2"/>
                <w:shd w:val="clear" w:color="auto" w:fill="auto"/>
                <w:noWrap/>
              </w:tcPr>
            </w:tcPrChange>
          </w:tcPr>
          <w:p w14:paraId="35D36569" w14:textId="77777777" w:rsidR="00034610" w:rsidRPr="00EF5447" w:rsidRDefault="00034610" w:rsidP="00034610">
            <w:pPr>
              <w:pStyle w:val="TAC"/>
              <w:rPr>
                <w:rFonts w:cs="Arial"/>
              </w:rPr>
            </w:pPr>
            <w:r w:rsidRPr="00EF5447">
              <w:rPr>
                <w:lang w:eastAsia="ko-KR"/>
              </w:rPr>
              <w:t>2360</w:t>
            </w:r>
          </w:p>
        </w:tc>
        <w:tc>
          <w:tcPr>
            <w:tcW w:w="746" w:type="dxa"/>
            <w:shd w:val="clear" w:color="auto" w:fill="auto"/>
            <w:noWrap/>
            <w:tcPrChange w:id="10721" w:author="Huawei" w:date="2023-03-07T16:42:00Z">
              <w:tcPr>
                <w:tcW w:w="742" w:type="dxa"/>
                <w:gridSpan w:val="2"/>
                <w:shd w:val="clear" w:color="auto" w:fill="auto"/>
                <w:noWrap/>
              </w:tcPr>
            </w:tcPrChange>
          </w:tcPr>
          <w:p w14:paraId="09E64F3B" w14:textId="77777777" w:rsidR="00034610" w:rsidRPr="00EF5447" w:rsidRDefault="00034610" w:rsidP="00034610">
            <w:pPr>
              <w:pStyle w:val="TAC"/>
              <w:rPr>
                <w:rFonts w:cs="Arial"/>
              </w:rPr>
            </w:pPr>
            <w:r w:rsidRPr="00EF5447">
              <w:rPr>
                <w:lang w:eastAsia="ko-KR"/>
              </w:rPr>
              <w:t>5</w:t>
            </w:r>
          </w:p>
        </w:tc>
        <w:tc>
          <w:tcPr>
            <w:tcW w:w="1582" w:type="dxa"/>
            <w:shd w:val="clear" w:color="auto" w:fill="auto"/>
            <w:noWrap/>
            <w:tcPrChange w:id="10722" w:author="Huawei" w:date="2023-03-07T16:42:00Z">
              <w:tcPr>
                <w:tcW w:w="1582" w:type="dxa"/>
                <w:gridSpan w:val="2"/>
                <w:shd w:val="clear" w:color="auto" w:fill="auto"/>
                <w:noWrap/>
              </w:tcPr>
            </w:tcPrChange>
          </w:tcPr>
          <w:p w14:paraId="637A34FE" w14:textId="77777777" w:rsidR="00034610" w:rsidRPr="00EF5447" w:rsidRDefault="00034610" w:rsidP="00034610">
            <w:pPr>
              <w:pStyle w:val="TAC"/>
              <w:rPr>
                <w:rFonts w:cs="Arial"/>
              </w:rPr>
            </w:pPr>
            <w:r w:rsidRPr="00EF5447">
              <w:rPr>
                <w:lang w:eastAsia="ko-KR"/>
              </w:rPr>
              <w:t>25</w:t>
            </w:r>
          </w:p>
        </w:tc>
        <w:tc>
          <w:tcPr>
            <w:tcW w:w="1323" w:type="dxa"/>
            <w:shd w:val="clear" w:color="auto" w:fill="auto"/>
            <w:noWrap/>
            <w:tcPrChange w:id="10723" w:author="Huawei" w:date="2023-03-07T16:42:00Z">
              <w:tcPr>
                <w:tcW w:w="1323" w:type="dxa"/>
                <w:gridSpan w:val="2"/>
                <w:shd w:val="clear" w:color="auto" w:fill="auto"/>
                <w:noWrap/>
              </w:tcPr>
            </w:tcPrChange>
          </w:tcPr>
          <w:p w14:paraId="624FD4B4" w14:textId="77777777" w:rsidR="00034610" w:rsidRPr="00EF5447" w:rsidRDefault="00034610" w:rsidP="00034610">
            <w:pPr>
              <w:pStyle w:val="TAC"/>
              <w:rPr>
                <w:rFonts w:cs="Arial"/>
              </w:rPr>
            </w:pPr>
            <w:r w:rsidRPr="00EF5447">
              <w:rPr>
                <w:lang w:eastAsia="ko-KR"/>
              </w:rPr>
              <w:t>2360</w:t>
            </w:r>
          </w:p>
        </w:tc>
        <w:tc>
          <w:tcPr>
            <w:tcW w:w="817" w:type="dxa"/>
            <w:shd w:val="clear" w:color="auto" w:fill="auto"/>
            <w:tcPrChange w:id="10724" w:author="Huawei" w:date="2023-03-07T16:42:00Z">
              <w:tcPr>
                <w:tcW w:w="696" w:type="dxa"/>
                <w:shd w:val="clear" w:color="auto" w:fill="auto"/>
              </w:tcPr>
            </w:tcPrChange>
          </w:tcPr>
          <w:p w14:paraId="2B9FF4D4" w14:textId="77777777" w:rsidR="00034610" w:rsidRPr="00EF5447" w:rsidRDefault="00034610" w:rsidP="00034610">
            <w:pPr>
              <w:pStyle w:val="TAC"/>
              <w:rPr>
                <w:rFonts w:cs="Arial"/>
              </w:rPr>
            </w:pPr>
            <w:r w:rsidRPr="00EF5447">
              <w:rPr>
                <w:lang w:eastAsia="ko-KR"/>
              </w:rPr>
              <w:t>4.4</w:t>
            </w:r>
          </w:p>
        </w:tc>
        <w:tc>
          <w:tcPr>
            <w:tcW w:w="1248" w:type="dxa"/>
            <w:shd w:val="clear" w:color="auto" w:fill="auto"/>
            <w:tcPrChange w:id="10725" w:author="Huawei" w:date="2023-03-07T16:42:00Z">
              <w:tcPr>
                <w:tcW w:w="1248" w:type="dxa"/>
                <w:gridSpan w:val="2"/>
                <w:shd w:val="clear" w:color="auto" w:fill="auto"/>
              </w:tcPr>
            </w:tcPrChange>
          </w:tcPr>
          <w:p w14:paraId="32803106" w14:textId="77777777" w:rsidR="00034610" w:rsidRPr="00EF5447" w:rsidRDefault="00034610" w:rsidP="00034610">
            <w:pPr>
              <w:pStyle w:val="TAC"/>
              <w:rPr>
                <w:rFonts w:eastAsia="Batang"/>
              </w:rPr>
            </w:pPr>
            <w:r w:rsidRPr="00EF5447">
              <w:t>IMD5</w:t>
            </w:r>
          </w:p>
        </w:tc>
      </w:tr>
      <w:tr w:rsidR="00034610" w:rsidRPr="00EF5447" w14:paraId="6B0F851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727" w:author="Huawei" w:date="2023-03-07T16:42:00Z">
            <w:trPr>
              <w:gridAfter w:val="0"/>
              <w:trHeight w:val="22"/>
              <w:jc w:val="center"/>
            </w:trPr>
          </w:trPrChange>
        </w:trPr>
        <w:tc>
          <w:tcPr>
            <w:tcW w:w="2258" w:type="dxa"/>
            <w:tcBorders>
              <w:top w:val="nil"/>
              <w:bottom w:val="single" w:sz="4" w:space="0" w:color="auto"/>
            </w:tcBorders>
            <w:shd w:val="clear" w:color="auto" w:fill="auto"/>
            <w:tcPrChange w:id="10728" w:author="Huawei" w:date="2023-03-07T16:42:00Z">
              <w:tcPr>
                <w:tcW w:w="2644" w:type="dxa"/>
                <w:gridSpan w:val="2"/>
                <w:tcBorders>
                  <w:top w:val="nil"/>
                  <w:bottom w:val="single" w:sz="4" w:space="0" w:color="auto"/>
                </w:tcBorders>
                <w:shd w:val="clear" w:color="auto" w:fill="auto"/>
              </w:tcPr>
            </w:tcPrChange>
          </w:tcPr>
          <w:p w14:paraId="50D347D8" w14:textId="77777777" w:rsidR="00034610" w:rsidRPr="00EF5447" w:rsidRDefault="00034610" w:rsidP="00034610">
            <w:pPr>
              <w:pStyle w:val="TAC"/>
            </w:pPr>
          </w:p>
        </w:tc>
        <w:tc>
          <w:tcPr>
            <w:tcW w:w="867" w:type="dxa"/>
            <w:shd w:val="clear" w:color="auto" w:fill="auto"/>
            <w:tcPrChange w:id="10729" w:author="Huawei" w:date="2023-03-07T16:42:00Z">
              <w:tcPr>
                <w:tcW w:w="867" w:type="dxa"/>
                <w:gridSpan w:val="2"/>
                <w:shd w:val="clear" w:color="auto" w:fill="auto"/>
              </w:tcPr>
            </w:tcPrChange>
          </w:tcPr>
          <w:p w14:paraId="547811B1" w14:textId="77777777" w:rsidR="00034610" w:rsidRPr="00EF5447" w:rsidRDefault="00034610" w:rsidP="00034610">
            <w:pPr>
              <w:pStyle w:val="TAC"/>
              <w:rPr>
                <w:rFonts w:eastAsia="Batang"/>
              </w:rPr>
            </w:pPr>
            <w:r w:rsidRPr="00EF5447">
              <w:t>n78</w:t>
            </w:r>
          </w:p>
        </w:tc>
        <w:tc>
          <w:tcPr>
            <w:tcW w:w="1167" w:type="dxa"/>
            <w:shd w:val="clear" w:color="auto" w:fill="auto"/>
            <w:noWrap/>
            <w:tcPrChange w:id="10730" w:author="Huawei" w:date="2023-03-07T16:42:00Z">
              <w:tcPr>
                <w:tcW w:w="828" w:type="dxa"/>
                <w:gridSpan w:val="2"/>
                <w:shd w:val="clear" w:color="auto" w:fill="auto"/>
                <w:noWrap/>
              </w:tcPr>
            </w:tcPrChange>
          </w:tcPr>
          <w:p w14:paraId="1D4BA68B" w14:textId="77777777" w:rsidR="00034610" w:rsidRPr="00EF5447" w:rsidRDefault="00034610" w:rsidP="00034610">
            <w:pPr>
              <w:pStyle w:val="TAC"/>
              <w:rPr>
                <w:rFonts w:cs="Arial"/>
              </w:rPr>
            </w:pPr>
            <w:r w:rsidRPr="00EF5447">
              <w:rPr>
                <w:lang w:eastAsia="ko-KR"/>
              </w:rPr>
              <w:t>3760</w:t>
            </w:r>
          </w:p>
        </w:tc>
        <w:tc>
          <w:tcPr>
            <w:tcW w:w="746" w:type="dxa"/>
            <w:shd w:val="clear" w:color="auto" w:fill="auto"/>
            <w:noWrap/>
            <w:tcPrChange w:id="10731" w:author="Huawei" w:date="2023-03-07T16:42:00Z">
              <w:tcPr>
                <w:tcW w:w="742" w:type="dxa"/>
                <w:gridSpan w:val="2"/>
                <w:shd w:val="clear" w:color="auto" w:fill="auto"/>
                <w:noWrap/>
              </w:tcPr>
            </w:tcPrChange>
          </w:tcPr>
          <w:p w14:paraId="7A40E3E8" w14:textId="77777777" w:rsidR="00034610" w:rsidRPr="00EF5447" w:rsidRDefault="00034610" w:rsidP="00034610">
            <w:pPr>
              <w:pStyle w:val="TAC"/>
              <w:rPr>
                <w:rFonts w:cs="Arial"/>
              </w:rPr>
            </w:pPr>
            <w:r w:rsidRPr="00EF5447">
              <w:rPr>
                <w:lang w:eastAsia="ko-KR"/>
              </w:rPr>
              <w:t>10</w:t>
            </w:r>
          </w:p>
        </w:tc>
        <w:tc>
          <w:tcPr>
            <w:tcW w:w="1582" w:type="dxa"/>
            <w:shd w:val="clear" w:color="auto" w:fill="auto"/>
            <w:noWrap/>
            <w:tcPrChange w:id="10732" w:author="Huawei" w:date="2023-03-07T16:42:00Z">
              <w:tcPr>
                <w:tcW w:w="1582" w:type="dxa"/>
                <w:gridSpan w:val="2"/>
                <w:shd w:val="clear" w:color="auto" w:fill="auto"/>
                <w:noWrap/>
              </w:tcPr>
            </w:tcPrChange>
          </w:tcPr>
          <w:p w14:paraId="26742B13" w14:textId="77777777" w:rsidR="00034610" w:rsidRPr="00EF5447" w:rsidRDefault="00034610" w:rsidP="00034610">
            <w:pPr>
              <w:pStyle w:val="TAC"/>
              <w:rPr>
                <w:rFonts w:cs="Arial"/>
              </w:rPr>
            </w:pPr>
            <w:r w:rsidRPr="00EF5447">
              <w:rPr>
                <w:lang w:eastAsia="ko-KR"/>
              </w:rPr>
              <w:t>50</w:t>
            </w:r>
          </w:p>
        </w:tc>
        <w:tc>
          <w:tcPr>
            <w:tcW w:w="1323" w:type="dxa"/>
            <w:shd w:val="clear" w:color="auto" w:fill="auto"/>
            <w:noWrap/>
            <w:tcPrChange w:id="10733" w:author="Huawei" w:date="2023-03-07T16:42:00Z">
              <w:tcPr>
                <w:tcW w:w="1323" w:type="dxa"/>
                <w:gridSpan w:val="2"/>
                <w:shd w:val="clear" w:color="auto" w:fill="auto"/>
                <w:noWrap/>
              </w:tcPr>
            </w:tcPrChange>
          </w:tcPr>
          <w:p w14:paraId="51A5520A" w14:textId="77777777" w:rsidR="00034610" w:rsidRPr="00EF5447" w:rsidRDefault="00034610" w:rsidP="00034610">
            <w:pPr>
              <w:pStyle w:val="TAC"/>
              <w:rPr>
                <w:rFonts w:cs="Arial"/>
              </w:rPr>
            </w:pPr>
            <w:r w:rsidRPr="00EF5447">
              <w:rPr>
                <w:lang w:eastAsia="ko-KR"/>
              </w:rPr>
              <w:t>3760</w:t>
            </w:r>
          </w:p>
        </w:tc>
        <w:tc>
          <w:tcPr>
            <w:tcW w:w="817" w:type="dxa"/>
            <w:shd w:val="clear" w:color="auto" w:fill="auto"/>
            <w:tcPrChange w:id="10734" w:author="Huawei" w:date="2023-03-07T16:42:00Z">
              <w:tcPr>
                <w:tcW w:w="696" w:type="dxa"/>
                <w:shd w:val="clear" w:color="auto" w:fill="auto"/>
              </w:tcPr>
            </w:tcPrChange>
          </w:tcPr>
          <w:p w14:paraId="4E49372D" w14:textId="77777777" w:rsidR="00034610" w:rsidRPr="00EF5447" w:rsidRDefault="00034610" w:rsidP="00034610">
            <w:pPr>
              <w:pStyle w:val="TAC"/>
              <w:rPr>
                <w:rFonts w:cs="Arial"/>
              </w:rPr>
            </w:pPr>
            <w:r w:rsidRPr="00EF5447">
              <w:rPr>
                <w:lang w:eastAsia="ko-KR"/>
              </w:rPr>
              <w:t>N/A</w:t>
            </w:r>
          </w:p>
        </w:tc>
        <w:tc>
          <w:tcPr>
            <w:tcW w:w="1248" w:type="dxa"/>
            <w:shd w:val="clear" w:color="auto" w:fill="auto"/>
            <w:tcPrChange w:id="10735" w:author="Huawei" w:date="2023-03-07T16:42:00Z">
              <w:tcPr>
                <w:tcW w:w="1248" w:type="dxa"/>
                <w:gridSpan w:val="2"/>
                <w:shd w:val="clear" w:color="auto" w:fill="auto"/>
              </w:tcPr>
            </w:tcPrChange>
          </w:tcPr>
          <w:p w14:paraId="69D6A89D" w14:textId="77777777" w:rsidR="00034610" w:rsidRPr="00EF5447" w:rsidRDefault="00034610" w:rsidP="00034610">
            <w:pPr>
              <w:pStyle w:val="TAC"/>
              <w:rPr>
                <w:rFonts w:eastAsia="Batang"/>
              </w:rPr>
            </w:pPr>
            <w:r w:rsidRPr="00EF5447">
              <w:t>N/A</w:t>
            </w:r>
          </w:p>
        </w:tc>
      </w:tr>
      <w:tr w:rsidR="00034610" w:rsidRPr="00EF5447" w14:paraId="147FC14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737" w:author="Huawei" w:date="2023-03-07T16:42:00Z">
            <w:trPr>
              <w:gridAfter w:val="0"/>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0738"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4D72DA4A" w14:textId="77777777" w:rsidR="00034610" w:rsidRPr="00BD28B9" w:rsidRDefault="00034610" w:rsidP="00034610">
            <w:pPr>
              <w:pStyle w:val="TAC"/>
              <w:rPr>
                <w:rFonts w:cs="Arial"/>
                <w:color w:val="000000"/>
                <w:szCs w:val="18"/>
                <w:lang w:val="en-US" w:eastAsia="zh-CN" w:bidi="ar"/>
              </w:rPr>
            </w:pPr>
            <w:r w:rsidRPr="00BD28B9">
              <w:rPr>
                <w:rFonts w:cs="Arial"/>
                <w:color w:val="000000"/>
                <w:szCs w:val="18"/>
                <w:lang w:val="en-US" w:eastAsia="zh-CN" w:bidi="ar"/>
              </w:rPr>
              <w:t>DC_3A-41A_n1A</w:t>
            </w:r>
          </w:p>
          <w:p w14:paraId="4A2D359A" w14:textId="77777777" w:rsidR="00034610" w:rsidRPr="00BD28B9" w:rsidRDefault="00034610" w:rsidP="00034610">
            <w:pPr>
              <w:pStyle w:val="TAC"/>
              <w:rPr>
                <w:rFonts w:eastAsia="MS Mincho" w:cs="Arial"/>
                <w:bCs/>
                <w:szCs w:val="18"/>
                <w:lang w:val="en-US" w:eastAsia="zh-CN"/>
              </w:rPr>
            </w:pPr>
            <w:r w:rsidRPr="00BD28B9">
              <w:rPr>
                <w:rFonts w:cs="Arial"/>
                <w:bCs/>
                <w:szCs w:val="18"/>
                <w:lang w:val="en-US" w:eastAsia="zh-CN"/>
              </w:rPr>
              <w:t>DC_3A-41C_n1A</w:t>
            </w:r>
          </w:p>
          <w:p w14:paraId="436E444A" w14:textId="77777777" w:rsidR="00034610" w:rsidRPr="00BD28B9" w:rsidRDefault="00034610" w:rsidP="00034610">
            <w:pPr>
              <w:pStyle w:val="TAC"/>
              <w:rPr>
                <w:rFonts w:cs="Arial"/>
                <w:bCs/>
                <w:szCs w:val="18"/>
                <w:lang w:val="en-US" w:eastAsia="zh-CN"/>
              </w:rPr>
            </w:pPr>
            <w:r w:rsidRPr="00BD28B9">
              <w:rPr>
                <w:rFonts w:cs="Arial"/>
                <w:bCs/>
                <w:szCs w:val="18"/>
                <w:lang w:val="en-US" w:eastAsia="zh-CN"/>
              </w:rPr>
              <w:t>DC_3A-3A-41A_n1A</w:t>
            </w:r>
          </w:p>
          <w:p w14:paraId="783EA192" w14:textId="77777777" w:rsidR="00034610" w:rsidRPr="00EF5447" w:rsidRDefault="00034610" w:rsidP="00034610">
            <w:pPr>
              <w:pStyle w:val="TAC"/>
            </w:pPr>
            <w:r w:rsidRPr="00BD28B9">
              <w:rPr>
                <w:rFonts w:cs="Arial"/>
                <w:bCs/>
                <w:szCs w:val="18"/>
                <w:lang w:val="en-US" w:eastAsia="zh-CN"/>
              </w:rPr>
              <w:t>DC_3A-3A-41C_n1A</w:t>
            </w:r>
          </w:p>
        </w:tc>
        <w:tc>
          <w:tcPr>
            <w:tcW w:w="867" w:type="dxa"/>
            <w:tcBorders>
              <w:left w:val="single" w:sz="4" w:space="0" w:color="auto"/>
            </w:tcBorders>
            <w:shd w:val="clear" w:color="auto" w:fill="auto"/>
            <w:tcPrChange w:id="10739" w:author="Huawei" w:date="2023-03-07T16:42:00Z">
              <w:tcPr>
                <w:tcW w:w="867" w:type="dxa"/>
                <w:gridSpan w:val="2"/>
                <w:tcBorders>
                  <w:left w:val="single" w:sz="4" w:space="0" w:color="auto"/>
                </w:tcBorders>
                <w:shd w:val="clear" w:color="auto" w:fill="auto"/>
              </w:tcPr>
            </w:tcPrChange>
          </w:tcPr>
          <w:p w14:paraId="15C96450" w14:textId="77777777" w:rsidR="00034610" w:rsidRPr="00EF5447" w:rsidRDefault="00034610" w:rsidP="00034610">
            <w:pPr>
              <w:pStyle w:val="TAC"/>
            </w:pPr>
            <w:r w:rsidRPr="00BD28B9">
              <w:rPr>
                <w:rFonts w:cs="Arial"/>
                <w:szCs w:val="18"/>
                <w:lang w:val="en-US" w:eastAsia="zh-CN"/>
              </w:rPr>
              <w:t>n</w:t>
            </w:r>
            <w:r w:rsidRPr="00BD28B9">
              <w:rPr>
                <w:rFonts w:cs="Arial"/>
                <w:szCs w:val="18"/>
                <w:lang w:val="sv-SE" w:eastAsia="ja-JP"/>
              </w:rPr>
              <w:t>1</w:t>
            </w:r>
          </w:p>
        </w:tc>
        <w:tc>
          <w:tcPr>
            <w:tcW w:w="1167" w:type="dxa"/>
            <w:shd w:val="clear" w:color="auto" w:fill="auto"/>
            <w:noWrap/>
            <w:tcPrChange w:id="10740" w:author="Huawei" w:date="2023-03-07T16:42:00Z">
              <w:tcPr>
                <w:tcW w:w="828" w:type="dxa"/>
                <w:gridSpan w:val="2"/>
                <w:shd w:val="clear" w:color="auto" w:fill="auto"/>
                <w:noWrap/>
              </w:tcPr>
            </w:tcPrChange>
          </w:tcPr>
          <w:p w14:paraId="6A1A17B8" w14:textId="77777777" w:rsidR="00034610" w:rsidRPr="00EF5447" w:rsidRDefault="00034610" w:rsidP="00034610">
            <w:pPr>
              <w:pStyle w:val="TAC"/>
              <w:rPr>
                <w:lang w:eastAsia="ko-KR"/>
              </w:rPr>
            </w:pPr>
            <w:r w:rsidRPr="00BD28B9">
              <w:rPr>
                <w:rFonts w:eastAsia="Malgun Gothic" w:cs="Arial"/>
                <w:szCs w:val="18"/>
                <w:lang w:eastAsia="ko-KR"/>
              </w:rPr>
              <w:t>197</w:t>
            </w:r>
            <w:r w:rsidRPr="00BD28B9">
              <w:rPr>
                <w:rFonts w:cs="Arial"/>
                <w:szCs w:val="18"/>
                <w:lang w:val="en-US" w:eastAsia="zh-CN"/>
              </w:rPr>
              <w:t>7.5</w:t>
            </w:r>
          </w:p>
        </w:tc>
        <w:tc>
          <w:tcPr>
            <w:tcW w:w="746" w:type="dxa"/>
            <w:shd w:val="clear" w:color="auto" w:fill="auto"/>
            <w:noWrap/>
            <w:tcPrChange w:id="10741" w:author="Huawei" w:date="2023-03-07T16:42:00Z">
              <w:tcPr>
                <w:tcW w:w="742" w:type="dxa"/>
                <w:gridSpan w:val="2"/>
                <w:shd w:val="clear" w:color="auto" w:fill="auto"/>
                <w:noWrap/>
              </w:tcPr>
            </w:tcPrChange>
          </w:tcPr>
          <w:p w14:paraId="060CD2B3" w14:textId="77777777" w:rsidR="00034610" w:rsidRPr="00EF5447" w:rsidRDefault="00034610" w:rsidP="00034610">
            <w:pPr>
              <w:pStyle w:val="TAC"/>
              <w:rPr>
                <w:lang w:eastAsia="ko-KR"/>
              </w:rPr>
            </w:pPr>
            <w:r w:rsidRPr="00BD28B9">
              <w:rPr>
                <w:rFonts w:eastAsia="Malgun Gothic" w:cs="Arial"/>
                <w:szCs w:val="18"/>
                <w:lang w:eastAsia="ko-KR"/>
              </w:rPr>
              <w:t>5</w:t>
            </w:r>
          </w:p>
        </w:tc>
        <w:tc>
          <w:tcPr>
            <w:tcW w:w="1582" w:type="dxa"/>
            <w:shd w:val="clear" w:color="auto" w:fill="auto"/>
            <w:noWrap/>
            <w:tcPrChange w:id="10742" w:author="Huawei" w:date="2023-03-07T16:42:00Z">
              <w:tcPr>
                <w:tcW w:w="1582" w:type="dxa"/>
                <w:gridSpan w:val="2"/>
                <w:shd w:val="clear" w:color="auto" w:fill="auto"/>
                <w:noWrap/>
              </w:tcPr>
            </w:tcPrChange>
          </w:tcPr>
          <w:p w14:paraId="34FBE33C" w14:textId="77777777" w:rsidR="00034610" w:rsidRPr="00EF5447" w:rsidRDefault="00034610" w:rsidP="00034610">
            <w:pPr>
              <w:pStyle w:val="TAC"/>
              <w:rPr>
                <w:lang w:eastAsia="ko-KR"/>
              </w:rPr>
            </w:pPr>
            <w:r w:rsidRPr="00BD28B9">
              <w:rPr>
                <w:rFonts w:eastAsia="Malgun Gothic" w:cs="Arial"/>
                <w:szCs w:val="18"/>
                <w:lang w:eastAsia="ko-KR"/>
              </w:rPr>
              <w:t>25</w:t>
            </w:r>
          </w:p>
        </w:tc>
        <w:tc>
          <w:tcPr>
            <w:tcW w:w="1323" w:type="dxa"/>
            <w:shd w:val="clear" w:color="auto" w:fill="auto"/>
            <w:noWrap/>
            <w:tcPrChange w:id="10743" w:author="Huawei" w:date="2023-03-07T16:42:00Z">
              <w:tcPr>
                <w:tcW w:w="1323" w:type="dxa"/>
                <w:gridSpan w:val="2"/>
                <w:shd w:val="clear" w:color="auto" w:fill="auto"/>
                <w:noWrap/>
              </w:tcPr>
            </w:tcPrChange>
          </w:tcPr>
          <w:p w14:paraId="3E495634" w14:textId="77777777" w:rsidR="00034610" w:rsidRPr="00EF5447" w:rsidRDefault="00034610" w:rsidP="00034610">
            <w:pPr>
              <w:pStyle w:val="TAC"/>
              <w:rPr>
                <w:lang w:eastAsia="ko-KR"/>
              </w:rPr>
            </w:pPr>
            <w:r w:rsidRPr="00BD28B9">
              <w:rPr>
                <w:rFonts w:eastAsia="Malgun Gothic" w:cs="Arial"/>
                <w:szCs w:val="18"/>
                <w:lang w:eastAsia="ko-KR"/>
              </w:rPr>
              <w:t>216</w:t>
            </w:r>
            <w:r w:rsidRPr="00BD28B9">
              <w:rPr>
                <w:rFonts w:cs="Arial"/>
                <w:szCs w:val="18"/>
                <w:lang w:val="en-US" w:eastAsia="zh-CN"/>
              </w:rPr>
              <w:t>7.5</w:t>
            </w:r>
          </w:p>
        </w:tc>
        <w:tc>
          <w:tcPr>
            <w:tcW w:w="817" w:type="dxa"/>
            <w:shd w:val="clear" w:color="auto" w:fill="auto"/>
            <w:tcPrChange w:id="10744" w:author="Huawei" w:date="2023-03-07T16:42:00Z">
              <w:tcPr>
                <w:tcW w:w="696" w:type="dxa"/>
                <w:shd w:val="clear" w:color="auto" w:fill="auto"/>
              </w:tcPr>
            </w:tcPrChange>
          </w:tcPr>
          <w:p w14:paraId="1E7CE7D4" w14:textId="77777777" w:rsidR="00034610" w:rsidRPr="00EF5447" w:rsidRDefault="00034610" w:rsidP="00034610">
            <w:pPr>
              <w:pStyle w:val="TAC"/>
              <w:rPr>
                <w:lang w:eastAsia="ko-KR"/>
              </w:rPr>
            </w:pPr>
            <w:r w:rsidRPr="00BD28B9">
              <w:rPr>
                <w:rFonts w:eastAsia="Malgun Gothic" w:cs="Arial"/>
                <w:szCs w:val="18"/>
                <w:lang w:eastAsia="ko-KR"/>
              </w:rPr>
              <w:t>N/A</w:t>
            </w:r>
          </w:p>
        </w:tc>
        <w:tc>
          <w:tcPr>
            <w:tcW w:w="1248" w:type="dxa"/>
            <w:shd w:val="clear" w:color="auto" w:fill="auto"/>
            <w:tcPrChange w:id="10745" w:author="Huawei" w:date="2023-03-07T16:42:00Z">
              <w:tcPr>
                <w:tcW w:w="1248" w:type="dxa"/>
                <w:gridSpan w:val="2"/>
                <w:shd w:val="clear" w:color="auto" w:fill="auto"/>
              </w:tcPr>
            </w:tcPrChange>
          </w:tcPr>
          <w:p w14:paraId="38D668D0" w14:textId="77777777" w:rsidR="00034610" w:rsidRPr="00EF5447" w:rsidRDefault="00034610" w:rsidP="00034610">
            <w:pPr>
              <w:pStyle w:val="TAC"/>
            </w:pPr>
            <w:r w:rsidRPr="00BD28B9">
              <w:rPr>
                <w:rFonts w:cs="Arial"/>
                <w:szCs w:val="18"/>
              </w:rPr>
              <w:t>N/A</w:t>
            </w:r>
          </w:p>
        </w:tc>
      </w:tr>
      <w:tr w:rsidR="00034610" w:rsidRPr="00EF5447" w14:paraId="311062F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747"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tcPrChange w:id="1074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04260F0B" w14:textId="77777777" w:rsidR="00034610" w:rsidRPr="00EF5447" w:rsidRDefault="00034610" w:rsidP="00034610">
            <w:pPr>
              <w:pStyle w:val="TAC"/>
            </w:pPr>
          </w:p>
        </w:tc>
        <w:tc>
          <w:tcPr>
            <w:tcW w:w="867" w:type="dxa"/>
            <w:tcBorders>
              <w:left w:val="single" w:sz="4" w:space="0" w:color="auto"/>
            </w:tcBorders>
            <w:shd w:val="clear" w:color="auto" w:fill="auto"/>
            <w:tcPrChange w:id="10749" w:author="Huawei" w:date="2023-03-07T16:42:00Z">
              <w:tcPr>
                <w:tcW w:w="867" w:type="dxa"/>
                <w:gridSpan w:val="2"/>
                <w:tcBorders>
                  <w:left w:val="single" w:sz="4" w:space="0" w:color="auto"/>
                </w:tcBorders>
                <w:shd w:val="clear" w:color="auto" w:fill="auto"/>
              </w:tcPr>
            </w:tcPrChange>
          </w:tcPr>
          <w:p w14:paraId="431BDB75" w14:textId="77777777" w:rsidR="00034610" w:rsidRPr="00EF5447" w:rsidRDefault="00034610" w:rsidP="00034610">
            <w:pPr>
              <w:pStyle w:val="TAC"/>
            </w:pPr>
            <w:r w:rsidRPr="00BD28B9">
              <w:rPr>
                <w:rFonts w:cs="Arial"/>
                <w:szCs w:val="18"/>
                <w:lang w:val="en-US" w:eastAsia="zh-CN"/>
              </w:rPr>
              <w:t>3</w:t>
            </w:r>
          </w:p>
        </w:tc>
        <w:tc>
          <w:tcPr>
            <w:tcW w:w="1167" w:type="dxa"/>
            <w:shd w:val="clear" w:color="auto" w:fill="auto"/>
            <w:noWrap/>
            <w:tcPrChange w:id="10750" w:author="Huawei" w:date="2023-03-07T16:42:00Z">
              <w:tcPr>
                <w:tcW w:w="828" w:type="dxa"/>
                <w:gridSpan w:val="2"/>
                <w:shd w:val="clear" w:color="auto" w:fill="auto"/>
                <w:noWrap/>
              </w:tcPr>
            </w:tcPrChange>
          </w:tcPr>
          <w:p w14:paraId="1EBEF5C4" w14:textId="77777777" w:rsidR="00034610" w:rsidRPr="00EF5447" w:rsidRDefault="00034610" w:rsidP="00034610">
            <w:pPr>
              <w:pStyle w:val="TAC"/>
              <w:rPr>
                <w:lang w:eastAsia="ko-KR"/>
              </w:rPr>
            </w:pPr>
            <w:r w:rsidRPr="00BD28B9">
              <w:rPr>
                <w:rFonts w:cs="Arial"/>
                <w:szCs w:val="18"/>
                <w:lang w:val="en-US" w:eastAsia="zh-CN"/>
              </w:rPr>
              <w:t>1712.5</w:t>
            </w:r>
          </w:p>
        </w:tc>
        <w:tc>
          <w:tcPr>
            <w:tcW w:w="746" w:type="dxa"/>
            <w:shd w:val="clear" w:color="auto" w:fill="auto"/>
            <w:noWrap/>
            <w:tcPrChange w:id="10751" w:author="Huawei" w:date="2023-03-07T16:42:00Z">
              <w:tcPr>
                <w:tcW w:w="742" w:type="dxa"/>
                <w:gridSpan w:val="2"/>
                <w:shd w:val="clear" w:color="auto" w:fill="auto"/>
                <w:noWrap/>
              </w:tcPr>
            </w:tcPrChange>
          </w:tcPr>
          <w:p w14:paraId="1EE72703" w14:textId="77777777" w:rsidR="00034610" w:rsidRPr="00EF5447" w:rsidRDefault="00034610" w:rsidP="00034610">
            <w:pPr>
              <w:pStyle w:val="TAC"/>
              <w:rPr>
                <w:lang w:eastAsia="ko-KR"/>
              </w:rPr>
            </w:pPr>
            <w:r w:rsidRPr="00BD28B9">
              <w:rPr>
                <w:rFonts w:eastAsia="Malgun Gothic" w:cs="Arial"/>
                <w:szCs w:val="18"/>
                <w:lang w:eastAsia="ko-KR"/>
              </w:rPr>
              <w:t>5</w:t>
            </w:r>
          </w:p>
        </w:tc>
        <w:tc>
          <w:tcPr>
            <w:tcW w:w="1582" w:type="dxa"/>
            <w:shd w:val="clear" w:color="auto" w:fill="auto"/>
            <w:noWrap/>
            <w:tcPrChange w:id="10752" w:author="Huawei" w:date="2023-03-07T16:42:00Z">
              <w:tcPr>
                <w:tcW w:w="1582" w:type="dxa"/>
                <w:gridSpan w:val="2"/>
                <w:shd w:val="clear" w:color="auto" w:fill="auto"/>
                <w:noWrap/>
              </w:tcPr>
            </w:tcPrChange>
          </w:tcPr>
          <w:p w14:paraId="24D06A85" w14:textId="77777777" w:rsidR="00034610" w:rsidRPr="00EF5447" w:rsidRDefault="00034610" w:rsidP="00034610">
            <w:pPr>
              <w:pStyle w:val="TAC"/>
              <w:rPr>
                <w:lang w:eastAsia="ko-KR"/>
              </w:rPr>
            </w:pPr>
            <w:r w:rsidRPr="00BD28B9">
              <w:rPr>
                <w:rFonts w:eastAsia="Malgun Gothic" w:cs="Arial"/>
                <w:szCs w:val="18"/>
                <w:lang w:eastAsia="ko-KR"/>
              </w:rPr>
              <w:t>25</w:t>
            </w:r>
          </w:p>
        </w:tc>
        <w:tc>
          <w:tcPr>
            <w:tcW w:w="1323" w:type="dxa"/>
            <w:shd w:val="clear" w:color="auto" w:fill="auto"/>
            <w:noWrap/>
            <w:tcPrChange w:id="10753" w:author="Huawei" w:date="2023-03-07T16:42:00Z">
              <w:tcPr>
                <w:tcW w:w="1323" w:type="dxa"/>
                <w:gridSpan w:val="2"/>
                <w:shd w:val="clear" w:color="auto" w:fill="auto"/>
                <w:noWrap/>
              </w:tcPr>
            </w:tcPrChange>
          </w:tcPr>
          <w:p w14:paraId="6A932E48" w14:textId="77777777" w:rsidR="00034610" w:rsidRPr="00EF5447" w:rsidRDefault="00034610" w:rsidP="00034610">
            <w:pPr>
              <w:pStyle w:val="TAC"/>
              <w:rPr>
                <w:lang w:eastAsia="ko-KR"/>
              </w:rPr>
            </w:pPr>
            <w:r w:rsidRPr="00BD28B9">
              <w:rPr>
                <w:rFonts w:cs="Arial"/>
                <w:szCs w:val="18"/>
                <w:lang w:val="en-US" w:eastAsia="zh-CN"/>
              </w:rPr>
              <w:t>1807.5</w:t>
            </w:r>
          </w:p>
        </w:tc>
        <w:tc>
          <w:tcPr>
            <w:tcW w:w="817" w:type="dxa"/>
            <w:shd w:val="clear" w:color="auto" w:fill="auto"/>
            <w:tcPrChange w:id="10754" w:author="Huawei" w:date="2023-03-07T16:42:00Z">
              <w:tcPr>
                <w:tcW w:w="696" w:type="dxa"/>
                <w:shd w:val="clear" w:color="auto" w:fill="auto"/>
              </w:tcPr>
            </w:tcPrChange>
          </w:tcPr>
          <w:p w14:paraId="2B636250" w14:textId="77777777" w:rsidR="00034610" w:rsidRPr="00EF5447" w:rsidRDefault="00034610" w:rsidP="00034610">
            <w:pPr>
              <w:pStyle w:val="TAC"/>
              <w:rPr>
                <w:lang w:eastAsia="ko-KR"/>
              </w:rPr>
            </w:pPr>
            <w:r w:rsidRPr="00BD28B9">
              <w:rPr>
                <w:rFonts w:cs="Arial"/>
                <w:szCs w:val="18"/>
                <w:lang w:val="en-US" w:eastAsia="zh-CN"/>
              </w:rPr>
              <w:t>N/A</w:t>
            </w:r>
          </w:p>
        </w:tc>
        <w:tc>
          <w:tcPr>
            <w:tcW w:w="1248" w:type="dxa"/>
            <w:shd w:val="clear" w:color="auto" w:fill="auto"/>
            <w:tcPrChange w:id="10755" w:author="Huawei" w:date="2023-03-07T16:42:00Z">
              <w:tcPr>
                <w:tcW w:w="1248" w:type="dxa"/>
                <w:gridSpan w:val="2"/>
                <w:shd w:val="clear" w:color="auto" w:fill="auto"/>
              </w:tcPr>
            </w:tcPrChange>
          </w:tcPr>
          <w:p w14:paraId="1EBF6EF5" w14:textId="77777777" w:rsidR="00034610" w:rsidRPr="00EF5447" w:rsidRDefault="00034610" w:rsidP="00034610">
            <w:pPr>
              <w:pStyle w:val="TAC"/>
            </w:pPr>
            <w:r w:rsidRPr="00BD28B9">
              <w:rPr>
                <w:rFonts w:cs="Arial"/>
                <w:szCs w:val="18"/>
                <w:lang w:val="en-US" w:eastAsia="zh-CN"/>
              </w:rPr>
              <w:t>N/A</w:t>
            </w:r>
          </w:p>
        </w:tc>
      </w:tr>
      <w:tr w:rsidR="00034610" w:rsidRPr="00EF5447" w14:paraId="51D78E8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757" w:author="Huawei" w:date="2023-03-07T16:42:00Z">
            <w:trPr>
              <w:gridAfter w:val="0"/>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0758"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5CB0FC16" w14:textId="77777777" w:rsidR="00034610" w:rsidRPr="00EF5447" w:rsidRDefault="00034610" w:rsidP="00034610">
            <w:pPr>
              <w:pStyle w:val="TAC"/>
            </w:pPr>
          </w:p>
        </w:tc>
        <w:tc>
          <w:tcPr>
            <w:tcW w:w="867" w:type="dxa"/>
            <w:tcBorders>
              <w:left w:val="single" w:sz="4" w:space="0" w:color="auto"/>
            </w:tcBorders>
            <w:shd w:val="clear" w:color="auto" w:fill="auto"/>
            <w:tcPrChange w:id="10759" w:author="Huawei" w:date="2023-03-07T16:42:00Z">
              <w:tcPr>
                <w:tcW w:w="867" w:type="dxa"/>
                <w:gridSpan w:val="2"/>
                <w:tcBorders>
                  <w:left w:val="single" w:sz="4" w:space="0" w:color="auto"/>
                </w:tcBorders>
                <w:shd w:val="clear" w:color="auto" w:fill="auto"/>
              </w:tcPr>
            </w:tcPrChange>
          </w:tcPr>
          <w:p w14:paraId="0CC3C2D8" w14:textId="77777777" w:rsidR="00034610" w:rsidRPr="00EF5447" w:rsidRDefault="00034610" w:rsidP="00034610">
            <w:pPr>
              <w:pStyle w:val="TAC"/>
            </w:pPr>
            <w:r w:rsidRPr="00BD28B9">
              <w:rPr>
                <w:rFonts w:cs="Arial"/>
                <w:szCs w:val="18"/>
                <w:lang w:val="en-US" w:eastAsia="zh-CN"/>
              </w:rPr>
              <w:t>41</w:t>
            </w:r>
          </w:p>
        </w:tc>
        <w:tc>
          <w:tcPr>
            <w:tcW w:w="1167" w:type="dxa"/>
            <w:shd w:val="clear" w:color="auto" w:fill="auto"/>
            <w:noWrap/>
            <w:tcPrChange w:id="10760" w:author="Huawei" w:date="2023-03-07T16:42:00Z">
              <w:tcPr>
                <w:tcW w:w="828" w:type="dxa"/>
                <w:gridSpan w:val="2"/>
                <w:shd w:val="clear" w:color="auto" w:fill="auto"/>
                <w:noWrap/>
              </w:tcPr>
            </w:tcPrChange>
          </w:tcPr>
          <w:p w14:paraId="4D168CB1" w14:textId="77777777" w:rsidR="00034610" w:rsidRPr="00EF5447" w:rsidRDefault="00034610" w:rsidP="00034610">
            <w:pPr>
              <w:pStyle w:val="TAC"/>
              <w:rPr>
                <w:lang w:eastAsia="ko-KR"/>
              </w:rPr>
            </w:pPr>
            <w:r w:rsidRPr="00BD28B9">
              <w:rPr>
                <w:rFonts w:cs="Arial"/>
                <w:szCs w:val="18"/>
                <w:lang w:val="en-US" w:eastAsia="zh-CN"/>
              </w:rPr>
              <w:t>2507.5</w:t>
            </w:r>
          </w:p>
        </w:tc>
        <w:tc>
          <w:tcPr>
            <w:tcW w:w="746" w:type="dxa"/>
            <w:shd w:val="clear" w:color="auto" w:fill="auto"/>
            <w:noWrap/>
            <w:tcPrChange w:id="10761" w:author="Huawei" w:date="2023-03-07T16:42:00Z">
              <w:tcPr>
                <w:tcW w:w="742" w:type="dxa"/>
                <w:gridSpan w:val="2"/>
                <w:shd w:val="clear" w:color="auto" w:fill="auto"/>
                <w:noWrap/>
              </w:tcPr>
            </w:tcPrChange>
          </w:tcPr>
          <w:p w14:paraId="7520534A" w14:textId="77777777" w:rsidR="00034610" w:rsidRPr="00EF5447" w:rsidRDefault="00034610" w:rsidP="00034610">
            <w:pPr>
              <w:pStyle w:val="TAC"/>
              <w:rPr>
                <w:lang w:eastAsia="ko-KR"/>
              </w:rPr>
            </w:pPr>
            <w:r w:rsidRPr="00BD28B9">
              <w:rPr>
                <w:rFonts w:cs="Arial"/>
                <w:szCs w:val="18"/>
                <w:lang w:val="en-US" w:eastAsia="zh-CN"/>
              </w:rPr>
              <w:t>5</w:t>
            </w:r>
          </w:p>
        </w:tc>
        <w:tc>
          <w:tcPr>
            <w:tcW w:w="1582" w:type="dxa"/>
            <w:shd w:val="clear" w:color="auto" w:fill="auto"/>
            <w:noWrap/>
            <w:tcPrChange w:id="10762" w:author="Huawei" w:date="2023-03-07T16:42:00Z">
              <w:tcPr>
                <w:tcW w:w="1582" w:type="dxa"/>
                <w:gridSpan w:val="2"/>
                <w:shd w:val="clear" w:color="auto" w:fill="auto"/>
                <w:noWrap/>
              </w:tcPr>
            </w:tcPrChange>
          </w:tcPr>
          <w:p w14:paraId="74283AC9" w14:textId="77777777" w:rsidR="00034610" w:rsidRPr="00EF5447" w:rsidRDefault="00034610" w:rsidP="00034610">
            <w:pPr>
              <w:pStyle w:val="TAC"/>
              <w:rPr>
                <w:lang w:eastAsia="ko-KR"/>
              </w:rPr>
            </w:pPr>
            <w:r w:rsidRPr="00BD28B9">
              <w:rPr>
                <w:rFonts w:cs="Arial"/>
                <w:szCs w:val="18"/>
                <w:lang w:val="en-US" w:eastAsia="zh-CN"/>
              </w:rPr>
              <w:t>25</w:t>
            </w:r>
          </w:p>
        </w:tc>
        <w:tc>
          <w:tcPr>
            <w:tcW w:w="1323" w:type="dxa"/>
            <w:shd w:val="clear" w:color="auto" w:fill="auto"/>
            <w:noWrap/>
            <w:tcPrChange w:id="10763" w:author="Huawei" w:date="2023-03-07T16:42:00Z">
              <w:tcPr>
                <w:tcW w:w="1323" w:type="dxa"/>
                <w:gridSpan w:val="2"/>
                <w:shd w:val="clear" w:color="auto" w:fill="auto"/>
                <w:noWrap/>
              </w:tcPr>
            </w:tcPrChange>
          </w:tcPr>
          <w:p w14:paraId="4664296E" w14:textId="77777777" w:rsidR="00034610" w:rsidRPr="00EF5447" w:rsidRDefault="00034610" w:rsidP="00034610">
            <w:pPr>
              <w:pStyle w:val="TAC"/>
              <w:rPr>
                <w:lang w:eastAsia="ko-KR"/>
              </w:rPr>
            </w:pPr>
            <w:r w:rsidRPr="00BD28B9">
              <w:rPr>
                <w:rFonts w:cs="Arial"/>
                <w:szCs w:val="18"/>
                <w:lang w:val="en-US" w:eastAsia="zh-CN"/>
              </w:rPr>
              <w:t>2507.5</w:t>
            </w:r>
          </w:p>
        </w:tc>
        <w:tc>
          <w:tcPr>
            <w:tcW w:w="817" w:type="dxa"/>
            <w:shd w:val="clear" w:color="auto" w:fill="auto"/>
            <w:tcPrChange w:id="10764" w:author="Huawei" w:date="2023-03-07T16:42:00Z">
              <w:tcPr>
                <w:tcW w:w="696" w:type="dxa"/>
                <w:shd w:val="clear" w:color="auto" w:fill="auto"/>
              </w:tcPr>
            </w:tcPrChange>
          </w:tcPr>
          <w:p w14:paraId="0B9636E8" w14:textId="77777777" w:rsidR="00034610" w:rsidRPr="00EF5447" w:rsidRDefault="00034610" w:rsidP="00034610">
            <w:pPr>
              <w:pStyle w:val="TAC"/>
              <w:rPr>
                <w:lang w:eastAsia="ko-KR"/>
              </w:rPr>
            </w:pPr>
            <w:r w:rsidRPr="00BD28B9">
              <w:rPr>
                <w:rFonts w:cs="Arial"/>
                <w:szCs w:val="18"/>
                <w:lang w:val="en-US" w:eastAsia="zh-CN"/>
              </w:rPr>
              <w:t>5.0</w:t>
            </w:r>
          </w:p>
        </w:tc>
        <w:tc>
          <w:tcPr>
            <w:tcW w:w="1248" w:type="dxa"/>
            <w:shd w:val="clear" w:color="auto" w:fill="auto"/>
            <w:tcPrChange w:id="10765" w:author="Huawei" w:date="2023-03-07T16:42:00Z">
              <w:tcPr>
                <w:tcW w:w="1248" w:type="dxa"/>
                <w:gridSpan w:val="2"/>
                <w:shd w:val="clear" w:color="auto" w:fill="auto"/>
              </w:tcPr>
            </w:tcPrChange>
          </w:tcPr>
          <w:p w14:paraId="1CC522DF" w14:textId="77777777" w:rsidR="00034610" w:rsidRPr="00EF5447" w:rsidRDefault="00034610" w:rsidP="00034610">
            <w:pPr>
              <w:pStyle w:val="TAC"/>
            </w:pPr>
            <w:r w:rsidRPr="00BD28B9">
              <w:rPr>
                <w:rFonts w:cs="Arial"/>
                <w:szCs w:val="18"/>
                <w:lang w:val="en-US" w:eastAsia="zh-CN"/>
              </w:rPr>
              <w:t>IMD5</w:t>
            </w:r>
          </w:p>
        </w:tc>
      </w:tr>
      <w:tr w:rsidR="00034610" w:rsidRPr="00EF5447" w14:paraId="156797B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767" w:author="Huawei" w:date="2023-03-07T16:42:00Z">
            <w:trPr>
              <w:gridAfter w:val="0"/>
              <w:trHeight w:val="22"/>
              <w:jc w:val="center"/>
            </w:trPr>
          </w:trPrChange>
        </w:trPr>
        <w:tc>
          <w:tcPr>
            <w:tcW w:w="2258" w:type="dxa"/>
            <w:tcBorders>
              <w:top w:val="single" w:sz="4" w:space="0" w:color="auto"/>
              <w:bottom w:val="nil"/>
            </w:tcBorders>
            <w:shd w:val="clear" w:color="auto" w:fill="auto"/>
            <w:tcPrChange w:id="10768" w:author="Huawei" w:date="2023-03-07T16:42:00Z">
              <w:tcPr>
                <w:tcW w:w="2644" w:type="dxa"/>
                <w:gridSpan w:val="2"/>
                <w:tcBorders>
                  <w:top w:val="single" w:sz="4" w:space="0" w:color="auto"/>
                  <w:bottom w:val="nil"/>
                </w:tcBorders>
                <w:shd w:val="clear" w:color="auto" w:fill="auto"/>
              </w:tcPr>
            </w:tcPrChange>
          </w:tcPr>
          <w:p w14:paraId="55833F0F" w14:textId="77777777" w:rsidR="00034610" w:rsidRPr="00EF5447" w:rsidRDefault="00034610" w:rsidP="00034610">
            <w:pPr>
              <w:pStyle w:val="TAC"/>
              <w:rPr>
                <w:rFonts w:cs="Arial"/>
                <w:kern w:val="2"/>
                <w:szCs w:val="24"/>
              </w:rPr>
            </w:pPr>
            <w:r w:rsidRPr="00EF5447">
              <w:rPr>
                <w:rFonts w:eastAsia="Malgun Gothic" w:cs="Arial"/>
                <w:kern w:val="2"/>
                <w:szCs w:val="24"/>
                <w:lang w:eastAsia="ko-KR"/>
              </w:rPr>
              <w:t>DC_3A-</w:t>
            </w:r>
            <w:r w:rsidRPr="00EF5447">
              <w:rPr>
                <w:rFonts w:cs="Arial"/>
                <w:kern w:val="2"/>
                <w:szCs w:val="24"/>
              </w:rPr>
              <w:t>41</w:t>
            </w:r>
            <w:r w:rsidRPr="00EF5447">
              <w:rPr>
                <w:rFonts w:eastAsia="Malgun Gothic" w:cs="Arial"/>
                <w:kern w:val="2"/>
                <w:szCs w:val="24"/>
                <w:lang w:eastAsia="ko-KR"/>
              </w:rPr>
              <w:t>A_n</w:t>
            </w:r>
            <w:r w:rsidRPr="00EF5447">
              <w:rPr>
                <w:rFonts w:cs="Arial"/>
                <w:kern w:val="2"/>
                <w:szCs w:val="24"/>
              </w:rPr>
              <w:t>3</w:t>
            </w:r>
            <w:r w:rsidRPr="00EF5447">
              <w:rPr>
                <w:rFonts w:eastAsia="Malgun Gothic" w:cs="Arial"/>
                <w:kern w:val="2"/>
                <w:szCs w:val="24"/>
                <w:lang w:eastAsia="ko-KR"/>
              </w:rPr>
              <w:t>A</w:t>
            </w:r>
          </w:p>
          <w:p w14:paraId="27170BE0" w14:textId="77777777" w:rsidR="00034610" w:rsidRPr="00EF5447" w:rsidRDefault="00034610" w:rsidP="00034610">
            <w:pPr>
              <w:pStyle w:val="TAC"/>
            </w:pPr>
            <w:r w:rsidRPr="00EF5447">
              <w:rPr>
                <w:rFonts w:cs="Arial"/>
                <w:kern w:val="2"/>
                <w:szCs w:val="24"/>
              </w:rPr>
              <w:t>DC_3A-41C_n3A</w:t>
            </w:r>
          </w:p>
        </w:tc>
        <w:tc>
          <w:tcPr>
            <w:tcW w:w="867" w:type="dxa"/>
            <w:shd w:val="clear" w:color="auto" w:fill="auto"/>
            <w:tcPrChange w:id="10769" w:author="Huawei" w:date="2023-03-07T16:42:00Z">
              <w:tcPr>
                <w:tcW w:w="867" w:type="dxa"/>
                <w:gridSpan w:val="2"/>
                <w:shd w:val="clear" w:color="auto" w:fill="auto"/>
              </w:tcPr>
            </w:tcPrChange>
          </w:tcPr>
          <w:p w14:paraId="3A2F59A8" w14:textId="77777777" w:rsidR="00034610" w:rsidRPr="00EF5447" w:rsidRDefault="00034610" w:rsidP="00034610">
            <w:pPr>
              <w:pStyle w:val="TAC"/>
              <w:rPr>
                <w:rFonts w:eastAsia="Batang"/>
              </w:rPr>
            </w:pPr>
            <w:r w:rsidRPr="00EF5447">
              <w:rPr>
                <w:rFonts w:cs="Arial"/>
              </w:rPr>
              <w:t>3</w:t>
            </w:r>
          </w:p>
        </w:tc>
        <w:tc>
          <w:tcPr>
            <w:tcW w:w="1167" w:type="dxa"/>
            <w:shd w:val="clear" w:color="auto" w:fill="auto"/>
            <w:noWrap/>
            <w:tcPrChange w:id="10770" w:author="Huawei" w:date="2023-03-07T16:42:00Z">
              <w:tcPr>
                <w:tcW w:w="828" w:type="dxa"/>
                <w:gridSpan w:val="2"/>
                <w:shd w:val="clear" w:color="auto" w:fill="auto"/>
                <w:noWrap/>
              </w:tcPr>
            </w:tcPrChange>
          </w:tcPr>
          <w:p w14:paraId="458F4E3C" w14:textId="77777777" w:rsidR="00034610" w:rsidRPr="00EF5447" w:rsidRDefault="00034610" w:rsidP="00034610">
            <w:pPr>
              <w:pStyle w:val="TAC"/>
              <w:rPr>
                <w:rFonts w:cs="Arial"/>
              </w:rPr>
            </w:pPr>
            <w:r w:rsidRPr="00EF5447">
              <w:rPr>
                <w:rFonts w:cs="Arial"/>
              </w:rPr>
              <w:t>1770</w:t>
            </w:r>
          </w:p>
        </w:tc>
        <w:tc>
          <w:tcPr>
            <w:tcW w:w="746" w:type="dxa"/>
            <w:shd w:val="clear" w:color="auto" w:fill="auto"/>
            <w:noWrap/>
            <w:tcPrChange w:id="10771" w:author="Huawei" w:date="2023-03-07T16:42:00Z">
              <w:tcPr>
                <w:tcW w:w="742" w:type="dxa"/>
                <w:gridSpan w:val="2"/>
                <w:shd w:val="clear" w:color="auto" w:fill="auto"/>
                <w:noWrap/>
              </w:tcPr>
            </w:tcPrChange>
          </w:tcPr>
          <w:p w14:paraId="25B92339"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10772" w:author="Huawei" w:date="2023-03-07T16:42:00Z">
              <w:tcPr>
                <w:tcW w:w="1582" w:type="dxa"/>
                <w:gridSpan w:val="2"/>
                <w:shd w:val="clear" w:color="auto" w:fill="auto"/>
                <w:noWrap/>
              </w:tcPr>
            </w:tcPrChange>
          </w:tcPr>
          <w:p w14:paraId="4A8909DD"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10773" w:author="Huawei" w:date="2023-03-07T16:42:00Z">
              <w:tcPr>
                <w:tcW w:w="1323" w:type="dxa"/>
                <w:gridSpan w:val="2"/>
                <w:shd w:val="clear" w:color="auto" w:fill="auto"/>
                <w:noWrap/>
              </w:tcPr>
            </w:tcPrChange>
          </w:tcPr>
          <w:p w14:paraId="064C3A0E" w14:textId="77777777" w:rsidR="00034610" w:rsidRPr="00EF5447" w:rsidRDefault="00034610" w:rsidP="00034610">
            <w:pPr>
              <w:pStyle w:val="TAC"/>
              <w:rPr>
                <w:rFonts w:cs="Arial"/>
              </w:rPr>
            </w:pPr>
            <w:r w:rsidRPr="00EF5447">
              <w:rPr>
                <w:rFonts w:cs="Arial"/>
              </w:rPr>
              <w:t>1865</w:t>
            </w:r>
          </w:p>
        </w:tc>
        <w:tc>
          <w:tcPr>
            <w:tcW w:w="817" w:type="dxa"/>
            <w:shd w:val="clear" w:color="auto" w:fill="auto"/>
            <w:tcPrChange w:id="10774" w:author="Huawei" w:date="2023-03-07T16:42:00Z">
              <w:tcPr>
                <w:tcW w:w="696" w:type="dxa"/>
                <w:shd w:val="clear" w:color="auto" w:fill="auto"/>
              </w:tcPr>
            </w:tcPrChange>
          </w:tcPr>
          <w:p w14:paraId="355BEB9A" w14:textId="77777777" w:rsidR="00034610" w:rsidRPr="00EF5447" w:rsidRDefault="00034610" w:rsidP="00034610">
            <w:pPr>
              <w:pStyle w:val="TAC"/>
              <w:rPr>
                <w:rFonts w:cs="Arial"/>
              </w:rPr>
            </w:pPr>
            <w:r w:rsidRPr="00EF5447">
              <w:rPr>
                <w:rFonts w:cs="Arial"/>
              </w:rPr>
              <w:t>8.2</w:t>
            </w:r>
          </w:p>
        </w:tc>
        <w:tc>
          <w:tcPr>
            <w:tcW w:w="1248" w:type="dxa"/>
            <w:shd w:val="clear" w:color="auto" w:fill="auto"/>
            <w:tcPrChange w:id="10775" w:author="Huawei" w:date="2023-03-07T16:42:00Z">
              <w:tcPr>
                <w:tcW w:w="1248" w:type="dxa"/>
                <w:gridSpan w:val="2"/>
                <w:shd w:val="clear" w:color="auto" w:fill="auto"/>
              </w:tcPr>
            </w:tcPrChange>
          </w:tcPr>
          <w:p w14:paraId="226A357C" w14:textId="77777777" w:rsidR="00034610" w:rsidRPr="00EF5447" w:rsidRDefault="00034610" w:rsidP="00034610">
            <w:pPr>
              <w:pStyle w:val="TAC"/>
              <w:rPr>
                <w:rFonts w:cs="Arial"/>
                <w:kern w:val="2"/>
                <w:szCs w:val="24"/>
              </w:rPr>
            </w:pPr>
            <w:r w:rsidRPr="00EF5447">
              <w:rPr>
                <w:rFonts w:cs="Arial"/>
                <w:kern w:val="2"/>
                <w:szCs w:val="24"/>
                <w:lang w:eastAsia="ja-JP"/>
              </w:rPr>
              <w:t>IMD</w:t>
            </w:r>
            <w:r w:rsidRPr="00EF5447">
              <w:rPr>
                <w:rFonts w:cs="Arial"/>
                <w:kern w:val="2"/>
                <w:szCs w:val="24"/>
              </w:rPr>
              <w:t>4</w:t>
            </w:r>
          </w:p>
          <w:p w14:paraId="5F9294E9" w14:textId="77777777" w:rsidR="00034610" w:rsidRPr="00EF5447" w:rsidRDefault="00034610" w:rsidP="00034610">
            <w:pPr>
              <w:pStyle w:val="TAC"/>
              <w:rPr>
                <w:rFonts w:eastAsia="Batang"/>
              </w:rPr>
            </w:pPr>
            <w:r w:rsidRPr="00EF5447">
              <w:rPr>
                <w:rFonts w:eastAsia="Malgun Gothic" w:cs="Arial"/>
                <w:kern w:val="2"/>
                <w:szCs w:val="24"/>
                <w:lang w:eastAsia="ko-KR"/>
              </w:rPr>
              <w:t>|</w:t>
            </w:r>
            <w:r w:rsidRPr="00EF5447">
              <w:rPr>
                <w:rFonts w:cs="Arial"/>
                <w:kern w:val="2"/>
                <w:szCs w:val="24"/>
              </w:rPr>
              <w:t>2*</w:t>
            </w:r>
            <w:r w:rsidRPr="00EF5447">
              <w:rPr>
                <w:rFonts w:eastAsia="Malgun Gothic" w:cs="Arial"/>
                <w:kern w:val="2"/>
                <w:szCs w:val="24"/>
                <w:lang w:eastAsia="ko-KR"/>
              </w:rPr>
              <w:t>f</w:t>
            </w:r>
            <w:r w:rsidRPr="00EF5447">
              <w:rPr>
                <w:rFonts w:eastAsia="Malgun Gothic" w:cs="Arial"/>
                <w:kern w:val="2"/>
                <w:szCs w:val="24"/>
                <w:vertAlign w:val="subscript"/>
                <w:lang w:eastAsia="ko-KR"/>
              </w:rPr>
              <w:t>B</w:t>
            </w:r>
            <w:r w:rsidRPr="00EF5447">
              <w:rPr>
                <w:rFonts w:cs="Arial"/>
                <w:kern w:val="2"/>
                <w:szCs w:val="24"/>
                <w:vertAlign w:val="subscript"/>
              </w:rPr>
              <w:t>41</w:t>
            </w:r>
            <w:r w:rsidRPr="00EF5447">
              <w:rPr>
                <w:rFonts w:cs="Arial"/>
                <w:kern w:val="2"/>
                <w:szCs w:val="24"/>
              </w:rPr>
              <w:t>-2*</w:t>
            </w:r>
            <w:r w:rsidRPr="00EF5447">
              <w:rPr>
                <w:rFonts w:eastAsia="Malgun Gothic" w:cs="Arial"/>
                <w:kern w:val="2"/>
                <w:szCs w:val="24"/>
                <w:lang w:eastAsia="ko-KR"/>
              </w:rPr>
              <w:t>f</w:t>
            </w:r>
            <w:r w:rsidRPr="00EF5447">
              <w:rPr>
                <w:rFonts w:cs="Arial"/>
                <w:kern w:val="2"/>
                <w:szCs w:val="24"/>
                <w:vertAlign w:val="subscript"/>
              </w:rPr>
              <w:t>n3</w:t>
            </w:r>
            <w:r w:rsidRPr="00EF5447">
              <w:rPr>
                <w:rFonts w:eastAsia="Malgun Gothic" w:cs="Arial"/>
                <w:kern w:val="2"/>
                <w:szCs w:val="24"/>
                <w:lang w:eastAsia="ko-KR"/>
              </w:rPr>
              <w:t>|</w:t>
            </w:r>
          </w:p>
        </w:tc>
      </w:tr>
      <w:tr w:rsidR="00034610" w:rsidRPr="00EF5447" w14:paraId="63A10DE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777" w:author="Huawei" w:date="2023-03-07T16:42:00Z">
            <w:trPr>
              <w:gridAfter w:val="0"/>
              <w:trHeight w:val="22"/>
              <w:jc w:val="center"/>
            </w:trPr>
          </w:trPrChange>
        </w:trPr>
        <w:tc>
          <w:tcPr>
            <w:tcW w:w="2258" w:type="dxa"/>
            <w:tcBorders>
              <w:top w:val="nil"/>
              <w:bottom w:val="nil"/>
            </w:tcBorders>
            <w:shd w:val="clear" w:color="auto" w:fill="auto"/>
            <w:tcPrChange w:id="10778" w:author="Huawei" w:date="2023-03-07T16:42:00Z">
              <w:tcPr>
                <w:tcW w:w="2644" w:type="dxa"/>
                <w:gridSpan w:val="2"/>
                <w:tcBorders>
                  <w:top w:val="nil"/>
                  <w:bottom w:val="nil"/>
                </w:tcBorders>
                <w:shd w:val="clear" w:color="auto" w:fill="auto"/>
              </w:tcPr>
            </w:tcPrChange>
          </w:tcPr>
          <w:p w14:paraId="42335477" w14:textId="77777777" w:rsidR="00034610" w:rsidRPr="00EF5447" w:rsidRDefault="00034610" w:rsidP="00034610">
            <w:pPr>
              <w:pStyle w:val="TAC"/>
            </w:pPr>
          </w:p>
        </w:tc>
        <w:tc>
          <w:tcPr>
            <w:tcW w:w="867" w:type="dxa"/>
            <w:shd w:val="clear" w:color="auto" w:fill="auto"/>
            <w:tcPrChange w:id="10779" w:author="Huawei" w:date="2023-03-07T16:42:00Z">
              <w:tcPr>
                <w:tcW w:w="867" w:type="dxa"/>
                <w:gridSpan w:val="2"/>
                <w:shd w:val="clear" w:color="auto" w:fill="auto"/>
              </w:tcPr>
            </w:tcPrChange>
          </w:tcPr>
          <w:p w14:paraId="463C3A0A" w14:textId="77777777" w:rsidR="00034610" w:rsidRPr="00EF5447" w:rsidRDefault="00034610" w:rsidP="00034610">
            <w:pPr>
              <w:pStyle w:val="TAC"/>
              <w:rPr>
                <w:rFonts w:eastAsia="Batang"/>
              </w:rPr>
            </w:pPr>
            <w:r w:rsidRPr="00EF5447">
              <w:rPr>
                <w:rFonts w:cs="Arial"/>
              </w:rPr>
              <w:t>41</w:t>
            </w:r>
          </w:p>
        </w:tc>
        <w:tc>
          <w:tcPr>
            <w:tcW w:w="1167" w:type="dxa"/>
            <w:shd w:val="clear" w:color="auto" w:fill="auto"/>
            <w:noWrap/>
            <w:tcPrChange w:id="10780" w:author="Huawei" w:date="2023-03-07T16:42:00Z">
              <w:tcPr>
                <w:tcW w:w="828" w:type="dxa"/>
                <w:gridSpan w:val="2"/>
                <w:shd w:val="clear" w:color="auto" w:fill="auto"/>
                <w:noWrap/>
              </w:tcPr>
            </w:tcPrChange>
          </w:tcPr>
          <w:p w14:paraId="0F8B5F30" w14:textId="77777777" w:rsidR="00034610" w:rsidRPr="00EF5447" w:rsidRDefault="00034610" w:rsidP="00034610">
            <w:pPr>
              <w:pStyle w:val="TAC"/>
              <w:rPr>
                <w:rFonts w:cs="Arial"/>
              </w:rPr>
            </w:pPr>
            <w:r w:rsidRPr="00EF5447">
              <w:rPr>
                <w:color w:val="000000"/>
              </w:rPr>
              <w:t>2657.5</w:t>
            </w:r>
          </w:p>
        </w:tc>
        <w:tc>
          <w:tcPr>
            <w:tcW w:w="746" w:type="dxa"/>
            <w:shd w:val="clear" w:color="auto" w:fill="auto"/>
            <w:noWrap/>
            <w:tcPrChange w:id="10781" w:author="Huawei" w:date="2023-03-07T16:42:00Z">
              <w:tcPr>
                <w:tcW w:w="742" w:type="dxa"/>
                <w:gridSpan w:val="2"/>
                <w:shd w:val="clear" w:color="auto" w:fill="auto"/>
                <w:noWrap/>
              </w:tcPr>
            </w:tcPrChange>
          </w:tcPr>
          <w:p w14:paraId="70CF67D6" w14:textId="77777777" w:rsidR="00034610" w:rsidRPr="00EF5447" w:rsidRDefault="00034610" w:rsidP="00034610">
            <w:pPr>
              <w:pStyle w:val="TAC"/>
              <w:rPr>
                <w:rFonts w:cs="Arial"/>
              </w:rPr>
            </w:pPr>
            <w:r w:rsidRPr="00EF5447">
              <w:rPr>
                <w:color w:val="000000"/>
              </w:rPr>
              <w:t>5</w:t>
            </w:r>
          </w:p>
        </w:tc>
        <w:tc>
          <w:tcPr>
            <w:tcW w:w="1582" w:type="dxa"/>
            <w:shd w:val="clear" w:color="auto" w:fill="auto"/>
            <w:noWrap/>
            <w:tcPrChange w:id="10782" w:author="Huawei" w:date="2023-03-07T16:42:00Z">
              <w:tcPr>
                <w:tcW w:w="1582" w:type="dxa"/>
                <w:gridSpan w:val="2"/>
                <w:shd w:val="clear" w:color="auto" w:fill="auto"/>
                <w:noWrap/>
              </w:tcPr>
            </w:tcPrChange>
          </w:tcPr>
          <w:p w14:paraId="5FCF6DCF" w14:textId="77777777" w:rsidR="00034610" w:rsidRPr="00EF5447" w:rsidRDefault="00034610" w:rsidP="00034610">
            <w:pPr>
              <w:pStyle w:val="TAC"/>
              <w:rPr>
                <w:rFonts w:cs="Arial"/>
              </w:rPr>
            </w:pPr>
            <w:r w:rsidRPr="00EF5447">
              <w:rPr>
                <w:color w:val="000000"/>
              </w:rPr>
              <w:t>25</w:t>
            </w:r>
          </w:p>
        </w:tc>
        <w:tc>
          <w:tcPr>
            <w:tcW w:w="1323" w:type="dxa"/>
            <w:shd w:val="clear" w:color="auto" w:fill="auto"/>
            <w:noWrap/>
            <w:tcPrChange w:id="10783" w:author="Huawei" w:date="2023-03-07T16:42:00Z">
              <w:tcPr>
                <w:tcW w:w="1323" w:type="dxa"/>
                <w:gridSpan w:val="2"/>
                <w:shd w:val="clear" w:color="auto" w:fill="auto"/>
                <w:noWrap/>
              </w:tcPr>
            </w:tcPrChange>
          </w:tcPr>
          <w:p w14:paraId="33B47BC9" w14:textId="77777777" w:rsidR="00034610" w:rsidRPr="00EF5447" w:rsidRDefault="00034610" w:rsidP="00034610">
            <w:pPr>
              <w:pStyle w:val="TAC"/>
              <w:rPr>
                <w:rFonts w:cs="Arial"/>
              </w:rPr>
            </w:pPr>
            <w:r w:rsidRPr="00EF5447">
              <w:rPr>
                <w:color w:val="000000"/>
              </w:rPr>
              <w:t>2657.5</w:t>
            </w:r>
          </w:p>
        </w:tc>
        <w:tc>
          <w:tcPr>
            <w:tcW w:w="817" w:type="dxa"/>
            <w:shd w:val="clear" w:color="auto" w:fill="auto"/>
            <w:tcPrChange w:id="10784" w:author="Huawei" w:date="2023-03-07T16:42:00Z">
              <w:tcPr>
                <w:tcW w:w="696" w:type="dxa"/>
                <w:shd w:val="clear" w:color="auto" w:fill="auto"/>
              </w:tcPr>
            </w:tcPrChange>
          </w:tcPr>
          <w:p w14:paraId="2DFDA2D7"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10785" w:author="Huawei" w:date="2023-03-07T16:42:00Z">
              <w:tcPr>
                <w:tcW w:w="1248" w:type="dxa"/>
                <w:gridSpan w:val="2"/>
                <w:shd w:val="clear" w:color="auto" w:fill="auto"/>
              </w:tcPr>
            </w:tcPrChange>
          </w:tcPr>
          <w:p w14:paraId="765CDD41" w14:textId="77777777" w:rsidR="00034610" w:rsidRPr="00EF5447" w:rsidRDefault="00034610" w:rsidP="00034610">
            <w:pPr>
              <w:pStyle w:val="TAC"/>
              <w:rPr>
                <w:rFonts w:eastAsia="Batang"/>
              </w:rPr>
            </w:pPr>
            <w:r w:rsidRPr="00EF5447">
              <w:rPr>
                <w:rFonts w:eastAsia="Malgun Gothic" w:cs="Arial"/>
                <w:kern w:val="2"/>
                <w:szCs w:val="24"/>
                <w:lang w:eastAsia="ko-KR"/>
              </w:rPr>
              <w:t>N/A</w:t>
            </w:r>
          </w:p>
        </w:tc>
      </w:tr>
      <w:tr w:rsidR="00034610" w:rsidRPr="00EF5447" w14:paraId="3C5D414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0787" w:author="Huawei" w:date="2023-03-07T16:42:00Z">
            <w:trPr>
              <w:gridAfter w:val="0"/>
              <w:trHeight w:val="22"/>
              <w:jc w:val="center"/>
            </w:trPr>
          </w:trPrChange>
        </w:trPr>
        <w:tc>
          <w:tcPr>
            <w:tcW w:w="2258" w:type="dxa"/>
            <w:tcBorders>
              <w:top w:val="nil"/>
              <w:bottom w:val="single" w:sz="4" w:space="0" w:color="auto"/>
            </w:tcBorders>
            <w:shd w:val="clear" w:color="auto" w:fill="auto"/>
            <w:tcPrChange w:id="10788" w:author="Huawei" w:date="2023-03-07T16:42:00Z">
              <w:tcPr>
                <w:tcW w:w="2644" w:type="dxa"/>
                <w:gridSpan w:val="2"/>
                <w:tcBorders>
                  <w:top w:val="nil"/>
                  <w:bottom w:val="single" w:sz="4" w:space="0" w:color="auto"/>
                </w:tcBorders>
                <w:shd w:val="clear" w:color="auto" w:fill="auto"/>
              </w:tcPr>
            </w:tcPrChange>
          </w:tcPr>
          <w:p w14:paraId="34A06576" w14:textId="77777777" w:rsidR="00034610" w:rsidRPr="00EF5447" w:rsidRDefault="00034610" w:rsidP="00034610">
            <w:pPr>
              <w:pStyle w:val="TAC"/>
            </w:pPr>
          </w:p>
        </w:tc>
        <w:tc>
          <w:tcPr>
            <w:tcW w:w="867" w:type="dxa"/>
            <w:shd w:val="clear" w:color="auto" w:fill="auto"/>
            <w:tcPrChange w:id="10789" w:author="Huawei" w:date="2023-03-07T16:42:00Z">
              <w:tcPr>
                <w:tcW w:w="867" w:type="dxa"/>
                <w:gridSpan w:val="2"/>
                <w:shd w:val="clear" w:color="auto" w:fill="auto"/>
              </w:tcPr>
            </w:tcPrChange>
          </w:tcPr>
          <w:p w14:paraId="08613F54" w14:textId="77777777" w:rsidR="00034610" w:rsidRPr="00EF5447" w:rsidRDefault="00034610" w:rsidP="00034610">
            <w:pPr>
              <w:pStyle w:val="TAC"/>
              <w:rPr>
                <w:rFonts w:eastAsia="Batang"/>
              </w:rPr>
            </w:pPr>
            <w:r w:rsidRPr="00EF5447">
              <w:rPr>
                <w:rFonts w:cs="Arial"/>
              </w:rPr>
              <w:t>n3</w:t>
            </w:r>
          </w:p>
        </w:tc>
        <w:tc>
          <w:tcPr>
            <w:tcW w:w="1167" w:type="dxa"/>
            <w:shd w:val="clear" w:color="auto" w:fill="auto"/>
            <w:noWrap/>
            <w:tcPrChange w:id="10790" w:author="Huawei" w:date="2023-03-07T16:42:00Z">
              <w:tcPr>
                <w:tcW w:w="828" w:type="dxa"/>
                <w:gridSpan w:val="2"/>
                <w:shd w:val="clear" w:color="auto" w:fill="auto"/>
                <w:noWrap/>
              </w:tcPr>
            </w:tcPrChange>
          </w:tcPr>
          <w:p w14:paraId="15C73CBB" w14:textId="77777777" w:rsidR="00034610" w:rsidRPr="00EF5447" w:rsidRDefault="00034610" w:rsidP="00034610">
            <w:pPr>
              <w:pStyle w:val="TAC"/>
              <w:rPr>
                <w:rFonts w:cs="Arial"/>
              </w:rPr>
            </w:pPr>
            <w:r w:rsidRPr="00EF5447">
              <w:rPr>
                <w:rFonts w:cs="Arial"/>
              </w:rPr>
              <w:t>1725</w:t>
            </w:r>
          </w:p>
        </w:tc>
        <w:tc>
          <w:tcPr>
            <w:tcW w:w="746" w:type="dxa"/>
            <w:shd w:val="clear" w:color="auto" w:fill="auto"/>
            <w:noWrap/>
            <w:tcPrChange w:id="10791" w:author="Huawei" w:date="2023-03-07T16:42:00Z">
              <w:tcPr>
                <w:tcW w:w="742" w:type="dxa"/>
                <w:gridSpan w:val="2"/>
                <w:shd w:val="clear" w:color="auto" w:fill="auto"/>
                <w:noWrap/>
              </w:tcPr>
            </w:tcPrChange>
          </w:tcPr>
          <w:p w14:paraId="177182CA"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10792" w:author="Huawei" w:date="2023-03-07T16:42:00Z">
              <w:tcPr>
                <w:tcW w:w="1582" w:type="dxa"/>
                <w:gridSpan w:val="2"/>
                <w:shd w:val="clear" w:color="auto" w:fill="auto"/>
                <w:noWrap/>
              </w:tcPr>
            </w:tcPrChange>
          </w:tcPr>
          <w:p w14:paraId="78B34357"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10793" w:author="Huawei" w:date="2023-03-07T16:42:00Z">
              <w:tcPr>
                <w:tcW w:w="1323" w:type="dxa"/>
                <w:gridSpan w:val="2"/>
                <w:shd w:val="clear" w:color="auto" w:fill="auto"/>
                <w:noWrap/>
              </w:tcPr>
            </w:tcPrChange>
          </w:tcPr>
          <w:p w14:paraId="102B5725" w14:textId="77777777" w:rsidR="00034610" w:rsidRPr="00EF5447" w:rsidRDefault="00034610" w:rsidP="00034610">
            <w:pPr>
              <w:pStyle w:val="TAC"/>
              <w:rPr>
                <w:rFonts w:cs="Arial"/>
              </w:rPr>
            </w:pPr>
            <w:r w:rsidRPr="00EF5447">
              <w:rPr>
                <w:rFonts w:cs="Arial"/>
              </w:rPr>
              <w:t>1820</w:t>
            </w:r>
          </w:p>
        </w:tc>
        <w:tc>
          <w:tcPr>
            <w:tcW w:w="817" w:type="dxa"/>
            <w:shd w:val="clear" w:color="auto" w:fill="auto"/>
            <w:tcPrChange w:id="10794" w:author="Huawei" w:date="2023-03-07T16:42:00Z">
              <w:tcPr>
                <w:tcW w:w="696" w:type="dxa"/>
                <w:shd w:val="clear" w:color="auto" w:fill="auto"/>
              </w:tcPr>
            </w:tcPrChange>
          </w:tcPr>
          <w:p w14:paraId="69BAE7B4"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10795" w:author="Huawei" w:date="2023-03-07T16:42:00Z">
              <w:tcPr>
                <w:tcW w:w="1248" w:type="dxa"/>
                <w:gridSpan w:val="2"/>
                <w:shd w:val="clear" w:color="auto" w:fill="auto"/>
              </w:tcPr>
            </w:tcPrChange>
          </w:tcPr>
          <w:p w14:paraId="4257C63F" w14:textId="77777777" w:rsidR="00034610" w:rsidRPr="00EF5447" w:rsidRDefault="00034610" w:rsidP="00034610">
            <w:pPr>
              <w:pStyle w:val="TAC"/>
              <w:rPr>
                <w:rFonts w:eastAsia="Batang"/>
              </w:rPr>
            </w:pPr>
            <w:r w:rsidRPr="00EF5447">
              <w:rPr>
                <w:rFonts w:eastAsia="Malgun Gothic" w:cs="Arial"/>
                <w:kern w:val="2"/>
                <w:szCs w:val="24"/>
                <w:lang w:eastAsia="ko-KR"/>
              </w:rPr>
              <w:t>N/A</w:t>
            </w:r>
          </w:p>
        </w:tc>
      </w:tr>
      <w:tr w:rsidR="00034610" w:rsidRPr="00EF5447" w14:paraId="3505BFD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797" w:author="Huawei" w:date="2023-03-07T16:42:00Z">
            <w:trPr>
              <w:gridAfter w:val="0"/>
              <w:trHeight w:val="54"/>
              <w:jc w:val="center"/>
            </w:trPr>
          </w:trPrChange>
        </w:trPr>
        <w:tc>
          <w:tcPr>
            <w:tcW w:w="2258" w:type="dxa"/>
            <w:tcBorders>
              <w:bottom w:val="nil"/>
            </w:tcBorders>
            <w:shd w:val="clear" w:color="auto" w:fill="auto"/>
            <w:tcPrChange w:id="10798" w:author="Huawei" w:date="2023-03-07T16:42:00Z">
              <w:tcPr>
                <w:tcW w:w="2644" w:type="dxa"/>
                <w:gridSpan w:val="2"/>
                <w:tcBorders>
                  <w:bottom w:val="nil"/>
                </w:tcBorders>
                <w:shd w:val="clear" w:color="auto" w:fill="auto"/>
              </w:tcPr>
            </w:tcPrChange>
          </w:tcPr>
          <w:p w14:paraId="609DBA7F" w14:textId="77777777" w:rsidR="00034610" w:rsidRPr="00EF5447" w:rsidRDefault="00034610" w:rsidP="00034610">
            <w:pPr>
              <w:pStyle w:val="TAC"/>
              <w:rPr>
                <w:rFonts w:cs="Arial"/>
                <w:kern w:val="2"/>
                <w:szCs w:val="24"/>
                <w:lang w:eastAsia="zh-CN"/>
              </w:rPr>
            </w:pPr>
            <w:r w:rsidRPr="00EF5447">
              <w:rPr>
                <w:rFonts w:eastAsia="Malgun Gothic" w:cs="Arial"/>
                <w:kern w:val="2"/>
                <w:szCs w:val="24"/>
                <w:lang w:eastAsia="ko-KR"/>
              </w:rPr>
              <w:t>DC_3A-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2</w:t>
            </w:r>
            <w:r w:rsidRPr="00EF5447">
              <w:rPr>
                <w:rFonts w:eastAsia="Malgun Gothic" w:cs="Arial"/>
                <w:kern w:val="2"/>
                <w:szCs w:val="24"/>
                <w:lang w:eastAsia="ko-KR"/>
              </w:rPr>
              <w:t>8A</w:t>
            </w:r>
          </w:p>
          <w:p w14:paraId="1E089073" w14:textId="77777777" w:rsidR="00034610" w:rsidRPr="00EF5447" w:rsidRDefault="00034610" w:rsidP="00034610">
            <w:pPr>
              <w:pStyle w:val="TAC"/>
              <w:rPr>
                <w:rFonts w:eastAsia="Malgun Gothic" w:cs="Arial"/>
                <w:szCs w:val="18"/>
                <w:lang w:eastAsia="ko-KR"/>
              </w:rPr>
            </w:pPr>
            <w:r w:rsidRPr="00EF5447">
              <w:rPr>
                <w:rFonts w:eastAsia="Malgun Gothic" w:cs="Arial"/>
                <w:kern w:val="2"/>
                <w:szCs w:val="24"/>
                <w:lang w:eastAsia="ko-KR"/>
              </w:rPr>
              <w:t>DC_3A-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2</w:t>
            </w:r>
            <w:r w:rsidRPr="00EF5447">
              <w:rPr>
                <w:rFonts w:eastAsia="Malgun Gothic" w:cs="Arial"/>
                <w:kern w:val="2"/>
                <w:szCs w:val="24"/>
                <w:lang w:eastAsia="ko-KR"/>
              </w:rPr>
              <w:t>8A</w:t>
            </w:r>
          </w:p>
        </w:tc>
        <w:tc>
          <w:tcPr>
            <w:tcW w:w="867" w:type="dxa"/>
            <w:shd w:val="clear" w:color="auto" w:fill="auto"/>
            <w:tcPrChange w:id="10799" w:author="Huawei" w:date="2023-03-07T16:42:00Z">
              <w:tcPr>
                <w:tcW w:w="867" w:type="dxa"/>
                <w:gridSpan w:val="2"/>
                <w:shd w:val="clear" w:color="auto" w:fill="auto"/>
              </w:tcPr>
            </w:tcPrChange>
          </w:tcPr>
          <w:p w14:paraId="499A5E59"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41</w:t>
            </w:r>
          </w:p>
        </w:tc>
        <w:tc>
          <w:tcPr>
            <w:tcW w:w="1167" w:type="dxa"/>
            <w:shd w:val="clear" w:color="auto" w:fill="auto"/>
            <w:noWrap/>
            <w:tcPrChange w:id="10800" w:author="Huawei" w:date="2023-03-07T16:42:00Z">
              <w:tcPr>
                <w:tcW w:w="828" w:type="dxa"/>
                <w:gridSpan w:val="2"/>
                <w:shd w:val="clear" w:color="auto" w:fill="auto"/>
                <w:noWrap/>
              </w:tcPr>
            </w:tcPrChange>
          </w:tcPr>
          <w:p w14:paraId="42225C9D"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2543</w:t>
            </w:r>
          </w:p>
        </w:tc>
        <w:tc>
          <w:tcPr>
            <w:tcW w:w="746" w:type="dxa"/>
            <w:shd w:val="clear" w:color="auto" w:fill="auto"/>
            <w:noWrap/>
            <w:tcPrChange w:id="10801" w:author="Huawei" w:date="2023-03-07T16:42:00Z">
              <w:tcPr>
                <w:tcW w:w="742" w:type="dxa"/>
                <w:gridSpan w:val="2"/>
                <w:shd w:val="clear" w:color="auto" w:fill="auto"/>
                <w:noWrap/>
              </w:tcPr>
            </w:tcPrChange>
          </w:tcPr>
          <w:p w14:paraId="3B47DC89"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10</w:t>
            </w:r>
          </w:p>
        </w:tc>
        <w:tc>
          <w:tcPr>
            <w:tcW w:w="1582" w:type="dxa"/>
            <w:shd w:val="clear" w:color="auto" w:fill="auto"/>
            <w:noWrap/>
            <w:tcPrChange w:id="10802" w:author="Huawei" w:date="2023-03-07T16:42:00Z">
              <w:tcPr>
                <w:tcW w:w="1582" w:type="dxa"/>
                <w:gridSpan w:val="2"/>
                <w:shd w:val="clear" w:color="auto" w:fill="auto"/>
                <w:noWrap/>
              </w:tcPr>
            </w:tcPrChange>
          </w:tcPr>
          <w:p w14:paraId="4EE44404"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50</w:t>
            </w:r>
          </w:p>
        </w:tc>
        <w:tc>
          <w:tcPr>
            <w:tcW w:w="1323" w:type="dxa"/>
            <w:shd w:val="clear" w:color="auto" w:fill="auto"/>
            <w:noWrap/>
            <w:tcPrChange w:id="10803" w:author="Huawei" w:date="2023-03-07T16:42:00Z">
              <w:tcPr>
                <w:tcW w:w="1323" w:type="dxa"/>
                <w:gridSpan w:val="2"/>
                <w:shd w:val="clear" w:color="auto" w:fill="auto"/>
                <w:noWrap/>
              </w:tcPr>
            </w:tcPrChange>
          </w:tcPr>
          <w:p w14:paraId="26123BE6"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2543</w:t>
            </w:r>
          </w:p>
        </w:tc>
        <w:tc>
          <w:tcPr>
            <w:tcW w:w="817" w:type="dxa"/>
            <w:shd w:val="clear" w:color="auto" w:fill="auto"/>
            <w:tcPrChange w:id="10804" w:author="Huawei" w:date="2023-03-07T16:42:00Z">
              <w:tcPr>
                <w:tcW w:w="696" w:type="dxa"/>
                <w:shd w:val="clear" w:color="auto" w:fill="auto"/>
              </w:tcPr>
            </w:tcPrChange>
          </w:tcPr>
          <w:p w14:paraId="2490B65B" w14:textId="77777777" w:rsidR="00034610" w:rsidRPr="00EF5447" w:rsidRDefault="00034610" w:rsidP="00034610">
            <w:pPr>
              <w:pStyle w:val="TAC"/>
              <w:rPr>
                <w:rFonts w:cs="Arial"/>
              </w:rPr>
            </w:pPr>
            <w:r w:rsidRPr="00EF5447">
              <w:rPr>
                <w:rFonts w:eastAsia="Malgun Gothic" w:cs="Arial"/>
                <w:kern w:val="2"/>
                <w:szCs w:val="24"/>
                <w:lang w:eastAsia="ko-KR"/>
              </w:rPr>
              <w:t>N/A</w:t>
            </w:r>
          </w:p>
        </w:tc>
        <w:tc>
          <w:tcPr>
            <w:tcW w:w="1248" w:type="dxa"/>
            <w:shd w:val="clear" w:color="auto" w:fill="auto"/>
            <w:tcPrChange w:id="10805" w:author="Huawei" w:date="2023-03-07T16:42:00Z">
              <w:tcPr>
                <w:tcW w:w="1248" w:type="dxa"/>
                <w:gridSpan w:val="2"/>
                <w:shd w:val="clear" w:color="auto" w:fill="auto"/>
              </w:tcPr>
            </w:tcPrChange>
          </w:tcPr>
          <w:p w14:paraId="5EB085B1" w14:textId="77777777" w:rsidR="00034610" w:rsidRPr="00EF5447" w:rsidRDefault="00034610" w:rsidP="00034610">
            <w:pPr>
              <w:pStyle w:val="TAC"/>
              <w:rPr>
                <w:rFonts w:cs="Arial"/>
              </w:rPr>
            </w:pPr>
            <w:r w:rsidRPr="00EF5447">
              <w:rPr>
                <w:rFonts w:eastAsia="Malgun Gothic" w:cs="Arial"/>
                <w:kern w:val="2"/>
                <w:szCs w:val="24"/>
                <w:lang w:eastAsia="ko-KR"/>
              </w:rPr>
              <w:t>N/A</w:t>
            </w:r>
          </w:p>
        </w:tc>
      </w:tr>
      <w:tr w:rsidR="00034610" w:rsidRPr="00EF5447" w14:paraId="62E7C06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807" w:author="Huawei" w:date="2023-03-07T16:42:00Z">
            <w:trPr>
              <w:gridAfter w:val="0"/>
              <w:trHeight w:val="54"/>
              <w:jc w:val="center"/>
            </w:trPr>
          </w:trPrChange>
        </w:trPr>
        <w:tc>
          <w:tcPr>
            <w:tcW w:w="2258" w:type="dxa"/>
            <w:tcBorders>
              <w:top w:val="nil"/>
              <w:bottom w:val="nil"/>
            </w:tcBorders>
            <w:shd w:val="clear" w:color="auto" w:fill="auto"/>
            <w:tcPrChange w:id="10808" w:author="Huawei" w:date="2023-03-07T16:42:00Z">
              <w:tcPr>
                <w:tcW w:w="2644" w:type="dxa"/>
                <w:gridSpan w:val="2"/>
                <w:tcBorders>
                  <w:top w:val="nil"/>
                  <w:bottom w:val="nil"/>
                </w:tcBorders>
                <w:shd w:val="clear" w:color="auto" w:fill="auto"/>
              </w:tcPr>
            </w:tcPrChange>
          </w:tcPr>
          <w:p w14:paraId="389CEA67" w14:textId="77777777" w:rsidR="00034610" w:rsidRPr="00EF5447" w:rsidRDefault="00034610" w:rsidP="00034610">
            <w:pPr>
              <w:pStyle w:val="TAC"/>
              <w:rPr>
                <w:rFonts w:eastAsia="Malgun Gothic" w:cs="Arial"/>
                <w:szCs w:val="18"/>
                <w:lang w:eastAsia="ko-KR"/>
              </w:rPr>
            </w:pPr>
          </w:p>
        </w:tc>
        <w:tc>
          <w:tcPr>
            <w:tcW w:w="867" w:type="dxa"/>
            <w:shd w:val="clear" w:color="auto" w:fill="auto"/>
            <w:tcPrChange w:id="10809" w:author="Huawei" w:date="2023-03-07T16:42:00Z">
              <w:tcPr>
                <w:tcW w:w="867" w:type="dxa"/>
                <w:gridSpan w:val="2"/>
                <w:shd w:val="clear" w:color="auto" w:fill="auto"/>
              </w:tcPr>
            </w:tcPrChange>
          </w:tcPr>
          <w:p w14:paraId="76D948B5"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n28</w:t>
            </w:r>
          </w:p>
        </w:tc>
        <w:tc>
          <w:tcPr>
            <w:tcW w:w="1167" w:type="dxa"/>
            <w:shd w:val="clear" w:color="auto" w:fill="auto"/>
            <w:noWrap/>
            <w:tcPrChange w:id="10810" w:author="Huawei" w:date="2023-03-07T16:42:00Z">
              <w:tcPr>
                <w:tcW w:w="828" w:type="dxa"/>
                <w:gridSpan w:val="2"/>
                <w:shd w:val="clear" w:color="auto" w:fill="auto"/>
                <w:noWrap/>
              </w:tcPr>
            </w:tcPrChange>
          </w:tcPr>
          <w:p w14:paraId="08C7390D"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710.5</w:t>
            </w:r>
          </w:p>
        </w:tc>
        <w:tc>
          <w:tcPr>
            <w:tcW w:w="746" w:type="dxa"/>
            <w:shd w:val="clear" w:color="auto" w:fill="auto"/>
            <w:noWrap/>
            <w:tcPrChange w:id="10811" w:author="Huawei" w:date="2023-03-07T16:42:00Z">
              <w:tcPr>
                <w:tcW w:w="742" w:type="dxa"/>
                <w:gridSpan w:val="2"/>
                <w:shd w:val="clear" w:color="auto" w:fill="auto"/>
                <w:noWrap/>
              </w:tcPr>
            </w:tcPrChange>
          </w:tcPr>
          <w:p w14:paraId="5DE44D69" w14:textId="77777777" w:rsidR="00034610" w:rsidRPr="00EF5447" w:rsidRDefault="00034610" w:rsidP="00034610">
            <w:pPr>
              <w:pStyle w:val="TAC"/>
              <w:rPr>
                <w:rFonts w:eastAsia="Malgun Gothic" w:cs="Arial"/>
                <w:szCs w:val="18"/>
                <w:lang w:eastAsia="ko-KR"/>
              </w:rPr>
            </w:pPr>
            <w:r w:rsidRPr="00EF5447">
              <w:rPr>
                <w:rFonts w:eastAsia="Malgun Gothic" w:cs="Arial"/>
                <w:kern w:val="2"/>
                <w:szCs w:val="24"/>
                <w:lang w:eastAsia="ko-KR"/>
              </w:rPr>
              <w:t>5</w:t>
            </w:r>
          </w:p>
        </w:tc>
        <w:tc>
          <w:tcPr>
            <w:tcW w:w="1582" w:type="dxa"/>
            <w:shd w:val="clear" w:color="auto" w:fill="auto"/>
            <w:noWrap/>
            <w:tcPrChange w:id="10812" w:author="Huawei" w:date="2023-03-07T16:42:00Z">
              <w:tcPr>
                <w:tcW w:w="1582" w:type="dxa"/>
                <w:gridSpan w:val="2"/>
                <w:shd w:val="clear" w:color="auto" w:fill="auto"/>
                <w:noWrap/>
              </w:tcPr>
            </w:tcPrChange>
          </w:tcPr>
          <w:p w14:paraId="1A7A9CFF" w14:textId="77777777" w:rsidR="00034610" w:rsidRPr="00EF5447" w:rsidRDefault="00034610" w:rsidP="00034610">
            <w:pPr>
              <w:pStyle w:val="TAC"/>
              <w:rPr>
                <w:rFonts w:eastAsia="Malgun Gothic" w:cs="Arial"/>
                <w:szCs w:val="18"/>
                <w:lang w:eastAsia="ko-KR"/>
              </w:rPr>
            </w:pPr>
            <w:r w:rsidRPr="00EF5447">
              <w:rPr>
                <w:rFonts w:eastAsia="Malgun Gothic" w:cs="Arial"/>
                <w:kern w:val="2"/>
                <w:szCs w:val="24"/>
                <w:lang w:eastAsia="ko-KR"/>
              </w:rPr>
              <w:t>25</w:t>
            </w:r>
          </w:p>
        </w:tc>
        <w:tc>
          <w:tcPr>
            <w:tcW w:w="1323" w:type="dxa"/>
            <w:shd w:val="clear" w:color="auto" w:fill="auto"/>
            <w:noWrap/>
            <w:tcPrChange w:id="10813" w:author="Huawei" w:date="2023-03-07T16:42:00Z">
              <w:tcPr>
                <w:tcW w:w="1323" w:type="dxa"/>
                <w:gridSpan w:val="2"/>
                <w:shd w:val="clear" w:color="auto" w:fill="auto"/>
                <w:noWrap/>
              </w:tcPr>
            </w:tcPrChange>
          </w:tcPr>
          <w:p w14:paraId="6CE5B308"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765.5</w:t>
            </w:r>
          </w:p>
        </w:tc>
        <w:tc>
          <w:tcPr>
            <w:tcW w:w="817" w:type="dxa"/>
            <w:shd w:val="clear" w:color="auto" w:fill="auto"/>
            <w:tcPrChange w:id="10814" w:author="Huawei" w:date="2023-03-07T16:42:00Z">
              <w:tcPr>
                <w:tcW w:w="696" w:type="dxa"/>
                <w:shd w:val="clear" w:color="auto" w:fill="auto"/>
              </w:tcPr>
            </w:tcPrChange>
          </w:tcPr>
          <w:p w14:paraId="4312364A" w14:textId="77777777" w:rsidR="00034610" w:rsidRPr="00EF5447" w:rsidRDefault="00034610" w:rsidP="00034610">
            <w:pPr>
              <w:pStyle w:val="TAC"/>
              <w:rPr>
                <w:rFonts w:cs="Arial"/>
              </w:rPr>
            </w:pPr>
            <w:r w:rsidRPr="00EF5447">
              <w:rPr>
                <w:rFonts w:eastAsia="Malgun Gothic" w:cs="Arial"/>
                <w:kern w:val="2"/>
                <w:szCs w:val="24"/>
                <w:lang w:eastAsia="ko-KR"/>
              </w:rPr>
              <w:t>N/A</w:t>
            </w:r>
          </w:p>
        </w:tc>
        <w:tc>
          <w:tcPr>
            <w:tcW w:w="1248" w:type="dxa"/>
            <w:shd w:val="clear" w:color="auto" w:fill="auto"/>
            <w:tcPrChange w:id="10815" w:author="Huawei" w:date="2023-03-07T16:42:00Z">
              <w:tcPr>
                <w:tcW w:w="1248" w:type="dxa"/>
                <w:gridSpan w:val="2"/>
                <w:shd w:val="clear" w:color="auto" w:fill="auto"/>
              </w:tcPr>
            </w:tcPrChange>
          </w:tcPr>
          <w:p w14:paraId="2CB97C71" w14:textId="77777777" w:rsidR="00034610" w:rsidRPr="00EF5447" w:rsidRDefault="00034610" w:rsidP="00034610">
            <w:pPr>
              <w:pStyle w:val="TAC"/>
              <w:rPr>
                <w:rFonts w:cs="Arial"/>
              </w:rPr>
            </w:pPr>
            <w:r w:rsidRPr="00EF5447">
              <w:rPr>
                <w:rFonts w:eastAsia="Malgun Gothic" w:cs="Arial"/>
                <w:kern w:val="2"/>
                <w:szCs w:val="24"/>
                <w:lang w:eastAsia="ko-KR"/>
              </w:rPr>
              <w:t>N/A</w:t>
            </w:r>
          </w:p>
        </w:tc>
      </w:tr>
      <w:tr w:rsidR="00034610" w:rsidRPr="00EF5447" w14:paraId="359096B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817" w:author="Huawei" w:date="2023-03-07T16:42:00Z">
            <w:trPr>
              <w:gridAfter w:val="0"/>
              <w:trHeight w:val="54"/>
              <w:jc w:val="center"/>
            </w:trPr>
          </w:trPrChange>
        </w:trPr>
        <w:tc>
          <w:tcPr>
            <w:tcW w:w="2258" w:type="dxa"/>
            <w:tcBorders>
              <w:top w:val="nil"/>
              <w:bottom w:val="nil"/>
            </w:tcBorders>
            <w:shd w:val="clear" w:color="auto" w:fill="auto"/>
            <w:tcPrChange w:id="10818" w:author="Huawei" w:date="2023-03-07T16:42:00Z">
              <w:tcPr>
                <w:tcW w:w="2644" w:type="dxa"/>
                <w:gridSpan w:val="2"/>
                <w:tcBorders>
                  <w:top w:val="nil"/>
                  <w:bottom w:val="nil"/>
                </w:tcBorders>
                <w:shd w:val="clear" w:color="auto" w:fill="auto"/>
              </w:tcPr>
            </w:tcPrChange>
          </w:tcPr>
          <w:p w14:paraId="6FCE43CE" w14:textId="77777777" w:rsidR="00034610" w:rsidRPr="00EF5447" w:rsidRDefault="00034610" w:rsidP="00034610">
            <w:pPr>
              <w:pStyle w:val="TAC"/>
              <w:rPr>
                <w:rFonts w:eastAsia="Malgun Gothic" w:cs="Arial"/>
                <w:szCs w:val="18"/>
                <w:lang w:eastAsia="ko-KR"/>
              </w:rPr>
            </w:pPr>
          </w:p>
        </w:tc>
        <w:tc>
          <w:tcPr>
            <w:tcW w:w="867" w:type="dxa"/>
            <w:shd w:val="clear" w:color="auto" w:fill="auto"/>
            <w:tcPrChange w:id="10819" w:author="Huawei" w:date="2023-03-07T16:42:00Z">
              <w:tcPr>
                <w:tcW w:w="867" w:type="dxa"/>
                <w:gridSpan w:val="2"/>
                <w:shd w:val="clear" w:color="auto" w:fill="auto"/>
              </w:tcPr>
            </w:tcPrChange>
          </w:tcPr>
          <w:p w14:paraId="570C1BBD"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3</w:t>
            </w:r>
          </w:p>
        </w:tc>
        <w:tc>
          <w:tcPr>
            <w:tcW w:w="1167" w:type="dxa"/>
            <w:shd w:val="clear" w:color="auto" w:fill="auto"/>
            <w:noWrap/>
            <w:tcPrChange w:id="10820" w:author="Huawei" w:date="2023-03-07T16:42:00Z">
              <w:tcPr>
                <w:tcW w:w="828" w:type="dxa"/>
                <w:gridSpan w:val="2"/>
                <w:shd w:val="clear" w:color="auto" w:fill="auto"/>
                <w:noWrap/>
              </w:tcPr>
            </w:tcPrChange>
          </w:tcPr>
          <w:p w14:paraId="0690FCB4"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1737.5</w:t>
            </w:r>
          </w:p>
        </w:tc>
        <w:tc>
          <w:tcPr>
            <w:tcW w:w="746" w:type="dxa"/>
            <w:shd w:val="clear" w:color="auto" w:fill="auto"/>
            <w:noWrap/>
            <w:tcPrChange w:id="10821" w:author="Huawei" w:date="2023-03-07T16:42:00Z">
              <w:tcPr>
                <w:tcW w:w="742" w:type="dxa"/>
                <w:gridSpan w:val="2"/>
                <w:shd w:val="clear" w:color="auto" w:fill="auto"/>
                <w:noWrap/>
              </w:tcPr>
            </w:tcPrChange>
          </w:tcPr>
          <w:p w14:paraId="033B2D1B"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5</w:t>
            </w:r>
          </w:p>
        </w:tc>
        <w:tc>
          <w:tcPr>
            <w:tcW w:w="1582" w:type="dxa"/>
            <w:shd w:val="clear" w:color="auto" w:fill="auto"/>
            <w:noWrap/>
            <w:tcPrChange w:id="10822" w:author="Huawei" w:date="2023-03-07T16:42:00Z">
              <w:tcPr>
                <w:tcW w:w="1582" w:type="dxa"/>
                <w:gridSpan w:val="2"/>
                <w:shd w:val="clear" w:color="auto" w:fill="auto"/>
                <w:noWrap/>
              </w:tcPr>
            </w:tcPrChange>
          </w:tcPr>
          <w:p w14:paraId="103E22A1"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25</w:t>
            </w:r>
          </w:p>
        </w:tc>
        <w:tc>
          <w:tcPr>
            <w:tcW w:w="1323" w:type="dxa"/>
            <w:shd w:val="clear" w:color="auto" w:fill="auto"/>
            <w:noWrap/>
            <w:tcPrChange w:id="10823" w:author="Huawei" w:date="2023-03-07T16:42:00Z">
              <w:tcPr>
                <w:tcW w:w="1323" w:type="dxa"/>
                <w:gridSpan w:val="2"/>
                <w:shd w:val="clear" w:color="auto" w:fill="auto"/>
                <w:noWrap/>
              </w:tcPr>
            </w:tcPrChange>
          </w:tcPr>
          <w:p w14:paraId="3AC32859"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1832.5</w:t>
            </w:r>
          </w:p>
        </w:tc>
        <w:tc>
          <w:tcPr>
            <w:tcW w:w="817" w:type="dxa"/>
            <w:shd w:val="clear" w:color="auto" w:fill="auto"/>
            <w:tcPrChange w:id="10824" w:author="Huawei" w:date="2023-03-07T16:42:00Z">
              <w:tcPr>
                <w:tcW w:w="696" w:type="dxa"/>
                <w:shd w:val="clear" w:color="auto" w:fill="auto"/>
              </w:tcPr>
            </w:tcPrChange>
          </w:tcPr>
          <w:p w14:paraId="6BEFAF1A" w14:textId="77777777" w:rsidR="00034610" w:rsidRPr="00EF5447" w:rsidRDefault="00034610" w:rsidP="00034610">
            <w:pPr>
              <w:pStyle w:val="TAC"/>
              <w:rPr>
                <w:rFonts w:cs="Arial"/>
              </w:rPr>
            </w:pPr>
            <w:r w:rsidRPr="00EF5447">
              <w:rPr>
                <w:rFonts w:cs="Arial"/>
                <w:kern w:val="2"/>
                <w:szCs w:val="24"/>
                <w:lang w:eastAsia="zh-CN"/>
              </w:rPr>
              <w:t>26</w:t>
            </w:r>
          </w:p>
        </w:tc>
        <w:tc>
          <w:tcPr>
            <w:tcW w:w="1248" w:type="dxa"/>
            <w:shd w:val="clear" w:color="auto" w:fill="auto"/>
            <w:tcPrChange w:id="10825" w:author="Huawei" w:date="2023-03-07T16:42:00Z">
              <w:tcPr>
                <w:tcW w:w="1248" w:type="dxa"/>
                <w:gridSpan w:val="2"/>
                <w:shd w:val="clear" w:color="auto" w:fill="auto"/>
              </w:tcPr>
            </w:tcPrChange>
          </w:tcPr>
          <w:p w14:paraId="651D714D" w14:textId="77777777" w:rsidR="00034610" w:rsidRPr="00EF5447" w:rsidRDefault="00034610" w:rsidP="00034610">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034610" w:rsidRPr="00EF5447" w14:paraId="44A3EA2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827" w:author="Huawei" w:date="2023-03-07T16:42:00Z">
            <w:trPr>
              <w:gridAfter w:val="0"/>
              <w:trHeight w:val="54"/>
              <w:jc w:val="center"/>
            </w:trPr>
          </w:trPrChange>
        </w:trPr>
        <w:tc>
          <w:tcPr>
            <w:tcW w:w="2258" w:type="dxa"/>
            <w:tcBorders>
              <w:top w:val="nil"/>
              <w:bottom w:val="nil"/>
            </w:tcBorders>
            <w:shd w:val="clear" w:color="auto" w:fill="auto"/>
            <w:tcPrChange w:id="10828" w:author="Huawei" w:date="2023-03-07T16:42:00Z">
              <w:tcPr>
                <w:tcW w:w="2644" w:type="dxa"/>
                <w:gridSpan w:val="2"/>
                <w:tcBorders>
                  <w:top w:val="nil"/>
                  <w:bottom w:val="nil"/>
                </w:tcBorders>
                <w:shd w:val="clear" w:color="auto" w:fill="auto"/>
              </w:tcPr>
            </w:tcPrChange>
          </w:tcPr>
          <w:p w14:paraId="06F32BCD" w14:textId="77777777" w:rsidR="00034610" w:rsidRPr="00EF5447" w:rsidRDefault="00034610" w:rsidP="00034610">
            <w:pPr>
              <w:pStyle w:val="TAC"/>
              <w:rPr>
                <w:rFonts w:eastAsia="Malgun Gothic" w:cs="Arial"/>
                <w:szCs w:val="18"/>
                <w:lang w:eastAsia="ko-KR"/>
              </w:rPr>
            </w:pPr>
          </w:p>
        </w:tc>
        <w:tc>
          <w:tcPr>
            <w:tcW w:w="867" w:type="dxa"/>
            <w:shd w:val="clear" w:color="auto" w:fill="auto"/>
            <w:tcPrChange w:id="10829" w:author="Huawei" w:date="2023-03-07T16:42:00Z">
              <w:tcPr>
                <w:tcW w:w="867" w:type="dxa"/>
                <w:gridSpan w:val="2"/>
                <w:shd w:val="clear" w:color="auto" w:fill="auto"/>
              </w:tcPr>
            </w:tcPrChange>
          </w:tcPr>
          <w:p w14:paraId="39E3FCDD"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3</w:t>
            </w:r>
          </w:p>
        </w:tc>
        <w:tc>
          <w:tcPr>
            <w:tcW w:w="1167" w:type="dxa"/>
            <w:shd w:val="clear" w:color="auto" w:fill="auto"/>
            <w:noWrap/>
            <w:tcPrChange w:id="10830" w:author="Huawei" w:date="2023-03-07T16:42:00Z">
              <w:tcPr>
                <w:tcW w:w="828" w:type="dxa"/>
                <w:gridSpan w:val="2"/>
                <w:shd w:val="clear" w:color="auto" w:fill="auto"/>
                <w:noWrap/>
              </w:tcPr>
            </w:tcPrChange>
          </w:tcPr>
          <w:p w14:paraId="7A687642"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1780</w:t>
            </w:r>
          </w:p>
        </w:tc>
        <w:tc>
          <w:tcPr>
            <w:tcW w:w="746" w:type="dxa"/>
            <w:shd w:val="clear" w:color="auto" w:fill="auto"/>
            <w:noWrap/>
            <w:tcPrChange w:id="10831" w:author="Huawei" w:date="2023-03-07T16:42:00Z">
              <w:tcPr>
                <w:tcW w:w="742" w:type="dxa"/>
                <w:gridSpan w:val="2"/>
                <w:shd w:val="clear" w:color="auto" w:fill="auto"/>
                <w:noWrap/>
              </w:tcPr>
            </w:tcPrChange>
          </w:tcPr>
          <w:p w14:paraId="148DC93A"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5</w:t>
            </w:r>
          </w:p>
        </w:tc>
        <w:tc>
          <w:tcPr>
            <w:tcW w:w="1582" w:type="dxa"/>
            <w:shd w:val="clear" w:color="auto" w:fill="auto"/>
            <w:noWrap/>
            <w:tcPrChange w:id="10832" w:author="Huawei" w:date="2023-03-07T16:42:00Z">
              <w:tcPr>
                <w:tcW w:w="1582" w:type="dxa"/>
                <w:gridSpan w:val="2"/>
                <w:shd w:val="clear" w:color="auto" w:fill="auto"/>
                <w:noWrap/>
              </w:tcPr>
            </w:tcPrChange>
          </w:tcPr>
          <w:p w14:paraId="1E6D644E"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25</w:t>
            </w:r>
          </w:p>
        </w:tc>
        <w:tc>
          <w:tcPr>
            <w:tcW w:w="1323" w:type="dxa"/>
            <w:shd w:val="clear" w:color="auto" w:fill="auto"/>
            <w:noWrap/>
            <w:tcPrChange w:id="10833" w:author="Huawei" w:date="2023-03-07T16:42:00Z">
              <w:tcPr>
                <w:tcW w:w="1323" w:type="dxa"/>
                <w:gridSpan w:val="2"/>
                <w:shd w:val="clear" w:color="auto" w:fill="auto"/>
                <w:noWrap/>
              </w:tcPr>
            </w:tcPrChange>
          </w:tcPr>
          <w:p w14:paraId="65ADBA95"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1875</w:t>
            </w:r>
          </w:p>
        </w:tc>
        <w:tc>
          <w:tcPr>
            <w:tcW w:w="817" w:type="dxa"/>
            <w:shd w:val="clear" w:color="auto" w:fill="auto"/>
            <w:tcPrChange w:id="10834" w:author="Huawei" w:date="2023-03-07T16:42:00Z">
              <w:tcPr>
                <w:tcW w:w="696" w:type="dxa"/>
                <w:shd w:val="clear" w:color="auto" w:fill="auto"/>
              </w:tcPr>
            </w:tcPrChange>
          </w:tcPr>
          <w:p w14:paraId="54DBD373" w14:textId="77777777" w:rsidR="00034610" w:rsidRPr="00EF5447" w:rsidRDefault="00034610" w:rsidP="00034610">
            <w:pPr>
              <w:pStyle w:val="TAC"/>
              <w:rPr>
                <w:rFonts w:cs="Arial"/>
              </w:rPr>
            </w:pPr>
            <w:r w:rsidRPr="00EF5447">
              <w:rPr>
                <w:rFonts w:eastAsia="Malgun Gothic" w:cs="Arial"/>
                <w:kern w:val="2"/>
                <w:szCs w:val="24"/>
                <w:lang w:eastAsia="ko-KR"/>
              </w:rPr>
              <w:t>N/A</w:t>
            </w:r>
          </w:p>
        </w:tc>
        <w:tc>
          <w:tcPr>
            <w:tcW w:w="1248" w:type="dxa"/>
            <w:shd w:val="clear" w:color="auto" w:fill="auto"/>
            <w:tcPrChange w:id="10835" w:author="Huawei" w:date="2023-03-07T16:42:00Z">
              <w:tcPr>
                <w:tcW w:w="1248" w:type="dxa"/>
                <w:gridSpan w:val="2"/>
                <w:shd w:val="clear" w:color="auto" w:fill="auto"/>
              </w:tcPr>
            </w:tcPrChange>
          </w:tcPr>
          <w:p w14:paraId="104BBD25" w14:textId="77777777" w:rsidR="00034610" w:rsidRPr="00EF5447" w:rsidRDefault="00034610" w:rsidP="00034610">
            <w:pPr>
              <w:pStyle w:val="TAC"/>
              <w:rPr>
                <w:rFonts w:cs="Arial"/>
              </w:rPr>
            </w:pPr>
            <w:r w:rsidRPr="00EF5447">
              <w:rPr>
                <w:rFonts w:eastAsia="Malgun Gothic" w:cs="Arial"/>
                <w:kern w:val="2"/>
                <w:szCs w:val="24"/>
                <w:lang w:eastAsia="ko-KR"/>
              </w:rPr>
              <w:t>N/A</w:t>
            </w:r>
          </w:p>
        </w:tc>
      </w:tr>
      <w:tr w:rsidR="00034610" w:rsidRPr="00EF5447" w14:paraId="71F510C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837" w:author="Huawei" w:date="2023-03-07T16:42:00Z">
            <w:trPr>
              <w:gridAfter w:val="0"/>
              <w:trHeight w:val="54"/>
              <w:jc w:val="center"/>
            </w:trPr>
          </w:trPrChange>
        </w:trPr>
        <w:tc>
          <w:tcPr>
            <w:tcW w:w="2258" w:type="dxa"/>
            <w:tcBorders>
              <w:top w:val="nil"/>
              <w:bottom w:val="nil"/>
            </w:tcBorders>
            <w:shd w:val="clear" w:color="auto" w:fill="auto"/>
            <w:tcPrChange w:id="10838" w:author="Huawei" w:date="2023-03-07T16:42:00Z">
              <w:tcPr>
                <w:tcW w:w="2644" w:type="dxa"/>
                <w:gridSpan w:val="2"/>
                <w:tcBorders>
                  <w:top w:val="nil"/>
                  <w:bottom w:val="nil"/>
                </w:tcBorders>
                <w:shd w:val="clear" w:color="auto" w:fill="auto"/>
              </w:tcPr>
            </w:tcPrChange>
          </w:tcPr>
          <w:p w14:paraId="5F5B3029" w14:textId="77777777" w:rsidR="00034610" w:rsidRPr="00EF5447" w:rsidRDefault="00034610" w:rsidP="00034610">
            <w:pPr>
              <w:pStyle w:val="TAC"/>
              <w:rPr>
                <w:rFonts w:eastAsia="Malgun Gothic" w:cs="Arial"/>
                <w:szCs w:val="18"/>
                <w:lang w:eastAsia="ko-KR"/>
              </w:rPr>
            </w:pPr>
          </w:p>
        </w:tc>
        <w:tc>
          <w:tcPr>
            <w:tcW w:w="867" w:type="dxa"/>
            <w:shd w:val="clear" w:color="auto" w:fill="auto"/>
            <w:tcPrChange w:id="10839" w:author="Huawei" w:date="2023-03-07T16:42:00Z">
              <w:tcPr>
                <w:tcW w:w="867" w:type="dxa"/>
                <w:gridSpan w:val="2"/>
                <w:shd w:val="clear" w:color="auto" w:fill="auto"/>
              </w:tcPr>
            </w:tcPrChange>
          </w:tcPr>
          <w:p w14:paraId="48538C1B"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n28</w:t>
            </w:r>
          </w:p>
        </w:tc>
        <w:tc>
          <w:tcPr>
            <w:tcW w:w="1167" w:type="dxa"/>
            <w:shd w:val="clear" w:color="auto" w:fill="auto"/>
            <w:noWrap/>
            <w:tcPrChange w:id="10840" w:author="Huawei" w:date="2023-03-07T16:42:00Z">
              <w:tcPr>
                <w:tcW w:w="828" w:type="dxa"/>
                <w:gridSpan w:val="2"/>
                <w:shd w:val="clear" w:color="auto" w:fill="auto"/>
                <w:noWrap/>
              </w:tcPr>
            </w:tcPrChange>
          </w:tcPr>
          <w:p w14:paraId="4832C146"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738</w:t>
            </w:r>
          </w:p>
        </w:tc>
        <w:tc>
          <w:tcPr>
            <w:tcW w:w="746" w:type="dxa"/>
            <w:shd w:val="clear" w:color="auto" w:fill="auto"/>
            <w:noWrap/>
            <w:tcPrChange w:id="10841" w:author="Huawei" w:date="2023-03-07T16:42:00Z">
              <w:tcPr>
                <w:tcW w:w="742" w:type="dxa"/>
                <w:gridSpan w:val="2"/>
                <w:shd w:val="clear" w:color="auto" w:fill="auto"/>
                <w:noWrap/>
              </w:tcPr>
            </w:tcPrChange>
          </w:tcPr>
          <w:p w14:paraId="5E2D6F9F"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5</w:t>
            </w:r>
          </w:p>
        </w:tc>
        <w:tc>
          <w:tcPr>
            <w:tcW w:w="1582" w:type="dxa"/>
            <w:shd w:val="clear" w:color="auto" w:fill="auto"/>
            <w:noWrap/>
            <w:tcPrChange w:id="10842" w:author="Huawei" w:date="2023-03-07T16:42:00Z">
              <w:tcPr>
                <w:tcW w:w="1582" w:type="dxa"/>
                <w:gridSpan w:val="2"/>
                <w:shd w:val="clear" w:color="auto" w:fill="auto"/>
                <w:noWrap/>
              </w:tcPr>
            </w:tcPrChange>
          </w:tcPr>
          <w:p w14:paraId="102014C2"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25</w:t>
            </w:r>
          </w:p>
        </w:tc>
        <w:tc>
          <w:tcPr>
            <w:tcW w:w="1323" w:type="dxa"/>
            <w:shd w:val="clear" w:color="auto" w:fill="auto"/>
            <w:noWrap/>
            <w:tcPrChange w:id="10843" w:author="Huawei" w:date="2023-03-07T16:42:00Z">
              <w:tcPr>
                <w:tcW w:w="1323" w:type="dxa"/>
                <w:gridSpan w:val="2"/>
                <w:shd w:val="clear" w:color="auto" w:fill="auto"/>
                <w:noWrap/>
              </w:tcPr>
            </w:tcPrChange>
          </w:tcPr>
          <w:p w14:paraId="39C922D4"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793</w:t>
            </w:r>
          </w:p>
        </w:tc>
        <w:tc>
          <w:tcPr>
            <w:tcW w:w="817" w:type="dxa"/>
            <w:shd w:val="clear" w:color="auto" w:fill="auto"/>
            <w:tcPrChange w:id="10844" w:author="Huawei" w:date="2023-03-07T16:42:00Z">
              <w:tcPr>
                <w:tcW w:w="696" w:type="dxa"/>
                <w:shd w:val="clear" w:color="auto" w:fill="auto"/>
              </w:tcPr>
            </w:tcPrChange>
          </w:tcPr>
          <w:p w14:paraId="7449FC60" w14:textId="77777777" w:rsidR="00034610" w:rsidRPr="00EF5447" w:rsidRDefault="00034610" w:rsidP="00034610">
            <w:pPr>
              <w:pStyle w:val="TAC"/>
              <w:rPr>
                <w:rFonts w:cs="Arial"/>
              </w:rPr>
            </w:pPr>
            <w:r w:rsidRPr="00EF5447">
              <w:rPr>
                <w:rFonts w:eastAsia="Malgun Gothic" w:cs="Arial"/>
                <w:kern w:val="2"/>
                <w:szCs w:val="24"/>
                <w:lang w:eastAsia="ko-KR"/>
              </w:rPr>
              <w:t>N/A</w:t>
            </w:r>
          </w:p>
        </w:tc>
        <w:tc>
          <w:tcPr>
            <w:tcW w:w="1248" w:type="dxa"/>
            <w:shd w:val="clear" w:color="auto" w:fill="auto"/>
            <w:tcPrChange w:id="10845" w:author="Huawei" w:date="2023-03-07T16:42:00Z">
              <w:tcPr>
                <w:tcW w:w="1248" w:type="dxa"/>
                <w:gridSpan w:val="2"/>
                <w:shd w:val="clear" w:color="auto" w:fill="auto"/>
              </w:tcPr>
            </w:tcPrChange>
          </w:tcPr>
          <w:p w14:paraId="5563D527" w14:textId="77777777" w:rsidR="00034610" w:rsidRPr="00EF5447" w:rsidRDefault="00034610" w:rsidP="00034610">
            <w:pPr>
              <w:pStyle w:val="TAC"/>
              <w:rPr>
                <w:rFonts w:cs="Arial"/>
              </w:rPr>
            </w:pPr>
            <w:r w:rsidRPr="00EF5447">
              <w:rPr>
                <w:rFonts w:eastAsia="Malgun Gothic" w:cs="Arial"/>
                <w:kern w:val="2"/>
                <w:szCs w:val="24"/>
                <w:lang w:eastAsia="ko-KR"/>
              </w:rPr>
              <w:t>N/A</w:t>
            </w:r>
          </w:p>
        </w:tc>
      </w:tr>
      <w:tr w:rsidR="00034610" w:rsidRPr="00EF5447" w14:paraId="26EB962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847" w:author="Huawei" w:date="2023-03-07T16:42:00Z">
            <w:trPr>
              <w:gridAfter w:val="0"/>
              <w:trHeight w:val="54"/>
              <w:jc w:val="center"/>
            </w:trPr>
          </w:trPrChange>
        </w:trPr>
        <w:tc>
          <w:tcPr>
            <w:tcW w:w="2258" w:type="dxa"/>
            <w:tcBorders>
              <w:top w:val="nil"/>
              <w:bottom w:val="nil"/>
            </w:tcBorders>
            <w:shd w:val="clear" w:color="auto" w:fill="auto"/>
            <w:tcPrChange w:id="10848" w:author="Huawei" w:date="2023-03-07T16:42:00Z">
              <w:tcPr>
                <w:tcW w:w="2644" w:type="dxa"/>
                <w:gridSpan w:val="2"/>
                <w:tcBorders>
                  <w:top w:val="nil"/>
                  <w:bottom w:val="nil"/>
                </w:tcBorders>
                <w:shd w:val="clear" w:color="auto" w:fill="auto"/>
              </w:tcPr>
            </w:tcPrChange>
          </w:tcPr>
          <w:p w14:paraId="6190C947" w14:textId="77777777" w:rsidR="00034610" w:rsidRPr="00EF5447" w:rsidRDefault="00034610" w:rsidP="00034610">
            <w:pPr>
              <w:pStyle w:val="TAC"/>
              <w:rPr>
                <w:rFonts w:eastAsia="Malgun Gothic" w:cs="Arial"/>
                <w:szCs w:val="18"/>
                <w:lang w:eastAsia="ko-KR"/>
              </w:rPr>
            </w:pPr>
          </w:p>
        </w:tc>
        <w:tc>
          <w:tcPr>
            <w:tcW w:w="867" w:type="dxa"/>
            <w:shd w:val="clear" w:color="auto" w:fill="auto"/>
            <w:tcPrChange w:id="10849" w:author="Huawei" w:date="2023-03-07T16:42:00Z">
              <w:tcPr>
                <w:tcW w:w="867" w:type="dxa"/>
                <w:gridSpan w:val="2"/>
                <w:shd w:val="clear" w:color="auto" w:fill="auto"/>
              </w:tcPr>
            </w:tcPrChange>
          </w:tcPr>
          <w:p w14:paraId="0A868ABA"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41</w:t>
            </w:r>
          </w:p>
        </w:tc>
        <w:tc>
          <w:tcPr>
            <w:tcW w:w="1167" w:type="dxa"/>
            <w:shd w:val="clear" w:color="auto" w:fill="auto"/>
            <w:noWrap/>
            <w:tcPrChange w:id="10850" w:author="Huawei" w:date="2023-03-07T16:42:00Z">
              <w:tcPr>
                <w:tcW w:w="828" w:type="dxa"/>
                <w:gridSpan w:val="2"/>
                <w:shd w:val="clear" w:color="auto" w:fill="auto"/>
                <w:noWrap/>
              </w:tcPr>
            </w:tcPrChange>
          </w:tcPr>
          <w:p w14:paraId="6684C48E"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2518</w:t>
            </w:r>
          </w:p>
        </w:tc>
        <w:tc>
          <w:tcPr>
            <w:tcW w:w="746" w:type="dxa"/>
            <w:shd w:val="clear" w:color="auto" w:fill="auto"/>
            <w:noWrap/>
            <w:tcPrChange w:id="10851" w:author="Huawei" w:date="2023-03-07T16:42:00Z">
              <w:tcPr>
                <w:tcW w:w="742" w:type="dxa"/>
                <w:gridSpan w:val="2"/>
                <w:shd w:val="clear" w:color="auto" w:fill="auto"/>
                <w:noWrap/>
              </w:tcPr>
            </w:tcPrChange>
          </w:tcPr>
          <w:p w14:paraId="0E756444"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5</w:t>
            </w:r>
          </w:p>
        </w:tc>
        <w:tc>
          <w:tcPr>
            <w:tcW w:w="1582" w:type="dxa"/>
            <w:shd w:val="clear" w:color="auto" w:fill="auto"/>
            <w:noWrap/>
            <w:tcPrChange w:id="10852" w:author="Huawei" w:date="2023-03-07T16:42:00Z">
              <w:tcPr>
                <w:tcW w:w="1582" w:type="dxa"/>
                <w:gridSpan w:val="2"/>
                <w:shd w:val="clear" w:color="auto" w:fill="auto"/>
                <w:noWrap/>
              </w:tcPr>
            </w:tcPrChange>
          </w:tcPr>
          <w:p w14:paraId="48942EAA"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25</w:t>
            </w:r>
          </w:p>
        </w:tc>
        <w:tc>
          <w:tcPr>
            <w:tcW w:w="1323" w:type="dxa"/>
            <w:shd w:val="clear" w:color="auto" w:fill="auto"/>
            <w:noWrap/>
            <w:tcPrChange w:id="10853" w:author="Huawei" w:date="2023-03-07T16:42:00Z">
              <w:tcPr>
                <w:tcW w:w="1323" w:type="dxa"/>
                <w:gridSpan w:val="2"/>
                <w:shd w:val="clear" w:color="auto" w:fill="auto"/>
                <w:noWrap/>
              </w:tcPr>
            </w:tcPrChange>
          </w:tcPr>
          <w:p w14:paraId="77CEFECE"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2518</w:t>
            </w:r>
          </w:p>
        </w:tc>
        <w:tc>
          <w:tcPr>
            <w:tcW w:w="817" w:type="dxa"/>
            <w:shd w:val="clear" w:color="auto" w:fill="auto"/>
            <w:tcPrChange w:id="10854" w:author="Huawei" w:date="2023-03-07T16:42:00Z">
              <w:tcPr>
                <w:tcW w:w="696" w:type="dxa"/>
                <w:shd w:val="clear" w:color="auto" w:fill="auto"/>
              </w:tcPr>
            </w:tcPrChange>
          </w:tcPr>
          <w:p w14:paraId="5B1216E0" w14:textId="77777777" w:rsidR="00034610" w:rsidRPr="00EF5447" w:rsidRDefault="00034610" w:rsidP="00034610">
            <w:pPr>
              <w:pStyle w:val="TAC"/>
              <w:rPr>
                <w:rFonts w:cs="Arial"/>
              </w:rPr>
            </w:pPr>
            <w:r w:rsidRPr="00EF5447">
              <w:rPr>
                <w:rFonts w:cs="Arial"/>
                <w:kern w:val="2"/>
                <w:szCs w:val="24"/>
                <w:lang w:eastAsia="zh-CN"/>
              </w:rPr>
              <w:t>27.4</w:t>
            </w:r>
          </w:p>
        </w:tc>
        <w:tc>
          <w:tcPr>
            <w:tcW w:w="1248" w:type="dxa"/>
            <w:shd w:val="clear" w:color="auto" w:fill="auto"/>
            <w:tcPrChange w:id="10855" w:author="Huawei" w:date="2023-03-07T16:42:00Z">
              <w:tcPr>
                <w:tcW w:w="1248" w:type="dxa"/>
                <w:gridSpan w:val="2"/>
                <w:shd w:val="clear" w:color="auto" w:fill="auto"/>
              </w:tcPr>
            </w:tcPrChange>
          </w:tcPr>
          <w:p w14:paraId="60047AE5" w14:textId="77777777" w:rsidR="00034610" w:rsidRPr="00EF5447" w:rsidRDefault="00034610" w:rsidP="00034610">
            <w:pPr>
              <w:pStyle w:val="TAC"/>
              <w:rPr>
                <w:rFonts w:cs="Arial"/>
                <w:kern w:val="2"/>
                <w:szCs w:val="24"/>
                <w:lang w:eastAsia="zh-CN"/>
              </w:rPr>
            </w:pPr>
            <w:r w:rsidRPr="00EF5447">
              <w:rPr>
                <w:rFonts w:cs="Arial"/>
                <w:kern w:val="2"/>
                <w:szCs w:val="24"/>
                <w:lang w:eastAsia="zh-CN"/>
              </w:rPr>
              <w:t>IMD2</w:t>
            </w:r>
          </w:p>
        </w:tc>
      </w:tr>
      <w:tr w:rsidR="00034610" w:rsidRPr="00EF5447" w14:paraId="23B5F7C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857" w:author="Huawei" w:date="2023-03-07T16:42:00Z">
            <w:trPr>
              <w:gridAfter w:val="0"/>
              <w:trHeight w:val="54"/>
              <w:jc w:val="center"/>
            </w:trPr>
          </w:trPrChange>
        </w:trPr>
        <w:tc>
          <w:tcPr>
            <w:tcW w:w="2258" w:type="dxa"/>
            <w:tcBorders>
              <w:top w:val="nil"/>
              <w:bottom w:val="nil"/>
            </w:tcBorders>
            <w:shd w:val="clear" w:color="auto" w:fill="auto"/>
            <w:tcPrChange w:id="10858" w:author="Huawei" w:date="2023-03-07T16:42:00Z">
              <w:tcPr>
                <w:tcW w:w="2644" w:type="dxa"/>
                <w:gridSpan w:val="2"/>
                <w:tcBorders>
                  <w:top w:val="nil"/>
                  <w:bottom w:val="nil"/>
                </w:tcBorders>
                <w:shd w:val="clear" w:color="auto" w:fill="auto"/>
              </w:tcPr>
            </w:tcPrChange>
          </w:tcPr>
          <w:p w14:paraId="36EB6241" w14:textId="77777777" w:rsidR="00034610" w:rsidRPr="00EF5447" w:rsidRDefault="00034610" w:rsidP="00034610">
            <w:pPr>
              <w:pStyle w:val="TAC"/>
              <w:rPr>
                <w:rFonts w:eastAsia="Malgun Gothic" w:cs="Arial"/>
                <w:szCs w:val="18"/>
                <w:lang w:eastAsia="ko-KR"/>
              </w:rPr>
            </w:pPr>
          </w:p>
        </w:tc>
        <w:tc>
          <w:tcPr>
            <w:tcW w:w="867" w:type="dxa"/>
            <w:shd w:val="clear" w:color="auto" w:fill="auto"/>
            <w:tcPrChange w:id="10859" w:author="Huawei" w:date="2023-03-07T16:42:00Z">
              <w:tcPr>
                <w:tcW w:w="867" w:type="dxa"/>
                <w:gridSpan w:val="2"/>
                <w:shd w:val="clear" w:color="auto" w:fill="auto"/>
              </w:tcPr>
            </w:tcPrChange>
          </w:tcPr>
          <w:p w14:paraId="7F253186"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3</w:t>
            </w:r>
          </w:p>
        </w:tc>
        <w:tc>
          <w:tcPr>
            <w:tcW w:w="1167" w:type="dxa"/>
            <w:shd w:val="clear" w:color="auto" w:fill="auto"/>
            <w:noWrap/>
            <w:tcPrChange w:id="10860" w:author="Huawei" w:date="2023-03-07T16:42:00Z">
              <w:tcPr>
                <w:tcW w:w="828" w:type="dxa"/>
                <w:gridSpan w:val="2"/>
                <w:shd w:val="clear" w:color="auto" w:fill="auto"/>
                <w:noWrap/>
              </w:tcPr>
            </w:tcPrChange>
          </w:tcPr>
          <w:p w14:paraId="50E9E0AF"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1715</w:t>
            </w:r>
          </w:p>
        </w:tc>
        <w:tc>
          <w:tcPr>
            <w:tcW w:w="746" w:type="dxa"/>
            <w:shd w:val="clear" w:color="auto" w:fill="auto"/>
            <w:noWrap/>
            <w:tcPrChange w:id="10861" w:author="Huawei" w:date="2023-03-07T16:42:00Z">
              <w:tcPr>
                <w:tcW w:w="742" w:type="dxa"/>
                <w:gridSpan w:val="2"/>
                <w:shd w:val="clear" w:color="auto" w:fill="auto"/>
                <w:noWrap/>
              </w:tcPr>
            </w:tcPrChange>
          </w:tcPr>
          <w:p w14:paraId="375D6EEB"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5</w:t>
            </w:r>
          </w:p>
        </w:tc>
        <w:tc>
          <w:tcPr>
            <w:tcW w:w="1582" w:type="dxa"/>
            <w:shd w:val="clear" w:color="auto" w:fill="auto"/>
            <w:noWrap/>
            <w:tcPrChange w:id="10862" w:author="Huawei" w:date="2023-03-07T16:42:00Z">
              <w:tcPr>
                <w:tcW w:w="1582" w:type="dxa"/>
                <w:gridSpan w:val="2"/>
                <w:shd w:val="clear" w:color="auto" w:fill="auto"/>
                <w:noWrap/>
              </w:tcPr>
            </w:tcPrChange>
          </w:tcPr>
          <w:p w14:paraId="167502F1"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25</w:t>
            </w:r>
          </w:p>
        </w:tc>
        <w:tc>
          <w:tcPr>
            <w:tcW w:w="1323" w:type="dxa"/>
            <w:shd w:val="clear" w:color="auto" w:fill="auto"/>
            <w:noWrap/>
            <w:tcPrChange w:id="10863" w:author="Huawei" w:date="2023-03-07T16:42:00Z">
              <w:tcPr>
                <w:tcW w:w="1323" w:type="dxa"/>
                <w:gridSpan w:val="2"/>
                <w:shd w:val="clear" w:color="auto" w:fill="auto"/>
                <w:noWrap/>
              </w:tcPr>
            </w:tcPrChange>
          </w:tcPr>
          <w:p w14:paraId="21FE9BAA"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1810</w:t>
            </w:r>
          </w:p>
        </w:tc>
        <w:tc>
          <w:tcPr>
            <w:tcW w:w="817" w:type="dxa"/>
            <w:shd w:val="clear" w:color="auto" w:fill="auto"/>
            <w:tcPrChange w:id="10864" w:author="Huawei" w:date="2023-03-07T16:42:00Z">
              <w:tcPr>
                <w:tcW w:w="696" w:type="dxa"/>
                <w:shd w:val="clear" w:color="auto" w:fill="auto"/>
              </w:tcPr>
            </w:tcPrChange>
          </w:tcPr>
          <w:p w14:paraId="3FA68081" w14:textId="77777777" w:rsidR="00034610" w:rsidRPr="00EF5447" w:rsidRDefault="00034610" w:rsidP="00034610">
            <w:pPr>
              <w:pStyle w:val="TAC"/>
              <w:rPr>
                <w:rFonts w:cs="Arial"/>
              </w:rPr>
            </w:pPr>
            <w:r w:rsidRPr="00EF5447">
              <w:rPr>
                <w:rFonts w:eastAsia="Malgun Gothic" w:cs="Arial"/>
                <w:kern w:val="2"/>
                <w:szCs w:val="24"/>
                <w:lang w:eastAsia="ko-KR"/>
              </w:rPr>
              <w:t>N/A</w:t>
            </w:r>
          </w:p>
        </w:tc>
        <w:tc>
          <w:tcPr>
            <w:tcW w:w="1248" w:type="dxa"/>
            <w:shd w:val="clear" w:color="auto" w:fill="auto"/>
            <w:tcPrChange w:id="10865" w:author="Huawei" w:date="2023-03-07T16:42:00Z">
              <w:tcPr>
                <w:tcW w:w="1248" w:type="dxa"/>
                <w:gridSpan w:val="2"/>
                <w:shd w:val="clear" w:color="auto" w:fill="auto"/>
              </w:tcPr>
            </w:tcPrChange>
          </w:tcPr>
          <w:p w14:paraId="719CB418" w14:textId="77777777" w:rsidR="00034610" w:rsidRPr="00EF5447" w:rsidRDefault="00034610" w:rsidP="00034610">
            <w:pPr>
              <w:pStyle w:val="TAC"/>
              <w:rPr>
                <w:rFonts w:cs="Arial"/>
              </w:rPr>
            </w:pPr>
            <w:r w:rsidRPr="00EF5447">
              <w:rPr>
                <w:rFonts w:eastAsia="Malgun Gothic" w:cs="Arial"/>
                <w:kern w:val="2"/>
                <w:szCs w:val="24"/>
                <w:lang w:eastAsia="ko-KR"/>
              </w:rPr>
              <w:t>N/A</w:t>
            </w:r>
          </w:p>
        </w:tc>
      </w:tr>
      <w:tr w:rsidR="00034610" w:rsidRPr="00EF5447" w14:paraId="3F595CF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867" w:author="Huawei" w:date="2023-03-07T16:42:00Z">
            <w:trPr>
              <w:gridAfter w:val="0"/>
              <w:trHeight w:val="54"/>
              <w:jc w:val="center"/>
            </w:trPr>
          </w:trPrChange>
        </w:trPr>
        <w:tc>
          <w:tcPr>
            <w:tcW w:w="2258" w:type="dxa"/>
            <w:tcBorders>
              <w:top w:val="nil"/>
              <w:bottom w:val="nil"/>
            </w:tcBorders>
            <w:shd w:val="clear" w:color="auto" w:fill="auto"/>
            <w:tcPrChange w:id="10868" w:author="Huawei" w:date="2023-03-07T16:42:00Z">
              <w:tcPr>
                <w:tcW w:w="2644" w:type="dxa"/>
                <w:gridSpan w:val="2"/>
                <w:tcBorders>
                  <w:top w:val="nil"/>
                  <w:bottom w:val="nil"/>
                </w:tcBorders>
                <w:shd w:val="clear" w:color="auto" w:fill="auto"/>
              </w:tcPr>
            </w:tcPrChange>
          </w:tcPr>
          <w:p w14:paraId="16EE647B" w14:textId="77777777" w:rsidR="00034610" w:rsidRPr="00EF5447" w:rsidRDefault="00034610" w:rsidP="00034610">
            <w:pPr>
              <w:pStyle w:val="TAC"/>
              <w:rPr>
                <w:rFonts w:eastAsia="Malgun Gothic" w:cs="Arial"/>
                <w:szCs w:val="18"/>
                <w:lang w:eastAsia="ko-KR"/>
              </w:rPr>
            </w:pPr>
          </w:p>
        </w:tc>
        <w:tc>
          <w:tcPr>
            <w:tcW w:w="867" w:type="dxa"/>
            <w:shd w:val="clear" w:color="auto" w:fill="auto"/>
            <w:tcPrChange w:id="10869" w:author="Huawei" w:date="2023-03-07T16:42:00Z">
              <w:tcPr>
                <w:tcW w:w="867" w:type="dxa"/>
                <w:gridSpan w:val="2"/>
                <w:shd w:val="clear" w:color="auto" w:fill="auto"/>
              </w:tcPr>
            </w:tcPrChange>
          </w:tcPr>
          <w:p w14:paraId="52919375"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n28</w:t>
            </w:r>
          </w:p>
        </w:tc>
        <w:tc>
          <w:tcPr>
            <w:tcW w:w="1167" w:type="dxa"/>
            <w:shd w:val="clear" w:color="auto" w:fill="auto"/>
            <w:noWrap/>
            <w:tcPrChange w:id="10870" w:author="Huawei" w:date="2023-03-07T16:42:00Z">
              <w:tcPr>
                <w:tcW w:w="828" w:type="dxa"/>
                <w:gridSpan w:val="2"/>
                <w:shd w:val="clear" w:color="auto" w:fill="auto"/>
                <w:noWrap/>
              </w:tcPr>
            </w:tcPrChange>
          </w:tcPr>
          <w:p w14:paraId="35D2C200"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743</w:t>
            </w:r>
          </w:p>
        </w:tc>
        <w:tc>
          <w:tcPr>
            <w:tcW w:w="746" w:type="dxa"/>
            <w:shd w:val="clear" w:color="auto" w:fill="auto"/>
            <w:noWrap/>
            <w:tcPrChange w:id="10871" w:author="Huawei" w:date="2023-03-07T16:42:00Z">
              <w:tcPr>
                <w:tcW w:w="742" w:type="dxa"/>
                <w:gridSpan w:val="2"/>
                <w:shd w:val="clear" w:color="auto" w:fill="auto"/>
                <w:noWrap/>
              </w:tcPr>
            </w:tcPrChange>
          </w:tcPr>
          <w:p w14:paraId="71695350"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5</w:t>
            </w:r>
          </w:p>
        </w:tc>
        <w:tc>
          <w:tcPr>
            <w:tcW w:w="1582" w:type="dxa"/>
            <w:shd w:val="clear" w:color="auto" w:fill="auto"/>
            <w:noWrap/>
            <w:tcPrChange w:id="10872" w:author="Huawei" w:date="2023-03-07T16:42:00Z">
              <w:tcPr>
                <w:tcW w:w="1582" w:type="dxa"/>
                <w:gridSpan w:val="2"/>
                <w:shd w:val="clear" w:color="auto" w:fill="auto"/>
                <w:noWrap/>
              </w:tcPr>
            </w:tcPrChange>
          </w:tcPr>
          <w:p w14:paraId="70AE11AE"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25</w:t>
            </w:r>
          </w:p>
        </w:tc>
        <w:tc>
          <w:tcPr>
            <w:tcW w:w="1323" w:type="dxa"/>
            <w:shd w:val="clear" w:color="auto" w:fill="auto"/>
            <w:noWrap/>
            <w:tcPrChange w:id="10873" w:author="Huawei" w:date="2023-03-07T16:42:00Z">
              <w:tcPr>
                <w:tcW w:w="1323" w:type="dxa"/>
                <w:gridSpan w:val="2"/>
                <w:shd w:val="clear" w:color="auto" w:fill="auto"/>
                <w:noWrap/>
              </w:tcPr>
            </w:tcPrChange>
          </w:tcPr>
          <w:p w14:paraId="60E93685"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798</w:t>
            </w:r>
          </w:p>
        </w:tc>
        <w:tc>
          <w:tcPr>
            <w:tcW w:w="817" w:type="dxa"/>
            <w:shd w:val="clear" w:color="auto" w:fill="auto"/>
            <w:tcPrChange w:id="10874" w:author="Huawei" w:date="2023-03-07T16:42:00Z">
              <w:tcPr>
                <w:tcW w:w="696" w:type="dxa"/>
                <w:shd w:val="clear" w:color="auto" w:fill="auto"/>
              </w:tcPr>
            </w:tcPrChange>
          </w:tcPr>
          <w:p w14:paraId="6DDD8553" w14:textId="77777777" w:rsidR="00034610" w:rsidRPr="00EF5447" w:rsidRDefault="00034610" w:rsidP="00034610">
            <w:pPr>
              <w:pStyle w:val="TAC"/>
              <w:rPr>
                <w:rFonts w:cs="Arial"/>
              </w:rPr>
            </w:pPr>
            <w:r w:rsidRPr="00EF5447">
              <w:rPr>
                <w:rFonts w:eastAsia="Malgun Gothic" w:cs="Arial"/>
                <w:kern w:val="2"/>
                <w:szCs w:val="24"/>
                <w:lang w:eastAsia="ko-KR"/>
              </w:rPr>
              <w:t>N/A</w:t>
            </w:r>
          </w:p>
        </w:tc>
        <w:tc>
          <w:tcPr>
            <w:tcW w:w="1248" w:type="dxa"/>
            <w:shd w:val="clear" w:color="auto" w:fill="auto"/>
            <w:tcPrChange w:id="10875" w:author="Huawei" w:date="2023-03-07T16:42:00Z">
              <w:tcPr>
                <w:tcW w:w="1248" w:type="dxa"/>
                <w:gridSpan w:val="2"/>
                <w:shd w:val="clear" w:color="auto" w:fill="auto"/>
              </w:tcPr>
            </w:tcPrChange>
          </w:tcPr>
          <w:p w14:paraId="6650A867" w14:textId="77777777" w:rsidR="00034610" w:rsidRPr="00EF5447" w:rsidRDefault="00034610" w:rsidP="00034610">
            <w:pPr>
              <w:pStyle w:val="TAC"/>
              <w:rPr>
                <w:rFonts w:cs="Arial"/>
              </w:rPr>
            </w:pPr>
            <w:r w:rsidRPr="00EF5447">
              <w:rPr>
                <w:rFonts w:eastAsia="Malgun Gothic" w:cs="Arial"/>
                <w:kern w:val="2"/>
                <w:szCs w:val="24"/>
                <w:lang w:eastAsia="ko-KR"/>
              </w:rPr>
              <w:t>N/A</w:t>
            </w:r>
          </w:p>
        </w:tc>
      </w:tr>
      <w:tr w:rsidR="00034610" w:rsidRPr="00EF5447" w14:paraId="26E1A37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877" w:author="Huawei" w:date="2023-03-07T16:42:00Z">
            <w:trPr>
              <w:gridAfter w:val="0"/>
              <w:trHeight w:val="54"/>
              <w:jc w:val="center"/>
            </w:trPr>
          </w:trPrChange>
        </w:trPr>
        <w:tc>
          <w:tcPr>
            <w:tcW w:w="2258" w:type="dxa"/>
            <w:tcBorders>
              <w:top w:val="nil"/>
              <w:bottom w:val="single" w:sz="4" w:space="0" w:color="auto"/>
            </w:tcBorders>
            <w:shd w:val="clear" w:color="auto" w:fill="auto"/>
            <w:tcPrChange w:id="10878" w:author="Huawei" w:date="2023-03-07T16:42:00Z">
              <w:tcPr>
                <w:tcW w:w="2644" w:type="dxa"/>
                <w:gridSpan w:val="2"/>
                <w:tcBorders>
                  <w:top w:val="nil"/>
                  <w:bottom w:val="single" w:sz="4" w:space="0" w:color="auto"/>
                </w:tcBorders>
                <w:shd w:val="clear" w:color="auto" w:fill="auto"/>
              </w:tcPr>
            </w:tcPrChange>
          </w:tcPr>
          <w:p w14:paraId="624F8E79" w14:textId="77777777" w:rsidR="00034610" w:rsidRPr="00EF5447" w:rsidRDefault="00034610" w:rsidP="00034610">
            <w:pPr>
              <w:pStyle w:val="TAC"/>
              <w:rPr>
                <w:rFonts w:eastAsia="Malgun Gothic" w:cs="Arial"/>
                <w:szCs w:val="18"/>
                <w:lang w:eastAsia="ko-KR"/>
              </w:rPr>
            </w:pPr>
          </w:p>
        </w:tc>
        <w:tc>
          <w:tcPr>
            <w:tcW w:w="867" w:type="dxa"/>
            <w:shd w:val="clear" w:color="auto" w:fill="auto"/>
            <w:tcPrChange w:id="10879" w:author="Huawei" w:date="2023-03-07T16:42:00Z">
              <w:tcPr>
                <w:tcW w:w="867" w:type="dxa"/>
                <w:gridSpan w:val="2"/>
                <w:shd w:val="clear" w:color="auto" w:fill="auto"/>
              </w:tcPr>
            </w:tcPrChange>
          </w:tcPr>
          <w:p w14:paraId="21199AA4"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41</w:t>
            </w:r>
          </w:p>
        </w:tc>
        <w:tc>
          <w:tcPr>
            <w:tcW w:w="1167" w:type="dxa"/>
            <w:shd w:val="clear" w:color="auto" w:fill="auto"/>
            <w:noWrap/>
            <w:tcPrChange w:id="10880" w:author="Huawei" w:date="2023-03-07T16:42:00Z">
              <w:tcPr>
                <w:tcW w:w="828" w:type="dxa"/>
                <w:gridSpan w:val="2"/>
                <w:shd w:val="clear" w:color="auto" w:fill="auto"/>
                <w:noWrap/>
              </w:tcPr>
            </w:tcPrChange>
          </w:tcPr>
          <w:p w14:paraId="6E4E4185"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2687</w:t>
            </w:r>
          </w:p>
        </w:tc>
        <w:tc>
          <w:tcPr>
            <w:tcW w:w="746" w:type="dxa"/>
            <w:shd w:val="clear" w:color="auto" w:fill="auto"/>
            <w:noWrap/>
            <w:tcPrChange w:id="10881" w:author="Huawei" w:date="2023-03-07T16:42:00Z">
              <w:tcPr>
                <w:tcW w:w="742" w:type="dxa"/>
                <w:gridSpan w:val="2"/>
                <w:shd w:val="clear" w:color="auto" w:fill="auto"/>
                <w:noWrap/>
              </w:tcPr>
            </w:tcPrChange>
          </w:tcPr>
          <w:p w14:paraId="4B347125"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5</w:t>
            </w:r>
          </w:p>
        </w:tc>
        <w:tc>
          <w:tcPr>
            <w:tcW w:w="1582" w:type="dxa"/>
            <w:shd w:val="clear" w:color="auto" w:fill="auto"/>
            <w:noWrap/>
            <w:tcPrChange w:id="10882" w:author="Huawei" w:date="2023-03-07T16:42:00Z">
              <w:tcPr>
                <w:tcW w:w="1582" w:type="dxa"/>
                <w:gridSpan w:val="2"/>
                <w:shd w:val="clear" w:color="auto" w:fill="auto"/>
                <w:noWrap/>
              </w:tcPr>
            </w:tcPrChange>
          </w:tcPr>
          <w:p w14:paraId="35E56C96"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25</w:t>
            </w:r>
          </w:p>
        </w:tc>
        <w:tc>
          <w:tcPr>
            <w:tcW w:w="1323" w:type="dxa"/>
            <w:shd w:val="clear" w:color="auto" w:fill="auto"/>
            <w:noWrap/>
            <w:tcPrChange w:id="10883" w:author="Huawei" w:date="2023-03-07T16:42:00Z">
              <w:tcPr>
                <w:tcW w:w="1323" w:type="dxa"/>
                <w:gridSpan w:val="2"/>
                <w:shd w:val="clear" w:color="auto" w:fill="auto"/>
                <w:noWrap/>
              </w:tcPr>
            </w:tcPrChange>
          </w:tcPr>
          <w:p w14:paraId="3D838FA8" w14:textId="77777777" w:rsidR="00034610" w:rsidRPr="00EF5447" w:rsidRDefault="00034610" w:rsidP="00034610">
            <w:pPr>
              <w:pStyle w:val="TAC"/>
              <w:rPr>
                <w:rFonts w:eastAsia="Malgun Gothic" w:cs="Arial"/>
                <w:szCs w:val="18"/>
                <w:lang w:eastAsia="ko-KR"/>
              </w:rPr>
            </w:pPr>
            <w:r w:rsidRPr="00EF5447">
              <w:rPr>
                <w:rFonts w:cs="Arial"/>
                <w:kern w:val="2"/>
                <w:szCs w:val="24"/>
                <w:lang w:eastAsia="zh-CN"/>
              </w:rPr>
              <w:t>2687</w:t>
            </w:r>
          </w:p>
        </w:tc>
        <w:tc>
          <w:tcPr>
            <w:tcW w:w="817" w:type="dxa"/>
            <w:shd w:val="clear" w:color="auto" w:fill="auto"/>
            <w:tcPrChange w:id="10884" w:author="Huawei" w:date="2023-03-07T16:42:00Z">
              <w:tcPr>
                <w:tcW w:w="696" w:type="dxa"/>
                <w:shd w:val="clear" w:color="auto" w:fill="auto"/>
              </w:tcPr>
            </w:tcPrChange>
          </w:tcPr>
          <w:p w14:paraId="7B2AFFB6" w14:textId="77777777" w:rsidR="00034610" w:rsidRPr="00EF5447" w:rsidRDefault="00034610" w:rsidP="00034610">
            <w:pPr>
              <w:pStyle w:val="TAC"/>
              <w:rPr>
                <w:rFonts w:cs="Arial"/>
              </w:rPr>
            </w:pPr>
            <w:r w:rsidRPr="00EF5447">
              <w:rPr>
                <w:rFonts w:cs="Arial"/>
                <w:kern w:val="2"/>
                <w:szCs w:val="24"/>
                <w:lang w:eastAsia="zh-CN"/>
              </w:rPr>
              <w:t>15.9</w:t>
            </w:r>
          </w:p>
        </w:tc>
        <w:tc>
          <w:tcPr>
            <w:tcW w:w="1248" w:type="dxa"/>
            <w:shd w:val="clear" w:color="auto" w:fill="auto"/>
            <w:tcPrChange w:id="10885" w:author="Huawei" w:date="2023-03-07T16:42:00Z">
              <w:tcPr>
                <w:tcW w:w="1248" w:type="dxa"/>
                <w:gridSpan w:val="2"/>
                <w:shd w:val="clear" w:color="auto" w:fill="auto"/>
              </w:tcPr>
            </w:tcPrChange>
          </w:tcPr>
          <w:p w14:paraId="3BA0E799" w14:textId="77777777" w:rsidR="00034610" w:rsidRPr="00EF5447" w:rsidRDefault="00034610" w:rsidP="00034610">
            <w:pPr>
              <w:pStyle w:val="TAC"/>
              <w:rPr>
                <w:rFonts w:cs="Arial"/>
                <w:kern w:val="2"/>
                <w:szCs w:val="24"/>
                <w:lang w:eastAsia="zh-CN"/>
              </w:rPr>
            </w:pPr>
            <w:r w:rsidRPr="00EF5447">
              <w:rPr>
                <w:rFonts w:cs="Arial"/>
                <w:kern w:val="2"/>
                <w:szCs w:val="24"/>
                <w:lang w:eastAsia="zh-CN"/>
              </w:rPr>
              <w:t>IMD3</w:t>
            </w:r>
          </w:p>
        </w:tc>
      </w:tr>
      <w:tr w:rsidR="00034610" w:rsidRPr="00EF5447" w14:paraId="13C9AD5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887" w:author="Huawei" w:date="2023-03-07T16:42:00Z">
            <w:trPr>
              <w:gridAfter w:val="0"/>
              <w:trHeight w:val="54"/>
              <w:jc w:val="center"/>
            </w:trPr>
          </w:trPrChange>
        </w:trPr>
        <w:tc>
          <w:tcPr>
            <w:tcW w:w="2258" w:type="dxa"/>
            <w:tcBorders>
              <w:bottom w:val="nil"/>
            </w:tcBorders>
            <w:shd w:val="clear" w:color="auto" w:fill="auto"/>
            <w:tcPrChange w:id="10888" w:author="Huawei" w:date="2023-03-07T16:42:00Z">
              <w:tcPr>
                <w:tcW w:w="2644" w:type="dxa"/>
                <w:gridSpan w:val="2"/>
                <w:tcBorders>
                  <w:bottom w:val="nil"/>
                </w:tcBorders>
                <w:shd w:val="clear" w:color="auto" w:fill="auto"/>
              </w:tcPr>
            </w:tcPrChange>
          </w:tcPr>
          <w:p w14:paraId="3947C4C6" w14:textId="77777777" w:rsidR="00034610" w:rsidRPr="00EF5447" w:rsidRDefault="00034610" w:rsidP="00034610">
            <w:pPr>
              <w:pStyle w:val="TAC"/>
              <w:rPr>
                <w:rFonts w:eastAsia="Malgun Gothic" w:cs="Arial"/>
                <w:szCs w:val="18"/>
                <w:lang w:eastAsia="ko-KR"/>
              </w:rPr>
            </w:pPr>
            <w:r w:rsidRPr="00EF5447">
              <w:rPr>
                <w:rFonts w:eastAsia="Malgun Gothic" w:cs="Arial"/>
                <w:szCs w:val="18"/>
                <w:lang w:eastAsia="ko-KR"/>
              </w:rPr>
              <w:lastRenderedPageBreak/>
              <w:t>DC_3A-41A_n77A</w:t>
            </w:r>
          </w:p>
          <w:p w14:paraId="1154A58B" w14:textId="77777777" w:rsidR="00034610" w:rsidRPr="00EF5447" w:rsidRDefault="00034610" w:rsidP="00034610">
            <w:pPr>
              <w:pStyle w:val="TAC"/>
              <w:rPr>
                <w:rFonts w:eastAsia="MS Mincho"/>
                <w:lang w:eastAsia="fr-FR"/>
              </w:rPr>
            </w:pPr>
            <w:r w:rsidRPr="00EF5447">
              <w:rPr>
                <w:rFonts w:eastAsia="MS Mincho"/>
              </w:rPr>
              <w:t>DC_3A-41C_n77A</w:t>
            </w:r>
          </w:p>
          <w:p w14:paraId="775F6F27" w14:textId="77777777" w:rsidR="00034610" w:rsidRPr="00EF5447" w:rsidRDefault="00034610" w:rsidP="00034610">
            <w:pPr>
              <w:pStyle w:val="TAC"/>
              <w:rPr>
                <w:rFonts w:eastAsia="MS Mincho"/>
              </w:rPr>
            </w:pPr>
            <w:r w:rsidRPr="00EF5447">
              <w:rPr>
                <w:rFonts w:eastAsia="MS Mincho"/>
              </w:rPr>
              <w:t>DC_3A-41A_n77(2A)</w:t>
            </w:r>
          </w:p>
          <w:p w14:paraId="23382B13" w14:textId="77777777" w:rsidR="00034610" w:rsidRPr="00EF5447" w:rsidRDefault="00034610" w:rsidP="00034610">
            <w:pPr>
              <w:pStyle w:val="TAC"/>
              <w:rPr>
                <w:rFonts w:eastAsia="MS Mincho"/>
              </w:rPr>
            </w:pPr>
            <w:r w:rsidRPr="00EF5447">
              <w:rPr>
                <w:rFonts w:eastAsia="MS Mincho"/>
              </w:rPr>
              <w:t>DC_3A-41C_n77(2A)</w:t>
            </w:r>
          </w:p>
          <w:p w14:paraId="3CD92DC7" w14:textId="77777777" w:rsidR="00034610" w:rsidRDefault="00034610" w:rsidP="00034610">
            <w:pPr>
              <w:pStyle w:val="TAC"/>
              <w:rPr>
                <w:rFonts w:eastAsia="MS Mincho"/>
              </w:rPr>
            </w:pPr>
            <w:r w:rsidRPr="00EF5447">
              <w:rPr>
                <w:rFonts w:eastAsia="MS Mincho"/>
              </w:rPr>
              <w:t>DC_3A_n41A-n77A</w:t>
            </w:r>
          </w:p>
          <w:p w14:paraId="72BDF5C5" w14:textId="77777777" w:rsidR="00034610" w:rsidRPr="00EF5447" w:rsidRDefault="00034610" w:rsidP="00034610">
            <w:pPr>
              <w:pStyle w:val="TAC"/>
              <w:rPr>
                <w:rFonts w:eastAsia="MS Mincho"/>
              </w:rPr>
            </w:pPr>
            <w:r w:rsidRPr="005B7487">
              <w:rPr>
                <w:rFonts w:eastAsia="MS Mincho"/>
              </w:rPr>
              <w:t>DC_3A_n41A-n77(2A)</w:t>
            </w:r>
          </w:p>
        </w:tc>
        <w:tc>
          <w:tcPr>
            <w:tcW w:w="867" w:type="dxa"/>
            <w:shd w:val="clear" w:color="auto" w:fill="auto"/>
            <w:tcPrChange w:id="10889" w:author="Huawei" w:date="2023-03-07T16:42:00Z">
              <w:tcPr>
                <w:tcW w:w="867" w:type="dxa"/>
                <w:gridSpan w:val="2"/>
                <w:shd w:val="clear" w:color="auto" w:fill="auto"/>
              </w:tcPr>
            </w:tcPrChange>
          </w:tcPr>
          <w:p w14:paraId="7C8A7588" w14:textId="77777777" w:rsidR="00034610" w:rsidRPr="00EF5447" w:rsidRDefault="00034610" w:rsidP="00034610">
            <w:pPr>
              <w:pStyle w:val="TAC"/>
              <w:rPr>
                <w:rFonts w:eastAsia="MS Mincho"/>
              </w:rPr>
            </w:pPr>
            <w:r w:rsidRPr="00EF5447">
              <w:rPr>
                <w:rFonts w:eastAsia="Malgun Gothic" w:cs="Arial"/>
                <w:szCs w:val="18"/>
                <w:lang w:eastAsia="ko-KR"/>
              </w:rPr>
              <w:t>3</w:t>
            </w:r>
          </w:p>
        </w:tc>
        <w:tc>
          <w:tcPr>
            <w:tcW w:w="1167" w:type="dxa"/>
            <w:shd w:val="clear" w:color="auto" w:fill="auto"/>
            <w:noWrap/>
            <w:tcPrChange w:id="10890" w:author="Huawei" w:date="2023-03-07T16:42:00Z">
              <w:tcPr>
                <w:tcW w:w="828" w:type="dxa"/>
                <w:gridSpan w:val="2"/>
                <w:shd w:val="clear" w:color="auto" w:fill="auto"/>
                <w:noWrap/>
              </w:tcPr>
            </w:tcPrChange>
          </w:tcPr>
          <w:p w14:paraId="66CBE30E" w14:textId="77777777" w:rsidR="00034610" w:rsidRPr="00EF5447" w:rsidRDefault="00034610" w:rsidP="00034610">
            <w:pPr>
              <w:pStyle w:val="TAC"/>
              <w:rPr>
                <w:rFonts w:eastAsia="MS Mincho"/>
              </w:rPr>
            </w:pPr>
            <w:r w:rsidRPr="00EF5447">
              <w:rPr>
                <w:rFonts w:eastAsia="Malgun Gothic" w:cs="Arial"/>
                <w:szCs w:val="18"/>
                <w:lang w:eastAsia="ko-KR"/>
              </w:rPr>
              <w:t>1720</w:t>
            </w:r>
          </w:p>
        </w:tc>
        <w:tc>
          <w:tcPr>
            <w:tcW w:w="746" w:type="dxa"/>
            <w:shd w:val="clear" w:color="auto" w:fill="auto"/>
            <w:noWrap/>
            <w:tcPrChange w:id="10891" w:author="Huawei" w:date="2023-03-07T16:42:00Z">
              <w:tcPr>
                <w:tcW w:w="742" w:type="dxa"/>
                <w:gridSpan w:val="2"/>
                <w:shd w:val="clear" w:color="auto" w:fill="auto"/>
                <w:noWrap/>
              </w:tcPr>
            </w:tcPrChange>
          </w:tcPr>
          <w:p w14:paraId="36D28BA5" w14:textId="77777777" w:rsidR="00034610" w:rsidRPr="00EF5447" w:rsidRDefault="00034610" w:rsidP="00034610">
            <w:pPr>
              <w:pStyle w:val="TAC"/>
              <w:rPr>
                <w:rFonts w:eastAsia="MS Mincho"/>
              </w:rPr>
            </w:pPr>
            <w:r w:rsidRPr="00EF5447">
              <w:rPr>
                <w:rFonts w:eastAsia="Malgun Gothic" w:cs="Arial"/>
                <w:szCs w:val="18"/>
                <w:lang w:eastAsia="ko-KR"/>
              </w:rPr>
              <w:t>5</w:t>
            </w:r>
          </w:p>
        </w:tc>
        <w:tc>
          <w:tcPr>
            <w:tcW w:w="1582" w:type="dxa"/>
            <w:shd w:val="clear" w:color="auto" w:fill="auto"/>
            <w:noWrap/>
            <w:tcPrChange w:id="10892" w:author="Huawei" w:date="2023-03-07T16:42:00Z">
              <w:tcPr>
                <w:tcW w:w="1582" w:type="dxa"/>
                <w:gridSpan w:val="2"/>
                <w:shd w:val="clear" w:color="auto" w:fill="auto"/>
                <w:noWrap/>
              </w:tcPr>
            </w:tcPrChange>
          </w:tcPr>
          <w:p w14:paraId="46440093" w14:textId="77777777" w:rsidR="00034610" w:rsidRPr="00EF5447" w:rsidRDefault="00034610" w:rsidP="00034610">
            <w:pPr>
              <w:pStyle w:val="TAC"/>
              <w:rPr>
                <w:rFonts w:eastAsia="MS Mincho"/>
              </w:rPr>
            </w:pPr>
            <w:r w:rsidRPr="00EF5447">
              <w:rPr>
                <w:rFonts w:eastAsia="Malgun Gothic" w:cs="Arial"/>
                <w:szCs w:val="18"/>
                <w:lang w:eastAsia="ko-KR"/>
              </w:rPr>
              <w:t>25</w:t>
            </w:r>
          </w:p>
        </w:tc>
        <w:tc>
          <w:tcPr>
            <w:tcW w:w="1323" w:type="dxa"/>
            <w:shd w:val="clear" w:color="auto" w:fill="auto"/>
            <w:noWrap/>
            <w:tcPrChange w:id="10893" w:author="Huawei" w:date="2023-03-07T16:42:00Z">
              <w:tcPr>
                <w:tcW w:w="1323" w:type="dxa"/>
                <w:gridSpan w:val="2"/>
                <w:shd w:val="clear" w:color="auto" w:fill="auto"/>
                <w:noWrap/>
              </w:tcPr>
            </w:tcPrChange>
          </w:tcPr>
          <w:p w14:paraId="39D6D3C1" w14:textId="77777777" w:rsidR="00034610" w:rsidRPr="00EF5447" w:rsidRDefault="00034610" w:rsidP="00034610">
            <w:pPr>
              <w:pStyle w:val="TAC"/>
              <w:rPr>
                <w:rFonts w:eastAsia="MS Mincho"/>
              </w:rPr>
            </w:pPr>
            <w:r w:rsidRPr="00EF5447">
              <w:rPr>
                <w:rFonts w:eastAsia="Malgun Gothic" w:cs="Arial"/>
                <w:szCs w:val="18"/>
                <w:lang w:eastAsia="ko-KR"/>
              </w:rPr>
              <w:t>1815</w:t>
            </w:r>
          </w:p>
        </w:tc>
        <w:tc>
          <w:tcPr>
            <w:tcW w:w="817" w:type="dxa"/>
            <w:shd w:val="clear" w:color="auto" w:fill="auto"/>
            <w:tcPrChange w:id="10894" w:author="Huawei" w:date="2023-03-07T16:42:00Z">
              <w:tcPr>
                <w:tcW w:w="696" w:type="dxa"/>
                <w:shd w:val="clear" w:color="auto" w:fill="auto"/>
              </w:tcPr>
            </w:tcPrChange>
          </w:tcPr>
          <w:p w14:paraId="0186707A" w14:textId="77777777" w:rsidR="00034610" w:rsidRPr="00EF5447" w:rsidRDefault="00034610" w:rsidP="00034610">
            <w:pPr>
              <w:pStyle w:val="TAC"/>
              <w:rPr>
                <w:rFonts w:eastAsia="MS Mincho"/>
              </w:rPr>
            </w:pPr>
            <w:r w:rsidRPr="00EF5447">
              <w:rPr>
                <w:rFonts w:cs="Arial"/>
              </w:rPr>
              <w:t>N/A</w:t>
            </w:r>
          </w:p>
        </w:tc>
        <w:tc>
          <w:tcPr>
            <w:tcW w:w="1248" w:type="dxa"/>
            <w:shd w:val="clear" w:color="auto" w:fill="auto"/>
            <w:tcPrChange w:id="10895" w:author="Huawei" w:date="2023-03-07T16:42:00Z">
              <w:tcPr>
                <w:tcW w:w="1248" w:type="dxa"/>
                <w:gridSpan w:val="2"/>
                <w:shd w:val="clear" w:color="auto" w:fill="auto"/>
              </w:tcPr>
            </w:tcPrChange>
          </w:tcPr>
          <w:p w14:paraId="1D95B83D" w14:textId="77777777" w:rsidR="00034610" w:rsidRPr="00EF5447" w:rsidRDefault="00034610" w:rsidP="00034610">
            <w:pPr>
              <w:pStyle w:val="TAC"/>
              <w:rPr>
                <w:rFonts w:eastAsia="MS Mincho"/>
              </w:rPr>
            </w:pPr>
            <w:r w:rsidRPr="00EF5447">
              <w:rPr>
                <w:rFonts w:cs="Arial"/>
              </w:rPr>
              <w:t>N/A</w:t>
            </w:r>
          </w:p>
        </w:tc>
      </w:tr>
      <w:tr w:rsidR="00034610" w:rsidRPr="00EF5447" w14:paraId="2FAE866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897" w:author="Huawei" w:date="2023-03-07T16:42:00Z">
            <w:trPr>
              <w:gridAfter w:val="0"/>
              <w:trHeight w:val="54"/>
              <w:jc w:val="center"/>
            </w:trPr>
          </w:trPrChange>
        </w:trPr>
        <w:tc>
          <w:tcPr>
            <w:tcW w:w="2258" w:type="dxa"/>
            <w:tcBorders>
              <w:top w:val="nil"/>
              <w:bottom w:val="nil"/>
            </w:tcBorders>
            <w:shd w:val="clear" w:color="auto" w:fill="auto"/>
            <w:tcPrChange w:id="10898" w:author="Huawei" w:date="2023-03-07T16:42:00Z">
              <w:tcPr>
                <w:tcW w:w="2644" w:type="dxa"/>
                <w:gridSpan w:val="2"/>
                <w:tcBorders>
                  <w:top w:val="nil"/>
                  <w:bottom w:val="nil"/>
                </w:tcBorders>
                <w:shd w:val="clear" w:color="auto" w:fill="auto"/>
              </w:tcPr>
            </w:tcPrChange>
          </w:tcPr>
          <w:p w14:paraId="3B0AC166" w14:textId="77777777" w:rsidR="00034610" w:rsidRPr="00EF5447" w:rsidRDefault="00034610" w:rsidP="00034610">
            <w:pPr>
              <w:pStyle w:val="TAC"/>
              <w:rPr>
                <w:rFonts w:eastAsia="MS Mincho"/>
              </w:rPr>
            </w:pPr>
          </w:p>
        </w:tc>
        <w:tc>
          <w:tcPr>
            <w:tcW w:w="867" w:type="dxa"/>
            <w:shd w:val="clear" w:color="auto" w:fill="auto"/>
            <w:tcPrChange w:id="10899" w:author="Huawei" w:date="2023-03-07T16:42:00Z">
              <w:tcPr>
                <w:tcW w:w="867" w:type="dxa"/>
                <w:gridSpan w:val="2"/>
                <w:shd w:val="clear" w:color="auto" w:fill="auto"/>
              </w:tcPr>
            </w:tcPrChange>
          </w:tcPr>
          <w:p w14:paraId="26AA3465" w14:textId="77777777" w:rsidR="00034610" w:rsidRPr="00EF5447" w:rsidRDefault="00034610" w:rsidP="00034610">
            <w:pPr>
              <w:pStyle w:val="TAC"/>
              <w:rPr>
                <w:rFonts w:eastAsia="MS Mincho"/>
              </w:rPr>
            </w:pPr>
            <w:r w:rsidRPr="00EF5447">
              <w:rPr>
                <w:rFonts w:eastAsia="Malgun Gothic" w:cs="Arial"/>
                <w:szCs w:val="18"/>
                <w:lang w:eastAsia="ko-KR"/>
              </w:rPr>
              <w:t>n77</w:t>
            </w:r>
          </w:p>
        </w:tc>
        <w:tc>
          <w:tcPr>
            <w:tcW w:w="1167" w:type="dxa"/>
            <w:shd w:val="clear" w:color="auto" w:fill="auto"/>
            <w:noWrap/>
            <w:tcPrChange w:id="10900" w:author="Huawei" w:date="2023-03-07T16:42:00Z">
              <w:tcPr>
                <w:tcW w:w="828" w:type="dxa"/>
                <w:gridSpan w:val="2"/>
                <w:shd w:val="clear" w:color="auto" w:fill="auto"/>
                <w:noWrap/>
              </w:tcPr>
            </w:tcPrChange>
          </w:tcPr>
          <w:p w14:paraId="6AA8C9AD" w14:textId="77777777" w:rsidR="00034610" w:rsidRPr="00EF5447" w:rsidRDefault="00034610" w:rsidP="00034610">
            <w:pPr>
              <w:pStyle w:val="TAC"/>
              <w:rPr>
                <w:rFonts w:eastAsia="MS Mincho"/>
              </w:rPr>
            </w:pPr>
            <w:r w:rsidRPr="00EF5447">
              <w:rPr>
                <w:rFonts w:eastAsia="Malgun Gothic" w:cs="Arial"/>
                <w:szCs w:val="18"/>
                <w:lang w:eastAsia="ko-KR"/>
              </w:rPr>
              <w:t>3900</w:t>
            </w:r>
          </w:p>
        </w:tc>
        <w:tc>
          <w:tcPr>
            <w:tcW w:w="746" w:type="dxa"/>
            <w:shd w:val="clear" w:color="auto" w:fill="auto"/>
            <w:noWrap/>
            <w:tcPrChange w:id="10901" w:author="Huawei" w:date="2023-03-07T16:42:00Z">
              <w:tcPr>
                <w:tcW w:w="742" w:type="dxa"/>
                <w:gridSpan w:val="2"/>
                <w:shd w:val="clear" w:color="auto" w:fill="auto"/>
                <w:noWrap/>
              </w:tcPr>
            </w:tcPrChange>
          </w:tcPr>
          <w:p w14:paraId="684DDA85" w14:textId="77777777" w:rsidR="00034610" w:rsidRPr="00EF5447" w:rsidRDefault="00034610" w:rsidP="00034610">
            <w:pPr>
              <w:pStyle w:val="TAC"/>
              <w:rPr>
                <w:rFonts w:eastAsia="MS Mincho"/>
              </w:rPr>
            </w:pPr>
            <w:r w:rsidRPr="00EF5447">
              <w:rPr>
                <w:rFonts w:eastAsia="Malgun Gothic" w:cs="Arial"/>
                <w:szCs w:val="18"/>
                <w:lang w:eastAsia="ko-KR"/>
              </w:rPr>
              <w:t>10</w:t>
            </w:r>
          </w:p>
        </w:tc>
        <w:tc>
          <w:tcPr>
            <w:tcW w:w="1582" w:type="dxa"/>
            <w:shd w:val="clear" w:color="auto" w:fill="auto"/>
            <w:noWrap/>
            <w:tcPrChange w:id="10902" w:author="Huawei" w:date="2023-03-07T16:42:00Z">
              <w:tcPr>
                <w:tcW w:w="1582" w:type="dxa"/>
                <w:gridSpan w:val="2"/>
                <w:shd w:val="clear" w:color="auto" w:fill="auto"/>
                <w:noWrap/>
              </w:tcPr>
            </w:tcPrChange>
          </w:tcPr>
          <w:p w14:paraId="0DC51702" w14:textId="77777777" w:rsidR="00034610" w:rsidRPr="00EF5447" w:rsidRDefault="00034610" w:rsidP="00034610">
            <w:pPr>
              <w:pStyle w:val="TAC"/>
              <w:rPr>
                <w:rFonts w:eastAsia="MS Mincho"/>
              </w:rPr>
            </w:pPr>
            <w:r w:rsidRPr="00EF5447">
              <w:rPr>
                <w:rFonts w:eastAsia="Malgun Gothic" w:cs="Arial"/>
                <w:szCs w:val="18"/>
                <w:lang w:eastAsia="ko-KR"/>
              </w:rPr>
              <w:t>50</w:t>
            </w:r>
          </w:p>
        </w:tc>
        <w:tc>
          <w:tcPr>
            <w:tcW w:w="1323" w:type="dxa"/>
            <w:shd w:val="clear" w:color="auto" w:fill="auto"/>
            <w:noWrap/>
            <w:tcPrChange w:id="10903" w:author="Huawei" w:date="2023-03-07T16:42:00Z">
              <w:tcPr>
                <w:tcW w:w="1323" w:type="dxa"/>
                <w:gridSpan w:val="2"/>
                <w:shd w:val="clear" w:color="auto" w:fill="auto"/>
                <w:noWrap/>
              </w:tcPr>
            </w:tcPrChange>
          </w:tcPr>
          <w:p w14:paraId="5D105069" w14:textId="77777777" w:rsidR="00034610" w:rsidRPr="00EF5447" w:rsidRDefault="00034610" w:rsidP="00034610">
            <w:pPr>
              <w:pStyle w:val="TAC"/>
              <w:rPr>
                <w:rFonts w:eastAsia="MS Mincho"/>
              </w:rPr>
            </w:pPr>
            <w:r w:rsidRPr="00EF5447">
              <w:rPr>
                <w:rFonts w:eastAsia="Malgun Gothic" w:cs="Arial"/>
                <w:szCs w:val="18"/>
                <w:lang w:eastAsia="ko-KR"/>
              </w:rPr>
              <w:t>3900</w:t>
            </w:r>
          </w:p>
        </w:tc>
        <w:tc>
          <w:tcPr>
            <w:tcW w:w="817" w:type="dxa"/>
            <w:shd w:val="clear" w:color="auto" w:fill="auto"/>
            <w:tcPrChange w:id="10904" w:author="Huawei" w:date="2023-03-07T16:42:00Z">
              <w:tcPr>
                <w:tcW w:w="696" w:type="dxa"/>
                <w:shd w:val="clear" w:color="auto" w:fill="auto"/>
              </w:tcPr>
            </w:tcPrChange>
          </w:tcPr>
          <w:p w14:paraId="55E9BE2F" w14:textId="77777777" w:rsidR="00034610" w:rsidRPr="00EF5447" w:rsidRDefault="00034610" w:rsidP="00034610">
            <w:pPr>
              <w:pStyle w:val="TAC"/>
              <w:rPr>
                <w:rFonts w:eastAsia="MS Mincho"/>
              </w:rPr>
            </w:pPr>
            <w:r w:rsidRPr="00EF5447">
              <w:rPr>
                <w:rFonts w:cs="Arial"/>
              </w:rPr>
              <w:t>N/A</w:t>
            </w:r>
          </w:p>
        </w:tc>
        <w:tc>
          <w:tcPr>
            <w:tcW w:w="1248" w:type="dxa"/>
            <w:shd w:val="clear" w:color="auto" w:fill="auto"/>
            <w:tcPrChange w:id="10905" w:author="Huawei" w:date="2023-03-07T16:42:00Z">
              <w:tcPr>
                <w:tcW w:w="1248" w:type="dxa"/>
                <w:gridSpan w:val="2"/>
                <w:shd w:val="clear" w:color="auto" w:fill="auto"/>
              </w:tcPr>
            </w:tcPrChange>
          </w:tcPr>
          <w:p w14:paraId="0331FC73" w14:textId="77777777" w:rsidR="00034610" w:rsidRPr="00EF5447" w:rsidRDefault="00034610" w:rsidP="00034610">
            <w:pPr>
              <w:pStyle w:val="TAC"/>
              <w:rPr>
                <w:rFonts w:eastAsia="MS Mincho"/>
              </w:rPr>
            </w:pPr>
            <w:r w:rsidRPr="00EF5447">
              <w:rPr>
                <w:rFonts w:cs="Arial"/>
              </w:rPr>
              <w:t>N/A</w:t>
            </w:r>
          </w:p>
        </w:tc>
      </w:tr>
      <w:tr w:rsidR="00034610" w:rsidRPr="00EF5447" w14:paraId="26FEA4E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907" w:author="Huawei" w:date="2023-03-07T16:42:00Z">
            <w:trPr>
              <w:gridAfter w:val="0"/>
              <w:trHeight w:val="54"/>
              <w:jc w:val="center"/>
            </w:trPr>
          </w:trPrChange>
        </w:trPr>
        <w:tc>
          <w:tcPr>
            <w:tcW w:w="2258" w:type="dxa"/>
            <w:tcBorders>
              <w:top w:val="nil"/>
              <w:bottom w:val="nil"/>
            </w:tcBorders>
            <w:shd w:val="clear" w:color="auto" w:fill="auto"/>
            <w:tcPrChange w:id="10908" w:author="Huawei" w:date="2023-03-07T16:42:00Z">
              <w:tcPr>
                <w:tcW w:w="2644" w:type="dxa"/>
                <w:gridSpan w:val="2"/>
                <w:tcBorders>
                  <w:top w:val="nil"/>
                  <w:bottom w:val="nil"/>
                </w:tcBorders>
                <w:shd w:val="clear" w:color="auto" w:fill="auto"/>
              </w:tcPr>
            </w:tcPrChange>
          </w:tcPr>
          <w:p w14:paraId="55678B04" w14:textId="77777777" w:rsidR="00034610" w:rsidRPr="00EF5447" w:rsidRDefault="00034610" w:rsidP="00034610">
            <w:pPr>
              <w:pStyle w:val="TAC"/>
              <w:rPr>
                <w:rFonts w:eastAsia="MS Mincho"/>
              </w:rPr>
            </w:pPr>
          </w:p>
        </w:tc>
        <w:tc>
          <w:tcPr>
            <w:tcW w:w="867" w:type="dxa"/>
            <w:shd w:val="clear" w:color="auto" w:fill="auto"/>
            <w:tcPrChange w:id="10909" w:author="Huawei" w:date="2023-03-07T16:42:00Z">
              <w:tcPr>
                <w:tcW w:w="867" w:type="dxa"/>
                <w:gridSpan w:val="2"/>
                <w:shd w:val="clear" w:color="auto" w:fill="auto"/>
              </w:tcPr>
            </w:tcPrChange>
          </w:tcPr>
          <w:p w14:paraId="004D08A0" w14:textId="77777777" w:rsidR="00034610" w:rsidRPr="00EF5447" w:rsidRDefault="00034610" w:rsidP="00034610">
            <w:pPr>
              <w:pStyle w:val="TAC"/>
              <w:rPr>
                <w:rFonts w:eastAsia="MS Mincho"/>
              </w:rPr>
            </w:pPr>
            <w:r w:rsidRPr="00EF5447">
              <w:rPr>
                <w:lang w:eastAsia="ko-KR"/>
              </w:rPr>
              <w:t>41/n41</w:t>
            </w:r>
          </w:p>
        </w:tc>
        <w:tc>
          <w:tcPr>
            <w:tcW w:w="1167" w:type="dxa"/>
            <w:shd w:val="clear" w:color="auto" w:fill="auto"/>
            <w:noWrap/>
            <w:tcPrChange w:id="10910" w:author="Huawei" w:date="2023-03-07T16:42:00Z">
              <w:tcPr>
                <w:tcW w:w="828" w:type="dxa"/>
                <w:gridSpan w:val="2"/>
                <w:shd w:val="clear" w:color="auto" w:fill="auto"/>
                <w:noWrap/>
              </w:tcPr>
            </w:tcPrChange>
          </w:tcPr>
          <w:p w14:paraId="26509261" w14:textId="77777777" w:rsidR="00034610" w:rsidRPr="00EF5447" w:rsidRDefault="00034610" w:rsidP="00034610">
            <w:pPr>
              <w:pStyle w:val="TAC"/>
              <w:rPr>
                <w:rFonts w:eastAsia="MS Mincho"/>
              </w:rPr>
            </w:pPr>
            <w:r w:rsidRPr="00EF5447">
              <w:rPr>
                <w:rFonts w:eastAsia="Malgun Gothic" w:cs="Arial"/>
                <w:szCs w:val="18"/>
                <w:lang w:eastAsia="ko-KR"/>
              </w:rPr>
              <w:t>2640</w:t>
            </w:r>
          </w:p>
        </w:tc>
        <w:tc>
          <w:tcPr>
            <w:tcW w:w="746" w:type="dxa"/>
            <w:shd w:val="clear" w:color="auto" w:fill="auto"/>
            <w:noWrap/>
            <w:tcPrChange w:id="10911" w:author="Huawei" w:date="2023-03-07T16:42:00Z">
              <w:tcPr>
                <w:tcW w:w="742" w:type="dxa"/>
                <w:gridSpan w:val="2"/>
                <w:shd w:val="clear" w:color="auto" w:fill="auto"/>
                <w:noWrap/>
              </w:tcPr>
            </w:tcPrChange>
          </w:tcPr>
          <w:p w14:paraId="7C0C6C2D" w14:textId="77777777" w:rsidR="00034610" w:rsidRPr="00EF5447" w:rsidRDefault="00034610" w:rsidP="00034610">
            <w:pPr>
              <w:pStyle w:val="TAC"/>
              <w:rPr>
                <w:rFonts w:eastAsia="MS Mincho"/>
              </w:rPr>
            </w:pPr>
            <w:r w:rsidRPr="00EF5447">
              <w:rPr>
                <w:rFonts w:eastAsia="Malgun Gothic" w:cs="Arial"/>
                <w:szCs w:val="18"/>
                <w:lang w:eastAsia="ko-KR"/>
              </w:rPr>
              <w:t>5</w:t>
            </w:r>
          </w:p>
        </w:tc>
        <w:tc>
          <w:tcPr>
            <w:tcW w:w="1582" w:type="dxa"/>
            <w:shd w:val="clear" w:color="auto" w:fill="auto"/>
            <w:noWrap/>
            <w:tcPrChange w:id="10912" w:author="Huawei" w:date="2023-03-07T16:42:00Z">
              <w:tcPr>
                <w:tcW w:w="1582" w:type="dxa"/>
                <w:gridSpan w:val="2"/>
                <w:shd w:val="clear" w:color="auto" w:fill="auto"/>
                <w:noWrap/>
              </w:tcPr>
            </w:tcPrChange>
          </w:tcPr>
          <w:p w14:paraId="039EF9E1" w14:textId="77777777" w:rsidR="00034610" w:rsidRPr="00EF5447" w:rsidRDefault="00034610" w:rsidP="00034610">
            <w:pPr>
              <w:pStyle w:val="TAC"/>
              <w:rPr>
                <w:rFonts w:eastAsia="MS Mincho"/>
              </w:rPr>
            </w:pPr>
            <w:r w:rsidRPr="00EF5447">
              <w:rPr>
                <w:rFonts w:eastAsia="Malgun Gothic" w:cs="Arial"/>
                <w:szCs w:val="18"/>
                <w:lang w:eastAsia="ko-KR"/>
              </w:rPr>
              <w:t>25</w:t>
            </w:r>
          </w:p>
        </w:tc>
        <w:tc>
          <w:tcPr>
            <w:tcW w:w="1323" w:type="dxa"/>
            <w:shd w:val="clear" w:color="auto" w:fill="auto"/>
            <w:noWrap/>
            <w:tcPrChange w:id="10913" w:author="Huawei" w:date="2023-03-07T16:42:00Z">
              <w:tcPr>
                <w:tcW w:w="1323" w:type="dxa"/>
                <w:gridSpan w:val="2"/>
                <w:shd w:val="clear" w:color="auto" w:fill="auto"/>
                <w:noWrap/>
              </w:tcPr>
            </w:tcPrChange>
          </w:tcPr>
          <w:p w14:paraId="04E4E636" w14:textId="77777777" w:rsidR="00034610" w:rsidRPr="00EF5447" w:rsidRDefault="00034610" w:rsidP="00034610">
            <w:pPr>
              <w:pStyle w:val="TAC"/>
              <w:rPr>
                <w:rFonts w:eastAsia="MS Mincho"/>
              </w:rPr>
            </w:pPr>
            <w:r w:rsidRPr="00EF5447">
              <w:rPr>
                <w:rFonts w:eastAsia="Malgun Gothic" w:cs="Arial"/>
                <w:szCs w:val="18"/>
                <w:lang w:eastAsia="ko-KR"/>
              </w:rPr>
              <w:t>2640</w:t>
            </w:r>
          </w:p>
        </w:tc>
        <w:tc>
          <w:tcPr>
            <w:tcW w:w="817" w:type="dxa"/>
            <w:shd w:val="clear" w:color="auto" w:fill="auto"/>
            <w:tcPrChange w:id="10914" w:author="Huawei" w:date="2023-03-07T16:42:00Z">
              <w:tcPr>
                <w:tcW w:w="696" w:type="dxa"/>
                <w:shd w:val="clear" w:color="auto" w:fill="auto"/>
              </w:tcPr>
            </w:tcPrChange>
          </w:tcPr>
          <w:p w14:paraId="5C60654E" w14:textId="77777777" w:rsidR="00034610" w:rsidRPr="00EF5447" w:rsidRDefault="00034610" w:rsidP="00034610">
            <w:pPr>
              <w:pStyle w:val="TAC"/>
              <w:rPr>
                <w:rFonts w:eastAsia="MS Mincho"/>
              </w:rPr>
            </w:pPr>
            <w:r w:rsidRPr="00EF5447">
              <w:rPr>
                <w:rFonts w:cs="Arial"/>
                <w:lang w:eastAsia="zh-CN"/>
              </w:rPr>
              <w:t>5.3</w:t>
            </w:r>
          </w:p>
        </w:tc>
        <w:tc>
          <w:tcPr>
            <w:tcW w:w="1248" w:type="dxa"/>
            <w:shd w:val="clear" w:color="auto" w:fill="auto"/>
            <w:tcPrChange w:id="10915" w:author="Huawei" w:date="2023-03-07T16:42:00Z">
              <w:tcPr>
                <w:tcW w:w="1248" w:type="dxa"/>
                <w:gridSpan w:val="2"/>
                <w:shd w:val="clear" w:color="auto" w:fill="auto"/>
              </w:tcPr>
            </w:tcPrChange>
          </w:tcPr>
          <w:p w14:paraId="791B4A4F" w14:textId="77777777" w:rsidR="00034610" w:rsidRPr="00EF5447" w:rsidRDefault="00034610" w:rsidP="00034610">
            <w:pPr>
              <w:pStyle w:val="TAC"/>
              <w:rPr>
                <w:rFonts w:cs="Arial"/>
                <w:lang w:eastAsia="zh-CN"/>
              </w:rPr>
            </w:pPr>
            <w:r w:rsidRPr="00EF5447">
              <w:rPr>
                <w:rFonts w:cs="Arial"/>
                <w:lang w:eastAsia="zh-CN"/>
              </w:rPr>
              <w:t>IMD5</w:t>
            </w:r>
          </w:p>
        </w:tc>
      </w:tr>
      <w:tr w:rsidR="00034610" w:rsidRPr="00EF5447" w14:paraId="669CC57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917" w:author="Huawei" w:date="2023-03-07T16:42:00Z">
            <w:trPr>
              <w:gridAfter w:val="0"/>
              <w:trHeight w:val="54"/>
              <w:jc w:val="center"/>
            </w:trPr>
          </w:trPrChange>
        </w:trPr>
        <w:tc>
          <w:tcPr>
            <w:tcW w:w="2258" w:type="dxa"/>
            <w:tcBorders>
              <w:top w:val="nil"/>
              <w:bottom w:val="nil"/>
            </w:tcBorders>
            <w:shd w:val="clear" w:color="auto" w:fill="auto"/>
            <w:tcPrChange w:id="10918" w:author="Huawei" w:date="2023-03-07T16:42:00Z">
              <w:tcPr>
                <w:tcW w:w="2644" w:type="dxa"/>
                <w:gridSpan w:val="2"/>
                <w:tcBorders>
                  <w:top w:val="nil"/>
                  <w:bottom w:val="nil"/>
                </w:tcBorders>
                <w:shd w:val="clear" w:color="auto" w:fill="auto"/>
              </w:tcPr>
            </w:tcPrChange>
          </w:tcPr>
          <w:p w14:paraId="1208CA1F" w14:textId="77777777" w:rsidR="00034610" w:rsidRPr="00EF5447" w:rsidRDefault="00034610" w:rsidP="00034610">
            <w:pPr>
              <w:pStyle w:val="TAC"/>
              <w:rPr>
                <w:rFonts w:eastAsia="MS Mincho"/>
              </w:rPr>
            </w:pPr>
          </w:p>
        </w:tc>
        <w:tc>
          <w:tcPr>
            <w:tcW w:w="867" w:type="dxa"/>
            <w:shd w:val="clear" w:color="auto" w:fill="auto"/>
            <w:tcPrChange w:id="10919" w:author="Huawei" w:date="2023-03-07T16:42:00Z">
              <w:tcPr>
                <w:tcW w:w="867" w:type="dxa"/>
                <w:gridSpan w:val="2"/>
                <w:shd w:val="clear" w:color="auto" w:fill="auto"/>
              </w:tcPr>
            </w:tcPrChange>
          </w:tcPr>
          <w:p w14:paraId="763ED46F" w14:textId="77777777" w:rsidR="00034610" w:rsidRPr="00EF5447" w:rsidRDefault="00034610" w:rsidP="00034610">
            <w:pPr>
              <w:pStyle w:val="TAC"/>
              <w:rPr>
                <w:rFonts w:eastAsia="MS Mincho"/>
              </w:rPr>
            </w:pPr>
            <w:r w:rsidRPr="00EF5447">
              <w:rPr>
                <w:lang w:eastAsia="ko-KR"/>
              </w:rPr>
              <w:t>41/n41</w:t>
            </w:r>
          </w:p>
        </w:tc>
        <w:tc>
          <w:tcPr>
            <w:tcW w:w="1167" w:type="dxa"/>
            <w:shd w:val="clear" w:color="auto" w:fill="auto"/>
            <w:noWrap/>
            <w:tcPrChange w:id="10920" w:author="Huawei" w:date="2023-03-07T16:42:00Z">
              <w:tcPr>
                <w:tcW w:w="828" w:type="dxa"/>
                <w:gridSpan w:val="2"/>
                <w:shd w:val="clear" w:color="auto" w:fill="auto"/>
                <w:noWrap/>
              </w:tcPr>
            </w:tcPrChange>
          </w:tcPr>
          <w:p w14:paraId="6368A9F9" w14:textId="77777777" w:rsidR="00034610" w:rsidRPr="00EF5447" w:rsidRDefault="00034610" w:rsidP="00034610">
            <w:pPr>
              <w:pStyle w:val="TAC"/>
              <w:rPr>
                <w:rFonts w:eastAsia="MS Mincho"/>
              </w:rPr>
            </w:pPr>
            <w:r w:rsidRPr="00EF5447">
              <w:rPr>
                <w:rFonts w:eastAsia="Malgun Gothic" w:cs="Arial"/>
                <w:szCs w:val="18"/>
                <w:lang w:eastAsia="ko-KR"/>
              </w:rPr>
              <w:t>2620</w:t>
            </w:r>
          </w:p>
        </w:tc>
        <w:tc>
          <w:tcPr>
            <w:tcW w:w="746" w:type="dxa"/>
            <w:shd w:val="clear" w:color="auto" w:fill="auto"/>
            <w:noWrap/>
            <w:tcPrChange w:id="10921" w:author="Huawei" w:date="2023-03-07T16:42:00Z">
              <w:tcPr>
                <w:tcW w:w="742" w:type="dxa"/>
                <w:gridSpan w:val="2"/>
                <w:shd w:val="clear" w:color="auto" w:fill="auto"/>
                <w:noWrap/>
              </w:tcPr>
            </w:tcPrChange>
          </w:tcPr>
          <w:p w14:paraId="414D94D7" w14:textId="77777777" w:rsidR="00034610" w:rsidRPr="00EF5447" w:rsidRDefault="00034610" w:rsidP="00034610">
            <w:pPr>
              <w:pStyle w:val="TAC"/>
              <w:rPr>
                <w:rFonts w:eastAsia="MS Mincho"/>
              </w:rPr>
            </w:pPr>
            <w:r w:rsidRPr="00EF5447">
              <w:rPr>
                <w:rFonts w:cs="Arial"/>
                <w:szCs w:val="18"/>
                <w:lang w:eastAsia="ko-KR"/>
              </w:rPr>
              <w:t>5</w:t>
            </w:r>
          </w:p>
        </w:tc>
        <w:tc>
          <w:tcPr>
            <w:tcW w:w="1582" w:type="dxa"/>
            <w:shd w:val="clear" w:color="auto" w:fill="auto"/>
            <w:noWrap/>
            <w:tcPrChange w:id="10922" w:author="Huawei" w:date="2023-03-07T16:42:00Z">
              <w:tcPr>
                <w:tcW w:w="1582" w:type="dxa"/>
                <w:gridSpan w:val="2"/>
                <w:shd w:val="clear" w:color="auto" w:fill="auto"/>
                <w:noWrap/>
              </w:tcPr>
            </w:tcPrChange>
          </w:tcPr>
          <w:p w14:paraId="5853DEB6" w14:textId="77777777" w:rsidR="00034610" w:rsidRPr="00EF5447" w:rsidRDefault="00034610" w:rsidP="00034610">
            <w:pPr>
              <w:pStyle w:val="TAC"/>
              <w:rPr>
                <w:rFonts w:eastAsia="MS Mincho"/>
              </w:rPr>
            </w:pPr>
            <w:r w:rsidRPr="00EF5447">
              <w:rPr>
                <w:rFonts w:cs="Arial"/>
                <w:szCs w:val="18"/>
                <w:lang w:eastAsia="ko-KR"/>
              </w:rPr>
              <w:t>25</w:t>
            </w:r>
          </w:p>
        </w:tc>
        <w:tc>
          <w:tcPr>
            <w:tcW w:w="1323" w:type="dxa"/>
            <w:shd w:val="clear" w:color="auto" w:fill="auto"/>
            <w:noWrap/>
            <w:tcPrChange w:id="10923" w:author="Huawei" w:date="2023-03-07T16:42:00Z">
              <w:tcPr>
                <w:tcW w:w="1323" w:type="dxa"/>
                <w:gridSpan w:val="2"/>
                <w:shd w:val="clear" w:color="auto" w:fill="auto"/>
                <w:noWrap/>
              </w:tcPr>
            </w:tcPrChange>
          </w:tcPr>
          <w:p w14:paraId="2493C775" w14:textId="77777777" w:rsidR="00034610" w:rsidRPr="00EF5447" w:rsidRDefault="00034610" w:rsidP="00034610">
            <w:pPr>
              <w:pStyle w:val="TAC"/>
              <w:rPr>
                <w:rFonts w:eastAsia="MS Mincho"/>
              </w:rPr>
            </w:pPr>
            <w:r w:rsidRPr="00EF5447">
              <w:rPr>
                <w:rFonts w:eastAsia="Malgun Gothic" w:cs="Arial"/>
                <w:szCs w:val="18"/>
                <w:lang w:eastAsia="ko-KR"/>
              </w:rPr>
              <w:t>2620</w:t>
            </w:r>
          </w:p>
        </w:tc>
        <w:tc>
          <w:tcPr>
            <w:tcW w:w="817" w:type="dxa"/>
            <w:shd w:val="clear" w:color="auto" w:fill="auto"/>
            <w:tcPrChange w:id="10924" w:author="Huawei" w:date="2023-03-07T16:42:00Z">
              <w:tcPr>
                <w:tcW w:w="696" w:type="dxa"/>
                <w:shd w:val="clear" w:color="auto" w:fill="auto"/>
              </w:tcPr>
            </w:tcPrChange>
          </w:tcPr>
          <w:p w14:paraId="54579717" w14:textId="77777777" w:rsidR="00034610" w:rsidRPr="00EF5447" w:rsidRDefault="00034610" w:rsidP="00034610">
            <w:pPr>
              <w:pStyle w:val="TAC"/>
              <w:rPr>
                <w:rFonts w:eastAsia="MS Mincho"/>
              </w:rPr>
            </w:pPr>
            <w:r w:rsidRPr="00EF5447">
              <w:rPr>
                <w:rFonts w:cs="Arial"/>
              </w:rPr>
              <w:t>N/A</w:t>
            </w:r>
          </w:p>
        </w:tc>
        <w:tc>
          <w:tcPr>
            <w:tcW w:w="1248" w:type="dxa"/>
            <w:shd w:val="clear" w:color="auto" w:fill="auto"/>
            <w:tcPrChange w:id="10925" w:author="Huawei" w:date="2023-03-07T16:42:00Z">
              <w:tcPr>
                <w:tcW w:w="1248" w:type="dxa"/>
                <w:gridSpan w:val="2"/>
                <w:shd w:val="clear" w:color="auto" w:fill="auto"/>
              </w:tcPr>
            </w:tcPrChange>
          </w:tcPr>
          <w:p w14:paraId="3F4C210D" w14:textId="77777777" w:rsidR="00034610" w:rsidRPr="00EF5447" w:rsidRDefault="00034610" w:rsidP="00034610">
            <w:pPr>
              <w:pStyle w:val="TAC"/>
              <w:rPr>
                <w:rFonts w:eastAsia="MS Mincho"/>
              </w:rPr>
            </w:pPr>
            <w:r w:rsidRPr="00EF5447">
              <w:rPr>
                <w:rFonts w:cs="Arial"/>
              </w:rPr>
              <w:t>N/A</w:t>
            </w:r>
          </w:p>
        </w:tc>
      </w:tr>
      <w:tr w:rsidR="00034610" w:rsidRPr="00EF5447" w14:paraId="4F05E14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927" w:author="Huawei" w:date="2023-03-07T16:42:00Z">
            <w:trPr>
              <w:gridAfter w:val="0"/>
              <w:trHeight w:val="54"/>
              <w:jc w:val="center"/>
            </w:trPr>
          </w:trPrChange>
        </w:trPr>
        <w:tc>
          <w:tcPr>
            <w:tcW w:w="2258" w:type="dxa"/>
            <w:tcBorders>
              <w:top w:val="nil"/>
              <w:bottom w:val="nil"/>
            </w:tcBorders>
            <w:shd w:val="clear" w:color="auto" w:fill="auto"/>
            <w:tcPrChange w:id="10928" w:author="Huawei" w:date="2023-03-07T16:42:00Z">
              <w:tcPr>
                <w:tcW w:w="2644" w:type="dxa"/>
                <w:gridSpan w:val="2"/>
                <w:tcBorders>
                  <w:top w:val="nil"/>
                  <w:bottom w:val="nil"/>
                </w:tcBorders>
                <w:shd w:val="clear" w:color="auto" w:fill="auto"/>
              </w:tcPr>
            </w:tcPrChange>
          </w:tcPr>
          <w:p w14:paraId="274F5219" w14:textId="77777777" w:rsidR="00034610" w:rsidRPr="00EF5447" w:rsidRDefault="00034610" w:rsidP="00034610">
            <w:pPr>
              <w:pStyle w:val="TAC"/>
              <w:rPr>
                <w:rFonts w:eastAsia="MS Mincho"/>
              </w:rPr>
            </w:pPr>
          </w:p>
        </w:tc>
        <w:tc>
          <w:tcPr>
            <w:tcW w:w="867" w:type="dxa"/>
            <w:shd w:val="clear" w:color="auto" w:fill="auto"/>
            <w:tcPrChange w:id="10929" w:author="Huawei" w:date="2023-03-07T16:42:00Z">
              <w:tcPr>
                <w:tcW w:w="867" w:type="dxa"/>
                <w:gridSpan w:val="2"/>
                <w:shd w:val="clear" w:color="auto" w:fill="auto"/>
              </w:tcPr>
            </w:tcPrChange>
          </w:tcPr>
          <w:p w14:paraId="290D5EF4" w14:textId="77777777" w:rsidR="00034610" w:rsidRPr="00EF5447" w:rsidRDefault="00034610" w:rsidP="00034610">
            <w:pPr>
              <w:pStyle w:val="TAC"/>
              <w:rPr>
                <w:rFonts w:eastAsia="MS Mincho"/>
              </w:rPr>
            </w:pPr>
            <w:r w:rsidRPr="00EF5447">
              <w:rPr>
                <w:rFonts w:eastAsia="Malgun Gothic" w:cs="Arial"/>
                <w:szCs w:val="18"/>
                <w:lang w:eastAsia="ko-KR"/>
              </w:rPr>
              <w:t>n77</w:t>
            </w:r>
          </w:p>
        </w:tc>
        <w:tc>
          <w:tcPr>
            <w:tcW w:w="1167" w:type="dxa"/>
            <w:shd w:val="clear" w:color="auto" w:fill="auto"/>
            <w:noWrap/>
            <w:tcPrChange w:id="10930" w:author="Huawei" w:date="2023-03-07T16:42:00Z">
              <w:tcPr>
                <w:tcW w:w="828" w:type="dxa"/>
                <w:gridSpan w:val="2"/>
                <w:shd w:val="clear" w:color="auto" w:fill="auto"/>
                <w:noWrap/>
              </w:tcPr>
            </w:tcPrChange>
          </w:tcPr>
          <w:p w14:paraId="01007044" w14:textId="77777777" w:rsidR="00034610" w:rsidRPr="00EF5447" w:rsidRDefault="00034610" w:rsidP="00034610">
            <w:pPr>
              <w:pStyle w:val="TAC"/>
              <w:rPr>
                <w:rFonts w:eastAsia="MS Mincho"/>
              </w:rPr>
            </w:pPr>
            <w:r w:rsidRPr="00EF5447">
              <w:rPr>
                <w:rFonts w:eastAsia="Malgun Gothic" w:cs="Arial"/>
                <w:szCs w:val="18"/>
                <w:lang w:eastAsia="ko-KR"/>
              </w:rPr>
              <w:t>3400</w:t>
            </w:r>
          </w:p>
        </w:tc>
        <w:tc>
          <w:tcPr>
            <w:tcW w:w="746" w:type="dxa"/>
            <w:shd w:val="clear" w:color="auto" w:fill="auto"/>
            <w:noWrap/>
            <w:tcPrChange w:id="10931" w:author="Huawei" w:date="2023-03-07T16:42:00Z">
              <w:tcPr>
                <w:tcW w:w="742" w:type="dxa"/>
                <w:gridSpan w:val="2"/>
                <w:shd w:val="clear" w:color="auto" w:fill="auto"/>
                <w:noWrap/>
              </w:tcPr>
            </w:tcPrChange>
          </w:tcPr>
          <w:p w14:paraId="08DF87F8" w14:textId="77777777" w:rsidR="00034610" w:rsidRPr="00EF5447" w:rsidRDefault="00034610" w:rsidP="00034610">
            <w:pPr>
              <w:pStyle w:val="TAC"/>
              <w:rPr>
                <w:rFonts w:eastAsia="MS Mincho"/>
              </w:rPr>
            </w:pPr>
            <w:r w:rsidRPr="00EF5447">
              <w:rPr>
                <w:rFonts w:eastAsia="Malgun Gothic" w:cs="Arial"/>
                <w:szCs w:val="18"/>
                <w:lang w:eastAsia="ko-KR"/>
              </w:rPr>
              <w:t>10</w:t>
            </w:r>
          </w:p>
        </w:tc>
        <w:tc>
          <w:tcPr>
            <w:tcW w:w="1582" w:type="dxa"/>
            <w:shd w:val="clear" w:color="auto" w:fill="auto"/>
            <w:noWrap/>
            <w:tcPrChange w:id="10932" w:author="Huawei" w:date="2023-03-07T16:42:00Z">
              <w:tcPr>
                <w:tcW w:w="1582" w:type="dxa"/>
                <w:gridSpan w:val="2"/>
                <w:shd w:val="clear" w:color="auto" w:fill="auto"/>
                <w:noWrap/>
              </w:tcPr>
            </w:tcPrChange>
          </w:tcPr>
          <w:p w14:paraId="026FEF78" w14:textId="77777777" w:rsidR="00034610" w:rsidRPr="00EF5447" w:rsidRDefault="00034610" w:rsidP="00034610">
            <w:pPr>
              <w:pStyle w:val="TAC"/>
              <w:rPr>
                <w:rFonts w:eastAsia="MS Mincho"/>
              </w:rPr>
            </w:pPr>
            <w:r w:rsidRPr="00EF5447">
              <w:rPr>
                <w:rFonts w:eastAsia="Malgun Gothic" w:cs="Arial"/>
                <w:szCs w:val="18"/>
                <w:lang w:eastAsia="ko-KR"/>
              </w:rPr>
              <w:t>50</w:t>
            </w:r>
          </w:p>
        </w:tc>
        <w:tc>
          <w:tcPr>
            <w:tcW w:w="1323" w:type="dxa"/>
            <w:shd w:val="clear" w:color="auto" w:fill="auto"/>
            <w:noWrap/>
            <w:tcPrChange w:id="10933" w:author="Huawei" w:date="2023-03-07T16:42:00Z">
              <w:tcPr>
                <w:tcW w:w="1323" w:type="dxa"/>
                <w:gridSpan w:val="2"/>
                <w:shd w:val="clear" w:color="auto" w:fill="auto"/>
                <w:noWrap/>
              </w:tcPr>
            </w:tcPrChange>
          </w:tcPr>
          <w:p w14:paraId="1B427A51" w14:textId="77777777" w:rsidR="00034610" w:rsidRPr="00EF5447" w:rsidRDefault="00034610" w:rsidP="00034610">
            <w:pPr>
              <w:pStyle w:val="TAC"/>
              <w:rPr>
                <w:rFonts w:eastAsia="MS Mincho"/>
              </w:rPr>
            </w:pPr>
            <w:r w:rsidRPr="00EF5447">
              <w:rPr>
                <w:rFonts w:eastAsia="Malgun Gothic" w:cs="Arial"/>
                <w:szCs w:val="18"/>
                <w:lang w:eastAsia="ko-KR"/>
              </w:rPr>
              <w:t>3400</w:t>
            </w:r>
          </w:p>
        </w:tc>
        <w:tc>
          <w:tcPr>
            <w:tcW w:w="817" w:type="dxa"/>
            <w:shd w:val="clear" w:color="auto" w:fill="auto"/>
            <w:tcPrChange w:id="10934" w:author="Huawei" w:date="2023-03-07T16:42:00Z">
              <w:tcPr>
                <w:tcW w:w="696" w:type="dxa"/>
                <w:shd w:val="clear" w:color="auto" w:fill="auto"/>
              </w:tcPr>
            </w:tcPrChange>
          </w:tcPr>
          <w:p w14:paraId="605B3B99" w14:textId="77777777" w:rsidR="00034610" w:rsidRPr="00EF5447" w:rsidRDefault="00034610" w:rsidP="00034610">
            <w:pPr>
              <w:pStyle w:val="TAC"/>
              <w:rPr>
                <w:rFonts w:eastAsia="MS Mincho"/>
              </w:rPr>
            </w:pPr>
            <w:r w:rsidRPr="00EF5447">
              <w:rPr>
                <w:rFonts w:cs="Arial"/>
              </w:rPr>
              <w:t>N/A</w:t>
            </w:r>
          </w:p>
        </w:tc>
        <w:tc>
          <w:tcPr>
            <w:tcW w:w="1248" w:type="dxa"/>
            <w:shd w:val="clear" w:color="auto" w:fill="auto"/>
            <w:tcPrChange w:id="10935" w:author="Huawei" w:date="2023-03-07T16:42:00Z">
              <w:tcPr>
                <w:tcW w:w="1248" w:type="dxa"/>
                <w:gridSpan w:val="2"/>
                <w:shd w:val="clear" w:color="auto" w:fill="auto"/>
              </w:tcPr>
            </w:tcPrChange>
          </w:tcPr>
          <w:p w14:paraId="270A3E54" w14:textId="77777777" w:rsidR="00034610" w:rsidRPr="00EF5447" w:rsidRDefault="00034610" w:rsidP="00034610">
            <w:pPr>
              <w:pStyle w:val="TAC"/>
              <w:rPr>
                <w:rFonts w:eastAsia="MS Mincho"/>
              </w:rPr>
            </w:pPr>
            <w:r w:rsidRPr="00EF5447">
              <w:rPr>
                <w:rFonts w:cs="Arial"/>
              </w:rPr>
              <w:t>N/A</w:t>
            </w:r>
          </w:p>
        </w:tc>
      </w:tr>
      <w:tr w:rsidR="00034610" w:rsidRPr="00EF5447" w14:paraId="0F33358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937" w:author="Huawei" w:date="2023-03-07T16:42:00Z">
            <w:trPr>
              <w:gridAfter w:val="0"/>
              <w:trHeight w:val="54"/>
              <w:jc w:val="center"/>
            </w:trPr>
          </w:trPrChange>
        </w:trPr>
        <w:tc>
          <w:tcPr>
            <w:tcW w:w="2258" w:type="dxa"/>
            <w:tcBorders>
              <w:top w:val="nil"/>
              <w:bottom w:val="single" w:sz="4" w:space="0" w:color="auto"/>
            </w:tcBorders>
            <w:shd w:val="clear" w:color="auto" w:fill="auto"/>
            <w:tcPrChange w:id="10938" w:author="Huawei" w:date="2023-03-07T16:42:00Z">
              <w:tcPr>
                <w:tcW w:w="2644" w:type="dxa"/>
                <w:gridSpan w:val="2"/>
                <w:tcBorders>
                  <w:top w:val="nil"/>
                  <w:bottom w:val="single" w:sz="4" w:space="0" w:color="auto"/>
                </w:tcBorders>
                <w:shd w:val="clear" w:color="auto" w:fill="auto"/>
              </w:tcPr>
            </w:tcPrChange>
          </w:tcPr>
          <w:p w14:paraId="2FA11713" w14:textId="77777777" w:rsidR="00034610" w:rsidRPr="00EF5447" w:rsidRDefault="00034610" w:rsidP="00034610">
            <w:pPr>
              <w:pStyle w:val="TAC"/>
              <w:rPr>
                <w:rFonts w:eastAsia="MS Mincho"/>
              </w:rPr>
            </w:pPr>
          </w:p>
        </w:tc>
        <w:tc>
          <w:tcPr>
            <w:tcW w:w="867" w:type="dxa"/>
            <w:shd w:val="clear" w:color="auto" w:fill="auto"/>
            <w:tcPrChange w:id="10939" w:author="Huawei" w:date="2023-03-07T16:42:00Z">
              <w:tcPr>
                <w:tcW w:w="867" w:type="dxa"/>
                <w:gridSpan w:val="2"/>
                <w:shd w:val="clear" w:color="auto" w:fill="auto"/>
              </w:tcPr>
            </w:tcPrChange>
          </w:tcPr>
          <w:p w14:paraId="51FEEE0C" w14:textId="77777777" w:rsidR="00034610" w:rsidRPr="00EF5447" w:rsidRDefault="00034610" w:rsidP="00034610">
            <w:pPr>
              <w:pStyle w:val="TAC"/>
              <w:rPr>
                <w:rFonts w:eastAsia="MS Mincho"/>
              </w:rPr>
            </w:pPr>
            <w:r w:rsidRPr="00EF5447">
              <w:rPr>
                <w:rFonts w:eastAsia="Malgun Gothic" w:cs="Arial"/>
                <w:szCs w:val="18"/>
                <w:lang w:eastAsia="ko-KR"/>
              </w:rPr>
              <w:t>3</w:t>
            </w:r>
          </w:p>
        </w:tc>
        <w:tc>
          <w:tcPr>
            <w:tcW w:w="1167" w:type="dxa"/>
            <w:shd w:val="clear" w:color="auto" w:fill="auto"/>
            <w:noWrap/>
            <w:tcPrChange w:id="10940" w:author="Huawei" w:date="2023-03-07T16:42:00Z">
              <w:tcPr>
                <w:tcW w:w="828" w:type="dxa"/>
                <w:gridSpan w:val="2"/>
                <w:shd w:val="clear" w:color="auto" w:fill="auto"/>
                <w:noWrap/>
              </w:tcPr>
            </w:tcPrChange>
          </w:tcPr>
          <w:p w14:paraId="3BFF1A67" w14:textId="77777777" w:rsidR="00034610" w:rsidRPr="00EF5447" w:rsidRDefault="00034610" w:rsidP="00034610">
            <w:pPr>
              <w:pStyle w:val="TAC"/>
              <w:rPr>
                <w:rFonts w:eastAsia="MS Mincho"/>
              </w:rPr>
            </w:pPr>
            <w:r w:rsidRPr="00EF5447">
              <w:rPr>
                <w:rFonts w:eastAsia="Malgun Gothic" w:cs="Arial"/>
                <w:szCs w:val="18"/>
                <w:lang w:eastAsia="ko-KR"/>
              </w:rPr>
              <w:t>1745</w:t>
            </w:r>
          </w:p>
        </w:tc>
        <w:tc>
          <w:tcPr>
            <w:tcW w:w="746" w:type="dxa"/>
            <w:shd w:val="clear" w:color="auto" w:fill="auto"/>
            <w:noWrap/>
            <w:tcPrChange w:id="10941" w:author="Huawei" w:date="2023-03-07T16:42:00Z">
              <w:tcPr>
                <w:tcW w:w="742" w:type="dxa"/>
                <w:gridSpan w:val="2"/>
                <w:shd w:val="clear" w:color="auto" w:fill="auto"/>
                <w:noWrap/>
              </w:tcPr>
            </w:tcPrChange>
          </w:tcPr>
          <w:p w14:paraId="44A4A54E" w14:textId="77777777" w:rsidR="00034610" w:rsidRPr="00EF5447" w:rsidRDefault="00034610" w:rsidP="00034610">
            <w:pPr>
              <w:pStyle w:val="TAC"/>
              <w:rPr>
                <w:rFonts w:eastAsia="MS Mincho"/>
              </w:rPr>
            </w:pPr>
            <w:r w:rsidRPr="00EF5447">
              <w:rPr>
                <w:rFonts w:eastAsia="Malgun Gothic" w:cs="Arial"/>
                <w:szCs w:val="18"/>
                <w:lang w:eastAsia="ko-KR"/>
              </w:rPr>
              <w:t>5</w:t>
            </w:r>
          </w:p>
        </w:tc>
        <w:tc>
          <w:tcPr>
            <w:tcW w:w="1582" w:type="dxa"/>
            <w:shd w:val="clear" w:color="auto" w:fill="auto"/>
            <w:noWrap/>
            <w:tcPrChange w:id="10942" w:author="Huawei" w:date="2023-03-07T16:42:00Z">
              <w:tcPr>
                <w:tcW w:w="1582" w:type="dxa"/>
                <w:gridSpan w:val="2"/>
                <w:shd w:val="clear" w:color="auto" w:fill="auto"/>
                <w:noWrap/>
              </w:tcPr>
            </w:tcPrChange>
          </w:tcPr>
          <w:p w14:paraId="7B666A8A" w14:textId="77777777" w:rsidR="00034610" w:rsidRPr="00EF5447" w:rsidRDefault="00034610" w:rsidP="00034610">
            <w:pPr>
              <w:pStyle w:val="TAC"/>
              <w:rPr>
                <w:rFonts w:eastAsia="MS Mincho"/>
              </w:rPr>
            </w:pPr>
            <w:r w:rsidRPr="00EF5447">
              <w:rPr>
                <w:rFonts w:eastAsia="Malgun Gothic" w:cs="Arial"/>
                <w:szCs w:val="18"/>
                <w:lang w:eastAsia="ko-KR"/>
              </w:rPr>
              <w:t>25</w:t>
            </w:r>
          </w:p>
        </w:tc>
        <w:tc>
          <w:tcPr>
            <w:tcW w:w="1323" w:type="dxa"/>
            <w:shd w:val="clear" w:color="auto" w:fill="auto"/>
            <w:noWrap/>
            <w:tcPrChange w:id="10943" w:author="Huawei" w:date="2023-03-07T16:42:00Z">
              <w:tcPr>
                <w:tcW w:w="1323" w:type="dxa"/>
                <w:gridSpan w:val="2"/>
                <w:shd w:val="clear" w:color="auto" w:fill="auto"/>
                <w:noWrap/>
              </w:tcPr>
            </w:tcPrChange>
          </w:tcPr>
          <w:p w14:paraId="23121BBB" w14:textId="77777777" w:rsidR="00034610" w:rsidRPr="00EF5447" w:rsidRDefault="00034610" w:rsidP="00034610">
            <w:pPr>
              <w:pStyle w:val="TAC"/>
              <w:rPr>
                <w:rFonts w:eastAsia="MS Mincho"/>
              </w:rPr>
            </w:pPr>
            <w:r w:rsidRPr="00EF5447">
              <w:rPr>
                <w:rFonts w:eastAsia="Malgun Gothic" w:cs="Arial"/>
                <w:szCs w:val="18"/>
                <w:lang w:eastAsia="ko-KR"/>
              </w:rPr>
              <w:t>1840</w:t>
            </w:r>
          </w:p>
        </w:tc>
        <w:tc>
          <w:tcPr>
            <w:tcW w:w="817" w:type="dxa"/>
            <w:shd w:val="clear" w:color="auto" w:fill="auto"/>
            <w:tcPrChange w:id="10944" w:author="Huawei" w:date="2023-03-07T16:42:00Z">
              <w:tcPr>
                <w:tcW w:w="696" w:type="dxa"/>
                <w:shd w:val="clear" w:color="auto" w:fill="auto"/>
              </w:tcPr>
            </w:tcPrChange>
          </w:tcPr>
          <w:p w14:paraId="08BEA87B" w14:textId="77777777" w:rsidR="00034610" w:rsidRPr="00EF5447" w:rsidRDefault="00034610" w:rsidP="00034610">
            <w:pPr>
              <w:pStyle w:val="TAC"/>
              <w:rPr>
                <w:rFonts w:eastAsia="MS Mincho"/>
              </w:rPr>
            </w:pPr>
            <w:r w:rsidRPr="00EF5447">
              <w:rPr>
                <w:rFonts w:cs="Arial"/>
                <w:lang w:eastAsia="zh-CN"/>
              </w:rPr>
              <w:t>16.4</w:t>
            </w:r>
          </w:p>
        </w:tc>
        <w:tc>
          <w:tcPr>
            <w:tcW w:w="1248" w:type="dxa"/>
            <w:shd w:val="clear" w:color="auto" w:fill="auto"/>
            <w:tcPrChange w:id="10945" w:author="Huawei" w:date="2023-03-07T16:42:00Z">
              <w:tcPr>
                <w:tcW w:w="1248" w:type="dxa"/>
                <w:gridSpan w:val="2"/>
                <w:shd w:val="clear" w:color="auto" w:fill="auto"/>
              </w:tcPr>
            </w:tcPrChange>
          </w:tcPr>
          <w:p w14:paraId="15523E78" w14:textId="77777777" w:rsidR="00034610" w:rsidRPr="00EF5447" w:rsidRDefault="00034610" w:rsidP="00034610">
            <w:pPr>
              <w:pStyle w:val="TAC"/>
              <w:rPr>
                <w:rFonts w:eastAsia="Malgun Gothic" w:cs="Arial"/>
                <w:szCs w:val="18"/>
                <w:lang w:eastAsia="ko-KR"/>
              </w:rPr>
            </w:pPr>
            <w:r w:rsidRPr="00EF5447">
              <w:rPr>
                <w:rFonts w:eastAsia="Malgun Gothic" w:cs="Arial"/>
                <w:szCs w:val="18"/>
                <w:lang w:eastAsia="ko-KR"/>
              </w:rPr>
              <w:t>IMD3</w:t>
            </w:r>
          </w:p>
        </w:tc>
      </w:tr>
      <w:tr w:rsidR="00034610" w:rsidRPr="00EF5447" w14:paraId="3600BB1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947" w:author="Huawei" w:date="2023-03-07T16:42:00Z">
            <w:trPr>
              <w:gridAfter w:val="0"/>
              <w:trHeight w:val="54"/>
              <w:jc w:val="center"/>
            </w:trPr>
          </w:trPrChange>
        </w:trPr>
        <w:tc>
          <w:tcPr>
            <w:tcW w:w="2258" w:type="dxa"/>
            <w:tcBorders>
              <w:bottom w:val="nil"/>
            </w:tcBorders>
            <w:shd w:val="clear" w:color="auto" w:fill="auto"/>
            <w:tcPrChange w:id="10948" w:author="Huawei" w:date="2023-03-07T16:42:00Z">
              <w:tcPr>
                <w:tcW w:w="2644" w:type="dxa"/>
                <w:gridSpan w:val="2"/>
                <w:tcBorders>
                  <w:bottom w:val="nil"/>
                </w:tcBorders>
                <w:shd w:val="clear" w:color="auto" w:fill="auto"/>
              </w:tcPr>
            </w:tcPrChange>
          </w:tcPr>
          <w:p w14:paraId="3A990470" w14:textId="77777777" w:rsidR="00034610" w:rsidRPr="00EF5447" w:rsidRDefault="00034610" w:rsidP="00034610">
            <w:pPr>
              <w:pStyle w:val="TAC"/>
            </w:pPr>
            <w:r w:rsidRPr="00EF5447">
              <w:t>DC_3A-41A_n78A</w:t>
            </w:r>
          </w:p>
          <w:p w14:paraId="1B4BFD5A" w14:textId="77777777" w:rsidR="00034610" w:rsidRPr="00EF5447" w:rsidRDefault="00034610" w:rsidP="00034610">
            <w:pPr>
              <w:pStyle w:val="TAC"/>
              <w:rPr>
                <w:rFonts w:eastAsia="MS Mincho"/>
              </w:rPr>
            </w:pPr>
            <w:r w:rsidRPr="00EF5447">
              <w:rPr>
                <w:rFonts w:eastAsia="MS Mincho"/>
              </w:rPr>
              <w:t>DC_3A-41C_n78A</w:t>
            </w:r>
          </w:p>
          <w:p w14:paraId="4D43362B" w14:textId="77777777" w:rsidR="00034610" w:rsidRPr="00EF5447" w:rsidRDefault="00034610" w:rsidP="00034610">
            <w:pPr>
              <w:pStyle w:val="TAC"/>
              <w:rPr>
                <w:rFonts w:eastAsia="MS Mincho"/>
              </w:rPr>
            </w:pPr>
            <w:r w:rsidRPr="00EF5447">
              <w:rPr>
                <w:rFonts w:eastAsia="MS Mincho"/>
              </w:rPr>
              <w:t>DC_3A-41A_n78(2A)</w:t>
            </w:r>
          </w:p>
          <w:p w14:paraId="2681EC9C" w14:textId="77777777" w:rsidR="00034610" w:rsidRPr="00EF5447" w:rsidRDefault="00034610" w:rsidP="00034610">
            <w:pPr>
              <w:pStyle w:val="TAC"/>
              <w:rPr>
                <w:rFonts w:eastAsia="MS Mincho"/>
              </w:rPr>
            </w:pPr>
            <w:r w:rsidRPr="00EF5447">
              <w:rPr>
                <w:rFonts w:eastAsia="MS Mincho"/>
              </w:rPr>
              <w:t>DC_3A-41C_n78(2A)</w:t>
            </w:r>
          </w:p>
        </w:tc>
        <w:tc>
          <w:tcPr>
            <w:tcW w:w="867" w:type="dxa"/>
            <w:shd w:val="clear" w:color="auto" w:fill="auto"/>
            <w:tcPrChange w:id="10949" w:author="Huawei" w:date="2023-03-07T16:42:00Z">
              <w:tcPr>
                <w:tcW w:w="867" w:type="dxa"/>
                <w:gridSpan w:val="2"/>
                <w:shd w:val="clear" w:color="auto" w:fill="auto"/>
              </w:tcPr>
            </w:tcPrChange>
          </w:tcPr>
          <w:p w14:paraId="615EE01B" w14:textId="77777777" w:rsidR="00034610" w:rsidRPr="00EF5447" w:rsidRDefault="00034610" w:rsidP="00034610">
            <w:pPr>
              <w:pStyle w:val="TAC"/>
              <w:rPr>
                <w:rFonts w:eastAsia="Malgun Gothic" w:cs="Arial"/>
                <w:szCs w:val="18"/>
                <w:lang w:eastAsia="ko-KR"/>
              </w:rPr>
            </w:pPr>
            <w:r w:rsidRPr="00EF5447">
              <w:t>41</w:t>
            </w:r>
          </w:p>
        </w:tc>
        <w:tc>
          <w:tcPr>
            <w:tcW w:w="1167" w:type="dxa"/>
            <w:shd w:val="clear" w:color="auto" w:fill="auto"/>
            <w:noWrap/>
            <w:tcPrChange w:id="10950" w:author="Huawei" w:date="2023-03-07T16:42:00Z">
              <w:tcPr>
                <w:tcW w:w="828" w:type="dxa"/>
                <w:gridSpan w:val="2"/>
                <w:shd w:val="clear" w:color="auto" w:fill="auto"/>
                <w:noWrap/>
              </w:tcPr>
            </w:tcPrChange>
          </w:tcPr>
          <w:p w14:paraId="0FC857EF" w14:textId="77777777" w:rsidR="00034610" w:rsidRPr="00EF5447" w:rsidRDefault="00034610" w:rsidP="00034610">
            <w:pPr>
              <w:pStyle w:val="TAC"/>
              <w:rPr>
                <w:rFonts w:eastAsia="Malgun Gothic" w:cs="Arial"/>
                <w:szCs w:val="18"/>
                <w:lang w:eastAsia="ko-KR"/>
              </w:rPr>
            </w:pPr>
            <w:r w:rsidRPr="00EF5447">
              <w:t>2620</w:t>
            </w:r>
          </w:p>
        </w:tc>
        <w:tc>
          <w:tcPr>
            <w:tcW w:w="746" w:type="dxa"/>
            <w:shd w:val="clear" w:color="auto" w:fill="auto"/>
            <w:noWrap/>
            <w:tcPrChange w:id="10951" w:author="Huawei" w:date="2023-03-07T16:42:00Z">
              <w:tcPr>
                <w:tcW w:w="742" w:type="dxa"/>
                <w:gridSpan w:val="2"/>
                <w:shd w:val="clear" w:color="auto" w:fill="auto"/>
                <w:noWrap/>
              </w:tcPr>
            </w:tcPrChange>
          </w:tcPr>
          <w:p w14:paraId="13E2236D" w14:textId="77777777" w:rsidR="00034610" w:rsidRPr="00EF5447" w:rsidRDefault="00034610" w:rsidP="00034610">
            <w:pPr>
              <w:pStyle w:val="TAC"/>
              <w:rPr>
                <w:rFonts w:eastAsia="Malgun Gothic" w:cs="Arial"/>
                <w:szCs w:val="18"/>
                <w:lang w:eastAsia="ko-KR"/>
              </w:rPr>
            </w:pPr>
            <w:r w:rsidRPr="00EF5447">
              <w:t>5</w:t>
            </w:r>
          </w:p>
        </w:tc>
        <w:tc>
          <w:tcPr>
            <w:tcW w:w="1582" w:type="dxa"/>
            <w:shd w:val="clear" w:color="auto" w:fill="auto"/>
            <w:noWrap/>
            <w:tcPrChange w:id="10952" w:author="Huawei" w:date="2023-03-07T16:42:00Z">
              <w:tcPr>
                <w:tcW w:w="1582" w:type="dxa"/>
                <w:gridSpan w:val="2"/>
                <w:shd w:val="clear" w:color="auto" w:fill="auto"/>
                <w:noWrap/>
              </w:tcPr>
            </w:tcPrChange>
          </w:tcPr>
          <w:p w14:paraId="6575B788" w14:textId="77777777" w:rsidR="00034610" w:rsidRPr="00EF5447" w:rsidRDefault="00034610" w:rsidP="00034610">
            <w:pPr>
              <w:pStyle w:val="TAC"/>
              <w:rPr>
                <w:rFonts w:eastAsia="Malgun Gothic" w:cs="Arial"/>
                <w:szCs w:val="18"/>
                <w:lang w:eastAsia="ko-KR"/>
              </w:rPr>
            </w:pPr>
            <w:r w:rsidRPr="00EF5447">
              <w:t>25</w:t>
            </w:r>
          </w:p>
        </w:tc>
        <w:tc>
          <w:tcPr>
            <w:tcW w:w="1323" w:type="dxa"/>
            <w:shd w:val="clear" w:color="auto" w:fill="auto"/>
            <w:noWrap/>
            <w:tcPrChange w:id="10953" w:author="Huawei" w:date="2023-03-07T16:42:00Z">
              <w:tcPr>
                <w:tcW w:w="1323" w:type="dxa"/>
                <w:gridSpan w:val="2"/>
                <w:shd w:val="clear" w:color="auto" w:fill="auto"/>
                <w:noWrap/>
              </w:tcPr>
            </w:tcPrChange>
          </w:tcPr>
          <w:p w14:paraId="700EB951" w14:textId="77777777" w:rsidR="00034610" w:rsidRPr="00EF5447" w:rsidRDefault="00034610" w:rsidP="00034610">
            <w:pPr>
              <w:pStyle w:val="TAC"/>
              <w:rPr>
                <w:rFonts w:eastAsia="Malgun Gothic" w:cs="Arial"/>
                <w:szCs w:val="18"/>
                <w:lang w:eastAsia="ko-KR"/>
              </w:rPr>
            </w:pPr>
            <w:r w:rsidRPr="00EF5447">
              <w:t>2620</w:t>
            </w:r>
          </w:p>
        </w:tc>
        <w:tc>
          <w:tcPr>
            <w:tcW w:w="817" w:type="dxa"/>
            <w:shd w:val="clear" w:color="auto" w:fill="auto"/>
            <w:tcPrChange w:id="10954" w:author="Huawei" w:date="2023-03-07T16:42:00Z">
              <w:tcPr>
                <w:tcW w:w="696" w:type="dxa"/>
                <w:shd w:val="clear" w:color="auto" w:fill="auto"/>
              </w:tcPr>
            </w:tcPrChange>
          </w:tcPr>
          <w:p w14:paraId="7FE83B41" w14:textId="77777777" w:rsidR="00034610" w:rsidRPr="00EF5447" w:rsidRDefault="00034610" w:rsidP="00034610">
            <w:pPr>
              <w:pStyle w:val="TAC"/>
              <w:rPr>
                <w:rFonts w:cs="Arial"/>
                <w:lang w:eastAsia="zh-CN"/>
              </w:rPr>
            </w:pPr>
            <w:r w:rsidRPr="00EF5447">
              <w:t>N/A</w:t>
            </w:r>
          </w:p>
        </w:tc>
        <w:tc>
          <w:tcPr>
            <w:tcW w:w="1248" w:type="dxa"/>
            <w:shd w:val="clear" w:color="auto" w:fill="auto"/>
            <w:tcPrChange w:id="10955" w:author="Huawei" w:date="2023-03-07T16:42:00Z">
              <w:tcPr>
                <w:tcW w:w="1248" w:type="dxa"/>
                <w:gridSpan w:val="2"/>
                <w:shd w:val="clear" w:color="auto" w:fill="auto"/>
              </w:tcPr>
            </w:tcPrChange>
          </w:tcPr>
          <w:p w14:paraId="0B361CEF" w14:textId="77777777" w:rsidR="00034610" w:rsidRPr="00EF5447" w:rsidRDefault="00034610" w:rsidP="00034610">
            <w:pPr>
              <w:pStyle w:val="TAC"/>
              <w:rPr>
                <w:rFonts w:eastAsia="Malgun Gothic" w:cs="Arial"/>
                <w:szCs w:val="18"/>
                <w:lang w:eastAsia="ko-KR"/>
              </w:rPr>
            </w:pPr>
            <w:r w:rsidRPr="00EF5447">
              <w:t>N/A</w:t>
            </w:r>
          </w:p>
        </w:tc>
      </w:tr>
      <w:tr w:rsidR="00034610" w:rsidRPr="00EF5447" w14:paraId="011A90A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957" w:author="Huawei" w:date="2023-03-07T16:42:00Z">
            <w:trPr>
              <w:gridAfter w:val="0"/>
              <w:trHeight w:val="54"/>
              <w:jc w:val="center"/>
            </w:trPr>
          </w:trPrChange>
        </w:trPr>
        <w:tc>
          <w:tcPr>
            <w:tcW w:w="2258" w:type="dxa"/>
            <w:tcBorders>
              <w:top w:val="nil"/>
              <w:bottom w:val="nil"/>
            </w:tcBorders>
            <w:shd w:val="clear" w:color="auto" w:fill="auto"/>
            <w:tcPrChange w:id="10958" w:author="Huawei" w:date="2023-03-07T16:42:00Z">
              <w:tcPr>
                <w:tcW w:w="2644" w:type="dxa"/>
                <w:gridSpan w:val="2"/>
                <w:tcBorders>
                  <w:top w:val="nil"/>
                  <w:bottom w:val="nil"/>
                </w:tcBorders>
                <w:shd w:val="clear" w:color="auto" w:fill="auto"/>
              </w:tcPr>
            </w:tcPrChange>
          </w:tcPr>
          <w:p w14:paraId="55163905" w14:textId="77777777" w:rsidR="00034610" w:rsidRPr="00EF5447" w:rsidRDefault="00034610" w:rsidP="00034610">
            <w:pPr>
              <w:pStyle w:val="TAC"/>
              <w:rPr>
                <w:rFonts w:eastAsia="MS Mincho"/>
              </w:rPr>
            </w:pPr>
          </w:p>
        </w:tc>
        <w:tc>
          <w:tcPr>
            <w:tcW w:w="867" w:type="dxa"/>
            <w:shd w:val="clear" w:color="auto" w:fill="auto"/>
            <w:tcPrChange w:id="10959" w:author="Huawei" w:date="2023-03-07T16:42:00Z">
              <w:tcPr>
                <w:tcW w:w="867" w:type="dxa"/>
                <w:gridSpan w:val="2"/>
                <w:shd w:val="clear" w:color="auto" w:fill="auto"/>
              </w:tcPr>
            </w:tcPrChange>
          </w:tcPr>
          <w:p w14:paraId="50966296" w14:textId="77777777" w:rsidR="00034610" w:rsidRPr="00EF5447" w:rsidRDefault="00034610" w:rsidP="00034610">
            <w:pPr>
              <w:pStyle w:val="TAC"/>
              <w:rPr>
                <w:rFonts w:eastAsia="Malgun Gothic" w:cs="Arial"/>
                <w:szCs w:val="18"/>
                <w:lang w:eastAsia="ko-KR"/>
              </w:rPr>
            </w:pPr>
            <w:r w:rsidRPr="00EF5447">
              <w:t>n78</w:t>
            </w:r>
          </w:p>
        </w:tc>
        <w:tc>
          <w:tcPr>
            <w:tcW w:w="1167" w:type="dxa"/>
            <w:shd w:val="clear" w:color="auto" w:fill="auto"/>
            <w:noWrap/>
            <w:tcPrChange w:id="10960" w:author="Huawei" w:date="2023-03-07T16:42:00Z">
              <w:tcPr>
                <w:tcW w:w="828" w:type="dxa"/>
                <w:gridSpan w:val="2"/>
                <w:shd w:val="clear" w:color="auto" w:fill="auto"/>
                <w:noWrap/>
              </w:tcPr>
            </w:tcPrChange>
          </w:tcPr>
          <w:p w14:paraId="3450F24E" w14:textId="77777777" w:rsidR="00034610" w:rsidRPr="00EF5447" w:rsidRDefault="00034610" w:rsidP="00034610">
            <w:pPr>
              <w:pStyle w:val="TAC"/>
              <w:rPr>
                <w:rFonts w:eastAsia="Malgun Gothic" w:cs="Arial"/>
                <w:szCs w:val="18"/>
                <w:lang w:eastAsia="ko-KR"/>
              </w:rPr>
            </w:pPr>
            <w:r w:rsidRPr="00EF5447">
              <w:t>3400</w:t>
            </w:r>
          </w:p>
        </w:tc>
        <w:tc>
          <w:tcPr>
            <w:tcW w:w="746" w:type="dxa"/>
            <w:shd w:val="clear" w:color="auto" w:fill="auto"/>
            <w:noWrap/>
            <w:tcPrChange w:id="10961" w:author="Huawei" w:date="2023-03-07T16:42:00Z">
              <w:tcPr>
                <w:tcW w:w="742" w:type="dxa"/>
                <w:gridSpan w:val="2"/>
                <w:shd w:val="clear" w:color="auto" w:fill="auto"/>
                <w:noWrap/>
              </w:tcPr>
            </w:tcPrChange>
          </w:tcPr>
          <w:p w14:paraId="206C5DB3" w14:textId="77777777" w:rsidR="00034610" w:rsidRPr="00EF5447" w:rsidRDefault="00034610" w:rsidP="00034610">
            <w:pPr>
              <w:pStyle w:val="TAC"/>
              <w:rPr>
                <w:rFonts w:eastAsia="Malgun Gothic" w:cs="Arial"/>
                <w:szCs w:val="18"/>
                <w:lang w:eastAsia="ko-KR"/>
              </w:rPr>
            </w:pPr>
            <w:r w:rsidRPr="00EF5447">
              <w:t>10</w:t>
            </w:r>
          </w:p>
        </w:tc>
        <w:tc>
          <w:tcPr>
            <w:tcW w:w="1582" w:type="dxa"/>
            <w:shd w:val="clear" w:color="auto" w:fill="auto"/>
            <w:noWrap/>
            <w:tcPrChange w:id="10962" w:author="Huawei" w:date="2023-03-07T16:42:00Z">
              <w:tcPr>
                <w:tcW w:w="1582" w:type="dxa"/>
                <w:gridSpan w:val="2"/>
                <w:shd w:val="clear" w:color="auto" w:fill="auto"/>
                <w:noWrap/>
              </w:tcPr>
            </w:tcPrChange>
          </w:tcPr>
          <w:p w14:paraId="78535AD0" w14:textId="77777777" w:rsidR="00034610" w:rsidRPr="00EF5447" w:rsidRDefault="00034610" w:rsidP="00034610">
            <w:pPr>
              <w:pStyle w:val="TAC"/>
              <w:rPr>
                <w:rFonts w:eastAsia="Malgun Gothic" w:cs="Arial"/>
                <w:szCs w:val="18"/>
                <w:lang w:eastAsia="ko-KR"/>
              </w:rPr>
            </w:pPr>
            <w:r>
              <w:rPr>
                <w:lang w:eastAsia="fr-FR"/>
              </w:rPr>
              <w:t>50</w:t>
            </w:r>
          </w:p>
        </w:tc>
        <w:tc>
          <w:tcPr>
            <w:tcW w:w="1323" w:type="dxa"/>
            <w:shd w:val="clear" w:color="auto" w:fill="auto"/>
            <w:noWrap/>
            <w:tcPrChange w:id="10963" w:author="Huawei" w:date="2023-03-07T16:42:00Z">
              <w:tcPr>
                <w:tcW w:w="1323" w:type="dxa"/>
                <w:gridSpan w:val="2"/>
                <w:shd w:val="clear" w:color="auto" w:fill="auto"/>
                <w:noWrap/>
              </w:tcPr>
            </w:tcPrChange>
          </w:tcPr>
          <w:p w14:paraId="30CFE602" w14:textId="77777777" w:rsidR="00034610" w:rsidRPr="00EF5447" w:rsidRDefault="00034610" w:rsidP="00034610">
            <w:pPr>
              <w:pStyle w:val="TAC"/>
              <w:rPr>
                <w:rFonts w:eastAsia="Malgun Gothic" w:cs="Arial"/>
                <w:szCs w:val="18"/>
                <w:lang w:eastAsia="ko-KR"/>
              </w:rPr>
            </w:pPr>
            <w:r w:rsidRPr="00EF5447">
              <w:t>3400</w:t>
            </w:r>
          </w:p>
        </w:tc>
        <w:tc>
          <w:tcPr>
            <w:tcW w:w="817" w:type="dxa"/>
            <w:shd w:val="clear" w:color="auto" w:fill="auto"/>
            <w:tcPrChange w:id="10964" w:author="Huawei" w:date="2023-03-07T16:42:00Z">
              <w:tcPr>
                <w:tcW w:w="696" w:type="dxa"/>
                <w:shd w:val="clear" w:color="auto" w:fill="auto"/>
              </w:tcPr>
            </w:tcPrChange>
          </w:tcPr>
          <w:p w14:paraId="32B7ABBA" w14:textId="77777777" w:rsidR="00034610" w:rsidRPr="00EF5447" w:rsidRDefault="00034610" w:rsidP="00034610">
            <w:pPr>
              <w:pStyle w:val="TAC"/>
              <w:rPr>
                <w:rFonts w:cs="Arial"/>
                <w:lang w:eastAsia="zh-CN"/>
              </w:rPr>
            </w:pPr>
            <w:r w:rsidRPr="00EF5447">
              <w:t>N/A</w:t>
            </w:r>
          </w:p>
        </w:tc>
        <w:tc>
          <w:tcPr>
            <w:tcW w:w="1248" w:type="dxa"/>
            <w:shd w:val="clear" w:color="auto" w:fill="auto"/>
            <w:tcPrChange w:id="10965" w:author="Huawei" w:date="2023-03-07T16:42:00Z">
              <w:tcPr>
                <w:tcW w:w="1248" w:type="dxa"/>
                <w:gridSpan w:val="2"/>
                <w:shd w:val="clear" w:color="auto" w:fill="auto"/>
              </w:tcPr>
            </w:tcPrChange>
          </w:tcPr>
          <w:p w14:paraId="4B43BF9C" w14:textId="77777777" w:rsidR="00034610" w:rsidRPr="00EF5447" w:rsidRDefault="00034610" w:rsidP="00034610">
            <w:pPr>
              <w:pStyle w:val="TAC"/>
              <w:rPr>
                <w:rFonts w:eastAsia="Malgun Gothic" w:cs="Arial"/>
                <w:szCs w:val="18"/>
                <w:lang w:eastAsia="ko-KR"/>
              </w:rPr>
            </w:pPr>
            <w:r w:rsidRPr="00EF5447">
              <w:t>N/A</w:t>
            </w:r>
          </w:p>
        </w:tc>
      </w:tr>
      <w:tr w:rsidR="00034610" w:rsidRPr="00EF5447" w14:paraId="0569DBC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967" w:author="Huawei" w:date="2023-03-07T16:42:00Z">
            <w:trPr>
              <w:gridAfter w:val="0"/>
              <w:trHeight w:val="54"/>
              <w:jc w:val="center"/>
            </w:trPr>
          </w:trPrChange>
        </w:trPr>
        <w:tc>
          <w:tcPr>
            <w:tcW w:w="2258" w:type="dxa"/>
            <w:tcBorders>
              <w:top w:val="nil"/>
              <w:bottom w:val="single" w:sz="4" w:space="0" w:color="auto"/>
            </w:tcBorders>
            <w:shd w:val="clear" w:color="auto" w:fill="auto"/>
            <w:tcPrChange w:id="10968" w:author="Huawei" w:date="2023-03-07T16:42:00Z">
              <w:tcPr>
                <w:tcW w:w="2644" w:type="dxa"/>
                <w:gridSpan w:val="2"/>
                <w:tcBorders>
                  <w:top w:val="nil"/>
                  <w:bottom w:val="single" w:sz="4" w:space="0" w:color="auto"/>
                </w:tcBorders>
                <w:shd w:val="clear" w:color="auto" w:fill="auto"/>
              </w:tcPr>
            </w:tcPrChange>
          </w:tcPr>
          <w:p w14:paraId="732B1281" w14:textId="77777777" w:rsidR="00034610" w:rsidRPr="00EF5447" w:rsidRDefault="00034610" w:rsidP="00034610">
            <w:pPr>
              <w:pStyle w:val="TAC"/>
              <w:rPr>
                <w:rFonts w:eastAsia="MS Mincho"/>
              </w:rPr>
            </w:pPr>
          </w:p>
        </w:tc>
        <w:tc>
          <w:tcPr>
            <w:tcW w:w="867" w:type="dxa"/>
            <w:shd w:val="clear" w:color="auto" w:fill="auto"/>
            <w:tcPrChange w:id="10969" w:author="Huawei" w:date="2023-03-07T16:42:00Z">
              <w:tcPr>
                <w:tcW w:w="867" w:type="dxa"/>
                <w:gridSpan w:val="2"/>
                <w:shd w:val="clear" w:color="auto" w:fill="auto"/>
              </w:tcPr>
            </w:tcPrChange>
          </w:tcPr>
          <w:p w14:paraId="5671CA89" w14:textId="77777777" w:rsidR="00034610" w:rsidRPr="00EF5447" w:rsidRDefault="00034610" w:rsidP="00034610">
            <w:pPr>
              <w:pStyle w:val="TAC"/>
              <w:rPr>
                <w:rFonts w:eastAsia="Malgun Gothic" w:cs="Arial"/>
                <w:szCs w:val="18"/>
                <w:lang w:eastAsia="ko-KR"/>
              </w:rPr>
            </w:pPr>
            <w:r w:rsidRPr="00EF5447">
              <w:t>3</w:t>
            </w:r>
          </w:p>
        </w:tc>
        <w:tc>
          <w:tcPr>
            <w:tcW w:w="1167" w:type="dxa"/>
            <w:shd w:val="clear" w:color="auto" w:fill="auto"/>
            <w:noWrap/>
            <w:tcPrChange w:id="10970" w:author="Huawei" w:date="2023-03-07T16:42:00Z">
              <w:tcPr>
                <w:tcW w:w="828" w:type="dxa"/>
                <w:gridSpan w:val="2"/>
                <w:shd w:val="clear" w:color="auto" w:fill="auto"/>
                <w:noWrap/>
              </w:tcPr>
            </w:tcPrChange>
          </w:tcPr>
          <w:p w14:paraId="6673CFE5" w14:textId="77777777" w:rsidR="00034610" w:rsidRPr="00EF5447" w:rsidRDefault="00034610" w:rsidP="00034610">
            <w:pPr>
              <w:pStyle w:val="TAC"/>
              <w:rPr>
                <w:rFonts w:eastAsia="Malgun Gothic" w:cs="Arial"/>
                <w:szCs w:val="18"/>
                <w:lang w:eastAsia="ko-KR"/>
              </w:rPr>
            </w:pPr>
            <w:r w:rsidRPr="00EF5447">
              <w:t>1745</w:t>
            </w:r>
          </w:p>
        </w:tc>
        <w:tc>
          <w:tcPr>
            <w:tcW w:w="746" w:type="dxa"/>
            <w:shd w:val="clear" w:color="auto" w:fill="auto"/>
            <w:noWrap/>
            <w:tcPrChange w:id="10971" w:author="Huawei" w:date="2023-03-07T16:42:00Z">
              <w:tcPr>
                <w:tcW w:w="742" w:type="dxa"/>
                <w:gridSpan w:val="2"/>
                <w:shd w:val="clear" w:color="auto" w:fill="auto"/>
                <w:noWrap/>
              </w:tcPr>
            </w:tcPrChange>
          </w:tcPr>
          <w:p w14:paraId="03FB7423" w14:textId="77777777" w:rsidR="00034610" w:rsidRPr="00EF5447" w:rsidRDefault="00034610" w:rsidP="00034610">
            <w:pPr>
              <w:pStyle w:val="TAC"/>
              <w:rPr>
                <w:rFonts w:eastAsia="Malgun Gothic" w:cs="Arial"/>
                <w:szCs w:val="18"/>
                <w:lang w:eastAsia="ko-KR"/>
              </w:rPr>
            </w:pPr>
            <w:r w:rsidRPr="00EF5447">
              <w:t>5</w:t>
            </w:r>
          </w:p>
        </w:tc>
        <w:tc>
          <w:tcPr>
            <w:tcW w:w="1582" w:type="dxa"/>
            <w:shd w:val="clear" w:color="auto" w:fill="auto"/>
            <w:noWrap/>
            <w:tcPrChange w:id="10972" w:author="Huawei" w:date="2023-03-07T16:42:00Z">
              <w:tcPr>
                <w:tcW w:w="1582" w:type="dxa"/>
                <w:gridSpan w:val="2"/>
                <w:shd w:val="clear" w:color="auto" w:fill="auto"/>
                <w:noWrap/>
              </w:tcPr>
            </w:tcPrChange>
          </w:tcPr>
          <w:p w14:paraId="60A3246D" w14:textId="77777777" w:rsidR="00034610" w:rsidRPr="00EF5447" w:rsidRDefault="00034610" w:rsidP="00034610">
            <w:pPr>
              <w:pStyle w:val="TAC"/>
              <w:rPr>
                <w:rFonts w:eastAsia="Malgun Gothic" w:cs="Arial"/>
                <w:szCs w:val="18"/>
                <w:lang w:eastAsia="ko-KR"/>
              </w:rPr>
            </w:pPr>
            <w:r w:rsidRPr="00EF5447">
              <w:t>25</w:t>
            </w:r>
          </w:p>
        </w:tc>
        <w:tc>
          <w:tcPr>
            <w:tcW w:w="1323" w:type="dxa"/>
            <w:shd w:val="clear" w:color="auto" w:fill="auto"/>
            <w:noWrap/>
            <w:tcPrChange w:id="10973" w:author="Huawei" w:date="2023-03-07T16:42:00Z">
              <w:tcPr>
                <w:tcW w:w="1323" w:type="dxa"/>
                <w:gridSpan w:val="2"/>
                <w:shd w:val="clear" w:color="auto" w:fill="auto"/>
                <w:noWrap/>
              </w:tcPr>
            </w:tcPrChange>
          </w:tcPr>
          <w:p w14:paraId="6DB94EE6" w14:textId="77777777" w:rsidR="00034610" w:rsidRPr="00EF5447" w:rsidRDefault="00034610" w:rsidP="00034610">
            <w:pPr>
              <w:pStyle w:val="TAC"/>
              <w:rPr>
                <w:rFonts w:eastAsia="Malgun Gothic" w:cs="Arial"/>
                <w:szCs w:val="18"/>
                <w:lang w:eastAsia="ko-KR"/>
              </w:rPr>
            </w:pPr>
            <w:r w:rsidRPr="00EF5447">
              <w:t>1840</w:t>
            </w:r>
          </w:p>
        </w:tc>
        <w:tc>
          <w:tcPr>
            <w:tcW w:w="817" w:type="dxa"/>
            <w:shd w:val="clear" w:color="auto" w:fill="auto"/>
            <w:tcPrChange w:id="10974" w:author="Huawei" w:date="2023-03-07T16:42:00Z">
              <w:tcPr>
                <w:tcW w:w="696" w:type="dxa"/>
                <w:shd w:val="clear" w:color="auto" w:fill="auto"/>
              </w:tcPr>
            </w:tcPrChange>
          </w:tcPr>
          <w:p w14:paraId="7914BD92" w14:textId="77777777" w:rsidR="00034610" w:rsidRPr="00EF5447" w:rsidRDefault="00034610" w:rsidP="00034610">
            <w:pPr>
              <w:pStyle w:val="TAC"/>
              <w:rPr>
                <w:rFonts w:cs="Arial"/>
                <w:lang w:eastAsia="zh-CN"/>
              </w:rPr>
            </w:pPr>
            <w:r w:rsidRPr="00EF5447">
              <w:t>16.4</w:t>
            </w:r>
          </w:p>
        </w:tc>
        <w:tc>
          <w:tcPr>
            <w:tcW w:w="1248" w:type="dxa"/>
            <w:shd w:val="clear" w:color="auto" w:fill="auto"/>
            <w:tcPrChange w:id="10975" w:author="Huawei" w:date="2023-03-07T16:42:00Z">
              <w:tcPr>
                <w:tcW w:w="1248" w:type="dxa"/>
                <w:gridSpan w:val="2"/>
                <w:shd w:val="clear" w:color="auto" w:fill="auto"/>
              </w:tcPr>
            </w:tcPrChange>
          </w:tcPr>
          <w:p w14:paraId="2BB97929" w14:textId="77777777" w:rsidR="00034610" w:rsidRPr="00EF5447" w:rsidRDefault="00034610" w:rsidP="00034610">
            <w:pPr>
              <w:pStyle w:val="TAC"/>
              <w:rPr>
                <w:rFonts w:eastAsia="Malgun Gothic"/>
                <w:lang w:eastAsia="ko-KR"/>
              </w:rPr>
            </w:pPr>
            <w:r w:rsidRPr="00EF5447">
              <w:rPr>
                <w:rFonts w:eastAsia="Malgun Gothic"/>
                <w:lang w:eastAsia="ko-KR"/>
              </w:rPr>
              <w:t>IMD3</w:t>
            </w:r>
          </w:p>
        </w:tc>
      </w:tr>
      <w:tr w:rsidR="00034610" w:rsidRPr="00EF5447" w14:paraId="42E474F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977" w:author="Huawei" w:date="2023-03-07T16:42:00Z">
            <w:trPr>
              <w:gridAfter w:val="0"/>
              <w:trHeight w:val="54"/>
              <w:jc w:val="center"/>
            </w:trPr>
          </w:trPrChange>
        </w:trPr>
        <w:tc>
          <w:tcPr>
            <w:tcW w:w="2258" w:type="dxa"/>
            <w:tcBorders>
              <w:bottom w:val="nil"/>
            </w:tcBorders>
            <w:shd w:val="clear" w:color="auto" w:fill="auto"/>
            <w:tcPrChange w:id="10978" w:author="Huawei" w:date="2023-03-07T16:42:00Z">
              <w:tcPr>
                <w:tcW w:w="2644" w:type="dxa"/>
                <w:gridSpan w:val="2"/>
                <w:tcBorders>
                  <w:bottom w:val="nil"/>
                </w:tcBorders>
                <w:shd w:val="clear" w:color="auto" w:fill="auto"/>
              </w:tcPr>
            </w:tcPrChange>
          </w:tcPr>
          <w:p w14:paraId="49206E5A" w14:textId="77777777" w:rsidR="00034610" w:rsidRDefault="00034610" w:rsidP="00034610">
            <w:pPr>
              <w:pStyle w:val="TAC"/>
              <w:rPr>
                <w:rFonts w:cs="Arial"/>
              </w:rPr>
            </w:pPr>
            <w:r w:rsidRPr="00EF5447">
              <w:rPr>
                <w:rFonts w:cs="Arial"/>
              </w:rPr>
              <w:t>DC_3A_n41A-n78A</w:t>
            </w:r>
          </w:p>
          <w:p w14:paraId="7C365A78" w14:textId="77777777" w:rsidR="00034610" w:rsidRPr="00EF5447" w:rsidRDefault="00034610" w:rsidP="00034610">
            <w:pPr>
              <w:pStyle w:val="TAC"/>
              <w:rPr>
                <w:rFonts w:eastAsia="MS Mincho"/>
              </w:rPr>
            </w:pPr>
            <w:r w:rsidRPr="006726A8">
              <w:rPr>
                <w:rFonts w:eastAsia="MS Mincho"/>
              </w:rPr>
              <w:t>DC_3A_n41A-n78(2A)</w:t>
            </w:r>
          </w:p>
        </w:tc>
        <w:tc>
          <w:tcPr>
            <w:tcW w:w="867" w:type="dxa"/>
            <w:shd w:val="clear" w:color="auto" w:fill="auto"/>
            <w:tcPrChange w:id="10979" w:author="Huawei" w:date="2023-03-07T16:42:00Z">
              <w:tcPr>
                <w:tcW w:w="867" w:type="dxa"/>
                <w:gridSpan w:val="2"/>
                <w:shd w:val="clear" w:color="auto" w:fill="auto"/>
              </w:tcPr>
            </w:tcPrChange>
          </w:tcPr>
          <w:p w14:paraId="4C399D63" w14:textId="77777777" w:rsidR="00034610" w:rsidRPr="00EF5447" w:rsidRDefault="00034610" w:rsidP="00034610">
            <w:pPr>
              <w:pStyle w:val="TAC"/>
            </w:pPr>
            <w:r w:rsidRPr="00EF5447">
              <w:rPr>
                <w:lang w:eastAsia="ko-KR"/>
              </w:rPr>
              <w:t>3</w:t>
            </w:r>
          </w:p>
        </w:tc>
        <w:tc>
          <w:tcPr>
            <w:tcW w:w="1167" w:type="dxa"/>
            <w:shd w:val="clear" w:color="auto" w:fill="auto"/>
            <w:noWrap/>
            <w:tcPrChange w:id="10980" w:author="Huawei" w:date="2023-03-07T16:42:00Z">
              <w:tcPr>
                <w:tcW w:w="828" w:type="dxa"/>
                <w:gridSpan w:val="2"/>
                <w:shd w:val="clear" w:color="auto" w:fill="auto"/>
                <w:noWrap/>
              </w:tcPr>
            </w:tcPrChange>
          </w:tcPr>
          <w:p w14:paraId="5957B91A" w14:textId="77777777" w:rsidR="00034610" w:rsidRPr="00EF5447" w:rsidRDefault="00034610" w:rsidP="00034610">
            <w:pPr>
              <w:pStyle w:val="TAC"/>
            </w:pPr>
            <w:r w:rsidRPr="00EF5447">
              <w:rPr>
                <w:lang w:eastAsia="ko-KR"/>
              </w:rPr>
              <w:t>1730</w:t>
            </w:r>
          </w:p>
        </w:tc>
        <w:tc>
          <w:tcPr>
            <w:tcW w:w="746" w:type="dxa"/>
            <w:shd w:val="clear" w:color="auto" w:fill="auto"/>
            <w:noWrap/>
            <w:tcPrChange w:id="10981" w:author="Huawei" w:date="2023-03-07T16:42:00Z">
              <w:tcPr>
                <w:tcW w:w="742" w:type="dxa"/>
                <w:gridSpan w:val="2"/>
                <w:shd w:val="clear" w:color="auto" w:fill="auto"/>
                <w:noWrap/>
              </w:tcPr>
            </w:tcPrChange>
          </w:tcPr>
          <w:p w14:paraId="156507FE" w14:textId="77777777" w:rsidR="00034610" w:rsidRPr="00EF5447" w:rsidRDefault="00034610" w:rsidP="00034610">
            <w:pPr>
              <w:pStyle w:val="TAC"/>
            </w:pPr>
            <w:r w:rsidRPr="00EF5447">
              <w:rPr>
                <w:lang w:eastAsia="ko-KR"/>
              </w:rPr>
              <w:t>5</w:t>
            </w:r>
          </w:p>
        </w:tc>
        <w:tc>
          <w:tcPr>
            <w:tcW w:w="1582" w:type="dxa"/>
            <w:shd w:val="clear" w:color="auto" w:fill="auto"/>
            <w:noWrap/>
            <w:tcPrChange w:id="10982" w:author="Huawei" w:date="2023-03-07T16:42:00Z">
              <w:tcPr>
                <w:tcW w:w="1582" w:type="dxa"/>
                <w:gridSpan w:val="2"/>
                <w:shd w:val="clear" w:color="auto" w:fill="auto"/>
                <w:noWrap/>
              </w:tcPr>
            </w:tcPrChange>
          </w:tcPr>
          <w:p w14:paraId="5FF0642D" w14:textId="77777777" w:rsidR="00034610" w:rsidRPr="00EF5447" w:rsidRDefault="00034610" w:rsidP="00034610">
            <w:pPr>
              <w:pStyle w:val="TAC"/>
            </w:pPr>
            <w:r w:rsidRPr="00EF5447">
              <w:rPr>
                <w:lang w:eastAsia="ko-KR"/>
              </w:rPr>
              <w:t>25</w:t>
            </w:r>
          </w:p>
        </w:tc>
        <w:tc>
          <w:tcPr>
            <w:tcW w:w="1323" w:type="dxa"/>
            <w:shd w:val="clear" w:color="auto" w:fill="auto"/>
            <w:noWrap/>
            <w:tcPrChange w:id="10983" w:author="Huawei" w:date="2023-03-07T16:42:00Z">
              <w:tcPr>
                <w:tcW w:w="1323" w:type="dxa"/>
                <w:gridSpan w:val="2"/>
                <w:shd w:val="clear" w:color="auto" w:fill="auto"/>
                <w:noWrap/>
              </w:tcPr>
            </w:tcPrChange>
          </w:tcPr>
          <w:p w14:paraId="24400870" w14:textId="77777777" w:rsidR="00034610" w:rsidRPr="00EF5447" w:rsidRDefault="00034610" w:rsidP="00034610">
            <w:pPr>
              <w:pStyle w:val="TAC"/>
            </w:pPr>
            <w:r w:rsidRPr="00EF5447">
              <w:rPr>
                <w:lang w:eastAsia="ko-KR"/>
              </w:rPr>
              <w:t>1825</w:t>
            </w:r>
          </w:p>
        </w:tc>
        <w:tc>
          <w:tcPr>
            <w:tcW w:w="817" w:type="dxa"/>
            <w:shd w:val="clear" w:color="auto" w:fill="auto"/>
            <w:tcPrChange w:id="10984" w:author="Huawei" w:date="2023-03-07T16:42:00Z">
              <w:tcPr>
                <w:tcW w:w="696" w:type="dxa"/>
                <w:shd w:val="clear" w:color="auto" w:fill="auto"/>
              </w:tcPr>
            </w:tcPrChange>
          </w:tcPr>
          <w:p w14:paraId="47906E5A" w14:textId="77777777" w:rsidR="00034610" w:rsidRPr="00EF5447" w:rsidRDefault="00034610" w:rsidP="00034610">
            <w:pPr>
              <w:pStyle w:val="TAC"/>
            </w:pPr>
            <w:r w:rsidRPr="00EF5447">
              <w:rPr>
                <w:kern w:val="2"/>
                <w:szCs w:val="24"/>
                <w:lang w:eastAsia="ko-KR"/>
              </w:rPr>
              <w:t>N/A</w:t>
            </w:r>
          </w:p>
        </w:tc>
        <w:tc>
          <w:tcPr>
            <w:tcW w:w="1248" w:type="dxa"/>
            <w:shd w:val="clear" w:color="auto" w:fill="auto"/>
            <w:tcPrChange w:id="10985" w:author="Huawei" w:date="2023-03-07T16:42:00Z">
              <w:tcPr>
                <w:tcW w:w="1248" w:type="dxa"/>
                <w:gridSpan w:val="2"/>
                <w:shd w:val="clear" w:color="auto" w:fill="auto"/>
              </w:tcPr>
            </w:tcPrChange>
          </w:tcPr>
          <w:p w14:paraId="0AE65F58" w14:textId="77777777" w:rsidR="00034610" w:rsidRPr="00EF5447" w:rsidRDefault="00034610" w:rsidP="00034610">
            <w:pPr>
              <w:pStyle w:val="TAC"/>
              <w:rPr>
                <w:rFonts w:eastAsia="Malgun Gothic"/>
                <w:lang w:eastAsia="ko-KR"/>
              </w:rPr>
            </w:pPr>
            <w:r w:rsidRPr="00EF5447">
              <w:rPr>
                <w:kern w:val="2"/>
                <w:szCs w:val="24"/>
                <w:lang w:eastAsia="ko-KR"/>
              </w:rPr>
              <w:t>N/A</w:t>
            </w:r>
          </w:p>
        </w:tc>
      </w:tr>
      <w:tr w:rsidR="00034610" w:rsidRPr="00EF5447" w14:paraId="2DB5687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987" w:author="Huawei" w:date="2023-03-07T16:42:00Z">
            <w:trPr>
              <w:gridAfter w:val="0"/>
              <w:trHeight w:val="54"/>
              <w:jc w:val="center"/>
            </w:trPr>
          </w:trPrChange>
        </w:trPr>
        <w:tc>
          <w:tcPr>
            <w:tcW w:w="2258" w:type="dxa"/>
            <w:tcBorders>
              <w:top w:val="nil"/>
              <w:bottom w:val="nil"/>
            </w:tcBorders>
            <w:shd w:val="clear" w:color="auto" w:fill="auto"/>
            <w:tcPrChange w:id="10988" w:author="Huawei" w:date="2023-03-07T16:42:00Z">
              <w:tcPr>
                <w:tcW w:w="2644" w:type="dxa"/>
                <w:gridSpan w:val="2"/>
                <w:tcBorders>
                  <w:top w:val="nil"/>
                  <w:bottom w:val="nil"/>
                </w:tcBorders>
                <w:shd w:val="clear" w:color="auto" w:fill="auto"/>
              </w:tcPr>
            </w:tcPrChange>
          </w:tcPr>
          <w:p w14:paraId="51689BFF" w14:textId="77777777" w:rsidR="00034610" w:rsidRPr="00EF5447" w:rsidRDefault="00034610" w:rsidP="00034610">
            <w:pPr>
              <w:pStyle w:val="TAC"/>
              <w:rPr>
                <w:rFonts w:eastAsia="MS Mincho"/>
              </w:rPr>
            </w:pPr>
          </w:p>
        </w:tc>
        <w:tc>
          <w:tcPr>
            <w:tcW w:w="867" w:type="dxa"/>
            <w:shd w:val="clear" w:color="auto" w:fill="auto"/>
            <w:tcPrChange w:id="10989" w:author="Huawei" w:date="2023-03-07T16:42:00Z">
              <w:tcPr>
                <w:tcW w:w="867" w:type="dxa"/>
                <w:gridSpan w:val="2"/>
                <w:shd w:val="clear" w:color="auto" w:fill="auto"/>
              </w:tcPr>
            </w:tcPrChange>
          </w:tcPr>
          <w:p w14:paraId="3535652C" w14:textId="77777777" w:rsidR="00034610" w:rsidRPr="00EF5447" w:rsidRDefault="00034610" w:rsidP="00034610">
            <w:pPr>
              <w:pStyle w:val="TAC"/>
            </w:pPr>
            <w:r w:rsidRPr="00EF5447">
              <w:rPr>
                <w:lang w:eastAsia="ko-KR"/>
              </w:rPr>
              <w:t>n41</w:t>
            </w:r>
          </w:p>
        </w:tc>
        <w:tc>
          <w:tcPr>
            <w:tcW w:w="1167" w:type="dxa"/>
            <w:shd w:val="clear" w:color="auto" w:fill="auto"/>
            <w:noWrap/>
            <w:tcPrChange w:id="10990" w:author="Huawei" w:date="2023-03-07T16:42:00Z">
              <w:tcPr>
                <w:tcW w:w="828" w:type="dxa"/>
                <w:gridSpan w:val="2"/>
                <w:shd w:val="clear" w:color="auto" w:fill="auto"/>
                <w:noWrap/>
              </w:tcPr>
            </w:tcPrChange>
          </w:tcPr>
          <w:p w14:paraId="5C771329" w14:textId="77777777" w:rsidR="00034610" w:rsidRPr="00EF5447" w:rsidRDefault="00034610" w:rsidP="00034610">
            <w:pPr>
              <w:pStyle w:val="TAC"/>
            </w:pPr>
            <w:r w:rsidRPr="00EF5447">
              <w:rPr>
                <w:lang w:eastAsia="ko-KR"/>
              </w:rPr>
              <w:t>2560</w:t>
            </w:r>
          </w:p>
        </w:tc>
        <w:tc>
          <w:tcPr>
            <w:tcW w:w="746" w:type="dxa"/>
            <w:shd w:val="clear" w:color="auto" w:fill="auto"/>
            <w:noWrap/>
            <w:tcPrChange w:id="10991" w:author="Huawei" w:date="2023-03-07T16:42:00Z">
              <w:tcPr>
                <w:tcW w:w="742" w:type="dxa"/>
                <w:gridSpan w:val="2"/>
                <w:shd w:val="clear" w:color="auto" w:fill="auto"/>
                <w:noWrap/>
              </w:tcPr>
            </w:tcPrChange>
          </w:tcPr>
          <w:p w14:paraId="5F27055A" w14:textId="77777777" w:rsidR="00034610" w:rsidRPr="00EF5447" w:rsidRDefault="00034610" w:rsidP="00034610">
            <w:pPr>
              <w:pStyle w:val="TAC"/>
            </w:pPr>
            <w:r w:rsidRPr="00EF5447">
              <w:rPr>
                <w:lang w:eastAsia="ko-KR"/>
              </w:rPr>
              <w:t>10</w:t>
            </w:r>
          </w:p>
        </w:tc>
        <w:tc>
          <w:tcPr>
            <w:tcW w:w="1582" w:type="dxa"/>
            <w:shd w:val="clear" w:color="auto" w:fill="auto"/>
            <w:noWrap/>
            <w:tcPrChange w:id="10992" w:author="Huawei" w:date="2023-03-07T16:42:00Z">
              <w:tcPr>
                <w:tcW w:w="1582" w:type="dxa"/>
                <w:gridSpan w:val="2"/>
                <w:shd w:val="clear" w:color="auto" w:fill="auto"/>
                <w:noWrap/>
              </w:tcPr>
            </w:tcPrChange>
          </w:tcPr>
          <w:p w14:paraId="77053864" w14:textId="77777777" w:rsidR="00034610" w:rsidRPr="00EF5447" w:rsidRDefault="00034610" w:rsidP="00034610">
            <w:pPr>
              <w:pStyle w:val="TAC"/>
            </w:pPr>
            <w:r w:rsidRPr="00EF5447">
              <w:rPr>
                <w:lang w:eastAsia="ko-KR"/>
              </w:rPr>
              <w:t>50</w:t>
            </w:r>
          </w:p>
        </w:tc>
        <w:tc>
          <w:tcPr>
            <w:tcW w:w="1323" w:type="dxa"/>
            <w:shd w:val="clear" w:color="auto" w:fill="auto"/>
            <w:noWrap/>
            <w:tcPrChange w:id="10993" w:author="Huawei" w:date="2023-03-07T16:42:00Z">
              <w:tcPr>
                <w:tcW w:w="1323" w:type="dxa"/>
                <w:gridSpan w:val="2"/>
                <w:shd w:val="clear" w:color="auto" w:fill="auto"/>
                <w:noWrap/>
              </w:tcPr>
            </w:tcPrChange>
          </w:tcPr>
          <w:p w14:paraId="1E514758" w14:textId="77777777" w:rsidR="00034610" w:rsidRPr="00EF5447" w:rsidRDefault="00034610" w:rsidP="00034610">
            <w:pPr>
              <w:pStyle w:val="TAC"/>
            </w:pPr>
            <w:r w:rsidRPr="00EF5447">
              <w:rPr>
                <w:lang w:eastAsia="ko-KR"/>
              </w:rPr>
              <w:t>2560</w:t>
            </w:r>
          </w:p>
        </w:tc>
        <w:tc>
          <w:tcPr>
            <w:tcW w:w="817" w:type="dxa"/>
            <w:shd w:val="clear" w:color="auto" w:fill="auto"/>
            <w:tcPrChange w:id="10994" w:author="Huawei" w:date="2023-03-07T16:42:00Z">
              <w:tcPr>
                <w:tcW w:w="696" w:type="dxa"/>
                <w:shd w:val="clear" w:color="auto" w:fill="auto"/>
              </w:tcPr>
            </w:tcPrChange>
          </w:tcPr>
          <w:p w14:paraId="2F2ACDEA" w14:textId="77777777" w:rsidR="00034610" w:rsidRPr="00EF5447" w:rsidRDefault="00034610" w:rsidP="00034610">
            <w:pPr>
              <w:pStyle w:val="TAC"/>
            </w:pPr>
            <w:r w:rsidRPr="00EF5447">
              <w:rPr>
                <w:kern w:val="2"/>
                <w:szCs w:val="24"/>
                <w:lang w:eastAsia="ko-KR"/>
              </w:rPr>
              <w:t>N/A</w:t>
            </w:r>
          </w:p>
        </w:tc>
        <w:tc>
          <w:tcPr>
            <w:tcW w:w="1248" w:type="dxa"/>
            <w:shd w:val="clear" w:color="auto" w:fill="auto"/>
            <w:tcPrChange w:id="10995" w:author="Huawei" w:date="2023-03-07T16:42:00Z">
              <w:tcPr>
                <w:tcW w:w="1248" w:type="dxa"/>
                <w:gridSpan w:val="2"/>
                <w:shd w:val="clear" w:color="auto" w:fill="auto"/>
              </w:tcPr>
            </w:tcPrChange>
          </w:tcPr>
          <w:p w14:paraId="182A66C6" w14:textId="77777777" w:rsidR="00034610" w:rsidRPr="00EF5447" w:rsidRDefault="00034610" w:rsidP="00034610">
            <w:pPr>
              <w:pStyle w:val="TAC"/>
              <w:rPr>
                <w:rFonts w:eastAsia="Malgun Gothic"/>
                <w:lang w:eastAsia="ko-KR"/>
              </w:rPr>
            </w:pPr>
            <w:r w:rsidRPr="00EF5447">
              <w:rPr>
                <w:kern w:val="2"/>
                <w:szCs w:val="24"/>
                <w:lang w:eastAsia="ko-KR"/>
              </w:rPr>
              <w:t>N/A</w:t>
            </w:r>
          </w:p>
        </w:tc>
      </w:tr>
      <w:tr w:rsidR="00034610" w:rsidRPr="00EF5447" w14:paraId="6377C91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0997" w:author="Huawei" w:date="2023-03-07T16:42:00Z">
            <w:trPr>
              <w:gridAfter w:val="0"/>
              <w:trHeight w:val="54"/>
              <w:jc w:val="center"/>
            </w:trPr>
          </w:trPrChange>
        </w:trPr>
        <w:tc>
          <w:tcPr>
            <w:tcW w:w="2258" w:type="dxa"/>
            <w:tcBorders>
              <w:top w:val="nil"/>
              <w:bottom w:val="single" w:sz="4" w:space="0" w:color="auto"/>
            </w:tcBorders>
            <w:shd w:val="clear" w:color="auto" w:fill="auto"/>
            <w:tcPrChange w:id="10998" w:author="Huawei" w:date="2023-03-07T16:42:00Z">
              <w:tcPr>
                <w:tcW w:w="2644" w:type="dxa"/>
                <w:gridSpan w:val="2"/>
                <w:tcBorders>
                  <w:top w:val="nil"/>
                  <w:bottom w:val="single" w:sz="4" w:space="0" w:color="auto"/>
                </w:tcBorders>
                <w:shd w:val="clear" w:color="auto" w:fill="auto"/>
              </w:tcPr>
            </w:tcPrChange>
          </w:tcPr>
          <w:p w14:paraId="237548FE" w14:textId="77777777" w:rsidR="00034610" w:rsidRPr="00EF5447" w:rsidRDefault="00034610" w:rsidP="00034610">
            <w:pPr>
              <w:pStyle w:val="TAC"/>
              <w:rPr>
                <w:rFonts w:eastAsia="MS Mincho"/>
              </w:rPr>
            </w:pPr>
          </w:p>
        </w:tc>
        <w:tc>
          <w:tcPr>
            <w:tcW w:w="867" w:type="dxa"/>
            <w:shd w:val="clear" w:color="auto" w:fill="auto"/>
            <w:tcPrChange w:id="10999" w:author="Huawei" w:date="2023-03-07T16:42:00Z">
              <w:tcPr>
                <w:tcW w:w="867" w:type="dxa"/>
                <w:gridSpan w:val="2"/>
                <w:shd w:val="clear" w:color="auto" w:fill="auto"/>
              </w:tcPr>
            </w:tcPrChange>
          </w:tcPr>
          <w:p w14:paraId="657DEEBF" w14:textId="77777777" w:rsidR="00034610" w:rsidRPr="00EF5447" w:rsidRDefault="00034610" w:rsidP="00034610">
            <w:pPr>
              <w:pStyle w:val="TAC"/>
            </w:pPr>
            <w:r w:rsidRPr="00EF5447">
              <w:rPr>
                <w:lang w:eastAsia="ko-KR"/>
              </w:rPr>
              <w:t>n78</w:t>
            </w:r>
          </w:p>
        </w:tc>
        <w:tc>
          <w:tcPr>
            <w:tcW w:w="1167" w:type="dxa"/>
            <w:shd w:val="clear" w:color="auto" w:fill="auto"/>
            <w:noWrap/>
            <w:tcPrChange w:id="11000" w:author="Huawei" w:date="2023-03-07T16:42:00Z">
              <w:tcPr>
                <w:tcW w:w="828" w:type="dxa"/>
                <w:gridSpan w:val="2"/>
                <w:shd w:val="clear" w:color="auto" w:fill="auto"/>
                <w:noWrap/>
              </w:tcPr>
            </w:tcPrChange>
          </w:tcPr>
          <w:p w14:paraId="2B3CF140" w14:textId="77777777" w:rsidR="00034610" w:rsidRPr="00EF5447" w:rsidRDefault="00034610" w:rsidP="00034610">
            <w:pPr>
              <w:pStyle w:val="TAC"/>
            </w:pPr>
            <w:r w:rsidRPr="00EF5447">
              <w:rPr>
                <w:lang w:eastAsia="ko-KR"/>
              </w:rPr>
              <w:t>3390</w:t>
            </w:r>
          </w:p>
        </w:tc>
        <w:tc>
          <w:tcPr>
            <w:tcW w:w="746" w:type="dxa"/>
            <w:shd w:val="clear" w:color="auto" w:fill="auto"/>
            <w:noWrap/>
            <w:tcPrChange w:id="11001" w:author="Huawei" w:date="2023-03-07T16:42:00Z">
              <w:tcPr>
                <w:tcW w:w="742" w:type="dxa"/>
                <w:gridSpan w:val="2"/>
                <w:shd w:val="clear" w:color="auto" w:fill="auto"/>
                <w:noWrap/>
              </w:tcPr>
            </w:tcPrChange>
          </w:tcPr>
          <w:p w14:paraId="5BFFF240" w14:textId="77777777" w:rsidR="00034610" w:rsidRPr="00EF5447" w:rsidRDefault="00034610" w:rsidP="00034610">
            <w:pPr>
              <w:pStyle w:val="TAC"/>
            </w:pPr>
            <w:r w:rsidRPr="00EF5447">
              <w:rPr>
                <w:lang w:eastAsia="ko-KR"/>
              </w:rPr>
              <w:t>10</w:t>
            </w:r>
          </w:p>
        </w:tc>
        <w:tc>
          <w:tcPr>
            <w:tcW w:w="1582" w:type="dxa"/>
            <w:shd w:val="clear" w:color="auto" w:fill="auto"/>
            <w:noWrap/>
            <w:tcPrChange w:id="11002" w:author="Huawei" w:date="2023-03-07T16:42:00Z">
              <w:tcPr>
                <w:tcW w:w="1582" w:type="dxa"/>
                <w:gridSpan w:val="2"/>
                <w:shd w:val="clear" w:color="auto" w:fill="auto"/>
                <w:noWrap/>
              </w:tcPr>
            </w:tcPrChange>
          </w:tcPr>
          <w:p w14:paraId="04FD5E77" w14:textId="77777777" w:rsidR="00034610" w:rsidRPr="00EF5447" w:rsidRDefault="00034610" w:rsidP="00034610">
            <w:pPr>
              <w:pStyle w:val="TAC"/>
            </w:pPr>
            <w:r w:rsidRPr="00EF5447">
              <w:rPr>
                <w:lang w:eastAsia="ko-KR"/>
              </w:rPr>
              <w:t>50</w:t>
            </w:r>
          </w:p>
        </w:tc>
        <w:tc>
          <w:tcPr>
            <w:tcW w:w="1323" w:type="dxa"/>
            <w:shd w:val="clear" w:color="auto" w:fill="auto"/>
            <w:noWrap/>
            <w:tcPrChange w:id="11003" w:author="Huawei" w:date="2023-03-07T16:42:00Z">
              <w:tcPr>
                <w:tcW w:w="1323" w:type="dxa"/>
                <w:gridSpan w:val="2"/>
                <w:shd w:val="clear" w:color="auto" w:fill="auto"/>
                <w:noWrap/>
              </w:tcPr>
            </w:tcPrChange>
          </w:tcPr>
          <w:p w14:paraId="071DAD36" w14:textId="77777777" w:rsidR="00034610" w:rsidRPr="00EF5447" w:rsidRDefault="00034610" w:rsidP="00034610">
            <w:pPr>
              <w:pStyle w:val="TAC"/>
            </w:pPr>
            <w:r w:rsidRPr="00EF5447">
              <w:rPr>
                <w:lang w:eastAsia="ko-KR"/>
              </w:rPr>
              <w:t>3390</w:t>
            </w:r>
          </w:p>
        </w:tc>
        <w:tc>
          <w:tcPr>
            <w:tcW w:w="817" w:type="dxa"/>
            <w:shd w:val="clear" w:color="auto" w:fill="auto"/>
            <w:tcPrChange w:id="11004" w:author="Huawei" w:date="2023-03-07T16:42:00Z">
              <w:tcPr>
                <w:tcW w:w="696" w:type="dxa"/>
                <w:shd w:val="clear" w:color="auto" w:fill="auto"/>
              </w:tcPr>
            </w:tcPrChange>
          </w:tcPr>
          <w:p w14:paraId="188AAA04" w14:textId="77777777" w:rsidR="00034610" w:rsidRPr="00EF5447" w:rsidRDefault="00034610" w:rsidP="00034610">
            <w:pPr>
              <w:pStyle w:val="TAC"/>
            </w:pPr>
            <w:r w:rsidRPr="00EF5447">
              <w:rPr>
                <w:lang w:eastAsia="zh-CN"/>
              </w:rPr>
              <w:t>16.4</w:t>
            </w:r>
          </w:p>
        </w:tc>
        <w:tc>
          <w:tcPr>
            <w:tcW w:w="1248" w:type="dxa"/>
            <w:shd w:val="clear" w:color="auto" w:fill="auto"/>
            <w:tcPrChange w:id="11005" w:author="Huawei" w:date="2023-03-07T16:42:00Z">
              <w:tcPr>
                <w:tcW w:w="1248" w:type="dxa"/>
                <w:gridSpan w:val="2"/>
                <w:shd w:val="clear" w:color="auto" w:fill="auto"/>
              </w:tcPr>
            </w:tcPrChange>
          </w:tcPr>
          <w:p w14:paraId="1AA9142D" w14:textId="77777777" w:rsidR="00034610" w:rsidRPr="00EF5447" w:rsidRDefault="00034610" w:rsidP="00034610">
            <w:pPr>
              <w:pStyle w:val="TAC"/>
              <w:rPr>
                <w:kern w:val="2"/>
                <w:szCs w:val="24"/>
                <w:lang w:eastAsia="ko-KR"/>
              </w:rPr>
            </w:pPr>
            <w:r w:rsidRPr="00EF5447">
              <w:rPr>
                <w:kern w:val="2"/>
                <w:szCs w:val="24"/>
                <w:lang w:eastAsia="ko-KR"/>
              </w:rPr>
              <w:t>IMD3</w:t>
            </w:r>
          </w:p>
        </w:tc>
      </w:tr>
      <w:tr w:rsidR="00034610" w:rsidRPr="00EF5447" w14:paraId="7C80AAE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007" w:author="Huawei" w:date="2023-03-07T16:42:00Z">
            <w:trPr>
              <w:gridAfter w:val="0"/>
              <w:trHeight w:val="54"/>
              <w:jc w:val="center"/>
            </w:trPr>
          </w:trPrChange>
        </w:trPr>
        <w:tc>
          <w:tcPr>
            <w:tcW w:w="2258" w:type="dxa"/>
            <w:tcBorders>
              <w:bottom w:val="nil"/>
            </w:tcBorders>
            <w:shd w:val="clear" w:color="auto" w:fill="auto"/>
            <w:tcPrChange w:id="11008" w:author="Huawei" w:date="2023-03-07T16:42:00Z">
              <w:tcPr>
                <w:tcW w:w="2644" w:type="dxa"/>
                <w:gridSpan w:val="2"/>
                <w:tcBorders>
                  <w:bottom w:val="nil"/>
                </w:tcBorders>
                <w:shd w:val="clear" w:color="auto" w:fill="auto"/>
              </w:tcPr>
            </w:tcPrChange>
          </w:tcPr>
          <w:p w14:paraId="0569F017" w14:textId="77777777" w:rsidR="00034610" w:rsidRPr="00EF5447" w:rsidRDefault="00034610" w:rsidP="00034610">
            <w:pPr>
              <w:pStyle w:val="TAC"/>
              <w:rPr>
                <w:rFonts w:eastAsia="MS Mincho"/>
              </w:rPr>
            </w:pPr>
            <w:r w:rsidRPr="00EF5447">
              <w:rPr>
                <w:rFonts w:cs="Arial"/>
              </w:rPr>
              <w:t>DC_3A-41A_n79A</w:t>
            </w:r>
          </w:p>
        </w:tc>
        <w:tc>
          <w:tcPr>
            <w:tcW w:w="867" w:type="dxa"/>
            <w:shd w:val="clear" w:color="auto" w:fill="auto"/>
            <w:tcPrChange w:id="11009" w:author="Huawei" w:date="2023-03-07T16:42:00Z">
              <w:tcPr>
                <w:tcW w:w="867" w:type="dxa"/>
                <w:gridSpan w:val="2"/>
                <w:shd w:val="clear" w:color="auto" w:fill="auto"/>
              </w:tcPr>
            </w:tcPrChange>
          </w:tcPr>
          <w:p w14:paraId="4C2C6471" w14:textId="77777777" w:rsidR="00034610" w:rsidRPr="00EF5447" w:rsidRDefault="00034610" w:rsidP="00034610">
            <w:pPr>
              <w:pStyle w:val="TAC"/>
              <w:rPr>
                <w:rFonts w:eastAsia="MS Mincho"/>
              </w:rPr>
            </w:pPr>
            <w:r w:rsidRPr="00EF5447">
              <w:rPr>
                <w:rFonts w:eastAsia="Malgun Gothic" w:cs="Arial"/>
                <w:szCs w:val="18"/>
                <w:lang w:eastAsia="ko-KR"/>
              </w:rPr>
              <w:t>3</w:t>
            </w:r>
          </w:p>
        </w:tc>
        <w:tc>
          <w:tcPr>
            <w:tcW w:w="1167" w:type="dxa"/>
            <w:shd w:val="clear" w:color="auto" w:fill="auto"/>
            <w:noWrap/>
            <w:tcPrChange w:id="11010" w:author="Huawei" w:date="2023-03-07T16:42:00Z">
              <w:tcPr>
                <w:tcW w:w="828" w:type="dxa"/>
                <w:gridSpan w:val="2"/>
                <w:shd w:val="clear" w:color="auto" w:fill="auto"/>
                <w:noWrap/>
              </w:tcPr>
            </w:tcPrChange>
          </w:tcPr>
          <w:p w14:paraId="5E1624D5" w14:textId="77777777" w:rsidR="00034610" w:rsidRPr="00EF5447" w:rsidRDefault="00034610" w:rsidP="00034610">
            <w:pPr>
              <w:pStyle w:val="TAC"/>
              <w:rPr>
                <w:rFonts w:eastAsia="MS Mincho"/>
              </w:rPr>
            </w:pPr>
            <w:r w:rsidRPr="00EF5447">
              <w:rPr>
                <w:rFonts w:eastAsia="Malgun Gothic" w:cs="Arial"/>
                <w:szCs w:val="18"/>
                <w:lang w:eastAsia="ko-KR"/>
              </w:rPr>
              <w:t>1770</w:t>
            </w:r>
          </w:p>
        </w:tc>
        <w:tc>
          <w:tcPr>
            <w:tcW w:w="746" w:type="dxa"/>
            <w:shd w:val="clear" w:color="auto" w:fill="auto"/>
            <w:noWrap/>
            <w:tcPrChange w:id="11011" w:author="Huawei" w:date="2023-03-07T16:42:00Z">
              <w:tcPr>
                <w:tcW w:w="742" w:type="dxa"/>
                <w:gridSpan w:val="2"/>
                <w:shd w:val="clear" w:color="auto" w:fill="auto"/>
                <w:noWrap/>
              </w:tcPr>
            </w:tcPrChange>
          </w:tcPr>
          <w:p w14:paraId="128FDACB" w14:textId="77777777" w:rsidR="00034610" w:rsidRPr="00EF5447" w:rsidRDefault="00034610" w:rsidP="00034610">
            <w:pPr>
              <w:pStyle w:val="TAC"/>
              <w:rPr>
                <w:rFonts w:eastAsia="MS Mincho"/>
              </w:rPr>
            </w:pPr>
            <w:r w:rsidRPr="00EF5447">
              <w:rPr>
                <w:rFonts w:eastAsia="Malgun Gothic" w:cs="Arial"/>
                <w:szCs w:val="18"/>
                <w:lang w:eastAsia="ko-KR"/>
              </w:rPr>
              <w:t>5</w:t>
            </w:r>
          </w:p>
        </w:tc>
        <w:tc>
          <w:tcPr>
            <w:tcW w:w="1582" w:type="dxa"/>
            <w:shd w:val="clear" w:color="auto" w:fill="auto"/>
            <w:noWrap/>
            <w:tcPrChange w:id="11012" w:author="Huawei" w:date="2023-03-07T16:42:00Z">
              <w:tcPr>
                <w:tcW w:w="1582" w:type="dxa"/>
                <w:gridSpan w:val="2"/>
                <w:shd w:val="clear" w:color="auto" w:fill="auto"/>
                <w:noWrap/>
              </w:tcPr>
            </w:tcPrChange>
          </w:tcPr>
          <w:p w14:paraId="33C9684D" w14:textId="77777777" w:rsidR="00034610" w:rsidRPr="00EF5447" w:rsidRDefault="00034610" w:rsidP="00034610">
            <w:pPr>
              <w:pStyle w:val="TAC"/>
              <w:rPr>
                <w:rFonts w:eastAsia="MS Mincho"/>
              </w:rPr>
            </w:pPr>
            <w:r w:rsidRPr="00EF5447">
              <w:rPr>
                <w:rFonts w:eastAsia="Malgun Gothic" w:cs="Arial"/>
                <w:szCs w:val="18"/>
                <w:lang w:eastAsia="ko-KR"/>
              </w:rPr>
              <w:t>25</w:t>
            </w:r>
          </w:p>
        </w:tc>
        <w:tc>
          <w:tcPr>
            <w:tcW w:w="1323" w:type="dxa"/>
            <w:shd w:val="clear" w:color="auto" w:fill="auto"/>
            <w:noWrap/>
            <w:tcPrChange w:id="11013" w:author="Huawei" w:date="2023-03-07T16:42:00Z">
              <w:tcPr>
                <w:tcW w:w="1323" w:type="dxa"/>
                <w:gridSpan w:val="2"/>
                <w:shd w:val="clear" w:color="auto" w:fill="auto"/>
                <w:noWrap/>
              </w:tcPr>
            </w:tcPrChange>
          </w:tcPr>
          <w:p w14:paraId="50B3218C" w14:textId="77777777" w:rsidR="00034610" w:rsidRPr="00EF5447" w:rsidRDefault="00034610" w:rsidP="00034610">
            <w:pPr>
              <w:pStyle w:val="TAC"/>
              <w:rPr>
                <w:rFonts w:eastAsia="MS Mincho"/>
              </w:rPr>
            </w:pPr>
            <w:r w:rsidRPr="00EF5447">
              <w:rPr>
                <w:rFonts w:eastAsia="Malgun Gothic" w:cs="Arial"/>
                <w:szCs w:val="18"/>
                <w:lang w:eastAsia="ko-KR"/>
              </w:rPr>
              <w:t>1865</w:t>
            </w:r>
          </w:p>
        </w:tc>
        <w:tc>
          <w:tcPr>
            <w:tcW w:w="817" w:type="dxa"/>
            <w:shd w:val="clear" w:color="auto" w:fill="auto"/>
            <w:tcPrChange w:id="11014" w:author="Huawei" w:date="2023-03-07T16:42:00Z">
              <w:tcPr>
                <w:tcW w:w="696" w:type="dxa"/>
                <w:shd w:val="clear" w:color="auto" w:fill="auto"/>
              </w:tcPr>
            </w:tcPrChange>
          </w:tcPr>
          <w:p w14:paraId="031ACDF5" w14:textId="77777777" w:rsidR="00034610" w:rsidRPr="00EF5447" w:rsidRDefault="00034610" w:rsidP="00034610">
            <w:pPr>
              <w:pStyle w:val="TAC"/>
              <w:rPr>
                <w:rFonts w:eastAsia="MS Mincho"/>
              </w:rPr>
            </w:pPr>
            <w:r w:rsidRPr="00EF5447">
              <w:rPr>
                <w:rFonts w:cs="Arial"/>
              </w:rPr>
              <w:t>N/A</w:t>
            </w:r>
          </w:p>
        </w:tc>
        <w:tc>
          <w:tcPr>
            <w:tcW w:w="1248" w:type="dxa"/>
            <w:shd w:val="clear" w:color="auto" w:fill="auto"/>
            <w:tcPrChange w:id="11015" w:author="Huawei" w:date="2023-03-07T16:42:00Z">
              <w:tcPr>
                <w:tcW w:w="1248" w:type="dxa"/>
                <w:gridSpan w:val="2"/>
                <w:shd w:val="clear" w:color="auto" w:fill="auto"/>
              </w:tcPr>
            </w:tcPrChange>
          </w:tcPr>
          <w:p w14:paraId="365BD82B" w14:textId="77777777" w:rsidR="00034610" w:rsidRPr="00EF5447" w:rsidRDefault="00034610" w:rsidP="00034610">
            <w:pPr>
              <w:pStyle w:val="TAC"/>
              <w:rPr>
                <w:rFonts w:eastAsia="MS Mincho"/>
              </w:rPr>
            </w:pPr>
            <w:r w:rsidRPr="00EF5447">
              <w:rPr>
                <w:rFonts w:cs="Arial"/>
              </w:rPr>
              <w:t>N/A</w:t>
            </w:r>
          </w:p>
        </w:tc>
      </w:tr>
      <w:tr w:rsidR="00034610" w:rsidRPr="00EF5447" w14:paraId="3D8BDA5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017" w:author="Huawei" w:date="2023-03-07T16:42:00Z">
            <w:trPr>
              <w:gridAfter w:val="0"/>
              <w:trHeight w:val="54"/>
              <w:jc w:val="center"/>
            </w:trPr>
          </w:trPrChange>
        </w:trPr>
        <w:tc>
          <w:tcPr>
            <w:tcW w:w="2258" w:type="dxa"/>
            <w:tcBorders>
              <w:top w:val="nil"/>
              <w:bottom w:val="nil"/>
            </w:tcBorders>
            <w:shd w:val="clear" w:color="auto" w:fill="auto"/>
            <w:tcPrChange w:id="11018" w:author="Huawei" w:date="2023-03-07T16:42:00Z">
              <w:tcPr>
                <w:tcW w:w="2644" w:type="dxa"/>
                <w:gridSpan w:val="2"/>
                <w:tcBorders>
                  <w:top w:val="nil"/>
                  <w:bottom w:val="nil"/>
                </w:tcBorders>
                <w:shd w:val="clear" w:color="auto" w:fill="auto"/>
              </w:tcPr>
            </w:tcPrChange>
          </w:tcPr>
          <w:p w14:paraId="6F2898F5" w14:textId="77777777" w:rsidR="00034610" w:rsidRPr="00EF5447" w:rsidRDefault="00034610" w:rsidP="00034610">
            <w:pPr>
              <w:pStyle w:val="TAC"/>
              <w:rPr>
                <w:rFonts w:eastAsia="MS Mincho"/>
              </w:rPr>
            </w:pPr>
          </w:p>
        </w:tc>
        <w:tc>
          <w:tcPr>
            <w:tcW w:w="867" w:type="dxa"/>
            <w:shd w:val="clear" w:color="auto" w:fill="auto"/>
            <w:tcPrChange w:id="11019" w:author="Huawei" w:date="2023-03-07T16:42:00Z">
              <w:tcPr>
                <w:tcW w:w="867" w:type="dxa"/>
                <w:gridSpan w:val="2"/>
                <w:shd w:val="clear" w:color="auto" w:fill="auto"/>
              </w:tcPr>
            </w:tcPrChange>
          </w:tcPr>
          <w:p w14:paraId="0380EEC3" w14:textId="77777777" w:rsidR="00034610" w:rsidRPr="00EF5447" w:rsidRDefault="00034610" w:rsidP="00034610">
            <w:pPr>
              <w:pStyle w:val="TAC"/>
              <w:rPr>
                <w:rFonts w:eastAsia="MS Mincho"/>
              </w:rPr>
            </w:pPr>
            <w:r w:rsidRPr="00EF5447">
              <w:rPr>
                <w:rFonts w:eastAsia="Malgun Gothic" w:cs="Arial"/>
                <w:szCs w:val="18"/>
                <w:lang w:eastAsia="ko-KR"/>
              </w:rPr>
              <w:t>n79</w:t>
            </w:r>
          </w:p>
        </w:tc>
        <w:tc>
          <w:tcPr>
            <w:tcW w:w="1167" w:type="dxa"/>
            <w:shd w:val="clear" w:color="auto" w:fill="auto"/>
            <w:noWrap/>
            <w:tcPrChange w:id="11020" w:author="Huawei" w:date="2023-03-07T16:42:00Z">
              <w:tcPr>
                <w:tcW w:w="828" w:type="dxa"/>
                <w:gridSpan w:val="2"/>
                <w:shd w:val="clear" w:color="auto" w:fill="auto"/>
                <w:noWrap/>
              </w:tcPr>
            </w:tcPrChange>
          </w:tcPr>
          <w:p w14:paraId="045456C8" w14:textId="77777777" w:rsidR="00034610" w:rsidRPr="00EF5447" w:rsidRDefault="00034610" w:rsidP="00034610">
            <w:pPr>
              <w:pStyle w:val="TAC"/>
              <w:rPr>
                <w:rFonts w:eastAsia="MS Mincho"/>
              </w:rPr>
            </w:pPr>
            <w:r w:rsidRPr="00EF5447">
              <w:rPr>
                <w:rFonts w:eastAsia="Malgun Gothic" w:cs="Arial"/>
                <w:szCs w:val="18"/>
                <w:lang w:eastAsia="ko-KR"/>
              </w:rPr>
              <w:t>4440</w:t>
            </w:r>
          </w:p>
        </w:tc>
        <w:tc>
          <w:tcPr>
            <w:tcW w:w="746" w:type="dxa"/>
            <w:shd w:val="clear" w:color="auto" w:fill="auto"/>
            <w:noWrap/>
            <w:tcPrChange w:id="11021" w:author="Huawei" w:date="2023-03-07T16:42:00Z">
              <w:tcPr>
                <w:tcW w:w="742" w:type="dxa"/>
                <w:gridSpan w:val="2"/>
                <w:shd w:val="clear" w:color="auto" w:fill="auto"/>
                <w:noWrap/>
              </w:tcPr>
            </w:tcPrChange>
          </w:tcPr>
          <w:p w14:paraId="3291E304" w14:textId="77777777" w:rsidR="00034610" w:rsidRPr="00EF5447" w:rsidRDefault="00034610" w:rsidP="00034610">
            <w:pPr>
              <w:pStyle w:val="TAC"/>
              <w:rPr>
                <w:rFonts w:eastAsia="MS Mincho"/>
              </w:rPr>
            </w:pPr>
            <w:r w:rsidRPr="00EF5447">
              <w:rPr>
                <w:rFonts w:eastAsia="Malgun Gothic" w:cs="Arial"/>
                <w:szCs w:val="18"/>
                <w:lang w:eastAsia="ko-KR"/>
              </w:rPr>
              <w:t>40</w:t>
            </w:r>
          </w:p>
        </w:tc>
        <w:tc>
          <w:tcPr>
            <w:tcW w:w="1582" w:type="dxa"/>
            <w:shd w:val="clear" w:color="auto" w:fill="auto"/>
            <w:noWrap/>
            <w:tcPrChange w:id="11022" w:author="Huawei" w:date="2023-03-07T16:42:00Z">
              <w:tcPr>
                <w:tcW w:w="1582" w:type="dxa"/>
                <w:gridSpan w:val="2"/>
                <w:shd w:val="clear" w:color="auto" w:fill="auto"/>
                <w:noWrap/>
              </w:tcPr>
            </w:tcPrChange>
          </w:tcPr>
          <w:p w14:paraId="21BED850" w14:textId="77777777" w:rsidR="00034610" w:rsidRPr="00EF5447" w:rsidRDefault="00034610" w:rsidP="00034610">
            <w:pPr>
              <w:pStyle w:val="TAC"/>
              <w:rPr>
                <w:rFonts w:eastAsia="MS Mincho"/>
              </w:rPr>
            </w:pPr>
            <w:r w:rsidRPr="00EF5447">
              <w:rPr>
                <w:rFonts w:eastAsia="Malgun Gothic" w:cs="Arial"/>
                <w:szCs w:val="18"/>
                <w:lang w:eastAsia="ko-KR"/>
              </w:rPr>
              <w:t>216</w:t>
            </w:r>
          </w:p>
        </w:tc>
        <w:tc>
          <w:tcPr>
            <w:tcW w:w="1323" w:type="dxa"/>
            <w:shd w:val="clear" w:color="auto" w:fill="auto"/>
            <w:noWrap/>
            <w:tcPrChange w:id="11023" w:author="Huawei" w:date="2023-03-07T16:42:00Z">
              <w:tcPr>
                <w:tcW w:w="1323" w:type="dxa"/>
                <w:gridSpan w:val="2"/>
                <w:shd w:val="clear" w:color="auto" w:fill="auto"/>
                <w:noWrap/>
              </w:tcPr>
            </w:tcPrChange>
          </w:tcPr>
          <w:p w14:paraId="317D2FF5" w14:textId="77777777" w:rsidR="00034610" w:rsidRPr="00EF5447" w:rsidRDefault="00034610" w:rsidP="00034610">
            <w:pPr>
              <w:pStyle w:val="TAC"/>
              <w:rPr>
                <w:rFonts w:eastAsia="MS Mincho"/>
              </w:rPr>
            </w:pPr>
            <w:r w:rsidRPr="00EF5447">
              <w:rPr>
                <w:rFonts w:eastAsia="Malgun Gothic" w:cs="Arial"/>
                <w:szCs w:val="18"/>
                <w:lang w:eastAsia="ko-KR"/>
              </w:rPr>
              <w:t>4440</w:t>
            </w:r>
          </w:p>
        </w:tc>
        <w:tc>
          <w:tcPr>
            <w:tcW w:w="817" w:type="dxa"/>
            <w:shd w:val="clear" w:color="auto" w:fill="auto"/>
            <w:tcPrChange w:id="11024" w:author="Huawei" w:date="2023-03-07T16:42:00Z">
              <w:tcPr>
                <w:tcW w:w="696" w:type="dxa"/>
                <w:shd w:val="clear" w:color="auto" w:fill="auto"/>
              </w:tcPr>
            </w:tcPrChange>
          </w:tcPr>
          <w:p w14:paraId="2AA59B01" w14:textId="77777777" w:rsidR="00034610" w:rsidRPr="00EF5447" w:rsidRDefault="00034610" w:rsidP="00034610">
            <w:pPr>
              <w:pStyle w:val="TAC"/>
              <w:rPr>
                <w:rFonts w:eastAsia="MS Mincho"/>
              </w:rPr>
            </w:pPr>
            <w:r w:rsidRPr="00EF5447">
              <w:rPr>
                <w:rFonts w:cs="Arial"/>
              </w:rPr>
              <w:t>N/A</w:t>
            </w:r>
          </w:p>
        </w:tc>
        <w:tc>
          <w:tcPr>
            <w:tcW w:w="1248" w:type="dxa"/>
            <w:shd w:val="clear" w:color="auto" w:fill="auto"/>
            <w:tcPrChange w:id="11025" w:author="Huawei" w:date="2023-03-07T16:42:00Z">
              <w:tcPr>
                <w:tcW w:w="1248" w:type="dxa"/>
                <w:gridSpan w:val="2"/>
                <w:shd w:val="clear" w:color="auto" w:fill="auto"/>
              </w:tcPr>
            </w:tcPrChange>
          </w:tcPr>
          <w:p w14:paraId="2E383667" w14:textId="77777777" w:rsidR="00034610" w:rsidRPr="00EF5447" w:rsidRDefault="00034610" w:rsidP="00034610">
            <w:pPr>
              <w:pStyle w:val="TAC"/>
              <w:rPr>
                <w:rFonts w:eastAsia="MS Mincho"/>
              </w:rPr>
            </w:pPr>
            <w:r w:rsidRPr="00EF5447">
              <w:rPr>
                <w:rFonts w:cs="Arial"/>
              </w:rPr>
              <w:t>N/A</w:t>
            </w:r>
          </w:p>
        </w:tc>
      </w:tr>
      <w:tr w:rsidR="00034610" w:rsidRPr="00EF5447" w14:paraId="4EFEAE8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027" w:author="Huawei" w:date="2023-03-07T16:42:00Z">
            <w:trPr>
              <w:gridAfter w:val="0"/>
              <w:trHeight w:val="54"/>
              <w:jc w:val="center"/>
            </w:trPr>
          </w:trPrChange>
        </w:trPr>
        <w:tc>
          <w:tcPr>
            <w:tcW w:w="2258" w:type="dxa"/>
            <w:tcBorders>
              <w:top w:val="nil"/>
              <w:bottom w:val="nil"/>
            </w:tcBorders>
            <w:shd w:val="clear" w:color="auto" w:fill="auto"/>
            <w:tcPrChange w:id="11028" w:author="Huawei" w:date="2023-03-07T16:42:00Z">
              <w:tcPr>
                <w:tcW w:w="2644" w:type="dxa"/>
                <w:gridSpan w:val="2"/>
                <w:tcBorders>
                  <w:top w:val="nil"/>
                  <w:bottom w:val="nil"/>
                </w:tcBorders>
                <w:shd w:val="clear" w:color="auto" w:fill="auto"/>
              </w:tcPr>
            </w:tcPrChange>
          </w:tcPr>
          <w:p w14:paraId="394536E5" w14:textId="77777777" w:rsidR="00034610" w:rsidRPr="00EF5447" w:rsidRDefault="00034610" w:rsidP="00034610">
            <w:pPr>
              <w:pStyle w:val="TAC"/>
              <w:rPr>
                <w:rFonts w:eastAsia="MS Mincho"/>
              </w:rPr>
            </w:pPr>
          </w:p>
        </w:tc>
        <w:tc>
          <w:tcPr>
            <w:tcW w:w="867" w:type="dxa"/>
            <w:shd w:val="clear" w:color="auto" w:fill="auto"/>
            <w:tcPrChange w:id="11029" w:author="Huawei" w:date="2023-03-07T16:42:00Z">
              <w:tcPr>
                <w:tcW w:w="867" w:type="dxa"/>
                <w:gridSpan w:val="2"/>
                <w:shd w:val="clear" w:color="auto" w:fill="auto"/>
              </w:tcPr>
            </w:tcPrChange>
          </w:tcPr>
          <w:p w14:paraId="2F57B480" w14:textId="77777777" w:rsidR="00034610" w:rsidRPr="00EF5447" w:rsidRDefault="00034610" w:rsidP="00034610">
            <w:pPr>
              <w:pStyle w:val="TAC"/>
              <w:rPr>
                <w:rFonts w:eastAsia="MS Mincho"/>
              </w:rPr>
            </w:pPr>
            <w:r w:rsidRPr="00EF5447">
              <w:rPr>
                <w:rFonts w:eastAsia="Malgun Gothic" w:cs="Arial"/>
                <w:szCs w:val="18"/>
                <w:lang w:eastAsia="ko-KR"/>
              </w:rPr>
              <w:t>41</w:t>
            </w:r>
          </w:p>
        </w:tc>
        <w:tc>
          <w:tcPr>
            <w:tcW w:w="1167" w:type="dxa"/>
            <w:shd w:val="clear" w:color="auto" w:fill="auto"/>
            <w:noWrap/>
            <w:tcPrChange w:id="11030" w:author="Huawei" w:date="2023-03-07T16:42:00Z">
              <w:tcPr>
                <w:tcW w:w="828" w:type="dxa"/>
                <w:gridSpan w:val="2"/>
                <w:shd w:val="clear" w:color="auto" w:fill="auto"/>
                <w:noWrap/>
              </w:tcPr>
            </w:tcPrChange>
          </w:tcPr>
          <w:p w14:paraId="52B46D03" w14:textId="77777777" w:rsidR="00034610" w:rsidRPr="00EF5447" w:rsidRDefault="00034610" w:rsidP="00034610">
            <w:pPr>
              <w:pStyle w:val="TAC"/>
              <w:rPr>
                <w:rFonts w:eastAsia="MS Mincho"/>
              </w:rPr>
            </w:pPr>
            <w:r w:rsidRPr="00EF5447">
              <w:rPr>
                <w:rFonts w:eastAsia="Malgun Gothic" w:cs="Arial"/>
                <w:szCs w:val="18"/>
                <w:lang w:eastAsia="ko-KR"/>
              </w:rPr>
              <w:t>2670</w:t>
            </w:r>
          </w:p>
        </w:tc>
        <w:tc>
          <w:tcPr>
            <w:tcW w:w="746" w:type="dxa"/>
            <w:shd w:val="clear" w:color="auto" w:fill="auto"/>
            <w:noWrap/>
            <w:tcPrChange w:id="11031" w:author="Huawei" w:date="2023-03-07T16:42:00Z">
              <w:tcPr>
                <w:tcW w:w="742" w:type="dxa"/>
                <w:gridSpan w:val="2"/>
                <w:shd w:val="clear" w:color="auto" w:fill="auto"/>
                <w:noWrap/>
              </w:tcPr>
            </w:tcPrChange>
          </w:tcPr>
          <w:p w14:paraId="6EC6F61C" w14:textId="77777777" w:rsidR="00034610" w:rsidRPr="00EF5447" w:rsidRDefault="00034610" w:rsidP="00034610">
            <w:pPr>
              <w:pStyle w:val="TAC"/>
              <w:rPr>
                <w:rFonts w:eastAsia="MS Mincho"/>
              </w:rPr>
            </w:pPr>
            <w:r w:rsidRPr="00EF5447">
              <w:rPr>
                <w:rFonts w:eastAsia="Malgun Gothic" w:cs="Arial"/>
                <w:szCs w:val="18"/>
                <w:lang w:eastAsia="ko-KR"/>
              </w:rPr>
              <w:t>5</w:t>
            </w:r>
          </w:p>
        </w:tc>
        <w:tc>
          <w:tcPr>
            <w:tcW w:w="1582" w:type="dxa"/>
            <w:shd w:val="clear" w:color="auto" w:fill="auto"/>
            <w:noWrap/>
            <w:tcPrChange w:id="11032" w:author="Huawei" w:date="2023-03-07T16:42:00Z">
              <w:tcPr>
                <w:tcW w:w="1582" w:type="dxa"/>
                <w:gridSpan w:val="2"/>
                <w:shd w:val="clear" w:color="auto" w:fill="auto"/>
                <w:noWrap/>
              </w:tcPr>
            </w:tcPrChange>
          </w:tcPr>
          <w:p w14:paraId="61DC9132" w14:textId="77777777" w:rsidR="00034610" w:rsidRPr="00EF5447" w:rsidRDefault="00034610" w:rsidP="00034610">
            <w:pPr>
              <w:pStyle w:val="TAC"/>
              <w:rPr>
                <w:rFonts w:eastAsia="MS Mincho"/>
              </w:rPr>
            </w:pPr>
            <w:r w:rsidRPr="00EF5447">
              <w:rPr>
                <w:rFonts w:eastAsia="Malgun Gothic" w:cs="Arial"/>
                <w:szCs w:val="18"/>
                <w:lang w:eastAsia="ko-KR"/>
              </w:rPr>
              <w:t>25</w:t>
            </w:r>
          </w:p>
        </w:tc>
        <w:tc>
          <w:tcPr>
            <w:tcW w:w="1323" w:type="dxa"/>
            <w:shd w:val="clear" w:color="auto" w:fill="auto"/>
            <w:noWrap/>
            <w:tcPrChange w:id="11033" w:author="Huawei" w:date="2023-03-07T16:42:00Z">
              <w:tcPr>
                <w:tcW w:w="1323" w:type="dxa"/>
                <w:gridSpan w:val="2"/>
                <w:shd w:val="clear" w:color="auto" w:fill="auto"/>
                <w:noWrap/>
              </w:tcPr>
            </w:tcPrChange>
          </w:tcPr>
          <w:p w14:paraId="65BB2346" w14:textId="77777777" w:rsidR="00034610" w:rsidRPr="00EF5447" w:rsidRDefault="00034610" w:rsidP="00034610">
            <w:pPr>
              <w:pStyle w:val="TAC"/>
              <w:rPr>
                <w:rFonts w:eastAsia="MS Mincho"/>
              </w:rPr>
            </w:pPr>
            <w:r w:rsidRPr="00EF5447">
              <w:rPr>
                <w:rFonts w:eastAsia="Malgun Gothic" w:cs="Arial"/>
                <w:szCs w:val="18"/>
                <w:lang w:eastAsia="ko-KR"/>
              </w:rPr>
              <w:t>2670</w:t>
            </w:r>
          </w:p>
        </w:tc>
        <w:tc>
          <w:tcPr>
            <w:tcW w:w="817" w:type="dxa"/>
            <w:shd w:val="clear" w:color="auto" w:fill="auto"/>
            <w:tcPrChange w:id="11034" w:author="Huawei" w:date="2023-03-07T16:42:00Z">
              <w:tcPr>
                <w:tcW w:w="696" w:type="dxa"/>
                <w:shd w:val="clear" w:color="auto" w:fill="auto"/>
              </w:tcPr>
            </w:tcPrChange>
          </w:tcPr>
          <w:p w14:paraId="574514C9" w14:textId="77777777" w:rsidR="00034610" w:rsidRPr="00EF5447" w:rsidRDefault="00034610" w:rsidP="00034610">
            <w:pPr>
              <w:pStyle w:val="TAC"/>
              <w:rPr>
                <w:rFonts w:eastAsia="MS Mincho"/>
              </w:rPr>
            </w:pPr>
            <w:r w:rsidRPr="00EF5447">
              <w:rPr>
                <w:rFonts w:cs="Arial"/>
                <w:lang w:eastAsia="zh-CN"/>
              </w:rPr>
              <w:t>30.2</w:t>
            </w:r>
          </w:p>
        </w:tc>
        <w:tc>
          <w:tcPr>
            <w:tcW w:w="1248" w:type="dxa"/>
            <w:shd w:val="clear" w:color="auto" w:fill="auto"/>
            <w:tcPrChange w:id="11035" w:author="Huawei" w:date="2023-03-07T16:42:00Z">
              <w:tcPr>
                <w:tcW w:w="1248" w:type="dxa"/>
                <w:gridSpan w:val="2"/>
                <w:shd w:val="clear" w:color="auto" w:fill="auto"/>
              </w:tcPr>
            </w:tcPrChange>
          </w:tcPr>
          <w:p w14:paraId="103B537D" w14:textId="77777777" w:rsidR="00034610" w:rsidRPr="00EF5447" w:rsidRDefault="00034610" w:rsidP="00034610">
            <w:pPr>
              <w:pStyle w:val="TAC"/>
              <w:rPr>
                <w:rFonts w:cs="Arial"/>
                <w:lang w:eastAsia="zh-CN"/>
              </w:rPr>
            </w:pPr>
            <w:r w:rsidRPr="00EF5447">
              <w:rPr>
                <w:rFonts w:cs="Arial"/>
                <w:lang w:eastAsia="zh-CN"/>
              </w:rPr>
              <w:t>IMD2</w:t>
            </w:r>
          </w:p>
        </w:tc>
      </w:tr>
      <w:tr w:rsidR="00034610" w:rsidRPr="00EF5447" w14:paraId="64E714E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037" w:author="Huawei" w:date="2023-03-07T16:42:00Z">
            <w:trPr>
              <w:gridAfter w:val="0"/>
              <w:trHeight w:val="54"/>
              <w:jc w:val="center"/>
            </w:trPr>
          </w:trPrChange>
        </w:trPr>
        <w:tc>
          <w:tcPr>
            <w:tcW w:w="2258" w:type="dxa"/>
            <w:tcBorders>
              <w:top w:val="nil"/>
              <w:bottom w:val="nil"/>
            </w:tcBorders>
            <w:shd w:val="clear" w:color="auto" w:fill="auto"/>
            <w:tcPrChange w:id="11038" w:author="Huawei" w:date="2023-03-07T16:42:00Z">
              <w:tcPr>
                <w:tcW w:w="2644" w:type="dxa"/>
                <w:gridSpan w:val="2"/>
                <w:tcBorders>
                  <w:top w:val="nil"/>
                  <w:bottom w:val="nil"/>
                </w:tcBorders>
                <w:shd w:val="clear" w:color="auto" w:fill="auto"/>
              </w:tcPr>
            </w:tcPrChange>
          </w:tcPr>
          <w:p w14:paraId="1B7AAC97" w14:textId="77777777" w:rsidR="00034610" w:rsidRPr="00EF5447" w:rsidRDefault="00034610" w:rsidP="00034610">
            <w:pPr>
              <w:pStyle w:val="TAC"/>
              <w:rPr>
                <w:rFonts w:eastAsia="MS Mincho"/>
              </w:rPr>
            </w:pPr>
          </w:p>
        </w:tc>
        <w:tc>
          <w:tcPr>
            <w:tcW w:w="867" w:type="dxa"/>
            <w:shd w:val="clear" w:color="auto" w:fill="auto"/>
            <w:tcPrChange w:id="11039" w:author="Huawei" w:date="2023-03-07T16:42:00Z">
              <w:tcPr>
                <w:tcW w:w="867" w:type="dxa"/>
                <w:gridSpan w:val="2"/>
                <w:shd w:val="clear" w:color="auto" w:fill="auto"/>
              </w:tcPr>
            </w:tcPrChange>
          </w:tcPr>
          <w:p w14:paraId="4C3BE922" w14:textId="77777777" w:rsidR="00034610" w:rsidRPr="00EF5447" w:rsidRDefault="00034610" w:rsidP="00034610">
            <w:pPr>
              <w:pStyle w:val="TAC"/>
              <w:rPr>
                <w:rFonts w:eastAsia="MS Mincho"/>
              </w:rPr>
            </w:pPr>
            <w:r w:rsidRPr="00EF5447">
              <w:rPr>
                <w:rFonts w:eastAsia="Malgun Gothic" w:cs="Arial"/>
                <w:szCs w:val="18"/>
                <w:lang w:eastAsia="ko-KR"/>
              </w:rPr>
              <w:t>41</w:t>
            </w:r>
          </w:p>
        </w:tc>
        <w:tc>
          <w:tcPr>
            <w:tcW w:w="1167" w:type="dxa"/>
            <w:shd w:val="clear" w:color="auto" w:fill="auto"/>
            <w:noWrap/>
            <w:tcPrChange w:id="11040" w:author="Huawei" w:date="2023-03-07T16:42:00Z">
              <w:tcPr>
                <w:tcW w:w="828" w:type="dxa"/>
                <w:gridSpan w:val="2"/>
                <w:shd w:val="clear" w:color="auto" w:fill="auto"/>
                <w:noWrap/>
              </w:tcPr>
            </w:tcPrChange>
          </w:tcPr>
          <w:p w14:paraId="316B93BF" w14:textId="77777777" w:rsidR="00034610" w:rsidRPr="00EF5447" w:rsidRDefault="00034610" w:rsidP="00034610">
            <w:pPr>
              <w:pStyle w:val="TAC"/>
              <w:rPr>
                <w:rFonts w:eastAsia="MS Mincho"/>
              </w:rPr>
            </w:pPr>
            <w:r w:rsidRPr="00EF5447">
              <w:rPr>
                <w:rFonts w:eastAsia="Malgun Gothic" w:cs="Arial"/>
                <w:szCs w:val="18"/>
                <w:lang w:eastAsia="ko-KR"/>
              </w:rPr>
              <w:t>2570</w:t>
            </w:r>
          </w:p>
        </w:tc>
        <w:tc>
          <w:tcPr>
            <w:tcW w:w="746" w:type="dxa"/>
            <w:shd w:val="clear" w:color="auto" w:fill="auto"/>
            <w:noWrap/>
            <w:tcPrChange w:id="11041" w:author="Huawei" w:date="2023-03-07T16:42:00Z">
              <w:tcPr>
                <w:tcW w:w="742" w:type="dxa"/>
                <w:gridSpan w:val="2"/>
                <w:shd w:val="clear" w:color="auto" w:fill="auto"/>
                <w:noWrap/>
              </w:tcPr>
            </w:tcPrChange>
          </w:tcPr>
          <w:p w14:paraId="070FCA6D" w14:textId="77777777" w:rsidR="00034610" w:rsidRPr="00EF5447" w:rsidRDefault="00034610" w:rsidP="00034610">
            <w:pPr>
              <w:pStyle w:val="TAC"/>
              <w:rPr>
                <w:rFonts w:eastAsia="MS Mincho"/>
              </w:rPr>
            </w:pPr>
            <w:r w:rsidRPr="00EF5447">
              <w:rPr>
                <w:rFonts w:eastAsia="Malgun Gothic" w:cs="Arial"/>
                <w:szCs w:val="18"/>
                <w:lang w:eastAsia="ko-KR"/>
              </w:rPr>
              <w:t>5</w:t>
            </w:r>
          </w:p>
        </w:tc>
        <w:tc>
          <w:tcPr>
            <w:tcW w:w="1582" w:type="dxa"/>
            <w:shd w:val="clear" w:color="auto" w:fill="auto"/>
            <w:noWrap/>
            <w:tcPrChange w:id="11042" w:author="Huawei" w:date="2023-03-07T16:42:00Z">
              <w:tcPr>
                <w:tcW w:w="1582" w:type="dxa"/>
                <w:gridSpan w:val="2"/>
                <w:shd w:val="clear" w:color="auto" w:fill="auto"/>
                <w:noWrap/>
              </w:tcPr>
            </w:tcPrChange>
          </w:tcPr>
          <w:p w14:paraId="03D56861" w14:textId="77777777" w:rsidR="00034610" w:rsidRPr="00EF5447" w:rsidRDefault="00034610" w:rsidP="00034610">
            <w:pPr>
              <w:pStyle w:val="TAC"/>
              <w:rPr>
                <w:rFonts w:eastAsia="MS Mincho"/>
              </w:rPr>
            </w:pPr>
            <w:r w:rsidRPr="00EF5447">
              <w:rPr>
                <w:rFonts w:eastAsia="Malgun Gothic" w:cs="Arial"/>
                <w:szCs w:val="18"/>
                <w:lang w:eastAsia="ko-KR"/>
              </w:rPr>
              <w:t>25</w:t>
            </w:r>
          </w:p>
        </w:tc>
        <w:tc>
          <w:tcPr>
            <w:tcW w:w="1323" w:type="dxa"/>
            <w:shd w:val="clear" w:color="auto" w:fill="auto"/>
            <w:noWrap/>
            <w:tcPrChange w:id="11043" w:author="Huawei" w:date="2023-03-07T16:42:00Z">
              <w:tcPr>
                <w:tcW w:w="1323" w:type="dxa"/>
                <w:gridSpan w:val="2"/>
                <w:shd w:val="clear" w:color="auto" w:fill="auto"/>
                <w:noWrap/>
              </w:tcPr>
            </w:tcPrChange>
          </w:tcPr>
          <w:p w14:paraId="2D120E3B" w14:textId="77777777" w:rsidR="00034610" w:rsidRPr="00EF5447" w:rsidRDefault="00034610" w:rsidP="00034610">
            <w:pPr>
              <w:pStyle w:val="TAC"/>
              <w:rPr>
                <w:rFonts w:eastAsia="MS Mincho"/>
              </w:rPr>
            </w:pPr>
            <w:r w:rsidRPr="00EF5447">
              <w:rPr>
                <w:rFonts w:eastAsia="Malgun Gothic" w:cs="Arial"/>
                <w:szCs w:val="18"/>
                <w:lang w:eastAsia="ko-KR"/>
              </w:rPr>
              <w:t>2570</w:t>
            </w:r>
          </w:p>
        </w:tc>
        <w:tc>
          <w:tcPr>
            <w:tcW w:w="817" w:type="dxa"/>
            <w:shd w:val="clear" w:color="auto" w:fill="auto"/>
            <w:tcPrChange w:id="11044" w:author="Huawei" w:date="2023-03-07T16:42:00Z">
              <w:tcPr>
                <w:tcW w:w="696" w:type="dxa"/>
                <w:shd w:val="clear" w:color="auto" w:fill="auto"/>
              </w:tcPr>
            </w:tcPrChange>
          </w:tcPr>
          <w:p w14:paraId="28B8C1BB" w14:textId="77777777" w:rsidR="00034610" w:rsidRPr="00EF5447" w:rsidRDefault="00034610" w:rsidP="00034610">
            <w:pPr>
              <w:pStyle w:val="TAC"/>
              <w:rPr>
                <w:rFonts w:eastAsia="MS Mincho"/>
              </w:rPr>
            </w:pPr>
            <w:r w:rsidRPr="00EF5447">
              <w:rPr>
                <w:rFonts w:cs="Arial"/>
              </w:rPr>
              <w:t>N/A</w:t>
            </w:r>
          </w:p>
        </w:tc>
        <w:tc>
          <w:tcPr>
            <w:tcW w:w="1248" w:type="dxa"/>
            <w:shd w:val="clear" w:color="auto" w:fill="auto"/>
            <w:tcPrChange w:id="11045" w:author="Huawei" w:date="2023-03-07T16:42:00Z">
              <w:tcPr>
                <w:tcW w:w="1248" w:type="dxa"/>
                <w:gridSpan w:val="2"/>
                <w:shd w:val="clear" w:color="auto" w:fill="auto"/>
              </w:tcPr>
            </w:tcPrChange>
          </w:tcPr>
          <w:p w14:paraId="52ECE3AC" w14:textId="77777777" w:rsidR="00034610" w:rsidRPr="00EF5447" w:rsidRDefault="00034610" w:rsidP="00034610">
            <w:pPr>
              <w:pStyle w:val="TAC"/>
              <w:rPr>
                <w:rFonts w:eastAsia="MS Mincho"/>
              </w:rPr>
            </w:pPr>
            <w:r w:rsidRPr="00EF5447">
              <w:rPr>
                <w:rFonts w:cs="Arial"/>
              </w:rPr>
              <w:t>N/A</w:t>
            </w:r>
          </w:p>
        </w:tc>
      </w:tr>
      <w:tr w:rsidR="00034610" w:rsidRPr="00EF5447" w14:paraId="65966D6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047" w:author="Huawei" w:date="2023-03-07T16:42:00Z">
            <w:trPr>
              <w:gridAfter w:val="0"/>
              <w:trHeight w:val="54"/>
              <w:jc w:val="center"/>
            </w:trPr>
          </w:trPrChange>
        </w:trPr>
        <w:tc>
          <w:tcPr>
            <w:tcW w:w="2258" w:type="dxa"/>
            <w:tcBorders>
              <w:top w:val="nil"/>
              <w:bottom w:val="nil"/>
            </w:tcBorders>
            <w:shd w:val="clear" w:color="auto" w:fill="auto"/>
            <w:tcPrChange w:id="11048" w:author="Huawei" w:date="2023-03-07T16:42:00Z">
              <w:tcPr>
                <w:tcW w:w="2644" w:type="dxa"/>
                <w:gridSpan w:val="2"/>
                <w:tcBorders>
                  <w:top w:val="nil"/>
                  <w:bottom w:val="nil"/>
                </w:tcBorders>
                <w:shd w:val="clear" w:color="auto" w:fill="auto"/>
              </w:tcPr>
            </w:tcPrChange>
          </w:tcPr>
          <w:p w14:paraId="101AA0F7" w14:textId="77777777" w:rsidR="00034610" w:rsidRPr="00EF5447" w:rsidRDefault="00034610" w:rsidP="00034610">
            <w:pPr>
              <w:pStyle w:val="TAC"/>
              <w:rPr>
                <w:rFonts w:eastAsia="MS Mincho"/>
              </w:rPr>
            </w:pPr>
          </w:p>
        </w:tc>
        <w:tc>
          <w:tcPr>
            <w:tcW w:w="867" w:type="dxa"/>
            <w:shd w:val="clear" w:color="auto" w:fill="auto"/>
            <w:tcPrChange w:id="11049" w:author="Huawei" w:date="2023-03-07T16:42:00Z">
              <w:tcPr>
                <w:tcW w:w="867" w:type="dxa"/>
                <w:gridSpan w:val="2"/>
                <w:shd w:val="clear" w:color="auto" w:fill="auto"/>
              </w:tcPr>
            </w:tcPrChange>
          </w:tcPr>
          <w:p w14:paraId="689DE78A" w14:textId="77777777" w:rsidR="00034610" w:rsidRPr="00EF5447" w:rsidRDefault="00034610" w:rsidP="00034610">
            <w:pPr>
              <w:pStyle w:val="TAC"/>
              <w:rPr>
                <w:rFonts w:eastAsia="MS Mincho"/>
              </w:rPr>
            </w:pPr>
            <w:r w:rsidRPr="00EF5447">
              <w:rPr>
                <w:rFonts w:eastAsia="Malgun Gothic" w:cs="Arial"/>
                <w:szCs w:val="18"/>
                <w:lang w:eastAsia="ko-KR"/>
              </w:rPr>
              <w:t>n79</w:t>
            </w:r>
          </w:p>
        </w:tc>
        <w:tc>
          <w:tcPr>
            <w:tcW w:w="1167" w:type="dxa"/>
            <w:shd w:val="clear" w:color="auto" w:fill="auto"/>
            <w:noWrap/>
            <w:tcPrChange w:id="11050" w:author="Huawei" w:date="2023-03-07T16:42:00Z">
              <w:tcPr>
                <w:tcW w:w="828" w:type="dxa"/>
                <w:gridSpan w:val="2"/>
                <w:shd w:val="clear" w:color="auto" w:fill="auto"/>
                <w:noWrap/>
              </w:tcPr>
            </w:tcPrChange>
          </w:tcPr>
          <w:p w14:paraId="0CC881BC" w14:textId="77777777" w:rsidR="00034610" w:rsidRPr="00EF5447" w:rsidRDefault="00034610" w:rsidP="00034610">
            <w:pPr>
              <w:pStyle w:val="TAC"/>
              <w:rPr>
                <w:rFonts w:eastAsia="MS Mincho"/>
              </w:rPr>
            </w:pPr>
            <w:r w:rsidRPr="00EF5447">
              <w:rPr>
                <w:rFonts w:eastAsia="Malgun Gothic" w:cs="Arial"/>
                <w:szCs w:val="18"/>
                <w:lang w:eastAsia="ko-KR"/>
              </w:rPr>
              <w:t>4420</w:t>
            </w:r>
          </w:p>
        </w:tc>
        <w:tc>
          <w:tcPr>
            <w:tcW w:w="746" w:type="dxa"/>
            <w:shd w:val="clear" w:color="auto" w:fill="auto"/>
            <w:noWrap/>
            <w:tcPrChange w:id="11051" w:author="Huawei" w:date="2023-03-07T16:42:00Z">
              <w:tcPr>
                <w:tcW w:w="742" w:type="dxa"/>
                <w:gridSpan w:val="2"/>
                <w:shd w:val="clear" w:color="auto" w:fill="auto"/>
                <w:noWrap/>
              </w:tcPr>
            </w:tcPrChange>
          </w:tcPr>
          <w:p w14:paraId="0325D2A8" w14:textId="77777777" w:rsidR="00034610" w:rsidRPr="00EF5447" w:rsidRDefault="00034610" w:rsidP="00034610">
            <w:pPr>
              <w:pStyle w:val="TAC"/>
              <w:rPr>
                <w:rFonts w:eastAsia="MS Mincho"/>
              </w:rPr>
            </w:pPr>
            <w:r w:rsidRPr="00EF5447">
              <w:rPr>
                <w:rFonts w:eastAsia="Malgun Gothic" w:cs="Arial"/>
                <w:szCs w:val="18"/>
                <w:lang w:eastAsia="ko-KR"/>
              </w:rPr>
              <w:t>40</w:t>
            </w:r>
          </w:p>
        </w:tc>
        <w:tc>
          <w:tcPr>
            <w:tcW w:w="1582" w:type="dxa"/>
            <w:shd w:val="clear" w:color="auto" w:fill="auto"/>
            <w:noWrap/>
            <w:tcPrChange w:id="11052" w:author="Huawei" w:date="2023-03-07T16:42:00Z">
              <w:tcPr>
                <w:tcW w:w="1582" w:type="dxa"/>
                <w:gridSpan w:val="2"/>
                <w:shd w:val="clear" w:color="auto" w:fill="auto"/>
                <w:noWrap/>
              </w:tcPr>
            </w:tcPrChange>
          </w:tcPr>
          <w:p w14:paraId="5D0F23D6" w14:textId="77777777" w:rsidR="00034610" w:rsidRPr="00EF5447" w:rsidRDefault="00034610" w:rsidP="00034610">
            <w:pPr>
              <w:pStyle w:val="TAC"/>
              <w:rPr>
                <w:rFonts w:eastAsia="MS Mincho"/>
              </w:rPr>
            </w:pPr>
            <w:r w:rsidRPr="00EF5447">
              <w:rPr>
                <w:rFonts w:eastAsia="Malgun Gothic" w:cs="Arial"/>
                <w:szCs w:val="18"/>
                <w:lang w:eastAsia="ko-KR"/>
              </w:rPr>
              <w:t>216</w:t>
            </w:r>
          </w:p>
        </w:tc>
        <w:tc>
          <w:tcPr>
            <w:tcW w:w="1323" w:type="dxa"/>
            <w:shd w:val="clear" w:color="auto" w:fill="auto"/>
            <w:noWrap/>
            <w:tcPrChange w:id="11053" w:author="Huawei" w:date="2023-03-07T16:42:00Z">
              <w:tcPr>
                <w:tcW w:w="1323" w:type="dxa"/>
                <w:gridSpan w:val="2"/>
                <w:shd w:val="clear" w:color="auto" w:fill="auto"/>
                <w:noWrap/>
              </w:tcPr>
            </w:tcPrChange>
          </w:tcPr>
          <w:p w14:paraId="28DEBA6A" w14:textId="77777777" w:rsidR="00034610" w:rsidRPr="00EF5447" w:rsidRDefault="00034610" w:rsidP="00034610">
            <w:pPr>
              <w:pStyle w:val="TAC"/>
              <w:rPr>
                <w:rFonts w:eastAsia="MS Mincho"/>
              </w:rPr>
            </w:pPr>
            <w:r w:rsidRPr="00EF5447">
              <w:rPr>
                <w:rFonts w:eastAsia="Malgun Gothic" w:cs="Arial"/>
                <w:szCs w:val="18"/>
                <w:lang w:eastAsia="ko-KR"/>
              </w:rPr>
              <w:t>4420</w:t>
            </w:r>
          </w:p>
        </w:tc>
        <w:tc>
          <w:tcPr>
            <w:tcW w:w="817" w:type="dxa"/>
            <w:shd w:val="clear" w:color="auto" w:fill="auto"/>
            <w:tcPrChange w:id="11054" w:author="Huawei" w:date="2023-03-07T16:42:00Z">
              <w:tcPr>
                <w:tcW w:w="696" w:type="dxa"/>
                <w:shd w:val="clear" w:color="auto" w:fill="auto"/>
              </w:tcPr>
            </w:tcPrChange>
          </w:tcPr>
          <w:p w14:paraId="03A22DAF" w14:textId="77777777" w:rsidR="00034610" w:rsidRPr="00EF5447" w:rsidRDefault="00034610" w:rsidP="00034610">
            <w:pPr>
              <w:pStyle w:val="TAC"/>
              <w:rPr>
                <w:rFonts w:eastAsia="MS Mincho"/>
              </w:rPr>
            </w:pPr>
            <w:r w:rsidRPr="00EF5447">
              <w:rPr>
                <w:rFonts w:cs="Arial"/>
              </w:rPr>
              <w:t>N/A</w:t>
            </w:r>
          </w:p>
        </w:tc>
        <w:tc>
          <w:tcPr>
            <w:tcW w:w="1248" w:type="dxa"/>
            <w:shd w:val="clear" w:color="auto" w:fill="auto"/>
            <w:tcPrChange w:id="11055" w:author="Huawei" w:date="2023-03-07T16:42:00Z">
              <w:tcPr>
                <w:tcW w:w="1248" w:type="dxa"/>
                <w:gridSpan w:val="2"/>
                <w:shd w:val="clear" w:color="auto" w:fill="auto"/>
              </w:tcPr>
            </w:tcPrChange>
          </w:tcPr>
          <w:p w14:paraId="7FBF3663" w14:textId="77777777" w:rsidR="00034610" w:rsidRPr="00EF5447" w:rsidRDefault="00034610" w:rsidP="00034610">
            <w:pPr>
              <w:pStyle w:val="TAC"/>
              <w:rPr>
                <w:rFonts w:eastAsia="MS Mincho"/>
              </w:rPr>
            </w:pPr>
            <w:r w:rsidRPr="00EF5447">
              <w:rPr>
                <w:rFonts w:cs="Arial"/>
              </w:rPr>
              <w:t>N/A</w:t>
            </w:r>
          </w:p>
        </w:tc>
      </w:tr>
      <w:tr w:rsidR="00034610" w:rsidRPr="00EF5447" w14:paraId="1424DB9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057" w:author="Huawei" w:date="2023-03-07T16:42:00Z">
            <w:trPr>
              <w:gridAfter w:val="0"/>
              <w:trHeight w:val="54"/>
              <w:jc w:val="center"/>
            </w:trPr>
          </w:trPrChange>
        </w:trPr>
        <w:tc>
          <w:tcPr>
            <w:tcW w:w="2258" w:type="dxa"/>
            <w:tcBorders>
              <w:top w:val="nil"/>
              <w:bottom w:val="single" w:sz="4" w:space="0" w:color="auto"/>
            </w:tcBorders>
            <w:shd w:val="clear" w:color="auto" w:fill="auto"/>
            <w:tcPrChange w:id="11058" w:author="Huawei" w:date="2023-03-07T16:42:00Z">
              <w:tcPr>
                <w:tcW w:w="2644" w:type="dxa"/>
                <w:gridSpan w:val="2"/>
                <w:tcBorders>
                  <w:top w:val="nil"/>
                  <w:bottom w:val="single" w:sz="4" w:space="0" w:color="auto"/>
                </w:tcBorders>
                <w:shd w:val="clear" w:color="auto" w:fill="auto"/>
              </w:tcPr>
            </w:tcPrChange>
          </w:tcPr>
          <w:p w14:paraId="56F0B302" w14:textId="77777777" w:rsidR="00034610" w:rsidRPr="00EF5447" w:rsidRDefault="00034610" w:rsidP="00034610">
            <w:pPr>
              <w:pStyle w:val="TAC"/>
              <w:rPr>
                <w:rFonts w:eastAsia="MS Mincho"/>
              </w:rPr>
            </w:pPr>
          </w:p>
        </w:tc>
        <w:tc>
          <w:tcPr>
            <w:tcW w:w="867" w:type="dxa"/>
            <w:shd w:val="clear" w:color="auto" w:fill="auto"/>
            <w:tcPrChange w:id="11059" w:author="Huawei" w:date="2023-03-07T16:42:00Z">
              <w:tcPr>
                <w:tcW w:w="867" w:type="dxa"/>
                <w:gridSpan w:val="2"/>
                <w:shd w:val="clear" w:color="auto" w:fill="auto"/>
              </w:tcPr>
            </w:tcPrChange>
          </w:tcPr>
          <w:p w14:paraId="6B102758" w14:textId="77777777" w:rsidR="00034610" w:rsidRPr="00EF5447" w:rsidRDefault="00034610" w:rsidP="00034610">
            <w:pPr>
              <w:pStyle w:val="TAC"/>
              <w:rPr>
                <w:rFonts w:eastAsia="MS Mincho"/>
              </w:rPr>
            </w:pPr>
            <w:r w:rsidRPr="00EF5447">
              <w:rPr>
                <w:rFonts w:eastAsia="Malgun Gothic" w:cs="Arial"/>
                <w:szCs w:val="18"/>
                <w:lang w:eastAsia="ko-KR"/>
              </w:rPr>
              <w:t>3</w:t>
            </w:r>
          </w:p>
        </w:tc>
        <w:tc>
          <w:tcPr>
            <w:tcW w:w="1167" w:type="dxa"/>
            <w:shd w:val="clear" w:color="auto" w:fill="auto"/>
            <w:noWrap/>
            <w:tcPrChange w:id="11060" w:author="Huawei" w:date="2023-03-07T16:42:00Z">
              <w:tcPr>
                <w:tcW w:w="828" w:type="dxa"/>
                <w:gridSpan w:val="2"/>
                <w:shd w:val="clear" w:color="auto" w:fill="auto"/>
                <w:noWrap/>
              </w:tcPr>
            </w:tcPrChange>
          </w:tcPr>
          <w:p w14:paraId="65C25014" w14:textId="77777777" w:rsidR="00034610" w:rsidRPr="00EF5447" w:rsidRDefault="00034610" w:rsidP="00034610">
            <w:pPr>
              <w:pStyle w:val="TAC"/>
              <w:rPr>
                <w:rFonts w:eastAsia="MS Mincho"/>
              </w:rPr>
            </w:pPr>
            <w:r w:rsidRPr="00EF5447">
              <w:rPr>
                <w:rFonts w:eastAsia="Malgun Gothic" w:cs="Arial"/>
                <w:szCs w:val="18"/>
                <w:lang w:eastAsia="ko-KR"/>
              </w:rPr>
              <w:t>1755</w:t>
            </w:r>
          </w:p>
        </w:tc>
        <w:tc>
          <w:tcPr>
            <w:tcW w:w="746" w:type="dxa"/>
            <w:shd w:val="clear" w:color="auto" w:fill="auto"/>
            <w:noWrap/>
            <w:tcPrChange w:id="11061" w:author="Huawei" w:date="2023-03-07T16:42:00Z">
              <w:tcPr>
                <w:tcW w:w="742" w:type="dxa"/>
                <w:gridSpan w:val="2"/>
                <w:shd w:val="clear" w:color="auto" w:fill="auto"/>
                <w:noWrap/>
              </w:tcPr>
            </w:tcPrChange>
          </w:tcPr>
          <w:p w14:paraId="6A870BDE" w14:textId="77777777" w:rsidR="00034610" w:rsidRPr="00EF5447" w:rsidRDefault="00034610" w:rsidP="00034610">
            <w:pPr>
              <w:pStyle w:val="TAC"/>
              <w:rPr>
                <w:rFonts w:eastAsia="MS Mincho"/>
              </w:rPr>
            </w:pPr>
            <w:r w:rsidRPr="00EF5447">
              <w:rPr>
                <w:rFonts w:eastAsia="Malgun Gothic" w:cs="Arial"/>
                <w:szCs w:val="18"/>
                <w:lang w:eastAsia="ko-KR"/>
              </w:rPr>
              <w:t>5</w:t>
            </w:r>
          </w:p>
        </w:tc>
        <w:tc>
          <w:tcPr>
            <w:tcW w:w="1582" w:type="dxa"/>
            <w:shd w:val="clear" w:color="auto" w:fill="auto"/>
            <w:noWrap/>
            <w:tcPrChange w:id="11062" w:author="Huawei" w:date="2023-03-07T16:42:00Z">
              <w:tcPr>
                <w:tcW w:w="1582" w:type="dxa"/>
                <w:gridSpan w:val="2"/>
                <w:shd w:val="clear" w:color="auto" w:fill="auto"/>
                <w:noWrap/>
              </w:tcPr>
            </w:tcPrChange>
          </w:tcPr>
          <w:p w14:paraId="59DF4679" w14:textId="77777777" w:rsidR="00034610" w:rsidRPr="00EF5447" w:rsidRDefault="00034610" w:rsidP="00034610">
            <w:pPr>
              <w:pStyle w:val="TAC"/>
              <w:rPr>
                <w:rFonts w:eastAsia="MS Mincho"/>
              </w:rPr>
            </w:pPr>
            <w:r w:rsidRPr="00EF5447">
              <w:rPr>
                <w:rFonts w:eastAsia="Malgun Gothic" w:cs="Arial"/>
                <w:szCs w:val="18"/>
                <w:lang w:eastAsia="ko-KR"/>
              </w:rPr>
              <w:t>25</w:t>
            </w:r>
          </w:p>
        </w:tc>
        <w:tc>
          <w:tcPr>
            <w:tcW w:w="1323" w:type="dxa"/>
            <w:shd w:val="clear" w:color="auto" w:fill="auto"/>
            <w:noWrap/>
            <w:tcPrChange w:id="11063" w:author="Huawei" w:date="2023-03-07T16:42:00Z">
              <w:tcPr>
                <w:tcW w:w="1323" w:type="dxa"/>
                <w:gridSpan w:val="2"/>
                <w:shd w:val="clear" w:color="auto" w:fill="auto"/>
                <w:noWrap/>
              </w:tcPr>
            </w:tcPrChange>
          </w:tcPr>
          <w:p w14:paraId="659F6F57" w14:textId="77777777" w:rsidR="00034610" w:rsidRPr="00EF5447" w:rsidRDefault="00034610" w:rsidP="00034610">
            <w:pPr>
              <w:pStyle w:val="TAC"/>
              <w:rPr>
                <w:rFonts w:eastAsia="MS Mincho"/>
              </w:rPr>
            </w:pPr>
            <w:r w:rsidRPr="00EF5447">
              <w:rPr>
                <w:rFonts w:eastAsia="Malgun Gothic" w:cs="Arial"/>
                <w:szCs w:val="18"/>
                <w:lang w:eastAsia="ko-KR"/>
              </w:rPr>
              <w:t>1850</w:t>
            </w:r>
          </w:p>
        </w:tc>
        <w:tc>
          <w:tcPr>
            <w:tcW w:w="817" w:type="dxa"/>
            <w:shd w:val="clear" w:color="auto" w:fill="auto"/>
            <w:tcPrChange w:id="11064" w:author="Huawei" w:date="2023-03-07T16:42:00Z">
              <w:tcPr>
                <w:tcW w:w="696" w:type="dxa"/>
                <w:shd w:val="clear" w:color="auto" w:fill="auto"/>
              </w:tcPr>
            </w:tcPrChange>
          </w:tcPr>
          <w:p w14:paraId="307F3F36" w14:textId="77777777" w:rsidR="00034610" w:rsidRPr="00EF5447" w:rsidRDefault="00034610" w:rsidP="00034610">
            <w:pPr>
              <w:pStyle w:val="TAC"/>
              <w:rPr>
                <w:rFonts w:eastAsia="MS Mincho"/>
              </w:rPr>
            </w:pPr>
            <w:r w:rsidRPr="00EF5447">
              <w:rPr>
                <w:rFonts w:cs="Arial"/>
                <w:lang w:eastAsia="zh-CN"/>
              </w:rPr>
              <w:t>29.4</w:t>
            </w:r>
          </w:p>
        </w:tc>
        <w:tc>
          <w:tcPr>
            <w:tcW w:w="1248" w:type="dxa"/>
            <w:shd w:val="clear" w:color="auto" w:fill="auto"/>
            <w:tcPrChange w:id="11065" w:author="Huawei" w:date="2023-03-07T16:42:00Z">
              <w:tcPr>
                <w:tcW w:w="1248" w:type="dxa"/>
                <w:gridSpan w:val="2"/>
                <w:shd w:val="clear" w:color="auto" w:fill="auto"/>
              </w:tcPr>
            </w:tcPrChange>
          </w:tcPr>
          <w:p w14:paraId="1CA8D5F5" w14:textId="77777777" w:rsidR="00034610" w:rsidRPr="00EF5447" w:rsidRDefault="00034610" w:rsidP="00034610">
            <w:pPr>
              <w:pStyle w:val="TAC"/>
              <w:rPr>
                <w:rFonts w:cs="Arial"/>
                <w:lang w:eastAsia="zh-CN"/>
              </w:rPr>
            </w:pPr>
            <w:r w:rsidRPr="00EF5447">
              <w:rPr>
                <w:rFonts w:cs="Arial"/>
                <w:lang w:eastAsia="zh-CN"/>
              </w:rPr>
              <w:t>IMD2</w:t>
            </w:r>
          </w:p>
        </w:tc>
      </w:tr>
      <w:tr w:rsidR="00034610" w:rsidRPr="00EF5447" w14:paraId="380871F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067" w:author="Huawei" w:date="2023-03-07T16:42:00Z">
            <w:trPr>
              <w:gridAfter w:val="0"/>
              <w:trHeight w:val="54"/>
              <w:jc w:val="center"/>
            </w:trPr>
          </w:trPrChange>
        </w:trPr>
        <w:tc>
          <w:tcPr>
            <w:tcW w:w="2258" w:type="dxa"/>
            <w:tcBorders>
              <w:top w:val="nil"/>
              <w:bottom w:val="nil"/>
            </w:tcBorders>
            <w:shd w:val="clear" w:color="auto" w:fill="auto"/>
            <w:tcPrChange w:id="11068" w:author="Huawei" w:date="2023-03-07T16:42:00Z">
              <w:tcPr>
                <w:tcW w:w="2644" w:type="dxa"/>
                <w:gridSpan w:val="2"/>
                <w:tcBorders>
                  <w:top w:val="nil"/>
                  <w:bottom w:val="nil"/>
                </w:tcBorders>
                <w:shd w:val="clear" w:color="auto" w:fill="auto"/>
              </w:tcPr>
            </w:tcPrChange>
          </w:tcPr>
          <w:p w14:paraId="6509038C" w14:textId="77777777" w:rsidR="00034610" w:rsidRPr="00EF5447" w:rsidRDefault="00034610" w:rsidP="00034610">
            <w:pPr>
              <w:pStyle w:val="TAC"/>
              <w:rPr>
                <w:rFonts w:eastAsia="MS Mincho"/>
              </w:rPr>
            </w:pPr>
            <w:r w:rsidRPr="00EF5447">
              <w:rPr>
                <w:lang w:eastAsia="ja-JP"/>
              </w:rPr>
              <w:t>DC_4A-7A_n28A</w:t>
            </w:r>
          </w:p>
        </w:tc>
        <w:tc>
          <w:tcPr>
            <w:tcW w:w="867" w:type="dxa"/>
            <w:shd w:val="clear" w:color="auto" w:fill="auto"/>
            <w:tcPrChange w:id="11069" w:author="Huawei" w:date="2023-03-07T16:42:00Z">
              <w:tcPr>
                <w:tcW w:w="867" w:type="dxa"/>
                <w:gridSpan w:val="2"/>
                <w:shd w:val="clear" w:color="auto" w:fill="auto"/>
              </w:tcPr>
            </w:tcPrChange>
          </w:tcPr>
          <w:p w14:paraId="25DA0DF1" w14:textId="77777777" w:rsidR="00034610" w:rsidRPr="00EF5447" w:rsidRDefault="00034610" w:rsidP="00034610">
            <w:pPr>
              <w:pStyle w:val="TAC"/>
              <w:rPr>
                <w:rFonts w:eastAsia="Malgun Gothic"/>
                <w:szCs w:val="18"/>
                <w:lang w:eastAsia="ko-KR"/>
              </w:rPr>
            </w:pPr>
            <w:r w:rsidRPr="00EF5447">
              <w:rPr>
                <w:lang w:eastAsia="ja-JP"/>
              </w:rPr>
              <w:t>4</w:t>
            </w:r>
          </w:p>
        </w:tc>
        <w:tc>
          <w:tcPr>
            <w:tcW w:w="1167" w:type="dxa"/>
            <w:shd w:val="clear" w:color="auto" w:fill="auto"/>
            <w:noWrap/>
            <w:tcPrChange w:id="11070" w:author="Huawei" w:date="2023-03-07T16:42:00Z">
              <w:tcPr>
                <w:tcW w:w="828" w:type="dxa"/>
                <w:gridSpan w:val="2"/>
                <w:shd w:val="clear" w:color="auto" w:fill="auto"/>
                <w:noWrap/>
              </w:tcPr>
            </w:tcPrChange>
          </w:tcPr>
          <w:p w14:paraId="3955A899" w14:textId="77777777" w:rsidR="00034610" w:rsidRPr="00EF5447" w:rsidRDefault="00034610" w:rsidP="00034610">
            <w:pPr>
              <w:pStyle w:val="TAC"/>
              <w:rPr>
                <w:rFonts w:eastAsia="Malgun Gothic"/>
                <w:szCs w:val="18"/>
                <w:lang w:eastAsia="ko-KR"/>
              </w:rPr>
            </w:pPr>
            <w:r w:rsidRPr="00EF5447">
              <w:t>1715</w:t>
            </w:r>
          </w:p>
        </w:tc>
        <w:tc>
          <w:tcPr>
            <w:tcW w:w="746" w:type="dxa"/>
            <w:shd w:val="clear" w:color="auto" w:fill="auto"/>
            <w:noWrap/>
            <w:tcPrChange w:id="11071" w:author="Huawei" w:date="2023-03-07T16:42:00Z">
              <w:tcPr>
                <w:tcW w:w="742" w:type="dxa"/>
                <w:gridSpan w:val="2"/>
                <w:shd w:val="clear" w:color="auto" w:fill="auto"/>
                <w:noWrap/>
              </w:tcPr>
            </w:tcPrChange>
          </w:tcPr>
          <w:p w14:paraId="2631CB74"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11072" w:author="Huawei" w:date="2023-03-07T16:42:00Z">
              <w:tcPr>
                <w:tcW w:w="1582" w:type="dxa"/>
                <w:gridSpan w:val="2"/>
                <w:shd w:val="clear" w:color="auto" w:fill="auto"/>
                <w:noWrap/>
              </w:tcPr>
            </w:tcPrChange>
          </w:tcPr>
          <w:p w14:paraId="5F56DAC2"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11073" w:author="Huawei" w:date="2023-03-07T16:42:00Z">
              <w:tcPr>
                <w:tcW w:w="1323" w:type="dxa"/>
                <w:gridSpan w:val="2"/>
                <w:shd w:val="clear" w:color="auto" w:fill="auto"/>
                <w:noWrap/>
              </w:tcPr>
            </w:tcPrChange>
          </w:tcPr>
          <w:p w14:paraId="22133878" w14:textId="77777777" w:rsidR="00034610" w:rsidRPr="00EF5447" w:rsidRDefault="00034610" w:rsidP="00034610">
            <w:pPr>
              <w:pStyle w:val="TAC"/>
              <w:rPr>
                <w:rFonts w:eastAsia="Malgun Gothic"/>
                <w:szCs w:val="18"/>
                <w:lang w:eastAsia="ko-KR"/>
              </w:rPr>
            </w:pPr>
            <w:r w:rsidRPr="00EF5447">
              <w:t>2115</w:t>
            </w:r>
          </w:p>
        </w:tc>
        <w:tc>
          <w:tcPr>
            <w:tcW w:w="817" w:type="dxa"/>
            <w:shd w:val="clear" w:color="auto" w:fill="auto"/>
            <w:tcPrChange w:id="11074" w:author="Huawei" w:date="2023-03-07T16:42:00Z">
              <w:tcPr>
                <w:tcW w:w="696" w:type="dxa"/>
                <w:shd w:val="clear" w:color="auto" w:fill="auto"/>
              </w:tcPr>
            </w:tcPrChange>
          </w:tcPr>
          <w:p w14:paraId="566A0DF6"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11075" w:author="Huawei" w:date="2023-03-07T16:42:00Z">
              <w:tcPr>
                <w:tcW w:w="1248" w:type="dxa"/>
                <w:gridSpan w:val="2"/>
                <w:shd w:val="clear" w:color="auto" w:fill="auto"/>
              </w:tcPr>
            </w:tcPrChange>
          </w:tcPr>
          <w:p w14:paraId="3DA68350" w14:textId="77777777" w:rsidR="00034610" w:rsidRPr="00EF5447" w:rsidRDefault="00034610" w:rsidP="00034610">
            <w:pPr>
              <w:pStyle w:val="TAC"/>
              <w:rPr>
                <w:lang w:eastAsia="zh-CN"/>
              </w:rPr>
            </w:pPr>
            <w:r w:rsidRPr="00EF5447">
              <w:t>N/A</w:t>
            </w:r>
          </w:p>
        </w:tc>
      </w:tr>
      <w:tr w:rsidR="00034610" w:rsidRPr="00EF5447" w14:paraId="6F78449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077" w:author="Huawei" w:date="2023-03-07T16:42:00Z">
            <w:trPr>
              <w:gridAfter w:val="0"/>
              <w:trHeight w:val="54"/>
              <w:jc w:val="center"/>
            </w:trPr>
          </w:trPrChange>
        </w:trPr>
        <w:tc>
          <w:tcPr>
            <w:tcW w:w="2258" w:type="dxa"/>
            <w:tcBorders>
              <w:top w:val="nil"/>
              <w:bottom w:val="nil"/>
            </w:tcBorders>
            <w:shd w:val="clear" w:color="auto" w:fill="auto"/>
            <w:tcPrChange w:id="11078" w:author="Huawei" w:date="2023-03-07T16:42:00Z">
              <w:tcPr>
                <w:tcW w:w="2644" w:type="dxa"/>
                <w:gridSpan w:val="2"/>
                <w:tcBorders>
                  <w:top w:val="nil"/>
                  <w:bottom w:val="nil"/>
                </w:tcBorders>
                <w:shd w:val="clear" w:color="auto" w:fill="auto"/>
              </w:tcPr>
            </w:tcPrChange>
          </w:tcPr>
          <w:p w14:paraId="3708419B" w14:textId="77777777" w:rsidR="00034610" w:rsidRPr="00EF5447" w:rsidRDefault="00034610" w:rsidP="00034610">
            <w:pPr>
              <w:pStyle w:val="TAC"/>
              <w:rPr>
                <w:rFonts w:eastAsia="MS Mincho"/>
              </w:rPr>
            </w:pPr>
          </w:p>
        </w:tc>
        <w:tc>
          <w:tcPr>
            <w:tcW w:w="867" w:type="dxa"/>
            <w:shd w:val="clear" w:color="auto" w:fill="auto"/>
            <w:tcPrChange w:id="11079" w:author="Huawei" w:date="2023-03-07T16:42:00Z">
              <w:tcPr>
                <w:tcW w:w="867" w:type="dxa"/>
                <w:gridSpan w:val="2"/>
                <w:shd w:val="clear" w:color="auto" w:fill="auto"/>
              </w:tcPr>
            </w:tcPrChange>
          </w:tcPr>
          <w:p w14:paraId="52C9B857" w14:textId="77777777" w:rsidR="00034610" w:rsidRPr="00EF5447" w:rsidRDefault="00034610" w:rsidP="00034610">
            <w:pPr>
              <w:pStyle w:val="TAC"/>
              <w:rPr>
                <w:rFonts w:eastAsia="Malgun Gothic"/>
                <w:szCs w:val="18"/>
                <w:lang w:eastAsia="ko-KR"/>
              </w:rPr>
            </w:pPr>
            <w:r w:rsidRPr="00EF5447">
              <w:rPr>
                <w:lang w:eastAsia="ja-JP"/>
              </w:rPr>
              <w:t>7</w:t>
            </w:r>
          </w:p>
        </w:tc>
        <w:tc>
          <w:tcPr>
            <w:tcW w:w="1167" w:type="dxa"/>
            <w:shd w:val="clear" w:color="auto" w:fill="auto"/>
            <w:noWrap/>
            <w:tcPrChange w:id="11080" w:author="Huawei" w:date="2023-03-07T16:42:00Z">
              <w:tcPr>
                <w:tcW w:w="828" w:type="dxa"/>
                <w:gridSpan w:val="2"/>
                <w:shd w:val="clear" w:color="auto" w:fill="auto"/>
                <w:noWrap/>
              </w:tcPr>
            </w:tcPrChange>
          </w:tcPr>
          <w:p w14:paraId="1FB1C410" w14:textId="77777777" w:rsidR="00034610" w:rsidRPr="00EF5447" w:rsidRDefault="00034610" w:rsidP="00034610">
            <w:pPr>
              <w:pStyle w:val="TAC"/>
              <w:rPr>
                <w:rFonts w:eastAsia="Malgun Gothic"/>
                <w:szCs w:val="18"/>
                <w:lang w:eastAsia="ko-KR"/>
              </w:rPr>
            </w:pPr>
            <w:r w:rsidRPr="00EF5447">
              <w:t>2565</w:t>
            </w:r>
          </w:p>
        </w:tc>
        <w:tc>
          <w:tcPr>
            <w:tcW w:w="746" w:type="dxa"/>
            <w:shd w:val="clear" w:color="auto" w:fill="auto"/>
            <w:noWrap/>
            <w:tcPrChange w:id="11081" w:author="Huawei" w:date="2023-03-07T16:42:00Z">
              <w:tcPr>
                <w:tcW w:w="742" w:type="dxa"/>
                <w:gridSpan w:val="2"/>
                <w:shd w:val="clear" w:color="auto" w:fill="auto"/>
                <w:noWrap/>
              </w:tcPr>
            </w:tcPrChange>
          </w:tcPr>
          <w:p w14:paraId="01BB6738"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11082" w:author="Huawei" w:date="2023-03-07T16:42:00Z">
              <w:tcPr>
                <w:tcW w:w="1582" w:type="dxa"/>
                <w:gridSpan w:val="2"/>
                <w:shd w:val="clear" w:color="auto" w:fill="auto"/>
                <w:noWrap/>
              </w:tcPr>
            </w:tcPrChange>
          </w:tcPr>
          <w:p w14:paraId="0D7374D0"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11083" w:author="Huawei" w:date="2023-03-07T16:42:00Z">
              <w:tcPr>
                <w:tcW w:w="1323" w:type="dxa"/>
                <w:gridSpan w:val="2"/>
                <w:shd w:val="clear" w:color="auto" w:fill="auto"/>
                <w:noWrap/>
              </w:tcPr>
            </w:tcPrChange>
          </w:tcPr>
          <w:p w14:paraId="2154FC26" w14:textId="77777777" w:rsidR="00034610" w:rsidRPr="00EF5447" w:rsidRDefault="00034610" w:rsidP="00034610">
            <w:pPr>
              <w:pStyle w:val="TAC"/>
              <w:rPr>
                <w:rFonts w:eastAsia="Malgun Gothic"/>
                <w:szCs w:val="18"/>
                <w:lang w:eastAsia="ko-KR"/>
              </w:rPr>
            </w:pPr>
            <w:r w:rsidRPr="00EF5447">
              <w:t>2685</w:t>
            </w:r>
          </w:p>
        </w:tc>
        <w:tc>
          <w:tcPr>
            <w:tcW w:w="817" w:type="dxa"/>
            <w:shd w:val="clear" w:color="auto" w:fill="auto"/>
            <w:tcPrChange w:id="11084" w:author="Huawei" w:date="2023-03-07T16:42:00Z">
              <w:tcPr>
                <w:tcW w:w="696" w:type="dxa"/>
                <w:shd w:val="clear" w:color="auto" w:fill="auto"/>
              </w:tcPr>
            </w:tcPrChange>
          </w:tcPr>
          <w:p w14:paraId="545A0B34" w14:textId="77777777" w:rsidR="00034610" w:rsidRPr="00EF5447" w:rsidRDefault="00034610" w:rsidP="00034610">
            <w:pPr>
              <w:pStyle w:val="TAC"/>
              <w:rPr>
                <w:lang w:eastAsia="zh-CN"/>
              </w:rPr>
            </w:pPr>
            <w:r w:rsidRPr="00EF5447">
              <w:rPr>
                <w:lang w:eastAsia="ja-JP"/>
              </w:rPr>
              <w:t>18.0</w:t>
            </w:r>
          </w:p>
        </w:tc>
        <w:tc>
          <w:tcPr>
            <w:tcW w:w="1248" w:type="dxa"/>
            <w:shd w:val="clear" w:color="auto" w:fill="auto"/>
            <w:tcPrChange w:id="11085" w:author="Huawei" w:date="2023-03-07T16:42:00Z">
              <w:tcPr>
                <w:tcW w:w="1248" w:type="dxa"/>
                <w:gridSpan w:val="2"/>
                <w:shd w:val="clear" w:color="auto" w:fill="auto"/>
              </w:tcPr>
            </w:tcPrChange>
          </w:tcPr>
          <w:p w14:paraId="1D6CBC15" w14:textId="77777777" w:rsidR="00034610" w:rsidRPr="00EF5447" w:rsidRDefault="00034610" w:rsidP="00034610">
            <w:pPr>
              <w:pStyle w:val="TAC"/>
              <w:rPr>
                <w:lang w:eastAsia="zh-CN"/>
              </w:rPr>
            </w:pPr>
            <w:r w:rsidRPr="00EF5447">
              <w:t>IMD3</w:t>
            </w:r>
          </w:p>
        </w:tc>
      </w:tr>
      <w:tr w:rsidR="00034610" w:rsidRPr="00EF5447" w14:paraId="4A555CB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087" w:author="Huawei" w:date="2023-03-07T16:42:00Z">
            <w:trPr>
              <w:gridAfter w:val="0"/>
              <w:trHeight w:val="54"/>
              <w:jc w:val="center"/>
            </w:trPr>
          </w:trPrChange>
        </w:trPr>
        <w:tc>
          <w:tcPr>
            <w:tcW w:w="2258" w:type="dxa"/>
            <w:tcBorders>
              <w:top w:val="nil"/>
              <w:bottom w:val="single" w:sz="4" w:space="0" w:color="auto"/>
            </w:tcBorders>
            <w:shd w:val="clear" w:color="auto" w:fill="auto"/>
            <w:tcPrChange w:id="11088" w:author="Huawei" w:date="2023-03-07T16:42:00Z">
              <w:tcPr>
                <w:tcW w:w="2644" w:type="dxa"/>
                <w:gridSpan w:val="2"/>
                <w:tcBorders>
                  <w:top w:val="nil"/>
                  <w:bottom w:val="single" w:sz="4" w:space="0" w:color="auto"/>
                </w:tcBorders>
                <w:shd w:val="clear" w:color="auto" w:fill="auto"/>
              </w:tcPr>
            </w:tcPrChange>
          </w:tcPr>
          <w:p w14:paraId="73EB9829" w14:textId="77777777" w:rsidR="00034610" w:rsidRPr="00EF5447" w:rsidRDefault="00034610" w:rsidP="00034610">
            <w:pPr>
              <w:pStyle w:val="TAC"/>
              <w:rPr>
                <w:rFonts w:eastAsia="MS Mincho"/>
              </w:rPr>
            </w:pPr>
          </w:p>
        </w:tc>
        <w:tc>
          <w:tcPr>
            <w:tcW w:w="867" w:type="dxa"/>
            <w:shd w:val="clear" w:color="auto" w:fill="auto"/>
            <w:tcPrChange w:id="11089" w:author="Huawei" w:date="2023-03-07T16:42:00Z">
              <w:tcPr>
                <w:tcW w:w="867" w:type="dxa"/>
                <w:gridSpan w:val="2"/>
                <w:shd w:val="clear" w:color="auto" w:fill="auto"/>
              </w:tcPr>
            </w:tcPrChange>
          </w:tcPr>
          <w:p w14:paraId="3039584D" w14:textId="77777777" w:rsidR="00034610" w:rsidRPr="00EF5447" w:rsidRDefault="00034610" w:rsidP="00034610">
            <w:pPr>
              <w:pStyle w:val="TAC"/>
              <w:rPr>
                <w:rFonts w:eastAsia="Malgun Gothic"/>
                <w:szCs w:val="18"/>
                <w:lang w:eastAsia="ko-KR"/>
              </w:rPr>
            </w:pPr>
            <w:r w:rsidRPr="00EF5447">
              <w:rPr>
                <w:lang w:eastAsia="ja-JP"/>
              </w:rPr>
              <w:t>n28</w:t>
            </w:r>
          </w:p>
        </w:tc>
        <w:tc>
          <w:tcPr>
            <w:tcW w:w="1167" w:type="dxa"/>
            <w:shd w:val="clear" w:color="auto" w:fill="auto"/>
            <w:noWrap/>
            <w:tcPrChange w:id="11090" w:author="Huawei" w:date="2023-03-07T16:42:00Z">
              <w:tcPr>
                <w:tcW w:w="828" w:type="dxa"/>
                <w:gridSpan w:val="2"/>
                <w:shd w:val="clear" w:color="auto" w:fill="auto"/>
                <w:noWrap/>
              </w:tcPr>
            </w:tcPrChange>
          </w:tcPr>
          <w:p w14:paraId="22FD621C" w14:textId="77777777" w:rsidR="00034610" w:rsidRPr="00EF5447" w:rsidRDefault="00034610" w:rsidP="00034610">
            <w:pPr>
              <w:pStyle w:val="TAC"/>
              <w:rPr>
                <w:rFonts w:eastAsia="Malgun Gothic"/>
                <w:szCs w:val="18"/>
                <w:lang w:eastAsia="ko-KR"/>
              </w:rPr>
            </w:pPr>
            <w:r w:rsidRPr="00EF5447">
              <w:t>745</w:t>
            </w:r>
          </w:p>
        </w:tc>
        <w:tc>
          <w:tcPr>
            <w:tcW w:w="746" w:type="dxa"/>
            <w:shd w:val="clear" w:color="auto" w:fill="auto"/>
            <w:noWrap/>
            <w:tcPrChange w:id="11091" w:author="Huawei" w:date="2023-03-07T16:42:00Z">
              <w:tcPr>
                <w:tcW w:w="742" w:type="dxa"/>
                <w:gridSpan w:val="2"/>
                <w:shd w:val="clear" w:color="auto" w:fill="auto"/>
                <w:noWrap/>
              </w:tcPr>
            </w:tcPrChange>
          </w:tcPr>
          <w:p w14:paraId="6DA9815E"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11092" w:author="Huawei" w:date="2023-03-07T16:42:00Z">
              <w:tcPr>
                <w:tcW w:w="1582" w:type="dxa"/>
                <w:gridSpan w:val="2"/>
                <w:shd w:val="clear" w:color="auto" w:fill="auto"/>
                <w:noWrap/>
              </w:tcPr>
            </w:tcPrChange>
          </w:tcPr>
          <w:p w14:paraId="1AD4F201"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11093" w:author="Huawei" w:date="2023-03-07T16:42:00Z">
              <w:tcPr>
                <w:tcW w:w="1323" w:type="dxa"/>
                <w:gridSpan w:val="2"/>
                <w:shd w:val="clear" w:color="auto" w:fill="auto"/>
                <w:noWrap/>
              </w:tcPr>
            </w:tcPrChange>
          </w:tcPr>
          <w:p w14:paraId="7654D7C4" w14:textId="77777777" w:rsidR="00034610" w:rsidRPr="00EF5447" w:rsidRDefault="00034610" w:rsidP="00034610">
            <w:pPr>
              <w:pStyle w:val="TAC"/>
              <w:rPr>
                <w:rFonts w:eastAsia="Malgun Gothic"/>
                <w:szCs w:val="18"/>
                <w:lang w:eastAsia="ko-KR"/>
              </w:rPr>
            </w:pPr>
            <w:r w:rsidRPr="00EF5447">
              <w:t>800</w:t>
            </w:r>
          </w:p>
        </w:tc>
        <w:tc>
          <w:tcPr>
            <w:tcW w:w="817" w:type="dxa"/>
            <w:shd w:val="clear" w:color="auto" w:fill="auto"/>
            <w:tcPrChange w:id="11094" w:author="Huawei" w:date="2023-03-07T16:42:00Z">
              <w:tcPr>
                <w:tcW w:w="696" w:type="dxa"/>
                <w:shd w:val="clear" w:color="auto" w:fill="auto"/>
              </w:tcPr>
            </w:tcPrChange>
          </w:tcPr>
          <w:p w14:paraId="2FE67E61"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11095" w:author="Huawei" w:date="2023-03-07T16:42:00Z">
              <w:tcPr>
                <w:tcW w:w="1248" w:type="dxa"/>
                <w:gridSpan w:val="2"/>
                <w:shd w:val="clear" w:color="auto" w:fill="auto"/>
              </w:tcPr>
            </w:tcPrChange>
          </w:tcPr>
          <w:p w14:paraId="388B1299" w14:textId="77777777" w:rsidR="00034610" w:rsidRPr="00EF5447" w:rsidRDefault="00034610" w:rsidP="00034610">
            <w:pPr>
              <w:pStyle w:val="TAC"/>
              <w:rPr>
                <w:lang w:eastAsia="zh-CN"/>
              </w:rPr>
            </w:pPr>
            <w:r w:rsidRPr="00EF5447">
              <w:t>N/A</w:t>
            </w:r>
          </w:p>
        </w:tc>
      </w:tr>
      <w:tr w:rsidR="00034610" w:rsidRPr="00EF5447" w14:paraId="6568D23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097" w:author="Huawei" w:date="2023-03-07T16:42:00Z">
            <w:trPr>
              <w:gridAfter w:val="0"/>
              <w:trHeight w:val="54"/>
              <w:jc w:val="center"/>
            </w:trPr>
          </w:trPrChange>
        </w:trPr>
        <w:tc>
          <w:tcPr>
            <w:tcW w:w="2258" w:type="dxa"/>
            <w:tcBorders>
              <w:top w:val="nil"/>
              <w:bottom w:val="nil"/>
            </w:tcBorders>
            <w:shd w:val="clear" w:color="auto" w:fill="auto"/>
            <w:tcPrChange w:id="11098" w:author="Huawei" w:date="2023-03-07T16:42:00Z">
              <w:tcPr>
                <w:tcW w:w="2644" w:type="dxa"/>
                <w:gridSpan w:val="2"/>
                <w:tcBorders>
                  <w:top w:val="nil"/>
                  <w:bottom w:val="nil"/>
                </w:tcBorders>
                <w:shd w:val="clear" w:color="auto" w:fill="auto"/>
              </w:tcPr>
            </w:tcPrChange>
          </w:tcPr>
          <w:p w14:paraId="47D37A61" w14:textId="77777777" w:rsidR="00034610" w:rsidRPr="00EF5447" w:rsidRDefault="00034610" w:rsidP="00034610">
            <w:pPr>
              <w:pStyle w:val="TAC"/>
              <w:rPr>
                <w:rFonts w:eastAsia="MS Mincho"/>
              </w:rPr>
            </w:pPr>
            <w:r>
              <w:rPr>
                <w:rFonts w:cs="Arial"/>
                <w:szCs w:val="18"/>
              </w:rPr>
              <w:t>DC_</w:t>
            </w:r>
            <w:r>
              <w:rPr>
                <w:rFonts w:cs="Arial"/>
                <w:szCs w:val="18"/>
                <w:lang w:val="sv-SE"/>
              </w:rPr>
              <w:t>5</w:t>
            </w:r>
            <w:r>
              <w:rPr>
                <w:rFonts w:cs="Arial"/>
                <w:szCs w:val="18"/>
              </w:rPr>
              <w:t>_n</w:t>
            </w:r>
            <w:r>
              <w:rPr>
                <w:rFonts w:cs="Arial"/>
                <w:szCs w:val="18"/>
                <w:lang w:val="sv-SE"/>
              </w:rPr>
              <w:t>1</w:t>
            </w:r>
            <w:r>
              <w:rPr>
                <w:rFonts w:cs="Arial"/>
                <w:szCs w:val="18"/>
              </w:rPr>
              <w:t>-n</w:t>
            </w:r>
            <w:r>
              <w:rPr>
                <w:rFonts w:cs="Arial"/>
                <w:szCs w:val="18"/>
                <w:lang w:val="sv-SE"/>
              </w:rPr>
              <w:t>78</w:t>
            </w:r>
          </w:p>
        </w:tc>
        <w:tc>
          <w:tcPr>
            <w:tcW w:w="867" w:type="dxa"/>
            <w:shd w:val="clear" w:color="auto" w:fill="auto"/>
            <w:tcPrChange w:id="11099" w:author="Huawei" w:date="2023-03-07T16:42:00Z">
              <w:tcPr>
                <w:tcW w:w="867" w:type="dxa"/>
                <w:gridSpan w:val="2"/>
                <w:shd w:val="clear" w:color="auto" w:fill="auto"/>
              </w:tcPr>
            </w:tcPrChange>
          </w:tcPr>
          <w:p w14:paraId="170AAC2A" w14:textId="77777777" w:rsidR="00034610" w:rsidRPr="00EF5447" w:rsidRDefault="00034610" w:rsidP="00034610">
            <w:pPr>
              <w:pStyle w:val="TAC"/>
              <w:rPr>
                <w:lang w:eastAsia="ja-JP"/>
              </w:rPr>
            </w:pPr>
            <w:r>
              <w:rPr>
                <w:color w:val="000000"/>
                <w:lang w:val="x-none" w:eastAsia="zh-CN"/>
              </w:rPr>
              <w:t>5</w:t>
            </w:r>
          </w:p>
        </w:tc>
        <w:tc>
          <w:tcPr>
            <w:tcW w:w="1167" w:type="dxa"/>
            <w:shd w:val="clear" w:color="auto" w:fill="auto"/>
            <w:noWrap/>
            <w:tcPrChange w:id="11100" w:author="Huawei" w:date="2023-03-07T16:42:00Z">
              <w:tcPr>
                <w:tcW w:w="828" w:type="dxa"/>
                <w:gridSpan w:val="2"/>
                <w:shd w:val="clear" w:color="auto" w:fill="auto"/>
                <w:noWrap/>
              </w:tcPr>
            </w:tcPrChange>
          </w:tcPr>
          <w:p w14:paraId="0F7B8155" w14:textId="77777777" w:rsidR="00034610" w:rsidRPr="00EF5447" w:rsidRDefault="00034610" w:rsidP="00034610">
            <w:pPr>
              <w:pStyle w:val="TAC"/>
            </w:pPr>
            <w:r>
              <w:rPr>
                <w:rFonts w:eastAsia="Malgun Gothic"/>
                <w:szCs w:val="18"/>
                <w:lang w:val="x-none" w:eastAsia="ko-KR"/>
              </w:rPr>
              <w:t>829</w:t>
            </w:r>
          </w:p>
        </w:tc>
        <w:tc>
          <w:tcPr>
            <w:tcW w:w="746" w:type="dxa"/>
            <w:shd w:val="clear" w:color="auto" w:fill="auto"/>
            <w:noWrap/>
            <w:tcPrChange w:id="11101" w:author="Huawei" w:date="2023-03-07T16:42:00Z">
              <w:tcPr>
                <w:tcW w:w="742" w:type="dxa"/>
                <w:gridSpan w:val="2"/>
                <w:shd w:val="clear" w:color="auto" w:fill="auto"/>
                <w:noWrap/>
              </w:tcPr>
            </w:tcPrChange>
          </w:tcPr>
          <w:p w14:paraId="101D4497" w14:textId="77777777" w:rsidR="00034610" w:rsidRPr="00EF5447" w:rsidRDefault="00034610" w:rsidP="00034610">
            <w:pPr>
              <w:pStyle w:val="TAC"/>
            </w:pPr>
            <w:r>
              <w:rPr>
                <w:rFonts w:eastAsia="Malgun Gothic"/>
                <w:szCs w:val="18"/>
                <w:lang w:val="x-none" w:eastAsia="ko-KR"/>
              </w:rPr>
              <w:t>5</w:t>
            </w:r>
          </w:p>
        </w:tc>
        <w:tc>
          <w:tcPr>
            <w:tcW w:w="1582" w:type="dxa"/>
            <w:shd w:val="clear" w:color="auto" w:fill="auto"/>
            <w:noWrap/>
            <w:tcPrChange w:id="11102" w:author="Huawei" w:date="2023-03-07T16:42:00Z">
              <w:tcPr>
                <w:tcW w:w="1582" w:type="dxa"/>
                <w:gridSpan w:val="2"/>
                <w:shd w:val="clear" w:color="auto" w:fill="auto"/>
                <w:noWrap/>
              </w:tcPr>
            </w:tcPrChange>
          </w:tcPr>
          <w:p w14:paraId="4DDD1CDC" w14:textId="77777777" w:rsidR="00034610" w:rsidRPr="00EF5447" w:rsidRDefault="00034610" w:rsidP="00034610">
            <w:pPr>
              <w:pStyle w:val="TAC"/>
            </w:pPr>
            <w:r>
              <w:rPr>
                <w:rFonts w:eastAsia="Malgun Gothic"/>
                <w:szCs w:val="18"/>
                <w:lang w:val="x-none" w:eastAsia="ko-KR"/>
              </w:rPr>
              <w:t>25</w:t>
            </w:r>
          </w:p>
        </w:tc>
        <w:tc>
          <w:tcPr>
            <w:tcW w:w="1323" w:type="dxa"/>
            <w:shd w:val="clear" w:color="auto" w:fill="auto"/>
            <w:noWrap/>
            <w:tcPrChange w:id="11103" w:author="Huawei" w:date="2023-03-07T16:42:00Z">
              <w:tcPr>
                <w:tcW w:w="1323" w:type="dxa"/>
                <w:gridSpan w:val="2"/>
                <w:shd w:val="clear" w:color="auto" w:fill="auto"/>
                <w:noWrap/>
              </w:tcPr>
            </w:tcPrChange>
          </w:tcPr>
          <w:p w14:paraId="36A9131E" w14:textId="77777777" w:rsidR="00034610" w:rsidRPr="00EF5447" w:rsidRDefault="00034610" w:rsidP="00034610">
            <w:pPr>
              <w:pStyle w:val="TAC"/>
            </w:pPr>
            <w:r>
              <w:rPr>
                <w:rFonts w:eastAsia="Malgun Gothic"/>
                <w:szCs w:val="18"/>
                <w:lang w:val="x-none" w:eastAsia="ko-KR"/>
              </w:rPr>
              <w:t>874</w:t>
            </w:r>
          </w:p>
        </w:tc>
        <w:tc>
          <w:tcPr>
            <w:tcW w:w="817" w:type="dxa"/>
            <w:shd w:val="clear" w:color="auto" w:fill="auto"/>
            <w:tcPrChange w:id="11104" w:author="Huawei" w:date="2023-03-07T16:42:00Z">
              <w:tcPr>
                <w:tcW w:w="696" w:type="dxa"/>
                <w:shd w:val="clear" w:color="auto" w:fill="auto"/>
              </w:tcPr>
            </w:tcPrChange>
          </w:tcPr>
          <w:p w14:paraId="0F4F2EA8" w14:textId="77777777" w:rsidR="00034610" w:rsidRPr="00EF5447" w:rsidRDefault="00034610" w:rsidP="00034610">
            <w:pPr>
              <w:pStyle w:val="TAC"/>
              <w:rPr>
                <w:lang w:eastAsia="ja-JP"/>
              </w:rPr>
            </w:pPr>
            <w:r>
              <w:rPr>
                <w:rFonts w:eastAsia="Malgun Gothic"/>
                <w:szCs w:val="18"/>
                <w:lang w:val="x-none" w:eastAsia="ko-KR"/>
              </w:rPr>
              <w:t>N/A</w:t>
            </w:r>
          </w:p>
        </w:tc>
        <w:tc>
          <w:tcPr>
            <w:tcW w:w="1248" w:type="dxa"/>
            <w:shd w:val="clear" w:color="auto" w:fill="auto"/>
            <w:tcPrChange w:id="11105" w:author="Huawei" w:date="2023-03-07T16:42:00Z">
              <w:tcPr>
                <w:tcW w:w="1248" w:type="dxa"/>
                <w:gridSpan w:val="2"/>
                <w:shd w:val="clear" w:color="auto" w:fill="auto"/>
              </w:tcPr>
            </w:tcPrChange>
          </w:tcPr>
          <w:p w14:paraId="6BBDA4D1" w14:textId="77777777" w:rsidR="00034610" w:rsidRPr="00EF5447" w:rsidRDefault="00034610" w:rsidP="00034610">
            <w:pPr>
              <w:pStyle w:val="TAC"/>
            </w:pPr>
            <w:r>
              <w:rPr>
                <w:rFonts w:eastAsia="Malgun Gothic"/>
                <w:szCs w:val="18"/>
                <w:lang w:val="x-none" w:eastAsia="ko-KR"/>
              </w:rPr>
              <w:t>N/A</w:t>
            </w:r>
          </w:p>
        </w:tc>
      </w:tr>
      <w:tr w:rsidR="00034610" w:rsidRPr="00EF5447" w14:paraId="12C143F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107" w:author="Huawei" w:date="2023-03-07T16:42:00Z">
            <w:trPr>
              <w:gridAfter w:val="0"/>
              <w:trHeight w:val="54"/>
              <w:jc w:val="center"/>
            </w:trPr>
          </w:trPrChange>
        </w:trPr>
        <w:tc>
          <w:tcPr>
            <w:tcW w:w="2258" w:type="dxa"/>
            <w:tcBorders>
              <w:top w:val="nil"/>
              <w:bottom w:val="nil"/>
            </w:tcBorders>
            <w:shd w:val="clear" w:color="auto" w:fill="auto"/>
            <w:vAlign w:val="center"/>
            <w:tcPrChange w:id="11108" w:author="Huawei" w:date="2023-03-07T16:42:00Z">
              <w:tcPr>
                <w:tcW w:w="2644" w:type="dxa"/>
                <w:gridSpan w:val="2"/>
                <w:tcBorders>
                  <w:top w:val="nil"/>
                  <w:bottom w:val="nil"/>
                </w:tcBorders>
                <w:shd w:val="clear" w:color="auto" w:fill="auto"/>
                <w:vAlign w:val="center"/>
              </w:tcPr>
            </w:tcPrChange>
          </w:tcPr>
          <w:p w14:paraId="0154B424" w14:textId="77777777" w:rsidR="00034610" w:rsidRPr="00EF5447" w:rsidRDefault="00034610" w:rsidP="00034610">
            <w:pPr>
              <w:pStyle w:val="TAC"/>
              <w:rPr>
                <w:rFonts w:eastAsia="MS Mincho"/>
              </w:rPr>
            </w:pPr>
          </w:p>
        </w:tc>
        <w:tc>
          <w:tcPr>
            <w:tcW w:w="867" w:type="dxa"/>
            <w:shd w:val="clear" w:color="auto" w:fill="auto"/>
            <w:tcPrChange w:id="11109" w:author="Huawei" w:date="2023-03-07T16:42:00Z">
              <w:tcPr>
                <w:tcW w:w="867" w:type="dxa"/>
                <w:gridSpan w:val="2"/>
                <w:shd w:val="clear" w:color="auto" w:fill="auto"/>
              </w:tcPr>
            </w:tcPrChange>
          </w:tcPr>
          <w:p w14:paraId="298F72BD" w14:textId="77777777" w:rsidR="00034610" w:rsidRPr="00EF5447" w:rsidRDefault="00034610" w:rsidP="00034610">
            <w:pPr>
              <w:pStyle w:val="TAC"/>
              <w:rPr>
                <w:lang w:eastAsia="ja-JP"/>
              </w:rPr>
            </w:pPr>
            <w:r>
              <w:rPr>
                <w:color w:val="000000"/>
              </w:rPr>
              <w:t>n1</w:t>
            </w:r>
          </w:p>
        </w:tc>
        <w:tc>
          <w:tcPr>
            <w:tcW w:w="1167" w:type="dxa"/>
            <w:shd w:val="clear" w:color="auto" w:fill="auto"/>
            <w:noWrap/>
            <w:tcPrChange w:id="11110" w:author="Huawei" w:date="2023-03-07T16:42:00Z">
              <w:tcPr>
                <w:tcW w:w="828" w:type="dxa"/>
                <w:gridSpan w:val="2"/>
                <w:shd w:val="clear" w:color="auto" w:fill="auto"/>
                <w:noWrap/>
              </w:tcPr>
            </w:tcPrChange>
          </w:tcPr>
          <w:p w14:paraId="7F319632" w14:textId="77777777" w:rsidR="00034610" w:rsidRPr="00EF5447" w:rsidRDefault="00034610" w:rsidP="00034610">
            <w:pPr>
              <w:pStyle w:val="TAC"/>
            </w:pPr>
            <w:r>
              <w:rPr>
                <w:rFonts w:eastAsia="Malgun Gothic"/>
                <w:szCs w:val="18"/>
                <w:lang w:val="x-none" w:eastAsia="ko-KR"/>
              </w:rPr>
              <w:t>1932</w:t>
            </w:r>
          </w:p>
        </w:tc>
        <w:tc>
          <w:tcPr>
            <w:tcW w:w="746" w:type="dxa"/>
            <w:shd w:val="clear" w:color="auto" w:fill="auto"/>
            <w:noWrap/>
            <w:tcPrChange w:id="11111" w:author="Huawei" w:date="2023-03-07T16:42:00Z">
              <w:tcPr>
                <w:tcW w:w="742" w:type="dxa"/>
                <w:gridSpan w:val="2"/>
                <w:shd w:val="clear" w:color="auto" w:fill="auto"/>
                <w:noWrap/>
              </w:tcPr>
            </w:tcPrChange>
          </w:tcPr>
          <w:p w14:paraId="2C5C0A31" w14:textId="77777777" w:rsidR="00034610" w:rsidRPr="00EF5447" w:rsidRDefault="00034610" w:rsidP="00034610">
            <w:pPr>
              <w:pStyle w:val="TAC"/>
            </w:pPr>
            <w:r>
              <w:rPr>
                <w:rFonts w:eastAsia="Malgun Gothic"/>
                <w:szCs w:val="18"/>
                <w:lang w:val="x-none" w:eastAsia="ko-KR"/>
              </w:rPr>
              <w:t>5</w:t>
            </w:r>
          </w:p>
        </w:tc>
        <w:tc>
          <w:tcPr>
            <w:tcW w:w="1582" w:type="dxa"/>
            <w:shd w:val="clear" w:color="auto" w:fill="auto"/>
            <w:noWrap/>
            <w:tcPrChange w:id="11112" w:author="Huawei" w:date="2023-03-07T16:42:00Z">
              <w:tcPr>
                <w:tcW w:w="1582" w:type="dxa"/>
                <w:gridSpan w:val="2"/>
                <w:shd w:val="clear" w:color="auto" w:fill="auto"/>
                <w:noWrap/>
              </w:tcPr>
            </w:tcPrChange>
          </w:tcPr>
          <w:p w14:paraId="61FFCBFF" w14:textId="77777777" w:rsidR="00034610" w:rsidRPr="00EF5447" w:rsidRDefault="00034610" w:rsidP="00034610">
            <w:pPr>
              <w:pStyle w:val="TAC"/>
            </w:pPr>
            <w:r>
              <w:rPr>
                <w:rFonts w:eastAsia="Malgun Gothic"/>
                <w:szCs w:val="18"/>
                <w:lang w:val="x-none" w:eastAsia="ko-KR"/>
              </w:rPr>
              <w:t>25</w:t>
            </w:r>
          </w:p>
        </w:tc>
        <w:tc>
          <w:tcPr>
            <w:tcW w:w="1323" w:type="dxa"/>
            <w:shd w:val="clear" w:color="auto" w:fill="auto"/>
            <w:noWrap/>
            <w:tcPrChange w:id="11113" w:author="Huawei" w:date="2023-03-07T16:42:00Z">
              <w:tcPr>
                <w:tcW w:w="1323" w:type="dxa"/>
                <w:gridSpan w:val="2"/>
                <w:shd w:val="clear" w:color="auto" w:fill="auto"/>
                <w:noWrap/>
              </w:tcPr>
            </w:tcPrChange>
          </w:tcPr>
          <w:p w14:paraId="2D41D971" w14:textId="77777777" w:rsidR="00034610" w:rsidRPr="00EF5447" w:rsidRDefault="00034610" w:rsidP="00034610">
            <w:pPr>
              <w:pStyle w:val="TAC"/>
            </w:pPr>
            <w:r>
              <w:rPr>
                <w:rFonts w:eastAsia="Malgun Gothic"/>
                <w:szCs w:val="18"/>
                <w:lang w:val="x-none" w:eastAsia="ko-KR"/>
              </w:rPr>
              <w:t>2122</w:t>
            </w:r>
          </w:p>
        </w:tc>
        <w:tc>
          <w:tcPr>
            <w:tcW w:w="817" w:type="dxa"/>
            <w:shd w:val="clear" w:color="auto" w:fill="auto"/>
            <w:tcPrChange w:id="11114" w:author="Huawei" w:date="2023-03-07T16:42:00Z">
              <w:tcPr>
                <w:tcW w:w="696" w:type="dxa"/>
                <w:shd w:val="clear" w:color="auto" w:fill="auto"/>
              </w:tcPr>
            </w:tcPrChange>
          </w:tcPr>
          <w:p w14:paraId="523F9BCB" w14:textId="77777777" w:rsidR="00034610" w:rsidRPr="00EF5447" w:rsidRDefault="00034610" w:rsidP="00034610">
            <w:pPr>
              <w:pStyle w:val="TAC"/>
              <w:rPr>
                <w:lang w:eastAsia="ja-JP"/>
              </w:rPr>
            </w:pPr>
            <w:r>
              <w:rPr>
                <w:rFonts w:eastAsia="Malgun Gothic"/>
                <w:szCs w:val="18"/>
                <w:lang w:val="x-none" w:eastAsia="ko-KR"/>
              </w:rPr>
              <w:t>18.1</w:t>
            </w:r>
          </w:p>
        </w:tc>
        <w:tc>
          <w:tcPr>
            <w:tcW w:w="1248" w:type="dxa"/>
            <w:shd w:val="clear" w:color="auto" w:fill="auto"/>
            <w:tcPrChange w:id="11115" w:author="Huawei" w:date="2023-03-07T16:42:00Z">
              <w:tcPr>
                <w:tcW w:w="1248" w:type="dxa"/>
                <w:gridSpan w:val="2"/>
                <w:shd w:val="clear" w:color="auto" w:fill="auto"/>
              </w:tcPr>
            </w:tcPrChange>
          </w:tcPr>
          <w:p w14:paraId="6D48891E" w14:textId="77777777" w:rsidR="00034610" w:rsidRPr="00EF5447" w:rsidRDefault="00034610" w:rsidP="00034610">
            <w:pPr>
              <w:pStyle w:val="TAC"/>
            </w:pPr>
            <w:r>
              <w:rPr>
                <w:rFonts w:eastAsia="Malgun Gothic"/>
                <w:szCs w:val="18"/>
                <w:lang w:val="x-none" w:eastAsia="ko-KR"/>
              </w:rPr>
              <w:t>IMD3</w:t>
            </w:r>
          </w:p>
        </w:tc>
      </w:tr>
      <w:tr w:rsidR="00034610" w:rsidRPr="00EF5447" w14:paraId="42E3794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117" w:author="Huawei" w:date="2023-03-07T16:42:00Z">
            <w:trPr>
              <w:gridAfter w:val="0"/>
              <w:trHeight w:val="54"/>
              <w:jc w:val="center"/>
            </w:trPr>
          </w:trPrChange>
        </w:trPr>
        <w:tc>
          <w:tcPr>
            <w:tcW w:w="2258" w:type="dxa"/>
            <w:tcBorders>
              <w:top w:val="nil"/>
              <w:bottom w:val="nil"/>
            </w:tcBorders>
            <w:shd w:val="clear" w:color="auto" w:fill="auto"/>
            <w:vAlign w:val="center"/>
            <w:tcPrChange w:id="11118" w:author="Huawei" w:date="2023-03-07T16:42:00Z">
              <w:tcPr>
                <w:tcW w:w="2644" w:type="dxa"/>
                <w:gridSpan w:val="2"/>
                <w:tcBorders>
                  <w:top w:val="nil"/>
                  <w:bottom w:val="nil"/>
                </w:tcBorders>
                <w:shd w:val="clear" w:color="auto" w:fill="auto"/>
                <w:vAlign w:val="center"/>
              </w:tcPr>
            </w:tcPrChange>
          </w:tcPr>
          <w:p w14:paraId="1B58AB74" w14:textId="77777777" w:rsidR="00034610" w:rsidRPr="00EF5447" w:rsidRDefault="00034610" w:rsidP="00034610">
            <w:pPr>
              <w:pStyle w:val="TAC"/>
              <w:rPr>
                <w:rFonts w:eastAsia="MS Mincho"/>
              </w:rPr>
            </w:pPr>
          </w:p>
        </w:tc>
        <w:tc>
          <w:tcPr>
            <w:tcW w:w="867" w:type="dxa"/>
            <w:shd w:val="clear" w:color="auto" w:fill="auto"/>
            <w:tcPrChange w:id="11119" w:author="Huawei" w:date="2023-03-07T16:42:00Z">
              <w:tcPr>
                <w:tcW w:w="867" w:type="dxa"/>
                <w:gridSpan w:val="2"/>
                <w:shd w:val="clear" w:color="auto" w:fill="auto"/>
              </w:tcPr>
            </w:tcPrChange>
          </w:tcPr>
          <w:p w14:paraId="33B64361" w14:textId="77777777" w:rsidR="00034610" w:rsidRPr="00EF5447" w:rsidRDefault="00034610" w:rsidP="00034610">
            <w:pPr>
              <w:pStyle w:val="TAC"/>
              <w:rPr>
                <w:lang w:eastAsia="ja-JP"/>
              </w:rPr>
            </w:pPr>
            <w:r>
              <w:rPr>
                <w:color w:val="000000"/>
              </w:rPr>
              <w:t>n78</w:t>
            </w:r>
          </w:p>
        </w:tc>
        <w:tc>
          <w:tcPr>
            <w:tcW w:w="1167" w:type="dxa"/>
            <w:shd w:val="clear" w:color="auto" w:fill="auto"/>
            <w:noWrap/>
            <w:tcPrChange w:id="11120" w:author="Huawei" w:date="2023-03-07T16:42:00Z">
              <w:tcPr>
                <w:tcW w:w="828" w:type="dxa"/>
                <w:gridSpan w:val="2"/>
                <w:shd w:val="clear" w:color="auto" w:fill="auto"/>
                <w:noWrap/>
              </w:tcPr>
            </w:tcPrChange>
          </w:tcPr>
          <w:p w14:paraId="7243A997" w14:textId="77777777" w:rsidR="00034610" w:rsidRPr="00EF5447" w:rsidRDefault="00034610" w:rsidP="00034610">
            <w:pPr>
              <w:pStyle w:val="TAC"/>
            </w:pPr>
            <w:r>
              <w:rPr>
                <w:rFonts w:eastAsia="Malgun Gothic"/>
                <w:szCs w:val="18"/>
                <w:lang w:val="x-none" w:eastAsia="ko-KR"/>
              </w:rPr>
              <w:t>3780</w:t>
            </w:r>
          </w:p>
        </w:tc>
        <w:tc>
          <w:tcPr>
            <w:tcW w:w="746" w:type="dxa"/>
            <w:shd w:val="clear" w:color="auto" w:fill="auto"/>
            <w:noWrap/>
            <w:tcPrChange w:id="11121" w:author="Huawei" w:date="2023-03-07T16:42:00Z">
              <w:tcPr>
                <w:tcW w:w="742" w:type="dxa"/>
                <w:gridSpan w:val="2"/>
                <w:shd w:val="clear" w:color="auto" w:fill="auto"/>
                <w:noWrap/>
              </w:tcPr>
            </w:tcPrChange>
          </w:tcPr>
          <w:p w14:paraId="28CDFF64" w14:textId="77777777" w:rsidR="00034610" w:rsidRPr="00EF5447" w:rsidRDefault="00034610" w:rsidP="00034610">
            <w:pPr>
              <w:pStyle w:val="TAC"/>
            </w:pPr>
            <w:r>
              <w:rPr>
                <w:rFonts w:eastAsia="Malgun Gothic"/>
                <w:szCs w:val="18"/>
                <w:lang w:val="x-none" w:eastAsia="ko-KR"/>
              </w:rPr>
              <w:t>10</w:t>
            </w:r>
          </w:p>
        </w:tc>
        <w:tc>
          <w:tcPr>
            <w:tcW w:w="1582" w:type="dxa"/>
            <w:shd w:val="clear" w:color="auto" w:fill="auto"/>
            <w:noWrap/>
            <w:tcPrChange w:id="11122" w:author="Huawei" w:date="2023-03-07T16:42:00Z">
              <w:tcPr>
                <w:tcW w:w="1582" w:type="dxa"/>
                <w:gridSpan w:val="2"/>
                <w:shd w:val="clear" w:color="auto" w:fill="auto"/>
                <w:noWrap/>
              </w:tcPr>
            </w:tcPrChange>
          </w:tcPr>
          <w:p w14:paraId="01CB6AC9" w14:textId="77777777" w:rsidR="00034610" w:rsidRPr="00EF5447" w:rsidRDefault="00034610" w:rsidP="00034610">
            <w:pPr>
              <w:pStyle w:val="TAC"/>
            </w:pPr>
            <w:r>
              <w:rPr>
                <w:rFonts w:eastAsia="Malgun Gothic"/>
                <w:szCs w:val="18"/>
                <w:lang w:val="x-none" w:eastAsia="ko-KR"/>
              </w:rPr>
              <w:t>50</w:t>
            </w:r>
          </w:p>
        </w:tc>
        <w:tc>
          <w:tcPr>
            <w:tcW w:w="1323" w:type="dxa"/>
            <w:shd w:val="clear" w:color="auto" w:fill="auto"/>
            <w:noWrap/>
            <w:tcPrChange w:id="11123" w:author="Huawei" w:date="2023-03-07T16:42:00Z">
              <w:tcPr>
                <w:tcW w:w="1323" w:type="dxa"/>
                <w:gridSpan w:val="2"/>
                <w:shd w:val="clear" w:color="auto" w:fill="auto"/>
                <w:noWrap/>
              </w:tcPr>
            </w:tcPrChange>
          </w:tcPr>
          <w:p w14:paraId="73CC511F" w14:textId="77777777" w:rsidR="00034610" w:rsidRPr="00EF5447" w:rsidRDefault="00034610" w:rsidP="00034610">
            <w:pPr>
              <w:pStyle w:val="TAC"/>
            </w:pPr>
            <w:r>
              <w:rPr>
                <w:rFonts w:eastAsia="Malgun Gothic"/>
                <w:szCs w:val="18"/>
                <w:lang w:val="x-none" w:eastAsia="ko-KR"/>
              </w:rPr>
              <w:t>3780</w:t>
            </w:r>
          </w:p>
        </w:tc>
        <w:tc>
          <w:tcPr>
            <w:tcW w:w="817" w:type="dxa"/>
            <w:shd w:val="clear" w:color="auto" w:fill="auto"/>
            <w:tcPrChange w:id="11124" w:author="Huawei" w:date="2023-03-07T16:42:00Z">
              <w:tcPr>
                <w:tcW w:w="696" w:type="dxa"/>
                <w:shd w:val="clear" w:color="auto" w:fill="auto"/>
              </w:tcPr>
            </w:tcPrChange>
          </w:tcPr>
          <w:p w14:paraId="005103A3" w14:textId="77777777" w:rsidR="00034610" w:rsidRPr="00EF5447" w:rsidRDefault="00034610" w:rsidP="00034610">
            <w:pPr>
              <w:pStyle w:val="TAC"/>
              <w:rPr>
                <w:lang w:eastAsia="ja-JP"/>
              </w:rPr>
            </w:pPr>
            <w:r>
              <w:rPr>
                <w:rFonts w:eastAsia="Malgun Gothic"/>
                <w:szCs w:val="18"/>
                <w:lang w:val="x-none" w:eastAsia="ko-KR"/>
              </w:rPr>
              <w:t>N/A</w:t>
            </w:r>
          </w:p>
        </w:tc>
        <w:tc>
          <w:tcPr>
            <w:tcW w:w="1248" w:type="dxa"/>
            <w:shd w:val="clear" w:color="auto" w:fill="auto"/>
            <w:tcPrChange w:id="11125" w:author="Huawei" w:date="2023-03-07T16:42:00Z">
              <w:tcPr>
                <w:tcW w:w="1248" w:type="dxa"/>
                <w:gridSpan w:val="2"/>
                <w:shd w:val="clear" w:color="auto" w:fill="auto"/>
              </w:tcPr>
            </w:tcPrChange>
          </w:tcPr>
          <w:p w14:paraId="3F052183" w14:textId="77777777" w:rsidR="00034610" w:rsidRPr="00EF5447" w:rsidRDefault="00034610" w:rsidP="00034610">
            <w:pPr>
              <w:pStyle w:val="TAC"/>
            </w:pPr>
            <w:r>
              <w:rPr>
                <w:rFonts w:eastAsia="Malgun Gothic"/>
                <w:szCs w:val="18"/>
                <w:lang w:val="x-none" w:eastAsia="ko-KR"/>
              </w:rPr>
              <w:t>N/A</w:t>
            </w:r>
          </w:p>
        </w:tc>
      </w:tr>
      <w:tr w:rsidR="00034610" w:rsidRPr="00EF5447" w14:paraId="340994C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127" w:author="Huawei" w:date="2023-03-07T16:42:00Z">
            <w:trPr>
              <w:gridAfter w:val="0"/>
              <w:trHeight w:val="54"/>
              <w:jc w:val="center"/>
            </w:trPr>
          </w:trPrChange>
        </w:trPr>
        <w:tc>
          <w:tcPr>
            <w:tcW w:w="2258" w:type="dxa"/>
            <w:tcBorders>
              <w:top w:val="nil"/>
              <w:bottom w:val="nil"/>
            </w:tcBorders>
            <w:shd w:val="clear" w:color="auto" w:fill="auto"/>
            <w:vAlign w:val="center"/>
            <w:tcPrChange w:id="11128" w:author="Huawei" w:date="2023-03-07T16:42:00Z">
              <w:tcPr>
                <w:tcW w:w="2644" w:type="dxa"/>
                <w:gridSpan w:val="2"/>
                <w:tcBorders>
                  <w:top w:val="nil"/>
                  <w:bottom w:val="nil"/>
                </w:tcBorders>
                <w:shd w:val="clear" w:color="auto" w:fill="auto"/>
                <w:vAlign w:val="center"/>
              </w:tcPr>
            </w:tcPrChange>
          </w:tcPr>
          <w:p w14:paraId="2BAF9299" w14:textId="77777777" w:rsidR="00034610" w:rsidRPr="00EF5447" w:rsidRDefault="00034610" w:rsidP="00034610">
            <w:pPr>
              <w:pStyle w:val="TAC"/>
              <w:rPr>
                <w:rFonts w:eastAsia="MS Mincho"/>
              </w:rPr>
            </w:pPr>
          </w:p>
        </w:tc>
        <w:tc>
          <w:tcPr>
            <w:tcW w:w="867" w:type="dxa"/>
            <w:shd w:val="clear" w:color="auto" w:fill="auto"/>
            <w:tcPrChange w:id="11129" w:author="Huawei" w:date="2023-03-07T16:42:00Z">
              <w:tcPr>
                <w:tcW w:w="867" w:type="dxa"/>
                <w:gridSpan w:val="2"/>
                <w:shd w:val="clear" w:color="auto" w:fill="auto"/>
              </w:tcPr>
            </w:tcPrChange>
          </w:tcPr>
          <w:p w14:paraId="0997C536" w14:textId="77777777" w:rsidR="00034610" w:rsidRPr="00EF5447" w:rsidRDefault="00034610" w:rsidP="00034610">
            <w:pPr>
              <w:pStyle w:val="TAC"/>
              <w:rPr>
                <w:lang w:eastAsia="ja-JP"/>
              </w:rPr>
            </w:pPr>
            <w:r>
              <w:rPr>
                <w:color w:val="000000"/>
                <w:lang w:val="x-none" w:eastAsia="zh-CN"/>
              </w:rPr>
              <w:t>5</w:t>
            </w:r>
          </w:p>
        </w:tc>
        <w:tc>
          <w:tcPr>
            <w:tcW w:w="1167" w:type="dxa"/>
            <w:shd w:val="clear" w:color="auto" w:fill="auto"/>
            <w:noWrap/>
            <w:tcPrChange w:id="11130" w:author="Huawei" w:date="2023-03-07T16:42:00Z">
              <w:tcPr>
                <w:tcW w:w="828" w:type="dxa"/>
                <w:gridSpan w:val="2"/>
                <w:shd w:val="clear" w:color="auto" w:fill="auto"/>
                <w:noWrap/>
              </w:tcPr>
            </w:tcPrChange>
          </w:tcPr>
          <w:p w14:paraId="1E7562FD" w14:textId="77777777" w:rsidR="00034610" w:rsidRPr="00EF5447" w:rsidRDefault="00034610" w:rsidP="00034610">
            <w:pPr>
              <w:pStyle w:val="TAC"/>
            </w:pPr>
            <w:r>
              <w:t>830</w:t>
            </w:r>
          </w:p>
        </w:tc>
        <w:tc>
          <w:tcPr>
            <w:tcW w:w="746" w:type="dxa"/>
            <w:shd w:val="clear" w:color="auto" w:fill="auto"/>
            <w:noWrap/>
            <w:tcPrChange w:id="11131" w:author="Huawei" w:date="2023-03-07T16:42:00Z">
              <w:tcPr>
                <w:tcW w:w="742" w:type="dxa"/>
                <w:gridSpan w:val="2"/>
                <w:shd w:val="clear" w:color="auto" w:fill="auto"/>
                <w:noWrap/>
              </w:tcPr>
            </w:tcPrChange>
          </w:tcPr>
          <w:p w14:paraId="18634A7F" w14:textId="77777777" w:rsidR="00034610" w:rsidRPr="00EF5447" w:rsidRDefault="00034610" w:rsidP="00034610">
            <w:pPr>
              <w:pStyle w:val="TAC"/>
            </w:pPr>
            <w:r>
              <w:t>5</w:t>
            </w:r>
          </w:p>
        </w:tc>
        <w:tc>
          <w:tcPr>
            <w:tcW w:w="1582" w:type="dxa"/>
            <w:shd w:val="clear" w:color="auto" w:fill="auto"/>
            <w:noWrap/>
            <w:tcPrChange w:id="11132" w:author="Huawei" w:date="2023-03-07T16:42:00Z">
              <w:tcPr>
                <w:tcW w:w="1582" w:type="dxa"/>
                <w:gridSpan w:val="2"/>
                <w:shd w:val="clear" w:color="auto" w:fill="auto"/>
                <w:noWrap/>
              </w:tcPr>
            </w:tcPrChange>
          </w:tcPr>
          <w:p w14:paraId="342DA1A9" w14:textId="77777777" w:rsidR="00034610" w:rsidRPr="00EF5447" w:rsidRDefault="00034610" w:rsidP="00034610">
            <w:pPr>
              <w:pStyle w:val="TAC"/>
            </w:pPr>
            <w:r>
              <w:t>25</w:t>
            </w:r>
          </w:p>
        </w:tc>
        <w:tc>
          <w:tcPr>
            <w:tcW w:w="1323" w:type="dxa"/>
            <w:shd w:val="clear" w:color="auto" w:fill="auto"/>
            <w:noWrap/>
            <w:tcPrChange w:id="11133" w:author="Huawei" w:date="2023-03-07T16:42:00Z">
              <w:tcPr>
                <w:tcW w:w="1323" w:type="dxa"/>
                <w:gridSpan w:val="2"/>
                <w:shd w:val="clear" w:color="auto" w:fill="auto"/>
                <w:noWrap/>
              </w:tcPr>
            </w:tcPrChange>
          </w:tcPr>
          <w:p w14:paraId="559F9AB9" w14:textId="77777777" w:rsidR="00034610" w:rsidRPr="00EF5447" w:rsidRDefault="00034610" w:rsidP="00034610">
            <w:pPr>
              <w:pStyle w:val="TAC"/>
            </w:pPr>
            <w:r>
              <w:rPr>
                <w:lang w:val="x-none" w:eastAsia="zh-CN"/>
              </w:rPr>
              <w:t>875</w:t>
            </w:r>
          </w:p>
        </w:tc>
        <w:tc>
          <w:tcPr>
            <w:tcW w:w="817" w:type="dxa"/>
            <w:shd w:val="clear" w:color="auto" w:fill="auto"/>
            <w:tcPrChange w:id="11134" w:author="Huawei" w:date="2023-03-07T16:42:00Z">
              <w:tcPr>
                <w:tcW w:w="696" w:type="dxa"/>
                <w:shd w:val="clear" w:color="auto" w:fill="auto"/>
              </w:tcPr>
            </w:tcPrChange>
          </w:tcPr>
          <w:p w14:paraId="66FF8C3D" w14:textId="77777777" w:rsidR="00034610" w:rsidRPr="00EF5447" w:rsidRDefault="00034610" w:rsidP="00034610">
            <w:pPr>
              <w:pStyle w:val="TAC"/>
              <w:rPr>
                <w:lang w:eastAsia="ja-JP"/>
              </w:rPr>
            </w:pPr>
            <w:r>
              <w:t>N/A</w:t>
            </w:r>
          </w:p>
        </w:tc>
        <w:tc>
          <w:tcPr>
            <w:tcW w:w="1248" w:type="dxa"/>
            <w:shd w:val="clear" w:color="auto" w:fill="auto"/>
            <w:tcPrChange w:id="11135" w:author="Huawei" w:date="2023-03-07T16:42:00Z">
              <w:tcPr>
                <w:tcW w:w="1248" w:type="dxa"/>
                <w:gridSpan w:val="2"/>
                <w:shd w:val="clear" w:color="auto" w:fill="auto"/>
              </w:tcPr>
            </w:tcPrChange>
          </w:tcPr>
          <w:p w14:paraId="74B3E29D" w14:textId="77777777" w:rsidR="00034610" w:rsidRPr="00EF5447" w:rsidRDefault="00034610" w:rsidP="00034610">
            <w:pPr>
              <w:pStyle w:val="TAC"/>
            </w:pPr>
            <w:r>
              <w:t>N/A</w:t>
            </w:r>
          </w:p>
        </w:tc>
      </w:tr>
      <w:tr w:rsidR="00034610" w:rsidRPr="00EF5447" w14:paraId="240824F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137" w:author="Huawei" w:date="2023-03-07T16:42:00Z">
            <w:trPr>
              <w:gridAfter w:val="0"/>
              <w:trHeight w:val="54"/>
              <w:jc w:val="center"/>
            </w:trPr>
          </w:trPrChange>
        </w:trPr>
        <w:tc>
          <w:tcPr>
            <w:tcW w:w="2258" w:type="dxa"/>
            <w:tcBorders>
              <w:top w:val="nil"/>
              <w:bottom w:val="nil"/>
            </w:tcBorders>
            <w:shd w:val="clear" w:color="auto" w:fill="auto"/>
            <w:vAlign w:val="center"/>
            <w:tcPrChange w:id="11138" w:author="Huawei" w:date="2023-03-07T16:42:00Z">
              <w:tcPr>
                <w:tcW w:w="2644" w:type="dxa"/>
                <w:gridSpan w:val="2"/>
                <w:tcBorders>
                  <w:top w:val="nil"/>
                  <w:bottom w:val="nil"/>
                </w:tcBorders>
                <w:shd w:val="clear" w:color="auto" w:fill="auto"/>
                <w:vAlign w:val="center"/>
              </w:tcPr>
            </w:tcPrChange>
          </w:tcPr>
          <w:p w14:paraId="6E9E485F" w14:textId="77777777" w:rsidR="00034610" w:rsidRPr="00EF5447" w:rsidRDefault="00034610" w:rsidP="00034610">
            <w:pPr>
              <w:pStyle w:val="TAC"/>
              <w:rPr>
                <w:rFonts w:eastAsia="MS Mincho"/>
              </w:rPr>
            </w:pPr>
          </w:p>
        </w:tc>
        <w:tc>
          <w:tcPr>
            <w:tcW w:w="867" w:type="dxa"/>
            <w:shd w:val="clear" w:color="auto" w:fill="auto"/>
            <w:tcPrChange w:id="11139" w:author="Huawei" w:date="2023-03-07T16:42:00Z">
              <w:tcPr>
                <w:tcW w:w="867" w:type="dxa"/>
                <w:gridSpan w:val="2"/>
                <w:shd w:val="clear" w:color="auto" w:fill="auto"/>
              </w:tcPr>
            </w:tcPrChange>
          </w:tcPr>
          <w:p w14:paraId="494B64CA" w14:textId="77777777" w:rsidR="00034610" w:rsidRPr="00EF5447" w:rsidRDefault="00034610" w:rsidP="00034610">
            <w:pPr>
              <w:pStyle w:val="TAC"/>
              <w:rPr>
                <w:lang w:eastAsia="ja-JP"/>
              </w:rPr>
            </w:pPr>
            <w:r>
              <w:rPr>
                <w:color w:val="000000"/>
              </w:rPr>
              <w:t>n1</w:t>
            </w:r>
          </w:p>
        </w:tc>
        <w:tc>
          <w:tcPr>
            <w:tcW w:w="1167" w:type="dxa"/>
            <w:shd w:val="clear" w:color="auto" w:fill="auto"/>
            <w:noWrap/>
            <w:tcPrChange w:id="11140" w:author="Huawei" w:date="2023-03-07T16:42:00Z">
              <w:tcPr>
                <w:tcW w:w="828" w:type="dxa"/>
                <w:gridSpan w:val="2"/>
                <w:shd w:val="clear" w:color="auto" w:fill="auto"/>
                <w:noWrap/>
              </w:tcPr>
            </w:tcPrChange>
          </w:tcPr>
          <w:p w14:paraId="6C667205" w14:textId="77777777" w:rsidR="00034610" w:rsidRPr="00EF5447" w:rsidRDefault="00034610" w:rsidP="00034610">
            <w:pPr>
              <w:pStyle w:val="TAC"/>
            </w:pPr>
            <w:r>
              <w:t>1950</w:t>
            </w:r>
          </w:p>
        </w:tc>
        <w:tc>
          <w:tcPr>
            <w:tcW w:w="746" w:type="dxa"/>
            <w:shd w:val="clear" w:color="auto" w:fill="auto"/>
            <w:noWrap/>
            <w:tcPrChange w:id="11141" w:author="Huawei" w:date="2023-03-07T16:42:00Z">
              <w:tcPr>
                <w:tcW w:w="742" w:type="dxa"/>
                <w:gridSpan w:val="2"/>
                <w:shd w:val="clear" w:color="auto" w:fill="auto"/>
                <w:noWrap/>
              </w:tcPr>
            </w:tcPrChange>
          </w:tcPr>
          <w:p w14:paraId="31312573" w14:textId="77777777" w:rsidR="00034610" w:rsidRPr="00EF5447" w:rsidRDefault="00034610" w:rsidP="00034610">
            <w:pPr>
              <w:pStyle w:val="TAC"/>
            </w:pPr>
            <w:r>
              <w:t>5</w:t>
            </w:r>
          </w:p>
        </w:tc>
        <w:tc>
          <w:tcPr>
            <w:tcW w:w="1582" w:type="dxa"/>
            <w:shd w:val="clear" w:color="auto" w:fill="auto"/>
            <w:noWrap/>
            <w:tcPrChange w:id="11142" w:author="Huawei" w:date="2023-03-07T16:42:00Z">
              <w:tcPr>
                <w:tcW w:w="1582" w:type="dxa"/>
                <w:gridSpan w:val="2"/>
                <w:shd w:val="clear" w:color="auto" w:fill="auto"/>
                <w:noWrap/>
              </w:tcPr>
            </w:tcPrChange>
          </w:tcPr>
          <w:p w14:paraId="45767B87" w14:textId="77777777" w:rsidR="00034610" w:rsidRPr="00EF5447" w:rsidRDefault="00034610" w:rsidP="00034610">
            <w:pPr>
              <w:pStyle w:val="TAC"/>
            </w:pPr>
            <w:r>
              <w:t>25</w:t>
            </w:r>
          </w:p>
        </w:tc>
        <w:tc>
          <w:tcPr>
            <w:tcW w:w="1323" w:type="dxa"/>
            <w:shd w:val="clear" w:color="auto" w:fill="auto"/>
            <w:noWrap/>
            <w:tcPrChange w:id="11143" w:author="Huawei" w:date="2023-03-07T16:42:00Z">
              <w:tcPr>
                <w:tcW w:w="1323" w:type="dxa"/>
                <w:gridSpan w:val="2"/>
                <w:shd w:val="clear" w:color="auto" w:fill="auto"/>
                <w:noWrap/>
              </w:tcPr>
            </w:tcPrChange>
          </w:tcPr>
          <w:p w14:paraId="6D6DC035" w14:textId="77777777" w:rsidR="00034610" w:rsidRPr="00EF5447" w:rsidRDefault="00034610" w:rsidP="00034610">
            <w:pPr>
              <w:pStyle w:val="TAC"/>
            </w:pPr>
            <w:r>
              <w:rPr>
                <w:lang w:val="x-none" w:eastAsia="zh-CN"/>
              </w:rPr>
              <w:t>2140</w:t>
            </w:r>
          </w:p>
        </w:tc>
        <w:tc>
          <w:tcPr>
            <w:tcW w:w="817" w:type="dxa"/>
            <w:shd w:val="clear" w:color="auto" w:fill="auto"/>
            <w:tcPrChange w:id="11144" w:author="Huawei" w:date="2023-03-07T16:42:00Z">
              <w:tcPr>
                <w:tcW w:w="696" w:type="dxa"/>
                <w:shd w:val="clear" w:color="auto" w:fill="auto"/>
              </w:tcPr>
            </w:tcPrChange>
          </w:tcPr>
          <w:p w14:paraId="2673AD1D" w14:textId="77777777" w:rsidR="00034610" w:rsidRPr="00EF5447" w:rsidRDefault="00034610" w:rsidP="00034610">
            <w:pPr>
              <w:pStyle w:val="TAC"/>
              <w:rPr>
                <w:lang w:eastAsia="ja-JP"/>
              </w:rPr>
            </w:pPr>
            <w:r>
              <w:t>N/A</w:t>
            </w:r>
          </w:p>
        </w:tc>
        <w:tc>
          <w:tcPr>
            <w:tcW w:w="1248" w:type="dxa"/>
            <w:shd w:val="clear" w:color="auto" w:fill="auto"/>
            <w:tcPrChange w:id="11145" w:author="Huawei" w:date="2023-03-07T16:42:00Z">
              <w:tcPr>
                <w:tcW w:w="1248" w:type="dxa"/>
                <w:gridSpan w:val="2"/>
                <w:shd w:val="clear" w:color="auto" w:fill="auto"/>
              </w:tcPr>
            </w:tcPrChange>
          </w:tcPr>
          <w:p w14:paraId="3EC4EEC1" w14:textId="77777777" w:rsidR="00034610" w:rsidRPr="00EF5447" w:rsidRDefault="00034610" w:rsidP="00034610">
            <w:pPr>
              <w:pStyle w:val="TAC"/>
            </w:pPr>
            <w:r>
              <w:t>N/A</w:t>
            </w:r>
          </w:p>
        </w:tc>
      </w:tr>
      <w:tr w:rsidR="00034610" w:rsidRPr="00EF5447" w14:paraId="500887C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147"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1148" w:author="Huawei" w:date="2023-03-07T16:42:00Z">
              <w:tcPr>
                <w:tcW w:w="2644" w:type="dxa"/>
                <w:gridSpan w:val="2"/>
                <w:tcBorders>
                  <w:top w:val="nil"/>
                  <w:bottom w:val="single" w:sz="4" w:space="0" w:color="auto"/>
                </w:tcBorders>
                <w:shd w:val="clear" w:color="auto" w:fill="auto"/>
                <w:vAlign w:val="center"/>
              </w:tcPr>
            </w:tcPrChange>
          </w:tcPr>
          <w:p w14:paraId="677E5903" w14:textId="77777777" w:rsidR="00034610" w:rsidRPr="00EF5447" w:rsidRDefault="00034610" w:rsidP="00034610">
            <w:pPr>
              <w:pStyle w:val="TAC"/>
              <w:rPr>
                <w:rFonts w:eastAsia="MS Mincho"/>
              </w:rPr>
            </w:pPr>
          </w:p>
        </w:tc>
        <w:tc>
          <w:tcPr>
            <w:tcW w:w="867" w:type="dxa"/>
            <w:shd w:val="clear" w:color="auto" w:fill="auto"/>
            <w:tcPrChange w:id="11149" w:author="Huawei" w:date="2023-03-07T16:42:00Z">
              <w:tcPr>
                <w:tcW w:w="867" w:type="dxa"/>
                <w:gridSpan w:val="2"/>
                <w:shd w:val="clear" w:color="auto" w:fill="auto"/>
              </w:tcPr>
            </w:tcPrChange>
          </w:tcPr>
          <w:p w14:paraId="7529C704" w14:textId="77777777" w:rsidR="00034610" w:rsidRPr="00EF5447" w:rsidRDefault="00034610" w:rsidP="00034610">
            <w:pPr>
              <w:pStyle w:val="TAC"/>
              <w:rPr>
                <w:lang w:eastAsia="ja-JP"/>
              </w:rPr>
            </w:pPr>
            <w:r>
              <w:rPr>
                <w:color w:val="000000"/>
              </w:rPr>
              <w:t>n78</w:t>
            </w:r>
          </w:p>
        </w:tc>
        <w:tc>
          <w:tcPr>
            <w:tcW w:w="1167" w:type="dxa"/>
            <w:shd w:val="clear" w:color="auto" w:fill="auto"/>
            <w:noWrap/>
            <w:tcPrChange w:id="11150" w:author="Huawei" w:date="2023-03-07T16:42:00Z">
              <w:tcPr>
                <w:tcW w:w="828" w:type="dxa"/>
                <w:gridSpan w:val="2"/>
                <w:shd w:val="clear" w:color="auto" w:fill="auto"/>
                <w:noWrap/>
              </w:tcPr>
            </w:tcPrChange>
          </w:tcPr>
          <w:p w14:paraId="5EC4D91D" w14:textId="77777777" w:rsidR="00034610" w:rsidRPr="00EF5447" w:rsidRDefault="00034610" w:rsidP="00034610">
            <w:pPr>
              <w:pStyle w:val="TAC"/>
            </w:pPr>
            <w:r>
              <w:t>3610</w:t>
            </w:r>
          </w:p>
        </w:tc>
        <w:tc>
          <w:tcPr>
            <w:tcW w:w="746" w:type="dxa"/>
            <w:shd w:val="clear" w:color="auto" w:fill="auto"/>
            <w:noWrap/>
            <w:tcPrChange w:id="11151" w:author="Huawei" w:date="2023-03-07T16:42:00Z">
              <w:tcPr>
                <w:tcW w:w="742" w:type="dxa"/>
                <w:gridSpan w:val="2"/>
                <w:shd w:val="clear" w:color="auto" w:fill="auto"/>
                <w:noWrap/>
              </w:tcPr>
            </w:tcPrChange>
          </w:tcPr>
          <w:p w14:paraId="40CA26B2" w14:textId="77777777" w:rsidR="00034610" w:rsidRPr="00EF5447" w:rsidRDefault="00034610" w:rsidP="00034610">
            <w:pPr>
              <w:pStyle w:val="TAC"/>
            </w:pPr>
            <w:r>
              <w:t>10</w:t>
            </w:r>
          </w:p>
        </w:tc>
        <w:tc>
          <w:tcPr>
            <w:tcW w:w="1582" w:type="dxa"/>
            <w:shd w:val="clear" w:color="auto" w:fill="auto"/>
            <w:noWrap/>
            <w:tcPrChange w:id="11152" w:author="Huawei" w:date="2023-03-07T16:42:00Z">
              <w:tcPr>
                <w:tcW w:w="1582" w:type="dxa"/>
                <w:gridSpan w:val="2"/>
                <w:shd w:val="clear" w:color="auto" w:fill="auto"/>
                <w:noWrap/>
              </w:tcPr>
            </w:tcPrChange>
          </w:tcPr>
          <w:p w14:paraId="263B497E" w14:textId="77777777" w:rsidR="00034610" w:rsidRPr="00EF5447" w:rsidRDefault="00034610" w:rsidP="00034610">
            <w:pPr>
              <w:pStyle w:val="TAC"/>
            </w:pPr>
            <w:r>
              <w:t>50</w:t>
            </w:r>
          </w:p>
        </w:tc>
        <w:tc>
          <w:tcPr>
            <w:tcW w:w="1323" w:type="dxa"/>
            <w:shd w:val="clear" w:color="auto" w:fill="auto"/>
            <w:noWrap/>
            <w:tcPrChange w:id="11153" w:author="Huawei" w:date="2023-03-07T16:42:00Z">
              <w:tcPr>
                <w:tcW w:w="1323" w:type="dxa"/>
                <w:gridSpan w:val="2"/>
                <w:shd w:val="clear" w:color="auto" w:fill="auto"/>
                <w:noWrap/>
              </w:tcPr>
            </w:tcPrChange>
          </w:tcPr>
          <w:p w14:paraId="4B7F1D8C" w14:textId="77777777" w:rsidR="00034610" w:rsidRPr="00EF5447" w:rsidRDefault="00034610" w:rsidP="00034610">
            <w:pPr>
              <w:pStyle w:val="TAC"/>
            </w:pPr>
            <w:r>
              <w:t>3610</w:t>
            </w:r>
          </w:p>
        </w:tc>
        <w:tc>
          <w:tcPr>
            <w:tcW w:w="817" w:type="dxa"/>
            <w:shd w:val="clear" w:color="auto" w:fill="auto"/>
            <w:tcPrChange w:id="11154" w:author="Huawei" w:date="2023-03-07T16:42:00Z">
              <w:tcPr>
                <w:tcW w:w="696" w:type="dxa"/>
                <w:shd w:val="clear" w:color="auto" w:fill="auto"/>
              </w:tcPr>
            </w:tcPrChange>
          </w:tcPr>
          <w:p w14:paraId="669D553B" w14:textId="77777777" w:rsidR="00034610" w:rsidRPr="00EF5447" w:rsidRDefault="00034610" w:rsidP="00034610">
            <w:pPr>
              <w:pStyle w:val="TAC"/>
              <w:rPr>
                <w:lang w:eastAsia="ja-JP"/>
              </w:rPr>
            </w:pPr>
            <w:r>
              <w:t>15.7</w:t>
            </w:r>
          </w:p>
        </w:tc>
        <w:tc>
          <w:tcPr>
            <w:tcW w:w="1248" w:type="dxa"/>
            <w:shd w:val="clear" w:color="auto" w:fill="auto"/>
            <w:tcPrChange w:id="11155" w:author="Huawei" w:date="2023-03-07T16:42:00Z">
              <w:tcPr>
                <w:tcW w:w="1248" w:type="dxa"/>
                <w:gridSpan w:val="2"/>
                <w:shd w:val="clear" w:color="auto" w:fill="auto"/>
              </w:tcPr>
            </w:tcPrChange>
          </w:tcPr>
          <w:p w14:paraId="3CDB9C50" w14:textId="77777777" w:rsidR="00034610" w:rsidRPr="00EF5447" w:rsidRDefault="00034610" w:rsidP="00034610">
            <w:pPr>
              <w:pStyle w:val="TAC"/>
            </w:pPr>
            <w:r>
              <w:t>IMD3</w:t>
            </w:r>
          </w:p>
        </w:tc>
      </w:tr>
      <w:tr w:rsidR="00034610" w:rsidRPr="00D71B6E" w14:paraId="1D24D2A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157" w:author="Huawei" w:date="2023-03-07T16:42:00Z">
            <w:trPr>
              <w:gridAfter w:val="0"/>
              <w:trHeight w:val="54"/>
              <w:jc w:val="center"/>
            </w:trPr>
          </w:trPrChange>
        </w:trPr>
        <w:tc>
          <w:tcPr>
            <w:tcW w:w="2258" w:type="dxa"/>
            <w:tcBorders>
              <w:top w:val="single" w:sz="4" w:space="0" w:color="auto"/>
              <w:bottom w:val="nil"/>
            </w:tcBorders>
            <w:shd w:val="clear" w:color="auto" w:fill="auto"/>
            <w:vAlign w:val="center"/>
            <w:tcPrChange w:id="11158" w:author="Huawei" w:date="2023-03-07T16:42:00Z">
              <w:tcPr>
                <w:tcW w:w="2644" w:type="dxa"/>
                <w:gridSpan w:val="2"/>
                <w:tcBorders>
                  <w:top w:val="single" w:sz="4" w:space="0" w:color="auto"/>
                  <w:bottom w:val="nil"/>
                </w:tcBorders>
                <w:shd w:val="clear" w:color="auto" w:fill="auto"/>
                <w:vAlign w:val="center"/>
              </w:tcPr>
            </w:tcPrChange>
          </w:tcPr>
          <w:p w14:paraId="724D812E" w14:textId="77777777" w:rsidR="00034610" w:rsidRPr="00EF5447" w:rsidRDefault="00034610" w:rsidP="00034610">
            <w:pPr>
              <w:pStyle w:val="TAC"/>
              <w:rPr>
                <w:rFonts w:eastAsia="MS Mincho"/>
              </w:rPr>
            </w:pPr>
            <w:r>
              <w:rPr>
                <w:rFonts w:cs="Arial"/>
                <w:lang w:val="fi-FI" w:eastAsia="fi-FI"/>
              </w:rPr>
              <w:t>DC_5A_n2A-n77A</w:t>
            </w:r>
            <w:r w:rsidRPr="00D06F04">
              <w:rPr>
                <w:rFonts w:cs="Arial"/>
                <w:vertAlign w:val="superscript"/>
                <w:lang w:val="fi-FI" w:eastAsia="fi-FI"/>
              </w:rPr>
              <w:t>11</w:t>
            </w:r>
          </w:p>
        </w:tc>
        <w:tc>
          <w:tcPr>
            <w:tcW w:w="867" w:type="dxa"/>
            <w:shd w:val="clear" w:color="auto" w:fill="auto"/>
            <w:vAlign w:val="center"/>
            <w:tcPrChange w:id="11159" w:author="Huawei" w:date="2023-03-07T16:42:00Z">
              <w:tcPr>
                <w:tcW w:w="867" w:type="dxa"/>
                <w:gridSpan w:val="2"/>
                <w:shd w:val="clear" w:color="auto" w:fill="auto"/>
                <w:vAlign w:val="center"/>
              </w:tcPr>
            </w:tcPrChange>
          </w:tcPr>
          <w:p w14:paraId="2261C224" w14:textId="77777777" w:rsidR="00034610" w:rsidRPr="00D71B6E" w:rsidRDefault="00034610" w:rsidP="00034610">
            <w:pPr>
              <w:pStyle w:val="TAC"/>
              <w:rPr>
                <w:lang w:eastAsia="ja-JP"/>
              </w:rPr>
            </w:pPr>
            <w:r w:rsidRPr="00D71B6E">
              <w:rPr>
                <w:rFonts w:cs="Arial"/>
                <w:lang w:val="fi-FI" w:eastAsia="fi-FI"/>
              </w:rPr>
              <w:t>n2</w:t>
            </w:r>
          </w:p>
        </w:tc>
        <w:tc>
          <w:tcPr>
            <w:tcW w:w="1167" w:type="dxa"/>
            <w:shd w:val="clear" w:color="auto" w:fill="auto"/>
            <w:noWrap/>
            <w:vAlign w:val="center"/>
            <w:tcPrChange w:id="11160" w:author="Huawei" w:date="2023-03-07T16:42:00Z">
              <w:tcPr>
                <w:tcW w:w="828" w:type="dxa"/>
                <w:gridSpan w:val="2"/>
                <w:shd w:val="clear" w:color="auto" w:fill="auto"/>
                <w:noWrap/>
                <w:vAlign w:val="center"/>
              </w:tcPr>
            </w:tcPrChange>
          </w:tcPr>
          <w:p w14:paraId="1B619F72" w14:textId="77777777" w:rsidR="00034610" w:rsidRPr="00D71B6E" w:rsidRDefault="00034610" w:rsidP="00034610">
            <w:pPr>
              <w:pStyle w:val="TAC"/>
            </w:pPr>
            <w:r w:rsidRPr="00D71B6E">
              <w:rPr>
                <w:rFonts w:cs="Arial"/>
                <w:lang w:val="fi-FI" w:eastAsia="fi-FI"/>
              </w:rPr>
              <w:t>1907</w:t>
            </w:r>
          </w:p>
        </w:tc>
        <w:tc>
          <w:tcPr>
            <w:tcW w:w="746" w:type="dxa"/>
            <w:shd w:val="clear" w:color="auto" w:fill="auto"/>
            <w:noWrap/>
            <w:vAlign w:val="center"/>
            <w:tcPrChange w:id="11161" w:author="Huawei" w:date="2023-03-07T16:42:00Z">
              <w:tcPr>
                <w:tcW w:w="742" w:type="dxa"/>
                <w:gridSpan w:val="2"/>
                <w:shd w:val="clear" w:color="auto" w:fill="auto"/>
                <w:noWrap/>
                <w:vAlign w:val="center"/>
              </w:tcPr>
            </w:tcPrChange>
          </w:tcPr>
          <w:p w14:paraId="0B2E8D04" w14:textId="77777777" w:rsidR="00034610" w:rsidRPr="00D71B6E" w:rsidRDefault="00034610" w:rsidP="00034610">
            <w:pPr>
              <w:pStyle w:val="TAC"/>
            </w:pPr>
            <w:r w:rsidRPr="00D71B6E">
              <w:rPr>
                <w:rFonts w:eastAsia="Malgun Gothic" w:cs="Arial"/>
                <w:kern w:val="2"/>
                <w:lang w:val="fi-FI" w:eastAsia="ko-KR"/>
              </w:rPr>
              <w:t>5</w:t>
            </w:r>
          </w:p>
        </w:tc>
        <w:tc>
          <w:tcPr>
            <w:tcW w:w="1582" w:type="dxa"/>
            <w:shd w:val="clear" w:color="auto" w:fill="auto"/>
            <w:noWrap/>
            <w:vAlign w:val="center"/>
            <w:tcPrChange w:id="11162" w:author="Huawei" w:date="2023-03-07T16:42:00Z">
              <w:tcPr>
                <w:tcW w:w="1582" w:type="dxa"/>
                <w:gridSpan w:val="2"/>
                <w:shd w:val="clear" w:color="auto" w:fill="auto"/>
                <w:noWrap/>
                <w:vAlign w:val="center"/>
              </w:tcPr>
            </w:tcPrChange>
          </w:tcPr>
          <w:p w14:paraId="13E49990" w14:textId="77777777" w:rsidR="00034610" w:rsidRPr="00D71B6E" w:rsidRDefault="00034610" w:rsidP="00034610">
            <w:pPr>
              <w:pStyle w:val="TAC"/>
            </w:pPr>
            <w:r w:rsidRPr="00D71B6E">
              <w:rPr>
                <w:rFonts w:eastAsia="Malgun Gothic" w:cs="Arial"/>
                <w:kern w:val="2"/>
                <w:lang w:val="fi-FI" w:eastAsia="ko-KR"/>
              </w:rPr>
              <w:t>25</w:t>
            </w:r>
          </w:p>
        </w:tc>
        <w:tc>
          <w:tcPr>
            <w:tcW w:w="1323" w:type="dxa"/>
            <w:shd w:val="clear" w:color="auto" w:fill="auto"/>
            <w:noWrap/>
            <w:vAlign w:val="center"/>
            <w:tcPrChange w:id="11163" w:author="Huawei" w:date="2023-03-07T16:42:00Z">
              <w:tcPr>
                <w:tcW w:w="1323" w:type="dxa"/>
                <w:gridSpan w:val="2"/>
                <w:shd w:val="clear" w:color="auto" w:fill="auto"/>
                <w:noWrap/>
                <w:vAlign w:val="center"/>
              </w:tcPr>
            </w:tcPrChange>
          </w:tcPr>
          <w:p w14:paraId="43E3EB40" w14:textId="77777777" w:rsidR="00034610" w:rsidRPr="00D71B6E" w:rsidRDefault="00034610" w:rsidP="00034610">
            <w:pPr>
              <w:pStyle w:val="TAC"/>
            </w:pPr>
            <w:r w:rsidRPr="00D71B6E">
              <w:rPr>
                <w:rFonts w:cs="Arial"/>
                <w:lang w:val="fi-FI" w:eastAsia="fi-FI"/>
              </w:rPr>
              <w:t>1987</w:t>
            </w:r>
          </w:p>
        </w:tc>
        <w:tc>
          <w:tcPr>
            <w:tcW w:w="817" w:type="dxa"/>
            <w:shd w:val="clear" w:color="auto" w:fill="auto"/>
            <w:vAlign w:val="center"/>
            <w:tcPrChange w:id="11164" w:author="Huawei" w:date="2023-03-07T16:42:00Z">
              <w:tcPr>
                <w:tcW w:w="696" w:type="dxa"/>
                <w:shd w:val="clear" w:color="auto" w:fill="auto"/>
                <w:vAlign w:val="center"/>
              </w:tcPr>
            </w:tcPrChange>
          </w:tcPr>
          <w:p w14:paraId="19C4CA19" w14:textId="77777777" w:rsidR="00034610" w:rsidRPr="00D71B6E" w:rsidRDefault="00034610" w:rsidP="00034610">
            <w:pPr>
              <w:pStyle w:val="TAC"/>
              <w:rPr>
                <w:lang w:eastAsia="ja-JP"/>
              </w:rPr>
            </w:pPr>
            <w:r w:rsidRPr="00D71B6E">
              <w:rPr>
                <w:rFonts w:cs="Arial"/>
                <w:lang w:val="fi-FI" w:eastAsia="fi-FI"/>
              </w:rPr>
              <w:t>16.5</w:t>
            </w:r>
          </w:p>
        </w:tc>
        <w:tc>
          <w:tcPr>
            <w:tcW w:w="1248" w:type="dxa"/>
            <w:shd w:val="clear" w:color="auto" w:fill="auto"/>
            <w:vAlign w:val="center"/>
            <w:tcPrChange w:id="11165" w:author="Huawei" w:date="2023-03-07T16:42:00Z">
              <w:tcPr>
                <w:tcW w:w="1248" w:type="dxa"/>
                <w:gridSpan w:val="2"/>
                <w:shd w:val="clear" w:color="auto" w:fill="auto"/>
                <w:vAlign w:val="center"/>
              </w:tcPr>
            </w:tcPrChange>
          </w:tcPr>
          <w:p w14:paraId="2D89DE60" w14:textId="77777777" w:rsidR="00034610" w:rsidRPr="00D71B6E" w:rsidRDefault="00034610" w:rsidP="00034610">
            <w:pPr>
              <w:pStyle w:val="TAC"/>
            </w:pPr>
            <w:r w:rsidRPr="00D71B6E">
              <w:rPr>
                <w:rFonts w:eastAsia="Malgun Gothic" w:cs="Arial"/>
                <w:lang w:val="fi-FI" w:eastAsia="ko-KR"/>
              </w:rPr>
              <w:t>IMD3</w:t>
            </w:r>
          </w:p>
        </w:tc>
      </w:tr>
      <w:tr w:rsidR="00034610" w:rsidRPr="00D71B6E" w14:paraId="5B30B1F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167" w:author="Huawei" w:date="2023-03-07T16:42:00Z">
            <w:trPr>
              <w:gridAfter w:val="0"/>
              <w:trHeight w:val="54"/>
              <w:jc w:val="center"/>
            </w:trPr>
          </w:trPrChange>
        </w:trPr>
        <w:tc>
          <w:tcPr>
            <w:tcW w:w="2258" w:type="dxa"/>
            <w:tcBorders>
              <w:top w:val="nil"/>
              <w:bottom w:val="nil"/>
            </w:tcBorders>
            <w:shd w:val="clear" w:color="auto" w:fill="auto"/>
            <w:vAlign w:val="center"/>
            <w:tcPrChange w:id="11168" w:author="Huawei" w:date="2023-03-07T16:42:00Z">
              <w:tcPr>
                <w:tcW w:w="2644" w:type="dxa"/>
                <w:gridSpan w:val="2"/>
                <w:tcBorders>
                  <w:top w:val="nil"/>
                  <w:bottom w:val="nil"/>
                </w:tcBorders>
                <w:shd w:val="clear" w:color="auto" w:fill="auto"/>
                <w:vAlign w:val="center"/>
              </w:tcPr>
            </w:tcPrChange>
          </w:tcPr>
          <w:p w14:paraId="28B333D4" w14:textId="77777777" w:rsidR="00034610" w:rsidRPr="00EF5447" w:rsidRDefault="00034610" w:rsidP="00034610">
            <w:pPr>
              <w:pStyle w:val="TAC"/>
              <w:rPr>
                <w:rFonts w:eastAsia="MS Mincho"/>
              </w:rPr>
            </w:pPr>
          </w:p>
        </w:tc>
        <w:tc>
          <w:tcPr>
            <w:tcW w:w="867" w:type="dxa"/>
            <w:shd w:val="clear" w:color="auto" w:fill="auto"/>
            <w:vAlign w:val="center"/>
            <w:tcPrChange w:id="11169" w:author="Huawei" w:date="2023-03-07T16:42:00Z">
              <w:tcPr>
                <w:tcW w:w="867" w:type="dxa"/>
                <w:gridSpan w:val="2"/>
                <w:shd w:val="clear" w:color="auto" w:fill="auto"/>
                <w:vAlign w:val="center"/>
              </w:tcPr>
            </w:tcPrChange>
          </w:tcPr>
          <w:p w14:paraId="7DD824F4" w14:textId="77777777" w:rsidR="00034610" w:rsidRPr="00D71B6E" w:rsidRDefault="00034610" w:rsidP="00034610">
            <w:pPr>
              <w:pStyle w:val="TAC"/>
              <w:rPr>
                <w:lang w:eastAsia="ja-JP"/>
              </w:rPr>
            </w:pPr>
            <w:r w:rsidRPr="00D71B6E">
              <w:rPr>
                <w:rFonts w:cs="Arial"/>
                <w:lang w:val="fi-FI" w:eastAsia="fi-FI"/>
              </w:rPr>
              <w:t>5</w:t>
            </w:r>
          </w:p>
        </w:tc>
        <w:tc>
          <w:tcPr>
            <w:tcW w:w="1167" w:type="dxa"/>
            <w:shd w:val="clear" w:color="auto" w:fill="auto"/>
            <w:noWrap/>
            <w:vAlign w:val="center"/>
            <w:tcPrChange w:id="11170" w:author="Huawei" w:date="2023-03-07T16:42:00Z">
              <w:tcPr>
                <w:tcW w:w="828" w:type="dxa"/>
                <w:gridSpan w:val="2"/>
                <w:shd w:val="clear" w:color="auto" w:fill="auto"/>
                <w:noWrap/>
                <w:vAlign w:val="center"/>
              </w:tcPr>
            </w:tcPrChange>
          </w:tcPr>
          <w:p w14:paraId="680E95C8" w14:textId="77777777" w:rsidR="00034610" w:rsidRPr="00D71B6E" w:rsidRDefault="00034610" w:rsidP="00034610">
            <w:pPr>
              <w:pStyle w:val="TAC"/>
            </w:pPr>
            <w:r w:rsidRPr="00D71B6E">
              <w:rPr>
                <w:rFonts w:cs="Arial"/>
                <w:lang w:val="fi-FI" w:eastAsia="fi-FI"/>
              </w:rPr>
              <w:t>846.5</w:t>
            </w:r>
          </w:p>
        </w:tc>
        <w:tc>
          <w:tcPr>
            <w:tcW w:w="746" w:type="dxa"/>
            <w:shd w:val="clear" w:color="auto" w:fill="auto"/>
            <w:noWrap/>
            <w:vAlign w:val="center"/>
            <w:tcPrChange w:id="11171" w:author="Huawei" w:date="2023-03-07T16:42:00Z">
              <w:tcPr>
                <w:tcW w:w="742" w:type="dxa"/>
                <w:gridSpan w:val="2"/>
                <w:shd w:val="clear" w:color="auto" w:fill="auto"/>
                <w:noWrap/>
                <w:vAlign w:val="center"/>
              </w:tcPr>
            </w:tcPrChange>
          </w:tcPr>
          <w:p w14:paraId="1294FE4A" w14:textId="77777777" w:rsidR="00034610" w:rsidRPr="00D71B6E" w:rsidRDefault="00034610" w:rsidP="00034610">
            <w:pPr>
              <w:pStyle w:val="TAC"/>
            </w:pPr>
            <w:r w:rsidRPr="00D71B6E">
              <w:rPr>
                <w:rFonts w:cs="Arial"/>
                <w:lang w:val="fi-FI" w:eastAsia="fi-FI"/>
              </w:rPr>
              <w:t>5</w:t>
            </w:r>
          </w:p>
        </w:tc>
        <w:tc>
          <w:tcPr>
            <w:tcW w:w="1582" w:type="dxa"/>
            <w:shd w:val="clear" w:color="auto" w:fill="auto"/>
            <w:noWrap/>
            <w:vAlign w:val="center"/>
            <w:tcPrChange w:id="11172" w:author="Huawei" w:date="2023-03-07T16:42:00Z">
              <w:tcPr>
                <w:tcW w:w="1582" w:type="dxa"/>
                <w:gridSpan w:val="2"/>
                <w:shd w:val="clear" w:color="auto" w:fill="auto"/>
                <w:noWrap/>
                <w:vAlign w:val="center"/>
              </w:tcPr>
            </w:tcPrChange>
          </w:tcPr>
          <w:p w14:paraId="78EC0E2F" w14:textId="77777777" w:rsidR="00034610" w:rsidRPr="00D71B6E" w:rsidRDefault="00034610" w:rsidP="00034610">
            <w:pPr>
              <w:pStyle w:val="TAC"/>
            </w:pPr>
            <w:r w:rsidRPr="00D71B6E">
              <w:rPr>
                <w:rFonts w:cs="Arial"/>
                <w:lang w:val="fi-FI" w:eastAsia="fi-FI"/>
              </w:rPr>
              <w:t>25</w:t>
            </w:r>
          </w:p>
        </w:tc>
        <w:tc>
          <w:tcPr>
            <w:tcW w:w="1323" w:type="dxa"/>
            <w:shd w:val="clear" w:color="auto" w:fill="auto"/>
            <w:noWrap/>
            <w:vAlign w:val="center"/>
            <w:tcPrChange w:id="11173" w:author="Huawei" w:date="2023-03-07T16:42:00Z">
              <w:tcPr>
                <w:tcW w:w="1323" w:type="dxa"/>
                <w:gridSpan w:val="2"/>
                <w:shd w:val="clear" w:color="auto" w:fill="auto"/>
                <w:noWrap/>
                <w:vAlign w:val="center"/>
              </w:tcPr>
            </w:tcPrChange>
          </w:tcPr>
          <w:p w14:paraId="12E90ED9" w14:textId="77777777" w:rsidR="00034610" w:rsidRPr="00D71B6E" w:rsidRDefault="00034610" w:rsidP="00034610">
            <w:pPr>
              <w:pStyle w:val="TAC"/>
            </w:pPr>
            <w:r w:rsidRPr="00D71B6E">
              <w:rPr>
                <w:rFonts w:cs="Arial"/>
                <w:lang w:val="fi-FI" w:eastAsia="fi-FI"/>
              </w:rPr>
              <w:t>891.5</w:t>
            </w:r>
          </w:p>
        </w:tc>
        <w:tc>
          <w:tcPr>
            <w:tcW w:w="817" w:type="dxa"/>
            <w:shd w:val="clear" w:color="auto" w:fill="auto"/>
            <w:vAlign w:val="center"/>
            <w:tcPrChange w:id="11174" w:author="Huawei" w:date="2023-03-07T16:42:00Z">
              <w:tcPr>
                <w:tcW w:w="696" w:type="dxa"/>
                <w:shd w:val="clear" w:color="auto" w:fill="auto"/>
                <w:vAlign w:val="center"/>
              </w:tcPr>
            </w:tcPrChange>
          </w:tcPr>
          <w:p w14:paraId="11EB525B" w14:textId="77777777" w:rsidR="00034610" w:rsidRPr="00D71B6E" w:rsidRDefault="00034610" w:rsidP="00034610">
            <w:pPr>
              <w:pStyle w:val="TAC"/>
              <w:rPr>
                <w:lang w:eastAsia="ja-JP"/>
              </w:rPr>
            </w:pPr>
            <w:r w:rsidRPr="00D71B6E">
              <w:rPr>
                <w:rFonts w:cs="Arial"/>
                <w:lang w:val="fi-FI" w:eastAsia="fi-FI"/>
              </w:rPr>
              <w:t>N/A</w:t>
            </w:r>
          </w:p>
        </w:tc>
        <w:tc>
          <w:tcPr>
            <w:tcW w:w="1248" w:type="dxa"/>
            <w:shd w:val="clear" w:color="auto" w:fill="auto"/>
            <w:vAlign w:val="center"/>
            <w:tcPrChange w:id="11175" w:author="Huawei" w:date="2023-03-07T16:42:00Z">
              <w:tcPr>
                <w:tcW w:w="1248" w:type="dxa"/>
                <w:gridSpan w:val="2"/>
                <w:shd w:val="clear" w:color="auto" w:fill="auto"/>
                <w:vAlign w:val="center"/>
              </w:tcPr>
            </w:tcPrChange>
          </w:tcPr>
          <w:p w14:paraId="0BC33764" w14:textId="77777777" w:rsidR="00034610" w:rsidRPr="00D71B6E" w:rsidRDefault="00034610" w:rsidP="00034610">
            <w:pPr>
              <w:pStyle w:val="TAC"/>
            </w:pPr>
            <w:r w:rsidRPr="00D71B6E">
              <w:rPr>
                <w:rFonts w:eastAsia="Malgun Gothic" w:cs="Arial"/>
                <w:lang w:val="fi-FI" w:eastAsia="ko-KR"/>
              </w:rPr>
              <w:t>N/A</w:t>
            </w:r>
          </w:p>
        </w:tc>
      </w:tr>
      <w:tr w:rsidR="00034610" w:rsidRPr="00D71B6E" w14:paraId="58E0B53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177"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1178" w:author="Huawei" w:date="2023-03-07T16:42:00Z">
              <w:tcPr>
                <w:tcW w:w="2644" w:type="dxa"/>
                <w:gridSpan w:val="2"/>
                <w:tcBorders>
                  <w:top w:val="nil"/>
                  <w:bottom w:val="single" w:sz="4" w:space="0" w:color="auto"/>
                </w:tcBorders>
                <w:shd w:val="clear" w:color="auto" w:fill="auto"/>
                <w:vAlign w:val="center"/>
              </w:tcPr>
            </w:tcPrChange>
          </w:tcPr>
          <w:p w14:paraId="76296617" w14:textId="77777777" w:rsidR="00034610" w:rsidRPr="00EF5447" w:rsidRDefault="00034610" w:rsidP="00034610">
            <w:pPr>
              <w:pStyle w:val="TAC"/>
              <w:rPr>
                <w:rFonts w:eastAsia="MS Mincho"/>
              </w:rPr>
            </w:pPr>
          </w:p>
        </w:tc>
        <w:tc>
          <w:tcPr>
            <w:tcW w:w="867" w:type="dxa"/>
            <w:shd w:val="clear" w:color="auto" w:fill="auto"/>
            <w:vAlign w:val="center"/>
            <w:tcPrChange w:id="11179" w:author="Huawei" w:date="2023-03-07T16:42:00Z">
              <w:tcPr>
                <w:tcW w:w="867" w:type="dxa"/>
                <w:gridSpan w:val="2"/>
                <w:shd w:val="clear" w:color="auto" w:fill="auto"/>
                <w:vAlign w:val="center"/>
              </w:tcPr>
            </w:tcPrChange>
          </w:tcPr>
          <w:p w14:paraId="2D3E741F" w14:textId="77777777" w:rsidR="00034610" w:rsidRPr="00D71B6E" w:rsidRDefault="00034610" w:rsidP="00034610">
            <w:pPr>
              <w:pStyle w:val="TAC"/>
              <w:rPr>
                <w:lang w:eastAsia="ja-JP"/>
              </w:rPr>
            </w:pPr>
            <w:r w:rsidRPr="00D71B6E">
              <w:rPr>
                <w:rFonts w:cs="Arial"/>
                <w:lang w:val="fi-FI" w:eastAsia="fi-FI"/>
              </w:rPr>
              <w:t>n77</w:t>
            </w:r>
          </w:p>
        </w:tc>
        <w:tc>
          <w:tcPr>
            <w:tcW w:w="1167" w:type="dxa"/>
            <w:shd w:val="clear" w:color="auto" w:fill="auto"/>
            <w:noWrap/>
            <w:vAlign w:val="center"/>
            <w:tcPrChange w:id="11180" w:author="Huawei" w:date="2023-03-07T16:42:00Z">
              <w:tcPr>
                <w:tcW w:w="828" w:type="dxa"/>
                <w:gridSpan w:val="2"/>
                <w:shd w:val="clear" w:color="auto" w:fill="auto"/>
                <w:noWrap/>
                <w:vAlign w:val="center"/>
              </w:tcPr>
            </w:tcPrChange>
          </w:tcPr>
          <w:p w14:paraId="4FF9952A" w14:textId="77777777" w:rsidR="00034610" w:rsidRPr="00D71B6E" w:rsidRDefault="00034610" w:rsidP="00034610">
            <w:pPr>
              <w:pStyle w:val="TAC"/>
            </w:pPr>
            <w:r w:rsidRPr="00D71B6E">
              <w:rPr>
                <w:rFonts w:cs="Arial"/>
                <w:lang w:val="fi-FI" w:eastAsia="fi-FI"/>
              </w:rPr>
              <w:t>3680</w:t>
            </w:r>
          </w:p>
        </w:tc>
        <w:tc>
          <w:tcPr>
            <w:tcW w:w="746" w:type="dxa"/>
            <w:shd w:val="clear" w:color="auto" w:fill="auto"/>
            <w:noWrap/>
            <w:vAlign w:val="center"/>
            <w:tcPrChange w:id="11181" w:author="Huawei" w:date="2023-03-07T16:42:00Z">
              <w:tcPr>
                <w:tcW w:w="742" w:type="dxa"/>
                <w:gridSpan w:val="2"/>
                <w:shd w:val="clear" w:color="auto" w:fill="auto"/>
                <w:noWrap/>
                <w:vAlign w:val="center"/>
              </w:tcPr>
            </w:tcPrChange>
          </w:tcPr>
          <w:p w14:paraId="34DC462C" w14:textId="77777777" w:rsidR="00034610" w:rsidRPr="00D71B6E" w:rsidRDefault="00034610" w:rsidP="00034610">
            <w:pPr>
              <w:pStyle w:val="TAC"/>
            </w:pPr>
            <w:r w:rsidRPr="00D71B6E">
              <w:rPr>
                <w:rFonts w:eastAsia="Malgun Gothic" w:cs="Arial"/>
                <w:lang w:val="fi-FI" w:eastAsia="ko-KR"/>
              </w:rPr>
              <w:t>5</w:t>
            </w:r>
          </w:p>
        </w:tc>
        <w:tc>
          <w:tcPr>
            <w:tcW w:w="1582" w:type="dxa"/>
            <w:shd w:val="clear" w:color="auto" w:fill="auto"/>
            <w:noWrap/>
            <w:vAlign w:val="center"/>
            <w:tcPrChange w:id="11182" w:author="Huawei" w:date="2023-03-07T16:42:00Z">
              <w:tcPr>
                <w:tcW w:w="1582" w:type="dxa"/>
                <w:gridSpan w:val="2"/>
                <w:shd w:val="clear" w:color="auto" w:fill="auto"/>
                <w:noWrap/>
                <w:vAlign w:val="center"/>
              </w:tcPr>
            </w:tcPrChange>
          </w:tcPr>
          <w:p w14:paraId="017CDEA1" w14:textId="77777777" w:rsidR="00034610" w:rsidRPr="00D71B6E" w:rsidRDefault="00034610" w:rsidP="00034610">
            <w:pPr>
              <w:pStyle w:val="TAC"/>
            </w:pPr>
            <w:r w:rsidRPr="00D71B6E">
              <w:rPr>
                <w:rFonts w:eastAsia="Malgun Gothic" w:cs="Arial"/>
                <w:lang w:val="fi-FI" w:eastAsia="ko-KR"/>
              </w:rPr>
              <w:t>25</w:t>
            </w:r>
          </w:p>
        </w:tc>
        <w:tc>
          <w:tcPr>
            <w:tcW w:w="1323" w:type="dxa"/>
            <w:shd w:val="clear" w:color="auto" w:fill="auto"/>
            <w:noWrap/>
            <w:vAlign w:val="center"/>
            <w:tcPrChange w:id="11183" w:author="Huawei" w:date="2023-03-07T16:42:00Z">
              <w:tcPr>
                <w:tcW w:w="1323" w:type="dxa"/>
                <w:gridSpan w:val="2"/>
                <w:shd w:val="clear" w:color="auto" w:fill="auto"/>
                <w:noWrap/>
                <w:vAlign w:val="center"/>
              </w:tcPr>
            </w:tcPrChange>
          </w:tcPr>
          <w:p w14:paraId="2E757565" w14:textId="77777777" w:rsidR="00034610" w:rsidRPr="00D71B6E" w:rsidRDefault="00034610" w:rsidP="00034610">
            <w:pPr>
              <w:pStyle w:val="TAC"/>
            </w:pPr>
            <w:r w:rsidRPr="00D71B6E">
              <w:rPr>
                <w:rFonts w:cs="Arial"/>
                <w:lang w:val="fi-FI" w:eastAsia="fi-FI"/>
              </w:rPr>
              <w:t>3680</w:t>
            </w:r>
          </w:p>
        </w:tc>
        <w:tc>
          <w:tcPr>
            <w:tcW w:w="817" w:type="dxa"/>
            <w:shd w:val="clear" w:color="auto" w:fill="auto"/>
            <w:vAlign w:val="center"/>
            <w:tcPrChange w:id="11184" w:author="Huawei" w:date="2023-03-07T16:42:00Z">
              <w:tcPr>
                <w:tcW w:w="696" w:type="dxa"/>
                <w:shd w:val="clear" w:color="auto" w:fill="auto"/>
                <w:vAlign w:val="center"/>
              </w:tcPr>
            </w:tcPrChange>
          </w:tcPr>
          <w:p w14:paraId="6B25724A" w14:textId="77777777" w:rsidR="00034610" w:rsidRPr="00D71B6E" w:rsidRDefault="00034610" w:rsidP="00034610">
            <w:pPr>
              <w:pStyle w:val="TAC"/>
              <w:rPr>
                <w:lang w:eastAsia="ja-JP"/>
              </w:rPr>
            </w:pPr>
            <w:r w:rsidRPr="00D71B6E">
              <w:rPr>
                <w:rFonts w:cs="Arial"/>
                <w:lang w:val="fi-FI" w:eastAsia="fi-FI"/>
              </w:rPr>
              <w:t>N/A</w:t>
            </w:r>
          </w:p>
        </w:tc>
        <w:tc>
          <w:tcPr>
            <w:tcW w:w="1248" w:type="dxa"/>
            <w:shd w:val="clear" w:color="auto" w:fill="auto"/>
            <w:vAlign w:val="center"/>
            <w:tcPrChange w:id="11185" w:author="Huawei" w:date="2023-03-07T16:42:00Z">
              <w:tcPr>
                <w:tcW w:w="1248" w:type="dxa"/>
                <w:gridSpan w:val="2"/>
                <w:shd w:val="clear" w:color="auto" w:fill="auto"/>
                <w:vAlign w:val="center"/>
              </w:tcPr>
            </w:tcPrChange>
          </w:tcPr>
          <w:p w14:paraId="169E7AFB" w14:textId="77777777" w:rsidR="00034610" w:rsidRPr="00D71B6E" w:rsidRDefault="00034610" w:rsidP="00034610">
            <w:pPr>
              <w:pStyle w:val="TAC"/>
            </w:pPr>
            <w:r w:rsidRPr="00D71B6E">
              <w:rPr>
                <w:rFonts w:eastAsia="Malgun Gothic" w:cs="Arial"/>
                <w:lang w:val="fi-FI" w:eastAsia="ko-KR"/>
              </w:rPr>
              <w:t>N/A</w:t>
            </w:r>
          </w:p>
        </w:tc>
      </w:tr>
      <w:tr w:rsidR="00034610" w:rsidRPr="00EF5447" w14:paraId="54EBCF8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187" w:author="Huawei" w:date="2023-03-07T16:42:00Z">
            <w:trPr>
              <w:gridAfter w:val="0"/>
              <w:trHeight w:val="54"/>
              <w:jc w:val="center"/>
            </w:trPr>
          </w:trPrChange>
        </w:trPr>
        <w:tc>
          <w:tcPr>
            <w:tcW w:w="2258" w:type="dxa"/>
            <w:tcBorders>
              <w:top w:val="single" w:sz="4" w:space="0" w:color="auto"/>
              <w:bottom w:val="nil"/>
            </w:tcBorders>
            <w:shd w:val="clear" w:color="auto" w:fill="auto"/>
            <w:tcPrChange w:id="11188" w:author="Huawei" w:date="2023-03-07T16:42:00Z">
              <w:tcPr>
                <w:tcW w:w="2644" w:type="dxa"/>
                <w:gridSpan w:val="2"/>
                <w:tcBorders>
                  <w:top w:val="single" w:sz="4" w:space="0" w:color="auto"/>
                  <w:bottom w:val="nil"/>
                </w:tcBorders>
                <w:shd w:val="clear" w:color="auto" w:fill="auto"/>
              </w:tcPr>
            </w:tcPrChange>
          </w:tcPr>
          <w:p w14:paraId="3F95DEFE" w14:textId="77777777" w:rsidR="00034610" w:rsidRPr="00EF5447" w:rsidRDefault="00034610" w:rsidP="00034610">
            <w:pPr>
              <w:pStyle w:val="TAC"/>
              <w:rPr>
                <w:rFonts w:eastAsia="MS Mincho"/>
              </w:rPr>
            </w:pPr>
            <w:r w:rsidRPr="000474CC">
              <w:rPr>
                <w:rFonts w:eastAsia="MS Mincho" w:cs="Arial"/>
                <w:szCs w:val="18"/>
              </w:rPr>
              <w:t>DC_</w:t>
            </w:r>
            <w:r>
              <w:rPr>
                <w:rFonts w:eastAsia="MS Mincho" w:cs="Arial"/>
                <w:szCs w:val="18"/>
              </w:rPr>
              <w:t>5A_</w:t>
            </w:r>
            <w:r w:rsidRPr="000474CC">
              <w:rPr>
                <w:rFonts w:eastAsia="MS Mincho" w:cs="Arial"/>
                <w:szCs w:val="18"/>
              </w:rPr>
              <w:t>n</w:t>
            </w:r>
            <w:r>
              <w:rPr>
                <w:rFonts w:eastAsia="MS Mincho" w:cs="Arial"/>
                <w:szCs w:val="18"/>
              </w:rPr>
              <w:t>5A-n</w:t>
            </w:r>
            <w:r w:rsidRPr="000474CC">
              <w:rPr>
                <w:rFonts w:eastAsia="MS Mincho" w:cs="Arial"/>
                <w:szCs w:val="18"/>
              </w:rPr>
              <w:t>77A</w:t>
            </w:r>
            <w:r w:rsidRPr="00D06F04">
              <w:rPr>
                <w:rFonts w:cs="Arial"/>
                <w:vertAlign w:val="superscript"/>
                <w:lang w:val="fi-FI" w:eastAsia="fi-FI"/>
              </w:rPr>
              <w:t>11</w:t>
            </w:r>
          </w:p>
        </w:tc>
        <w:tc>
          <w:tcPr>
            <w:tcW w:w="867" w:type="dxa"/>
            <w:shd w:val="clear" w:color="auto" w:fill="auto"/>
            <w:vAlign w:val="center"/>
            <w:tcPrChange w:id="11189" w:author="Huawei" w:date="2023-03-07T16:42:00Z">
              <w:tcPr>
                <w:tcW w:w="867" w:type="dxa"/>
                <w:gridSpan w:val="2"/>
                <w:shd w:val="clear" w:color="auto" w:fill="auto"/>
                <w:vAlign w:val="center"/>
              </w:tcPr>
            </w:tcPrChange>
          </w:tcPr>
          <w:p w14:paraId="73989D72" w14:textId="77777777" w:rsidR="00034610" w:rsidRPr="00EF5447" w:rsidRDefault="00034610" w:rsidP="00034610">
            <w:pPr>
              <w:pStyle w:val="TAC"/>
              <w:rPr>
                <w:lang w:eastAsia="ja-JP"/>
              </w:rPr>
            </w:pPr>
            <w:r>
              <w:rPr>
                <w:rFonts w:cs="Arial"/>
                <w:szCs w:val="18"/>
              </w:rPr>
              <w:t>5</w:t>
            </w:r>
          </w:p>
        </w:tc>
        <w:tc>
          <w:tcPr>
            <w:tcW w:w="1167" w:type="dxa"/>
            <w:shd w:val="clear" w:color="auto" w:fill="auto"/>
            <w:noWrap/>
            <w:vAlign w:val="center"/>
            <w:tcPrChange w:id="11190" w:author="Huawei" w:date="2023-03-07T16:42:00Z">
              <w:tcPr>
                <w:tcW w:w="828" w:type="dxa"/>
                <w:gridSpan w:val="2"/>
                <w:shd w:val="clear" w:color="auto" w:fill="auto"/>
                <w:noWrap/>
                <w:vAlign w:val="center"/>
              </w:tcPr>
            </w:tcPrChange>
          </w:tcPr>
          <w:p w14:paraId="40DD2330" w14:textId="77777777" w:rsidR="00034610" w:rsidRPr="00EF5447" w:rsidRDefault="00034610" w:rsidP="00034610">
            <w:pPr>
              <w:pStyle w:val="TAC"/>
            </w:pPr>
            <w:r w:rsidRPr="000474CC">
              <w:rPr>
                <w:rFonts w:cs="Arial"/>
                <w:szCs w:val="18"/>
              </w:rPr>
              <w:t>8</w:t>
            </w:r>
            <w:r>
              <w:rPr>
                <w:rFonts w:cs="Arial"/>
                <w:szCs w:val="18"/>
              </w:rPr>
              <w:t>3</w:t>
            </w:r>
            <w:r w:rsidRPr="000474CC">
              <w:rPr>
                <w:rFonts w:cs="Arial"/>
                <w:szCs w:val="18"/>
              </w:rPr>
              <w:t>4</w:t>
            </w:r>
          </w:p>
        </w:tc>
        <w:tc>
          <w:tcPr>
            <w:tcW w:w="746" w:type="dxa"/>
            <w:shd w:val="clear" w:color="auto" w:fill="auto"/>
            <w:noWrap/>
            <w:vAlign w:val="center"/>
            <w:tcPrChange w:id="11191" w:author="Huawei" w:date="2023-03-07T16:42:00Z">
              <w:tcPr>
                <w:tcW w:w="742" w:type="dxa"/>
                <w:gridSpan w:val="2"/>
                <w:shd w:val="clear" w:color="auto" w:fill="auto"/>
                <w:noWrap/>
                <w:vAlign w:val="center"/>
              </w:tcPr>
            </w:tcPrChange>
          </w:tcPr>
          <w:p w14:paraId="7E9BBD2E" w14:textId="77777777" w:rsidR="00034610" w:rsidRPr="00EF5447" w:rsidRDefault="00034610" w:rsidP="00034610">
            <w:pPr>
              <w:pStyle w:val="TAC"/>
            </w:pPr>
            <w:r w:rsidRPr="000474CC">
              <w:rPr>
                <w:rFonts w:cs="Arial"/>
                <w:szCs w:val="18"/>
              </w:rPr>
              <w:t>5</w:t>
            </w:r>
          </w:p>
        </w:tc>
        <w:tc>
          <w:tcPr>
            <w:tcW w:w="1582" w:type="dxa"/>
            <w:shd w:val="clear" w:color="auto" w:fill="auto"/>
            <w:noWrap/>
            <w:vAlign w:val="center"/>
            <w:tcPrChange w:id="11192" w:author="Huawei" w:date="2023-03-07T16:42:00Z">
              <w:tcPr>
                <w:tcW w:w="1582" w:type="dxa"/>
                <w:gridSpan w:val="2"/>
                <w:shd w:val="clear" w:color="auto" w:fill="auto"/>
                <w:noWrap/>
                <w:vAlign w:val="center"/>
              </w:tcPr>
            </w:tcPrChange>
          </w:tcPr>
          <w:p w14:paraId="37B57843" w14:textId="77777777" w:rsidR="00034610" w:rsidRPr="00EF5447" w:rsidRDefault="00034610" w:rsidP="00034610">
            <w:pPr>
              <w:pStyle w:val="TAC"/>
            </w:pPr>
            <w:r w:rsidRPr="000474CC">
              <w:rPr>
                <w:rFonts w:cs="Arial"/>
                <w:szCs w:val="18"/>
              </w:rPr>
              <w:t>25</w:t>
            </w:r>
          </w:p>
        </w:tc>
        <w:tc>
          <w:tcPr>
            <w:tcW w:w="1323" w:type="dxa"/>
            <w:shd w:val="clear" w:color="auto" w:fill="auto"/>
            <w:noWrap/>
            <w:vAlign w:val="center"/>
            <w:tcPrChange w:id="11193" w:author="Huawei" w:date="2023-03-07T16:42:00Z">
              <w:tcPr>
                <w:tcW w:w="1323" w:type="dxa"/>
                <w:gridSpan w:val="2"/>
                <w:shd w:val="clear" w:color="auto" w:fill="auto"/>
                <w:noWrap/>
                <w:vAlign w:val="center"/>
              </w:tcPr>
            </w:tcPrChange>
          </w:tcPr>
          <w:p w14:paraId="47D36134" w14:textId="77777777" w:rsidR="00034610" w:rsidRPr="00EF5447" w:rsidRDefault="00034610" w:rsidP="00034610">
            <w:pPr>
              <w:pStyle w:val="TAC"/>
            </w:pPr>
            <w:r>
              <w:rPr>
                <w:rFonts w:cs="Arial"/>
                <w:szCs w:val="18"/>
              </w:rPr>
              <w:t>879</w:t>
            </w:r>
          </w:p>
        </w:tc>
        <w:tc>
          <w:tcPr>
            <w:tcW w:w="817" w:type="dxa"/>
            <w:shd w:val="clear" w:color="auto" w:fill="auto"/>
            <w:vAlign w:val="center"/>
            <w:tcPrChange w:id="11194" w:author="Huawei" w:date="2023-03-07T16:42:00Z">
              <w:tcPr>
                <w:tcW w:w="696" w:type="dxa"/>
                <w:shd w:val="clear" w:color="auto" w:fill="auto"/>
                <w:vAlign w:val="center"/>
              </w:tcPr>
            </w:tcPrChange>
          </w:tcPr>
          <w:p w14:paraId="1344F0F1" w14:textId="77777777" w:rsidR="00034610" w:rsidRPr="00EF5447" w:rsidRDefault="00034610" w:rsidP="00034610">
            <w:pPr>
              <w:pStyle w:val="TAC"/>
              <w:rPr>
                <w:lang w:eastAsia="ja-JP"/>
              </w:rPr>
            </w:pPr>
            <w:r>
              <w:rPr>
                <w:rFonts w:cs="Arial"/>
                <w:szCs w:val="18"/>
              </w:rPr>
              <w:t>N/A</w:t>
            </w:r>
          </w:p>
        </w:tc>
        <w:tc>
          <w:tcPr>
            <w:tcW w:w="1248" w:type="dxa"/>
            <w:shd w:val="clear" w:color="auto" w:fill="auto"/>
            <w:vAlign w:val="center"/>
            <w:tcPrChange w:id="11195" w:author="Huawei" w:date="2023-03-07T16:42:00Z">
              <w:tcPr>
                <w:tcW w:w="1248" w:type="dxa"/>
                <w:gridSpan w:val="2"/>
                <w:shd w:val="clear" w:color="auto" w:fill="auto"/>
                <w:vAlign w:val="center"/>
              </w:tcPr>
            </w:tcPrChange>
          </w:tcPr>
          <w:p w14:paraId="56DC1A5A" w14:textId="77777777" w:rsidR="00034610" w:rsidRPr="00EF5447" w:rsidRDefault="00034610" w:rsidP="00034610">
            <w:pPr>
              <w:pStyle w:val="TAC"/>
            </w:pPr>
            <w:r w:rsidRPr="000474CC">
              <w:rPr>
                <w:rFonts w:cs="Arial"/>
                <w:szCs w:val="18"/>
              </w:rPr>
              <w:t>N/A</w:t>
            </w:r>
          </w:p>
        </w:tc>
      </w:tr>
      <w:tr w:rsidR="00034610" w:rsidRPr="00EF5447" w14:paraId="6F5CA2F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197" w:author="Huawei" w:date="2023-03-07T16:42:00Z">
            <w:trPr>
              <w:gridAfter w:val="0"/>
              <w:trHeight w:val="54"/>
              <w:jc w:val="center"/>
            </w:trPr>
          </w:trPrChange>
        </w:trPr>
        <w:tc>
          <w:tcPr>
            <w:tcW w:w="2258" w:type="dxa"/>
            <w:tcBorders>
              <w:top w:val="nil"/>
              <w:bottom w:val="nil"/>
            </w:tcBorders>
            <w:shd w:val="clear" w:color="auto" w:fill="auto"/>
            <w:tcPrChange w:id="11198" w:author="Huawei" w:date="2023-03-07T16:42:00Z">
              <w:tcPr>
                <w:tcW w:w="2644" w:type="dxa"/>
                <w:gridSpan w:val="2"/>
                <w:tcBorders>
                  <w:top w:val="nil"/>
                  <w:bottom w:val="nil"/>
                </w:tcBorders>
                <w:shd w:val="clear" w:color="auto" w:fill="auto"/>
              </w:tcPr>
            </w:tcPrChange>
          </w:tcPr>
          <w:p w14:paraId="75845569" w14:textId="77777777" w:rsidR="00034610" w:rsidRPr="00EF5447" w:rsidRDefault="00034610" w:rsidP="00034610">
            <w:pPr>
              <w:pStyle w:val="TAC"/>
              <w:rPr>
                <w:rFonts w:eastAsia="MS Mincho"/>
              </w:rPr>
            </w:pPr>
          </w:p>
        </w:tc>
        <w:tc>
          <w:tcPr>
            <w:tcW w:w="867" w:type="dxa"/>
            <w:shd w:val="clear" w:color="auto" w:fill="auto"/>
            <w:vAlign w:val="center"/>
            <w:tcPrChange w:id="11199" w:author="Huawei" w:date="2023-03-07T16:42:00Z">
              <w:tcPr>
                <w:tcW w:w="867" w:type="dxa"/>
                <w:gridSpan w:val="2"/>
                <w:shd w:val="clear" w:color="auto" w:fill="auto"/>
                <w:vAlign w:val="center"/>
              </w:tcPr>
            </w:tcPrChange>
          </w:tcPr>
          <w:p w14:paraId="70CD9D45" w14:textId="77777777" w:rsidR="00034610" w:rsidRPr="00EF5447" w:rsidRDefault="00034610" w:rsidP="00034610">
            <w:pPr>
              <w:pStyle w:val="TAC"/>
              <w:rPr>
                <w:lang w:eastAsia="ja-JP"/>
              </w:rPr>
            </w:pPr>
            <w:r>
              <w:rPr>
                <w:rFonts w:cs="Arial"/>
                <w:szCs w:val="18"/>
              </w:rPr>
              <w:t>n5</w:t>
            </w:r>
          </w:p>
        </w:tc>
        <w:tc>
          <w:tcPr>
            <w:tcW w:w="1167" w:type="dxa"/>
            <w:shd w:val="clear" w:color="auto" w:fill="auto"/>
            <w:noWrap/>
            <w:vAlign w:val="center"/>
            <w:tcPrChange w:id="11200" w:author="Huawei" w:date="2023-03-07T16:42:00Z">
              <w:tcPr>
                <w:tcW w:w="828" w:type="dxa"/>
                <w:gridSpan w:val="2"/>
                <w:shd w:val="clear" w:color="auto" w:fill="auto"/>
                <w:noWrap/>
                <w:vAlign w:val="center"/>
              </w:tcPr>
            </w:tcPrChange>
          </w:tcPr>
          <w:p w14:paraId="1B175149" w14:textId="77777777" w:rsidR="00034610" w:rsidRPr="00EF5447" w:rsidRDefault="00034610" w:rsidP="00034610">
            <w:pPr>
              <w:pStyle w:val="TAC"/>
            </w:pPr>
            <w:r>
              <w:rPr>
                <w:rFonts w:cs="Arial"/>
                <w:szCs w:val="18"/>
              </w:rPr>
              <w:t>844</w:t>
            </w:r>
          </w:p>
        </w:tc>
        <w:tc>
          <w:tcPr>
            <w:tcW w:w="746" w:type="dxa"/>
            <w:shd w:val="clear" w:color="auto" w:fill="auto"/>
            <w:noWrap/>
            <w:vAlign w:val="center"/>
            <w:tcPrChange w:id="11201" w:author="Huawei" w:date="2023-03-07T16:42:00Z">
              <w:tcPr>
                <w:tcW w:w="742" w:type="dxa"/>
                <w:gridSpan w:val="2"/>
                <w:shd w:val="clear" w:color="auto" w:fill="auto"/>
                <w:noWrap/>
                <w:vAlign w:val="center"/>
              </w:tcPr>
            </w:tcPrChange>
          </w:tcPr>
          <w:p w14:paraId="689622AD" w14:textId="77777777" w:rsidR="00034610" w:rsidRPr="00EF5447" w:rsidRDefault="00034610" w:rsidP="00034610">
            <w:pPr>
              <w:pStyle w:val="TAC"/>
            </w:pPr>
            <w:r w:rsidRPr="000474CC">
              <w:rPr>
                <w:rFonts w:cs="Arial"/>
                <w:szCs w:val="18"/>
              </w:rPr>
              <w:t>5</w:t>
            </w:r>
          </w:p>
        </w:tc>
        <w:tc>
          <w:tcPr>
            <w:tcW w:w="1582" w:type="dxa"/>
            <w:shd w:val="clear" w:color="auto" w:fill="auto"/>
            <w:noWrap/>
            <w:vAlign w:val="center"/>
            <w:tcPrChange w:id="11202" w:author="Huawei" w:date="2023-03-07T16:42:00Z">
              <w:tcPr>
                <w:tcW w:w="1582" w:type="dxa"/>
                <w:gridSpan w:val="2"/>
                <w:shd w:val="clear" w:color="auto" w:fill="auto"/>
                <w:noWrap/>
                <w:vAlign w:val="center"/>
              </w:tcPr>
            </w:tcPrChange>
          </w:tcPr>
          <w:p w14:paraId="62BD39C9" w14:textId="77777777" w:rsidR="00034610" w:rsidRPr="00EF5447" w:rsidRDefault="00034610" w:rsidP="00034610">
            <w:pPr>
              <w:pStyle w:val="TAC"/>
            </w:pPr>
            <w:r w:rsidRPr="000474CC">
              <w:rPr>
                <w:rFonts w:cs="Arial"/>
                <w:szCs w:val="18"/>
              </w:rPr>
              <w:t>25</w:t>
            </w:r>
          </w:p>
        </w:tc>
        <w:tc>
          <w:tcPr>
            <w:tcW w:w="1323" w:type="dxa"/>
            <w:shd w:val="clear" w:color="auto" w:fill="auto"/>
            <w:noWrap/>
            <w:vAlign w:val="center"/>
            <w:tcPrChange w:id="11203" w:author="Huawei" w:date="2023-03-07T16:42:00Z">
              <w:tcPr>
                <w:tcW w:w="1323" w:type="dxa"/>
                <w:gridSpan w:val="2"/>
                <w:shd w:val="clear" w:color="auto" w:fill="auto"/>
                <w:noWrap/>
                <w:vAlign w:val="center"/>
              </w:tcPr>
            </w:tcPrChange>
          </w:tcPr>
          <w:p w14:paraId="105EC64A" w14:textId="77777777" w:rsidR="00034610" w:rsidRPr="00EF5447" w:rsidRDefault="00034610" w:rsidP="00034610">
            <w:pPr>
              <w:pStyle w:val="TAC"/>
            </w:pPr>
            <w:r>
              <w:rPr>
                <w:rFonts w:cs="Arial"/>
                <w:szCs w:val="18"/>
              </w:rPr>
              <w:t>889</w:t>
            </w:r>
          </w:p>
        </w:tc>
        <w:tc>
          <w:tcPr>
            <w:tcW w:w="817" w:type="dxa"/>
            <w:shd w:val="clear" w:color="auto" w:fill="auto"/>
            <w:vAlign w:val="center"/>
            <w:tcPrChange w:id="11204" w:author="Huawei" w:date="2023-03-07T16:42:00Z">
              <w:tcPr>
                <w:tcW w:w="696" w:type="dxa"/>
                <w:shd w:val="clear" w:color="auto" w:fill="auto"/>
                <w:vAlign w:val="center"/>
              </w:tcPr>
            </w:tcPrChange>
          </w:tcPr>
          <w:p w14:paraId="1EE9B870" w14:textId="77777777" w:rsidR="00034610" w:rsidRPr="00EF5447" w:rsidRDefault="00034610" w:rsidP="00034610">
            <w:pPr>
              <w:pStyle w:val="TAC"/>
              <w:rPr>
                <w:lang w:eastAsia="ja-JP"/>
              </w:rPr>
            </w:pPr>
            <w:r>
              <w:rPr>
                <w:rFonts w:cs="Arial"/>
                <w:szCs w:val="18"/>
              </w:rPr>
              <w:t>8.3</w:t>
            </w:r>
          </w:p>
        </w:tc>
        <w:tc>
          <w:tcPr>
            <w:tcW w:w="1248" w:type="dxa"/>
            <w:shd w:val="clear" w:color="auto" w:fill="auto"/>
            <w:vAlign w:val="center"/>
            <w:tcPrChange w:id="11205" w:author="Huawei" w:date="2023-03-07T16:42:00Z">
              <w:tcPr>
                <w:tcW w:w="1248" w:type="dxa"/>
                <w:gridSpan w:val="2"/>
                <w:shd w:val="clear" w:color="auto" w:fill="auto"/>
                <w:vAlign w:val="center"/>
              </w:tcPr>
            </w:tcPrChange>
          </w:tcPr>
          <w:p w14:paraId="075552F8" w14:textId="77777777" w:rsidR="00034610" w:rsidRPr="00EF5447" w:rsidRDefault="00034610" w:rsidP="00034610">
            <w:pPr>
              <w:pStyle w:val="TAC"/>
            </w:pPr>
            <w:r w:rsidRPr="000474CC">
              <w:rPr>
                <w:rFonts w:cs="Arial"/>
                <w:szCs w:val="18"/>
              </w:rPr>
              <w:t>IMD4</w:t>
            </w:r>
          </w:p>
        </w:tc>
      </w:tr>
      <w:tr w:rsidR="00034610" w:rsidRPr="00EF5447" w14:paraId="3450CAE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207" w:author="Huawei" w:date="2023-03-07T16:42:00Z">
            <w:trPr>
              <w:gridAfter w:val="0"/>
              <w:trHeight w:val="54"/>
              <w:jc w:val="center"/>
            </w:trPr>
          </w:trPrChange>
        </w:trPr>
        <w:tc>
          <w:tcPr>
            <w:tcW w:w="2258" w:type="dxa"/>
            <w:tcBorders>
              <w:top w:val="nil"/>
              <w:bottom w:val="nil"/>
            </w:tcBorders>
            <w:shd w:val="clear" w:color="auto" w:fill="auto"/>
            <w:tcPrChange w:id="11208" w:author="Huawei" w:date="2023-03-07T16:42:00Z">
              <w:tcPr>
                <w:tcW w:w="2644" w:type="dxa"/>
                <w:gridSpan w:val="2"/>
                <w:tcBorders>
                  <w:top w:val="nil"/>
                  <w:bottom w:val="nil"/>
                </w:tcBorders>
                <w:shd w:val="clear" w:color="auto" w:fill="auto"/>
              </w:tcPr>
            </w:tcPrChange>
          </w:tcPr>
          <w:p w14:paraId="4FE60599" w14:textId="77777777" w:rsidR="00034610" w:rsidRPr="00EF5447" w:rsidRDefault="00034610" w:rsidP="00034610">
            <w:pPr>
              <w:pStyle w:val="TAC"/>
              <w:rPr>
                <w:rFonts w:eastAsia="MS Mincho"/>
              </w:rPr>
            </w:pPr>
          </w:p>
        </w:tc>
        <w:tc>
          <w:tcPr>
            <w:tcW w:w="867" w:type="dxa"/>
            <w:shd w:val="clear" w:color="auto" w:fill="auto"/>
            <w:vAlign w:val="center"/>
            <w:tcPrChange w:id="11209" w:author="Huawei" w:date="2023-03-07T16:42:00Z">
              <w:tcPr>
                <w:tcW w:w="867" w:type="dxa"/>
                <w:gridSpan w:val="2"/>
                <w:shd w:val="clear" w:color="auto" w:fill="auto"/>
                <w:vAlign w:val="center"/>
              </w:tcPr>
            </w:tcPrChange>
          </w:tcPr>
          <w:p w14:paraId="4671AD40" w14:textId="77777777" w:rsidR="00034610" w:rsidRPr="00EF5447" w:rsidRDefault="00034610" w:rsidP="00034610">
            <w:pPr>
              <w:pStyle w:val="TAC"/>
              <w:rPr>
                <w:lang w:eastAsia="ja-JP"/>
              </w:rPr>
            </w:pPr>
            <w:r w:rsidRPr="000474CC">
              <w:rPr>
                <w:rFonts w:cs="Arial"/>
                <w:szCs w:val="18"/>
              </w:rPr>
              <w:t>n77</w:t>
            </w:r>
          </w:p>
        </w:tc>
        <w:tc>
          <w:tcPr>
            <w:tcW w:w="1167" w:type="dxa"/>
            <w:shd w:val="clear" w:color="auto" w:fill="auto"/>
            <w:noWrap/>
            <w:vAlign w:val="center"/>
            <w:tcPrChange w:id="11210" w:author="Huawei" w:date="2023-03-07T16:42:00Z">
              <w:tcPr>
                <w:tcW w:w="828" w:type="dxa"/>
                <w:gridSpan w:val="2"/>
                <w:shd w:val="clear" w:color="auto" w:fill="auto"/>
                <w:noWrap/>
                <w:vAlign w:val="center"/>
              </w:tcPr>
            </w:tcPrChange>
          </w:tcPr>
          <w:p w14:paraId="121054F5" w14:textId="77777777" w:rsidR="00034610" w:rsidRPr="00EF5447" w:rsidRDefault="00034610" w:rsidP="00034610">
            <w:pPr>
              <w:pStyle w:val="TAC"/>
            </w:pPr>
            <w:r w:rsidRPr="000474CC">
              <w:rPr>
                <w:rFonts w:cs="Arial"/>
                <w:szCs w:val="18"/>
              </w:rPr>
              <w:t>3</w:t>
            </w:r>
            <w:r>
              <w:rPr>
                <w:rFonts w:cs="Arial"/>
                <w:szCs w:val="18"/>
              </w:rPr>
              <w:t>39</w:t>
            </w:r>
            <w:r w:rsidRPr="000474CC">
              <w:rPr>
                <w:rFonts w:cs="Arial"/>
                <w:szCs w:val="18"/>
              </w:rPr>
              <w:t>1</w:t>
            </w:r>
          </w:p>
        </w:tc>
        <w:tc>
          <w:tcPr>
            <w:tcW w:w="746" w:type="dxa"/>
            <w:shd w:val="clear" w:color="auto" w:fill="auto"/>
            <w:noWrap/>
            <w:vAlign w:val="center"/>
            <w:tcPrChange w:id="11211" w:author="Huawei" w:date="2023-03-07T16:42:00Z">
              <w:tcPr>
                <w:tcW w:w="742" w:type="dxa"/>
                <w:gridSpan w:val="2"/>
                <w:shd w:val="clear" w:color="auto" w:fill="auto"/>
                <w:noWrap/>
                <w:vAlign w:val="center"/>
              </w:tcPr>
            </w:tcPrChange>
          </w:tcPr>
          <w:p w14:paraId="1797F347" w14:textId="77777777" w:rsidR="00034610" w:rsidRPr="00EF5447" w:rsidRDefault="00034610" w:rsidP="00034610">
            <w:pPr>
              <w:pStyle w:val="TAC"/>
            </w:pPr>
            <w:r w:rsidRPr="000474CC">
              <w:rPr>
                <w:rFonts w:cs="Arial"/>
                <w:szCs w:val="18"/>
              </w:rPr>
              <w:t>10</w:t>
            </w:r>
          </w:p>
        </w:tc>
        <w:tc>
          <w:tcPr>
            <w:tcW w:w="1582" w:type="dxa"/>
            <w:shd w:val="clear" w:color="auto" w:fill="auto"/>
            <w:noWrap/>
            <w:vAlign w:val="center"/>
            <w:tcPrChange w:id="11212" w:author="Huawei" w:date="2023-03-07T16:42:00Z">
              <w:tcPr>
                <w:tcW w:w="1582" w:type="dxa"/>
                <w:gridSpan w:val="2"/>
                <w:shd w:val="clear" w:color="auto" w:fill="auto"/>
                <w:noWrap/>
                <w:vAlign w:val="center"/>
              </w:tcPr>
            </w:tcPrChange>
          </w:tcPr>
          <w:p w14:paraId="3B5CAE14" w14:textId="77777777" w:rsidR="00034610" w:rsidRPr="00EF5447" w:rsidRDefault="00034610" w:rsidP="00034610">
            <w:pPr>
              <w:pStyle w:val="TAC"/>
            </w:pPr>
            <w:r w:rsidRPr="000474CC">
              <w:rPr>
                <w:rFonts w:cs="Arial"/>
                <w:szCs w:val="18"/>
              </w:rPr>
              <w:t>50</w:t>
            </w:r>
          </w:p>
        </w:tc>
        <w:tc>
          <w:tcPr>
            <w:tcW w:w="1323" w:type="dxa"/>
            <w:shd w:val="clear" w:color="auto" w:fill="auto"/>
            <w:noWrap/>
            <w:vAlign w:val="center"/>
            <w:tcPrChange w:id="11213" w:author="Huawei" w:date="2023-03-07T16:42:00Z">
              <w:tcPr>
                <w:tcW w:w="1323" w:type="dxa"/>
                <w:gridSpan w:val="2"/>
                <w:shd w:val="clear" w:color="auto" w:fill="auto"/>
                <w:noWrap/>
                <w:vAlign w:val="center"/>
              </w:tcPr>
            </w:tcPrChange>
          </w:tcPr>
          <w:p w14:paraId="6D8F1373" w14:textId="77777777" w:rsidR="00034610" w:rsidRPr="00EF5447" w:rsidRDefault="00034610" w:rsidP="00034610">
            <w:pPr>
              <w:pStyle w:val="TAC"/>
            </w:pPr>
            <w:r w:rsidRPr="000474CC">
              <w:rPr>
                <w:rFonts w:cs="Arial"/>
                <w:szCs w:val="18"/>
              </w:rPr>
              <w:t>3</w:t>
            </w:r>
            <w:r>
              <w:rPr>
                <w:rFonts w:cs="Arial"/>
                <w:szCs w:val="18"/>
              </w:rPr>
              <w:t>39</w:t>
            </w:r>
            <w:r w:rsidRPr="000474CC">
              <w:rPr>
                <w:rFonts w:cs="Arial"/>
                <w:szCs w:val="18"/>
              </w:rPr>
              <w:t>1</w:t>
            </w:r>
          </w:p>
        </w:tc>
        <w:tc>
          <w:tcPr>
            <w:tcW w:w="817" w:type="dxa"/>
            <w:shd w:val="clear" w:color="auto" w:fill="auto"/>
            <w:vAlign w:val="center"/>
            <w:tcPrChange w:id="11214" w:author="Huawei" w:date="2023-03-07T16:42:00Z">
              <w:tcPr>
                <w:tcW w:w="696" w:type="dxa"/>
                <w:shd w:val="clear" w:color="auto" w:fill="auto"/>
                <w:vAlign w:val="center"/>
              </w:tcPr>
            </w:tcPrChange>
          </w:tcPr>
          <w:p w14:paraId="24EA08FB" w14:textId="77777777" w:rsidR="00034610" w:rsidRPr="00EF5447" w:rsidRDefault="00034610" w:rsidP="00034610">
            <w:pPr>
              <w:pStyle w:val="TAC"/>
              <w:rPr>
                <w:lang w:eastAsia="ja-JP"/>
              </w:rPr>
            </w:pPr>
            <w:r w:rsidRPr="000474CC">
              <w:rPr>
                <w:rFonts w:cs="Arial"/>
                <w:szCs w:val="18"/>
              </w:rPr>
              <w:t>N/A</w:t>
            </w:r>
          </w:p>
        </w:tc>
        <w:tc>
          <w:tcPr>
            <w:tcW w:w="1248" w:type="dxa"/>
            <w:shd w:val="clear" w:color="auto" w:fill="auto"/>
            <w:vAlign w:val="center"/>
            <w:tcPrChange w:id="11215" w:author="Huawei" w:date="2023-03-07T16:42:00Z">
              <w:tcPr>
                <w:tcW w:w="1248" w:type="dxa"/>
                <w:gridSpan w:val="2"/>
                <w:shd w:val="clear" w:color="auto" w:fill="auto"/>
                <w:vAlign w:val="center"/>
              </w:tcPr>
            </w:tcPrChange>
          </w:tcPr>
          <w:p w14:paraId="416755BB" w14:textId="77777777" w:rsidR="00034610" w:rsidRPr="00EF5447" w:rsidRDefault="00034610" w:rsidP="00034610">
            <w:pPr>
              <w:pStyle w:val="TAC"/>
            </w:pPr>
            <w:r w:rsidRPr="000474CC">
              <w:rPr>
                <w:rFonts w:cs="Arial"/>
                <w:szCs w:val="18"/>
              </w:rPr>
              <w:t>N/A</w:t>
            </w:r>
          </w:p>
        </w:tc>
      </w:tr>
      <w:tr w:rsidR="00034610" w:rsidRPr="00EF5447" w14:paraId="07ECD98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217" w:author="Huawei" w:date="2023-03-07T16:42:00Z">
            <w:trPr>
              <w:gridAfter w:val="0"/>
              <w:trHeight w:val="54"/>
              <w:jc w:val="center"/>
            </w:trPr>
          </w:trPrChange>
        </w:trPr>
        <w:tc>
          <w:tcPr>
            <w:tcW w:w="2258" w:type="dxa"/>
            <w:tcBorders>
              <w:top w:val="nil"/>
              <w:bottom w:val="nil"/>
            </w:tcBorders>
            <w:shd w:val="clear" w:color="auto" w:fill="auto"/>
            <w:tcPrChange w:id="11218" w:author="Huawei" w:date="2023-03-07T16:42:00Z">
              <w:tcPr>
                <w:tcW w:w="2644" w:type="dxa"/>
                <w:gridSpan w:val="2"/>
                <w:tcBorders>
                  <w:top w:val="nil"/>
                  <w:bottom w:val="nil"/>
                </w:tcBorders>
                <w:shd w:val="clear" w:color="auto" w:fill="auto"/>
              </w:tcPr>
            </w:tcPrChange>
          </w:tcPr>
          <w:p w14:paraId="1A844C25" w14:textId="77777777" w:rsidR="00034610" w:rsidRPr="00EF5447" w:rsidRDefault="00034610" w:rsidP="00034610">
            <w:pPr>
              <w:pStyle w:val="TAC"/>
              <w:rPr>
                <w:rFonts w:eastAsia="MS Mincho"/>
              </w:rPr>
            </w:pPr>
          </w:p>
        </w:tc>
        <w:tc>
          <w:tcPr>
            <w:tcW w:w="867" w:type="dxa"/>
            <w:shd w:val="clear" w:color="auto" w:fill="auto"/>
            <w:vAlign w:val="center"/>
            <w:tcPrChange w:id="11219" w:author="Huawei" w:date="2023-03-07T16:42:00Z">
              <w:tcPr>
                <w:tcW w:w="867" w:type="dxa"/>
                <w:gridSpan w:val="2"/>
                <w:shd w:val="clear" w:color="auto" w:fill="auto"/>
                <w:vAlign w:val="center"/>
              </w:tcPr>
            </w:tcPrChange>
          </w:tcPr>
          <w:p w14:paraId="6069ED93" w14:textId="77777777" w:rsidR="00034610" w:rsidRPr="00EF5447" w:rsidRDefault="00034610" w:rsidP="00034610">
            <w:pPr>
              <w:pStyle w:val="TAC"/>
              <w:rPr>
                <w:lang w:eastAsia="ja-JP"/>
              </w:rPr>
            </w:pPr>
            <w:r>
              <w:rPr>
                <w:rFonts w:cs="Arial"/>
                <w:szCs w:val="18"/>
              </w:rPr>
              <w:t>5</w:t>
            </w:r>
          </w:p>
        </w:tc>
        <w:tc>
          <w:tcPr>
            <w:tcW w:w="1167" w:type="dxa"/>
            <w:shd w:val="clear" w:color="auto" w:fill="auto"/>
            <w:noWrap/>
            <w:vAlign w:val="center"/>
            <w:tcPrChange w:id="11220" w:author="Huawei" w:date="2023-03-07T16:42:00Z">
              <w:tcPr>
                <w:tcW w:w="828" w:type="dxa"/>
                <w:gridSpan w:val="2"/>
                <w:shd w:val="clear" w:color="auto" w:fill="auto"/>
                <w:noWrap/>
                <w:vAlign w:val="center"/>
              </w:tcPr>
            </w:tcPrChange>
          </w:tcPr>
          <w:p w14:paraId="5ACBFAD7" w14:textId="77777777" w:rsidR="00034610" w:rsidRPr="00EF5447" w:rsidRDefault="00034610" w:rsidP="00034610">
            <w:pPr>
              <w:pStyle w:val="TAC"/>
            </w:pPr>
            <w:r>
              <w:rPr>
                <w:rFonts w:cs="Arial"/>
                <w:szCs w:val="18"/>
              </w:rPr>
              <w:t>826.5</w:t>
            </w:r>
          </w:p>
        </w:tc>
        <w:tc>
          <w:tcPr>
            <w:tcW w:w="746" w:type="dxa"/>
            <w:shd w:val="clear" w:color="auto" w:fill="auto"/>
            <w:noWrap/>
            <w:vAlign w:val="center"/>
            <w:tcPrChange w:id="11221" w:author="Huawei" w:date="2023-03-07T16:42:00Z">
              <w:tcPr>
                <w:tcW w:w="742" w:type="dxa"/>
                <w:gridSpan w:val="2"/>
                <w:shd w:val="clear" w:color="auto" w:fill="auto"/>
                <w:noWrap/>
                <w:vAlign w:val="center"/>
              </w:tcPr>
            </w:tcPrChange>
          </w:tcPr>
          <w:p w14:paraId="5E62ED29" w14:textId="77777777" w:rsidR="00034610" w:rsidRPr="00EF5447" w:rsidRDefault="00034610" w:rsidP="00034610">
            <w:pPr>
              <w:pStyle w:val="TAC"/>
            </w:pPr>
            <w:r w:rsidRPr="000474CC">
              <w:rPr>
                <w:rFonts w:cs="Arial"/>
                <w:szCs w:val="18"/>
              </w:rPr>
              <w:t>5</w:t>
            </w:r>
          </w:p>
        </w:tc>
        <w:tc>
          <w:tcPr>
            <w:tcW w:w="1582" w:type="dxa"/>
            <w:shd w:val="clear" w:color="auto" w:fill="auto"/>
            <w:noWrap/>
            <w:vAlign w:val="center"/>
            <w:tcPrChange w:id="11222" w:author="Huawei" w:date="2023-03-07T16:42:00Z">
              <w:tcPr>
                <w:tcW w:w="1582" w:type="dxa"/>
                <w:gridSpan w:val="2"/>
                <w:shd w:val="clear" w:color="auto" w:fill="auto"/>
                <w:noWrap/>
                <w:vAlign w:val="center"/>
              </w:tcPr>
            </w:tcPrChange>
          </w:tcPr>
          <w:p w14:paraId="14311CAF" w14:textId="77777777" w:rsidR="00034610" w:rsidRPr="00EF5447" w:rsidRDefault="00034610" w:rsidP="00034610">
            <w:pPr>
              <w:pStyle w:val="TAC"/>
            </w:pPr>
            <w:r w:rsidRPr="000474CC">
              <w:rPr>
                <w:rFonts w:cs="Arial"/>
                <w:szCs w:val="18"/>
              </w:rPr>
              <w:t>25</w:t>
            </w:r>
          </w:p>
        </w:tc>
        <w:tc>
          <w:tcPr>
            <w:tcW w:w="1323" w:type="dxa"/>
            <w:shd w:val="clear" w:color="auto" w:fill="auto"/>
            <w:noWrap/>
            <w:tcPrChange w:id="11223" w:author="Huawei" w:date="2023-03-07T16:42:00Z">
              <w:tcPr>
                <w:tcW w:w="1323" w:type="dxa"/>
                <w:gridSpan w:val="2"/>
                <w:shd w:val="clear" w:color="auto" w:fill="auto"/>
                <w:noWrap/>
              </w:tcPr>
            </w:tcPrChange>
          </w:tcPr>
          <w:p w14:paraId="3B26106F" w14:textId="77777777" w:rsidR="00034610" w:rsidRPr="00EF5447" w:rsidRDefault="00034610" w:rsidP="00034610">
            <w:pPr>
              <w:pStyle w:val="TAC"/>
            </w:pPr>
            <w:r>
              <w:rPr>
                <w:rFonts w:cs="Arial"/>
                <w:szCs w:val="18"/>
              </w:rPr>
              <w:t>871.5</w:t>
            </w:r>
          </w:p>
        </w:tc>
        <w:tc>
          <w:tcPr>
            <w:tcW w:w="817" w:type="dxa"/>
            <w:shd w:val="clear" w:color="auto" w:fill="auto"/>
            <w:vAlign w:val="center"/>
            <w:tcPrChange w:id="11224" w:author="Huawei" w:date="2023-03-07T16:42:00Z">
              <w:tcPr>
                <w:tcW w:w="696" w:type="dxa"/>
                <w:shd w:val="clear" w:color="auto" w:fill="auto"/>
                <w:vAlign w:val="center"/>
              </w:tcPr>
            </w:tcPrChange>
          </w:tcPr>
          <w:p w14:paraId="3E514844" w14:textId="77777777" w:rsidR="00034610" w:rsidRPr="00EF5447" w:rsidRDefault="00034610" w:rsidP="00034610">
            <w:pPr>
              <w:pStyle w:val="TAC"/>
              <w:rPr>
                <w:lang w:eastAsia="ja-JP"/>
              </w:rPr>
            </w:pPr>
            <w:r w:rsidRPr="000474CC">
              <w:rPr>
                <w:rFonts w:cs="Arial"/>
                <w:szCs w:val="18"/>
              </w:rPr>
              <w:t>N/A</w:t>
            </w:r>
          </w:p>
        </w:tc>
        <w:tc>
          <w:tcPr>
            <w:tcW w:w="1248" w:type="dxa"/>
            <w:shd w:val="clear" w:color="auto" w:fill="auto"/>
            <w:vAlign w:val="center"/>
            <w:tcPrChange w:id="11225" w:author="Huawei" w:date="2023-03-07T16:42:00Z">
              <w:tcPr>
                <w:tcW w:w="1248" w:type="dxa"/>
                <w:gridSpan w:val="2"/>
                <w:shd w:val="clear" w:color="auto" w:fill="auto"/>
                <w:vAlign w:val="center"/>
              </w:tcPr>
            </w:tcPrChange>
          </w:tcPr>
          <w:p w14:paraId="4F4E3FA7" w14:textId="77777777" w:rsidR="00034610" w:rsidRPr="00EF5447" w:rsidRDefault="00034610" w:rsidP="00034610">
            <w:pPr>
              <w:pStyle w:val="TAC"/>
            </w:pPr>
            <w:r w:rsidRPr="000474CC">
              <w:rPr>
                <w:rFonts w:cs="Arial"/>
                <w:szCs w:val="18"/>
              </w:rPr>
              <w:t>N/A</w:t>
            </w:r>
          </w:p>
        </w:tc>
      </w:tr>
      <w:tr w:rsidR="00034610" w:rsidRPr="00EF5447" w14:paraId="4FF2A64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227" w:author="Huawei" w:date="2023-03-07T16:42:00Z">
            <w:trPr>
              <w:gridAfter w:val="0"/>
              <w:trHeight w:val="54"/>
              <w:jc w:val="center"/>
            </w:trPr>
          </w:trPrChange>
        </w:trPr>
        <w:tc>
          <w:tcPr>
            <w:tcW w:w="2258" w:type="dxa"/>
            <w:tcBorders>
              <w:top w:val="nil"/>
              <w:bottom w:val="nil"/>
            </w:tcBorders>
            <w:shd w:val="clear" w:color="auto" w:fill="auto"/>
            <w:tcPrChange w:id="11228" w:author="Huawei" w:date="2023-03-07T16:42:00Z">
              <w:tcPr>
                <w:tcW w:w="2644" w:type="dxa"/>
                <w:gridSpan w:val="2"/>
                <w:tcBorders>
                  <w:top w:val="nil"/>
                  <w:bottom w:val="nil"/>
                </w:tcBorders>
                <w:shd w:val="clear" w:color="auto" w:fill="auto"/>
              </w:tcPr>
            </w:tcPrChange>
          </w:tcPr>
          <w:p w14:paraId="24623DE1" w14:textId="77777777" w:rsidR="00034610" w:rsidRPr="00EF5447" w:rsidRDefault="00034610" w:rsidP="00034610">
            <w:pPr>
              <w:pStyle w:val="TAC"/>
              <w:rPr>
                <w:rFonts w:eastAsia="MS Mincho"/>
              </w:rPr>
            </w:pPr>
          </w:p>
        </w:tc>
        <w:tc>
          <w:tcPr>
            <w:tcW w:w="867" w:type="dxa"/>
            <w:shd w:val="clear" w:color="auto" w:fill="auto"/>
            <w:vAlign w:val="center"/>
            <w:tcPrChange w:id="11229" w:author="Huawei" w:date="2023-03-07T16:42:00Z">
              <w:tcPr>
                <w:tcW w:w="867" w:type="dxa"/>
                <w:gridSpan w:val="2"/>
                <w:shd w:val="clear" w:color="auto" w:fill="auto"/>
                <w:vAlign w:val="center"/>
              </w:tcPr>
            </w:tcPrChange>
          </w:tcPr>
          <w:p w14:paraId="67ECA3CC" w14:textId="77777777" w:rsidR="00034610" w:rsidRPr="00EF5447" w:rsidRDefault="00034610" w:rsidP="00034610">
            <w:pPr>
              <w:pStyle w:val="TAC"/>
              <w:rPr>
                <w:lang w:eastAsia="ja-JP"/>
              </w:rPr>
            </w:pPr>
            <w:r>
              <w:rPr>
                <w:rFonts w:cs="Arial"/>
                <w:szCs w:val="18"/>
              </w:rPr>
              <w:t>n5</w:t>
            </w:r>
          </w:p>
        </w:tc>
        <w:tc>
          <w:tcPr>
            <w:tcW w:w="1167" w:type="dxa"/>
            <w:shd w:val="clear" w:color="auto" w:fill="auto"/>
            <w:noWrap/>
            <w:vAlign w:val="center"/>
            <w:tcPrChange w:id="11230" w:author="Huawei" w:date="2023-03-07T16:42:00Z">
              <w:tcPr>
                <w:tcW w:w="828" w:type="dxa"/>
                <w:gridSpan w:val="2"/>
                <w:shd w:val="clear" w:color="auto" w:fill="auto"/>
                <w:noWrap/>
                <w:vAlign w:val="center"/>
              </w:tcPr>
            </w:tcPrChange>
          </w:tcPr>
          <w:p w14:paraId="7C54B8C0" w14:textId="77777777" w:rsidR="00034610" w:rsidRPr="00EF5447" w:rsidRDefault="00034610" w:rsidP="00034610">
            <w:pPr>
              <w:pStyle w:val="TAC"/>
            </w:pPr>
            <w:r>
              <w:rPr>
                <w:rFonts w:cs="Arial"/>
                <w:szCs w:val="18"/>
              </w:rPr>
              <w:t>837</w:t>
            </w:r>
          </w:p>
        </w:tc>
        <w:tc>
          <w:tcPr>
            <w:tcW w:w="746" w:type="dxa"/>
            <w:shd w:val="clear" w:color="auto" w:fill="auto"/>
            <w:noWrap/>
            <w:vAlign w:val="center"/>
            <w:tcPrChange w:id="11231" w:author="Huawei" w:date="2023-03-07T16:42:00Z">
              <w:tcPr>
                <w:tcW w:w="742" w:type="dxa"/>
                <w:gridSpan w:val="2"/>
                <w:shd w:val="clear" w:color="auto" w:fill="auto"/>
                <w:noWrap/>
                <w:vAlign w:val="center"/>
              </w:tcPr>
            </w:tcPrChange>
          </w:tcPr>
          <w:p w14:paraId="59409050" w14:textId="77777777" w:rsidR="00034610" w:rsidRPr="00EF5447" w:rsidRDefault="00034610" w:rsidP="00034610">
            <w:pPr>
              <w:pStyle w:val="TAC"/>
            </w:pPr>
            <w:r w:rsidRPr="000474CC">
              <w:rPr>
                <w:rFonts w:cs="Arial"/>
                <w:szCs w:val="18"/>
              </w:rPr>
              <w:t>5</w:t>
            </w:r>
          </w:p>
        </w:tc>
        <w:tc>
          <w:tcPr>
            <w:tcW w:w="1582" w:type="dxa"/>
            <w:shd w:val="clear" w:color="auto" w:fill="auto"/>
            <w:noWrap/>
            <w:vAlign w:val="center"/>
            <w:tcPrChange w:id="11232" w:author="Huawei" w:date="2023-03-07T16:42:00Z">
              <w:tcPr>
                <w:tcW w:w="1582" w:type="dxa"/>
                <w:gridSpan w:val="2"/>
                <w:shd w:val="clear" w:color="auto" w:fill="auto"/>
                <w:noWrap/>
                <w:vAlign w:val="center"/>
              </w:tcPr>
            </w:tcPrChange>
          </w:tcPr>
          <w:p w14:paraId="1CED42ED" w14:textId="77777777" w:rsidR="00034610" w:rsidRPr="00EF5447" w:rsidRDefault="00034610" w:rsidP="00034610">
            <w:pPr>
              <w:pStyle w:val="TAC"/>
            </w:pPr>
            <w:r w:rsidRPr="000474CC">
              <w:rPr>
                <w:rFonts w:cs="Arial"/>
                <w:szCs w:val="18"/>
              </w:rPr>
              <w:t>25</w:t>
            </w:r>
          </w:p>
        </w:tc>
        <w:tc>
          <w:tcPr>
            <w:tcW w:w="1323" w:type="dxa"/>
            <w:shd w:val="clear" w:color="auto" w:fill="auto"/>
            <w:noWrap/>
            <w:tcPrChange w:id="11233" w:author="Huawei" w:date="2023-03-07T16:42:00Z">
              <w:tcPr>
                <w:tcW w:w="1323" w:type="dxa"/>
                <w:gridSpan w:val="2"/>
                <w:shd w:val="clear" w:color="auto" w:fill="auto"/>
                <w:noWrap/>
              </w:tcPr>
            </w:tcPrChange>
          </w:tcPr>
          <w:p w14:paraId="552D4D39" w14:textId="77777777" w:rsidR="00034610" w:rsidRPr="00EF5447" w:rsidRDefault="00034610" w:rsidP="00034610">
            <w:pPr>
              <w:pStyle w:val="TAC"/>
            </w:pPr>
            <w:r>
              <w:rPr>
                <w:rFonts w:cs="Arial"/>
                <w:szCs w:val="18"/>
              </w:rPr>
              <w:t>882</w:t>
            </w:r>
          </w:p>
        </w:tc>
        <w:tc>
          <w:tcPr>
            <w:tcW w:w="817" w:type="dxa"/>
            <w:shd w:val="clear" w:color="auto" w:fill="auto"/>
            <w:vAlign w:val="center"/>
            <w:tcPrChange w:id="11234" w:author="Huawei" w:date="2023-03-07T16:42:00Z">
              <w:tcPr>
                <w:tcW w:w="696" w:type="dxa"/>
                <w:shd w:val="clear" w:color="auto" w:fill="auto"/>
                <w:vAlign w:val="center"/>
              </w:tcPr>
            </w:tcPrChange>
          </w:tcPr>
          <w:p w14:paraId="45F8565A" w14:textId="77777777" w:rsidR="00034610" w:rsidRPr="00EF5447" w:rsidRDefault="00034610" w:rsidP="00034610">
            <w:pPr>
              <w:pStyle w:val="TAC"/>
              <w:rPr>
                <w:lang w:eastAsia="ja-JP"/>
              </w:rPr>
            </w:pPr>
            <w:r>
              <w:rPr>
                <w:rFonts w:cs="Arial"/>
                <w:szCs w:val="18"/>
              </w:rPr>
              <w:t>5.5</w:t>
            </w:r>
          </w:p>
        </w:tc>
        <w:tc>
          <w:tcPr>
            <w:tcW w:w="1248" w:type="dxa"/>
            <w:shd w:val="clear" w:color="auto" w:fill="auto"/>
            <w:vAlign w:val="center"/>
            <w:tcPrChange w:id="11235" w:author="Huawei" w:date="2023-03-07T16:42:00Z">
              <w:tcPr>
                <w:tcW w:w="1248" w:type="dxa"/>
                <w:gridSpan w:val="2"/>
                <w:shd w:val="clear" w:color="auto" w:fill="auto"/>
                <w:vAlign w:val="center"/>
              </w:tcPr>
            </w:tcPrChange>
          </w:tcPr>
          <w:p w14:paraId="6315A1F2" w14:textId="77777777" w:rsidR="00034610" w:rsidRPr="00EF5447" w:rsidRDefault="00034610" w:rsidP="00034610">
            <w:pPr>
              <w:pStyle w:val="TAC"/>
            </w:pPr>
            <w:r w:rsidRPr="000474CC">
              <w:rPr>
                <w:rFonts w:cs="Arial"/>
                <w:szCs w:val="18"/>
              </w:rPr>
              <w:t>IMD5</w:t>
            </w:r>
          </w:p>
        </w:tc>
      </w:tr>
      <w:tr w:rsidR="00034610" w:rsidRPr="00EF5447" w14:paraId="05BA7E2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237" w:author="Huawei" w:date="2023-03-07T16:42:00Z">
            <w:trPr>
              <w:gridAfter w:val="0"/>
              <w:trHeight w:val="54"/>
              <w:jc w:val="center"/>
            </w:trPr>
          </w:trPrChange>
        </w:trPr>
        <w:tc>
          <w:tcPr>
            <w:tcW w:w="2258" w:type="dxa"/>
            <w:tcBorders>
              <w:top w:val="nil"/>
              <w:bottom w:val="single" w:sz="4" w:space="0" w:color="auto"/>
            </w:tcBorders>
            <w:shd w:val="clear" w:color="auto" w:fill="auto"/>
            <w:tcPrChange w:id="11238" w:author="Huawei" w:date="2023-03-07T16:42:00Z">
              <w:tcPr>
                <w:tcW w:w="2644" w:type="dxa"/>
                <w:gridSpan w:val="2"/>
                <w:tcBorders>
                  <w:top w:val="nil"/>
                  <w:bottom w:val="single" w:sz="4" w:space="0" w:color="auto"/>
                </w:tcBorders>
                <w:shd w:val="clear" w:color="auto" w:fill="auto"/>
              </w:tcPr>
            </w:tcPrChange>
          </w:tcPr>
          <w:p w14:paraId="2AE25BDF" w14:textId="77777777" w:rsidR="00034610" w:rsidRPr="00EF5447" w:rsidRDefault="00034610" w:rsidP="00034610">
            <w:pPr>
              <w:pStyle w:val="TAC"/>
              <w:rPr>
                <w:rFonts w:eastAsia="MS Mincho"/>
              </w:rPr>
            </w:pPr>
          </w:p>
        </w:tc>
        <w:tc>
          <w:tcPr>
            <w:tcW w:w="867" w:type="dxa"/>
            <w:shd w:val="clear" w:color="auto" w:fill="auto"/>
            <w:vAlign w:val="center"/>
            <w:tcPrChange w:id="11239" w:author="Huawei" w:date="2023-03-07T16:42:00Z">
              <w:tcPr>
                <w:tcW w:w="867" w:type="dxa"/>
                <w:gridSpan w:val="2"/>
                <w:shd w:val="clear" w:color="auto" w:fill="auto"/>
                <w:vAlign w:val="center"/>
              </w:tcPr>
            </w:tcPrChange>
          </w:tcPr>
          <w:p w14:paraId="48EB3E92" w14:textId="77777777" w:rsidR="00034610" w:rsidRPr="00EF5447" w:rsidRDefault="00034610" w:rsidP="00034610">
            <w:pPr>
              <w:pStyle w:val="TAC"/>
              <w:rPr>
                <w:lang w:eastAsia="ja-JP"/>
              </w:rPr>
            </w:pPr>
            <w:r w:rsidRPr="000474CC">
              <w:rPr>
                <w:rFonts w:cs="Arial"/>
                <w:szCs w:val="18"/>
              </w:rPr>
              <w:t>n77</w:t>
            </w:r>
          </w:p>
        </w:tc>
        <w:tc>
          <w:tcPr>
            <w:tcW w:w="1167" w:type="dxa"/>
            <w:shd w:val="clear" w:color="auto" w:fill="auto"/>
            <w:noWrap/>
            <w:vAlign w:val="center"/>
            <w:tcPrChange w:id="11240" w:author="Huawei" w:date="2023-03-07T16:42:00Z">
              <w:tcPr>
                <w:tcW w:w="828" w:type="dxa"/>
                <w:gridSpan w:val="2"/>
                <w:shd w:val="clear" w:color="auto" w:fill="auto"/>
                <w:noWrap/>
                <w:vAlign w:val="center"/>
              </w:tcPr>
            </w:tcPrChange>
          </w:tcPr>
          <w:p w14:paraId="03CC489A" w14:textId="77777777" w:rsidR="00034610" w:rsidRPr="00EF5447" w:rsidRDefault="00034610" w:rsidP="00034610">
            <w:pPr>
              <w:pStyle w:val="TAC"/>
            </w:pPr>
            <w:r>
              <w:rPr>
                <w:rFonts w:cs="Arial"/>
                <w:szCs w:val="18"/>
              </w:rPr>
              <w:t>4188</w:t>
            </w:r>
          </w:p>
        </w:tc>
        <w:tc>
          <w:tcPr>
            <w:tcW w:w="746" w:type="dxa"/>
            <w:shd w:val="clear" w:color="auto" w:fill="auto"/>
            <w:noWrap/>
            <w:vAlign w:val="center"/>
            <w:tcPrChange w:id="11241" w:author="Huawei" w:date="2023-03-07T16:42:00Z">
              <w:tcPr>
                <w:tcW w:w="742" w:type="dxa"/>
                <w:gridSpan w:val="2"/>
                <w:shd w:val="clear" w:color="auto" w:fill="auto"/>
                <w:noWrap/>
                <w:vAlign w:val="center"/>
              </w:tcPr>
            </w:tcPrChange>
          </w:tcPr>
          <w:p w14:paraId="4F09DC17" w14:textId="77777777" w:rsidR="00034610" w:rsidRPr="00EF5447" w:rsidRDefault="00034610" w:rsidP="00034610">
            <w:pPr>
              <w:pStyle w:val="TAC"/>
            </w:pPr>
            <w:r w:rsidRPr="000474CC">
              <w:rPr>
                <w:rFonts w:cs="Arial"/>
                <w:szCs w:val="18"/>
              </w:rPr>
              <w:t>10</w:t>
            </w:r>
          </w:p>
        </w:tc>
        <w:tc>
          <w:tcPr>
            <w:tcW w:w="1582" w:type="dxa"/>
            <w:shd w:val="clear" w:color="auto" w:fill="auto"/>
            <w:noWrap/>
            <w:vAlign w:val="center"/>
            <w:tcPrChange w:id="11242" w:author="Huawei" w:date="2023-03-07T16:42:00Z">
              <w:tcPr>
                <w:tcW w:w="1582" w:type="dxa"/>
                <w:gridSpan w:val="2"/>
                <w:shd w:val="clear" w:color="auto" w:fill="auto"/>
                <w:noWrap/>
                <w:vAlign w:val="center"/>
              </w:tcPr>
            </w:tcPrChange>
          </w:tcPr>
          <w:p w14:paraId="484D3546" w14:textId="77777777" w:rsidR="00034610" w:rsidRPr="00EF5447" w:rsidRDefault="00034610" w:rsidP="00034610">
            <w:pPr>
              <w:pStyle w:val="TAC"/>
            </w:pPr>
            <w:r w:rsidRPr="000474CC">
              <w:rPr>
                <w:rFonts w:cs="Arial"/>
                <w:szCs w:val="18"/>
              </w:rPr>
              <w:t>50</w:t>
            </w:r>
          </w:p>
        </w:tc>
        <w:tc>
          <w:tcPr>
            <w:tcW w:w="1323" w:type="dxa"/>
            <w:shd w:val="clear" w:color="auto" w:fill="auto"/>
            <w:noWrap/>
            <w:tcPrChange w:id="11243" w:author="Huawei" w:date="2023-03-07T16:42:00Z">
              <w:tcPr>
                <w:tcW w:w="1323" w:type="dxa"/>
                <w:gridSpan w:val="2"/>
                <w:shd w:val="clear" w:color="auto" w:fill="auto"/>
                <w:noWrap/>
              </w:tcPr>
            </w:tcPrChange>
          </w:tcPr>
          <w:p w14:paraId="55018CE1" w14:textId="77777777" w:rsidR="00034610" w:rsidRPr="00EF5447" w:rsidRDefault="00034610" w:rsidP="00034610">
            <w:pPr>
              <w:pStyle w:val="TAC"/>
            </w:pPr>
            <w:r>
              <w:rPr>
                <w:rFonts w:cs="Arial"/>
                <w:szCs w:val="18"/>
              </w:rPr>
              <w:t>4188</w:t>
            </w:r>
          </w:p>
        </w:tc>
        <w:tc>
          <w:tcPr>
            <w:tcW w:w="817" w:type="dxa"/>
            <w:shd w:val="clear" w:color="auto" w:fill="auto"/>
            <w:vAlign w:val="center"/>
            <w:tcPrChange w:id="11244" w:author="Huawei" w:date="2023-03-07T16:42:00Z">
              <w:tcPr>
                <w:tcW w:w="696" w:type="dxa"/>
                <w:shd w:val="clear" w:color="auto" w:fill="auto"/>
                <w:vAlign w:val="center"/>
              </w:tcPr>
            </w:tcPrChange>
          </w:tcPr>
          <w:p w14:paraId="37867466" w14:textId="77777777" w:rsidR="00034610" w:rsidRPr="00EF5447" w:rsidRDefault="00034610" w:rsidP="00034610">
            <w:pPr>
              <w:pStyle w:val="TAC"/>
              <w:rPr>
                <w:lang w:eastAsia="ja-JP"/>
              </w:rPr>
            </w:pPr>
            <w:r w:rsidRPr="000474CC">
              <w:rPr>
                <w:rFonts w:cs="Arial"/>
                <w:szCs w:val="18"/>
              </w:rPr>
              <w:t>N/A</w:t>
            </w:r>
          </w:p>
        </w:tc>
        <w:tc>
          <w:tcPr>
            <w:tcW w:w="1248" w:type="dxa"/>
            <w:shd w:val="clear" w:color="auto" w:fill="auto"/>
            <w:vAlign w:val="center"/>
            <w:tcPrChange w:id="11245" w:author="Huawei" w:date="2023-03-07T16:42:00Z">
              <w:tcPr>
                <w:tcW w:w="1248" w:type="dxa"/>
                <w:gridSpan w:val="2"/>
                <w:shd w:val="clear" w:color="auto" w:fill="auto"/>
                <w:vAlign w:val="center"/>
              </w:tcPr>
            </w:tcPrChange>
          </w:tcPr>
          <w:p w14:paraId="3C2C2CAB" w14:textId="77777777" w:rsidR="00034610" w:rsidRPr="00EF5447" w:rsidRDefault="00034610" w:rsidP="00034610">
            <w:pPr>
              <w:pStyle w:val="TAC"/>
            </w:pPr>
            <w:r w:rsidRPr="000474CC">
              <w:rPr>
                <w:rFonts w:cs="Arial"/>
                <w:szCs w:val="18"/>
              </w:rPr>
              <w:t>N/A</w:t>
            </w:r>
          </w:p>
        </w:tc>
      </w:tr>
      <w:tr w:rsidR="00034610" w:rsidRPr="00EF5447" w14:paraId="482E1D8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247" w:author="Huawei" w:date="2023-03-07T16:42:00Z">
            <w:trPr>
              <w:gridAfter w:val="0"/>
              <w:trHeight w:val="54"/>
              <w:jc w:val="center"/>
            </w:trPr>
          </w:trPrChange>
        </w:trPr>
        <w:tc>
          <w:tcPr>
            <w:tcW w:w="2258" w:type="dxa"/>
            <w:tcBorders>
              <w:top w:val="nil"/>
              <w:bottom w:val="nil"/>
            </w:tcBorders>
            <w:shd w:val="clear" w:color="auto" w:fill="auto"/>
            <w:tcPrChange w:id="11248" w:author="Huawei" w:date="2023-03-07T16:42:00Z">
              <w:tcPr>
                <w:tcW w:w="2644" w:type="dxa"/>
                <w:gridSpan w:val="2"/>
                <w:tcBorders>
                  <w:top w:val="nil"/>
                  <w:bottom w:val="nil"/>
                </w:tcBorders>
                <w:shd w:val="clear" w:color="auto" w:fill="auto"/>
              </w:tcPr>
            </w:tcPrChange>
          </w:tcPr>
          <w:p w14:paraId="5E8581F1" w14:textId="77777777" w:rsidR="00034610" w:rsidRPr="00EF5447" w:rsidRDefault="00034610" w:rsidP="00034610">
            <w:pPr>
              <w:pStyle w:val="TAC"/>
              <w:rPr>
                <w:rFonts w:eastAsia="MS Mincho"/>
              </w:rPr>
            </w:pPr>
            <w:r w:rsidRPr="00EF5447">
              <w:rPr>
                <w:lang w:eastAsia="zh-TW"/>
              </w:rPr>
              <w:t>DC_5A-7A_n7A</w:t>
            </w:r>
          </w:p>
        </w:tc>
        <w:tc>
          <w:tcPr>
            <w:tcW w:w="867" w:type="dxa"/>
            <w:shd w:val="clear" w:color="auto" w:fill="auto"/>
            <w:tcPrChange w:id="11249" w:author="Huawei" w:date="2023-03-07T16:42:00Z">
              <w:tcPr>
                <w:tcW w:w="867" w:type="dxa"/>
                <w:gridSpan w:val="2"/>
                <w:shd w:val="clear" w:color="auto" w:fill="auto"/>
              </w:tcPr>
            </w:tcPrChange>
          </w:tcPr>
          <w:p w14:paraId="42D6DF1B" w14:textId="77777777" w:rsidR="00034610" w:rsidRPr="00EF5447" w:rsidRDefault="00034610" w:rsidP="00034610">
            <w:pPr>
              <w:pStyle w:val="TAC"/>
              <w:rPr>
                <w:rFonts w:eastAsia="Malgun Gothic"/>
                <w:szCs w:val="18"/>
                <w:lang w:eastAsia="ko-KR"/>
              </w:rPr>
            </w:pPr>
            <w:r w:rsidRPr="00EF5447">
              <w:t>5</w:t>
            </w:r>
          </w:p>
        </w:tc>
        <w:tc>
          <w:tcPr>
            <w:tcW w:w="1167" w:type="dxa"/>
            <w:shd w:val="clear" w:color="auto" w:fill="auto"/>
            <w:noWrap/>
            <w:tcPrChange w:id="11250" w:author="Huawei" w:date="2023-03-07T16:42:00Z">
              <w:tcPr>
                <w:tcW w:w="828" w:type="dxa"/>
                <w:gridSpan w:val="2"/>
                <w:shd w:val="clear" w:color="auto" w:fill="auto"/>
                <w:noWrap/>
              </w:tcPr>
            </w:tcPrChange>
          </w:tcPr>
          <w:p w14:paraId="4839DF82" w14:textId="77777777" w:rsidR="00034610" w:rsidRPr="00EF5447" w:rsidRDefault="00034610" w:rsidP="00034610">
            <w:pPr>
              <w:pStyle w:val="TAC"/>
              <w:rPr>
                <w:rFonts w:eastAsia="Malgun Gothic"/>
                <w:szCs w:val="18"/>
                <w:lang w:eastAsia="ko-KR"/>
              </w:rPr>
            </w:pPr>
            <w:r w:rsidRPr="00EF5447">
              <w:t>834</w:t>
            </w:r>
          </w:p>
        </w:tc>
        <w:tc>
          <w:tcPr>
            <w:tcW w:w="746" w:type="dxa"/>
            <w:shd w:val="clear" w:color="auto" w:fill="auto"/>
            <w:noWrap/>
            <w:tcPrChange w:id="11251" w:author="Huawei" w:date="2023-03-07T16:42:00Z">
              <w:tcPr>
                <w:tcW w:w="742" w:type="dxa"/>
                <w:gridSpan w:val="2"/>
                <w:shd w:val="clear" w:color="auto" w:fill="auto"/>
                <w:noWrap/>
              </w:tcPr>
            </w:tcPrChange>
          </w:tcPr>
          <w:p w14:paraId="6F4049C0"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11252" w:author="Huawei" w:date="2023-03-07T16:42:00Z">
              <w:tcPr>
                <w:tcW w:w="1582" w:type="dxa"/>
                <w:gridSpan w:val="2"/>
                <w:shd w:val="clear" w:color="auto" w:fill="auto"/>
                <w:noWrap/>
              </w:tcPr>
            </w:tcPrChange>
          </w:tcPr>
          <w:p w14:paraId="105A4E8D"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11253" w:author="Huawei" w:date="2023-03-07T16:42:00Z">
              <w:tcPr>
                <w:tcW w:w="1323" w:type="dxa"/>
                <w:gridSpan w:val="2"/>
                <w:shd w:val="clear" w:color="auto" w:fill="auto"/>
                <w:noWrap/>
              </w:tcPr>
            </w:tcPrChange>
          </w:tcPr>
          <w:p w14:paraId="73843E2D" w14:textId="77777777" w:rsidR="00034610" w:rsidRPr="00EF5447" w:rsidRDefault="00034610" w:rsidP="00034610">
            <w:pPr>
              <w:pStyle w:val="TAC"/>
              <w:rPr>
                <w:rFonts w:eastAsia="Malgun Gothic"/>
                <w:szCs w:val="18"/>
                <w:lang w:eastAsia="ko-KR"/>
              </w:rPr>
            </w:pPr>
            <w:r w:rsidRPr="00EF5447">
              <w:t>879</w:t>
            </w:r>
          </w:p>
        </w:tc>
        <w:tc>
          <w:tcPr>
            <w:tcW w:w="817" w:type="dxa"/>
            <w:shd w:val="clear" w:color="auto" w:fill="auto"/>
            <w:tcPrChange w:id="11254" w:author="Huawei" w:date="2023-03-07T16:42:00Z">
              <w:tcPr>
                <w:tcW w:w="696" w:type="dxa"/>
                <w:shd w:val="clear" w:color="auto" w:fill="auto"/>
              </w:tcPr>
            </w:tcPrChange>
          </w:tcPr>
          <w:p w14:paraId="33524513" w14:textId="77777777" w:rsidR="00034610" w:rsidRPr="00EF5447" w:rsidRDefault="00034610" w:rsidP="00034610">
            <w:pPr>
              <w:pStyle w:val="TAC"/>
              <w:rPr>
                <w:lang w:eastAsia="zh-CN"/>
              </w:rPr>
            </w:pPr>
            <w:r w:rsidRPr="00EF5447">
              <w:t>12</w:t>
            </w:r>
          </w:p>
        </w:tc>
        <w:tc>
          <w:tcPr>
            <w:tcW w:w="1248" w:type="dxa"/>
            <w:shd w:val="clear" w:color="auto" w:fill="auto"/>
            <w:tcPrChange w:id="11255" w:author="Huawei" w:date="2023-03-07T16:42:00Z">
              <w:tcPr>
                <w:tcW w:w="1248" w:type="dxa"/>
                <w:gridSpan w:val="2"/>
                <w:shd w:val="clear" w:color="auto" w:fill="auto"/>
              </w:tcPr>
            </w:tcPrChange>
          </w:tcPr>
          <w:p w14:paraId="7630C623" w14:textId="77777777" w:rsidR="00034610" w:rsidRPr="00EF5447" w:rsidRDefault="00034610" w:rsidP="00034610">
            <w:pPr>
              <w:pStyle w:val="TAC"/>
              <w:rPr>
                <w:lang w:eastAsia="zh-CN"/>
              </w:rPr>
            </w:pPr>
            <w:r w:rsidRPr="00EF5447">
              <w:t>IMD3</w:t>
            </w:r>
            <w:r w:rsidRPr="00EF5447">
              <w:rPr>
                <w:vertAlign w:val="superscript"/>
              </w:rPr>
              <w:t>4</w:t>
            </w:r>
          </w:p>
        </w:tc>
      </w:tr>
      <w:tr w:rsidR="00034610" w:rsidRPr="00EF5447" w14:paraId="45B229D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257" w:author="Huawei" w:date="2023-03-07T16:42:00Z">
            <w:trPr>
              <w:gridAfter w:val="0"/>
              <w:trHeight w:val="54"/>
              <w:jc w:val="center"/>
            </w:trPr>
          </w:trPrChange>
        </w:trPr>
        <w:tc>
          <w:tcPr>
            <w:tcW w:w="2258" w:type="dxa"/>
            <w:tcBorders>
              <w:top w:val="nil"/>
              <w:bottom w:val="nil"/>
            </w:tcBorders>
            <w:shd w:val="clear" w:color="auto" w:fill="auto"/>
            <w:tcPrChange w:id="11258" w:author="Huawei" w:date="2023-03-07T16:42:00Z">
              <w:tcPr>
                <w:tcW w:w="2644" w:type="dxa"/>
                <w:gridSpan w:val="2"/>
                <w:tcBorders>
                  <w:top w:val="nil"/>
                  <w:bottom w:val="nil"/>
                </w:tcBorders>
                <w:shd w:val="clear" w:color="auto" w:fill="auto"/>
              </w:tcPr>
            </w:tcPrChange>
          </w:tcPr>
          <w:p w14:paraId="2C30BFB5" w14:textId="77777777" w:rsidR="00034610" w:rsidRPr="00EF5447" w:rsidRDefault="00034610" w:rsidP="00034610">
            <w:pPr>
              <w:pStyle w:val="TAC"/>
              <w:rPr>
                <w:rFonts w:eastAsia="MS Mincho"/>
              </w:rPr>
            </w:pPr>
          </w:p>
        </w:tc>
        <w:tc>
          <w:tcPr>
            <w:tcW w:w="867" w:type="dxa"/>
            <w:shd w:val="clear" w:color="auto" w:fill="auto"/>
            <w:tcPrChange w:id="11259" w:author="Huawei" w:date="2023-03-07T16:42:00Z">
              <w:tcPr>
                <w:tcW w:w="867" w:type="dxa"/>
                <w:gridSpan w:val="2"/>
                <w:shd w:val="clear" w:color="auto" w:fill="auto"/>
              </w:tcPr>
            </w:tcPrChange>
          </w:tcPr>
          <w:p w14:paraId="6537448A" w14:textId="77777777" w:rsidR="00034610" w:rsidRPr="00EF5447" w:rsidRDefault="00034610" w:rsidP="00034610">
            <w:pPr>
              <w:pStyle w:val="TAC"/>
              <w:rPr>
                <w:rFonts w:eastAsia="Malgun Gothic"/>
                <w:szCs w:val="18"/>
                <w:lang w:eastAsia="ko-KR"/>
              </w:rPr>
            </w:pPr>
            <w:r w:rsidRPr="00EF5447">
              <w:t>7</w:t>
            </w:r>
          </w:p>
        </w:tc>
        <w:tc>
          <w:tcPr>
            <w:tcW w:w="1167" w:type="dxa"/>
            <w:shd w:val="clear" w:color="auto" w:fill="auto"/>
            <w:noWrap/>
            <w:tcPrChange w:id="11260" w:author="Huawei" w:date="2023-03-07T16:42:00Z">
              <w:tcPr>
                <w:tcW w:w="828" w:type="dxa"/>
                <w:gridSpan w:val="2"/>
                <w:shd w:val="clear" w:color="auto" w:fill="auto"/>
                <w:noWrap/>
              </w:tcPr>
            </w:tcPrChange>
          </w:tcPr>
          <w:p w14:paraId="144D4E68" w14:textId="77777777" w:rsidR="00034610" w:rsidRPr="00EF5447" w:rsidRDefault="00034610" w:rsidP="00034610">
            <w:pPr>
              <w:pStyle w:val="TAC"/>
              <w:rPr>
                <w:rFonts w:eastAsia="Malgun Gothic"/>
                <w:szCs w:val="18"/>
                <w:lang w:eastAsia="ko-KR"/>
              </w:rPr>
            </w:pPr>
            <w:r w:rsidRPr="00EF5447">
              <w:t>2527</w:t>
            </w:r>
          </w:p>
        </w:tc>
        <w:tc>
          <w:tcPr>
            <w:tcW w:w="746" w:type="dxa"/>
            <w:shd w:val="clear" w:color="auto" w:fill="auto"/>
            <w:noWrap/>
            <w:tcPrChange w:id="11261" w:author="Huawei" w:date="2023-03-07T16:42:00Z">
              <w:tcPr>
                <w:tcW w:w="742" w:type="dxa"/>
                <w:gridSpan w:val="2"/>
                <w:shd w:val="clear" w:color="auto" w:fill="auto"/>
                <w:noWrap/>
              </w:tcPr>
            </w:tcPrChange>
          </w:tcPr>
          <w:p w14:paraId="74C5B150" w14:textId="77777777" w:rsidR="00034610" w:rsidRPr="00EF5447" w:rsidRDefault="00034610" w:rsidP="00034610">
            <w:pPr>
              <w:pStyle w:val="TAC"/>
              <w:rPr>
                <w:rFonts w:eastAsia="Malgun Gothic"/>
                <w:szCs w:val="18"/>
                <w:lang w:eastAsia="ko-KR"/>
              </w:rPr>
            </w:pPr>
            <w:r w:rsidRPr="00EF5447">
              <w:t>10</w:t>
            </w:r>
          </w:p>
        </w:tc>
        <w:tc>
          <w:tcPr>
            <w:tcW w:w="1582" w:type="dxa"/>
            <w:shd w:val="clear" w:color="auto" w:fill="auto"/>
            <w:noWrap/>
            <w:tcPrChange w:id="11262" w:author="Huawei" w:date="2023-03-07T16:42:00Z">
              <w:tcPr>
                <w:tcW w:w="1582" w:type="dxa"/>
                <w:gridSpan w:val="2"/>
                <w:shd w:val="clear" w:color="auto" w:fill="auto"/>
                <w:noWrap/>
              </w:tcPr>
            </w:tcPrChange>
          </w:tcPr>
          <w:p w14:paraId="5F30397B" w14:textId="77777777" w:rsidR="00034610" w:rsidRPr="00EF5447" w:rsidRDefault="00034610" w:rsidP="00034610">
            <w:pPr>
              <w:pStyle w:val="TAC"/>
              <w:rPr>
                <w:rFonts w:eastAsia="Malgun Gothic"/>
                <w:szCs w:val="18"/>
                <w:lang w:eastAsia="ko-KR"/>
              </w:rPr>
            </w:pPr>
            <w:r w:rsidRPr="00EF5447">
              <w:t>50</w:t>
            </w:r>
          </w:p>
        </w:tc>
        <w:tc>
          <w:tcPr>
            <w:tcW w:w="1323" w:type="dxa"/>
            <w:shd w:val="clear" w:color="auto" w:fill="auto"/>
            <w:noWrap/>
            <w:tcPrChange w:id="11263" w:author="Huawei" w:date="2023-03-07T16:42:00Z">
              <w:tcPr>
                <w:tcW w:w="1323" w:type="dxa"/>
                <w:gridSpan w:val="2"/>
                <w:shd w:val="clear" w:color="auto" w:fill="auto"/>
                <w:noWrap/>
              </w:tcPr>
            </w:tcPrChange>
          </w:tcPr>
          <w:p w14:paraId="581A016B" w14:textId="77777777" w:rsidR="00034610" w:rsidRPr="00EF5447" w:rsidRDefault="00034610" w:rsidP="00034610">
            <w:pPr>
              <w:pStyle w:val="TAC"/>
              <w:rPr>
                <w:rFonts w:eastAsia="Malgun Gothic"/>
                <w:szCs w:val="18"/>
                <w:lang w:eastAsia="ko-KR"/>
              </w:rPr>
            </w:pPr>
            <w:r w:rsidRPr="00EF5447">
              <w:t>2647</w:t>
            </w:r>
          </w:p>
        </w:tc>
        <w:tc>
          <w:tcPr>
            <w:tcW w:w="817" w:type="dxa"/>
            <w:shd w:val="clear" w:color="auto" w:fill="auto"/>
            <w:tcPrChange w:id="11264" w:author="Huawei" w:date="2023-03-07T16:42:00Z">
              <w:tcPr>
                <w:tcW w:w="696" w:type="dxa"/>
                <w:shd w:val="clear" w:color="auto" w:fill="auto"/>
              </w:tcPr>
            </w:tcPrChange>
          </w:tcPr>
          <w:p w14:paraId="78B548A0" w14:textId="77777777" w:rsidR="00034610" w:rsidRPr="00EF5447" w:rsidRDefault="00034610" w:rsidP="00034610">
            <w:pPr>
              <w:pStyle w:val="TAC"/>
              <w:rPr>
                <w:lang w:eastAsia="zh-CN"/>
              </w:rPr>
            </w:pPr>
            <w:r w:rsidRPr="00EF5447">
              <w:t>N/A</w:t>
            </w:r>
          </w:p>
        </w:tc>
        <w:tc>
          <w:tcPr>
            <w:tcW w:w="1248" w:type="dxa"/>
            <w:shd w:val="clear" w:color="auto" w:fill="auto"/>
            <w:tcPrChange w:id="11265" w:author="Huawei" w:date="2023-03-07T16:42:00Z">
              <w:tcPr>
                <w:tcW w:w="1248" w:type="dxa"/>
                <w:gridSpan w:val="2"/>
                <w:shd w:val="clear" w:color="auto" w:fill="auto"/>
              </w:tcPr>
            </w:tcPrChange>
          </w:tcPr>
          <w:p w14:paraId="5DB00B66" w14:textId="77777777" w:rsidR="00034610" w:rsidRPr="00EF5447" w:rsidRDefault="00034610" w:rsidP="00034610">
            <w:pPr>
              <w:pStyle w:val="TAC"/>
              <w:rPr>
                <w:lang w:eastAsia="zh-CN"/>
              </w:rPr>
            </w:pPr>
            <w:r w:rsidRPr="00EF5447">
              <w:t>N/A</w:t>
            </w:r>
          </w:p>
        </w:tc>
      </w:tr>
      <w:tr w:rsidR="00034610" w:rsidRPr="00EF5447" w14:paraId="419F09B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267" w:author="Huawei" w:date="2023-03-07T16:42:00Z">
            <w:trPr>
              <w:gridAfter w:val="0"/>
              <w:trHeight w:val="54"/>
              <w:jc w:val="center"/>
            </w:trPr>
          </w:trPrChange>
        </w:trPr>
        <w:tc>
          <w:tcPr>
            <w:tcW w:w="2258" w:type="dxa"/>
            <w:tcBorders>
              <w:top w:val="nil"/>
              <w:bottom w:val="single" w:sz="4" w:space="0" w:color="auto"/>
            </w:tcBorders>
            <w:shd w:val="clear" w:color="auto" w:fill="auto"/>
            <w:tcPrChange w:id="11268" w:author="Huawei" w:date="2023-03-07T16:42:00Z">
              <w:tcPr>
                <w:tcW w:w="2644" w:type="dxa"/>
                <w:gridSpan w:val="2"/>
                <w:tcBorders>
                  <w:top w:val="nil"/>
                  <w:bottom w:val="single" w:sz="4" w:space="0" w:color="auto"/>
                </w:tcBorders>
                <w:shd w:val="clear" w:color="auto" w:fill="auto"/>
              </w:tcPr>
            </w:tcPrChange>
          </w:tcPr>
          <w:p w14:paraId="5EFBD227" w14:textId="77777777" w:rsidR="00034610" w:rsidRPr="00EF5447" w:rsidRDefault="00034610" w:rsidP="00034610">
            <w:pPr>
              <w:pStyle w:val="TAC"/>
              <w:rPr>
                <w:rFonts w:eastAsia="MS Mincho"/>
              </w:rPr>
            </w:pPr>
          </w:p>
        </w:tc>
        <w:tc>
          <w:tcPr>
            <w:tcW w:w="867" w:type="dxa"/>
            <w:shd w:val="clear" w:color="auto" w:fill="auto"/>
            <w:tcPrChange w:id="11269" w:author="Huawei" w:date="2023-03-07T16:42:00Z">
              <w:tcPr>
                <w:tcW w:w="867" w:type="dxa"/>
                <w:gridSpan w:val="2"/>
                <w:shd w:val="clear" w:color="auto" w:fill="auto"/>
              </w:tcPr>
            </w:tcPrChange>
          </w:tcPr>
          <w:p w14:paraId="7DBA1315" w14:textId="77777777" w:rsidR="00034610" w:rsidRPr="00EF5447" w:rsidRDefault="00034610" w:rsidP="00034610">
            <w:pPr>
              <w:pStyle w:val="TAC"/>
              <w:rPr>
                <w:rFonts w:eastAsia="Malgun Gothic"/>
                <w:szCs w:val="18"/>
                <w:lang w:eastAsia="ko-KR"/>
              </w:rPr>
            </w:pPr>
            <w:r w:rsidRPr="00EF5447">
              <w:rPr>
                <w:lang w:eastAsia="zh-TW"/>
              </w:rPr>
              <w:t>n7</w:t>
            </w:r>
          </w:p>
        </w:tc>
        <w:tc>
          <w:tcPr>
            <w:tcW w:w="1167" w:type="dxa"/>
            <w:shd w:val="clear" w:color="auto" w:fill="auto"/>
            <w:noWrap/>
            <w:tcPrChange w:id="11270" w:author="Huawei" w:date="2023-03-07T16:42:00Z">
              <w:tcPr>
                <w:tcW w:w="828" w:type="dxa"/>
                <w:gridSpan w:val="2"/>
                <w:shd w:val="clear" w:color="auto" w:fill="auto"/>
                <w:noWrap/>
              </w:tcPr>
            </w:tcPrChange>
          </w:tcPr>
          <w:p w14:paraId="667B0290" w14:textId="77777777" w:rsidR="00034610" w:rsidRPr="00EF5447" w:rsidRDefault="00034610" w:rsidP="00034610">
            <w:pPr>
              <w:pStyle w:val="TAC"/>
              <w:rPr>
                <w:rFonts w:eastAsia="Malgun Gothic"/>
                <w:szCs w:val="18"/>
                <w:lang w:eastAsia="ko-KR"/>
              </w:rPr>
            </w:pPr>
            <w:r w:rsidRPr="00EF5447">
              <w:t>2547</w:t>
            </w:r>
          </w:p>
        </w:tc>
        <w:tc>
          <w:tcPr>
            <w:tcW w:w="746" w:type="dxa"/>
            <w:shd w:val="clear" w:color="auto" w:fill="auto"/>
            <w:noWrap/>
            <w:tcPrChange w:id="11271" w:author="Huawei" w:date="2023-03-07T16:42:00Z">
              <w:tcPr>
                <w:tcW w:w="742" w:type="dxa"/>
                <w:gridSpan w:val="2"/>
                <w:shd w:val="clear" w:color="auto" w:fill="auto"/>
                <w:noWrap/>
              </w:tcPr>
            </w:tcPrChange>
          </w:tcPr>
          <w:p w14:paraId="181E4AEC" w14:textId="77777777" w:rsidR="00034610" w:rsidRPr="00EF5447" w:rsidRDefault="00034610" w:rsidP="00034610">
            <w:pPr>
              <w:pStyle w:val="TAC"/>
              <w:rPr>
                <w:rFonts w:eastAsia="Malgun Gothic"/>
                <w:szCs w:val="18"/>
                <w:lang w:eastAsia="ko-KR"/>
              </w:rPr>
            </w:pPr>
            <w:r w:rsidRPr="00EF5447">
              <w:t>10</w:t>
            </w:r>
          </w:p>
        </w:tc>
        <w:tc>
          <w:tcPr>
            <w:tcW w:w="1582" w:type="dxa"/>
            <w:shd w:val="clear" w:color="auto" w:fill="auto"/>
            <w:noWrap/>
            <w:tcPrChange w:id="11272" w:author="Huawei" w:date="2023-03-07T16:42:00Z">
              <w:tcPr>
                <w:tcW w:w="1582" w:type="dxa"/>
                <w:gridSpan w:val="2"/>
                <w:shd w:val="clear" w:color="auto" w:fill="auto"/>
                <w:noWrap/>
              </w:tcPr>
            </w:tcPrChange>
          </w:tcPr>
          <w:p w14:paraId="5D2CF5D5" w14:textId="77777777" w:rsidR="00034610" w:rsidRPr="00EF5447" w:rsidRDefault="00034610" w:rsidP="00034610">
            <w:pPr>
              <w:pStyle w:val="TAC"/>
              <w:rPr>
                <w:rFonts w:eastAsia="Malgun Gothic"/>
                <w:szCs w:val="18"/>
                <w:lang w:eastAsia="ko-KR"/>
              </w:rPr>
            </w:pPr>
            <w:r w:rsidRPr="00EF5447">
              <w:t>50</w:t>
            </w:r>
          </w:p>
        </w:tc>
        <w:tc>
          <w:tcPr>
            <w:tcW w:w="1323" w:type="dxa"/>
            <w:shd w:val="clear" w:color="auto" w:fill="auto"/>
            <w:noWrap/>
            <w:tcPrChange w:id="11273" w:author="Huawei" w:date="2023-03-07T16:42:00Z">
              <w:tcPr>
                <w:tcW w:w="1323" w:type="dxa"/>
                <w:gridSpan w:val="2"/>
                <w:shd w:val="clear" w:color="auto" w:fill="auto"/>
                <w:noWrap/>
              </w:tcPr>
            </w:tcPrChange>
          </w:tcPr>
          <w:p w14:paraId="20DFCBC4" w14:textId="77777777" w:rsidR="00034610" w:rsidRPr="00EF5447" w:rsidRDefault="00034610" w:rsidP="00034610">
            <w:pPr>
              <w:pStyle w:val="TAC"/>
              <w:rPr>
                <w:rFonts w:eastAsia="Malgun Gothic"/>
                <w:szCs w:val="18"/>
                <w:lang w:eastAsia="ko-KR"/>
              </w:rPr>
            </w:pPr>
            <w:r w:rsidRPr="00EF5447">
              <w:t>2667</w:t>
            </w:r>
          </w:p>
        </w:tc>
        <w:tc>
          <w:tcPr>
            <w:tcW w:w="817" w:type="dxa"/>
            <w:shd w:val="clear" w:color="auto" w:fill="auto"/>
            <w:tcPrChange w:id="11274" w:author="Huawei" w:date="2023-03-07T16:42:00Z">
              <w:tcPr>
                <w:tcW w:w="696" w:type="dxa"/>
                <w:shd w:val="clear" w:color="auto" w:fill="auto"/>
              </w:tcPr>
            </w:tcPrChange>
          </w:tcPr>
          <w:p w14:paraId="4498DA72" w14:textId="77777777" w:rsidR="00034610" w:rsidRPr="00EF5447" w:rsidRDefault="00034610" w:rsidP="00034610">
            <w:pPr>
              <w:pStyle w:val="TAC"/>
              <w:rPr>
                <w:lang w:eastAsia="zh-CN"/>
              </w:rPr>
            </w:pPr>
            <w:r w:rsidRPr="00EF5447">
              <w:t>N/A</w:t>
            </w:r>
          </w:p>
        </w:tc>
        <w:tc>
          <w:tcPr>
            <w:tcW w:w="1248" w:type="dxa"/>
            <w:shd w:val="clear" w:color="auto" w:fill="auto"/>
            <w:tcPrChange w:id="11275" w:author="Huawei" w:date="2023-03-07T16:42:00Z">
              <w:tcPr>
                <w:tcW w:w="1248" w:type="dxa"/>
                <w:gridSpan w:val="2"/>
                <w:shd w:val="clear" w:color="auto" w:fill="auto"/>
              </w:tcPr>
            </w:tcPrChange>
          </w:tcPr>
          <w:p w14:paraId="370122C1" w14:textId="77777777" w:rsidR="00034610" w:rsidRPr="00EF5447" w:rsidRDefault="00034610" w:rsidP="00034610">
            <w:pPr>
              <w:pStyle w:val="TAC"/>
              <w:rPr>
                <w:lang w:eastAsia="zh-CN"/>
              </w:rPr>
            </w:pPr>
            <w:r w:rsidRPr="00EF5447">
              <w:t>N/A</w:t>
            </w:r>
          </w:p>
        </w:tc>
      </w:tr>
      <w:tr w:rsidR="00034610" w:rsidRPr="00EF5447" w14:paraId="0F2BFB5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277" w:author="Huawei" w:date="2023-03-07T16:42:00Z">
            <w:trPr>
              <w:gridAfter w:val="0"/>
              <w:trHeight w:val="54"/>
              <w:jc w:val="center"/>
            </w:trPr>
          </w:trPrChange>
        </w:trPr>
        <w:tc>
          <w:tcPr>
            <w:tcW w:w="2258" w:type="dxa"/>
            <w:tcBorders>
              <w:top w:val="nil"/>
              <w:bottom w:val="nil"/>
            </w:tcBorders>
            <w:shd w:val="clear" w:color="auto" w:fill="auto"/>
            <w:tcPrChange w:id="11278" w:author="Huawei" w:date="2023-03-07T16:42:00Z">
              <w:tcPr>
                <w:tcW w:w="2644" w:type="dxa"/>
                <w:gridSpan w:val="2"/>
                <w:tcBorders>
                  <w:top w:val="nil"/>
                  <w:bottom w:val="nil"/>
                </w:tcBorders>
                <w:shd w:val="clear" w:color="auto" w:fill="auto"/>
              </w:tcPr>
            </w:tcPrChange>
          </w:tcPr>
          <w:p w14:paraId="0D43EBBA" w14:textId="77777777" w:rsidR="00034610" w:rsidRDefault="00034610" w:rsidP="00034610">
            <w:pPr>
              <w:pStyle w:val="TAC"/>
              <w:rPr>
                <w:rFonts w:cs="Arial"/>
                <w:szCs w:val="18"/>
                <w:lang w:val="sv-SE"/>
              </w:rPr>
            </w:pPr>
            <w:r>
              <w:rPr>
                <w:rFonts w:cs="Arial"/>
                <w:szCs w:val="18"/>
              </w:rPr>
              <w:t>DC_</w:t>
            </w:r>
            <w:r>
              <w:rPr>
                <w:rFonts w:cs="Arial"/>
                <w:szCs w:val="18"/>
                <w:lang w:val="sv-SE"/>
              </w:rPr>
              <w:t>5A</w:t>
            </w:r>
            <w:r>
              <w:rPr>
                <w:rFonts w:cs="Arial"/>
                <w:szCs w:val="18"/>
              </w:rPr>
              <w:t>_n</w:t>
            </w:r>
            <w:r>
              <w:rPr>
                <w:rFonts w:cs="Arial"/>
                <w:szCs w:val="18"/>
                <w:lang w:val="sv-SE"/>
              </w:rPr>
              <w:t>2A</w:t>
            </w:r>
            <w:r>
              <w:rPr>
                <w:rFonts w:cs="Arial"/>
                <w:szCs w:val="18"/>
              </w:rPr>
              <w:t>-n</w:t>
            </w:r>
            <w:r>
              <w:rPr>
                <w:rFonts w:cs="Arial"/>
                <w:szCs w:val="18"/>
                <w:lang w:val="sv-SE"/>
              </w:rPr>
              <w:t>78A</w:t>
            </w:r>
          </w:p>
          <w:p w14:paraId="01B6EDEE" w14:textId="77777777" w:rsidR="00034610" w:rsidRPr="00EF5447" w:rsidRDefault="00034610" w:rsidP="00034610">
            <w:pPr>
              <w:pStyle w:val="TAC"/>
              <w:rPr>
                <w:rFonts w:eastAsia="MS Mincho"/>
              </w:rPr>
            </w:pPr>
          </w:p>
        </w:tc>
        <w:tc>
          <w:tcPr>
            <w:tcW w:w="867" w:type="dxa"/>
            <w:shd w:val="clear" w:color="auto" w:fill="auto"/>
            <w:tcPrChange w:id="11279" w:author="Huawei" w:date="2023-03-07T16:42:00Z">
              <w:tcPr>
                <w:tcW w:w="867" w:type="dxa"/>
                <w:gridSpan w:val="2"/>
                <w:shd w:val="clear" w:color="auto" w:fill="auto"/>
              </w:tcPr>
            </w:tcPrChange>
          </w:tcPr>
          <w:p w14:paraId="61D26F24" w14:textId="77777777" w:rsidR="00034610" w:rsidRPr="00EF5447" w:rsidRDefault="00034610" w:rsidP="00034610">
            <w:pPr>
              <w:pStyle w:val="TAC"/>
              <w:rPr>
                <w:lang w:eastAsia="zh-TW"/>
              </w:rPr>
            </w:pPr>
            <w:r>
              <w:t>5</w:t>
            </w:r>
          </w:p>
        </w:tc>
        <w:tc>
          <w:tcPr>
            <w:tcW w:w="1167" w:type="dxa"/>
            <w:shd w:val="clear" w:color="auto" w:fill="auto"/>
            <w:noWrap/>
            <w:tcPrChange w:id="11280" w:author="Huawei" w:date="2023-03-07T16:42:00Z">
              <w:tcPr>
                <w:tcW w:w="828" w:type="dxa"/>
                <w:gridSpan w:val="2"/>
                <w:shd w:val="clear" w:color="auto" w:fill="auto"/>
                <w:noWrap/>
              </w:tcPr>
            </w:tcPrChange>
          </w:tcPr>
          <w:p w14:paraId="60FEB44F" w14:textId="77777777" w:rsidR="00034610" w:rsidRPr="00EF5447" w:rsidRDefault="00034610" w:rsidP="00034610">
            <w:pPr>
              <w:pStyle w:val="TAC"/>
            </w:pPr>
            <w:r>
              <w:t>830</w:t>
            </w:r>
          </w:p>
        </w:tc>
        <w:tc>
          <w:tcPr>
            <w:tcW w:w="746" w:type="dxa"/>
            <w:shd w:val="clear" w:color="auto" w:fill="auto"/>
            <w:noWrap/>
            <w:tcPrChange w:id="11281" w:author="Huawei" w:date="2023-03-07T16:42:00Z">
              <w:tcPr>
                <w:tcW w:w="742" w:type="dxa"/>
                <w:gridSpan w:val="2"/>
                <w:shd w:val="clear" w:color="auto" w:fill="auto"/>
                <w:noWrap/>
              </w:tcPr>
            </w:tcPrChange>
          </w:tcPr>
          <w:p w14:paraId="265831B0" w14:textId="77777777" w:rsidR="00034610" w:rsidRPr="00EF5447" w:rsidRDefault="00034610" w:rsidP="00034610">
            <w:pPr>
              <w:pStyle w:val="TAC"/>
            </w:pPr>
            <w:r>
              <w:t>5</w:t>
            </w:r>
          </w:p>
        </w:tc>
        <w:tc>
          <w:tcPr>
            <w:tcW w:w="1582" w:type="dxa"/>
            <w:shd w:val="clear" w:color="auto" w:fill="auto"/>
            <w:noWrap/>
            <w:tcPrChange w:id="11282" w:author="Huawei" w:date="2023-03-07T16:42:00Z">
              <w:tcPr>
                <w:tcW w:w="1582" w:type="dxa"/>
                <w:gridSpan w:val="2"/>
                <w:shd w:val="clear" w:color="auto" w:fill="auto"/>
                <w:noWrap/>
              </w:tcPr>
            </w:tcPrChange>
          </w:tcPr>
          <w:p w14:paraId="2076F180" w14:textId="77777777" w:rsidR="00034610" w:rsidRPr="00EF5447" w:rsidRDefault="00034610" w:rsidP="00034610">
            <w:pPr>
              <w:pStyle w:val="TAC"/>
            </w:pPr>
            <w:r>
              <w:t>25</w:t>
            </w:r>
          </w:p>
        </w:tc>
        <w:tc>
          <w:tcPr>
            <w:tcW w:w="1323" w:type="dxa"/>
            <w:shd w:val="clear" w:color="auto" w:fill="auto"/>
            <w:noWrap/>
            <w:tcPrChange w:id="11283" w:author="Huawei" w:date="2023-03-07T16:42:00Z">
              <w:tcPr>
                <w:tcW w:w="1323" w:type="dxa"/>
                <w:gridSpan w:val="2"/>
                <w:shd w:val="clear" w:color="auto" w:fill="auto"/>
                <w:noWrap/>
              </w:tcPr>
            </w:tcPrChange>
          </w:tcPr>
          <w:p w14:paraId="0E1B76B2" w14:textId="77777777" w:rsidR="00034610" w:rsidRPr="00EF5447" w:rsidRDefault="00034610" w:rsidP="00034610">
            <w:pPr>
              <w:pStyle w:val="TAC"/>
            </w:pPr>
            <w:r>
              <w:t>875</w:t>
            </w:r>
          </w:p>
        </w:tc>
        <w:tc>
          <w:tcPr>
            <w:tcW w:w="817" w:type="dxa"/>
            <w:shd w:val="clear" w:color="auto" w:fill="auto"/>
            <w:tcPrChange w:id="11284" w:author="Huawei" w:date="2023-03-07T16:42:00Z">
              <w:tcPr>
                <w:tcW w:w="696" w:type="dxa"/>
                <w:shd w:val="clear" w:color="auto" w:fill="auto"/>
              </w:tcPr>
            </w:tcPrChange>
          </w:tcPr>
          <w:p w14:paraId="4EA5512C" w14:textId="77777777" w:rsidR="00034610" w:rsidRPr="00EF5447" w:rsidRDefault="00034610" w:rsidP="00034610">
            <w:pPr>
              <w:pStyle w:val="TAC"/>
            </w:pPr>
            <w:r>
              <w:t>N/A</w:t>
            </w:r>
          </w:p>
        </w:tc>
        <w:tc>
          <w:tcPr>
            <w:tcW w:w="1248" w:type="dxa"/>
            <w:shd w:val="clear" w:color="auto" w:fill="auto"/>
            <w:tcPrChange w:id="11285" w:author="Huawei" w:date="2023-03-07T16:42:00Z">
              <w:tcPr>
                <w:tcW w:w="1248" w:type="dxa"/>
                <w:gridSpan w:val="2"/>
                <w:shd w:val="clear" w:color="auto" w:fill="auto"/>
              </w:tcPr>
            </w:tcPrChange>
          </w:tcPr>
          <w:p w14:paraId="3727DBE7" w14:textId="77777777" w:rsidR="00034610" w:rsidRPr="00EF5447" w:rsidRDefault="00034610" w:rsidP="00034610">
            <w:pPr>
              <w:pStyle w:val="TAC"/>
            </w:pPr>
            <w:r>
              <w:t>N/A</w:t>
            </w:r>
          </w:p>
        </w:tc>
      </w:tr>
      <w:tr w:rsidR="00034610" w:rsidRPr="00EF5447" w14:paraId="7DF5692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287" w:author="Huawei" w:date="2023-03-07T16:42:00Z">
            <w:trPr>
              <w:gridAfter w:val="0"/>
              <w:trHeight w:val="54"/>
              <w:jc w:val="center"/>
            </w:trPr>
          </w:trPrChange>
        </w:trPr>
        <w:tc>
          <w:tcPr>
            <w:tcW w:w="2258" w:type="dxa"/>
            <w:tcBorders>
              <w:top w:val="nil"/>
              <w:bottom w:val="nil"/>
            </w:tcBorders>
            <w:shd w:val="clear" w:color="auto" w:fill="auto"/>
            <w:vAlign w:val="center"/>
            <w:tcPrChange w:id="11288" w:author="Huawei" w:date="2023-03-07T16:42:00Z">
              <w:tcPr>
                <w:tcW w:w="2644" w:type="dxa"/>
                <w:gridSpan w:val="2"/>
                <w:tcBorders>
                  <w:top w:val="nil"/>
                  <w:bottom w:val="nil"/>
                </w:tcBorders>
                <w:shd w:val="clear" w:color="auto" w:fill="auto"/>
                <w:vAlign w:val="center"/>
              </w:tcPr>
            </w:tcPrChange>
          </w:tcPr>
          <w:p w14:paraId="255725CF" w14:textId="77777777" w:rsidR="00034610" w:rsidRPr="00EF5447" w:rsidRDefault="00034610" w:rsidP="00034610">
            <w:pPr>
              <w:pStyle w:val="TAC"/>
              <w:rPr>
                <w:rFonts w:eastAsia="MS Mincho"/>
              </w:rPr>
            </w:pPr>
          </w:p>
        </w:tc>
        <w:tc>
          <w:tcPr>
            <w:tcW w:w="867" w:type="dxa"/>
            <w:shd w:val="clear" w:color="auto" w:fill="auto"/>
            <w:tcPrChange w:id="11289" w:author="Huawei" w:date="2023-03-07T16:42:00Z">
              <w:tcPr>
                <w:tcW w:w="867" w:type="dxa"/>
                <w:gridSpan w:val="2"/>
                <w:shd w:val="clear" w:color="auto" w:fill="auto"/>
              </w:tcPr>
            </w:tcPrChange>
          </w:tcPr>
          <w:p w14:paraId="1B5235D1" w14:textId="77777777" w:rsidR="00034610" w:rsidRPr="00EF5447" w:rsidRDefault="00034610" w:rsidP="00034610">
            <w:pPr>
              <w:pStyle w:val="TAC"/>
              <w:rPr>
                <w:lang w:eastAsia="zh-TW"/>
              </w:rPr>
            </w:pPr>
            <w:r>
              <w:t>n2</w:t>
            </w:r>
          </w:p>
        </w:tc>
        <w:tc>
          <w:tcPr>
            <w:tcW w:w="1167" w:type="dxa"/>
            <w:shd w:val="clear" w:color="auto" w:fill="auto"/>
            <w:noWrap/>
            <w:tcPrChange w:id="11290" w:author="Huawei" w:date="2023-03-07T16:42:00Z">
              <w:tcPr>
                <w:tcW w:w="828" w:type="dxa"/>
                <w:gridSpan w:val="2"/>
                <w:shd w:val="clear" w:color="auto" w:fill="auto"/>
                <w:noWrap/>
              </w:tcPr>
            </w:tcPrChange>
          </w:tcPr>
          <w:p w14:paraId="3BE74E92" w14:textId="77777777" w:rsidR="00034610" w:rsidRPr="00EF5447" w:rsidRDefault="00034610" w:rsidP="00034610">
            <w:pPr>
              <w:pStyle w:val="TAC"/>
            </w:pPr>
            <w:r>
              <w:t>1880</w:t>
            </w:r>
          </w:p>
        </w:tc>
        <w:tc>
          <w:tcPr>
            <w:tcW w:w="746" w:type="dxa"/>
            <w:shd w:val="clear" w:color="auto" w:fill="auto"/>
            <w:noWrap/>
            <w:tcPrChange w:id="11291" w:author="Huawei" w:date="2023-03-07T16:42:00Z">
              <w:tcPr>
                <w:tcW w:w="742" w:type="dxa"/>
                <w:gridSpan w:val="2"/>
                <w:shd w:val="clear" w:color="auto" w:fill="auto"/>
                <w:noWrap/>
              </w:tcPr>
            </w:tcPrChange>
          </w:tcPr>
          <w:p w14:paraId="33BE00FF" w14:textId="77777777" w:rsidR="00034610" w:rsidRPr="00EF5447" w:rsidRDefault="00034610" w:rsidP="00034610">
            <w:pPr>
              <w:pStyle w:val="TAC"/>
            </w:pPr>
            <w:r>
              <w:t>5</w:t>
            </w:r>
          </w:p>
        </w:tc>
        <w:tc>
          <w:tcPr>
            <w:tcW w:w="1582" w:type="dxa"/>
            <w:shd w:val="clear" w:color="auto" w:fill="auto"/>
            <w:noWrap/>
            <w:tcPrChange w:id="11292" w:author="Huawei" w:date="2023-03-07T16:42:00Z">
              <w:tcPr>
                <w:tcW w:w="1582" w:type="dxa"/>
                <w:gridSpan w:val="2"/>
                <w:shd w:val="clear" w:color="auto" w:fill="auto"/>
                <w:noWrap/>
              </w:tcPr>
            </w:tcPrChange>
          </w:tcPr>
          <w:p w14:paraId="1B38F4D4" w14:textId="77777777" w:rsidR="00034610" w:rsidRPr="00EF5447" w:rsidRDefault="00034610" w:rsidP="00034610">
            <w:pPr>
              <w:pStyle w:val="TAC"/>
            </w:pPr>
            <w:r>
              <w:t>25</w:t>
            </w:r>
          </w:p>
        </w:tc>
        <w:tc>
          <w:tcPr>
            <w:tcW w:w="1323" w:type="dxa"/>
            <w:shd w:val="clear" w:color="auto" w:fill="auto"/>
            <w:noWrap/>
            <w:tcPrChange w:id="11293" w:author="Huawei" w:date="2023-03-07T16:42:00Z">
              <w:tcPr>
                <w:tcW w:w="1323" w:type="dxa"/>
                <w:gridSpan w:val="2"/>
                <w:shd w:val="clear" w:color="auto" w:fill="auto"/>
                <w:noWrap/>
              </w:tcPr>
            </w:tcPrChange>
          </w:tcPr>
          <w:p w14:paraId="731539B6" w14:textId="77777777" w:rsidR="00034610" w:rsidRPr="00EF5447" w:rsidRDefault="00034610" w:rsidP="00034610">
            <w:pPr>
              <w:pStyle w:val="TAC"/>
            </w:pPr>
            <w:r>
              <w:t>1960</w:t>
            </w:r>
          </w:p>
        </w:tc>
        <w:tc>
          <w:tcPr>
            <w:tcW w:w="817" w:type="dxa"/>
            <w:shd w:val="clear" w:color="auto" w:fill="auto"/>
            <w:tcPrChange w:id="11294" w:author="Huawei" w:date="2023-03-07T16:42:00Z">
              <w:tcPr>
                <w:tcW w:w="696" w:type="dxa"/>
                <w:shd w:val="clear" w:color="auto" w:fill="auto"/>
              </w:tcPr>
            </w:tcPrChange>
          </w:tcPr>
          <w:p w14:paraId="1053ED03" w14:textId="77777777" w:rsidR="00034610" w:rsidRPr="00EF5447" w:rsidRDefault="00034610" w:rsidP="00034610">
            <w:pPr>
              <w:pStyle w:val="TAC"/>
            </w:pPr>
            <w:r>
              <w:t>N/A</w:t>
            </w:r>
          </w:p>
        </w:tc>
        <w:tc>
          <w:tcPr>
            <w:tcW w:w="1248" w:type="dxa"/>
            <w:shd w:val="clear" w:color="auto" w:fill="auto"/>
            <w:tcPrChange w:id="11295" w:author="Huawei" w:date="2023-03-07T16:42:00Z">
              <w:tcPr>
                <w:tcW w:w="1248" w:type="dxa"/>
                <w:gridSpan w:val="2"/>
                <w:shd w:val="clear" w:color="auto" w:fill="auto"/>
              </w:tcPr>
            </w:tcPrChange>
          </w:tcPr>
          <w:p w14:paraId="7EB84329" w14:textId="77777777" w:rsidR="00034610" w:rsidRPr="00EF5447" w:rsidRDefault="00034610" w:rsidP="00034610">
            <w:pPr>
              <w:pStyle w:val="TAC"/>
            </w:pPr>
            <w:r>
              <w:t>N/A</w:t>
            </w:r>
          </w:p>
        </w:tc>
      </w:tr>
      <w:tr w:rsidR="00034610" w:rsidRPr="00EF5447" w14:paraId="6354930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297" w:author="Huawei" w:date="2023-03-07T16:42:00Z">
            <w:trPr>
              <w:gridAfter w:val="0"/>
              <w:trHeight w:val="54"/>
              <w:jc w:val="center"/>
            </w:trPr>
          </w:trPrChange>
        </w:trPr>
        <w:tc>
          <w:tcPr>
            <w:tcW w:w="2258" w:type="dxa"/>
            <w:tcBorders>
              <w:top w:val="nil"/>
              <w:bottom w:val="nil"/>
            </w:tcBorders>
            <w:shd w:val="clear" w:color="auto" w:fill="auto"/>
            <w:vAlign w:val="center"/>
            <w:tcPrChange w:id="11298" w:author="Huawei" w:date="2023-03-07T16:42:00Z">
              <w:tcPr>
                <w:tcW w:w="2644" w:type="dxa"/>
                <w:gridSpan w:val="2"/>
                <w:tcBorders>
                  <w:top w:val="nil"/>
                  <w:bottom w:val="nil"/>
                </w:tcBorders>
                <w:shd w:val="clear" w:color="auto" w:fill="auto"/>
                <w:vAlign w:val="center"/>
              </w:tcPr>
            </w:tcPrChange>
          </w:tcPr>
          <w:p w14:paraId="4ACF5D9F" w14:textId="77777777" w:rsidR="00034610" w:rsidRPr="00EF5447" w:rsidRDefault="00034610" w:rsidP="00034610">
            <w:pPr>
              <w:pStyle w:val="TAC"/>
              <w:rPr>
                <w:rFonts w:eastAsia="MS Mincho"/>
              </w:rPr>
            </w:pPr>
          </w:p>
        </w:tc>
        <w:tc>
          <w:tcPr>
            <w:tcW w:w="867" w:type="dxa"/>
            <w:shd w:val="clear" w:color="auto" w:fill="auto"/>
            <w:tcPrChange w:id="11299" w:author="Huawei" w:date="2023-03-07T16:42:00Z">
              <w:tcPr>
                <w:tcW w:w="867" w:type="dxa"/>
                <w:gridSpan w:val="2"/>
                <w:shd w:val="clear" w:color="auto" w:fill="auto"/>
              </w:tcPr>
            </w:tcPrChange>
          </w:tcPr>
          <w:p w14:paraId="10478AFC" w14:textId="77777777" w:rsidR="00034610" w:rsidRPr="00EF5447" w:rsidRDefault="00034610" w:rsidP="00034610">
            <w:pPr>
              <w:pStyle w:val="TAC"/>
              <w:rPr>
                <w:lang w:eastAsia="zh-TW"/>
              </w:rPr>
            </w:pPr>
            <w:r>
              <w:t>n7</w:t>
            </w:r>
            <w:r>
              <w:rPr>
                <w:lang w:val="sv-SE"/>
              </w:rPr>
              <w:t>8</w:t>
            </w:r>
          </w:p>
        </w:tc>
        <w:tc>
          <w:tcPr>
            <w:tcW w:w="1167" w:type="dxa"/>
            <w:shd w:val="clear" w:color="auto" w:fill="auto"/>
            <w:noWrap/>
            <w:tcPrChange w:id="11300" w:author="Huawei" w:date="2023-03-07T16:42:00Z">
              <w:tcPr>
                <w:tcW w:w="828" w:type="dxa"/>
                <w:gridSpan w:val="2"/>
                <w:shd w:val="clear" w:color="auto" w:fill="auto"/>
                <w:noWrap/>
              </w:tcPr>
            </w:tcPrChange>
          </w:tcPr>
          <w:p w14:paraId="23ABA071" w14:textId="77777777" w:rsidR="00034610" w:rsidRPr="00EF5447" w:rsidRDefault="00034610" w:rsidP="00034610">
            <w:pPr>
              <w:pStyle w:val="TAC"/>
            </w:pPr>
            <w:r>
              <w:t>3540</w:t>
            </w:r>
          </w:p>
        </w:tc>
        <w:tc>
          <w:tcPr>
            <w:tcW w:w="746" w:type="dxa"/>
            <w:shd w:val="clear" w:color="auto" w:fill="auto"/>
            <w:noWrap/>
            <w:tcPrChange w:id="11301" w:author="Huawei" w:date="2023-03-07T16:42:00Z">
              <w:tcPr>
                <w:tcW w:w="742" w:type="dxa"/>
                <w:gridSpan w:val="2"/>
                <w:shd w:val="clear" w:color="auto" w:fill="auto"/>
                <w:noWrap/>
              </w:tcPr>
            </w:tcPrChange>
          </w:tcPr>
          <w:p w14:paraId="0A36E00D" w14:textId="77777777" w:rsidR="00034610" w:rsidRPr="00EF5447" w:rsidRDefault="00034610" w:rsidP="00034610">
            <w:pPr>
              <w:pStyle w:val="TAC"/>
            </w:pPr>
            <w:r>
              <w:t>10</w:t>
            </w:r>
          </w:p>
        </w:tc>
        <w:tc>
          <w:tcPr>
            <w:tcW w:w="1582" w:type="dxa"/>
            <w:shd w:val="clear" w:color="auto" w:fill="auto"/>
            <w:noWrap/>
            <w:tcPrChange w:id="11302" w:author="Huawei" w:date="2023-03-07T16:42:00Z">
              <w:tcPr>
                <w:tcW w:w="1582" w:type="dxa"/>
                <w:gridSpan w:val="2"/>
                <w:shd w:val="clear" w:color="auto" w:fill="auto"/>
                <w:noWrap/>
              </w:tcPr>
            </w:tcPrChange>
          </w:tcPr>
          <w:p w14:paraId="763E13C2" w14:textId="77777777" w:rsidR="00034610" w:rsidRPr="00EF5447" w:rsidRDefault="00034610" w:rsidP="00034610">
            <w:pPr>
              <w:pStyle w:val="TAC"/>
            </w:pPr>
            <w:r>
              <w:t>50</w:t>
            </w:r>
          </w:p>
        </w:tc>
        <w:tc>
          <w:tcPr>
            <w:tcW w:w="1323" w:type="dxa"/>
            <w:shd w:val="clear" w:color="auto" w:fill="auto"/>
            <w:noWrap/>
            <w:tcPrChange w:id="11303" w:author="Huawei" w:date="2023-03-07T16:42:00Z">
              <w:tcPr>
                <w:tcW w:w="1323" w:type="dxa"/>
                <w:gridSpan w:val="2"/>
                <w:shd w:val="clear" w:color="auto" w:fill="auto"/>
                <w:noWrap/>
              </w:tcPr>
            </w:tcPrChange>
          </w:tcPr>
          <w:p w14:paraId="4688ECCB" w14:textId="77777777" w:rsidR="00034610" w:rsidRPr="00EF5447" w:rsidRDefault="00034610" w:rsidP="00034610">
            <w:pPr>
              <w:pStyle w:val="TAC"/>
            </w:pPr>
            <w:r>
              <w:t>3540</w:t>
            </w:r>
          </w:p>
        </w:tc>
        <w:tc>
          <w:tcPr>
            <w:tcW w:w="817" w:type="dxa"/>
            <w:shd w:val="clear" w:color="auto" w:fill="auto"/>
            <w:tcPrChange w:id="11304" w:author="Huawei" w:date="2023-03-07T16:42:00Z">
              <w:tcPr>
                <w:tcW w:w="696" w:type="dxa"/>
                <w:shd w:val="clear" w:color="auto" w:fill="auto"/>
              </w:tcPr>
            </w:tcPrChange>
          </w:tcPr>
          <w:p w14:paraId="0DF0F035" w14:textId="77777777" w:rsidR="00034610" w:rsidRPr="00EF5447" w:rsidRDefault="00034610" w:rsidP="00034610">
            <w:pPr>
              <w:pStyle w:val="TAC"/>
            </w:pPr>
            <w:r>
              <w:t>16.0</w:t>
            </w:r>
          </w:p>
        </w:tc>
        <w:tc>
          <w:tcPr>
            <w:tcW w:w="1248" w:type="dxa"/>
            <w:shd w:val="clear" w:color="auto" w:fill="auto"/>
            <w:tcPrChange w:id="11305" w:author="Huawei" w:date="2023-03-07T16:42:00Z">
              <w:tcPr>
                <w:tcW w:w="1248" w:type="dxa"/>
                <w:gridSpan w:val="2"/>
                <w:shd w:val="clear" w:color="auto" w:fill="auto"/>
              </w:tcPr>
            </w:tcPrChange>
          </w:tcPr>
          <w:p w14:paraId="6F3BC72A" w14:textId="77777777" w:rsidR="00034610" w:rsidRPr="00EF5447" w:rsidRDefault="00034610" w:rsidP="00034610">
            <w:pPr>
              <w:pStyle w:val="TAC"/>
            </w:pPr>
            <w:r>
              <w:t>IMD3</w:t>
            </w:r>
          </w:p>
        </w:tc>
      </w:tr>
      <w:tr w:rsidR="00034610" w:rsidRPr="00EF5447" w14:paraId="2434E41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307" w:author="Huawei" w:date="2023-03-07T16:42:00Z">
            <w:trPr>
              <w:gridAfter w:val="0"/>
              <w:trHeight w:val="54"/>
              <w:jc w:val="center"/>
            </w:trPr>
          </w:trPrChange>
        </w:trPr>
        <w:tc>
          <w:tcPr>
            <w:tcW w:w="2258" w:type="dxa"/>
            <w:tcBorders>
              <w:top w:val="nil"/>
              <w:bottom w:val="nil"/>
            </w:tcBorders>
            <w:shd w:val="clear" w:color="auto" w:fill="auto"/>
            <w:vAlign w:val="center"/>
            <w:tcPrChange w:id="11308" w:author="Huawei" w:date="2023-03-07T16:42:00Z">
              <w:tcPr>
                <w:tcW w:w="2644" w:type="dxa"/>
                <w:gridSpan w:val="2"/>
                <w:tcBorders>
                  <w:top w:val="nil"/>
                  <w:bottom w:val="nil"/>
                </w:tcBorders>
                <w:shd w:val="clear" w:color="auto" w:fill="auto"/>
                <w:vAlign w:val="center"/>
              </w:tcPr>
            </w:tcPrChange>
          </w:tcPr>
          <w:p w14:paraId="3E98C490" w14:textId="77777777" w:rsidR="00034610" w:rsidRPr="00EF5447" w:rsidRDefault="00034610" w:rsidP="00034610">
            <w:pPr>
              <w:pStyle w:val="TAC"/>
              <w:rPr>
                <w:rFonts w:eastAsia="MS Mincho"/>
              </w:rPr>
            </w:pPr>
          </w:p>
        </w:tc>
        <w:tc>
          <w:tcPr>
            <w:tcW w:w="867" w:type="dxa"/>
            <w:shd w:val="clear" w:color="auto" w:fill="auto"/>
            <w:tcPrChange w:id="11309" w:author="Huawei" w:date="2023-03-07T16:42:00Z">
              <w:tcPr>
                <w:tcW w:w="867" w:type="dxa"/>
                <w:gridSpan w:val="2"/>
                <w:shd w:val="clear" w:color="auto" w:fill="auto"/>
              </w:tcPr>
            </w:tcPrChange>
          </w:tcPr>
          <w:p w14:paraId="05B9A66D" w14:textId="77777777" w:rsidR="00034610" w:rsidRPr="00EF5447" w:rsidRDefault="00034610" w:rsidP="00034610">
            <w:pPr>
              <w:pStyle w:val="TAC"/>
              <w:rPr>
                <w:lang w:eastAsia="zh-TW"/>
              </w:rPr>
            </w:pPr>
            <w:r>
              <w:t>5</w:t>
            </w:r>
          </w:p>
        </w:tc>
        <w:tc>
          <w:tcPr>
            <w:tcW w:w="1167" w:type="dxa"/>
            <w:shd w:val="clear" w:color="auto" w:fill="auto"/>
            <w:noWrap/>
            <w:tcPrChange w:id="11310" w:author="Huawei" w:date="2023-03-07T16:42:00Z">
              <w:tcPr>
                <w:tcW w:w="828" w:type="dxa"/>
                <w:gridSpan w:val="2"/>
                <w:shd w:val="clear" w:color="auto" w:fill="auto"/>
                <w:noWrap/>
              </w:tcPr>
            </w:tcPrChange>
          </w:tcPr>
          <w:p w14:paraId="3E325C78" w14:textId="77777777" w:rsidR="00034610" w:rsidRPr="00EF5447" w:rsidRDefault="00034610" w:rsidP="00034610">
            <w:pPr>
              <w:pStyle w:val="TAC"/>
            </w:pPr>
            <w:r>
              <w:t>846.5</w:t>
            </w:r>
          </w:p>
        </w:tc>
        <w:tc>
          <w:tcPr>
            <w:tcW w:w="746" w:type="dxa"/>
            <w:shd w:val="clear" w:color="auto" w:fill="auto"/>
            <w:noWrap/>
            <w:tcPrChange w:id="11311" w:author="Huawei" w:date="2023-03-07T16:42:00Z">
              <w:tcPr>
                <w:tcW w:w="742" w:type="dxa"/>
                <w:gridSpan w:val="2"/>
                <w:shd w:val="clear" w:color="auto" w:fill="auto"/>
                <w:noWrap/>
              </w:tcPr>
            </w:tcPrChange>
          </w:tcPr>
          <w:p w14:paraId="2D123C44" w14:textId="77777777" w:rsidR="00034610" w:rsidRPr="00EF5447" w:rsidRDefault="00034610" w:rsidP="00034610">
            <w:pPr>
              <w:pStyle w:val="TAC"/>
            </w:pPr>
            <w:r>
              <w:t>5</w:t>
            </w:r>
          </w:p>
        </w:tc>
        <w:tc>
          <w:tcPr>
            <w:tcW w:w="1582" w:type="dxa"/>
            <w:shd w:val="clear" w:color="auto" w:fill="auto"/>
            <w:noWrap/>
            <w:tcPrChange w:id="11312" w:author="Huawei" w:date="2023-03-07T16:42:00Z">
              <w:tcPr>
                <w:tcW w:w="1582" w:type="dxa"/>
                <w:gridSpan w:val="2"/>
                <w:shd w:val="clear" w:color="auto" w:fill="auto"/>
                <w:noWrap/>
              </w:tcPr>
            </w:tcPrChange>
          </w:tcPr>
          <w:p w14:paraId="2F9EB9EC" w14:textId="77777777" w:rsidR="00034610" w:rsidRPr="00EF5447" w:rsidRDefault="00034610" w:rsidP="00034610">
            <w:pPr>
              <w:pStyle w:val="TAC"/>
            </w:pPr>
            <w:r>
              <w:t>25</w:t>
            </w:r>
          </w:p>
        </w:tc>
        <w:tc>
          <w:tcPr>
            <w:tcW w:w="1323" w:type="dxa"/>
            <w:shd w:val="clear" w:color="auto" w:fill="auto"/>
            <w:noWrap/>
            <w:tcPrChange w:id="11313" w:author="Huawei" w:date="2023-03-07T16:42:00Z">
              <w:tcPr>
                <w:tcW w:w="1323" w:type="dxa"/>
                <w:gridSpan w:val="2"/>
                <w:shd w:val="clear" w:color="auto" w:fill="auto"/>
                <w:noWrap/>
              </w:tcPr>
            </w:tcPrChange>
          </w:tcPr>
          <w:p w14:paraId="774F5591" w14:textId="77777777" w:rsidR="00034610" w:rsidRPr="00EF5447" w:rsidRDefault="00034610" w:rsidP="00034610">
            <w:pPr>
              <w:pStyle w:val="TAC"/>
            </w:pPr>
            <w:r>
              <w:t>891.5</w:t>
            </w:r>
          </w:p>
        </w:tc>
        <w:tc>
          <w:tcPr>
            <w:tcW w:w="817" w:type="dxa"/>
            <w:shd w:val="clear" w:color="auto" w:fill="auto"/>
            <w:tcPrChange w:id="11314" w:author="Huawei" w:date="2023-03-07T16:42:00Z">
              <w:tcPr>
                <w:tcW w:w="696" w:type="dxa"/>
                <w:shd w:val="clear" w:color="auto" w:fill="auto"/>
              </w:tcPr>
            </w:tcPrChange>
          </w:tcPr>
          <w:p w14:paraId="39929CC7" w14:textId="77777777" w:rsidR="00034610" w:rsidRPr="00EF5447" w:rsidRDefault="00034610" w:rsidP="00034610">
            <w:pPr>
              <w:pStyle w:val="TAC"/>
            </w:pPr>
            <w:r>
              <w:t>N/A</w:t>
            </w:r>
          </w:p>
        </w:tc>
        <w:tc>
          <w:tcPr>
            <w:tcW w:w="1248" w:type="dxa"/>
            <w:shd w:val="clear" w:color="auto" w:fill="auto"/>
            <w:tcPrChange w:id="11315" w:author="Huawei" w:date="2023-03-07T16:42:00Z">
              <w:tcPr>
                <w:tcW w:w="1248" w:type="dxa"/>
                <w:gridSpan w:val="2"/>
                <w:shd w:val="clear" w:color="auto" w:fill="auto"/>
              </w:tcPr>
            </w:tcPrChange>
          </w:tcPr>
          <w:p w14:paraId="489556EF" w14:textId="77777777" w:rsidR="00034610" w:rsidRPr="00EF5447" w:rsidRDefault="00034610" w:rsidP="00034610">
            <w:pPr>
              <w:pStyle w:val="TAC"/>
            </w:pPr>
            <w:r>
              <w:t>N/A</w:t>
            </w:r>
          </w:p>
        </w:tc>
      </w:tr>
      <w:tr w:rsidR="00034610" w:rsidRPr="00EF5447" w14:paraId="5BED699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317" w:author="Huawei" w:date="2023-03-07T16:42:00Z">
            <w:trPr>
              <w:gridAfter w:val="0"/>
              <w:trHeight w:val="54"/>
              <w:jc w:val="center"/>
            </w:trPr>
          </w:trPrChange>
        </w:trPr>
        <w:tc>
          <w:tcPr>
            <w:tcW w:w="2258" w:type="dxa"/>
            <w:tcBorders>
              <w:top w:val="nil"/>
              <w:bottom w:val="nil"/>
            </w:tcBorders>
            <w:shd w:val="clear" w:color="auto" w:fill="auto"/>
            <w:vAlign w:val="center"/>
            <w:tcPrChange w:id="11318" w:author="Huawei" w:date="2023-03-07T16:42:00Z">
              <w:tcPr>
                <w:tcW w:w="2644" w:type="dxa"/>
                <w:gridSpan w:val="2"/>
                <w:tcBorders>
                  <w:top w:val="nil"/>
                  <w:bottom w:val="nil"/>
                </w:tcBorders>
                <w:shd w:val="clear" w:color="auto" w:fill="auto"/>
                <w:vAlign w:val="center"/>
              </w:tcPr>
            </w:tcPrChange>
          </w:tcPr>
          <w:p w14:paraId="1C1F3B52" w14:textId="77777777" w:rsidR="00034610" w:rsidRPr="00EF5447" w:rsidRDefault="00034610" w:rsidP="00034610">
            <w:pPr>
              <w:pStyle w:val="TAC"/>
              <w:rPr>
                <w:rFonts w:eastAsia="MS Mincho"/>
              </w:rPr>
            </w:pPr>
          </w:p>
        </w:tc>
        <w:tc>
          <w:tcPr>
            <w:tcW w:w="867" w:type="dxa"/>
            <w:shd w:val="clear" w:color="auto" w:fill="auto"/>
            <w:tcPrChange w:id="11319" w:author="Huawei" w:date="2023-03-07T16:42:00Z">
              <w:tcPr>
                <w:tcW w:w="867" w:type="dxa"/>
                <w:gridSpan w:val="2"/>
                <w:shd w:val="clear" w:color="auto" w:fill="auto"/>
              </w:tcPr>
            </w:tcPrChange>
          </w:tcPr>
          <w:p w14:paraId="75338104" w14:textId="77777777" w:rsidR="00034610" w:rsidRPr="00EF5447" w:rsidRDefault="00034610" w:rsidP="00034610">
            <w:pPr>
              <w:pStyle w:val="TAC"/>
              <w:rPr>
                <w:lang w:eastAsia="zh-TW"/>
              </w:rPr>
            </w:pPr>
            <w:r>
              <w:t>n2</w:t>
            </w:r>
          </w:p>
        </w:tc>
        <w:tc>
          <w:tcPr>
            <w:tcW w:w="1167" w:type="dxa"/>
            <w:shd w:val="clear" w:color="auto" w:fill="auto"/>
            <w:noWrap/>
            <w:tcPrChange w:id="11320" w:author="Huawei" w:date="2023-03-07T16:42:00Z">
              <w:tcPr>
                <w:tcW w:w="828" w:type="dxa"/>
                <w:gridSpan w:val="2"/>
                <w:shd w:val="clear" w:color="auto" w:fill="auto"/>
                <w:noWrap/>
              </w:tcPr>
            </w:tcPrChange>
          </w:tcPr>
          <w:p w14:paraId="53E97A8D" w14:textId="77777777" w:rsidR="00034610" w:rsidRPr="00EF5447" w:rsidRDefault="00034610" w:rsidP="00034610">
            <w:pPr>
              <w:pStyle w:val="TAC"/>
            </w:pPr>
            <w:r>
              <w:t>1907</w:t>
            </w:r>
          </w:p>
        </w:tc>
        <w:tc>
          <w:tcPr>
            <w:tcW w:w="746" w:type="dxa"/>
            <w:shd w:val="clear" w:color="auto" w:fill="auto"/>
            <w:noWrap/>
            <w:tcPrChange w:id="11321" w:author="Huawei" w:date="2023-03-07T16:42:00Z">
              <w:tcPr>
                <w:tcW w:w="742" w:type="dxa"/>
                <w:gridSpan w:val="2"/>
                <w:shd w:val="clear" w:color="auto" w:fill="auto"/>
                <w:noWrap/>
              </w:tcPr>
            </w:tcPrChange>
          </w:tcPr>
          <w:p w14:paraId="3F0F560E" w14:textId="77777777" w:rsidR="00034610" w:rsidRPr="00EF5447" w:rsidRDefault="00034610" w:rsidP="00034610">
            <w:pPr>
              <w:pStyle w:val="TAC"/>
            </w:pPr>
            <w:r>
              <w:t>5</w:t>
            </w:r>
          </w:p>
        </w:tc>
        <w:tc>
          <w:tcPr>
            <w:tcW w:w="1582" w:type="dxa"/>
            <w:shd w:val="clear" w:color="auto" w:fill="auto"/>
            <w:noWrap/>
            <w:tcPrChange w:id="11322" w:author="Huawei" w:date="2023-03-07T16:42:00Z">
              <w:tcPr>
                <w:tcW w:w="1582" w:type="dxa"/>
                <w:gridSpan w:val="2"/>
                <w:shd w:val="clear" w:color="auto" w:fill="auto"/>
                <w:noWrap/>
              </w:tcPr>
            </w:tcPrChange>
          </w:tcPr>
          <w:p w14:paraId="4A6520F7" w14:textId="77777777" w:rsidR="00034610" w:rsidRPr="00EF5447" w:rsidRDefault="00034610" w:rsidP="00034610">
            <w:pPr>
              <w:pStyle w:val="TAC"/>
            </w:pPr>
            <w:r>
              <w:t>25</w:t>
            </w:r>
          </w:p>
        </w:tc>
        <w:tc>
          <w:tcPr>
            <w:tcW w:w="1323" w:type="dxa"/>
            <w:shd w:val="clear" w:color="auto" w:fill="auto"/>
            <w:noWrap/>
            <w:tcPrChange w:id="11323" w:author="Huawei" w:date="2023-03-07T16:42:00Z">
              <w:tcPr>
                <w:tcW w:w="1323" w:type="dxa"/>
                <w:gridSpan w:val="2"/>
                <w:shd w:val="clear" w:color="auto" w:fill="auto"/>
                <w:noWrap/>
              </w:tcPr>
            </w:tcPrChange>
          </w:tcPr>
          <w:p w14:paraId="24AE8151" w14:textId="77777777" w:rsidR="00034610" w:rsidRPr="00EF5447" w:rsidRDefault="00034610" w:rsidP="00034610">
            <w:pPr>
              <w:pStyle w:val="TAC"/>
            </w:pPr>
            <w:r>
              <w:t>1987</w:t>
            </w:r>
          </w:p>
        </w:tc>
        <w:tc>
          <w:tcPr>
            <w:tcW w:w="817" w:type="dxa"/>
            <w:shd w:val="clear" w:color="auto" w:fill="auto"/>
            <w:tcPrChange w:id="11324" w:author="Huawei" w:date="2023-03-07T16:42:00Z">
              <w:tcPr>
                <w:tcW w:w="696" w:type="dxa"/>
                <w:shd w:val="clear" w:color="auto" w:fill="auto"/>
              </w:tcPr>
            </w:tcPrChange>
          </w:tcPr>
          <w:p w14:paraId="55A3D53E" w14:textId="77777777" w:rsidR="00034610" w:rsidRPr="00EF5447" w:rsidRDefault="00034610" w:rsidP="00034610">
            <w:pPr>
              <w:pStyle w:val="TAC"/>
            </w:pPr>
            <w:r>
              <w:t>16.5</w:t>
            </w:r>
          </w:p>
        </w:tc>
        <w:tc>
          <w:tcPr>
            <w:tcW w:w="1248" w:type="dxa"/>
            <w:shd w:val="clear" w:color="auto" w:fill="auto"/>
            <w:tcPrChange w:id="11325" w:author="Huawei" w:date="2023-03-07T16:42:00Z">
              <w:tcPr>
                <w:tcW w:w="1248" w:type="dxa"/>
                <w:gridSpan w:val="2"/>
                <w:shd w:val="clear" w:color="auto" w:fill="auto"/>
              </w:tcPr>
            </w:tcPrChange>
          </w:tcPr>
          <w:p w14:paraId="09389D0B" w14:textId="77777777" w:rsidR="00034610" w:rsidRPr="00EF5447" w:rsidRDefault="00034610" w:rsidP="00034610">
            <w:pPr>
              <w:pStyle w:val="TAC"/>
            </w:pPr>
            <w:r>
              <w:t>IMD3</w:t>
            </w:r>
          </w:p>
        </w:tc>
      </w:tr>
      <w:tr w:rsidR="00034610" w:rsidRPr="00EF5447" w14:paraId="590322E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327"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1328" w:author="Huawei" w:date="2023-03-07T16:42:00Z">
              <w:tcPr>
                <w:tcW w:w="2644" w:type="dxa"/>
                <w:gridSpan w:val="2"/>
                <w:tcBorders>
                  <w:top w:val="nil"/>
                  <w:bottom w:val="single" w:sz="4" w:space="0" w:color="auto"/>
                </w:tcBorders>
                <w:shd w:val="clear" w:color="auto" w:fill="auto"/>
                <w:vAlign w:val="center"/>
              </w:tcPr>
            </w:tcPrChange>
          </w:tcPr>
          <w:p w14:paraId="3DF8A158" w14:textId="77777777" w:rsidR="00034610" w:rsidRPr="00EF5447" w:rsidRDefault="00034610" w:rsidP="00034610">
            <w:pPr>
              <w:pStyle w:val="TAC"/>
              <w:rPr>
                <w:rFonts w:eastAsia="MS Mincho"/>
              </w:rPr>
            </w:pPr>
          </w:p>
        </w:tc>
        <w:tc>
          <w:tcPr>
            <w:tcW w:w="867" w:type="dxa"/>
            <w:shd w:val="clear" w:color="auto" w:fill="auto"/>
            <w:tcPrChange w:id="11329" w:author="Huawei" w:date="2023-03-07T16:42:00Z">
              <w:tcPr>
                <w:tcW w:w="867" w:type="dxa"/>
                <w:gridSpan w:val="2"/>
                <w:shd w:val="clear" w:color="auto" w:fill="auto"/>
              </w:tcPr>
            </w:tcPrChange>
          </w:tcPr>
          <w:p w14:paraId="06527E7F" w14:textId="77777777" w:rsidR="00034610" w:rsidRPr="00EF5447" w:rsidRDefault="00034610" w:rsidP="00034610">
            <w:pPr>
              <w:pStyle w:val="TAC"/>
              <w:rPr>
                <w:lang w:eastAsia="zh-TW"/>
              </w:rPr>
            </w:pPr>
            <w:r>
              <w:t>n7</w:t>
            </w:r>
            <w:r>
              <w:rPr>
                <w:lang w:val="sv-SE"/>
              </w:rPr>
              <w:t>8</w:t>
            </w:r>
          </w:p>
        </w:tc>
        <w:tc>
          <w:tcPr>
            <w:tcW w:w="1167" w:type="dxa"/>
            <w:shd w:val="clear" w:color="auto" w:fill="auto"/>
            <w:noWrap/>
            <w:tcPrChange w:id="11330" w:author="Huawei" w:date="2023-03-07T16:42:00Z">
              <w:tcPr>
                <w:tcW w:w="828" w:type="dxa"/>
                <w:gridSpan w:val="2"/>
                <w:shd w:val="clear" w:color="auto" w:fill="auto"/>
                <w:noWrap/>
              </w:tcPr>
            </w:tcPrChange>
          </w:tcPr>
          <w:p w14:paraId="25CB733A" w14:textId="77777777" w:rsidR="00034610" w:rsidRPr="00EF5447" w:rsidRDefault="00034610" w:rsidP="00034610">
            <w:pPr>
              <w:pStyle w:val="TAC"/>
            </w:pPr>
            <w:r>
              <w:t>3680</w:t>
            </w:r>
          </w:p>
        </w:tc>
        <w:tc>
          <w:tcPr>
            <w:tcW w:w="746" w:type="dxa"/>
            <w:shd w:val="clear" w:color="auto" w:fill="auto"/>
            <w:noWrap/>
            <w:tcPrChange w:id="11331" w:author="Huawei" w:date="2023-03-07T16:42:00Z">
              <w:tcPr>
                <w:tcW w:w="742" w:type="dxa"/>
                <w:gridSpan w:val="2"/>
                <w:shd w:val="clear" w:color="auto" w:fill="auto"/>
                <w:noWrap/>
              </w:tcPr>
            </w:tcPrChange>
          </w:tcPr>
          <w:p w14:paraId="09104E8B" w14:textId="77777777" w:rsidR="00034610" w:rsidRPr="00EF5447" w:rsidRDefault="00034610" w:rsidP="00034610">
            <w:pPr>
              <w:pStyle w:val="TAC"/>
            </w:pPr>
            <w:r>
              <w:t>10</w:t>
            </w:r>
          </w:p>
        </w:tc>
        <w:tc>
          <w:tcPr>
            <w:tcW w:w="1582" w:type="dxa"/>
            <w:shd w:val="clear" w:color="auto" w:fill="auto"/>
            <w:noWrap/>
            <w:tcPrChange w:id="11332" w:author="Huawei" w:date="2023-03-07T16:42:00Z">
              <w:tcPr>
                <w:tcW w:w="1582" w:type="dxa"/>
                <w:gridSpan w:val="2"/>
                <w:shd w:val="clear" w:color="auto" w:fill="auto"/>
                <w:noWrap/>
              </w:tcPr>
            </w:tcPrChange>
          </w:tcPr>
          <w:p w14:paraId="51A1CF23" w14:textId="77777777" w:rsidR="00034610" w:rsidRPr="00EF5447" w:rsidRDefault="00034610" w:rsidP="00034610">
            <w:pPr>
              <w:pStyle w:val="TAC"/>
            </w:pPr>
            <w:r>
              <w:t>25</w:t>
            </w:r>
          </w:p>
        </w:tc>
        <w:tc>
          <w:tcPr>
            <w:tcW w:w="1323" w:type="dxa"/>
            <w:shd w:val="clear" w:color="auto" w:fill="auto"/>
            <w:noWrap/>
            <w:tcPrChange w:id="11333" w:author="Huawei" w:date="2023-03-07T16:42:00Z">
              <w:tcPr>
                <w:tcW w:w="1323" w:type="dxa"/>
                <w:gridSpan w:val="2"/>
                <w:shd w:val="clear" w:color="auto" w:fill="auto"/>
                <w:noWrap/>
              </w:tcPr>
            </w:tcPrChange>
          </w:tcPr>
          <w:p w14:paraId="479444BC" w14:textId="77777777" w:rsidR="00034610" w:rsidRPr="00EF5447" w:rsidRDefault="00034610" w:rsidP="00034610">
            <w:pPr>
              <w:pStyle w:val="TAC"/>
            </w:pPr>
            <w:r>
              <w:t>3680</w:t>
            </w:r>
          </w:p>
        </w:tc>
        <w:tc>
          <w:tcPr>
            <w:tcW w:w="817" w:type="dxa"/>
            <w:shd w:val="clear" w:color="auto" w:fill="auto"/>
            <w:tcPrChange w:id="11334" w:author="Huawei" w:date="2023-03-07T16:42:00Z">
              <w:tcPr>
                <w:tcW w:w="696" w:type="dxa"/>
                <w:shd w:val="clear" w:color="auto" w:fill="auto"/>
              </w:tcPr>
            </w:tcPrChange>
          </w:tcPr>
          <w:p w14:paraId="1E1DC407" w14:textId="77777777" w:rsidR="00034610" w:rsidRPr="00EF5447" w:rsidRDefault="00034610" w:rsidP="00034610">
            <w:pPr>
              <w:pStyle w:val="TAC"/>
            </w:pPr>
            <w:r>
              <w:t>N/A</w:t>
            </w:r>
          </w:p>
        </w:tc>
        <w:tc>
          <w:tcPr>
            <w:tcW w:w="1248" w:type="dxa"/>
            <w:shd w:val="clear" w:color="auto" w:fill="auto"/>
            <w:tcPrChange w:id="11335" w:author="Huawei" w:date="2023-03-07T16:42:00Z">
              <w:tcPr>
                <w:tcW w:w="1248" w:type="dxa"/>
                <w:gridSpan w:val="2"/>
                <w:shd w:val="clear" w:color="auto" w:fill="auto"/>
              </w:tcPr>
            </w:tcPrChange>
          </w:tcPr>
          <w:p w14:paraId="76F61150" w14:textId="77777777" w:rsidR="00034610" w:rsidRPr="00EF5447" w:rsidRDefault="00034610" w:rsidP="00034610">
            <w:pPr>
              <w:pStyle w:val="TAC"/>
            </w:pPr>
            <w:r>
              <w:t>N/A</w:t>
            </w:r>
          </w:p>
        </w:tc>
      </w:tr>
      <w:tr w:rsidR="00034610" w:rsidRPr="00EF5447" w14:paraId="0BE6F71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337" w:author="Huawei" w:date="2023-03-07T16:42:00Z">
            <w:trPr>
              <w:gridAfter w:val="0"/>
              <w:trHeight w:val="54"/>
              <w:jc w:val="center"/>
            </w:trPr>
          </w:trPrChange>
        </w:trPr>
        <w:tc>
          <w:tcPr>
            <w:tcW w:w="2258" w:type="dxa"/>
            <w:tcBorders>
              <w:top w:val="nil"/>
              <w:bottom w:val="nil"/>
            </w:tcBorders>
            <w:shd w:val="clear" w:color="auto" w:fill="auto"/>
            <w:vAlign w:val="center"/>
            <w:tcPrChange w:id="11338" w:author="Huawei" w:date="2023-03-07T16:42:00Z">
              <w:tcPr>
                <w:tcW w:w="2644" w:type="dxa"/>
                <w:gridSpan w:val="2"/>
                <w:tcBorders>
                  <w:top w:val="nil"/>
                  <w:bottom w:val="nil"/>
                </w:tcBorders>
                <w:shd w:val="clear" w:color="auto" w:fill="auto"/>
                <w:vAlign w:val="center"/>
              </w:tcPr>
            </w:tcPrChange>
          </w:tcPr>
          <w:p w14:paraId="685F911F" w14:textId="77777777" w:rsidR="00034610" w:rsidRPr="00EF5447" w:rsidRDefault="00034610" w:rsidP="00034610">
            <w:pPr>
              <w:pStyle w:val="TAC"/>
              <w:rPr>
                <w:rFonts w:eastAsia="MS Mincho"/>
              </w:rPr>
            </w:pPr>
            <w:r>
              <w:rPr>
                <w:rFonts w:cs="Arial"/>
                <w:szCs w:val="18"/>
              </w:rPr>
              <w:t>DC_</w:t>
            </w:r>
            <w:r>
              <w:rPr>
                <w:rFonts w:cs="Arial"/>
                <w:szCs w:val="18"/>
                <w:lang w:val="sv-SE"/>
              </w:rPr>
              <w:t>5A</w:t>
            </w:r>
            <w:r>
              <w:rPr>
                <w:rFonts w:cs="Arial"/>
                <w:szCs w:val="18"/>
              </w:rPr>
              <w:t>_n3A-n</w:t>
            </w:r>
            <w:r>
              <w:rPr>
                <w:rFonts w:cs="Arial"/>
                <w:szCs w:val="18"/>
                <w:lang w:val="sv-SE"/>
              </w:rPr>
              <w:t>78A</w:t>
            </w:r>
          </w:p>
        </w:tc>
        <w:tc>
          <w:tcPr>
            <w:tcW w:w="867" w:type="dxa"/>
            <w:shd w:val="clear" w:color="auto" w:fill="auto"/>
            <w:tcPrChange w:id="11339" w:author="Huawei" w:date="2023-03-07T16:42:00Z">
              <w:tcPr>
                <w:tcW w:w="867" w:type="dxa"/>
                <w:gridSpan w:val="2"/>
                <w:shd w:val="clear" w:color="auto" w:fill="auto"/>
              </w:tcPr>
            </w:tcPrChange>
          </w:tcPr>
          <w:p w14:paraId="354F46DA" w14:textId="77777777" w:rsidR="00034610" w:rsidRDefault="00034610" w:rsidP="00034610">
            <w:pPr>
              <w:pStyle w:val="TAC"/>
            </w:pPr>
            <w:r>
              <w:rPr>
                <w:lang w:eastAsia="zh-CN"/>
              </w:rPr>
              <w:t>5</w:t>
            </w:r>
          </w:p>
        </w:tc>
        <w:tc>
          <w:tcPr>
            <w:tcW w:w="1167" w:type="dxa"/>
            <w:shd w:val="clear" w:color="auto" w:fill="auto"/>
            <w:noWrap/>
            <w:tcPrChange w:id="11340" w:author="Huawei" w:date="2023-03-07T16:42:00Z">
              <w:tcPr>
                <w:tcW w:w="828" w:type="dxa"/>
                <w:gridSpan w:val="2"/>
                <w:shd w:val="clear" w:color="auto" w:fill="auto"/>
                <w:noWrap/>
              </w:tcPr>
            </w:tcPrChange>
          </w:tcPr>
          <w:p w14:paraId="3D5DE4F3" w14:textId="77777777" w:rsidR="00034610" w:rsidRDefault="00034610" w:rsidP="00034610">
            <w:pPr>
              <w:pStyle w:val="TAC"/>
            </w:pPr>
            <w:r>
              <w:rPr>
                <w:color w:val="000000"/>
                <w:lang w:eastAsia="zh-CN"/>
              </w:rPr>
              <w:t>839</w:t>
            </w:r>
          </w:p>
        </w:tc>
        <w:tc>
          <w:tcPr>
            <w:tcW w:w="746" w:type="dxa"/>
            <w:shd w:val="clear" w:color="auto" w:fill="auto"/>
            <w:noWrap/>
            <w:tcPrChange w:id="11341" w:author="Huawei" w:date="2023-03-07T16:42:00Z">
              <w:tcPr>
                <w:tcW w:w="742" w:type="dxa"/>
                <w:gridSpan w:val="2"/>
                <w:shd w:val="clear" w:color="auto" w:fill="auto"/>
                <w:noWrap/>
              </w:tcPr>
            </w:tcPrChange>
          </w:tcPr>
          <w:p w14:paraId="56250A41" w14:textId="77777777" w:rsidR="00034610" w:rsidRDefault="00034610" w:rsidP="00034610">
            <w:pPr>
              <w:pStyle w:val="TAC"/>
            </w:pPr>
            <w:r>
              <w:rPr>
                <w:lang w:eastAsia="zh-CN"/>
              </w:rPr>
              <w:t>5</w:t>
            </w:r>
          </w:p>
        </w:tc>
        <w:tc>
          <w:tcPr>
            <w:tcW w:w="1582" w:type="dxa"/>
            <w:shd w:val="clear" w:color="auto" w:fill="auto"/>
            <w:noWrap/>
            <w:tcPrChange w:id="11342" w:author="Huawei" w:date="2023-03-07T16:42:00Z">
              <w:tcPr>
                <w:tcW w:w="1582" w:type="dxa"/>
                <w:gridSpan w:val="2"/>
                <w:shd w:val="clear" w:color="auto" w:fill="auto"/>
                <w:noWrap/>
              </w:tcPr>
            </w:tcPrChange>
          </w:tcPr>
          <w:p w14:paraId="6607407E" w14:textId="77777777" w:rsidR="00034610" w:rsidRDefault="00034610" w:rsidP="00034610">
            <w:pPr>
              <w:pStyle w:val="TAC"/>
            </w:pPr>
            <w:r>
              <w:rPr>
                <w:lang w:eastAsia="zh-CN"/>
              </w:rPr>
              <w:t>25</w:t>
            </w:r>
          </w:p>
        </w:tc>
        <w:tc>
          <w:tcPr>
            <w:tcW w:w="1323" w:type="dxa"/>
            <w:shd w:val="clear" w:color="auto" w:fill="auto"/>
            <w:noWrap/>
            <w:tcPrChange w:id="11343" w:author="Huawei" w:date="2023-03-07T16:42:00Z">
              <w:tcPr>
                <w:tcW w:w="1323" w:type="dxa"/>
                <w:gridSpan w:val="2"/>
                <w:shd w:val="clear" w:color="auto" w:fill="auto"/>
                <w:noWrap/>
              </w:tcPr>
            </w:tcPrChange>
          </w:tcPr>
          <w:p w14:paraId="3F421CA8" w14:textId="77777777" w:rsidR="00034610" w:rsidRDefault="00034610" w:rsidP="00034610">
            <w:pPr>
              <w:pStyle w:val="TAC"/>
            </w:pPr>
            <w:r>
              <w:rPr>
                <w:color w:val="000000"/>
                <w:lang w:eastAsia="zh-CN"/>
              </w:rPr>
              <w:t>884</w:t>
            </w:r>
          </w:p>
        </w:tc>
        <w:tc>
          <w:tcPr>
            <w:tcW w:w="817" w:type="dxa"/>
            <w:shd w:val="clear" w:color="auto" w:fill="auto"/>
            <w:tcPrChange w:id="11344" w:author="Huawei" w:date="2023-03-07T16:42:00Z">
              <w:tcPr>
                <w:tcW w:w="696" w:type="dxa"/>
                <w:shd w:val="clear" w:color="auto" w:fill="auto"/>
              </w:tcPr>
            </w:tcPrChange>
          </w:tcPr>
          <w:p w14:paraId="66522EAC" w14:textId="77777777" w:rsidR="00034610" w:rsidRDefault="00034610" w:rsidP="00034610">
            <w:pPr>
              <w:pStyle w:val="TAC"/>
            </w:pPr>
            <w:r>
              <w:rPr>
                <w:lang w:val="x-none" w:eastAsia="ja-JP"/>
              </w:rPr>
              <w:t>N/A</w:t>
            </w:r>
          </w:p>
        </w:tc>
        <w:tc>
          <w:tcPr>
            <w:tcW w:w="1248" w:type="dxa"/>
            <w:shd w:val="clear" w:color="auto" w:fill="auto"/>
            <w:tcPrChange w:id="11345" w:author="Huawei" w:date="2023-03-07T16:42:00Z">
              <w:tcPr>
                <w:tcW w:w="1248" w:type="dxa"/>
                <w:gridSpan w:val="2"/>
                <w:shd w:val="clear" w:color="auto" w:fill="auto"/>
              </w:tcPr>
            </w:tcPrChange>
          </w:tcPr>
          <w:p w14:paraId="79D56DEC" w14:textId="77777777" w:rsidR="00034610" w:rsidRDefault="00034610" w:rsidP="00034610">
            <w:pPr>
              <w:pStyle w:val="TAC"/>
            </w:pPr>
            <w:r>
              <w:rPr>
                <w:lang w:val="x-none" w:eastAsia="zh-CN"/>
              </w:rPr>
              <w:t>N/A</w:t>
            </w:r>
          </w:p>
        </w:tc>
      </w:tr>
      <w:tr w:rsidR="00034610" w:rsidRPr="00EF5447" w14:paraId="094E298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347" w:author="Huawei" w:date="2023-03-07T16:42:00Z">
            <w:trPr>
              <w:gridAfter w:val="0"/>
              <w:trHeight w:val="54"/>
              <w:jc w:val="center"/>
            </w:trPr>
          </w:trPrChange>
        </w:trPr>
        <w:tc>
          <w:tcPr>
            <w:tcW w:w="2258" w:type="dxa"/>
            <w:tcBorders>
              <w:top w:val="nil"/>
              <w:bottom w:val="nil"/>
            </w:tcBorders>
            <w:shd w:val="clear" w:color="auto" w:fill="auto"/>
            <w:vAlign w:val="center"/>
            <w:tcPrChange w:id="11348" w:author="Huawei" w:date="2023-03-07T16:42:00Z">
              <w:tcPr>
                <w:tcW w:w="2644" w:type="dxa"/>
                <w:gridSpan w:val="2"/>
                <w:tcBorders>
                  <w:top w:val="nil"/>
                  <w:bottom w:val="nil"/>
                </w:tcBorders>
                <w:shd w:val="clear" w:color="auto" w:fill="auto"/>
                <w:vAlign w:val="center"/>
              </w:tcPr>
            </w:tcPrChange>
          </w:tcPr>
          <w:p w14:paraId="36A1E6AD" w14:textId="77777777" w:rsidR="00034610" w:rsidRPr="00EF5447" w:rsidRDefault="00034610" w:rsidP="00034610">
            <w:pPr>
              <w:pStyle w:val="TAC"/>
              <w:rPr>
                <w:rFonts w:eastAsia="MS Mincho"/>
              </w:rPr>
            </w:pPr>
          </w:p>
        </w:tc>
        <w:tc>
          <w:tcPr>
            <w:tcW w:w="867" w:type="dxa"/>
            <w:shd w:val="clear" w:color="auto" w:fill="auto"/>
            <w:tcPrChange w:id="11349" w:author="Huawei" w:date="2023-03-07T16:42:00Z">
              <w:tcPr>
                <w:tcW w:w="867" w:type="dxa"/>
                <w:gridSpan w:val="2"/>
                <w:shd w:val="clear" w:color="auto" w:fill="auto"/>
              </w:tcPr>
            </w:tcPrChange>
          </w:tcPr>
          <w:p w14:paraId="7C1B52F6" w14:textId="77777777" w:rsidR="00034610" w:rsidRDefault="00034610" w:rsidP="00034610">
            <w:pPr>
              <w:pStyle w:val="TAC"/>
            </w:pPr>
            <w:r>
              <w:rPr>
                <w:lang w:eastAsia="zh-CN"/>
              </w:rPr>
              <w:t>n3</w:t>
            </w:r>
          </w:p>
        </w:tc>
        <w:tc>
          <w:tcPr>
            <w:tcW w:w="1167" w:type="dxa"/>
            <w:shd w:val="clear" w:color="auto" w:fill="auto"/>
            <w:noWrap/>
            <w:tcPrChange w:id="11350" w:author="Huawei" w:date="2023-03-07T16:42:00Z">
              <w:tcPr>
                <w:tcW w:w="828" w:type="dxa"/>
                <w:gridSpan w:val="2"/>
                <w:shd w:val="clear" w:color="auto" w:fill="auto"/>
                <w:noWrap/>
              </w:tcPr>
            </w:tcPrChange>
          </w:tcPr>
          <w:p w14:paraId="3F4A9896" w14:textId="77777777" w:rsidR="00034610" w:rsidRDefault="00034610" w:rsidP="00034610">
            <w:pPr>
              <w:pStyle w:val="TAC"/>
            </w:pPr>
            <w:r>
              <w:rPr>
                <w:lang w:eastAsia="zh-CN"/>
              </w:rPr>
              <w:t>1730</w:t>
            </w:r>
          </w:p>
        </w:tc>
        <w:tc>
          <w:tcPr>
            <w:tcW w:w="746" w:type="dxa"/>
            <w:shd w:val="clear" w:color="auto" w:fill="auto"/>
            <w:noWrap/>
            <w:tcPrChange w:id="11351" w:author="Huawei" w:date="2023-03-07T16:42:00Z">
              <w:tcPr>
                <w:tcW w:w="742" w:type="dxa"/>
                <w:gridSpan w:val="2"/>
                <w:shd w:val="clear" w:color="auto" w:fill="auto"/>
                <w:noWrap/>
              </w:tcPr>
            </w:tcPrChange>
          </w:tcPr>
          <w:p w14:paraId="2BCC77A7" w14:textId="77777777" w:rsidR="00034610" w:rsidRDefault="00034610" w:rsidP="00034610">
            <w:pPr>
              <w:pStyle w:val="TAC"/>
            </w:pPr>
            <w:r>
              <w:rPr>
                <w:lang w:eastAsia="zh-CN"/>
              </w:rPr>
              <w:t>5</w:t>
            </w:r>
          </w:p>
        </w:tc>
        <w:tc>
          <w:tcPr>
            <w:tcW w:w="1582" w:type="dxa"/>
            <w:shd w:val="clear" w:color="auto" w:fill="auto"/>
            <w:noWrap/>
            <w:tcPrChange w:id="11352" w:author="Huawei" w:date="2023-03-07T16:42:00Z">
              <w:tcPr>
                <w:tcW w:w="1582" w:type="dxa"/>
                <w:gridSpan w:val="2"/>
                <w:shd w:val="clear" w:color="auto" w:fill="auto"/>
                <w:noWrap/>
              </w:tcPr>
            </w:tcPrChange>
          </w:tcPr>
          <w:p w14:paraId="5E170E3E" w14:textId="77777777" w:rsidR="00034610" w:rsidRDefault="00034610" w:rsidP="00034610">
            <w:pPr>
              <w:pStyle w:val="TAC"/>
            </w:pPr>
            <w:r>
              <w:rPr>
                <w:lang w:eastAsia="zh-CN"/>
              </w:rPr>
              <w:t>25</w:t>
            </w:r>
          </w:p>
        </w:tc>
        <w:tc>
          <w:tcPr>
            <w:tcW w:w="1323" w:type="dxa"/>
            <w:shd w:val="clear" w:color="auto" w:fill="auto"/>
            <w:noWrap/>
            <w:tcPrChange w:id="11353" w:author="Huawei" w:date="2023-03-07T16:42:00Z">
              <w:tcPr>
                <w:tcW w:w="1323" w:type="dxa"/>
                <w:gridSpan w:val="2"/>
                <w:shd w:val="clear" w:color="auto" w:fill="auto"/>
                <w:noWrap/>
              </w:tcPr>
            </w:tcPrChange>
          </w:tcPr>
          <w:p w14:paraId="358A52CA" w14:textId="77777777" w:rsidR="00034610" w:rsidRDefault="00034610" w:rsidP="00034610">
            <w:pPr>
              <w:pStyle w:val="TAC"/>
            </w:pPr>
            <w:r>
              <w:rPr>
                <w:lang w:eastAsia="zh-CN"/>
              </w:rPr>
              <w:t>1825</w:t>
            </w:r>
          </w:p>
        </w:tc>
        <w:tc>
          <w:tcPr>
            <w:tcW w:w="817" w:type="dxa"/>
            <w:shd w:val="clear" w:color="auto" w:fill="auto"/>
            <w:tcPrChange w:id="11354" w:author="Huawei" w:date="2023-03-07T16:42:00Z">
              <w:tcPr>
                <w:tcW w:w="696" w:type="dxa"/>
                <w:shd w:val="clear" w:color="auto" w:fill="auto"/>
              </w:tcPr>
            </w:tcPrChange>
          </w:tcPr>
          <w:p w14:paraId="1696E94D" w14:textId="77777777" w:rsidR="00034610" w:rsidRDefault="00034610" w:rsidP="00034610">
            <w:pPr>
              <w:pStyle w:val="TAC"/>
            </w:pPr>
            <w:r>
              <w:rPr>
                <w:lang w:val="x-none" w:eastAsia="ja-JP"/>
              </w:rPr>
              <w:t>N/A</w:t>
            </w:r>
          </w:p>
        </w:tc>
        <w:tc>
          <w:tcPr>
            <w:tcW w:w="1248" w:type="dxa"/>
            <w:shd w:val="clear" w:color="auto" w:fill="auto"/>
            <w:tcPrChange w:id="11355" w:author="Huawei" w:date="2023-03-07T16:42:00Z">
              <w:tcPr>
                <w:tcW w:w="1248" w:type="dxa"/>
                <w:gridSpan w:val="2"/>
                <w:shd w:val="clear" w:color="auto" w:fill="auto"/>
              </w:tcPr>
            </w:tcPrChange>
          </w:tcPr>
          <w:p w14:paraId="3680E140" w14:textId="77777777" w:rsidR="00034610" w:rsidRDefault="00034610" w:rsidP="00034610">
            <w:pPr>
              <w:pStyle w:val="TAC"/>
            </w:pPr>
            <w:r>
              <w:rPr>
                <w:lang w:val="x-none" w:eastAsia="zh-CN"/>
              </w:rPr>
              <w:t>N/A</w:t>
            </w:r>
          </w:p>
        </w:tc>
      </w:tr>
      <w:tr w:rsidR="00034610" w:rsidRPr="00EF5447" w14:paraId="0CEC07D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357" w:author="Huawei" w:date="2023-03-07T16:42:00Z">
            <w:trPr>
              <w:gridAfter w:val="0"/>
              <w:trHeight w:val="54"/>
              <w:jc w:val="center"/>
            </w:trPr>
          </w:trPrChange>
        </w:trPr>
        <w:tc>
          <w:tcPr>
            <w:tcW w:w="2258" w:type="dxa"/>
            <w:tcBorders>
              <w:top w:val="nil"/>
              <w:bottom w:val="nil"/>
            </w:tcBorders>
            <w:shd w:val="clear" w:color="auto" w:fill="auto"/>
            <w:vAlign w:val="center"/>
            <w:tcPrChange w:id="11358" w:author="Huawei" w:date="2023-03-07T16:42:00Z">
              <w:tcPr>
                <w:tcW w:w="2644" w:type="dxa"/>
                <w:gridSpan w:val="2"/>
                <w:tcBorders>
                  <w:top w:val="nil"/>
                  <w:bottom w:val="nil"/>
                </w:tcBorders>
                <w:shd w:val="clear" w:color="auto" w:fill="auto"/>
                <w:vAlign w:val="center"/>
              </w:tcPr>
            </w:tcPrChange>
          </w:tcPr>
          <w:p w14:paraId="169BA1EB" w14:textId="77777777" w:rsidR="00034610" w:rsidRPr="00EF5447" w:rsidRDefault="00034610" w:rsidP="00034610">
            <w:pPr>
              <w:pStyle w:val="TAC"/>
              <w:rPr>
                <w:rFonts w:eastAsia="MS Mincho"/>
              </w:rPr>
            </w:pPr>
          </w:p>
        </w:tc>
        <w:tc>
          <w:tcPr>
            <w:tcW w:w="867" w:type="dxa"/>
            <w:shd w:val="clear" w:color="auto" w:fill="auto"/>
            <w:tcPrChange w:id="11359" w:author="Huawei" w:date="2023-03-07T16:42:00Z">
              <w:tcPr>
                <w:tcW w:w="867" w:type="dxa"/>
                <w:gridSpan w:val="2"/>
                <w:shd w:val="clear" w:color="auto" w:fill="auto"/>
              </w:tcPr>
            </w:tcPrChange>
          </w:tcPr>
          <w:p w14:paraId="6B9F7C9A" w14:textId="77777777" w:rsidR="00034610" w:rsidRDefault="00034610" w:rsidP="00034610">
            <w:pPr>
              <w:pStyle w:val="TAC"/>
            </w:pPr>
            <w:r>
              <w:rPr>
                <w:lang w:eastAsia="zh-CN"/>
              </w:rPr>
              <w:t>n78</w:t>
            </w:r>
          </w:p>
        </w:tc>
        <w:tc>
          <w:tcPr>
            <w:tcW w:w="1167" w:type="dxa"/>
            <w:shd w:val="clear" w:color="auto" w:fill="auto"/>
            <w:noWrap/>
            <w:tcPrChange w:id="11360" w:author="Huawei" w:date="2023-03-07T16:42:00Z">
              <w:tcPr>
                <w:tcW w:w="828" w:type="dxa"/>
                <w:gridSpan w:val="2"/>
                <w:shd w:val="clear" w:color="auto" w:fill="auto"/>
                <w:noWrap/>
              </w:tcPr>
            </w:tcPrChange>
          </w:tcPr>
          <w:p w14:paraId="607BFDAE" w14:textId="77777777" w:rsidR="00034610" w:rsidRDefault="00034610" w:rsidP="00034610">
            <w:pPr>
              <w:pStyle w:val="TAC"/>
            </w:pPr>
            <w:r>
              <w:rPr>
                <w:lang w:eastAsia="zh-CN"/>
              </w:rPr>
              <w:t>3408</w:t>
            </w:r>
          </w:p>
        </w:tc>
        <w:tc>
          <w:tcPr>
            <w:tcW w:w="746" w:type="dxa"/>
            <w:shd w:val="clear" w:color="auto" w:fill="auto"/>
            <w:noWrap/>
            <w:tcPrChange w:id="11361" w:author="Huawei" w:date="2023-03-07T16:42:00Z">
              <w:tcPr>
                <w:tcW w:w="742" w:type="dxa"/>
                <w:gridSpan w:val="2"/>
                <w:shd w:val="clear" w:color="auto" w:fill="auto"/>
                <w:noWrap/>
              </w:tcPr>
            </w:tcPrChange>
          </w:tcPr>
          <w:p w14:paraId="0FBFDF0B" w14:textId="77777777" w:rsidR="00034610" w:rsidRDefault="00034610" w:rsidP="00034610">
            <w:pPr>
              <w:pStyle w:val="TAC"/>
            </w:pPr>
            <w:r>
              <w:rPr>
                <w:lang w:eastAsia="zh-CN"/>
              </w:rPr>
              <w:t>10</w:t>
            </w:r>
          </w:p>
        </w:tc>
        <w:tc>
          <w:tcPr>
            <w:tcW w:w="1582" w:type="dxa"/>
            <w:shd w:val="clear" w:color="auto" w:fill="auto"/>
            <w:noWrap/>
            <w:tcPrChange w:id="11362" w:author="Huawei" w:date="2023-03-07T16:42:00Z">
              <w:tcPr>
                <w:tcW w:w="1582" w:type="dxa"/>
                <w:gridSpan w:val="2"/>
                <w:shd w:val="clear" w:color="auto" w:fill="auto"/>
                <w:noWrap/>
              </w:tcPr>
            </w:tcPrChange>
          </w:tcPr>
          <w:p w14:paraId="4EDC72E0" w14:textId="77777777" w:rsidR="00034610" w:rsidRDefault="00034610" w:rsidP="00034610">
            <w:pPr>
              <w:pStyle w:val="TAC"/>
            </w:pPr>
            <w:r>
              <w:rPr>
                <w:lang w:eastAsia="zh-CN"/>
              </w:rPr>
              <w:t>50</w:t>
            </w:r>
          </w:p>
        </w:tc>
        <w:tc>
          <w:tcPr>
            <w:tcW w:w="1323" w:type="dxa"/>
            <w:shd w:val="clear" w:color="auto" w:fill="auto"/>
            <w:noWrap/>
            <w:tcPrChange w:id="11363" w:author="Huawei" w:date="2023-03-07T16:42:00Z">
              <w:tcPr>
                <w:tcW w:w="1323" w:type="dxa"/>
                <w:gridSpan w:val="2"/>
                <w:shd w:val="clear" w:color="auto" w:fill="auto"/>
                <w:noWrap/>
              </w:tcPr>
            </w:tcPrChange>
          </w:tcPr>
          <w:p w14:paraId="7A2FD8F5" w14:textId="77777777" w:rsidR="00034610" w:rsidRDefault="00034610" w:rsidP="00034610">
            <w:pPr>
              <w:pStyle w:val="TAC"/>
            </w:pPr>
            <w:r>
              <w:rPr>
                <w:lang w:eastAsia="zh-CN"/>
              </w:rPr>
              <w:t>3408</w:t>
            </w:r>
          </w:p>
        </w:tc>
        <w:tc>
          <w:tcPr>
            <w:tcW w:w="817" w:type="dxa"/>
            <w:shd w:val="clear" w:color="auto" w:fill="auto"/>
            <w:tcPrChange w:id="11364" w:author="Huawei" w:date="2023-03-07T16:42:00Z">
              <w:tcPr>
                <w:tcW w:w="696" w:type="dxa"/>
                <w:shd w:val="clear" w:color="auto" w:fill="auto"/>
              </w:tcPr>
            </w:tcPrChange>
          </w:tcPr>
          <w:p w14:paraId="18A32A30" w14:textId="77777777" w:rsidR="00034610" w:rsidRDefault="00034610" w:rsidP="00034610">
            <w:pPr>
              <w:pStyle w:val="TAC"/>
            </w:pPr>
            <w:r>
              <w:rPr>
                <w:lang w:eastAsia="zh-CN"/>
              </w:rPr>
              <w:t>16.1</w:t>
            </w:r>
          </w:p>
        </w:tc>
        <w:tc>
          <w:tcPr>
            <w:tcW w:w="1248" w:type="dxa"/>
            <w:shd w:val="clear" w:color="auto" w:fill="auto"/>
            <w:tcPrChange w:id="11365" w:author="Huawei" w:date="2023-03-07T16:42:00Z">
              <w:tcPr>
                <w:tcW w:w="1248" w:type="dxa"/>
                <w:gridSpan w:val="2"/>
                <w:shd w:val="clear" w:color="auto" w:fill="auto"/>
              </w:tcPr>
            </w:tcPrChange>
          </w:tcPr>
          <w:p w14:paraId="46963E97" w14:textId="77777777" w:rsidR="00034610" w:rsidRDefault="00034610" w:rsidP="00034610">
            <w:pPr>
              <w:pStyle w:val="TAC"/>
            </w:pPr>
            <w:r>
              <w:t>IMD</w:t>
            </w:r>
            <w:r>
              <w:rPr>
                <w:lang w:eastAsia="zh-CN"/>
              </w:rPr>
              <w:t>3</w:t>
            </w:r>
          </w:p>
        </w:tc>
      </w:tr>
      <w:tr w:rsidR="00034610" w:rsidRPr="00EF5447" w14:paraId="1B7B3CE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367" w:author="Huawei" w:date="2023-03-07T16:42:00Z">
            <w:trPr>
              <w:gridAfter w:val="0"/>
              <w:trHeight w:val="54"/>
              <w:jc w:val="center"/>
            </w:trPr>
          </w:trPrChange>
        </w:trPr>
        <w:tc>
          <w:tcPr>
            <w:tcW w:w="2258" w:type="dxa"/>
            <w:tcBorders>
              <w:top w:val="nil"/>
              <w:bottom w:val="nil"/>
            </w:tcBorders>
            <w:shd w:val="clear" w:color="auto" w:fill="auto"/>
            <w:vAlign w:val="center"/>
            <w:tcPrChange w:id="11368" w:author="Huawei" w:date="2023-03-07T16:42:00Z">
              <w:tcPr>
                <w:tcW w:w="2644" w:type="dxa"/>
                <w:gridSpan w:val="2"/>
                <w:tcBorders>
                  <w:top w:val="nil"/>
                  <w:bottom w:val="nil"/>
                </w:tcBorders>
                <w:shd w:val="clear" w:color="auto" w:fill="auto"/>
                <w:vAlign w:val="center"/>
              </w:tcPr>
            </w:tcPrChange>
          </w:tcPr>
          <w:p w14:paraId="55F4920D" w14:textId="77777777" w:rsidR="00034610" w:rsidRPr="00EF5447" w:rsidRDefault="00034610" w:rsidP="00034610">
            <w:pPr>
              <w:pStyle w:val="TAC"/>
              <w:rPr>
                <w:rFonts w:eastAsia="MS Mincho"/>
              </w:rPr>
            </w:pPr>
          </w:p>
        </w:tc>
        <w:tc>
          <w:tcPr>
            <w:tcW w:w="867" w:type="dxa"/>
            <w:shd w:val="clear" w:color="auto" w:fill="auto"/>
            <w:tcPrChange w:id="11369" w:author="Huawei" w:date="2023-03-07T16:42:00Z">
              <w:tcPr>
                <w:tcW w:w="867" w:type="dxa"/>
                <w:gridSpan w:val="2"/>
                <w:shd w:val="clear" w:color="auto" w:fill="auto"/>
              </w:tcPr>
            </w:tcPrChange>
          </w:tcPr>
          <w:p w14:paraId="2293CE3F" w14:textId="77777777" w:rsidR="00034610" w:rsidRDefault="00034610" w:rsidP="00034610">
            <w:pPr>
              <w:pStyle w:val="TAC"/>
            </w:pPr>
            <w:r>
              <w:rPr>
                <w:lang w:eastAsia="zh-CN"/>
              </w:rPr>
              <w:t>5</w:t>
            </w:r>
          </w:p>
        </w:tc>
        <w:tc>
          <w:tcPr>
            <w:tcW w:w="1167" w:type="dxa"/>
            <w:shd w:val="clear" w:color="auto" w:fill="auto"/>
            <w:noWrap/>
            <w:tcPrChange w:id="11370" w:author="Huawei" w:date="2023-03-07T16:42:00Z">
              <w:tcPr>
                <w:tcW w:w="828" w:type="dxa"/>
                <w:gridSpan w:val="2"/>
                <w:shd w:val="clear" w:color="auto" w:fill="auto"/>
                <w:noWrap/>
              </w:tcPr>
            </w:tcPrChange>
          </w:tcPr>
          <w:p w14:paraId="1B5C1258" w14:textId="77777777" w:rsidR="00034610" w:rsidRDefault="00034610" w:rsidP="00034610">
            <w:pPr>
              <w:pStyle w:val="TAC"/>
            </w:pPr>
            <w:r>
              <w:rPr>
                <w:color w:val="000000"/>
                <w:lang w:eastAsia="zh-CN"/>
              </w:rPr>
              <w:t>839</w:t>
            </w:r>
          </w:p>
        </w:tc>
        <w:tc>
          <w:tcPr>
            <w:tcW w:w="746" w:type="dxa"/>
            <w:shd w:val="clear" w:color="auto" w:fill="auto"/>
            <w:noWrap/>
            <w:tcPrChange w:id="11371" w:author="Huawei" w:date="2023-03-07T16:42:00Z">
              <w:tcPr>
                <w:tcW w:w="742" w:type="dxa"/>
                <w:gridSpan w:val="2"/>
                <w:shd w:val="clear" w:color="auto" w:fill="auto"/>
                <w:noWrap/>
              </w:tcPr>
            </w:tcPrChange>
          </w:tcPr>
          <w:p w14:paraId="36386A13" w14:textId="77777777" w:rsidR="00034610" w:rsidRDefault="00034610" w:rsidP="00034610">
            <w:pPr>
              <w:pStyle w:val="TAC"/>
            </w:pPr>
            <w:r>
              <w:rPr>
                <w:lang w:eastAsia="zh-CN"/>
              </w:rPr>
              <w:t>5</w:t>
            </w:r>
          </w:p>
        </w:tc>
        <w:tc>
          <w:tcPr>
            <w:tcW w:w="1582" w:type="dxa"/>
            <w:shd w:val="clear" w:color="auto" w:fill="auto"/>
            <w:noWrap/>
            <w:tcPrChange w:id="11372" w:author="Huawei" w:date="2023-03-07T16:42:00Z">
              <w:tcPr>
                <w:tcW w:w="1582" w:type="dxa"/>
                <w:gridSpan w:val="2"/>
                <w:shd w:val="clear" w:color="auto" w:fill="auto"/>
                <w:noWrap/>
              </w:tcPr>
            </w:tcPrChange>
          </w:tcPr>
          <w:p w14:paraId="2D4A25E8" w14:textId="77777777" w:rsidR="00034610" w:rsidRDefault="00034610" w:rsidP="00034610">
            <w:pPr>
              <w:pStyle w:val="TAC"/>
            </w:pPr>
            <w:r>
              <w:rPr>
                <w:lang w:eastAsia="zh-CN"/>
              </w:rPr>
              <w:t>25</w:t>
            </w:r>
          </w:p>
        </w:tc>
        <w:tc>
          <w:tcPr>
            <w:tcW w:w="1323" w:type="dxa"/>
            <w:shd w:val="clear" w:color="auto" w:fill="auto"/>
            <w:noWrap/>
            <w:tcPrChange w:id="11373" w:author="Huawei" w:date="2023-03-07T16:42:00Z">
              <w:tcPr>
                <w:tcW w:w="1323" w:type="dxa"/>
                <w:gridSpan w:val="2"/>
                <w:shd w:val="clear" w:color="auto" w:fill="auto"/>
                <w:noWrap/>
              </w:tcPr>
            </w:tcPrChange>
          </w:tcPr>
          <w:p w14:paraId="109D084E" w14:textId="77777777" w:rsidR="00034610" w:rsidRDefault="00034610" w:rsidP="00034610">
            <w:pPr>
              <w:pStyle w:val="TAC"/>
            </w:pPr>
            <w:r>
              <w:rPr>
                <w:color w:val="000000"/>
                <w:lang w:eastAsia="zh-CN"/>
              </w:rPr>
              <w:t>884</w:t>
            </w:r>
          </w:p>
        </w:tc>
        <w:tc>
          <w:tcPr>
            <w:tcW w:w="817" w:type="dxa"/>
            <w:shd w:val="clear" w:color="auto" w:fill="auto"/>
            <w:tcPrChange w:id="11374" w:author="Huawei" w:date="2023-03-07T16:42:00Z">
              <w:tcPr>
                <w:tcW w:w="696" w:type="dxa"/>
                <w:shd w:val="clear" w:color="auto" w:fill="auto"/>
              </w:tcPr>
            </w:tcPrChange>
          </w:tcPr>
          <w:p w14:paraId="735455B3" w14:textId="77777777" w:rsidR="00034610" w:rsidRDefault="00034610" w:rsidP="00034610">
            <w:pPr>
              <w:pStyle w:val="TAC"/>
            </w:pPr>
            <w:r>
              <w:rPr>
                <w:lang w:val="x-none" w:eastAsia="ja-JP"/>
              </w:rPr>
              <w:t>N/A</w:t>
            </w:r>
          </w:p>
        </w:tc>
        <w:tc>
          <w:tcPr>
            <w:tcW w:w="1248" w:type="dxa"/>
            <w:shd w:val="clear" w:color="auto" w:fill="auto"/>
            <w:tcPrChange w:id="11375" w:author="Huawei" w:date="2023-03-07T16:42:00Z">
              <w:tcPr>
                <w:tcW w:w="1248" w:type="dxa"/>
                <w:gridSpan w:val="2"/>
                <w:shd w:val="clear" w:color="auto" w:fill="auto"/>
              </w:tcPr>
            </w:tcPrChange>
          </w:tcPr>
          <w:p w14:paraId="0568AB2B" w14:textId="77777777" w:rsidR="00034610" w:rsidRDefault="00034610" w:rsidP="00034610">
            <w:pPr>
              <w:pStyle w:val="TAC"/>
            </w:pPr>
            <w:r>
              <w:rPr>
                <w:lang w:val="x-none" w:eastAsia="zh-CN"/>
              </w:rPr>
              <w:t>N/A</w:t>
            </w:r>
          </w:p>
        </w:tc>
      </w:tr>
      <w:tr w:rsidR="00034610" w:rsidRPr="00EF5447" w14:paraId="6823BF3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377" w:author="Huawei" w:date="2023-03-07T16:42:00Z">
            <w:trPr>
              <w:gridAfter w:val="0"/>
              <w:trHeight w:val="54"/>
              <w:jc w:val="center"/>
            </w:trPr>
          </w:trPrChange>
        </w:trPr>
        <w:tc>
          <w:tcPr>
            <w:tcW w:w="2258" w:type="dxa"/>
            <w:tcBorders>
              <w:top w:val="nil"/>
              <w:bottom w:val="nil"/>
            </w:tcBorders>
            <w:shd w:val="clear" w:color="auto" w:fill="auto"/>
            <w:vAlign w:val="center"/>
            <w:tcPrChange w:id="11378" w:author="Huawei" w:date="2023-03-07T16:42:00Z">
              <w:tcPr>
                <w:tcW w:w="2644" w:type="dxa"/>
                <w:gridSpan w:val="2"/>
                <w:tcBorders>
                  <w:top w:val="nil"/>
                  <w:bottom w:val="nil"/>
                </w:tcBorders>
                <w:shd w:val="clear" w:color="auto" w:fill="auto"/>
                <w:vAlign w:val="center"/>
              </w:tcPr>
            </w:tcPrChange>
          </w:tcPr>
          <w:p w14:paraId="61DC512B" w14:textId="77777777" w:rsidR="00034610" w:rsidRPr="00EF5447" w:rsidRDefault="00034610" w:rsidP="00034610">
            <w:pPr>
              <w:pStyle w:val="TAC"/>
              <w:rPr>
                <w:rFonts w:eastAsia="MS Mincho"/>
              </w:rPr>
            </w:pPr>
          </w:p>
        </w:tc>
        <w:tc>
          <w:tcPr>
            <w:tcW w:w="867" w:type="dxa"/>
            <w:shd w:val="clear" w:color="auto" w:fill="auto"/>
            <w:tcPrChange w:id="11379" w:author="Huawei" w:date="2023-03-07T16:42:00Z">
              <w:tcPr>
                <w:tcW w:w="867" w:type="dxa"/>
                <w:gridSpan w:val="2"/>
                <w:shd w:val="clear" w:color="auto" w:fill="auto"/>
              </w:tcPr>
            </w:tcPrChange>
          </w:tcPr>
          <w:p w14:paraId="5C22C3FF" w14:textId="77777777" w:rsidR="00034610" w:rsidRDefault="00034610" w:rsidP="00034610">
            <w:pPr>
              <w:pStyle w:val="TAC"/>
            </w:pPr>
            <w:r>
              <w:rPr>
                <w:lang w:eastAsia="zh-CN"/>
              </w:rPr>
              <w:t>n3</w:t>
            </w:r>
          </w:p>
        </w:tc>
        <w:tc>
          <w:tcPr>
            <w:tcW w:w="1167" w:type="dxa"/>
            <w:shd w:val="clear" w:color="auto" w:fill="auto"/>
            <w:noWrap/>
            <w:tcPrChange w:id="11380" w:author="Huawei" w:date="2023-03-07T16:42:00Z">
              <w:tcPr>
                <w:tcW w:w="828" w:type="dxa"/>
                <w:gridSpan w:val="2"/>
                <w:shd w:val="clear" w:color="auto" w:fill="auto"/>
                <w:noWrap/>
              </w:tcPr>
            </w:tcPrChange>
          </w:tcPr>
          <w:p w14:paraId="3CC604A0" w14:textId="77777777" w:rsidR="00034610" w:rsidRDefault="00034610" w:rsidP="00034610">
            <w:pPr>
              <w:pStyle w:val="TAC"/>
            </w:pPr>
            <w:r>
              <w:rPr>
                <w:lang w:eastAsia="zh-CN"/>
              </w:rPr>
              <w:t>1730</w:t>
            </w:r>
          </w:p>
        </w:tc>
        <w:tc>
          <w:tcPr>
            <w:tcW w:w="746" w:type="dxa"/>
            <w:shd w:val="clear" w:color="auto" w:fill="auto"/>
            <w:noWrap/>
            <w:tcPrChange w:id="11381" w:author="Huawei" w:date="2023-03-07T16:42:00Z">
              <w:tcPr>
                <w:tcW w:w="742" w:type="dxa"/>
                <w:gridSpan w:val="2"/>
                <w:shd w:val="clear" w:color="auto" w:fill="auto"/>
                <w:noWrap/>
              </w:tcPr>
            </w:tcPrChange>
          </w:tcPr>
          <w:p w14:paraId="13AC32B0" w14:textId="77777777" w:rsidR="00034610" w:rsidRDefault="00034610" w:rsidP="00034610">
            <w:pPr>
              <w:pStyle w:val="TAC"/>
            </w:pPr>
            <w:r>
              <w:rPr>
                <w:lang w:eastAsia="zh-CN"/>
              </w:rPr>
              <w:t>5</w:t>
            </w:r>
          </w:p>
        </w:tc>
        <w:tc>
          <w:tcPr>
            <w:tcW w:w="1582" w:type="dxa"/>
            <w:shd w:val="clear" w:color="auto" w:fill="auto"/>
            <w:noWrap/>
            <w:tcPrChange w:id="11382" w:author="Huawei" w:date="2023-03-07T16:42:00Z">
              <w:tcPr>
                <w:tcW w:w="1582" w:type="dxa"/>
                <w:gridSpan w:val="2"/>
                <w:shd w:val="clear" w:color="auto" w:fill="auto"/>
                <w:noWrap/>
              </w:tcPr>
            </w:tcPrChange>
          </w:tcPr>
          <w:p w14:paraId="50214521" w14:textId="77777777" w:rsidR="00034610" w:rsidRDefault="00034610" w:rsidP="00034610">
            <w:pPr>
              <w:pStyle w:val="TAC"/>
            </w:pPr>
            <w:r>
              <w:rPr>
                <w:lang w:eastAsia="zh-CN"/>
              </w:rPr>
              <w:t>25</w:t>
            </w:r>
          </w:p>
        </w:tc>
        <w:tc>
          <w:tcPr>
            <w:tcW w:w="1323" w:type="dxa"/>
            <w:shd w:val="clear" w:color="auto" w:fill="auto"/>
            <w:noWrap/>
            <w:tcPrChange w:id="11383" w:author="Huawei" w:date="2023-03-07T16:42:00Z">
              <w:tcPr>
                <w:tcW w:w="1323" w:type="dxa"/>
                <w:gridSpan w:val="2"/>
                <w:shd w:val="clear" w:color="auto" w:fill="auto"/>
                <w:noWrap/>
              </w:tcPr>
            </w:tcPrChange>
          </w:tcPr>
          <w:p w14:paraId="2765EFDC" w14:textId="77777777" w:rsidR="00034610" w:rsidRDefault="00034610" w:rsidP="00034610">
            <w:pPr>
              <w:pStyle w:val="TAC"/>
            </w:pPr>
            <w:r>
              <w:rPr>
                <w:lang w:eastAsia="zh-CN"/>
              </w:rPr>
              <w:t>1825</w:t>
            </w:r>
          </w:p>
        </w:tc>
        <w:tc>
          <w:tcPr>
            <w:tcW w:w="817" w:type="dxa"/>
            <w:shd w:val="clear" w:color="auto" w:fill="auto"/>
            <w:tcPrChange w:id="11384" w:author="Huawei" w:date="2023-03-07T16:42:00Z">
              <w:tcPr>
                <w:tcW w:w="696" w:type="dxa"/>
                <w:shd w:val="clear" w:color="auto" w:fill="auto"/>
              </w:tcPr>
            </w:tcPrChange>
          </w:tcPr>
          <w:p w14:paraId="0CAFA1D8" w14:textId="77777777" w:rsidR="00034610" w:rsidRDefault="00034610" w:rsidP="00034610">
            <w:pPr>
              <w:pStyle w:val="TAC"/>
            </w:pPr>
            <w:r>
              <w:rPr>
                <w:lang w:val="x-none" w:eastAsia="ja-JP"/>
              </w:rPr>
              <w:t>N/A</w:t>
            </w:r>
          </w:p>
        </w:tc>
        <w:tc>
          <w:tcPr>
            <w:tcW w:w="1248" w:type="dxa"/>
            <w:shd w:val="clear" w:color="auto" w:fill="auto"/>
            <w:tcPrChange w:id="11385" w:author="Huawei" w:date="2023-03-07T16:42:00Z">
              <w:tcPr>
                <w:tcW w:w="1248" w:type="dxa"/>
                <w:gridSpan w:val="2"/>
                <w:shd w:val="clear" w:color="auto" w:fill="auto"/>
              </w:tcPr>
            </w:tcPrChange>
          </w:tcPr>
          <w:p w14:paraId="48E0838E" w14:textId="77777777" w:rsidR="00034610" w:rsidRDefault="00034610" w:rsidP="00034610">
            <w:pPr>
              <w:pStyle w:val="TAC"/>
            </w:pPr>
            <w:r>
              <w:rPr>
                <w:lang w:val="x-none" w:eastAsia="zh-CN"/>
              </w:rPr>
              <w:t>N/A</w:t>
            </w:r>
          </w:p>
        </w:tc>
      </w:tr>
      <w:tr w:rsidR="00034610" w:rsidRPr="00EF5447" w14:paraId="7FA0C92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387" w:author="Huawei" w:date="2023-03-07T16:42:00Z">
            <w:trPr>
              <w:gridAfter w:val="0"/>
              <w:trHeight w:val="54"/>
              <w:jc w:val="center"/>
            </w:trPr>
          </w:trPrChange>
        </w:trPr>
        <w:tc>
          <w:tcPr>
            <w:tcW w:w="2258" w:type="dxa"/>
            <w:tcBorders>
              <w:top w:val="nil"/>
              <w:bottom w:val="nil"/>
            </w:tcBorders>
            <w:shd w:val="clear" w:color="auto" w:fill="auto"/>
            <w:vAlign w:val="center"/>
            <w:tcPrChange w:id="11388" w:author="Huawei" w:date="2023-03-07T16:42:00Z">
              <w:tcPr>
                <w:tcW w:w="2644" w:type="dxa"/>
                <w:gridSpan w:val="2"/>
                <w:tcBorders>
                  <w:top w:val="nil"/>
                  <w:bottom w:val="nil"/>
                </w:tcBorders>
                <w:shd w:val="clear" w:color="auto" w:fill="auto"/>
                <w:vAlign w:val="center"/>
              </w:tcPr>
            </w:tcPrChange>
          </w:tcPr>
          <w:p w14:paraId="3E6C9380" w14:textId="77777777" w:rsidR="00034610" w:rsidRPr="00EF5447" w:rsidRDefault="00034610" w:rsidP="00034610">
            <w:pPr>
              <w:pStyle w:val="TAC"/>
              <w:rPr>
                <w:rFonts w:eastAsia="MS Mincho"/>
              </w:rPr>
            </w:pPr>
          </w:p>
        </w:tc>
        <w:tc>
          <w:tcPr>
            <w:tcW w:w="867" w:type="dxa"/>
            <w:shd w:val="clear" w:color="auto" w:fill="auto"/>
            <w:tcPrChange w:id="11389" w:author="Huawei" w:date="2023-03-07T16:42:00Z">
              <w:tcPr>
                <w:tcW w:w="867" w:type="dxa"/>
                <w:gridSpan w:val="2"/>
                <w:shd w:val="clear" w:color="auto" w:fill="auto"/>
              </w:tcPr>
            </w:tcPrChange>
          </w:tcPr>
          <w:p w14:paraId="66637781" w14:textId="77777777" w:rsidR="00034610" w:rsidRDefault="00034610" w:rsidP="00034610">
            <w:pPr>
              <w:pStyle w:val="TAC"/>
            </w:pPr>
            <w:r>
              <w:rPr>
                <w:lang w:eastAsia="zh-CN"/>
              </w:rPr>
              <w:t>n78</w:t>
            </w:r>
          </w:p>
        </w:tc>
        <w:tc>
          <w:tcPr>
            <w:tcW w:w="1167" w:type="dxa"/>
            <w:shd w:val="clear" w:color="auto" w:fill="auto"/>
            <w:noWrap/>
            <w:tcPrChange w:id="11390" w:author="Huawei" w:date="2023-03-07T16:42:00Z">
              <w:tcPr>
                <w:tcW w:w="828" w:type="dxa"/>
                <w:gridSpan w:val="2"/>
                <w:shd w:val="clear" w:color="auto" w:fill="auto"/>
                <w:noWrap/>
              </w:tcPr>
            </w:tcPrChange>
          </w:tcPr>
          <w:p w14:paraId="10EC802F" w14:textId="77777777" w:rsidR="00034610" w:rsidRDefault="00034610" w:rsidP="00034610">
            <w:pPr>
              <w:pStyle w:val="TAC"/>
            </w:pPr>
            <w:r>
              <w:rPr>
                <w:color w:val="000000"/>
                <w:lang w:eastAsia="zh-CN"/>
              </w:rPr>
              <w:t>3512</w:t>
            </w:r>
          </w:p>
        </w:tc>
        <w:tc>
          <w:tcPr>
            <w:tcW w:w="746" w:type="dxa"/>
            <w:shd w:val="clear" w:color="auto" w:fill="auto"/>
            <w:noWrap/>
            <w:tcPrChange w:id="11391" w:author="Huawei" w:date="2023-03-07T16:42:00Z">
              <w:tcPr>
                <w:tcW w:w="742" w:type="dxa"/>
                <w:gridSpan w:val="2"/>
                <w:shd w:val="clear" w:color="auto" w:fill="auto"/>
                <w:noWrap/>
              </w:tcPr>
            </w:tcPrChange>
          </w:tcPr>
          <w:p w14:paraId="5BFE4943" w14:textId="77777777" w:rsidR="00034610" w:rsidRDefault="00034610" w:rsidP="00034610">
            <w:pPr>
              <w:pStyle w:val="TAC"/>
            </w:pPr>
            <w:r>
              <w:rPr>
                <w:lang w:eastAsia="zh-CN"/>
              </w:rPr>
              <w:t>10</w:t>
            </w:r>
          </w:p>
        </w:tc>
        <w:tc>
          <w:tcPr>
            <w:tcW w:w="1582" w:type="dxa"/>
            <w:shd w:val="clear" w:color="auto" w:fill="auto"/>
            <w:noWrap/>
            <w:tcPrChange w:id="11392" w:author="Huawei" w:date="2023-03-07T16:42:00Z">
              <w:tcPr>
                <w:tcW w:w="1582" w:type="dxa"/>
                <w:gridSpan w:val="2"/>
                <w:shd w:val="clear" w:color="auto" w:fill="auto"/>
                <w:noWrap/>
              </w:tcPr>
            </w:tcPrChange>
          </w:tcPr>
          <w:p w14:paraId="454D8667" w14:textId="77777777" w:rsidR="00034610" w:rsidRDefault="00034610" w:rsidP="00034610">
            <w:pPr>
              <w:pStyle w:val="TAC"/>
            </w:pPr>
            <w:r>
              <w:rPr>
                <w:lang w:eastAsia="zh-CN"/>
              </w:rPr>
              <w:t>50</w:t>
            </w:r>
          </w:p>
        </w:tc>
        <w:tc>
          <w:tcPr>
            <w:tcW w:w="1323" w:type="dxa"/>
            <w:shd w:val="clear" w:color="auto" w:fill="auto"/>
            <w:noWrap/>
            <w:tcPrChange w:id="11393" w:author="Huawei" w:date="2023-03-07T16:42:00Z">
              <w:tcPr>
                <w:tcW w:w="1323" w:type="dxa"/>
                <w:gridSpan w:val="2"/>
                <w:shd w:val="clear" w:color="auto" w:fill="auto"/>
                <w:noWrap/>
              </w:tcPr>
            </w:tcPrChange>
          </w:tcPr>
          <w:p w14:paraId="4A29E8F2" w14:textId="77777777" w:rsidR="00034610" w:rsidRDefault="00034610" w:rsidP="00034610">
            <w:pPr>
              <w:pStyle w:val="TAC"/>
            </w:pPr>
            <w:r>
              <w:rPr>
                <w:color w:val="000000"/>
                <w:lang w:eastAsia="zh-CN"/>
              </w:rPr>
              <w:t>3512</w:t>
            </w:r>
          </w:p>
        </w:tc>
        <w:tc>
          <w:tcPr>
            <w:tcW w:w="817" w:type="dxa"/>
            <w:shd w:val="clear" w:color="auto" w:fill="auto"/>
            <w:tcPrChange w:id="11394" w:author="Huawei" w:date="2023-03-07T16:42:00Z">
              <w:tcPr>
                <w:tcW w:w="696" w:type="dxa"/>
                <w:shd w:val="clear" w:color="auto" w:fill="auto"/>
              </w:tcPr>
            </w:tcPrChange>
          </w:tcPr>
          <w:p w14:paraId="44DA695A" w14:textId="77777777" w:rsidR="00034610" w:rsidRDefault="00034610" w:rsidP="00034610">
            <w:pPr>
              <w:pStyle w:val="TAC"/>
            </w:pPr>
            <w:r>
              <w:rPr>
                <w:lang w:eastAsia="zh-CN"/>
              </w:rPr>
              <w:t>4.5</w:t>
            </w:r>
          </w:p>
        </w:tc>
        <w:tc>
          <w:tcPr>
            <w:tcW w:w="1248" w:type="dxa"/>
            <w:shd w:val="clear" w:color="auto" w:fill="auto"/>
            <w:tcPrChange w:id="11395" w:author="Huawei" w:date="2023-03-07T16:42:00Z">
              <w:tcPr>
                <w:tcW w:w="1248" w:type="dxa"/>
                <w:gridSpan w:val="2"/>
                <w:shd w:val="clear" w:color="auto" w:fill="auto"/>
              </w:tcPr>
            </w:tcPrChange>
          </w:tcPr>
          <w:p w14:paraId="0A086895" w14:textId="77777777" w:rsidR="00034610" w:rsidRDefault="00034610" w:rsidP="00034610">
            <w:pPr>
              <w:pStyle w:val="TAC"/>
            </w:pPr>
            <w:r>
              <w:t>IMD</w:t>
            </w:r>
            <w:r>
              <w:rPr>
                <w:lang w:eastAsia="zh-CN"/>
              </w:rPr>
              <w:t>5</w:t>
            </w:r>
          </w:p>
        </w:tc>
      </w:tr>
      <w:tr w:rsidR="00034610" w:rsidRPr="00EF5447" w14:paraId="11FA0A7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397" w:author="Huawei" w:date="2023-03-07T16:42:00Z">
            <w:trPr>
              <w:gridAfter w:val="0"/>
              <w:trHeight w:val="54"/>
              <w:jc w:val="center"/>
            </w:trPr>
          </w:trPrChange>
        </w:trPr>
        <w:tc>
          <w:tcPr>
            <w:tcW w:w="2258" w:type="dxa"/>
            <w:tcBorders>
              <w:top w:val="nil"/>
              <w:bottom w:val="nil"/>
            </w:tcBorders>
            <w:shd w:val="clear" w:color="auto" w:fill="auto"/>
            <w:vAlign w:val="center"/>
            <w:tcPrChange w:id="11398" w:author="Huawei" w:date="2023-03-07T16:42:00Z">
              <w:tcPr>
                <w:tcW w:w="2644" w:type="dxa"/>
                <w:gridSpan w:val="2"/>
                <w:tcBorders>
                  <w:top w:val="nil"/>
                  <w:bottom w:val="nil"/>
                </w:tcBorders>
                <w:shd w:val="clear" w:color="auto" w:fill="auto"/>
                <w:vAlign w:val="center"/>
              </w:tcPr>
            </w:tcPrChange>
          </w:tcPr>
          <w:p w14:paraId="56520A1A" w14:textId="77777777" w:rsidR="00034610" w:rsidRPr="00EF5447" w:rsidRDefault="00034610" w:rsidP="00034610">
            <w:pPr>
              <w:pStyle w:val="TAC"/>
              <w:rPr>
                <w:rFonts w:eastAsia="MS Mincho"/>
              </w:rPr>
            </w:pPr>
          </w:p>
        </w:tc>
        <w:tc>
          <w:tcPr>
            <w:tcW w:w="867" w:type="dxa"/>
            <w:shd w:val="clear" w:color="auto" w:fill="auto"/>
            <w:tcPrChange w:id="11399" w:author="Huawei" w:date="2023-03-07T16:42:00Z">
              <w:tcPr>
                <w:tcW w:w="867" w:type="dxa"/>
                <w:gridSpan w:val="2"/>
                <w:shd w:val="clear" w:color="auto" w:fill="auto"/>
              </w:tcPr>
            </w:tcPrChange>
          </w:tcPr>
          <w:p w14:paraId="245A69FA" w14:textId="77777777" w:rsidR="00034610" w:rsidRDefault="00034610" w:rsidP="00034610">
            <w:pPr>
              <w:pStyle w:val="TAC"/>
            </w:pPr>
            <w:r>
              <w:rPr>
                <w:lang w:eastAsia="zh-CN"/>
              </w:rPr>
              <w:t>5</w:t>
            </w:r>
          </w:p>
        </w:tc>
        <w:tc>
          <w:tcPr>
            <w:tcW w:w="1167" w:type="dxa"/>
            <w:shd w:val="clear" w:color="auto" w:fill="auto"/>
            <w:noWrap/>
            <w:tcPrChange w:id="11400" w:author="Huawei" w:date="2023-03-07T16:42:00Z">
              <w:tcPr>
                <w:tcW w:w="828" w:type="dxa"/>
                <w:gridSpan w:val="2"/>
                <w:shd w:val="clear" w:color="auto" w:fill="auto"/>
                <w:noWrap/>
              </w:tcPr>
            </w:tcPrChange>
          </w:tcPr>
          <w:p w14:paraId="3BA07031" w14:textId="77777777" w:rsidR="00034610" w:rsidRDefault="00034610" w:rsidP="00034610">
            <w:pPr>
              <w:pStyle w:val="TAC"/>
            </w:pPr>
            <w:r>
              <w:rPr>
                <w:color w:val="000000"/>
                <w:lang w:eastAsia="zh-CN"/>
              </w:rPr>
              <w:t>839</w:t>
            </w:r>
          </w:p>
        </w:tc>
        <w:tc>
          <w:tcPr>
            <w:tcW w:w="746" w:type="dxa"/>
            <w:shd w:val="clear" w:color="auto" w:fill="auto"/>
            <w:noWrap/>
            <w:tcPrChange w:id="11401" w:author="Huawei" w:date="2023-03-07T16:42:00Z">
              <w:tcPr>
                <w:tcW w:w="742" w:type="dxa"/>
                <w:gridSpan w:val="2"/>
                <w:shd w:val="clear" w:color="auto" w:fill="auto"/>
                <w:noWrap/>
              </w:tcPr>
            </w:tcPrChange>
          </w:tcPr>
          <w:p w14:paraId="14FCCF83" w14:textId="77777777" w:rsidR="00034610" w:rsidRDefault="00034610" w:rsidP="00034610">
            <w:pPr>
              <w:pStyle w:val="TAC"/>
            </w:pPr>
            <w:r>
              <w:rPr>
                <w:lang w:eastAsia="zh-CN"/>
              </w:rPr>
              <w:t>5</w:t>
            </w:r>
          </w:p>
        </w:tc>
        <w:tc>
          <w:tcPr>
            <w:tcW w:w="1582" w:type="dxa"/>
            <w:shd w:val="clear" w:color="auto" w:fill="auto"/>
            <w:noWrap/>
            <w:tcPrChange w:id="11402" w:author="Huawei" w:date="2023-03-07T16:42:00Z">
              <w:tcPr>
                <w:tcW w:w="1582" w:type="dxa"/>
                <w:gridSpan w:val="2"/>
                <w:shd w:val="clear" w:color="auto" w:fill="auto"/>
                <w:noWrap/>
              </w:tcPr>
            </w:tcPrChange>
          </w:tcPr>
          <w:p w14:paraId="41B1818C" w14:textId="77777777" w:rsidR="00034610" w:rsidRDefault="00034610" w:rsidP="00034610">
            <w:pPr>
              <w:pStyle w:val="TAC"/>
            </w:pPr>
            <w:r>
              <w:rPr>
                <w:lang w:eastAsia="zh-CN"/>
              </w:rPr>
              <w:t>25</w:t>
            </w:r>
          </w:p>
        </w:tc>
        <w:tc>
          <w:tcPr>
            <w:tcW w:w="1323" w:type="dxa"/>
            <w:shd w:val="clear" w:color="auto" w:fill="auto"/>
            <w:noWrap/>
            <w:tcPrChange w:id="11403" w:author="Huawei" w:date="2023-03-07T16:42:00Z">
              <w:tcPr>
                <w:tcW w:w="1323" w:type="dxa"/>
                <w:gridSpan w:val="2"/>
                <w:shd w:val="clear" w:color="auto" w:fill="auto"/>
                <w:noWrap/>
              </w:tcPr>
            </w:tcPrChange>
          </w:tcPr>
          <w:p w14:paraId="51C3B119" w14:textId="77777777" w:rsidR="00034610" w:rsidRDefault="00034610" w:rsidP="00034610">
            <w:pPr>
              <w:pStyle w:val="TAC"/>
            </w:pPr>
            <w:r>
              <w:rPr>
                <w:color w:val="000000"/>
                <w:lang w:eastAsia="zh-CN"/>
              </w:rPr>
              <w:t>884</w:t>
            </w:r>
          </w:p>
        </w:tc>
        <w:tc>
          <w:tcPr>
            <w:tcW w:w="817" w:type="dxa"/>
            <w:shd w:val="clear" w:color="auto" w:fill="auto"/>
            <w:tcPrChange w:id="11404" w:author="Huawei" w:date="2023-03-07T16:42:00Z">
              <w:tcPr>
                <w:tcW w:w="696" w:type="dxa"/>
                <w:shd w:val="clear" w:color="auto" w:fill="auto"/>
              </w:tcPr>
            </w:tcPrChange>
          </w:tcPr>
          <w:p w14:paraId="5B6DF2BC" w14:textId="77777777" w:rsidR="00034610" w:rsidRDefault="00034610" w:rsidP="00034610">
            <w:pPr>
              <w:pStyle w:val="TAC"/>
            </w:pPr>
            <w:r>
              <w:rPr>
                <w:lang w:val="x-none" w:eastAsia="ja-JP"/>
              </w:rPr>
              <w:t>N/A</w:t>
            </w:r>
          </w:p>
        </w:tc>
        <w:tc>
          <w:tcPr>
            <w:tcW w:w="1248" w:type="dxa"/>
            <w:shd w:val="clear" w:color="auto" w:fill="auto"/>
            <w:tcPrChange w:id="11405" w:author="Huawei" w:date="2023-03-07T16:42:00Z">
              <w:tcPr>
                <w:tcW w:w="1248" w:type="dxa"/>
                <w:gridSpan w:val="2"/>
                <w:shd w:val="clear" w:color="auto" w:fill="auto"/>
              </w:tcPr>
            </w:tcPrChange>
          </w:tcPr>
          <w:p w14:paraId="2405EA4B" w14:textId="77777777" w:rsidR="00034610" w:rsidRDefault="00034610" w:rsidP="00034610">
            <w:pPr>
              <w:pStyle w:val="TAC"/>
            </w:pPr>
            <w:r>
              <w:rPr>
                <w:lang w:val="x-none" w:eastAsia="zh-CN"/>
              </w:rPr>
              <w:t>N/A</w:t>
            </w:r>
          </w:p>
        </w:tc>
      </w:tr>
      <w:tr w:rsidR="00034610" w:rsidRPr="00EF5447" w14:paraId="6E29C39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407" w:author="Huawei" w:date="2023-03-07T16:42:00Z">
            <w:trPr>
              <w:gridAfter w:val="0"/>
              <w:trHeight w:val="54"/>
              <w:jc w:val="center"/>
            </w:trPr>
          </w:trPrChange>
        </w:trPr>
        <w:tc>
          <w:tcPr>
            <w:tcW w:w="2258" w:type="dxa"/>
            <w:tcBorders>
              <w:top w:val="nil"/>
              <w:bottom w:val="nil"/>
            </w:tcBorders>
            <w:shd w:val="clear" w:color="auto" w:fill="auto"/>
            <w:vAlign w:val="center"/>
            <w:tcPrChange w:id="11408" w:author="Huawei" w:date="2023-03-07T16:42:00Z">
              <w:tcPr>
                <w:tcW w:w="2644" w:type="dxa"/>
                <w:gridSpan w:val="2"/>
                <w:tcBorders>
                  <w:top w:val="nil"/>
                  <w:bottom w:val="nil"/>
                </w:tcBorders>
                <w:shd w:val="clear" w:color="auto" w:fill="auto"/>
                <w:vAlign w:val="center"/>
              </w:tcPr>
            </w:tcPrChange>
          </w:tcPr>
          <w:p w14:paraId="4070ABE2" w14:textId="77777777" w:rsidR="00034610" w:rsidRPr="00EF5447" w:rsidRDefault="00034610" w:rsidP="00034610">
            <w:pPr>
              <w:pStyle w:val="TAC"/>
              <w:rPr>
                <w:rFonts w:eastAsia="MS Mincho"/>
              </w:rPr>
            </w:pPr>
          </w:p>
        </w:tc>
        <w:tc>
          <w:tcPr>
            <w:tcW w:w="867" w:type="dxa"/>
            <w:shd w:val="clear" w:color="auto" w:fill="auto"/>
            <w:tcPrChange w:id="11409" w:author="Huawei" w:date="2023-03-07T16:42:00Z">
              <w:tcPr>
                <w:tcW w:w="867" w:type="dxa"/>
                <w:gridSpan w:val="2"/>
                <w:shd w:val="clear" w:color="auto" w:fill="auto"/>
              </w:tcPr>
            </w:tcPrChange>
          </w:tcPr>
          <w:p w14:paraId="3D7ED478" w14:textId="77777777" w:rsidR="00034610" w:rsidRDefault="00034610" w:rsidP="00034610">
            <w:pPr>
              <w:pStyle w:val="TAC"/>
            </w:pPr>
            <w:r>
              <w:rPr>
                <w:lang w:eastAsia="zh-CN"/>
              </w:rPr>
              <w:t>n3</w:t>
            </w:r>
          </w:p>
        </w:tc>
        <w:tc>
          <w:tcPr>
            <w:tcW w:w="1167" w:type="dxa"/>
            <w:shd w:val="clear" w:color="auto" w:fill="auto"/>
            <w:noWrap/>
            <w:tcPrChange w:id="11410" w:author="Huawei" w:date="2023-03-07T16:42:00Z">
              <w:tcPr>
                <w:tcW w:w="828" w:type="dxa"/>
                <w:gridSpan w:val="2"/>
                <w:shd w:val="clear" w:color="auto" w:fill="auto"/>
                <w:noWrap/>
              </w:tcPr>
            </w:tcPrChange>
          </w:tcPr>
          <w:p w14:paraId="45A9D17E" w14:textId="77777777" w:rsidR="00034610" w:rsidRDefault="00034610" w:rsidP="00034610">
            <w:pPr>
              <w:pStyle w:val="TAC"/>
            </w:pPr>
            <w:r>
              <w:rPr>
                <w:color w:val="000000"/>
                <w:lang w:eastAsia="zh-CN"/>
              </w:rPr>
              <w:t>1767</w:t>
            </w:r>
          </w:p>
        </w:tc>
        <w:tc>
          <w:tcPr>
            <w:tcW w:w="746" w:type="dxa"/>
            <w:shd w:val="clear" w:color="auto" w:fill="auto"/>
            <w:noWrap/>
            <w:tcPrChange w:id="11411" w:author="Huawei" w:date="2023-03-07T16:42:00Z">
              <w:tcPr>
                <w:tcW w:w="742" w:type="dxa"/>
                <w:gridSpan w:val="2"/>
                <w:shd w:val="clear" w:color="auto" w:fill="auto"/>
                <w:noWrap/>
              </w:tcPr>
            </w:tcPrChange>
          </w:tcPr>
          <w:p w14:paraId="1ED696B5" w14:textId="77777777" w:rsidR="00034610" w:rsidRDefault="00034610" w:rsidP="00034610">
            <w:pPr>
              <w:pStyle w:val="TAC"/>
            </w:pPr>
            <w:r>
              <w:rPr>
                <w:lang w:eastAsia="zh-CN"/>
              </w:rPr>
              <w:t>5</w:t>
            </w:r>
          </w:p>
        </w:tc>
        <w:tc>
          <w:tcPr>
            <w:tcW w:w="1582" w:type="dxa"/>
            <w:shd w:val="clear" w:color="auto" w:fill="auto"/>
            <w:noWrap/>
            <w:tcPrChange w:id="11412" w:author="Huawei" w:date="2023-03-07T16:42:00Z">
              <w:tcPr>
                <w:tcW w:w="1582" w:type="dxa"/>
                <w:gridSpan w:val="2"/>
                <w:shd w:val="clear" w:color="auto" w:fill="auto"/>
                <w:noWrap/>
              </w:tcPr>
            </w:tcPrChange>
          </w:tcPr>
          <w:p w14:paraId="29605F9E" w14:textId="77777777" w:rsidR="00034610" w:rsidRDefault="00034610" w:rsidP="00034610">
            <w:pPr>
              <w:pStyle w:val="TAC"/>
            </w:pPr>
            <w:r>
              <w:rPr>
                <w:lang w:eastAsia="zh-CN"/>
              </w:rPr>
              <w:t>25</w:t>
            </w:r>
          </w:p>
        </w:tc>
        <w:tc>
          <w:tcPr>
            <w:tcW w:w="1323" w:type="dxa"/>
            <w:shd w:val="clear" w:color="auto" w:fill="auto"/>
            <w:noWrap/>
            <w:tcPrChange w:id="11413" w:author="Huawei" w:date="2023-03-07T16:42:00Z">
              <w:tcPr>
                <w:tcW w:w="1323" w:type="dxa"/>
                <w:gridSpan w:val="2"/>
                <w:shd w:val="clear" w:color="auto" w:fill="auto"/>
                <w:noWrap/>
              </w:tcPr>
            </w:tcPrChange>
          </w:tcPr>
          <w:p w14:paraId="7140FD46" w14:textId="77777777" w:rsidR="00034610" w:rsidRDefault="00034610" w:rsidP="00034610">
            <w:pPr>
              <w:pStyle w:val="TAC"/>
            </w:pPr>
            <w:r>
              <w:rPr>
                <w:color w:val="000000"/>
                <w:lang w:eastAsia="zh-CN"/>
              </w:rPr>
              <w:t>1862</w:t>
            </w:r>
          </w:p>
        </w:tc>
        <w:tc>
          <w:tcPr>
            <w:tcW w:w="817" w:type="dxa"/>
            <w:shd w:val="clear" w:color="auto" w:fill="auto"/>
            <w:tcPrChange w:id="11414" w:author="Huawei" w:date="2023-03-07T16:42:00Z">
              <w:tcPr>
                <w:tcW w:w="696" w:type="dxa"/>
                <w:shd w:val="clear" w:color="auto" w:fill="auto"/>
              </w:tcPr>
            </w:tcPrChange>
          </w:tcPr>
          <w:p w14:paraId="65414E34" w14:textId="77777777" w:rsidR="00034610" w:rsidRDefault="00034610" w:rsidP="00034610">
            <w:pPr>
              <w:pStyle w:val="TAC"/>
            </w:pPr>
            <w:r>
              <w:rPr>
                <w:lang w:eastAsia="zh-CN"/>
              </w:rPr>
              <w:t>15.7</w:t>
            </w:r>
          </w:p>
        </w:tc>
        <w:tc>
          <w:tcPr>
            <w:tcW w:w="1248" w:type="dxa"/>
            <w:shd w:val="clear" w:color="auto" w:fill="auto"/>
            <w:tcPrChange w:id="11415" w:author="Huawei" w:date="2023-03-07T16:42:00Z">
              <w:tcPr>
                <w:tcW w:w="1248" w:type="dxa"/>
                <w:gridSpan w:val="2"/>
                <w:shd w:val="clear" w:color="auto" w:fill="auto"/>
              </w:tcPr>
            </w:tcPrChange>
          </w:tcPr>
          <w:p w14:paraId="156210C3" w14:textId="77777777" w:rsidR="00034610" w:rsidRDefault="00034610" w:rsidP="00034610">
            <w:pPr>
              <w:pStyle w:val="TAC"/>
            </w:pPr>
            <w:r>
              <w:t>IMD</w:t>
            </w:r>
            <w:r>
              <w:rPr>
                <w:lang w:eastAsia="zh-CN"/>
              </w:rPr>
              <w:t>3</w:t>
            </w:r>
          </w:p>
        </w:tc>
      </w:tr>
      <w:tr w:rsidR="00034610" w:rsidRPr="00EF5447" w14:paraId="753745D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417"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1418" w:author="Huawei" w:date="2023-03-07T16:42:00Z">
              <w:tcPr>
                <w:tcW w:w="2644" w:type="dxa"/>
                <w:gridSpan w:val="2"/>
                <w:tcBorders>
                  <w:top w:val="nil"/>
                  <w:bottom w:val="single" w:sz="4" w:space="0" w:color="auto"/>
                </w:tcBorders>
                <w:shd w:val="clear" w:color="auto" w:fill="auto"/>
                <w:vAlign w:val="center"/>
              </w:tcPr>
            </w:tcPrChange>
          </w:tcPr>
          <w:p w14:paraId="5341148D" w14:textId="77777777" w:rsidR="00034610" w:rsidRPr="00EF5447" w:rsidRDefault="00034610" w:rsidP="00034610">
            <w:pPr>
              <w:pStyle w:val="TAC"/>
              <w:rPr>
                <w:rFonts w:eastAsia="MS Mincho"/>
              </w:rPr>
            </w:pPr>
          </w:p>
        </w:tc>
        <w:tc>
          <w:tcPr>
            <w:tcW w:w="867" w:type="dxa"/>
            <w:shd w:val="clear" w:color="auto" w:fill="auto"/>
            <w:tcPrChange w:id="11419" w:author="Huawei" w:date="2023-03-07T16:42:00Z">
              <w:tcPr>
                <w:tcW w:w="867" w:type="dxa"/>
                <w:gridSpan w:val="2"/>
                <w:shd w:val="clear" w:color="auto" w:fill="auto"/>
              </w:tcPr>
            </w:tcPrChange>
          </w:tcPr>
          <w:p w14:paraId="02BE54F2" w14:textId="77777777" w:rsidR="00034610" w:rsidRDefault="00034610" w:rsidP="00034610">
            <w:pPr>
              <w:pStyle w:val="TAC"/>
            </w:pPr>
            <w:r>
              <w:rPr>
                <w:lang w:eastAsia="zh-CN"/>
              </w:rPr>
              <w:t>n78</w:t>
            </w:r>
          </w:p>
        </w:tc>
        <w:tc>
          <w:tcPr>
            <w:tcW w:w="1167" w:type="dxa"/>
            <w:shd w:val="clear" w:color="auto" w:fill="auto"/>
            <w:noWrap/>
            <w:tcPrChange w:id="11420" w:author="Huawei" w:date="2023-03-07T16:42:00Z">
              <w:tcPr>
                <w:tcW w:w="828" w:type="dxa"/>
                <w:gridSpan w:val="2"/>
                <w:shd w:val="clear" w:color="auto" w:fill="auto"/>
                <w:noWrap/>
              </w:tcPr>
            </w:tcPrChange>
          </w:tcPr>
          <w:p w14:paraId="5ACD74B8" w14:textId="77777777" w:rsidR="00034610" w:rsidRDefault="00034610" w:rsidP="00034610">
            <w:pPr>
              <w:pStyle w:val="TAC"/>
            </w:pPr>
            <w:r>
              <w:rPr>
                <w:lang w:eastAsia="zh-CN"/>
              </w:rPr>
              <w:t>3540</w:t>
            </w:r>
          </w:p>
        </w:tc>
        <w:tc>
          <w:tcPr>
            <w:tcW w:w="746" w:type="dxa"/>
            <w:shd w:val="clear" w:color="auto" w:fill="auto"/>
            <w:noWrap/>
            <w:tcPrChange w:id="11421" w:author="Huawei" w:date="2023-03-07T16:42:00Z">
              <w:tcPr>
                <w:tcW w:w="742" w:type="dxa"/>
                <w:gridSpan w:val="2"/>
                <w:shd w:val="clear" w:color="auto" w:fill="auto"/>
                <w:noWrap/>
              </w:tcPr>
            </w:tcPrChange>
          </w:tcPr>
          <w:p w14:paraId="1703A884" w14:textId="77777777" w:rsidR="00034610" w:rsidRDefault="00034610" w:rsidP="00034610">
            <w:pPr>
              <w:pStyle w:val="TAC"/>
            </w:pPr>
            <w:r>
              <w:rPr>
                <w:lang w:eastAsia="zh-CN"/>
              </w:rPr>
              <w:t>10</w:t>
            </w:r>
          </w:p>
        </w:tc>
        <w:tc>
          <w:tcPr>
            <w:tcW w:w="1582" w:type="dxa"/>
            <w:shd w:val="clear" w:color="auto" w:fill="auto"/>
            <w:noWrap/>
            <w:tcPrChange w:id="11422" w:author="Huawei" w:date="2023-03-07T16:42:00Z">
              <w:tcPr>
                <w:tcW w:w="1582" w:type="dxa"/>
                <w:gridSpan w:val="2"/>
                <w:shd w:val="clear" w:color="auto" w:fill="auto"/>
                <w:noWrap/>
              </w:tcPr>
            </w:tcPrChange>
          </w:tcPr>
          <w:p w14:paraId="02648921" w14:textId="77777777" w:rsidR="00034610" w:rsidRDefault="00034610" w:rsidP="00034610">
            <w:pPr>
              <w:pStyle w:val="TAC"/>
            </w:pPr>
            <w:r>
              <w:rPr>
                <w:lang w:eastAsia="zh-CN"/>
              </w:rPr>
              <w:t>50</w:t>
            </w:r>
          </w:p>
        </w:tc>
        <w:tc>
          <w:tcPr>
            <w:tcW w:w="1323" w:type="dxa"/>
            <w:shd w:val="clear" w:color="auto" w:fill="auto"/>
            <w:noWrap/>
            <w:tcPrChange w:id="11423" w:author="Huawei" w:date="2023-03-07T16:42:00Z">
              <w:tcPr>
                <w:tcW w:w="1323" w:type="dxa"/>
                <w:gridSpan w:val="2"/>
                <w:shd w:val="clear" w:color="auto" w:fill="auto"/>
                <w:noWrap/>
              </w:tcPr>
            </w:tcPrChange>
          </w:tcPr>
          <w:p w14:paraId="65ED5ACD" w14:textId="77777777" w:rsidR="00034610" w:rsidRDefault="00034610" w:rsidP="00034610">
            <w:pPr>
              <w:pStyle w:val="TAC"/>
            </w:pPr>
            <w:r>
              <w:rPr>
                <w:lang w:eastAsia="zh-CN"/>
              </w:rPr>
              <w:t>3540</w:t>
            </w:r>
          </w:p>
        </w:tc>
        <w:tc>
          <w:tcPr>
            <w:tcW w:w="817" w:type="dxa"/>
            <w:shd w:val="clear" w:color="auto" w:fill="auto"/>
            <w:tcPrChange w:id="11424" w:author="Huawei" w:date="2023-03-07T16:42:00Z">
              <w:tcPr>
                <w:tcW w:w="696" w:type="dxa"/>
                <w:shd w:val="clear" w:color="auto" w:fill="auto"/>
              </w:tcPr>
            </w:tcPrChange>
          </w:tcPr>
          <w:p w14:paraId="5DC163EF" w14:textId="77777777" w:rsidR="00034610" w:rsidRDefault="00034610" w:rsidP="00034610">
            <w:pPr>
              <w:pStyle w:val="TAC"/>
            </w:pPr>
            <w:r>
              <w:rPr>
                <w:lang w:val="x-none" w:eastAsia="ja-JP"/>
              </w:rPr>
              <w:t>N/A</w:t>
            </w:r>
          </w:p>
        </w:tc>
        <w:tc>
          <w:tcPr>
            <w:tcW w:w="1248" w:type="dxa"/>
            <w:shd w:val="clear" w:color="auto" w:fill="auto"/>
            <w:tcPrChange w:id="11425" w:author="Huawei" w:date="2023-03-07T16:42:00Z">
              <w:tcPr>
                <w:tcW w:w="1248" w:type="dxa"/>
                <w:gridSpan w:val="2"/>
                <w:shd w:val="clear" w:color="auto" w:fill="auto"/>
              </w:tcPr>
            </w:tcPrChange>
          </w:tcPr>
          <w:p w14:paraId="5F23A329" w14:textId="77777777" w:rsidR="00034610" w:rsidRDefault="00034610" w:rsidP="00034610">
            <w:pPr>
              <w:pStyle w:val="TAC"/>
            </w:pPr>
            <w:r>
              <w:rPr>
                <w:lang w:val="x-none" w:eastAsia="zh-CN"/>
              </w:rPr>
              <w:t>N/A</w:t>
            </w:r>
          </w:p>
        </w:tc>
      </w:tr>
      <w:tr w:rsidR="00034610" w:rsidRPr="00EF5447" w14:paraId="020A8D4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427" w:author="Huawei" w:date="2023-03-07T16:42:00Z">
            <w:trPr>
              <w:gridAfter w:val="0"/>
              <w:trHeight w:val="54"/>
              <w:jc w:val="center"/>
            </w:trPr>
          </w:trPrChange>
        </w:trPr>
        <w:tc>
          <w:tcPr>
            <w:tcW w:w="2258" w:type="dxa"/>
            <w:vMerge w:val="restart"/>
            <w:tcBorders>
              <w:top w:val="nil"/>
            </w:tcBorders>
            <w:shd w:val="clear" w:color="auto" w:fill="auto"/>
            <w:tcPrChange w:id="11428" w:author="Huawei" w:date="2023-03-07T16:42:00Z">
              <w:tcPr>
                <w:tcW w:w="2644" w:type="dxa"/>
                <w:gridSpan w:val="2"/>
                <w:vMerge w:val="restart"/>
                <w:tcBorders>
                  <w:top w:val="nil"/>
                </w:tcBorders>
                <w:shd w:val="clear" w:color="auto" w:fill="auto"/>
              </w:tcPr>
            </w:tcPrChange>
          </w:tcPr>
          <w:p w14:paraId="647F4329" w14:textId="77777777" w:rsidR="00034610" w:rsidRPr="00EF5447" w:rsidRDefault="00034610" w:rsidP="00034610">
            <w:pPr>
              <w:pStyle w:val="TAC"/>
              <w:rPr>
                <w:lang w:eastAsia="ja-JP"/>
              </w:rPr>
            </w:pPr>
            <w:r w:rsidRPr="00EF5447">
              <w:rPr>
                <w:lang w:eastAsia="ja-JP"/>
              </w:rPr>
              <w:t>DC_5A-7A_n66A</w:t>
            </w:r>
          </w:p>
          <w:p w14:paraId="0140780E" w14:textId="77777777" w:rsidR="00034610" w:rsidRPr="00EF5447" w:rsidRDefault="00034610" w:rsidP="00034610">
            <w:pPr>
              <w:pStyle w:val="TAC"/>
              <w:rPr>
                <w:rFonts w:eastAsia="MS Mincho"/>
              </w:rPr>
            </w:pPr>
            <w:r w:rsidRPr="00EF5447">
              <w:rPr>
                <w:lang w:eastAsia="ja-JP"/>
              </w:rPr>
              <w:t>DC_5A-7C_n66A</w:t>
            </w:r>
          </w:p>
          <w:p w14:paraId="214A63BD" w14:textId="77777777" w:rsidR="00034610" w:rsidRPr="00EF5447" w:rsidRDefault="00034610" w:rsidP="00034610">
            <w:pPr>
              <w:pStyle w:val="TAC"/>
              <w:rPr>
                <w:rFonts w:eastAsia="MS Mincho"/>
              </w:rPr>
            </w:pPr>
            <w:r>
              <w:rPr>
                <w:rFonts w:cs="Arial"/>
              </w:rPr>
              <w:t>DC_5A-7A-7A_n66A</w:t>
            </w:r>
          </w:p>
        </w:tc>
        <w:tc>
          <w:tcPr>
            <w:tcW w:w="867" w:type="dxa"/>
            <w:shd w:val="clear" w:color="auto" w:fill="auto"/>
            <w:tcPrChange w:id="11429" w:author="Huawei" w:date="2023-03-07T16:42:00Z">
              <w:tcPr>
                <w:tcW w:w="867" w:type="dxa"/>
                <w:gridSpan w:val="2"/>
                <w:shd w:val="clear" w:color="auto" w:fill="auto"/>
              </w:tcPr>
            </w:tcPrChange>
          </w:tcPr>
          <w:p w14:paraId="3DE11B69" w14:textId="77777777" w:rsidR="00034610" w:rsidRPr="00EF5447" w:rsidRDefault="00034610" w:rsidP="00034610">
            <w:pPr>
              <w:pStyle w:val="TAC"/>
              <w:rPr>
                <w:rFonts w:eastAsia="Malgun Gothic"/>
                <w:szCs w:val="18"/>
                <w:lang w:eastAsia="ko-KR"/>
              </w:rPr>
            </w:pPr>
            <w:r w:rsidRPr="00EF5447">
              <w:rPr>
                <w:lang w:eastAsia="ja-JP"/>
              </w:rPr>
              <w:t>5</w:t>
            </w:r>
          </w:p>
        </w:tc>
        <w:tc>
          <w:tcPr>
            <w:tcW w:w="1167" w:type="dxa"/>
            <w:shd w:val="clear" w:color="auto" w:fill="auto"/>
            <w:noWrap/>
            <w:tcPrChange w:id="11430" w:author="Huawei" w:date="2023-03-07T16:42:00Z">
              <w:tcPr>
                <w:tcW w:w="828" w:type="dxa"/>
                <w:gridSpan w:val="2"/>
                <w:shd w:val="clear" w:color="auto" w:fill="auto"/>
                <w:noWrap/>
              </w:tcPr>
            </w:tcPrChange>
          </w:tcPr>
          <w:p w14:paraId="7FE550A3" w14:textId="77777777" w:rsidR="00034610" w:rsidRPr="00EF5447" w:rsidRDefault="00034610" w:rsidP="00034610">
            <w:pPr>
              <w:pStyle w:val="TAC"/>
              <w:rPr>
                <w:rFonts w:eastAsia="Malgun Gothic"/>
                <w:szCs w:val="18"/>
                <w:lang w:eastAsia="ko-KR"/>
              </w:rPr>
            </w:pPr>
            <w:r w:rsidRPr="00EF5447">
              <w:t>835</w:t>
            </w:r>
          </w:p>
        </w:tc>
        <w:tc>
          <w:tcPr>
            <w:tcW w:w="746" w:type="dxa"/>
            <w:shd w:val="clear" w:color="auto" w:fill="auto"/>
            <w:noWrap/>
            <w:tcPrChange w:id="11431" w:author="Huawei" w:date="2023-03-07T16:42:00Z">
              <w:tcPr>
                <w:tcW w:w="742" w:type="dxa"/>
                <w:gridSpan w:val="2"/>
                <w:shd w:val="clear" w:color="auto" w:fill="auto"/>
                <w:noWrap/>
              </w:tcPr>
            </w:tcPrChange>
          </w:tcPr>
          <w:p w14:paraId="1B537C4C"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11432" w:author="Huawei" w:date="2023-03-07T16:42:00Z">
              <w:tcPr>
                <w:tcW w:w="1582" w:type="dxa"/>
                <w:gridSpan w:val="2"/>
                <w:shd w:val="clear" w:color="auto" w:fill="auto"/>
                <w:noWrap/>
              </w:tcPr>
            </w:tcPrChange>
          </w:tcPr>
          <w:p w14:paraId="6CD4257B"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11433" w:author="Huawei" w:date="2023-03-07T16:42:00Z">
              <w:tcPr>
                <w:tcW w:w="1323" w:type="dxa"/>
                <w:gridSpan w:val="2"/>
                <w:shd w:val="clear" w:color="auto" w:fill="auto"/>
                <w:noWrap/>
              </w:tcPr>
            </w:tcPrChange>
          </w:tcPr>
          <w:p w14:paraId="21AED087" w14:textId="77777777" w:rsidR="00034610" w:rsidRPr="00EF5447" w:rsidRDefault="00034610" w:rsidP="00034610">
            <w:pPr>
              <w:pStyle w:val="TAC"/>
              <w:rPr>
                <w:rFonts w:eastAsia="Malgun Gothic"/>
                <w:szCs w:val="18"/>
                <w:lang w:eastAsia="ko-KR"/>
              </w:rPr>
            </w:pPr>
            <w:r w:rsidRPr="00EF5447">
              <w:t>880</w:t>
            </w:r>
          </w:p>
        </w:tc>
        <w:tc>
          <w:tcPr>
            <w:tcW w:w="817" w:type="dxa"/>
            <w:shd w:val="clear" w:color="auto" w:fill="auto"/>
            <w:tcPrChange w:id="11434" w:author="Huawei" w:date="2023-03-07T16:42:00Z">
              <w:tcPr>
                <w:tcW w:w="696" w:type="dxa"/>
                <w:shd w:val="clear" w:color="auto" w:fill="auto"/>
              </w:tcPr>
            </w:tcPrChange>
          </w:tcPr>
          <w:p w14:paraId="4A8293CC" w14:textId="77777777" w:rsidR="00034610" w:rsidRPr="00EF5447" w:rsidRDefault="00034610" w:rsidP="00034610">
            <w:pPr>
              <w:pStyle w:val="TAC"/>
              <w:rPr>
                <w:lang w:eastAsia="zh-CN"/>
              </w:rPr>
            </w:pPr>
            <w:r>
              <w:rPr>
                <w:lang w:eastAsia="ja-JP"/>
              </w:rPr>
              <w:t>17.8</w:t>
            </w:r>
          </w:p>
        </w:tc>
        <w:tc>
          <w:tcPr>
            <w:tcW w:w="1248" w:type="dxa"/>
            <w:shd w:val="clear" w:color="auto" w:fill="auto"/>
            <w:tcPrChange w:id="11435" w:author="Huawei" w:date="2023-03-07T16:42:00Z">
              <w:tcPr>
                <w:tcW w:w="1248" w:type="dxa"/>
                <w:gridSpan w:val="2"/>
                <w:shd w:val="clear" w:color="auto" w:fill="auto"/>
              </w:tcPr>
            </w:tcPrChange>
          </w:tcPr>
          <w:p w14:paraId="0E6CE143" w14:textId="77777777" w:rsidR="00034610" w:rsidRPr="00EF5447" w:rsidRDefault="00034610" w:rsidP="00034610">
            <w:pPr>
              <w:pStyle w:val="TAC"/>
              <w:rPr>
                <w:lang w:eastAsia="zh-CN"/>
              </w:rPr>
            </w:pPr>
            <w:r w:rsidRPr="00EF5447">
              <w:t>IMD3</w:t>
            </w:r>
          </w:p>
        </w:tc>
      </w:tr>
      <w:tr w:rsidR="00034610" w:rsidRPr="00EF5447" w14:paraId="61FF30F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437" w:author="Huawei" w:date="2023-03-07T16:42:00Z">
            <w:trPr>
              <w:gridAfter w:val="0"/>
              <w:trHeight w:val="54"/>
              <w:jc w:val="center"/>
            </w:trPr>
          </w:trPrChange>
        </w:trPr>
        <w:tc>
          <w:tcPr>
            <w:tcW w:w="2258" w:type="dxa"/>
            <w:vMerge/>
            <w:shd w:val="clear" w:color="auto" w:fill="auto"/>
            <w:tcPrChange w:id="11438" w:author="Huawei" w:date="2023-03-07T16:42:00Z">
              <w:tcPr>
                <w:tcW w:w="2644" w:type="dxa"/>
                <w:gridSpan w:val="2"/>
                <w:vMerge/>
                <w:shd w:val="clear" w:color="auto" w:fill="auto"/>
              </w:tcPr>
            </w:tcPrChange>
          </w:tcPr>
          <w:p w14:paraId="69D995C8" w14:textId="77777777" w:rsidR="00034610" w:rsidRPr="00EF5447" w:rsidRDefault="00034610" w:rsidP="00034610">
            <w:pPr>
              <w:pStyle w:val="TAC"/>
              <w:rPr>
                <w:rFonts w:eastAsia="MS Mincho"/>
              </w:rPr>
            </w:pPr>
          </w:p>
        </w:tc>
        <w:tc>
          <w:tcPr>
            <w:tcW w:w="867" w:type="dxa"/>
            <w:shd w:val="clear" w:color="auto" w:fill="auto"/>
            <w:tcPrChange w:id="11439" w:author="Huawei" w:date="2023-03-07T16:42:00Z">
              <w:tcPr>
                <w:tcW w:w="867" w:type="dxa"/>
                <w:gridSpan w:val="2"/>
                <w:shd w:val="clear" w:color="auto" w:fill="auto"/>
              </w:tcPr>
            </w:tcPrChange>
          </w:tcPr>
          <w:p w14:paraId="5B540913" w14:textId="77777777" w:rsidR="00034610" w:rsidRPr="00EF5447" w:rsidRDefault="00034610" w:rsidP="00034610">
            <w:pPr>
              <w:pStyle w:val="TAC"/>
              <w:rPr>
                <w:rFonts w:eastAsia="Malgun Gothic"/>
                <w:szCs w:val="18"/>
                <w:lang w:eastAsia="ko-KR"/>
              </w:rPr>
            </w:pPr>
            <w:r w:rsidRPr="00EF5447">
              <w:rPr>
                <w:lang w:eastAsia="ja-JP"/>
              </w:rPr>
              <w:t>7</w:t>
            </w:r>
          </w:p>
        </w:tc>
        <w:tc>
          <w:tcPr>
            <w:tcW w:w="1167" w:type="dxa"/>
            <w:shd w:val="clear" w:color="auto" w:fill="auto"/>
            <w:noWrap/>
            <w:tcPrChange w:id="11440" w:author="Huawei" w:date="2023-03-07T16:42:00Z">
              <w:tcPr>
                <w:tcW w:w="828" w:type="dxa"/>
                <w:gridSpan w:val="2"/>
                <w:shd w:val="clear" w:color="auto" w:fill="auto"/>
                <w:noWrap/>
              </w:tcPr>
            </w:tcPrChange>
          </w:tcPr>
          <w:p w14:paraId="41ED1291" w14:textId="77777777" w:rsidR="00034610" w:rsidRPr="00EF5447" w:rsidRDefault="00034610" w:rsidP="00034610">
            <w:pPr>
              <w:pStyle w:val="TAC"/>
              <w:rPr>
                <w:rFonts w:eastAsia="Malgun Gothic"/>
                <w:szCs w:val="18"/>
                <w:lang w:eastAsia="ko-KR"/>
              </w:rPr>
            </w:pPr>
            <w:r w:rsidRPr="00EF5447">
              <w:t>2560</w:t>
            </w:r>
          </w:p>
        </w:tc>
        <w:tc>
          <w:tcPr>
            <w:tcW w:w="746" w:type="dxa"/>
            <w:shd w:val="clear" w:color="auto" w:fill="auto"/>
            <w:noWrap/>
            <w:tcPrChange w:id="11441" w:author="Huawei" w:date="2023-03-07T16:42:00Z">
              <w:tcPr>
                <w:tcW w:w="742" w:type="dxa"/>
                <w:gridSpan w:val="2"/>
                <w:shd w:val="clear" w:color="auto" w:fill="auto"/>
                <w:noWrap/>
              </w:tcPr>
            </w:tcPrChange>
          </w:tcPr>
          <w:p w14:paraId="3EEE1766"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11442" w:author="Huawei" w:date="2023-03-07T16:42:00Z">
              <w:tcPr>
                <w:tcW w:w="1582" w:type="dxa"/>
                <w:gridSpan w:val="2"/>
                <w:shd w:val="clear" w:color="auto" w:fill="auto"/>
                <w:noWrap/>
              </w:tcPr>
            </w:tcPrChange>
          </w:tcPr>
          <w:p w14:paraId="4F046BE9"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11443" w:author="Huawei" w:date="2023-03-07T16:42:00Z">
              <w:tcPr>
                <w:tcW w:w="1323" w:type="dxa"/>
                <w:gridSpan w:val="2"/>
                <w:shd w:val="clear" w:color="auto" w:fill="auto"/>
                <w:noWrap/>
              </w:tcPr>
            </w:tcPrChange>
          </w:tcPr>
          <w:p w14:paraId="77ACAAE6" w14:textId="77777777" w:rsidR="00034610" w:rsidRPr="00EF5447" w:rsidRDefault="00034610" w:rsidP="00034610">
            <w:pPr>
              <w:pStyle w:val="TAC"/>
              <w:rPr>
                <w:rFonts w:eastAsia="Malgun Gothic"/>
                <w:szCs w:val="18"/>
                <w:lang w:eastAsia="ko-KR"/>
              </w:rPr>
            </w:pPr>
            <w:r w:rsidRPr="00EF5447">
              <w:t>2680</w:t>
            </w:r>
          </w:p>
        </w:tc>
        <w:tc>
          <w:tcPr>
            <w:tcW w:w="817" w:type="dxa"/>
            <w:shd w:val="clear" w:color="auto" w:fill="auto"/>
            <w:tcPrChange w:id="11444" w:author="Huawei" w:date="2023-03-07T16:42:00Z">
              <w:tcPr>
                <w:tcW w:w="696" w:type="dxa"/>
                <w:shd w:val="clear" w:color="auto" w:fill="auto"/>
              </w:tcPr>
            </w:tcPrChange>
          </w:tcPr>
          <w:p w14:paraId="362530EB" w14:textId="77777777" w:rsidR="00034610" w:rsidRPr="00EF5447" w:rsidRDefault="00034610" w:rsidP="00034610">
            <w:pPr>
              <w:pStyle w:val="TAC"/>
              <w:rPr>
                <w:lang w:eastAsia="zh-CN"/>
              </w:rPr>
            </w:pPr>
            <w:r w:rsidRPr="00EF5447">
              <w:t>N/A</w:t>
            </w:r>
          </w:p>
        </w:tc>
        <w:tc>
          <w:tcPr>
            <w:tcW w:w="1248" w:type="dxa"/>
            <w:shd w:val="clear" w:color="auto" w:fill="auto"/>
            <w:tcPrChange w:id="11445" w:author="Huawei" w:date="2023-03-07T16:42:00Z">
              <w:tcPr>
                <w:tcW w:w="1248" w:type="dxa"/>
                <w:gridSpan w:val="2"/>
                <w:shd w:val="clear" w:color="auto" w:fill="auto"/>
              </w:tcPr>
            </w:tcPrChange>
          </w:tcPr>
          <w:p w14:paraId="4BD2687C" w14:textId="77777777" w:rsidR="00034610" w:rsidRPr="00EF5447" w:rsidRDefault="00034610" w:rsidP="00034610">
            <w:pPr>
              <w:pStyle w:val="TAC"/>
              <w:rPr>
                <w:lang w:eastAsia="zh-CN"/>
              </w:rPr>
            </w:pPr>
            <w:r w:rsidRPr="00EF5447">
              <w:t>N/A</w:t>
            </w:r>
          </w:p>
        </w:tc>
      </w:tr>
      <w:tr w:rsidR="00034610" w:rsidRPr="00EF5447" w14:paraId="107FCFF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447" w:author="Huawei" w:date="2023-03-07T16:42:00Z">
            <w:trPr>
              <w:gridAfter w:val="0"/>
              <w:trHeight w:val="54"/>
              <w:jc w:val="center"/>
            </w:trPr>
          </w:trPrChange>
        </w:trPr>
        <w:tc>
          <w:tcPr>
            <w:tcW w:w="2258" w:type="dxa"/>
            <w:vMerge/>
            <w:shd w:val="clear" w:color="auto" w:fill="auto"/>
            <w:tcPrChange w:id="11448" w:author="Huawei" w:date="2023-03-07T16:42:00Z">
              <w:tcPr>
                <w:tcW w:w="2644" w:type="dxa"/>
                <w:gridSpan w:val="2"/>
                <w:vMerge/>
                <w:shd w:val="clear" w:color="auto" w:fill="auto"/>
              </w:tcPr>
            </w:tcPrChange>
          </w:tcPr>
          <w:p w14:paraId="16065E5B" w14:textId="77777777" w:rsidR="00034610" w:rsidRPr="00EF5447" w:rsidRDefault="00034610" w:rsidP="00034610">
            <w:pPr>
              <w:pStyle w:val="TAC"/>
              <w:rPr>
                <w:rFonts w:eastAsia="MS Mincho"/>
              </w:rPr>
            </w:pPr>
          </w:p>
        </w:tc>
        <w:tc>
          <w:tcPr>
            <w:tcW w:w="867" w:type="dxa"/>
            <w:shd w:val="clear" w:color="auto" w:fill="auto"/>
            <w:tcPrChange w:id="11449" w:author="Huawei" w:date="2023-03-07T16:42:00Z">
              <w:tcPr>
                <w:tcW w:w="867" w:type="dxa"/>
                <w:gridSpan w:val="2"/>
                <w:shd w:val="clear" w:color="auto" w:fill="auto"/>
              </w:tcPr>
            </w:tcPrChange>
          </w:tcPr>
          <w:p w14:paraId="0D5E8EBF" w14:textId="77777777" w:rsidR="00034610" w:rsidRPr="00EF5447" w:rsidRDefault="00034610" w:rsidP="00034610">
            <w:pPr>
              <w:pStyle w:val="TAC"/>
              <w:rPr>
                <w:rFonts w:eastAsia="Malgun Gothic"/>
                <w:szCs w:val="18"/>
                <w:lang w:eastAsia="ko-KR"/>
              </w:rPr>
            </w:pPr>
            <w:r w:rsidRPr="00EF5447">
              <w:rPr>
                <w:lang w:eastAsia="ja-JP"/>
              </w:rPr>
              <w:t>66</w:t>
            </w:r>
          </w:p>
        </w:tc>
        <w:tc>
          <w:tcPr>
            <w:tcW w:w="1167" w:type="dxa"/>
            <w:shd w:val="clear" w:color="auto" w:fill="auto"/>
            <w:noWrap/>
            <w:tcPrChange w:id="11450" w:author="Huawei" w:date="2023-03-07T16:42:00Z">
              <w:tcPr>
                <w:tcW w:w="828" w:type="dxa"/>
                <w:gridSpan w:val="2"/>
                <w:shd w:val="clear" w:color="auto" w:fill="auto"/>
                <w:noWrap/>
              </w:tcPr>
            </w:tcPrChange>
          </w:tcPr>
          <w:p w14:paraId="7F96E603" w14:textId="77777777" w:rsidR="00034610" w:rsidRPr="00EF5447" w:rsidRDefault="00034610" w:rsidP="00034610">
            <w:pPr>
              <w:pStyle w:val="TAC"/>
              <w:rPr>
                <w:rFonts w:eastAsia="Malgun Gothic"/>
                <w:szCs w:val="18"/>
                <w:lang w:eastAsia="ko-KR"/>
              </w:rPr>
            </w:pPr>
            <w:r w:rsidRPr="00EF5447">
              <w:t>1720</w:t>
            </w:r>
          </w:p>
        </w:tc>
        <w:tc>
          <w:tcPr>
            <w:tcW w:w="746" w:type="dxa"/>
            <w:shd w:val="clear" w:color="auto" w:fill="auto"/>
            <w:noWrap/>
            <w:tcPrChange w:id="11451" w:author="Huawei" w:date="2023-03-07T16:42:00Z">
              <w:tcPr>
                <w:tcW w:w="742" w:type="dxa"/>
                <w:gridSpan w:val="2"/>
                <w:shd w:val="clear" w:color="auto" w:fill="auto"/>
                <w:noWrap/>
              </w:tcPr>
            </w:tcPrChange>
          </w:tcPr>
          <w:p w14:paraId="5B02FCDF"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11452" w:author="Huawei" w:date="2023-03-07T16:42:00Z">
              <w:tcPr>
                <w:tcW w:w="1582" w:type="dxa"/>
                <w:gridSpan w:val="2"/>
                <w:shd w:val="clear" w:color="auto" w:fill="auto"/>
                <w:noWrap/>
              </w:tcPr>
            </w:tcPrChange>
          </w:tcPr>
          <w:p w14:paraId="1CABD38D"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11453" w:author="Huawei" w:date="2023-03-07T16:42:00Z">
              <w:tcPr>
                <w:tcW w:w="1323" w:type="dxa"/>
                <w:gridSpan w:val="2"/>
                <w:shd w:val="clear" w:color="auto" w:fill="auto"/>
                <w:noWrap/>
              </w:tcPr>
            </w:tcPrChange>
          </w:tcPr>
          <w:p w14:paraId="06DF8837" w14:textId="77777777" w:rsidR="00034610" w:rsidRPr="00EF5447" w:rsidRDefault="00034610" w:rsidP="00034610">
            <w:pPr>
              <w:pStyle w:val="TAC"/>
              <w:rPr>
                <w:rFonts w:eastAsia="Malgun Gothic"/>
                <w:szCs w:val="18"/>
                <w:lang w:eastAsia="ko-KR"/>
              </w:rPr>
            </w:pPr>
            <w:r w:rsidRPr="00EF5447">
              <w:t>2120</w:t>
            </w:r>
          </w:p>
        </w:tc>
        <w:tc>
          <w:tcPr>
            <w:tcW w:w="817" w:type="dxa"/>
            <w:shd w:val="clear" w:color="auto" w:fill="auto"/>
            <w:tcPrChange w:id="11454" w:author="Huawei" w:date="2023-03-07T16:42:00Z">
              <w:tcPr>
                <w:tcW w:w="696" w:type="dxa"/>
                <w:shd w:val="clear" w:color="auto" w:fill="auto"/>
              </w:tcPr>
            </w:tcPrChange>
          </w:tcPr>
          <w:p w14:paraId="48795E1A"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11455" w:author="Huawei" w:date="2023-03-07T16:42:00Z">
              <w:tcPr>
                <w:tcW w:w="1248" w:type="dxa"/>
                <w:gridSpan w:val="2"/>
                <w:shd w:val="clear" w:color="auto" w:fill="auto"/>
              </w:tcPr>
            </w:tcPrChange>
          </w:tcPr>
          <w:p w14:paraId="731BE728" w14:textId="77777777" w:rsidR="00034610" w:rsidRPr="00EF5447" w:rsidRDefault="00034610" w:rsidP="00034610">
            <w:pPr>
              <w:pStyle w:val="TAC"/>
              <w:rPr>
                <w:lang w:eastAsia="zh-CN"/>
              </w:rPr>
            </w:pPr>
            <w:r w:rsidRPr="00EF5447">
              <w:t>N/A</w:t>
            </w:r>
          </w:p>
        </w:tc>
      </w:tr>
      <w:tr w:rsidR="00034610" w:rsidRPr="00EF5447" w14:paraId="4C7137B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457" w:author="Huawei" w:date="2023-03-07T16:42:00Z">
            <w:trPr>
              <w:gridAfter w:val="0"/>
              <w:trHeight w:val="54"/>
              <w:jc w:val="center"/>
            </w:trPr>
          </w:trPrChange>
        </w:trPr>
        <w:tc>
          <w:tcPr>
            <w:tcW w:w="2258" w:type="dxa"/>
            <w:vMerge/>
            <w:shd w:val="clear" w:color="auto" w:fill="auto"/>
            <w:tcPrChange w:id="11458" w:author="Huawei" w:date="2023-03-07T16:42:00Z">
              <w:tcPr>
                <w:tcW w:w="2644" w:type="dxa"/>
                <w:gridSpan w:val="2"/>
                <w:vMerge/>
                <w:shd w:val="clear" w:color="auto" w:fill="auto"/>
              </w:tcPr>
            </w:tcPrChange>
          </w:tcPr>
          <w:p w14:paraId="1259CF89" w14:textId="77777777" w:rsidR="00034610" w:rsidRPr="00EF5447" w:rsidRDefault="00034610" w:rsidP="00034610">
            <w:pPr>
              <w:pStyle w:val="TAC"/>
              <w:rPr>
                <w:rFonts w:eastAsia="MS Mincho"/>
              </w:rPr>
            </w:pPr>
          </w:p>
        </w:tc>
        <w:tc>
          <w:tcPr>
            <w:tcW w:w="867" w:type="dxa"/>
            <w:shd w:val="clear" w:color="auto" w:fill="auto"/>
            <w:tcPrChange w:id="11459" w:author="Huawei" w:date="2023-03-07T16:42:00Z">
              <w:tcPr>
                <w:tcW w:w="867" w:type="dxa"/>
                <w:gridSpan w:val="2"/>
                <w:shd w:val="clear" w:color="auto" w:fill="auto"/>
              </w:tcPr>
            </w:tcPrChange>
          </w:tcPr>
          <w:p w14:paraId="1A7B72F8" w14:textId="77777777" w:rsidR="00034610" w:rsidRPr="00EF5447" w:rsidRDefault="00034610" w:rsidP="00034610">
            <w:pPr>
              <w:pStyle w:val="TAC"/>
              <w:rPr>
                <w:rFonts w:eastAsia="Malgun Gothic"/>
                <w:szCs w:val="18"/>
                <w:lang w:eastAsia="ko-KR"/>
              </w:rPr>
            </w:pPr>
            <w:r w:rsidRPr="00EF5447">
              <w:rPr>
                <w:lang w:eastAsia="ja-JP"/>
              </w:rPr>
              <w:t>5</w:t>
            </w:r>
          </w:p>
        </w:tc>
        <w:tc>
          <w:tcPr>
            <w:tcW w:w="1167" w:type="dxa"/>
            <w:shd w:val="clear" w:color="auto" w:fill="auto"/>
            <w:noWrap/>
            <w:tcPrChange w:id="11460" w:author="Huawei" w:date="2023-03-07T16:42:00Z">
              <w:tcPr>
                <w:tcW w:w="828" w:type="dxa"/>
                <w:gridSpan w:val="2"/>
                <w:shd w:val="clear" w:color="auto" w:fill="auto"/>
                <w:noWrap/>
              </w:tcPr>
            </w:tcPrChange>
          </w:tcPr>
          <w:p w14:paraId="0CF6506A" w14:textId="77777777" w:rsidR="00034610" w:rsidRPr="00EF5447" w:rsidRDefault="00034610" w:rsidP="00034610">
            <w:pPr>
              <w:pStyle w:val="TAC"/>
              <w:rPr>
                <w:rFonts w:eastAsia="Malgun Gothic"/>
                <w:szCs w:val="18"/>
                <w:lang w:eastAsia="ko-KR"/>
              </w:rPr>
            </w:pPr>
            <w:r w:rsidRPr="00EF5447">
              <w:t>846.5</w:t>
            </w:r>
          </w:p>
        </w:tc>
        <w:tc>
          <w:tcPr>
            <w:tcW w:w="746" w:type="dxa"/>
            <w:shd w:val="clear" w:color="auto" w:fill="auto"/>
            <w:noWrap/>
            <w:tcPrChange w:id="11461" w:author="Huawei" w:date="2023-03-07T16:42:00Z">
              <w:tcPr>
                <w:tcW w:w="742" w:type="dxa"/>
                <w:gridSpan w:val="2"/>
                <w:shd w:val="clear" w:color="auto" w:fill="auto"/>
                <w:noWrap/>
              </w:tcPr>
            </w:tcPrChange>
          </w:tcPr>
          <w:p w14:paraId="6077AE73"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11462" w:author="Huawei" w:date="2023-03-07T16:42:00Z">
              <w:tcPr>
                <w:tcW w:w="1582" w:type="dxa"/>
                <w:gridSpan w:val="2"/>
                <w:shd w:val="clear" w:color="auto" w:fill="auto"/>
                <w:noWrap/>
              </w:tcPr>
            </w:tcPrChange>
          </w:tcPr>
          <w:p w14:paraId="6A6C579A"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11463" w:author="Huawei" w:date="2023-03-07T16:42:00Z">
              <w:tcPr>
                <w:tcW w:w="1323" w:type="dxa"/>
                <w:gridSpan w:val="2"/>
                <w:shd w:val="clear" w:color="auto" w:fill="auto"/>
                <w:noWrap/>
              </w:tcPr>
            </w:tcPrChange>
          </w:tcPr>
          <w:p w14:paraId="5969A960" w14:textId="77777777" w:rsidR="00034610" w:rsidRPr="00EF5447" w:rsidRDefault="00034610" w:rsidP="00034610">
            <w:pPr>
              <w:pStyle w:val="TAC"/>
              <w:rPr>
                <w:rFonts w:eastAsia="Malgun Gothic"/>
                <w:szCs w:val="18"/>
                <w:lang w:eastAsia="ko-KR"/>
              </w:rPr>
            </w:pPr>
            <w:r w:rsidRPr="00EF5447">
              <w:t>891.5</w:t>
            </w:r>
          </w:p>
        </w:tc>
        <w:tc>
          <w:tcPr>
            <w:tcW w:w="817" w:type="dxa"/>
            <w:shd w:val="clear" w:color="auto" w:fill="auto"/>
            <w:tcPrChange w:id="11464" w:author="Huawei" w:date="2023-03-07T16:42:00Z">
              <w:tcPr>
                <w:tcW w:w="696" w:type="dxa"/>
                <w:shd w:val="clear" w:color="auto" w:fill="auto"/>
              </w:tcPr>
            </w:tcPrChange>
          </w:tcPr>
          <w:p w14:paraId="4593C06F"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11465" w:author="Huawei" w:date="2023-03-07T16:42:00Z">
              <w:tcPr>
                <w:tcW w:w="1248" w:type="dxa"/>
                <w:gridSpan w:val="2"/>
                <w:shd w:val="clear" w:color="auto" w:fill="auto"/>
              </w:tcPr>
            </w:tcPrChange>
          </w:tcPr>
          <w:p w14:paraId="504A4621" w14:textId="77777777" w:rsidR="00034610" w:rsidRPr="00EF5447" w:rsidRDefault="00034610" w:rsidP="00034610">
            <w:pPr>
              <w:pStyle w:val="TAC"/>
              <w:rPr>
                <w:lang w:eastAsia="zh-CN"/>
              </w:rPr>
            </w:pPr>
            <w:r w:rsidRPr="00EF5447">
              <w:t>N/A</w:t>
            </w:r>
          </w:p>
        </w:tc>
      </w:tr>
      <w:tr w:rsidR="00034610" w:rsidRPr="00EF5447" w14:paraId="4D157DC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467" w:author="Huawei" w:date="2023-03-07T16:42:00Z">
            <w:trPr>
              <w:gridAfter w:val="0"/>
              <w:trHeight w:val="54"/>
              <w:jc w:val="center"/>
            </w:trPr>
          </w:trPrChange>
        </w:trPr>
        <w:tc>
          <w:tcPr>
            <w:tcW w:w="2258" w:type="dxa"/>
            <w:vMerge/>
            <w:shd w:val="clear" w:color="auto" w:fill="auto"/>
            <w:tcPrChange w:id="11468" w:author="Huawei" w:date="2023-03-07T16:42:00Z">
              <w:tcPr>
                <w:tcW w:w="2644" w:type="dxa"/>
                <w:gridSpan w:val="2"/>
                <w:vMerge/>
                <w:shd w:val="clear" w:color="auto" w:fill="auto"/>
              </w:tcPr>
            </w:tcPrChange>
          </w:tcPr>
          <w:p w14:paraId="2E73CF4F" w14:textId="77777777" w:rsidR="00034610" w:rsidRPr="00EF5447" w:rsidRDefault="00034610" w:rsidP="00034610">
            <w:pPr>
              <w:pStyle w:val="TAC"/>
              <w:rPr>
                <w:rFonts w:eastAsia="MS Mincho"/>
              </w:rPr>
            </w:pPr>
          </w:p>
        </w:tc>
        <w:tc>
          <w:tcPr>
            <w:tcW w:w="867" w:type="dxa"/>
            <w:shd w:val="clear" w:color="auto" w:fill="auto"/>
            <w:tcPrChange w:id="11469" w:author="Huawei" w:date="2023-03-07T16:42:00Z">
              <w:tcPr>
                <w:tcW w:w="867" w:type="dxa"/>
                <w:gridSpan w:val="2"/>
                <w:shd w:val="clear" w:color="auto" w:fill="auto"/>
              </w:tcPr>
            </w:tcPrChange>
          </w:tcPr>
          <w:p w14:paraId="2BE4E364" w14:textId="77777777" w:rsidR="00034610" w:rsidRPr="00EF5447" w:rsidRDefault="00034610" w:rsidP="00034610">
            <w:pPr>
              <w:pStyle w:val="TAC"/>
              <w:rPr>
                <w:rFonts w:eastAsia="Malgun Gothic"/>
                <w:szCs w:val="18"/>
                <w:lang w:eastAsia="ko-KR"/>
              </w:rPr>
            </w:pPr>
            <w:r w:rsidRPr="00EF5447">
              <w:rPr>
                <w:lang w:eastAsia="ja-JP"/>
              </w:rPr>
              <w:t>7</w:t>
            </w:r>
          </w:p>
        </w:tc>
        <w:tc>
          <w:tcPr>
            <w:tcW w:w="1167" w:type="dxa"/>
            <w:shd w:val="clear" w:color="auto" w:fill="auto"/>
            <w:noWrap/>
            <w:tcPrChange w:id="11470" w:author="Huawei" w:date="2023-03-07T16:42:00Z">
              <w:tcPr>
                <w:tcW w:w="828" w:type="dxa"/>
                <w:gridSpan w:val="2"/>
                <w:shd w:val="clear" w:color="auto" w:fill="auto"/>
                <w:noWrap/>
              </w:tcPr>
            </w:tcPrChange>
          </w:tcPr>
          <w:p w14:paraId="06F43711" w14:textId="77777777" w:rsidR="00034610" w:rsidRPr="00EF5447" w:rsidRDefault="00034610" w:rsidP="00034610">
            <w:pPr>
              <w:pStyle w:val="TAC"/>
              <w:rPr>
                <w:rFonts w:eastAsia="Malgun Gothic"/>
                <w:szCs w:val="18"/>
                <w:lang w:eastAsia="ko-KR"/>
              </w:rPr>
            </w:pPr>
            <w:r w:rsidRPr="00EF5447">
              <w:t>2504</w:t>
            </w:r>
          </w:p>
        </w:tc>
        <w:tc>
          <w:tcPr>
            <w:tcW w:w="746" w:type="dxa"/>
            <w:shd w:val="clear" w:color="auto" w:fill="auto"/>
            <w:noWrap/>
            <w:tcPrChange w:id="11471" w:author="Huawei" w:date="2023-03-07T16:42:00Z">
              <w:tcPr>
                <w:tcW w:w="742" w:type="dxa"/>
                <w:gridSpan w:val="2"/>
                <w:shd w:val="clear" w:color="auto" w:fill="auto"/>
                <w:noWrap/>
              </w:tcPr>
            </w:tcPrChange>
          </w:tcPr>
          <w:p w14:paraId="61F14271"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11472" w:author="Huawei" w:date="2023-03-07T16:42:00Z">
              <w:tcPr>
                <w:tcW w:w="1582" w:type="dxa"/>
                <w:gridSpan w:val="2"/>
                <w:shd w:val="clear" w:color="auto" w:fill="auto"/>
                <w:noWrap/>
              </w:tcPr>
            </w:tcPrChange>
          </w:tcPr>
          <w:p w14:paraId="7F8EDCE3"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11473" w:author="Huawei" w:date="2023-03-07T16:42:00Z">
              <w:tcPr>
                <w:tcW w:w="1323" w:type="dxa"/>
                <w:gridSpan w:val="2"/>
                <w:shd w:val="clear" w:color="auto" w:fill="auto"/>
                <w:noWrap/>
              </w:tcPr>
            </w:tcPrChange>
          </w:tcPr>
          <w:p w14:paraId="26BCE9A0" w14:textId="77777777" w:rsidR="00034610" w:rsidRPr="00EF5447" w:rsidRDefault="00034610" w:rsidP="00034610">
            <w:pPr>
              <w:pStyle w:val="TAC"/>
              <w:rPr>
                <w:rFonts w:eastAsia="Malgun Gothic"/>
                <w:szCs w:val="18"/>
                <w:lang w:eastAsia="ko-KR"/>
              </w:rPr>
            </w:pPr>
            <w:r w:rsidRPr="00EF5447">
              <w:t>2624</w:t>
            </w:r>
          </w:p>
        </w:tc>
        <w:tc>
          <w:tcPr>
            <w:tcW w:w="817" w:type="dxa"/>
            <w:shd w:val="clear" w:color="auto" w:fill="auto"/>
            <w:tcPrChange w:id="11474" w:author="Huawei" w:date="2023-03-07T16:42:00Z">
              <w:tcPr>
                <w:tcW w:w="696" w:type="dxa"/>
                <w:shd w:val="clear" w:color="auto" w:fill="auto"/>
              </w:tcPr>
            </w:tcPrChange>
          </w:tcPr>
          <w:p w14:paraId="385B6E06" w14:textId="77777777" w:rsidR="00034610" w:rsidRPr="00EF5447" w:rsidRDefault="00034610" w:rsidP="00034610">
            <w:pPr>
              <w:pStyle w:val="TAC"/>
              <w:rPr>
                <w:lang w:eastAsia="zh-CN"/>
              </w:rPr>
            </w:pPr>
            <w:r w:rsidRPr="00EF5447">
              <w:rPr>
                <w:lang w:eastAsia="ja-JP"/>
              </w:rPr>
              <w:t>29.0</w:t>
            </w:r>
          </w:p>
        </w:tc>
        <w:tc>
          <w:tcPr>
            <w:tcW w:w="1248" w:type="dxa"/>
            <w:shd w:val="clear" w:color="auto" w:fill="auto"/>
            <w:tcPrChange w:id="11475" w:author="Huawei" w:date="2023-03-07T16:42:00Z">
              <w:tcPr>
                <w:tcW w:w="1248" w:type="dxa"/>
                <w:gridSpan w:val="2"/>
                <w:shd w:val="clear" w:color="auto" w:fill="auto"/>
              </w:tcPr>
            </w:tcPrChange>
          </w:tcPr>
          <w:p w14:paraId="2698C049" w14:textId="77777777" w:rsidR="00034610" w:rsidRPr="00EF5447" w:rsidRDefault="00034610" w:rsidP="00034610">
            <w:pPr>
              <w:pStyle w:val="TAC"/>
              <w:rPr>
                <w:lang w:eastAsia="zh-CN"/>
              </w:rPr>
            </w:pPr>
            <w:r w:rsidRPr="00EF5447">
              <w:t>IMD2</w:t>
            </w:r>
            <w:r w:rsidRPr="00EF5447">
              <w:rPr>
                <w:vertAlign w:val="superscript"/>
              </w:rPr>
              <w:t>1</w:t>
            </w:r>
          </w:p>
        </w:tc>
      </w:tr>
      <w:tr w:rsidR="00034610" w:rsidRPr="00EF5447" w14:paraId="3B5E5E2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477" w:author="Huawei" w:date="2023-03-07T16:42:00Z">
            <w:trPr>
              <w:gridAfter w:val="0"/>
              <w:trHeight w:val="54"/>
              <w:jc w:val="center"/>
            </w:trPr>
          </w:trPrChange>
        </w:trPr>
        <w:tc>
          <w:tcPr>
            <w:tcW w:w="2258" w:type="dxa"/>
            <w:vMerge/>
            <w:tcBorders>
              <w:bottom w:val="single" w:sz="4" w:space="0" w:color="auto"/>
            </w:tcBorders>
            <w:shd w:val="clear" w:color="auto" w:fill="auto"/>
            <w:tcPrChange w:id="11478" w:author="Huawei" w:date="2023-03-07T16:42:00Z">
              <w:tcPr>
                <w:tcW w:w="2644" w:type="dxa"/>
                <w:gridSpan w:val="2"/>
                <w:vMerge/>
                <w:tcBorders>
                  <w:bottom w:val="single" w:sz="4" w:space="0" w:color="auto"/>
                </w:tcBorders>
                <w:shd w:val="clear" w:color="auto" w:fill="auto"/>
              </w:tcPr>
            </w:tcPrChange>
          </w:tcPr>
          <w:p w14:paraId="4C86D2D2" w14:textId="77777777" w:rsidR="00034610" w:rsidRPr="00EF5447" w:rsidRDefault="00034610" w:rsidP="00034610">
            <w:pPr>
              <w:pStyle w:val="TAC"/>
              <w:rPr>
                <w:rFonts w:eastAsia="MS Mincho"/>
              </w:rPr>
            </w:pPr>
          </w:p>
        </w:tc>
        <w:tc>
          <w:tcPr>
            <w:tcW w:w="867" w:type="dxa"/>
            <w:shd w:val="clear" w:color="auto" w:fill="auto"/>
            <w:tcPrChange w:id="11479" w:author="Huawei" w:date="2023-03-07T16:42:00Z">
              <w:tcPr>
                <w:tcW w:w="867" w:type="dxa"/>
                <w:gridSpan w:val="2"/>
                <w:shd w:val="clear" w:color="auto" w:fill="auto"/>
              </w:tcPr>
            </w:tcPrChange>
          </w:tcPr>
          <w:p w14:paraId="6B529D79" w14:textId="77777777" w:rsidR="00034610" w:rsidRPr="00EF5447" w:rsidRDefault="00034610" w:rsidP="00034610">
            <w:pPr>
              <w:pStyle w:val="TAC"/>
              <w:rPr>
                <w:rFonts w:eastAsia="Malgun Gothic"/>
                <w:szCs w:val="18"/>
                <w:lang w:eastAsia="ko-KR"/>
              </w:rPr>
            </w:pPr>
            <w:r w:rsidRPr="00EF5447">
              <w:rPr>
                <w:lang w:eastAsia="ja-JP"/>
              </w:rPr>
              <w:t>66</w:t>
            </w:r>
          </w:p>
        </w:tc>
        <w:tc>
          <w:tcPr>
            <w:tcW w:w="1167" w:type="dxa"/>
            <w:shd w:val="clear" w:color="auto" w:fill="auto"/>
            <w:noWrap/>
            <w:tcPrChange w:id="11480" w:author="Huawei" w:date="2023-03-07T16:42:00Z">
              <w:tcPr>
                <w:tcW w:w="828" w:type="dxa"/>
                <w:gridSpan w:val="2"/>
                <w:shd w:val="clear" w:color="auto" w:fill="auto"/>
                <w:noWrap/>
              </w:tcPr>
            </w:tcPrChange>
          </w:tcPr>
          <w:p w14:paraId="5B702D55" w14:textId="77777777" w:rsidR="00034610" w:rsidRPr="00EF5447" w:rsidRDefault="00034610" w:rsidP="00034610">
            <w:pPr>
              <w:pStyle w:val="TAC"/>
              <w:rPr>
                <w:rFonts w:eastAsia="Malgun Gothic"/>
                <w:szCs w:val="18"/>
                <w:lang w:eastAsia="ko-KR"/>
              </w:rPr>
            </w:pPr>
            <w:r w:rsidRPr="00EF5447">
              <w:t>1777.5</w:t>
            </w:r>
          </w:p>
        </w:tc>
        <w:tc>
          <w:tcPr>
            <w:tcW w:w="746" w:type="dxa"/>
            <w:shd w:val="clear" w:color="auto" w:fill="auto"/>
            <w:noWrap/>
            <w:tcPrChange w:id="11481" w:author="Huawei" w:date="2023-03-07T16:42:00Z">
              <w:tcPr>
                <w:tcW w:w="742" w:type="dxa"/>
                <w:gridSpan w:val="2"/>
                <w:shd w:val="clear" w:color="auto" w:fill="auto"/>
                <w:noWrap/>
              </w:tcPr>
            </w:tcPrChange>
          </w:tcPr>
          <w:p w14:paraId="7987F1D0"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11482" w:author="Huawei" w:date="2023-03-07T16:42:00Z">
              <w:tcPr>
                <w:tcW w:w="1582" w:type="dxa"/>
                <w:gridSpan w:val="2"/>
                <w:shd w:val="clear" w:color="auto" w:fill="auto"/>
                <w:noWrap/>
              </w:tcPr>
            </w:tcPrChange>
          </w:tcPr>
          <w:p w14:paraId="6F54B3E4"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11483" w:author="Huawei" w:date="2023-03-07T16:42:00Z">
              <w:tcPr>
                <w:tcW w:w="1323" w:type="dxa"/>
                <w:gridSpan w:val="2"/>
                <w:shd w:val="clear" w:color="auto" w:fill="auto"/>
                <w:noWrap/>
              </w:tcPr>
            </w:tcPrChange>
          </w:tcPr>
          <w:p w14:paraId="1F86316F" w14:textId="77777777" w:rsidR="00034610" w:rsidRPr="00EF5447" w:rsidRDefault="00034610" w:rsidP="00034610">
            <w:pPr>
              <w:pStyle w:val="TAC"/>
              <w:rPr>
                <w:rFonts w:eastAsia="Malgun Gothic"/>
                <w:szCs w:val="18"/>
                <w:lang w:eastAsia="ko-KR"/>
              </w:rPr>
            </w:pPr>
            <w:r w:rsidRPr="00EF5447">
              <w:t>2177.5</w:t>
            </w:r>
          </w:p>
        </w:tc>
        <w:tc>
          <w:tcPr>
            <w:tcW w:w="817" w:type="dxa"/>
            <w:shd w:val="clear" w:color="auto" w:fill="auto"/>
            <w:tcPrChange w:id="11484" w:author="Huawei" w:date="2023-03-07T16:42:00Z">
              <w:tcPr>
                <w:tcW w:w="696" w:type="dxa"/>
                <w:shd w:val="clear" w:color="auto" w:fill="auto"/>
              </w:tcPr>
            </w:tcPrChange>
          </w:tcPr>
          <w:p w14:paraId="7A232FAF" w14:textId="77777777" w:rsidR="00034610" w:rsidRPr="00EF5447" w:rsidRDefault="00034610" w:rsidP="00034610">
            <w:pPr>
              <w:pStyle w:val="TAC"/>
              <w:rPr>
                <w:lang w:eastAsia="zh-CN"/>
              </w:rPr>
            </w:pPr>
            <w:r w:rsidRPr="00EF5447">
              <w:rPr>
                <w:lang w:eastAsia="ja-JP"/>
              </w:rPr>
              <w:t>N/A</w:t>
            </w:r>
          </w:p>
        </w:tc>
        <w:tc>
          <w:tcPr>
            <w:tcW w:w="1248" w:type="dxa"/>
            <w:shd w:val="clear" w:color="auto" w:fill="auto"/>
            <w:tcPrChange w:id="11485" w:author="Huawei" w:date="2023-03-07T16:42:00Z">
              <w:tcPr>
                <w:tcW w:w="1248" w:type="dxa"/>
                <w:gridSpan w:val="2"/>
                <w:shd w:val="clear" w:color="auto" w:fill="auto"/>
              </w:tcPr>
            </w:tcPrChange>
          </w:tcPr>
          <w:p w14:paraId="32E94DE7" w14:textId="77777777" w:rsidR="00034610" w:rsidRPr="00EF5447" w:rsidRDefault="00034610" w:rsidP="00034610">
            <w:pPr>
              <w:pStyle w:val="TAC"/>
              <w:rPr>
                <w:lang w:eastAsia="zh-CN"/>
              </w:rPr>
            </w:pPr>
            <w:r w:rsidRPr="00EF5447">
              <w:t>N/A</w:t>
            </w:r>
          </w:p>
        </w:tc>
      </w:tr>
      <w:tr w:rsidR="00034610" w:rsidRPr="00EF5447" w14:paraId="0B5CE76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487" w:author="Huawei" w:date="2023-03-07T16:42:00Z">
            <w:trPr>
              <w:gridAfter w:val="0"/>
              <w:trHeight w:val="54"/>
              <w:jc w:val="center"/>
            </w:trPr>
          </w:trPrChange>
        </w:trPr>
        <w:tc>
          <w:tcPr>
            <w:tcW w:w="2258" w:type="dxa"/>
            <w:tcBorders>
              <w:bottom w:val="nil"/>
            </w:tcBorders>
            <w:shd w:val="clear" w:color="auto" w:fill="auto"/>
            <w:tcPrChange w:id="11488" w:author="Huawei" w:date="2023-03-07T16:42:00Z">
              <w:tcPr>
                <w:tcW w:w="2644" w:type="dxa"/>
                <w:gridSpan w:val="2"/>
                <w:tcBorders>
                  <w:bottom w:val="nil"/>
                </w:tcBorders>
                <w:shd w:val="clear" w:color="auto" w:fill="auto"/>
              </w:tcPr>
            </w:tcPrChange>
          </w:tcPr>
          <w:p w14:paraId="2E4FB439" w14:textId="77777777" w:rsidR="00034610" w:rsidRPr="00EF5447" w:rsidRDefault="00034610" w:rsidP="00034610">
            <w:pPr>
              <w:pStyle w:val="TAC"/>
              <w:rPr>
                <w:rFonts w:eastAsia="MS Mincho"/>
              </w:rPr>
            </w:pPr>
            <w:r w:rsidRPr="00EF5447">
              <w:rPr>
                <w:rFonts w:cs="Arial"/>
                <w:szCs w:val="18"/>
                <w:lang w:eastAsia="zh-CN"/>
              </w:rPr>
              <w:t>DC_5A-7A_n71A</w:t>
            </w:r>
          </w:p>
        </w:tc>
        <w:tc>
          <w:tcPr>
            <w:tcW w:w="867" w:type="dxa"/>
            <w:shd w:val="clear" w:color="auto" w:fill="auto"/>
            <w:tcPrChange w:id="11489" w:author="Huawei" w:date="2023-03-07T16:42:00Z">
              <w:tcPr>
                <w:tcW w:w="867" w:type="dxa"/>
                <w:gridSpan w:val="2"/>
                <w:shd w:val="clear" w:color="auto" w:fill="auto"/>
              </w:tcPr>
            </w:tcPrChange>
          </w:tcPr>
          <w:p w14:paraId="42C1BA4F" w14:textId="77777777" w:rsidR="00034610" w:rsidRPr="00EF5447" w:rsidRDefault="00034610" w:rsidP="00034610">
            <w:pPr>
              <w:pStyle w:val="TAC"/>
              <w:rPr>
                <w:rFonts w:eastAsia="MS Mincho"/>
              </w:rPr>
            </w:pPr>
            <w:r w:rsidRPr="00EF5447">
              <w:rPr>
                <w:rFonts w:eastAsia="Malgun Gothic" w:cs="Arial"/>
                <w:kern w:val="2"/>
                <w:szCs w:val="18"/>
                <w:lang w:eastAsia="ko-KR"/>
              </w:rPr>
              <w:t>5</w:t>
            </w:r>
          </w:p>
        </w:tc>
        <w:tc>
          <w:tcPr>
            <w:tcW w:w="1167" w:type="dxa"/>
            <w:shd w:val="clear" w:color="auto" w:fill="auto"/>
            <w:noWrap/>
            <w:tcPrChange w:id="11490" w:author="Huawei" w:date="2023-03-07T16:42:00Z">
              <w:tcPr>
                <w:tcW w:w="828" w:type="dxa"/>
                <w:gridSpan w:val="2"/>
                <w:shd w:val="clear" w:color="auto" w:fill="auto"/>
                <w:noWrap/>
              </w:tcPr>
            </w:tcPrChange>
          </w:tcPr>
          <w:p w14:paraId="1D154D1B" w14:textId="77777777" w:rsidR="00034610" w:rsidRPr="00EF5447" w:rsidRDefault="00034610" w:rsidP="00034610">
            <w:pPr>
              <w:pStyle w:val="TAC"/>
              <w:rPr>
                <w:rFonts w:eastAsia="MS Mincho"/>
              </w:rPr>
            </w:pPr>
            <w:r w:rsidRPr="00EF5447">
              <w:rPr>
                <w:rFonts w:eastAsia="Malgun Gothic" w:cs="Arial"/>
                <w:kern w:val="2"/>
                <w:szCs w:val="18"/>
                <w:lang w:eastAsia="ko-KR"/>
              </w:rPr>
              <w:t>835</w:t>
            </w:r>
          </w:p>
        </w:tc>
        <w:tc>
          <w:tcPr>
            <w:tcW w:w="746" w:type="dxa"/>
            <w:shd w:val="clear" w:color="auto" w:fill="auto"/>
            <w:noWrap/>
            <w:tcPrChange w:id="11491" w:author="Huawei" w:date="2023-03-07T16:42:00Z">
              <w:tcPr>
                <w:tcW w:w="742" w:type="dxa"/>
                <w:gridSpan w:val="2"/>
                <w:shd w:val="clear" w:color="auto" w:fill="auto"/>
                <w:noWrap/>
              </w:tcPr>
            </w:tcPrChange>
          </w:tcPr>
          <w:p w14:paraId="553BC792" w14:textId="77777777" w:rsidR="00034610" w:rsidRPr="00EF5447" w:rsidRDefault="00034610" w:rsidP="00034610">
            <w:pPr>
              <w:pStyle w:val="TAC"/>
              <w:rPr>
                <w:rFonts w:eastAsia="MS Mincho"/>
              </w:rPr>
            </w:pPr>
            <w:r w:rsidRPr="00EF5447">
              <w:rPr>
                <w:rFonts w:eastAsia="Malgun Gothic" w:cs="Arial"/>
                <w:kern w:val="2"/>
                <w:szCs w:val="18"/>
                <w:lang w:eastAsia="ko-KR"/>
              </w:rPr>
              <w:t>5</w:t>
            </w:r>
          </w:p>
        </w:tc>
        <w:tc>
          <w:tcPr>
            <w:tcW w:w="1582" w:type="dxa"/>
            <w:shd w:val="clear" w:color="auto" w:fill="auto"/>
            <w:noWrap/>
            <w:tcPrChange w:id="11492" w:author="Huawei" w:date="2023-03-07T16:42:00Z">
              <w:tcPr>
                <w:tcW w:w="1582" w:type="dxa"/>
                <w:gridSpan w:val="2"/>
                <w:shd w:val="clear" w:color="auto" w:fill="auto"/>
                <w:noWrap/>
              </w:tcPr>
            </w:tcPrChange>
          </w:tcPr>
          <w:p w14:paraId="7163FFCE" w14:textId="77777777" w:rsidR="00034610" w:rsidRPr="00EF5447" w:rsidRDefault="00034610" w:rsidP="00034610">
            <w:pPr>
              <w:pStyle w:val="TAC"/>
              <w:rPr>
                <w:rFonts w:eastAsia="MS Mincho"/>
              </w:rPr>
            </w:pPr>
            <w:r w:rsidRPr="00EF5447">
              <w:rPr>
                <w:rFonts w:eastAsia="Malgun Gothic" w:cs="Arial"/>
                <w:kern w:val="2"/>
                <w:szCs w:val="18"/>
                <w:lang w:eastAsia="ko-KR"/>
              </w:rPr>
              <w:t>25</w:t>
            </w:r>
          </w:p>
        </w:tc>
        <w:tc>
          <w:tcPr>
            <w:tcW w:w="1323" w:type="dxa"/>
            <w:shd w:val="clear" w:color="auto" w:fill="auto"/>
            <w:noWrap/>
            <w:tcPrChange w:id="11493" w:author="Huawei" w:date="2023-03-07T16:42:00Z">
              <w:tcPr>
                <w:tcW w:w="1323" w:type="dxa"/>
                <w:gridSpan w:val="2"/>
                <w:shd w:val="clear" w:color="auto" w:fill="auto"/>
                <w:noWrap/>
              </w:tcPr>
            </w:tcPrChange>
          </w:tcPr>
          <w:p w14:paraId="245984E3" w14:textId="77777777" w:rsidR="00034610" w:rsidRPr="00EF5447" w:rsidRDefault="00034610" w:rsidP="00034610">
            <w:pPr>
              <w:pStyle w:val="TAC"/>
              <w:rPr>
                <w:rFonts w:eastAsia="MS Mincho"/>
              </w:rPr>
            </w:pPr>
            <w:r w:rsidRPr="00EF5447">
              <w:rPr>
                <w:rFonts w:cs="Arial"/>
                <w:kern w:val="2"/>
                <w:szCs w:val="18"/>
                <w:lang w:eastAsia="zh-CN"/>
              </w:rPr>
              <w:t>880</w:t>
            </w:r>
          </w:p>
        </w:tc>
        <w:tc>
          <w:tcPr>
            <w:tcW w:w="817" w:type="dxa"/>
            <w:shd w:val="clear" w:color="auto" w:fill="auto"/>
            <w:tcPrChange w:id="11494" w:author="Huawei" w:date="2023-03-07T16:42:00Z">
              <w:tcPr>
                <w:tcW w:w="696" w:type="dxa"/>
                <w:shd w:val="clear" w:color="auto" w:fill="auto"/>
              </w:tcPr>
            </w:tcPrChange>
          </w:tcPr>
          <w:p w14:paraId="194BC678" w14:textId="77777777" w:rsidR="00034610" w:rsidRPr="00EF5447" w:rsidRDefault="00034610" w:rsidP="00034610">
            <w:pPr>
              <w:pStyle w:val="TAC"/>
              <w:rPr>
                <w:rFonts w:eastAsia="MS Mincho"/>
              </w:rPr>
            </w:pPr>
            <w:r w:rsidRPr="00EF5447">
              <w:rPr>
                <w:rFonts w:eastAsia="Malgun Gothic" w:cs="Arial"/>
                <w:kern w:val="2"/>
                <w:szCs w:val="18"/>
                <w:lang w:eastAsia="ko-KR"/>
              </w:rPr>
              <w:t>N/A</w:t>
            </w:r>
          </w:p>
        </w:tc>
        <w:tc>
          <w:tcPr>
            <w:tcW w:w="1248" w:type="dxa"/>
            <w:shd w:val="clear" w:color="auto" w:fill="auto"/>
            <w:tcPrChange w:id="11495" w:author="Huawei" w:date="2023-03-07T16:42:00Z">
              <w:tcPr>
                <w:tcW w:w="1248" w:type="dxa"/>
                <w:gridSpan w:val="2"/>
                <w:shd w:val="clear" w:color="auto" w:fill="auto"/>
              </w:tcPr>
            </w:tcPrChange>
          </w:tcPr>
          <w:p w14:paraId="0B09A072" w14:textId="77777777" w:rsidR="00034610" w:rsidRPr="00EF5447" w:rsidRDefault="00034610" w:rsidP="00034610">
            <w:pPr>
              <w:pStyle w:val="TAC"/>
              <w:rPr>
                <w:rFonts w:eastAsia="MS Mincho"/>
              </w:rPr>
            </w:pPr>
            <w:r w:rsidRPr="00EF5447">
              <w:rPr>
                <w:rFonts w:eastAsia="Malgun Gothic" w:cs="Arial"/>
                <w:kern w:val="2"/>
                <w:szCs w:val="24"/>
                <w:lang w:eastAsia="ko-KR"/>
              </w:rPr>
              <w:t>N/A</w:t>
            </w:r>
          </w:p>
        </w:tc>
      </w:tr>
      <w:tr w:rsidR="00034610" w:rsidRPr="00EF5447" w14:paraId="0863728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497" w:author="Huawei" w:date="2023-03-07T16:42:00Z">
            <w:trPr>
              <w:gridAfter w:val="0"/>
              <w:trHeight w:val="54"/>
              <w:jc w:val="center"/>
            </w:trPr>
          </w:trPrChange>
        </w:trPr>
        <w:tc>
          <w:tcPr>
            <w:tcW w:w="2258" w:type="dxa"/>
            <w:tcBorders>
              <w:top w:val="nil"/>
              <w:bottom w:val="nil"/>
            </w:tcBorders>
            <w:shd w:val="clear" w:color="auto" w:fill="auto"/>
            <w:tcPrChange w:id="11498" w:author="Huawei" w:date="2023-03-07T16:42:00Z">
              <w:tcPr>
                <w:tcW w:w="2644" w:type="dxa"/>
                <w:gridSpan w:val="2"/>
                <w:tcBorders>
                  <w:top w:val="nil"/>
                  <w:bottom w:val="nil"/>
                </w:tcBorders>
                <w:shd w:val="clear" w:color="auto" w:fill="auto"/>
              </w:tcPr>
            </w:tcPrChange>
          </w:tcPr>
          <w:p w14:paraId="0625C717" w14:textId="77777777" w:rsidR="00034610" w:rsidRPr="00EF5447" w:rsidRDefault="00034610" w:rsidP="00034610">
            <w:pPr>
              <w:pStyle w:val="TAC"/>
              <w:rPr>
                <w:rFonts w:eastAsia="MS Mincho"/>
              </w:rPr>
            </w:pPr>
          </w:p>
        </w:tc>
        <w:tc>
          <w:tcPr>
            <w:tcW w:w="867" w:type="dxa"/>
            <w:shd w:val="clear" w:color="auto" w:fill="auto"/>
            <w:tcPrChange w:id="11499" w:author="Huawei" w:date="2023-03-07T16:42:00Z">
              <w:tcPr>
                <w:tcW w:w="867" w:type="dxa"/>
                <w:gridSpan w:val="2"/>
                <w:shd w:val="clear" w:color="auto" w:fill="auto"/>
              </w:tcPr>
            </w:tcPrChange>
          </w:tcPr>
          <w:p w14:paraId="72537613" w14:textId="77777777" w:rsidR="00034610" w:rsidRPr="00EF5447" w:rsidRDefault="00034610" w:rsidP="00034610">
            <w:pPr>
              <w:pStyle w:val="TAC"/>
              <w:rPr>
                <w:rFonts w:eastAsia="MS Mincho"/>
              </w:rPr>
            </w:pPr>
            <w:r w:rsidRPr="00EF5447">
              <w:rPr>
                <w:rFonts w:eastAsia="Malgun Gothic" w:cs="Arial"/>
                <w:kern w:val="2"/>
                <w:szCs w:val="18"/>
                <w:lang w:eastAsia="ko-KR"/>
              </w:rPr>
              <w:t>7</w:t>
            </w:r>
          </w:p>
        </w:tc>
        <w:tc>
          <w:tcPr>
            <w:tcW w:w="1167" w:type="dxa"/>
            <w:shd w:val="clear" w:color="auto" w:fill="auto"/>
            <w:noWrap/>
            <w:tcPrChange w:id="11500" w:author="Huawei" w:date="2023-03-07T16:42:00Z">
              <w:tcPr>
                <w:tcW w:w="828" w:type="dxa"/>
                <w:gridSpan w:val="2"/>
                <w:shd w:val="clear" w:color="auto" w:fill="auto"/>
                <w:noWrap/>
              </w:tcPr>
            </w:tcPrChange>
          </w:tcPr>
          <w:p w14:paraId="06E5A400" w14:textId="77777777" w:rsidR="00034610" w:rsidRPr="00EF5447" w:rsidRDefault="00034610" w:rsidP="00034610">
            <w:pPr>
              <w:pStyle w:val="TAC"/>
              <w:rPr>
                <w:rFonts w:eastAsia="MS Mincho"/>
              </w:rPr>
            </w:pPr>
            <w:r w:rsidRPr="00EF5447">
              <w:rPr>
                <w:rFonts w:eastAsia="Malgun Gothic" w:cs="Arial"/>
                <w:kern w:val="2"/>
                <w:szCs w:val="18"/>
                <w:lang w:eastAsia="ko-KR"/>
              </w:rPr>
              <w:t>2540</w:t>
            </w:r>
          </w:p>
        </w:tc>
        <w:tc>
          <w:tcPr>
            <w:tcW w:w="746" w:type="dxa"/>
            <w:shd w:val="clear" w:color="auto" w:fill="auto"/>
            <w:noWrap/>
            <w:tcPrChange w:id="11501" w:author="Huawei" w:date="2023-03-07T16:42:00Z">
              <w:tcPr>
                <w:tcW w:w="742" w:type="dxa"/>
                <w:gridSpan w:val="2"/>
                <w:shd w:val="clear" w:color="auto" w:fill="auto"/>
                <w:noWrap/>
              </w:tcPr>
            </w:tcPrChange>
          </w:tcPr>
          <w:p w14:paraId="32D15976" w14:textId="77777777" w:rsidR="00034610" w:rsidRPr="00EF5447" w:rsidRDefault="00034610" w:rsidP="00034610">
            <w:pPr>
              <w:pStyle w:val="TAC"/>
              <w:rPr>
                <w:rFonts w:eastAsia="MS Mincho"/>
              </w:rPr>
            </w:pPr>
            <w:r w:rsidRPr="00EF5447">
              <w:rPr>
                <w:rFonts w:eastAsia="Malgun Gothic" w:cs="Arial"/>
                <w:kern w:val="2"/>
                <w:szCs w:val="18"/>
                <w:lang w:eastAsia="ko-KR"/>
              </w:rPr>
              <w:t>5</w:t>
            </w:r>
          </w:p>
        </w:tc>
        <w:tc>
          <w:tcPr>
            <w:tcW w:w="1582" w:type="dxa"/>
            <w:shd w:val="clear" w:color="auto" w:fill="auto"/>
            <w:noWrap/>
            <w:tcPrChange w:id="11502" w:author="Huawei" w:date="2023-03-07T16:42:00Z">
              <w:tcPr>
                <w:tcW w:w="1582" w:type="dxa"/>
                <w:gridSpan w:val="2"/>
                <w:shd w:val="clear" w:color="auto" w:fill="auto"/>
                <w:noWrap/>
              </w:tcPr>
            </w:tcPrChange>
          </w:tcPr>
          <w:p w14:paraId="2461C5F5" w14:textId="77777777" w:rsidR="00034610" w:rsidRPr="00EF5447" w:rsidRDefault="00034610" w:rsidP="00034610">
            <w:pPr>
              <w:pStyle w:val="TAC"/>
              <w:rPr>
                <w:rFonts w:eastAsia="MS Mincho"/>
              </w:rPr>
            </w:pPr>
            <w:r w:rsidRPr="00EF5447">
              <w:rPr>
                <w:rFonts w:eastAsia="Malgun Gothic" w:cs="Arial"/>
                <w:kern w:val="2"/>
                <w:szCs w:val="18"/>
                <w:lang w:eastAsia="ko-KR"/>
              </w:rPr>
              <w:t>25</w:t>
            </w:r>
          </w:p>
        </w:tc>
        <w:tc>
          <w:tcPr>
            <w:tcW w:w="1323" w:type="dxa"/>
            <w:shd w:val="clear" w:color="auto" w:fill="auto"/>
            <w:noWrap/>
            <w:tcPrChange w:id="11503" w:author="Huawei" w:date="2023-03-07T16:42:00Z">
              <w:tcPr>
                <w:tcW w:w="1323" w:type="dxa"/>
                <w:gridSpan w:val="2"/>
                <w:shd w:val="clear" w:color="auto" w:fill="auto"/>
                <w:noWrap/>
              </w:tcPr>
            </w:tcPrChange>
          </w:tcPr>
          <w:p w14:paraId="55F4036C" w14:textId="77777777" w:rsidR="00034610" w:rsidRPr="00EF5447" w:rsidRDefault="00034610" w:rsidP="00034610">
            <w:pPr>
              <w:pStyle w:val="TAC"/>
              <w:rPr>
                <w:rFonts w:eastAsia="MS Mincho"/>
              </w:rPr>
            </w:pPr>
            <w:r w:rsidRPr="00EF5447">
              <w:rPr>
                <w:rFonts w:eastAsia="Malgun Gothic" w:cs="Arial"/>
                <w:kern w:val="2"/>
                <w:szCs w:val="18"/>
                <w:lang w:eastAsia="ko-KR"/>
              </w:rPr>
              <w:t>2660</w:t>
            </w:r>
          </w:p>
        </w:tc>
        <w:tc>
          <w:tcPr>
            <w:tcW w:w="817" w:type="dxa"/>
            <w:shd w:val="clear" w:color="auto" w:fill="auto"/>
            <w:tcPrChange w:id="11504" w:author="Huawei" w:date="2023-03-07T16:42:00Z">
              <w:tcPr>
                <w:tcW w:w="696" w:type="dxa"/>
                <w:shd w:val="clear" w:color="auto" w:fill="auto"/>
              </w:tcPr>
            </w:tcPrChange>
          </w:tcPr>
          <w:p w14:paraId="0D3421A6" w14:textId="77777777" w:rsidR="00034610" w:rsidRPr="00EF5447" w:rsidRDefault="00034610" w:rsidP="00034610">
            <w:pPr>
              <w:pStyle w:val="TAC"/>
              <w:rPr>
                <w:rFonts w:eastAsia="MS Mincho"/>
              </w:rPr>
            </w:pPr>
            <w:r w:rsidRPr="00EF5447">
              <w:rPr>
                <w:rFonts w:cs="Arial"/>
                <w:kern w:val="2"/>
                <w:szCs w:val="18"/>
                <w:lang w:eastAsia="zh-CN"/>
              </w:rPr>
              <w:t>6.5</w:t>
            </w:r>
          </w:p>
        </w:tc>
        <w:tc>
          <w:tcPr>
            <w:tcW w:w="1248" w:type="dxa"/>
            <w:shd w:val="clear" w:color="auto" w:fill="auto"/>
            <w:tcPrChange w:id="11505" w:author="Huawei" w:date="2023-03-07T16:42:00Z">
              <w:tcPr>
                <w:tcW w:w="1248" w:type="dxa"/>
                <w:gridSpan w:val="2"/>
                <w:shd w:val="clear" w:color="auto" w:fill="auto"/>
              </w:tcPr>
            </w:tcPrChange>
          </w:tcPr>
          <w:p w14:paraId="23FBA7DC" w14:textId="77777777" w:rsidR="00034610" w:rsidRPr="00EF5447" w:rsidRDefault="00034610" w:rsidP="00034610">
            <w:pPr>
              <w:pStyle w:val="TAC"/>
              <w:rPr>
                <w:lang w:eastAsia="zh-CN"/>
              </w:rPr>
            </w:pPr>
            <w:r w:rsidRPr="00EF5447">
              <w:rPr>
                <w:lang w:eastAsia="ja-JP"/>
              </w:rPr>
              <w:t>IMD</w:t>
            </w:r>
            <w:r w:rsidRPr="00EF5447">
              <w:rPr>
                <w:lang w:eastAsia="zh-CN"/>
              </w:rPr>
              <w:t>5</w:t>
            </w:r>
          </w:p>
        </w:tc>
      </w:tr>
      <w:tr w:rsidR="00034610" w:rsidRPr="00EF5447" w14:paraId="0F08498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507" w:author="Huawei" w:date="2023-03-07T16:42:00Z">
            <w:trPr>
              <w:gridAfter w:val="0"/>
              <w:trHeight w:val="54"/>
              <w:jc w:val="center"/>
            </w:trPr>
          </w:trPrChange>
        </w:trPr>
        <w:tc>
          <w:tcPr>
            <w:tcW w:w="2258" w:type="dxa"/>
            <w:tcBorders>
              <w:top w:val="nil"/>
              <w:bottom w:val="single" w:sz="4" w:space="0" w:color="auto"/>
            </w:tcBorders>
            <w:shd w:val="clear" w:color="auto" w:fill="auto"/>
            <w:tcPrChange w:id="11508" w:author="Huawei" w:date="2023-03-07T16:42:00Z">
              <w:tcPr>
                <w:tcW w:w="2644" w:type="dxa"/>
                <w:gridSpan w:val="2"/>
                <w:tcBorders>
                  <w:top w:val="nil"/>
                  <w:bottom w:val="single" w:sz="4" w:space="0" w:color="auto"/>
                </w:tcBorders>
                <w:shd w:val="clear" w:color="auto" w:fill="auto"/>
              </w:tcPr>
            </w:tcPrChange>
          </w:tcPr>
          <w:p w14:paraId="6A2C483A" w14:textId="77777777" w:rsidR="00034610" w:rsidRPr="00EF5447" w:rsidRDefault="00034610" w:rsidP="00034610">
            <w:pPr>
              <w:pStyle w:val="TAC"/>
              <w:rPr>
                <w:rFonts w:eastAsia="MS Mincho"/>
              </w:rPr>
            </w:pPr>
          </w:p>
        </w:tc>
        <w:tc>
          <w:tcPr>
            <w:tcW w:w="867" w:type="dxa"/>
            <w:shd w:val="clear" w:color="auto" w:fill="auto"/>
            <w:tcPrChange w:id="11509" w:author="Huawei" w:date="2023-03-07T16:42:00Z">
              <w:tcPr>
                <w:tcW w:w="867" w:type="dxa"/>
                <w:gridSpan w:val="2"/>
                <w:shd w:val="clear" w:color="auto" w:fill="auto"/>
              </w:tcPr>
            </w:tcPrChange>
          </w:tcPr>
          <w:p w14:paraId="3FDBCDF5" w14:textId="77777777" w:rsidR="00034610" w:rsidRPr="00EF5447" w:rsidRDefault="00034610" w:rsidP="00034610">
            <w:pPr>
              <w:pStyle w:val="TAC"/>
              <w:rPr>
                <w:rFonts w:eastAsia="MS Mincho"/>
              </w:rPr>
            </w:pPr>
            <w:r w:rsidRPr="00EF5447">
              <w:rPr>
                <w:rFonts w:eastAsia="Malgun Gothic" w:cs="Arial"/>
                <w:kern w:val="2"/>
                <w:szCs w:val="18"/>
                <w:lang w:eastAsia="ko-KR"/>
              </w:rPr>
              <w:t>n71</w:t>
            </w:r>
          </w:p>
        </w:tc>
        <w:tc>
          <w:tcPr>
            <w:tcW w:w="1167" w:type="dxa"/>
            <w:shd w:val="clear" w:color="auto" w:fill="auto"/>
            <w:noWrap/>
            <w:tcPrChange w:id="11510" w:author="Huawei" w:date="2023-03-07T16:42:00Z">
              <w:tcPr>
                <w:tcW w:w="828" w:type="dxa"/>
                <w:gridSpan w:val="2"/>
                <w:shd w:val="clear" w:color="auto" w:fill="auto"/>
                <w:noWrap/>
              </w:tcPr>
            </w:tcPrChange>
          </w:tcPr>
          <w:p w14:paraId="6E7917A1" w14:textId="77777777" w:rsidR="00034610" w:rsidRPr="00EF5447" w:rsidRDefault="00034610" w:rsidP="00034610">
            <w:pPr>
              <w:pStyle w:val="TAC"/>
              <w:rPr>
                <w:rFonts w:eastAsia="MS Mincho"/>
              </w:rPr>
            </w:pPr>
            <w:r w:rsidRPr="00EF5447">
              <w:rPr>
                <w:rFonts w:eastAsia="Malgun Gothic" w:cs="Arial"/>
                <w:kern w:val="2"/>
                <w:szCs w:val="18"/>
                <w:lang w:eastAsia="ko-KR"/>
              </w:rPr>
              <w:t>680</w:t>
            </w:r>
          </w:p>
        </w:tc>
        <w:tc>
          <w:tcPr>
            <w:tcW w:w="746" w:type="dxa"/>
            <w:shd w:val="clear" w:color="auto" w:fill="auto"/>
            <w:noWrap/>
            <w:tcPrChange w:id="11511" w:author="Huawei" w:date="2023-03-07T16:42:00Z">
              <w:tcPr>
                <w:tcW w:w="742" w:type="dxa"/>
                <w:gridSpan w:val="2"/>
                <w:shd w:val="clear" w:color="auto" w:fill="auto"/>
                <w:noWrap/>
              </w:tcPr>
            </w:tcPrChange>
          </w:tcPr>
          <w:p w14:paraId="368C5D58" w14:textId="77777777" w:rsidR="00034610" w:rsidRPr="00EF5447" w:rsidRDefault="00034610" w:rsidP="00034610">
            <w:pPr>
              <w:pStyle w:val="TAC"/>
              <w:rPr>
                <w:rFonts w:eastAsia="MS Mincho"/>
              </w:rPr>
            </w:pPr>
            <w:r w:rsidRPr="00EF5447">
              <w:rPr>
                <w:rFonts w:eastAsia="Malgun Gothic" w:cs="Arial"/>
                <w:kern w:val="2"/>
                <w:szCs w:val="18"/>
                <w:lang w:eastAsia="ko-KR"/>
              </w:rPr>
              <w:t>5</w:t>
            </w:r>
          </w:p>
        </w:tc>
        <w:tc>
          <w:tcPr>
            <w:tcW w:w="1582" w:type="dxa"/>
            <w:shd w:val="clear" w:color="auto" w:fill="auto"/>
            <w:noWrap/>
            <w:tcPrChange w:id="11512" w:author="Huawei" w:date="2023-03-07T16:42:00Z">
              <w:tcPr>
                <w:tcW w:w="1582" w:type="dxa"/>
                <w:gridSpan w:val="2"/>
                <w:shd w:val="clear" w:color="auto" w:fill="auto"/>
                <w:noWrap/>
              </w:tcPr>
            </w:tcPrChange>
          </w:tcPr>
          <w:p w14:paraId="41E5DB80" w14:textId="77777777" w:rsidR="00034610" w:rsidRPr="00EF5447" w:rsidRDefault="00034610" w:rsidP="00034610">
            <w:pPr>
              <w:pStyle w:val="TAC"/>
              <w:rPr>
                <w:rFonts w:eastAsia="MS Mincho"/>
              </w:rPr>
            </w:pPr>
            <w:r w:rsidRPr="00EF5447">
              <w:rPr>
                <w:rFonts w:eastAsia="Malgun Gothic" w:cs="Arial"/>
                <w:kern w:val="2"/>
                <w:szCs w:val="18"/>
                <w:lang w:eastAsia="ko-KR"/>
              </w:rPr>
              <w:t>25</w:t>
            </w:r>
          </w:p>
        </w:tc>
        <w:tc>
          <w:tcPr>
            <w:tcW w:w="1323" w:type="dxa"/>
            <w:shd w:val="clear" w:color="auto" w:fill="auto"/>
            <w:noWrap/>
            <w:tcPrChange w:id="11513" w:author="Huawei" w:date="2023-03-07T16:42:00Z">
              <w:tcPr>
                <w:tcW w:w="1323" w:type="dxa"/>
                <w:gridSpan w:val="2"/>
                <w:shd w:val="clear" w:color="auto" w:fill="auto"/>
                <w:noWrap/>
              </w:tcPr>
            </w:tcPrChange>
          </w:tcPr>
          <w:p w14:paraId="2A2291DF" w14:textId="77777777" w:rsidR="00034610" w:rsidRPr="00EF5447" w:rsidRDefault="00034610" w:rsidP="00034610">
            <w:pPr>
              <w:pStyle w:val="TAC"/>
              <w:rPr>
                <w:rFonts w:eastAsia="MS Mincho"/>
              </w:rPr>
            </w:pPr>
            <w:r w:rsidRPr="00EF5447">
              <w:rPr>
                <w:rFonts w:cs="Arial"/>
                <w:kern w:val="2"/>
                <w:szCs w:val="18"/>
                <w:lang w:eastAsia="zh-CN"/>
              </w:rPr>
              <w:t>634</w:t>
            </w:r>
          </w:p>
        </w:tc>
        <w:tc>
          <w:tcPr>
            <w:tcW w:w="817" w:type="dxa"/>
            <w:shd w:val="clear" w:color="auto" w:fill="auto"/>
            <w:tcPrChange w:id="11514" w:author="Huawei" w:date="2023-03-07T16:42:00Z">
              <w:tcPr>
                <w:tcW w:w="696" w:type="dxa"/>
                <w:shd w:val="clear" w:color="auto" w:fill="auto"/>
              </w:tcPr>
            </w:tcPrChange>
          </w:tcPr>
          <w:p w14:paraId="0B42DFB9" w14:textId="77777777" w:rsidR="00034610" w:rsidRPr="00EF5447" w:rsidRDefault="00034610" w:rsidP="00034610">
            <w:pPr>
              <w:pStyle w:val="TAC"/>
              <w:rPr>
                <w:rFonts w:eastAsia="MS Mincho"/>
              </w:rPr>
            </w:pPr>
            <w:r w:rsidRPr="00EF5447">
              <w:rPr>
                <w:rFonts w:eastAsia="Malgun Gothic" w:cs="Arial"/>
                <w:kern w:val="2"/>
                <w:szCs w:val="18"/>
                <w:lang w:eastAsia="ko-KR"/>
              </w:rPr>
              <w:t>N/A</w:t>
            </w:r>
          </w:p>
        </w:tc>
        <w:tc>
          <w:tcPr>
            <w:tcW w:w="1248" w:type="dxa"/>
            <w:shd w:val="clear" w:color="auto" w:fill="auto"/>
            <w:tcPrChange w:id="11515" w:author="Huawei" w:date="2023-03-07T16:42:00Z">
              <w:tcPr>
                <w:tcW w:w="1248" w:type="dxa"/>
                <w:gridSpan w:val="2"/>
                <w:shd w:val="clear" w:color="auto" w:fill="auto"/>
              </w:tcPr>
            </w:tcPrChange>
          </w:tcPr>
          <w:p w14:paraId="1F8D692B" w14:textId="77777777" w:rsidR="00034610" w:rsidRPr="00EF5447" w:rsidRDefault="00034610" w:rsidP="00034610">
            <w:pPr>
              <w:pStyle w:val="TAC"/>
              <w:rPr>
                <w:rFonts w:eastAsia="MS Mincho"/>
              </w:rPr>
            </w:pPr>
            <w:r w:rsidRPr="00EF5447">
              <w:rPr>
                <w:rFonts w:eastAsia="Malgun Gothic"/>
                <w:lang w:eastAsia="ko-KR"/>
              </w:rPr>
              <w:t>N/A</w:t>
            </w:r>
          </w:p>
        </w:tc>
      </w:tr>
      <w:tr w:rsidR="00034610" w:rsidRPr="00EF5447" w14:paraId="251DF71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517" w:author="Huawei" w:date="2023-03-07T16:42:00Z">
            <w:trPr>
              <w:gridAfter w:val="0"/>
              <w:trHeight w:val="54"/>
              <w:jc w:val="center"/>
            </w:trPr>
          </w:trPrChange>
        </w:trPr>
        <w:tc>
          <w:tcPr>
            <w:tcW w:w="2258" w:type="dxa"/>
            <w:tcBorders>
              <w:bottom w:val="nil"/>
            </w:tcBorders>
            <w:shd w:val="clear" w:color="auto" w:fill="auto"/>
            <w:tcPrChange w:id="11518" w:author="Huawei" w:date="2023-03-07T16:42:00Z">
              <w:tcPr>
                <w:tcW w:w="2644" w:type="dxa"/>
                <w:gridSpan w:val="2"/>
                <w:tcBorders>
                  <w:bottom w:val="nil"/>
                </w:tcBorders>
                <w:shd w:val="clear" w:color="auto" w:fill="auto"/>
              </w:tcPr>
            </w:tcPrChange>
          </w:tcPr>
          <w:p w14:paraId="4BF873CA" w14:textId="77777777" w:rsidR="00034610" w:rsidRPr="00EF5447"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1151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157EE061" w14:textId="77777777" w:rsidR="00034610" w:rsidRPr="00EF5447" w:rsidRDefault="00034610" w:rsidP="00034610">
            <w:pPr>
              <w:pStyle w:val="TAC"/>
              <w:rPr>
                <w:rFonts w:eastAsia="Malgun Gothic"/>
                <w:lang w:eastAsia="ko-KR"/>
              </w:rPr>
            </w:pPr>
            <w:r>
              <w:t>5</w:t>
            </w:r>
          </w:p>
        </w:tc>
        <w:tc>
          <w:tcPr>
            <w:tcW w:w="1167" w:type="dxa"/>
            <w:tcBorders>
              <w:top w:val="single" w:sz="4" w:space="0" w:color="auto"/>
              <w:left w:val="single" w:sz="4" w:space="0" w:color="auto"/>
              <w:bottom w:val="single" w:sz="4" w:space="0" w:color="auto"/>
              <w:right w:val="single" w:sz="4" w:space="0" w:color="auto"/>
            </w:tcBorders>
            <w:noWrap/>
            <w:tcPrChange w:id="1152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3F72B477" w14:textId="77777777" w:rsidR="00034610" w:rsidRPr="00EF5447" w:rsidRDefault="00034610" w:rsidP="00034610">
            <w:pPr>
              <w:pStyle w:val="TAC"/>
              <w:rPr>
                <w:lang w:eastAsia="zh-CN"/>
              </w:rPr>
            </w:pPr>
            <w:r>
              <w:t>844</w:t>
            </w:r>
          </w:p>
        </w:tc>
        <w:tc>
          <w:tcPr>
            <w:tcW w:w="746" w:type="dxa"/>
            <w:tcBorders>
              <w:top w:val="single" w:sz="4" w:space="0" w:color="auto"/>
              <w:left w:val="single" w:sz="4" w:space="0" w:color="auto"/>
              <w:bottom w:val="single" w:sz="4" w:space="0" w:color="auto"/>
              <w:right w:val="single" w:sz="4" w:space="0" w:color="auto"/>
            </w:tcBorders>
            <w:noWrap/>
            <w:tcPrChange w:id="1152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2E822128" w14:textId="77777777" w:rsidR="00034610" w:rsidRPr="00EF5447" w:rsidRDefault="00034610" w:rsidP="00034610">
            <w:pPr>
              <w:pStyle w:val="TAC"/>
              <w:rPr>
                <w:lang w:eastAsia="zh-CN"/>
              </w:rPr>
            </w:pPr>
            <w:r>
              <w:t>5</w:t>
            </w:r>
          </w:p>
        </w:tc>
        <w:tc>
          <w:tcPr>
            <w:tcW w:w="1582" w:type="dxa"/>
            <w:tcBorders>
              <w:top w:val="single" w:sz="4" w:space="0" w:color="auto"/>
              <w:left w:val="single" w:sz="4" w:space="0" w:color="auto"/>
              <w:bottom w:val="single" w:sz="4" w:space="0" w:color="auto"/>
              <w:right w:val="single" w:sz="4" w:space="0" w:color="auto"/>
            </w:tcBorders>
            <w:noWrap/>
            <w:tcPrChange w:id="1152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13ED2E6" w14:textId="77777777" w:rsidR="00034610" w:rsidRPr="00EF5447" w:rsidRDefault="00034610" w:rsidP="00034610">
            <w:pPr>
              <w:pStyle w:val="TAC"/>
              <w:rPr>
                <w:lang w:eastAsia="zh-CN"/>
              </w:rPr>
            </w:pPr>
            <w:r>
              <w:t>25</w:t>
            </w:r>
          </w:p>
        </w:tc>
        <w:tc>
          <w:tcPr>
            <w:tcW w:w="1323" w:type="dxa"/>
            <w:tcBorders>
              <w:top w:val="single" w:sz="4" w:space="0" w:color="auto"/>
              <w:left w:val="single" w:sz="4" w:space="0" w:color="auto"/>
              <w:bottom w:val="single" w:sz="4" w:space="0" w:color="auto"/>
              <w:right w:val="single" w:sz="4" w:space="0" w:color="auto"/>
            </w:tcBorders>
            <w:noWrap/>
            <w:tcPrChange w:id="1152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22D9373" w14:textId="77777777" w:rsidR="00034610" w:rsidRPr="00EF5447" w:rsidRDefault="00034610" w:rsidP="00034610">
            <w:pPr>
              <w:pStyle w:val="TAC"/>
              <w:rPr>
                <w:lang w:eastAsia="zh-CN"/>
              </w:rPr>
            </w:pPr>
            <w:r>
              <w:t>889</w:t>
            </w:r>
          </w:p>
        </w:tc>
        <w:tc>
          <w:tcPr>
            <w:tcW w:w="817" w:type="dxa"/>
            <w:tcBorders>
              <w:top w:val="single" w:sz="4" w:space="0" w:color="auto"/>
              <w:left w:val="single" w:sz="4" w:space="0" w:color="auto"/>
              <w:bottom w:val="single" w:sz="4" w:space="0" w:color="auto"/>
              <w:right w:val="single" w:sz="4" w:space="0" w:color="auto"/>
            </w:tcBorders>
            <w:tcPrChange w:id="1152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97E9112" w14:textId="77777777" w:rsidR="00034610" w:rsidRPr="00EF5447" w:rsidRDefault="00034610" w:rsidP="00034610">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tcPrChange w:id="1152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679047C3" w14:textId="77777777" w:rsidR="00034610" w:rsidRPr="00EF5447" w:rsidRDefault="00034610" w:rsidP="00034610">
            <w:pPr>
              <w:pStyle w:val="TAC"/>
              <w:rPr>
                <w:rFonts w:eastAsia="Malgun Gothic"/>
                <w:lang w:eastAsia="ko-KR"/>
              </w:rPr>
            </w:pPr>
            <w:r>
              <w:t>N/A</w:t>
            </w:r>
          </w:p>
        </w:tc>
      </w:tr>
      <w:tr w:rsidR="00034610" w:rsidRPr="00EF5447" w14:paraId="0C5CA7C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527" w:author="Huawei" w:date="2023-03-07T16:42:00Z">
            <w:trPr>
              <w:gridAfter w:val="0"/>
              <w:trHeight w:val="54"/>
              <w:jc w:val="center"/>
            </w:trPr>
          </w:trPrChange>
        </w:trPr>
        <w:tc>
          <w:tcPr>
            <w:tcW w:w="2258" w:type="dxa"/>
            <w:tcBorders>
              <w:top w:val="nil"/>
              <w:bottom w:val="nil"/>
            </w:tcBorders>
            <w:shd w:val="clear" w:color="auto" w:fill="auto"/>
            <w:tcPrChange w:id="11528" w:author="Huawei" w:date="2023-03-07T16:42:00Z">
              <w:tcPr>
                <w:tcW w:w="2644" w:type="dxa"/>
                <w:gridSpan w:val="2"/>
                <w:tcBorders>
                  <w:top w:val="nil"/>
                  <w:bottom w:val="nil"/>
                </w:tcBorders>
                <w:shd w:val="clear" w:color="auto" w:fill="auto"/>
              </w:tcPr>
            </w:tcPrChange>
          </w:tcPr>
          <w:p w14:paraId="099CA20C" w14:textId="77777777" w:rsidR="00034610" w:rsidRPr="00EF5447" w:rsidRDefault="00034610" w:rsidP="00034610">
            <w:pPr>
              <w:pStyle w:val="TAC"/>
            </w:pPr>
            <w:r>
              <w:t>DC_5A-7A_n77A</w:t>
            </w:r>
          </w:p>
        </w:tc>
        <w:tc>
          <w:tcPr>
            <w:tcW w:w="867" w:type="dxa"/>
            <w:tcBorders>
              <w:top w:val="single" w:sz="4" w:space="0" w:color="auto"/>
              <w:left w:val="single" w:sz="4" w:space="0" w:color="auto"/>
              <w:bottom w:val="single" w:sz="4" w:space="0" w:color="auto"/>
              <w:right w:val="single" w:sz="4" w:space="0" w:color="auto"/>
            </w:tcBorders>
            <w:tcPrChange w:id="1152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901496D" w14:textId="77777777" w:rsidR="00034610" w:rsidRPr="00EF5447" w:rsidRDefault="00034610" w:rsidP="00034610">
            <w:pPr>
              <w:pStyle w:val="TAC"/>
              <w:rPr>
                <w:rFonts w:eastAsia="Malgun Gothic"/>
                <w:lang w:eastAsia="ko-KR"/>
              </w:rPr>
            </w:pPr>
            <w:r>
              <w:t>7</w:t>
            </w:r>
          </w:p>
        </w:tc>
        <w:tc>
          <w:tcPr>
            <w:tcW w:w="1167" w:type="dxa"/>
            <w:tcBorders>
              <w:top w:val="single" w:sz="4" w:space="0" w:color="auto"/>
              <w:left w:val="single" w:sz="4" w:space="0" w:color="auto"/>
              <w:bottom w:val="single" w:sz="4" w:space="0" w:color="auto"/>
              <w:right w:val="single" w:sz="4" w:space="0" w:color="auto"/>
            </w:tcBorders>
            <w:noWrap/>
            <w:tcPrChange w:id="1153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216AB4BD" w14:textId="77777777" w:rsidR="00034610" w:rsidRPr="00EF5447" w:rsidRDefault="00034610" w:rsidP="00034610">
            <w:pPr>
              <w:pStyle w:val="TAC"/>
              <w:rPr>
                <w:lang w:eastAsia="zh-CN"/>
              </w:rPr>
            </w:pPr>
            <w:r>
              <w:t>2525</w:t>
            </w:r>
          </w:p>
        </w:tc>
        <w:tc>
          <w:tcPr>
            <w:tcW w:w="746" w:type="dxa"/>
            <w:tcBorders>
              <w:top w:val="single" w:sz="4" w:space="0" w:color="auto"/>
              <w:left w:val="single" w:sz="4" w:space="0" w:color="auto"/>
              <w:bottom w:val="single" w:sz="4" w:space="0" w:color="auto"/>
              <w:right w:val="single" w:sz="4" w:space="0" w:color="auto"/>
            </w:tcBorders>
            <w:noWrap/>
            <w:tcPrChange w:id="1153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15A47DD8" w14:textId="77777777" w:rsidR="00034610" w:rsidRPr="00EF5447" w:rsidRDefault="00034610" w:rsidP="00034610">
            <w:pPr>
              <w:pStyle w:val="TAC"/>
              <w:rPr>
                <w:lang w:eastAsia="zh-CN"/>
              </w:rPr>
            </w:pPr>
            <w:r>
              <w:t>5</w:t>
            </w:r>
          </w:p>
        </w:tc>
        <w:tc>
          <w:tcPr>
            <w:tcW w:w="1582" w:type="dxa"/>
            <w:tcBorders>
              <w:top w:val="single" w:sz="4" w:space="0" w:color="auto"/>
              <w:left w:val="single" w:sz="4" w:space="0" w:color="auto"/>
              <w:bottom w:val="single" w:sz="4" w:space="0" w:color="auto"/>
              <w:right w:val="single" w:sz="4" w:space="0" w:color="auto"/>
            </w:tcBorders>
            <w:noWrap/>
            <w:tcPrChange w:id="1153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27C905F" w14:textId="77777777" w:rsidR="00034610" w:rsidRPr="00EF5447" w:rsidRDefault="00034610" w:rsidP="00034610">
            <w:pPr>
              <w:pStyle w:val="TAC"/>
              <w:rPr>
                <w:lang w:eastAsia="zh-CN"/>
              </w:rPr>
            </w:pPr>
            <w:r>
              <w:t>25</w:t>
            </w:r>
          </w:p>
        </w:tc>
        <w:tc>
          <w:tcPr>
            <w:tcW w:w="1323" w:type="dxa"/>
            <w:tcBorders>
              <w:top w:val="single" w:sz="4" w:space="0" w:color="auto"/>
              <w:left w:val="single" w:sz="4" w:space="0" w:color="auto"/>
              <w:bottom w:val="single" w:sz="4" w:space="0" w:color="auto"/>
              <w:right w:val="single" w:sz="4" w:space="0" w:color="auto"/>
            </w:tcBorders>
            <w:noWrap/>
            <w:tcPrChange w:id="1153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FBB8299" w14:textId="77777777" w:rsidR="00034610" w:rsidRPr="00EF5447" w:rsidRDefault="00034610" w:rsidP="00034610">
            <w:pPr>
              <w:pStyle w:val="TAC"/>
              <w:rPr>
                <w:lang w:eastAsia="zh-CN"/>
              </w:rPr>
            </w:pPr>
            <w:r>
              <w:t>2645</w:t>
            </w:r>
          </w:p>
        </w:tc>
        <w:tc>
          <w:tcPr>
            <w:tcW w:w="817" w:type="dxa"/>
            <w:tcBorders>
              <w:top w:val="single" w:sz="4" w:space="0" w:color="auto"/>
              <w:left w:val="single" w:sz="4" w:space="0" w:color="auto"/>
              <w:bottom w:val="single" w:sz="4" w:space="0" w:color="auto"/>
              <w:right w:val="single" w:sz="4" w:space="0" w:color="auto"/>
            </w:tcBorders>
            <w:tcPrChange w:id="1153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78E0B9D" w14:textId="77777777" w:rsidR="00034610" w:rsidRPr="00EF5447" w:rsidRDefault="00034610" w:rsidP="00034610">
            <w:pPr>
              <w:pStyle w:val="TAC"/>
              <w:rPr>
                <w:rFonts w:eastAsia="Malgun Gothic"/>
                <w:kern w:val="2"/>
                <w:szCs w:val="24"/>
                <w:lang w:eastAsia="ko-KR"/>
              </w:rPr>
            </w:pPr>
            <w:r>
              <w:t>30.1</w:t>
            </w:r>
          </w:p>
        </w:tc>
        <w:tc>
          <w:tcPr>
            <w:tcW w:w="1248" w:type="dxa"/>
            <w:tcBorders>
              <w:top w:val="single" w:sz="4" w:space="0" w:color="auto"/>
              <w:left w:val="single" w:sz="4" w:space="0" w:color="auto"/>
              <w:bottom w:val="single" w:sz="4" w:space="0" w:color="auto"/>
              <w:right w:val="single" w:sz="4" w:space="0" w:color="auto"/>
            </w:tcBorders>
            <w:tcPrChange w:id="1153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5F604C51" w14:textId="77777777" w:rsidR="00034610" w:rsidRPr="00EF5447" w:rsidRDefault="00034610" w:rsidP="00034610">
            <w:pPr>
              <w:pStyle w:val="TAC"/>
              <w:rPr>
                <w:rFonts w:eastAsia="Malgun Gothic"/>
                <w:lang w:eastAsia="ko-KR"/>
              </w:rPr>
            </w:pPr>
            <w:r>
              <w:t>IMD2</w:t>
            </w:r>
          </w:p>
        </w:tc>
      </w:tr>
      <w:tr w:rsidR="00034610" w:rsidRPr="00EF5447" w14:paraId="6DC969D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537" w:author="Huawei" w:date="2023-03-07T16:42:00Z">
            <w:trPr>
              <w:gridAfter w:val="0"/>
              <w:trHeight w:val="54"/>
              <w:jc w:val="center"/>
            </w:trPr>
          </w:trPrChange>
        </w:trPr>
        <w:tc>
          <w:tcPr>
            <w:tcW w:w="2258" w:type="dxa"/>
            <w:tcBorders>
              <w:top w:val="nil"/>
              <w:bottom w:val="nil"/>
            </w:tcBorders>
            <w:shd w:val="clear" w:color="auto" w:fill="auto"/>
            <w:tcPrChange w:id="11538" w:author="Huawei" w:date="2023-03-07T16:42:00Z">
              <w:tcPr>
                <w:tcW w:w="2644" w:type="dxa"/>
                <w:gridSpan w:val="2"/>
                <w:tcBorders>
                  <w:top w:val="nil"/>
                  <w:bottom w:val="nil"/>
                </w:tcBorders>
                <w:shd w:val="clear" w:color="auto" w:fill="auto"/>
              </w:tcPr>
            </w:tcPrChange>
          </w:tcPr>
          <w:p w14:paraId="599E3E49" w14:textId="77777777" w:rsidR="00034610" w:rsidRDefault="00034610" w:rsidP="00034610">
            <w:pPr>
              <w:keepNext/>
              <w:keepLines/>
              <w:spacing w:after="0"/>
              <w:jc w:val="center"/>
              <w:rPr>
                <w:rFonts w:ascii="Arial" w:hAnsi="Arial"/>
                <w:sz w:val="18"/>
              </w:rPr>
            </w:pPr>
            <w:r>
              <w:t>DC_5A-7A_n77(2A)</w:t>
            </w:r>
          </w:p>
          <w:p w14:paraId="26C8560E" w14:textId="77777777" w:rsidR="00034610" w:rsidRPr="00EF5447" w:rsidRDefault="00034610" w:rsidP="00034610">
            <w:pPr>
              <w:pStyle w:val="TAC"/>
            </w:pPr>
            <w:r w:rsidRPr="006B4ADC">
              <w:t>DC_5A-7A_n77(3A)</w:t>
            </w:r>
          </w:p>
        </w:tc>
        <w:tc>
          <w:tcPr>
            <w:tcW w:w="867" w:type="dxa"/>
            <w:tcBorders>
              <w:top w:val="single" w:sz="4" w:space="0" w:color="auto"/>
              <w:left w:val="single" w:sz="4" w:space="0" w:color="auto"/>
              <w:bottom w:val="single" w:sz="4" w:space="0" w:color="auto"/>
              <w:right w:val="single" w:sz="4" w:space="0" w:color="auto"/>
            </w:tcBorders>
            <w:tcPrChange w:id="1153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6E9A2143" w14:textId="77777777" w:rsidR="00034610" w:rsidRPr="00EF5447" w:rsidRDefault="00034610" w:rsidP="00034610">
            <w:pPr>
              <w:pStyle w:val="TAC"/>
              <w:rPr>
                <w:rFonts w:eastAsia="Malgun Gothic"/>
                <w:lang w:eastAsia="ko-KR"/>
              </w:rPr>
            </w:pPr>
            <w:r>
              <w:t>n77</w:t>
            </w:r>
          </w:p>
        </w:tc>
        <w:tc>
          <w:tcPr>
            <w:tcW w:w="1167" w:type="dxa"/>
            <w:tcBorders>
              <w:top w:val="single" w:sz="4" w:space="0" w:color="auto"/>
              <w:left w:val="single" w:sz="4" w:space="0" w:color="auto"/>
              <w:bottom w:val="single" w:sz="4" w:space="0" w:color="auto"/>
              <w:right w:val="single" w:sz="4" w:space="0" w:color="auto"/>
            </w:tcBorders>
            <w:noWrap/>
            <w:tcPrChange w:id="1154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29FB00CD" w14:textId="77777777" w:rsidR="00034610" w:rsidRPr="00EF5447" w:rsidRDefault="00034610" w:rsidP="00034610">
            <w:pPr>
              <w:pStyle w:val="TAC"/>
              <w:rPr>
                <w:lang w:eastAsia="zh-CN"/>
              </w:rPr>
            </w:pPr>
            <w:r>
              <w:t>3489</w:t>
            </w:r>
          </w:p>
        </w:tc>
        <w:tc>
          <w:tcPr>
            <w:tcW w:w="746" w:type="dxa"/>
            <w:tcBorders>
              <w:top w:val="single" w:sz="4" w:space="0" w:color="auto"/>
              <w:left w:val="single" w:sz="4" w:space="0" w:color="auto"/>
              <w:bottom w:val="single" w:sz="4" w:space="0" w:color="auto"/>
              <w:right w:val="single" w:sz="4" w:space="0" w:color="auto"/>
            </w:tcBorders>
            <w:noWrap/>
            <w:tcPrChange w:id="1154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1D5A7CE2" w14:textId="77777777" w:rsidR="00034610" w:rsidRPr="00EF5447" w:rsidRDefault="00034610" w:rsidP="00034610">
            <w:pPr>
              <w:pStyle w:val="TAC"/>
              <w:rPr>
                <w:lang w:eastAsia="zh-CN"/>
              </w:rPr>
            </w:pPr>
            <w:r>
              <w:t>10</w:t>
            </w:r>
          </w:p>
        </w:tc>
        <w:tc>
          <w:tcPr>
            <w:tcW w:w="1582" w:type="dxa"/>
            <w:tcBorders>
              <w:top w:val="single" w:sz="4" w:space="0" w:color="auto"/>
              <w:left w:val="single" w:sz="4" w:space="0" w:color="auto"/>
              <w:bottom w:val="single" w:sz="4" w:space="0" w:color="auto"/>
              <w:right w:val="single" w:sz="4" w:space="0" w:color="auto"/>
            </w:tcBorders>
            <w:noWrap/>
            <w:tcPrChange w:id="1154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375BDB9" w14:textId="77777777" w:rsidR="00034610" w:rsidRPr="00EF5447" w:rsidRDefault="00034610" w:rsidP="00034610">
            <w:pPr>
              <w:pStyle w:val="TAC"/>
              <w:rPr>
                <w:lang w:eastAsia="zh-CN"/>
              </w:rPr>
            </w:pPr>
            <w:r>
              <w:t>50</w:t>
            </w:r>
          </w:p>
        </w:tc>
        <w:tc>
          <w:tcPr>
            <w:tcW w:w="1323" w:type="dxa"/>
            <w:tcBorders>
              <w:top w:val="single" w:sz="4" w:space="0" w:color="auto"/>
              <w:left w:val="single" w:sz="4" w:space="0" w:color="auto"/>
              <w:bottom w:val="single" w:sz="4" w:space="0" w:color="auto"/>
              <w:right w:val="single" w:sz="4" w:space="0" w:color="auto"/>
            </w:tcBorders>
            <w:noWrap/>
            <w:tcPrChange w:id="1154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6FC30F5" w14:textId="77777777" w:rsidR="00034610" w:rsidRPr="00EF5447" w:rsidRDefault="00034610" w:rsidP="00034610">
            <w:pPr>
              <w:pStyle w:val="TAC"/>
              <w:rPr>
                <w:lang w:eastAsia="zh-CN"/>
              </w:rPr>
            </w:pPr>
            <w:r>
              <w:t>3489</w:t>
            </w:r>
          </w:p>
        </w:tc>
        <w:tc>
          <w:tcPr>
            <w:tcW w:w="817" w:type="dxa"/>
            <w:tcBorders>
              <w:top w:val="single" w:sz="4" w:space="0" w:color="auto"/>
              <w:left w:val="single" w:sz="4" w:space="0" w:color="auto"/>
              <w:bottom w:val="single" w:sz="4" w:space="0" w:color="auto"/>
              <w:right w:val="single" w:sz="4" w:space="0" w:color="auto"/>
            </w:tcBorders>
            <w:tcPrChange w:id="1154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3EEFD2C" w14:textId="77777777" w:rsidR="00034610" w:rsidRPr="00EF5447" w:rsidRDefault="00034610" w:rsidP="00034610">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tcPrChange w:id="1154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1273567B" w14:textId="77777777" w:rsidR="00034610" w:rsidRPr="00EF5447" w:rsidRDefault="00034610" w:rsidP="00034610">
            <w:pPr>
              <w:pStyle w:val="TAC"/>
              <w:rPr>
                <w:rFonts w:eastAsia="Malgun Gothic"/>
                <w:lang w:eastAsia="ko-KR"/>
              </w:rPr>
            </w:pPr>
            <w:r>
              <w:t>N/A</w:t>
            </w:r>
          </w:p>
        </w:tc>
      </w:tr>
      <w:tr w:rsidR="00034610" w:rsidRPr="00EF5447" w14:paraId="18DF56F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547" w:author="Huawei" w:date="2023-03-07T16:42:00Z">
            <w:trPr>
              <w:gridAfter w:val="0"/>
              <w:trHeight w:val="54"/>
              <w:jc w:val="center"/>
            </w:trPr>
          </w:trPrChange>
        </w:trPr>
        <w:tc>
          <w:tcPr>
            <w:tcW w:w="2258" w:type="dxa"/>
            <w:tcBorders>
              <w:top w:val="nil"/>
              <w:bottom w:val="nil"/>
            </w:tcBorders>
            <w:shd w:val="clear" w:color="auto" w:fill="auto"/>
            <w:tcPrChange w:id="11548" w:author="Huawei" w:date="2023-03-07T16:42:00Z">
              <w:tcPr>
                <w:tcW w:w="2644" w:type="dxa"/>
                <w:gridSpan w:val="2"/>
                <w:tcBorders>
                  <w:top w:val="nil"/>
                  <w:bottom w:val="nil"/>
                </w:tcBorders>
                <w:shd w:val="clear" w:color="auto" w:fill="auto"/>
              </w:tcPr>
            </w:tcPrChange>
          </w:tcPr>
          <w:p w14:paraId="62EDA5E2" w14:textId="77777777" w:rsidR="00034610" w:rsidRPr="00EF5447" w:rsidRDefault="00034610" w:rsidP="00034610">
            <w:pPr>
              <w:pStyle w:val="TAC"/>
            </w:pPr>
            <w:r>
              <w:t>DC_5A-7A-7A_n77A</w:t>
            </w:r>
          </w:p>
        </w:tc>
        <w:tc>
          <w:tcPr>
            <w:tcW w:w="867" w:type="dxa"/>
            <w:tcBorders>
              <w:top w:val="single" w:sz="4" w:space="0" w:color="auto"/>
              <w:left w:val="single" w:sz="4" w:space="0" w:color="auto"/>
              <w:bottom w:val="single" w:sz="4" w:space="0" w:color="auto"/>
              <w:right w:val="single" w:sz="4" w:space="0" w:color="auto"/>
            </w:tcBorders>
            <w:tcPrChange w:id="1154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201AE09" w14:textId="77777777" w:rsidR="00034610" w:rsidRPr="00EF5447" w:rsidRDefault="00034610" w:rsidP="00034610">
            <w:pPr>
              <w:pStyle w:val="TAC"/>
              <w:rPr>
                <w:rFonts w:eastAsia="Malgun Gothic"/>
                <w:lang w:eastAsia="ko-KR"/>
              </w:rPr>
            </w:pPr>
            <w:r>
              <w:t>5</w:t>
            </w:r>
          </w:p>
        </w:tc>
        <w:tc>
          <w:tcPr>
            <w:tcW w:w="1167" w:type="dxa"/>
            <w:tcBorders>
              <w:top w:val="single" w:sz="4" w:space="0" w:color="auto"/>
              <w:left w:val="single" w:sz="4" w:space="0" w:color="auto"/>
              <w:bottom w:val="single" w:sz="4" w:space="0" w:color="auto"/>
              <w:right w:val="single" w:sz="4" w:space="0" w:color="auto"/>
            </w:tcBorders>
            <w:noWrap/>
            <w:tcPrChange w:id="1155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257E6E6E" w14:textId="77777777" w:rsidR="00034610" w:rsidRPr="00EF5447" w:rsidRDefault="00034610" w:rsidP="00034610">
            <w:pPr>
              <w:pStyle w:val="TAC"/>
              <w:rPr>
                <w:lang w:eastAsia="zh-CN"/>
              </w:rPr>
            </w:pPr>
            <w:r>
              <w:t>834</w:t>
            </w:r>
          </w:p>
        </w:tc>
        <w:tc>
          <w:tcPr>
            <w:tcW w:w="746" w:type="dxa"/>
            <w:tcBorders>
              <w:top w:val="single" w:sz="4" w:space="0" w:color="auto"/>
              <w:left w:val="single" w:sz="4" w:space="0" w:color="auto"/>
              <w:bottom w:val="single" w:sz="4" w:space="0" w:color="auto"/>
              <w:right w:val="single" w:sz="4" w:space="0" w:color="auto"/>
            </w:tcBorders>
            <w:noWrap/>
            <w:tcPrChange w:id="1155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E5F3FA8" w14:textId="77777777" w:rsidR="00034610" w:rsidRPr="00EF5447" w:rsidRDefault="00034610" w:rsidP="00034610">
            <w:pPr>
              <w:pStyle w:val="TAC"/>
              <w:rPr>
                <w:lang w:eastAsia="zh-CN"/>
              </w:rPr>
            </w:pPr>
            <w:r>
              <w:t>5</w:t>
            </w:r>
          </w:p>
        </w:tc>
        <w:tc>
          <w:tcPr>
            <w:tcW w:w="1582" w:type="dxa"/>
            <w:tcBorders>
              <w:top w:val="single" w:sz="4" w:space="0" w:color="auto"/>
              <w:left w:val="single" w:sz="4" w:space="0" w:color="auto"/>
              <w:bottom w:val="single" w:sz="4" w:space="0" w:color="auto"/>
              <w:right w:val="single" w:sz="4" w:space="0" w:color="auto"/>
            </w:tcBorders>
            <w:noWrap/>
            <w:tcPrChange w:id="1155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71A1E19" w14:textId="77777777" w:rsidR="00034610" w:rsidRPr="00EF5447" w:rsidRDefault="00034610" w:rsidP="00034610">
            <w:pPr>
              <w:pStyle w:val="TAC"/>
              <w:rPr>
                <w:lang w:eastAsia="zh-CN"/>
              </w:rPr>
            </w:pPr>
            <w:r>
              <w:t>25</w:t>
            </w:r>
          </w:p>
        </w:tc>
        <w:tc>
          <w:tcPr>
            <w:tcW w:w="1323" w:type="dxa"/>
            <w:tcBorders>
              <w:top w:val="single" w:sz="4" w:space="0" w:color="auto"/>
              <w:left w:val="single" w:sz="4" w:space="0" w:color="auto"/>
              <w:bottom w:val="single" w:sz="4" w:space="0" w:color="auto"/>
              <w:right w:val="single" w:sz="4" w:space="0" w:color="auto"/>
            </w:tcBorders>
            <w:noWrap/>
            <w:tcPrChange w:id="1155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001678B" w14:textId="77777777" w:rsidR="00034610" w:rsidRPr="00EF5447" w:rsidRDefault="00034610" w:rsidP="00034610">
            <w:pPr>
              <w:pStyle w:val="TAC"/>
              <w:rPr>
                <w:lang w:eastAsia="zh-CN"/>
              </w:rPr>
            </w:pPr>
            <w:r>
              <w:t>879</w:t>
            </w:r>
          </w:p>
        </w:tc>
        <w:tc>
          <w:tcPr>
            <w:tcW w:w="817" w:type="dxa"/>
            <w:tcBorders>
              <w:top w:val="single" w:sz="4" w:space="0" w:color="auto"/>
              <w:left w:val="single" w:sz="4" w:space="0" w:color="auto"/>
              <w:bottom w:val="single" w:sz="4" w:space="0" w:color="auto"/>
              <w:right w:val="single" w:sz="4" w:space="0" w:color="auto"/>
            </w:tcBorders>
            <w:tcPrChange w:id="1155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0EE1DC2" w14:textId="77777777" w:rsidR="00034610" w:rsidRPr="00EF5447" w:rsidRDefault="00034610" w:rsidP="00034610">
            <w:pPr>
              <w:pStyle w:val="TAC"/>
              <w:rPr>
                <w:rFonts w:eastAsia="Malgun Gothic"/>
                <w:kern w:val="2"/>
                <w:szCs w:val="24"/>
                <w:lang w:eastAsia="ko-KR"/>
              </w:rPr>
            </w:pPr>
            <w:r>
              <w:t>30.2</w:t>
            </w:r>
          </w:p>
        </w:tc>
        <w:tc>
          <w:tcPr>
            <w:tcW w:w="1248" w:type="dxa"/>
            <w:tcBorders>
              <w:top w:val="single" w:sz="4" w:space="0" w:color="auto"/>
              <w:left w:val="single" w:sz="4" w:space="0" w:color="auto"/>
              <w:bottom w:val="single" w:sz="4" w:space="0" w:color="auto"/>
              <w:right w:val="single" w:sz="4" w:space="0" w:color="auto"/>
            </w:tcBorders>
            <w:tcPrChange w:id="1155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09F8624A" w14:textId="77777777" w:rsidR="00034610" w:rsidRPr="00EF5447" w:rsidRDefault="00034610" w:rsidP="00034610">
            <w:pPr>
              <w:pStyle w:val="TAC"/>
              <w:rPr>
                <w:rFonts w:eastAsia="Malgun Gothic"/>
                <w:lang w:eastAsia="ko-KR"/>
              </w:rPr>
            </w:pPr>
            <w:r>
              <w:t>IMD</w:t>
            </w:r>
            <w:r w:rsidRPr="0052453B">
              <w:t>2</w:t>
            </w:r>
            <w:r w:rsidRPr="009960ED">
              <w:rPr>
                <w:vertAlign w:val="superscript"/>
              </w:rPr>
              <w:t>1</w:t>
            </w:r>
          </w:p>
        </w:tc>
      </w:tr>
      <w:tr w:rsidR="00034610" w:rsidRPr="00EF5447" w14:paraId="750FDC5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557" w:author="Huawei" w:date="2023-03-07T16:42:00Z">
            <w:trPr>
              <w:gridAfter w:val="0"/>
              <w:trHeight w:val="54"/>
              <w:jc w:val="center"/>
            </w:trPr>
          </w:trPrChange>
        </w:trPr>
        <w:tc>
          <w:tcPr>
            <w:tcW w:w="2258" w:type="dxa"/>
            <w:tcBorders>
              <w:top w:val="nil"/>
              <w:bottom w:val="nil"/>
            </w:tcBorders>
            <w:shd w:val="clear" w:color="auto" w:fill="auto"/>
            <w:tcPrChange w:id="11558" w:author="Huawei" w:date="2023-03-07T16:42:00Z">
              <w:tcPr>
                <w:tcW w:w="2644" w:type="dxa"/>
                <w:gridSpan w:val="2"/>
                <w:tcBorders>
                  <w:top w:val="nil"/>
                  <w:bottom w:val="nil"/>
                </w:tcBorders>
                <w:shd w:val="clear" w:color="auto" w:fill="auto"/>
              </w:tcPr>
            </w:tcPrChange>
          </w:tcPr>
          <w:p w14:paraId="4B17663E" w14:textId="77777777" w:rsidR="00034610" w:rsidRPr="00EF5447" w:rsidRDefault="00034610" w:rsidP="00034610">
            <w:pPr>
              <w:pStyle w:val="TAC"/>
            </w:pPr>
            <w:r>
              <w:t>DC_5A-7A-7A_n77(2A)</w:t>
            </w:r>
            <w:r w:rsidRPr="006B4ADC">
              <w:t xml:space="preserve"> DC_5A-7A-7A_n77(3A)</w:t>
            </w:r>
          </w:p>
        </w:tc>
        <w:tc>
          <w:tcPr>
            <w:tcW w:w="867" w:type="dxa"/>
            <w:tcBorders>
              <w:top w:val="single" w:sz="4" w:space="0" w:color="auto"/>
              <w:left w:val="single" w:sz="4" w:space="0" w:color="auto"/>
              <w:bottom w:val="single" w:sz="4" w:space="0" w:color="auto"/>
              <w:right w:val="single" w:sz="4" w:space="0" w:color="auto"/>
            </w:tcBorders>
            <w:tcPrChange w:id="1155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BBA3AAE" w14:textId="77777777" w:rsidR="00034610" w:rsidRPr="00EF5447" w:rsidRDefault="00034610" w:rsidP="00034610">
            <w:pPr>
              <w:pStyle w:val="TAC"/>
              <w:rPr>
                <w:rFonts w:eastAsia="Malgun Gothic"/>
                <w:lang w:eastAsia="ko-KR"/>
              </w:rPr>
            </w:pPr>
            <w:r>
              <w:t>7</w:t>
            </w:r>
          </w:p>
        </w:tc>
        <w:tc>
          <w:tcPr>
            <w:tcW w:w="1167" w:type="dxa"/>
            <w:tcBorders>
              <w:top w:val="single" w:sz="4" w:space="0" w:color="auto"/>
              <w:left w:val="single" w:sz="4" w:space="0" w:color="auto"/>
              <w:bottom w:val="single" w:sz="4" w:space="0" w:color="auto"/>
              <w:right w:val="single" w:sz="4" w:space="0" w:color="auto"/>
            </w:tcBorders>
            <w:noWrap/>
            <w:tcPrChange w:id="1156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1269FD1B" w14:textId="77777777" w:rsidR="00034610" w:rsidRPr="00EF5447" w:rsidRDefault="00034610" w:rsidP="00034610">
            <w:pPr>
              <w:pStyle w:val="TAC"/>
              <w:rPr>
                <w:lang w:eastAsia="zh-CN"/>
              </w:rPr>
            </w:pPr>
            <w:r>
              <w:t>2550</w:t>
            </w:r>
          </w:p>
        </w:tc>
        <w:tc>
          <w:tcPr>
            <w:tcW w:w="746" w:type="dxa"/>
            <w:tcBorders>
              <w:top w:val="single" w:sz="4" w:space="0" w:color="auto"/>
              <w:left w:val="single" w:sz="4" w:space="0" w:color="auto"/>
              <w:bottom w:val="single" w:sz="4" w:space="0" w:color="auto"/>
              <w:right w:val="single" w:sz="4" w:space="0" w:color="auto"/>
            </w:tcBorders>
            <w:noWrap/>
            <w:tcPrChange w:id="1156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71FAAC3" w14:textId="77777777" w:rsidR="00034610" w:rsidRPr="00EF5447" w:rsidRDefault="00034610" w:rsidP="00034610">
            <w:pPr>
              <w:pStyle w:val="TAC"/>
              <w:rPr>
                <w:lang w:eastAsia="zh-CN"/>
              </w:rPr>
            </w:pPr>
            <w:r>
              <w:t>5</w:t>
            </w:r>
          </w:p>
        </w:tc>
        <w:tc>
          <w:tcPr>
            <w:tcW w:w="1582" w:type="dxa"/>
            <w:tcBorders>
              <w:top w:val="single" w:sz="4" w:space="0" w:color="auto"/>
              <w:left w:val="single" w:sz="4" w:space="0" w:color="auto"/>
              <w:bottom w:val="single" w:sz="4" w:space="0" w:color="auto"/>
              <w:right w:val="single" w:sz="4" w:space="0" w:color="auto"/>
            </w:tcBorders>
            <w:noWrap/>
            <w:tcPrChange w:id="1156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4E6A5EC" w14:textId="77777777" w:rsidR="00034610" w:rsidRPr="00EF5447" w:rsidRDefault="00034610" w:rsidP="00034610">
            <w:pPr>
              <w:pStyle w:val="TAC"/>
              <w:rPr>
                <w:lang w:eastAsia="zh-CN"/>
              </w:rPr>
            </w:pPr>
            <w:r>
              <w:t>25</w:t>
            </w:r>
          </w:p>
        </w:tc>
        <w:tc>
          <w:tcPr>
            <w:tcW w:w="1323" w:type="dxa"/>
            <w:tcBorders>
              <w:top w:val="single" w:sz="4" w:space="0" w:color="auto"/>
              <w:left w:val="single" w:sz="4" w:space="0" w:color="auto"/>
              <w:bottom w:val="single" w:sz="4" w:space="0" w:color="auto"/>
              <w:right w:val="single" w:sz="4" w:space="0" w:color="auto"/>
            </w:tcBorders>
            <w:noWrap/>
            <w:tcPrChange w:id="1156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F783994" w14:textId="77777777" w:rsidR="00034610" w:rsidRPr="00EF5447" w:rsidRDefault="00034610" w:rsidP="00034610">
            <w:pPr>
              <w:pStyle w:val="TAC"/>
              <w:rPr>
                <w:lang w:eastAsia="zh-CN"/>
              </w:rPr>
            </w:pPr>
            <w:r>
              <w:t>2670</w:t>
            </w:r>
          </w:p>
        </w:tc>
        <w:tc>
          <w:tcPr>
            <w:tcW w:w="817" w:type="dxa"/>
            <w:tcBorders>
              <w:top w:val="single" w:sz="4" w:space="0" w:color="auto"/>
              <w:left w:val="single" w:sz="4" w:space="0" w:color="auto"/>
              <w:bottom w:val="single" w:sz="4" w:space="0" w:color="auto"/>
              <w:right w:val="single" w:sz="4" w:space="0" w:color="auto"/>
            </w:tcBorders>
            <w:tcPrChange w:id="1156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245E3B8" w14:textId="77777777" w:rsidR="00034610" w:rsidRPr="00EF5447" w:rsidRDefault="00034610" w:rsidP="00034610">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tcPrChange w:id="1156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0E3DD48D" w14:textId="77777777" w:rsidR="00034610" w:rsidRPr="00EF5447" w:rsidRDefault="00034610" w:rsidP="00034610">
            <w:pPr>
              <w:pStyle w:val="TAC"/>
              <w:rPr>
                <w:rFonts w:eastAsia="Malgun Gothic"/>
                <w:lang w:eastAsia="ko-KR"/>
              </w:rPr>
            </w:pPr>
            <w:r>
              <w:t>N/A</w:t>
            </w:r>
          </w:p>
        </w:tc>
      </w:tr>
      <w:tr w:rsidR="00034610" w:rsidRPr="00EF5447" w14:paraId="16F94CA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567" w:author="Huawei" w:date="2023-03-07T16:42:00Z">
            <w:trPr>
              <w:gridAfter w:val="0"/>
              <w:trHeight w:val="54"/>
              <w:jc w:val="center"/>
            </w:trPr>
          </w:trPrChange>
        </w:trPr>
        <w:tc>
          <w:tcPr>
            <w:tcW w:w="2258" w:type="dxa"/>
            <w:tcBorders>
              <w:top w:val="nil"/>
              <w:bottom w:val="single" w:sz="4" w:space="0" w:color="auto"/>
            </w:tcBorders>
            <w:shd w:val="clear" w:color="auto" w:fill="auto"/>
            <w:tcPrChange w:id="11568" w:author="Huawei" w:date="2023-03-07T16:42:00Z">
              <w:tcPr>
                <w:tcW w:w="2644" w:type="dxa"/>
                <w:gridSpan w:val="2"/>
                <w:tcBorders>
                  <w:top w:val="nil"/>
                  <w:bottom w:val="single" w:sz="4" w:space="0" w:color="auto"/>
                </w:tcBorders>
                <w:shd w:val="clear" w:color="auto" w:fill="auto"/>
              </w:tcPr>
            </w:tcPrChange>
          </w:tcPr>
          <w:p w14:paraId="7C85F65C" w14:textId="77777777" w:rsidR="00034610" w:rsidRPr="00EF5447"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1156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3A491D23" w14:textId="77777777" w:rsidR="00034610" w:rsidRPr="00EF5447" w:rsidRDefault="00034610" w:rsidP="00034610">
            <w:pPr>
              <w:pStyle w:val="TAC"/>
              <w:rPr>
                <w:rFonts w:eastAsia="Malgun Gothic"/>
                <w:lang w:eastAsia="ko-KR"/>
              </w:rPr>
            </w:pPr>
            <w:r>
              <w:t>n77</w:t>
            </w:r>
          </w:p>
        </w:tc>
        <w:tc>
          <w:tcPr>
            <w:tcW w:w="1167" w:type="dxa"/>
            <w:tcBorders>
              <w:top w:val="single" w:sz="4" w:space="0" w:color="auto"/>
              <w:left w:val="single" w:sz="4" w:space="0" w:color="auto"/>
              <w:bottom w:val="single" w:sz="4" w:space="0" w:color="auto"/>
              <w:right w:val="single" w:sz="4" w:space="0" w:color="auto"/>
            </w:tcBorders>
            <w:noWrap/>
            <w:tcPrChange w:id="1157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21EF88FB" w14:textId="77777777" w:rsidR="00034610" w:rsidRPr="00EF5447" w:rsidRDefault="00034610" w:rsidP="00034610">
            <w:pPr>
              <w:pStyle w:val="TAC"/>
              <w:rPr>
                <w:lang w:eastAsia="zh-CN"/>
              </w:rPr>
            </w:pPr>
            <w:r>
              <w:t>3429</w:t>
            </w:r>
          </w:p>
        </w:tc>
        <w:tc>
          <w:tcPr>
            <w:tcW w:w="746" w:type="dxa"/>
            <w:tcBorders>
              <w:top w:val="single" w:sz="4" w:space="0" w:color="auto"/>
              <w:left w:val="single" w:sz="4" w:space="0" w:color="auto"/>
              <w:bottom w:val="single" w:sz="4" w:space="0" w:color="auto"/>
              <w:right w:val="single" w:sz="4" w:space="0" w:color="auto"/>
            </w:tcBorders>
            <w:noWrap/>
            <w:tcPrChange w:id="1157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D66C0AC" w14:textId="77777777" w:rsidR="00034610" w:rsidRPr="00EF5447" w:rsidRDefault="00034610" w:rsidP="00034610">
            <w:pPr>
              <w:pStyle w:val="TAC"/>
              <w:rPr>
                <w:lang w:eastAsia="zh-CN"/>
              </w:rPr>
            </w:pPr>
            <w:r>
              <w:t>10</w:t>
            </w:r>
          </w:p>
        </w:tc>
        <w:tc>
          <w:tcPr>
            <w:tcW w:w="1582" w:type="dxa"/>
            <w:tcBorders>
              <w:top w:val="single" w:sz="4" w:space="0" w:color="auto"/>
              <w:left w:val="single" w:sz="4" w:space="0" w:color="auto"/>
              <w:bottom w:val="single" w:sz="4" w:space="0" w:color="auto"/>
              <w:right w:val="single" w:sz="4" w:space="0" w:color="auto"/>
            </w:tcBorders>
            <w:noWrap/>
            <w:tcPrChange w:id="1157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9FA8F3A" w14:textId="77777777" w:rsidR="00034610" w:rsidRPr="00EF5447" w:rsidRDefault="00034610" w:rsidP="00034610">
            <w:pPr>
              <w:pStyle w:val="TAC"/>
              <w:rPr>
                <w:lang w:eastAsia="zh-CN"/>
              </w:rPr>
            </w:pPr>
            <w:r>
              <w:t>50</w:t>
            </w:r>
          </w:p>
        </w:tc>
        <w:tc>
          <w:tcPr>
            <w:tcW w:w="1323" w:type="dxa"/>
            <w:tcBorders>
              <w:top w:val="single" w:sz="4" w:space="0" w:color="auto"/>
              <w:left w:val="single" w:sz="4" w:space="0" w:color="auto"/>
              <w:bottom w:val="single" w:sz="4" w:space="0" w:color="auto"/>
              <w:right w:val="single" w:sz="4" w:space="0" w:color="auto"/>
            </w:tcBorders>
            <w:noWrap/>
            <w:tcPrChange w:id="1157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C5590F1" w14:textId="77777777" w:rsidR="00034610" w:rsidRPr="00EF5447" w:rsidRDefault="00034610" w:rsidP="00034610">
            <w:pPr>
              <w:pStyle w:val="TAC"/>
              <w:rPr>
                <w:lang w:eastAsia="zh-CN"/>
              </w:rPr>
            </w:pPr>
            <w:r>
              <w:t>3429</w:t>
            </w:r>
          </w:p>
        </w:tc>
        <w:tc>
          <w:tcPr>
            <w:tcW w:w="817" w:type="dxa"/>
            <w:tcBorders>
              <w:top w:val="single" w:sz="4" w:space="0" w:color="auto"/>
              <w:left w:val="single" w:sz="4" w:space="0" w:color="auto"/>
              <w:bottom w:val="single" w:sz="4" w:space="0" w:color="auto"/>
              <w:right w:val="single" w:sz="4" w:space="0" w:color="auto"/>
            </w:tcBorders>
            <w:tcPrChange w:id="1157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9A64479" w14:textId="77777777" w:rsidR="00034610" w:rsidRPr="00EF5447" w:rsidRDefault="00034610" w:rsidP="00034610">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tcPrChange w:id="1157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4A9D7E0B" w14:textId="77777777" w:rsidR="00034610" w:rsidRPr="00EF5447" w:rsidRDefault="00034610" w:rsidP="00034610">
            <w:pPr>
              <w:pStyle w:val="TAC"/>
              <w:rPr>
                <w:rFonts w:eastAsia="Malgun Gothic"/>
                <w:lang w:eastAsia="ko-KR"/>
              </w:rPr>
            </w:pPr>
            <w:r>
              <w:t>N/A</w:t>
            </w:r>
          </w:p>
        </w:tc>
      </w:tr>
      <w:tr w:rsidR="00034610" w:rsidRPr="00EF5447" w14:paraId="06524D8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577" w:author="Huawei" w:date="2023-03-07T16:42:00Z">
            <w:trPr>
              <w:gridAfter w:val="0"/>
              <w:trHeight w:val="54"/>
              <w:jc w:val="center"/>
            </w:trPr>
          </w:trPrChange>
        </w:trPr>
        <w:tc>
          <w:tcPr>
            <w:tcW w:w="2258" w:type="dxa"/>
            <w:tcBorders>
              <w:top w:val="single" w:sz="4" w:space="0" w:color="auto"/>
              <w:bottom w:val="nil"/>
            </w:tcBorders>
            <w:shd w:val="clear" w:color="auto" w:fill="auto"/>
            <w:tcPrChange w:id="11578" w:author="Huawei" w:date="2023-03-07T16:42:00Z">
              <w:tcPr>
                <w:tcW w:w="2644" w:type="dxa"/>
                <w:gridSpan w:val="2"/>
                <w:tcBorders>
                  <w:top w:val="single" w:sz="4" w:space="0" w:color="auto"/>
                  <w:bottom w:val="nil"/>
                </w:tcBorders>
                <w:shd w:val="clear" w:color="auto" w:fill="auto"/>
              </w:tcPr>
            </w:tcPrChange>
          </w:tcPr>
          <w:p w14:paraId="74FE88A4" w14:textId="77777777" w:rsidR="00034610" w:rsidRPr="00EF5447" w:rsidRDefault="00034610" w:rsidP="00034610">
            <w:pPr>
              <w:pStyle w:val="TAC"/>
            </w:pPr>
            <w:r w:rsidRPr="00EF5447">
              <w:t>DC_</w:t>
            </w:r>
            <w:r w:rsidRPr="00EF5447">
              <w:rPr>
                <w:rFonts w:eastAsia="Malgun Gothic"/>
                <w:lang w:eastAsia="ko-KR"/>
              </w:rPr>
              <w:t>5</w:t>
            </w:r>
            <w:r w:rsidRPr="00EF5447">
              <w:t>A-</w:t>
            </w:r>
            <w:r w:rsidRPr="00EF5447">
              <w:rPr>
                <w:rFonts w:eastAsia="Malgun Gothic"/>
                <w:lang w:eastAsia="ko-KR"/>
              </w:rPr>
              <w:t>7A</w:t>
            </w:r>
            <w:r w:rsidRPr="00EF5447">
              <w:rPr>
                <w:lang w:eastAsia="zh-CN"/>
              </w:rPr>
              <w:t>_</w:t>
            </w:r>
            <w:r w:rsidRPr="00EF5447">
              <w:rPr>
                <w:lang w:eastAsia="ja-JP"/>
              </w:rPr>
              <w:t>n</w:t>
            </w:r>
            <w:r w:rsidRPr="00EF5447">
              <w:rPr>
                <w:rFonts w:eastAsia="Malgun Gothic"/>
                <w:lang w:eastAsia="ko-KR"/>
              </w:rPr>
              <w:t>78</w:t>
            </w:r>
            <w:r w:rsidRPr="00EF5447">
              <w:t>A</w:t>
            </w:r>
          </w:p>
          <w:p w14:paraId="63CD03F2" w14:textId="77777777" w:rsidR="00034610" w:rsidRDefault="00034610" w:rsidP="00034610">
            <w:pPr>
              <w:keepNext/>
              <w:keepLines/>
              <w:spacing w:after="0"/>
              <w:jc w:val="center"/>
              <w:rPr>
                <w:rFonts w:ascii="Arial" w:hAnsi="Arial"/>
                <w:sz w:val="18"/>
                <w:lang w:eastAsia="zh-CN"/>
              </w:rPr>
            </w:pPr>
            <w:r w:rsidRPr="00EF5447">
              <w:rPr>
                <w:lang w:eastAsia="zh-CN"/>
              </w:rPr>
              <w:t>DC_5A-7A_n78C</w:t>
            </w:r>
          </w:p>
          <w:p w14:paraId="4B1D4B3B" w14:textId="77777777" w:rsidR="00034610" w:rsidRPr="00EF5447" w:rsidRDefault="00034610" w:rsidP="00034610">
            <w:pPr>
              <w:pStyle w:val="TAC"/>
              <w:rPr>
                <w:lang w:eastAsia="zh-CN"/>
              </w:rPr>
            </w:pPr>
            <w:r w:rsidRPr="00392AA4">
              <w:rPr>
                <w:lang w:eastAsia="zh-CN"/>
              </w:rPr>
              <w:t>DC_5A-7A_n78(A-C)</w:t>
            </w:r>
          </w:p>
          <w:p w14:paraId="3DDBFAFD" w14:textId="77777777" w:rsidR="00034610" w:rsidRPr="00EF5447" w:rsidRDefault="00034610" w:rsidP="00034610">
            <w:pPr>
              <w:pStyle w:val="TAC"/>
              <w:rPr>
                <w:rFonts w:eastAsia="MS Mincho"/>
              </w:rPr>
            </w:pPr>
            <w:r w:rsidRPr="00EF5447">
              <w:rPr>
                <w:lang w:eastAsia="zh-CN"/>
              </w:rPr>
              <w:t>DC_5A-7A-7A_n78C</w:t>
            </w:r>
          </w:p>
        </w:tc>
        <w:tc>
          <w:tcPr>
            <w:tcW w:w="867" w:type="dxa"/>
            <w:shd w:val="clear" w:color="auto" w:fill="auto"/>
            <w:tcPrChange w:id="11579" w:author="Huawei" w:date="2023-03-07T16:42:00Z">
              <w:tcPr>
                <w:tcW w:w="867" w:type="dxa"/>
                <w:gridSpan w:val="2"/>
                <w:shd w:val="clear" w:color="auto" w:fill="auto"/>
              </w:tcPr>
            </w:tcPrChange>
          </w:tcPr>
          <w:p w14:paraId="3B388C9C" w14:textId="77777777" w:rsidR="00034610" w:rsidRPr="00EF5447" w:rsidRDefault="00034610" w:rsidP="00034610">
            <w:pPr>
              <w:pStyle w:val="TAC"/>
              <w:rPr>
                <w:rFonts w:eastAsia="MS Mincho"/>
              </w:rPr>
            </w:pPr>
            <w:r w:rsidRPr="00EF5447">
              <w:rPr>
                <w:rFonts w:eastAsia="Malgun Gothic"/>
                <w:lang w:eastAsia="ko-KR"/>
              </w:rPr>
              <w:t>5</w:t>
            </w:r>
          </w:p>
        </w:tc>
        <w:tc>
          <w:tcPr>
            <w:tcW w:w="1167" w:type="dxa"/>
            <w:shd w:val="clear" w:color="auto" w:fill="auto"/>
            <w:noWrap/>
            <w:tcPrChange w:id="11580" w:author="Huawei" w:date="2023-03-07T16:42:00Z">
              <w:tcPr>
                <w:tcW w:w="828" w:type="dxa"/>
                <w:gridSpan w:val="2"/>
                <w:shd w:val="clear" w:color="auto" w:fill="auto"/>
                <w:noWrap/>
              </w:tcPr>
            </w:tcPrChange>
          </w:tcPr>
          <w:p w14:paraId="03770834" w14:textId="77777777" w:rsidR="00034610" w:rsidRPr="00EF5447" w:rsidRDefault="00034610" w:rsidP="00034610">
            <w:pPr>
              <w:pStyle w:val="TAC"/>
              <w:rPr>
                <w:rFonts w:eastAsia="MS Mincho"/>
              </w:rPr>
            </w:pPr>
            <w:r w:rsidRPr="00EF5447">
              <w:rPr>
                <w:lang w:eastAsia="zh-CN"/>
              </w:rPr>
              <w:t>844</w:t>
            </w:r>
          </w:p>
        </w:tc>
        <w:tc>
          <w:tcPr>
            <w:tcW w:w="746" w:type="dxa"/>
            <w:shd w:val="clear" w:color="auto" w:fill="auto"/>
            <w:noWrap/>
            <w:tcPrChange w:id="11581" w:author="Huawei" w:date="2023-03-07T16:42:00Z">
              <w:tcPr>
                <w:tcW w:w="742" w:type="dxa"/>
                <w:gridSpan w:val="2"/>
                <w:shd w:val="clear" w:color="auto" w:fill="auto"/>
                <w:noWrap/>
              </w:tcPr>
            </w:tcPrChange>
          </w:tcPr>
          <w:p w14:paraId="088269F7" w14:textId="77777777" w:rsidR="00034610" w:rsidRPr="00EF5447" w:rsidRDefault="00034610" w:rsidP="00034610">
            <w:pPr>
              <w:pStyle w:val="TAC"/>
              <w:rPr>
                <w:rFonts w:eastAsia="MS Mincho"/>
              </w:rPr>
            </w:pPr>
            <w:r w:rsidRPr="00EF5447">
              <w:rPr>
                <w:lang w:eastAsia="zh-CN"/>
              </w:rPr>
              <w:t>5</w:t>
            </w:r>
          </w:p>
        </w:tc>
        <w:tc>
          <w:tcPr>
            <w:tcW w:w="1582" w:type="dxa"/>
            <w:shd w:val="clear" w:color="auto" w:fill="auto"/>
            <w:noWrap/>
            <w:tcPrChange w:id="11582" w:author="Huawei" w:date="2023-03-07T16:42:00Z">
              <w:tcPr>
                <w:tcW w:w="1582" w:type="dxa"/>
                <w:gridSpan w:val="2"/>
                <w:shd w:val="clear" w:color="auto" w:fill="auto"/>
                <w:noWrap/>
              </w:tcPr>
            </w:tcPrChange>
          </w:tcPr>
          <w:p w14:paraId="0E27EF9E" w14:textId="77777777" w:rsidR="00034610" w:rsidRPr="00EF5447" w:rsidRDefault="00034610" w:rsidP="00034610">
            <w:pPr>
              <w:pStyle w:val="TAC"/>
              <w:rPr>
                <w:rFonts w:eastAsia="MS Mincho"/>
              </w:rPr>
            </w:pPr>
            <w:r w:rsidRPr="00EF5447">
              <w:rPr>
                <w:lang w:eastAsia="zh-CN"/>
              </w:rPr>
              <w:t>25</w:t>
            </w:r>
          </w:p>
        </w:tc>
        <w:tc>
          <w:tcPr>
            <w:tcW w:w="1323" w:type="dxa"/>
            <w:shd w:val="clear" w:color="auto" w:fill="auto"/>
            <w:noWrap/>
            <w:tcPrChange w:id="11583" w:author="Huawei" w:date="2023-03-07T16:42:00Z">
              <w:tcPr>
                <w:tcW w:w="1323" w:type="dxa"/>
                <w:gridSpan w:val="2"/>
                <w:shd w:val="clear" w:color="auto" w:fill="auto"/>
                <w:noWrap/>
              </w:tcPr>
            </w:tcPrChange>
          </w:tcPr>
          <w:p w14:paraId="2D202D6F" w14:textId="77777777" w:rsidR="00034610" w:rsidRPr="00EF5447" w:rsidRDefault="00034610" w:rsidP="00034610">
            <w:pPr>
              <w:pStyle w:val="TAC"/>
              <w:rPr>
                <w:rFonts w:eastAsia="MS Mincho"/>
              </w:rPr>
            </w:pPr>
            <w:r w:rsidRPr="00EF5447">
              <w:rPr>
                <w:lang w:eastAsia="zh-CN"/>
              </w:rPr>
              <w:t>889</w:t>
            </w:r>
          </w:p>
        </w:tc>
        <w:tc>
          <w:tcPr>
            <w:tcW w:w="817" w:type="dxa"/>
            <w:shd w:val="clear" w:color="auto" w:fill="auto"/>
            <w:tcPrChange w:id="11584" w:author="Huawei" w:date="2023-03-07T16:42:00Z">
              <w:tcPr>
                <w:tcW w:w="696" w:type="dxa"/>
                <w:shd w:val="clear" w:color="auto" w:fill="auto"/>
              </w:tcPr>
            </w:tcPrChange>
          </w:tcPr>
          <w:p w14:paraId="467BB52B" w14:textId="77777777" w:rsidR="00034610" w:rsidRPr="00EF5447" w:rsidRDefault="00034610" w:rsidP="00034610">
            <w:pPr>
              <w:pStyle w:val="TAC"/>
              <w:rPr>
                <w:rFonts w:eastAsia="MS Mincho"/>
              </w:rPr>
            </w:pPr>
            <w:r w:rsidRPr="00EF5447">
              <w:rPr>
                <w:rFonts w:eastAsia="Malgun Gothic"/>
                <w:kern w:val="2"/>
                <w:szCs w:val="24"/>
                <w:lang w:eastAsia="ko-KR"/>
              </w:rPr>
              <w:t>N/A</w:t>
            </w:r>
          </w:p>
        </w:tc>
        <w:tc>
          <w:tcPr>
            <w:tcW w:w="1248" w:type="dxa"/>
            <w:shd w:val="clear" w:color="auto" w:fill="auto"/>
            <w:tcPrChange w:id="11585" w:author="Huawei" w:date="2023-03-07T16:42:00Z">
              <w:tcPr>
                <w:tcW w:w="1248" w:type="dxa"/>
                <w:gridSpan w:val="2"/>
                <w:shd w:val="clear" w:color="auto" w:fill="auto"/>
              </w:tcPr>
            </w:tcPrChange>
          </w:tcPr>
          <w:p w14:paraId="12E21528" w14:textId="77777777" w:rsidR="00034610" w:rsidRPr="00EF5447" w:rsidRDefault="00034610" w:rsidP="00034610">
            <w:pPr>
              <w:pStyle w:val="TAC"/>
              <w:rPr>
                <w:rFonts w:eastAsia="MS Mincho"/>
              </w:rPr>
            </w:pPr>
            <w:r w:rsidRPr="00EF5447">
              <w:rPr>
                <w:rFonts w:eastAsia="Malgun Gothic"/>
                <w:lang w:eastAsia="ko-KR"/>
              </w:rPr>
              <w:t>N/A</w:t>
            </w:r>
          </w:p>
        </w:tc>
      </w:tr>
      <w:tr w:rsidR="00034610" w:rsidRPr="00EF5447" w14:paraId="3082BDF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587" w:author="Huawei" w:date="2023-03-07T16:42:00Z">
            <w:trPr>
              <w:gridAfter w:val="0"/>
              <w:trHeight w:val="54"/>
              <w:jc w:val="center"/>
            </w:trPr>
          </w:trPrChange>
        </w:trPr>
        <w:tc>
          <w:tcPr>
            <w:tcW w:w="2258" w:type="dxa"/>
            <w:tcBorders>
              <w:top w:val="nil"/>
              <w:bottom w:val="nil"/>
            </w:tcBorders>
            <w:shd w:val="clear" w:color="auto" w:fill="auto"/>
            <w:tcPrChange w:id="11588" w:author="Huawei" w:date="2023-03-07T16:42:00Z">
              <w:tcPr>
                <w:tcW w:w="2644" w:type="dxa"/>
                <w:gridSpan w:val="2"/>
                <w:tcBorders>
                  <w:top w:val="nil"/>
                  <w:bottom w:val="nil"/>
                </w:tcBorders>
                <w:shd w:val="clear" w:color="auto" w:fill="auto"/>
              </w:tcPr>
            </w:tcPrChange>
          </w:tcPr>
          <w:p w14:paraId="1E756ED7" w14:textId="77777777" w:rsidR="00034610" w:rsidRPr="00EF5447" w:rsidRDefault="00034610" w:rsidP="00034610">
            <w:pPr>
              <w:pStyle w:val="TAC"/>
              <w:rPr>
                <w:rFonts w:eastAsia="MS Mincho"/>
              </w:rPr>
            </w:pPr>
            <w:r w:rsidRPr="00392AA4">
              <w:rPr>
                <w:rFonts w:eastAsia="MS Mincho"/>
              </w:rPr>
              <w:t>DC_5A-7A-7A_n78(A-C)</w:t>
            </w:r>
          </w:p>
        </w:tc>
        <w:tc>
          <w:tcPr>
            <w:tcW w:w="867" w:type="dxa"/>
            <w:shd w:val="clear" w:color="auto" w:fill="auto"/>
            <w:tcPrChange w:id="11589" w:author="Huawei" w:date="2023-03-07T16:42:00Z">
              <w:tcPr>
                <w:tcW w:w="867" w:type="dxa"/>
                <w:gridSpan w:val="2"/>
                <w:shd w:val="clear" w:color="auto" w:fill="auto"/>
              </w:tcPr>
            </w:tcPrChange>
          </w:tcPr>
          <w:p w14:paraId="1A2A016E" w14:textId="77777777" w:rsidR="00034610" w:rsidRPr="00EF5447" w:rsidRDefault="00034610" w:rsidP="00034610">
            <w:pPr>
              <w:pStyle w:val="TAC"/>
              <w:rPr>
                <w:rFonts w:eastAsia="MS Mincho"/>
              </w:rPr>
            </w:pPr>
            <w:r w:rsidRPr="00EF5447">
              <w:rPr>
                <w:rFonts w:eastAsia="Malgun Gothic"/>
                <w:lang w:eastAsia="ko-KR"/>
              </w:rPr>
              <w:t>7</w:t>
            </w:r>
          </w:p>
        </w:tc>
        <w:tc>
          <w:tcPr>
            <w:tcW w:w="1167" w:type="dxa"/>
            <w:shd w:val="clear" w:color="auto" w:fill="auto"/>
            <w:noWrap/>
            <w:tcPrChange w:id="11590" w:author="Huawei" w:date="2023-03-07T16:42:00Z">
              <w:tcPr>
                <w:tcW w:w="828" w:type="dxa"/>
                <w:gridSpan w:val="2"/>
                <w:shd w:val="clear" w:color="auto" w:fill="auto"/>
                <w:noWrap/>
              </w:tcPr>
            </w:tcPrChange>
          </w:tcPr>
          <w:p w14:paraId="58858BD6" w14:textId="77777777" w:rsidR="00034610" w:rsidRPr="00EF5447" w:rsidRDefault="00034610" w:rsidP="00034610">
            <w:pPr>
              <w:pStyle w:val="TAC"/>
              <w:rPr>
                <w:rFonts w:eastAsia="MS Mincho"/>
              </w:rPr>
            </w:pPr>
            <w:r w:rsidRPr="00EF5447">
              <w:rPr>
                <w:lang w:eastAsia="zh-CN"/>
              </w:rPr>
              <w:t>2525</w:t>
            </w:r>
          </w:p>
        </w:tc>
        <w:tc>
          <w:tcPr>
            <w:tcW w:w="746" w:type="dxa"/>
            <w:shd w:val="clear" w:color="auto" w:fill="auto"/>
            <w:noWrap/>
            <w:tcPrChange w:id="11591" w:author="Huawei" w:date="2023-03-07T16:42:00Z">
              <w:tcPr>
                <w:tcW w:w="742" w:type="dxa"/>
                <w:gridSpan w:val="2"/>
                <w:shd w:val="clear" w:color="auto" w:fill="auto"/>
                <w:noWrap/>
              </w:tcPr>
            </w:tcPrChange>
          </w:tcPr>
          <w:p w14:paraId="16527766" w14:textId="77777777" w:rsidR="00034610" w:rsidRPr="00EF5447" w:rsidRDefault="00034610" w:rsidP="00034610">
            <w:pPr>
              <w:pStyle w:val="TAC"/>
              <w:rPr>
                <w:rFonts w:eastAsia="MS Mincho"/>
              </w:rPr>
            </w:pPr>
            <w:r w:rsidRPr="00EF5447">
              <w:rPr>
                <w:lang w:eastAsia="zh-CN"/>
              </w:rPr>
              <w:t>5</w:t>
            </w:r>
          </w:p>
        </w:tc>
        <w:tc>
          <w:tcPr>
            <w:tcW w:w="1582" w:type="dxa"/>
            <w:shd w:val="clear" w:color="auto" w:fill="auto"/>
            <w:noWrap/>
            <w:tcPrChange w:id="11592" w:author="Huawei" w:date="2023-03-07T16:42:00Z">
              <w:tcPr>
                <w:tcW w:w="1582" w:type="dxa"/>
                <w:gridSpan w:val="2"/>
                <w:shd w:val="clear" w:color="auto" w:fill="auto"/>
                <w:noWrap/>
              </w:tcPr>
            </w:tcPrChange>
          </w:tcPr>
          <w:p w14:paraId="74BB31AF" w14:textId="77777777" w:rsidR="00034610" w:rsidRPr="00EF5447" w:rsidRDefault="00034610" w:rsidP="00034610">
            <w:pPr>
              <w:pStyle w:val="TAC"/>
              <w:rPr>
                <w:rFonts w:eastAsia="MS Mincho"/>
              </w:rPr>
            </w:pPr>
            <w:r w:rsidRPr="00EF5447">
              <w:rPr>
                <w:lang w:eastAsia="zh-CN"/>
              </w:rPr>
              <w:t>25</w:t>
            </w:r>
          </w:p>
        </w:tc>
        <w:tc>
          <w:tcPr>
            <w:tcW w:w="1323" w:type="dxa"/>
            <w:shd w:val="clear" w:color="auto" w:fill="auto"/>
            <w:noWrap/>
            <w:tcPrChange w:id="11593" w:author="Huawei" w:date="2023-03-07T16:42:00Z">
              <w:tcPr>
                <w:tcW w:w="1323" w:type="dxa"/>
                <w:gridSpan w:val="2"/>
                <w:shd w:val="clear" w:color="auto" w:fill="auto"/>
                <w:noWrap/>
              </w:tcPr>
            </w:tcPrChange>
          </w:tcPr>
          <w:p w14:paraId="4C6DF82A" w14:textId="77777777" w:rsidR="00034610" w:rsidRPr="00EF5447" w:rsidRDefault="00034610" w:rsidP="00034610">
            <w:pPr>
              <w:pStyle w:val="TAC"/>
              <w:rPr>
                <w:rFonts w:eastAsia="MS Mincho"/>
              </w:rPr>
            </w:pPr>
            <w:r w:rsidRPr="00EF5447">
              <w:rPr>
                <w:lang w:eastAsia="zh-CN"/>
              </w:rPr>
              <w:t>2645</w:t>
            </w:r>
          </w:p>
        </w:tc>
        <w:tc>
          <w:tcPr>
            <w:tcW w:w="817" w:type="dxa"/>
            <w:shd w:val="clear" w:color="auto" w:fill="auto"/>
            <w:tcPrChange w:id="11594" w:author="Huawei" w:date="2023-03-07T16:42:00Z">
              <w:tcPr>
                <w:tcW w:w="696" w:type="dxa"/>
                <w:shd w:val="clear" w:color="auto" w:fill="auto"/>
              </w:tcPr>
            </w:tcPrChange>
          </w:tcPr>
          <w:p w14:paraId="31D64B2F" w14:textId="77777777" w:rsidR="00034610" w:rsidRPr="00EF5447" w:rsidRDefault="00034610" w:rsidP="00034610">
            <w:pPr>
              <w:pStyle w:val="TAC"/>
              <w:rPr>
                <w:rFonts w:eastAsia="MS Mincho"/>
              </w:rPr>
            </w:pPr>
            <w:r w:rsidRPr="00EF5447">
              <w:rPr>
                <w:lang w:eastAsia="zh-CN"/>
              </w:rPr>
              <w:t>30.1</w:t>
            </w:r>
          </w:p>
        </w:tc>
        <w:tc>
          <w:tcPr>
            <w:tcW w:w="1248" w:type="dxa"/>
            <w:shd w:val="clear" w:color="auto" w:fill="auto"/>
            <w:tcPrChange w:id="11595" w:author="Huawei" w:date="2023-03-07T16:42:00Z">
              <w:tcPr>
                <w:tcW w:w="1248" w:type="dxa"/>
                <w:gridSpan w:val="2"/>
                <w:shd w:val="clear" w:color="auto" w:fill="auto"/>
              </w:tcPr>
            </w:tcPrChange>
          </w:tcPr>
          <w:p w14:paraId="050F2172" w14:textId="77777777" w:rsidR="00034610" w:rsidRPr="00EF5447" w:rsidRDefault="00034610" w:rsidP="00034610">
            <w:pPr>
              <w:pStyle w:val="TAC"/>
              <w:rPr>
                <w:rFonts w:eastAsia="Malgun Gothic"/>
                <w:lang w:eastAsia="ko-KR"/>
              </w:rPr>
            </w:pPr>
            <w:r w:rsidRPr="00EF5447">
              <w:rPr>
                <w:rFonts w:eastAsia="Malgun Gothic"/>
                <w:lang w:eastAsia="ko-KR"/>
              </w:rPr>
              <w:t>IMD2</w:t>
            </w:r>
          </w:p>
        </w:tc>
      </w:tr>
      <w:tr w:rsidR="00034610" w:rsidRPr="00EF5447" w14:paraId="5A41AA9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597" w:author="Huawei" w:date="2023-03-07T16:42:00Z">
            <w:trPr>
              <w:gridAfter w:val="0"/>
              <w:trHeight w:val="54"/>
              <w:jc w:val="center"/>
            </w:trPr>
          </w:trPrChange>
        </w:trPr>
        <w:tc>
          <w:tcPr>
            <w:tcW w:w="2258" w:type="dxa"/>
            <w:tcBorders>
              <w:top w:val="nil"/>
              <w:bottom w:val="nil"/>
            </w:tcBorders>
            <w:shd w:val="clear" w:color="auto" w:fill="auto"/>
            <w:tcPrChange w:id="11598" w:author="Huawei" w:date="2023-03-07T16:42:00Z">
              <w:tcPr>
                <w:tcW w:w="2644" w:type="dxa"/>
                <w:gridSpan w:val="2"/>
                <w:tcBorders>
                  <w:top w:val="nil"/>
                  <w:bottom w:val="nil"/>
                </w:tcBorders>
                <w:shd w:val="clear" w:color="auto" w:fill="auto"/>
              </w:tcPr>
            </w:tcPrChange>
          </w:tcPr>
          <w:p w14:paraId="22BDDB36" w14:textId="77777777" w:rsidR="00034610" w:rsidRPr="00EF5447" w:rsidRDefault="00034610" w:rsidP="00034610">
            <w:pPr>
              <w:pStyle w:val="TAC"/>
              <w:rPr>
                <w:rFonts w:eastAsia="MS Mincho"/>
              </w:rPr>
            </w:pPr>
          </w:p>
        </w:tc>
        <w:tc>
          <w:tcPr>
            <w:tcW w:w="867" w:type="dxa"/>
            <w:shd w:val="clear" w:color="auto" w:fill="auto"/>
            <w:tcPrChange w:id="11599" w:author="Huawei" w:date="2023-03-07T16:42:00Z">
              <w:tcPr>
                <w:tcW w:w="867" w:type="dxa"/>
                <w:gridSpan w:val="2"/>
                <w:shd w:val="clear" w:color="auto" w:fill="auto"/>
              </w:tcPr>
            </w:tcPrChange>
          </w:tcPr>
          <w:p w14:paraId="688F687A" w14:textId="77777777" w:rsidR="00034610" w:rsidRPr="00EF5447" w:rsidRDefault="00034610" w:rsidP="00034610">
            <w:pPr>
              <w:pStyle w:val="TAC"/>
              <w:rPr>
                <w:rFonts w:eastAsia="MS Mincho"/>
              </w:rPr>
            </w:pPr>
            <w:r w:rsidRPr="00EF5447">
              <w:rPr>
                <w:rFonts w:eastAsia="Malgun Gothic"/>
                <w:lang w:eastAsia="ko-KR"/>
              </w:rPr>
              <w:t>n78</w:t>
            </w:r>
          </w:p>
        </w:tc>
        <w:tc>
          <w:tcPr>
            <w:tcW w:w="1167" w:type="dxa"/>
            <w:shd w:val="clear" w:color="auto" w:fill="auto"/>
            <w:noWrap/>
            <w:tcPrChange w:id="11600" w:author="Huawei" w:date="2023-03-07T16:42:00Z">
              <w:tcPr>
                <w:tcW w:w="828" w:type="dxa"/>
                <w:gridSpan w:val="2"/>
                <w:shd w:val="clear" w:color="auto" w:fill="auto"/>
                <w:noWrap/>
              </w:tcPr>
            </w:tcPrChange>
          </w:tcPr>
          <w:p w14:paraId="60A8038F" w14:textId="77777777" w:rsidR="00034610" w:rsidRPr="00EF5447" w:rsidRDefault="00034610" w:rsidP="00034610">
            <w:pPr>
              <w:pStyle w:val="TAC"/>
              <w:rPr>
                <w:rFonts w:eastAsia="MS Mincho"/>
              </w:rPr>
            </w:pPr>
            <w:r w:rsidRPr="00EF5447">
              <w:rPr>
                <w:lang w:eastAsia="zh-CN"/>
              </w:rPr>
              <w:t>3489</w:t>
            </w:r>
          </w:p>
        </w:tc>
        <w:tc>
          <w:tcPr>
            <w:tcW w:w="746" w:type="dxa"/>
            <w:shd w:val="clear" w:color="auto" w:fill="auto"/>
            <w:noWrap/>
            <w:tcPrChange w:id="11601" w:author="Huawei" w:date="2023-03-07T16:42:00Z">
              <w:tcPr>
                <w:tcW w:w="742" w:type="dxa"/>
                <w:gridSpan w:val="2"/>
                <w:shd w:val="clear" w:color="auto" w:fill="auto"/>
                <w:noWrap/>
              </w:tcPr>
            </w:tcPrChange>
          </w:tcPr>
          <w:p w14:paraId="289D6CBA" w14:textId="77777777" w:rsidR="00034610" w:rsidRPr="00EF5447" w:rsidRDefault="00034610" w:rsidP="00034610">
            <w:pPr>
              <w:pStyle w:val="TAC"/>
              <w:rPr>
                <w:rFonts w:eastAsia="MS Mincho"/>
              </w:rPr>
            </w:pPr>
            <w:r w:rsidRPr="00EF5447">
              <w:rPr>
                <w:lang w:eastAsia="zh-CN"/>
              </w:rPr>
              <w:t>10</w:t>
            </w:r>
          </w:p>
        </w:tc>
        <w:tc>
          <w:tcPr>
            <w:tcW w:w="1582" w:type="dxa"/>
            <w:shd w:val="clear" w:color="auto" w:fill="auto"/>
            <w:noWrap/>
            <w:tcPrChange w:id="11602" w:author="Huawei" w:date="2023-03-07T16:42:00Z">
              <w:tcPr>
                <w:tcW w:w="1582" w:type="dxa"/>
                <w:gridSpan w:val="2"/>
                <w:shd w:val="clear" w:color="auto" w:fill="auto"/>
                <w:noWrap/>
              </w:tcPr>
            </w:tcPrChange>
          </w:tcPr>
          <w:p w14:paraId="3A60E500" w14:textId="77777777" w:rsidR="00034610" w:rsidRPr="00EF5447" w:rsidRDefault="00034610" w:rsidP="00034610">
            <w:pPr>
              <w:pStyle w:val="TAC"/>
              <w:rPr>
                <w:rFonts w:eastAsia="MS Mincho"/>
              </w:rPr>
            </w:pPr>
            <w:r w:rsidRPr="00EF5447">
              <w:rPr>
                <w:lang w:eastAsia="zh-CN"/>
              </w:rPr>
              <w:t>50</w:t>
            </w:r>
          </w:p>
        </w:tc>
        <w:tc>
          <w:tcPr>
            <w:tcW w:w="1323" w:type="dxa"/>
            <w:shd w:val="clear" w:color="auto" w:fill="auto"/>
            <w:noWrap/>
            <w:tcPrChange w:id="11603" w:author="Huawei" w:date="2023-03-07T16:42:00Z">
              <w:tcPr>
                <w:tcW w:w="1323" w:type="dxa"/>
                <w:gridSpan w:val="2"/>
                <w:shd w:val="clear" w:color="auto" w:fill="auto"/>
                <w:noWrap/>
              </w:tcPr>
            </w:tcPrChange>
          </w:tcPr>
          <w:p w14:paraId="323E0B24" w14:textId="77777777" w:rsidR="00034610" w:rsidRPr="00EF5447" w:rsidRDefault="00034610" w:rsidP="00034610">
            <w:pPr>
              <w:pStyle w:val="TAC"/>
              <w:rPr>
                <w:rFonts w:eastAsia="MS Mincho"/>
              </w:rPr>
            </w:pPr>
            <w:r w:rsidRPr="00EF5447">
              <w:rPr>
                <w:lang w:eastAsia="zh-CN"/>
              </w:rPr>
              <w:t>3489</w:t>
            </w:r>
          </w:p>
        </w:tc>
        <w:tc>
          <w:tcPr>
            <w:tcW w:w="817" w:type="dxa"/>
            <w:shd w:val="clear" w:color="auto" w:fill="auto"/>
            <w:tcPrChange w:id="11604" w:author="Huawei" w:date="2023-03-07T16:42:00Z">
              <w:tcPr>
                <w:tcW w:w="696" w:type="dxa"/>
                <w:shd w:val="clear" w:color="auto" w:fill="auto"/>
              </w:tcPr>
            </w:tcPrChange>
          </w:tcPr>
          <w:p w14:paraId="113E2B43" w14:textId="77777777" w:rsidR="00034610" w:rsidRPr="00EF5447" w:rsidRDefault="00034610" w:rsidP="00034610">
            <w:pPr>
              <w:pStyle w:val="TAC"/>
              <w:rPr>
                <w:rFonts w:eastAsia="MS Mincho"/>
              </w:rPr>
            </w:pPr>
            <w:r w:rsidRPr="00EF5447">
              <w:rPr>
                <w:rFonts w:eastAsia="Malgun Gothic"/>
                <w:kern w:val="2"/>
                <w:szCs w:val="24"/>
                <w:lang w:eastAsia="ko-KR"/>
              </w:rPr>
              <w:t>N/A</w:t>
            </w:r>
          </w:p>
        </w:tc>
        <w:tc>
          <w:tcPr>
            <w:tcW w:w="1248" w:type="dxa"/>
            <w:shd w:val="clear" w:color="auto" w:fill="auto"/>
            <w:tcPrChange w:id="11605" w:author="Huawei" w:date="2023-03-07T16:42:00Z">
              <w:tcPr>
                <w:tcW w:w="1248" w:type="dxa"/>
                <w:gridSpan w:val="2"/>
                <w:shd w:val="clear" w:color="auto" w:fill="auto"/>
              </w:tcPr>
            </w:tcPrChange>
          </w:tcPr>
          <w:p w14:paraId="190E723F" w14:textId="77777777" w:rsidR="00034610" w:rsidRPr="00EF5447" w:rsidRDefault="00034610" w:rsidP="00034610">
            <w:pPr>
              <w:pStyle w:val="TAC"/>
              <w:rPr>
                <w:rFonts w:eastAsia="MS Mincho"/>
              </w:rPr>
            </w:pPr>
            <w:r w:rsidRPr="00EF5447">
              <w:rPr>
                <w:rFonts w:eastAsia="Malgun Gothic"/>
                <w:lang w:eastAsia="ko-KR"/>
              </w:rPr>
              <w:t>N/A</w:t>
            </w:r>
          </w:p>
        </w:tc>
      </w:tr>
      <w:tr w:rsidR="00034610" w:rsidRPr="00EF5447" w14:paraId="14172F5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607" w:author="Huawei" w:date="2023-03-07T16:42:00Z">
            <w:trPr>
              <w:gridAfter w:val="0"/>
              <w:trHeight w:val="54"/>
              <w:jc w:val="center"/>
            </w:trPr>
          </w:trPrChange>
        </w:trPr>
        <w:tc>
          <w:tcPr>
            <w:tcW w:w="2258" w:type="dxa"/>
            <w:tcBorders>
              <w:top w:val="nil"/>
              <w:bottom w:val="nil"/>
            </w:tcBorders>
            <w:shd w:val="clear" w:color="auto" w:fill="auto"/>
            <w:tcPrChange w:id="11608" w:author="Huawei" w:date="2023-03-07T16:42:00Z">
              <w:tcPr>
                <w:tcW w:w="2644" w:type="dxa"/>
                <w:gridSpan w:val="2"/>
                <w:tcBorders>
                  <w:top w:val="nil"/>
                  <w:bottom w:val="nil"/>
                </w:tcBorders>
                <w:shd w:val="clear" w:color="auto" w:fill="auto"/>
              </w:tcPr>
            </w:tcPrChange>
          </w:tcPr>
          <w:p w14:paraId="243B06B4" w14:textId="77777777" w:rsidR="00034610" w:rsidRPr="00EF5447" w:rsidRDefault="00034610" w:rsidP="00034610">
            <w:pPr>
              <w:pStyle w:val="TAC"/>
              <w:rPr>
                <w:rFonts w:eastAsia="MS Mincho"/>
              </w:rPr>
            </w:pPr>
          </w:p>
        </w:tc>
        <w:tc>
          <w:tcPr>
            <w:tcW w:w="867" w:type="dxa"/>
            <w:shd w:val="clear" w:color="auto" w:fill="auto"/>
            <w:tcPrChange w:id="11609" w:author="Huawei" w:date="2023-03-07T16:42:00Z">
              <w:tcPr>
                <w:tcW w:w="867" w:type="dxa"/>
                <w:gridSpan w:val="2"/>
                <w:shd w:val="clear" w:color="auto" w:fill="auto"/>
              </w:tcPr>
            </w:tcPrChange>
          </w:tcPr>
          <w:p w14:paraId="077CEDAD" w14:textId="77777777" w:rsidR="00034610" w:rsidRPr="00EF5447" w:rsidRDefault="00034610" w:rsidP="00034610">
            <w:pPr>
              <w:pStyle w:val="TAC"/>
              <w:rPr>
                <w:rFonts w:eastAsia="MS Mincho"/>
              </w:rPr>
            </w:pPr>
            <w:r w:rsidRPr="00EF5447">
              <w:rPr>
                <w:rFonts w:eastAsia="Malgun Gothic"/>
                <w:lang w:eastAsia="ko-KR"/>
              </w:rPr>
              <w:t>5</w:t>
            </w:r>
          </w:p>
        </w:tc>
        <w:tc>
          <w:tcPr>
            <w:tcW w:w="1167" w:type="dxa"/>
            <w:shd w:val="clear" w:color="auto" w:fill="auto"/>
            <w:noWrap/>
            <w:tcPrChange w:id="11610" w:author="Huawei" w:date="2023-03-07T16:42:00Z">
              <w:tcPr>
                <w:tcW w:w="828" w:type="dxa"/>
                <w:gridSpan w:val="2"/>
                <w:shd w:val="clear" w:color="auto" w:fill="auto"/>
                <w:noWrap/>
              </w:tcPr>
            </w:tcPrChange>
          </w:tcPr>
          <w:p w14:paraId="5EB6C7DC" w14:textId="77777777" w:rsidR="00034610" w:rsidRPr="00EF5447" w:rsidRDefault="00034610" w:rsidP="00034610">
            <w:pPr>
              <w:pStyle w:val="TAC"/>
              <w:rPr>
                <w:rFonts w:eastAsia="MS Mincho"/>
              </w:rPr>
            </w:pPr>
            <w:r w:rsidRPr="00EF5447">
              <w:rPr>
                <w:rFonts w:eastAsia="Malgun Gothic"/>
                <w:lang w:eastAsia="ko-KR"/>
              </w:rPr>
              <w:t>834</w:t>
            </w:r>
          </w:p>
        </w:tc>
        <w:tc>
          <w:tcPr>
            <w:tcW w:w="746" w:type="dxa"/>
            <w:shd w:val="clear" w:color="auto" w:fill="auto"/>
            <w:noWrap/>
            <w:tcPrChange w:id="11611" w:author="Huawei" w:date="2023-03-07T16:42:00Z">
              <w:tcPr>
                <w:tcW w:w="742" w:type="dxa"/>
                <w:gridSpan w:val="2"/>
                <w:shd w:val="clear" w:color="auto" w:fill="auto"/>
                <w:noWrap/>
              </w:tcPr>
            </w:tcPrChange>
          </w:tcPr>
          <w:p w14:paraId="251E1DBD" w14:textId="77777777" w:rsidR="00034610" w:rsidRPr="00EF5447" w:rsidRDefault="00034610" w:rsidP="00034610">
            <w:pPr>
              <w:pStyle w:val="TAC"/>
              <w:rPr>
                <w:rFonts w:eastAsia="MS Mincho"/>
              </w:rPr>
            </w:pPr>
            <w:r w:rsidRPr="00EF5447">
              <w:rPr>
                <w:rFonts w:eastAsia="Malgun Gothic"/>
                <w:lang w:eastAsia="ko-KR"/>
              </w:rPr>
              <w:t>5</w:t>
            </w:r>
          </w:p>
        </w:tc>
        <w:tc>
          <w:tcPr>
            <w:tcW w:w="1582" w:type="dxa"/>
            <w:shd w:val="clear" w:color="auto" w:fill="auto"/>
            <w:noWrap/>
            <w:tcPrChange w:id="11612" w:author="Huawei" w:date="2023-03-07T16:42:00Z">
              <w:tcPr>
                <w:tcW w:w="1582" w:type="dxa"/>
                <w:gridSpan w:val="2"/>
                <w:shd w:val="clear" w:color="auto" w:fill="auto"/>
                <w:noWrap/>
              </w:tcPr>
            </w:tcPrChange>
          </w:tcPr>
          <w:p w14:paraId="0F6794D5" w14:textId="77777777" w:rsidR="00034610" w:rsidRPr="00EF5447" w:rsidRDefault="00034610" w:rsidP="00034610">
            <w:pPr>
              <w:pStyle w:val="TAC"/>
              <w:rPr>
                <w:rFonts w:eastAsia="MS Mincho"/>
              </w:rPr>
            </w:pPr>
            <w:r w:rsidRPr="00EF5447">
              <w:rPr>
                <w:rFonts w:eastAsia="Malgun Gothic"/>
                <w:lang w:eastAsia="ko-KR"/>
              </w:rPr>
              <w:t>25</w:t>
            </w:r>
          </w:p>
        </w:tc>
        <w:tc>
          <w:tcPr>
            <w:tcW w:w="1323" w:type="dxa"/>
            <w:shd w:val="clear" w:color="auto" w:fill="auto"/>
            <w:noWrap/>
            <w:tcPrChange w:id="11613" w:author="Huawei" w:date="2023-03-07T16:42:00Z">
              <w:tcPr>
                <w:tcW w:w="1323" w:type="dxa"/>
                <w:gridSpan w:val="2"/>
                <w:shd w:val="clear" w:color="auto" w:fill="auto"/>
                <w:noWrap/>
              </w:tcPr>
            </w:tcPrChange>
          </w:tcPr>
          <w:p w14:paraId="13C57990" w14:textId="77777777" w:rsidR="00034610" w:rsidRPr="00EF5447" w:rsidRDefault="00034610" w:rsidP="00034610">
            <w:pPr>
              <w:pStyle w:val="TAC"/>
              <w:rPr>
                <w:rFonts w:eastAsia="MS Mincho"/>
              </w:rPr>
            </w:pPr>
            <w:r w:rsidRPr="00EF5447">
              <w:rPr>
                <w:rFonts w:eastAsia="Malgun Gothic"/>
                <w:lang w:eastAsia="ko-KR"/>
              </w:rPr>
              <w:t>879</w:t>
            </w:r>
          </w:p>
        </w:tc>
        <w:tc>
          <w:tcPr>
            <w:tcW w:w="817" w:type="dxa"/>
            <w:shd w:val="clear" w:color="auto" w:fill="auto"/>
            <w:tcPrChange w:id="11614" w:author="Huawei" w:date="2023-03-07T16:42:00Z">
              <w:tcPr>
                <w:tcW w:w="696" w:type="dxa"/>
                <w:shd w:val="clear" w:color="auto" w:fill="auto"/>
              </w:tcPr>
            </w:tcPrChange>
          </w:tcPr>
          <w:p w14:paraId="19D5360C" w14:textId="77777777" w:rsidR="00034610" w:rsidRPr="00EF5447" w:rsidRDefault="00034610" w:rsidP="00034610">
            <w:pPr>
              <w:pStyle w:val="TAC"/>
              <w:rPr>
                <w:rFonts w:eastAsia="MS Mincho"/>
              </w:rPr>
            </w:pPr>
            <w:r w:rsidRPr="00EF5447">
              <w:rPr>
                <w:rFonts w:eastAsia="Malgun Gothic"/>
                <w:lang w:eastAsia="ko-KR"/>
              </w:rPr>
              <w:t>30.2</w:t>
            </w:r>
          </w:p>
        </w:tc>
        <w:tc>
          <w:tcPr>
            <w:tcW w:w="1248" w:type="dxa"/>
            <w:shd w:val="clear" w:color="auto" w:fill="auto"/>
            <w:tcPrChange w:id="11615" w:author="Huawei" w:date="2023-03-07T16:42:00Z">
              <w:tcPr>
                <w:tcW w:w="1248" w:type="dxa"/>
                <w:gridSpan w:val="2"/>
                <w:shd w:val="clear" w:color="auto" w:fill="auto"/>
              </w:tcPr>
            </w:tcPrChange>
          </w:tcPr>
          <w:p w14:paraId="23872EB2" w14:textId="77777777" w:rsidR="00034610" w:rsidRPr="00EF5447" w:rsidRDefault="00034610" w:rsidP="00034610">
            <w:pPr>
              <w:pStyle w:val="TAC"/>
              <w:rPr>
                <w:rFonts w:eastAsia="Malgun Gothic"/>
                <w:lang w:eastAsia="ko-KR"/>
              </w:rPr>
            </w:pPr>
            <w:r w:rsidRPr="00EF5447">
              <w:rPr>
                <w:rFonts w:eastAsia="Malgun Gothic"/>
                <w:lang w:eastAsia="ko-KR"/>
              </w:rPr>
              <w:t>IMD2</w:t>
            </w:r>
          </w:p>
        </w:tc>
      </w:tr>
      <w:tr w:rsidR="00034610" w:rsidRPr="00EF5447" w14:paraId="5591E41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617" w:author="Huawei" w:date="2023-03-07T16:42:00Z">
            <w:trPr>
              <w:gridAfter w:val="0"/>
              <w:trHeight w:val="54"/>
              <w:jc w:val="center"/>
            </w:trPr>
          </w:trPrChange>
        </w:trPr>
        <w:tc>
          <w:tcPr>
            <w:tcW w:w="2258" w:type="dxa"/>
            <w:tcBorders>
              <w:top w:val="nil"/>
              <w:bottom w:val="nil"/>
            </w:tcBorders>
            <w:shd w:val="clear" w:color="auto" w:fill="auto"/>
            <w:tcPrChange w:id="11618" w:author="Huawei" w:date="2023-03-07T16:42:00Z">
              <w:tcPr>
                <w:tcW w:w="2644" w:type="dxa"/>
                <w:gridSpan w:val="2"/>
                <w:tcBorders>
                  <w:top w:val="nil"/>
                  <w:bottom w:val="nil"/>
                </w:tcBorders>
                <w:shd w:val="clear" w:color="auto" w:fill="auto"/>
              </w:tcPr>
            </w:tcPrChange>
          </w:tcPr>
          <w:p w14:paraId="587F094C" w14:textId="77777777" w:rsidR="00034610" w:rsidRPr="00EF5447" w:rsidRDefault="00034610" w:rsidP="00034610">
            <w:pPr>
              <w:pStyle w:val="TAC"/>
              <w:rPr>
                <w:rFonts w:eastAsia="MS Mincho"/>
              </w:rPr>
            </w:pPr>
          </w:p>
        </w:tc>
        <w:tc>
          <w:tcPr>
            <w:tcW w:w="867" w:type="dxa"/>
            <w:shd w:val="clear" w:color="auto" w:fill="auto"/>
            <w:tcPrChange w:id="11619" w:author="Huawei" w:date="2023-03-07T16:42:00Z">
              <w:tcPr>
                <w:tcW w:w="867" w:type="dxa"/>
                <w:gridSpan w:val="2"/>
                <w:shd w:val="clear" w:color="auto" w:fill="auto"/>
              </w:tcPr>
            </w:tcPrChange>
          </w:tcPr>
          <w:p w14:paraId="1C947E68" w14:textId="77777777" w:rsidR="00034610" w:rsidRPr="00EF5447" w:rsidRDefault="00034610" w:rsidP="00034610">
            <w:pPr>
              <w:pStyle w:val="TAC"/>
              <w:rPr>
                <w:rFonts w:eastAsia="MS Mincho"/>
              </w:rPr>
            </w:pPr>
            <w:r w:rsidRPr="00EF5447">
              <w:rPr>
                <w:rFonts w:eastAsia="Malgun Gothic"/>
                <w:lang w:eastAsia="ko-KR"/>
              </w:rPr>
              <w:t>7</w:t>
            </w:r>
          </w:p>
        </w:tc>
        <w:tc>
          <w:tcPr>
            <w:tcW w:w="1167" w:type="dxa"/>
            <w:shd w:val="clear" w:color="auto" w:fill="auto"/>
            <w:noWrap/>
            <w:tcPrChange w:id="11620" w:author="Huawei" w:date="2023-03-07T16:42:00Z">
              <w:tcPr>
                <w:tcW w:w="828" w:type="dxa"/>
                <w:gridSpan w:val="2"/>
                <w:shd w:val="clear" w:color="auto" w:fill="auto"/>
                <w:noWrap/>
              </w:tcPr>
            </w:tcPrChange>
          </w:tcPr>
          <w:p w14:paraId="07C20E70" w14:textId="77777777" w:rsidR="00034610" w:rsidRPr="00EF5447" w:rsidRDefault="00034610" w:rsidP="00034610">
            <w:pPr>
              <w:pStyle w:val="TAC"/>
              <w:rPr>
                <w:rFonts w:eastAsia="MS Mincho"/>
              </w:rPr>
            </w:pPr>
            <w:r w:rsidRPr="00EF5447">
              <w:rPr>
                <w:rFonts w:eastAsia="Malgun Gothic"/>
                <w:lang w:eastAsia="ko-KR"/>
              </w:rPr>
              <w:t>2550</w:t>
            </w:r>
          </w:p>
        </w:tc>
        <w:tc>
          <w:tcPr>
            <w:tcW w:w="746" w:type="dxa"/>
            <w:shd w:val="clear" w:color="auto" w:fill="auto"/>
            <w:noWrap/>
            <w:tcPrChange w:id="11621" w:author="Huawei" w:date="2023-03-07T16:42:00Z">
              <w:tcPr>
                <w:tcW w:w="742" w:type="dxa"/>
                <w:gridSpan w:val="2"/>
                <w:shd w:val="clear" w:color="auto" w:fill="auto"/>
                <w:noWrap/>
              </w:tcPr>
            </w:tcPrChange>
          </w:tcPr>
          <w:p w14:paraId="3AB08A12" w14:textId="77777777" w:rsidR="00034610" w:rsidRPr="00EF5447" w:rsidRDefault="00034610" w:rsidP="00034610">
            <w:pPr>
              <w:pStyle w:val="TAC"/>
              <w:rPr>
                <w:rFonts w:eastAsia="MS Mincho"/>
              </w:rPr>
            </w:pPr>
            <w:r w:rsidRPr="00EF5447">
              <w:rPr>
                <w:rFonts w:eastAsia="Malgun Gothic"/>
                <w:lang w:eastAsia="ko-KR"/>
              </w:rPr>
              <w:t>5</w:t>
            </w:r>
          </w:p>
        </w:tc>
        <w:tc>
          <w:tcPr>
            <w:tcW w:w="1582" w:type="dxa"/>
            <w:shd w:val="clear" w:color="auto" w:fill="auto"/>
            <w:noWrap/>
            <w:tcPrChange w:id="11622" w:author="Huawei" w:date="2023-03-07T16:42:00Z">
              <w:tcPr>
                <w:tcW w:w="1582" w:type="dxa"/>
                <w:gridSpan w:val="2"/>
                <w:shd w:val="clear" w:color="auto" w:fill="auto"/>
                <w:noWrap/>
              </w:tcPr>
            </w:tcPrChange>
          </w:tcPr>
          <w:p w14:paraId="21ADB4E6" w14:textId="77777777" w:rsidR="00034610" w:rsidRPr="00EF5447" w:rsidRDefault="00034610" w:rsidP="00034610">
            <w:pPr>
              <w:pStyle w:val="TAC"/>
              <w:rPr>
                <w:rFonts w:eastAsia="MS Mincho"/>
              </w:rPr>
            </w:pPr>
            <w:r w:rsidRPr="00EF5447">
              <w:rPr>
                <w:rFonts w:eastAsia="Malgun Gothic"/>
                <w:lang w:eastAsia="ko-KR"/>
              </w:rPr>
              <w:t>25</w:t>
            </w:r>
          </w:p>
        </w:tc>
        <w:tc>
          <w:tcPr>
            <w:tcW w:w="1323" w:type="dxa"/>
            <w:shd w:val="clear" w:color="auto" w:fill="auto"/>
            <w:noWrap/>
            <w:tcPrChange w:id="11623" w:author="Huawei" w:date="2023-03-07T16:42:00Z">
              <w:tcPr>
                <w:tcW w:w="1323" w:type="dxa"/>
                <w:gridSpan w:val="2"/>
                <w:shd w:val="clear" w:color="auto" w:fill="auto"/>
                <w:noWrap/>
              </w:tcPr>
            </w:tcPrChange>
          </w:tcPr>
          <w:p w14:paraId="2001A5A9" w14:textId="77777777" w:rsidR="00034610" w:rsidRPr="00EF5447" w:rsidRDefault="00034610" w:rsidP="00034610">
            <w:pPr>
              <w:pStyle w:val="TAC"/>
              <w:rPr>
                <w:rFonts w:eastAsia="MS Mincho"/>
              </w:rPr>
            </w:pPr>
            <w:r w:rsidRPr="00EF5447">
              <w:rPr>
                <w:rFonts w:eastAsia="Malgun Gothic"/>
                <w:lang w:eastAsia="ko-KR"/>
              </w:rPr>
              <w:t>2670</w:t>
            </w:r>
          </w:p>
        </w:tc>
        <w:tc>
          <w:tcPr>
            <w:tcW w:w="817" w:type="dxa"/>
            <w:shd w:val="clear" w:color="auto" w:fill="auto"/>
            <w:tcPrChange w:id="11624" w:author="Huawei" w:date="2023-03-07T16:42:00Z">
              <w:tcPr>
                <w:tcW w:w="696" w:type="dxa"/>
                <w:shd w:val="clear" w:color="auto" w:fill="auto"/>
              </w:tcPr>
            </w:tcPrChange>
          </w:tcPr>
          <w:p w14:paraId="7A3D1085" w14:textId="77777777" w:rsidR="00034610" w:rsidRPr="00EF5447" w:rsidRDefault="00034610" w:rsidP="00034610">
            <w:pPr>
              <w:pStyle w:val="TAC"/>
              <w:rPr>
                <w:rFonts w:eastAsia="MS Mincho"/>
              </w:rPr>
            </w:pPr>
            <w:r w:rsidRPr="00EF5447">
              <w:rPr>
                <w:rFonts w:eastAsia="Malgun Gothic"/>
                <w:lang w:eastAsia="ko-KR"/>
              </w:rPr>
              <w:t>N/A</w:t>
            </w:r>
          </w:p>
        </w:tc>
        <w:tc>
          <w:tcPr>
            <w:tcW w:w="1248" w:type="dxa"/>
            <w:shd w:val="clear" w:color="auto" w:fill="auto"/>
            <w:tcPrChange w:id="11625" w:author="Huawei" w:date="2023-03-07T16:42:00Z">
              <w:tcPr>
                <w:tcW w:w="1248" w:type="dxa"/>
                <w:gridSpan w:val="2"/>
                <w:shd w:val="clear" w:color="auto" w:fill="auto"/>
              </w:tcPr>
            </w:tcPrChange>
          </w:tcPr>
          <w:p w14:paraId="13AFAD23" w14:textId="77777777" w:rsidR="00034610" w:rsidRPr="00EF5447" w:rsidRDefault="00034610" w:rsidP="00034610">
            <w:pPr>
              <w:pStyle w:val="TAC"/>
              <w:rPr>
                <w:rFonts w:eastAsia="MS Mincho"/>
              </w:rPr>
            </w:pPr>
            <w:r w:rsidRPr="00EF5447">
              <w:rPr>
                <w:rFonts w:eastAsia="Malgun Gothic"/>
                <w:lang w:eastAsia="ko-KR"/>
              </w:rPr>
              <w:t>N/A</w:t>
            </w:r>
          </w:p>
        </w:tc>
      </w:tr>
      <w:tr w:rsidR="00034610" w:rsidRPr="00EF5447" w14:paraId="177CA8C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627" w:author="Huawei" w:date="2023-03-07T16:42:00Z">
            <w:trPr>
              <w:gridAfter w:val="0"/>
              <w:trHeight w:val="54"/>
              <w:jc w:val="center"/>
            </w:trPr>
          </w:trPrChange>
        </w:trPr>
        <w:tc>
          <w:tcPr>
            <w:tcW w:w="2258" w:type="dxa"/>
            <w:tcBorders>
              <w:top w:val="nil"/>
              <w:bottom w:val="nil"/>
            </w:tcBorders>
            <w:shd w:val="clear" w:color="auto" w:fill="auto"/>
            <w:tcPrChange w:id="11628" w:author="Huawei" w:date="2023-03-07T16:42:00Z">
              <w:tcPr>
                <w:tcW w:w="2644" w:type="dxa"/>
                <w:gridSpan w:val="2"/>
                <w:tcBorders>
                  <w:top w:val="nil"/>
                  <w:bottom w:val="nil"/>
                </w:tcBorders>
                <w:shd w:val="clear" w:color="auto" w:fill="auto"/>
              </w:tcPr>
            </w:tcPrChange>
          </w:tcPr>
          <w:p w14:paraId="58E73D89" w14:textId="77777777" w:rsidR="00034610" w:rsidRPr="00EF5447" w:rsidRDefault="00034610" w:rsidP="00034610">
            <w:pPr>
              <w:pStyle w:val="TAC"/>
              <w:rPr>
                <w:rFonts w:eastAsia="MS Mincho"/>
              </w:rPr>
            </w:pPr>
          </w:p>
        </w:tc>
        <w:tc>
          <w:tcPr>
            <w:tcW w:w="867" w:type="dxa"/>
            <w:shd w:val="clear" w:color="auto" w:fill="auto"/>
            <w:tcPrChange w:id="11629" w:author="Huawei" w:date="2023-03-07T16:42:00Z">
              <w:tcPr>
                <w:tcW w:w="867" w:type="dxa"/>
                <w:gridSpan w:val="2"/>
                <w:shd w:val="clear" w:color="auto" w:fill="auto"/>
              </w:tcPr>
            </w:tcPrChange>
          </w:tcPr>
          <w:p w14:paraId="3A30970C" w14:textId="77777777" w:rsidR="00034610" w:rsidRPr="00EF5447" w:rsidRDefault="00034610" w:rsidP="00034610">
            <w:pPr>
              <w:pStyle w:val="TAC"/>
              <w:rPr>
                <w:rFonts w:eastAsia="MS Mincho"/>
              </w:rPr>
            </w:pPr>
            <w:r w:rsidRPr="00EF5447">
              <w:rPr>
                <w:rFonts w:eastAsia="Malgun Gothic"/>
                <w:lang w:eastAsia="ko-KR"/>
              </w:rPr>
              <w:t>n78</w:t>
            </w:r>
          </w:p>
        </w:tc>
        <w:tc>
          <w:tcPr>
            <w:tcW w:w="1167" w:type="dxa"/>
            <w:shd w:val="clear" w:color="auto" w:fill="auto"/>
            <w:noWrap/>
            <w:tcPrChange w:id="11630" w:author="Huawei" w:date="2023-03-07T16:42:00Z">
              <w:tcPr>
                <w:tcW w:w="828" w:type="dxa"/>
                <w:gridSpan w:val="2"/>
                <w:shd w:val="clear" w:color="auto" w:fill="auto"/>
                <w:noWrap/>
              </w:tcPr>
            </w:tcPrChange>
          </w:tcPr>
          <w:p w14:paraId="751F7EDF" w14:textId="77777777" w:rsidR="00034610" w:rsidRPr="00EF5447" w:rsidRDefault="00034610" w:rsidP="00034610">
            <w:pPr>
              <w:pStyle w:val="TAC"/>
              <w:rPr>
                <w:rFonts w:eastAsia="MS Mincho"/>
              </w:rPr>
            </w:pPr>
            <w:r w:rsidRPr="00EF5447">
              <w:rPr>
                <w:rFonts w:eastAsia="Malgun Gothic"/>
                <w:lang w:eastAsia="ko-KR"/>
              </w:rPr>
              <w:t>3429</w:t>
            </w:r>
          </w:p>
        </w:tc>
        <w:tc>
          <w:tcPr>
            <w:tcW w:w="746" w:type="dxa"/>
            <w:shd w:val="clear" w:color="auto" w:fill="auto"/>
            <w:noWrap/>
            <w:tcPrChange w:id="11631" w:author="Huawei" w:date="2023-03-07T16:42:00Z">
              <w:tcPr>
                <w:tcW w:w="742" w:type="dxa"/>
                <w:gridSpan w:val="2"/>
                <w:shd w:val="clear" w:color="auto" w:fill="auto"/>
                <w:noWrap/>
              </w:tcPr>
            </w:tcPrChange>
          </w:tcPr>
          <w:p w14:paraId="54533735" w14:textId="77777777" w:rsidR="00034610" w:rsidRPr="00EF5447" w:rsidRDefault="00034610" w:rsidP="00034610">
            <w:pPr>
              <w:pStyle w:val="TAC"/>
              <w:rPr>
                <w:rFonts w:eastAsia="MS Mincho"/>
              </w:rPr>
            </w:pPr>
            <w:r w:rsidRPr="00EF5447">
              <w:rPr>
                <w:rFonts w:eastAsia="Malgun Gothic"/>
                <w:lang w:eastAsia="ko-KR"/>
              </w:rPr>
              <w:t>10</w:t>
            </w:r>
          </w:p>
        </w:tc>
        <w:tc>
          <w:tcPr>
            <w:tcW w:w="1582" w:type="dxa"/>
            <w:shd w:val="clear" w:color="auto" w:fill="auto"/>
            <w:noWrap/>
            <w:tcPrChange w:id="11632" w:author="Huawei" w:date="2023-03-07T16:42:00Z">
              <w:tcPr>
                <w:tcW w:w="1582" w:type="dxa"/>
                <w:gridSpan w:val="2"/>
                <w:shd w:val="clear" w:color="auto" w:fill="auto"/>
                <w:noWrap/>
              </w:tcPr>
            </w:tcPrChange>
          </w:tcPr>
          <w:p w14:paraId="1779D262" w14:textId="77777777" w:rsidR="00034610" w:rsidRPr="00EF5447" w:rsidRDefault="00034610" w:rsidP="00034610">
            <w:pPr>
              <w:pStyle w:val="TAC"/>
              <w:rPr>
                <w:rFonts w:eastAsia="MS Mincho"/>
              </w:rPr>
            </w:pPr>
            <w:r w:rsidRPr="00EF5447">
              <w:rPr>
                <w:rFonts w:eastAsia="Malgun Gothic"/>
                <w:lang w:eastAsia="ko-KR"/>
              </w:rPr>
              <w:t>50</w:t>
            </w:r>
          </w:p>
        </w:tc>
        <w:tc>
          <w:tcPr>
            <w:tcW w:w="1323" w:type="dxa"/>
            <w:shd w:val="clear" w:color="auto" w:fill="auto"/>
            <w:noWrap/>
            <w:tcPrChange w:id="11633" w:author="Huawei" w:date="2023-03-07T16:42:00Z">
              <w:tcPr>
                <w:tcW w:w="1323" w:type="dxa"/>
                <w:gridSpan w:val="2"/>
                <w:shd w:val="clear" w:color="auto" w:fill="auto"/>
                <w:noWrap/>
              </w:tcPr>
            </w:tcPrChange>
          </w:tcPr>
          <w:p w14:paraId="3788C32F" w14:textId="77777777" w:rsidR="00034610" w:rsidRPr="00EF5447" w:rsidRDefault="00034610" w:rsidP="00034610">
            <w:pPr>
              <w:pStyle w:val="TAC"/>
              <w:rPr>
                <w:rFonts w:eastAsia="MS Mincho"/>
              </w:rPr>
            </w:pPr>
            <w:r w:rsidRPr="00EF5447">
              <w:rPr>
                <w:rFonts w:eastAsia="Malgun Gothic"/>
                <w:lang w:eastAsia="ko-KR"/>
              </w:rPr>
              <w:t>3429</w:t>
            </w:r>
          </w:p>
        </w:tc>
        <w:tc>
          <w:tcPr>
            <w:tcW w:w="817" w:type="dxa"/>
            <w:shd w:val="clear" w:color="auto" w:fill="auto"/>
            <w:tcPrChange w:id="11634" w:author="Huawei" w:date="2023-03-07T16:42:00Z">
              <w:tcPr>
                <w:tcW w:w="696" w:type="dxa"/>
                <w:shd w:val="clear" w:color="auto" w:fill="auto"/>
              </w:tcPr>
            </w:tcPrChange>
          </w:tcPr>
          <w:p w14:paraId="14B4A3CA" w14:textId="77777777" w:rsidR="00034610" w:rsidRPr="00EF5447" w:rsidRDefault="00034610" w:rsidP="00034610">
            <w:pPr>
              <w:pStyle w:val="TAC"/>
              <w:rPr>
                <w:rFonts w:eastAsia="MS Mincho"/>
              </w:rPr>
            </w:pPr>
            <w:r w:rsidRPr="00EF5447">
              <w:rPr>
                <w:rFonts w:eastAsia="Malgun Gothic"/>
                <w:lang w:eastAsia="ko-KR"/>
              </w:rPr>
              <w:t>N/A</w:t>
            </w:r>
          </w:p>
        </w:tc>
        <w:tc>
          <w:tcPr>
            <w:tcW w:w="1248" w:type="dxa"/>
            <w:shd w:val="clear" w:color="auto" w:fill="auto"/>
            <w:tcPrChange w:id="11635" w:author="Huawei" w:date="2023-03-07T16:42:00Z">
              <w:tcPr>
                <w:tcW w:w="1248" w:type="dxa"/>
                <w:gridSpan w:val="2"/>
                <w:shd w:val="clear" w:color="auto" w:fill="auto"/>
              </w:tcPr>
            </w:tcPrChange>
          </w:tcPr>
          <w:p w14:paraId="70FC3B52" w14:textId="77777777" w:rsidR="00034610" w:rsidRPr="00EF5447" w:rsidRDefault="00034610" w:rsidP="00034610">
            <w:pPr>
              <w:pStyle w:val="TAC"/>
              <w:rPr>
                <w:rFonts w:eastAsia="MS Mincho"/>
              </w:rPr>
            </w:pPr>
            <w:r w:rsidRPr="00EF5447">
              <w:rPr>
                <w:rFonts w:eastAsia="Malgun Gothic"/>
                <w:lang w:eastAsia="ko-KR"/>
              </w:rPr>
              <w:t>N/A</w:t>
            </w:r>
          </w:p>
        </w:tc>
      </w:tr>
      <w:tr w:rsidR="00034610" w:rsidRPr="00EF5447" w14:paraId="4A2DD7C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637" w:author="Huawei" w:date="2023-03-07T16:42:00Z">
            <w:trPr>
              <w:gridAfter w:val="0"/>
              <w:trHeight w:val="54"/>
              <w:jc w:val="center"/>
            </w:trPr>
          </w:trPrChange>
        </w:trPr>
        <w:tc>
          <w:tcPr>
            <w:tcW w:w="2258" w:type="dxa"/>
            <w:tcBorders>
              <w:top w:val="nil"/>
              <w:bottom w:val="nil"/>
            </w:tcBorders>
            <w:shd w:val="clear" w:color="auto" w:fill="auto"/>
            <w:tcPrChange w:id="11638" w:author="Huawei" w:date="2023-03-07T16:42:00Z">
              <w:tcPr>
                <w:tcW w:w="2644" w:type="dxa"/>
                <w:gridSpan w:val="2"/>
                <w:tcBorders>
                  <w:top w:val="nil"/>
                  <w:bottom w:val="nil"/>
                </w:tcBorders>
                <w:shd w:val="clear" w:color="auto" w:fill="auto"/>
              </w:tcPr>
            </w:tcPrChange>
          </w:tcPr>
          <w:p w14:paraId="2464D5F5" w14:textId="77777777" w:rsidR="00034610" w:rsidRPr="00EF5447" w:rsidRDefault="00034610" w:rsidP="00034610">
            <w:pPr>
              <w:pStyle w:val="TAC"/>
              <w:rPr>
                <w:rFonts w:eastAsia="MS Mincho"/>
              </w:rPr>
            </w:pPr>
          </w:p>
        </w:tc>
        <w:tc>
          <w:tcPr>
            <w:tcW w:w="867" w:type="dxa"/>
            <w:shd w:val="clear" w:color="auto" w:fill="auto"/>
            <w:tcPrChange w:id="11639" w:author="Huawei" w:date="2023-03-07T16:42:00Z">
              <w:tcPr>
                <w:tcW w:w="867" w:type="dxa"/>
                <w:gridSpan w:val="2"/>
                <w:shd w:val="clear" w:color="auto" w:fill="auto"/>
              </w:tcPr>
            </w:tcPrChange>
          </w:tcPr>
          <w:p w14:paraId="4B70D9CA" w14:textId="77777777" w:rsidR="00034610" w:rsidRPr="00EF5447" w:rsidRDefault="00034610" w:rsidP="00034610">
            <w:pPr>
              <w:pStyle w:val="TAC"/>
              <w:rPr>
                <w:rFonts w:eastAsia="MS Mincho"/>
              </w:rPr>
            </w:pPr>
            <w:r w:rsidRPr="00EF5447">
              <w:rPr>
                <w:rFonts w:eastAsia="Malgun Gothic"/>
                <w:lang w:eastAsia="ko-KR"/>
              </w:rPr>
              <w:t>5</w:t>
            </w:r>
          </w:p>
        </w:tc>
        <w:tc>
          <w:tcPr>
            <w:tcW w:w="1167" w:type="dxa"/>
            <w:shd w:val="clear" w:color="auto" w:fill="auto"/>
            <w:noWrap/>
            <w:tcPrChange w:id="11640" w:author="Huawei" w:date="2023-03-07T16:42:00Z">
              <w:tcPr>
                <w:tcW w:w="828" w:type="dxa"/>
                <w:gridSpan w:val="2"/>
                <w:shd w:val="clear" w:color="auto" w:fill="auto"/>
                <w:noWrap/>
              </w:tcPr>
            </w:tcPrChange>
          </w:tcPr>
          <w:p w14:paraId="436006A8" w14:textId="77777777" w:rsidR="00034610" w:rsidRPr="00EF5447" w:rsidRDefault="00034610" w:rsidP="00034610">
            <w:pPr>
              <w:pStyle w:val="TAC"/>
              <w:rPr>
                <w:rFonts w:eastAsia="MS Mincho"/>
              </w:rPr>
            </w:pPr>
            <w:r w:rsidRPr="00EF5447">
              <w:rPr>
                <w:rFonts w:eastAsia="Malgun Gothic"/>
                <w:lang w:eastAsia="ko-KR"/>
              </w:rPr>
              <w:t>830</w:t>
            </w:r>
          </w:p>
        </w:tc>
        <w:tc>
          <w:tcPr>
            <w:tcW w:w="746" w:type="dxa"/>
            <w:shd w:val="clear" w:color="auto" w:fill="auto"/>
            <w:noWrap/>
            <w:tcPrChange w:id="11641" w:author="Huawei" w:date="2023-03-07T16:42:00Z">
              <w:tcPr>
                <w:tcW w:w="742" w:type="dxa"/>
                <w:gridSpan w:val="2"/>
                <w:shd w:val="clear" w:color="auto" w:fill="auto"/>
                <w:noWrap/>
              </w:tcPr>
            </w:tcPrChange>
          </w:tcPr>
          <w:p w14:paraId="55EC2090" w14:textId="77777777" w:rsidR="00034610" w:rsidRPr="00EF5447" w:rsidRDefault="00034610" w:rsidP="00034610">
            <w:pPr>
              <w:pStyle w:val="TAC"/>
              <w:rPr>
                <w:rFonts w:eastAsia="MS Mincho"/>
              </w:rPr>
            </w:pPr>
            <w:r w:rsidRPr="00EF5447">
              <w:rPr>
                <w:rFonts w:eastAsia="Malgun Gothic"/>
                <w:lang w:eastAsia="ko-KR"/>
              </w:rPr>
              <w:t>5</w:t>
            </w:r>
          </w:p>
        </w:tc>
        <w:tc>
          <w:tcPr>
            <w:tcW w:w="1582" w:type="dxa"/>
            <w:shd w:val="clear" w:color="auto" w:fill="auto"/>
            <w:noWrap/>
            <w:tcPrChange w:id="11642" w:author="Huawei" w:date="2023-03-07T16:42:00Z">
              <w:tcPr>
                <w:tcW w:w="1582" w:type="dxa"/>
                <w:gridSpan w:val="2"/>
                <w:shd w:val="clear" w:color="auto" w:fill="auto"/>
                <w:noWrap/>
              </w:tcPr>
            </w:tcPrChange>
          </w:tcPr>
          <w:p w14:paraId="5EAA23BB" w14:textId="77777777" w:rsidR="00034610" w:rsidRPr="00EF5447" w:rsidRDefault="00034610" w:rsidP="00034610">
            <w:pPr>
              <w:pStyle w:val="TAC"/>
              <w:rPr>
                <w:rFonts w:eastAsia="MS Mincho"/>
              </w:rPr>
            </w:pPr>
            <w:r w:rsidRPr="00EF5447">
              <w:rPr>
                <w:rFonts w:eastAsia="Malgun Gothic"/>
                <w:lang w:eastAsia="ko-KR"/>
              </w:rPr>
              <w:t>25</w:t>
            </w:r>
          </w:p>
        </w:tc>
        <w:tc>
          <w:tcPr>
            <w:tcW w:w="1323" w:type="dxa"/>
            <w:shd w:val="clear" w:color="auto" w:fill="auto"/>
            <w:noWrap/>
            <w:tcPrChange w:id="11643" w:author="Huawei" w:date="2023-03-07T16:42:00Z">
              <w:tcPr>
                <w:tcW w:w="1323" w:type="dxa"/>
                <w:gridSpan w:val="2"/>
                <w:shd w:val="clear" w:color="auto" w:fill="auto"/>
                <w:noWrap/>
              </w:tcPr>
            </w:tcPrChange>
          </w:tcPr>
          <w:p w14:paraId="40299A98" w14:textId="77777777" w:rsidR="00034610" w:rsidRPr="00EF5447" w:rsidRDefault="00034610" w:rsidP="00034610">
            <w:pPr>
              <w:pStyle w:val="TAC"/>
              <w:rPr>
                <w:rFonts w:eastAsia="MS Mincho"/>
              </w:rPr>
            </w:pPr>
            <w:r w:rsidRPr="00EF5447">
              <w:rPr>
                <w:rFonts w:eastAsia="Malgun Gothic"/>
                <w:lang w:eastAsia="ko-KR"/>
              </w:rPr>
              <w:t>875</w:t>
            </w:r>
          </w:p>
        </w:tc>
        <w:tc>
          <w:tcPr>
            <w:tcW w:w="817" w:type="dxa"/>
            <w:shd w:val="clear" w:color="auto" w:fill="auto"/>
            <w:tcPrChange w:id="11644" w:author="Huawei" w:date="2023-03-07T16:42:00Z">
              <w:tcPr>
                <w:tcW w:w="696" w:type="dxa"/>
                <w:shd w:val="clear" w:color="auto" w:fill="auto"/>
              </w:tcPr>
            </w:tcPrChange>
          </w:tcPr>
          <w:p w14:paraId="171C9502" w14:textId="77777777" w:rsidR="00034610" w:rsidRPr="00EF5447" w:rsidRDefault="00034610" w:rsidP="00034610">
            <w:pPr>
              <w:pStyle w:val="TAC"/>
              <w:rPr>
                <w:rFonts w:eastAsia="MS Mincho"/>
              </w:rPr>
            </w:pPr>
            <w:r w:rsidRPr="00EF5447">
              <w:rPr>
                <w:rFonts w:eastAsia="Malgun Gothic"/>
                <w:lang w:eastAsia="ko-KR"/>
              </w:rPr>
              <w:t>3.3</w:t>
            </w:r>
          </w:p>
        </w:tc>
        <w:tc>
          <w:tcPr>
            <w:tcW w:w="1248" w:type="dxa"/>
            <w:shd w:val="clear" w:color="auto" w:fill="auto"/>
            <w:tcPrChange w:id="11645" w:author="Huawei" w:date="2023-03-07T16:42:00Z">
              <w:tcPr>
                <w:tcW w:w="1248" w:type="dxa"/>
                <w:gridSpan w:val="2"/>
                <w:shd w:val="clear" w:color="auto" w:fill="auto"/>
              </w:tcPr>
            </w:tcPrChange>
          </w:tcPr>
          <w:p w14:paraId="3E8D34C2" w14:textId="77777777" w:rsidR="00034610" w:rsidRPr="00EF5447" w:rsidRDefault="00034610" w:rsidP="00034610">
            <w:pPr>
              <w:pStyle w:val="TAC"/>
              <w:rPr>
                <w:rFonts w:eastAsia="Malgun Gothic"/>
                <w:lang w:eastAsia="ko-KR"/>
              </w:rPr>
            </w:pPr>
            <w:r w:rsidRPr="00EF5447">
              <w:rPr>
                <w:rFonts w:eastAsia="Malgun Gothic"/>
                <w:lang w:eastAsia="ko-KR"/>
              </w:rPr>
              <w:t>IMD5</w:t>
            </w:r>
          </w:p>
        </w:tc>
      </w:tr>
      <w:tr w:rsidR="00034610" w:rsidRPr="00EF5447" w14:paraId="17E01FA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647" w:author="Huawei" w:date="2023-03-07T16:42:00Z">
            <w:trPr>
              <w:gridAfter w:val="0"/>
              <w:trHeight w:val="54"/>
              <w:jc w:val="center"/>
            </w:trPr>
          </w:trPrChange>
        </w:trPr>
        <w:tc>
          <w:tcPr>
            <w:tcW w:w="2258" w:type="dxa"/>
            <w:tcBorders>
              <w:top w:val="nil"/>
              <w:bottom w:val="nil"/>
            </w:tcBorders>
            <w:shd w:val="clear" w:color="auto" w:fill="auto"/>
            <w:tcPrChange w:id="11648" w:author="Huawei" w:date="2023-03-07T16:42:00Z">
              <w:tcPr>
                <w:tcW w:w="2644" w:type="dxa"/>
                <w:gridSpan w:val="2"/>
                <w:tcBorders>
                  <w:top w:val="nil"/>
                  <w:bottom w:val="nil"/>
                </w:tcBorders>
                <w:shd w:val="clear" w:color="auto" w:fill="auto"/>
              </w:tcPr>
            </w:tcPrChange>
          </w:tcPr>
          <w:p w14:paraId="5BBCF82A" w14:textId="77777777" w:rsidR="00034610" w:rsidRPr="00EF5447" w:rsidRDefault="00034610" w:rsidP="00034610">
            <w:pPr>
              <w:pStyle w:val="TAC"/>
              <w:rPr>
                <w:rFonts w:eastAsia="MS Mincho"/>
              </w:rPr>
            </w:pPr>
          </w:p>
        </w:tc>
        <w:tc>
          <w:tcPr>
            <w:tcW w:w="867" w:type="dxa"/>
            <w:shd w:val="clear" w:color="auto" w:fill="auto"/>
            <w:tcPrChange w:id="11649" w:author="Huawei" w:date="2023-03-07T16:42:00Z">
              <w:tcPr>
                <w:tcW w:w="867" w:type="dxa"/>
                <w:gridSpan w:val="2"/>
                <w:shd w:val="clear" w:color="auto" w:fill="auto"/>
              </w:tcPr>
            </w:tcPrChange>
          </w:tcPr>
          <w:p w14:paraId="7B894689" w14:textId="77777777" w:rsidR="00034610" w:rsidRPr="00EF5447" w:rsidRDefault="00034610" w:rsidP="00034610">
            <w:pPr>
              <w:pStyle w:val="TAC"/>
              <w:rPr>
                <w:rFonts w:eastAsia="MS Mincho"/>
              </w:rPr>
            </w:pPr>
            <w:r w:rsidRPr="00EF5447">
              <w:rPr>
                <w:rFonts w:eastAsia="Malgun Gothic"/>
                <w:lang w:eastAsia="ko-KR"/>
              </w:rPr>
              <w:t>7</w:t>
            </w:r>
          </w:p>
        </w:tc>
        <w:tc>
          <w:tcPr>
            <w:tcW w:w="1167" w:type="dxa"/>
            <w:shd w:val="clear" w:color="auto" w:fill="auto"/>
            <w:noWrap/>
            <w:tcPrChange w:id="11650" w:author="Huawei" w:date="2023-03-07T16:42:00Z">
              <w:tcPr>
                <w:tcW w:w="828" w:type="dxa"/>
                <w:gridSpan w:val="2"/>
                <w:shd w:val="clear" w:color="auto" w:fill="auto"/>
                <w:noWrap/>
              </w:tcPr>
            </w:tcPrChange>
          </w:tcPr>
          <w:p w14:paraId="5C63E975" w14:textId="77777777" w:rsidR="00034610" w:rsidRPr="00EF5447" w:rsidRDefault="00034610" w:rsidP="00034610">
            <w:pPr>
              <w:pStyle w:val="TAC"/>
              <w:rPr>
                <w:rFonts w:eastAsia="MS Mincho"/>
              </w:rPr>
            </w:pPr>
            <w:r w:rsidRPr="00EF5447">
              <w:rPr>
                <w:rFonts w:eastAsia="Malgun Gothic"/>
                <w:lang w:eastAsia="ko-KR"/>
              </w:rPr>
              <w:t>2525</w:t>
            </w:r>
          </w:p>
        </w:tc>
        <w:tc>
          <w:tcPr>
            <w:tcW w:w="746" w:type="dxa"/>
            <w:shd w:val="clear" w:color="auto" w:fill="auto"/>
            <w:noWrap/>
            <w:tcPrChange w:id="11651" w:author="Huawei" w:date="2023-03-07T16:42:00Z">
              <w:tcPr>
                <w:tcW w:w="742" w:type="dxa"/>
                <w:gridSpan w:val="2"/>
                <w:shd w:val="clear" w:color="auto" w:fill="auto"/>
                <w:noWrap/>
              </w:tcPr>
            </w:tcPrChange>
          </w:tcPr>
          <w:p w14:paraId="000018BB" w14:textId="77777777" w:rsidR="00034610" w:rsidRPr="00EF5447" w:rsidRDefault="00034610" w:rsidP="00034610">
            <w:pPr>
              <w:pStyle w:val="TAC"/>
              <w:rPr>
                <w:rFonts w:eastAsia="MS Mincho"/>
              </w:rPr>
            </w:pPr>
            <w:r w:rsidRPr="00EF5447">
              <w:rPr>
                <w:rFonts w:eastAsia="Malgun Gothic"/>
                <w:lang w:eastAsia="ko-KR"/>
              </w:rPr>
              <w:t>5</w:t>
            </w:r>
          </w:p>
        </w:tc>
        <w:tc>
          <w:tcPr>
            <w:tcW w:w="1582" w:type="dxa"/>
            <w:shd w:val="clear" w:color="auto" w:fill="auto"/>
            <w:noWrap/>
            <w:tcPrChange w:id="11652" w:author="Huawei" w:date="2023-03-07T16:42:00Z">
              <w:tcPr>
                <w:tcW w:w="1582" w:type="dxa"/>
                <w:gridSpan w:val="2"/>
                <w:shd w:val="clear" w:color="auto" w:fill="auto"/>
                <w:noWrap/>
              </w:tcPr>
            </w:tcPrChange>
          </w:tcPr>
          <w:p w14:paraId="1EC16EA4" w14:textId="77777777" w:rsidR="00034610" w:rsidRPr="00EF5447" w:rsidRDefault="00034610" w:rsidP="00034610">
            <w:pPr>
              <w:pStyle w:val="TAC"/>
              <w:rPr>
                <w:rFonts w:eastAsia="MS Mincho"/>
              </w:rPr>
            </w:pPr>
            <w:r w:rsidRPr="00EF5447">
              <w:rPr>
                <w:rFonts w:eastAsia="Malgun Gothic"/>
                <w:lang w:eastAsia="ko-KR"/>
              </w:rPr>
              <w:t>25</w:t>
            </w:r>
          </w:p>
        </w:tc>
        <w:tc>
          <w:tcPr>
            <w:tcW w:w="1323" w:type="dxa"/>
            <w:shd w:val="clear" w:color="auto" w:fill="auto"/>
            <w:noWrap/>
            <w:tcPrChange w:id="11653" w:author="Huawei" w:date="2023-03-07T16:42:00Z">
              <w:tcPr>
                <w:tcW w:w="1323" w:type="dxa"/>
                <w:gridSpan w:val="2"/>
                <w:shd w:val="clear" w:color="auto" w:fill="auto"/>
                <w:noWrap/>
              </w:tcPr>
            </w:tcPrChange>
          </w:tcPr>
          <w:p w14:paraId="7DBE3F99" w14:textId="77777777" w:rsidR="00034610" w:rsidRPr="00EF5447" w:rsidRDefault="00034610" w:rsidP="00034610">
            <w:pPr>
              <w:pStyle w:val="TAC"/>
              <w:rPr>
                <w:rFonts w:eastAsia="MS Mincho"/>
              </w:rPr>
            </w:pPr>
            <w:r w:rsidRPr="00EF5447">
              <w:rPr>
                <w:rFonts w:eastAsia="Malgun Gothic"/>
                <w:lang w:eastAsia="ko-KR"/>
              </w:rPr>
              <w:t>2645</w:t>
            </w:r>
          </w:p>
        </w:tc>
        <w:tc>
          <w:tcPr>
            <w:tcW w:w="817" w:type="dxa"/>
            <w:shd w:val="clear" w:color="auto" w:fill="auto"/>
            <w:tcPrChange w:id="11654" w:author="Huawei" w:date="2023-03-07T16:42:00Z">
              <w:tcPr>
                <w:tcW w:w="696" w:type="dxa"/>
                <w:shd w:val="clear" w:color="auto" w:fill="auto"/>
              </w:tcPr>
            </w:tcPrChange>
          </w:tcPr>
          <w:p w14:paraId="069ADD27" w14:textId="77777777" w:rsidR="00034610" w:rsidRPr="00EF5447" w:rsidRDefault="00034610" w:rsidP="00034610">
            <w:pPr>
              <w:pStyle w:val="TAC"/>
              <w:rPr>
                <w:rFonts w:eastAsia="MS Mincho"/>
              </w:rPr>
            </w:pPr>
            <w:r w:rsidRPr="00EF5447">
              <w:rPr>
                <w:rFonts w:eastAsia="Malgun Gothic"/>
                <w:lang w:eastAsia="ko-KR"/>
              </w:rPr>
              <w:t>N/A</w:t>
            </w:r>
          </w:p>
        </w:tc>
        <w:tc>
          <w:tcPr>
            <w:tcW w:w="1248" w:type="dxa"/>
            <w:shd w:val="clear" w:color="auto" w:fill="auto"/>
            <w:tcPrChange w:id="11655" w:author="Huawei" w:date="2023-03-07T16:42:00Z">
              <w:tcPr>
                <w:tcW w:w="1248" w:type="dxa"/>
                <w:gridSpan w:val="2"/>
                <w:shd w:val="clear" w:color="auto" w:fill="auto"/>
              </w:tcPr>
            </w:tcPrChange>
          </w:tcPr>
          <w:p w14:paraId="7E22CB59" w14:textId="77777777" w:rsidR="00034610" w:rsidRPr="00EF5447" w:rsidRDefault="00034610" w:rsidP="00034610">
            <w:pPr>
              <w:pStyle w:val="TAC"/>
              <w:rPr>
                <w:rFonts w:eastAsia="MS Mincho"/>
              </w:rPr>
            </w:pPr>
            <w:r w:rsidRPr="00EF5447">
              <w:rPr>
                <w:rFonts w:eastAsia="Malgun Gothic"/>
                <w:lang w:eastAsia="ko-KR"/>
              </w:rPr>
              <w:t>N/A</w:t>
            </w:r>
          </w:p>
        </w:tc>
      </w:tr>
      <w:tr w:rsidR="00034610" w:rsidRPr="00EF5447" w14:paraId="1197D05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657" w:author="Huawei" w:date="2023-03-07T16:42:00Z">
            <w:trPr>
              <w:gridAfter w:val="0"/>
              <w:trHeight w:val="54"/>
              <w:jc w:val="center"/>
            </w:trPr>
          </w:trPrChange>
        </w:trPr>
        <w:tc>
          <w:tcPr>
            <w:tcW w:w="2258" w:type="dxa"/>
            <w:tcBorders>
              <w:top w:val="nil"/>
              <w:bottom w:val="single" w:sz="4" w:space="0" w:color="auto"/>
            </w:tcBorders>
            <w:shd w:val="clear" w:color="auto" w:fill="auto"/>
            <w:tcPrChange w:id="11658" w:author="Huawei" w:date="2023-03-07T16:42:00Z">
              <w:tcPr>
                <w:tcW w:w="2644" w:type="dxa"/>
                <w:gridSpan w:val="2"/>
                <w:tcBorders>
                  <w:top w:val="nil"/>
                  <w:bottom w:val="single" w:sz="4" w:space="0" w:color="auto"/>
                </w:tcBorders>
                <w:shd w:val="clear" w:color="auto" w:fill="auto"/>
              </w:tcPr>
            </w:tcPrChange>
          </w:tcPr>
          <w:p w14:paraId="0C2B0923" w14:textId="77777777" w:rsidR="00034610" w:rsidRPr="00EF5447" w:rsidRDefault="00034610" w:rsidP="00034610">
            <w:pPr>
              <w:pStyle w:val="TAC"/>
              <w:rPr>
                <w:rFonts w:eastAsia="MS Mincho"/>
              </w:rPr>
            </w:pPr>
          </w:p>
        </w:tc>
        <w:tc>
          <w:tcPr>
            <w:tcW w:w="867" w:type="dxa"/>
            <w:shd w:val="clear" w:color="auto" w:fill="auto"/>
            <w:tcPrChange w:id="11659" w:author="Huawei" w:date="2023-03-07T16:42:00Z">
              <w:tcPr>
                <w:tcW w:w="867" w:type="dxa"/>
                <w:gridSpan w:val="2"/>
                <w:shd w:val="clear" w:color="auto" w:fill="auto"/>
              </w:tcPr>
            </w:tcPrChange>
          </w:tcPr>
          <w:p w14:paraId="6A0A316B" w14:textId="77777777" w:rsidR="00034610" w:rsidRPr="00EF5447" w:rsidRDefault="00034610" w:rsidP="00034610">
            <w:pPr>
              <w:pStyle w:val="TAC"/>
              <w:rPr>
                <w:rFonts w:eastAsia="MS Mincho"/>
              </w:rPr>
            </w:pPr>
            <w:r w:rsidRPr="00EF5447">
              <w:rPr>
                <w:rFonts w:eastAsia="Malgun Gothic"/>
                <w:lang w:eastAsia="ko-KR"/>
              </w:rPr>
              <w:t>n78</w:t>
            </w:r>
          </w:p>
        </w:tc>
        <w:tc>
          <w:tcPr>
            <w:tcW w:w="1167" w:type="dxa"/>
            <w:shd w:val="clear" w:color="auto" w:fill="auto"/>
            <w:noWrap/>
            <w:tcPrChange w:id="11660" w:author="Huawei" w:date="2023-03-07T16:42:00Z">
              <w:tcPr>
                <w:tcW w:w="828" w:type="dxa"/>
                <w:gridSpan w:val="2"/>
                <w:shd w:val="clear" w:color="auto" w:fill="auto"/>
                <w:noWrap/>
              </w:tcPr>
            </w:tcPrChange>
          </w:tcPr>
          <w:p w14:paraId="2416CE6F" w14:textId="77777777" w:rsidR="00034610" w:rsidRPr="00EF5447" w:rsidRDefault="00034610" w:rsidP="00034610">
            <w:pPr>
              <w:pStyle w:val="TAC"/>
              <w:rPr>
                <w:rFonts w:eastAsia="MS Mincho"/>
              </w:rPr>
            </w:pPr>
            <w:r w:rsidRPr="00EF5447">
              <w:rPr>
                <w:rFonts w:eastAsia="Malgun Gothic"/>
                <w:lang w:eastAsia="ko-KR"/>
              </w:rPr>
              <w:t>3350</w:t>
            </w:r>
          </w:p>
        </w:tc>
        <w:tc>
          <w:tcPr>
            <w:tcW w:w="746" w:type="dxa"/>
            <w:shd w:val="clear" w:color="auto" w:fill="auto"/>
            <w:noWrap/>
            <w:tcPrChange w:id="11661" w:author="Huawei" w:date="2023-03-07T16:42:00Z">
              <w:tcPr>
                <w:tcW w:w="742" w:type="dxa"/>
                <w:gridSpan w:val="2"/>
                <w:shd w:val="clear" w:color="auto" w:fill="auto"/>
                <w:noWrap/>
              </w:tcPr>
            </w:tcPrChange>
          </w:tcPr>
          <w:p w14:paraId="19FA35C5" w14:textId="77777777" w:rsidR="00034610" w:rsidRPr="00EF5447" w:rsidRDefault="00034610" w:rsidP="00034610">
            <w:pPr>
              <w:pStyle w:val="TAC"/>
              <w:rPr>
                <w:rFonts w:eastAsia="MS Mincho"/>
              </w:rPr>
            </w:pPr>
            <w:r w:rsidRPr="00EF5447">
              <w:rPr>
                <w:rFonts w:eastAsia="Malgun Gothic"/>
                <w:lang w:eastAsia="ko-KR"/>
              </w:rPr>
              <w:t>10</w:t>
            </w:r>
          </w:p>
        </w:tc>
        <w:tc>
          <w:tcPr>
            <w:tcW w:w="1582" w:type="dxa"/>
            <w:shd w:val="clear" w:color="auto" w:fill="auto"/>
            <w:noWrap/>
            <w:tcPrChange w:id="11662" w:author="Huawei" w:date="2023-03-07T16:42:00Z">
              <w:tcPr>
                <w:tcW w:w="1582" w:type="dxa"/>
                <w:gridSpan w:val="2"/>
                <w:shd w:val="clear" w:color="auto" w:fill="auto"/>
                <w:noWrap/>
              </w:tcPr>
            </w:tcPrChange>
          </w:tcPr>
          <w:p w14:paraId="2EED77F2" w14:textId="77777777" w:rsidR="00034610" w:rsidRPr="00EF5447" w:rsidRDefault="00034610" w:rsidP="00034610">
            <w:pPr>
              <w:pStyle w:val="TAC"/>
              <w:rPr>
                <w:rFonts w:eastAsia="MS Mincho"/>
              </w:rPr>
            </w:pPr>
            <w:r w:rsidRPr="00EF5447">
              <w:rPr>
                <w:rFonts w:eastAsia="Malgun Gothic"/>
                <w:lang w:eastAsia="ko-KR"/>
              </w:rPr>
              <w:t>50</w:t>
            </w:r>
          </w:p>
        </w:tc>
        <w:tc>
          <w:tcPr>
            <w:tcW w:w="1323" w:type="dxa"/>
            <w:shd w:val="clear" w:color="auto" w:fill="auto"/>
            <w:noWrap/>
            <w:tcPrChange w:id="11663" w:author="Huawei" w:date="2023-03-07T16:42:00Z">
              <w:tcPr>
                <w:tcW w:w="1323" w:type="dxa"/>
                <w:gridSpan w:val="2"/>
                <w:shd w:val="clear" w:color="auto" w:fill="auto"/>
                <w:noWrap/>
              </w:tcPr>
            </w:tcPrChange>
          </w:tcPr>
          <w:p w14:paraId="671F4D49" w14:textId="77777777" w:rsidR="00034610" w:rsidRPr="00EF5447" w:rsidRDefault="00034610" w:rsidP="00034610">
            <w:pPr>
              <w:pStyle w:val="TAC"/>
              <w:rPr>
                <w:rFonts w:eastAsia="MS Mincho"/>
              </w:rPr>
            </w:pPr>
            <w:r w:rsidRPr="00EF5447">
              <w:rPr>
                <w:rFonts w:eastAsia="Malgun Gothic"/>
                <w:lang w:eastAsia="ko-KR"/>
              </w:rPr>
              <w:t>3350</w:t>
            </w:r>
          </w:p>
        </w:tc>
        <w:tc>
          <w:tcPr>
            <w:tcW w:w="817" w:type="dxa"/>
            <w:shd w:val="clear" w:color="auto" w:fill="auto"/>
            <w:tcPrChange w:id="11664" w:author="Huawei" w:date="2023-03-07T16:42:00Z">
              <w:tcPr>
                <w:tcW w:w="696" w:type="dxa"/>
                <w:shd w:val="clear" w:color="auto" w:fill="auto"/>
              </w:tcPr>
            </w:tcPrChange>
          </w:tcPr>
          <w:p w14:paraId="36E4E993" w14:textId="77777777" w:rsidR="00034610" w:rsidRPr="00EF5447" w:rsidRDefault="00034610" w:rsidP="00034610">
            <w:pPr>
              <w:pStyle w:val="TAC"/>
              <w:rPr>
                <w:rFonts w:eastAsia="MS Mincho"/>
              </w:rPr>
            </w:pPr>
            <w:r w:rsidRPr="00EF5447">
              <w:rPr>
                <w:rFonts w:eastAsia="Malgun Gothic"/>
                <w:lang w:eastAsia="ko-KR"/>
              </w:rPr>
              <w:t>N/A</w:t>
            </w:r>
          </w:p>
        </w:tc>
        <w:tc>
          <w:tcPr>
            <w:tcW w:w="1248" w:type="dxa"/>
            <w:shd w:val="clear" w:color="auto" w:fill="auto"/>
            <w:tcPrChange w:id="11665" w:author="Huawei" w:date="2023-03-07T16:42:00Z">
              <w:tcPr>
                <w:tcW w:w="1248" w:type="dxa"/>
                <w:gridSpan w:val="2"/>
                <w:shd w:val="clear" w:color="auto" w:fill="auto"/>
              </w:tcPr>
            </w:tcPrChange>
          </w:tcPr>
          <w:p w14:paraId="06E17024" w14:textId="77777777" w:rsidR="00034610" w:rsidRPr="00EF5447" w:rsidRDefault="00034610" w:rsidP="00034610">
            <w:pPr>
              <w:pStyle w:val="TAC"/>
              <w:rPr>
                <w:rFonts w:eastAsia="MS Mincho"/>
              </w:rPr>
            </w:pPr>
            <w:r w:rsidRPr="00EF5447">
              <w:rPr>
                <w:rFonts w:eastAsia="Malgun Gothic"/>
                <w:lang w:eastAsia="ko-KR"/>
              </w:rPr>
              <w:t>N/A</w:t>
            </w:r>
          </w:p>
        </w:tc>
      </w:tr>
      <w:tr w:rsidR="00034610" w:rsidRPr="00EF5447" w14:paraId="5A40745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667" w:author="Huawei" w:date="2023-03-07T16:42:00Z">
            <w:trPr>
              <w:gridAfter w:val="0"/>
              <w:trHeight w:val="54"/>
              <w:jc w:val="center"/>
            </w:trPr>
          </w:trPrChange>
        </w:trPr>
        <w:tc>
          <w:tcPr>
            <w:tcW w:w="2258" w:type="dxa"/>
            <w:tcBorders>
              <w:bottom w:val="nil"/>
            </w:tcBorders>
            <w:shd w:val="clear" w:color="auto" w:fill="auto"/>
            <w:tcPrChange w:id="11668" w:author="Huawei" w:date="2023-03-07T16:42:00Z">
              <w:tcPr>
                <w:tcW w:w="2644" w:type="dxa"/>
                <w:gridSpan w:val="2"/>
                <w:tcBorders>
                  <w:bottom w:val="nil"/>
                </w:tcBorders>
                <w:shd w:val="clear" w:color="auto" w:fill="auto"/>
              </w:tcPr>
            </w:tcPrChange>
          </w:tcPr>
          <w:p w14:paraId="0820B3D0" w14:textId="77777777" w:rsidR="00034610" w:rsidRPr="00EF5447" w:rsidRDefault="00034610" w:rsidP="00034610">
            <w:pPr>
              <w:pStyle w:val="TAC"/>
            </w:pPr>
            <w:r w:rsidRPr="00EF5447">
              <w:t>DC_</w:t>
            </w:r>
            <w:r w:rsidRPr="00EF5447">
              <w:rPr>
                <w:rFonts w:eastAsia="Malgun Gothic"/>
                <w:lang w:eastAsia="ko-KR"/>
              </w:rPr>
              <w:t>5</w:t>
            </w:r>
            <w:r w:rsidRPr="00EF5447">
              <w:t>A_</w:t>
            </w:r>
            <w:r w:rsidRPr="00EF5447">
              <w:rPr>
                <w:rFonts w:eastAsia="Malgun Gothic"/>
                <w:lang w:eastAsia="ko-KR"/>
              </w:rPr>
              <w:t>n7A</w:t>
            </w:r>
            <w:r w:rsidRPr="00EF5447">
              <w:rPr>
                <w:lang w:eastAsia="zh-CN"/>
              </w:rPr>
              <w:t>-</w:t>
            </w:r>
            <w:r w:rsidRPr="00EF5447">
              <w:rPr>
                <w:lang w:eastAsia="ja-JP"/>
              </w:rPr>
              <w:t>n</w:t>
            </w:r>
            <w:r w:rsidRPr="00EF5447">
              <w:rPr>
                <w:rFonts w:eastAsia="Malgun Gothic"/>
                <w:lang w:eastAsia="ko-KR"/>
              </w:rPr>
              <w:t>78</w:t>
            </w:r>
            <w:r w:rsidRPr="00EF5447">
              <w:t>A,</w:t>
            </w:r>
          </w:p>
          <w:p w14:paraId="699EDEFE" w14:textId="77777777" w:rsidR="00034610" w:rsidRPr="00EF5447" w:rsidRDefault="00034610" w:rsidP="00034610">
            <w:pPr>
              <w:pStyle w:val="TAC"/>
              <w:rPr>
                <w:rFonts w:cs="Arial"/>
                <w:lang w:eastAsia="ja-JP"/>
              </w:rPr>
            </w:pPr>
            <w:r w:rsidRPr="00EF5447">
              <w:rPr>
                <w:rFonts w:cs="Arial"/>
                <w:lang w:eastAsia="ja-JP"/>
              </w:rPr>
              <w:t>DC_5A_n7(2A)-n78A</w:t>
            </w:r>
          </w:p>
          <w:p w14:paraId="0EDDAB77" w14:textId="77777777" w:rsidR="00034610" w:rsidRPr="00EF5447" w:rsidRDefault="00034610" w:rsidP="00034610">
            <w:pPr>
              <w:pStyle w:val="TAC"/>
              <w:rPr>
                <w:rFonts w:cs="Arial"/>
                <w:lang w:eastAsia="ja-JP"/>
              </w:rPr>
            </w:pPr>
            <w:r w:rsidRPr="00EF5447">
              <w:rPr>
                <w:rFonts w:cs="Arial"/>
                <w:lang w:eastAsia="ja-JP"/>
              </w:rPr>
              <w:t>DC_5A_n7A-n78(2A)</w:t>
            </w:r>
          </w:p>
          <w:p w14:paraId="6907AB00" w14:textId="77777777" w:rsidR="00034610" w:rsidRPr="00EF5447" w:rsidRDefault="00034610" w:rsidP="00034610">
            <w:pPr>
              <w:pStyle w:val="TAC"/>
              <w:rPr>
                <w:lang w:eastAsia="ja-JP"/>
              </w:rPr>
            </w:pPr>
            <w:r w:rsidRPr="00EF5447">
              <w:rPr>
                <w:rFonts w:cs="Arial"/>
                <w:lang w:eastAsia="ja-JP"/>
              </w:rPr>
              <w:t>DC_5A_n7(2A)-n78(2A)</w:t>
            </w:r>
          </w:p>
        </w:tc>
        <w:tc>
          <w:tcPr>
            <w:tcW w:w="867" w:type="dxa"/>
            <w:shd w:val="clear" w:color="auto" w:fill="auto"/>
            <w:tcPrChange w:id="11669" w:author="Huawei" w:date="2023-03-07T16:42:00Z">
              <w:tcPr>
                <w:tcW w:w="867" w:type="dxa"/>
                <w:gridSpan w:val="2"/>
                <w:shd w:val="clear" w:color="auto" w:fill="auto"/>
              </w:tcPr>
            </w:tcPrChange>
          </w:tcPr>
          <w:p w14:paraId="663816BC" w14:textId="77777777" w:rsidR="00034610" w:rsidRPr="00EF5447" w:rsidRDefault="00034610" w:rsidP="00034610">
            <w:pPr>
              <w:pStyle w:val="TAC"/>
              <w:rPr>
                <w:lang w:eastAsia="ko-KR"/>
              </w:rPr>
            </w:pPr>
            <w:r w:rsidRPr="00EF5447">
              <w:rPr>
                <w:lang w:eastAsia="ko-KR"/>
              </w:rPr>
              <w:t>5</w:t>
            </w:r>
          </w:p>
        </w:tc>
        <w:tc>
          <w:tcPr>
            <w:tcW w:w="1167" w:type="dxa"/>
            <w:shd w:val="clear" w:color="auto" w:fill="auto"/>
            <w:noWrap/>
            <w:tcPrChange w:id="11670" w:author="Huawei" w:date="2023-03-07T16:42:00Z">
              <w:tcPr>
                <w:tcW w:w="828" w:type="dxa"/>
                <w:gridSpan w:val="2"/>
                <w:shd w:val="clear" w:color="auto" w:fill="auto"/>
                <w:noWrap/>
              </w:tcPr>
            </w:tcPrChange>
          </w:tcPr>
          <w:p w14:paraId="10CD0E2E" w14:textId="77777777" w:rsidR="00034610" w:rsidRPr="00EF5447" w:rsidRDefault="00034610" w:rsidP="00034610">
            <w:pPr>
              <w:pStyle w:val="TAC"/>
              <w:rPr>
                <w:szCs w:val="18"/>
                <w:lang w:eastAsia="zh-CN"/>
              </w:rPr>
            </w:pPr>
            <w:r w:rsidRPr="00EF5447">
              <w:rPr>
                <w:lang w:eastAsia="zh-CN"/>
              </w:rPr>
              <w:t>844</w:t>
            </w:r>
          </w:p>
        </w:tc>
        <w:tc>
          <w:tcPr>
            <w:tcW w:w="746" w:type="dxa"/>
            <w:shd w:val="clear" w:color="auto" w:fill="auto"/>
            <w:noWrap/>
            <w:tcPrChange w:id="11671" w:author="Huawei" w:date="2023-03-07T16:42:00Z">
              <w:tcPr>
                <w:tcW w:w="742" w:type="dxa"/>
                <w:gridSpan w:val="2"/>
                <w:shd w:val="clear" w:color="auto" w:fill="auto"/>
                <w:noWrap/>
              </w:tcPr>
            </w:tcPrChange>
          </w:tcPr>
          <w:p w14:paraId="25A5B30F" w14:textId="77777777" w:rsidR="00034610" w:rsidRPr="00EF5447" w:rsidRDefault="00034610" w:rsidP="00034610">
            <w:pPr>
              <w:pStyle w:val="TAC"/>
              <w:rPr>
                <w:lang w:eastAsia="ko-KR"/>
              </w:rPr>
            </w:pPr>
            <w:r w:rsidRPr="00EF5447">
              <w:rPr>
                <w:lang w:eastAsia="zh-CN"/>
              </w:rPr>
              <w:t>5</w:t>
            </w:r>
          </w:p>
        </w:tc>
        <w:tc>
          <w:tcPr>
            <w:tcW w:w="1582" w:type="dxa"/>
            <w:shd w:val="clear" w:color="auto" w:fill="auto"/>
            <w:noWrap/>
            <w:tcPrChange w:id="11672" w:author="Huawei" w:date="2023-03-07T16:42:00Z">
              <w:tcPr>
                <w:tcW w:w="1582" w:type="dxa"/>
                <w:gridSpan w:val="2"/>
                <w:shd w:val="clear" w:color="auto" w:fill="auto"/>
                <w:noWrap/>
              </w:tcPr>
            </w:tcPrChange>
          </w:tcPr>
          <w:p w14:paraId="60D310B4" w14:textId="77777777" w:rsidR="00034610" w:rsidRPr="00EF5447" w:rsidRDefault="00034610" w:rsidP="00034610">
            <w:pPr>
              <w:pStyle w:val="TAC"/>
              <w:rPr>
                <w:lang w:eastAsia="ko-KR"/>
              </w:rPr>
            </w:pPr>
            <w:r w:rsidRPr="00EF5447">
              <w:rPr>
                <w:lang w:eastAsia="zh-CN"/>
              </w:rPr>
              <w:t>25</w:t>
            </w:r>
          </w:p>
        </w:tc>
        <w:tc>
          <w:tcPr>
            <w:tcW w:w="1323" w:type="dxa"/>
            <w:shd w:val="clear" w:color="auto" w:fill="auto"/>
            <w:noWrap/>
            <w:tcPrChange w:id="11673" w:author="Huawei" w:date="2023-03-07T16:42:00Z">
              <w:tcPr>
                <w:tcW w:w="1323" w:type="dxa"/>
                <w:gridSpan w:val="2"/>
                <w:shd w:val="clear" w:color="auto" w:fill="auto"/>
                <w:noWrap/>
              </w:tcPr>
            </w:tcPrChange>
          </w:tcPr>
          <w:p w14:paraId="1C34A375" w14:textId="77777777" w:rsidR="00034610" w:rsidRPr="00EF5447" w:rsidRDefault="00034610" w:rsidP="00034610">
            <w:pPr>
              <w:pStyle w:val="TAC"/>
              <w:rPr>
                <w:szCs w:val="18"/>
                <w:lang w:eastAsia="zh-CN"/>
              </w:rPr>
            </w:pPr>
            <w:r w:rsidRPr="00EF5447">
              <w:rPr>
                <w:lang w:eastAsia="zh-CN"/>
              </w:rPr>
              <w:t>889</w:t>
            </w:r>
          </w:p>
        </w:tc>
        <w:tc>
          <w:tcPr>
            <w:tcW w:w="817" w:type="dxa"/>
            <w:shd w:val="clear" w:color="auto" w:fill="auto"/>
            <w:tcPrChange w:id="11674" w:author="Huawei" w:date="2023-03-07T16:42:00Z">
              <w:tcPr>
                <w:tcW w:w="696" w:type="dxa"/>
                <w:shd w:val="clear" w:color="auto" w:fill="auto"/>
              </w:tcPr>
            </w:tcPrChange>
          </w:tcPr>
          <w:p w14:paraId="2A6F7FB8"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11675" w:author="Huawei" w:date="2023-03-07T16:42:00Z">
              <w:tcPr>
                <w:tcW w:w="1248" w:type="dxa"/>
                <w:gridSpan w:val="2"/>
                <w:shd w:val="clear" w:color="auto" w:fill="auto"/>
              </w:tcPr>
            </w:tcPrChange>
          </w:tcPr>
          <w:p w14:paraId="128382E0" w14:textId="77777777" w:rsidR="00034610" w:rsidRPr="00EF5447" w:rsidRDefault="00034610" w:rsidP="00034610">
            <w:pPr>
              <w:pStyle w:val="TAC"/>
              <w:rPr>
                <w:lang w:eastAsia="ko-KR"/>
              </w:rPr>
            </w:pPr>
            <w:r w:rsidRPr="00EF5447">
              <w:rPr>
                <w:rFonts w:eastAsia="Malgun Gothic"/>
                <w:lang w:eastAsia="ko-KR"/>
              </w:rPr>
              <w:t>N/A</w:t>
            </w:r>
          </w:p>
        </w:tc>
      </w:tr>
      <w:tr w:rsidR="00034610" w:rsidRPr="00EF5447" w14:paraId="0AACA2B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677" w:author="Huawei" w:date="2023-03-07T16:42:00Z">
            <w:trPr>
              <w:gridAfter w:val="0"/>
              <w:trHeight w:val="54"/>
              <w:jc w:val="center"/>
            </w:trPr>
          </w:trPrChange>
        </w:trPr>
        <w:tc>
          <w:tcPr>
            <w:tcW w:w="2258" w:type="dxa"/>
            <w:tcBorders>
              <w:top w:val="nil"/>
              <w:bottom w:val="nil"/>
            </w:tcBorders>
            <w:shd w:val="clear" w:color="auto" w:fill="auto"/>
            <w:tcPrChange w:id="11678" w:author="Huawei" w:date="2023-03-07T16:42:00Z">
              <w:tcPr>
                <w:tcW w:w="2644" w:type="dxa"/>
                <w:gridSpan w:val="2"/>
                <w:tcBorders>
                  <w:top w:val="nil"/>
                  <w:bottom w:val="nil"/>
                </w:tcBorders>
                <w:shd w:val="clear" w:color="auto" w:fill="auto"/>
              </w:tcPr>
            </w:tcPrChange>
          </w:tcPr>
          <w:p w14:paraId="75BCD4F8" w14:textId="77777777" w:rsidR="00034610" w:rsidRPr="00EF5447" w:rsidRDefault="00034610" w:rsidP="00034610">
            <w:pPr>
              <w:pStyle w:val="TAC"/>
              <w:rPr>
                <w:lang w:eastAsia="ja-JP"/>
              </w:rPr>
            </w:pPr>
          </w:p>
        </w:tc>
        <w:tc>
          <w:tcPr>
            <w:tcW w:w="867" w:type="dxa"/>
            <w:shd w:val="clear" w:color="auto" w:fill="auto"/>
            <w:tcPrChange w:id="11679" w:author="Huawei" w:date="2023-03-07T16:42:00Z">
              <w:tcPr>
                <w:tcW w:w="867" w:type="dxa"/>
                <w:gridSpan w:val="2"/>
                <w:shd w:val="clear" w:color="auto" w:fill="auto"/>
              </w:tcPr>
            </w:tcPrChange>
          </w:tcPr>
          <w:p w14:paraId="68432F58" w14:textId="77777777" w:rsidR="00034610" w:rsidRPr="00EF5447" w:rsidRDefault="00034610" w:rsidP="00034610">
            <w:pPr>
              <w:pStyle w:val="TAC"/>
              <w:rPr>
                <w:lang w:eastAsia="ko-KR"/>
              </w:rPr>
            </w:pPr>
            <w:r w:rsidRPr="00EF5447">
              <w:rPr>
                <w:lang w:eastAsia="ko-KR"/>
              </w:rPr>
              <w:t>n7</w:t>
            </w:r>
          </w:p>
        </w:tc>
        <w:tc>
          <w:tcPr>
            <w:tcW w:w="1167" w:type="dxa"/>
            <w:shd w:val="clear" w:color="auto" w:fill="auto"/>
            <w:noWrap/>
            <w:tcPrChange w:id="11680" w:author="Huawei" w:date="2023-03-07T16:42:00Z">
              <w:tcPr>
                <w:tcW w:w="828" w:type="dxa"/>
                <w:gridSpan w:val="2"/>
                <w:shd w:val="clear" w:color="auto" w:fill="auto"/>
                <w:noWrap/>
              </w:tcPr>
            </w:tcPrChange>
          </w:tcPr>
          <w:p w14:paraId="747C298B" w14:textId="77777777" w:rsidR="00034610" w:rsidRPr="00EF5447" w:rsidRDefault="00034610" w:rsidP="00034610">
            <w:pPr>
              <w:pStyle w:val="TAC"/>
              <w:rPr>
                <w:szCs w:val="18"/>
                <w:lang w:eastAsia="zh-CN"/>
              </w:rPr>
            </w:pPr>
            <w:r w:rsidRPr="00EF5447">
              <w:rPr>
                <w:lang w:eastAsia="zh-CN"/>
              </w:rPr>
              <w:t>2525</w:t>
            </w:r>
          </w:p>
        </w:tc>
        <w:tc>
          <w:tcPr>
            <w:tcW w:w="746" w:type="dxa"/>
            <w:shd w:val="clear" w:color="auto" w:fill="auto"/>
            <w:noWrap/>
            <w:tcPrChange w:id="11681" w:author="Huawei" w:date="2023-03-07T16:42:00Z">
              <w:tcPr>
                <w:tcW w:w="742" w:type="dxa"/>
                <w:gridSpan w:val="2"/>
                <w:shd w:val="clear" w:color="auto" w:fill="auto"/>
                <w:noWrap/>
              </w:tcPr>
            </w:tcPrChange>
          </w:tcPr>
          <w:p w14:paraId="5A52ACE2" w14:textId="77777777" w:rsidR="00034610" w:rsidRPr="00EF5447" w:rsidRDefault="00034610" w:rsidP="00034610">
            <w:pPr>
              <w:pStyle w:val="TAC"/>
              <w:rPr>
                <w:lang w:eastAsia="ko-KR"/>
              </w:rPr>
            </w:pPr>
            <w:r w:rsidRPr="00EF5447">
              <w:rPr>
                <w:lang w:eastAsia="zh-CN"/>
              </w:rPr>
              <w:t>5</w:t>
            </w:r>
          </w:p>
        </w:tc>
        <w:tc>
          <w:tcPr>
            <w:tcW w:w="1582" w:type="dxa"/>
            <w:shd w:val="clear" w:color="auto" w:fill="auto"/>
            <w:noWrap/>
            <w:tcPrChange w:id="11682" w:author="Huawei" w:date="2023-03-07T16:42:00Z">
              <w:tcPr>
                <w:tcW w:w="1582" w:type="dxa"/>
                <w:gridSpan w:val="2"/>
                <w:shd w:val="clear" w:color="auto" w:fill="auto"/>
                <w:noWrap/>
              </w:tcPr>
            </w:tcPrChange>
          </w:tcPr>
          <w:p w14:paraId="30BF4FD1" w14:textId="77777777" w:rsidR="00034610" w:rsidRPr="00EF5447" w:rsidRDefault="00034610" w:rsidP="00034610">
            <w:pPr>
              <w:pStyle w:val="TAC"/>
              <w:rPr>
                <w:lang w:eastAsia="ko-KR"/>
              </w:rPr>
            </w:pPr>
            <w:r w:rsidRPr="00EF5447">
              <w:rPr>
                <w:lang w:eastAsia="zh-CN"/>
              </w:rPr>
              <w:t>25</w:t>
            </w:r>
          </w:p>
        </w:tc>
        <w:tc>
          <w:tcPr>
            <w:tcW w:w="1323" w:type="dxa"/>
            <w:shd w:val="clear" w:color="auto" w:fill="auto"/>
            <w:noWrap/>
            <w:tcPrChange w:id="11683" w:author="Huawei" w:date="2023-03-07T16:42:00Z">
              <w:tcPr>
                <w:tcW w:w="1323" w:type="dxa"/>
                <w:gridSpan w:val="2"/>
                <w:shd w:val="clear" w:color="auto" w:fill="auto"/>
                <w:noWrap/>
              </w:tcPr>
            </w:tcPrChange>
          </w:tcPr>
          <w:p w14:paraId="3665C61D" w14:textId="77777777" w:rsidR="00034610" w:rsidRPr="00EF5447" w:rsidRDefault="00034610" w:rsidP="00034610">
            <w:pPr>
              <w:pStyle w:val="TAC"/>
              <w:rPr>
                <w:szCs w:val="18"/>
                <w:lang w:eastAsia="zh-CN"/>
              </w:rPr>
            </w:pPr>
            <w:r w:rsidRPr="00EF5447">
              <w:rPr>
                <w:lang w:eastAsia="zh-CN"/>
              </w:rPr>
              <w:t>2645</w:t>
            </w:r>
          </w:p>
        </w:tc>
        <w:tc>
          <w:tcPr>
            <w:tcW w:w="817" w:type="dxa"/>
            <w:shd w:val="clear" w:color="auto" w:fill="auto"/>
            <w:tcPrChange w:id="11684" w:author="Huawei" w:date="2023-03-07T16:42:00Z">
              <w:tcPr>
                <w:tcW w:w="696" w:type="dxa"/>
                <w:shd w:val="clear" w:color="auto" w:fill="auto"/>
              </w:tcPr>
            </w:tcPrChange>
          </w:tcPr>
          <w:p w14:paraId="796E216C" w14:textId="77777777" w:rsidR="00034610" w:rsidRPr="00EF5447" w:rsidRDefault="00034610" w:rsidP="00034610">
            <w:pPr>
              <w:pStyle w:val="TAC"/>
              <w:rPr>
                <w:lang w:eastAsia="ko-KR"/>
              </w:rPr>
            </w:pPr>
            <w:r w:rsidRPr="00EF5447">
              <w:rPr>
                <w:lang w:eastAsia="zh-CN"/>
              </w:rPr>
              <w:t>30.1</w:t>
            </w:r>
          </w:p>
        </w:tc>
        <w:tc>
          <w:tcPr>
            <w:tcW w:w="1248" w:type="dxa"/>
            <w:shd w:val="clear" w:color="auto" w:fill="auto"/>
            <w:tcPrChange w:id="11685" w:author="Huawei" w:date="2023-03-07T16:42:00Z">
              <w:tcPr>
                <w:tcW w:w="1248" w:type="dxa"/>
                <w:gridSpan w:val="2"/>
                <w:shd w:val="clear" w:color="auto" w:fill="auto"/>
              </w:tcPr>
            </w:tcPrChange>
          </w:tcPr>
          <w:p w14:paraId="110512BD" w14:textId="77777777" w:rsidR="00034610" w:rsidRPr="00EF5447" w:rsidRDefault="00034610" w:rsidP="00034610">
            <w:pPr>
              <w:pStyle w:val="TAC"/>
              <w:rPr>
                <w:rFonts w:eastAsia="Malgun Gothic"/>
                <w:lang w:eastAsia="ko-KR"/>
              </w:rPr>
            </w:pPr>
            <w:r w:rsidRPr="00EF5447">
              <w:rPr>
                <w:rFonts w:eastAsia="Malgun Gothic"/>
                <w:lang w:eastAsia="ko-KR"/>
              </w:rPr>
              <w:t>IMD2</w:t>
            </w:r>
          </w:p>
        </w:tc>
      </w:tr>
      <w:tr w:rsidR="00034610" w:rsidRPr="00EF5447" w14:paraId="10D51EB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687" w:author="Huawei" w:date="2023-03-07T16:42:00Z">
            <w:trPr>
              <w:gridAfter w:val="0"/>
              <w:trHeight w:val="54"/>
              <w:jc w:val="center"/>
            </w:trPr>
          </w:trPrChange>
        </w:trPr>
        <w:tc>
          <w:tcPr>
            <w:tcW w:w="2258" w:type="dxa"/>
            <w:tcBorders>
              <w:top w:val="nil"/>
              <w:bottom w:val="nil"/>
            </w:tcBorders>
            <w:shd w:val="clear" w:color="auto" w:fill="auto"/>
            <w:tcPrChange w:id="11688" w:author="Huawei" w:date="2023-03-07T16:42:00Z">
              <w:tcPr>
                <w:tcW w:w="2644" w:type="dxa"/>
                <w:gridSpan w:val="2"/>
                <w:tcBorders>
                  <w:top w:val="nil"/>
                  <w:bottom w:val="nil"/>
                </w:tcBorders>
                <w:shd w:val="clear" w:color="auto" w:fill="auto"/>
              </w:tcPr>
            </w:tcPrChange>
          </w:tcPr>
          <w:p w14:paraId="1BEB4051" w14:textId="77777777" w:rsidR="00034610" w:rsidRPr="00EF5447" w:rsidRDefault="00034610" w:rsidP="00034610">
            <w:pPr>
              <w:pStyle w:val="TAC"/>
              <w:rPr>
                <w:lang w:eastAsia="ja-JP"/>
              </w:rPr>
            </w:pPr>
          </w:p>
        </w:tc>
        <w:tc>
          <w:tcPr>
            <w:tcW w:w="867" w:type="dxa"/>
            <w:shd w:val="clear" w:color="auto" w:fill="auto"/>
            <w:tcPrChange w:id="11689" w:author="Huawei" w:date="2023-03-07T16:42:00Z">
              <w:tcPr>
                <w:tcW w:w="867" w:type="dxa"/>
                <w:gridSpan w:val="2"/>
                <w:shd w:val="clear" w:color="auto" w:fill="auto"/>
              </w:tcPr>
            </w:tcPrChange>
          </w:tcPr>
          <w:p w14:paraId="2B0F243E" w14:textId="77777777" w:rsidR="00034610" w:rsidRPr="00EF5447" w:rsidRDefault="00034610" w:rsidP="00034610">
            <w:pPr>
              <w:pStyle w:val="TAC"/>
              <w:rPr>
                <w:lang w:eastAsia="ko-KR"/>
              </w:rPr>
            </w:pPr>
            <w:r w:rsidRPr="00EF5447">
              <w:rPr>
                <w:lang w:eastAsia="ko-KR"/>
              </w:rPr>
              <w:t>n78</w:t>
            </w:r>
          </w:p>
        </w:tc>
        <w:tc>
          <w:tcPr>
            <w:tcW w:w="1167" w:type="dxa"/>
            <w:shd w:val="clear" w:color="auto" w:fill="auto"/>
            <w:noWrap/>
            <w:tcPrChange w:id="11690" w:author="Huawei" w:date="2023-03-07T16:42:00Z">
              <w:tcPr>
                <w:tcW w:w="828" w:type="dxa"/>
                <w:gridSpan w:val="2"/>
                <w:shd w:val="clear" w:color="auto" w:fill="auto"/>
                <w:noWrap/>
              </w:tcPr>
            </w:tcPrChange>
          </w:tcPr>
          <w:p w14:paraId="7EEE1691" w14:textId="77777777" w:rsidR="00034610" w:rsidRPr="00EF5447" w:rsidRDefault="00034610" w:rsidP="00034610">
            <w:pPr>
              <w:pStyle w:val="TAC"/>
              <w:rPr>
                <w:szCs w:val="18"/>
                <w:lang w:eastAsia="zh-CN"/>
              </w:rPr>
            </w:pPr>
            <w:r w:rsidRPr="00EF5447">
              <w:rPr>
                <w:lang w:eastAsia="zh-CN"/>
              </w:rPr>
              <w:t>3489</w:t>
            </w:r>
          </w:p>
        </w:tc>
        <w:tc>
          <w:tcPr>
            <w:tcW w:w="746" w:type="dxa"/>
            <w:shd w:val="clear" w:color="auto" w:fill="auto"/>
            <w:noWrap/>
            <w:tcPrChange w:id="11691" w:author="Huawei" w:date="2023-03-07T16:42:00Z">
              <w:tcPr>
                <w:tcW w:w="742" w:type="dxa"/>
                <w:gridSpan w:val="2"/>
                <w:shd w:val="clear" w:color="auto" w:fill="auto"/>
                <w:noWrap/>
              </w:tcPr>
            </w:tcPrChange>
          </w:tcPr>
          <w:p w14:paraId="0EE4B3C9" w14:textId="77777777" w:rsidR="00034610" w:rsidRPr="00EF5447" w:rsidRDefault="00034610" w:rsidP="00034610">
            <w:pPr>
              <w:pStyle w:val="TAC"/>
              <w:rPr>
                <w:lang w:eastAsia="ko-KR"/>
              </w:rPr>
            </w:pPr>
            <w:r w:rsidRPr="00EF5447">
              <w:rPr>
                <w:lang w:eastAsia="zh-CN"/>
              </w:rPr>
              <w:t>10</w:t>
            </w:r>
          </w:p>
        </w:tc>
        <w:tc>
          <w:tcPr>
            <w:tcW w:w="1582" w:type="dxa"/>
            <w:shd w:val="clear" w:color="auto" w:fill="auto"/>
            <w:noWrap/>
            <w:tcPrChange w:id="11692" w:author="Huawei" w:date="2023-03-07T16:42:00Z">
              <w:tcPr>
                <w:tcW w:w="1582" w:type="dxa"/>
                <w:gridSpan w:val="2"/>
                <w:shd w:val="clear" w:color="auto" w:fill="auto"/>
                <w:noWrap/>
              </w:tcPr>
            </w:tcPrChange>
          </w:tcPr>
          <w:p w14:paraId="76D1EA47" w14:textId="77777777" w:rsidR="00034610" w:rsidRPr="00EF5447" w:rsidRDefault="00034610" w:rsidP="00034610">
            <w:pPr>
              <w:pStyle w:val="TAC"/>
              <w:rPr>
                <w:lang w:eastAsia="ko-KR"/>
              </w:rPr>
            </w:pPr>
            <w:r w:rsidRPr="00EF5447">
              <w:rPr>
                <w:lang w:eastAsia="zh-CN"/>
              </w:rPr>
              <w:t>50</w:t>
            </w:r>
          </w:p>
        </w:tc>
        <w:tc>
          <w:tcPr>
            <w:tcW w:w="1323" w:type="dxa"/>
            <w:shd w:val="clear" w:color="auto" w:fill="auto"/>
            <w:noWrap/>
            <w:tcPrChange w:id="11693" w:author="Huawei" w:date="2023-03-07T16:42:00Z">
              <w:tcPr>
                <w:tcW w:w="1323" w:type="dxa"/>
                <w:gridSpan w:val="2"/>
                <w:shd w:val="clear" w:color="auto" w:fill="auto"/>
                <w:noWrap/>
              </w:tcPr>
            </w:tcPrChange>
          </w:tcPr>
          <w:p w14:paraId="6E1591D6" w14:textId="77777777" w:rsidR="00034610" w:rsidRPr="00EF5447" w:rsidRDefault="00034610" w:rsidP="00034610">
            <w:pPr>
              <w:pStyle w:val="TAC"/>
              <w:rPr>
                <w:szCs w:val="18"/>
                <w:lang w:eastAsia="zh-CN"/>
              </w:rPr>
            </w:pPr>
            <w:r w:rsidRPr="00EF5447">
              <w:rPr>
                <w:lang w:eastAsia="zh-CN"/>
              </w:rPr>
              <w:t>3489</w:t>
            </w:r>
          </w:p>
        </w:tc>
        <w:tc>
          <w:tcPr>
            <w:tcW w:w="817" w:type="dxa"/>
            <w:shd w:val="clear" w:color="auto" w:fill="auto"/>
            <w:tcPrChange w:id="11694" w:author="Huawei" w:date="2023-03-07T16:42:00Z">
              <w:tcPr>
                <w:tcW w:w="696" w:type="dxa"/>
                <w:shd w:val="clear" w:color="auto" w:fill="auto"/>
              </w:tcPr>
            </w:tcPrChange>
          </w:tcPr>
          <w:p w14:paraId="4C88BC3F"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11695" w:author="Huawei" w:date="2023-03-07T16:42:00Z">
              <w:tcPr>
                <w:tcW w:w="1248" w:type="dxa"/>
                <w:gridSpan w:val="2"/>
                <w:shd w:val="clear" w:color="auto" w:fill="auto"/>
              </w:tcPr>
            </w:tcPrChange>
          </w:tcPr>
          <w:p w14:paraId="34AAA051" w14:textId="77777777" w:rsidR="00034610" w:rsidRPr="00EF5447" w:rsidRDefault="00034610" w:rsidP="00034610">
            <w:pPr>
              <w:pStyle w:val="TAC"/>
              <w:rPr>
                <w:lang w:eastAsia="ko-KR"/>
              </w:rPr>
            </w:pPr>
            <w:r w:rsidRPr="00EF5447">
              <w:rPr>
                <w:lang w:eastAsia="ko-KR"/>
              </w:rPr>
              <w:t>N/A</w:t>
            </w:r>
          </w:p>
        </w:tc>
      </w:tr>
      <w:tr w:rsidR="00034610" w:rsidRPr="00EF5447" w14:paraId="71CD0BC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697" w:author="Huawei" w:date="2023-03-07T16:42:00Z">
            <w:trPr>
              <w:gridAfter w:val="0"/>
              <w:trHeight w:val="54"/>
              <w:jc w:val="center"/>
            </w:trPr>
          </w:trPrChange>
        </w:trPr>
        <w:tc>
          <w:tcPr>
            <w:tcW w:w="2258" w:type="dxa"/>
            <w:tcBorders>
              <w:top w:val="nil"/>
              <w:bottom w:val="nil"/>
            </w:tcBorders>
            <w:shd w:val="clear" w:color="auto" w:fill="auto"/>
            <w:tcPrChange w:id="11698" w:author="Huawei" w:date="2023-03-07T16:42:00Z">
              <w:tcPr>
                <w:tcW w:w="2644" w:type="dxa"/>
                <w:gridSpan w:val="2"/>
                <w:tcBorders>
                  <w:top w:val="nil"/>
                  <w:bottom w:val="nil"/>
                </w:tcBorders>
                <w:shd w:val="clear" w:color="auto" w:fill="auto"/>
              </w:tcPr>
            </w:tcPrChange>
          </w:tcPr>
          <w:p w14:paraId="5B0728EB" w14:textId="77777777" w:rsidR="00034610" w:rsidRPr="00EF5447" w:rsidRDefault="00034610" w:rsidP="00034610">
            <w:pPr>
              <w:pStyle w:val="TAC"/>
              <w:rPr>
                <w:lang w:eastAsia="ja-JP"/>
              </w:rPr>
            </w:pPr>
          </w:p>
        </w:tc>
        <w:tc>
          <w:tcPr>
            <w:tcW w:w="867" w:type="dxa"/>
            <w:shd w:val="clear" w:color="auto" w:fill="auto"/>
            <w:tcPrChange w:id="11699" w:author="Huawei" w:date="2023-03-07T16:42:00Z">
              <w:tcPr>
                <w:tcW w:w="867" w:type="dxa"/>
                <w:gridSpan w:val="2"/>
                <w:shd w:val="clear" w:color="auto" w:fill="auto"/>
              </w:tcPr>
            </w:tcPrChange>
          </w:tcPr>
          <w:p w14:paraId="3CB99730" w14:textId="77777777" w:rsidR="00034610" w:rsidRPr="00EF5447" w:rsidRDefault="00034610" w:rsidP="00034610">
            <w:pPr>
              <w:pStyle w:val="TAC"/>
              <w:rPr>
                <w:lang w:eastAsia="ko-KR"/>
              </w:rPr>
            </w:pPr>
            <w:r w:rsidRPr="00EF5447">
              <w:rPr>
                <w:lang w:eastAsia="ko-KR"/>
              </w:rPr>
              <w:t>5</w:t>
            </w:r>
          </w:p>
        </w:tc>
        <w:tc>
          <w:tcPr>
            <w:tcW w:w="1167" w:type="dxa"/>
            <w:shd w:val="clear" w:color="auto" w:fill="auto"/>
            <w:noWrap/>
            <w:tcPrChange w:id="11700" w:author="Huawei" w:date="2023-03-07T16:42:00Z">
              <w:tcPr>
                <w:tcW w:w="828" w:type="dxa"/>
                <w:gridSpan w:val="2"/>
                <w:shd w:val="clear" w:color="auto" w:fill="auto"/>
                <w:noWrap/>
              </w:tcPr>
            </w:tcPrChange>
          </w:tcPr>
          <w:p w14:paraId="36E9E1C8" w14:textId="77777777" w:rsidR="00034610" w:rsidRPr="00EF5447" w:rsidRDefault="00034610" w:rsidP="00034610">
            <w:pPr>
              <w:pStyle w:val="TAC"/>
              <w:rPr>
                <w:szCs w:val="18"/>
                <w:lang w:eastAsia="zh-CN"/>
              </w:rPr>
            </w:pPr>
            <w:r w:rsidRPr="00EF5447">
              <w:rPr>
                <w:kern w:val="2"/>
                <w:szCs w:val="24"/>
                <w:lang w:eastAsia="ko-KR"/>
              </w:rPr>
              <w:t>835</w:t>
            </w:r>
          </w:p>
        </w:tc>
        <w:tc>
          <w:tcPr>
            <w:tcW w:w="746" w:type="dxa"/>
            <w:shd w:val="clear" w:color="auto" w:fill="auto"/>
            <w:noWrap/>
            <w:tcPrChange w:id="11701" w:author="Huawei" w:date="2023-03-07T16:42:00Z">
              <w:tcPr>
                <w:tcW w:w="742" w:type="dxa"/>
                <w:gridSpan w:val="2"/>
                <w:shd w:val="clear" w:color="auto" w:fill="auto"/>
                <w:noWrap/>
              </w:tcPr>
            </w:tcPrChange>
          </w:tcPr>
          <w:p w14:paraId="45878B39" w14:textId="77777777" w:rsidR="00034610" w:rsidRPr="00EF5447" w:rsidRDefault="00034610" w:rsidP="00034610">
            <w:pPr>
              <w:pStyle w:val="TAC"/>
              <w:rPr>
                <w:lang w:eastAsia="ko-KR"/>
              </w:rPr>
            </w:pPr>
            <w:r w:rsidRPr="00EF5447">
              <w:t>5</w:t>
            </w:r>
          </w:p>
        </w:tc>
        <w:tc>
          <w:tcPr>
            <w:tcW w:w="1582" w:type="dxa"/>
            <w:shd w:val="clear" w:color="auto" w:fill="auto"/>
            <w:noWrap/>
            <w:tcPrChange w:id="11702" w:author="Huawei" w:date="2023-03-07T16:42:00Z">
              <w:tcPr>
                <w:tcW w:w="1582" w:type="dxa"/>
                <w:gridSpan w:val="2"/>
                <w:shd w:val="clear" w:color="auto" w:fill="auto"/>
                <w:noWrap/>
              </w:tcPr>
            </w:tcPrChange>
          </w:tcPr>
          <w:p w14:paraId="7BF4F42D" w14:textId="77777777" w:rsidR="00034610" w:rsidRPr="00EF5447" w:rsidRDefault="00034610" w:rsidP="00034610">
            <w:pPr>
              <w:pStyle w:val="TAC"/>
              <w:rPr>
                <w:lang w:eastAsia="ko-KR"/>
              </w:rPr>
            </w:pPr>
            <w:r w:rsidRPr="00EF5447">
              <w:t>25</w:t>
            </w:r>
          </w:p>
        </w:tc>
        <w:tc>
          <w:tcPr>
            <w:tcW w:w="1323" w:type="dxa"/>
            <w:shd w:val="clear" w:color="auto" w:fill="auto"/>
            <w:noWrap/>
            <w:tcPrChange w:id="11703" w:author="Huawei" w:date="2023-03-07T16:42:00Z">
              <w:tcPr>
                <w:tcW w:w="1323" w:type="dxa"/>
                <w:gridSpan w:val="2"/>
                <w:shd w:val="clear" w:color="auto" w:fill="auto"/>
                <w:noWrap/>
              </w:tcPr>
            </w:tcPrChange>
          </w:tcPr>
          <w:p w14:paraId="7F4866D1" w14:textId="77777777" w:rsidR="00034610" w:rsidRPr="00EF5447" w:rsidRDefault="00034610" w:rsidP="00034610">
            <w:pPr>
              <w:pStyle w:val="TAC"/>
              <w:rPr>
                <w:szCs w:val="18"/>
                <w:lang w:eastAsia="zh-CN"/>
              </w:rPr>
            </w:pPr>
            <w:r w:rsidRPr="00EF5447">
              <w:rPr>
                <w:kern w:val="2"/>
                <w:szCs w:val="24"/>
                <w:lang w:eastAsia="ko-KR"/>
              </w:rPr>
              <w:t>880</w:t>
            </w:r>
          </w:p>
        </w:tc>
        <w:tc>
          <w:tcPr>
            <w:tcW w:w="817" w:type="dxa"/>
            <w:shd w:val="clear" w:color="auto" w:fill="auto"/>
            <w:tcPrChange w:id="11704" w:author="Huawei" w:date="2023-03-07T16:42:00Z">
              <w:tcPr>
                <w:tcW w:w="696" w:type="dxa"/>
                <w:shd w:val="clear" w:color="auto" w:fill="auto"/>
              </w:tcPr>
            </w:tcPrChange>
          </w:tcPr>
          <w:p w14:paraId="179D6587"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11705" w:author="Huawei" w:date="2023-03-07T16:42:00Z">
              <w:tcPr>
                <w:tcW w:w="1248" w:type="dxa"/>
                <w:gridSpan w:val="2"/>
                <w:shd w:val="clear" w:color="auto" w:fill="auto"/>
              </w:tcPr>
            </w:tcPrChange>
          </w:tcPr>
          <w:p w14:paraId="0C4C9A6D" w14:textId="77777777" w:rsidR="00034610" w:rsidRPr="00EF5447" w:rsidRDefault="00034610" w:rsidP="00034610">
            <w:pPr>
              <w:pStyle w:val="TAC"/>
              <w:rPr>
                <w:lang w:eastAsia="ko-KR"/>
              </w:rPr>
            </w:pPr>
            <w:r w:rsidRPr="00EF5447">
              <w:t>N/A</w:t>
            </w:r>
          </w:p>
        </w:tc>
      </w:tr>
      <w:tr w:rsidR="00034610" w:rsidRPr="00EF5447" w14:paraId="4EDFFFE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707" w:author="Huawei" w:date="2023-03-07T16:42:00Z">
            <w:trPr>
              <w:gridAfter w:val="0"/>
              <w:trHeight w:val="54"/>
              <w:jc w:val="center"/>
            </w:trPr>
          </w:trPrChange>
        </w:trPr>
        <w:tc>
          <w:tcPr>
            <w:tcW w:w="2258" w:type="dxa"/>
            <w:tcBorders>
              <w:top w:val="nil"/>
              <w:bottom w:val="nil"/>
            </w:tcBorders>
            <w:shd w:val="clear" w:color="auto" w:fill="auto"/>
            <w:tcPrChange w:id="11708" w:author="Huawei" w:date="2023-03-07T16:42:00Z">
              <w:tcPr>
                <w:tcW w:w="2644" w:type="dxa"/>
                <w:gridSpan w:val="2"/>
                <w:tcBorders>
                  <w:top w:val="nil"/>
                  <w:bottom w:val="nil"/>
                </w:tcBorders>
                <w:shd w:val="clear" w:color="auto" w:fill="auto"/>
              </w:tcPr>
            </w:tcPrChange>
          </w:tcPr>
          <w:p w14:paraId="6249DCBC" w14:textId="77777777" w:rsidR="00034610" w:rsidRPr="00EF5447" w:rsidRDefault="00034610" w:rsidP="00034610">
            <w:pPr>
              <w:pStyle w:val="TAC"/>
              <w:rPr>
                <w:lang w:eastAsia="ja-JP"/>
              </w:rPr>
            </w:pPr>
          </w:p>
        </w:tc>
        <w:tc>
          <w:tcPr>
            <w:tcW w:w="867" w:type="dxa"/>
            <w:shd w:val="clear" w:color="auto" w:fill="auto"/>
            <w:tcPrChange w:id="11709" w:author="Huawei" w:date="2023-03-07T16:42:00Z">
              <w:tcPr>
                <w:tcW w:w="867" w:type="dxa"/>
                <w:gridSpan w:val="2"/>
                <w:shd w:val="clear" w:color="auto" w:fill="auto"/>
              </w:tcPr>
            </w:tcPrChange>
          </w:tcPr>
          <w:p w14:paraId="46A5F37C" w14:textId="77777777" w:rsidR="00034610" w:rsidRPr="00EF5447" w:rsidRDefault="00034610" w:rsidP="00034610">
            <w:pPr>
              <w:pStyle w:val="TAC"/>
              <w:rPr>
                <w:lang w:eastAsia="ko-KR"/>
              </w:rPr>
            </w:pPr>
            <w:r w:rsidRPr="00EF5447">
              <w:rPr>
                <w:lang w:eastAsia="ko-KR"/>
              </w:rPr>
              <w:t>n7</w:t>
            </w:r>
          </w:p>
        </w:tc>
        <w:tc>
          <w:tcPr>
            <w:tcW w:w="1167" w:type="dxa"/>
            <w:shd w:val="clear" w:color="auto" w:fill="auto"/>
            <w:noWrap/>
            <w:tcPrChange w:id="11710" w:author="Huawei" w:date="2023-03-07T16:42:00Z">
              <w:tcPr>
                <w:tcW w:w="828" w:type="dxa"/>
                <w:gridSpan w:val="2"/>
                <w:shd w:val="clear" w:color="auto" w:fill="auto"/>
                <w:noWrap/>
              </w:tcPr>
            </w:tcPrChange>
          </w:tcPr>
          <w:p w14:paraId="677AB80F" w14:textId="77777777" w:rsidR="00034610" w:rsidRPr="00EF5447" w:rsidRDefault="00034610" w:rsidP="00034610">
            <w:pPr>
              <w:pStyle w:val="TAC"/>
              <w:rPr>
                <w:szCs w:val="18"/>
                <w:lang w:eastAsia="zh-CN"/>
              </w:rPr>
            </w:pPr>
            <w:r w:rsidRPr="00EF5447">
              <w:rPr>
                <w:kern w:val="2"/>
                <w:szCs w:val="24"/>
                <w:lang w:eastAsia="ko-KR"/>
              </w:rPr>
              <w:t>2540</w:t>
            </w:r>
          </w:p>
        </w:tc>
        <w:tc>
          <w:tcPr>
            <w:tcW w:w="746" w:type="dxa"/>
            <w:shd w:val="clear" w:color="auto" w:fill="auto"/>
            <w:noWrap/>
            <w:tcPrChange w:id="11711" w:author="Huawei" w:date="2023-03-07T16:42:00Z">
              <w:tcPr>
                <w:tcW w:w="742" w:type="dxa"/>
                <w:gridSpan w:val="2"/>
                <w:shd w:val="clear" w:color="auto" w:fill="auto"/>
                <w:noWrap/>
              </w:tcPr>
            </w:tcPrChange>
          </w:tcPr>
          <w:p w14:paraId="69F3F362" w14:textId="77777777" w:rsidR="00034610" w:rsidRPr="00EF5447" w:rsidRDefault="00034610" w:rsidP="00034610">
            <w:pPr>
              <w:pStyle w:val="TAC"/>
              <w:rPr>
                <w:lang w:eastAsia="ko-KR"/>
              </w:rPr>
            </w:pPr>
            <w:r w:rsidRPr="00EF5447">
              <w:t>5</w:t>
            </w:r>
          </w:p>
        </w:tc>
        <w:tc>
          <w:tcPr>
            <w:tcW w:w="1582" w:type="dxa"/>
            <w:shd w:val="clear" w:color="auto" w:fill="auto"/>
            <w:noWrap/>
            <w:tcPrChange w:id="11712" w:author="Huawei" w:date="2023-03-07T16:42:00Z">
              <w:tcPr>
                <w:tcW w:w="1582" w:type="dxa"/>
                <w:gridSpan w:val="2"/>
                <w:shd w:val="clear" w:color="auto" w:fill="auto"/>
                <w:noWrap/>
              </w:tcPr>
            </w:tcPrChange>
          </w:tcPr>
          <w:p w14:paraId="4ECCF1EF" w14:textId="77777777" w:rsidR="00034610" w:rsidRPr="00EF5447" w:rsidRDefault="00034610" w:rsidP="00034610">
            <w:pPr>
              <w:pStyle w:val="TAC"/>
              <w:rPr>
                <w:lang w:eastAsia="ko-KR"/>
              </w:rPr>
            </w:pPr>
            <w:r w:rsidRPr="00EF5447">
              <w:t>25</w:t>
            </w:r>
          </w:p>
        </w:tc>
        <w:tc>
          <w:tcPr>
            <w:tcW w:w="1323" w:type="dxa"/>
            <w:shd w:val="clear" w:color="auto" w:fill="auto"/>
            <w:noWrap/>
            <w:tcPrChange w:id="11713" w:author="Huawei" w:date="2023-03-07T16:42:00Z">
              <w:tcPr>
                <w:tcW w:w="1323" w:type="dxa"/>
                <w:gridSpan w:val="2"/>
                <w:shd w:val="clear" w:color="auto" w:fill="auto"/>
                <w:noWrap/>
              </w:tcPr>
            </w:tcPrChange>
          </w:tcPr>
          <w:p w14:paraId="276A36EA" w14:textId="77777777" w:rsidR="00034610" w:rsidRPr="00EF5447" w:rsidRDefault="00034610" w:rsidP="00034610">
            <w:pPr>
              <w:pStyle w:val="TAC"/>
              <w:rPr>
                <w:szCs w:val="18"/>
                <w:lang w:eastAsia="zh-CN"/>
              </w:rPr>
            </w:pPr>
            <w:r w:rsidRPr="00EF5447">
              <w:rPr>
                <w:kern w:val="2"/>
                <w:szCs w:val="24"/>
                <w:lang w:eastAsia="ko-KR"/>
              </w:rPr>
              <w:t>2660</w:t>
            </w:r>
          </w:p>
        </w:tc>
        <w:tc>
          <w:tcPr>
            <w:tcW w:w="817" w:type="dxa"/>
            <w:shd w:val="clear" w:color="auto" w:fill="auto"/>
            <w:tcPrChange w:id="11714" w:author="Huawei" w:date="2023-03-07T16:42:00Z">
              <w:tcPr>
                <w:tcW w:w="696" w:type="dxa"/>
                <w:shd w:val="clear" w:color="auto" w:fill="auto"/>
              </w:tcPr>
            </w:tcPrChange>
          </w:tcPr>
          <w:p w14:paraId="30C987B9"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11715" w:author="Huawei" w:date="2023-03-07T16:42:00Z">
              <w:tcPr>
                <w:tcW w:w="1248" w:type="dxa"/>
                <w:gridSpan w:val="2"/>
                <w:shd w:val="clear" w:color="auto" w:fill="auto"/>
              </w:tcPr>
            </w:tcPrChange>
          </w:tcPr>
          <w:p w14:paraId="3E68A072" w14:textId="77777777" w:rsidR="00034610" w:rsidRPr="00EF5447" w:rsidRDefault="00034610" w:rsidP="00034610">
            <w:pPr>
              <w:pStyle w:val="TAC"/>
              <w:rPr>
                <w:lang w:eastAsia="ko-KR"/>
              </w:rPr>
            </w:pPr>
            <w:r w:rsidRPr="00EF5447">
              <w:t>N/A</w:t>
            </w:r>
          </w:p>
        </w:tc>
      </w:tr>
      <w:tr w:rsidR="00034610" w:rsidRPr="00EF5447" w14:paraId="1C35C51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717" w:author="Huawei" w:date="2023-03-07T16:42:00Z">
            <w:trPr>
              <w:gridAfter w:val="0"/>
              <w:trHeight w:val="54"/>
              <w:jc w:val="center"/>
            </w:trPr>
          </w:trPrChange>
        </w:trPr>
        <w:tc>
          <w:tcPr>
            <w:tcW w:w="2258" w:type="dxa"/>
            <w:tcBorders>
              <w:top w:val="nil"/>
              <w:bottom w:val="single" w:sz="4" w:space="0" w:color="auto"/>
            </w:tcBorders>
            <w:shd w:val="clear" w:color="auto" w:fill="auto"/>
            <w:tcPrChange w:id="11718" w:author="Huawei" w:date="2023-03-07T16:42:00Z">
              <w:tcPr>
                <w:tcW w:w="2644" w:type="dxa"/>
                <w:gridSpan w:val="2"/>
                <w:tcBorders>
                  <w:top w:val="nil"/>
                  <w:bottom w:val="single" w:sz="4" w:space="0" w:color="auto"/>
                </w:tcBorders>
                <w:shd w:val="clear" w:color="auto" w:fill="auto"/>
              </w:tcPr>
            </w:tcPrChange>
          </w:tcPr>
          <w:p w14:paraId="0268BCCD" w14:textId="77777777" w:rsidR="00034610" w:rsidRPr="00EF5447" w:rsidRDefault="00034610" w:rsidP="00034610">
            <w:pPr>
              <w:pStyle w:val="TAC"/>
              <w:rPr>
                <w:lang w:eastAsia="ja-JP"/>
              </w:rPr>
            </w:pPr>
          </w:p>
        </w:tc>
        <w:tc>
          <w:tcPr>
            <w:tcW w:w="867" w:type="dxa"/>
            <w:shd w:val="clear" w:color="auto" w:fill="auto"/>
            <w:tcPrChange w:id="11719" w:author="Huawei" w:date="2023-03-07T16:42:00Z">
              <w:tcPr>
                <w:tcW w:w="867" w:type="dxa"/>
                <w:gridSpan w:val="2"/>
                <w:shd w:val="clear" w:color="auto" w:fill="auto"/>
              </w:tcPr>
            </w:tcPrChange>
          </w:tcPr>
          <w:p w14:paraId="071FB854" w14:textId="77777777" w:rsidR="00034610" w:rsidRPr="00EF5447" w:rsidRDefault="00034610" w:rsidP="00034610">
            <w:pPr>
              <w:pStyle w:val="TAC"/>
              <w:rPr>
                <w:lang w:eastAsia="ko-KR"/>
              </w:rPr>
            </w:pPr>
            <w:r w:rsidRPr="00EF5447">
              <w:rPr>
                <w:lang w:eastAsia="ko-KR"/>
              </w:rPr>
              <w:t>n78</w:t>
            </w:r>
          </w:p>
        </w:tc>
        <w:tc>
          <w:tcPr>
            <w:tcW w:w="1167" w:type="dxa"/>
            <w:shd w:val="clear" w:color="auto" w:fill="auto"/>
            <w:noWrap/>
            <w:tcPrChange w:id="11720" w:author="Huawei" w:date="2023-03-07T16:42:00Z">
              <w:tcPr>
                <w:tcW w:w="828" w:type="dxa"/>
                <w:gridSpan w:val="2"/>
                <w:shd w:val="clear" w:color="auto" w:fill="auto"/>
                <w:noWrap/>
              </w:tcPr>
            </w:tcPrChange>
          </w:tcPr>
          <w:p w14:paraId="66EF164E" w14:textId="77777777" w:rsidR="00034610" w:rsidRPr="00EF5447" w:rsidRDefault="00034610" w:rsidP="00034610">
            <w:pPr>
              <w:pStyle w:val="TAC"/>
              <w:rPr>
                <w:szCs w:val="18"/>
                <w:lang w:eastAsia="zh-CN"/>
              </w:rPr>
            </w:pPr>
            <w:r w:rsidRPr="00EF5447">
              <w:t>3375</w:t>
            </w:r>
          </w:p>
        </w:tc>
        <w:tc>
          <w:tcPr>
            <w:tcW w:w="746" w:type="dxa"/>
            <w:shd w:val="clear" w:color="auto" w:fill="auto"/>
            <w:noWrap/>
            <w:tcPrChange w:id="11721" w:author="Huawei" w:date="2023-03-07T16:42:00Z">
              <w:tcPr>
                <w:tcW w:w="742" w:type="dxa"/>
                <w:gridSpan w:val="2"/>
                <w:shd w:val="clear" w:color="auto" w:fill="auto"/>
                <w:noWrap/>
              </w:tcPr>
            </w:tcPrChange>
          </w:tcPr>
          <w:p w14:paraId="7D378A1C" w14:textId="77777777" w:rsidR="00034610" w:rsidRPr="00EF5447" w:rsidRDefault="00034610" w:rsidP="00034610">
            <w:pPr>
              <w:pStyle w:val="TAC"/>
              <w:rPr>
                <w:lang w:eastAsia="ko-KR"/>
              </w:rPr>
            </w:pPr>
            <w:r w:rsidRPr="00EF5447">
              <w:t>10</w:t>
            </w:r>
          </w:p>
        </w:tc>
        <w:tc>
          <w:tcPr>
            <w:tcW w:w="1582" w:type="dxa"/>
            <w:shd w:val="clear" w:color="auto" w:fill="auto"/>
            <w:noWrap/>
            <w:tcPrChange w:id="11722" w:author="Huawei" w:date="2023-03-07T16:42:00Z">
              <w:tcPr>
                <w:tcW w:w="1582" w:type="dxa"/>
                <w:gridSpan w:val="2"/>
                <w:shd w:val="clear" w:color="auto" w:fill="auto"/>
                <w:noWrap/>
              </w:tcPr>
            </w:tcPrChange>
          </w:tcPr>
          <w:p w14:paraId="56BA58A5" w14:textId="77777777" w:rsidR="00034610" w:rsidRPr="00EF5447" w:rsidRDefault="00034610" w:rsidP="00034610">
            <w:pPr>
              <w:pStyle w:val="TAC"/>
              <w:rPr>
                <w:lang w:eastAsia="ko-KR"/>
              </w:rPr>
            </w:pPr>
            <w:r w:rsidRPr="00EF5447">
              <w:t>50</w:t>
            </w:r>
          </w:p>
        </w:tc>
        <w:tc>
          <w:tcPr>
            <w:tcW w:w="1323" w:type="dxa"/>
            <w:shd w:val="clear" w:color="auto" w:fill="auto"/>
            <w:noWrap/>
            <w:tcPrChange w:id="11723" w:author="Huawei" w:date="2023-03-07T16:42:00Z">
              <w:tcPr>
                <w:tcW w:w="1323" w:type="dxa"/>
                <w:gridSpan w:val="2"/>
                <w:shd w:val="clear" w:color="auto" w:fill="auto"/>
                <w:noWrap/>
              </w:tcPr>
            </w:tcPrChange>
          </w:tcPr>
          <w:p w14:paraId="45E7912D" w14:textId="77777777" w:rsidR="00034610" w:rsidRPr="00EF5447" w:rsidRDefault="00034610" w:rsidP="00034610">
            <w:pPr>
              <w:pStyle w:val="TAC"/>
              <w:rPr>
                <w:szCs w:val="18"/>
                <w:lang w:eastAsia="zh-CN"/>
              </w:rPr>
            </w:pPr>
            <w:r w:rsidRPr="00EF5447">
              <w:t>3375</w:t>
            </w:r>
          </w:p>
        </w:tc>
        <w:tc>
          <w:tcPr>
            <w:tcW w:w="817" w:type="dxa"/>
            <w:shd w:val="clear" w:color="auto" w:fill="auto"/>
            <w:tcPrChange w:id="11724" w:author="Huawei" w:date="2023-03-07T16:42:00Z">
              <w:tcPr>
                <w:tcW w:w="696" w:type="dxa"/>
                <w:shd w:val="clear" w:color="auto" w:fill="auto"/>
              </w:tcPr>
            </w:tcPrChange>
          </w:tcPr>
          <w:p w14:paraId="5FB94004" w14:textId="77777777" w:rsidR="00034610" w:rsidRPr="00EF5447" w:rsidRDefault="00034610" w:rsidP="00034610">
            <w:pPr>
              <w:pStyle w:val="TAC"/>
              <w:rPr>
                <w:lang w:eastAsia="ko-KR"/>
              </w:rPr>
            </w:pPr>
            <w:r w:rsidRPr="00EF5447">
              <w:rPr>
                <w:lang w:eastAsia="ko-KR"/>
              </w:rPr>
              <w:t>29.7</w:t>
            </w:r>
          </w:p>
        </w:tc>
        <w:tc>
          <w:tcPr>
            <w:tcW w:w="1248" w:type="dxa"/>
            <w:shd w:val="clear" w:color="auto" w:fill="auto"/>
            <w:tcPrChange w:id="11725" w:author="Huawei" w:date="2023-03-07T16:42:00Z">
              <w:tcPr>
                <w:tcW w:w="1248" w:type="dxa"/>
                <w:gridSpan w:val="2"/>
                <w:shd w:val="clear" w:color="auto" w:fill="auto"/>
              </w:tcPr>
            </w:tcPrChange>
          </w:tcPr>
          <w:p w14:paraId="60D9BD08" w14:textId="77777777" w:rsidR="00034610" w:rsidRPr="00EF5447" w:rsidRDefault="00034610" w:rsidP="00034610">
            <w:pPr>
              <w:pStyle w:val="TAC"/>
            </w:pPr>
            <w:r w:rsidRPr="00EF5447">
              <w:rPr>
                <w:rFonts w:eastAsia="MS Mincho"/>
              </w:rPr>
              <w:t>IMD2</w:t>
            </w:r>
          </w:p>
        </w:tc>
      </w:tr>
      <w:tr w:rsidR="00034610" w:rsidRPr="00EF5447" w14:paraId="11460C2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727" w:author="Huawei" w:date="2023-03-07T16:42:00Z">
            <w:trPr>
              <w:gridAfter w:val="0"/>
              <w:trHeight w:val="54"/>
              <w:jc w:val="center"/>
            </w:trPr>
          </w:trPrChange>
        </w:trPr>
        <w:tc>
          <w:tcPr>
            <w:tcW w:w="2258" w:type="dxa"/>
            <w:tcBorders>
              <w:top w:val="nil"/>
              <w:bottom w:val="nil"/>
            </w:tcBorders>
            <w:shd w:val="clear" w:color="auto" w:fill="auto"/>
            <w:tcPrChange w:id="11728" w:author="Huawei" w:date="2023-03-07T16:42:00Z">
              <w:tcPr>
                <w:tcW w:w="2644" w:type="dxa"/>
                <w:gridSpan w:val="2"/>
                <w:tcBorders>
                  <w:top w:val="nil"/>
                  <w:bottom w:val="nil"/>
                </w:tcBorders>
                <w:shd w:val="clear" w:color="auto" w:fill="auto"/>
              </w:tcPr>
            </w:tcPrChange>
          </w:tcPr>
          <w:p w14:paraId="55D7778C" w14:textId="77777777" w:rsidR="00034610" w:rsidRPr="00EF5447" w:rsidRDefault="00034610" w:rsidP="00034610">
            <w:pPr>
              <w:pStyle w:val="TAC"/>
              <w:rPr>
                <w:lang w:eastAsia="ja-JP"/>
              </w:rPr>
            </w:pPr>
            <w:r w:rsidRPr="00EF5447">
              <w:rPr>
                <w:lang w:eastAsia="fi-FI"/>
              </w:rPr>
              <w:t>DC_5A-13A_n66A</w:t>
            </w:r>
          </w:p>
        </w:tc>
        <w:tc>
          <w:tcPr>
            <w:tcW w:w="867" w:type="dxa"/>
            <w:shd w:val="clear" w:color="auto" w:fill="auto"/>
            <w:tcPrChange w:id="11729" w:author="Huawei" w:date="2023-03-07T16:42:00Z">
              <w:tcPr>
                <w:tcW w:w="867" w:type="dxa"/>
                <w:gridSpan w:val="2"/>
                <w:shd w:val="clear" w:color="auto" w:fill="auto"/>
              </w:tcPr>
            </w:tcPrChange>
          </w:tcPr>
          <w:p w14:paraId="46120E6D" w14:textId="77777777" w:rsidR="00034610" w:rsidRPr="00EF5447" w:rsidRDefault="00034610" w:rsidP="00034610">
            <w:pPr>
              <w:pStyle w:val="TAC"/>
              <w:rPr>
                <w:lang w:eastAsia="ko-KR"/>
              </w:rPr>
            </w:pPr>
            <w:r w:rsidRPr="00EF5447">
              <w:rPr>
                <w:lang w:eastAsia="fi-FI"/>
              </w:rPr>
              <w:t>5</w:t>
            </w:r>
          </w:p>
        </w:tc>
        <w:tc>
          <w:tcPr>
            <w:tcW w:w="1167" w:type="dxa"/>
            <w:shd w:val="clear" w:color="auto" w:fill="auto"/>
            <w:noWrap/>
            <w:tcPrChange w:id="11730" w:author="Huawei" w:date="2023-03-07T16:42:00Z">
              <w:tcPr>
                <w:tcW w:w="828" w:type="dxa"/>
                <w:gridSpan w:val="2"/>
                <w:shd w:val="clear" w:color="auto" w:fill="auto"/>
                <w:noWrap/>
              </w:tcPr>
            </w:tcPrChange>
          </w:tcPr>
          <w:p w14:paraId="3DC039E6" w14:textId="77777777" w:rsidR="00034610" w:rsidRPr="00EF5447" w:rsidRDefault="00034610" w:rsidP="00034610">
            <w:pPr>
              <w:pStyle w:val="TAC"/>
            </w:pPr>
            <w:r w:rsidRPr="00EF5447">
              <w:rPr>
                <w:lang w:eastAsia="fi-FI"/>
              </w:rPr>
              <w:t>840</w:t>
            </w:r>
          </w:p>
        </w:tc>
        <w:tc>
          <w:tcPr>
            <w:tcW w:w="746" w:type="dxa"/>
            <w:shd w:val="clear" w:color="auto" w:fill="auto"/>
            <w:noWrap/>
            <w:tcPrChange w:id="11731" w:author="Huawei" w:date="2023-03-07T16:42:00Z">
              <w:tcPr>
                <w:tcW w:w="742" w:type="dxa"/>
                <w:gridSpan w:val="2"/>
                <w:shd w:val="clear" w:color="auto" w:fill="auto"/>
                <w:noWrap/>
              </w:tcPr>
            </w:tcPrChange>
          </w:tcPr>
          <w:p w14:paraId="1279FF47" w14:textId="77777777" w:rsidR="00034610" w:rsidRPr="00EF5447" w:rsidRDefault="00034610" w:rsidP="00034610">
            <w:pPr>
              <w:pStyle w:val="TAC"/>
            </w:pPr>
            <w:r w:rsidRPr="00EF5447">
              <w:rPr>
                <w:rFonts w:eastAsia="Malgun Gothic"/>
                <w:kern w:val="2"/>
                <w:lang w:eastAsia="ko-KR"/>
              </w:rPr>
              <w:t>5</w:t>
            </w:r>
          </w:p>
        </w:tc>
        <w:tc>
          <w:tcPr>
            <w:tcW w:w="1582" w:type="dxa"/>
            <w:shd w:val="clear" w:color="auto" w:fill="auto"/>
            <w:noWrap/>
            <w:tcPrChange w:id="11732" w:author="Huawei" w:date="2023-03-07T16:42:00Z">
              <w:tcPr>
                <w:tcW w:w="1582" w:type="dxa"/>
                <w:gridSpan w:val="2"/>
                <w:shd w:val="clear" w:color="auto" w:fill="auto"/>
                <w:noWrap/>
              </w:tcPr>
            </w:tcPrChange>
          </w:tcPr>
          <w:p w14:paraId="6D430EA6" w14:textId="77777777" w:rsidR="00034610" w:rsidRPr="00EF5447" w:rsidRDefault="00034610" w:rsidP="00034610">
            <w:pPr>
              <w:pStyle w:val="TAC"/>
            </w:pPr>
            <w:r w:rsidRPr="00EF5447">
              <w:rPr>
                <w:rFonts w:eastAsia="Malgun Gothic"/>
                <w:kern w:val="2"/>
                <w:lang w:eastAsia="ko-KR"/>
              </w:rPr>
              <w:t>25</w:t>
            </w:r>
          </w:p>
        </w:tc>
        <w:tc>
          <w:tcPr>
            <w:tcW w:w="1323" w:type="dxa"/>
            <w:shd w:val="clear" w:color="auto" w:fill="auto"/>
            <w:noWrap/>
            <w:tcPrChange w:id="11733" w:author="Huawei" w:date="2023-03-07T16:42:00Z">
              <w:tcPr>
                <w:tcW w:w="1323" w:type="dxa"/>
                <w:gridSpan w:val="2"/>
                <w:shd w:val="clear" w:color="auto" w:fill="auto"/>
                <w:noWrap/>
              </w:tcPr>
            </w:tcPrChange>
          </w:tcPr>
          <w:p w14:paraId="4095D790" w14:textId="77777777" w:rsidR="00034610" w:rsidRPr="00EF5447" w:rsidRDefault="00034610" w:rsidP="00034610">
            <w:pPr>
              <w:pStyle w:val="TAC"/>
            </w:pPr>
            <w:r w:rsidRPr="00EF5447">
              <w:rPr>
                <w:lang w:eastAsia="fi-FI"/>
              </w:rPr>
              <w:t>885</w:t>
            </w:r>
          </w:p>
        </w:tc>
        <w:tc>
          <w:tcPr>
            <w:tcW w:w="817" w:type="dxa"/>
            <w:shd w:val="clear" w:color="auto" w:fill="auto"/>
            <w:tcPrChange w:id="11734" w:author="Huawei" w:date="2023-03-07T16:42:00Z">
              <w:tcPr>
                <w:tcW w:w="696" w:type="dxa"/>
                <w:shd w:val="clear" w:color="auto" w:fill="auto"/>
              </w:tcPr>
            </w:tcPrChange>
          </w:tcPr>
          <w:p w14:paraId="4F7B8076" w14:textId="77777777" w:rsidR="00034610" w:rsidRPr="00EF5447" w:rsidRDefault="00034610" w:rsidP="00034610">
            <w:pPr>
              <w:pStyle w:val="TAC"/>
              <w:rPr>
                <w:lang w:eastAsia="ko-KR"/>
              </w:rPr>
            </w:pPr>
            <w:r w:rsidRPr="00EF5447">
              <w:rPr>
                <w:rFonts w:eastAsia="Malgun Gothic"/>
                <w:kern w:val="2"/>
                <w:lang w:eastAsia="ko-KR"/>
              </w:rPr>
              <w:t>N/A</w:t>
            </w:r>
          </w:p>
        </w:tc>
        <w:tc>
          <w:tcPr>
            <w:tcW w:w="1248" w:type="dxa"/>
            <w:shd w:val="clear" w:color="auto" w:fill="auto"/>
            <w:tcPrChange w:id="11735" w:author="Huawei" w:date="2023-03-07T16:42:00Z">
              <w:tcPr>
                <w:tcW w:w="1248" w:type="dxa"/>
                <w:gridSpan w:val="2"/>
                <w:shd w:val="clear" w:color="auto" w:fill="auto"/>
              </w:tcPr>
            </w:tcPrChange>
          </w:tcPr>
          <w:p w14:paraId="4FFBFDD7" w14:textId="77777777" w:rsidR="00034610" w:rsidRPr="00EF5447" w:rsidRDefault="00034610" w:rsidP="00034610">
            <w:pPr>
              <w:pStyle w:val="TAC"/>
              <w:rPr>
                <w:rFonts w:eastAsia="MS Mincho"/>
              </w:rPr>
            </w:pPr>
            <w:r w:rsidRPr="00EF5447">
              <w:rPr>
                <w:lang w:eastAsia="fi-FI"/>
              </w:rPr>
              <w:t>N/A</w:t>
            </w:r>
          </w:p>
        </w:tc>
      </w:tr>
      <w:tr w:rsidR="00034610" w:rsidRPr="00EF5447" w14:paraId="484A19B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737" w:author="Huawei" w:date="2023-03-07T16:42:00Z">
            <w:trPr>
              <w:gridAfter w:val="0"/>
              <w:trHeight w:val="54"/>
              <w:jc w:val="center"/>
            </w:trPr>
          </w:trPrChange>
        </w:trPr>
        <w:tc>
          <w:tcPr>
            <w:tcW w:w="2258" w:type="dxa"/>
            <w:tcBorders>
              <w:top w:val="nil"/>
              <w:bottom w:val="nil"/>
            </w:tcBorders>
            <w:shd w:val="clear" w:color="auto" w:fill="auto"/>
            <w:tcPrChange w:id="11738" w:author="Huawei" w:date="2023-03-07T16:42:00Z">
              <w:tcPr>
                <w:tcW w:w="2644" w:type="dxa"/>
                <w:gridSpan w:val="2"/>
                <w:tcBorders>
                  <w:top w:val="nil"/>
                  <w:bottom w:val="nil"/>
                </w:tcBorders>
                <w:shd w:val="clear" w:color="auto" w:fill="auto"/>
              </w:tcPr>
            </w:tcPrChange>
          </w:tcPr>
          <w:p w14:paraId="474E09D7" w14:textId="77777777" w:rsidR="00034610" w:rsidRPr="00EF5447" w:rsidRDefault="00034610" w:rsidP="00034610">
            <w:pPr>
              <w:pStyle w:val="TAC"/>
              <w:rPr>
                <w:lang w:eastAsia="ja-JP"/>
              </w:rPr>
            </w:pPr>
          </w:p>
        </w:tc>
        <w:tc>
          <w:tcPr>
            <w:tcW w:w="867" w:type="dxa"/>
            <w:shd w:val="clear" w:color="auto" w:fill="auto"/>
            <w:tcPrChange w:id="11739" w:author="Huawei" w:date="2023-03-07T16:42:00Z">
              <w:tcPr>
                <w:tcW w:w="867" w:type="dxa"/>
                <w:gridSpan w:val="2"/>
                <w:shd w:val="clear" w:color="auto" w:fill="auto"/>
              </w:tcPr>
            </w:tcPrChange>
          </w:tcPr>
          <w:p w14:paraId="17DC61BD" w14:textId="77777777" w:rsidR="00034610" w:rsidRPr="00EF5447" w:rsidRDefault="00034610" w:rsidP="00034610">
            <w:pPr>
              <w:pStyle w:val="TAC"/>
              <w:rPr>
                <w:lang w:eastAsia="ko-KR"/>
              </w:rPr>
            </w:pPr>
            <w:r w:rsidRPr="00EF5447">
              <w:rPr>
                <w:lang w:eastAsia="fi-FI"/>
              </w:rPr>
              <w:t>13</w:t>
            </w:r>
          </w:p>
        </w:tc>
        <w:tc>
          <w:tcPr>
            <w:tcW w:w="1167" w:type="dxa"/>
            <w:shd w:val="clear" w:color="auto" w:fill="auto"/>
            <w:noWrap/>
            <w:tcPrChange w:id="11740" w:author="Huawei" w:date="2023-03-07T16:42:00Z">
              <w:tcPr>
                <w:tcW w:w="828" w:type="dxa"/>
                <w:gridSpan w:val="2"/>
                <w:shd w:val="clear" w:color="auto" w:fill="auto"/>
                <w:noWrap/>
              </w:tcPr>
            </w:tcPrChange>
          </w:tcPr>
          <w:p w14:paraId="7C9E40F6" w14:textId="77777777" w:rsidR="00034610" w:rsidRPr="00EF5447" w:rsidRDefault="00034610" w:rsidP="00034610">
            <w:pPr>
              <w:pStyle w:val="TAC"/>
            </w:pPr>
            <w:r w:rsidRPr="00EF5447">
              <w:rPr>
                <w:lang w:eastAsia="fi-FI"/>
              </w:rPr>
              <w:t>781</w:t>
            </w:r>
          </w:p>
        </w:tc>
        <w:tc>
          <w:tcPr>
            <w:tcW w:w="746" w:type="dxa"/>
            <w:shd w:val="clear" w:color="auto" w:fill="auto"/>
            <w:noWrap/>
            <w:tcPrChange w:id="11741" w:author="Huawei" w:date="2023-03-07T16:42:00Z">
              <w:tcPr>
                <w:tcW w:w="742" w:type="dxa"/>
                <w:gridSpan w:val="2"/>
                <w:shd w:val="clear" w:color="auto" w:fill="auto"/>
                <w:noWrap/>
              </w:tcPr>
            </w:tcPrChange>
          </w:tcPr>
          <w:p w14:paraId="5E2F0B23" w14:textId="77777777" w:rsidR="00034610" w:rsidRPr="00EF5447" w:rsidRDefault="00034610" w:rsidP="00034610">
            <w:pPr>
              <w:pStyle w:val="TAC"/>
            </w:pPr>
            <w:r w:rsidRPr="00EF5447">
              <w:rPr>
                <w:lang w:eastAsia="fi-FI"/>
              </w:rPr>
              <w:t>5</w:t>
            </w:r>
          </w:p>
        </w:tc>
        <w:tc>
          <w:tcPr>
            <w:tcW w:w="1582" w:type="dxa"/>
            <w:shd w:val="clear" w:color="auto" w:fill="auto"/>
            <w:noWrap/>
            <w:tcPrChange w:id="11742" w:author="Huawei" w:date="2023-03-07T16:42:00Z">
              <w:tcPr>
                <w:tcW w:w="1582" w:type="dxa"/>
                <w:gridSpan w:val="2"/>
                <w:shd w:val="clear" w:color="auto" w:fill="auto"/>
                <w:noWrap/>
              </w:tcPr>
            </w:tcPrChange>
          </w:tcPr>
          <w:p w14:paraId="4DCB1B99" w14:textId="77777777" w:rsidR="00034610" w:rsidRPr="00EF5447" w:rsidRDefault="00034610" w:rsidP="00034610">
            <w:pPr>
              <w:pStyle w:val="TAC"/>
            </w:pPr>
            <w:r w:rsidRPr="00EF5447">
              <w:rPr>
                <w:lang w:eastAsia="fi-FI"/>
              </w:rPr>
              <w:t>25</w:t>
            </w:r>
          </w:p>
        </w:tc>
        <w:tc>
          <w:tcPr>
            <w:tcW w:w="1323" w:type="dxa"/>
            <w:shd w:val="clear" w:color="auto" w:fill="auto"/>
            <w:noWrap/>
            <w:tcPrChange w:id="11743" w:author="Huawei" w:date="2023-03-07T16:42:00Z">
              <w:tcPr>
                <w:tcW w:w="1323" w:type="dxa"/>
                <w:gridSpan w:val="2"/>
                <w:shd w:val="clear" w:color="auto" w:fill="auto"/>
                <w:noWrap/>
              </w:tcPr>
            </w:tcPrChange>
          </w:tcPr>
          <w:p w14:paraId="03EEAD47" w14:textId="77777777" w:rsidR="00034610" w:rsidRPr="00EF5447" w:rsidRDefault="00034610" w:rsidP="00034610">
            <w:pPr>
              <w:pStyle w:val="TAC"/>
            </w:pPr>
            <w:r w:rsidRPr="00EF5447">
              <w:rPr>
                <w:lang w:eastAsia="fi-FI"/>
              </w:rPr>
              <w:t>750</w:t>
            </w:r>
          </w:p>
        </w:tc>
        <w:tc>
          <w:tcPr>
            <w:tcW w:w="817" w:type="dxa"/>
            <w:shd w:val="clear" w:color="auto" w:fill="auto"/>
            <w:tcPrChange w:id="11744" w:author="Huawei" w:date="2023-03-07T16:42:00Z">
              <w:tcPr>
                <w:tcW w:w="696" w:type="dxa"/>
                <w:shd w:val="clear" w:color="auto" w:fill="auto"/>
              </w:tcPr>
            </w:tcPrChange>
          </w:tcPr>
          <w:p w14:paraId="767A3775" w14:textId="77777777" w:rsidR="00034610" w:rsidRPr="00EF5447" w:rsidRDefault="00034610" w:rsidP="00034610">
            <w:pPr>
              <w:pStyle w:val="TAC"/>
              <w:rPr>
                <w:lang w:eastAsia="ko-KR"/>
              </w:rPr>
            </w:pPr>
            <w:r w:rsidRPr="00EF5447">
              <w:rPr>
                <w:lang w:eastAsia="fi-FI"/>
              </w:rPr>
              <w:t>9.4</w:t>
            </w:r>
          </w:p>
        </w:tc>
        <w:tc>
          <w:tcPr>
            <w:tcW w:w="1248" w:type="dxa"/>
            <w:shd w:val="clear" w:color="auto" w:fill="auto"/>
            <w:tcPrChange w:id="11745" w:author="Huawei" w:date="2023-03-07T16:42:00Z">
              <w:tcPr>
                <w:tcW w:w="1248" w:type="dxa"/>
                <w:gridSpan w:val="2"/>
                <w:shd w:val="clear" w:color="auto" w:fill="auto"/>
              </w:tcPr>
            </w:tcPrChange>
          </w:tcPr>
          <w:p w14:paraId="49AE8C53" w14:textId="77777777" w:rsidR="00034610" w:rsidRPr="00EF5447" w:rsidRDefault="00034610" w:rsidP="00034610">
            <w:pPr>
              <w:pStyle w:val="TAC"/>
              <w:rPr>
                <w:rFonts w:eastAsia="MS Mincho"/>
              </w:rPr>
            </w:pPr>
            <w:r w:rsidRPr="00EF5447">
              <w:rPr>
                <w:rFonts w:eastAsia="Malgun Gothic"/>
                <w:lang w:eastAsia="ko-KR"/>
              </w:rPr>
              <w:t>IMD4</w:t>
            </w:r>
          </w:p>
        </w:tc>
      </w:tr>
      <w:tr w:rsidR="00034610" w:rsidRPr="00EF5447" w14:paraId="367CB3B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747" w:author="Huawei" w:date="2023-03-07T16:42:00Z">
            <w:trPr>
              <w:gridAfter w:val="0"/>
              <w:trHeight w:val="54"/>
              <w:jc w:val="center"/>
            </w:trPr>
          </w:trPrChange>
        </w:trPr>
        <w:tc>
          <w:tcPr>
            <w:tcW w:w="2258" w:type="dxa"/>
            <w:tcBorders>
              <w:top w:val="nil"/>
              <w:bottom w:val="single" w:sz="4" w:space="0" w:color="auto"/>
            </w:tcBorders>
            <w:shd w:val="clear" w:color="auto" w:fill="auto"/>
            <w:tcPrChange w:id="11748" w:author="Huawei" w:date="2023-03-07T16:42:00Z">
              <w:tcPr>
                <w:tcW w:w="2644" w:type="dxa"/>
                <w:gridSpan w:val="2"/>
                <w:tcBorders>
                  <w:top w:val="nil"/>
                  <w:bottom w:val="single" w:sz="4" w:space="0" w:color="auto"/>
                </w:tcBorders>
                <w:shd w:val="clear" w:color="auto" w:fill="auto"/>
              </w:tcPr>
            </w:tcPrChange>
          </w:tcPr>
          <w:p w14:paraId="5DC8E827" w14:textId="77777777" w:rsidR="00034610" w:rsidRPr="00EF5447" w:rsidRDefault="00034610" w:rsidP="00034610">
            <w:pPr>
              <w:pStyle w:val="TAC"/>
              <w:rPr>
                <w:lang w:eastAsia="ja-JP"/>
              </w:rPr>
            </w:pPr>
          </w:p>
        </w:tc>
        <w:tc>
          <w:tcPr>
            <w:tcW w:w="867" w:type="dxa"/>
            <w:shd w:val="clear" w:color="auto" w:fill="auto"/>
            <w:tcPrChange w:id="11749" w:author="Huawei" w:date="2023-03-07T16:42:00Z">
              <w:tcPr>
                <w:tcW w:w="867" w:type="dxa"/>
                <w:gridSpan w:val="2"/>
                <w:shd w:val="clear" w:color="auto" w:fill="auto"/>
              </w:tcPr>
            </w:tcPrChange>
          </w:tcPr>
          <w:p w14:paraId="7F7F113B" w14:textId="77777777" w:rsidR="00034610" w:rsidRPr="00EF5447" w:rsidRDefault="00034610" w:rsidP="00034610">
            <w:pPr>
              <w:pStyle w:val="TAC"/>
              <w:rPr>
                <w:lang w:eastAsia="ko-KR"/>
              </w:rPr>
            </w:pPr>
            <w:r w:rsidRPr="00EF5447">
              <w:rPr>
                <w:lang w:eastAsia="fi-FI"/>
              </w:rPr>
              <w:t>n66</w:t>
            </w:r>
          </w:p>
        </w:tc>
        <w:tc>
          <w:tcPr>
            <w:tcW w:w="1167" w:type="dxa"/>
            <w:shd w:val="clear" w:color="auto" w:fill="auto"/>
            <w:noWrap/>
            <w:tcPrChange w:id="11750" w:author="Huawei" w:date="2023-03-07T16:42:00Z">
              <w:tcPr>
                <w:tcW w:w="828" w:type="dxa"/>
                <w:gridSpan w:val="2"/>
                <w:shd w:val="clear" w:color="auto" w:fill="auto"/>
                <w:noWrap/>
              </w:tcPr>
            </w:tcPrChange>
          </w:tcPr>
          <w:p w14:paraId="48C5084F" w14:textId="77777777" w:rsidR="00034610" w:rsidRPr="00EF5447" w:rsidRDefault="00034610" w:rsidP="00034610">
            <w:pPr>
              <w:pStyle w:val="TAC"/>
            </w:pPr>
            <w:r w:rsidRPr="00EF5447">
              <w:rPr>
                <w:lang w:eastAsia="fi-FI"/>
              </w:rPr>
              <w:t>1770</w:t>
            </w:r>
          </w:p>
        </w:tc>
        <w:tc>
          <w:tcPr>
            <w:tcW w:w="746" w:type="dxa"/>
            <w:shd w:val="clear" w:color="auto" w:fill="auto"/>
            <w:noWrap/>
            <w:tcPrChange w:id="11751" w:author="Huawei" w:date="2023-03-07T16:42:00Z">
              <w:tcPr>
                <w:tcW w:w="742" w:type="dxa"/>
                <w:gridSpan w:val="2"/>
                <w:shd w:val="clear" w:color="auto" w:fill="auto"/>
                <w:noWrap/>
              </w:tcPr>
            </w:tcPrChange>
          </w:tcPr>
          <w:p w14:paraId="49DC8C8D" w14:textId="77777777" w:rsidR="00034610" w:rsidRPr="00EF5447" w:rsidRDefault="00034610" w:rsidP="00034610">
            <w:pPr>
              <w:pStyle w:val="TAC"/>
            </w:pPr>
            <w:r w:rsidRPr="00EF5447">
              <w:rPr>
                <w:rFonts w:eastAsia="Malgun Gothic"/>
                <w:lang w:eastAsia="ko-KR"/>
              </w:rPr>
              <w:t>5</w:t>
            </w:r>
          </w:p>
        </w:tc>
        <w:tc>
          <w:tcPr>
            <w:tcW w:w="1582" w:type="dxa"/>
            <w:shd w:val="clear" w:color="auto" w:fill="auto"/>
            <w:noWrap/>
            <w:tcPrChange w:id="11752" w:author="Huawei" w:date="2023-03-07T16:42:00Z">
              <w:tcPr>
                <w:tcW w:w="1582" w:type="dxa"/>
                <w:gridSpan w:val="2"/>
                <w:shd w:val="clear" w:color="auto" w:fill="auto"/>
                <w:noWrap/>
              </w:tcPr>
            </w:tcPrChange>
          </w:tcPr>
          <w:p w14:paraId="2D08CC80" w14:textId="77777777" w:rsidR="00034610" w:rsidRPr="00EF5447" w:rsidRDefault="00034610" w:rsidP="00034610">
            <w:pPr>
              <w:pStyle w:val="TAC"/>
            </w:pPr>
            <w:r w:rsidRPr="00EF5447">
              <w:rPr>
                <w:rFonts w:eastAsia="Malgun Gothic"/>
                <w:lang w:eastAsia="ko-KR"/>
              </w:rPr>
              <w:t>25</w:t>
            </w:r>
          </w:p>
        </w:tc>
        <w:tc>
          <w:tcPr>
            <w:tcW w:w="1323" w:type="dxa"/>
            <w:shd w:val="clear" w:color="auto" w:fill="auto"/>
            <w:noWrap/>
            <w:tcPrChange w:id="11753" w:author="Huawei" w:date="2023-03-07T16:42:00Z">
              <w:tcPr>
                <w:tcW w:w="1323" w:type="dxa"/>
                <w:gridSpan w:val="2"/>
                <w:shd w:val="clear" w:color="auto" w:fill="auto"/>
                <w:noWrap/>
              </w:tcPr>
            </w:tcPrChange>
          </w:tcPr>
          <w:p w14:paraId="459A04B8" w14:textId="77777777" w:rsidR="00034610" w:rsidRPr="00EF5447" w:rsidRDefault="00034610" w:rsidP="00034610">
            <w:pPr>
              <w:pStyle w:val="TAC"/>
            </w:pPr>
            <w:r w:rsidRPr="00EF5447">
              <w:rPr>
                <w:lang w:eastAsia="fi-FI"/>
              </w:rPr>
              <w:t>2170</w:t>
            </w:r>
          </w:p>
        </w:tc>
        <w:tc>
          <w:tcPr>
            <w:tcW w:w="817" w:type="dxa"/>
            <w:shd w:val="clear" w:color="auto" w:fill="auto"/>
            <w:tcPrChange w:id="11754" w:author="Huawei" w:date="2023-03-07T16:42:00Z">
              <w:tcPr>
                <w:tcW w:w="696" w:type="dxa"/>
                <w:shd w:val="clear" w:color="auto" w:fill="auto"/>
              </w:tcPr>
            </w:tcPrChange>
          </w:tcPr>
          <w:p w14:paraId="40B3E5DA" w14:textId="77777777" w:rsidR="00034610" w:rsidRPr="00EF5447" w:rsidRDefault="00034610" w:rsidP="00034610">
            <w:pPr>
              <w:pStyle w:val="TAC"/>
              <w:rPr>
                <w:lang w:eastAsia="ko-KR"/>
              </w:rPr>
            </w:pPr>
            <w:r w:rsidRPr="00EF5447">
              <w:rPr>
                <w:lang w:eastAsia="fi-FI"/>
              </w:rPr>
              <w:t>N/A</w:t>
            </w:r>
          </w:p>
        </w:tc>
        <w:tc>
          <w:tcPr>
            <w:tcW w:w="1248" w:type="dxa"/>
            <w:shd w:val="clear" w:color="auto" w:fill="auto"/>
            <w:tcPrChange w:id="11755" w:author="Huawei" w:date="2023-03-07T16:42:00Z">
              <w:tcPr>
                <w:tcW w:w="1248" w:type="dxa"/>
                <w:gridSpan w:val="2"/>
                <w:shd w:val="clear" w:color="auto" w:fill="auto"/>
              </w:tcPr>
            </w:tcPrChange>
          </w:tcPr>
          <w:p w14:paraId="5085C252" w14:textId="77777777" w:rsidR="00034610" w:rsidRPr="00EF5447" w:rsidRDefault="00034610" w:rsidP="00034610">
            <w:pPr>
              <w:pStyle w:val="TAC"/>
              <w:rPr>
                <w:rFonts w:eastAsia="MS Mincho"/>
              </w:rPr>
            </w:pPr>
            <w:r w:rsidRPr="00EF5447">
              <w:rPr>
                <w:rFonts w:eastAsia="Malgun Gothic"/>
                <w:lang w:eastAsia="ko-KR"/>
              </w:rPr>
              <w:t>N/A</w:t>
            </w:r>
          </w:p>
        </w:tc>
      </w:tr>
      <w:tr w:rsidR="00034610" w:rsidRPr="00EF5447" w14:paraId="3F8167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757" w:author="Huawei" w:date="2023-03-07T16:42:00Z">
            <w:trPr>
              <w:gridAfter w:val="0"/>
              <w:trHeight w:val="54"/>
              <w:jc w:val="center"/>
            </w:trPr>
          </w:trPrChange>
        </w:trPr>
        <w:tc>
          <w:tcPr>
            <w:tcW w:w="2258" w:type="dxa"/>
            <w:tcBorders>
              <w:top w:val="nil"/>
              <w:bottom w:val="nil"/>
            </w:tcBorders>
            <w:shd w:val="clear" w:color="auto" w:fill="auto"/>
            <w:tcPrChange w:id="11758" w:author="Huawei" w:date="2023-03-07T16:42:00Z">
              <w:tcPr>
                <w:tcW w:w="2644" w:type="dxa"/>
                <w:gridSpan w:val="2"/>
                <w:tcBorders>
                  <w:top w:val="nil"/>
                  <w:bottom w:val="nil"/>
                </w:tcBorders>
                <w:shd w:val="clear" w:color="auto" w:fill="auto"/>
              </w:tcPr>
            </w:tcPrChange>
          </w:tcPr>
          <w:p w14:paraId="6907F502" w14:textId="77777777" w:rsidR="00034610" w:rsidRPr="00C34DB8" w:rsidRDefault="00034610" w:rsidP="00034610">
            <w:pPr>
              <w:pStyle w:val="TAC"/>
            </w:pPr>
            <w:r w:rsidRPr="0086186E">
              <w:t>DC_5A-13A_n77A</w:t>
            </w:r>
            <w:r w:rsidRPr="0086186E">
              <w:rPr>
                <w:vertAlign w:val="superscript"/>
              </w:rPr>
              <w:t>11</w:t>
            </w:r>
          </w:p>
        </w:tc>
        <w:tc>
          <w:tcPr>
            <w:tcW w:w="867" w:type="dxa"/>
            <w:tcBorders>
              <w:top w:val="single" w:sz="4" w:space="0" w:color="auto"/>
              <w:left w:val="single" w:sz="4" w:space="0" w:color="auto"/>
              <w:bottom w:val="single" w:sz="4" w:space="0" w:color="auto"/>
              <w:right w:val="single" w:sz="4" w:space="0" w:color="auto"/>
            </w:tcBorders>
            <w:tcPrChange w:id="1175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714F3307" w14:textId="77777777" w:rsidR="00034610" w:rsidRPr="00EF5447" w:rsidRDefault="00034610" w:rsidP="00034610">
            <w:pPr>
              <w:pStyle w:val="TAC"/>
              <w:rPr>
                <w:lang w:eastAsia="fi-FI"/>
              </w:rPr>
            </w:pPr>
            <w:r>
              <w:rPr>
                <w:rFonts w:hint="eastAsia"/>
              </w:rPr>
              <w:t>5</w:t>
            </w:r>
          </w:p>
        </w:tc>
        <w:tc>
          <w:tcPr>
            <w:tcW w:w="1167" w:type="dxa"/>
            <w:tcBorders>
              <w:top w:val="single" w:sz="4" w:space="0" w:color="auto"/>
              <w:left w:val="single" w:sz="4" w:space="0" w:color="auto"/>
              <w:bottom w:val="single" w:sz="4" w:space="0" w:color="auto"/>
              <w:right w:val="single" w:sz="4" w:space="0" w:color="auto"/>
            </w:tcBorders>
            <w:noWrap/>
            <w:vAlign w:val="center"/>
            <w:tcPrChange w:id="1176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6658391" w14:textId="77777777" w:rsidR="00034610" w:rsidRPr="00EF5447" w:rsidRDefault="00034610" w:rsidP="00034610">
            <w:pPr>
              <w:pStyle w:val="TAC"/>
              <w:rPr>
                <w:lang w:eastAsia="fi-FI"/>
              </w:rPr>
            </w:pPr>
            <w:r>
              <w:rPr>
                <w:rFonts w:cs="Arial"/>
                <w:szCs w:val="18"/>
              </w:rPr>
              <w:t>840</w:t>
            </w:r>
          </w:p>
        </w:tc>
        <w:tc>
          <w:tcPr>
            <w:tcW w:w="746" w:type="dxa"/>
            <w:tcBorders>
              <w:top w:val="single" w:sz="4" w:space="0" w:color="auto"/>
              <w:left w:val="single" w:sz="4" w:space="0" w:color="auto"/>
              <w:bottom w:val="single" w:sz="4" w:space="0" w:color="auto"/>
              <w:right w:val="single" w:sz="4" w:space="0" w:color="auto"/>
            </w:tcBorders>
            <w:noWrap/>
            <w:vAlign w:val="center"/>
            <w:tcPrChange w:id="1176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7F74F410" w14:textId="77777777" w:rsidR="00034610" w:rsidRPr="00EF5447" w:rsidRDefault="00034610" w:rsidP="00034610">
            <w:pPr>
              <w:pStyle w:val="TAC"/>
              <w:rPr>
                <w:rFonts w:eastAsia="Malgun Gothic"/>
                <w:lang w:eastAsia="ko-KR"/>
              </w:rPr>
            </w:pPr>
            <w:r w:rsidRPr="003B4D49">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176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44C41853" w14:textId="77777777" w:rsidR="00034610" w:rsidRPr="00EF5447" w:rsidRDefault="00034610" w:rsidP="00034610">
            <w:pPr>
              <w:pStyle w:val="TAC"/>
              <w:rPr>
                <w:rFonts w:eastAsia="Malgun Gothic"/>
                <w:lang w:eastAsia="ko-KR"/>
              </w:rPr>
            </w:pPr>
            <w:r w:rsidRPr="003B4D49">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176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1E61493" w14:textId="77777777" w:rsidR="00034610" w:rsidRPr="00EF5447" w:rsidRDefault="00034610" w:rsidP="00034610">
            <w:pPr>
              <w:pStyle w:val="TAC"/>
              <w:rPr>
                <w:lang w:eastAsia="fi-FI"/>
              </w:rPr>
            </w:pPr>
            <w:r>
              <w:rPr>
                <w:rFonts w:cs="Arial"/>
                <w:szCs w:val="18"/>
              </w:rPr>
              <w:t>885</w:t>
            </w:r>
          </w:p>
        </w:tc>
        <w:tc>
          <w:tcPr>
            <w:tcW w:w="817" w:type="dxa"/>
            <w:tcBorders>
              <w:top w:val="single" w:sz="4" w:space="0" w:color="auto"/>
              <w:left w:val="single" w:sz="4" w:space="0" w:color="auto"/>
              <w:bottom w:val="single" w:sz="4" w:space="0" w:color="auto"/>
              <w:right w:val="single" w:sz="4" w:space="0" w:color="auto"/>
            </w:tcBorders>
            <w:vAlign w:val="center"/>
            <w:tcPrChange w:id="1176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62B01EDF" w14:textId="77777777" w:rsidR="00034610" w:rsidRPr="00EF5447" w:rsidRDefault="00034610" w:rsidP="00034610">
            <w:pPr>
              <w:pStyle w:val="TAC"/>
              <w:rPr>
                <w:lang w:eastAsia="fi-FI"/>
              </w:rPr>
            </w:pPr>
            <w:r>
              <w:t>N/A</w:t>
            </w:r>
          </w:p>
        </w:tc>
        <w:tc>
          <w:tcPr>
            <w:tcW w:w="1248" w:type="dxa"/>
            <w:tcBorders>
              <w:top w:val="single" w:sz="4" w:space="0" w:color="auto"/>
              <w:left w:val="single" w:sz="4" w:space="0" w:color="auto"/>
              <w:bottom w:val="single" w:sz="4" w:space="0" w:color="auto"/>
              <w:right w:val="single" w:sz="4" w:space="0" w:color="auto"/>
            </w:tcBorders>
            <w:tcPrChange w:id="1176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199D3831" w14:textId="77777777" w:rsidR="00034610" w:rsidRPr="00EF5447" w:rsidRDefault="00034610" w:rsidP="00034610">
            <w:pPr>
              <w:pStyle w:val="TAC"/>
              <w:rPr>
                <w:rFonts w:eastAsia="Malgun Gothic"/>
                <w:lang w:eastAsia="ko-KR"/>
              </w:rPr>
            </w:pPr>
            <w:r>
              <w:rPr>
                <w:rFonts w:hint="eastAsia"/>
              </w:rPr>
              <w:t>N</w:t>
            </w:r>
            <w:r>
              <w:t>/A</w:t>
            </w:r>
          </w:p>
        </w:tc>
      </w:tr>
      <w:tr w:rsidR="00034610" w:rsidRPr="00EF5447" w14:paraId="4D975C2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767" w:author="Huawei" w:date="2023-03-07T16:42:00Z">
            <w:trPr>
              <w:gridAfter w:val="0"/>
              <w:trHeight w:val="54"/>
              <w:jc w:val="center"/>
            </w:trPr>
          </w:trPrChange>
        </w:trPr>
        <w:tc>
          <w:tcPr>
            <w:tcW w:w="2258" w:type="dxa"/>
            <w:tcBorders>
              <w:top w:val="nil"/>
              <w:bottom w:val="nil"/>
            </w:tcBorders>
            <w:shd w:val="clear" w:color="auto" w:fill="auto"/>
            <w:tcPrChange w:id="11768" w:author="Huawei" w:date="2023-03-07T16:42:00Z">
              <w:tcPr>
                <w:tcW w:w="2644" w:type="dxa"/>
                <w:gridSpan w:val="2"/>
                <w:tcBorders>
                  <w:top w:val="nil"/>
                  <w:bottom w:val="nil"/>
                </w:tcBorders>
                <w:shd w:val="clear" w:color="auto" w:fill="auto"/>
              </w:tcPr>
            </w:tcPrChange>
          </w:tcPr>
          <w:p w14:paraId="6279C493" w14:textId="77777777" w:rsidR="00034610" w:rsidRPr="00EF5447" w:rsidRDefault="00034610" w:rsidP="00034610">
            <w:pPr>
              <w:pStyle w:val="TAC"/>
              <w:rPr>
                <w:lang w:eastAsia="ja-JP"/>
              </w:rPr>
            </w:pPr>
            <w:r w:rsidRPr="0086186E">
              <w:t>DC_5A-13A_n77C</w:t>
            </w:r>
            <w:r w:rsidRPr="0086186E">
              <w:rPr>
                <w:vertAlign w:val="superscript"/>
              </w:rPr>
              <w:t>11</w:t>
            </w:r>
          </w:p>
        </w:tc>
        <w:tc>
          <w:tcPr>
            <w:tcW w:w="867" w:type="dxa"/>
            <w:tcBorders>
              <w:top w:val="single" w:sz="4" w:space="0" w:color="auto"/>
              <w:left w:val="single" w:sz="4" w:space="0" w:color="auto"/>
              <w:bottom w:val="single" w:sz="4" w:space="0" w:color="auto"/>
              <w:right w:val="single" w:sz="4" w:space="0" w:color="auto"/>
            </w:tcBorders>
            <w:tcPrChange w:id="1176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747725F3" w14:textId="77777777" w:rsidR="00034610" w:rsidRPr="00EF5447" w:rsidRDefault="00034610" w:rsidP="00034610">
            <w:pPr>
              <w:pStyle w:val="TAC"/>
              <w:rPr>
                <w:lang w:eastAsia="fi-FI"/>
              </w:rPr>
            </w:pPr>
            <w:r>
              <w:t>n77</w:t>
            </w:r>
          </w:p>
        </w:tc>
        <w:tc>
          <w:tcPr>
            <w:tcW w:w="1167" w:type="dxa"/>
            <w:tcBorders>
              <w:top w:val="single" w:sz="4" w:space="0" w:color="auto"/>
              <w:left w:val="single" w:sz="4" w:space="0" w:color="auto"/>
              <w:bottom w:val="single" w:sz="4" w:space="0" w:color="auto"/>
              <w:right w:val="single" w:sz="4" w:space="0" w:color="auto"/>
            </w:tcBorders>
            <w:noWrap/>
            <w:vAlign w:val="center"/>
            <w:tcPrChange w:id="1177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9F7C05C" w14:textId="77777777" w:rsidR="00034610" w:rsidRPr="00EF5447" w:rsidRDefault="00034610" w:rsidP="00034610">
            <w:pPr>
              <w:pStyle w:val="TAC"/>
              <w:rPr>
                <w:lang w:eastAsia="fi-FI"/>
              </w:rPr>
            </w:pPr>
            <w:r>
              <w:rPr>
                <w:rFonts w:cs="Arial"/>
                <w:color w:val="000000"/>
                <w:szCs w:val="18"/>
              </w:rPr>
              <w:t>4110</w:t>
            </w:r>
          </w:p>
        </w:tc>
        <w:tc>
          <w:tcPr>
            <w:tcW w:w="746" w:type="dxa"/>
            <w:tcBorders>
              <w:top w:val="single" w:sz="4" w:space="0" w:color="auto"/>
              <w:left w:val="single" w:sz="4" w:space="0" w:color="auto"/>
              <w:bottom w:val="single" w:sz="4" w:space="0" w:color="auto"/>
              <w:right w:val="single" w:sz="4" w:space="0" w:color="auto"/>
            </w:tcBorders>
            <w:noWrap/>
            <w:vAlign w:val="center"/>
            <w:tcPrChange w:id="1177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509B3E3F" w14:textId="77777777" w:rsidR="00034610" w:rsidRPr="00EF5447" w:rsidRDefault="00034610" w:rsidP="00034610">
            <w:pPr>
              <w:pStyle w:val="TAC"/>
              <w:rPr>
                <w:rFonts w:eastAsia="Malgun Gothic"/>
                <w:lang w:eastAsia="ko-KR"/>
              </w:rPr>
            </w:pPr>
            <w:r w:rsidRPr="003B4D49">
              <w:rPr>
                <w:rFonts w:cs="Arial"/>
                <w:color w:val="000000"/>
                <w:szCs w:val="18"/>
              </w:rPr>
              <w:t>10</w:t>
            </w:r>
          </w:p>
        </w:tc>
        <w:tc>
          <w:tcPr>
            <w:tcW w:w="1582" w:type="dxa"/>
            <w:tcBorders>
              <w:top w:val="single" w:sz="4" w:space="0" w:color="auto"/>
              <w:left w:val="single" w:sz="4" w:space="0" w:color="auto"/>
              <w:bottom w:val="single" w:sz="4" w:space="0" w:color="auto"/>
              <w:right w:val="single" w:sz="4" w:space="0" w:color="auto"/>
            </w:tcBorders>
            <w:noWrap/>
            <w:vAlign w:val="center"/>
            <w:tcPrChange w:id="1177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6EAFD2E5" w14:textId="77777777" w:rsidR="00034610" w:rsidRPr="00EF5447" w:rsidRDefault="00034610" w:rsidP="00034610">
            <w:pPr>
              <w:pStyle w:val="TAC"/>
              <w:rPr>
                <w:rFonts w:eastAsia="Malgun Gothic"/>
                <w:lang w:eastAsia="ko-KR"/>
              </w:rPr>
            </w:pPr>
            <w:r w:rsidRPr="003B4D49">
              <w:rPr>
                <w:rFonts w:cs="Arial"/>
                <w:color w:val="000000"/>
                <w:szCs w:val="18"/>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177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A3A9D7D" w14:textId="77777777" w:rsidR="00034610" w:rsidRPr="00EF5447" w:rsidRDefault="00034610" w:rsidP="00034610">
            <w:pPr>
              <w:pStyle w:val="TAC"/>
              <w:rPr>
                <w:lang w:eastAsia="fi-FI"/>
              </w:rPr>
            </w:pPr>
            <w:r>
              <w:rPr>
                <w:rFonts w:cs="Arial"/>
                <w:color w:val="000000"/>
                <w:szCs w:val="18"/>
              </w:rPr>
              <w:t>4110</w:t>
            </w:r>
          </w:p>
        </w:tc>
        <w:tc>
          <w:tcPr>
            <w:tcW w:w="817" w:type="dxa"/>
            <w:tcBorders>
              <w:top w:val="single" w:sz="4" w:space="0" w:color="auto"/>
              <w:left w:val="single" w:sz="4" w:space="0" w:color="auto"/>
              <w:bottom w:val="single" w:sz="4" w:space="0" w:color="auto"/>
              <w:right w:val="single" w:sz="4" w:space="0" w:color="auto"/>
            </w:tcBorders>
            <w:vAlign w:val="center"/>
            <w:tcPrChange w:id="1177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65B8BFD1" w14:textId="77777777" w:rsidR="00034610" w:rsidRPr="00EF5447" w:rsidRDefault="00034610" w:rsidP="00034610">
            <w:pPr>
              <w:pStyle w:val="TAC"/>
              <w:rPr>
                <w:lang w:eastAsia="fi-FI"/>
              </w:rPr>
            </w:pPr>
            <w:r>
              <w:rPr>
                <w:rFonts w:hint="eastAsia"/>
              </w:rPr>
              <w:t>N</w:t>
            </w:r>
            <w:r>
              <w:t>/A</w:t>
            </w:r>
          </w:p>
        </w:tc>
        <w:tc>
          <w:tcPr>
            <w:tcW w:w="1248" w:type="dxa"/>
            <w:tcBorders>
              <w:top w:val="single" w:sz="4" w:space="0" w:color="auto"/>
              <w:left w:val="single" w:sz="4" w:space="0" w:color="auto"/>
              <w:bottom w:val="single" w:sz="4" w:space="0" w:color="auto"/>
              <w:right w:val="single" w:sz="4" w:space="0" w:color="auto"/>
            </w:tcBorders>
            <w:tcPrChange w:id="1177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7BA394FB" w14:textId="77777777" w:rsidR="00034610" w:rsidRPr="00EF5447" w:rsidRDefault="00034610" w:rsidP="00034610">
            <w:pPr>
              <w:pStyle w:val="TAC"/>
              <w:rPr>
                <w:rFonts w:eastAsia="Malgun Gothic"/>
                <w:lang w:eastAsia="ko-KR"/>
              </w:rPr>
            </w:pPr>
            <w:r>
              <w:rPr>
                <w:rFonts w:hint="eastAsia"/>
              </w:rPr>
              <w:t>N</w:t>
            </w:r>
            <w:r>
              <w:t>/A</w:t>
            </w:r>
          </w:p>
        </w:tc>
      </w:tr>
      <w:tr w:rsidR="00034610" w:rsidRPr="00EF5447" w14:paraId="384C535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777" w:author="Huawei" w:date="2023-03-07T16:42:00Z">
            <w:trPr>
              <w:gridAfter w:val="0"/>
              <w:trHeight w:val="54"/>
              <w:jc w:val="center"/>
            </w:trPr>
          </w:trPrChange>
        </w:trPr>
        <w:tc>
          <w:tcPr>
            <w:tcW w:w="2258" w:type="dxa"/>
            <w:tcBorders>
              <w:top w:val="nil"/>
              <w:bottom w:val="nil"/>
            </w:tcBorders>
            <w:shd w:val="clear" w:color="auto" w:fill="auto"/>
            <w:tcPrChange w:id="11778" w:author="Huawei" w:date="2023-03-07T16:42:00Z">
              <w:tcPr>
                <w:tcW w:w="2644" w:type="dxa"/>
                <w:gridSpan w:val="2"/>
                <w:tcBorders>
                  <w:top w:val="nil"/>
                  <w:bottom w:val="nil"/>
                </w:tcBorders>
                <w:shd w:val="clear" w:color="auto" w:fill="auto"/>
              </w:tcPr>
            </w:tcPrChange>
          </w:tcPr>
          <w:p w14:paraId="42B6ADC4" w14:textId="77777777" w:rsidR="00034610" w:rsidRPr="00EF5447" w:rsidRDefault="00034610" w:rsidP="00034610">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Change w:id="1177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75350620" w14:textId="77777777" w:rsidR="00034610" w:rsidRPr="00EF5447" w:rsidRDefault="00034610" w:rsidP="00034610">
            <w:pPr>
              <w:pStyle w:val="TAC"/>
              <w:rPr>
                <w:lang w:eastAsia="fi-FI"/>
              </w:rPr>
            </w:pPr>
            <w:r>
              <w:rPr>
                <w:rFonts w:hint="eastAsia"/>
              </w:rPr>
              <w:t>1</w:t>
            </w:r>
            <w:r>
              <w:t>3</w:t>
            </w:r>
          </w:p>
        </w:tc>
        <w:tc>
          <w:tcPr>
            <w:tcW w:w="1167" w:type="dxa"/>
            <w:tcBorders>
              <w:top w:val="single" w:sz="4" w:space="0" w:color="auto"/>
              <w:left w:val="single" w:sz="4" w:space="0" w:color="auto"/>
              <w:bottom w:val="single" w:sz="4" w:space="0" w:color="auto"/>
              <w:right w:val="single" w:sz="4" w:space="0" w:color="auto"/>
            </w:tcBorders>
            <w:noWrap/>
            <w:vAlign w:val="center"/>
            <w:tcPrChange w:id="1178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E38F63C" w14:textId="77777777" w:rsidR="00034610" w:rsidRPr="00EF5447" w:rsidRDefault="00034610" w:rsidP="00034610">
            <w:pPr>
              <w:pStyle w:val="TAC"/>
              <w:rPr>
                <w:lang w:eastAsia="fi-FI"/>
              </w:rPr>
            </w:pPr>
            <w:r>
              <w:rPr>
                <w:rFonts w:cs="Arial"/>
                <w:szCs w:val="18"/>
              </w:rPr>
              <w:t>781</w:t>
            </w:r>
          </w:p>
        </w:tc>
        <w:tc>
          <w:tcPr>
            <w:tcW w:w="746" w:type="dxa"/>
            <w:tcBorders>
              <w:top w:val="single" w:sz="4" w:space="0" w:color="auto"/>
              <w:left w:val="single" w:sz="4" w:space="0" w:color="auto"/>
              <w:bottom w:val="single" w:sz="4" w:space="0" w:color="auto"/>
              <w:right w:val="single" w:sz="4" w:space="0" w:color="auto"/>
            </w:tcBorders>
            <w:noWrap/>
            <w:vAlign w:val="center"/>
            <w:tcPrChange w:id="1178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3A4B11F9" w14:textId="77777777" w:rsidR="00034610" w:rsidRPr="00EF5447" w:rsidRDefault="00034610" w:rsidP="00034610">
            <w:pPr>
              <w:pStyle w:val="TAC"/>
              <w:rPr>
                <w:rFonts w:eastAsia="Malgun Gothic"/>
                <w:lang w:eastAsia="ko-KR"/>
              </w:rPr>
            </w:pPr>
            <w:r w:rsidRPr="00AE7D0A">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178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6CFD3D72" w14:textId="77777777" w:rsidR="00034610" w:rsidRPr="00EF5447" w:rsidRDefault="00034610" w:rsidP="00034610">
            <w:pPr>
              <w:pStyle w:val="TAC"/>
              <w:rPr>
                <w:rFonts w:eastAsia="Malgun Gothic"/>
                <w:lang w:eastAsia="ko-KR"/>
              </w:rPr>
            </w:pPr>
            <w:r>
              <w:rPr>
                <w:rFonts w:cs="Arial"/>
                <w:szCs w:val="18"/>
              </w:rPr>
              <w:t>20</w:t>
            </w:r>
          </w:p>
        </w:tc>
        <w:tc>
          <w:tcPr>
            <w:tcW w:w="1323" w:type="dxa"/>
            <w:tcBorders>
              <w:top w:val="single" w:sz="4" w:space="0" w:color="auto"/>
              <w:left w:val="single" w:sz="4" w:space="0" w:color="auto"/>
              <w:bottom w:val="single" w:sz="4" w:space="0" w:color="auto"/>
              <w:right w:val="single" w:sz="4" w:space="0" w:color="auto"/>
            </w:tcBorders>
            <w:noWrap/>
            <w:vAlign w:val="center"/>
            <w:tcPrChange w:id="1178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A2B1CE6" w14:textId="77777777" w:rsidR="00034610" w:rsidRPr="00EF5447" w:rsidRDefault="00034610" w:rsidP="00034610">
            <w:pPr>
              <w:pStyle w:val="TAC"/>
              <w:rPr>
                <w:lang w:eastAsia="fi-FI"/>
              </w:rPr>
            </w:pPr>
            <w:r>
              <w:rPr>
                <w:rFonts w:cs="Arial"/>
                <w:szCs w:val="18"/>
              </w:rPr>
              <w:t>750</w:t>
            </w:r>
          </w:p>
        </w:tc>
        <w:tc>
          <w:tcPr>
            <w:tcW w:w="817" w:type="dxa"/>
            <w:tcBorders>
              <w:top w:val="single" w:sz="4" w:space="0" w:color="auto"/>
              <w:left w:val="single" w:sz="4" w:space="0" w:color="auto"/>
              <w:bottom w:val="single" w:sz="4" w:space="0" w:color="auto"/>
              <w:right w:val="single" w:sz="4" w:space="0" w:color="auto"/>
            </w:tcBorders>
            <w:vAlign w:val="center"/>
            <w:tcPrChange w:id="1178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73007F57" w14:textId="77777777" w:rsidR="00034610" w:rsidRPr="00EF5447" w:rsidRDefault="00034610" w:rsidP="00034610">
            <w:pPr>
              <w:pStyle w:val="TAC"/>
              <w:rPr>
                <w:lang w:eastAsia="fi-FI"/>
              </w:rPr>
            </w:pPr>
            <w:r>
              <w:rPr>
                <w:rFonts w:hint="eastAsia"/>
              </w:rPr>
              <w:t>4</w:t>
            </w:r>
            <w:r>
              <w:t>.4</w:t>
            </w:r>
          </w:p>
        </w:tc>
        <w:tc>
          <w:tcPr>
            <w:tcW w:w="1248" w:type="dxa"/>
            <w:tcBorders>
              <w:top w:val="single" w:sz="4" w:space="0" w:color="auto"/>
              <w:left w:val="single" w:sz="4" w:space="0" w:color="auto"/>
              <w:bottom w:val="single" w:sz="4" w:space="0" w:color="auto"/>
              <w:right w:val="single" w:sz="4" w:space="0" w:color="auto"/>
            </w:tcBorders>
            <w:tcPrChange w:id="1178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752219FF" w14:textId="77777777" w:rsidR="00034610" w:rsidRPr="00EF5447" w:rsidRDefault="00034610" w:rsidP="00034610">
            <w:pPr>
              <w:pStyle w:val="TAC"/>
              <w:rPr>
                <w:rFonts w:eastAsia="Malgun Gothic"/>
                <w:lang w:eastAsia="ko-KR"/>
              </w:rPr>
            </w:pPr>
            <w:r>
              <w:rPr>
                <w:rFonts w:hint="eastAsia"/>
              </w:rPr>
              <w:t>I</w:t>
            </w:r>
            <w:r>
              <w:t>MD5</w:t>
            </w:r>
          </w:p>
        </w:tc>
      </w:tr>
      <w:tr w:rsidR="00034610" w:rsidRPr="00EF5447" w14:paraId="06AF841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787" w:author="Huawei" w:date="2023-03-07T16:42:00Z">
            <w:trPr>
              <w:gridAfter w:val="0"/>
              <w:trHeight w:val="54"/>
              <w:jc w:val="center"/>
            </w:trPr>
          </w:trPrChange>
        </w:trPr>
        <w:tc>
          <w:tcPr>
            <w:tcW w:w="2258" w:type="dxa"/>
            <w:tcBorders>
              <w:top w:val="nil"/>
              <w:bottom w:val="nil"/>
            </w:tcBorders>
            <w:shd w:val="clear" w:color="auto" w:fill="auto"/>
            <w:tcPrChange w:id="11788" w:author="Huawei" w:date="2023-03-07T16:42:00Z">
              <w:tcPr>
                <w:tcW w:w="2644" w:type="dxa"/>
                <w:gridSpan w:val="2"/>
                <w:tcBorders>
                  <w:top w:val="nil"/>
                  <w:bottom w:val="nil"/>
                </w:tcBorders>
                <w:shd w:val="clear" w:color="auto" w:fill="auto"/>
              </w:tcPr>
            </w:tcPrChange>
          </w:tcPr>
          <w:p w14:paraId="6325BBEB" w14:textId="77777777" w:rsidR="00034610" w:rsidRPr="00EF5447" w:rsidRDefault="00034610" w:rsidP="00034610">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Change w:id="1178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39A7109F" w14:textId="77777777" w:rsidR="00034610" w:rsidRPr="00EF5447" w:rsidRDefault="00034610" w:rsidP="00034610">
            <w:pPr>
              <w:pStyle w:val="TAC"/>
              <w:rPr>
                <w:lang w:eastAsia="fi-FI"/>
              </w:rPr>
            </w:pPr>
            <w:r>
              <w:rPr>
                <w:rFonts w:hint="eastAsia"/>
              </w:rPr>
              <w:t>1</w:t>
            </w:r>
            <w:r>
              <w:t>3</w:t>
            </w:r>
          </w:p>
        </w:tc>
        <w:tc>
          <w:tcPr>
            <w:tcW w:w="1167" w:type="dxa"/>
            <w:tcBorders>
              <w:top w:val="single" w:sz="4" w:space="0" w:color="auto"/>
              <w:left w:val="single" w:sz="4" w:space="0" w:color="auto"/>
              <w:bottom w:val="single" w:sz="4" w:space="0" w:color="auto"/>
              <w:right w:val="single" w:sz="4" w:space="0" w:color="auto"/>
            </w:tcBorders>
            <w:noWrap/>
            <w:vAlign w:val="center"/>
            <w:tcPrChange w:id="1179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59356CF7" w14:textId="77777777" w:rsidR="00034610" w:rsidRPr="00EF5447" w:rsidRDefault="00034610" w:rsidP="00034610">
            <w:pPr>
              <w:pStyle w:val="TAC"/>
              <w:rPr>
                <w:lang w:eastAsia="fi-FI"/>
              </w:rPr>
            </w:pPr>
            <w:r w:rsidRPr="003B4D49">
              <w:rPr>
                <w:rFonts w:cs="Arial"/>
                <w:szCs w:val="18"/>
              </w:rPr>
              <w:t>782</w:t>
            </w:r>
          </w:p>
        </w:tc>
        <w:tc>
          <w:tcPr>
            <w:tcW w:w="746" w:type="dxa"/>
            <w:tcBorders>
              <w:top w:val="single" w:sz="4" w:space="0" w:color="auto"/>
              <w:left w:val="single" w:sz="4" w:space="0" w:color="auto"/>
              <w:bottom w:val="single" w:sz="4" w:space="0" w:color="auto"/>
              <w:right w:val="single" w:sz="4" w:space="0" w:color="auto"/>
            </w:tcBorders>
            <w:noWrap/>
            <w:vAlign w:val="center"/>
            <w:tcPrChange w:id="1179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71A22B53" w14:textId="77777777" w:rsidR="00034610" w:rsidRPr="00EF5447" w:rsidRDefault="00034610" w:rsidP="00034610">
            <w:pPr>
              <w:pStyle w:val="TAC"/>
              <w:rPr>
                <w:rFonts w:eastAsia="Malgun Gothic"/>
                <w:lang w:eastAsia="ko-KR"/>
              </w:rPr>
            </w:pPr>
            <w:r w:rsidRPr="003B4D49">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179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7565090F" w14:textId="77777777" w:rsidR="00034610" w:rsidRPr="00EF5447" w:rsidRDefault="00034610" w:rsidP="00034610">
            <w:pPr>
              <w:pStyle w:val="TAC"/>
              <w:rPr>
                <w:rFonts w:eastAsia="Malgun Gothic"/>
                <w:lang w:eastAsia="ko-KR"/>
              </w:rPr>
            </w:pPr>
            <w:r>
              <w:rPr>
                <w:rFonts w:cs="Arial"/>
                <w:szCs w:val="18"/>
              </w:rPr>
              <w:t>20</w:t>
            </w:r>
          </w:p>
        </w:tc>
        <w:tc>
          <w:tcPr>
            <w:tcW w:w="1323" w:type="dxa"/>
            <w:tcBorders>
              <w:top w:val="single" w:sz="4" w:space="0" w:color="auto"/>
              <w:left w:val="single" w:sz="4" w:space="0" w:color="auto"/>
              <w:bottom w:val="single" w:sz="4" w:space="0" w:color="auto"/>
              <w:right w:val="single" w:sz="4" w:space="0" w:color="auto"/>
            </w:tcBorders>
            <w:noWrap/>
            <w:vAlign w:val="center"/>
            <w:tcPrChange w:id="1179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01972AB" w14:textId="77777777" w:rsidR="00034610" w:rsidRPr="00EF5447" w:rsidRDefault="00034610" w:rsidP="00034610">
            <w:pPr>
              <w:pStyle w:val="TAC"/>
              <w:rPr>
                <w:lang w:eastAsia="fi-FI"/>
              </w:rPr>
            </w:pPr>
            <w:r w:rsidRPr="003B4D49">
              <w:rPr>
                <w:rFonts w:cs="Arial"/>
                <w:szCs w:val="18"/>
              </w:rPr>
              <w:t>751</w:t>
            </w:r>
          </w:p>
        </w:tc>
        <w:tc>
          <w:tcPr>
            <w:tcW w:w="817" w:type="dxa"/>
            <w:tcBorders>
              <w:top w:val="single" w:sz="4" w:space="0" w:color="auto"/>
              <w:left w:val="single" w:sz="4" w:space="0" w:color="auto"/>
              <w:bottom w:val="single" w:sz="4" w:space="0" w:color="auto"/>
              <w:right w:val="single" w:sz="4" w:space="0" w:color="auto"/>
            </w:tcBorders>
            <w:vAlign w:val="center"/>
            <w:tcPrChange w:id="1179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2B50EB74" w14:textId="77777777" w:rsidR="00034610" w:rsidRPr="00EF5447" w:rsidRDefault="00034610" w:rsidP="00034610">
            <w:pPr>
              <w:pStyle w:val="TAC"/>
              <w:rPr>
                <w:lang w:eastAsia="fi-FI"/>
              </w:rPr>
            </w:pPr>
            <w:r>
              <w:rPr>
                <w:rFonts w:hint="eastAsia"/>
              </w:rPr>
              <w:t>N</w:t>
            </w:r>
            <w:r>
              <w:t>/A</w:t>
            </w:r>
          </w:p>
        </w:tc>
        <w:tc>
          <w:tcPr>
            <w:tcW w:w="1248" w:type="dxa"/>
            <w:tcBorders>
              <w:top w:val="single" w:sz="4" w:space="0" w:color="auto"/>
              <w:left w:val="single" w:sz="4" w:space="0" w:color="auto"/>
              <w:bottom w:val="single" w:sz="4" w:space="0" w:color="auto"/>
              <w:right w:val="single" w:sz="4" w:space="0" w:color="auto"/>
            </w:tcBorders>
            <w:tcPrChange w:id="1179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5A65991B" w14:textId="77777777" w:rsidR="00034610" w:rsidRPr="00EF5447" w:rsidRDefault="00034610" w:rsidP="00034610">
            <w:pPr>
              <w:pStyle w:val="TAC"/>
              <w:rPr>
                <w:rFonts w:eastAsia="Malgun Gothic"/>
                <w:lang w:eastAsia="ko-KR"/>
              </w:rPr>
            </w:pPr>
            <w:r>
              <w:rPr>
                <w:rFonts w:hint="eastAsia"/>
              </w:rPr>
              <w:t>N</w:t>
            </w:r>
            <w:r>
              <w:t>/A</w:t>
            </w:r>
          </w:p>
        </w:tc>
      </w:tr>
      <w:tr w:rsidR="00034610" w:rsidRPr="00EF5447" w14:paraId="00762B6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797" w:author="Huawei" w:date="2023-03-07T16:42:00Z">
            <w:trPr>
              <w:gridAfter w:val="0"/>
              <w:trHeight w:val="54"/>
              <w:jc w:val="center"/>
            </w:trPr>
          </w:trPrChange>
        </w:trPr>
        <w:tc>
          <w:tcPr>
            <w:tcW w:w="2258" w:type="dxa"/>
            <w:tcBorders>
              <w:top w:val="nil"/>
              <w:bottom w:val="nil"/>
            </w:tcBorders>
            <w:shd w:val="clear" w:color="auto" w:fill="auto"/>
            <w:tcPrChange w:id="11798" w:author="Huawei" w:date="2023-03-07T16:42:00Z">
              <w:tcPr>
                <w:tcW w:w="2644" w:type="dxa"/>
                <w:gridSpan w:val="2"/>
                <w:tcBorders>
                  <w:top w:val="nil"/>
                  <w:bottom w:val="nil"/>
                </w:tcBorders>
                <w:shd w:val="clear" w:color="auto" w:fill="auto"/>
              </w:tcPr>
            </w:tcPrChange>
          </w:tcPr>
          <w:p w14:paraId="166B33AF" w14:textId="77777777" w:rsidR="00034610" w:rsidRPr="00EF5447" w:rsidRDefault="00034610" w:rsidP="00034610">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Change w:id="1179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29AA856F" w14:textId="77777777" w:rsidR="00034610" w:rsidRPr="00EF5447" w:rsidRDefault="00034610" w:rsidP="00034610">
            <w:pPr>
              <w:pStyle w:val="TAC"/>
              <w:rPr>
                <w:lang w:eastAsia="fi-FI"/>
              </w:rPr>
            </w:pPr>
            <w:r>
              <w:t>n77</w:t>
            </w:r>
          </w:p>
        </w:tc>
        <w:tc>
          <w:tcPr>
            <w:tcW w:w="1167" w:type="dxa"/>
            <w:tcBorders>
              <w:top w:val="single" w:sz="4" w:space="0" w:color="auto"/>
              <w:left w:val="single" w:sz="4" w:space="0" w:color="auto"/>
              <w:bottom w:val="single" w:sz="4" w:space="0" w:color="auto"/>
              <w:right w:val="single" w:sz="4" w:space="0" w:color="auto"/>
            </w:tcBorders>
            <w:noWrap/>
            <w:vAlign w:val="center"/>
            <w:tcPrChange w:id="1180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DCDCA65" w14:textId="77777777" w:rsidR="00034610" w:rsidRPr="00EF5447" w:rsidRDefault="00034610" w:rsidP="00034610">
            <w:pPr>
              <w:pStyle w:val="TAC"/>
              <w:rPr>
                <w:lang w:eastAsia="fi-FI"/>
              </w:rPr>
            </w:pPr>
            <w:r w:rsidRPr="003B4D49">
              <w:rPr>
                <w:rFonts w:cs="Arial"/>
                <w:color w:val="000000"/>
                <w:szCs w:val="18"/>
              </w:rPr>
              <w:t>4013</w:t>
            </w:r>
          </w:p>
        </w:tc>
        <w:tc>
          <w:tcPr>
            <w:tcW w:w="746" w:type="dxa"/>
            <w:tcBorders>
              <w:top w:val="single" w:sz="4" w:space="0" w:color="auto"/>
              <w:left w:val="single" w:sz="4" w:space="0" w:color="auto"/>
              <w:bottom w:val="single" w:sz="4" w:space="0" w:color="auto"/>
              <w:right w:val="single" w:sz="4" w:space="0" w:color="auto"/>
            </w:tcBorders>
            <w:noWrap/>
            <w:vAlign w:val="center"/>
            <w:tcPrChange w:id="1180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2ADA3AB7" w14:textId="77777777" w:rsidR="00034610" w:rsidRPr="00EF5447" w:rsidRDefault="00034610" w:rsidP="00034610">
            <w:pPr>
              <w:pStyle w:val="TAC"/>
              <w:rPr>
                <w:rFonts w:eastAsia="Malgun Gothic"/>
                <w:lang w:eastAsia="ko-KR"/>
              </w:rPr>
            </w:pPr>
            <w:r w:rsidRPr="003B4D49">
              <w:rPr>
                <w:rFonts w:cs="Arial"/>
                <w:color w:val="000000"/>
                <w:szCs w:val="18"/>
              </w:rPr>
              <w:t>10</w:t>
            </w:r>
          </w:p>
        </w:tc>
        <w:tc>
          <w:tcPr>
            <w:tcW w:w="1582" w:type="dxa"/>
            <w:tcBorders>
              <w:top w:val="single" w:sz="4" w:space="0" w:color="auto"/>
              <w:left w:val="single" w:sz="4" w:space="0" w:color="auto"/>
              <w:bottom w:val="single" w:sz="4" w:space="0" w:color="auto"/>
              <w:right w:val="single" w:sz="4" w:space="0" w:color="auto"/>
            </w:tcBorders>
            <w:noWrap/>
            <w:vAlign w:val="center"/>
            <w:tcPrChange w:id="1180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110B56E6" w14:textId="77777777" w:rsidR="00034610" w:rsidRPr="00EF5447" w:rsidRDefault="00034610" w:rsidP="00034610">
            <w:pPr>
              <w:pStyle w:val="TAC"/>
              <w:rPr>
                <w:rFonts w:eastAsia="Malgun Gothic"/>
                <w:lang w:eastAsia="ko-KR"/>
              </w:rPr>
            </w:pPr>
            <w:r w:rsidRPr="003B4D49">
              <w:rPr>
                <w:rFonts w:cs="Arial"/>
                <w:color w:val="000000"/>
                <w:szCs w:val="18"/>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180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B1175EA" w14:textId="77777777" w:rsidR="00034610" w:rsidRPr="00EF5447" w:rsidRDefault="00034610" w:rsidP="00034610">
            <w:pPr>
              <w:pStyle w:val="TAC"/>
              <w:rPr>
                <w:lang w:eastAsia="fi-FI"/>
              </w:rPr>
            </w:pPr>
            <w:r w:rsidRPr="003B4D49">
              <w:rPr>
                <w:rFonts w:cs="Arial"/>
                <w:color w:val="000000"/>
                <w:szCs w:val="18"/>
              </w:rPr>
              <w:t>4013</w:t>
            </w:r>
          </w:p>
        </w:tc>
        <w:tc>
          <w:tcPr>
            <w:tcW w:w="817" w:type="dxa"/>
            <w:tcBorders>
              <w:top w:val="single" w:sz="4" w:space="0" w:color="auto"/>
              <w:left w:val="single" w:sz="4" w:space="0" w:color="auto"/>
              <w:bottom w:val="single" w:sz="4" w:space="0" w:color="auto"/>
              <w:right w:val="single" w:sz="4" w:space="0" w:color="auto"/>
            </w:tcBorders>
            <w:vAlign w:val="center"/>
            <w:tcPrChange w:id="1180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67E59355" w14:textId="77777777" w:rsidR="00034610" w:rsidRPr="00EF5447" w:rsidRDefault="00034610" w:rsidP="00034610">
            <w:pPr>
              <w:pStyle w:val="TAC"/>
              <w:rPr>
                <w:lang w:eastAsia="fi-FI"/>
              </w:rPr>
            </w:pPr>
            <w:r>
              <w:rPr>
                <w:rFonts w:hint="eastAsia"/>
              </w:rPr>
              <w:t>N</w:t>
            </w:r>
            <w:r>
              <w:t>/A</w:t>
            </w:r>
          </w:p>
        </w:tc>
        <w:tc>
          <w:tcPr>
            <w:tcW w:w="1248" w:type="dxa"/>
            <w:tcBorders>
              <w:top w:val="single" w:sz="4" w:space="0" w:color="auto"/>
              <w:left w:val="single" w:sz="4" w:space="0" w:color="auto"/>
              <w:bottom w:val="single" w:sz="4" w:space="0" w:color="auto"/>
              <w:right w:val="single" w:sz="4" w:space="0" w:color="auto"/>
            </w:tcBorders>
            <w:tcPrChange w:id="1180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6D52117F" w14:textId="77777777" w:rsidR="00034610" w:rsidRPr="00EF5447" w:rsidRDefault="00034610" w:rsidP="00034610">
            <w:pPr>
              <w:pStyle w:val="TAC"/>
              <w:rPr>
                <w:rFonts w:eastAsia="Malgun Gothic"/>
                <w:lang w:eastAsia="ko-KR"/>
              </w:rPr>
            </w:pPr>
            <w:r>
              <w:rPr>
                <w:rFonts w:hint="eastAsia"/>
              </w:rPr>
              <w:t>N</w:t>
            </w:r>
            <w:r>
              <w:t>/A</w:t>
            </w:r>
          </w:p>
        </w:tc>
      </w:tr>
      <w:tr w:rsidR="00034610" w:rsidRPr="00EF5447" w14:paraId="616E702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807" w:author="Huawei" w:date="2023-03-07T16:42:00Z">
            <w:trPr>
              <w:gridAfter w:val="0"/>
              <w:trHeight w:val="54"/>
              <w:jc w:val="center"/>
            </w:trPr>
          </w:trPrChange>
        </w:trPr>
        <w:tc>
          <w:tcPr>
            <w:tcW w:w="2258" w:type="dxa"/>
            <w:tcBorders>
              <w:top w:val="nil"/>
              <w:bottom w:val="single" w:sz="4" w:space="0" w:color="auto"/>
            </w:tcBorders>
            <w:shd w:val="clear" w:color="auto" w:fill="auto"/>
            <w:tcPrChange w:id="11808" w:author="Huawei" w:date="2023-03-07T16:42:00Z">
              <w:tcPr>
                <w:tcW w:w="2644" w:type="dxa"/>
                <w:gridSpan w:val="2"/>
                <w:tcBorders>
                  <w:top w:val="nil"/>
                  <w:bottom w:val="single" w:sz="4" w:space="0" w:color="auto"/>
                </w:tcBorders>
                <w:shd w:val="clear" w:color="auto" w:fill="auto"/>
              </w:tcPr>
            </w:tcPrChange>
          </w:tcPr>
          <w:p w14:paraId="506ACDA0" w14:textId="77777777" w:rsidR="00034610" w:rsidRPr="00EF5447" w:rsidRDefault="00034610" w:rsidP="00034610">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Change w:id="1180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2C5F6578" w14:textId="77777777" w:rsidR="00034610" w:rsidRPr="00EF5447" w:rsidRDefault="00034610" w:rsidP="00034610">
            <w:pPr>
              <w:pStyle w:val="TAC"/>
              <w:rPr>
                <w:lang w:eastAsia="fi-FI"/>
              </w:rPr>
            </w:pPr>
            <w:r>
              <w:rPr>
                <w:rFonts w:hint="eastAsia"/>
              </w:rPr>
              <w:t>5</w:t>
            </w:r>
          </w:p>
        </w:tc>
        <w:tc>
          <w:tcPr>
            <w:tcW w:w="1167" w:type="dxa"/>
            <w:tcBorders>
              <w:top w:val="single" w:sz="4" w:space="0" w:color="auto"/>
              <w:left w:val="single" w:sz="4" w:space="0" w:color="auto"/>
              <w:bottom w:val="single" w:sz="4" w:space="0" w:color="auto"/>
              <w:right w:val="single" w:sz="4" w:space="0" w:color="auto"/>
            </w:tcBorders>
            <w:noWrap/>
            <w:vAlign w:val="center"/>
            <w:tcPrChange w:id="1181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2C47293" w14:textId="77777777" w:rsidR="00034610" w:rsidRPr="00EF5447" w:rsidRDefault="00034610" w:rsidP="00034610">
            <w:pPr>
              <w:pStyle w:val="TAC"/>
              <w:rPr>
                <w:lang w:eastAsia="fi-FI"/>
              </w:rPr>
            </w:pPr>
            <w:r w:rsidRPr="00AE7D0A">
              <w:rPr>
                <w:rFonts w:cs="Arial"/>
                <w:szCs w:val="18"/>
              </w:rPr>
              <w:t>840</w:t>
            </w:r>
          </w:p>
        </w:tc>
        <w:tc>
          <w:tcPr>
            <w:tcW w:w="746" w:type="dxa"/>
            <w:tcBorders>
              <w:top w:val="single" w:sz="4" w:space="0" w:color="auto"/>
              <w:left w:val="single" w:sz="4" w:space="0" w:color="auto"/>
              <w:bottom w:val="single" w:sz="4" w:space="0" w:color="auto"/>
              <w:right w:val="single" w:sz="4" w:space="0" w:color="auto"/>
            </w:tcBorders>
            <w:noWrap/>
            <w:vAlign w:val="center"/>
            <w:tcPrChange w:id="1181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256C6445" w14:textId="77777777" w:rsidR="00034610" w:rsidRPr="00EF5447" w:rsidRDefault="00034610" w:rsidP="00034610">
            <w:pPr>
              <w:pStyle w:val="TAC"/>
              <w:rPr>
                <w:rFonts w:eastAsia="Malgun Gothic"/>
                <w:lang w:eastAsia="ko-KR"/>
              </w:rPr>
            </w:pPr>
            <w:r w:rsidRPr="00AE7D0A">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181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4A4F7000" w14:textId="77777777" w:rsidR="00034610" w:rsidRPr="00EF5447" w:rsidRDefault="00034610" w:rsidP="00034610">
            <w:pPr>
              <w:pStyle w:val="TAC"/>
              <w:rPr>
                <w:rFonts w:eastAsia="Malgun Gothic"/>
                <w:lang w:eastAsia="ko-KR"/>
              </w:rPr>
            </w:pPr>
            <w:r w:rsidRPr="00AE7D0A">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181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4888E08" w14:textId="77777777" w:rsidR="00034610" w:rsidRPr="00EF5447" w:rsidRDefault="00034610" w:rsidP="00034610">
            <w:pPr>
              <w:pStyle w:val="TAC"/>
              <w:rPr>
                <w:lang w:eastAsia="fi-FI"/>
              </w:rPr>
            </w:pPr>
            <w:r w:rsidRPr="00AE7D0A">
              <w:rPr>
                <w:rFonts w:cs="Arial"/>
                <w:szCs w:val="18"/>
              </w:rPr>
              <w:t>885</w:t>
            </w:r>
          </w:p>
        </w:tc>
        <w:tc>
          <w:tcPr>
            <w:tcW w:w="817" w:type="dxa"/>
            <w:tcBorders>
              <w:top w:val="single" w:sz="4" w:space="0" w:color="auto"/>
              <w:left w:val="single" w:sz="4" w:space="0" w:color="auto"/>
              <w:bottom w:val="single" w:sz="4" w:space="0" w:color="auto"/>
              <w:right w:val="single" w:sz="4" w:space="0" w:color="auto"/>
            </w:tcBorders>
            <w:vAlign w:val="center"/>
            <w:tcPrChange w:id="1181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65BDC788" w14:textId="77777777" w:rsidR="00034610" w:rsidRPr="00EF5447" w:rsidRDefault="00034610" w:rsidP="00034610">
            <w:pPr>
              <w:pStyle w:val="TAC"/>
              <w:rPr>
                <w:lang w:eastAsia="fi-FI"/>
              </w:rPr>
            </w:pPr>
            <w:r>
              <w:rPr>
                <w:rFonts w:eastAsia="Malgun Gothic" w:cs="Arial"/>
                <w:szCs w:val="18"/>
              </w:rPr>
              <w:t>4.5</w:t>
            </w:r>
          </w:p>
        </w:tc>
        <w:tc>
          <w:tcPr>
            <w:tcW w:w="1248" w:type="dxa"/>
            <w:tcBorders>
              <w:top w:val="single" w:sz="4" w:space="0" w:color="auto"/>
              <w:left w:val="single" w:sz="4" w:space="0" w:color="auto"/>
              <w:bottom w:val="single" w:sz="4" w:space="0" w:color="auto"/>
              <w:right w:val="single" w:sz="4" w:space="0" w:color="auto"/>
            </w:tcBorders>
            <w:tcPrChange w:id="1181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3C9CAB8F" w14:textId="77777777" w:rsidR="00034610" w:rsidRPr="00EF5447" w:rsidRDefault="00034610" w:rsidP="00034610">
            <w:pPr>
              <w:pStyle w:val="TAC"/>
              <w:rPr>
                <w:rFonts w:eastAsia="Malgun Gothic"/>
                <w:lang w:eastAsia="ko-KR"/>
              </w:rPr>
            </w:pPr>
            <w:r>
              <w:rPr>
                <w:rFonts w:hint="eastAsia"/>
              </w:rPr>
              <w:t>I</w:t>
            </w:r>
            <w:r>
              <w:t>MD5</w:t>
            </w:r>
          </w:p>
        </w:tc>
      </w:tr>
      <w:tr w:rsidR="00034610" w:rsidRPr="00EF5447" w14:paraId="6BC93AE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817" w:author="Huawei" w:date="2023-03-07T16:42:00Z">
            <w:trPr>
              <w:gridAfter w:val="0"/>
              <w:trHeight w:val="54"/>
              <w:jc w:val="center"/>
            </w:trPr>
          </w:trPrChange>
        </w:trPr>
        <w:tc>
          <w:tcPr>
            <w:tcW w:w="2258" w:type="dxa"/>
            <w:tcBorders>
              <w:top w:val="nil"/>
              <w:bottom w:val="nil"/>
            </w:tcBorders>
            <w:shd w:val="clear" w:color="auto" w:fill="auto"/>
            <w:vAlign w:val="center"/>
            <w:tcPrChange w:id="11818" w:author="Huawei" w:date="2023-03-07T16:42:00Z">
              <w:tcPr>
                <w:tcW w:w="2644" w:type="dxa"/>
                <w:gridSpan w:val="2"/>
                <w:tcBorders>
                  <w:top w:val="nil"/>
                  <w:bottom w:val="nil"/>
                </w:tcBorders>
                <w:shd w:val="clear" w:color="auto" w:fill="auto"/>
                <w:vAlign w:val="center"/>
              </w:tcPr>
            </w:tcPrChange>
          </w:tcPr>
          <w:p w14:paraId="64D174E3" w14:textId="77777777" w:rsidR="00034610" w:rsidRPr="00EF5447" w:rsidRDefault="00034610" w:rsidP="00034610">
            <w:pPr>
              <w:pStyle w:val="TAC"/>
              <w:rPr>
                <w:lang w:eastAsia="ja-JP"/>
              </w:rPr>
            </w:pPr>
            <w:r>
              <w:t>DC_5A-30A_n2A</w:t>
            </w:r>
          </w:p>
        </w:tc>
        <w:tc>
          <w:tcPr>
            <w:tcW w:w="867" w:type="dxa"/>
            <w:shd w:val="clear" w:color="auto" w:fill="auto"/>
            <w:vAlign w:val="center"/>
            <w:tcPrChange w:id="11819" w:author="Huawei" w:date="2023-03-07T16:42:00Z">
              <w:tcPr>
                <w:tcW w:w="867" w:type="dxa"/>
                <w:gridSpan w:val="2"/>
                <w:shd w:val="clear" w:color="auto" w:fill="auto"/>
                <w:vAlign w:val="center"/>
              </w:tcPr>
            </w:tcPrChange>
          </w:tcPr>
          <w:p w14:paraId="527E17CF" w14:textId="77777777" w:rsidR="00034610" w:rsidRPr="00EF5447" w:rsidRDefault="00034610" w:rsidP="00034610">
            <w:pPr>
              <w:pStyle w:val="TAC"/>
              <w:rPr>
                <w:lang w:eastAsia="fi-FI"/>
              </w:rPr>
            </w:pPr>
            <w:r>
              <w:t>5</w:t>
            </w:r>
          </w:p>
        </w:tc>
        <w:tc>
          <w:tcPr>
            <w:tcW w:w="1167" w:type="dxa"/>
            <w:shd w:val="clear" w:color="auto" w:fill="auto"/>
            <w:noWrap/>
            <w:vAlign w:val="center"/>
            <w:tcPrChange w:id="11820" w:author="Huawei" w:date="2023-03-07T16:42:00Z">
              <w:tcPr>
                <w:tcW w:w="828" w:type="dxa"/>
                <w:gridSpan w:val="2"/>
                <w:shd w:val="clear" w:color="auto" w:fill="auto"/>
                <w:noWrap/>
                <w:vAlign w:val="center"/>
              </w:tcPr>
            </w:tcPrChange>
          </w:tcPr>
          <w:p w14:paraId="4A6436E4" w14:textId="77777777" w:rsidR="00034610" w:rsidRPr="00EF5447" w:rsidRDefault="00034610" w:rsidP="00034610">
            <w:pPr>
              <w:pStyle w:val="TAC"/>
              <w:rPr>
                <w:lang w:eastAsia="fi-FI"/>
              </w:rPr>
            </w:pPr>
            <w:r>
              <w:rPr>
                <w:rFonts w:eastAsia="Malgun Gothic"/>
                <w:szCs w:val="18"/>
                <w:lang w:eastAsia="ko-KR"/>
              </w:rPr>
              <w:t>835</w:t>
            </w:r>
          </w:p>
        </w:tc>
        <w:tc>
          <w:tcPr>
            <w:tcW w:w="746" w:type="dxa"/>
            <w:shd w:val="clear" w:color="auto" w:fill="auto"/>
            <w:noWrap/>
            <w:vAlign w:val="center"/>
            <w:tcPrChange w:id="11821" w:author="Huawei" w:date="2023-03-07T16:42:00Z">
              <w:tcPr>
                <w:tcW w:w="742" w:type="dxa"/>
                <w:gridSpan w:val="2"/>
                <w:shd w:val="clear" w:color="auto" w:fill="auto"/>
                <w:noWrap/>
                <w:vAlign w:val="center"/>
              </w:tcPr>
            </w:tcPrChange>
          </w:tcPr>
          <w:p w14:paraId="019AA8BE" w14:textId="77777777" w:rsidR="00034610" w:rsidRPr="00EF5447" w:rsidRDefault="00034610" w:rsidP="00034610">
            <w:pPr>
              <w:pStyle w:val="TAC"/>
              <w:rPr>
                <w:rFonts w:eastAsia="Malgun Gothic"/>
                <w:lang w:eastAsia="ko-KR"/>
              </w:rPr>
            </w:pPr>
            <w:r>
              <w:rPr>
                <w:rFonts w:eastAsia="Malgun Gothic"/>
                <w:szCs w:val="18"/>
                <w:lang w:eastAsia="ko-KR"/>
              </w:rPr>
              <w:t>5</w:t>
            </w:r>
          </w:p>
        </w:tc>
        <w:tc>
          <w:tcPr>
            <w:tcW w:w="1582" w:type="dxa"/>
            <w:shd w:val="clear" w:color="auto" w:fill="auto"/>
            <w:noWrap/>
            <w:vAlign w:val="center"/>
            <w:tcPrChange w:id="11822" w:author="Huawei" w:date="2023-03-07T16:42:00Z">
              <w:tcPr>
                <w:tcW w:w="1582" w:type="dxa"/>
                <w:gridSpan w:val="2"/>
                <w:shd w:val="clear" w:color="auto" w:fill="auto"/>
                <w:noWrap/>
                <w:vAlign w:val="center"/>
              </w:tcPr>
            </w:tcPrChange>
          </w:tcPr>
          <w:p w14:paraId="25482152" w14:textId="77777777" w:rsidR="00034610" w:rsidRPr="00EF5447" w:rsidRDefault="00034610" w:rsidP="00034610">
            <w:pPr>
              <w:pStyle w:val="TAC"/>
              <w:rPr>
                <w:rFonts w:eastAsia="Malgun Gothic"/>
                <w:lang w:eastAsia="ko-KR"/>
              </w:rPr>
            </w:pPr>
            <w:r>
              <w:rPr>
                <w:rFonts w:eastAsia="Malgun Gothic"/>
                <w:szCs w:val="18"/>
                <w:lang w:eastAsia="ko-KR"/>
              </w:rPr>
              <w:t>25</w:t>
            </w:r>
          </w:p>
        </w:tc>
        <w:tc>
          <w:tcPr>
            <w:tcW w:w="1323" w:type="dxa"/>
            <w:shd w:val="clear" w:color="auto" w:fill="auto"/>
            <w:noWrap/>
            <w:vAlign w:val="center"/>
            <w:tcPrChange w:id="11823" w:author="Huawei" w:date="2023-03-07T16:42:00Z">
              <w:tcPr>
                <w:tcW w:w="1323" w:type="dxa"/>
                <w:gridSpan w:val="2"/>
                <w:shd w:val="clear" w:color="auto" w:fill="auto"/>
                <w:noWrap/>
                <w:vAlign w:val="center"/>
              </w:tcPr>
            </w:tcPrChange>
          </w:tcPr>
          <w:p w14:paraId="5B330547" w14:textId="77777777" w:rsidR="00034610" w:rsidRPr="00EF5447" w:rsidRDefault="00034610" w:rsidP="00034610">
            <w:pPr>
              <w:pStyle w:val="TAC"/>
              <w:rPr>
                <w:lang w:eastAsia="fi-FI"/>
              </w:rPr>
            </w:pPr>
            <w:r>
              <w:rPr>
                <w:rFonts w:eastAsia="Malgun Gothic"/>
                <w:szCs w:val="18"/>
                <w:lang w:eastAsia="ko-KR"/>
              </w:rPr>
              <w:t>880</w:t>
            </w:r>
          </w:p>
        </w:tc>
        <w:tc>
          <w:tcPr>
            <w:tcW w:w="817" w:type="dxa"/>
            <w:shd w:val="clear" w:color="auto" w:fill="auto"/>
            <w:vAlign w:val="center"/>
            <w:tcPrChange w:id="11824" w:author="Huawei" w:date="2023-03-07T16:42:00Z">
              <w:tcPr>
                <w:tcW w:w="696" w:type="dxa"/>
                <w:shd w:val="clear" w:color="auto" w:fill="auto"/>
                <w:vAlign w:val="center"/>
              </w:tcPr>
            </w:tcPrChange>
          </w:tcPr>
          <w:p w14:paraId="4F5E6CDD" w14:textId="77777777" w:rsidR="00034610" w:rsidRPr="00EF5447" w:rsidRDefault="00034610" w:rsidP="00034610">
            <w:pPr>
              <w:pStyle w:val="TAC"/>
              <w:rPr>
                <w:lang w:eastAsia="fi-FI"/>
              </w:rPr>
            </w:pPr>
            <w:r>
              <w:rPr>
                <w:rFonts w:eastAsia="MS Mincho"/>
              </w:rPr>
              <w:t>8</w:t>
            </w:r>
          </w:p>
        </w:tc>
        <w:tc>
          <w:tcPr>
            <w:tcW w:w="1248" w:type="dxa"/>
            <w:shd w:val="clear" w:color="auto" w:fill="auto"/>
            <w:vAlign w:val="center"/>
            <w:tcPrChange w:id="11825" w:author="Huawei" w:date="2023-03-07T16:42:00Z">
              <w:tcPr>
                <w:tcW w:w="1248" w:type="dxa"/>
                <w:gridSpan w:val="2"/>
                <w:shd w:val="clear" w:color="auto" w:fill="auto"/>
                <w:vAlign w:val="center"/>
              </w:tcPr>
            </w:tcPrChange>
          </w:tcPr>
          <w:p w14:paraId="74834A60" w14:textId="77777777" w:rsidR="00034610" w:rsidRPr="00EF5447" w:rsidRDefault="00034610" w:rsidP="00034610">
            <w:pPr>
              <w:pStyle w:val="TAC"/>
              <w:rPr>
                <w:rFonts w:eastAsia="Malgun Gothic"/>
                <w:lang w:eastAsia="ko-KR"/>
              </w:rPr>
            </w:pPr>
            <w:r>
              <w:t>IMD4</w:t>
            </w:r>
          </w:p>
        </w:tc>
      </w:tr>
      <w:tr w:rsidR="00034610" w:rsidRPr="00EF5447" w14:paraId="61F2A15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827" w:author="Huawei" w:date="2023-03-07T16:42:00Z">
            <w:trPr>
              <w:gridAfter w:val="0"/>
              <w:trHeight w:val="54"/>
              <w:jc w:val="center"/>
            </w:trPr>
          </w:trPrChange>
        </w:trPr>
        <w:tc>
          <w:tcPr>
            <w:tcW w:w="2258" w:type="dxa"/>
            <w:tcBorders>
              <w:top w:val="nil"/>
              <w:bottom w:val="nil"/>
            </w:tcBorders>
            <w:shd w:val="clear" w:color="auto" w:fill="auto"/>
            <w:vAlign w:val="center"/>
            <w:tcPrChange w:id="11828" w:author="Huawei" w:date="2023-03-07T16:42:00Z">
              <w:tcPr>
                <w:tcW w:w="2644" w:type="dxa"/>
                <w:gridSpan w:val="2"/>
                <w:tcBorders>
                  <w:top w:val="nil"/>
                  <w:bottom w:val="nil"/>
                </w:tcBorders>
                <w:shd w:val="clear" w:color="auto" w:fill="auto"/>
                <w:vAlign w:val="center"/>
              </w:tcPr>
            </w:tcPrChange>
          </w:tcPr>
          <w:p w14:paraId="21E4F39A" w14:textId="77777777" w:rsidR="00034610" w:rsidRPr="00EF5447" w:rsidRDefault="00034610" w:rsidP="00034610">
            <w:pPr>
              <w:pStyle w:val="TAC"/>
              <w:rPr>
                <w:lang w:eastAsia="ja-JP"/>
              </w:rPr>
            </w:pPr>
          </w:p>
        </w:tc>
        <w:tc>
          <w:tcPr>
            <w:tcW w:w="867" w:type="dxa"/>
            <w:shd w:val="clear" w:color="auto" w:fill="auto"/>
            <w:vAlign w:val="center"/>
            <w:tcPrChange w:id="11829" w:author="Huawei" w:date="2023-03-07T16:42:00Z">
              <w:tcPr>
                <w:tcW w:w="867" w:type="dxa"/>
                <w:gridSpan w:val="2"/>
                <w:shd w:val="clear" w:color="auto" w:fill="auto"/>
                <w:vAlign w:val="center"/>
              </w:tcPr>
            </w:tcPrChange>
          </w:tcPr>
          <w:p w14:paraId="67622C64" w14:textId="77777777" w:rsidR="00034610" w:rsidRPr="00EF5447" w:rsidRDefault="00034610" w:rsidP="00034610">
            <w:pPr>
              <w:pStyle w:val="TAC"/>
              <w:rPr>
                <w:lang w:eastAsia="fi-FI"/>
              </w:rPr>
            </w:pPr>
            <w:r>
              <w:t>30</w:t>
            </w:r>
          </w:p>
        </w:tc>
        <w:tc>
          <w:tcPr>
            <w:tcW w:w="1167" w:type="dxa"/>
            <w:shd w:val="clear" w:color="auto" w:fill="auto"/>
            <w:noWrap/>
            <w:vAlign w:val="center"/>
            <w:tcPrChange w:id="11830" w:author="Huawei" w:date="2023-03-07T16:42:00Z">
              <w:tcPr>
                <w:tcW w:w="828" w:type="dxa"/>
                <w:gridSpan w:val="2"/>
                <w:shd w:val="clear" w:color="auto" w:fill="auto"/>
                <w:noWrap/>
                <w:vAlign w:val="center"/>
              </w:tcPr>
            </w:tcPrChange>
          </w:tcPr>
          <w:p w14:paraId="3C4DE32D" w14:textId="77777777" w:rsidR="00034610" w:rsidRPr="00EF5447" w:rsidRDefault="00034610" w:rsidP="00034610">
            <w:pPr>
              <w:pStyle w:val="TAC"/>
              <w:rPr>
                <w:lang w:eastAsia="fi-FI"/>
              </w:rPr>
            </w:pPr>
            <w:r>
              <w:rPr>
                <w:rFonts w:eastAsia="Malgun Gothic"/>
                <w:szCs w:val="18"/>
                <w:lang w:eastAsia="ko-KR"/>
              </w:rPr>
              <w:t>2310</w:t>
            </w:r>
          </w:p>
        </w:tc>
        <w:tc>
          <w:tcPr>
            <w:tcW w:w="746" w:type="dxa"/>
            <w:shd w:val="clear" w:color="auto" w:fill="auto"/>
            <w:noWrap/>
            <w:vAlign w:val="center"/>
            <w:tcPrChange w:id="11831" w:author="Huawei" w:date="2023-03-07T16:42:00Z">
              <w:tcPr>
                <w:tcW w:w="742" w:type="dxa"/>
                <w:gridSpan w:val="2"/>
                <w:shd w:val="clear" w:color="auto" w:fill="auto"/>
                <w:noWrap/>
                <w:vAlign w:val="center"/>
              </w:tcPr>
            </w:tcPrChange>
          </w:tcPr>
          <w:p w14:paraId="13110FF0" w14:textId="77777777" w:rsidR="00034610" w:rsidRPr="00EF5447" w:rsidRDefault="00034610" w:rsidP="00034610">
            <w:pPr>
              <w:pStyle w:val="TAC"/>
              <w:rPr>
                <w:rFonts w:eastAsia="Malgun Gothic"/>
                <w:lang w:eastAsia="ko-KR"/>
              </w:rPr>
            </w:pPr>
            <w:r>
              <w:rPr>
                <w:rFonts w:eastAsia="Malgun Gothic"/>
                <w:szCs w:val="18"/>
                <w:lang w:eastAsia="ko-KR"/>
              </w:rPr>
              <w:t>5</w:t>
            </w:r>
          </w:p>
        </w:tc>
        <w:tc>
          <w:tcPr>
            <w:tcW w:w="1582" w:type="dxa"/>
            <w:shd w:val="clear" w:color="auto" w:fill="auto"/>
            <w:noWrap/>
            <w:vAlign w:val="center"/>
            <w:tcPrChange w:id="11832" w:author="Huawei" w:date="2023-03-07T16:42:00Z">
              <w:tcPr>
                <w:tcW w:w="1582" w:type="dxa"/>
                <w:gridSpan w:val="2"/>
                <w:shd w:val="clear" w:color="auto" w:fill="auto"/>
                <w:noWrap/>
                <w:vAlign w:val="center"/>
              </w:tcPr>
            </w:tcPrChange>
          </w:tcPr>
          <w:p w14:paraId="109D34D2" w14:textId="77777777" w:rsidR="00034610" w:rsidRPr="00EF5447" w:rsidRDefault="00034610" w:rsidP="00034610">
            <w:pPr>
              <w:pStyle w:val="TAC"/>
              <w:rPr>
                <w:rFonts w:eastAsia="Malgun Gothic"/>
                <w:lang w:eastAsia="ko-KR"/>
              </w:rPr>
            </w:pPr>
            <w:r>
              <w:rPr>
                <w:rFonts w:eastAsia="Malgun Gothic"/>
                <w:szCs w:val="18"/>
                <w:lang w:eastAsia="ko-KR"/>
              </w:rPr>
              <w:t>25</w:t>
            </w:r>
          </w:p>
        </w:tc>
        <w:tc>
          <w:tcPr>
            <w:tcW w:w="1323" w:type="dxa"/>
            <w:shd w:val="clear" w:color="auto" w:fill="auto"/>
            <w:noWrap/>
            <w:vAlign w:val="center"/>
            <w:tcPrChange w:id="11833" w:author="Huawei" w:date="2023-03-07T16:42:00Z">
              <w:tcPr>
                <w:tcW w:w="1323" w:type="dxa"/>
                <w:gridSpan w:val="2"/>
                <w:shd w:val="clear" w:color="auto" w:fill="auto"/>
                <w:noWrap/>
                <w:vAlign w:val="center"/>
              </w:tcPr>
            </w:tcPrChange>
          </w:tcPr>
          <w:p w14:paraId="7A000C77" w14:textId="77777777" w:rsidR="00034610" w:rsidRPr="00EF5447" w:rsidRDefault="00034610" w:rsidP="00034610">
            <w:pPr>
              <w:pStyle w:val="TAC"/>
              <w:rPr>
                <w:lang w:eastAsia="fi-FI"/>
              </w:rPr>
            </w:pPr>
            <w:r>
              <w:rPr>
                <w:rFonts w:eastAsia="Malgun Gothic"/>
                <w:szCs w:val="18"/>
                <w:lang w:eastAsia="ko-KR"/>
              </w:rPr>
              <w:t>2355</w:t>
            </w:r>
          </w:p>
        </w:tc>
        <w:tc>
          <w:tcPr>
            <w:tcW w:w="817" w:type="dxa"/>
            <w:shd w:val="clear" w:color="auto" w:fill="auto"/>
            <w:tcPrChange w:id="11834" w:author="Huawei" w:date="2023-03-07T16:42:00Z">
              <w:tcPr>
                <w:tcW w:w="696" w:type="dxa"/>
                <w:shd w:val="clear" w:color="auto" w:fill="auto"/>
              </w:tcPr>
            </w:tcPrChange>
          </w:tcPr>
          <w:p w14:paraId="6EEB2990" w14:textId="77777777" w:rsidR="00034610" w:rsidRPr="00EF5447" w:rsidRDefault="00034610" w:rsidP="00034610">
            <w:pPr>
              <w:pStyle w:val="TAC"/>
              <w:rPr>
                <w:lang w:eastAsia="fi-FI"/>
              </w:rPr>
            </w:pPr>
            <w:r>
              <w:t>N/A</w:t>
            </w:r>
          </w:p>
        </w:tc>
        <w:tc>
          <w:tcPr>
            <w:tcW w:w="1248" w:type="dxa"/>
            <w:shd w:val="clear" w:color="auto" w:fill="auto"/>
            <w:tcPrChange w:id="11835" w:author="Huawei" w:date="2023-03-07T16:42:00Z">
              <w:tcPr>
                <w:tcW w:w="1248" w:type="dxa"/>
                <w:gridSpan w:val="2"/>
                <w:shd w:val="clear" w:color="auto" w:fill="auto"/>
              </w:tcPr>
            </w:tcPrChange>
          </w:tcPr>
          <w:p w14:paraId="4EA66EB9" w14:textId="77777777" w:rsidR="00034610" w:rsidRPr="00EF5447" w:rsidRDefault="00034610" w:rsidP="00034610">
            <w:pPr>
              <w:pStyle w:val="TAC"/>
              <w:rPr>
                <w:rFonts w:eastAsia="Malgun Gothic"/>
                <w:lang w:eastAsia="ko-KR"/>
              </w:rPr>
            </w:pPr>
            <w:r>
              <w:t>N/A</w:t>
            </w:r>
          </w:p>
        </w:tc>
      </w:tr>
      <w:tr w:rsidR="00034610" w:rsidRPr="00EF5447" w14:paraId="20CAD4B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837"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1838" w:author="Huawei" w:date="2023-03-07T16:42:00Z">
              <w:tcPr>
                <w:tcW w:w="2644" w:type="dxa"/>
                <w:gridSpan w:val="2"/>
                <w:tcBorders>
                  <w:top w:val="nil"/>
                  <w:bottom w:val="single" w:sz="4" w:space="0" w:color="auto"/>
                </w:tcBorders>
                <w:shd w:val="clear" w:color="auto" w:fill="auto"/>
                <w:vAlign w:val="center"/>
              </w:tcPr>
            </w:tcPrChange>
          </w:tcPr>
          <w:p w14:paraId="3423B921" w14:textId="77777777" w:rsidR="00034610" w:rsidRPr="00EF5447" w:rsidRDefault="00034610" w:rsidP="00034610">
            <w:pPr>
              <w:pStyle w:val="TAC"/>
              <w:rPr>
                <w:lang w:eastAsia="ja-JP"/>
              </w:rPr>
            </w:pPr>
          </w:p>
        </w:tc>
        <w:tc>
          <w:tcPr>
            <w:tcW w:w="867" w:type="dxa"/>
            <w:shd w:val="clear" w:color="auto" w:fill="auto"/>
            <w:vAlign w:val="center"/>
            <w:tcPrChange w:id="11839" w:author="Huawei" w:date="2023-03-07T16:42:00Z">
              <w:tcPr>
                <w:tcW w:w="867" w:type="dxa"/>
                <w:gridSpan w:val="2"/>
                <w:shd w:val="clear" w:color="auto" w:fill="auto"/>
                <w:vAlign w:val="center"/>
              </w:tcPr>
            </w:tcPrChange>
          </w:tcPr>
          <w:p w14:paraId="598207DF" w14:textId="77777777" w:rsidR="00034610" w:rsidRPr="00EF5447" w:rsidRDefault="00034610" w:rsidP="00034610">
            <w:pPr>
              <w:pStyle w:val="TAC"/>
              <w:rPr>
                <w:lang w:eastAsia="fi-FI"/>
              </w:rPr>
            </w:pPr>
            <w:r>
              <w:t>n2</w:t>
            </w:r>
          </w:p>
        </w:tc>
        <w:tc>
          <w:tcPr>
            <w:tcW w:w="1167" w:type="dxa"/>
            <w:shd w:val="clear" w:color="auto" w:fill="auto"/>
            <w:noWrap/>
            <w:vAlign w:val="center"/>
            <w:tcPrChange w:id="11840" w:author="Huawei" w:date="2023-03-07T16:42:00Z">
              <w:tcPr>
                <w:tcW w:w="828" w:type="dxa"/>
                <w:gridSpan w:val="2"/>
                <w:shd w:val="clear" w:color="auto" w:fill="auto"/>
                <w:noWrap/>
                <w:vAlign w:val="center"/>
              </w:tcPr>
            </w:tcPrChange>
          </w:tcPr>
          <w:p w14:paraId="6C74CA87" w14:textId="77777777" w:rsidR="00034610" w:rsidRPr="00EF5447" w:rsidRDefault="00034610" w:rsidP="00034610">
            <w:pPr>
              <w:pStyle w:val="TAC"/>
              <w:rPr>
                <w:lang w:eastAsia="fi-FI"/>
              </w:rPr>
            </w:pPr>
            <w:r>
              <w:rPr>
                <w:rFonts w:eastAsia="Malgun Gothic"/>
                <w:szCs w:val="18"/>
                <w:lang w:eastAsia="ko-KR"/>
              </w:rPr>
              <w:t>1870</w:t>
            </w:r>
          </w:p>
        </w:tc>
        <w:tc>
          <w:tcPr>
            <w:tcW w:w="746" w:type="dxa"/>
            <w:shd w:val="clear" w:color="auto" w:fill="auto"/>
            <w:noWrap/>
            <w:vAlign w:val="center"/>
            <w:tcPrChange w:id="11841" w:author="Huawei" w:date="2023-03-07T16:42:00Z">
              <w:tcPr>
                <w:tcW w:w="742" w:type="dxa"/>
                <w:gridSpan w:val="2"/>
                <w:shd w:val="clear" w:color="auto" w:fill="auto"/>
                <w:noWrap/>
                <w:vAlign w:val="center"/>
              </w:tcPr>
            </w:tcPrChange>
          </w:tcPr>
          <w:p w14:paraId="578A990C" w14:textId="77777777" w:rsidR="00034610" w:rsidRPr="00EF5447" w:rsidRDefault="00034610" w:rsidP="00034610">
            <w:pPr>
              <w:pStyle w:val="TAC"/>
              <w:rPr>
                <w:rFonts w:eastAsia="Malgun Gothic"/>
                <w:lang w:eastAsia="ko-KR"/>
              </w:rPr>
            </w:pPr>
            <w:r>
              <w:rPr>
                <w:rFonts w:eastAsia="Malgun Gothic"/>
                <w:szCs w:val="18"/>
                <w:lang w:eastAsia="ko-KR"/>
              </w:rPr>
              <w:t>5</w:t>
            </w:r>
          </w:p>
        </w:tc>
        <w:tc>
          <w:tcPr>
            <w:tcW w:w="1582" w:type="dxa"/>
            <w:shd w:val="clear" w:color="auto" w:fill="auto"/>
            <w:noWrap/>
            <w:vAlign w:val="center"/>
            <w:tcPrChange w:id="11842" w:author="Huawei" w:date="2023-03-07T16:42:00Z">
              <w:tcPr>
                <w:tcW w:w="1582" w:type="dxa"/>
                <w:gridSpan w:val="2"/>
                <w:shd w:val="clear" w:color="auto" w:fill="auto"/>
                <w:noWrap/>
                <w:vAlign w:val="center"/>
              </w:tcPr>
            </w:tcPrChange>
          </w:tcPr>
          <w:p w14:paraId="7B1E52DF" w14:textId="77777777" w:rsidR="00034610" w:rsidRPr="00EF5447" w:rsidRDefault="00034610" w:rsidP="00034610">
            <w:pPr>
              <w:pStyle w:val="TAC"/>
              <w:rPr>
                <w:rFonts w:eastAsia="Malgun Gothic"/>
                <w:lang w:eastAsia="ko-KR"/>
              </w:rPr>
            </w:pPr>
            <w:r>
              <w:rPr>
                <w:rFonts w:eastAsia="Malgun Gothic"/>
                <w:szCs w:val="18"/>
                <w:lang w:eastAsia="ko-KR"/>
              </w:rPr>
              <w:t>25</w:t>
            </w:r>
          </w:p>
        </w:tc>
        <w:tc>
          <w:tcPr>
            <w:tcW w:w="1323" w:type="dxa"/>
            <w:shd w:val="clear" w:color="auto" w:fill="auto"/>
            <w:noWrap/>
            <w:vAlign w:val="center"/>
            <w:tcPrChange w:id="11843" w:author="Huawei" w:date="2023-03-07T16:42:00Z">
              <w:tcPr>
                <w:tcW w:w="1323" w:type="dxa"/>
                <w:gridSpan w:val="2"/>
                <w:shd w:val="clear" w:color="auto" w:fill="auto"/>
                <w:noWrap/>
                <w:vAlign w:val="center"/>
              </w:tcPr>
            </w:tcPrChange>
          </w:tcPr>
          <w:p w14:paraId="555E3C55" w14:textId="77777777" w:rsidR="00034610" w:rsidRPr="00EF5447" w:rsidRDefault="00034610" w:rsidP="00034610">
            <w:pPr>
              <w:pStyle w:val="TAC"/>
              <w:rPr>
                <w:lang w:eastAsia="fi-FI"/>
              </w:rPr>
            </w:pPr>
            <w:r>
              <w:rPr>
                <w:rFonts w:eastAsia="Malgun Gothic"/>
                <w:szCs w:val="18"/>
                <w:lang w:eastAsia="ko-KR"/>
              </w:rPr>
              <w:t>1950</w:t>
            </w:r>
          </w:p>
        </w:tc>
        <w:tc>
          <w:tcPr>
            <w:tcW w:w="817" w:type="dxa"/>
            <w:shd w:val="clear" w:color="auto" w:fill="auto"/>
            <w:vAlign w:val="center"/>
            <w:tcPrChange w:id="11844" w:author="Huawei" w:date="2023-03-07T16:42:00Z">
              <w:tcPr>
                <w:tcW w:w="696" w:type="dxa"/>
                <w:shd w:val="clear" w:color="auto" w:fill="auto"/>
                <w:vAlign w:val="center"/>
              </w:tcPr>
            </w:tcPrChange>
          </w:tcPr>
          <w:p w14:paraId="1B3D6485" w14:textId="77777777" w:rsidR="00034610" w:rsidRPr="00EF5447" w:rsidRDefault="00034610" w:rsidP="00034610">
            <w:pPr>
              <w:pStyle w:val="TAC"/>
              <w:rPr>
                <w:lang w:eastAsia="fi-FI"/>
              </w:rPr>
            </w:pPr>
            <w:r>
              <w:t>N/A</w:t>
            </w:r>
          </w:p>
        </w:tc>
        <w:tc>
          <w:tcPr>
            <w:tcW w:w="1248" w:type="dxa"/>
            <w:shd w:val="clear" w:color="auto" w:fill="auto"/>
            <w:vAlign w:val="center"/>
            <w:tcPrChange w:id="11845" w:author="Huawei" w:date="2023-03-07T16:42:00Z">
              <w:tcPr>
                <w:tcW w:w="1248" w:type="dxa"/>
                <w:gridSpan w:val="2"/>
                <w:shd w:val="clear" w:color="auto" w:fill="auto"/>
                <w:vAlign w:val="center"/>
              </w:tcPr>
            </w:tcPrChange>
          </w:tcPr>
          <w:p w14:paraId="1D45FB6A" w14:textId="77777777" w:rsidR="00034610" w:rsidRPr="00EF5447" w:rsidRDefault="00034610" w:rsidP="00034610">
            <w:pPr>
              <w:pStyle w:val="TAC"/>
              <w:rPr>
                <w:rFonts w:eastAsia="Malgun Gothic"/>
                <w:lang w:eastAsia="ko-KR"/>
              </w:rPr>
            </w:pPr>
            <w:r>
              <w:t>N/A</w:t>
            </w:r>
          </w:p>
        </w:tc>
      </w:tr>
      <w:tr w:rsidR="00034610" w14:paraId="0A884D7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84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1848" w:author="Huawei" w:date="2023-03-07T16:42:00Z">
              <w:tcPr>
                <w:tcW w:w="2644" w:type="dxa"/>
                <w:gridSpan w:val="2"/>
                <w:tcBorders>
                  <w:top w:val="nil"/>
                  <w:left w:val="single" w:sz="4" w:space="0" w:color="auto"/>
                  <w:bottom w:val="nil"/>
                  <w:right w:val="single" w:sz="4" w:space="0" w:color="auto"/>
                </w:tcBorders>
                <w:vAlign w:val="center"/>
              </w:tcPr>
            </w:tcPrChange>
          </w:tcPr>
          <w:p w14:paraId="204F6E10" w14:textId="77777777" w:rsidR="00034610" w:rsidRPr="00CF1576" w:rsidRDefault="00034610" w:rsidP="00034610">
            <w:pPr>
              <w:pStyle w:val="TAC"/>
            </w:pPr>
            <w:r w:rsidRPr="00CF1576">
              <w:t>DC_5A-30A_n77A</w:t>
            </w:r>
          </w:p>
          <w:p w14:paraId="223E1FC6" w14:textId="77777777" w:rsidR="00034610" w:rsidRDefault="00034610" w:rsidP="00034610">
            <w:pPr>
              <w:pStyle w:val="TAC"/>
              <w:rPr>
                <w:lang w:eastAsia="ja-JP"/>
              </w:rPr>
            </w:pPr>
            <w:r w:rsidRPr="00CF1576">
              <w:t>DC_5A-30A_n77(2A)</w:t>
            </w:r>
          </w:p>
        </w:tc>
        <w:tc>
          <w:tcPr>
            <w:tcW w:w="867" w:type="dxa"/>
            <w:tcBorders>
              <w:top w:val="single" w:sz="4" w:space="0" w:color="auto"/>
              <w:left w:val="single" w:sz="4" w:space="0" w:color="auto"/>
              <w:bottom w:val="single" w:sz="4" w:space="0" w:color="auto"/>
              <w:right w:val="single" w:sz="4" w:space="0" w:color="auto"/>
            </w:tcBorders>
            <w:vAlign w:val="center"/>
            <w:tcPrChange w:id="1184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455BF1A" w14:textId="77777777" w:rsidR="00034610" w:rsidRDefault="00034610" w:rsidP="00034610">
            <w:pPr>
              <w:pStyle w:val="TAC"/>
            </w:pPr>
            <w:r w:rsidRPr="0016459A">
              <w:rPr>
                <w:lang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tcPrChange w:id="1185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28912FEC" w14:textId="77777777" w:rsidR="00034610" w:rsidRDefault="00034610" w:rsidP="00034610">
            <w:pPr>
              <w:pStyle w:val="TAC"/>
              <w:rPr>
                <w:rFonts w:eastAsia="Malgun Gothic"/>
                <w:szCs w:val="18"/>
                <w:lang w:eastAsia="ko-KR"/>
              </w:rPr>
            </w:pPr>
            <w:r w:rsidRPr="0016459A">
              <w:t>835</w:t>
            </w:r>
          </w:p>
        </w:tc>
        <w:tc>
          <w:tcPr>
            <w:tcW w:w="746" w:type="dxa"/>
            <w:tcBorders>
              <w:top w:val="single" w:sz="4" w:space="0" w:color="auto"/>
              <w:left w:val="single" w:sz="4" w:space="0" w:color="auto"/>
              <w:bottom w:val="single" w:sz="4" w:space="0" w:color="auto"/>
              <w:right w:val="single" w:sz="4" w:space="0" w:color="auto"/>
            </w:tcBorders>
            <w:noWrap/>
            <w:tcPrChange w:id="1185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4E844A7" w14:textId="77777777" w:rsidR="00034610" w:rsidRDefault="00034610" w:rsidP="00034610">
            <w:pPr>
              <w:pStyle w:val="TAC"/>
              <w:rPr>
                <w:rFonts w:eastAsia="Malgun Gothic"/>
                <w:szCs w:val="18"/>
                <w:lang w:eastAsia="ko-KR"/>
              </w:rPr>
            </w:pPr>
            <w:r w:rsidRPr="0016459A">
              <w:t>5</w:t>
            </w:r>
          </w:p>
        </w:tc>
        <w:tc>
          <w:tcPr>
            <w:tcW w:w="1582" w:type="dxa"/>
            <w:tcBorders>
              <w:top w:val="single" w:sz="4" w:space="0" w:color="auto"/>
              <w:left w:val="single" w:sz="4" w:space="0" w:color="auto"/>
              <w:bottom w:val="single" w:sz="4" w:space="0" w:color="auto"/>
              <w:right w:val="single" w:sz="4" w:space="0" w:color="auto"/>
            </w:tcBorders>
            <w:noWrap/>
            <w:tcPrChange w:id="1185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D9EA54B" w14:textId="77777777" w:rsidR="00034610" w:rsidRDefault="00034610" w:rsidP="00034610">
            <w:pPr>
              <w:pStyle w:val="TAC"/>
              <w:rPr>
                <w:rFonts w:eastAsia="Malgun Gothic"/>
                <w:szCs w:val="18"/>
                <w:lang w:eastAsia="ko-KR"/>
              </w:rPr>
            </w:pPr>
            <w:r w:rsidRPr="0016459A">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185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A37F3EF" w14:textId="77777777" w:rsidR="00034610" w:rsidRDefault="00034610" w:rsidP="00034610">
            <w:pPr>
              <w:pStyle w:val="TAC"/>
              <w:rPr>
                <w:rFonts w:eastAsia="Malgun Gothic"/>
                <w:szCs w:val="18"/>
                <w:lang w:eastAsia="ko-KR"/>
              </w:rPr>
            </w:pPr>
            <w:r w:rsidRPr="0016459A">
              <w:t>880</w:t>
            </w:r>
          </w:p>
        </w:tc>
        <w:tc>
          <w:tcPr>
            <w:tcW w:w="817" w:type="dxa"/>
            <w:tcBorders>
              <w:top w:val="single" w:sz="4" w:space="0" w:color="auto"/>
              <w:left w:val="single" w:sz="4" w:space="0" w:color="auto"/>
              <w:bottom w:val="single" w:sz="4" w:space="0" w:color="auto"/>
              <w:right w:val="single" w:sz="4" w:space="0" w:color="auto"/>
            </w:tcBorders>
            <w:tcPrChange w:id="1185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F95C874" w14:textId="77777777" w:rsidR="00034610" w:rsidRDefault="00034610" w:rsidP="00034610">
            <w:pPr>
              <w:pStyle w:val="TAC"/>
            </w:pPr>
            <w:r w:rsidRPr="0016459A">
              <w:t>15.2</w:t>
            </w:r>
          </w:p>
        </w:tc>
        <w:tc>
          <w:tcPr>
            <w:tcW w:w="1248" w:type="dxa"/>
            <w:tcBorders>
              <w:top w:val="single" w:sz="4" w:space="0" w:color="auto"/>
              <w:left w:val="single" w:sz="4" w:space="0" w:color="auto"/>
              <w:bottom w:val="single" w:sz="4" w:space="0" w:color="auto"/>
              <w:right w:val="single" w:sz="4" w:space="0" w:color="auto"/>
            </w:tcBorders>
            <w:vAlign w:val="center"/>
            <w:tcPrChange w:id="1185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5037DF8F" w14:textId="77777777" w:rsidR="00034610" w:rsidRDefault="00034610" w:rsidP="00034610">
            <w:pPr>
              <w:pStyle w:val="TAC"/>
            </w:pPr>
            <w:r w:rsidRPr="0016459A">
              <w:t>IMD3</w:t>
            </w:r>
            <w:r w:rsidRPr="0016459A">
              <w:rPr>
                <w:vertAlign w:val="superscript"/>
              </w:rPr>
              <w:t>4</w:t>
            </w:r>
          </w:p>
        </w:tc>
      </w:tr>
      <w:tr w:rsidR="00034610" w14:paraId="159C02B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85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1858" w:author="Huawei" w:date="2023-03-07T16:42:00Z">
              <w:tcPr>
                <w:tcW w:w="2644" w:type="dxa"/>
                <w:gridSpan w:val="2"/>
                <w:tcBorders>
                  <w:top w:val="nil"/>
                  <w:left w:val="single" w:sz="4" w:space="0" w:color="auto"/>
                  <w:bottom w:val="nil"/>
                  <w:right w:val="single" w:sz="4" w:space="0" w:color="auto"/>
                </w:tcBorders>
                <w:vAlign w:val="center"/>
              </w:tcPr>
            </w:tcPrChange>
          </w:tcPr>
          <w:p w14:paraId="2A117467" w14:textId="77777777" w:rsidR="00034610" w:rsidRDefault="00034610" w:rsidP="00034610">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1185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AAB4B89" w14:textId="77777777" w:rsidR="00034610" w:rsidRDefault="00034610" w:rsidP="00034610">
            <w:pPr>
              <w:pStyle w:val="TAC"/>
            </w:pPr>
            <w:r w:rsidRPr="0016459A">
              <w:t>30</w:t>
            </w:r>
          </w:p>
        </w:tc>
        <w:tc>
          <w:tcPr>
            <w:tcW w:w="1167" w:type="dxa"/>
            <w:tcBorders>
              <w:top w:val="single" w:sz="4" w:space="0" w:color="auto"/>
              <w:left w:val="single" w:sz="4" w:space="0" w:color="auto"/>
              <w:bottom w:val="single" w:sz="4" w:space="0" w:color="auto"/>
              <w:right w:val="single" w:sz="4" w:space="0" w:color="auto"/>
            </w:tcBorders>
            <w:noWrap/>
            <w:vAlign w:val="center"/>
            <w:tcPrChange w:id="1186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87DC8D9" w14:textId="77777777" w:rsidR="00034610" w:rsidRDefault="00034610" w:rsidP="00034610">
            <w:pPr>
              <w:pStyle w:val="TAC"/>
              <w:rPr>
                <w:rFonts w:eastAsia="Malgun Gothic"/>
                <w:szCs w:val="18"/>
                <w:lang w:eastAsia="ko-KR"/>
              </w:rPr>
            </w:pPr>
            <w:r w:rsidRPr="0016459A">
              <w:t>2310</w:t>
            </w:r>
          </w:p>
        </w:tc>
        <w:tc>
          <w:tcPr>
            <w:tcW w:w="746" w:type="dxa"/>
            <w:tcBorders>
              <w:top w:val="single" w:sz="4" w:space="0" w:color="auto"/>
              <w:left w:val="single" w:sz="4" w:space="0" w:color="auto"/>
              <w:bottom w:val="single" w:sz="4" w:space="0" w:color="auto"/>
              <w:right w:val="single" w:sz="4" w:space="0" w:color="auto"/>
            </w:tcBorders>
            <w:noWrap/>
            <w:tcPrChange w:id="1186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2C8EECE6" w14:textId="77777777" w:rsidR="00034610" w:rsidRDefault="00034610" w:rsidP="00034610">
            <w:pPr>
              <w:pStyle w:val="TAC"/>
              <w:rPr>
                <w:rFonts w:eastAsia="Malgun Gothic"/>
                <w:szCs w:val="18"/>
                <w:lang w:eastAsia="ko-KR"/>
              </w:rPr>
            </w:pPr>
            <w:r w:rsidRPr="0016459A">
              <w:t>5</w:t>
            </w:r>
          </w:p>
        </w:tc>
        <w:tc>
          <w:tcPr>
            <w:tcW w:w="1582" w:type="dxa"/>
            <w:tcBorders>
              <w:top w:val="single" w:sz="4" w:space="0" w:color="auto"/>
              <w:left w:val="single" w:sz="4" w:space="0" w:color="auto"/>
              <w:bottom w:val="single" w:sz="4" w:space="0" w:color="auto"/>
              <w:right w:val="single" w:sz="4" w:space="0" w:color="auto"/>
            </w:tcBorders>
            <w:noWrap/>
            <w:tcPrChange w:id="1186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0222F2A6" w14:textId="77777777" w:rsidR="00034610" w:rsidRDefault="00034610" w:rsidP="00034610">
            <w:pPr>
              <w:pStyle w:val="TAC"/>
              <w:rPr>
                <w:rFonts w:eastAsia="Malgun Gothic"/>
                <w:szCs w:val="18"/>
                <w:lang w:eastAsia="ko-KR"/>
              </w:rPr>
            </w:pPr>
            <w:r w:rsidRPr="0016459A">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186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1C37B89" w14:textId="77777777" w:rsidR="00034610" w:rsidRDefault="00034610" w:rsidP="00034610">
            <w:pPr>
              <w:pStyle w:val="TAC"/>
              <w:rPr>
                <w:rFonts w:eastAsia="Malgun Gothic"/>
                <w:szCs w:val="18"/>
                <w:lang w:eastAsia="ko-KR"/>
              </w:rPr>
            </w:pPr>
            <w:r w:rsidRPr="0016459A">
              <w:t>2355</w:t>
            </w:r>
          </w:p>
        </w:tc>
        <w:tc>
          <w:tcPr>
            <w:tcW w:w="817" w:type="dxa"/>
            <w:tcBorders>
              <w:top w:val="single" w:sz="4" w:space="0" w:color="auto"/>
              <w:left w:val="single" w:sz="4" w:space="0" w:color="auto"/>
              <w:bottom w:val="single" w:sz="4" w:space="0" w:color="auto"/>
              <w:right w:val="single" w:sz="4" w:space="0" w:color="auto"/>
            </w:tcBorders>
            <w:tcPrChange w:id="1186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366F737" w14:textId="77777777" w:rsidR="00034610" w:rsidRDefault="00034610" w:rsidP="00034610">
            <w:pPr>
              <w:pStyle w:val="TAC"/>
            </w:pPr>
            <w:r w:rsidRPr="0016459A">
              <w:t>N/A</w:t>
            </w:r>
          </w:p>
        </w:tc>
        <w:tc>
          <w:tcPr>
            <w:tcW w:w="1248" w:type="dxa"/>
            <w:tcBorders>
              <w:top w:val="single" w:sz="4" w:space="0" w:color="auto"/>
              <w:left w:val="single" w:sz="4" w:space="0" w:color="auto"/>
              <w:bottom w:val="single" w:sz="4" w:space="0" w:color="auto"/>
              <w:right w:val="single" w:sz="4" w:space="0" w:color="auto"/>
            </w:tcBorders>
            <w:vAlign w:val="center"/>
            <w:tcPrChange w:id="1186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026A530" w14:textId="77777777" w:rsidR="00034610" w:rsidRDefault="00034610" w:rsidP="00034610">
            <w:pPr>
              <w:pStyle w:val="TAC"/>
            </w:pPr>
            <w:r w:rsidRPr="0016459A">
              <w:t>N/A</w:t>
            </w:r>
          </w:p>
        </w:tc>
      </w:tr>
      <w:tr w:rsidR="00034610" w14:paraId="65D4F0C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86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1868" w:author="Huawei" w:date="2023-03-07T16:42:00Z">
              <w:tcPr>
                <w:tcW w:w="2644" w:type="dxa"/>
                <w:gridSpan w:val="2"/>
                <w:tcBorders>
                  <w:top w:val="nil"/>
                  <w:left w:val="single" w:sz="4" w:space="0" w:color="auto"/>
                  <w:bottom w:val="nil"/>
                  <w:right w:val="single" w:sz="4" w:space="0" w:color="auto"/>
                </w:tcBorders>
                <w:vAlign w:val="center"/>
              </w:tcPr>
            </w:tcPrChange>
          </w:tcPr>
          <w:p w14:paraId="1D21366C" w14:textId="77777777" w:rsidR="00034610" w:rsidRDefault="00034610" w:rsidP="00034610">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1186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1E317E17" w14:textId="77777777" w:rsidR="00034610" w:rsidRDefault="00034610" w:rsidP="00034610">
            <w:pPr>
              <w:pStyle w:val="TAC"/>
            </w:pPr>
            <w:r w:rsidRPr="0016459A">
              <w:rPr>
                <w:lang w:eastAsia="ko-KR"/>
              </w:rPr>
              <w:t>n</w:t>
            </w:r>
            <w:r w:rsidRPr="0016459A">
              <w:t>77</w:t>
            </w:r>
          </w:p>
        </w:tc>
        <w:tc>
          <w:tcPr>
            <w:tcW w:w="1167" w:type="dxa"/>
            <w:tcBorders>
              <w:top w:val="single" w:sz="4" w:space="0" w:color="auto"/>
              <w:left w:val="single" w:sz="4" w:space="0" w:color="auto"/>
              <w:bottom w:val="single" w:sz="4" w:space="0" w:color="auto"/>
              <w:right w:val="single" w:sz="4" w:space="0" w:color="auto"/>
            </w:tcBorders>
            <w:noWrap/>
            <w:vAlign w:val="center"/>
            <w:tcPrChange w:id="1187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BBEFC50" w14:textId="77777777" w:rsidR="00034610" w:rsidRDefault="00034610" w:rsidP="00034610">
            <w:pPr>
              <w:pStyle w:val="TAC"/>
              <w:rPr>
                <w:rFonts w:eastAsia="Malgun Gothic"/>
                <w:szCs w:val="18"/>
                <w:lang w:eastAsia="ko-KR"/>
              </w:rPr>
            </w:pPr>
            <w:r w:rsidRPr="0016459A">
              <w:t>3740</w:t>
            </w:r>
          </w:p>
        </w:tc>
        <w:tc>
          <w:tcPr>
            <w:tcW w:w="746" w:type="dxa"/>
            <w:tcBorders>
              <w:top w:val="single" w:sz="4" w:space="0" w:color="auto"/>
              <w:left w:val="single" w:sz="4" w:space="0" w:color="auto"/>
              <w:bottom w:val="single" w:sz="4" w:space="0" w:color="auto"/>
              <w:right w:val="single" w:sz="4" w:space="0" w:color="auto"/>
            </w:tcBorders>
            <w:noWrap/>
            <w:tcPrChange w:id="1187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18E27F9A" w14:textId="77777777" w:rsidR="00034610" w:rsidRDefault="00034610" w:rsidP="00034610">
            <w:pPr>
              <w:pStyle w:val="TAC"/>
              <w:rPr>
                <w:rFonts w:eastAsia="Malgun Gothic"/>
                <w:szCs w:val="18"/>
                <w:lang w:eastAsia="ko-KR"/>
              </w:rPr>
            </w:pPr>
            <w:r w:rsidRPr="0016459A">
              <w:t>10</w:t>
            </w:r>
          </w:p>
        </w:tc>
        <w:tc>
          <w:tcPr>
            <w:tcW w:w="1582" w:type="dxa"/>
            <w:tcBorders>
              <w:top w:val="single" w:sz="4" w:space="0" w:color="auto"/>
              <w:left w:val="single" w:sz="4" w:space="0" w:color="auto"/>
              <w:bottom w:val="single" w:sz="4" w:space="0" w:color="auto"/>
              <w:right w:val="single" w:sz="4" w:space="0" w:color="auto"/>
            </w:tcBorders>
            <w:noWrap/>
            <w:tcPrChange w:id="1187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445F835" w14:textId="77777777" w:rsidR="00034610" w:rsidRDefault="00034610" w:rsidP="00034610">
            <w:pPr>
              <w:pStyle w:val="TAC"/>
              <w:rPr>
                <w:rFonts w:eastAsia="Malgun Gothic"/>
                <w:szCs w:val="18"/>
                <w:lang w:eastAsia="ko-KR"/>
              </w:rPr>
            </w:pPr>
            <w:r w:rsidRPr="0016459A">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187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B4FEB1C" w14:textId="77777777" w:rsidR="00034610" w:rsidRDefault="00034610" w:rsidP="00034610">
            <w:pPr>
              <w:pStyle w:val="TAC"/>
              <w:rPr>
                <w:rFonts w:eastAsia="Malgun Gothic"/>
                <w:szCs w:val="18"/>
                <w:lang w:eastAsia="ko-KR"/>
              </w:rPr>
            </w:pPr>
            <w:r w:rsidRPr="0016459A">
              <w:t>3740</w:t>
            </w:r>
          </w:p>
        </w:tc>
        <w:tc>
          <w:tcPr>
            <w:tcW w:w="817" w:type="dxa"/>
            <w:tcBorders>
              <w:top w:val="single" w:sz="4" w:space="0" w:color="auto"/>
              <w:left w:val="single" w:sz="4" w:space="0" w:color="auto"/>
              <w:bottom w:val="single" w:sz="4" w:space="0" w:color="auto"/>
              <w:right w:val="single" w:sz="4" w:space="0" w:color="auto"/>
            </w:tcBorders>
            <w:tcPrChange w:id="1187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3FB738D" w14:textId="77777777" w:rsidR="00034610" w:rsidRDefault="00034610" w:rsidP="00034610">
            <w:pPr>
              <w:pStyle w:val="TAC"/>
            </w:pPr>
            <w:r w:rsidRPr="0016459A">
              <w:t>N/A</w:t>
            </w:r>
          </w:p>
        </w:tc>
        <w:tc>
          <w:tcPr>
            <w:tcW w:w="1248" w:type="dxa"/>
            <w:tcBorders>
              <w:top w:val="single" w:sz="4" w:space="0" w:color="auto"/>
              <w:left w:val="single" w:sz="4" w:space="0" w:color="auto"/>
              <w:bottom w:val="single" w:sz="4" w:space="0" w:color="auto"/>
              <w:right w:val="single" w:sz="4" w:space="0" w:color="auto"/>
            </w:tcBorders>
            <w:vAlign w:val="center"/>
            <w:tcPrChange w:id="1187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08CD504" w14:textId="77777777" w:rsidR="00034610" w:rsidRDefault="00034610" w:rsidP="00034610">
            <w:pPr>
              <w:pStyle w:val="TAC"/>
            </w:pPr>
            <w:r w:rsidRPr="0016459A">
              <w:t>N/A</w:t>
            </w:r>
          </w:p>
        </w:tc>
      </w:tr>
      <w:tr w:rsidR="00034610" w14:paraId="6A9649A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87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1878" w:author="Huawei" w:date="2023-03-07T16:42:00Z">
              <w:tcPr>
                <w:tcW w:w="2644" w:type="dxa"/>
                <w:gridSpan w:val="2"/>
                <w:tcBorders>
                  <w:top w:val="nil"/>
                  <w:left w:val="single" w:sz="4" w:space="0" w:color="auto"/>
                  <w:bottom w:val="nil"/>
                  <w:right w:val="single" w:sz="4" w:space="0" w:color="auto"/>
                </w:tcBorders>
                <w:vAlign w:val="center"/>
              </w:tcPr>
            </w:tcPrChange>
          </w:tcPr>
          <w:p w14:paraId="352561DA" w14:textId="77777777" w:rsidR="00034610" w:rsidRDefault="00034610" w:rsidP="00034610">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1187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627A915" w14:textId="77777777" w:rsidR="00034610" w:rsidRDefault="00034610" w:rsidP="00034610">
            <w:pPr>
              <w:pStyle w:val="TAC"/>
            </w:pPr>
            <w:r w:rsidRPr="0016459A">
              <w:rPr>
                <w:lang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tcPrChange w:id="1188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A8E7001" w14:textId="77777777" w:rsidR="00034610" w:rsidRDefault="00034610" w:rsidP="00034610">
            <w:pPr>
              <w:pStyle w:val="TAC"/>
              <w:rPr>
                <w:rFonts w:eastAsia="Malgun Gothic"/>
                <w:szCs w:val="18"/>
                <w:lang w:eastAsia="ko-KR"/>
              </w:rPr>
            </w:pPr>
            <w:r w:rsidRPr="0016459A">
              <w:t>835</w:t>
            </w:r>
          </w:p>
        </w:tc>
        <w:tc>
          <w:tcPr>
            <w:tcW w:w="746" w:type="dxa"/>
            <w:tcBorders>
              <w:top w:val="single" w:sz="4" w:space="0" w:color="auto"/>
              <w:left w:val="single" w:sz="4" w:space="0" w:color="auto"/>
              <w:bottom w:val="single" w:sz="4" w:space="0" w:color="auto"/>
              <w:right w:val="single" w:sz="4" w:space="0" w:color="auto"/>
            </w:tcBorders>
            <w:noWrap/>
            <w:tcPrChange w:id="1188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56BCD6C" w14:textId="77777777" w:rsidR="00034610" w:rsidRDefault="00034610" w:rsidP="00034610">
            <w:pPr>
              <w:pStyle w:val="TAC"/>
              <w:rPr>
                <w:rFonts w:eastAsia="Malgun Gothic"/>
                <w:szCs w:val="18"/>
                <w:lang w:eastAsia="ko-KR"/>
              </w:rPr>
            </w:pPr>
            <w:r w:rsidRPr="0016459A">
              <w:t>5</w:t>
            </w:r>
          </w:p>
        </w:tc>
        <w:tc>
          <w:tcPr>
            <w:tcW w:w="1582" w:type="dxa"/>
            <w:tcBorders>
              <w:top w:val="single" w:sz="4" w:space="0" w:color="auto"/>
              <w:left w:val="single" w:sz="4" w:space="0" w:color="auto"/>
              <w:bottom w:val="single" w:sz="4" w:space="0" w:color="auto"/>
              <w:right w:val="single" w:sz="4" w:space="0" w:color="auto"/>
            </w:tcBorders>
            <w:noWrap/>
            <w:tcPrChange w:id="1188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3B49A20" w14:textId="77777777" w:rsidR="00034610" w:rsidRDefault="00034610" w:rsidP="00034610">
            <w:pPr>
              <w:pStyle w:val="TAC"/>
              <w:rPr>
                <w:rFonts w:eastAsia="Malgun Gothic"/>
                <w:szCs w:val="18"/>
                <w:lang w:eastAsia="ko-KR"/>
              </w:rPr>
            </w:pPr>
            <w:r w:rsidRPr="0016459A">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188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2899B11" w14:textId="77777777" w:rsidR="00034610" w:rsidRDefault="00034610" w:rsidP="00034610">
            <w:pPr>
              <w:pStyle w:val="TAC"/>
              <w:rPr>
                <w:rFonts w:eastAsia="Malgun Gothic"/>
                <w:szCs w:val="18"/>
                <w:lang w:eastAsia="ko-KR"/>
              </w:rPr>
            </w:pPr>
            <w:r w:rsidRPr="0016459A">
              <w:t>880</w:t>
            </w:r>
          </w:p>
        </w:tc>
        <w:tc>
          <w:tcPr>
            <w:tcW w:w="817" w:type="dxa"/>
            <w:tcBorders>
              <w:top w:val="single" w:sz="4" w:space="0" w:color="auto"/>
              <w:left w:val="single" w:sz="4" w:space="0" w:color="auto"/>
              <w:bottom w:val="single" w:sz="4" w:space="0" w:color="auto"/>
              <w:right w:val="single" w:sz="4" w:space="0" w:color="auto"/>
            </w:tcBorders>
            <w:tcPrChange w:id="1188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40E7BB1" w14:textId="77777777" w:rsidR="00034610" w:rsidRDefault="00034610" w:rsidP="00034610">
            <w:pPr>
              <w:pStyle w:val="TAC"/>
            </w:pPr>
            <w:r w:rsidRPr="0016459A">
              <w:t>N/A</w:t>
            </w:r>
          </w:p>
        </w:tc>
        <w:tc>
          <w:tcPr>
            <w:tcW w:w="1248" w:type="dxa"/>
            <w:tcBorders>
              <w:top w:val="single" w:sz="4" w:space="0" w:color="auto"/>
              <w:left w:val="single" w:sz="4" w:space="0" w:color="auto"/>
              <w:bottom w:val="single" w:sz="4" w:space="0" w:color="auto"/>
              <w:right w:val="single" w:sz="4" w:space="0" w:color="auto"/>
            </w:tcBorders>
            <w:vAlign w:val="center"/>
            <w:tcPrChange w:id="1188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AAC2F0F" w14:textId="77777777" w:rsidR="00034610" w:rsidRDefault="00034610" w:rsidP="00034610">
            <w:pPr>
              <w:pStyle w:val="TAC"/>
            </w:pPr>
            <w:r w:rsidRPr="0016459A">
              <w:t>N/A</w:t>
            </w:r>
          </w:p>
        </w:tc>
      </w:tr>
      <w:tr w:rsidR="00034610" w14:paraId="64FCFF2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88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1888" w:author="Huawei" w:date="2023-03-07T16:42:00Z">
              <w:tcPr>
                <w:tcW w:w="2644" w:type="dxa"/>
                <w:gridSpan w:val="2"/>
                <w:tcBorders>
                  <w:top w:val="nil"/>
                  <w:left w:val="single" w:sz="4" w:space="0" w:color="auto"/>
                  <w:bottom w:val="nil"/>
                  <w:right w:val="single" w:sz="4" w:space="0" w:color="auto"/>
                </w:tcBorders>
                <w:vAlign w:val="center"/>
              </w:tcPr>
            </w:tcPrChange>
          </w:tcPr>
          <w:p w14:paraId="2294B1DC" w14:textId="77777777" w:rsidR="00034610" w:rsidRDefault="00034610" w:rsidP="00034610">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1188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D781A1E" w14:textId="77777777" w:rsidR="00034610" w:rsidRDefault="00034610" w:rsidP="00034610">
            <w:pPr>
              <w:pStyle w:val="TAC"/>
            </w:pPr>
            <w:r w:rsidRPr="0016459A">
              <w:t>30</w:t>
            </w:r>
          </w:p>
        </w:tc>
        <w:tc>
          <w:tcPr>
            <w:tcW w:w="1167" w:type="dxa"/>
            <w:tcBorders>
              <w:top w:val="single" w:sz="4" w:space="0" w:color="auto"/>
              <w:left w:val="single" w:sz="4" w:space="0" w:color="auto"/>
              <w:bottom w:val="single" w:sz="4" w:space="0" w:color="auto"/>
              <w:right w:val="single" w:sz="4" w:space="0" w:color="auto"/>
            </w:tcBorders>
            <w:noWrap/>
            <w:vAlign w:val="center"/>
            <w:tcPrChange w:id="1189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38EB888" w14:textId="77777777" w:rsidR="00034610" w:rsidRDefault="00034610" w:rsidP="00034610">
            <w:pPr>
              <w:pStyle w:val="TAC"/>
              <w:rPr>
                <w:rFonts w:eastAsia="Malgun Gothic"/>
                <w:szCs w:val="18"/>
                <w:lang w:eastAsia="ko-KR"/>
              </w:rPr>
            </w:pPr>
            <w:r w:rsidRPr="0016459A">
              <w:t>2310</w:t>
            </w:r>
          </w:p>
        </w:tc>
        <w:tc>
          <w:tcPr>
            <w:tcW w:w="746" w:type="dxa"/>
            <w:tcBorders>
              <w:top w:val="single" w:sz="4" w:space="0" w:color="auto"/>
              <w:left w:val="single" w:sz="4" w:space="0" w:color="auto"/>
              <w:bottom w:val="single" w:sz="4" w:space="0" w:color="auto"/>
              <w:right w:val="single" w:sz="4" w:space="0" w:color="auto"/>
            </w:tcBorders>
            <w:noWrap/>
            <w:tcPrChange w:id="1189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54A05C2" w14:textId="77777777" w:rsidR="00034610" w:rsidRDefault="00034610" w:rsidP="00034610">
            <w:pPr>
              <w:pStyle w:val="TAC"/>
              <w:rPr>
                <w:rFonts w:eastAsia="Malgun Gothic"/>
                <w:szCs w:val="18"/>
                <w:lang w:eastAsia="ko-KR"/>
              </w:rPr>
            </w:pPr>
            <w:r w:rsidRPr="0016459A">
              <w:t>5</w:t>
            </w:r>
          </w:p>
        </w:tc>
        <w:tc>
          <w:tcPr>
            <w:tcW w:w="1582" w:type="dxa"/>
            <w:tcBorders>
              <w:top w:val="single" w:sz="4" w:space="0" w:color="auto"/>
              <w:left w:val="single" w:sz="4" w:space="0" w:color="auto"/>
              <w:bottom w:val="single" w:sz="4" w:space="0" w:color="auto"/>
              <w:right w:val="single" w:sz="4" w:space="0" w:color="auto"/>
            </w:tcBorders>
            <w:noWrap/>
            <w:tcPrChange w:id="1189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3CBC0D7" w14:textId="77777777" w:rsidR="00034610" w:rsidRDefault="00034610" w:rsidP="00034610">
            <w:pPr>
              <w:pStyle w:val="TAC"/>
              <w:rPr>
                <w:rFonts w:eastAsia="Malgun Gothic"/>
                <w:szCs w:val="18"/>
                <w:lang w:eastAsia="ko-KR"/>
              </w:rPr>
            </w:pPr>
            <w:r w:rsidRPr="0016459A">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189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AB1B806" w14:textId="77777777" w:rsidR="00034610" w:rsidRDefault="00034610" w:rsidP="00034610">
            <w:pPr>
              <w:pStyle w:val="TAC"/>
              <w:rPr>
                <w:rFonts w:eastAsia="Malgun Gothic"/>
                <w:szCs w:val="18"/>
                <w:lang w:eastAsia="ko-KR"/>
              </w:rPr>
            </w:pPr>
            <w:r w:rsidRPr="0016459A">
              <w:t>2355</w:t>
            </w:r>
          </w:p>
        </w:tc>
        <w:tc>
          <w:tcPr>
            <w:tcW w:w="817" w:type="dxa"/>
            <w:tcBorders>
              <w:top w:val="single" w:sz="4" w:space="0" w:color="auto"/>
              <w:left w:val="single" w:sz="4" w:space="0" w:color="auto"/>
              <w:bottom w:val="single" w:sz="4" w:space="0" w:color="auto"/>
              <w:right w:val="single" w:sz="4" w:space="0" w:color="auto"/>
            </w:tcBorders>
            <w:tcPrChange w:id="1189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EED6F55" w14:textId="77777777" w:rsidR="00034610" w:rsidRDefault="00034610" w:rsidP="00034610">
            <w:pPr>
              <w:pStyle w:val="TAC"/>
            </w:pPr>
            <w:r w:rsidRPr="0016459A">
              <w:t>13.2</w:t>
            </w:r>
          </w:p>
        </w:tc>
        <w:tc>
          <w:tcPr>
            <w:tcW w:w="1248" w:type="dxa"/>
            <w:tcBorders>
              <w:top w:val="single" w:sz="4" w:space="0" w:color="auto"/>
              <w:left w:val="single" w:sz="4" w:space="0" w:color="auto"/>
              <w:bottom w:val="single" w:sz="4" w:space="0" w:color="auto"/>
              <w:right w:val="single" w:sz="4" w:space="0" w:color="auto"/>
            </w:tcBorders>
            <w:vAlign w:val="center"/>
            <w:tcPrChange w:id="1189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55D4EFB6" w14:textId="77777777" w:rsidR="00034610" w:rsidRDefault="00034610" w:rsidP="00034610">
            <w:pPr>
              <w:pStyle w:val="TAC"/>
            </w:pPr>
            <w:r w:rsidRPr="0016459A">
              <w:t>IMD3</w:t>
            </w:r>
            <w:r w:rsidRPr="0016459A">
              <w:rPr>
                <w:vertAlign w:val="superscript"/>
              </w:rPr>
              <w:t>11</w:t>
            </w:r>
          </w:p>
        </w:tc>
      </w:tr>
      <w:tr w:rsidR="00034610" w14:paraId="381C9FC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89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1898"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58D5FD98" w14:textId="77777777" w:rsidR="00034610" w:rsidRDefault="00034610" w:rsidP="00034610">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1189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246E9C6B" w14:textId="77777777" w:rsidR="00034610" w:rsidRDefault="00034610" w:rsidP="00034610">
            <w:pPr>
              <w:pStyle w:val="TAC"/>
            </w:pPr>
            <w:r w:rsidRPr="0016459A">
              <w:rPr>
                <w:lang w:eastAsia="ko-KR"/>
              </w:rPr>
              <w:t>n</w:t>
            </w:r>
            <w:r w:rsidRPr="0016459A">
              <w:t>77</w:t>
            </w:r>
          </w:p>
        </w:tc>
        <w:tc>
          <w:tcPr>
            <w:tcW w:w="1167" w:type="dxa"/>
            <w:tcBorders>
              <w:top w:val="single" w:sz="4" w:space="0" w:color="auto"/>
              <w:left w:val="single" w:sz="4" w:space="0" w:color="auto"/>
              <w:bottom w:val="single" w:sz="4" w:space="0" w:color="auto"/>
              <w:right w:val="single" w:sz="4" w:space="0" w:color="auto"/>
            </w:tcBorders>
            <w:noWrap/>
            <w:vAlign w:val="center"/>
            <w:tcPrChange w:id="1190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2737370" w14:textId="77777777" w:rsidR="00034610" w:rsidRDefault="00034610" w:rsidP="00034610">
            <w:pPr>
              <w:pStyle w:val="TAC"/>
              <w:rPr>
                <w:rFonts w:eastAsia="Malgun Gothic"/>
                <w:szCs w:val="18"/>
                <w:lang w:eastAsia="ko-KR"/>
              </w:rPr>
            </w:pPr>
            <w:r w:rsidRPr="0016459A">
              <w:t>4025</w:t>
            </w:r>
          </w:p>
        </w:tc>
        <w:tc>
          <w:tcPr>
            <w:tcW w:w="746" w:type="dxa"/>
            <w:tcBorders>
              <w:top w:val="single" w:sz="4" w:space="0" w:color="auto"/>
              <w:left w:val="single" w:sz="4" w:space="0" w:color="auto"/>
              <w:bottom w:val="single" w:sz="4" w:space="0" w:color="auto"/>
              <w:right w:val="single" w:sz="4" w:space="0" w:color="auto"/>
            </w:tcBorders>
            <w:noWrap/>
            <w:tcPrChange w:id="1190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2205CDD" w14:textId="77777777" w:rsidR="00034610" w:rsidRDefault="00034610" w:rsidP="00034610">
            <w:pPr>
              <w:pStyle w:val="TAC"/>
              <w:rPr>
                <w:rFonts w:eastAsia="Malgun Gothic"/>
                <w:szCs w:val="18"/>
                <w:lang w:eastAsia="ko-KR"/>
              </w:rPr>
            </w:pPr>
            <w:r w:rsidRPr="0016459A">
              <w:t>10</w:t>
            </w:r>
          </w:p>
        </w:tc>
        <w:tc>
          <w:tcPr>
            <w:tcW w:w="1582" w:type="dxa"/>
            <w:tcBorders>
              <w:top w:val="single" w:sz="4" w:space="0" w:color="auto"/>
              <w:left w:val="single" w:sz="4" w:space="0" w:color="auto"/>
              <w:bottom w:val="single" w:sz="4" w:space="0" w:color="auto"/>
              <w:right w:val="single" w:sz="4" w:space="0" w:color="auto"/>
            </w:tcBorders>
            <w:noWrap/>
            <w:tcPrChange w:id="1190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0E976793" w14:textId="77777777" w:rsidR="00034610" w:rsidRDefault="00034610" w:rsidP="00034610">
            <w:pPr>
              <w:pStyle w:val="TAC"/>
              <w:rPr>
                <w:rFonts w:eastAsia="Malgun Gothic"/>
                <w:szCs w:val="18"/>
                <w:lang w:eastAsia="ko-KR"/>
              </w:rPr>
            </w:pPr>
            <w:r w:rsidRPr="0016459A">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190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16D2B59" w14:textId="77777777" w:rsidR="00034610" w:rsidRDefault="00034610" w:rsidP="00034610">
            <w:pPr>
              <w:pStyle w:val="TAC"/>
              <w:rPr>
                <w:rFonts w:eastAsia="Malgun Gothic"/>
                <w:szCs w:val="18"/>
                <w:lang w:eastAsia="ko-KR"/>
              </w:rPr>
            </w:pPr>
            <w:r w:rsidRPr="0016459A">
              <w:t>4025</w:t>
            </w:r>
          </w:p>
        </w:tc>
        <w:tc>
          <w:tcPr>
            <w:tcW w:w="817" w:type="dxa"/>
            <w:tcBorders>
              <w:top w:val="single" w:sz="4" w:space="0" w:color="auto"/>
              <w:left w:val="single" w:sz="4" w:space="0" w:color="auto"/>
              <w:bottom w:val="single" w:sz="4" w:space="0" w:color="auto"/>
              <w:right w:val="single" w:sz="4" w:space="0" w:color="auto"/>
            </w:tcBorders>
            <w:tcPrChange w:id="1190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424D0F8" w14:textId="77777777" w:rsidR="00034610" w:rsidRDefault="00034610" w:rsidP="00034610">
            <w:pPr>
              <w:pStyle w:val="TAC"/>
            </w:pPr>
            <w:r w:rsidRPr="0016459A">
              <w:t>N/A</w:t>
            </w:r>
          </w:p>
        </w:tc>
        <w:tc>
          <w:tcPr>
            <w:tcW w:w="1248" w:type="dxa"/>
            <w:tcBorders>
              <w:top w:val="single" w:sz="4" w:space="0" w:color="auto"/>
              <w:left w:val="single" w:sz="4" w:space="0" w:color="auto"/>
              <w:bottom w:val="single" w:sz="4" w:space="0" w:color="auto"/>
              <w:right w:val="single" w:sz="4" w:space="0" w:color="auto"/>
            </w:tcBorders>
            <w:vAlign w:val="center"/>
            <w:tcPrChange w:id="1190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371998E" w14:textId="77777777" w:rsidR="00034610" w:rsidRDefault="00034610" w:rsidP="00034610">
            <w:pPr>
              <w:pStyle w:val="TAC"/>
            </w:pPr>
            <w:r w:rsidRPr="0016459A">
              <w:t>N/A</w:t>
            </w:r>
          </w:p>
        </w:tc>
      </w:tr>
      <w:tr w:rsidR="00034610" w:rsidRPr="001F360D" w14:paraId="473B9F9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1907" w:author="Huawei" w:date="2023-03-07T16:42:00Z">
            <w:trPr>
              <w:gridAfter w:val="0"/>
              <w:trHeight w:val="216"/>
              <w:jc w:val="center"/>
            </w:trPr>
          </w:trPrChange>
        </w:trPr>
        <w:tc>
          <w:tcPr>
            <w:tcW w:w="2258" w:type="dxa"/>
            <w:tcBorders>
              <w:top w:val="single" w:sz="4" w:space="0" w:color="auto"/>
              <w:left w:val="single" w:sz="4" w:space="0" w:color="auto"/>
              <w:bottom w:val="nil"/>
              <w:right w:val="single" w:sz="4" w:space="0" w:color="auto"/>
            </w:tcBorders>
            <w:tcPrChange w:id="11908" w:author="Huawei" w:date="2023-03-07T16:42:00Z">
              <w:tcPr>
                <w:tcW w:w="2644" w:type="dxa"/>
                <w:gridSpan w:val="2"/>
                <w:tcBorders>
                  <w:top w:val="single" w:sz="4" w:space="0" w:color="auto"/>
                  <w:left w:val="single" w:sz="4" w:space="0" w:color="auto"/>
                  <w:bottom w:val="nil"/>
                  <w:right w:val="single" w:sz="4" w:space="0" w:color="auto"/>
                </w:tcBorders>
              </w:tcPr>
            </w:tcPrChange>
          </w:tcPr>
          <w:p w14:paraId="3D2B2C54" w14:textId="77777777" w:rsidR="00034610" w:rsidRPr="0006210B" w:rsidRDefault="00034610" w:rsidP="00034610">
            <w:pPr>
              <w:pStyle w:val="TAC"/>
              <w:rPr>
                <w:rFonts w:eastAsia="MS Mincho"/>
              </w:rPr>
            </w:pPr>
            <w:r>
              <w:rPr>
                <w:rFonts w:eastAsia="Malgun Gothic" w:cs="Arial"/>
                <w:color w:val="000000"/>
                <w:szCs w:val="18"/>
              </w:rPr>
              <w:t>DC_5A_n38A-n66A</w:t>
            </w:r>
          </w:p>
        </w:tc>
        <w:tc>
          <w:tcPr>
            <w:tcW w:w="867" w:type="dxa"/>
            <w:tcBorders>
              <w:top w:val="single" w:sz="4" w:space="0" w:color="auto"/>
              <w:left w:val="single" w:sz="4" w:space="0" w:color="auto"/>
              <w:bottom w:val="single" w:sz="4" w:space="0" w:color="auto"/>
              <w:right w:val="single" w:sz="4" w:space="0" w:color="auto"/>
            </w:tcBorders>
            <w:vAlign w:val="center"/>
            <w:tcPrChange w:id="1190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C50567A" w14:textId="77777777" w:rsidR="00034610" w:rsidRPr="001F360D" w:rsidRDefault="00034610" w:rsidP="00034610">
            <w:pPr>
              <w:pStyle w:val="TAC"/>
              <w:rPr>
                <w:rFonts w:cs="Arial"/>
                <w:szCs w:val="18"/>
              </w:rPr>
            </w:pPr>
            <w:r>
              <w:rPr>
                <w:rFonts w:cs="Arial"/>
                <w:szCs w:val="18"/>
              </w:rPr>
              <w:t>5</w:t>
            </w:r>
          </w:p>
        </w:tc>
        <w:tc>
          <w:tcPr>
            <w:tcW w:w="1167" w:type="dxa"/>
            <w:tcBorders>
              <w:top w:val="single" w:sz="4" w:space="0" w:color="auto"/>
              <w:left w:val="single" w:sz="4" w:space="0" w:color="auto"/>
              <w:bottom w:val="single" w:sz="4" w:space="0" w:color="auto"/>
              <w:right w:val="single" w:sz="4" w:space="0" w:color="auto"/>
            </w:tcBorders>
            <w:noWrap/>
            <w:vAlign w:val="center"/>
            <w:tcPrChange w:id="1191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112567E" w14:textId="77777777" w:rsidR="00034610" w:rsidRPr="001F360D" w:rsidRDefault="00034610" w:rsidP="00034610">
            <w:pPr>
              <w:pStyle w:val="TAC"/>
              <w:rPr>
                <w:rFonts w:cs="Arial"/>
                <w:szCs w:val="18"/>
              </w:rPr>
            </w:pPr>
            <w:r>
              <w:rPr>
                <w:rFonts w:cs="Arial"/>
                <w:szCs w:val="18"/>
              </w:rPr>
              <w:t>830</w:t>
            </w:r>
          </w:p>
        </w:tc>
        <w:tc>
          <w:tcPr>
            <w:tcW w:w="746" w:type="dxa"/>
            <w:tcBorders>
              <w:top w:val="single" w:sz="4" w:space="0" w:color="auto"/>
              <w:left w:val="single" w:sz="4" w:space="0" w:color="auto"/>
              <w:bottom w:val="single" w:sz="4" w:space="0" w:color="auto"/>
              <w:right w:val="single" w:sz="4" w:space="0" w:color="auto"/>
            </w:tcBorders>
            <w:noWrap/>
            <w:vAlign w:val="center"/>
            <w:tcPrChange w:id="1191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678D073F" w14:textId="77777777" w:rsidR="00034610" w:rsidRPr="001F360D" w:rsidRDefault="00034610" w:rsidP="00034610">
            <w:pPr>
              <w:pStyle w:val="TAC"/>
              <w:rPr>
                <w:rFonts w:cs="Arial"/>
                <w:szCs w:val="18"/>
              </w:rPr>
            </w:pPr>
            <w:r>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191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85BF63F" w14:textId="77777777" w:rsidR="00034610" w:rsidRPr="001F360D" w:rsidRDefault="00034610" w:rsidP="00034610">
            <w:pPr>
              <w:pStyle w:val="TAC"/>
              <w:rPr>
                <w:rFonts w:cs="Arial"/>
                <w:szCs w:val="18"/>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191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B029A1D" w14:textId="77777777" w:rsidR="00034610" w:rsidRPr="001F360D" w:rsidRDefault="00034610" w:rsidP="00034610">
            <w:pPr>
              <w:pStyle w:val="TAC"/>
              <w:rPr>
                <w:rFonts w:cs="Arial"/>
                <w:szCs w:val="18"/>
              </w:rPr>
            </w:pPr>
            <w:r>
              <w:rPr>
                <w:rFonts w:cs="Arial"/>
                <w:szCs w:val="18"/>
              </w:rPr>
              <w:t>875</w:t>
            </w:r>
          </w:p>
        </w:tc>
        <w:tc>
          <w:tcPr>
            <w:tcW w:w="817" w:type="dxa"/>
            <w:tcBorders>
              <w:top w:val="single" w:sz="4" w:space="0" w:color="auto"/>
              <w:left w:val="single" w:sz="4" w:space="0" w:color="auto"/>
              <w:bottom w:val="single" w:sz="4" w:space="0" w:color="auto"/>
              <w:right w:val="single" w:sz="4" w:space="0" w:color="auto"/>
            </w:tcBorders>
            <w:vAlign w:val="center"/>
            <w:tcPrChange w:id="1191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5DDF3276" w14:textId="77777777" w:rsidR="00034610" w:rsidRPr="001F360D" w:rsidRDefault="00034610" w:rsidP="00034610">
            <w:pPr>
              <w:pStyle w:val="TAC"/>
              <w:rPr>
                <w:rFonts w:cs="Arial"/>
                <w:color w:val="000000"/>
              </w:rPr>
            </w:pPr>
            <w:r>
              <w:rPr>
                <w:rFonts w:cs="Arial"/>
                <w:color w:val="000000"/>
              </w:rPr>
              <w:t>N/A</w:t>
            </w:r>
          </w:p>
        </w:tc>
        <w:tc>
          <w:tcPr>
            <w:tcW w:w="1248" w:type="dxa"/>
            <w:tcBorders>
              <w:top w:val="single" w:sz="4" w:space="0" w:color="auto"/>
              <w:left w:val="single" w:sz="4" w:space="0" w:color="auto"/>
              <w:bottom w:val="single" w:sz="4" w:space="0" w:color="auto"/>
              <w:right w:val="single" w:sz="4" w:space="0" w:color="auto"/>
            </w:tcBorders>
            <w:vAlign w:val="center"/>
            <w:tcPrChange w:id="1191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569FB04F" w14:textId="77777777" w:rsidR="00034610" w:rsidRPr="001F360D" w:rsidRDefault="00034610" w:rsidP="00034610">
            <w:pPr>
              <w:pStyle w:val="TAC"/>
              <w:rPr>
                <w:rFonts w:cs="Arial"/>
                <w:color w:val="000000"/>
              </w:rPr>
            </w:pPr>
            <w:r>
              <w:rPr>
                <w:rFonts w:cs="Arial"/>
                <w:color w:val="000000"/>
              </w:rPr>
              <w:t>N/A</w:t>
            </w:r>
          </w:p>
        </w:tc>
      </w:tr>
      <w:tr w:rsidR="00034610" w:rsidRPr="001F360D" w14:paraId="2013F49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1917"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11918" w:author="Huawei" w:date="2023-03-07T16:42:00Z">
              <w:tcPr>
                <w:tcW w:w="2644" w:type="dxa"/>
                <w:gridSpan w:val="2"/>
                <w:tcBorders>
                  <w:top w:val="nil"/>
                  <w:left w:val="single" w:sz="4" w:space="0" w:color="auto"/>
                  <w:bottom w:val="nil"/>
                  <w:right w:val="single" w:sz="4" w:space="0" w:color="auto"/>
                </w:tcBorders>
              </w:tcPr>
            </w:tcPrChange>
          </w:tcPr>
          <w:p w14:paraId="5565417C" w14:textId="77777777" w:rsidR="00034610" w:rsidRPr="0006210B"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191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288E1AA6" w14:textId="77777777" w:rsidR="00034610" w:rsidRPr="001F360D" w:rsidRDefault="00034610" w:rsidP="00034610">
            <w:pPr>
              <w:pStyle w:val="TAC"/>
              <w:rPr>
                <w:rFonts w:cs="Arial"/>
                <w:szCs w:val="18"/>
              </w:rPr>
            </w:pPr>
            <w:r>
              <w:rPr>
                <w:rFonts w:cs="Arial"/>
                <w:szCs w:val="18"/>
              </w:rPr>
              <w:t>n66</w:t>
            </w:r>
          </w:p>
        </w:tc>
        <w:tc>
          <w:tcPr>
            <w:tcW w:w="1167" w:type="dxa"/>
            <w:tcBorders>
              <w:top w:val="single" w:sz="4" w:space="0" w:color="auto"/>
              <w:left w:val="single" w:sz="4" w:space="0" w:color="auto"/>
              <w:bottom w:val="single" w:sz="4" w:space="0" w:color="auto"/>
              <w:right w:val="single" w:sz="4" w:space="0" w:color="auto"/>
            </w:tcBorders>
            <w:noWrap/>
            <w:vAlign w:val="center"/>
            <w:tcPrChange w:id="1192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EA11BA8" w14:textId="77777777" w:rsidR="00034610" w:rsidRPr="001F360D" w:rsidRDefault="00034610" w:rsidP="00034610">
            <w:pPr>
              <w:pStyle w:val="TAC"/>
              <w:rPr>
                <w:rFonts w:cs="Arial"/>
                <w:szCs w:val="18"/>
              </w:rPr>
            </w:pPr>
            <w:r>
              <w:rPr>
                <w:rFonts w:cs="Arial"/>
                <w:szCs w:val="18"/>
              </w:rPr>
              <w:t>1760</w:t>
            </w:r>
          </w:p>
        </w:tc>
        <w:tc>
          <w:tcPr>
            <w:tcW w:w="746" w:type="dxa"/>
            <w:tcBorders>
              <w:top w:val="single" w:sz="4" w:space="0" w:color="auto"/>
              <w:left w:val="single" w:sz="4" w:space="0" w:color="auto"/>
              <w:bottom w:val="single" w:sz="4" w:space="0" w:color="auto"/>
              <w:right w:val="single" w:sz="4" w:space="0" w:color="auto"/>
            </w:tcBorders>
            <w:noWrap/>
            <w:vAlign w:val="center"/>
            <w:tcPrChange w:id="1192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35AEF591" w14:textId="77777777" w:rsidR="00034610" w:rsidRPr="001F360D" w:rsidRDefault="00034610" w:rsidP="00034610">
            <w:pPr>
              <w:pStyle w:val="TAC"/>
              <w:rPr>
                <w:rFonts w:cs="Arial"/>
                <w:szCs w:val="18"/>
              </w:rPr>
            </w:pPr>
            <w:r>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192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140F8722" w14:textId="77777777" w:rsidR="00034610" w:rsidRPr="001F360D" w:rsidRDefault="00034610" w:rsidP="00034610">
            <w:pPr>
              <w:pStyle w:val="TAC"/>
              <w:rPr>
                <w:rFonts w:cs="Arial"/>
                <w:szCs w:val="18"/>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192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2BFD375" w14:textId="77777777" w:rsidR="00034610" w:rsidRPr="001F360D" w:rsidRDefault="00034610" w:rsidP="00034610">
            <w:pPr>
              <w:pStyle w:val="TAC"/>
              <w:rPr>
                <w:rFonts w:cs="Arial"/>
                <w:szCs w:val="18"/>
              </w:rPr>
            </w:pPr>
            <w:r>
              <w:rPr>
                <w:rFonts w:cs="Arial"/>
                <w:szCs w:val="18"/>
              </w:rPr>
              <w:t>2160</w:t>
            </w:r>
          </w:p>
        </w:tc>
        <w:tc>
          <w:tcPr>
            <w:tcW w:w="817" w:type="dxa"/>
            <w:tcBorders>
              <w:top w:val="single" w:sz="4" w:space="0" w:color="auto"/>
              <w:left w:val="single" w:sz="4" w:space="0" w:color="auto"/>
              <w:bottom w:val="single" w:sz="4" w:space="0" w:color="auto"/>
              <w:right w:val="single" w:sz="4" w:space="0" w:color="auto"/>
            </w:tcBorders>
            <w:vAlign w:val="center"/>
            <w:tcPrChange w:id="1192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041FFA83" w14:textId="77777777" w:rsidR="00034610" w:rsidRPr="001F360D" w:rsidRDefault="00034610" w:rsidP="00034610">
            <w:pPr>
              <w:pStyle w:val="TAC"/>
              <w:rPr>
                <w:rFonts w:cs="Arial"/>
                <w:color w:val="000000"/>
              </w:rPr>
            </w:pPr>
            <w:r>
              <w:rPr>
                <w:rFonts w:cs="Arial"/>
                <w:color w:val="000000"/>
              </w:rPr>
              <w:t>N/A</w:t>
            </w:r>
          </w:p>
        </w:tc>
        <w:tc>
          <w:tcPr>
            <w:tcW w:w="1248" w:type="dxa"/>
            <w:tcBorders>
              <w:top w:val="single" w:sz="4" w:space="0" w:color="auto"/>
              <w:left w:val="single" w:sz="4" w:space="0" w:color="auto"/>
              <w:bottom w:val="single" w:sz="4" w:space="0" w:color="auto"/>
              <w:right w:val="single" w:sz="4" w:space="0" w:color="auto"/>
            </w:tcBorders>
            <w:vAlign w:val="center"/>
            <w:tcPrChange w:id="1192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59DA203F" w14:textId="77777777" w:rsidR="00034610" w:rsidRPr="001F360D" w:rsidRDefault="00034610" w:rsidP="00034610">
            <w:pPr>
              <w:pStyle w:val="TAC"/>
              <w:rPr>
                <w:rFonts w:cs="Arial"/>
                <w:color w:val="000000"/>
              </w:rPr>
            </w:pPr>
            <w:r>
              <w:rPr>
                <w:rFonts w:cs="Arial"/>
                <w:color w:val="000000"/>
              </w:rPr>
              <w:t>N/A</w:t>
            </w:r>
          </w:p>
        </w:tc>
      </w:tr>
      <w:tr w:rsidR="00034610" w:rsidRPr="001F360D" w14:paraId="3409D05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1927"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11928" w:author="Huawei" w:date="2023-03-07T16:42:00Z">
              <w:tcPr>
                <w:tcW w:w="2644" w:type="dxa"/>
                <w:gridSpan w:val="2"/>
                <w:tcBorders>
                  <w:top w:val="nil"/>
                  <w:left w:val="single" w:sz="4" w:space="0" w:color="auto"/>
                  <w:bottom w:val="nil"/>
                  <w:right w:val="single" w:sz="4" w:space="0" w:color="auto"/>
                </w:tcBorders>
              </w:tcPr>
            </w:tcPrChange>
          </w:tcPr>
          <w:p w14:paraId="389C222C" w14:textId="77777777" w:rsidR="00034610" w:rsidRPr="0006210B"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192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8D7C47B" w14:textId="77777777" w:rsidR="00034610" w:rsidRPr="001F360D" w:rsidRDefault="00034610" w:rsidP="00034610">
            <w:pPr>
              <w:pStyle w:val="TAC"/>
              <w:rPr>
                <w:rFonts w:cs="Arial"/>
                <w:szCs w:val="18"/>
              </w:rPr>
            </w:pPr>
            <w:r>
              <w:rPr>
                <w:rFonts w:cs="Arial"/>
                <w:szCs w:val="18"/>
              </w:rPr>
              <w:t>n38</w:t>
            </w:r>
          </w:p>
        </w:tc>
        <w:tc>
          <w:tcPr>
            <w:tcW w:w="1167" w:type="dxa"/>
            <w:tcBorders>
              <w:top w:val="single" w:sz="4" w:space="0" w:color="auto"/>
              <w:left w:val="single" w:sz="4" w:space="0" w:color="auto"/>
              <w:bottom w:val="single" w:sz="4" w:space="0" w:color="auto"/>
              <w:right w:val="single" w:sz="4" w:space="0" w:color="auto"/>
            </w:tcBorders>
            <w:noWrap/>
            <w:vAlign w:val="center"/>
            <w:tcPrChange w:id="1193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8997BFF" w14:textId="77777777" w:rsidR="00034610" w:rsidRPr="001F360D" w:rsidRDefault="00034610" w:rsidP="00034610">
            <w:pPr>
              <w:pStyle w:val="TAC"/>
              <w:rPr>
                <w:rFonts w:cs="Arial"/>
                <w:szCs w:val="18"/>
              </w:rPr>
            </w:pPr>
            <w:r>
              <w:rPr>
                <w:rFonts w:cs="Arial"/>
                <w:color w:val="000000"/>
                <w:szCs w:val="18"/>
              </w:rPr>
              <w:t>2590</w:t>
            </w:r>
          </w:p>
        </w:tc>
        <w:tc>
          <w:tcPr>
            <w:tcW w:w="746" w:type="dxa"/>
            <w:tcBorders>
              <w:top w:val="single" w:sz="4" w:space="0" w:color="auto"/>
              <w:left w:val="single" w:sz="4" w:space="0" w:color="auto"/>
              <w:bottom w:val="single" w:sz="4" w:space="0" w:color="auto"/>
              <w:right w:val="single" w:sz="4" w:space="0" w:color="auto"/>
            </w:tcBorders>
            <w:noWrap/>
            <w:vAlign w:val="center"/>
            <w:tcPrChange w:id="1193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6336D341" w14:textId="77777777" w:rsidR="00034610" w:rsidRPr="001F360D" w:rsidRDefault="00034610" w:rsidP="00034610">
            <w:pPr>
              <w:pStyle w:val="TAC"/>
              <w:rPr>
                <w:rFonts w:cs="Arial"/>
                <w:szCs w:val="18"/>
              </w:rPr>
            </w:pPr>
            <w:r>
              <w:rPr>
                <w:rFonts w:cs="Arial"/>
                <w:color w:val="000000"/>
                <w:szCs w:val="18"/>
              </w:rPr>
              <w:t>10</w:t>
            </w:r>
          </w:p>
        </w:tc>
        <w:tc>
          <w:tcPr>
            <w:tcW w:w="1582" w:type="dxa"/>
            <w:tcBorders>
              <w:top w:val="single" w:sz="4" w:space="0" w:color="auto"/>
              <w:left w:val="single" w:sz="4" w:space="0" w:color="auto"/>
              <w:bottom w:val="single" w:sz="4" w:space="0" w:color="auto"/>
              <w:right w:val="single" w:sz="4" w:space="0" w:color="auto"/>
            </w:tcBorders>
            <w:noWrap/>
            <w:vAlign w:val="center"/>
            <w:tcPrChange w:id="1193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49535ADA" w14:textId="77777777" w:rsidR="00034610" w:rsidRPr="001F360D" w:rsidRDefault="00034610" w:rsidP="00034610">
            <w:pPr>
              <w:pStyle w:val="TAC"/>
              <w:rPr>
                <w:rFonts w:cs="Arial"/>
                <w:szCs w:val="18"/>
              </w:rPr>
            </w:pPr>
            <w:r>
              <w:rPr>
                <w:rFonts w:cs="Arial"/>
                <w:color w:val="000000"/>
                <w:szCs w:val="18"/>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193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DD128CD" w14:textId="77777777" w:rsidR="00034610" w:rsidRPr="001F360D" w:rsidRDefault="00034610" w:rsidP="00034610">
            <w:pPr>
              <w:pStyle w:val="TAC"/>
              <w:rPr>
                <w:rFonts w:cs="Arial"/>
                <w:szCs w:val="18"/>
              </w:rPr>
            </w:pPr>
            <w:r>
              <w:rPr>
                <w:rFonts w:cs="Arial"/>
                <w:color w:val="000000"/>
                <w:szCs w:val="18"/>
              </w:rPr>
              <w:t>2590</w:t>
            </w:r>
          </w:p>
        </w:tc>
        <w:tc>
          <w:tcPr>
            <w:tcW w:w="817" w:type="dxa"/>
            <w:tcBorders>
              <w:top w:val="single" w:sz="4" w:space="0" w:color="auto"/>
              <w:left w:val="single" w:sz="4" w:space="0" w:color="auto"/>
              <w:bottom w:val="single" w:sz="4" w:space="0" w:color="auto"/>
              <w:right w:val="single" w:sz="4" w:space="0" w:color="auto"/>
            </w:tcBorders>
            <w:vAlign w:val="center"/>
            <w:tcPrChange w:id="1193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7C16FE83" w14:textId="77777777" w:rsidR="00034610" w:rsidRPr="001F360D" w:rsidRDefault="00034610" w:rsidP="00034610">
            <w:pPr>
              <w:pStyle w:val="TAC"/>
              <w:rPr>
                <w:rFonts w:cs="Arial"/>
                <w:color w:val="000000"/>
              </w:rPr>
            </w:pPr>
            <w:r>
              <w:rPr>
                <w:rFonts w:eastAsia="Malgun Gothic" w:cs="Arial"/>
                <w:color w:val="000000"/>
                <w:lang w:eastAsia="ko-KR"/>
              </w:rPr>
              <w:t>28.9</w:t>
            </w:r>
          </w:p>
        </w:tc>
        <w:tc>
          <w:tcPr>
            <w:tcW w:w="1248" w:type="dxa"/>
            <w:tcBorders>
              <w:top w:val="single" w:sz="4" w:space="0" w:color="auto"/>
              <w:left w:val="single" w:sz="4" w:space="0" w:color="auto"/>
              <w:bottom w:val="single" w:sz="4" w:space="0" w:color="auto"/>
              <w:right w:val="single" w:sz="4" w:space="0" w:color="auto"/>
            </w:tcBorders>
            <w:vAlign w:val="center"/>
            <w:tcPrChange w:id="1193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92ED0B8" w14:textId="77777777" w:rsidR="00034610" w:rsidRPr="001F360D" w:rsidRDefault="00034610" w:rsidP="00034610">
            <w:pPr>
              <w:pStyle w:val="TAC"/>
              <w:rPr>
                <w:rFonts w:cs="Arial"/>
                <w:color w:val="000000"/>
              </w:rPr>
            </w:pPr>
            <w:r>
              <w:rPr>
                <w:rFonts w:cs="Arial"/>
                <w:lang w:eastAsia="ko-KR"/>
              </w:rPr>
              <w:t>IMD2</w:t>
            </w:r>
          </w:p>
        </w:tc>
      </w:tr>
      <w:tr w:rsidR="00034610" w:rsidRPr="00EF5447" w14:paraId="389E9F4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937" w:author="Huawei" w:date="2023-03-07T16:42:00Z">
            <w:trPr>
              <w:gridAfter w:val="0"/>
              <w:trHeight w:val="54"/>
              <w:jc w:val="center"/>
            </w:trPr>
          </w:trPrChange>
        </w:trPr>
        <w:tc>
          <w:tcPr>
            <w:tcW w:w="2258" w:type="dxa"/>
            <w:tcBorders>
              <w:bottom w:val="nil"/>
            </w:tcBorders>
            <w:shd w:val="clear" w:color="auto" w:fill="auto"/>
            <w:tcPrChange w:id="11938" w:author="Huawei" w:date="2023-03-07T16:42:00Z">
              <w:tcPr>
                <w:tcW w:w="2644" w:type="dxa"/>
                <w:gridSpan w:val="2"/>
                <w:tcBorders>
                  <w:bottom w:val="nil"/>
                </w:tcBorders>
                <w:shd w:val="clear" w:color="auto" w:fill="auto"/>
              </w:tcPr>
            </w:tcPrChange>
          </w:tcPr>
          <w:p w14:paraId="7789E3CE" w14:textId="77777777" w:rsidR="00034610" w:rsidRPr="00EF5447" w:rsidRDefault="00034610" w:rsidP="00034610">
            <w:pPr>
              <w:pStyle w:val="TAC"/>
              <w:rPr>
                <w:rFonts w:eastAsia="Malgun Gothic"/>
                <w:szCs w:val="18"/>
                <w:lang w:eastAsia="ko-KR"/>
              </w:rPr>
            </w:pPr>
            <w:r w:rsidRPr="00EF5447">
              <w:rPr>
                <w:lang w:eastAsia="ja-JP"/>
              </w:rPr>
              <w:t>DC_5A_41A_n78A</w:t>
            </w:r>
          </w:p>
        </w:tc>
        <w:tc>
          <w:tcPr>
            <w:tcW w:w="867" w:type="dxa"/>
            <w:shd w:val="clear" w:color="auto" w:fill="auto"/>
            <w:tcPrChange w:id="11939" w:author="Huawei" w:date="2023-03-07T16:42:00Z">
              <w:tcPr>
                <w:tcW w:w="867" w:type="dxa"/>
                <w:gridSpan w:val="2"/>
                <w:shd w:val="clear" w:color="auto" w:fill="auto"/>
              </w:tcPr>
            </w:tcPrChange>
          </w:tcPr>
          <w:p w14:paraId="7FF54600" w14:textId="77777777" w:rsidR="00034610" w:rsidRPr="00EF5447" w:rsidRDefault="00034610" w:rsidP="00034610">
            <w:pPr>
              <w:pStyle w:val="TAC"/>
              <w:rPr>
                <w:rFonts w:eastAsia="Malgun Gothic"/>
                <w:szCs w:val="18"/>
                <w:lang w:eastAsia="ko-KR"/>
              </w:rPr>
            </w:pPr>
            <w:r w:rsidRPr="00EF5447">
              <w:rPr>
                <w:rFonts w:eastAsia="Malgun Gothic"/>
                <w:lang w:eastAsia="ko-KR"/>
              </w:rPr>
              <w:t>5</w:t>
            </w:r>
          </w:p>
        </w:tc>
        <w:tc>
          <w:tcPr>
            <w:tcW w:w="1167" w:type="dxa"/>
            <w:shd w:val="clear" w:color="auto" w:fill="auto"/>
            <w:noWrap/>
            <w:tcPrChange w:id="11940" w:author="Huawei" w:date="2023-03-07T16:42:00Z">
              <w:tcPr>
                <w:tcW w:w="828" w:type="dxa"/>
                <w:gridSpan w:val="2"/>
                <w:shd w:val="clear" w:color="auto" w:fill="auto"/>
                <w:noWrap/>
              </w:tcPr>
            </w:tcPrChange>
          </w:tcPr>
          <w:p w14:paraId="7F8B6B0D" w14:textId="77777777" w:rsidR="00034610" w:rsidRPr="00EF5447" w:rsidRDefault="00034610" w:rsidP="00034610">
            <w:pPr>
              <w:pStyle w:val="TAC"/>
              <w:rPr>
                <w:rFonts w:eastAsia="Malgun Gothic"/>
                <w:szCs w:val="18"/>
                <w:lang w:eastAsia="ko-KR"/>
              </w:rPr>
            </w:pPr>
            <w:r w:rsidRPr="00EF5447">
              <w:rPr>
                <w:szCs w:val="18"/>
                <w:lang w:eastAsia="zh-CN"/>
              </w:rPr>
              <w:t>860</w:t>
            </w:r>
          </w:p>
        </w:tc>
        <w:tc>
          <w:tcPr>
            <w:tcW w:w="746" w:type="dxa"/>
            <w:shd w:val="clear" w:color="auto" w:fill="auto"/>
            <w:noWrap/>
            <w:tcPrChange w:id="11941" w:author="Huawei" w:date="2023-03-07T16:42:00Z">
              <w:tcPr>
                <w:tcW w:w="742" w:type="dxa"/>
                <w:gridSpan w:val="2"/>
                <w:shd w:val="clear" w:color="auto" w:fill="auto"/>
                <w:noWrap/>
              </w:tcPr>
            </w:tcPrChange>
          </w:tcPr>
          <w:p w14:paraId="2296D812" w14:textId="77777777" w:rsidR="00034610" w:rsidRPr="00EF5447" w:rsidRDefault="00034610" w:rsidP="00034610">
            <w:pPr>
              <w:pStyle w:val="TAC"/>
              <w:rPr>
                <w:rFonts w:eastAsia="Malgun Gothic"/>
                <w:szCs w:val="18"/>
                <w:lang w:eastAsia="ko-KR"/>
              </w:rPr>
            </w:pPr>
            <w:r w:rsidRPr="00EF5447">
              <w:rPr>
                <w:rFonts w:eastAsia="Malgun Gothic"/>
                <w:lang w:eastAsia="ko-KR"/>
              </w:rPr>
              <w:t>5</w:t>
            </w:r>
          </w:p>
        </w:tc>
        <w:tc>
          <w:tcPr>
            <w:tcW w:w="1582" w:type="dxa"/>
            <w:shd w:val="clear" w:color="auto" w:fill="auto"/>
            <w:noWrap/>
            <w:tcPrChange w:id="11942" w:author="Huawei" w:date="2023-03-07T16:42:00Z">
              <w:tcPr>
                <w:tcW w:w="1582" w:type="dxa"/>
                <w:gridSpan w:val="2"/>
                <w:shd w:val="clear" w:color="auto" w:fill="auto"/>
                <w:noWrap/>
              </w:tcPr>
            </w:tcPrChange>
          </w:tcPr>
          <w:p w14:paraId="0FEBF83E" w14:textId="77777777" w:rsidR="00034610" w:rsidRPr="00EF5447" w:rsidRDefault="00034610" w:rsidP="00034610">
            <w:pPr>
              <w:pStyle w:val="TAC"/>
              <w:rPr>
                <w:rFonts w:eastAsia="Malgun Gothic"/>
                <w:szCs w:val="18"/>
                <w:lang w:eastAsia="ko-KR"/>
              </w:rPr>
            </w:pPr>
            <w:r w:rsidRPr="00EF5447">
              <w:rPr>
                <w:rFonts w:eastAsia="Malgun Gothic"/>
                <w:lang w:eastAsia="ko-KR"/>
              </w:rPr>
              <w:t>25</w:t>
            </w:r>
          </w:p>
        </w:tc>
        <w:tc>
          <w:tcPr>
            <w:tcW w:w="1323" w:type="dxa"/>
            <w:shd w:val="clear" w:color="auto" w:fill="auto"/>
            <w:noWrap/>
            <w:tcPrChange w:id="11943" w:author="Huawei" w:date="2023-03-07T16:42:00Z">
              <w:tcPr>
                <w:tcW w:w="1323" w:type="dxa"/>
                <w:gridSpan w:val="2"/>
                <w:shd w:val="clear" w:color="auto" w:fill="auto"/>
                <w:noWrap/>
              </w:tcPr>
            </w:tcPrChange>
          </w:tcPr>
          <w:p w14:paraId="6A9F23DC" w14:textId="77777777" w:rsidR="00034610" w:rsidRPr="00EF5447" w:rsidRDefault="00034610" w:rsidP="00034610">
            <w:pPr>
              <w:pStyle w:val="TAC"/>
              <w:rPr>
                <w:rFonts w:eastAsia="Malgun Gothic"/>
                <w:szCs w:val="18"/>
                <w:lang w:eastAsia="ko-KR"/>
              </w:rPr>
            </w:pPr>
            <w:r w:rsidRPr="00EF5447">
              <w:rPr>
                <w:szCs w:val="18"/>
                <w:lang w:eastAsia="zh-CN"/>
              </w:rPr>
              <w:t>885</w:t>
            </w:r>
          </w:p>
        </w:tc>
        <w:tc>
          <w:tcPr>
            <w:tcW w:w="817" w:type="dxa"/>
            <w:shd w:val="clear" w:color="auto" w:fill="auto"/>
            <w:tcPrChange w:id="11944" w:author="Huawei" w:date="2023-03-07T16:42:00Z">
              <w:tcPr>
                <w:tcW w:w="696" w:type="dxa"/>
                <w:shd w:val="clear" w:color="auto" w:fill="auto"/>
              </w:tcPr>
            </w:tcPrChange>
          </w:tcPr>
          <w:p w14:paraId="762F97BE" w14:textId="77777777" w:rsidR="00034610" w:rsidRPr="00EF5447" w:rsidRDefault="00034610" w:rsidP="00034610">
            <w:pPr>
              <w:pStyle w:val="TAC"/>
              <w:rPr>
                <w:rFonts w:eastAsia="Malgun Gothic"/>
                <w:lang w:eastAsia="ko-KR"/>
              </w:rPr>
            </w:pPr>
            <w:r w:rsidRPr="00EF5447">
              <w:rPr>
                <w:rFonts w:eastAsia="Malgun Gothic"/>
                <w:lang w:eastAsia="ko-KR"/>
              </w:rPr>
              <w:t>30.2</w:t>
            </w:r>
          </w:p>
        </w:tc>
        <w:tc>
          <w:tcPr>
            <w:tcW w:w="1248" w:type="dxa"/>
            <w:shd w:val="clear" w:color="auto" w:fill="auto"/>
            <w:tcPrChange w:id="11945" w:author="Huawei" w:date="2023-03-07T16:42:00Z">
              <w:tcPr>
                <w:tcW w:w="1248" w:type="dxa"/>
                <w:gridSpan w:val="2"/>
                <w:shd w:val="clear" w:color="auto" w:fill="auto"/>
              </w:tcPr>
            </w:tcPrChange>
          </w:tcPr>
          <w:p w14:paraId="1ADD58A6"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IMD2</w:t>
            </w:r>
          </w:p>
        </w:tc>
      </w:tr>
      <w:tr w:rsidR="00034610" w:rsidRPr="00EF5447" w14:paraId="47F3A15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947" w:author="Huawei" w:date="2023-03-07T16:42:00Z">
            <w:trPr>
              <w:gridAfter w:val="0"/>
              <w:trHeight w:val="54"/>
              <w:jc w:val="center"/>
            </w:trPr>
          </w:trPrChange>
        </w:trPr>
        <w:tc>
          <w:tcPr>
            <w:tcW w:w="2258" w:type="dxa"/>
            <w:tcBorders>
              <w:top w:val="nil"/>
              <w:bottom w:val="nil"/>
            </w:tcBorders>
            <w:shd w:val="clear" w:color="auto" w:fill="auto"/>
            <w:tcPrChange w:id="11948" w:author="Huawei" w:date="2023-03-07T16:42:00Z">
              <w:tcPr>
                <w:tcW w:w="2644" w:type="dxa"/>
                <w:gridSpan w:val="2"/>
                <w:tcBorders>
                  <w:top w:val="nil"/>
                  <w:bottom w:val="nil"/>
                </w:tcBorders>
                <w:shd w:val="clear" w:color="auto" w:fill="auto"/>
              </w:tcPr>
            </w:tcPrChange>
          </w:tcPr>
          <w:p w14:paraId="3850A7B4" w14:textId="77777777" w:rsidR="00034610" w:rsidRPr="00EF5447" w:rsidRDefault="00034610" w:rsidP="00034610">
            <w:pPr>
              <w:pStyle w:val="TAC"/>
              <w:rPr>
                <w:rFonts w:eastAsia="Malgun Gothic"/>
                <w:szCs w:val="18"/>
                <w:lang w:eastAsia="ko-KR"/>
              </w:rPr>
            </w:pPr>
          </w:p>
        </w:tc>
        <w:tc>
          <w:tcPr>
            <w:tcW w:w="867" w:type="dxa"/>
            <w:shd w:val="clear" w:color="auto" w:fill="auto"/>
            <w:tcPrChange w:id="11949" w:author="Huawei" w:date="2023-03-07T16:42:00Z">
              <w:tcPr>
                <w:tcW w:w="867" w:type="dxa"/>
                <w:gridSpan w:val="2"/>
                <w:shd w:val="clear" w:color="auto" w:fill="auto"/>
              </w:tcPr>
            </w:tcPrChange>
          </w:tcPr>
          <w:p w14:paraId="093E807B" w14:textId="77777777" w:rsidR="00034610" w:rsidRPr="00EF5447" w:rsidRDefault="00034610" w:rsidP="00034610">
            <w:pPr>
              <w:pStyle w:val="TAC"/>
              <w:rPr>
                <w:rFonts w:eastAsia="Malgun Gothic"/>
                <w:szCs w:val="18"/>
                <w:lang w:eastAsia="ko-KR"/>
              </w:rPr>
            </w:pPr>
            <w:r w:rsidRPr="00EF5447">
              <w:rPr>
                <w:rFonts w:eastAsia="Malgun Gothic"/>
                <w:lang w:eastAsia="ko-KR"/>
              </w:rPr>
              <w:t>41</w:t>
            </w:r>
          </w:p>
        </w:tc>
        <w:tc>
          <w:tcPr>
            <w:tcW w:w="1167" w:type="dxa"/>
            <w:shd w:val="clear" w:color="auto" w:fill="auto"/>
            <w:noWrap/>
            <w:tcPrChange w:id="11950" w:author="Huawei" w:date="2023-03-07T16:42:00Z">
              <w:tcPr>
                <w:tcW w:w="828" w:type="dxa"/>
                <w:gridSpan w:val="2"/>
                <w:shd w:val="clear" w:color="auto" w:fill="auto"/>
                <w:noWrap/>
              </w:tcPr>
            </w:tcPrChange>
          </w:tcPr>
          <w:p w14:paraId="3DD3AB3A" w14:textId="77777777" w:rsidR="00034610" w:rsidRPr="00EF5447" w:rsidRDefault="00034610" w:rsidP="00034610">
            <w:pPr>
              <w:pStyle w:val="TAC"/>
              <w:rPr>
                <w:rFonts w:eastAsia="Malgun Gothic"/>
                <w:szCs w:val="18"/>
                <w:lang w:eastAsia="ko-KR"/>
              </w:rPr>
            </w:pPr>
            <w:r w:rsidRPr="00EF5447">
              <w:rPr>
                <w:szCs w:val="18"/>
                <w:lang w:eastAsia="zh-CN"/>
              </w:rPr>
              <w:t>2615</w:t>
            </w:r>
          </w:p>
        </w:tc>
        <w:tc>
          <w:tcPr>
            <w:tcW w:w="746" w:type="dxa"/>
            <w:shd w:val="clear" w:color="auto" w:fill="auto"/>
            <w:noWrap/>
            <w:tcPrChange w:id="11951" w:author="Huawei" w:date="2023-03-07T16:42:00Z">
              <w:tcPr>
                <w:tcW w:w="742" w:type="dxa"/>
                <w:gridSpan w:val="2"/>
                <w:shd w:val="clear" w:color="auto" w:fill="auto"/>
                <w:noWrap/>
              </w:tcPr>
            </w:tcPrChange>
          </w:tcPr>
          <w:p w14:paraId="7C5CA0EA" w14:textId="77777777" w:rsidR="00034610" w:rsidRPr="00EF5447" w:rsidRDefault="00034610" w:rsidP="00034610">
            <w:pPr>
              <w:pStyle w:val="TAC"/>
              <w:rPr>
                <w:rFonts w:eastAsia="Malgun Gothic"/>
                <w:szCs w:val="18"/>
                <w:lang w:eastAsia="ko-KR"/>
              </w:rPr>
            </w:pPr>
            <w:r w:rsidRPr="00EF5447">
              <w:rPr>
                <w:rFonts w:eastAsia="Malgun Gothic"/>
                <w:lang w:eastAsia="ko-KR"/>
              </w:rPr>
              <w:t>5</w:t>
            </w:r>
          </w:p>
        </w:tc>
        <w:tc>
          <w:tcPr>
            <w:tcW w:w="1582" w:type="dxa"/>
            <w:shd w:val="clear" w:color="auto" w:fill="auto"/>
            <w:noWrap/>
            <w:tcPrChange w:id="11952" w:author="Huawei" w:date="2023-03-07T16:42:00Z">
              <w:tcPr>
                <w:tcW w:w="1582" w:type="dxa"/>
                <w:gridSpan w:val="2"/>
                <w:shd w:val="clear" w:color="auto" w:fill="auto"/>
                <w:noWrap/>
              </w:tcPr>
            </w:tcPrChange>
          </w:tcPr>
          <w:p w14:paraId="089630D7" w14:textId="77777777" w:rsidR="00034610" w:rsidRPr="00EF5447" w:rsidRDefault="00034610" w:rsidP="00034610">
            <w:pPr>
              <w:pStyle w:val="TAC"/>
              <w:rPr>
                <w:rFonts w:eastAsia="Malgun Gothic"/>
                <w:szCs w:val="18"/>
                <w:lang w:eastAsia="ko-KR"/>
              </w:rPr>
            </w:pPr>
            <w:r w:rsidRPr="00EF5447">
              <w:rPr>
                <w:rFonts w:eastAsia="Malgun Gothic"/>
                <w:lang w:eastAsia="ko-KR"/>
              </w:rPr>
              <w:t>25</w:t>
            </w:r>
          </w:p>
        </w:tc>
        <w:tc>
          <w:tcPr>
            <w:tcW w:w="1323" w:type="dxa"/>
            <w:shd w:val="clear" w:color="auto" w:fill="auto"/>
            <w:noWrap/>
            <w:tcPrChange w:id="11953" w:author="Huawei" w:date="2023-03-07T16:42:00Z">
              <w:tcPr>
                <w:tcW w:w="1323" w:type="dxa"/>
                <w:gridSpan w:val="2"/>
                <w:shd w:val="clear" w:color="auto" w:fill="auto"/>
                <w:noWrap/>
              </w:tcPr>
            </w:tcPrChange>
          </w:tcPr>
          <w:p w14:paraId="04DC5717" w14:textId="77777777" w:rsidR="00034610" w:rsidRPr="00EF5447" w:rsidRDefault="00034610" w:rsidP="00034610">
            <w:pPr>
              <w:pStyle w:val="TAC"/>
              <w:rPr>
                <w:rFonts w:eastAsia="Malgun Gothic"/>
                <w:szCs w:val="18"/>
                <w:lang w:eastAsia="ko-KR"/>
              </w:rPr>
            </w:pPr>
            <w:r w:rsidRPr="00EF5447">
              <w:rPr>
                <w:szCs w:val="18"/>
                <w:lang w:eastAsia="zh-CN"/>
              </w:rPr>
              <w:t>2615</w:t>
            </w:r>
          </w:p>
        </w:tc>
        <w:tc>
          <w:tcPr>
            <w:tcW w:w="817" w:type="dxa"/>
            <w:shd w:val="clear" w:color="auto" w:fill="auto"/>
            <w:tcPrChange w:id="11954" w:author="Huawei" w:date="2023-03-07T16:42:00Z">
              <w:tcPr>
                <w:tcW w:w="696" w:type="dxa"/>
                <w:shd w:val="clear" w:color="auto" w:fill="auto"/>
              </w:tcPr>
            </w:tcPrChange>
          </w:tcPr>
          <w:p w14:paraId="1405BC90" w14:textId="77777777" w:rsidR="00034610" w:rsidRPr="00EF5447" w:rsidRDefault="00034610" w:rsidP="00034610">
            <w:pPr>
              <w:pStyle w:val="TAC"/>
              <w:rPr>
                <w:rFonts w:eastAsia="Malgun Gothic"/>
                <w:lang w:eastAsia="ko-KR"/>
              </w:rPr>
            </w:pPr>
            <w:r w:rsidRPr="00EF5447">
              <w:rPr>
                <w:rFonts w:eastAsia="Malgun Gothic"/>
                <w:lang w:eastAsia="ko-KR"/>
              </w:rPr>
              <w:t>N/A</w:t>
            </w:r>
          </w:p>
        </w:tc>
        <w:tc>
          <w:tcPr>
            <w:tcW w:w="1248" w:type="dxa"/>
            <w:shd w:val="clear" w:color="auto" w:fill="auto"/>
            <w:tcPrChange w:id="11955" w:author="Huawei" w:date="2023-03-07T16:42:00Z">
              <w:tcPr>
                <w:tcW w:w="1248" w:type="dxa"/>
                <w:gridSpan w:val="2"/>
                <w:shd w:val="clear" w:color="auto" w:fill="auto"/>
              </w:tcPr>
            </w:tcPrChange>
          </w:tcPr>
          <w:p w14:paraId="3B1FA46C"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3A56D60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957" w:author="Huawei" w:date="2023-03-07T16:42:00Z">
            <w:trPr>
              <w:gridAfter w:val="0"/>
              <w:trHeight w:val="54"/>
              <w:jc w:val="center"/>
            </w:trPr>
          </w:trPrChange>
        </w:trPr>
        <w:tc>
          <w:tcPr>
            <w:tcW w:w="2258" w:type="dxa"/>
            <w:tcBorders>
              <w:top w:val="nil"/>
              <w:bottom w:val="nil"/>
            </w:tcBorders>
            <w:shd w:val="clear" w:color="auto" w:fill="auto"/>
            <w:tcPrChange w:id="11958" w:author="Huawei" w:date="2023-03-07T16:42:00Z">
              <w:tcPr>
                <w:tcW w:w="2644" w:type="dxa"/>
                <w:gridSpan w:val="2"/>
                <w:tcBorders>
                  <w:top w:val="nil"/>
                  <w:bottom w:val="nil"/>
                </w:tcBorders>
                <w:shd w:val="clear" w:color="auto" w:fill="auto"/>
              </w:tcPr>
            </w:tcPrChange>
          </w:tcPr>
          <w:p w14:paraId="68818C33" w14:textId="77777777" w:rsidR="00034610" w:rsidRPr="00EF5447" w:rsidRDefault="00034610" w:rsidP="00034610">
            <w:pPr>
              <w:pStyle w:val="TAC"/>
              <w:rPr>
                <w:rFonts w:eastAsia="Malgun Gothic"/>
                <w:szCs w:val="18"/>
                <w:lang w:eastAsia="ko-KR"/>
              </w:rPr>
            </w:pPr>
          </w:p>
        </w:tc>
        <w:tc>
          <w:tcPr>
            <w:tcW w:w="867" w:type="dxa"/>
            <w:shd w:val="clear" w:color="auto" w:fill="auto"/>
            <w:tcPrChange w:id="11959" w:author="Huawei" w:date="2023-03-07T16:42:00Z">
              <w:tcPr>
                <w:tcW w:w="867" w:type="dxa"/>
                <w:gridSpan w:val="2"/>
                <w:shd w:val="clear" w:color="auto" w:fill="auto"/>
              </w:tcPr>
            </w:tcPrChange>
          </w:tcPr>
          <w:p w14:paraId="4CEC7B8F" w14:textId="77777777" w:rsidR="00034610" w:rsidRPr="00EF5447" w:rsidRDefault="00034610" w:rsidP="00034610">
            <w:pPr>
              <w:pStyle w:val="TAC"/>
              <w:rPr>
                <w:rFonts w:eastAsia="Malgun Gothic"/>
                <w:szCs w:val="18"/>
                <w:lang w:eastAsia="ko-KR"/>
              </w:rPr>
            </w:pPr>
            <w:r w:rsidRPr="00EF5447">
              <w:rPr>
                <w:rFonts w:eastAsia="Malgun Gothic"/>
                <w:lang w:eastAsia="ko-KR"/>
              </w:rPr>
              <w:t>n78</w:t>
            </w:r>
          </w:p>
        </w:tc>
        <w:tc>
          <w:tcPr>
            <w:tcW w:w="1167" w:type="dxa"/>
            <w:shd w:val="clear" w:color="auto" w:fill="auto"/>
            <w:noWrap/>
            <w:tcPrChange w:id="11960" w:author="Huawei" w:date="2023-03-07T16:42:00Z">
              <w:tcPr>
                <w:tcW w:w="828" w:type="dxa"/>
                <w:gridSpan w:val="2"/>
                <w:shd w:val="clear" w:color="auto" w:fill="auto"/>
                <w:noWrap/>
              </w:tcPr>
            </w:tcPrChange>
          </w:tcPr>
          <w:p w14:paraId="274D0088" w14:textId="77777777" w:rsidR="00034610" w:rsidRPr="00EF5447" w:rsidRDefault="00034610" w:rsidP="00034610">
            <w:pPr>
              <w:pStyle w:val="TAC"/>
              <w:rPr>
                <w:rFonts w:eastAsia="Malgun Gothic"/>
                <w:szCs w:val="18"/>
                <w:lang w:eastAsia="ko-KR"/>
              </w:rPr>
            </w:pPr>
            <w:r w:rsidRPr="00EF5447">
              <w:rPr>
                <w:szCs w:val="18"/>
                <w:lang w:eastAsia="zh-CN"/>
              </w:rPr>
              <w:t>3500</w:t>
            </w:r>
          </w:p>
        </w:tc>
        <w:tc>
          <w:tcPr>
            <w:tcW w:w="746" w:type="dxa"/>
            <w:shd w:val="clear" w:color="auto" w:fill="auto"/>
            <w:noWrap/>
            <w:tcPrChange w:id="11961" w:author="Huawei" w:date="2023-03-07T16:42:00Z">
              <w:tcPr>
                <w:tcW w:w="742" w:type="dxa"/>
                <w:gridSpan w:val="2"/>
                <w:shd w:val="clear" w:color="auto" w:fill="auto"/>
                <w:noWrap/>
              </w:tcPr>
            </w:tcPrChange>
          </w:tcPr>
          <w:p w14:paraId="501A243E" w14:textId="77777777" w:rsidR="00034610" w:rsidRPr="00EF5447" w:rsidRDefault="00034610" w:rsidP="00034610">
            <w:pPr>
              <w:pStyle w:val="TAC"/>
              <w:rPr>
                <w:rFonts w:eastAsia="Malgun Gothic"/>
                <w:szCs w:val="18"/>
                <w:lang w:eastAsia="ko-KR"/>
              </w:rPr>
            </w:pPr>
            <w:r w:rsidRPr="00EF5447">
              <w:rPr>
                <w:rFonts w:eastAsia="Malgun Gothic"/>
                <w:lang w:eastAsia="ko-KR"/>
              </w:rPr>
              <w:t>10</w:t>
            </w:r>
          </w:p>
        </w:tc>
        <w:tc>
          <w:tcPr>
            <w:tcW w:w="1582" w:type="dxa"/>
            <w:shd w:val="clear" w:color="auto" w:fill="auto"/>
            <w:noWrap/>
            <w:tcPrChange w:id="11962" w:author="Huawei" w:date="2023-03-07T16:42:00Z">
              <w:tcPr>
                <w:tcW w:w="1582" w:type="dxa"/>
                <w:gridSpan w:val="2"/>
                <w:shd w:val="clear" w:color="auto" w:fill="auto"/>
                <w:noWrap/>
              </w:tcPr>
            </w:tcPrChange>
          </w:tcPr>
          <w:p w14:paraId="15ED3944" w14:textId="77777777" w:rsidR="00034610" w:rsidRPr="00EF5447" w:rsidRDefault="00034610" w:rsidP="00034610">
            <w:pPr>
              <w:pStyle w:val="TAC"/>
              <w:rPr>
                <w:rFonts w:eastAsia="Malgun Gothic"/>
                <w:szCs w:val="18"/>
                <w:lang w:eastAsia="ko-KR"/>
              </w:rPr>
            </w:pPr>
            <w:r w:rsidRPr="00EF5447">
              <w:rPr>
                <w:rFonts w:eastAsia="Malgun Gothic"/>
                <w:lang w:eastAsia="ko-KR"/>
              </w:rPr>
              <w:t>50</w:t>
            </w:r>
          </w:p>
        </w:tc>
        <w:tc>
          <w:tcPr>
            <w:tcW w:w="1323" w:type="dxa"/>
            <w:shd w:val="clear" w:color="auto" w:fill="auto"/>
            <w:noWrap/>
            <w:tcPrChange w:id="11963" w:author="Huawei" w:date="2023-03-07T16:42:00Z">
              <w:tcPr>
                <w:tcW w:w="1323" w:type="dxa"/>
                <w:gridSpan w:val="2"/>
                <w:shd w:val="clear" w:color="auto" w:fill="auto"/>
                <w:noWrap/>
              </w:tcPr>
            </w:tcPrChange>
          </w:tcPr>
          <w:p w14:paraId="48BA97E8" w14:textId="77777777" w:rsidR="00034610" w:rsidRPr="00EF5447" w:rsidRDefault="00034610" w:rsidP="00034610">
            <w:pPr>
              <w:pStyle w:val="TAC"/>
              <w:rPr>
                <w:rFonts w:eastAsia="Malgun Gothic"/>
                <w:szCs w:val="18"/>
                <w:lang w:eastAsia="ko-KR"/>
              </w:rPr>
            </w:pPr>
            <w:r w:rsidRPr="00EF5447">
              <w:rPr>
                <w:szCs w:val="18"/>
                <w:lang w:eastAsia="zh-CN"/>
              </w:rPr>
              <w:t>3500</w:t>
            </w:r>
          </w:p>
        </w:tc>
        <w:tc>
          <w:tcPr>
            <w:tcW w:w="817" w:type="dxa"/>
            <w:shd w:val="clear" w:color="auto" w:fill="auto"/>
            <w:tcPrChange w:id="11964" w:author="Huawei" w:date="2023-03-07T16:42:00Z">
              <w:tcPr>
                <w:tcW w:w="696" w:type="dxa"/>
                <w:shd w:val="clear" w:color="auto" w:fill="auto"/>
              </w:tcPr>
            </w:tcPrChange>
          </w:tcPr>
          <w:p w14:paraId="39626D95" w14:textId="77777777" w:rsidR="00034610" w:rsidRPr="00EF5447" w:rsidRDefault="00034610" w:rsidP="00034610">
            <w:pPr>
              <w:pStyle w:val="TAC"/>
              <w:rPr>
                <w:rFonts w:eastAsia="Malgun Gothic"/>
                <w:lang w:eastAsia="ko-KR"/>
              </w:rPr>
            </w:pPr>
            <w:r w:rsidRPr="00EF5447">
              <w:rPr>
                <w:rFonts w:eastAsia="Malgun Gothic"/>
                <w:lang w:eastAsia="ko-KR"/>
              </w:rPr>
              <w:t>N/A</w:t>
            </w:r>
          </w:p>
        </w:tc>
        <w:tc>
          <w:tcPr>
            <w:tcW w:w="1248" w:type="dxa"/>
            <w:shd w:val="clear" w:color="auto" w:fill="auto"/>
            <w:tcPrChange w:id="11965" w:author="Huawei" w:date="2023-03-07T16:42:00Z">
              <w:tcPr>
                <w:tcW w:w="1248" w:type="dxa"/>
                <w:gridSpan w:val="2"/>
                <w:shd w:val="clear" w:color="auto" w:fill="auto"/>
              </w:tcPr>
            </w:tcPrChange>
          </w:tcPr>
          <w:p w14:paraId="1012BFDA"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2D071E5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967" w:author="Huawei" w:date="2023-03-07T16:42:00Z">
            <w:trPr>
              <w:gridAfter w:val="0"/>
              <w:trHeight w:val="54"/>
              <w:jc w:val="center"/>
            </w:trPr>
          </w:trPrChange>
        </w:trPr>
        <w:tc>
          <w:tcPr>
            <w:tcW w:w="2258" w:type="dxa"/>
            <w:tcBorders>
              <w:top w:val="nil"/>
              <w:bottom w:val="nil"/>
            </w:tcBorders>
            <w:shd w:val="clear" w:color="auto" w:fill="auto"/>
            <w:tcPrChange w:id="11968" w:author="Huawei" w:date="2023-03-07T16:42:00Z">
              <w:tcPr>
                <w:tcW w:w="2644" w:type="dxa"/>
                <w:gridSpan w:val="2"/>
                <w:tcBorders>
                  <w:top w:val="nil"/>
                  <w:bottom w:val="nil"/>
                </w:tcBorders>
                <w:shd w:val="clear" w:color="auto" w:fill="auto"/>
              </w:tcPr>
            </w:tcPrChange>
          </w:tcPr>
          <w:p w14:paraId="305E91FB" w14:textId="77777777" w:rsidR="00034610" w:rsidRPr="00EF5447" w:rsidRDefault="00034610" w:rsidP="00034610">
            <w:pPr>
              <w:pStyle w:val="TAC"/>
              <w:rPr>
                <w:rFonts w:eastAsia="Malgun Gothic"/>
                <w:szCs w:val="18"/>
                <w:lang w:eastAsia="ko-KR"/>
              </w:rPr>
            </w:pPr>
          </w:p>
        </w:tc>
        <w:tc>
          <w:tcPr>
            <w:tcW w:w="867" w:type="dxa"/>
            <w:shd w:val="clear" w:color="auto" w:fill="auto"/>
            <w:tcPrChange w:id="11969" w:author="Huawei" w:date="2023-03-07T16:42:00Z">
              <w:tcPr>
                <w:tcW w:w="867" w:type="dxa"/>
                <w:gridSpan w:val="2"/>
                <w:shd w:val="clear" w:color="auto" w:fill="auto"/>
              </w:tcPr>
            </w:tcPrChange>
          </w:tcPr>
          <w:p w14:paraId="37131B2F" w14:textId="77777777" w:rsidR="00034610" w:rsidRPr="00EF5447" w:rsidRDefault="00034610" w:rsidP="00034610">
            <w:pPr>
              <w:pStyle w:val="TAC"/>
              <w:rPr>
                <w:rFonts w:eastAsia="Malgun Gothic"/>
                <w:szCs w:val="18"/>
                <w:lang w:eastAsia="ko-KR"/>
              </w:rPr>
            </w:pPr>
            <w:r w:rsidRPr="00EF5447">
              <w:rPr>
                <w:rFonts w:eastAsia="Malgun Gothic"/>
                <w:lang w:eastAsia="ko-KR"/>
              </w:rPr>
              <w:t>5</w:t>
            </w:r>
          </w:p>
        </w:tc>
        <w:tc>
          <w:tcPr>
            <w:tcW w:w="1167" w:type="dxa"/>
            <w:shd w:val="clear" w:color="auto" w:fill="auto"/>
            <w:noWrap/>
            <w:tcPrChange w:id="11970" w:author="Huawei" w:date="2023-03-07T16:42:00Z">
              <w:tcPr>
                <w:tcW w:w="828" w:type="dxa"/>
                <w:gridSpan w:val="2"/>
                <w:shd w:val="clear" w:color="auto" w:fill="auto"/>
                <w:noWrap/>
              </w:tcPr>
            </w:tcPrChange>
          </w:tcPr>
          <w:p w14:paraId="73069B1C" w14:textId="77777777" w:rsidR="00034610" w:rsidRPr="00EF5447" w:rsidRDefault="00034610" w:rsidP="00034610">
            <w:pPr>
              <w:pStyle w:val="TAC"/>
              <w:rPr>
                <w:rFonts w:eastAsia="Malgun Gothic"/>
                <w:szCs w:val="18"/>
                <w:lang w:eastAsia="ko-KR"/>
              </w:rPr>
            </w:pPr>
            <w:r w:rsidRPr="00EF5447">
              <w:rPr>
                <w:szCs w:val="18"/>
                <w:lang w:eastAsia="zh-CN"/>
              </w:rPr>
              <w:t>856.5</w:t>
            </w:r>
          </w:p>
        </w:tc>
        <w:tc>
          <w:tcPr>
            <w:tcW w:w="746" w:type="dxa"/>
            <w:shd w:val="clear" w:color="auto" w:fill="auto"/>
            <w:noWrap/>
            <w:tcPrChange w:id="11971" w:author="Huawei" w:date="2023-03-07T16:42:00Z">
              <w:tcPr>
                <w:tcW w:w="742" w:type="dxa"/>
                <w:gridSpan w:val="2"/>
                <w:shd w:val="clear" w:color="auto" w:fill="auto"/>
                <w:noWrap/>
              </w:tcPr>
            </w:tcPrChange>
          </w:tcPr>
          <w:p w14:paraId="5F79747C" w14:textId="77777777" w:rsidR="00034610" w:rsidRPr="00EF5447" w:rsidRDefault="00034610" w:rsidP="00034610">
            <w:pPr>
              <w:pStyle w:val="TAC"/>
              <w:rPr>
                <w:rFonts w:eastAsia="Malgun Gothic"/>
                <w:szCs w:val="18"/>
                <w:lang w:eastAsia="ko-KR"/>
              </w:rPr>
            </w:pPr>
            <w:r w:rsidRPr="00EF5447">
              <w:rPr>
                <w:rFonts w:eastAsia="Malgun Gothic"/>
                <w:lang w:eastAsia="ko-KR"/>
              </w:rPr>
              <w:t>5</w:t>
            </w:r>
          </w:p>
        </w:tc>
        <w:tc>
          <w:tcPr>
            <w:tcW w:w="1582" w:type="dxa"/>
            <w:shd w:val="clear" w:color="auto" w:fill="auto"/>
            <w:noWrap/>
            <w:tcPrChange w:id="11972" w:author="Huawei" w:date="2023-03-07T16:42:00Z">
              <w:tcPr>
                <w:tcW w:w="1582" w:type="dxa"/>
                <w:gridSpan w:val="2"/>
                <w:shd w:val="clear" w:color="auto" w:fill="auto"/>
                <w:noWrap/>
              </w:tcPr>
            </w:tcPrChange>
          </w:tcPr>
          <w:p w14:paraId="5176A7DD" w14:textId="77777777" w:rsidR="00034610" w:rsidRPr="00EF5447" w:rsidRDefault="00034610" w:rsidP="00034610">
            <w:pPr>
              <w:pStyle w:val="TAC"/>
              <w:rPr>
                <w:rFonts w:eastAsia="Malgun Gothic"/>
                <w:szCs w:val="18"/>
                <w:lang w:eastAsia="ko-KR"/>
              </w:rPr>
            </w:pPr>
            <w:r w:rsidRPr="00EF5447">
              <w:rPr>
                <w:rFonts w:eastAsia="Malgun Gothic"/>
                <w:lang w:eastAsia="ko-KR"/>
              </w:rPr>
              <w:t>25</w:t>
            </w:r>
          </w:p>
        </w:tc>
        <w:tc>
          <w:tcPr>
            <w:tcW w:w="1323" w:type="dxa"/>
            <w:shd w:val="clear" w:color="auto" w:fill="auto"/>
            <w:noWrap/>
            <w:tcPrChange w:id="11973" w:author="Huawei" w:date="2023-03-07T16:42:00Z">
              <w:tcPr>
                <w:tcW w:w="1323" w:type="dxa"/>
                <w:gridSpan w:val="2"/>
                <w:shd w:val="clear" w:color="auto" w:fill="auto"/>
                <w:noWrap/>
              </w:tcPr>
            </w:tcPrChange>
          </w:tcPr>
          <w:p w14:paraId="5012BBED" w14:textId="77777777" w:rsidR="00034610" w:rsidRPr="00EF5447" w:rsidRDefault="00034610" w:rsidP="00034610">
            <w:pPr>
              <w:pStyle w:val="TAC"/>
              <w:rPr>
                <w:rFonts w:eastAsia="Malgun Gothic"/>
                <w:szCs w:val="18"/>
                <w:lang w:eastAsia="ko-KR"/>
              </w:rPr>
            </w:pPr>
            <w:r w:rsidRPr="00EF5447">
              <w:rPr>
                <w:szCs w:val="18"/>
                <w:lang w:eastAsia="zh-CN"/>
              </w:rPr>
              <w:t>881.5</w:t>
            </w:r>
          </w:p>
        </w:tc>
        <w:tc>
          <w:tcPr>
            <w:tcW w:w="817" w:type="dxa"/>
            <w:shd w:val="clear" w:color="auto" w:fill="auto"/>
            <w:tcPrChange w:id="11974" w:author="Huawei" w:date="2023-03-07T16:42:00Z">
              <w:tcPr>
                <w:tcW w:w="696" w:type="dxa"/>
                <w:shd w:val="clear" w:color="auto" w:fill="auto"/>
              </w:tcPr>
            </w:tcPrChange>
          </w:tcPr>
          <w:p w14:paraId="79C0497D" w14:textId="77777777" w:rsidR="00034610" w:rsidRPr="00EF5447" w:rsidRDefault="00034610" w:rsidP="00034610">
            <w:pPr>
              <w:pStyle w:val="TAC"/>
              <w:rPr>
                <w:rFonts w:eastAsia="Malgun Gothic"/>
                <w:lang w:eastAsia="ko-KR"/>
              </w:rPr>
            </w:pPr>
            <w:r w:rsidRPr="00EF5447">
              <w:rPr>
                <w:rFonts w:eastAsia="Malgun Gothic"/>
                <w:lang w:eastAsia="ko-KR"/>
              </w:rPr>
              <w:t>3.1</w:t>
            </w:r>
          </w:p>
        </w:tc>
        <w:tc>
          <w:tcPr>
            <w:tcW w:w="1248" w:type="dxa"/>
            <w:shd w:val="clear" w:color="auto" w:fill="auto"/>
            <w:tcPrChange w:id="11975" w:author="Huawei" w:date="2023-03-07T16:42:00Z">
              <w:tcPr>
                <w:tcW w:w="1248" w:type="dxa"/>
                <w:gridSpan w:val="2"/>
                <w:shd w:val="clear" w:color="auto" w:fill="auto"/>
              </w:tcPr>
            </w:tcPrChange>
          </w:tcPr>
          <w:p w14:paraId="60D02ACF" w14:textId="77777777" w:rsidR="00034610" w:rsidRPr="00EF5447" w:rsidRDefault="00034610" w:rsidP="00034610">
            <w:pPr>
              <w:pStyle w:val="TAC"/>
              <w:rPr>
                <w:rFonts w:eastAsia="Malgun Gothic"/>
                <w:kern w:val="2"/>
                <w:szCs w:val="24"/>
                <w:lang w:eastAsia="ko-KR"/>
              </w:rPr>
            </w:pPr>
            <w:r w:rsidRPr="00EF5447">
              <w:rPr>
                <w:kern w:val="2"/>
                <w:szCs w:val="24"/>
                <w:lang w:eastAsia="zh-CN"/>
              </w:rPr>
              <w:t>IMD5</w:t>
            </w:r>
          </w:p>
        </w:tc>
      </w:tr>
      <w:tr w:rsidR="00034610" w:rsidRPr="00EF5447" w14:paraId="483CA57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977" w:author="Huawei" w:date="2023-03-07T16:42:00Z">
            <w:trPr>
              <w:gridAfter w:val="0"/>
              <w:trHeight w:val="54"/>
              <w:jc w:val="center"/>
            </w:trPr>
          </w:trPrChange>
        </w:trPr>
        <w:tc>
          <w:tcPr>
            <w:tcW w:w="2258" w:type="dxa"/>
            <w:tcBorders>
              <w:top w:val="nil"/>
              <w:bottom w:val="nil"/>
            </w:tcBorders>
            <w:shd w:val="clear" w:color="auto" w:fill="auto"/>
            <w:tcPrChange w:id="11978" w:author="Huawei" w:date="2023-03-07T16:42:00Z">
              <w:tcPr>
                <w:tcW w:w="2644" w:type="dxa"/>
                <w:gridSpan w:val="2"/>
                <w:tcBorders>
                  <w:top w:val="nil"/>
                  <w:bottom w:val="nil"/>
                </w:tcBorders>
                <w:shd w:val="clear" w:color="auto" w:fill="auto"/>
              </w:tcPr>
            </w:tcPrChange>
          </w:tcPr>
          <w:p w14:paraId="0523D2F7" w14:textId="77777777" w:rsidR="00034610" w:rsidRPr="00EF5447" w:rsidRDefault="00034610" w:rsidP="00034610">
            <w:pPr>
              <w:pStyle w:val="TAC"/>
              <w:rPr>
                <w:rFonts w:eastAsia="Malgun Gothic"/>
                <w:szCs w:val="18"/>
                <w:lang w:eastAsia="ko-KR"/>
              </w:rPr>
            </w:pPr>
          </w:p>
        </w:tc>
        <w:tc>
          <w:tcPr>
            <w:tcW w:w="867" w:type="dxa"/>
            <w:shd w:val="clear" w:color="auto" w:fill="auto"/>
            <w:tcPrChange w:id="11979" w:author="Huawei" w:date="2023-03-07T16:42:00Z">
              <w:tcPr>
                <w:tcW w:w="867" w:type="dxa"/>
                <w:gridSpan w:val="2"/>
                <w:shd w:val="clear" w:color="auto" w:fill="auto"/>
              </w:tcPr>
            </w:tcPrChange>
          </w:tcPr>
          <w:p w14:paraId="4A60FBA9" w14:textId="77777777" w:rsidR="00034610" w:rsidRPr="00EF5447" w:rsidRDefault="00034610" w:rsidP="00034610">
            <w:pPr>
              <w:pStyle w:val="TAC"/>
              <w:rPr>
                <w:rFonts w:eastAsia="Malgun Gothic"/>
                <w:szCs w:val="18"/>
                <w:lang w:eastAsia="ko-KR"/>
              </w:rPr>
            </w:pPr>
            <w:r w:rsidRPr="00EF5447">
              <w:rPr>
                <w:rFonts w:eastAsia="Malgun Gothic"/>
                <w:lang w:eastAsia="ko-KR"/>
              </w:rPr>
              <w:t>41</w:t>
            </w:r>
          </w:p>
        </w:tc>
        <w:tc>
          <w:tcPr>
            <w:tcW w:w="1167" w:type="dxa"/>
            <w:shd w:val="clear" w:color="auto" w:fill="auto"/>
            <w:noWrap/>
            <w:tcPrChange w:id="11980" w:author="Huawei" w:date="2023-03-07T16:42:00Z">
              <w:tcPr>
                <w:tcW w:w="828" w:type="dxa"/>
                <w:gridSpan w:val="2"/>
                <w:shd w:val="clear" w:color="auto" w:fill="auto"/>
                <w:noWrap/>
              </w:tcPr>
            </w:tcPrChange>
          </w:tcPr>
          <w:p w14:paraId="05A36980" w14:textId="77777777" w:rsidR="00034610" w:rsidRPr="00EF5447" w:rsidRDefault="00034610" w:rsidP="00034610">
            <w:pPr>
              <w:pStyle w:val="TAC"/>
              <w:rPr>
                <w:rFonts w:eastAsia="Malgun Gothic"/>
                <w:szCs w:val="18"/>
                <w:lang w:eastAsia="ko-KR"/>
              </w:rPr>
            </w:pPr>
            <w:r w:rsidRPr="00EF5447">
              <w:rPr>
                <w:szCs w:val="18"/>
                <w:lang w:eastAsia="zh-CN"/>
              </w:rPr>
              <w:t>2620.5</w:t>
            </w:r>
          </w:p>
        </w:tc>
        <w:tc>
          <w:tcPr>
            <w:tcW w:w="746" w:type="dxa"/>
            <w:shd w:val="clear" w:color="auto" w:fill="auto"/>
            <w:noWrap/>
            <w:tcPrChange w:id="11981" w:author="Huawei" w:date="2023-03-07T16:42:00Z">
              <w:tcPr>
                <w:tcW w:w="742" w:type="dxa"/>
                <w:gridSpan w:val="2"/>
                <w:shd w:val="clear" w:color="auto" w:fill="auto"/>
                <w:noWrap/>
              </w:tcPr>
            </w:tcPrChange>
          </w:tcPr>
          <w:p w14:paraId="69130493" w14:textId="77777777" w:rsidR="00034610" w:rsidRPr="00EF5447" w:rsidRDefault="00034610" w:rsidP="00034610">
            <w:pPr>
              <w:pStyle w:val="TAC"/>
              <w:rPr>
                <w:rFonts w:eastAsia="Malgun Gothic"/>
                <w:szCs w:val="18"/>
                <w:lang w:eastAsia="ko-KR"/>
              </w:rPr>
            </w:pPr>
            <w:r w:rsidRPr="00EF5447">
              <w:rPr>
                <w:rFonts w:eastAsia="Malgun Gothic"/>
                <w:lang w:eastAsia="ko-KR"/>
              </w:rPr>
              <w:t>5</w:t>
            </w:r>
          </w:p>
        </w:tc>
        <w:tc>
          <w:tcPr>
            <w:tcW w:w="1582" w:type="dxa"/>
            <w:shd w:val="clear" w:color="auto" w:fill="auto"/>
            <w:noWrap/>
            <w:tcPrChange w:id="11982" w:author="Huawei" w:date="2023-03-07T16:42:00Z">
              <w:tcPr>
                <w:tcW w:w="1582" w:type="dxa"/>
                <w:gridSpan w:val="2"/>
                <w:shd w:val="clear" w:color="auto" w:fill="auto"/>
                <w:noWrap/>
              </w:tcPr>
            </w:tcPrChange>
          </w:tcPr>
          <w:p w14:paraId="19A37AA2" w14:textId="77777777" w:rsidR="00034610" w:rsidRPr="00EF5447" w:rsidRDefault="00034610" w:rsidP="00034610">
            <w:pPr>
              <w:pStyle w:val="TAC"/>
              <w:rPr>
                <w:rFonts w:eastAsia="Malgun Gothic"/>
                <w:szCs w:val="18"/>
                <w:lang w:eastAsia="ko-KR"/>
              </w:rPr>
            </w:pPr>
            <w:r w:rsidRPr="00EF5447">
              <w:rPr>
                <w:rFonts w:eastAsia="Malgun Gothic"/>
                <w:lang w:eastAsia="ko-KR"/>
              </w:rPr>
              <w:t>25</w:t>
            </w:r>
          </w:p>
        </w:tc>
        <w:tc>
          <w:tcPr>
            <w:tcW w:w="1323" w:type="dxa"/>
            <w:shd w:val="clear" w:color="auto" w:fill="auto"/>
            <w:noWrap/>
            <w:tcPrChange w:id="11983" w:author="Huawei" w:date="2023-03-07T16:42:00Z">
              <w:tcPr>
                <w:tcW w:w="1323" w:type="dxa"/>
                <w:gridSpan w:val="2"/>
                <w:shd w:val="clear" w:color="auto" w:fill="auto"/>
                <w:noWrap/>
              </w:tcPr>
            </w:tcPrChange>
          </w:tcPr>
          <w:p w14:paraId="2FA45CAA" w14:textId="77777777" w:rsidR="00034610" w:rsidRPr="00EF5447" w:rsidRDefault="00034610" w:rsidP="00034610">
            <w:pPr>
              <w:pStyle w:val="TAC"/>
              <w:rPr>
                <w:rFonts w:eastAsia="Malgun Gothic"/>
                <w:szCs w:val="18"/>
                <w:lang w:eastAsia="ko-KR"/>
              </w:rPr>
            </w:pPr>
            <w:r w:rsidRPr="00EF5447">
              <w:rPr>
                <w:szCs w:val="18"/>
                <w:lang w:eastAsia="zh-CN"/>
              </w:rPr>
              <w:t>2620.5</w:t>
            </w:r>
          </w:p>
        </w:tc>
        <w:tc>
          <w:tcPr>
            <w:tcW w:w="817" w:type="dxa"/>
            <w:shd w:val="clear" w:color="auto" w:fill="auto"/>
            <w:tcPrChange w:id="11984" w:author="Huawei" w:date="2023-03-07T16:42:00Z">
              <w:tcPr>
                <w:tcW w:w="696" w:type="dxa"/>
                <w:shd w:val="clear" w:color="auto" w:fill="auto"/>
              </w:tcPr>
            </w:tcPrChange>
          </w:tcPr>
          <w:p w14:paraId="4F83A7FE" w14:textId="77777777" w:rsidR="00034610" w:rsidRPr="00EF5447" w:rsidRDefault="00034610" w:rsidP="00034610">
            <w:pPr>
              <w:pStyle w:val="TAC"/>
              <w:rPr>
                <w:rFonts w:eastAsia="Malgun Gothic"/>
                <w:lang w:eastAsia="ko-KR"/>
              </w:rPr>
            </w:pPr>
            <w:r w:rsidRPr="00EF5447">
              <w:rPr>
                <w:rFonts w:eastAsia="Malgun Gothic"/>
                <w:lang w:eastAsia="ko-KR"/>
              </w:rPr>
              <w:t>N/A</w:t>
            </w:r>
          </w:p>
        </w:tc>
        <w:tc>
          <w:tcPr>
            <w:tcW w:w="1248" w:type="dxa"/>
            <w:shd w:val="clear" w:color="auto" w:fill="auto"/>
            <w:tcPrChange w:id="11985" w:author="Huawei" w:date="2023-03-07T16:42:00Z">
              <w:tcPr>
                <w:tcW w:w="1248" w:type="dxa"/>
                <w:gridSpan w:val="2"/>
                <w:shd w:val="clear" w:color="auto" w:fill="auto"/>
              </w:tcPr>
            </w:tcPrChange>
          </w:tcPr>
          <w:p w14:paraId="08D0AAFF"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2FC9CDB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987" w:author="Huawei" w:date="2023-03-07T16:42:00Z">
            <w:trPr>
              <w:gridAfter w:val="0"/>
              <w:trHeight w:val="54"/>
              <w:jc w:val="center"/>
            </w:trPr>
          </w:trPrChange>
        </w:trPr>
        <w:tc>
          <w:tcPr>
            <w:tcW w:w="2258" w:type="dxa"/>
            <w:tcBorders>
              <w:top w:val="nil"/>
              <w:bottom w:val="single" w:sz="4" w:space="0" w:color="auto"/>
            </w:tcBorders>
            <w:shd w:val="clear" w:color="auto" w:fill="auto"/>
            <w:tcPrChange w:id="11988" w:author="Huawei" w:date="2023-03-07T16:42:00Z">
              <w:tcPr>
                <w:tcW w:w="2644" w:type="dxa"/>
                <w:gridSpan w:val="2"/>
                <w:tcBorders>
                  <w:top w:val="nil"/>
                  <w:bottom w:val="single" w:sz="4" w:space="0" w:color="auto"/>
                </w:tcBorders>
                <w:shd w:val="clear" w:color="auto" w:fill="auto"/>
              </w:tcPr>
            </w:tcPrChange>
          </w:tcPr>
          <w:p w14:paraId="59A3D1B7" w14:textId="77777777" w:rsidR="00034610" w:rsidRPr="00EF5447" w:rsidRDefault="00034610" w:rsidP="00034610">
            <w:pPr>
              <w:pStyle w:val="TAC"/>
              <w:rPr>
                <w:rFonts w:eastAsia="Malgun Gothic"/>
                <w:szCs w:val="18"/>
                <w:lang w:eastAsia="ko-KR"/>
              </w:rPr>
            </w:pPr>
          </w:p>
        </w:tc>
        <w:tc>
          <w:tcPr>
            <w:tcW w:w="867" w:type="dxa"/>
            <w:shd w:val="clear" w:color="auto" w:fill="auto"/>
            <w:tcPrChange w:id="11989" w:author="Huawei" w:date="2023-03-07T16:42:00Z">
              <w:tcPr>
                <w:tcW w:w="867" w:type="dxa"/>
                <w:gridSpan w:val="2"/>
                <w:shd w:val="clear" w:color="auto" w:fill="auto"/>
              </w:tcPr>
            </w:tcPrChange>
          </w:tcPr>
          <w:p w14:paraId="7CB1485F" w14:textId="77777777" w:rsidR="00034610" w:rsidRPr="00EF5447" w:rsidRDefault="00034610" w:rsidP="00034610">
            <w:pPr>
              <w:pStyle w:val="TAC"/>
              <w:rPr>
                <w:rFonts w:eastAsia="Malgun Gothic"/>
                <w:szCs w:val="18"/>
                <w:lang w:eastAsia="ko-KR"/>
              </w:rPr>
            </w:pPr>
            <w:r w:rsidRPr="00EF5447">
              <w:rPr>
                <w:rFonts w:eastAsia="Malgun Gothic"/>
                <w:lang w:eastAsia="ko-KR"/>
              </w:rPr>
              <w:t>n78</w:t>
            </w:r>
          </w:p>
        </w:tc>
        <w:tc>
          <w:tcPr>
            <w:tcW w:w="1167" w:type="dxa"/>
            <w:shd w:val="clear" w:color="auto" w:fill="auto"/>
            <w:noWrap/>
            <w:tcPrChange w:id="11990" w:author="Huawei" w:date="2023-03-07T16:42:00Z">
              <w:tcPr>
                <w:tcW w:w="828" w:type="dxa"/>
                <w:gridSpan w:val="2"/>
                <w:shd w:val="clear" w:color="auto" w:fill="auto"/>
                <w:noWrap/>
              </w:tcPr>
            </w:tcPrChange>
          </w:tcPr>
          <w:p w14:paraId="38325E1F" w14:textId="77777777" w:rsidR="00034610" w:rsidRPr="00EF5447" w:rsidRDefault="00034610" w:rsidP="00034610">
            <w:pPr>
              <w:pStyle w:val="TAC"/>
              <w:rPr>
                <w:rFonts w:eastAsia="Malgun Gothic"/>
                <w:szCs w:val="18"/>
                <w:lang w:eastAsia="ko-KR"/>
              </w:rPr>
            </w:pPr>
            <w:r w:rsidRPr="00EF5447">
              <w:rPr>
                <w:szCs w:val="18"/>
                <w:lang w:eastAsia="zh-CN"/>
              </w:rPr>
              <w:t>3490</w:t>
            </w:r>
          </w:p>
        </w:tc>
        <w:tc>
          <w:tcPr>
            <w:tcW w:w="746" w:type="dxa"/>
            <w:shd w:val="clear" w:color="auto" w:fill="auto"/>
            <w:noWrap/>
            <w:tcPrChange w:id="11991" w:author="Huawei" w:date="2023-03-07T16:42:00Z">
              <w:tcPr>
                <w:tcW w:w="742" w:type="dxa"/>
                <w:gridSpan w:val="2"/>
                <w:shd w:val="clear" w:color="auto" w:fill="auto"/>
                <w:noWrap/>
              </w:tcPr>
            </w:tcPrChange>
          </w:tcPr>
          <w:p w14:paraId="7F519D9B" w14:textId="77777777" w:rsidR="00034610" w:rsidRPr="00EF5447" w:rsidRDefault="00034610" w:rsidP="00034610">
            <w:pPr>
              <w:pStyle w:val="TAC"/>
              <w:rPr>
                <w:rFonts w:eastAsia="Malgun Gothic"/>
                <w:szCs w:val="18"/>
                <w:lang w:eastAsia="ko-KR"/>
              </w:rPr>
            </w:pPr>
            <w:r w:rsidRPr="00EF5447">
              <w:rPr>
                <w:rFonts w:eastAsia="Malgun Gothic"/>
                <w:lang w:eastAsia="ko-KR"/>
              </w:rPr>
              <w:t>10</w:t>
            </w:r>
          </w:p>
        </w:tc>
        <w:tc>
          <w:tcPr>
            <w:tcW w:w="1582" w:type="dxa"/>
            <w:shd w:val="clear" w:color="auto" w:fill="auto"/>
            <w:noWrap/>
            <w:tcPrChange w:id="11992" w:author="Huawei" w:date="2023-03-07T16:42:00Z">
              <w:tcPr>
                <w:tcW w:w="1582" w:type="dxa"/>
                <w:gridSpan w:val="2"/>
                <w:shd w:val="clear" w:color="auto" w:fill="auto"/>
                <w:noWrap/>
              </w:tcPr>
            </w:tcPrChange>
          </w:tcPr>
          <w:p w14:paraId="7918350C" w14:textId="77777777" w:rsidR="00034610" w:rsidRPr="00EF5447" w:rsidRDefault="00034610" w:rsidP="00034610">
            <w:pPr>
              <w:pStyle w:val="TAC"/>
              <w:rPr>
                <w:rFonts w:eastAsia="Malgun Gothic"/>
                <w:szCs w:val="18"/>
                <w:lang w:eastAsia="ko-KR"/>
              </w:rPr>
            </w:pPr>
            <w:r w:rsidRPr="00EF5447">
              <w:rPr>
                <w:rFonts w:eastAsia="Malgun Gothic"/>
                <w:lang w:eastAsia="ko-KR"/>
              </w:rPr>
              <w:t>50</w:t>
            </w:r>
          </w:p>
        </w:tc>
        <w:tc>
          <w:tcPr>
            <w:tcW w:w="1323" w:type="dxa"/>
            <w:shd w:val="clear" w:color="auto" w:fill="auto"/>
            <w:noWrap/>
            <w:tcPrChange w:id="11993" w:author="Huawei" w:date="2023-03-07T16:42:00Z">
              <w:tcPr>
                <w:tcW w:w="1323" w:type="dxa"/>
                <w:gridSpan w:val="2"/>
                <w:shd w:val="clear" w:color="auto" w:fill="auto"/>
                <w:noWrap/>
              </w:tcPr>
            </w:tcPrChange>
          </w:tcPr>
          <w:p w14:paraId="30B8035F" w14:textId="77777777" w:rsidR="00034610" w:rsidRPr="00EF5447" w:rsidRDefault="00034610" w:rsidP="00034610">
            <w:pPr>
              <w:pStyle w:val="TAC"/>
              <w:rPr>
                <w:rFonts w:eastAsia="Malgun Gothic"/>
                <w:szCs w:val="18"/>
                <w:lang w:eastAsia="ko-KR"/>
              </w:rPr>
            </w:pPr>
            <w:r w:rsidRPr="00EF5447">
              <w:rPr>
                <w:szCs w:val="18"/>
                <w:lang w:eastAsia="zh-CN"/>
              </w:rPr>
              <w:t>3490</w:t>
            </w:r>
          </w:p>
        </w:tc>
        <w:tc>
          <w:tcPr>
            <w:tcW w:w="817" w:type="dxa"/>
            <w:shd w:val="clear" w:color="auto" w:fill="auto"/>
            <w:tcPrChange w:id="11994" w:author="Huawei" w:date="2023-03-07T16:42:00Z">
              <w:tcPr>
                <w:tcW w:w="696" w:type="dxa"/>
                <w:shd w:val="clear" w:color="auto" w:fill="auto"/>
              </w:tcPr>
            </w:tcPrChange>
          </w:tcPr>
          <w:p w14:paraId="1E6630A6" w14:textId="77777777" w:rsidR="00034610" w:rsidRPr="00EF5447" w:rsidRDefault="00034610" w:rsidP="00034610">
            <w:pPr>
              <w:pStyle w:val="TAC"/>
              <w:rPr>
                <w:rFonts w:eastAsia="Malgun Gothic"/>
                <w:lang w:eastAsia="ko-KR"/>
              </w:rPr>
            </w:pPr>
            <w:r w:rsidRPr="00EF5447">
              <w:rPr>
                <w:rFonts w:eastAsia="Malgun Gothic"/>
                <w:lang w:eastAsia="ko-KR"/>
              </w:rPr>
              <w:t>N/A</w:t>
            </w:r>
          </w:p>
        </w:tc>
        <w:tc>
          <w:tcPr>
            <w:tcW w:w="1248" w:type="dxa"/>
            <w:shd w:val="clear" w:color="auto" w:fill="auto"/>
            <w:tcPrChange w:id="11995" w:author="Huawei" w:date="2023-03-07T16:42:00Z">
              <w:tcPr>
                <w:tcW w:w="1248" w:type="dxa"/>
                <w:gridSpan w:val="2"/>
                <w:shd w:val="clear" w:color="auto" w:fill="auto"/>
              </w:tcPr>
            </w:tcPrChange>
          </w:tcPr>
          <w:p w14:paraId="516521AD"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34EB6C6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1997" w:author="Huawei" w:date="2023-03-07T16:42:00Z">
            <w:trPr>
              <w:gridAfter w:val="0"/>
              <w:trHeight w:val="54"/>
              <w:jc w:val="center"/>
            </w:trPr>
          </w:trPrChange>
        </w:trPr>
        <w:tc>
          <w:tcPr>
            <w:tcW w:w="2258" w:type="dxa"/>
            <w:tcBorders>
              <w:bottom w:val="nil"/>
            </w:tcBorders>
            <w:shd w:val="clear" w:color="auto" w:fill="auto"/>
            <w:tcPrChange w:id="11998" w:author="Huawei" w:date="2023-03-07T16:42:00Z">
              <w:tcPr>
                <w:tcW w:w="2644" w:type="dxa"/>
                <w:gridSpan w:val="2"/>
                <w:tcBorders>
                  <w:bottom w:val="nil"/>
                </w:tcBorders>
                <w:shd w:val="clear" w:color="auto" w:fill="auto"/>
              </w:tcPr>
            </w:tcPrChange>
          </w:tcPr>
          <w:p w14:paraId="6BE63747" w14:textId="77777777" w:rsidR="00034610" w:rsidRPr="00EF5447" w:rsidRDefault="00034610" w:rsidP="00034610">
            <w:pPr>
              <w:pStyle w:val="TAC"/>
              <w:rPr>
                <w:rFonts w:eastAsia="Malgun Gothic"/>
                <w:szCs w:val="18"/>
                <w:lang w:eastAsia="ko-KR"/>
              </w:rPr>
            </w:pPr>
            <w:r w:rsidRPr="00EF5447">
              <w:rPr>
                <w:rFonts w:cs="Arial"/>
              </w:rPr>
              <w:t>DC_</w:t>
            </w:r>
            <w:r w:rsidRPr="00EF5447">
              <w:rPr>
                <w:rFonts w:cs="Arial"/>
                <w:lang w:eastAsia="zh-CN"/>
              </w:rPr>
              <w:t>5</w:t>
            </w:r>
            <w:r w:rsidRPr="00EF5447">
              <w:rPr>
                <w:rFonts w:eastAsia="Malgun Gothic" w:cs="Arial"/>
                <w:lang w:eastAsia="ko-KR"/>
              </w:rPr>
              <w:t>A-</w:t>
            </w:r>
            <w:r w:rsidRPr="00EF5447">
              <w:rPr>
                <w:rFonts w:cs="Arial"/>
                <w:lang w:eastAsia="zh-CN"/>
              </w:rPr>
              <w:t>41A</w:t>
            </w:r>
            <w:r w:rsidRPr="00EF5447">
              <w:rPr>
                <w:rFonts w:eastAsia="Malgun Gothic" w:cs="Arial"/>
                <w:lang w:eastAsia="ko-KR"/>
              </w:rPr>
              <w:t>_n7</w:t>
            </w:r>
            <w:r w:rsidRPr="00EF5447">
              <w:rPr>
                <w:rFonts w:cs="Arial"/>
                <w:lang w:eastAsia="zh-CN"/>
              </w:rPr>
              <w:t>9</w:t>
            </w:r>
            <w:r w:rsidRPr="00EF5447">
              <w:rPr>
                <w:rFonts w:eastAsia="Malgun Gothic" w:cs="Arial"/>
                <w:lang w:eastAsia="ko-KR"/>
              </w:rPr>
              <w:t>A</w:t>
            </w:r>
          </w:p>
        </w:tc>
        <w:tc>
          <w:tcPr>
            <w:tcW w:w="867" w:type="dxa"/>
            <w:shd w:val="clear" w:color="auto" w:fill="auto"/>
            <w:tcPrChange w:id="11999" w:author="Huawei" w:date="2023-03-07T16:42:00Z">
              <w:tcPr>
                <w:tcW w:w="867" w:type="dxa"/>
                <w:gridSpan w:val="2"/>
                <w:shd w:val="clear" w:color="auto" w:fill="auto"/>
              </w:tcPr>
            </w:tcPrChange>
          </w:tcPr>
          <w:p w14:paraId="79E38F68" w14:textId="77777777" w:rsidR="00034610" w:rsidRPr="00EF5447" w:rsidRDefault="00034610" w:rsidP="00034610">
            <w:pPr>
              <w:pStyle w:val="TAC"/>
              <w:rPr>
                <w:rFonts w:eastAsia="Malgun Gothic"/>
                <w:szCs w:val="18"/>
                <w:lang w:eastAsia="ko-KR"/>
              </w:rPr>
            </w:pPr>
            <w:r w:rsidRPr="00EF5447">
              <w:rPr>
                <w:rFonts w:cs="Arial"/>
                <w:szCs w:val="18"/>
                <w:lang w:eastAsia="zh-CN"/>
              </w:rPr>
              <w:t>5</w:t>
            </w:r>
          </w:p>
        </w:tc>
        <w:tc>
          <w:tcPr>
            <w:tcW w:w="1167" w:type="dxa"/>
            <w:shd w:val="clear" w:color="auto" w:fill="auto"/>
            <w:noWrap/>
            <w:tcPrChange w:id="12000" w:author="Huawei" w:date="2023-03-07T16:42:00Z">
              <w:tcPr>
                <w:tcW w:w="828" w:type="dxa"/>
                <w:gridSpan w:val="2"/>
                <w:shd w:val="clear" w:color="auto" w:fill="auto"/>
                <w:noWrap/>
              </w:tcPr>
            </w:tcPrChange>
          </w:tcPr>
          <w:p w14:paraId="2A018949" w14:textId="77777777" w:rsidR="00034610" w:rsidRPr="00EF5447" w:rsidRDefault="00034610" w:rsidP="00034610">
            <w:pPr>
              <w:pStyle w:val="TAC"/>
              <w:rPr>
                <w:rFonts w:eastAsia="Malgun Gothic"/>
                <w:szCs w:val="18"/>
                <w:lang w:eastAsia="ko-KR"/>
              </w:rPr>
            </w:pPr>
            <w:r w:rsidRPr="00EF5447">
              <w:rPr>
                <w:rFonts w:cs="Arial"/>
                <w:szCs w:val="18"/>
                <w:lang w:eastAsia="zh-CN"/>
              </w:rPr>
              <w:t>835</w:t>
            </w:r>
          </w:p>
        </w:tc>
        <w:tc>
          <w:tcPr>
            <w:tcW w:w="746" w:type="dxa"/>
            <w:shd w:val="clear" w:color="auto" w:fill="auto"/>
            <w:noWrap/>
            <w:tcPrChange w:id="12001" w:author="Huawei" w:date="2023-03-07T16:42:00Z">
              <w:tcPr>
                <w:tcW w:w="742" w:type="dxa"/>
                <w:gridSpan w:val="2"/>
                <w:shd w:val="clear" w:color="auto" w:fill="auto"/>
                <w:noWrap/>
              </w:tcPr>
            </w:tcPrChange>
          </w:tcPr>
          <w:p w14:paraId="17FC7CC7" w14:textId="77777777" w:rsidR="00034610" w:rsidRPr="00EF5447" w:rsidRDefault="00034610" w:rsidP="00034610">
            <w:pPr>
              <w:pStyle w:val="TAC"/>
              <w:rPr>
                <w:rFonts w:eastAsia="Malgun Gothic"/>
                <w:szCs w:val="18"/>
                <w:lang w:eastAsia="ko-KR"/>
              </w:rPr>
            </w:pPr>
            <w:r w:rsidRPr="00EF5447">
              <w:rPr>
                <w:rFonts w:cs="Arial"/>
                <w:szCs w:val="18"/>
                <w:lang w:eastAsia="zh-CN"/>
              </w:rPr>
              <w:t>5</w:t>
            </w:r>
          </w:p>
        </w:tc>
        <w:tc>
          <w:tcPr>
            <w:tcW w:w="1582" w:type="dxa"/>
            <w:shd w:val="clear" w:color="auto" w:fill="auto"/>
            <w:noWrap/>
            <w:tcPrChange w:id="12002" w:author="Huawei" w:date="2023-03-07T16:42:00Z">
              <w:tcPr>
                <w:tcW w:w="1582" w:type="dxa"/>
                <w:gridSpan w:val="2"/>
                <w:shd w:val="clear" w:color="auto" w:fill="auto"/>
                <w:noWrap/>
              </w:tcPr>
            </w:tcPrChange>
          </w:tcPr>
          <w:p w14:paraId="4C4BAE2B" w14:textId="77777777" w:rsidR="00034610" w:rsidRPr="00EF5447" w:rsidRDefault="00034610" w:rsidP="00034610">
            <w:pPr>
              <w:pStyle w:val="TAC"/>
              <w:rPr>
                <w:rFonts w:eastAsia="Malgun Gothic"/>
                <w:szCs w:val="18"/>
                <w:lang w:eastAsia="ko-KR"/>
              </w:rPr>
            </w:pPr>
            <w:r w:rsidRPr="00EF5447">
              <w:rPr>
                <w:rFonts w:cs="Arial"/>
                <w:szCs w:val="18"/>
                <w:lang w:eastAsia="zh-CN"/>
              </w:rPr>
              <w:t>25</w:t>
            </w:r>
          </w:p>
        </w:tc>
        <w:tc>
          <w:tcPr>
            <w:tcW w:w="1323" w:type="dxa"/>
            <w:shd w:val="clear" w:color="auto" w:fill="auto"/>
            <w:noWrap/>
            <w:tcPrChange w:id="12003" w:author="Huawei" w:date="2023-03-07T16:42:00Z">
              <w:tcPr>
                <w:tcW w:w="1323" w:type="dxa"/>
                <w:gridSpan w:val="2"/>
                <w:shd w:val="clear" w:color="auto" w:fill="auto"/>
                <w:noWrap/>
              </w:tcPr>
            </w:tcPrChange>
          </w:tcPr>
          <w:p w14:paraId="0E65733A" w14:textId="77777777" w:rsidR="00034610" w:rsidRPr="00EF5447" w:rsidRDefault="00034610" w:rsidP="00034610">
            <w:pPr>
              <w:pStyle w:val="TAC"/>
              <w:rPr>
                <w:rFonts w:eastAsia="Malgun Gothic"/>
                <w:szCs w:val="18"/>
                <w:lang w:eastAsia="ko-KR"/>
              </w:rPr>
            </w:pPr>
            <w:r w:rsidRPr="00EF5447">
              <w:rPr>
                <w:rFonts w:cs="Arial"/>
                <w:szCs w:val="18"/>
                <w:lang w:eastAsia="zh-CN"/>
              </w:rPr>
              <w:t>880</w:t>
            </w:r>
          </w:p>
        </w:tc>
        <w:tc>
          <w:tcPr>
            <w:tcW w:w="817" w:type="dxa"/>
            <w:shd w:val="clear" w:color="auto" w:fill="auto"/>
            <w:tcPrChange w:id="12004" w:author="Huawei" w:date="2023-03-07T16:42:00Z">
              <w:tcPr>
                <w:tcW w:w="696" w:type="dxa"/>
                <w:shd w:val="clear" w:color="auto" w:fill="auto"/>
              </w:tcPr>
            </w:tcPrChange>
          </w:tcPr>
          <w:p w14:paraId="6502361C" w14:textId="77777777" w:rsidR="00034610" w:rsidRPr="00EF5447" w:rsidRDefault="00034610" w:rsidP="00034610">
            <w:pPr>
              <w:pStyle w:val="TAC"/>
              <w:rPr>
                <w:rFonts w:eastAsia="Malgun Gothic"/>
                <w:lang w:eastAsia="ko-KR"/>
              </w:rPr>
            </w:pPr>
            <w:r w:rsidRPr="00EF5447">
              <w:rPr>
                <w:rFonts w:cs="Arial"/>
                <w:szCs w:val="18"/>
                <w:lang w:eastAsia="zh-CN"/>
              </w:rPr>
              <w:t>23.9</w:t>
            </w:r>
          </w:p>
        </w:tc>
        <w:tc>
          <w:tcPr>
            <w:tcW w:w="1248" w:type="dxa"/>
            <w:shd w:val="clear" w:color="auto" w:fill="auto"/>
            <w:tcPrChange w:id="12005" w:author="Huawei" w:date="2023-03-07T16:42:00Z">
              <w:tcPr>
                <w:tcW w:w="1248" w:type="dxa"/>
                <w:gridSpan w:val="2"/>
                <w:shd w:val="clear" w:color="auto" w:fill="auto"/>
              </w:tcPr>
            </w:tcPrChange>
          </w:tcPr>
          <w:p w14:paraId="20E2B94C" w14:textId="77777777" w:rsidR="00034610" w:rsidRPr="00EF5447" w:rsidRDefault="00034610" w:rsidP="00034610">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034610" w:rsidRPr="00EF5447" w14:paraId="23B5E69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007" w:author="Huawei" w:date="2023-03-07T16:42:00Z">
            <w:trPr>
              <w:gridAfter w:val="0"/>
              <w:trHeight w:val="54"/>
              <w:jc w:val="center"/>
            </w:trPr>
          </w:trPrChange>
        </w:trPr>
        <w:tc>
          <w:tcPr>
            <w:tcW w:w="2258" w:type="dxa"/>
            <w:tcBorders>
              <w:top w:val="nil"/>
              <w:bottom w:val="nil"/>
            </w:tcBorders>
            <w:shd w:val="clear" w:color="auto" w:fill="auto"/>
            <w:tcPrChange w:id="12008" w:author="Huawei" w:date="2023-03-07T16:42:00Z">
              <w:tcPr>
                <w:tcW w:w="2644" w:type="dxa"/>
                <w:gridSpan w:val="2"/>
                <w:tcBorders>
                  <w:top w:val="nil"/>
                  <w:bottom w:val="nil"/>
                </w:tcBorders>
                <w:shd w:val="clear" w:color="auto" w:fill="auto"/>
              </w:tcPr>
            </w:tcPrChange>
          </w:tcPr>
          <w:p w14:paraId="46A9A1ED" w14:textId="77777777" w:rsidR="00034610" w:rsidRPr="00EF5447" w:rsidRDefault="00034610" w:rsidP="00034610">
            <w:pPr>
              <w:pStyle w:val="TAC"/>
              <w:rPr>
                <w:rFonts w:eastAsia="Malgun Gothic"/>
                <w:szCs w:val="18"/>
                <w:lang w:eastAsia="ko-KR"/>
              </w:rPr>
            </w:pPr>
          </w:p>
        </w:tc>
        <w:tc>
          <w:tcPr>
            <w:tcW w:w="867" w:type="dxa"/>
            <w:shd w:val="clear" w:color="auto" w:fill="auto"/>
            <w:tcPrChange w:id="12009" w:author="Huawei" w:date="2023-03-07T16:42:00Z">
              <w:tcPr>
                <w:tcW w:w="867" w:type="dxa"/>
                <w:gridSpan w:val="2"/>
                <w:shd w:val="clear" w:color="auto" w:fill="auto"/>
              </w:tcPr>
            </w:tcPrChange>
          </w:tcPr>
          <w:p w14:paraId="74B5CF05" w14:textId="77777777" w:rsidR="00034610" w:rsidRPr="00EF5447" w:rsidRDefault="00034610" w:rsidP="00034610">
            <w:pPr>
              <w:pStyle w:val="TAC"/>
              <w:rPr>
                <w:rFonts w:eastAsia="Malgun Gothic"/>
                <w:szCs w:val="18"/>
                <w:lang w:eastAsia="ko-KR"/>
              </w:rPr>
            </w:pPr>
            <w:r w:rsidRPr="00EF5447">
              <w:rPr>
                <w:rFonts w:cs="Arial"/>
                <w:lang w:eastAsia="zh-CN"/>
              </w:rPr>
              <w:t>41</w:t>
            </w:r>
          </w:p>
        </w:tc>
        <w:tc>
          <w:tcPr>
            <w:tcW w:w="1167" w:type="dxa"/>
            <w:shd w:val="clear" w:color="auto" w:fill="auto"/>
            <w:noWrap/>
            <w:tcPrChange w:id="12010" w:author="Huawei" w:date="2023-03-07T16:42:00Z">
              <w:tcPr>
                <w:tcW w:w="828" w:type="dxa"/>
                <w:gridSpan w:val="2"/>
                <w:shd w:val="clear" w:color="auto" w:fill="auto"/>
                <w:noWrap/>
              </w:tcPr>
            </w:tcPrChange>
          </w:tcPr>
          <w:p w14:paraId="7DD3EF6B" w14:textId="77777777" w:rsidR="00034610" w:rsidRPr="00EF5447" w:rsidRDefault="00034610" w:rsidP="00034610">
            <w:pPr>
              <w:pStyle w:val="TAC"/>
              <w:rPr>
                <w:rFonts w:eastAsia="Malgun Gothic"/>
                <w:szCs w:val="18"/>
                <w:lang w:eastAsia="ko-KR"/>
              </w:rPr>
            </w:pPr>
            <w:r w:rsidRPr="00EF5447">
              <w:rPr>
                <w:rFonts w:cs="Arial"/>
                <w:szCs w:val="18"/>
                <w:lang w:eastAsia="zh-CN"/>
              </w:rPr>
              <w:t>2665</w:t>
            </w:r>
          </w:p>
        </w:tc>
        <w:tc>
          <w:tcPr>
            <w:tcW w:w="746" w:type="dxa"/>
            <w:shd w:val="clear" w:color="auto" w:fill="auto"/>
            <w:noWrap/>
            <w:tcPrChange w:id="12011" w:author="Huawei" w:date="2023-03-07T16:42:00Z">
              <w:tcPr>
                <w:tcW w:w="742" w:type="dxa"/>
                <w:gridSpan w:val="2"/>
                <w:shd w:val="clear" w:color="auto" w:fill="auto"/>
                <w:noWrap/>
              </w:tcPr>
            </w:tcPrChange>
          </w:tcPr>
          <w:p w14:paraId="4694DEC5" w14:textId="77777777" w:rsidR="00034610" w:rsidRPr="00EF5447" w:rsidRDefault="00034610" w:rsidP="00034610">
            <w:pPr>
              <w:pStyle w:val="TAC"/>
              <w:rPr>
                <w:rFonts w:eastAsia="Malgun Gothic"/>
                <w:szCs w:val="18"/>
                <w:lang w:eastAsia="ko-KR"/>
              </w:rPr>
            </w:pPr>
            <w:r w:rsidRPr="00EF5447">
              <w:rPr>
                <w:rFonts w:cs="Arial"/>
                <w:szCs w:val="18"/>
                <w:lang w:eastAsia="zh-CN"/>
              </w:rPr>
              <w:t>5</w:t>
            </w:r>
          </w:p>
        </w:tc>
        <w:tc>
          <w:tcPr>
            <w:tcW w:w="1582" w:type="dxa"/>
            <w:shd w:val="clear" w:color="auto" w:fill="auto"/>
            <w:noWrap/>
            <w:tcPrChange w:id="12012" w:author="Huawei" w:date="2023-03-07T16:42:00Z">
              <w:tcPr>
                <w:tcW w:w="1582" w:type="dxa"/>
                <w:gridSpan w:val="2"/>
                <w:shd w:val="clear" w:color="auto" w:fill="auto"/>
                <w:noWrap/>
              </w:tcPr>
            </w:tcPrChange>
          </w:tcPr>
          <w:p w14:paraId="583311FE" w14:textId="77777777" w:rsidR="00034610" w:rsidRPr="00EF5447" w:rsidRDefault="00034610" w:rsidP="00034610">
            <w:pPr>
              <w:pStyle w:val="TAC"/>
              <w:rPr>
                <w:rFonts w:eastAsia="Malgun Gothic"/>
                <w:szCs w:val="18"/>
                <w:lang w:eastAsia="ko-KR"/>
              </w:rPr>
            </w:pPr>
            <w:r w:rsidRPr="00EF5447">
              <w:rPr>
                <w:rFonts w:cs="Arial"/>
                <w:szCs w:val="18"/>
                <w:lang w:eastAsia="zh-CN"/>
              </w:rPr>
              <w:t>25</w:t>
            </w:r>
          </w:p>
        </w:tc>
        <w:tc>
          <w:tcPr>
            <w:tcW w:w="1323" w:type="dxa"/>
            <w:shd w:val="clear" w:color="auto" w:fill="auto"/>
            <w:noWrap/>
            <w:tcPrChange w:id="12013" w:author="Huawei" w:date="2023-03-07T16:42:00Z">
              <w:tcPr>
                <w:tcW w:w="1323" w:type="dxa"/>
                <w:gridSpan w:val="2"/>
                <w:shd w:val="clear" w:color="auto" w:fill="auto"/>
                <w:noWrap/>
              </w:tcPr>
            </w:tcPrChange>
          </w:tcPr>
          <w:p w14:paraId="3A4622BA" w14:textId="77777777" w:rsidR="00034610" w:rsidRPr="00EF5447" w:rsidRDefault="00034610" w:rsidP="00034610">
            <w:pPr>
              <w:pStyle w:val="TAC"/>
              <w:rPr>
                <w:rFonts w:eastAsia="Malgun Gothic"/>
                <w:szCs w:val="18"/>
                <w:lang w:eastAsia="ko-KR"/>
              </w:rPr>
            </w:pPr>
            <w:r w:rsidRPr="00EF5447">
              <w:rPr>
                <w:rFonts w:cs="Arial"/>
                <w:szCs w:val="18"/>
                <w:lang w:eastAsia="zh-CN"/>
              </w:rPr>
              <w:t>2665</w:t>
            </w:r>
          </w:p>
        </w:tc>
        <w:tc>
          <w:tcPr>
            <w:tcW w:w="817" w:type="dxa"/>
            <w:shd w:val="clear" w:color="auto" w:fill="auto"/>
            <w:tcPrChange w:id="12014" w:author="Huawei" w:date="2023-03-07T16:42:00Z">
              <w:tcPr>
                <w:tcW w:w="696" w:type="dxa"/>
                <w:shd w:val="clear" w:color="auto" w:fill="auto"/>
              </w:tcPr>
            </w:tcPrChange>
          </w:tcPr>
          <w:p w14:paraId="2FAF112A" w14:textId="77777777" w:rsidR="00034610" w:rsidRPr="00EF5447" w:rsidRDefault="00034610" w:rsidP="00034610">
            <w:pPr>
              <w:pStyle w:val="TAC"/>
              <w:rPr>
                <w:rFonts w:eastAsia="Malgun Gothic"/>
                <w:lang w:eastAsia="ko-KR"/>
              </w:rPr>
            </w:pPr>
            <w:r w:rsidRPr="00EF5447">
              <w:rPr>
                <w:rFonts w:cs="Arial"/>
                <w:szCs w:val="18"/>
                <w:lang w:eastAsia="zh-CN"/>
              </w:rPr>
              <w:t>N/A</w:t>
            </w:r>
          </w:p>
        </w:tc>
        <w:tc>
          <w:tcPr>
            <w:tcW w:w="1248" w:type="dxa"/>
            <w:shd w:val="clear" w:color="auto" w:fill="auto"/>
            <w:tcPrChange w:id="12015" w:author="Huawei" w:date="2023-03-07T16:42:00Z">
              <w:tcPr>
                <w:tcW w:w="1248" w:type="dxa"/>
                <w:gridSpan w:val="2"/>
                <w:shd w:val="clear" w:color="auto" w:fill="auto"/>
              </w:tcPr>
            </w:tcPrChange>
          </w:tcPr>
          <w:p w14:paraId="6A3238B2"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N/A</w:t>
            </w:r>
          </w:p>
        </w:tc>
      </w:tr>
      <w:tr w:rsidR="00034610" w:rsidRPr="00EF5447" w14:paraId="6AAEAC6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017" w:author="Huawei" w:date="2023-03-07T16:42:00Z">
            <w:trPr>
              <w:gridAfter w:val="0"/>
              <w:trHeight w:val="54"/>
              <w:jc w:val="center"/>
            </w:trPr>
          </w:trPrChange>
        </w:trPr>
        <w:tc>
          <w:tcPr>
            <w:tcW w:w="2258" w:type="dxa"/>
            <w:tcBorders>
              <w:top w:val="nil"/>
              <w:bottom w:val="nil"/>
            </w:tcBorders>
            <w:shd w:val="clear" w:color="auto" w:fill="auto"/>
            <w:tcPrChange w:id="12018" w:author="Huawei" w:date="2023-03-07T16:42:00Z">
              <w:tcPr>
                <w:tcW w:w="2644" w:type="dxa"/>
                <w:gridSpan w:val="2"/>
                <w:tcBorders>
                  <w:top w:val="nil"/>
                  <w:bottom w:val="nil"/>
                </w:tcBorders>
                <w:shd w:val="clear" w:color="auto" w:fill="auto"/>
              </w:tcPr>
            </w:tcPrChange>
          </w:tcPr>
          <w:p w14:paraId="145C3E92" w14:textId="77777777" w:rsidR="00034610" w:rsidRPr="00EF5447" w:rsidRDefault="00034610" w:rsidP="00034610">
            <w:pPr>
              <w:pStyle w:val="TAC"/>
              <w:rPr>
                <w:rFonts w:eastAsia="Malgun Gothic"/>
                <w:szCs w:val="18"/>
                <w:lang w:eastAsia="ko-KR"/>
              </w:rPr>
            </w:pPr>
          </w:p>
        </w:tc>
        <w:tc>
          <w:tcPr>
            <w:tcW w:w="867" w:type="dxa"/>
            <w:shd w:val="clear" w:color="auto" w:fill="auto"/>
            <w:tcPrChange w:id="12019" w:author="Huawei" w:date="2023-03-07T16:42:00Z">
              <w:tcPr>
                <w:tcW w:w="867" w:type="dxa"/>
                <w:gridSpan w:val="2"/>
                <w:shd w:val="clear" w:color="auto" w:fill="auto"/>
              </w:tcPr>
            </w:tcPrChange>
          </w:tcPr>
          <w:p w14:paraId="31D9295A" w14:textId="77777777" w:rsidR="00034610" w:rsidRPr="00EF5447" w:rsidRDefault="00034610" w:rsidP="00034610">
            <w:pPr>
              <w:pStyle w:val="TAC"/>
              <w:rPr>
                <w:rFonts w:eastAsia="Malgun Gothic"/>
                <w:szCs w:val="18"/>
                <w:lang w:eastAsia="ko-KR"/>
              </w:rPr>
            </w:pPr>
            <w:r w:rsidRPr="00EF5447">
              <w:rPr>
                <w:rFonts w:cs="Arial"/>
                <w:szCs w:val="18"/>
                <w:lang w:eastAsia="zh-CN"/>
              </w:rPr>
              <w:t>n79</w:t>
            </w:r>
          </w:p>
        </w:tc>
        <w:tc>
          <w:tcPr>
            <w:tcW w:w="1167" w:type="dxa"/>
            <w:shd w:val="clear" w:color="auto" w:fill="auto"/>
            <w:noWrap/>
            <w:tcPrChange w:id="12020" w:author="Huawei" w:date="2023-03-07T16:42:00Z">
              <w:tcPr>
                <w:tcW w:w="828" w:type="dxa"/>
                <w:gridSpan w:val="2"/>
                <w:shd w:val="clear" w:color="auto" w:fill="auto"/>
                <w:noWrap/>
              </w:tcPr>
            </w:tcPrChange>
          </w:tcPr>
          <w:p w14:paraId="73143204" w14:textId="77777777" w:rsidR="00034610" w:rsidRPr="00EF5447" w:rsidRDefault="00034610" w:rsidP="00034610">
            <w:pPr>
              <w:pStyle w:val="TAC"/>
              <w:rPr>
                <w:rFonts w:eastAsia="Malgun Gothic"/>
                <w:szCs w:val="18"/>
                <w:lang w:eastAsia="ko-KR"/>
              </w:rPr>
            </w:pPr>
            <w:r w:rsidRPr="00EF5447">
              <w:rPr>
                <w:rFonts w:cs="Arial"/>
                <w:szCs w:val="18"/>
                <w:lang w:eastAsia="zh-CN"/>
              </w:rPr>
              <w:t>4450</w:t>
            </w:r>
          </w:p>
        </w:tc>
        <w:tc>
          <w:tcPr>
            <w:tcW w:w="746" w:type="dxa"/>
            <w:shd w:val="clear" w:color="auto" w:fill="auto"/>
            <w:noWrap/>
            <w:tcPrChange w:id="12021" w:author="Huawei" w:date="2023-03-07T16:42:00Z">
              <w:tcPr>
                <w:tcW w:w="742" w:type="dxa"/>
                <w:gridSpan w:val="2"/>
                <w:shd w:val="clear" w:color="auto" w:fill="auto"/>
                <w:noWrap/>
              </w:tcPr>
            </w:tcPrChange>
          </w:tcPr>
          <w:p w14:paraId="68CFB8DD" w14:textId="77777777" w:rsidR="00034610" w:rsidRPr="00EF5447" w:rsidRDefault="00034610" w:rsidP="00034610">
            <w:pPr>
              <w:pStyle w:val="TAC"/>
              <w:rPr>
                <w:rFonts w:eastAsia="Malgun Gothic"/>
                <w:szCs w:val="18"/>
                <w:lang w:eastAsia="ko-KR"/>
              </w:rPr>
            </w:pPr>
            <w:r w:rsidRPr="00EF5447">
              <w:rPr>
                <w:rFonts w:cs="Arial"/>
                <w:szCs w:val="18"/>
                <w:lang w:eastAsia="zh-CN"/>
              </w:rPr>
              <w:t>40</w:t>
            </w:r>
          </w:p>
        </w:tc>
        <w:tc>
          <w:tcPr>
            <w:tcW w:w="1582" w:type="dxa"/>
            <w:shd w:val="clear" w:color="auto" w:fill="auto"/>
            <w:noWrap/>
            <w:tcPrChange w:id="12022" w:author="Huawei" w:date="2023-03-07T16:42:00Z">
              <w:tcPr>
                <w:tcW w:w="1582" w:type="dxa"/>
                <w:gridSpan w:val="2"/>
                <w:shd w:val="clear" w:color="auto" w:fill="auto"/>
                <w:noWrap/>
              </w:tcPr>
            </w:tcPrChange>
          </w:tcPr>
          <w:p w14:paraId="03F3E868" w14:textId="77777777" w:rsidR="00034610" w:rsidRPr="00EF5447" w:rsidRDefault="00034610" w:rsidP="00034610">
            <w:pPr>
              <w:pStyle w:val="TAC"/>
              <w:rPr>
                <w:rFonts w:eastAsia="Malgun Gothic"/>
                <w:szCs w:val="18"/>
                <w:lang w:eastAsia="ko-KR"/>
              </w:rPr>
            </w:pPr>
            <w:r w:rsidRPr="00EF5447">
              <w:rPr>
                <w:rFonts w:cs="Arial"/>
                <w:szCs w:val="18"/>
                <w:lang w:eastAsia="zh-CN"/>
              </w:rPr>
              <w:t>216</w:t>
            </w:r>
          </w:p>
        </w:tc>
        <w:tc>
          <w:tcPr>
            <w:tcW w:w="1323" w:type="dxa"/>
            <w:shd w:val="clear" w:color="auto" w:fill="auto"/>
            <w:noWrap/>
            <w:tcPrChange w:id="12023" w:author="Huawei" w:date="2023-03-07T16:42:00Z">
              <w:tcPr>
                <w:tcW w:w="1323" w:type="dxa"/>
                <w:gridSpan w:val="2"/>
                <w:shd w:val="clear" w:color="auto" w:fill="auto"/>
                <w:noWrap/>
              </w:tcPr>
            </w:tcPrChange>
          </w:tcPr>
          <w:p w14:paraId="3F278365" w14:textId="77777777" w:rsidR="00034610" w:rsidRPr="00EF5447" w:rsidRDefault="00034610" w:rsidP="00034610">
            <w:pPr>
              <w:pStyle w:val="TAC"/>
              <w:rPr>
                <w:rFonts w:eastAsia="Malgun Gothic"/>
                <w:szCs w:val="18"/>
                <w:lang w:eastAsia="ko-KR"/>
              </w:rPr>
            </w:pPr>
            <w:r w:rsidRPr="00EF5447">
              <w:rPr>
                <w:rFonts w:cs="Arial"/>
                <w:szCs w:val="18"/>
                <w:lang w:eastAsia="zh-CN"/>
              </w:rPr>
              <w:t>4450</w:t>
            </w:r>
          </w:p>
        </w:tc>
        <w:tc>
          <w:tcPr>
            <w:tcW w:w="817" w:type="dxa"/>
            <w:shd w:val="clear" w:color="auto" w:fill="auto"/>
            <w:tcPrChange w:id="12024" w:author="Huawei" w:date="2023-03-07T16:42:00Z">
              <w:tcPr>
                <w:tcW w:w="696" w:type="dxa"/>
                <w:shd w:val="clear" w:color="auto" w:fill="auto"/>
              </w:tcPr>
            </w:tcPrChange>
          </w:tcPr>
          <w:p w14:paraId="69E89A92" w14:textId="77777777" w:rsidR="00034610" w:rsidRPr="00EF5447" w:rsidRDefault="00034610" w:rsidP="00034610">
            <w:pPr>
              <w:pStyle w:val="TAC"/>
              <w:rPr>
                <w:rFonts w:eastAsia="Malgun Gothic"/>
                <w:lang w:eastAsia="ko-KR"/>
              </w:rPr>
            </w:pPr>
            <w:r w:rsidRPr="00EF5447">
              <w:rPr>
                <w:rFonts w:cs="Arial"/>
                <w:szCs w:val="18"/>
                <w:lang w:eastAsia="zh-CN"/>
              </w:rPr>
              <w:t>N/A</w:t>
            </w:r>
          </w:p>
        </w:tc>
        <w:tc>
          <w:tcPr>
            <w:tcW w:w="1248" w:type="dxa"/>
            <w:shd w:val="clear" w:color="auto" w:fill="auto"/>
            <w:tcPrChange w:id="12025" w:author="Huawei" w:date="2023-03-07T16:42:00Z">
              <w:tcPr>
                <w:tcW w:w="1248" w:type="dxa"/>
                <w:gridSpan w:val="2"/>
                <w:shd w:val="clear" w:color="auto" w:fill="auto"/>
              </w:tcPr>
            </w:tcPrChange>
          </w:tcPr>
          <w:p w14:paraId="1B7ECDED"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N/A</w:t>
            </w:r>
          </w:p>
        </w:tc>
      </w:tr>
      <w:tr w:rsidR="00034610" w:rsidRPr="00EF5447" w14:paraId="540763A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027" w:author="Huawei" w:date="2023-03-07T16:42:00Z">
            <w:trPr>
              <w:gridAfter w:val="0"/>
              <w:trHeight w:val="54"/>
              <w:jc w:val="center"/>
            </w:trPr>
          </w:trPrChange>
        </w:trPr>
        <w:tc>
          <w:tcPr>
            <w:tcW w:w="2258" w:type="dxa"/>
            <w:tcBorders>
              <w:top w:val="nil"/>
              <w:bottom w:val="nil"/>
            </w:tcBorders>
            <w:shd w:val="clear" w:color="auto" w:fill="auto"/>
            <w:tcPrChange w:id="12028" w:author="Huawei" w:date="2023-03-07T16:42:00Z">
              <w:tcPr>
                <w:tcW w:w="2644" w:type="dxa"/>
                <w:gridSpan w:val="2"/>
                <w:tcBorders>
                  <w:top w:val="nil"/>
                  <w:bottom w:val="nil"/>
                </w:tcBorders>
                <w:shd w:val="clear" w:color="auto" w:fill="auto"/>
              </w:tcPr>
            </w:tcPrChange>
          </w:tcPr>
          <w:p w14:paraId="4A17D051" w14:textId="77777777" w:rsidR="00034610" w:rsidRPr="00EF5447" w:rsidRDefault="00034610" w:rsidP="00034610">
            <w:pPr>
              <w:pStyle w:val="TAC"/>
              <w:rPr>
                <w:rFonts w:eastAsia="Malgun Gothic"/>
                <w:szCs w:val="18"/>
                <w:lang w:eastAsia="ko-KR"/>
              </w:rPr>
            </w:pPr>
          </w:p>
        </w:tc>
        <w:tc>
          <w:tcPr>
            <w:tcW w:w="867" w:type="dxa"/>
            <w:shd w:val="clear" w:color="auto" w:fill="auto"/>
            <w:tcPrChange w:id="12029" w:author="Huawei" w:date="2023-03-07T16:42:00Z">
              <w:tcPr>
                <w:tcW w:w="867" w:type="dxa"/>
                <w:gridSpan w:val="2"/>
                <w:shd w:val="clear" w:color="auto" w:fill="auto"/>
              </w:tcPr>
            </w:tcPrChange>
          </w:tcPr>
          <w:p w14:paraId="0E9F8D6B" w14:textId="77777777" w:rsidR="00034610" w:rsidRPr="00EF5447" w:rsidRDefault="00034610" w:rsidP="00034610">
            <w:pPr>
              <w:pStyle w:val="TAC"/>
              <w:rPr>
                <w:rFonts w:eastAsia="Malgun Gothic"/>
                <w:szCs w:val="18"/>
                <w:lang w:eastAsia="ko-KR"/>
              </w:rPr>
            </w:pPr>
            <w:r w:rsidRPr="00EF5447">
              <w:rPr>
                <w:rFonts w:cs="Arial"/>
                <w:szCs w:val="18"/>
                <w:lang w:eastAsia="zh-CN"/>
              </w:rPr>
              <w:t>5</w:t>
            </w:r>
          </w:p>
        </w:tc>
        <w:tc>
          <w:tcPr>
            <w:tcW w:w="1167" w:type="dxa"/>
            <w:shd w:val="clear" w:color="auto" w:fill="auto"/>
            <w:noWrap/>
            <w:tcPrChange w:id="12030" w:author="Huawei" w:date="2023-03-07T16:42:00Z">
              <w:tcPr>
                <w:tcW w:w="828" w:type="dxa"/>
                <w:gridSpan w:val="2"/>
                <w:shd w:val="clear" w:color="auto" w:fill="auto"/>
                <w:noWrap/>
              </w:tcPr>
            </w:tcPrChange>
          </w:tcPr>
          <w:p w14:paraId="1A00FB1E" w14:textId="77777777" w:rsidR="00034610" w:rsidRPr="00EF5447" w:rsidRDefault="00034610" w:rsidP="00034610">
            <w:pPr>
              <w:pStyle w:val="TAC"/>
              <w:rPr>
                <w:rFonts w:eastAsia="Malgun Gothic"/>
                <w:szCs w:val="18"/>
                <w:lang w:eastAsia="ko-KR"/>
              </w:rPr>
            </w:pPr>
            <w:r w:rsidRPr="00EF5447">
              <w:rPr>
                <w:rFonts w:cs="Arial"/>
                <w:szCs w:val="18"/>
                <w:lang w:eastAsia="zh-CN"/>
              </w:rPr>
              <w:t>826.5</w:t>
            </w:r>
          </w:p>
        </w:tc>
        <w:tc>
          <w:tcPr>
            <w:tcW w:w="746" w:type="dxa"/>
            <w:shd w:val="clear" w:color="auto" w:fill="auto"/>
            <w:noWrap/>
            <w:tcPrChange w:id="12031" w:author="Huawei" w:date="2023-03-07T16:42:00Z">
              <w:tcPr>
                <w:tcW w:w="742" w:type="dxa"/>
                <w:gridSpan w:val="2"/>
                <w:shd w:val="clear" w:color="auto" w:fill="auto"/>
                <w:noWrap/>
              </w:tcPr>
            </w:tcPrChange>
          </w:tcPr>
          <w:p w14:paraId="32AE7F0C" w14:textId="77777777" w:rsidR="00034610" w:rsidRPr="00EF5447" w:rsidRDefault="00034610" w:rsidP="00034610">
            <w:pPr>
              <w:pStyle w:val="TAC"/>
              <w:rPr>
                <w:rFonts w:eastAsia="Malgun Gothic"/>
                <w:szCs w:val="18"/>
                <w:lang w:eastAsia="ko-KR"/>
              </w:rPr>
            </w:pPr>
            <w:r w:rsidRPr="00EF5447">
              <w:rPr>
                <w:rFonts w:cs="Arial"/>
                <w:szCs w:val="18"/>
                <w:lang w:eastAsia="zh-CN"/>
              </w:rPr>
              <w:t>5</w:t>
            </w:r>
          </w:p>
        </w:tc>
        <w:tc>
          <w:tcPr>
            <w:tcW w:w="1582" w:type="dxa"/>
            <w:shd w:val="clear" w:color="auto" w:fill="auto"/>
            <w:noWrap/>
            <w:tcPrChange w:id="12032" w:author="Huawei" w:date="2023-03-07T16:42:00Z">
              <w:tcPr>
                <w:tcW w:w="1582" w:type="dxa"/>
                <w:gridSpan w:val="2"/>
                <w:shd w:val="clear" w:color="auto" w:fill="auto"/>
                <w:noWrap/>
              </w:tcPr>
            </w:tcPrChange>
          </w:tcPr>
          <w:p w14:paraId="6B4CBE55" w14:textId="77777777" w:rsidR="00034610" w:rsidRPr="00EF5447" w:rsidRDefault="00034610" w:rsidP="00034610">
            <w:pPr>
              <w:pStyle w:val="TAC"/>
              <w:rPr>
                <w:rFonts w:eastAsia="Malgun Gothic"/>
                <w:szCs w:val="18"/>
                <w:lang w:eastAsia="ko-KR"/>
              </w:rPr>
            </w:pPr>
            <w:r w:rsidRPr="00EF5447">
              <w:rPr>
                <w:rFonts w:cs="Arial"/>
                <w:szCs w:val="18"/>
                <w:lang w:eastAsia="zh-CN"/>
              </w:rPr>
              <w:t>25</w:t>
            </w:r>
          </w:p>
        </w:tc>
        <w:tc>
          <w:tcPr>
            <w:tcW w:w="1323" w:type="dxa"/>
            <w:shd w:val="clear" w:color="auto" w:fill="auto"/>
            <w:noWrap/>
            <w:tcPrChange w:id="12033" w:author="Huawei" w:date="2023-03-07T16:42:00Z">
              <w:tcPr>
                <w:tcW w:w="1323" w:type="dxa"/>
                <w:gridSpan w:val="2"/>
                <w:shd w:val="clear" w:color="auto" w:fill="auto"/>
                <w:noWrap/>
              </w:tcPr>
            </w:tcPrChange>
          </w:tcPr>
          <w:p w14:paraId="7A2EADF3" w14:textId="77777777" w:rsidR="00034610" w:rsidRPr="00EF5447" w:rsidRDefault="00034610" w:rsidP="00034610">
            <w:pPr>
              <w:pStyle w:val="TAC"/>
              <w:rPr>
                <w:rFonts w:eastAsia="Malgun Gothic"/>
                <w:szCs w:val="18"/>
                <w:lang w:eastAsia="ko-KR"/>
              </w:rPr>
            </w:pPr>
            <w:r w:rsidRPr="00EF5447">
              <w:rPr>
                <w:rFonts w:cs="Arial"/>
                <w:szCs w:val="18"/>
                <w:lang w:eastAsia="zh-CN"/>
              </w:rPr>
              <w:t>871.5</w:t>
            </w:r>
          </w:p>
        </w:tc>
        <w:tc>
          <w:tcPr>
            <w:tcW w:w="817" w:type="dxa"/>
            <w:shd w:val="clear" w:color="auto" w:fill="auto"/>
            <w:tcPrChange w:id="12034" w:author="Huawei" w:date="2023-03-07T16:42:00Z">
              <w:tcPr>
                <w:tcW w:w="696" w:type="dxa"/>
                <w:shd w:val="clear" w:color="auto" w:fill="auto"/>
              </w:tcPr>
            </w:tcPrChange>
          </w:tcPr>
          <w:p w14:paraId="6BD432D8" w14:textId="77777777" w:rsidR="00034610" w:rsidRPr="00EF5447" w:rsidRDefault="00034610" w:rsidP="00034610">
            <w:pPr>
              <w:pStyle w:val="TAC"/>
              <w:rPr>
                <w:rFonts w:eastAsia="Malgun Gothic"/>
                <w:lang w:eastAsia="ko-KR"/>
              </w:rPr>
            </w:pPr>
            <w:r w:rsidRPr="00EF5447">
              <w:rPr>
                <w:rFonts w:cs="Arial"/>
                <w:szCs w:val="18"/>
                <w:lang w:eastAsia="zh-CN"/>
              </w:rPr>
              <w:t>N/A</w:t>
            </w:r>
          </w:p>
        </w:tc>
        <w:tc>
          <w:tcPr>
            <w:tcW w:w="1248" w:type="dxa"/>
            <w:shd w:val="clear" w:color="auto" w:fill="auto"/>
            <w:tcPrChange w:id="12035" w:author="Huawei" w:date="2023-03-07T16:42:00Z">
              <w:tcPr>
                <w:tcW w:w="1248" w:type="dxa"/>
                <w:gridSpan w:val="2"/>
                <w:shd w:val="clear" w:color="auto" w:fill="auto"/>
              </w:tcPr>
            </w:tcPrChange>
          </w:tcPr>
          <w:p w14:paraId="46AF7424"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N/A</w:t>
            </w:r>
          </w:p>
        </w:tc>
      </w:tr>
      <w:tr w:rsidR="00034610" w:rsidRPr="00EF5447" w14:paraId="59D1835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037" w:author="Huawei" w:date="2023-03-07T16:42:00Z">
            <w:trPr>
              <w:gridAfter w:val="0"/>
              <w:trHeight w:val="54"/>
              <w:jc w:val="center"/>
            </w:trPr>
          </w:trPrChange>
        </w:trPr>
        <w:tc>
          <w:tcPr>
            <w:tcW w:w="2258" w:type="dxa"/>
            <w:tcBorders>
              <w:top w:val="nil"/>
              <w:bottom w:val="nil"/>
            </w:tcBorders>
            <w:shd w:val="clear" w:color="auto" w:fill="auto"/>
            <w:tcPrChange w:id="12038" w:author="Huawei" w:date="2023-03-07T16:42:00Z">
              <w:tcPr>
                <w:tcW w:w="2644" w:type="dxa"/>
                <w:gridSpan w:val="2"/>
                <w:tcBorders>
                  <w:top w:val="nil"/>
                  <w:bottom w:val="nil"/>
                </w:tcBorders>
                <w:shd w:val="clear" w:color="auto" w:fill="auto"/>
              </w:tcPr>
            </w:tcPrChange>
          </w:tcPr>
          <w:p w14:paraId="3A8761C0" w14:textId="77777777" w:rsidR="00034610" w:rsidRPr="00EF5447" w:rsidRDefault="00034610" w:rsidP="00034610">
            <w:pPr>
              <w:pStyle w:val="TAC"/>
              <w:rPr>
                <w:rFonts w:eastAsia="Malgun Gothic"/>
                <w:szCs w:val="18"/>
                <w:lang w:eastAsia="ko-KR"/>
              </w:rPr>
            </w:pPr>
          </w:p>
        </w:tc>
        <w:tc>
          <w:tcPr>
            <w:tcW w:w="867" w:type="dxa"/>
            <w:shd w:val="clear" w:color="auto" w:fill="auto"/>
            <w:tcPrChange w:id="12039" w:author="Huawei" w:date="2023-03-07T16:42:00Z">
              <w:tcPr>
                <w:tcW w:w="867" w:type="dxa"/>
                <w:gridSpan w:val="2"/>
                <w:shd w:val="clear" w:color="auto" w:fill="auto"/>
              </w:tcPr>
            </w:tcPrChange>
          </w:tcPr>
          <w:p w14:paraId="76BDD94A" w14:textId="77777777" w:rsidR="00034610" w:rsidRPr="00EF5447" w:rsidRDefault="00034610" w:rsidP="00034610">
            <w:pPr>
              <w:pStyle w:val="TAC"/>
              <w:rPr>
                <w:rFonts w:eastAsia="Malgun Gothic"/>
                <w:szCs w:val="18"/>
                <w:lang w:eastAsia="ko-KR"/>
              </w:rPr>
            </w:pPr>
            <w:r w:rsidRPr="00EF5447">
              <w:rPr>
                <w:rFonts w:cs="Arial"/>
                <w:lang w:eastAsia="zh-CN"/>
              </w:rPr>
              <w:t>41</w:t>
            </w:r>
          </w:p>
        </w:tc>
        <w:tc>
          <w:tcPr>
            <w:tcW w:w="1167" w:type="dxa"/>
            <w:shd w:val="clear" w:color="auto" w:fill="auto"/>
            <w:noWrap/>
            <w:tcPrChange w:id="12040" w:author="Huawei" w:date="2023-03-07T16:42:00Z">
              <w:tcPr>
                <w:tcW w:w="828" w:type="dxa"/>
                <w:gridSpan w:val="2"/>
                <w:shd w:val="clear" w:color="auto" w:fill="auto"/>
                <w:noWrap/>
              </w:tcPr>
            </w:tcPrChange>
          </w:tcPr>
          <w:p w14:paraId="6C45E437" w14:textId="77777777" w:rsidR="00034610" w:rsidRPr="00EF5447" w:rsidRDefault="00034610" w:rsidP="00034610">
            <w:pPr>
              <w:pStyle w:val="TAC"/>
              <w:rPr>
                <w:rFonts w:eastAsia="Malgun Gothic"/>
                <w:szCs w:val="18"/>
                <w:lang w:eastAsia="ko-KR"/>
              </w:rPr>
            </w:pPr>
            <w:r w:rsidRPr="00EF5447">
              <w:rPr>
                <w:rFonts w:cs="Arial"/>
                <w:szCs w:val="18"/>
                <w:lang w:eastAsia="zh-CN"/>
              </w:rPr>
              <w:t>2517.5</w:t>
            </w:r>
          </w:p>
        </w:tc>
        <w:tc>
          <w:tcPr>
            <w:tcW w:w="746" w:type="dxa"/>
            <w:shd w:val="clear" w:color="auto" w:fill="auto"/>
            <w:noWrap/>
            <w:tcPrChange w:id="12041" w:author="Huawei" w:date="2023-03-07T16:42:00Z">
              <w:tcPr>
                <w:tcW w:w="742" w:type="dxa"/>
                <w:gridSpan w:val="2"/>
                <w:shd w:val="clear" w:color="auto" w:fill="auto"/>
                <w:noWrap/>
              </w:tcPr>
            </w:tcPrChange>
          </w:tcPr>
          <w:p w14:paraId="50510764" w14:textId="77777777" w:rsidR="00034610" w:rsidRPr="00EF5447" w:rsidRDefault="00034610" w:rsidP="00034610">
            <w:pPr>
              <w:pStyle w:val="TAC"/>
              <w:rPr>
                <w:rFonts w:eastAsia="Malgun Gothic"/>
                <w:szCs w:val="18"/>
                <w:lang w:eastAsia="ko-KR"/>
              </w:rPr>
            </w:pPr>
            <w:r w:rsidRPr="00EF5447">
              <w:rPr>
                <w:rFonts w:cs="Arial"/>
                <w:szCs w:val="18"/>
                <w:lang w:eastAsia="zh-CN"/>
              </w:rPr>
              <w:t>5</w:t>
            </w:r>
          </w:p>
        </w:tc>
        <w:tc>
          <w:tcPr>
            <w:tcW w:w="1582" w:type="dxa"/>
            <w:shd w:val="clear" w:color="auto" w:fill="auto"/>
            <w:noWrap/>
            <w:tcPrChange w:id="12042" w:author="Huawei" w:date="2023-03-07T16:42:00Z">
              <w:tcPr>
                <w:tcW w:w="1582" w:type="dxa"/>
                <w:gridSpan w:val="2"/>
                <w:shd w:val="clear" w:color="auto" w:fill="auto"/>
                <w:noWrap/>
              </w:tcPr>
            </w:tcPrChange>
          </w:tcPr>
          <w:p w14:paraId="4F957971" w14:textId="77777777" w:rsidR="00034610" w:rsidRPr="00EF5447" w:rsidRDefault="00034610" w:rsidP="00034610">
            <w:pPr>
              <w:pStyle w:val="TAC"/>
              <w:rPr>
                <w:rFonts w:eastAsia="Malgun Gothic"/>
                <w:szCs w:val="18"/>
                <w:lang w:eastAsia="ko-KR"/>
              </w:rPr>
            </w:pPr>
            <w:r w:rsidRPr="00EF5447">
              <w:rPr>
                <w:rFonts w:cs="Arial"/>
                <w:szCs w:val="18"/>
                <w:lang w:eastAsia="zh-CN"/>
              </w:rPr>
              <w:t>25</w:t>
            </w:r>
          </w:p>
        </w:tc>
        <w:tc>
          <w:tcPr>
            <w:tcW w:w="1323" w:type="dxa"/>
            <w:shd w:val="clear" w:color="auto" w:fill="auto"/>
            <w:noWrap/>
            <w:tcPrChange w:id="12043" w:author="Huawei" w:date="2023-03-07T16:42:00Z">
              <w:tcPr>
                <w:tcW w:w="1323" w:type="dxa"/>
                <w:gridSpan w:val="2"/>
                <w:shd w:val="clear" w:color="auto" w:fill="auto"/>
                <w:noWrap/>
              </w:tcPr>
            </w:tcPrChange>
          </w:tcPr>
          <w:p w14:paraId="3460D664" w14:textId="77777777" w:rsidR="00034610" w:rsidRPr="00EF5447" w:rsidRDefault="00034610" w:rsidP="00034610">
            <w:pPr>
              <w:pStyle w:val="TAC"/>
              <w:rPr>
                <w:rFonts w:eastAsia="Malgun Gothic"/>
                <w:szCs w:val="18"/>
                <w:lang w:eastAsia="ko-KR"/>
              </w:rPr>
            </w:pPr>
            <w:r w:rsidRPr="00EF5447">
              <w:rPr>
                <w:rFonts w:cs="Arial"/>
                <w:szCs w:val="18"/>
                <w:lang w:eastAsia="zh-CN"/>
              </w:rPr>
              <w:t>2517.5</w:t>
            </w:r>
          </w:p>
        </w:tc>
        <w:tc>
          <w:tcPr>
            <w:tcW w:w="817" w:type="dxa"/>
            <w:shd w:val="clear" w:color="auto" w:fill="auto"/>
            <w:tcPrChange w:id="12044" w:author="Huawei" w:date="2023-03-07T16:42:00Z">
              <w:tcPr>
                <w:tcW w:w="696" w:type="dxa"/>
                <w:shd w:val="clear" w:color="auto" w:fill="auto"/>
              </w:tcPr>
            </w:tcPrChange>
          </w:tcPr>
          <w:p w14:paraId="020D9B37" w14:textId="77777777" w:rsidR="00034610" w:rsidRPr="00EF5447" w:rsidRDefault="00034610" w:rsidP="00034610">
            <w:pPr>
              <w:pStyle w:val="TAC"/>
              <w:rPr>
                <w:rFonts w:eastAsia="Malgun Gothic"/>
                <w:lang w:eastAsia="ko-KR"/>
              </w:rPr>
            </w:pPr>
            <w:r w:rsidRPr="00EF5447">
              <w:rPr>
                <w:rFonts w:cs="Arial"/>
                <w:szCs w:val="18"/>
                <w:lang w:eastAsia="zh-CN"/>
              </w:rPr>
              <w:t>1.8</w:t>
            </w:r>
          </w:p>
        </w:tc>
        <w:tc>
          <w:tcPr>
            <w:tcW w:w="1248" w:type="dxa"/>
            <w:shd w:val="clear" w:color="auto" w:fill="auto"/>
            <w:tcPrChange w:id="12045" w:author="Huawei" w:date="2023-03-07T16:42:00Z">
              <w:tcPr>
                <w:tcW w:w="1248" w:type="dxa"/>
                <w:gridSpan w:val="2"/>
                <w:shd w:val="clear" w:color="auto" w:fill="auto"/>
              </w:tcPr>
            </w:tcPrChange>
          </w:tcPr>
          <w:p w14:paraId="5F083B22" w14:textId="77777777" w:rsidR="00034610" w:rsidRPr="00EF5447" w:rsidRDefault="00034610" w:rsidP="00034610">
            <w:pPr>
              <w:pStyle w:val="TAC"/>
              <w:rPr>
                <w:rFonts w:eastAsia="Malgun Gothic" w:cs="Arial"/>
                <w:lang w:eastAsia="ko-KR"/>
              </w:rPr>
            </w:pPr>
            <w:r w:rsidRPr="00EF5447">
              <w:rPr>
                <w:rFonts w:eastAsia="Malgun Gothic" w:cs="Arial"/>
                <w:lang w:eastAsia="ko-KR"/>
              </w:rPr>
              <w:t>IMD4</w:t>
            </w:r>
          </w:p>
        </w:tc>
      </w:tr>
      <w:tr w:rsidR="00034610" w:rsidRPr="00EF5447" w14:paraId="6CD6AE5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047" w:author="Huawei" w:date="2023-03-07T16:42:00Z">
            <w:trPr>
              <w:gridAfter w:val="0"/>
              <w:trHeight w:val="54"/>
              <w:jc w:val="center"/>
            </w:trPr>
          </w:trPrChange>
        </w:trPr>
        <w:tc>
          <w:tcPr>
            <w:tcW w:w="2258" w:type="dxa"/>
            <w:tcBorders>
              <w:top w:val="nil"/>
              <w:bottom w:val="single" w:sz="4" w:space="0" w:color="auto"/>
            </w:tcBorders>
            <w:shd w:val="clear" w:color="auto" w:fill="auto"/>
            <w:tcPrChange w:id="12048" w:author="Huawei" w:date="2023-03-07T16:42:00Z">
              <w:tcPr>
                <w:tcW w:w="2644" w:type="dxa"/>
                <w:gridSpan w:val="2"/>
                <w:tcBorders>
                  <w:top w:val="nil"/>
                  <w:bottom w:val="single" w:sz="4" w:space="0" w:color="auto"/>
                </w:tcBorders>
                <w:shd w:val="clear" w:color="auto" w:fill="auto"/>
              </w:tcPr>
            </w:tcPrChange>
          </w:tcPr>
          <w:p w14:paraId="55A94281" w14:textId="77777777" w:rsidR="00034610" w:rsidRPr="00EF5447" w:rsidRDefault="00034610" w:rsidP="00034610">
            <w:pPr>
              <w:pStyle w:val="TAC"/>
              <w:rPr>
                <w:rFonts w:eastAsia="Malgun Gothic"/>
                <w:szCs w:val="18"/>
                <w:lang w:eastAsia="ko-KR"/>
              </w:rPr>
            </w:pPr>
          </w:p>
        </w:tc>
        <w:tc>
          <w:tcPr>
            <w:tcW w:w="867" w:type="dxa"/>
            <w:shd w:val="clear" w:color="auto" w:fill="auto"/>
            <w:tcPrChange w:id="12049" w:author="Huawei" w:date="2023-03-07T16:42:00Z">
              <w:tcPr>
                <w:tcW w:w="867" w:type="dxa"/>
                <w:gridSpan w:val="2"/>
                <w:shd w:val="clear" w:color="auto" w:fill="auto"/>
              </w:tcPr>
            </w:tcPrChange>
          </w:tcPr>
          <w:p w14:paraId="59691FC9" w14:textId="77777777" w:rsidR="00034610" w:rsidRPr="00EF5447" w:rsidRDefault="00034610" w:rsidP="00034610">
            <w:pPr>
              <w:pStyle w:val="TAC"/>
              <w:rPr>
                <w:rFonts w:eastAsia="Malgun Gothic"/>
                <w:szCs w:val="18"/>
                <w:lang w:eastAsia="ko-KR"/>
              </w:rPr>
            </w:pPr>
            <w:r w:rsidRPr="00EF5447">
              <w:rPr>
                <w:rFonts w:cs="Arial"/>
                <w:szCs w:val="18"/>
                <w:lang w:eastAsia="zh-CN"/>
              </w:rPr>
              <w:t>n79</w:t>
            </w:r>
          </w:p>
        </w:tc>
        <w:tc>
          <w:tcPr>
            <w:tcW w:w="1167" w:type="dxa"/>
            <w:shd w:val="clear" w:color="auto" w:fill="auto"/>
            <w:noWrap/>
            <w:tcPrChange w:id="12050" w:author="Huawei" w:date="2023-03-07T16:42:00Z">
              <w:tcPr>
                <w:tcW w:w="828" w:type="dxa"/>
                <w:gridSpan w:val="2"/>
                <w:shd w:val="clear" w:color="auto" w:fill="auto"/>
                <w:noWrap/>
              </w:tcPr>
            </w:tcPrChange>
          </w:tcPr>
          <w:p w14:paraId="30F54274" w14:textId="77777777" w:rsidR="00034610" w:rsidRPr="00EF5447" w:rsidRDefault="00034610" w:rsidP="00034610">
            <w:pPr>
              <w:pStyle w:val="TAC"/>
              <w:rPr>
                <w:rFonts w:eastAsia="Malgun Gothic"/>
                <w:szCs w:val="18"/>
                <w:lang w:eastAsia="ko-KR"/>
              </w:rPr>
            </w:pPr>
            <w:r w:rsidRPr="00EF5447">
              <w:rPr>
                <w:rFonts w:cs="Arial"/>
                <w:szCs w:val="18"/>
                <w:lang w:eastAsia="zh-CN"/>
              </w:rPr>
              <w:t>4980</w:t>
            </w:r>
          </w:p>
        </w:tc>
        <w:tc>
          <w:tcPr>
            <w:tcW w:w="746" w:type="dxa"/>
            <w:shd w:val="clear" w:color="auto" w:fill="auto"/>
            <w:noWrap/>
            <w:tcPrChange w:id="12051" w:author="Huawei" w:date="2023-03-07T16:42:00Z">
              <w:tcPr>
                <w:tcW w:w="742" w:type="dxa"/>
                <w:gridSpan w:val="2"/>
                <w:shd w:val="clear" w:color="auto" w:fill="auto"/>
                <w:noWrap/>
              </w:tcPr>
            </w:tcPrChange>
          </w:tcPr>
          <w:p w14:paraId="4C032D36" w14:textId="77777777" w:rsidR="00034610" w:rsidRPr="00EF5447" w:rsidRDefault="00034610" w:rsidP="00034610">
            <w:pPr>
              <w:pStyle w:val="TAC"/>
              <w:rPr>
                <w:rFonts w:eastAsia="Malgun Gothic"/>
                <w:szCs w:val="18"/>
                <w:lang w:eastAsia="ko-KR"/>
              </w:rPr>
            </w:pPr>
            <w:r w:rsidRPr="00EF5447">
              <w:rPr>
                <w:rFonts w:cs="Arial"/>
                <w:szCs w:val="18"/>
                <w:lang w:eastAsia="zh-CN"/>
              </w:rPr>
              <w:t>40</w:t>
            </w:r>
          </w:p>
        </w:tc>
        <w:tc>
          <w:tcPr>
            <w:tcW w:w="1582" w:type="dxa"/>
            <w:shd w:val="clear" w:color="auto" w:fill="auto"/>
            <w:noWrap/>
            <w:tcPrChange w:id="12052" w:author="Huawei" w:date="2023-03-07T16:42:00Z">
              <w:tcPr>
                <w:tcW w:w="1582" w:type="dxa"/>
                <w:gridSpan w:val="2"/>
                <w:shd w:val="clear" w:color="auto" w:fill="auto"/>
                <w:noWrap/>
              </w:tcPr>
            </w:tcPrChange>
          </w:tcPr>
          <w:p w14:paraId="30EA5EFD" w14:textId="77777777" w:rsidR="00034610" w:rsidRPr="00EF5447" w:rsidRDefault="00034610" w:rsidP="00034610">
            <w:pPr>
              <w:pStyle w:val="TAC"/>
              <w:rPr>
                <w:rFonts w:eastAsia="Malgun Gothic"/>
                <w:szCs w:val="18"/>
                <w:lang w:eastAsia="ko-KR"/>
              </w:rPr>
            </w:pPr>
            <w:r w:rsidRPr="00EF5447">
              <w:rPr>
                <w:rFonts w:cs="Arial"/>
                <w:szCs w:val="18"/>
                <w:lang w:eastAsia="zh-CN"/>
              </w:rPr>
              <w:t>216</w:t>
            </w:r>
          </w:p>
        </w:tc>
        <w:tc>
          <w:tcPr>
            <w:tcW w:w="1323" w:type="dxa"/>
            <w:shd w:val="clear" w:color="auto" w:fill="auto"/>
            <w:noWrap/>
            <w:tcPrChange w:id="12053" w:author="Huawei" w:date="2023-03-07T16:42:00Z">
              <w:tcPr>
                <w:tcW w:w="1323" w:type="dxa"/>
                <w:gridSpan w:val="2"/>
                <w:shd w:val="clear" w:color="auto" w:fill="auto"/>
                <w:noWrap/>
              </w:tcPr>
            </w:tcPrChange>
          </w:tcPr>
          <w:p w14:paraId="2A4AD8BE" w14:textId="77777777" w:rsidR="00034610" w:rsidRPr="00EF5447" w:rsidRDefault="00034610" w:rsidP="00034610">
            <w:pPr>
              <w:pStyle w:val="TAC"/>
              <w:rPr>
                <w:rFonts w:eastAsia="Malgun Gothic"/>
                <w:szCs w:val="18"/>
                <w:lang w:eastAsia="ko-KR"/>
              </w:rPr>
            </w:pPr>
            <w:r w:rsidRPr="00EF5447">
              <w:rPr>
                <w:rFonts w:cs="Arial"/>
                <w:szCs w:val="18"/>
                <w:lang w:eastAsia="zh-CN"/>
              </w:rPr>
              <w:t>4980</w:t>
            </w:r>
          </w:p>
        </w:tc>
        <w:tc>
          <w:tcPr>
            <w:tcW w:w="817" w:type="dxa"/>
            <w:shd w:val="clear" w:color="auto" w:fill="auto"/>
            <w:tcPrChange w:id="12054" w:author="Huawei" w:date="2023-03-07T16:42:00Z">
              <w:tcPr>
                <w:tcW w:w="696" w:type="dxa"/>
                <w:shd w:val="clear" w:color="auto" w:fill="auto"/>
              </w:tcPr>
            </w:tcPrChange>
          </w:tcPr>
          <w:p w14:paraId="1469B9C8" w14:textId="77777777" w:rsidR="00034610" w:rsidRPr="00EF5447" w:rsidRDefault="00034610" w:rsidP="00034610">
            <w:pPr>
              <w:pStyle w:val="TAC"/>
              <w:rPr>
                <w:rFonts w:eastAsia="Malgun Gothic"/>
                <w:lang w:eastAsia="ko-KR"/>
              </w:rPr>
            </w:pPr>
            <w:r w:rsidRPr="00EF5447">
              <w:rPr>
                <w:rFonts w:cs="Arial"/>
                <w:szCs w:val="18"/>
                <w:lang w:eastAsia="zh-CN"/>
              </w:rPr>
              <w:t>N/A</w:t>
            </w:r>
          </w:p>
        </w:tc>
        <w:tc>
          <w:tcPr>
            <w:tcW w:w="1248" w:type="dxa"/>
            <w:shd w:val="clear" w:color="auto" w:fill="auto"/>
            <w:tcPrChange w:id="12055" w:author="Huawei" w:date="2023-03-07T16:42:00Z">
              <w:tcPr>
                <w:tcW w:w="1248" w:type="dxa"/>
                <w:gridSpan w:val="2"/>
                <w:shd w:val="clear" w:color="auto" w:fill="auto"/>
              </w:tcPr>
            </w:tcPrChange>
          </w:tcPr>
          <w:p w14:paraId="3708EF72"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N/A</w:t>
            </w:r>
          </w:p>
        </w:tc>
      </w:tr>
      <w:tr w:rsidR="00034610" w:rsidRPr="00EF5447" w14:paraId="575D94C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057" w:author="Huawei" w:date="2023-03-07T16:42:00Z">
            <w:trPr>
              <w:gridAfter w:val="0"/>
              <w:trHeight w:val="54"/>
              <w:jc w:val="center"/>
            </w:trPr>
          </w:trPrChange>
        </w:trPr>
        <w:tc>
          <w:tcPr>
            <w:tcW w:w="2258" w:type="dxa"/>
            <w:tcBorders>
              <w:top w:val="nil"/>
              <w:bottom w:val="nil"/>
            </w:tcBorders>
            <w:shd w:val="clear" w:color="auto" w:fill="auto"/>
            <w:tcPrChange w:id="12058" w:author="Huawei" w:date="2023-03-07T16:42:00Z">
              <w:tcPr>
                <w:tcW w:w="2644" w:type="dxa"/>
                <w:gridSpan w:val="2"/>
                <w:tcBorders>
                  <w:top w:val="nil"/>
                  <w:bottom w:val="nil"/>
                </w:tcBorders>
                <w:shd w:val="clear" w:color="auto" w:fill="auto"/>
              </w:tcPr>
            </w:tcPrChange>
          </w:tcPr>
          <w:p w14:paraId="02EA6BB1" w14:textId="77777777" w:rsidR="00034610" w:rsidRPr="00EF5447" w:rsidRDefault="00034610" w:rsidP="00034610">
            <w:pPr>
              <w:pStyle w:val="TAC"/>
              <w:rPr>
                <w:szCs w:val="18"/>
                <w:lang w:eastAsia="ko-KR"/>
              </w:rPr>
            </w:pPr>
            <w:r w:rsidRPr="00EF5447">
              <w:rPr>
                <w:lang w:eastAsia="ko-KR"/>
              </w:rPr>
              <w:t>DC_</w:t>
            </w:r>
            <w:r w:rsidRPr="00EF5447">
              <w:t>5</w:t>
            </w:r>
            <w:r w:rsidRPr="00EF5447">
              <w:rPr>
                <w:lang w:eastAsia="ko-KR"/>
              </w:rPr>
              <w:t>A-4</w:t>
            </w:r>
            <w:r w:rsidRPr="00EF5447">
              <w:t>6</w:t>
            </w:r>
            <w:r w:rsidRPr="00EF5447">
              <w:rPr>
                <w:lang w:eastAsia="ko-KR"/>
              </w:rPr>
              <w:t>A_n</w:t>
            </w:r>
            <w:r w:rsidRPr="00EF5447">
              <w:t>66</w:t>
            </w:r>
            <w:r w:rsidRPr="00EF5447">
              <w:rPr>
                <w:lang w:eastAsia="ko-KR"/>
              </w:rPr>
              <w:t>A</w:t>
            </w:r>
          </w:p>
        </w:tc>
        <w:tc>
          <w:tcPr>
            <w:tcW w:w="867" w:type="dxa"/>
            <w:shd w:val="clear" w:color="auto" w:fill="auto"/>
            <w:tcPrChange w:id="12059" w:author="Huawei" w:date="2023-03-07T16:42:00Z">
              <w:tcPr>
                <w:tcW w:w="867" w:type="dxa"/>
                <w:gridSpan w:val="2"/>
                <w:shd w:val="clear" w:color="auto" w:fill="auto"/>
              </w:tcPr>
            </w:tcPrChange>
          </w:tcPr>
          <w:p w14:paraId="763207FD" w14:textId="77777777" w:rsidR="00034610" w:rsidRPr="00EF5447" w:rsidRDefault="00034610" w:rsidP="00034610">
            <w:pPr>
              <w:pStyle w:val="TAC"/>
              <w:rPr>
                <w:szCs w:val="18"/>
                <w:lang w:eastAsia="zh-CN"/>
              </w:rPr>
            </w:pPr>
            <w:r w:rsidRPr="00EF5447">
              <w:rPr>
                <w:lang w:eastAsia="ko-KR"/>
              </w:rPr>
              <w:t>5</w:t>
            </w:r>
          </w:p>
        </w:tc>
        <w:tc>
          <w:tcPr>
            <w:tcW w:w="1167" w:type="dxa"/>
            <w:shd w:val="clear" w:color="auto" w:fill="auto"/>
            <w:noWrap/>
            <w:tcPrChange w:id="12060" w:author="Huawei" w:date="2023-03-07T16:42:00Z">
              <w:tcPr>
                <w:tcW w:w="828" w:type="dxa"/>
                <w:gridSpan w:val="2"/>
                <w:shd w:val="clear" w:color="auto" w:fill="auto"/>
                <w:noWrap/>
              </w:tcPr>
            </w:tcPrChange>
          </w:tcPr>
          <w:p w14:paraId="786978EF" w14:textId="77777777" w:rsidR="00034610" w:rsidRPr="00EF5447" w:rsidRDefault="00034610" w:rsidP="00034610">
            <w:pPr>
              <w:pStyle w:val="TAC"/>
              <w:rPr>
                <w:szCs w:val="18"/>
                <w:lang w:eastAsia="zh-CN"/>
              </w:rPr>
            </w:pPr>
            <w:r w:rsidRPr="00EF5447">
              <w:rPr>
                <w:lang w:eastAsia="ko-KR"/>
              </w:rPr>
              <w:t>847</w:t>
            </w:r>
          </w:p>
        </w:tc>
        <w:tc>
          <w:tcPr>
            <w:tcW w:w="746" w:type="dxa"/>
            <w:shd w:val="clear" w:color="auto" w:fill="auto"/>
            <w:noWrap/>
            <w:tcPrChange w:id="12061" w:author="Huawei" w:date="2023-03-07T16:42:00Z">
              <w:tcPr>
                <w:tcW w:w="742" w:type="dxa"/>
                <w:gridSpan w:val="2"/>
                <w:shd w:val="clear" w:color="auto" w:fill="auto"/>
                <w:noWrap/>
              </w:tcPr>
            </w:tcPrChange>
          </w:tcPr>
          <w:p w14:paraId="01515BB2" w14:textId="77777777" w:rsidR="00034610" w:rsidRPr="00EF5447" w:rsidRDefault="00034610" w:rsidP="00034610">
            <w:pPr>
              <w:pStyle w:val="TAC"/>
              <w:rPr>
                <w:szCs w:val="18"/>
                <w:lang w:eastAsia="zh-CN"/>
              </w:rPr>
            </w:pPr>
            <w:r w:rsidRPr="00EF5447">
              <w:rPr>
                <w:lang w:eastAsia="ko-KR"/>
              </w:rPr>
              <w:t>5</w:t>
            </w:r>
          </w:p>
        </w:tc>
        <w:tc>
          <w:tcPr>
            <w:tcW w:w="1582" w:type="dxa"/>
            <w:shd w:val="clear" w:color="auto" w:fill="auto"/>
            <w:noWrap/>
            <w:tcPrChange w:id="12062" w:author="Huawei" w:date="2023-03-07T16:42:00Z">
              <w:tcPr>
                <w:tcW w:w="1582" w:type="dxa"/>
                <w:gridSpan w:val="2"/>
                <w:shd w:val="clear" w:color="auto" w:fill="auto"/>
                <w:noWrap/>
              </w:tcPr>
            </w:tcPrChange>
          </w:tcPr>
          <w:p w14:paraId="29375A50" w14:textId="77777777" w:rsidR="00034610" w:rsidRPr="00EF5447" w:rsidRDefault="00034610" w:rsidP="00034610">
            <w:pPr>
              <w:pStyle w:val="TAC"/>
              <w:rPr>
                <w:szCs w:val="18"/>
                <w:lang w:eastAsia="zh-CN"/>
              </w:rPr>
            </w:pPr>
            <w:r w:rsidRPr="00EF5447">
              <w:rPr>
                <w:lang w:eastAsia="ko-KR"/>
              </w:rPr>
              <w:t>25</w:t>
            </w:r>
          </w:p>
        </w:tc>
        <w:tc>
          <w:tcPr>
            <w:tcW w:w="1323" w:type="dxa"/>
            <w:shd w:val="clear" w:color="auto" w:fill="auto"/>
            <w:noWrap/>
            <w:tcPrChange w:id="12063" w:author="Huawei" w:date="2023-03-07T16:42:00Z">
              <w:tcPr>
                <w:tcW w:w="1323" w:type="dxa"/>
                <w:gridSpan w:val="2"/>
                <w:shd w:val="clear" w:color="auto" w:fill="auto"/>
                <w:noWrap/>
              </w:tcPr>
            </w:tcPrChange>
          </w:tcPr>
          <w:p w14:paraId="4B906DB4" w14:textId="77777777" w:rsidR="00034610" w:rsidRPr="00EF5447" w:rsidRDefault="00034610" w:rsidP="00034610">
            <w:pPr>
              <w:pStyle w:val="TAC"/>
              <w:rPr>
                <w:szCs w:val="18"/>
                <w:lang w:eastAsia="zh-CN"/>
              </w:rPr>
            </w:pPr>
            <w:r w:rsidRPr="00EF5447">
              <w:rPr>
                <w:lang w:eastAsia="ko-KR"/>
              </w:rPr>
              <w:t>892</w:t>
            </w:r>
          </w:p>
        </w:tc>
        <w:tc>
          <w:tcPr>
            <w:tcW w:w="817" w:type="dxa"/>
            <w:shd w:val="clear" w:color="auto" w:fill="auto"/>
            <w:tcPrChange w:id="12064" w:author="Huawei" w:date="2023-03-07T16:42:00Z">
              <w:tcPr>
                <w:tcW w:w="696" w:type="dxa"/>
                <w:shd w:val="clear" w:color="auto" w:fill="auto"/>
              </w:tcPr>
            </w:tcPrChange>
          </w:tcPr>
          <w:p w14:paraId="7ECD7208" w14:textId="77777777" w:rsidR="00034610" w:rsidRPr="00EF5447" w:rsidRDefault="00034610" w:rsidP="00034610">
            <w:pPr>
              <w:pStyle w:val="TAC"/>
              <w:rPr>
                <w:szCs w:val="18"/>
                <w:lang w:eastAsia="zh-CN"/>
              </w:rPr>
            </w:pPr>
            <w:r w:rsidRPr="00EF5447">
              <w:rPr>
                <w:lang w:eastAsia="ko-KR"/>
              </w:rPr>
              <w:t>N/A</w:t>
            </w:r>
          </w:p>
        </w:tc>
        <w:tc>
          <w:tcPr>
            <w:tcW w:w="1248" w:type="dxa"/>
            <w:shd w:val="clear" w:color="auto" w:fill="auto"/>
            <w:tcPrChange w:id="12065" w:author="Huawei" w:date="2023-03-07T16:42:00Z">
              <w:tcPr>
                <w:tcW w:w="1248" w:type="dxa"/>
                <w:gridSpan w:val="2"/>
                <w:shd w:val="clear" w:color="auto" w:fill="auto"/>
              </w:tcPr>
            </w:tcPrChange>
          </w:tcPr>
          <w:p w14:paraId="2A9CAB1F" w14:textId="77777777" w:rsidR="00034610" w:rsidRPr="00EF5447" w:rsidRDefault="00034610" w:rsidP="00034610">
            <w:pPr>
              <w:pStyle w:val="TAC"/>
              <w:rPr>
                <w:lang w:eastAsia="ko-KR"/>
              </w:rPr>
            </w:pPr>
            <w:r w:rsidRPr="00EF5447">
              <w:rPr>
                <w:lang w:eastAsia="ko-KR"/>
              </w:rPr>
              <w:t>N/A</w:t>
            </w:r>
          </w:p>
        </w:tc>
      </w:tr>
      <w:tr w:rsidR="00034610" w:rsidRPr="00EF5447" w14:paraId="0E6B7D3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067" w:author="Huawei" w:date="2023-03-07T16:42:00Z">
            <w:trPr>
              <w:gridAfter w:val="0"/>
              <w:trHeight w:val="54"/>
              <w:jc w:val="center"/>
            </w:trPr>
          </w:trPrChange>
        </w:trPr>
        <w:tc>
          <w:tcPr>
            <w:tcW w:w="2258" w:type="dxa"/>
            <w:tcBorders>
              <w:top w:val="nil"/>
              <w:bottom w:val="nil"/>
            </w:tcBorders>
            <w:shd w:val="clear" w:color="auto" w:fill="auto"/>
            <w:tcPrChange w:id="12068" w:author="Huawei" w:date="2023-03-07T16:42:00Z">
              <w:tcPr>
                <w:tcW w:w="2644" w:type="dxa"/>
                <w:gridSpan w:val="2"/>
                <w:tcBorders>
                  <w:top w:val="nil"/>
                  <w:bottom w:val="nil"/>
                </w:tcBorders>
                <w:shd w:val="clear" w:color="auto" w:fill="auto"/>
              </w:tcPr>
            </w:tcPrChange>
          </w:tcPr>
          <w:p w14:paraId="3C22AD27" w14:textId="77777777" w:rsidR="00034610" w:rsidRPr="00EF5447" w:rsidRDefault="00034610" w:rsidP="00034610">
            <w:pPr>
              <w:pStyle w:val="TAC"/>
              <w:rPr>
                <w:szCs w:val="18"/>
                <w:lang w:eastAsia="ko-KR"/>
              </w:rPr>
            </w:pPr>
          </w:p>
        </w:tc>
        <w:tc>
          <w:tcPr>
            <w:tcW w:w="867" w:type="dxa"/>
            <w:shd w:val="clear" w:color="auto" w:fill="auto"/>
            <w:tcPrChange w:id="12069" w:author="Huawei" w:date="2023-03-07T16:42:00Z">
              <w:tcPr>
                <w:tcW w:w="867" w:type="dxa"/>
                <w:gridSpan w:val="2"/>
                <w:shd w:val="clear" w:color="auto" w:fill="auto"/>
              </w:tcPr>
            </w:tcPrChange>
          </w:tcPr>
          <w:p w14:paraId="195996D9" w14:textId="77777777" w:rsidR="00034610" w:rsidRPr="00EF5447" w:rsidRDefault="00034610" w:rsidP="00034610">
            <w:pPr>
              <w:pStyle w:val="TAC"/>
              <w:rPr>
                <w:szCs w:val="18"/>
                <w:lang w:eastAsia="zh-CN"/>
              </w:rPr>
            </w:pPr>
            <w:r w:rsidRPr="00EF5447">
              <w:rPr>
                <w:lang w:eastAsia="ko-KR"/>
              </w:rPr>
              <w:t>46</w:t>
            </w:r>
          </w:p>
        </w:tc>
        <w:tc>
          <w:tcPr>
            <w:tcW w:w="1167" w:type="dxa"/>
            <w:shd w:val="clear" w:color="auto" w:fill="auto"/>
            <w:noWrap/>
            <w:tcPrChange w:id="12070" w:author="Huawei" w:date="2023-03-07T16:42:00Z">
              <w:tcPr>
                <w:tcW w:w="828" w:type="dxa"/>
                <w:gridSpan w:val="2"/>
                <w:shd w:val="clear" w:color="auto" w:fill="auto"/>
                <w:noWrap/>
              </w:tcPr>
            </w:tcPrChange>
          </w:tcPr>
          <w:p w14:paraId="1CFCC8F8" w14:textId="77777777" w:rsidR="00034610" w:rsidRPr="00EF5447" w:rsidRDefault="00034610" w:rsidP="00034610">
            <w:pPr>
              <w:pStyle w:val="TAC"/>
              <w:rPr>
                <w:szCs w:val="18"/>
                <w:lang w:eastAsia="zh-CN"/>
              </w:rPr>
            </w:pPr>
            <w:r w:rsidRPr="00EF5447">
              <w:rPr>
                <w:lang w:eastAsia="ko-KR"/>
              </w:rPr>
              <w:t>5163</w:t>
            </w:r>
          </w:p>
        </w:tc>
        <w:tc>
          <w:tcPr>
            <w:tcW w:w="746" w:type="dxa"/>
            <w:shd w:val="clear" w:color="auto" w:fill="auto"/>
            <w:noWrap/>
            <w:tcPrChange w:id="12071" w:author="Huawei" w:date="2023-03-07T16:42:00Z">
              <w:tcPr>
                <w:tcW w:w="742" w:type="dxa"/>
                <w:gridSpan w:val="2"/>
                <w:shd w:val="clear" w:color="auto" w:fill="auto"/>
                <w:noWrap/>
              </w:tcPr>
            </w:tcPrChange>
          </w:tcPr>
          <w:p w14:paraId="28B6862C" w14:textId="77777777" w:rsidR="00034610" w:rsidRPr="00EF5447" w:rsidRDefault="00034610" w:rsidP="00034610">
            <w:pPr>
              <w:pStyle w:val="TAC"/>
              <w:rPr>
                <w:szCs w:val="18"/>
                <w:lang w:eastAsia="zh-CN"/>
              </w:rPr>
            </w:pPr>
            <w:r w:rsidRPr="00EF5447">
              <w:rPr>
                <w:lang w:eastAsia="ko-KR"/>
              </w:rPr>
              <w:t>10</w:t>
            </w:r>
          </w:p>
        </w:tc>
        <w:tc>
          <w:tcPr>
            <w:tcW w:w="1582" w:type="dxa"/>
            <w:shd w:val="clear" w:color="auto" w:fill="auto"/>
            <w:noWrap/>
            <w:tcPrChange w:id="12072" w:author="Huawei" w:date="2023-03-07T16:42:00Z">
              <w:tcPr>
                <w:tcW w:w="1582" w:type="dxa"/>
                <w:gridSpan w:val="2"/>
                <w:shd w:val="clear" w:color="auto" w:fill="auto"/>
                <w:noWrap/>
              </w:tcPr>
            </w:tcPrChange>
          </w:tcPr>
          <w:p w14:paraId="7D4602AC" w14:textId="77777777" w:rsidR="00034610" w:rsidRPr="00EF5447" w:rsidRDefault="00034610" w:rsidP="00034610">
            <w:pPr>
              <w:pStyle w:val="TAC"/>
              <w:rPr>
                <w:szCs w:val="18"/>
                <w:lang w:eastAsia="zh-CN"/>
              </w:rPr>
            </w:pPr>
            <w:r w:rsidRPr="00EF5447">
              <w:rPr>
                <w:lang w:eastAsia="ko-KR"/>
              </w:rPr>
              <w:t>50</w:t>
            </w:r>
          </w:p>
        </w:tc>
        <w:tc>
          <w:tcPr>
            <w:tcW w:w="1323" w:type="dxa"/>
            <w:shd w:val="clear" w:color="auto" w:fill="auto"/>
            <w:noWrap/>
            <w:tcPrChange w:id="12073" w:author="Huawei" w:date="2023-03-07T16:42:00Z">
              <w:tcPr>
                <w:tcW w:w="1323" w:type="dxa"/>
                <w:gridSpan w:val="2"/>
                <w:shd w:val="clear" w:color="auto" w:fill="auto"/>
                <w:noWrap/>
              </w:tcPr>
            </w:tcPrChange>
          </w:tcPr>
          <w:p w14:paraId="01E185A3" w14:textId="77777777" w:rsidR="00034610" w:rsidRPr="00EF5447" w:rsidRDefault="00034610" w:rsidP="00034610">
            <w:pPr>
              <w:pStyle w:val="TAC"/>
              <w:rPr>
                <w:szCs w:val="18"/>
                <w:lang w:eastAsia="zh-CN"/>
              </w:rPr>
            </w:pPr>
            <w:r w:rsidRPr="00EF5447">
              <w:rPr>
                <w:lang w:eastAsia="ko-KR"/>
              </w:rPr>
              <w:t>5163</w:t>
            </w:r>
          </w:p>
        </w:tc>
        <w:tc>
          <w:tcPr>
            <w:tcW w:w="817" w:type="dxa"/>
            <w:shd w:val="clear" w:color="auto" w:fill="auto"/>
            <w:tcPrChange w:id="12074" w:author="Huawei" w:date="2023-03-07T16:42:00Z">
              <w:tcPr>
                <w:tcW w:w="696" w:type="dxa"/>
                <w:shd w:val="clear" w:color="auto" w:fill="auto"/>
              </w:tcPr>
            </w:tcPrChange>
          </w:tcPr>
          <w:p w14:paraId="43D06926" w14:textId="77777777" w:rsidR="00034610" w:rsidRPr="00EF5447" w:rsidRDefault="00034610" w:rsidP="00034610">
            <w:pPr>
              <w:pStyle w:val="TAC"/>
              <w:rPr>
                <w:szCs w:val="18"/>
                <w:lang w:eastAsia="zh-CN"/>
              </w:rPr>
            </w:pPr>
            <w:r w:rsidRPr="00EF5447">
              <w:rPr>
                <w:lang w:eastAsia="ko-KR"/>
              </w:rPr>
              <w:t>9.0</w:t>
            </w:r>
            <w:r w:rsidRPr="00EF5447">
              <w:rPr>
                <w:vertAlign w:val="superscript"/>
              </w:rPr>
              <w:t>4</w:t>
            </w:r>
          </w:p>
        </w:tc>
        <w:tc>
          <w:tcPr>
            <w:tcW w:w="1248" w:type="dxa"/>
            <w:shd w:val="clear" w:color="auto" w:fill="auto"/>
            <w:tcPrChange w:id="12075" w:author="Huawei" w:date="2023-03-07T16:42:00Z">
              <w:tcPr>
                <w:tcW w:w="1248" w:type="dxa"/>
                <w:gridSpan w:val="2"/>
                <w:shd w:val="clear" w:color="auto" w:fill="auto"/>
              </w:tcPr>
            </w:tcPrChange>
          </w:tcPr>
          <w:p w14:paraId="2D5EB3B8" w14:textId="77777777" w:rsidR="00034610" w:rsidRPr="00EF5447" w:rsidRDefault="00034610" w:rsidP="00034610">
            <w:pPr>
              <w:pStyle w:val="TAC"/>
              <w:rPr>
                <w:lang w:eastAsia="ko-KR"/>
              </w:rPr>
            </w:pPr>
            <w:r w:rsidRPr="00EF5447">
              <w:rPr>
                <w:lang w:eastAsia="ko-KR"/>
              </w:rPr>
              <w:t>IMD4</w:t>
            </w:r>
          </w:p>
          <w:p w14:paraId="25216D51" w14:textId="77777777" w:rsidR="00034610" w:rsidRPr="00EF5447" w:rsidRDefault="00034610" w:rsidP="00034610">
            <w:pPr>
              <w:pStyle w:val="TAC"/>
              <w:rPr>
                <w:lang w:eastAsia="ko-KR"/>
              </w:rPr>
            </w:pPr>
            <w:r w:rsidRPr="00EF5447">
              <w:rPr>
                <w:lang w:eastAsia="ko-KR"/>
              </w:rPr>
              <w:t>|2*f</w:t>
            </w:r>
            <w:r w:rsidRPr="00EF5447">
              <w:rPr>
                <w:vertAlign w:val="subscript"/>
                <w:lang w:eastAsia="ko-KR"/>
              </w:rPr>
              <w:t>B5</w:t>
            </w:r>
            <w:r w:rsidRPr="00EF5447">
              <w:rPr>
                <w:lang w:eastAsia="ko-KR"/>
              </w:rPr>
              <w:t>+2*f</w:t>
            </w:r>
            <w:r w:rsidRPr="00EF5447">
              <w:rPr>
                <w:vertAlign w:val="subscript"/>
                <w:lang w:eastAsia="ko-KR"/>
              </w:rPr>
              <w:t>n66</w:t>
            </w:r>
            <w:r w:rsidRPr="00EF5447">
              <w:rPr>
                <w:lang w:eastAsia="ko-KR"/>
              </w:rPr>
              <w:t>|</w:t>
            </w:r>
          </w:p>
        </w:tc>
      </w:tr>
      <w:tr w:rsidR="00034610" w:rsidRPr="00EF5447" w14:paraId="1D064D1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077" w:author="Huawei" w:date="2023-03-07T16:42:00Z">
            <w:trPr>
              <w:gridAfter w:val="0"/>
              <w:trHeight w:val="54"/>
              <w:jc w:val="center"/>
            </w:trPr>
          </w:trPrChange>
        </w:trPr>
        <w:tc>
          <w:tcPr>
            <w:tcW w:w="2258" w:type="dxa"/>
            <w:tcBorders>
              <w:top w:val="nil"/>
              <w:bottom w:val="single" w:sz="4" w:space="0" w:color="auto"/>
            </w:tcBorders>
            <w:shd w:val="clear" w:color="auto" w:fill="auto"/>
            <w:tcPrChange w:id="12078" w:author="Huawei" w:date="2023-03-07T16:42:00Z">
              <w:tcPr>
                <w:tcW w:w="2644" w:type="dxa"/>
                <w:gridSpan w:val="2"/>
                <w:tcBorders>
                  <w:top w:val="nil"/>
                  <w:bottom w:val="single" w:sz="4" w:space="0" w:color="auto"/>
                </w:tcBorders>
                <w:shd w:val="clear" w:color="auto" w:fill="auto"/>
              </w:tcPr>
            </w:tcPrChange>
          </w:tcPr>
          <w:p w14:paraId="4CB06B92" w14:textId="77777777" w:rsidR="00034610" w:rsidRPr="00EF5447" w:rsidRDefault="00034610" w:rsidP="00034610">
            <w:pPr>
              <w:pStyle w:val="TAC"/>
              <w:rPr>
                <w:szCs w:val="18"/>
                <w:lang w:eastAsia="ko-KR"/>
              </w:rPr>
            </w:pPr>
          </w:p>
        </w:tc>
        <w:tc>
          <w:tcPr>
            <w:tcW w:w="867" w:type="dxa"/>
            <w:shd w:val="clear" w:color="auto" w:fill="auto"/>
            <w:tcPrChange w:id="12079" w:author="Huawei" w:date="2023-03-07T16:42:00Z">
              <w:tcPr>
                <w:tcW w:w="867" w:type="dxa"/>
                <w:gridSpan w:val="2"/>
                <w:shd w:val="clear" w:color="auto" w:fill="auto"/>
              </w:tcPr>
            </w:tcPrChange>
          </w:tcPr>
          <w:p w14:paraId="271B94C9" w14:textId="77777777" w:rsidR="00034610" w:rsidRPr="00EF5447" w:rsidRDefault="00034610" w:rsidP="00034610">
            <w:pPr>
              <w:pStyle w:val="TAC"/>
              <w:rPr>
                <w:szCs w:val="18"/>
                <w:lang w:eastAsia="zh-CN"/>
              </w:rPr>
            </w:pPr>
            <w:r w:rsidRPr="00EF5447">
              <w:rPr>
                <w:lang w:eastAsia="ko-KR"/>
              </w:rPr>
              <w:t>n66</w:t>
            </w:r>
          </w:p>
        </w:tc>
        <w:tc>
          <w:tcPr>
            <w:tcW w:w="1167" w:type="dxa"/>
            <w:shd w:val="clear" w:color="auto" w:fill="auto"/>
            <w:noWrap/>
            <w:tcPrChange w:id="12080" w:author="Huawei" w:date="2023-03-07T16:42:00Z">
              <w:tcPr>
                <w:tcW w:w="828" w:type="dxa"/>
                <w:gridSpan w:val="2"/>
                <w:shd w:val="clear" w:color="auto" w:fill="auto"/>
                <w:noWrap/>
              </w:tcPr>
            </w:tcPrChange>
          </w:tcPr>
          <w:p w14:paraId="6827A734" w14:textId="77777777" w:rsidR="00034610" w:rsidRPr="00EF5447" w:rsidRDefault="00034610" w:rsidP="00034610">
            <w:pPr>
              <w:pStyle w:val="TAC"/>
              <w:rPr>
                <w:szCs w:val="18"/>
                <w:lang w:eastAsia="zh-CN"/>
              </w:rPr>
            </w:pPr>
            <w:r w:rsidRPr="00EF5447">
              <w:rPr>
                <w:lang w:eastAsia="ko-KR"/>
              </w:rPr>
              <w:t>1775</w:t>
            </w:r>
          </w:p>
        </w:tc>
        <w:tc>
          <w:tcPr>
            <w:tcW w:w="746" w:type="dxa"/>
            <w:shd w:val="clear" w:color="auto" w:fill="auto"/>
            <w:noWrap/>
            <w:tcPrChange w:id="12081" w:author="Huawei" w:date="2023-03-07T16:42:00Z">
              <w:tcPr>
                <w:tcW w:w="742" w:type="dxa"/>
                <w:gridSpan w:val="2"/>
                <w:shd w:val="clear" w:color="auto" w:fill="auto"/>
                <w:noWrap/>
              </w:tcPr>
            </w:tcPrChange>
          </w:tcPr>
          <w:p w14:paraId="54465AF8" w14:textId="77777777" w:rsidR="00034610" w:rsidRPr="00EF5447" w:rsidRDefault="00034610" w:rsidP="00034610">
            <w:pPr>
              <w:pStyle w:val="TAC"/>
              <w:rPr>
                <w:szCs w:val="18"/>
                <w:lang w:eastAsia="zh-CN"/>
              </w:rPr>
            </w:pPr>
            <w:r w:rsidRPr="00EF5447">
              <w:rPr>
                <w:lang w:eastAsia="ko-KR"/>
              </w:rPr>
              <w:t>5</w:t>
            </w:r>
          </w:p>
        </w:tc>
        <w:tc>
          <w:tcPr>
            <w:tcW w:w="1582" w:type="dxa"/>
            <w:shd w:val="clear" w:color="auto" w:fill="auto"/>
            <w:noWrap/>
            <w:tcPrChange w:id="12082" w:author="Huawei" w:date="2023-03-07T16:42:00Z">
              <w:tcPr>
                <w:tcW w:w="1582" w:type="dxa"/>
                <w:gridSpan w:val="2"/>
                <w:shd w:val="clear" w:color="auto" w:fill="auto"/>
                <w:noWrap/>
              </w:tcPr>
            </w:tcPrChange>
          </w:tcPr>
          <w:p w14:paraId="2A1CB735" w14:textId="77777777" w:rsidR="00034610" w:rsidRPr="00EF5447" w:rsidRDefault="00034610" w:rsidP="00034610">
            <w:pPr>
              <w:pStyle w:val="TAC"/>
              <w:rPr>
                <w:szCs w:val="18"/>
                <w:lang w:eastAsia="zh-CN"/>
              </w:rPr>
            </w:pPr>
            <w:r w:rsidRPr="00EF5447">
              <w:rPr>
                <w:lang w:eastAsia="ko-KR"/>
              </w:rPr>
              <w:t>25</w:t>
            </w:r>
          </w:p>
        </w:tc>
        <w:tc>
          <w:tcPr>
            <w:tcW w:w="1323" w:type="dxa"/>
            <w:shd w:val="clear" w:color="auto" w:fill="auto"/>
            <w:noWrap/>
            <w:tcPrChange w:id="12083" w:author="Huawei" w:date="2023-03-07T16:42:00Z">
              <w:tcPr>
                <w:tcW w:w="1323" w:type="dxa"/>
                <w:gridSpan w:val="2"/>
                <w:shd w:val="clear" w:color="auto" w:fill="auto"/>
                <w:noWrap/>
              </w:tcPr>
            </w:tcPrChange>
          </w:tcPr>
          <w:p w14:paraId="2AAD414D" w14:textId="77777777" w:rsidR="00034610" w:rsidRPr="00EF5447" w:rsidRDefault="00034610" w:rsidP="00034610">
            <w:pPr>
              <w:pStyle w:val="TAC"/>
              <w:rPr>
                <w:szCs w:val="18"/>
                <w:lang w:eastAsia="zh-CN"/>
              </w:rPr>
            </w:pPr>
            <w:r w:rsidRPr="00EF5447">
              <w:rPr>
                <w:lang w:eastAsia="ko-KR"/>
              </w:rPr>
              <w:t>2175</w:t>
            </w:r>
          </w:p>
        </w:tc>
        <w:tc>
          <w:tcPr>
            <w:tcW w:w="817" w:type="dxa"/>
            <w:shd w:val="clear" w:color="auto" w:fill="auto"/>
            <w:tcPrChange w:id="12084" w:author="Huawei" w:date="2023-03-07T16:42:00Z">
              <w:tcPr>
                <w:tcW w:w="696" w:type="dxa"/>
                <w:shd w:val="clear" w:color="auto" w:fill="auto"/>
              </w:tcPr>
            </w:tcPrChange>
          </w:tcPr>
          <w:p w14:paraId="53AEE0AB" w14:textId="77777777" w:rsidR="00034610" w:rsidRPr="00EF5447" w:rsidRDefault="00034610" w:rsidP="00034610">
            <w:pPr>
              <w:pStyle w:val="TAC"/>
              <w:rPr>
                <w:szCs w:val="18"/>
                <w:lang w:eastAsia="zh-CN"/>
              </w:rPr>
            </w:pPr>
            <w:r w:rsidRPr="00EF5447">
              <w:rPr>
                <w:lang w:eastAsia="ko-KR"/>
              </w:rPr>
              <w:t>N/A</w:t>
            </w:r>
          </w:p>
        </w:tc>
        <w:tc>
          <w:tcPr>
            <w:tcW w:w="1248" w:type="dxa"/>
            <w:shd w:val="clear" w:color="auto" w:fill="auto"/>
            <w:tcPrChange w:id="12085" w:author="Huawei" w:date="2023-03-07T16:42:00Z">
              <w:tcPr>
                <w:tcW w:w="1248" w:type="dxa"/>
                <w:gridSpan w:val="2"/>
                <w:shd w:val="clear" w:color="auto" w:fill="auto"/>
              </w:tcPr>
            </w:tcPrChange>
          </w:tcPr>
          <w:p w14:paraId="76EDD4B6" w14:textId="77777777" w:rsidR="00034610" w:rsidRPr="00EF5447" w:rsidRDefault="00034610" w:rsidP="00034610">
            <w:pPr>
              <w:pStyle w:val="TAC"/>
              <w:rPr>
                <w:lang w:eastAsia="ko-KR"/>
              </w:rPr>
            </w:pPr>
            <w:r w:rsidRPr="00EF5447">
              <w:rPr>
                <w:lang w:eastAsia="ko-KR"/>
              </w:rPr>
              <w:t>N/A</w:t>
            </w:r>
          </w:p>
        </w:tc>
      </w:tr>
      <w:tr w:rsidR="00034610" w:rsidRPr="00EF5447" w14:paraId="79682C8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087" w:author="Huawei" w:date="2023-03-07T16:42:00Z">
            <w:trPr>
              <w:gridAfter w:val="0"/>
              <w:trHeight w:val="54"/>
              <w:jc w:val="center"/>
            </w:trPr>
          </w:trPrChange>
        </w:trPr>
        <w:tc>
          <w:tcPr>
            <w:tcW w:w="2258" w:type="dxa"/>
            <w:tcBorders>
              <w:top w:val="nil"/>
              <w:bottom w:val="nil"/>
            </w:tcBorders>
            <w:shd w:val="clear" w:color="auto" w:fill="auto"/>
            <w:tcPrChange w:id="12088" w:author="Huawei" w:date="2023-03-07T16:42:00Z">
              <w:tcPr>
                <w:tcW w:w="2644" w:type="dxa"/>
                <w:gridSpan w:val="2"/>
                <w:tcBorders>
                  <w:top w:val="nil"/>
                  <w:bottom w:val="nil"/>
                </w:tcBorders>
                <w:shd w:val="clear" w:color="auto" w:fill="auto"/>
              </w:tcPr>
            </w:tcPrChange>
          </w:tcPr>
          <w:p w14:paraId="15C858AE" w14:textId="77777777" w:rsidR="00034610" w:rsidRPr="00EF5447" w:rsidRDefault="00034610" w:rsidP="00034610">
            <w:pPr>
              <w:pStyle w:val="TAC"/>
              <w:rPr>
                <w:szCs w:val="18"/>
                <w:lang w:eastAsia="ko-KR"/>
              </w:rPr>
            </w:pPr>
            <w:r w:rsidRPr="00EF5447">
              <w:t>DC_5A-48A_n12A</w:t>
            </w:r>
          </w:p>
        </w:tc>
        <w:tc>
          <w:tcPr>
            <w:tcW w:w="867" w:type="dxa"/>
            <w:shd w:val="clear" w:color="auto" w:fill="auto"/>
            <w:tcPrChange w:id="12089" w:author="Huawei" w:date="2023-03-07T16:42:00Z">
              <w:tcPr>
                <w:tcW w:w="867" w:type="dxa"/>
                <w:gridSpan w:val="2"/>
                <w:shd w:val="clear" w:color="auto" w:fill="auto"/>
              </w:tcPr>
            </w:tcPrChange>
          </w:tcPr>
          <w:p w14:paraId="41FEBF36" w14:textId="77777777" w:rsidR="00034610" w:rsidRPr="00EF5447" w:rsidRDefault="00034610" w:rsidP="00034610">
            <w:pPr>
              <w:pStyle w:val="TAC"/>
              <w:rPr>
                <w:szCs w:val="18"/>
                <w:lang w:eastAsia="zh-CN"/>
              </w:rPr>
            </w:pPr>
            <w:r w:rsidRPr="00EF5447">
              <w:t>5</w:t>
            </w:r>
          </w:p>
        </w:tc>
        <w:tc>
          <w:tcPr>
            <w:tcW w:w="1167" w:type="dxa"/>
            <w:shd w:val="clear" w:color="auto" w:fill="auto"/>
            <w:noWrap/>
            <w:tcPrChange w:id="12090" w:author="Huawei" w:date="2023-03-07T16:42:00Z">
              <w:tcPr>
                <w:tcW w:w="828" w:type="dxa"/>
                <w:gridSpan w:val="2"/>
                <w:shd w:val="clear" w:color="auto" w:fill="auto"/>
                <w:noWrap/>
              </w:tcPr>
            </w:tcPrChange>
          </w:tcPr>
          <w:p w14:paraId="64FA56B4" w14:textId="77777777" w:rsidR="00034610" w:rsidRPr="00EF5447" w:rsidRDefault="00034610" w:rsidP="00034610">
            <w:pPr>
              <w:pStyle w:val="TAC"/>
              <w:rPr>
                <w:szCs w:val="18"/>
                <w:lang w:eastAsia="zh-CN"/>
              </w:rPr>
            </w:pPr>
            <w:r w:rsidRPr="00EF5447">
              <w:t>830</w:t>
            </w:r>
          </w:p>
        </w:tc>
        <w:tc>
          <w:tcPr>
            <w:tcW w:w="746" w:type="dxa"/>
            <w:shd w:val="clear" w:color="auto" w:fill="auto"/>
            <w:noWrap/>
            <w:tcPrChange w:id="12091" w:author="Huawei" w:date="2023-03-07T16:42:00Z">
              <w:tcPr>
                <w:tcW w:w="742" w:type="dxa"/>
                <w:gridSpan w:val="2"/>
                <w:shd w:val="clear" w:color="auto" w:fill="auto"/>
                <w:noWrap/>
              </w:tcPr>
            </w:tcPrChange>
          </w:tcPr>
          <w:p w14:paraId="72DD1A4B" w14:textId="77777777" w:rsidR="00034610" w:rsidRPr="00EF5447" w:rsidRDefault="00034610" w:rsidP="00034610">
            <w:pPr>
              <w:pStyle w:val="TAC"/>
              <w:rPr>
                <w:szCs w:val="18"/>
                <w:lang w:eastAsia="zh-CN"/>
              </w:rPr>
            </w:pPr>
            <w:r w:rsidRPr="00EF5447">
              <w:rPr>
                <w:lang w:eastAsia="ko-KR"/>
              </w:rPr>
              <w:t>5</w:t>
            </w:r>
          </w:p>
        </w:tc>
        <w:tc>
          <w:tcPr>
            <w:tcW w:w="1582" w:type="dxa"/>
            <w:shd w:val="clear" w:color="auto" w:fill="auto"/>
            <w:noWrap/>
            <w:tcPrChange w:id="12092" w:author="Huawei" w:date="2023-03-07T16:42:00Z">
              <w:tcPr>
                <w:tcW w:w="1582" w:type="dxa"/>
                <w:gridSpan w:val="2"/>
                <w:shd w:val="clear" w:color="auto" w:fill="auto"/>
                <w:noWrap/>
              </w:tcPr>
            </w:tcPrChange>
          </w:tcPr>
          <w:p w14:paraId="2746A675" w14:textId="77777777" w:rsidR="00034610" w:rsidRPr="00EF5447" w:rsidRDefault="00034610" w:rsidP="00034610">
            <w:pPr>
              <w:pStyle w:val="TAC"/>
              <w:rPr>
                <w:szCs w:val="18"/>
                <w:lang w:eastAsia="zh-CN"/>
              </w:rPr>
            </w:pPr>
            <w:r w:rsidRPr="00EF5447">
              <w:rPr>
                <w:lang w:eastAsia="ko-KR"/>
              </w:rPr>
              <w:t>25</w:t>
            </w:r>
          </w:p>
        </w:tc>
        <w:tc>
          <w:tcPr>
            <w:tcW w:w="1323" w:type="dxa"/>
            <w:shd w:val="clear" w:color="auto" w:fill="auto"/>
            <w:noWrap/>
            <w:tcPrChange w:id="12093" w:author="Huawei" w:date="2023-03-07T16:42:00Z">
              <w:tcPr>
                <w:tcW w:w="1323" w:type="dxa"/>
                <w:gridSpan w:val="2"/>
                <w:shd w:val="clear" w:color="auto" w:fill="auto"/>
                <w:noWrap/>
              </w:tcPr>
            </w:tcPrChange>
          </w:tcPr>
          <w:p w14:paraId="5C6CB00B" w14:textId="77777777" w:rsidR="00034610" w:rsidRPr="00EF5447" w:rsidRDefault="00034610" w:rsidP="00034610">
            <w:pPr>
              <w:pStyle w:val="TAC"/>
              <w:rPr>
                <w:szCs w:val="18"/>
                <w:lang w:eastAsia="zh-CN"/>
              </w:rPr>
            </w:pPr>
            <w:r w:rsidRPr="00EF5447">
              <w:t>875</w:t>
            </w:r>
          </w:p>
        </w:tc>
        <w:tc>
          <w:tcPr>
            <w:tcW w:w="817" w:type="dxa"/>
            <w:shd w:val="clear" w:color="auto" w:fill="auto"/>
            <w:tcPrChange w:id="12094" w:author="Huawei" w:date="2023-03-07T16:42:00Z">
              <w:tcPr>
                <w:tcW w:w="696" w:type="dxa"/>
                <w:shd w:val="clear" w:color="auto" w:fill="auto"/>
              </w:tcPr>
            </w:tcPrChange>
          </w:tcPr>
          <w:p w14:paraId="50AA7228" w14:textId="77777777" w:rsidR="00034610" w:rsidRPr="00EF5447" w:rsidRDefault="00034610" w:rsidP="00034610">
            <w:pPr>
              <w:pStyle w:val="TAC"/>
              <w:rPr>
                <w:szCs w:val="18"/>
                <w:lang w:eastAsia="zh-CN"/>
              </w:rPr>
            </w:pPr>
            <w:r w:rsidRPr="00EF5447">
              <w:rPr>
                <w:lang w:eastAsia="ko-KR"/>
              </w:rPr>
              <w:t>N/A</w:t>
            </w:r>
          </w:p>
        </w:tc>
        <w:tc>
          <w:tcPr>
            <w:tcW w:w="1248" w:type="dxa"/>
            <w:shd w:val="clear" w:color="auto" w:fill="auto"/>
            <w:tcPrChange w:id="12095" w:author="Huawei" w:date="2023-03-07T16:42:00Z">
              <w:tcPr>
                <w:tcW w:w="1248" w:type="dxa"/>
                <w:gridSpan w:val="2"/>
                <w:shd w:val="clear" w:color="auto" w:fill="auto"/>
              </w:tcPr>
            </w:tcPrChange>
          </w:tcPr>
          <w:p w14:paraId="35EA5268" w14:textId="77777777" w:rsidR="00034610" w:rsidRPr="00EF5447" w:rsidRDefault="00034610" w:rsidP="00034610">
            <w:pPr>
              <w:pStyle w:val="TAC"/>
              <w:rPr>
                <w:lang w:eastAsia="ko-KR"/>
              </w:rPr>
            </w:pPr>
            <w:r w:rsidRPr="00EF5447">
              <w:t>N/A</w:t>
            </w:r>
          </w:p>
        </w:tc>
      </w:tr>
      <w:tr w:rsidR="00034610" w:rsidRPr="00EF5447" w14:paraId="381CC50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097" w:author="Huawei" w:date="2023-03-07T16:42:00Z">
            <w:trPr>
              <w:gridAfter w:val="0"/>
              <w:trHeight w:val="54"/>
              <w:jc w:val="center"/>
            </w:trPr>
          </w:trPrChange>
        </w:trPr>
        <w:tc>
          <w:tcPr>
            <w:tcW w:w="2258" w:type="dxa"/>
            <w:tcBorders>
              <w:top w:val="nil"/>
              <w:bottom w:val="nil"/>
            </w:tcBorders>
            <w:shd w:val="clear" w:color="auto" w:fill="auto"/>
            <w:tcPrChange w:id="12098" w:author="Huawei" w:date="2023-03-07T16:42:00Z">
              <w:tcPr>
                <w:tcW w:w="2644" w:type="dxa"/>
                <w:gridSpan w:val="2"/>
                <w:tcBorders>
                  <w:top w:val="nil"/>
                  <w:bottom w:val="nil"/>
                </w:tcBorders>
                <w:shd w:val="clear" w:color="auto" w:fill="auto"/>
              </w:tcPr>
            </w:tcPrChange>
          </w:tcPr>
          <w:p w14:paraId="2C805111" w14:textId="77777777" w:rsidR="00034610" w:rsidRPr="00EF5447" w:rsidRDefault="00034610" w:rsidP="00034610">
            <w:pPr>
              <w:pStyle w:val="TAC"/>
              <w:rPr>
                <w:szCs w:val="18"/>
                <w:lang w:eastAsia="ko-KR"/>
              </w:rPr>
            </w:pPr>
          </w:p>
        </w:tc>
        <w:tc>
          <w:tcPr>
            <w:tcW w:w="867" w:type="dxa"/>
            <w:shd w:val="clear" w:color="auto" w:fill="auto"/>
            <w:tcPrChange w:id="12099" w:author="Huawei" w:date="2023-03-07T16:42:00Z">
              <w:tcPr>
                <w:tcW w:w="867" w:type="dxa"/>
                <w:gridSpan w:val="2"/>
                <w:shd w:val="clear" w:color="auto" w:fill="auto"/>
              </w:tcPr>
            </w:tcPrChange>
          </w:tcPr>
          <w:p w14:paraId="51B2CAEC" w14:textId="77777777" w:rsidR="00034610" w:rsidRPr="00EF5447" w:rsidRDefault="00034610" w:rsidP="00034610">
            <w:pPr>
              <w:pStyle w:val="TAC"/>
              <w:rPr>
                <w:szCs w:val="18"/>
                <w:lang w:eastAsia="zh-CN"/>
              </w:rPr>
            </w:pPr>
            <w:r w:rsidRPr="00EF5447">
              <w:t>48</w:t>
            </w:r>
          </w:p>
        </w:tc>
        <w:tc>
          <w:tcPr>
            <w:tcW w:w="1167" w:type="dxa"/>
            <w:shd w:val="clear" w:color="auto" w:fill="auto"/>
            <w:noWrap/>
            <w:tcPrChange w:id="12100" w:author="Huawei" w:date="2023-03-07T16:42:00Z">
              <w:tcPr>
                <w:tcW w:w="828" w:type="dxa"/>
                <w:gridSpan w:val="2"/>
                <w:shd w:val="clear" w:color="auto" w:fill="auto"/>
                <w:noWrap/>
              </w:tcPr>
            </w:tcPrChange>
          </w:tcPr>
          <w:p w14:paraId="531FA017" w14:textId="77777777" w:rsidR="00034610" w:rsidRPr="00EF5447" w:rsidRDefault="00034610" w:rsidP="00034610">
            <w:pPr>
              <w:pStyle w:val="TAC"/>
              <w:rPr>
                <w:szCs w:val="18"/>
                <w:lang w:eastAsia="zh-CN"/>
              </w:rPr>
            </w:pPr>
            <w:r w:rsidRPr="00EF5447">
              <w:t>3650</w:t>
            </w:r>
          </w:p>
        </w:tc>
        <w:tc>
          <w:tcPr>
            <w:tcW w:w="746" w:type="dxa"/>
            <w:shd w:val="clear" w:color="auto" w:fill="auto"/>
            <w:noWrap/>
            <w:tcPrChange w:id="12101" w:author="Huawei" w:date="2023-03-07T16:42:00Z">
              <w:tcPr>
                <w:tcW w:w="742" w:type="dxa"/>
                <w:gridSpan w:val="2"/>
                <w:shd w:val="clear" w:color="auto" w:fill="auto"/>
                <w:noWrap/>
              </w:tcPr>
            </w:tcPrChange>
          </w:tcPr>
          <w:p w14:paraId="7F4D82D2" w14:textId="77777777" w:rsidR="00034610" w:rsidRPr="00EF5447" w:rsidRDefault="00034610" w:rsidP="00034610">
            <w:pPr>
              <w:pStyle w:val="TAC"/>
              <w:rPr>
                <w:szCs w:val="18"/>
                <w:lang w:eastAsia="zh-CN"/>
              </w:rPr>
            </w:pPr>
            <w:r w:rsidRPr="00EF5447">
              <w:t>5</w:t>
            </w:r>
          </w:p>
        </w:tc>
        <w:tc>
          <w:tcPr>
            <w:tcW w:w="1582" w:type="dxa"/>
            <w:shd w:val="clear" w:color="auto" w:fill="auto"/>
            <w:noWrap/>
            <w:tcPrChange w:id="12102" w:author="Huawei" w:date="2023-03-07T16:42:00Z">
              <w:tcPr>
                <w:tcW w:w="1582" w:type="dxa"/>
                <w:gridSpan w:val="2"/>
                <w:shd w:val="clear" w:color="auto" w:fill="auto"/>
                <w:noWrap/>
              </w:tcPr>
            </w:tcPrChange>
          </w:tcPr>
          <w:p w14:paraId="5BA0A4C7" w14:textId="77777777" w:rsidR="00034610" w:rsidRPr="00EF5447" w:rsidRDefault="00034610" w:rsidP="00034610">
            <w:pPr>
              <w:pStyle w:val="TAC"/>
              <w:rPr>
                <w:szCs w:val="18"/>
                <w:lang w:eastAsia="zh-CN"/>
              </w:rPr>
            </w:pPr>
            <w:r w:rsidRPr="00EF5447">
              <w:t>25</w:t>
            </w:r>
          </w:p>
        </w:tc>
        <w:tc>
          <w:tcPr>
            <w:tcW w:w="1323" w:type="dxa"/>
            <w:shd w:val="clear" w:color="auto" w:fill="auto"/>
            <w:noWrap/>
            <w:tcPrChange w:id="12103" w:author="Huawei" w:date="2023-03-07T16:42:00Z">
              <w:tcPr>
                <w:tcW w:w="1323" w:type="dxa"/>
                <w:gridSpan w:val="2"/>
                <w:shd w:val="clear" w:color="auto" w:fill="auto"/>
                <w:noWrap/>
              </w:tcPr>
            </w:tcPrChange>
          </w:tcPr>
          <w:p w14:paraId="3CDE551D" w14:textId="77777777" w:rsidR="00034610" w:rsidRPr="00EF5447" w:rsidRDefault="00034610" w:rsidP="00034610">
            <w:pPr>
              <w:pStyle w:val="TAC"/>
              <w:rPr>
                <w:szCs w:val="18"/>
                <w:lang w:eastAsia="zh-CN"/>
              </w:rPr>
            </w:pPr>
            <w:r w:rsidRPr="00EF5447">
              <w:t>3650</w:t>
            </w:r>
          </w:p>
        </w:tc>
        <w:tc>
          <w:tcPr>
            <w:tcW w:w="817" w:type="dxa"/>
            <w:shd w:val="clear" w:color="auto" w:fill="auto"/>
            <w:tcPrChange w:id="12104" w:author="Huawei" w:date="2023-03-07T16:42:00Z">
              <w:tcPr>
                <w:tcW w:w="696" w:type="dxa"/>
                <w:shd w:val="clear" w:color="auto" w:fill="auto"/>
              </w:tcPr>
            </w:tcPrChange>
          </w:tcPr>
          <w:p w14:paraId="387405D0" w14:textId="77777777" w:rsidR="00034610" w:rsidRPr="00EF5447" w:rsidRDefault="00034610" w:rsidP="00034610">
            <w:pPr>
              <w:pStyle w:val="TAC"/>
              <w:rPr>
                <w:szCs w:val="18"/>
                <w:lang w:eastAsia="zh-CN"/>
              </w:rPr>
            </w:pPr>
            <w:r w:rsidRPr="00EF5447">
              <w:t>4.4</w:t>
            </w:r>
          </w:p>
        </w:tc>
        <w:tc>
          <w:tcPr>
            <w:tcW w:w="1248" w:type="dxa"/>
            <w:shd w:val="clear" w:color="auto" w:fill="auto"/>
            <w:tcPrChange w:id="12105" w:author="Huawei" w:date="2023-03-07T16:42:00Z">
              <w:tcPr>
                <w:tcW w:w="1248" w:type="dxa"/>
                <w:gridSpan w:val="2"/>
                <w:shd w:val="clear" w:color="auto" w:fill="auto"/>
              </w:tcPr>
            </w:tcPrChange>
          </w:tcPr>
          <w:p w14:paraId="560FD2F4" w14:textId="77777777" w:rsidR="00034610" w:rsidRPr="00EF5447" w:rsidRDefault="00034610" w:rsidP="00034610">
            <w:pPr>
              <w:pStyle w:val="TAC"/>
              <w:rPr>
                <w:lang w:eastAsia="ko-KR"/>
              </w:rPr>
            </w:pPr>
            <w:r w:rsidRPr="00EF5447">
              <w:rPr>
                <w:szCs w:val="18"/>
                <w:lang w:eastAsia="ko-KR"/>
              </w:rPr>
              <w:t>IMD5</w:t>
            </w:r>
          </w:p>
        </w:tc>
      </w:tr>
      <w:tr w:rsidR="00034610" w:rsidRPr="00EF5447" w14:paraId="149418C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107" w:author="Huawei" w:date="2023-03-07T16:42:00Z">
            <w:trPr>
              <w:gridAfter w:val="0"/>
              <w:trHeight w:val="54"/>
              <w:jc w:val="center"/>
            </w:trPr>
          </w:trPrChange>
        </w:trPr>
        <w:tc>
          <w:tcPr>
            <w:tcW w:w="2258" w:type="dxa"/>
            <w:tcBorders>
              <w:top w:val="nil"/>
              <w:bottom w:val="nil"/>
            </w:tcBorders>
            <w:shd w:val="clear" w:color="auto" w:fill="auto"/>
            <w:tcPrChange w:id="12108" w:author="Huawei" w:date="2023-03-07T16:42:00Z">
              <w:tcPr>
                <w:tcW w:w="2644" w:type="dxa"/>
                <w:gridSpan w:val="2"/>
                <w:tcBorders>
                  <w:top w:val="nil"/>
                  <w:bottom w:val="nil"/>
                </w:tcBorders>
                <w:shd w:val="clear" w:color="auto" w:fill="auto"/>
              </w:tcPr>
            </w:tcPrChange>
          </w:tcPr>
          <w:p w14:paraId="42BFE7C6" w14:textId="77777777" w:rsidR="00034610" w:rsidRPr="00EF5447" w:rsidRDefault="00034610" w:rsidP="00034610">
            <w:pPr>
              <w:pStyle w:val="TAC"/>
              <w:rPr>
                <w:szCs w:val="18"/>
                <w:lang w:eastAsia="ko-KR"/>
              </w:rPr>
            </w:pPr>
          </w:p>
        </w:tc>
        <w:tc>
          <w:tcPr>
            <w:tcW w:w="867" w:type="dxa"/>
            <w:shd w:val="clear" w:color="auto" w:fill="auto"/>
            <w:tcPrChange w:id="12109" w:author="Huawei" w:date="2023-03-07T16:42:00Z">
              <w:tcPr>
                <w:tcW w:w="867" w:type="dxa"/>
                <w:gridSpan w:val="2"/>
                <w:shd w:val="clear" w:color="auto" w:fill="auto"/>
              </w:tcPr>
            </w:tcPrChange>
          </w:tcPr>
          <w:p w14:paraId="572B7A49" w14:textId="77777777" w:rsidR="00034610" w:rsidRPr="00EF5447" w:rsidRDefault="00034610" w:rsidP="00034610">
            <w:pPr>
              <w:pStyle w:val="TAC"/>
              <w:rPr>
                <w:szCs w:val="18"/>
                <w:lang w:eastAsia="zh-CN"/>
              </w:rPr>
            </w:pPr>
            <w:r w:rsidRPr="00EF5447">
              <w:t>n12</w:t>
            </w:r>
          </w:p>
        </w:tc>
        <w:tc>
          <w:tcPr>
            <w:tcW w:w="1167" w:type="dxa"/>
            <w:shd w:val="clear" w:color="auto" w:fill="auto"/>
            <w:noWrap/>
            <w:tcPrChange w:id="12110" w:author="Huawei" w:date="2023-03-07T16:42:00Z">
              <w:tcPr>
                <w:tcW w:w="828" w:type="dxa"/>
                <w:gridSpan w:val="2"/>
                <w:shd w:val="clear" w:color="auto" w:fill="auto"/>
                <w:noWrap/>
              </w:tcPr>
            </w:tcPrChange>
          </w:tcPr>
          <w:p w14:paraId="39FF16D1" w14:textId="77777777" w:rsidR="00034610" w:rsidRPr="00EF5447" w:rsidRDefault="00034610" w:rsidP="00034610">
            <w:pPr>
              <w:pStyle w:val="TAC"/>
              <w:rPr>
                <w:szCs w:val="18"/>
                <w:lang w:eastAsia="zh-CN"/>
              </w:rPr>
            </w:pPr>
            <w:r w:rsidRPr="00EF5447">
              <w:t>705</w:t>
            </w:r>
          </w:p>
        </w:tc>
        <w:tc>
          <w:tcPr>
            <w:tcW w:w="746" w:type="dxa"/>
            <w:shd w:val="clear" w:color="auto" w:fill="auto"/>
            <w:noWrap/>
            <w:tcPrChange w:id="12111" w:author="Huawei" w:date="2023-03-07T16:42:00Z">
              <w:tcPr>
                <w:tcW w:w="742" w:type="dxa"/>
                <w:gridSpan w:val="2"/>
                <w:shd w:val="clear" w:color="auto" w:fill="auto"/>
                <w:noWrap/>
              </w:tcPr>
            </w:tcPrChange>
          </w:tcPr>
          <w:p w14:paraId="0A1B10AB" w14:textId="77777777" w:rsidR="00034610" w:rsidRPr="00EF5447" w:rsidRDefault="00034610" w:rsidP="00034610">
            <w:pPr>
              <w:pStyle w:val="TAC"/>
              <w:rPr>
                <w:szCs w:val="18"/>
                <w:lang w:eastAsia="zh-CN"/>
              </w:rPr>
            </w:pPr>
            <w:r w:rsidRPr="00EF5447">
              <w:rPr>
                <w:szCs w:val="18"/>
                <w:lang w:eastAsia="ko-KR"/>
              </w:rPr>
              <w:t>5</w:t>
            </w:r>
          </w:p>
        </w:tc>
        <w:tc>
          <w:tcPr>
            <w:tcW w:w="1582" w:type="dxa"/>
            <w:shd w:val="clear" w:color="auto" w:fill="auto"/>
            <w:noWrap/>
            <w:tcPrChange w:id="12112" w:author="Huawei" w:date="2023-03-07T16:42:00Z">
              <w:tcPr>
                <w:tcW w:w="1582" w:type="dxa"/>
                <w:gridSpan w:val="2"/>
                <w:shd w:val="clear" w:color="auto" w:fill="auto"/>
                <w:noWrap/>
              </w:tcPr>
            </w:tcPrChange>
          </w:tcPr>
          <w:p w14:paraId="4B5B2133" w14:textId="77777777" w:rsidR="00034610" w:rsidRPr="00EF5447" w:rsidRDefault="00034610" w:rsidP="00034610">
            <w:pPr>
              <w:pStyle w:val="TAC"/>
              <w:rPr>
                <w:szCs w:val="18"/>
                <w:lang w:eastAsia="zh-CN"/>
              </w:rPr>
            </w:pPr>
            <w:r w:rsidRPr="00EF5447">
              <w:rPr>
                <w:szCs w:val="18"/>
                <w:lang w:eastAsia="ko-KR"/>
              </w:rPr>
              <w:t>25</w:t>
            </w:r>
          </w:p>
        </w:tc>
        <w:tc>
          <w:tcPr>
            <w:tcW w:w="1323" w:type="dxa"/>
            <w:shd w:val="clear" w:color="auto" w:fill="auto"/>
            <w:noWrap/>
            <w:tcPrChange w:id="12113" w:author="Huawei" w:date="2023-03-07T16:42:00Z">
              <w:tcPr>
                <w:tcW w:w="1323" w:type="dxa"/>
                <w:gridSpan w:val="2"/>
                <w:shd w:val="clear" w:color="auto" w:fill="auto"/>
                <w:noWrap/>
              </w:tcPr>
            </w:tcPrChange>
          </w:tcPr>
          <w:p w14:paraId="02157A65" w14:textId="77777777" w:rsidR="00034610" w:rsidRPr="00EF5447" w:rsidRDefault="00034610" w:rsidP="00034610">
            <w:pPr>
              <w:pStyle w:val="TAC"/>
              <w:rPr>
                <w:szCs w:val="18"/>
                <w:lang w:eastAsia="zh-CN"/>
              </w:rPr>
            </w:pPr>
            <w:r w:rsidRPr="00EF5447">
              <w:t>735</w:t>
            </w:r>
          </w:p>
        </w:tc>
        <w:tc>
          <w:tcPr>
            <w:tcW w:w="817" w:type="dxa"/>
            <w:shd w:val="clear" w:color="auto" w:fill="auto"/>
            <w:tcPrChange w:id="12114" w:author="Huawei" w:date="2023-03-07T16:42:00Z">
              <w:tcPr>
                <w:tcW w:w="696" w:type="dxa"/>
                <w:shd w:val="clear" w:color="auto" w:fill="auto"/>
              </w:tcPr>
            </w:tcPrChange>
          </w:tcPr>
          <w:p w14:paraId="0D053881" w14:textId="77777777" w:rsidR="00034610" w:rsidRPr="00EF5447" w:rsidRDefault="00034610" w:rsidP="00034610">
            <w:pPr>
              <w:pStyle w:val="TAC"/>
              <w:rPr>
                <w:szCs w:val="18"/>
                <w:lang w:eastAsia="zh-CN"/>
              </w:rPr>
            </w:pPr>
            <w:r w:rsidRPr="00EF5447">
              <w:t>N/A</w:t>
            </w:r>
          </w:p>
        </w:tc>
        <w:tc>
          <w:tcPr>
            <w:tcW w:w="1248" w:type="dxa"/>
            <w:shd w:val="clear" w:color="auto" w:fill="auto"/>
            <w:tcPrChange w:id="12115" w:author="Huawei" w:date="2023-03-07T16:42:00Z">
              <w:tcPr>
                <w:tcW w:w="1248" w:type="dxa"/>
                <w:gridSpan w:val="2"/>
                <w:shd w:val="clear" w:color="auto" w:fill="auto"/>
              </w:tcPr>
            </w:tcPrChange>
          </w:tcPr>
          <w:p w14:paraId="1C556F1B" w14:textId="77777777" w:rsidR="00034610" w:rsidRPr="00EF5447" w:rsidRDefault="00034610" w:rsidP="00034610">
            <w:pPr>
              <w:pStyle w:val="TAC"/>
              <w:rPr>
                <w:lang w:eastAsia="ko-KR"/>
              </w:rPr>
            </w:pPr>
            <w:r w:rsidRPr="00EF5447">
              <w:rPr>
                <w:szCs w:val="18"/>
                <w:lang w:eastAsia="ko-KR"/>
              </w:rPr>
              <w:t>N/A</w:t>
            </w:r>
          </w:p>
        </w:tc>
      </w:tr>
      <w:tr w:rsidR="00034610" w:rsidRPr="00EF5447" w14:paraId="11CBD37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117" w:author="Huawei" w:date="2023-03-07T16:42:00Z">
            <w:trPr>
              <w:gridAfter w:val="0"/>
              <w:trHeight w:val="54"/>
              <w:jc w:val="center"/>
            </w:trPr>
          </w:trPrChange>
        </w:trPr>
        <w:tc>
          <w:tcPr>
            <w:tcW w:w="2258" w:type="dxa"/>
            <w:tcBorders>
              <w:top w:val="nil"/>
              <w:bottom w:val="nil"/>
            </w:tcBorders>
            <w:shd w:val="clear" w:color="auto" w:fill="auto"/>
            <w:tcPrChange w:id="12118" w:author="Huawei" w:date="2023-03-07T16:42:00Z">
              <w:tcPr>
                <w:tcW w:w="2644" w:type="dxa"/>
                <w:gridSpan w:val="2"/>
                <w:tcBorders>
                  <w:top w:val="nil"/>
                  <w:bottom w:val="nil"/>
                </w:tcBorders>
                <w:shd w:val="clear" w:color="auto" w:fill="auto"/>
              </w:tcPr>
            </w:tcPrChange>
          </w:tcPr>
          <w:p w14:paraId="108804F8" w14:textId="77777777" w:rsidR="00034610" w:rsidRPr="00EF5447" w:rsidRDefault="00034610" w:rsidP="00034610">
            <w:pPr>
              <w:pStyle w:val="TAC"/>
              <w:rPr>
                <w:szCs w:val="18"/>
                <w:lang w:eastAsia="ko-KR"/>
              </w:rPr>
            </w:pPr>
          </w:p>
        </w:tc>
        <w:tc>
          <w:tcPr>
            <w:tcW w:w="867" w:type="dxa"/>
            <w:shd w:val="clear" w:color="auto" w:fill="auto"/>
            <w:tcPrChange w:id="12119" w:author="Huawei" w:date="2023-03-07T16:42:00Z">
              <w:tcPr>
                <w:tcW w:w="867" w:type="dxa"/>
                <w:gridSpan w:val="2"/>
                <w:shd w:val="clear" w:color="auto" w:fill="auto"/>
              </w:tcPr>
            </w:tcPrChange>
          </w:tcPr>
          <w:p w14:paraId="4D33586D" w14:textId="77777777" w:rsidR="00034610" w:rsidRPr="00EF5447" w:rsidRDefault="00034610" w:rsidP="00034610">
            <w:pPr>
              <w:pStyle w:val="TAC"/>
              <w:rPr>
                <w:szCs w:val="18"/>
                <w:lang w:eastAsia="zh-CN"/>
              </w:rPr>
            </w:pPr>
            <w:r w:rsidRPr="00EF5447">
              <w:t>5</w:t>
            </w:r>
          </w:p>
        </w:tc>
        <w:tc>
          <w:tcPr>
            <w:tcW w:w="1167" w:type="dxa"/>
            <w:shd w:val="clear" w:color="auto" w:fill="auto"/>
            <w:noWrap/>
            <w:tcPrChange w:id="12120" w:author="Huawei" w:date="2023-03-07T16:42:00Z">
              <w:tcPr>
                <w:tcW w:w="828" w:type="dxa"/>
                <w:gridSpan w:val="2"/>
                <w:shd w:val="clear" w:color="auto" w:fill="auto"/>
                <w:noWrap/>
              </w:tcPr>
            </w:tcPrChange>
          </w:tcPr>
          <w:p w14:paraId="45D423E1" w14:textId="77777777" w:rsidR="00034610" w:rsidRPr="00EF5447" w:rsidRDefault="00034610" w:rsidP="00034610">
            <w:pPr>
              <w:pStyle w:val="TAC"/>
              <w:rPr>
                <w:szCs w:val="18"/>
                <w:lang w:eastAsia="zh-CN"/>
              </w:rPr>
            </w:pPr>
            <w:r w:rsidRPr="00EF5447">
              <w:t>830</w:t>
            </w:r>
          </w:p>
        </w:tc>
        <w:tc>
          <w:tcPr>
            <w:tcW w:w="746" w:type="dxa"/>
            <w:shd w:val="clear" w:color="auto" w:fill="auto"/>
            <w:noWrap/>
            <w:tcPrChange w:id="12121" w:author="Huawei" w:date="2023-03-07T16:42:00Z">
              <w:tcPr>
                <w:tcW w:w="742" w:type="dxa"/>
                <w:gridSpan w:val="2"/>
                <w:shd w:val="clear" w:color="auto" w:fill="auto"/>
                <w:noWrap/>
              </w:tcPr>
            </w:tcPrChange>
          </w:tcPr>
          <w:p w14:paraId="76713B76" w14:textId="77777777" w:rsidR="00034610" w:rsidRPr="00EF5447" w:rsidRDefault="00034610" w:rsidP="00034610">
            <w:pPr>
              <w:pStyle w:val="TAC"/>
              <w:rPr>
                <w:szCs w:val="18"/>
                <w:lang w:eastAsia="zh-CN"/>
              </w:rPr>
            </w:pPr>
            <w:r w:rsidRPr="00EF5447">
              <w:rPr>
                <w:lang w:eastAsia="ko-KR"/>
              </w:rPr>
              <w:t>5</w:t>
            </w:r>
          </w:p>
        </w:tc>
        <w:tc>
          <w:tcPr>
            <w:tcW w:w="1582" w:type="dxa"/>
            <w:shd w:val="clear" w:color="auto" w:fill="auto"/>
            <w:noWrap/>
            <w:tcPrChange w:id="12122" w:author="Huawei" w:date="2023-03-07T16:42:00Z">
              <w:tcPr>
                <w:tcW w:w="1582" w:type="dxa"/>
                <w:gridSpan w:val="2"/>
                <w:shd w:val="clear" w:color="auto" w:fill="auto"/>
                <w:noWrap/>
              </w:tcPr>
            </w:tcPrChange>
          </w:tcPr>
          <w:p w14:paraId="71031E11" w14:textId="77777777" w:rsidR="00034610" w:rsidRPr="00EF5447" w:rsidRDefault="00034610" w:rsidP="00034610">
            <w:pPr>
              <w:pStyle w:val="TAC"/>
              <w:rPr>
                <w:szCs w:val="18"/>
                <w:lang w:eastAsia="zh-CN"/>
              </w:rPr>
            </w:pPr>
            <w:r w:rsidRPr="00EF5447">
              <w:rPr>
                <w:lang w:eastAsia="ko-KR"/>
              </w:rPr>
              <w:t>25</w:t>
            </w:r>
          </w:p>
        </w:tc>
        <w:tc>
          <w:tcPr>
            <w:tcW w:w="1323" w:type="dxa"/>
            <w:shd w:val="clear" w:color="auto" w:fill="auto"/>
            <w:noWrap/>
            <w:tcPrChange w:id="12123" w:author="Huawei" w:date="2023-03-07T16:42:00Z">
              <w:tcPr>
                <w:tcW w:w="1323" w:type="dxa"/>
                <w:gridSpan w:val="2"/>
                <w:shd w:val="clear" w:color="auto" w:fill="auto"/>
                <w:noWrap/>
              </w:tcPr>
            </w:tcPrChange>
          </w:tcPr>
          <w:p w14:paraId="1FA56A4A" w14:textId="77777777" w:rsidR="00034610" w:rsidRPr="00EF5447" w:rsidRDefault="00034610" w:rsidP="00034610">
            <w:pPr>
              <w:pStyle w:val="TAC"/>
              <w:rPr>
                <w:szCs w:val="18"/>
                <w:lang w:eastAsia="zh-CN"/>
              </w:rPr>
            </w:pPr>
            <w:r w:rsidRPr="00EF5447">
              <w:t>875</w:t>
            </w:r>
          </w:p>
        </w:tc>
        <w:tc>
          <w:tcPr>
            <w:tcW w:w="817" w:type="dxa"/>
            <w:shd w:val="clear" w:color="auto" w:fill="auto"/>
            <w:tcPrChange w:id="12124" w:author="Huawei" w:date="2023-03-07T16:42:00Z">
              <w:tcPr>
                <w:tcW w:w="696" w:type="dxa"/>
                <w:shd w:val="clear" w:color="auto" w:fill="auto"/>
              </w:tcPr>
            </w:tcPrChange>
          </w:tcPr>
          <w:p w14:paraId="27EB52F4" w14:textId="77777777" w:rsidR="00034610" w:rsidRPr="00EF5447" w:rsidRDefault="00034610" w:rsidP="00034610">
            <w:pPr>
              <w:pStyle w:val="TAC"/>
              <w:rPr>
                <w:szCs w:val="18"/>
                <w:lang w:eastAsia="zh-CN"/>
              </w:rPr>
            </w:pPr>
            <w:r w:rsidRPr="00EF5447">
              <w:t>5.9</w:t>
            </w:r>
          </w:p>
        </w:tc>
        <w:tc>
          <w:tcPr>
            <w:tcW w:w="1248" w:type="dxa"/>
            <w:shd w:val="clear" w:color="auto" w:fill="auto"/>
            <w:tcPrChange w:id="12125" w:author="Huawei" w:date="2023-03-07T16:42:00Z">
              <w:tcPr>
                <w:tcW w:w="1248" w:type="dxa"/>
                <w:gridSpan w:val="2"/>
                <w:shd w:val="clear" w:color="auto" w:fill="auto"/>
              </w:tcPr>
            </w:tcPrChange>
          </w:tcPr>
          <w:p w14:paraId="09DA2BB7" w14:textId="77777777" w:rsidR="00034610" w:rsidRPr="00EF5447" w:rsidRDefault="00034610" w:rsidP="00034610">
            <w:pPr>
              <w:pStyle w:val="TAC"/>
              <w:rPr>
                <w:lang w:eastAsia="ko-KR"/>
              </w:rPr>
            </w:pPr>
            <w:r w:rsidRPr="00EF5447">
              <w:rPr>
                <w:szCs w:val="18"/>
                <w:lang w:eastAsia="ko-KR"/>
              </w:rPr>
              <w:t>IMD5</w:t>
            </w:r>
          </w:p>
        </w:tc>
      </w:tr>
      <w:tr w:rsidR="00034610" w:rsidRPr="00EF5447" w14:paraId="20CA4E7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127" w:author="Huawei" w:date="2023-03-07T16:42:00Z">
            <w:trPr>
              <w:gridAfter w:val="0"/>
              <w:trHeight w:val="54"/>
              <w:jc w:val="center"/>
            </w:trPr>
          </w:trPrChange>
        </w:trPr>
        <w:tc>
          <w:tcPr>
            <w:tcW w:w="2258" w:type="dxa"/>
            <w:tcBorders>
              <w:top w:val="nil"/>
              <w:bottom w:val="nil"/>
            </w:tcBorders>
            <w:shd w:val="clear" w:color="auto" w:fill="auto"/>
            <w:tcPrChange w:id="12128" w:author="Huawei" w:date="2023-03-07T16:42:00Z">
              <w:tcPr>
                <w:tcW w:w="2644" w:type="dxa"/>
                <w:gridSpan w:val="2"/>
                <w:tcBorders>
                  <w:top w:val="nil"/>
                  <w:bottom w:val="nil"/>
                </w:tcBorders>
                <w:shd w:val="clear" w:color="auto" w:fill="auto"/>
              </w:tcPr>
            </w:tcPrChange>
          </w:tcPr>
          <w:p w14:paraId="537D2B3D" w14:textId="77777777" w:rsidR="00034610" w:rsidRPr="00EF5447" w:rsidRDefault="00034610" w:rsidP="00034610">
            <w:pPr>
              <w:pStyle w:val="TAC"/>
              <w:rPr>
                <w:szCs w:val="18"/>
                <w:lang w:eastAsia="ko-KR"/>
              </w:rPr>
            </w:pPr>
          </w:p>
        </w:tc>
        <w:tc>
          <w:tcPr>
            <w:tcW w:w="867" w:type="dxa"/>
            <w:shd w:val="clear" w:color="auto" w:fill="auto"/>
            <w:tcPrChange w:id="12129" w:author="Huawei" w:date="2023-03-07T16:42:00Z">
              <w:tcPr>
                <w:tcW w:w="867" w:type="dxa"/>
                <w:gridSpan w:val="2"/>
                <w:shd w:val="clear" w:color="auto" w:fill="auto"/>
              </w:tcPr>
            </w:tcPrChange>
          </w:tcPr>
          <w:p w14:paraId="03F0B248" w14:textId="77777777" w:rsidR="00034610" w:rsidRPr="00EF5447" w:rsidRDefault="00034610" w:rsidP="00034610">
            <w:pPr>
              <w:pStyle w:val="TAC"/>
              <w:rPr>
                <w:szCs w:val="18"/>
                <w:lang w:eastAsia="zh-CN"/>
              </w:rPr>
            </w:pPr>
            <w:r w:rsidRPr="00EF5447">
              <w:t>48</w:t>
            </w:r>
          </w:p>
        </w:tc>
        <w:tc>
          <w:tcPr>
            <w:tcW w:w="1167" w:type="dxa"/>
            <w:shd w:val="clear" w:color="auto" w:fill="auto"/>
            <w:noWrap/>
            <w:tcPrChange w:id="12130" w:author="Huawei" w:date="2023-03-07T16:42:00Z">
              <w:tcPr>
                <w:tcW w:w="828" w:type="dxa"/>
                <w:gridSpan w:val="2"/>
                <w:shd w:val="clear" w:color="auto" w:fill="auto"/>
                <w:noWrap/>
              </w:tcPr>
            </w:tcPrChange>
          </w:tcPr>
          <w:p w14:paraId="43F435F2" w14:textId="77777777" w:rsidR="00034610" w:rsidRPr="00EF5447" w:rsidRDefault="00034610" w:rsidP="00034610">
            <w:pPr>
              <w:pStyle w:val="TAC"/>
              <w:rPr>
                <w:szCs w:val="18"/>
                <w:lang w:eastAsia="zh-CN"/>
              </w:rPr>
            </w:pPr>
            <w:r w:rsidRPr="00EF5447">
              <w:t>3695</w:t>
            </w:r>
          </w:p>
        </w:tc>
        <w:tc>
          <w:tcPr>
            <w:tcW w:w="746" w:type="dxa"/>
            <w:shd w:val="clear" w:color="auto" w:fill="auto"/>
            <w:noWrap/>
            <w:tcPrChange w:id="12131" w:author="Huawei" w:date="2023-03-07T16:42:00Z">
              <w:tcPr>
                <w:tcW w:w="742" w:type="dxa"/>
                <w:gridSpan w:val="2"/>
                <w:shd w:val="clear" w:color="auto" w:fill="auto"/>
                <w:noWrap/>
              </w:tcPr>
            </w:tcPrChange>
          </w:tcPr>
          <w:p w14:paraId="0AC64AD3" w14:textId="77777777" w:rsidR="00034610" w:rsidRPr="00EF5447" w:rsidRDefault="00034610" w:rsidP="00034610">
            <w:pPr>
              <w:pStyle w:val="TAC"/>
              <w:rPr>
                <w:szCs w:val="18"/>
                <w:lang w:eastAsia="zh-CN"/>
              </w:rPr>
            </w:pPr>
            <w:r w:rsidRPr="00EF5447">
              <w:t>5</w:t>
            </w:r>
          </w:p>
        </w:tc>
        <w:tc>
          <w:tcPr>
            <w:tcW w:w="1582" w:type="dxa"/>
            <w:shd w:val="clear" w:color="auto" w:fill="auto"/>
            <w:noWrap/>
            <w:tcPrChange w:id="12132" w:author="Huawei" w:date="2023-03-07T16:42:00Z">
              <w:tcPr>
                <w:tcW w:w="1582" w:type="dxa"/>
                <w:gridSpan w:val="2"/>
                <w:shd w:val="clear" w:color="auto" w:fill="auto"/>
                <w:noWrap/>
              </w:tcPr>
            </w:tcPrChange>
          </w:tcPr>
          <w:p w14:paraId="7431462F" w14:textId="77777777" w:rsidR="00034610" w:rsidRPr="00EF5447" w:rsidRDefault="00034610" w:rsidP="00034610">
            <w:pPr>
              <w:pStyle w:val="TAC"/>
              <w:rPr>
                <w:szCs w:val="18"/>
                <w:lang w:eastAsia="zh-CN"/>
              </w:rPr>
            </w:pPr>
            <w:r w:rsidRPr="00EF5447">
              <w:t>25</w:t>
            </w:r>
          </w:p>
        </w:tc>
        <w:tc>
          <w:tcPr>
            <w:tcW w:w="1323" w:type="dxa"/>
            <w:shd w:val="clear" w:color="auto" w:fill="auto"/>
            <w:noWrap/>
            <w:tcPrChange w:id="12133" w:author="Huawei" w:date="2023-03-07T16:42:00Z">
              <w:tcPr>
                <w:tcW w:w="1323" w:type="dxa"/>
                <w:gridSpan w:val="2"/>
                <w:shd w:val="clear" w:color="auto" w:fill="auto"/>
                <w:noWrap/>
              </w:tcPr>
            </w:tcPrChange>
          </w:tcPr>
          <w:p w14:paraId="215E687F" w14:textId="77777777" w:rsidR="00034610" w:rsidRPr="00EF5447" w:rsidRDefault="00034610" w:rsidP="00034610">
            <w:pPr>
              <w:pStyle w:val="TAC"/>
              <w:rPr>
                <w:szCs w:val="18"/>
                <w:lang w:eastAsia="zh-CN"/>
              </w:rPr>
            </w:pPr>
            <w:r w:rsidRPr="00EF5447">
              <w:t>3695</w:t>
            </w:r>
          </w:p>
        </w:tc>
        <w:tc>
          <w:tcPr>
            <w:tcW w:w="817" w:type="dxa"/>
            <w:shd w:val="clear" w:color="auto" w:fill="auto"/>
            <w:tcPrChange w:id="12134" w:author="Huawei" w:date="2023-03-07T16:42:00Z">
              <w:tcPr>
                <w:tcW w:w="696" w:type="dxa"/>
                <w:shd w:val="clear" w:color="auto" w:fill="auto"/>
              </w:tcPr>
            </w:tcPrChange>
          </w:tcPr>
          <w:p w14:paraId="3DDB8782" w14:textId="77777777" w:rsidR="00034610" w:rsidRPr="00EF5447" w:rsidRDefault="00034610" w:rsidP="00034610">
            <w:pPr>
              <w:pStyle w:val="TAC"/>
              <w:rPr>
                <w:szCs w:val="18"/>
                <w:lang w:eastAsia="zh-CN"/>
              </w:rPr>
            </w:pPr>
            <w:r w:rsidRPr="00EF5447">
              <w:t>N/A</w:t>
            </w:r>
          </w:p>
        </w:tc>
        <w:tc>
          <w:tcPr>
            <w:tcW w:w="1248" w:type="dxa"/>
            <w:shd w:val="clear" w:color="auto" w:fill="auto"/>
            <w:tcPrChange w:id="12135" w:author="Huawei" w:date="2023-03-07T16:42:00Z">
              <w:tcPr>
                <w:tcW w:w="1248" w:type="dxa"/>
                <w:gridSpan w:val="2"/>
                <w:shd w:val="clear" w:color="auto" w:fill="auto"/>
              </w:tcPr>
            </w:tcPrChange>
          </w:tcPr>
          <w:p w14:paraId="29EA68FC" w14:textId="77777777" w:rsidR="00034610" w:rsidRPr="00EF5447" w:rsidRDefault="00034610" w:rsidP="00034610">
            <w:pPr>
              <w:pStyle w:val="TAC"/>
              <w:rPr>
                <w:lang w:eastAsia="ko-KR"/>
              </w:rPr>
            </w:pPr>
            <w:r w:rsidRPr="00EF5447">
              <w:rPr>
                <w:szCs w:val="18"/>
                <w:lang w:eastAsia="ko-KR"/>
              </w:rPr>
              <w:t>N/A</w:t>
            </w:r>
          </w:p>
        </w:tc>
      </w:tr>
      <w:tr w:rsidR="00034610" w:rsidRPr="00EF5447" w14:paraId="70EB348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137" w:author="Huawei" w:date="2023-03-07T16:42:00Z">
            <w:trPr>
              <w:gridAfter w:val="0"/>
              <w:trHeight w:val="54"/>
              <w:jc w:val="center"/>
            </w:trPr>
          </w:trPrChange>
        </w:trPr>
        <w:tc>
          <w:tcPr>
            <w:tcW w:w="2258" w:type="dxa"/>
            <w:tcBorders>
              <w:top w:val="nil"/>
              <w:bottom w:val="single" w:sz="4" w:space="0" w:color="auto"/>
            </w:tcBorders>
            <w:shd w:val="clear" w:color="auto" w:fill="auto"/>
            <w:tcPrChange w:id="12138" w:author="Huawei" w:date="2023-03-07T16:42:00Z">
              <w:tcPr>
                <w:tcW w:w="2644" w:type="dxa"/>
                <w:gridSpan w:val="2"/>
                <w:tcBorders>
                  <w:top w:val="nil"/>
                  <w:bottom w:val="single" w:sz="4" w:space="0" w:color="auto"/>
                </w:tcBorders>
                <w:shd w:val="clear" w:color="auto" w:fill="auto"/>
              </w:tcPr>
            </w:tcPrChange>
          </w:tcPr>
          <w:p w14:paraId="0C30C037" w14:textId="77777777" w:rsidR="00034610" w:rsidRPr="00EF5447" w:rsidRDefault="00034610" w:rsidP="00034610">
            <w:pPr>
              <w:pStyle w:val="TAC"/>
              <w:rPr>
                <w:szCs w:val="18"/>
                <w:lang w:eastAsia="ko-KR"/>
              </w:rPr>
            </w:pPr>
          </w:p>
        </w:tc>
        <w:tc>
          <w:tcPr>
            <w:tcW w:w="867" w:type="dxa"/>
            <w:shd w:val="clear" w:color="auto" w:fill="auto"/>
            <w:tcPrChange w:id="12139" w:author="Huawei" w:date="2023-03-07T16:42:00Z">
              <w:tcPr>
                <w:tcW w:w="867" w:type="dxa"/>
                <w:gridSpan w:val="2"/>
                <w:shd w:val="clear" w:color="auto" w:fill="auto"/>
              </w:tcPr>
            </w:tcPrChange>
          </w:tcPr>
          <w:p w14:paraId="454AAC10" w14:textId="77777777" w:rsidR="00034610" w:rsidRPr="00EF5447" w:rsidRDefault="00034610" w:rsidP="00034610">
            <w:pPr>
              <w:pStyle w:val="TAC"/>
              <w:rPr>
                <w:szCs w:val="18"/>
                <w:lang w:eastAsia="zh-CN"/>
              </w:rPr>
            </w:pPr>
            <w:r w:rsidRPr="00EF5447">
              <w:t>n12</w:t>
            </w:r>
          </w:p>
        </w:tc>
        <w:tc>
          <w:tcPr>
            <w:tcW w:w="1167" w:type="dxa"/>
            <w:shd w:val="clear" w:color="auto" w:fill="auto"/>
            <w:noWrap/>
            <w:tcPrChange w:id="12140" w:author="Huawei" w:date="2023-03-07T16:42:00Z">
              <w:tcPr>
                <w:tcW w:w="828" w:type="dxa"/>
                <w:gridSpan w:val="2"/>
                <w:shd w:val="clear" w:color="auto" w:fill="auto"/>
                <w:noWrap/>
              </w:tcPr>
            </w:tcPrChange>
          </w:tcPr>
          <w:p w14:paraId="5CB7B07C" w14:textId="77777777" w:rsidR="00034610" w:rsidRPr="00EF5447" w:rsidRDefault="00034610" w:rsidP="00034610">
            <w:pPr>
              <w:pStyle w:val="TAC"/>
              <w:rPr>
                <w:szCs w:val="18"/>
                <w:lang w:eastAsia="zh-CN"/>
              </w:rPr>
            </w:pPr>
            <w:r w:rsidRPr="00EF5447">
              <w:t>705</w:t>
            </w:r>
          </w:p>
        </w:tc>
        <w:tc>
          <w:tcPr>
            <w:tcW w:w="746" w:type="dxa"/>
            <w:shd w:val="clear" w:color="auto" w:fill="auto"/>
            <w:noWrap/>
            <w:tcPrChange w:id="12141" w:author="Huawei" w:date="2023-03-07T16:42:00Z">
              <w:tcPr>
                <w:tcW w:w="742" w:type="dxa"/>
                <w:gridSpan w:val="2"/>
                <w:shd w:val="clear" w:color="auto" w:fill="auto"/>
                <w:noWrap/>
              </w:tcPr>
            </w:tcPrChange>
          </w:tcPr>
          <w:p w14:paraId="0DFA7A9D" w14:textId="77777777" w:rsidR="00034610" w:rsidRPr="00EF5447" w:rsidRDefault="00034610" w:rsidP="00034610">
            <w:pPr>
              <w:pStyle w:val="TAC"/>
              <w:rPr>
                <w:szCs w:val="18"/>
                <w:lang w:eastAsia="zh-CN"/>
              </w:rPr>
            </w:pPr>
            <w:r w:rsidRPr="00EF5447">
              <w:rPr>
                <w:szCs w:val="18"/>
                <w:lang w:eastAsia="ko-KR"/>
              </w:rPr>
              <w:t>5</w:t>
            </w:r>
          </w:p>
        </w:tc>
        <w:tc>
          <w:tcPr>
            <w:tcW w:w="1582" w:type="dxa"/>
            <w:shd w:val="clear" w:color="auto" w:fill="auto"/>
            <w:noWrap/>
            <w:tcPrChange w:id="12142" w:author="Huawei" w:date="2023-03-07T16:42:00Z">
              <w:tcPr>
                <w:tcW w:w="1582" w:type="dxa"/>
                <w:gridSpan w:val="2"/>
                <w:shd w:val="clear" w:color="auto" w:fill="auto"/>
                <w:noWrap/>
              </w:tcPr>
            </w:tcPrChange>
          </w:tcPr>
          <w:p w14:paraId="5D3E8C49" w14:textId="77777777" w:rsidR="00034610" w:rsidRPr="00EF5447" w:rsidRDefault="00034610" w:rsidP="00034610">
            <w:pPr>
              <w:pStyle w:val="TAC"/>
              <w:rPr>
                <w:szCs w:val="18"/>
                <w:lang w:eastAsia="zh-CN"/>
              </w:rPr>
            </w:pPr>
            <w:r w:rsidRPr="00EF5447">
              <w:rPr>
                <w:szCs w:val="18"/>
                <w:lang w:eastAsia="ko-KR"/>
              </w:rPr>
              <w:t>25</w:t>
            </w:r>
          </w:p>
        </w:tc>
        <w:tc>
          <w:tcPr>
            <w:tcW w:w="1323" w:type="dxa"/>
            <w:shd w:val="clear" w:color="auto" w:fill="auto"/>
            <w:noWrap/>
            <w:tcPrChange w:id="12143" w:author="Huawei" w:date="2023-03-07T16:42:00Z">
              <w:tcPr>
                <w:tcW w:w="1323" w:type="dxa"/>
                <w:gridSpan w:val="2"/>
                <w:shd w:val="clear" w:color="auto" w:fill="auto"/>
                <w:noWrap/>
              </w:tcPr>
            </w:tcPrChange>
          </w:tcPr>
          <w:p w14:paraId="4398AFA6" w14:textId="77777777" w:rsidR="00034610" w:rsidRPr="00EF5447" w:rsidRDefault="00034610" w:rsidP="00034610">
            <w:pPr>
              <w:pStyle w:val="TAC"/>
              <w:rPr>
                <w:szCs w:val="18"/>
                <w:lang w:eastAsia="zh-CN"/>
              </w:rPr>
            </w:pPr>
            <w:r w:rsidRPr="00EF5447">
              <w:t>735</w:t>
            </w:r>
          </w:p>
        </w:tc>
        <w:tc>
          <w:tcPr>
            <w:tcW w:w="817" w:type="dxa"/>
            <w:shd w:val="clear" w:color="auto" w:fill="auto"/>
            <w:tcPrChange w:id="12144" w:author="Huawei" w:date="2023-03-07T16:42:00Z">
              <w:tcPr>
                <w:tcW w:w="696" w:type="dxa"/>
                <w:shd w:val="clear" w:color="auto" w:fill="auto"/>
              </w:tcPr>
            </w:tcPrChange>
          </w:tcPr>
          <w:p w14:paraId="5397590E" w14:textId="77777777" w:rsidR="00034610" w:rsidRPr="00EF5447" w:rsidRDefault="00034610" w:rsidP="00034610">
            <w:pPr>
              <w:pStyle w:val="TAC"/>
              <w:rPr>
                <w:szCs w:val="18"/>
                <w:lang w:eastAsia="zh-CN"/>
              </w:rPr>
            </w:pPr>
            <w:r w:rsidRPr="00EF5447">
              <w:t>N/A</w:t>
            </w:r>
          </w:p>
        </w:tc>
        <w:tc>
          <w:tcPr>
            <w:tcW w:w="1248" w:type="dxa"/>
            <w:shd w:val="clear" w:color="auto" w:fill="auto"/>
            <w:tcPrChange w:id="12145" w:author="Huawei" w:date="2023-03-07T16:42:00Z">
              <w:tcPr>
                <w:tcW w:w="1248" w:type="dxa"/>
                <w:gridSpan w:val="2"/>
                <w:shd w:val="clear" w:color="auto" w:fill="auto"/>
              </w:tcPr>
            </w:tcPrChange>
          </w:tcPr>
          <w:p w14:paraId="7040618C" w14:textId="77777777" w:rsidR="00034610" w:rsidRPr="00EF5447" w:rsidRDefault="00034610" w:rsidP="00034610">
            <w:pPr>
              <w:pStyle w:val="TAC"/>
              <w:rPr>
                <w:lang w:eastAsia="ko-KR"/>
              </w:rPr>
            </w:pPr>
            <w:r w:rsidRPr="00EF5447">
              <w:rPr>
                <w:szCs w:val="18"/>
                <w:lang w:eastAsia="ko-KR"/>
              </w:rPr>
              <w:t>N/A</w:t>
            </w:r>
          </w:p>
        </w:tc>
      </w:tr>
      <w:tr w:rsidR="00034610" w:rsidRPr="00EF5447" w14:paraId="34A7571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147" w:author="Huawei" w:date="2023-03-07T16:42:00Z">
            <w:trPr>
              <w:gridAfter w:val="0"/>
              <w:trHeight w:val="54"/>
              <w:jc w:val="center"/>
            </w:trPr>
          </w:trPrChange>
        </w:trPr>
        <w:tc>
          <w:tcPr>
            <w:tcW w:w="2258" w:type="dxa"/>
            <w:tcBorders>
              <w:top w:val="nil"/>
              <w:bottom w:val="nil"/>
            </w:tcBorders>
            <w:shd w:val="clear" w:color="auto" w:fill="auto"/>
            <w:tcPrChange w:id="12148" w:author="Huawei" w:date="2023-03-07T16:42:00Z">
              <w:tcPr>
                <w:tcW w:w="2644" w:type="dxa"/>
                <w:gridSpan w:val="2"/>
                <w:tcBorders>
                  <w:top w:val="nil"/>
                  <w:bottom w:val="nil"/>
                </w:tcBorders>
                <w:shd w:val="clear" w:color="auto" w:fill="auto"/>
              </w:tcPr>
            </w:tcPrChange>
          </w:tcPr>
          <w:p w14:paraId="0A4B7591" w14:textId="77777777" w:rsidR="00034610" w:rsidRPr="00EF5447" w:rsidRDefault="00034610" w:rsidP="00034610">
            <w:pPr>
              <w:pStyle w:val="TAC"/>
              <w:rPr>
                <w:szCs w:val="18"/>
                <w:lang w:eastAsia="ko-KR"/>
              </w:rPr>
            </w:pPr>
            <w:r w:rsidRPr="00EF5447">
              <w:t>DC_5A-48A_n71A</w:t>
            </w:r>
          </w:p>
        </w:tc>
        <w:tc>
          <w:tcPr>
            <w:tcW w:w="867" w:type="dxa"/>
            <w:shd w:val="clear" w:color="auto" w:fill="auto"/>
            <w:tcPrChange w:id="12149" w:author="Huawei" w:date="2023-03-07T16:42:00Z">
              <w:tcPr>
                <w:tcW w:w="867" w:type="dxa"/>
                <w:gridSpan w:val="2"/>
                <w:shd w:val="clear" w:color="auto" w:fill="auto"/>
              </w:tcPr>
            </w:tcPrChange>
          </w:tcPr>
          <w:p w14:paraId="0BE9F0A7" w14:textId="77777777" w:rsidR="00034610" w:rsidRPr="00EF5447" w:rsidRDefault="00034610" w:rsidP="00034610">
            <w:pPr>
              <w:pStyle w:val="TAC"/>
              <w:rPr>
                <w:szCs w:val="18"/>
                <w:lang w:eastAsia="zh-CN"/>
              </w:rPr>
            </w:pPr>
            <w:r w:rsidRPr="00EF5447">
              <w:t>5</w:t>
            </w:r>
          </w:p>
        </w:tc>
        <w:tc>
          <w:tcPr>
            <w:tcW w:w="1167" w:type="dxa"/>
            <w:shd w:val="clear" w:color="auto" w:fill="auto"/>
            <w:noWrap/>
            <w:tcPrChange w:id="12150" w:author="Huawei" w:date="2023-03-07T16:42:00Z">
              <w:tcPr>
                <w:tcW w:w="828" w:type="dxa"/>
                <w:gridSpan w:val="2"/>
                <w:shd w:val="clear" w:color="auto" w:fill="auto"/>
                <w:noWrap/>
              </w:tcPr>
            </w:tcPrChange>
          </w:tcPr>
          <w:p w14:paraId="28C1FA41" w14:textId="77777777" w:rsidR="00034610" w:rsidRPr="00EF5447" w:rsidRDefault="00034610" w:rsidP="00034610">
            <w:pPr>
              <w:pStyle w:val="TAC"/>
              <w:rPr>
                <w:szCs w:val="18"/>
                <w:lang w:eastAsia="zh-CN"/>
              </w:rPr>
            </w:pPr>
            <w:r w:rsidRPr="00EF5447">
              <w:t>830</w:t>
            </w:r>
          </w:p>
        </w:tc>
        <w:tc>
          <w:tcPr>
            <w:tcW w:w="746" w:type="dxa"/>
            <w:shd w:val="clear" w:color="auto" w:fill="auto"/>
            <w:noWrap/>
            <w:tcPrChange w:id="12151" w:author="Huawei" w:date="2023-03-07T16:42:00Z">
              <w:tcPr>
                <w:tcW w:w="742" w:type="dxa"/>
                <w:gridSpan w:val="2"/>
                <w:shd w:val="clear" w:color="auto" w:fill="auto"/>
                <w:noWrap/>
              </w:tcPr>
            </w:tcPrChange>
          </w:tcPr>
          <w:p w14:paraId="34AA634F" w14:textId="77777777" w:rsidR="00034610" w:rsidRPr="00EF5447" w:rsidRDefault="00034610" w:rsidP="00034610">
            <w:pPr>
              <w:pStyle w:val="TAC"/>
              <w:rPr>
                <w:szCs w:val="18"/>
                <w:lang w:eastAsia="zh-CN"/>
              </w:rPr>
            </w:pPr>
            <w:r w:rsidRPr="00EF5447">
              <w:rPr>
                <w:lang w:eastAsia="ko-KR"/>
              </w:rPr>
              <w:t>5</w:t>
            </w:r>
          </w:p>
        </w:tc>
        <w:tc>
          <w:tcPr>
            <w:tcW w:w="1582" w:type="dxa"/>
            <w:shd w:val="clear" w:color="auto" w:fill="auto"/>
            <w:noWrap/>
            <w:tcPrChange w:id="12152" w:author="Huawei" w:date="2023-03-07T16:42:00Z">
              <w:tcPr>
                <w:tcW w:w="1582" w:type="dxa"/>
                <w:gridSpan w:val="2"/>
                <w:shd w:val="clear" w:color="auto" w:fill="auto"/>
                <w:noWrap/>
              </w:tcPr>
            </w:tcPrChange>
          </w:tcPr>
          <w:p w14:paraId="07B0A36C" w14:textId="77777777" w:rsidR="00034610" w:rsidRPr="00EF5447" w:rsidRDefault="00034610" w:rsidP="00034610">
            <w:pPr>
              <w:pStyle w:val="TAC"/>
              <w:rPr>
                <w:szCs w:val="18"/>
                <w:lang w:eastAsia="zh-CN"/>
              </w:rPr>
            </w:pPr>
            <w:r w:rsidRPr="00EF5447">
              <w:rPr>
                <w:lang w:eastAsia="ko-KR"/>
              </w:rPr>
              <w:t>25</w:t>
            </w:r>
          </w:p>
        </w:tc>
        <w:tc>
          <w:tcPr>
            <w:tcW w:w="1323" w:type="dxa"/>
            <w:shd w:val="clear" w:color="auto" w:fill="auto"/>
            <w:noWrap/>
            <w:tcPrChange w:id="12153" w:author="Huawei" w:date="2023-03-07T16:42:00Z">
              <w:tcPr>
                <w:tcW w:w="1323" w:type="dxa"/>
                <w:gridSpan w:val="2"/>
                <w:shd w:val="clear" w:color="auto" w:fill="auto"/>
                <w:noWrap/>
              </w:tcPr>
            </w:tcPrChange>
          </w:tcPr>
          <w:p w14:paraId="1E7A11EC" w14:textId="77777777" w:rsidR="00034610" w:rsidRPr="00EF5447" w:rsidRDefault="00034610" w:rsidP="00034610">
            <w:pPr>
              <w:pStyle w:val="TAC"/>
              <w:rPr>
                <w:szCs w:val="18"/>
                <w:lang w:eastAsia="zh-CN"/>
              </w:rPr>
            </w:pPr>
            <w:r w:rsidRPr="00EF5447">
              <w:t>875</w:t>
            </w:r>
          </w:p>
        </w:tc>
        <w:tc>
          <w:tcPr>
            <w:tcW w:w="817" w:type="dxa"/>
            <w:shd w:val="clear" w:color="auto" w:fill="auto"/>
            <w:tcPrChange w:id="12154" w:author="Huawei" w:date="2023-03-07T16:42:00Z">
              <w:tcPr>
                <w:tcW w:w="696" w:type="dxa"/>
                <w:shd w:val="clear" w:color="auto" w:fill="auto"/>
              </w:tcPr>
            </w:tcPrChange>
          </w:tcPr>
          <w:p w14:paraId="4C0E3A3D" w14:textId="77777777" w:rsidR="00034610" w:rsidRPr="00EF5447" w:rsidRDefault="00034610" w:rsidP="00034610">
            <w:pPr>
              <w:pStyle w:val="TAC"/>
              <w:rPr>
                <w:szCs w:val="18"/>
                <w:lang w:eastAsia="zh-CN"/>
              </w:rPr>
            </w:pPr>
            <w:r w:rsidRPr="00EF5447">
              <w:rPr>
                <w:lang w:eastAsia="ko-KR"/>
              </w:rPr>
              <w:t>N/A</w:t>
            </w:r>
          </w:p>
        </w:tc>
        <w:tc>
          <w:tcPr>
            <w:tcW w:w="1248" w:type="dxa"/>
            <w:shd w:val="clear" w:color="auto" w:fill="auto"/>
            <w:tcPrChange w:id="12155" w:author="Huawei" w:date="2023-03-07T16:42:00Z">
              <w:tcPr>
                <w:tcW w:w="1248" w:type="dxa"/>
                <w:gridSpan w:val="2"/>
                <w:shd w:val="clear" w:color="auto" w:fill="auto"/>
              </w:tcPr>
            </w:tcPrChange>
          </w:tcPr>
          <w:p w14:paraId="58DD1624" w14:textId="77777777" w:rsidR="00034610" w:rsidRPr="00EF5447" w:rsidRDefault="00034610" w:rsidP="00034610">
            <w:pPr>
              <w:pStyle w:val="TAC"/>
              <w:rPr>
                <w:lang w:eastAsia="ko-KR"/>
              </w:rPr>
            </w:pPr>
            <w:r w:rsidRPr="00EF5447">
              <w:t>N/A</w:t>
            </w:r>
          </w:p>
        </w:tc>
      </w:tr>
      <w:tr w:rsidR="00034610" w:rsidRPr="00EF5447" w14:paraId="33F15D5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157" w:author="Huawei" w:date="2023-03-07T16:42:00Z">
            <w:trPr>
              <w:gridAfter w:val="0"/>
              <w:trHeight w:val="54"/>
              <w:jc w:val="center"/>
            </w:trPr>
          </w:trPrChange>
        </w:trPr>
        <w:tc>
          <w:tcPr>
            <w:tcW w:w="2258" w:type="dxa"/>
            <w:tcBorders>
              <w:top w:val="nil"/>
              <w:bottom w:val="nil"/>
            </w:tcBorders>
            <w:shd w:val="clear" w:color="auto" w:fill="auto"/>
            <w:tcPrChange w:id="12158" w:author="Huawei" w:date="2023-03-07T16:42:00Z">
              <w:tcPr>
                <w:tcW w:w="2644" w:type="dxa"/>
                <w:gridSpan w:val="2"/>
                <w:tcBorders>
                  <w:top w:val="nil"/>
                  <w:bottom w:val="nil"/>
                </w:tcBorders>
                <w:shd w:val="clear" w:color="auto" w:fill="auto"/>
              </w:tcPr>
            </w:tcPrChange>
          </w:tcPr>
          <w:p w14:paraId="12C407E9" w14:textId="77777777" w:rsidR="00034610" w:rsidRPr="00EF5447" w:rsidRDefault="00034610" w:rsidP="00034610">
            <w:pPr>
              <w:pStyle w:val="TAC"/>
              <w:rPr>
                <w:szCs w:val="18"/>
                <w:lang w:eastAsia="ko-KR"/>
              </w:rPr>
            </w:pPr>
          </w:p>
        </w:tc>
        <w:tc>
          <w:tcPr>
            <w:tcW w:w="867" w:type="dxa"/>
            <w:shd w:val="clear" w:color="auto" w:fill="auto"/>
            <w:tcPrChange w:id="12159" w:author="Huawei" w:date="2023-03-07T16:42:00Z">
              <w:tcPr>
                <w:tcW w:w="867" w:type="dxa"/>
                <w:gridSpan w:val="2"/>
                <w:shd w:val="clear" w:color="auto" w:fill="auto"/>
              </w:tcPr>
            </w:tcPrChange>
          </w:tcPr>
          <w:p w14:paraId="05703C3B" w14:textId="77777777" w:rsidR="00034610" w:rsidRPr="00EF5447" w:rsidRDefault="00034610" w:rsidP="00034610">
            <w:pPr>
              <w:pStyle w:val="TAC"/>
              <w:rPr>
                <w:szCs w:val="18"/>
                <w:lang w:eastAsia="zh-CN"/>
              </w:rPr>
            </w:pPr>
            <w:r w:rsidRPr="00EF5447">
              <w:t>48</w:t>
            </w:r>
          </w:p>
        </w:tc>
        <w:tc>
          <w:tcPr>
            <w:tcW w:w="1167" w:type="dxa"/>
            <w:shd w:val="clear" w:color="auto" w:fill="auto"/>
            <w:noWrap/>
            <w:tcPrChange w:id="12160" w:author="Huawei" w:date="2023-03-07T16:42:00Z">
              <w:tcPr>
                <w:tcW w:w="828" w:type="dxa"/>
                <w:gridSpan w:val="2"/>
                <w:shd w:val="clear" w:color="auto" w:fill="auto"/>
                <w:noWrap/>
              </w:tcPr>
            </w:tcPrChange>
          </w:tcPr>
          <w:p w14:paraId="3DC35AF5" w14:textId="77777777" w:rsidR="00034610" w:rsidRPr="00EF5447" w:rsidRDefault="00034610" w:rsidP="00034610">
            <w:pPr>
              <w:pStyle w:val="TAC"/>
              <w:rPr>
                <w:szCs w:val="18"/>
                <w:lang w:eastAsia="zh-CN"/>
              </w:rPr>
            </w:pPr>
            <w:r w:rsidRPr="00EF5447">
              <w:t>3590</w:t>
            </w:r>
          </w:p>
        </w:tc>
        <w:tc>
          <w:tcPr>
            <w:tcW w:w="746" w:type="dxa"/>
            <w:shd w:val="clear" w:color="auto" w:fill="auto"/>
            <w:noWrap/>
            <w:tcPrChange w:id="12161" w:author="Huawei" w:date="2023-03-07T16:42:00Z">
              <w:tcPr>
                <w:tcW w:w="742" w:type="dxa"/>
                <w:gridSpan w:val="2"/>
                <w:shd w:val="clear" w:color="auto" w:fill="auto"/>
                <w:noWrap/>
              </w:tcPr>
            </w:tcPrChange>
          </w:tcPr>
          <w:p w14:paraId="0A853356" w14:textId="77777777" w:rsidR="00034610" w:rsidRPr="00EF5447" w:rsidRDefault="00034610" w:rsidP="00034610">
            <w:pPr>
              <w:pStyle w:val="TAC"/>
              <w:rPr>
                <w:szCs w:val="18"/>
                <w:lang w:eastAsia="zh-CN"/>
              </w:rPr>
            </w:pPr>
            <w:r w:rsidRPr="00EF5447">
              <w:t>5</w:t>
            </w:r>
          </w:p>
        </w:tc>
        <w:tc>
          <w:tcPr>
            <w:tcW w:w="1582" w:type="dxa"/>
            <w:shd w:val="clear" w:color="auto" w:fill="auto"/>
            <w:noWrap/>
            <w:tcPrChange w:id="12162" w:author="Huawei" w:date="2023-03-07T16:42:00Z">
              <w:tcPr>
                <w:tcW w:w="1582" w:type="dxa"/>
                <w:gridSpan w:val="2"/>
                <w:shd w:val="clear" w:color="auto" w:fill="auto"/>
                <w:noWrap/>
              </w:tcPr>
            </w:tcPrChange>
          </w:tcPr>
          <w:p w14:paraId="330F24EA" w14:textId="77777777" w:rsidR="00034610" w:rsidRPr="00EF5447" w:rsidRDefault="00034610" w:rsidP="00034610">
            <w:pPr>
              <w:pStyle w:val="TAC"/>
              <w:rPr>
                <w:szCs w:val="18"/>
                <w:lang w:eastAsia="zh-CN"/>
              </w:rPr>
            </w:pPr>
            <w:r w:rsidRPr="00EF5447">
              <w:t>25</w:t>
            </w:r>
          </w:p>
        </w:tc>
        <w:tc>
          <w:tcPr>
            <w:tcW w:w="1323" w:type="dxa"/>
            <w:shd w:val="clear" w:color="auto" w:fill="auto"/>
            <w:noWrap/>
            <w:tcPrChange w:id="12163" w:author="Huawei" w:date="2023-03-07T16:42:00Z">
              <w:tcPr>
                <w:tcW w:w="1323" w:type="dxa"/>
                <w:gridSpan w:val="2"/>
                <w:shd w:val="clear" w:color="auto" w:fill="auto"/>
                <w:noWrap/>
              </w:tcPr>
            </w:tcPrChange>
          </w:tcPr>
          <w:p w14:paraId="6707E119" w14:textId="77777777" w:rsidR="00034610" w:rsidRPr="00EF5447" w:rsidRDefault="00034610" w:rsidP="00034610">
            <w:pPr>
              <w:pStyle w:val="TAC"/>
              <w:rPr>
                <w:szCs w:val="18"/>
                <w:lang w:eastAsia="zh-CN"/>
              </w:rPr>
            </w:pPr>
            <w:r w:rsidRPr="00EF5447">
              <w:t>3590</w:t>
            </w:r>
          </w:p>
        </w:tc>
        <w:tc>
          <w:tcPr>
            <w:tcW w:w="817" w:type="dxa"/>
            <w:shd w:val="clear" w:color="auto" w:fill="auto"/>
            <w:tcPrChange w:id="12164" w:author="Huawei" w:date="2023-03-07T16:42:00Z">
              <w:tcPr>
                <w:tcW w:w="696" w:type="dxa"/>
                <w:shd w:val="clear" w:color="auto" w:fill="auto"/>
              </w:tcPr>
            </w:tcPrChange>
          </w:tcPr>
          <w:p w14:paraId="34536FD9" w14:textId="77777777" w:rsidR="00034610" w:rsidRPr="00EF5447" w:rsidRDefault="00034610" w:rsidP="00034610">
            <w:pPr>
              <w:pStyle w:val="TAC"/>
              <w:rPr>
                <w:szCs w:val="18"/>
                <w:lang w:eastAsia="zh-CN"/>
              </w:rPr>
            </w:pPr>
            <w:r w:rsidRPr="00EF5447">
              <w:t>4.4</w:t>
            </w:r>
          </w:p>
        </w:tc>
        <w:tc>
          <w:tcPr>
            <w:tcW w:w="1248" w:type="dxa"/>
            <w:shd w:val="clear" w:color="auto" w:fill="auto"/>
            <w:tcPrChange w:id="12165" w:author="Huawei" w:date="2023-03-07T16:42:00Z">
              <w:tcPr>
                <w:tcW w:w="1248" w:type="dxa"/>
                <w:gridSpan w:val="2"/>
                <w:shd w:val="clear" w:color="auto" w:fill="auto"/>
              </w:tcPr>
            </w:tcPrChange>
          </w:tcPr>
          <w:p w14:paraId="7FF6A3A8" w14:textId="77777777" w:rsidR="00034610" w:rsidRPr="00EF5447" w:rsidRDefault="00034610" w:rsidP="00034610">
            <w:pPr>
              <w:pStyle w:val="TAC"/>
              <w:rPr>
                <w:lang w:eastAsia="ko-KR"/>
              </w:rPr>
            </w:pPr>
            <w:r w:rsidRPr="00EF5447">
              <w:rPr>
                <w:szCs w:val="18"/>
                <w:lang w:eastAsia="ko-KR"/>
              </w:rPr>
              <w:t>IMD5</w:t>
            </w:r>
          </w:p>
        </w:tc>
      </w:tr>
      <w:tr w:rsidR="00034610" w:rsidRPr="00EF5447" w14:paraId="6B73500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167" w:author="Huawei" w:date="2023-03-07T16:42:00Z">
            <w:trPr>
              <w:gridAfter w:val="0"/>
              <w:trHeight w:val="54"/>
              <w:jc w:val="center"/>
            </w:trPr>
          </w:trPrChange>
        </w:trPr>
        <w:tc>
          <w:tcPr>
            <w:tcW w:w="2258" w:type="dxa"/>
            <w:tcBorders>
              <w:top w:val="nil"/>
              <w:bottom w:val="nil"/>
            </w:tcBorders>
            <w:shd w:val="clear" w:color="auto" w:fill="auto"/>
            <w:tcPrChange w:id="12168" w:author="Huawei" w:date="2023-03-07T16:42:00Z">
              <w:tcPr>
                <w:tcW w:w="2644" w:type="dxa"/>
                <w:gridSpan w:val="2"/>
                <w:tcBorders>
                  <w:top w:val="nil"/>
                  <w:bottom w:val="nil"/>
                </w:tcBorders>
                <w:shd w:val="clear" w:color="auto" w:fill="auto"/>
              </w:tcPr>
            </w:tcPrChange>
          </w:tcPr>
          <w:p w14:paraId="4D96AF71" w14:textId="77777777" w:rsidR="00034610" w:rsidRPr="00EF5447" w:rsidRDefault="00034610" w:rsidP="00034610">
            <w:pPr>
              <w:pStyle w:val="TAC"/>
              <w:rPr>
                <w:szCs w:val="18"/>
                <w:lang w:eastAsia="ko-KR"/>
              </w:rPr>
            </w:pPr>
          </w:p>
        </w:tc>
        <w:tc>
          <w:tcPr>
            <w:tcW w:w="867" w:type="dxa"/>
            <w:shd w:val="clear" w:color="auto" w:fill="auto"/>
            <w:tcPrChange w:id="12169" w:author="Huawei" w:date="2023-03-07T16:42:00Z">
              <w:tcPr>
                <w:tcW w:w="867" w:type="dxa"/>
                <w:gridSpan w:val="2"/>
                <w:shd w:val="clear" w:color="auto" w:fill="auto"/>
              </w:tcPr>
            </w:tcPrChange>
          </w:tcPr>
          <w:p w14:paraId="28D55DEA" w14:textId="77777777" w:rsidR="00034610" w:rsidRPr="00EF5447" w:rsidRDefault="00034610" w:rsidP="00034610">
            <w:pPr>
              <w:pStyle w:val="TAC"/>
              <w:rPr>
                <w:szCs w:val="18"/>
                <w:lang w:eastAsia="zh-CN"/>
              </w:rPr>
            </w:pPr>
            <w:r w:rsidRPr="00EF5447">
              <w:t>n71</w:t>
            </w:r>
          </w:p>
        </w:tc>
        <w:tc>
          <w:tcPr>
            <w:tcW w:w="1167" w:type="dxa"/>
            <w:shd w:val="clear" w:color="auto" w:fill="auto"/>
            <w:noWrap/>
            <w:tcPrChange w:id="12170" w:author="Huawei" w:date="2023-03-07T16:42:00Z">
              <w:tcPr>
                <w:tcW w:w="828" w:type="dxa"/>
                <w:gridSpan w:val="2"/>
                <w:shd w:val="clear" w:color="auto" w:fill="auto"/>
                <w:noWrap/>
              </w:tcPr>
            </w:tcPrChange>
          </w:tcPr>
          <w:p w14:paraId="1C80A803" w14:textId="77777777" w:rsidR="00034610" w:rsidRPr="00EF5447" w:rsidRDefault="00034610" w:rsidP="00034610">
            <w:pPr>
              <w:pStyle w:val="TAC"/>
              <w:rPr>
                <w:szCs w:val="18"/>
                <w:lang w:eastAsia="zh-CN"/>
              </w:rPr>
            </w:pPr>
            <w:r w:rsidRPr="00EF5447">
              <w:t>690</w:t>
            </w:r>
          </w:p>
        </w:tc>
        <w:tc>
          <w:tcPr>
            <w:tcW w:w="746" w:type="dxa"/>
            <w:shd w:val="clear" w:color="auto" w:fill="auto"/>
            <w:noWrap/>
            <w:tcPrChange w:id="12171" w:author="Huawei" w:date="2023-03-07T16:42:00Z">
              <w:tcPr>
                <w:tcW w:w="742" w:type="dxa"/>
                <w:gridSpan w:val="2"/>
                <w:shd w:val="clear" w:color="auto" w:fill="auto"/>
                <w:noWrap/>
              </w:tcPr>
            </w:tcPrChange>
          </w:tcPr>
          <w:p w14:paraId="0EBA31F1" w14:textId="77777777" w:rsidR="00034610" w:rsidRPr="00EF5447" w:rsidRDefault="00034610" w:rsidP="00034610">
            <w:pPr>
              <w:pStyle w:val="TAC"/>
              <w:rPr>
                <w:szCs w:val="18"/>
                <w:lang w:eastAsia="zh-CN"/>
              </w:rPr>
            </w:pPr>
            <w:r w:rsidRPr="00EF5447">
              <w:rPr>
                <w:szCs w:val="18"/>
                <w:lang w:eastAsia="ko-KR"/>
              </w:rPr>
              <w:t>5</w:t>
            </w:r>
          </w:p>
        </w:tc>
        <w:tc>
          <w:tcPr>
            <w:tcW w:w="1582" w:type="dxa"/>
            <w:shd w:val="clear" w:color="auto" w:fill="auto"/>
            <w:noWrap/>
            <w:tcPrChange w:id="12172" w:author="Huawei" w:date="2023-03-07T16:42:00Z">
              <w:tcPr>
                <w:tcW w:w="1582" w:type="dxa"/>
                <w:gridSpan w:val="2"/>
                <w:shd w:val="clear" w:color="auto" w:fill="auto"/>
                <w:noWrap/>
              </w:tcPr>
            </w:tcPrChange>
          </w:tcPr>
          <w:p w14:paraId="181A9C88" w14:textId="77777777" w:rsidR="00034610" w:rsidRPr="00EF5447" w:rsidRDefault="00034610" w:rsidP="00034610">
            <w:pPr>
              <w:pStyle w:val="TAC"/>
              <w:rPr>
                <w:szCs w:val="18"/>
                <w:lang w:eastAsia="zh-CN"/>
              </w:rPr>
            </w:pPr>
            <w:r w:rsidRPr="00EF5447">
              <w:rPr>
                <w:szCs w:val="18"/>
                <w:lang w:eastAsia="ko-KR"/>
              </w:rPr>
              <w:t>25</w:t>
            </w:r>
          </w:p>
        </w:tc>
        <w:tc>
          <w:tcPr>
            <w:tcW w:w="1323" w:type="dxa"/>
            <w:shd w:val="clear" w:color="auto" w:fill="auto"/>
            <w:noWrap/>
            <w:tcPrChange w:id="12173" w:author="Huawei" w:date="2023-03-07T16:42:00Z">
              <w:tcPr>
                <w:tcW w:w="1323" w:type="dxa"/>
                <w:gridSpan w:val="2"/>
                <w:shd w:val="clear" w:color="auto" w:fill="auto"/>
                <w:noWrap/>
              </w:tcPr>
            </w:tcPrChange>
          </w:tcPr>
          <w:p w14:paraId="4FF3C6CD" w14:textId="77777777" w:rsidR="00034610" w:rsidRPr="00EF5447" w:rsidRDefault="00034610" w:rsidP="00034610">
            <w:pPr>
              <w:pStyle w:val="TAC"/>
              <w:rPr>
                <w:szCs w:val="18"/>
                <w:lang w:eastAsia="zh-CN"/>
              </w:rPr>
            </w:pPr>
            <w:r w:rsidRPr="00EF5447">
              <w:t>644</w:t>
            </w:r>
          </w:p>
        </w:tc>
        <w:tc>
          <w:tcPr>
            <w:tcW w:w="817" w:type="dxa"/>
            <w:shd w:val="clear" w:color="auto" w:fill="auto"/>
            <w:tcPrChange w:id="12174" w:author="Huawei" w:date="2023-03-07T16:42:00Z">
              <w:tcPr>
                <w:tcW w:w="696" w:type="dxa"/>
                <w:shd w:val="clear" w:color="auto" w:fill="auto"/>
              </w:tcPr>
            </w:tcPrChange>
          </w:tcPr>
          <w:p w14:paraId="561E858E" w14:textId="77777777" w:rsidR="00034610" w:rsidRPr="00EF5447" w:rsidRDefault="00034610" w:rsidP="00034610">
            <w:pPr>
              <w:pStyle w:val="TAC"/>
              <w:rPr>
                <w:szCs w:val="18"/>
                <w:lang w:eastAsia="zh-CN"/>
              </w:rPr>
            </w:pPr>
            <w:r w:rsidRPr="00EF5447">
              <w:t>N/A</w:t>
            </w:r>
          </w:p>
        </w:tc>
        <w:tc>
          <w:tcPr>
            <w:tcW w:w="1248" w:type="dxa"/>
            <w:shd w:val="clear" w:color="auto" w:fill="auto"/>
            <w:tcPrChange w:id="12175" w:author="Huawei" w:date="2023-03-07T16:42:00Z">
              <w:tcPr>
                <w:tcW w:w="1248" w:type="dxa"/>
                <w:gridSpan w:val="2"/>
                <w:shd w:val="clear" w:color="auto" w:fill="auto"/>
              </w:tcPr>
            </w:tcPrChange>
          </w:tcPr>
          <w:p w14:paraId="6BF685AE" w14:textId="77777777" w:rsidR="00034610" w:rsidRPr="00EF5447" w:rsidRDefault="00034610" w:rsidP="00034610">
            <w:pPr>
              <w:pStyle w:val="TAC"/>
              <w:rPr>
                <w:lang w:eastAsia="ko-KR"/>
              </w:rPr>
            </w:pPr>
            <w:r w:rsidRPr="00EF5447">
              <w:rPr>
                <w:szCs w:val="18"/>
                <w:lang w:eastAsia="ko-KR"/>
              </w:rPr>
              <w:t>N/A</w:t>
            </w:r>
          </w:p>
        </w:tc>
      </w:tr>
      <w:tr w:rsidR="00034610" w:rsidRPr="00EF5447" w14:paraId="2D069DE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177" w:author="Huawei" w:date="2023-03-07T16:42:00Z">
            <w:trPr>
              <w:gridAfter w:val="0"/>
              <w:trHeight w:val="54"/>
              <w:jc w:val="center"/>
            </w:trPr>
          </w:trPrChange>
        </w:trPr>
        <w:tc>
          <w:tcPr>
            <w:tcW w:w="2258" w:type="dxa"/>
            <w:tcBorders>
              <w:top w:val="nil"/>
              <w:bottom w:val="nil"/>
            </w:tcBorders>
            <w:shd w:val="clear" w:color="auto" w:fill="auto"/>
            <w:tcPrChange w:id="12178" w:author="Huawei" w:date="2023-03-07T16:42:00Z">
              <w:tcPr>
                <w:tcW w:w="2644" w:type="dxa"/>
                <w:gridSpan w:val="2"/>
                <w:tcBorders>
                  <w:top w:val="nil"/>
                  <w:bottom w:val="nil"/>
                </w:tcBorders>
                <w:shd w:val="clear" w:color="auto" w:fill="auto"/>
              </w:tcPr>
            </w:tcPrChange>
          </w:tcPr>
          <w:p w14:paraId="41D22B6E" w14:textId="77777777" w:rsidR="00034610" w:rsidRPr="00EF5447" w:rsidRDefault="00034610" w:rsidP="00034610">
            <w:pPr>
              <w:pStyle w:val="TAC"/>
              <w:rPr>
                <w:szCs w:val="18"/>
                <w:lang w:eastAsia="ko-KR"/>
              </w:rPr>
            </w:pPr>
          </w:p>
        </w:tc>
        <w:tc>
          <w:tcPr>
            <w:tcW w:w="867" w:type="dxa"/>
            <w:shd w:val="clear" w:color="auto" w:fill="auto"/>
            <w:tcPrChange w:id="12179" w:author="Huawei" w:date="2023-03-07T16:42:00Z">
              <w:tcPr>
                <w:tcW w:w="867" w:type="dxa"/>
                <w:gridSpan w:val="2"/>
                <w:shd w:val="clear" w:color="auto" w:fill="auto"/>
              </w:tcPr>
            </w:tcPrChange>
          </w:tcPr>
          <w:p w14:paraId="36D903C9" w14:textId="77777777" w:rsidR="00034610" w:rsidRPr="00EF5447" w:rsidRDefault="00034610" w:rsidP="00034610">
            <w:pPr>
              <w:pStyle w:val="TAC"/>
              <w:rPr>
                <w:szCs w:val="18"/>
                <w:lang w:eastAsia="zh-CN"/>
              </w:rPr>
            </w:pPr>
            <w:r w:rsidRPr="00EF5447">
              <w:t>5</w:t>
            </w:r>
          </w:p>
        </w:tc>
        <w:tc>
          <w:tcPr>
            <w:tcW w:w="1167" w:type="dxa"/>
            <w:shd w:val="clear" w:color="auto" w:fill="auto"/>
            <w:noWrap/>
            <w:tcPrChange w:id="12180" w:author="Huawei" w:date="2023-03-07T16:42:00Z">
              <w:tcPr>
                <w:tcW w:w="828" w:type="dxa"/>
                <w:gridSpan w:val="2"/>
                <w:shd w:val="clear" w:color="auto" w:fill="auto"/>
                <w:noWrap/>
              </w:tcPr>
            </w:tcPrChange>
          </w:tcPr>
          <w:p w14:paraId="3E731448" w14:textId="77777777" w:rsidR="00034610" w:rsidRPr="00EF5447" w:rsidRDefault="00034610" w:rsidP="00034610">
            <w:pPr>
              <w:pStyle w:val="TAC"/>
              <w:rPr>
                <w:szCs w:val="18"/>
                <w:lang w:eastAsia="zh-CN"/>
              </w:rPr>
            </w:pPr>
            <w:r w:rsidRPr="00EF5447">
              <w:t>835</w:t>
            </w:r>
          </w:p>
        </w:tc>
        <w:tc>
          <w:tcPr>
            <w:tcW w:w="746" w:type="dxa"/>
            <w:shd w:val="clear" w:color="auto" w:fill="auto"/>
            <w:noWrap/>
            <w:tcPrChange w:id="12181" w:author="Huawei" w:date="2023-03-07T16:42:00Z">
              <w:tcPr>
                <w:tcW w:w="742" w:type="dxa"/>
                <w:gridSpan w:val="2"/>
                <w:shd w:val="clear" w:color="auto" w:fill="auto"/>
                <w:noWrap/>
              </w:tcPr>
            </w:tcPrChange>
          </w:tcPr>
          <w:p w14:paraId="5FDDD4F6" w14:textId="77777777" w:rsidR="00034610" w:rsidRPr="00EF5447" w:rsidRDefault="00034610" w:rsidP="00034610">
            <w:pPr>
              <w:pStyle w:val="TAC"/>
              <w:rPr>
                <w:szCs w:val="18"/>
                <w:lang w:eastAsia="zh-CN"/>
              </w:rPr>
            </w:pPr>
            <w:r w:rsidRPr="00EF5447">
              <w:rPr>
                <w:lang w:eastAsia="ko-KR"/>
              </w:rPr>
              <w:t>5</w:t>
            </w:r>
          </w:p>
        </w:tc>
        <w:tc>
          <w:tcPr>
            <w:tcW w:w="1582" w:type="dxa"/>
            <w:shd w:val="clear" w:color="auto" w:fill="auto"/>
            <w:noWrap/>
            <w:tcPrChange w:id="12182" w:author="Huawei" w:date="2023-03-07T16:42:00Z">
              <w:tcPr>
                <w:tcW w:w="1582" w:type="dxa"/>
                <w:gridSpan w:val="2"/>
                <w:shd w:val="clear" w:color="auto" w:fill="auto"/>
                <w:noWrap/>
              </w:tcPr>
            </w:tcPrChange>
          </w:tcPr>
          <w:p w14:paraId="5C3FD428" w14:textId="77777777" w:rsidR="00034610" w:rsidRPr="00EF5447" w:rsidRDefault="00034610" w:rsidP="00034610">
            <w:pPr>
              <w:pStyle w:val="TAC"/>
              <w:rPr>
                <w:szCs w:val="18"/>
                <w:lang w:eastAsia="zh-CN"/>
              </w:rPr>
            </w:pPr>
            <w:r w:rsidRPr="00EF5447">
              <w:rPr>
                <w:lang w:eastAsia="ko-KR"/>
              </w:rPr>
              <w:t>25</w:t>
            </w:r>
          </w:p>
        </w:tc>
        <w:tc>
          <w:tcPr>
            <w:tcW w:w="1323" w:type="dxa"/>
            <w:shd w:val="clear" w:color="auto" w:fill="auto"/>
            <w:noWrap/>
            <w:tcPrChange w:id="12183" w:author="Huawei" w:date="2023-03-07T16:42:00Z">
              <w:tcPr>
                <w:tcW w:w="1323" w:type="dxa"/>
                <w:gridSpan w:val="2"/>
                <w:shd w:val="clear" w:color="auto" w:fill="auto"/>
                <w:noWrap/>
              </w:tcPr>
            </w:tcPrChange>
          </w:tcPr>
          <w:p w14:paraId="17BAE6DD" w14:textId="77777777" w:rsidR="00034610" w:rsidRPr="00EF5447" w:rsidRDefault="00034610" w:rsidP="00034610">
            <w:pPr>
              <w:pStyle w:val="TAC"/>
              <w:rPr>
                <w:szCs w:val="18"/>
                <w:lang w:eastAsia="zh-CN"/>
              </w:rPr>
            </w:pPr>
            <w:r w:rsidRPr="00EF5447">
              <w:t>880</w:t>
            </w:r>
          </w:p>
        </w:tc>
        <w:tc>
          <w:tcPr>
            <w:tcW w:w="817" w:type="dxa"/>
            <w:shd w:val="clear" w:color="auto" w:fill="auto"/>
            <w:tcPrChange w:id="12184" w:author="Huawei" w:date="2023-03-07T16:42:00Z">
              <w:tcPr>
                <w:tcW w:w="696" w:type="dxa"/>
                <w:shd w:val="clear" w:color="auto" w:fill="auto"/>
              </w:tcPr>
            </w:tcPrChange>
          </w:tcPr>
          <w:p w14:paraId="78376813" w14:textId="77777777" w:rsidR="00034610" w:rsidRPr="00EF5447" w:rsidRDefault="00034610" w:rsidP="00034610">
            <w:pPr>
              <w:pStyle w:val="TAC"/>
              <w:rPr>
                <w:szCs w:val="18"/>
                <w:lang w:eastAsia="zh-CN"/>
              </w:rPr>
            </w:pPr>
            <w:r w:rsidRPr="00EF5447">
              <w:t>5.9</w:t>
            </w:r>
          </w:p>
        </w:tc>
        <w:tc>
          <w:tcPr>
            <w:tcW w:w="1248" w:type="dxa"/>
            <w:shd w:val="clear" w:color="auto" w:fill="auto"/>
            <w:tcPrChange w:id="12185" w:author="Huawei" w:date="2023-03-07T16:42:00Z">
              <w:tcPr>
                <w:tcW w:w="1248" w:type="dxa"/>
                <w:gridSpan w:val="2"/>
                <w:shd w:val="clear" w:color="auto" w:fill="auto"/>
              </w:tcPr>
            </w:tcPrChange>
          </w:tcPr>
          <w:p w14:paraId="00A09F29" w14:textId="77777777" w:rsidR="00034610" w:rsidRPr="00EF5447" w:rsidRDefault="00034610" w:rsidP="00034610">
            <w:pPr>
              <w:pStyle w:val="TAC"/>
              <w:rPr>
                <w:lang w:eastAsia="ko-KR"/>
              </w:rPr>
            </w:pPr>
            <w:r w:rsidRPr="00EF5447">
              <w:rPr>
                <w:szCs w:val="18"/>
                <w:lang w:eastAsia="ko-KR"/>
              </w:rPr>
              <w:t>IMD5</w:t>
            </w:r>
          </w:p>
        </w:tc>
      </w:tr>
      <w:tr w:rsidR="00034610" w:rsidRPr="00EF5447" w14:paraId="780A550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187" w:author="Huawei" w:date="2023-03-07T16:42:00Z">
            <w:trPr>
              <w:gridAfter w:val="0"/>
              <w:trHeight w:val="54"/>
              <w:jc w:val="center"/>
            </w:trPr>
          </w:trPrChange>
        </w:trPr>
        <w:tc>
          <w:tcPr>
            <w:tcW w:w="2258" w:type="dxa"/>
            <w:tcBorders>
              <w:top w:val="nil"/>
              <w:bottom w:val="nil"/>
            </w:tcBorders>
            <w:shd w:val="clear" w:color="auto" w:fill="auto"/>
            <w:tcPrChange w:id="12188" w:author="Huawei" w:date="2023-03-07T16:42:00Z">
              <w:tcPr>
                <w:tcW w:w="2644" w:type="dxa"/>
                <w:gridSpan w:val="2"/>
                <w:tcBorders>
                  <w:top w:val="nil"/>
                  <w:bottom w:val="nil"/>
                </w:tcBorders>
                <w:shd w:val="clear" w:color="auto" w:fill="auto"/>
              </w:tcPr>
            </w:tcPrChange>
          </w:tcPr>
          <w:p w14:paraId="71E518C9" w14:textId="77777777" w:rsidR="00034610" w:rsidRPr="00EF5447" w:rsidRDefault="00034610" w:rsidP="00034610">
            <w:pPr>
              <w:pStyle w:val="TAC"/>
              <w:rPr>
                <w:szCs w:val="18"/>
                <w:lang w:eastAsia="ko-KR"/>
              </w:rPr>
            </w:pPr>
          </w:p>
        </w:tc>
        <w:tc>
          <w:tcPr>
            <w:tcW w:w="867" w:type="dxa"/>
            <w:shd w:val="clear" w:color="auto" w:fill="auto"/>
            <w:tcPrChange w:id="12189" w:author="Huawei" w:date="2023-03-07T16:42:00Z">
              <w:tcPr>
                <w:tcW w:w="867" w:type="dxa"/>
                <w:gridSpan w:val="2"/>
                <w:shd w:val="clear" w:color="auto" w:fill="auto"/>
              </w:tcPr>
            </w:tcPrChange>
          </w:tcPr>
          <w:p w14:paraId="7CF4C93F" w14:textId="77777777" w:rsidR="00034610" w:rsidRPr="00EF5447" w:rsidRDefault="00034610" w:rsidP="00034610">
            <w:pPr>
              <w:pStyle w:val="TAC"/>
              <w:rPr>
                <w:szCs w:val="18"/>
                <w:lang w:eastAsia="zh-CN"/>
              </w:rPr>
            </w:pPr>
            <w:r w:rsidRPr="00EF5447">
              <w:t>48</w:t>
            </w:r>
          </w:p>
        </w:tc>
        <w:tc>
          <w:tcPr>
            <w:tcW w:w="1167" w:type="dxa"/>
            <w:shd w:val="clear" w:color="auto" w:fill="auto"/>
            <w:noWrap/>
            <w:tcPrChange w:id="12190" w:author="Huawei" w:date="2023-03-07T16:42:00Z">
              <w:tcPr>
                <w:tcW w:w="828" w:type="dxa"/>
                <w:gridSpan w:val="2"/>
                <w:shd w:val="clear" w:color="auto" w:fill="auto"/>
                <w:noWrap/>
              </w:tcPr>
            </w:tcPrChange>
          </w:tcPr>
          <w:p w14:paraId="55D95F9C" w14:textId="77777777" w:rsidR="00034610" w:rsidRPr="00EF5447" w:rsidRDefault="00034610" w:rsidP="00034610">
            <w:pPr>
              <w:pStyle w:val="TAC"/>
              <w:rPr>
                <w:szCs w:val="18"/>
                <w:lang w:eastAsia="zh-CN"/>
              </w:rPr>
            </w:pPr>
            <w:r w:rsidRPr="00EF5447">
              <w:t>3600</w:t>
            </w:r>
          </w:p>
        </w:tc>
        <w:tc>
          <w:tcPr>
            <w:tcW w:w="746" w:type="dxa"/>
            <w:shd w:val="clear" w:color="auto" w:fill="auto"/>
            <w:noWrap/>
            <w:tcPrChange w:id="12191" w:author="Huawei" w:date="2023-03-07T16:42:00Z">
              <w:tcPr>
                <w:tcW w:w="742" w:type="dxa"/>
                <w:gridSpan w:val="2"/>
                <w:shd w:val="clear" w:color="auto" w:fill="auto"/>
                <w:noWrap/>
              </w:tcPr>
            </w:tcPrChange>
          </w:tcPr>
          <w:p w14:paraId="0F35C8E7" w14:textId="77777777" w:rsidR="00034610" w:rsidRPr="00EF5447" w:rsidRDefault="00034610" w:rsidP="00034610">
            <w:pPr>
              <w:pStyle w:val="TAC"/>
              <w:rPr>
                <w:szCs w:val="18"/>
                <w:lang w:eastAsia="zh-CN"/>
              </w:rPr>
            </w:pPr>
            <w:r w:rsidRPr="00EF5447">
              <w:t>5</w:t>
            </w:r>
          </w:p>
        </w:tc>
        <w:tc>
          <w:tcPr>
            <w:tcW w:w="1582" w:type="dxa"/>
            <w:shd w:val="clear" w:color="auto" w:fill="auto"/>
            <w:noWrap/>
            <w:tcPrChange w:id="12192" w:author="Huawei" w:date="2023-03-07T16:42:00Z">
              <w:tcPr>
                <w:tcW w:w="1582" w:type="dxa"/>
                <w:gridSpan w:val="2"/>
                <w:shd w:val="clear" w:color="auto" w:fill="auto"/>
                <w:noWrap/>
              </w:tcPr>
            </w:tcPrChange>
          </w:tcPr>
          <w:p w14:paraId="1D69089B" w14:textId="77777777" w:rsidR="00034610" w:rsidRPr="00EF5447" w:rsidRDefault="00034610" w:rsidP="00034610">
            <w:pPr>
              <w:pStyle w:val="TAC"/>
              <w:rPr>
                <w:szCs w:val="18"/>
                <w:lang w:eastAsia="zh-CN"/>
              </w:rPr>
            </w:pPr>
            <w:r w:rsidRPr="00EF5447">
              <w:t>25</w:t>
            </w:r>
          </w:p>
        </w:tc>
        <w:tc>
          <w:tcPr>
            <w:tcW w:w="1323" w:type="dxa"/>
            <w:shd w:val="clear" w:color="auto" w:fill="auto"/>
            <w:noWrap/>
            <w:tcPrChange w:id="12193" w:author="Huawei" w:date="2023-03-07T16:42:00Z">
              <w:tcPr>
                <w:tcW w:w="1323" w:type="dxa"/>
                <w:gridSpan w:val="2"/>
                <w:shd w:val="clear" w:color="auto" w:fill="auto"/>
                <w:noWrap/>
              </w:tcPr>
            </w:tcPrChange>
          </w:tcPr>
          <w:p w14:paraId="617BEF1C" w14:textId="77777777" w:rsidR="00034610" w:rsidRPr="00EF5447" w:rsidRDefault="00034610" w:rsidP="00034610">
            <w:pPr>
              <w:pStyle w:val="TAC"/>
              <w:rPr>
                <w:szCs w:val="18"/>
                <w:lang w:eastAsia="zh-CN"/>
              </w:rPr>
            </w:pPr>
            <w:r w:rsidRPr="00EF5447">
              <w:t>3600</w:t>
            </w:r>
          </w:p>
        </w:tc>
        <w:tc>
          <w:tcPr>
            <w:tcW w:w="817" w:type="dxa"/>
            <w:shd w:val="clear" w:color="auto" w:fill="auto"/>
            <w:tcPrChange w:id="12194" w:author="Huawei" w:date="2023-03-07T16:42:00Z">
              <w:tcPr>
                <w:tcW w:w="696" w:type="dxa"/>
                <w:shd w:val="clear" w:color="auto" w:fill="auto"/>
              </w:tcPr>
            </w:tcPrChange>
          </w:tcPr>
          <w:p w14:paraId="6A90E5FA" w14:textId="77777777" w:rsidR="00034610" w:rsidRPr="00EF5447" w:rsidRDefault="00034610" w:rsidP="00034610">
            <w:pPr>
              <w:pStyle w:val="TAC"/>
              <w:rPr>
                <w:szCs w:val="18"/>
                <w:lang w:eastAsia="zh-CN"/>
              </w:rPr>
            </w:pPr>
            <w:r w:rsidRPr="00EF5447">
              <w:t>N/A</w:t>
            </w:r>
          </w:p>
        </w:tc>
        <w:tc>
          <w:tcPr>
            <w:tcW w:w="1248" w:type="dxa"/>
            <w:shd w:val="clear" w:color="auto" w:fill="auto"/>
            <w:tcPrChange w:id="12195" w:author="Huawei" w:date="2023-03-07T16:42:00Z">
              <w:tcPr>
                <w:tcW w:w="1248" w:type="dxa"/>
                <w:gridSpan w:val="2"/>
                <w:shd w:val="clear" w:color="auto" w:fill="auto"/>
              </w:tcPr>
            </w:tcPrChange>
          </w:tcPr>
          <w:p w14:paraId="53D39BBC" w14:textId="77777777" w:rsidR="00034610" w:rsidRPr="00EF5447" w:rsidRDefault="00034610" w:rsidP="00034610">
            <w:pPr>
              <w:pStyle w:val="TAC"/>
              <w:rPr>
                <w:lang w:eastAsia="ko-KR"/>
              </w:rPr>
            </w:pPr>
            <w:r w:rsidRPr="00EF5447">
              <w:rPr>
                <w:szCs w:val="18"/>
                <w:lang w:eastAsia="ko-KR"/>
              </w:rPr>
              <w:t>N/A</w:t>
            </w:r>
          </w:p>
        </w:tc>
      </w:tr>
      <w:tr w:rsidR="00034610" w:rsidRPr="00EF5447" w14:paraId="62AB8F3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197" w:author="Huawei" w:date="2023-03-07T16:42:00Z">
            <w:trPr>
              <w:gridAfter w:val="0"/>
              <w:trHeight w:val="54"/>
              <w:jc w:val="center"/>
            </w:trPr>
          </w:trPrChange>
        </w:trPr>
        <w:tc>
          <w:tcPr>
            <w:tcW w:w="2258" w:type="dxa"/>
            <w:tcBorders>
              <w:top w:val="nil"/>
              <w:bottom w:val="single" w:sz="4" w:space="0" w:color="auto"/>
            </w:tcBorders>
            <w:shd w:val="clear" w:color="auto" w:fill="auto"/>
            <w:tcPrChange w:id="12198" w:author="Huawei" w:date="2023-03-07T16:42:00Z">
              <w:tcPr>
                <w:tcW w:w="2644" w:type="dxa"/>
                <w:gridSpan w:val="2"/>
                <w:tcBorders>
                  <w:top w:val="nil"/>
                  <w:bottom w:val="single" w:sz="4" w:space="0" w:color="auto"/>
                </w:tcBorders>
                <w:shd w:val="clear" w:color="auto" w:fill="auto"/>
              </w:tcPr>
            </w:tcPrChange>
          </w:tcPr>
          <w:p w14:paraId="3F6E1184" w14:textId="77777777" w:rsidR="00034610" w:rsidRPr="00EF5447" w:rsidRDefault="00034610" w:rsidP="00034610">
            <w:pPr>
              <w:pStyle w:val="TAC"/>
              <w:rPr>
                <w:szCs w:val="18"/>
                <w:lang w:eastAsia="ko-KR"/>
              </w:rPr>
            </w:pPr>
          </w:p>
        </w:tc>
        <w:tc>
          <w:tcPr>
            <w:tcW w:w="867" w:type="dxa"/>
            <w:shd w:val="clear" w:color="auto" w:fill="auto"/>
            <w:tcPrChange w:id="12199" w:author="Huawei" w:date="2023-03-07T16:42:00Z">
              <w:tcPr>
                <w:tcW w:w="867" w:type="dxa"/>
                <w:gridSpan w:val="2"/>
                <w:shd w:val="clear" w:color="auto" w:fill="auto"/>
              </w:tcPr>
            </w:tcPrChange>
          </w:tcPr>
          <w:p w14:paraId="7CA2D289" w14:textId="77777777" w:rsidR="00034610" w:rsidRPr="00EF5447" w:rsidRDefault="00034610" w:rsidP="00034610">
            <w:pPr>
              <w:pStyle w:val="TAC"/>
              <w:rPr>
                <w:szCs w:val="18"/>
                <w:lang w:eastAsia="zh-CN"/>
              </w:rPr>
            </w:pPr>
            <w:r w:rsidRPr="00EF5447">
              <w:t>n71</w:t>
            </w:r>
          </w:p>
        </w:tc>
        <w:tc>
          <w:tcPr>
            <w:tcW w:w="1167" w:type="dxa"/>
            <w:shd w:val="clear" w:color="auto" w:fill="auto"/>
            <w:noWrap/>
            <w:tcPrChange w:id="12200" w:author="Huawei" w:date="2023-03-07T16:42:00Z">
              <w:tcPr>
                <w:tcW w:w="828" w:type="dxa"/>
                <w:gridSpan w:val="2"/>
                <w:shd w:val="clear" w:color="auto" w:fill="auto"/>
                <w:noWrap/>
              </w:tcPr>
            </w:tcPrChange>
          </w:tcPr>
          <w:p w14:paraId="0D73CCF4" w14:textId="77777777" w:rsidR="00034610" w:rsidRPr="00EF5447" w:rsidRDefault="00034610" w:rsidP="00034610">
            <w:pPr>
              <w:pStyle w:val="TAC"/>
              <w:rPr>
                <w:szCs w:val="18"/>
                <w:lang w:eastAsia="zh-CN"/>
              </w:rPr>
            </w:pPr>
            <w:r w:rsidRPr="00EF5447">
              <w:t>680</w:t>
            </w:r>
          </w:p>
        </w:tc>
        <w:tc>
          <w:tcPr>
            <w:tcW w:w="746" w:type="dxa"/>
            <w:shd w:val="clear" w:color="auto" w:fill="auto"/>
            <w:noWrap/>
            <w:tcPrChange w:id="12201" w:author="Huawei" w:date="2023-03-07T16:42:00Z">
              <w:tcPr>
                <w:tcW w:w="742" w:type="dxa"/>
                <w:gridSpan w:val="2"/>
                <w:shd w:val="clear" w:color="auto" w:fill="auto"/>
                <w:noWrap/>
              </w:tcPr>
            </w:tcPrChange>
          </w:tcPr>
          <w:p w14:paraId="2E8A77CC" w14:textId="77777777" w:rsidR="00034610" w:rsidRPr="00EF5447" w:rsidRDefault="00034610" w:rsidP="00034610">
            <w:pPr>
              <w:pStyle w:val="TAC"/>
              <w:rPr>
                <w:szCs w:val="18"/>
                <w:lang w:eastAsia="zh-CN"/>
              </w:rPr>
            </w:pPr>
            <w:r w:rsidRPr="00EF5447">
              <w:rPr>
                <w:szCs w:val="18"/>
                <w:lang w:eastAsia="ko-KR"/>
              </w:rPr>
              <w:t>5</w:t>
            </w:r>
          </w:p>
        </w:tc>
        <w:tc>
          <w:tcPr>
            <w:tcW w:w="1582" w:type="dxa"/>
            <w:shd w:val="clear" w:color="auto" w:fill="auto"/>
            <w:noWrap/>
            <w:tcPrChange w:id="12202" w:author="Huawei" w:date="2023-03-07T16:42:00Z">
              <w:tcPr>
                <w:tcW w:w="1582" w:type="dxa"/>
                <w:gridSpan w:val="2"/>
                <w:shd w:val="clear" w:color="auto" w:fill="auto"/>
                <w:noWrap/>
              </w:tcPr>
            </w:tcPrChange>
          </w:tcPr>
          <w:p w14:paraId="112287B5" w14:textId="77777777" w:rsidR="00034610" w:rsidRPr="00EF5447" w:rsidRDefault="00034610" w:rsidP="00034610">
            <w:pPr>
              <w:pStyle w:val="TAC"/>
              <w:rPr>
                <w:szCs w:val="18"/>
                <w:lang w:eastAsia="zh-CN"/>
              </w:rPr>
            </w:pPr>
            <w:r w:rsidRPr="00EF5447">
              <w:rPr>
                <w:szCs w:val="18"/>
                <w:lang w:eastAsia="ko-KR"/>
              </w:rPr>
              <w:t>25</w:t>
            </w:r>
          </w:p>
        </w:tc>
        <w:tc>
          <w:tcPr>
            <w:tcW w:w="1323" w:type="dxa"/>
            <w:shd w:val="clear" w:color="auto" w:fill="auto"/>
            <w:noWrap/>
            <w:tcPrChange w:id="12203" w:author="Huawei" w:date="2023-03-07T16:42:00Z">
              <w:tcPr>
                <w:tcW w:w="1323" w:type="dxa"/>
                <w:gridSpan w:val="2"/>
                <w:shd w:val="clear" w:color="auto" w:fill="auto"/>
                <w:noWrap/>
              </w:tcPr>
            </w:tcPrChange>
          </w:tcPr>
          <w:p w14:paraId="74BCDFE0" w14:textId="77777777" w:rsidR="00034610" w:rsidRPr="00EF5447" w:rsidRDefault="00034610" w:rsidP="00034610">
            <w:pPr>
              <w:pStyle w:val="TAC"/>
              <w:rPr>
                <w:szCs w:val="18"/>
                <w:lang w:eastAsia="zh-CN"/>
              </w:rPr>
            </w:pPr>
            <w:r w:rsidRPr="00EF5447">
              <w:t>634</w:t>
            </w:r>
          </w:p>
        </w:tc>
        <w:tc>
          <w:tcPr>
            <w:tcW w:w="817" w:type="dxa"/>
            <w:shd w:val="clear" w:color="auto" w:fill="auto"/>
            <w:tcPrChange w:id="12204" w:author="Huawei" w:date="2023-03-07T16:42:00Z">
              <w:tcPr>
                <w:tcW w:w="696" w:type="dxa"/>
                <w:shd w:val="clear" w:color="auto" w:fill="auto"/>
              </w:tcPr>
            </w:tcPrChange>
          </w:tcPr>
          <w:p w14:paraId="0CE58C44" w14:textId="77777777" w:rsidR="00034610" w:rsidRPr="00EF5447" w:rsidRDefault="00034610" w:rsidP="00034610">
            <w:pPr>
              <w:pStyle w:val="TAC"/>
              <w:rPr>
                <w:szCs w:val="18"/>
                <w:lang w:eastAsia="zh-CN"/>
              </w:rPr>
            </w:pPr>
            <w:r w:rsidRPr="00EF5447">
              <w:t>N/A</w:t>
            </w:r>
          </w:p>
        </w:tc>
        <w:tc>
          <w:tcPr>
            <w:tcW w:w="1248" w:type="dxa"/>
            <w:shd w:val="clear" w:color="auto" w:fill="auto"/>
            <w:tcPrChange w:id="12205" w:author="Huawei" w:date="2023-03-07T16:42:00Z">
              <w:tcPr>
                <w:tcW w:w="1248" w:type="dxa"/>
                <w:gridSpan w:val="2"/>
                <w:shd w:val="clear" w:color="auto" w:fill="auto"/>
              </w:tcPr>
            </w:tcPrChange>
          </w:tcPr>
          <w:p w14:paraId="5D42B1CB" w14:textId="77777777" w:rsidR="00034610" w:rsidRPr="00EF5447" w:rsidRDefault="00034610" w:rsidP="00034610">
            <w:pPr>
              <w:pStyle w:val="TAC"/>
              <w:rPr>
                <w:lang w:eastAsia="ko-KR"/>
              </w:rPr>
            </w:pPr>
            <w:r w:rsidRPr="00EF5447">
              <w:rPr>
                <w:szCs w:val="18"/>
                <w:lang w:eastAsia="ko-KR"/>
              </w:rPr>
              <w:t>N/A</w:t>
            </w:r>
          </w:p>
        </w:tc>
      </w:tr>
      <w:tr w:rsidR="00034610" w:rsidRPr="00EF5447" w14:paraId="24CBB94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207" w:author="Huawei" w:date="2023-03-07T16:42:00Z">
            <w:trPr>
              <w:gridAfter w:val="0"/>
              <w:trHeight w:val="54"/>
              <w:jc w:val="center"/>
            </w:trPr>
          </w:trPrChange>
        </w:trPr>
        <w:tc>
          <w:tcPr>
            <w:tcW w:w="2258" w:type="dxa"/>
            <w:tcBorders>
              <w:bottom w:val="nil"/>
            </w:tcBorders>
            <w:shd w:val="clear" w:color="auto" w:fill="auto"/>
            <w:tcPrChange w:id="12208" w:author="Huawei" w:date="2023-03-07T16:42:00Z">
              <w:tcPr>
                <w:tcW w:w="2644" w:type="dxa"/>
                <w:gridSpan w:val="2"/>
                <w:tcBorders>
                  <w:bottom w:val="nil"/>
                </w:tcBorders>
                <w:shd w:val="clear" w:color="auto" w:fill="auto"/>
              </w:tcPr>
            </w:tcPrChange>
          </w:tcPr>
          <w:p w14:paraId="6AA1FBFB" w14:textId="77777777" w:rsidR="00034610" w:rsidRPr="00EF5447" w:rsidRDefault="00034610" w:rsidP="00034610">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A-66A_n</w:t>
            </w:r>
            <w:r w:rsidRPr="00EF5447">
              <w:rPr>
                <w:rFonts w:cs="Arial"/>
                <w:kern w:val="2"/>
                <w:szCs w:val="24"/>
                <w:lang w:eastAsia="zh-CN"/>
              </w:rPr>
              <w:t>2</w:t>
            </w:r>
            <w:r w:rsidRPr="00EF5447">
              <w:rPr>
                <w:rFonts w:eastAsia="Malgun Gothic" w:cs="Arial"/>
                <w:kern w:val="2"/>
                <w:szCs w:val="24"/>
                <w:lang w:eastAsia="ko-KR"/>
              </w:rPr>
              <w:t>A</w:t>
            </w:r>
          </w:p>
          <w:p w14:paraId="634CC591" w14:textId="77777777" w:rsidR="00034610" w:rsidRPr="00EF5447" w:rsidRDefault="00034610" w:rsidP="00034610">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5B</w:t>
            </w:r>
            <w:r w:rsidRPr="00EF5447">
              <w:rPr>
                <w:rFonts w:eastAsia="Malgun Gothic" w:cs="Arial"/>
                <w:kern w:val="2"/>
                <w:szCs w:val="24"/>
                <w:lang w:eastAsia="ko-KR"/>
              </w:rPr>
              <w:t>-66A_n</w:t>
            </w:r>
            <w:r w:rsidRPr="00EF5447">
              <w:rPr>
                <w:rFonts w:cs="Arial"/>
                <w:kern w:val="2"/>
                <w:szCs w:val="24"/>
                <w:lang w:eastAsia="zh-CN"/>
              </w:rPr>
              <w:t>2A</w:t>
            </w:r>
          </w:p>
          <w:p w14:paraId="13442F69" w14:textId="77777777" w:rsidR="00034610" w:rsidRPr="00EF5447" w:rsidRDefault="00034610" w:rsidP="00034610">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5A-5</w:t>
            </w:r>
            <w:r w:rsidRPr="00EF5447">
              <w:rPr>
                <w:rFonts w:eastAsia="Malgun Gothic" w:cs="Arial"/>
                <w:kern w:val="2"/>
                <w:szCs w:val="24"/>
                <w:lang w:eastAsia="ko-KR"/>
              </w:rPr>
              <w:t>A-66A_n</w:t>
            </w:r>
            <w:r w:rsidRPr="00EF5447">
              <w:rPr>
                <w:rFonts w:cs="Arial"/>
                <w:kern w:val="2"/>
                <w:szCs w:val="24"/>
                <w:lang w:eastAsia="zh-CN"/>
              </w:rPr>
              <w:t>2A</w:t>
            </w:r>
          </w:p>
          <w:p w14:paraId="39DB798E" w14:textId="77777777" w:rsidR="00034610" w:rsidRPr="00EF5447" w:rsidRDefault="00034610" w:rsidP="00034610">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A-66A-66A_n</w:t>
            </w:r>
            <w:r w:rsidRPr="00EF5447">
              <w:rPr>
                <w:rFonts w:cs="Arial"/>
                <w:kern w:val="2"/>
                <w:szCs w:val="24"/>
                <w:lang w:eastAsia="zh-CN"/>
              </w:rPr>
              <w:t>2</w:t>
            </w:r>
            <w:r w:rsidRPr="00EF5447">
              <w:rPr>
                <w:rFonts w:eastAsia="Malgun Gothic" w:cs="Arial"/>
                <w:kern w:val="2"/>
                <w:szCs w:val="24"/>
                <w:lang w:eastAsia="ko-KR"/>
              </w:rPr>
              <w:t>A</w:t>
            </w:r>
          </w:p>
          <w:p w14:paraId="33D30F15" w14:textId="77777777" w:rsidR="00034610" w:rsidRPr="00EF5447" w:rsidRDefault="00034610" w:rsidP="00034610">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5B</w:t>
            </w:r>
            <w:r w:rsidRPr="00EF5447">
              <w:rPr>
                <w:rFonts w:eastAsia="Malgun Gothic" w:cs="Arial"/>
                <w:kern w:val="2"/>
                <w:szCs w:val="24"/>
                <w:lang w:eastAsia="ko-KR"/>
              </w:rPr>
              <w:t>-66A-66A_n</w:t>
            </w:r>
            <w:r w:rsidRPr="00EF5447">
              <w:rPr>
                <w:rFonts w:cs="Arial"/>
                <w:kern w:val="2"/>
                <w:szCs w:val="24"/>
                <w:lang w:eastAsia="zh-CN"/>
              </w:rPr>
              <w:t>2</w:t>
            </w:r>
            <w:r w:rsidRPr="00EF5447">
              <w:rPr>
                <w:rFonts w:eastAsia="Malgun Gothic" w:cs="Arial"/>
                <w:kern w:val="2"/>
                <w:szCs w:val="24"/>
                <w:lang w:eastAsia="ko-KR"/>
              </w:rPr>
              <w:t>A</w:t>
            </w:r>
          </w:p>
          <w:p w14:paraId="42F671F2" w14:textId="77777777" w:rsidR="00034610" w:rsidRPr="00EF5447" w:rsidRDefault="00034610" w:rsidP="00034610">
            <w:pPr>
              <w:pStyle w:val="TAC"/>
              <w:rPr>
                <w:rFonts w:eastAsia="Malgun Gothic"/>
                <w:szCs w:val="18"/>
                <w:lang w:eastAsia="ko-KR"/>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w:t>
            </w:r>
            <w:r w:rsidRPr="00EF5447">
              <w:rPr>
                <w:rFonts w:cs="Arial"/>
                <w:kern w:val="2"/>
                <w:szCs w:val="24"/>
                <w:lang w:eastAsia="zh-CN"/>
              </w:rPr>
              <w:t>-5A</w:t>
            </w:r>
            <w:r w:rsidRPr="00EF5447">
              <w:rPr>
                <w:rFonts w:eastAsia="Malgun Gothic" w:cs="Arial"/>
                <w:kern w:val="2"/>
                <w:szCs w:val="24"/>
                <w:lang w:eastAsia="ko-KR"/>
              </w:rPr>
              <w:t>-66A-66A_n</w:t>
            </w:r>
            <w:r w:rsidRPr="00EF5447">
              <w:rPr>
                <w:rFonts w:cs="Arial"/>
                <w:kern w:val="2"/>
                <w:szCs w:val="24"/>
                <w:lang w:eastAsia="zh-CN"/>
              </w:rPr>
              <w:t>2A</w:t>
            </w:r>
          </w:p>
        </w:tc>
        <w:tc>
          <w:tcPr>
            <w:tcW w:w="867" w:type="dxa"/>
            <w:shd w:val="clear" w:color="auto" w:fill="auto"/>
            <w:tcPrChange w:id="12209" w:author="Huawei" w:date="2023-03-07T16:42:00Z">
              <w:tcPr>
                <w:tcW w:w="867" w:type="dxa"/>
                <w:gridSpan w:val="2"/>
                <w:shd w:val="clear" w:color="auto" w:fill="auto"/>
              </w:tcPr>
            </w:tcPrChange>
          </w:tcPr>
          <w:p w14:paraId="037E182D" w14:textId="77777777" w:rsidR="00034610" w:rsidRPr="00EF5447" w:rsidRDefault="00034610" w:rsidP="00034610">
            <w:pPr>
              <w:pStyle w:val="TAC"/>
              <w:rPr>
                <w:rFonts w:cs="Arial"/>
                <w:szCs w:val="18"/>
                <w:lang w:eastAsia="zh-CN"/>
              </w:rPr>
            </w:pPr>
            <w:r w:rsidRPr="00EF5447">
              <w:rPr>
                <w:rFonts w:cs="Arial"/>
                <w:kern w:val="2"/>
                <w:szCs w:val="24"/>
                <w:lang w:eastAsia="zh-CN"/>
              </w:rPr>
              <w:t>5</w:t>
            </w:r>
          </w:p>
        </w:tc>
        <w:tc>
          <w:tcPr>
            <w:tcW w:w="1167" w:type="dxa"/>
            <w:shd w:val="clear" w:color="auto" w:fill="auto"/>
            <w:noWrap/>
            <w:tcPrChange w:id="12210" w:author="Huawei" w:date="2023-03-07T16:42:00Z">
              <w:tcPr>
                <w:tcW w:w="828" w:type="dxa"/>
                <w:gridSpan w:val="2"/>
                <w:shd w:val="clear" w:color="auto" w:fill="auto"/>
                <w:noWrap/>
              </w:tcPr>
            </w:tcPrChange>
          </w:tcPr>
          <w:p w14:paraId="17721FDC" w14:textId="77777777" w:rsidR="00034610" w:rsidRPr="00EF5447" w:rsidRDefault="00034610" w:rsidP="00034610">
            <w:pPr>
              <w:pStyle w:val="TAC"/>
              <w:rPr>
                <w:rFonts w:cs="Arial"/>
                <w:szCs w:val="18"/>
                <w:lang w:eastAsia="zh-CN"/>
              </w:rPr>
            </w:pPr>
            <w:r w:rsidRPr="00EF5447">
              <w:rPr>
                <w:rFonts w:cs="Arial"/>
                <w:kern w:val="2"/>
                <w:szCs w:val="24"/>
                <w:lang w:eastAsia="zh-CN"/>
              </w:rPr>
              <w:t>834</w:t>
            </w:r>
          </w:p>
        </w:tc>
        <w:tc>
          <w:tcPr>
            <w:tcW w:w="746" w:type="dxa"/>
            <w:shd w:val="clear" w:color="auto" w:fill="auto"/>
            <w:noWrap/>
            <w:tcPrChange w:id="12211" w:author="Huawei" w:date="2023-03-07T16:42:00Z">
              <w:tcPr>
                <w:tcW w:w="742" w:type="dxa"/>
                <w:gridSpan w:val="2"/>
                <w:shd w:val="clear" w:color="auto" w:fill="auto"/>
                <w:noWrap/>
              </w:tcPr>
            </w:tcPrChange>
          </w:tcPr>
          <w:p w14:paraId="103D0687" w14:textId="77777777" w:rsidR="00034610" w:rsidRPr="00EF5447" w:rsidRDefault="00034610" w:rsidP="00034610">
            <w:pPr>
              <w:pStyle w:val="TAC"/>
              <w:rPr>
                <w:rFonts w:cs="Arial"/>
                <w:szCs w:val="18"/>
                <w:lang w:eastAsia="zh-CN"/>
              </w:rPr>
            </w:pPr>
            <w:r w:rsidRPr="00EF5447">
              <w:rPr>
                <w:rFonts w:eastAsia="Malgun Gothic" w:cs="Arial"/>
                <w:kern w:val="2"/>
                <w:szCs w:val="24"/>
                <w:lang w:eastAsia="ko-KR"/>
              </w:rPr>
              <w:t>5</w:t>
            </w:r>
          </w:p>
        </w:tc>
        <w:tc>
          <w:tcPr>
            <w:tcW w:w="1582" w:type="dxa"/>
            <w:shd w:val="clear" w:color="auto" w:fill="auto"/>
            <w:noWrap/>
            <w:tcPrChange w:id="12212" w:author="Huawei" w:date="2023-03-07T16:42:00Z">
              <w:tcPr>
                <w:tcW w:w="1582" w:type="dxa"/>
                <w:gridSpan w:val="2"/>
                <w:shd w:val="clear" w:color="auto" w:fill="auto"/>
                <w:noWrap/>
              </w:tcPr>
            </w:tcPrChange>
          </w:tcPr>
          <w:p w14:paraId="10302716" w14:textId="77777777" w:rsidR="00034610" w:rsidRPr="00EF5447" w:rsidRDefault="00034610" w:rsidP="00034610">
            <w:pPr>
              <w:pStyle w:val="TAC"/>
              <w:rPr>
                <w:rFonts w:cs="Arial"/>
                <w:szCs w:val="18"/>
                <w:lang w:eastAsia="zh-CN"/>
              </w:rPr>
            </w:pPr>
            <w:r w:rsidRPr="00EF5447">
              <w:rPr>
                <w:rFonts w:eastAsia="Malgun Gothic" w:cs="Arial"/>
                <w:kern w:val="2"/>
                <w:szCs w:val="24"/>
                <w:lang w:eastAsia="ko-KR"/>
              </w:rPr>
              <w:t>25</w:t>
            </w:r>
          </w:p>
        </w:tc>
        <w:tc>
          <w:tcPr>
            <w:tcW w:w="1323" w:type="dxa"/>
            <w:shd w:val="clear" w:color="auto" w:fill="auto"/>
            <w:noWrap/>
            <w:tcPrChange w:id="12213" w:author="Huawei" w:date="2023-03-07T16:42:00Z">
              <w:tcPr>
                <w:tcW w:w="1323" w:type="dxa"/>
                <w:gridSpan w:val="2"/>
                <w:shd w:val="clear" w:color="auto" w:fill="auto"/>
                <w:noWrap/>
              </w:tcPr>
            </w:tcPrChange>
          </w:tcPr>
          <w:p w14:paraId="225839C1" w14:textId="77777777" w:rsidR="00034610" w:rsidRPr="00EF5447" w:rsidRDefault="00034610" w:rsidP="00034610">
            <w:pPr>
              <w:pStyle w:val="TAC"/>
              <w:rPr>
                <w:rFonts w:cs="Arial"/>
                <w:szCs w:val="18"/>
                <w:lang w:eastAsia="zh-CN"/>
              </w:rPr>
            </w:pPr>
            <w:r w:rsidRPr="00EF5447">
              <w:rPr>
                <w:rFonts w:cs="Arial"/>
                <w:kern w:val="2"/>
                <w:szCs w:val="24"/>
                <w:lang w:eastAsia="zh-CN"/>
              </w:rPr>
              <w:t>879</w:t>
            </w:r>
          </w:p>
        </w:tc>
        <w:tc>
          <w:tcPr>
            <w:tcW w:w="817" w:type="dxa"/>
            <w:shd w:val="clear" w:color="auto" w:fill="auto"/>
            <w:tcPrChange w:id="12214" w:author="Huawei" w:date="2023-03-07T16:42:00Z">
              <w:tcPr>
                <w:tcW w:w="696" w:type="dxa"/>
                <w:shd w:val="clear" w:color="auto" w:fill="auto"/>
              </w:tcPr>
            </w:tcPrChange>
          </w:tcPr>
          <w:p w14:paraId="2DAC74E2" w14:textId="77777777" w:rsidR="00034610" w:rsidRPr="00EF5447" w:rsidRDefault="00034610" w:rsidP="00034610">
            <w:pPr>
              <w:pStyle w:val="TAC"/>
              <w:rPr>
                <w:rFonts w:cs="Arial"/>
                <w:szCs w:val="18"/>
                <w:lang w:eastAsia="zh-CN"/>
              </w:rPr>
            </w:pPr>
            <w:r w:rsidRPr="00EF5447">
              <w:rPr>
                <w:rFonts w:eastAsia="Malgun Gothic" w:cs="Arial"/>
                <w:kern w:val="2"/>
                <w:szCs w:val="24"/>
                <w:lang w:eastAsia="ko-KR"/>
              </w:rPr>
              <w:t>N/A</w:t>
            </w:r>
          </w:p>
        </w:tc>
        <w:tc>
          <w:tcPr>
            <w:tcW w:w="1248" w:type="dxa"/>
            <w:shd w:val="clear" w:color="auto" w:fill="auto"/>
            <w:tcPrChange w:id="12215" w:author="Huawei" w:date="2023-03-07T16:42:00Z">
              <w:tcPr>
                <w:tcW w:w="1248" w:type="dxa"/>
                <w:gridSpan w:val="2"/>
                <w:shd w:val="clear" w:color="auto" w:fill="auto"/>
              </w:tcPr>
            </w:tcPrChange>
          </w:tcPr>
          <w:p w14:paraId="4C0CDECA" w14:textId="77777777" w:rsidR="00034610" w:rsidRPr="00EF5447" w:rsidRDefault="00034610" w:rsidP="00034610">
            <w:pPr>
              <w:pStyle w:val="TAC"/>
              <w:rPr>
                <w:rFonts w:eastAsia="Malgun Gothic" w:cs="Arial"/>
                <w:lang w:eastAsia="ko-KR"/>
              </w:rPr>
            </w:pPr>
            <w:r w:rsidRPr="00EF5447">
              <w:rPr>
                <w:rFonts w:eastAsia="Malgun Gothic" w:cs="Arial"/>
                <w:kern w:val="2"/>
                <w:szCs w:val="24"/>
                <w:lang w:eastAsia="ko-KR"/>
              </w:rPr>
              <w:t>N/A</w:t>
            </w:r>
          </w:p>
        </w:tc>
      </w:tr>
      <w:tr w:rsidR="00034610" w:rsidRPr="00EF5447" w14:paraId="416D943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217" w:author="Huawei" w:date="2023-03-07T16:42:00Z">
            <w:trPr>
              <w:gridAfter w:val="0"/>
              <w:trHeight w:val="54"/>
              <w:jc w:val="center"/>
            </w:trPr>
          </w:trPrChange>
        </w:trPr>
        <w:tc>
          <w:tcPr>
            <w:tcW w:w="2258" w:type="dxa"/>
            <w:tcBorders>
              <w:top w:val="nil"/>
              <w:bottom w:val="nil"/>
            </w:tcBorders>
            <w:shd w:val="clear" w:color="auto" w:fill="auto"/>
            <w:tcPrChange w:id="12218" w:author="Huawei" w:date="2023-03-07T16:42:00Z">
              <w:tcPr>
                <w:tcW w:w="2644" w:type="dxa"/>
                <w:gridSpan w:val="2"/>
                <w:tcBorders>
                  <w:top w:val="nil"/>
                  <w:bottom w:val="nil"/>
                </w:tcBorders>
                <w:shd w:val="clear" w:color="auto" w:fill="auto"/>
              </w:tcPr>
            </w:tcPrChange>
          </w:tcPr>
          <w:p w14:paraId="3690E1F1" w14:textId="77777777" w:rsidR="00034610" w:rsidRPr="00EF5447" w:rsidRDefault="00034610" w:rsidP="00034610">
            <w:pPr>
              <w:pStyle w:val="TAC"/>
              <w:rPr>
                <w:rFonts w:eastAsia="Malgun Gothic"/>
                <w:szCs w:val="18"/>
                <w:lang w:eastAsia="ko-KR"/>
              </w:rPr>
            </w:pPr>
            <w:r>
              <w:rPr>
                <w:noProof/>
                <w:kern w:val="2"/>
                <w:lang w:eastAsia="zh-CN"/>
              </w:rPr>
              <w:t>DC_5A-66B_n</w:t>
            </w:r>
            <w:r w:rsidRPr="00CA75A6">
              <w:rPr>
                <w:noProof/>
                <w:kern w:val="2"/>
                <w:lang w:eastAsia="zh-CN"/>
              </w:rPr>
              <w:t>2</w:t>
            </w:r>
            <w:r>
              <w:rPr>
                <w:noProof/>
                <w:kern w:val="2"/>
                <w:lang w:eastAsia="zh-CN"/>
              </w:rPr>
              <w:t>A</w:t>
            </w:r>
          </w:p>
        </w:tc>
        <w:tc>
          <w:tcPr>
            <w:tcW w:w="867" w:type="dxa"/>
            <w:shd w:val="clear" w:color="auto" w:fill="auto"/>
            <w:tcPrChange w:id="12219" w:author="Huawei" w:date="2023-03-07T16:42:00Z">
              <w:tcPr>
                <w:tcW w:w="867" w:type="dxa"/>
                <w:gridSpan w:val="2"/>
                <w:shd w:val="clear" w:color="auto" w:fill="auto"/>
              </w:tcPr>
            </w:tcPrChange>
          </w:tcPr>
          <w:p w14:paraId="6F38B702" w14:textId="77777777" w:rsidR="00034610" w:rsidRPr="00EF5447" w:rsidRDefault="00034610" w:rsidP="00034610">
            <w:pPr>
              <w:pStyle w:val="TAC"/>
              <w:rPr>
                <w:rFonts w:cs="Arial"/>
                <w:szCs w:val="18"/>
                <w:lang w:eastAsia="zh-CN"/>
              </w:rPr>
            </w:pPr>
            <w:r w:rsidRPr="00EF5447">
              <w:rPr>
                <w:rFonts w:eastAsia="Malgun Gothic" w:cs="Arial"/>
                <w:kern w:val="2"/>
                <w:szCs w:val="24"/>
                <w:lang w:eastAsia="ko-KR"/>
              </w:rPr>
              <w:t>66</w:t>
            </w:r>
          </w:p>
        </w:tc>
        <w:tc>
          <w:tcPr>
            <w:tcW w:w="1167" w:type="dxa"/>
            <w:shd w:val="clear" w:color="auto" w:fill="auto"/>
            <w:noWrap/>
            <w:tcPrChange w:id="12220" w:author="Huawei" w:date="2023-03-07T16:42:00Z">
              <w:tcPr>
                <w:tcW w:w="828" w:type="dxa"/>
                <w:gridSpan w:val="2"/>
                <w:shd w:val="clear" w:color="auto" w:fill="auto"/>
                <w:noWrap/>
              </w:tcPr>
            </w:tcPrChange>
          </w:tcPr>
          <w:p w14:paraId="6DD1CD79" w14:textId="77777777" w:rsidR="00034610" w:rsidRPr="00EF5447" w:rsidRDefault="00034610" w:rsidP="00034610">
            <w:pPr>
              <w:pStyle w:val="TAC"/>
              <w:rPr>
                <w:rFonts w:cs="Arial"/>
                <w:szCs w:val="18"/>
                <w:lang w:eastAsia="zh-CN"/>
              </w:rPr>
            </w:pPr>
            <w:r w:rsidRPr="00EF5447">
              <w:rPr>
                <w:rFonts w:eastAsia="Malgun Gothic" w:cs="Arial"/>
                <w:kern w:val="2"/>
                <w:szCs w:val="24"/>
                <w:lang w:eastAsia="ko-KR"/>
              </w:rPr>
              <w:t>17</w:t>
            </w:r>
            <w:r w:rsidRPr="00EF5447">
              <w:rPr>
                <w:rFonts w:cs="Arial"/>
                <w:kern w:val="2"/>
                <w:szCs w:val="24"/>
                <w:lang w:eastAsia="zh-CN"/>
              </w:rPr>
              <w:t>12</w:t>
            </w:r>
          </w:p>
        </w:tc>
        <w:tc>
          <w:tcPr>
            <w:tcW w:w="746" w:type="dxa"/>
            <w:shd w:val="clear" w:color="auto" w:fill="auto"/>
            <w:noWrap/>
            <w:tcPrChange w:id="12221" w:author="Huawei" w:date="2023-03-07T16:42:00Z">
              <w:tcPr>
                <w:tcW w:w="742" w:type="dxa"/>
                <w:gridSpan w:val="2"/>
                <w:shd w:val="clear" w:color="auto" w:fill="auto"/>
                <w:noWrap/>
              </w:tcPr>
            </w:tcPrChange>
          </w:tcPr>
          <w:p w14:paraId="24C47DA4" w14:textId="77777777" w:rsidR="00034610" w:rsidRPr="00EF5447" w:rsidRDefault="00034610" w:rsidP="00034610">
            <w:pPr>
              <w:pStyle w:val="TAC"/>
              <w:rPr>
                <w:rFonts w:cs="Arial"/>
                <w:szCs w:val="18"/>
                <w:lang w:eastAsia="zh-CN"/>
              </w:rPr>
            </w:pPr>
            <w:r w:rsidRPr="00EF5447">
              <w:rPr>
                <w:rFonts w:eastAsia="Malgun Gothic" w:cs="Arial"/>
                <w:kern w:val="2"/>
                <w:szCs w:val="24"/>
                <w:lang w:eastAsia="ko-KR"/>
              </w:rPr>
              <w:t>5</w:t>
            </w:r>
          </w:p>
        </w:tc>
        <w:tc>
          <w:tcPr>
            <w:tcW w:w="1582" w:type="dxa"/>
            <w:shd w:val="clear" w:color="auto" w:fill="auto"/>
            <w:noWrap/>
            <w:tcPrChange w:id="12222" w:author="Huawei" w:date="2023-03-07T16:42:00Z">
              <w:tcPr>
                <w:tcW w:w="1582" w:type="dxa"/>
                <w:gridSpan w:val="2"/>
                <w:shd w:val="clear" w:color="auto" w:fill="auto"/>
                <w:noWrap/>
              </w:tcPr>
            </w:tcPrChange>
          </w:tcPr>
          <w:p w14:paraId="2114B899" w14:textId="77777777" w:rsidR="00034610" w:rsidRPr="00EF5447" w:rsidRDefault="00034610" w:rsidP="00034610">
            <w:pPr>
              <w:pStyle w:val="TAC"/>
              <w:rPr>
                <w:rFonts w:cs="Arial"/>
                <w:szCs w:val="18"/>
                <w:lang w:eastAsia="zh-CN"/>
              </w:rPr>
            </w:pPr>
            <w:r w:rsidRPr="00EF5447">
              <w:rPr>
                <w:rFonts w:eastAsia="Malgun Gothic" w:cs="Arial"/>
                <w:kern w:val="2"/>
                <w:szCs w:val="24"/>
                <w:lang w:eastAsia="ko-KR"/>
              </w:rPr>
              <w:t>25</w:t>
            </w:r>
          </w:p>
        </w:tc>
        <w:tc>
          <w:tcPr>
            <w:tcW w:w="1323" w:type="dxa"/>
            <w:shd w:val="clear" w:color="auto" w:fill="auto"/>
            <w:noWrap/>
            <w:tcPrChange w:id="12223" w:author="Huawei" w:date="2023-03-07T16:42:00Z">
              <w:tcPr>
                <w:tcW w:w="1323" w:type="dxa"/>
                <w:gridSpan w:val="2"/>
                <w:shd w:val="clear" w:color="auto" w:fill="auto"/>
                <w:noWrap/>
              </w:tcPr>
            </w:tcPrChange>
          </w:tcPr>
          <w:p w14:paraId="32FA8C04" w14:textId="77777777" w:rsidR="00034610" w:rsidRPr="00EF5447" w:rsidRDefault="00034610" w:rsidP="00034610">
            <w:pPr>
              <w:pStyle w:val="TAC"/>
              <w:rPr>
                <w:rFonts w:cs="Arial"/>
                <w:szCs w:val="18"/>
                <w:lang w:eastAsia="zh-CN"/>
              </w:rPr>
            </w:pPr>
            <w:r w:rsidRPr="00EF5447">
              <w:rPr>
                <w:rFonts w:eastAsia="Malgun Gothic" w:cs="Arial"/>
                <w:kern w:val="2"/>
                <w:szCs w:val="24"/>
                <w:lang w:eastAsia="ko-KR"/>
              </w:rPr>
              <w:t>21</w:t>
            </w:r>
            <w:r w:rsidRPr="00EF5447">
              <w:rPr>
                <w:rFonts w:cs="Arial"/>
                <w:kern w:val="2"/>
                <w:szCs w:val="24"/>
                <w:lang w:eastAsia="zh-CN"/>
              </w:rPr>
              <w:t>32</w:t>
            </w:r>
          </w:p>
        </w:tc>
        <w:tc>
          <w:tcPr>
            <w:tcW w:w="817" w:type="dxa"/>
            <w:shd w:val="clear" w:color="auto" w:fill="auto"/>
            <w:tcPrChange w:id="12224" w:author="Huawei" w:date="2023-03-07T16:42:00Z">
              <w:tcPr>
                <w:tcW w:w="696" w:type="dxa"/>
                <w:shd w:val="clear" w:color="auto" w:fill="auto"/>
              </w:tcPr>
            </w:tcPrChange>
          </w:tcPr>
          <w:p w14:paraId="50DA4567" w14:textId="77777777" w:rsidR="00034610" w:rsidRPr="00EF5447" w:rsidRDefault="00034610" w:rsidP="00034610">
            <w:pPr>
              <w:pStyle w:val="TAC"/>
              <w:rPr>
                <w:rFonts w:cs="Arial"/>
                <w:szCs w:val="18"/>
                <w:lang w:eastAsia="zh-CN"/>
              </w:rPr>
            </w:pPr>
            <w:r w:rsidRPr="00EF5447">
              <w:rPr>
                <w:rFonts w:cs="Arial"/>
                <w:kern w:val="2"/>
                <w:szCs w:val="24"/>
                <w:lang w:eastAsia="zh-CN"/>
              </w:rPr>
              <w:t>7.2</w:t>
            </w:r>
          </w:p>
        </w:tc>
        <w:tc>
          <w:tcPr>
            <w:tcW w:w="1248" w:type="dxa"/>
            <w:shd w:val="clear" w:color="auto" w:fill="auto"/>
            <w:tcPrChange w:id="12225" w:author="Huawei" w:date="2023-03-07T16:42:00Z">
              <w:tcPr>
                <w:tcW w:w="1248" w:type="dxa"/>
                <w:gridSpan w:val="2"/>
                <w:shd w:val="clear" w:color="auto" w:fill="auto"/>
              </w:tcPr>
            </w:tcPrChange>
          </w:tcPr>
          <w:p w14:paraId="60A552FD" w14:textId="77777777" w:rsidR="00034610" w:rsidRPr="00EF5447" w:rsidRDefault="00034610" w:rsidP="00034610">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034610" w:rsidRPr="00EF5447" w14:paraId="5FDD3C4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227" w:author="Huawei" w:date="2023-03-07T16:42:00Z">
            <w:trPr>
              <w:gridAfter w:val="0"/>
              <w:trHeight w:val="54"/>
              <w:jc w:val="center"/>
            </w:trPr>
          </w:trPrChange>
        </w:trPr>
        <w:tc>
          <w:tcPr>
            <w:tcW w:w="2258" w:type="dxa"/>
            <w:tcBorders>
              <w:top w:val="nil"/>
              <w:bottom w:val="single" w:sz="4" w:space="0" w:color="auto"/>
            </w:tcBorders>
            <w:shd w:val="clear" w:color="auto" w:fill="auto"/>
            <w:tcPrChange w:id="12228" w:author="Huawei" w:date="2023-03-07T16:42:00Z">
              <w:tcPr>
                <w:tcW w:w="2644" w:type="dxa"/>
                <w:gridSpan w:val="2"/>
                <w:tcBorders>
                  <w:top w:val="nil"/>
                  <w:bottom w:val="single" w:sz="4" w:space="0" w:color="auto"/>
                </w:tcBorders>
                <w:shd w:val="clear" w:color="auto" w:fill="auto"/>
              </w:tcPr>
            </w:tcPrChange>
          </w:tcPr>
          <w:p w14:paraId="23DB054D" w14:textId="77777777" w:rsidR="00034610" w:rsidRPr="00EF5447" w:rsidRDefault="00034610" w:rsidP="00034610">
            <w:pPr>
              <w:pStyle w:val="TAC"/>
              <w:rPr>
                <w:rFonts w:eastAsia="Malgun Gothic"/>
                <w:szCs w:val="18"/>
                <w:lang w:eastAsia="ko-KR"/>
              </w:rPr>
            </w:pPr>
          </w:p>
        </w:tc>
        <w:tc>
          <w:tcPr>
            <w:tcW w:w="867" w:type="dxa"/>
            <w:shd w:val="clear" w:color="auto" w:fill="auto"/>
            <w:tcPrChange w:id="12229" w:author="Huawei" w:date="2023-03-07T16:42:00Z">
              <w:tcPr>
                <w:tcW w:w="867" w:type="dxa"/>
                <w:gridSpan w:val="2"/>
                <w:shd w:val="clear" w:color="auto" w:fill="auto"/>
              </w:tcPr>
            </w:tcPrChange>
          </w:tcPr>
          <w:p w14:paraId="24672B39" w14:textId="77777777" w:rsidR="00034610" w:rsidRPr="00EF5447" w:rsidRDefault="00034610" w:rsidP="00034610">
            <w:pPr>
              <w:pStyle w:val="TAC"/>
              <w:rPr>
                <w:rFonts w:cs="Arial"/>
                <w:szCs w:val="18"/>
                <w:lang w:eastAsia="zh-CN"/>
              </w:rPr>
            </w:pPr>
            <w:r w:rsidRPr="00EF5447">
              <w:rPr>
                <w:rFonts w:eastAsia="Malgun Gothic" w:cs="Arial"/>
                <w:kern w:val="2"/>
                <w:szCs w:val="24"/>
                <w:lang w:eastAsia="ko-KR"/>
              </w:rPr>
              <w:t>n</w:t>
            </w:r>
            <w:r w:rsidRPr="00EF5447">
              <w:rPr>
                <w:rFonts w:cs="Arial"/>
                <w:kern w:val="2"/>
                <w:szCs w:val="24"/>
                <w:lang w:eastAsia="zh-CN"/>
              </w:rPr>
              <w:t>2</w:t>
            </w:r>
          </w:p>
        </w:tc>
        <w:tc>
          <w:tcPr>
            <w:tcW w:w="1167" w:type="dxa"/>
            <w:shd w:val="clear" w:color="auto" w:fill="auto"/>
            <w:noWrap/>
            <w:tcPrChange w:id="12230" w:author="Huawei" w:date="2023-03-07T16:42:00Z">
              <w:tcPr>
                <w:tcW w:w="828" w:type="dxa"/>
                <w:gridSpan w:val="2"/>
                <w:shd w:val="clear" w:color="auto" w:fill="auto"/>
                <w:noWrap/>
              </w:tcPr>
            </w:tcPrChange>
          </w:tcPr>
          <w:p w14:paraId="24F1F1CA" w14:textId="77777777" w:rsidR="00034610" w:rsidRPr="00EF5447" w:rsidRDefault="00034610" w:rsidP="00034610">
            <w:pPr>
              <w:pStyle w:val="TAC"/>
              <w:rPr>
                <w:rFonts w:cs="Arial"/>
                <w:szCs w:val="18"/>
                <w:lang w:eastAsia="zh-CN"/>
              </w:rPr>
            </w:pPr>
            <w:r w:rsidRPr="00EF5447">
              <w:rPr>
                <w:rFonts w:cs="Arial"/>
                <w:kern w:val="2"/>
                <w:szCs w:val="24"/>
                <w:lang w:eastAsia="zh-CN"/>
              </w:rPr>
              <w:t>1900</w:t>
            </w:r>
          </w:p>
        </w:tc>
        <w:tc>
          <w:tcPr>
            <w:tcW w:w="746" w:type="dxa"/>
            <w:shd w:val="clear" w:color="auto" w:fill="auto"/>
            <w:noWrap/>
            <w:tcPrChange w:id="12231" w:author="Huawei" w:date="2023-03-07T16:42:00Z">
              <w:tcPr>
                <w:tcW w:w="742" w:type="dxa"/>
                <w:gridSpan w:val="2"/>
                <w:shd w:val="clear" w:color="auto" w:fill="auto"/>
                <w:noWrap/>
              </w:tcPr>
            </w:tcPrChange>
          </w:tcPr>
          <w:p w14:paraId="70D5A22E" w14:textId="77777777" w:rsidR="00034610" w:rsidRPr="00EF5447" w:rsidRDefault="00034610" w:rsidP="00034610">
            <w:pPr>
              <w:pStyle w:val="TAC"/>
              <w:rPr>
                <w:rFonts w:cs="Arial"/>
                <w:szCs w:val="18"/>
                <w:lang w:eastAsia="zh-CN"/>
              </w:rPr>
            </w:pPr>
            <w:r w:rsidRPr="00EF5447">
              <w:rPr>
                <w:rFonts w:cs="Arial"/>
                <w:kern w:val="2"/>
                <w:szCs w:val="24"/>
                <w:lang w:eastAsia="zh-CN"/>
              </w:rPr>
              <w:t>5</w:t>
            </w:r>
          </w:p>
        </w:tc>
        <w:tc>
          <w:tcPr>
            <w:tcW w:w="1582" w:type="dxa"/>
            <w:shd w:val="clear" w:color="auto" w:fill="auto"/>
            <w:noWrap/>
            <w:tcPrChange w:id="12232" w:author="Huawei" w:date="2023-03-07T16:42:00Z">
              <w:tcPr>
                <w:tcW w:w="1582" w:type="dxa"/>
                <w:gridSpan w:val="2"/>
                <w:shd w:val="clear" w:color="auto" w:fill="auto"/>
                <w:noWrap/>
              </w:tcPr>
            </w:tcPrChange>
          </w:tcPr>
          <w:p w14:paraId="4EBBA9B5" w14:textId="77777777" w:rsidR="00034610" w:rsidRPr="00EF5447" w:rsidRDefault="00034610" w:rsidP="00034610">
            <w:pPr>
              <w:pStyle w:val="TAC"/>
              <w:rPr>
                <w:rFonts w:cs="Arial"/>
                <w:szCs w:val="18"/>
                <w:lang w:eastAsia="zh-CN"/>
              </w:rPr>
            </w:pPr>
            <w:r w:rsidRPr="00EF5447">
              <w:rPr>
                <w:rFonts w:cs="Arial"/>
                <w:kern w:val="2"/>
                <w:szCs w:val="24"/>
                <w:lang w:eastAsia="zh-CN"/>
              </w:rPr>
              <w:t>25</w:t>
            </w:r>
          </w:p>
        </w:tc>
        <w:tc>
          <w:tcPr>
            <w:tcW w:w="1323" w:type="dxa"/>
            <w:shd w:val="clear" w:color="auto" w:fill="auto"/>
            <w:noWrap/>
            <w:tcPrChange w:id="12233" w:author="Huawei" w:date="2023-03-07T16:42:00Z">
              <w:tcPr>
                <w:tcW w:w="1323" w:type="dxa"/>
                <w:gridSpan w:val="2"/>
                <w:shd w:val="clear" w:color="auto" w:fill="auto"/>
                <w:noWrap/>
              </w:tcPr>
            </w:tcPrChange>
          </w:tcPr>
          <w:p w14:paraId="106A6D48" w14:textId="77777777" w:rsidR="00034610" w:rsidRPr="00EF5447" w:rsidRDefault="00034610" w:rsidP="00034610">
            <w:pPr>
              <w:pStyle w:val="TAC"/>
              <w:rPr>
                <w:rFonts w:cs="Arial"/>
                <w:szCs w:val="18"/>
                <w:lang w:eastAsia="zh-CN"/>
              </w:rPr>
            </w:pPr>
            <w:r w:rsidRPr="00EF5447">
              <w:rPr>
                <w:rFonts w:cs="Arial"/>
                <w:kern w:val="2"/>
                <w:szCs w:val="24"/>
                <w:lang w:eastAsia="zh-CN"/>
              </w:rPr>
              <w:t>1980</w:t>
            </w:r>
          </w:p>
        </w:tc>
        <w:tc>
          <w:tcPr>
            <w:tcW w:w="817" w:type="dxa"/>
            <w:shd w:val="clear" w:color="auto" w:fill="auto"/>
            <w:tcPrChange w:id="12234" w:author="Huawei" w:date="2023-03-07T16:42:00Z">
              <w:tcPr>
                <w:tcW w:w="696" w:type="dxa"/>
                <w:shd w:val="clear" w:color="auto" w:fill="auto"/>
              </w:tcPr>
            </w:tcPrChange>
          </w:tcPr>
          <w:p w14:paraId="5DEF258B" w14:textId="77777777" w:rsidR="00034610" w:rsidRPr="00EF5447" w:rsidRDefault="00034610" w:rsidP="00034610">
            <w:pPr>
              <w:pStyle w:val="TAC"/>
              <w:rPr>
                <w:rFonts w:cs="Arial"/>
                <w:szCs w:val="18"/>
                <w:lang w:eastAsia="zh-CN"/>
              </w:rPr>
            </w:pPr>
            <w:r w:rsidRPr="00EF5447">
              <w:rPr>
                <w:rFonts w:eastAsia="Malgun Gothic" w:cs="Arial"/>
                <w:kern w:val="2"/>
                <w:szCs w:val="24"/>
                <w:lang w:eastAsia="ko-KR"/>
              </w:rPr>
              <w:t>N/A</w:t>
            </w:r>
          </w:p>
        </w:tc>
        <w:tc>
          <w:tcPr>
            <w:tcW w:w="1248" w:type="dxa"/>
            <w:shd w:val="clear" w:color="auto" w:fill="auto"/>
            <w:tcPrChange w:id="12235" w:author="Huawei" w:date="2023-03-07T16:42:00Z">
              <w:tcPr>
                <w:tcW w:w="1248" w:type="dxa"/>
                <w:gridSpan w:val="2"/>
                <w:shd w:val="clear" w:color="auto" w:fill="auto"/>
              </w:tcPr>
            </w:tcPrChange>
          </w:tcPr>
          <w:p w14:paraId="3A801CCA" w14:textId="77777777" w:rsidR="00034610" w:rsidRPr="00EF5447" w:rsidRDefault="00034610" w:rsidP="00034610">
            <w:pPr>
              <w:pStyle w:val="TAC"/>
              <w:rPr>
                <w:rFonts w:eastAsia="Malgun Gothic" w:cs="Arial"/>
                <w:lang w:eastAsia="ko-KR"/>
              </w:rPr>
            </w:pPr>
            <w:r w:rsidRPr="00EF5447">
              <w:rPr>
                <w:rFonts w:eastAsia="Malgun Gothic" w:cs="Arial"/>
                <w:kern w:val="2"/>
                <w:szCs w:val="24"/>
                <w:lang w:eastAsia="ko-KR"/>
              </w:rPr>
              <w:t>N/A</w:t>
            </w:r>
          </w:p>
        </w:tc>
      </w:tr>
      <w:tr w:rsidR="00034610" w:rsidRPr="00EF5447" w14:paraId="2B1D205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237" w:author="Huawei" w:date="2023-03-07T16:42:00Z">
            <w:trPr>
              <w:gridAfter w:val="0"/>
              <w:trHeight w:val="54"/>
              <w:jc w:val="center"/>
            </w:trPr>
          </w:trPrChange>
        </w:trPr>
        <w:tc>
          <w:tcPr>
            <w:tcW w:w="2258" w:type="dxa"/>
            <w:tcBorders>
              <w:top w:val="nil"/>
              <w:bottom w:val="nil"/>
            </w:tcBorders>
            <w:shd w:val="clear" w:color="auto" w:fill="auto"/>
            <w:tcPrChange w:id="12238" w:author="Huawei" w:date="2023-03-07T16:42:00Z">
              <w:tcPr>
                <w:tcW w:w="2644" w:type="dxa"/>
                <w:gridSpan w:val="2"/>
                <w:tcBorders>
                  <w:top w:val="nil"/>
                  <w:bottom w:val="nil"/>
                </w:tcBorders>
                <w:shd w:val="clear" w:color="auto" w:fill="auto"/>
              </w:tcPr>
            </w:tcPrChange>
          </w:tcPr>
          <w:p w14:paraId="455F951D" w14:textId="77777777" w:rsidR="00034610" w:rsidRPr="00EF5447" w:rsidRDefault="00034610" w:rsidP="00034610">
            <w:pPr>
              <w:pStyle w:val="TAC"/>
              <w:rPr>
                <w:lang w:eastAsia="ja-JP"/>
              </w:rPr>
            </w:pPr>
            <w:r w:rsidRPr="00EF5447">
              <w:rPr>
                <w:lang w:eastAsia="ja-JP"/>
              </w:rPr>
              <w:t>DC_5A-66A_n7A</w:t>
            </w:r>
          </w:p>
          <w:p w14:paraId="7EE86162" w14:textId="77777777" w:rsidR="00034610" w:rsidRPr="00EF5447" w:rsidRDefault="00034610" w:rsidP="00034610">
            <w:pPr>
              <w:pStyle w:val="TAC"/>
              <w:rPr>
                <w:rFonts w:eastAsia="Malgun Gothic"/>
                <w:szCs w:val="18"/>
                <w:lang w:eastAsia="ko-KR"/>
              </w:rPr>
            </w:pPr>
            <w:r w:rsidRPr="00EF5447">
              <w:rPr>
                <w:lang w:eastAsia="ja-JP"/>
              </w:rPr>
              <w:t>DC_5A-66A-66A_n7A</w:t>
            </w:r>
          </w:p>
        </w:tc>
        <w:tc>
          <w:tcPr>
            <w:tcW w:w="867" w:type="dxa"/>
            <w:shd w:val="clear" w:color="auto" w:fill="auto"/>
            <w:tcPrChange w:id="12239" w:author="Huawei" w:date="2023-03-07T16:42:00Z">
              <w:tcPr>
                <w:tcW w:w="867" w:type="dxa"/>
                <w:gridSpan w:val="2"/>
                <w:shd w:val="clear" w:color="auto" w:fill="auto"/>
              </w:tcPr>
            </w:tcPrChange>
          </w:tcPr>
          <w:p w14:paraId="33ECE35D" w14:textId="77777777" w:rsidR="00034610" w:rsidRPr="00EF5447" w:rsidRDefault="00034610" w:rsidP="00034610">
            <w:pPr>
              <w:pStyle w:val="TAC"/>
              <w:rPr>
                <w:rFonts w:eastAsia="Malgun Gothic"/>
                <w:kern w:val="2"/>
                <w:szCs w:val="24"/>
                <w:lang w:eastAsia="ko-KR"/>
              </w:rPr>
            </w:pPr>
            <w:r w:rsidRPr="00EF5447">
              <w:rPr>
                <w:lang w:eastAsia="ja-JP"/>
              </w:rPr>
              <w:t>5</w:t>
            </w:r>
          </w:p>
        </w:tc>
        <w:tc>
          <w:tcPr>
            <w:tcW w:w="1167" w:type="dxa"/>
            <w:shd w:val="clear" w:color="auto" w:fill="auto"/>
            <w:noWrap/>
            <w:tcPrChange w:id="12240" w:author="Huawei" w:date="2023-03-07T16:42:00Z">
              <w:tcPr>
                <w:tcW w:w="828" w:type="dxa"/>
                <w:gridSpan w:val="2"/>
                <w:shd w:val="clear" w:color="auto" w:fill="auto"/>
                <w:noWrap/>
              </w:tcPr>
            </w:tcPrChange>
          </w:tcPr>
          <w:p w14:paraId="21DB3CE1" w14:textId="77777777" w:rsidR="00034610" w:rsidRPr="00EF5447" w:rsidRDefault="00034610" w:rsidP="00034610">
            <w:pPr>
              <w:pStyle w:val="TAC"/>
              <w:rPr>
                <w:kern w:val="2"/>
                <w:szCs w:val="24"/>
                <w:lang w:eastAsia="zh-CN"/>
              </w:rPr>
            </w:pPr>
            <w:r w:rsidRPr="00EF5447">
              <w:t>835</w:t>
            </w:r>
          </w:p>
        </w:tc>
        <w:tc>
          <w:tcPr>
            <w:tcW w:w="746" w:type="dxa"/>
            <w:shd w:val="clear" w:color="auto" w:fill="auto"/>
            <w:noWrap/>
            <w:tcPrChange w:id="12241" w:author="Huawei" w:date="2023-03-07T16:42:00Z">
              <w:tcPr>
                <w:tcW w:w="742" w:type="dxa"/>
                <w:gridSpan w:val="2"/>
                <w:shd w:val="clear" w:color="auto" w:fill="auto"/>
                <w:noWrap/>
              </w:tcPr>
            </w:tcPrChange>
          </w:tcPr>
          <w:p w14:paraId="72BB5243" w14:textId="77777777" w:rsidR="00034610" w:rsidRPr="00EF5447" w:rsidRDefault="00034610" w:rsidP="00034610">
            <w:pPr>
              <w:pStyle w:val="TAC"/>
              <w:rPr>
                <w:kern w:val="2"/>
                <w:szCs w:val="24"/>
                <w:lang w:eastAsia="zh-CN"/>
              </w:rPr>
            </w:pPr>
            <w:r w:rsidRPr="00EF5447">
              <w:t>5</w:t>
            </w:r>
          </w:p>
        </w:tc>
        <w:tc>
          <w:tcPr>
            <w:tcW w:w="1582" w:type="dxa"/>
            <w:shd w:val="clear" w:color="auto" w:fill="auto"/>
            <w:noWrap/>
            <w:tcPrChange w:id="12242" w:author="Huawei" w:date="2023-03-07T16:42:00Z">
              <w:tcPr>
                <w:tcW w:w="1582" w:type="dxa"/>
                <w:gridSpan w:val="2"/>
                <w:shd w:val="clear" w:color="auto" w:fill="auto"/>
                <w:noWrap/>
              </w:tcPr>
            </w:tcPrChange>
          </w:tcPr>
          <w:p w14:paraId="174FBBF8" w14:textId="77777777" w:rsidR="00034610" w:rsidRPr="00EF5447" w:rsidRDefault="00034610" w:rsidP="00034610">
            <w:pPr>
              <w:pStyle w:val="TAC"/>
              <w:rPr>
                <w:kern w:val="2"/>
                <w:szCs w:val="24"/>
                <w:lang w:eastAsia="zh-CN"/>
              </w:rPr>
            </w:pPr>
            <w:r w:rsidRPr="00EF5447">
              <w:t>25</w:t>
            </w:r>
          </w:p>
        </w:tc>
        <w:tc>
          <w:tcPr>
            <w:tcW w:w="1323" w:type="dxa"/>
            <w:shd w:val="clear" w:color="auto" w:fill="auto"/>
            <w:noWrap/>
            <w:tcPrChange w:id="12243" w:author="Huawei" w:date="2023-03-07T16:42:00Z">
              <w:tcPr>
                <w:tcW w:w="1323" w:type="dxa"/>
                <w:gridSpan w:val="2"/>
                <w:shd w:val="clear" w:color="auto" w:fill="auto"/>
                <w:noWrap/>
              </w:tcPr>
            </w:tcPrChange>
          </w:tcPr>
          <w:p w14:paraId="68EAD4A9" w14:textId="77777777" w:rsidR="00034610" w:rsidRPr="00EF5447" w:rsidRDefault="00034610" w:rsidP="00034610">
            <w:pPr>
              <w:pStyle w:val="TAC"/>
              <w:rPr>
                <w:kern w:val="2"/>
                <w:szCs w:val="24"/>
                <w:lang w:eastAsia="zh-CN"/>
              </w:rPr>
            </w:pPr>
            <w:r w:rsidRPr="00EF5447">
              <w:t>880</w:t>
            </w:r>
          </w:p>
        </w:tc>
        <w:tc>
          <w:tcPr>
            <w:tcW w:w="817" w:type="dxa"/>
            <w:shd w:val="clear" w:color="auto" w:fill="auto"/>
            <w:tcPrChange w:id="12244" w:author="Huawei" w:date="2023-03-07T16:42:00Z">
              <w:tcPr>
                <w:tcW w:w="696" w:type="dxa"/>
                <w:shd w:val="clear" w:color="auto" w:fill="auto"/>
              </w:tcPr>
            </w:tcPrChange>
          </w:tcPr>
          <w:p w14:paraId="13ED40BF" w14:textId="77777777" w:rsidR="00034610" w:rsidRPr="00EF5447" w:rsidRDefault="00034610" w:rsidP="00034610">
            <w:pPr>
              <w:pStyle w:val="TAC"/>
              <w:rPr>
                <w:rFonts w:eastAsia="Malgun Gothic"/>
                <w:kern w:val="2"/>
                <w:szCs w:val="24"/>
                <w:lang w:eastAsia="ko-KR"/>
              </w:rPr>
            </w:pPr>
            <w:r w:rsidRPr="00EF5447">
              <w:rPr>
                <w:lang w:eastAsia="ja-JP"/>
              </w:rPr>
              <w:t>18.0</w:t>
            </w:r>
          </w:p>
        </w:tc>
        <w:tc>
          <w:tcPr>
            <w:tcW w:w="1248" w:type="dxa"/>
            <w:shd w:val="clear" w:color="auto" w:fill="auto"/>
            <w:tcPrChange w:id="12245" w:author="Huawei" w:date="2023-03-07T16:42:00Z">
              <w:tcPr>
                <w:tcW w:w="1248" w:type="dxa"/>
                <w:gridSpan w:val="2"/>
                <w:shd w:val="clear" w:color="auto" w:fill="auto"/>
              </w:tcPr>
            </w:tcPrChange>
          </w:tcPr>
          <w:p w14:paraId="0FD9A1B4" w14:textId="77777777" w:rsidR="00034610" w:rsidRPr="00EF5447" w:rsidRDefault="00034610" w:rsidP="00034610">
            <w:pPr>
              <w:pStyle w:val="TAC"/>
              <w:rPr>
                <w:rFonts w:eastAsia="Malgun Gothic"/>
                <w:kern w:val="2"/>
                <w:szCs w:val="24"/>
                <w:lang w:eastAsia="ko-KR"/>
              </w:rPr>
            </w:pPr>
            <w:r w:rsidRPr="00EF5447">
              <w:t>IMD3</w:t>
            </w:r>
          </w:p>
        </w:tc>
      </w:tr>
      <w:tr w:rsidR="00034610" w:rsidRPr="00EF5447" w14:paraId="633725B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247" w:author="Huawei" w:date="2023-03-07T16:42:00Z">
            <w:trPr>
              <w:gridAfter w:val="0"/>
              <w:trHeight w:val="54"/>
              <w:jc w:val="center"/>
            </w:trPr>
          </w:trPrChange>
        </w:trPr>
        <w:tc>
          <w:tcPr>
            <w:tcW w:w="2258" w:type="dxa"/>
            <w:tcBorders>
              <w:top w:val="nil"/>
              <w:bottom w:val="nil"/>
            </w:tcBorders>
            <w:shd w:val="clear" w:color="auto" w:fill="auto"/>
            <w:tcPrChange w:id="12248" w:author="Huawei" w:date="2023-03-07T16:42:00Z">
              <w:tcPr>
                <w:tcW w:w="2644" w:type="dxa"/>
                <w:gridSpan w:val="2"/>
                <w:tcBorders>
                  <w:top w:val="nil"/>
                  <w:bottom w:val="nil"/>
                </w:tcBorders>
                <w:shd w:val="clear" w:color="auto" w:fill="auto"/>
              </w:tcPr>
            </w:tcPrChange>
          </w:tcPr>
          <w:p w14:paraId="176EEBBF" w14:textId="77777777" w:rsidR="00034610" w:rsidRPr="00EF5447" w:rsidRDefault="00034610" w:rsidP="00034610">
            <w:pPr>
              <w:pStyle w:val="TAC"/>
              <w:rPr>
                <w:rFonts w:eastAsia="Malgun Gothic"/>
                <w:szCs w:val="18"/>
                <w:lang w:eastAsia="ko-KR"/>
              </w:rPr>
            </w:pPr>
          </w:p>
        </w:tc>
        <w:tc>
          <w:tcPr>
            <w:tcW w:w="867" w:type="dxa"/>
            <w:shd w:val="clear" w:color="auto" w:fill="auto"/>
            <w:tcPrChange w:id="12249" w:author="Huawei" w:date="2023-03-07T16:42:00Z">
              <w:tcPr>
                <w:tcW w:w="867" w:type="dxa"/>
                <w:gridSpan w:val="2"/>
                <w:shd w:val="clear" w:color="auto" w:fill="auto"/>
              </w:tcPr>
            </w:tcPrChange>
          </w:tcPr>
          <w:p w14:paraId="1556CA11" w14:textId="77777777" w:rsidR="00034610" w:rsidRPr="00EF5447" w:rsidRDefault="00034610" w:rsidP="00034610">
            <w:pPr>
              <w:pStyle w:val="TAC"/>
              <w:rPr>
                <w:rFonts w:eastAsia="Malgun Gothic"/>
                <w:kern w:val="2"/>
                <w:szCs w:val="24"/>
                <w:lang w:eastAsia="ko-KR"/>
              </w:rPr>
            </w:pPr>
            <w:r w:rsidRPr="00EF5447">
              <w:rPr>
                <w:lang w:eastAsia="ja-JP"/>
              </w:rPr>
              <w:t>66</w:t>
            </w:r>
          </w:p>
        </w:tc>
        <w:tc>
          <w:tcPr>
            <w:tcW w:w="1167" w:type="dxa"/>
            <w:shd w:val="clear" w:color="auto" w:fill="auto"/>
            <w:noWrap/>
            <w:tcPrChange w:id="12250" w:author="Huawei" w:date="2023-03-07T16:42:00Z">
              <w:tcPr>
                <w:tcW w:w="828" w:type="dxa"/>
                <w:gridSpan w:val="2"/>
                <w:shd w:val="clear" w:color="auto" w:fill="auto"/>
                <w:noWrap/>
              </w:tcPr>
            </w:tcPrChange>
          </w:tcPr>
          <w:p w14:paraId="3D92B32F" w14:textId="77777777" w:rsidR="00034610" w:rsidRPr="00EF5447" w:rsidRDefault="00034610" w:rsidP="00034610">
            <w:pPr>
              <w:pStyle w:val="TAC"/>
              <w:rPr>
                <w:kern w:val="2"/>
                <w:szCs w:val="24"/>
                <w:lang w:eastAsia="zh-CN"/>
              </w:rPr>
            </w:pPr>
            <w:r w:rsidRPr="00EF5447">
              <w:t>1720</w:t>
            </w:r>
          </w:p>
        </w:tc>
        <w:tc>
          <w:tcPr>
            <w:tcW w:w="746" w:type="dxa"/>
            <w:shd w:val="clear" w:color="auto" w:fill="auto"/>
            <w:noWrap/>
            <w:tcPrChange w:id="12251" w:author="Huawei" w:date="2023-03-07T16:42:00Z">
              <w:tcPr>
                <w:tcW w:w="742" w:type="dxa"/>
                <w:gridSpan w:val="2"/>
                <w:shd w:val="clear" w:color="auto" w:fill="auto"/>
                <w:noWrap/>
              </w:tcPr>
            </w:tcPrChange>
          </w:tcPr>
          <w:p w14:paraId="3FF0F714" w14:textId="77777777" w:rsidR="00034610" w:rsidRPr="00EF5447" w:rsidRDefault="00034610" w:rsidP="00034610">
            <w:pPr>
              <w:pStyle w:val="TAC"/>
              <w:rPr>
                <w:kern w:val="2"/>
                <w:szCs w:val="24"/>
                <w:lang w:eastAsia="zh-CN"/>
              </w:rPr>
            </w:pPr>
            <w:r w:rsidRPr="00EF5447">
              <w:t>5</w:t>
            </w:r>
          </w:p>
        </w:tc>
        <w:tc>
          <w:tcPr>
            <w:tcW w:w="1582" w:type="dxa"/>
            <w:shd w:val="clear" w:color="auto" w:fill="auto"/>
            <w:noWrap/>
            <w:tcPrChange w:id="12252" w:author="Huawei" w:date="2023-03-07T16:42:00Z">
              <w:tcPr>
                <w:tcW w:w="1582" w:type="dxa"/>
                <w:gridSpan w:val="2"/>
                <w:shd w:val="clear" w:color="auto" w:fill="auto"/>
                <w:noWrap/>
              </w:tcPr>
            </w:tcPrChange>
          </w:tcPr>
          <w:p w14:paraId="1A438E6A" w14:textId="77777777" w:rsidR="00034610" w:rsidRPr="00EF5447" w:rsidRDefault="00034610" w:rsidP="00034610">
            <w:pPr>
              <w:pStyle w:val="TAC"/>
              <w:rPr>
                <w:kern w:val="2"/>
                <w:szCs w:val="24"/>
                <w:lang w:eastAsia="zh-CN"/>
              </w:rPr>
            </w:pPr>
            <w:r w:rsidRPr="00EF5447">
              <w:t>25</w:t>
            </w:r>
          </w:p>
        </w:tc>
        <w:tc>
          <w:tcPr>
            <w:tcW w:w="1323" w:type="dxa"/>
            <w:shd w:val="clear" w:color="auto" w:fill="auto"/>
            <w:noWrap/>
            <w:tcPrChange w:id="12253" w:author="Huawei" w:date="2023-03-07T16:42:00Z">
              <w:tcPr>
                <w:tcW w:w="1323" w:type="dxa"/>
                <w:gridSpan w:val="2"/>
                <w:shd w:val="clear" w:color="auto" w:fill="auto"/>
                <w:noWrap/>
              </w:tcPr>
            </w:tcPrChange>
          </w:tcPr>
          <w:p w14:paraId="2CBB2B50" w14:textId="77777777" w:rsidR="00034610" w:rsidRPr="00EF5447" w:rsidRDefault="00034610" w:rsidP="00034610">
            <w:pPr>
              <w:pStyle w:val="TAC"/>
              <w:rPr>
                <w:kern w:val="2"/>
                <w:szCs w:val="24"/>
                <w:lang w:eastAsia="zh-CN"/>
              </w:rPr>
            </w:pPr>
            <w:r w:rsidRPr="00EF5447">
              <w:t>2120</w:t>
            </w:r>
          </w:p>
        </w:tc>
        <w:tc>
          <w:tcPr>
            <w:tcW w:w="817" w:type="dxa"/>
            <w:shd w:val="clear" w:color="auto" w:fill="auto"/>
            <w:tcPrChange w:id="12254" w:author="Huawei" w:date="2023-03-07T16:42:00Z">
              <w:tcPr>
                <w:tcW w:w="696" w:type="dxa"/>
                <w:shd w:val="clear" w:color="auto" w:fill="auto"/>
              </w:tcPr>
            </w:tcPrChange>
          </w:tcPr>
          <w:p w14:paraId="23795562" w14:textId="77777777" w:rsidR="00034610" w:rsidRPr="00EF5447" w:rsidRDefault="00034610" w:rsidP="00034610">
            <w:pPr>
              <w:pStyle w:val="TAC"/>
              <w:rPr>
                <w:rFonts w:eastAsia="Malgun Gothic"/>
                <w:kern w:val="2"/>
                <w:szCs w:val="24"/>
                <w:lang w:eastAsia="ko-KR"/>
              </w:rPr>
            </w:pPr>
            <w:r w:rsidRPr="00EF5447">
              <w:rPr>
                <w:lang w:eastAsia="ja-JP"/>
              </w:rPr>
              <w:t>N/A</w:t>
            </w:r>
          </w:p>
        </w:tc>
        <w:tc>
          <w:tcPr>
            <w:tcW w:w="1248" w:type="dxa"/>
            <w:shd w:val="clear" w:color="auto" w:fill="auto"/>
            <w:tcPrChange w:id="12255" w:author="Huawei" w:date="2023-03-07T16:42:00Z">
              <w:tcPr>
                <w:tcW w:w="1248" w:type="dxa"/>
                <w:gridSpan w:val="2"/>
                <w:shd w:val="clear" w:color="auto" w:fill="auto"/>
              </w:tcPr>
            </w:tcPrChange>
          </w:tcPr>
          <w:p w14:paraId="00CD68B9"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7DC6904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257" w:author="Huawei" w:date="2023-03-07T16:42:00Z">
            <w:trPr>
              <w:gridAfter w:val="0"/>
              <w:trHeight w:val="54"/>
              <w:jc w:val="center"/>
            </w:trPr>
          </w:trPrChange>
        </w:trPr>
        <w:tc>
          <w:tcPr>
            <w:tcW w:w="2258" w:type="dxa"/>
            <w:tcBorders>
              <w:top w:val="nil"/>
              <w:bottom w:val="single" w:sz="4" w:space="0" w:color="auto"/>
            </w:tcBorders>
            <w:shd w:val="clear" w:color="auto" w:fill="auto"/>
            <w:tcPrChange w:id="12258" w:author="Huawei" w:date="2023-03-07T16:42:00Z">
              <w:tcPr>
                <w:tcW w:w="2644" w:type="dxa"/>
                <w:gridSpan w:val="2"/>
                <w:tcBorders>
                  <w:top w:val="nil"/>
                  <w:bottom w:val="single" w:sz="4" w:space="0" w:color="auto"/>
                </w:tcBorders>
                <w:shd w:val="clear" w:color="auto" w:fill="auto"/>
              </w:tcPr>
            </w:tcPrChange>
          </w:tcPr>
          <w:p w14:paraId="55AE091D" w14:textId="77777777" w:rsidR="00034610" w:rsidRPr="00EF5447" w:rsidRDefault="00034610" w:rsidP="00034610">
            <w:pPr>
              <w:pStyle w:val="TAC"/>
              <w:rPr>
                <w:rFonts w:eastAsia="Malgun Gothic"/>
                <w:szCs w:val="18"/>
                <w:lang w:eastAsia="ko-KR"/>
              </w:rPr>
            </w:pPr>
          </w:p>
        </w:tc>
        <w:tc>
          <w:tcPr>
            <w:tcW w:w="867" w:type="dxa"/>
            <w:shd w:val="clear" w:color="auto" w:fill="auto"/>
            <w:tcPrChange w:id="12259" w:author="Huawei" w:date="2023-03-07T16:42:00Z">
              <w:tcPr>
                <w:tcW w:w="867" w:type="dxa"/>
                <w:gridSpan w:val="2"/>
                <w:shd w:val="clear" w:color="auto" w:fill="auto"/>
              </w:tcPr>
            </w:tcPrChange>
          </w:tcPr>
          <w:p w14:paraId="10A06E9C" w14:textId="77777777" w:rsidR="00034610" w:rsidRPr="00EF5447" w:rsidRDefault="00034610" w:rsidP="00034610">
            <w:pPr>
              <w:pStyle w:val="TAC"/>
              <w:rPr>
                <w:rFonts w:eastAsia="Malgun Gothic"/>
                <w:kern w:val="2"/>
                <w:szCs w:val="24"/>
                <w:lang w:eastAsia="ko-KR"/>
              </w:rPr>
            </w:pPr>
            <w:r w:rsidRPr="00EF5447">
              <w:rPr>
                <w:lang w:eastAsia="ja-JP"/>
              </w:rPr>
              <w:t>n7</w:t>
            </w:r>
          </w:p>
        </w:tc>
        <w:tc>
          <w:tcPr>
            <w:tcW w:w="1167" w:type="dxa"/>
            <w:shd w:val="clear" w:color="auto" w:fill="auto"/>
            <w:noWrap/>
            <w:tcPrChange w:id="12260" w:author="Huawei" w:date="2023-03-07T16:42:00Z">
              <w:tcPr>
                <w:tcW w:w="828" w:type="dxa"/>
                <w:gridSpan w:val="2"/>
                <w:shd w:val="clear" w:color="auto" w:fill="auto"/>
                <w:noWrap/>
              </w:tcPr>
            </w:tcPrChange>
          </w:tcPr>
          <w:p w14:paraId="75C01EAD" w14:textId="77777777" w:rsidR="00034610" w:rsidRPr="00EF5447" w:rsidRDefault="00034610" w:rsidP="00034610">
            <w:pPr>
              <w:pStyle w:val="TAC"/>
              <w:rPr>
                <w:kern w:val="2"/>
                <w:szCs w:val="24"/>
                <w:lang w:eastAsia="zh-CN"/>
              </w:rPr>
            </w:pPr>
            <w:r w:rsidRPr="00EF5447">
              <w:t>2560</w:t>
            </w:r>
          </w:p>
        </w:tc>
        <w:tc>
          <w:tcPr>
            <w:tcW w:w="746" w:type="dxa"/>
            <w:shd w:val="clear" w:color="auto" w:fill="auto"/>
            <w:noWrap/>
            <w:tcPrChange w:id="12261" w:author="Huawei" w:date="2023-03-07T16:42:00Z">
              <w:tcPr>
                <w:tcW w:w="742" w:type="dxa"/>
                <w:gridSpan w:val="2"/>
                <w:shd w:val="clear" w:color="auto" w:fill="auto"/>
                <w:noWrap/>
              </w:tcPr>
            </w:tcPrChange>
          </w:tcPr>
          <w:p w14:paraId="6665C20A" w14:textId="77777777" w:rsidR="00034610" w:rsidRPr="00EF5447" w:rsidRDefault="00034610" w:rsidP="00034610">
            <w:pPr>
              <w:pStyle w:val="TAC"/>
              <w:rPr>
                <w:kern w:val="2"/>
                <w:szCs w:val="24"/>
                <w:lang w:eastAsia="zh-CN"/>
              </w:rPr>
            </w:pPr>
            <w:r w:rsidRPr="00EF5447">
              <w:t>5</w:t>
            </w:r>
          </w:p>
        </w:tc>
        <w:tc>
          <w:tcPr>
            <w:tcW w:w="1582" w:type="dxa"/>
            <w:shd w:val="clear" w:color="auto" w:fill="auto"/>
            <w:noWrap/>
            <w:tcPrChange w:id="12262" w:author="Huawei" w:date="2023-03-07T16:42:00Z">
              <w:tcPr>
                <w:tcW w:w="1582" w:type="dxa"/>
                <w:gridSpan w:val="2"/>
                <w:shd w:val="clear" w:color="auto" w:fill="auto"/>
                <w:noWrap/>
              </w:tcPr>
            </w:tcPrChange>
          </w:tcPr>
          <w:p w14:paraId="68D1E8C0" w14:textId="77777777" w:rsidR="00034610" w:rsidRPr="00EF5447" w:rsidRDefault="00034610" w:rsidP="00034610">
            <w:pPr>
              <w:pStyle w:val="TAC"/>
              <w:rPr>
                <w:kern w:val="2"/>
                <w:szCs w:val="24"/>
                <w:lang w:eastAsia="zh-CN"/>
              </w:rPr>
            </w:pPr>
            <w:r w:rsidRPr="00EF5447">
              <w:t>25</w:t>
            </w:r>
          </w:p>
        </w:tc>
        <w:tc>
          <w:tcPr>
            <w:tcW w:w="1323" w:type="dxa"/>
            <w:shd w:val="clear" w:color="auto" w:fill="auto"/>
            <w:noWrap/>
            <w:tcPrChange w:id="12263" w:author="Huawei" w:date="2023-03-07T16:42:00Z">
              <w:tcPr>
                <w:tcW w:w="1323" w:type="dxa"/>
                <w:gridSpan w:val="2"/>
                <w:shd w:val="clear" w:color="auto" w:fill="auto"/>
                <w:noWrap/>
              </w:tcPr>
            </w:tcPrChange>
          </w:tcPr>
          <w:p w14:paraId="57DAF5E6" w14:textId="77777777" w:rsidR="00034610" w:rsidRPr="00EF5447" w:rsidRDefault="00034610" w:rsidP="00034610">
            <w:pPr>
              <w:pStyle w:val="TAC"/>
              <w:rPr>
                <w:kern w:val="2"/>
                <w:szCs w:val="24"/>
                <w:lang w:eastAsia="zh-CN"/>
              </w:rPr>
            </w:pPr>
            <w:r w:rsidRPr="00EF5447">
              <w:t>2680</w:t>
            </w:r>
          </w:p>
        </w:tc>
        <w:tc>
          <w:tcPr>
            <w:tcW w:w="817" w:type="dxa"/>
            <w:shd w:val="clear" w:color="auto" w:fill="auto"/>
            <w:tcPrChange w:id="12264" w:author="Huawei" w:date="2023-03-07T16:42:00Z">
              <w:tcPr>
                <w:tcW w:w="696" w:type="dxa"/>
                <w:shd w:val="clear" w:color="auto" w:fill="auto"/>
              </w:tcPr>
            </w:tcPrChange>
          </w:tcPr>
          <w:p w14:paraId="061864D4"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12265" w:author="Huawei" w:date="2023-03-07T16:42:00Z">
              <w:tcPr>
                <w:tcW w:w="1248" w:type="dxa"/>
                <w:gridSpan w:val="2"/>
                <w:shd w:val="clear" w:color="auto" w:fill="auto"/>
              </w:tcPr>
            </w:tcPrChange>
          </w:tcPr>
          <w:p w14:paraId="70E0DE8C" w14:textId="77777777" w:rsidR="00034610" w:rsidRPr="00EF5447" w:rsidRDefault="00034610" w:rsidP="00034610">
            <w:pPr>
              <w:pStyle w:val="TAC"/>
              <w:rPr>
                <w:rFonts w:eastAsia="Malgun Gothic"/>
                <w:kern w:val="2"/>
                <w:szCs w:val="24"/>
                <w:lang w:eastAsia="ko-KR"/>
              </w:rPr>
            </w:pPr>
            <w:r w:rsidRPr="00EF5447">
              <w:t>N/A</w:t>
            </w:r>
          </w:p>
        </w:tc>
      </w:tr>
      <w:tr w:rsidR="00034610" w14:paraId="528621B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267" w:author="Huawei" w:date="2023-03-07T16:42:00Z">
            <w:trPr>
              <w:gridAfter w:val="0"/>
              <w:trHeight w:val="54"/>
              <w:jc w:val="center"/>
            </w:trPr>
          </w:trPrChange>
        </w:trPr>
        <w:tc>
          <w:tcPr>
            <w:tcW w:w="2258" w:type="dxa"/>
            <w:vMerge w:val="restart"/>
            <w:tcBorders>
              <w:top w:val="single" w:sz="4" w:space="0" w:color="auto"/>
              <w:left w:val="single" w:sz="4" w:space="0" w:color="auto"/>
              <w:right w:val="single" w:sz="4" w:space="0" w:color="auto"/>
            </w:tcBorders>
            <w:vAlign w:val="center"/>
            <w:tcPrChange w:id="12268" w:author="Huawei" w:date="2023-03-07T16:42:00Z">
              <w:tcPr>
                <w:tcW w:w="2644" w:type="dxa"/>
                <w:gridSpan w:val="2"/>
                <w:vMerge w:val="restart"/>
                <w:tcBorders>
                  <w:top w:val="single" w:sz="4" w:space="0" w:color="auto"/>
                  <w:left w:val="single" w:sz="4" w:space="0" w:color="auto"/>
                  <w:right w:val="single" w:sz="4" w:space="0" w:color="auto"/>
                </w:tcBorders>
                <w:vAlign w:val="center"/>
              </w:tcPr>
            </w:tcPrChange>
          </w:tcPr>
          <w:p w14:paraId="4599D187" w14:textId="77777777" w:rsidR="00034610" w:rsidRDefault="00034610" w:rsidP="00034610">
            <w:pPr>
              <w:pStyle w:val="TAC"/>
              <w:rPr>
                <w:rFonts w:cs="Arial"/>
                <w:lang w:eastAsia="ja-JP"/>
              </w:rPr>
            </w:pPr>
            <w:r w:rsidRPr="00CB4AE2">
              <w:rPr>
                <w:rFonts w:cs="Arial"/>
              </w:rPr>
              <w:t>DC_</w:t>
            </w:r>
            <w:r>
              <w:rPr>
                <w:rFonts w:cs="Arial"/>
              </w:rPr>
              <w:t>5A</w:t>
            </w:r>
            <w:r w:rsidRPr="00CB4AE2">
              <w:rPr>
                <w:rFonts w:cs="Arial"/>
              </w:rPr>
              <w:t>-</w:t>
            </w:r>
            <w:r>
              <w:rPr>
                <w:rFonts w:cs="Arial"/>
              </w:rPr>
              <w:t>66A</w:t>
            </w:r>
            <w:r w:rsidRPr="00CB4AE2">
              <w:rPr>
                <w:rFonts w:cs="Arial"/>
              </w:rPr>
              <w:t>_n30</w:t>
            </w:r>
            <w:r>
              <w:rPr>
                <w:rFonts w:cs="Arial"/>
              </w:rPr>
              <w:t>A</w:t>
            </w:r>
          </w:p>
        </w:tc>
        <w:tc>
          <w:tcPr>
            <w:tcW w:w="867" w:type="dxa"/>
            <w:tcBorders>
              <w:top w:val="single" w:sz="4" w:space="0" w:color="auto"/>
              <w:left w:val="single" w:sz="4" w:space="0" w:color="auto"/>
              <w:bottom w:val="single" w:sz="4" w:space="0" w:color="auto"/>
              <w:right w:val="single" w:sz="4" w:space="0" w:color="auto"/>
            </w:tcBorders>
            <w:vAlign w:val="center"/>
            <w:tcPrChange w:id="1226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9080AE0" w14:textId="77777777" w:rsidR="00034610" w:rsidRDefault="00034610" w:rsidP="00034610">
            <w:pPr>
              <w:pStyle w:val="TAC"/>
              <w:rPr>
                <w:rFonts w:cs="Arial"/>
              </w:rPr>
            </w:pPr>
            <w:r>
              <w:rPr>
                <w:rFonts w:cs="Arial"/>
                <w:szCs w:val="18"/>
                <w:lang w:val="fi-FI" w:eastAsia="fi-FI"/>
              </w:rPr>
              <w:t>5</w:t>
            </w:r>
          </w:p>
        </w:tc>
        <w:tc>
          <w:tcPr>
            <w:tcW w:w="1167" w:type="dxa"/>
            <w:tcBorders>
              <w:top w:val="single" w:sz="4" w:space="0" w:color="auto"/>
              <w:left w:val="single" w:sz="4" w:space="0" w:color="auto"/>
              <w:bottom w:val="single" w:sz="4" w:space="0" w:color="auto"/>
              <w:right w:val="single" w:sz="4" w:space="0" w:color="auto"/>
            </w:tcBorders>
            <w:noWrap/>
            <w:vAlign w:val="center"/>
            <w:tcPrChange w:id="1227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495FD42" w14:textId="77777777" w:rsidR="00034610" w:rsidRDefault="00034610" w:rsidP="00034610">
            <w:pPr>
              <w:pStyle w:val="TAC"/>
              <w:rPr>
                <w:rFonts w:cs="Arial"/>
              </w:rPr>
            </w:pPr>
            <w:r>
              <w:rPr>
                <w:rFonts w:cs="Arial"/>
                <w:szCs w:val="18"/>
                <w:lang w:val="fi-FI" w:eastAsia="fi-FI"/>
              </w:rPr>
              <w:t>830</w:t>
            </w:r>
          </w:p>
        </w:tc>
        <w:tc>
          <w:tcPr>
            <w:tcW w:w="746" w:type="dxa"/>
            <w:tcBorders>
              <w:top w:val="single" w:sz="4" w:space="0" w:color="auto"/>
              <w:left w:val="single" w:sz="4" w:space="0" w:color="auto"/>
              <w:bottom w:val="single" w:sz="4" w:space="0" w:color="auto"/>
              <w:right w:val="single" w:sz="4" w:space="0" w:color="auto"/>
            </w:tcBorders>
            <w:noWrap/>
            <w:vAlign w:val="center"/>
            <w:tcPrChange w:id="1227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09218434" w14:textId="77777777" w:rsidR="00034610" w:rsidRDefault="00034610" w:rsidP="00034610">
            <w:pPr>
              <w:pStyle w:val="TAC"/>
              <w:rPr>
                <w:rFonts w:cs="Arial"/>
                <w:color w:val="000000"/>
              </w:rPr>
            </w:pPr>
            <w:r>
              <w:rPr>
                <w:rFonts w:cs="Arial"/>
                <w:szCs w:val="18"/>
                <w:lang w:val="fi-FI" w:eastAsia="fi-FI"/>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227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65D96D58" w14:textId="77777777" w:rsidR="00034610" w:rsidRDefault="00034610" w:rsidP="00034610">
            <w:pPr>
              <w:pStyle w:val="TAC"/>
              <w:rPr>
                <w:rFonts w:cs="Arial"/>
                <w:color w:val="000000"/>
              </w:rPr>
            </w:pPr>
            <w:r>
              <w:rPr>
                <w:rFonts w:cs="Arial"/>
                <w:szCs w:val="18"/>
                <w:lang w:val="fi-FI" w:eastAsia="fi-FI"/>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227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144BA7C" w14:textId="77777777" w:rsidR="00034610" w:rsidRDefault="00034610" w:rsidP="00034610">
            <w:pPr>
              <w:pStyle w:val="TAC"/>
              <w:rPr>
                <w:rFonts w:cs="Arial"/>
              </w:rPr>
            </w:pPr>
            <w:r>
              <w:rPr>
                <w:rFonts w:cs="Arial"/>
                <w:szCs w:val="18"/>
                <w:lang w:val="fi-FI" w:eastAsia="fi-FI"/>
              </w:rPr>
              <w:t>875</w:t>
            </w:r>
          </w:p>
        </w:tc>
        <w:tc>
          <w:tcPr>
            <w:tcW w:w="817" w:type="dxa"/>
            <w:tcBorders>
              <w:top w:val="single" w:sz="4" w:space="0" w:color="auto"/>
              <w:left w:val="single" w:sz="4" w:space="0" w:color="auto"/>
              <w:bottom w:val="single" w:sz="4" w:space="0" w:color="auto"/>
              <w:right w:val="single" w:sz="4" w:space="0" w:color="auto"/>
            </w:tcBorders>
            <w:vAlign w:val="center"/>
            <w:tcPrChange w:id="1227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24B30802" w14:textId="77777777" w:rsidR="00034610" w:rsidRDefault="00034610" w:rsidP="00034610">
            <w:pPr>
              <w:pStyle w:val="TAC"/>
              <w:rPr>
                <w:rFonts w:eastAsia="Malgun Gothic"/>
                <w:kern w:val="2"/>
                <w:szCs w:val="24"/>
                <w:lang w:eastAsia="ko-KR"/>
              </w:rPr>
            </w:pPr>
            <w:r w:rsidRPr="003A4886">
              <w:rPr>
                <w:rFonts w:eastAsia="Malgun Gothic" w:cs="Arial"/>
                <w:kern w:val="2"/>
                <w:szCs w:val="18"/>
                <w:lang w:val="fi-FI"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Change w:id="1227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346E9DB" w14:textId="77777777" w:rsidR="00034610" w:rsidRDefault="00034610" w:rsidP="00034610">
            <w:pPr>
              <w:pStyle w:val="TAC"/>
              <w:rPr>
                <w:rFonts w:eastAsia="Malgun Gothic"/>
                <w:kern w:val="2"/>
                <w:szCs w:val="24"/>
                <w:lang w:eastAsia="ko-KR"/>
              </w:rPr>
            </w:pPr>
            <w:r w:rsidRPr="003A4886">
              <w:rPr>
                <w:rFonts w:cs="Arial"/>
                <w:szCs w:val="18"/>
                <w:lang w:val="fi-FI" w:eastAsia="fi-FI"/>
              </w:rPr>
              <w:t>N/A</w:t>
            </w:r>
          </w:p>
        </w:tc>
      </w:tr>
      <w:tr w:rsidR="00034610" w14:paraId="6E98FA0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277" w:author="Huawei" w:date="2023-03-07T16:42:00Z">
            <w:trPr>
              <w:gridAfter w:val="0"/>
              <w:trHeight w:val="54"/>
              <w:jc w:val="center"/>
            </w:trPr>
          </w:trPrChange>
        </w:trPr>
        <w:tc>
          <w:tcPr>
            <w:tcW w:w="2258" w:type="dxa"/>
            <w:vMerge/>
            <w:tcBorders>
              <w:left w:val="single" w:sz="4" w:space="0" w:color="auto"/>
              <w:right w:val="single" w:sz="4" w:space="0" w:color="auto"/>
            </w:tcBorders>
            <w:vAlign w:val="center"/>
            <w:tcPrChange w:id="12278" w:author="Huawei" w:date="2023-03-07T16:42:00Z">
              <w:tcPr>
                <w:tcW w:w="2644" w:type="dxa"/>
                <w:gridSpan w:val="2"/>
                <w:vMerge/>
                <w:tcBorders>
                  <w:left w:val="single" w:sz="4" w:space="0" w:color="auto"/>
                  <w:right w:val="single" w:sz="4" w:space="0" w:color="auto"/>
                </w:tcBorders>
                <w:vAlign w:val="center"/>
              </w:tcPr>
            </w:tcPrChange>
          </w:tcPr>
          <w:p w14:paraId="7EC85B4C" w14:textId="77777777" w:rsidR="00034610" w:rsidRDefault="00034610" w:rsidP="00034610">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1227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7636014" w14:textId="77777777" w:rsidR="00034610" w:rsidRDefault="00034610" w:rsidP="00034610">
            <w:pPr>
              <w:pStyle w:val="TAC"/>
              <w:rPr>
                <w:rFonts w:cs="Arial"/>
              </w:rPr>
            </w:pPr>
            <w:r>
              <w:rPr>
                <w:rFonts w:cs="Arial"/>
                <w:szCs w:val="18"/>
                <w:lang w:val="fi-FI" w:eastAsia="fi-FI"/>
              </w:rPr>
              <w:t>66</w:t>
            </w:r>
          </w:p>
        </w:tc>
        <w:tc>
          <w:tcPr>
            <w:tcW w:w="1167" w:type="dxa"/>
            <w:tcBorders>
              <w:top w:val="single" w:sz="4" w:space="0" w:color="auto"/>
              <w:left w:val="single" w:sz="4" w:space="0" w:color="auto"/>
              <w:bottom w:val="single" w:sz="4" w:space="0" w:color="auto"/>
              <w:right w:val="single" w:sz="4" w:space="0" w:color="auto"/>
            </w:tcBorders>
            <w:noWrap/>
            <w:vAlign w:val="center"/>
            <w:tcPrChange w:id="1228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A69C7A3" w14:textId="77777777" w:rsidR="00034610" w:rsidRDefault="00034610" w:rsidP="00034610">
            <w:pPr>
              <w:pStyle w:val="TAC"/>
              <w:rPr>
                <w:rFonts w:cs="Arial"/>
              </w:rPr>
            </w:pPr>
            <w:r>
              <w:rPr>
                <w:rFonts w:cs="Arial"/>
                <w:szCs w:val="18"/>
                <w:lang w:val="fi-FI" w:eastAsia="fi-FI"/>
              </w:rPr>
              <w:t>1725</w:t>
            </w:r>
          </w:p>
        </w:tc>
        <w:tc>
          <w:tcPr>
            <w:tcW w:w="746" w:type="dxa"/>
            <w:tcBorders>
              <w:top w:val="single" w:sz="4" w:space="0" w:color="auto"/>
              <w:left w:val="single" w:sz="4" w:space="0" w:color="auto"/>
              <w:bottom w:val="single" w:sz="4" w:space="0" w:color="auto"/>
              <w:right w:val="single" w:sz="4" w:space="0" w:color="auto"/>
            </w:tcBorders>
            <w:noWrap/>
            <w:vAlign w:val="center"/>
            <w:tcPrChange w:id="1228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771CB963" w14:textId="77777777" w:rsidR="00034610" w:rsidRDefault="00034610" w:rsidP="00034610">
            <w:pPr>
              <w:pStyle w:val="TAC"/>
              <w:rPr>
                <w:rFonts w:cs="Arial"/>
                <w:color w:val="000000"/>
              </w:rPr>
            </w:pPr>
            <w:r>
              <w:rPr>
                <w:rFonts w:cs="Arial"/>
                <w:szCs w:val="18"/>
                <w:lang w:val="fi-FI" w:eastAsia="fi-FI"/>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228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40110DD" w14:textId="77777777" w:rsidR="00034610" w:rsidRDefault="00034610" w:rsidP="00034610">
            <w:pPr>
              <w:pStyle w:val="TAC"/>
              <w:rPr>
                <w:rFonts w:cs="Arial"/>
                <w:color w:val="000000"/>
              </w:rPr>
            </w:pPr>
            <w:r>
              <w:rPr>
                <w:rFonts w:cs="Arial"/>
                <w:szCs w:val="18"/>
                <w:lang w:val="fi-FI" w:eastAsia="fi-FI"/>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228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7F0B88A" w14:textId="77777777" w:rsidR="00034610" w:rsidRDefault="00034610" w:rsidP="00034610">
            <w:pPr>
              <w:pStyle w:val="TAC"/>
              <w:rPr>
                <w:rFonts w:cs="Arial"/>
              </w:rPr>
            </w:pPr>
            <w:r>
              <w:rPr>
                <w:rFonts w:cs="Arial"/>
                <w:szCs w:val="18"/>
                <w:lang w:val="fi-FI" w:eastAsia="fi-FI"/>
              </w:rPr>
              <w:t>2125</w:t>
            </w:r>
          </w:p>
        </w:tc>
        <w:tc>
          <w:tcPr>
            <w:tcW w:w="817" w:type="dxa"/>
            <w:tcBorders>
              <w:top w:val="single" w:sz="4" w:space="0" w:color="auto"/>
              <w:left w:val="single" w:sz="4" w:space="0" w:color="auto"/>
              <w:bottom w:val="single" w:sz="4" w:space="0" w:color="auto"/>
              <w:right w:val="single" w:sz="4" w:space="0" w:color="auto"/>
            </w:tcBorders>
            <w:vAlign w:val="center"/>
            <w:tcPrChange w:id="1228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48E46032" w14:textId="77777777" w:rsidR="00034610" w:rsidRDefault="00034610" w:rsidP="00034610">
            <w:pPr>
              <w:pStyle w:val="TAC"/>
              <w:rPr>
                <w:rFonts w:eastAsia="Malgun Gothic"/>
                <w:kern w:val="2"/>
                <w:szCs w:val="24"/>
                <w:lang w:eastAsia="ko-KR"/>
              </w:rPr>
            </w:pPr>
            <w:r>
              <w:rPr>
                <w:rFonts w:cs="Arial"/>
                <w:szCs w:val="18"/>
                <w:lang w:val="fi-FI" w:eastAsia="fi-FI"/>
              </w:rPr>
              <w:t>4</w:t>
            </w:r>
          </w:p>
        </w:tc>
        <w:tc>
          <w:tcPr>
            <w:tcW w:w="1248" w:type="dxa"/>
            <w:tcBorders>
              <w:top w:val="single" w:sz="4" w:space="0" w:color="auto"/>
              <w:left w:val="single" w:sz="4" w:space="0" w:color="auto"/>
              <w:bottom w:val="single" w:sz="4" w:space="0" w:color="auto"/>
              <w:right w:val="single" w:sz="4" w:space="0" w:color="auto"/>
            </w:tcBorders>
            <w:vAlign w:val="center"/>
            <w:tcPrChange w:id="1228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C4B44BD" w14:textId="77777777" w:rsidR="00034610" w:rsidRDefault="00034610" w:rsidP="00034610">
            <w:pPr>
              <w:pStyle w:val="TAC"/>
              <w:rPr>
                <w:rFonts w:eastAsia="Malgun Gothic"/>
                <w:kern w:val="2"/>
                <w:szCs w:val="24"/>
                <w:lang w:eastAsia="ko-KR"/>
              </w:rPr>
            </w:pPr>
            <w:r w:rsidRPr="003A4886">
              <w:rPr>
                <w:rFonts w:eastAsia="Malgun Gothic" w:cs="Arial"/>
                <w:szCs w:val="18"/>
                <w:lang w:val="fi-FI" w:eastAsia="ko-KR"/>
              </w:rPr>
              <w:t>IMD</w:t>
            </w:r>
            <w:r>
              <w:rPr>
                <w:rFonts w:eastAsia="Malgun Gothic" w:cs="Arial"/>
                <w:szCs w:val="18"/>
                <w:lang w:val="fi-FI" w:eastAsia="ko-KR"/>
              </w:rPr>
              <w:t>5</w:t>
            </w:r>
          </w:p>
        </w:tc>
      </w:tr>
      <w:tr w:rsidR="00034610" w14:paraId="40C10B9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287" w:author="Huawei" w:date="2023-03-07T16:42:00Z">
            <w:trPr>
              <w:gridAfter w:val="0"/>
              <w:trHeight w:val="54"/>
              <w:jc w:val="center"/>
            </w:trPr>
          </w:trPrChange>
        </w:trPr>
        <w:tc>
          <w:tcPr>
            <w:tcW w:w="2258" w:type="dxa"/>
            <w:vMerge/>
            <w:tcBorders>
              <w:left w:val="single" w:sz="4" w:space="0" w:color="auto"/>
              <w:bottom w:val="nil"/>
              <w:right w:val="single" w:sz="4" w:space="0" w:color="auto"/>
            </w:tcBorders>
            <w:vAlign w:val="center"/>
            <w:tcPrChange w:id="12288" w:author="Huawei" w:date="2023-03-07T16:42:00Z">
              <w:tcPr>
                <w:tcW w:w="2644" w:type="dxa"/>
                <w:gridSpan w:val="2"/>
                <w:vMerge/>
                <w:tcBorders>
                  <w:left w:val="single" w:sz="4" w:space="0" w:color="auto"/>
                  <w:bottom w:val="nil"/>
                  <w:right w:val="single" w:sz="4" w:space="0" w:color="auto"/>
                </w:tcBorders>
                <w:vAlign w:val="center"/>
              </w:tcPr>
            </w:tcPrChange>
          </w:tcPr>
          <w:p w14:paraId="7DBD9411" w14:textId="77777777" w:rsidR="00034610" w:rsidRDefault="00034610" w:rsidP="00034610">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Change w:id="12289"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CE65E2A" w14:textId="77777777" w:rsidR="00034610" w:rsidRDefault="00034610" w:rsidP="00034610">
            <w:pPr>
              <w:pStyle w:val="TAC"/>
              <w:rPr>
                <w:rFonts w:cs="Arial"/>
              </w:rPr>
            </w:pPr>
            <w:r w:rsidRPr="003A4886">
              <w:rPr>
                <w:rFonts w:cs="Arial"/>
                <w:szCs w:val="18"/>
                <w:lang w:val="fi-FI" w:eastAsia="fi-FI"/>
              </w:rPr>
              <w:t>n</w:t>
            </w:r>
            <w:r>
              <w:rPr>
                <w:rFonts w:cs="Arial"/>
                <w:szCs w:val="18"/>
                <w:lang w:val="fi-FI" w:eastAsia="fi-FI"/>
              </w:rPr>
              <w:t>30</w:t>
            </w:r>
          </w:p>
        </w:tc>
        <w:tc>
          <w:tcPr>
            <w:tcW w:w="1167" w:type="dxa"/>
            <w:tcBorders>
              <w:top w:val="single" w:sz="4" w:space="0" w:color="auto"/>
              <w:left w:val="single" w:sz="4" w:space="0" w:color="auto"/>
              <w:bottom w:val="single" w:sz="4" w:space="0" w:color="auto"/>
              <w:right w:val="single" w:sz="4" w:space="0" w:color="auto"/>
            </w:tcBorders>
            <w:noWrap/>
            <w:vAlign w:val="center"/>
            <w:tcPrChange w:id="12290"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5CB75330" w14:textId="77777777" w:rsidR="00034610" w:rsidRDefault="00034610" w:rsidP="00034610">
            <w:pPr>
              <w:pStyle w:val="TAC"/>
              <w:rPr>
                <w:rFonts w:cs="Arial"/>
              </w:rPr>
            </w:pPr>
            <w:r>
              <w:rPr>
                <w:rFonts w:cs="Arial"/>
                <w:szCs w:val="18"/>
                <w:lang w:val="fi-FI" w:eastAsia="fi-FI"/>
              </w:rPr>
              <w:t>2307.5</w:t>
            </w:r>
          </w:p>
        </w:tc>
        <w:tc>
          <w:tcPr>
            <w:tcW w:w="746" w:type="dxa"/>
            <w:tcBorders>
              <w:top w:val="single" w:sz="4" w:space="0" w:color="auto"/>
              <w:left w:val="single" w:sz="4" w:space="0" w:color="auto"/>
              <w:bottom w:val="single" w:sz="4" w:space="0" w:color="auto"/>
              <w:right w:val="single" w:sz="4" w:space="0" w:color="auto"/>
            </w:tcBorders>
            <w:noWrap/>
            <w:vAlign w:val="center"/>
            <w:tcPrChange w:id="12291"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7FFF41DC" w14:textId="77777777" w:rsidR="00034610" w:rsidRDefault="00034610" w:rsidP="00034610">
            <w:pPr>
              <w:pStyle w:val="TAC"/>
              <w:rPr>
                <w:rFonts w:cs="Arial"/>
                <w:color w:val="000000"/>
              </w:rPr>
            </w:pPr>
            <w:r>
              <w:rPr>
                <w:rFonts w:cs="Arial"/>
                <w:szCs w:val="18"/>
                <w:lang w:val="fi-FI" w:eastAsia="fi-FI"/>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2292"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7E8E8490" w14:textId="77777777" w:rsidR="00034610" w:rsidRDefault="00034610" w:rsidP="00034610">
            <w:pPr>
              <w:pStyle w:val="TAC"/>
              <w:rPr>
                <w:rFonts w:cs="Arial"/>
                <w:color w:val="000000"/>
              </w:rPr>
            </w:pPr>
            <w:r>
              <w:rPr>
                <w:rFonts w:cs="Arial"/>
                <w:szCs w:val="18"/>
                <w:lang w:val="fi-FI" w:eastAsia="fi-FI"/>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2293"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C807B07" w14:textId="77777777" w:rsidR="00034610" w:rsidRDefault="00034610" w:rsidP="00034610">
            <w:pPr>
              <w:pStyle w:val="TAC"/>
              <w:rPr>
                <w:rFonts w:cs="Arial"/>
              </w:rPr>
            </w:pPr>
            <w:r>
              <w:rPr>
                <w:rFonts w:cs="Arial"/>
                <w:szCs w:val="18"/>
                <w:lang w:val="fi-FI" w:eastAsia="fi-FI"/>
              </w:rPr>
              <w:t>2352.5</w:t>
            </w:r>
          </w:p>
        </w:tc>
        <w:tc>
          <w:tcPr>
            <w:tcW w:w="817" w:type="dxa"/>
            <w:tcBorders>
              <w:top w:val="single" w:sz="4" w:space="0" w:color="auto"/>
              <w:left w:val="single" w:sz="4" w:space="0" w:color="auto"/>
              <w:bottom w:val="single" w:sz="4" w:space="0" w:color="auto"/>
              <w:right w:val="single" w:sz="4" w:space="0" w:color="auto"/>
            </w:tcBorders>
            <w:vAlign w:val="center"/>
            <w:tcPrChange w:id="12294"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27FC98FB" w14:textId="77777777" w:rsidR="00034610" w:rsidRDefault="00034610" w:rsidP="00034610">
            <w:pPr>
              <w:pStyle w:val="TAC"/>
              <w:rPr>
                <w:rFonts w:eastAsia="Malgun Gothic"/>
                <w:kern w:val="2"/>
                <w:szCs w:val="24"/>
                <w:lang w:eastAsia="ko-KR"/>
              </w:rPr>
            </w:pPr>
            <w:r w:rsidRPr="003A4886">
              <w:rPr>
                <w:rFonts w:cs="Arial"/>
                <w:szCs w:val="18"/>
                <w:lang w:val="fi-FI" w:eastAsia="fi-FI"/>
              </w:rPr>
              <w:t>N/A</w:t>
            </w:r>
          </w:p>
        </w:tc>
        <w:tc>
          <w:tcPr>
            <w:tcW w:w="1248" w:type="dxa"/>
            <w:tcBorders>
              <w:top w:val="single" w:sz="4" w:space="0" w:color="auto"/>
              <w:left w:val="single" w:sz="4" w:space="0" w:color="auto"/>
              <w:bottom w:val="single" w:sz="4" w:space="0" w:color="auto"/>
              <w:right w:val="single" w:sz="4" w:space="0" w:color="auto"/>
            </w:tcBorders>
            <w:vAlign w:val="center"/>
            <w:tcPrChange w:id="12295"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0859C11" w14:textId="77777777" w:rsidR="00034610" w:rsidRDefault="00034610" w:rsidP="00034610">
            <w:pPr>
              <w:pStyle w:val="TAC"/>
              <w:rPr>
                <w:rFonts w:eastAsia="Malgun Gothic"/>
                <w:kern w:val="2"/>
                <w:szCs w:val="24"/>
                <w:lang w:eastAsia="ko-KR"/>
              </w:rPr>
            </w:pPr>
            <w:r w:rsidRPr="003A4886">
              <w:rPr>
                <w:rFonts w:eastAsia="Malgun Gothic" w:cs="Arial"/>
                <w:szCs w:val="18"/>
                <w:lang w:val="fi-FI" w:eastAsia="ko-KR"/>
              </w:rPr>
              <w:t>N/A</w:t>
            </w:r>
          </w:p>
        </w:tc>
      </w:tr>
      <w:tr w:rsidR="00034610" w:rsidRPr="00EF5447" w14:paraId="106BCFB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297" w:author="Huawei" w:date="2023-03-07T16:42:00Z">
            <w:trPr>
              <w:gridAfter w:val="0"/>
              <w:trHeight w:val="54"/>
              <w:jc w:val="center"/>
            </w:trPr>
          </w:trPrChange>
        </w:trPr>
        <w:tc>
          <w:tcPr>
            <w:tcW w:w="2258" w:type="dxa"/>
            <w:tcBorders>
              <w:bottom w:val="nil"/>
            </w:tcBorders>
            <w:shd w:val="clear" w:color="auto" w:fill="auto"/>
            <w:tcPrChange w:id="12298" w:author="Huawei" w:date="2023-03-07T16:42:00Z">
              <w:tcPr>
                <w:tcW w:w="2644" w:type="dxa"/>
                <w:gridSpan w:val="2"/>
                <w:tcBorders>
                  <w:bottom w:val="nil"/>
                </w:tcBorders>
                <w:shd w:val="clear" w:color="auto" w:fill="auto"/>
              </w:tcPr>
            </w:tcPrChange>
          </w:tcPr>
          <w:p w14:paraId="48E5C03F" w14:textId="77777777" w:rsidR="00034610" w:rsidRPr="00EF5447" w:rsidRDefault="00034610" w:rsidP="00034610">
            <w:pPr>
              <w:pStyle w:val="TAC"/>
              <w:rPr>
                <w:rFonts w:eastAsia="Malgun Gothic"/>
                <w:szCs w:val="18"/>
                <w:lang w:eastAsia="ko-KR"/>
              </w:rPr>
            </w:pPr>
            <w:r w:rsidRPr="00EF5447">
              <w:rPr>
                <w:rFonts w:cs="Arial"/>
                <w:lang w:eastAsia="ja-JP"/>
              </w:rPr>
              <w:t>DC_5A-66A_n71A</w:t>
            </w:r>
          </w:p>
        </w:tc>
        <w:tc>
          <w:tcPr>
            <w:tcW w:w="867" w:type="dxa"/>
            <w:shd w:val="clear" w:color="auto" w:fill="auto"/>
            <w:tcPrChange w:id="12299" w:author="Huawei" w:date="2023-03-07T16:42:00Z">
              <w:tcPr>
                <w:tcW w:w="867" w:type="dxa"/>
                <w:gridSpan w:val="2"/>
                <w:shd w:val="clear" w:color="auto" w:fill="auto"/>
              </w:tcPr>
            </w:tcPrChange>
          </w:tcPr>
          <w:p w14:paraId="310D136B" w14:textId="77777777" w:rsidR="00034610" w:rsidRPr="00EF5447" w:rsidRDefault="00034610" w:rsidP="00034610">
            <w:pPr>
              <w:pStyle w:val="TAC"/>
              <w:rPr>
                <w:rFonts w:cs="Arial"/>
                <w:szCs w:val="18"/>
                <w:lang w:eastAsia="zh-CN"/>
              </w:rPr>
            </w:pPr>
            <w:r w:rsidRPr="00EF5447">
              <w:rPr>
                <w:rFonts w:cs="Arial"/>
              </w:rPr>
              <w:t>5</w:t>
            </w:r>
          </w:p>
        </w:tc>
        <w:tc>
          <w:tcPr>
            <w:tcW w:w="1167" w:type="dxa"/>
            <w:shd w:val="clear" w:color="auto" w:fill="auto"/>
            <w:noWrap/>
            <w:tcPrChange w:id="12300" w:author="Huawei" w:date="2023-03-07T16:42:00Z">
              <w:tcPr>
                <w:tcW w:w="828" w:type="dxa"/>
                <w:gridSpan w:val="2"/>
                <w:shd w:val="clear" w:color="auto" w:fill="auto"/>
                <w:noWrap/>
              </w:tcPr>
            </w:tcPrChange>
          </w:tcPr>
          <w:p w14:paraId="5DAEC43D" w14:textId="77777777" w:rsidR="00034610" w:rsidRPr="00EF5447" w:rsidRDefault="00034610" w:rsidP="00034610">
            <w:pPr>
              <w:pStyle w:val="TAC"/>
              <w:rPr>
                <w:rFonts w:cs="Arial"/>
                <w:szCs w:val="18"/>
                <w:lang w:eastAsia="zh-CN"/>
              </w:rPr>
            </w:pPr>
            <w:r w:rsidRPr="00EF5447">
              <w:rPr>
                <w:rFonts w:cs="Arial"/>
              </w:rPr>
              <w:t>830</w:t>
            </w:r>
          </w:p>
        </w:tc>
        <w:tc>
          <w:tcPr>
            <w:tcW w:w="746" w:type="dxa"/>
            <w:shd w:val="clear" w:color="auto" w:fill="auto"/>
            <w:noWrap/>
            <w:tcPrChange w:id="12301" w:author="Huawei" w:date="2023-03-07T16:42:00Z">
              <w:tcPr>
                <w:tcW w:w="742" w:type="dxa"/>
                <w:gridSpan w:val="2"/>
                <w:shd w:val="clear" w:color="auto" w:fill="auto"/>
                <w:noWrap/>
              </w:tcPr>
            </w:tcPrChange>
          </w:tcPr>
          <w:p w14:paraId="14AB463C" w14:textId="77777777" w:rsidR="00034610" w:rsidRPr="00EF5447" w:rsidRDefault="00034610" w:rsidP="00034610">
            <w:pPr>
              <w:pStyle w:val="TAC"/>
              <w:rPr>
                <w:rFonts w:cs="Arial"/>
                <w:szCs w:val="18"/>
                <w:lang w:eastAsia="zh-CN"/>
              </w:rPr>
            </w:pPr>
            <w:r w:rsidRPr="00EF5447">
              <w:rPr>
                <w:rFonts w:cs="Arial"/>
                <w:color w:val="000000"/>
              </w:rPr>
              <w:t>5</w:t>
            </w:r>
          </w:p>
        </w:tc>
        <w:tc>
          <w:tcPr>
            <w:tcW w:w="1582" w:type="dxa"/>
            <w:shd w:val="clear" w:color="auto" w:fill="auto"/>
            <w:noWrap/>
            <w:tcPrChange w:id="12302" w:author="Huawei" w:date="2023-03-07T16:42:00Z">
              <w:tcPr>
                <w:tcW w:w="1582" w:type="dxa"/>
                <w:gridSpan w:val="2"/>
                <w:shd w:val="clear" w:color="auto" w:fill="auto"/>
                <w:noWrap/>
              </w:tcPr>
            </w:tcPrChange>
          </w:tcPr>
          <w:p w14:paraId="09B218C2" w14:textId="77777777" w:rsidR="00034610" w:rsidRPr="00EF5447" w:rsidRDefault="00034610" w:rsidP="00034610">
            <w:pPr>
              <w:pStyle w:val="TAC"/>
              <w:rPr>
                <w:rFonts w:cs="Arial"/>
                <w:szCs w:val="18"/>
                <w:lang w:eastAsia="zh-CN"/>
              </w:rPr>
            </w:pPr>
            <w:r w:rsidRPr="00EF5447">
              <w:rPr>
                <w:rFonts w:cs="Arial"/>
                <w:color w:val="000000"/>
              </w:rPr>
              <w:t>25</w:t>
            </w:r>
          </w:p>
        </w:tc>
        <w:tc>
          <w:tcPr>
            <w:tcW w:w="1323" w:type="dxa"/>
            <w:shd w:val="clear" w:color="auto" w:fill="auto"/>
            <w:noWrap/>
            <w:tcPrChange w:id="12303" w:author="Huawei" w:date="2023-03-07T16:42:00Z">
              <w:tcPr>
                <w:tcW w:w="1323" w:type="dxa"/>
                <w:gridSpan w:val="2"/>
                <w:shd w:val="clear" w:color="auto" w:fill="auto"/>
                <w:noWrap/>
              </w:tcPr>
            </w:tcPrChange>
          </w:tcPr>
          <w:p w14:paraId="106C7D5B" w14:textId="77777777" w:rsidR="00034610" w:rsidRPr="00EF5447" w:rsidRDefault="00034610" w:rsidP="00034610">
            <w:pPr>
              <w:pStyle w:val="TAC"/>
              <w:rPr>
                <w:rFonts w:cs="Arial"/>
                <w:szCs w:val="18"/>
                <w:lang w:eastAsia="zh-CN"/>
              </w:rPr>
            </w:pPr>
            <w:r w:rsidRPr="00EF5447">
              <w:rPr>
                <w:rFonts w:cs="Arial"/>
              </w:rPr>
              <w:t>875</w:t>
            </w:r>
          </w:p>
        </w:tc>
        <w:tc>
          <w:tcPr>
            <w:tcW w:w="817" w:type="dxa"/>
            <w:shd w:val="clear" w:color="auto" w:fill="auto"/>
            <w:tcPrChange w:id="12304" w:author="Huawei" w:date="2023-03-07T16:42:00Z">
              <w:tcPr>
                <w:tcW w:w="696" w:type="dxa"/>
                <w:shd w:val="clear" w:color="auto" w:fill="auto"/>
              </w:tcPr>
            </w:tcPrChange>
          </w:tcPr>
          <w:p w14:paraId="2D11CC59" w14:textId="77777777" w:rsidR="00034610" w:rsidRPr="00EF5447" w:rsidRDefault="00034610" w:rsidP="00034610">
            <w:pPr>
              <w:pStyle w:val="TAC"/>
              <w:rPr>
                <w:rFonts w:cs="Arial"/>
                <w:szCs w:val="18"/>
                <w:lang w:eastAsia="zh-CN"/>
              </w:rPr>
            </w:pPr>
            <w:r w:rsidRPr="00EF5447">
              <w:rPr>
                <w:rFonts w:eastAsia="Malgun Gothic"/>
                <w:kern w:val="2"/>
                <w:szCs w:val="24"/>
                <w:lang w:eastAsia="ko-KR"/>
              </w:rPr>
              <w:t>N/A</w:t>
            </w:r>
          </w:p>
        </w:tc>
        <w:tc>
          <w:tcPr>
            <w:tcW w:w="1248" w:type="dxa"/>
            <w:shd w:val="clear" w:color="auto" w:fill="auto"/>
            <w:tcPrChange w:id="12305" w:author="Huawei" w:date="2023-03-07T16:42:00Z">
              <w:tcPr>
                <w:tcW w:w="1248" w:type="dxa"/>
                <w:gridSpan w:val="2"/>
                <w:shd w:val="clear" w:color="auto" w:fill="auto"/>
              </w:tcPr>
            </w:tcPrChange>
          </w:tcPr>
          <w:p w14:paraId="1ED94654" w14:textId="77777777" w:rsidR="00034610" w:rsidRPr="00EF5447" w:rsidRDefault="00034610" w:rsidP="00034610">
            <w:pPr>
              <w:pStyle w:val="TAC"/>
              <w:rPr>
                <w:rFonts w:eastAsia="Malgun Gothic" w:cs="Arial"/>
                <w:lang w:eastAsia="ko-KR"/>
              </w:rPr>
            </w:pPr>
            <w:r w:rsidRPr="00EF5447">
              <w:rPr>
                <w:rFonts w:eastAsia="Malgun Gothic"/>
                <w:kern w:val="2"/>
                <w:szCs w:val="24"/>
                <w:lang w:eastAsia="ko-KR"/>
              </w:rPr>
              <w:t>N/A</w:t>
            </w:r>
          </w:p>
        </w:tc>
      </w:tr>
      <w:tr w:rsidR="00034610" w:rsidRPr="00EF5447" w14:paraId="038C2E6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307" w:author="Huawei" w:date="2023-03-07T16:42:00Z">
            <w:trPr>
              <w:gridAfter w:val="0"/>
              <w:trHeight w:val="54"/>
              <w:jc w:val="center"/>
            </w:trPr>
          </w:trPrChange>
        </w:trPr>
        <w:tc>
          <w:tcPr>
            <w:tcW w:w="2258" w:type="dxa"/>
            <w:tcBorders>
              <w:top w:val="nil"/>
              <w:bottom w:val="nil"/>
            </w:tcBorders>
            <w:shd w:val="clear" w:color="auto" w:fill="auto"/>
            <w:tcPrChange w:id="12308" w:author="Huawei" w:date="2023-03-07T16:42:00Z">
              <w:tcPr>
                <w:tcW w:w="2644" w:type="dxa"/>
                <w:gridSpan w:val="2"/>
                <w:tcBorders>
                  <w:top w:val="nil"/>
                  <w:bottom w:val="nil"/>
                </w:tcBorders>
                <w:shd w:val="clear" w:color="auto" w:fill="auto"/>
              </w:tcPr>
            </w:tcPrChange>
          </w:tcPr>
          <w:p w14:paraId="130D93F4" w14:textId="77777777" w:rsidR="00034610" w:rsidRPr="00EF5447" w:rsidRDefault="00034610" w:rsidP="00034610">
            <w:pPr>
              <w:pStyle w:val="TAC"/>
              <w:rPr>
                <w:rFonts w:eastAsia="Malgun Gothic"/>
                <w:szCs w:val="18"/>
                <w:lang w:eastAsia="ko-KR"/>
              </w:rPr>
            </w:pPr>
          </w:p>
        </w:tc>
        <w:tc>
          <w:tcPr>
            <w:tcW w:w="867" w:type="dxa"/>
            <w:shd w:val="clear" w:color="auto" w:fill="auto"/>
            <w:tcPrChange w:id="12309" w:author="Huawei" w:date="2023-03-07T16:42:00Z">
              <w:tcPr>
                <w:tcW w:w="867" w:type="dxa"/>
                <w:gridSpan w:val="2"/>
                <w:shd w:val="clear" w:color="auto" w:fill="auto"/>
              </w:tcPr>
            </w:tcPrChange>
          </w:tcPr>
          <w:p w14:paraId="0AF1A8A6" w14:textId="77777777" w:rsidR="00034610" w:rsidRPr="00EF5447" w:rsidRDefault="00034610" w:rsidP="00034610">
            <w:pPr>
              <w:pStyle w:val="TAC"/>
              <w:rPr>
                <w:rFonts w:cs="Arial"/>
                <w:szCs w:val="18"/>
                <w:lang w:eastAsia="zh-CN"/>
              </w:rPr>
            </w:pPr>
            <w:r w:rsidRPr="00EF5447">
              <w:rPr>
                <w:rFonts w:eastAsia="Malgun Gothic"/>
                <w:lang w:eastAsia="ko-KR"/>
              </w:rPr>
              <w:t>66</w:t>
            </w:r>
          </w:p>
        </w:tc>
        <w:tc>
          <w:tcPr>
            <w:tcW w:w="1167" w:type="dxa"/>
            <w:shd w:val="clear" w:color="auto" w:fill="auto"/>
            <w:noWrap/>
            <w:tcPrChange w:id="12310" w:author="Huawei" w:date="2023-03-07T16:42:00Z">
              <w:tcPr>
                <w:tcW w:w="828" w:type="dxa"/>
                <w:gridSpan w:val="2"/>
                <w:shd w:val="clear" w:color="auto" w:fill="auto"/>
                <w:noWrap/>
              </w:tcPr>
            </w:tcPrChange>
          </w:tcPr>
          <w:p w14:paraId="73DF93D6" w14:textId="77777777" w:rsidR="00034610" w:rsidRPr="00EF5447" w:rsidRDefault="00034610" w:rsidP="00034610">
            <w:pPr>
              <w:pStyle w:val="TAC"/>
              <w:rPr>
                <w:rFonts w:cs="Arial"/>
                <w:szCs w:val="18"/>
                <w:lang w:eastAsia="zh-CN"/>
              </w:rPr>
            </w:pPr>
            <w:r w:rsidRPr="00EF5447">
              <w:rPr>
                <w:rFonts w:cs="Arial"/>
              </w:rPr>
              <w:t>1761</w:t>
            </w:r>
          </w:p>
        </w:tc>
        <w:tc>
          <w:tcPr>
            <w:tcW w:w="746" w:type="dxa"/>
            <w:shd w:val="clear" w:color="auto" w:fill="auto"/>
            <w:noWrap/>
            <w:tcPrChange w:id="12311" w:author="Huawei" w:date="2023-03-07T16:42:00Z">
              <w:tcPr>
                <w:tcW w:w="742" w:type="dxa"/>
                <w:gridSpan w:val="2"/>
                <w:shd w:val="clear" w:color="auto" w:fill="auto"/>
                <w:noWrap/>
              </w:tcPr>
            </w:tcPrChange>
          </w:tcPr>
          <w:p w14:paraId="63376709" w14:textId="77777777" w:rsidR="00034610" w:rsidRPr="00EF5447" w:rsidRDefault="00034610" w:rsidP="00034610">
            <w:pPr>
              <w:pStyle w:val="TAC"/>
              <w:rPr>
                <w:rFonts w:cs="Arial"/>
                <w:szCs w:val="18"/>
                <w:lang w:eastAsia="zh-CN"/>
              </w:rPr>
            </w:pPr>
            <w:r w:rsidRPr="00EF5447">
              <w:rPr>
                <w:rFonts w:cs="Arial"/>
                <w:color w:val="000000"/>
              </w:rPr>
              <w:t>5</w:t>
            </w:r>
          </w:p>
        </w:tc>
        <w:tc>
          <w:tcPr>
            <w:tcW w:w="1582" w:type="dxa"/>
            <w:shd w:val="clear" w:color="auto" w:fill="auto"/>
            <w:noWrap/>
            <w:tcPrChange w:id="12312" w:author="Huawei" w:date="2023-03-07T16:42:00Z">
              <w:tcPr>
                <w:tcW w:w="1582" w:type="dxa"/>
                <w:gridSpan w:val="2"/>
                <w:shd w:val="clear" w:color="auto" w:fill="auto"/>
                <w:noWrap/>
              </w:tcPr>
            </w:tcPrChange>
          </w:tcPr>
          <w:p w14:paraId="5F78AC7E" w14:textId="77777777" w:rsidR="00034610" w:rsidRPr="00EF5447" w:rsidRDefault="00034610" w:rsidP="00034610">
            <w:pPr>
              <w:pStyle w:val="TAC"/>
              <w:rPr>
                <w:rFonts w:cs="Arial"/>
                <w:szCs w:val="18"/>
                <w:lang w:eastAsia="zh-CN"/>
              </w:rPr>
            </w:pPr>
            <w:r w:rsidRPr="00EF5447">
              <w:rPr>
                <w:rFonts w:cs="Arial"/>
                <w:color w:val="000000"/>
              </w:rPr>
              <w:t>25</w:t>
            </w:r>
          </w:p>
        </w:tc>
        <w:tc>
          <w:tcPr>
            <w:tcW w:w="1323" w:type="dxa"/>
            <w:shd w:val="clear" w:color="auto" w:fill="auto"/>
            <w:noWrap/>
            <w:tcPrChange w:id="12313" w:author="Huawei" w:date="2023-03-07T16:42:00Z">
              <w:tcPr>
                <w:tcW w:w="1323" w:type="dxa"/>
                <w:gridSpan w:val="2"/>
                <w:shd w:val="clear" w:color="auto" w:fill="auto"/>
                <w:noWrap/>
              </w:tcPr>
            </w:tcPrChange>
          </w:tcPr>
          <w:p w14:paraId="337E5104" w14:textId="77777777" w:rsidR="00034610" w:rsidRPr="00EF5447" w:rsidRDefault="00034610" w:rsidP="00034610">
            <w:pPr>
              <w:pStyle w:val="TAC"/>
              <w:rPr>
                <w:rFonts w:cs="Arial"/>
                <w:szCs w:val="18"/>
                <w:lang w:eastAsia="zh-CN"/>
              </w:rPr>
            </w:pPr>
            <w:r w:rsidRPr="00EF5447">
              <w:rPr>
                <w:rFonts w:cs="Arial"/>
              </w:rPr>
              <w:t>2161</w:t>
            </w:r>
          </w:p>
        </w:tc>
        <w:tc>
          <w:tcPr>
            <w:tcW w:w="817" w:type="dxa"/>
            <w:shd w:val="clear" w:color="auto" w:fill="auto"/>
            <w:tcPrChange w:id="12314" w:author="Huawei" w:date="2023-03-07T16:42:00Z">
              <w:tcPr>
                <w:tcW w:w="696" w:type="dxa"/>
                <w:shd w:val="clear" w:color="auto" w:fill="auto"/>
              </w:tcPr>
            </w:tcPrChange>
          </w:tcPr>
          <w:p w14:paraId="0FF6C7DE" w14:textId="77777777" w:rsidR="00034610" w:rsidRPr="00EF5447" w:rsidRDefault="00034610" w:rsidP="00034610">
            <w:pPr>
              <w:pStyle w:val="TAC"/>
              <w:rPr>
                <w:rFonts w:cs="Arial"/>
                <w:szCs w:val="18"/>
                <w:lang w:eastAsia="zh-CN"/>
              </w:rPr>
            </w:pPr>
            <w:r w:rsidRPr="00EF5447">
              <w:t>13</w:t>
            </w:r>
          </w:p>
        </w:tc>
        <w:tc>
          <w:tcPr>
            <w:tcW w:w="1248" w:type="dxa"/>
            <w:shd w:val="clear" w:color="auto" w:fill="auto"/>
            <w:tcPrChange w:id="12315" w:author="Huawei" w:date="2023-03-07T16:42:00Z">
              <w:tcPr>
                <w:tcW w:w="1248" w:type="dxa"/>
                <w:gridSpan w:val="2"/>
                <w:shd w:val="clear" w:color="auto" w:fill="auto"/>
              </w:tcPr>
            </w:tcPrChange>
          </w:tcPr>
          <w:p w14:paraId="095E5915" w14:textId="77777777" w:rsidR="00034610" w:rsidRPr="00EF5447" w:rsidRDefault="00034610" w:rsidP="00034610">
            <w:pPr>
              <w:pStyle w:val="TAC"/>
              <w:rPr>
                <w:rFonts w:eastAsia="Malgun Gothic" w:cs="Arial"/>
                <w:lang w:eastAsia="ko-KR"/>
              </w:rPr>
            </w:pPr>
            <w:r w:rsidRPr="00EF5447">
              <w:rPr>
                <w:rFonts w:eastAsia="Malgun Gothic"/>
                <w:kern w:val="2"/>
                <w:szCs w:val="24"/>
                <w:lang w:eastAsia="ko-KR"/>
              </w:rPr>
              <w:t>IMD3</w:t>
            </w:r>
          </w:p>
        </w:tc>
      </w:tr>
      <w:tr w:rsidR="00034610" w:rsidRPr="00EF5447" w14:paraId="350F7BA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317" w:author="Huawei" w:date="2023-03-07T16:42:00Z">
            <w:trPr>
              <w:gridAfter w:val="0"/>
              <w:trHeight w:val="54"/>
              <w:jc w:val="center"/>
            </w:trPr>
          </w:trPrChange>
        </w:trPr>
        <w:tc>
          <w:tcPr>
            <w:tcW w:w="2258" w:type="dxa"/>
            <w:tcBorders>
              <w:top w:val="nil"/>
              <w:bottom w:val="nil"/>
            </w:tcBorders>
            <w:shd w:val="clear" w:color="auto" w:fill="auto"/>
            <w:tcPrChange w:id="12318" w:author="Huawei" w:date="2023-03-07T16:42:00Z">
              <w:tcPr>
                <w:tcW w:w="2644" w:type="dxa"/>
                <w:gridSpan w:val="2"/>
                <w:tcBorders>
                  <w:top w:val="nil"/>
                  <w:bottom w:val="nil"/>
                </w:tcBorders>
                <w:shd w:val="clear" w:color="auto" w:fill="auto"/>
              </w:tcPr>
            </w:tcPrChange>
          </w:tcPr>
          <w:p w14:paraId="33DD12F7" w14:textId="77777777" w:rsidR="00034610" w:rsidRPr="00EF5447" w:rsidRDefault="00034610" w:rsidP="00034610">
            <w:pPr>
              <w:pStyle w:val="TAC"/>
              <w:rPr>
                <w:rFonts w:eastAsia="Malgun Gothic"/>
                <w:szCs w:val="18"/>
                <w:lang w:eastAsia="ko-KR"/>
              </w:rPr>
            </w:pPr>
          </w:p>
        </w:tc>
        <w:tc>
          <w:tcPr>
            <w:tcW w:w="867" w:type="dxa"/>
            <w:shd w:val="clear" w:color="auto" w:fill="auto"/>
            <w:tcPrChange w:id="12319" w:author="Huawei" w:date="2023-03-07T16:42:00Z">
              <w:tcPr>
                <w:tcW w:w="867" w:type="dxa"/>
                <w:gridSpan w:val="2"/>
                <w:shd w:val="clear" w:color="auto" w:fill="auto"/>
              </w:tcPr>
            </w:tcPrChange>
          </w:tcPr>
          <w:p w14:paraId="432D56A3" w14:textId="77777777" w:rsidR="00034610" w:rsidRPr="00EF5447" w:rsidRDefault="00034610" w:rsidP="00034610">
            <w:pPr>
              <w:pStyle w:val="TAC"/>
              <w:rPr>
                <w:rFonts w:cs="Arial"/>
                <w:szCs w:val="18"/>
                <w:lang w:eastAsia="zh-CN"/>
              </w:rPr>
            </w:pPr>
            <w:r w:rsidRPr="00EF5447">
              <w:rPr>
                <w:rFonts w:eastAsia="Malgun Gothic"/>
                <w:lang w:eastAsia="ko-KR"/>
              </w:rPr>
              <w:t>n71</w:t>
            </w:r>
          </w:p>
        </w:tc>
        <w:tc>
          <w:tcPr>
            <w:tcW w:w="1167" w:type="dxa"/>
            <w:shd w:val="clear" w:color="auto" w:fill="auto"/>
            <w:noWrap/>
            <w:tcPrChange w:id="12320" w:author="Huawei" w:date="2023-03-07T16:42:00Z">
              <w:tcPr>
                <w:tcW w:w="828" w:type="dxa"/>
                <w:gridSpan w:val="2"/>
                <w:shd w:val="clear" w:color="auto" w:fill="auto"/>
                <w:noWrap/>
              </w:tcPr>
            </w:tcPrChange>
          </w:tcPr>
          <w:p w14:paraId="3D617AF0" w14:textId="77777777" w:rsidR="00034610" w:rsidRPr="00EF5447" w:rsidRDefault="00034610" w:rsidP="00034610">
            <w:pPr>
              <w:pStyle w:val="TAC"/>
              <w:rPr>
                <w:rFonts w:cs="Arial"/>
                <w:szCs w:val="18"/>
                <w:lang w:eastAsia="zh-CN"/>
              </w:rPr>
            </w:pPr>
            <w:r w:rsidRPr="00EF5447">
              <w:rPr>
                <w:rFonts w:cs="Arial"/>
              </w:rPr>
              <w:t>665.5</w:t>
            </w:r>
          </w:p>
        </w:tc>
        <w:tc>
          <w:tcPr>
            <w:tcW w:w="746" w:type="dxa"/>
            <w:shd w:val="clear" w:color="auto" w:fill="auto"/>
            <w:noWrap/>
            <w:tcPrChange w:id="12321" w:author="Huawei" w:date="2023-03-07T16:42:00Z">
              <w:tcPr>
                <w:tcW w:w="742" w:type="dxa"/>
                <w:gridSpan w:val="2"/>
                <w:shd w:val="clear" w:color="auto" w:fill="auto"/>
                <w:noWrap/>
              </w:tcPr>
            </w:tcPrChange>
          </w:tcPr>
          <w:p w14:paraId="5FB62D37" w14:textId="77777777" w:rsidR="00034610" w:rsidRPr="00EF5447" w:rsidRDefault="00034610" w:rsidP="00034610">
            <w:pPr>
              <w:pStyle w:val="TAC"/>
              <w:rPr>
                <w:rFonts w:cs="Arial"/>
                <w:szCs w:val="18"/>
                <w:lang w:eastAsia="zh-CN"/>
              </w:rPr>
            </w:pPr>
            <w:r w:rsidRPr="00EF5447">
              <w:rPr>
                <w:rFonts w:cs="Arial"/>
                <w:color w:val="000000"/>
              </w:rPr>
              <w:t>5</w:t>
            </w:r>
          </w:p>
        </w:tc>
        <w:tc>
          <w:tcPr>
            <w:tcW w:w="1582" w:type="dxa"/>
            <w:shd w:val="clear" w:color="auto" w:fill="auto"/>
            <w:noWrap/>
            <w:tcPrChange w:id="12322" w:author="Huawei" w:date="2023-03-07T16:42:00Z">
              <w:tcPr>
                <w:tcW w:w="1582" w:type="dxa"/>
                <w:gridSpan w:val="2"/>
                <w:shd w:val="clear" w:color="auto" w:fill="auto"/>
                <w:noWrap/>
              </w:tcPr>
            </w:tcPrChange>
          </w:tcPr>
          <w:p w14:paraId="6AF183A0" w14:textId="77777777" w:rsidR="00034610" w:rsidRPr="00EF5447" w:rsidRDefault="00034610" w:rsidP="00034610">
            <w:pPr>
              <w:pStyle w:val="TAC"/>
              <w:rPr>
                <w:rFonts w:cs="Arial"/>
                <w:szCs w:val="18"/>
                <w:lang w:eastAsia="zh-CN"/>
              </w:rPr>
            </w:pPr>
            <w:r w:rsidRPr="00EF5447">
              <w:rPr>
                <w:rFonts w:cs="Arial"/>
                <w:color w:val="000000"/>
              </w:rPr>
              <w:t>25</w:t>
            </w:r>
          </w:p>
        </w:tc>
        <w:tc>
          <w:tcPr>
            <w:tcW w:w="1323" w:type="dxa"/>
            <w:shd w:val="clear" w:color="auto" w:fill="auto"/>
            <w:noWrap/>
            <w:tcPrChange w:id="12323" w:author="Huawei" w:date="2023-03-07T16:42:00Z">
              <w:tcPr>
                <w:tcW w:w="1323" w:type="dxa"/>
                <w:gridSpan w:val="2"/>
                <w:shd w:val="clear" w:color="auto" w:fill="auto"/>
                <w:noWrap/>
              </w:tcPr>
            </w:tcPrChange>
          </w:tcPr>
          <w:p w14:paraId="4E537980" w14:textId="77777777" w:rsidR="00034610" w:rsidRPr="00EF5447" w:rsidRDefault="00034610" w:rsidP="00034610">
            <w:pPr>
              <w:pStyle w:val="TAC"/>
              <w:rPr>
                <w:rFonts w:cs="Arial"/>
                <w:szCs w:val="18"/>
                <w:lang w:eastAsia="zh-CN"/>
              </w:rPr>
            </w:pPr>
            <w:r w:rsidRPr="00EF5447">
              <w:rPr>
                <w:rFonts w:cs="Arial"/>
              </w:rPr>
              <w:t>619.5</w:t>
            </w:r>
          </w:p>
        </w:tc>
        <w:tc>
          <w:tcPr>
            <w:tcW w:w="817" w:type="dxa"/>
            <w:shd w:val="clear" w:color="auto" w:fill="auto"/>
            <w:tcPrChange w:id="12324" w:author="Huawei" w:date="2023-03-07T16:42:00Z">
              <w:tcPr>
                <w:tcW w:w="696" w:type="dxa"/>
                <w:shd w:val="clear" w:color="auto" w:fill="auto"/>
              </w:tcPr>
            </w:tcPrChange>
          </w:tcPr>
          <w:p w14:paraId="7368FE63" w14:textId="77777777" w:rsidR="00034610" w:rsidRPr="00EF5447" w:rsidRDefault="00034610" w:rsidP="00034610">
            <w:pPr>
              <w:pStyle w:val="TAC"/>
              <w:rPr>
                <w:rFonts w:cs="Arial"/>
                <w:szCs w:val="18"/>
                <w:lang w:eastAsia="zh-CN"/>
              </w:rPr>
            </w:pPr>
            <w:r w:rsidRPr="00EF5447">
              <w:rPr>
                <w:rFonts w:eastAsia="Malgun Gothic"/>
                <w:kern w:val="2"/>
                <w:szCs w:val="24"/>
                <w:lang w:eastAsia="ko-KR"/>
              </w:rPr>
              <w:t>N/A</w:t>
            </w:r>
          </w:p>
        </w:tc>
        <w:tc>
          <w:tcPr>
            <w:tcW w:w="1248" w:type="dxa"/>
            <w:shd w:val="clear" w:color="auto" w:fill="auto"/>
            <w:tcPrChange w:id="12325" w:author="Huawei" w:date="2023-03-07T16:42:00Z">
              <w:tcPr>
                <w:tcW w:w="1248" w:type="dxa"/>
                <w:gridSpan w:val="2"/>
                <w:shd w:val="clear" w:color="auto" w:fill="auto"/>
              </w:tcPr>
            </w:tcPrChange>
          </w:tcPr>
          <w:p w14:paraId="1DF40278" w14:textId="77777777" w:rsidR="00034610" w:rsidRPr="00EF5447" w:rsidRDefault="00034610" w:rsidP="00034610">
            <w:pPr>
              <w:pStyle w:val="TAC"/>
              <w:rPr>
                <w:rFonts w:eastAsia="Malgun Gothic" w:cs="Arial"/>
                <w:lang w:eastAsia="ko-KR"/>
              </w:rPr>
            </w:pPr>
            <w:r w:rsidRPr="00EF5447">
              <w:rPr>
                <w:rFonts w:eastAsia="Malgun Gothic"/>
                <w:kern w:val="2"/>
                <w:szCs w:val="24"/>
                <w:lang w:eastAsia="ko-KR"/>
              </w:rPr>
              <w:t>N/A</w:t>
            </w:r>
          </w:p>
        </w:tc>
      </w:tr>
      <w:tr w:rsidR="00034610" w:rsidRPr="00EF5447" w14:paraId="421A72A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327" w:author="Huawei" w:date="2023-03-07T16:42:00Z">
            <w:trPr>
              <w:gridAfter w:val="0"/>
              <w:trHeight w:val="54"/>
              <w:jc w:val="center"/>
            </w:trPr>
          </w:trPrChange>
        </w:trPr>
        <w:tc>
          <w:tcPr>
            <w:tcW w:w="2258" w:type="dxa"/>
            <w:tcBorders>
              <w:top w:val="nil"/>
              <w:bottom w:val="nil"/>
            </w:tcBorders>
            <w:shd w:val="clear" w:color="auto" w:fill="auto"/>
            <w:tcPrChange w:id="12328" w:author="Huawei" w:date="2023-03-07T16:42:00Z">
              <w:tcPr>
                <w:tcW w:w="2644" w:type="dxa"/>
                <w:gridSpan w:val="2"/>
                <w:tcBorders>
                  <w:top w:val="nil"/>
                  <w:bottom w:val="nil"/>
                </w:tcBorders>
                <w:shd w:val="clear" w:color="auto" w:fill="auto"/>
              </w:tcPr>
            </w:tcPrChange>
          </w:tcPr>
          <w:p w14:paraId="2E078924" w14:textId="77777777" w:rsidR="00034610" w:rsidRPr="00EF5447" w:rsidRDefault="00034610" w:rsidP="00034610">
            <w:pPr>
              <w:pStyle w:val="TAC"/>
              <w:rPr>
                <w:rFonts w:eastAsia="Malgun Gothic"/>
                <w:szCs w:val="18"/>
                <w:lang w:eastAsia="ko-KR"/>
              </w:rPr>
            </w:pPr>
          </w:p>
        </w:tc>
        <w:tc>
          <w:tcPr>
            <w:tcW w:w="867" w:type="dxa"/>
            <w:shd w:val="clear" w:color="auto" w:fill="auto"/>
            <w:tcPrChange w:id="12329" w:author="Huawei" w:date="2023-03-07T16:42:00Z">
              <w:tcPr>
                <w:tcW w:w="867" w:type="dxa"/>
                <w:gridSpan w:val="2"/>
                <w:shd w:val="clear" w:color="auto" w:fill="auto"/>
              </w:tcPr>
            </w:tcPrChange>
          </w:tcPr>
          <w:p w14:paraId="7224EAE3" w14:textId="77777777" w:rsidR="00034610" w:rsidRPr="00EF5447" w:rsidRDefault="00034610" w:rsidP="00034610">
            <w:pPr>
              <w:pStyle w:val="TAC"/>
              <w:rPr>
                <w:rFonts w:eastAsia="Malgun Gothic"/>
                <w:lang w:eastAsia="ko-KR"/>
              </w:rPr>
            </w:pPr>
            <w:r w:rsidRPr="00EF5447">
              <w:rPr>
                <w:rFonts w:cs="Arial"/>
              </w:rPr>
              <w:t>5</w:t>
            </w:r>
          </w:p>
        </w:tc>
        <w:tc>
          <w:tcPr>
            <w:tcW w:w="1167" w:type="dxa"/>
            <w:shd w:val="clear" w:color="auto" w:fill="auto"/>
            <w:noWrap/>
            <w:tcPrChange w:id="12330" w:author="Huawei" w:date="2023-03-07T16:42:00Z">
              <w:tcPr>
                <w:tcW w:w="828" w:type="dxa"/>
                <w:gridSpan w:val="2"/>
                <w:shd w:val="clear" w:color="auto" w:fill="auto"/>
                <w:noWrap/>
              </w:tcPr>
            </w:tcPrChange>
          </w:tcPr>
          <w:p w14:paraId="0D540B3E" w14:textId="77777777" w:rsidR="00034610" w:rsidRPr="00EF5447" w:rsidRDefault="00034610" w:rsidP="00034610">
            <w:pPr>
              <w:pStyle w:val="TAC"/>
              <w:rPr>
                <w:rFonts w:cs="Arial"/>
              </w:rPr>
            </w:pPr>
            <w:r w:rsidRPr="00EF5447">
              <w:rPr>
                <w:rFonts w:cs="Arial"/>
              </w:rPr>
              <w:t>846.5</w:t>
            </w:r>
          </w:p>
        </w:tc>
        <w:tc>
          <w:tcPr>
            <w:tcW w:w="746" w:type="dxa"/>
            <w:shd w:val="clear" w:color="auto" w:fill="auto"/>
            <w:noWrap/>
            <w:tcPrChange w:id="12331" w:author="Huawei" w:date="2023-03-07T16:42:00Z">
              <w:tcPr>
                <w:tcW w:w="742" w:type="dxa"/>
                <w:gridSpan w:val="2"/>
                <w:shd w:val="clear" w:color="auto" w:fill="auto"/>
                <w:noWrap/>
              </w:tcPr>
            </w:tcPrChange>
          </w:tcPr>
          <w:p w14:paraId="6C3FF7E7" w14:textId="77777777" w:rsidR="00034610" w:rsidRPr="00EF5447" w:rsidRDefault="00034610" w:rsidP="00034610">
            <w:pPr>
              <w:pStyle w:val="TAC"/>
              <w:rPr>
                <w:rFonts w:cs="Arial"/>
                <w:color w:val="000000"/>
              </w:rPr>
            </w:pPr>
            <w:r w:rsidRPr="00EF5447">
              <w:rPr>
                <w:rFonts w:cs="Arial"/>
                <w:color w:val="000000"/>
              </w:rPr>
              <w:t>5</w:t>
            </w:r>
          </w:p>
        </w:tc>
        <w:tc>
          <w:tcPr>
            <w:tcW w:w="1582" w:type="dxa"/>
            <w:shd w:val="clear" w:color="auto" w:fill="auto"/>
            <w:noWrap/>
            <w:tcPrChange w:id="12332" w:author="Huawei" w:date="2023-03-07T16:42:00Z">
              <w:tcPr>
                <w:tcW w:w="1582" w:type="dxa"/>
                <w:gridSpan w:val="2"/>
                <w:shd w:val="clear" w:color="auto" w:fill="auto"/>
                <w:noWrap/>
              </w:tcPr>
            </w:tcPrChange>
          </w:tcPr>
          <w:p w14:paraId="6D164377" w14:textId="77777777" w:rsidR="00034610" w:rsidRPr="00EF5447" w:rsidRDefault="00034610" w:rsidP="00034610">
            <w:pPr>
              <w:pStyle w:val="TAC"/>
              <w:rPr>
                <w:rFonts w:cs="Arial"/>
                <w:color w:val="000000"/>
              </w:rPr>
            </w:pPr>
            <w:r w:rsidRPr="00EF5447">
              <w:rPr>
                <w:rFonts w:cs="Arial"/>
                <w:color w:val="000000"/>
              </w:rPr>
              <w:t>25</w:t>
            </w:r>
          </w:p>
        </w:tc>
        <w:tc>
          <w:tcPr>
            <w:tcW w:w="1323" w:type="dxa"/>
            <w:shd w:val="clear" w:color="auto" w:fill="auto"/>
            <w:noWrap/>
            <w:tcPrChange w:id="12333" w:author="Huawei" w:date="2023-03-07T16:42:00Z">
              <w:tcPr>
                <w:tcW w:w="1323" w:type="dxa"/>
                <w:gridSpan w:val="2"/>
                <w:shd w:val="clear" w:color="auto" w:fill="auto"/>
                <w:noWrap/>
              </w:tcPr>
            </w:tcPrChange>
          </w:tcPr>
          <w:p w14:paraId="0A271176" w14:textId="77777777" w:rsidR="00034610" w:rsidRPr="00EF5447" w:rsidRDefault="00034610" w:rsidP="00034610">
            <w:pPr>
              <w:pStyle w:val="TAC"/>
              <w:rPr>
                <w:rFonts w:cs="Arial"/>
              </w:rPr>
            </w:pPr>
            <w:r w:rsidRPr="00EF5447">
              <w:rPr>
                <w:rFonts w:cs="Arial"/>
              </w:rPr>
              <w:t>891.5</w:t>
            </w:r>
          </w:p>
        </w:tc>
        <w:tc>
          <w:tcPr>
            <w:tcW w:w="817" w:type="dxa"/>
            <w:shd w:val="clear" w:color="auto" w:fill="auto"/>
            <w:tcPrChange w:id="12334" w:author="Huawei" w:date="2023-03-07T16:42:00Z">
              <w:tcPr>
                <w:tcW w:w="696" w:type="dxa"/>
                <w:shd w:val="clear" w:color="auto" w:fill="auto"/>
              </w:tcPr>
            </w:tcPrChange>
          </w:tcPr>
          <w:p w14:paraId="17D59EA2" w14:textId="77777777" w:rsidR="00034610" w:rsidRPr="00EF5447" w:rsidRDefault="00034610" w:rsidP="00034610">
            <w:pPr>
              <w:pStyle w:val="TAC"/>
              <w:rPr>
                <w:rFonts w:eastAsia="Malgun Gothic"/>
                <w:kern w:val="2"/>
                <w:szCs w:val="24"/>
                <w:lang w:eastAsia="ko-KR"/>
              </w:rPr>
            </w:pPr>
            <w:r w:rsidRPr="00EF5447">
              <w:rPr>
                <w:rFonts w:cs="Arial"/>
              </w:rPr>
              <w:t>4.2</w:t>
            </w:r>
          </w:p>
        </w:tc>
        <w:tc>
          <w:tcPr>
            <w:tcW w:w="1248" w:type="dxa"/>
            <w:shd w:val="clear" w:color="auto" w:fill="auto"/>
            <w:tcPrChange w:id="12335" w:author="Huawei" w:date="2023-03-07T16:42:00Z">
              <w:tcPr>
                <w:tcW w:w="1248" w:type="dxa"/>
                <w:gridSpan w:val="2"/>
                <w:shd w:val="clear" w:color="auto" w:fill="auto"/>
              </w:tcPr>
            </w:tcPrChange>
          </w:tcPr>
          <w:p w14:paraId="79335A41" w14:textId="77777777" w:rsidR="00034610" w:rsidRPr="00EF5447" w:rsidRDefault="00034610" w:rsidP="00034610">
            <w:pPr>
              <w:pStyle w:val="TAC"/>
              <w:rPr>
                <w:rFonts w:eastAsia="Malgun Gothic"/>
                <w:kern w:val="2"/>
                <w:szCs w:val="24"/>
                <w:lang w:eastAsia="ko-KR"/>
              </w:rPr>
            </w:pPr>
            <w:r w:rsidRPr="00EF5447">
              <w:rPr>
                <w:rFonts w:cs="Arial"/>
              </w:rPr>
              <w:t>IMD5</w:t>
            </w:r>
          </w:p>
        </w:tc>
      </w:tr>
      <w:tr w:rsidR="00034610" w:rsidRPr="00EF5447" w14:paraId="462345B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337" w:author="Huawei" w:date="2023-03-07T16:42:00Z">
            <w:trPr>
              <w:gridAfter w:val="0"/>
              <w:trHeight w:val="54"/>
              <w:jc w:val="center"/>
            </w:trPr>
          </w:trPrChange>
        </w:trPr>
        <w:tc>
          <w:tcPr>
            <w:tcW w:w="2258" w:type="dxa"/>
            <w:tcBorders>
              <w:top w:val="nil"/>
              <w:bottom w:val="nil"/>
            </w:tcBorders>
            <w:shd w:val="clear" w:color="auto" w:fill="auto"/>
            <w:tcPrChange w:id="12338" w:author="Huawei" w:date="2023-03-07T16:42:00Z">
              <w:tcPr>
                <w:tcW w:w="2644" w:type="dxa"/>
                <w:gridSpan w:val="2"/>
                <w:tcBorders>
                  <w:top w:val="nil"/>
                  <w:bottom w:val="nil"/>
                </w:tcBorders>
                <w:shd w:val="clear" w:color="auto" w:fill="auto"/>
              </w:tcPr>
            </w:tcPrChange>
          </w:tcPr>
          <w:p w14:paraId="0BADB1C3" w14:textId="77777777" w:rsidR="00034610" w:rsidRPr="00EF5447" w:rsidRDefault="00034610" w:rsidP="00034610">
            <w:pPr>
              <w:pStyle w:val="TAC"/>
              <w:rPr>
                <w:rFonts w:eastAsia="Malgun Gothic"/>
                <w:szCs w:val="18"/>
                <w:lang w:eastAsia="ko-KR"/>
              </w:rPr>
            </w:pPr>
          </w:p>
        </w:tc>
        <w:tc>
          <w:tcPr>
            <w:tcW w:w="867" w:type="dxa"/>
            <w:shd w:val="clear" w:color="auto" w:fill="auto"/>
            <w:tcPrChange w:id="12339" w:author="Huawei" w:date="2023-03-07T16:42:00Z">
              <w:tcPr>
                <w:tcW w:w="867" w:type="dxa"/>
                <w:gridSpan w:val="2"/>
                <w:shd w:val="clear" w:color="auto" w:fill="auto"/>
              </w:tcPr>
            </w:tcPrChange>
          </w:tcPr>
          <w:p w14:paraId="21893CB1" w14:textId="77777777" w:rsidR="00034610" w:rsidRPr="00EF5447" w:rsidRDefault="00034610" w:rsidP="00034610">
            <w:pPr>
              <w:pStyle w:val="TAC"/>
              <w:rPr>
                <w:rFonts w:eastAsia="Malgun Gothic"/>
                <w:lang w:eastAsia="ko-KR"/>
              </w:rPr>
            </w:pPr>
            <w:r w:rsidRPr="00EF5447">
              <w:rPr>
                <w:rFonts w:eastAsia="Malgun Gothic"/>
                <w:lang w:eastAsia="ko-KR"/>
              </w:rPr>
              <w:t>66</w:t>
            </w:r>
          </w:p>
        </w:tc>
        <w:tc>
          <w:tcPr>
            <w:tcW w:w="1167" w:type="dxa"/>
            <w:shd w:val="clear" w:color="auto" w:fill="auto"/>
            <w:noWrap/>
            <w:tcPrChange w:id="12340" w:author="Huawei" w:date="2023-03-07T16:42:00Z">
              <w:tcPr>
                <w:tcW w:w="828" w:type="dxa"/>
                <w:gridSpan w:val="2"/>
                <w:shd w:val="clear" w:color="auto" w:fill="auto"/>
                <w:noWrap/>
              </w:tcPr>
            </w:tcPrChange>
          </w:tcPr>
          <w:p w14:paraId="28EA0448" w14:textId="77777777" w:rsidR="00034610" w:rsidRPr="00EF5447" w:rsidRDefault="00034610" w:rsidP="00034610">
            <w:pPr>
              <w:pStyle w:val="TAC"/>
              <w:rPr>
                <w:rFonts w:cs="Arial"/>
              </w:rPr>
            </w:pPr>
            <w:r w:rsidRPr="00EF5447">
              <w:rPr>
                <w:rFonts w:cs="Arial"/>
              </w:rPr>
              <w:t>1770</w:t>
            </w:r>
          </w:p>
        </w:tc>
        <w:tc>
          <w:tcPr>
            <w:tcW w:w="746" w:type="dxa"/>
            <w:shd w:val="clear" w:color="auto" w:fill="auto"/>
            <w:noWrap/>
            <w:tcPrChange w:id="12341" w:author="Huawei" w:date="2023-03-07T16:42:00Z">
              <w:tcPr>
                <w:tcW w:w="742" w:type="dxa"/>
                <w:gridSpan w:val="2"/>
                <w:shd w:val="clear" w:color="auto" w:fill="auto"/>
                <w:noWrap/>
              </w:tcPr>
            </w:tcPrChange>
          </w:tcPr>
          <w:p w14:paraId="34B2F78D" w14:textId="77777777" w:rsidR="00034610" w:rsidRPr="00EF5447" w:rsidRDefault="00034610" w:rsidP="00034610">
            <w:pPr>
              <w:pStyle w:val="TAC"/>
              <w:rPr>
                <w:rFonts w:cs="Arial"/>
                <w:color w:val="000000"/>
              </w:rPr>
            </w:pPr>
            <w:r w:rsidRPr="00EF5447">
              <w:rPr>
                <w:rFonts w:cs="Arial"/>
                <w:color w:val="000000"/>
              </w:rPr>
              <w:t>5</w:t>
            </w:r>
          </w:p>
        </w:tc>
        <w:tc>
          <w:tcPr>
            <w:tcW w:w="1582" w:type="dxa"/>
            <w:shd w:val="clear" w:color="auto" w:fill="auto"/>
            <w:noWrap/>
            <w:tcPrChange w:id="12342" w:author="Huawei" w:date="2023-03-07T16:42:00Z">
              <w:tcPr>
                <w:tcW w:w="1582" w:type="dxa"/>
                <w:gridSpan w:val="2"/>
                <w:shd w:val="clear" w:color="auto" w:fill="auto"/>
                <w:noWrap/>
              </w:tcPr>
            </w:tcPrChange>
          </w:tcPr>
          <w:p w14:paraId="50CFBB4E" w14:textId="77777777" w:rsidR="00034610" w:rsidRPr="00EF5447" w:rsidRDefault="00034610" w:rsidP="00034610">
            <w:pPr>
              <w:pStyle w:val="TAC"/>
              <w:rPr>
                <w:rFonts w:cs="Arial"/>
                <w:color w:val="000000"/>
              </w:rPr>
            </w:pPr>
            <w:r w:rsidRPr="00EF5447">
              <w:rPr>
                <w:rFonts w:cs="Arial"/>
                <w:color w:val="000000"/>
              </w:rPr>
              <w:t>25</w:t>
            </w:r>
          </w:p>
        </w:tc>
        <w:tc>
          <w:tcPr>
            <w:tcW w:w="1323" w:type="dxa"/>
            <w:shd w:val="clear" w:color="auto" w:fill="auto"/>
            <w:noWrap/>
            <w:tcPrChange w:id="12343" w:author="Huawei" w:date="2023-03-07T16:42:00Z">
              <w:tcPr>
                <w:tcW w:w="1323" w:type="dxa"/>
                <w:gridSpan w:val="2"/>
                <w:shd w:val="clear" w:color="auto" w:fill="auto"/>
                <w:noWrap/>
              </w:tcPr>
            </w:tcPrChange>
          </w:tcPr>
          <w:p w14:paraId="4C518C6E" w14:textId="77777777" w:rsidR="00034610" w:rsidRPr="00EF5447" w:rsidRDefault="00034610" w:rsidP="00034610">
            <w:pPr>
              <w:pStyle w:val="TAC"/>
              <w:rPr>
                <w:rFonts w:cs="Arial"/>
              </w:rPr>
            </w:pPr>
            <w:r w:rsidRPr="00EF5447">
              <w:rPr>
                <w:rFonts w:cs="Arial"/>
              </w:rPr>
              <w:t>2170</w:t>
            </w:r>
          </w:p>
        </w:tc>
        <w:tc>
          <w:tcPr>
            <w:tcW w:w="817" w:type="dxa"/>
            <w:shd w:val="clear" w:color="auto" w:fill="auto"/>
            <w:tcPrChange w:id="12344" w:author="Huawei" w:date="2023-03-07T16:42:00Z">
              <w:tcPr>
                <w:tcW w:w="696" w:type="dxa"/>
                <w:shd w:val="clear" w:color="auto" w:fill="auto"/>
              </w:tcPr>
            </w:tcPrChange>
          </w:tcPr>
          <w:p w14:paraId="6F8543C8"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Change w:id="12345" w:author="Huawei" w:date="2023-03-07T16:42:00Z">
              <w:tcPr>
                <w:tcW w:w="1248" w:type="dxa"/>
                <w:gridSpan w:val="2"/>
                <w:shd w:val="clear" w:color="auto" w:fill="auto"/>
              </w:tcPr>
            </w:tcPrChange>
          </w:tcPr>
          <w:p w14:paraId="6686381B"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59E2E27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347" w:author="Huawei" w:date="2023-03-07T16:42:00Z">
            <w:trPr>
              <w:gridAfter w:val="0"/>
              <w:trHeight w:val="54"/>
              <w:jc w:val="center"/>
            </w:trPr>
          </w:trPrChange>
        </w:trPr>
        <w:tc>
          <w:tcPr>
            <w:tcW w:w="2258" w:type="dxa"/>
            <w:tcBorders>
              <w:top w:val="nil"/>
              <w:bottom w:val="single" w:sz="4" w:space="0" w:color="auto"/>
            </w:tcBorders>
            <w:shd w:val="clear" w:color="auto" w:fill="auto"/>
            <w:tcPrChange w:id="12348" w:author="Huawei" w:date="2023-03-07T16:42:00Z">
              <w:tcPr>
                <w:tcW w:w="2644" w:type="dxa"/>
                <w:gridSpan w:val="2"/>
                <w:tcBorders>
                  <w:top w:val="nil"/>
                  <w:bottom w:val="single" w:sz="4" w:space="0" w:color="auto"/>
                </w:tcBorders>
                <w:shd w:val="clear" w:color="auto" w:fill="auto"/>
              </w:tcPr>
            </w:tcPrChange>
          </w:tcPr>
          <w:p w14:paraId="52374D02" w14:textId="77777777" w:rsidR="00034610" w:rsidRPr="00EF5447" w:rsidRDefault="00034610" w:rsidP="00034610">
            <w:pPr>
              <w:pStyle w:val="TAC"/>
              <w:rPr>
                <w:rFonts w:eastAsia="Malgun Gothic"/>
                <w:szCs w:val="18"/>
                <w:lang w:eastAsia="ko-KR"/>
              </w:rPr>
            </w:pPr>
          </w:p>
        </w:tc>
        <w:tc>
          <w:tcPr>
            <w:tcW w:w="867" w:type="dxa"/>
            <w:shd w:val="clear" w:color="auto" w:fill="auto"/>
            <w:tcPrChange w:id="12349" w:author="Huawei" w:date="2023-03-07T16:42:00Z">
              <w:tcPr>
                <w:tcW w:w="867" w:type="dxa"/>
                <w:gridSpan w:val="2"/>
                <w:shd w:val="clear" w:color="auto" w:fill="auto"/>
              </w:tcPr>
            </w:tcPrChange>
          </w:tcPr>
          <w:p w14:paraId="2E922E67" w14:textId="77777777" w:rsidR="00034610" w:rsidRPr="00EF5447" w:rsidRDefault="00034610" w:rsidP="00034610">
            <w:pPr>
              <w:pStyle w:val="TAC"/>
              <w:rPr>
                <w:rFonts w:eastAsia="Malgun Gothic"/>
                <w:lang w:eastAsia="ko-KR"/>
              </w:rPr>
            </w:pPr>
            <w:r w:rsidRPr="00EF5447">
              <w:rPr>
                <w:rFonts w:eastAsia="Malgun Gothic"/>
                <w:lang w:eastAsia="ko-KR"/>
              </w:rPr>
              <w:t>n71</w:t>
            </w:r>
          </w:p>
        </w:tc>
        <w:tc>
          <w:tcPr>
            <w:tcW w:w="1167" w:type="dxa"/>
            <w:shd w:val="clear" w:color="auto" w:fill="auto"/>
            <w:noWrap/>
            <w:tcPrChange w:id="12350" w:author="Huawei" w:date="2023-03-07T16:42:00Z">
              <w:tcPr>
                <w:tcW w:w="828" w:type="dxa"/>
                <w:gridSpan w:val="2"/>
                <w:shd w:val="clear" w:color="auto" w:fill="auto"/>
                <w:noWrap/>
              </w:tcPr>
            </w:tcPrChange>
          </w:tcPr>
          <w:p w14:paraId="390AF5BE" w14:textId="77777777" w:rsidR="00034610" w:rsidRPr="00EF5447" w:rsidRDefault="00034610" w:rsidP="00034610">
            <w:pPr>
              <w:pStyle w:val="TAC"/>
              <w:rPr>
                <w:rFonts w:cs="Arial"/>
              </w:rPr>
            </w:pPr>
            <w:r w:rsidRPr="00EF5447">
              <w:rPr>
                <w:rFonts w:cs="Arial"/>
              </w:rPr>
              <w:t>665.5</w:t>
            </w:r>
          </w:p>
        </w:tc>
        <w:tc>
          <w:tcPr>
            <w:tcW w:w="746" w:type="dxa"/>
            <w:shd w:val="clear" w:color="auto" w:fill="auto"/>
            <w:noWrap/>
            <w:tcPrChange w:id="12351" w:author="Huawei" w:date="2023-03-07T16:42:00Z">
              <w:tcPr>
                <w:tcW w:w="742" w:type="dxa"/>
                <w:gridSpan w:val="2"/>
                <w:shd w:val="clear" w:color="auto" w:fill="auto"/>
                <w:noWrap/>
              </w:tcPr>
            </w:tcPrChange>
          </w:tcPr>
          <w:p w14:paraId="74824912" w14:textId="77777777" w:rsidR="00034610" w:rsidRPr="00EF5447" w:rsidRDefault="00034610" w:rsidP="00034610">
            <w:pPr>
              <w:pStyle w:val="TAC"/>
              <w:rPr>
                <w:rFonts w:cs="Arial"/>
                <w:color w:val="000000"/>
              </w:rPr>
            </w:pPr>
            <w:r w:rsidRPr="00EF5447">
              <w:rPr>
                <w:rFonts w:cs="Arial"/>
                <w:color w:val="000000"/>
              </w:rPr>
              <w:t>5</w:t>
            </w:r>
          </w:p>
        </w:tc>
        <w:tc>
          <w:tcPr>
            <w:tcW w:w="1582" w:type="dxa"/>
            <w:shd w:val="clear" w:color="auto" w:fill="auto"/>
            <w:noWrap/>
            <w:tcPrChange w:id="12352" w:author="Huawei" w:date="2023-03-07T16:42:00Z">
              <w:tcPr>
                <w:tcW w:w="1582" w:type="dxa"/>
                <w:gridSpan w:val="2"/>
                <w:shd w:val="clear" w:color="auto" w:fill="auto"/>
                <w:noWrap/>
              </w:tcPr>
            </w:tcPrChange>
          </w:tcPr>
          <w:p w14:paraId="453A2994" w14:textId="77777777" w:rsidR="00034610" w:rsidRPr="00EF5447" w:rsidRDefault="00034610" w:rsidP="00034610">
            <w:pPr>
              <w:pStyle w:val="TAC"/>
              <w:rPr>
                <w:rFonts w:cs="Arial"/>
                <w:color w:val="000000"/>
              </w:rPr>
            </w:pPr>
            <w:r w:rsidRPr="00EF5447">
              <w:rPr>
                <w:rFonts w:cs="Arial"/>
                <w:color w:val="000000"/>
              </w:rPr>
              <w:t>25</w:t>
            </w:r>
          </w:p>
        </w:tc>
        <w:tc>
          <w:tcPr>
            <w:tcW w:w="1323" w:type="dxa"/>
            <w:shd w:val="clear" w:color="auto" w:fill="auto"/>
            <w:noWrap/>
            <w:tcPrChange w:id="12353" w:author="Huawei" w:date="2023-03-07T16:42:00Z">
              <w:tcPr>
                <w:tcW w:w="1323" w:type="dxa"/>
                <w:gridSpan w:val="2"/>
                <w:shd w:val="clear" w:color="auto" w:fill="auto"/>
                <w:noWrap/>
              </w:tcPr>
            </w:tcPrChange>
          </w:tcPr>
          <w:p w14:paraId="6359FE49" w14:textId="77777777" w:rsidR="00034610" w:rsidRPr="00EF5447" w:rsidRDefault="00034610" w:rsidP="00034610">
            <w:pPr>
              <w:pStyle w:val="TAC"/>
              <w:rPr>
                <w:rFonts w:cs="Arial"/>
              </w:rPr>
            </w:pPr>
            <w:r w:rsidRPr="00EF5447">
              <w:rPr>
                <w:rFonts w:cs="Arial"/>
              </w:rPr>
              <w:t>619.5</w:t>
            </w:r>
          </w:p>
        </w:tc>
        <w:tc>
          <w:tcPr>
            <w:tcW w:w="817" w:type="dxa"/>
            <w:shd w:val="clear" w:color="auto" w:fill="auto"/>
            <w:tcPrChange w:id="12354" w:author="Huawei" w:date="2023-03-07T16:42:00Z">
              <w:tcPr>
                <w:tcW w:w="696" w:type="dxa"/>
                <w:shd w:val="clear" w:color="auto" w:fill="auto"/>
              </w:tcPr>
            </w:tcPrChange>
          </w:tcPr>
          <w:p w14:paraId="0E7D2976"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Change w:id="12355" w:author="Huawei" w:date="2023-03-07T16:42:00Z">
              <w:tcPr>
                <w:tcW w:w="1248" w:type="dxa"/>
                <w:gridSpan w:val="2"/>
                <w:shd w:val="clear" w:color="auto" w:fill="auto"/>
              </w:tcPr>
            </w:tcPrChange>
          </w:tcPr>
          <w:p w14:paraId="72AC5FC4"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12D1EE6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35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2358" w:author="Huawei" w:date="2023-03-07T16:42:00Z">
              <w:tcPr>
                <w:tcW w:w="2644" w:type="dxa"/>
                <w:gridSpan w:val="2"/>
                <w:tcBorders>
                  <w:top w:val="nil"/>
                  <w:left w:val="single" w:sz="4" w:space="0" w:color="auto"/>
                  <w:bottom w:val="nil"/>
                  <w:right w:val="single" w:sz="4" w:space="0" w:color="auto"/>
                </w:tcBorders>
              </w:tcPr>
            </w:tcPrChange>
          </w:tcPr>
          <w:p w14:paraId="70176152" w14:textId="77777777" w:rsidR="00034610" w:rsidRPr="00EF5447" w:rsidRDefault="00034610" w:rsidP="00034610">
            <w:pPr>
              <w:pStyle w:val="TAC"/>
              <w:rPr>
                <w:szCs w:val="18"/>
                <w:lang w:eastAsia="ko-KR"/>
              </w:rPr>
            </w:pPr>
            <w:r>
              <w:rPr>
                <w:lang w:eastAsia="ko-KR"/>
              </w:rPr>
              <w:t>DC_</w:t>
            </w:r>
            <w:r>
              <w:t>5</w:t>
            </w:r>
            <w:r>
              <w:rPr>
                <w:lang w:eastAsia="ko-KR"/>
              </w:rPr>
              <w:t>A-</w:t>
            </w:r>
            <w:r>
              <w:t>66</w:t>
            </w:r>
            <w:r>
              <w:rPr>
                <w:lang w:eastAsia="ko-KR"/>
              </w:rPr>
              <w:t>A_n</w:t>
            </w:r>
            <w:r>
              <w:t>77</w:t>
            </w:r>
            <w:r>
              <w:rPr>
                <w:lang w:eastAsia="ko-KR"/>
              </w:rPr>
              <w:t>A</w:t>
            </w:r>
          </w:p>
        </w:tc>
        <w:tc>
          <w:tcPr>
            <w:tcW w:w="867" w:type="dxa"/>
            <w:shd w:val="clear" w:color="auto" w:fill="auto"/>
            <w:tcPrChange w:id="12359" w:author="Huawei" w:date="2023-03-07T16:42:00Z">
              <w:tcPr>
                <w:tcW w:w="867" w:type="dxa"/>
                <w:gridSpan w:val="2"/>
                <w:shd w:val="clear" w:color="auto" w:fill="auto"/>
              </w:tcPr>
            </w:tcPrChange>
          </w:tcPr>
          <w:p w14:paraId="4BFD826C" w14:textId="77777777" w:rsidR="00034610" w:rsidRPr="00EF5447" w:rsidRDefault="00034610" w:rsidP="00034610">
            <w:pPr>
              <w:pStyle w:val="TAC"/>
              <w:rPr>
                <w:lang w:eastAsia="ko-KR"/>
              </w:rPr>
            </w:pPr>
            <w:r w:rsidRPr="00EF5447">
              <w:rPr>
                <w:lang w:eastAsia="ko-KR"/>
              </w:rPr>
              <w:t>5</w:t>
            </w:r>
          </w:p>
        </w:tc>
        <w:tc>
          <w:tcPr>
            <w:tcW w:w="1167" w:type="dxa"/>
            <w:shd w:val="clear" w:color="auto" w:fill="auto"/>
            <w:noWrap/>
            <w:tcPrChange w:id="12360" w:author="Huawei" w:date="2023-03-07T16:42:00Z">
              <w:tcPr>
                <w:tcW w:w="828" w:type="dxa"/>
                <w:gridSpan w:val="2"/>
                <w:shd w:val="clear" w:color="auto" w:fill="auto"/>
                <w:noWrap/>
              </w:tcPr>
            </w:tcPrChange>
          </w:tcPr>
          <w:p w14:paraId="578137FC" w14:textId="77777777" w:rsidR="00034610" w:rsidRPr="00EF5447" w:rsidRDefault="00034610" w:rsidP="00034610">
            <w:pPr>
              <w:pStyle w:val="TAC"/>
            </w:pPr>
            <w:r w:rsidRPr="00EF5447">
              <w:rPr>
                <w:lang w:eastAsia="ko-KR"/>
              </w:rPr>
              <w:t>826.5</w:t>
            </w:r>
          </w:p>
        </w:tc>
        <w:tc>
          <w:tcPr>
            <w:tcW w:w="746" w:type="dxa"/>
            <w:shd w:val="clear" w:color="auto" w:fill="auto"/>
            <w:noWrap/>
            <w:tcPrChange w:id="12361" w:author="Huawei" w:date="2023-03-07T16:42:00Z">
              <w:tcPr>
                <w:tcW w:w="742" w:type="dxa"/>
                <w:gridSpan w:val="2"/>
                <w:shd w:val="clear" w:color="auto" w:fill="auto"/>
                <w:noWrap/>
              </w:tcPr>
            </w:tcPrChange>
          </w:tcPr>
          <w:p w14:paraId="134D94B8" w14:textId="77777777" w:rsidR="00034610" w:rsidRPr="00EF5447" w:rsidRDefault="00034610" w:rsidP="00034610">
            <w:pPr>
              <w:pStyle w:val="TAC"/>
              <w:rPr>
                <w:color w:val="000000"/>
              </w:rPr>
            </w:pPr>
            <w:r w:rsidRPr="00EF5447">
              <w:rPr>
                <w:lang w:eastAsia="ko-KR"/>
              </w:rPr>
              <w:t>5</w:t>
            </w:r>
          </w:p>
        </w:tc>
        <w:tc>
          <w:tcPr>
            <w:tcW w:w="1582" w:type="dxa"/>
            <w:shd w:val="clear" w:color="auto" w:fill="auto"/>
            <w:noWrap/>
            <w:tcPrChange w:id="12362" w:author="Huawei" w:date="2023-03-07T16:42:00Z">
              <w:tcPr>
                <w:tcW w:w="1582" w:type="dxa"/>
                <w:gridSpan w:val="2"/>
                <w:shd w:val="clear" w:color="auto" w:fill="auto"/>
                <w:noWrap/>
              </w:tcPr>
            </w:tcPrChange>
          </w:tcPr>
          <w:p w14:paraId="224F05FA" w14:textId="77777777" w:rsidR="00034610" w:rsidRPr="00EF5447" w:rsidRDefault="00034610" w:rsidP="00034610">
            <w:pPr>
              <w:pStyle w:val="TAC"/>
              <w:rPr>
                <w:color w:val="000000"/>
              </w:rPr>
            </w:pPr>
            <w:r w:rsidRPr="00EF5447">
              <w:rPr>
                <w:lang w:eastAsia="ko-KR"/>
              </w:rPr>
              <w:t>25</w:t>
            </w:r>
          </w:p>
        </w:tc>
        <w:tc>
          <w:tcPr>
            <w:tcW w:w="1323" w:type="dxa"/>
            <w:shd w:val="clear" w:color="auto" w:fill="auto"/>
            <w:noWrap/>
            <w:tcPrChange w:id="12363" w:author="Huawei" w:date="2023-03-07T16:42:00Z">
              <w:tcPr>
                <w:tcW w:w="1323" w:type="dxa"/>
                <w:gridSpan w:val="2"/>
                <w:shd w:val="clear" w:color="auto" w:fill="auto"/>
                <w:noWrap/>
              </w:tcPr>
            </w:tcPrChange>
          </w:tcPr>
          <w:p w14:paraId="4CA504F6" w14:textId="77777777" w:rsidR="00034610" w:rsidRPr="00EF5447" w:rsidRDefault="00034610" w:rsidP="00034610">
            <w:pPr>
              <w:pStyle w:val="TAC"/>
            </w:pPr>
            <w:r w:rsidRPr="00EF5447">
              <w:rPr>
                <w:lang w:eastAsia="ko-KR"/>
              </w:rPr>
              <w:t>871.5</w:t>
            </w:r>
          </w:p>
        </w:tc>
        <w:tc>
          <w:tcPr>
            <w:tcW w:w="817" w:type="dxa"/>
            <w:shd w:val="clear" w:color="auto" w:fill="auto"/>
            <w:tcPrChange w:id="12364" w:author="Huawei" w:date="2023-03-07T16:42:00Z">
              <w:tcPr>
                <w:tcW w:w="696" w:type="dxa"/>
                <w:shd w:val="clear" w:color="auto" w:fill="auto"/>
              </w:tcPr>
            </w:tcPrChange>
          </w:tcPr>
          <w:p w14:paraId="71BC3398"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12365" w:author="Huawei" w:date="2023-03-07T16:42:00Z">
              <w:tcPr>
                <w:tcW w:w="1248" w:type="dxa"/>
                <w:gridSpan w:val="2"/>
                <w:shd w:val="clear" w:color="auto" w:fill="auto"/>
              </w:tcPr>
            </w:tcPrChange>
          </w:tcPr>
          <w:p w14:paraId="5C145371" w14:textId="77777777" w:rsidR="00034610" w:rsidRPr="00EF5447" w:rsidRDefault="00034610" w:rsidP="00034610">
            <w:pPr>
              <w:pStyle w:val="TAC"/>
              <w:rPr>
                <w:lang w:eastAsia="ko-KR"/>
              </w:rPr>
            </w:pPr>
            <w:r w:rsidRPr="00EF5447">
              <w:rPr>
                <w:lang w:eastAsia="ko-KR"/>
              </w:rPr>
              <w:t>N/A</w:t>
            </w:r>
          </w:p>
        </w:tc>
      </w:tr>
      <w:tr w:rsidR="00034610" w:rsidRPr="00EF5447" w14:paraId="3912019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36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2368" w:author="Huawei" w:date="2023-03-07T16:42:00Z">
              <w:tcPr>
                <w:tcW w:w="2644" w:type="dxa"/>
                <w:gridSpan w:val="2"/>
                <w:tcBorders>
                  <w:top w:val="nil"/>
                  <w:left w:val="single" w:sz="4" w:space="0" w:color="auto"/>
                  <w:bottom w:val="nil"/>
                  <w:right w:val="single" w:sz="4" w:space="0" w:color="auto"/>
                </w:tcBorders>
              </w:tcPr>
            </w:tcPrChange>
          </w:tcPr>
          <w:p w14:paraId="1AB35217" w14:textId="77777777" w:rsidR="00034610" w:rsidRDefault="00034610" w:rsidP="00034610">
            <w:pPr>
              <w:pStyle w:val="TAC"/>
            </w:pPr>
            <w:r>
              <w:rPr>
                <w:lang w:eastAsia="ko-KR"/>
              </w:rPr>
              <w:t>DC_5A-66A_n77C</w:t>
            </w:r>
          </w:p>
          <w:p w14:paraId="6C60F513" w14:textId="77777777" w:rsidR="00034610" w:rsidRDefault="00034610" w:rsidP="00034610">
            <w:pPr>
              <w:pStyle w:val="TAC"/>
              <w:rPr>
                <w:lang w:eastAsia="ko-KR"/>
              </w:rPr>
            </w:pPr>
            <w:r>
              <w:t>DC_5A-66A_n77(2A)</w:t>
            </w:r>
          </w:p>
          <w:p w14:paraId="5EA6C6FF" w14:textId="77777777" w:rsidR="00034610" w:rsidRDefault="00034610" w:rsidP="00034610">
            <w:pPr>
              <w:pStyle w:val="TAC"/>
              <w:rPr>
                <w:lang w:eastAsia="ko-KR"/>
              </w:rPr>
            </w:pPr>
            <w:r>
              <w:rPr>
                <w:lang w:eastAsia="ko-KR"/>
              </w:rPr>
              <w:t>DC_5A-66A-66A_n77A</w:t>
            </w:r>
          </w:p>
          <w:p w14:paraId="3F2D1075" w14:textId="77777777" w:rsidR="00034610" w:rsidRPr="00EF5447" w:rsidRDefault="00034610" w:rsidP="00034610">
            <w:pPr>
              <w:pStyle w:val="TAC"/>
              <w:rPr>
                <w:szCs w:val="18"/>
                <w:lang w:eastAsia="ko-KR"/>
              </w:rPr>
            </w:pPr>
            <w:r>
              <w:rPr>
                <w:lang w:eastAsia="ko-KR"/>
              </w:rPr>
              <w:t>DC_5A-66A-66A_n77C</w:t>
            </w:r>
          </w:p>
        </w:tc>
        <w:tc>
          <w:tcPr>
            <w:tcW w:w="867" w:type="dxa"/>
            <w:shd w:val="clear" w:color="auto" w:fill="auto"/>
            <w:tcPrChange w:id="12369" w:author="Huawei" w:date="2023-03-07T16:42:00Z">
              <w:tcPr>
                <w:tcW w:w="867" w:type="dxa"/>
                <w:gridSpan w:val="2"/>
                <w:shd w:val="clear" w:color="auto" w:fill="auto"/>
              </w:tcPr>
            </w:tcPrChange>
          </w:tcPr>
          <w:p w14:paraId="3EDD40F4" w14:textId="77777777" w:rsidR="00034610" w:rsidRPr="00EF5447" w:rsidRDefault="00034610" w:rsidP="00034610">
            <w:pPr>
              <w:pStyle w:val="TAC"/>
              <w:rPr>
                <w:lang w:eastAsia="ko-KR"/>
              </w:rPr>
            </w:pPr>
            <w:r w:rsidRPr="00EF5447">
              <w:t>66</w:t>
            </w:r>
          </w:p>
        </w:tc>
        <w:tc>
          <w:tcPr>
            <w:tcW w:w="1167" w:type="dxa"/>
            <w:shd w:val="clear" w:color="auto" w:fill="auto"/>
            <w:noWrap/>
            <w:tcPrChange w:id="12370" w:author="Huawei" w:date="2023-03-07T16:42:00Z">
              <w:tcPr>
                <w:tcW w:w="828" w:type="dxa"/>
                <w:gridSpan w:val="2"/>
                <w:shd w:val="clear" w:color="auto" w:fill="auto"/>
                <w:noWrap/>
              </w:tcPr>
            </w:tcPrChange>
          </w:tcPr>
          <w:p w14:paraId="4911B26C" w14:textId="77777777" w:rsidR="00034610" w:rsidRPr="00EF5447" w:rsidRDefault="00034610" w:rsidP="00034610">
            <w:pPr>
              <w:pStyle w:val="TAC"/>
            </w:pPr>
            <w:r w:rsidRPr="00EF5447">
              <w:rPr>
                <w:lang w:eastAsia="ko-KR"/>
              </w:rPr>
              <w:t>1742</w:t>
            </w:r>
          </w:p>
        </w:tc>
        <w:tc>
          <w:tcPr>
            <w:tcW w:w="746" w:type="dxa"/>
            <w:shd w:val="clear" w:color="auto" w:fill="auto"/>
            <w:noWrap/>
            <w:tcPrChange w:id="12371" w:author="Huawei" w:date="2023-03-07T16:42:00Z">
              <w:tcPr>
                <w:tcW w:w="742" w:type="dxa"/>
                <w:gridSpan w:val="2"/>
                <w:shd w:val="clear" w:color="auto" w:fill="auto"/>
                <w:noWrap/>
              </w:tcPr>
            </w:tcPrChange>
          </w:tcPr>
          <w:p w14:paraId="46F6B4A6" w14:textId="77777777" w:rsidR="00034610" w:rsidRPr="00EF5447" w:rsidRDefault="00034610" w:rsidP="00034610">
            <w:pPr>
              <w:pStyle w:val="TAC"/>
              <w:rPr>
                <w:color w:val="000000"/>
              </w:rPr>
            </w:pPr>
            <w:r w:rsidRPr="00EF5447">
              <w:rPr>
                <w:lang w:eastAsia="ko-KR"/>
              </w:rPr>
              <w:t>5</w:t>
            </w:r>
          </w:p>
        </w:tc>
        <w:tc>
          <w:tcPr>
            <w:tcW w:w="1582" w:type="dxa"/>
            <w:shd w:val="clear" w:color="auto" w:fill="auto"/>
            <w:noWrap/>
            <w:tcPrChange w:id="12372" w:author="Huawei" w:date="2023-03-07T16:42:00Z">
              <w:tcPr>
                <w:tcW w:w="1582" w:type="dxa"/>
                <w:gridSpan w:val="2"/>
                <w:shd w:val="clear" w:color="auto" w:fill="auto"/>
                <w:noWrap/>
              </w:tcPr>
            </w:tcPrChange>
          </w:tcPr>
          <w:p w14:paraId="017D0EDD" w14:textId="77777777" w:rsidR="00034610" w:rsidRPr="00EF5447" w:rsidRDefault="00034610" w:rsidP="00034610">
            <w:pPr>
              <w:pStyle w:val="TAC"/>
              <w:rPr>
                <w:color w:val="000000"/>
              </w:rPr>
            </w:pPr>
            <w:r w:rsidRPr="00EF5447">
              <w:rPr>
                <w:lang w:eastAsia="ko-KR"/>
              </w:rPr>
              <w:t>25</w:t>
            </w:r>
          </w:p>
        </w:tc>
        <w:tc>
          <w:tcPr>
            <w:tcW w:w="1323" w:type="dxa"/>
            <w:shd w:val="clear" w:color="auto" w:fill="auto"/>
            <w:noWrap/>
            <w:tcPrChange w:id="12373" w:author="Huawei" w:date="2023-03-07T16:42:00Z">
              <w:tcPr>
                <w:tcW w:w="1323" w:type="dxa"/>
                <w:gridSpan w:val="2"/>
                <w:shd w:val="clear" w:color="auto" w:fill="auto"/>
                <w:noWrap/>
              </w:tcPr>
            </w:tcPrChange>
          </w:tcPr>
          <w:p w14:paraId="35AFDD7F" w14:textId="77777777" w:rsidR="00034610" w:rsidRPr="00EF5447" w:rsidRDefault="00034610" w:rsidP="00034610">
            <w:pPr>
              <w:pStyle w:val="TAC"/>
            </w:pPr>
            <w:r w:rsidRPr="00EF5447">
              <w:rPr>
                <w:lang w:eastAsia="ko-KR"/>
              </w:rPr>
              <w:t>2142</w:t>
            </w:r>
          </w:p>
        </w:tc>
        <w:tc>
          <w:tcPr>
            <w:tcW w:w="817" w:type="dxa"/>
            <w:shd w:val="clear" w:color="auto" w:fill="auto"/>
            <w:tcPrChange w:id="12374" w:author="Huawei" w:date="2023-03-07T16:42:00Z">
              <w:tcPr>
                <w:tcW w:w="696" w:type="dxa"/>
                <w:shd w:val="clear" w:color="auto" w:fill="auto"/>
              </w:tcPr>
            </w:tcPrChange>
          </w:tcPr>
          <w:p w14:paraId="36D1273B" w14:textId="77777777" w:rsidR="00034610" w:rsidRPr="00EF5447" w:rsidRDefault="00034610" w:rsidP="00034610">
            <w:pPr>
              <w:pStyle w:val="TAC"/>
              <w:rPr>
                <w:lang w:eastAsia="ko-KR"/>
              </w:rPr>
            </w:pPr>
            <w:r w:rsidRPr="00EF5447">
              <w:rPr>
                <w:lang w:eastAsia="ko-KR"/>
              </w:rPr>
              <w:t>13.2</w:t>
            </w:r>
          </w:p>
        </w:tc>
        <w:tc>
          <w:tcPr>
            <w:tcW w:w="1248" w:type="dxa"/>
            <w:shd w:val="clear" w:color="auto" w:fill="auto"/>
            <w:tcPrChange w:id="12375" w:author="Huawei" w:date="2023-03-07T16:42:00Z">
              <w:tcPr>
                <w:tcW w:w="1248" w:type="dxa"/>
                <w:gridSpan w:val="2"/>
                <w:shd w:val="clear" w:color="auto" w:fill="auto"/>
              </w:tcPr>
            </w:tcPrChange>
          </w:tcPr>
          <w:p w14:paraId="10DADC6D" w14:textId="77777777" w:rsidR="00034610" w:rsidRPr="00EF5447" w:rsidRDefault="00034610" w:rsidP="00034610">
            <w:pPr>
              <w:pStyle w:val="TAC"/>
            </w:pPr>
            <w:r w:rsidRPr="00EF5447">
              <w:rPr>
                <w:lang w:eastAsia="ko-KR"/>
              </w:rPr>
              <w:t>IMD</w:t>
            </w:r>
            <w:r w:rsidRPr="00EF5447">
              <w:t>3</w:t>
            </w:r>
          </w:p>
          <w:p w14:paraId="3746FAD8" w14:textId="77777777" w:rsidR="00034610" w:rsidRPr="00EF5447" w:rsidRDefault="00034610" w:rsidP="00034610">
            <w:pPr>
              <w:pStyle w:val="TAC"/>
              <w:rPr>
                <w:lang w:eastAsia="ko-KR"/>
              </w:rPr>
            </w:pPr>
          </w:p>
        </w:tc>
      </w:tr>
      <w:tr w:rsidR="00034610" w:rsidRPr="00EF5447" w14:paraId="18BADA6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377" w:author="Huawei" w:date="2023-03-07T16:42:00Z">
            <w:trPr>
              <w:gridAfter w:val="0"/>
              <w:trHeight w:val="54"/>
              <w:jc w:val="center"/>
            </w:trPr>
          </w:trPrChange>
        </w:trPr>
        <w:tc>
          <w:tcPr>
            <w:tcW w:w="2258" w:type="dxa"/>
            <w:tcBorders>
              <w:top w:val="nil"/>
              <w:bottom w:val="single" w:sz="4" w:space="0" w:color="auto"/>
            </w:tcBorders>
            <w:shd w:val="clear" w:color="auto" w:fill="auto"/>
            <w:tcPrChange w:id="12378" w:author="Huawei" w:date="2023-03-07T16:42:00Z">
              <w:tcPr>
                <w:tcW w:w="2644" w:type="dxa"/>
                <w:gridSpan w:val="2"/>
                <w:tcBorders>
                  <w:top w:val="nil"/>
                  <w:bottom w:val="single" w:sz="4" w:space="0" w:color="auto"/>
                </w:tcBorders>
                <w:shd w:val="clear" w:color="auto" w:fill="auto"/>
              </w:tcPr>
            </w:tcPrChange>
          </w:tcPr>
          <w:p w14:paraId="02D4D960" w14:textId="77777777" w:rsidR="00034610" w:rsidRPr="00EF5447" w:rsidRDefault="00034610" w:rsidP="00034610">
            <w:pPr>
              <w:pStyle w:val="TAC"/>
              <w:rPr>
                <w:szCs w:val="18"/>
                <w:lang w:eastAsia="ko-KR"/>
              </w:rPr>
            </w:pPr>
            <w:r w:rsidRPr="004A3BB8">
              <w:rPr>
                <w:szCs w:val="18"/>
                <w:lang w:eastAsia="ko-KR"/>
              </w:rPr>
              <w:t>DC_5A-66A-</w:t>
            </w:r>
            <w:r>
              <w:rPr>
                <w:szCs w:val="18"/>
                <w:lang w:eastAsia="ko-KR"/>
              </w:rPr>
              <w:t>6</w:t>
            </w:r>
            <w:r w:rsidRPr="004A3BB8">
              <w:rPr>
                <w:szCs w:val="18"/>
                <w:lang w:eastAsia="ko-KR"/>
              </w:rPr>
              <w:t>6A_n77(2A)</w:t>
            </w:r>
          </w:p>
        </w:tc>
        <w:tc>
          <w:tcPr>
            <w:tcW w:w="867" w:type="dxa"/>
            <w:shd w:val="clear" w:color="auto" w:fill="auto"/>
            <w:tcPrChange w:id="12379" w:author="Huawei" w:date="2023-03-07T16:42:00Z">
              <w:tcPr>
                <w:tcW w:w="867" w:type="dxa"/>
                <w:gridSpan w:val="2"/>
                <w:shd w:val="clear" w:color="auto" w:fill="auto"/>
              </w:tcPr>
            </w:tcPrChange>
          </w:tcPr>
          <w:p w14:paraId="3AA3FC96" w14:textId="77777777" w:rsidR="00034610" w:rsidRPr="00EF5447" w:rsidRDefault="00034610" w:rsidP="00034610">
            <w:pPr>
              <w:pStyle w:val="TAC"/>
              <w:rPr>
                <w:lang w:eastAsia="ko-KR"/>
              </w:rPr>
            </w:pPr>
            <w:r w:rsidRPr="00EF5447">
              <w:rPr>
                <w:lang w:eastAsia="ko-KR"/>
              </w:rPr>
              <w:t>n</w:t>
            </w:r>
            <w:r w:rsidRPr="00EF5447">
              <w:t>77</w:t>
            </w:r>
          </w:p>
        </w:tc>
        <w:tc>
          <w:tcPr>
            <w:tcW w:w="1167" w:type="dxa"/>
            <w:shd w:val="clear" w:color="auto" w:fill="auto"/>
            <w:noWrap/>
            <w:tcPrChange w:id="12380" w:author="Huawei" w:date="2023-03-07T16:42:00Z">
              <w:tcPr>
                <w:tcW w:w="828" w:type="dxa"/>
                <w:gridSpan w:val="2"/>
                <w:shd w:val="clear" w:color="auto" w:fill="auto"/>
                <w:noWrap/>
              </w:tcPr>
            </w:tcPrChange>
          </w:tcPr>
          <w:p w14:paraId="401DCFA0" w14:textId="77777777" w:rsidR="00034610" w:rsidRPr="00EF5447" w:rsidRDefault="00034610" w:rsidP="00034610">
            <w:pPr>
              <w:pStyle w:val="TAC"/>
            </w:pPr>
            <w:r w:rsidRPr="00EF5447">
              <w:rPr>
                <w:lang w:eastAsia="ko-KR"/>
              </w:rPr>
              <w:t>3795</w:t>
            </w:r>
          </w:p>
        </w:tc>
        <w:tc>
          <w:tcPr>
            <w:tcW w:w="746" w:type="dxa"/>
            <w:shd w:val="clear" w:color="auto" w:fill="auto"/>
            <w:noWrap/>
            <w:tcPrChange w:id="12381" w:author="Huawei" w:date="2023-03-07T16:42:00Z">
              <w:tcPr>
                <w:tcW w:w="742" w:type="dxa"/>
                <w:gridSpan w:val="2"/>
                <w:shd w:val="clear" w:color="auto" w:fill="auto"/>
                <w:noWrap/>
              </w:tcPr>
            </w:tcPrChange>
          </w:tcPr>
          <w:p w14:paraId="52B30265" w14:textId="77777777" w:rsidR="00034610" w:rsidRPr="00EF5447" w:rsidRDefault="00034610" w:rsidP="00034610">
            <w:pPr>
              <w:pStyle w:val="TAC"/>
              <w:rPr>
                <w:color w:val="000000"/>
              </w:rPr>
            </w:pPr>
            <w:r w:rsidRPr="00EF5447">
              <w:rPr>
                <w:lang w:eastAsia="ko-KR"/>
              </w:rPr>
              <w:t>10</w:t>
            </w:r>
          </w:p>
        </w:tc>
        <w:tc>
          <w:tcPr>
            <w:tcW w:w="1582" w:type="dxa"/>
            <w:shd w:val="clear" w:color="auto" w:fill="auto"/>
            <w:noWrap/>
            <w:tcPrChange w:id="12382" w:author="Huawei" w:date="2023-03-07T16:42:00Z">
              <w:tcPr>
                <w:tcW w:w="1582" w:type="dxa"/>
                <w:gridSpan w:val="2"/>
                <w:shd w:val="clear" w:color="auto" w:fill="auto"/>
                <w:noWrap/>
              </w:tcPr>
            </w:tcPrChange>
          </w:tcPr>
          <w:p w14:paraId="386FAB4B" w14:textId="77777777" w:rsidR="00034610" w:rsidRPr="00EF5447" w:rsidRDefault="00034610" w:rsidP="00034610">
            <w:pPr>
              <w:pStyle w:val="TAC"/>
              <w:rPr>
                <w:color w:val="000000"/>
              </w:rPr>
            </w:pPr>
            <w:r w:rsidRPr="00EF5447">
              <w:rPr>
                <w:lang w:eastAsia="ko-KR"/>
              </w:rPr>
              <w:t>50</w:t>
            </w:r>
          </w:p>
        </w:tc>
        <w:tc>
          <w:tcPr>
            <w:tcW w:w="1323" w:type="dxa"/>
            <w:shd w:val="clear" w:color="auto" w:fill="auto"/>
            <w:noWrap/>
            <w:tcPrChange w:id="12383" w:author="Huawei" w:date="2023-03-07T16:42:00Z">
              <w:tcPr>
                <w:tcW w:w="1323" w:type="dxa"/>
                <w:gridSpan w:val="2"/>
                <w:shd w:val="clear" w:color="auto" w:fill="auto"/>
                <w:noWrap/>
              </w:tcPr>
            </w:tcPrChange>
          </w:tcPr>
          <w:p w14:paraId="2F0B247A" w14:textId="77777777" w:rsidR="00034610" w:rsidRPr="00EF5447" w:rsidRDefault="00034610" w:rsidP="00034610">
            <w:pPr>
              <w:pStyle w:val="TAC"/>
            </w:pPr>
            <w:r w:rsidRPr="00EF5447">
              <w:rPr>
                <w:lang w:eastAsia="ko-KR"/>
              </w:rPr>
              <w:t>3795</w:t>
            </w:r>
          </w:p>
        </w:tc>
        <w:tc>
          <w:tcPr>
            <w:tcW w:w="817" w:type="dxa"/>
            <w:shd w:val="clear" w:color="auto" w:fill="auto"/>
            <w:tcPrChange w:id="12384" w:author="Huawei" w:date="2023-03-07T16:42:00Z">
              <w:tcPr>
                <w:tcW w:w="696" w:type="dxa"/>
                <w:shd w:val="clear" w:color="auto" w:fill="auto"/>
              </w:tcPr>
            </w:tcPrChange>
          </w:tcPr>
          <w:p w14:paraId="59833A0E"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12385" w:author="Huawei" w:date="2023-03-07T16:42:00Z">
              <w:tcPr>
                <w:tcW w:w="1248" w:type="dxa"/>
                <w:gridSpan w:val="2"/>
                <w:shd w:val="clear" w:color="auto" w:fill="auto"/>
              </w:tcPr>
            </w:tcPrChange>
          </w:tcPr>
          <w:p w14:paraId="1A570DD8" w14:textId="77777777" w:rsidR="00034610" w:rsidRPr="00EF5447" w:rsidRDefault="00034610" w:rsidP="00034610">
            <w:pPr>
              <w:pStyle w:val="TAC"/>
              <w:rPr>
                <w:lang w:eastAsia="ko-KR"/>
              </w:rPr>
            </w:pPr>
            <w:r w:rsidRPr="00EF5447">
              <w:rPr>
                <w:lang w:eastAsia="ko-KR"/>
              </w:rPr>
              <w:t>N/A</w:t>
            </w:r>
          </w:p>
        </w:tc>
      </w:tr>
      <w:tr w:rsidR="00034610" w:rsidRPr="00EF5447" w14:paraId="58E5DD5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38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tcPrChange w:id="12388" w:author="Huawei" w:date="2023-03-07T16:42:00Z">
              <w:tcPr>
                <w:tcW w:w="2644" w:type="dxa"/>
                <w:gridSpan w:val="2"/>
                <w:tcBorders>
                  <w:top w:val="single" w:sz="4" w:space="0" w:color="auto"/>
                  <w:left w:val="single" w:sz="4" w:space="0" w:color="auto"/>
                  <w:bottom w:val="nil"/>
                  <w:right w:val="single" w:sz="4" w:space="0" w:color="auto"/>
                </w:tcBorders>
              </w:tcPr>
            </w:tcPrChange>
          </w:tcPr>
          <w:p w14:paraId="53589CF2" w14:textId="77777777" w:rsidR="00034610" w:rsidRDefault="00034610" w:rsidP="00034610">
            <w:pPr>
              <w:pStyle w:val="TAC"/>
              <w:rPr>
                <w:szCs w:val="18"/>
                <w:lang w:eastAsia="zh-CN"/>
              </w:rPr>
            </w:pPr>
            <w:r>
              <w:rPr>
                <w:szCs w:val="18"/>
                <w:lang w:eastAsia="zh-CN"/>
              </w:rPr>
              <w:t>DC_5A-66A_n78A</w:t>
            </w:r>
          </w:p>
          <w:p w14:paraId="0989C45D" w14:textId="77777777" w:rsidR="00034610" w:rsidRPr="00EF5447" w:rsidRDefault="00034610" w:rsidP="00034610">
            <w:pPr>
              <w:pStyle w:val="TAC"/>
              <w:rPr>
                <w:rFonts w:eastAsia="Malgun Gothic"/>
                <w:szCs w:val="18"/>
                <w:lang w:eastAsia="ko-KR"/>
              </w:rPr>
            </w:pPr>
            <w:r>
              <w:rPr>
                <w:szCs w:val="18"/>
                <w:lang w:eastAsia="zh-CN"/>
              </w:rPr>
              <w:t>DC_5A-66A_n78(2A)</w:t>
            </w:r>
          </w:p>
        </w:tc>
        <w:tc>
          <w:tcPr>
            <w:tcW w:w="867" w:type="dxa"/>
            <w:tcBorders>
              <w:top w:val="single" w:sz="4" w:space="0" w:color="auto"/>
              <w:left w:val="single" w:sz="4" w:space="0" w:color="auto"/>
              <w:bottom w:val="single" w:sz="4" w:space="0" w:color="auto"/>
              <w:right w:val="single" w:sz="4" w:space="0" w:color="auto"/>
            </w:tcBorders>
            <w:tcPrChange w:id="1238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053ECC1A" w14:textId="77777777" w:rsidR="00034610" w:rsidRPr="00EF5447" w:rsidRDefault="00034610" w:rsidP="00034610">
            <w:pPr>
              <w:pStyle w:val="TAC"/>
              <w:rPr>
                <w:rFonts w:cs="Arial"/>
                <w:szCs w:val="18"/>
                <w:lang w:eastAsia="zh-CN"/>
              </w:rPr>
            </w:pPr>
            <w:r>
              <w:rPr>
                <w:szCs w:val="18"/>
                <w:lang w:eastAsia="zh-CN"/>
              </w:rPr>
              <w:t>5</w:t>
            </w:r>
          </w:p>
        </w:tc>
        <w:tc>
          <w:tcPr>
            <w:tcW w:w="1167" w:type="dxa"/>
            <w:tcBorders>
              <w:top w:val="single" w:sz="4" w:space="0" w:color="auto"/>
              <w:left w:val="single" w:sz="4" w:space="0" w:color="auto"/>
              <w:bottom w:val="single" w:sz="4" w:space="0" w:color="auto"/>
              <w:right w:val="single" w:sz="4" w:space="0" w:color="auto"/>
            </w:tcBorders>
            <w:noWrap/>
            <w:tcPrChange w:id="1239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5528AA48" w14:textId="77777777" w:rsidR="00034610" w:rsidRPr="00EF5447" w:rsidRDefault="00034610" w:rsidP="00034610">
            <w:pPr>
              <w:pStyle w:val="TAC"/>
              <w:rPr>
                <w:rFonts w:cs="Arial"/>
                <w:szCs w:val="18"/>
                <w:lang w:eastAsia="zh-CN"/>
              </w:rPr>
            </w:pPr>
            <w:r>
              <w:rPr>
                <w:szCs w:val="18"/>
                <w:lang w:eastAsia="zh-CN"/>
              </w:rPr>
              <w:t>826.5</w:t>
            </w:r>
          </w:p>
        </w:tc>
        <w:tc>
          <w:tcPr>
            <w:tcW w:w="746" w:type="dxa"/>
            <w:tcBorders>
              <w:top w:val="single" w:sz="4" w:space="0" w:color="auto"/>
              <w:left w:val="single" w:sz="4" w:space="0" w:color="auto"/>
              <w:bottom w:val="single" w:sz="4" w:space="0" w:color="auto"/>
              <w:right w:val="single" w:sz="4" w:space="0" w:color="auto"/>
            </w:tcBorders>
            <w:noWrap/>
            <w:tcPrChange w:id="1239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141965C6" w14:textId="77777777" w:rsidR="00034610" w:rsidRPr="00EF5447" w:rsidRDefault="00034610" w:rsidP="00034610">
            <w:pPr>
              <w:pStyle w:val="TAC"/>
              <w:rPr>
                <w:rFonts w:cs="Arial"/>
                <w:szCs w:val="18"/>
                <w:lang w:eastAsia="zh-CN"/>
              </w:rPr>
            </w:pPr>
            <w:r>
              <w:rPr>
                <w:szCs w:val="18"/>
              </w:rPr>
              <w:t>5</w:t>
            </w:r>
          </w:p>
        </w:tc>
        <w:tc>
          <w:tcPr>
            <w:tcW w:w="1582" w:type="dxa"/>
            <w:tcBorders>
              <w:top w:val="single" w:sz="4" w:space="0" w:color="auto"/>
              <w:left w:val="single" w:sz="4" w:space="0" w:color="auto"/>
              <w:bottom w:val="single" w:sz="4" w:space="0" w:color="auto"/>
              <w:right w:val="single" w:sz="4" w:space="0" w:color="auto"/>
            </w:tcBorders>
            <w:noWrap/>
            <w:tcPrChange w:id="1239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D6219B3" w14:textId="77777777" w:rsidR="00034610" w:rsidRPr="00EF5447" w:rsidRDefault="00034610" w:rsidP="00034610">
            <w:pPr>
              <w:pStyle w:val="TAC"/>
              <w:rPr>
                <w:rFonts w:cs="Arial"/>
                <w:szCs w:val="18"/>
                <w:lang w:eastAsia="zh-CN"/>
              </w:rPr>
            </w:pPr>
            <w:r>
              <w:rPr>
                <w:szCs w:val="18"/>
              </w:rPr>
              <w:t>25</w:t>
            </w:r>
          </w:p>
        </w:tc>
        <w:tc>
          <w:tcPr>
            <w:tcW w:w="1323" w:type="dxa"/>
            <w:tcBorders>
              <w:top w:val="single" w:sz="4" w:space="0" w:color="auto"/>
              <w:left w:val="single" w:sz="4" w:space="0" w:color="auto"/>
              <w:bottom w:val="single" w:sz="4" w:space="0" w:color="auto"/>
              <w:right w:val="single" w:sz="4" w:space="0" w:color="auto"/>
            </w:tcBorders>
            <w:noWrap/>
            <w:tcPrChange w:id="1239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780A76B" w14:textId="77777777" w:rsidR="00034610" w:rsidRPr="00EF5447" w:rsidRDefault="00034610" w:rsidP="00034610">
            <w:pPr>
              <w:pStyle w:val="TAC"/>
              <w:rPr>
                <w:rFonts w:cs="Arial"/>
                <w:szCs w:val="18"/>
                <w:lang w:eastAsia="zh-CN"/>
              </w:rPr>
            </w:pPr>
            <w:r>
              <w:rPr>
                <w:szCs w:val="18"/>
                <w:lang w:eastAsia="zh-CN"/>
              </w:rPr>
              <w:t>871.5</w:t>
            </w:r>
          </w:p>
        </w:tc>
        <w:tc>
          <w:tcPr>
            <w:tcW w:w="817" w:type="dxa"/>
            <w:tcBorders>
              <w:top w:val="single" w:sz="4" w:space="0" w:color="auto"/>
              <w:left w:val="single" w:sz="4" w:space="0" w:color="auto"/>
              <w:bottom w:val="single" w:sz="4" w:space="0" w:color="auto"/>
              <w:right w:val="single" w:sz="4" w:space="0" w:color="auto"/>
            </w:tcBorders>
            <w:tcPrChange w:id="1239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DA380FA" w14:textId="77777777" w:rsidR="00034610" w:rsidRPr="00EF5447" w:rsidRDefault="00034610" w:rsidP="00034610">
            <w:pPr>
              <w:pStyle w:val="TAC"/>
              <w:rPr>
                <w:rFonts w:cs="Arial"/>
                <w:szCs w:val="18"/>
                <w:lang w:eastAsia="zh-CN"/>
              </w:rPr>
            </w:pPr>
            <w:r>
              <w:rPr>
                <w:szCs w:val="18"/>
              </w:rPr>
              <w:t>N/A</w:t>
            </w:r>
          </w:p>
        </w:tc>
        <w:tc>
          <w:tcPr>
            <w:tcW w:w="1248" w:type="dxa"/>
            <w:tcBorders>
              <w:top w:val="single" w:sz="4" w:space="0" w:color="auto"/>
              <w:left w:val="single" w:sz="4" w:space="0" w:color="auto"/>
              <w:bottom w:val="single" w:sz="4" w:space="0" w:color="auto"/>
              <w:right w:val="single" w:sz="4" w:space="0" w:color="auto"/>
            </w:tcBorders>
            <w:tcPrChange w:id="1239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5497A6C6" w14:textId="77777777" w:rsidR="00034610" w:rsidRPr="00EF5447" w:rsidRDefault="00034610" w:rsidP="00034610">
            <w:pPr>
              <w:pStyle w:val="TAC"/>
              <w:rPr>
                <w:rFonts w:eastAsia="Malgun Gothic" w:cs="Arial"/>
                <w:lang w:eastAsia="ko-KR"/>
              </w:rPr>
            </w:pPr>
            <w:r>
              <w:t>N/A</w:t>
            </w:r>
          </w:p>
        </w:tc>
      </w:tr>
      <w:tr w:rsidR="00034610" w:rsidRPr="00EF5447" w14:paraId="4430F0B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39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2398" w:author="Huawei" w:date="2023-03-07T16:42:00Z">
              <w:tcPr>
                <w:tcW w:w="2644" w:type="dxa"/>
                <w:gridSpan w:val="2"/>
                <w:tcBorders>
                  <w:top w:val="nil"/>
                  <w:left w:val="single" w:sz="4" w:space="0" w:color="auto"/>
                  <w:bottom w:val="nil"/>
                  <w:right w:val="single" w:sz="4" w:space="0" w:color="auto"/>
                </w:tcBorders>
              </w:tcPr>
            </w:tcPrChange>
          </w:tcPr>
          <w:p w14:paraId="0569EDB0" w14:textId="77777777" w:rsidR="00034610" w:rsidRPr="00EF5447" w:rsidRDefault="00034610" w:rsidP="00034610">
            <w:pPr>
              <w:pStyle w:val="TAC"/>
              <w:rPr>
                <w:rFonts w:eastAsia="Malgun Gothic"/>
                <w:szCs w:val="18"/>
                <w:lang w:eastAsia="ko-KR"/>
              </w:rPr>
            </w:pPr>
            <w:r>
              <w:rPr>
                <w:rFonts w:cs="Arial"/>
                <w:color w:val="000000"/>
                <w:szCs w:val="18"/>
              </w:rPr>
              <w:t>DC_5A-66A-66A_n78A</w:t>
            </w:r>
          </w:p>
        </w:tc>
        <w:tc>
          <w:tcPr>
            <w:tcW w:w="867" w:type="dxa"/>
            <w:tcBorders>
              <w:top w:val="single" w:sz="4" w:space="0" w:color="auto"/>
              <w:left w:val="single" w:sz="4" w:space="0" w:color="auto"/>
              <w:bottom w:val="single" w:sz="4" w:space="0" w:color="auto"/>
              <w:right w:val="single" w:sz="4" w:space="0" w:color="auto"/>
            </w:tcBorders>
            <w:tcPrChange w:id="1239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4BD0358E" w14:textId="77777777" w:rsidR="00034610" w:rsidRPr="00EF5447" w:rsidRDefault="00034610" w:rsidP="00034610">
            <w:pPr>
              <w:pStyle w:val="TAC"/>
              <w:rPr>
                <w:rFonts w:cs="Arial"/>
                <w:szCs w:val="18"/>
                <w:lang w:eastAsia="zh-CN"/>
              </w:rPr>
            </w:pPr>
            <w:r>
              <w:rPr>
                <w:szCs w:val="18"/>
              </w:rPr>
              <w:t>66</w:t>
            </w:r>
          </w:p>
        </w:tc>
        <w:tc>
          <w:tcPr>
            <w:tcW w:w="1167" w:type="dxa"/>
            <w:tcBorders>
              <w:top w:val="single" w:sz="4" w:space="0" w:color="auto"/>
              <w:left w:val="single" w:sz="4" w:space="0" w:color="auto"/>
              <w:bottom w:val="single" w:sz="4" w:space="0" w:color="auto"/>
              <w:right w:val="single" w:sz="4" w:space="0" w:color="auto"/>
            </w:tcBorders>
            <w:noWrap/>
            <w:tcPrChange w:id="1240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0DA36068" w14:textId="77777777" w:rsidR="00034610" w:rsidRPr="00EF5447" w:rsidRDefault="00034610" w:rsidP="00034610">
            <w:pPr>
              <w:pStyle w:val="TAC"/>
              <w:rPr>
                <w:rFonts w:cs="Arial"/>
                <w:szCs w:val="18"/>
                <w:lang w:eastAsia="zh-CN"/>
              </w:rPr>
            </w:pPr>
            <w:r>
              <w:rPr>
                <w:lang w:eastAsia="zh-CN"/>
              </w:rPr>
              <w:t>1742</w:t>
            </w:r>
          </w:p>
        </w:tc>
        <w:tc>
          <w:tcPr>
            <w:tcW w:w="746" w:type="dxa"/>
            <w:tcBorders>
              <w:top w:val="single" w:sz="4" w:space="0" w:color="auto"/>
              <w:left w:val="single" w:sz="4" w:space="0" w:color="auto"/>
              <w:bottom w:val="single" w:sz="4" w:space="0" w:color="auto"/>
              <w:right w:val="single" w:sz="4" w:space="0" w:color="auto"/>
            </w:tcBorders>
            <w:noWrap/>
            <w:tcPrChange w:id="1240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FB624C3" w14:textId="77777777" w:rsidR="00034610" w:rsidRPr="00EF5447" w:rsidRDefault="00034610" w:rsidP="00034610">
            <w:pPr>
              <w:pStyle w:val="TAC"/>
              <w:rPr>
                <w:rFonts w:cs="Arial"/>
                <w:szCs w:val="18"/>
                <w:lang w:eastAsia="zh-CN"/>
              </w:rPr>
            </w:pPr>
            <w:r>
              <w:rPr>
                <w:szCs w:val="18"/>
              </w:rPr>
              <w:t>5</w:t>
            </w:r>
          </w:p>
        </w:tc>
        <w:tc>
          <w:tcPr>
            <w:tcW w:w="1582" w:type="dxa"/>
            <w:tcBorders>
              <w:top w:val="single" w:sz="4" w:space="0" w:color="auto"/>
              <w:left w:val="single" w:sz="4" w:space="0" w:color="auto"/>
              <w:bottom w:val="single" w:sz="4" w:space="0" w:color="auto"/>
              <w:right w:val="single" w:sz="4" w:space="0" w:color="auto"/>
            </w:tcBorders>
            <w:noWrap/>
            <w:tcPrChange w:id="1240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9AD2269" w14:textId="77777777" w:rsidR="00034610" w:rsidRPr="00EF5447" w:rsidRDefault="00034610" w:rsidP="00034610">
            <w:pPr>
              <w:pStyle w:val="TAC"/>
              <w:rPr>
                <w:rFonts w:cs="Arial"/>
                <w:szCs w:val="18"/>
                <w:lang w:eastAsia="zh-CN"/>
              </w:rPr>
            </w:pPr>
            <w:r>
              <w:rPr>
                <w:szCs w:val="18"/>
              </w:rPr>
              <w:t>25</w:t>
            </w:r>
          </w:p>
        </w:tc>
        <w:tc>
          <w:tcPr>
            <w:tcW w:w="1323" w:type="dxa"/>
            <w:tcBorders>
              <w:top w:val="single" w:sz="4" w:space="0" w:color="auto"/>
              <w:left w:val="single" w:sz="4" w:space="0" w:color="auto"/>
              <w:bottom w:val="single" w:sz="4" w:space="0" w:color="auto"/>
              <w:right w:val="single" w:sz="4" w:space="0" w:color="auto"/>
            </w:tcBorders>
            <w:noWrap/>
            <w:tcPrChange w:id="1240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20DDA42" w14:textId="77777777" w:rsidR="00034610" w:rsidRPr="00EF5447" w:rsidRDefault="00034610" w:rsidP="00034610">
            <w:pPr>
              <w:pStyle w:val="TAC"/>
              <w:rPr>
                <w:rFonts w:cs="Arial"/>
                <w:szCs w:val="18"/>
                <w:lang w:eastAsia="zh-CN"/>
              </w:rPr>
            </w:pPr>
            <w:r>
              <w:rPr>
                <w:szCs w:val="18"/>
                <w:lang w:eastAsia="zh-CN"/>
              </w:rPr>
              <w:t>2142</w:t>
            </w:r>
          </w:p>
        </w:tc>
        <w:tc>
          <w:tcPr>
            <w:tcW w:w="817" w:type="dxa"/>
            <w:tcBorders>
              <w:top w:val="single" w:sz="4" w:space="0" w:color="auto"/>
              <w:left w:val="single" w:sz="4" w:space="0" w:color="auto"/>
              <w:bottom w:val="single" w:sz="4" w:space="0" w:color="auto"/>
              <w:right w:val="single" w:sz="4" w:space="0" w:color="auto"/>
            </w:tcBorders>
            <w:tcPrChange w:id="1240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87ACDBA" w14:textId="77777777" w:rsidR="00034610" w:rsidRPr="00EF5447" w:rsidRDefault="00034610" w:rsidP="00034610">
            <w:pPr>
              <w:pStyle w:val="TAC"/>
              <w:rPr>
                <w:rFonts w:cs="Arial"/>
                <w:szCs w:val="18"/>
                <w:lang w:eastAsia="zh-CN"/>
              </w:rPr>
            </w:pPr>
            <w:r>
              <w:rPr>
                <w:lang w:eastAsia="zh-CN"/>
              </w:rPr>
              <w:t>13.2</w:t>
            </w:r>
          </w:p>
        </w:tc>
        <w:tc>
          <w:tcPr>
            <w:tcW w:w="1248" w:type="dxa"/>
            <w:tcBorders>
              <w:top w:val="single" w:sz="4" w:space="0" w:color="auto"/>
              <w:left w:val="single" w:sz="4" w:space="0" w:color="auto"/>
              <w:bottom w:val="single" w:sz="4" w:space="0" w:color="auto"/>
              <w:right w:val="single" w:sz="4" w:space="0" w:color="auto"/>
            </w:tcBorders>
            <w:tcPrChange w:id="1240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6A331170" w14:textId="77777777" w:rsidR="00034610" w:rsidRPr="00EF5447" w:rsidRDefault="00034610" w:rsidP="00034610">
            <w:pPr>
              <w:pStyle w:val="TAC"/>
              <w:rPr>
                <w:rFonts w:eastAsia="Malgun Gothic" w:cs="Arial"/>
                <w:lang w:eastAsia="ko-KR"/>
              </w:rPr>
            </w:pPr>
            <w:r>
              <w:t>IMD</w:t>
            </w:r>
            <w:r>
              <w:rPr>
                <w:lang w:eastAsia="zh-CN"/>
              </w:rPr>
              <w:t>3</w:t>
            </w:r>
          </w:p>
        </w:tc>
      </w:tr>
      <w:tr w:rsidR="00034610" w:rsidRPr="00EF5447" w14:paraId="2193A83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40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12408" w:author="Huawei" w:date="2023-03-07T16:42:00Z">
              <w:tcPr>
                <w:tcW w:w="2644" w:type="dxa"/>
                <w:gridSpan w:val="2"/>
                <w:tcBorders>
                  <w:top w:val="nil"/>
                  <w:left w:val="single" w:sz="4" w:space="0" w:color="auto"/>
                  <w:bottom w:val="single" w:sz="4" w:space="0" w:color="auto"/>
                  <w:right w:val="single" w:sz="4" w:space="0" w:color="auto"/>
                </w:tcBorders>
              </w:tcPr>
            </w:tcPrChange>
          </w:tcPr>
          <w:p w14:paraId="248FA66D" w14:textId="77777777" w:rsidR="00034610" w:rsidRPr="00EF5447" w:rsidRDefault="00034610" w:rsidP="00034610">
            <w:pPr>
              <w:pStyle w:val="TAC"/>
              <w:rPr>
                <w:rFonts w:eastAsia="Malgun Gothic"/>
                <w:szCs w:val="18"/>
                <w:lang w:eastAsia="ko-KR"/>
              </w:rPr>
            </w:pPr>
          </w:p>
        </w:tc>
        <w:tc>
          <w:tcPr>
            <w:tcW w:w="867" w:type="dxa"/>
            <w:tcBorders>
              <w:top w:val="single" w:sz="4" w:space="0" w:color="auto"/>
              <w:left w:val="single" w:sz="4" w:space="0" w:color="auto"/>
              <w:bottom w:val="single" w:sz="4" w:space="0" w:color="auto"/>
              <w:right w:val="single" w:sz="4" w:space="0" w:color="auto"/>
            </w:tcBorders>
            <w:tcPrChange w:id="12409"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35F0666F" w14:textId="77777777" w:rsidR="00034610" w:rsidRPr="00EF5447" w:rsidRDefault="00034610" w:rsidP="00034610">
            <w:pPr>
              <w:pStyle w:val="TAC"/>
              <w:rPr>
                <w:rFonts w:cs="Arial"/>
                <w:szCs w:val="18"/>
                <w:lang w:eastAsia="zh-CN"/>
              </w:rPr>
            </w:pPr>
            <w:r>
              <w:rPr>
                <w:szCs w:val="18"/>
              </w:rPr>
              <w:t>n</w:t>
            </w:r>
            <w:r>
              <w:rPr>
                <w:szCs w:val="18"/>
                <w:lang w:eastAsia="zh-CN"/>
              </w:rPr>
              <w:t>78</w:t>
            </w:r>
          </w:p>
        </w:tc>
        <w:tc>
          <w:tcPr>
            <w:tcW w:w="1167" w:type="dxa"/>
            <w:tcBorders>
              <w:top w:val="single" w:sz="4" w:space="0" w:color="auto"/>
              <w:left w:val="single" w:sz="4" w:space="0" w:color="auto"/>
              <w:bottom w:val="single" w:sz="4" w:space="0" w:color="auto"/>
              <w:right w:val="single" w:sz="4" w:space="0" w:color="auto"/>
            </w:tcBorders>
            <w:noWrap/>
            <w:tcPrChange w:id="12410"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62968B10" w14:textId="77777777" w:rsidR="00034610" w:rsidRPr="00EF5447" w:rsidRDefault="00034610" w:rsidP="00034610">
            <w:pPr>
              <w:pStyle w:val="TAC"/>
              <w:rPr>
                <w:rFonts w:cs="Arial"/>
                <w:szCs w:val="18"/>
                <w:lang w:eastAsia="zh-CN"/>
              </w:rPr>
            </w:pPr>
            <w:r>
              <w:rPr>
                <w:szCs w:val="18"/>
                <w:lang w:eastAsia="zh-CN"/>
              </w:rPr>
              <w:t>3795</w:t>
            </w:r>
          </w:p>
        </w:tc>
        <w:tc>
          <w:tcPr>
            <w:tcW w:w="746" w:type="dxa"/>
            <w:tcBorders>
              <w:top w:val="single" w:sz="4" w:space="0" w:color="auto"/>
              <w:left w:val="single" w:sz="4" w:space="0" w:color="auto"/>
              <w:bottom w:val="single" w:sz="4" w:space="0" w:color="auto"/>
              <w:right w:val="single" w:sz="4" w:space="0" w:color="auto"/>
            </w:tcBorders>
            <w:noWrap/>
            <w:tcPrChange w:id="12411"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461BD61" w14:textId="77777777" w:rsidR="00034610" w:rsidRPr="00EF5447" w:rsidRDefault="00034610" w:rsidP="00034610">
            <w:pPr>
              <w:pStyle w:val="TAC"/>
              <w:rPr>
                <w:rFonts w:cs="Arial"/>
                <w:szCs w:val="18"/>
                <w:lang w:eastAsia="zh-CN"/>
              </w:rPr>
            </w:pPr>
            <w:r>
              <w:rPr>
                <w:szCs w:val="18"/>
                <w:lang w:eastAsia="zh-CN"/>
              </w:rPr>
              <w:t>10</w:t>
            </w:r>
          </w:p>
        </w:tc>
        <w:tc>
          <w:tcPr>
            <w:tcW w:w="1582" w:type="dxa"/>
            <w:tcBorders>
              <w:top w:val="single" w:sz="4" w:space="0" w:color="auto"/>
              <w:left w:val="single" w:sz="4" w:space="0" w:color="auto"/>
              <w:bottom w:val="single" w:sz="4" w:space="0" w:color="auto"/>
              <w:right w:val="single" w:sz="4" w:space="0" w:color="auto"/>
            </w:tcBorders>
            <w:noWrap/>
            <w:tcPrChange w:id="12412"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4AB0089" w14:textId="77777777" w:rsidR="00034610" w:rsidRPr="00EF5447" w:rsidRDefault="00034610" w:rsidP="00034610">
            <w:pPr>
              <w:pStyle w:val="TAC"/>
              <w:rPr>
                <w:rFonts w:cs="Arial"/>
                <w:szCs w:val="18"/>
                <w:lang w:eastAsia="zh-CN"/>
              </w:rPr>
            </w:pPr>
            <w:r>
              <w:rPr>
                <w:szCs w:val="18"/>
                <w:lang w:eastAsia="zh-CN"/>
              </w:rPr>
              <w:t>50</w:t>
            </w:r>
          </w:p>
        </w:tc>
        <w:tc>
          <w:tcPr>
            <w:tcW w:w="1323" w:type="dxa"/>
            <w:tcBorders>
              <w:top w:val="single" w:sz="4" w:space="0" w:color="auto"/>
              <w:left w:val="single" w:sz="4" w:space="0" w:color="auto"/>
              <w:bottom w:val="single" w:sz="4" w:space="0" w:color="auto"/>
              <w:right w:val="single" w:sz="4" w:space="0" w:color="auto"/>
            </w:tcBorders>
            <w:noWrap/>
            <w:tcPrChange w:id="12413"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F4080DA" w14:textId="77777777" w:rsidR="00034610" w:rsidRPr="00EF5447" w:rsidRDefault="00034610" w:rsidP="00034610">
            <w:pPr>
              <w:pStyle w:val="TAC"/>
              <w:rPr>
                <w:rFonts w:cs="Arial"/>
                <w:szCs w:val="18"/>
                <w:lang w:eastAsia="zh-CN"/>
              </w:rPr>
            </w:pPr>
            <w:r>
              <w:rPr>
                <w:szCs w:val="18"/>
                <w:lang w:eastAsia="zh-CN"/>
              </w:rPr>
              <w:t>3795</w:t>
            </w:r>
          </w:p>
        </w:tc>
        <w:tc>
          <w:tcPr>
            <w:tcW w:w="817" w:type="dxa"/>
            <w:tcBorders>
              <w:top w:val="single" w:sz="4" w:space="0" w:color="auto"/>
              <w:left w:val="single" w:sz="4" w:space="0" w:color="auto"/>
              <w:bottom w:val="single" w:sz="4" w:space="0" w:color="auto"/>
              <w:right w:val="single" w:sz="4" w:space="0" w:color="auto"/>
            </w:tcBorders>
            <w:tcPrChange w:id="12414"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89C196A" w14:textId="77777777" w:rsidR="00034610" w:rsidRPr="00EF5447" w:rsidRDefault="00034610" w:rsidP="00034610">
            <w:pPr>
              <w:pStyle w:val="TAC"/>
              <w:rPr>
                <w:rFonts w:cs="Arial"/>
                <w:szCs w:val="18"/>
                <w:lang w:eastAsia="zh-CN"/>
              </w:rPr>
            </w:pPr>
            <w:r>
              <w:rPr>
                <w:szCs w:val="18"/>
              </w:rPr>
              <w:t>N/A</w:t>
            </w:r>
          </w:p>
        </w:tc>
        <w:tc>
          <w:tcPr>
            <w:tcW w:w="1248" w:type="dxa"/>
            <w:tcBorders>
              <w:top w:val="single" w:sz="4" w:space="0" w:color="auto"/>
              <w:left w:val="single" w:sz="4" w:space="0" w:color="auto"/>
              <w:bottom w:val="single" w:sz="4" w:space="0" w:color="auto"/>
              <w:right w:val="single" w:sz="4" w:space="0" w:color="auto"/>
            </w:tcBorders>
            <w:tcPrChange w:id="12415"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2787D8C4" w14:textId="77777777" w:rsidR="00034610" w:rsidRPr="00EF5447" w:rsidRDefault="00034610" w:rsidP="00034610">
            <w:pPr>
              <w:pStyle w:val="TAC"/>
              <w:rPr>
                <w:rFonts w:eastAsia="Malgun Gothic" w:cs="Arial"/>
                <w:lang w:eastAsia="ko-KR"/>
              </w:rPr>
            </w:pPr>
            <w:r>
              <w:t>N/A</w:t>
            </w:r>
          </w:p>
        </w:tc>
      </w:tr>
      <w:tr w:rsidR="00034610" w:rsidRPr="001F360D" w14:paraId="13C8CEB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417" w:author="Huawei" w:date="2023-03-07T16:42:00Z">
            <w:trPr>
              <w:gridAfter w:val="0"/>
              <w:trHeight w:val="216"/>
              <w:jc w:val="center"/>
            </w:trPr>
          </w:trPrChange>
        </w:trPr>
        <w:tc>
          <w:tcPr>
            <w:tcW w:w="2258" w:type="dxa"/>
            <w:tcBorders>
              <w:top w:val="single" w:sz="4" w:space="0" w:color="auto"/>
              <w:bottom w:val="nil"/>
            </w:tcBorders>
            <w:shd w:val="clear" w:color="auto" w:fill="auto"/>
            <w:tcPrChange w:id="12418" w:author="Huawei" w:date="2023-03-07T16:42:00Z">
              <w:tcPr>
                <w:tcW w:w="2644" w:type="dxa"/>
                <w:gridSpan w:val="2"/>
                <w:tcBorders>
                  <w:top w:val="single" w:sz="4" w:space="0" w:color="auto"/>
                  <w:bottom w:val="nil"/>
                </w:tcBorders>
                <w:shd w:val="clear" w:color="auto" w:fill="auto"/>
              </w:tcPr>
            </w:tcPrChange>
          </w:tcPr>
          <w:p w14:paraId="38A893EE" w14:textId="77777777" w:rsidR="00034610" w:rsidRPr="0006210B" w:rsidRDefault="00034610" w:rsidP="00034610">
            <w:pPr>
              <w:pStyle w:val="TAC"/>
              <w:rPr>
                <w:rFonts w:eastAsia="MS Mincho"/>
              </w:rPr>
            </w:pPr>
            <w:r w:rsidRPr="001F360D">
              <w:rPr>
                <w:rFonts w:eastAsia="Malgun Gothic" w:cs="Arial"/>
                <w:color w:val="000000"/>
                <w:szCs w:val="18"/>
              </w:rPr>
              <w:t>DC_5A_n66A-n78A</w:t>
            </w:r>
          </w:p>
        </w:tc>
        <w:tc>
          <w:tcPr>
            <w:tcW w:w="867" w:type="dxa"/>
            <w:shd w:val="clear" w:color="auto" w:fill="auto"/>
            <w:vAlign w:val="center"/>
            <w:tcPrChange w:id="12419" w:author="Huawei" w:date="2023-03-07T16:42:00Z">
              <w:tcPr>
                <w:tcW w:w="867" w:type="dxa"/>
                <w:gridSpan w:val="2"/>
                <w:shd w:val="clear" w:color="auto" w:fill="auto"/>
                <w:vAlign w:val="center"/>
              </w:tcPr>
            </w:tcPrChange>
          </w:tcPr>
          <w:p w14:paraId="363FDE6A" w14:textId="77777777" w:rsidR="00034610" w:rsidRPr="001F360D" w:rsidRDefault="00034610" w:rsidP="00034610">
            <w:pPr>
              <w:pStyle w:val="TAC"/>
              <w:rPr>
                <w:rFonts w:cs="Arial"/>
              </w:rPr>
            </w:pPr>
            <w:r w:rsidRPr="001F360D">
              <w:rPr>
                <w:rFonts w:cs="Arial"/>
                <w:szCs w:val="18"/>
              </w:rPr>
              <w:t>5</w:t>
            </w:r>
          </w:p>
        </w:tc>
        <w:tc>
          <w:tcPr>
            <w:tcW w:w="1167" w:type="dxa"/>
            <w:shd w:val="clear" w:color="auto" w:fill="auto"/>
            <w:noWrap/>
            <w:vAlign w:val="center"/>
            <w:tcPrChange w:id="12420" w:author="Huawei" w:date="2023-03-07T16:42:00Z">
              <w:tcPr>
                <w:tcW w:w="828" w:type="dxa"/>
                <w:gridSpan w:val="2"/>
                <w:shd w:val="clear" w:color="auto" w:fill="auto"/>
                <w:noWrap/>
                <w:vAlign w:val="center"/>
              </w:tcPr>
            </w:tcPrChange>
          </w:tcPr>
          <w:p w14:paraId="4B4450E3" w14:textId="77777777" w:rsidR="00034610" w:rsidRPr="001F360D" w:rsidRDefault="00034610" w:rsidP="00034610">
            <w:pPr>
              <w:pStyle w:val="TAC"/>
              <w:rPr>
                <w:rFonts w:cs="Arial"/>
              </w:rPr>
            </w:pPr>
            <w:r w:rsidRPr="001F360D">
              <w:rPr>
                <w:rFonts w:cs="Arial"/>
                <w:szCs w:val="18"/>
              </w:rPr>
              <w:t>830</w:t>
            </w:r>
          </w:p>
        </w:tc>
        <w:tc>
          <w:tcPr>
            <w:tcW w:w="746" w:type="dxa"/>
            <w:shd w:val="clear" w:color="auto" w:fill="auto"/>
            <w:noWrap/>
            <w:vAlign w:val="center"/>
            <w:tcPrChange w:id="12421" w:author="Huawei" w:date="2023-03-07T16:42:00Z">
              <w:tcPr>
                <w:tcW w:w="742" w:type="dxa"/>
                <w:gridSpan w:val="2"/>
                <w:shd w:val="clear" w:color="auto" w:fill="auto"/>
                <w:noWrap/>
                <w:vAlign w:val="center"/>
              </w:tcPr>
            </w:tcPrChange>
          </w:tcPr>
          <w:p w14:paraId="16E00024" w14:textId="77777777" w:rsidR="00034610" w:rsidRPr="001F360D" w:rsidRDefault="00034610" w:rsidP="00034610">
            <w:pPr>
              <w:pStyle w:val="TAC"/>
              <w:rPr>
                <w:rFonts w:cs="Arial"/>
              </w:rPr>
            </w:pPr>
            <w:r w:rsidRPr="001F360D">
              <w:rPr>
                <w:rFonts w:cs="Arial"/>
                <w:szCs w:val="18"/>
              </w:rPr>
              <w:t>5</w:t>
            </w:r>
          </w:p>
        </w:tc>
        <w:tc>
          <w:tcPr>
            <w:tcW w:w="1582" w:type="dxa"/>
            <w:shd w:val="clear" w:color="auto" w:fill="auto"/>
            <w:noWrap/>
            <w:vAlign w:val="center"/>
            <w:tcPrChange w:id="12422" w:author="Huawei" w:date="2023-03-07T16:42:00Z">
              <w:tcPr>
                <w:tcW w:w="1582" w:type="dxa"/>
                <w:gridSpan w:val="2"/>
                <w:shd w:val="clear" w:color="auto" w:fill="auto"/>
                <w:noWrap/>
                <w:vAlign w:val="center"/>
              </w:tcPr>
            </w:tcPrChange>
          </w:tcPr>
          <w:p w14:paraId="2A72193B" w14:textId="77777777" w:rsidR="00034610" w:rsidRPr="001F360D" w:rsidRDefault="00034610" w:rsidP="00034610">
            <w:pPr>
              <w:pStyle w:val="TAC"/>
              <w:rPr>
                <w:rFonts w:cs="Arial"/>
              </w:rPr>
            </w:pPr>
            <w:r w:rsidRPr="001F360D">
              <w:rPr>
                <w:rFonts w:cs="Arial"/>
                <w:szCs w:val="18"/>
              </w:rPr>
              <w:t>25</w:t>
            </w:r>
          </w:p>
        </w:tc>
        <w:tc>
          <w:tcPr>
            <w:tcW w:w="1323" w:type="dxa"/>
            <w:shd w:val="clear" w:color="auto" w:fill="auto"/>
            <w:noWrap/>
            <w:vAlign w:val="center"/>
            <w:tcPrChange w:id="12423" w:author="Huawei" w:date="2023-03-07T16:42:00Z">
              <w:tcPr>
                <w:tcW w:w="1323" w:type="dxa"/>
                <w:gridSpan w:val="2"/>
                <w:shd w:val="clear" w:color="auto" w:fill="auto"/>
                <w:noWrap/>
                <w:vAlign w:val="center"/>
              </w:tcPr>
            </w:tcPrChange>
          </w:tcPr>
          <w:p w14:paraId="763EB017" w14:textId="77777777" w:rsidR="00034610" w:rsidRPr="001F360D" w:rsidRDefault="00034610" w:rsidP="00034610">
            <w:pPr>
              <w:pStyle w:val="TAC"/>
              <w:rPr>
                <w:rFonts w:cs="Arial"/>
              </w:rPr>
            </w:pPr>
            <w:r w:rsidRPr="001F360D">
              <w:rPr>
                <w:rFonts w:cs="Arial"/>
                <w:szCs w:val="18"/>
              </w:rPr>
              <w:t>875</w:t>
            </w:r>
          </w:p>
        </w:tc>
        <w:tc>
          <w:tcPr>
            <w:tcW w:w="817" w:type="dxa"/>
            <w:shd w:val="clear" w:color="auto" w:fill="auto"/>
            <w:vAlign w:val="center"/>
            <w:tcPrChange w:id="12424" w:author="Huawei" w:date="2023-03-07T16:42:00Z">
              <w:tcPr>
                <w:tcW w:w="696" w:type="dxa"/>
                <w:shd w:val="clear" w:color="auto" w:fill="auto"/>
                <w:vAlign w:val="center"/>
              </w:tcPr>
            </w:tcPrChange>
          </w:tcPr>
          <w:p w14:paraId="5DF66361" w14:textId="77777777" w:rsidR="00034610" w:rsidRPr="001F360D" w:rsidRDefault="00034610" w:rsidP="00034610">
            <w:pPr>
              <w:pStyle w:val="TAC"/>
              <w:rPr>
                <w:rFonts w:eastAsia="Malgun Gothic" w:cs="Arial"/>
                <w:color w:val="000000"/>
              </w:rPr>
            </w:pPr>
            <w:r w:rsidRPr="001F360D">
              <w:rPr>
                <w:rFonts w:cs="Arial"/>
                <w:color w:val="000000"/>
              </w:rPr>
              <w:t>N/A</w:t>
            </w:r>
          </w:p>
        </w:tc>
        <w:tc>
          <w:tcPr>
            <w:tcW w:w="1248" w:type="dxa"/>
            <w:shd w:val="clear" w:color="auto" w:fill="auto"/>
            <w:vAlign w:val="center"/>
            <w:tcPrChange w:id="12425" w:author="Huawei" w:date="2023-03-07T16:42:00Z">
              <w:tcPr>
                <w:tcW w:w="1248" w:type="dxa"/>
                <w:gridSpan w:val="2"/>
                <w:shd w:val="clear" w:color="auto" w:fill="auto"/>
                <w:vAlign w:val="center"/>
              </w:tcPr>
            </w:tcPrChange>
          </w:tcPr>
          <w:p w14:paraId="504F7859" w14:textId="77777777" w:rsidR="00034610" w:rsidRPr="001F360D" w:rsidRDefault="00034610" w:rsidP="00034610">
            <w:pPr>
              <w:pStyle w:val="TAC"/>
              <w:rPr>
                <w:rFonts w:cs="Arial"/>
              </w:rPr>
            </w:pPr>
            <w:r w:rsidRPr="001F360D">
              <w:rPr>
                <w:rFonts w:cs="Arial"/>
                <w:color w:val="000000"/>
              </w:rPr>
              <w:t>N/A</w:t>
            </w:r>
          </w:p>
        </w:tc>
      </w:tr>
      <w:tr w:rsidR="00034610" w:rsidRPr="001F360D" w14:paraId="4498AF8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427" w:author="Huawei" w:date="2023-03-07T16:42:00Z">
            <w:trPr>
              <w:gridAfter w:val="0"/>
              <w:trHeight w:val="216"/>
              <w:jc w:val="center"/>
            </w:trPr>
          </w:trPrChange>
        </w:trPr>
        <w:tc>
          <w:tcPr>
            <w:tcW w:w="2258" w:type="dxa"/>
            <w:tcBorders>
              <w:top w:val="nil"/>
              <w:bottom w:val="nil"/>
            </w:tcBorders>
            <w:shd w:val="clear" w:color="auto" w:fill="auto"/>
            <w:tcPrChange w:id="12428" w:author="Huawei" w:date="2023-03-07T16:42:00Z">
              <w:tcPr>
                <w:tcW w:w="2644" w:type="dxa"/>
                <w:gridSpan w:val="2"/>
                <w:tcBorders>
                  <w:top w:val="nil"/>
                  <w:bottom w:val="nil"/>
                </w:tcBorders>
                <w:shd w:val="clear" w:color="auto" w:fill="auto"/>
              </w:tcPr>
            </w:tcPrChange>
          </w:tcPr>
          <w:p w14:paraId="19AE2668" w14:textId="77777777" w:rsidR="00034610" w:rsidRPr="0006210B" w:rsidRDefault="00034610" w:rsidP="00034610">
            <w:pPr>
              <w:pStyle w:val="TAC"/>
              <w:rPr>
                <w:rFonts w:eastAsia="MS Mincho"/>
              </w:rPr>
            </w:pPr>
          </w:p>
        </w:tc>
        <w:tc>
          <w:tcPr>
            <w:tcW w:w="867" w:type="dxa"/>
            <w:shd w:val="clear" w:color="auto" w:fill="auto"/>
            <w:vAlign w:val="center"/>
            <w:tcPrChange w:id="12429" w:author="Huawei" w:date="2023-03-07T16:42:00Z">
              <w:tcPr>
                <w:tcW w:w="867" w:type="dxa"/>
                <w:gridSpan w:val="2"/>
                <w:shd w:val="clear" w:color="auto" w:fill="auto"/>
                <w:vAlign w:val="center"/>
              </w:tcPr>
            </w:tcPrChange>
          </w:tcPr>
          <w:p w14:paraId="49042FE8" w14:textId="77777777" w:rsidR="00034610" w:rsidRPr="001F360D" w:rsidRDefault="00034610" w:rsidP="00034610">
            <w:pPr>
              <w:pStyle w:val="TAC"/>
              <w:rPr>
                <w:rFonts w:cs="Arial"/>
              </w:rPr>
            </w:pPr>
            <w:r w:rsidRPr="001F360D">
              <w:rPr>
                <w:rFonts w:cs="Arial"/>
                <w:szCs w:val="18"/>
              </w:rPr>
              <w:t>n66</w:t>
            </w:r>
          </w:p>
        </w:tc>
        <w:tc>
          <w:tcPr>
            <w:tcW w:w="1167" w:type="dxa"/>
            <w:shd w:val="clear" w:color="auto" w:fill="auto"/>
            <w:noWrap/>
            <w:vAlign w:val="center"/>
            <w:tcPrChange w:id="12430" w:author="Huawei" w:date="2023-03-07T16:42:00Z">
              <w:tcPr>
                <w:tcW w:w="828" w:type="dxa"/>
                <w:gridSpan w:val="2"/>
                <w:shd w:val="clear" w:color="auto" w:fill="auto"/>
                <w:noWrap/>
                <w:vAlign w:val="center"/>
              </w:tcPr>
            </w:tcPrChange>
          </w:tcPr>
          <w:p w14:paraId="40AEC61A" w14:textId="77777777" w:rsidR="00034610" w:rsidRPr="001F360D" w:rsidRDefault="00034610" w:rsidP="00034610">
            <w:pPr>
              <w:pStyle w:val="TAC"/>
              <w:rPr>
                <w:rFonts w:cs="Arial"/>
              </w:rPr>
            </w:pPr>
            <w:r w:rsidRPr="001F360D">
              <w:rPr>
                <w:rFonts w:cs="Arial"/>
                <w:szCs w:val="18"/>
              </w:rPr>
              <w:t>1760</w:t>
            </w:r>
          </w:p>
        </w:tc>
        <w:tc>
          <w:tcPr>
            <w:tcW w:w="746" w:type="dxa"/>
            <w:shd w:val="clear" w:color="auto" w:fill="auto"/>
            <w:noWrap/>
            <w:vAlign w:val="center"/>
            <w:tcPrChange w:id="12431" w:author="Huawei" w:date="2023-03-07T16:42:00Z">
              <w:tcPr>
                <w:tcW w:w="742" w:type="dxa"/>
                <w:gridSpan w:val="2"/>
                <w:shd w:val="clear" w:color="auto" w:fill="auto"/>
                <w:noWrap/>
                <w:vAlign w:val="center"/>
              </w:tcPr>
            </w:tcPrChange>
          </w:tcPr>
          <w:p w14:paraId="0BF29FBA" w14:textId="77777777" w:rsidR="00034610" w:rsidRPr="001F360D" w:rsidRDefault="00034610" w:rsidP="00034610">
            <w:pPr>
              <w:pStyle w:val="TAC"/>
              <w:rPr>
                <w:rFonts w:cs="Arial"/>
              </w:rPr>
            </w:pPr>
            <w:r w:rsidRPr="001F360D">
              <w:rPr>
                <w:rFonts w:cs="Arial"/>
                <w:szCs w:val="18"/>
              </w:rPr>
              <w:t>5</w:t>
            </w:r>
          </w:p>
        </w:tc>
        <w:tc>
          <w:tcPr>
            <w:tcW w:w="1582" w:type="dxa"/>
            <w:shd w:val="clear" w:color="auto" w:fill="auto"/>
            <w:noWrap/>
            <w:vAlign w:val="center"/>
            <w:tcPrChange w:id="12432" w:author="Huawei" w:date="2023-03-07T16:42:00Z">
              <w:tcPr>
                <w:tcW w:w="1582" w:type="dxa"/>
                <w:gridSpan w:val="2"/>
                <w:shd w:val="clear" w:color="auto" w:fill="auto"/>
                <w:noWrap/>
                <w:vAlign w:val="center"/>
              </w:tcPr>
            </w:tcPrChange>
          </w:tcPr>
          <w:p w14:paraId="75E65299" w14:textId="77777777" w:rsidR="00034610" w:rsidRPr="001F360D" w:rsidRDefault="00034610" w:rsidP="00034610">
            <w:pPr>
              <w:pStyle w:val="TAC"/>
              <w:rPr>
                <w:rFonts w:cs="Arial"/>
              </w:rPr>
            </w:pPr>
            <w:r w:rsidRPr="001F360D">
              <w:rPr>
                <w:rFonts w:cs="Arial"/>
                <w:szCs w:val="18"/>
              </w:rPr>
              <w:t>25</w:t>
            </w:r>
          </w:p>
        </w:tc>
        <w:tc>
          <w:tcPr>
            <w:tcW w:w="1323" w:type="dxa"/>
            <w:shd w:val="clear" w:color="auto" w:fill="auto"/>
            <w:noWrap/>
            <w:vAlign w:val="center"/>
            <w:tcPrChange w:id="12433" w:author="Huawei" w:date="2023-03-07T16:42:00Z">
              <w:tcPr>
                <w:tcW w:w="1323" w:type="dxa"/>
                <w:gridSpan w:val="2"/>
                <w:shd w:val="clear" w:color="auto" w:fill="auto"/>
                <w:noWrap/>
                <w:vAlign w:val="center"/>
              </w:tcPr>
            </w:tcPrChange>
          </w:tcPr>
          <w:p w14:paraId="1FFBA1FC" w14:textId="77777777" w:rsidR="00034610" w:rsidRPr="001F360D" w:rsidRDefault="00034610" w:rsidP="00034610">
            <w:pPr>
              <w:pStyle w:val="TAC"/>
              <w:rPr>
                <w:rFonts w:cs="Arial"/>
              </w:rPr>
            </w:pPr>
            <w:r w:rsidRPr="001F360D">
              <w:rPr>
                <w:rFonts w:cs="Arial"/>
                <w:szCs w:val="18"/>
              </w:rPr>
              <w:t>2160</w:t>
            </w:r>
          </w:p>
        </w:tc>
        <w:tc>
          <w:tcPr>
            <w:tcW w:w="817" w:type="dxa"/>
            <w:shd w:val="clear" w:color="auto" w:fill="auto"/>
            <w:vAlign w:val="center"/>
            <w:tcPrChange w:id="12434" w:author="Huawei" w:date="2023-03-07T16:42:00Z">
              <w:tcPr>
                <w:tcW w:w="696" w:type="dxa"/>
                <w:shd w:val="clear" w:color="auto" w:fill="auto"/>
                <w:vAlign w:val="center"/>
              </w:tcPr>
            </w:tcPrChange>
          </w:tcPr>
          <w:p w14:paraId="1381F154" w14:textId="77777777" w:rsidR="00034610" w:rsidRPr="001F360D" w:rsidRDefault="00034610" w:rsidP="00034610">
            <w:pPr>
              <w:pStyle w:val="TAC"/>
              <w:rPr>
                <w:rFonts w:eastAsia="Malgun Gothic" w:cs="Arial"/>
                <w:color w:val="000000"/>
              </w:rPr>
            </w:pPr>
            <w:r w:rsidRPr="001F360D">
              <w:rPr>
                <w:rFonts w:cs="Arial"/>
                <w:color w:val="000000"/>
                <w:szCs w:val="18"/>
              </w:rPr>
              <w:t>N/A</w:t>
            </w:r>
          </w:p>
        </w:tc>
        <w:tc>
          <w:tcPr>
            <w:tcW w:w="1248" w:type="dxa"/>
            <w:shd w:val="clear" w:color="auto" w:fill="auto"/>
            <w:vAlign w:val="center"/>
            <w:tcPrChange w:id="12435" w:author="Huawei" w:date="2023-03-07T16:42:00Z">
              <w:tcPr>
                <w:tcW w:w="1248" w:type="dxa"/>
                <w:gridSpan w:val="2"/>
                <w:shd w:val="clear" w:color="auto" w:fill="auto"/>
                <w:vAlign w:val="center"/>
              </w:tcPr>
            </w:tcPrChange>
          </w:tcPr>
          <w:p w14:paraId="7B13E081" w14:textId="77777777" w:rsidR="00034610" w:rsidRPr="001F360D" w:rsidRDefault="00034610" w:rsidP="00034610">
            <w:pPr>
              <w:pStyle w:val="TAC"/>
              <w:rPr>
                <w:rFonts w:cs="Arial"/>
              </w:rPr>
            </w:pPr>
            <w:r w:rsidRPr="001F360D">
              <w:rPr>
                <w:rFonts w:cs="Arial"/>
                <w:color w:val="000000"/>
                <w:szCs w:val="18"/>
              </w:rPr>
              <w:t>N/A</w:t>
            </w:r>
          </w:p>
        </w:tc>
      </w:tr>
      <w:tr w:rsidR="00034610" w:rsidRPr="00EB5636" w14:paraId="311974F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437" w:author="Huawei" w:date="2023-03-07T16:42:00Z">
            <w:trPr>
              <w:gridAfter w:val="0"/>
              <w:trHeight w:val="216"/>
              <w:jc w:val="center"/>
            </w:trPr>
          </w:trPrChange>
        </w:trPr>
        <w:tc>
          <w:tcPr>
            <w:tcW w:w="2258" w:type="dxa"/>
            <w:tcBorders>
              <w:top w:val="nil"/>
              <w:bottom w:val="nil"/>
            </w:tcBorders>
            <w:shd w:val="clear" w:color="auto" w:fill="auto"/>
            <w:tcPrChange w:id="12438" w:author="Huawei" w:date="2023-03-07T16:42:00Z">
              <w:tcPr>
                <w:tcW w:w="2644" w:type="dxa"/>
                <w:gridSpan w:val="2"/>
                <w:tcBorders>
                  <w:top w:val="nil"/>
                  <w:bottom w:val="nil"/>
                </w:tcBorders>
                <w:shd w:val="clear" w:color="auto" w:fill="auto"/>
              </w:tcPr>
            </w:tcPrChange>
          </w:tcPr>
          <w:p w14:paraId="3092687E" w14:textId="77777777" w:rsidR="00034610" w:rsidRPr="0006210B" w:rsidRDefault="00034610" w:rsidP="00034610">
            <w:pPr>
              <w:pStyle w:val="TAC"/>
              <w:rPr>
                <w:rFonts w:eastAsia="MS Mincho"/>
              </w:rPr>
            </w:pPr>
          </w:p>
        </w:tc>
        <w:tc>
          <w:tcPr>
            <w:tcW w:w="867" w:type="dxa"/>
            <w:shd w:val="clear" w:color="auto" w:fill="auto"/>
            <w:vAlign w:val="center"/>
            <w:tcPrChange w:id="12439" w:author="Huawei" w:date="2023-03-07T16:42:00Z">
              <w:tcPr>
                <w:tcW w:w="867" w:type="dxa"/>
                <w:gridSpan w:val="2"/>
                <w:shd w:val="clear" w:color="auto" w:fill="auto"/>
                <w:vAlign w:val="center"/>
              </w:tcPr>
            </w:tcPrChange>
          </w:tcPr>
          <w:p w14:paraId="7BBF882E" w14:textId="77777777" w:rsidR="00034610" w:rsidRPr="001F360D" w:rsidRDefault="00034610" w:rsidP="00034610">
            <w:pPr>
              <w:pStyle w:val="TAC"/>
              <w:rPr>
                <w:rFonts w:cs="Arial"/>
              </w:rPr>
            </w:pPr>
            <w:r w:rsidRPr="001F360D">
              <w:rPr>
                <w:rFonts w:cs="Arial"/>
                <w:szCs w:val="18"/>
              </w:rPr>
              <w:t>n78</w:t>
            </w:r>
          </w:p>
        </w:tc>
        <w:tc>
          <w:tcPr>
            <w:tcW w:w="1167" w:type="dxa"/>
            <w:shd w:val="clear" w:color="auto" w:fill="auto"/>
            <w:noWrap/>
            <w:vAlign w:val="center"/>
            <w:tcPrChange w:id="12440" w:author="Huawei" w:date="2023-03-07T16:42:00Z">
              <w:tcPr>
                <w:tcW w:w="828" w:type="dxa"/>
                <w:gridSpan w:val="2"/>
                <w:shd w:val="clear" w:color="auto" w:fill="auto"/>
                <w:noWrap/>
                <w:vAlign w:val="center"/>
              </w:tcPr>
            </w:tcPrChange>
          </w:tcPr>
          <w:p w14:paraId="7DD847D1" w14:textId="77777777" w:rsidR="00034610" w:rsidRPr="001F360D" w:rsidRDefault="00034610" w:rsidP="00034610">
            <w:pPr>
              <w:pStyle w:val="TAC"/>
              <w:rPr>
                <w:rFonts w:cs="Arial"/>
              </w:rPr>
            </w:pPr>
            <w:r w:rsidRPr="001F360D">
              <w:rPr>
                <w:rFonts w:cs="Arial"/>
                <w:color w:val="000000"/>
                <w:szCs w:val="18"/>
              </w:rPr>
              <w:t>3420</w:t>
            </w:r>
          </w:p>
        </w:tc>
        <w:tc>
          <w:tcPr>
            <w:tcW w:w="746" w:type="dxa"/>
            <w:shd w:val="clear" w:color="auto" w:fill="auto"/>
            <w:noWrap/>
            <w:vAlign w:val="center"/>
            <w:tcPrChange w:id="12441" w:author="Huawei" w:date="2023-03-07T16:42:00Z">
              <w:tcPr>
                <w:tcW w:w="742" w:type="dxa"/>
                <w:gridSpan w:val="2"/>
                <w:shd w:val="clear" w:color="auto" w:fill="auto"/>
                <w:noWrap/>
                <w:vAlign w:val="center"/>
              </w:tcPr>
            </w:tcPrChange>
          </w:tcPr>
          <w:p w14:paraId="6D48078C" w14:textId="77777777" w:rsidR="00034610" w:rsidRPr="001F360D" w:rsidRDefault="00034610" w:rsidP="00034610">
            <w:pPr>
              <w:pStyle w:val="TAC"/>
              <w:rPr>
                <w:rFonts w:cs="Arial"/>
              </w:rPr>
            </w:pPr>
            <w:r w:rsidRPr="001F360D">
              <w:rPr>
                <w:rFonts w:cs="Arial"/>
                <w:color w:val="000000"/>
                <w:szCs w:val="18"/>
              </w:rPr>
              <w:t>10</w:t>
            </w:r>
          </w:p>
        </w:tc>
        <w:tc>
          <w:tcPr>
            <w:tcW w:w="1582" w:type="dxa"/>
            <w:shd w:val="clear" w:color="auto" w:fill="auto"/>
            <w:noWrap/>
            <w:vAlign w:val="center"/>
            <w:tcPrChange w:id="12442" w:author="Huawei" w:date="2023-03-07T16:42:00Z">
              <w:tcPr>
                <w:tcW w:w="1582" w:type="dxa"/>
                <w:gridSpan w:val="2"/>
                <w:shd w:val="clear" w:color="auto" w:fill="auto"/>
                <w:noWrap/>
                <w:vAlign w:val="center"/>
              </w:tcPr>
            </w:tcPrChange>
          </w:tcPr>
          <w:p w14:paraId="7F5671FA" w14:textId="77777777" w:rsidR="00034610" w:rsidRPr="001F360D" w:rsidRDefault="00034610" w:rsidP="00034610">
            <w:pPr>
              <w:pStyle w:val="TAC"/>
              <w:rPr>
                <w:rFonts w:cs="Arial"/>
              </w:rPr>
            </w:pPr>
            <w:r w:rsidRPr="001F360D">
              <w:rPr>
                <w:rFonts w:cs="Arial"/>
                <w:color w:val="000000"/>
                <w:szCs w:val="18"/>
              </w:rPr>
              <w:t>50</w:t>
            </w:r>
          </w:p>
        </w:tc>
        <w:tc>
          <w:tcPr>
            <w:tcW w:w="1323" w:type="dxa"/>
            <w:shd w:val="clear" w:color="auto" w:fill="auto"/>
            <w:noWrap/>
            <w:vAlign w:val="center"/>
            <w:tcPrChange w:id="12443" w:author="Huawei" w:date="2023-03-07T16:42:00Z">
              <w:tcPr>
                <w:tcW w:w="1323" w:type="dxa"/>
                <w:gridSpan w:val="2"/>
                <w:shd w:val="clear" w:color="auto" w:fill="auto"/>
                <w:noWrap/>
                <w:vAlign w:val="center"/>
              </w:tcPr>
            </w:tcPrChange>
          </w:tcPr>
          <w:p w14:paraId="325F8838" w14:textId="77777777" w:rsidR="00034610" w:rsidRPr="001F360D" w:rsidRDefault="00034610" w:rsidP="00034610">
            <w:pPr>
              <w:pStyle w:val="TAC"/>
              <w:rPr>
                <w:rFonts w:cs="Arial"/>
              </w:rPr>
            </w:pPr>
            <w:r w:rsidRPr="001F360D">
              <w:rPr>
                <w:rFonts w:cs="Arial"/>
                <w:color w:val="000000"/>
                <w:szCs w:val="18"/>
              </w:rPr>
              <w:t>3420</w:t>
            </w:r>
          </w:p>
        </w:tc>
        <w:tc>
          <w:tcPr>
            <w:tcW w:w="817" w:type="dxa"/>
            <w:shd w:val="clear" w:color="auto" w:fill="auto"/>
            <w:vAlign w:val="center"/>
            <w:tcPrChange w:id="12444" w:author="Huawei" w:date="2023-03-07T16:42:00Z">
              <w:tcPr>
                <w:tcW w:w="696" w:type="dxa"/>
                <w:shd w:val="clear" w:color="auto" w:fill="auto"/>
                <w:vAlign w:val="center"/>
              </w:tcPr>
            </w:tcPrChange>
          </w:tcPr>
          <w:p w14:paraId="15F9A4B0" w14:textId="77777777" w:rsidR="00034610" w:rsidRPr="00EB5636" w:rsidRDefault="00034610" w:rsidP="00034610">
            <w:pPr>
              <w:pStyle w:val="TAC"/>
              <w:rPr>
                <w:rFonts w:eastAsia="Malgun Gothic" w:cs="Arial"/>
                <w:color w:val="000000"/>
                <w:lang w:eastAsia="ko-KR"/>
              </w:rPr>
            </w:pPr>
            <w:r>
              <w:rPr>
                <w:rFonts w:eastAsia="Malgun Gothic" w:cs="Arial" w:hint="eastAsia"/>
                <w:color w:val="000000"/>
                <w:lang w:eastAsia="ko-KR"/>
              </w:rPr>
              <w:t>16.6</w:t>
            </w:r>
          </w:p>
        </w:tc>
        <w:tc>
          <w:tcPr>
            <w:tcW w:w="1248" w:type="dxa"/>
            <w:shd w:val="clear" w:color="auto" w:fill="auto"/>
            <w:vAlign w:val="center"/>
            <w:tcPrChange w:id="12445" w:author="Huawei" w:date="2023-03-07T16:42:00Z">
              <w:tcPr>
                <w:tcW w:w="1248" w:type="dxa"/>
                <w:gridSpan w:val="2"/>
                <w:shd w:val="clear" w:color="auto" w:fill="auto"/>
                <w:vAlign w:val="center"/>
              </w:tcPr>
            </w:tcPrChange>
          </w:tcPr>
          <w:p w14:paraId="252FAD56" w14:textId="77777777" w:rsidR="00034610" w:rsidRPr="00EB5636" w:rsidRDefault="00034610" w:rsidP="00034610">
            <w:pPr>
              <w:pStyle w:val="TAC"/>
              <w:rPr>
                <w:rFonts w:cs="Arial"/>
                <w:lang w:eastAsia="ko-KR"/>
              </w:rPr>
            </w:pPr>
            <w:r>
              <w:rPr>
                <w:rFonts w:cs="Arial" w:hint="eastAsia"/>
                <w:lang w:eastAsia="ko-KR"/>
              </w:rPr>
              <w:t>IMD</w:t>
            </w:r>
            <w:r>
              <w:rPr>
                <w:rFonts w:cs="Arial"/>
                <w:lang w:eastAsia="ko-KR"/>
              </w:rPr>
              <w:t>3</w:t>
            </w:r>
          </w:p>
        </w:tc>
      </w:tr>
      <w:tr w:rsidR="00034610" w:rsidRPr="001F360D" w14:paraId="0D2A549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447" w:author="Huawei" w:date="2023-03-07T16:42:00Z">
            <w:trPr>
              <w:gridAfter w:val="0"/>
              <w:trHeight w:val="216"/>
              <w:jc w:val="center"/>
            </w:trPr>
          </w:trPrChange>
        </w:trPr>
        <w:tc>
          <w:tcPr>
            <w:tcW w:w="2258" w:type="dxa"/>
            <w:tcBorders>
              <w:top w:val="nil"/>
              <w:bottom w:val="nil"/>
            </w:tcBorders>
            <w:shd w:val="clear" w:color="auto" w:fill="auto"/>
            <w:tcPrChange w:id="12448" w:author="Huawei" w:date="2023-03-07T16:42:00Z">
              <w:tcPr>
                <w:tcW w:w="2644" w:type="dxa"/>
                <w:gridSpan w:val="2"/>
                <w:tcBorders>
                  <w:top w:val="nil"/>
                  <w:bottom w:val="nil"/>
                </w:tcBorders>
                <w:shd w:val="clear" w:color="auto" w:fill="auto"/>
              </w:tcPr>
            </w:tcPrChange>
          </w:tcPr>
          <w:p w14:paraId="38A8EE77" w14:textId="77777777" w:rsidR="00034610" w:rsidRPr="0006210B" w:rsidRDefault="00034610" w:rsidP="00034610">
            <w:pPr>
              <w:pStyle w:val="TAC"/>
              <w:rPr>
                <w:rFonts w:eastAsia="MS Mincho"/>
              </w:rPr>
            </w:pPr>
          </w:p>
        </w:tc>
        <w:tc>
          <w:tcPr>
            <w:tcW w:w="867" w:type="dxa"/>
            <w:shd w:val="clear" w:color="auto" w:fill="auto"/>
            <w:vAlign w:val="center"/>
            <w:tcPrChange w:id="12449" w:author="Huawei" w:date="2023-03-07T16:42:00Z">
              <w:tcPr>
                <w:tcW w:w="867" w:type="dxa"/>
                <w:gridSpan w:val="2"/>
                <w:shd w:val="clear" w:color="auto" w:fill="auto"/>
                <w:vAlign w:val="center"/>
              </w:tcPr>
            </w:tcPrChange>
          </w:tcPr>
          <w:p w14:paraId="43D110B0" w14:textId="77777777" w:rsidR="00034610" w:rsidRPr="001F360D" w:rsidRDefault="00034610" w:rsidP="00034610">
            <w:pPr>
              <w:pStyle w:val="TAC"/>
              <w:rPr>
                <w:rFonts w:cs="Arial"/>
              </w:rPr>
            </w:pPr>
            <w:r w:rsidRPr="001F360D">
              <w:rPr>
                <w:rFonts w:cs="Arial"/>
                <w:szCs w:val="18"/>
              </w:rPr>
              <w:t>5</w:t>
            </w:r>
          </w:p>
        </w:tc>
        <w:tc>
          <w:tcPr>
            <w:tcW w:w="1167" w:type="dxa"/>
            <w:shd w:val="clear" w:color="auto" w:fill="auto"/>
            <w:noWrap/>
            <w:vAlign w:val="center"/>
            <w:tcPrChange w:id="12450" w:author="Huawei" w:date="2023-03-07T16:42:00Z">
              <w:tcPr>
                <w:tcW w:w="828" w:type="dxa"/>
                <w:gridSpan w:val="2"/>
                <w:shd w:val="clear" w:color="auto" w:fill="auto"/>
                <w:noWrap/>
                <w:vAlign w:val="center"/>
              </w:tcPr>
            </w:tcPrChange>
          </w:tcPr>
          <w:p w14:paraId="467A1863" w14:textId="77777777" w:rsidR="00034610" w:rsidRPr="001F360D" w:rsidRDefault="00034610" w:rsidP="00034610">
            <w:pPr>
              <w:pStyle w:val="TAC"/>
              <w:rPr>
                <w:rFonts w:cs="Arial"/>
              </w:rPr>
            </w:pPr>
            <w:r w:rsidRPr="001F360D">
              <w:rPr>
                <w:rFonts w:eastAsia="Malgun Gothic" w:cs="Arial"/>
                <w:szCs w:val="18"/>
              </w:rPr>
              <w:t>826.5</w:t>
            </w:r>
          </w:p>
        </w:tc>
        <w:tc>
          <w:tcPr>
            <w:tcW w:w="746" w:type="dxa"/>
            <w:shd w:val="clear" w:color="auto" w:fill="auto"/>
            <w:noWrap/>
            <w:vAlign w:val="center"/>
            <w:tcPrChange w:id="12451" w:author="Huawei" w:date="2023-03-07T16:42:00Z">
              <w:tcPr>
                <w:tcW w:w="742" w:type="dxa"/>
                <w:gridSpan w:val="2"/>
                <w:shd w:val="clear" w:color="auto" w:fill="auto"/>
                <w:noWrap/>
                <w:vAlign w:val="center"/>
              </w:tcPr>
            </w:tcPrChange>
          </w:tcPr>
          <w:p w14:paraId="55066FBF" w14:textId="77777777" w:rsidR="00034610" w:rsidRPr="001F360D" w:rsidRDefault="00034610" w:rsidP="00034610">
            <w:pPr>
              <w:pStyle w:val="TAC"/>
              <w:rPr>
                <w:rFonts w:cs="Arial"/>
              </w:rPr>
            </w:pPr>
            <w:r w:rsidRPr="001F360D">
              <w:rPr>
                <w:rFonts w:eastAsia="Malgun Gothic" w:cs="Arial"/>
                <w:szCs w:val="18"/>
              </w:rPr>
              <w:t>5</w:t>
            </w:r>
          </w:p>
        </w:tc>
        <w:tc>
          <w:tcPr>
            <w:tcW w:w="1582" w:type="dxa"/>
            <w:shd w:val="clear" w:color="auto" w:fill="auto"/>
            <w:noWrap/>
            <w:vAlign w:val="center"/>
            <w:tcPrChange w:id="12452" w:author="Huawei" w:date="2023-03-07T16:42:00Z">
              <w:tcPr>
                <w:tcW w:w="1582" w:type="dxa"/>
                <w:gridSpan w:val="2"/>
                <w:shd w:val="clear" w:color="auto" w:fill="auto"/>
                <w:noWrap/>
                <w:vAlign w:val="center"/>
              </w:tcPr>
            </w:tcPrChange>
          </w:tcPr>
          <w:p w14:paraId="72F9CDCC" w14:textId="77777777" w:rsidR="00034610" w:rsidRPr="001F360D" w:rsidRDefault="00034610" w:rsidP="00034610">
            <w:pPr>
              <w:pStyle w:val="TAC"/>
              <w:rPr>
                <w:rFonts w:cs="Arial"/>
              </w:rPr>
            </w:pPr>
            <w:r w:rsidRPr="001F360D">
              <w:rPr>
                <w:rFonts w:eastAsia="Malgun Gothic" w:cs="Arial"/>
                <w:szCs w:val="18"/>
              </w:rPr>
              <w:t>25</w:t>
            </w:r>
          </w:p>
        </w:tc>
        <w:tc>
          <w:tcPr>
            <w:tcW w:w="1323" w:type="dxa"/>
            <w:shd w:val="clear" w:color="auto" w:fill="auto"/>
            <w:noWrap/>
            <w:vAlign w:val="center"/>
            <w:tcPrChange w:id="12453" w:author="Huawei" w:date="2023-03-07T16:42:00Z">
              <w:tcPr>
                <w:tcW w:w="1323" w:type="dxa"/>
                <w:gridSpan w:val="2"/>
                <w:shd w:val="clear" w:color="auto" w:fill="auto"/>
                <w:noWrap/>
                <w:vAlign w:val="center"/>
              </w:tcPr>
            </w:tcPrChange>
          </w:tcPr>
          <w:p w14:paraId="7458FC06" w14:textId="77777777" w:rsidR="00034610" w:rsidRPr="001F360D" w:rsidRDefault="00034610" w:rsidP="00034610">
            <w:pPr>
              <w:pStyle w:val="TAC"/>
              <w:rPr>
                <w:rFonts w:cs="Arial"/>
              </w:rPr>
            </w:pPr>
            <w:r w:rsidRPr="001F360D">
              <w:rPr>
                <w:rFonts w:eastAsia="Malgun Gothic" w:cs="Arial"/>
                <w:szCs w:val="18"/>
              </w:rPr>
              <w:t>871.5</w:t>
            </w:r>
          </w:p>
        </w:tc>
        <w:tc>
          <w:tcPr>
            <w:tcW w:w="817" w:type="dxa"/>
            <w:shd w:val="clear" w:color="auto" w:fill="auto"/>
            <w:vAlign w:val="center"/>
            <w:tcPrChange w:id="12454" w:author="Huawei" w:date="2023-03-07T16:42:00Z">
              <w:tcPr>
                <w:tcW w:w="696" w:type="dxa"/>
                <w:shd w:val="clear" w:color="auto" w:fill="auto"/>
                <w:vAlign w:val="center"/>
              </w:tcPr>
            </w:tcPrChange>
          </w:tcPr>
          <w:p w14:paraId="14C96832" w14:textId="77777777" w:rsidR="00034610" w:rsidRPr="001F360D" w:rsidRDefault="00034610" w:rsidP="00034610">
            <w:pPr>
              <w:pStyle w:val="TAC"/>
              <w:rPr>
                <w:rFonts w:eastAsia="Malgun Gothic" w:cs="Arial"/>
                <w:color w:val="000000"/>
              </w:rPr>
            </w:pPr>
            <w:r w:rsidRPr="001F360D">
              <w:rPr>
                <w:rFonts w:cs="Arial"/>
                <w:color w:val="000000"/>
              </w:rPr>
              <w:t>N/A</w:t>
            </w:r>
          </w:p>
        </w:tc>
        <w:tc>
          <w:tcPr>
            <w:tcW w:w="1248" w:type="dxa"/>
            <w:shd w:val="clear" w:color="auto" w:fill="auto"/>
            <w:vAlign w:val="center"/>
            <w:tcPrChange w:id="12455" w:author="Huawei" w:date="2023-03-07T16:42:00Z">
              <w:tcPr>
                <w:tcW w:w="1248" w:type="dxa"/>
                <w:gridSpan w:val="2"/>
                <w:shd w:val="clear" w:color="auto" w:fill="auto"/>
                <w:vAlign w:val="center"/>
              </w:tcPr>
            </w:tcPrChange>
          </w:tcPr>
          <w:p w14:paraId="0DAEFCF1" w14:textId="77777777" w:rsidR="00034610" w:rsidRPr="001F360D" w:rsidRDefault="00034610" w:rsidP="00034610">
            <w:pPr>
              <w:pStyle w:val="TAC"/>
              <w:rPr>
                <w:rFonts w:cs="Arial"/>
              </w:rPr>
            </w:pPr>
            <w:r w:rsidRPr="001F360D">
              <w:rPr>
                <w:rFonts w:cs="Arial"/>
                <w:color w:val="000000"/>
              </w:rPr>
              <w:t>N/A</w:t>
            </w:r>
          </w:p>
        </w:tc>
      </w:tr>
      <w:tr w:rsidR="00034610" w:rsidRPr="00EB5636" w14:paraId="4294873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457" w:author="Huawei" w:date="2023-03-07T16:42:00Z">
            <w:trPr>
              <w:gridAfter w:val="0"/>
              <w:trHeight w:val="216"/>
              <w:jc w:val="center"/>
            </w:trPr>
          </w:trPrChange>
        </w:trPr>
        <w:tc>
          <w:tcPr>
            <w:tcW w:w="2258" w:type="dxa"/>
            <w:tcBorders>
              <w:top w:val="nil"/>
              <w:bottom w:val="nil"/>
            </w:tcBorders>
            <w:shd w:val="clear" w:color="auto" w:fill="auto"/>
            <w:tcPrChange w:id="12458" w:author="Huawei" w:date="2023-03-07T16:42:00Z">
              <w:tcPr>
                <w:tcW w:w="2644" w:type="dxa"/>
                <w:gridSpan w:val="2"/>
                <w:tcBorders>
                  <w:top w:val="nil"/>
                  <w:bottom w:val="nil"/>
                </w:tcBorders>
                <w:shd w:val="clear" w:color="auto" w:fill="auto"/>
              </w:tcPr>
            </w:tcPrChange>
          </w:tcPr>
          <w:p w14:paraId="2BFAD5D5" w14:textId="77777777" w:rsidR="00034610" w:rsidRPr="0006210B" w:rsidRDefault="00034610" w:rsidP="00034610">
            <w:pPr>
              <w:pStyle w:val="TAC"/>
              <w:rPr>
                <w:rFonts w:eastAsia="MS Mincho"/>
              </w:rPr>
            </w:pPr>
          </w:p>
        </w:tc>
        <w:tc>
          <w:tcPr>
            <w:tcW w:w="867" w:type="dxa"/>
            <w:shd w:val="clear" w:color="auto" w:fill="auto"/>
            <w:vAlign w:val="center"/>
            <w:tcPrChange w:id="12459" w:author="Huawei" w:date="2023-03-07T16:42:00Z">
              <w:tcPr>
                <w:tcW w:w="867" w:type="dxa"/>
                <w:gridSpan w:val="2"/>
                <w:shd w:val="clear" w:color="auto" w:fill="auto"/>
                <w:vAlign w:val="center"/>
              </w:tcPr>
            </w:tcPrChange>
          </w:tcPr>
          <w:p w14:paraId="50EA04B9" w14:textId="77777777" w:rsidR="00034610" w:rsidRPr="001F360D" w:rsidRDefault="00034610" w:rsidP="00034610">
            <w:pPr>
              <w:pStyle w:val="TAC"/>
              <w:rPr>
                <w:rFonts w:cs="Arial"/>
              </w:rPr>
            </w:pPr>
            <w:r w:rsidRPr="001F360D">
              <w:rPr>
                <w:rFonts w:cs="Arial"/>
                <w:szCs w:val="18"/>
              </w:rPr>
              <w:t>n66</w:t>
            </w:r>
          </w:p>
        </w:tc>
        <w:tc>
          <w:tcPr>
            <w:tcW w:w="1167" w:type="dxa"/>
            <w:shd w:val="clear" w:color="auto" w:fill="auto"/>
            <w:noWrap/>
            <w:vAlign w:val="center"/>
            <w:tcPrChange w:id="12460" w:author="Huawei" w:date="2023-03-07T16:42:00Z">
              <w:tcPr>
                <w:tcW w:w="828" w:type="dxa"/>
                <w:gridSpan w:val="2"/>
                <w:shd w:val="clear" w:color="auto" w:fill="auto"/>
                <w:noWrap/>
                <w:vAlign w:val="center"/>
              </w:tcPr>
            </w:tcPrChange>
          </w:tcPr>
          <w:p w14:paraId="3CC41DD3" w14:textId="77777777" w:rsidR="00034610" w:rsidRPr="001F360D" w:rsidRDefault="00034610" w:rsidP="00034610">
            <w:pPr>
              <w:pStyle w:val="TAC"/>
              <w:rPr>
                <w:rFonts w:cs="Arial"/>
              </w:rPr>
            </w:pPr>
            <w:r w:rsidRPr="001F360D">
              <w:rPr>
                <w:rFonts w:eastAsia="Malgun Gothic" w:cs="Arial"/>
                <w:szCs w:val="18"/>
              </w:rPr>
              <w:t>1742</w:t>
            </w:r>
          </w:p>
        </w:tc>
        <w:tc>
          <w:tcPr>
            <w:tcW w:w="746" w:type="dxa"/>
            <w:shd w:val="clear" w:color="auto" w:fill="auto"/>
            <w:noWrap/>
            <w:vAlign w:val="center"/>
            <w:tcPrChange w:id="12461" w:author="Huawei" w:date="2023-03-07T16:42:00Z">
              <w:tcPr>
                <w:tcW w:w="742" w:type="dxa"/>
                <w:gridSpan w:val="2"/>
                <w:shd w:val="clear" w:color="auto" w:fill="auto"/>
                <w:noWrap/>
                <w:vAlign w:val="center"/>
              </w:tcPr>
            </w:tcPrChange>
          </w:tcPr>
          <w:p w14:paraId="4AB901B7" w14:textId="77777777" w:rsidR="00034610" w:rsidRPr="001F360D" w:rsidRDefault="00034610" w:rsidP="00034610">
            <w:pPr>
              <w:pStyle w:val="TAC"/>
              <w:rPr>
                <w:rFonts w:cs="Arial"/>
              </w:rPr>
            </w:pPr>
            <w:r w:rsidRPr="001F360D">
              <w:rPr>
                <w:rFonts w:eastAsia="Malgun Gothic" w:cs="Arial"/>
                <w:szCs w:val="18"/>
              </w:rPr>
              <w:t>5</w:t>
            </w:r>
          </w:p>
        </w:tc>
        <w:tc>
          <w:tcPr>
            <w:tcW w:w="1582" w:type="dxa"/>
            <w:shd w:val="clear" w:color="auto" w:fill="auto"/>
            <w:noWrap/>
            <w:vAlign w:val="center"/>
            <w:tcPrChange w:id="12462" w:author="Huawei" w:date="2023-03-07T16:42:00Z">
              <w:tcPr>
                <w:tcW w:w="1582" w:type="dxa"/>
                <w:gridSpan w:val="2"/>
                <w:shd w:val="clear" w:color="auto" w:fill="auto"/>
                <w:noWrap/>
                <w:vAlign w:val="center"/>
              </w:tcPr>
            </w:tcPrChange>
          </w:tcPr>
          <w:p w14:paraId="3683B00F" w14:textId="77777777" w:rsidR="00034610" w:rsidRPr="001F360D" w:rsidRDefault="00034610" w:rsidP="00034610">
            <w:pPr>
              <w:pStyle w:val="TAC"/>
              <w:rPr>
                <w:rFonts w:cs="Arial"/>
              </w:rPr>
            </w:pPr>
            <w:r w:rsidRPr="001F360D">
              <w:rPr>
                <w:rFonts w:eastAsia="Malgun Gothic" w:cs="Arial"/>
                <w:szCs w:val="18"/>
              </w:rPr>
              <w:t>25</w:t>
            </w:r>
          </w:p>
        </w:tc>
        <w:tc>
          <w:tcPr>
            <w:tcW w:w="1323" w:type="dxa"/>
            <w:shd w:val="clear" w:color="auto" w:fill="auto"/>
            <w:noWrap/>
            <w:vAlign w:val="center"/>
            <w:tcPrChange w:id="12463" w:author="Huawei" w:date="2023-03-07T16:42:00Z">
              <w:tcPr>
                <w:tcW w:w="1323" w:type="dxa"/>
                <w:gridSpan w:val="2"/>
                <w:shd w:val="clear" w:color="auto" w:fill="auto"/>
                <w:noWrap/>
                <w:vAlign w:val="center"/>
              </w:tcPr>
            </w:tcPrChange>
          </w:tcPr>
          <w:p w14:paraId="7505FC79" w14:textId="77777777" w:rsidR="00034610" w:rsidRPr="001F360D" w:rsidRDefault="00034610" w:rsidP="00034610">
            <w:pPr>
              <w:pStyle w:val="TAC"/>
              <w:rPr>
                <w:rFonts w:cs="Arial"/>
              </w:rPr>
            </w:pPr>
            <w:r w:rsidRPr="001F360D">
              <w:rPr>
                <w:rFonts w:eastAsia="Malgun Gothic" w:cs="Arial"/>
                <w:szCs w:val="18"/>
              </w:rPr>
              <w:t>2142</w:t>
            </w:r>
          </w:p>
        </w:tc>
        <w:tc>
          <w:tcPr>
            <w:tcW w:w="817" w:type="dxa"/>
            <w:shd w:val="clear" w:color="auto" w:fill="auto"/>
            <w:vAlign w:val="center"/>
            <w:tcPrChange w:id="12464" w:author="Huawei" w:date="2023-03-07T16:42:00Z">
              <w:tcPr>
                <w:tcW w:w="696" w:type="dxa"/>
                <w:shd w:val="clear" w:color="auto" w:fill="auto"/>
                <w:vAlign w:val="center"/>
              </w:tcPr>
            </w:tcPrChange>
          </w:tcPr>
          <w:p w14:paraId="01B3A3AC" w14:textId="77777777" w:rsidR="00034610" w:rsidRPr="00EB5636" w:rsidRDefault="00034610" w:rsidP="00034610">
            <w:pPr>
              <w:pStyle w:val="TAC"/>
              <w:rPr>
                <w:rFonts w:eastAsia="Malgun Gothic" w:cs="Arial"/>
                <w:color w:val="000000"/>
                <w:lang w:eastAsia="ko-KR"/>
              </w:rPr>
            </w:pPr>
            <w:r>
              <w:rPr>
                <w:rFonts w:eastAsia="Malgun Gothic" w:cs="Arial" w:hint="eastAsia"/>
                <w:color w:val="000000"/>
                <w:lang w:eastAsia="ko-KR"/>
              </w:rPr>
              <w:t>13.2</w:t>
            </w:r>
          </w:p>
        </w:tc>
        <w:tc>
          <w:tcPr>
            <w:tcW w:w="1248" w:type="dxa"/>
            <w:shd w:val="clear" w:color="auto" w:fill="auto"/>
            <w:vAlign w:val="center"/>
            <w:tcPrChange w:id="12465" w:author="Huawei" w:date="2023-03-07T16:42:00Z">
              <w:tcPr>
                <w:tcW w:w="1248" w:type="dxa"/>
                <w:gridSpan w:val="2"/>
                <w:shd w:val="clear" w:color="auto" w:fill="auto"/>
                <w:vAlign w:val="center"/>
              </w:tcPr>
            </w:tcPrChange>
          </w:tcPr>
          <w:p w14:paraId="639ABEBF" w14:textId="77777777" w:rsidR="00034610" w:rsidRPr="00EB5636" w:rsidRDefault="00034610" w:rsidP="00034610">
            <w:pPr>
              <w:pStyle w:val="TAC"/>
              <w:rPr>
                <w:rFonts w:cs="Arial"/>
                <w:lang w:eastAsia="ko-KR"/>
              </w:rPr>
            </w:pPr>
            <w:r>
              <w:rPr>
                <w:rFonts w:cs="Arial" w:hint="eastAsia"/>
                <w:lang w:eastAsia="ko-KR"/>
              </w:rPr>
              <w:t>IMD</w:t>
            </w:r>
            <w:r>
              <w:rPr>
                <w:rFonts w:cs="Arial"/>
                <w:lang w:eastAsia="ko-KR"/>
              </w:rPr>
              <w:t>3</w:t>
            </w:r>
          </w:p>
        </w:tc>
      </w:tr>
      <w:tr w:rsidR="00034610" w:rsidRPr="001F360D" w14:paraId="4BB558B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467" w:author="Huawei" w:date="2023-03-07T16:42:00Z">
            <w:trPr>
              <w:gridAfter w:val="0"/>
              <w:trHeight w:val="216"/>
              <w:jc w:val="center"/>
            </w:trPr>
          </w:trPrChange>
        </w:trPr>
        <w:tc>
          <w:tcPr>
            <w:tcW w:w="2258" w:type="dxa"/>
            <w:tcBorders>
              <w:top w:val="nil"/>
              <w:bottom w:val="single" w:sz="4" w:space="0" w:color="auto"/>
            </w:tcBorders>
            <w:shd w:val="clear" w:color="auto" w:fill="auto"/>
            <w:tcPrChange w:id="12468" w:author="Huawei" w:date="2023-03-07T16:42:00Z">
              <w:tcPr>
                <w:tcW w:w="2644" w:type="dxa"/>
                <w:gridSpan w:val="2"/>
                <w:tcBorders>
                  <w:top w:val="nil"/>
                  <w:bottom w:val="single" w:sz="4" w:space="0" w:color="auto"/>
                </w:tcBorders>
                <w:shd w:val="clear" w:color="auto" w:fill="auto"/>
              </w:tcPr>
            </w:tcPrChange>
          </w:tcPr>
          <w:p w14:paraId="57154EE8" w14:textId="77777777" w:rsidR="00034610" w:rsidRPr="0006210B" w:rsidRDefault="00034610" w:rsidP="00034610">
            <w:pPr>
              <w:pStyle w:val="TAC"/>
              <w:rPr>
                <w:rFonts w:eastAsia="MS Mincho"/>
              </w:rPr>
            </w:pPr>
          </w:p>
        </w:tc>
        <w:tc>
          <w:tcPr>
            <w:tcW w:w="867" w:type="dxa"/>
            <w:shd w:val="clear" w:color="auto" w:fill="auto"/>
            <w:vAlign w:val="center"/>
            <w:tcPrChange w:id="12469" w:author="Huawei" w:date="2023-03-07T16:42:00Z">
              <w:tcPr>
                <w:tcW w:w="867" w:type="dxa"/>
                <w:gridSpan w:val="2"/>
                <w:shd w:val="clear" w:color="auto" w:fill="auto"/>
                <w:vAlign w:val="center"/>
              </w:tcPr>
            </w:tcPrChange>
          </w:tcPr>
          <w:p w14:paraId="6780FE02" w14:textId="77777777" w:rsidR="00034610" w:rsidRPr="001F360D" w:rsidRDefault="00034610" w:rsidP="00034610">
            <w:pPr>
              <w:pStyle w:val="TAC"/>
              <w:rPr>
                <w:rFonts w:cs="Arial"/>
              </w:rPr>
            </w:pPr>
            <w:r w:rsidRPr="001F360D">
              <w:rPr>
                <w:rFonts w:cs="Arial"/>
                <w:szCs w:val="18"/>
              </w:rPr>
              <w:t>n78</w:t>
            </w:r>
          </w:p>
        </w:tc>
        <w:tc>
          <w:tcPr>
            <w:tcW w:w="1167" w:type="dxa"/>
            <w:shd w:val="clear" w:color="auto" w:fill="auto"/>
            <w:noWrap/>
            <w:vAlign w:val="center"/>
            <w:tcPrChange w:id="12470" w:author="Huawei" w:date="2023-03-07T16:42:00Z">
              <w:tcPr>
                <w:tcW w:w="828" w:type="dxa"/>
                <w:gridSpan w:val="2"/>
                <w:shd w:val="clear" w:color="auto" w:fill="auto"/>
                <w:noWrap/>
                <w:vAlign w:val="center"/>
              </w:tcPr>
            </w:tcPrChange>
          </w:tcPr>
          <w:p w14:paraId="5A9D89DC" w14:textId="77777777" w:rsidR="00034610" w:rsidRPr="001F360D" w:rsidRDefault="00034610" w:rsidP="00034610">
            <w:pPr>
              <w:pStyle w:val="TAC"/>
              <w:rPr>
                <w:rFonts w:cs="Arial"/>
              </w:rPr>
            </w:pPr>
            <w:r w:rsidRPr="001F360D">
              <w:rPr>
                <w:rFonts w:eastAsia="Malgun Gothic" w:cs="Arial"/>
                <w:szCs w:val="18"/>
              </w:rPr>
              <w:t>3795</w:t>
            </w:r>
          </w:p>
        </w:tc>
        <w:tc>
          <w:tcPr>
            <w:tcW w:w="746" w:type="dxa"/>
            <w:shd w:val="clear" w:color="auto" w:fill="auto"/>
            <w:noWrap/>
            <w:vAlign w:val="center"/>
            <w:tcPrChange w:id="12471" w:author="Huawei" w:date="2023-03-07T16:42:00Z">
              <w:tcPr>
                <w:tcW w:w="742" w:type="dxa"/>
                <w:gridSpan w:val="2"/>
                <w:shd w:val="clear" w:color="auto" w:fill="auto"/>
                <w:noWrap/>
                <w:vAlign w:val="center"/>
              </w:tcPr>
            </w:tcPrChange>
          </w:tcPr>
          <w:p w14:paraId="68BEB5C7" w14:textId="77777777" w:rsidR="00034610" w:rsidRPr="001F360D" w:rsidRDefault="00034610" w:rsidP="00034610">
            <w:pPr>
              <w:pStyle w:val="TAC"/>
              <w:rPr>
                <w:rFonts w:cs="Arial"/>
              </w:rPr>
            </w:pPr>
            <w:r w:rsidRPr="001F360D">
              <w:rPr>
                <w:rFonts w:eastAsia="Malgun Gothic" w:cs="Arial"/>
                <w:szCs w:val="18"/>
              </w:rPr>
              <w:t>10</w:t>
            </w:r>
          </w:p>
        </w:tc>
        <w:tc>
          <w:tcPr>
            <w:tcW w:w="1582" w:type="dxa"/>
            <w:shd w:val="clear" w:color="auto" w:fill="auto"/>
            <w:noWrap/>
            <w:vAlign w:val="center"/>
            <w:tcPrChange w:id="12472" w:author="Huawei" w:date="2023-03-07T16:42:00Z">
              <w:tcPr>
                <w:tcW w:w="1582" w:type="dxa"/>
                <w:gridSpan w:val="2"/>
                <w:shd w:val="clear" w:color="auto" w:fill="auto"/>
                <w:noWrap/>
                <w:vAlign w:val="center"/>
              </w:tcPr>
            </w:tcPrChange>
          </w:tcPr>
          <w:p w14:paraId="775092F8" w14:textId="77777777" w:rsidR="00034610" w:rsidRPr="001F360D" w:rsidRDefault="00034610" w:rsidP="00034610">
            <w:pPr>
              <w:pStyle w:val="TAC"/>
              <w:rPr>
                <w:rFonts w:cs="Arial"/>
              </w:rPr>
            </w:pPr>
            <w:r w:rsidRPr="001F360D">
              <w:rPr>
                <w:rFonts w:eastAsia="Malgun Gothic" w:cs="Arial"/>
                <w:szCs w:val="18"/>
              </w:rPr>
              <w:t>50</w:t>
            </w:r>
          </w:p>
        </w:tc>
        <w:tc>
          <w:tcPr>
            <w:tcW w:w="1323" w:type="dxa"/>
            <w:shd w:val="clear" w:color="auto" w:fill="auto"/>
            <w:noWrap/>
            <w:vAlign w:val="center"/>
            <w:tcPrChange w:id="12473" w:author="Huawei" w:date="2023-03-07T16:42:00Z">
              <w:tcPr>
                <w:tcW w:w="1323" w:type="dxa"/>
                <w:gridSpan w:val="2"/>
                <w:shd w:val="clear" w:color="auto" w:fill="auto"/>
                <w:noWrap/>
                <w:vAlign w:val="center"/>
              </w:tcPr>
            </w:tcPrChange>
          </w:tcPr>
          <w:p w14:paraId="692321B6" w14:textId="77777777" w:rsidR="00034610" w:rsidRPr="001F360D" w:rsidRDefault="00034610" w:rsidP="00034610">
            <w:pPr>
              <w:pStyle w:val="TAC"/>
              <w:rPr>
                <w:rFonts w:cs="Arial"/>
              </w:rPr>
            </w:pPr>
            <w:r w:rsidRPr="001F360D">
              <w:rPr>
                <w:rFonts w:eastAsia="Malgun Gothic" w:cs="Arial"/>
                <w:szCs w:val="18"/>
              </w:rPr>
              <w:t>3795</w:t>
            </w:r>
          </w:p>
        </w:tc>
        <w:tc>
          <w:tcPr>
            <w:tcW w:w="817" w:type="dxa"/>
            <w:shd w:val="clear" w:color="auto" w:fill="auto"/>
            <w:vAlign w:val="center"/>
            <w:tcPrChange w:id="12474" w:author="Huawei" w:date="2023-03-07T16:42:00Z">
              <w:tcPr>
                <w:tcW w:w="696" w:type="dxa"/>
                <w:shd w:val="clear" w:color="auto" w:fill="auto"/>
                <w:vAlign w:val="center"/>
              </w:tcPr>
            </w:tcPrChange>
          </w:tcPr>
          <w:p w14:paraId="03D1396F" w14:textId="77777777" w:rsidR="00034610" w:rsidRPr="001F360D" w:rsidRDefault="00034610" w:rsidP="00034610">
            <w:pPr>
              <w:pStyle w:val="TAC"/>
              <w:rPr>
                <w:rFonts w:eastAsia="Malgun Gothic" w:cs="Arial"/>
                <w:color w:val="000000"/>
              </w:rPr>
            </w:pPr>
            <w:r w:rsidRPr="001F360D">
              <w:rPr>
                <w:rFonts w:cs="Arial"/>
                <w:color w:val="000000"/>
              </w:rPr>
              <w:t>N/A</w:t>
            </w:r>
          </w:p>
        </w:tc>
        <w:tc>
          <w:tcPr>
            <w:tcW w:w="1248" w:type="dxa"/>
            <w:shd w:val="clear" w:color="auto" w:fill="auto"/>
            <w:vAlign w:val="center"/>
            <w:tcPrChange w:id="12475" w:author="Huawei" w:date="2023-03-07T16:42:00Z">
              <w:tcPr>
                <w:tcW w:w="1248" w:type="dxa"/>
                <w:gridSpan w:val="2"/>
                <w:shd w:val="clear" w:color="auto" w:fill="auto"/>
                <w:vAlign w:val="center"/>
              </w:tcPr>
            </w:tcPrChange>
          </w:tcPr>
          <w:p w14:paraId="0C950389" w14:textId="77777777" w:rsidR="00034610" w:rsidRPr="001F360D" w:rsidRDefault="00034610" w:rsidP="00034610">
            <w:pPr>
              <w:pStyle w:val="TAC"/>
              <w:rPr>
                <w:rFonts w:cs="Arial"/>
              </w:rPr>
            </w:pPr>
            <w:r w:rsidRPr="001F360D">
              <w:rPr>
                <w:rFonts w:cs="Arial"/>
                <w:color w:val="000000"/>
              </w:rPr>
              <w:t>N/A</w:t>
            </w:r>
          </w:p>
        </w:tc>
      </w:tr>
      <w:tr w:rsidR="00034610" w:rsidRPr="001F360D" w14:paraId="1948966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477" w:author="Huawei" w:date="2023-03-07T16:42:00Z">
            <w:trPr>
              <w:gridAfter w:val="0"/>
              <w:trHeight w:val="216"/>
              <w:jc w:val="center"/>
            </w:trPr>
          </w:trPrChange>
        </w:trPr>
        <w:tc>
          <w:tcPr>
            <w:tcW w:w="2258" w:type="dxa"/>
            <w:vMerge w:val="restart"/>
            <w:tcBorders>
              <w:top w:val="single" w:sz="4" w:space="0" w:color="auto"/>
            </w:tcBorders>
            <w:shd w:val="clear" w:color="auto" w:fill="auto"/>
            <w:tcPrChange w:id="12478" w:author="Huawei" w:date="2023-03-07T16:42:00Z">
              <w:tcPr>
                <w:tcW w:w="2644" w:type="dxa"/>
                <w:gridSpan w:val="2"/>
                <w:vMerge w:val="restart"/>
                <w:tcBorders>
                  <w:top w:val="single" w:sz="4" w:space="0" w:color="auto"/>
                </w:tcBorders>
                <w:shd w:val="clear" w:color="auto" w:fill="auto"/>
              </w:tcPr>
            </w:tcPrChange>
          </w:tcPr>
          <w:p w14:paraId="07184171" w14:textId="77777777" w:rsidR="00034610" w:rsidRPr="0006210B" w:rsidRDefault="00034610" w:rsidP="00034610">
            <w:pPr>
              <w:pStyle w:val="TAC"/>
              <w:rPr>
                <w:rFonts w:eastAsia="MS Mincho"/>
              </w:rPr>
            </w:pPr>
            <w:r>
              <w:rPr>
                <w:rFonts w:cs="Arial"/>
                <w:szCs w:val="18"/>
              </w:rPr>
              <w:t>DC_5A_n66A-n77A</w:t>
            </w:r>
          </w:p>
        </w:tc>
        <w:tc>
          <w:tcPr>
            <w:tcW w:w="867" w:type="dxa"/>
            <w:shd w:val="clear" w:color="auto" w:fill="auto"/>
            <w:vAlign w:val="center"/>
            <w:tcPrChange w:id="12479" w:author="Huawei" w:date="2023-03-07T16:42:00Z">
              <w:tcPr>
                <w:tcW w:w="867" w:type="dxa"/>
                <w:gridSpan w:val="2"/>
                <w:shd w:val="clear" w:color="auto" w:fill="auto"/>
                <w:vAlign w:val="center"/>
              </w:tcPr>
            </w:tcPrChange>
          </w:tcPr>
          <w:p w14:paraId="489335EF" w14:textId="77777777" w:rsidR="00034610" w:rsidRPr="001F360D" w:rsidRDefault="00034610" w:rsidP="00034610">
            <w:pPr>
              <w:pStyle w:val="TAC"/>
              <w:rPr>
                <w:rFonts w:cs="Arial"/>
                <w:szCs w:val="18"/>
              </w:rPr>
            </w:pPr>
            <w:r>
              <w:rPr>
                <w:rFonts w:eastAsia="Malgun Gothic" w:cs="Arial"/>
              </w:rPr>
              <w:t>5</w:t>
            </w:r>
          </w:p>
        </w:tc>
        <w:tc>
          <w:tcPr>
            <w:tcW w:w="1167" w:type="dxa"/>
            <w:shd w:val="clear" w:color="auto" w:fill="auto"/>
            <w:noWrap/>
            <w:vAlign w:val="center"/>
            <w:tcPrChange w:id="12480" w:author="Huawei" w:date="2023-03-07T16:42:00Z">
              <w:tcPr>
                <w:tcW w:w="828" w:type="dxa"/>
                <w:gridSpan w:val="2"/>
                <w:shd w:val="clear" w:color="auto" w:fill="auto"/>
                <w:noWrap/>
                <w:vAlign w:val="center"/>
              </w:tcPr>
            </w:tcPrChange>
          </w:tcPr>
          <w:p w14:paraId="52890045" w14:textId="77777777" w:rsidR="00034610" w:rsidRPr="001F360D" w:rsidRDefault="00034610" w:rsidP="00034610">
            <w:pPr>
              <w:pStyle w:val="TAC"/>
              <w:rPr>
                <w:rFonts w:eastAsia="Malgun Gothic" w:cs="Arial"/>
                <w:szCs w:val="18"/>
              </w:rPr>
            </w:pPr>
            <w:r>
              <w:rPr>
                <w:rFonts w:eastAsia="Malgun Gothic" w:cs="Arial"/>
              </w:rPr>
              <w:t>826.5</w:t>
            </w:r>
          </w:p>
        </w:tc>
        <w:tc>
          <w:tcPr>
            <w:tcW w:w="746" w:type="dxa"/>
            <w:shd w:val="clear" w:color="auto" w:fill="auto"/>
            <w:noWrap/>
            <w:vAlign w:val="center"/>
            <w:tcPrChange w:id="12481" w:author="Huawei" w:date="2023-03-07T16:42:00Z">
              <w:tcPr>
                <w:tcW w:w="742" w:type="dxa"/>
                <w:gridSpan w:val="2"/>
                <w:shd w:val="clear" w:color="auto" w:fill="auto"/>
                <w:noWrap/>
                <w:vAlign w:val="center"/>
              </w:tcPr>
            </w:tcPrChange>
          </w:tcPr>
          <w:p w14:paraId="6CDC26DD" w14:textId="77777777" w:rsidR="00034610" w:rsidRPr="001F360D" w:rsidRDefault="00034610" w:rsidP="00034610">
            <w:pPr>
              <w:pStyle w:val="TAC"/>
              <w:rPr>
                <w:rFonts w:eastAsia="Malgun Gothic" w:cs="Arial"/>
                <w:szCs w:val="18"/>
              </w:rPr>
            </w:pPr>
            <w:r>
              <w:rPr>
                <w:rFonts w:eastAsia="Malgun Gothic" w:cs="Arial"/>
              </w:rPr>
              <w:t>5</w:t>
            </w:r>
          </w:p>
        </w:tc>
        <w:tc>
          <w:tcPr>
            <w:tcW w:w="1582" w:type="dxa"/>
            <w:shd w:val="clear" w:color="auto" w:fill="auto"/>
            <w:noWrap/>
            <w:vAlign w:val="center"/>
            <w:tcPrChange w:id="12482" w:author="Huawei" w:date="2023-03-07T16:42:00Z">
              <w:tcPr>
                <w:tcW w:w="1582" w:type="dxa"/>
                <w:gridSpan w:val="2"/>
                <w:shd w:val="clear" w:color="auto" w:fill="auto"/>
                <w:noWrap/>
                <w:vAlign w:val="center"/>
              </w:tcPr>
            </w:tcPrChange>
          </w:tcPr>
          <w:p w14:paraId="54CBD748" w14:textId="77777777" w:rsidR="00034610" w:rsidRPr="001F360D" w:rsidRDefault="00034610" w:rsidP="00034610">
            <w:pPr>
              <w:pStyle w:val="TAC"/>
              <w:rPr>
                <w:rFonts w:eastAsia="Malgun Gothic" w:cs="Arial"/>
                <w:szCs w:val="18"/>
              </w:rPr>
            </w:pPr>
            <w:r>
              <w:rPr>
                <w:rFonts w:eastAsia="Malgun Gothic" w:cs="Arial"/>
              </w:rPr>
              <w:t>25</w:t>
            </w:r>
          </w:p>
        </w:tc>
        <w:tc>
          <w:tcPr>
            <w:tcW w:w="1323" w:type="dxa"/>
            <w:shd w:val="clear" w:color="auto" w:fill="auto"/>
            <w:noWrap/>
            <w:vAlign w:val="center"/>
            <w:tcPrChange w:id="12483" w:author="Huawei" w:date="2023-03-07T16:42:00Z">
              <w:tcPr>
                <w:tcW w:w="1323" w:type="dxa"/>
                <w:gridSpan w:val="2"/>
                <w:shd w:val="clear" w:color="auto" w:fill="auto"/>
                <w:noWrap/>
                <w:vAlign w:val="center"/>
              </w:tcPr>
            </w:tcPrChange>
          </w:tcPr>
          <w:p w14:paraId="2B0ECDAF" w14:textId="77777777" w:rsidR="00034610" w:rsidRPr="001F360D" w:rsidRDefault="00034610" w:rsidP="00034610">
            <w:pPr>
              <w:pStyle w:val="TAC"/>
              <w:rPr>
                <w:rFonts w:eastAsia="Malgun Gothic" w:cs="Arial"/>
                <w:szCs w:val="18"/>
              </w:rPr>
            </w:pPr>
            <w:r>
              <w:rPr>
                <w:rFonts w:eastAsia="Malgun Gothic" w:cs="Arial"/>
              </w:rPr>
              <w:t>871.5</w:t>
            </w:r>
          </w:p>
        </w:tc>
        <w:tc>
          <w:tcPr>
            <w:tcW w:w="817" w:type="dxa"/>
            <w:shd w:val="clear" w:color="auto" w:fill="auto"/>
            <w:vAlign w:val="center"/>
            <w:tcPrChange w:id="12484" w:author="Huawei" w:date="2023-03-07T16:42:00Z">
              <w:tcPr>
                <w:tcW w:w="696" w:type="dxa"/>
                <w:shd w:val="clear" w:color="auto" w:fill="auto"/>
                <w:vAlign w:val="center"/>
              </w:tcPr>
            </w:tcPrChange>
          </w:tcPr>
          <w:p w14:paraId="71F574F5" w14:textId="77777777" w:rsidR="00034610" w:rsidRPr="001F360D" w:rsidRDefault="00034610" w:rsidP="00034610">
            <w:pPr>
              <w:pStyle w:val="TAC"/>
              <w:rPr>
                <w:rFonts w:cs="Arial"/>
                <w:color w:val="000000"/>
              </w:rPr>
            </w:pPr>
            <w:r>
              <w:rPr>
                <w:rFonts w:eastAsia="Malgun Gothic" w:cs="Arial"/>
              </w:rPr>
              <w:t>N/A</w:t>
            </w:r>
          </w:p>
        </w:tc>
        <w:tc>
          <w:tcPr>
            <w:tcW w:w="1248" w:type="dxa"/>
            <w:shd w:val="clear" w:color="auto" w:fill="auto"/>
            <w:vAlign w:val="center"/>
            <w:tcPrChange w:id="12485" w:author="Huawei" w:date="2023-03-07T16:42:00Z">
              <w:tcPr>
                <w:tcW w:w="1248" w:type="dxa"/>
                <w:gridSpan w:val="2"/>
                <w:shd w:val="clear" w:color="auto" w:fill="auto"/>
                <w:vAlign w:val="center"/>
              </w:tcPr>
            </w:tcPrChange>
          </w:tcPr>
          <w:p w14:paraId="7094D8A8" w14:textId="77777777" w:rsidR="00034610" w:rsidRPr="001F360D" w:rsidRDefault="00034610" w:rsidP="00034610">
            <w:pPr>
              <w:pStyle w:val="TAC"/>
              <w:rPr>
                <w:rFonts w:cs="Arial"/>
                <w:color w:val="000000"/>
              </w:rPr>
            </w:pPr>
            <w:r>
              <w:rPr>
                <w:rFonts w:eastAsia="Malgun Gothic" w:cs="Arial"/>
              </w:rPr>
              <w:t>N/A</w:t>
            </w:r>
          </w:p>
        </w:tc>
      </w:tr>
      <w:tr w:rsidR="00034610" w:rsidRPr="001F360D" w14:paraId="36AA7CE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487" w:author="Huawei" w:date="2023-03-07T16:42:00Z">
            <w:trPr>
              <w:gridAfter w:val="0"/>
              <w:trHeight w:val="216"/>
              <w:jc w:val="center"/>
            </w:trPr>
          </w:trPrChange>
        </w:trPr>
        <w:tc>
          <w:tcPr>
            <w:tcW w:w="2258" w:type="dxa"/>
            <w:vMerge/>
            <w:shd w:val="clear" w:color="auto" w:fill="auto"/>
            <w:tcPrChange w:id="12488" w:author="Huawei" w:date="2023-03-07T16:42:00Z">
              <w:tcPr>
                <w:tcW w:w="2644" w:type="dxa"/>
                <w:gridSpan w:val="2"/>
                <w:vMerge/>
                <w:shd w:val="clear" w:color="auto" w:fill="auto"/>
              </w:tcPr>
            </w:tcPrChange>
          </w:tcPr>
          <w:p w14:paraId="10BE9A27" w14:textId="77777777" w:rsidR="00034610" w:rsidRPr="0006210B" w:rsidRDefault="00034610" w:rsidP="00034610">
            <w:pPr>
              <w:pStyle w:val="TAC"/>
              <w:rPr>
                <w:rFonts w:eastAsia="MS Mincho"/>
              </w:rPr>
            </w:pPr>
          </w:p>
        </w:tc>
        <w:tc>
          <w:tcPr>
            <w:tcW w:w="867" w:type="dxa"/>
            <w:shd w:val="clear" w:color="auto" w:fill="auto"/>
            <w:vAlign w:val="center"/>
            <w:tcPrChange w:id="12489" w:author="Huawei" w:date="2023-03-07T16:42:00Z">
              <w:tcPr>
                <w:tcW w:w="867" w:type="dxa"/>
                <w:gridSpan w:val="2"/>
                <w:shd w:val="clear" w:color="auto" w:fill="auto"/>
                <w:vAlign w:val="center"/>
              </w:tcPr>
            </w:tcPrChange>
          </w:tcPr>
          <w:p w14:paraId="7B2C8E80" w14:textId="77777777" w:rsidR="00034610" w:rsidRPr="001F360D" w:rsidRDefault="00034610" w:rsidP="00034610">
            <w:pPr>
              <w:pStyle w:val="TAC"/>
              <w:rPr>
                <w:rFonts w:cs="Arial"/>
                <w:szCs w:val="18"/>
              </w:rPr>
            </w:pPr>
            <w:r>
              <w:rPr>
                <w:rFonts w:cs="Arial"/>
              </w:rPr>
              <w:t>n66</w:t>
            </w:r>
          </w:p>
        </w:tc>
        <w:tc>
          <w:tcPr>
            <w:tcW w:w="1167" w:type="dxa"/>
            <w:shd w:val="clear" w:color="auto" w:fill="auto"/>
            <w:noWrap/>
            <w:vAlign w:val="center"/>
            <w:tcPrChange w:id="12490" w:author="Huawei" w:date="2023-03-07T16:42:00Z">
              <w:tcPr>
                <w:tcW w:w="828" w:type="dxa"/>
                <w:gridSpan w:val="2"/>
                <w:shd w:val="clear" w:color="auto" w:fill="auto"/>
                <w:noWrap/>
                <w:vAlign w:val="center"/>
              </w:tcPr>
            </w:tcPrChange>
          </w:tcPr>
          <w:p w14:paraId="7763B783" w14:textId="77777777" w:rsidR="00034610" w:rsidRPr="001F360D" w:rsidRDefault="00034610" w:rsidP="00034610">
            <w:pPr>
              <w:pStyle w:val="TAC"/>
              <w:rPr>
                <w:rFonts w:eastAsia="Malgun Gothic" w:cs="Arial"/>
                <w:szCs w:val="18"/>
              </w:rPr>
            </w:pPr>
            <w:r>
              <w:rPr>
                <w:rFonts w:eastAsia="Malgun Gothic" w:cs="Arial"/>
              </w:rPr>
              <w:t>1742</w:t>
            </w:r>
          </w:p>
        </w:tc>
        <w:tc>
          <w:tcPr>
            <w:tcW w:w="746" w:type="dxa"/>
            <w:shd w:val="clear" w:color="auto" w:fill="auto"/>
            <w:noWrap/>
            <w:vAlign w:val="center"/>
            <w:tcPrChange w:id="12491" w:author="Huawei" w:date="2023-03-07T16:42:00Z">
              <w:tcPr>
                <w:tcW w:w="742" w:type="dxa"/>
                <w:gridSpan w:val="2"/>
                <w:shd w:val="clear" w:color="auto" w:fill="auto"/>
                <w:noWrap/>
                <w:vAlign w:val="center"/>
              </w:tcPr>
            </w:tcPrChange>
          </w:tcPr>
          <w:p w14:paraId="478415E6" w14:textId="77777777" w:rsidR="00034610" w:rsidRPr="001F360D" w:rsidRDefault="00034610" w:rsidP="00034610">
            <w:pPr>
              <w:pStyle w:val="TAC"/>
              <w:rPr>
                <w:rFonts w:eastAsia="Malgun Gothic" w:cs="Arial"/>
                <w:szCs w:val="18"/>
              </w:rPr>
            </w:pPr>
            <w:r>
              <w:rPr>
                <w:rFonts w:eastAsia="Malgun Gothic" w:cs="Arial"/>
              </w:rPr>
              <w:t>5</w:t>
            </w:r>
          </w:p>
        </w:tc>
        <w:tc>
          <w:tcPr>
            <w:tcW w:w="1582" w:type="dxa"/>
            <w:shd w:val="clear" w:color="auto" w:fill="auto"/>
            <w:noWrap/>
            <w:vAlign w:val="center"/>
            <w:tcPrChange w:id="12492" w:author="Huawei" w:date="2023-03-07T16:42:00Z">
              <w:tcPr>
                <w:tcW w:w="1582" w:type="dxa"/>
                <w:gridSpan w:val="2"/>
                <w:shd w:val="clear" w:color="auto" w:fill="auto"/>
                <w:noWrap/>
                <w:vAlign w:val="center"/>
              </w:tcPr>
            </w:tcPrChange>
          </w:tcPr>
          <w:p w14:paraId="3148F564" w14:textId="77777777" w:rsidR="00034610" w:rsidRPr="001F360D" w:rsidRDefault="00034610" w:rsidP="00034610">
            <w:pPr>
              <w:pStyle w:val="TAC"/>
              <w:rPr>
                <w:rFonts w:eastAsia="Malgun Gothic" w:cs="Arial"/>
                <w:szCs w:val="18"/>
              </w:rPr>
            </w:pPr>
            <w:r>
              <w:rPr>
                <w:rFonts w:eastAsia="Malgun Gothic" w:cs="Arial"/>
              </w:rPr>
              <w:t>25</w:t>
            </w:r>
          </w:p>
        </w:tc>
        <w:tc>
          <w:tcPr>
            <w:tcW w:w="1323" w:type="dxa"/>
            <w:shd w:val="clear" w:color="auto" w:fill="auto"/>
            <w:noWrap/>
            <w:vAlign w:val="center"/>
            <w:tcPrChange w:id="12493" w:author="Huawei" w:date="2023-03-07T16:42:00Z">
              <w:tcPr>
                <w:tcW w:w="1323" w:type="dxa"/>
                <w:gridSpan w:val="2"/>
                <w:shd w:val="clear" w:color="auto" w:fill="auto"/>
                <w:noWrap/>
                <w:vAlign w:val="center"/>
              </w:tcPr>
            </w:tcPrChange>
          </w:tcPr>
          <w:p w14:paraId="56FAD930" w14:textId="77777777" w:rsidR="00034610" w:rsidRPr="001F360D" w:rsidRDefault="00034610" w:rsidP="00034610">
            <w:pPr>
              <w:pStyle w:val="TAC"/>
              <w:rPr>
                <w:rFonts w:eastAsia="Malgun Gothic" w:cs="Arial"/>
                <w:szCs w:val="18"/>
              </w:rPr>
            </w:pPr>
            <w:r>
              <w:rPr>
                <w:rFonts w:eastAsia="Malgun Gothic" w:cs="Arial"/>
              </w:rPr>
              <w:t>2142</w:t>
            </w:r>
          </w:p>
        </w:tc>
        <w:tc>
          <w:tcPr>
            <w:tcW w:w="817" w:type="dxa"/>
            <w:shd w:val="clear" w:color="auto" w:fill="auto"/>
            <w:vAlign w:val="center"/>
            <w:tcPrChange w:id="12494" w:author="Huawei" w:date="2023-03-07T16:42:00Z">
              <w:tcPr>
                <w:tcW w:w="696" w:type="dxa"/>
                <w:shd w:val="clear" w:color="auto" w:fill="auto"/>
                <w:vAlign w:val="center"/>
              </w:tcPr>
            </w:tcPrChange>
          </w:tcPr>
          <w:p w14:paraId="706AFACC" w14:textId="77777777" w:rsidR="00034610" w:rsidRPr="001F360D" w:rsidRDefault="00034610" w:rsidP="00034610">
            <w:pPr>
              <w:pStyle w:val="TAC"/>
              <w:rPr>
                <w:rFonts w:cs="Arial"/>
                <w:color w:val="000000"/>
              </w:rPr>
            </w:pPr>
            <w:r>
              <w:rPr>
                <w:rFonts w:eastAsia="Malgun Gothic" w:cs="Arial"/>
              </w:rPr>
              <w:t>13.2</w:t>
            </w:r>
          </w:p>
        </w:tc>
        <w:tc>
          <w:tcPr>
            <w:tcW w:w="1248" w:type="dxa"/>
            <w:shd w:val="clear" w:color="auto" w:fill="auto"/>
            <w:vAlign w:val="center"/>
            <w:tcPrChange w:id="12495" w:author="Huawei" w:date="2023-03-07T16:42:00Z">
              <w:tcPr>
                <w:tcW w:w="1248" w:type="dxa"/>
                <w:gridSpan w:val="2"/>
                <w:shd w:val="clear" w:color="auto" w:fill="auto"/>
                <w:vAlign w:val="center"/>
              </w:tcPr>
            </w:tcPrChange>
          </w:tcPr>
          <w:p w14:paraId="532467AF" w14:textId="77777777" w:rsidR="00034610" w:rsidRPr="001F360D" w:rsidRDefault="00034610" w:rsidP="00034610">
            <w:pPr>
              <w:pStyle w:val="TAC"/>
              <w:rPr>
                <w:rFonts w:cs="Arial"/>
                <w:color w:val="000000"/>
              </w:rPr>
            </w:pPr>
            <w:r>
              <w:rPr>
                <w:rFonts w:eastAsia="Malgun Gothic" w:cs="Arial"/>
              </w:rPr>
              <w:t>IMD</w:t>
            </w:r>
            <w:r>
              <w:rPr>
                <w:rFonts w:cs="Arial"/>
              </w:rPr>
              <w:t>3</w:t>
            </w:r>
          </w:p>
        </w:tc>
      </w:tr>
      <w:tr w:rsidR="00034610" w:rsidRPr="001F360D" w14:paraId="19D3332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497" w:author="Huawei" w:date="2023-03-07T16:42:00Z">
            <w:trPr>
              <w:gridAfter w:val="0"/>
              <w:trHeight w:val="216"/>
              <w:jc w:val="center"/>
            </w:trPr>
          </w:trPrChange>
        </w:trPr>
        <w:tc>
          <w:tcPr>
            <w:tcW w:w="2258" w:type="dxa"/>
            <w:vMerge/>
            <w:shd w:val="clear" w:color="auto" w:fill="auto"/>
            <w:tcPrChange w:id="12498" w:author="Huawei" w:date="2023-03-07T16:42:00Z">
              <w:tcPr>
                <w:tcW w:w="2644" w:type="dxa"/>
                <w:gridSpan w:val="2"/>
                <w:vMerge/>
                <w:shd w:val="clear" w:color="auto" w:fill="auto"/>
              </w:tcPr>
            </w:tcPrChange>
          </w:tcPr>
          <w:p w14:paraId="4586FCC4" w14:textId="77777777" w:rsidR="00034610" w:rsidRPr="0006210B" w:rsidRDefault="00034610" w:rsidP="00034610">
            <w:pPr>
              <w:pStyle w:val="TAC"/>
              <w:rPr>
                <w:rFonts w:eastAsia="MS Mincho"/>
              </w:rPr>
            </w:pPr>
          </w:p>
        </w:tc>
        <w:tc>
          <w:tcPr>
            <w:tcW w:w="867" w:type="dxa"/>
            <w:shd w:val="clear" w:color="auto" w:fill="auto"/>
            <w:vAlign w:val="center"/>
            <w:tcPrChange w:id="12499" w:author="Huawei" w:date="2023-03-07T16:42:00Z">
              <w:tcPr>
                <w:tcW w:w="867" w:type="dxa"/>
                <w:gridSpan w:val="2"/>
                <w:shd w:val="clear" w:color="auto" w:fill="auto"/>
                <w:vAlign w:val="center"/>
              </w:tcPr>
            </w:tcPrChange>
          </w:tcPr>
          <w:p w14:paraId="669BCA49" w14:textId="77777777" w:rsidR="00034610" w:rsidRPr="001F360D" w:rsidRDefault="00034610" w:rsidP="00034610">
            <w:pPr>
              <w:pStyle w:val="TAC"/>
              <w:rPr>
                <w:rFonts w:cs="Arial"/>
                <w:szCs w:val="18"/>
              </w:rPr>
            </w:pPr>
            <w:r>
              <w:rPr>
                <w:rFonts w:eastAsia="Malgun Gothic" w:cs="Arial"/>
              </w:rPr>
              <w:t>n</w:t>
            </w:r>
            <w:r>
              <w:rPr>
                <w:rFonts w:cs="Arial"/>
              </w:rPr>
              <w:t>77</w:t>
            </w:r>
          </w:p>
        </w:tc>
        <w:tc>
          <w:tcPr>
            <w:tcW w:w="1167" w:type="dxa"/>
            <w:shd w:val="clear" w:color="auto" w:fill="auto"/>
            <w:noWrap/>
            <w:vAlign w:val="center"/>
            <w:tcPrChange w:id="12500" w:author="Huawei" w:date="2023-03-07T16:42:00Z">
              <w:tcPr>
                <w:tcW w:w="828" w:type="dxa"/>
                <w:gridSpan w:val="2"/>
                <w:shd w:val="clear" w:color="auto" w:fill="auto"/>
                <w:noWrap/>
                <w:vAlign w:val="center"/>
              </w:tcPr>
            </w:tcPrChange>
          </w:tcPr>
          <w:p w14:paraId="01AC3F9F" w14:textId="77777777" w:rsidR="00034610" w:rsidRPr="001F360D" w:rsidRDefault="00034610" w:rsidP="00034610">
            <w:pPr>
              <w:pStyle w:val="TAC"/>
              <w:rPr>
                <w:rFonts w:eastAsia="Malgun Gothic" w:cs="Arial"/>
                <w:szCs w:val="18"/>
              </w:rPr>
            </w:pPr>
            <w:r>
              <w:rPr>
                <w:rFonts w:eastAsia="Malgun Gothic" w:cs="Arial"/>
              </w:rPr>
              <w:t>3795</w:t>
            </w:r>
          </w:p>
        </w:tc>
        <w:tc>
          <w:tcPr>
            <w:tcW w:w="746" w:type="dxa"/>
            <w:shd w:val="clear" w:color="auto" w:fill="auto"/>
            <w:noWrap/>
            <w:vAlign w:val="center"/>
            <w:tcPrChange w:id="12501" w:author="Huawei" w:date="2023-03-07T16:42:00Z">
              <w:tcPr>
                <w:tcW w:w="742" w:type="dxa"/>
                <w:gridSpan w:val="2"/>
                <w:shd w:val="clear" w:color="auto" w:fill="auto"/>
                <w:noWrap/>
                <w:vAlign w:val="center"/>
              </w:tcPr>
            </w:tcPrChange>
          </w:tcPr>
          <w:p w14:paraId="481155DB" w14:textId="77777777" w:rsidR="00034610" w:rsidRPr="001F360D" w:rsidRDefault="00034610" w:rsidP="00034610">
            <w:pPr>
              <w:pStyle w:val="TAC"/>
              <w:rPr>
                <w:rFonts w:eastAsia="Malgun Gothic" w:cs="Arial"/>
                <w:szCs w:val="18"/>
              </w:rPr>
            </w:pPr>
            <w:r>
              <w:rPr>
                <w:rFonts w:eastAsia="Malgun Gothic" w:cs="Arial"/>
              </w:rPr>
              <w:t>10</w:t>
            </w:r>
          </w:p>
        </w:tc>
        <w:tc>
          <w:tcPr>
            <w:tcW w:w="1582" w:type="dxa"/>
            <w:shd w:val="clear" w:color="auto" w:fill="auto"/>
            <w:noWrap/>
            <w:vAlign w:val="center"/>
            <w:tcPrChange w:id="12502" w:author="Huawei" w:date="2023-03-07T16:42:00Z">
              <w:tcPr>
                <w:tcW w:w="1582" w:type="dxa"/>
                <w:gridSpan w:val="2"/>
                <w:shd w:val="clear" w:color="auto" w:fill="auto"/>
                <w:noWrap/>
                <w:vAlign w:val="center"/>
              </w:tcPr>
            </w:tcPrChange>
          </w:tcPr>
          <w:p w14:paraId="5C179B02" w14:textId="77777777" w:rsidR="00034610" w:rsidRPr="001F360D" w:rsidRDefault="00034610" w:rsidP="00034610">
            <w:pPr>
              <w:pStyle w:val="TAC"/>
              <w:rPr>
                <w:rFonts w:eastAsia="Malgun Gothic" w:cs="Arial"/>
                <w:szCs w:val="18"/>
              </w:rPr>
            </w:pPr>
            <w:r>
              <w:rPr>
                <w:rFonts w:eastAsia="Malgun Gothic" w:cs="Arial"/>
              </w:rPr>
              <w:t>50</w:t>
            </w:r>
          </w:p>
        </w:tc>
        <w:tc>
          <w:tcPr>
            <w:tcW w:w="1323" w:type="dxa"/>
            <w:shd w:val="clear" w:color="auto" w:fill="auto"/>
            <w:noWrap/>
            <w:vAlign w:val="center"/>
            <w:tcPrChange w:id="12503" w:author="Huawei" w:date="2023-03-07T16:42:00Z">
              <w:tcPr>
                <w:tcW w:w="1323" w:type="dxa"/>
                <w:gridSpan w:val="2"/>
                <w:shd w:val="clear" w:color="auto" w:fill="auto"/>
                <w:noWrap/>
                <w:vAlign w:val="center"/>
              </w:tcPr>
            </w:tcPrChange>
          </w:tcPr>
          <w:p w14:paraId="10A29484" w14:textId="77777777" w:rsidR="00034610" w:rsidRPr="001F360D" w:rsidRDefault="00034610" w:rsidP="00034610">
            <w:pPr>
              <w:pStyle w:val="TAC"/>
              <w:rPr>
                <w:rFonts w:eastAsia="Malgun Gothic" w:cs="Arial"/>
                <w:szCs w:val="18"/>
              </w:rPr>
            </w:pPr>
            <w:r>
              <w:rPr>
                <w:rFonts w:eastAsia="Malgun Gothic" w:cs="Arial"/>
              </w:rPr>
              <w:t>3795</w:t>
            </w:r>
          </w:p>
        </w:tc>
        <w:tc>
          <w:tcPr>
            <w:tcW w:w="817" w:type="dxa"/>
            <w:shd w:val="clear" w:color="auto" w:fill="auto"/>
            <w:vAlign w:val="center"/>
            <w:tcPrChange w:id="12504" w:author="Huawei" w:date="2023-03-07T16:42:00Z">
              <w:tcPr>
                <w:tcW w:w="696" w:type="dxa"/>
                <w:shd w:val="clear" w:color="auto" w:fill="auto"/>
                <w:vAlign w:val="center"/>
              </w:tcPr>
            </w:tcPrChange>
          </w:tcPr>
          <w:p w14:paraId="482837F0" w14:textId="77777777" w:rsidR="00034610" w:rsidRPr="001F360D" w:rsidRDefault="00034610" w:rsidP="00034610">
            <w:pPr>
              <w:pStyle w:val="TAC"/>
              <w:rPr>
                <w:rFonts w:cs="Arial"/>
                <w:color w:val="000000"/>
              </w:rPr>
            </w:pPr>
            <w:r>
              <w:rPr>
                <w:rFonts w:eastAsia="Malgun Gothic" w:cs="Arial"/>
              </w:rPr>
              <w:t>N/A</w:t>
            </w:r>
          </w:p>
        </w:tc>
        <w:tc>
          <w:tcPr>
            <w:tcW w:w="1248" w:type="dxa"/>
            <w:shd w:val="clear" w:color="auto" w:fill="auto"/>
            <w:vAlign w:val="center"/>
            <w:tcPrChange w:id="12505" w:author="Huawei" w:date="2023-03-07T16:42:00Z">
              <w:tcPr>
                <w:tcW w:w="1248" w:type="dxa"/>
                <w:gridSpan w:val="2"/>
                <w:shd w:val="clear" w:color="auto" w:fill="auto"/>
                <w:vAlign w:val="center"/>
              </w:tcPr>
            </w:tcPrChange>
          </w:tcPr>
          <w:p w14:paraId="49F6BD91" w14:textId="77777777" w:rsidR="00034610" w:rsidRPr="001F360D" w:rsidRDefault="00034610" w:rsidP="00034610">
            <w:pPr>
              <w:pStyle w:val="TAC"/>
              <w:rPr>
                <w:rFonts w:cs="Arial"/>
                <w:color w:val="000000"/>
              </w:rPr>
            </w:pPr>
            <w:r>
              <w:rPr>
                <w:rFonts w:eastAsia="Malgun Gothic" w:cs="Arial"/>
              </w:rPr>
              <w:t>N/A</w:t>
            </w:r>
          </w:p>
        </w:tc>
      </w:tr>
      <w:tr w:rsidR="00034610" w:rsidRPr="001F360D" w14:paraId="17E6AC1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507" w:author="Huawei" w:date="2023-03-07T16:42:00Z">
            <w:trPr>
              <w:gridAfter w:val="0"/>
              <w:trHeight w:val="216"/>
              <w:jc w:val="center"/>
            </w:trPr>
          </w:trPrChange>
        </w:trPr>
        <w:tc>
          <w:tcPr>
            <w:tcW w:w="2258" w:type="dxa"/>
            <w:vMerge/>
            <w:shd w:val="clear" w:color="auto" w:fill="auto"/>
            <w:tcPrChange w:id="12508" w:author="Huawei" w:date="2023-03-07T16:42:00Z">
              <w:tcPr>
                <w:tcW w:w="2644" w:type="dxa"/>
                <w:gridSpan w:val="2"/>
                <w:vMerge/>
                <w:shd w:val="clear" w:color="auto" w:fill="auto"/>
              </w:tcPr>
            </w:tcPrChange>
          </w:tcPr>
          <w:p w14:paraId="565F1479" w14:textId="77777777" w:rsidR="00034610" w:rsidRPr="0006210B" w:rsidRDefault="00034610" w:rsidP="00034610">
            <w:pPr>
              <w:pStyle w:val="TAC"/>
              <w:rPr>
                <w:rFonts w:eastAsia="MS Mincho"/>
              </w:rPr>
            </w:pPr>
          </w:p>
        </w:tc>
        <w:tc>
          <w:tcPr>
            <w:tcW w:w="867" w:type="dxa"/>
            <w:shd w:val="clear" w:color="auto" w:fill="auto"/>
            <w:tcPrChange w:id="12509" w:author="Huawei" w:date="2023-03-07T16:42:00Z">
              <w:tcPr>
                <w:tcW w:w="867" w:type="dxa"/>
                <w:gridSpan w:val="2"/>
                <w:shd w:val="clear" w:color="auto" w:fill="auto"/>
              </w:tcPr>
            </w:tcPrChange>
          </w:tcPr>
          <w:p w14:paraId="18A1389B" w14:textId="77777777" w:rsidR="00034610" w:rsidRDefault="00034610" w:rsidP="00034610">
            <w:pPr>
              <w:pStyle w:val="TAC"/>
              <w:rPr>
                <w:rFonts w:eastAsia="Malgun Gothic" w:cs="Arial"/>
              </w:rPr>
            </w:pPr>
            <w:r w:rsidRPr="004D0E35">
              <w:rPr>
                <w:rFonts w:eastAsia="Times New Roman" w:cs="Arial"/>
                <w:szCs w:val="18"/>
              </w:rPr>
              <w:t>5</w:t>
            </w:r>
          </w:p>
        </w:tc>
        <w:tc>
          <w:tcPr>
            <w:tcW w:w="1167" w:type="dxa"/>
            <w:shd w:val="clear" w:color="auto" w:fill="auto"/>
            <w:noWrap/>
            <w:tcPrChange w:id="12510" w:author="Huawei" w:date="2023-03-07T16:42:00Z">
              <w:tcPr>
                <w:tcW w:w="828" w:type="dxa"/>
                <w:gridSpan w:val="2"/>
                <w:shd w:val="clear" w:color="auto" w:fill="auto"/>
                <w:noWrap/>
              </w:tcPr>
            </w:tcPrChange>
          </w:tcPr>
          <w:p w14:paraId="7C055331" w14:textId="77777777" w:rsidR="00034610" w:rsidRDefault="00034610" w:rsidP="00034610">
            <w:pPr>
              <w:pStyle w:val="TAC"/>
              <w:rPr>
                <w:rFonts w:eastAsia="Malgun Gothic" w:cs="Arial"/>
              </w:rPr>
            </w:pPr>
            <w:r w:rsidRPr="00C4431A">
              <w:rPr>
                <w:rFonts w:eastAsia="Malgun Gothic" w:cs="Arial"/>
                <w:kern w:val="2"/>
                <w:szCs w:val="18"/>
                <w:lang w:eastAsia="ko-KR"/>
              </w:rPr>
              <w:t>845</w:t>
            </w:r>
          </w:p>
        </w:tc>
        <w:tc>
          <w:tcPr>
            <w:tcW w:w="746" w:type="dxa"/>
            <w:shd w:val="clear" w:color="auto" w:fill="auto"/>
            <w:noWrap/>
            <w:tcPrChange w:id="12511" w:author="Huawei" w:date="2023-03-07T16:42:00Z">
              <w:tcPr>
                <w:tcW w:w="742" w:type="dxa"/>
                <w:gridSpan w:val="2"/>
                <w:shd w:val="clear" w:color="auto" w:fill="auto"/>
                <w:noWrap/>
              </w:tcPr>
            </w:tcPrChange>
          </w:tcPr>
          <w:p w14:paraId="73558A8A" w14:textId="77777777" w:rsidR="00034610" w:rsidRDefault="00034610" w:rsidP="00034610">
            <w:pPr>
              <w:pStyle w:val="TAC"/>
              <w:rPr>
                <w:rFonts w:eastAsia="Malgun Gothic" w:cs="Arial"/>
              </w:rPr>
            </w:pPr>
            <w:r w:rsidRPr="00592177">
              <w:rPr>
                <w:rFonts w:eastAsia="Malgun Gothic" w:cs="Arial"/>
                <w:kern w:val="2"/>
                <w:szCs w:val="18"/>
                <w:lang w:eastAsia="ko-KR"/>
              </w:rPr>
              <w:t>5</w:t>
            </w:r>
          </w:p>
        </w:tc>
        <w:tc>
          <w:tcPr>
            <w:tcW w:w="1582" w:type="dxa"/>
            <w:shd w:val="clear" w:color="auto" w:fill="auto"/>
            <w:noWrap/>
            <w:tcPrChange w:id="12512" w:author="Huawei" w:date="2023-03-07T16:42:00Z">
              <w:tcPr>
                <w:tcW w:w="1582" w:type="dxa"/>
                <w:gridSpan w:val="2"/>
                <w:shd w:val="clear" w:color="auto" w:fill="auto"/>
                <w:noWrap/>
              </w:tcPr>
            </w:tcPrChange>
          </w:tcPr>
          <w:p w14:paraId="33B0C732" w14:textId="77777777" w:rsidR="00034610" w:rsidRDefault="00034610" w:rsidP="00034610">
            <w:pPr>
              <w:pStyle w:val="TAC"/>
              <w:rPr>
                <w:rFonts w:eastAsia="Malgun Gothic" w:cs="Arial"/>
              </w:rPr>
            </w:pPr>
            <w:r w:rsidRPr="00790B46">
              <w:rPr>
                <w:rFonts w:eastAsia="Malgun Gothic" w:cs="Arial"/>
                <w:kern w:val="2"/>
                <w:szCs w:val="18"/>
                <w:lang w:eastAsia="ko-KR"/>
              </w:rPr>
              <w:t>25</w:t>
            </w:r>
          </w:p>
        </w:tc>
        <w:tc>
          <w:tcPr>
            <w:tcW w:w="1323" w:type="dxa"/>
            <w:shd w:val="clear" w:color="auto" w:fill="auto"/>
            <w:noWrap/>
            <w:tcPrChange w:id="12513" w:author="Huawei" w:date="2023-03-07T16:42:00Z">
              <w:tcPr>
                <w:tcW w:w="1323" w:type="dxa"/>
                <w:gridSpan w:val="2"/>
                <w:shd w:val="clear" w:color="auto" w:fill="auto"/>
                <w:noWrap/>
              </w:tcPr>
            </w:tcPrChange>
          </w:tcPr>
          <w:p w14:paraId="1FD694C5" w14:textId="77777777" w:rsidR="00034610" w:rsidRDefault="00034610" w:rsidP="00034610">
            <w:pPr>
              <w:pStyle w:val="TAC"/>
              <w:rPr>
                <w:rFonts w:eastAsia="Malgun Gothic" w:cs="Arial"/>
              </w:rPr>
            </w:pPr>
            <w:r w:rsidRPr="00B6275A">
              <w:rPr>
                <w:rFonts w:eastAsia="Malgun Gothic" w:cs="Arial"/>
                <w:kern w:val="2"/>
                <w:szCs w:val="18"/>
                <w:lang w:eastAsia="ko-KR"/>
              </w:rPr>
              <w:t>890</w:t>
            </w:r>
          </w:p>
        </w:tc>
        <w:tc>
          <w:tcPr>
            <w:tcW w:w="817" w:type="dxa"/>
            <w:shd w:val="clear" w:color="auto" w:fill="auto"/>
            <w:tcPrChange w:id="12514" w:author="Huawei" w:date="2023-03-07T16:42:00Z">
              <w:tcPr>
                <w:tcW w:w="696" w:type="dxa"/>
                <w:shd w:val="clear" w:color="auto" w:fill="auto"/>
              </w:tcPr>
            </w:tcPrChange>
          </w:tcPr>
          <w:p w14:paraId="0616079C" w14:textId="77777777" w:rsidR="00034610" w:rsidRDefault="00034610" w:rsidP="00034610">
            <w:pPr>
              <w:pStyle w:val="TAC"/>
              <w:rPr>
                <w:rFonts w:eastAsia="Malgun Gothic" w:cs="Arial"/>
              </w:rPr>
            </w:pPr>
            <w:r w:rsidRPr="001F599F">
              <w:rPr>
                <w:rFonts w:eastAsia="Malgun Gothic" w:cs="Arial"/>
                <w:kern w:val="2"/>
                <w:szCs w:val="18"/>
                <w:lang w:eastAsia="ko-KR"/>
              </w:rPr>
              <w:t>N/A</w:t>
            </w:r>
          </w:p>
        </w:tc>
        <w:tc>
          <w:tcPr>
            <w:tcW w:w="1248" w:type="dxa"/>
            <w:shd w:val="clear" w:color="auto" w:fill="auto"/>
            <w:tcPrChange w:id="12515" w:author="Huawei" w:date="2023-03-07T16:42:00Z">
              <w:tcPr>
                <w:tcW w:w="1248" w:type="dxa"/>
                <w:gridSpan w:val="2"/>
                <w:shd w:val="clear" w:color="auto" w:fill="auto"/>
              </w:tcPr>
            </w:tcPrChange>
          </w:tcPr>
          <w:p w14:paraId="162EAE70" w14:textId="77777777" w:rsidR="00034610" w:rsidRDefault="00034610" w:rsidP="00034610">
            <w:pPr>
              <w:pStyle w:val="TAC"/>
              <w:rPr>
                <w:rFonts w:eastAsia="Malgun Gothic" w:cs="Arial"/>
              </w:rPr>
            </w:pPr>
            <w:r w:rsidRPr="007E59A4">
              <w:rPr>
                <w:rFonts w:eastAsia="Malgun Gothic" w:cs="Arial"/>
                <w:kern w:val="2"/>
                <w:szCs w:val="18"/>
                <w:lang w:eastAsia="ko-KR"/>
              </w:rPr>
              <w:t>N/A</w:t>
            </w:r>
          </w:p>
        </w:tc>
      </w:tr>
      <w:tr w:rsidR="00034610" w:rsidRPr="001F360D" w14:paraId="1C4E90A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517" w:author="Huawei" w:date="2023-03-07T16:42:00Z">
            <w:trPr>
              <w:gridAfter w:val="0"/>
              <w:trHeight w:val="216"/>
              <w:jc w:val="center"/>
            </w:trPr>
          </w:trPrChange>
        </w:trPr>
        <w:tc>
          <w:tcPr>
            <w:tcW w:w="2258" w:type="dxa"/>
            <w:vMerge/>
            <w:shd w:val="clear" w:color="auto" w:fill="auto"/>
            <w:tcPrChange w:id="12518" w:author="Huawei" w:date="2023-03-07T16:42:00Z">
              <w:tcPr>
                <w:tcW w:w="2644" w:type="dxa"/>
                <w:gridSpan w:val="2"/>
                <w:vMerge/>
                <w:shd w:val="clear" w:color="auto" w:fill="auto"/>
              </w:tcPr>
            </w:tcPrChange>
          </w:tcPr>
          <w:p w14:paraId="0764F169" w14:textId="77777777" w:rsidR="00034610" w:rsidRPr="0006210B" w:rsidRDefault="00034610" w:rsidP="00034610">
            <w:pPr>
              <w:pStyle w:val="TAC"/>
              <w:rPr>
                <w:rFonts w:eastAsia="MS Mincho"/>
              </w:rPr>
            </w:pPr>
          </w:p>
        </w:tc>
        <w:tc>
          <w:tcPr>
            <w:tcW w:w="867" w:type="dxa"/>
            <w:shd w:val="clear" w:color="auto" w:fill="auto"/>
            <w:tcPrChange w:id="12519" w:author="Huawei" w:date="2023-03-07T16:42:00Z">
              <w:tcPr>
                <w:tcW w:w="867" w:type="dxa"/>
                <w:gridSpan w:val="2"/>
                <w:shd w:val="clear" w:color="auto" w:fill="auto"/>
              </w:tcPr>
            </w:tcPrChange>
          </w:tcPr>
          <w:p w14:paraId="468DF0B5" w14:textId="77777777" w:rsidR="00034610" w:rsidRDefault="00034610" w:rsidP="00034610">
            <w:pPr>
              <w:pStyle w:val="TAC"/>
              <w:rPr>
                <w:rFonts w:eastAsia="Malgun Gothic" w:cs="Arial"/>
              </w:rPr>
            </w:pPr>
            <w:r w:rsidRPr="004D0E35">
              <w:rPr>
                <w:rFonts w:cs="Arial"/>
                <w:szCs w:val="18"/>
              </w:rPr>
              <w:t>n66</w:t>
            </w:r>
          </w:p>
        </w:tc>
        <w:tc>
          <w:tcPr>
            <w:tcW w:w="1167" w:type="dxa"/>
            <w:shd w:val="clear" w:color="auto" w:fill="auto"/>
            <w:noWrap/>
            <w:tcPrChange w:id="12520" w:author="Huawei" w:date="2023-03-07T16:42:00Z">
              <w:tcPr>
                <w:tcW w:w="828" w:type="dxa"/>
                <w:gridSpan w:val="2"/>
                <w:shd w:val="clear" w:color="auto" w:fill="auto"/>
                <w:noWrap/>
              </w:tcPr>
            </w:tcPrChange>
          </w:tcPr>
          <w:p w14:paraId="4E5825FF" w14:textId="77777777" w:rsidR="00034610" w:rsidRDefault="00034610" w:rsidP="00034610">
            <w:pPr>
              <w:pStyle w:val="TAC"/>
              <w:rPr>
                <w:rFonts w:eastAsia="Malgun Gothic" w:cs="Arial"/>
              </w:rPr>
            </w:pPr>
            <w:r w:rsidRPr="00C4431A">
              <w:rPr>
                <w:rFonts w:eastAsia="Malgun Gothic" w:cs="Arial"/>
                <w:kern w:val="2"/>
                <w:szCs w:val="18"/>
                <w:lang w:eastAsia="ko-KR"/>
              </w:rPr>
              <w:t>1785</w:t>
            </w:r>
          </w:p>
        </w:tc>
        <w:tc>
          <w:tcPr>
            <w:tcW w:w="746" w:type="dxa"/>
            <w:shd w:val="clear" w:color="auto" w:fill="auto"/>
            <w:noWrap/>
            <w:tcPrChange w:id="12521" w:author="Huawei" w:date="2023-03-07T16:42:00Z">
              <w:tcPr>
                <w:tcW w:w="742" w:type="dxa"/>
                <w:gridSpan w:val="2"/>
                <w:shd w:val="clear" w:color="auto" w:fill="auto"/>
                <w:noWrap/>
              </w:tcPr>
            </w:tcPrChange>
          </w:tcPr>
          <w:p w14:paraId="26B6841A" w14:textId="77777777" w:rsidR="00034610" w:rsidRDefault="00034610" w:rsidP="00034610">
            <w:pPr>
              <w:pStyle w:val="TAC"/>
              <w:rPr>
                <w:rFonts w:eastAsia="Malgun Gothic" w:cs="Arial"/>
              </w:rPr>
            </w:pPr>
            <w:r w:rsidRPr="00592177">
              <w:rPr>
                <w:rFonts w:eastAsia="Malgun Gothic" w:cs="Arial"/>
                <w:kern w:val="2"/>
                <w:szCs w:val="18"/>
                <w:lang w:eastAsia="ko-KR"/>
              </w:rPr>
              <w:t>5</w:t>
            </w:r>
          </w:p>
        </w:tc>
        <w:tc>
          <w:tcPr>
            <w:tcW w:w="1582" w:type="dxa"/>
            <w:shd w:val="clear" w:color="auto" w:fill="auto"/>
            <w:noWrap/>
            <w:tcPrChange w:id="12522" w:author="Huawei" w:date="2023-03-07T16:42:00Z">
              <w:tcPr>
                <w:tcW w:w="1582" w:type="dxa"/>
                <w:gridSpan w:val="2"/>
                <w:shd w:val="clear" w:color="auto" w:fill="auto"/>
                <w:noWrap/>
              </w:tcPr>
            </w:tcPrChange>
          </w:tcPr>
          <w:p w14:paraId="42F69277" w14:textId="77777777" w:rsidR="00034610" w:rsidRDefault="00034610" w:rsidP="00034610">
            <w:pPr>
              <w:pStyle w:val="TAC"/>
              <w:rPr>
                <w:rFonts w:eastAsia="Malgun Gothic" w:cs="Arial"/>
              </w:rPr>
            </w:pPr>
            <w:r w:rsidRPr="00790B46">
              <w:rPr>
                <w:rFonts w:eastAsia="Malgun Gothic" w:cs="Arial"/>
                <w:kern w:val="2"/>
                <w:szCs w:val="18"/>
                <w:lang w:eastAsia="ko-KR"/>
              </w:rPr>
              <w:t>25</w:t>
            </w:r>
          </w:p>
        </w:tc>
        <w:tc>
          <w:tcPr>
            <w:tcW w:w="1323" w:type="dxa"/>
            <w:shd w:val="clear" w:color="auto" w:fill="auto"/>
            <w:noWrap/>
            <w:tcPrChange w:id="12523" w:author="Huawei" w:date="2023-03-07T16:42:00Z">
              <w:tcPr>
                <w:tcW w:w="1323" w:type="dxa"/>
                <w:gridSpan w:val="2"/>
                <w:shd w:val="clear" w:color="auto" w:fill="auto"/>
                <w:noWrap/>
              </w:tcPr>
            </w:tcPrChange>
          </w:tcPr>
          <w:p w14:paraId="085DC1D7" w14:textId="77777777" w:rsidR="00034610" w:rsidRDefault="00034610" w:rsidP="00034610">
            <w:pPr>
              <w:pStyle w:val="TAC"/>
              <w:rPr>
                <w:rFonts w:eastAsia="Malgun Gothic" w:cs="Arial"/>
              </w:rPr>
            </w:pPr>
            <w:r w:rsidRPr="00B6275A">
              <w:rPr>
                <w:rFonts w:eastAsia="Malgun Gothic" w:cs="Arial"/>
                <w:kern w:val="2"/>
                <w:szCs w:val="18"/>
                <w:lang w:eastAsia="ko-KR"/>
              </w:rPr>
              <w:t>2185</w:t>
            </w:r>
          </w:p>
        </w:tc>
        <w:tc>
          <w:tcPr>
            <w:tcW w:w="817" w:type="dxa"/>
            <w:shd w:val="clear" w:color="auto" w:fill="auto"/>
            <w:tcPrChange w:id="12524" w:author="Huawei" w:date="2023-03-07T16:42:00Z">
              <w:tcPr>
                <w:tcW w:w="696" w:type="dxa"/>
                <w:shd w:val="clear" w:color="auto" w:fill="auto"/>
              </w:tcPr>
            </w:tcPrChange>
          </w:tcPr>
          <w:p w14:paraId="0FE20A15" w14:textId="77777777" w:rsidR="00034610" w:rsidRDefault="00034610" w:rsidP="00034610">
            <w:pPr>
              <w:pStyle w:val="TAC"/>
              <w:rPr>
                <w:rFonts w:eastAsia="Malgun Gothic" w:cs="Arial"/>
              </w:rPr>
            </w:pPr>
            <w:r w:rsidRPr="001F599F">
              <w:rPr>
                <w:rFonts w:eastAsia="Malgun Gothic" w:cs="Arial"/>
                <w:kern w:val="2"/>
                <w:szCs w:val="18"/>
                <w:lang w:eastAsia="ko-KR"/>
              </w:rPr>
              <w:t>N/A</w:t>
            </w:r>
          </w:p>
        </w:tc>
        <w:tc>
          <w:tcPr>
            <w:tcW w:w="1248" w:type="dxa"/>
            <w:shd w:val="clear" w:color="auto" w:fill="auto"/>
            <w:tcPrChange w:id="12525" w:author="Huawei" w:date="2023-03-07T16:42:00Z">
              <w:tcPr>
                <w:tcW w:w="1248" w:type="dxa"/>
                <w:gridSpan w:val="2"/>
                <w:shd w:val="clear" w:color="auto" w:fill="auto"/>
              </w:tcPr>
            </w:tcPrChange>
          </w:tcPr>
          <w:p w14:paraId="6DA98B36" w14:textId="77777777" w:rsidR="00034610" w:rsidRDefault="00034610" w:rsidP="00034610">
            <w:pPr>
              <w:pStyle w:val="TAC"/>
              <w:rPr>
                <w:rFonts w:eastAsia="Malgun Gothic" w:cs="Arial"/>
              </w:rPr>
            </w:pPr>
            <w:r w:rsidRPr="007E59A4">
              <w:rPr>
                <w:rFonts w:eastAsia="Malgun Gothic" w:cs="Arial"/>
                <w:kern w:val="2"/>
                <w:szCs w:val="18"/>
                <w:lang w:eastAsia="ko-KR"/>
              </w:rPr>
              <w:t>N/A</w:t>
            </w:r>
          </w:p>
        </w:tc>
      </w:tr>
      <w:tr w:rsidR="00034610" w:rsidRPr="001F360D" w14:paraId="2086100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527" w:author="Huawei" w:date="2023-03-07T16:42:00Z">
            <w:trPr>
              <w:gridAfter w:val="0"/>
              <w:trHeight w:val="216"/>
              <w:jc w:val="center"/>
            </w:trPr>
          </w:trPrChange>
        </w:trPr>
        <w:tc>
          <w:tcPr>
            <w:tcW w:w="2258" w:type="dxa"/>
            <w:vMerge/>
            <w:tcBorders>
              <w:bottom w:val="single" w:sz="4" w:space="0" w:color="auto"/>
            </w:tcBorders>
            <w:shd w:val="clear" w:color="auto" w:fill="auto"/>
            <w:tcPrChange w:id="12528" w:author="Huawei" w:date="2023-03-07T16:42:00Z">
              <w:tcPr>
                <w:tcW w:w="2644" w:type="dxa"/>
                <w:gridSpan w:val="2"/>
                <w:vMerge/>
                <w:tcBorders>
                  <w:bottom w:val="single" w:sz="4" w:space="0" w:color="auto"/>
                </w:tcBorders>
                <w:shd w:val="clear" w:color="auto" w:fill="auto"/>
              </w:tcPr>
            </w:tcPrChange>
          </w:tcPr>
          <w:p w14:paraId="0D1112A5" w14:textId="77777777" w:rsidR="00034610" w:rsidRPr="0006210B" w:rsidRDefault="00034610" w:rsidP="00034610">
            <w:pPr>
              <w:pStyle w:val="TAC"/>
              <w:rPr>
                <w:rFonts w:eastAsia="MS Mincho"/>
              </w:rPr>
            </w:pPr>
          </w:p>
        </w:tc>
        <w:tc>
          <w:tcPr>
            <w:tcW w:w="867" w:type="dxa"/>
            <w:shd w:val="clear" w:color="auto" w:fill="auto"/>
            <w:vAlign w:val="center"/>
            <w:tcPrChange w:id="12529" w:author="Huawei" w:date="2023-03-07T16:42:00Z">
              <w:tcPr>
                <w:tcW w:w="867" w:type="dxa"/>
                <w:gridSpan w:val="2"/>
                <w:shd w:val="clear" w:color="auto" w:fill="auto"/>
                <w:vAlign w:val="center"/>
              </w:tcPr>
            </w:tcPrChange>
          </w:tcPr>
          <w:p w14:paraId="6304F697" w14:textId="77777777" w:rsidR="00034610" w:rsidRDefault="00034610" w:rsidP="00034610">
            <w:pPr>
              <w:pStyle w:val="TAC"/>
              <w:rPr>
                <w:rFonts w:eastAsia="Malgun Gothic" w:cs="Arial"/>
              </w:rPr>
            </w:pPr>
            <w:r w:rsidRPr="004D0E35">
              <w:rPr>
                <w:rFonts w:cs="Arial"/>
                <w:szCs w:val="18"/>
              </w:rPr>
              <w:t>n77</w:t>
            </w:r>
          </w:p>
        </w:tc>
        <w:tc>
          <w:tcPr>
            <w:tcW w:w="1167" w:type="dxa"/>
            <w:shd w:val="clear" w:color="auto" w:fill="auto"/>
            <w:noWrap/>
            <w:vAlign w:val="center"/>
            <w:tcPrChange w:id="12530" w:author="Huawei" w:date="2023-03-07T16:42:00Z">
              <w:tcPr>
                <w:tcW w:w="828" w:type="dxa"/>
                <w:gridSpan w:val="2"/>
                <w:shd w:val="clear" w:color="auto" w:fill="auto"/>
                <w:noWrap/>
                <w:vAlign w:val="center"/>
              </w:tcPr>
            </w:tcPrChange>
          </w:tcPr>
          <w:p w14:paraId="5074F6F7" w14:textId="77777777" w:rsidR="00034610" w:rsidRDefault="00034610" w:rsidP="00034610">
            <w:pPr>
              <w:pStyle w:val="TAC"/>
              <w:rPr>
                <w:rFonts w:eastAsia="Malgun Gothic" w:cs="Arial"/>
              </w:rPr>
            </w:pPr>
            <w:r w:rsidRPr="00C4431A">
              <w:rPr>
                <w:rFonts w:eastAsia="Malgun Gothic" w:cs="Arial"/>
                <w:kern w:val="2"/>
                <w:szCs w:val="18"/>
                <w:lang w:eastAsia="ko-KR"/>
              </w:rPr>
              <w:t>3475</w:t>
            </w:r>
          </w:p>
        </w:tc>
        <w:tc>
          <w:tcPr>
            <w:tcW w:w="746" w:type="dxa"/>
            <w:shd w:val="clear" w:color="auto" w:fill="auto"/>
            <w:noWrap/>
            <w:vAlign w:val="center"/>
            <w:tcPrChange w:id="12531" w:author="Huawei" w:date="2023-03-07T16:42:00Z">
              <w:tcPr>
                <w:tcW w:w="742" w:type="dxa"/>
                <w:gridSpan w:val="2"/>
                <w:shd w:val="clear" w:color="auto" w:fill="auto"/>
                <w:noWrap/>
                <w:vAlign w:val="center"/>
              </w:tcPr>
            </w:tcPrChange>
          </w:tcPr>
          <w:p w14:paraId="32334217" w14:textId="77777777" w:rsidR="00034610" w:rsidRDefault="00034610" w:rsidP="00034610">
            <w:pPr>
              <w:pStyle w:val="TAC"/>
              <w:rPr>
                <w:rFonts w:eastAsia="Malgun Gothic" w:cs="Arial"/>
              </w:rPr>
            </w:pPr>
            <w:r w:rsidRPr="00592177">
              <w:rPr>
                <w:rFonts w:eastAsia="Malgun Gothic" w:cs="Arial"/>
                <w:kern w:val="2"/>
                <w:szCs w:val="18"/>
                <w:lang w:eastAsia="ko-KR"/>
              </w:rPr>
              <w:t>10</w:t>
            </w:r>
          </w:p>
        </w:tc>
        <w:tc>
          <w:tcPr>
            <w:tcW w:w="1582" w:type="dxa"/>
            <w:shd w:val="clear" w:color="auto" w:fill="auto"/>
            <w:noWrap/>
            <w:vAlign w:val="center"/>
            <w:tcPrChange w:id="12532" w:author="Huawei" w:date="2023-03-07T16:42:00Z">
              <w:tcPr>
                <w:tcW w:w="1582" w:type="dxa"/>
                <w:gridSpan w:val="2"/>
                <w:shd w:val="clear" w:color="auto" w:fill="auto"/>
                <w:noWrap/>
                <w:vAlign w:val="center"/>
              </w:tcPr>
            </w:tcPrChange>
          </w:tcPr>
          <w:p w14:paraId="737B3675" w14:textId="77777777" w:rsidR="00034610" w:rsidRDefault="00034610" w:rsidP="00034610">
            <w:pPr>
              <w:pStyle w:val="TAC"/>
              <w:rPr>
                <w:rFonts w:eastAsia="Malgun Gothic" w:cs="Arial"/>
              </w:rPr>
            </w:pPr>
            <w:r w:rsidRPr="00790B46">
              <w:rPr>
                <w:rFonts w:eastAsia="Malgun Gothic" w:cs="Arial"/>
                <w:kern w:val="2"/>
                <w:szCs w:val="18"/>
                <w:lang w:eastAsia="ko-KR"/>
              </w:rPr>
              <w:t>50</w:t>
            </w:r>
          </w:p>
        </w:tc>
        <w:tc>
          <w:tcPr>
            <w:tcW w:w="1323" w:type="dxa"/>
            <w:shd w:val="clear" w:color="auto" w:fill="auto"/>
            <w:noWrap/>
            <w:vAlign w:val="center"/>
            <w:tcPrChange w:id="12533" w:author="Huawei" w:date="2023-03-07T16:42:00Z">
              <w:tcPr>
                <w:tcW w:w="1323" w:type="dxa"/>
                <w:gridSpan w:val="2"/>
                <w:shd w:val="clear" w:color="auto" w:fill="auto"/>
                <w:noWrap/>
                <w:vAlign w:val="center"/>
              </w:tcPr>
            </w:tcPrChange>
          </w:tcPr>
          <w:p w14:paraId="58E518FE" w14:textId="77777777" w:rsidR="00034610" w:rsidRDefault="00034610" w:rsidP="00034610">
            <w:pPr>
              <w:pStyle w:val="TAC"/>
              <w:rPr>
                <w:rFonts w:eastAsia="Malgun Gothic" w:cs="Arial"/>
              </w:rPr>
            </w:pPr>
            <w:r w:rsidRPr="00B6275A">
              <w:rPr>
                <w:rFonts w:eastAsia="Malgun Gothic" w:cs="Arial"/>
                <w:kern w:val="2"/>
                <w:szCs w:val="18"/>
                <w:lang w:eastAsia="ko-KR"/>
              </w:rPr>
              <w:t>3475</w:t>
            </w:r>
          </w:p>
        </w:tc>
        <w:tc>
          <w:tcPr>
            <w:tcW w:w="817" w:type="dxa"/>
            <w:shd w:val="clear" w:color="auto" w:fill="auto"/>
            <w:vAlign w:val="center"/>
            <w:tcPrChange w:id="12534" w:author="Huawei" w:date="2023-03-07T16:42:00Z">
              <w:tcPr>
                <w:tcW w:w="696" w:type="dxa"/>
                <w:shd w:val="clear" w:color="auto" w:fill="auto"/>
                <w:vAlign w:val="center"/>
              </w:tcPr>
            </w:tcPrChange>
          </w:tcPr>
          <w:p w14:paraId="67FCB717" w14:textId="77777777" w:rsidR="00034610" w:rsidRDefault="00034610" w:rsidP="00034610">
            <w:pPr>
              <w:pStyle w:val="TAC"/>
              <w:rPr>
                <w:rFonts w:eastAsia="Malgun Gothic" w:cs="Arial"/>
              </w:rPr>
            </w:pPr>
            <w:r>
              <w:rPr>
                <w:rFonts w:eastAsia="Malgun Gothic" w:cs="Arial"/>
                <w:kern w:val="2"/>
                <w:szCs w:val="18"/>
                <w:lang w:eastAsia="ko-KR"/>
              </w:rPr>
              <w:t>16.1</w:t>
            </w:r>
          </w:p>
        </w:tc>
        <w:tc>
          <w:tcPr>
            <w:tcW w:w="1248" w:type="dxa"/>
            <w:shd w:val="clear" w:color="auto" w:fill="auto"/>
            <w:vAlign w:val="center"/>
            <w:tcPrChange w:id="12535" w:author="Huawei" w:date="2023-03-07T16:42:00Z">
              <w:tcPr>
                <w:tcW w:w="1248" w:type="dxa"/>
                <w:gridSpan w:val="2"/>
                <w:shd w:val="clear" w:color="auto" w:fill="auto"/>
                <w:vAlign w:val="center"/>
              </w:tcPr>
            </w:tcPrChange>
          </w:tcPr>
          <w:p w14:paraId="6508DFFE" w14:textId="77777777" w:rsidR="00034610" w:rsidRDefault="00034610" w:rsidP="00034610">
            <w:pPr>
              <w:pStyle w:val="TAC"/>
              <w:rPr>
                <w:rFonts w:eastAsia="Malgun Gothic" w:cs="Arial"/>
              </w:rPr>
            </w:pPr>
            <w:r w:rsidRPr="007E59A4">
              <w:rPr>
                <w:rFonts w:eastAsia="Malgun Gothic" w:cs="Arial"/>
                <w:kern w:val="2"/>
                <w:szCs w:val="18"/>
                <w:lang w:eastAsia="ko-KR"/>
              </w:rPr>
              <w:t>IMD3</w:t>
            </w:r>
          </w:p>
        </w:tc>
      </w:tr>
      <w:tr w:rsidR="00034610" w:rsidRPr="00EF5447" w14:paraId="66320F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537" w:author="Huawei" w:date="2023-03-07T16:42:00Z">
            <w:trPr>
              <w:gridAfter w:val="0"/>
              <w:trHeight w:val="54"/>
              <w:jc w:val="center"/>
            </w:trPr>
          </w:trPrChange>
        </w:trPr>
        <w:tc>
          <w:tcPr>
            <w:tcW w:w="2258" w:type="dxa"/>
            <w:tcBorders>
              <w:bottom w:val="nil"/>
            </w:tcBorders>
            <w:shd w:val="clear" w:color="auto" w:fill="auto"/>
            <w:tcPrChange w:id="12538" w:author="Huawei" w:date="2023-03-07T16:42:00Z">
              <w:tcPr>
                <w:tcW w:w="2644" w:type="dxa"/>
                <w:gridSpan w:val="2"/>
                <w:tcBorders>
                  <w:bottom w:val="nil"/>
                </w:tcBorders>
                <w:shd w:val="clear" w:color="auto" w:fill="auto"/>
              </w:tcPr>
            </w:tcPrChange>
          </w:tcPr>
          <w:p w14:paraId="5221C6F1" w14:textId="77777777" w:rsidR="00034610" w:rsidRPr="00EF5447" w:rsidRDefault="00034610" w:rsidP="00034610">
            <w:pPr>
              <w:pStyle w:val="TAC"/>
              <w:rPr>
                <w:rFonts w:eastAsia="Malgun Gothic"/>
                <w:szCs w:val="18"/>
                <w:lang w:eastAsia="ko-KR"/>
              </w:rPr>
            </w:pPr>
            <w:r w:rsidRPr="00EF5447">
              <w:rPr>
                <w:rFonts w:cs="Arial"/>
                <w:lang w:eastAsia="ja-JP"/>
              </w:rPr>
              <w:t>DC</w:t>
            </w:r>
            <w:r w:rsidRPr="00EF5447">
              <w:rPr>
                <w:rFonts w:cs="Arial"/>
              </w:rPr>
              <w:t>_</w:t>
            </w:r>
            <w:r w:rsidRPr="00EF5447">
              <w:rPr>
                <w:rFonts w:eastAsia="Calibri Light" w:cs="Arial"/>
              </w:rPr>
              <w:t>7</w:t>
            </w:r>
            <w:r w:rsidRPr="00EF5447">
              <w:rPr>
                <w:rFonts w:cs="Arial"/>
              </w:rPr>
              <w:t>A</w:t>
            </w:r>
            <w:r w:rsidRPr="00EF5447">
              <w:rPr>
                <w:rFonts w:eastAsia="Calibri Light" w:cs="Arial"/>
              </w:rPr>
              <w:t>_</w:t>
            </w:r>
            <w:r w:rsidRPr="00EF5447">
              <w:rPr>
                <w:rFonts w:eastAsia="Calibri Light" w:cs="Arial"/>
                <w:lang w:eastAsia="zh-CN"/>
              </w:rPr>
              <w:t>n1</w:t>
            </w:r>
            <w:r w:rsidRPr="00EF5447">
              <w:rPr>
                <w:rFonts w:eastAsia="Calibri Light" w:cs="Arial"/>
              </w:rPr>
              <w:t>A</w:t>
            </w:r>
            <w:r w:rsidRPr="00EF5447">
              <w:rPr>
                <w:rFonts w:cs="Arial"/>
                <w:lang w:eastAsia="zh-CN"/>
              </w:rPr>
              <w:t>-</w:t>
            </w:r>
            <w:r w:rsidRPr="00EF5447">
              <w:rPr>
                <w:rFonts w:cs="Arial"/>
                <w:lang w:eastAsia="ja-JP"/>
              </w:rPr>
              <w:t>n</w:t>
            </w:r>
            <w:r w:rsidRPr="00EF5447">
              <w:rPr>
                <w:rFonts w:eastAsia="Calibri Light" w:cs="Arial"/>
              </w:rPr>
              <w:t>40</w:t>
            </w:r>
            <w:r w:rsidRPr="00EF5447">
              <w:rPr>
                <w:rFonts w:cs="Arial"/>
              </w:rPr>
              <w:t>A</w:t>
            </w:r>
          </w:p>
        </w:tc>
        <w:tc>
          <w:tcPr>
            <w:tcW w:w="867" w:type="dxa"/>
            <w:shd w:val="clear" w:color="auto" w:fill="auto"/>
            <w:tcPrChange w:id="12539" w:author="Huawei" w:date="2023-03-07T16:42:00Z">
              <w:tcPr>
                <w:tcW w:w="867" w:type="dxa"/>
                <w:gridSpan w:val="2"/>
                <w:shd w:val="clear" w:color="auto" w:fill="auto"/>
              </w:tcPr>
            </w:tcPrChange>
          </w:tcPr>
          <w:p w14:paraId="74D9E2B1" w14:textId="77777777" w:rsidR="00034610" w:rsidRPr="00EF5447" w:rsidRDefault="00034610" w:rsidP="00034610">
            <w:pPr>
              <w:pStyle w:val="TAC"/>
              <w:rPr>
                <w:szCs w:val="18"/>
              </w:rPr>
            </w:pPr>
            <w:r w:rsidRPr="00EF5447">
              <w:rPr>
                <w:rFonts w:eastAsia="Calibri Light" w:cs="Arial"/>
              </w:rPr>
              <w:t>7</w:t>
            </w:r>
          </w:p>
        </w:tc>
        <w:tc>
          <w:tcPr>
            <w:tcW w:w="1167" w:type="dxa"/>
            <w:shd w:val="clear" w:color="auto" w:fill="auto"/>
            <w:noWrap/>
            <w:tcPrChange w:id="12540" w:author="Huawei" w:date="2023-03-07T16:42:00Z">
              <w:tcPr>
                <w:tcW w:w="828" w:type="dxa"/>
                <w:gridSpan w:val="2"/>
                <w:shd w:val="clear" w:color="auto" w:fill="auto"/>
                <w:noWrap/>
              </w:tcPr>
            </w:tcPrChange>
          </w:tcPr>
          <w:p w14:paraId="65DA83A7" w14:textId="77777777" w:rsidR="00034610" w:rsidRPr="00EF5447" w:rsidRDefault="00034610" w:rsidP="00034610">
            <w:pPr>
              <w:pStyle w:val="TAC"/>
              <w:tabs>
                <w:tab w:val="center" w:pos="363"/>
              </w:tabs>
              <w:jc w:val="left"/>
              <w:rPr>
                <w:szCs w:val="18"/>
                <w:lang w:eastAsia="zh-CN"/>
              </w:rPr>
            </w:pPr>
            <w:r>
              <w:rPr>
                <w:rFonts w:eastAsia="Calibri Light" w:cs="Arial"/>
              </w:rPr>
              <w:tab/>
            </w:r>
            <w:r w:rsidRPr="00EF5447">
              <w:rPr>
                <w:rFonts w:eastAsia="Calibri Light" w:cs="Arial"/>
              </w:rPr>
              <w:t>2540</w:t>
            </w:r>
          </w:p>
        </w:tc>
        <w:tc>
          <w:tcPr>
            <w:tcW w:w="746" w:type="dxa"/>
            <w:shd w:val="clear" w:color="auto" w:fill="auto"/>
            <w:noWrap/>
            <w:tcPrChange w:id="12541" w:author="Huawei" w:date="2023-03-07T16:42:00Z">
              <w:tcPr>
                <w:tcW w:w="742" w:type="dxa"/>
                <w:gridSpan w:val="2"/>
                <w:shd w:val="clear" w:color="auto" w:fill="auto"/>
                <w:noWrap/>
              </w:tcPr>
            </w:tcPrChange>
          </w:tcPr>
          <w:p w14:paraId="0AF9987B" w14:textId="77777777" w:rsidR="00034610" w:rsidRPr="00EF5447" w:rsidRDefault="00034610" w:rsidP="00034610">
            <w:pPr>
              <w:pStyle w:val="TAC"/>
              <w:rPr>
                <w:szCs w:val="18"/>
                <w:lang w:eastAsia="zh-CN"/>
              </w:rPr>
            </w:pPr>
            <w:r w:rsidRPr="00EF5447">
              <w:rPr>
                <w:rFonts w:eastAsia="Calibri Light" w:cs="Arial"/>
              </w:rPr>
              <w:t>5</w:t>
            </w:r>
          </w:p>
        </w:tc>
        <w:tc>
          <w:tcPr>
            <w:tcW w:w="1582" w:type="dxa"/>
            <w:shd w:val="clear" w:color="auto" w:fill="auto"/>
            <w:noWrap/>
            <w:tcPrChange w:id="12542" w:author="Huawei" w:date="2023-03-07T16:42:00Z">
              <w:tcPr>
                <w:tcW w:w="1582" w:type="dxa"/>
                <w:gridSpan w:val="2"/>
                <w:shd w:val="clear" w:color="auto" w:fill="auto"/>
                <w:noWrap/>
              </w:tcPr>
            </w:tcPrChange>
          </w:tcPr>
          <w:p w14:paraId="245B4EFF" w14:textId="77777777" w:rsidR="00034610" w:rsidRPr="00EF5447" w:rsidRDefault="00034610" w:rsidP="00034610">
            <w:pPr>
              <w:pStyle w:val="TAC"/>
              <w:rPr>
                <w:szCs w:val="18"/>
                <w:lang w:eastAsia="zh-CN"/>
              </w:rPr>
            </w:pPr>
            <w:r w:rsidRPr="00EF5447">
              <w:rPr>
                <w:rFonts w:eastAsia="Calibri Light" w:cs="Arial"/>
              </w:rPr>
              <w:t>25</w:t>
            </w:r>
          </w:p>
        </w:tc>
        <w:tc>
          <w:tcPr>
            <w:tcW w:w="1323" w:type="dxa"/>
            <w:shd w:val="clear" w:color="auto" w:fill="auto"/>
            <w:noWrap/>
            <w:tcPrChange w:id="12543" w:author="Huawei" w:date="2023-03-07T16:42:00Z">
              <w:tcPr>
                <w:tcW w:w="1323" w:type="dxa"/>
                <w:gridSpan w:val="2"/>
                <w:shd w:val="clear" w:color="auto" w:fill="auto"/>
                <w:noWrap/>
              </w:tcPr>
            </w:tcPrChange>
          </w:tcPr>
          <w:p w14:paraId="5DF25BD6" w14:textId="77777777" w:rsidR="00034610" w:rsidRPr="00EF5447" w:rsidRDefault="00034610" w:rsidP="00034610">
            <w:pPr>
              <w:pStyle w:val="TAC"/>
              <w:rPr>
                <w:szCs w:val="18"/>
                <w:lang w:eastAsia="zh-CN"/>
              </w:rPr>
            </w:pPr>
            <w:r w:rsidRPr="00EF5447">
              <w:rPr>
                <w:rFonts w:eastAsia="Calibri Light" w:cs="Arial"/>
              </w:rPr>
              <w:t>2660</w:t>
            </w:r>
          </w:p>
        </w:tc>
        <w:tc>
          <w:tcPr>
            <w:tcW w:w="817" w:type="dxa"/>
            <w:shd w:val="clear" w:color="auto" w:fill="auto"/>
            <w:tcPrChange w:id="12544" w:author="Huawei" w:date="2023-03-07T16:42:00Z">
              <w:tcPr>
                <w:tcW w:w="696" w:type="dxa"/>
                <w:shd w:val="clear" w:color="auto" w:fill="auto"/>
              </w:tcPr>
            </w:tcPrChange>
          </w:tcPr>
          <w:p w14:paraId="35B9FA5B" w14:textId="77777777" w:rsidR="00034610" w:rsidRPr="00EF5447" w:rsidRDefault="00034610" w:rsidP="00034610">
            <w:pPr>
              <w:pStyle w:val="TAC"/>
              <w:rPr>
                <w:szCs w:val="18"/>
              </w:rPr>
            </w:pPr>
            <w:r w:rsidRPr="00EF5447">
              <w:rPr>
                <w:rFonts w:eastAsia="Calibri Light" w:cs="Arial"/>
              </w:rPr>
              <w:t>N/A</w:t>
            </w:r>
          </w:p>
        </w:tc>
        <w:tc>
          <w:tcPr>
            <w:tcW w:w="1248" w:type="dxa"/>
            <w:shd w:val="clear" w:color="auto" w:fill="auto"/>
            <w:tcPrChange w:id="12545" w:author="Huawei" w:date="2023-03-07T16:42:00Z">
              <w:tcPr>
                <w:tcW w:w="1248" w:type="dxa"/>
                <w:gridSpan w:val="2"/>
                <w:shd w:val="clear" w:color="auto" w:fill="auto"/>
              </w:tcPr>
            </w:tcPrChange>
          </w:tcPr>
          <w:p w14:paraId="3AC65830" w14:textId="77777777" w:rsidR="00034610" w:rsidRPr="00EF5447" w:rsidRDefault="00034610" w:rsidP="00034610">
            <w:pPr>
              <w:pStyle w:val="TAC"/>
            </w:pPr>
            <w:r w:rsidRPr="00EF5447">
              <w:rPr>
                <w:rFonts w:cs="Arial"/>
                <w:szCs w:val="24"/>
              </w:rPr>
              <w:t>N/A</w:t>
            </w:r>
          </w:p>
        </w:tc>
      </w:tr>
      <w:tr w:rsidR="00034610" w:rsidRPr="00EF5447" w14:paraId="57EA8ED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547" w:author="Huawei" w:date="2023-03-07T16:42:00Z">
            <w:trPr>
              <w:gridAfter w:val="0"/>
              <w:trHeight w:val="54"/>
              <w:jc w:val="center"/>
            </w:trPr>
          </w:trPrChange>
        </w:trPr>
        <w:tc>
          <w:tcPr>
            <w:tcW w:w="2258" w:type="dxa"/>
            <w:tcBorders>
              <w:top w:val="nil"/>
              <w:bottom w:val="nil"/>
            </w:tcBorders>
            <w:shd w:val="clear" w:color="auto" w:fill="auto"/>
            <w:tcPrChange w:id="12548" w:author="Huawei" w:date="2023-03-07T16:42:00Z">
              <w:tcPr>
                <w:tcW w:w="2644" w:type="dxa"/>
                <w:gridSpan w:val="2"/>
                <w:tcBorders>
                  <w:top w:val="nil"/>
                  <w:bottom w:val="nil"/>
                </w:tcBorders>
                <w:shd w:val="clear" w:color="auto" w:fill="auto"/>
              </w:tcPr>
            </w:tcPrChange>
          </w:tcPr>
          <w:p w14:paraId="297D97E7" w14:textId="77777777" w:rsidR="00034610" w:rsidRPr="00EF5447" w:rsidRDefault="00034610" w:rsidP="00034610">
            <w:pPr>
              <w:pStyle w:val="TAC"/>
              <w:rPr>
                <w:rFonts w:eastAsia="Malgun Gothic"/>
                <w:szCs w:val="18"/>
                <w:lang w:eastAsia="ko-KR"/>
              </w:rPr>
            </w:pPr>
          </w:p>
        </w:tc>
        <w:tc>
          <w:tcPr>
            <w:tcW w:w="867" w:type="dxa"/>
            <w:shd w:val="clear" w:color="auto" w:fill="auto"/>
            <w:tcPrChange w:id="12549" w:author="Huawei" w:date="2023-03-07T16:42:00Z">
              <w:tcPr>
                <w:tcW w:w="867" w:type="dxa"/>
                <w:gridSpan w:val="2"/>
                <w:shd w:val="clear" w:color="auto" w:fill="auto"/>
              </w:tcPr>
            </w:tcPrChange>
          </w:tcPr>
          <w:p w14:paraId="52394F3C" w14:textId="77777777" w:rsidR="00034610" w:rsidRPr="00EF5447" w:rsidRDefault="00034610" w:rsidP="00034610">
            <w:pPr>
              <w:pStyle w:val="TAC"/>
              <w:rPr>
                <w:szCs w:val="18"/>
              </w:rPr>
            </w:pPr>
            <w:r w:rsidRPr="00EF5447">
              <w:rPr>
                <w:rFonts w:eastAsia="Calibri Light" w:cs="Arial"/>
              </w:rPr>
              <w:t>n40</w:t>
            </w:r>
          </w:p>
        </w:tc>
        <w:tc>
          <w:tcPr>
            <w:tcW w:w="1167" w:type="dxa"/>
            <w:shd w:val="clear" w:color="auto" w:fill="auto"/>
            <w:noWrap/>
            <w:tcPrChange w:id="12550" w:author="Huawei" w:date="2023-03-07T16:42:00Z">
              <w:tcPr>
                <w:tcW w:w="828" w:type="dxa"/>
                <w:gridSpan w:val="2"/>
                <w:shd w:val="clear" w:color="auto" w:fill="auto"/>
                <w:noWrap/>
              </w:tcPr>
            </w:tcPrChange>
          </w:tcPr>
          <w:p w14:paraId="7BA19439" w14:textId="77777777" w:rsidR="00034610" w:rsidRPr="00EF5447" w:rsidRDefault="00034610" w:rsidP="00034610">
            <w:pPr>
              <w:pStyle w:val="TAC"/>
              <w:rPr>
                <w:szCs w:val="18"/>
                <w:lang w:eastAsia="zh-CN"/>
              </w:rPr>
            </w:pPr>
            <w:r w:rsidRPr="00EF5447">
              <w:rPr>
                <w:rFonts w:eastAsia="Calibri Light" w:cs="Arial"/>
              </w:rPr>
              <w:t>2335</w:t>
            </w:r>
          </w:p>
        </w:tc>
        <w:tc>
          <w:tcPr>
            <w:tcW w:w="746" w:type="dxa"/>
            <w:shd w:val="clear" w:color="auto" w:fill="auto"/>
            <w:noWrap/>
            <w:tcPrChange w:id="12551" w:author="Huawei" w:date="2023-03-07T16:42:00Z">
              <w:tcPr>
                <w:tcW w:w="742" w:type="dxa"/>
                <w:gridSpan w:val="2"/>
                <w:shd w:val="clear" w:color="auto" w:fill="auto"/>
                <w:noWrap/>
              </w:tcPr>
            </w:tcPrChange>
          </w:tcPr>
          <w:p w14:paraId="00C05056" w14:textId="77777777" w:rsidR="00034610" w:rsidRPr="00EF5447" w:rsidRDefault="00034610" w:rsidP="00034610">
            <w:pPr>
              <w:pStyle w:val="TAC"/>
              <w:rPr>
                <w:szCs w:val="18"/>
                <w:lang w:eastAsia="zh-CN"/>
              </w:rPr>
            </w:pPr>
            <w:r w:rsidRPr="00EF5447">
              <w:rPr>
                <w:rFonts w:eastAsia="Calibri Light" w:cs="Arial"/>
              </w:rPr>
              <w:t>5</w:t>
            </w:r>
          </w:p>
        </w:tc>
        <w:tc>
          <w:tcPr>
            <w:tcW w:w="1582" w:type="dxa"/>
            <w:shd w:val="clear" w:color="auto" w:fill="auto"/>
            <w:noWrap/>
            <w:tcPrChange w:id="12552" w:author="Huawei" w:date="2023-03-07T16:42:00Z">
              <w:tcPr>
                <w:tcW w:w="1582" w:type="dxa"/>
                <w:gridSpan w:val="2"/>
                <w:shd w:val="clear" w:color="auto" w:fill="auto"/>
                <w:noWrap/>
              </w:tcPr>
            </w:tcPrChange>
          </w:tcPr>
          <w:p w14:paraId="6CD6B002" w14:textId="77777777" w:rsidR="00034610" w:rsidRPr="00EF5447" w:rsidRDefault="00034610" w:rsidP="00034610">
            <w:pPr>
              <w:pStyle w:val="TAC"/>
              <w:rPr>
                <w:szCs w:val="18"/>
                <w:lang w:eastAsia="zh-CN"/>
              </w:rPr>
            </w:pPr>
            <w:r w:rsidRPr="00EF5447">
              <w:rPr>
                <w:rFonts w:eastAsia="Calibri Light" w:cs="Arial"/>
              </w:rPr>
              <w:t>25</w:t>
            </w:r>
          </w:p>
        </w:tc>
        <w:tc>
          <w:tcPr>
            <w:tcW w:w="1323" w:type="dxa"/>
            <w:shd w:val="clear" w:color="auto" w:fill="auto"/>
            <w:noWrap/>
            <w:tcPrChange w:id="12553" w:author="Huawei" w:date="2023-03-07T16:42:00Z">
              <w:tcPr>
                <w:tcW w:w="1323" w:type="dxa"/>
                <w:gridSpan w:val="2"/>
                <w:shd w:val="clear" w:color="auto" w:fill="auto"/>
                <w:noWrap/>
              </w:tcPr>
            </w:tcPrChange>
          </w:tcPr>
          <w:p w14:paraId="032B227C" w14:textId="77777777" w:rsidR="00034610" w:rsidRPr="00EF5447" w:rsidRDefault="00034610" w:rsidP="00034610">
            <w:pPr>
              <w:pStyle w:val="TAC"/>
              <w:rPr>
                <w:szCs w:val="18"/>
                <w:lang w:eastAsia="zh-CN"/>
              </w:rPr>
            </w:pPr>
            <w:r w:rsidRPr="00EF5447">
              <w:rPr>
                <w:rFonts w:eastAsia="Calibri Light" w:cs="Arial"/>
              </w:rPr>
              <w:t>2335</w:t>
            </w:r>
          </w:p>
        </w:tc>
        <w:tc>
          <w:tcPr>
            <w:tcW w:w="817" w:type="dxa"/>
            <w:shd w:val="clear" w:color="auto" w:fill="auto"/>
            <w:tcPrChange w:id="12554" w:author="Huawei" w:date="2023-03-07T16:42:00Z">
              <w:tcPr>
                <w:tcW w:w="696" w:type="dxa"/>
                <w:shd w:val="clear" w:color="auto" w:fill="auto"/>
              </w:tcPr>
            </w:tcPrChange>
          </w:tcPr>
          <w:p w14:paraId="28D6A153" w14:textId="77777777" w:rsidR="00034610" w:rsidRPr="00EF5447" w:rsidRDefault="00034610" w:rsidP="00034610">
            <w:pPr>
              <w:pStyle w:val="TAC"/>
              <w:rPr>
                <w:szCs w:val="18"/>
              </w:rPr>
            </w:pPr>
            <w:r w:rsidRPr="00EF5447">
              <w:rPr>
                <w:rFonts w:eastAsia="Calibri Light" w:cs="Arial"/>
              </w:rPr>
              <w:t>N/A</w:t>
            </w:r>
          </w:p>
        </w:tc>
        <w:tc>
          <w:tcPr>
            <w:tcW w:w="1248" w:type="dxa"/>
            <w:shd w:val="clear" w:color="auto" w:fill="auto"/>
            <w:tcPrChange w:id="12555" w:author="Huawei" w:date="2023-03-07T16:42:00Z">
              <w:tcPr>
                <w:tcW w:w="1248" w:type="dxa"/>
                <w:gridSpan w:val="2"/>
                <w:shd w:val="clear" w:color="auto" w:fill="auto"/>
              </w:tcPr>
            </w:tcPrChange>
          </w:tcPr>
          <w:p w14:paraId="4CF7C26C" w14:textId="77777777" w:rsidR="00034610" w:rsidRPr="00EF5447" w:rsidRDefault="00034610" w:rsidP="00034610">
            <w:pPr>
              <w:pStyle w:val="TAC"/>
            </w:pPr>
            <w:r w:rsidRPr="00EF5447">
              <w:rPr>
                <w:rFonts w:cs="Arial"/>
                <w:szCs w:val="24"/>
              </w:rPr>
              <w:t>N/A</w:t>
            </w:r>
          </w:p>
        </w:tc>
      </w:tr>
      <w:tr w:rsidR="00034610" w:rsidRPr="00EF5447" w14:paraId="0251039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557" w:author="Huawei" w:date="2023-03-07T16:42:00Z">
            <w:trPr>
              <w:gridAfter w:val="0"/>
              <w:trHeight w:val="54"/>
              <w:jc w:val="center"/>
            </w:trPr>
          </w:trPrChange>
        </w:trPr>
        <w:tc>
          <w:tcPr>
            <w:tcW w:w="2258" w:type="dxa"/>
            <w:tcBorders>
              <w:top w:val="nil"/>
              <w:bottom w:val="single" w:sz="4" w:space="0" w:color="auto"/>
            </w:tcBorders>
            <w:shd w:val="clear" w:color="auto" w:fill="auto"/>
            <w:tcPrChange w:id="12558" w:author="Huawei" w:date="2023-03-07T16:42:00Z">
              <w:tcPr>
                <w:tcW w:w="2644" w:type="dxa"/>
                <w:gridSpan w:val="2"/>
                <w:tcBorders>
                  <w:top w:val="nil"/>
                  <w:bottom w:val="single" w:sz="4" w:space="0" w:color="auto"/>
                </w:tcBorders>
                <w:shd w:val="clear" w:color="auto" w:fill="auto"/>
              </w:tcPr>
            </w:tcPrChange>
          </w:tcPr>
          <w:p w14:paraId="5C768D45" w14:textId="77777777" w:rsidR="00034610" w:rsidRPr="00EF5447" w:rsidRDefault="00034610" w:rsidP="00034610">
            <w:pPr>
              <w:pStyle w:val="TAC"/>
              <w:rPr>
                <w:rFonts w:eastAsia="Malgun Gothic"/>
                <w:szCs w:val="18"/>
                <w:lang w:eastAsia="ko-KR"/>
              </w:rPr>
            </w:pPr>
          </w:p>
        </w:tc>
        <w:tc>
          <w:tcPr>
            <w:tcW w:w="867" w:type="dxa"/>
            <w:shd w:val="clear" w:color="auto" w:fill="auto"/>
            <w:tcPrChange w:id="12559" w:author="Huawei" w:date="2023-03-07T16:42:00Z">
              <w:tcPr>
                <w:tcW w:w="867" w:type="dxa"/>
                <w:gridSpan w:val="2"/>
                <w:shd w:val="clear" w:color="auto" w:fill="auto"/>
              </w:tcPr>
            </w:tcPrChange>
          </w:tcPr>
          <w:p w14:paraId="4B166EA0" w14:textId="77777777" w:rsidR="00034610" w:rsidRPr="00EF5447" w:rsidRDefault="00034610" w:rsidP="00034610">
            <w:pPr>
              <w:pStyle w:val="TAC"/>
              <w:rPr>
                <w:szCs w:val="18"/>
              </w:rPr>
            </w:pPr>
            <w:r w:rsidRPr="00EF5447">
              <w:rPr>
                <w:rFonts w:eastAsia="Calibri Light" w:cs="Arial"/>
              </w:rPr>
              <w:t>n1</w:t>
            </w:r>
          </w:p>
        </w:tc>
        <w:tc>
          <w:tcPr>
            <w:tcW w:w="1167" w:type="dxa"/>
            <w:shd w:val="clear" w:color="auto" w:fill="auto"/>
            <w:noWrap/>
            <w:tcPrChange w:id="12560" w:author="Huawei" w:date="2023-03-07T16:42:00Z">
              <w:tcPr>
                <w:tcW w:w="828" w:type="dxa"/>
                <w:gridSpan w:val="2"/>
                <w:shd w:val="clear" w:color="auto" w:fill="auto"/>
                <w:noWrap/>
              </w:tcPr>
            </w:tcPrChange>
          </w:tcPr>
          <w:p w14:paraId="369ED2CE" w14:textId="77777777" w:rsidR="00034610" w:rsidRPr="00EF5447" w:rsidRDefault="00034610" w:rsidP="00034610">
            <w:pPr>
              <w:pStyle w:val="TAC"/>
              <w:rPr>
                <w:szCs w:val="18"/>
                <w:lang w:eastAsia="zh-CN"/>
              </w:rPr>
            </w:pPr>
            <w:r w:rsidRPr="00EF5447">
              <w:rPr>
                <w:rFonts w:eastAsia="Calibri Light" w:cs="Arial"/>
              </w:rPr>
              <w:t>1940</w:t>
            </w:r>
          </w:p>
        </w:tc>
        <w:tc>
          <w:tcPr>
            <w:tcW w:w="746" w:type="dxa"/>
            <w:shd w:val="clear" w:color="auto" w:fill="auto"/>
            <w:noWrap/>
            <w:tcPrChange w:id="12561" w:author="Huawei" w:date="2023-03-07T16:42:00Z">
              <w:tcPr>
                <w:tcW w:w="742" w:type="dxa"/>
                <w:gridSpan w:val="2"/>
                <w:shd w:val="clear" w:color="auto" w:fill="auto"/>
                <w:noWrap/>
              </w:tcPr>
            </w:tcPrChange>
          </w:tcPr>
          <w:p w14:paraId="060A0B25" w14:textId="77777777" w:rsidR="00034610" w:rsidRPr="00EF5447" w:rsidRDefault="00034610" w:rsidP="00034610">
            <w:pPr>
              <w:pStyle w:val="TAC"/>
              <w:rPr>
                <w:szCs w:val="18"/>
                <w:lang w:eastAsia="zh-CN"/>
              </w:rPr>
            </w:pPr>
            <w:r w:rsidRPr="00EF5447">
              <w:rPr>
                <w:rFonts w:eastAsia="Calibri Light" w:cs="Arial"/>
              </w:rPr>
              <w:t>5</w:t>
            </w:r>
          </w:p>
        </w:tc>
        <w:tc>
          <w:tcPr>
            <w:tcW w:w="1582" w:type="dxa"/>
            <w:shd w:val="clear" w:color="auto" w:fill="auto"/>
            <w:noWrap/>
            <w:tcPrChange w:id="12562" w:author="Huawei" w:date="2023-03-07T16:42:00Z">
              <w:tcPr>
                <w:tcW w:w="1582" w:type="dxa"/>
                <w:gridSpan w:val="2"/>
                <w:shd w:val="clear" w:color="auto" w:fill="auto"/>
                <w:noWrap/>
              </w:tcPr>
            </w:tcPrChange>
          </w:tcPr>
          <w:p w14:paraId="4A5A49E8" w14:textId="77777777" w:rsidR="00034610" w:rsidRPr="00EF5447" w:rsidRDefault="00034610" w:rsidP="00034610">
            <w:pPr>
              <w:pStyle w:val="TAC"/>
              <w:rPr>
                <w:szCs w:val="18"/>
                <w:lang w:eastAsia="zh-CN"/>
              </w:rPr>
            </w:pPr>
            <w:r w:rsidRPr="00EF5447">
              <w:rPr>
                <w:rFonts w:eastAsia="Calibri Light" w:cs="Arial"/>
              </w:rPr>
              <w:t>25</w:t>
            </w:r>
          </w:p>
        </w:tc>
        <w:tc>
          <w:tcPr>
            <w:tcW w:w="1323" w:type="dxa"/>
            <w:shd w:val="clear" w:color="auto" w:fill="auto"/>
            <w:noWrap/>
            <w:tcPrChange w:id="12563" w:author="Huawei" w:date="2023-03-07T16:42:00Z">
              <w:tcPr>
                <w:tcW w:w="1323" w:type="dxa"/>
                <w:gridSpan w:val="2"/>
                <w:shd w:val="clear" w:color="auto" w:fill="auto"/>
                <w:noWrap/>
              </w:tcPr>
            </w:tcPrChange>
          </w:tcPr>
          <w:p w14:paraId="04D21D5B" w14:textId="77777777" w:rsidR="00034610" w:rsidRPr="00EF5447" w:rsidRDefault="00034610" w:rsidP="00034610">
            <w:pPr>
              <w:pStyle w:val="TAC"/>
              <w:rPr>
                <w:szCs w:val="18"/>
                <w:lang w:eastAsia="zh-CN"/>
              </w:rPr>
            </w:pPr>
            <w:r w:rsidRPr="00EF5447">
              <w:rPr>
                <w:rFonts w:eastAsia="Calibri Light" w:cs="Arial"/>
              </w:rPr>
              <w:t>2130</w:t>
            </w:r>
          </w:p>
        </w:tc>
        <w:tc>
          <w:tcPr>
            <w:tcW w:w="817" w:type="dxa"/>
            <w:shd w:val="clear" w:color="auto" w:fill="auto"/>
            <w:tcPrChange w:id="12564" w:author="Huawei" w:date="2023-03-07T16:42:00Z">
              <w:tcPr>
                <w:tcW w:w="696" w:type="dxa"/>
                <w:shd w:val="clear" w:color="auto" w:fill="auto"/>
              </w:tcPr>
            </w:tcPrChange>
          </w:tcPr>
          <w:p w14:paraId="0BBCD7E5" w14:textId="77777777" w:rsidR="00034610" w:rsidRPr="00EF5447" w:rsidRDefault="00034610" w:rsidP="00034610">
            <w:pPr>
              <w:pStyle w:val="TAC"/>
              <w:rPr>
                <w:szCs w:val="18"/>
              </w:rPr>
            </w:pPr>
            <w:r w:rsidRPr="00EF5447">
              <w:rPr>
                <w:rFonts w:eastAsia="Calibri Light" w:cs="Arial"/>
              </w:rPr>
              <w:t>15.2</w:t>
            </w:r>
          </w:p>
        </w:tc>
        <w:tc>
          <w:tcPr>
            <w:tcW w:w="1248" w:type="dxa"/>
            <w:shd w:val="clear" w:color="auto" w:fill="auto"/>
            <w:tcPrChange w:id="12565" w:author="Huawei" w:date="2023-03-07T16:42:00Z">
              <w:tcPr>
                <w:tcW w:w="1248" w:type="dxa"/>
                <w:gridSpan w:val="2"/>
                <w:shd w:val="clear" w:color="auto" w:fill="auto"/>
              </w:tcPr>
            </w:tcPrChange>
          </w:tcPr>
          <w:p w14:paraId="66B329A1" w14:textId="77777777" w:rsidR="00034610" w:rsidRPr="00EF5447" w:rsidRDefault="00034610" w:rsidP="00034610">
            <w:pPr>
              <w:pStyle w:val="TAC"/>
            </w:pPr>
            <w:r w:rsidRPr="00EF5447">
              <w:rPr>
                <w:rFonts w:cs="Arial"/>
                <w:szCs w:val="24"/>
              </w:rPr>
              <w:t>IMD3</w:t>
            </w:r>
          </w:p>
        </w:tc>
      </w:tr>
      <w:tr w:rsidR="00034610" w:rsidRPr="00EF5447" w14:paraId="0542465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56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2568" w:author="Huawei" w:date="2023-03-07T16:42:00Z">
              <w:tcPr>
                <w:tcW w:w="2644" w:type="dxa"/>
                <w:gridSpan w:val="2"/>
                <w:tcBorders>
                  <w:top w:val="single" w:sz="4" w:space="0" w:color="auto"/>
                  <w:left w:val="single" w:sz="4" w:space="0" w:color="auto"/>
                  <w:bottom w:val="nil"/>
                  <w:right w:val="single" w:sz="4" w:space="0" w:color="auto"/>
                </w:tcBorders>
                <w:shd w:val="clear" w:color="auto" w:fill="auto"/>
                <w:vAlign w:val="center"/>
              </w:tcPr>
            </w:tcPrChange>
          </w:tcPr>
          <w:p w14:paraId="7903AC97" w14:textId="77777777" w:rsidR="00034610" w:rsidRPr="00EF5447" w:rsidRDefault="00034610" w:rsidP="00034610">
            <w:pPr>
              <w:pStyle w:val="TAC"/>
              <w:rPr>
                <w:rFonts w:eastAsia="Malgun Gothic"/>
                <w:szCs w:val="18"/>
                <w:lang w:eastAsia="ko-KR"/>
              </w:rPr>
            </w:pPr>
            <w:r w:rsidRPr="00791978">
              <w:rPr>
                <w:rFonts w:cs="Arial"/>
              </w:rPr>
              <w:t>DC_</w:t>
            </w:r>
            <w:r>
              <w:rPr>
                <w:rFonts w:cs="Arial"/>
              </w:rPr>
              <w:t>7A</w:t>
            </w:r>
            <w:r w:rsidRPr="00791978">
              <w:rPr>
                <w:rFonts w:cs="Arial"/>
              </w:rPr>
              <w:t>_n</w:t>
            </w:r>
            <w:r>
              <w:rPr>
                <w:rFonts w:cs="Arial"/>
              </w:rPr>
              <w:t>1A</w:t>
            </w:r>
            <w:r w:rsidRPr="00791978">
              <w:rPr>
                <w:rFonts w:cs="Arial"/>
              </w:rPr>
              <w:t>-n75</w:t>
            </w:r>
            <w:r>
              <w:rPr>
                <w:rFonts w:cs="Arial"/>
              </w:rPr>
              <w:t>A</w:t>
            </w:r>
          </w:p>
        </w:tc>
        <w:tc>
          <w:tcPr>
            <w:tcW w:w="867" w:type="dxa"/>
            <w:tcBorders>
              <w:left w:val="single" w:sz="4" w:space="0" w:color="auto"/>
            </w:tcBorders>
            <w:shd w:val="clear" w:color="auto" w:fill="auto"/>
            <w:vAlign w:val="center"/>
            <w:tcPrChange w:id="12569" w:author="Huawei" w:date="2023-03-07T16:42:00Z">
              <w:tcPr>
                <w:tcW w:w="867" w:type="dxa"/>
                <w:gridSpan w:val="2"/>
                <w:tcBorders>
                  <w:left w:val="single" w:sz="4" w:space="0" w:color="auto"/>
                </w:tcBorders>
                <w:shd w:val="clear" w:color="auto" w:fill="auto"/>
                <w:vAlign w:val="center"/>
              </w:tcPr>
            </w:tcPrChange>
          </w:tcPr>
          <w:p w14:paraId="1D011CEA" w14:textId="77777777" w:rsidR="00034610" w:rsidRPr="00EF5447" w:rsidRDefault="00034610" w:rsidP="00034610">
            <w:pPr>
              <w:pStyle w:val="TAC"/>
              <w:rPr>
                <w:rFonts w:eastAsia="Calibri Light" w:cs="Arial"/>
              </w:rPr>
            </w:pPr>
            <w:r>
              <w:rPr>
                <w:rFonts w:cs="Arial"/>
              </w:rPr>
              <w:t>n1</w:t>
            </w:r>
          </w:p>
        </w:tc>
        <w:tc>
          <w:tcPr>
            <w:tcW w:w="1167" w:type="dxa"/>
            <w:shd w:val="clear" w:color="auto" w:fill="auto"/>
            <w:noWrap/>
            <w:vAlign w:val="center"/>
            <w:tcPrChange w:id="12570" w:author="Huawei" w:date="2023-03-07T16:42:00Z">
              <w:tcPr>
                <w:tcW w:w="828" w:type="dxa"/>
                <w:gridSpan w:val="2"/>
                <w:shd w:val="clear" w:color="auto" w:fill="auto"/>
                <w:noWrap/>
                <w:vAlign w:val="center"/>
              </w:tcPr>
            </w:tcPrChange>
          </w:tcPr>
          <w:p w14:paraId="4EBEF162" w14:textId="77777777" w:rsidR="00034610" w:rsidRPr="00EF5447" w:rsidRDefault="00034610" w:rsidP="00034610">
            <w:pPr>
              <w:pStyle w:val="TAC"/>
              <w:rPr>
                <w:rFonts w:eastAsia="Calibri Light" w:cs="Arial"/>
              </w:rPr>
            </w:pPr>
            <w:r>
              <w:rPr>
                <w:rFonts w:cs="Arial"/>
              </w:rPr>
              <w:t>1977.5</w:t>
            </w:r>
          </w:p>
        </w:tc>
        <w:tc>
          <w:tcPr>
            <w:tcW w:w="746" w:type="dxa"/>
            <w:shd w:val="clear" w:color="auto" w:fill="auto"/>
            <w:noWrap/>
            <w:vAlign w:val="center"/>
            <w:tcPrChange w:id="12571" w:author="Huawei" w:date="2023-03-07T16:42:00Z">
              <w:tcPr>
                <w:tcW w:w="742" w:type="dxa"/>
                <w:gridSpan w:val="2"/>
                <w:shd w:val="clear" w:color="auto" w:fill="auto"/>
                <w:noWrap/>
                <w:vAlign w:val="center"/>
              </w:tcPr>
            </w:tcPrChange>
          </w:tcPr>
          <w:p w14:paraId="0E3F152C" w14:textId="77777777" w:rsidR="00034610" w:rsidRPr="00EF5447" w:rsidRDefault="00034610" w:rsidP="00034610">
            <w:pPr>
              <w:pStyle w:val="TAC"/>
              <w:rPr>
                <w:rFonts w:eastAsia="Calibri Light" w:cs="Arial"/>
              </w:rPr>
            </w:pPr>
            <w:r>
              <w:rPr>
                <w:rFonts w:cs="Arial"/>
              </w:rPr>
              <w:t>5</w:t>
            </w:r>
          </w:p>
        </w:tc>
        <w:tc>
          <w:tcPr>
            <w:tcW w:w="1582" w:type="dxa"/>
            <w:shd w:val="clear" w:color="auto" w:fill="auto"/>
            <w:noWrap/>
            <w:vAlign w:val="center"/>
            <w:tcPrChange w:id="12572" w:author="Huawei" w:date="2023-03-07T16:42:00Z">
              <w:tcPr>
                <w:tcW w:w="1582" w:type="dxa"/>
                <w:gridSpan w:val="2"/>
                <w:shd w:val="clear" w:color="auto" w:fill="auto"/>
                <w:noWrap/>
                <w:vAlign w:val="center"/>
              </w:tcPr>
            </w:tcPrChange>
          </w:tcPr>
          <w:p w14:paraId="251BE0EC" w14:textId="77777777" w:rsidR="00034610" w:rsidRPr="00EF5447" w:rsidRDefault="00034610" w:rsidP="00034610">
            <w:pPr>
              <w:pStyle w:val="TAC"/>
              <w:rPr>
                <w:rFonts w:eastAsia="Calibri Light" w:cs="Arial"/>
              </w:rPr>
            </w:pPr>
            <w:r>
              <w:rPr>
                <w:rFonts w:cs="Arial"/>
              </w:rPr>
              <w:t>25</w:t>
            </w:r>
          </w:p>
        </w:tc>
        <w:tc>
          <w:tcPr>
            <w:tcW w:w="1323" w:type="dxa"/>
            <w:shd w:val="clear" w:color="auto" w:fill="auto"/>
            <w:noWrap/>
            <w:vAlign w:val="center"/>
            <w:tcPrChange w:id="12573" w:author="Huawei" w:date="2023-03-07T16:42:00Z">
              <w:tcPr>
                <w:tcW w:w="1323" w:type="dxa"/>
                <w:gridSpan w:val="2"/>
                <w:shd w:val="clear" w:color="auto" w:fill="auto"/>
                <w:noWrap/>
                <w:vAlign w:val="center"/>
              </w:tcPr>
            </w:tcPrChange>
          </w:tcPr>
          <w:p w14:paraId="39909075" w14:textId="77777777" w:rsidR="00034610" w:rsidRPr="00EF5447" w:rsidRDefault="00034610" w:rsidP="00034610">
            <w:pPr>
              <w:pStyle w:val="TAC"/>
              <w:rPr>
                <w:rFonts w:eastAsia="Calibri Light" w:cs="Arial"/>
              </w:rPr>
            </w:pPr>
            <w:r>
              <w:rPr>
                <w:rFonts w:cs="Arial"/>
              </w:rPr>
              <w:t>2167.5</w:t>
            </w:r>
          </w:p>
        </w:tc>
        <w:tc>
          <w:tcPr>
            <w:tcW w:w="817" w:type="dxa"/>
            <w:shd w:val="clear" w:color="auto" w:fill="auto"/>
            <w:vAlign w:val="center"/>
            <w:tcPrChange w:id="12574" w:author="Huawei" w:date="2023-03-07T16:42:00Z">
              <w:tcPr>
                <w:tcW w:w="696" w:type="dxa"/>
                <w:shd w:val="clear" w:color="auto" w:fill="auto"/>
                <w:vAlign w:val="center"/>
              </w:tcPr>
            </w:tcPrChange>
          </w:tcPr>
          <w:p w14:paraId="7A02A05B" w14:textId="77777777" w:rsidR="00034610" w:rsidRPr="00EF5447" w:rsidRDefault="00034610" w:rsidP="00034610">
            <w:pPr>
              <w:pStyle w:val="TAC"/>
              <w:rPr>
                <w:rFonts w:eastAsia="Calibri Light" w:cs="Arial"/>
              </w:rPr>
            </w:pPr>
            <w:r>
              <w:rPr>
                <w:rFonts w:cs="Arial"/>
              </w:rPr>
              <w:t>N/A</w:t>
            </w:r>
          </w:p>
        </w:tc>
        <w:tc>
          <w:tcPr>
            <w:tcW w:w="1248" w:type="dxa"/>
            <w:shd w:val="clear" w:color="auto" w:fill="auto"/>
            <w:vAlign w:val="center"/>
            <w:tcPrChange w:id="12575" w:author="Huawei" w:date="2023-03-07T16:42:00Z">
              <w:tcPr>
                <w:tcW w:w="1248" w:type="dxa"/>
                <w:gridSpan w:val="2"/>
                <w:shd w:val="clear" w:color="auto" w:fill="auto"/>
                <w:vAlign w:val="center"/>
              </w:tcPr>
            </w:tcPrChange>
          </w:tcPr>
          <w:p w14:paraId="51CECAAE" w14:textId="77777777" w:rsidR="00034610" w:rsidRPr="00EF5447" w:rsidRDefault="00034610" w:rsidP="00034610">
            <w:pPr>
              <w:pStyle w:val="TAC"/>
              <w:rPr>
                <w:rFonts w:cs="Arial"/>
                <w:szCs w:val="24"/>
              </w:rPr>
            </w:pPr>
            <w:r>
              <w:rPr>
                <w:rFonts w:cs="Arial"/>
              </w:rPr>
              <w:t>N/A</w:t>
            </w:r>
          </w:p>
        </w:tc>
      </w:tr>
      <w:tr w:rsidR="00034610" w:rsidRPr="00EF5447" w14:paraId="7324FEE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57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vAlign w:val="center"/>
            <w:tcPrChange w:id="12578" w:author="Huawei" w:date="2023-03-07T16:42:00Z">
              <w:tcPr>
                <w:tcW w:w="2644" w:type="dxa"/>
                <w:gridSpan w:val="2"/>
                <w:tcBorders>
                  <w:top w:val="nil"/>
                  <w:left w:val="single" w:sz="4" w:space="0" w:color="auto"/>
                  <w:bottom w:val="nil"/>
                  <w:right w:val="single" w:sz="4" w:space="0" w:color="auto"/>
                </w:tcBorders>
                <w:shd w:val="clear" w:color="auto" w:fill="auto"/>
                <w:vAlign w:val="center"/>
              </w:tcPr>
            </w:tcPrChange>
          </w:tcPr>
          <w:p w14:paraId="5A920665" w14:textId="77777777" w:rsidR="00034610" w:rsidRPr="00EF5447" w:rsidRDefault="00034610" w:rsidP="00034610">
            <w:pPr>
              <w:pStyle w:val="TAC"/>
              <w:rPr>
                <w:rFonts w:eastAsia="Malgun Gothic"/>
                <w:szCs w:val="18"/>
                <w:lang w:eastAsia="ko-KR"/>
              </w:rPr>
            </w:pPr>
          </w:p>
        </w:tc>
        <w:tc>
          <w:tcPr>
            <w:tcW w:w="867" w:type="dxa"/>
            <w:tcBorders>
              <w:left w:val="single" w:sz="4" w:space="0" w:color="auto"/>
            </w:tcBorders>
            <w:shd w:val="clear" w:color="auto" w:fill="auto"/>
            <w:vAlign w:val="center"/>
            <w:tcPrChange w:id="12579" w:author="Huawei" w:date="2023-03-07T16:42:00Z">
              <w:tcPr>
                <w:tcW w:w="867" w:type="dxa"/>
                <w:gridSpan w:val="2"/>
                <w:tcBorders>
                  <w:left w:val="single" w:sz="4" w:space="0" w:color="auto"/>
                </w:tcBorders>
                <w:shd w:val="clear" w:color="auto" w:fill="auto"/>
                <w:vAlign w:val="center"/>
              </w:tcPr>
            </w:tcPrChange>
          </w:tcPr>
          <w:p w14:paraId="2F0C3BC4" w14:textId="77777777" w:rsidR="00034610" w:rsidRPr="00EF5447" w:rsidRDefault="00034610" w:rsidP="00034610">
            <w:pPr>
              <w:pStyle w:val="TAC"/>
              <w:rPr>
                <w:rFonts w:eastAsia="Calibri Light" w:cs="Arial"/>
              </w:rPr>
            </w:pPr>
            <w:r>
              <w:rPr>
                <w:rFonts w:cs="Arial"/>
              </w:rPr>
              <w:t>7</w:t>
            </w:r>
          </w:p>
        </w:tc>
        <w:tc>
          <w:tcPr>
            <w:tcW w:w="1167" w:type="dxa"/>
            <w:shd w:val="clear" w:color="auto" w:fill="auto"/>
            <w:noWrap/>
            <w:vAlign w:val="center"/>
            <w:tcPrChange w:id="12580" w:author="Huawei" w:date="2023-03-07T16:42:00Z">
              <w:tcPr>
                <w:tcW w:w="828" w:type="dxa"/>
                <w:gridSpan w:val="2"/>
                <w:shd w:val="clear" w:color="auto" w:fill="auto"/>
                <w:noWrap/>
                <w:vAlign w:val="center"/>
              </w:tcPr>
            </w:tcPrChange>
          </w:tcPr>
          <w:p w14:paraId="035D9756" w14:textId="77777777" w:rsidR="00034610" w:rsidRPr="00EF5447" w:rsidRDefault="00034610" w:rsidP="00034610">
            <w:pPr>
              <w:pStyle w:val="TAC"/>
              <w:rPr>
                <w:rFonts w:eastAsia="Calibri Light" w:cs="Arial"/>
              </w:rPr>
            </w:pPr>
            <w:r>
              <w:rPr>
                <w:rFonts w:cs="Arial"/>
              </w:rPr>
              <w:t>2502.5</w:t>
            </w:r>
          </w:p>
        </w:tc>
        <w:tc>
          <w:tcPr>
            <w:tcW w:w="746" w:type="dxa"/>
            <w:shd w:val="clear" w:color="auto" w:fill="auto"/>
            <w:noWrap/>
            <w:vAlign w:val="center"/>
            <w:tcPrChange w:id="12581" w:author="Huawei" w:date="2023-03-07T16:42:00Z">
              <w:tcPr>
                <w:tcW w:w="742" w:type="dxa"/>
                <w:gridSpan w:val="2"/>
                <w:shd w:val="clear" w:color="auto" w:fill="auto"/>
                <w:noWrap/>
                <w:vAlign w:val="center"/>
              </w:tcPr>
            </w:tcPrChange>
          </w:tcPr>
          <w:p w14:paraId="38837C82" w14:textId="77777777" w:rsidR="00034610" w:rsidRPr="00EF5447" w:rsidRDefault="00034610" w:rsidP="00034610">
            <w:pPr>
              <w:pStyle w:val="TAC"/>
              <w:rPr>
                <w:rFonts w:eastAsia="Calibri Light" w:cs="Arial"/>
              </w:rPr>
            </w:pPr>
            <w:r>
              <w:rPr>
                <w:rFonts w:cs="Arial"/>
              </w:rPr>
              <w:t>5</w:t>
            </w:r>
          </w:p>
        </w:tc>
        <w:tc>
          <w:tcPr>
            <w:tcW w:w="1582" w:type="dxa"/>
            <w:shd w:val="clear" w:color="auto" w:fill="auto"/>
            <w:noWrap/>
            <w:vAlign w:val="center"/>
            <w:tcPrChange w:id="12582" w:author="Huawei" w:date="2023-03-07T16:42:00Z">
              <w:tcPr>
                <w:tcW w:w="1582" w:type="dxa"/>
                <w:gridSpan w:val="2"/>
                <w:shd w:val="clear" w:color="auto" w:fill="auto"/>
                <w:noWrap/>
                <w:vAlign w:val="center"/>
              </w:tcPr>
            </w:tcPrChange>
          </w:tcPr>
          <w:p w14:paraId="274C5EE5" w14:textId="77777777" w:rsidR="00034610" w:rsidRPr="00EF5447" w:rsidRDefault="00034610" w:rsidP="00034610">
            <w:pPr>
              <w:pStyle w:val="TAC"/>
              <w:rPr>
                <w:rFonts w:eastAsia="Calibri Light" w:cs="Arial"/>
              </w:rPr>
            </w:pPr>
            <w:r>
              <w:rPr>
                <w:rFonts w:cs="Arial"/>
              </w:rPr>
              <w:t>25</w:t>
            </w:r>
          </w:p>
        </w:tc>
        <w:tc>
          <w:tcPr>
            <w:tcW w:w="1323" w:type="dxa"/>
            <w:shd w:val="clear" w:color="auto" w:fill="auto"/>
            <w:noWrap/>
            <w:vAlign w:val="center"/>
            <w:tcPrChange w:id="12583" w:author="Huawei" w:date="2023-03-07T16:42:00Z">
              <w:tcPr>
                <w:tcW w:w="1323" w:type="dxa"/>
                <w:gridSpan w:val="2"/>
                <w:shd w:val="clear" w:color="auto" w:fill="auto"/>
                <w:noWrap/>
                <w:vAlign w:val="center"/>
              </w:tcPr>
            </w:tcPrChange>
          </w:tcPr>
          <w:p w14:paraId="37E13E99" w14:textId="77777777" w:rsidR="00034610" w:rsidRPr="00EF5447" w:rsidRDefault="00034610" w:rsidP="00034610">
            <w:pPr>
              <w:pStyle w:val="TAC"/>
              <w:rPr>
                <w:rFonts w:eastAsia="Calibri Light" w:cs="Arial"/>
              </w:rPr>
            </w:pPr>
            <w:r>
              <w:rPr>
                <w:rFonts w:cs="Arial"/>
              </w:rPr>
              <w:t>2622.5</w:t>
            </w:r>
          </w:p>
        </w:tc>
        <w:tc>
          <w:tcPr>
            <w:tcW w:w="817" w:type="dxa"/>
            <w:shd w:val="clear" w:color="auto" w:fill="auto"/>
            <w:vAlign w:val="center"/>
            <w:tcPrChange w:id="12584" w:author="Huawei" w:date="2023-03-07T16:42:00Z">
              <w:tcPr>
                <w:tcW w:w="696" w:type="dxa"/>
                <w:shd w:val="clear" w:color="auto" w:fill="auto"/>
                <w:vAlign w:val="center"/>
              </w:tcPr>
            </w:tcPrChange>
          </w:tcPr>
          <w:p w14:paraId="572B5164" w14:textId="77777777" w:rsidR="00034610" w:rsidRPr="00EF5447" w:rsidRDefault="00034610" w:rsidP="00034610">
            <w:pPr>
              <w:pStyle w:val="TAC"/>
              <w:rPr>
                <w:rFonts w:eastAsia="Calibri Light" w:cs="Arial"/>
              </w:rPr>
            </w:pPr>
            <w:r>
              <w:rPr>
                <w:rFonts w:cs="Arial"/>
              </w:rPr>
              <w:t>N/A</w:t>
            </w:r>
          </w:p>
        </w:tc>
        <w:tc>
          <w:tcPr>
            <w:tcW w:w="1248" w:type="dxa"/>
            <w:shd w:val="clear" w:color="auto" w:fill="auto"/>
            <w:vAlign w:val="center"/>
            <w:tcPrChange w:id="12585" w:author="Huawei" w:date="2023-03-07T16:42:00Z">
              <w:tcPr>
                <w:tcW w:w="1248" w:type="dxa"/>
                <w:gridSpan w:val="2"/>
                <w:shd w:val="clear" w:color="auto" w:fill="auto"/>
                <w:vAlign w:val="center"/>
              </w:tcPr>
            </w:tcPrChange>
          </w:tcPr>
          <w:p w14:paraId="33DE530E" w14:textId="77777777" w:rsidR="00034610" w:rsidRPr="00EF5447" w:rsidRDefault="00034610" w:rsidP="00034610">
            <w:pPr>
              <w:pStyle w:val="TAC"/>
              <w:rPr>
                <w:rFonts w:cs="Arial"/>
                <w:szCs w:val="24"/>
              </w:rPr>
            </w:pPr>
            <w:r>
              <w:rPr>
                <w:rFonts w:cs="Arial"/>
              </w:rPr>
              <w:t>N/A</w:t>
            </w:r>
          </w:p>
        </w:tc>
      </w:tr>
      <w:tr w:rsidR="00034610" w:rsidRPr="00EF5447" w14:paraId="77C0CAD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58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vAlign w:val="center"/>
            <w:tcPrChange w:id="12588" w:author="Huawei" w:date="2023-03-07T16:42:00Z">
              <w:tcPr>
                <w:tcW w:w="2644" w:type="dxa"/>
                <w:gridSpan w:val="2"/>
                <w:tcBorders>
                  <w:top w:val="nil"/>
                  <w:left w:val="single" w:sz="4" w:space="0" w:color="auto"/>
                  <w:bottom w:val="single" w:sz="4" w:space="0" w:color="auto"/>
                  <w:right w:val="single" w:sz="4" w:space="0" w:color="auto"/>
                </w:tcBorders>
                <w:shd w:val="clear" w:color="auto" w:fill="auto"/>
                <w:vAlign w:val="center"/>
              </w:tcPr>
            </w:tcPrChange>
          </w:tcPr>
          <w:p w14:paraId="6D52B974" w14:textId="77777777" w:rsidR="00034610" w:rsidRPr="00EF5447" w:rsidRDefault="00034610" w:rsidP="00034610">
            <w:pPr>
              <w:pStyle w:val="TAC"/>
              <w:rPr>
                <w:rFonts w:eastAsia="Malgun Gothic"/>
                <w:szCs w:val="18"/>
                <w:lang w:eastAsia="ko-KR"/>
              </w:rPr>
            </w:pPr>
          </w:p>
        </w:tc>
        <w:tc>
          <w:tcPr>
            <w:tcW w:w="867" w:type="dxa"/>
            <w:tcBorders>
              <w:left w:val="single" w:sz="4" w:space="0" w:color="auto"/>
            </w:tcBorders>
            <w:shd w:val="clear" w:color="auto" w:fill="auto"/>
            <w:vAlign w:val="center"/>
            <w:tcPrChange w:id="12589" w:author="Huawei" w:date="2023-03-07T16:42:00Z">
              <w:tcPr>
                <w:tcW w:w="867" w:type="dxa"/>
                <w:gridSpan w:val="2"/>
                <w:tcBorders>
                  <w:left w:val="single" w:sz="4" w:space="0" w:color="auto"/>
                </w:tcBorders>
                <w:shd w:val="clear" w:color="auto" w:fill="auto"/>
                <w:vAlign w:val="center"/>
              </w:tcPr>
            </w:tcPrChange>
          </w:tcPr>
          <w:p w14:paraId="19A18E81" w14:textId="77777777" w:rsidR="00034610" w:rsidRPr="00EF5447" w:rsidRDefault="00034610" w:rsidP="00034610">
            <w:pPr>
              <w:pStyle w:val="TAC"/>
              <w:rPr>
                <w:rFonts w:eastAsia="Calibri Light" w:cs="Arial"/>
              </w:rPr>
            </w:pPr>
            <w:r>
              <w:rPr>
                <w:rFonts w:cs="Arial"/>
              </w:rPr>
              <w:t>75</w:t>
            </w:r>
          </w:p>
        </w:tc>
        <w:tc>
          <w:tcPr>
            <w:tcW w:w="1167" w:type="dxa"/>
            <w:shd w:val="clear" w:color="auto" w:fill="auto"/>
            <w:noWrap/>
            <w:vAlign w:val="center"/>
            <w:tcPrChange w:id="12590" w:author="Huawei" w:date="2023-03-07T16:42:00Z">
              <w:tcPr>
                <w:tcW w:w="828" w:type="dxa"/>
                <w:gridSpan w:val="2"/>
                <w:shd w:val="clear" w:color="auto" w:fill="auto"/>
                <w:noWrap/>
                <w:vAlign w:val="center"/>
              </w:tcPr>
            </w:tcPrChange>
          </w:tcPr>
          <w:p w14:paraId="65E4ABF9" w14:textId="77777777" w:rsidR="00034610" w:rsidRPr="00EF5447" w:rsidRDefault="00034610" w:rsidP="00034610">
            <w:pPr>
              <w:pStyle w:val="TAC"/>
              <w:rPr>
                <w:rFonts w:eastAsia="Calibri Light" w:cs="Arial"/>
              </w:rPr>
            </w:pPr>
            <w:r>
              <w:rPr>
                <w:rFonts w:cs="Arial"/>
              </w:rPr>
              <w:t>N/A</w:t>
            </w:r>
          </w:p>
        </w:tc>
        <w:tc>
          <w:tcPr>
            <w:tcW w:w="746" w:type="dxa"/>
            <w:shd w:val="clear" w:color="auto" w:fill="auto"/>
            <w:noWrap/>
            <w:vAlign w:val="center"/>
            <w:tcPrChange w:id="12591" w:author="Huawei" w:date="2023-03-07T16:42:00Z">
              <w:tcPr>
                <w:tcW w:w="742" w:type="dxa"/>
                <w:gridSpan w:val="2"/>
                <w:shd w:val="clear" w:color="auto" w:fill="auto"/>
                <w:noWrap/>
                <w:vAlign w:val="center"/>
              </w:tcPr>
            </w:tcPrChange>
          </w:tcPr>
          <w:p w14:paraId="10A669BE" w14:textId="77777777" w:rsidR="00034610" w:rsidRPr="00EF5447" w:rsidRDefault="00034610" w:rsidP="00034610">
            <w:pPr>
              <w:pStyle w:val="TAC"/>
              <w:rPr>
                <w:rFonts w:eastAsia="Calibri Light" w:cs="Arial"/>
              </w:rPr>
            </w:pPr>
            <w:r>
              <w:rPr>
                <w:rFonts w:cs="Arial"/>
              </w:rPr>
              <w:t>5</w:t>
            </w:r>
          </w:p>
        </w:tc>
        <w:tc>
          <w:tcPr>
            <w:tcW w:w="1582" w:type="dxa"/>
            <w:shd w:val="clear" w:color="auto" w:fill="auto"/>
            <w:noWrap/>
            <w:vAlign w:val="center"/>
            <w:tcPrChange w:id="12592" w:author="Huawei" w:date="2023-03-07T16:42:00Z">
              <w:tcPr>
                <w:tcW w:w="1582" w:type="dxa"/>
                <w:gridSpan w:val="2"/>
                <w:shd w:val="clear" w:color="auto" w:fill="auto"/>
                <w:noWrap/>
                <w:vAlign w:val="center"/>
              </w:tcPr>
            </w:tcPrChange>
          </w:tcPr>
          <w:p w14:paraId="5B336248" w14:textId="77777777" w:rsidR="00034610" w:rsidRPr="00EF5447" w:rsidRDefault="00034610" w:rsidP="00034610">
            <w:pPr>
              <w:pStyle w:val="TAC"/>
              <w:rPr>
                <w:rFonts w:eastAsia="Calibri Light" w:cs="Arial"/>
              </w:rPr>
            </w:pPr>
            <w:r>
              <w:rPr>
                <w:rFonts w:cs="Arial"/>
              </w:rPr>
              <w:t>N/A</w:t>
            </w:r>
          </w:p>
        </w:tc>
        <w:tc>
          <w:tcPr>
            <w:tcW w:w="1323" w:type="dxa"/>
            <w:shd w:val="clear" w:color="auto" w:fill="auto"/>
            <w:noWrap/>
            <w:vAlign w:val="center"/>
            <w:tcPrChange w:id="12593" w:author="Huawei" w:date="2023-03-07T16:42:00Z">
              <w:tcPr>
                <w:tcW w:w="1323" w:type="dxa"/>
                <w:gridSpan w:val="2"/>
                <w:shd w:val="clear" w:color="auto" w:fill="auto"/>
                <w:noWrap/>
                <w:vAlign w:val="center"/>
              </w:tcPr>
            </w:tcPrChange>
          </w:tcPr>
          <w:p w14:paraId="5D4E5034" w14:textId="77777777" w:rsidR="00034610" w:rsidRPr="00EF5447" w:rsidRDefault="00034610" w:rsidP="00034610">
            <w:pPr>
              <w:pStyle w:val="TAC"/>
              <w:rPr>
                <w:rFonts w:eastAsia="Calibri Light" w:cs="Arial"/>
              </w:rPr>
            </w:pPr>
            <w:r>
              <w:rPr>
                <w:rFonts w:cs="Arial"/>
              </w:rPr>
              <w:t>1454.5</w:t>
            </w:r>
          </w:p>
        </w:tc>
        <w:tc>
          <w:tcPr>
            <w:tcW w:w="817" w:type="dxa"/>
            <w:shd w:val="clear" w:color="auto" w:fill="auto"/>
            <w:vAlign w:val="center"/>
            <w:tcPrChange w:id="12594" w:author="Huawei" w:date="2023-03-07T16:42:00Z">
              <w:tcPr>
                <w:tcW w:w="696" w:type="dxa"/>
                <w:shd w:val="clear" w:color="auto" w:fill="auto"/>
                <w:vAlign w:val="center"/>
              </w:tcPr>
            </w:tcPrChange>
          </w:tcPr>
          <w:p w14:paraId="2067B1E2" w14:textId="77777777" w:rsidR="00034610" w:rsidRPr="00EF5447" w:rsidRDefault="00034610" w:rsidP="00034610">
            <w:pPr>
              <w:pStyle w:val="TAC"/>
              <w:rPr>
                <w:rFonts w:eastAsia="Calibri Light" w:cs="Arial"/>
              </w:rPr>
            </w:pPr>
            <w:r>
              <w:rPr>
                <w:rFonts w:cs="Arial"/>
              </w:rPr>
              <w:t>15.2</w:t>
            </w:r>
          </w:p>
        </w:tc>
        <w:tc>
          <w:tcPr>
            <w:tcW w:w="1248" w:type="dxa"/>
            <w:shd w:val="clear" w:color="auto" w:fill="auto"/>
            <w:vAlign w:val="center"/>
            <w:tcPrChange w:id="12595" w:author="Huawei" w:date="2023-03-07T16:42:00Z">
              <w:tcPr>
                <w:tcW w:w="1248" w:type="dxa"/>
                <w:gridSpan w:val="2"/>
                <w:shd w:val="clear" w:color="auto" w:fill="auto"/>
                <w:vAlign w:val="center"/>
              </w:tcPr>
            </w:tcPrChange>
          </w:tcPr>
          <w:p w14:paraId="45200085" w14:textId="77777777" w:rsidR="00034610" w:rsidRPr="00EF5447" w:rsidRDefault="00034610" w:rsidP="00034610">
            <w:pPr>
              <w:pStyle w:val="TAC"/>
              <w:rPr>
                <w:rFonts w:cs="Arial"/>
                <w:szCs w:val="24"/>
              </w:rPr>
            </w:pPr>
            <w:r>
              <w:rPr>
                <w:rFonts w:cs="Arial"/>
              </w:rPr>
              <w:t>IMD3</w:t>
            </w:r>
          </w:p>
        </w:tc>
      </w:tr>
      <w:tr w:rsidR="00034610" w:rsidRPr="00EF5447" w14:paraId="1C65AB1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59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2598"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3A32F38C" w14:textId="77777777" w:rsidR="00034610" w:rsidRPr="00EF5447" w:rsidRDefault="00034610" w:rsidP="00034610">
            <w:pPr>
              <w:pStyle w:val="TAC"/>
              <w:rPr>
                <w:rFonts w:eastAsia="MS Mincho" w:cs="Arial"/>
                <w:bCs/>
                <w:szCs w:val="18"/>
              </w:rPr>
            </w:pPr>
            <w:r w:rsidRPr="00EF5447">
              <w:rPr>
                <w:rFonts w:eastAsia="MS Mincho" w:cs="Arial"/>
                <w:bCs/>
                <w:szCs w:val="18"/>
              </w:rPr>
              <w:t>DC_7A_n1A-n78A</w:t>
            </w:r>
          </w:p>
          <w:p w14:paraId="4FB6207E" w14:textId="77777777" w:rsidR="00034610" w:rsidRPr="00EF5447" w:rsidRDefault="00034610" w:rsidP="00034610">
            <w:pPr>
              <w:pStyle w:val="TAC"/>
            </w:pPr>
            <w:r w:rsidRPr="00EF5447">
              <w:rPr>
                <w:rFonts w:eastAsia="MS Mincho" w:cs="Arial"/>
                <w:bCs/>
                <w:szCs w:val="18"/>
              </w:rPr>
              <w:t>DC_7C_n1A-n78A</w:t>
            </w:r>
          </w:p>
        </w:tc>
        <w:tc>
          <w:tcPr>
            <w:tcW w:w="867" w:type="dxa"/>
            <w:tcBorders>
              <w:left w:val="single" w:sz="4" w:space="0" w:color="auto"/>
              <w:bottom w:val="single" w:sz="4" w:space="0" w:color="auto"/>
            </w:tcBorders>
            <w:shd w:val="clear" w:color="auto" w:fill="auto"/>
            <w:tcPrChange w:id="12599" w:author="Huawei" w:date="2023-03-07T16:42:00Z">
              <w:tcPr>
                <w:tcW w:w="867" w:type="dxa"/>
                <w:gridSpan w:val="2"/>
                <w:tcBorders>
                  <w:left w:val="single" w:sz="4" w:space="0" w:color="auto"/>
                  <w:bottom w:val="single" w:sz="4" w:space="0" w:color="auto"/>
                </w:tcBorders>
                <w:shd w:val="clear" w:color="auto" w:fill="auto"/>
              </w:tcPr>
            </w:tcPrChange>
          </w:tcPr>
          <w:p w14:paraId="19096B6D" w14:textId="77777777" w:rsidR="00034610" w:rsidRPr="00EF5447" w:rsidRDefault="00034610" w:rsidP="00034610">
            <w:pPr>
              <w:pStyle w:val="TAC"/>
              <w:rPr>
                <w:lang w:eastAsia="zh-CN"/>
              </w:rPr>
            </w:pPr>
            <w:r w:rsidRPr="00EF5447">
              <w:rPr>
                <w:rFonts w:eastAsia="Malgun Gothic"/>
                <w:lang w:eastAsia="ko-KR"/>
              </w:rPr>
              <w:t>7</w:t>
            </w:r>
          </w:p>
        </w:tc>
        <w:tc>
          <w:tcPr>
            <w:tcW w:w="1167" w:type="dxa"/>
            <w:tcBorders>
              <w:bottom w:val="single" w:sz="4" w:space="0" w:color="auto"/>
            </w:tcBorders>
            <w:shd w:val="clear" w:color="auto" w:fill="auto"/>
            <w:noWrap/>
            <w:tcPrChange w:id="12600" w:author="Huawei" w:date="2023-03-07T16:42:00Z">
              <w:tcPr>
                <w:tcW w:w="828" w:type="dxa"/>
                <w:gridSpan w:val="2"/>
                <w:tcBorders>
                  <w:bottom w:val="single" w:sz="4" w:space="0" w:color="auto"/>
                </w:tcBorders>
                <w:shd w:val="clear" w:color="auto" w:fill="auto"/>
                <w:noWrap/>
              </w:tcPr>
            </w:tcPrChange>
          </w:tcPr>
          <w:p w14:paraId="196AEC6C" w14:textId="77777777" w:rsidR="00034610" w:rsidRPr="00EF5447" w:rsidRDefault="00034610" w:rsidP="00034610">
            <w:pPr>
              <w:pStyle w:val="TAC"/>
              <w:rPr>
                <w:kern w:val="2"/>
                <w:szCs w:val="24"/>
                <w:lang w:eastAsia="zh-CN"/>
              </w:rPr>
            </w:pPr>
            <w:r w:rsidRPr="00EF5447">
              <w:t>2520</w:t>
            </w:r>
          </w:p>
        </w:tc>
        <w:tc>
          <w:tcPr>
            <w:tcW w:w="746" w:type="dxa"/>
            <w:tcBorders>
              <w:bottom w:val="single" w:sz="4" w:space="0" w:color="auto"/>
            </w:tcBorders>
            <w:shd w:val="clear" w:color="auto" w:fill="auto"/>
            <w:noWrap/>
            <w:tcPrChange w:id="12601" w:author="Huawei" w:date="2023-03-07T16:42:00Z">
              <w:tcPr>
                <w:tcW w:w="742" w:type="dxa"/>
                <w:gridSpan w:val="2"/>
                <w:tcBorders>
                  <w:bottom w:val="single" w:sz="4" w:space="0" w:color="auto"/>
                </w:tcBorders>
                <w:shd w:val="clear" w:color="auto" w:fill="auto"/>
                <w:noWrap/>
              </w:tcPr>
            </w:tcPrChange>
          </w:tcPr>
          <w:p w14:paraId="35FCAB13" w14:textId="77777777" w:rsidR="00034610" w:rsidRPr="00EF5447" w:rsidRDefault="00034610" w:rsidP="00034610">
            <w:pPr>
              <w:pStyle w:val="TAC"/>
              <w:rPr>
                <w:rFonts w:eastAsia="Malgun Gothic"/>
                <w:kern w:val="2"/>
                <w:szCs w:val="24"/>
                <w:lang w:eastAsia="ko-KR"/>
              </w:rPr>
            </w:pPr>
            <w:r w:rsidRPr="00EF5447">
              <w:t>5</w:t>
            </w:r>
          </w:p>
        </w:tc>
        <w:tc>
          <w:tcPr>
            <w:tcW w:w="1582" w:type="dxa"/>
            <w:tcBorders>
              <w:bottom w:val="single" w:sz="4" w:space="0" w:color="auto"/>
            </w:tcBorders>
            <w:shd w:val="clear" w:color="auto" w:fill="auto"/>
            <w:noWrap/>
            <w:tcPrChange w:id="12602" w:author="Huawei" w:date="2023-03-07T16:42:00Z">
              <w:tcPr>
                <w:tcW w:w="1582" w:type="dxa"/>
                <w:gridSpan w:val="2"/>
                <w:tcBorders>
                  <w:bottom w:val="single" w:sz="4" w:space="0" w:color="auto"/>
                </w:tcBorders>
                <w:shd w:val="clear" w:color="auto" w:fill="auto"/>
                <w:noWrap/>
              </w:tcPr>
            </w:tcPrChange>
          </w:tcPr>
          <w:p w14:paraId="393BC873" w14:textId="77777777" w:rsidR="00034610" w:rsidRPr="00EF5447" w:rsidRDefault="00034610" w:rsidP="00034610">
            <w:pPr>
              <w:pStyle w:val="TAC"/>
              <w:rPr>
                <w:rFonts w:eastAsia="Malgun Gothic"/>
                <w:kern w:val="2"/>
                <w:szCs w:val="24"/>
                <w:lang w:eastAsia="ko-KR"/>
              </w:rPr>
            </w:pPr>
            <w:r w:rsidRPr="00EF5447">
              <w:t>25</w:t>
            </w:r>
          </w:p>
        </w:tc>
        <w:tc>
          <w:tcPr>
            <w:tcW w:w="1323" w:type="dxa"/>
            <w:tcBorders>
              <w:bottom w:val="single" w:sz="4" w:space="0" w:color="auto"/>
            </w:tcBorders>
            <w:shd w:val="clear" w:color="auto" w:fill="auto"/>
            <w:noWrap/>
            <w:tcPrChange w:id="12603" w:author="Huawei" w:date="2023-03-07T16:42:00Z">
              <w:tcPr>
                <w:tcW w:w="1323" w:type="dxa"/>
                <w:gridSpan w:val="2"/>
                <w:tcBorders>
                  <w:bottom w:val="single" w:sz="4" w:space="0" w:color="auto"/>
                </w:tcBorders>
                <w:shd w:val="clear" w:color="auto" w:fill="auto"/>
                <w:noWrap/>
              </w:tcPr>
            </w:tcPrChange>
          </w:tcPr>
          <w:p w14:paraId="4585C7BB" w14:textId="77777777" w:rsidR="00034610" w:rsidRPr="00EF5447" w:rsidRDefault="00034610" w:rsidP="00034610">
            <w:pPr>
              <w:pStyle w:val="TAC"/>
              <w:rPr>
                <w:kern w:val="2"/>
                <w:szCs w:val="24"/>
                <w:lang w:eastAsia="zh-CN"/>
              </w:rPr>
            </w:pPr>
            <w:r w:rsidRPr="00EF5447">
              <w:t>2640</w:t>
            </w:r>
          </w:p>
        </w:tc>
        <w:tc>
          <w:tcPr>
            <w:tcW w:w="817" w:type="dxa"/>
            <w:tcBorders>
              <w:bottom w:val="single" w:sz="4" w:space="0" w:color="auto"/>
            </w:tcBorders>
            <w:shd w:val="clear" w:color="auto" w:fill="auto"/>
            <w:tcPrChange w:id="12604" w:author="Huawei" w:date="2023-03-07T16:42:00Z">
              <w:tcPr>
                <w:tcW w:w="696" w:type="dxa"/>
                <w:tcBorders>
                  <w:bottom w:val="single" w:sz="4" w:space="0" w:color="auto"/>
                </w:tcBorders>
                <w:shd w:val="clear" w:color="auto" w:fill="auto"/>
              </w:tcPr>
            </w:tcPrChange>
          </w:tcPr>
          <w:p w14:paraId="384C369D" w14:textId="77777777" w:rsidR="00034610" w:rsidRPr="00EF5447" w:rsidRDefault="00034610" w:rsidP="00034610">
            <w:pPr>
              <w:pStyle w:val="TAC"/>
              <w:rPr>
                <w:rFonts w:eastAsia="Malgun Gothic"/>
                <w:kern w:val="2"/>
                <w:szCs w:val="24"/>
                <w:lang w:eastAsia="ko-KR"/>
              </w:rPr>
            </w:pPr>
            <w:r w:rsidRPr="00EF5447">
              <w:t>N/A</w:t>
            </w:r>
          </w:p>
        </w:tc>
        <w:tc>
          <w:tcPr>
            <w:tcW w:w="1248" w:type="dxa"/>
            <w:tcBorders>
              <w:bottom w:val="single" w:sz="4" w:space="0" w:color="auto"/>
            </w:tcBorders>
            <w:shd w:val="clear" w:color="auto" w:fill="auto"/>
            <w:tcPrChange w:id="12605" w:author="Huawei" w:date="2023-03-07T16:42:00Z">
              <w:tcPr>
                <w:tcW w:w="1248" w:type="dxa"/>
                <w:gridSpan w:val="2"/>
                <w:tcBorders>
                  <w:bottom w:val="single" w:sz="4" w:space="0" w:color="auto"/>
                </w:tcBorders>
                <w:shd w:val="clear" w:color="auto" w:fill="auto"/>
              </w:tcPr>
            </w:tcPrChange>
          </w:tcPr>
          <w:p w14:paraId="5ED7EB2B"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000CBB6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60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260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03604182" w14:textId="77777777" w:rsidR="00034610" w:rsidRPr="00EF5447" w:rsidRDefault="00034610" w:rsidP="00034610">
            <w:pPr>
              <w:pStyle w:val="TAC"/>
            </w:pPr>
          </w:p>
        </w:tc>
        <w:tc>
          <w:tcPr>
            <w:tcW w:w="867" w:type="dxa"/>
            <w:tcBorders>
              <w:top w:val="single" w:sz="4" w:space="0" w:color="auto"/>
              <w:left w:val="single" w:sz="4" w:space="0" w:color="auto"/>
            </w:tcBorders>
            <w:shd w:val="clear" w:color="auto" w:fill="auto"/>
            <w:tcPrChange w:id="12609" w:author="Huawei" w:date="2023-03-07T16:42:00Z">
              <w:tcPr>
                <w:tcW w:w="867" w:type="dxa"/>
                <w:gridSpan w:val="2"/>
                <w:tcBorders>
                  <w:top w:val="single" w:sz="4" w:space="0" w:color="auto"/>
                  <w:left w:val="single" w:sz="4" w:space="0" w:color="auto"/>
                </w:tcBorders>
                <w:shd w:val="clear" w:color="auto" w:fill="auto"/>
              </w:tcPr>
            </w:tcPrChange>
          </w:tcPr>
          <w:p w14:paraId="1EBDD0A6" w14:textId="77777777" w:rsidR="00034610" w:rsidRPr="00EF5447" w:rsidRDefault="00034610" w:rsidP="00034610">
            <w:pPr>
              <w:pStyle w:val="TAC"/>
              <w:rPr>
                <w:lang w:eastAsia="zh-CN"/>
              </w:rPr>
            </w:pPr>
            <w:r w:rsidRPr="00EF5447">
              <w:rPr>
                <w:rFonts w:cs="Arial"/>
                <w:lang w:eastAsia="ko-KR"/>
              </w:rPr>
              <w:t>n1</w:t>
            </w:r>
          </w:p>
        </w:tc>
        <w:tc>
          <w:tcPr>
            <w:tcW w:w="1167" w:type="dxa"/>
            <w:tcBorders>
              <w:top w:val="single" w:sz="4" w:space="0" w:color="auto"/>
            </w:tcBorders>
            <w:shd w:val="clear" w:color="auto" w:fill="auto"/>
            <w:noWrap/>
            <w:tcPrChange w:id="12610" w:author="Huawei" w:date="2023-03-07T16:42:00Z">
              <w:tcPr>
                <w:tcW w:w="828" w:type="dxa"/>
                <w:gridSpan w:val="2"/>
                <w:tcBorders>
                  <w:top w:val="single" w:sz="4" w:space="0" w:color="auto"/>
                </w:tcBorders>
                <w:shd w:val="clear" w:color="auto" w:fill="auto"/>
                <w:noWrap/>
              </w:tcPr>
            </w:tcPrChange>
          </w:tcPr>
          <w:p w14:paraId="72FA4186" w14:textId="77777777" w:rsidR="00034610" w:rsidRPr="00EF5447" w:rsidRDefault="00034610" w:rsidP="00034610">
            <w:pPr>
              <w:pStyle w:val="TAC"/>
              <w:rPr>
                <w:kern w:val="2"/>
                <w:szCs w:val="24"/>
                <w:lang w:eastAsia="zh-CN"/>
              </w:rPr>
            </w:pPr>
            <w:r w:rsidRPr="00EF5447">
              <w:t>1970</w:t>
            </w:r>
          </w:p>
        </w:tc>
        <w:tc>
          <w:tcPr>
            <w:tcW w:w="746" w:type="dxa"/>
            <w:tcBorders>
              <w:top w:val="single" w:sz="4" w:space="0" w:color="auto"/>
            </w:tcBorders>
            <w:shd w:val="clear" w:color="auto" w:fill="auto"/>
            <w:noWrap/>
            <w:tcPrChange w:id="12611" w:author="Huawei" w:date="2023-03-07T16:42:00Z">
              <w:tcPr>
                <w:tcW w:w="742" w:type="dxa"/>
                <w:gridSpan w:val="2"/>
                <w:tcBorders>
                  <w:top w:val="single" w:sz="4" w:space="0" w:color="auto"/>
                </w:tcBorders>
                <w:shd w:val="clear" w:color="auto" w:fill="auto"/>
                <w:noWrap/>
              </w:tcPr>
            </w:tcPrChange>
          </w:tcPr>
          <w:p w14:paraId="05B0ADFD" w14:textId="77777777" w:rsidR="00034610" w:rsidRPr="00EF5447" w:rsidRDefault="00034610" w:rsidP="00034610">
            <w:pPr>
              <w:pStyle w:val="TAC"/>
              <w:rPr>
                <w:rFonts w:eastAsia="Malgun Gothic"/>
                <w:kern w:val="2"/>
                <w:szCs w:val="24"/>
                <w:lang w:eastAsia="ko-KR"/>
              </w:rPr>
            </w:pPr>
            <w:r w:rsidRPr="00EF5447">
              <w:t>5</w:t>
            </w:r>
          </w:p>
        </w:tc>
        <w:tc>
          <w:tcPr>
            <w:tcW w:w="1582" w:type="dxa"/>
            <w:tcBorders>
              <w:top w:val="single" w:sz="4" w:space="0" w:color="auto"/>
            </w:tcBorders>
            <w:shd w:val="clear" w:color="auto" w:fill="auto"/>
            <w:noWrap/>
            <w:tcPrChange w:id="12612" w:author="Huawei" w:date="2023-03-07T16:42:00Z">
              <w:tcPr>
                <w:tcW w:w="1582" w:type="dxa"/>
                <w:gridSpan w:val="2"/>
                <w:tcBorders>
                  <w:top w:val="single" w:sz="4" w:space="0" w:color="auto"/>
                </w:tcBorders>
                <w:shd w:val="clear" w:color="auto" w:fill="auto"/>
                <w:noWrap/>
              </w:tcPr>
            </w:tcPrChange>
          </w:tcPr>
          <w:p w14:paraId="660F8392" w14:textId="77777777" w:rsidR="00034610" w:rsidRPr="00EF5447" w:rsidRDefault="00034610" w:rsidP="00034610">
            <w:pPr>
              <w:pStyle w:val="TAC"/>
              <w:rPr>
                <w:rFonts w:eastAsia="Malgun Gothic"/>
                <w:kern w:val="2"/>
                <w:szCs w:val="24"/>
                <w:lang w:eastAsia="ko-KR"/>
              </w:rPr>
            </w:pPr>
            <w:r w:rsidRPr="00EF5447">
              <w:t>25</w:t>
            </w:r>
          </w:p>
        </w:tc>
        <w:tc>
          <w:tcPr>
            <w:tcW w:w="1323" w:type="dxa"/>
            <w:tcBorders>
              <w:top w:val="single" w:sz="4" w:space="0" w:color="auto"/>
            </w:tcBorders>
            <w:shd w:val="clear" w:color="auto" w:fill="auto"/>
            <w:noWrap/>
            <w:tcPrChange w:id="12613" w:author="Huawei" w:date="2023-03-07T16:42:00Z">
              <w:tcPr>
                <w:tcW w:w="1323" w:type="dxa"/>
                <w:gridSpan w:val="2"/>
                <w:tcBorders>
                  <w:top w:val="single" w:sz="4" w:space="0" w:color="auto"/>
                </w:tcBorders>
                <w:shd w:val="clear" w:color="auto" w:fill="auto"/>
                <w:noWrap/>
              </w:tcPr>
            </w:tcPrChange>
          </w:tcPr>
          <w:p w14:paraId="7C376EDF" w14:textId="77777777" w:rsidR="00034610" w:rsidRPr="00EF5447" w:rsidRDefault="00034610" w:rsidP="00034610">
            <w:pPr>
              <w:pStyle w:val="TAC"/>
              <w:rPr>
                <w:kern w:val="2"/>
                <w:szCs w:val="24"/>
                <w:lang w:eastAsia="zh-CN"/>
              </w:rPr>
            </w:pPr>
            <w:r w:rsidRPr="00EF5447">
              <w:t>2160</w:t>
            </w:r>
          </w:p>
        </w:tc>
        <w:tc>
          <w:tcPr>
            <w:tcW w:w="817" w:type="dxa"/>
            <w:tcBorders>
              <w:top w:val="single" w:sz="4" w:space="0" w:color="auto"/>
            </w:tcBorders>
            <w:shd w:val="clear" w:color="auto" w:fill="auto"/>
            <w:tcPrChange w:id="12614" w:author="Huawei" w:date="2023-03-07T16:42:00Z">
              <w:tcPr>
                <w:tcW w:w="696" w:type="dxa"/>
                <w:tcBorders>
                  <w:top w:val="single" w:sz="4" w:space="0" w:color="auto"/>
                </w:tcBorders>
                <w:shd w:val="clear" w:color="auto" w:fill="auto"/>
              </w:tcPr>
            </w:tcPrChange>
          </w:tcPr>
          <w:p w14:paraId="75A5645C" w14:textId="77777777" w:rsidR="00034610" w:rsidRPr="00EF5447" w:rsidRDefault="00034610" w:rsidP="00034610">
            <w:pPr>
              <w:pStyle w:val="TAC"/>
              <w:rPr>
                <w:rFonts w:eastAsia="Malgun Gothic"/>
                <w:kern w:val="2"/>
                <w:szCs w:val="24"/>
                <w:lang w:eastAsia="ko-KR"/>
              </w:rPr>
            </w:pPr>
            <w:r w:rsidRPr="00EF5447">
              <w:t>N/A</w:t>
            </w:r>
          </w:p>
        </w:tc>
        <w:tc>
          <w:tcPr>
            <w:tcW w:w="1248" w:type="dxa"/>
            <w:tcBorders>
              <w:top w:val="single" w:sz="4" w:space="0" w:color="auto"/>
            </w:tcBorders>
            <w:shd w:val="clear" w:color="auto" w:fill="auto"/>
            <w:tcPrChange w:id="12615" w:author="Huawei" w:date="2023-03-07T16:42:00Z">
              <w:tcPr>
                <w:tcW w:w="1248" w:type="dxa"/>
                <w:gridSpan w:val="2"/>
                <w:tcBorders>
                  <w:top w:val="single" w:sz="4" w:space="0" w:color="auto"/>
                </w:tcBorders>
                <w:shd w:val="clear" w:color="auto" w:fill="auto"/>
              </w:tcPr>
            </w:tcPrChange>
          </w:tcPr>
          <w:p w14:paraId="6508074B"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4798BD8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61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261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037E8BF5" w14:textId="77777777" w:rsidR="00034610" w:rsidRPr="00EF5447" w:rsidRDefault="00034610" w:rsidP="00034610">
            <w:pPr>
              <w:pStyle w:val="TAC"/>
            </w:pPr>
          </w:p>
        </w:tc>
        <w:tc>
          <w:tcPr>
            <w:tcW w:w="867" w:type="dxa"/>
            <w:tcBorders>
              <w:left w:val="single" w:sz="4" w:space="0" w:color="auto"/>
            </w:tcBorders>
            <w:shd w:val="clear" w:color="auto" w:fill="auto"/>
            <w:tcPrChange w:id="12619" w:author="Huawei" w:date="2023-03-07T16:42:00Z">
              <w:tcPr>
                <w:tcW w:w="867" w:type="dxa"/>
                <w:gridSpan w:val="2"/>
                <w:tcBorders>
                  <w:left w:val="single" w:sz="4" w:space="0" w:color="auto"/>
                </w:tcBorders>
                <w:shd w:val="clear" w:color="auto" w:fill="auto"/>
              </w:tcPr>
            </w:tcPrChange>
          </w:tcPr>
          <w:p w14:paraId="28CBDD32" w14:textId="77777777" w:rsidR="00034610" w:rsidRPr="00EF5447" w:rsidRDefault="00034610" w:rsidP="00034610">
            <w:pPr>
              <w:pStyle w:val="TAC"/>
              <w:rPr>
                <w:lang w:eastAsia="zh-CN"/>
              </w:rPr>
            </w:pPr>
            <w:r w:rsidRPr="00EF5447">
              <w:rPr>
                <w:rFonts w:cs="Arial"/>
                <w:lang w:eastAsia="ko-KR"/>
              </w:rPr>
              <w:t>n78</w:t>
            </w:r>
          </w:p>
        </w:tc>
        <w:tc>
          <w:tcPr>
            <w:tcW w:w="1167" w:type="dxa"/>
            <w:shd w:val="clear" w:color="auto" w:fill="auto"/>
            <w:noWrap/>
            <w:tcPrChange w:id="12620" w:author="Huawei" w:date="2023-03-07T16:42:00Z">
              <w:tcPr>
                <w:tcW w:w="828" w:type="dxa"/>
                <w:gridSpan w:val="2"/>
                <w:shd w:val="clear" w:color="auto" w:fill="auto"/>
                <w:noWrap/>
              </w:tcPr>
            </w:tcPrChange>
          </w:tcPr>
          <w:p w14:paraId="2FF18839" w14:textId="77777777" w:rsidR="00034610" w:rsidRPr="00EF5447" w:rsidRDefault="00034610" w:rsidP="00034610">
            <w:pPr>
              <w:pStyle w:val="TAC"/>
              <w:rPr>
                <w:kern w:val="2"/>
                <w:szCs w:val="24"/>
                <w:lang w:eastAsia="zh-CN"/>
              </w:rPr>
            </w:pPr>
            <w:r w:rsidRPr="00EF5447">
              <w:t>3390</w:t>
            </w:r>
          </w:p>
        </w:tc>
        <w:tc>
          <w:tcPr>
            <w:tcW w:w="746" w:type="dxa"/>
            <w:shd w:val="clear" w:color="auto" w:fill="auto"/>
            <w:noWrap/>
            <w:tcPrChange w:id="12621" w:author="Huawei" w:date="2023-03-07T16:42:00Z">
              <w:tcPr>
                <w:tcW w:w="742" w:type="dxa"/>
                <w:gridSpan w:val="2"/>
                <w:shd w:val="clear" w:color="auto" w:fill="auto"/>
                <w:noWrap/>
              </w:tcPr>
            </w:tcPrChange>
          </w:tcPr>
          <w:p w14:paraId="6003B7CA" w14:textId="77777777" w:rsidR="00034610" w:rsidRPr="00EF5447" w:rsidRDefault="00034610" w:rsidP="00034610">
            <w:pPr>
              <w:pStyle w:val="TAC"/>
              <w:rPr>
                <w:rFonts w:eastAsia="Malgun Gothic"/>
                <w:kern w:val="2"/>
                <w:szCs w:val="24"/>
                <w:lang w:eastAsia="ko-KR"/>
              </w:rPr>
            </w:pPr>
            <w:r w:rsidRPr="00EF5447">
              <w:t>10</w:t>
            </w:r>
          </w:p>
        </w:tc>
        <w:tc>
          <w:tcPr>
            <w:tcW w:w="1582" w:type="dxa"/>
            <w:shd w:val="clear" w:color="auto" w:fill="auto"/>
            <w:noWrap/>
            <w:tcPrChange w:id="12622" w:author="Huawei" w:date="2023-03-07T16:42:00Z">
              <w:tcPr>
                <w:tcW w:w="1582" w:type="dxa"/>
                <w:gridSpan w:val="2"/>
                <w:shd w:val="clear" w:color="auto" w:fill="auto"/>
                <w:noWrap/>
              </w:tcPr>
            </w:tcPrChange>
          </w:tcPr>
          <w:p w14:paraId="09AEAC5C" w14:textId="77777777" w:rsidR="00034610" w:rsidRPr="00EF5447" w:rsidRDefault="00034610" w:rsidP="00034610">
            <w:pPr>
              <w:pStyle w:val="TAC"/>
              <w:rPr>
                <w:rFonts w:eastAsia="Malgun Gothic"/>
                <w:kern w:val="2"/>
                <w:szCs w:val="24"/>
                <w:lang w:eastAsia="ko-KR"/>
              </w:rPr>
            </w:pPr>
            <w:r w:rsidRPr="00EF5447">
              <w:t>50</w:t>
            </w:r>
          </w:p>
        </w:tc>
        <w:tc>
          <w:tcPr>
            <w:tcW w:w="1323" w:type="dxa"/>
            <w:shd w:val="clear" w:color="auto" w:fill="auto"/>
            <w:noWrap/>
            <w:tcPrChange w:id="12623" w:author="Huawei" w:date="2023-03-07T16:42:00Z">
              <w:tcPr>
                <w:tcW w:w="1323" w:type="dxa"/>
                <w:gridSpan w:val="2"/>
                <w:shd w:val="clear" w:color="auto" w:fill="auto"/>
                <w:noWrap/>
              </w:tcPr>
            </w:tcPrChange>
          </w:tcPr>
          <w:p w14:paraId="0D16EF16" w14:textId="77777777" w:rsidR="00034610" w:rsidRPr="00EF5447" w:rsidRDefault="00034610" w:rsidP="00034610">
            <w:pPr>
              <w:pStyle w:val="TAC"/>
              <w:rPr>
                <w:kern w:val="2"/>
                <w:szCs w:val="24"/>
                <w:lang w:eastAsia="zh-CN"/>
              </w:rPr>
            </w:pPr>
            <w:r w:rsidRPr="00EF5447">
              <w:t>3390</w:t>
            </w:r>
          </w:p>
        </w:tc>
        <w:tc>
          <w:tcPr>
            <w:tcW w:w="817" w:type="dxa"/>
            <w:shd w:val="clear" w:color="auto" w:fill="auto"/>
            <w:tcPrChange w:id="12624" w:author="Huawei" w:date="2023-03-07T16:42:00Z">
              <w:tcPr>
                <w:tcW w:w="696" w:type="dxa"/>
                <w:shd w:val="clear" w:color="auto" w:fill="auto"/>
              </w:tcPr>
            </w:tcPrChange>
          </w:tcPr>
          <w:p w14:paraId="43DED22B" w14:textId="77777777" w:rsidR="00034610" w:rsidRPr="00EF5447" w:rsidRDefault="00034610" w:rsidP="00034610">
            <w:pPr>
              <w:pStyle w:val="TAC"/>
              <w:rPr>
                <w:rFonts w:eastAsia="Malgun Gothic"/>
                <w:kern w:val="2"/>
                <w:szCs w:val="24"/>
                <w:lang w:eastAsia="ko-KR"/>
              </w:rPr>
            </w:pPr>
            <w:r w:rsidRPr="00EF5447">
              <w:t>10.1</w:t>
            </w:r>
          </w:p>
        </w:tc>
        <w:tc>
          <w:tcPr>
            <w:tcW w:w="1248" w:type="dxa"/>
            <w:shd w:val="clear" w:color="auto" w:fill="auto"/>
            <w:tcPrChange w:id="12625" w:author="Huawei" w:date="2023-03-07T16:42:00Z">
              <w:tcPr>
                <w:tcW w:w="1248" w:type="dxa"/>
                <w:gridSpan w:val="2"/>
                <w:shd w:val="clear" w:color="auto" w:fill="auto"/>
              </w:tcPr>
            </w:tcPrChange>
          </w:tcPr>
          <w:p w14:paraId="563197C8" w14:textId="77777777" w:rsidR="00034610" w:rsidRPr="00EF5447" w:rsidRDefault="00034610" w:rsidP="00034610">
            <w:pPr>
              <w:pStyle w:val="TAC"/>
              <w:rPr>
                <w:rFonts w:eastAsia="Malgun Gothic"/>
                <w:kern w:val="2"/>
                <w:szCs w:val="24"/>
                <w:lang w:eastAsia="ko-KR"/>
              </w:rPr>
            </w:pPr>
            <w:r w:rsidRPr="00EF5447">
              <w:t>IMD4</w:t>
            </w:r>
          </w:p>
        </w:tc>
      </w:tr>
      <w:tr w:rsidR="00034610" w:rsidRPr="00EF5447" w14:paraId="0D69AB3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62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262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49ABD722" w14:textId="77777777" w:rsidR="00034610" w:rsidRPr="00EF5447" w:rsidRDefault="00034610" w:rsidP="00034610">
            <w:pPr>
              <w:pStyle w:val="TAC"/>
            </w:pPr>
          </w:p>
        </w:tc>
        <w:tc>
          <w:tcPr>
            <w:tcW w:w="867" w:type="dxa"/>
            <w:tcBorders>
              <w:left w:val="single" w:sz="4" w:space="0" w:color="auto"/>
            </w:tcBorders>
            <w:shd w:val="clear" w:color="auto" w:fill="auto"/>
            <w:tcPrChange w:id="12629" w:author="Huawei" w:date="2023-03-07T16:42:00Z">
              <w:tcPr>
                <w:tcW w:w="867" w:type="dxa"/>
                <w:gridSpan w:val="2"/>
                <w:tcBorders>
                  <w:left w:val="single" w:sz="4" w:space="0" w:color="auto"/>
                </w:tcBorders>
                <w:shd w:val="clear" w:color="auto" w:fill="auto"/>
              </w:tcPr>
            </w:tcPrChange>
          </w:tcPr>
          <w:p w14:paraId="60690D30" w14:textId="77777777" w:rsidR="00034610" w:rsidRPr="00EF5447" w:rsidRDefault="00034610" w:rsidP="00034610">
            <w:pPr>
              <w:pStyle w:val="TAC"/>
              <w:rPr>
                <w:lang w:eastAsia="zh-CN"/>
              </w:rPr>
            </w:pPr>
            <w:r w:rsidRPr="00EF5447">
              <w:rPr>
                <w:rFonts w:eastAsia="Malgun Gothic"/>
                <w:lang w:eastAsia="ko-KR"/>
              </w:rPr>
              <w:t>7</w:t>
            </w:r>
          </w:p>
        </w:tc>
        <w:tc>
          <w:tcPr>
            <w:tcW w:w="1167" w:type="dxa"/>
            <w:shd w:val="clear" w:color="auto" w:fill="auto"/>
            <w:noWrap/>
            <w:tcPrChange w:id="12630" w:author="Huawei" w:date="2023-03-07T16:42:00Z">
              <w:tcPr>
                <w:tcW w:w="828" w:type="dxa"/>
                <w:gridSpan w:val="2"/>
                <w:shd w:val="clear" w:color="auto" w:fill="auto"/>
                <w:noWrap/>
              </w:tcPr>
            </w:tcPrChange>
          </w:tcPr>
          <w:p w14:paraId="392BE279" w14:textId="77777777" w:rsidR="00034610" w:rsidRPr="00EF5447" w:rsidRDefault="00034610" w:rsidP="00034610">
            <w:pPr>
              <w:pStyle w:val="TAC"/>
              <w:rPr>
                <w:kern w:val="2"/>
                <w:szCs w:val="24"/>
                <w:lang w:eastAsia="zh-CN"/>
              </w:rPr>
            </w:pPr>
            <w:r w:rsidRPr="00EF5447">
              <w:t>2530</w:t>
            </w:r>
          </w:p>
        </w:tc>
        <w:tc>
          <w:tcPr>
            <w:tcW w:w="746" w:type="dxa"/>
            <w:shd w:val="clear" w:color="auto" w:fill="auto"/>
            <w:noWrap/>
            <w:tcPrChange w:id="12631" w:author="Huawei" w:date="2023-03-07T16:42:00Z">
              <w:tcPr>
                <w:tcW w:w="742" w:type="dxa"/>
                <w:gridSpan w:val="2"/>
                <w:shd w:val="clear" w:color="auto" w:fill="auto"/>
                <w:noWrap/>
              </w:tcPr>
            </w:tcPrChange>
          </w:tcPr>
          <w:p w14:paraId="639C1558"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2632" w:author="Huawei" w:date="2023-03-07T16:42:00Z">
              <w:tcPr>
                <w:tcW w:w="1582" w:type="dxa"/>
                <w:gridSpan w:val="2"/>
                <w:shd w:val="clear" w:color="auto" w:fill="auto"/>
                <w:noWrap/>
              </w:tcPr>
            </w:tcPrChange>
          </w:tcPr>
          <w:p w14:paraId="75EBC58E"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2633" w:author="Huawei" w:date="2023-03-07T16:42:00Z">
              <w:tcPr>
                <w:tcW w:w="1323" w:type="dxa"/>
                <w:gridSpan w:val="2"/>
                <w:shd w:val="clear" w:color="auto" w:fill="auto"/>
                <w:noWrap/>
              </w:tcPr>
            </w:tcPrChange>
          </w:tcPr>
          <w:p w14:paraId="7106CAB3" w14:textId="77777777" w:rsidR="00034610" w:rsidRPr="00EF5447" w:rsidRDefault="00034610" w:rsidP="00034610">
            <w:pPr>
              <w:pStyle w:val="TAC"/>
              <w:rPr>
                <w:kern w:val="2"/>
                <w:szCs w:val="24"/>
                <w:lang w:eastAsia="zh-CN"/>
              </w:rPr>
            </w:pPr>
            <w:r w:rsidRPr="00EF5447">
              <w:t>2650</w:t>
            </w:r>
          </w:p>
        </w:tc>
        <w:tc>
          <w:tcPr>
            <w:tcW w:w="817" w:type="dxa"/>
            <w:shd w:val="clear" w:color="auto" w:fill="auto"/>
            <w:tcPrChange w:id="12634" w:author="Huawei" w:date="2023-03-07T16:42:00Z">
              <w:tcPr>
                <w:tcW w:w="696" w:type="dxa"/>
                <w:shd w:val="clear" w:color="auto" w:fill="auto"/>
              </w:tcPr>
            </w:tcPrChange>
          </w:tcPr>
          <w:p w14:paraId="2C9B2772"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12635" w:author="Huawei" w:date="2023-03-07T16:42:00Z">
              <w:tcPr>
                <w:tcW w:w="1248" w:type="dxa"/>
                <w:gridSpan w:val="2"/>
                <w:shd w:val="clear" w:color="auto" w:fill="auto"/>
              </w:tcPr>
            </w:tcPrChange>
          </w:tcPr>
          <w:p w14:paraId="574501FA"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32AA03A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63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2638"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29D92256" w14:textId="77777777" w:rsidR="00034610" w:rsidRPr="00EF5447" w:rsidRDefault="00034610" w:rsidP="00034610">
            <w:pPr>
              <w:pStyle w:val="TAC"/>
            </w:pPr>
          </w:p>
        </w:tc>
        <w:tc>
          <w:tcPr>
            <w:tcW w:w="867" w:type="dxa"/>
            <w:tcBorders>
              <w:left w:val="single" w:sz="4" w:space="0" w:color="auto"/>
            </w:tcBorders>
            <w:shd w:val="clear" w:color="auto" w:fill="auto"/>
            <w:tcPrChange w:id="12639" w:author="Huawei" w:date="2023-03-07T16:42:00Z">
              <w:tcPr>
                <w:tcW w:w="867" w:type="dxa"/>
                <w:gridSpan w:val="2"/>
                <w:tcBorders>
                  <w:left w:val="single" w:sz="4" w:space="0" w:color="auto"/>
                </w:tcBorders>
                <w:shd w:val="clear" w:color="auto" w:fill="auto"/>
              </w:tcPr>
            </w:tcPrChange>
          </w:tcPr>
          <w:p w14:paraId="0A07052D" w14:textId="77777777" w:rsidR="00034610" w:rsidRPr="00EF5447" w:rsidRDefault="00034610" w:rsidP="00034610">
            <w:pPr>
              <w:pStyle w:val="TAC"/>
              <w:rPr>
                <w:lang w:eastAsia="zh-CN"/>
              </w:rPr>
            </w:pPr>
            <w:r w:rsidRPr="00EF5447">
              <w:rPr>
                <w:rFonts w:cs="Arial"/>
                <w:lang w:eastAsia="ko-KR"/>
              </w:rPr>
              <w:t>n1</w:t>
            </w:r>
          </w:p>
        </w:tc>
        <w:tc>
          <w:tcPr>
            <w:tcW w:w="1167" w:type="dxa"/>
            <w:shd w:val="clear" w:color="auto" w:fill="auto"/>
            <w:noWrap/>
            <w:tcPrChange w:id="12640" w:author="Huawei" w:date="2023-03-07T16:42:00Z">
              <w:tcPr>
                <w:tcW w:w="828" w:type="dxa"/>
                <w:gridSpan w:val="2"/>
                <w:shd w:val="clear" w:color="auto" w:fill="auto"/>
                <w:noWrap/>
              </w:tcPr>
            </w:tcPrChange>
          </w:tcPr>
          <w:p w14:paraId="4A5E5136" w14:textId="77777777" w:rsidR="00034610" w:rsidRPr="00EF5447" w:rsidRDefault="00034610" w:rsidP="00034610">
            <w:pPr>
              <w:pStyle w:val="TAC"/>
              <w:rPr>
                <w:kern w:val="2"/>
                <w:szCs w:val="24"/>
                <w:lang w:eastAsia="zh-CN"/>
              </w:rPr>
            </w:pPr>
            <w:r w:rsidRPr="00EF5447">
              <w:t>1970</w:t>
            </w:r>
          </w:p>
        </w:tc>
        <w:tc>
          <w:tcPr>
            <w:tcW w:w="746" w:type="dxa"/>
            <w:shd w:val="clear" w:color="auto" w:fill="auto"/>
            <w:noWrap/>
            <w:tcPrChange w:id="12641" w:author="Huawei" w:date="2023-03-07T16:42:00Z">
              <w:tcPr>
                <w:tcW w:w="742" w:type="dxa"/>
                <w:gridSpan w:val="2"/>
                <w:shd w:val="clear" w:color="auto" w:fill="auto"/>
                <w:noWrap/>
              </w:tcPr>
            </w:tcPrChange>
          </w:tcPr>
          <w:p w14:paraId="1F5E517F"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2642" w:author="Huawei" w:date="2023-03-07T16:42:00Z">
              <w:tcPr>
                <w:tcW w:w="1582" w:type="dxa"/>
                <w:gridSpan w:val="2"/>
                <w:shd w:val="clear" w:color="auto" w:fill="auto"/>
                <w:noWrap/>
              </w:tcPr>
            </w:tcPrChange>
          </w:tcPr>
          <w:p w14:paraId="0069368E"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2643" w:author="Huawei" w:date="2023-03-07T16:42:00Z">
              <w:tcPr>
                <w:tcW w:w="1323" w:type="dxa"/>
                <w:gridSpan w:val="2"/>
                <w:shd w:val="clear" w:color="auto" w:fill="auto"/>
                <w:noWrap/>
              </w:tcPr>
            </w:tcPrChange>
          </w:tcPr>
          <w:p w14:paraId="5F5E88A7" w14:textId="77777777" w:rsidR="00034610" w:rsidRPr="00EF5447" w:rsidRDefault="00034610" w:rsidP="00034610">
            <w:pPr>
              <w:pStyle w:val="TAC"/>
              <w:rPr>
                <w:kern w:val="2"/>
                <w:szCs w:val="24"/>
                <w:lang w:eastAsia="zh-CN"/>
              </w:rPr>
            </w:pPr>
            <w:r w:rsidRPr="00EF5447">
              <w:t>2160</w:t>
            </w:r>
          </w:p>
        </w:tc>
        <w:tc>
          <w:tcPr>
            <w:tcW w:w="817" w:type="dxa"/>
            <w:shd w:val="clear" w:color="auto" w:fill="auto"/>
            <w:tcPrChange w:id="12644" w:author="Huawei" w:date="2023-03-07T16:42:00Z">
              <w:tcPr>
                <w:tcW w:w="696" w:type="dxa"/>
                <w:shd w:val="clear" w:color="auto" w:fill="auto"/>
              </w:tcPr>
            </w:tcPrChange>
          </w:tcPr>
          <w:p w14:paraId="48AD48CF" w14:textId="77777777" w:rsidR="00034610" w:rsidRPr="00EF5447" w:rsidRDefault="00034610" w:rsidP="00034610">
            <w:pPr>
              <w:pStyle w:val="TAC"/>
              <w:rPr>
                <w:rFonts w:eastAsia="Malgun Gothic"/>
                <w:kern w:val="2"/>
                <w:szCs w:val="24"/>
                <w:lang w:eastAsia="ko-KR"/>
              </w:rPr>
            </w:pPr>
            <w:r w:rsidRPr="00EF5447">
              <w:t>9.0</w:t>
            </w:r>
          </w:p>
        </w:tc>
        <w:tc>
          <w:tcPr>
            <w:tcW w:w="1248" w:type="dxa"/>
            <w:shd w:val="clear" w:color="auto" w:fill="auto"/>
            <w:tcPrChange w:id="12645" w:author="Huawei" w:date="2023-03-07T16:42:00Z">
              <w:tcPr>
                <w:tcW w:w="1248" w:type="dxa"/>
                <w:gridSpan w:val="2"/>
                <w:shd w:val="clear" w:color="auto" w:fill="auto"/>
              </w:tcPr>
            </w:tcPrChange>
          </w:tcPr>
          <w:p w14:paraId="3ACF02C5" w14:textId="77777777" w:rsidR="00034610" w:rsidRPr="00EF5447" w:rsidRDefault="00034610" w:rsidP="00034610">
            <w:pPr>
              <w:pStyle w:val="TAC"/>
              <w:rPr>
                <w:rFonts w:eastAsia="Malgun Gothic"/>
                <w:kern w:val="2"/>
                <w:szCs w:val="24"/>
                <w:lang w:eastAsia="ko-KR"/>
              </w:rPr>
            </w:pPr>
            <w:r w:rsidRPr="00EF5447">
              <w:t>IMD4</w:t>
            </w:r>
          </w:p>
        </w:tc>
      </w:tr>
      <w:tr w:rsidR="00034610" w:rsidRPr="00EF5447" w14:paraId="18C29A5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647" w:author="Huawei" w:date="2023-03-07T16:42:00Z">
            <w:trPr>
              <w:gridAfter w:val="0"/>
              <w:trHeight w:val="54"/>
              <w:jc w:val="center"/>
            </w:trPr>
          </w:trPrChange>
        </w:trPr>
        <w:tc>
          <w:tcPr>
            <w:tcW w:w="2258" w:type="dxa"/>
            <w:tcBorders>
              <w:top w:val="single" w:sz="4" w:space="0" w:color="auto"/>
              <w:bottom w:val="single" w:sz="4" w:space="0" w:color="auto"/>
            </w:tcBorders>
            <w:shd w:val="clear" w:color="auto" w:fill="auto"/>
            <w:tcPrChange w:id="12648" w:author="Huawei" w:date="2023-03-07T16:42:00Z">
              <w:tcPr>
                <w:tcW w:w="2644" w:type="dxa"/>
                <w:gridSpan w:val="2"/>
                <w:tcBorders>
                  <w:top w:val="single" w:sz="4" w:space="0" w:color="auto"/>
                  <w:bottom w:val="single" w:sz="4" w:space="0" w:color="auto"/>
                </w:tcBorders>
                <w:shd w:val="clear" w:color="auto" w:fill="auto"/>
              </w:tcPr>
            </w:tcPrChange>
          </w:tcPr>
          <w:p w14:paraId="3F5BE1F5" w14:textId="77777777" w:rsidR="00034610" w:rsidRPr="00EF5447" w:rsidRDefault="00034610" w:rsidP="00034610">
            <w:pPr>
              <w:pStyle w:val="TAC"/>
            </w:pPr>
          </w:p>
        </w:tc>
        <w:tc>
          <w:tcPr>
            <w:tcW w:w="867" w:type="dxa"/>
            <w:shd w:val="clear" w:color="auto" w:fill="auto"/>
            <w:tcPrChange w:id="12649" w:author="Huawei" w:date="2023-03-07T16:42:00Z">
              <w:tcPr>
                <w:tcW w:w="867" w:type="dxa"/>
                <w:gridSpan w:val="2"/>
                <w:shd w:val="clear" w:color="auto" w:fill="auto"/>
              </w:tcPr>
            </w:tcPrChange>
          </w:tcPr>
          <w:p w14:paraId="42F8533D" w14:textId="77777777" w:rsidR="00034610" w:rsidRPr="00EF5447" w:rsidRDefault="00034610" w:rsidP="00034610">
            <w:pPr>
              <w:pStyle w:val="TAC"/>
              <w:rPr>
                <w:lang w:eastAsia="zh-CN"/>
              </w:rPr>
            </w:pPr>
            <w:r w:rsidRPr="00EF5447">
              <w:rPr>
                <w:rFonts w:cs="Arial"/>
                <w:lang w:eastAsia="ko-KR"/>
              </w:rPr>
              <w:t>n78</w:t>
            </w:r>
          </w:p>
        </w:tc>
        <w:tc>
          <w:tcPr>
            <w:tcW w:w="1167" w:type="dxa"/>
            <w:shd w:val="clear" w:color="auto" w:fill="auto"/>
            <w:noWrap/>
            <w:tcPrChange w:id="12650" w:author="Huawei" w:date="2023-03-07T16:42:00Z">
              <w:tcPr>
                <w:tcW w:w="828" w:type="dxa"/>
                <w:gridSpan w:val="2"/>
                <w:shd w:val="clear" w:color="auto" w:fill="auto"/>
                <w:noWrap/>
              </w:tcPr>
            </w:tcPrChange>
          </w:tcPr>
          <w:p w14:paraId="4B9E1FD4" w14:textId="77777777" w:rsidR="00034610" w:rsidRPr="00EF5447" w:rsidRDefault="00034610" w:rsidP="00034610">
            <w:pPr>
              <w:pStyle w:val="TAC"/>
              <w:rPr>
                <w:kern w:val="2"/>
                <w:szCs w:val="24"/>
                <w:lang w:eastAsia="zh-CN"/>
              </w:rPr>
            </w:pPr>
            <w:r w:rsidRPr="00EF5447">
              <w:t>3610</w:t>
            </w:r>
          </w:p>
        </w:tc>
        <w:tc>
          <w:tcPr>
            <w:tcW w:w="746" w:type="dxa"/>
            <w:shd w:val="clear" w:color="auto" w:fill="auto"/>
            <w:noWrap/>
            <w:tcPrChange w:id="12651" w:author="Huawei" w:date="2023-03-07T16:42:00Z">
              <w:tcPr>
                <w:tcW w:w="742" w:type="dxa"/>
                <w:gridSpan w:val="2"/>
                <w:shd w:val="clear" w:color="auto" w:fill="auto"/>
                <w:noWrap/>
              </w:tcPr>
            </w:tcPrChange>
          </w:tcPr>
          <w:p w14:paraId="0C37EB99" w14:textId="77777777" w:rsidR="00034610" w:rsidRPr="00EF5447" w:rsidRDefault="00034610" w:rsidP="00034610">
            <w:pPr>
              <w:pStyle w:val="TAC"/>
              <w:rPr>
                <w:rFonts w:eastAsia="Malgun Gothic"/>
                <w:kern w:val="2"/>
                <w:szCs w:val="24"/>
                <w:lang w:eastAsia="ko-KR"/>
              </w:rPr>
            </w:pPr>
            <w:r w:rsidRPr="00EF5447">
              <w:t>10</w:t>
            </w:r>
          </w:p>
        </w:tc>
        <w:tc>
          <w:tcPr>
            <w:tcW w:w="1582" w:type="dxa"/>
            <w:shd w:val="clear" w:color="auto" w:fill="auto"/>
            <w:noWrap/>
            <w:tcPrChange w:id="12652" w:author="Huawei" w:date="2023-03-07T16:42:00Z">
              <w:tcPr>
                <w:tcW w:w="1582" w:type="dxa"/>
                <w:gridSpan w:val="2"/>
                <w:shd w:val="clear" w:color="auto" w:fill="auto"/>
                <w:noWrap/>
              </w:tcPr>
            </w:tcPrChange>
          </w:tcPr>
          <w:p w14:paraId="58560F6B" w14:textId="77777777" w:rsidR="00034610" w:rsidRPr="00EF5447" w:rsidRDefault="00034610" w:rsidP="00034610">
            <w:pPr>
              <w:pStyle w:val="TAC"/>
              <w:rPr>
                <w:rFonts w:eastAsia="Malgun Gothic"/>
                <w:kern w:val="2"/>
                <w:szCs w:val="24"/>
                <w:lang w:eastAsia="ko-KR"/>
              </w:rPr>
            </w:pPr>
            <w:r w:rsidRPr="00EF5447">
              <w:t>50</w:t>
            </w:r>
          </w:p>
        </w:tc>
        <w:tc>
          <w:tcPr>
            <w:tcW w:w="1323" w:type="dxa"/>
            <w:shd w:val="clear" w:color="auto" w:fill="auto"/>
            <w:noWrap/>
            <w:tcPrChange w:id="12653" w:author="Huawei" w:date="2023-03-07T16:42:00Z">
              <w:tcPr>
                <w:tcW w:w="1323" w:type="dxa"/>
                <w:gridSpan w:val="2"/>
                <w:shd w:val="clear" w:color="auto" w:fill="auto"/>
                <w:noWrap/>
              </w:tcPr>
            </w:tcPrChange>
          </w:tcPr>
          <w:p w14:paraId="789A569B" w14:textId="77777777" w:rsidR="00034610" w:rsidRPr="00EF5447" w:rsidRDefault="00034610" w:rsidP="00034610">
            <w:pPr>
              <w:pStyle w:val="TAC"/>
              <w:rPr>
                <w:kern w:val="2"/>
                <w:szCs w:val="24"/>
                <w:lang w:eastAsia="zh-CN"/>
              </w:rPr>
            </w:pPr>
            <w:r w:rsidRPr="00EF5447">
              <w:t>3610</w:t>
            </w:r>
          </w:p>
        </w:tc>
        <w:tc>
          <w:tcPr>
            <w:tcW w:w="817" w:type="dxa"/>
            <w:shd w:val="clear" w:color="auto" w:fill="auto"/>
            <w:tcPrChange w:id="12654" w:author="Huawei" w:date="2023-03-07T16:42:00Z">
              <w:tcPr>
                <w:tcW w:w="696" w:type="dxa"/>
                <w:shd w:val="clear" w:color="auto" w:fill="auto"/>
              </w:tcPr>
            </w:tcPrChange>
          </w:tcPr>
          <w:p w14:paraId="53F9773C"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12655" w:author="Huawei" w:date="2023-03-07T16:42:00Z">
              <w:tcPr>
                <w:tcW w:w="1248" w:type="dxa"/>
                <w:gridSpan w:val="2"/>
                <w:shd w:val="clear" w:color="auto" w:fill="auto"/>
              </w:tcPr>
            </w:tcPrChange>
          </w:tcPr>
          <w:p w14:paraId="24602D9D" w14:textId="77777777" w:rsidR="00034610" w:rsidRPr="00EF5447" w:rsidRDefault="00034610" w:rsidP="00034610">
            <w:pPr>
              <w:pStyle w:val="TAC"/>
              <w:rPr>
                <w:rFonts w:eastAsia="Malgun Gothic"/>
                <w:kern w:val="2"/>
                <w:szCs w:val="24"/>
                <w:lang w:eastAsia="ko-KR"/>
              </w:rPr>
            </w:pPr>
            <w:r w:rsidRPr="00EF5447">
              <w:t>N/A</w:t>
            </w:r>
          </w:p>
        </w:tc>
      </w:tr>
      <w:tr w:rsidR="00034610" w:rsidRPr="001F360D" w14:paraId="214E6CD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657" w:author="Huawei" w:date="2023-03-07T16:42:00Z">
            <w:trPr>
              <w:gridAfter w:val="0"/>
              <w:trHeight w:val="216"/>
              <w:jc w:val="center"/>
            </w:trPr>
          </w:trPrChange>
        </w:trPr>
        <w:tc>
          <w:tcPr>
            <w:tcW w:w="2258" w:type="dxa"/>
            <w:tcBorders>
              <w:top w:val="single" w:sz="4" w:space="0" w:color="auto"/>
              <w:bottom w:val="nil"/>
            </w:tcBorders>
            <w:shd w:val="clear" w:color="auto" w:fill="auto"/>
            <w:tcPrChange w:id="12658" w:author="Huawei" w:date="2023-03-07T16:42:00Z">
              <w:tcPr>
                <w:tcW w:w="2644" w:type="dxa"/>
                <w:gridSpan w:val="2"/>
                <w:tcBorders>
                  <w:top w:val="single" w:sz="4" w:space="0" w:color="auto"/>
                  <w:bottom w:val="nil"/>
                </w:tcBorders>
                <w:shd w:val="clear" w:color="auto" w:fill="auto"/>
              </w:tcPr>
            </w:tcPrChange>
          </w:tcPr>
          <w:p w14:paraId="7CA76E7D" w14:textId="77777777" w:rsidR="00034610" w:rsidRPr="0006210B" w:rsidRDefault="00034610" w:rsidP="00034610">
            <w:pPr>
              <w:pStyle w:val="TAC"/>
              <w:rPr>
                <w:rFonts w:eastAsia="MS Mincho"/>
              </w:rPr>
            </w:pPr>
            <w:r w:rsidRPr="001F360D">
              <w:rPr>
                <w:rFonts w:cs="Arial"/>
                <w:szCs w:val="18"/>
              </w:rPr>
              <w:t>DC_7A_n2A-n71A</w:t>
            </w:r>
          </w:p>
        </w:tc>
        <w:tc>
          <w:tcPr>
            <w:tcW w:w="867" w:type="dxa"/>
            <w:shd w:val="clear" w:color="auto" w:fill="auto"/>
            <w:vAlign w:val="center"/>
            <w:tcPrChange w:id="12659" w:author="Huawei" w:date="2023-03-07T16:42:00Z">
              <w:tcPr>
                <w:tcW w:w="867" w:type="dxa"/>
                <w:gridSpan w:val="2"/>
                <w:shd w:val="clear" w:color="auto" w:fill="auto"/>
                <w:vAlign w:val="center"/>
              </w:tcPr>
            </w:tcPrChange>
          </w:tcPr>
          <w:p w14:paraId="3E46B9C8" w14:textId="77777777" w:rsidR="00034610" w:rsidRPr="001F360D" w:rsidRDefault="00034610" w:rsidP="00034610">
            <w:pPr>
              <w:pStyle w:val="TAC"/>
              <w:rPr>
                <w:rFonts w:cs="Arial"/>
                <w:szCs w:val="18"/>
              </w:rPr>
            </w:pPr>
            <w:r w:rsidRPr="001F360D">
              <w:rPr>
                <w:rFonts w:cs="Arial"/>
                <w:szCs w:val="18"/>
              </w:rPr>
              <w:t>7</w:t>
            </w:r>
          </w:p>
        </w:tc>
        <w:tc>
          <w:tcPr>
            <w:tcW w:w="1167" w:type="dxa"/>
            <w:shd w:val="clear" w:color="auto" w:fill="auto"/>
            <w:noWrap/>
            <w:vAlign w:val="center"/>
            <w:tcPrChange w:id="12660" w:author="Huawei" w:date="2023-03-07T16:42:00Z">
              <w:tcPr>
                <w:tcW w:w="828" w:type="dxa"/>
                <w:gridSpan w:val="2"/>
                <w:shd w:val="clear" w:color="auto" w:fill="auto"/>
                <w:noWrap/>
                <w:vAlign w:val="center"/>
              </w:tcPr>
            </w:tcPrChange>
          </w:tcPr>
          <w:p w14:paraId="3A51F79C" w14:textId="77777777" w:rsidR="00034610" w:rsidRPr="001F360D" w:rsidRDefault="00034610" w:rsidP="00034610">
            <w:pPr>
              <w:pStyle w:val="TAC"/>
              <w:rPr>
                <w:rFonts w:eastAsia="Malgun Gothic" w:cs="Arial"/>
                <w:szCs w:val="18"/>
              </w:rPr>
            </w:pPr>
            <w:r w:rsidRPr="001F360D">
              <w:rPr>
                <w:rFonts w:cs="Arial"/>
                <w:szCs w:val="18"/>
                <w:lang w:eastAsia="ko-KR"/>
              </w:rPr>
              <w:t>2530</w:t>
            </w:r>
          </w:p>
        </w:tc>
        <w:tc>
          <w:tcPr>
            <w:tcW w:w="746" w:type="dxa"/>
            <w:shd w:val="clear" w:color="auto" w:fill="auto"/>
            <w:noWrap/>
            <w:vAlign w:val="center"/>
            <w:tcPrChange w:id="12661" w:author="Huawei" w:date="2023-03-07T16:42:00Z">
              <w:tcPr>
                <w:tcW w:w="742" w:type="dxa"/>
                <w:gridSpan w:val="2"/>
                <w:shd w:val="clear" w:color="auto" w:fill="auto"/>
                <w:noWrap/>
                <w:vAlign w:val="center"/>
              </w:tcPr>
            </w:tcPrChange>
          </w:tcPr>
          <w:p w14:paraId="75950039" w14:textId="77777777" w:rsidR="00034610" w:rsidRPr="001F360D" w:rsidRDefault="00034610" w:rsidP="00034610">
            <w:pPr>
              <w:pStyle w:val="TAC"/>
              <w:rPr>
                <w:rFonts w:eastAsia="Malgun Gothic" w:cs="Arial"/>
                <w:szCs w:val="18"/>
              </w:rPr>
            </w:pPr>
            <w:r w:rsidRPr="001F360D">
              <w:rPr>
                <w:rFonts w:cs="Arial"/>
                <w:szCs w:val="18"/>
                <w:lang w:eastAsia="ko-KR"/>
              </w:rPr>
              <w:t>5</w:t>
            </w:r>
          </w:p>
        </w:tc>
        <w:tc>
          <w:tcPr>
            <w:tcW w:w="1582" w:type="dxa"/>
            <w:shd w:val="clear" w:color="auto" w:fill="auto"/>
            <w:noWrap/>
            <w:vAlign w:val="center"/>
            <w:tcPrChange w:id="12662" w:author="Huawei" w:date="2023-03-07T16:42:00Z">
              <w:tcPr>
                <w:tcW w:w="1582" w:type="dxa"/>
                <w:gridSpan w:val="2"/>
                <w:shd w:val="clear" w:color="auto" w:fill="auto"/>
                <w:noWrap/>
                <w:vAlign w:val="center"/>
              </w:tcPr>
            </w:tcPrChange>
          </w:tcPr>
          <w:p w14:paraId="703681C4" w14:textId="77777777" w:rsidR="00034610" w:rsidRPr="001F360D" w:rsidRDefault="00034610" w:rsidP="00034610">
            <w:pPr>
              <w:pStyle w:val="TAC"/>
              <w:rPr>
                <w:rFonts w:eastAsia="Malgun Gothic" w:cs="Arial"/>
                <w:szCs w:val="18"/>
              </w:rPr>
            </w:pPr>
            <w:r w:rsidRPr="001F360D">
              <w:rPr>
                <w:rFonts w:cs="Arial"/>
                <w:szCs w:val="18"/>
                <w:lang w:eastAsia="ko-KR"/>
              </w:rPr>
              <w:t>25</w:t>
            </w:r>
          </w:p>
        </w:tc>
        <w:tc>
          <w:tcPr>
            <w:tcW w:w="1323" w:type="dxa"/>
            <w:shd w:val="clear" w:color="auto" w:fill="auto"/>
            <w:noWrap/>
            <w:vAlign w:val="center"/>
            <w:tcPrChange w:id="12663" w:author="Huawei" w:date="2023-03-07T16:42:00Z">
              <w:tcPr>
                <w:tcW w:w="1323" w:type="dxa"/>
                <w:gridSpan w:val="2"/>
                <w:shd w:val="clear" w:color="auto" w:fill="auto"/>
                <w:noWrap/>
                <w:vAlign w:val="center"/>
              </w:tcPr>
            </w:tcPrChange>
          </w:tcPr>
          <w:p w14:paraId="761D2E2B" w14:textId="77777777" w:rsidR="00034610" w:rsidRPr="001F360D" w:rsidRDefault="00034610" w:rsidP="00034610">
            <w:pPr>
              <w:pStyle w:val="TAC"/>
              <w:rPr>
                <w:rFonts w:eastAsia="Malgun Gothic" w:cs="Arial"/>
                <w:szCs w:val="18"/>
              </w:rPr>
            </w:pPr>
            <w:r w:rsidRPr="001F360D">
              <w:rPr>
                <w:rFonts w:cs="Arial"/>
                <w:szCs w:val="18"/>
                <w:lang w:eastAsia="ko-KR"/>
              </w:rPr>
              <w:t>2530</w:t>
            </w:r>
          </w:p>
        </w:tc>
        <w:tc>
          <w:tcPr>
            <w:tcW w:w="817" w:type="dxa"/>
            <w:shd w:val="clear" w:color="auto" w:fill="auto"/>
            <w:vAlign w:val="center"/>
            <w:tcPrChange w:id="12664" w:author="Huawei" w:date="2023-03-07T16:42:00Z">
              <w:tcPr>
                <w:tcW w:w="696" w:type="dxa"/>
                <w:shd w:val="clear" w:color="auto" w:fill="auto"/>
                <w:vAlign w:val="center"/>
              </w:tcPr>
            </w:tcPrChange>
          </w:tcPr>
          <w:p w14:paraId="58810C19" w14:textId="77777777" w:rsidR="00034610" w:rsidRPr="001F360D" w:rsidRDefault="00034610" w:rsidP="00034610">
            <w:pPr>
              <w:pStyle w:val="TAC"/>
              <w:rPr>
                <w:rFonts w:cs="Arial"/>
                <w:color w:val="000000"/>
              </w:rPr>
            </w:pPr>
            <w:r w:rsidRPr="001F360D">
              <w:rPr>
                <w:rFonts w:cs="Arial"/>
                <w:color w:val="000000"/>
              </w:rPr>
              <w:t>N/A</w:t>
            </w:r>
          </w:p>
        </w:tc>
        <w:tc>
          <w:tcPr>
            <w:tcW w:w="1248" w:type="dxa"/>
            <w:shd w:val="clear" w:color="auto" w:fill="auto"/>
            <w:vAlign w:val="center"/>
            <w:tcPrChange w:id="12665" w:author="Huawei" w:date="2023-03-07T16:42:00Z">
              <w:tcPr>
                <w:tcW w:w="1248" w:type="dxa"/>
                <w:gridSpan w:val="2"/>
                <w:shd w:val="clear" w:color="auto" w:fill="auto"/>
                <w:vAlign w:val="center"/>
              </w:tcPr>
            </w:tcPrChange>
          </w:tcPr>
          <w:p w14:paraId="69BA0B3F" w14:textId="77777777" w:rsidR="00034610" w:rsidRPr="001F360D" w:rsidRDefault="00034610" w:rsidP="00034610">
            <w:pPr>
              <w:pStyle w:val="TAC"/>
              <w:rPr>
                <w:rFonts w:cs="Arial"/>
                <w:color w:val="000000"/>
              </w:rPr>
            </w:pPr>
            <w:r w:rsidRPr="001F360D">
              <w:rPr>
                <w:rFonts w:cs="Arial"/>
                <w:color w:val="000000"/>
              </w:rPr>
              <w:t>N/A</w:t>
            </w:r>
          </w:p>
        </w:tc>
      </w:tr>
      <w:tr w:rsidR="00034610" w:rsidRPr="001F360D" w14:paraId="47B662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667" w:author="Huawei" w:date="2023-03-07T16:42:00Z">
            <w:trPr>
              <w:gridAfter w:val="0"/>
              <w:trHeight w:val="216"/>
              <w:jc w:val="center"/>
            </w:trPr>
          </w:trPrChange>
        </w:trPr>
        <w:tc>
          <w:tcPr>
            <w:tcW w:w="2258" w:type="dxa"/>
            <w:tcBorders>
              <w:top w:val="nil"/>
              <w:bottom w:val="nil"/>
            </w:tcBorders>
            <w:shd w:val="clear" w:color="auto" w:fill="auto"/>
            <w:tcPrChange w:id="12668" w:author="Huawei" w:date="2023-03-07T16:42:00Z">
              <w:tcPr>
                <w:tcW w:w="2644" w:type="dxa"/>
                <w:gridSpan w:val="2"/>
                <w:tcBorders>
                  <w:top w:val="nil"/>
                  <w:bottom w:val="nil"/>
                </w:tcBorders>
                <w:shd w:val="clear" w:color="auto" w:fill="auto"/>
              </w:tcPr>
            </w:tcPrChange>
          </w:tcPr>
          <w:p w14:paraId="58B35996" w14:textId="77777777" w:rsidR="00034610" w:rsidRPr="0006210B" w:rsidRDefault="00034610" w:rsidP="00034610">
            <w:pPr>
              <w:pStyle w:val="TAC"/>
              <w:rPr>
                <w:rFonts w:eastAsia="MS Mincho"/>
              </w:rPr>
            </w:pPr>
          </w:p>
        </w:tc>
        <w:tc>
          <w:tcPr>
            <w:tcW w:w="867" w:type="dxa"/>
            <w:shd w:val="clear" w:color="auto" w:fill="auto"/>
            <w:vAlign w:val="center"/>
            <w:tcPrChange w:id="12669" w:author="Huawei" w:date="2023-03-07T16:42:00Z">
              <w:tcPr>
                <w:tcW w:w="867" w:type="dxa"/>
                <w:gridSpan w:val="2"/>
                <w:shd w:val="clear" w:color="auto" w:fill="auto"/>
                <w:vAlign w:val="center"/>
              </w:tcPr>
            </w:tcPrChange>
          </w:tcPr>
          <w:p w14:paraId="7380C0A2" w14:textId="77777777" w:rsidR="00034610" w:rsidRPr="001F360D" w:rsidRDefault="00034610" w:rsidP="00034610">
            <w:pPr>
              <w:pStyle w:val="TAC"/>
              <w:rPr>
                <w:rFonts w:cs="Arial"/>
                <w:szCs w:val="18"/>
              </w:rPr>
            </w:pPr>
            <w:r w:rsidRPr="001F360D">
              <w:rPr>
                <w:rFonts w:cs="Arial"/>
                <w:szCs w:val="18"/>
              </w:rPr>
              <w:t>n2</w:t>
            </w:r>
          </w:p>
        </w:tc>
        <w:tc>
          <w:tcPr>
            <w:tcW w:w="1167" w:type="dxa"/>
            <w:shd w:val="clear" w:color="auto" w:fill="auto"/>
            <w:noWrap/>
            <w:vAlign w:val="center"/>
            <w:tcPrChange w:id="12670" w:author="Huawei" w:date="2023-03-07T16:42:00Z">
              <w:tcPr>
                <w:tcW w:w="828" w:type="dxa"/>
                <w:gridSpan w:val="2"/>
                <w:shd w:val="clear" w:color="auto" w:fill="auto"/>
                <w:noWrap/>
                <w:vAlign w:val="center"/>
              </w:tcPr>
            </w:tcPrChange>
          </w:tcPr>
          <w:p w14:paraId="2D6AEB55" w14:textId="77777777" w:rsidR="00034610" w:rsidRPr="001F360D" w:rsidRDefault="00034610" w:rsidP="00034610">
            <w:pPr>
              <w:pStyle w:val="TAC"/>
              <w:rPr>
                <w:rFonts w:eastAsia="Malgun Gothic" w:cs="Arial"/>
                <w:szCs w:val="18"/>
              </w:rPr>
            </w:pPr>
            <w:r w:rsidRPr="001F360D">
              <w:rPr>
                <w:rFonts w:cs="Arial"/>
                <w:szCs w:val="18"/>
                <w:lang w:eastAsia="ko-KR"/>
              </w:rPr>
              <w:t>1900</w:t>
            </w:r>
          </w:p>
        </w:tc>
        <w:tc>
          <w:tcPr>
            <w:tcW w:w="746" w:type="dxa"/>
            <w:shd w:val="clear" w:color="auto" w:fill="auto"/>
            <w:noWrap/>
            <w:vAlign w:val="center"/>
            <w:tcPrChange w:id="12671" w:author="Huawei" w:date="2023-03-07T16:42:00Z">
              <w:tcPr>
                <w:tcW w:w="742" w:type="dxa"/>
                <w:gridSpan w:val="2"/>
                <w:shd w:val="clear" w:color="auto" w:fill="auto"/>
                <w:noWrap/>
                <w:vAlign w:val="center"/>
              </w:tcPr>
            </w:tcPrChange>
          </w:tcPr>
          <w:p w14:paraId="79D2E5AE" w14:textId="77777777" w:rsidR="00034610" w:rsidRPr="001F360D" w:rsidRDefault="00034610" w:rsidP="00034610">
            <w:pPr>
              <w:pStyle w:val="TAC"/>
              <w:rPr>
                <w:rFonts w:eastAsia="Malgun Gothic" w:cs="Arial"/>
                <w:szCs w:val="18"/>
              </w:rPr>
            </w:pPr>
            <w:r w:rsidRPr="001F360D">
              <w:rPr>
                <w:rFonts w:cs="Arial"/>
                <w:szCs w:val="18"/>
                <w:lang w:eastAsia="ko-KR"/>
              </w:rPr>
              <w:t>5</w:t>
            </w:r>
          </w:p>
        </w:tc>
        <w:tc>
          <w:tcPr>
            <w:tcW w:w="1582" w:type="dxa"/>
            <w:shd w:val="clear" w:color="auto" w:fill="auto"/>
            <w:noWrap/>
            <w:vAlign w:val="center"/>
            <w:tcPrChange w:id="12672" w:author="Huawei" w:date="2023-03-07T16:42:00Z">
              <w:tcPr>
                <w:tcW w:w="1582" w:type="dxa"/>
                <w:gridSpan w:val="2"/>
                <w:shd w:val="clear" w:color="auto" w:fill="auto"/>
                <w:noWrap/>
                <w:vAlign w:val="center"/>
              </w:tcPr>
            </w:tcPrChange>
          </w:tcPr>
          <w:p w14:paraId="2AC24131" w14:textId="77777777" w:rsidR="00034610" w:rsidRPr="001F360D" w:rsidRDefault="00034610" w:rsidP="00034610">
            <w:pPr>
              <w:pStyle w:val="TAC"/>
              <w:rPr>
                <w:rFonts w:eastAsia="Malgun Gothic" w:cs="Arial"/>
                <w:szCs w:val="18"/>
              </w:rPr>
            </w:pPr>
            <w:r w:rsidRPr="001F360D">
              <w:rPr>
                <w:rFonts w:cs="Arial"/>
                <w:szCs w:val="18"/>
                <w:lang w:eastAsia="ko-KR"/>
              </w:rPr>
              <w:t>25</w:t>
            </w:r>
          </w:p>
        </w:tc>
        <w:tc>
          <w:tcPr>
            <w:tcW w:w="1323" w:type="dxa"/>
            <w:shd w:val="clear" w:color="auto" w:fill="auto"/>
            <w:noWrap/>
            <w:vAlign w:val="center"/>
            <w:tcPrChange w:id="12673" w:author="Huawei" w:date="2023-03-07T16:42:00Z">
              <w:tcPr>
                <w:tcW w:w="1323" w:type="dxa"/>
                <w:gridSpan w:val="2"/>
                <w:shd w:val="clear" w:color="auto" w:fill="auto"/>
                <w:noWrap/>
                <w:vAlign w:val="center"/>
              </w:tcPr>
            </w:tcPrChange>
          </w:tcPr>
          <w:p w14:paraId="794BCDBD" w14:textId="77777777" w:rsidR="00034610" w:rsidRPr="001F360D" w:rsidRDefault="00034610" w:rsidP="00034610">
            <w:pPr>
              <w:pStyle w:val="TAC"/>
              <w:rPr>
                <w:rFonts w:eastAsia="Malgun Gothic" w:cs="Arial"/>
                <w:szCs w:val="18"/>
              </w:rPr>
            </w:pPr>
            <w:r w:rsidRPr="001F360D">
              <w:rPr>
                <w:rFonts w:cs="Arial"/>
                <w:szCs w:val="18"/>
                <w:lang w:eastAsia="ko-KR"/>
              </w:rPr>
              <w:t>1980</w:t>
            </w:r>
          </w:p>
        </w:tc>
        <w:tc>
          <w:tcPr>
            <w:tcW w:w="817" w:type="dxa"/>
            <w:shd w:val="clear" w:color="auto" w:fill="auto"/>
            <w:vAlign w:val="center"/>
            <w:tcPrChange w:id="12674" w:author="Huawei" w:date="2023-03-07T16:42:00Z">
              <w:tcPr>
                <w:tcW w:w="696" w:type="dxa"/>
                <w:shd w:val="clear" w:color="auto" w:fill="auto"/>
                <w:vAlign w:val="center"/>
              </w:tcPr>
            </w:tcPrChange>
          </w:tcPr>
          <w:p w14:paraId="6C20BCCD" w14:textId="77777777" w:rsidR="00034610" w:rsidRPr="001F360D" w:rsidRDefault="00034610" w:rsidP="00034610">
            <w:pPr>
              <w:pStyle w:val="TAC"/>
              <w:rPr>
                <w:rFonts w:cs="Arial"/>
                <w:color w:val="000000"/>
              </w:rPr>
            </w:pPr>
            <w:r w:rsidRPr="001F360D">
              <w:rPr>
                <w:rFonts w:cs="Arial"/>
                <w:color w:val="000000"/>
              </w:rPr>
              <w:t>N/A</w:t>
            </w:r>
          </w:p>
        </w:tc>
        <w:tc>
          <w:tcPr>
            <w:tcW w:w="1248" w:type="dxa"/>
            <w:shd w:val="clear" w:color="auto" w:fill="auto"/>
            <w:vAlign w:val="center"/>
            <w:tcPrChange w:id="12675" w:author="Huawei" w:date="2023-03-07T16:42:00Z">
              <w:tcPr>
                <w:tcW w:w="1248" w:type="dxa"/>
                <w:gridSpan w:val="2"/>
                <w:shd w:val="clear" w:color="auto" w:fill="auto"/>
                <w:vAlign w:val="center"/>
              </w:tcPr>
            </w:tcPrChange>
          </w:tcPr>
          <w:p w14:paraId="3EF7E91A" w14:textId="77777777" w:rsidR="00034610" w:rsidRPr="001F360D" w:rsidRDefault="00034610" w:rsidP="00034610">
            <w:pPr>
              <w:pStyle w:val="TAC"/>
              <w:rPr>
                <w:rFonts w:cs="Arial"/>
                <w:color w:val="000000"/>
              </w:rPr>
            </w:pPr>
            <w:r w:rsidRPr="001F360D">
              <w:rPr>
                <w:rFonts w:cs="Arial"/>
                <w:color w:val="000000"/>
              </w:rPr>
              <w:t>N/A</w:t>
            </w:r>
          </w:p>
        </w:tc>
      </w:tr>
      <w:tr w:rsidR="00034610" w:rsidRPr="001F360D" w14:paraId="3BBEF22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677" w:author="Huawei" w:date="2023-03-07T16:42:00Z">
            <w:trPr>
              <w:gridAfter w:val="0"/>
              <w:trHeight w:val="216"/>
              <w:jc w:val="center"/>
            </w:trPr>
          </w:trPrChange>
        </w:trPr>
        <w:tc>
          <w:tcPr>
            <w:tcW w:w="2258" w:type="dxa"/>
            <w:tcBorders>
              <w:top w:val="nil"/>
              <w:bottom w:val="nil"/>
            </w:tcBorders>
            <w:shd w:val="clear" w:color="auto" w:fill="auto"/>
            <w:tcPrChange w:id="12678" w:author="Huawei" w:date="2023-03-07T16:42:00Z">
              <w:tcPr>
                <w:tcW w:w="2644" w:type="dxa"/>
                <w:gridSpan w:val="2"/>
                <w:tcBorders>
                  <w:top w:val="nil"/>
                  <w:bottom w:val="nil"/>
                </w:tcBorders>
                <w:shd w:val="clear" w:color="auto" w:fill="auto"/>
              </w:tcPr>
            </w:tcPrChange>
          </w:tcPr>
          <w:p w14:paraId="3AE199D0" w14:textId="77777777" w:rsidR="00034610" w:rsidRPr="0006210B" w:rsidRDefault="00034610" w:rsidP="00034610">
            <w:pPr>
              <w:pStyle w:val="TAC"/>
              <w:rPr>
                <w:rFonts w:eastAsia="MS Mincho"/>
              </w:rPr>
            </w:pPr>
          </w:p>
        </w:tc>
        <w:tc>
          <w:tcPr>
            <w:tcW w:w="867" w:type="dxa"/>
            <w:shd w:val="clear" w:color="auto" w:fill="auto"/>
            <w:vAlign w:val="center"/>
            <w:tcPrChange w:id="12679" w:author="Huawei" w:date="2023-03-07T16:42:00Z">
              <w:tcPr>
                <w:tcW w:w="867" w:type="dxa"/>
                <w:gridSpan w:val="2"/>
                <w:shd w:val="clear" w:color="auto" w:fill="auto"/>
                <w:vAlign w:val="center"/>
              </w:tcPr>
            </w:tcPrChange>
          </w:tcPr>
          <w:p w14:paraId="7BD69A40" w14:textId="77777777" w:rsidR="00034610" w:rsidRPr="001F360D" w:rsidRDefault="00034610" w:rsidP="00034610">
            <w:pPr>
              <w:pStyle w:val="TAC"/>
              <w:rPr>
                <w:rFonts w:cs="Arial"/>
                <w:szCs w:val="18"/>
              </w:rPr>
            </w:pPr>
            <w:r w:rsidRPr="001F360D">
              <w:rPr>
                <w:rFonts w:cs="Arial"/>
                <w:szCs w:val="18"/>
              </w:rPr>
              <w:t>n71</w:t>
            </w:r>
          </w:p>
        </w:tc>
        <w:tc>
          <w:tcPr>
            <w:tcW w:w="1167" w:type="dxa"/>
            <w:shd w:val="clear" w:color="auto" w:fill="auto"/>
            <w:noWrap/>
            <w:vAlign w:val="center"/>
            <w:tcPrChange w:id="12680" w:author="Huawei" w:date="2023-03-07T16:42:00Z">
              <w:tcPr>
                <w:tcW w:w="828" w:type="dxa"/>
                <w:gridSpan w:val="2"/>
                <w:shd w:val="clear" w:color="auto" w:fill="auto"/>
                <w:noWrap/>
                <w:vAlign w:val="center"/>
              </w:tcPr>
            </w:tcPrChange>
          </w:tcPr>
          <w:p w14:paraId="72E87358" w14:textId="77777777" w:rsidR="00034610" w:rsidRPr="001F360D" w:rsidRDefault="00034610" w:rsidP="00034610">
            <w:pPr>
              <w:pStyle w:val="TAC"/>
              <w:rPr>
                <w:rFonts w:eastAsia="Malgun Gothic" w:cs="Arial"/>
                <w:szCs w:val="18"/>
              </w:rPr>
            </w:pPr>
            <w:r w:rsidRPr="001F360D">
              <w:rPr>
                <w:rFonts w:cs="Arial"/>
                <w:szCs w:val="18"/>
                <w:lang w:eastAsia="ko-KR"/>
              </w:rPr>
              <w:t>676</w:t>
            </w:r>
          </w:p>
        </w:tc>
        <w:tc>
          <w:tcPr>
            <w:tcW w:w="746" w:type="dxa"/>
            <w:shd w:val="clear" w:color="auto" w:fill="auto"/>
            <w:noWrap/>
            <w:vAlign w:val="center"/>
            <w:tcPrChange w:id="12681" w:author="Huawei" w:date="2023-03-07T16:42:00Z">
              <w:tcPr>
                <w:tcW w:w="742" w:type="dxa"/>
                <w:gridSpan w:val="2"/>
                <w:shd w:val="clear" w:color="auto" w:fill="auto"/>
                <w:noWrap/>
                <w:vAlign w:val="center"/>
              </w:tcPr>
            </w:tcPrChange>
          </w:tcPr>
          <w:p w14:paraId="5A9DFEF6" w14:textId="77777777" w:rsidR="00034610" w:rsidRPr="001F360D" w:rsidRDefault="00034610" w:rsidP="00034610">
            <w:pPr>
              <w:pStyle w:val="TAC"/>
              <w:rPr>
                <w:rFonts w:eastAsia="Malgun Gothic" w:cs="Arial"/>
                <w:szCs w:val="18"/>
              </w:rPr>
            </w:pPr>
            <w:r w:rsidRPr="001F360D">
              <w:rPr>
                <w:rFonts w:cs="Arial"/>
                <w:szCs w:val="18"/>
                <w:lang w:eastAsia="ko-KR"/>
              </w:rPr>
              <w:t>5</w:t>
            </w:r>
          </w:p>
        </w:tc>
        <w:tc>
          <w:tcPr>
            <w:tcW w:w="1582" w:type="dxa"/>
            <w:shd w:val="clear" w:color="auto" w:fill="auto"/>
            <w:noWrap/>
            <w:vAlign w:val="center"/>
            <w:tcPrChange w:id="12682" w:author="Huawei" w:date="2023-03-07T16:42:00Z">
              <w:tcPr>
                <w:tcW w:w="1582" w:type="dxa"/>
                <w:gridSpan w:val="2"/>
                <w:shd w:val="clear" w:color="auto" w:fill="auto"/>
                <w:noWrap/>
                <w:vAlign w:val="center"/>
              </w:tcPr>
            </w:tcPrChange>
          </w:tcPr>
          <w:p w14:paraId="7A4B1747" w14:textId="77777777" w:rsidR="00034610" w:rsidRPr="001F360D" w:rsidRDefault="00034610" w:rsidP="00034610">
            <w:pPr>
              <w:pStyle w:val="TAC"/>
              <w:rPr>
                <w:rFonts w:eastAsia="Malgun Gothic" w:cs="Arial"/>
                <w:szCs w:val="18"/>
              </w:rPr>
            </w:pPr>
            <w:r w:rsidRPr="001F360D">
              <w:rPr>
                <w:rFonts w:cs="Arial"/>
                <w:szCs w:val="18"/>
                <w:lang w:eastAsia="ko-KR"/>
              </w:rPr>
              <w:t>25</w:t>
            </w:r>
          </w:p>
        </w:tc>
        <w:tc>
          <w:tcPr>
            <w:tcW w:w="1323" w:type="dxa"/>
            <w:shd w:val="clear" w:color="auto" w:fill="auto"/>
            <w:noWrap/>
            <w:vAlign w:val="center"/>
            <w:tcPrChange w:id="12683" w:author="Huawei" w:date="2023-03-07T16:42:00Z">
              <w:tcPr>
                <w:tcW w:w="1323" w:type="dxa"/>
                <w:gridSpan w:val="2"/>
                <w:shd w:val="clear" w:color="auto" w:fill="auto"/>
                <w:noWrap/>
                <w:vAlign w:val="center"/>
              </w:tcPr>
            </w:tcPrChange>
          </w:tcPr>
          <w:p w14:paraId="2DC8FEEC" w14:textId="77777777" w:rsidR="00034610" w:rsidRPr="001F360D" w:rsidRDefault="00034610" w:rsidP="00034610">
            <w:pPr>
              <w:pStyle w:val="TAC"/>
              <w:rPr>
                <w:rFonts w:eastAsia="Malgun Gothic" w:cs="Arial"/>
                <w:szCs w:val="18"/>
              </w:rPr>
            </w:pPr>
            <w:r w:rsidRPr="001F360D">
              <w:rPr>
                <w:rFonts w:cs="Arial"/>
                <w:szCs w:val="18"/>
                <w:lang w:eastAsia="ko-KR"/>
              </w:rPr>
              <w:t>630</w:t>
            </w:r>
          </w:p>
        </w:tc>
        <w:tc>
          <w:tcPr>
            <w:tcW w:w="817" w:type="dxa"/>
            <w:shd w:val="clear" w:color="auto" w:fill="auto"/>
            <w:vAlign w:val="center"/>
            <w:tcPrChange w:id="12684" w:author="Huawei" w:date="2023-03-07T16:42:00Z">
              <w:tcPr>
                <w:tcW w:w="696" w:type="dxa"/>
                <w:shd w:val="clear" w:color="auto" w:fill="auto"/>
                <w:vAlign w:val="center"/>
              </w:tcPr>
            </w:tcPrChange>
          </w:tcPr>
          <w:p w14:paraId="12E86E97" w14:textId="77777777" w:rsidR="00034610" w:rsidRPr="001F360D" w:rsidRDefault="00034610" w:rsidP="00034610">
            <w:pPr>
              <w:pStyle w:val="TAC"/>
              <w:rPr>
                <w:rFonts w:cs="Arial"/>
                <w:color w:val="000000"/>
              </w:rPr>
            </w:pPr>
            <w:r>
              <w:rPr>
                <w:rFonts w:cs="Arial"/>
                <w:color w:val="000000"/>
              </w:rPr>
              <w:t>28.7</w:t>
            </w:r>
          </w:p>
        </w:tc>
        <w:tc>
          <w:tcPr>
            <w:tcW w:w="1248" w:type="dxa"/>
            <w:shd w:val="clear" w:color="auto" w:fill="auto"/>
            <w:vAlign w:val="center"/>
            <w:tcPrChange w:id="12685" w:author="Huawei" w:date="2023-03-07T16:42:00Z">
              <w:tcPr>
                <w:tcW w:w="1248" w:type="dxa"/>
                <w:gridSpan w:val="2"/>
                <w:shd w:val="clear" w:color="auto" w:fill="auto"/>
                <w:vAlign w:val="center"/>
              </w:tcPr>
            </w:tcPrChange>
          </w:tcPr>
          <w:p w14:paraId="79E75BF0" w14:textId="77777777" w:rsidR="00034610" w:rsidRPr="001F360D" w:rsidRDefault="00034610" w:rsidP="00034610">
            <w:pPr>
              <w:pStyle w:val="TAC"/>
              <w:rPr>
                <w:rFonts w:cs="Arial"/>
                <w:color w:val="000000"/>
              </w:rPr>
            </w:pPr>
            <w:r>
              <w:rPr>
                <w:rFonts w:cs="Arial"/>
                <w:color w:val="000000"/>
              </w:rPr>
              <w:t>IMD2</w:t>
            </w:r>
          </w:p>
        </w:tc>
      </w:tr>
      <w:tr w:rsidR="00034610" w:rsidRPr="001F360D" w14:paraId="620710F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687" w:author="Huawei" w:date="2023-03-07T16:42:00Z">
            <w:trPr>
              <w:gridAfter w:val="0"/>
              <w:trHeight w:val="216"/>
              <w:jc w:val="center"/>
            </w:trPr>
          </w:trPrChange>
        </w:trPr>
        <w:tc>
          <w:tcPr>
            <w:tcW w:w="2258" w:type="dxa"/>
            <w:tcBorders>
              <w:top w:val="single" w:sz="4" w:space="0" w:color="auto"/>
              <w:bottom w:val="nil"/>
            </w:tcBorders>
            <w:shd w:val="clear" w:color="auto" w:fill="auto"/>
            <w:tcPrChange w:id="12688" w:author="Huawei" w:date="2023-03-07T16:42:00Z">
              <w:tcPr>
                <w:tcW w:w="2644" w:type="dxa"/>
                <w:gridSpan w:val="2"/>
                <w:tcBorders>
                  <w:top w:val="single" w:sz="4" w:space="0" w:color="auto"/>
                  <w:bottom w:val="nil"/>
                </w:tcBorders>
                <w:shd w:val="clear" w:color="auto" w:fill="auto"/>
              </w:tcPr>
            </w:tcPrChange>
          </w:tcPr>
          <w:p w14:paraId="275CDEFF" w14:textId="77777777" w:rsidR="00034610" w:rsidRPr="0006210B" w:rsidRDefault="00034610" w:rsidP="00034610">
            <w:pPr>
              <w:pStyle w:val="TAC"/>
              <w:rPr>
                <w:rFonts w:eastAsia="MS Mincho"/>
              </w:rPr>
            </w:pPr>
            <w:r w:rsidRPr="001F360D">
              <w:rPr>
                <w:rFonts w:cs="Arial"/>
                <w:szCs w:val="18"/>
              </w:rPr>
              <w:t>DC_7A_n2A-n78A</w:t>
            </w:r>
          </w:p>
        </w:tc>
        <w:tc>
          <w:tcPr>
            <w:tcW w:w="867" w:type="dxa"/>
            <w:shd w:val="clear" w:color="auto" w:fill="auto"/>
            <w:vAlign w:val="center"/>
            <w:tcPrChange w:id="12689" w:author="Huawei" w:date="2023-03-07T16:42:00Z">
              <w:tcPr>
                <w:tcW w:w="867" w:type="dxa"/>
                <w:gridSpan w:val="2"/>
                <w:shd w:val="clear" w:color="auto" w:fill="auto"/>
                <w:vAlign w:val="center"/>
              </w:tcPr>
            </w:tcPrChange>
          </w:tcPr>
          <w:p w14:paraId="30E396C8" w14:textId="77777777" w:rsidR="00034610" w:rsidRPr="001F360D" w:rsidRDefault="00034610" w:rsidP="00034610">
            <w:pPr>
              <w:pStyle w:val="TAC"/>
              <w:rPr>
                <w:rFonts w:cs="Arial"/>
                <w:szCs w:val="18"/>
              </w:rPr>
            </w:pPr>
            <w:r w:rsidRPr="001F360D">
              <w:rPr>
                <w:rFonts w:cs="Arial"/>
                <w:szCs w:val="18"/>
              </w:rPr>
              <w:t>7</w:t>
            </w:r>
          </w:p>
        </w:tc>
        <w:tc>
          <w:tcPr>
            <w:tcW w:w="1167" w:type="dxa"/>
            <w:shd w:val="clear" w:color="auto" w:fill="auto"/>
            <w:noWrap/>
            <w:vAlign w:val="center"/>
            <w:tcPrChange w:id="12690" w:author="Huawei" w:date="2023-03-07T16:42:00Z">
              <w:tcPr>
                <w:tcW w:w="828" w:type="dxa"/>
                <w:gridSpan w:val="2"/>
                <w:shd w:val="clear" w:color="auto" w:fill="auto"/>
                <w:noWrap/>
                <w:vAlign w:val="center"/>
              </w:tcPr>
            </w:tcPrChange>
          </w:tcPr>
          <w:p w14:paraId="261C4EB3" w14:textId="77777777" w:rsidR="00034610" w:rsidRPr="001F360D" w:rsidRDefault="00034610" w:rsidP="00034610">
            <w:pPr>
              <w:pStyle w:val="TAC"/>
              <w:rPr>
                <w:rFonts w:eastAsia="Malgun Gothic" w:cs="Arial"/>
                <w:kern w:val="2"/>
                <w:szCs w:val="18"/>
                <w:lang w:eastAsia="ko-KR"/>
              </w:rPr>
            </w:pPr>
            <w:r w:rsidRPr="001F360D">
              <w:rPr>
                <w:rFonts w:cs="Arial"/>
                <w:szCs w:val="18"/>
              </w:rPr>
              <w:t>2550</w:t>
            </w:r>
          </w:p>
        </w:tc>
        <w:tc>
          <w:tcPr>
            <w:tcW w:w="746" w:type="dxa"/>
            <w:shd w:val="clear" w:color="auto" w:fill="auto"/>
            <w:noWrap/>
            <w:vAlign w:val="center"/>
            <w:tcPrChange w:id="12691" w:author="Huawei" w:date="2023-03-07T16:42:00Z">
              <w:tcPr>
                <w:tcW w:w="742" w:type="dxa"/>
                <w:gridSpan w:val="2"/>
                <w:shd w:val="clear" w:color="auto" w:fill="auto"/>
                <w:noWrap/>
                <w:vAlign w:val="center"/>
              </w:tcPr>
            </w:tcPrChange>
          </w:tcPr>
          <w:p w14:paraId="2703ECEA" w14:textId="77777777" w:rsidR="00034610" w:rsidRPr="001F360D" w:rsidRDefault="00034610" w:rsidP="00034610">
            <w:pPr>
              <w:pStyle w:val="TAC"/>
              <w:rPr>
                <w:rFonts w:eastAsia="Malgun Gothic" w:cs="Arial"/>
                <w:kern w:val="2"/>
                <w:szCs w:val="18"/>
                <w:lang w:eastAsia="ko-KR"/>
              </w:rPr>
            </w:pPr>
            <w:r w:rsidRPr="001F360D">
              <w:rPr>
                <w:rFonts w:cs="Arial"/>
                <w:szCs w:val="18"/>
              </w:rPr>
              <w:t>5</w:t>
            </w:r>
          </w:p>
        </w:tc>
        <w:tc>
          <w:tcPr>
            <w:tcW w:w="1582" w:type="dxa"/>
            <w:shd w:val="clear" w:color="auto" w:fill="auto"/>
            <w:noWrap/>
            <w:vAlign w:val="center"/>
            <w:tcPrChange w:id="12692" w:author="Huawei" w:date="2023-03-07T16:42:00Z">
              <w:tcPr>
                <w:tcW w:w="1582" w:type="dxa"/>
                <w:gridSpan w:val="2"/>
                <w:shd w:val="clear" w:color="auto" w:fill="auto"/>
                <w:noWrap/>
                <w:vAlign w:val="center"/>
              </w:tcPr>
            </w:tcPrChange>
          </w:tcPr>
          <w:p w14:paraId="5CA49636" w14:textId="77777777" w:rsidR="00034610" w:rsidRPr="001F360D" w:rsidRDefault="00034610" w:rsidP="00034610">
            <w:pPr>
              <w:pStyle w:val="TAC"/>
              <w:rPr>
                <w:rFonts w:eastAsia="Malgun Gothic" w:cs="Arial"/>
                <w:kern w:val="2"/>
                <w:szCs w:val="18"/>
                <w:lang w:eastAsia="ko-KR"/>
              </w:rPr>
            </w:pPr>
            <w:r w:rsidRPr="001F360D">
              <w:rPr>
                <w:rFonts w:cs="Arial"/>
                <w:szCs w:val="18"/>
              </w:rPr>
              <w:t>25</w:t>
            </w:r>
          </w:p>
        </w:tc>
        <w:tc>
          <w:tcPr>
            <w:tcW w:w="1323" w:type="dxa"/>
            <w:shd w:val="clear" w:color="auto" w:fill="auto"/>
            <w:noWrap/>
            <w:vAlign w:val="center"/>
            <w:tcPrChange w:id="12693" w:author="Huawei" w:date="2023-03-07T16:42:00Z">
              <w:tcPr>
                <w:tcW w:w="1323" w:type="dxa"/>
                <w:gridSpan w:val="2"/>
                <w:shd w:val="clear" w:color="auto" w:fill="auto"/>
                <w:noWrap/>
                <w:vAlign w:val="center"/>
              </w:tcPr>
            </w:tcPrChange>
          </w:tcPr>
          <w:p w14:paraId="31238137" w14:textId="77777777" w:rsidR="00034610" w:rsidRPr="001F360D" w:rsidRDefault="00034610" w:rsidP="00034610">
            <w:pPr>
              <w:pStyle w:val="TAC"/>
              <w:rPr>
                <w:rFonts w:cs="Arial"/>
                <w:szCs w:val="18"/>
              </w:rPr>
            </w:pPr>
            <w:r w:rsidRPr="001F360D">
              <w:rPr>
                <w:rFonts w:cs="Arial"/>
                <w:szCs w:val="18"/>
              </w:rPr>
              <w:t>2685</w:t>
            </w:r>
          </w:p>
        </w:tc>
        <w:tc>
          <w:tcPr>
            <w:tcW w:w="817" w:type="dxa"/>
            <w:shd w:val="clear" w:color="auto" w:fill="auto"/>
            <w:vAlign w:val="center"/>
            <w:tcPrChange w:id="12694" w:author="Huawei" w:date="2023-03-07T16:42:00Z">
              <w:tcPr>
                <w:tcW w:w="696" w:type="dxa"/>
                <w:shd w:val="clear" w:color="auto" w:fill="auto"/>
                <w:vAlign w:val="center"/>
              </w:tcPr>
            </w:tcPrChange>
          </w:tcPr>
          <w:p w14:paraId="3A20EE87" w14:textId="77777777" w:rsidR="00034610" w:rsidRPr="001F360D" w:rsidRDefault="00034610" w:rsidP="00034610">
            <w:pPr>
              <w:pStyle w:val="TAC"/>
              <w:rPr>
                <w:rFonts w:cs="Arial"/>
                <w:color w:val="000000"/>
              </w:rPr>
            </w:pPr>
            <w:r w:rsidRPr="001F360D">
              <w:rPr>
                <w:rFonts w:cs="Arial"/>
                <w:color w:val="000000"/>
              </w:rPr>
              <w:t>N/A</w:t>
            </w:r>
          </w:p>
        </w:tc>
        <w:tc>
          <w:tcPr>
            <w:tcW w:w="1248" w:type="dxa"/>
            <w:shd w:val="clear" w:color="auto" w:fill="auto"/>
            <w:vAlign w:val="center"/>
            <w:tcPrChange w:id="12695" w:author="Huawei" w:date="2023-03-07T16:42:00Z">
              <w:tcPr>
                <w:tcW w:w="1248" w:type="dxa"/>
                <w:gridSpan w:val="2"/>
                <w:shd w:val="clear" w:color="auto" w:fill="auto"/>
                <w:vAlign w:val="center"/>
              </w:tcPr>
            </w:tcPrChange>
          </w:tcPr>
          <w:p w14:paraId="1C6B78D4" w14:textId="77777777" w:rsidR="00034610" w:rsidRPr="001F360D" w:rsidRDefault="00034610" w:rsidP="00034610">
            <w:pPr>
              <w:pStyle w:val="TAC"/>
              <w:rPr>
                <w:rFonts w:cs="Arial"/>
                <w:color w:val="000000"/>
              </w:rPr>
            </w:pPr>
            <w:r w:rsidRPr="001F360D">
              <w:rPr>
                <w:rFonts w:cs="Arial"/>
                <w:color w:val="000000"/>
              </w:rPr>
              <w:t>N/A</w:t>
            </w:r>
          </w:p>
        </w:tc>
      </w:tr>
      <w:tr w:rsidR="00034610" w:rsidRPr="001F360D" w14:paraId="366CFD0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697" w:author="Huawei" w:date="2023-03-07T16:42:00Z">
            <w:trPr>
              <w:gridAfter w:val="0"/>
              <w:trHeight w:val="216"/>
              <w:jc w:val="center"/>
            </w:trPr>
          </w:trPrChange>
        </w:trPr>
        <w:tc>
          <w:tcPr>
            <w:tcW w:w="2258" w:type="dxa"/>
            <w:tcBorders>
              <w:top w:val="nil"/>
              <w:bottom w:val="nil"/>
            </w:tcBorders>
            <w:shd w:val="clear" w:color="auto" w:fill="auto"/>
            <w:tcPrChange w:id="12698" w:author="Huawei" w:date="2023-03-07T16:42:00Z">
              <w:tcPr>
                <w:tcW w:w="2644" w:type="dxa"/>
                <w:gridSpan w:val="2"/>
                <w:tcBorders>
                  <w:top w:val="nil"/>
                  <w:bottom w:val="nil"/>
                </w:tcBorders>
                <w:shd w:val="clear" w:color="auto" w:fill="auto"/>
              </w:tcPr>
            </w:tcPrChange>
          </w:tcPr>
          <w:p w14:paraId="4421C2AB" w14:textId="77777777" w:rsidR="00034610" w:rsidRPr="0006210B" w:rsidRDefault="00034610" w:rsidP="00034610">
            <w:pPr>
              <w:pStyle w:val="TAC"/>
              <w:rPr>
                <w:rFonts w:eastAsia="MS Mincho"/>
              </w:rPr>
            </w:pPr>
          </w:p>
        </w:tc>
        <w:tc>
          <w:tcPr>
            <w:tcW w:w="867" w:type="dxa"/>
            <w:shd w:val="clear" w:color="auto" w:fill="auto"/>
            <w:vAlign w:val="center"/>
            <w:tcPrChange w:id="12699" w:author="Huawei" w:date="2023-03-07T16:42:00Z">
              <w:tcPr>
                <w:tcW w:w="867" w:type="dxa"/>
                <w:gridSpan w:val="2"/>
                <w:shd w:val="clear" w:color="auto" w:fill="auto"/>
                <w:vAlign w:val="center"/>
              </w:tcPr>
            </w:tcPrChange>
          </w:tcPr>
          <w:p w14:paraId="5E360125" w14:textId="77777777" w:rsidR="00034610" w:rsidRPr="001F360D" w:rsidRDefault="00034610" w:rsidP="00034610">
            <w:pPr>
              <w:pStyle w:val="TAC"/>
              <w:rPr>
                <w:rFonts w:cs="Arial"/>
                <w:szCs w:val="18"/>
              </w:rPr>
            </w:pPr>
            <w:r w:rsidRPr="001F360D">
              <w:rPr>
                <w:rFonts w:cs="Arial"/>
                <w:szCs w:val="18"/>
              </w:rPr>
              <w:t>n2</w:t>
            </w:r>
          </w:p>
        </w:tc>
        <w:tc>
          <w:tcPr>
            <w:tcW w:w="1167" w:type="dxa"/>
            <w:shd w:val="clear" w:color="auto" w:fill="auto"/>
            <w:noWrap/>
            <w:vAlign w:val="center"/>
            <w:tcPrChange w:id="12700" w:author="Huawei" w:date="2023-03-07T16:42:00Z">
              <w:tcPr>
                <w:tcW w:w="828" w:type="dxa"/>
                <w:gridSpan w:val="2"/>
                <w:shd w:val="clear" w:color="auto" w:fill="auto"/>
                <w:noWrap/>
                <w:vAlign w:val="center"/>
              </w:tcPr>
            </w:tcPrChange>
          </w:tcPr>
          <w:p w14:paraId="58D6DF47" w14:textId="77777777" w:rsidR="00034610" w:rsidRPr="001F360D" w:rsidRDefault="00034610" w:rsidP="00034610">
            <w:pPr>
              <w:pStyle w:val="TAC"/>
              <w:rPr>
                <w:rFonts w:eastAsia="Malgun Gothic" w:cs="Arial"/>
                <w:kern w:val="2"/>
                <w:szCs w:val="18"/>
                <w:lang w:eastAsia="ko-KR"/>
              </w:rPr>
            </w:pPr>
            <w:r w:rsidRPr="001F360D">
              <w:rPr>
                <w:rFonts w:cs="Arial"/>
                <w:szCs w:val="18"/>
              </w:rPr>
              <w:t>1870</w:t>
            </w:r>
          </w:p>
        </w:tc>
        <w:tc>
          <w:tcPr>
            <w:tcW w:w="746" w:type="dxa"/>
            <w:shd w:val="clear" w:color="auto" w:fill="auto"/>
            <w:noWrap/>
            <w:vAlign w:val="center"/>
            <w:tcPrChange w:id="12701" w:author="Huawei" w:date="2023-03-07T16:42:00Z">
              <w:tcPr>
                <w:tcW w:w="742" w:type="dxa"/>
                <w:gridSpan w:val="2"/>
                <w:shd w:val="clear" w:color="auto" w:fill="auto"/>
                <w:noWrap/>
                <w:vAlign w:val="center"/>
              </w:tcPr>
            </w:tcPrChange>
          </w:tcPr>
          <w:p w14:paraId="464083C7" w14:textId="77777777" w:rsidR="00034610" w:rsidRPr="001F360D" w:rsidRDefault="00034610" w:rsidP="00034610">
            <w:pPr>
              <w:pStyle w:val="TAC"/>
              <w:rPr>
                <w:rFonts w:eastAsia="Malgun Gothic" w:cs="Arial"/>
                <w:kern w:val="2"/>
                <w:szCs w:val="18"/>
                <w:lang w:eastAsia="ko-KR"/>
              </w:rPr>
            </w:pPr>
            <w:r w:rsidRPr="001F360D">
              <w:rPr>
                <w:rFonts w:cs="Arial"/>
                <w:szCs w:val="18"/>
              </w:rPr>
              <w:t>5</w:t>
            </w:r>
          </w:p>
        </w:tc>
        <w:tc>
          <w:tcPr>
            <w:tcW w:w="1582" w:type="dxa"/>
            <w:shd w:val="clear" w:color="auto" w:fill="auto"/>
            <w:noWrap/>
            <w:vAlign w:val="center"/>
            <w:tcPrChange w:id="12702" w:author="Huawei" w:date="2023-03-07T16:42:00Z">
              <w:tcPr>
                <w:tcW w:w="1582" w:type="dxa"/>
                <w:gridSpan w:val="2"/>
                <w:shd w:val="clear" w:color="auto" w:fill="auto"/>
                <w:noWrap/>
                <w:vAlign w:val="center"/>
              </w:tcPr>
            </w:tcPrChange>
          </w:tcPr>
          <w:p w14:paraId="340C5318" w14:textId="77777777" w:rsidR="00034610" w:rsidRPr="001F360D" w:rsidRDefault="00034610" w:rsidP="00034610">
            <w:pPr>
              <w:pStyle w:val="TAC"/>
              <w:rPr>
                <w:rFonts w:eastAsia="Malgun Gothic" w:cs="Arial"/>
                <w:kern w:val="2"/>
                <w:szCs w:val="18"/>
                <w:lang w:eastAsia="ko-KR"/>
              </w:rPr>
            </w:pPr>
            <w:r w:rsidRPr="001F360D">
              <w:rPr>
                <w:rFonts w:cs="Arial"/>
                <w:szCs w:val="18"/>
              </w:rPr>
              <w:t>25</w:t>
            </w:r>
          </w:p>
        </w:tc>
        <w:tc>
          <w:tcPr>
            <w:tcW w:w="1323" w:type="dxa"/>
            <w:shd w:val="clear" w:color="auto" w:fill="auto"/>
            <w:noWrap/>
            <w:vAlign w:val="center"/>
            <w:tcPrChange w:id="12703" w:author="Huawei" w:date="2023-03-07T16:42:00Z">
              <w:tcPr>
                <w:tcW w:w="1323" w:type="dxa"/>
                <w:gridSpan w:val="2"/>
                <w:shd w:val="clear" w:color="auto" w:fill="auto"/>
                <w:noWrap/>
                <w:vAlign w:val="center"/>
              </w:tcPr>
            </w:tcPrChange>
          </w:tcPr>
          <w:p w14:paraId="57DC857A" w14:textId="77777777" w:rsidR="00034610" w:rsidRPr="001F360D" w:rsidRDefault="00034610" w:rsidP="00034610">
            <w:pPr>
              <w:pStyle w:val="TAC"/>
              <w:rPr>
                <w:rFonts w:cs="Arial"/>
                <w:szCs w:val="18"/>
              </w:rPr>
            </w:pPr>
            <w:r w:rsidRPr="001F360D">
              <w:rPr>
                <w:rFonts w:cs="Arial"/>
                <w:szCs w:val="18"/>
              </w:rPr>
              <w:t>1950</w:t>
            </w:r>
          </w:p>
        </w:tc>
        <w:tc>
          <w:tcPr>
            <w:tcW w:w="817" w:type="dxa"/>
            <w:shd w:val="clear" w:color="auto" w:fill="auto"/>
            <w:vAlign w:val="center"/>
            <w:tcPrChange w:id="12704" w:author="Huawei" w:date="2023-03-07T16:42:00Z">
              <w:tcPr>
                <w:tcW w:w="696" w:type="dxa"/>
                <w:shd w:val="clear" w:color="auto" w:fill="auto"/>
                <w:vAlign w:val="center"/>
              </w:tcPr>
            </w:tcPrChange>
          </w:tcPr>
          <w:p w14:paraId="41F97748" w14:textId="77777777" w:rsidR="00034610" w:rsidRPr="001F360D" w:rsidRDefault="00034610" w:rsidP="00034610">
            <w:pPr>
              <w:pStyle w:val="TAC"/>
              <w:rPr>
                <w:rFonts w:cs="Arial"/>
                <w:color w:val="000000"/>
              </w:rPr>
            </w:pPr>
            <w:r>
              <w:rPr>
                <w:rFonts w:cs="Arial"/>
                <w:color w:val="000000"/>
              </w:rPr>
              <w:t>8.6</w:t>
            </w:r>
          </w:p>
        </w:tc>
        <w:tc>
          <w:tcPr>
            <w:tcW w:w="1248" w:type="dxa"/>
            <w:shd w:val="clear" w:color="auto" w:fill="auto"/>
            <w:vAlign w:val="center"/>
            <w:tcPrChange w:id="12705" w:author="Huawei" w:date="2023-03-07T16:42:00Z">
              <w:tcPr>
                <w:tcW w:w="1248" w:type="dxa"/>
                <w:gridSpan w:val="2"/>
                <w:shd w:val="clear" w:color="auto" w:fill="auto"/>
                <w:vAlign w:val="center"/>
              </w:tcPr>
            </w:tcPrChange>
          </w:tcPr>
          <w:p w14:paraId="1A61D675" w14:textId="77777777" w:rsidR="00034610" w:rsidRPr="001F360D" w:rsidRDefault="00034610" w:rsidP="00034610">
            <w:pPr>
              <w:pStyle w:val="TAC"/>
              <w:rPr>
                <w:rFonts w:cs="Arial"/>
                <w:color w:val="000000"/>
              </w:rPr>
            </w:pPr>
            <w:r>
              <w:rPr>
                <w:rFonts w:cs="Arial"/>
                <w:color w:val="000000"/>
              </w:rPr>
              <w:t>IMD4</w:t>
            </w:r>
          </w:p>
        </w:tc>
      </w:tr>
      <w:tr w:rsidR="00034610" w:rsidRPr="001F360D" w14:paraId="50FE2BB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707" w:author="Huawei" w:date="2023-03-07T16:42:00Z">
            <w:trPr>
              <w:gridAfter w:val="0"/>
              <w:trHeight w:val="216"/>
              <w:jc w:val="center"/>
            </w:trPr>
          </w:trPrChange>
        </w:trPr>
        <w:tc>
          <w:tcPr>
            <w:tcW w:w="2258" w:type="dxa"/>
            <w:tcBorders>
              <w:top w:val="nil"/>
              <w:bottom w:val="nil"/>
            </w:tcBorders>
            <w:shd w:val="clear" w:color="auto" w:fill="auto"/>
            <w:tcPrChange w:id="12708" w:author="Huawei" w:date="2023-03-07T16:42:00Z">
              <w:tcPr>
                <w:tcW w:w="2644" w:type="dxa"/>
                <w:gridSpan w:val="2"/>
                <w:tcBorders>
                  <w:top w:val="nil"/>
                  <w:bottom w:val="nil"/>
                </w:tcBorders>
                <w:shd w:val="clear" w:color="auto" w:fill="auto"/>
              </w:tcPr>
            </w:tcPrChange>
          </w:tcPr>
          <w:p w14:paraId="0E34BE8E" w14:textId="77777777" w:rsidR="00034610" w:rsidRPr="0006210B" w:rsidRDefault="00034610" w:rsidP="00034610">
            <w:pPr>
              <w:pStyle w:val="TAC"/>
              <w:rPr>
                <w:rFonts w:eastAsia="MS Mincho"/>
              </w:rPr>
            </w:pPr>
          </w:p>
        </w:tc>
        <w:tc>
          <w:tcPr>
            <w:tcW w:w="867" w:type="dxa"/>
            <w:shd w:val="clear" w:color="auto" w:fill="auto"/>
            <w:vAlign w:val="center"/>
            <w:tcPrChange w:id="12709" w:author="Huawei" w:date="2023-03-07T16:42:00Z">
              <w:tcPr>
                <w:tcW w:w="867" w:type="dxa"/>
                <w:gridSpan w:val="2"/>
                <w:shd w:val="clear" w:color="auto" w:fill="auto"/>
                <w:vAlign w:val="center"/>
              </w:tcPr>
            </w:tcPrChange>
          </w:tcPr>
          <w:p w14:paraId="187F1778" w14:textId="77777777" w:rsidR="00034610" w:rsidRPr="001F360D" w:rsidRDefault="00034610" w:rsidP="00034610">
            <w:pPr>
              <w:pStyle w:val="TAC"/>
              <w:rPr>
                <w:rFonts w:cs="Arial"/>
                <w:szCs w:val="18"/>
              </w:rPr>
            </w:pPr>
            <w:r w:rsidRPr="001F360D">
              <w:rPr>
                <w:rFonts w:cs="Arial"/>
                <w:szCs w:val="18"/>
              </w:rPr>
              <w:t>n78</w:t>
            </w:r>
          </w:p>
        </w:tc>
        <w:tc>
          <w:tcPr>
            <w:tcW w:w="1167" w:type="dxa"/>
            <w:shd w:val="clear" w:color="auto" w:fill="auto"/>
            <w:noWrap/>
            <w:vAlign w:val="center"/>
            <w:tcPrChange w:id="12710" w:author="Huawei" w:date="2023-03-07T16:42:00Z">
              <w:tcPr>
                <w:tcW w:w="828" w:type="dxa"/>
                <w:gridSpan w:val="2"/>
                <w:shd w:val="clear" w:color="auto" w:fill="auto"/>
                <w:noWrap/>
                <w:vAlign w:val="center"/>
              </w:tcPr>
            </w:tcPrChange>
          </w:tcPr>
          <w:p w14:paraId="5EB40DD0" w14:textId="77777777" w:rsidR="00034610" w:rsidRPr="001F360D" w:rsidRDefault="00034610" w:rsidP="00034610">
            <w:pPr>
              <w:pStyle w:val="TAC"/>
              <w:rPr>
                <w:rFonts w:eastAsia="Malgun Gothic" w:cs="Arial"/>
                <w:kern w:val="2"/>
                <w:szCs w:val="18"/>
                <w:lang w:eastAsia="ko-KR"/>
              </w:rPr>
            </w:pPr>
            <w:r w:rsidRPr="001F360D">
              <w:rPr>
                <w:rFonts w:cs="Arial"/>
                <w:szCs w:val="18"/>
                <w:lang w:eastAsia="ko-KR"/>
              </w:rPr>
              <w:t>3525</w:t>
            </w:r>
          </w:p>
        </w:tc>
        <w:tc>
          <w:tcPr>
            <w:tcW w:w="746" w:type="dxa"/>
            <w:shd w:val="clear" w:color="auto" w:fill="auto"/>
            <w:noWrap/>
            <w:vAlign w:val="center"/>
            <w:tcPrChange w:id="12711" w:author="Huawei" w:date="2023-03-07T16:42:00Z">
              <w:tcPr>
                <w:tcW w:w="742" w:type="dxa"/>
                <w:gridSpan w:val="2"/>
                <w:shd w:val="clear" w:color="auto" w:fill="auto"/>
                <w:noWrap/>
                <w:vAlign w:val="center"/>
              </w:tcPr>
            </w:tcPrChange>
          </w:tcPr>
          <w:p w14:paraId="3C82DFBF" w14:textId="77777777" w:rsidR="00034610" w:rsidRPr="001F360D" w:rsidRDefault="00034610" w:rsidP="00034610">
            <w:pPr>
              <w:pStyle w:val="TAC"/>
              <w:rPr>
                <w:rFonts w:eastAsia="Malgun Gothic" w:cs="Arial"/>
                <w:kern w:val="2"/>
                <w:szCs w:val="18"/>
                <w:lang w:eastAsia="ko-KR"/>
              </w:rPr>
            </w:pPr>
            <w:r w:rsidRPr="001F360D">
              <w:rPr>
                <w:rFonts w:cs="Arial"/>
                <w:szCs w:val="18"/>
                <w:lang w:eastAsia="ko-KR"/>
              </w:rPr>
              <w:t>10</w:t>
            </w:r>
          </w:p>
        </w:tc>
        <w:tc>
          <w:tcPr>
            <w:tcW w:w="1582" w:type="dxa"/>
            <w:shd w:val="clear" w:color="auto" w:fill="auto"/>
            <w:noWrap/>
            <w:vAlign w:val="center"/>
            <w:tcPrChange w:id="12712" w:author="Huawei" w:date="2023-03-07T16:42:00Z">
              <w:tcPr>
                <w:tcW w:w="1582" w:type="dxa"/>
                <w:gridSpan w:val="2"/>
                <w:shd w:val="clear" w:color="auto" w:fill="auto"/>
                <w:noWrap/>
                <w:vAlign w:val="center"/>
              </w:tcPr>
            </w:tcPrChange>
          </w:tcPr>
          <w:p w14:paraId="03CE6D8B" w14:textId="77777777" w:rsidR="00034610" w:rsidRPr="001F360D" w:rsidRDefault="00034610" w:rsidP="00034610">
            <w:pPr>
              <w:pStyle w:val="TAC"/>
              <w:rPr>
                <w:rFonts w:eastAsia="Malgun Gothic" w:cs="Arial"/>
                <w:kern w:val="2"/>
                <w:szCs w:val="18"/>
                <w:lang w:eastAsia="ko-KR"/>
              </w:rPr>
            </w:pPr>
            <w:r w:rsidRPr="001F360D">
              <w:rPr>
                <w:rFonts w:cs="Arial"/>
                <w:szCs w:val="18"/>
                <w:lang w:eastAsia="ko-KR"/>
              </w:rPr>
              <w:t>50</w:t>
            </w:r>
          </w:p>
        </w:tc>
        <w:tc>
          <w:tcPr>
            <w:tcW w:w="1323" w:type="dxa"/>
            <w:shd w:val="clear" w:color="auto" w:fill="auto"/>
            <w:noWrap/>
            <w:vAlign w:val="center"/>
            <w:tcPrChange w:id="12713" w:author="Huawei" w:date="2023-03-07T16:42:00Z">
              <w:tcPr>
                <w:tcW w:w="1323" w:type="dxa"/>
                <w:gridSpan w:val="2"/>
                <w:shd w:val="clear" w:color="auto" w:fill="auto"/>
                <w:noWrap/>
                <w:vAlign w:val="center"/>
              </w:tcPr>
            </w:tcPrChange>
          </w:tcPr>
          <w:p w14:paraId="214D2818" w14:textId="77777777" w:rsidR="00034610" w:rsidRPr="001F360D" w:rsidRDefault="00034610" w:rsidP="00034610">
            <w:pPr>
              <w:pStyle w:val="TAC"/>
              <w:rPr>
                <w:rFonts w:cs="Arial"/>
                <w:szCs w:val="18"/>
              </w:rPr>
            </w:pPr>
            <w:r w:rsidRPr="001F360D">
              <w:rPr>
                <w:rFonts w:cs="Arial"/>
                <w:szCs w:val="18"/>
                <w:lang w:eastAsia="ko-KR"/>
              </w:rPr>
              <w:t>3525</w:t>
            </w:r>
          </w:p>
        </w:tc>
        <w:tc>
          <w:tcPr>
            <w:tcW w:w="817" w:type="dxa"/>
            <w:shd w:val="clear" w:color="auto" w:fill="auto"/>
            <w:vAlign w:val="center"/>
            <w:tcPrChange w:id="12714" w:author="Huawei" w:date="2023-03-07T16:42:00Z">
              <w:tcPr>
                <w:tcW w:w="696" w:type="dxa"/>
                <w:shd w:val="clear" w:color="auto" w:fill="auto"/>
                <w:vAlign w:val="center"/>
              </w:tcPr>
            </w:tcPrChange>
          </w:tcPr>
          <w:p w14:paraId="2807D5D8" w14:textId="77777777" w:rsidR="00034610" w:rsidRPr="001F360D" w:rsidRDefault="00034610" w:rsidP="00034610">
            <w:pPr>
              <w:pStyle w:val="TAC"/>
              <w:rPr>
                <w:rFonts w:cs="Arial"/>
                <w:color w:val="000000"/>
              </w:rPr>
            </w:pPr>
            <w:r w:rsidRPr="001F360D">
              <w:rPr>
                <w:rFonts w:cs="Arial"/>
                <w:color w:val="000000"/>
              </w:rPr>
              <w:t>N/A</w:t>
            </w:r>
          </w:p>
        </w:tc>
        <w:tc>
          <w:tcPr>
            <w:tcW w:w="1248" w:type="dxa"/>
            <w:shd w:val="clear" w:color="auto" w:fill="auto"/>
            <w:vAlign w:val="center"/>
            <w:tcPrChange w:id="12715" w:author="Huawei" w:date="2023-03-07T16:42:00Z">
              <w:tcPr>
                <w:tcW w:w="1248" w:type="dxa"/>
                <w:gridSpan w:val="2"/>
                <w:shd w:val="clear" w:color="auto" w:fill="auto"/>
                <w:vAlign w:val="center"/>
              </w:tcPr>
            </w:tcPrChange>
          </w:tcPr>
          <w:p w14:paraId="4FA390FD" w14:textId="77777777" w:rsidR="00034610" w:rsidRPr="001F360D" w:rsidRDefault="00034610" w:rsidP="00034610">
            <w:pPr>
              <w:pStyle w:val="TAC"/>
              <w:rPr>
                <w:rFonts w:cs="Arial"/>
                <w:color w:val="000000"/>
              </w:rPr>
            </w:pPr>
            <w:r w:rsidRPr="001F360D">
              <w:rPr>
                <w:rFonts w:cs="Arial"/>
                <w:color w:val="000000"/>
              </w:rPr>
              <w:t>N/A</w:t>
            </w:r>
          </w:p>
        </w:tc>
      </w:tr>
      <w:tr w:rsidR="00034610" w:rsidRPr="001F360D" w14:paraId="51E7918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717" w:author="Huawei" w:date="2023-03-07T16:42:00Z">
            <w:trPr>
              <w:gridAfter w:val="0"/>
              <w:trHeight w:val="216"/>
              <w:jc w:val="center"/>
            </w:trPr>
          </w:trPrChange>
        </w:trPr>
        <w:tc>
          <w:tcPr>
            <w:tcW w:w="2258" w:type="dxa"/>
            <w:tcBorders>
              <w:top w:val="nil"/>
              <w:bottom w:val="nil"/>
            </w:tcBorders>
            <w:shd w:val="clear" w:color="auto" w:fill="auto"/>
            <w:tcPrChange w:id="12718" w:author="Huawei" w:date="2023-03-07T16:42:00Z">
              <w:tcPr>
                <w:tcW w:w="2644" w:type="dxa"/>
                <w:gridSpan w:val="2"/>
                <w:tcBorders>
                  <w:top w:val="nil"/>
                  <w:bottom w:val="nil"/>
                </w:tcBorders>
                <w:shd w:val="clear" w:color="auto" w:fill="auto"/>
              </w:tcPr>
            </w:tcPrChange>
          </w:tcPr>
          <w:p w14:paraId="41E0550A" w14:textId="77777777" w:rsidR="00034610" w:rsidRPr="0006210B" w:rsidRDefault="00034610" w:rsidP="00034610">
            <w:pPr>
              <w:pStyle w:val="TAC"/>
              <w:rPr>
                <w:rFonts w:eastAsia="MS Mincho"/>
              </w:rPr>
            </w:pPr>
          </w:p>
        </w:tc>
        <w:tc>
          <w:tcPr>
            <w:tcW w:w="867" w:type="dxa"/>
            <w:shd w:val="clear" w:color="auto" w:fill="auto"/>
            <w:vAlign w:val="center"/>
            <w:tcPrChange w:id="12719" w:author="Huawei" w:date="2023-03-07T16:42:00Z">
              <w:tcPr>
                <w:tcW w:w="867" w:type="dxa"/>
                <w:gridSpan w:val="2"/>
                <w:shd w:val="clear" w:color="auto" w:fill="auto"/>
                <w:vAlign w:val="center"/>
              </w:tcPr>
            </w:tcPrChange>
          </w:tcPr>
          <w:p w14:paraId="562B2BA3" w14:textId="77777777" w:rsidR="00034610" w:rsidRPr="001F360D" w:rsidRDefault="00034610" w:rsidP="00034610">
            <w:pPr>
              <w:pStyle w:val="TAC"/>
              <w:rPr>
                <w:rFonts w:cs="Arial"/>
                <w:szCs w:val="18"/>
              </w:rPr>
            </w:pPr>
            <w:r w:rsidRPr="001F360D">
              <w:rPr>
                <w:rFonts w:cs="Arial"/>
                <w:szCs w:val="18"/>
              </w:rPr>
              <w:t>7</w:t>
            </w:r>
          </w:p>
        </w:tc>
        <w:tc>
          <w:tcPr>
            <w:tcW w:w="1167" w:type="dxa"/>
            <w:shd w:val="clear" w:color="auto" w:fill="auto"/>
            <w:noWrap/>
            <w:vAlign w:val="center"/>
            <w:tcPrChange w:id="12720" w:author="Huawei" w:date="2023-03-07T16:42:00Z">
              <w:tcPr>
                <w:tcW w:w="828" w:type="dxa"/>
                <w:gridSpan w:val="2"/>
                <w:shd w:val="clear" w:color="auto" w:fill="auto"/>
                <w:noWrap/>
                <w:vAlign w:val="center"/>
              </w:tcPr>
            </w:tcPrChange>
          </w:tcPr>
          <w:p w14:paraId="5135DF3C" w14:textId="77777777" w:rsidR="00034610" w:rsidRPr="001F360D" w:rsidRDefault="00034610" w:rsidP="00034610">
            <w:pPr>
              <w:pStyle w:val="TAC"/>
              <w:rPr>
                <w:rFonts w:eastAsia="Malgun Gothic" w:cs="Arial"/>
                <w:kern w:val="2"/>
                <w:szCs w:val="18"/>
                <w:lang w:eastAsia="ko-KR"/>
              </w:rPr>
            </w:pPr>
            <w:r w:rsidRPr="001F360D">
              <w:rPr>
                <w:rFonts w:cs="Arial"/>
                <w:szCs w:val="18"/>
              </w:rPr>
              <w:t>2525</w:t>
            </w:r>
          </w:p>
        </w:tc>
        <w:tc>
          <w:tcPr>
            <w:tcW w:w="746" w:type="dxa"/>
            <w:shd w:val="clear" w:color="auto" w:fill="auto"/>
            <w:noWrap/>
            <w:vAlign w:val="center"/>
            <w:tcPrChange w:id="12721" w:author="Huawei" w:date="2023-03-07T16:42:00Z">
              <w:tcPr>
                <w:tcW w:w="742" w:type="dxa"/>
                <w:gridSpan w:val="2"/>
                <w:shd w:val="clear" w:color="auto" w:fill="auto"/>
                <w:noWrap/>
                <w:vAlign w:val="center"/>
              </w:tcPr>
            </w:tcPrChange>
          </w:tcPr>
          <w:p w14:paraId="1AC1E487" w14:textId="77777777" w:rsidR="00034610" w:rsidRPr="001F360D" w:rsidRDefault="00034610" w:rsidP="00034610">
            <w:pPr>
              <w:pStyle w:val="TAC"/>
              <w:rPr>
                <w:rFonts w:eastAsia="Malgun Gothic" w:cs="Arial"/>
                <w:kern w:val="2"/>
                <w:szCs w:val="18"/>
                <w:lang w:eastAsia="ko-KR"/>
              </w:rPr>
            </w:pPr>
            <w:r w:rsidRPr="001F360D">
              <w:rPr>
                <w:rFonts w:cs="Arial"/>
                <w:szCs w:val="18"/>
              </w:rPr>
              <w:t>5</w:t>
            </w:r>
          </w:p>
        </w:tc>
        <w:tc>
          <w:tcPr>
            <w:tcW w:w="1582" w:type="dxa"/>
            <w:shd w:val="clear" w:color="auto" w:fill="auto"/>
            <w:noWrap/>
            <w:vAlign w:val="center"/>
            <w:tcPrChange w:id="12722" w:author="Huawei" w:date="2023-03-07T16:42:00Z">
              <w:tcPr>
                <w:tcW w:w="1582" w:type="dxa"/>
                <w:gridSpan w:val="2"/>
                <w:shd w:val="clear" w:color="auto" w:fill="auto"/>
                <w:noWrap/>
                <w:vAlign w:val="center"/>
              </w:tcPr>
            </w:tcPrChange>
          </w:tcPr>
          <w:p w14:paraId="1B68DFD1" w14:textId="77777777" w:rsidR="00034610" w:rsidRPr="001F360D" w:rsidRDefault="00034610" w:rsidP="00034610">
            <w:pPr>
              <w:pStyle w:val="TAC"/>
              <w:rPr>
                <w:rFonts w:eastAsia="Malgun Gothic" w:cs="Arial"/>
                <w:kern w:val="2"/>
                <w:szCs w:val="18"/>
                <w:lang w:eastAsia="ko-KR"/>
              </w:rPr>
            </w:pPr>
            <w:r w:rsidRPr="001F360D">
              <w:rPr>
                <w:rFonts w:cs="Arial"/>
                <w:szCs w:val="18"/>
              </w:rPr>
              <w:t>25</w:t>
            </w:r>
          </w:p>
        </w:tc>
        <w:tc>
          <w:tcPr>
            <w:tcW w:w="1323" w:type="dxa"/>
            <w:shd w:val="clear" w:color="auto" w:fill="auto"/>
            <w:noWrap/>
            <w:vAlign w:val="center"/>
            <w:tcPrChange w:id="12723" w:author="Huawei" w:date="2023-03-07T16:42:00Z">
              <w:tcPr>
                <w:tcW w:w="1323" w:type="dxa"/>
                <w:gridSpan w:val="2"/>
                <w:shd w:val="clear" w:color="auto" w:fill="auto"/>
                <w:noWrap/>
                <w:vAlign w:val="center"/>
              </w:tcPr>
            </w:tcPrChange>
          </w:tcPr>
          <w:p w14:paraId="215F276D" w14:textId="77777777" w:rsidR="00034610" w:rsidRPr="001F360D" w:rsidRDefault="00034610" w:rsidP="00034610">
            <w:pPr>
              <w:pStyle w:val="TAC"/>
              <w:rPr>
                <w:rFonts w:cs="Arial"/>
                <w:szCs w:val="18"/>
              </w:rPr>
            </w:pPr>
            <w:r w:rsidRPr="001F360D">
              <w:rPr>
                <w:rFonts w:cs="Arial"/>
                <w:szCs w:val="18"/>
              </w:rPr>
              <w:t>2645</w:t>
            </w:r>
          </w:p>
        </w:tc>
        <w:tc>
          <w:tcPr>
            <w:tcW w:w="817" w:type="dxa"/>
            <w:shd w:val="clear" w:color="auto" w:fill="auto"/>
            <w:vAlign w:val="center"/>
            <w:tcPrChange w:id="12724" w:author="Huawei" w:date="2023-03-07T16:42:00Z">
              <w:tcPr>
                <w:tcW w:w="696" w:type="dxa"/>
                <w:shd w:val="clear" w:color="auto" w:fill="auto"/>
                <w:vAlign w:val="center"/>
              </w:tcPr>
            </w:tcPrChange>
          </w:tcPr>
          <w:p w14:paraId="5A78338C" w14:textId="77777777" w:rsidR="00034610" w:rsidRPr="001F360D" w:rsidRDefault="00034610" w:rsidP="00034610">
            <w:pPr>
              <w:pStyle w:val="TAC"/>
              <w:rPr>
                <w:rFonts w:cs="Arial"/>
                <w:color w:val="000000"/>
              </w:rPr>
            </w:pPr>
            <w:r w:rsidRPr="001F360D">
              <w:rPr>
                <w:rFonts w:cs="Arial"/>
                <w:color w:val="000000"/>
              </w:rPr>
              <w:t>N/A</w:t>
            </w:r>
          </w:p>
        </w:tc>
        <w:tc>
          <w:tcPr>
            <w:tcW w:w="1248" w:type="dxa"/>
            <w:shd w:val="clear" w:color="auto" w:fill="auto"/>
            <w:vAlign w:val="center"/>
            <w:tcPrChange w:id="12725" w:author="Huawei" w:date="2023-03-07T16:42:00Z">
              <w:tcPr>
                <w:tcW w:w="1248" w:type="dxa"/>
                <w:gridSpan w:val="2"/>
                <w:shd w:val="clear" w:color="auto" w:fill="auto"/>
                <w:vAlign w:val="center"/>
              </w:tcPr>
            </w:tcPrChange>
          </w:tcPr>
          <w:p w14:paraId="505E6F7B" w14:textId="77777777" w:rsidR="00034610" w:rsidRPr="001F360D" w:rsidRDefault="00034610" w:rsidP="00034610">
            <w:pPr>
              <w:pStyle w:val="TAC"/>
              <w:rPr>
                <w:rFonts w:cs="Arial"/>
                <w:color w:val="000000"/>
              </w:rPr>
            </w:pPr>
            <w:r w:rsidRPr="001F360D">
              <w:rPr>
                <w:rFonts w:cs="Arial"/>
                <w:color w:val="000000"/>
              </w:rPr>
              <w:t>N/A</w:t>
            </w:r>
          </w:p>
        </w:tc>
      </w:tr>
      <w:tr w:rsidR="00034610" w:rsidRPr="001F360D" w14:paraId="35D347C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727" w:author="Huawei" w:date="2023-03-07T16:42:00Z">
            <w:trPr>
              <w:gridAfter w:val="0"/>
              <w:trHeight w:val="216"/>
              <w:jc w:val="center"/>
            </w:trPr>
          </w:trPrChange>
        </w:trPr>
        <w:tc>
          <w:tcPr>
            <w:tcW w:w="2258" w:type="dxa"/>
            <w:tcBorders>
              <w:top w:val="nil"/>
              <w:bottom w:val="nil"/>
            </w:tcBorders>
            <w:shd w:val="clear" w:color="auto" w:fill="auto"/>
            <w:tcPrChange w:id="12728" w:author="Huawei" w:date="2023-03-07T16:42:00Z">
              <w:tcPr>
                <w:tcW w:w="2644" w:type="dxa"/>
                <w:gridSpan w:val="2"/>
                <w:tcBorders>
                  <w:top w:val="nil"/>
                  <w:bottom w:val="nil"/>
                </w:tcBorders>
                <w:shd w:val="clear" w:color="auto" w:fill="auto"/>
              </w:tcPr>
            </w:tcPrChange>
          </w:tcPr>
          <w:p w14:paraId="3BC7E68D" w14:textId="77777777" w:rsidR="00034610" w:rsidRPr="0006210B" w:rsidRDefault="00034610" w:rsidP="00034610">
            <w:pPr>
              <w:pStyle w:val="TAC"/>
              <w:rPr>
                <w:rFonts w:eastAsia="MS Mincho"/>
              </w:rPr>
            </w:pPr>
          </w:p>
        </w:tc>
        <w:tc>
          <w:tcPr>
            <w:tcW w:w="867" w:type="dxa"/>
            <w:shd w:val="clear" w:color="auto" w:fill="auto"/>
            <w:vAlign w:val="center"/>
            <w:tcPrChange w:id="12729" w:author="Huawei" w:date="2023-03-07T16:42:00Z">
              <w:tcPr>
                <w:tcW w:w="867" w:type="dxa"/>
                <w:gridSpan w:val="2"/>
                <w:shd w:val="clear" w:color="auto" w:fill="auto"/>
                <w:vAlign w:val="center"/>
              </w:tcPr>
            </w:tcPrChange>
          </w:tcPr>
          <w:p w14:paraId="7EE493A0" w14:textId="77777777" w:rsidR="00034610" w:rsidRPr="001F360D" w:rsidRDefault="00034610" w:rsidP="00034610">
            <w:pPr>
              <w:pStyle w:val="TAC"/>
              <w:rPr>
                <w:rFonts w:cs="Arial"/>
                <w:szCs w:val="18"/>
              </w:rPr>
            </w:pPr>
            <w:r w:rsidRPr="001F360D">
              <w:rPr>
                <w:rFonts w:cs="Arial"/>
                <w:szCs w:val="18"/>
              </w:rPr>
              <w:t>n2</w:t>
            </w:r>
          </w:p>
        </w:tc>
        <w:tc>
          <w:tcPr>
            <w:tcW w:w="1167" w:type="dxa"/>
            <w:shd w:val="clear" w:color="auto" w:fill="auto"/>
            <w:noWrap/>
            <w:vAlign w:val="center"/>
            <w:tcPrChange w:id="12730" w:author="Huawei" w:date="2023-03-07T16:42:00Z">
              <w:tcPr>
                <w:tcW w:w="828" w:type="dxa"/>
                <w:gridSpan w:val="2"/>
                <w:shd w:val="clear" w:color="auto" w:fill="auto"/>
                <w:noWrap/>
                <w:vAlign w:val="center"/>
              </w:tcPr>
            </w:tcPrChange>
          </w:tcPr>
          <w:p w14:paraId="22004A40" w14:textId="77777777" w:rsidR="00034610" w:rsidRPr="001F360D" w:rsidRDefault="00034610" w:rsidP="00034610">
            <w:pPr>
              <w:pStyle w:val="TAC"/>
              <w:rPr>
                <w:rFonts w:eastAsia="Malgun Gothic" w:cs="Arial"/>
                <w:kern w:val="2"/>
                <w:szCs w:val="18"/>
                <w:lang w:eastAsia="ko-KR"/>
              </w:rPr>
            </w:pPr>
            <w:r w:rsidRPr="001F360D">
              <w:rPr>
                <w:rFonts w:cs="Arial"/>
                <w:szCs w:val="18"/>
              </w:rPr>
              <w:t>1900</w:t>
            </w:r>
          </w:p>
        </w:tc>
        <w:tc>
          <w:tcPr>
            <w:tcW w:w="746" w:type="dxa"/>
            <w:shd w:val="clear" w:color="auto" w:fill="auto"/>
            <w:noWrap/>
            <w:vAlign w:val="center"/>
            <w:tcPrChange w:id="12731" w:author="Huawei" w:date="2023-03-07T16:42:00Z">
              <w:tcPr>
                <w:tcW w:w="742" w:type="dxa"/>
                <w:gridSpan w:val="2"/>
                <w:shd w:val="clear" w:color="auto" w:fill="auto"/>
                <w:noWrap/>
                <w:vAlign w:val="center"/>
              </w:tcPr>
            </w:tcPrChange>
          </w:tcPr>
          <w:p w14:paraId="002D4D19" w14:textId="77777777" w:rsidR="00034610" w:rsidRPr="001F360D" w:rsidRDefault="00034610" w:rsidP="00034610">
            <w:pPr>
              <w:pStyle w:val="TAC"/>
              <w:rPr>
                <w:rFonts w:eastAsia="Malgun Gothic" w:cs="Arial"/>
                <w:kern w:val="2"/>
                <w:szCs w:val="18"/>
                <w:lang w:eastAsia="ko-KR"/>
              </w:rPr>
            </w:pPr>
            <w:r w:rsidRPr="001F360D">
              <w:rPr>
                <w:rFonts w:cs="Arial"/>
                <w:szCs w:val="18"/>
              </w:rPr>
              <w:t>5</w:t>
            </w:r>
          </w:p>
        </w:tc>
        <w:tc>
          <w:tcPr>
            <w:tcW w:w="1582" w:type="dxa"/>
            <w:shd w:val="clear" w:color="auto" w:fill="auto"/>
            <w:noWrap/>
            <w:vAlign w:val="center"/>
            <w:tcPrChange w:id="12732" w:author="Huawei" w:date="2023-03-07T16:42:00Z">
              <w:tcPr>
                <w:tcW w:w="1582" w:type="dxa"/>
                <w:gridSpan w:val="2"/>
                <w:shd w:val="clear" w:color="auto" w:fill="auto"/>
                <w:noWrap/>
                <w:vAlign w:val="center"/>
              </w:tcPr>
            </w:tcPrChange>
          </w:tcPr>
          <w:p w14:paraId="64F3755F" w14:textId="77777777" w:rsidR="00034610" w:rsidRPr="001F360D" w:rsidRDefault="00034610" w:rsidP="00034610">
            <w:pPr>
              <w:pStyle w:val="TAC"/>
              <w:rPr>
                <w:rFonts w:eastAsia="Malgun Gothic" w:cs="Arial"/>
                <w:kern w:val="2"/>
                <w:szCs w:val="18"/>
                <w:lang w:eastAsia="ko-KR"/>
              </w:rPr>
            </w:pPr>
            <w:r w:rsidRPr="001F360D">
              <w:rPr>
                <w:rFonts w:cs="Arial"/>
                <w:szCs w:val="18"/>
              </w:rPr>
              <w:t>25</w:t>
            </w:r>
          </w:p>
        </w:tc>
        <w:tc>
          <w:tcPr>
            <w:tcW w:w="1323" w:type="dxa"/>
            <w:shd w:val="clear" w:color="auto" w:fill="auto"/>
            <w:noWrap/>
            <w:vAlign w:val="center"/>
            <w:tcPrChange w:id="12733" w:author="Huawei" w:date="2023-03-07T16:42:00Z">
              <w:tcPr>
                <w:tcW w:w="1323" w:type="dxa"/>
                <w:gridSpan w:val="2"/>
                <w:shd w:val="clear" w:color="auto" w:fill="auto"/>
                <w:noWrap/>
                <w:vAlign w:val="center"/>
              </w:tcPr>
            </w:tcPrChange>
          </w:tcPr>
          <w:p w14:paraId="6AEAADAE" w14:textId="77777777" w:rsidR="00034610" w:rsidRPr="001F360D" w:rsidRDefault="00034610" w:rsidP="00034610">
            <w:pPr>
              <w:pStyle w:val="TAC"/>
              <w:rPr>
                <w:rFonts w:cs="Arial"/>
                <w:szCs w:val="18"/>
              </w:rPr>
            </w:pPr>
            <w:r w:rsidRPr="001F360D">
              <w:rPr>
                <w:rFonts w:cs="Arial"/>
                <w:szCs w:val="18"/>
              </w:rPr>
              <w:t>1980</w:t>
            </w:r>
          </w:p>
        </w:tc>
        <w:tc>
          <w:tcPr>
            <w:tcW w:w="817" w:type="dxa"/>
            <w:shd w:val="clear" w:color="auto" w:fill="auto"/>
            <w:vAlign w:val="center"/>
            <w:tcPrChange w:id="12734" w:author="Huawei" w:date="2023-03-07T16:42:00Z">
              <w:tcPr>
                <w:tcW w:w="696" w:type="dxa"/>
                <w:shd w:val="clear" w:color="auto" w:fill="auto"/>
                <w:vAlign w:val="center"/>
              </w:tcPr>
            </w:tcPrChange>
          </w:tcPr>
          <w:p w14:paraId="4815D137" w14:textId="77777777" w:rsidR="00034610" w:rsidRPr="001F360D" w:rsidRDefault="00034610" w:rsidP="00034610">
            <w:pPr>
              <w:pStyle w:val="TAC"/>
              <w:rPr>
                <w:rFonts w:cs="Arial"/>
                <w:color w:val="000000"/>
              </w:rPr>
            </w:pPr>
            <w:r w:rsidRPr="001F360D">
              <w:rPr>
                <w:rFonts w:cs="Arial"/>
                <w:color w:val="000000"/>
              </w:rPr>
              <w:t>N/A</w:t>
            </w:r>
          </w:p>
        </w:tc>
        <w:tc>
          <w:tcPr>
            <w:tcW w:w="1248" w:type="dxa"/>
            <w:shd w:val="clear" w:color="auto" w:fill="auto"/>
            <w:vAlign w:val="center"/>
            <w:tcPrChange w:id="12735" w:author="Huawei" w:date="2023-03-07T16:42:00Z">
              <w:tcPr>
                <w:tcW w:w="1248" w:type="dxa"/>
                <w:gridSpan w:val="2"/>
                <w:shd w:val="clear" w:color="auto" w:fill="auto"/>
                <w:vAlign w:val="center"/>
              </w:tcPr>
            </w:tcPrChange>
          </w:tcPr>
          <w:p w14:paraId="0807FF21" w14:textId="77777777" w:rsidR="00034610" w:rsidRPr="001F360D" w:rsidRDefault="00034610" w:rsidP="00034610">
            <w:pPr>
              <w:pStyle w:val="TAC"/>
              <w:rPr>
                <w:rFonts w:cs="Arial"/>
                <w:color w:val="000000"/>
              </w:rPr>
            </w:pPr>
            <w:r w:rsidRPr="001F360D">
              <w:rPr>
                <w:rFonts w:cs="Arial"/>
                <w:color w:val="000000"/>
              </w:rPr>
              <w:t>N/A</w:t>
            </w:r>
          </w:p>
        </w:tc>
      </w:tr>
      <w:tr w:rsidR="00034610" w:rsidRPr="001F360D" w14:paraId="1BF22E8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2737" w:author="Huawei" w:date="2023-03-07T16:42:00Z">
            <w:trPr>
              <w:gridAfter w:val="0"/>
              <w:trHeight w:val="216"/>
              <w:jc w:val="center"/>
            </w:trPr>
          </w:trPrChange>
        </w:trPr>
        <w:tc>
          <w:tcPr>
            <w:tcW w:w="2258" w:type="dxa"/>
            <w:tcBorders>
              <w:top w:val="nil"/>
              <w:bottom w:val="single" w:sz="4" w:space="0" w:color="auto"/>
            </w:tcBorders>
            <w:shd w:val="clear" w:color="auto" w:fill="auto"/>
            <w:tcPrChange w:id="12738" w:author="Huawei" w:date="2023-03-07T16:42:00Z">
              <w:tcPr>
                <w:tcW w:w="2644" w:type="dxa"/>
                <w:gridSpan w:val="2"/>
                <w:tcBorders>
                  <w:top w:val="nil"/>
                  <w:bottom w:val="single" w:sz="4" w:space="0" w:color="auto"/>
                </w:tcBorders>
                <w:shd w:val="clear" w:color="auto" w:fill="auto"/>
              </w:tcPr>
            </w:tcPrChange>
          </w:tcPr>
          <w:p w14:paraId="0575F012" w14:textId="77777777" w:rsidR="00034610" w:rsidRPr="0006210B" w:rsidRDefault="00034610" w:rsidP="00034610">
            <w:pPr>
              <w:pStyle w:val="TAC"/>
              <w:rPr>
                <w:rFonts w:eastAsia="MS Mincho"/>
              </w:rPr>
            </w:pPr>
          </w:p>
        </w:tc>
        <w:tc>
          <w:tcPr>
            <w:tcW w:w="867" w:type="dxa"/>
            <w:shd w:val="clear" w:color="auto" w:fill="auto"/>
            <w:vAlign w:val="center"/>
            <w:tcPrChange w:id="12739" w:author="Huawei" w:date="2023-03-07T16:42:00Z">
              <w:tcPr>
                <w:tcW w:w="867" w:type="dxa"/>
                <w:gridSpan w:val="2"/>
                <w:shd w:val="clear" w:color="auto" w:fill="auto"/>
                <w:vAlign w:val="center"/>
              </w:tcPr>
            </w:tcPrChange>
          </w:tcPr>
          <w:p w14:paraId="1887944B" w14:textId="77777777" w:rsidR="00034610" w:rsidRPr="001F360D" w:rsidRDefault="00034610" w:rsidP="00034610">
            <w:pPr>
              <w:pStyle w:val="TAC"/>
              <w:rPr>
                <w:rFonts w:cs="Arial"/>
                <w:szCs w:val="18"/>
              </w:rPr>
            </w:pPr>
            <w:r w:rsidRPr="001F360D">
              <w:rPr>
                <w:rFonts w:cs="Arial"/>
                <w:szCs w:val="18"/>
              </w:rPr>
              <w:t>n78</w:t>
            </w:r>
          </w:p>
        </w:tc>
        <w:tc>
          <w:tcPr>
            <w:tcW w:w="1167" w:type="dxa"/>
            <w:shd w:val="clear" w:color="auto" w:fill="auto"/>
            <w:noWrap/>
            <w:vAlign w:val="center"/>
            <w:tcPrChange w:id="12740" w:author="Huawei" w:date="2023-03-07T16:42:00Z">
              <w:tcPr>
                <w:tcW w:w="828" w:type="dxa"/>
                <w:gridSpan w:val="2"/>
                <w:shd w:val="clear" w:color="auto" w:fill="auto"/>
                <w:noWrap/>
                <w:vAlign w:val="center"/>
              </w:tcPr>
            </w:tcPrChange>
          </w:tcPr>
          <w:p w14:paraId="2450CC1A" w14:textId="77777777" w:rsidR="00034610" w:rsidRPr="001F360D" w:rsidRDefault="00034610" w:rsidP="00034610">
            <w:pPr>
              <w:pStyle w:val="TAC"/>
              <w:rPr>
                <w:rFonts w:eastAsia="Malgun Gothic" w:cs="Arial"/>
                <w:kern w:val="2"/>
                <w:szCs w:val="18"/>
                <w:lang w:eastAsia="ko-KR"/>
              </w:rPr>
            </w:pPr>
            <w:r w:rsidRPr="001F360D">
              <w:rPr>
                <w:rFonts w:cs="Arial"/>
                <w:szCs w:val="18"/>
              </w:rPr>
              <w:t>3775</w:t>
            </w:r>
          </w:p>
        </w:tc>
        <w:tc>
          <w:tcPr>
            <w:tcW w:w="746" w:type="dxa"/>
            <w:shd w:val="clear" w:color="auto" w:fill="auto"/>
            <w:noWrap/>
            <w:vAlign w:val="center"/>
            <w:tcPrChange w:id="12741" w:author="Huawei" w:date="2023-03-07T16:42:00Z">
              <w:tcPr>
                <w:tcW w:w="742" w:type="dxa"/>
                <w:gridSpan w:val="2"/>
                <w:shd w:val="clear" w:color="auto" w:fill="auto"/>
                <w:noWrap/>
                <w:vAlign w:val="center"/>
              </w:tcPr>
            </w:tcPrChange>
          </w:tcPr>
          <w:p w14:paraId="4AB2C687" w14:textId="77777777" w:rsidR="00034610" w:rsidRPr="001F360D" w:rsidRDefault="00034610" w:rsidP="00034610">
            <w:pPr>
              <w:pStyle w:val="TAC"/>
              <w:rPr>
                <w:rFonts w:eastAsia="Malgun Gothic" w:cs="Arial"/>
                <w:kern w:val="2"/>
                <w:szCs w:val="18"/>
                <w:lang w:eastAsia="ko-KR"/>
              </w:rPr>
            </w:pPr>
            <w:r w:rsidRPr="001F360D">
              <w:rPr>
                <w:rFonts w:cs="Arial"/>
                <w:szCs w:val="18"/>
              </w:rPr>
              <w:t>10</w:t>
            </w:r>
          </w:p>
        </w:tc>
        <w:tc>
          <w:tcPr>
            <w:tcW w:w="1582" w:type="dxa"/>
            <w:shd w:val="clear" w:color="auto" w:fill="auto"/>
            <w:noWrap/>
            <w:vAlign w:val="center"/>
            <w:tcPrChange w:id="12742" w:author="Huawei" w:date="2023-03-07T16:42:00Z">
              <w:tcPr>
                <w:tcW w:w="1582" w:type="dxa"/>
                <w:gridSpan w:val="2"/>
                <w:shd w:val="clear" w:color="auto" w:fill="auto"/>
                <w:noWrap/>
                <w:vAlign w:val="center"/>
              </w:tcPr>
            </w:tcPrChange>
          </w:tcPr>
          <w:p w14:paraId="47771504" w14:textId="77777777" w:rsidR="00034610" w:rsidRPr="001F360D" w:rsidRDefault="00034610" w:rsidP="00034610">
            <w:pPr>
              <w:pStyle w:val="TAC"/>
              <w:rPr>
                <w:rFonts w:eastAsia="Malgun Gothic" w:cs="Arial"/>
                <w:kern w:val="2"/>
                <w:szCs w:val="18"/>
                <w:lang w:eastAsia="ko-KR"/>
              </w:rPr>
            </w:pPr>
            <w:r w:rsidRPr="001F360D">
              <w:rPr>
                <w:rFonts w:cs="Arial"/>
                <w:szCs w:val="18"/>
              </w:rPr>
              <w:t>50</w:t>
            </w:r>
          </w:p>
        </w:tc>
        <w:tc>
          <w:tcPr>
            <w:tcW w:w="1323" w:type="dxa"/>
            <w:shd w:val="clear" w:color="auto" w:fill="auto"/>
            <w:noWrap/>
            <w:vAlign w:val="center"/>
            <w:tcPrChange w:id="12743" w:author="Huawei" w:date="2023-03-07T16:42:00Z">
              <w:tcPr>
                <w:tcW w:w="1323" w:type="dxa"/>
                <w:gridSpan w:val="2"/>
                <w:shd w:val="clear" w:color="auto" w:fill="auto"/>
                <w:noWrap/>
                <w:vAlign w:val="center"/>
              </w:tcPr>
            </w:tcPrChange>
          </w:tcPr>
          <w:p w14:paraId="3E6E0A7A" w14:textId="77777777" w:rsidR="00034610" w:rsidRPr="001F360D" w:rsidRDefault="00034610" w:rsidP="00034610">
            <w:pPr>
              <w:pStyle w:val="TAC"/>
              <w:rPr>
                <w:rFonts w:cs="Arial"/>
                <w:szCs w:val="18"/>
              </w:rPr>
            </w:pPr>
            <w:r w:rsidRPr="001F360D">
              <w:rPr>
                <w:rFonts w:cs="Arial"/>
                <w:szCs w:val="18"/>
              </w:rPr>
              <w:t>3775</w:t>
            </w:r>
          </w:p>
        </w:tc>
        <w:tc>
          <w:tcPr>
            <w:tcW w:w="817" w:type="dxa"/>
            <w:shd w:val="clear" w:color="auto" w:fill="auto"/>
            <w:vAlign w:val="center"/>
            <w:tcPrChange w:id="12744" w:author="Huawei" w:date="2023-03-07T16:42:00Z">
              <w:tcPr>
                <w:tcW w:w="696" w:type="dxa"/>
                <w:shd w:val="clear" w:color="auto" w:fill="auto"/>
                <w:vAlign w:val="center"/>
              </w:tcPr>
            </w:tcPrChange>
          </w:tcPr>
          <w:p w14:paraId="1E94C3DD" w14:textId="77777777" w:rsidR="00034610" w:rsidRPr="001F360D" w:rsidRDefault="00034610" w:rsidP="00034610">
            <w:pPr>
              <w:pStyle w:val="TAC"/>
              <w:rPr>
                <w:rFonts w:cs="Arial"/>
                <w:color w:val="000000"/>
              </w:rPr>
            </w:pPr>
            <w:r>
              <w:rPr>
                <w:rFonts w:cs="Arial"/>
                <w:color w:val="000000"/>
              </w:rPr>
              <w:t>4.2</w:t>
            </w:r>
          </w:p>
        </w:tc>
        <w:tc>
          <w:tcPr>
            <w:tcW w:w="1248" w:type="dxa"/>
            <w:shd w:val="clear" w:color="auto" w:fill="auto"/>
            <w:vAlign w:val="center"/>
            <w:tcPrChange w:id="12745" w:author="Huawei" w:date="2023-03-07T16:42:00Z">
              <w:tcPr>
                <w:tcW w:w="1248" w:type="dxa"/>
                <w:gridSpan w:val="2"/>
                <w:shd w:val="clear" w:color="auto" w:fill="auto"/>
                <w:vAlign w:val="center"/>
              </w:tcPr>
            </w:tcPrChange>
          </w:tcPr>
          <w:p w14:paraId="4C2AAB15" w14:textId="77777777" w:rsidR="00034610" w:rsidRPr="001F360D" w:rsidRDefault="00034610" w:rsidP="00034610">
            <w:pPr>
              <w:pStyle w:val="TAC"/>
              <w:rPr>
                <w:rFonts w:cs="Arial"/>
                <w:color w:val="000000"/>
              </w:rPr>
            </w:pPr>
            <w:r>
              <w:rPr>
                <w:rFonts w:cs="Arial"/>
                <w:color w:val="000000"/>
              </w:rPr>
              <w:t>IMD5</w:t>
            </w:r>
          </w:p>
        </w:tc>
      </w:tr>
      <w:tr w:rsidR="00034610" w:rsidRPr="00EF5447" w14:paraId="705922B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747" w:author="Huawei" w:date="2023-03-07T16:42:00Z">
            <w:trPr>
              <w:gridAfter w:val="0"/>
              <w:trHeight w:val="54"/>
              <w:jc w:val="center"/>
            </w:trPr>
          </w:trPrChange>
        </w:trPr>
        <w:tc>
          <w:tcPr>
            <w:tcW w:w="2258" w:type="dxa"/>
            <w:tcBorders>
              <w:bottom w:val="nil"/>
            </w:tcBorders>
            <w:shd w:val="clear" w:color="auto" w:fill="auto"/>
            <w:tcPrChange w:id="12748" w:author="Huawei" w:date="2023-03-07T16:42:00Z">
              <w:tcPr>
                <w:tcW w:w="2644" w:type="dxa"/>
                <w:gridSpan w:val="2"/>
                <w:tcBorders>
                  <w:bottom w:val="nil"/>
                </w:tcBorders>
                <w:shd w:val="clear" w:color="auto" w:fill="auto"/>
              </w:tcPr>
            </w:tcPrChange>
          </w:tcPr>
          <w:p w14:paraId="34EED797" w14:textId="77777777" w:rsidR="00034610" w:rsidRPr="00EF5447" w:rsidRDefault="00034610" w:rsidP="00034610">
            <w:pPr>
              <w:pStyle w:val="TAC"/>
            </w:pPr>
            <w:r w:rsidRPr="00EF5447">
              <w:rPr>
                <w:rFonts w:eastAsia="MS Mincho" w:cs="Arial"/>
                <w:bCs/>
                <w:szCs w:val="18"/>
              </w:rPr>
              <w:t>DC_7A_n3A-n78A</w:t>
            </w:r>
          </w:p>
        </w:tc>
        <w:tc>
          <w:tcPr>
            <w:tcW w:w="867" w:type="dxa"/>
            <w:shd w:val="clear" w:color="auto" w:fill="auto"/>
            <w:tcPrChange w:id="12749" w:author="Huawei" w:date="2023-03-07T16:42:00Z">
              <w:tcPr>
                <w:tcW w:w="867" w:type="dxa"/>
                <w:gridSpan w:val="2"/>
                <w:shd w:val="clear" w:color="auto" w:fill="auto"/>
              </w:tcPr>
            </w:tcPrChange>
          </w:tcPr>
          <w:p w14:paraId="49D195B2" w14:textId="77777777" w:rsidR="00034610" w:rsidRPr="00EF5447" w:rsidRDefault="00034610" w:rsidP="00034610">
            <w:pPr>
              <w:pStyle w:val="TAC"/>
              <w:rPr>
                <w:lang w:eastAsia="zh-CN"/>
              </w:rPr>
            </w:pPr>
            <w:r w:rsidRPr="00EF5447">
              <w:t>7</w:t>
            </w:r>
          </w:p>
        </w:tc>
        <w:tc>
          <w:tcPr>
            <w:tcW w:w="1167" w:type="dxa"/>
            <w:shd w:val="clear" w:color="auto" w:fill="auto"/>
            <w:noWrap/>
            <w:tcPrChange w:id="12750" w:author="Huawei" w:date="2023-03-07T16:42:00Z">
              <w:tcPr>
                <w:tcW w:w="828" w:type="dxa"/>
                <w:gridSpan w:val="2"/>
                <w:shd w:val="clear" w:color="auto" w:fill="auto"/>
                <w:noWrap/>
              </w:tcPr>
            </w:tcPrChange>
          </w:tcPr>
          <w:p w14:paraId="08689F57" w14:textId="77777777" w:rsidR="00034610" w:rsidRPr="00EF5447" w:rsidRDefault="00034610" w:rsidP="00034610">
            <w:pPr>
              <w:pStyle w:val="TAC"/>
              <w:rPr>
                <w:kern w:val="2"/>
                <w:szCs w:val="24"/>
                <w:lang w:eastAsia="zh-CN"/>
              </w:rPr>
            </w:pPr>
            <w:r w:rsidRPr="00EF5447">
              <w:t>2560</w:t>
            </w:r>
          </w:p>
        </w:tc>
        <w:tc>
          <w:tcPr>
            <w:tcW w:w="746" w:type="dxa"/>
            <w:shd w:val="clear" w:color="auto" w:fill="auto"/>
            <w:noWrap/>
            <w:tcPrChange w:id="12751" w:author="Huawei" w:date="2023-03-07T16:42:00Z">
              <w:tcPr>
                <w:tcW w:w="742" w:type="dxa"/>
                <w:gridSpan w:val="2"/>
                <w:shd w:val="clear" w:color="auto" w:fill="auto"/>
                <w:noWrap/>
              </w:tcPr>
            </w:tcPrChange>
          </w:tcPr>
          <w:p w14:paraId="30B57FA2"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2752" w:author="Huawei" w:date="2023-03-07T16:42:00Z">
              <w:tcPr>
                <w:tcW w:w="1582" w:type="dxa"/>
                <w:gridSpan w:val="2"/>
                <w:shd w:val="clear" w:color="auto" w:fill="auto"/>
                <w:noWrap/>
              </w:tcPr>
            </w:tcPrChange>
          </w:tcPr>
          <w:p w14:paraId="3DEE3814"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2753" w:author="Huawei" w:date="2023-03-07T16:42:00Z">
              <w:tcPr>
                <w:tcW w:w="1323" w:type="dxa"/>
                <w:gridSpan w:val="2"/>
                <w:shd w:val="clear" w:color="auto" w:fill="auto"/>
                <w:noWrap/>
              </w:tcPr>
            </w:tcPrChange>
          </w:tcPr>
          <w:p w14:paraId="76EA2304" w14:textId="77777777" w:rsidR="00034610" w:rsidRPr="00EF5447" w:rsidRDefault="00034610" w:rsidP="00034610">
            <w:pPr>
              <w:pStyle w:val="TAC"/>
              <w:rPr>
                <w:kern w:val="2"/>
                <w:szCs w:val="24"/>
                <w:lang w:eastAsia="zh-CN"/>
              </w:rPr>
            </w:pPr>
            <w:r w:rsidRPr="00EF5447">
              <w:t>2680</w:t>
            </w:r>
          </w:p>
        </w:tc>
        <w:tc>
          <w:tcPr>
            <w:tcW w:w="817" w:type="dxa"/>
            <w:shd w:val="clear" w:color="auto" w:fill="auto"/>
            <w:tcPrChange w:id="12754" w:author="Huawei" w:date="2023-03-07T16:42:00Z">
              <w:tcPr>
                <w:tcW w:w="696" w:type="dxa"/>
                <w:shd w:val="clear" w:color="auto" w:fill="auto"/>
              </w:tcPr>
            </w:tcPrChange>
          </w:tcPr>
          <w:p w14:paraId="0F4E42CC"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12755" w:author="Huawei" w:date="2023-03-07T16:42:00Z">
              <w:tcPr>
                <w:tcW w:w="1248" w:type="dxa"/>
                <w:gridSpan w:val="2"/>
                <w:shd w:val="clear" w:color="auto" w:fill="auto"/>
              </w:tcPr>
            </w:tcPrChange>
          </w:tcPr>
          <w:p w14:paraId="486546C7"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22E6CEE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757" w:author="Huawei" w:date="2023-03-07T16:42:00Z">
            <w:trPr>
              <w:gridAfter w:val="0"/>
              <w:trHeight w:val="54"/>
              <w:jc w:val="center"/>
            </w:trPr>
          </w:trPrChange>
        </w:trPr>
        <w:tc>
          <w:tcPr>
            <w:tcW w:w="2258" w:type="dxa"/>
            <w:tcBorders>
              <w:top w:val="nil"/>
              <w:bottom w:val="nil"/>
            </w:tcBorders>
            <w:shd w:val="clear" w:color="auto" w:fill="auto"/>
            <w:tcPrChange w:id="12758" w:author="Huawei" w:date="2023-03-07T16:42:00Z">
              <w:tcPr>
                <w:tcW w:w="2644" w:type="dxa"/>
                <w:gridSpan w:val="2"/>
                <w:tcBorders>
                  <w:top w:val="nil"/>
                  <w:bottom w:val="nil"/>
                </w:tcBorders>
                <w:shd w:val="clear" w:color="auto" w:fill="auto"/>
              </w:tcPr>
            </w:tcPrChange>
          </w:tcPr>
          <w:p w14:paraId="2696ED27" w14:textId="77777777" w:rsidR="00034610" w:rsidRPr="00EF5447" w:rsidRDefault="00034610" w:rsidP="00034610">
            <w:pPr>
              <w:pStyle w:val="TAC"/>
            </w:pPr>
          </w:p>
        </w:tc>
        <w:tc>
          <w:tcPr>
            <w:tcW w:w="867" w:type="dxa"/>
            <w:shd w:val="clear" w:color="auto" w:fill="auto"/>
            <w:tcPrChange w:id="12759" w:author="Huawei" w:date="2023-03-07T16:42:00Z">
              <w:tcPr>
                <w:tcW w:w="867" w:type="dxa"/>
                <w:gridSpan w:val="2"/>
                <w:shd w:val="clear" w:color="auto" w:fill="auto"/>
              </w:tcPr>
            </w:tcPrChange>
          </w:tcPr>
          <w:p w14:paraId="0714BD13" w14:textId="77777777" w:rsidR="00034610" w:rsidRPr="00EF5447" w:rsidRDefault="00034610" w:rsidP="00034610">
            <w:pPr>
              <w:pStyle w:val="TAC"/>
              <w:rPr>
                <w:lang w:eastAsia="zh-CN"/>
              </w:rPr>
            </w:pPr>
            <w:r w:rsidRPr="00EF5447">
              <w:t>n3</w:t>
            </w:r>
          </w:p>
        </w:tc>
        <w:tc>
          <w:tcPr>
            <w:tcW w:w="1167" w:type="dxa"/>
            <w:shd w:val="clear" w:color="auto" w:fill="auto"/>
            <w:noWrap/>
            <w:tcPrChange w:id="12760" w:author="Huawei" w:date="2023-03-07T16:42:00Z">
              <w:tcPr>
                <w:tcW w:w="828" w:type="dxa"/>
                <w:gridSpan w:val="2"/>
                <w:shd w:val="clear" w:color="auto" w:fill="auto"/>
                <w:noWrap/>
              </w:tcPr>
            </w:tcPrChange>
          </w:tcPr>
          <w:p w14:paraId="41A63574" w14:textId="77777777" w:rsidR="00034610" w:rsidRPr="00EF5447" w:rsidRDefault="00034610" w:rsidP="00034610">
            <w:pPr>
              <w:pStyle w:val="TAC"/>
              <w:rPr>
                <w:kern w:val="2"/>
                <w:szCs w:val="24"/>
                <w:lang w:eastAsia="zh-CN"/>
              </w:rPr>
            </w:pPr>
            <w:r w:rsidRPr="00EF5447">
              <w:t>1730</w:t>
            </w:r>
          </w:p>
        </w:tc>
        <w:tc>
          <w:tcPr>
            <w:tcW w:w="746" w:type="dxa"/>
            <w:shd w:val="clear" w:color="auto" w:fill="auto"/>
            <w:noWrap/>
            <w:tcPrChange w:id="12761" w:author="Huawei" w:date="2023-03-07T16:42:00Z">
              <w:tcPr>
                <w:tcW w:w="742" w:type="dxa"/>
                <w:gridSpan w:val="2"/>
                <w:shd w:val="clear" w:color="auto" w:fill="auto"/>
                <w:noWrap/>
              </w:tcPr>
            </w:tcPrChange>
          </w:tcPr>
          <w:p w14:paraId="205D7BC8"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2762" w:author="Huawei" w:date="2023-03-07T16:42:00Z">
              <w:tcPr>
                <w:tcW w:w="1582" w:type="dxa"/>
                <w:gridSpan w:val="2"/>
                <w:shd w:val="clear" w:color="auto" w:fill="auto"/>
                <w:noWrap/>
              </w:tcPr>
            </w:tcPrChange>
          </w:tcPr>
          <w:p w14:paraId="3D627CED"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2763" w:author="Huawei" w:date="2023-03-07T16:42:00Z">
              <w:tcPr>
                <w:tcW w:w="1323" w:type="dxa"/>
                <w:gridSpan w:val="2"/>
                <w:shd w:val="clear" w:color="auto" w:fill="auto"/>
                <w:noWrap/>
              </w:tcPr>
            </w:tcPrChange>
          </w:tcPr>
          <w:p w14:paraId="065F5EB4" w14:textId="77777777" w:rsidR="00034610" w:rsidRPr="00EF5447" w:rsidRDefault="00034610" w:rsidP="00034610">
            <w:pPr>
              <w:pStyle w:val="TAC"/>
              <w:rPr>
                <w:kern w:val="2"/>
                <w:szCs w:val="24"/>
                <w:lang w:eastAsia="zh-CN"/>
              </w:rPr>
            </w:pPr>
            <w:r w:rsidRPr="00EF5447">
              <w:t>1825</w:t>
            </w:r>
          </w:p>
        </w:tc>
        <w:tc>
          <w:tcPr>
            <w:tcW w:w="817" w:type="dxa"/>
            <w:shd w:val="clear" w:color="auto" w:fill="auto"/>
            <w:tcPrChange w:id="12764" w:author="Huawei" w:date="2023-03-07T16:42:00Z">
              <w:tcPr>
                <w:tcW w:w="696" w:type="dxa"/>
                <w:shd w:val="clear" w:color="auto" w:fill="auto"/>
              </w:tcPr>
            </w:tcPrChange>
          </w:tcPr>
          <w:p w14:paraId="13C0C143"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12765" w:author="Huawei" w:date="2023-03-07T16:42:00Z">
              <w:tcPr>
                <w:tcW w:w="1248" w:type="dxa"/>
                <w:gridSpan w:val="2"/>
                <w:shd w:val="clear" w:color="auto" w:fill="auto"/>
              </w:tcPr>
            </w:tcPrChange>
          </w:tcPr>
          <w:p w14:paraId="64C2DEB6"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7D0B309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767" w:author="Huawei" w:date="2023-03-07T16:42:00Z">
            <w:trPr>
              <w:gridAfter w:val="0"/>
              <w:trHeight w:val="54"/>
              <w:jc w:val="center"/>
            </w:trPr>
          </w:trPrChange>
        </w:trPr>
        <w:tc>
          <w:tcPr>
            <w:tcW w:w="2258" w:type="dxa"/>
            <w:tcBorders>
              <w:top w:val="nil"/>
              <w:bottom w:val="nil"/>
            </w:tcBorders>
            <w:shd w:val="clear" w:color="auto" w:fill="auto"/>
            <w:tcPrChange w:id="12768" w:author="Huawei" w:date="2023-03-07T16:42:00Z">
              <w:tcPr>
                <w:tcW w:w="2644" w:type="dxa"/>
                <w:gridSpan w:val="2"/>
                <w:tcBorders>
                  <w:top w:val="nil"/>
                  <w:bottom w:val="nil"/>
                </w:tcBorders>
                <w:shd w:val="clear" w:color="auto" w:fill="auto"/>
              </w:tcPr>
            </w:tcPrChange>
          </w:tcPr>
          <w:p w14:paraId="0B9B2A4A" w14:textId="77777777" w:rsidR="00034610" w:rsidRPr="00EF5447" w:rsidRDefault="00034610" w:rsidP="00034610">
            <w:pPr>
              <w:pStyle w:val="TAC"/>
            </w:pPr>
          </w:p>
        </w:tc>
        <w:tc>
          <w:tcPr>
            <w:tcW w:w="867" w:type="dxa"/>
            <w:shd w:val="clear" w:color="auto" w:fill="auto"/>
            <w:tcPrChange w:id="12769" w:author="Huawei" w:date="2023-03-07T16:42:00Z">
              <w:tcPr>
                <w:tcW w:w="867" w:type="dxa"/>
                <w:gridSpan w:val="2"/>
                <w:shd w:val="clear" w:color="auto" w:fill="auto"/>
              </w:tcPr>
            </w:tcPrChange>
          </w:tcPr>
          <w:p w14:paraId="5AB2143A" w14:textId="77777777" w:rsidR="00034610" w:rsidRPr="00EF5447" w:rsidRDefault="00034610" w:rsidP="00034610">
            <w:pPr>
              <w:pStyle w:val="TAC"/>
              <w:rPr>
                <w:lang w:eastAsia="zh-CN"/>
              </w:rPr>
            </w:pPr>
            <w:r w:rsidRPr="00EF5447">
              <w:t>n78</w:t>
            </w:r>
          </w:p>
        </w:tc>
        <w:tc>
          <w:tcPr>
            <w:tcW w:w="1167" w:type="dxa"/>
            <w:shd w:val="clear" w:color="auto" w:fill="auto"/>
            <w:noWrap/>
            <w:tcPrChange w:id="12770" w:author="Huawei" w:date="2023-03-07T16:42:00Z">
              <w:tcPr>
                <w:tcW w:w="828" w:type="dxa"/>
                <w:gridSpan w:val="2"/>
                <w:shd w:val="clear" w:color="auto" w:fill="auto"/>
                <w:noWrap/>
              </w:tcPr>
            </w:tcPrChange>
          </w:tcPr>
          <w:p w14:paraId="7CBEC983" w14:textId="77777777" w:rsidR="00034610" w:rsidRPr="00EF5447" w:rsidRDefault="00034610" w:rsidP="00034610">
            <w:pPr>
              <w:pStyle w:val="TAC"/>
              <w:rPr>
                <w:kern w:val="2"/>
                <w:szCs w:val="24"/>
                <w:lang w:eastAsia="zh-CN"/>
              </w:rPr>
            </w:pPr>
            <w:r w:rsidRPr="00EF5447">
              <w:t>3390</w:t>
            </w:r>
          </w:p>
        </w:tc>
        <w:tc>
          <w:tcPr>
            <w:tcW w:w="746" w:type="dxa"/>
            <w:shd w:val="clear" w:color="auto" w:fill="auto"/>
            <w:noWrap/>
            <w:tcPrChange w:id="12771" w:author="Huawei" w:date="2023-03-07T16:42:00Z">
              <w:tcPr>
                <w:tcW w:w="742" w:type="dxa"/>
                <w:gridSpan w:val="2"/>
                <w:shd w:val="clear" w:color="auto" w:fill="auto"/>
                <w:noWrap/>
              </w:tcPr>
            </w:tcPrChange>
          </w:tcPr>
          <w:p w14:paraId="3E459BA1" w14:textId="77777777" w:rsidR="00034610" w:rsidRPr="00EF5447" w:rsidRDefault="00034610" w:rsidP="00034610">
            <w:pPr>
              <w:pStyle w:val="TAC"/>
              <w:rPr>
                <w:rFonts w:eastAsia="Malgun Gothic"/>
                <w:kern w:val="2"/>
                <w:szCs w:val="24"/>
                <w:lang w:eastAsia="ko-KR"/>
              </w:rPr>
            </w:pPr>
            <w:r w:rsidRPr="00EF5447">
              <w:t>10</w:t>
            </w:r>
          </w:p>
        </w:tc>
        <w:tc>
          <w:tcPr>
            <w:tcW w:w="1582" w:type="dxa"/>
            <w:shd w:val="clear" w:color="auto" w:fill="auto"/>
            <w:noWrap/>
            <w:tcPrChange w:id="12772" w:author="Huawei" w:date="2023-03-07T16:42:00Z">
              <w:tcPr>
                <w:tcW w:w="1582" w:type="dxa"/>
                <w:gridSpan w:val="2"/>
                <w:shd w:val="clear" w:color="auto" w:fill="auto"/>
                <w:noWrap/>
              </w:tcPr>
            </w:tcPrChange>
          </w:tcPr>
          <w:p w14:paraId="0F703ED7" w14:textId="77777777" w:rsidR="00034610" w:rsidRPr="00EF5447" w:rsidRDefault="00034610" w:rsidP="00034610">
            <w:pPr>
              <w:pStyle w:val="TAC"/>
              <w:rPr>
                <w:rFonts w:eastAsia="Malgun Gothic"/>
                <w:kern w:val="2"/>
                <w:szCs w:val="24"/>
                <w:lang w:eastAsia="ko-KR"/>
              </w:rPr>
            </w:pPr>
            <w:r w:rsidRPr="00EF5447">
              <w:t>50</w:t>
            </w:r>
          </w:p>
        </w:tc>
        <w:tc>
          <w:tcPr>
            <w:tcW w:w="1323" w:type="dxa"/>
            <w:shd w:val="clear" w:color="auto" w:fill="auto"/>
            <w:noWrap/>
            <w:tcPrChange w:id="12773" w:author="Huawei" w:date="2023-03-07T16:42:00Z">
              <w:tcPr>
                <w:tcW w:w="1323" w:type="dxa"/>
                <w:gridSpan w:val="2"/>
                <w:shd w:val="clear" w:color="auto" w:fill="auto"/>
                <w:noWrap/>
              </w:tcPr>
            </w:tcPrChange>
          </w:tcPr>
          <w:p w14:paraId="60277F4B" w14:textId="77777777" w:rsidR="00034610" w:rsidRPr="00EF5447" w:rsidRDefault="00034610" w:rsidP="00034610">
            <w:pPr>
              <w:pStyle w:val="TAC"/>
              <w:rPr>
                <w:kern w:val="2"/>
                <w:szCs w:val="24"/>
                <w:lang w:eastAsia="zh-CN"/>
              </w:rPr>
            </w:pPr>
            <w:r w:rsidRPr="00EF5447">
              <w:t>3390</w:t>
            </w:r>
          </w:p>
        </w:tc>
        <w:tc>
          <w:tcPr>
            <w:tcW w:w="817" w:type="dxa"/>
            <w:shd w:val="clear" w:color="auto" w:fill="auto"/>
            <w:tcPrChange w:id="12774" w:author="Huawei" w:date="2023-03-07T16:42:00Z">
              <w:tcPr>
                <w:tcW w:w="696" w:type="dxa"/>
                <w:shd w:val="clear" w:color="auto" w:fill="auto"/>
              </w:tcPr>
            </w:tcPrChange>
          </w:tcPr>
          <w:p w14:paraId="664B3B22" w14:textId="77777777" w:rsidR="00034610" w:rsidRPr="00EF5447" w:rsidRDefault="00034610" w:rsidP="00034610">
            <w:pPr>
              <w:pStyle w:val="TAC"/>
              <w:rPr>
                <w:rFonts w:eastAsia="Malgun Gothic"/>
                <w:kern w:val="2"/>
                <w:szCs w:val="24"/>
                <w:lang w:eastAsia="ko-KR"/>
              </w:rPr>
            </w:pPr>
            <w:r w:rsidRPr="00EF5447">
              <w:t>16.1</w:t>
            </w:r>
          </w:p>
        </w:tc>
        <w:tc>
          <w:tcPr>
            <w:tcW w:w="1248" w:type="dxa"/>
            <w:shd w:val="clear" w:color="auto" w:fill="auto"/>
            <w:tcPrChange w:id="12775" w:author="Huawei" w:date="2023-03-07T16:42:00Z">
              <w:tcPr>
                <w:tcW w:w="1248" w:type="dxa"/>
                <w:gridSpan w:val="2"/>
                <w:shd w:val="clear" w:color="auto" w:fill="auto"/>
              </w:tcPr>
            </w:tcPrChange>
          </w:tcPr>
          <w:p w14:paraId="6F286DDA" w14:textId="77777777" w:rsidR="00034610" w:rsidRPr="00EF5447" w:rsidRDefault="00034610" w:rsidP="00034610">
            <w:pPr>
              <w:pStyle w:val="TAC"/>
              <w:rPr>
                <w:rFonts w:eastAsia="Malgun Gothic"/>
                <w:kern w:val="2"/>
                <w:szCs w:val="24"/>
                <w:lang w:eastAsia="ko-KR"/>
              </w:rPr>
            </w:pPr>
            <w:r w:rsidRPr="00EF5447">
              <w:t>IMD3</w:t>
            </w:r>
          </w:p>
        </w:tc>
      </w:tr>
      <w:tr w:rsidR="00034610" w:rsidRPr="00EF5447" w14:paraId="48DEFFC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777" w:author="Huawei" w:date="2023-03-07T16:42:00Z">
            <w:trPr>
              <w:gridAfter w:val="0"/>
              <w:trHeight w:val="54"/>
              <w:jc w:val="center"/>
            </w:trPr>
          </w:trPrChange>
        </w:trPr>
        <w:tc>
          <w:tcPr>
            <w:tcW w:w="2258" w:type="dxa"/>
            <w:tcBorders>
              <w:top w:val="nil"/>
              <w:bottom w:val="nil"/>
            </w:tcBorders>
            <w:shd w:val="clear" w:color="auto" w:fill="auto"/>
            <w:tcPrChange w:id="12778" w:author="Huawei" w:date="2023-03-07T16:42:00Z">
              <w:tcPr>
                <w:tcW w:w="2644" w:type="dxa"/>
                <w:gridSpan w:val="2"/>
                <w:tcBorders>
                  <w:top w:val="nil"/>
                  <w:bottom w:val="nil"/>
                </w:tcBorders>
                <w:shd w:val="clear" w:color="auto" w:fill="auto"/>
              </w:tcPr>
            </w:tcPrChange>
          </w:tcPr>
          <w:p w14:paraId="3154F0F2" w14:textId="77777777" w:rsidR="00034610" w:rsidRPr="00EF5447" w:rsidRDefault="00034610" w:rsidP="00034610">
            <w:pPr>
              <w:pStyle w:val="TAC"/>
            </w:pPr>
          </w:p>
        </w:tc>
        <w:tc>
          <w:tcPr>
            <w:tcW w:w="867" w:type="dxa"/>
            <w:shd w:val="clear" w:color="auto" w:fill="auto"/>
            <w:tcPrChange w:id="12779" w:author="Huawei" w:date="2023-03-07T16:42:00Z">
              <w:tcPr>
                <w:tcW w:w="867" w:type="dxa"/>
                <w:gridSpan w:val="2"/>
                <w:shd w:val="clear" w:color="auto" w:fill="auto"/>
              </w:tcPr>
            </w:tcPrChange>
          </w:tcPr>
          <w:p w14:paraId="22AC3BC6" w14:textId="77777777" w:rsidR="00034610" w:rsidRPr="00EF5447" w:rsidRDefault="00034610" w:rsidP="00034610">
            <w:pPr>
              <w:pStyle w:val="TAC"/>
              <w:rPr>
                <w:lang w:eastAsia="zh-CN"/>
              </w:rPr>
            </w:pPr>
            <w:r w:rsidRPr="00EF5447">
              <w:t>7</w:t>
            </w:r>
          </w:p>
        </w:tc>
        <w:tc>
          <w:tcPr>
            <w:tcW w:w="1167" w:type="dxa"/>
            <w:shd w:val="clear" w:color="auto" w:fill="auto"/>
            <w:noWrap/>
            <w:tcPrChange w:id="12780" w:author="Huawei" w:date="2023-03-07T16:42:00Z">
              <w:tcPr>
                <w:tcW w:w="828" w:type="dxa"/>
                <w:gridSpan w:val="2"/>
                <w:shd w:val="clear" w:color="auto" w:fill="auto"/>
                <w:noWrap/>
              </w:tcPr>
            </w:tcPrChange>
          </w:tcPr>
          <w:p w14:paraId="447DD5D3" w14:textId="77777777" w:rsidR="00034610" w:rsidRPr="00EF5447" w:rsidRDefault="00034610" w:rsidP="00034610">
            <w:pPr>
              <w:pStyle w:val="TAC"/>
              <w:rPr>
                <w:kern w:val="2"/>
                <w:szCs w:val="24"/>
                <w:lang w:eastAsia="zh-CN"/>
              </w:rPr>
            </w:pPr>
            <w:r w:rsidRPr="00EF5447">
              <w:t>2565</w:t>
            </w:r>
          </w:p>
        </w:tc>
        <w:tc>
          <w:tcPr>
            <w:tcW w:w="746" w:type="dxa"/>
            <w:shd w:val="clear" w:color="auto" w:fill="auto"/>
            <w:noWrap/>
            <w:tcPrChange w:id="12781" w:author="Huawei" w:date="2023-03-07T16:42:00Z">
              <w:tcPr>
                <w:tcW w:w="742" w:type="dxa"/>
                <w:gridSpan w:val="2"/>
                <w:shd w:val="clear" w:color="auto" w:fill="auto"/>
                <w:noWrap/>
              </w:tcPr>
            </w:tcPrChange>
          </w:tcPr>
          <w:p w14:paraId="2A80D0A7"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2782" w:author="Huawei" w:date="2023-03-07T16:42:00Z">
              <w:tcPr>
                <w:tcW w:w="1582" w:type="dxa"/>
                <w:gridSpan w:val="2"/>
                <w:shd w:val="clear" w:color="auto" w:fill="auto"/>
                <w:noWrap/>
              </w:tcPr>
            </w:tcPrChange>
          </w:tcPr>
          <w:p w14:paraId="2AD157B5"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2783" w:author="Huawei" w:date="2023-03-07T16:42:00Z">
              <w:tcPr>
                <w:tcW w:w="1323" w:type="dxa"/>
                <w:gridSpan w:val="2"/>
                <w:shd w:val="clear" w:color="auto" w:fill="auto"/>
                <w:noWrap/>
              </w:tcPr>
            </w:tcPrChange>
          </w:tcPr>
          <w:p w14:paraId="3C1E87B5" w14:textId="77777777" w:rsidR="00034610" w:rsidRPr="00EF5447" w:rsidRDefault="00034610" w:rsidP="00034610">
            <w:pPr>
              <w:pStyle w:val="TAC"/>
              <w:rPr>
                <w:kern w:val="2"/>
                <w:szCs w:val="24"/>
                <w:lang w:eastAsia="zh-CN"/>
              </w:rPr>
            </w:pPr>
            <w:r w:rsidRPr="00EF5447">
              <w:t>2685</w:t>
            </w:r>
          </w:p>
        </w:tc>
        <w:tc>
          <w:tcPr>
            <w:tcW w:w="817" w:type="dxa"/>
            <w:shd w:val="clear" w:color="auto" w:fill="auto"/>
            <w:tcPrChange w:id="12784" w:author="Huawei" w:date="2023-03-07T16:42:00Z">
              <w:tcPr>
                <w:tcW w:w="696" w:type="dxa"/>
                <w:shd w:val="clear" w:color="auto" w:fill="auto"/>
              </w:tcPr>
            </w:tcPrChange>
          </w:tcPr>
          <w:p w14:paraId="7A48F322"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12785" w:author="Huawei" w:date="2023-03-07T16:42:00Z">
              <w:tcPr>
                <w:tcW w:w="1248" w:type="dxa"/>
                <w:gridSpan w:val="2"/>
                <w:shd w:val="clear" w:color="auto" w:fill="auto"/>
              </w:tcPr>
            </w:tcPrChange>
          </w:tcPr>
          <w:p w14:paraId="5BA44B06"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66F8CED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787" w:author="Huawei" w:date="2023-03-07T16:42:00Z">
            <w:trPr>
              <w:gridAfter w:val="0"/>
              <w:trHeight w:val="54"/>
              <w:jc w:val="center"/>
            </w:trPr>
          </w:trPrChange>
        </w:trPr>
        <w:tc>
          <w:tcPr>
            <w:tcW w:w="2258" w:type="dxa"/>
            <w:tcBorders>
              <w:top w:val="nil"/>
              <w:bottom w:val="nil"/>
            </w:tcBorders>
            <w:shd w:val="clear" w:color="auto" w:fill="auto"/>
            <w:tcPrChange w:id="12788" w:author="Huawei" w:date="2023-03-07T16:42:00Z">
              <w:tcPr>
                <w:tcW w:w="2644" w:type="dxa"/>
                <w:gridSpan w:val="2"/>
                <w:tcBorders>
                  <w:top w:val="nil"/>
                  <w:bottom w:val="nil"/>
                </w:tcBorders>
                <w:shd w:val="clear" w:color="auto" w:fill="auto"/>
              </w:tcPr>
            </w:tcPrChange>
          </w:tcPr>
          <w:p w14:paraId="2E06F332" w14:textId="77777777" w:rsidR="00034610" w:rsidRPr="00EF5447" w:rsidRDefault="00034610" w:rsidP="00034610">
            <w:pPr>
              <w:pStyle w:val="TAC"/>
            </w:pPr>
          </w:p>
        </w:tc>
        <w:tc>
          <w:tcPr>
            <w:tcW w:w="867" w:type="dxa"/>
            <w:shd w:val="clear" w:color="auto" w:fill="auto"/>
            <w:tcPrChange w:id="12789" w:author="Huawei" w:date="2023-03-07T16:42:00Z">
              <w:tcPr>
                <w:tcW w:w="867" w:type="dxa"/>
                <w:gridSpan w:val="2"/>
                <w:shd w:val="clear" w:color="auto" w:fill="auto"/>
              </w:tcPr>
            </w:tcPrChange>
          </w:tcPr>
          <w:p w14:paraId="5BAC9BB4" w14:textId="77777777" w:rsidR="00034610" w:rsidRPr="00EF5447" w:rsidRDefault="00034610" w:rsidP="00034610">
            <w:pPr>
              <w:pStyle w:val="TAC"/>
              <w:rPr>
                <w:lang w:eastAsia="zh-CN"/>
              </w:rPr>
            </w:pPr>
            <w:r w:rsidRPr="00EF5447">
              <w:t>n3</w:t>
            </w:r>
          </w:p>
        </w:tc>
        <w:tc>
          <w:tcPr>
            <w:tcW w:w="1167" w:type="dxa"/>
            <w:shd w:val="clear" w:color="auto" w:fill="auto"/>
            <w:noWrap/>
            <w:tcPrChange w:id="12790" w:author="Huawei" w:date="2023-03-07T16:42:00Z">
              <w:tcPr>
                <w:tcW w:w="828" w:type="dxa"/>
                <w:gridSpan w:val="2"/>
                <w:shd w:val="clear" w:color="auto" w:fill="auto"/>
                <w:noWrap/>
              </w:tcPr>
            </w:tcPrChange>
          </w:tcPr>
          <w:p w14:paraId="07DE40BB" w14:textId="77777777" w:rsidR="00034610" w:rsidRPr="00EF5447" w:rsidRDefault="00034610" w:rsidP="00034610">
            <w:pPr>
              <w:pStyle w:val="TAC"/>
              <w:rPr>
                <w:kern w:val="2"/>
                <w:szCs w:val="24"/>
                <w:lang w:eastAsia="zh-CN"/>
              </w:rPr>
            </w:pPr>
            <w:r w:rsidRPr="00EF5447">
              <w:t>1725</w:t>
            </w:r>
          </w:p>
        </w:tc>
        <w:tc>
          <w:tcPr>
            <w:tcW w:w="746" w:type="dxa"/>
            <w:shd w:val="clear" w:color="auto" w:fill="auto"/>
            <w:noWrap/>
            <w:tcPrChange w:id="12791" w:author="Huawei" w:date="2023-03-07T16:42:00Z">
              <w:tcPr>
                <w:tcW w:w="742" w:type="dxa"/>
                <w:gridSpan w:val="2"/>
                <w:shd w:val="clear" w:color="auto" w:fill="auto"/>
                <w:noWrap/>
              </w:tcPr>
            </w:tcPrChange>
          </w:tcPr>
          <w:p w14:paraId="7465EE78"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2792" w:author="Huawei" w:date="2023-03-07T16:42:00Z">
              <w:tcPr>
                <w:tcW w:w="1582" w:type="dxa"/>
                <w:gridSpan w:val="2"/>
                <w:shd w:val="clear" w:color="auto" w:fill="auto"/>
                <w:noWrap/>
              </w:tcPr>
            </w:tcPrChange>
          </w:tcPr>
          <w:p w14:paraId="057A55B4"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2793" w:author="Huawei" w:date="2023-03-07T16:42:00Z">
              <w:tcPr>
                <w:tcW w:w="1323" w:type="dxa"/>
                <w:gridSpan w:val="2"/>
                <w:shd w:val="clear" w:color="auto" w:fill="auto"/>
                <w:noWrap/>
              </w:tcPr>
            </w:tcPrChange>
          </w:tcPr>
          <w:p w14:paraId="41368147" w14:textId="77777777" w:rsidR="00034610" w:rsidRPr="00EF5447" w:rsidRDefault="00034610" w:rsidP="00034610">
            <w:pPr>
              <w:pStyle w:val="TAC"/>
              <w:rPr>
                <w:kern w:val="2"/>
                <w:szCs w:val="24"/>
                <w:lang w:eastAsia="zh-CN"/>
              </w:rPr>
            </w:pPr>
            <w:r w:rsidRPr="00EF5447">
              <w:t>1820</w:t>
            </w:r>
          </w:p>
        </w:tc>
        <w:tc>
          <w:tcPr>
            <w:tcW w:w="817" w:type="dxa"/>
            <w:shd w:val="clear" w:color="auto" w:fill="auto"/>
            <w:tcPrChange w:id="12794" w:author="Huawei" w:date="2023-03-07T16:42:00Z">
              <w:tcPr>
                <w:tcW w:w="696" w:type="dxa"/>
                <w:shd w:val="clear" w:color="auto" w:fill="auto"/>
              </w:tcPr>
            </w:tcPrChange>
          </w:tcPr>
          <w:p w14:paraId="630A650C" w14:textId="77777777" w:rsidR="00034610" w:rsidRPr="00EF5447" w:rsidRDefault="00034610" w:rsidP="00034610">
            <w:pPr>
              <w:pStyle w:val="TAC"/>
              <w:rPr>
                <w:rFonts w:eastAsia="Malgun Gothic"/>
                <w:kern w:val="2"/>
                <w:szCs w:val="24"/>
                <w:lang w:eastAsia="ko-KR"/>
              </w:rPr>
            </w:pPr>
            <w:r w:rsidRPr="00EF5447">
              <w:t>15.6</w:t>
            </w:r>
          </w:p>
        </w:tc>
        <w:tc>
          <w:tcPr>
            <w:tcW w:w="1248" w:type="dxa"/>
            <w:shd w:val="clear" w:color="auto" w:fill="auto"/>
            <w:tcPrChange w:id="12795" w:author="Huawei" w:date="2023-03-07T16:42:00Z">
              <w:tcPr>
                <w:tcW w:w="1248" w:type="dxa"/>
                <w:gridSpan w:val="2"/>
                <w:shd w:val="clear" w:color="auto" w:fill="auto"/>
              </w:tcPr>
            </w:tcPrChange>
          </w:tcPr>
          <w:p w14:paraId="20D3588D" w14:textId="77777777" w:rsidR="00034610" w:rsidRPr="00EF5447" w:rsidRDefault="00034610" w:rsidP="00034610">
            <w:pPr>
              <w:pStyle w:val="TAC"/>
              <w:rPr>
                <w:rFonts w:eastAsia="Malgun Gothic"/>
                <w:kern w:val="2"/>
                <w:szCs w:val="24"/>
                <w:lang w:eastAsia="ko-KR"/>
              </w:rPr>
            </w:pPr>
            <w:r w:rsidRPr="00EF5447">
              <w:t>IMD3</w:t>
            </w:r>
          </w:p>
        </w:tc>
      </w:tr>
      <w:tr w:rsidR="00034610" w:rsidRPr="00EF5447" w14:paraId="62253A2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797" w:author="Huawei" w:date="2023-03-07T16:42:00Z">
            <w:trPr>
              <w:gridAfter w:val="0"/>
              <w:trHeight w:val="54"/>
              <w:jc w:val="center"/>
            </w:trPr>
          </w:trPrChange>
        </w:trPr>
        <w:tc>
          <w:tcPr>
            <w:tcW w:w="2258" w:type="dxa"/>
            <w:tcBorders>
              <w:top w:val="nil"/>
              <w:bottom w:val="single" w:sz="4" w:space="0" w:color="auto"/>
            </w:tcBorders>
            <w:shd w:val="clear" w:color="auto" w:fill="auto"/>
            <w:tcPrChange w:id="12798" w:author="Huawei" w:date="2023-03-07T16:42:00Z">
              <w:tcPr>
                <w:tcW w:w="2644" w:type="dxa"/>
                <w:gridSpan w:val="2"/>
                <w:tcBorders>
                  <w:top w:val="nil"/>
                  <w:bottom w:val="single" w:sz="4" w:space="0" w:color="auto"/>
                </w:tcBorders>
                <w:shd w:val="clear" w:color="auto" w:fill="auto"/>
              </w:tcPr>
            </w:tcPrChange>
          </w:tcPr>
          <w:p w14:paraId="72251CF2" w14:textId="77777777" w:rsidR="00034610" w:rsidRPr="00EF5447" w:rsidRDefault="00034610" w:rsidP="00034610">
            <w:pPr>
              <w:pStyle w:val="TAC"/>
            </w:pPr>
          </w:p>
        </w:tc>
        <w:tc>
          <w:tcPr>
            <w:tcW w:w="867" w:type="dxa"/>
            <w:shd w:val="clear" w:color="auto" w:fill="auto"/>
            <w:tcPrChange w:id="12799" w:author="Huawei" w:date="2023-03-07T16:42:00Z">
              <w:tcPr>
                <w:tcW w:w="867" w:type="dxa"/>
                <w:gridSpan w:val="2"/>
                <w:shd w:val="clear" w:color="auto" w:fill="auto"/>
              </w:tcPr>
            </w:tcPrChange>
          </w:tcPr>
          <w:p w14:paraId="14D46B40" w14:textId="77777777" w:rsidR="00034610" w:rsidRPr="00EF5447" w:rsidRDefault="00034610" w:rsidP="00034610">
            <w:pPr>
              <w:pStyle w:val="TAC"/>
              <w:rPr>
                <w:lang w:eastAsia="zh-CN"/>
              </w:rPr>
            </w:pPr>
            <w:r w:rsidRPr="00EF5447">
              <w:t>n78</w:t>
            </w:r>
          </w:p>
        </w:tc>
        <w:tc>
          <w:tcPr>
            <w:tcW w:w="1167" w:type="dxa"/>
            <w:shd w:val="clear" w:color="auto" w:fill="auto"/>
            <w:noWrap/>
            <w:tcPrChange w:id="12800" w:author="Huawei" w:date="2023-03-07T16:42:00Z">
              <w:tcPr>
                <w:tcW w:w="828" w:type="dxa"/>
                <w:gridSpan w:val="2"/>
                <w:shd w:val="clear" w:color="auto" w:fill="auto"/>
                <w:noWrap/>
              </w:tcPr>
            </w:tcPrChange>
          </w:tcPr>
          <w:p w14:paraId="34232921" w14:textId="77777777" w:rsidR="00034610" w:rsidRPr="00EF5447" w:rsidRDefault="00034610" w:rsidP="00034610">
            <w:pPr>
              <w:pStyle w:val="TAC"/>
              <w:rPr>
                <w:kern w:val="2"/>
                <w:szCs w:val="24"/>
                <w:lang w:eastAsia="zh-CN"/>
              </w:rPr>
            </w:pPr>
            <w:r w:rsidRPr="00EF5447">
              <w:t>3310</w:t>
            </w:r>
          </w:p>
        </w:tc>
        <w:tc>
          <w:tcPr>
            <w:tcW w:w="746" w:type="dxa"/>
            <w:shd w:val="clear" w:color="auto" w:fill="auto"/>
            <w:noWrap/>
            <w:tcPrChange w:id="12801" w:author="Huawei" w:date="2023-03-07T16:42:00Z">
              <w:tcPr>
                <w:tcW w:w="742" w:type="dxa"/>
                <w:gridSpan w:val="2"/>
                <w:shd w:val="clear" w:color="auto" w:fill="auto"/>
                <w:noWrap/>
              </w:tcPr>
            </w:tcPrChange>
          </w:tcPr>
          <w:p w14:paraId="43ED9747" w14:textId="77777777" w:rsidR="00034610" w:rsidRPr="00EF5447" w:rsidRDefault="00034610" w:rsidP="00034610">
            <w:pPr>
              <w:pStyle w:val="TAC"/>
              <w:rPr>
                <w:rFonts w:eastAsia="Malgun Gothic"/>
                <w:kern w:val="2"/>
                <w:szCs w:val="24"/>
                <w:lang w:eastAsia="ko-KR"/>
              </w:rPr>
            </w:pPr>
            <w:r w:rsidRPr="00EF5447">
              <w:t>10</w:t>
            </w:r>
          </w:p>
        </w:tc>
        <w:tc>
          <w:tcPr>
            <w:tcW w:w="1582" w:type="dxa"/>
            <w:shd w:val="clear" w:color="auto" w:fill="auto"/>
            <w:noWrap/>
            <w:tcPrChange w:id="12802" w:author="Huawei" w:date="2023-03-07T16:42:00Z">
              <w:tcPr>
                <w:tcW w:w="1582" w:type="dxa"/>
                <w:gridSpan w:val="2"/>
                <w:shd w:val="clear" w:color="auto" w:fill="auto"/>
                <w:noWrap/>
              </w:tcPr>
            </w:tcPrChange>
          </w:tcPr>
          <w:p w14:paraId="0CD152CB" w14:textId="77777777" w:rsidR="00034610" w:rsidRPr="00EF5447" w:rsidRDefault="00034610" w:rsidP="00034610">
            <w:pPr>
              <w:pStyle w:val="TAC"/>
              <w:rPr>
                <w:rFonts w:eastAsia="Malgun Gothic"/>
                <w:kern w:val="2"/>
                <w:szCs w:val="24"/>
                <w:lang w:eastAsia="ko-KR"/>
              </w:rPr>
            </w:pPr>
            <w:r w:rsidRPr="00EF5447">
              <w:t>50</w:t>
            </w:r>
          </w:p>
        </w:tc>
        <w:tc>
          <w:tcPr>
            <w:tcW w:w="1323" w:type="dxa"/>
            <w:shd w:val="clear" w:color="auto" w:fill="auto"/>
            <w:noWrap/>
            <w:tcPrChange w:id="12803" w:author="Huawei" w:date="2023-03-07T16:42:00Z">
              <w:tcPr>
                <w:tcW w:w="1323" w:type="dxa"/>
                <w:gridSpan w:val="2"/>
                <w:shd w:val="clear" w:color="auto" w:fill="auto"/>
                <w:noWrap/>
              </w:tcPr>
            </w:tcPrChange>
          </w:tcPr>
          <w:p w14:paraId="5561DA9C" w14:textId="77777777" w:rsidR="00034610" w:rsidRPr="00EF5447" w:rsidRDefault="00034610" w:rsidP="00034610">
            <w:pPr>
              <w:pStyle w:val="TAC"/>
              <w:rPr>
                <w:kern w:val="2"/>
                <w:szCs w:val="24"/>
                <w:lang w:eastAsia="zh-CN"/>
              </w:rPr>
            </w:pPr>
            <w:r w:rsidRPr="00EF5447">
              <w:t>3310</w:t>
            </w:r>
          </w:p>
        </w:tc>
        <w:tc>
          <w:tcPr>
            <w:tcW w:w="817" w:type="dxa"/>
            <w:shd w:val="clear" w:color="auto" w:fill="auto"/>
            <w:tcPrChange w:id="12804" w:author="Huawei" w:date="2023-03-07T16:42:00Z">
              <w:tcPr>
                <w:tcW w:w="696" w:type="dxa"/>
                <w:shd w:val="clear" w:color="auto" w:fill="auto"/>
              </w:tcPr>
            </w:tcPrChange>
          </w:tcPr>
          <w:p w14:paraId="260C7A99"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12805" w:author="Huawei" w:date="2023-03-07T16:42:00Z">
              <w:tcPr>
                <w:tcW w:w="1248" w:type="dxa"/>
                <w:gridSpan w:val="2"/>
                <w:shd w:val="clear" w:color="auto" w:fill="auto"/>
              </w:tcPr>
            </w:tcPrChange>
          </w:tcPr>
          <w:p w14:paraId="47C816F3"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7C58C2E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807" w:author="Huawei" w:date="2023-03-07T16:42:00Z">
            <w:trPr>
              <w:gridAfter w:val="0"/>
              <w:trHeight w:val="54"/>
              <w:jc w:val="center"/>
            </w:trPr>
          </w:trPrChange>
        </w:trPr>
        <w:tc>
          <w:tcPr>
            <w:tcW w:w="2258" w:type="dxa"/>
            <w:tcBorders>
              <w:bottom w:val="nil"/>
            </w:tcBorders>
            <w:shd w:val="clear" w:color="auto" w:fill="auto"/>
            <w:tcPrChange w:id="12808" w:author="Huawei" w:date="2023-03-07T16:42:00Z">
              <w:tcPr>
                <w:tcW w:w="2644" w:type="dxa"/>
                <w:gridSpan w:val="2"/>
                <w:tcBorders>
                  <w:bottom w:val="nil"/>
                </w:tcBorders>
                <w:shd w:val="clear" w:color="auto" w:fill="auto"/>
              </w:tcPr>
            </w:tcPrChange>
          </w:tcPr>
          <w:p w14:paraId="49359847" w14:textId="77777777" w:rsidR="00034610" w:rsidRPr="00EF5447" w:rsidRDefault="00034610" w:rsidP="00034610">
            <w:pPr>
              <w:pStyle w:val="TAC"/>
            </w:pPr>
            <w:r w:rsidRPr="00EF5447">
              <w:rPr>
                <w:rFonts w:eastAsia="Malgun Gothic" w:cs="Arial"/>
                <w:szCs w:val="18"/>
                <w:lang w:eastAsia="ko-KR"/>
              </w:rPr>
              <w:t>DC_7A_n8A-n40A</w:t>
            </w:r>
          </w:p>
        </w:tc>
        <w:tc>
          <w:tcPr>
            <w:tcW w:w="867" w:type="dxa"/>
            <w:shd w:val="clear" w:color="auto" w:fill="auto"/>
            <w:tcPrChange w:id="12809" w:author="Huawei" w:date="2023-03-07T16:42:00Z">
              <w:tcPr>
                <w:tcW w:w="867" w:type="dxa"/>
                <w:gridSpan w:val="2"/>
                <w:shd w:val="clear" w:color="auto" w:fill="auto"/>
              </w:tcPr>
            </w:tcPrChange>
          </w:tcPr>
          <w:p w14:paraId="281FC405" w14:textId="77777777" w:rsidR="00034610" w:rsidRPr="00EF5447" w:rsidRDefault="00034610" w:rsidP="00034610">
            <w:pPr>
              <w:pStyle w:val="TAC"/>
            </w:pPr>
            <w:r w:rsidRPr="00EF5447">
              <w:rPr>
                <w:rFonts w:eastAsia="MS Mincho"/>
              </w:rPr>
              <w:t>7</w:t>
            </w:r>
          </w:p>
        </w:tc>
        <w:tc>
          <w:tcPr>
            <w:tcW w:w="1167" w:type="dxa"/>
            <w:shd w:val="clear" w:color="auto" w:fill="auto"/>
            <w:noWrap/>
            <w:tcPrChange w:id="12810" w:author="Huawei" w:date="2023-03-07T16:42:00Z">
              <w:tcPr>
                <w:tcW w:w="828" w:type="dxa"/>
                <w:gridSpan w:val="2"/>
                <w:shd w:val="clear" w:color="auto" w:fill="auto"/>
                <w:noWrap/>
              </w:tcPr>
            </w:tcPrChange>
          </w:tcPr>
          <w:p w14:paraId="65AFC0B1" w14:textId="77777777" w:rsidR="00034610" w:rsidRPr="00EF5447" w:rsidRDefault="00034610" w:rsidP="00034610">
            <w:pPr>
              <w:pStyle w:val="TAC"/>
            </w:pPr>
            <w:r w:rsidRPr="00EF5447">
              <w:rPr>
                <w:rFonts w:cs="Arial"/>
              </w:rPr>
              <w:t>2530</w:t>
            </w:r>
          </w:p>
        </w:tc>
        <w:tc>
          <w:tcPr>
            <w:tcW w:w="746" w:type="dxa"/>
            <w:shd w:val="clear" w:color="auto" w:fill="auto"/>
            <w:noWrap/>
            <w:tcPrChange w:id="12811" w:author="Huawei" w:date="2023-03-07T16:42:00Z">
              <w:tcPr>
                <w:tcW w:w="742" w:type="dxa"/>
                <w:gridSpan w:val="2"/>
                <w:shd w:val="clear" w:color="auto" w:fill="auto"/>
                <w:noWrap/>
              </w:tcPr>
            </w:tcPrChange>
          </w:tcPr>
          <w:p w14:paraId="22802E14" w14:textId="77777777" w:rsidR="00034610" w:rsidRPr="00EF5447" w:rsidRDefault="00034610" w:rsidP="00034610">
            <w:pPr>
              <w:pStyle w:val="TAC"/>
            </w:pPr>
            <w:r w:rsidRPr="00EF5447">
              <w:rPr>
                <w:rFonts w:cs="Arial"/>
              </w:rPr>
              <w:t>5</w:t>
            </w:r>
          </w:p>
        </w:tc>
        <w:tc>
          <w:tcPr>
            <w:tcW w:w="1582" w:type="dxa"/>
            <w:shd w:val="clear" w:color="auto" w:fill="auto"/>
            <w:noWrap/>
            <w:tcPrChange w:id="12812" w:author="Huawei" w:date="2023-03-07T16:42:00Z">
              <w:tcPr>
                <w:tcW w:w="1582" w:type="dxa"/>
                <w:gridSpan w:val="2"/>
                <w:shd w:val="clear" w:color="auto" w:fill="auto"/>
                <w:noWrap/>
              </w:tcPr>
            </w:tcPrChange>
          </w:tcPr>
          <w:p w14:paraId="2A747EB2" w14:textId="77777777" w:rsidR="00034610" w:rsidRPr="00EF5447" w:rsidRDefault="00034610" w:rsidP="00034610">
            <w:pPr>
              <w:pStyle w:val="TAC"/>
            </w:pPr>
            <w:r w:rsidRPr="00EF5447">
              <w:rPr>
                <w:rFonts w:cs="Arial"/>
              </w:rPr>
              <w:t>25</w:t>
            </w:r>
          </w:p>
        </w:tc>
        <w:tc>
          <w:tcPr>
            <w:tcW w:w="1323" w:type="dxa"/>
            <w:shd w:val="clear" w:color="auto" w:fill="auto"/>
            <w:noWrap/>
            <w:tcPrChange w:id="12813" w:author="Huawei" w:date="2023-03-07T16:42:00Z">
              <w:tcPr>
                <w:tcW w:w="1323" w:type="dxa"/>
                <w:gridSpan w:val="2"/>
                <w:shd w:val="clear" w:color="auto" w:fill="auto"/>
                <w:noWrap/>
              </w:tcPr>
            </w:tcPrChange>
          </w:tcPr>
          <w:p w14:paraId="522D4CCD" w14:textId="77777777" w:rsidR="00034610" w:rsidRPr="00EF5447" w:rsidRDefault="00034610" w:rsidP="00034610">
            <w:pPr>
              <w:pStyle w:val="TAC"/>
            </w:pPr>
            <w:r w:rsidRPr="00EF5447">
              <w:rPr>
                <w:rFonts w:cs="Arial"/>
              </w:rPr>
              <w:t>2650</w:t>
            </w:r>
          </w:p>
        </w:tc>
        <w:tc>
          <w:tcPr>
            <w:tcW w:w="817" w:type="dxa"/>
            <w:shd w:val="clear" w:color="auto" w:fill="auto"/>
            <w:tcPrChange w:id="12814" w:author="Huawei" w:date="2023-03-07T16:42:00Z">
              <w:tcPr>
                <w:tcW w:w="696" w:type="dxa"/>
                <w:shd w:val="clear" w:color="auto" w:fill="auto"/>
              </w:tcPr>
            </w:tcPrChange>
          </w:tcPr>
          <w:p w14:paraId="2EE84205" w14:textId="77777777" w:rsidR="00034610" w:rsidRPr="00EF5447" w:rsidRDefault="00034610" w:rsidP="00034610">
            <w:pPr>
              <w:pStyle w:val="TAC"/>
            </w:pPr>
            <w:r w:rsidRPr="00EF5447">
              <w:rPr>
                <w:rFonts w:cs="Arial"/>
              </w:rPr>
              <w:t>N/A</w:t>
            </w:r>
          </w:p>
        </w:tc>
        <w:tc>
          <w:tcPr>
            <w:tcW w:w="1248" w:type="dxa"/>
            <w:shd w:val="clear" w:color="auto" w:fill="auto"/>
            <w:tcPrChange w:id="12815" w:author="Huawei" w:date="2023-03-07T16:42:00Z">
              <w:tcPr>
                <w:tcW w:w="1248" w:type="dxa"/>
                <w:gridSpan w:val="2"/>
                <w:shd w:val="clear" w:color="auto" w:fill="auto"/>
              </w:tcPr>
            </w:tcPrChange>
          </w:tcPr>
          <w:p w14:paraId="1F3982B9" w14:textId="77777777" w:rsidR="00034610" w:rsidRPr="00EF5447" w:rsidRDefault="00034610" w:rsidP="00034610">
            <w:pPr>
              <w:pStyle w:val="TAC"/>
            </w:pPr>
            <w:r w:rsidRPr="00EF5447">
              <w:rPr>
                <w:rFonts w:eastAsia="Batang"/>
              </w:rPr>
              <w:t>N/A</w:t>
            </w:r>
          </w:p>
        </w:tc>
      </w:tr>
      <w:tr w:rsidR="00034610" w:rsidRPr="00EF5447" w14:paraId="4E3ADB2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817" w:author="Huawei" w:date="2023-03-07T16:42:00Z">
            <w:trPr>
              <w:gridAfter w:val="0"/>
              <w:trHeight w:val="54"/>
              <w:jc w:val="center"/>
            </w:trPr>
          </w:trPrChange>
        </w:trPr>
        <w:tc>
          <w:tcPr>
            <w:tcW w:w="2258" w:type="dxa"/>
            <w:tcBorders>
              <w:top w:val="nil"/>
              <w:bottom w:val="nil"/>
            </w:tcBorders>
            <w:shd w:val="clear" w:color="auto" w:fill="auto"/>
            <w:tcPrChange w:id="12818" w:author="Huawei" w:date="2023-03-07T16:42:00Z">
              <w:tcPr>
                <w:tcW w:w="2644" w:type="dxa"/>
                <w:gridSpan w:val="2"/>
                <w:tcBorders>
                  <w:top w:val="nil"/>
                  <w:bottom w:val="nil"/>
                </w:tcBorders>
                <w:shd w:val="clear" w:color="auto" w:fill="auto"/>
              </w:tcPr>
            </w:tcPrChange>
          </w:tcPr>
          <w:p w14:paraId="743B087D" w14:textId="77777777" w:rsidR="00034610" w:rsidRPr="00EF5447" w:rsidRDefault="00034610" w:rsidP="00034610">
            <w:pPr>
              <w:pStyle w:val="TAC"/>
            </w:pPr>
          </w:p>
        </w:tc>
        <w:tc>
          <w:tcPr>
            <w:tcW w:w="867" w:type="dxa"/>
            <w:shd w:val="clear" w:color="auto" w:fill="auto"/>
            <w:tcPrChange w:id="12819" w:author="Huawei" w:date="2023-03-07T16:42:00Z">
              <w:tcPr>
                <w:tcW w:w="867" w:type="dxa"/>
                <w:gridSpan w:val="2"/>
                <w:shd w:val="clear" w:color="auto" w:fill="auto"/>
              </w:tcPr>
            </w:tcPrChange>
          </w:tcPr>
          <w:p w14:paraId="17C19022" w14:textId="77777777" w:rsidR="00034610" w:rsidRPr="00EF5447" w:rsidRDefault="00034610" w:rsidP="00034610">
            <w:pPr>
              <w:pStyle w:val="TAC"/>
            </w:pPr>
            <w:r w:rsidRPr="00EF5447">
              <w:rPr>
                <w:rFonts w:eastAsia="Batang"/>
              </w:rPr>
              <w:t>n8</w:t>
            </w:r>
          </w:p>
        </w:tc>
        <w:tc>
          <w:tcPr>
            <w:tcW w:w="1167" w:type="dxa"/>
            <w:shd w:val="clear" w:color="auto" w:fill="auto"/>
            <w:noWrap/>
            <w:tcPrChange w:id="12820" w:author="Huawei" w:date="2023-03-07T16:42:00Z">
              <w:tcPr>
                <w:tcW w:w="828" w:type="dxa"/>
                <w:gridSpan w:val="2"/>
                <w:shd w:val="clear" w:color="auto" w:fill="auto"/>
                <w:noWrap/>
              </w:tcPr>
            </w:tcPrChange>
          </w:tcPr>
          <w:p w14:paraId="77C33167" w14:textId="77777777" w:rsidR="00034610" w:rsidRPr="00EF5447" w:rsidRDefault="00034610" w:rsidP="00034610">
            <w:pPr>
              <w:pStyle w:val="TAC"/>
            </w:pPr>
            <w:r w:rsidRPr="00EF5447">
              <w:rPr>
                <w:rFonts w:cs="Arial"/>
              </w:rPr>
              <w:t>905</w:t>
            </w:r>
          </w:p>
        </w:tc>
        <w:tc>
          <w:tcPr>
            <w:tcW w:w="746" w:type="dxa"/>
            <w:shd w:val="clear" w:color="auto" w:fill="auto"/>
            <w:noWrap/>
            <w:tcPrChange w:id="12821" w:author="Huawei" w:date="2023-03-07T16:42:00Z">
              <w:tcPr>
                <w:tcW w:w="742" w:type="dxa"/>
                <w:gridSpan w:val="2"/>
                <w:shd w:val="clear" w:color="auto" w:fill="auto"/>
                <w:noWrap/>
              </w:tcPr>
            </w:tcPrChange>
          </w:tcPr>
          <w:p w14:paraId="164B4072" w14:textId="77777777" w:rsidR="00034610" w:rsidRPr="00EF5447" w:rsidRDefault="00034610" w:rsidP="00034610">
            <w:pPr>
              <w:pStyle w:val="TAC"/>
            </w:pPr>
            <w:r w:rsidRPr="00EF5447">
              <w:rPr>
                <w:rFonts w:cs="Arial"/>
              </w:rPr>
              <w:t>5</w:t>
            </w:r>
          </w:p>
        </w:tc>
        <w:tc>
          <w:tcPr>
            <w:tcW w:w="1582" w:type="dxa"/>
            <w:shd w:val="clear" w:color="auto" w:fill="auto"/>
            <w:noWrap/>
            <w:tcPrChange w:id="12822" w:author="Huawei" w:date="2023-03-07T16:42:00Z">
              <w:tcPr>
                <w:tcW w:w="1582" w:type="dxa"/>
                <w:gridSpan w:val="2"/>
                <w:shd w:val="clear" w:color="auto" w:fill="auto"/>
                <w:noWrap/>
              </w:tcPr>
            </w:tcPrChange>
          </w:tcPr>
          <w:p w14:paraId="5FF40AFC" w14:textId="77777777" w:rsidR="00034610" w:rsidRPr="00EF5447" w:rsidRDefault="00034610" w:rsidP="00034610">
            <w:pPr>
              <w:pStyle w:val="TAC"/>
            </w:pPr>
            <w:r w:rsidRPr="00EF5447">
              <w:rPr>
                <w:rFonts w:cs="Arial"/>
              </w:rPr>
              <w:t>25</w:t>
            </w:r>
          </w:p>
        </w:tc>
        <w:tc>
          <w:tcPr>
            <w:tcW w:w="1323" w:type="dxa"/>
            <w:shd w:val="clear" w:color="auto" w:fill="auto"/>
            <w:noWrap/>
            <w:tcPrChange w:id="12823" w:author="Huawei" w:date="2023-03-07T16:42:00Z">
              <w:tcPr>
                <w:tcW w:w="1323" w:type="dxa"/>
                <w:gridSpan w:val="2"/>
                <w:shd w:val="clear" w:color="auto" w:fill="auto"/>
                <w:noWrap/>
              </w:tcPr>
            </w:tcPrChange>
          </w:tcPr>
          <w:p w14:paraId="305660E1" w14:textId="77777777" w:rsidR="00034610" w:rsidRPr="00EF5447" w:rsidRDefault="00034610" w:rsidP="00034610">
            <w:pPr>
              <w:pStyle w:val="TAC"/>
            </w:pPr>
            <w:r w:rsidRPr="00EF5447">
              <w:rPr>
                <w:rFonts w:cs="Arial"/>
              </w:rPr>
              <w:t>950</w:t>
            </w:r>
          </w:p>
        </w:tc>
        <w:tc>
          <w:tcPr>
            <w:tcW w:w="817" w:type="dxa"/>
            <w:shd w:val="clear" w:color="auto" w:fill="auto"/>
            <w:tcPrChange w:id="12824" w:author="Huawei" w:date="2023-03-07T16:42:00Z">
              <w:tcPr>
                <w:tcW w:w="696" w:type="dxa"/>
                <w:shd w:val="clear" w:color="auto" w:fill="auto"/>
              </w:tcPr>
            </w:tcPrChange>
          </w:tcPr>
          <w:p w14:paraId="7CCF70D3" w14:textId="77777777" w:rsidR="00034610" w:rsidRPr="00EF5447" w:rsidRDefault="00034610" w:rsidP="00034610">
            <w:pPr>
              <w:pStyle w:val="TAC"/>
            </w:pPr>
            <w:r w:rsidRPr="00EF5447">
              <w:rPr>
                <w:rFonts w:cs="Arial"/>
              </w:rPr>
              <w:t>N/A</w:t>
            </w:r>
          </w:p>
        </w:tc>
        <w:tc>
          <w:tcPr>
            <w:tcW w:w="1248" w:type="dxa"/>
            <w:shd w:val="clear" w:color="auto" w:fill="auto"/>
            <w:tcPrChange w:id="12825" w:author="Huawei" w:date="2023-03-07T16:42:00Z">
              <w:tcPr>
                <w:tcW w:w="1248" w:type="dxa"/>
                <w:gridSpan w:val="2"/>
                <w:shd w:val="clear" w:color="auto" w:fill="auto"/>
              </w:tcPr>
            </w:tcPrChange>
          </w:tcPr>
          <w:p w14:paraId="3D284DBB" w14:textId="77777777" w:rsidR="00034610" w:rsidRPr="00EF5447" w:rsidRDefault="00034610" w:rsidP="00034610">
            <w:pPr>
              <w:pStyle w:val="TAC"/>
            </w:pPr>
            <w:r w:rsidRPr="00EF5447">
              <w:rPr>
                <w:rFonts w:eastAsia="Batang"/>
              </w:rPr>
              <w:t>N/A</w:t>
            </w:r>
          </w:p>
        </w:tc>
      </w:tr>
      <w:tr w:rsidR="00034610" w:rsidRPr="00EF5447" w14:paraId="480B4C9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827" w:author="Huawei" w:date="2023-03-07T16:42:00Z">
            <w:trPr>
              <w:gridAfter w:val="0"/>
              <w:trHeight w:val="54"/>
              <w:jc w:val="center"/>
            </w:trPr>
          </w:trPrChange>
        </w:trPr>
        <w:tc>
          <w:tcPr>
            <w:tcW w:w="2258" w:type="dxa"/>
            <w:tcBorders>
              <w:top w:val="nil"/>
              <w:bottom w:val="single" w:sz="4" w:space="0" w:color="auto"/>
            </w:tcBorders>
            <w:shd w:val="clear" w:color="auto" w:fill="auto"/>
            <w:tcPrChange w:id="12828" w:author="Huawei" w:date="2023-03-07T16:42:00Z">
              <w:tcPr>
                <w:tcW w:w="2644" w:type="dxa"/>
                <w:gridSpan w:val="2"/>
                <w:tcBorders>
                  <w:top w:val="nil"/>
                  <w:bottom w:val="single" w:sz="4" w:space="0" w:color="auto"/>
                </w:tcBorders>
                <w:shd w:val="clear" w:color="auto" w:fill="auto"/>
              </w:tcPr>
            </w:tcPrChange>
          </w:tcPr>
          <w:p w14:paraId="42F6F177" w14:textId="77777777" w:rsidR="00034610" w:rsidRPr="00EF5447" w:rsidRDefault="00034610" w:rsidP="00034610">
            <w:pPr>
              <w:pStyle w:val="TAC"/>
            </w:pPr>
          </w:p>
        </w:tc>
        <w:tc>
          <w:tcPr>
            <w:tcW w:w="867" w:type="dxa"/>
            <w:shd w:val="clear" w:color="auto" w:fill="auto"/>
            <w:tcPrChange w:id="12829" w:author="Huawei" w:date="2023-03-07T16:42:00Z">
              <w:tcPr>
                <w:tcW w:w="867" w:type="dxa"/>
                <w:gridSpan w:val="2"/>
                <w:shd w:val="clear" w:color="auto" w:fill="auto"/>
              </w:tcPr>
            </w:tcPrChange>
          </w:tcPr>
          <w:p w14:paraId="169A2AD7" w14:textId="77777777" w:rsidR="00034610" w:rsidRPr="00EF5447" w:rsidRDefault="00034610" w:rsidP="00034610">
            <w:pPr>
              <w:pStyle w:val="TAC"/>
            </w:pPr>
            <w:r w:rsidRPr="00EF5447">
              <w:rPr>
                <w:rFonts w:eastAsia="Batang"/>
              </w:rPr>
              <w:t>n40</w:t>
            </w:r>
          </w:p>
        </w:tc>
        <w:tc>
          <w:tcPr>
            <w:tcW w:w="1167" w:type="dxa"/>
            <w:shd w:val="clear" w:color="auto" w:fill="auto"/>
            <w:noWrap/>
            <w:tcPrChange w:id="12830" w:author="Huawei" w:date="2023-03-07T16:42:00Z">
              <w:tcPr>
                <w:tcW w:w="828" w:type="dxa"/>
                <w:gridSpan w:val="2"/>
                <w:shd w:val="clear" w:color="auto" w:fill="auto"/>
                <w:noWrap/>
              </w:tcPr>
            </w:tcPrChange>
          </w:tcPr>
          <w:p w14:paraId="336A2DF5" w14:textId="77777777" w:rsidR="00034610" w:rsidRPr="00EF5447" w:rsidRDefault="00034610" w:rsidP="00034610">
            <w:pPr>
              <w:pStyle w:val="TAC"/>
            </w:pPr>
            <w:r w:rsidRPr="00EF5447">
              <w:rPr>
                <w:rFonts w:cs="Arial"/>
              </w:rPr>
              <w:t>2345</w:t>
            </w:r>
          </w:p>
        </w:tc>
        <w:tc>
          <w:tcPr>
            <w:tcW w:w="746" w:type="dxa"/>
            <w:shd w:val="clear" w:color="auto" w:fill="auto"/>
            <w:noWrap/>
            <w:tcPrChange w:id="12831" w:author="Huawei" w:date="2023-03-07T16:42:00Z">
              <w:tcPr>
                <w:tcW w:w="742" w:type="dxa"/>
                <w:gridSpan w:val="2"/>
                <w:shd w:val="clear" w:color="auto" w:fill="auto"/>
                <w:noWrap/>
              </w:tcPr>
            </w:tcPrChange>
          </w:tcPr>
          <w:p w14:paraId="0B71DE28" w14:textId="77777777" w:rsidR="00034610" w:rsidRPr="00EF5447" w:rsidRDefault="00034610" w:rsidP="00034610">
            <w:pPr>
              <w:pStyle w:val="TAC"/>
            </w:pPr>
            <w:r w:rsidRPr="00EF5447">
              <w:rPr>
                <w:rFonts w:cs="Arial"/>
              </w:rPr>
              <w:t>5</w:t>
            </w:r>
          </w:p>
        </w:tc>
        <w:tc>
          <w:tcPr>
            <w:tcW w:w="1582" w:type="dxa"/>
            <w:shd w:val="clear" w:color="auto" w:fill="auto"/>
            <w:noWrap/>
            <w:tcPrChange w:id="12832" w:author="Huawei" w:date="2023-03-07T16:42:00Z">
              <w:tcPr>
                <w:tcW w:w="1582" w:type="dxa"/>
                <w:gridSpan w:val="2"/>
                <w:shd w:val="clear" w:color="auto" w:fill="auto"/>
                <w:noWrap/>
              </w:tcPr>
            </w:tcPrChange>
          </w:tcPr>
          <w:p w14:paraId="2A646951" w14:textId="77777777" w:rsidR="00034610" w:rsidRPr="00EF5447" w:rsidRDefault="00034610" w:rsidP="00034610">
            <w:pPr>
              <w:pStyle w:val="TAC"/>
            </w:pPr>
            <w:r w:rsidRPr="00EF5447">
              <w:rPr>
                <w:rFonts w:cs="Arial"/>
              </w:rPr>
              <w:t>25</w:t>
            </w:r>
          </w:p>
        </w:tc>
        <w:tc>
          <w:tcPr>
            <w:tcW w:w="1323" w:type="dxa"/>
            <w:shd w:val="clear" w:color="auto" w:fill="auto"/>
            <w:noWrap/>
            <w:tcPrChange w:id="12833" w:author="Huawei" w:date="2023-03-07T16:42:00Z">
              <w:tcPr>
                <w:tcW w:w="1323" w:type="dxa"/>
                <w:gridSpan w:val="2"/>
                <w:shd w:val="clear" w:color="auto" w:fill="auto"/>
                <w:noWrap/>
              </w:tcPr>
            </w:tcPrChange>
          </w:tcPr>
          <w:p w14:paraId="69291886" w14:textId="77777777" w:rsidR="00034610" w:rsidRPr="00EF5447" w:rsidRDefault="00034610" w:rsidP="00034610">
            <w:pPr>
              <w:pStyle w:val="TAC"/>
            </w:pPr>
            <w:r w:rsidRPr="00EF5447">
              <w:rPr>
                <w:rFonts w:cs="Arial"/>
              </w:rPr>
              <w:t>2345</w:t>
            </w:r>
          </w:p>
        </w:tc>
        <w:tc>
          <w:tcPr>
            <w:tcW w:w="817" w:type="dxa"/>
            <w:shd w:val="clear" w:color="auto" w:fill="auto"/>
            <w:tcPrChange w:id="12834" w:author="Huawei" w:date="2023-03-07T16:42:00Z">
              <w:tcPr>
                <w:tcW w:w="696" w:type="dxa"/>
                <w:shd w:val="clear" w:color="auto" w:fill="auto"/>
              </w:tcPr>
            </w:tcPrChange>
          </w:tcPr>
          <w:p w14:paraId="689EAD2F" w14:textId="77777777" w:rsidR="00034610" w:rsidRPr="00EF5447" w:rsidRDefault="00034610" w:rsidP="00034610">
            <w:pPr>
              <w:pStyle w:val="TAC"/>
            </w:pPr>
            <w:r w:rsidRPr="00EF5447">
              <w:rPr>
                <w:rFonts w:cs="Arial"/>
              </w:rPr>
              <w:t>3.0</w:t>
            </w:r>
          </w:p>
        </w:tc>
        <w:tc>
          <w:tcPr>
            <w:tcW w:w="1248" w:type="dxa"/>
            <w:shd w:val="clear" w:color="auto" w:fill="auto"/>
            <w:tcPrChange w:id="12835" w:author="Huawei" w:date="2023-03-07T16:42:00Z">
              <w:tcPr>
                <w:tcW w:w="1248" w:type="dxa"/>
                <w:gridSpan w:val="2"/>
                <w:shd w:val="clear" w:color="auto" w:fill="auto"/>
              </w:tcPr>
            </w:tcPrChange>
          </w:tcPr>
          <w:p w14:paraId="2A66E27B" w14:textId="77777777" w:rsidR="00034610" w:rsidRPr="00EF5447" w:rsidRDefault="00034610" w:rsidP="00034610">
            <w:pPr>
              <w:pStyle w:val="TAC"/>
            </w:pPr>
            <w:r w:rsidRPr="00EF5447">
              <w:rPr>
                <w:rFonts w:eastAsia="Batang"/>
              </w:rPr>
              <w:t>IMD5</w:t>
            </w:r>
          </w:p>
        </w:tc>
      </w:tr>
      <w:tr w:rsidR="00034610" w:rsidRPr="00EF5447" w14:paraId="09DDF8D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837" w:author="Huawei" w:date="2023-03-07T16:42:00Z">
            <w:trPr>
              <w:gridAfter w:val="0"/>
              <w:trHeight w:val="54"/>
              <w:jc w:val="center"/>
            </w:trPr>
          </w:trPrChange>
        </w:trPr>
        <w:tc>
          <w:tcPr>
            <w:tcW w:w="2258" w:type="dxa"/>
            <w:tcBorders>
              <w:bottom w:val="nil"/>
            </w:tcBorders>
            <w:shd w:val="clear" w:color="auto" w:fill="auto"/>
            <w:tcPrChange w:id="12838" w:author="Huawei" w:date="2023-03-07T16:42:00Z">
              <w:tcPr>
                <w:tcW w:w="2644" w:type="dxa"/>
                <w:gridSpan w:val="2"/>
                <w:tcBorders>
                  <w:bottom w:val="nil"/>
                </w:tcBorders>
                <w:shd w:val="clear" w:color="auto" w:fill="auto"/>
              </w:tcPr>
            </w:tcPrChange>
          </w:tcPr>
          <w:p w14:paraId="7485463E" w14:textId="77777777" w:rsidR="00034610" w:rsidRPr="00EF5447" w:rsidRDefault="00034610" w:rsidP="00034610">
            <w:pPr>
              <w:pStyle w:val="TAC"/>
              <w:rPr>
                <w:rFonts w:cs="Arial"/>
              </w:rPr>
            </w:pPr>
            <w:r w:rsidRPr="00EF5447">
              <w:rPr>
                <w:rFonts w:cs="Arial"/>
              </w:rPr>
              <w:t>DC_7A-8A_n3A</w:t>
            </w:r>
          </w:p>
        </w:tc>
        <w:tc>
          <w:tcPr>
            <w:tcW w:w="867" w:type="dxa"/>
            <w:shd w:val="clear" w:color="auto" w:fill="auto"/>
            <w:tcPrChange w:id="12839" w:author="Huawei" w:date="2023-03-07T16:42:00Z">
              <w:tcPr>
                <w:tcW w:w="867" w:type="dxa"/>
                <w:gridSpan w:val="2"/>
                <w:shd w:val="clear" w:color="auto" w:fill="auto"/>
              </w:tcPr>
            </w:tcPrChange>
          </w:tcPr>
          <w:p w14:paraId="37E4A41F" w14:textId="77777777" w:rsidR="00034610" w:rsidRPr="00EF5447" w:rsidRDefault="00034610" w:rsidP="00034610">
            <w:pPr>
              <w:pStyle w:val="TAC"/>
              <w:rPr>
                <w:rFonts w:cs="Arial"/>
                <w:lang w:eastAsia="zh-TW"/>
              </w:rPr>
            </w:pPr>
            <w:r w:rsidRPr="00EF5447">
              <w:rPr>
                <w:rFonts w:cs="Arial"/>
              </w:rPr>
              <w:t>n3</w:t>
            </w:r>
          </w:p>
        </w:tc>
        <w:tc>
          <w:tcPr>
            <w:tcW w:w="1167" w:type="dxa"/>
            <w:shd w:val="clear" w:color="auto" w:fill="auto"/>
            <w:noWrap/>
            <w:tcPrChange w:id="12840" w:author="Huawei" w:date="2023-03-07T16:42:00Z">
              <w:tcPr>
                <w:tcW w:w="828" w:type="dxa"/>
                <w:gridSpan w:val="2"/>
                <w:shd w:val="clear" w:color="auto" w:fill="auto"/>
                <w:noWrap/>
              </w:tcPr>
            </w:tcPrChange>
          </w:tcPr>
          <w:p w14:paraId="59790CCE" w14:textId="77777777" w:rsidR="00034610" w:rsidRPr="00EF5447" w:rsidRDefault="00034610" w:rsidP="00034610">
            <w:pPr>
              <w:pStyle w:val="TAC"/>
              <w:rPr>
                <w:rFonts w:eastAsia="Malgun Gothic" w:cs="Arial"/>
                <w:lang w:eastAsia="ko-KR"/>
              </w:rPr>
            </w:pPr>
            <w:r w:rsidRPr="00EF5447">
              <w:rPr>
                <w:rFonts w:cs="Arial"/>
              </w:rPr>
              <w:t>1735</w:t>
            </w:r>
          </w:p>
        </w:tc>
        <w:tc>
          <w:tcPr>
            <w:tcW w:w="746" w:type="dxa"/>
            <w:shd w:val="clear" w:color="auto" w:fill="auto"/>
            <w:noWrap/>
            <w:tcPrChange w:id="12841" w:author="Huawei" w:date="2023-03-07T16:42:00Z">
              <w:tcPr>
                <w:tcW w:w="742" w:type="dxa"/>
                <w:gridSpan w:val="2"/>
                <w:shd w:val="clear" w:color="auto" w:fill="auto"/>
                <w:noWrap/>
              </w:tcPr>
            </w:tcPrChange>
          </w:tcPr>
          <w:p w14:paraId="13ED28FC" w14:textId="77777777" w:rsidR="00034610" w:rsidRPr="00EF5447" w:rsidRDefault="00034610" w:rsidP="00034610">
            <w:pPr>
              <w:pStyle w:val="TAC"/>
              <w:rPr>
                <w:rFonts w:eastAsia="Malgun Gothic" w:cs="Arial"/>
                <w:kern w:val="2"/>
                <w:szCs w:val="24"/>
                <w:lang w:eastAsia="ko-KR"/>
              </w:rPr>
            </w:pPr>
            <w:r w:rsidRPr="00EF5447">
              <w:rPr>
                <w:rFonts w:cs="Arial"/>
              </w:rPr>
              <w:t>5</w:t>
            </w:r>
          </w:p>
        </w:tc>
        <w:tc>
          <w:tcPr>
            <w:tcW w:w="1582" w:type="dxa"/>
            <w:shd w:val="clear" w:color="auto" w:fill="auto"/>
            <w:noWrap/>
            <w:tcPrChange w:id="12842" w:author="Huawei" w:date="2023-03-07T16:42:00Z">
              <w:tcPr>
                <w:tcW w:w="1582" w:type="dxa"/>
                <w:gridSpan w:val="2"/>
                <w:shd w:val="clear" w:color="auto" w:fill="auto"/>
                <w:noWrap/>
              </w:tcPr>
            </w:tcPrChange>
          </w:tcPr>
          <w:p w14:paraId="0C49FF7A" w14:textId="77777777" w:rsidR="00034610" w:rsidRPr="00EF5447" w:rsidRDefault="00034610" w:rsidP="00034610">
            <w:pPr>
              <w:pStyle w:val="TAC"/>
              <w:rPr>
                <w:rFonts w:eastAsia="Malgun Gothic" w:cs="Arial"/>
                <w:kern w:val="2"/>
                <w:szCs w:val="24"/>
                <w:lang w:eastAsia="ko-KR"/>
              </w:rPr>
            </w:pPr>
            <w:r w:rsidRPr="00EF5447">
              <w:rPr>
                <w:rFonts w:cs="Arial"/>
              </w:rPr>
              <w:t>25</w:t>
            </w:r>
          </w:p>
        </w:tc>
        <w:tc>
          <w:tcPr>
            <w:tcW w:w="1323" w:type="dxa"/>
            <w:shd w:val="clear" w:color="auto" w:fill="auto"/>
            <w:noWrap/>
            <w:tcPrChange w:id="12843" w:author="Huawei" w:date="2023-03-07T16:42:00Z">
              <w:tcPr>
                <w:tcW w:w="1323" w:type="dxa"/>
                <w:gridSpan w:val="2"/>
                <w:shd w:val="clear" w:color="auto" w:fill="auto"/>
                <w:noWrap/>
              </w:tcPr>
            </w:tcPrChange>
          </w:tcPr>
          <w:p w14:paraId="0DDA9A14" w14:textId="77777777" w:rsidR="00034610" w:rsidRPr="00EF5447" w:rsidRDefault="00034610" w:rsidP="00034610">
            <w:pPr>
              <w:pStyle w:val="TAC"/>
              <w:rPr>
                <w:rFonts w:eastAsia="Malgun Gothic" w:cs="Arial"/>
                <w:lang w:eastAsia="ko-KR"/>
              </w:rPr>
            </w:pPr>
            <w:r w:rsidRPr="00EF5447">
              <w:rPr>
                <w:rFonts w:cs="Arial"/>
              </w:rPr>
              <w:t>1830</w:t>
            </w:r>
          </w:p>
        </w:tc>
        <w:tc>
          <w:tcPr>
            <w:tcW w:w="817" w:type="dxa"/>
            <w:shd w:val="clear" w:color="auto" w:fill="auto"/>
            <w:tcPrChange w:id="12844" w:author="Huawei" w:date="2023-03-07T16:42:00Z">
              <w:tcPr>
                <w:tcW w:w="696" w:type="dxa"/>
                <w:shd w:val="clear" w:color="auto" w:fill="auto"/>
              </w:tcPr>
            </w:tcPrChange>
          </w:tcPr>
          <w:p w14:paraId="1655B1EE" w14:textId="77777777" w:rsidR="00034610" w:rsidRPr="00EF5447" w:rsidRDefault="00034610" w:rsidP="00034610">
            <w:pPr>
              <w:pStyle w:val="TAC"/>
              <w:rPr>
                <w:rFonts w:cs="Arial"/>
                <w:kern w:val="2"/>
                <w:szCs w:val="24"/>
                <w:lang w:eastAsia="zh-TW"/>
              </w:rPr>
            </w:pPr>
            <w:r w:rsidRPr="00EF5447">
              <w:rPr>
                <w:rFonts w:eastAsia="MS Mincho"/>
              </w:rPr>
              <w:t>N/A</w:t>
            </w:r>
          </w:p>
        </w:tc>
        <w:tc>
          <w:tcPr>
            <w:tcW w:w="1248" w:type="dxa"/>
            <w:shd w:val="clear" w:color="auto" w:fill="auto"/>
            <w:tcPrChange w:id="12845" w:author="Huawei" w:date="2023-03-07T16:42:00Z">
              <w:tcPr>
                <w:tcW w:w="1248" w:type="dxa"/>
                <w:gridSpan w:val="2"/>
                <w:shd w:val="clear" w:color="auto" w:fill="auto"/>
              </w:tcPr>
            </w:tcPrChange>
          </w:tcPr>
          <w:p w14:paraId="7097C7EE" w14:textId="77777777" w:rsidR="00034610" w:rsidRPr="00EF5447" w:rsidRDefault="00034610" w:rsidP="00034610">
            <w:pPr>
              <w:pStyle w:val="TAC"/>
              <w:rPr>
                <w:rFonts w:eastAsia="Malgun Gothic"/>
                <w:kern w:val="2"/>
                <w:szCs w:val="24"/>
                <w:lang w:eastAsia="ko-KR"/>
              </w:rPr>
            </w:pPr>
            <w:r w:rsidRPr="00EF5447">
              <w:rPr>
                <w:rFonts w:cs="Arial"/>
              </w:rPr>
              <w:t>N/A</w:t>
            </w:r>
          </w:p>
        </w:tc>
      </w:tr>
      <w:tr w:rsidR="00034610" w:rsidRPr="00EF5447" w14:paraId="6B96AA7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847" w:author="Huawei" w:date="2023-03-07T16:42:00Z">
            <w:trPr>
              <w:gridAfter w:val="0"/>
              <w:trHeight w:val="54"/>
              <w:jc w:val="center"/>
            </w:trPr>
          </w:trPrChange>
        </w:trPr>
        <w:tc>
          <w:tcPr>
            <w:tcW w:w="2258" w:type="dxa"/>
            <w:tcBorders>
              <w:top w:val="nil"/>
              <w:bottom w:val="nil"/>
            </w:tcBorders>
            <w:shd w:val="clear" w:color="auto" w:fill="auto"/>
            <w:tcPrChange w:id="12848" w:author="Huawei" w:date="2023-03-07T16:42:00Z">
              <w:tcPr>
                <w:tcW w:w="2644" w:type="dxa"/>
                <w:gridSpan w:val="2"/>
                <w:tcBorders>
                  <w:top w:val="nil"/>
                  <w:bottom w:val="nil"/>
                </w:tcBorders>
                <w:shd w:val="clear" w:color="auto" w:fill="auto"/>
              </w:tcPr>
            </w:tcPrChange>
          </w:tcPr>
          <w:p w14:paraId="239F0713" w14:textId="77777777" w:rsidR="00034610" w:rsidRPr="00EF5447" w:rsidRDefault="00034610" w:rsidP="00034610">
            <w:pPr>
              <w:pStyle w:val="TAC"/>
              <w:rPr>
                <w:rFonts w:cs="Arial"/>
              </w:rPr>
            </w:pPr>
          </w:p>
        </w:tc>
        <w:tc>
          <w:tcPr>
            <w:tcW w:w="867" w:type="dxa"/>
            <w:shd w:val="clear" w:color="auto" w:fill="auto"/>
            <w:tcPrChange w:id="12849" w:author="Huawei" w:date="2023-03-07T16:42:00Z">
              <w:tcPr>
                <w:tcW w:w="867" w:type="dxa"/>
                <w:gridSpan w:val="2"/>
                <w:shd w:val="clear" w:color="auto" w:fill="auto"/>
              </w:tcPr>
            </w:tcPrChange>
          </w:tcPr>
          <w:p w14:paraId="26DF30A1" w14:textId="77777777" w:rsidR="00034610" w:rsidRPr="00EF5447" w:rsidRDefault="00034610" w:rsidP="00034610">
            <w:pPr>
              <w:pStyle w:val="TAC"/>
              <w:rPr>
                <w:rFonts w:cs="Arial"/>
                <w:lang w:eastAsia="zh-TW"/>
              </w:rPr>
            </w:pPr>
            <w:r w:rsidRPr="00EF5447">
              <w:rPr>
                <w:rFonts w:cs="Arial"/>
              </w:rPr>
              <w:t>7</w:t>
            </w:r>
          </w:p>
        </w:tc>
        <w:tc>
          <w:tcPr>
            <w:tcW w:w="1167" w:type="dxa"/>
            <w:shd w:val="clear" w:color="auto" w:fill="auto"/>
            <w:noWrap/>
            <w:tcPrChange w:id="12850" w:author="Huawei" w:date="2023-03-07T16:42:00Z">
              <w:tcPr>
                <w:tcW w:w="828" w:type="dxa"/>
                <w:gridSpan w:val="2"/>
                <w:shd w:val="clear" w:color="auto" w:fill="auto"/>
                <w:noWrap/>
              </w:tcPr>
            </w:tcPrChange>
          </w:tcPr>
          <w:p w14:paraId="5B596A53" w14:textId="77777777" w:rsidR="00034610" w:rsidRPr="00EF5447" w:rsidRDefault="00034610" w:rsidP="00034610">
            <w:pPr>
              <w:pStyle w:val="TAC"/>
              <w:rPr>
                <w:rFonts w:eastAsia="Malgun Gothic" w:cs="Arial"/>
                <w:lang w:eastAsia="ko-KR"/>
              </w:rPr>
            </w:pPr>
            <w:r w:rsidRPr="00EF5447">
              <w:rPr>
                <w:rFonts w:cs="Arial"/>
              </w:rPr>
              <w:t>2530</w:t>
            </w:r>
          </w:p>
        </w:tc>
        <w:tc>
          <w:tcPr>
            <w:tcW w:w="746" w:type="dxa"/>
            <w:shd w:val="clear" w:color="auto" w:fill="auto"/>
            <w:noWrap/>
            <w:tcPrChange w:id="12851" w:author="Huawei" w:date="2023-03-07T16:42:00Z">
              <w:tcPr>
                <w:tcW w:w="742" w:type="dxa"/>
                <w:gridSpan w:val="2"/>
                <w:shd w:val="clear" w:color="auto" w:fill="auto"/>
                <w:noWrap/>
              </w:tcPr>
            </w:tcPrChange>
          </w:tcPr>
          <w:p w14:paraId="1050EA31" w14:textId="77777777" w:rsidR="00034610" w:rsidRPr="00EF5447" w:rsidRDefault="00034610" w:rsidP="00034610">
            <w:pPr>
              <w:pStyle w:val="TAC"/>
              <w:rPr>
                <w:rFonts w:eastAsia="Malgun Gothic" w:cs="Arial"/>
                <w:kern w:val="2"/>
                <w:szCs w:val="24"/>
                <w:lang w:eastAsia="ko-KR"/>
              </w:rPr>
            </w:pPr>
            <w:r w:rsidRPr="00EF5447">
              <w:rPr>
                <w:rFonts w:cs="Arial"/>
              </w:rPr>
              <w:t>10</w:t>
            </w:r>
          </w:p>
        </w:tc>
        <w:tc>
          <w:tcPr>
            <w:tcW w:w="1582" w:type="dxa"/>
            <w:shd w:val="clear" w:color="auto" w:fill="auto"/>
            <w:noWrap/>
            <w:tcPrChange w:id="12852" w:author="Huawei" w:date="2023-03-07T16:42:00Z">
              <w:tcPr>
                <w:tcW w:w="1582" w:type="dxa"/>
                <w:gridSpan w:val="2"/>
                <w:shd w:val="clear" w:color="auto" w:fill="auto"/>
                <w:noWrap/>
              </w:tcPr>
            </w:tcPrChange>
          </w:tcPr>
          <w:p w14:paraId="0B350CD5" w14:textId="77777777" w:rsidR="00034610" w:rsidRPr="00EF5447" w:rsidRDefault="00034610" w:rsidP="00034610">
            <w:pPr>
              <w:pStyle w:val="TAC"/>
              <w:rPr>
                <w:rFonts w:eastAsia="Malgun Gothic" w:cs="Arial"/>
                <w:kern w:val="2"/>
                <w:szCs w:val="24"/>
                <w:lang w:eastAsia="ko-KR"/>
              </w:rPr>
            </w:pPr>
            <w:r w:rsidRPr="00EF5447">
              <w:rPr>
                <w:rFonts w:cs="Arial"/>
              </w:rPr>
              <w:t>50</w:t>
            </w:r>
          </w:p>
        </w:tc>
        <w:tc>
          <w:tcPr>
            <w:tcW w:w="1323" w:type="dxa"/>
            <w:shd w:val="clear" w:color="auto" w:fill="auto"/>
            <w:noWrap/>
            <w:tcPrChange w:id="12853" w:author="Huawei" w:date="2023-03-07T16:42:00Z">
              <w:tcPr>
                <w:tcW w:w="1323" w:type="dxa"/>
                <w:gridSpan w:val="2"/>
                <w:shd w:val="clear" w:color="auto" w:fill="auto"/>
                <w:noWrap/>
              </w:tcPr>
            </w:tcPrChange>
          </w:tcPr>
          <w:p w14:paraId="0D39EF3F" w14:textId="77777777" w:rsidR="00034610" w:rsidRPr="00EF5447" w:rsidRDefault="00034610" w:rsidP="00034610">
            <w:pPr>
              <w:pStyle w:val="TAC"/>
              <w:rPr>
                <w:rFonts w:eastAsia="Malgun Gothic" w:cs="Arial"/>
                <w:lang w:eastAsia="ko-KR"/>
              </w:rPr>
            </w:pPr>
            <w:r w:rsidRPr="00EF5447">
              <w:rPr>
                <w:rFonts w:cs="Arial"/>
              </w:rPr>
              <w:t>2650</w:t>
            </w:r>
          </w:p>
        </w:tc>
        <w:tc>
          <w:tcPr>
            <w:tcW w:w="817" w:type="dxa"/>
            <w:shd w:val="clear" w:color="auto" w:fill="auto"/>
            <w:tcPrChange w:id="12854" w:author="Huawei" w:date="2023-03-07T16:42:00Z">
              <w:tcPr>
                <w:tcW w:w="696" w:type="dxa"/>
                <w:shd w:val="clear" w:color="auto" w:fill="auto"/>
              </w:tcPr>
            </w:tcPrChange>
          </w:tcPr>
          <w:p w14:paraId="029BE948" w14:textId="77777777" w:rsidR="00034610" w:rsidRPr="00EF5447" w:rsidRDefault="00034610" w:rsidP="00034610">
            <w:pPr>
              <w:pStyle w:val="TAC"/>
              <w:rPr>
                <w:rFonts w:cs="Arial"/>
                <w:kern w:val="2"/>
                <w:szCs w:val="24"/>
                <w:lang w:eastAsia="zh-TW"/>
              </w:rPr>
            </w:pPr>
            <w:r w:rsidRPr="00EF5447">
              <w:rPr>
                <w:rFonts w:eastAsia="MS Mincho"/>
              </w:rPr>
              <w:t>N/A</w:t>
            </w:r>
          </w:p>
        </w:tc>
        <w:tc>
          <w:tcPr>
            <w:tcW w:w="1248" w:type="dxa"/>
            <w:shd w:val="clear" w:color="auto" w:fill="auto"/>
            <w:tcPrChange w:id="12855" w:author="Huawei" w:date="2023-03-07T16:42:00Z">
              <w:tcPr>
                <w:tcW w:w="1248" w:type="dxa"/>
                <w:gridSpan w:val="2"/>
                <w:shd w:val="clear" w:color="auto" w:fill="auto"/>
              </w:tcPr>
            </w:tcPrChange>
          </w:tcPr>
          <w:p w14:paraId="325114C5" w14:textId="77777777" w:rsidR="00034610" w:rsidRPr="00EF5447" w:rsidRDefault="00034610" w:rsidP="00034610">
            <w:pPr>
              <w:pStyle w:val="TAC"/>
              <w:rPr>
                <w:rFonts w:eastAsia="Malgun Gothic"/>
                <w:kern w:val="2"/>
                <w:szCs w:val="24"/>
                <w:lang w:eastAsia="ko-KR"/>
              </w:rPr>
            </w:pPr>
            <w:r w:rsidRPr="00EF5447">
              <w:rPr>
                <w:rFonts w:cs="Arial"/>
              </w:rPr>
              <w:t>N/A</w:t>
            </w:r>
          </w:p>
        </w:tc>
      </w:tr>
      <w:tr w:rsidR="00034610" w:rsidRPr="00EF5447" w14:paraId="2122B9E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857" w:author="Huawei" w:date="2023-03-07T16:42:00Z">
            <w:trPr>
              <w:gridAfter w:val="0"/>
              <w:trHeight w:val="54"/>
              <w:jc w:val="center"/>
            </w:trPr>
          </w:trPrChange>
        </w:trPr>
        <w:tc>
          <w:tcPr>
            <w:tcW w:w="2258" w:type="dxa"/>
            <w:tcBorders>
              <w:top w:val="nil"/>
              <w:bottom w:val="single" w:sz="4" w:space="0" w:color="auto"/>
            </w:tcBorders>
            <w:shd w:val="clear" w:color="auto" w:fill="auto"/>
            <w:tcPrChange w:id="12858" w:author="Huawei" w:date="2023-03-07T16:42:00Z">
              <w:tcPr>
                <w:tcW w:w="2644" w:type="dxa"/>
                <w:gridSpan w:val="2"/>
                <w:tcBorders>
                  <w:top w:val="nil"/>
                  <w:bottom w:val="single" w:sz="4" w:space="0" w:color="auto"/>
                </w:tcBorders>
                <w:shd w:val="clear" w:color="auto" w:fill="auto"/>
              </w:tcPr>
            </w:tcPrChange>
          </w:tcPr>
          <w:p w14:paraId="0E15E94E" w14:textId="77777777" w:rsidR="00034610" w:rsidRPr="00EF5447" w:rsidRDefault="00034610" w:rsidP="00034610">
            <w:pPr>
              <w:pStyle w:val="TAC"/>
              <w:rPr>
                <w:rFonts w:cs="Arial"/>
              </w:rPr>
            </w:pPr>
          </w:p>
        </w:tc>
        <w:tc>
          <w:tcPr>
            <w:tcW w:w="867" w:type="dxa"/>
            <w:shd w:val="clear" w:color="auto" w:fill="auto"/>
            <w:tcPrChange w:id="12859" w:author="Huawei" w:date="2023-03-07T16:42:00Z">
              <w:tcPr>
                <w:tcW w:w="867" w:type="dxa"/>
                <w:gridSpan w:val="2"/>
                <w:shd w:val="clear" w:color="auto" w:fill="auto"/>
              </w:tcPr>
            </w:tcPrChange>
          </w:tcPr>
          <w:p w14:paraId="79A3FB9F" w14:textId="77777777" w:rsidR="00034610" w:rsidRPr="00EF5447" w:rsidRDefault="00034610" w:rsidP="00034610">
            <w:pPr>
              <w:pStyle w:val="TAC"/>
              <w:rPr>
                <w:rFonts w:cs="Arial"/>
                <w:lang w:eastAsia="zh-TW"/>
              </w:rPr>
            </w:pPr>
            <w:r w:rsidRPr="00EF5447">
              <w:rPr>
                <w:rFonts w:cs="Arial"/>
              </w:rPr>
              <w:t>8</w:t>
            </w:r>
          </w:p>
        </w:tc>
        <w:tc>
          <w:tcPr>
            <w:tcW w:w="1167" w:type="dxa"/>
            <w:shd w:val="clear" w:color="auto" w:fill="auto"/>
            <w:noWrap/>
            <w:tcPrChange w:id="12860" w:author="Huawei" w:date="2023-03-07T16:42:00Z">
              <w:tcPr>
                <w:tcW w:w="828" w:type="dxa"/>
                <w:gridSpan w:val="2"/>
                <w:shd w:val="clear" w:color="auto" w:fill="auto"/>
                <w:noWrap/>
              </w:tcPr>
            </w:tcPrChange>
          </w:tcPr>
          <w:p w14:paraId="22F8FBFF" w14:textId="77777777" w:rsidR="00034610" w:rsidRPr="00EF5447" w:rsidRDefault="00034610" w:rsidP="00034610">
            <w:pPr>
              <w:pStyle w:val="TAC"/>
              <w:rPr>
                <w:rFonts w:eastAsia="Malgun Gothic" w:cs="Arial"/>
                <w:lang w:eastAsia="ko-KR"/>
              </w:rPr>
            </w:pPr>
            <w:r w:rsidRPr="00EF5447">
              <w:rPr>
                <w:rFonts w:cs="Arial"/>
              </w:rPr>
              <w:t>895</w:t>
            </w:r>
          </w:p>
        </w:tc>
        <w:tc>
          <w:tcPr>
            <w:tcW w:w="746" w:type="dxa"/>
            <w:shd w:val="clear" w:color="auto" w:fill="auto"/>
            <w:noWrap/>
            <w:tcPrChange w:id="12861" w:author="Huawei" w:date="2023-03-07T16:42:00Z">
              <w:tcPr>
                <w:tcW w:w="742" w:type="dxa"/>
                <w:gridSpan w:val="2"/>
                <w:shd w:val="clear" w:color="auto" w:fill="auto"/>
                <w:noWrap/>
              </w:tcPr>
            </w:tcPrChange>
          </w:tcPr>
          <w:p w14:paraId="44E83B94" w14:textId="77777777" w:rsidR="00034610" w:rsidRPr="00EF5447" w:rsidRDefault="00034610" w:rsidP="00034610">
            <w:pPr>
              <w:pStyle w:val="TAC"/>
              <w:rPr>
                <w:rFonts w:eastAsia="Malgun Gothic" w:cs="Arial"/>
                <w:kern w:val="2"/>
                <w:szCs w:val="24"/>
                <w:lang w:eastAsia="ko-KR"/>
              </w:rPr>
            </w:pPr>
            <w:r w:rsidRPr="00EF5447">
              <w:rPr>
                <w:rFonts w:cs="Arial"/>
              </w:rPr>
              <w:t>5</w:t>
            </w:r>
          </w:p>
        </w:tc>
        <w:tc>
          <w:tcPr>
            <w:tcW w:w="1582" w:type="dxa"/>
            <w:shd w:val="clear" w:color="auto" w:fill="auto"/>
            <w:noWrap/>
            <w:tcPrChange w:id="12862" w:author="Huawei" w:date="2023-03-07T16:42:00Z">
              <w:tcPr>
                <w:tcW w:w="1582" w:type="dxa"/>
                <w:gridSpan w:val="2"/>
                <w:shd w:val="clear" w:color="auto" w:fill="auto"/>
                <w:noWrap/>
              </w:tcPr>
            </w:tcPrChange>
          </w:tcPr>
          <w:p w14:paraId="1C4283B8" w14:textId="77777777" w:rsidR="00034610" w:rsidRPr="00EF5447" w:rsidRDefault="00034610" w:rsidP="00034610">
            <w:pPr>
              <w:pStyle w:val="TAC"/>
              <w:rPr>
                <w:rFonts w:eastAsia="Malgun Gothic" w:cs="Arial"/>
                <w:kern w:val="2"/>
                <w:szCs w:val="24"/>
                <w:lang w:eastAsia="ko-KR"/>
              </w:rPr>
            </w:pPr>
            <w:r w:rsidRPr="00EF5447">
              <w:rPr>
                <w:rFonts w:cs="Arial"/>
              </w:rPr>
              <w:t>25</w:t>
            </w:r>
          </w:p>
        </w:tc>
        <w:tc>
          <w:tcPr>
            <w:tcW w:w="1323" w:type="dxa"/>
            <w:shd w:val="clear" w:color="auto" w:fill="auto"/>
            <w:noWrap/>
            <w:tcPrChange w:id="12863" w:author="Huawei" w:date="2023-03-07T16:42:00Z">
              <w:tcPr>
                <w:tcW w:w="1323" w:type="dxa"/>
                <w:gridSpan w:val="2"/>
                <w:shd w:val="clear" w:color="auto" w:fill="auto"/>
                <w:noWrap/>
              </w:tcPr>
            </w:tcPrChange>
          </w:tcPr>
          <w:p w14:paraId="3EC3F359" w14:textId="77777777" w:rsidR="00034610" w:rsidRPr="00EF5447" w:rsidRDefault="00034610" w:rsidP="00034610">
            <w:pPr>
              <w:pStyle w:val="TAC"/>
              <w:rPr>
                <w:rFonts w:eastAsia="Malgun Gothic" w:cs="Arial"/>
                <w:lang w:eastAsia="ko-KR"/>
              </w:rPr>
            </w:pPr>
            <w:r w:rsidRPr="00EF5447">
              <w:rPr>
                <w:rFonts w:cs="Arial"/>
              </w:rPr>
              <w:t>940</w:t>
            </w:r>
          </w:p>
        </w:tc>
        <w:tc>
          <w:tcPr>
            <w:tcW w:w="817" w:type="dxa"/>
            <w:shd w:val="clear" w:color="auto" w:fill="auto"/>
            <w:tcPrChange w:id="12864" w:author="Huawei" w:date="2023-03-07T16:42:00Z">
              <w:tcPr>
                <w:tcW w:w="696" w:type="dxa"/>
                <w:shd w:val="clear" w:color="auto" w:fill="auto"/>
              </w:tcPr>
            </w:tcPrChange>
          </w:tcPr>
          <w:p w14:paraId="7E5B7E70" w14:textId="77777777" w:rsidR="00034610" w:rsidRPr="00EF5447" w:rsidRDefault="00034610" w:rsidP="00034610">
            <w:pPr>
              <w:pStyle w:val="TAC"/>
              <w:rPr>
                <w:rFonts w:cs="Arial"/>
                <w:kern w:val="2"/>
                <w:szCs w:val="24"/>
                <w:lang w:eastAsia="zh-TW"/>
              </w:rPr>
            </w:pPr>
            <w:r w:rsidRPr="00EF5447">
              <w:rPr>
                <w:rFonts w:eastAsia="MS Mincho"/>
              </w:rPr>
              <w:t>18.0</w:t>
            </w:r>
          </w:p>
        </w:tc>
        <w:tc>
          <w:tcPr>
            <w:tcW w:w="1248" w:type="dxa"/>
            <w:shd w:val="clear" w:color="auto" w:fill="auto"/>
            <w:tcPrChange w:id="12865" w:author="Huawei" w:date="2023-03-07T16:42:00Z">
              <w:tcPr>
                <w:tcW w:w="1248" w:type="dxa"/>
                <w:gridSpan w:val="2"/>
                <w:shd w:val="clear" w:color="auto" w:fill="auto"/>
              </w:tcPr>
            </w:tcPrChange>
          </w:tcPr>
          <w:p w14:paraId="170E781D" w14:textId="77777777" w:rsidR="00034610" w:rsidRPr="00EF5447" w:rsidRDefault="00034610" w:rsidP="00034610">
            <w:pPr>
              <w:pStyle w:val="TAC"/>
              <w:rPr>
                <w:rFonts w:eastAsia="Malgun Gothic"/>
                <w:kern w:val="2"/>
                <w:szCs w:val="24"/>
                <w:lang w:eastAsia="ko-KR"/>
              </w:rPr>
            </w:pPr>
            <w:r w:rsidRPr="00EF5447">
              <w:rPr>
                <w:rFonts w:cs="Arial"/>
              </w:rPr>
              <w:t>IMD3</w:t>
            </w:r>
          </w:p>
        </w:tc>
      </w:tr>
      <w:tr w:rsidR="00034610" w:rsidRPr="00EF5447" w14:paraId="14190D5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86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2868"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4C423300" w14:textId="77777777" w:rsidR="00034610" w:rsidRPr="00EF5447" w:rsidRDefault="00034610" w:rsidP="00034610">
            <w:pPr>
              <w:pStyle w:val="TAC"/>
              <w:rPr>
                <w:rFonts w:cs="Arial"/>
              </w:rPr>
            </w:pPr>
            <w:r w:rsidRPr="000924B2">
              <w:rPr>
                <w:rFonts w:cs="Arial"/>
              </w:rPr>
              <w:t>DC_7A-8A_n3A</w:t>
            </w:r>
          </w:p>
        </w:tc>
        <w:tc>
          <w:tcPr>
            <w:tcW w:w="867" w:type="dxa"/>
            <w:tcBorders>
              <w:left w:val="single" w:sz="4" w:space="0" w:color="auto"/>
            </w:tcBorders>
            <w:shd w:val="clear" w:color="auto" w:fill="auto"/>
            <w:tcPrChange w:id="12869" w:author="Huawei" w:date="2023-03-07T16:42:00Z">
              <w:tcPr>
                <w:tcW w:w="867" w:type="dxa"/>
                <w:gridSpan w:val="2"/>
                <w:tcBorders>
                  <w:left w:val="single" w:sz="4" w:space="0" w:color="auto"/>
                </w:tcBorders>
                <w:shd w:val="clear" w:color="auto" w:fill="auto"/>
              </w:tcPr>
            </w:tcPrChange>
          </w:tcPr>
          <w:p w14:paraId="22AB524E" w14:textId="77777777" w:rsidR="00034610" w:rsidRPr="00EF5447" w:rsidRDefault="00034610" w:rsidP="00034610">
            <w:pPr>
              <w:pStyle w:val="TAC"/>
              <w:rPr>
                <w:rFonts w:cs="Arial"/>
              </w:rPr>
            </w:pPr>
            <w:r w:rsidRPr="000924B2">
              <w:rPr>
                <w:rFonts w:eastAsia="MS Mincho"/>
              </w:rPr>
              <w:t>n3</w:t>
            </w:r>
          </w:p>
        </w:tc>
        <w:tc>
          <w:tcPr>
            <w:tcW w:w="1167" w:type="dxa"/>
            <w:shd w:val="clear" w:color="auto" w:fill="auto"/>
            <w:noWrap/>
            <w:tcPrChange w:id="12870" w:author="Huawei" w:date="2023-03-07T16:42:00Z">
              <w:tcPr>
                <w:tcW w:w="828" w:type="dxa"/>
                <w:gridSpan w:val="2"/>
                <w:shd w:val="clear" w:color="auto" w:fill="auto"/>
                <w:noWrap/>
              </w:tcPr>
            </w:tcPrChange>
          </w:tcPr>
          <w:p w14:paraId="218142DE" w14:textId="77777777" w:rsidR="00034610" w:rsidRPr="00EF5447" w:rsidRDefault="00034610" w:rsidP="00034610">
            <w:pPr>
              <w:pStyle w:val="TAC"/>
              <w:rPr>
                <w:rFonts w:cs="Arial"/>
              </w:rPr>
            </w:pPr>
            <w:r w:rsidRPr="000924B2">
              <w:rPr>
                <w:rFonts w:cs="Arial"/>
              </w:rPr>
              <w:t>1780</w:t>
            </w:r>
          </w:p>
        </w:tc>
        <w:tc>
          <w:tcPr>
            <w:tcW w:w="746" w:type="dxa"/>
            <w:shd w:val="clear" w:color="auto" w:fill="auto"/>
            <w:noWrap/>
            <w:tcPrChange w:id="12871" w:author="Huawei" w:date="2023-03-07T16:42:00Z">
              <w:tcPr>
                <w:tcW w:w="742" w:type="dxa"/>
                <w:gridSpan w:val="2"/>
                <w:shd w:val="clear" w:color="auto" w:fill="auto"/>
                <w:noWrap/>
              </w:tcPr>
            </w:tcPrChange>
          </w:tcPr>
          <w:p w14:paraId="76EF11E4" w14:textId="77777777" w:rsidR="00034610" w:rsidRPr="00EF5447" w:rsidRDefault="00034610" w:rsidP="00034610">
            <w:pPr>
              <w:pStyle w:val="TAC"/>
              <w:rPr>
                <w:rFonts w:cs="Arial"/>
              </w:rPr>
            </w:pPr>
            <w:r w:rsidRPr="000924B2">
              <w:rPr>
                <w:rFonts w:cs="Arial"/>
              </w:rPr>
              <w:t>5</w:t>
            </w:r>
          </w:p>
        </w:tc>
        <w:tc>
          <w:tcPr>
            <w:tcW w:w="1582" w:type="dxa"/>
            <w:shd w:val="clear" w:color="auto" w:fill="auto"/>
            <w:noWrap/>
            <w:tcPrChange w:id="12872" w:author="Huawei" w:date="2023-03-07T16:42:00Z">
              <w:tcPr>
                <w:tcW w:w="1582" w:type="dxa"/>
                <w:gridSpan w:val="2"/>
                <w:shd w:val="clear" w:color="auto" w:fill="auto"/>
                <w:noWrap/>
              </w:tcPr>
            </w:tcPrChange>
          </w:tcPr>
          <w:p w14:paraId="4C8E5076" w14:textId="77777777" w:rsidR="00034610" w:rsidRPr="00EF5447" w:rsidRDefault="00034610" w:rsidP="00034610">
            <w:pPr>
              <w:pStyle w:val="TAC"/>
              <w:rPr>
                <w:rFonts w:cs="Arial"/>
              </w:rPr>
            </w:pPr>
            <w:r w:rsidRPr="000924B2">
              <w:rPr>
                <w:rFonts w:cs="Arial"/>
              </w:rPr>
              <w:t>25</w:t>
            </w:r>
          </w:p>
        </w:tc>
        <w:tc>
          <w:tcPr>
            <w:tcW w:w="1323" w:type="dxa"/>
            <w:shd w:val="clear" w:color="auto" w:fill="auto"/>
            <w:noWrap/>
            <w:tcPrChange w:id="12873" w:author="Huawei" w:date="2023-03-07T16:42:00Z">
              <w:tcPr>
                <w:tcW w:w="1323" w:type="dxa"/>
                <w:gridSpan w:val="2"/>
                <w:shd w:val="clear" w:color="auto" w:fill="auto"/>
                <w:noWrap/>
              </w:tcPr>
            </w:tcPrChange>
          </w:tcPr>
          <w:p w14:paraId="0AB1A9CB" w14:textId="77777777" w:rsidR="00034610" w:rsidRPr="00EF5447" w:rsidRDefault="00034610" w:rsidP="00034610">
            <w:pPr>
              <w:pStyle w:val="TAC"/>
              <w:rPr>
                <w:rFonts w:cs="Arial"/>
              </w:rPr>
            </w:pPr>
            <w:r w:rsidRPr="000924B2">
              <w:rPr>
                <w:rFonts w:cs="Arial"/>
              </w:rPr>
              <w:t>1875</w:t>
            </w:r>
          </w:p>
        </w:tc>
        <w:tc>
          <w:tcPr>
            <w:tcW w:w="817" w:type="dxa"/>
            <w:shd w:val="clear" w:color="auto" w:fill="auto"/>
            <w:tcPrChange w:id="12874" w:author="Huawei" w:date="2023-03-07T16:42:00Z">
              <w:tcPr>
                <w:tcW w:w="696" w:type="dxa"/>
                <w:shd w:val="clear" w:color="auto" w:fill="auto"/>
              </w:tcPr>
            </w:tcPrChange>
          </w:tcPr>
          <w:p w14:paraId="5CCB8BF0" w14:textId="77777777" w:rsidR="00034610" w:rsidRPr="00EF5447" w:rsidRDefault="00034610" w:rsidP="00034610">
            <w:pPr>
              <w:pStyle w:val="TAC"/>
              <w:rPr>
                <w:rFonts w:eastAsia="MS Mincho"/>
              </w:rPr>
            </w:pPr>
            <w:r w:rsidRPr="000924B2">
              <w:rPr>
                <w:rFonts w:eastAsia="MS Mincho"/>
              </w:rPr>
              <w:t>N/A</w:t>
            </w:r>
          </w:p>
        </w:tc>
        <w:tc>
          <w:tcPr>
            <w:tcW w:w="1248" w:type="dxa"/>
            <w:shd w:val="clear" w:color="auto" w:fill="auto"/>
            <w:tcPrChange w:id="12875" w:author="Huawei" w:date="2023-03-07T16:42:00Z">
              <w:tcPr>
                <w:tcW w:w="1248" w:type="dxa"/>
                <w:gridSpan w:val="2"/>
                <w:shd w:val="clear" w:color="auto" w:fill="auto"/>
              </w:tcPr>
            </w:tcPrChange>
          </w:tcPr>
          <w:p w14:paraId="07C46310" w14:textId="77777777" w:rsidR="00034610" w:rsidRPr="00EF5447" w:rsidRDefault="00034610" w:rsidP="00034610">
            <w:pPr>
              <w:pStyle w:val="TAC"/>
              <w:rPr>
                <w:rFonts w:cs="Arial"/>
              </w:rPr>
            </w:pPr>
            <w:r w:rsidRPr="000924B2">
              <w:rPr>
                <w:rFonts w:eastAsia="MS Mincho"/>
              </w:rPr>
              <w:t>N/A</w:t>
            </w:r>
          </w:p>
        </w:tc>
      </w:tr>
      <w:tr w:rsidR="00034610" w:rsidRPr="00EF5447" w14:paraId="169F552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87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287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20229D9A" w14:textId="77777777" w:rsidR="00034610" w:rsidRPr="00EF5447" w:rsidRDefault="00034610" w:rsidP="00034610">
            <w:pPr>
              <w:pStyle w:val="TAC"/>
              <w:rPr>
                <w:rFonts w:cs="Arial"/>
              </w:rPr>
            </w:pPr>
          </w:p>
        </w:tc>
        <w:tc>
          <w:tcPr>
            <w:tcW w:w="867" w:type="dxa"/>
            <w:tcBorders>
              <w:left w:val="single" w:sz="4" w:space="0" w:color="auto"/>
            </w:tcBorders>
            <w:shd w:val="clear" w:color="auto" w:fill="auto"/>
            <w:tcPrChange w:id="12879" w:author="Huawei" w:date="2023-03-07T16:42:00Z">
              <w:tcPr>
                <w:tcW w:w="867" w:type="dxa"/>
                <w:gridSpan w:val="2"/>
                <w:tcBorders>
                  <w:left w:val="single" w:sz="4" w:space="0" w:color="auto"/>
                </w:tcBorders>
                <w:shd w:val="clear" w:color="auto" w:fill="auto"/>
              </w:tcPr>
            </w:tcPrChange>
          </w:tcPr>
          <w:p w14:paraId="6B04D73D" w14:textId="77777777" w:rsidR="00034610" w:rsidRPr="00EF5447" w:rsidRDefault="00034610" w:rsidP="00034610">
            <w:pPr>
              <w:pStyle w:val="TAC"/>
              <w:rPr>
                <w:rFonts w:cs="Arial"/>
              </w:rPr>
            </w:pPr>
            <w:r w:rsidRPr="000924B2">
              <w:rPr>
                <w:lang w:eastAsia="zh-CN"/>
              </w:rPr>
              <w:t>8</w:t>
            </w:r>
          </w:p>
        </w:tc>
        <w:tc>
          <w:tcPr>
            <w:tcW w:w="1167" w:type="dxa"/>
            <w:shd w:val="clear" w:color="auto" w:fill="auto"/>
            <w:noWrap/>
            <w:tcPrChange w:id="12880" w:author="Huawei" w:date="2023-03-07T16:42:00Z">
              <w:tcPr>
                <w:tcW w:w="828" w:type="dxa"/>
                <w:gridSpan w:val="2"/>
                <w:shd w:val="clear" w:color="auto" w:fill="auto"/>
                <w:noWrap/>
              </w:tcPr>
            </w:tcPrChange>
          </w:tcPr>
          <w:p w14:paraId="33C22523" w14:textId="77777777" w:rsidR="00034610" w:rsidRPr="00EF5447" w:rsidRDefault="00034610" w:rsidP="00034610">
            <w:pPr>
              <w:pStyle w:val="TAC"/>
              <w:rPr>
                <w:rFonts w:cs="Arial"/>
              </w:rPr>
            </w:pPr>
            <w:r w:rsidRPr="000924B2">
              <w:rPr>
                <w:rFonts w:cs="Arial"/>
              </w:rPr>
              <w:t>890</w:t>
            </w:r>
          </w:p>
        </w:tc>
        <w:tc>
          <w:tcPr>
            <w:tcW w:w="746" w:type="dxa"/>
            <w:shd w:val="clear" w:color="auto" w:fill="auto"/>
            <w:noWrap/>
            <w:tcPrChange w:id="12881" w:author="Huawei" w:date="2023-03-07T16:42:00Z">
              <w:tcPr>
                <w:tcW w:w="742" w:type="dxa"/>
                <w:gridSpan w:val="2"/>
                <w:shd w:val="clear" w:color="auto" w:fill="auto"/>
                <w:noWrap/>
              </w:tcPr>
            </w:tcPrChange>
          </w:tcPr>
          <w:p w14:paraId="3A1791CC" w14:textId="77777777" w:rsidR="00034610" w:rsidRPr="00EF5447" w:rsidRDefault="00034610" w:rsidP="00034610">
            <w:pPr>
              <w:pStyle w:val="TAC"/>
              <w:rPr>
                <w:rFonts w:cs="Arial"/>
              </w:rPr>
            </w:pPr>
            <w:r w:rsidRPr="000924B2">
              <w:rPr>
                <w:rFonts w:cs="Arial"/>
              </w:rPr>
              <w:t>5</w:t>
            </w:r>
          </w:p>
        </w:tc>
        <w:tc>
          <w:tcPr>
            <w:tcW w:w="1582" w:type="dxa"/>
            <w:shd w:val="clear" w:color="auto" w:fill="auto"/>
            <w:noWrap/>
            <w:tcPrChange w:id="12882" w:author="Huawei" w:date="2023-03-07T16:42:00Z">
              <w:tcPr>
                <w:tcW w:w="1582" w:type="dxa"/>
                <w:gridSpan w:val="2"/>
                <w:shd w:val="clear" w:color="auto" w:fill="auto"/>
                <w:noWrap/>
              </w:tcPr>
            </w:tcPrChange>
          </w:tcPr>
          <w:p w14:paraId="35411008" w14:textId="77777777" w:rsidR="00034610" w:rsidRPr="00EF5447" w:rsidRDefault="00034610" w:rsidP="00034610">
            <w:pPr>
              <w:pStyle w:val="TAC"/>
              <w:rPr>
                <w:rFonts w:cs="Arial"/>
              </w:rPr>
            </w:pPr>
            <w:r w:rsidRPr="000924B2">
              <w:rPr>
                <w:rFonts w:cs="Arial"/>
              </w:rPr>
              <w:t>25</w:t>
            </w:r>
          </w:p>
        </w:tc>
        <w:tc>
          <w:tcPr>
            <w:tcW w:w="1323" w:type="dxa"/>
            <w:shd w:val="clear" w:color="auto" w:fill="auto"/>
            <w:noWrap/>
            <w:tcPrChange w:id="12883" w:author="Huawei" w:date="2023-03-07T16:42:00Z">
              <w:tcPr>
                <w:tcW w:w="1323" w:type="dxa"/>
                <w:gridSpan w:val="2"/>
                <w:shd w:val="clear" w:color="auto" w:fill="auto"/>
                <w:noWrap/>
              </w:tcPr>
            </w:tcPrChange>
          </w:tcPr>
          <w:p w14:paraId="1C10E357" w14:textId="77777777" w:rsidR="00034610" w:rsidRPr="00EF5447" w:rsidRDefault="00034610" w:rsidP="00034610">
            <w:pPr>
              <w:pStyle w:val="TAC"/>
              <w:rPr>
                <w:rFonts w:cs="Arial"/>
              </w:rPr>
            </w:pPr>
            <w:r w:rsidRPr="000924B2">
              <w:rPr>
                <w:rFonts w:cs="Arial"/>
              </w:rPr>
              <w:t>935</w:t>
            </w:r>
          </w:p>
        </w:tc>
        <w:tc>
          <w:tcPr>
            <w:tcW w:w="817" w:type="dxa"/>
            <w:shd w:val="clear" w:color="auto" w:fill="auto"/>
            <w:tcPrChange w:id="12884" w:author="Huawei" w:date="2023-03-07T16:42:00Z">
              <w:tcPr>
                <w:tcW w:w="696" w:type="dxa"/>
                <w:shd w:val="clear" w:color="auto" w:fill="auto"/>
              </w:tcPr>
            </w:tcPrChange>
          </w:tcPr>
          <w:p w14:paraId="4EEE51AD" w14:textId="77777777" w:rsidR="00034610" w:rsidRPr="00EF5447" w:rsidRDefault="00034610" w:rsidP="00034610">
            <w:pPr>
              <w:pStyle w:val="TAC"/>
              <w:rPr>
                <w:rFonts w:eastAsia="MS Mincho"/>
              </w:rPr>
            </w:pPr>
            <w:r w:rsidRPr="000924B2">
              <w:rPr>
                <w:rFonts w:eastAsia="MS Mincho"/>
              </w:rPr>
              <w:t>N/A</w:t>
            </w:r>
          </w:p>
        </w:tc>
        <w:tc>
          <w:tcPr>
            <w:tcW w:w="1248" w:type="dxa"/>
            <w:shd w:val="clear" w:color="auto" w:fill="auto"/>
            <w:tcPrChange w:id="12885" w:author="Huawei" w:date="2023-03-07T16:42:00Z">
              <w:tcPr>
                <w:tcW w:w="1248" w:type="dxa"/>
                <w:gridSpan w:val="2"/>
                <w:shd w:val="clear" w:color="auto" w:fill="auto"/>
              </w:tcPr>
            </w:tcPrChange>
          </w:tcPr>
          <w:p w14:paraId="27C04838" w14:textId="77777777" w:rsidR="00034610" w:rsidRPr="00EF5447" w:rsidRDefault="00034610" w:rsidP="00034610">
            <w:pPr>
              <w:pStyle w:val="TAC"/>
              <w:rPr>
                <w:rFonts w:cs="Arial"/>
              </w:rPr>
            </w:pPr>
            <w:r w:rsidRPr="000924B2">
              <w:rPr>
                <w:rFonts w:eastAsia="MS Mincho"/>
              </w:rPr>
              <w:t>N/A</w:t>
            </w:r>
          </w:p>
        </w:tc>
      </w:tr>
      <w:tr w:rsidR="00034610" w:rsidRPr="00EF5447" w14:paraId="0727520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88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2888"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7993681A" w14:textId="77777777" w:rsidR="00034610" w:rsidRPr="00EF5447" w:rsidRDefault="00034610" w:rsidP="00034610">
            <w:pPr>
              <w:pStyle w:val="TAC"/>
              <w:rPr>
                <w:rFonts w:cs="Arial"/>
              </w:rPr>
            </w:pPr>
          </w:p>
        </w:tc>
        <w:tc>
          <w:tcPr>
            <w:tcW w:w="867" w:type="dxa"/>
            <w:tcBorders>
              <w:left w:val="single" w:sz="4" w:space="0" w:color="auto"/>
            </w:tcBorders>
            <w:shd w:val="clear" w:color="auto" w:fill="auto"/>
            <w:tcPrChange w:id="12889" w:author="Huawei" w:date="2023-03-07T16:42:00Z">
              <w:tcPr>
                <w:tcW w:w="867" w:type="dxa"/>
                <w:gridSpan w:val="2"/>
                <w:tcBorders>
                  <w:left w:val="single" w:sz="4" w:space="0" w:color="auto"/>
                </w:tcBorders>
                <w:shd w:val="clear" w:color="auto" w:fill="auto"/>
              </w:tcPr>
            </w:tcPrChange>
          </w:tcPr>
          <w:p w14:paraId="270D9599" w14:textId="77777777" w:rsidR="00034610" w:rsidRPr="00EF5447" w:rsidRDefault="00034610" w:rsidP="00034610">
            <w:pPr>
              <w:pStyle w:val="TAC"/>
              <w:rPr>
                <w:rFonts w:cs="Arial"/>
              </w:rPr>
            </w:pPr>
            <w:r w:rsidRPr="000924B2">
              <w:rPr>
                <w:rFonts w:eastAsia="MS Mincho"/>
              </w:rPr>
              <w:t>7</w:t>
            </w:r>
          </w:p>
        </w:tc>
        <w:tc>
          <w:tcPr>
            <w:tcW w:w="1167" w:type="dxa"/>
            <w:shd w:val="clear" w:color="auto" w:fill="auto"/>
            <w:noWrap/>
            <w:tcPrChange w:id="12890" w:author="Huawei" w:date="2023-03-07T16:42:00Z">
              <w:tcPr>
                <w:tcW w:w="828" w:type="dxa"/>
                <w:gridSpan w:val="2"/>
                <w:shd w:val="clear" w:color="auto" w:fill="auto"/>
                <w:noWrap/>
              </w:tcPr>
            </w:tcPrChange>
          </w:tcPr>
          <w:p w14:paraId="4F30D4A4" w14:textId="77777777" w:rsidR="00034610" w:rsidRPr="00EF5447" w:rsidRDefault="00034610" w:rsidP="00034610">
            <w:pPr>
              <w:pStyle w:val="TAC"/>
              <w:rPr>
                <w:rFonts w:cs="Arial"/>
              </w:rPr>
            </w:pPr>
            <w:r w:rsidRPr="000924B2">
              <w:rPr>
                <w:rFonts w:cs="Arial"/>
              </w:rPr>
              <w:t>2550</w:t>
            </w:r>
          </w:p>
        </w:tc>
        <w:tc>
          <w:tcPr>
            <w:tcW w:w="746" w:type="dxa"/>
            <w:shd w:val="clear" w:color="auto" w:fill="auto"/>
            <w:noWrap/>
            <w:tcPrChange w:id="12891" w:author="Huawei" w:date="2023-03-07T16:42:00Z">
              <w:tcPr>
                <w:tcW w:w="742" w:type="dxa"/>
                <w:gridSpan w:val="2"/>
                <w:shd w:val="clear" w:color="auto" w:fill="auto"/>
                <w:noWrap/>
              </w:tcPr>
            </w:tcPrChange>
          </w:tcPr>
          <w:p w14:paraId="1F5A6B0D" w14:textId="77777777" w:rsidR="00034610" w:rsidRPr="00EF5447" w:rsidRDefault="00034610" w:rsidP="00034610">
            <w:pPr>
              <w:pStyle w:val="TAC"/>
              <w:rPr>
                <w:rFonts w:cs="Arial"/>
              </w:rPr>
            </w:pPr>
            <w:r w:rsidRPr="000924B2">
              <w:rPr>
                <w:rFonts w:cs="Arial"/>
              </w:rPr>
              <w:t>10</w:t>
            </w:r>
          </w:p>
        </w:tc>
        <w:tc>
          <w:tcPr>
            <w:tcW w:w="1582" w:type="dxa"/>
            <w:shd w:val="clear" w:color="auto" w:fill="auto"/>
            <w:noWrap/>
            <w:tcPrChange w:id="12892" w:author="Huawei" w:date="2023-03-07T16:42:00Z">
              <w:tcPr>
                <w:tcW w:w="1582" w:type="dxa"/>
                <w:gridSpan w:val="2"/>
                <w:shd w:val="clear" w:color="auto" w:fill="auto"/>
                <w:noWrap/>
              </w:tcPr>
            </w:tcPrChange>
          </w:tcPr>
          <w:p w14:paraId="6AC99289" w14:textId="77777777" w:rsidR="00034610" w:rsidRPr="00EF5447" w:rsidRDefault="00034610" w:rsidP="00034610">
            <w:pPr>
              <w:pStyle w:val="TAC"/>
              <w:rPr>
                <w:rFonts w:cs="Arial"/>
              </w:rPr>
            </w:pPr>
            <w:r w:rsidRPr="000924B2">
              <w:rPr>
                <w:rFonts w:cs="Arial"/>
              </w:rPr>
              <w:t>50</w:t>
            </w:r>
          </w:p>
        </w:tc>
        <w:tc>
          <w:tcPr>
            <w:tcW w:w="1323" w:type="dxa"/>
            <w:shd w:val="clear" w:color="auto" w:fill="auto"/>
            <w:noWrap/>
            <w:tcPrChange w:id="12893" w:author="Huawei" w:date="2023-03-07T16:42:00Z">
              <w:tcPr>
                <w:tcW w:w="1323" w:type="dxa"/>
                <w:gridSpan w:val="2"/>
                <w:shd w:val="clear" w:color="auto" w:fill="auto"/>
                <w:noWrap/>
              </w:tcPr>
            </w:tcPrChange>
          </w:tcPr>
          <w:p w14:paraId="5207702E" w14:textId="77777777" w:rsidR="00034610" w:rsidRPr="00EF5447" w:rsidRDefault="00034610" w:rsidP="00034610">
            <w:pPr>
              <w:pStyle w:val="TAC"/>
              <w:rPr>
                <w:rFonts w:cs="Arial"/>
              </w:rPr>
            </w:pPr>
            <w:r w:rsidRPr="000924B2">
              <w:rPr>
                <w:rFonts w:cs="Arial"/>
              </w:rPr>
              <w:t>2670</w:t>
            </w:r>
          </w:p>
        </w:tc>
        <w:tc>
          <w:tcPr>
            <w:tcW w:w="817" w:type="dxa"/>
            <w:shd w:val="clear" w:color="auto" w:fill="auto"/>
            <w:tcPrChange w:id="12894" w:author="Huawei" w:date="2023-03-07T16:42:00Z">
              <w:tcPr>
                <w:tcW w:w="696" w:type="dxa"/>
                <w:shd w:val="clear" w:color="auto" w:fill="auto"/>
              </w:tcPr>
            </w:tcPrChange>
          </w:tcPr>
          <w:p w14:paraId="02676975" w14:textId="77777777" w:rsidR="00034610" w:rsidRPr="00EF5447" w:rsidRDefault="00034610" w:rsidP="00034610">
            <w:pPr>
              <w:pStyle w:val="TAC"/>
              <w:rPr>
                <w:rFonts w:eastAsia="MS Mincho"/>
              </w:rPr>
            </w:pPr>
            <w:r w:rsidRPr="000924B2">
              <w:rPr>
                <w:rFonts w:eastAsia="MS Mincho"/>
              </w:rPr>
              <w:t>29.0</w:t>
            </w:r>
          </w:p>
        </w:tc>
        <w:tc>
          <w:tcPr>
            <w:tcW w:w="1248" w:type="dxa"/>
            <w:shd w:val="clear" w:color="auto" w:fill="auto"/>
            <w:tcPrChange w:id="12895" w:author="Huawei" w:date="2023-03-07T16:42:00Z">
              <w:tcPr>
                <w:tcW w:w="1248" w:type="dxa"/>
                <w:gridSpan w:val="2"/>
                <w:shd w:val="clear" w:color="auto" w:fill="auto"/>
              </w:tcPr>
            </w:tcPrChange>
          </w:tcPr>
          <w:p w14:paraId="544571B0" w14:textId="77777777" w:rsidR="00034610" w:rsidRPr="00EF5447" w:rsidRDefault="00034610" w:rsidP="00034610">
            <w:pPr>
              <w:pStyle w:val="TAC"/>
              <w:rPr>
                <w:rFonts w:cs="Arial"/>
              </w:rPr>
            </w:pPr>
            <w:r w:rsidRPr="000924B2">
              <w:rPr>
                <w:rFonts w:eastAsia="MS Mincho"/>
              </w:rPr>
              <w:t>IMD2+IMD3</w:t>
            </w:r>
            <w:r w:rsidRPr="000924B2">
              <w:rPr>
                <w:rFonts w:eastAsia="MS Mincho"/>
                <w:vertAlign w:val="superscript"/>
              </w:rPr>
              <w:t>3</w:t>
            </w:r>
          </w:p>
        </w:tc>
      </w:tr>
      <w:tr w:rsidR="00034610" w:rsidRPr="00EF5447" w14:paraId="34CB915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897"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2898" w:author="Huawei" w:date="2023-03-07T16:42:00Z">
              <w:tcPr>
                <w:tcW w:w="2644" w:type="dxa"/>
                <w:gridSpan w:val="2"/>
                <w:tcBorders>
                  <w:top w:val="single" w:sz="4" w:space="0" w:color="auto"/>
                  <w:left w:val="single" w:sz="4" w:space="0" w:color="auto"/>
                  <w:bottom w:val="nil"/>
                  <w:right w:val="single" w:sz="4" w:space="0" w:color="auto"/>
                </w:tcBorders>
                <w:shd w:val="clear" w:color="auto" w:fill="auto"/>
                <w:vAlign w:val="center"/>
              </w:tcPr>
            </w:tcPrChange>
          </w:tcPr>
          <w:p w14:paraId="0A825593" w14:textId="77777777" w:rsidR="00034610" w:rsidRPr="00EF5447" w:rsidRDefault="00034610" w:rsidP="00034610">
            <w:pPr>
              <w:pStyle w:val="TAC"/>
              <w:rPr>
                <w:rFonts w:cs="Arial"/>
              </w:rPr>
            </w:pPr>
            <w:r w:rsidRPr="00224186">
              <w:rPr>
                <w:rFonts w:eastAsia="MS Mincho"/>
                <w:lang w:val="en-US"/>
              </w:rPr>
              <w:t>DC_7A-8A_n20A</w:t>
            </w:r>
          </w:p>
        </w:tc>
        <w:tc>
          <w:tcPr>
            <w:tcW w:w="867" w:type="dxa"/>
            <w:tcBorders>
              <w:left w:val="single" w:sz="4" w:space="0" w:color="auto"/>
            </w:tcBorders>
            <w:shd w:val="clear" w:color="auto" w:fill="auto"/>
            <w:tcPrChange w:id="12899" w:author="Huawei" w:date="2023-03-07T16:42:00Z">
              <w:tcPr>
                <w:tcW w:w="867" w:type="dxa"/>
                <w:gridSpan w:val="2"/>
                <w:tcBorders>
                  <w:left w:val="single" w:sz="4" w:space="0" w:color="auto"/>
                </w:tcBorders>
                <w:shd w:val="clear" w:color="auto" w:fill="auto"/>
              </w:tcPr>
            </w:tcPrChange>
          </w:tcPr>
          <w:p w14:paraId="45198E04" w14:textId="77777777" w:rsidR="00034610" w:rsidRPr="00EF5447" w:rsidRDefault="00034610" w:rsidP="00034610">
            <w:pPr>
              <w:pStyle w:val="TAC"/>
              <w:rPr>
                <w:rFonts w:cs="Arial"/>
              </w:rPr>
            </w:pPr>
            <w:r w:rsidRPr="00224186">
              <w:rPr>
                <w:lang w:val="en-US"/>
              </w:rPr>
              <w:t>7</w:t>
            </w:r>
          </w:p>
        </w:tc>
        <w:tc>
          <w:tcPr>
            <w:tcW w:w="1167" w:type="dxa"/>
            <w:shd w:val="clear" w:color="auto" w:fill="auto"/>
            <w:noWrap/>
            <w:tcPrChange w:id="12900" w:author="Huawei" w:date="2023-03-07T16:42:00Z">
              <w:tcPr>
                <w:tcW w:w="828" w:type="dxa"/>
                <w:gridSpan w:val="2"/>
                <w:shd w:val="clear" w:color="auto" w:fill="auto"/>
                <w:noWrap/>
              </w:tcPr>
            </w:tcPrChange>
          </w:tcPr>
          <w:p w14:paraId="006A1057" w14:textId="77777777" w:rsidR="00034610" w:rsidRPr="00EF5447" w:rsidRDefault="00034610" w:rsidP="00034610">
            <w:pPr>
              <w:pStyle w:val="TAC"/>
              <w:rPr>
                <w:rFonts w:cs="Arial"/>
              </w:rPr>
            </w:pPr>
            <w:r w:rsidRPr="00224186">
              <w:rPr>
                <w:lang w:val="en-US"/>
              </w:rPr>
              <w:t>2520</w:t>
            </w:r>
          </w:p>
        </w:tc>
        <w:tc>
          <w:tcPr>
            <w:tcW w:w="746" w:type="dxa"/>
            <w:shd w:val="clear" w:color="auto" w:fill="auto"/>
            <w:noWrap/>
            <w:tcPrChange w:id="12901" w:author="Huawei" w:date="2023-03-07T16:42:00Z">
              <w:tcPr>
                <w:tcW w:w="742" w:type="dxa"/>
                <w:gridSpan w:val="2"/>
                <w:shd w:val="clear" w:color="auto" w:fill="auto"/>
                <w:noWrap/>
              </w:tcPr>
            </w:tcPrChange>
          </w:tcPr>
          <w:p w14:paraId="000187C4" w14:textId="77777777" w:rsidR="00034610" w:rsidRPr="00EF5447" w:rsidRDefault="00034610" w:rsidP="00034610">
            <w:pPr>
              <w:pStyle w:val="TAC"/>
              <w:rPr>
                <w:rFonts w:cs="Arial"/>
              </w:rPr>
            </w:pPr>
            <w:r w:rsidRPr="00224186">
              <w:rPr>
                <w:lang w:val="en-US" w:eastAsia="zh-CN"/>
              </w:rPr>
              <w:t>5</w:t>
            </w:r>
          </w:p>
        </w:tc>
        <w:tc>
          <w:tcPr>
            <w:tcW w:w="1582" w:type="dxa"/>
            <w:shd w:val="clear" w:color="auto" w:fill="auto"/>
            <w:noWrap/>
            <w:tcPrChange w:id="12902" w:author="Huawei" w:date="2023-03-07T16:42:00Z">
              <w:tcPr>
                <w:tcW w:w="1582" w:type="dxa"/>
                <w:gridSpan w:val="2"/>
                <w:shd w:val="clear" w:color="auto" w:fill="auto"/>
                <w:noWrap/>
              </w:tcPr>
            </w:tcPrChange>
          </w:tcPr>
          <w:p w14:paraId="55C2197C" w14:textId="77777777" w:rsidR="00034610" w:rsidRPr="00EF5447" w:rsidRDefault="00034610" w:rsidP="00034610">
            <w:pPr>
              <w:pStyle w:val="TAC"/>
              <w:rPr>
                <w:rFonts w:cs="Arial"/>
              </w:rPr>
            </w:pPr>
            <w:r w:rsidRPr="00224186">
              <w:rPr>
                <w:lang w:val="en-US" w:eastAsia="zh-CN"/>
              </w:rPr>
              <w:t>25</w:t>
            </w:r>
          </w:p>
        </w:tc>
        <w:tc>
          <w:tcPr>
            <w:tcW w:w="1323" w:type="dxa"/>
            <w:shd w:val="clear" w:color="auto" w:fill="auto"/>
            <w:noWrap/>
            <w:tcPrChange w:id="12903" w:author="Huawei" w:date="2023-03-07T16:42:00Z">
              <w:tcPr>
                <w:tcW w:w="1323" w:type="dxa"/>
                <w:gridSpan w:val="2"/>
                <w:shd w:val="clear" w:color="auto" w:fill="auto"/>
                <w:noWrap/>
              </w:tcPr>
            </w:tcPrChange>
          </w:tcPr>
          <w:p w14:paraId="125880A1" w14:textId="77777777" w:rsidR="00034610" w:rsidRPr="00EF5447" w:rsidRDefault="00034610" w:rsidP="00034610">
            <w:pPr>
              <w:pStyle w:val="TAC"/>
              <w:rPr>
                <w:rFonts w:cs="Arial"/>
              </w:rPr>
            </w:pPr>
            <w:r w:rsidRPr="00224186">
              <w:rPr>
                <w:lang w:val="en-US"/>
              </w:rPr>
              <w:t>2640</w:t>
            </w:r>
          </w:p>
        </w:tc>
        <w:tc>
          <w:tcPr>
            <w:tcW w:w="817" w:type="dxa"/>
            <w:shd w:val="clear" w:color="auto" w:fill="auto"/>
            <w:tcPrChange w:id="12904" w:author="Huawei" w:date="2023-03-07T16:42:00Z">
              <w:tcPr>
                <w:tcW w:w="696" w:type="dxa"/>
                <w:shd w:val="clear" w:color="auto" w:fill="auto"/>
              </w:tcPr>
            </w:tcPrChange>
          </w:tcPr>
          <w:p w14:paraId="684B4E1E" w14:textId="77777777" w:rsidR="00034610" w:rsidRPr="00EF5447" w:rsidRDefault="00034610" w:rsidP="00034610">
            <w:pPr>
              <w:pStyle w:val="TAC"/>
              <w:rPr>
                <w:rFonts w:eastAsia="MS Mincho"/>
              </w:rPr>
            </w:pPr>
            <w:r w:rsidRPr="00224186">
              <w:rPr>
                <w:lang w:val="en-US"/>
              </w:rPr>
              <w:t>21.1</w:t>
            </w:r>
          </w:p>
        </w:tc>
        <w:tc>
          <w:tcPr>
            <w:tcW w:w="1248" w:type="dxa"/>
            <w:shd w:val="clear" w:color="auto" w:fill="auto"/>
            <w:tcPrChange w:id="12905" w:author="Huawei" w:date="2023-03-07T16:42:00Z">
              <w:tcPr>
                <w:tcW w:w="1248" w:type="dxa"/>
                <w:gridSpan w:val="2"/>
                <w:shd w:val="clear" w:color="auto" w:fill="auto"/>
              </w:tcPr>
            </w:tcPrChange>
          </w:tcPr>
          <w:p w14:paraId="2C00C67E" w14:textId="77777777" w:rsidR="00034610" w:rsidRPr="00EF5447" w:rsidRDefault="00034610" w:rsidP="00034610">
            <w:pPr>
              <w:pStyle w:val="TAC"/>
              <w:rPr>
                <w:rFonts w:cs="Arial"/>
              </w:rPr>
            </w:pPr>
            <w:r w:rsidRPr="00224186">
              <w:rPr>
                <w:lang w:val="en-US"/>
              </w:rPr>
              <w:t>IMD3</w:t>
            </w:r>
            <w:r w:rsidRPr="00224186">
              <w:rPr>
                <w:vertAlign w:val="superscript"/>
                <w:lang w:val="en-US"/>
              </w:rPr>
              <w:t>4,15</w:t>
            </w:r>
          </w:p>
        </w:tc>
      </w:tr>
      <w:tr w:rsidR="00034610" w:rsidRPr="00EF5447" w14:paraId="2648F1E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90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290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0093679D" w14:textId="77777777" w:rsidR="00034610" w:rsidRPr="00EF5447" w:rsidRDefault="00034610" w:rsidP="00034610">
            <w:pPr>
              <w:pStyle w:val="TAC"/>
              <w:rPr>
                <w:rFonts w:cs="Arial"/>
              </w:rPr>
            </w:pPr>
          </w:p>
        </w:tc>
        <w:tc>
          <w:tcPr>
            <w:tcW w:w="867" w:type="dxa"/>
            <w:tcBorders>
              <w:left w:val="single" w:sz="4" w:space="0" w:color="auto"/>
            </w:tcBorders>
            <w:shd w:val="clear" w:color="auto" w:fill="auto"/>
            <w:tcPrChange w:id="12909" w:author="Huawei" w:date="2023-03-07T16:42:00Z">
              <w:tcPr>
                <w:tcW w:w="867" w:type="dxa"/>
                <w:gridSpan w:val="2"/>
                <w:tcBorders>
                  <w:left w:val="single" w:sz="4" w:space="0" w:color="auto"/>
                </w:tcBorders>
                <w:shd w:val="clear" w:color="auto" w:fill="auto"/>
              </w:tcPr>
            </w:tcPrChange>
          </w:tcPr>
          <w:p w14:paraId="31FA9D92" w14:textId="77777777" w:rsidR="00034610" w:rsidRPr="00EF5447" w:rsidRDefault="00034610" w:rsidP="00034610">
            <w:pPr>
              <w:pStyle w:val="TAC"/>
              <w:rPr>
                <w:rFonts w:cs="Arial"/>
              </w:rPr>
            </w:pPr>
            <w:r w:rsidRPr="00224186">
              <w:rPr>
                <w:lang w:val="en-US" w:eastAsia="zh-CN"/>
              </w:rPr>
              <w:t>8</w:t>
            </w:r>
          </w:p>
        </w:tc>
        <w:tc>
          <w:tcPr>
            <w:tcW w:w="1167" w:type="dxa"/>
            <w:shd w:val="clear" w:color="auto" w:fill="auto"/>
            <w:noWrap/>
            <w:tcPrChange w:id="12910" w:author="Huawei" w:date="2023-03-07T16:42:00Z">
              <w:tcPr>
                <w:tcW w:w="828" w:type="dxa"/>
                <w:gridSpan w:val="2"/>
                <w:shd w:val="clear" w:color="auto" w:fill="auto"/>
                <w:noWrap/>
              </w:tcPr>
            </w:tcPrChange>
          </w:tcPr>
          <w:p w14:paraId="767BB1F8" w14:textId="77777777" w:rsidR="00034610" w:rsidRPr="00EF5447" w:rsidRDefault="00034610" w:rsidP="00034610">
            <w:pPr>
              <w:pStyle w:val="TAC"/>
              <w:rPr>
                <w:rFonts w:cs="Arial"/>
              </w:rPr>
            </w:pPr>
            <w:r w:rsidRPr="00224186">
              <w:rPr>
                <w:lang w:val="en-US" w:eastAsia="zh-CN"/>
              </w:rPr>
              <w:t>900</w:t>
            </w:r>
          </w:p>
        </w:tc>
        <w:tc>
          <w:tcPr>
            <w:tcW w:w="746" w:type="dxa"/>
            <w:shd w:val="clear" w:color="auto" w:fill="auto"/>
            <w:noWrap/>
            <w:tcPrChange w:id="12911" w:author="Huawei" w:date="2023-03-07T16:42:00Z">
              <w:tcPr>
                <w:tcW w:w="742" w:type="dxa"/>
                <w:gridSpan w:val="2"/>
                <w:shd w:val="clear" w:color="auto" w:fill="auto"/>
                <w:noWrap/>
              </w:tcPr>
            </w:tcPrChange>
          </w:tcPr>
          <w:p w14:paraId="02676AD3" w14:textId="77777777" w:rsidR="00034610" w:rsidRPr="00EF5447" w:rsidRDefault="00034610" w:rsidP="00034610">
            <w:pPr>
              <w:pStyle w:val="TAC"/>
              <w:rPr>
                <w:rFonts w:cs="Arial"/>
              </w:rPr>
            </w:pPr>
            <w:r w:rsidRPr="00224186">
              <w:rPr>
                <w:lang w:val="en-US" w:eastAsia="zh-CN"/>
              </w:rPr>
              <w:t>5</w:t>
            </w:r>
          </w:p>
        </w:tc>
        <w:tc>
          <w:tcPr>
            <w:tcW w:w="1582" w:type="dxa"/>
            <w:shd w:val="clear" w:color="auto" w:fill="auto"/>
            <w:noWrap/>
            <w:tcPrChange w:id="12912" w:author="Huawei" w:date="2023-03-07T16:42:00Z">
              <w:tcPr>
                <w:tcW w:w="1582" w:type="dxa"/>
                <w:gridSpan w:val="2"/>
                <w:shd w:val="clear" w:color="auto" w:fill="auto"/>
                <w:noWrap/>
              </w:tcPr>
            </w:tcPrChange>
          </w:tcPr>
          <w:p w14:paraId="5479D5ED" w14:textId="77777777" w:rsidR="00034610" w:rsidRPr="00EF5447" w:rsidRDefault="00034610" w:rsidP="00034610">
            <w:pPr>
              <w:pStyle w:val="TAC"/>
              <w:rPr>
                <w:rFonts w:cs="Arial"/>
              </w:rPr>
            </w:pPr>
            <w:r w:rsidRPr="00224186">
              <w:rPr>
                <w:lang w:val="en-US" w:eastAsia="zh-CN"/>
              </w:rPr>
              <w:t>25</w:t>
            </w:r>
          </w:p>
        </w:tc>
        <w:tc>
          <w:tcPr>
            <w:tcW w:w="1323" w:type="dxa"/>
            <w:shd w:val="clear" w:color="auto" w:fill="auto"/>
            <w:noWrap/>
            <w:tcPrChange w:id="12913" w:author="Huawei" w:date="2023-03-07T16:42:00Z">
              <w:tcPr>
                <w:tcW w:w="1323" w:type="dxa"/>
                <w:gridSpan w:val="2"/>
                <w:shd w:val="clear" w:color="auto" w:fill="auto"/>
                <w:noWrap/>
              </w:tcPr>
            </w:tcPrChange>
          </w:tcPr>
          <w:p w14:paraId="6110C48F" w14:textId="77777777" w:rsidR="00034610" w:rsidRPr="00EF5447" w:rsidRDefault="00034610" w:rsidP="00034610">
            <w:pPr>
              <w:pStyle w:val="TAC"/>
              <w:rPr>
                <w:rFonts w:cs="Arial"/>
              </w:rPr>
            </w:pPr>
            <w:r w:rsidRPr="00224186">
              <w:rPr>
                <w:lang w:val="en-US" w:eastAsia="zh-CN"/>
              </w:rPr>
              <w:t>945</w:t>
            </w:r>
          </w:p>
        </w:tc>
        <w:tc>
          <w:tcPr>
            <w:tcW w:w="817" w:type="dxa"/>
            <w:shd w:val="clear" w:color="auto" w:fill="auto"/>
            <w:tcPrChange w:id="12914" w:author="Huawei" w:date="2023-03-07T16:42:00Z">
              <w:tcPr>
                <w:tcW w:w="696" w:type="dxa"/>
                <w:shd w:val="clear" w:color="auto" w:fill="auto"/>
              </w:tcPr>
            </w:tcPrChange>
          </w:tcPr>
          <w:p w14:paraId="5B517C29" w14:textId="77777777" w:rsidR="00034610" w:rsidRPr="00EF5447" w:rsidRDefault="00034610" w:rsidP="00034610">
            <w:pPr>
              <w:pStyle w:val="TAC"/>
              <w:rPr>
                <w:rFonts w:eastAsia="MS Mincho"/>
              </w:rPr>
            </w:pPr>
            <w:r w:rsidRPr="00224186">
              <w:rPr>
                <w:lang w:val="en-US" w:eastAsia="zh-TW"/>
              </w:rPr>
              <w:t>N/A</w:t>
            </w:r>
          </w:p>
        </w:tc>
        <w:tc>
          <w:tcPr>
            <w:tcW w:w="1248" w:type="dxa"/>
            <w:shd w:val="clear" w:color="auto" w:fill="auto"/>
            <w:tcPrChange w:id="12915" w:author="Huawei" w:date="2023-03-07T16:42:00Z">
              <w:tcPr>
                <w:tcW w:w="1248" w:type="dxa"/>
                <w:gridSpan w:val="2"/>
                <w:shd w:val="clear" w:color="auto" w:fill="auto"/>
              </w:tcPr>
            </w:tcPrChange>
          </w:tcPr>
          <w:p w14:paraId="60152568" w14:textId="77777777" w:rsidR="00034610" w:rsidRPr="00EF5447" w:rsidRDefault="00034610" w:rsidP="00034610">
            <w:pPr>
              <w:pStyle w:val="TAC"/>
              <w:rPr>
                <w:rFonts w:cs="Arial"/>
              </w:rPr>
            </w:pPr>
            <w:r w:rsidRPr="00224186">
              <w:rPr>
                <w:lang w:val="en-US" w:eastAsia="zh-TW"/>
              </w:rPr>
              <w:t>N/A</w:t>
            </w:r>
          </w:p>
        </w:tc>
      </w:tr>
      <w:tr w:rsidR="00034610" w:rsidRPr="00EF5447" w14:paraId="08C93C6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91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291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5776078F" w14:textId="77777777" w:rsidR="00034610" w:rsidRPr="00EF5447" w:rsidRDefault="00034610" w:rsidP="00034610">
            <w:pPr>
              <w:pStyle w:val="TAC"/>
              <w:rPr>
                <w:rFonts w:cs="Arial"/>
              </w:rPr>
            </w:pPr>
          </w:p>
        </w:tc>
        <w:tc>
          <w:tcPr>
            <w:tcW w:w="867" w:type="dxa"/>
            <w:tcBorders>
              <w:left w:val="single" w:sz="4" w:space="0" w:color="auto"/>
            </w:tcBorders>
            <w:shd w:val="clear" w:color="auto" w:fill="auto"/>
            <w:tcPrChange w:id="12919" w:author="Huawei" w:date="2023-03-07T16:42:00Z">
              <w:tcPr>
                <w:tcW w:w="867" w:type="dxa"/>
                <w:gridSpan w:val="2"/>
                <w:tcBorders>
                  <w:left w:val="single" w:sz="4" w:space="0" w:color="auto"/>
                </w:tcBorders>
                <w:shd w:val="clear" w:color="auto" w:fill="auto"/>
              </w:tcPr>
            </w:tcPrChange>
          </w:tcPr>
          <w:p w14:paraId="660CD974" w14:textId="77777777" w:rsidR="00034610" w:rsidRPr="00EF5447" w:rsidRDefault="00034610" w:rsidP="00034610">
            <w:pPr>
              <w:pStyle w:val="TAC"/>
              <w:rPr>
                <w:rFonts w:cs="Arial"/>
              </w:rPr>
            </w:pPr>
            <w:r w:rsidRPr="00224186">
              <w:rPr>
                <w:lang w:val="en-US" w:eastAsia="zh-CN"/>
              </w:rPr>
              <w:t>n20</w:t>
            </w:r>
          </w:p>
        </w:tc>
        <w:tc>
          <w:tcPr>
            <w:tcW w:w="1167" w:type="dxa"/>
            <w:shd w:val="clear" w:color="auto" w:fill="auto"/>
            <w:noWrap/>
            <w:tcPrChange w:id="12920" w:author="Huawei" w:date="2023-03-07T16:42:00Z">
              <w:tcPr>
                <w:tcW w:w="828" w:type="dxa"/>
                <w:gridSpan w:val="2"/>
                <w:shd w:val="clear" w:color="auto" w:fill="auto"/>
                <w:noWrap/>
              </w:tcPr>
            </w:tcPrChange>
          </w:tcPr>
          <w:p w14:paraId="15FF358C" w14:textId="77777777" w:rsidR="00034610" w:rsidRPr="00EF5447" w:rsidRDefault="00034610" w:rsidP="00034610">
            <w:pPr>
              <w:pStyle w:val="TAC"/>
              <w:rPr>
                <w:rFonts w:cs="Arial"/>
              </w:rPr>
            </w:pPr>
            <w:r w:rsidRPr="00224186">
              <w:rPr>
                <w:lang w:val="en-US" w:eastAsia="zh-CN"/>
              </w:rPr>
              <w:t>840</w:t>
            </w:r>
          </w:p>
        </w:tc>
        <w:tc>
          <w:tcPr>
            <w:tcW w:w="746" w:type="dxa"/>
            <w:shd w:val="clear" w:color="auto" w:fill="auto"/>
            <w:noWrap/>
            <w:tcPrChange w:id="12921" w:author="Huawei" w:date="2023-03-07T16:42:00Z">
              <w:tcPr>
                <w:tcW w:w="742" w:type="dxa"/>
                <w:gridSpan w:val="2"/>
                <w:shd w:val="clear" w:color="auto" w:fill="auto"/>
                <w:noWrap/>
              </w:tcPr>
            </w:tcPrChange>
          </w:tcPr>
          <w:p w14:paraId="7AB5FFBE" w14:textId="77777777" w:rsidR="00034610" w:rsidRPr="00EF5447" w:rsidRDefault="00034610" w:rsidP="00034610">
            <w:pPr>
              <w:pStyle w:val="TAC"/>
              <w:rPr>
                <w:rFonts w:cs="Arial"/>
              </w:rPr>
            </w:pPr>
            <w:r w:rsidRPr="00224186">
              <w:rPr>
                <w:lang w:val="en-US" w:eastAsia="zh-CN"/>
              </w:rPr>
              <w:t>5</w:t>
            </w:r>
          </w:p>
        </w:tc>
        <w:tc>
          <w:tcPr>
            <w:tcW w:w="1582" w:type="dxa"/>
            <w:shd w:val="clear" w:color="auto" w:fill="auto"/>
            <w:noWrap/>
            <w:tcPrChange w:id="12922" w:author="Huawei" w:date="2023-03-07T16:42:00Z">
              <w:tcPr>
                <w:tcW w:w="1582" w:type="dxa"/>
                <w:gridSpan w:val="2"/>
                <w:shd w:val="clear" w:color="auto" w:fill="auto"/>
                <w:noWrap/>
              </w:tcPr>
            </w:tcPrChange>
          </w:tcPr>
          <w:p w14:paraId="33210B98" w14:textId="77777777" w:rsidR="00034610" w:rsidRPr="00EF5447" w:rsidRDefault="00034610" w:rsidP="00034610">
            <w:pPr>
              <w:pStyle w:val="TAC"/>
              <w:rPr>
                <w:rFonts w:cs="Arial"/>
              </w:rPr>
            </w:pPr>
            <w:r w:rsidRPr="00224186">
              <w:rPr>
                <w:lang w:val="en-US" w:eastAsia="zh-CN"/>
              </w:rPr>
              <w:t>25</w:t>
            </w:r>
          </w:p>
        </w:tc>
        <w:tc>
          <w:tcPr>
            <w:tcW w:w="1323" w:type="dxa"/>
            <w:shd w:val="clear" w:color="auto" w:fill="auto"/>
            <w:noWrap/>
            <w:tcPrChange w:id="12923" w:author="Huawei" w:date="2023-03-07T16:42:00Z">
              <w:tcPr>
                <w:tcW w:w="1323" w:type="dxa"/>
                <w:gridSpan w:val="2"/>
                <w:shd w:val="clear" w:color="auto" w:fill="auto"/>
                <w:noWrap/>
              </w:tcPr>
            </w:tcPrChange>
          </w:tcPr>
          <w:p w14:paraId="15C68B88" w14:textId="77777777" w:rsidR="00034610" w:rsidRPr="00EF5447" w:rsidRDefault="00034610" w:rsidP="00034610">
            <w:pPr>
              <w:pStyle w:val="TAC"/>
              <w:rPr>
                <w:rFonts w:cs="Arial"/>
              </w:rPr>
            </w:pPr>
            <w:r w:rsidRPr="00224186">
              <w:rPr>
                <w:lang w:val="en-US" w:eastAsia="zh-CN"/>
              </w:rPr>
              <w:t>799</w:t>
            </w:r>
          </w:p>
        </w:tc>
        <w:tc>
          <w:tcPr>
            <w:tcW w:w="817" w:type="dxa"/>
            <w:shd w:val="clear" w:color="auto" w:fill="auto"/>
            <w:tcPrChange w:id="12924" w:author="Huawei" w:date="2023-03-07T16:42:00Z">
              <w:tcPr>
                <w:tcW w:w="696" w:type="dxa"/>
                <w:shd w:val="clear" w:color="auto" w:fill="auto"/>
              </w:tcPr>
            </w:tcPrChange>
          </w:tcPr>
          <w:p w14:paraId="7CE3948E" w14:textId="77777777" w:rsidR="00034610" w:rsidRPr="00EF5447" w:rsidRDefault="00034610" w:rsidP="00034610">
            <w:pPr>
              <w:pStyle w:val="TAC"/>
              <w:rPr>
                <w:rFonts w:eastAsia="MS Mincho"/>
              </w:rPr>
            </w:pPr>
            <w:r w:rsidRPr="00224186">
              <w:rPr>
                <w:lang w:val="en-US" w:eastAsia="zh-TW"/>
              </w:rPr>
              <w:t>N/A</w:t>
            </w:r>
          </w:p>
        </w:tc>
        <w:tc>
          <w:tcPr>
            <w:tcW w:w="1248" w:type="dxa"/>
            <w:shd w:val="clear" w:color="auto" w:fill="auto"/>
            <w:tcPrChange w:id="12925" w:author="Huawei" w:date="2023-03-07T16:42:00Z">
              <w:tcPr>
                <w:tcW w:w="1248" w:type="dxa"/>
                <w:gridSpan w:val="2"/>
                <w:shd w:val="clear" w:color="auto" w:fill="auto"/>
              </w:tcPr>
            </w:tcPrChange>
          </w:tcPr>
          <w:p w14:paraId="41C6F59C" w14:textId="77777777" w:rsidR="00034610" w:rsidRPr="00EF5447" w:rsidRDefault="00034610" w:rsidP="00034610">
            <w:pPr>
              <w:pStyle w:val="TAC"/>
              <w:rPr>
                <w:rFonts w:cs="Arial"/>
              </w:rPr>
            </w:pPr>
            <w:r w:rsidRPr="00224186">
              <w:rPr>
                <w:lang w:val="en-US" w:eastAsia="zh-TW"/>
              </w:rPr>
              <w:t>N/A</w:t>
            </w:r>
          </w:p>
        </w:tc>
      </w:tr>
      <w:tr w:rsidR="00034610" w:rsidRPr="00EF5447" w14:paraId="7DE4C16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92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292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2B1F60B6" w14:textId="77777777" w:rsidR="00034610" w:rsidRPr="00EF5447" w:rsidRDefault="00034610" w:rsidP="00034610">
            <w:pPr>
              <w:pStyle w:val="TAC"/>
              <w:rPr>
                <w:rFonts w:cs="Arial"/>
              </w:rPr>
            </w:pPr>
          </w:p>
        </w:tc>
        <w:tc>
          <w:tcPr>
            <w:tcW w:w="867" w:type="dxa"/>
            <w:tcBorders>
              <w:left w:val="single" w:sz="4" w:space="0" w:color="auto"/>
            </w:tcBorders>
            <w:shd w:val="clear" w:color="auto" w:fill="auto"/>
            <w:tcPrChange w:id="12929" w:author="Huawei" w:date="2023-03-07T16:42:00Z">
              <w:tcPr>
                <w:tcW w:w="867" w:type="dxa"/>
                <w:gridSpan w:val="2"/>
                <w:tcBorders>
                  <w:left w:val="single" w:sz="4" w:space="0" w:color="auto"/>
                </w:tcBorders>
                <w:shd w:val="clear" w:color="auto" w:fill="auto"/>
              </w:tcPr>
            </w:tcPrChange>
          </w:tcPr>
          <w:p w14:paraId="6DCDF46A" w14:textId="77777777" w:rsidR="00034610" w:rsidRPr="00EF5447" w:rsidRDefault="00034610" w:rsidP="00034610">
            <w:pPr>
              <w:pStyle w:val="TAC"/>
              <w:rPr>
                <w:rFonts w:cs="Arial"/>
              </w:rPr>
            </w:pPr>
            <w:r w:rsidRPr="00224186">
              <w:rPr>
                <w:lang w:val="en-US" w:eastAsia="zh-TW"/>
              </w:rPr>
              <w:t>7</w:t>
            </w:r>
          </w:p>
        </w:tc>
        <w:tc>
          <w:tcPr>
            <w:tcW w:w="1167" w:type="dxa"/>
            <w:shd w:val="clear" w:color="auto" w:fill="auto"/>
            <w:noWrap/>
            <w:tcPrChange w:id="12930" w:author="Huawei" w:date="2023-03-07T16:42:00Z">
              <w:tcPr>
                <w:tcW w:w="828" w:type="dxa"/>
                <w:gridSpan w:val="2"/>
                <w:shd w:val="clear" w:color="auto" w:fill="auto"/>
                <w:noWrap/>
              </w:tcPr>
            </w:tcPrChange>
          </w:tcPr>
          <w:p w14:paraId="11267F98" w14:textId="77777777" w:rsidR="00034610" w:rsidRPr="00EF5447" w:rsidRDefault="00034610" w:rsidP="00034610">
            <w:pPr>
              <w:pStyle w:val="TAC"/>
              <w:rPr>
                <w:rFonts w:cs="Arial"/>
              </w:rPr>
            </w:pPr>
            <w:r w:rsidRPr="00224186">
              <w:rPr>
                <w:lang w:val="en-US" w:eastAsia="zh-CN"/>
              </w:rPr>
              <w:t>2503</w:t>
            </w:r>
          </w:p>
        </w:tc>
        <w:tc>
          <w:tcPr>
            <w:tcW w:w="746" w:type="dxa"/>
            <w:shd w:val="clear" w:color="auto" w:fill="auto"/>
            <w:noWrap/>
            <w:tcPrChange w:id="12931" w:author="Huawei" w:date="2023-03-07T16:42:00Z">
              <w:tcPr>
                <w:tcW w:w="742" w:type="dxa"/>
                <w:gridSpan w:val="2"/>
                <w:shd w:val="clear" w:color="auto" w:fill="auto"/>
                <w:noWrap/>
              </w:tcPr>
            </w:tcPrChange>
          </w:tcPr>
          <w:p w14:paraId="0CF9B214" w14:textId="77777777" w:rsidR="00034610" w:rsidRPr="00EF5447" w:rsidRDefault="00034610" w:rsidP="00034610">
            <w:pPr>
              <w:pStyle w:val="TAC"/>
              <w:rPr>
                <w:rFonts w:cs="Arial"/>
              </w:rPr>
            </w:pPr>
            <w:r w:rsidRPr="00224186">
              <w:rPr>
                <w:lang w:val="en-US" w:eastAsia="zh-CN"/>
              </w:rPr>
              <w:t>5</w:t>
            </w:r>
          </w:p>
        </w:tc>
        <w:tc>
          <w:tcPr>
            <w:tcW w:w="1582" w:type="dxa"/>
            <w:shd w:val="clear" w:color="auto" w:fill="auto"/>
            <w:noWrap/>
            <w:tcPrChange w:id="12932" w:author="Huawei" w:date="2023-03-07T16:42:00Z">
              <w:tcPr>
                <w:tcW w:w="1582" w:type="dxa"/>
                <w:gridSpan w:val="2"/>
                <w:shd w:val="clear" w:color="auto" w:fill="auto"/>
                <w:noWrap/>
              </w:tcPr>
            </w:tcPrChange>
          </w:tcPr>
          <w:p w14:paraId="62316428" w14:textId="77777777" w:rsidR="00034610" w:rsidRPr="00EF5447" w:rsidRDefault="00034610" w:rsidP="00034610">
            <w:pPr>
              <w:pStyle w:val="TAC"/>
              <w:rPr>
                <w:rFonts w:cs="Arial"/>
              </w:rPr>
            </w:pPr>
            <w:r w:rsidRPr="00224186">
              <w:rPr>
                <w:lang w:val="en-US" w:eastAsia="zh-CN"/>
              </w:rPr>
              <w:t>25</w:t>
            </w:r>
          </w:p>
        </w:tc>
        <w:tc>
          <w:tcPr>
            <w:tcW w:w="1323" w:type="dxa"/>
            <w:shd w:val="clear" w:color="auto" w:fill="auto"/>
            <w:noWrap/>
            <w:tcPrChange w:id="12933" w:author="Huawei" w:date="2023-03-07T16:42:00Z">
              <w:tcPr>
                <w:tcW w:w="1323" w:type="dxa"/>
                <w:gridSpan w:val="2"/>
                <w:shd w:val="clear" w:color="auto" w:fill="auto"/>
                <w:noWrap/>
              </w:tcPr>
            </w:tcPrChange>
          </w:tcPr>
          <w:p w14:paraId="1BDC49E5" w14:textId="77777777" w:rsidR="00034610" w:rsidRPr="00EF5447" w:rsidRDefault="00034610" w:rsidP="00034610">
            <w:pPr>
              <w:pStyle w:val="TAC"/>
              <w:rPr>
                <w:rFonts w:cs="Arial"/>
              </w:rPr>
            </w:pPr>
            <w:r w:rsidRPr="00224186">
              <w:rPr>
                <w:lang w:val="en-US" w:eastAsia="zh-CN"/>
              </w:rPr>
              <w:t>2623</w:t>
            </w:r>
          </w:p>
        </w:tc>
        <w:tc>
          <w:tcPr>
            <w:tcW w:w="817" w:type="dxa"/>
            <w:shd w:val="clear" w:color="auto" w:fill="auto"/>
            <w:tcPrChange w:id="12934" w:author="Huawei" w:date="2023-03-07T16:42:00Z">
              <w:tcPr>
                <w:tcW w:w="696" w:type="dxa"/>
                <w:shd w:val="clear" w:color="auto" w:fill="auto"/>
              </w:tcPr>
            </w:tcPrChange>
          </w:tcPr>
          <w:p w14:paraId="6D0B973A" w14:textId="77777777" w:rsidR="00034610" w:rsidRPr="00EF5447" w:rsidRDefault="00034610" w:rsidP="00034610">
            <w:pPr>
              <w:pStyle w:val="TAC"/>
              <w:rPr>
                <w:rFonts w:eastAsia="MS Mincho"/>
              </w:rPr>
            </w:pPr>
            <w:r w:rsidRPr="00224186">
              <w:rPr>
                <w:lang w:val="en-US" w:eastAsia="zh-TW"/>
              </w:rPr>
              <w:t>N/A</w:t>
            </w:r>
          </w:p>
        </w:tc>
        <w:tc>
          <w:tcPr>
            <w:tcW w:w="1248" w:type="dxa"/>
            <w:shd w:val="clear" w:color="auto" w:fill="auto"/>
            <w:tcPrChange w:id="12935" w:author="Huawei" w:date="2023-03-07T16:42:00Z">
              <w:tcPr>
                <w:tcW w:w="1248" w:type="dxa"/>
                <w:gridSpan w:val="2"/>
                <w:shd w:val="clear" w:color="auto" w:fill="auto"/>
              </w:tcPr>
            </w:tcPrChange>
          </w:tcPr>
          <w:p w14:paraId="70B57F62" w14:textId="77777777" w:rsidR="00034610" w:rsidRPr="00EF5447" w:rsidRDefault="00034610" w:rsidP="00034610">
            <w:pPr>
              <w:pStyle w:val="TAC"/>
              <w:rPr>
                <w:rFonts w:cs="Arial"/>
              </w:rPr>
            </w:pPr>
            <w:r w:rsidRPr="00224186">
              <w:rPr>
                <w:lang w:val="en-US"/>
              </w:rPr>
              <w:t>N/A</w:t>
            </w:r>
          </w:p>
        </w:tc>
      </w:tr>
      <w:tr w:rsidR="00034610" w:rsidRPr="00EF5447" w14:paraId="754467F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937"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2938"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4BDD1896" w14:textId="77777777" w:rsidR="00034610" w:rsidRPr="00EF5447" w:rsidRDefault="00034610" w:rsidP="00034610">
            <w:pPr>
              <w:pStyle w:val="TAC"/>
              <w:rPr>
                <w:rFonts w:cs="Arial"/>
              </w:rPr>
            </w:pPr>
          </w:p>
        </w:tc>
        <w:tc>
          <w:tcPr>
            <w:tcW w:w="867" w:type="dxa"/>
            <w:tcBorders>
              <w:left w:val="single" w:sz="4" w:space="0" w:color="auto"/>
            </w:tcBorders>
            <w:shd w:val="clear" w:color="auto" w:fill="auto"/>
            <w:tcPrChange w:id="12939" w:author="Huawei" w:date="2023-03-07T16:42:00Z">
              <w:tcPr>
                <w:tcW w:w="867" w:type="dxa"/>
                <w:gridSpan w:val="2"/>
                <w:tcBorders>
                  <w:left w:val="single" w:sz="4" w:space="0" w:color="auto"/>
                </w:tcBorders>
                <w:shd w:val="clear" w:color="auto" w:fill="auto"/>
              </w:tcPr>
            </w:tcPrChange>
          </w:tcPr>
          <w:p w14:paraId="7C050FED" w14:textId="77777777" w:rsidR="00034610" w:rsidRPr="00EF5447" w:rsidRDefault="00034610" w:rsidP="00034610">
            <w:pPr>
              <w:pStyle w:val="TAC"/>
              <w:rPr>
                <w:rFonts w:cs="Arial"/>
              </w:rPr>
            </w:pPr>
            <w:r w:rsidRPr="00224186">
              <w:rPr>
                <w:lang w:val="en-US" w:eastAsia="zh-TW"/>
              </w:rPr>
              <w:t>n20</w:t>
            </w:r>
          </w:p>
        </w:tc>
        <w:tc>
          <w:tcPr>
            <w:tcW w:w="1167" w:type="dxa"/>
            <w:shd w:val="clear" w:color="auto" w:fill="auto"/>
            <w:noWrap/>
            <w:tcPrChange w:id="12940" w:author="Huawei" w:date="2023-03-07T16:42:00Z">
              <w:tcPr>
                <w:tcW w:w="828" w:type="dxa"/>
                <w:gridSpan w:val="2"/>
                <w:shd w:val="clear" w:color="auto" w:fill="auto"/>
                <w:noWrap/>
              </w:tcPr>
            </w:tcPrChange>
          </w:tcPr>
          <w:p w14:paraId="6940E457" w14:textId="77777777" w:rsidR="00034610" w:rsidRPr="00EF5447" w:rsidRDefault="00034610" w:rsidP="00034610">
            <w:pPr>
              <w:pStyle w:val="TAC"/>
              <w:rPr>
                <w:rFonts w:cs="Arial"/>
              </w:rPr>
            </w:pPr>
            <w:r w:rsidRPr="00224186">
              <w:rPr>
                <w:lang w:val="en-US" w:eastAsia="zh-TW"/>
              </w:rPr>
              <w:t>859</w:t>
            </w:r>
          </w:p>
        </w:tc>
        <w:tc>
          <w:tcPr>
            <w:tcW w:w="746" w:type="dxa"/>
            <w:shd w:val="clear" w:color="auto" w:fill="auto"/>
            <w:noWrap/>
            <w:tcPrChange w:id="12941" w:author="Huawei" w:date="2023-03-07T16:42:00Z">
              <w:tcPr>
                <w:tcW w:w="742" w:type="dxa"/>
                <w:gridSpan w:val="2"/>
                <w:shd w:val="clear" w:color="auto" w:fill="auto"/>
                <w:noWrap/>
              </w:tcPr>
            </w:tcPrChange>
          </w:tcPr>
          <w:p w14:paraId="7984D783" w14:textId="77777777" w:rsidR="00034610" w:rsidRPr="00EF5447" w:rsidRDefault="00034610" w:rsidP="00034610">
            <w:pPr>
              <w:pStyle w:val="TAC"/>
              <w:rPr>
                <w:rFonts w:cs="Arial"/>
              </w:rPr>
            </w:pPr>
            <w:r w:rsidRPr="00224186">
              <w:rPr>
                <w:lang w:val="en-US" w:eastAsia="zh-CN"/>
              </w:rPr>
              <w:t>5</w:t>
            </w:r>
          </w:p>
        </w:tc>
        <w:tc>
          <w:tcPr>
            <w:tcW w:w="1582" w:type="dxa"/>
            <w:shd w:val="clear" w:color="auto" w:fill="auto"/>
            <w:noWrap/>
            <w:tcPrChange w:id="12942" w:author="Huawei" w:date="2023-03-07T16:42:00Z">
              <w:tcPr>
                <w:tcW w:w="1582" w:type="dxa"/>
                <w:gridSpan w:val="2"/>
                <w:shd w:val="clear" w:color="auto" w:fill="auto"/>
                <w:noWrap/>
              </w:tcPr>
            </w:tcPrChange>
          </w:tcPr>
          <w:p w14:paraId="784CAABB" w14:textId="77777777" w:rsidR="00034610" w:rsidRPr="00EF5447" w:rsidRDefault="00034610" w:rsidP="00034610">
            <w:pPr>
              <w:pStyle w:val="TAC"/>
              <w:rPr>
                <w:rFonts w:cs="Arial"/>
              </w:rPr>
            </w:pPr>
            <w:r w:rsidRPr="00224186">
              <w:rPr>
                <w:lang w:val="en-US" w:eastAsia="zh-CN"/>
              </w:rPr>
              <w:t>25</w:t>
            </w:r>
          </w:p>
        </w:tc>
        <w:tc>
          <w:tcPr>
            <w:tcW w:w="1323" w:type="dxa"/>
            <w:shd w:val="clear" w:color="auto" w:fill="auto"/>
            <w:noWrap/>
            <w:tcPrChange w:id="12943" w:author="Huawei" w:date="2023-03-07T16:42:00Z">
              <w:tcPr>
                <w:tcW w:w="1323" w:type="dxa"/>
                <w:gridSpan w:val="2"/>
                <w:shd w:val="clear" w:color="auto" w:fill="auto"/>
                <w:noWrap/>
              </w:tcPr>
            </w:tcPrChange>
          </w:tcPr>
          <w:p w14:paraId="303EC8BD" w14:textId="77777777" w:rsidR="00034610" w:rsidRPr="00EF5447" w:rsidRDefault="00034610" w:rsidP="00034610">
            <w:pPr>
              <w:pStyle w:val="TAC"/>
              <w:rPr>
                <w:rFonts w:cs="Arial"/>
              </w:rPr>
            </w:pPr>
            <w:r w:rsidRPr="00224186">
              <w:rPr>
                <w:lang w:val="en-US" w:eastAsia="zh-CN"/>
              </w:rPr>
              <w:t>818</w:t>
            </w:r>
          </w:p>
        </w:tc>
        <w:tc>
          <w:tcPr>
            <w:tcW w:w="817" w:type="dxa"/>
            <w:shd w:val="clear" w:color="auto" w:fill="auto"/>
            <w:tcPrChange w:id="12944" w:author="Huawei" w:date="2023-03-07T16:42:00Z">
              <w:tcPr>
                <w:tcW w:w="696" w:type="dxa"/>
                <w:shd w:val="clear" w:color="auto" w:fill="auto"/>
              </w:tcPr>
            </w:tcPrChange>
          </w:tcPr>
          <w:p w14:paraId="73A7B76D" w14:textId="77777777" w:rsidR="00034610" w:rsidRPr="00EF5447" w:rsidRDefault="00034610" w:rsidP="00034610">
            <w:pPr>
              <w:pStyle w:val="TAC"/>
              <w:rPr>
                <w:rFonts w:eastAsia="MS Mincho"/>
              </w:rPr>
            </w:pPr>
            <w:r w:rsidRPr="00224186">
              <w:rPr>
                <w:lang w:val="en-US" w:eastAsia="ja-JP"/>
              </w:rPr>
              <w:t>N/A</w:t>
            </w:r>
          </w:p>
        </w:tc>
        <w:tc>
          <w:tcPr>
            <w:tcW w:w="1248" w:type="dxa"/>
            <w:shd w:val="clear" w:color="auto" w:fill="auto"/>
            <w:tcPrChange w:id="12945" w:author="Huawei" w:date="2023-03-07T16:42:00Z">
              <w:tcPr>
                <w:tcW w:w="1248" w:type="dxa"/>
                <w:gridSpan w:val="2"/>
                <w:shd w:val="clear" w:color="auto" w:fill="auto"/>
              </w:tcPr>
            </w:tcPrChange>
          </w:tcPr>
          <w:p w14:paraId="0434B65B" w14:textId="77777777" w:rsidR="00034610" w:rsidRPr="00EF5447" w:rsidRDefault="00034610" w:rsidP="00034610">
            <w:pPr>
              <w:pStyle w:val="TAC"/>
              <w:rPr>
                <w:rFonts w:cs="Arial"/>
              </w:rPr>
            </w:pPr>
            <w:r w:rsidRPr="00224186">
              <w:rPr>
                <w:lang w:val="en-US"/>
              </w:rPr>
              <w:t>N/A</w:t>
            </w:r>
          </w:p>
        </w:tc>
      </w:tr>
      <w:tr w:rsidR="00034610" w:rsidRPr="00EF5447" w14:paraId="0D40BD8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947"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2948"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5C54932B" w14:textId="77777777" w:rsidR="00034610" w:rsidRPr="00EF5447" w:rsidRDefault="00034610" w:rsidP="00034610">
            <w:pPr>
              <w:pStyle w:val="TAC"/>
              <w:rPr>
                <w:rFonts w:cs="Arial"/>
              </w:rPr>
            </w:pPr>
          </w:p>
        </w:tc>
        <w:tc>
          <w:tcPr>
            <w:tcW w:w="867" w:type="dxa"/>
            <w:tcBorders>
              <w:left w:val="single" w:sz="4" w:space="0" w:color="auto"/>
            </w:tcBorders>
            <w:shd w:val="clear" w:color="auto" w:fill="auto"/>
            <w:tcPrChange w:id="12949" w:author="Huawei" w:date="2023-03-07T16:42:00Z">
              <w:tcPr>
                <w:tcW w:w="867" w:type="dxa"/>
                <w:gridSpan w:val="2"/>
                <w:tcBorders>
                  <w:left w:val="single" w:sz="4" w:space="0" w:color="auto"/>
                </w:tcBorders>
                <w:shd w:val="clear" w:color="auto" w:fill="auto"/>
              </w:tcPr>
            </w:tcPrChange>
          </w:tcPr>
          <w:p w14:paraId="339EB3F6" w14:textId="77777777" w:rsidR="00034610" w:rsidRPr="00EF5447" w:rsidRDefault="00034610" w:rsidP="00034610">
            <w:pPr>
              <w:pStyle w:val="TAC"/>
              <w:rPr>
                <w:rFonts w:cs="Arial"/>
              </w:rPr>
            </w:pPr>
            <w:r w:rsidRPr="00224186">
              <w:rPr>
                <w:lang w:val="en-US" w:eastAsia="zh-TW"/>
              </w:rPr>
              <w:t>8</w:t>
            </w:r>
          </w:p>
        </w:tc>
        <w:tc>
          <w:tcPr>
            <w:tcW w:w="1167" w:type="dxa"/>
            <w:shd w:val="clear" w:color="auto" w:fill="auto"/>
            <w:noWrap/>
            <w:tcPrChange w:id="12950" w:author="Huawei" w:date="2023-03-07T16:42:00Z">
              <w:tcPr>
                <w:tcW w:w="828" w:type="dxa"/>
                <w:gridSpan w:val="2"/>
                <w:shd w:val="clear" w:color="auto" w:fill="auto"/>
                <w:noWrap/>
              </w:tcPr>
            </w:tcPrChange>
          </w:tcPr>
          <w:p w14:paraId="6A6AA7F3" w14:textId="77777777" w:rsidR="00034610" w:rsidRPr="00EF5447" w:rsidRDefault="00034610" w:rsidP="00034610">
            <w:pPr>
              <w:pStyle w:val="TAC"/>
              <w:rPr>
                <w:rFonts w:cs="Arial"/>
              </w:rPr>
            </w:pPr>
            <w:r w:rsidRPr="00224186">
              <w:rPr>
                <w:lang w:val="en-US" w:eastAsia="zh-CN"/>
              </w:rPr>
              <w:t>N/A</w:t>
            </w:r>
          </w:p>
        </w:tc>
        <w:tc>
          <w:tcPr>
            <w:tcW w:w="746" w:type="dxa"/>
            <w:shd w:val="clear" w:color="auto" w:fill="auto"/>
            <w:noWrap/>
            <w:tcPrChange w:id="12951" w:author="Huawei" w:date="2023-03-07T16:42:00Z">
              <w:tcPr>
                <w:tcW w:w="742" w:type="dxa"/>
                <w:gridSpan w:val="2"/>
                <w:shd w:val="clear" w:color="auto" w:fill="auto"/>
                <w:noWrap/>
              </w:tcPr>
            </w:tcPrChange>
          </w:tcPr>
          <w:p w14:paraId="18BA0F57" w14:textId="77777777" w:rsidR="00034610" w:rsidRPr="00EF5447" w:rsidRDefault="00034610" w:rsidP="00034610">
            <w:pPr>
              <w:pStyle w:val="TAC"/>
              <w:rPr>
                <w:rFonts w:cs="Arial"/>
              </w:rPr>
            </w:pPr>
            <w:r w:rsidRPr="00224186">
              <w:rPr>
                <w:lang w:val="en-US" w:eastAsia="zh-CN"/>
              </w:rPr>
              <w:t>5</w:t>
            </w:r>
          </w:p>
        </w:tc>
        <w:tc>
          <w:tcPr>
            <w:tcW w:w="1582" w:type="dxa"/>
            <w:shd w:val="clear" w:color="auto" w:fill="auto"/>
            <w:noWrap/>
            <w:tcPrChange w:id="12952" w:author="Huawei" w:date="2023-03-07T16:42:00Z">
              <w:tcPr>
                <w:tcW w:w="1582" w:type="dxa"/>
                <w:gridSpan w:val="2"/>
                <w:shd w:val="clear" w:color="auto" w:fill="auto"/>
                <w:noWrap/>
              </w:tcPr>
            </w:tcPrChange>
          </w:tcPr>
          <w:p w14:paraId="34EB2BF6" w14:textId="77777777" w:rsidR="00034610" w:rsidRPr="00EF5447" w:rsidRDefault="00034610" w:rsidP="00034610">
            <w:pPr>
              <w:pStyle w:val="TAC"/>
              <w:rPr>
                <w:rFonts w:cs="Arial"/>
              </w:rPr>
            </w:pPr>
            <w:r w:rsidRPr="00224186">
              <w:rPr>
                <w:lang w:val="en-US" w:eastAsia="zh-CN"/>
              </w:rPr>
              <w:t>N/A</w:t>
            </w:r>
          </w:p>
        </w:tc>
        <w:tc>
          <w:tcPr>
            <w:tcW w:w="1323" w:type="dxa"/>
            <w:shd w:val="clear" w:color="auto" w:fill="auto"/>
            <w:noWrap/>
            <w:tcPrChange w:id="12953" w:author="Huawei" w:date="2023-03-07T16:42:00Z">
              <w:tcPr>
                <w:tcW w:w="1323" w:type="dxa"/>
                <w:gridSpan w:val="2"/>
                <w:shd w:val="clear" w:color="auto" w:fill="auto"/>
                <w:noWrap/>
              </w:tcPr>
            </w:tcPrChange>
          </w:tcPr>
          <w:p w14:paraId="3D024E6A" w14:textId="77777777" w:rsidR="00034610" w:rsidRPr="00EF5447" w:rsidRDefault="00034610" w:rsidP="00034610">
            <w:pPr>
              <w:pStyle w:val="TAC"/>
              <w:rPr>
                <w:rFonts w:cs="Arial"/>
              </w:rPr>
            </w:pPr>
            <w:r w:rsidRPr="00224186">
              <w:rPr>
                <w:lang w:val="en-US" w:eastAsia="zh-CN"/>
              </w:rPr>
              <w:t>933</w:t>
            </w:r>
          </w:p>
        </w:tc>
        <w:tc>
          <w:tcPr>
            <w:tcW w:w="817" w:type="dxa"/>
            <w:shd w:val="clear" w:color="auto" w:fill="auto"/>
            <w:tcPrChange w:id="12954" w:author="Huawei" w:date="2023-03-07T16:42:00Z">
              <w:tcPr>
                <w:tcW w:w="696" w:type="dxa"/>
                <w:shd w:val="clear" w:color="auto" w:fill="auto"/>
              </w:tcPr>
            </w:tcPrChange>
          </w:tcPr>
          <w:p w14:paraId="1C870E61" w14:textId="77777777" w:rsidR="00034610" w:rsidRPr="00EF5447" w:rsidRDefault="00034610" w:rsidP="00034610">
            <w:pPr>
              <w:pStyle w:val="TAC"/>
              <w:rPr>
                <w:rFonts w:eastAsia="MS Mincho"/>
              </w:rPr>
            </w:pPr>
            <w:r w:rsidRPr="00224186">
              <w:rPr>
                <w:lang w:val="en-US" w:eastAsia="zh-CN"/>
              </w:rPr>
              <w:t>4.4</w:t>
            </w:r>
          </w:p>
        </w:tc>
        <w:tc>
          <w:tcPr>
            <w:tcW w:w="1248" w:type="dxa"/>
            <w:shd w:val="clear" w:color="auto" w:fill="auto"/>
            <w:tcPrChange w:id="12955" w:author="Huawei" w:date="2023-03-07T16:42:00Z">
              <w:tcPr>
                <w:tcW w:w="1248" w:type="dxa"/>
                <w:gridSpan w:val="2"/>
                <w:shd w:val="clear" w:color="auto" w:fill="auto"/>
              </w:tcPr>
            </w:tcPrChange>
          </w:tcPr>
          <w:p w14:paraId="043F58DD" w14:textId="77777777" w:rsidR="00034610" w:rsidRPr="00EF5447" w:rsidRDefault="00034610" w:rsidP="00034610">
            <w:pPr>
              <w:pStyle w:val="TAC"/>
              <w:rPr>
                <w:rFonts w:cs="Arial"/>
              </w:rPr>
            </w:pPr>
            <w:r w:rsidRPr="00224186">
              <w:rPr>
                <w:lang w:val="en-US"/>
              </w:rPr>
              <w:t>IMD5</w:t>
            </w:r>
          </w:p>
        </w:tc>
      </w:tr>
      <w:tr w:rsidR="00034610" w:rsidRPr="00EF5447" w14:paraId="323D4F4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957" w:author="Huawei" w:date="2023-03-07T16:42:00Z">
            <w:trPr>
              <w:gridAfter w:val="0"/>
              <w:trHeight w:val="54"/>
              <w:jc w:val="center"/>
            </w:trPr>
          </w:trPrChange>
        </w:trPr>
        <w:tc>
          <w:tcPr>
            <w:tcW w:w="2258" w:type="dxa"/>
            <w:tcBorders>
              <w:bottom w:val="nil"/>
            </w:tcBorders>
            <w:shd w:val="clear" w:color="auto" w:fill="auto"/>
            <w:tcPrChange w:id="12958" w:author="Huawei" w:date="2023-03-07T16:42:00Z">
              <w:tcPr>
                <w:tcW w:w="2644" w:type="dxa"/>
                <w:gridSpan w:val="2"/>
                <w:tcBorders>
                  <w:bottom w:val="nil"/>
                </w:tcBorders>
                <w:shd w:val="clear" w:color="auto" w:fill="auto"/>
              </w:tcPr>
            </w:tcPrChange>
          </w:tcPr>
          <w:p w14:paraId="07B48498" w14:textId="77777777" w:rsidR="00034610" w:rsidRPr="00EF5447" w:rsidRDefault="00034610" w:rsidP="00034610">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w:t>
            </w:r>
            <w:r w:rsidRPr="00EF5447">
              <w:rPr>
                <w:rFonts w:cs="Arial"/>
                <w:lang w:eastAsia="zh-CN"/>
              </w:rPr>
              <w:t>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67" w:type="dxa"/>
            <w:shd w:val="clear" w:color="auto" w:fill="auto"/>
            <w:tcPrChange w:id="12959" w:author="Huawei" w:date="2023-03-07T16:42:00Z">
              <w:tcPr>
                <w:tcW w:w="867" w:type="dxa"/>
                <w:gridSpan w:val="2"/>
                <w:shd w:val="clear" w:color="auto" w:fill="auto"/>
              </w:tcPr>
            </w:tcPrChange>
          </w:tcPr>
          <w:p w14:paraId="334F81CD" w14:textId="77777777" w:rsidR="00034610" w:rsidRPr="00EF5447" w:rsidRDefault="00034610" w:rsidP="00034610">
            <w:pPr>
              <w:pStyle w:val="TAC"/>
              <w:rPr>
                <w:lang w:eastAsia="zh-CN"/>
              </w:rPr>
            </w:pPr>
            <w:r w:rsidRPr="00EF5447">
              <w:rPr>
                <w:rFonts w:cs="Arial"/>
                <w:lang w:eastAsia="zh-TW"/>
              </w:rPr>
              <w:t>7</w:t>
            </w:r>
          </w:p>
        </w:tc>
        <w:tc>
          <w:tcPr>
            <w:tcW w:w="1167" w:type="dxa"/>
            <w:shd w:val="clear" w:color="auto" w:fill="auto"/>
            <w:noWrap/>
            <w:tcPrChange w:id="12960" w:author="Huawei" w:date="2023-03-07T16:42:00Z">
              <w:tcPr>
                <w:tcW w:w="828" w:type="dxa"/>
                <w:gridSpan w:val="2"/>
                <w:shd w:val="clear" w:color="auto" w:fill="auto"/>
                <w:noWrap/>
              </w:tcPr>
            </w:tcPrChange>
          </w:tcPr>
          <w:p w14:paraId="0C33735C" w14:textId="77777777" w:rsidR="00034610" w:rsidRPr="00EF5447" w:rsidRDefault="00034610" w:rsidP="00034610">
            <w:pPr>
              <w:pStyle w:val="TAC"/>
              <w:rPr>
                <w:kern w:val="2"/>
                <w:szCs w:val="24"/>
                <w:lang w:eastAsia="zh-CN"/>
              </w:rPr>
            </w:pPr>
            <w:r w:rsidRPr="00EF5447">
              <w:rPr>
                <w:rFonts w:eastAsia="Malgun Gothic" w:cs="Arial"/>
                <w:lang w:eastAsia="ko-KR"/>
              </w:rPr>
              <w:t>2520</w:t>
            </w:r>
          </w:p>
        </w:tc>
        <w:tc>
          <w:tcPr>
            <w:tcW w:w="746" w:type="dxa"/>
            <w:shd w:val="clear" w:color="auto" w:fill="auto"/>
            <w:noWrap/>
            <w:tcPrChange w:id="12961" w:author="Huawei" w:date="2023-03-07T16:42:00Z">
              <w:tcPr>
                <w:tcW w:w="742" w:type="dxa"/>
                <w:gridSpan w:val="2"/>
                <w:shd w:val="clear" w:color="auto" w:fill="auto"/>
                <w:noWrap/>
              </w:tcPr>
            </w:tcPrChange>
          </w:tcPr>
          <w:p w14:paraId="2CDD5AC1" w14:textId="77777777" w:rsidR="00034610" w:rsidRPr="00EF5447" w:rsidRDefault="00034610" w:rsidP="00034610">
            <w:pPr>
              <w:pStyle w:val="TAC"/>
              <w:rPr>
                <w:rFonts w:eastAsia="Malgun Gothic"/>
                <w:kern w:val="2"/>
                <w:szCs w:val="24"/>
                <w:lang w:eastAsia="ko-KR"/>
              </w:rPr>
            </w:pPr>
            <w:r w:rsidRPr="00EF5447">
              <w:rPr>
                <w:rFonts w:cs="Arial"/>
                <w:lang w:eastAsia="zh-CN"/>
              </w:rPr>
              <w:t>5</w:t>
            </w:r>
          </w:p>
        </w:tc>
        <w:tc>
          <w:tcPr>
            <w:tcW w:w="1582" w:type="dxa"/>
            <w:shd w:val="clear" w:color="auto" w:fill="auto"/>
            <w:noWrap/>
            <w:tcPrChange w:id="12962" w:author="Huawei" w:date="2023-03-07T16:42:00Z">
              <w:tcPr>
                <w:tcW w:w="1582" w:type="dxa"/>
                <w:gridSpan w:val="2"/>
                <w:shd w:val="clear" w:color="auto" w:fill="auto"/>
                <w:noWrap/>
              </w:tcPr>
            </w:tcPrChange>
          </w:tcPr>
          <w:p w14:paraId="42EF58C8" w14:textId="77777777" w:rsidR="00034610" w:rsidRPr="00EF5447" w:rsidRDefault="00034610" w:rsidP="00034610">
            <w:pPr>
              <w:pStyle w:val="TAC"/>
              <w:rPr>
                <w:rFonts w:eastAsia="Malgun Gothic"/>
                <w:kern w:val="2"/>
                <w:szCs w:val="24"/>
                <w:lang w:eastAsia="ko-KR"/>
              </w:rPr>
            </w:pPr>
            <w:r w:rsidRPr="00EF5447">
              <w:rPr>
                <w:rFonts w:cs="Arial"/>
                <w:lang w:eastAsia="zh-CN"/>
              </w:rPr>
              <w:t>25</w:t>
            </w:r>
          </w:p>
        </w:tc>
        <w:tc>
          <w:tcPr>
            <w:tcW w:w="1323" w:type="dxa"/>
            <w:shd w:val="clear" w:color="auto" w:fill="auto"/>
            <w:noWrap/>
            <w:tcPrChange w:id="12963" w:author="Huawei" w:date="2023-03-07T16:42:00Z">
              <w:tcPr>
                <w:tcW w:w="1323" w:type="dxa"/>
                <w:gridSpan w:val="2"/>
                <w:shd w:val="clear" w:color="auto" w:fill="auto"/>
                <w:noWrap/>
              </w:tcPr>
            </w:tcPrChange>
          </w:tcPr>
          <w:p w14:paraId="732DD31C" w14:textId="77777777" w:rsidR="00034610" w:rsidRPr="00EF5447" w:rsidRDefault="00034610" w:rsidP="00034610">
            <w:pPr>
              <w:pStyle w:val="TAC"/>
              <w:rPr>
                <w:kern w:val="2"/>
                <w:szCs w:val="24"/>
                <w:lang w:eastAsia="zh-CN"/>
              </w:rPr>
            </w:pPr>
            <w:r w:rsidRPr="00EF5447">
              <w:rPr>
                <w:rFonts w:cs="Arial"/>
                <w:lang w:eastAsia="ja-JP"/>
              </w:rPr>
              <w:t>2640</w:t>
            </w:r>
          </w:p>
        </w:tc>
        <w:tc>
          <w:tcPr>
            <w:tcW w:w="817" w:type="dxa"/>
            <w:shd w:val="clear" w:color="auto" w:fill="auto"/>
            <w:tcPrChange w:id="12964" w:author="Huawei" w:date="2023-03-07T16:42:00Z">
              <w:tcPr>
                <w:tcW w:w="696" w:type="dxa"/>
                <w:shd w:val="clear" w:color="auto" w:fill="auto"/>
              </w:tcPr>
            </w:tcPrChange>
          </w:tcPr>
          <w:p w14:paraId="4008CCF0"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Change w:id="12965" w:author="Huawei" w:date="2023-03-07T16:42:00Z">
              <w:tcPr>
                <w:tcW w:w="1248" w:type="dxa"/>
                <w:gridSpan w:val="2"/>
                <w:shd w:val="clear" w:color="auto" w:fill="auto"/>
              </w:tcPr>
            </w:tcPrChange>
          </w:tcPr>
          <w:p w14:paraId="2CAADF17"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25BEFCE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967" w:author="Huawei" w:date="2023-03-07T16:42:00Z">
            <w:trPr>
              <w:gridAfter w:val="0"/>
              <w:trHeight w:val="54"/>
              <w:jc w:val="center"/>
            </w:trPr>
          </w:trPrChange>
        </w:trPr>
        <w:tc>
          <w:tcPr>
            <w:tcW w:w="2258" w:type="dxa"/>
            <w:tcBorders>
              <w:top w:val="nil"/>
              <w:bottom w:val="nil"/>
            </w:tcBorders>
            <w:shd w:val="clear" w:color="auto" w:fill="auto"/>
            <w:tcPrChange w:id="12968" w:author="Huawei" w:date="2023-03-07T16:42:00Z">
              <w:tcPr>
                <w:tcW w:w="2644" w:type="dxa"/>
                <w:gridSpan w:val="2"/>
                <w:tcBorders>
                  <w:top w:val="nil"/>
                  <w:bottom w:val="nil"/>
                </w:tcBorders>
                <w:shd w:val="clear" w:color="auto" w:fill="auto"/>
              </w:tcPr>
            </w:tcPrChange>
          </w:tcPr>
          <w:p w14:paraId="7516E2B4" w14:textId="77777777" w:rsidR="00034610" w:rsidRPr="00EF5447" w:rsidRDefault="00034610" w:rsidP="00034610">
            <w:pPr>
              <w:pStyle w:val="TAC"/>
            </w:pPr>
          </w:p>
        </w:tc>
        <w:tc>
          <w:tcPr>
            <w:tcW w:w="867" w:type="dxa"/>
            <w:shd w:val="clear" w:color="auto" w:fill="auto"/>
            <w:tcPrChange w:id="12969" w:author="Huawei" w:date="2023-03-07T16:42:00Z">
              <w:tcPr>
                <w:tcW w:w="867" w:type="dxa"/>
                <w:gridSpan w:val="2"/>
                <w:shd w:val="clear" w:color="auto" w:fill="auto"/>
              </w:tcPr>
            </w:tcPrChange>
          </w:tcPr>
          <w:p w14:paraId="0A040F07" w14:textId="77777777" w:rsidR="00034610" w:rsidRPr="00EF5447" w:rsidRDefault="00034610" w:rsidP="00034610">
            <w:pPr>
              <w:pStyle w:val="TAC"/>
              <w:rPr>
                <w:lang w:eastAsia="zh-CN"/>
              </w:rPr>
            </w:pPr>
            <w:r w:rsidRPr="00EF5447">
              <w:rPr>
                <w:rFonts w:cs="Arial"/>
                <w:lang w:eastAsia="zh-TW"/>
              </w:rPr>
              <w:t>8</w:t>
            </w:r>
          </w:p>
        </w:tc>
        <w:tc>
          <w:tcPr>
            <w:tcW w:w="1167" w:type="dxa"/>
            <w:shd w:val="clear" w:color="auto" w:fill="auto"/>
            <w:noWrap/>
            <w:tcPrChange w:id="12970" w:author="Huawei" w:date="2023-03-07T16:42:00Z">
              <w:tcPr>
                <w:tcW w:w="828" w:type="dxa"/>
                <w:gridSpan w:val="2"/>
                <w:shd w:val="clear" w:color="auto" w:fill="auto"/>
                <w:noWrap/>
              </w:tcPr>
            </w:tcPrChange>
          </w:tcPr>
          <w:p w14:paraId="58C127EE" w14:textId="77777777" w:rsidR="00034610" w:rsidRPr="00EF5447" w:rsidRDefault="00034610" w:rsidP="00034610">
            <w:pPr>
              <w:pStyle w:val="TAC"/>
              <w:rPr>
                <w:kern w:val="2"/>
                <w:szCs w:val="24"/>
                <w:lang w:eastAsia="zh-CN"/>
              </w:rPr>
            </w:pPr>
            <w:r w:rsidRPr="00EF5447">
              <w:rPr>
                <w:rFonts w:eastAsia="Malgun Gothic" w:cs="Arial"/>
                <w:lang w:eastAsia="ko-KR"/>
              </w:rPr>
              <w:t>895</w:t>
            </w:r>
          </w:p>
        </w:tc>
        <w:tc>
          <w:tcPr>
            <w:tcW w:w="746" w:type="dxa"/>
            <w:shd w:val="clear" w:color="auto" w:fill="auto"/>
            <w:noWrap/>
            <w:tcPrChange w:id="12971" w:author="Huawei" w:date="2023-03-07T16:42:00Z">
              <w:tcPr>
                <w:tcW w:w="742" w:type="dxa"/>
                <w:gridSpan w:val="2"/>
                <w:shd w:val="clear" w:color="auto" w:fill="auto"/>
                <w:noWrap/>
              </w:tcPr>
            </w:tcPrChange>
          </w:tcPr>
          <w:p w14:paraId="0525ABA2" w14:textId="77777777" w:rsidR="00034610" w:rsidRPr="00EF5447" w:rsidRDefault="00034610" w:rsidP="00034610">
            <w:pPr>
              <w:pStyle w:val="TAC"/>
              <w:rPr>
                <w:rFonts w:eastAsia="Malgun Gothic"/>
                <w:kern w:val="2"/>
                <w:szCs w:val="24"/>
                <w:lang w:eastAsia="ko-KR"/>
              </w:rPr>
            </w:pPr>
            <w:r w:rsidRPr="00EF5447">
              <w:rPr>
                <w:rFonts w:cs="Arial"/>
                <w:lang w:eastAsia="zh-CN"/>
              </w:rPr>
              <w:t>5</w:t>
            </w:r>
          </w:p>
        </w:tc>
        <w:tc>
          <w:tcPr>
            <w:tcW w:w="1582" w:type="dxa"/>
            <w:shd w:val="clear" w:color="auto" w:fill="auto"/>
            <w:noWrap/>
            <w:tcPrChange w:id="12972" w:author="Huawei" w:date="2023-03-07T16:42:00Z">
              <w:tcPr>
                <w:tcW w:w="1582" w:type="dxa"/>
                <w:gridSpan w:val="2"/>
                <w:shd w:val="clear" w:color="auto" w:fill="auto"/>
                <w:noWrap/>
              </w:tcPr>
            </w:tcPrChange>
          </w:tcPr>
          <w:p w14:paraId="113614FC" w14:textId="77777777" w:rsidR="00034610" w:rsidRPr="00EF5447" w:rsidRDefault="00034610" w:rsidP="00034610">
            <w:pPr>
              <w:pStyle w:val="TAC"/>
              <w:rPr>
                <w:rFonts w:eastAsia="Malgun Gothic"/>
                <w:kern w:val="2"/>
                <w:szCs w:val="24"/>
                <w:lang w:eastAsia="ko-KR"/>
              </w:rPr>
            </w:pPr>
            <w:r w:rsidRPr="00EF5447">
              <w:rPr>
                <w:rFonts w:cs="Arial"/>
                <w:lang w:eastAsia="zh-CN"/>
              </w:rPr>
              <w:t>25</w:t>
            </w:r>
          </w:p>
        </w:tc>
        <w:tc>
          <w:tcPr>
            <w:tcW w:w="1323" w:type="dxa"/>
            <w:shd w:val="clear" w:color="auto" w:fill="auto"/>
            <w:noWrap/>
            <w:tcPrChange w:id="12973" w:author="Huawei" w:date="2023-03-07T16:42:00Z">
              <w:tcPr>
                <w:tcW w:w="1323" w:type="dxa"/>
                <w:gridSpan w:val="2"/>
                <w:shd w:val="clear" w:color="auto" w:fill="auto"/>
                <w:noWrap/>
              </w:tcPr>
            </w:tcPrChange>
          </w:tcPr>
          <w:p w14:paraId="62CFC4B0" w14:textId="77777777" w:rsidR="00034610" w:rsidRPr="00EF5447" w:rsidRDefault="00034610" w:rsidP="00034610">
            <w:pPr>
              <w:pStyle w:val="TAC"/>
              <w:rPr>
                <w:kern w:val="2"/>
                <w:szCs w:val="24"/>
                <w:lang w:eastAsia="zh-CN"/>
              </w:rPr>
            </w:pPr>
            <w:r w:rsidRPr="00EF5447">
              <w:rPr>
                <w:rFonts w:eastAsia="Malgun Gothic" w:cs="Arial"/>
                <w:lang w:eastAsia="ko-KR"/>
              </w:rPr>
              <w:t>940</w:t>
            </w:r>
          </w:p>
        </w:tc>
        <w:tc>
          <w:tcPr>
            <w:tcW w:w="817" w:type="dxa"/>
            <w:shd w:val="clear" w:color="auto" w:fill="auto"/>
            <w:tcPrChange w:id="12974" w:author="Huawei" w:date="2023-03-07T16:42:00Z">
              <w:tcPr>
                <w:tcW w:w="696" w:type="dxa"/>
                <w:shd w:val="clear" w:color="auto" w:fill="auto"/>
              </w:tcPr>
            </w:tcPrChange>
          </w:tcPr>
          <w:p w14:paraId="57B9762B" w14:textId="77777777" w:rsidR="00034610" w:rsidRPr="00EF5447" w:rsidRDefault="00034610" w:rsidP="00034610">
            <w:pPr>
              <w:pStyle w:val="TAC"/>
              <w:rPr>
                <w:rFonts w:eastAsia="Malgun Gothic"/>
                <w:kern w:val="2"/>
                <w:szCs w:val="24"/>
                <w:lang w:eastAsia="ko-KR"/>
              </w:rPr>
            </w:pPr>
            <w:r w:rsidRPr="00EF5447">
              <w:rPr>
                <w:rFonts w:cs="Arial"/>
                <w:lang w:eastAsia="zh-TW"/>
              </w:rPr>
              <w:t>3.1</w:t>
            </w:r>
          </w:p>
        </w:tc>
        <w:tc>
          <w:tcPr>
            <w:tcW w:w="1248" w:type="dxa"/>
            <w:shd w:val="clear" w:color="auto" w:fill="auto"/>
            <w:tcPrChange w:id="12975" w:author="Huawei" w:date="2023-03-07T16:42:00Z">
              <w:tcPr>
                <w:tcW w:w="1248" w:type="dxa"/>
                <w:gridSpan w:val="2"/>
                <w:shd w:val="clear" w:color="auto" w:fill="auto"/>
              </w:tcPr>
            </w:tcPrChange>
          </w:tcPr>
          <w:p w14:paraId="00F72E7C" w14:textId="77777777" w:rsidR="00034610" w:rsidRPr="00EF5447" w:rsidRDefault="00034610" w:rsidP="00034610">
            <w:pPr>
              <w:pStyle w:val="TAC"/>
              <w:rPr>
                <w:rFonts w:eastAsia="Malgun Gothic" w:cs="Arial"/>
                <w:lang w:eastAsia="ko-KR"/>
              </w:rPr>
            </w:pPr>
            <w:r w:rsidRPr="00EF5447">
              <w:rPr>
                <w:rFonts w:eastAsia="Malgun Gothic" w:cs="Arial"/>
                <w:lang w:eastAsia="ko-KR"/>
              </w:rPr>
              <w:t>IMD5</w:t>
            </w:r>
          </w:p>
        </w:tc>
      </w:tr>
      <w:tr w:rsidR="00034610" w:rsidRPr="00EF5447" w14:paraId="1C6AF17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977" w:author="Huawei" w:date="2023-03-07T16:42:00Z">
            <w:trPr>
              <w:gridAfter w:val="0"/>
              <w:trHeight w:val="54"/>
              <w:jc w:val="center"/>
            </w:trPr>
          </w:trPrChange>
        </w:trPr>
        <w:tc>
          <w:tcPr>
            <w:tcW w:w="2258" w:type="dxa"/>
            <w:tcBorders>
              <w:top w:val="nil"/>
              <w:bottom w:val="single" w:sz="4" w:space="0" w:color="auto"/>
            </w:tcBorders>
            <w:shd w:val="clear" w:color="auto" w:fill="auto"/>
            <w:tcPrChange w:id="12978" w:author="Huawei" w:date="2023-03-07T16:42:00Z">
              <w:tcPr>
                <w:tcW w:w="2644" w:type="dxa"/>
                <w:gridSpan w:val="2"/>
                <w:tcBorders>
                  <w:top w:val="nil"/>
                  <w:bottom w:val="single" w:sz="4" w:space="0" w:color="auto"/>
                </w:tcBorders>
                <w:shd w:val="clear" w:color="auto" w:fill="auto"/>
              </w:tcPr>
            </w:tcPrChange>
          </w:tcPr>
          <w:p w14:paraId="2AF7EF33" w14:textId="77777777" w:rsidR="00034610" w:rsidRPr="00EF5447" w:rsidRDefault="00034610" w:rsidP="00034610">
            <w:pPr>
              <w:pStyle w:val="TAC"/>
            </w:pPr>
          </w:p>
        </w:tc>
        <w:tc>
          <w:tcPr>
            <w:tcW w:w="867" w:type="dxa"/>
            <w:shd w:val="clear" w:color="auto" w:fill="auto"/>
            <w:tcPrChange w:id="12979" w:author="Huawei" w:date="2023-03-07T16:42:00Z">
              <w:tcPr>
                <w:tcW w:w="867" w:type="dxa"/>
                <w:gridSpan w:val="2"/>
                <w:shd w:val="clear" w:color="auto" w:fill="auto"/>
              </w:tcPr>
            </w:tcPrChange>
          </w:tcPr>
          <w:p w14:paraId="04A043FF" w14:textId="77777777" w:rsidR="00034610" w:rsidRPr="00EF5447" w:rsidRDefault="00034610" w:rsidP="00034610">
            <w:pPr>
              <w:pStyle w:val="TAC"/>
              <w:rPr>
                <w:lang w:eastAsia="zh-CN"/>
              </w:rPr>
            </w:pPr>
            <w:r w:rsidRPr="00EF5447">
              <w:rPr>
                <w:rFonts w:eastAsia="Malgun Gothic" w:cs="Arial"/>
                <w:lang w:eastAsia="ko-KR"/>
              </w:rPr>
              <w:t>n7</w:t>
            </w:r>
            <w:r w:rsidRPr="00EF5447">
              <w:rPr>
                <w:rFonts w:cs="Arial"/>
                <w:lang w:eastAsia="zh-TW"/>
              </w:rPr>
              <w:t>7</w:t>
            </w:r>
          </w:p>
        </w:tc>
        <w:tc>
          <w:tcPr>
            <w:tcW w:w="1167" w:type="dxa"/>
            <w:shd w:val="clear" w:color="auto" w:fill="auto"/>
            <w:noWrap/>
            <w:tcPrChange w:id="12980" w:author="Huawei" w:date="2023-03-07T16:42:00Z">
              <w:tcPr>
                <w:tcW w:w="828" w:type="dxa"/>
                <w:gridSpan w:val="2"/>
                <w:shd w:val="clear" w:color="auto" w:fill="auto"/>
                <w:noWrap/>
              </w:tcPr>
            </w:tcPrChange>
          </w:tcPr>
          <w:p w14:paraId="135D3BE8" w14:textId="77777777" w:rsidR="00034610" w:rsidRPr="00EF5447" w:rsidRDefault="00034610" w:rsidP="00034610">
            <w:pPr>
              <w:pStyle w:val="TAC"/>
              <w:rPr>
                <w:kern w:val="2"/>
                <w:szCs w:val="24"/>
                <w:lang w:eastAsia="zh-CN"/>
              </w:rPr>
            </w:pPr>
            <w:r w:rsidRPr="00EF5447">
              <w:rPr>
                <w:rFonts w:cs="Arial"/>
              </w:rPr>
              <w:t>3310</w:t>
            </w:r>
          </w:p>
        </w:tc>
        <w:tc>
          <w:tcPr>
            <w:tcW w:w="746" w:type="dxa"/>
            <w:shd w:val="clear" w:color="auto" w:fill="auto"/>
            <w:noWrap/>
            <w:tcPrChange w:id="12981" w:author="Huawei" w:date="2023-03-07T16:42:00Z">
              <w:tcPr>
                <w:tcW w:w="742" w:type="dxa"/>
                <w:gridSpan w:val="2"/>
                <w:shd w:val="clear" w:color="auto" w:fill="auto"/>
                <w:noWrap/>
              </w:tcPr>
            </w:tcPrChange>
          </w:tcPr>
          <w:p w14:paraId="7AD00031" w14:textId="77777777" w:rsidR="00034610" w:rsidRPr="00EF5447" w:rsidRDefault="00034610" w:rsidP="00034610">
            <w:pPr>
              <w:pStyle w:val="TAC"/>
              <w:rPr>
                <w:rFonts w:eastAsia="Malgun Gothic"/>
                <w:kern w:val="2"/>
                <w:szCs w:val="24"/>
                <w:lang w:eastAsia="ko-KR"/>
              </w:rPr>
            </w:pPr>
            <w:r w:rsidRPr="00EF5447">
              <w:rPr>
                <w:rFonts w:cs="Arial"/>
                <w:lang w:eastAsia="zh-CN"/>
              </w:rPr>
              <w:t>10</w:t>
            </w:r>
          </w:p>
        </w:tc>
        <w:tc>
          <w:tcPr>
            <w:tcW w:w="1582" w:type="dxa"/>
            <w:shd w:val="clear" w:color="auto" w:fill="auto"/>
            <w:noWrap/>
            <w:tcPrChange w:id="12982" w:author="Huawei" w:date="2023-03-07T16:42:00Z">
              <w:tcPr>
                <w:tcW w:w="1582" w:type="dxa"/>
                <w:gridSpan w:val="2"/>
                <w:shd w:val="clear" w:color="auto" w:fill="auto"/>
                <w:noWrap/>
              </w:tcPr>
            </w:tcPrChange>
          </w:tcPr>
          <w:p w14:paraId="18A4563F" w14:textId="77777777" w:rsidR="00034610" w:rsidRPr="00EF5447" w:rsidRDefault="00034610" w:rsidP="00034610">
            <w:pPr>
              <w:pStyle w:val="TAC"/>
              <w:rPr>
                <w:rFonts w:eastAsia="Malgun Gothic"/>
                <w:kern w:val="2"/>
                <w:szCs w:val="24"/>
                <w:lang w:eastAsia="ko-KR"/>
              </w:rPr>
            </w:pPr>
            <w:r w:rsidRPr="00EF5447">
              <w:rPr>
                <w:rFonts w:cs="Arial"/>
                <w:lang w:eastAsia="zh-TW"/>
              </w:rPr>
              <w:t>50</w:t>
            </w:r>
          </w:p>
        </w:tc>
        <w:tc>
          <w:tcPr>
            <w:tcW w:w="1323" w:type="dxa"/>
            <w:shd w:val="clear" w:color="auto" w:fill="auto"/>
            <w:noWrap/>
            <w:tcPrChange w:id="12983" w:author="Huawei" w:date="2023-03-07T16:42:00Z">
              <w:tcPr>
                <w:tcW w:w="1323" w:type="dxa"/>
                <w:gridSpan w:val="2"/>
                <w:shd w:val="clear" w:color="auto" w:fill="auto"/>
                <w:noWrap/>
              </w:tcPr>
            </w:tcPrChange>
          </w:tcPr>
          <w:p w14:paraId="738D631C" w14:textId="77777777" w:rsidR="00034610" w:rsidRPr="00EF5447" w:rsidRDefault="00034610" w:rsidP="00034610">
            <w:pPr>
              <w:pStyle w:val="TAC"/>
              <w:rPr>
                <w:kern w:val="2"/>
                <w:szCs w:val="24"/>
                <w:lang w:eastAsia="zh-CN"/>
              </w:rPr>
            </w:pPr>
            <w:r w:rsidRPr="00EF5447">
              <w:rPr>
                <w:rFonts w:cs="Arial"/>
              </w:rPr>
              <w:t>3310</w:t>
            </w:r>
          </w:p>
        </w:tc>
        <w:tc>
          <w:tcPr>
            <w:tcW w:w="817" w:type="dxa"/>
            <w:shd w:val="clear" w:color="auto" w:fill="auto"/>
            <w:tcPrChange w:id="12984" w:author="Huawei" w:date="2023-03-07T16:42:00Z">
              <w:tcPr>
                <w:tcW w:w="696" w:type="dxa"/>
                <w:shd w:val="clear" w:color="auto" w:fill="auto"/>
              </w:tcPr>
            </w:tcPrChange>
          </w:tcPr>
          <w:p w14:paraId="12201A2B"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Change w:id="12985" w:author="Huawei" w:date="2023-03-07T16:42:00Z">
              <w:tcPr>
                <w:tcW w:w="1248" w:type="dxa"/>
                <w:gridSpan w:val="2"/>
                <w:shd w:val="clear" w:color="auto" w:fill="auto"/>
              </w:tcPr>
            </w:tcPrChange>
          </w:tcPr>
          <w:p w14:paraId="749893CC"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58CAC15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987" w:author="Huawei" w:date="2023-03-07T16:42:00Z">
            <w:trPr>
              <w:gridAfter w:val="0"/>
              <w:trHeight w:val="54"/>
              <w:jc w:val="center"/>
            </w:trPr>
          </w:trPrChange>
        </w:trPr>
        <w:tc>
          <w:tcPr>
            <w:tcW w:w="2258" w:type="dxa"/>
            <w:tcBorders>
              <w:bottom w:val="nil"/>
            </w:tcBorders>
            <w:shd w:val="clear" w:color="auto" w:fill="auto"/>
            <w:tcPrChange w:id="12988" w:author="Huawei" w:date="2023-03-07T16:42:00Z">
              <w:tcPr>
                <w:tcW w:w="2644" w:type="dxa"/>
                <w:gridSpan w:val="2"/>
                <w:tcBorders>
                  <w:bottom w:val="nil"/>
                </w:tcBorders>
                <w:shd w:val="clear" w:color="auto" w:fill="auto"/>
              </w:tcPr>
            </w:tcPrChange>
          </w:tcPr>
          <w:p w14:paraId="4DBD7177" w14:textId="77777777" w:rsidR="00034610" w:rsidRPr="00EF5447" w:rsidRDefault="00034610" w:rsidP="00034610">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67" w:type="dxa"/>
            <w:shd w:val="clear" w:color="auto" w:fill="auto"/>
            <w:tcPrChange w:id="12989" w:author="Huawei" w:date="2023-03-07T16:42:00Z">
              <w:tcPr>
                <w:tcW w:w="867" w:type="dxa"/>
                <w:gridSpan w:val="2"/>
                <w:shd w:val="clear" w:color="auto" w:fill="auto"/>
              </w:tcPr>
            </w:tcPrChange>
          </w:tcPr>
          <w:p w14:paraId="77B6ADE8" w14:textId="77777777" w:rsidR="00034610" w:rsidRPr="00EF5447" w:rsidRDefault="00034610" w:rsidP="00034610">
            <w:pPr>
              <w:pStyle w:val="TAC"/>
              <w:rPr>
                <w:lang w:eastAsia="zh-CN"/>
              </w:rPr>
            </w:pPr>
            <w:r w:rsidRPr="00EF5447">
              <w:rPr>
                <w:rFonts w:cs="Arial"/>
                <w:lang w:eastAsia="zh-TW"/>
              </w:rPr>
              <w:t>7</w:t>
            </w:r>
          </w:p>
        </w:tc>
        <w:tc>
          <w:tcPr>
            <w:tcW w:w="1167" w:type="dxa"/>
            <w:shd w:val="clear" w:color="auto" w:fill="auto"/>
            <w:noWrap/>
            <w:tcPrChange w:id="12990" w:author="Huawei" w:date="2023-03-07T16:42:00Z">
              <w:tcPr>
                <w:tcW w:w="828" w:type="dxa"/>
                <w:gridSpan w:val="2"/>
                <w:shd w:val="clear" w:color="auto" w:fill="auto"/>
                <w:noWrap/>
              </w:tcPr>
            </w:tcPrChange>
          </w:tcPr>
          <w:p w14:paraId="363A88A8" w14:textId="77777777" w:rsidR="00034610" w:rsidRPr="00EF5447" w:rsidRDefault="00034610" w:rsidP="00034610">
            <w:pPr>
              <w:pStyle w:val="TAC"/>
              <w:rPr>
                <w:kern w:val="2"/>
                <w:szCs w:val="24"/>
                <w:lang w:eastAsia="zh-CN"/>
              </w:rPr>
            </w:pPr>
            <w:r w:rsidRPr="00EF5447">
              <w:rPr>
                <w:rFonts w:eastAsia="Malgun Gothic" w:cs="Arial"/>
                <w:lang w:eastAsia="ko-KR"/>
              </w:rPr>
              <w:t>2530</w:t>
            </w:r>
          </w:p>
        </w:tc>
        <w:tc>
          <w:tcPr>
            <w:tcW w:w="746" w:type="dxa"/>
            <w:shd w:val="clear" w:color="auto" w:fill="auto"/>
            <w:noWrap/>
            <w:tcPrChange w:id="12991" w:author="Huawei" w:date="2023-03-07T16:42:00Z">
              <w:tcPr>
                <w:tcW w:w="742" w:type="dxa"/>
                <w:gridSpan w:val="2"/>
                <w:shd w:val="clear" w:color="auto" w:fill="auto"/>
                <w:noWrap/>
              </w:tcPr>
            </w:tcPrChange>
          </w:tcPr>
          <w:p w14:paraId="7E9953BE"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5</w:t>
            </w:r>
          </w:p>
        </w:tc>
        <w:tc>
          <w:tcPr>
            <w:tcW w:w="1582" w:type="dxa"/>
            <w:shd w:val="clear" w:color="auto" w:fill="auto"/>
            <w:noWrap/>
            <w:tcPrChange w:id="12992" w:author="Huawei" w:date="2023-03-07T16:42:00Z">
              <w:tcPr>
                <w:tcW w:w="1582" w:type="dxa"/>
                <w:gridSpan w:val="2"/>
                <w:shd w:val="clear" w:color="auto" w:fill="auto"/>
                <w:noWrap/>
              </w:tcPr>
            </w:tcPrChange>
          </w:tcPr>
          <w:p w14:paraId="5B2EA180"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25</w:t>
            </w:r>
          </w:p>
        </w:tc>
        <w:tc>
          <w:tcPr>
            <w:tcW w:w="1323" w:type="dxa"/>
            <w:shd w:val="clear" w:color="auto" w:fill="auto"/>
            <w:noWrap/>
            <w:tcPrChange w:id="12993" w:author="Huawei" w:date="2023-03-07T16:42:00Z">
              <w:tcPr>
                <w:tcW w:w="1323" w:type="dxa"/>
                <w:gridSpan w:val="2"/>
                <w:shd w:val="clear" w:color="auto" w:fill="auto"/>
                <w:noWrap/>
              </w:tcPr>
            </w:tcPrChange>
          </w:tcPr>
          <w:p w14:paraId="26F6808C" w14:textId="77777777" w:rsidR="00034610" w:rsidRPr="00EF5447" w:rsidRDefault="00034610" w:rsidP="00034610">
            <w:pPr>
              <w:pStyle w:val="TAC"/>
              <w:rPr>
                <w:kern w:val="2"/>
                <w:szCs w:val="24"/>
                <w:lang w:eastAsia="zh-CN"/>
              </w:rPr>
            </w:pPr>
            <w:r w:rsidRPr="00EF5447">
              <w:rPr>
                <w:rFonts w:eastAsia="Malgun Gothic" w:cs="Arial"/>
                <w:lang w:eastAsia="ko-KR"/>
              </w:rPr>
              <w:t>2650</w:t>
            </w:r>
          </w:p>
        </w:tc>
        <w:tc>
          <w:tcPr>
            <w:tcW w:w="817" w:type="dxa"/>
            <w:shd w:val="clear" w:color="auto" w:fill="auto"/>
            <w:tcPrChange w:id="12994" w:author="Huawei" w:date="2023-03-07T16:42:00Z">
              <w:tcPr>
                <w:tcW w:w="696" w:type="dxa"/>
                <w:shd w:val="clear" w:color="auto" w:fill="auto"/>
              </w:tcPr>
            </w:tcPrChange>
          </w:tcPr>
          <w:p w14:paraId="59AE348E" w14:textId="77777777" w:rsidR="00034610" w:rsidRPr="00EF5447" w:rsidRDefault="00034610" w:rsidP="00034610">
            <w:pPr>
              <w:pStyle w:val="TAC"/>
              <w:rPr>
                <w:rFonts w:eastAsia="Malgun Gothic"/>
                <w:kern w:val="2"/>
                <w:szCs w:val="24"/>
                <w:lang w:eastAsia="ko-KR"/>
              </w:rPr>
            </w:pPr>
            <w:r w:rsidRPr="00EF5447">
              <w:rPr>
                <w:rFonts w:cs="Arial"/>
                <w:lang w:eastAsia="zh-TW"/>
              </w:rPr>
              <w:t>28</w:t>
            </w:r>
          </w:p>
        </w:tc>
        <w:tc>
          <w:tcPr>
            <w:tcW w:w="1248" w:type="dxa"/>
            <w:shd w:val="clear" w:color="auto" w:fill="auto"/>
            <w:tcPrChange w:id="12995" w:author="Huawei" w:date="2023-03-07T16:42:00Z">
              <w:tcPr>
                <w:tcW w:w="1248" w:type="dxa"/>
                <w:gridSpan w:val="2"/>
                <w:shd w:val="clear" w:color="auto" w:fill="auto"/>
              </w:tcPr>
            </w:tcPrChange>
          </w:tcPr>
          <w:p w14:paraId="0B23002F" w14:textId="77777777" w:rsidR="00034610" w:rsidRPr="00EF5447" w:rsidRDefault="00034610" w:rsidP="00034610">
            <w:pPr>
              <w:pStyle w:val="TAC"/>
              <w:rPr>
                <w:rFonts w:eastAsia="Malgun Gothic" w:cs="Arial"/>
                <w:lang w:eastAsia="ko-KR"/>
              </w:rPr>
            </w:pPr>
            <w:r w:rsidRPr="00EF5447">
              <w:rPr>
                <w:rFonts w:eastAsia="Malgun Gothic" w:cs="Arial"/>
                <w:lang w:eastAsia="ko-KR"/>
              </w:rPr>
              <w:t>IMD2</w:t>
            </w:r>
          </w:p>
        </w:tc>
      </w:tr>
      <w:tr w:rsidR="00034610" w:rsidRPr="00EF5447" w14:paraId="114A75B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2997" w:author="Huawei" w:date="2023-03-07T16:42:00Z">
            <w:trPr>
              <w:gridAfter w:val="0"/>
              <w:trHeight w:val="54"/>
              <w:jc w:val="center"/>
            </w:trPr>
          </w:trPrChange>
        </w:trPr>
        <w:tc>
          <w:tcPr>
            <w:tcW w:w="2258" w:type="dxa"/>
            <w:tcBorders>
              <w:top w:val="nil"/>
              <w:bottom w:val="nil"/>
            </w:tcBorders>
            <w:shd w:val="clear" w:color="auto" w:fill="auto"/>
            <w:tcPrChange w:id="12998" w:author="Huawei" w:date="2023-03-07T16:42:00Z">
              <w:tcPr>
                <w:tcW w:w="2644" w:type="dxa"/>
                <w:gridSpan w:val="2"/>
                <w:tcBorders>
                  <w:top w:val="nil"/>
                  <w:bottom w:val="nil"/>
                </w:tcBorders>
                <w:shd w:val="clear" w:color="auto" w:fill="auto"/>
              </w:tcPr>
            </w:tcPrChange>
          </w:tcPr>
          <w:p w14:paraId="7567541B" w14:textId="77777777" w:rsidR="00034610" w:rsidRPr="00EF5447" w:rsidRDefault="00034610" w:rsidP="00034610">
            <w:pPr>
              <w:pStyle w:val="TAC"/>
            </w:pPr>
          </w:p>
        </w:tc>
        <w:tc>
          <w:tcPr>
            <w:tcW w:w="867" w:type="dxa"/>
            <w:shd w:val="clear" w:color="auto" w:fill="auto"/>
            <w:tcPrChange w:id="12999" w:author="Huawei" w:date="2023-03-07T16:42:00Z">
              <w:tcPr>
                <w:tcW w:w="867" w:type="dxa"/>
                <w:gridSpan w:val="2"/>
                <w:shd w:val="clear" w:color="auto" w:fill="auto"/>
              </w:tcPr>
            </w:tcPrChange>
          </w:tcPr>
          <w:p w14:paraId="1812908A" w14:textId="77777777" w:rsidR="00034610" w:rsidRPr="00EF5447" w:rsidRDefault="00034610" w:rsidP="00034610">
            <w:pPr>
              <w:pStyle w:val="TAC"/>
              <w:rPr>
                <w:lang w:eastAsia="zh-CN"/>
              </w:rPr>
            </w:pPr>
            <w:r w:rsidRPr="00EF5447">
              <w:rPr>
                <w:rFonts w:cs="Arial"/>
                <w:lang w:eastAsia="zh-TW"/>
              </w:rPr>
              <w:t>8</w:t>
            </w:r>
          </w:p>
        </w:tc>
        <w:tc>
          <w:tcPr>
            <w:tcW w:w="1167" w:type="dxa"/>
            <w:shd w:val="clear" w:color="auto" w:fill="auto"/>
            <w:noWrap/>
            <w:tcPrChange w:id="13000" w:author="Huawei" w:date="2023-03-07T16:42:00Z">
              <w:tcPr>
                <w:tcW w:w="828" w:type="dxa"/>
                <w:gridSpan w:val="2"/>
                <w:shd w:val="clear" w:color="auto" w:fill="auto"/>
                <w:noWrap/>
              </w:tcPr>
            </w:tcPrChange>
          </w:tcPr>
          <w:p w14:paraId="1B3FB402" w14:textId="77777777" w:rsidR="00034610" w:rsidRPr="00EF5447" w:rsidRDefault="00034610" w:rsidP="00034610">
            <w:pPr>
              <w:pStyle w:val="TAC"/>
              <w:rPr>
                <w:kern w:val="2"/>
                <w:szCs w:val="24"/>
                <w:lang w:eastAsia="zh-CN"/>
              </w:rPr>
            </w:pPr>
            <w:r w:rsidRPr="00EF5447">
              <w:rPr>
                <w:rFonts w:eastAsia="Malgun Gothic" w:cs="Arial"/>
                <w:lang w:eastAsia="ko-KR"/>
              </w:rPr>
              <w:t>895</w:t>
            </w:r>
          </w:p>
        </w:tc>
        <w:tc>
          <w:tcPr>
            <w:tcW w:w="746" w:type="dxa"/>
            <w:shd w:val="clear" w:color="auto" w:fill="auto"/>
            <w:noWrap/>
            <w:tcPrChange w:id="13001" w:author="Huawei" w:date="2023-03-07T16:42:00Z">
              <w:tcPr>
                <w:tcW w:w="742" w:type="dxa"/>
                <w:gridSpan w:val="2"/>
                <w:shd w:val="clear" w:color="auto" w:fill="auto"/>
                <w:noWrap/>
              </w:tcPr>
            </w:tcPrChange>
          </w:tcPr>
          <w:p w14:paraId="75E97B34"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5</w:t>
            </w:r>
          </w:p>
        </w:tc>
        <w:tc>
          <w:tcPr>
            <w:tcW w:w="1582" w:type="dxa"/>
            <w:shd w:val="clear" w:color="auto" w:fill="auto"/>
            <w:noWrap/>
            <w:tcPrChange w:id="13002" w:author="Huawei" w:date="2023-03-07T16:42:00Z">
              <w:tcPr>
                <w:tcW w:w="1582" w:type="dxa"/>
                <w:gridSpan w:val="2"/>
                <w:shd w:val="clear" w:color="auto" w:fill="auto"/>
                <w:noWrap/>
              </w:tcPr>
            </w:tcPrChange>
          </w:tcPr>
          <w:p w14:paraId="192868DD"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25</w:t>
            </w:r>
          </w:p>
        </w:tc>
        <w:tc>
          <w:tcPr>
            <w:tcW w:w="1323" w:type="dxa"/>
            <w:shd w:val="clear" w:color="auto" w:fill="auto"/>
            <w:noWrap/>
            <w:tcPrChange w:id="13003" w:author="Huawei" w:date="2023-03-07T16:42:00Z">
              <w:tcPr>
                <w:tcW w:w="1323" w:type="dxa"/>
                <w:gridSpan w:val="2"/>
                <w:shd w:val="clear" w:color="auto" w:fill="auto"/>
                <w:noWrap/>
              </w:tcPr>
            </w:tcPrChange>
          </w:tcPr>
          <w:p w14:paraId="3E4B9A36" w14:textId="77777777" w:rsidR="00034610" w:rsidRPr="00EF5447" w:rsidRDefault="00034610" w:rsidP="00034610">
            <w:pPr>
              <w:pStyle w:val="TAC"/>
              <w:rPr>
                <w:kern w:val="2"/>
                <w:szCs w:val="24"/>
                <w:lang w:eastAsia="zh-CN"/>
              </w:rPr>
            </w:pPr>
            <w:r w:rsidRPr="00EF5447">
              <w:rPr>
                <w:rFonts w:eastAsia="Malgun Gothic" w:cs="Arial"/>
                <w:lang w:eastAsia="ko-KR"/>
              </w:rPr>
              <w:t>940</w:t>
            </w:r>
          </w:p>
        </w:tc>
        <w:tc>
          <w:tcPr>
            <w:tcW w:w="817" w:type="dxa"/>
            <w:shd w:val="clear" w:color="auto" w:fill="auto"/>
            <w:tcPrChange w:id="13004" w:author="Huawei" w:date="2023-03-07T16:42:00Z">
              <w:tcPr>
                <w:tcW w:w="696" w:type="dxa"/>
                <w:shd w:val="clear" w:color="auto" w:fill="auto"/>
              </w:tcPr>
            </w:tcPrChange>
          </w:tcPr>
          <w:p w14:paraId="7567DEBC"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Change w:id="13005" w:author="Huawei" w:date="2023-03-07T16:42:00Z">
              <w:tcPr>
                <w:tcW w:w="1248" w:type="dxa"/>
                <w:gridSpan w:val="2"/>
                <w:shd w:val="clear" w:color="auto" w:fill="auto"/>
              </w:tcPr>
            </w:tcPrChange>
          </w:tcPr>
          <w:p w14:paraId="2CD8B953"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38ECDBE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007" w:author="Huawei" w:date="2023-03-07T16:42:00Z">
            <w:trPr>
              <w:gridAfter w:val="0"/>
              <w:trHeight w:val="54"/>
              <w:jc w:val="center"/>
            </w:trPr>
          </w:trPrChange>
        </w:trPr>
        <w:tc>
          <w:tcPr>
            <w:tcW w:w="2258" w:type="dxa"/>
            <w:tcBorders>
              <w:top w:val="nil"/>
              <w:bottom w:val="single" w:sz="4" w:space="0" w:color="auto"/>
            </w:tcBorders>
            <w:shd w:val="clear" w:color="auto" w:fill="auto"/>
            <w:tcPrChange w:id="13008" w:author="Huawei" w:date="2023-03-07T16:42:00Z">
              <w:tcPr>
                <w:tcW w:w="2644" w:type="dxa"/>
                <w:gridSpan w:val="2"/>
                <w:tcBorders>
                  <w:top w:val="nil"/>
                  <w:bottom w:val="single" w:sz="4" w:space="0" w:color="auto"/>
                </w:tcBorders>
                <w:shd w:val="clear" w:color="auto" w:fill="auto"/>
              </w:tcPr>
            </w:tcPrChange>
          </w:tcPr>
          <w:p w14:paraId="709237FB" w14:textId="77777777" w:rsidR="00034610" w:rsidRPr="00EF5447" w:rsidRDefault="00034610" w:rsidP="00034610">
            <w:pPr>
              <w:pStyle w:val="TAC"/>
            </w:pPr>
          </w:p>
        </w:tc>
        <w:tc>
          <w:tcPr>
            <w:tcW w:w="867" w:type="dxa"/>
            <w:shd w:val="clear" w:color="auto" w:fill="auto"/>
            <w:tcPrChange w:id="13009" w:author="Huawei" w:date="2023-03-07T16:42:00Z">
              <w:tcPr>
                <w:tcW w:w="867" w:type="dxa"/>
                <w:gridSpan w:val="2"/>
                <w:shd w:val="clear" w:color="auto" w:fill="auto"/>
              </w:tcPr>
            </w:tcPrChange>
          </w:tcPr>
          <w:p w14:paraId="347A7DDD" w14:textId="77777777" w:rsidR="00034610" w:rsidRPr="00EF5447" w:rsidRDefault="00034610" w:rsidP="00034610">
            <w:pPr>
              <w:pStyle w:val="TAC"/>
              <w:rPr>
                <w:lang w:eastAsia="zh-CN"/>
              </w:rPr>
            </w:pPr>
            <w:r w:rsidRPr="00EF5447">
              <w:rPr>
                <w:rFonts w:eastAsia="Malgun Gothic" w:cs="Arial"/>
                <w:lang w:eastAsia="ko-KR"/>
              </w:rPr>
              <w:t>n7</w:t>
            </w:r>
            <w:r w:rsidRPr="00EF5447">
              <w:rPr>
                <w:rFonts w:cs="Arial"/>
                <w:lang w:eastAsia="zh-TW"/>
              </w:rPr>
              <w:t>7</w:t>
            </w:r>
          </w:p>
        </w:tc>
        <w:tc>
          <w:tcPr>
            <w:tcW w:w="1167" w:type="dxa"/>
            <w:shd w:val="clear" w:color="auto" w:fill="auto"/>
            <w:noWrap/>
            <w:tcPrChange w:id="13010" w:author="Huawei" w:date="2023-03-07T16:42:00Z">
              <w:tcPr>
                <w:tcW w:w="828" w:type="dxa"/>
                <w:gridSpan w:val="2"/>
                <w:shd w:val="clear" w:color="auto" w:fill="auto"/>
                <w:noWrap/>
              </w:tcPr>
            </w:tcPrChange>
          </w:tcPr>
          <w:p w14:paraId="5A3B4D7E" w14:textId="77777777" w:rsidR="00034610" w:rsidRPr="00EF5447" w:rsidRDefault="00034610" w:rsidP="00034610">
            <w:pPr>
              <w:pStyle w:val="TAC"/>
              <w:rPr>
                <w:kern w:val="2"/>
                <w:szCs w:val="24"/>
                <w:lang w:eastAsia="zh-CN"/>
              </w:rPr>
            </w:pPr>
            <w:r w:rsidRPr="00EF5447">
              <w:rPr>
                <w:rFonts w:eastAsia="Malgun Gothic" w:cs="Arial"/>
                <w:lang w:eastAsia="ko-KR"/>
              </w:rPr>
              <w:t>3545</w:t>
            </w:r>
          </w:p>
        </w:tc>
        <w:tc>
          <w:tcPr>
            <w:tcW w:w="746" w:type="dxa"/>
            <w:shd w:val="clear" w:color="auto" w:fill="auto"/>
            <w:noWrap/>
            <w:tcPrChange w:id="13011" w:author="Huawei" w:date="2023-03-07T16:42:00Z">
              <w:tcPr>
                <w:tcW w:w="742" w:type="dxa"/>
                <w:gridSpan w:val="2"/>
                <w:shd w:val="clear" w:color="auto" w:fill="auto"/>
                <w:noWrap/>
              </w:tcPr>
            </w:tcPrChange>
          </w:tcPr>
          <w:p w14:paraId="3018BC2E"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10</w:t>
            </w:r>
          </w:p>
        </w:tc>
        <w:tc>
          <w:tcPr>
            <w:tcW w:w="1582" w:type="dxa"/>
            <w:shd w:val="clear" w:color="auto" w:fill="auto"/>
            <w:noWrap/>
            <w:tcPrChange w:id="13012" w:author="Huawei" w:date="2023-03-07T16:42:00Z">
              <w:tcPr>
                <w:tcW w:w="1582" w:type="dxa"/>
                <w:gridSpan w:val="2"/>
                <w:shd w:val="clear" w:color="auto" w:fill="auto"/>
                <w:noWrap/>
              </w:tcPr>
            </w:tcPrChange>
          </w:tcPr>
          <w:p w14:paraId="3FF80FA5" w14:textId="77777777" w:rsidR="00034610" w:rsidRPr="00EF5447" w:rsidRDefault="00034610" w:rsidP="00034610">
            <w:pPr>
              <w:pStyle w:val="TAC"/>
              <w:rPr>
                <w:rFonts w:eastAsia="Malgun Gothic"/>
                <w:kern w:val="2"/>
                <w:szCs w:val="24"/>
                <w:lang w:eastAsia="ko-KR"/>
              </w:rPr>
            </w:pPr>
            <w:r w:rsidRPr="00EF5447">
              <w:rPr>
                <w:rFonts w:cs="Arial"/>
                <w:lang w:eastAsia="zh-TW"/>
              </w:rPr>
              <w:t>50</w:t>
            </w:r>
          </w:p>
        </w:tc>
        <w:tc>
          <w:tcPr>
            <w:tcW w:w="1323" w:type="dxa"/>
            <w:shd w:val="clear" w:color="auto" w:fill="auto"/>
            <w:noWrap/>
            <w:tcPrChange w:id="13013" w:author="Huawei" w:date="2023-03-07T16:42:00Z">
              <w:tcPr>
                <w:tcW w:w="1323" w:type="dxa"/>
                <w:gridSpan w:val="2"/>
                <w:shd w:val="clear" w:color="auto" w:fill="auto"/>
                <w:noWrap/>
              </w:tcPr>
            </w:tcPrChange>
          </w:tcPr>
          <w:p w14:paraId="2A7D0C1A" w14:textId="77777777" w:rsidR="00034610" w:rsidRPr="00EF5447" w:rsidRDefault="00034610" w:rsidP="00034610">
            <w:pPr>
              <w:pStyle w:val="TAC"/>
              <w:rPr>
                <w:kern w:val="2"/>
                <w:szCs w:val="24"/>
                <w:lang w:eastAsia="zh-CN"/>
              </w:rPr>
            </w:pPr>
            <w:r w:rsidRPr="00EF5447">
              <w:rPr>
                <w:rFonts w:eastAsia="Malgun Gothic" w:cs="Arial"/>
                <w:lang w:eastAsia="ko-KR"/>
              </w:rPr>
              <w:t>3545</w:t>
            </w:r>
          </w:p>
        </w:tc>
        <w:tc>
          <w:tcPr>
            <w:tcW w:w="817" w:type="dxa"/>
            <w:shd w:val="clear" w:color="auto" w:fill="auto"/>
            <w:tcPrChange w:id="13014" w:author="Huawei" w:date="2023-03-07T16:42:00Z">
              <w:tcPr>
                <w:tcW w:w="696" w:type="dxa"/>
                <w:shd w:val="clear" w:color="auto" w:fill="auto"/>
              </w:tcPr>
            </w:tcPrChange>
          </w:tcPr>
          <w:p w14:paraId="1A460F26"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Change w:id="13015" w:author="Huawei" w:date="2023-03-07T16:42:00Z">
              <w:tcPr>
                <w:tcW w:w="1248" w:type="dxa"/>
                <w:gridSpan w:val="2"/>
                <w:shd w:val="clear" w:color="auto" w:fill="auto"/>
              </w:tcPr>
            </w:tcPrChange>
          </w:tcPr>
          <w:p w14:paraId="0CBFE625"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329964C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017" w:author="Huawei" w:date="2023-03-07T16:42:00Z">
            <w:trPr>
              <w:gridAfter w:val="0"/>
              <w:trHeight w:val="54"/>
              <w:jc w:val="center"/>
            </w:trPr>
          </w:trPrChange>
        </w:trPr>
        <w:tc>
          <w:tcPr>
            <w:tcW w:w="2258" w:type="dxa"/>
            <w:tcBorders>
              <w:bottom w:val="nil"/>
            </w:tcBorders>
            <w:shd w:val="clear" w:color="auto" w:fill="auto"/>
            <w:tcPrChange w:id="13018" w:author="Huawei" w:date="2023-03-07T16:42:00Z">
              <w:tcPr>
                <w:tcW w:w="2644" w:type="dxa"/>
                <w:gridSpan w:val="2"/>
                <w:tcBorders>
                  <w:bottom w:val="nil"/>
                </w:tcBorders>
                <w:shd w:val="clear" w:color="auto" w:fill="auto"/>
              </w:tcPr>
            </w:tcPrChange>
          </w:tcPr>
          <w:p w14:paraId="71BD0B2D" w14:textId="77777777" w:rsidR="00034610" w:rsidRPr="00EF5447" w:rsidRDefault="00034610" w:rsidP="00034610">
            <w:pPr>
              <w:pStyle w:val="TAC"/>
            </w:pPr>
            <w:r w:rsidRPr="00EF5447">
              <w:rPr>
                <w:rFonts w:cs="Arial"/>
              </w:rPr>
              <w:lastRenderedPageBreak/>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78</w:t>
            </w:r>
            <w:r w:rsidRPr="00EF5447">
              <w:rPr>
                <w:rFonts w:cs="Arial"/>
              </w:rPr>
              <w:t>A</w:t>
            </w:r>
          </w:p>
        </w:tc>
        <w:tc>
          <w:tcPr>
            <w:tcW w:w="867" w:type="dxa"/>
            <w:shd w:val="clear" w:color="auto" w:fill="auto"/>
            <w:tcPrChange w:id="13019" w:author="Huawei" w:date="2023-03-07T16:42:00Z">
              <w:tcPr>
                <w:tcW w:w="867" w:type="dxa"/>
                <w:gridSpan w:val="2"/>
                <w:shd w:val="clear" w:color="auto" w:fill="auto"/>
              </w:tcPr>
            </w:tcPrChange>
          </w:tcPr>
          <w:p w14:paraId="7C62AA84" w14:textId="77777777" w:rsidR="00034610" w:rsidRPr="00EF5447" w:rsidRDefault="00034610" w:rsidP="00034610">
            <w:pPr>
              <w:pStyle w:val="TAC"/>
              <w:rPr>
                <w:lang w:eastAsia="zh-CN"/>
              </w:rPr>
            </w:pPr>
            <w:r w:rsidRPr="00EF5447">
              <w:rPr>
                <w:rFonts w:cs="Arial"/>
                <w:lang w:eastAsia="zh-TW"/>
              </w:rPr>
              <w:t>7</w:t>
            </w:r>
          </w:p>
        </w:tc>
        <w:tc>
          <w:tcPr>
            <w:tcW w:w="1167" w:type="dxa"/>
            <w:shd w:val="clear" w:color="auto" w:fill="auto"/>
            <w:noWrap/>
            <w:tcPrChange w:id="13020" w:author="Huawei" w:date="2023-03-07T16:42:00Z">
              <w:tcPr>
                <w:tcW w:w="828" w:type="dxa"/>
                <w:gridSpan w:val="2"/>
                <w:shd w:val="clear" w:color="auto" w:fill="auto"/>
                <w:noWrap/>
              </w:tcPr>
            </w:tcPrChange>
          </w:tcPr>
          <w:p w14:paraId="70347CD1" w14:textId="77777777" w:rsidR="00034610" w:rsidRPr="00EF5447" w:rsidRDefault="00034610" w:rsidP="00034610">
            <w:pPr>
              <w:pStyle w:val="TAC"/>
              <w:rPr>
                <w:kern w:val="2"/>
                <w:szCs w:val="24"/>
                <w:lang w:eastAsia="zh-CN"/>
              </w:rPr>
            </w:pPr>
            <w:r w:rsidRPr="00EF5447">
              <w:rPr>
                <w:rFonts w:eastAsia="Malgun Gothic" w:cs="Arial"/>
                <w:lang w:eastAsia="ko-KR"/>
              </w:rPr>
              <w:t>2530</w:t>
            </w:r>
          </w:p>
        </w:tc>
        <w:tc>
          <w:tcPr>
            <w:tcW w:w="746" w:type="dxa"/>
            <w:shd w:val="clear" w:color="auto" w:fill="auto"/>
            <w:noWrap/>
            <w:tcPrChange w:id="13021" w:author="Huawei" w:date="2023-03-07T16:42:00Z">
              <w:tcPr>
                <w:tcW w:w="742" w:type="dxa"/>
                <w:gridSpan w:val="2"/>
                <w:shd w:val="clear" w:color="auto" w:fill="auto"/>
                <w:noWrap/>
              </w:tcPr>
            </w:tcPrChange>
          </w:tcPr>
          <w:p w14:paraId="28A5494D"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5</w:t>
            </w:r>
          </w:p>
        </w:tc>
        <w:tc>
          <w:tcPr>
            <w:tcW w:w="1582" w:type="dxa"/>
            <w:shd w:val="clear" w:color="auto" w:fill="auto"/>
            <w:noWrap/>
            <w:tcPrChange w:id="13022" w:author="Huawei" w:date="2023-03-07T16:42:00Z">
              <w:tcPr>
                <w:tcW w:w="1582" w:type="dxa"/>
                <w:gridSpan w:val="2"/>
                <w:shd w:val="clear" w:color="auto" w:fill="auto"/>
                <w:noWrap/>
              </w:tcPr>
            </w:tcPrChange>
          </w:tcPr>
          <w:p w14:paraId="67F9CDAF"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25</w:t>
            </w:r>
          </w:p>
        </w:tc>
        <w:tc>
          <w:tcPr>
            <w:tcW w:w="1323" w:type="dxa"/>
            <w:shd w:val="clear" w:color="auto" w:fill="auto"/>
            <w:noWrap/>
            <w:tcPrChange w:id="13023" w:author="Huawei" w:date="2023-03-07T16:42:00Z">
              <w:tcPr>
                <w:tcW w:w="1323" w:type="dxa"/>
                <w:gridSpan w:val="2"/>
                <w:shd w:val="clear" w:color="auto" w:fill="auto"/>
                <w:noWrap/>
              </w:tcPr>
            </w:tcPrChange>
          </w:tcPr>
          <w:p w14:paraId="7554B40C" w14:textId="77777777" w:rsidR="00034610" w:rsidRPr="00EF5447" w:rsidRDefault="00034610" w:rsidP="00034610">
            <w:pPr>
              <w:pStyle w:val="TAC"/>
              <w:rPr>
                <w:kern w:val="2"/>
                <w:szCs w:val="24"/>
                <w:lang w:eastAsia="zh-CN"/>
              </w:rPr>
            </w:pPr>
            <w:r w:rsidRPr="00EF5447">
              <w:rPr>
                <w:rFonts w:eastAsia="Malgun Gothic" w:cs="Arial"/>
                <w:lang w:eastAsia="ko-KR"/>
              </w:rPr>
              <w:t>2650</w:t>
            </w:r>
          </w:p>
        </w:tc>
        <w:tc>
          <w:tcPr>
            <w:tcW w:w="817" w:type="dxa"/>
            <w:shd w:val="clear" w:color="auto" w:fill="auto"/>
            <w:tcPrChange w:id="13024" w:author="Huawei" w:date="2023-03-07T16:42:00Z">
              <w:tcPr>
                <w:tcW w:w="696" w:type="dxa"/>
                <w:shd w:val="clear" w:color="auto" w:fill="auto"/>
              </w:tcPr>
            </w:tcPrChange>
          </w:tcPr>
          <w:p w14:paraId="4D8C2BC4" w14:textId="77777777" w:rsidR="00034610" w:rsidRPr="00EF5447" w:rsidRDefault="00034610" w:rsidP="00034610">
            <w:pPr>
              <w:pStyle w:val="TAC"/>
              <w:rPr>
                <w:rFonts w:eastAsia="Malgun Gothic"/>
                <w:kern w:val="2"/>
                <w:szCs w:val="24"/>
                <w:lang w:eastAsia="ko-KR"/>
              </w:rPr>
            </w:pPr>
            <w:r w:rsidRPr="00EF5447">
              <w:rPr>
                <w:rFonts w:cs="Arial"/>
                <w:kern w:val="2"/>
                <w:szCs w:val="24"/>
                <w:lang w:eastAsia="zh-TW"/>
              </w:rPr>
              <w:t>N/A</w:t>
            </w:r>
          </w:p>
        </w:tc>
        <w:tc>
          <w:tcPr>
            <w:tcW w:w="1248" w:type="dxa"/>
            <w:shd w:val="clear" w:color="auto" w:fill="auto"/>
            <w:tcPrChange w:id="13025" w:author="Huawei" w:date="2023-03-07T16:42:00Z">
              <w:tcPr>
                <w:tcW w:w="1248" w:type="dxa"/>
                <w:gridSpan w:val="2"/>
                <w:shd w:val="clear" w:color="auto" w:fill="auto"/>
              </w:tcPr>
            </w:tcPrChange>
          </w:tcPr>
          <w:p w14:paraId="1577DE57"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6D3EA3F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027" w:author="Huawei" w:date="2023-03-07T16:42:00Z">
            <w:trPr>
              <w:gridAfter w:val="0"/>
              <w:trHeight w:val="54"/>
              <w:jc w:val="center"/>
            </w:trPr>
          </w:trPrChange>
        </w:trPr>
        <w:tc>
          <w:tcPr>
            <w:tcW w:w="2258" w:type="dxa"/>
            <w:tcBorders>
              <w:top w:val="nil"/>
              <w:bottom w:val="nil"/>
            </w:tcBorders>
            <w:shd w:val="clear" w:color="auto" w:fill="auto"/>
            <w:tcPrChange w:id="13028" w:author="Huawei" w:date="2023-03-07T16:42:00Z">
              <w:tcPr>
                <w:tcW w:w="2644" w:type="dxa"/>
                <w:gridSpan w:val="2"/>
                <w:tcBorders>
                  <w:top w:val="nil"/>
                  <w:bottom w:val="nil"/>
                </w:tcBorders>
                <w:shd w:val="clear" w:color="auto" w:fill="auto"/>
              </w:tcPr>
            </w:tcPrChange>
          </w:tcPr>
          <w:p w14:paraId="41BD0B54" w14:textId="77777777" w:rsidR="00034610" w:rsidRPr="00EF5447" w:rsidRDefault="00034610" w:rsidP="00034610">
            <w:pPr>
              <w:pStyle w:val="TAC"/>
            </w:pPr>
            <w:r w:rsidRPr="00A875FE">
              <w:t>DC_7A-8B_n78A</w:t>
            </w:r>
          </w:p>
        </w:tc>
        <w:tc>
          <w:tcPr>
            <w:tcW w:w="867" w:type="dxa"/>
            <w:shd w:val="clear" w:color="auto" w:fill="auto"/>
            <w:tcPrChange w:id="13029" w:author="Huawei" w:date="2023-03-07T16:42:00Z">
              <w:tcPr>
                <w:tcW w:w="867" w:type="dxa"/>
                <w:gridSpan w:val="2"/>
                <w:shd w:val="clear" w:color="auto" w:fill="auto"/>
              </w:tcPr>
            </w:tcPrChange>
          </w:tcPr>
          <w:p w14:paraId="0C685CDA" w14:textId="77777777" w:rsidR="00034610" w:rsidRPr="00EF5447" w:rsidRDefault="00034610" w:rsidP="00034610">
            <w:pPr>
              <w:pStyle w:val="TAC"/>
              <w:rPr>
                <w:lang w:eastAsia="zh-CN"/>
              </w:rPr>
            </w:pPr>
            <w:r w:rsidRPr="00EF5447">
              <w:rPr>
                <w:rFonts w:cs="Arial"/>
                <w:lang w:eastAsia="zh-TW"/>
              </w:rPr>
              <w:t>8</w:t>
            </w:r>
          </w:p>
        </w:tc>
        <w:tc>
          <w:tcPr>
            <w:tcW w:w="1167" w:type="dxa"/>
            <w:shd w:val="clear" w:color="auto" w:fill="auto"/>
            <w:noWrap/>
            <w:tcPrChange w:id="13030" w:author="Huawei" w:date="2023-03-07T16:42:00Z">
              <w:tcPr>
                <w:tcW w:w="828" w:type="dxa"/>
                <w:gridSpan w:val="2"/>
                <w:shd w:val="clear" w:color="auto" w:fill="auto"/>
                <w:noWrap/>
              </w:tcPr>
            </w:tcPrChange>
          </w:tcPr>
          <w:p w14:paraId="1ABEC7AD" w14:textId="77777777" w:rsidR="00034610" w:rsidRPr="00EF5447" w:rsidRDefault="00034610" w:rsidP="00034610">
            <w:pPr>
              <w:pStyle w:val="TAC"/>
              <w:rPr>
                <w:kern w:val="2"/>
                <w:szCs w:val="24"/>
                <w:lang w:eastAsia="zh-CN"/>
              </w:rPr>
            </w:pPr>
            <w:r w:rsidRPr="00EF5447">
              <w:rPr>
                <w:rFonts w:eastAsia="Malgun Gothic" w:cs="Arial"/>
                <w:lang w:eastAsia="ko-KR"/>
              </w:rPr>
              <w:t>895</w:t>
            </w:r>
          </w:p>
        </w:tc>
        <w:tc>
          <w:tcPr>
            <w:tcW w:w="746" w:type="dxa"/>
            <w:shd w:val="clear" w:color="auto" w:fill="auto"/>
            <w:noWrap/>
            <w:tcPrChange w:id="13031" w:author="Huawei" w:date="2023-03-07T16:42:00Z">
              <w:tcPr>
                <w:tcW w:w="742" w:type="dxa"/>
                <w:gridSpan w:val="2"/>
                <w:shd w:val="clear" w:color="auto" w:fill="auto"/>
                <w:noWrap/>
              </w:tcPr>
            </w:tcPrChange>
          </w:tcPr>
          <w:p w14:paraId="23FEFF55"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5</w:t>
            </w:r>
          </w:p>
        </w:tc>
        <w:tc>
          <w:tcPr>
            <w:tcW w:w="1582" w:type="dxa"/>
            <w:shd w:val="clear" w:color="auto" w:fill="auto"/>
            <w:noWrap/>
            <w:tcPrChange w:id="13032" w:author="Huawei" w:date="2023-03-07T16:42:00Z">
              <w:tcPr>
                <w:tcW w:w="1582" w:type="dxa"/>
                <w:gridSpan w:val="2"/>
                <w:shd w:val="clear" w:color="auto" w:fill="auto"/>
                <w:noWrap/>
              </w:tcPr>
            </w:tcPrChange>
          </w:tcPr>
          <w:p w14:paraId="08961E4C"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25</w:t>
            </w:r>
          </w:p>
        </w:tc>
        <w:tc>
          <w:tcPr>
            <w:tcW w:w="1323" w:type="dxa"/>
            <w:shd w:val="clear" w:color="auto" w:fill="auto"/>
            <w:noWrap/>
            <w:tcPrChange w:id="13033" w:author="Huawei" w:date="2023-03-07T16:42:00Z">
              <w:tcPr>
                <w:tcW w:w="1323" w:type="dxa"/>
                <w:gridSpan w:val="2"/>
                <w:shd w:val="clear" w:color="auto" w:fill="auto"/>
                <w:noWrap/>
              </w:tcPr>
            </w:tcPrChange>
          </w:tcPr>
          <w:p w14:paraId="021508DA" w14:textId="77777777" w:rsidR="00034610" w:rsidRPr="00EF5447" w:rsidRDefault="00034610" w:rsidP="00034610">
            <w:pPr>
              <w:pStyle w:val="TAC"/>
              <w:rPr>
                <w:kern w:val="2"/>
                <w:szCs w:val="24"/>
                <w:lang w:eastAsia="zh-CN"/>
              </w:rPr>
            </w:pPr>
            <w:r w:rsidRPr="00EF5447">
              <w:rPr>
                <w:rFonts w:eastAsia="Malgun Gothic" w:cs="Arial"/>
                <w:lang w:eastAsia="ko-KR"/>
              </w:rPr>
              <w:t>940</w:t>
            </w:r>
          </w:p>
        </w:tc>
        <w:tc>
          <w:tcPr>
            <w:tcW w:w="817" w:type="dxa"/>
            <w:shd w:val="clear" w:color="auto" w:fill="auto"/>
            <w:tcPrChange w:id="13034" w:author="Huawei" w:date="2023-03-07T16:42:00Z">
              <w:tcPr>
                <w:tcW w:w="696" w:type="dxa"/>
                <w:shd w:val="clear" w:color="auto" w:fill="auto"/>
              </w:tcPr>
            </w:tcPrChange>
          </w:tcPr>
          <w:p w14:paraId="7C01525B" w14:textId="77777777" w:rsidR="00034610" w:rsidRPr="00EF5447" w:rsidRDefault="00034610" w:rsidP="00034610">
            <w:pPr>
              <w:pStyle w:val="TAC"/>
              <w:rPr>
                <w:rFonts w:eastAsia="Malgun Gothic"/>
                <w:kern w:val="2"/>
                <w:szCs w:val="24"/>
                <w:lang w:eastAsia="ko-KR"/>
              </w:rPr>
            </w:pPr>
            <w:r w:rsidRPr="00EF5447">
              <w:rPr>
                <w:rFonts w:cs="Arial"/>
                <w:lang w:eastAsia="zh-TW"/>
              </w:rPr>
              <w:t>30.5</w:t>
            </w:r>
          </w:p>
        </w:tc>
        <w:tc>
          <w:tcPr>
            <w:tcW w:w="1248" w:type="dxa"/>
            <w:shd w:val="clear" w:color="auto" w:fill="auto"/>
            <w:tcPrChange w:id="13035" w:author="Huawei" w:date="2023-03-07T16:42:00Z">
              <w:tcPr>
                <w:tcW w:w="1248" w:type="dxa"/>
                <w:gridSpan w:val="2"/>
                <w:shd w:val="clear" w:color="auto" w:fill="auto"/>
              </w:tcPr>
            </w:tcPrChange>
          </w:tcPr>
          <w:p w14:paraId="59C171FC" w14:textId="77777777" w:rsidR="00034610" w:rsidRPr="00EF5447" w:rsidRDefault="00034610" w:rsidP="00034610">
            <w:pPr>
              <w:pStyle w:val="TAC"/>
              <w:rPr>
                <w:rFonts w:eastAsia="Malgun Gothic" w:cs="Arial"/>
                <w:lang w:eastAsia="ko-KR"/>
              </w:rPr>
            </w:pPr>
            <w:r w:rsidRPr="00EF5447">
              <w:rPr>
                <w:rFonts w:eastAsia="Malgun Gothic" w:cs="Arial"/>
                <w:lang w:eastAsia="ko-KR"/>
              </w:rPr>
              <w:t>IMD2</w:t>
            </w:r>
          </w:p>
        </w:tc>
      </w:tr>
      <w:tr w:rsidR="00034610" w:rsidRPr="00EF5447" w14:paraId="568C9E3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037" w:author="Huawei" w:date="2023-03-07T16:42:00Z">
            <w:trPr>
              <w:gridAfter w:val="0"/>
              <w:trHeight w:val="54"/>
              <w:jc w:val="center"/>
            </w:trPr>
          </w:trPrChange>
        </w:trPr>
        <w:tc>
          <w:tcPr>
            <w:tcW w:w="2258" w:type="dxa"/>
            <w:tcBorders>
              <w:top w:val="nil"/>
              <w:bottom w:val="single" w:sz="4" w:space="0" w:color="auto"/>
            </w:tcBorders>
            <w:shd w:val="clear" w:color="auto" w:fill="auto"/>
            <w:tcPrChange w:id="13038" w:author="Huawei" w:date="2023-03-07T16:42:00Z">
              <w:tcPr>
                <w:tcW w:w="2644" w:type="dxa"/>
                <w:gridSpan w:val="2"/>
                <w:tcBorders>
                  <w:top w:val="nil"/>
                  <w:bottom w:val="single" w:sz="4" w:space="0" w:color="auto"/>
                </w:tcBorders>
                <w:shd w:val="clear" w:color="auto" w:fill="auto"/>
              </w:tcPr>
            </w:tcPrChange>
          </w:tcPr>
          <w:p w14:paraId="172434C3" w14:textId="77777777" w:rsidR="00034610" w:rsidRPr="00EF5447" w:rsidRDefault="00034610" w:rsidP="00034610">
            <w:pPr>
              <w:pStyle w:val="TAC"/>
            </w:pPr>
            <w:r w:rsidRPr="00A875FE">
              <w:t>DC_7A-7A-8B_n78A</w:t>
            </w:r>
          </w:p>
        </w:tc>
        <w:tc>
          <w:tcPr>
            <w:tcW w:w="867" w:type="dxa"/>
            <w:shd w:val="clear" w:color="auto" w:fill="auto"/>
            <w:tcPrChange w:id="13039" w:author="Huawei" w:date="2023-03-07T16:42:00Z">
              <w:tcPr>
                <w:tcW w:w="867" w:type="dxa"/>
                <w:gridSpan w:val="2"/>
                <w:shd w:val="clear" w:color="auto" w:fill="auto"/>
              </w:tcPr>
            </w:tcPrChange>
          </w:tcPr>
          <w:p w14:paraId="6308D901" w14:textId="77777777" w:rsidR="00034610" w:rsidRPr="00EF5447" w:rsidRDefault="00034610" w:rsidP="00034610">
            <w:pPr>
              <w:pStyle w:val="TAC"/>
              <w:rPr>
                <w:lang w:eastAsia="zh-CN"/>
              </w:rPr>
            </w:pPr>
            <w:r w:rsidRPr="00EF5447">
              <w:rPr>
                <w:rFonts w:eastAsia="Malgun Gothic" w:cs="Arial"/>
                <w:lang w:eastAsia="ko-KR"/>
              </w:rPr>
              <w:t>n78</w:t>
            </w:r>
          </w:p>
        </w:tc>
        <w:tc>
          <w:tcPr>
            <w:tcW w:w="1167" w:type="dxa"/>
            <w:shd w:val="clear" w:color="auto" w:fill="auto"/>
            <w:noWrap/>
            <w:tcPrChange w:id="13040" w:author="Huawei" w:date="2023-03-07T16:42:00Z">
              <w:tcPr>
                <w:tcW w:w="828" w:type="dxa"/>
                <w:gridSpan w:val="2"/>
                <w:shd w:val="clear" w:color="auto" w:fill="auto"/>
                <w:noWrap/>
              </w:tcPr>
            </w:tcPrChange>
          </w:tcPr>
          <w:p w14:paraId="6579F618" w14:textId="77777777" w:rsidR="00034610" w:rsidRPr="00EF5447" w:rsidRDefault="00034610" w:rsidP="00034610">
            <w:pPr>
              <w:pStyle w:val="TAC"/>
              <w:rPr>
                <w:kern w:val="2"/>
                <w:szCs w:val="24"/>
                <w:lang w:eastAsia="zh-CN"/>
              </w:rPr>
            </w:pPr>
            <w:r w:rsidRPr="00EF5447">
              <w:rPr>
                <w:rFonts w:eastAsia="Malgun Gothic" w:cs="Arial"/>
                <w:lang w:eastAsia="ko-KR"/>
              </w:rPr>
              <w:t>3470</w:t>
            </w:r>
          </w:p>
        </w:tc>
        <w:tc>
          <w:tcPr>
            <w:tcW w:w="746" w:type="dxa"/>
            <w:shd w:val="clear" w:color="auto" w:fill="auto"/>
            <w:noWrap/>
            <w:tcPrChange w:id="13041" w:author="Huawei" w:date="2023-03-07T16:42:00Z">
              <w:tcPr>
                <w:tcW w:w="742" w:type="dxa"/>
                <w:gridSpan w:val="2"/>
                <w:shd w:val="clear" w:color="auto" w:fill="auto"/>
                <w:noWrap/>
              </w:tcPr>
            </w:tcPrChange>
          </w:tcPr>
          <w:p w14:paraId="12E2E4CB"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10</w:t>
            </w:r>
          </w:p>
        </w:tc>
        <w:tc>
          <w:tcPr>
            <w:tcW w:w="1582" w:type="dxa"/>
            <w:shd w:val="clear" w:color="auto" w:fill="auto"/>
            <w:noWrap/>
            <w:tcPrChange w:id="13042" w:author="Huawei" w:date="2023-03-07T16:42:00Z">
              <w:tcPr>
                <w:tcW w:w="1582" w:type="dxa"/>
                <w:gridSpan w:val="2"/>
                <w:shd w:val="clear" w:color="auto" w:fill="auto"/>
                <w:noWrap/>
              </w:tcPr>
            </w:tcPrChange>
          </w:tcPr>
          <w:p w14:paraId="256FECB4" w14:textId="77777777" w:rsidR="00034610" w:rsidRPr="00EF5447" w:rsidRDefault="00034610" w:rsidP="00034610">
            <w:pPr>
              <w:pStyle w:val="TAC"/>
              <w:rPr>
                <w:rFonts w:eastAsia="Malgun Gothic"/>
                <w:kern w:val="2"/>
                <w:szCs w:val="24"/>
                <w:lang w:eastAsia="ko-KR"/>
              </w:rPr>
            </w:pPr>
            <w:r w:rsidRPr="00EF5447">
              <w:rPr>
                <w:rFonts w:cs="Arial"/>
                <w:kern w:val="2"/>
                <w:szCs w:val="24"/>
                <w:lang w:eastAsia="zh-TW"/>
              </w:rPr>
              <w:t>50</w:t>
            </w:r>
          </w:p>
        </w:tc>
        <w:tc>
          <w:tcPr>
            <w:tcW w:w="1323" w:type="dxa"/>
            <w:shd w:val="clear" w:color="auto" w:fill="auto"/>
            <w:noWrap/>
            <w:tcPrChange w:id="13043" w:author="Huawei" w:date="2023-03-07T16:42:00Z">
              <w:tcPr>
                <w:tcW w:w="1323" w:type="dxa"/>
                <w:gridSpan w:val="2"/>
                <w:shd w:val="clear" w:color="auto" w:fill="auto"/>
                <w:noWrap/>
              </w:tcPr>
            </w:tcPrChange>
          </w:tcPr>
          <w:p w14:paraId="51D88EA1" w14:textId="77777777" w:rsidR="00034610" w:rsidRPr="00EF5447" w:rsidRDefault="00034610" w:rsidP="00034610">
            <w:pPr>
              <w:pStyle w:val="TAC"/>
              <w:rPr>
                <w:kern w:val="2"/>
                <w:szCs w:val="24"/>
                <w:lang w:eastAsia="zh-CN"/>
              </w:rPr>
            </w:pPr>
            <w:r w:rsidRPr="00EF5447">
              <w:rPr>
                <w:rFonts w:eastAsia="Malgun Gothic" w:cs="Arial"/>
                <w:lang w:eastAsia="ko-KR"/>
              </w:rPr>
              <w:t>3470</w:t>
            </w:r>
          </w:p>
        </w:tc>
        <w:tc>
          <w:tcPr>
            <w:tcW w:w="817" w:type="dxa"/>
            <w:shd w:val="clear" w:color="auto" w:fill="auto"/>
            <w:tcPrChange w:id="13044" w:author="Huawei" w:date="2023-03-07T16:42:00Z">
              <w:tcPr>
                <w:tcW w:w="696" w:type="dxa"/>
                <w:shd w:val="clear" w:color="auto" w:fill="auto"/>
              </w:tcPr>
            </w:tcPrChange>
          </w:tcPr>
          <w:p w14:paraId="7BE49D23"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Change w:id="13045" w:author="Huawei" w:date="2023-03-07T16:42:00Z">
              <w:tcPr>
                <w:tcW w:w="1248" w:type="dxa"/>
                <w:gridSpan w:val="2"/>
                <w:shd w:val="clear" w:color="auto" w:fill="auto"/>
              </w:tcPr>
            </w:tcPrChange>
          </w:tcPr>
          <w:p w14:paraId="0C6D4214"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0E8D496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047" w:author="Huawei" w:date="2023-03-07T16:42:00Z">
            <w:trPr>
              <w:gridAfter w:val="0"/>
              <w:trHeight w:val="54"/>
              <w:jc w:val="center"/>
            </w:trPr>
          </w:trPrChange>
        </w:trPr>
        <w:tc>
          <w:tcPr>
            <w:tcW w:w="2258" w:type="dxa"/>
            <w:tcBorders>
              <w:bottom w:val="nil"/>
            </w:tcBorders>
            <w:shd w:val="clear" w:color="auto" w:fill="auto"/>
            <w:tcPrChange w:id="13048" w:author="Huawei" w:date="2023-03-07T16:42:00Z">
              <w:tcPr>
                <w:tcW w:w="2644" w:type="dxa"/>
                <w:gridSpan w:val="2"/>
                <w:tcBorders>
                  <w:bottom w:val="nil"/>
                </w:tcBorders>
                <w:shd w:val="clear" w:color="auto" w:fill="auto"/>
              </w:tcPr>
            </w:tcPrChange>
          </w:tcPr>
          <w:p w14:paraId="6B9E1FC8" w14:textId="77777777" w:rsidR="00034610" w:rsidRPr="00EF5447" w:rsidRDefault="00034610" w:rsidP="00034610">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w:t>
            </w:r>
            <w:r w:rsidRPr="00EF5447">
              <w:rPr>
                <w:rFonts w:cs="Arial"/>
                <w:lang w:eastAsia="zh-CN"/>
              </w:rPr>
              <w:t>_</w:t>
            </w:r>
            <w:r w:rsidRPr="00EF5447">
              <w:rPr>
                <w:rFonts w:cs="Arial"/>
                <w:lang w:eastAsia="ja-JP"/>
              </w:rPr>
              <w:t>n</w:t>
            </w:r>
            <w:r w:rsidRPr="00EF5447">
              <w:rPr>
                <w:rFonts w:eastAsia="Malgun Gothic" w:cs="Arial"/>
                <w:lang w:eastAsia="ko-KR"/>
              </w:rPr>
              <w:t>78</w:t>
            </w:r>
            <w:r w:rsidRPr="00EF5447">
              <w:rPr>
                <w:rFonts w:cs="Arial"/>
              </w:rPr>
              <w:t>A</w:t>
            </w:r>
          </w:p>
        </w:tc>
        <w:tc>
          <w:tcPr>
            <w:tcW w:w="867" w:type="dxa"/>
            <w:shd w:val="clear" w:color="auto" w:fill="auto"/>
            <w:tcPrChange w:id="13049" w:author="Huawei" w:date="2023-03-07T16:42:00Z">
              <w:tcPr>
                <w:tcW w:w="867" w:type="dxa"/>
                <w:gridSpan w:val="2"/>
                <w:shd w:val="clear" w:color="auto" w:fill="auto"/>
              </w:tcPr>
            </w:tcPrChange>
          </w:tcPr>
          <w:p w14:paraId="2C363544" w14:textId="77777777" w:rsidR="00034610" w:rsidRPr="00EF5447" w:rsidRDefault="00034610" w:rsidP="00034610">
            <w:pPr>
              <w:pStyle w:val="TAC"/>
              <w:rPr>
                <w:lang w:eastAsia="zh-CN"/>
              </w:rPr>
            </w:pPr>
            <w:r w:rsidRPr="00EF5447">
              <w:rPr>
                <w:rFonts w:cs="Arial"/>
                <w:lang w:eastAsia="zh-TW"/>
              </w:rPr>
              <w:t>7</w:t>
            </w:r>
          </w:p>
        </w:tc>
        <w:tc>
          <w:tcPr>
            <w:tcW w:w="1167" w:type="dxa"/>
            <w:shd w:val="clear" w:color="auto" w:fill="auto"/>
            <w:noWrap/>
            <w:tcPrChange w:id="13050" w:author="Huawei" w:date="2023-03-07T16:42:00Z">
              <w:tcPr>
                <w:tcW w:w="828" w:type="dxa"/>
                <w:gridSpan w:val="2"/>
                <w:shd w:val="clear" w:color="auto" w:fill="auto"/>
                <w:noWrap/>
              </w:tcPr>
            </w:tcPrChange>
          </w:tcPr>
          <w:p w14:paraId="36A6440D" w14:textId="77777777" w:rsidR="00034610" w:rsidRPr="00EF5447" w:rsidRDefault="00034610" w:rsidP="00034610">
            <w:pPr>
              <w:pStyle w:val="TAC"/>
              <w:rPr>
                <w:kern w:val="2"/>
                <w:szCs w:val="24"/>
                <w:lang w:eastAsia="zh-CN"/>
              </w:rPr>
            </w:pPr>
            <w:r w:rsidRPr="00EF5447">
              <w:rPr>
                <w:rFonts w:eastAsia="Malgun Gothic" w:cs="Arial"/>
                <w:lang w:eastAsia="ko-KR"/>
              </w:rPr>
              <w:t>2520</w:t>
            </w:r>
          </w:p>
        </w:tc>
        <w:tc>
          <w:tcPr>
            <w:tcW w:w="746" w:type="dxa"/>
            <w:shd w:val="clear" w:color="auto" w:fill="auto"/>
            <w:noWrap/>
            <w:tcPrChange w:id="13051" w:author="Huawei" w:date="2023-03-07T16:42:00Z">
              <w:tcPr>
                <w:tcW w:w="742" w:type="dxa"/>
                <w:gridSpan w:val="2"/>
                <w:shd w:val="clear" w:color="auto" w:fill="auto"/>
                <w:noWrap/>
              </w:tcPr>
            </w:tcPrChange>
          </w:tcPr>
          <w:p w14:paraId="238D721A" w14:textId="77777777" w:rsidR="00034610" w:rsidRPr="00EF5447" w:rsidRDefault="00034610" w:rsidP="00034610">
            <w:pPr>
              <w:pStyle w:val="TAC"/>
              <w:rPr>
                <w:rFonts w:eastAsia="Malgun Gothic"/>
                <w:kern w:val="2"/>
                <w:szCs w:val="24"/>
                <w:lang w:eastAsia="ko-KR"/>
              </w:rPr>
            </w:pPr>
            <w:r w:rsidRPr="00EF5447">
              <w:rPr>
                <w:rFonts w:cs="Arial"/>
                <w:lang w:eastAsia="zh-CN"/>
              </w:rPr>
              <w:t>5</w:t>
            </w:r>
          </w:p>
        </w:tc>
        <w:tc>
          <w:tcPr>
            <w:tcW w:w="1582" w:type="dxa"/>
            <w:shd w:val="clear" w:color="auto" w:fill="auto"/>
            <w:noWrap/>
            <w:tcPrChange w:id="13052" w:author="Huawei" w:date="2023-03-07T16:42:00Z">
              <w:tcPr>
                <w:tcW w:w="1582" w:type="dxa"/>
                <w:gridSpan w:val="2"/>
                <w:shd w:val="clear" w:color="auto" w:fill="auto"/>
                <w:noWrap/>
              </w:tcPr>
            </w:tcPrChange>
          </w:tcPr>
          <w:p w14:paraId="045F1EF3" w14:textId="77777777" w:rsidR="00034610" w:rsidRPr="00EF5447" w:rsidRDefault="00034610" w:rsidP="00034610">
            <w:pPr>
              <w:pStyle w:val="TAC"/>
              <w:rPr>
                <w:rFonts w:eastAsia="Malgun Gothic"/>
                <w:kern w:val="2"/>
                <w:szCs w:val="24"/>
                <w:lang w:eastAsia="ko-KR"/>
              </w:rPr>
            </w:pPr>
            <w:r w:rsidRPr="00EF5447">
              <w:rPr>
                <w:rFonts w:cs="Arial"/>
                <w:lang w:eastAsia="zh-CN"/>
              </w:rPr>
              <w:t>25</w:t>
            </w:r>
          </w:p>
        </w:tc>
        <w:tc>
          <w:tcPr>
            <w:tcW w:w="1323" w:type="dxa"/>
            <w:shd w:val="clear" w:color="auto" w:fill="auto"/>
            <w:noWrap/>
            <w:tcPrChange w:id="13053" w:author="Huawei" w:date="2023-03-07T16:42:00Z">
              <w:tcPr>
                <w:tcW w:w="1323" w:type="dxa"/>
                <w:gridSpan w:val="2"/>
                <w:shd w:val="clear" w:color="auto" w:fill="auto"/>
                <w:noWrap/>
              </w:tcPr>
            </w:tcPrChange>
          </w:tcPr>
          <w:p w14:paraId="5032F90A" w14:textId="77777777" w:rsidR="00034610" w:rsidRPr="00EF5447" w:rsidRDefault="00034610" w:rsidP="00034610">
            <w:pPr>
              <w:pStyle w:val="TAC"/>
              <w:rPr>
                <w:kern w:val="2"/>
                <w:szCs w:val="24"/>
                <w:lang w:eastAsia="zh-CN"/>
              </w:rPr>
            </w:pPr>
            <w:r w:rsidRPr="00EF5447">
              <w:rPr>
                <w:rFonts w:cs="Arial"/>
                <w:lang w:eastAsia="ja-JP"/>
              </w:rPr>
              <w:t>2640</w:t>
            </w:r>
          </w:p>
        </w:tc>
        <w:tc>
          <w:tcPr>
            <w:tcW w:w="817" w:type="dxa"/>
            <w:shd w:val="clear" w:color="auto" w:fill="auto"/>
            <w:tcPrChange w:id="13054" w:author="Huawei" w:date="2023-03-07T16:42:00Z">
              <w:tcPr>
                <w:tcW w:w="696" w:type="dxa"/>
                <w:shd w:val="clear" w:color="auto" w:fill="auto"/>
              </w:tcPr>
            </w:tcPrChange>
          </w:tcPr>
          <w:p w14:paraId="4E88C747"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Change w:id="13055" w:author="Huawei" w:date="2023-03-07T16:42:00Z">
              <w:tcPr>
                <w:tcW w:w="1248" w:type="dxa"/>
                <w:gridSpan w:val="2"/>
                <w:shd w:val="clear" w:color="auto" w:fill="auto"/>
              </w:tcPr>
            </w:tcPrChange>
          </w:tcPr>
          <w:p w14:paraId="7051D60B"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00CC497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057" w:author="Huawei" w:date="2023-03-07T16:42:00Z">
            <w:trPr>
              <w:gridAfter w:val="0"/>
              <w:trHeight w:val="54"/>
              <w:jc w:val="center"/>
            </w:trPr>
          </w:trPrChange>
        </w:trPr>
        <w:tc>
          <w:tcPr>
            <w:tcW w:w="2258" w:type="dxa"/>
            <w:tcBorders>
              <w:top w:val="nil"/>
              <w:bottom w:val="nil"/>
            </w:tcBorders>
            <w:shd w:val="clear" w:color="auto" w:fill="auto"/>
            <w:tcPrChange w:id="13058" w:author="Huawei" w:date="2023-03-07T16:42:00Z">
              <w:tcPr>
                <w:tcW w:w="2644" w:type="dxa"/>
                <w:gridSpan w:val="2"/>
                <w:tcBorders>
                  <w:top w:val="nil"/>
                  <w:bottom w:val="nil"/>
                </w:tcBorders>
                <w:shd w:val="clear" w:color="auto" w:fill="auto"/>
              </w:tcPr>
            </w:tcPrChange>
          </w:tcPr>
          <w:p w14:paraId="5D44B892" w14:textId="77777777" w:rsidR="00034610" w:rsidRPr="00EF5447" w:rsidRDefault="00034610" w:rsidP="00034610">
            <w:pPr>
              <w:pStyle w:val="TAC"/>
            </w:pPr>
            <w:r w:rsidRPr="00A875FE">
              <w:t>DC_7A-8B_n78A</w:t>
            </w:r>
          </w:p>
        </w:tc>
        <w:tc>
          <w:tcPr>
            <w:tcW w:w="867" w:type="dxa"/>
            <w:shd w:val="clear" w:color="auto" w:fill="auto"/>
            <w:tcPrChange w:id="13059" w:author="Huawei" w:date="2023-03-07T16:42:00Z">
              <w:tcPr>
                <w:tcW w:w="867" w:type="dxa"/>
                <w:gridSpan w:val="2"/>
                <w:shd w:val="clear" w:color="auto" w:fill="auto"/>
              </w:tcPr>
            </w:tcPrChange>
          </w:tcPr>
          <w:p w14:paraId="3069AAEE" w14:textId="77777777" w:rsidR="00034610" w:rsidRPr="00EF5447" w:rsidRDefault="00034610" w:rsidP="00034610">
            <w:pPr>
              <w:pStyle w:val="TAC"/>
              <w:rPr>
                <w:lang w:eastAsia="zh-CN"/>
              </w:rPr>
            </w:pPr>
            <w:r w:rsidRPr="00EF5447">
              <w:rPr>
                <w:rFonts w:cs="Arial"/>
                <w:lang w:eastAsia="zh-TW"/>
              </w:rPr>
              <w:t>8</w:t>
            </w:r>
          </w:p>
        </w:tc>
        <w:tc>
          <w:tcPr>
            <w:tcW w:w="1167" w:type="dxa"/>
            <w:shd w:val="clear" w:color="auto" w:fill="auto"/>
            <w:noWrap/>
            <w:tcPrChange w:id="13060" w:author="Huawei" w:date="2023-03-07T16:42:00Z">
              <w:tcPr>
                <w:tcW w:w="828" w:type="dxa"/>
                <w:gridSpan w:val="2"/>
                <w:shd w:val="clear" w:color="auto" w:fill="auto"/>
                <w:noWrap/>
              </w:tcPr>
            </w:tcPrChange>
          </w:tcPr>
          <w:p w14:paraId="60CF49E5" w14:textId="77777777" w:rsidR="00034610" w:rsidRPr="00EF5447" w:rsidRDefault="00034610" w:rsidP="00034610">
            <w:pPr>
              <w:pStyle w:val="TAC"/>
              <w:rPr>
                <w:kern w:val="2"/>
                <w:szCs w:val="24"/>
                <w:lang w:eastAsia="zh-CN"/>
              </w:rPr>
            </w:pPr>
            <w:r w:rsidRPr="00EF5447">
              <w:rPr>
                <w:rFonts w:eastAsia="Malgun Gothic" w:cs="Arial"/>
                <w:lang w:eastAsia="ko-KR"/>
              </w:rPr>
              <w:t>895</w:t>
            </w:r>
          </w:p>
        </w:tc>
        <w:tc>
          <w:tcPr>
            <w:tcW w:w="746" w:type="dxa"/>
            <w:shd w:val="clear" w:color="auto" w:fill="auto"/>
            <w:noWrap/>
            <w:tcPrChange w:id="13061" w:author="Huawei" w:date="2023-03-07T16:42:00Z">
              <w:tcPr>
                <w:tcW w:w="742" w:type="dxa"/>
                <w:gridSpan w:val="2"/>
                <w:shd w:val="clear" w:color="auto" w:fill="auto"/>
                <w:noWrap/>
              </w:tcPr>
            </w:tcPrChange>
          </w:tcPr>
          <w:p w14:paraId="0B52C371" w14:textId="77777777" w:rsidR="00034610" w:rsidRPr="00EF5447" w:rsidRDefault="00034610" w:rsidP="00034610">
            <w:pPr>
              <w:pStyle w:val="TAC"/>
              <w:rPr>
                <w:rFonts w:eastAsia="Malgun Gothic"/>
                <w:kern w:val="2"/>
                <w:szCs w:val="24"/>
                <w:lang w:eastAsia="ko-KR"/>
              </w:rPr>
            </w:pPr>
            <w:r w:rsidRPr="00EF5447">
              <w:rPr>
                <w:rFonts w:cs="Arial"/>
                <w:lang w:eastAsia="zh-CN"/>
              </w:rPr>
              <w:t>5</w:t>
            </w:r>
          </w:p>
        </w:tc>
        <w:tc>
          <w:tcPr>
            <w:tcW w:w="1582" w:type="dxa"/>
            <w:shd w:val="clear" w:color="auto" w:fill="auto"/>
            <w:noWrap/>
            <w:tcPrChange w:id="13062" w:author="Huawei" w:date="2023-03-07T16:42:00Z">
              <w:tcPr>
                <w:tcW w:w="1582" w:type="dxa"/>
                <w:gridSpan w:val="2"/>
                <w:shd w:val="clear" w:color="auto" w:fill="auto"/>
                <w:noWrap/>
              </w:tcPr>
            </w:tcPrChange>
          </w:tcPr>
          <w:p w14:paraId="01207316" w14:textId="77777777" w:rsidR="00034610" w:rsidRPr="00EF5447" w:rsidRDefault="00034610" w:rsidP="00034610">
            <w:pPr>
              <w:pStyle w:val="TAC"/>
              <w:rPr>
                <w:rFonts w:eastAsia="Malgun Gothic"/>
                <w:kern w:val="2"/>
                <w:szCs w:val="24"/>
                <w:lang w:eastAsia="ko-KR"/>
              </w:rPr>
            </w:pPr>
            <w:r w:rsidRPr="00EF5447">
              <w:rPr>
                <w:rFonts w:cs="Arial"/>
                <w:lang w:eastAsia="zh-CN"/>
              </w:rPr>
              <w:t>25</w:t>
            </w:r>
          </w:p>
        </w:tc>
        <w:tc>
          <w:tcPr>
            <w:tcW w:w="1323" w:type="dxa"/>
            <w:shd w:val="clear" w:color="auto" w:fill="auto"/>
            <w:noWrap/>
            <w:tcPrChange w:id="13063" w:author="Huawei" w:date="2023-03-07T16:42:00Z">
              <w:tcPr>
                <w:tcW w:w="1323" w:type="dxa"/>
                <w:gridSpan w:val="2"/>
                <w:shd w:val="clear" w:color="auto" w:fill="auto"/>
                <w:noWrap/>
              </w:tcPr>
            </w:tcPrChange>
          </w:tcPr>
          <w:p w14:paraId="54EBCCD6" w14:textId="77777777" w:rsidR="00034610" w:rsidRPr="00EF5447" w:rsidRDefault="00034610" w:rsidP="00034610">
            <w:pPr>
              <w:pStyle w:val="TAC"/>
              <w:rPr>
                <w:kern w:val="2"/>
                <w:szCs w:val="24"/>
                <w:lang w:eastAsia="zh-CN"/>
              </w:rPr>
            </w:pPr>
            <w:r w:rsidRPr="00EF5447">
              <w:rPr>
                <w:rFonts w:eastAsia="Malgun Gothic" w:cs="Arial"/>
                <w:lang w:eastAsia="ko-KR"/>
              </w:rPr>
              <w:t>940</w:t>
            </w:r>
          </w:p>
        </w:tc>
        <w:tc>
          <w:tcPr>
            <w:tcW w:w="817" w:type="dxa"/>
            <w:shd w:val="clear" w:color="auto" w:fill="auto"/>
            <w:tcPrChange w:id="13064" w:author="Huawei" w:date="2023-03-07T16:42:00Z">
              <w:tcPr>
                <w:tcW w:w="696" w:type="dxa"/>
                <w:shd w:val="clear" w:color="auto" w:fill="auto"/>
              </w:tcPr>
            </w:tcPrChange>
          </w:tcPr>
          <w:p w14:paraId="751E1045" w14:textId="77777777" w:rsidR="00034610" w:rsidRPr="00EF5447" w:rsidRDefault="00034610" w:rsidP="00034610">
            <w:pPr>
              <w:pStyle w:val="TAC"/>
              <w:rPr>
                <w:rFonts w:eastAsia="Malgun Gothic"/>
                <w:kern w:val="2"/>
                <w:szCs w:val="24"/>
                <w:lang w:eastAsia="ko-KR"/>
              </w:rPr>
            </w:pPr>
            <w:r w:rsidRPr="00EF5447">
              <w:rPr>
                <w:rFonts w:cs="Arial"/>
                <w:lang w:eastAsia="zh-TW"/>
              </w:rPr>
              <w:t>3.1</w:t>
            </w:r>
          </w:p>
        </w:tc>
        <w:tc>
          <w:tcPr>
            <w:tcW w:w="1248" w:type="dxa"/>
            <w:shd w:val="clear" w:color="auto" w:fill="auto"/>
            <w:tcPrChange w:id="13065" w:author="Huawei" w:date="2023-03-07T16:42:00Z">
              <w:tcPr>
                <w:tcW w:w="1248" w:type="dxa"/>
                <w:gridSpan w:val="2"/>
                <w:shd w:val="clear" w:color="auto" w:fill="auto"/>
              </w:tcPr>
            </w:tcPrChange>
          </w:tcPr>
          <w:p w14:paraId="1D632D44" w14:textId="77777777" w:rsidR="00034610" w:rsidRPr="00EF5447" w:rsidRDefault="00034610" w:rsidP="00034610">
            <w:pPr>
              <w:pStyle w:val="TAC"/>
              <w:rPr>
                <w:rFonts w:eastAsia="Malgun Gothic" w:cs="Arial"/>
                <w:lang w:eastAsia="ko-KR"/>
              </w:rPr>
            </w:pPr>
            <w:r w:rsidRPr="00EF5447">
              <w:rPr>
                <w:rFonts w:eastAsia="Malgun Gothic" w:cs="Arial"/>
                <w:lang w:eastAsia="ko-KR"/>
              </w:rPr>
              <w:t>IMD5</w:t>
            </w:r>
          </w:p>
        </w:tc>
      </w:tr>
      <w:tr w:rsidR="00034610" w:rsidRPr="00EF5447" w14:paraId="68419CB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067" w:author="Huawei" w:date="2023-03-07T16:42:00Z">
            <w:trPr>
              <w:gridAfter w:val="0"/>
              <w:trHeight w:val="54"/>
              <w:jc w:val="center"/>
            </w:trPr>
          </w:trPrChange>
        </w:trPr>
        <w:tc>
          <w:tcPr>
            <w:tcW w:w="2258" w:type="dxa"/>
            <w:tcBorders>
              <w:top w:val="nil"/>
              <w:bottom w:val="single" w:sz="4" w:space="0" w:color="auto"/>
            </w:tcBorders>
            <w:shd w:val="clear" w:color="auto" w:fill="auto"/>
            <w:tcPrChange w:id="13068" w:author="Huawei" w:date="2023-03-07T16:42:00Z">
              <w:tcPr>
                <w:tcW w:w="2644" w:type="dxa"/>
                <w:gridSpan w:val="2"/>
                <w:tcBorders>
                  <w:top w:val="nil"/>
                  <w:bottom w:val="single" w:sz="4" w:space="0" w:color="auto"/>
                </w:tcBorders>
                <w:shd w:val="clear" w:color="auto" w:fill="auto"/>
              </w:tcPr>
            </w:tcPrChange>
          </w:tcPr>
          <w:p w14:paraId="382B4A2D" w14:textId="77777777" w:rsidR="00034610" w:rsidRPr="00EF5447" w:rsidRDefault="00034610" w:rsidP="00034610">
            <w:pPr>
              <w:pStyle w:val="TAC"/>
            </w:pPr>
            <w:r w:rsidRPr="00A875FE">
              <w:t>DC_7A-7A-8B_n78A</w:t>
            </w:r>
          </w:p>
        </w:tc>
        <w:tc>
          <w:tcPr>
            <w:tcW w:w="867" w:type="dxa"/>
            <w:shd w:val="clear" w:color="auto" w:fill="auto"/>
            <w:tcPrChange w:id="13069" w:author="Huawei" w:date="2023-03-07T16:42:00Z">
              <w:tcPr>
                <w:tcW w:w="867" w:type="dxa"/>
                <w:gridSpan w:val="2"/>
                <w:shd w:val="clear" w:color="auto" w:fill="auto"/>
              </w:tcPr>
            </w:tcPrChange>
          </w:tcPr>
          <w:p w14:paraId="6FC9620F" w14:textId="77777777" w:rsidR="00034610" w:rsidRPr="00EF5447" w:rsidRDefault="00034610" w:rsidP="00034610">
            <w:pPr>
              <w:pStyle w:val="TAC"/>
              <w:rPr>
                <w:lang w:eastAsia="zh-CN"/>
              </w:rPr>
            </w:pPr>
            <w:r w:rsidRPr="00EF5447">
              <w:rPr>
                <w:rFonts w:eastAsia="Malgun Gothic" w:cs="Arial"/>
                <w:lang w:eastAsia="ko-KR"/>
              </w:rPr>
              <w:t>n78</w:t>
            </w:r>
          </w:p>
        </w:tc>
        <w:tc>
          <w:tcPr>
            <w:tcW w:w="1167" w:type="dxa"/>
            <w:shd w:val="clear" w:color="auto" w:fill="auto"/>
            <w:noWrap/>
            <w:tcPrChange w:id="13070" w:author="Huawei" w:date="2023-03-07T16:42:00Z">
              <w:tcPr>
                <w:tcW w:w="828" w:type="dxa"/>
                <w:gridSpan w:val="2"/>
                <w:shd w:val="clear" w:color="auto" w:fill="auto"/>
                <w:noWrap/>
              </w:tcPr>
            </w:tcPrChange>
          </w:tcPr>
          <w:p w14:paraId="1BC3CA38" w14:textId="77777777" w:rsidR="00034610" w:rsidRPr="00EF5447" w:rsidRDefault="00034610" w:rsidP="00034610">
            <w:pPr>
              <w:pStyle w:val="TAC"/>
              <w:rPr>
                <w:kern w:val="2"/>
                <w:szCs w:val="24"/>
                <w:lang w:eastAsia="zh-CN"/>
              </w:rPr>
            </w:pPr>
            <w:r w:rsidRPr="00EF5447">
              <w:rPr>
                <w:rFonts w:cs="Arial"/>
              </w:rPr>
              <w:t>3310</w:t>
            </w:r>
          </w:p>
        </w:tc>
        <w:tc>
          <w:tcPr>
            <w:tcW w:w="746" w:type="dxa"/>
            <w:shd w:val="clear" w:color="auto" w:fill="auto"/>
            <w:noWrap/>
            <w:tcPrChange w:id="13071" w:author="Huawei" w:date="2023-03-07T16:42:00Z">
              <w:tcPr>
                <w:tcW w:w="742" w:type="dxa"/>
                <w:gridSpan w:val="2"/>
                <w:shd w:val="clear" w:color="auto" w:fill="auto"/>
                <w:noWrap/>
              </w:tcPr>
            </w:tcPrChange>
          </w:tcPr>
          <w:p w14:paraId="4131880E" w14:textId="77777777" w:rsidR="00034610" w:rsidRPr="00EF5447" w:rsidRDefault="00034610" w:rsidP="00034610">
            <w:pPr>
              <w:pStyle w:val="TAC"/>
              <w:rPr>
                <w:rFonts w:eastAsia="Malgun Gothic"/>
                <w:kern w:val="2"/>
                <w:szCs w:val="24"/>
                <w:lang w:eastAsia="ko-KR"/>
              </w:rPr>
            </w:pPr>
            <w:r w:rsidRPr="00EF5447">
              <w:rPr>
                <w:rFonts w:cs="Arial"/>
                <w:lang w:eastAsia="zh-CN"/>
              </w:rPr>
              <w:t>10</w:t>
            </w:r>
          </w:p>
        </w:tc>
        <w:tc>
          <w:tcPr>
            <w:tcW w:w="1582" w:type="dxa"/>
            <w:shd w:val="clear" w:color="auto" w:fill="auto"/>
            <w:noWrap/>
            <w:tcPrChange w:id="13072" w:author="Huawei" w:date="2023-03-07T16:42:00Z">
              <w:tcPr>
                <w:tcW w:w="1582" w:type="dxa"/>
                <w:gridSpan w:val="2"/>
                <w:shd w:val="clear" w:color="auto" w:fill="auto"/>
                <w:noWrap/>
              </w:tcPr>
            </w:tcPrChange>
          </w:tcPr>
          <w:p w14:paraId="243D6664" w14:textId="77777777" w:rsidR="00034610" w:rsidRPr="00EF5447" w:rsidRDefault="00034610" w:rsidP="00034610">
            <w:pPr>
              <w:pStyle w:val="TAC"/>
              <w:rPr>
                <w:rFonts w:eastAsia="Malgun Gothic"/>
                <w:kern w:val="2"/>
                <w:szCs w:val="24"/>
                <w:lang w:eastAsia="ko-KR"/>
              </w:rPr>
            </w:pPr>
            <w:r w:rsidRPr="00EF5447">
              <w:rPr>
                <w:rFonts w:cs="Arial"/>
                <w:lang w:eastAsia="zh-TW"/>
              </w:rPr>
              <w:t>50</w:t>
            </w:r>
          </w:p>
        </w:tc>
        <w:tc>
          <w:tcPr>
            <w:tcW w:w="1323" w:type="dxa"/>
            <w:shd w:val="clear" w:color="auto" w:fill="auto"/>
            <w:noWrap/>
            <w:tcPrChange w:id="13073" w:author="Huawei" w:date="2023-03-07T16:42:00Z">
              <w:tcPr>
                <w:tcW w:w="1323" w:type="dxa"/>
                <w:gridSpan w:val="2"/>
                <w:shd w:val="clear" w:color="auto" w:fill="auto"/>
                <w:noWrap/>
              </w:tcPr>
            </w:tcPrChange>
          </w:tcPr>
          <w:p w14:paraId="628DD3FB" w14:textId="77777777" w:rsidR="00034610" w:rsidRPr="00EF5447" w:rsidRDefault="00034610" w:rsidP="00034610">
            <w:pPr>
              <w:pStyle w:val="TAC"/>
              <w:rPr>
                <w:kern w:val="2"/>
                <w:szCs w:val="24"/>
                <w:lang w:eastAsia="zh-CN"/>
              </w:rPr>
            </w:pPr>
            <w:r w:rsidRPr="00EF5447">
              <w:rPr>
                <w:rFonts w:cs="Arial"/>
              </w:rPr>
              <w:t>3310</w:t>
            </w:r>
          </w:p>
        </w:tc>
        <w:tc>
          <w:tcPr>
            <w:tcW w:w="817" w:type="dxa"/>
            <w:shd w:val="clear" w:color="auto" w:fill="auto"/>
            <w:tcPrChange w:id="13074" w:author="Huawei" w:date="2023-03-07T16:42:00Z">
              <w:tcPr>
                <w:tcW w:w="696" w:type="dxa"/>
                <w:shd w:val="clear" w:color="auto" w:fill="auto"/>
              </w:tcPr>
            </w:tcPrChange>
          </w:tcPr>
          <w:p w14:paraId="760A3339"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Change w:id="13075" w:author="Huawei" w:date="2023-03-07T16:42:00Z">
              <w:tcPr>
                <w:tcW w:w="1248" w:type="dxa"/>
                <w:gridSpan w:val="2"/>
                <w:shd w:val="clear" w:color="auto" w:fill="auto"/>
              </w:tcPr>
            </w:tcPrChange>
          </w:tcPr>
          <w:p w14:paraId="005C1942"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0A045EB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077" w:author="Huawei" w:date="2023-03-07T16:42:00Z">
            <w:trPr>
              <w:gridAfter w:val="0"/>
              <w:trHeight w:val="54"/>
              <w:jc w:val="center"/>
            </w:trPr>
          </w:trPrChange>
        </w:trPr>
        <w:tc>
          <w:tcPr>
            <w:tcW w:w="2258" w:type="dxa"/>
            <w:tcBorders>
              <w:bottom w:val="nil"/>
            </w:tcBorders>
            <w:shd w:val="clear" w:color="auto" w:fill="auto"/>
            <w:tcPrChange w:id="13078" w:author="Huawei" w:date="2023-03-07T16:42:00Z">
              <w:tcPr>
                <w:tcW w:w="2644" w:type="dxa"/>
                <w:gridSpan w:val="2"/>
                <w:tcBorders>
                  <w:bottom w:val="nil"/>
                </w:tcBorders>
                <w:shd w:val="clear" w:color="auto" w:fill="auto"/>
              </w:tcPr>
            </w:tcPrChange>
          </w:tcPr>
          <w:p w14:paraId="38260AF9" w14:textId="77777777" w:rsidR="00034610" w:rsidRPr="00EF5447" w:rsidRDefault="00034610" w:rsidP="00034610">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78</w:t>
            </w:r>
            <w:r w:rsidRPr="00EF5447">
              <w:rPr>
                <w:rFonts w:cs="Arial"/>
              </w:rPr>
              <w:t>A</w:t>
            </w:r>
          </w:p>
        </w:tc>
        <w:tc>
          <w:tcPr>
            <w:tcW w:w="867" w:type="dxa"/>
            <w:shd w:val="clear" w:color="auto" w:fill="auto"/>
            <w:tcPrChange w:id="13079" w:author="Huawei" w:date="2023-03-07T16:42:00Z">
              <w:tcPr>
                <w:tcW w:w="867" w:type="dxa"/>
                <w:gridSpan w:val="2"/>
                <w:shd w:val="clear" w:color="auto" w:fill="auto"/>
              </w:tcPr>
            </w:tcPrChange>
          </w:tcPr>
          <w:p w14:paraId="267FC94D" w14:textId="77777777" w:rsidR="00034610" w:rsidRPr="00EF5447" w:rsidRDefault="00034610" w:rsidP="00034610">
            <w:pPr>
              <w:pStyle w:val="TAC"/>
              <w:rPr>
                <w:lang w:eastAsia="zh-CN"/>
              </w:rPr>
            </w:pPr>
            <w:r w:rsidRPr="00EF5447">
              <w:rPr>
                <w:rFonts w:cs="Arial"/>
                <w:lang w:eastAsia="zh-TW"/>
              </w:rPr>
              <w:t>7</w:t>
            </w:r>
          </w:p>
        </w:tc>
        <w:tc>
          <w:tcPr>
            <w:tcW w:w="1167" w:type="dxa"/>
            <w:shd w:val="clear" w:color="auto" w:fill="auto"/>
            <w:noWrap/>
            <w:tcPrChange w:id="13080" w:author="Huawei" w:date="2023-03-07T16:42:00Z">
              <w:tcPr>
                <w:tcW w:w="828" w:type="dxa"/>
                <w:gridSpan w:val="2"/>
                <w:shd w:val="clear" w:color="auto" w:fill="auto"/>
                <w:noWrap/>
              </w:tcPr>
            </w:tcPrChange>
          </w:tcPr>
          <w:p w14:paraId="0F5A5675" w14:textId="77777777" w:rsidR="00034610" w:rsidRPr="00EF5447" w:rsidRDefault="00034610" w:rsidP="00034610">
            <w:pPr>
              <w:pStyle w:val="TAC"/>
              <w:rPr>
                <w:kern w:val="2"/>
                <w:szCs w:val="24"/>
                <w:lang w:eastAsia="zh-CN"/>
              </w:rPr>
            </w:pPr>
            <w:r w:rsidRPr="00EF5447">
              <w:rPr>
                <w:rFonts w:eastAsia="Malgun Gothic" w:cs="Arial"/>
                <w:lang w:eastAsia="ko-KR"/>
              </w:rPr>
              <w:t>2530</w:t>
            </w:r>
          </w:p>
        </w:tc>
        <w:tc>
          <w:tcPr>
            <w:tcW w:w="746" w:type="dxa"/>
            <w:shd w:val="clear" w:color="auto" w:fill="auto"/>
            <w:noWrap/>
            <w:tcPrChange w:id="13081" w:author="Huawei" w:date="2023-03-07T16:42:00Z">
              <w:tcPr>
                <w:tcW w:w="742" w:type="dxa"/>
                <w:gridSpan w:val="2"/>
                <w:shd w:val="clear" w:color="auto" w:fill="auto"/>
                <w:noWrap/>
              </w:tcPr>
            </w:tcPrChange>
          </w:tcPr>
          <w:p w14:paraId="17B384EC"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5</w:t>
            </w:r>
          </w:p>
        </w:tc>
        <w:tc>
          <w:tcPr>
            <w:tcW w:w="1582" w:type="dxa"/>
            <w:shd w:val="clear" w:color="auto" w:fill="auto"/>
            <w:noWrap/>
            <w:tcPrChange w:id="13082" w:author="Huawei" w:date="2023-03-07T16:42:00Z">
              <w:tcPr>
                <w:tcW w:w="1582" w:type="dxa"/>
                <w:gridSpan w:val="2"/>
                <w:shd w:val="clear" w:color="auto" w:fill="auto"/>
                <w:noWrap/>
              </w:tcPr>
            </w:tcPrChange>
          </w:tcPr>
          <w:p w14:paraId="5CFF10F9"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25</w:t>
            </w:r>
          </w:p>
        </w:tc>
        <w:tc>
          <w:tcPr>
            <w:tcW w:w="1323" w:type="dxa"/>
            <w:shd w:val="clear" w:color="auto" w:fill="auto"/>
            <w:noWrap/>
            <w:tcPrChange w:id="13083" w:author="Huawei" w:date="2023-03-07T16:42:00Z">
              <w:tcPr>
                <w:tcW w:w="1323" w:type="dxa"/>
                <w:gridSpan w:val="2"/>
                <w:shd w:val="clear" w:color="auto" w:fill="auto"/>
                <w:noWrap/>
              </w:tcPr>
            </w:tcPrChange>
          </w:tcPr>
          <w:p w14:paraId="403B05FC" w14:textId="77777777" w:rsidR="00034610" w:rsidRPr="00EF5447" w:rsidRDefault="00034610" w:rsidP="00034610">
            <w:pPr>
              <w:pStyle w:val="TAC"/>
              <w:rPr>
                <w:kern w:val="2"/>
                <w:szCs w:val="24"/>
                <w:lang w:eastAsia="zh-CN"/>
              </w:rPr>
            </w:pPr>
            <w:r w:rsidRPr="00EF5447">
              <w:rPr>
                <w:rFonts w:eastAsia="Malgun Gothic" w:cs="Arial"/>
                <w:lang w:eastAsia="ko-KR"/>
              </w:rPr>
              <w:t>2650</w:t>
            </w:r>
          </w:p>
        </w:tc>
        <w:tc>
          <w:tcPr>
            <w:tcW w:w="817" w:type="dxa"/>
            <w:shd w:val="clear" w:color="auto" w:fill="auto"/>
            <w:tcPrChange w:id="13084" w:author="Huawei" w:date="2023-03-07T16:42:00Z">
              <w:tcPr>
                <w:tcW w:w="696" w:type="dxa"/>
                <w:shd w:val="clear" w:color="auto" w:fill="auto"/>
              </w:tcPr>
            </w:tcPrChange>
          </w:tcPr>
          <w:p w14:paraId="3361731C" w14:textId="77777777" w:rsidR="00034610" w:rsidRPr="00EF5447" w:rsidRDefault="00034610" w:rsidP="00034610">
            <w:pPr>
              <w:pStyle w:val="TAC"/>
              <w:rPr>
                <w:rFonts w:eastAsia="Malgun Gothic"/>
                <w:kern w:val="2"/>
                <w:szCs w:val="24"/>
                <w:lang w:eastAsia="ko-KR"/>
              </w:rPr>
            </w:pPr>
            <w:r w:rsidRPr="00EF5447">
              <w:rPr>
                <w:rFonts w:cs="Arial"/>
                <w:lang w:eastAsia="zh-TW"/>
              </w:rPr>
              <w:t>28</w:t>
            </w:r>
          </w:p>
        </w:tc>
        <w:tc>
          <w:tcPr>
            <w:tcW w:w="1248" w:type="dxa"/>
            <w:shd w:val="clear" w:color="auto" w:fill="auto"/>
            <w:tcPrChange w:id="13085" w:author="Huawei" w:date="2023-03-07T16:42:00Z">
              <w:tcPr>
                <w:tcW w:w="1248" w:type="dxa"/>
                <w:gridSpan w:val="2"/>
                <w:shd w:val="clear" w:color="auto" w:fill="auto"/>
              </w:tcPr>
            </w:tcPrChange>
          </w:tcPr>
          <w:p w14:paraId="3C89B57D" w14:textId="77777777" w:rsidR="00034610" w:rsidRPr="00EF5447" w:rsidRDefault="00034610" w:rsidP="00034610">
            <w:pPr>
              <w:pStyle w:val="TAC"/>
              <w:rPr>
                <w:rFonts w:eastAsia="Malgun Gothic" w:cs="Arial"/>
                <w:lang w:eastAsia="ko-KR"/>
              </w:rPr>
            </w:pPr>
            <w:r w:rsidRPr="00EF5447">
              <w:rPr>
                <w:rFonts w:eastAsia="Malgun Gothic" w:cs="Arial"/>
                <w:lang w:eastAsia="ko-KR"/>
              </w:rPr>
              <w:t>IMD2</w:t>
            </w:r>
          </w:p>
        </w:tc>
      </w:tr>
      <w:tr w:rsidR="00034610" w:rsidRPr="00EF5447" w14:paraId="1E37B3A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087" w:author="Huawei" w:date="2023-03-07T16:42:00Z">
            <w:trPr>
              <w:gridAfter w:val="0"/>
              <w:trHeight w:val="54"/>
              <w:jc w:val="center"/>
            </w:trPr>
          </w:trPrChange>
        </w:trPr>
        <w:tc>
          <w:tcPr>
            <w:tcW w:w="2258" w:type="dxa"/>
            <w:tcBorders>
              <w:top w:val="nil"/>
              <w:bottom w:val="nil"/>
            </w:tcBorders>
            <w:shd w:val="clear" w:color="auto" w:fill="auto"/>
            <w:tcPrChange w:id="13088" w:author="Huawei" w:date="2023-03-07T16:42:00Z">
              <w:tcPr>
                <w:tcW w:w="2644" w:type="dxa"/>
                <w:gridSpan w:val="2"/>
                <w:tcBorders>
                  <w:top w:val="nil"/>
                  <w:bottom w:val="nil"/>
                </w:tcBorders>
                <w:shd w:val="clear" w:color="auto" w:fill="auto"/>
              </w:tcPr>
            </w:tcPrChange>
          </w:tcPr>
          <w:p w14:paraId="64B2784E" w14:textId="77777777" w:rsidR="00034610" w:rsidRPr="00EF5447" w:rsidRDefault="00034610" w:rsidP="00034610">
            <w:pPr>
              <w:pStyle w:val="TAC"/>
            </w:pPr>
            <w:r w:rsidRPr="00A875FE">
              <w:t>DC_7A-8B_n78A</w:t>
            </w:r>
          </w:p>
        </w:tc>
        <w:tc>
          <w:tcPr>
            <w:tcW w:w="867" w:type="dxa"/>
            <w:shd w:val="clear" w:color="auto" w:fill="auto"/>
            <w:tcPrChange w:id="13089" w:author="Huawei" w:date="2023-03-07T16:42:00Z">
              <w:tcPr>
                <w:tcW w:w="867" w:type="dxa"/>
                <w:gridSpan w:val="2"/>
                <w:shd w:val="clear" w:color="auto" w:fill="auto"/>
              </w:tcPr>
            </w:tcPrChange>
          </w:tcPr>
          <w:p w14:paraId="2DBE42C5" w14:textId="77777777" w:rsidR="00034610" w:rsidRPr="00EF5447" w:rsidRDefault="00034610" w:rsidP="00034610">
            <w:pPr>
              <w:pStyle w:val="TAC"/>
              <w:rPr>
                <w:lang w:eastAsia="zh-CN"/>
              </w:rPr>
            </w:pPr>
            <w:r w:rsidRPr="00EF5447">
              <w:rPr>
                <w:rFonts w:cs="Arial"/>
                <w:lang w:eastAsia="zh-TW"/>
              </w:rPr>
              <w:t>8</w:t>
            </w:r>
          </w:p>
        </w:tc>
        <w:tc>
          <w:tcPr>
            <w:tcW w:w="1167" w:type="dxa"/>
            <w:shd w:val="clear" w:color="auto" w:fill="auto"/>
            <w:noWrap/>
            <w:tcPrChange w:id="13090" w:author="Huawei" w:date="2023-03-07T16:42:00Z">
              <w:tcPr>
                <w:tcW w:w="828" w:type="dxa"/>
                <w:gridSpan w:val="2"/>
                <w:shd w:val="clear" w:color="auto" w:fill="auto"/>
                <w:noWrap/>
              </w:tcPr>
            </w:tcPrChange>
          </w:tcPr>
          <w:p w14:paraId="771451C2" w14:textId="77777777" w:rsidR="00034610" w:rsidRPr="00EF5447" w:rsidRDefault="00034610" w:rsidP="00034610">
            <w:pPr>
              <w:pStyle w:val="TAC"/>
              <w:rPr>
                <w:kern w:val="2"/>
                <w:szCs w:val="24"/>
                <w:lang w:eastAsia="zh-CN"/>
              </w:rPr>
            </w:pPr>
            <w:r w:rsidRPr="00EF5447">
              <w:rPr>
                <w:rFonts w:eastAsia="Malgun Gothic" w:cs="Arial"/>
                <w:lang w:eastAsia="ko-KR"/>
              </w:rPr>
              <w:t>895</w:t>
            </w:r>
          </w:p>
        </w:tc>
        <w:tc>
          <w:tcPr>
            <w:tcW w:w="746" w:type="dxa"/>
            <w:shd w:val="clear" w:color="auto" w:fill="auto"/>
            <w:noWrap/>
            <w:tcPrChange w:id="13091" w:author="Huawei" w:date="2023-03-07T16:42:00Z">
              <w:tcPr>
                <w:tcW w:w="742" w:type="dxa"/>
                <w:gridSpan w:val="2"/>
                <w:shd w:val="clear" w:color="auto" w:fill="auto"/>
                <w:noWrap/>
              </w:tcPr>
            </w:tcPrChange>
          </w:tcPr>
          <w:p w14:paraId="619189A5"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5</w:t>
            </w:r>
          </w:p>
        </w:tc>
        <w:tc>
          <w:tcPr>
            <w:tcW w:w="1582" w:type="dxa"/>
            <w:shd w:val="clear" w:color="auto" w:fill="auto"/>
            <w:noWrap/>
            <w:tcPrChange w:id="13092" w:author="Huawei" w:date="2023-03-07T16:42:00Z">
              <w:tcPr>
                <w:tcW w:w="1582" w:type="dxa"/>
                <w:gridSpan w:val="2"/>
                <w:shd w:val="clear" w:color="auto" w:fill="auto"/>
                <w:noWrap/>
              </w:tcPr>
            </w:tcPrChange>
          </w:tcPr>
          <w:p w14:paraId="275A56AF"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25</w:t>
            </w:r>
          </w:p>
        </w:tc>
        <w:tc>
          <w:tcPr>
            <w:tcW w:w="1323" w:type="dxa"/>
            <w:shd w:val="clear" w:color="auto" w:fill="auto"/>
            <w:noWrap/>
            <w:tcPrChange w:id="13093" w:author="Huawei" w:date="2023-03-07T16:42:00Z">
              <w:tcPr>
                <w:tcW w:w="1323" w:type="dxa"/>
                <w:gridSpan w:val="2"/>
                <w:shd w:val="clear" w:color="auto" w:fill="auto"/>
                <w:noWrap/>
              </w:tcPr>
            </w:tcPrChange>
          </w:tcPr>
          <w:p w14:paraId="4FBC45F3" w14:textId="77777777" w:rsidR="00034610" w:rsidRPr="00EF5447" w:rsidRDefault="00034610" w:rsidP="00034610">
            <w:pPr>
              <w:pStyle w:val="TAC"/>
              <w:rPr>
                <w:kern w:val="2"/>
                <w:szCs w:val="24"/>
                <w:lang w:eastAsia="zh-CN"/>
              </w:rPr>
            </w:pPr>
            <w:r w:rsidRPr="00EF5447">
              <w:rPr>
                <w:rFonts w:eastAsia="Malgun Gothic" w:cs="Arial"/>
                <w:lang w:eastAsia="ko-KR"/>
              </w:rPr>
              <w:t>940</w:t>
            </w:r>
          </w:p>
        </w:tc>
        <w:tc>
          <w:tcPr>
            <w:tcW w:w="817" w:type="dxa"/>
            <w:shd w:val="clear" w:color="auto" w:fill="auto"/>
            <w:tcPrChange w:id="13094" w:author="Huawei" w:date="2023-03-07T16:42:00Z">
              <w:tcPr>
                <w:tcW w:w="696" w:type="dxa"/>
                <w:shd w:val="clear" w:color="auto" w:fill="auto"/>
              </w:tcPr>
            </w:tcPrChange>
          </w:tcPr>
          <w:p w14:paraId="04D454F8"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Change w:id="13095" w:author="Huawei" w:date="2023-03-07T16:42:00Z">
              <w:tcPr>
                <w:tcW w:w="1248" w:type="dxa"/>
                <w:gridSpan w:val="2"/>
                <w:shd w:val="clear" w:color="auto" w:fill="auto"/>
              </w:tcPr>
            </w:tcPrChange>
          </w:tcPr>
          <w:p w14:paraId="60CC71D4"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184B580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097" w:author="Huawei" w:date="2023-03-07T16:42:00Z">
            <w:trPr>
              <w:gridAfter w:val="0"/>
              <w:trHeight w:val="54"/>
              <w:jc w:val="center"/>
            </w:trPr>
          </w:trPrChange>
        </w:trPr>
        <w:tc>
          <w:tcPr>
            <w:tcW w:w="2258" w:type="dxa"/>
            <w:tcBorders>
              <w:top w:val="nil"/>
              <w:bottom w:val="single" w:sz="4" w:space="0" w:color="auto"/>
            </w:tcBorders>
            <w:shd w:val="clear" w:color="auto" w:fill="auto"/>
            <w:tcPrChange w:id="13098" w:author="Huawei" w:date="2023-03-07T16:42:00Z">
              <w:tcPr>
                <w:tcW w:w="2644" w:type="dxa"/>
                <w:gridSpan w:val="2"/>
                <w:tcBorders>
                  <w:top w:val="nil"/>
                  <w:bottom w:val="single" w:sz="4" w:space="0" w:color="auto"/>
                </w:tcBorders>
                <w:shd w:val="clear" w:color="auto" w:fill="auto"/>
              </w:tcPr>
            </w:tcPrChange>
          </w:tcPr>
          <w:p w14:paraId="59F3B4C7" w14:textId="77777777" w:rsidR="00034610" w:rsidRPr="00EF5447" w:rsidRDefault="00034610" w:rsidP="00034610">
            <w:pPr>
              <w:pStyle w:val="TAC"/>
            </w:pPr>
            <w:r w:rsidRPr="00A875FE">
              <w:t>DC_7A-7A-8B_n78A</w:t>
            </w:r>
          </w:p>
        </w:tc>
        <w:tc>
          <w:tcPr>
            <w:tcW w:w="867" w:type="dxa"/>
            <w:shd w:val="clear" w:color="auto" w:fill="auto"/>
            <w:tcPrChange w:id="13099" w:author="Huawei" w:date="2023-03-07T16:42:00Z">
              <w:tcPr>
                <w:tcW w:w="867" w:type="dxa"/>
                <w:gridSpan w:val="2"/>
                <w:shd w:val="clear" w:color="auto" w:fill="auto"/>
              </w:tcPr>
            </w:tcPrChange>
          </w:tcPr>
          <w:p w14:paraId="756B2F73" w14:textId="77777777" w:rsidR="00034610" w:rsidRPr="00EF5447" w:rsidRDefault="00034610" w:rsidP="00034610">
            <w:pPr>
              <w:pStyle w:val="TAC"/>
              <w:rPr>
                <w:lang w:eastAsia="zh-CN"/>
              </w:rPr>
            </w:pPr>
            <w:r w:rsidRPr="00EF5447">
              <w:rPr>
                <w:rFonts w:eastAsia="Malgun Gothic" w:cs="Arial"/>
                <w:lang w:eastAsia="ko-KR"/>
              </w:rPr>
              <w:t>n78</w:t>
            </w:r>
          </w:p>
        </w:tc>
        <w:tc>
          <w:tcPr>
            <w:tcW w:w="1167" w:type="dxa"/>
            <w:shd w:val="clear" w:color="auto" w:fill="auto"/>
            <w:noWrap/>
            <w:tcPrChange w:id="13100" w:author="Huawei" w:date="2023-03-07T16:42:00Z">
              <w:tcPr>
                <w:tcW w:w="828" w:type="dxa"/>
                <w:gridSpan w:val="2"/>
                <w:shd w:val="clear" w:color="auto" w:fill="auto"/>
                <w:noWrap/>
              </w:tcPr>
            </w:tcPrChange>
          </w:tcPr>
          <w:p w14:paraId="2C0843F7" w14:textId="77777777" w:rsidR="00034610" w:rsidRPr="00EF5447" w:rsidRDefault="00034610" w:rsidP="00034610">
            <w:pPr>
              <w:pStyle w:val="TAC"/>
              <w:rPr>
                <w:kern w:val="2"/>
                <w:szCs w:val="24"/>
                <w:lang w:eastAsia="zh-CN"/>
              </w:rPr>
            </w:pPr>
            <w:r w:rsidRPr="00EF5447">
              <w:rPr>
                <w:rFonts w:eastAsia="Malgun Gothic" w:cs="Arial"/>
                <w:lang w:eastAsia="ko-KR"/>
              </w:rPr>
              <w:t>3545</w:t>
            </w:r>
          </w:p>
        </w:tc>
        <w:tc>
          <w:tcPr>
            <w:tcW w:w="746" w:type="dxa"/>
            <w:shd w:val="clear" w:color="auto" w:fill="auto"/>
            <w:noWrap/>
            <w:tcPrChange w:id="13101" w:author="Huawei" w:date="2023-03-07T16:42:00Z">
              <w:tcPr>
                <w:tcW w:w="742" w:type="dxa"/>
                <w:gridSpan w:val="2"/>
                <w:shd w:val="clear" w:color="auto" w:fill="auto"/>
                <w:noWrap/>
              </w:tcPr>
            </w:tcPrChange>
          </w:tcPr>
          <w:p w14:paraId="542437DE"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10</w:t>
            </w:r>
          </w:p>
        </w:tc>
        <w:tc>
          <w:tcPr>
            <w:tcW w:w="1582" w:type="dxa"/>
            <w:shd w:val="clear" w:color="auto" w:fill="auto"/>
            <w:noWrap/>
            <w:tcPrChange w:id="13102" w:author="Huawei" w:date="2023-03-07T16:42:00Z">
              <w:tcPr>
                <w:tcW w:w="1582" w:type="dxa"/>
                <w:gridSpan w:val="2"/>
                <w:shd w:val="clear" w:color="auto" w:fill="auto"/>
                <w:noWrap/>
              </w:tcPr>
            </w:tcPrChange>
          </w:tcPr>
          <w:p w14:paraId="0C801106" w14:textId="77777777" w:rsidR="00034610" w:rsidRPr="00EF5447" w:rsidRDefault="00034610" w:rsidP="00034610">
            <w:pPr>
              <w:pStyle w:val="TAC"/>
              <w:rPr>
                <w:rFonts w:eastAsia="Malgun Gothic"/>
                <w:kern w:val="2"/>
                <w:szCs w:val="24"/>
                <w:lang w:eastAsia="ko-KR"/>
              </w:rPr>
            </w:pPr>
            <w:r w:rsidRPr="00EF5447">
              <w:rPr>
                <w:rFonts w:cs="Arial"/>
                <w:lang w:eastAsia="zh-TW"/>
              </w:rPr>
              <w:t>50</w:t>
            </w:r>
          </w:p>
        </w:tc>
        <w:tc>
          <w:tcPr>
            <w:tcW w:w="1323" w:type="dxa"/>
            <w:shd w:val="clear" w:color="auto" w:fill="auto"/>
            <w:noWrap/>
            <w:tcPrChange w:id="13103" w:author="Huawei" w:date="2023-03-07T16:42:00Z">
              <w:tcPr>
                <w:tcW w:w="1323" w:type="dxa"/>
                <w:gridSpan w:val="2"/>
                <w:shd w:val="clear" w:color="auto" w:fill="auto"/>
                <w:noWrap/>
              </w:tcPr>
            </w:tcPrChange>
          </w:tcPr>
          <w:p w14:paraId="2819D0B3" w14:textId="77777777" w:rsidR="00034610" w:rsidRPr="00EF5447" w:rsidRDefault="00034610" w:rsidP="00034610">
            <w:pPr>
              <w:pStyle w:val="TAC"/>
              <w:rPr>
                <w:kern w:val="2"/>
                <w:szCs w:val="24"/>
                <w:lang w:eastAsia="zh-CN"/>
              </w:rPr>
            </w:pPr>
            <w:r w:rsidRPr="00EF5447">
              <w:rPr>
                <w:rFonts w:eastAsia="Malgun Gothic" w:cs="Arial"/>
                <w:lang w:eastAsia="ko-KR"/>
              </w:rPr>
              <w:t>3545</w:t>
            </w:r>
          </w:p>
        </w:tc>
        <w:tc>
          <w:tcPr>
            <w:tcW w:w="817" w:type="dxa"/>
            <w:shd w:val="clear" w:color="auto" w:fill="auto"/>
            <w:tcPrChange w:id="13104" w:author="Huawei" w:date="2023-03-07T16:42:00Z">
              <w:tcPr>
                <w:tcW w:w="696" w:type="dxa"/>
                <w:shd w:val="clear" w:color="auto" w:fill="auto"/>
              </w:tcPr>
            </w:tcPrChange>
          </w:tcPr>
          <w:p w14:paraId="01681B61" w14:textId="77777777" w:rsidR="00034610" w:rsidRPr="00EF5447" w:rsidRDefault="00034610" w:rsidP="00034610">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Change w:id="13105" w:author="Huawei" w:date="2023-03-07T16:42:00Z">
              <w:tcPr>
                <w:tcW w:w="1248" w:type="dxa"/>
                <w:gridSpan w:val="2"/>
                <w:shd w:val="clear" w:color="auto" w:fill="auto"/>
              </w:tcPr>
            </w:tcPrChange>
          </w:tcPr>
          <w:p w14:paraId="11EEFC22"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20E269B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107" w:author="Huawei" w:date="2023-03-07T16:42:00Z">
            <w:trPr>
              <w:gridAfter w:val="0"/>
              <w:trHeight w:val="54"/>
              <w:jc w:val="center"/>
            </w:trPr>
          </w:trPrChange>
        </w:trPr>
        <w:tc>
          <w:tcPr>
            <w:tcW w:w="2258" w:type="dxa"/>
            <w:tcBorders>
              <w:bottom w:val="nil"/>
            </w:tcBorders>
            <w:shd w:val="clear" w:color="auto" w:fill="auto"/>
            <w:tcPrChange w:id="13108" w:author="Huawei" w:date="2023-03-07T16:42:00Z">
              <w:tcPr>
                <w:tcW w:w="2644" w:type="dxa"/>
                <w:gridSpan w:val="2"/>
                <w:tcBorders>
                  <w:bottom w:val="nil"/>
                </w:tcBorders>
                <w:shd w:val="clear" w:color="auto" w:fill="auto"/>
              </w:tcPr>
            </w:tcPrChange>
          </w:tcPr>
          <w:p w14:paraId="1D7DDCCE" w14:textId="77777777" w:rsidR="00034610" w:rsidRPr="00EF5447" w:rsidRDefault="00034610" w:rsidP="00034610">
            <w:pPr>
              <w:pStyle w:val="TAC"/>
            </w:pPr>
            <w:r w:rsidRPr="00EF5447">
              <w:rPr>
                <w:rFonts w:cs="Arial"/>
                <w:lang w:eastAsia="ja-JP"/>
              </w:rPr>
              <w:t>DC</w:t>
            </w:r>
            <w:r w:rsidRPr="00EF5447">
              <w:rPr>
                <w:rFonts w:cs="Arial"/>
              </w:rPr>
              <w:t>_</w:t>
            </w:r>
            <w:r w:rsidRPr="00EF5447">
              <w:rPr>
                <w:rFonts w:eastAsia="Calibri Light" w:cs="Arial"/>
              </w:rPr>
              <w:t>7</w:t>
            </w:r>
            <w:r w:rsidRPr="00EF5447">
              <w:rPr>
                <w:rFonts w:cs="Arial"/>
              </w:rPr>
              <w:t>A</w:t>
            </w:r>
            <w:r w:rsidRPr="00EF5447">
              <w:rPr>
                <w:rFonts w:eastAsia="Calibri Light" w:cs="Arial"/>
              </w:rPr>
              <w:t>_</w:t>
            </w:r>
            <w:r w:rsidRPr="00EF5447">
              <w:rPr>
                <w:rFonts w:eastAsia="Calibri Light" w:cs="Arial"/>
                <w:lang w:eastAsia="zh-CN"/>
              </w:rPr>
              <w:t>n8</w:t>
            </w:r>
            <w:r w:rsidRPr="00EF5447">
              <w:rPr>
                <w:rFonts w:eastAsia="Calibri Light" w:cs="Arial"/>
              </w:rPr>
              <w:t>A</w:t>
            </w:r>
            <w:r w:rsidRPr="00EF5447">
              <w:rPr>
                <w:rFonts w:cs="Arial"/>
                <w:lang w:eastAsia="zh-CN"/>
              </w:rPr>
              <w:t>-</w:t>
            </w:r>
            <w:r w:rsidRPr="00EF5447">
              <w:rPr>
                <w:rFonts w:cs="Arial"/>
                <w:lang w:eastAsia="ja-JP"/>
              </w:rPr>
              <w:t>n</w:t>
            </w:r>
            <w:r w:rsidRPr="00EF5447">
              <w:rPr>
                <w:rFonts w:eastAsia="Calibri Light" w:cs="Arial"/>
              </w:rPr>
              <w:t>78</w:t>
            </w:r>
            <w:r w:rsidRPr="00EF5447">
              <w:rPr>
                <w:rFonts w:cs="Arial"/>
              </w:rPr>
              <w:t>A</w:t>
            </w:r>
          </w:p>
        </w:tc>
        <w:tc>
          <w:tcPr>
            <w:tcW w:w="867" w:type="dxa"/>
            <w:shd w:val="clear" w:color="auto" w:fill="auto"/>
            <w:tcPrChange w:id="13109" w:author="Huawei" w:date="2023-03-07T16:42:00Z">
              <w:tcPr>
                <w:tcW w:w="867" w:type="dxa"/>
                <w:gridSpan w:val="2"/>
                <w:shd w:val="clear" w:color="auto" w:fill="auto"/>
              </w:tcPr>
            </w:tcPrChange>
          </w:tcPr>
          <w:p w14:paraId="008C8027" w14:textId="77777777" w:rsidR="00034610" w:rsidRPr="00EF5447" w:rsidRDefault="00034610" w:rsidP="00034610">
            <w:pPr>
              <w:pStyle w:val="TAC"/>
              <w:rPr>
                <w:rFonts w:eastAsia="Malgun Gothic" w:cs="Arial"/>
                <w:lang w:eastAsia="ko-KR"/>
              </w:rPr>
            </w:pPr>
            <w:r w:rsidRPr="00EF5447">
              <w:rPr>
                <w:rFonts w:eastAsia="Calibri Light" w:cs="Arial"/>
              </w:rPr>
              <w:t>7</w:t>
            </w:r>
          </w:p>
        </w:tc>
        <w:tc>
          <w:tcPr>
            <w:tcW w:w="1167" w:type="dxa"/>
            <w:shd w:val="clear" w:color="auto" w:fill="auto"/>
            <w:noWrap/>
            <w:tcPrChange w:id="13110" w:author="Huawei" w:date="2023-03-07T16:42:00Z">
              <w:tcPr>
                <w:tcW w:w="828" w:type="dxa"/>
                <w:gridSpan w:val="2"/>
                <w:shd w:val="clear" w:color="auto" w:fill="auto"/>
                <w:noWrap/>
              </w:tcPr>
            </w:tcPrChange>
          </w:tcPr>
          <w:p w14:paraId="291D0191" w14:textId="77777777" w:rsidR="00034610" w:rsidRPr="00EF5447" w:rsidRDefault="00034610" w:rsidP="00034610">
            <w:pPr>
              <w:pStyle w:val="TAC"/>
              <w:rPr>
                <w:rFonts w:eastAsia="Malgun Gothic" w:cs="Arial"/>
                <w:lang w:eastAsia="ko-KR"/>
              </w:rPr>
            </w:pPr>
            <w:r w:rsidRPr="00EF5447">
              <w:rPr>
                <w:rFonts w:cs="Arial"/>
              </w:rPr>
              <w:t>2555</w:t>
            </w:r>
          </w:p>
        </w:tc>
        <w:tc>
          <w:tcPr>
            <w:tcW w:w="746" w:type="dxa"/>
            <w:shd w:val="clear" w:color="auto" w:fill="auto"/>
            <w:noWrap/>
            <w:tcPrChange w:id="13111" w:author="Huawei" w:date="2023-03-07T16:42:00Z">
              <w:tcPr>
                <w:tcW w:w="742" w:type="dxa"/>
                <w:gridSpan w:val="2"/>
                <w:shd w:val="clear" w:color="auto" w:fill="auto"/>
                <w:noWrap/>
              </w:tcPr>
            </w:tcPrChange>
          </w:tcPr>
          <w:p w14:paraId="58D1EC02" w14:textId="77777777" w:rsidR="00034610" w:rsidRPr="00EF5447" w:rsidRDefault="00034610" w:rsidP="00034610">
            <w:pPr>
              <w:pStyle w:val="TAC"/>
              <w:rPr>
                <w:rFonts w:eastAsia="Malgun Gothic" w:cs="Arial"/>
                <w:lang w:eastAsia="ko-KR"/>
              </w:rPr>
            </w:pPr>
            <w:r w:rsidRPr="00EF5447">
              <w:rPr>
                <w:rFonts w:cs="Arial"/>
              </w:rPr>
              <w:t>5</w:t>
            </w:r>
          </w:p>
        </w:tc>
        <w:tc>
          <w:tcPr>
            <w:tcW w:w="1582" w:type="dxa"/>
            <w:shd w:val="clear" w:color="auto" w:fill="auto"/>
            <w:noWrap/>
            <w:tcPrChange w:id="13112" w:author="Huawei" w:date="2023-03-07T16:42:00Z">
              <w:tcPr>
                <w:tcW w:w="1582" w:type="dxa"/>
                <w:gridSpan w:val="2"/>
                <w:shd w:val="clear" w:color="auto" w:fill="auto"/>
                <w:noWrap/>
              </w:tcPr>
            </w:tcPrChange>
          </w:tcPr>
          <w:p w14:paraId="0857EBA3" w14:textId="77777777" w:rsidR="00034610" w:rsidRPr="00EF5447" w:rsidRDefault="00034610" w:rsidP="00034610">
            <w:pPr>
              <w:pStyle w:val="TAC"/>
              <w:rPr>
                <w:rFonts w:cs="Arial"/>
                <w:lang w:eastAsia="zh-TW"/>
              </w:rPr>
            </w:pPr>
            <w:r w:rsidRPr="00EF5447">
              <w:rPr>
                <w:rFonts w:cs="Arial"/>
              </w:rPr>
              <w:t>25</w:t>
            </w:r>
          </w:p>
        </w:tc>
        <w:tc>
          <w:tcPr>
            <w:tcW w:w="1323" w:type="dxa"/>
            <w:shd w:val="clear" w:color="auto" w:fill="auto"/>
            <w:noWrap/>
            <w:tcPrChange w:id="13113" w:author="Huawei" w:date="2023-03-07T16:42:00Z">
              <w:tcPr>
                <w:tcW w:w="1323" w:type="dxa"/>
                <w:gridSpan w:val="2"/>
                <w:shd w:val="clear" w:color="auto" w:fill="auto"/>
                <w:noWrap/>
              </w:tcPr>
            </w:tcPrChange>
          </w:tcPr>
          <w:p w14:paraId="2FF776B3" w14:textId="77777777" w:rsidR="00034610" w:rsidRPr="00EF5447" w:rsidRDefault="00034610" w:rsidP="00034610">
            <w:pPr>
              <w:pStyle w:val="TAC"/>
              <w:rPr>
                <w:rFonts w:eastAsia="Malgun Gothic" w:cs="Arial"/>
                <w:lang w:eastAsia="ko-KR"/>
              </w:rPr>
            </w:pPr>
            <w:r w:rsidRPr="00EF5447">
              <w:rPr>
                <w:rFonts w:cs="Arial"/>
              </w:rPr>
              <w:t>2675</w:t>
            </w:r>
          </w:p>
        </w:tc>
        <w:tc>
          <w:tcPr>
            <w:tcW w:w="817" w:type="dxa"/>
            <w:shd w:val="clear" w:color="auto" w:fill="auto"/>
            <w:tcPrChange w:id="13114" w:author="Huawei" w:date="2023-03-07T16:42:00Z">
              <w:tcPr>
                <w:tcW w:w="696" w:type="dxa"/>
                <w:shd w:val="clear" w:color="auto" w:fill="auto"/>
              </w:tcPr>
            </w:tcPrChange>
          </w:tcPr>
          <w:p w14:paraId="43918A7E" w14:textId="77777777" w:rsidR="00034610" w:rsidRPr="00EF5447" w:rsidRDefault="00034610" w:rsidP="00034610">
            <w:pPr>
              <w:pStyle w:val="TAC"/>
              <w:rPr>
                <w:rFonts w:eastAsia="Malgun Gothic" w:cs="Arial"/>
                <w:lang w:eastAsia="ko-KR"/>
              </w:rPr>
            </w:pPr>
            <w:r w:rsidRPr="00EF5447">
              <w:rPr>
                <w:rFonts w:eastAsia="Calibri Light" w:cs="Arial"/>
              </w:rPr>
              <w:t>N/A</w:t>
            </w:r>
          </w:p>
        </w:tc>
        <w:tc>
          <w:tcPr>
            <w:tcW w:w="1248" w:type="dxa"/>
            <w:shd w:val="clear" w:color="auto" w:fill="auto"/>
            <w:tcPrChange w:id="13115" w:author="Huawei" w:date="2023-03-07T16:42:00Z">
              <w:tcPr>
                <w:tcW w:w="1248" w:type="dxa"/>
                <w:gridSpan w:val="2"/>
                <w:shd w:val="clear" w:color="auto" w:fill="auto"/>
              </w:tcPr>
            </w:tcPrChange>
          </w:tcPr>
          <w:p w14:paraId="417AD8F8" w14:textId="77777777" w:rsidR="00034610" w:rsidRPr="00EF5447" w:rsidRDefault="00034610" w:rsidP="00034610">
            <w:pPr>
              <w:pStyle w:val="TAC"/>
              <w:rPr>
                <w:rFonts w:eastAsia="Malgun Gothic"/>
                <w:kern w:val="2"/>
                <w:szCs w:val="24"/>
                <w:lang w:eastAsia="ko-KR"/>
              </w:rPr>
            </w:pPr>
            <w:r w:rsidRPr="00EF5447">
              <w:rPr>
                <w:rFonts w:cs="Arial"/>
                <w:szCs w:val="24"/>
              </w:rPr>
              <w:t>N/A</w:t>
            </w:r>
          </w:p>
        </w:tc>
      </w:tr>
      <w:tr w:rsidR="00034610" w:rsidRPr="00EF5447" w14:paraId="2A2CA8D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117" w:author="Huawei" w:date="2023-03-07T16:42:00Z">
            <w:trPr>
              <w:gridAfter w:val="0"/>
              <w:trHeight w:val="54"/>
              <w:jc w:val="center"/>
            </w:trPr>
          </w:trPrChange>
        </w:trPr>
        <w:tc>
          <w:tcPr>
            <w:tcW w:w="2258" w:type="dxa"/>
            <w:tcBorders>
              <w:bottom w:val="nil"/>
            </w:tcBorders>
            <w:shd w:val="clear" w:color="auto" w:fill="auto"/>
            <w:tcPrChange w:id="13118" w:author="Huawei" w:date="2023-03-07T16:42:00Z">
              <w:tcPr>
                <w:tcW w:w="2644" w:type="dxa"/>
                <w:gridSpan w:val="2"/>
                <w:tcBorders>
                  <w:bottom w:val="nil"/>
                </w:tcBorders>
                <w:shd w:val="clear" w:color="auto" w:fill="auto"/>
              </w:tcPr>
            </w:tcPrChange>
          </w:tcPr>
          <w:p w14:paraId="28FED0ED" w14:textId="77777777" w:rsidR="00034610" w:rsidRPr="00EF5447" w:rsidRDefault="00034610" w:rsidP="00034610">
            <w:pPr>
              <w:pStyle w:val="TAC"/>
              <w:rPr>
                <w:rFonts w:cs="Arial"/>
                <w:lang w:eastAsia="ja-JP"/>
              </w:rPr>
            </w:pPr>
          </w:p>
        </w:tc>
        <w:tc>
          <w:tcPr>
            <w:tcW w:w="867" w:type="dxa"/>
            <w:shd w:val="clear" w:color="auto" w:fill="auto"/>
            <w:tcPrChange w:id="13119" w:author="Huawei" w:date="2023-03-07T16:42:00Z">
              <w:tcPr>
                <w:tcW w:w="867" w:type="dxa"/>
                <w:gridSpan w:val="2"/>
                <w:shd w:val="clear" w:color="auto" w:fill="auto"/>
              </w:tcPr>
            </w:tcPrChange>
          </w:tcPr>
          <w:p w14:paraId="52A1CB18" w14:textId="77777777" w:rsidR="00034610" w:rsidRPr="00EF5447" w:rsidRDefault="00034610" w:rsidP="00034610">
            <w:pPr>
              <w:pStyle w:val="TAC"/>
              <w:rPr>
                <w:rFonts w:eastAsia="Calibri Light" w:cs="Arial"/>
              </w:rPr>
            </w:pPr>
            <w:r w:rsidRPr="000924B2">
              <w:rPr>
                <w:rFonts w:eastAsia="Calibri Light" w:cs="Arial"/>
              </w:rPr>
              <w:t>n8</w:t>
            </w:r>
          </w:p>
        </w:tc>
        <w:tc>
          <w:tcPr>
            <w:tcW w:w="1167" w:type="dxa"/>
            <w:shd w:val="clear" w:color="auto" w:fill="auto"/>
            <w:noWrap/>
            <w:tcPrChange w:id="13120" w:author="Huawei" w:date="2023-03-07T16:42:00Z">
              <w:tcPr>
                <w:tcW w:w="828" w:type="dxa"/>
                <w:gridSpan w:val="2"/>
                <w:shd w:val="clear" w:color="auto" w:fill="auto"/>
                <w:noWrap/>
              </w:tcPr>
            </w:tcPrChange>
          </w:tcPr>
          <w:p w14:paraId="23F93DFF" w14:textId="77777777" w:rsidR="00034610" w:rsidRPr="00EF5447" w:rsidRDefault="00034610" w:rsidP="00034610">
            <w:pPr>
              <w:pStyle w:val="TAC"/>
              <w:rPr>
                <w:rFonts w:cs="Arial"/>
              </w:rPr>
            </w:pPr>
            <w:r w:rsidRPr="000924B2">
              <w:rPr>
                <w:rFonts w:cs="Arial"/>
              </w:rPr>
              <w:t>900</w:t>
            </w:r>
          </w:p>
        </w:tc>
        <w:tc>
          <w:tcPr>
            <w:tcW w:w="746" w:type="dxa"/>
            <w:shd w:val="clear" w:color="auto" w:fill="auto"/>
            <w:noWrap/>
            <w:tcPrChange w:id="13121" w:author="Huawei" w:date="2023-03-07T16:42:00Z">
              <w:tcPr>
                <w:tcW w:w="742" w:type="dxa"/>
                <w:gridSpan w:val="2"/>
                <w:shd w:val="clear" w:color="auto" w:fill="auto"/>
                <w:noWrap/>
              </w:tcPr>
            </w:tcPrChange>
          </w:tcPr>
          <w:p w14:paraId="2BCC3728" w14:textId="77777777" w:rsidR="00034610" w:rsidRPr="00EF5447" w:rsidRDefault="00034610" w:rsidP="00034610">
            <w:pPr>
              <w:pStyle w:val="TAC"/>
              <w:rPr>
                <w:rFonts w:cs="Arial"/>
              </w:rPr>
            </w:pPr>
            <w:r w:rsidRPr="000924B2">
              <w:rPr>
                <w:rFonts w:cs="Arial"/>
              </w:rPr>
              <w:t>5</w:t>
            </w:r>
          </w:p>
        </w:tc>
        <w:tc>
          <w:tcPr>
            <w:tcW w:w="1582" w:type="dxa"/>
            <w:shd w:val="clear" w:color="auto" w:fill="auto"/>
            <w:noWrap/>
            <w:tcPrChange w:id="13122" w:author="Huawei" w:date="2023-03-07T16:42:00Z">
              <w:tcPr>
                <w:tcW w:w="1582" w:type="dxa"/>
                <w:gridSpan w:val="2"/>
                <w:shd w:val="clear" w:color="auto" w:fill="auto"/>
                <w:noWrap/>
              </w:tcPr>
            </w:tcPrChange>
          </w:tcPr>
          <w:p w14:paraId="546CB300" w14:textId="77777777" w:rsidR="00034610" w:rsidRPr="00EF5447" w:rsidRDefault="00034610" w:rsidP="00034610">
            <w:pPr>
              <w:pStyle w:val="TAC"/>
              <w:rPr>
                <w:rFonts w:cs="Arial"/>
              </w:rPr>
            </w:pPr>
            <w:r w:rsidRPr="000924B2">
              <w:rPr>
                <w:rFonts w:cs="Arial"/>
              </w:rPr>
              <w:t>25</w:t>
            </w:r>
          </w:p>
        </w:tc>
        <w:tc>
          <w:tcPr>
            <w:tcW w:w="1323" w:type="dxa"/>
            <w:shd w:val="clear" w:color="auto" w:fill="auto"/>
            <w:noWrap/>
            <w:tcPrChange w:id="13123" w:author="Huawei" w:date="2023-03-07T16:42:00Z">
              <w:tcPr>
                <w:tcW w:w="1323" w:type="dxa"/>
                <w:gridSpan w:val="2"/>
                <w:shd w:val="clear" w:color="auto" w:fill="auto"/>
                <w:noWrap/>
              </w:tcPr>
            </w:tcPrChange>
          </w:tcPr>
          <w:p w14:paraId="691BED0D" w14:textId="77777777" w:rsidR="00034610" w:rsidRPr="00EF5447" w:rsidRDefault="00034610" w:rsidP="00034610">
            <w:pPr>
              <w:pStyle w:val="TAC"/>
              <w:rPr>
                <w:rFonts w:cs="Arial"/>
              </w:rPr>
            </w:pPr>
            <w:r w:rsidRPr="000924B2">
              <w:rPr>
                <w:rFonts w:cs="Arial"/>
              </w:rPr>
              <w:t>945</w:t>
            </w:r>
          </w:p>
        </w:tc>
        <w:tc>
          <w:tcPr>
            <w:tcW w:w="817" w:type="dxa"/>
            <w:shd w:val="clear" w:color="auto" w:fill="auto"/>
            <w:tcPrChange w:id="13124" w:author="Huawei" w:date="2023-03-07T16:42:00Z">
              <w:tcPr>
                <w:tcW w:w="696" w:type="dxa"/>
                <w:shd w:val="clear" w:color="auto" w:fill="auto"/>
              </w:tcPr>
            </w:tcPrChange>
          </w:tcPr>
          <w:p w14:paraId="6F61F4B2" w14:textId="77777777" w:rsidR="00034610" w:rsidRPr="00EF5447" w:rsidRDefault="00034610" w:rsidP="00034610">
            <w:pPr>
              <w:pStyle w:val="TAC"/>
              <w:rPr>
                <w:rFonts w:eastAsia="Calibri Light" w:cs="Arial"/>
              </w:rPr>
            </w:pPr>
            <w:r w:rsidRPr="000924B2">
              <w:rPr>
                <w:rFonts w:eastAsia="Calibri Light" w:cs="Arial"/>
              </w:rPr>
              <w:t>N/A</w:t>
            </w:r>
          </w:p>
        </w:tc>
        <w:tc>
          <w:tcPr>
            <w:tcW w:w="1248" w:type="dxa"/>
            <w:shd w:val="clear" w:color="auto" w:fill="auto"/>
            <w:tcPrChange w:id="13125" w:author="Huawei" w:date="2023-03-07T16:42:00Z">
              <w:tcPr>
                <w:tcW w:w="1248" w:type="dxa"/>
                <w:gridSpan w:val="2"/>
                <w:shd w:val="clear" w:color="auto" w:fill="auto"/>
              </w:tcPr>
            </w:tcPrChange>
          </w:tcPr>
          <w:p w14:paraId="1BF53CDD" w14:textId="77777777" w:rsidR="00034610" w:rsidRPr="00EF5447" w:rsidRDefault="00034610" w:rsidP="00034610">
            <w:pPr>
              <w:pStyle w:val="TAC"/>
              <w:rPr>
                <w:rFonts w:cs="Arial"/>
                <w:szCs w:val="24"/>
              </w:rPr>
            </w:pPr>
            <w:r w:rsidRPr="000924B2">
              <w:rPr>
                <w:rFonts w:cs="Arial"/>
                <w:szCs w:val="24"/>
              </w:rPr>
              <w:t>N/A</w:t>
            </w:r>
          </w:p>
        </w:tc>
      </w:tr>
      <w:tr w:rsidR="00034610" w:rsidRPr="00EF5447" w14:paraId="03465B4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127" w:author="Huawei" w:date="2023-03-07T16:42:00Z">
            <w:trPr>
              <w:gridAfter w:val="0"/>
              <w:trHeight w:val="54"/>
              <w:jc w:val="center"/>
            </w:trPr>
          </w:trPrChange>
        </w:trPr>
        <w:tc>
          <w:tcPr>
            <w:tcW w:w="2258" w:type="dxa"/>
            <w:tcBorders>
              <w:top w:val="nil"/>
              <w:bottom w:val="nil"/>
            </w:tcBorders>
            <w:shd w:val="clear" w:color="auto" w:fill="auto"/>
            <w:tcPrChange w:id="13128" w:author="Huawei" w:date="2023-03-07T16:42:00Z">
              <w:tcPr>
                <w:tcW w:w="2644" w:type="dxa"/>
                <w:gridSpan w:val="2"/>
                <w:tcBorders>
                  <w:top w:val="nil"/>
                  <w:bottom w:val="nil"/>
                </w:tcBorders>
                <w:shd w:val="clear" w:color="auto" w:fill="auto"/>
              </w:tcPr>
            </w:tcPrChange>
          </w:tcPr>
          <w:p w14:paraId="0E568060" w14:textId="77777777" w:rsidR="00034610" w:rsidRPr="00EF5447" w:rsidRDefault="00034610" w:rsidP="00034610">
            <w:pPr>
              <w:pStyle w:val="TAC"/>
            </w:pPr>
          </w:p>
        </w:tc>
        <w:tc>
          <w:tcPr>
            <w:tcW w:w="867" w:type="dxa"/>
            <w:shd w:val="clear" w:color="auto" w:fill="auto"/>
            <w:tcPrChange w:id="13129" w:author="Huawei" w:date="2023-03-07T16:42:00Z">
              <w:tcPr>
                <w:tcW w:w="867" w:type="dxa"/>
                <w:gridSpan w:val="2"/>
                <w:shd w:val="clear" w:color="auto" w:fill="auto"/>
              </w:tcPr>
            </w:tcPrChange>
          </w:tcPr>
          <w:p w14:paraId="278799CD" w14:textId="77777777" w:rsidR="00034610" w:rsidRPr="00EF5447" w:rsidRDefault="00034610" w:rsidP="00034610">
            <w:pPr>
              <w:pStyle w:val="TAC"/>
              <w:rPr>
                <w:rFonts w:eastAsia="Malgun Gothic" w:cs="Arial"/>
                <w:lang w:eastAsia="ko-KR"/>
              </w:rPr>
            </w:pPr>
            <w:r w:rsidRPr="00EF5447">
              <w:rPr>
                <w:rFonts w:eastAsia="Calibri Light" w:cs="Arial"/>
              </w:rPr>
              <w:t>n78</w:t>
            </w:r>
          </w:p>
        </w:tc>
        <w:tc>
          <w:tcPr>
            <w:tcW w:w="1167" w:type="dxa"/>
            <w:shd w:val="clear" w:color="auto" w:fill="auto"/>
            <w:noWrap/>
            <w:tcPrChange w:id="13130" w:author="Huawei" w:date="2023-03-07T16:42:00Z">
              <w:tcPr>
                <w:tcW w:w="828" w:type="dxa"/>
                <w:gridSpan w:val="2"/>
                <w:shd w:val="clear" w:color="auto" w:fill="auto"/>
                <w:noWrap/>
              </w:tcPr>
            </w:tcPrChange>
          </w:tcPr>
          <w:p w14:paraId="1824066C" w14:textId="77777777" w:rsidR="00034610" w:rsidRPr="00EF5447" w:rsidRDefault="00034610" w:rsidP="00034610">
            <w:pPr>
              <w:pStyle w:val="TAC"/>
              <w:rPr>
                <w:rFonts w:eastAsia="Malgun Gothic" w:cs="Arial"/>
                <w:lang w:eastAsia="ko-KR"/>
              </w:rPr>
            </w:pPr>
            <w:r w:rsidRPr="00EF5447">
              <w:rPr>
                <w:rFonts w:cs="Arial"/>
              </w:rPr>
              <w:t>3455</w:t>
            </w:r>
          </w:p>
        </w:tc>
        <w:tc>
          <w:tcPr>
            <w:tcW w:w="746" w:type="dxa"/>
            <w:shd w:val="clear" w:color="auto" w:fill="auto"/>
            <w:noWrap/>
            <w:tcPrChange w:id="13131" w:author="Huawei" w:date="2023-03-07T16:42:00Z">
              <w:tcPr>
                <w:tcW w:w="742" w:type="dxa"/>
                <w:gridSpan w:val="2"/>
                <w:shd w:val="clear" w:color="auto" w:fill="auto"/>
                <w:noWrap/>
              </w:tcPr>
            </w:tcPrChange>
          </w:tcPr>
          <w:p w14:paraId="39171282" w14:textId="77777777" w:rsidR="00034610" w:rsidRPr="00EF5447" w:rsidRDefault="00034610" w:rsidP="00034610">
            <w:pPr>
              <w:pStyle w:val="TAC"/>
              <w:rPr>
                <w:rFonts w:eastAsia="Malgun Gothic" w:cs="Arial"/>
                <w:lang w:eastAsia="ko-KR"/>
              </w:rPr>
            </w:pPr>
            <w:r w:rsidRPr="00EF5447">
              <w:rPr>
                <w:rFonts w:cs="Arial"/>
              </w:rPr>
              <w:t>10</w:t>
            </w:r>
          </w:p>
        </w:tc>
        <w:tc>
          <w:tcPr>
            <w:tcW w:w="1582" w:type="dxa"/>
            <w:shd w:val="clear" w:color="auto" w:fill="auto"/>
            <w:noWrap/>
            <w:tcPrChange w:id="13132" w:author="Huawei" w:date="2023-03-07T16:42:00Z">
              <w:tcPr>
                <w:tcW w:w="1582" w:type="dxa"/>
                <w:gridSpan w:val="2"/>
                <w:shd w:val="clear" w:color="auto" w:fill="auto"/>
                <w:noWrap/>
              </w:tcPr>
            </w:tcPrChange>
          </w:tcPr>
          <w:p w14:paraId="452DE4AF" w14:textId="77777777" w:rsidR="00034610" w:rsidRPr="00EF5447" w:rsidRDefault="00034610" w:rsidP="00034610">
            <w:pPr>
              <w:pStyle w:val="TAC"/>
              <w:rPr>
                <w:rFonts w:cs="Arial"/>
                <w:lang w:eastAsia="zh-TW"/>
              </w:rPr>
            </w:pPr>
            <w:r w:rsidRPr="00EF5447">
              <w:rPr>
                <w:rFonts w:cs="Arial"/>
              </w:rPr>
              <w:t>50</w:t>
            </w:r>
          </w:p>
        </w:tc>
        <w:tc>
          <w:tcPr>
            <w:tcW w:w="1323" w:type="dxa"/>
            <w:shd w:val="clear" w:color="auto" w:fill="auto"/>
            <w:noWrap/>
            <w:tcPrChange w:id="13133" w:author="Huawei" w:date="2023-03-07T16:42:00Z">
              <w:tcPr>
                <w:tcW w:w="1323" w:type="dxa"/>
                <w:gridSpan w:val="2"/>
                <w:shd w:val="clear" w:color="auto" w:fill="auto"/>
                <w:noWrap/>
              </w:tcPr>
            </w:tcPrChange>
          </w:tcPr>
          <w:p w14:paraId="0CAAF727" w14:textId="77777777" w:rsidR="00034610" w:rsidRPr="00EF5447" w:rsidRDefault="00034610" w:rsidP="00034610">
            <w:pPr>
              <w:pStyle w:val="TAC"/>
              <w:rPr>
                <w:rFonts w:eastAsia="Malgun Gothic" w:cs="Arial"/>
                <w:lang w:eastAsia="ko-KR"/>
              </w:rPr>
            </w:pPr>
            <w:r w:rsidRPr="00EF5447">
              <w:rPr>
                <w:rFonts w:cs="Arial"/>
              </w:rPr>
              <w:t>3455</w:t>
            </w:r>
          </w:p>
        </w:tc>
        <w:tc>
          <w:tcPr>
            <w:tcW w:w="817" w:type="dxa"/>
            <w:shd w:val="clear" w:color="auto" w:fill="auto"/>
            <w:tcPrChange w:id="13134" w:author="Huawei" w:date="2023-03-07T16:42:00Z">
              <w:tcPr>
                <w:tcW w:w="696" w:type="dxa"/>
                <w:shd w:val="clear" w:color="auto" w:fill="auto"/>
              </w:tcPr>
            </w:tcPrChange>
          </w:tcPr>
          <w:p w14:paraId="15D84406" w14:textId="77777777" w:rsidR="00034610" w:rsidRPr="00EF5447" w:rsidRDefault="00034610" w:rsidP="00034610">
            <w:pPr>
              <w:pStyle w:val="TAC"/>
              <w:rPr>
                <w:rFonts w:eastAsia="Malgun Gothic" w:cs="Arial"/>
                <w:lang w:eastAsia="ko-KR"/>
              </w:rPr>
            </w:pPr>
            <w:r w:rsidRPr="00EF5447">
              <w:rPr>
                <w:rFonts w:eastAsia="Calibri Light" w:cs="Arial"/>
              </w:rPr>
              <w:t>28.5</w:t>
            </w:r>
          </w:p>
        </w:tc>
        <w:tc>
          <w:tcPr>
            <w:tcW w:w="1248" w:type="dxa"/>
            <w:shd w:val="clear" w:color="auto" w:fill="auto"/>
            <w:tcPrChange w:id="13135" w:author="Huawei" w:date="2023-03-07T16:42:00Z">
              <w:tcPr>
                <w:tcW w:w="1248" w:type="dxa"/>
                <w:gridSpan w:val="2"/>
                <w:shd w:val="clear" w:color="auto" w:fill="auto"/>
              </w:tcPr>
            </w:tcPrChange>
          </w:tcPr>
          <w:p w14:paraId="24B65E24" w14:textId="77777777" w:rsidR="00034610" w:rsidRPr="00EF5447" w:rsidRDefault="00034610" w:rsidP="00034610">
            <w:pPr>
              <w:pStyle w:val="TAC"/>
              <w:rPr>
                <w:rFonts w:eastAsia="Malgun Gothic"/>
                <w:kern w:val="2"/>
                <w:szCs w:val="24"/>
                <w:lang w:eastAsia="ko-KR"/>
              </w:rPr>
            </w:pPr>
            <w:r w:rsidRPr="00EF5447">
              <w:rPr>
                <w:rFonts w:cs="Arial"/>
                <w:szCs w:val="24"/>
              </w:rPr>
              <w:t>IMD2</w:t>
            </w:r>
          </w:p>
        </w:tc>
      </w:tr>
      <w:tr w:rsidR="00034610" w:rsidRPr="00EF5447" w14:paraId="7B83610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137" w:author="Huawei" w:date="2023-03-07T16:42:00Z">
            <w:trPr>
              <w:gridAfter w:val="0"/>
              <w:trHeight w:val="54"/>
              <w:jc w:val="center"/>
            </w:trPr>
          </w:trPrChange>
        </w:trPr>
        <w:tc>
          <w:tcPr>
            <w:tcW w:w="2258" w:type="dxa"/>
            <w:tcBorders>
              <w:top w:val="nil"/>
              <w:bottom w:val="nil"/>
            </w:tcBorders>
            <w:shd w:val="clear" w:color="auto" w:fill="auto"/>
            <w:tcPrChange w:id="13138" w:author="Huawei" w:date="2023-03-07T16:42:00Z">
              <w:tcPr>
                <w:tcW w:w="2644" w:type="dxa"/>
                <w:gridSpan w:val="2"/>
                <w:tcBorders>
                  <w:top w:val="nil"/>
                  <w:bottom w:val="nil"/>
                </w:tcBorders>
                <w:shd w:val="clear" w:color="auto" w:fill="auto"/>
              </w:tcPr>
            </w:tcPrChange>
          </w:tcPr>
          <w:p w14:paraId="3D278DBA" w14:textId="77777777" w:rsidR="00034610" w:rsidRPr="00EF5447" w:rsidRDefault="00034610" w:rsidP="00034610">
            <w:pPr>
              <w:pStyle w:val="TAC"/>
            </w:pPr>
          </w:p>
        </w:tc>
        <w:tc>
          <w:tcPr>
            <w:tcW w:w="867" w:type="dxa"/>
            <w:shd w:val="clear" w:color="auto" w:fill="auto"/>
            <w:tcPrChange w:id="13139" w:author="Huawei" w:date="2023-03-07T16:42:00Z">
              <w:tcPr>
                <w:tcW w:w="867" w:type="dxa"/>
                <w:gridSpan w:val="2"/>
                <w:shd w:val="clear" w:color="auto" w:fill="auto"/>
              </w:tcPr>
            </w:tcPrChange>
          </w:tcPr>
          <w:p w14:paraId="3174EC7E" w14:textId="77777777" w:rsidR="00034610" w:rsidRPr="00EF5447" w:rsidRDefault="00034610" w:rsidP="00034610">
            <w:pPr>
              <w:pStyle w:val="TAC"/>
              <w:rPr>
                <w:rFonts w:eastAsia="Malgun Gothic" w:cs="Arial"/>
                <w:lang w:eastAsia="ko-KR"/>
              </w:rPr>
            </w:pPr>
            <w:r w:rsidRPr="00EF5447">
              <w:rPr>
                <w:rFonts w:eastAsia="Calibri Light" w:cs="Arial"/>
              </w:rPr>
              <w:t>7</w:t>
            </w:r>
          </w:p>
        </w:tc>
        <w:tc>
          <w:tcPr>
            <w:tcW w:w="1167" w:type="dxa"/>
            <w:shd w:val="clear" w:color="auto" w:fill="auto"/>
            <w:noWrap/>
            <w:tcPrChange w:id="13140" w:author="Huawei" w:date="2023-03-07T16:42:00Z">
              <w:tcPr>
                <w:tcW w:w="828" w:type="dxa"/>
                <w:gridSpan w:val="2"/>
                <w:shd w:val="clear" w:color="auto" w:fill="auto"/>
                <w:noWrap/>
              </w:tcPr>
            </w:tcPrChange>
          </w:tcPr>
          <w:p w14:paraId="6DA17909" w14:textId="77777777" w:rsidR="00034610" w:rsidRPr="00EF5447" w:rsidRDefault="00034610" w:rsidP="00034610">
            <w:pPr>
              <w:pStyle w:val="TAC"/>
              <w:rPr>
                <w:rFonts w:eastAsia="Malgun Gothic" w:cs="Arial"/>
                <w:lang w:eastAsia="ko-KR"/>
              </w:rPr>
            </w:pPr>
            <w:r w:rsidRPr="00EF5447">
              <w:rPr>
                <w:rFonts w:cs="Arial"/>
              </w:rPr>
              <w:t>2555</w:t>
            </w:r>
          </w:p>
        </w:tc>
        <w:tc>
          <w:tcPr>
            <w:tcW w:w="746" w:type="dxa"/>
            <w:shd w:val="clear" w:color="auto" w:fill="auto"/>
            <w:noWrap/>
            <w:tcPrChange w:id="13141" w:author="Huawei" w:date="2023-03-07T16:42:00Z">
              <w:tcPr>
                <w:tcW w:w="742" w:type="dxa"/>
                <w:gridSpan w:val="2"/>
                <w:shd w:val="clear" w:color="auto" w:fill="auto"/>
                <w:noWrap/>
              </w:tcPr>
            </w:tcPrChange>
          </w:tcPr>
          <w:p w14:paraId="66AD313F" w14:textId="77777777" w:rsidR="00034610" w:rsidRPr="00EF5447" w:rsidRDefault="00034610" w:rsidP="00034610">
            <w:pPr>
              <w:pStyle w:val="TAC"/>
              <w:rPr>
                <w:rFonts w:eastAsia="Malgun Gothic" w:cs="Arial"/>
                <w:lang w:eastAsia="ko-KR"/>
              </w:rPr>
            </w:pPr>
            <w:r w:rsidRPr="00EF5447">
              <w:rPr>
                <w:rFonts w:cs="Arial"/>
              </w:rPr>
              <w:t>5</w:t>
            </w:r>
          </w:p>
        </w:tc>
        <w:tc>
          <w:tcPr>
            <w:tcW w:w="1582" w:type="dxa"/>
            <w:shd w:val="clear" w:color="auto" w:fill="auto"/>
            <w:noWrap/>
            <w:tcPrChange w:id="13142" w:author="Huawei" w:date="2023-03-07T16:42:00Z">
              <w:tcPr>
                <w:tcW w:w="1582" w:type="dxa"/>
                <w:gridSpan w:val="2"/>
                <w:shd w:val="clear" w:color="auto" w:fill="auto"/>
                <w:noWrap/>
              </w:tcPr>
            </w:tcPrChange>
          </w:tcPr>
          <w:p w14:paraId="1D473C25" w14:textId="77777777" w:rsidR="00034610" w:rsidRPr="00EF5447" w:rsidRDefault="00034610" w:rsidP="00034610">
            <w:pPr>
              <w:pStyle w:val="TAC"/>
              <w:rPr>
                <w:rFonts w:cs="Arial"/>
                <w:lang w:eastAsia="zh-TW"/>
              </w:rPr>
            </w:pPr>
            <w:r w:rsidRPr="00EF5447">
              <w:rPr>
                <w:rFonts w:cs="Arial"/>
              </w:rPr>
              <w:t>25</w:t>
            </w:r>
          </w:p>
        </w:tc>
        <w:tc>
          <w:tcPr>
            <w:tcW w:w="1323" w:type="dxa"/>
            <w:shd w:val="clear" w:color="auto" w:fill="auto"/>
            <w:noWrap/>
            <w:tcPrChange w:id="13143" w:author="Huawei" w:date="2023-03-07T16:42:00Z">
              <w:tcPr>
                <w:tcW w:w="1323" w:type="dxa"/>
                <w:gridSpan w:val="2"/>
                <w:shd w:val="clear" w:color="auto" w:fill="auto"/>
                <w:noWrap/>
              </w:tcPr>
            </w:tcPrChange>
          </w:tcPr>
          <w:p w14:paraId="50DB0D64" w14:textId="77777777" w:rsidR="00034610" w:rsidRPr="00EF5447" w:rsidRDefault="00034610" w:rsidP="00034610">
            <w:pPr>
              <w:pStyle w:val="TAC"/>
              <w:rPr>
                <w:rFonts w:eastAsia="Malgun Gothic" w:cs="Arial"/>
                <w:lang w:eastAsia="ko-KR"/>
              </w:rPr>
            </w:pPr>
            <w:r w:rsidRPr="00EF5447">
              <w:rPr>
                <w:rFonts w:cs="Arial"/>
              </w:rPr>
              <w:t>2675</w:t>
            </w:r>
          </w:p>
        </w:tc>
        <w:tc>
          <w:tcPr>
            <w:tcW w:w="817" w:type="dxa"/>
            <w:shd w:val="clear" w:color="auto" w:fill="auto"/>
            <w:tcPrChange w:id="13144" w:author="Huawei" w:date="2023-03-07T16:42:00Z">
              <w:tcPr>
                <w:tcW w:w="696" w:type="dxa"/>
                <w:shd w:val="clear" w:color="auto" w:fill="auto"/>
              </w:tcPr>
            </w:tcPrChange>
          </w:tcPr>
          <w:p w14:paraId="7E9D86C6" w14:textId="77777777" w:rsidR="00034610" w:rsidRPr="00EF5447" w:rsidRDefault="00034610" w:rsidP="00034610">
            <w:pPr>
              <w:pStyle w:val="TAC"/>
              <w:rPr>
                <w:rFonts w:eastAsia="Malgun Gothic" w:cs="Arial"/>
                <w:lang w:eastAsia="ko-KR"/>
              </w:rPr>
            </w:pPr>
            <w:r w:rsidRPr="00EF5447">
              <w:rPr>
                <w:rFonts w:eastAsia="Calibri Light" w:cs="Arial"/>
              </w:rPr>
              <w:t>N/A</w:t>
            </w:r>
          </w:p>
        </w:tc>
        <w:tc>
          <w:tcPr>
            <w:tcW w:w="1248" w:type="dxa"/>
            <w:shd w:val="clear" w:color="auto" w:fill="auto"/>
            <w:tcPrChange w:id="13145" w:author="Huawei" w:date="2023-03-07T16:42:00Z">
              <w:tcPr>
                <w:tcW w:w="1248" w:type="dxa"/>
                <w:gridSpan w:val="2"/>
                <w:shd w:val="clear" w:color="auto" w:fill="auto"/>
              </w:tcPr>
            </w:tcPrChange>
          </w:tcPr>
          <w:p w14:paraId="7C4844C6" w14:textId="77777777" w:rsidR="00034610" w:rsidRPr="00EF5447" w:rsidRDefault="00034610" w:rsidP="00034610">
            <w:pPr>
              <w:pStyle w:val="TAC"/>
              <w:rPr>
                <w:rFonts w:eastAsia="Malgun Gothic"/>
                <w:kern w:val="2"/>
                <w:szCs w:val="24"/>
                <w:lang w:eastAsia="ko-KR"/>
              </w:rPr>
            </w:pPr>
            <w:r w:rsidRPr="00EF5447">
              <w:rPr>
                <w:rFonts w:cs="Arial"/>
                <w:szCs w:val="24"/>
              </w:rPr>
              <w:t>N/A</w:t>
            </w:r>
          </w:p>
        </w:tc>
      </w:tr>
      <w:tr w:rsidR="00034610" w:rsidRPr="00EF5447" w14:paraId="581D5DD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147" w:author="Huawei" w:date="2023-03-07T16:42:00Z">
            <w:trPr>
              <w:gridAfter w:val="0"/>
              <w:trHeight w:val="54"/>
              <w:jc w:val="center"/>
            </w:trPr>
          </w:trPrChange>
        </w:trPr>
        <w:tc>
          <w:tcPr>
            <w:tcW w:w="2258" w:type="dxa"/>
            <w:tcBorders>
              <w:top w:val="nil"/>
              <w:bottom w:val="nil"/>
            </w:tcBorders>
            <w:shd w:val="clear" w:color="auto" w:fill="auto"/>
            <w:tcPrChange w:id="13148" w:author="Huawei" w:date="2023-03-07T16:42:00Z">
              <w:tcPr>
                <w:tcW w:w="2644" w:type="dxa"/>
                <w:gridSpan w:val="2"/>
                <w:tcBorders>
                  <w:top w:val="nil"/>
                  <w:bottom w:val="nil"/>
                </w:tcBorders>
                <w:shd w:val="clear" w:color="auto" w:fill="auto"/>
              </w:tcPr>
            </w:tcPrChange>
          </w:tcPr>
          <w:p w14:paraId="7A2E488B" w14:textId="77777777" w:rsidR="00034610" w:rsidRPr="00EF5447" w:rsidRDefault="00034610" w:rsidP="00034610">
            <w:pPr>
              <w:pStyle w:val="TAC"/>
            </w:pPr>
          </w:p>
        </w:tc>
        <w:tc>
          <w:tcPr>
            <w:tcW w:w="867" w:type="dxa"/>
            <w:shd w:val="clear" w:color="auto" w:fill="auto"/>
            <w:tcPrChange w:id="13149" w:author="Huawei" w:date="2023-03-07T16:42:00Z">
              <w:tcPr>
                <w:tcW w:w="867" w:type="dxa"/>
                <w:gridSpan w:val="2"/>
                <w:shd w:val="clear" w:color="auto" w:fill="auto"/>
              </w:tcPr>
            </w:tcPrChange>
          </w:tcPr>
          <w:p w14:paraId="5CA1F834" w14:textId="77777777" w:rsidR="00034610" w:rsidRPr="00EF5447" w:rsidRDefault="00034610" w:rsidP="00034610">
            <w:pPr>
              <w:pStyle w:val="TAC"/>
              <w:rPr>
                <w:rFonts w:eastAsia="Malgun Gothic" w:cs="Arial"/>
                <w:lang w:eastAsia="ko-KR"/>
              </w:rPr>
            </w:pPr>
            <w:r w:rsidRPr="00EF5447">
              <w:rPr>
                <w:rFonts w:eastAsia="Calibri Light" w:cs="Arial"/>
              </w:rPr>
              <w:t>n8</w:t>
            </w:r>
          </w:p>
        </w:tc>
        <w:tc>
          <w:tcPr>
            <w:tcW w:w="1167" w:type="dxa"/>
            <w:shd w:val="clear" w:color="auto" w:fill="auto"/>
            <w:noWrap/>
            <w:tcPrChange w:id="13150" w:author="Huawei" w:date="2023-03-07T16:42:00Z">
              <w:tcPr>
                <w:tcW w:w="828" w:type="dxa"/>
                <w:gridSpan w:val="2"/>
                <w:shd w:val="clear" w:color="auto" w:fill="auto"/>
                <w:noWrap/>
              </w:tcPr>
            </w:tcPrChange>
          </w:tcPr>
          <w:p w14:paraId="4CBBB889" w14:textId="77777777" w:rsidR="00034610" w:rsidRPr="00EF5447" w:rsidRDefault="00034610" w:rsidP="00034610">
            <w:pPr>
              <w:pStyle w:val="TAC"/>
              <w:rPr>
                <w:rFonts w:eastAsia="Malgun Gothic" w:cs="Arial"/>
                <w:lang w:eastAsia="ko-KR"/>
              </w:rPr>
            </w:pPr>
            <w:r w:rsidRPr="00EF5447">
              <w:rPr>
                <w:rFonts w:cs="Arial"/>
              </w:rPr>
              <w:t>900</w:t>
            </w:r>
          </w:p>
        </w:tc>
        <w:tc>
          <w:tcPr>
            <w:tcW w:w="746" w:type="dxa"/>
            <w:shd w:val="clear" w:color="auto" w:fill="auto"/>
            <w:noWrap/>
            <w:tcPrChange w:id="13151" w:author="Huawei" w:date="2023-03-07T16:42:00Z">
              <w:tcPr>
                <w:tcW w:w="742" w:type="dxa"/>
                <w:gridSpan w:val="2"/>
                <w:shd w:val="clear" w:color="auto" w:fill="auto"/>
                <w:noWrap/>
              </w:tcPr>
            </w:tcPrChange>
          </w:tcPr>
          <w:p w14:paraId="58A32AD9" w14:textId="77777777" w:rsidR="00034610" w:rsidRPr="00EF5447" w:rsidRDefault="00034610" w:rsidP="00034610">
            <w:pPr>
              <w:pStyle w:val="TAC"/>
              <w:rPr>
                <w:rFonts w:eastAsia="Malgun Gothic" w:cs="Arial"/>
                <w:lang w:eastAsia="ko-KR"/>
              </w:rPr>
            </w:pPr>
            <w:r w:rsidRPr="00EF5447">
              <w:rPr>
                <w:rFonts w:cs="Arial"/>
              </w:rPr>
              <w:t>5</w:t>
            </w:r>
          </w:p>
        </w:tc>
        <w:tc>
          <w:tcPr>
            <w:tcW w:w="1582" w:type="dxa"/>
            <w:shd w:val="clear" w:color="auto" w:fill="auto"/>
            <w:noWrap/>
            <w:tcPrChange w:id="13152" w:author="Huawei" w:date="2023-03-07T16:42:00Z">
              <w:tcPr>
                <w:tcW w:w="1582" w:type="dxa"/>
                <w:gridSpan w:val="2"/>
                <w:shd w:val="clear" w:color="auto" w:fill="auto"/>
                <w:noWrap/>
              </w:tcPr>
            </w:tcPrChange>
          </w:tcPr>
          <w:p w14:paraId="06AFA0D3" w14:textId="77777777" w:rsidR="00034610" w:rsidRPr="00EF5447" w:rsidRDefault="00034610" w:rsidP="00034610">
            <w:pPr>
              <w:pStyle w:val="TAC"/>
              <w:rPr>
                <w:rFonts w:cs="Arial"/>
                <w:lang w:eastAsia="zh-TW"/>
              </w:rPr>
            </w:pPr>
            <w:r w:rsidRPr="00EF5447">
              <w:rPr>
                <w:rFonts w:cs="Arial"/>
              </w:rPr>
              <w:t>25</w:t>
            </w:r>
          </w:p>
        </w:tc>
        <w:tc>
          <w:tcPr>
            <w:tcW w:w="1323" w:type="dxa"/>
            <w:shd w:val="clear" w:color="auto" w:fill="auto"/>
            <w:noWrap/>
            <w:tcPrChange w:id="13153" w:author="Huawei" w:date="2023-03-07T16:42:00Z">
              <w:tcPr>
                <w:tcW w:w="1323" w:type="dxa"/>
                <w:gridSpan w:val="2"/>
                <w:shd w:val="clear" w:color="auto" w:fill="auto"/>
                <w:noWrap/>
              </w:tcPr>
            </w:tcPrChange>
          </w:tcPr>
          <w:p w14:paraId="1AB977E6" w14:textId="77777777" w:rsidR="00034610" w:rsidRPr="00EF5447" w:rsidRDefault="00034610" w:rsidP="00034610">
            <w:pPr>
              <w:pStyle w:val="TAC"/>
              <w:rPr>
                <w:rFonts w:eastAsia="Malgun Gothic" w:cs="Arial"/>
                <w:lang w:eastAsia="ko-KR"/>
              </w:rPr>
            </w:pPr>
            <w:r w:rsidRPr="00EF5447">
              <w:rPr>
                <w:rFonts w:cs="Arial"/>
              </w:rPr>
              <w:t>945</w:t>
            </w:r>
          </w:p>
        </w:tc>
        <w:tc>
          <w:tcPr>
            <w:tcW w:w="817" w:type="dxa"/>
            <w:shd w:val="clear" w:color="auto" w:fill="auto"/>
            <w:tcPrChange w:id="13154" w:author="Huawei" w:date="2023-03-07T16:42:00Z">
              <w:tcPr>
                <w:tcW w:w="696" w:type="dxa"/>
                <w:shd w:val="clear" w:color="auto" w:fill="auto"/>
              </w:tcPr>
            </w:tcPrChange>
          </w:tcPr>
          <w:p w14:paraId="583983B3" w14:textId="77777777" w:rsidR="00034610" w:rsidRPr="00EF5447" w:rsidRDefault="00034610" w:rsidP="00034610">
            <w:pPr>
              <w:pStyle w:val="TAC"/>
              <w:rPr>
                <w:rFonts w:eastAsia="Malgun Gothic" w:cs="Arial"/>
                <w:lang w:eastAsia="ko-KR"/>
              </w:rPr>
            </w:pPr>
            <w:r w:rsidRPr="00EF5447">
              <w:rPr>
                <w:rFonts w:eastAsia="Calibri Light" w:cs="Arial"/>
              </w:rPr>
              <w:t>29.7</w:t>
            </w:r>
          </w:p>
        </w:tc>
        <w:tc>
          <w:tcPr>
            <w:tcW w:w="1248" w:type="dxa"/>
            <w:shd w:val="clear" w:color="auto" w:fill="auto"/>
            <w:tcPrChange w:id="13155" w:author="Huawei" w:date="2023-03-07T16:42:00Z">
              <w:tcPr>
                <w:tcW w:w="1248" w:type="dxa"/>
                <w:gridSpan w:val="2"/>
                <w:shd w:val="clear" w:color="auto" w:fill="auto"/>
              </w:tcPr>
            </w:tcPrChange>
          </w:tcPr>
          <w:p w14:paraId="317E5F5E" w14:textId="77777777" w:rsidR="00034610" w:rsidRPr="00EF5447" w:rsidRDefault="00034610" w:rsidP="00034610">
            <w:pPr>
              <w:pStyle w:val="TAC"/>
              <w:rPr>
                <w:rFonts w:eastAsia="Malgun Gothic"/>
                <w:kern w:val="2"/>
                <w:szCs w:val="24"/>
                <w:lang w:eastAsia="ko-KR"/>
              </w:rPr>
            </w:pPr>
            <w:r w:rsidRPr="00EF5447">
              <w:rPr>
                <w:rFonts w:cs="Arial"/>
                <w:szCs w:val="24"/>
              </w:rPr>
              <w:t>IMD2</w:t>
            </w:r>
          </w:p>
        </w:tc>
      </w:tr>
      <w:tr w:rsidR="00034610" w:rsidRPr="00EF5447" w14:paraId="2F5D142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157" w:author="Huawei" w:date="2023-03-07T16:42:00Z">
            <w:trPr>
              <w:gridAfter w:val="0"/>
              <w:trHeight w:val="54"/>
              <w:jc w:val="center"/>
            </w:trPr>
          </w:trPrChange>
        </w:trPr>
        <w:tc>
          <w:tcPr>
            <w:tcW w:w="2258" w:type="dxa"/>
            <w:tcBorders>
              <w:top w:val="nil"/>
              <w:bottom w:val="single" w:sz="4" w:space="0" w:color="auto"/>
            </w:tcBorders>
            <w:shd w:val="clear" w:color="auto" w:fill="auto"/>
            <w:tcPrChange w:id="13158" w:author="Huawei" w:date="2023-03-07T16:42:00Z">
              <w:tcPr>
                <w:tcW w:w="2644" w:type="dxa"/>
                <w:gridSpan w:val="2"/>
                <w:tcBorders>
                  <w:top w:val="nil"/>
                  <w:bottom w:val="single" w:sz="4" w:space="0" w:color="auto"/>
                </w:tcBorders>
                <w:shd w:val="clear" w:color="auto" w:fill="auto"/>
              </w:tcPr>
            </w:tcPrChange>
          </w:tcPr>
          <w:p w14:paraId="79A68A0C" w14:textId="77777777" w:rsidR="00034610" w:rsidRPr="00EF5447" w:rsidRDefault="00034610" w:rsidP="00034610">
            <w:pPr>
              <w:pStyle w:val="TAC"/>
            </w:pPr>
          </w:p>
        </w:tc>
        <w:tc>
          <w:tcPr>
            <w:tcW w:w="867" w:type="dxa"/>
            <w:shd w:val="clear" w:color="auto" w:fill="auto"/>
            <w:tcPrChange w:id="13159" w:author="Huawei" w:date="2023-03-07T16:42:00Z">
              <w:tcPr>
                <w:tcW w:w="867" w:type="dxa"/>
                <w:gridSpan w:val="2"/>
                <w:shd w:val="clear" w:color="auto" w:fill="auto"/>
              </w:tcPr>
            </w:tcPrChange>
          </w:tcPr>
          <w:p w14:paraId="050AF95B" w14:textId="77777777" w:rsidR="00034610" w:rsidRPr="00EF5447" w:rsidRDefault="00034610" w:rsidP="00034610">
            <w:pPr>
              <w:pStyle w:val="TAC"/>
              <w:rPr>
                <w:rFonts w:eastAsia="Malgun Gothic" w:cs="Arial"/>
                <w:lang w:eastAsia="ko-KR"/>
              </w:rPr>
            </w:pPr>
            <w:r w:rsidRPr="00EF5447">
              <w:rPr>
                <w:rFonts w:eastAsia="Calibri Light" w:cs="Arial"/>
              </w:rPr>
              <w:t>n78</w:t>
            </w:r>
          </w:p>
        </w:tc>
        <w:tc>
          <w:tcPr>
            <w:tcW w:w="1167" w:type="dxa"/>
            <w:shd w:val="clear" w:color="auto" w:fill="auto"/>
            <w:noWrap/>
            <w:tcPrChange w:id="13160" w:author="Huawei" w:date="2023-03-07T16:42:00Z">
              <w:tcPr>
                <w:tcW w:w="828" w:type="dxa"/>
                <w:gridSpan w:val="2"/>
                <w:shd w:val="clear" w:color="auto" w:fill="auto"/>
                <w:noWrap/>
              </w:tcPr>
            </w:tcPrChange>
          </w:tcPr>
          <w:p w14:paraId="110CC971" w14:textId="77777777" w:rsidR="00034610" w:rsidRPr="00EF5447" w:rsidRDefault="00034610" w:rsidP="00034610">
            <w:pPr>
              <w:pStyle w:val="TAC"/>
              <w:rPr>
                <w:rFonts w:eastAsia="Malgun Gothic" w:cs="Arial"/>
                <w:lang w:eastAsia="ko-KR"/>
              </w:rPr>
            </w:pPr>
            <w:r w:rsidRPr="00EF5447">
              <w:rPr>
                <w:rFonts w:cs="Arial"/>
              </w:rPr>
              <w:t>3500</w:t>
            </w:r>
          </w:p>
        </w:tc>
        <w:tc>
          <w:tcPr>
            <w:tcW w:w="746" w:type="dxa"/>
            <w:shd w:val="clear" w:color="auto" w:fill="auto"/>
            <w:noWrap/>
            <w:tcPrChange w:id="13161" w:author="Huawei" w:date="2023-03-07T16:42:00Z">
              <w:tcPr>
                <w:tcW w:w="742" w:type="dxa"/>
                <w:gridSpan w:val="2"/>
                <w:shd w:val="clear" w:color="auto" w:fill="auto"/>
                <w:noWrap/>
              </w:tcPr>
            </w:tcPrChange>
          </w:tcPr>
          <w:p w14:paraId="32989C10" w14:textId="77777777" w:rsidR="00034610" w:rsidRPr="00EF5447" w:rsidRDefault="00034610" w:rsidP="00034610">
            <w:pPr>
              <w:pStyle w:val="TAC"/>
              <w:rPr>
                <w:rFonts w:eastAsia="Malgun Gothic" w:cs="Arial"/>
                <w:lang w:eastAsia="ko-KR"/>
              </w:rPr>
            </w:pPr>
            <w:r w:rsidRPr="00EF5447">
              <w:rPr>
                <w:rFonts w:cs="Arial"/>
              </w:rPr>
              <w:t>10</w:t>
            </w:r>
          </w:p>
        </w:tc>
        <w:tc>
          <w:tcPr>
            <w:tcW w:w="1582" w:type="dxa"/>
            <w:shd w:val="clear" w:color="auto" w:fill="auto"/>
            <w:noWrap/>
            <w:tcPrChange w:id="13162" w:author="Huawei" w:date="2023-03-07T16:42:00Z">
              <w:tcPr>
                <w:tcW w:w="1582" w:type="dxa"/>
                <w:gridSpan w:val="2"/>
                <w:shd w:val="clear" w:color="auto" w:fill="auto"/>
                <w:noWrap/>
              </w:tcPr>
            </w:tcPrChange>
          </w:tcPr>
          <w:p w14:paraId="23A7EB81" w14:textId="77777777" w:rsidR="00034610" w:rsidRPr="00EF5447" w:rsidRDefault="00034610" w:rsidP="00034610">
            <w:pPr>
              <w:pStyle w:val="TAC"/>
              <w:rPr>
                <w:rFonts w:cs="Arial"/>
                <w:lang w:eastAsia="zh-TW"/>
              </w:rPr>
            </w:pPr>
            <w:r w:rsidRPr="00EF5447">
              <w:rPr>
                <w:rFonts w:cs="Arial"/>
              </w:rPr>
              <w:t>50</w:t>
            </w:r>
          </w:p>
        </w:tc>
        <w:tc>
          <w:tcPr>
            <w:tcW w:w="1323" w:type="dxa"/>
            <w:shd w:val="clear" w:color="auto" w:fill="auto"/>
            <w:noWrap/>
            <w:tcPrChange w:id="13163" w:author="Huawei" w:date="2023-03-07T16:42:00Z">
              <w:tcPr>
                <w:tcW w:w="1323" w:type="dxa"/>
                <w:gridSpan w:val="2"/>
                <w:shd w:val="clear" w:color="auto" w:fill="auto"/>
                <w:noWrap/>
              </w:tcPr>
            </w:tcPrChange>
          </w:tcPr>
          <w:p w14:paraId="7C027798" w14:textId="77777777" w:rsidR="00034610" w:rsidRPr="00EF5447" w:rsidRDefault="00034610" w:rsidP="00034610">
            <w:pPr>
              <w:pStyle w:val="TAC"/>
              <w:rPr>
                <w:rFonts w:eastAsia="Malgun Gothic" w:cs="Arial"/>
                <w:lang w:eastAsia="ko-KR"/>
              </w:rPr>
            </w:pPr>
            <w:r w:rsidRPr="00EF5447">
              <w:rPr>
                <w:rFonts w:cs="Arial"/>
              </w:rPr>
              <w:t>3500</w:t>
            </w:r>
          </w:p>
        </w:tc>
        <w:tc>
          <w:tcPr>
            <w:tcW w:w="817" w:type="dxa"/>
            <w:shd w:val="clear" w:color="auto" w:fill="auto"/>
            <w:tcPrChange w:id="13164" w:author="Huawei" w:date="2023-03-07T16:42:00Z">
              <w:tcPr>
                <w:tcW w:w="696" w:type="dxa"/>
                <w:shd w:val="clear" w:color="auto" w:fill="auto"/>
              </w:tcPr>
            </w:tcPrChange>
          </w:tcPr>
          <w:p w14:paraId="05B30A38" w14:textId="77777777" w:rsidR="00034610" w:rsidRPr="00EF5447" w:rsidRDefault="00034610" w:rsidP="00034610">
            <w:pPr>
              <w:pStyle w:val="TAC"/>
              <w:rPr>
                <w:rFonts w:eastAsia="Malgun Gothic" w:cs="Arial"/>
                <w:lang w:eastAsia="ko-KR"/>
              </w:rPr>
            </w:pPr>
            <w:r w:rsidRPr="00EF5447">
              <w:rPr>
                <w:rFonts w:cs="Arial"/>
                <w:lang w:eastAsia="ko-KR"/>
              </w:rPr>
              <w:t>N/A</w:t>
            </w:r>
          </w:p>
        </w:tc>
        <w:tc>
          <w:tcPr>
            <w:tcW w:w="1248" w:type="dxa"/>
            <w:shd w:val="clear" w:color="auto" w:fill="auto"/>
            <w:tcPrChange w:id="13165" w:author="Huawei" w:date="2023-03-07T16:42:00Z">
              <w:tcPr>
                <w:tcW w:w="1248" w:type="dxa"/>
                <w:gridSpan w:val="2"/>
                <w:shd w:val="clear" w:color="auto" w:fill="auto"/>
              </w:tcPr>
            </w:tcPrChange>
          </w:tcPr>
          <w:p w14:paraId="409BAD88" w14:textId="77777777" w:rsidR="00034610" w:rsidRPr="00EF5447" w:rsidRDefault="00034610" w:rsidP="00034610">
            <w:pPr>
              <w:pStyle w:val="TAC"/>
              <w:rPr>
                <w:rFonts w:eastAsia="Malgun Gothic"/>
                <w:kern w:val="2"/>
                <w:szCs w:val="24"/>
                <w:lang w:eastAsia="ko-KR"/>
              </w:rPr>
            </w:pPr>
            <w:r w:rsidRPr="00EF5447">
              <w:rPr>
                <w:rFonts w:cs="Arial"/>
                <w:szCs w:val="24"/>
              </w:rPr>
              <w:t>N/A</w:t>
            </w:r>
          </w:p>
        </w:tc>
      </w:tr>
      <w:tr w:rsidR="00034610" w:rsidRPr="00EF5447" w14:paraId="03AFD2F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167" w:author="Huawei" w:date="2023-03-07T16:42:00Z">
            <w:trPr>
              <w:gridAfter w:val="0"/>
              <w:trHeight w:val="54"/>
              <w:jc w:val="center"/>
            </w:trPr>
          </w:trPrChange>
        </w:trPr>
        <w:tc>
          <w:tcPr>
            <w:tcW w:w="2258" w:type="dxa"/>
            <w:tcBorders>
              <w:top w:val="single" w:sz="4" w:space="0" w:color="auto"/>
              <w:bottom w:val="nil"/>
            </w:tcBorders>
            <w:shd w:val="clear" w:color="auto" w:fill="auto"/>
            <w:vAlign w:val="center"/>
            <w:tcPrChange w:id="13168" w:author="Huawei" w:date="2023-03-07T16:42:00Z">
              <w:tcPr>
                <w:tcW w:w="2644" w:type="dxa"/>
                <w:gridSpan w:val="2"/>
                <w:tcBorders>
                  <w:top w:val="single" w:sz="4" w:space="0" w:color="auto"/>
                  <w:bottom w:val="nil"/>
                </w:tcBorders>
                <w:shd w:val="clear" w:color="auto" w:fill="auto"/>
                <w:vAlign w:val="center"/>
              </w:tcPr>
            </w:tcPrChange>
          </w:tcPr>
          <w:p w14:paraId="20DBA6B1" w14:textId="77777777" w:rsidR="00034610" w:rsidRPr="00EF5447" w:rsidRDefault="00034610" w:rsidP="00034610">
            <w:pPr>
              <w:pStyle w:val="TAC"/>
            </w:pPr>
            <w:r>
              <w:t>DC_7A-12A_n2A</w:t>
            </w:r>
          </w:p>
        </w:tc>
        <w:tc>
          <w:tcPr>
            <w:tcW w:w="867" w:type="dxa"/>
            <w:shd w:val="clear" w:color="auto" w:fill="auto"/>
            <w:vAlign w:val="center"/>
            <w:tcPrChange w:id="13169" w:author="Huawei" w:date="2023-03-07T16:42:00Z">
              <w:tcPr>
                <w:tcW w:w="867" w:type="dxa"/>
                <w:gridSpan w:val="2"/>
                <w:shd w:val="clear" w:color="auto" w:fill="auto"/>
                <w:vAlign w:val="center"/>
              </w:tcPr>
            </w:tcPrChange>
          </w:tcPr>
          <w:p w14:paraId="25968B73" w14:textId="77777777" w:rsidR="00034610" w:rsidRPr="00EF5447" w:rsidRDefault="00034610" w:rsidP="00034610">
            <w:pPr>
              <w:pStyle w:val="TAC"/>
              <w:rPr>
                <w:rFonts w:eastAsia="Calibri Light" w:cs="Arial"/>
              </w:rPr>
            </w:pPr>
            <w:r>
              <w:rPr>
                <w:rFonts w:cs="Arial"/>
                <w:lang w:val="fi-FI" w:eastAsia="fi-FI"/>
              </w:rPr>
              <w:t>7</w:t>
            </w:r>
          </w:p>
        </w:tc>
        <w:tc>
          <w:tcPr>
            <w:tcW w:w="1167" w:type="dxa"/>
            <w:shd w:val="clear" w:color="auto" w:fill="auto"/>
            <w:noWrap/>
            <w:vAlign w:val="center"/>
            <w:tcPrChange w:id="13170" w:author="Huawei" w:date="2023-03-07T16:42:00Z">
              <w:tcPr>
                <w:tcW w:w="828" w:type="dxa"/>
                <w:gridSpan w:val="2"/>
                <w:shd w:val="clear" w:color="auto" w:fill="auto"/>
                <w:noWrap/>
                <w:vAlign w:val="center"/>
              </w:tcPr>
            </w:tcPrChange>
          </w:tcPr>
          <w:p w14:paraId="1B7088A1" w14:textId="77777777" w:rsidR="00034610" w:rsidRPr="00EF5447" w:rsidRDefault="00034610" w:rsidP="00034610">
            <w:pPr>
              <w:pStyle w:val="TAC"/>
              <w:rPr>
                <w:rFonts w:cs="Arial"/>
              </w:rPr>
            </w:pPr>
            <w:r>
              <w:rPr>
                <w:rFonts w:cs="Arial"/>
                <w:lang w:val="fi-FI" w:eastAsia="fi-FI"/>
              </w:rPr>
              <w:t>2502.5</w:t>
            </w:r>
          </w:p>
        </w:tc>
        <w:tc>
          <w:tcPr>
            <w:tcW w:w="746" w:type="dxa"/>
            <w:shd w:val="clear" w:color="auto" w:fill="auto"/>
            <w:noWrap/>
            <w:vAlign w:val="center"/>
            <w:tcPrChange w:id="13171" w:author="Huawei" w:date="2023-03-07T16:42:00Z">
              <w:tcPr>
                <w:tcW w:w="742" w:type="dxa"/>
                <w:gridSpan w:val="2"/>
                <w:shd w:val="clear" w:color="auto" w:fill="auto"/>
                <w:noWrap/>
                <w:vAlign w:val="center"/>
              </w:tcPr>
            </w:tcPrChange>
          </w:tcPr>
          <w:p w14:paraId="473657C3" w14:textId="77777777" w:rsidR="00034610" w:rsidRPr="00EF5447" w:rsidRDefault="00034610" w:rsidP="00034610">
            <w:pPr>
              <w:pStyle w:val="TAC"/>
              <w:rPr>
                <w:rFonts w:cs="Arial"/>
              </w:rPr>
            </w:pPr>
            <w:r w:rsidRPr="00C10B7D">
              <w:rPr>
                <w:rFonts w:eastAsia="Malgun Gothic" w:cs="Arial"/>
                <w:lang w:val="fi-FI" w:eastAsia="ko-KR"/>
              </w:rPr>
              <w:t>5</w:t>
            </w:r>
          </w:p>
        </w:tc>
        <w:tc>
          <w:tcPr>
            <w:tcW w:w="1582" w:type="dxa"/>
            <w:shd w:val="clear" w:color="auto" w:fill="auto"/>
            <w:noWrap/>
            <w:vAlign w:val="center"/>
            <w:tcPrChange w:id="13172" w:author="Huawei" w:date="2023-03-07T16:42:00Z">
              <w:tcPr>
                <w:tcW w:w="1582" w:type="dxa"/>
                <w:gridSpan w:val="2"/>
                <w:shd w:val="clear" w:color="auto" w:fill="auto"/>
                <w:noWrap/>
                <w:vAlign w:val="center"/>
              </w:tcPr>
            </w:tcPrChange>
          </w:tcPr>
          <w:p w14:paraId="0AD1B46D" w14:textId="77777777" w:rsidR="00034610" w:rsidRPr="00EF5447" w:rsidRDefault="00034610" w:rsidP="00034610">
            <w:pPr>
              <w:pStyle w:val="TAC"/>
              <w:rPr>
                <w:rFonts w:cs="Arial"/>
              </w:rPr>
            </w:pPr>
            <w:r w:rsidRPr="00C10B7D">
              <w:rPr>
                <w:rFonts w:eastAsia="Malgun Gothic" w:cs="Arial"/>
                <w:lang w:val="fi-FI" w:eastAsia="ko-KR"/>
              </w:rPr>
              <w:t>25</w:t>
            </w:r>
          </w:p>
        </w:tc>
        <w:tc>
          <w:tcPr>
            <w:tcW w:w="1323" w:type="dxa"/>
            <w:shd w:val="clear" w:color="auto" w:fill="auto"/>
            <w:noWrap/>
            <w:vAlign w:val="center"/>
            <w:tcPrChange w:id="13173" w:author="Huawei" w:date="2023-03-07T16:42:00Z">
              <w:tcPr>
                <w:tcW w:w="1323" w:type="dxa"/>
                <w:gridSpan w:val="2"/>
                <w:shd w:val="clear" w:color="auto" w:fill="auto"/>
                <w:noWrap/>
                <w:vAlign w:val="center"/>
              </w:tcPr>
            </w:tcPrChange>
          </w:tcPr>
          <w:p w14:paraId="2A03723F" w14:textId="77777777" w:rsidR="00034610" w:rsidRPr="00EF5447" w:rsidRDefault="00034610" w:rsidP="00034610">
            <w:pPr>
              <w:pStyle w:val="TAC"/>
              <w:rPr>
                <w:rFonts w:cs="Arial"/>
              </w:rPr>
            </w:pPr>
            <w:r>
              <w:rPr>
                <w:rFonts w:cs="Arial"/>
                <w:lang w:val="fi-FI" w:eastAsia="fi-FI"/>
              </w:rPr>
              <w:t>2622.5</w:t>
            </w:r>
          </w:p>
        </w:tc>
        <w:tc>
          <w:tcPr>
            <w:tcW w:w="817" w:type="dxa"/>
            <w:shd w:val="clear" w:color="auto" w:fill="auto"/>
            <w:vAlign w:val="center"/>
            <w:tcPrChange w:id="13174" w:author="Huawei" w:date="2023-03-07T16:42:00Z">
              <w:tcPr>
                <w:tcW w:w="696" w:type="dxa"/>
                <w:shd w:val="clear" w:color="auto" w:fill="auto"/>
                <w:vAlign w:val="center"/>
              </w:tcPr>
            </w:tcPrChange>
          </w:tcPr>
          <w:p w14:paraId="61429AA6" w14:textId="77777777" w:rsidR="00034610" w:rsidRPr="00EF5447" w:rsidRDefault="00034610" w:rsidP="00034610">
            <w:pPr>
              <w:pStyle w:val="TAC"/>
              <w:rPr>
                <w:rFonts w:cs="Arial"/>
                <w:lang w:eastAsia="ko-KR"/>
              </w:rPr>
            </w:pPr>
            <w:r w:rsidRPr="00C10B7D">
              <w:rPr>
                <w:rFonts w:cs="Arial"/>
                <w:lang w:val="fi-FI" w:eastAsia="fi-FI"/>
              </w:rPr>
              <w:t>N/A</w:t>
            </w:r>
          </w:p>
        </w:tc>
        <w:tc>
          <w:tcPr>
            <w:tcW w:w="1248" w:type="dxa"/>
            <w:shd w:val="clear" w:color="auto" w:fill="auto"/>
            <w:vAlign w:val="center"/>
            <w:tcPrChange w:id="13175" w:author="Huawei" w:date="2023-03-07T16:42:00Z">
              <w:tcPr>
                <w:tcW w:w="1248" w:type="dxa"/>
                <w:gridSpan w:val="2"/>
                <w:shd w:val="clear" w:color="auto" w:fill="auto"/>
                <w:vAlign w:val="center"/>
              </w:tcPr>
            </w:tcPrChange>
          </w:tcPr>
          <w:p w14:paraId="5333C23F" w14:textId="77777777" w:rsidR="00034610" w:rsidRPr="00EF5447" w:rsidRDefault="00034610" w:rsidP="00034610">
            <w:pPr>
              <w:pStyle w:val="TAC"/>
              <w:rPr>
                <w:rFonts w:cs="Arial"/>
                <w:szCs w:val="24"/>
              </w:rPr>
            </w:pPr>
            <w:r w:rsidRPr="00C10B7D">
              <w:rPr>
                <w:rFonts w:eastAsia="Malgun Gothic" w:cs="Arial"/>
                <w:lang w:val="fi-FI" w:eastAsia="ko-KR"/>
              </w:rPr>
              <w:t>N/A</w:t>
            </w:r>
          </w:p>
        </w:tc>
      </w:tr>
      <w:tr w:rsidR="00034610" w:rsidRPr="00EF5447" w14:paraId="5E5F95D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177" w:author="Huawei" w:date="2023-03-07T16:42:00Z">
            <w:trPr>
              <w:gridAfter w:val="0"/>
              <w:trHeight w:val="54"/>
              <w:jc w:val="center"/>
            </w:trPr>
          </w:trPrChange>
        </w:trPr>
        <w:tc>
          <w:tcPr>
            <w:tcW w:w="2258" w:type="dxa"/>
            <w:tcBorders>
              <w:top w:val="nil"/>
              <w:bottom w:val="nil"/>
            </w:tcBorders>
            <w:shd w:val="clear" w:color="auto" w:fill="auto"/>
            <w:vAlign w:val="center"/>
            <w:tcPrChange w:id="13178" w:author="Huawei" w:date="2023-03-07T16:42:00Z">
              <w:tcPr>
                <w:tcW w:w="2644" w:type="dxa"/>
                <w:gridSpan w:val="2"/>
                <w:tcBorders>
                  <w:top w:val="nil"/>
                  <w:bottom w:val="nil"/>
                </w:tcBorders>
                <w:shd w:val="clear" w:color="auto" w:fill="auto"/>
                <w:vAlign w:val="center"/>
              </w:tcPr>
            </w:tcPrChange>
          </w:tcPr>
          <w:p w14:paraId="0B3D0CAC" w14:textId="77777777" w:rsidR="00034610" w:rsidRPr="00EF5447" w:rsidRDefault="00034610" w:rsidP="00034610">
            <w:pPr>
              <w:pStyle w:val="TAC"/>
            </w:pPr>
          </w:p>
        </w:tc>
        <w:tc>
          <w:tcPr>
            <w:tcW w:w="867" w:type="dxa"/>
            <w:shd w:val="clear" w:color="auto" w:fill="auto"/>
            <w:vAlign w:val="center"/>
            <w:tcPrChange w:id="13179" w:author="Huawei" w:date="2023-03-07T16:42:00Z">
              <w:tcPr>
                <w:tcW w:w="867" w:type="dxa"/>
                <w:gridSpan w:val="2"/>
                <w:shd w:val="clear" w:color="auto" w:fill="auto"/>
                <w:vAlign w:val="center"/>
              </w:tcPr>
            </w:tcPrChange>
          </w:tcPr>
          <w:p w14:paraId="401BEC24" w14:textId="77777777" w:rsidR="00034610" w:rsidRPr="00EF5447" w:rsidRDefault="00034610" w:rsidP="00034610">
            <w:pPr>
              <w:pStyle w:val="TAC"/>
              <w:rPr>
                <w:rFonts w:eastAsia="Calibri Light" w:cs="Arial"/>
              </w:rPr>
            </w:pPr>
            <w:r>
              <w:rPr>
                <w:rFonts w:cs="Arial"/>
                <w:lang w:val="fi-FI" w:eastAsia="fi-FI"/>
              </w:rPr>
              <w:t>12</w:t>
            </w:r>
          </w:p>
        </w:tc>
        <w:tc>
          <w:tcPr>
            <w:tcW w:w="1167" w:type="dxa"/>
            <w:shd w:val="clear" w:color="auto" w:fill="auto"/>
            <w:noWrap/>
            <w:vAlign w:val="center"/>
            <w:tcPrChange w:id="13180" w:author="Huawei" w:date="2023-03-07T16:42:00Z">
              <w:tcPr>
                <w:tcW w:w="828" w:type="dxa"/>
                <w:gridSpan w:val="2"/>
                <w:shd w:val="clear" w:color="auto" w:fill="auto"/>
                <w:noWrap/>
                <w:vAlign w:val="center"/>
              </w:tcPr>
            </w:tcPrChange>
          </w:tcPr>
          <w:p w14:paraId="0A3EE9C3" w14:textId="77777777" w:rsidR="00034610" w:rsidRPr="00EF5447" w:rsidRDefault="00034610" w:rsidP="00034610">
            <w:pPr>
              <w:pStyle w:val="TAC"/>
              <w:rPr>
                <w:rFonts w:cs="Arial"/>
              </w:rPr>
            </w:pPr>
            <w:r>
              <w:rPr>
                <w:rFonts w:cs="Arial"/>
                <w:lang w:val="fi-FI" w:eastAsia="fi-FI"/>
              </w:rPr>
              <w:t>701.5</w:t>
            </w:r>
          </w:p>
        </w:tc>
        <w:tc>
          <w:tcPr>
            <w:tcW w:w="746" w:type="dxa"/>
            <w:shd w:val="clear" w:color="auto" w:fill="auto"/>
            <w:noWrap/>
            <w:vAlign w:val="center"/>
            <w:tcPrChange w:id="13181" w:author="Huawei" w:date="2023-03-07T16:42:00Z">
              <w:tcPr>
                <w:tcW w:w="742" w:type="dxa"/>
                <w:gridSpan w:val="2"/>
                <w:shd w:val="clear" w:color="auto" w:fill="auto"/>
                <w:noWrap/>
                <w:vAlign w:val="center"/>
              </w:tcPr>
            </w:tcPrChange>
          </w:tcPr>
          <w:p w14:paraId="2A9A98A9" w14:textId="77777777" w:rsidR="00034610" w:rsidRPr="00EF5447" w:rsidRDefault="00034610" w:rsidP="00034610">
            <w:pPr>
              <w:pStyle w:val="TAC"/>
              <w:rPr>
                <w:rFonts w:cs="Arial"/>
              </w:rPr>
            </w:pPr>
            <w:r w:rsidRPr="00C10B7D">
              <w:rPr>
                <w:rFonts w:cs="Arial"/>
                <w:lang w:val="fi-FI" w:eastAsia="fi-FI"/>
              </w:rPr>
              <w:t>5</w:t>
            </w:r>
          </w:p>
        </w:tc>
        <w:tc>
          <w:tcPr>
            <w:tcW w:w="1582" w:type="dxa"/>
            <w:shd w:val="clear" w:color="auto" w:fill="auto"/>
            <w:noWrap/>
            <w:vAlign w:val="center"/>
            <w:tcPrChange w:id="13182" w:author="Huawei" w:date="2023-03-07T16:42:00Z">
              <w:tcPr>
                <w:tcW w:w="1582" w:type="dxa"/>
                <w:gridSpan w:val="2"/>
                <w:shd w:val="clear" w:color="auto" w:fill="auto"/>
                <w:noWrap/>
                <w:vAlign w:val="center"/>
              </w:tcPr>
            </w:tcPrChange>
          </w:tcPr>
          <w:p w14:paraId="07DF556D" w14:textId="77777777" w:rsidR="00034610" w:rsidRPr="00EF5447" w:rsidRDefault="00034610" w:rsidP="00034610">
            <w:pPr>
              <w:pStyle w:val="TAC"/>
              <w:rPr>
                <w:rFonts w:cs="Arial"/>
              </w:rPr>
            </w:pPr>
            <w:r w:rsidRPr="00C10B7D">
              <w:rPr>
                <w:rFonts w:cs="Arial"/>
                <w:lang w:val="fi-FI" w:eastAsia="fi-FI"/>
              </w:rPr>
              <w:t>25</w:t>
            </w:r>
          </w:p>
        </w:tc>
        <w:tc>
          <w:tcPr>
            <w:tcW w:w="1323" w:type="dxa"/>
            <w:shd w:val="clear" w:color="auto" w:fill="auto"/>
            <w:noWrap/>
            <w:vAlign w:val="center"/>
            <w:tcPrChange w:id="13183" w:author="Huawei" w:date="2023-03-07T16:42:00Z">
              <w:tcPr>
                <w:tcW w:w="1323" w:type="dxa"/>
                <w:gridSpan w:val="2"/>
                <w:shd w:val="clear" w:color="auto" w:fill="auto"/>
                <w:noWrap/>
                <w:vAlign w:val="center"/>
              </w:tcPr>
            </w:tcPrChange>
          </w:tcPr>
          <w:p w14:paraId="1DDCFBC2" w14:textId="77777777" w:rsidR="00034610" w:rsidRPr="00EF5447" w:rsidRDefault="00034610" w:rsidP="00034610">
            <w:pPr>
              <w:pStyle w:val="TAC"/>
              <w:rPr>
                <w:rFonts w:cs="Arial"/>
              </w:rPr>
            </w:pPr>
            <w:r>
              <w:rPr>
                <w:rFonts w:cs="Arial" w:hint="eastAsia"/>
                <w:lang w:val="fi-FI"/>
              </w:rPr>
              <w:t>7</w:t>
            </w:r>
            <w:r>
              <w:rPr>
                <w:rFonts w:cs="Arial"/>
                <w:lang w:val="fi-FI"/>
              </w:rPr>
              <w:t>31.5</w:t>
            </w:r>
          </w:p>
        </w:tc>
        <w:tc>
          <w:tcPr>
            <w:tcW w:w="817" w:type="dxa"/>
            <w:shd w:val="clear" w:color="auto" w:fill="auto"/>
            <w:vAlign w:val="center"/>
            <w:tcPrChange w:id="13184" w:author="Huawei" w:date="2023-03-07T16:42:00Z">
              <w:tcPr>
                <w:tcW w:w="696" w:type="dxa"/>
                <w:shd w:val="clear" w:color="auto" w:fill="auto"/>
                <w:vAlign w:val="center"/>
              </w:tcPr>
            </w:tcPrChange>
          </w:tcPr>
          <w:p w14:paraId="41B30E0E" w14:textId="77777777" w:rsidR="00034610" w:rsidRPr="00EF5447" w:rsidRDefault="00034610" w:rsidP="00034610">
            <w:pPr>
              <w:pStyle w:val="TAC"/>
              <w:rPr>
                <w:rFonts w:cs="Arial"/>
                <w:lang w:eastAsia="ko-KR"/>
              </w:rPr>
            </w:pPr>
            <w:r>
              <w:rPr>
                <w:rFonts w:cs="Arial"/>
                <w:lang w:val="fi-FI" w:eastAsia="fi-FI"/>
              </w:rPr>
              <w:t>5.3</w:t>
            </w:r>
          </w:p>
        </w:tc>
        <w:tc>
          <w:tcPr>
            <w:tcW w:w="1248" w:type="dxa"/>
            <w:shd w:val="clear" w:color="auto" w:fill="auto"/>
            <w:vAlign w:val="center"/>
            <w:tcPrChange w:id="13185" w:author="Huawei" w:date="2023-03-07T16:42:00Z">
              <w:tcPr>
                <w:tcW w:w="1248" w:type="dxa"/>
                <w:gridSpan w:val="2"/>
                <w:shd w:val="clear" w:color="auto" w:fill="auto"/>
                <w:vAlign w:val="center"/>
              </w:tcPr>
            </w:tcPrChange>
          </w:tcPr>
          <w:p w14:paraId="0D2EFAFE" w14:textId="77777777" w:rsidR="00034610" w:rsidRPr="00EF5447" w:rsidRDefault="00034610" w:rsidP="00034610">
            <w:pPr>
              <w:pStyle w:val="TAC"/>
              <w:rPr>
                <w:rFonts w:cs="Arial"/>
                <w:szCs w:val="24"/>
              </w:rPr>
            </w:pPr>
            <w:r w:rsidRPr="00C10B7D">
              <w:rPr>
                <w:rFonts w:eastAsia="Malgun Gothic" w:cs="Arial"/>
                <w:lang w:val="fi-FI" w:eastAsia="ko-KR"/>
              </w:rPr>
              <w:t>IMD5</w:t>
            </w:r>
          </w:p>
        </w:tc>
      </w:tr>
      <w:tr w:rsidR="00034610" w:rsidRPr="00EF5447" w14:paraId="26D03FE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187" w:author="Huawei" w:date="2023-03-07T16:42:00Z">
            <w:trPr>
              <w:gridAfter w:val="0"/>
              <w:trHeight w:val="54"/>
              <w:jc w:val="center"/>
            </w:trPr>
          </w:trPrChange>
        </w:trPr>
        <w:tc>
          <w:tcPr>
            <w:tcW w:w="2258" w:type="dxa"/>
            <w:tcBorders>
              <w:top w:val="nil"/>
              <w:bottom w:val="nil"/>
            </w:tcBorders>
            <w:shd w:val="clear" w:color="auto" w:fill="auto"/>
            <w:vAlign w:val="center"/>
            <w:tcPrChange w:id="13188" w:author="Huawei" w:date="2023-03-07T16:42:00Z">
              <w:tcPr>
                <w:tcW w:w="2644" w:type="dxa"/>
                <w:gridSpan w:val="2"/>
                <w:tcBorders>
                  <w:top w:val="nil"/>
                  <w:bottom w:val="nil"/>
                </w:tcBorders>
                <w:shd w:val="clear" w:color="auto" w:fill="auto"/>
                <w:vAlign w:val="center"/>
              </w:tcPr>
            </w:tcPrChange>
          </w:tcPr>
          <w:p w14:paraId="1403984C" w14:textId="77777777" w:rsidR="00034610" w:rsidRPr="00EF5447" w:rsidRDefault="00034610" w:rsidP="00034610">
            <w:pPr>
              <w:pStyle w:val="TAC"/>
            </w:pPr>
          </w:p>
        </w:tc>
        <w:tc>
          <w:tcPr>
            <w:tcW w:w="867" w:type="dxa"/>
            <w:shd w:val="clear" w:color="auto" w:fill="auto"/>
            <w:vAlign w:val="center"/>
            <w:tcPrChange w:id="13189" w:author="Huawei" w:date="2023-03-07T16:42:00Z">
              <w:tcPr>
                <w:tcW w:w="867" w:type="dxa"/>
                <w:gridSpan w:val="2"/>
                <w:shd w:val="clear" w:color="auto" w:fill="auto"/>
                <w:vAlign w:val="center"/>
              </w:tcPr>
            </w:tcPrChange>
          </w:tcPr>
          <w:p w14:paraId="68F64A83" w14:textId="77777777" w:rsidR="00034610" w:rsidRPr="00EF5447" w:rsidRDefault="00034610" w:rsidP="00034610">
            <w:pPr>
              <w:pStyle w:val="TAC"/>
              <w:rPr>
                <w:rFonts w:eastAsia="Calibri Light" w:cs="Arial"/>
              </w:rPr>
            </w:pPr>
            <w:r>
              <w:rPr>
                <w:rFonts w:cs="Arial"/>
                <w:lang w:val="fi-FI" w:eastAsia="fi-FI"/>
              </w:rPr>
              <w:t>n</w:t>
            </w:r>
            <w:r w:rsidRPr="00C10B7D">
              <w:rPr>
                <w:rFonts w:cs="Arial"/>
                <w:lang w:val="fi-FI" w:eastAsia="fi-FI"/>
              </w:rPr>
              <w:t>2</w:t>
            </w:r>
          </w:p>
        </w:tc>
        <w:tc>
          <w:tcPr>
            <w:tcW w:w="1167" w:type="dxa"/>
            <w:shd w:val="clear" w:color="auto" w:fill="auto"/>
            <w:noWrap/>
            <w:vAlign w:val="center"/>
            <w:tcPrChange w:id="13190" w:author="Huawei" w:date="2023-03-07T16:42:00Z">
              <w:tcPr>
                <w:tcW w:w="828" w:type="dxa"/>
                <w:gridSpan w:val="2"/>
                <w:shd w:val="clear" w:color="auto" w:fill="auto"/>
                <w:noWrap/>
                <w:vAlign w:val="center"/>
              </w:tcPr>
            </w:tcPrChange>
          </w:tcPr>
          <w:p w14:paraId="4B95788D" w14:textId="77777777" w:rsidR="00034610" w:rsidRPr="00EF5447" w:rsidRDefault="00034610" w:rsidP="00034610">
            <w:pPr>
              <w:pStyle w:val="TAC"/>
              <w:rPr>
                <w:rFonts w:cs="Arial"/>
              </w:rPr>
            </w:pPr>
            <w:r w:rsidRPr="00C10B7D">
              <w:rPr>
                <w:rFonts w:cs="Arial"/>
                <w:lang w:val="fi-FI" w:eastAsia="fi-FI"/>
              </w:rPr>
              <w:t>1907.5</w:t>
            </w:r>
          </w:p>
        </w:tc>
        <w:tc>
          <w:tcPr>
            <w:tcW w:w="746" w:type="dxa"/>
            <w:shd w:val="clear" w:color="auto" w:fill="auto"/>
            <w:noWrap/>
            <w:vAlign w:val="center"/>
            <w:tcPrChange w:id="13191" w:author="Huawei" w:date="2023-03-07T16:42:00Z">
              <w:tcPr>
                <w:tcW w:w="742" w:type="dxa"/>
                <w:gridSpan w:val="2"/>
                <w:shd w:val="clear" w:color="auto" w:fill="auto"/>
                <w:noWrap/>
                <w:vAlign w:val="center"/>
              </w:tcPr>
            </w:tcPrChange>
          </w:tcPr>
          <w:p w14:paraId="403EA7D1" w14:textId="77777777" w:rsidR="00034610" w:rsidRPr="00EF5447" w:rsidRDefault="00034610" w:rsidP="00034610">
            <w:pPr>
              <w:pStyle w:val="TAC"/>
              <w:rPr>
                <w:rFonts w:cs="Arial"/>
              </w:rPr>
            </w:pPr>
            <w:r w:rsidRPr="00C10B7D">
              <w:rPr>
                <w:rFonts w:eastAsia="Malgun Gothic" w:cs="Arial"/>
                <w:kern w:val="2"/>
                <w:lang w:val="fi-FI" w:eastAsia="ko-KR"/>
              </w:rPr>
              <w:t>5</w:t>
            </w:r>
          </w:p>
        </w:tc>
        <w:tc>
          <w:tcPr>
            <w:tcW w:w="1582" w:type="dxa"/>
            <w:shd w:val="clear" w:color="auto" w:fill="auto"/>
            <w:noWrap/>
            <w:vAlign w:val="center"/>
            <w:tcPrChange w:id="13192" w:author="Huawei" w:date="2023-03-07T16:42:00Z">
              <w:tcPr>
                <w:tcW w:w="1582" w:type="dxa"/>
                <w:gridSpan w:val="2"/>
                <w:shd w:val="clear" w:color="auto" w:fill="auto"/>
                <w:noWrap/>
                <w:vAlign w:val="center"/>
              </w:tcPr>
            </w:tcPrChange>
          </w:tcPr>
          <w:p w14:paraId="3EB8DAA9" w14:textId="77777777" w:rsidR="00034610" w:rsidRPr="00EF5447" w:rsidRDefault="00034610" w:rsidP="00034610">
            <w:pPr>
              <w:pStyle w:val="TAC"/>
              <w:rPr>
                <w:rFonts w:cs="Arial"/>
              </w:rPr>
            </w:pPr>
            <w:r w:rsidRPr="00C10B7D">
              <w:rPr>
                <w:rFonts w:eastAsia="Malgun Gothic" w:cs="Arial"/>
                <w:kern w:val="2"/>
                <w:lang w:val="fi-FI" w:eastAsia="ko-KR"/>
              </w:rPr>
              <w:t>25</w:t>
            </w:r>
          </w:p>
        </w:tc>
        <w:tc>
          <w:tcPr>
            <w:tcW w:w="1323" w:type="dxa"/>
            <w:shd w:val="clear" w:color="auto" w:fill="auto"/>
            <w:noWrap/>
            <w:vAlign w:val="center"/>
            <w:tcPrChange w:id="13193" w:author="Huawei" w:date="2023-03-07T16:42:00Z">
              <w:tcPr>
                <w:tcW w:w="1323" w:type="dxa"/>
                <w:gridSpan w:val="2"/>
                <w:shd w:val="clear" w:color="auto" w:fill="auto"/>
                <w:noWrap/>
                <w:vAlign w:val="center"/>
              </w:tcPr>
            </w:tcPrChange>
          </w:tcPr>
          <w:p w14:paraId="54A96826" w14:textId="77777777" w:rsidR="00034610" w:rsidRPr="00EF5447" w:rsidRDefault="00034610" w:rsidP="00034610">
            <w:pPr>
              <w:pStyle w:val="TAC"/>
              <w:rPr>
                <w:rFonts w:cs="Arial"/>
              </w:rPr>
            </w:pPr>
            <w:r>
              <w:rPr>
                <w:rFonts w:cs="Arial" w:hint="eastAsia"/>
                <w:lang w:val="fi-FI"/>
              </w:rPr>
              <w:t>1</w:t>
            </w:r>
            <w:r>
              <w:rPr>
                <w:rFonts w:cs="Arial"/>
                <w:lang w:val="fi-FI"/>
              </w:rPr>
              <w:t>987.5</w:t>
            </w:r>
          </w:p>
        </w:tc>
        <w:tc>
          <w:tcPr>
            <w:tcW w:w="817" w:type="dxa"/>
            <w:shd w:val="clear" w:color="auto" w:fill="auto"/>
            <w:vAlign w:val="center"/>
            <w:tcPrChange w:id="13194" w:author="Huawei" w:date="2023-03-07T16:42:00Z">
              <w:tcPr>
                <w:tcW w:w="696" w:type="dxa"/>
                <w:shd w:val="clear" w:color="auto" w:fill="auto"/>
                <w:vAlign w:val="center"/>
              </w:tcPr>
            </w:tcPrChange>
          </w:tcPr>
          <w:p w14:paraId="020D6315" w14:textId="77777777" w:rsidR="00034610" w:rsidRPr="00EF5447" w:rsidRDefault="00034610" w:rsidP="00034610">
            <w:pPr>
              <w:pStyle w:val="TAC"/>
              <w:rPr>
                <w:rFonts w:cs="Arial"/>
                <w:lang w:eastAsia="ko-KR"/>
              </w:rPr>
            </w:pPr>
            <w:r w:rsidRPr="00C10B7D">
              <w:rPr>
                <w:rFonts w:eastAsia="Malgun Gothic" w:cs="Arial"/>
                <w:kern w:val="2"/>
                <w:lang w:val="fi-FI" w:eastAsia="ko-KR"/>
              </w:rPr>
              <w:t>N/A</w:t>
            </w:r>
          </w:p>
        </w:tc>
        <w:tc>
          <w:tcPr>
            <w:tcW w:w="1248" w:type="dxa"/>
            <w:shd w:val="clear" w:color="auto" w:fill="auto"/>
            <w:vAlign w:val="center"/>
            <w:tcPrChange w:id="13195" w:author="Huawei" w:date="2023-03-07T16:42:00Z">
              <w:tcPr>
                <w:tcW w:w="1248" w:type="dxa"/>
                <w:gridSpan w:val="2"/>
                <w:shd w:val="clear" w:color="auto" w:fill="auto"/>
                <w:vAlign w:val="center"/>
              </w:tcPr>
            </w:tcPrChange>
          </w:tcPr>
          <w:p w14:paraId="569ED7F9" w14:textId="77777777" w:rsidR="00034610" w:rsidRPr="00EF5447" w:rsidRDefault="00034610" w:rsidP="00034610">
            <w:pPr>
              <w:pStyle w:val="TAC"/>
              <w:rPr>
                <w:rFonts w:cs="Arial"/>
                <w:szCs w:val="24"/>
              </w:rPr>
            </w:pPr>
            <w:r w:rsidRPr="00C10B7D">
              <w:rPr>
                <w:rFonts w:cs="Arial"/>
                <w:lang w:val="fi-FI" w:eastAsia="fi-FI"/>
              </w:rPr>
              <w:t>N/A</w:t>
            </w:r>
          </w:p>
        </w:tc>
      </w:tr>
      <w:tr w:rsidR="00034610" w:rsidRPr="00EF5447" w14:paraId="4BD23C5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197" w:author="Huawei" w:date="2023-03-07T16:42:00Z">
            <w:trPr>
              <w:gridAfter w:val="0"/>
              <w:trHeight w:val="54"/>
              <w:jc w:val="center"/>
            </w:trPr>
          </w:trPrChange>
        </w:trPr>
        <w:tc>
          <w:tcPr>
            <w:tcW w:w="2258" w:type="dxa"/>
            <w:tcBorders>
              <w:top w:val="nil"/>
              <w:bottom w:val="nil"/>
            </w:tcBorders>
            <w:shd w:val="clear" w:color="auto" w:fill="auto"/>
            <w:vAlign w:val="center"/>
            <w:tcPrChange w:id="13198" w:author="Huawei" w:date="2023-03-07T16:42:00Z">
              <w:tcPr>
                <w:tcW w:w="2644" w:type="dxa"/>
                <w:gridSpan w:val="2"/>
                <w:tcBorders>
                  <w:top w:val="nil"/>
                  <w:bottom w:val="nil"/>
                </w:tcBorders>
                <w:shd w:val="clear" w:color="auto" w:fill="auto"/>
                <w:vAlign w:val="center"/>
              </w:tcPr>
            </w:tcPrChange>
          </w:tcPr>
          <w:p w14:paraId="1E306699" w14:textId="77777777" w:rsidR="00034610" w:rsidRPr="00EF5447" w:rsidRDefault="00034610" w:rsidP="00034610">
            <w:pPr>
              <w:pStyle w:val="TAC"/>
            </w:pPr>
          </w:p>
        </w:tc>
        <w:tc>
          <w:tcPr>
            <w:tcW w:w="867" w:type="dxa"/>
            <w:shd w:val="clear" w:color="auto" w:fill="auto"/>
            <w:vAlign w:val="center"/>
            <w:tcPrChange w:id="13199" w:author="Huawei" w:date="2023-03-07T16:42:00Z">
              <w:tcPr>
                <w:tcW w:w="867" w:type="dxa"/>
                <w:gridSpan w:val="2"/>
                <w:shd w:val="clear" w:color="auto" w:fill="auto"/>
                <w:vAlign w:val="center"/>
              </w:tcPr>
            </w:tcPrChange>
          </w:tcPr>
          <w:p w14:paraId="41DCC1B7" w14:textId="77777777" w:rsidR="00034610" w:rsidRPr="00EF5447" w:rsidRDefault="00034610" w:rsidP="00034610">
            <w:pPr>
              <w:pStyle w:val="TAC"/>
              <w:rPr>
                <w:rFonts w:eastAsia="Calibri Light" w:cs="Arial"/>
              </w:rPr>
            </w:pPr>
            <w:r>
              <w:rPr>
                <w:rFonts w:cs="Arial"/>
                <w:lang w:val="fi-FI" w:eastAsia="fi-FI"/>
              </w:rPr>
              <w:t>7</w:t>
            </w:r>
          </w:p>
        </w:tc>
        <w:tc>
          <w:tcPr>
            <w:tcW w:w="1167" w:type="dxa"/>
            <w:shd w:val="clear" w:color="auto" w:fill="auto"/>
            <w:noWrap/>
            <w:vAlign w:val="center"/>
            <w:tcPrChange w:id="13200" w:author="Huawei" w:date="2023-03-07T16:42:00Z">
              <w:tcPr>
                <w:tcW w:w="828" w:type="dxa"/>
                <w:gridSpan w:val="2"/>
                <w:shd w:val="clear" w:color="auto" w:fill="auto"/>
                <w:noWrap/>
                <w:vAlign w:val="center"/>
              </w:tcPr>
            </w:tcPrChange>
          </w:tcPr>
          <w:p w14:paraId="4D0063EB" w14:textId="77777777" w:rsidR="00034610" w:rsidRPr="00EF5447" w:rsidRDefault="00034610" w:rsidP="00034610">
            <w:pPr>
              <w:pStyle w:val="TAC"/>
              <w:rPr>
                <w:rFonts w:cs="Arial"/>
              </w:rPr>
            </w:pPr>
            <w:r>
              <w:rPr>
                <w:rFonts w:cs="Arial"/>
                <w:lang w:val="fi-FI" w:eastAsia="fi-FI"/>
              </w:rPr>
              <w:t>2501</w:t>
            </w:r>
          </w:p>
        </w:tc>
        <w:tc>
          <w:tcPr>
            <w:tcW w:w="746" w:type="dxa"/>
            <w:shd w:val="clear" w:color="auto" w:fill="auto"/>
            <w:noWrap/>
            <w:vAlign w:val="center"/>
            <w:tcPrChange w:id="13201" w:author="Huawei" w:date="2023-03-07T16:42:00Z">
              <w:tcPr>
                <w:tcW w:w="742" w:type="dxa"/>
                <w:gridSpan w:val="2"/>
                <w:shd w:val="clear" w:color="auto" w:fill="auto"/>
                <w:noWrap/>
                <w:vAlign w:val="center"/>
              </w:tcPr>
            </w:tcPrChange>
          </w:tcPr>
          <w:p w14:paraId="2306116E" w14:textId="77777777" w:rsidR="00034610" w:rsidRPr="00EF5447" w:rsidRDefault="00034610" w:rsidP="00034610">
            <w:pPr>
              <w:pStyle w:val="TAC"/>
              <w:rPr>
                <w:rFonts w:cs="Arial"/>
              </w:rPr>
            </w:pPr>
            <w:r w:rsidRPr="00C10B7D">
              <w:rPr>
                <w:rFonts w:eastAsia="Malgun Gothic" w:cs="Arial"/>
                <w:lang w:val="fi-FI" w:eastAsia="ko-KR"/>
              </w:rPr>
              <w:t>5</w:t>
            </w:r>
          </w:p>
        </w:tc>
        <w:tc>
          <w:tcPr>
            <w:tcW w:w="1582" w:type="dxa"/>
            <w:shd w:val="clear" w:color="auto" w:fill="auto"/>
            <w:noWrap/>
            <w:vAlign w:val="center"/>
            <w:tcPrChange w:id="13202" w:author="Huawei" w:date="2023-03-07T16:42:00Z">
              <w:tcPr>
                <w:tcW w:w="1582" w:type="dxa"/>
                <w:gridSpan w:val="2"/>
                <w:shd w:val="clear" w:color="auto" w:fill="auto"/>
                <w:noWrap/>
                <w:vAlign w:val="center"/>
              </w:tcPr>
            </w:tcPrChange>
          </w:tcPr>
          <w:p w14:paraId="3AD76162" w14:textId="77777777" w:rsidR="00034610" w:rsidRPr="00EF5447" w:rsidRDefault="00034610" w:rsidP="00034610">
            <w:pPr>
              <w:pStyle w:val="TAC"/>
              <w:rPr>
                <w:rFonts w:cs="Arial"/>
              </w:rPr>
            </w:pPr>
            <w:r w:rsidRPr="00C10B7D">
              <w:rPr>
                <w:rFonts w:eastAsia="Malgun Gothic" w:cs="Arial"/>
                <w:lang w:val="fi-FI" w:eastAsia="ko-KR"/>
              </w:rPr>
              <w:t>25</w:t>
            </w:r>
          </w:p>
        </w:tc>
        <w:tc>
          <w:tcPr>
            <w:tcW w:w="1323" w:type="dxa"/>
            <w:shd w:val="clear" w:color="auto" w:fill="auto"/>
            <w:noWrap/>
            <w:vAlign w:val="center"/>
            <w:tcPrChange w:id="13203" w:author="Huawei" w:date="2023-03-07T16:42:00Z">
              <w:tcPr>
                <w:tcW w:w="1323" w:type="dxa"/>
                <w:gridSpan w:val="2"/>
                <w:shd w:val="clear" w:color="auto" w:fill="auto"/>
                <w:noWrap/>
                <w:vAlign w:val="center"/>
              </w:tcPr>
            </w:tcPrChange>
          </w:tcPr>
          <w:p w14:paraId="73BFBDD2" w14:textId="77777777" w:rsidR="00034610" w:rsidRPr="00EF5447" w:rsidRDefault="00034610" w:rsidP="00034610">
            <w:pPr>
              <w:pStyle w:val="TAC"/>
              <w:rPr>
                <w:rFonts w:cs="Arial"/>
              </w:rPr>
            </w:pPr>
            <w:r>
              <w:rPr>
                <w:rFonts w:cs="Arial"/>
                <w:lang w:val="fi-FI" w:eastAsia="fi-FI"/>
              </w:rPr>
              <w:t>2621</w:t>
            </w:r>
          </w:p>
        </w:tc>
        <w:tc>
          <w:tcPr>
            <w:tcW w:w="817" w:type="dxa"/>
            <w:shd w:val="clear" w:color="auto" w:fill="auto"/>
            <w:vAlign w:val="center"/>
            <w:tcPrChange w:id="13204" w:author="Huawei" w:date="2023-03-07T16:42:00Z">
              <w:tcPr>
                <w:tcW w:w="696" w:type="dxa"/>
                <w:shd w:val="clear" w:color="auto" w:fill="auto"/>
                <w:vAlign w:val="center"/>
              </w:tcPr>
            </w:tcPrChange>
          </w:tcPr>
          <w:p w14:paraId="1DE21D99" w14:textId="77777777" w:rsidR="00034610" w:rsidRPr="00EF5447" w:rsidRDefault="00034610" w:rsidP="00034610">
            <w:pPr>
              <w:pStyle w:val="TAC"/>
              <w:rPr>
                <w:rFonts w:cs="Arial"/>
                <w:lang w:eastAsia="ko-KR"/>
              </w:rPr>
            </w:pPr>
            <w:r>
              <w:rPr>
                <w:rFonts w:cs="Arial"/>
                <w:lang w:val="fi-FI" w:eastAsia="fi-FI"/>
              </w:rPr>
              <w:t>30.8</w:t>
            </w:r>
          </w:p>
        </w:tc>
        <w:tc>
          <w:tcPr>
            <w:tcW w:w="1248" w:type="dxa"/>
            <w:shd w:val="clear" w:color="auto" w:fill="auto"/>
            <w:vAlign w:val="center"/>
            <w:tcPrChange w:id="13205" w:author="Huawei" w:date="2023-03-07T16:42:00Z">
              <w:tcPr>
                <w:tcW w:w="1248" w:type="dxa"/>
                <w:gridSpan w:val="2"/>
                <w:shd w:val="clear" w:color="auto" w:fill="auto"/>
                <w:vAlign w:val="center"/>
              </w:tcPr>
            </w:tcPrChange>
          </w:tcPr>
          <w:p w14:paraId="06963740" w14:textId="77777777" w:rsidR="00034610" w:rsidRPr="00EF5447" w:rsidRDefault="00034610" w:rsidP="00034610">
            <w:pPr>
              <w:pStyle w:val="TAC"/>
              <w:rPr>
                <w:rFonts w:cs="Arial"/>
                <w:szCs w:val="24"/>
              </w:rPr>
            </w:pPr>
            <w:r>
              <w:rPr>
                <w:rFonts w:eastAsia="Malgun Gothic" w:cs="Arial"/>
                <w:lang w:val="fi-FI" w:eastAsia="ko-KR"/>
              </w:rPr>
              <w:t>IMD2</w:t>
            </w:r>
          </w:p>
        </w:tc>
      </w:tr>
      <w:tr w:rsidR="00034610" w:rsidRPr="00EF5447" w14:paraId="07C23C0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207" w:author="Huawei" w:date="2023-03-07T16:42:00Z">
            <w:trPr>
              <w:gridAfter w:val="0"/>
              <w:trHeight w:val="54"/>
              <w:jc w:val="center"/>
            </w:trPr>
          </w:trPrChange>
        </w:trPr>
        <w:tc>
          <w:tcPr>
            <w:tcW w:w="2258" w:type="dxa"/>
            <w:tcBorders>
              <w:top w:val="nil"/>
              <w:bottom w:val="nil"/>
            </w:tcBorders>
            <w:shd w:val="clear" w:color="auto" w:fill="auto"/>
            <w:vAlign w:val="center"/>
            <w:tcPrChange w:id="13208" w:author="Huawei" w:date="2023-03-07T16:42:00Z">
              <w:tcPr>
                <w:tcW w:w="2644" w:type="dxa"/>
                <w:gridSpan w:val="2"/>
                <w:tcBorders>
                  <w:top w:val="nil"/>
                  <w:bottom w:val="nil"/>
                </w:tcBorders>
                <w:shd w:val="clear" w:color="auto" w:fill="auto"/>
                <w:vAlign w:val="center"/>
              </w:tcPr>
            </w:tcPrChange>
          </w:tcPr>
          <w:p w14:paraId="5B627268" w14:textId="77777777" w:rsidR="00034610" w:rsidRPr="00EF5447" w:rsidRDefault="00034610" w:rsidP="00034610">
            <w:pPr>
              <w:pStyle w:val="TAC"/>
            </w:pPr>
          </w:p>
        </w:tc>
        <w:tc>
          <w:tcPr>
            <w:tcW w:w="867" w:type="dxa"/>
            <w:shd w:val="clear" w:color="auto" w:fill="auto"/>
            <w:vAlign w:val="center"/>
            <w:tcPrChange w:id="13209" w:author="Huawei" w:date="2023-03-07T16:42:00Z">
              <w:tcPr>
                <w:tcW w:w="867" w:type="dxa"/>
                <w:gridSpan w:val="2"/>
                <w:shd w:val="clear" w:color="auto" w:fill="auto"/>
                <w:vAlign w:val="center"/>
              </w:tcPr>
            </w:tcPrChange>
          </w:tcPr>
          <w:p w14:paraId="6ACBE994" w14:textId="77777777" w:rsidR="00034610" w:rsidRPr="00EF5447" w:rsidRDefault="00034610" w:rsidP="00034610">
            <w:pPr>
              <w:pStyle w:val="TAC"/>
              <w:rPr>
                <w:rFonts w:eastAsia="Calibri Light" w:cs="Arial"/>
              </w:rPr>
            </w:pPr>
            <w:r>
              <w:rPr>
                <w:rFonts w:cs="Arial"/>
                <w:lang w:val="fi-FI" w:eastAsia="fi-FI"/>
              </w:rPr>
              <w:t>12</w:t>
            </w:r>
          </w:p>
        </w:tc>
        <w:tc>
          <w:tcPr>
            <w:tcW w:w="1167" w:type="dxa"/>
            <w:shd w:val="clear" w:color="auto" w:fill="auto"/>
            <w:noWrap/>
            <w:vAlign w:val="center"/>
            <w:tcPrChange w:id="13210" w:author="Huawei" w:date="2023-03-07T16:42:00Z">
              <w:tcPr>
                <w:tcW w:w="828" w:type="dxa"/>
                <w:gridSpan w:val="2"/>
                <w:shd w:val="clear" w:color="auto" w:fill="auto"/>
                <w:noWrap/>
                <w:vAlign w:val="center"/>
              </w:tcPr>
            </w:tcPrChange>
          </w:tcPr>
          <w:p w14:paraId="2BCCBEE4" w14:textId="77777777" w:rsidR="00034610" w:rsidRPr="00EF5447" w:rsidRDefault="00034610" w:rsidP="00034610">
            <w:pPr>
              <w:pStyle w:val="TAC"/>
              <w:rPr>
                <w:rFonts w:cs="Arial"/>
              </w:rPr>
            </w:pPr>
            <w:r>
              <w:rPr>
                <w:rFonts w:cs="Arial"/>
                <w:lang w:val="fi-FI" w:eastAsia="fi-FI"/>
              </w:rPr>
              <w:t>713.5</w:t>
            </w:r>
          </w:p>
        </w:tc>
        <w:tc>
          <w:tcPr>
            <w:tcW w:w="746" w:type="dxa"/>
            <w:shd w:val="clear" w:color="auto" w:fill="auto"/>
            <w:noWrap/>
            <w:vAlign w:val="center"/>
            <w:tcPrChange w:id="13211" w:author="Huawei" w:date="2023-03-07T16:42:00Z">
              <w:tcPr>
                <w:tcW w:w="742" w:type="dxa"/>
                <w:gridSpan w:val="2"/>
                <w:shd w:val="clear" w:color="auto" w:fill="auto"/>
                <w:noWrap/>
                <w:vAlign w:val="center"/>
              </w:tcPr>
            </w:tcPrChange>
          </w:tcPr>
          <w:p w14:paraId="68C3E87F" w14:textId="77777777" w:rsidR="00034610" w:rsidRPr="00EF5447" w:rsidRDefault="00034610" w:rsidP="00034610">
            <w:pPr>
              <w:pStyle w:val="TAC"/>
              <w:rPr>
                <w:rFonts w:cs="Arial"/>
              </w:rPr>
            </w:pPr>
            <w:r w:rsidRPr="00C10B7D">
              <w:rPr>
                <w:rFonts w:cs="Arial"/>
                <w:lang w:val="fi-FI" w:eastAsia="fi-FI"/>
              </w:rPr>
              <w:t>5</w:t>
            </w:r>
          </w:p>
        </w:tc>
        <w:tc>
          <w:tcPr>
            <w:tcW w:w="1582" w:type="dxa"/>
            <w:shd w:val="clear" w:color="auto" w:fill="auto"/>
            <w:noWrap/>
            <w:vAlign w:val="center"/>
            <w:tcPrChange w:id="13212" w:author="Huawei" w:date="2023-03-07T16:42:00Z">
              <w:tcPr>
                <w:tcW w:w="1582" w:type="dxa"/>
                <w:gridSpan w:val="2"/>
                <w:shd w:val="clear" w:color="auto" w:fill="auto"/>
                <w:noWrap/>
                <w:vAlign w:val="center"/>
              </w:tcPr>
            </w:tcPrChange>
          </w:tcPr>
          <w:p w14:paraId="3EBB4EC4" w14:textId="77777777" w:rsidR="00034610" w:rsidRPr="00EF5447" w:rsidRDefault="00034610" w:rsidP="00034610">
            <w:pPr>
              <w:pStyle w:val="TAC"/>
              <w:rPr>
                <w:rFonts w:cs="Arial"/>
              </w:rPr>
            </w:pPr>
            <w:r w:rsidRPr="00C10B7D">
              <w:rPr>
                <w:rFonts w:cs="Arial"/>
                <w:lang w:val="fi-FI" w:eastAsia="fi-FI"/>
              </w:rPr>
              <w:t>25</w:t>
            </w:r>
          </w:p>
        </w:tc>
        <w:tc>
          <w:tcPr>
            <w:tcW w:w="1323" w:type="dxa"/>
            <w:shd w:val="clear" w:color="auto" w:fill="auto"/>
            <w:noWrap/>
            <w:vAlign w:val="center"/>
            <w:tcPrChange w:id="13213" w:author="Huawei" w:date="2023-03-07T16:42:00Z">
              <w:tcPr>
                <w:tcW w:w="1323" w:type="dxa"/>
                <w:gridSpan w:val="2"/>
                <w:shd w:val="clear" w:color="auto" w:fill="auto"/>
                <w:noWrap/>
                <w:vAlign w:val="center"/>
              </w:tcPr>
            </w:tcPrChange>
          </w:tcPr>
          <w:p w14:paraId="32C98DFF" w14:textId="77777777" w:rsidR="00034610" w:rsidRPr="00EF5447" w:rsidRDefault="00034610" w:rsidP="00034610">
            <w:pPr>
              <w:pStyle w:val="TAC"/>
              <w:rPr>
                <w:rFonts w:cs="Arial"/>
              </w:rPr>
            </w:pPr>
            <w:r>
              <w:rPr>
                <w:rFonts w:cs="Arial" w:hint="eastAsia"/>
                <w:lang w:val="fi-FI"/>
              </w:rPr>
              <w:t>7</w:t>
            </w:r>
            <w:r>
              <w:rPr>
                <w:rFonts w:cs="Arial"/>
                <w:lang w:val="fi-FI"/>
              </w:rPr>
              <w:t>43.5</w:t>
            </w:r>
          </w:p>
        </w:tc>
        <w:tc>
          <w:tcPr>
            <w:tcW w:w="817" w:type="dxa"/>
            <w:shd w:val="clear" w:color="auto" w:fill="auto"/>
            <w:vAlign w:val="center"/>
            <w:tcPrChange w:id="13214" w:author="Huawei" w:date="2023-03-07T16:42:00Z">
              <w:tcPr>
                <w:tcW w:w="696" w:type="dxa"/>
                <w:shd w:val="clear" w:color="auto" w:fill="auto"/>
                <w:vAlign w:val="center"/>
              </w:tcPr>
            </w:tcPrChange>
          </w:tcPr>
          <w:p w14:paraId="79592C7A" w14:textId="77777777" w:rsidR="00034610" w:rsidRPr="00EF5447" w:rsidRDefault="00034610" w:rsidP="00034610">
            <w:pPr>
              <w:pStyle w:val="TAC"/>
              <w:rPr>
                <w:rFonts w:cs="Arial"/>
                <w:lang w:eastAsia="ko-KR"/>
              </w:rPr>
            </w:pPr>
            <w:r w:rsidRPr="00C10B7D">
              <w:rPr>
                <w:rFonts w:cs="Arial"/>
                <w:lang w:val="fi-FI" w:eastAsia="fi-FI"/>
              </w:rPr>
              <w:t>N/A</w:t>
            </w:r>
          </w:p>
        </w:tc>
        <w:tc>
          <w:tcPr>
            <w:tcW w:w="1248" w:type="dxa"/>
            <w:shd w:val="clear" w:color="auto" w:fill="auto"/>
            <w:vAlign w:val="center"/>
            <w:tcPrChange w:id="13215" w:author="Huawei" w:date="2023-03-07T16:42:00Z">
              <w:tcPr>
                <w:tcW w:w="1248" w:type="dxa"/>
                <w:gridSpan w:val="2"/>
                <w:shd w:val="clear" w:color="auto" w:fill="auto"/>
                <w:vAlign w:val="center"/>
              </w:tcPr>
            </w:tcPrChange>
          </w:tcPr>
          <w:p w14:paraId="6D0C310A" w14:textId="77777777" w:rsidR="00034610" w:rsidRPr="00EF5447" w:rsidRDefault="00034610" w:rsidP="00034610">
            <w:pPr>
              <w:pStyle w:val="TAC"/>
              <w:rPr>
                <w:rFonts w:cs="Arial"/>
                <w:szCs w:val="24"/>
              </w:rPr>
            </w:pPr>
            <w:r w:rsidRPr="00C10B7D">
              <w:rPr>
                <w:rFonts w:cs="Arial"/>
                <w:lang w:val="fi-FI" w:eastAsia="fi-FI"/>
              </w:rPr>
              <w:t>N/A</w:t>
            </w:r>
          </w:p>
        </w:tc>
      </w:tr>
      <w:tr w:rsidR="00034610" w:rsidRPr="00EF5447" w14:paraId="12EB9EB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217"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3218" w:author="Huawei" w:date="2023-03-07T16:42:00Z">
              <w:tcPr>
                <w:tcW w:w="2644" w:type="dxa"/>
                <w:gridSpan w:val="2"/>
                <w:tcBorders>
                  <w:top w:val="nil"/>
                  <w:bottom w:val="single" w:sz="4" w:space="0" w:color="auto"/>
                </w:tcBorders>
                <w:shd w:val="clear" w:color="auto" w:fill="auto"/>
                <w:vAlign w:val="center"/>
              </w:tcPr>
            </w:tcPrChange>
          </w:tcPr>
          <w:p w14:paraId="41869C75" w14:textId="77777777" w:rsidR="00034610" w:rsidRPr="00EF5447" w:rsidRDefault="00034610" w:rsidP="00034610">
            <w:pPr>
              <w:pStyle w:val="TAC"/>
            </w:pPr>
          </w:p>
        </w:tc>
        <w:tc>
          <w:tcPr>
            <w:tcW w:w="867" w:type="dxa"/>
            <w:shd w:val="clear" w:color="auto" w:fill="auto"/>
            <w:vAlign w:val="center"/>
            <w:tcPrChange w:id="13219" w:author="Huawei" w:date="2023-03-07T16:42:00Z">
              <w:tcPr>
                <w:tcW w:w="867" w:type="dxa"/>
                <w:gridSpan w:val="2"/>
                <w:shd w:val="clear" w:color="auto" w:fill="auto"/>
                <w:vAlign w:val="center"/>
              </w:tcPr>
            </w:tcPrChange>
          </w:tcPr>
          <w:p w14:paraId="642D1742" w14:textId="77777777" w:rsidR="00034610" w:rsidRPr="00EF5447" w:rsidRDefault="00034610" w:rsidP="00034610">
            <w:pPr>
              <w:pStyle w:val="TAC"/>
              <w:rPr>
                <w:rFonts w:eastAsia="Calibri Light" w:cs="Arial"/>
              </w:rPr>
            </w:pPr>
            <w:r>
              <w:rPr>
                <w:rFonts w:cs="Arial"/>
                <w:lang w:val="fi-FI" w:eastAsia="fi-FI"/>
              </w:rPr>
              <w:t>n</w:t>
            </w:r>
            <w:r w:rsidRPr="00C10B7D">
              <w:rPr>
                <w:rFonts w:cs="Arial"/>
                <w:lang w:val="fi-FI" w:eastAsia="fi-FI"/>
              </w:rPr>
              <w:t>2</w:t>
            </w:r>
          </w:p>
        </w:tc>
        <w:tc>
          <w:tcPr>
            <w:tcW w:w="1167" w:type="dxa"/>
            <w:shd w:val="clear" w:color="auto" w:fill="auto"/>
            <w:noWrap/>
            <w:vAlign w:val="center"/>
            <w:tcPrChange w:id="13220" w:author="Huawei" w:date="2023-03-07T16:42:00Z">
              <w:tcPr>
                <w:tcW w:w="828" w:type="dxa"/>
                <w:gridSpan w:val="2"/>
                <w:shd w:val="clear" w:color="auto" w:fill="auto"/>
                <w:noWrap/>
                <w:vAlign w:val="center"/>
              </w:tcPr>
            </w:tcPrChange>
          </w:tcPr>
          <w:p w14:paraId="30E22841" w14:textId="77777777" w:rsidR="00034610" w:rsidRPr="00EF5447" w:rsidRDefault="00034610" w:rsidP="00034610">
            <w:pPr>
              <w:pStyle w:val="TAC"/>
              <w:rPr>
                <w:rFonts w:cs="Arial"/>
              </w:rPr>
            </w:pPr>
            <w:r w:rsidRPr="00C10B7D">
              <w:rPr>
                <w:rFonts w:cs="Arial"/>
                <w:lang w:val="fi-FI" w:eastAsia="fi-FI"/>
              </w:rPr>
              <w:t>1907.5</w:t>
            </w:r>
          </w:p>
        </w:tc>
        <w:tc>
          <w:tcPr>
            <w:tcW w:w="746" w:type="dxa"/>
            <w:shd w:val="clear" w:color="auto" w:fill="auto"/>
            <w:noWrap/>
            <w:vAlign w:val="center"/>
            <w:tcPrChange w:id="13221" w:author="Huawei" w:date="2023-03-07T16:42:00Z">
              <w:tcPr>
                <w:tcW w:w="742" w:type="dxa"/>
                <w:gridSpan w:val="2"/>
                <w:shd w:val="clear" w:color="auto" w:fill="auto"/>
                <w:noWrap/>
                <w:vAlign w:val="center"/>
              </w:tcPr>
            </w:tcPrChange>
          </w:tcPr>
          <w:p w14:paraId="6F2F00F4" w14:textId="77777777" w:rsidR="00034610" w:rsidRPr="00EF5447" w:rsidRDefault="00034610" w:rsidP="00034610">
            <w:pPr>
              <w:pStyle w:val="TAC"/>
              <w:rPr>
                <w:rFonts w:cs="Arial"/>
              </w:rPr>
            </w:pPr>
            <w:r w:rsidRPr="00C10B7D">
              <w:rPr>
                <w:rFonts w:eastAsia="Malgun Gothic" w:cs="Arial"/>
                <w:kern w:val="2"/>
                <w:lang w:val="fi-FI" w:eastAsia="ko-KR"/>
              </w:rPr>
              <w:t>5</w:t>
            </w:r>
          </w:p>
        </w:tc>
        <w:tc>
          <w:tcPr>
            <w:tcW w:w="1582" w:type="dxa"/>
            <w:shd w:val="clear" w:color="auto" w:fill="auto"/>
            <w:noWrap/>
            <w:vAlign w:val="center"/>
            <w:tcPrChange w:id="13222" w:author="Huawei" w:date="2023-03-07T16:42:00Z">
              <w:tcPr>
                <w:tcW w:w="1582" w:type="dxa"/>
                <w:gridSpan w:val="2"/>
                <w:shd w:val="clear" w:color="auto" w:fill="auto"/>
                <w:noWrap/>
                <w:vAlign w:val="center"/>
              </w:tcPr>
            </w:tcPrChange>
          </w:tcPr>
          <w:p w14:paraId="79448B72" w14:textId="77777777" w:rsidR="00034610" w:rsidRPr="00EF5447" w:rsidRDefault="00034610" w:rsidP="00034610">
            <w:pPr>
              <w:pStyle w:val="TAC"/>
              <w:rPr>
                <w:rFonts w:cs="Arial"/>
              </w:rPr>
            </w:pPr>
            <w:r w:rsidRPr="00C10B7D">
              <w:rPr>
                <w:rFonts w:eastAsia="Malgun Gothic" w:cs="Arial"/>
                <w:kern w:val="2"/>
                <w:lang w:val="fi-FI" w:eastAsia="ko-KR"/>
              </w:rPr>
              <w:t>25</w:t>
            </w:r>
          </w:p>
        </w:tc>
        <w:tc>
          <w:tcPr>
            <w:tcW w:w="1323" w:type="dxa"/>
            <w:shd w:val="clear" w:color="auto" w:fill="auto"/>
            <w:noWrap/>
            <w:vAlign w:val="center"/>
            <w:tcPrChange w:id="13223" w:author="Huawei" w:date="2023-03-07T16:42:00Z">
              <w:tcPr>
                <w:tcW w:w="1323" w:type="dxa"/>
                <w:gridSpan w:val="2"/>
                <w:shd w:val="clear" w:color="auto" w:fill="auto"/>
                <w:noWrap/>
                <w:vAlign w:val="center"/>
              </w:tcPr>
            </w:tcPrChange>
          </w:tcPr>
          <w:p w14:paraId="55A68987" w14:textId="77777777" w:rsidR="00034610" w:rsidRPr="00EF5447" w:rsidRDefault="00034610" w:rsidP="00034610">
            <w:pPr>
              <w:pStyle w:val="TAC"/>
              <w:rPr>
                <w:rFonts w:cs="Arial"/>
              </w:rPr>
            </w:pPr>
            <w:r>
              <w:rPr>
                <w:rFonts w:cs="Arial" w:hint="eastAsia"/>
                <w:lang w:val="fi-FI"/>
              </w:rPr>
              <w:t>1</w:t>
            </w:r>
            <w:r>
              <w:rPr>
                <w:rFonts w:cs="Arial"/>
                <w:lang w:val="fi-FI"/>
              </w:rPr>
              <w:t>987.5</w:t>
            </w:r>
          </w:p>
        </w:tc>
        <w:tc>
          <w:tcPr>
            <w:tcW w:w="817" w:type="dxa"/>
            <w:shd w:val="clear" w:color="auto" w:fill="auto"/>
            <w:vAlign w:val="center"/>
            <w:tcPrChange w:id="13224" w:author="Huawei" w:date="2023-03-07T16:42:00Z">
              <w:tcPr>
                <w:tcW w:w="696" w:type="dxa"/>
                <w:shd w:val="clear" w:color="auto" w:fill="auto"/>
                <w:vAlign w:val="center"/>
              </w:tcPr>
            </w:tcPrChange>
          </w:tcPr>
          <w:p w14:paraId="70F6D648" w14:textId="77777777" w:rsidR="00034610" w:rsidRPr="00EF5447" w:rsidRDefault="00034610" w:rsidP="00034610">
            <w:pPr>
              <w:pStyle w:val="TAC"/>
              <w:rPr>
                <w:rFonts w:cs="Arial"/>
                <w:lang w:eastAsia="ko-KR"/>
              </w:rPr>
            </w:pPr>
            <w:r w:rsidRPr="00C10B7D">
              <w:rPr>
                <w:rFonts w:eastAsia="Malgun Gothic" w:cs="Arial"/>
                <w:kern w:val="2"/>
                <w:lang w:val="fi-FI" w:eastAsia="ko-KR"/>
              </w:rPr>
              <w:t>N/A</w:t>
            </w:r>
          </w:p>
        </w:tc>
        <w:tc>
          <w:tcPr>
            <w:tcW w:w="1248" w:type="dxa"/>
            <w:shd w:val="clear" w:color="auto" w:fill="auto"/>
            <w:vAlign w:val="center"/>
            <w:tcPrChange w:id="13225" w:author="Huawei" w:date="2023-03-07T16:42:00Z">
              <w:tcPr>
                <w:tcW w:w="1248" w:type="dxa"/>
                <w:gridSpan w:val="2"/>
                <w:shd w:val="clear" w:color="auto" w:fill="auto"/>
                <w:vAlign w:val="center"/>
              </w:tcPr>
            </w:tcPrChange>
          </w:tcPr>
          <w:p w14:paraId="48878AFB" w14:textId="77777777" w:rsidR="00034610" w:rsidRPr="00EF5447" w:rsidRDefault="00034610" w:rsidP="00034610">
            <w:pPr>
              <w:pStyle w:val="TAC"/>
              <w:rPr>
                <w:rFonts w:cs="Arial"/>
                <w:szCs w:val="24"/>
              </w:rPr>
            </w:pPr>
            <w:r w:rsidRPr="00C10B7D">
              <w:rPr>
                <w:rFonts w:cs="Arial"/>
                <w:lang w:val="fi-FI" w:eastAsia="fi-FI"/>
              </w:rPr>
              <w:t>N/A</w:t>
            </w:r>
          </w:p>
        </w:tc>
      </w:tr>
      <w:tr w:rsidR="00034610" w:rsidRPr="00EF5447" w14:paraId="1C1B10E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227" w:author="Huawei" w:date="2023-03-07T16:42:00Z">
            <w:trPr>
              <w:gridAfter w:val="0"/>
              <w:trHeight w:val="54"/>
              <w:jc w:val="center"/>
            </w:trPr>
          </w:trPrChange>
        </w:trPr>
        <w:tc>
          <w:tcPr>
            <w:tcW w:w="2258" w:type="dxa"/>
            <w:tcBorders>
              <w:top w:val="nil"/>
              <w:bottom w:val="nil"/>
            </w:tcBorders>
            <w:shd w:val="clear" w:color="auto" w:fill="auto"/>
            <w:vAlign w:val="center"/>
            <w:tcPrChange w:id="13228" w:author="Huawei" w:date="2023-03-07T16:42:00Z">
              <w:tcPr>
                <w:tcW w:w="2644" w:type="dxa"/>
                <w:gridSpan w:val="2"/>
                <w:tcBorders>
                  <w:top w:val="nil"/>
                  <w:bottom w:val="nil"/>
                </w:tcBorders>
                <w:shd w:val="clear" w:color="auto" w:fill="auto"/>
                <w:vAlign w:val="center"/>
              </w:tcPr>
            </w:tcPrChange>
          </w:tcPr>
          <w:p w14:paraId="7434C305" w14:textId="77777777" w:rsidR="00034610" w:rsidRPr="00EF5447" w:rsidRDefault="00034610" w:rsidP="00034610">
            <w:pPr>
              <w:pStyle w:val="TAC"/>
            </w:pPr>
            <w:r>
              <w:t>DC_7A-12A_n66A</w:t>
            </w:r>
          </w:p>
        </w:tc>
        <w:tc>
          <w:tcPr>
            <w:tcW w:w="867" w:type="dxa"/>
            <w:shd w:val="clear" w:color="auto" w:fill="auto"/>
            <w:vAlign w:val="center"/>
            <w:tcPrChange w:id="13229" w:author="Huawei" w:date="2023-03-07T16:42:00Z">
              <w:tcPr>
                <w:tcW w:w="867" w:type="dxa"/>
                <w:gridSpan w:val="2"/>
                <w:shd w:val="clear" w:color="auto" w:fill="auto"/>
                <w:vAlign w:val="center"/>
              </w:tcPr>
            </w:tcPrChange>
          </w:tcPr>
          <w:p w14:paraId="272A9047" w14:textId="77777777" w:rsidR="00034610" w:rsidRPr="00EF5447" w:rsidRDefault="00034610" w:rsidP="00034610">
            <w:pPr>
              <w:pStyle w:val="TAC"/>
              <w:rPr>
                <w:rFonts w:eastAsia="Calibri Light" w:cs="Arial"/>
              </w:rPr>
            </w:pPr>
            <w:r>
              <w:t>7</w:t>
            </w:r>
          </w:p>
        </w:tc>
        <w:tc>
          <w:tcPr>
            <w:tcW w:w="1167" w:type="dxa"/>
            <w:shd w:val="clear" w:color="auto" w:fill="auto"/>
            <w:noWrap/>
            <w:vAlign w:val="center"/>
            <w:tcPrChange w:id="13230" w:author="Huawei" w:date="2023-03-07T16:42:00Z">
              <w:tcPr>
                <w:tcW w:w="828" w:type="dxa"/>
                <w:gridSpan w:val="2"/>
                <w:shd w:val="clear" w:color="auto" w:fill="auto"/>
                <w:noWrap/>
                <w:vAlign w:val="center"/>
              </w:tcPr>
            </w:tcPrChange>
          </w:tcPr>
          <w:p w14:paraId="26EDB834" w14:textId="77777777" w:rsidR="00034610" w:rsidRPr="00EF5447" w:rsidRDefault="00034610" w:rsidP="00034610">
            <w:pPr>
              <w:pStyle w:val="TAC"/>
              <w:rPr>
                <w:rFonts w:cs="Arial"/>
              </w:rPr>
            </w:pPr>
            <w:r>
              <w:rPr>
                <w:rFonts w:eastAsia="Malgun Gothic" w:cs="Arial"/>
                <w:kern w:val="2"/>
                <w:szCs w:val="24"/>
                <w:lang w:eastAsia="ko-KR"/>
              </w:rPr>
              <w:t>2515</w:t>
            </w:r>
          </w:p>
        </w:tc>
        <w:tc>
          <w:tcPr>
            <w:tcW w:w="746" w:type="dxa"/>
            <w:shd w:val="clear" w:color="auto" w:fill="auto"/>
            <w:noWrap/>
            <w:vAlign w:val="center"/>
            <w:tcPrChange w:id="13231" w:author="Huawei" w:date="2023-03-07T16:42:00Z">
              <w:tcPr>
                <w:tcW w:w="742" w:type="dxa"/>
                <w:gridSpan w:val="2"/>
                <w:shd w:val="clear" w:color="auto" w:fill="auto"/>
                <w:noWrap/>
                <w:vAlign w:val="center"/>
              </w:tcPr>
            </w:tcPrChange>
          </w:tcPr>
          <w:p w14:paraId="08C07684" w14:textId="77777777" w:rsidR="00034610" w:rsidRPr="00EF5447" w:rsidRDefault="00034610" w:rsidP="00034610">
            <w:pPr>
              <w:pStyle w:val="TAC"/>
              <w:rPr>
                <w:rFonts w:cs="Arial"/>
              </w:rPr>
            </w:pPr>
            <w:r>
              <w:rPr>
                <w:rFonts w:eastAsia="Malgun Gothic" w:cs="Arial"/>
                <w:kern w:val="2"/>
                <w:szCs w:val="24"/>
                <w:lang w:eastAsia="ko-KR"/>
              </w:rPr>
              <w:t>5</w:t>
            </w:r>
          </w:p>
        </w:tc>
        <w:tc>
          <w:tcPr>
            <w:tcW w:w="1582" w:type="dxa"/>
            <w:shd w:val="clear" w:color="auto" w:fill="auto"/>
            <w:noWrap/>
            <w:vAlign w:val="center"/>
            <w:tcPrChange w:id="13232" w:author="Huawei" w:date="2023-03-07T16:42:00Z">
              <w:tcPr>
                <w:tcW w:w="1582" w:type="dxa"/>
                <w:gridSpan w:val="2"/>
                <w:shd w:val="clear" w:color="auto" w:fill="auto"/>
                <w:noWrap/>
                <w:vAlign w:val="center"/>
              </w:tcPr>
            </w:tcPrChange>
          </w:tcPr>
          <w:p w14:paraId="5A8F4E57" w14:textId="77777777" w:rsidR="00034610" w:rsidRPr="00EF5447" w:rsidRDefault="00034610" w:rsidP="00034610">
            <w:pPr>
              <w:pStyle w:val="TAC"/>
              <w:rPr>
                <w:rFonts w:cs="Arial"/>
              </w:rPr>
            </w:pPr>
            <w:r>
              <w:rPr>
                <w:rFonts w:eastAsia="Malgun Gothic" w:cs="Arial"/>
                <w:kern w:val="2"/>
                <w:szCs w:val="24"/>
                <w:lang w:eastAsia="ko-KR"/>
              </w:rPr>
              <w:t>25</w:t>
            </w:r>
          </w:p>
        </w:tc>
        <w:tc>
          <w:tcPr>
            <w:tcW w:w="1323" w:type="dxa"/>
            <w:shd w:val="clear" w:color="auto" w:fill="auto"/>
            <w:noWrap/>
            <w:vAlign w:val="center"/>
            <w:tcPrChange w:id="13233" w:author="Huawei" w:date="2023-03-07T16:42:00Z">
              <w:tcPr>
                <w:tcW w:w="1323" w:type="dxa"/>
                <w:gridSpan w:val="2"/>
                <w:shd w:val="clear" w:color="auto" w:fill="auto"/>
                <w:noWrap/>
                <w:vAlign w:val="center"/>
              </w:tcPr>
            </w:tcPrChange>
          </w:tcPr>
          <w:p w14:paraId="46BD35C6" w14:textId="77777777" w:rsidR="00034610" w:rsidRPr="00EF5447" w:rsidRDefault="00034610" w:rsidP="00034610">
            <w:pPr>
              <w:pStyle w:val="TAC"/>
              <w:rPr>
                <w:rFonts w:cs="Arial"/>
              </w:rPr>
            </w:pPr>
            <w:r>
              <w:rPr>
                <w:rFonts w:cs="Arial"/>
                <w:kern w:val="2"/>
                <w:szCs w:val="24"/>
              </w:rPr>
              <w:t>2635</w:t>
            </w:r>
          </w:p>
        </w:tc>
        <w:tc>
          <w:tcPr>
            <w:tcW w:w="817" w:type="dxa"/>
            <w:shd w:val="clear" w:color="auto" w:fill="auto"/>
            <w:vAlign w:val="center"/>
            <w:tcPrChange w:id="13234" w:author="Huawei" w:date="2023-03-07T16:42:00Z">
              <w:tcPr>
                <w:tcW w:w="696" w:type="dxa"/>
                <w:shd w:val="clear" w:color="auto" w:fill="auto"/>
                <w:vAlign w:val="center"/>
              </w:tcPr>
            </w:tcPrChange>
          </w:tcPr>
          <w:p w14:paraId="63C4C26C" w14:textId="77777777" w:rsidR="00034610" w:rsidRPr="00EF5447" w:rsidRDefault="00034610" w:rsidP="00034610">
            <w:pPr>
              <w:pStyle w:val="TAC"/>
              <w:rPr>
                <w:rFonts w:cs="Arial"/>
                <w:lang w:eastAsia="ko-KR"/>
              </w:rPr>
            </w:pPr>
            <w:r>
              <w:rPr>
                <w:rFonts w:eastAsia="Malgun Gothic" w:cs="Arial"/>
                <w:kern w:val="2"/>
                <w:szCs w:val="24"/>
                <w:lang w:eastAsia="ko-KR"/>
              </w:rPr>
              <w:t>N/A</w:t>
            </w:r>
          </w:p>
        </w:tc>
        <w:tc>
          <w:tcPr>
            <w:tcW w:w="1248" w:type="dxa"/>
            <w:shd w:val="clear" w:color="auto" w:fill="auto"/>
            <w:vAlign w:val="center"/>
            <w:tcPrChange w:id="13235" w:author="Huawei" w:date="2023-03-07T16:42:00Z">
              <w:tcPr>
                <w:tcW w:w="1248" w:type="dxa"/>
                <w:gridSpan w:val="2"/>
                <w:shd w:val="clear" w:color="auto" w:fill="auto"/>
                <w:vAlign w:val="center"/>
              </w:tcPr>
            </w:tcPrChange>
          </w:tcPr>
          <w:p w14:paraId="0E638CBE" w14:textId="77777777" w:rsidR="00034610" w:rsidRPr="00EF5447" w:rsidRDefault="00034610" w:rsidP="00034610">
            <w:pPr>
              <w:pStyle w:val="TAC"/>
              <w:rPr>
                <w:rFonts w:cs="Arial"/>
                <w:szCs w:val="24"/>
              </w:rPr>
            </w:pPr>
            <w:r>
              <w:rPr>
                <w:rFonts w:eastAsia="Malgun Gothic" w:cs="Arial"/>
                <w:kern w:val="2"/>
                <w:szCs w:val="24"/>
                <w:lang w:eastAsia="ko-KR"/>
              </w:rPr>
              <w:t>N/A</w:t>
            </w:r>
          </w:p>
        </w:tc>
      </w:tr>
      <w:tr w:rsidR="00034610" w:rsidRPr="00EF5447" w14:paraId="68A7C7C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237" w:author="Huawei" w:date="2023-03-07T16:42:00Z">
            <w:trPr>
              <w:gridAfter w:val="0"/>
              <w:trHeight w:val="54"/>
              <w:jc w:val="center"/>
            </w:trPr>
          </w:trPrChange>
        </w:trPr>
        <w:tc>
          <w:tcPr>
            <w:tcW w:w="2258" w:type="dxa"/>
            <w:tcBorders>
              <w:top w:val="nil"/>
              <w:bottom w:val="nil"/>
            </w:tcBorders>
            <w:shd w:val="clear" w:color="auto" w:fill="auto"/>
            <w:vAlign w:val="center"/>
            <w:tcPrChange w:id="13238" w:author="Huawei" w:date="2023-03-07T16:42:00Z">
              <w:tcPr>
                <w:tcW w:w="2644" w:type="dxa"/>
                <w:gridSpan w:val="2"/>
                <w:tcBorders>
                  <w:top w:val="nil"/>
                  <w:bottom w:val="nil"/>
                </w:tcBorders>
                <w:shd w:val="clear" w:color="auto" w:fill="auto"/>
                <w:vAlign w:val="center"/>
              </w:tcPr>
            </w:tcPrChange>
          </w:tcPr>
          <w:p w14:paraId="5563D9B0" w14:textId="77777777" w:rsidR="00034610" w:rsidRPr="00EF5447" w:rsidRDefault="00034610" w:rsidP="00034610">
            <w:pPr>
              <w:pStyle w:val="TAC"/>
            </w:pPr>
          </w:p>
        </w:tc>
        <w:tc>
          <w:tcPr>
            <w:tcW w:w="867" w:type="dxa"/>
            <w:shd w:val="clear" w:color="auto" w:fill="auto"/>
            <w:vAlign w:val="center"/>
            <w:tcPrChange w:id="13239" w:author="Huawei" w:date="2023-03-07T16:42:00Z">
              <w:tcPr>
                <w:tcW w:w="867" w:type="dxa"/>
                <w:gridSpan w:val="2"/>
                <w:shd w:val="clear" w:color="auto" w:fill="auto"/>
                <w:vAlign w:val="center"/>
              </w:tcPr>
            </w:tcPrChange>
          </w:tcPr>
          <w:p w14:paraId="72A30D20" w14:textId="77777777" w:rsidR="00034610" w:rsidRPr="00EF5447" w:rsidRDefault="00034610" w:rsidP="00034610">
            <w:pPr>
              <w:pStyle w:val="TAC"/>
              <w:rPr>
                <w:rFonts w:eastAsia="Calibri Light" w:cs="Arial"/>
              </w:rPr>
            </w:pPr>
            <w:r>
              <w:t>12</w:t>
            </w:r>
          </w:p>
        </w:tc>
        <w:tc>
          <w:tcPr>
            <w:tcW w:w="1167" w:type="dxa"/>
            <w:shd w:val="clear" w:color="auto" w:fill="auto"/>
            <w:noWrap/>
            <w:vAlign w:val="center"/>
            <w:tcPrChange w:id="13240" w:author="Huawei" w:date="2023-03-07T16:42:00Z">
              <w:tcPr>
                <w:tcW w:w="828" w:type="dxa"/>
                <w:gridSpan w:val="2"/>
                <w:shd w:val="clear" w:color="auto" w:fill="auto"/>
                <w:noWrap/>
                <w:vAlign w:val="center"/>
              </w:tcPr>
            </w:tcPrChange>
          </w:tcPr>
          <w:p w14:paraId="743B7CCF" w14:textId="77777777" w:rsidR="00034610" w:rsidRPr="00EF5447" w:rsidRDefault="00034610" w:rsidP="00034610">
            <w:pPr>
              <w:pStyle w:val="TAC"/>
              <w:rPr>
                <w:rFonts w:cs="Arial"/>
              </w:rPr>
            </w:pPr>
            <w:r>
              <w:rPr>
                <w:rFonts w:eastAsia="Malgun Gothic" w:cs="Arial"/>
                <w:kern w:val="2"/>
                <w:szCs w:val="24"/>
                <w:lang w:eastAsia="ko-KR"/>
              </w:rPr>
              <w:t>712</w:t>
            </w:r>
          </w:p>
        </w:tc>
        <w:tc>
          <w:tcPr>
            <w:tcW w:w="746" w:type="dxa"/>
            <w:shd w:val="clear" w:color="auto" w:fill="auto"/>
            <w:noWrap/>
            <w:vAlign w:val="center"/>
            <w:tcPrChange w:id="13241" w:author="Huawei" w:date="2023-03-07T16:42:00Z">
              <w:tcPr>
                <w:tcW w:w="742" w:type="dxa"/>
                <w:gridSpan w:val="2"/>
                <w:shd w:val="clear" w:color="auto" w:fill="auto"/>
                <w:noWrap/>
                <w:vAlign w:val="center"/>
              </w:tcPr>
            </w:tcPrChange>
          </w:tcPr>
          <w:p w14:paraId="292FF887" w14:textId="77777777" w:rsidR="00034610" w:rsidRPr="00EF5447" w:rsidRDefault="00034610" w:rsidP="00034610">
            <w:pPr>
              <w:pStyle w:val="TAC"/>
              <w:rPr>
                <w:rFonts w:cs="Arial"/>
              </w:rPr>
            </w:pPr>
            <w:r>
              <w:rPr>
                <w:rFonts w:eastAsia="Malgun Gothic" w:cs="Arial"/>
                <w:kern w:val="2"/>
                <w:szCs w:val="24"/>
                <w:lang w:eastAsia="ko-KR"/>
              </w:rPr>
              <w:t>5</w:t>
            </w:r>
          </w:p>
        </w:tc>
        <w:tc>
          <w:tcPr>
            <w:tcW w:w="1582" w:type="dxa"/>
            <w:shd w:val="clear" w:color="auto" w:fill="auto"/>
            <w:noWrap/>
            <w:vAlign w:val="center"/>
            <w:tcPrChange w:id="13242" w:author="Huawei" w:date="2023-03-07T16:42:00Z">
              <w:tcPr>
                <w:tcW w:w="1582" w:type="dxa"/>
                <w:gridSpan w:val="2"/>
                <w:shd w:val="clear" w:color="auto" w:fill="auto"/>
                <w:noWrap/>
                <w:vAlign w:val="center"/>
              </w:tcPr>
            </w:tcPrChange>
          </w:tcPr>
          <w:p w14:paraId="305E191A" w14:textId="77777777" w:rsidR="00034610" w:rsidRPr="00EF5447" w:rsidRDefault="00034610" w:rsidP="00034610">
            <w:pPr>
              <w:pStyle w:val="TAC"/>
              <w:rPr>
                <w:rFonts w:cs="Arial"/>
              </w:rPr>
            </w:pPr>
            <w:r>
              <w:rPr>
                <w:rFonts w:eastAsia="Malgun Gothic" w:cs="Arial"/>
                <w:kern w:val="2"/>
                <w:szCs w:val="24"/>
                <w:lang w:eastAsia="ko-KR"/>
              </w:rPr>
              <w:t>25</w:t>
            </w:r>
          </w:p>
        </w:tc>
        <w:tc>
          <w:tcPr>
            <w:tcW w:w="1323" w:type="dxa"/>
            <w:shd w:val="clear" w:color="auto" w:fill="auto"/>
            <w:noWrap/>
            <w:vAlign w:val="center"/>
            <w:tcPrChange w:id="13243" w:author="Huawei" w:date="2023-03-07T16:42:00Z">
              <w:tcPr>
                <w:tcW w:w="1323" w:type="dxa"/>
                <w:gridSpan w:val="2"/>
                <w:shd w:val="clear" w:color="auto" w:fill="auto"/>
                <w:noWrap/>
                <w:vAlign w:val="center"/>
              </w:tcPr>
            </w:tcPrChange>
          </w:tcPr>
          <w:p w14:paraId="24F5CDEB" w14:textId="77777777" w:rsidR="00034610" w:rsidRPr="00EF5447" w:rsidRDefault="00034610" w:rsidP="00034610">
            <w:pPr>
              <w:pStyle w:val="TAC"/>
              <w:rPr>
                <w:rFonts w:cs="Arial"/>
              </w:rPr>
            </w:pPr>
            <w:r>
              <w:rPr>
                <w:rFonts w:cs="Arial"/>
                <w:kern w:val="2"/>
                <w:szCs w:val="24"/>
              </w:rPr>
              <w:t>742</w:t>
            </w:r>
          </w:p>
        </w:tc>
        <w:tc>
          <w:tcPr>
            <w:tcW w:w="817" w:type="dxa"/>
            <w:shd w:val="clear" w:color="auto" w:fill="auto"/>
            <w:vAlign w:val="center"/>
            <w:tcPrChange w:id="13244" w:author="Huawei" w:date="2023-03-07T16:42:00Z">
              <w:tcPr>
                <w:tcW w:w="696" w:type="dxa"/>
                <w:shd w:val="clear" w:color="auto" w:fill="auto"/>
                <w:vAlign w:val="center"/>
              </w:tcPr>
            </w:tcPrChange>
          </w:tcPr>
          <w:p w14:paraId="04E97130" w14:textId="77777777" w:rsidR="00034610" w:rsidRPr="00EF5447" w:rsidRDefault="00034610" w:rsidP="00034610">
            <w:pPr>
              <w:pStyle w:val="TAC"/>
              <w:rPr>
                <w:rFonts w:cs="Arial"/>
                <w:lang w:eastAsia="ko-KR"/>
              </w:rPr>
            </w:pPr>
            <w:r>
              <w:rPr>
                <w:rFonts w:cs="Arial"/>
                <w:kern w:val="2"/>
                <w:szCs w:val="24"/>
              </w:rPr>
              <w:t>31</w:t>
            </w:r>
          </w:p>
        </w:tc>
        <w:tc>
          <w:tcPr>
            <w:tcW w:w="1248" w:type="dxa"/>
            <w:shd w:val="clear" w:color="auto" w:fill="auto"/>
            <w:vAlign w:val="center"/>
            <w:tcPrChange w:id="13245" w:author="Huawei" w:date="2023-03-07T16:42:00Z">
              <w:tcPr>
                <w:tcW w:w="1248" w:type="dxa"/>
                <w:gridSpan w:val="2"/>
                <w:shd w:val="clear" w:color="auto" w:fill="auto"/>
                <w:vAlign w:val="center"/>
              </w:tcPr>
            </w:tcPrChange>
          </w:tcPr>
          <w:p w14:paraId="0AA7F67D" w14:textId="77777777" w:rsidR="00034610" w:rsidRPr="00EF5447" w:rsidRDefault="00034610" w:rsidP="00034610">
            <w:pPr>
              <w:pStyle w:val="TAC"/>
              <w:rPr>
                <w:rFonts w:cs="Arial"/>
                <w:szCs w:val="24"/>
              </w:rPr>
            </w:pPr>
            <w:r>
              <w:rPr>
                <w:lang w:eastAsia="ja-JP"/>
              </w:rPr>
              <w:t>IMD</w:t>
            </w:r>
            <w:r>
              <w:t>2</w:t>
            </w:r>
          </w:p>
        </w:tc>
      </w:tr>
      <w:tr w:rsidR="00034610" w:rsidRPr="00EF5447" w14:paraId="6652D7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247"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3248" w:author="Huawei" w:date="2023-03-07T16:42:00Z">
              <w:tcPr>
                <w:tcW w:w="2644" w:type="dxa"/>
                <w:gridSpan w:val="2"/>
                <w:tcBorders>
                  <w:top w:val="nil"/>
                  <w:bottom w:val="single" w:sz="4" w:space="0" w:color="auto"/>
                </w:tcBorders>
                <w:shd w:val="clear" w:color="auto" w:fill="auto"/>
                <w:vAlign w:val="center"/>
              </w:tcPr>
            </w:tcPrChange>
          </w:tcPr>
          <w:p w14:paraId="07A87AEF" w14:textId="77777777" w:rsidR="00034610" w:rsidRPr="00EF5447" w:rsidRDefault="00034610" w:rsidP="00034610">
            <w:pPr>
              <w:pStyle w:val="TAC"/>
            </w:pPr>
          </w:p>
        </w:tc>
        <w:tc>
          <w:tcPr>
            <w:tcW w:w="867" w:type="dxa"/>
            <w:shd w:val="clear" w:color="auto" w:fill="auto"/>
            <w:vAlign w:val="center"/>
            <w:tcPrChange w:id="13249" w:author="Huawei" w:date="2023-03-07T16:42:00Z">
              <w:tcPr>
                <w:tcW w:w="867" w:type="dxa"/>
                <w:gridSpan w:val="2"/>
                <w:shd w:val="clear" w:color="auto" w:fill="auto"/>
                <w:vAlign w:val="center"/>
              </w:tcPr>
            </w:tcPrChange>
          </w:tcPr>
          <w:p w14:paraId="6580E18A" w14:textId="77777777" w:rsidR="00034610" w:rsidRPr="00D06F04" w:rsidRDefault="00034610" w:rsidP="00034610">
            <w:pPr>
              <w:pStyle w:val="TAC"/>
            </w:pPr>
            <w:r w:rsidRPr="00D06F04">
              <w:t>n66</w:t>
            </w:r>
          </w:p>
        </w:tc>
        <w:tc>
          <w:tcPr>
            <w:tcW w:w="1167" w:type="dxa"/>
            <w:shd w:val="clear" w:color="auto" w:fill="auto"/>
            <w:noWrap/>
            <w:vAlign w:val="center"/>
            <w:tcPrChange w:id="13250" w:author="Huawei" w:date="2023-03-07T16:42:00Z">
              <w:tcPr>
                <w:tcW w:w="828" w:type="dxa"/>
                <w:gridSpan w:val="2"/>
                <w:shd w:val="clear" w:color="auto" w:fill="auto"/>
                <w:noWrap/>
                <w:vAlign w:val="center"/>
              </w:tcPr>
            </w:tcPrChange>
          </w:tcPr>
          <w:p w14:paraId="1C594640" w14:textId="77777777" w:rsidR="00034610" w:rsidRPr="00D06F04" w:rsidRDefault="00034610" w:rsidP="00034610">
            <w:pPr>
              <w:pStyle w:val="TAC"/>
            </w:pPr>
            <w:r w:rsidRPr="00D06F04">
              <w:t>1773</w:t>
            </w:r>
          </w:p>
        </w:tc>
        <w:tc>
          <w:tcPr>
            <w:tcW w:w="746" w:type="dxa"/>
            <w:shd w:val="clear" w:color="auto" w:fill="auto"/>
            <w:noWrap/>
            <w:vAlign w:val="center"/>
            <w:tcPrChange w:id="13251" w:author="Huawei" w:date="2023-03-07T16:42:00Z">
              <w:tcPr>
                <w:tcW w:w="742" w:type="dxa"/>
                <w:gridSpan w:val="2"/>
                <w:shd w:val="clear" w:color="auto" w:fill="auto"/>
                <w:noWrap/>
                <w:vAlign w:val="center"/>
              </w:tcPr>
            </w:tcPrChange>
          </w:tcPr>
          <w:p w14:paraId="27E8B3EF" w14:textId="77777777" w:rsidR="00034610" w:rsidRPr="00D06F04" w:rsidRDefault="00034610" w:rsidP="00034610">
            <w:pPr>
              <w:pStyle w:val="TAC"/>
            </w:pPr>
            <w:r w:rsidRPr="00D06F04">
              <w:t>5</w:t>
            </w:r>
          </w:p>
        </w:tc>
        <w:tc>
          <w:tcPr>
            <w:tcW w:w="1582" w:type="dxa"/>
            <w:shd w:val="clear" w:color="auto" w:fill="auto"/>
            <w:noWrap/>
            <w:vAlign w:val="center"/>
            <w:tcPrChange w:id="13252" w:author="Huawei" w:date="2023-03-07T16:42:00Z">
              <w:tcPr>
                <w:tcW w:w="1582" w:type="dxa"/>
                <w:gridSpan w:val="2"/>
                <w:shd w:val="clear" w:color="auto" w:fill="auto"/>
                <w:noWrap/>
                <w:vAlign w:val="center"/>
              </w:tcPr>
            </w:tcPrChange>
          </w:tcPr>
          <w:p w14:paraId="254B9185" w14:textId="77777777" w:rsidR="00034610" w:rsidRPr="00D06F04" w:rsidRDefault="00034610" w:rsidP="00034610">
            <w:pPr>
              <w:pStyle w:val="TAC"/>
            </w:pPr>
            <w:r w:rsidRPr="00D06F04">
              <w:t>25</w:t>
            </w:r>
          </w:p>
        </w:tc>
        <w:tc>
          <w:tcPr>
            <w:tcW w:w="1323" w:type="dxa"/>
            <w:shd w:val="clear" w:color="auto" w:fill="auto"/>
            <w:noWrap/>
            <w:vAlign w:val="center"/>
            <w:tcPrChange w:id="13253" w:author="Huawei" w:date="2023-03-07T16:42:00Z">
              <w:tcPr>
                <w:tcW w:w="1323" w:type="dxa"/>
                <w:gridSpan w:val="2"/>
                <w:shd w:val="clear" w:color="auto" w:fill="auto"/>
                <w:noWrap/>
                <w:vAlign w:val="center"/>
              </w:tcPr>
            </w:tcPrChange>
          </w:tcPr>
          <w:p w14:paraId="5F1A6FE9" w14:textId="77777777" w:rsidR="00034610" w:rsidRPr="00D06F04" w:rsidRDefault="00034610" w:rsidP="00034610">
            <w:pPr>
              <w:pStyle w:val="TAC"/>
            </w:pPr>
            <w:r w:rsidRPr="00D06F04">
              <w:t>2173</w:t>
            </w:r>
          </w:p>
        </w:tc>
        <w:tc>
          <w:tcPr>
            <w:tcW w:w="817" w:type="dxa"/>
            <w:shd w:val="clear" w:color="auto" w:fill="auto"/>
            <w:vAlign w:val="center"/>
            <w:tcPrChange w:id="13254" w:author="Huawei" w:date="2023-03-07T16:42:00Z">
              <w:tcPr>
                <w:tcW w:w="696" w:type="dxa"/>
                <w:shd w:val="clear" w:color="auto" w:fill="auto"/>
                <w:vAlign w:val="center"/>
              </w:tcPr>
            </w:tcPrChange>
          </w:tcPr>
          <w:p w14:paraId="14441A42" w14:textId="77777777" w:rsidR="00034610" w:rsidRPr="00D06F04" w:rsidRDefault="00034610" w:rsidP="00034610">
            <w:pPr>
              <w:pStyle w:val="TAC"/>
            </w:pPr>
            <w:r w:rsidRPr="00D06F04">
              <w:t>N/A</w:t>
            </w:r>
          </w:p>
        </w:tc>
        <w:tc>
          <w:tcPr>
            <w:tcW w:w="1248" w:type="dxa"/>
            <w:shd w:val="clear" w:color="auto" w:fill="auto"/>
            <w:vAlign w:val="center"/>
            <w:tcPrChange w:id="13255" w:author="Huawei" w:date="2023-03-07T16:42:00Z">
              <w:tcPr>
                <w:tcW w:w="1248" w:type="dxa"/>
                <w:gridSpan w:val="2"/>
                <w:shd w:val="clear" w:color="auto" w:fill="auto"/>
                <w:vAlign w:val="center"/>
              </w:tcPr>
            </w:tcPrChange>
          </w:tcPr>
          <w:p w14:paraId="13B01CF0" w14:textId="77777777" w:rsidR="00034610" w:rsidRPr="00D06F04" w:rsidRDefault="00034610" w:rsidP="00034610">
            <w:pPr>
              <w:pStyle w:val="TAC"/>
            </w:pPr>
            <w:r w:rsidRPr="00D06F04">
              <w:t>N/A</w:t>
            </w:r>
          </w:p>
        </w:tc>
      </w:tr>
      <w:tr w:rsidR="00034610" w14:paraId="03BDE35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257" w:author="Huawei" w:date="2023-03-07T16:42:00Z">
            <w:trPr>
              <w:gridAfter w:val="0"/>
              <w:trHeight w:val="54"/>
              <w:jc w:val="center"/>
            </w:trPr>
          </w:trPrChange>
        </w:trPr>
        <w:tc>
          <w:tcPr>
            <w:tcW w:w="2258" w:type="dxa"/>
            <w:tcBorders>
              <w:bottom w:val="nil"/>
            </w:tcBorders>
            <w:shd w:val="clear" w:color="auto" w:fill="auto"/>
            <w:vAlign w:val="center"/>
            <w:tcPrChange w:id="13258" w:author="Huawei" w:date="2023-03-07T16:42:00Z">
              <w:tcPr>
                <w:tcW w:w="2644" w:type="dxa"/>
                <w:gridSpan w:val="2"/>
                <w:tcBorders>
                  <w:bottom w:val="nil"/>
                </w:tcBorders>
                <w:shd w:val="clear" w:color="auto" w:fill="auto"/>
                <w:vAlign w:val="center"/>
              </w:tcPr>
            </w:tcPrChange>
          </w:tcPr>
          <w:p w14:paraId="13162887" w14:textId="77777777" w:rsidR="00034610" w:rsidRDefault="00034610" w:rsidP="00034610">
            <w:pPr>
              <w:pStyle w:val="TAC"/>
            </w:pPr>
            <w:r>
              <w:rPr>
                <w:rFonts w:cs="Arial"/>
                <w:szCs w:val="18"/>
                <w:lang w:val="sv-SE" w:eastAsia="ja-JP"/>
              </w:rPr>
              <w:t>DC_7A-12A_n78</w:t>
            </w:r>
            <w:r>
              <w:t>A</w:t>
            </w:r>
          </w:p>
          <w:p w14:paraId="541D7F96" w14:textId="77777777" w:rsidR="00034610" w:rsidRPr="00EF5447" w:rsidRDefault="00034610" w:rsidP="00034610">
            <w:pPr>
              <w:pStyle w:val="TAC"/>
            </w:pPr>
            <w:r w:rsidRPr="0093771C">
              <w:rPr>
                <w:noProof/>
              </w:rPr>
              <w:t>DC_7A-12A_n78(2A)</w:t>
            </w:r>
          </w:p>
        </w:tc>
        <w:tc>
          <w:tcPr>
            <w:tcW w:w="867" w:type="dxa"/>
            <w:shd w:val="clear" w:color="auto" w:fill="auto"/>
            <w:vAlign w:val="center"/>
            <w:tcPrChange w:id="13259" w:author="Huawei" w:date="2023-03-07T16:42:00Z">
              <w:tcPr>
                <w:tcW w:w="867" w:type="dxa"/>
                <w:gridSpan w:val="2"/>
                <w:shd w:val="clear" w:color="auto" w:fill="auto"/>
                <w:vAlign w:val="center"/>
              </w:tcPr>
            </w:tcPrChange>
          </w:tcPr>
          <w:p w14:paraId="0AB46E58" w14:textId="77777777" w:rsidR="00034610" w:rsidRDefault="00034610" w:rsidP="00034610">
            <w:pPr>
              <w:pStyle w:val="TAC"/>
            </w:pPr>
            <w:r>
              <w:rPr>
                <w:rFonts w:cs="Arial"/>
                <w:lang w:eastAsia="ko-KR"/>
              </w:rPr>
              <w:t>7</w:t>
            </w:r>
          </w:p>
        </w:tc>
        <w:tc>
          <w:tcPr>
            <w:tcW w:w="1167" w:type="dxa"/>
            <w:shd w:val="clear" w:color="auto" w:fill="auto"/>
            <w:noWrap/>
            <w:vAlign w:val="center"/>
            <w:tcPrChange w:id="13260" w:author="Huawei" w:date="2023-03-07T16:42:00Z">
              <w:tcPr>
                <w:tcW w:w="828" w:type="dxa"/>
                <w:gridSpan w:val="2"/>
                <w:shd w:val="clear" w:color="auto" w:fill="auto"/>
                <w:noWrap/>
                <w:vAlign w:val="center"/>
              </w:tcPr>
            </w:tcPrChange>
          </w:tcPr>
          <w:p w14:paraId="46F9D912" w14:textId="77777777" w:rsidR="00034610" w:rsidRDefault="00034610" w:rsidP="00034610">
            <w:pPr>
              <w:pStyle w:val="TAC"/>
              <w:rPr>
                <w:rFonts w:eastAsia="Malgun Gothic" w:cs="Arial"/>
                <w:kern w:val="2"/>
                <w:szCs w:val="24"/>
                <w:lang w:eastAsia="ko-KR"/>
              </w:rPr>
            </w:pPr>
            <w:r>
              <w:rPr>
                <w:rFonts w:cs="Arial"/>
                <w:lang w:eastAsia="ko-KR"/>
              </w:rPr>
              <w:t>2542</w:t>
            </w:r>
          </w:p>
        </w:tc>
        <w:tc>
          <w:tcPr>
            <w:tcW w:w="746" w:type="dxa"/>
            <w:shd w:val="clear" w:color="auto" w:fill="auto"/>
            <w:noWrap/>
            <w:vAlign w:val="center"/>
            <w:tcPrChange w:id="13261" w:author="Huawei" w:date="2023-03-07T16:42:00Z">
              <w:tcPr>
                <w:tcW w:w="742" w:type="dxa"/>
                <w:gridSpan w:val="2"/>
                <w:shd w:val="clear" w:color="auto" w:fill="auto"/>
                <w:noWrap/>
                <w:vAlign w:val="center"/>
              </w:tcPr>
            </w:tcPrChange>
          </w:tcPr>
          <w:p w14:paraId="7A095CBB" w14:textId="77777777" w:rsidR="00034610" w:rsidRDefault="00034610" w:rsidP="00034610">
            <w:pPr>
              <w:pStyle w:val="TAC"/>
              <w:rPr>
                <w:rFonts w:eastAsia="Malgun Gothic" w:cs="Arial"/>
                <w:kern w:val="2"/>
                <w:szCs w:val="24"/>
                <w:lang w:eastAsia="ko-KR"/>
              </w:rPr>
            </w:pPr>
            <w:r>
              <w:rPr>
                <w:rFonts w:cs="Arial"/>
                <w:lang w:eastAsia="ko-KR"/>
              </w:rPr>
              <w:t>5</w:t>
            </w:r>
          </w:p>
        </w:tc>
        <w:tc>
          <w:tcPr>
            <w:tcW w:w="1582" w:type="dxa"/>
            <w:shd w:val="clear" w:color="auto" w:fill="auto"/>
            <w:noWrap/>
            <w:vAlign w:val="center"/>
            <w:tcPrChange w:id="13262" w:author="Huawei" w:date="2023-03-07T16:42:00Z">
              <w:tcPr>
                <w:tcW w:w="1582" w:type="dxa"/>
                <w:gridSpan w:val="2"/>
                <w:shd w:val="clear" w:color="auto" w:fill="auto"/>
                <w:noWrap/>
                <w:vAlign w:val="center"/>
              </w:tcPr>
            </w:tcPrChange>
          </w:tcPr>
          <w:p w14:paraId="54375FED" w14:textId="77777777" w:rsidR="00034610" w:rsidRDefault="00034610" w:rsidP="00034610">
            <w:pPr>
              <w:pStyle w:val="TAC"/>
              <w:rPr>
                <w:rFonts w:eastAsia="Malgun Gothic" w:cs="Arial"/>
                <w:kern w:val="2"/>
                <w:szCs w:val="24"/>
                <w:lang w:eastAsia="ko-KR"/>
              </w:rPr>
            </w:pPr>
            <w:r>
              <w:rPr>
                <w:rFonts w:cs="Arial"/>
                <w:lang w:eastAsia="ko-KR"/>
              </w:rPr>
              <w:t>25</w:t>
            </w:r>
          </w:p>
        </w:tc>
        <w:tc>
          <w:tcPr>
            <w:tcW w:w="1323" w:type="dxa"/>
            <w:shd w:val="clear" w:color="auto" w:fill="auto"/>
            <w:noWrap/>
            <w:vAlign w:val="center"/>
            <w:tcPrChange w:id="13263" w:author="Huawei" w:date="2023-03-07T16:42:00Z">
              <w:tcPr>
                <w:tcW w:w="1323" w:type="dxa"/>
                <w:gridSpan w:val="2"/>
                <w:shd w:val="clear" w:color="auto" w:fill="auto"/>
                <w:noWrap/>
                <w:vAlign w:val="center"/>
              </w:tcPr>
            </w:tcPrChange>
          </w:tcPr>
          <w:p w14:paraId="6B67F9CF" w14:textId="77777777" w:rsidR="00034610" w:rsidRDefault="00034610" w:rsidP="00034610">
            <w:pPr>
              <w:pStyle w:val="TAC"/>
              <w:rPr>
                <w:rFonts w:eastAsia="Malgun Gothic" w:cs="Arial"/>
                <w:kern w:val="2"/>
                <w:szCs w:val="24"/>
                <w:lang w:eastAsia="ko-KR"/>
              </w:rPr>
            </w:pPr>
            <w:r>
              <w:rPr>
                <w:rFonts w:cs="Arial"/>
                <w:lang w:eastAsia="ko-KR"/>
              </w:rPr>
              <w:t>2662</w:t>
            </w:r>
          </w:p>
        </w:tc>
        <w:tc>
          <w:tcPr>
            <w:tcW w:w="817" w:type="dxa"/>
            <w:shd w:val="clear" w:color="auto" w:fill="auto"/>
            <w:vAlign w:val="center"/>
            <w:tcPrChange w:id="13264" w:author="Huawei" w:date="2023-03-07T16:42:00Z">
              <w:tcPr>
                <w:tcW w:w="696" w:type="dxa"/>
                <w:shd w:val="clear" w:color="auto" w:fill="auto"/>
                <w:vAlign w:val="center"/>
              </w:tcPr>
            </w:tcPrChange>
          </w:tcPr>
          <w:p w14:paraId="0EE77DED" w14:textId="77777777" w:rsidR="00034610" w:rsidRDefault="00034610" w:rsidP="00034610">
            <w:pPr>
              <w:pStyle w:val="TAC"/>
              <w:rPr>
                <w:rFonts w:eastAsia="Malgun Gothic" w:cs="Arial"/>
                <w:kern w:val="2"/>
                <w:szCs w:val="24"/>
                <w:lang w:eastAsia="ko-KR"/>
              </w:rPr>
            </w:pPr>
            <w:r>
              <w:rPr>
                <w:rFonts w:cs="Arial"/>
              </w:rPr>
              <w:t>29.6</w:t>
            </w:r>
          </w:p>
        </w:tc>
        <w:tc>
          <w:tcPr>
            <w:tcW w:w="1248" w:type="dxa"/>
            <w:shd w:val="clear" w:color="auto" w:fill="auto"/>
            <w:vAlign w:val="center"/>
            <w:tcPrChange w:id="13265" w:author="Huawei" w:date="2023-03-07T16:42:00Z">
              <w:tcPr>
                <w:tcW w:w="1248" w:type="dxa"/>
                <w:gridSpan w:val="2"/>
                <w:shd w:val="clear" w:color="auto" w:fill="auto"/>
                <w:vAlign w:val="center"/>
              </w:tcPr>
            </w:tcPrChange>
          </w:tcPr>
          <w:p w14:paraId="61D6AD29" w14:textId="77777777" w:rsidR="00034610" w:rsidRDefault="00034610" w:rsidP="00034610">
            <w:pPr>
              <w:pStyle w:val="TAC"/>
              <w:rPr>
                <w:rFonts w:eastAsia="Malgun Gothic"/>
                <w:lang w:eastAsia="ko-KR"/>
              </w:rPr>
            </w:pPr>
            <w:r>
              <w:rPr>
                <w:kern w:val="2"/>
                <w:szCs w:val="24"/>
                <w:lang w:eastAsia="ja-JP"/>
              </w:rPr>
              <w:t>IMD2</w:t>
            </w:r>
          </w:p>
        </w:tc>
      </w:tr>
      <w:tr w:rsidR="00034610" w14:paraId="5E11192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267" w:author="Huawei" w:date="2023-03-07T16:42:00Z">
            <w:trPr>
              <w:gridAfter w:val="0"/>
              <w:trHeight w:val="54"/>
              <w:jc w:val="center"/>
            </w:trPr>
          </w:trPrChange>
        </w:trPr>
        <w:tc>
          <w:tcPr>
            <w:tcW w:w="2258" w:type="dxa"/>
            <w:tcBorders>
              <w:top w:val="nil"/>
              <w:bottom w:val="nil"/>
            </w:tcBorders>
            <w:shd w:val="clear" w:color="auto" w:fill="auto"/>
            <w:vAlign w:val="center"/>
            <w:tcPrChange w:id="13268" w:author="Huawei" w:date="2023-03-07T16:42:00Z">
              <w:tcPr>
                <w:tcW w:w="2644" w:type="dxa"/>
                <w:gridSpan w:val="2"/>
                <w:tcBorders>
                  <w:top w:val="nil"/>
                  <w:bottom w:val="nil"/>
                </w:tcBorders>
                <w:shd w:val="clear" w:color="auto" w:fill="auto"/>
                <w:vAlign w:val="center"/>
              </w:tcPr>
            </w:tcPrChange>
          </w:tcPr>
          <w:p w14:paraId="26C7A4ED" w14:textId="77777777" w:rsidR="00034610" w:rsidRPr="00EF5447" w:rsidRDefault="00034610" w:rsidP="00034610">
            <w:pPr>
              <w:pStyle w:val="TAC"/>
            </w:pPr>
          </w:p>
        </w:tc>
        <w:tc>
          <w:tcPr>
            <w:tcW w:w="867" w:type="dxa"/>
            <w:shd w:val="clear" w:color="auto" w:fill="auto"/>
            <w:vAlign w:val="center"/>
            <w:tcPrChange w:id="13269" w:author="Huawei" w:date="2023-03-07T16:42:00Z">
              <w:tcPr>
                <w:tcW w:w="867" w:type="dxa"/>
                <w:gridSpan w:val="2"/>
                <w:shd w:val="clear" w:color="auto" w:fill="auto"/>
                <w:vAlign w:val="center"/>
              </w:tcPr>
            </w:tcPrChange>
          </w:tcPr>
          <w:p w14:paraId="540ED889" w14:textId="77777777" w:rsidR="00034610" w:rsidRDefault="00034610" w:rsidP="00034610">
            <w:pPr>
              <w:pStyle w:val="TAC"/>
            </w:pPr>
            <w:r>
              <w:rPr>
                <w:rFonts w:cs="Arial"/>
                <w:lang w:eastAsia="ko-KR"/>
              </w:rPr>
              <w:t>12</w:t>
            </w:r>
          </w:p>
        </w:tc>
        <w:tc>
          <w:tcPr>
            <w:tcW w:w="1167" w:type="dxa"/>
            <w:shd w:val="clear" w:color="auto" w:fill="auto"/>
            <w:noWrap/>
            <w:vAlign w:val="center"/>
            <w:tcPrChange w:id="13270" w:author="Huawei" w:date="2023-03-07T16:42:00Z">
              <w:tcPr>
                <w:tcW w:w="828" w:type="dxa"/>
                <w:gridSpan w:val="2"/>
                <w:shd w:val="clear" w:color="auto" w:fill="auto"/>
                <w:noWrap/>
                <w:vAlign w:val="center"/>
              </w:tcPr>
            </w:tcPrChange>
          </w:tcPr>
          <w:p w14:paraId="5895E1B3" w14:textId="77777777" w:rsidR="00034610" w:rsidRDefault="00034610" w:rsidP="00034610">
            <w:pPr>
              <w:pStyle w:val="TAC"/>
              <w:rPr>
                <w:rFonts w:eastAsia="Malgun Gothic" w:cs="Arial"/>
                <w:kern w:val="2"/>
                <w:szCs w:val="24"/>
                <w:lang w:eastAsia="ko-KR"/>
              </w:rPr>
            </w:pPr>
            <w:r>
              <w:rPr>
                <w:rFonts w:cs="Arial"/>
              </w:rPr>
              <w:t>708</w:t>
            </w:r>
          </w:p>
        </w:tc>
        <w:tc>
          <w:tcPr>
            <w:tcW w:w="746" w:type="dxa"/>
            <w:shd w:val="clear" w:color="auto" w:fill="auto"/>
            <w:noWrap/>
            <w:vAlign w:val="center"/>
            <w:tcPrChange w:id="13271" w:author="Huawei" w:date="2023-03-07T16:42:00Z">
              <w:tcPr>
                <w:tcW w:w="742" w:type="dxa"/>
                <w:gridSpan w:val="2"/>
                <w:shd w:val="clear" w:color="auto" w:fill="auto"/>
                <w:noWrap/>
                <w:vAlign w:val="center"/>
              </w:tcPr>
            </w:tcPrChange>
          </w:tcPr>
          <w:p w14:paraId="09007961" w14:textId="77777777" w:rsidR="00034610" w:rsidRDefault="00034610" w:rsidP="00034610">
            <w:pPr>
              <w:pStyle w:val="TAC"/>
              <w:rPr>
                <w:rFonts w:eastAsia="Malgun Gothic" w:cs="Arial"/>
                <w:kern w:val="2"/>
                <w:szCs w:val="24"/>
                <w:lang w:eastAsia="ko-KR"/>
              </w:rPr>
            </w:pPr>
            <w:r>
              <w:rPr>
                <w:rFonts w:cs="Arial"/>
              </w:rPr>
              <w:t>5</w:t>
            </w:r>
          </w:p>
        </w:tc>
        <w:tc>
          <w:tcPr>
            <w:tcW w:w="1582" w:type="dxa"/>
            <w:shd w:val="clear" w:color="auto" w:fill="auto"/>
            <w:noWrap/>
            <w:vAlign w:val="center"/>
            <w:tcPrChange w:id="13272" w:author="Huawei" w:date="2023-03-07T16:42:00Z">
              <w:tcPr>
                <w:tcW w:w="1582" w:type="dxa"/>
                <w:gridSpan w:val="2"/>
                <w:shd w:val="clear" w:color="auto" w:fill="auto"/>
                <w:noWrap/>
                <w:vAlign w:val="center"/>
              </w:tcPr>
            </w:tcPrChange>
          </w:tcPr>
          <w:p w14:paraId="723D408C" w14:textId="77777777" w:rsidR="00034610" w:rsidRDefault="00034610" w:rsidP="00034610">
            <w:pPr>
              <w:pStyle w:val="TAC"/>
              <w:rPr>
                <w:rFonts w:eastAsia="Malgun Gothic" w:cs="Arial"/>
                <w:kern w:val="2"/>
                <w:szCs w:val="24"/>
                <w:lang w:eastAsia="ko-KR"/>
              </w:rPr>
            </w:pPr>
            <w:r>
              <w:rPr>
                <w:rFonts w:cs="Arial"/>
              </w:rPr>
              <w:t>25</w:t>
            </w:r>
          </w:p>
        </w:tc>
        <w:tc>
          <w:tcPr>
            <w:tcW w:w="1323" w:type="dxa"/>
            <w:shd w:val="clear" w:color="auto" w:fill="auto"/>
            <w:noWrap/>
            <w:vAlign w:val="center"/>
            <w:tcPrChange w:id="13273" w:author="Huawei" w:date="2023-03-07T16:42:00Z">
              <w:tcPr>
                <w:tcW w:w="1323" w:type="dxa"/>
                <w:gridSpan w:val="2"/>
                <w:shd w:val="clear" w:color="auto" w:fill="auto"/>
                <w:noWrap/>
                <w:vAlign w:val="center"/>
              </w:tcPr>
            </w:tcPrChange>
          </w:tcPr>
          <w:p w14:paraId="32E2318C" w14:textId="77777777" w:rsidR="00034610" w:rsidRDefault="00034610" w:rsidP="00034610">
            <w:pPr>
              <w:pStyle w:val="TAC"/>
              <w:rPr>
                <w:rFonts w:eastAsia="Malgun Gothic" w:cs="Arial"/>
                <w:kern w:val="2"/>
                <w:szCs w:val="24"/>
                <w:lang w:eastAsia="ko-KR"/>
              </w:rPr>
            </w:pPr>
            <w:r>
              <w:rPr>
                <w:rFonts w:cs="Arial"/>
              </w:rPr>
              <w:t>738</w:t>
            </w:r>
          </w:p>
        </w:tc>
        <w:tc>
          <w:tcPr>
            <w:tcW w:w="817" w:type="dxa"/>
            <w:shd w:val="clear" w:color="auto" w:fill="auto"/>
            <w:vAlign w:val="center"/>
            <w:tcPrChange w:id="13274" w:author="Huawei" w:date="2023-03-07T16:42:00Z">
              <w:tcPr>
                <w:tcW w:w="696" w:type="dxa"/>
                <w:shd w:val="clear" w:color="auto" w:fill="auto"/>
                <w:vAlign w:val="center"/>
              </w:tcPr>
            </w:tcPrChange>
          </w:tcPr>
          <w:p w14:paraId="2A9396E9" w14:textId="77777777" w:rsidR="00034610" w:rsidRDefault="00034610" w:rsidP="00034610">
            <w:pPr>
              <w:pStyle w:val="TAC"/>
              <w:rPr>
                <w:rFonts w:eastAsia="Malgun Gothic" w:cs="Arial"/>
                <w:kern w:val="2"/>
                <w:szCs w:val="24"/>
                <w:lang w:eastAsia="ko-KR"/>
              </w:rPr>
            </w:pPr>
            <w:r>
              <w:rPr>
                <w:rFonts w:cs="Arial"/>
              </w:rPr>
              <w:t>N/A</w:t>
            </w:r>
          </w:p>
        </w:tc>
        <w:tc>
          <w:tcPr>
            <w:tcW w:w="1248" w:type="dxa"/>
            <w:shd w:val="clear" w:color="auto" w:fill="auto"/>
            <w:tcPrChange w:id="13275" w:author="Huawei" w:date="2023-03-07T16:42:00Z">
              <w:tcPr>
                <w:tcW w:w="1248" w:type="dxa"/>
                <w:gridSpan w:val="2"/>
                <w:shd w:val="clear" w:color="auto" w:fill="auto"/>
              </w:tcPr>
            </w:tcPrChange>
          </w:tcPr>
          <w:p w14:paraId="7B113452" w14:textId="77777777" w:rsidR="00034610" w:rsidRDefault="00034610" w:rsidP="00034610">
            <w:pPr>
              <w:pStyle w:val="TAC"/>
              <w:rPr>
                <w:rFonts w:eastAsia="Malgun Gothic"/>
                <w:lang w:eastAsia="ko-KR"/>
              </w:rPr>
            </w:pPr>
            <w:r>
              <w:rPr>
                <w:kern w:val="2"/>
                <w:szCs w:val="24"/>
                <w:lang w:eastAsia="ja-JP"/>
              </w:rPr>
              <w:t>N/A</w:t>
            </w:r>
          </w:p>
        </w:tc>
      </w:tr>
      <w:tr w:rsidR="00034610" w14:paraId="7DE7735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277" w:author="Huawei" w:date="2023-03-07T16:42:00Z">
            <w:trPr>
              <w:gridAfter w:val="0"/>
              <w:trHeight w:val="54"/>
              <w:jc w:val="center"/>
            </w:trPr>
          </w:trPrChange>
        </w:trPr>
        <w:tc>
          <w:tcPr>
            <w:tcW w:w="2258" w:type="dxa"/>
            <w:tcBorders>
              <w:top w:val="nil"/>
              <w:bottom w:val="nil"/>
            </w:tcBorders>
            <w:shd w:val="clear" w:color="auto" w:fill="auto"/>
            <w:vAlign w:val="center"/>
            <w:tcPrChange w:id="13278" w:author="Huawei" w:date="2023-03-07T16:42:00Z">
              <w:tcPr>
                <w:tcW w:w="2644" w:type="dxa"/>
                <w:gridSpan w:val="2"/>
                <w:tcBorders>
                  <w:top w:val="nil"/>
                  <w:bottom w:val="nil"/>
                </w:tcBorders>
                <w:shd w:val="clear" w:color="auto" w:fill="auto"/>
                <w:vAlign w:val="center"/>
              </w:tcPr>
            </w:tcPrChange>
          </w:tcPr>
          <w:p w14:paraId="50FF1EF9" w14:textId="77777777" w:rsidR="00034610" w:rsidRPr="00EF5447" w:rsidRDefault="00034610" w:rsidP="00034610">
            <w:pPr>
              <w:pStyle w:val="TAC"/>
            </w:pPr>
          </w:p>
        </w:tc>
        <w:tc>
          <w:tcPr>
            <w:tcW w:w="867" w:type="dxa"/>
            <w:shd w:val="clear" w:color="auto" w:fill="auto"/>
            <w:vAlign w:val="center"/>
            <w:tcPrChange w:id="13279" w:author="Huawei" w:date="2023-03-07T16:42:00Z">
              <w:tcPr>
                <w:tcW w:w="867" w:type="dxa"/>
                <w:gridSpan w:val="2"/>
                <w:shd w:val="clear" w:color="auto" w:fill="auto"/>
                <w:vAlign w:val="center"/>
              </w:tcPr>
            </w:tcPrChange>
          </w:tcPr>
          <w:p w14:paraId="66541191" w14:textId="77777777" w:rsidR="00034610" w:rsidRDefault="00034610" w:rsidP="00034610">
            <w:pPr>
              <w:pStyle w:val="TAC"/>
            </w:pPr>
            <w:r>
              <w:rPr>
                <w:rFonts w:cs="Arial"/>
                <w:lang w:eastAsia="ko-KR"/>
              </w:rPr>
              <w:t>n78</w:t>
            </w:r>
          </w:p>
        </w:tc>
        <w:tc>
          <w:tcPr>
            <w:tcW w:w="1167" w:type="dxa"/>
            <w:shd w:val="clear" w:color="auto" w:fill="auto"/>
            <w:noWrap/>
            <w:vAlign w:val="center"/>
            <w:tcPrChange w:id="13280" w:author="Huawei" w:date="2023-03-07T16:42:00Z">
              <w:tcPr>
                <w:tcW w:w="828" w:type="dxa"/>
                <w:gridSpan w:val="2"/>
                <w:shd w:val="clear" w:color="auto" w:fill="auto"/>
                <w:noWrap/>
                <w:vAlign w:val="center"/>
              </w:tcPr>
            </w:tcPrChange>
          </w:tcPr>
          <w:p w14:paraId="4232E315" w14:textId="77777777" w:rsidR="00034610" w:rsidRDefault="00034610" w:rsidP="00034610">
            <w:pPr>
              <w:pStyle w:val="TAC"/>
              <w:rPr>
                <w:rFonts w:eastAsia="Malgun Gothic" w:cs="Arial"/>
                <w:kern w:val="2"/>
                <w:szCs w:val="24"/>
                <w:lang w:eastAsia="ko-KR"/>
              </w:rPr>
            </w:pPr>
            <w:r>
              <w:rPr>
                <w:rFonts w:cs="Arial"/>
                <w:lang w:eastAsia="ko-KR"/>
              </w:rPr>
              <w:t>3370</w:t>
            </w:r>
          </w:p>
        </w:tc>
        <w:tc>
          <w:tcPr>
            <w:tcW w:w="746" w:type="dxa"/>
            <w:shd w:val="clear" w:color="auto" w:fill="auto"/>
            <w:noWrap/>
            <w:vAlign w:val="center"/>
            <w:tcPrChange w:id="13281" w:author="Huawei" w:date="2023-03-07T16:42:00Z">
              <w:tcPr>
                <w:tcW w:w="742" w:type="dxa"/>
                <w:gridSpan w:val="2"/>
                <w:shd w:val="clear" w:color="auto" w:fill="auto"/>
                <w:noWrap/>
                <w:vAlign w:val="center"/>
              </w:tcPr>
            </w:tcPrChange>
          </w:tcPr>
          <w:p w14:paraId="353E7CB0" w14:textId="77777777" w:rsidR="00034610" w:rsidRDefault="00034610" w:rsidP="00034610">
            <w:pPr>
              <w:pStyle w:val="TAC"/>
              <w:rPr>
                <w:rFonts w:eastAsia="Malgun Gothic" w:cs="Arial"/>
                <w:kern w:val="2"/>
                <w:szCs w:val="24"/>
                <w:lang w:eastAsia="ko-KR"/>
              </w:rPr>
            </w:pPr>
            <w:r>
              <w:rPr>
                <w:rFonts w:cs="Arial"/>
                <w:lang w:eastAsia="ko-KR"/>
              </w:rPr>
              <w:t>10</w:t>
            </w:r>
          </w:p>
        </w:tc>
        <w:tc>
          <w:tcPr>
            <w:tcW w:w="1582" w:type="dxa"/>
            <w:shd w:val="clear" w:color="auto" w:fill="auto"/>
            <w:noWrap/>
            <w:vAlign w:val="center"/>
            <w:tcPrChange w:id="13282" w:author="Huawei" w:date="2023-03-07T16:42:00Z">
              <w:tcPr>
                <w:tcW w:w="1582" w:type="dxa"/>
                <w:gridSpan w:val="2"/>
                <w:shd w:val="clear" w:color="auto" w:fill="auto"/>
                <w:noWrap/>
                <w:vAlign w:val="center"/>
              </w:tcPr>
            </w:tcPrChange>
          </w:tcPr>
          <w:p w14:paraId="39424088" w14:textId="77777777" w:rsidR="00034610" w:rsidRDefault="00034610" w:rsidP="00034610">
            <w:pPr>
              <w:pStyle w:val="TAC"/>
              <w:rPr>
                <w:rFonts w:eastAsia="Malgun Gothic" w:cs="Arial"/>
                <w:kern w:val="2"/>
                <w:szCs w:val="24"/>
                <w:lang w:eastAsia="ko-KR"/>
              </w:rPr>
            </w:pPr>
            <w:r>
              <w:rPr>
                <w:rFonts w:cs="Arial"/>
                <w:lang w:eastAsia="ko-KR"/>
              </w:rPr>
              <w:t>50</w:t>
            </w:r>
          </w:p>
        </w:tc>
        <w:tc>
          <w:tcPr>
            <w:tcW w:w="1323" w:type="dxa"/>
            <w:shd w:val="clear" w:color="auto" w:fill="auto"/>
            <w:noWrap/>
            <w:vAlign w:val="center"/>
            <w:tcPrChange w:id="13283" w:author="Huawei" w:date="2023-03-07T16:42:00Z">
              <w:tcPr>
                <w:tcW w:w="1323" w:type="dxa"/>
                <w:gridSpan w:val="2"/>
                <w:shd w:val="clear" w:color="auto" w:fill="auto"/>
                <w:noWrap/>
                <w:vAlign w:val="center"/>
              </w:tcPr>
            </w:tcPrChange>
          </w:tcPr>
          <w:p w14:paraId="3DB27E05" w14:textId="77777777" w:rsidR="00034610" w:rsidRDefault="00034610" w:rsidP="00034610">
            <w:pPr>
              <w:pStyle w:val="TAC"/>
              <w:rPr>
                <w:rFonts w:eastAsia="Malgun Gothic" w:cs="Arial"/>
                <w:kern w:val="2"/>
                <w:szCs w:val="24"/>
                <w:lang w:eastAsia="ko-KR"/>
              </w:rPr>
            </w:pPr>
            <w:r>
              <w:rPr>
                <w:rFonts w:cs="Arial"/>
                <w:lang w:eastAsia="ko-KR"/>
              </w:rPr>
              <w:t>3370</w:t>
            </w:r>
          </w:p>
        </w:tc>
        <w:tc>
          <w:tcPr>
            <w:tcW w:w="817" w:type="dxa"/>
            <w:shd w:val="clear" w:color="auto" w:fill="auto"/>
            <w:vAlign w:val="center"/>
            <w:tcPrChange w:id="13284" w:author="Huawei" w:date="2023-03-07T16:42:00Z">
              <w:tcPr>
                <w:tcW w:w="696" w:type="dxa"/>
                <w:shd w:val="clear" w:color="auto" w:fill="auto"/>
                <w:vAlign w:val="center"/>
              </w:tcPr>
            </w:tcPrChange>
          </w:tcPr>
          <w:p w14:paraId="03994CC7" w14:textId="77777777" w:rsidR="00034610" w:rsidRDefault="00034610" w:rsidP="00034610">
            <w:pPr>
              <w:pStyle w:val="TAC"/>
              <w:rPr>
                <w:rFonts w:eastAsia="Malgun Gothic" w:cs="Arial"/>
                <w:kern w:val="2"/>
                <w:szCs w:val="24"/>
                <w:lang w:eastAsia="ko-KR"/>
              </w:rPr>
            </w:pPr>
            <w:r>
              <w:rPr>
                <w:rFonts w:cs="Arial"/>
              </w:rPr>
              <w:t>N/A</w:t>
            </w:r>
          </w:p>
        </w:tc>
        <w:tc>
          <w:tcPr>
            <w:tcW w:w="1248" w:type="dxa"/>
            <w:shd w:val="clear" w:color="auto" w:fill="auto"/>
            <w:tcPrChange w:id="13285" w:author="Huawei" w:date="2023-03-07T16:42:00Z">
              <w:tcPr>
                <w:tcW w:w="1248" w:type="dxa"/>
                <w:gridSpan w:val="2"/>
                <w:shd w:val="clear" w:color="auto" w:fill="auto"/>
              </w:tcPr>
            </w:tcPrChange>
          </w:tcPr>
          <w:p w14:paraId="2B23224B" w14:textId="77777777" w:rsidR="00034610" w:rsidRDefault="00034610" w:rsidP="00034610">
            <w:pPr>
              <w:pStyle w:val="TAC"/>
              <w:rPr>
                <w:rFonts w:eastAsia="Malgun Gothic"/>
                <w:lang w:eastAsia="ko-KR"/>
              </w:rPr>
            </w:pPr>
            <w:r>
              <w:rPr>
                <w:kern w:val="2"/>
                <w:szCs w:val="24"/>
                <w:lang w:eastAsia="ja-JP"/>
              </w:rPr>
              <w:t>N/A</w:t>
            </w:r>
          </w:p>
        </w:tc>
      </w:tr>
      <w:tr w:rsidR="00034610" w14:paraId="597992C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287" w:author="Huawei" w:date="2023-03-07T16:42:00Z">
            <w:trPr>
              <w:gridAfter w:val="0"/>
              <w:trHeight w:val="54"/>
              <w:jc w:val="center"/>
            </w:trPr>
          </w:trPrChange>
        </w:trPr>
        <w:tc>
          <w:tcPr>
            <w:tcW w:w="2258" w:type="dxa"/>
            <w:tcBorders>
              <w:top w:val="nil"/>
              <w:bottom w:val="nil"/>
            </w:tcBorders>
            <w:shd w:val="clear" w:color="auto" w:fill="auto"/>
            <w:vAlign w:val="center"/>
            <w:tcPrChange w:id="13288" w:author="Huawei" w:date="2023-03-07T16:42:00Z">
              <w:tcPr>
                <w:tcW w:w="2644" w:type="dxa"/>
                <w:gridSpan w:val="2"/>
                <w:tcBorders>
                  <w:top w:val="nil"/>
                  <w:bottom w:val="nil"/>
                </w:tcBorders>
                <w:shd w:val="clear" w:color="auto" w:fill="auto"/>
                <w:vAlign w:val="center"/>
              </w:tcPr>
            </w:tcPrChange>
          </w:tcPr>
          <w:p w14:paraId="334066C9" w14:textId="77777777" w:rsidR="00034610" w:rsidRPr="00EF5447" w:rsidRDefault="00034610" w:rsidP="00034610">
            <w:pPr>
              <w:pStyle w:val="TAC"/>
            </w:pPr>
          </w:p>
        </w:tc>
        <w:tc>
          <w:tcPr>
            <w:tcW w:w="867" w:type="dxa"/>
            <w:shd w:val="clear" w:color="auto" w:fill="auto"/>
            <w:vAlign w:val="center"/>
            <w:tcPrChange w:id="13289" w:author="Huawei" w:date="2023-03-07T16:42:00Z">
              <w:tcPr>
                <w:tcW w:w="867" w:type="dxa"/>
                <w:gridSpan w:val="2"/>
                <w:shd w:val="clear" w:color="auto" w:fill="auto"/>
                <w:vAlign w:val="center"/>
              </w:tcPr>
            </w:tcPrChange>
          </w:tcPr>
          <w:p w14:paraId="48B3FDDE" w14:textId="77777777" w:rsidR="00034610" w:rsidRDefault="00034610" w:rsidP="00034610">
            <w:pPr>
              <w:pStyle w:val="TAC"/>
            </w:pPr>
            <w:r>
              <w:rPr>
                <w:rFonts w:cs="Arial"/>
              </w:rPr>
              <w:t>7</w:t>
            </w:r>
          </w:p>
        </w:tc>
        <w:tc>
          <w:tcPr>
            <w:tcW w:w="1167" w:type="dxa"/>
            <w:shd w:val="clear" w:color="auto" w:fill="auto"/>
            <w:noWrap/>
            <w:vAlign w:val="center"/>
            <w:tcPrChange w:id="13290" w:author="Huawei" w:date="2023-03-07T16:42:00Z">
              <w:tcPr>
                <w:tcW w:w="828" w:type="dxa"/>
                <w:gridSpan w:val="2"/>
                <w:shd w:val="clear" w:color="auto" w:fill="auto"/>
                <w:noWrap/>
                <w:vAlign w:val="center"/>
              </w:tcPr>
            </w:tcPrChange>
          </w:tcPr>
          <w:p w14:paraId="3C1F071D" w14:textId="77777777" w:rsidR="00034610" w:rsidRDefault="00034610" w:rsidP="00034610">
            <w:pPr>
              <w:pStyle w:val="TAC"/>
              <w:rPr>
                <w:rFonts w:eastAsia="Malgun Gothic" w:cs="Arial"/>
                <w:kern w:val="2"/>
                <w:szCs w:val="24"/>
                <w:lang w:eastAsia="ko-KR"/>
              </w:rPr>
            </w:pPr>
            <w:r>
              <w:rPr>
                <w:rFonts w:cs="Arial"/>
              </w:rPr>
              <w:t>2565</w:t>
            </w:r>
          </w:p>
        </w:tc>
        <w:tc>
          <w:tcPr>
            <w:tcW w:w="746" w:type="dxa"/>
            <w:shd w:val="clear" w:color="auto" w:fill="auto"/>
            <w:noWrap/>
            <w:vAlign w:val="center"/>
            <w:tcPrChange w:id="13291" w:author="Huawei" w:date="2023-03-07T16:42:00Z">
              <w:tcPr>
                <w:tcW w:w="742" w:type="dxa"/>
                <w:gridSpan w:val="2"/>
                <w:shd w:val="clear" w:color="auto" w:fill="auto"/>
                <w:noWrap/>
                <w:vAlign w:val="center"/>
              </w:tcPr>
            </w:tcPrChange>
          </w:tcPr>
          <w:p w14:paraId="0D60B8BB" w14:textId="77777777" w:rsidR="00034610" w:rsidRDefault="00034610" w:rsidP="00034610">
            <w:pPr>
              <w:pStyle w:val="TAC"/>
              <w:rPr>
                <w:rFonts w:eastAsia="Malgun Gothic" w:cs="Arial"/>
                <w:kern w:val="2"/>
                <w:szCs w:val="24"/>
                <w:lang w:eastAsia="ko-KR"/>
              </w:rPr>
            </w:pPr>
            <w:r>
              <w:rPr>
                <w:rFonts w:cs="Arial"/>
              </w:rPr>
              <w:t>5</w:t>
            </w:r>
          </w:p>
        </w:tc>
        <w:tc>
          <w:tcPr>
            <w:tcW w:w="1582" w:type="dxa"/>
            <w:shd w:val="clear" w:color="auto" w:fill="auto"/>
            <w:noWrap/>
            <w:vAlign w:val="center"/>
            <w:tcPrChange w:id="13292" w:author="Huawei" w:date="2023-03-07T16:42:00Z">
              <w:tcPr>
                <w:tcW w:w="1582" w:type="dxa"/>
                <w:gridSpan w:val="2"/>
                <w:shd w:val="clear" w:color="auto" w:fill="auto"/>
                <w:noWrap/>
                <w:vAlign w:val="center"/>
              </w:tcPr>
            </w:tcPrChange>
          </w:tcPr>
          <w:p w14:paraId="529BA590" w14:textId="77777777" w:rsidR="00034610" w:rsidRDefault="00034610" w:rsidP="00034610">
            <w:pPr>
              <w:pStyle w:val="TAC"/>
              <w:rPr>
                <w:rFonts w:eastAsia="Malgun Gothic" w:cs="Arial"/>
                <w:kern w:val="2"/>
                <w:szCs w:val="24"/>
                <w:lang w:eastAsia="ko-KR"/>
              </w:rPr>
            </w:pPr>
            <w:r>
              <w:rPr>
                <w:rFonts w:cs="Arial"/>
              </w:rPr>
              <w:t>25</w:t>
            </w:r>
          </w:p>
        </w:tc>
        <w:tc>
          <w:tcPr>
            <w:tcW w:w="1323" w:type="dxa"/>
            <w:shd w:val="clear" w:color="auto" w:fill="auto"/>
            <w:noWrap/>
            <w:vAlign w:val="center"/>
            <w:tcPrChange w:id="13293" w:author="Huawei" w:date="2023-03-07T16:42:00Z">
              <w:tcPr>
                <w:tcW w:w="1323" w:type="dxa"/>
                <w:gridSpan w:val="2"/>
                <w:shd w:val="clear" w:color="auto" w:fill="auto"/>
                <w:noWrap/>
                <w:vAlign w:val="center"/>
              </w:tcPr>
            </w:tcPrChange>
          </w:tcPr>
          <w:p w14:paraId="382B7807" w14:textId="77777777" w:rsidR="00034610" w:rsidRDefault="00034610" w:rsidP="00034610">
            <w:pPr>
              <w:pStyle w:val="TAC"/>
              <w:rPr>
                <w:rFonts w:eastAsia="Malgun Gothic" w:cs="Arial"/>
                <w:kern w:val="2"/>
                <w:szCs w:val="24"/>
                <w:lang w:eastAsia="ko-KR"/>
              </w:rPr>
            </w:pPr>
            <w:r>
              <w:t>2685</w:t>
            </w:r>
          </w:p>
        </w:tc>
        <w:tc>
          <w:tcPr>
            <w:tcW w:w="817" w:type="dxa"/>
            <w:shd w:val="clear" w:color="auto" w:fill="auto"/>
            <w:vAlign w:val="center"/>
            <w:tcPrChange w:id="13294" w:author="Huawei" w:date="2023-03-07T16:42:00Z">
              <w:tcPr>
                <w:tcW w:w="696" w:type="dxa"/>
                <w:shd w:val="clear" w:color="auto" w:fill="auto"/>
                <w:vAlign w:val="center"/>
              </w:tcPr>
            </w:tcPrChange>
          </w:tcPr>
          <w:p w14:paraId="76A881E7" w14:textId="77777777" w:rsidR="00034610" w:rsidRDefault="00034610" w:rsidP="00034610">
            <w:pPr>
              <w:pStyle w:val="TAC"/>
              <w:rPr>
                <w:rFonts w:eastAsia="Malgun Gothic" w:cs="Arial"/>
                <w:kern w:val="2"/>
                <w:szCs w:val="24"/>
                <w:lang w:eastAsia="ko-KR"/>
              </w:rPr>
            </w:pPr>
            <w:r>
              <w:rPr>
                <w:rFonts w:cs="Arial"/>
              </w:rPr>
              <w:t>N/A</w:t>
            </w:r>
          </w:p>
        </w:tc>
        <w:tc>
          <w:tcPr>
            <w:tcW w:w="1248" w:type="dxa"/>
            <w:shd w:val="clear" w:color="auto" w:fill="auto"/>
            <w:vAlign w:val="center"/>
            <w:tcPrChange w:id="13295" w:author="Huawei" w:date="2023-03-07T16:42:00Z">
              <w:tcPr>
                <w:tcW w:w="1248" w:type="dxa"/>
                <w:gridSpan w:val="2"/>
                <w:shd w:val="clear" w:color="auto" w:fill="auto"/>
                <w:vAlign w:val="center"/>
              </w:tcPr>
            </w:tcPrChange>
          </w:tcPr>
          <w:p w14:paraId="398C6132" w14:textId="77777777" w:rsidR="00034610" w:rsidRDefault="00034610" w:rsidP="00034610">
            <w:pPr>
              <w:pStyle w:val="TAC"/>
              <w:rPr>
                <w:rFonts w:eastAsia="Malgun Gothic"/>
                <w:lang w:eastAsia="ko-KR"/>
              </w:rPr>
            </w:pPr>
            <w:r>
              <w:rPr>
                <w:rFonts w:cs="Arial"/>
              </w:rPr>
              <w:t>N/A</w:t>
            </w:r>
          </w:p>
        </w:tc>
      </w:tr>
      <w:tr w:rsidR="00034610" w14:paraId="3C0377A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297" w:author="Huawei" w:date="2023-03-07T16:42:00Z">
            <w:trPr>
              <w:gridAfter w:val="0"/>
              <w:trHeight w:val="54"/>
              <w:jc w:val="center"/>
            </w:trPr>
          </w:trPrChange>
        </w:trPr>
        <w:tc>
          <w:tcPr>
            <w:tcW w:w="2258" w:type="dxa"/>
            <w:tcBorders>
              <w:top w:val="nil"/>
              <w:bottom w:val="nil"/>
            </w:tcBorders>
            <w:shd w:val="clear" w:color="auto" w:fill="auto"/>
            <w:vAlign w:val="center"/>
            <w:tcPrChange w:id="13298" w:author="Huawei" w:date="2023-03-07T16:42:00Z">
              <w:tcPr>
                <w:tcW w:w="2644" w:type="dxa"/>
                <w:gridSpan w:val="2"/>
                <w:tcBorders>
                  <w:top w:val="nil"/>
                  <w:bottom w:val="nil"/>
                </w:tcBorders>
                <w:shd w:val="clear" w:color="auto" w:fill="auto"/>
                <w:vAlign w:val="center"/>
              </w:tcPr>
            </w:tcPrChange>
          </w:tcPr>
          <w:p w14:paraId="27FFDCEB" w14:textId="77777777" w:rsidR="00034610" w:rsidRPr="00EF5447" w:rsidRDefault="00034610" w:rsidP="00034610">
            <w:pPr>
              <w:pStyle w:val="TAC"/>
            </w:pPr>
          </w:p>
        </w:tc>
        <w:tc>
          <w:tcPr>
            <w:tcW w:w="867" w:type="dxa"/>
            <w:shd w:val="clear" w:color="auto" w:fill="auto"/>
            <w:vAlign w:val="center"/>
            <w:tcPrChange w:id="13299" w:author="Huawei" w:date="2023-03-07T16:42:00Z">
              <w:tcPr>
                <w:tcW w:w="867" w:type="dxa"/>
                <w:gridSpan w:val="2"/>
                <w:shd w:val="clear" w:color="auto" w:fill="auto"/>
                <w:vAlign w:val="center"/>
              </w:tcPr>
            </w:tcPrChange>
          </w:tcPr>
          <w:p w14:paraId="1DCADEF1" w14:textId="77777777" w:rsidR="00034610" w:rsidRDefault="00034610" w:rsidP="00034610">
            <w:pPr>
              <w:pStyle w:val="TAC"/>
            </w:pPr>
            <w:r>
              <w:rPr>
                <w:rFonts w:cs="Arial"/>
              </w:rPr>
              <w:t>12</w:t>
            </w:r>
          </w:p>
        </w:tc>
        <w:tc>
          <w:tcPr>
            <w:tcW w:w="1167" w:type="dxa"/>
            <w:shd w:val="clear" w:color="auto" w:fill="auto"/>
            <w:noWrap/>
            <w:vAlign w:val="center"/>
            <w:tcPrChange w:id="13300" w:author="Huawei" w:date="2023-03-07T16:42:00Z">
              <w:tcPr>
                <w:tcW w:w="828" w:type="dxa"/>
                <w:gridSpan w:val="2"/>
                <w:shd w:val="clear" w:color="auto" w:fill="auto"/>
                <w:noWrap/>
                <w:vAlign w:val="center"/>
              </w:tcPr>
            </w:tcPrChange>
          </w:tcPr>
          <w:p w14:paraId="0AD7868A" w14:textId="77777777" w:rsidR="00034610" w:rsidRDefault="00034610" w:rsidP="00034610">
            <w:pPr>
              <w:pStyle w:val="TAC"/>
              <w:rPr>
                <w:rFonts w:eastAsia="Malgun Gothic" w:cs="Arial"/>
                <w:kern w:val="2"/>
                <w:szCs w:val="24"/>
                <w:lang w:eastAsia="ko-KR"/>
              </w:rPr>
            </w:pPr>
            <w:r>
              <w:t>710</w:t>
            </w:r>
          </w:p>
        </w:tc>
        <w:tc>
          <w:tcPr>
            <w:tcW w:w="746" w:type="dxa"/>
            <w:shd w:val="clear" w:color="auto" w:fill="auto"/>
            <w:noWrap/>
            <w:vAlign w:val="center"/>
            <w:tcPrChange w:id="13301" w:author="Huawei" w:date="2023-03-07T16:42:00Z">
              <w:tcPr>
                <w:tcW w:w="742" w:type="dxa"/>
                <w:gridSpan w:val="2"/>
                <w:shd w:val="clear" w:color="auto" w:fill="auto"/>
                <w:noWrap/>
                <w:vAlign w:val="center"/>
              </w:tcPr>
            </w:tcPrChange>
          </w:tcPr>
          <w:p w14:paraId="09511E73" w14:textId="77777777" w:rsidR="00034610" w:rsidRDefault="00034610" w:rsidP="00034610">
            <w:pPr>
              <w:pStyle w:val="TAC"/>
              <w:rPr>
                <w:rFonts w:eastAsia="Malgun Gothic" w:cs="Arial"/>
                <w:kern w:val="2"/>
                <w:szCs w:val="24"/>
                <w:lang w:eastAsia="ko-KR"/>
              </w:rPr>
            </w:pPr>
            <w:r>
              <w:rPr>
                <w:rFonts w:cs="Arial"/>
              </w:rPr>
              <w:t>5</w:t>
            </w:r>
          </w:p>
        </w:tc>
        <w:tc>
          <w:tcPr>
            <w:tcW w:w="1582" w:type="dxa"/>
            <w:shd w:val="clear" w:color="auto" w:fill="auto"/>
            <w:noWrap/>
            <w:vAlign w:val="center"/>
            <w:tcPrChange w:id="13302" w:author="Huawei" w:date="2023-03-07T16:42:00Z">
              <w:tcPr>
                <w:tcW w:w="1582" w:type="dxa"/>
                <w:gridSpan w:val="2"/>
                <w:shd w:val="clear" w:color="auto" w:fill="auto"/>
                <w:noWrap/>
                <w:vAlign w:val="center"/>
              </w:tcPr>
            </w:tcPrChange>
          </w:tcPr>
          <w:p w14:paraId="0809CBBE" w14:textId="77777777" w:rsidR="00034610" w:rsidRDefault="00034610" w:rsidP="00034610">
            <w:pPr>
              <w:pStyle w:val="TAC"/>
              <w:rPr>
                <w:rFonts w:eastAsia="Malgun Gothic" w:cs="Arial"/>
                <w:kern w:val="2"/>
                <w:szCs w:val="24"/>
                <w:lang w:eastAsia="ko-KR"/>
              </w:rPr>
            </w:pPr>
            <w:r>
              <w:rPr>
                <w:rFonts w:cs="Arial"/>
              </w:rPr>
              <w:t>25</w:t>
            </w:r>
          </w:p>
        </w:tc>
        <w:tc>
          <w:tcPr>
            <w:tcW w:w="1323" w:type="dxa"/>
            <w:shd w:val="clear" w:color="auto" w:fill="auto"/>
            <w:noWrap/>
            <w:vAlign w:val="center"/>
            <w:tcPrChange w:id="13303" w:author="Huawei" w:date="2023-03-07T16:42:00Z">
              <w:tcPr>
                <w:tcW w:w="1323" w:type="dxa"/>
                <w:gridSpan w:val="2"/>
                <w:shd w:val="clear" w:color="auto" w:fill="auto"/>
                <w:noWrap/>
                <w:vAlign w:val="center"/>
              </w:tcPr>
            </w:tcPrChange>
          </w:tcPr>
          <w:p w14:paraId="7AD9E0B5" w14:textId="77777777" w:rsidR="00034610" w:rsidRDefault="00034610" w:rsidP="00034610">
            <w:pPr>
              <w:pStyle w:val="TAC"/>
              <w:rPr>
                <w:rFonts w:eastAsia="Malgun Gothic" w:cs="Arial"/>
                <w:kern w:val="2"/>
                <w:szCs w:val="24"/>
                <w:lang w:eastAsia="ko-KR"/>
              </w:rPr>
            </w:pPr>
            <w:r>
              <w:rPr>
                <w:rFonts w:cs="Arial"/>
              </w:rPr>
              <w:t>740</w:t>
            </w:r>
          </w:p>
        </w:tc>
        <w:tc>
          <w:tcPr>
            <w:tcW w:w="817" w:type="dxa"/>
            <w:shd w:val="clear" w:color="auto" w:fill="auto"/>
            <w:vAlign w:val="center"/>
            <w:tcPrChange w:id="13304" w:author="Huawei" w:date="2023-03-07T16:42:00Z">
              <w:tcPr>
                <w:tcW w:w="696" w:type="dxa"/>
                <w:shd w:val="clear" w:color="auto" w:fill="auto"/>
                <w:vAlign w:val="center"/>
              </w:tcPr>
            </w:tcPrChange>
          </w:tcPr>
          <w:p w14:paraId="138E71CC" w14:textId="77777777" w:rsidR="00034610" w:rsidRDefault="00034610" w:rsidP="00034610">
            <w:pPr>
              <w:pStyle w:val="TAC"/>
              <w:rPr>
                <w:rFonts w:eastAsia="Malgun Gothic" w:cs="Arial"/>
                <w:kern w:val="2"/>
                <w:szCs w:val="24"/>
                <w:lang w:eastAsia="ko-KR"/>
              </w:rPr>
            </w:pPr>
            <w:r>
              <w:rPr>
                <w:rFonts w:cs="Arial"/>
              </w:rPr>
              <w:t>30.8</w:t>
            </w:r>
          </w:p>
        </w:tc>
        <w:tc>
          <w:tcPr>
            <w:tcW w:w="1248" w:type="dxa"/>
            <w:shd w:val="clear" w:color="auto" w:fill="auto"/>
            <w:vAlign w:val="center"/>
            <w:tcPrChange w:id="13305" w:author="Huawei" w:date="2023-03-07T16:42:00Z">
              <w:tcPr>
                <w:tcW w:w="1248" w:type="dxa"/>
                <w:gridSpan w:val="2"/>
                <w:shd w:val="clear" w:color="auto" w:fill="auto"/>
                <w:vAlign w:val="center"/>
              </w:tcPr>
            </w:tcPrChange>
          </w:tcPr>
          <w:p w14:paraId="5AB06444" w14:textId="77777777" w:rsidR="00034610" w:rsidRDefault="00034610" w:rsidP="00034610">
            <w:pPr>
              <w:pStyle w:val="TAC"/>
              <w:rPr>
                <w:rFonts w:eastAsia="Malgun Gothic"/>
                <w:lang w:eastAsia="ko-KR"/>
              </w:rPr>
            </w:pPr>
            <w:r>
              <w:rPr>
                <w:rFonts w:cs="Arial"/>
              </w:rPr>
              <w:t>IMD2</w:t>
            </w:r>
            <w:r>
              <w:rPr>
                <w:rFonts w:cs="Arial"/>
                <w:vertAlign w:val="superscript"/>
              </w:rPr>
              <w:t>4</w:t>
            </w:r>
          </w:p>
        </w:tc>
      </w:tr>
      <w:tr w:rsidR="00034610" w14:paraId="4C6120A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307"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3308" w:author="Huawei" w:date="2023-03-07T16:42:00Z">
              <w:tcPr>
                <w:tcW w:w="2644" w:type="dxa"/>
                <w:gridSpan w:val="2"/>
                <w:tcBorders>
                  <w:top w:val="nil"/>
                  <w:bottom w:val="single" w:sz="4" w:space="0" w:color="auto"/>
                </w:tcBorders>
                <w:shd w:val="clear" w:color="auto" w:fill="auto"/>
                <w:vAlign w:val="center"/>
              </w:tcPr>
            </w:tcPrChange>
          </w:tcPr>
          <w:p w14:paraId="6C11C0D7" w14:textId="77777777" w:rsidR="00034610" w:rsidRPr="00EF5447" w:rsidRDefault="00034610" w:rsidP="00034610">
            <w:pPr>
              <w:pStyle w:val="TAC"/>
            </w:pPr>
          </w:p>
        </w:tc>
        <w:tc>
          <w:tcPr>
            <w:tcW w:w="867" w:type="dxa"/>
            <w:shd w:val="clear" w:color="auto" w:fill="auto"/>
            <w:vAlign w:val="center"/>
            <w:tcPrChange w:id="13309" w:author="Huawei" w:date="2023-03-07T16:42:00Z">
              <w:tcPr>
                <w:tcW w:w="867" w:type="dxa"/>
                <w:gridSpan w:val="2"/>
                <w:shd w:val="clear" w:color="auto" w:fill="auto"/>
                <w:vAlign w:val="center"/>
              </w:tcPr>
            </w:tcPrChange>
          </w:tcPr>
          <w:p w14:paraId="001FF863" w14:textId="77777777" w:rsidR="00034610" w:rsidRDefault="00034610" w:rsidP="00034610">
            <w:pPr>
              <w:pStyle w:val="TAC"/>
            </w:pPr>
            <w:r>
              <w:rPr>
                <w:rFonts w:cs="Arial"/>
              </w:rPr>
              <w:t>n78</w:t>
            </w:r>
          </w:p>
        </w:tc>
        <w:tc>
          <w:tcPr>
            <w:tcW w:w="1167" w:type="dxa"/>
            <w:shd w:val="clear" w:color="auto" w:fill="auto"/>
            <w:noWrap/>
            <w:vAlign w:val="center"/>
            <w:tcPrChange w:id="13310" w:author="Huawei" w:date="2023-03-07T16:42:00Z">
              <w:tcPr>
                <w:tcW w:w="828" w:type="dxa"/>
                <w:gridSpan w:val="2"/>
                <w:shd w:val="clear" w:color="auto" w:fill="auto"/>
                <w:noWrap/>
                <w:vAlign w:val="center"/>
              </w:tcPr>
            </w:tcPrChange>
          </w:tcPr>
          <w:p w14:paraId="6588A03D" w14:textId="77777777" w:rsidR="00034610" w:rsidRDefault="00034610" w:rsidP="00034610">
            <w:pPr>
              <w:pStyle w:val="TAC"/>
              <w:rPr>
                <w:rFonts w:eastAsia="Malgun Gothic" w:cs="Arial"/>
                <w:kern w:val="2"/>
                <w:szCs w:val="24"/>
                <w:lang w:eastAsia="ko-KR"/>
              </w:rPr>
            </w:pPr>
            <w:r>
              <w:rPr>
                <w:rFonts w:cs="Arial"/>
              </w:rPr>
              <w:t>3305</w:t>
            </w:r>
          </w:p>
        </w:tc>
        <w:tc>
          <w:tcPr>
            <w:tcW w:w="746" w:type="dxa"/>
            <w:shd w:val="clear" w:color="auto" w:fill="auto"/>
            <w:noWrap/>
            <w:vAlign w:val="center"/>
            <w:tcPrChange w:id="13311" w:author="Huawei" w:date="2023-03-07T16:42:00Z">
              <w:tcPr>
                <w:tcW w:w="742" w:type="dxa"/>
                <w:gridSpan w:val="2"/>
                <w:shd w:val="clear" w:color="auto" w:fill="auto"/>
                <w:noWrap/>
                <w:vAlign w:val="center"/>
              </w:tcPr>
            </w:tcPrChange>
          </w:tcPr>
          <w:p w14:paraId="45783FCB" w14:textId="77777777" w:rsidR="00034610" w:rsidRDefault="00034610" w:rsidP="00034610">
            <w:pPr>
              <w:pStyle w:val="TAC"/>
              <w:rPr>
                <w:rFonts w:eastAsia="Malgun Gothic" w:cs="Arial"/>
                <w:kern w:val="2"/>
                <w:szCs w:val="24"/>
                <w:lang w:eastAsia="ko-KR"/>
              </w:rPr>
            </w:pPr>
            <w:r>
              <w:rPr>
                <w:rFonts w:cs="Arial"/>
              </w:rPr>
              <w:t>10</w:t>
            </w:r>
          </w:p>
        </w:tc>
        <w:tc>
          <w:tcPr>
            <w:tcW w:w="1582" w:type="dxa"/>
            <w:shd w:val="clear" w:color="auto" w:fill="auto"/>
            <w:noWrap/>
            <w:vAlign w:val="center"/>
            <w:tcPrChange w:id="13312" w:author="Huawei" w:date="2023-03-07T16:42:00Z">
              <w:tcPr>
                <w:tcW w:w="1582" w:type="dxa"/>
                <w:gridSpan w:val="2"/>
                <w:shd w:val="clear" w:color="auto" w:fill="auto"/>
                <w:noWrap/>
                <w:vAlign w:val="center"/>
              </w:tcPr>
            </w:tcPrChange>
          </w:tcPr>
          <w:p w14:paraId="31342BBC" w14:textId="77777777" w:rsidR="00034610" w:rsidRDefault="00034610" w:rsidP="00034610">
            <w:pPr>
              <w:pStyle w:val="TAC"/>
              <w:rPr>
                <w:rFonts w:eastAsia="Malgun Gothic" w:cs="Arial"/>
                <w:kern w:val="2"/>
                <w:szCs w:val="24"/>
                <w:lang w:eastAsia="ko-KR"/>
              </w:rPr>
            </w:pPr>
            <w:r>
              <w:rPr>
                <w:rFonts w:cs="Arial"/>
              </w:rPr>
              <w:t>50</w:t>
            </w:r>
          </w:p>
        </w:tc>
        <w:tc>
          <w:tcPr>
            <w:tcW w:w="1323" w:type="dxa"/>
            <w:shd w:val="clear" w:color="auto" w:fill="auto"/>
            <w:noWrap/>
            <w:vAlign w:val="center"/>
            <w:tcPrChange w:id="13313" w:author="Huawei" w:date="2023-03-07T16:42:00Z">
              <w:tcPr>
                <w:tcW w:w="1323" w:type="dxa"/>
                <w:gridSpan w:val="2"/>
                <w:shd w:val="clear" w:color="auto" w:fill="auto"/>
                <w:noWrap/>
                <w:vAlign w:val="center"/>
              </w:tcPr>
            </w:tcPrChange>
          </w:tcPr>
          <w:p w14:paraId="397E8EBC" w14:textId="77777777" w:rsidR="00034610" w:rsidRDefault="00034610" w:rsidP="00034610">
            <w:pPr>
              <w:pStyle w:val="TAC"/>
              <w:rPr>
                <w:rFonts w:eastAsia="Malgun Gothic" w:cs="Arial"/>
                <w:kern w:val="2"/>
                <w:szCs w:val="24"/>
                <w:lang w:eastAsia="ko-KR"/>
              </w:rPr>
            </w:pPr>
            <w:r>
              <w:t>3305</w:t>
            </w:r>
          </w:p>
        </w:tc>
        <w:tc>
          <w:tcPr>
            <w:tcW w:w="817" w:type="dxa"/>
            <w:shd w:val="clear" w:color="auto" w:fill="auto"/>
            <w:vAlign w:val="center"/>
            <w:tcPrChange w:id="13314" w:author="Huawei" w:date="2023-03-07T16:42:00Z">
              <w:tcPr>
                <w:tcW w:w="696" w:type="dxa"/>
                <w:shd w:val="clear" w:color="auto" w:fill="auto"/>
                <w:vAlign w:val="center"/>
              </w:tcPr>
            </w:tcPrChange>
          </w:tcPr>
          <w:p w14:paraId="4736880E" w14:textId="77777777" w:rsidR="00034610" w:rsidRDefault="00034610" w:rsidP="00034610">
            <w:pPr>
              <w:pStyle w:val="TAC"/>
              <w:rPr>
                <w:rFonts w:eastAsia="Malgun Gothic" w:cs="Arial"/>
                <w:kern w:val="2"/>
                <w:szCs w:val="24"/>
                <w:lang w:eastAsia="ko-KR"/>
              </w:rPr>
            </w:pPr>
            <w:r>
              <w:rPr>
                <w:rFonts w:cs="Arial"/>
              </w:rPr>
              <w:t>N/A</w:t>
            </w:r>
          </w:p>
        </w:tc>
        <w:tc>
          <w:tcPr>
            <w:tcW w:w="1248" w:type="dxa"/>
            <w:shd w:val="clear" w:color="auto" w:fill="auto"/>
            <w:vAlign w:val="center"/>
            <w:tcPrChange w:id="13315" w:author="Huawei" w:date="2023-03-07T16:42:00Z">
              <w:tcPr>
                <w:tcW w:w="1248" w:type="dxa"/>
                <w:gridSpan w:val="2"/>
                <w:shd w:val="clear" w:color="auto" w:fill="auto"/>
                <w:vAlign w:val="center"/>
              </w:tcPr>
            </w:tcPrChange>
          </w:tcPr>
          <w:p w14:paraId="120E5F0D" w14:textId="77777777" w:rsidR="00034610" w:rsidRDefault="00034610" w:rsidP="00034610">
            <w:pPr>
              <w:pStyle w:val="TAC"/>
              <w:rPr>
                <w:rFonts w:eastAsia="Malgun Gothic"/>
                <w:lang w:eastAsia="ko-KR"/>
              </w:rPr>
            </w:pPr>
            <w:r>
              <w:rPr>
                <w:rFonts w:cs="Arial"/>
              </w:rPr>
              <w:t>N/A</w:t>
            </w:r>
          </w:p>
        </w:tc>
      </w:tr>
      <w:tr w:rsidR="00034610" w:rsidRPr="00EF5447" w14:paraId="3895AC7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317" w:author="Huawei" w:date="2023-03-07T16:42:00Z">
            <w:trPr>
              <w:gridAfter w:val="0"/>
              <w:trHeight w:val="54"/>
              <w:jc w:val="center"/>
            </w:trPr>
          </w:trPrChange>
        </w:trPr>
        <w:tc>
          <w:tcPr>
            <w:tcW w:w="2258" w:type="dxa"/>
            <w:tcBorders>
              <w:bottom w:val="nil"/>
            </w:tcBorders>
            <w:shd w:val="clear" w:color="auto" w:fill="auto"/>
            <w:tcPrChange w:id="13318" w:author="Huawei" w:date="2023-03-07T16:42:00Z">
              <w:tcPr>
                <w:tcW w:w="2644" w:type="dxa"/>
                <w:gridSpan w:val="2"/>
                <w:tcBorders>
                  <w:bottom w:val="nil"/>
                </w:tcBorders>
                <w:shd w:val="clear" w:color="auto" w:fill="auto"/>
              </w:tcPr>
            </w:tcPrChange>
          </w:tcPr>
          <w:p w14:paraId="452EA9F1" w14:textId="77777777" w:rsidR="00034610" w:rsidRPr="00EF5447" w:rsidRDefault="00034610" w:rsidP="00034610">
            <w:pPr>
              <w:pStyle w:val="TAC"/>
            </w:pPr>
            <w:r w:rsidRPr="00EF5447">
              <w:rPr>
                <w:rFonts w:eastAsia="Malgun Gothic" w:cs="Arial"/>
                <w:kern w:val="2"/>
                <w:szCs w:val="24"/>
                <w:lang w:eastAsia="ko-KR"/>
              </w:rPr>
              <w:t>DC_7A-13A_n66A</w:t>
            </w:r>
          </w:p>
        </w:tc>
        <w:tc>
          <w:tcPr>
            <w:tcW w:w="867" w:type="dxa"/>
            <w:shd w:val="clear" w:color="auto" w:fill="auto"/>
            <w:tcPrChange w:id="13319" w:author="Huawei" w:date="2023-03-07T16:42:00Z">
              <w:tcPr>
                <w:tcW w:w="867" w:type="dxa"/>
                <w:gridSpan w:val="2"/>
                <w:shd w:val="clear" w:color="auto" w:fill="auto"/>
              </w:tcPr>
            </w:tcPrChange>
          </w:tcPr>
          <w:p w14:paraId="2A3A6562" w14:textId="77777777" w:rsidR="00034610" w:rsidRPr="00EF5447" w:rsidRDefault="00034610" w:rsidP="00034610">
            <w:pPr>
              <w:pStyle w:val="TAC"/>
              <w:rPr>
                <w:lang w:eastAsia="zh-CN"/>
              </w:rPr>
            </w:pPr>
            <w:r w:rsidRPr="00EF5447">
              <w:rPr>
                <w:rFonts w:cs="Arial"/>
                <w:kern w:val="2"/>
                <w:szCs w:val="24"/>
                <w:lang w:eastAsia="zh-CN"/>
              </w:rPr>
              <w:t>7</w:t>
            </w:r>
          </w:p>
        </w:tc>
        <w:tc>
          <w:tcPr>
            <w:tcW w:w="1167" w:type="dxa"/>
            <w:shd w:val="clear" w:color="auto" w:fill="auto"/>
            <w:noWrap/>
            <w:tcPrChange w:id="13320" w:author="Huawei" w:date="2023-03-07T16:42:00Z">
              <w:tcPr>
                <w:tcW w:w="828" w:type="dxa"/>
                <w:gridSpan w:val="2"/>
                <w:shd w:val="clear" w:color="auto" w:fill="auto"/>
                <w:noWrap/>
              </w:tcPr>
            </w:tcPrChange>
          </w:tcPr>
          <w:p w14:paraId="1D502A7C" w14:textId="77777777" w:rsidR="00034610" w:rsidRPr="00EF5447" w:rsidRDefault="00034610" w:rsidP="00034610">
            <w:pPr>
              <w:pStyle w:val="TAC"/>
              <w:rPr>
                <w:kern w:val="2"/>
                <w:szCs w:val="24"/>
                <w:lang w:eastAsia="zh-CN"/>
              </w:rPr>
            </w:pPr>
            <w:r w:rsidRPr="00EF5447">
              <w:rPr>
                <w:rFonts w:eastAsia="Malgun Gothic" w:cs="Arial"/>
                <w:kern w:val="2"/>
                <w:szCs w:val="24"/>
                <w:lang w:eastAsia="ko-KR"/>
              </w:rPr>
              <w:t>2520</w:t>
            </w:r>
          </w:p>
        </w:tc>
        <w:tc>
          <w:tcPr>
            <w:tcW w:w="746" w:type="dxa"/>
            <w:shd w:val="clear" w:color="auto" w:fill="auto"/>
            <w:noWrap/>
            <w:tcPrChange w:id="13321" w:author="Huawei" w:date="2023-03-07T16:42:00Z">
              <w:tcPr>
                <w:tcW w:w="742" w:type="dxa"/>
                <w:gridSpan w:val="2"/>
                <w:shd w:val="clear" w:color="auto" w:fill="auto"/>
                <w:noWrap/>
              </w:tcPr>
            </w:tcPrChange>
          </w:tcPr>
          <w:p w14:paraId="277A8E45"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5</w:t>
            </w:r>
          </w:p>
        </w:tc>
        <w:tc>
          <w:tcPr>
            <w:tcW w:w="1582" w:type="dxa"/>
            <w:shd w:val="clear" w:color="auto" w:fill="auto"/>
            <w:noWrap/>
            <w:tcPrChange w:id="13322" w:author="Huawei" w:date="2023-03-07T16:42:00Z">
              <w:tcPr>
                <w:tcW w:w="1582" w:type="dxa"/>
                <w:gridSpan w:val="2"/>
                <w:shd w:val="clear" w:color="auto" w:fill="auto"/>
                <w:noWrap/>
              </w:tcPr>
            </w:tcPrChange>
          </w:tcPr>
          <w:p w14:paraId="23B0C1E3"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25</w:t>
            </w:r>
          </w:p>
        </w:tc>
        <w:tc>
          <w:tcPr>
            <w:tcW w:w="1323" w:type="dxa"/>
            <w:shd w:val="clear" w:color="auto" w:fill="auto"/>
            <w:noWrap/>
            <w:tcPrChange w:id="13323" w:author="Huawei" w:date="2023-03-07T16:42:00Z">
              <w:tcPr>
                <w:tcW w:w="1323" w:type="dxa"/>
                <w:gridSpan w:val="2"/>
                <w:shd w:val="clear" w:color="auto" w:fill="auto"/>
                <w:noWrap/>
              </w:tcPr>
            </w:tcPrChange>
          </w:tcPr>
          <w:p w14:paraId="4F0AEC9E" w14:textId="77777777" w:rsidR="00034610" w:rsidRPr="00EF5447" w:rsidRDefault="00034610" w:rsidP="00034610">
            <w:pPr>
              <w:pStyle w:val="TAC"/>
              <w:rPr>
                <w:kern w:val="2"/>
                <w:szCs w:val="24"/>
                <w:lang w:eastAsia="zh-CN"/>
              </w:rPr>
            </w:pPr>
            <w:r w:rsidRPr="00EF5447">
              <w:rPr>
                <w:rFonts w:cs="Arial"/>
                <w:kern w:val="2"/>
                <w:szCs w:val="24"/>
                <w:lang w:eastAsia="zh-CN"/>
              </w:rPr>
              <w:t>2640</w:t>
            </w:r>
          </w:p>
        </w:tc>
        <w:tc>
          <w:tcPr>
            <w:tcW w:w="817" w:type="dxa"/>
            <w:shd w:val="clear" w:color="auto" w:fill="auto"/>
            <w:tcPrChange w:id="13324" w:author="Huawei" w:date="2023-03-07T16:42:00Z">
              <w:tcPr>
                <w:tcW w:w="696" w:type="dxa"/>
                <w:shd w:val="clear" w:color="auto" w:fill="auto"/>
              </w:tcPr>
            </w:tcPrChange>
          </w:tcPr>
          <w:p w14:paraId="71244A5A"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Change w:id="13325" w:author="Huawei" w:date="2023-03-07T16:42:00Z">
              <w:tcPr>
                <w:tcW w:w="1248" w:type="dxa"/>
                <w:gridSpan w:val="2"/>
                <w:shd w:val="clear" w:color="auto" w:fill="auto"/>
              </w:tcPr>
            </w:tcPrChange>
          </w:tcPr>
          <w:p w14:paraId="1845608C"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N/A</w:t>
            </w:r>
          </w:p>
        </w:tc>
      </w:tr>
      <w:tr w:rsidR="00034610" w:rsidRPr="00EF5447" w14:paraId="6F06BB9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327" w:author="Huawei" w:date="2023-03-07T16:42:00Z">
            <w:trPr>
              <w:gridAfter w:val="0"/>
              <w:trHeight w:val="54"/>
              <w:jc w:val="center"/>
            </w:trPr>
          </w:trPrChange>
        </w:trPr>
        <w:tc>
          <w:tcPr>
            <w:tcW w:w="2258" w:type="dxa"/>
            <w:tcBorders>
              <w:top w:val="nil"/>
              <w:bottom w:val="nil"/>
            </w:tcBorders>
            <w:shd w:val="clear" w:color="auto" w:fill="auto"/>
            <w:tcPrChange w:id="13328" w:author="Huawei" w:date="2023-03-07T16:42:00Z">
              <w:tcPr>
                <w:tcW w:w="2644" w:type="dxa"/>
                <w:gridSpan w:val="2"/>
                <w:tcBorders>
                  <w:top w:val="nil"/>
                  <w:bottom w:val="nil"/>
                </w:tcBorders>
                <w:shd w:val="clear" w:color="auto" w:fill="auto"/>
              </w:tcPr>
            </w:tcPrChange>
          </w:tcPr>
          <w:p w14:paraId="6105D6EC" w14:textId="77777777" w:rsidR="00034610" w:rsidRPr="00EF5447" w:rsidRDefault="00034610" w:rsidP="00034610">
            <w:pPr>
              <w:pStyle w:val="TAC"/>
            </w:pPr>
          </w:p>
        </w:tc>
        <w:tc>
          <w:tcPr>
            <w:tcW w:w="867" w:type="dxa"/>
            <w:shd w:val="clear" w:color="auto" w:fill="auto"/>
            <w:tcPrChange w:id="13329" w:author="Huawei" w:date="2023-03-07T16:42:00Z">
              <w:tcPr>
                <w:tcW w:w="867" w:type="dxa"/>
                <w:gridSpan w:val="2"/>
                <w:shd w:val="clear" w:color="auto" w:fill="auto"/>
              </w:tcPr>
            </w:tcPrChange>
          </w:tcPr>
          <w:p w14:paraId="38131472" w14:textId="77777777" w:rsidR="00034610" w:rsidRPr="00EF5447" w:rsidRDefault="00034610" w:rsidP="00034610">
            <w:pPr>
              <w:pStyle w:val="TAC"/>
              <w:rPr>
                <w:lang w:eastAsia="zh-CN"/>
              </w:rPr>
            </w:pPr>
            <w:r w:rsidRPr="00EF5447">
              <w:rPr>
                <w:rFonts w:cs="Arial"/>
                <w:kern w:val="2"/>
                <w:szCs w:val="24"/>
                <w:lang w:eastAsia="zh-CN"/>
              </w:rPr>
              <w:t>13</w:t>
            </w:r>
          </w:p>
        </w:tc>
        <w:tc>
          <w:tcPr>
            <w:tcW w:w="1167" w:type="dxa"/>
            <w:shd w:val="clear" w:color="auto" w:fill="auto"/>
            <w:noWrap/>
            <w:tcPrChange w:id="13330" w:author="Huawei" w:date="2023-03-07T16:42:00Z">
              <w:tcPr>
                <w:tcW w:w="828" w:type="dxa"/>
                <w:gridSpan w:val="2"/>
                <w:shd w:val="clear" w:color="auto" w:fill="auto"/>
                <w:noWrap/>
              </w:tcPr>
            </w:tcPrChange>
          </w:tcPr>
          <w:p w14:paraId="4F0424CB" w14:textId="77777777" w:rsidR="00034610" w:rsidRPr="00EF5447" w:rsidRDefault="00034610" w:rsidP="00034610">
            <w:pPr>
              <w:pStyle w:val="TAC"/>
              <w:rPr>
                <w:kern w:val="2"/>
                <w:szCs w:val="24"/>
                <w:lang w:eastAsia="zh-CN"/>
              </w:rPr>
            </w:pPr>
            <w:r w:rsidRPr="00EF5447">
              <w:rPr>
                <w:rFonts w:eastAsia="Malgun Gothic" w:cs="Arial"/>
                <w:kern w:val="2"/>
                <w:szCs w:val="24"/>
                <w:lang w:eastAsia="ko-KR"/>
              </w:rPr>
              <w:t>781</w:t>
            </w:r>
          </w:p>
        </w:tc>
        <w:tc>
          <w:tcPr>
            <w:tcW w:w="746" w:type="dxa"/>
            <w:shd w:val="clear" w:color="auto" w:fill="auto"/>
            <w:noWrap/>
            <w:tcPrChange w:id="13331" w:author="Huawei" w:date="2023-03-07T16:42:00Z">
              <w:tcPr>
                <w:tcW w:w="742" w:type="dxa"/>
                <w:gridSpan w:val="2"/>
                <w:shd w:val="clear" w:color="auto" w:fill="auto"/>
                <w:noWrap/>
              </w:tcPr>
            </w:tcPrChange>
          </w:tcPr>
          <w:p w14:paraId="6D044F3E"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5</w:t>
            </w:r>
          </w:p>
        </w:tc>
        <w:tc>
          <w:tcPr>
            <w:tcW w:w="1582" w:type="dxa"/>
            <w:shd w:val="clear" w:color="auto" w:fill="auto"/>
            <w:noWrap/>
            <w:tcPrChange w:id="13332" w:author="Huawei" w:date="2023-03-07T16:42:00Z">
              <w:tcPr>
                <w:tcW w:w="1582" w:type="dxa"/>
                <w:gridSpan w:val="2"/>
                <w:shd w:val="clear" w:color="auto" w:fill="auto"/>
                <w:noWrap/>
              </w:tcPr>
            </w:tcPrChange>
          </w:tcPr>
          <w:p w14:paraId="5960F303"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25</w:t>
            </w:r>
          </w:p>
        </w:tc>
        <w:tc>
          <w:tcPr>
            <w:tcW w:w="1323" w:type="dxa"/>
            <w:shd w:val="clear" w:color="auto" w:fill="auto"/>
            <w:noWrap/>
            <w:tcPrChange w:id="13333" w:author="Huawei" w:date="2023-03-07T16:42:00Z">
              <w:tcPr>
                <w:tcW w:w="1323" w:type="dxa"/>
                <w:gridSpan w:val="2"/>
                <w:shd w:val="clear" w:color="auto" w:fill="auto"/>
                <w:noWrap/>
              </w:tcPr>
            </w:tcPrChange>
          </w:tcPr>
          <w:p w14:paraId="77578CBC" w14:textId="77777777" w:rsidR="00034610" w:rsidRPr="00EF5447" w:rsidRDefault="00034610" w:rsidP="00034610">
            <w:pPr>
              <w:pStyle w:val="TAC"/>
              <w:rPr>
                <w:kern w:val="2"/>
                <w:szCs w:val="24"/>
                <w:lang w:eastAsia="zh-CN"/>
              </w:rPr>
            </w:pPr>
            <w:r w:rsidRPr="00EF5447">
              <w:rPr>
                <w:rFonts w:cs="Arial"/>
                <w:kern w:val="2"/>
                <w:szCs w:val="24"/>
                <w:lang w:eastAsia="zh-CN"/>
              </w:rPr>
              <w:t>750</w:t>
            </w:r>
          </w:p>
        </w:tc>
        <w:tc>
          <w:tcPr>
            <w:tcW w:w="817" w:type="dxa"/>
            <w:shd w:val="clear" w:color="auto" w:fill="auto"/>
            <w:tcPrChange w:id="13334" w:author="Huawei" w:date="2023-03-07T16:42:00Z">
              <w:tcPr>
                <w:tcW w:w="696" w:type="dxa"/>
                <w:shd w:val="clear" w:color="auto" w:fill="auto"/>
              </w:tcPr>
            </w:tcPrChange>
          </w:tcPr>
          <w:p w14:paraId="74BEEF8C" w14:textId="77777777" w:rsidR="00034610" w:rsidRPr="00EF5447" w:rsidRDefault="00034610" w:rsidP="00034610">
            <w:pPr>
              <w:pStyle w:val="TAC"/>
              <w:rPr>
                <w:rFonts w:eastAsia="Malgun Gothic"/>
                <w:kern w:val="2"/>
                <w:szCs w:val="24"/>
                <w:lang w:eastAsia="ko-KR"/>
              </w:rPr>
            </w:pPr>
            <w:r w:rsidRPr="00EF5447">
              <w:rPr>
                <w:rFonts w:cs="Arial"/>
                <w:kern w:val="2"/>
                <w:szCs w:val="24"/>
                <w:lang w:eastAsia="zh-CN"/>
              </w:rPr>
              <w:t>31</w:t>
            </w:r>
          </w:p>
        </w:tc>
        <w:tc>
          <w:tcPr>
            <w:tcW w:w="1248" w:type="dxa"/>
            <w:shd w:val="clear" w:color="auto" w:fill="auto"/>
            <w:tcPrChange w:id="13335" w:author="Huawei" w:date="2023-03-07T16:42:00Z">
              <w:tcPr>
                <w:tcW w:w="1248" w:type="dxa"/>
                <w:gridSpan w:val="2"/>
                <w:shd w:val="clear" w:color="auto" w:fill="auto"/>
              </w:tcPr>
            </w:tcPrChange>
          </w:tcPr>
          <w:p w14:paraId="5BF8B363" w14:textId="77777777" w:rsidR="00034610" w:rsidRPr="00EF5447" w:rsidRDefault="00034610" w:rsidP="00034610">
            <w:pPr>
              <w:pStyle w:val="TAC"/>
              <w:rPr>
                <w:lang w:eastAsia="zh-CN"/>
              </w:rPr>
            </w:pPr>
            <w:r w:rsidRPr="00EF5447">
              <w:rPr>
                <w:lang w:eastAsia="ja-JP"/>
              </w:rPr>
              <w:t>IMD</w:t>
            </w:r>
            <w:r w:rsidRPr="00EF5447">
              <w:rPr>
                <w:lang w:eastAsia="zh-CN"/>
              </w:rPr>
              <w:t>2</w:t>
            </w:r>
          </w:p>
        </w:tc>
      </w:tr>
      <w:tr w:rsidR="00034610" w:rsidRPr="00EF5447" w14:paraId="04D7629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337" w:author="Huawei" w:date="2023-03-07T16:42:00Z">
            <w:trPr>
              <w:gridAfter w:val="0"/>
              <w:trHeight w:val="54"/>
              <w:jc w:val="center"/>
            </w:trPr>
          </w:trPrChange>
        </w:trPr>
        <w:tc>
          <w:tcPr>
            <w:tcW w:w="2258" w:type="dxa"/>
            <w:tcBorders>
              <w:top w:val="nil"/>
              <w:bottom w:val="single" w:sz="4" w:space="0" w:color="auto"/>
            </w:tcBorders>
            <w:shd w:val="clear" w:color="auto" w:fill="auto"/>
            <w:tcPrChange w:id="13338" w:author="Huawei" w:date="2023-03-07T16:42:00Z">
              <w:tcPr>
                <w:tcW w:w="2644" w:type="dxa"/>
                <w:gridSpan w:val="2"/>
                <w:tcBorders>
                  <w:top w:val="nil"/>
                  <w:bottom w:val="single" w:sz="4" w:space="0" w:color="auto"/>
                </w:tcBorders>
                <w:shd w:val="clear" w:color="auto" w:fill="auto"/>
              </w:tcPr>
            </w:tcPrChange>
          </w:tcPr>
          <w:p w14:paraId="7057C63A" w14:textId="77777777" w:rsidR="00034610" w:rsidRPr="00EF5447" w:rsidRDefault="00034610" w:rsidP="00034610">
            <w:pPr>
              <w:pStyle w:val="TAC"/>
            </w:pPr>
          </w:p>
        </w:tc>
        <w:tc>
          <w:tcPr>
            <w:tcW w:w="867" w:type="dxa"/>
            <w:shd w:val="clear" w:color="auto" w:fill="auto"/>
            <w:tcPrChange w:id="13339" w:author="Huawei" w:date="2023-03-07T16:42:00Z">
              <w:tcPr>
                <w:tcW w:w="867" w:type="dxa"/>
                <w:gridSpan w:val="2"/>
                <w:shd w:val="clear" w:color="auto" w:fill="auto"/>
              </w:tcPr>
            </w:tcPrChange>
          </w:tcPr>
          <w:p w14:paraId="725CA3C4" w14:textId="77777777" w:rsidR="00034610" w:rsidRPr="00EF5447" w:rsidRDefault="00034610" w:rsidP="00034610">
            <w:pPr>
              <w:pStyle w:val="TAC"/>
              <w:rPr>
                <w:lang w:eastAsia="zh-CN"/>
              </w:rPr>
            </w:pPr>
            <w:r w:rsidRPr="00EF5447">
              <w:rPr>
                <w:rFonts w:eastAsia="Malgun Gothic" w:cs="Arial"/>
                <w:kern w:val="2"/>
                <w:szCs w:val="24"/>
                <w:lang w:eastAsia="ko-KR"/>
              </w:rPr>
              <w:t>n66</w:t>
            </w:r>
          </w:p>
        </w:tc>
        <w:tc>
          <w:tcPr>
            <w:tcW w:w="1167" w:type="dxa"/>
            <w:shd w:val="clear" w:color="auto" w:fill="auto"/>
            <w:noWrap/>
            <w:tcPrChange w:id="13340" w:author="Huawei" w:date="2023-03-07T16:42:00Z">
              <w:tcPr>
                <w:tcW w:w="828" w:type="dxa"/>
                <w:gridSpan w:val="2"/>
                <w:shd w:val="clear" w:color="auto" w:fill="auto"/>
                <w:noWrap/>
              </w:tcPr>
            </w:tcPrChange>
          </w:tcPr>
          <w:p w14:paraId="67038A6A" w14:textId="77777777" w:rsidR="00034610" w:rsidRPr="00EF5447" w:rsidRDefault="00034610" w:rsidP="00034610">
            <w:pPr>
              <w:pStyle w:val="TAC"/>
              <w:rPr>
                <w:kern w:val="2"/>
                <w:szCs w:val="24"/>
                <w:lang w:eastAsia="zh-CN"/>
              </w:rPr>
            </w:pPr>
            <w:r w:rsidRPr="00EF5447">
              <w:rPr>
                <w:rFonts w:eastAsia="Malgun Gothic" w:cs="Arial"/>
                <w:kern w:val="2"/>
                <w:szCs w:val="24"/>
                <w:lang w:eastAsia="ko-KR"/>
              </w:rPr>
              <w:t>1770</w:t>
            </w:r>
          </w:p>
        </w:tc>
        <w:tc>
          <w:tcPr>
            <w:tcW w:w="746" w:type="dxa"/>
            <w:shd w:val="clear" w:color="auto" w:fill="auto"/>
            <w:noWrap/>
            <w:tcPrChange w:id="13341" w:author="Huawei" w:date="2023-03-07T16:42:00Z">
              <w:tcPr>
                <w:tcW w:w="742" w:type="dxa"/>
                <w:gridSpan w:val="2"/>
                <w:shd w:val="clear" w:color="auto" w:fill="auto"/>
                <w:noWrap/>
              </w:tcPr>
            </w:tcPrChange>
          </w:tcPr>
          <w:p w14:paraId="0DE1FA39"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5</w:t>
            </w:r>
          </w:p>
        </w:tc>
        <w:tc>
          <w:tcPr>
            <w:tcW w:w="1582" w:type="dxa"/>
            <w:shd w:val="clear" w:color="auto" w:fill="auto"/>
            <w:noWrap/>
            <w:tcPrChange w:id="13342" w:author="Huawei" w:date="2023-03-07T16:42:00Z">
              <w:tcPr>
                <w:tcW w:w="1582" w:type="dxa"/>
                <w:gridSpan w:val="2"/>
                <w:shd w:val="clear" w:color="auto" w:fill="auto"/>
                <w:noWrap/>
              </w:tcPr>
            </w:tcPrChange>
          </w:tcPr>
          <w:p w14:paraId="31491DE5"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25</w:t>
            </w:r>
          </w:p>
        </w:tc>
        <w:tc>
          <w:tcPr>
            <w:tcW w:w="1323" w:type="dxa"/>
            <w:shd w:val="clear" w:color="auto" w:fill="auto"/>
            <w:noWrap/>
            <w:tcPrChange w:id="13343" w:author="Huawei" w:date="2023-03-07T16:42:00Z">
              <w:tcPr>
                <w:tcW w:w="1323" w:type="dxa"/>
                <w:gridSpan w:val="2"/>
                <w:shd w:val="clear" w:color="auto" w:fill="auto"/>
                <w:noWrap/>
              </w:tcPr>
            </w:tcPrChange>
          </w:tcPr>
          <w:p w14:paraId="5D0CB514" w14:textId="77777777" w:rsidR="00034610" w:rsidRPr="00EF5447" w:rsidRDefault="00034610" w:rsidP="00034610">
            <w:pPr>
              <w:pStyle w:val="TAC"/>
              <w:rPr>
                <w:kern w:val="2"/>
                <w:szCs w:val="24"/>
                <w:lang w:eastAsia="zh-CN"/>
              </w:rPr>
            </w:pPr>
            <w:r w:rsidRPr="00EF5447">
              <w:rPr>
                <w:rFonts w:eastAsia="Malgun Gothic" w:cs="Arial"/>
                <w:kern w:val="2"/>
                <w:szCs w:val="24"/>
                <w:lang w:eastAsia="ko-KR"/>
              </w:rPr>
              <w:t>2170</w:t>
            </w:r>
          </w:p>
        </w:tc>
        <w:tc>
          <w:tcPr>
            <w:tcW w:w="817" w:type="dxa"/>
            <w:shd w:val="clear" w:color="auto" w:fill="auto"/>
            <w:tcPrChange w:id="13344" w:author="Huawei" w:date="2023-03-07T16:42:00Z">
              <w:tcPr>
                <w:tcW w:w="696" w:type="dxa"/>
                <w:shd w:val="clear" w:color="auto" w:fill="auto"/>
              </w:tcPr>
            </w:tcPrChange>
          </w:tcPr>
          <w:p w14:paraId="4B8BA6C4"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Change w:id="13345" w:author="Huawei" w:date="2023-03-07T16:42:00Z">
              <w:tcPr>
                <w:tcW w:w="1248" w:type="dxa"/>
                <w:gridSpan w:val="2"/>
                <w:shd w:val="clear" w:color="auto" w:fill="auto"/>
              </w:tcPr>
            </w:tcPrChange>
          </w:tcPr>
          <w:p w14:paraId="478999A0" w14:textId="77777777" w:rsidR="00034610" w:rsidRPr="00EF5447" w:rsidRDefault="00034610" w:rsidP="00034610">
            <w:pPr>
              <w:pStyle w:val="TAC"/>
              <w:rPr>
                <w:rFonts w:eastAsia="Malgun Gothic"/>
                <w:lang w:eastAsia="ko-KR"/>
              </w:rPr>
            </w:pPr>
            <w:r w:rsidRPr="00EF5447">
              <w:rPr>
                <w:rFonts w:eastAsia="Malgun Gothic"/>
                <w:lang w:eastAsia="ko-KR"/>
              </w:rPr>
              <w:t>N/A</w:t>
            </w:r>
          </w:p>
        </w:tc>
      </w:tr>
      <w:tr w:rsidR="00034610" w:rsidRPr="00EF5447" w14:paraId="448158D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347" w:author="Huawei" w:date="2023-03-07T16:42:00Z">
            <w:trPr>
              <w:gridAfter w:val="0"/>
              <w:trHeight w:val="54"/>
              <w:jc w:val="center"/>
            </w:trPr>
          </w:trPrChange>
        </w:trPr>
        <w:tc>
          <w:tcPr>
            <w:tcW w:w="2258" w:type="dxa"/>
            <w:tcBorders>
              <w:bottom w:val="nil"/>
            </w:tcBorders>
            <w:shd w:val="clear" w:color="auto" w:fill="auto"/>
            <w:tcPrChange w:id="13348" w:author="Huawei" w:date="2023-03-07T16:42:00Z">
              <w:tcPr>
                <w:tcW w:w="2644" w:type="dxa"/>
                <w:gridSpan w:val="2"/>
                <w:tcBorders>
                  <w:bottom w:val="nil"/>
                </w:tcBorders>
                <w:shd w:val="clear" w:color="auto" w:fill="auto"/>
              </w:tcPr>
            </w:tcPrChange>
          </w:tcPr>
          <w:p w14:paraId="55EE4865" w14:textId="77777777" w:rsidR="00034610" w:rsidRPr="00EF5447" w:rsidRDefault="00034610" w:rsidP="00034610">
            <w:pPr>
              <w:pStyle w:val="TAC"/>
            </w:pPr>
            <w:r w:rsidRPr="00EF5447">
              <w:rPr>
                <w:rFonts w:eastAsia="Malgun Gothic" w:cs="Arial"/>
                <w:kern w:val="2"/>
                <w:szCs w:val="24"/>
                <w:lang w:eastAsia="ko-KR"/>
              </w:rPr>
              <w:t>DC_7A-13A_n66A</w:t>
            </w:r>
          </w:p>
        </w:tc>
        <w:tc>
          <w:tcPr>
            <w:tcW w:w="867" w:type="dxa"/>
            <w:shd w:val="clear" w:color="auto" w:fill="auto"/>
            <w:tcPrChange w:id="13349" w:author="Huawei" w:date="2023-03-07T16:42:00Z">
              <w:tcPr>
                <w:tcW w:w="867" w:type="dxa"/>
                <w:gridSpan w:val="2"/>
                <w:shd w:val="clear" w:color="auto" w:fill="auto"/>
              </w:tcPr>
            </w:tcPrChange>
          </w:tcPr>
          <w:p w14:paraId="315C291A" w14:textId="77777777" w:rsidR="00034610" w:rsidRPr="00EF5447" w:rsidRDefault="00034610" w:rsidP="00034610">
            <w:pPr>
              <w:pStyle w:val="TAC"/>
              <w:rPr>
                <w:lang w:eastAsia="zh-CN"/>
              </w:rPr>
            </w:pPr>
            <w:r w:rsidRPr="00EF5447">
              <w:rPr>
                <w:rFonts w:cs="Arial"/>
                <w:kern w:val="2"/>
                <w:szCs w:val="24"/>
                <w:lang w:eastAsia="zh-CN"/>
              </w:rPr>
              <w:t>7</w:t>
            </w:r>
          </w:p>
        </w:tc>
        <w:tc>
          <w:tcPr>
            <w:tcW w:w="1167" w:type="dxa"/>
            <w:shd w:val="clear" w:color="auto" w:fill="auto"/>
            <w:noWrap/>
            <w:tcPrChange w:id="13350" w:author="Huawei" w:date="2023-03-07T16:42:00Z">
              <w:tcPr>
                <w:tcW w:w="828" w:type="dxa"/>
                <w:gridSpan w:val="2"/>
                <w:shd w:val="clear" w:color="auto" w:fill="auto"/>
                <w:noWrap/>
              </w:tcPr>
            </w:tcPrChange>
          </w:tcPr>
          <w:p w14:paraId="37A19F31" w14:textId="77777777" w:rsidR="00034610" w:rsidRPr="00EF5447" w:rsidRDefault="00034610" w:rsidP="00034610">
            <w:pPr>
              <w:pStyle w:val="TAC"/>
              <w:rPr>
                <w:kern w:val="2"/>
                <w:szCs w:val="24"/>
                <w:lang w:eastAsia="zh-CN"/>
              </w:rPr>
            </w:pPr>
            <w:r w:rsidRPr="00EF5447">
              <w:rPr>
                <w:rFonts w:eastAsia="Malgun Gothic" w:cs="Arial"/>
                <w:kern w:val="2"/>
                <w:szCs w:val="24"/>
                <w:lang w:eastAsia="ko-KR"/>
              </w:rPr>
              <w:t>2540</w:t>
            </w:r>
          </w:p>
        </w:tc>
        <w:tc>
          <w:tcPr>
            <w:tcW w:w="746" w:type="dxa"/>
            <w:shd w:val="clear" w:color="auto" w:fill="auto"/>
            <w:noWrap/>
            <w:tcPrChange w:id="13351" w:author="Huawei" w:date="2023-03-07T16:42:00Z">
              <w:tcPr>
                <w:tcW w:w="742" w:type="dxa"/>
                <w:gridSpan w:val="2"/>
                <w:shd w:val="clear" w:color="auto" w:fill="auto"/>
                <w:noWrap/>
              </w:tcPr>
            </w:tcPrChange>
          </w:tcPr>
          <w:p w14:paraId="4E64DEFC"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5</w:t>
            </w:r>
          </w:p>
        </w:tc>
        <w:tc>
          <w:tcPr>
            <w:tcW w:w="1582" w:type="dxa"/>
            <w:shd w:val="clear" w:color="auto" w:fill="auto"/>
            <w:noWrap/>
            <w:tcPrChange w:id="13352" w:author="Huawei" w:date="2023-03-07T16:42:00Z">
              <w:tcPr>
                <w:tcW w:w="1582" w:type="dxa"/>
                <w:gridSpan w:val="2"/>
                <w:shd w:val="clear" w:color="auto" w:fill="auto"/>
                <w:noWrap/>
              </w:tcPr>
            </w:tcPrChange>
          </w:tcPr>
          <w:p w14:paraId="0ECB4EA1"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25</w:t>
            </w:r>
          </w:p>
        </w:tc>
        <w:tc>
          <w:tcPr>
            <w:tcW w:w="1323" w:type="dxa"/>
            <w:shd w:val="clear" w:color="auto" w:fill="auto"/>
            <w:noWrap/>
            <w:tcPrChange w:id="13353" w:author="Huawei" w:date="2023-03-07T16:42:00Z">
              <w:tcPr>
                <w:tcW w:w="1323" w:type="dxa"/>
                <w:gridSpan w:val="2"/>
                <w:shd w:val="clear" w:color="auto" w:fill="auto"/>
                <w:noWrap/>
              </w:tcPr>
            </w:tcPrChange>
          </w:tcPr>
          <w:p w14:paraId="28942B3D" w14:textId="77777777" w:rsidR="00034610" w:rsidRPr="00EF5447" w:rsidRDefault="00034610" w:rsidP="00034610">
            <w:pPr>
              <w:pStyle w:val="TAC"/>
              <w:rPr>
                <w:kern w:val="2"/>
                <w:szCs w:val="24"/>
                <w:lang w:eastAsia="zh-CN"/>
              </w:rPr>
            </w:pPr>
            <w:r w:rsidRPr="00EF5447">
              <w:rPr>
                <w:rFonts w:cs="Arial"/>
                <w:kern w:val="2"/>
                <w:szCs w:val="24"/>
                <w:lang w:eastAsia="zh-CN"/>
              </w:rPr>
              <w:t>2660</w:t>
            </w:r>
          </w:p>
        </w:tc>
        <w:tc>
          <w:tcPr>
            <w:tcW w:w="817" w:type="dxa"/>
            <w:shd w:val="clear" w:color="auto" w:fill="auto"/>
            <w:tcPrChange w:id="13354" w:author="Huawei" w:date="2023-03-07T16:42:00Z">
              <w:tcPr>
                <w:tcW w:w="696" w:type="dxa"/>
                <w:shd w:val="clear" w:color="auto" w:fill="auto"/>
              </w:tcPr>
            </w:tcPrChange>
          </w:tcPr>
          <w:p w14:paraId="574B9834" w14:textId="77777777" w:rsidR="00034610" w:rsidRPr="00EF5447" w:rsidRDefault="00034610" w:rsidP="00034610">
            <w:pPr>
              <w:pStyle w:val="TAC"/>
              <w:rPr>
                <w:rFonts w:eastAsia="Malgun Gothic"/>
                <w:kern w:val="2"/>
                <w:szCs w:val="24"/>
                <w:lang w:eastAsia="ko-KR"/>
              </w:rPr>
            </w:pPr>
            <w:r w:rsidRPr="00EF5447">
              <w:rPr>
                <w:rFonts w:cs="Arial"/>
                <w:kern w:val="2"/>
                <w:szCs w:val="24"/>
                <w:lang w:eastAsia="zh-CN"/>
              </w:rPr>
              <w:t>18</w:t>
            </w:r>
          </w:p>
        </w:tc>
        <w:tc>
          <w:tcPr>
            <w:tcW w:w="1248" w:type="dxa"/>
            <w:shd w:val="clear" w:color="auto" w:fill="auto"/>
            <w:tcPrChange w:id="13355" w:author="Huawei" w:date="2023-03-07T16:42:00Z">
              <w:tcPr>
                <w:tcW w:w="1248" w:type="dxa"/>
                <w:gridSpan w:val="2"/>
                <w:shd w:val="clear" w:color="auto" w:fill="auto"/>
              </w:tcPr>
            </w:tcPrChange>
          </w:tcPr>
          <w:p w14:paraId="0A1AE2F4" w14:textId="77777777" w:rsidR="00034610" w:rsidRPr="00EF5447" w:rsidRDefault="00034610" w:rsidP="00034610">
            <w:pPr>
              <w:pStyle w:val="TAC"/>
              <w:rPr>
                <w:lang w:eastAsia="zh-CN"/>
              </w:rPr>
            </w:pPr>
            <w:r w:rsidRPr="00EF5447">
              <w:rPr>
                <w:lang w:eastAsia="ja-JP"/>
              </w:rPr>
              <w:t>IMD</w:t>
            </w:r>
            <w:r w:rsidRPr="00EF5447">
              <w:rPr>
                <w:lang w:eastAsia="zh-CN"/>
              </w:rPr>
              <w:t>3</w:t>
            </w:r>
          </w:p>
        </w:tc>
      </w:tr>
      <w:tr w:rsidR="00034610" w:rsidRPr="00EF5447" w14:paraId="72DB300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357" w:author="Huawei" w:date="2023-03-07T16:42:00Z">
            <w:trPr>
              <w:gridAfter w:val="0"/>
              <w:trHeight w:val="54"/>
              <w:jc w:val="center"/>
            </w:trPr>
          </w:trPrChange>
        </w:trPr>
        <w:tc>
          <w:tcPr>
            <w:tcW w:w="2258" w:type="dxa"/>
            <w:tcBorders>
              <w:top w:val="nil"/>
              <w:bottom w:val="nil"/>
            </w:tcBorders>
            <w:shd w:val="clear" w:color="auto" w:fill="auto"/>
            <w:tcPrChange w:id="13358" w:author="Huawei" w:date="2023-03-07T16:42:00Z">
              <w:tcPr>
                <w:tcW w:w="2644" w:type="dxa"/>
                <w:gridSpan w:val="2"/>
                <w:tcBorders>
                  <w:top w:val="nil"/>
                  <w:bottom w:val="nil"/>
                </w:tcBorders>
                <w:shd w:val="clear" w:color="auto" w:fill="auto"/>
              </w:tcPr>
            </w:tcPrChange>
          </w:tcPr>
          <w:p w14:paraId="313B3FA0" w14:textId="77777777" w:rsidR="00034610" w:rsidRPr="00EF5447" w:rsidRDefault="00034610" w:rsidP="00034610">
            <w:pPr>
              <w:pStyle w:val="TAC"/>
            </w:pPr>
          </w:p>
        </w:tc>
        <w:tc>
          <w:tcPr>
            <w:tcW w:w="867" w:type="dxa"/>
            <w:shd w:val="clear" w:color="auto" w:fill="auto"/>
            <w:tcPrChange w:id="13359" w:author="Huawei" w:date="2023-03-07T16:42:00Z">
              <w:tcPr>
                <w:tcW w:w="867" w:type="dxa"/>
                <w:gridSpan w:val="2"/>
                <w:shd w:val="clear" w:color="auto" w:fill="auto"/>
              </w:tcPr>
            </w:tcPrChange>
          </w:tcPr>
          <w:p w14:paraId="4904A415" w14:textId="77777777" w:rsidR="00034610" w:rsidRPr="00EF5447" w:rsidRDefault="00034610" w:rsidP="00034610">
            <w:pPr>
              <w:pStyle w:val="TAC"/>
              <w:rPr>
                <w:lang w:eastAsia="zh-CN"/>
              </w:rPr>
            </w:pPr>
            <w:r w:rsidRPr="00EF5447">
              <w:rPr>
                <w:rFonts w:eastAsia="Malgun Gothic" w:cs="Arial"/>
                <w:kern w:val="2"/>
                <w:szCs w:val="24"/>
                <w:lang w:eastAsia="ko-KR"/>
              </w:rPr>
              <w:t>13</w:t>
            </w:r>
          </w:p>
        </w:tc>
        <w:tc>
          <w:tcPr>
            <w:tcW w:w="1167" w:type="dxa"/>
            <w:shd w:val="clear" w:color="auto" w:fill="auto"/>
            <w:noWrap/>
            <w:tcPrChange w:id="13360" w:author="Huawei" w:date="2023-03-07T16:42:00Z">
              <w:tcPr>
                <w:tcW w:w="828" w:type="dxa"/>
                <w:gridSpan w:val="2"/>
                <w:shd w:val="clear" w:color="auto" w:fill="auto"/>
                <w:noWrap/>
              </w:tcPr>
            </w:tcPrChange>
          </w:tcPr>
          <w:p w14:paraId="521793FE" w14:textId="77777777" w:rsidR="00034610" w:rsidRPr="00EF5447" w:rsidRDefault="00034610" w:rsidP="00034610">
            <w:pPr>
              <w:pStyle w:val="TAC"/>
              <w:rPr>
                <w:kern w:val="2"/>
                <w:szCs w:val="24"/>
                <w:lang w:eastAsia="zh-CN"/>
              </w:rPr>
            </w:pPr>
            <w:r w:rsidRPr="00EF5447">
              <w:rPr>
                <w:rFonts w:eastAsia="Malgun Gothic" w:cs="Arial"/>
                <w:kern w:val="2"/>
                <w:szCs w:val="24"/>
                <w:lang w:eastAsia="ko-KR"/>
              </w:rPr>
              <w:t>780</w:t>
            </w:r>
          </w:p>
        </w:tc>
        <w:tc>
          <w:tcPr>
            <w:tcW w:w="746" w:type="dxa"/>
            <w:shd w:val="clear" w:color="auto" w:fill="auto"/>
            <w:noWrap/>
            <w:tcPrChange w:id="13361" w:author="Huawei" w:date="2023-03-07T16:42:00Z">
              <w:tcPr>
                <w:tcW w:w="742" w:type="dxa"/>
                <w:gridSpan w:val="2"/>
                <w:shd w:val="clear" w:color="auto" w:fill="auto"/>
                <w:noWrap/>
              </w:tcPr>
            </w:tcPrChange>
          </w:tcPr>
          <w:p w14:paraId="6D95535C"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5</w:t>
            </w:r>
          </w:p>
        </w:tc>
        <w:tc>
          <w:tcPr>
            <w:tcW w:w="1582" w:type="dxa"/>
            <w:shd w:val="clear" w:color="auto" w:fill="auto"/>
            <w:noWrap/>
            <w:tcPrChange w:id="13362" w:author="Huawei" w:date="2023-03-07T16:42:00Z">
              <w:tcPr>
                <w:tcW w:w="1582" w:type="dxa"/>
                <w:gridSpan w:val="2"/>
                <w:shd w:val="clear" w:color="auto" w:fill="auto"/>
                <w:noWrap/>
              </w:tcPr>
            </w:tcPrChange>
          </w:tcPr>
          <w:p w14:paraId="14ABD355"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25</w:t>
            </w:r>
          </w:p>
        </w:tc>
        <w:tc>
          <w:tcPr>
            <w:tcW w:w="1323" w:type="dxa"/>
            <w:shd w:val="clear" w:color="auto" w:fill="auto"/>
            <w:noWrap/>
            <w:tcPrChange w:id="13363" w:author="Huawei" w:date="2023-03-07T16:42:00Z">
              <w:tcPr>
                <w:tcW w:w="1323" w:type="dxa"/>
                <w:gridSpan w:val="2"/>
                <w:shd w:val="clear" w:color="auto" w:fill="auto"/>
                <w:noWrap/>
              </w:tcPr>
            </w:tcPrChange>
          </w:tcPr>
          <w:p w14:paraId="1ED70E5E" w14:textId="77777777" w:rsidR="00034610" w:rsidRPr="00EF5447" w:rsidRDefault="00034610" w:rsidP="00034610">
            <w:pPr>
              <w:pStyle w:val="TAC"/>
              <w:rPr>
                <w:kern w:val="2"/>
                <w:szCs w:val="24"/>
                <w:lang w:eastAsia="zh-CN"/>
              </w:rPr>
            </w:pPr>
            <w:r w:rsidRPr="00EF5447">
              <w:rPr>
                <w:rFonts w:cs="Arial"/>
                <w:kern w:val="2"/>
                <w:szCs w:val="24"/>
                <w:lang w:eastAsia="zh-CN"/>
              </w:rPr>
              <w:t>749</w:t>
            </w:r>
          </w:p>
        </w:tc>
        <w:tc>
          <w:tcPr>
            <w:tcW w:w="817" w:type="dxa"/>
            <w:shd w:val="clear" w:color="auto" w:fill="auto"/>
            <w:tcPrChange w:id="13364" w:author="Huawei" w:date="2023-03-07T16:42:00Z">
              <w:tcPr>
                <w:tcW w:w="696" w:type="dxa"/>
                <w:shd w:val="clear" w:color="auto" w:fill="auto"/>
              </w:tcPr>
            </w:tcPrChange>
          </w:tcPr>
          <w:p w14:paraId="3B4EDF40"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Change w:id="13365" w:author="Huawei" w:date="2023-03-07T16:42:00Z">
              <w:tcPr>
                <w:tcW w:w="1248" w:type="dxa"/>
                <w:gridSpan w:val="2"/>
                <w:shd w:val="clear" w:color="auto" w:fill="auto"/>
              </w:tcPr>
            </w:tcPrChange>
          </w:tcPr>
          <w:p w14:paraId="5BD76F71" w14:textId="77777777" w:rsidR="00034610" w:rsidRPr="00EF5447" w:rsidRDefault="00034610" w:rsidP="00034610">
            <w:pPr>
              <w:pStyle w:val="TAC"/>
              <w:rPr>
                <w:rFonts w:eastAsia="Malgun Gothic"/>
                <w:lang w:eastAsia="ko-KR"/>
              </w:rPr>
            </w:pPr>
            <w:r w:rsidRPr="00EF5447">
              <w:rPr>
                <w:rFonts w:eastAsia="Malgun Gothic"/>
                <w:lang w:eastAsia="ko-KR"/>
              </w:rPr>
              <w:t>N/A</w:t>
            </w:r>
          </w:p>
        </w:tc>
      </w:tr>
      <w:tr w:rsidR="00034610" w:rsidRPr="00EF5447" w14:paraId="36819B8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367" w:author="Huawei" w:date="2023-03-07T16:42:00Z">
            <w:trPr>
              <w:gridAfter w:val="0"/>
              <w:trHeight w:val="54"/>
              <w:jc w:val="center"/>
            </w:trPr>
          </w:trPrChange>
        </w:trPr>
        <w:tc>
          <w:tcPr>
            <w:tcW w:w="2258" w:type="dxa"/>
            <w:tcBorders>
              <w:top w:val="nil"/>
              <w:bottom w:val="single" w:sz="4" w:space="0" w:color="auto"/>
            </w:tcBorders>
            <w:shd w:val="clear" w:color="auto" w:fill="auto"/>
            <w:tcPrChange w:id="13368" w:author="Huawei" w:date="2023-03-07T16:42:00Z">
              <w:tcPr>
                <w:tcW w:w="2644" w:type="dxa"/>
                <w:gridSpan w:val="2"/>
                <w:tcBorders>
                  <w:top w:val="nil"/>
                  <w:bottom w:val="single" w:sz="4" w:space="0" w:color="auto"/>
                </w:tcBorders>
                <w:shd w:val="clear" w:color="auto" w:fill="auto"/>
              </w:tcPr>
            </w:tcPrChange>
          </w:tcPr>
          <w:p w14:paraId="5DCF08B6" w14:textId="77777777" w:rsidR="00034610" w:rsidRPr="00EF5447" w:rsidRDefault="00034610" w:rsidP="00034610">
            <w:pPr>
              <w:pStyle w:val="TAC"/>
            </w:pPr>
          </w:p>
        </w:tc>
        <w:tc>
          <w:tcPr>
            <w:tcW w:w="867" w:type="dxa"/>
            <w:shd w:val="clear" w:color="auto" w:fill="auto"/>
            <w:tcPrChange w:id="13369" w:author="Huawei" w:date="2023-03-07T16:42:00Z">
              <w:tcPr>
                <w:tcW w:w="867" w:type="dxa"/>
                <w:gridSpan w:val="2"/>
                <w:shd w:val="clear" w:color="auto" w:fill="auto"/>
              </w:tcPr>
            </w:tcPrChange>
          </w:tcPr>
          <w:p w14:paraId="6A8E0B8D" w14:textId="77777777" w:rsidR="00034610" w:rsidRPr="00EF5447" w:rsidRDefault="00034610" w:rsidP="00034610">
            <w:pPr>
              <w:pStyle w:val="TAC"/>
              <w:rPr>
                <w:lang w:eastAsia="zh-CN"/>
              </w:rPr>
            </w:pPr>
            <w:r w:rsidRPr="00EF5447">
              <w:rPr>
                <w:rFonts w:eastAsia="Malgun Gothic" w:cs="Arial"/>
                <w:kern w:val="2"/>
                <w:szCs w:val="24"/>
                <w:lang w:eastAsia="ko-KR"/>
              </w:rPr>
              <w:t>n66</w:t>
            </w:r>
          </w:p>
        </w:tc>
        <w:tc>
          <w:tcPr>
            <w:tcW w:w="1167" w:type="dxa"/>
            <w:shd w:val="clear" w:color="auto" w:fill="auto"/>
            <w:noWrap/>
            <w:tcPrChange w:id="13370" w:author="Huawei" w:date="2023-03-07T16:42:00Z">
              <w:tcPr>
                <w:tcW w:w="828" w:type="dxa"/>
                <w:gridSpan w:val="2"/>
                <w:shd w:val="clear" w:color="auto" w:fill="auto"/>
                <w:noWrap/>
              </w:tcPr>
            </w:tcPrChange>
          </w:tcPr>
          <w:p w14:paraId="665E0D77" w14:textId="77777777" w:rsidR="00034610" w:rsidRPr="00EF5447" w:rsidRDefault="00034610" w:rsidP="00034610">
            <w:pPr>
              <w:pStyle w:val="TAC"/>
              <w:rPr>
                <w:kern w:val="2"/>
                <w:szCs w:val="24"/>
                <w:lang w:eastAsia="zh-CN"/>
              </w:rPr>
            </w:pPr>
            <w:r w:rsidRPr="00EF5447">
              <w:rPr>
                <w:rFonts w:eastAsia="Malgun Gothic" w:cs="Arial"/>
                <w:kern w:val="2"/>
                <w:szCs w:val="24"/>
                <w:lang w:eastAsia="ko-KR"/>
              </w:rPr>
              <w:t>1720</w:t>
            </w:r>
          </w:p>
        </w:tc>
        <w:tc>
          <w:tcPr>
            <w:tcW w:w="746" w:type="dxa"/>
            <w:shd w:val="clear" w:color="auto" w:fill="auto"/>
            <w:noWrap/>
            <w:tcPrChange w:id="13371" w:author="Huawei" w:date="2023-03-07T16:42:00Z">
              <w:tcPr>
                <w:tcW w:w="742" w:type="dxa"/>
                <w:gridSpan w:val="2"/>
                <w:shd w:val="clear" w:color="auto" w:fill="auto"/>
                <w:noWrap/>
              </w:tcPr>
            </w:tcPrChange>
          </w:tcPr>
          <w:p w14:paraId="413787FD"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5</w:t>
            </w:r>
          </w:p>
        </w:tc>
        <w:tc>
          <w:tcPr>
            <w:tcW w:w="1582" w:type="dxa"/>
            <w:shd w:val="clear" w:color="auto" w:fill="auto"/>
            <w:noWrap/>
            <w:tcPrChange w:id="13372" w:author="Huawei" w:date="2023-03-07T16:42:00Z">
              <w:tcPr>
                <w:tcW w:w="1582" w:type="dxa"/>
                <w:gridSpan w:val="2"/>
                <w:shd w:val="clear" w:color="auto" w:fill="auto"/>
                <w:noWrap/>
              </w:tcPr>
            </w:tcPrChange>
          </w:tcPr>
          <w:p w14:paraId="0A68D51F"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25</w:t>
            </w:r>
          </w:p>
        </w:tc>
        <w:tc>
          <w:tcPr>
            <w:tcW w:w="1323" w:type="dxa"/>
            <w:shd w:val="clear" w:color="auto" w:fill="auto"/>
            <w:noWrap/>
            <w:tcPrChange w:id="13373" w:author="Huawei" w:date="2023-03-07T16:42:00Z">
              <w:tcPr>
                <w:tcW w:w="1323" w:type="dxa"/>
                <w:gridSpan w:val="2"/>
                <w:shd w:val="clear" w:color="auto" w:fill="auto"/>
                <w:noWrap/>
              </w:tcPr>
            </w:tcPrChange>
          </w:tcPr>
          <w:p w14:paraId="72C4C26D" w14:textId="77777777" w:rsidR="00034610" w:rsidRPr="00EF5447" w:rsidRDefault="00034610" w:rsidP="00034610">
            <w:pPr>
              <w:pStyle w:val="TAC"/>
              <w:rPr>
                <w:kern w:val="2"/>
                <w:szCs w:val="24"/>
                <w:lang w:eastAsia="zh-CN"/>
              </w:rPr>
            </w:pPr>
            <w:r w:rsidRPr="00EF5447">
              <w:rPr>
                <w:rFonts w:cs="Arial"/>
                <w:kern w:val="2"/>
                <w:szCs w:val="24"/>
                <w:lang w:eastAsia="zh-CN"/>
              </w:rPr>
              <w:t>2120</w:t>
            </w:r>
          </w:p>
        </w:tc>
        <w:tc>
          <w:tcPr>
            <w:tcW w:w="817" w:type="dxa"/>
            <w:shd w:val="clear" w:color="auto" w:fill="auto"/>
            <w:tcPrChange w:id="13374" w:author="Huawei" w:date="2023-03-07T16:42:00Z">
              <w:tcPr>
                <w:tcW w:w="696" w:type="dxa"/>
                <w:shd w:val="clear" w:color="auto" w:fill="auto"/>
              </w:tcPr>
            </w:tcPrChange>
          </w:tcPr>
          <w:p w14:paraId="0163CA56"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Change w:id="13375" w:author="Huawei" w:date="2023-03-07T16:42:00Z">
              <w:tcPr>
                <w:tcW w:w="1248" w:type="dxa"/>
                <w:gridSpan w:val="2"/>
                <w:shd w:val="clear" w:color="auto" w:fill="auto"/>
              </w:tcPr>
            </w:tcPrChange>
          </w:tcPr>
          <w:p w14:paraId="6C55E6BC" w14:textId="77777777" w:rsidR="00034610" w:rsidRPr="00EF5447" w:rsidRDefault="00034610" w:rsidP="00034610">
            <w:pPr>
              <w:pStyle w:val="TAC"/>
              <w:rPr>
                <w:rFonts w:eastAsia="Malgun Gothic"/>
                <w:lang w:eastAsia="ko-KR"/>
              </w:rPr>
            </w:pPr>
            <w:r w:rsidRPr="00EF5447">
              <w:rPr>
                <w:rFonts w:eastAsia="Malgun Gothic"/>
                <w:lang w:eastAsia="ko-KR"/>
              </w:rPr>
              <w:t>N/A</w:t>
            </w:r>
          </w:p>
        </w:tc>
      </w:tr>
      <w:tr w:rsidR="00034610" w:rsidRPr="00EF5447" w14:paraId="55DA62C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377" w:author="Huawei" w:date="2023-03-07T16:42:00Z">
            <w:trPr>
              <w:gridAfter w:val="0"/>
              <w:trHeight w:val="54"/>
              <w:jc w:val="center"/>
            </w:trPr>
          </w:trPrChange>
        </w:trPr>
        <w:tc>
          <w:tcPr>
            <w:tcW w:w="2258" w:type="dxa"/>
            <w:tcBorders>
              <w:top w:val="nil"/>
              <w:bottom w:val="nil"/>
            </w:tcBorders>
            <w:shd w:val="clear" w:color="auto" w:fill="auto"/>
            <w:vAlign w:val="center"/>
            <w:tcPrChange w:id="13378" w:author="Huawei" w:date="2023-03-07T16:42:00Z">
              <w:tcPr>
                <w:tcW w:w="2644" w:type="dxa"/>
                <w:gridSpan w:val="2"/>
                <w:tcBorders>
                  <w:top w:val="nil"/>
                  <w:bottom w:val="nil"/>
                </w:tcBorders>
                <w:shd w:val="clear" w:color="auto" w:fill="auto"/>
                <w:vAlign w:val="center"/>
              </w:tcPr>
            </w:tcPrChange>
          </w:tcPr>
          <w:p w14:paraId="25397320" w14:textId="77777777" w:rsidR="00034610" w:rsidRDefault="00034610" w:rsidP="00034610">
            <w:pPr>
              <w:pStyle w:val="TAC"/>
              <w:rPr>
                <w:lang w:val="sv-SE" w:eastAsia="ja-JP"/>
              </w:rPr>
            </w:pPr>
            <w:r>
              <w:rPr>
                <w:lang w:val="sv-SE" w:eastAsia="ja-JP"/>
              </w:rPr>
              <w:t>DC_7A-13A_n25A</w:t>
            </w:r>
          </w:p>
          <w:p w14:paraId="2802529E" w14:textId="77777777" w:rsidR="00034610" w:rsidRDefault="00034610" w:rsidP="00034610">
            <w:pPr>
              <w:pStyle w:val="TAC"/>
            </w:pPr>
            <w:r>
              <w:t>DC_7A-7A-13A_n25A</w:t>
            </w:r>
          </w:p>
          <w:p w14:paraId="7C282F84" w14:textId="77777777" w:rsidR="00034610" w:rsidRPr="00EF5447" w:rsidRDefault="00034610" w:rsidP="00034610">
            <w:pPr>
              <w:pStyle w:val="TAC"/>
            </w:pPr>
            <w:r>
              <w:t>DC_7C-13A_n25A</w:t>
            </w:r>
          </w:p>
        </w:tc>
        <w:tc>
          <w:tcPr>
            <w:tcW w:w="867" w:type="dxa"/>
            <w:shd w:val="clear" w:color="auto" w:fill="auto"/>
            <w:vAlign w:val="center"/>
            <w:tcPrChange w:id="13379" w:author="Huawei" w:date="2023-03-07T16:42:00Z">
              <w:tcPr>
                <w:tcW w:w="867" w:type="dxa"/>
                <w:gridSpan w:val="2"/>
                <w:shd w:val="clear" w:color="auto" w:fill="auto"/>
                <w:vAlign w:val="center"/>
              </w:tcPr>
            </w:tcPrChange>
          </w:tcPr>
          <w:p w14:paraId="2CB3DD08" w14:textId="77777777" w:rsidR="00034610" w:rsidRPr="00EF5447" w:rsidRDefault="00034610" w:rsidP="00034610">
            <w:pPr>
              <w:pStyle w:val="TAC"/>
              <w:rPr>
                <w:rFonts w:eastAsia="Malgun Gothic" w:cs="Arial"/>
                <w:kern w:val="2"/>
                <w:szCs w:val="24"/>
                <w:lang w:eastAsia="ko-KR"/>
              </w:rPr>
            </w:pPr>
            <w:r>
              <w:rPr>
                <w:rFonts w:eastAsia="Malgun Gothic"/>
                <w:szCs w:val="18"/>
                <w:lang w:eastAsia="ko-KR"/>
              </w:rPr>
              <w:t>7</w:t>
            </w:r>
          </w:p>
        </w:tc>
        <w:tc>
          <w:tcPr>
            <w:tcW w:w="1167" w:type="dxa"/>
            <w:shd w:val="clear" w:color="auto" w:fill="auto"/>
            <w:noWrap/>
            <w:vAlign w:val="center"/>
            <w:tcPrChange w:id="13380" w:author="Huawei" w:date="2023-03-07T16:42:00Z">
              <w:tcPr>
                <w:tcW w:w="828" w:type="dxa"/>
                <w:gridSpan w:val="2"/>
                <w:shd w:val="clear" w:color="auto" w:fill="auto"/>
                <w:noWrap/>
                <w:vAlign w:val="center"/>
              </w:tcPr>
            </w:tcPrChange>
          </w:tcPr>
          <w:p w14:paraId="0B333BF9" w14:textId="77777777" w:rsidR="00034610" w:rsidRPr="00EF5447" w:rsidRDefault="00034610" w:rsidP="00034610">
            <w:pPr>
              <w:pStyle w:val="TAC"/>
              <w:rPr>
                <w:rFonts w:eastAsia="Malgun Gothic" w:cs="Arial"/>
                <w:kern w:val="2"/>
                <w:szCs w:val="24"/>
                <w:lang w:eastAsia="ko-KR"/>
              </w:rPr>
            </w:pPr>
            <w:r>
              <w:t>2542</w:t>
            </w:r>
          </w:p>
        </w:tc>
        <w:tc>
          <w:tcPr>
            <w:tcW w:w="746" w:type="dxa"/>
            <w:shd w:val="clear" w:color="auto" w:fill="auto"/>
            <w:noWrap/>
            <w:vAlign w:val="center"/>
            <w:tcPrChange w:id="13381" w:author="Huawei" w:date="2023-03-07T16:42:00Z">
              <w:tcPr>
                <w:tcW w:w="742" w:type="dxa"/>
                <w:gridSpan w:val="2"/>
                <w:shd w:val="clear" w:color="auto" w:fill="auto"/>
                <w:noWrap/>
                <w:vAlign w:val="center"/>
              </w:tcPr>
            </w:tcPrChange>
          </w:tcPr>
          <w:p w14:paraId="47907E8C" w14:textId="77777777" w:rsidR="00034610" w:rsidRPr="00EF5447" w:rsidRDefault="00034610" w:rsidP="00034610">
            <w:pPr>
              <w:pStyle w:val="TAC"/>
              <w:rPr>
                <w:rFonts w:eastAsia="Malgun Gothic" w:cs="Arial"/>
                <w:kern w:val="2"/>
                <w:szCs w:val="24"/>
                <w:lang w:eastAsia="ko-KR"/>
              </w:rPr>
            </w:pPr>
            <w:r>
              <w:rPr>
                <w:rFonts w:eastAsia="Malgun Gothic"/>
                <w:szCs w:val="18"/>
                <w:lang w:eastAsia="ko-KR"/>
              </w:rPr>
              <w:t>10</w:t>
            </w:r>
          </w:p>
        </w:tc>
        <w:tc>
          <w:tcPr>
            <w:tcW w:w="1582" w:type="dxa"/>
            <w:shd w:val="clear" w:color="auto" w:fill="auto"/>
            <w:noWrap/>
            <w:vAlign w:val="center"/>
            <w:tcPrChange w:id="13382" w:author="Huawei" w:date="2023-03-07T16:42:00Z">
              <w:tcPr>
                <w:tcW w:w="1582" w:type="dxa"/>
                <w:gridSpan w:val="2"/>
                <w:shd w:val="clear" w:color="auto" w:fill="auto"/>
                <w:noWrap/>
                <w:vAlign w:val="center"/>
              </w:tcPr>
            </w:tcPrChange>
          </w:tcPr>
          <w:p w14:paraId="0D539874" w14:textId="77777777" w:rsidR="00034610" w:rsidRPr="00EF5447" w:rsidRDefault="00034610" w:rsidP="00034610">
            <w:pPr>
              <w:pStyle w:val="TAC"/>
              <w:rPr>
                <w:rFonts w:eastAsia="Malgun Gothic" w:cs="Arial"/>
                <w:kern w:val="2"/>
                <w:szCs w:val="24"/>
                <w:lang w:eastAsia="ko-KR"/>
              </w:rPr>
            </w:pPr>
            <w:r>
              <w:rPr>
                <w:rFonts w:eastAsia="Malgun Gothic"/>
                <w:szCs w:val="18"/>
                <w:lang w:eastAsia="ko-KR"/>
              </w:rPr>
              <w:t>50</w:t>
            </w:r>
          </w:p>
        </w:tc>
        <w:tc>
          <w:tcPr>
            <w:tcW w:w="1323" w:type="dxa"/>
            <w:shd w:val="clear" w:color="auto" w:fill="auto"/>
            <w:noWrap/>
            <w:vAlign w:val="center"/>
            <w:tcPrChange w:id="13383" w:author="Huawei" w:date="2023-03-07T16:42:00Z">
              <w:tcPr>
                <w:tcW w:w="1323" w:type="dxa"/>
                <w:gridSpan w:val="2"/>
                <w:shd w:val="clear" w:color="auto" w:fill="auto"/>
                <w:noWrap/>
                <w:vAlign w:val="center"/>
              </w:tcPr>
            </w:tcPrChange>
          </w:tcPr>
          <w:p w14:paraId="5B0C5A94" w14:textId="77777777" w:rsidR="00034610" w:rsidRPr="00EF5447" w:rsidRDefault="00034610" w:rsidP="00034610">
            <w:pPr>
              <w:pStyle w:val="TAC"/>
              <w:rPr>
                <w:rFonts w:cs="Arial"/>
                <w:kern w:val="2"/>
                <w:szCs w:val="24"/>
                <w:lang w:eastAsia="zh-CN"/>
              </w:rPr>
            </w:pPr>
            <w:r>
              <w:rPr>
                <w:rFonts w:eastAsia="Malgun Gothic"/>
                <w:szCs w:val="18"/>
                <w:lang w:eastAsia="ko-KR"/>
              </w:rPr>
              <w:t>2662</w:t>
            </w:r>
          </w:p>
        </w:tc>
        <w:tc>
          <w:tcPr>
            <w:tcW w:w="817" w:type="dxa"/>
            <w:shd w:val="clear" w:color="auto" w:fill="auto"/>
            <w:vAlign w:val="center"/>
            <w:tcPrChange w:id="13384" w:author="Huawei" w:date="2023-03-07T16:42:00Z">
              <w:tcPr>
                <w:tcW w:w="696" w:type="dxa"/>
                <w:shd w:val="clear" w:color="auto" w:fill="auto"/>
                <w:vAlign w:val="center"/>
              </w:tcPr>
            </w:tcPrChange>
          </w:tcPr>
          <w:p w14:paraId="03FBC1B3" w14:textId="77777777" w:rsidR="00034610" w:rsidRPr="00EF5447" w:rsidRDefault="00034610" w:rsidP="00034610">
            <w:pPr>
              <w:pStyle w:val="TAC"/>
              <w:rPr>
                <w:rFonts w:eastAsia="Malgun Gothic" w:cs="Arial"/>
                <w:kern w:val="2"/>
                <w:szCs w:val="24"/>
                <w:lang w:eastAsia="ko-KR"/>
              </w:rPr>
            </w:pPr>
            <w:r>
              <w:t>27.6</w:t>
            </w:r>
          </w:p>
        </w:tc>
        <w:tc>
          <w:tcPr>
            <w:tcW w:w="1248" w:type="dxa"/>
            <w:shd w:val="clear" w:color="auto" w:fill="auto"/>
            <w:vAlign w:val="center"/>
            <w:tcPrChange w:id="13385" w:author="Huawei" w:date="2023-03-07T16:42:00Z">
              <w:tcPr>
                <w:tcW w:w="1248" w:type="dxa"/>
                <w:gridSpan w:val="2"/>
                <w:shd w:val="clear" w:color="auto" w:fill="auto"/>
                <w:vAlign w:val="center"/>
              </w:tcPr>
            </w:tcPrChange>
          </w:tcPr>
          <w:p w14:paraId="6C42B303" w14:textId="77777777" w:rsidR="00034610" w:rsidRPr="00EF5447" w:rsidRDefault="00034610" w:rsidP="00034610">
            <w:pPr>
              <w:pStyle w:val="TAC"/>
              <w:rPr>
                <w:rFonts w:eastAsia="Malgun Gothic"/>
                <w:lang w:eastAsia="ko-KR"/>
              </w:rPr>
            </w:pPr>
            <w:r>
              <w:t>IMD2</w:t>
            </w:r>
          </w:p>
        </w:tc>
      </w:tr>
      <w:tr w:rsidR="00034610" w:rsidRPr="00EF5447" w14:paraId="6AA48F2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387" w:author="Huawei" w:date="2023-03-07T16:42:00Z">
            <w:trPr>
              <w:gridAfter w:val="0"/>
              <w:trHeight w:val="54"/>
              <w:jc w:val="center"/>
            </w:trPr>
          </w:trPrChange>
        </w:trPr>
        <w:tc>
          <w:tcPr>
            <w:tcW w:w="2258" w:type="dxa"/>
            <w:tcBorders>
              <w:top w:val="nil"/>
              <w:bottom w:val="nil"/>
            </w:tcBorders>
            <w:shd w:val="clear" w:color="auto" w:fill="auto"/>
            <w:vAlign w:val="center"/>
            <w:tcPrChange w:id="13388" w:author="Huawei" w:date="2023-03-07T16:42:00Z">
              <w:tcPr>
                <w:tcW w:w="2644" w:type="dxa"/>
                <w:gridSpan w:val="2"/>
                <w:tcBorders>
                  <w:top w:val="nil"/>
                  <w:bottom w:val="nil"/>
                </w:tcBorders>
                <w:shd w:val="clear" w:color="auto" w:fill="auto"/>
                <w:vAlign w:val="center"/>
              </w:tcPr>
            </w:tcPrChange>
          </w:tcPr>
          <w:p w14:paraId="360BC99A" w14:textId="77777777" w:rsidR="00034610" w:rsidRPr="00EF5447" w:rsidRDefault="00034610" w:rsidP="00034610">
            <w:pPr>
              <w:pStyle w:val="TAC"/>
            </w:pPr>
          </w:p>
        </w:tc>
        <w:tc>
          <w:tcPr>
            <w:tcW w:w="867" w:type="dxa"/>
            <w:shd w:val="clear" w:color="auto" w:fill="auto"/>
            <w:vAlign w:val="center"/>
            <w:tcPrChange w:id="13389" w:author="Huawei" w:date="2023-03-07T16:42:00Z">
              <w:tcPr>
                <w:tcW w:w="867" w:type="dxa"/>
                <w:gridSpan w:val="2"/>
                <w:shd w:val="clear" w:color="auto" w:fill="auto"/>
                <w:vAlign w:val="center"/>
              </w:tcPr>
            </w:tcPrChange>
          </w:tcPr>
          <w:p w14:paraId="7D41EEF6" w14:textId="77777777" w:rsidR="00034610" w:rsidRPr="00EF5447" w:rsidRDefault="00034610" w:rsidP="00034610">
            <w:pPr>
              <w:pStyle w:val="TAC"/>
              <w:rPr>
                <w:rFonts w:eastAsia="Malgun Gothic" w:cs="Arial"/>
                <w:kern w:val="2"/>
                <w:szCs w:val="24"/>
                <w:lang w:eastAsia="ko-KR"/>
              </w:rPr>
            </w:pPr>
            <w:r>
              <w:rPr>
                <w:rFonts w:eastAsia="Malgun Gothic"/>
                <w:szCs w:val="18"/>
                <w:lang w:eastAsia="ko-KR"/>
              </w:rPr>
              <w:t>13</w:t>
            </w:r>
          </w:p>
        </w:tc>
        <w:tc>
          <w:tcPr>
            <w:tcW w:w="1167" w:type="dxa"/>
            <w:shd w:val="clear" w:color="auto" w:fill="auto"/>
            <w:noWrap/>
            <w:vAlign w:val="center"/>
            <w:tcPrChange w:id="13390" w:author="Huawei" w:date="2023-03-07T16:42:00Z">
              <w:tcPr>
                <w:tcW w:w="828" w:type="dxa"/>
                <w:gridSpan w:val="2"/>
                <w:shd w:val="clear" w:color="auto" w:fill="auto"/>
                <w:noWrap/>
                <w:vAlign w:val="center"/>
              </w:tcPr>
            </w:tcPrChange>
          </w:tcPr>
          <w:p w14:paraId="65794149" w14:textId="77777777" w:rsidR="00034610" w:rsidRPr="00EF5447" w:rsidRDefault="00034610" w:rsidP="00034610">
            <w:pPr>
              <w:pStyle w:val="TAC"/>
              <w:rPr>
                <w:rFonts w:eastAsia="Malgun Gothic" w:cs="Arial"/>
                <w:kern w:val="2"/>
                <w:szCs w:val="24"/>
                <w:lang w:eastAsia="ko-KR"/>
              </w:rPr>
            </w:pPr>
            <w:r>
              <w:t>782</w:t>
            </w:r>
          </w:p>
        </w:tc>
        <w:tc>
          <w:tcPr>
            <w:tcW w:w="746" w:type="dxa"/>
            <w:shd w:val="clear" w:color="auto" w:fill="auto"/>
            <w:noWrap/>
            <w:vAlign w:val="center"/>
            <w:tcPrChange w:id="13391" w:author="Huawei" w:date="2023-03-07T16:42:00Z">
              <w:tcPr>
                <w:tcW w:w="742" w:type="dxa"/>
                <w:gridSpan w:val="2"/>
                <w:shd w:val="clear" w:color="auto" w:fill="auto"/>
                <w:noWrap/>
                <w:vAlign w:val="center"/>
              </w:tcPr>
            </w:tcPrChange>
          </w:tcPr>
          <w:p w14:paraId="77CA7957" w14:textId="77777777" w:rsidR="00034610" w:rsidRPr="00EF5447" w:rsidRDefault="00034610" w:rsidP="00034610">
            <w:pPr>
              <w:pStyle w:val="TAC"/>
              <w:rPr>
                <w:rFonts w:eastAsia="Malgun Gothic" w:cs="Arial"/>
                <w:kern w:val="2"/>
                <w:szCs w:val="24"/>
                <w:lang w:eastAsia="ko-KR"/>
              </w:rPr>
            </w:pPr>
            <w:r>
              <w:rPr>
                <w:rFonts w:eastAsia="Malgun Gothic"/>
                <w:szCs w:val="18"/>
                <w:lang w:eastAsia="ko-KR"/>
              </w:rPr>
              <w:t>5</w:t>
            </w:r>
          </w:p>
        </w:tc>
        <w:tc>
          <w:tcPr>
            <w:tcW w:w="1582" w:type="dxa"/>
            <w:shd w:val="clear" w:color="auto" w:fill="auto"/>
            <w:noWrap/>
            <w:vAlign w:val="center"/>
            <w:tcPrChange w:id="13392" w:author="Huawei" w:date="2023-03-07T16:42:00Z">
              <w:tcPr>
                <w:tcW w:w="1582" w:type="dxa"/>
                <w:gridSpan w:val="2"/>
                <w:shd w:val="clear" w:color="auto" w:fill="auto"/>
                <w:noWrap/>
                <w:vAlign w:val="center"/>
              </w:tcPr>
            </w:tcPrChange>
          </w:tcPr>
          <w:p w14:paraId="2D9DE70F" w14:textId="77777777" w:rsidR="00034610" w:rsidRPr="00EF5447" w:rsidRDefault="00034610" w:rsidP="00034610">
            <w:pPr>
              <w:pStyle w:val="TAC"/>
              <w:rPr>
                <w:rFonts w:eastAsia="Malgun Gothic" w:cs="Arial"/>
                <w:kern w:val="2"/>
                <w:szCs w:val="24"/>
                <w:lang w:eastAsia="ko-KR"/>
              </w:rPr>
            </w:pPr>
            <w:r>
              <w:rPr>
                <w:rFonts w:eastAsia="Malgun Gothic"/>
                <w:szCs w:val="18"/>
                <w:lang w:eastAsia="ko-KR"/>
              </w:rPr>
              <w:t>25</w:t>
            </w:r>
          </w:p>
        </w:tc>
        <w:tc>
          <w:tcPr>
            <w:tcW w:w="1323" w:type="dxa"/>
            <w:shd w:val="clear" w:color="auto" w:fill="auto"/>
            <w:noWrap/>
            <w:vAlign w:val="center"/>
            <w:tcPrChange w:id="13393" w:author="Huawei" w:date="2023-03-07T16:42:00Z">
              <w:tcPr>
                <w:tcW w:w="1323" w:type="dxa"/>
                <w:gridSpan w:val="2"/>
                <w:shd w:val="clear" w:color="auto" w:fill="auto"/>
                <w:noWrap/>
                <w:vAlign w:val="center"/>
              </w:tcPr>
            </w:tcPrChange>
          </w:tcPr>
          <w:p w14:paraId="1DB5E605" w14:textId="77777777" w:rsidR="00034610" w:rsidRPr="00EF5447" w:rsidRDefault="00034610" w:rsidP="00034610">
            <w:pPr>
              <w:pStyle w:val="TAC"/>
              <w:rPr>
                <w:rFonts w:cs="Arial"/>
                <w:kern w:val="2"/>
                <w:szCs w:val="24"/>
                <w:lang w:eastAsia="zh-CN"/>
              </w:rPr>
            </w:pPr>
            <w:r>
              <w:t>751</w:t>
            </w:r>
          </w:p>
        </w:tc>
        <w:tc>
          <w:tcPr>
            <w:tcW w:w="817" w:type="dxa"/>
            <w:shd w:val="clear" w:color="auto" w:fill="auto"/>
            <w:vAlign w:val="center"/>
            <w:tcPrChange w:id="13394" w:author="Huawei" w:date="2023-03-07T16:42:00Z">
              <w:tcPr>
                <w:tcW w:w="696" w:type="dxa"/>
                <w:shd w:val="clear" w:color="auto" w:fill="auto"/>
                <w:vAlign w:val="center"/>
              </w:tcPr>
            </w:tcPrChange>
          </w:tcPr>
          <w:p w14:paraId="664610CD" w14:textId="77777777" w:rsidR="00034610" w:rsidRPr="00EF5447" w:rsidRDefault="00034610" w:rsidP="00034610">
            <w:pPr>
              <w:pStyle w:val="TAC"/>
              <w:rPr>
                <w:rFonts w:eastAsia="Malgun Gothic" w:cs="Arial"/>
                <w:kern w:val="2"/>
                <w:szCs w:val="24"/>
                <w:lang w:eastAsia="ko-KR"/>
              </w:rPr>
            </w:pPr>
            <w:r>
              <w:t>N/A</w:t>
            </w:r>
          </w:p>
        </w:tc>
        <w:tc>
          <w:tcPr>
            <w:tcW w:w="1248" w:type="dxa"/>
            <w:shd w:val="clear" w:color="auto" w:fill="auto"/>
            <w:vAlign w:val="center"/>
            <w:tcPrChange w:id="13395" w:author="Huawei" w:date="2023-03-07T16:42:00Z">
              <w:tcPr>
                <w:tcW w:w="1248" w:type="dxa"/>
                <w:gridSpan w:val="2"/>
                <w:shd w:val="clear" w:color="auto" w:fill="auto"/>
                <w:vAlign w:val="center"/>
              </w:tcPr>
            </w:tcPrChange>
          </w:tcPr>
          <w:p w14:paraId="28FF7126" w14:textId="77777777" w:rsidR="00034610" w:rsidRPr="00EF5447" w:rsidRDefault="00034610" w:rsidP="00034610">
            <w:pPr>
              <w:pStyle w:val="TAC"/>
              <w:rPr>
                <w:rFonts w:eastAsia="Malgun Gothic"/>
                <w:lang w:eastAsia="ko-KR"/>
              </w:rPr>
            </w:pPr>
            <w:r>
              <w:t>N/A</w:t>
            </w:r>
          </w:p>
        </w:tc>
      </w:tr>
      <w:tr w:rsidR="00034610" w:rsidRPr="00EF5447" w14:paraId="4B3ECF5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397"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3398" w:author="Huawei" w:date="2023-03-07T16:42:00Z">
              <w:tcPr>
                <w:tcW w:w="2644" w:type="dxa"/>
                <w:gridSpan w:val="2"/>
                <w:tcBorders>
                  <w:top w:val="nil"/>
                  <w:bottom w:val="single" w:sz="4" w:space="0" w:color="auto"/>
                </w:tcBorders>
                <w:shd w:val="clear" w:color="auto" w:fill="auto"/>
                <w:vAlign w:val="center"/>
              </w:tcPr>
            </w:tcPrChange>
          </w:tcPr>
          <w:p w14:paraId="4613B40A" w14:textId="77777777" w:rsidR="00034610" w:rsidRPr="00EF5447" w:rsidRDefault="00034610" w:rsidP="00034610">
            <w:pPr>
              <w:pStyle w:val="TAC"/>
            </w:pPr>
          </w:p>
        </w:tc>
        <w:tc>
          <w:tcPr>
            <w:tcW w:w="867" w:type="dxa"/>
            <w:shd w:val="clear" w:color="auto" w:fill="auto"/>
            <w:vAlign w:val="center"/>
            <w:tcPrChange w:id="13399" w:author="Huawei" w:date="2023-03-07T16:42:00Z">
              <w:tcPr>
                <w:tcW w:w="867" w:type="dxa"/>
                <w:gridSpan w:val="2"/>
                <w:shd w:val="clear" w:color="auto" w:fill="auto"/>
                <w:vAlign w:val="center"/>
              </w:tcPr>
            </w:tcPrChange>
          </w:tcPr>
          <w:p w14:paraId="7CEEAF4F" w14:textId="77777777" w:rsidR="00034610" w:rsidRPr="00EF5447" w:rsidRDefault="00034610" w:rsidP="00034610">
            <w:pPr>
              <w:pStyle w:val="TAC"/>
              <w:rPr>
                <w:rFonts w:eastAsia="Malgun Gothic" w:cs="Arial"/>
                <w:kern w:val="2"/>
                <w:szCs w:val="24"/>
                <w:lang w:eastAsia="ko-KR"/>
              </w:rPr>
            </w:pPr>
            <w:r>
              <w:rPr>
                <w:rFonts w:eastAsia="Malgun Gothic"/>
                <w:szCs w:val="18"/>
                <w:lang w:eastAsia="ko-KR"/>
              </w:rPr>
              <w:t>n25</w:t>
            </w:r>
          </w:p>
        </w:tc>
        <w:tc>
          <w:tcPr>
            <w:tcW w:w="1167" w:type="dxa"/>
            <w:shd w:val="clear" w:color="auto" w:fill="auto"/>
            <w:noWrap/>
            <w:vAlign w:val="center"/>
            <w:tcPrChange w:id="13400" w:author="Huawei" w:date="2023-03-07T16:42:00Z">
              <w:tcPr>
                <w:tcW w:w="828" w:type="dxa"/>
                <w:gridSpan w:val="2"/>
                <w:shd w:val="clear" w:color="auto" w:fill="auto"/>
                <w:noWrap/>
                <w:vAlign w:val="center"/>
              </w:tcPr>
            </w:tcPrChange>
          </w:tcPr>
          <w:p w14:paraId="6BC85512" w14:textId="77777777" w:rsidR="00034610" w:rsidRPr="00EF5447" w:rsidRDefault="00034610" w:rsidP="00034610">
            <w:pPr>
              <w:pStyle w:val="TAC"/>
              <w:rPr>
                <w:rFonts w:eastAsia="Malgun Gothic" w:cs="Arial"/>
                <w:kern w:val="2"/>
                <w:szCs w:val="24"/>
                <w:lang w:eastAsia="ko-KR"/>
              </w:rPr>
            </w:pPr>
            <w:r>
              <w:rPr>
                <w:rFonts w:eastAsia="Malgun Gothic"/>
                <w:szCs w:val="18"/>
                <w:lang w:eastAsia="ko-KR"/>
              </w:rPr>
              <w:t>1880</w:t>
            </w:r>
          </w:p>
        </w:tc>
        <w:tc>
          <w:tcPr>
            <w:tcW w:w="746" w:type="dxa"/>
            <w:shd w:val="clear" w:color="auto" w:fill="auto"/>
            <w:noWrap/>
            <w:vAlign w:val="center"/>
            <w:tcPrChange w:id="13401" w:author="Huawei" w:date="2023-03-07T16:42:00Z">
              <w:tcPr>
                <w:tcW w:w="742" w:type="dxa"/>
                <w:gridSpan w:val="2"/>
                <w:shd w:val="clear" w:color="auto" w:fill="auto"/>
                <w:noWrap/>
                <w:vAlign w:val="center"/>
              </w:tcPr>
            </w:tcPrChange>
          </w:tcPr>
          <w:p w14:paraId="7F74789D" w14:textId="77777777" w:rsidR="00034610" w:rsidRPr="00EF5447" w:rsidRDefault="00034610" w:rsidP="00034610">
            <w:pPr>
              <w:pStyle w:val="TAC"/>
              <w:rPr>
                <w:rFonts w:eastAsia="Malgun Gothic" w:cs="Arial"/>
                <w:kern w:val="2"/>
                <w:szCs w:val="24"/>
                <w:lang w:eastAsia="ko-KR"/>
              </w:rPr>
            </w:pPr>
            <w:r>
              <w:rPr>
                <w:rFonts w:eastAsia="Malgun Gothic"/>
                <w:szCs w:val="18"/>
                <w:lang w:eastAsia="ko-KR"/>
              </w:rPr>
              <w:t>5</w:t>
            </w:r>
          </w:p>
        </w:tc>
        <w:tc>
          <w:tcPr>
            <w:tcW w:w="1582" w:type="dxa"/>
            <w:shd w:val="clear" w:color="auto" w:fill="auto"/>
            <w:noWrap/>
            <w:vAlign w:val="center"/>
            <w:tcPrChange w:id="13402" w:author="Huawei" w:date="2023-03-07T16:42:00Z">
              <w:tcPr>
                <w:tcW w:w="1582" w:type="dxa"/>
                <w:gridSpan w:val="2"/>
                <w:shd w:val="clear" w:color="auto" w:fill="auto"/>
                <w:noWrap/>
                <w:vAlign w:val="center"/>
              </w:tcPr>
            </w:tcPrChange>
          </w:tcPr>
          <w:p w14:paraId="32442096" w14:textId="77777777" w:rsidR="00034610" w:rsidRPr="00EF5447" w:rsidRDefault="00034610" w:rsidP="00034610">
            <w:pPr>
              <w:pStyle w:val="TAC"/>
              <w:rPr>
                <w:rFonts w:eastAsia="Malgun Gothic" w:cs="Arial"/>
                <w:kern w:val="2"/>
                <w:szCs w:val="24"/>
                <w:lang w:eastAsia="ko-KR"/>
              </w:rPr>
            </w:pPr>
            <w:r>
              <w:rPr>
                <w:rFonts w:eastAsia="Malgun Gothic"/>
                <w:szCs w:val="18"/>
                <w:lang w:eastAsia="ko-KR"/>
              </w:rPr>
              <w:t>25</w:t>
            </w:r>
          </w:p>
        </w:tc>
        <w:tc>
          <w:tcPr>
            <w:tcW w:w="1323" w:type="dxa"/>
            <w:shd w:val="clear" w:color="auto" w:fill="auto"/>
            <w:noWrap/>
            <w:vAlign w:val="center"/>
            <w:tcPrChange w:id="13403" w:author="Huawei" w:date="2023-03-07T16:42:00Z">
              <w:tcPr>
                <w:tcW w:w="1323" w:type="dxa"/>
                <w:gridSpan w:val="2"/>
                <w:shd w:val="clear" w:color="auto" w:fill="auto"/>
                <w:noWrap/>
                <w:vAlign w:val="center"/>
              </w:tcPr>
            </w:tcPrChange>
          </w:tcPr>
          <w:p w14:paraId="7AA2F693" w14:textId="77777777" w:rsidR="00034610" w:rsidRPr="00EF5447" w:rsidRDefault="00034610" w:rsidP="00034610">
            <w:pPr>
              <w:pStyle w:val="TAC"/>
              <w:rPr>
                <w:rFonts w:cs="Arial"/>
                <w:kern w:val="2"/>
                <w:szCs w:val="24"/>
                <w:lang w:eastAsia="zh-CN"/>
              </w:rPr>
            </w:pPr>
            <w:r>
              <w:t>1960</w:t>
            </w:r>
          </w:p>
        </w:tc>
        <w:tc>
          <w:tcPr>
            <w:tcW w:w="817" w:type="dxa"/>
            <w:shd w:val="clear" w:color="auto" w:fill="auto"/>
            <w:vAlign w:val="center"/>
            <w:tcPrChange w:id="13404" w:author="Huawei" w:date="2023-03-07T16:42:00Z">
              <w:tcPr>
                <w:tcW w:w="696" w:type="dxa"/>
                <w:shd w:val="clear" w:color="auto" w:fill="auto"/>
                <w:vAlign w:val="center"/>
              </w:tcPr>
            </w:tcPrChange>
          </w:tcPr>
          <w:p w14:paraId="58DA6EAB" w14:textId="77777777" w:rsidR="00034610" w:rsidRPr="00EF5447" w:rsidRDefault="00034610" w:rsidP="00034610">
            <w:pPr>
              <w:pStyle w:val="TAC"/>
              <w:rPr>
                <w:rFonts w:eastAsia="Malgun Gothic" w:cs="Arial"/>
                <w:kern w:val="2"/>
                <w:szCs w:val="24"/>
                <w:lang w:eastAsia="ko-KR"/>
              </w:rPr>
            </w:pPr>
            <w:r>
              <w:t>N/A</w:t>
            </w:r>
          </w:p>
        </w:tc>
        <w:tc>
          <w:tcPr>
            <w:tcW w:w="1248" w:type="dxa"/>
            <w:shd w:val="clear" w:color="auto" w:fill="auto"/>
            <w:vAlign w:val="center"/>
            <w:tcPrChange w:id="13405" w:author="Huawei" w:date="2023-03-07T16:42:00Z">
              <w:tcPr>
                <w:tcW w:w="1248" w:type="dxa"/>
                <w:gridSpan w:val="2"/>
                <w:shd w:val="clear" w:color="auto" w:fill="auto"/>
                <w:vAlign w:val="center"/>
              </w:tcPr>
            </w:tcPrChange>
          </w:tcPr>
          <w:p w14:paraId="4ED48D55" w14:textId="77777777" w:rsidR="00034610" w:rsidRPr="00EF5447" w:rsidRDefault="00034610" w:rsidP="00034610">
            <w:pPr>
              <w:pStyle w:val="TAC"/>
              <w:rPr>
                <w:rFonts w:eastAsia="Malgun Gothic"/>
                <w:lang w:eastAsia="ko-KR"/>
              </w:rPr>
            </w:pPr>
            <w:r>
              <w:t>N/A</w:t>
            </w:r>
          </w:p>
        </w:tc>
      </w:tr>
      <w:tr w:rsidR="00034610" w:rsidRPr="00EF5447" w14:paraId="71D1684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407" w:author="Huawei" w:date="2023-03-07T16:42:00Z">
            <w:trPr>
              <w:gridAfter w:val="0"/>
              <w:trHeight w:val="54"/>
              <w:jc w:val="center"/>
            </w:trPr>
          </w:trPrChange>
        </w:trPr>
        <w:tc>
          <w:tcPr>
            <w:tcW w:w="2258" w:type="dxa"/>
            <w:tcBorders>
              <w:bottom w:val="nil"/>
            </w:tcBorders>
            <w:shd w:val="clear" w:color="auto" w:fill="auto"/>
            <w:tcPrChange w:id="13408" w:author="Huawei" w:date="2023-03-07T16:42:00Z">
              <w:tcPr>
                <w:tcW w:w="2644" w:type="dxa"/>
                <w:gridSpan w:val="2"/>
                <w:tcBorders>
                  <w:bottom w:val="nil"/>
                </w:tcBorders>
                <w:shd w:val="clear" w:color="auto" w:fill="auto"/>
              </w:tcPr>
            </w:tcPrChange>
          </w:tcPr>
          <w:p w14:paraId="43A5382A" w14:textId="77777777" w:rsidR="00034610" w:rsidRPr="00EF5447" w:rsidRDefault="00034610" w:rsidP="00034610">
            <w:pPr>
              <w:pStyle w:val="TAC"/>
            </w:pPr>
            <w:r w:rsidRPr="00EF5447">
              <w:t>DC_7A-20A_n1A</w:t>
            </w:r>
          </w:p>
          <w:p w14:paraId="34686AE4" w14:textId="77777777" w:rsidR="00034610" w:rsidRPr="00EF5447" w:rsidRDefault="00034610" w:rsidP="00034610">
            <w:pPr>
              <w:pStyle w:val="TAC"/>
            </w:pPr>
            <w:r w:rsidRPr="00EF5447">
              <w:rPr>
                <w:rFonts w:cs="Arial"/>
                <w:lang w:eastAsia="ja-JP"/>
              </w:rPr>
              <w:t>DC_7C-20A_n1A</w:t>
            </w:r>
          </w:p>
        </w:tc>
        <w:tc>
          <w:tcPr>
            <w:tcW w:w="867" w:type="dxa"/>
            <w:shd w:val="clear" w:color="auto" w:fill="auto"/>
            <w:tcPrChange w:id="13409" w:author="Huawei" w:date="2023-03-07T16:42:00Z">
              <w:tcPr>
                <w:tcW w:w="867" w:type="dxa"/>
                <w:gridSpan w:val="2"/>
                <w:shd w:val="clear" w:color="auto" w:fill="auto"/>
              </w:tcPr>
            </w:tcPrChange>
          </w:tcPr>
          <w:p w14:paraId="24D9792F" w14:textId="77777777" w:rsidR="00034610" w:rsidRPr="00EF5447" w:rsidRDefault="00034610" w:rsidP="00034610">
            <w:pPr>
              <w:pStyle w:val="TAC"/>
              <w:rPr>
                <w:rFonts w:eastAsia="Malgun Gothic" w:cs="Arial"/>
                <w:kern w:val="2"/>
                <w:szCs w:val="24"/>
                <w:lang w:eastAsia="ko-KR"/>
              </w:rPr>
            </w:pPr>
            <w:r w:rsidRPr="00EF5447">
              <w:rPr>
                <w:rFonts w:eastAsia="MS Mincho"/>
              </w:rPr>
              <w:t>7</w:t>
            </w:r>
          </w:p>
        </w:tc>
        <w:tc>
          <w:tcPr>
            <w:tcW w:w="1167" w:type="dxa"/>
            <w:shd w:val="clear" w:color="auto" w:fill="auto"/>
            <w:noWrap/>
            <w:tcPrChange w:id="13410" w:author="Huawei" w:date="2023-03-07T16:42:00Z">
              <w:tcPr>
                <w:tcW w:w="828" w:type="dxa"/>
                <w:gridSpan w:val="2"/>
                <w:shd w:val="clear" w:color="auto" w:fill="auto"/>
                <w:noWrap/>
              </w:tcPr>
            </w:tcPrChange>
          </w:tcPr>
          <w:p w14:paraId="460AB712" w14:textId="77777777" w:rsidR="00034610" w:rsidRPr="00EF5447" w:rsidRDefault="00034610" w:rsidP="00034610">
            <w:pPr>
              <w:pStyle w:val="TAC"/>
              <w:rPr>
                <w:rFonts w:eastAsia="Malgun Gothic" w:cs="Arial"/>
                <w:kern w:val="2"/>
                <w:szCs w:val="24"/>
                <w:lang w:eastAsia="ko-KR"/>
              </w:rPr>
            </w:pPr>
            <w:r w:rsidRPr="00EF5447">
              <w:t>2510</w:t>
            </w:r>
          </w:p>
        </w:tc>
        <w:tc>
          <w:tcPr>
            <w:tcW w:w="746" w:type="dxa"/>
            <w:shd w:val="clear" w:color="auto" w:fill="auto"/>
            <w:noWrap/>
            <w:tcPrChange w:id="13411" w:author="Huawei" w:date="2023-03-07T16:42:00Z">
              <w:tcPr>
                <w:tcW w:w="742" w:type="dxa"/>
                <w:gridSpan w:val="2"/>
                <w:shd w:val="clear" w:color="auto" w:fill="auto"/>
                <w:noWrap/>
              </w:tcPr>
            </w:tcPrChange>
          </w:tcPr>
          <w:p w14:paraId="241E13D1" w14:textId="77777777" w:rsidR="00034610" w:rsidRPr="00EF5447" w:rsidRDefault="00034610" w:rsidP="00034610">
            <w:pPr>
              <w:pStyle w:val="TAC"/>
              <w:rPr>
                <w:rFonts w:eastAsia="Malgun Gothic" w:cs="Arial"/>
                <w:kern w:val="2"/>
                <w:szCs w:val="24"/>
                <w:lang w:eastAsia="ko-KR"/>
              </w:rPr>
            </w:pPr>
            <w:r w:rsidRPr="00EF5447">
              <w:t>10</w:t>
            </w:r>
          </w:p>
        </w:tc>
        <w:tc>
          <w:tcPr>
            <w:tcW w:w="1582" w:type="dxa"/>
            <w:shd w:val="clear" w:color="auto" w:fill="auto"/>
            <w:noWrap/>
            <w:tcPrChange w:id="13412" w:author="Huawei" w:date="2023-03-07T16:42:00Z">
              <w:tcPr>
                <w:tcW w:w="1582" w:type="dxa"/>
                <w:gridSpan w:val="2"/>
                <w:shd w:val="clear" w:color="auto" w:fill="auto"/>
                <w:noWrap/>
              </w:tcPr>
            </w:tcPrChange>
          </w:tcPr>
          <w:p w14:paraId="30EB1071" w14:textId="77777777" w:rsidR="00034610" w:rsidRPr="00EF5447" w:rsidRDefault="00034610" w:rsidP="00034610">
            <w:pPr>
              <w:pStyle w:val="TAC"/>
              <w:rPr>
                <w:rFonts w:eastAsia="Malgun Gothic" w:cs="Arial"/>
                <w:kern w:val="2"/>
                <w:szCs w:val="24"/>
                <w:lang w:eastAsia="ko-KR"/>
              </w:rPr>
            </w:pPr>
            <w:r w:rsidRPr="00EF5447">
              <w:t>50</w:t>
            </w:r>
          </w:p>
        </w:tc>
        <w:tc>
          <w:tcPr>
            <w:tcW w:w="1323" w:type="dxa"/>
            <w:shd w:val="clear" w:color="auto" w:fill="auto"/>
            <w:noWrap/>
            <w:tcPrChange w:id="13413" w:author="Huawei" w:date="2023-03-07T16:42:00Z">
              <w:tcPr>
                <w:tcW w:w="1323" w:type="dxa"/>
                <w:gridSpan w:val="2"/>
                <w:shd w:val="clear" w:color="auto" w:fill="auto"/>
                <w:noWrap/>
              </w:tcPr>
            </w:tcPrChange>
          </w:tcPr>
          <w:p w14:paraId="44E29EE2" w14:textId="77777777" w:rsidR="00034610" w:rsidRPr="00EF5447" w:rsidRDefault="00034610" w:rsidP="00034610">
            <w:pPr>
              <w:pStyle w:val="TAC"/>
              <w:rPr>
                <w:rFonts w:cs="Arial"/>
                <w:kern w:val="2"/>
                <w:szCs w:val="24"/>
                <w:lang w:eastAsia="zh-CN"/>
              </w:rPr>
            </w:pPr>
            <w:r w:rsidRPr="00EF5447">
              <w:rPr>
                <w:rFonts w:cs="Arial"/>
              </w:rPr>
              <w:t>2630</w:t>
            </w:r>
          </w:p>
        </w:tc>
        <w:tc>
          <w:tcPr>
            <w:tcW w:w="817" w:type="dxa"/>
            <w:shd w:val="clear" w:color="auto" w:fill="auto"/>
            <w:tcPrChange w:id="13414" w:author="Huawei" w:date="2023-03-07T16:42:00Z">
              <w:tcPr>
                <w:tcW w:w="696" w:type="dxa"/>
                <w:shd w:val="clear" w:color="auto" w:fill="auto"/>
              </w:tcPr>
            </w:tcPrChange>
          </w:tcPr>
          <w:p w14:paraId="44F62A27" w14:textId="77777777" w:rsidR="00034610" w:rsidRPr="00EF5447" w:rsidRDefault="00034610" w:rsidP="00034610">
            <w:pPr>
              <w:pStyle w:val="TAC"/>
              <w:rPr>
                <w:rFonts w:eastAsia="Malgun Gothic" w:cs="Arial"/>
                <w:kern w:val="2"/>
                <w:szCs w:val="24"/>
                <w:lang w:eastAsia="ko-KR"/>
              </w:rPr>
            </w:pPr>
            <w:r w:rsidRPr="00EF5447">
              <w:t>N/A</w:t>
            </w:r>
          </w:p>
        </w:tc>
        <w:tc>
          <w:tcPr>
            <w:tcW w:w="1248" w:type="dxa"/>
            <w:shd w:val="clear" w:color="auto" w:fill="auto"/>
            <w:tcPrChange w:id="13415" w:author="Huawei" w:date="2023-03-07T16:42:00Z">
              <w:tcPr>
                <w:tcW w:w="1248" w:type="dxa"/>
                <w:gridSpan w:val="2"/>
                <w:shd w:val="clear" w:color="auto" w:fill="auto"/>
              </w:tcPr>
            </w:tcPrChange>
          </w:tcPr>
          <w:p w14:paraId="32BC0325" w14:textId="77777777" w:rsidR="00034610" w:rsidRPr="00EF5447" w:rsidRDefault="00034610" w:rsidP="00034610">
            <w:pPr>
              <w:pStyle w:val="TAC"/>
              <w:rPr>
                <w:rFonts w:eastAsia="Malgun Gothic"/>
                <w:lang w:eastAsia="ko-KR"/>
              </w:rPr>
            </w:pPr>
            <w:r w:rsidRPr="00EF5447">
              <w:t>N/A</w:t>
            </w:r>
          </w:p>
        </w:tc>
      </w:tr>
      <w:tr w:rsidR="00034610" w:rsidRPr="00EF5447" w14:paraId="2DE8B3A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417" w:author="Huawei" w:date="2023-03-07T16:42:00Z">
            <w:trPr>
              <w:gridAfter w:val="0"/>
              <w:trHeight w:val="54"/>
              <w:jc w:val="center"/>
            </w:trPr>
          </w:trPrChange>
        </w:trPr>
        <w:tc>
          <w:tcPr>
            <w:tcW w:w="2258" w:type="dxa"/>
            <w:tcBorders>
              <w:top w:val="nil"/>
              <w:bottom w:val="nil"/>
            </w:tcBorders>
            <w:shd w:val="clear" w:color="auto" w:fill="auto"/>
            <w:tcPrChange w:id="13418" w:author="Huawei" w:date="2023-03-07T16:42:00Z">
              <w:tcPr>
                <w:tcW w:w="2644" w:type="dxa"/>
                <w:gridSpan w:val="2"/>
                <w:tcBorders>
                  <w:top w:val="nil"/>
                  <w:bottom w:val="nil"/>
                </w:tcBorders>
                <w:shd w:val="clear" w:color="auto" w:fill="auto"/>
              </w:tcPr>
            </w:tcPrChange>
          </w:tcPr>
          <w:p w14:paraId="099A2A5D" w14:textId="77777777" w:rsidR="00034610" w:rsidRPr="00EF5447" w:rsidRDefault="00034610" w:rsidP="00034610">
            <w:pPr>
              <w:pStyle w:val="TAC"/>
            </w:pPr>
          </w:p>
        </w:tc>
        <w:tc>
          <w:tcPr>
            <w:tcW w:w="867" w:type="dxa"/>
            <w:shd w:val="clear" w:color="auto" w:fill="auto"/>
            <w:tcPrChange w:id="13419" w:author="Huawei" w:date="2023-03-07T16:42:00Z">
              <w:tcPr>
                <w:tcW w:w="867" w:type="dxa"/>
                <w:gridSpan w:val="2"/>
                <w:shd w:val="clear" w:color="auto" w:fill="auto"/>
              </w:tcPr>
            </w:tcPrChange>
          </w:tcPr>
          <w:p w14:paraId="7A57D8AB" w14:textId="77777777" w:rsidR="00034610" w:rsidRPr="00EF5447" w:rsidRDefault="00034610" w:rsidP="00034610">
            <w:pPr>
              <w:pStyle w:val="TAC"/>
              <w:rPr>
                <w:rFonts w:eastAsia="Malgun Gothic" w:cs="Arial"/>
                <w:kern w:val="2"/>
                <w:szCs w:val="24"/>
                <w:lang w:eastAsia="ko-KR"/>
              </w:rPr>
            </w:pPr>
            <w:r w:rsidRPr="00EF5447">
              <w:rPr>
                <w:rFonts w:eastAsia="MS Mincho"/>
              </w:rPr>
              <w:t>20</w:t>
            </w:r>
          </w:p>
        </w:tc>
        <w:tc>
          <w:tcPr>
            <w:tcW w:w="1167" w:type="dxa"/>
            <w:shd w:val="clear" w:color="auto" w:fill="auto"/>
            <w:noWrap/>
            <w:tcPrChange w:id="13420" w:author="Huawei" w:date="2023-03-07T16:42:00Z">
              <w:tcPr>
                <w:tcW w:w="828" w:type="dxa"/>
                <w:gridSpan w:val="2"/>
                <w:shd w:val="clear" w:color="auto" w:fill="auto"/>
                <w:noWrap/>
              </w:tcPr>
            </w:tcPrChange>
          </w:tcPr>
          <w:p w14:paraId="172022BE" w14:textId="77777777" w:rsidR="00034610" w:rsidRPr="00EF5447" w:rsidRDefault="00034610" w:rsidP="00034610">
            <w:pPr>
              <w:pStyle w:val="TAC"/>
              <w:rPr>
                <w:rFonts w:eastAsia="Malgun Gothic" w:cs="Arial"/>
                <w:kern w:val="2"/>
                <w:szCs w:val="24"/>
                <w:lang w:eastAsia="ko-KR"/>
              </w:rPr>
            </w:pPr>
            <w:r w:rsidRPr="00EF5447">
              <w:rPr>
                <w:rFonts w:cs="Arial"/>
              </w:rPr>
              <w:t>841</w:t>
            </w:r>
          </w:p>
        </w:tc>
        <w:tc>
          <w:tcPr>
            <w:tcW w:w="746" w:type="dxa"/>
            <w:shd w:val="clear" w:color="auto" w:fill="auto"/>
            <w:noWrap/>
            <w:tcPrChange w:id="13421" w:author="Huawei" w:date="2023-03-07T16:42:00Z">
              <w:tcPr>
                <w:tcW w:w="742" w:type="dxa"/>
                <w:gridSpan w:val="2"/>
                <w:shd w:val="clear" w:color="auto" w:fill="auto"/>
                <w:noWrap/>
              </w:tcPr>
            </w:tcPrChange>
          </w:tcPr>
          <w:p w14:paraId="46E187FF" w14:textId="77777777" w:rsidR="00034610" w:rsidRPr="00EF5447" w:rsidRDefault="00034610" w:rsidP="00034610">
            <w:pPr>
              <w:pStyle w:val="TAC"/>
              <w:rPr>
                <w:rFonts w:eastAsia="Malgun Gothic" w:cs="Arial"/>
                <w:kern w:val="2"/>
                <w:szCs w:val="24"/>
                <w:lang w:eastAsia="ko-KR"/>
              </w:rPr>
            </w:pPr>
            <w:r w:rsidRPr="00EF5447">
              <w:rPr>
                <w:rFonts w:eastAsia="Malgun Gothic"/>
                <w:szCs w:val="18"/>
                <w:lang w:eastAsia="ko-KR"/>
              </w:rPr>
              <w:t>10</w:t>
            </w:r>
          </w:p>
        </w:tc>
        <w:tc>
          <w:tcPr>
            <w:tcW w:w="1582" w:type="dxa"/>
            <w:shd w:val="clear" w:color="auto" w:fill="auto"/>
            <w:noWrap/>
            <w:tcPrChange w:id="13422" w:author="Huawei" w:date="2023-03-07T16:42:00Z">
              <w:tcPr>
                <w:tcW w:w="1582" w:type="dxa"/>
                <w:gridSpan w:val="2"/>
                <w:shd w:val="clear" w:color="auto" w:fill="auto"/>
                <w:noWrap/>
              </w:tcPr>
            </w:tcPrChange>
          </w:tcPr>
          <w:p w14:paraId="552B2B96" w14:textId="77777777" w:rsidR="00034610" w:rsidRPr="00EF5447" w:rsidRDefault="00034610" w:rsidP="00034610">
            <w:pPr>
              <w:pStyle w:val="TAC"/>
              <w:rPr>
                <w:rFonts w:eastAsia="Malgun Gothic" w:cs="Arial"/>
                <w:kern w:val="2"/>
                <w:szCs w:val="24"/>
                <w:lang w:eastAsia="ko-KR"/>
              </w:rPr>
            </w:pPr>
            <w:r w:rsidRPr="00EF5447">
              <w:rPr>
                <w:rFonts w:eastAsia="Malgun Gothic"/>
                <w:szCs w:val="18"/>
                <w:lang w:eastAsia="ko-KR"/>
              </w:rPr>
              <w:t>50</w:t>
            </w:r>
          </w:p>
        </w:tc>
        <w:tc>
          <w:tcPr>
            <w:tcW w:w="1323" w:type="dxa"/>
            <w:shd w:val="clear" w:color="auto" w:fill="auto"/>
            <w:noWrap/>
            <w:tcPrChange w:id="13423" w:author="Huawei" w:date="2023-03-07T16:42:00Z">
              <w:tcPr>
                <w:tcW w:w="1323" w:type="dxa"/>
                <w:gridSpan w:val="2"/>
                <w:shd w:val="clear" w:color="auto" w:fill="auto"/>
                <w:noWrap/>
              </w:tcPr>
            </w:tcPrChange>
          </w:tcPr>
          <w:p w14:paraId="7433ED2F" w14:textId="77777777" w:rsidR="00034610" w:rsidRPr="00EF5447" w:rsidRDefault="00034610" w:rsidP="00034610">
            <w:pPr>
              <w:pStyle w:val="TAC"/>
              <w:rPr>
                <w:rFonts w:cs="Arial"/>
                <w:kern w:val="2"/>
                <w:szCs w:val="24"/>
                <w:lang w:eastAsia="zh-CN"/>
              </w:rPr>
            </w:pPr>
            <w:r w:rsidRPr="00EF5447">
              <w:t>800</w:t>
            </w:r>
          </w:p>
        </w:tc>
        <w:tc>
          <w:tcPr>
            <w:tcW w:w="817" w:type="dxa"/>
            <w:shd w:val="clear" w:color="auto" w:fill="auto"/>
            <w:tcPrChange w:id="13424" w:author="Huawei" w:date="2023-03-07T16:42:00Z">
              <w:tcPr>
                <w:tcW w:w="696" w:type="dxa"/>
                <w:shd w:val="clear" w:color="auto" w:fill="auto"/>
              </w:tcPr>
            </w:tcPrChange>
          </w:tcPr>
          <w:p w14:paraId="071F2029" w14:textId="77777777" w:rsidR="00034610" w:rsidRPr="00EF5447" w:rsidRDefault="00034610" w:rsidP="00034610">
            <w:pPr>
              <w:pStyle w:val="TAC"/>
              <w:rPr>
                <w:rFonts w:eastAsia="Malgun Gothic" w:cs="Arial"/>
                <w:kern w:val="2"/>
                <w:szCs w:val="24"/>
                <w:lang w:eastAsia="ko-KR"/>
              </w:rPr>
            </w:pPr>
            <w:r w:rsidRPr="00EF5447">
              <w:rPr>
                <w:lang w:eastAsia="ja-JP"/>
              </w:rPr>
              <w:t>4.5</w:t>
            </w:r>
          </w:p>
        </w:tc>
        <w:tc>
          <w:tcPr>
            <w:tcW w:w="1248" w:type="dxa"/>
            <w:shd w:val="clear" w:color="auto" w:fill="auto"/>
            <w:tcPrChange w:id="13425" w:author="Huawei" w:date="2023-03-07T16:42:00Z">
              <w:tcPr>
                <w:tcW w:w="1248" w:type="dxa"/>
                <w:gridSpan w:val="2"/>
                <w:shd w:val="clear" w:color="auto" w:fill="auto"/>
              </w:tcPr>
            </w:tcPrChange>
          </w:tcPr>
          <w:p w14:paraId="50217094" w14:textId="77777777" w:rsidR="00034610" w:rsidRPr="00EF5447" w:rsidRDefault="00034610" w:rsidP="00034610">
            <w:pPr>
              <w:pStyle w:val="TAC"/>
              <w:rPr>
                <w:rFonts w:eastAsia="Times New Roman"/>
                <w:lang w:eastAsia="ja-JP"/>
              </w:rPr>
            </w:pPr>
            <w:r w:rsidRPr="00EF5447">
              <w:rPr>
                <w:lang w:eastAsia="ja-JP"/>
              </w:rPr>
              <w:t>IMD5</w:t>
            </w:r>
          </w:p>
        </w:tc>
      </w:tr>
      <w:tr w:rsidR="00034610" w:rsidRPr="00EF5447" w14:paraId="5DFA30A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427" w:author="Huawei" w:date="2023-03-07T16:42:00Z">
            <w:trPr>
              <w:gridAfter w:val="0"/>
              <w:trHeight w:val="54"/>
              <w:jc w:val="center"/>
            </w:trPr>
          </w:trPrChange>
        </w:trPr>
        <w:tc>
          <w:tcPr>
            <w:tcW w:w="2258" w:type="dxa"/>
            <w:tcBorders>
              <w:top w:val="nil"/>
              <w:bottom w:val="single" w:sz="4" w:space="0" w:color="auto"/>
            </w:tcBorders>
            <w:shd w:val="clear" w:color="auto" w:fill="auto"/>
            <w:tcPrChange w:id="13428" w:author="Huawei" w:date="2023-03-07T16:42:00Z">
              <w:tcPr>
                <w:tcW w:w="2644" w:type="dxa"/>
                <w:gridSpan w:val="2"/>
                <w:tcBorders>
                  <w:top w:val="nil"/>
                  <w:bottom w:val="single" w:sz="4" w:space="0" w:color="auto"/>
                </w:tcBorders>
                <w:shd w:val="clear" w:color="auto" w:fill="auto"/>
              </w:tcPr>
            </w:tcPrChange>
          </w:tcPr>
          <w:p w14:paraId="53402DD5" w14:textId="77777777" w:rsidR="00034610" w:rsidRPr="00EF5447" w:rsidRDefault="00034610" w:rsidP="00034610">
            <w:pPr>
              <w:pStyle w:val="TAC"/>
            </w:pPr>
          </w:p>
        </w:tc>
        <w:tc>
          <w:tcPr>
            <w:tcW w:w="867" w:type="dxa"/>
            <w:shd w:val="clear" w:color="auto" w:fill="auto"/>
            <w:tcPrChange w:id="13429" w:author="Huawei" w:date="2023-03-07T16:42:00Z">
              <w:tcPr>
                <w:tcW w:w="867" w:type="dxa"/>
                <w:gridSpan w:val="2"/>
                <w:shd w:val="clear" w:color="auto" w:fill="auto"/>
              </w:tcPr>
            </w:tcPrChange>
          </w:tcPr>
          <w:p w14:paraId="602B385E" w14:textId="77777777" w:rsidR="00034610" w:rsidRPr="00EF5447" w:rsidRDefault="00034610" w:rsidP="00034610">
            <w:pPr>
              <w:pStyle w:val="TAC"/>
              <w:rPr>
                <w:rFonts w:eastAsia="Malgun Gothic" w:cs="Arial"/>
                <w:kern w:val="2"/>
                <w:szCs w:val="24"/>
                <w:lang w:eastAsia="ko-KR"/>
              </w:rPr>
            </w:pPr>
            <w:r w:rsidRPr="00EF5447">
              <w:rPr>
                <w:rFonts w:eastAsia="MS Mincho"/>
              </w:rPr>
              <w:t>n1</w:t>
            </w:r>
          </w:p>
        </w:tc>
        <w:tc>
          <w:tcPr>
            <w:tcW w:w="1167" w:type="dxa"/>
            <w:shd w:val="clear" w:color="auto" w:fill="auto"/>
            <w:noWrap/>
            <w:tcPrChange w:id="13430" w:author="Huawei" w:date="2023-03-07T16:42:00Z">
              <w:tcPr>
                <w:tcW w:w="828" w:type="dxa"/>
                <w:gridSpan w:val="2"/>
                <w:shd w:val="clear" w:color="auto" w:fill="auto"/>
                <w:noWrap/>
              </w:tcPr>
            </w:tcPrChange>
          </w:tcPr>
          <w:p w14:paraId="751E4EE1" w14:textId="77777777" w:rsidR="00034610" w:rsidRPr="00EF5447" w:rsidRDefault="00034610" w:rsidP="00034610">
            <w:pPr>
              <w:pStyle w:val="TAC"/>
              <w:rPr>
                <w:rFonts w:eastAsia="Malgun Gothic" w:cs="Arial"/>
                <w:kern w:val="2"/>
                <w:szCs w:val="24"/>
                <w:lang w:eastAsia="ko-KR"/>
              </w:rPr>
            </w:pPr>
            <w:r w:rsidRPr="00EF5447">
              <w:rPr>
                <w:rFonts w:cs="Arial"/>
              </w:rPr>
              <w:t>1940</w:t>
            </w:r>
          </w:p>
        </w:tc>
        <w:tc>
          <w:tcPr>
            <w:tcW w:w="746" w:type="dxa"/>
            <w:shd w:val="clear" w:color="auto" w:fill="auto"/>
            <w:noWrap/>
            <w:tcPrChange w:id="13431" w:author="Huawei" w:date="2023-03-07T16:42:00Z">
              <w:tcPr>
                <w:tcW w:w="742" w:type="dxa"/>
                <w:gridSpan w:val="2"/>
                <w:shd w:val="clear" w:color="auto" w:fill="auto"/>
                <w:noWrap/>
              </w:tcPr>
            </w:tcPrChange>
          </w:tcPr>
          <w:p w14:paraId="26C4FAB0" w14:textId="77777777" w:rsidR="00034610" w:rsidRPr="00EF5447" w:rsidRDefault="00034610" w:rsidP="00034610">
            <w:pPr>
              <w:pStyle w:val="TAC"/>
              <w:rPr>
                <w:rFonts w:eastAsia="Malgun Gothic" w:cs="Arial"/>
                <w:kern w:val="2"/>
                <w:szCs w:val="24"/>
                <w:lang w:eastAsia="ko-KR"/>
              </w:rPr>
            </w:pPr>
            <w:r w:rsidRPr="00EF5447">
              <w:rPr>
                <w:rFonts w:eastAsia="Malgun Gothic"/>
                <w:szCs w:val="18"/>
                <w:lang w:eastAsia="ko-KR"/>
              </w:rPr>
              <w:t>5</w:t>
            </w:r>
          </w:p>
        </w:tc>
        <w:tc>
          <w:tcPr>
            <w:tcW w:w="1582" w:type="dxa"/>
            <w:shd w:val="clear" w:color="auto" w:fill="auto"/>
            <w:noWrap/>
            <w:tcPrChange w:id="13432" w:author="Huawei" w:date="2023-03-07T16:42:00Z">
              <w:tcPr>
                <w:tcW w:w="1582" w:type="dxa"/>
                <w:gridSpan w:val="2"/>
                <w:shd w:val="clear" w:color="auto" w:fill="auto"/>
                <w:noWrap/>
              </w:tcPr>
            </w:tcPrChange>
          </w:tcPr>
          <w:p w14:paraId="6DD1E99B" w14:textId="77777777" w:rsidR="00034610" w:rsidRPr="00EF5447" w:rsidRDefault="00034610" w:rsidP="00034610">
            <w:pPr>
              <w:pStyle w:val="TAC"/>
              <w:rPr>
                <w:rFonts w:eastAsia="Malgun Gothic" w:cs="Arial"/>
                <w:kern w:val="2"/>
                <w:szCs w:val="24"/>
                <w:lang w:eastAsia="ko-KR"/>
              </w:rPr>
            </w:pPr>
            <w:r w:rsidRPr="00EF5447">
              <w:rPr>
                <w:rFonts w:eastAsia="Malgun Gothic"/>
                <w:szCs w:val="18"/>
                <w:lang w:eastAsia="ko-KR"/>
              </w:rPr>
              <w:t>25</w:t>
            </w:r>
          </w:p>
        </w:tc>
        <w:tc>
          <w:tcPr>
            <w:tcW w:w="1323" w:type="dxa"/>
            <w:shd w:val="clear" w:color="auto" w:fill="auto"/>
            <w:noWrap/>
            <w:tcPrChange w:id="13433" w:author="Huawei" w:date="2023-03-07T16:42:00Z">
              <w:tcPr>
                <w:tcW w:w="1323" w:type="dxa"/>
                <w:gridSpan w:val="2"/>
                <w:shd w:val="clear" w:color="auto" w:fill="auto"/>
                <w:noWrap/>
              </w:tcPr>
            </w:tcPrChange>
          </w:tcPr>
          <w:p w14:paraId="28FBDDF0" w14:textId="77777777" w:rsidR="00034610" w:rsidRPr="00EF5447" w:rsidRDefault="00034610" w:rsidP="00034610">
            <w:pPr>
              <w:pStyle w:val="TAC"/>
              <w:rPr>
                <w:rFonts w:cs="Arial"/>
                <w:kern w:val="2"/>
                <w:szCs w:val="24"/>
                <w:lang w:eastAsia="zh-CN"/>
              </w:rPr>
            </w:pPr>
            <w:r w:rsidRPr="00EF5447">
              <w:t>2130</w:t>
            </w:r>
          </w:p>
        </w:tc>
        <w:tc>
          <w:tcPr>
            <w:tcW w:w="817" w:type="dxa"/>
            <w:shd w:val="clear" w:color="auto" w:fill="auto"/>
            <w:tcPrChange w:id="13434" w:author="Huawei" w:date="2023-03-07T16:42:00Z">
              <w:tcPr>
                <w:tcW w:w="696" w:type="dxa"/>
                <w:shd w:val="clear" w:color="auto" w:fill="auto"/>
              </w:tcPr>
            </w:tcPrChange>
          </w:tcPr>
          <w:p w14:paraId="617E1920" w14:textId="77777777" w:rsidR="00034610" w:rsidRPr="00EF5447" w:rsidRDefault="00034610" w:rsidP="00034610">
            <w:pPr>
              <w:pStyle w:val="TAC"/>
              <w:rPr>
                <w:rFonts w:eastAsia="Malgun Gothic" w:cs="Arial"/>
                <w:kern w:val="2"/>
                <w:szCs w:val="24"/>
                <w:lang w:eastAsia="ko-KR"/>
              </w:rPr>
            </w:pPr>
            <w:r w:rsidRPr="00EF5447">
              <w:rPr>
                <w:lang w:eastAsia="ja-JP"/>
              </w:rPr>
              <w:t>N/A</w:t>
            </w:r>
          </w:p>
        </w:tc>
        <w:tc>
          <w:tcPr>
            <w:tcW w:w="1248" w:type="dxa"/>
            <w:shd w:val="clear" w:color="auto" w:fill="auto"/>
            <w:tcPrChange w:id="13435" w:author="Huawei" w:date="2023-03-07T16:42:00Z">
              <w:tcPr>
                <w:tcW w:w="1248" w:type="dxa"/>
                <w:gridSpan w:val="2"/>
                <w:shd w:val="clear" w:color="auto" w:fill="auto"/>
              </w:tcPr>
            </w:tcPrChange>
          </w:tcPr>
          <w:p w14:paraId="3D96D1C4" w14:textId="77777777" w:rsidR="00034610" w:rsidRPr="00EF5447" w:rsidRDefault="00034610" w:rsidP="00034610">
            <w:pPr>
              <w:pStyle w:val="TAC"/>
              <w:rPr>
                <w:rFonts w:eastAsia="Malgun Gothic" w:cs="Arial"/>
                <w:kern w:val="2"/>
                <w:szCs w:val="24"/>
                <w:lang w:eastAsia="ko-KR"/>
              </w:rPr>
            </w:pPr>
            <w:r w:rsidRPr="00EF5447">
              <w:t>N/A</w:t>
            </w:r>
          </w:p>
        </w:tc>
      </w:tr>
      <w:tr w:rsidR="00034610" w:rsidRPr="00EF5447" w14:paraId="197DDB8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437" w:author="Huawei" w:date="2023-03-07T16:42:00Z">
            <w:trPr>
              <w:gridAfter w:val="0"/>
              <w:trHeight w:val="54"/>
              <w:jc w:val="center"/>
            </w:trPr>
          </w:trPrChange>
        </w:trPr>
        <w:tc>
          <w:tcPr>
            <w:tcW w:w="2258" w:type="dxa"/>
            <w:tcBorders>
              <w:bottom w:val="nil"/>
            </w:tcBorders>
            <w:shd w:val="clear" w:color="auto" w:fill="auto"/>
            <w:tcPrChange w:id="13438" w:author="Huawei" w:date="2023-03-07T16:42:00Z">
              <w:tcPr>
                <w:tcW w:w="2644" w:type="dxa"/>
                <w:gridSpan w:val="2"/>
                <w:tcBorders>
                  <w:bottom w:val="nil"/>
                </w:tcBorders>
                <w:shd w:val="clear" w:color="auto" w:fill="auto"/>
              </w:tcPr>
            </w:tcPrChange>
          </w:tcPr>
          <w:p w14:paraId="622A734D" w14:textId="77777777" w:rsidR="00034610" w:rsidRPr="00EF5447" w:rsidRDefault="00034610" w:rsidP="00034610">
            <w:pPr>
              <w:pStyle w:val="TAC"/>
            </w:pPr>
            <w:r w:rsidRPr="00EF5447">
              <w:rPr>
                <w:rFonts w:cs="Arial"/>
                <w:lang w:eastAsia="ja-JP"/>
              </w:rPr>
              <w:t>DC_7A-20A_n3A</w:t>
            </w:r>
          </w:p>
        </w:tc>
        <w:tc>
          <w:tcPr>
            <w:tcW w:w="867" w:type="dxa"/>
            <w:shd w:val="clear" w:color="auto" w:fill="auto"/>
            <w:tcPrChange w:id="13439" w:author="Huawei" w:date="2023-03-07T16:42:00Z">
              <w:tcPr>
                <w:tcW w:w="867" w:type="dxa"/>
                <w:gridSpan w:val="2"/>
                <w:shd w:val="clear" w:color="auto" w:fill="auto"/>
              </w:tcPr>
            </w:tcPrChange>
          </w:tcPr>
          <w:p w14:paraId="119646FD" w14:textId="77777777" w:rsidR="00034610" w:rsidRPr="00EF5447" w:rsidRDefault="00034610" w:rsidP="00034610">
            <w:pPr>
              <w:pStyle w:val="TAC"/>
              <w:rPr>
                <w:rFonts w:eastAsia="Malgun Gothic" w:cs="Arial"/>
                <w:kern w:val="2"/>
                <w:szCs w:val="24"/>
                <w:lang w:eastAsia="ko-KR"/>
              </w:rPr>
            </w:pPr>
            <w:r w:rsidRPr="00EF5447">
              <w:rPr>
                <w:lang w:eastAsia="ja-JP"/>
              </w:rPr>
              <w:t>7</w:t>
            </w:r>
          </w:p>
        </w:tc>
        <w:tc>
          <w:tcPr>
            <w:tcW w:w="1167" w:type="dxa"/>
            <w:shd w:val="clear" w:color="auto" w:fill="auto"/>
            <w:noWrap/>
            <w:tcPrChange w:id="13440" w:author="Huawei" w:date="2023-03-07T16:42:00Z">
              <w:tcPr>
                <w:tcW w:w="828" w:type="dxa"/>
                <w:gridSpan w:val="2"/>
                <w:shd w:val="clear" w:color="auto" w:fill="auto"/>
                <w:noWrap/>
              </w:tcPr>
            </w:tcPrChange>
          </w:tcPr>
          <w:p w14:paraId="4D2E0E9B" w14:textId="77777777" w:rsidR="00034610" w:rsidRPr="00EF5447" w:rsidRDefault="00034610" w:rsidP="00034610">
            <w:pPr>
              <w:pStyle w:val="TAC"/>
              <w:rPr>
                <w:rFonts w:eastAsia="Malgun Gothic" w:cs="Arial"/>
                <w:kern w:val="2"/>
                <w:szCs w:val="24"/>
                <w:lang w:eastAsia="ko-KR"/>
              </w:rPr>
            </w:pPr>
            <w:r w:rsidRPr="00EF5447">
              <w:rPr>
                <w:rFonts w:cs="Arial"/>
              </w:rPr>
              <w:t>2543</w:t>
            </w:r>
          </w:p>
        </w:tc>
        <w:tc>
          <w:tcPr>
            <w:tcW w:w="746" w:type="dxa"/>
            <w:shd w:val="clear" w:color="auto" w:fill="auto"/>
            <w:noWrap/>
            <w:tcPrChange w:id="13441" w:author="Huawei" w:date="2023-03-07T16:42:00Z">
              <w:tcPr>
                <w:tcW w:w="742" w:type="dxa"/>
                <w:gridSpan w:val="2"/>
                <w:shd w:val="clear" w:color="auto" w:fill="auto"/>
                <w:noWrap/>
              </w:tcPr>
            </w:tcPrChange>
          </w:tcPr>
          <w:p w14:paraId="7AF34113" w14:textId="77777777" w:rsidR="00034610" w:rsidRPr="00EF5447" w:rsidRDefault="00034610" w:rsidP="00034610">
            <w:pPr>
              <w:pStyle w:val="TAC"/>
              <w:rPr>
                <w:rFonts w:eastAsia="Malgun Gothic" w:cs="Arial"/>
                <w:kern w:val="2"/>
                <w:szCs w:val="24"/>
                <w:lang w:eastAsia="ko-KR"/>
              </w:rPr>
            </w:pPr>
            <w:r w:rsidRPr="00EF5447">
              <w:rPr>
                <w:rFonts w:cs="Arial"/>
              </w:rPr>
              <w:t>10</w:t>
            </w:r>
          </w:p>
        </w:tc>
        <w:tc>
          <w:tcPr>
            <w:tcW w:w="1582" w:type="dxa"/>
            <w:shd w:val="clear" w:color="auto" w:fill="auto"/>
            <w:noWrap/>
            <w:tcPrChange w:id="13442" w:author="Huawei" w:date="2023-03-07T16:42:00Z">
              <w:tcPr>
                <w:tcW w:w="1582" w:type="dxa"/>
                <w:gridSpan w:val="2"/>
                <w:shd w:val="clear" w:color="auto" w:fill="auto"/>
                <w:noWrap/>
              </w:tcPr>
            </w:tcPrChange>
          </w:tcPr>
          <w:p w14:paraId="61145DE7" w14:textId="77777777" w:rsidR="00034610" w:rsidRPr="00EF5447" w:rsidRDefault="00034610" w:rsidP="00034610">
            <w:pPr>
              <w:pStyle w:val="TAC"/>
              <w:rPr>
                <w:rFonts w:eastAsia="Malgun Gothic" w:cs="Arial"/>
                <w:kern w:val="2"/>
                <w:szCs w:val="24"/>
                <w:lang w:eastAsia="ko-KR"/>
              </w:rPr>
            </w:pPr>
            <w:r w:rsidRPr="00EF5447">
              <w:rPr>
                <w:rFonts w:cs="Arial"/>
              </w:rPr>
              <w:t>50</w:t>
            </w:r>
          </w:p>
        </w:tc>
        <w:tc>
          <w:tcPr>
            <w:tcW w:w="1323" w:type="dxa"/>
            <w:shd w:val="clear" w:color="auto" w:fill="auto"/>
            <w:noWrap/>
            <w:tcPrChange w:id="13443" w:author="Huawei" w:date="2023-03-07T16:42:00Z">
              <w:tcPr>
                <w:tcW w:w="1323" w:type="dxa"/>
                <w:gridSpan w:val="2"/>
                <w:shd w:val="clear" w:color="auto" w:fill="auto"/>
                <w:noWrap/>
              </w:tcPr>
            </w:tcPrChange>
          </w:tcPr>
          <w:p w14:paraId="65634540" w14:textId="77777777" w:rsidR="00034610" w:rsidRPr="00EF5447" w:rsidRDefault="00034610" w:rsidP="00034610">
            <w:pPr>
              <w:pStyle w:val="TAC"/>
              <w:rPr>
                <w:rFonts w:cs="Arial"/>
                <w:kern w:val="2"/>
                <w:szCs w:val="24"/>
                <w:lang w:eastAsia="zh-CN"/>
              </w:rPr>
            </w:pPr>
            <w:r w:rsidRPr="00EF5447">
              <w:rPr>
                <w:rFonts w:cs="Arial"/>
              </w:rPr>
              <w:t>2663</w:t>
            </w:r>
          </w:p>
        </w:tc>
        <w:tc>
          <w:tcPr>
            <w:tcW w:w="817" w:type="dxa"/>
            <w:shd w:val="clear" w:color="auto" w:fill="auto"/>
            <w:tcPrChange w:id="13444" w:author="Huawei" w:date="2023-03-07T16:42:00Z">
              <w:tcPr>
                <w:tcW w:w="696" w:type="dxa"/>
                <w:shd w:val="clear" w:color="auto" w:fill="auto"/>
              </w:tcPr>
            </w:tcPrChange>
          </w:tcPr>
          <w:p w14:paraId="2C649C64" w14:textId="77777777" w:rsidR="00034610" w:rsidRPr="00EF5447" w:rsidRDefault="00034610" w:rsidP="00034610">
            <w:pPr>
              <w:pStyle w:val="TAC"/>
              <w:rPr>
                <w:rFonts w:eastAsia="Malgun Gothic" w:cs="Arial"/>
                <w:kern w:val="2"/>
                <w:szCs w:val="24"/>
                <w:lang w:eastAsia="ko-KR"/>
              </w:rPr>
            </w:pPr>
            <w:r w:rsidRPr="00EF5447">
              <w:rPr>
                <w:lang w:eastAsia="ja-JP"/>
              </w:rPr>
              <w:t>N/A</w:t>
            </w:r>
          </w:p>
        </w:tc>
        <w:tc>
          <w:tcPr>
            <w:tcW w:w="1248" w:type="dxa"/>
            <w:shd w:val="clear" w:color="auto" w:fill="auto"/>
            <w:tcPrChange w:id="13445" w:author="Huawei" w:date="2023-03-07T16:42:00Z">
              <w:tcPr>
                <w:tcW w:w="1248" w:type="dxa"/>
                <w:gridSpan w:val="2"/>
                <w:shd w:val="clear" w:color="auto" w:fill="auto"/>
              </w:tcPr>
            </w:tcPrChange>
          </w:tcPr>
          <w:p w14:paraId="2AD070A3" w14:textId="77777777" w:rsidR="00034610" w:rsidRPr="00EF5447" w:rsidRDefault="00034610" w:rsidP="00034610">
            <w:pPr>
              <w:pStyle w:val="TAC"/>
              <w:rPr>
                <w:rFonts w:eastAsia="Malgun Gothic" w:cs="Arial"/>
                <w:kern w:val="2"/>
                <w:szCs w:val="24"/>
                <w:lang w:eastAsia="ko-KR"/>
              </w:rPr>
            </w:pPr>
            <w:r w:rsidRPr="00EF5447">
              <w:t>N/A</w:t>
            </w:r>
          </w:p>
        </w:tc>
      </w:tr>
      <w:tr w:rsidR="00034610" w:rsidRPr="00EF5447" w14:paraId="0950240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447" w:author="Huawei" w:date="2023-03-07T16:42:00Z">
            <w:trPr>
              <w:gridAfter w:val="0"/>
              <w:trHeight w:val="54"/>
              <w:jc w:val="center"/>
            </w:trPr>
          </w:trPrChange>
        </w:trPr>
        <w:tc>
          <w:tcPr>
            <w:tcW w:w="2258" w:type="dxa"/>
            <w:tcBorders>
              <w:top w:val="nil"/>
              <w:bottom w:val="nil"/>
            </w:tcBorders>
            <w:shd w:val="clear" w:color="auto" w:fill="auto"/>
            <w:tcPrChange w:id="13448" w:author="Huawei" w:date="2023-03-07T16:42:00Z">
              <w:tcPr>
                <w:tcW w:w="2644" w:type="dxa"/>
                <w:gridSpan w:val="2"/>
                <w:tcBorders>
                  <w:top w:val="nil"/>
                  <w:bottom w:val="nil"/>
                </w:tcBorders>
                <w:shd w:val="clear" w:color="auto" w:fill="auto"/>
              </w:tcPr>
            </w:tcPrChange>
          </w:tcPr>
          <w:p w14:paraId="0C5CB539" w14:textId="77777777" w:rsidR="00034610" w:rsidRPr="00EF5447" w:rsidRDefault="00034610" w:rsidP="00034610">
            <w:pPr>
              <w:pStyle w:val="TAC"/>
            </w:pPr>
          </w:p>
        </w:tc>
        <w:tc>
          <w:tcPr>
            <w:tcW w:w="867" w:type="dxa"/>
            <w:shd w:val="clear" w:color="auto" w:fill="auto"/>
            <w:tcPrChange w:id="13449" w:author="Huawei" w:date="2023-03-07T16:42:00Z">
              <w:tcPr>
                <w:tcW w:w="867" w:type="dxa"/>
                <w:gridSpan w:val="2"/>
                <w:shd w:val="clear" w:color="auto" w:fill="auto"/>
              </w:tcPr>
            </w:tcPrChange>
          </w:tcPr>
          <w:p w14:paraId="5BA10EFE" w14:textId="77777777" w:rsidR="00034610" w:rsidRPr="00EF5447" w:rsidRDefault="00034610" w:rsidP="00034610">
            <w:pPr>
              <w:pStyle w:val="TAC"/>
              <w:rPr>
                <w:rFonts w:eastAsia="Malgun Gothic" w:cs="Arial"/>
                <w:kern w:val="2"/>
                <w:szCs w:val="24"/>
                <w:lang w:eastAsia="ko-KR"/>
              </w:rPr>
            </w:pPr>
            <w:r w:rsidRPr="00EF5447">
              <w:rPr>
                <w:lang w:eastAsia="ja-JP"/>
              </w:rPr>
              <w:t>20</w:t>
            </w:r>
          </w:p>
        </w:tc>
        <w:tc>
          <w:tcPr>
            <w:tcW w:w="1167" w:type="dxa"/>
            <w:shd w:val="clear" w:color="auto" w:fill="auto"/>
            <w:noWrap/>
            <w:tcPrChange w:id="13450" w:author="Huawei" w:date="2023-03-07T16:42:00Z">
              <w:tcPr>
                <w:tcW w:w="828" w:type="dxa"/>
                <w:gridSpan w:val="2"/>
                <w:shd w:val="clear" w:color="auto" w:fill="auto"/>
                <w:noWrap/>
              </w:tcPr>
            </w:tcPrChange>
          </w:tcPr>
          <w:p w14:paraId="4CC90475" w14:textId="77777777" w:rsidR="00034610" w:rsidRPr="00EF5447" w:rsidRDefault="00034610" w:rsidP="00034610">
            <w:pPr>
              <w:pStyle w:val="TAC"/>
              <w:rPr>
                <w:rFonts w:eastAsia="Malgun Gothic" w:cs="Arial"/>
                <w:kern w:val="2"/>
                <w:szCs w:val="24"/>
                <w:lang w:eastAsia="ko-KR"/>
              </w:rPr>
            </w:pPr>
            <w:r w:rsidRPr="00EF5447">
              <w:rPr>
                <w:rFonts w:cs="Arial"/>
              </w:rPr>
              <w:t>847</w:t>
            </w:r>
          </w:p>
        </w:tc>
        <w:tc>
          <w:tcPr>
            <w:tcW w:w="746" w:type="dxa"/>
            <w:shd w:val="clear" w:color="auto" w:fill="auto"/>
            <w:noWrap/>
            <w:tcPrChange w:id="13451" w:author="Huawei" w:date="2023-03-07T16:42:00Z">
              <w:tcPr>
                <w:tcW w:w="742" w:type="dxa"/>
                <w:gridSpan w:val="2"/>
                <w:shd w:val="clear" w:color="auto" w:fill="auto"/>
                <w:noWrap/>
              </w:tcPr>
            </w:tcPrChange>
          </w:tcPr>
          <w:p w14:paraId="56BCE2B4" w14:textId="77777777" w:rsidR="00034610" w:rsidRPr="00EF5447" w:rsidRDefault="00034610" w:rsidP="00034610">
            <w:pPr>
              <w:pStyle w:val="TAC"/>
              <w:rPr>
                <w:rFonts w:eastAsia="Malgun Gothic" w:cs="Arial"/>
                <w:kern w:val="2"/>
                <w:szCs w:val="24"/>
                <w:lang w:eastAsia="ko-KR"/>
              </w:rPr>
            </w:pPr>
            <w:r w:rsidRPr="00EF5447">
              <w:rPr>
                <w:rFonts w:cs="Arial"/>
              </w:rPr>
              <w:t>10</w:t>
            </w:r>
          </w:p>
        </w:tc>
        <w:tc>
          <w:tcPr>
            <w:tcW w:w="1582" w:type="dxa"/>
            <w:shd w:val="clear" w:color="auto" w:fill="auto"/>
            <w:noWrap/>
            <w:tcPrChange w:id="13452" w:author="Huawei" w:date="2023-03-07T16:42:00Z">
              <w:tcPr>
                <w:tcW w:w="1582" w:type="dxa"/>
                <w:gridSpan w:val="2"/>
                <w:shd w:val="clear" w:color="auto" w:fill="auto"/>
                <w:noWrap/>
              </w:tcPr>
            </w:tcPrChange>
          </w:tcPr>
          <w:p w14:paraId="27520A4E" w14:textId="77777777" w:rsidR="00034610" w:rsidRPr="00EF5447" w:rsidRDefault="00034610" w:rsidP="00034610">
            <w:pPr>
              <w:pStyle w:val="TAC"/>
              <w:rPr>
                <w:rFonts w:eastAsia="Malgun Gothic" w:cs="Arial"/>
                <w:kern w:val="2"/>
                <w:szCs w:val="24"/>
                <w:lang w:eastAsia="ko-KR"/>
              </w:rPr>
            </w:pPr>
            <w:r w:rsidRPr="00EF5447">
              <w:rPr>
                <w:rFonts w:cs="Arial"/>
              </w:rPr>
              <w:t>20</w:t>
            </w:r>
          </w:p>
        </w:tc>
        <w:tc>
          <w:tcPr>
            <w:tcW w:w="1323" w:type="dxa"/>
            <w:shd w:val="clear" w:color="auto" w:fill="auto"/>
            <w:noWrap/>
            <w:tcPrChange w:id="13453" w:author="Huawei" w:date="2023-03-07T16:42:00Z">
              <w:tcPr>
                <w:tcW w:w="1323" w:type="dxa"/>
                <w:gridSpan w:val="2"/>
                <w:shd w:val="clear" w:color="auto" w:fill="auto"/>
                <w:noWrap/>
              </w:tcPr>
            </w:tcPrChange>
          </w:tcPr>
          <w:p w14:paraId="11620FEE" w14:textId="77777777" w:rsidR="00034610" w:rsidRPr="00EF5447" w:rsidRDefault="00034610" w:rsidP="00034610">
            <w:pPr>
              <w:pStyle w:val="TAC"/>
              <w:rPr>
                <w:rFonts w:cs="Arial"/>
                <w:kern w:val="2"/>
                <w:szCs w:val="24"/>
                <w:lang w:eastAsia="zh-CN"/>
              </w:rPr>
            </w:pPr>
            <w:r w:rsidRPr="00EF5447">
              <w:rPr>
                <w:rFonts w:cs="Arial"/>
              </w:rPr>
              <w:t>806</w:t>
            </w:r>
          </w:p>
        </w:tc>
        <w:tc>
          <w:tcPr>
            <w:tcW w:w="817" w:type="dxa"/>
            <w:shd w:val="clear" w:color="auto" w:fill="auto"/>
            <w:tcPrChange w:id="13454" w:author="Huawei" w:date="2023-03-07T16:42:00Z">
              <w:tcPr>
                <w:tcW w:w="696" w:type="dxa"/>
                <w:shd w:val="clear" w:color="auto" w:fill="auto"/>
              </w:tcPr>
            </w:tcPrChange>
          </w:tcPr>
          <w:p w14:paraId="7A09DCC6" w14:textId="77777777" w:rsidR="00034610" w:rsidRPr="00EF5447" w:rsidRDefault="00034610" w:rsidP="00034610">
            <w:pPr>
              <w:pStyle w:val="TAC"/>
              <w:rPr>
                <w:rFonts w:eastAsia="Malgun Gothic" w:cs="Arial"/>
                <w:kern w:val="2"/>
                <w:szCs w:val="24"/>
                <w:lang w:eastAsia="ko-KR"/>
              </w:rPr>
            </w:pPr>
            <w:r w:rsidRPr="00EF5447">
              <w:rPr>
                <w:rFonts w:cs="Arial"/>
              </w:rPr>
              <w:t>10.5</w:t>
            </w:r>
          </w:p>
        </w:tc>
        <w:tc>
          <w:tcPr>
            <w:tcW w:w="1248" w:type="dxa"/>
            <w:shd w:val="clear" w:color="auto" w:fill="auto"/>
            <w:tcPrChange w:id="13455" w:author="Huawei" w:date="2023-03-07T16:42:00Z">
              <w:tcPr>
                <w:tcW w:w="1248" w:type="dxa"/>
                <w:gridSpan w:val="2"/>
                <w:shd w:val="clear" w:color="auto" w:fill="auto"/>
              </w:tcPr>
            </w:tcPrChange>
          </w:tcPr>
          <w:p w14:paraId="6767846C" w14:textId="77777777" w:rsidR="00034610" w:rsidRPr="00EF5447" w:rsidRDefault="00034610" w:rsidP="00034610">
            <w:pPr>
              <w:pStyle w:val="TAC"/>
              <w:rPr>
                <w:rFonts w:eastAsia="Malgun Gothic" w:cs="Arial"/>
                <w:kern w:val="2"/>
                <w:szCs w:val="24"/>
                <w:lang w:eastAsia="ko-KR"/>
              </w:rPr>
            </w:pPr>
            <w:r w:rsidRPr="00EF5447">
              <w:rPr>
                <w:rFonts w:cs="Arial"/>
              </w:rPr>
              <w:t>IMD2</w:t>
            </w:r>
          </w:p>
        </w:tc>
      </w:tr>
      <w:tr w:rsidR="00034610" w:rsidRPr="00EF5447" w14:paraId="77F8862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457" w:author="Huawei" w:date="2023-03-07T16:42:00Z">
            <w:trPr>
              <w:gridAfter w:val="0"/>
              <w:trHeight w:val="54"/>
              <w:jc w:val="center"/>
            </w:trPr>
          </w:trPrChange>
        </w:trPr>
        <w:tc>
          <w:tcPr>
            <w:tcW w:w="2258" w:type="dxa"/>
            <w:tcBorders>
              <w:top w:val="nil"/>
              <w:bottom w:val="nil"/>
            </w:tcBorders>
            <w:shd w:val="clear" w:color="auto" w:fill="auto"/>
            <w:tcPrChange w:id="13458" w:author="Huawei" w:date="2023-03-07T16:42:00Z">
              <w:tcPr>
                <w:tcW w:w="2644" w:type="dxa"/>
                <w:gridSpan w:val="2"/>
                <w:tcBorders>
                  <w:top w:val="nil"/>
                  <w:bottom w:val="nil"/>
                </w:tcBorders>
                <w:shd w:val="clear" w:color="auto" w:fill="auto"/>
              </w:tcPr>
            </w:tcPrChange>
          </w:tcPr>
          <w:p w14:paraId="62835053" w14:textId="77777777" w:rsidR="00034610" w:rsidRPr="00EF5447" w:rsidRDefault="00034610" w:rsidP="00034610">
            <w:pPr>
              <w:pStyle w:val="TAC"/>
            </w:pPr>
          </w:p>
        </w:tc>
        <w:tc>
          <w:tcPr>
            <w:tcW w:w="867" w:type="dxa"/>
            <w:shd w:val="clear" w:color="auto" w:fill="auto"/>
            <w:tcPrChange w:id="13459" w:author="Huawei" w:date="2023-03-07T16:42:00Z">
              <w:tcPr>
                <w:tcW w:w="867" w:type="dxa"/>
                <w:gridSpan w:val="2"/>
                <w:shd w:val="clear" w:color="auto" w:fill="auto"/>
              </w:tcPr>
            </w:tcPrChange>
          </w:tcPr>
          <w:p w14:paraId="62AD5EEF" w14:textId="77777777" w:rsidR="00034610" w:rsidRPr="00EF5447" w:rsidRDefault="00034610" w:rsidP="00034610">
            <w:pPr>
              <w:pStyle w:val="TAC"/>
              <w:rPr>
                <w:rFonts w:eastAsia="Malgun Gothic" w:cs="Arial"/>
                <w:kern w:val="2"/>
                <w:szCs w:val="24"/>
                <w:lang w:eastAsia="ko-KR"/>
              </w:rPr>
            </w:pPr>
            <w:r w:rsidRPr="00EF5447">
              <w:rPr>
                <w:lang w:eastAsia="ja-JP"/>
              </w:rPr>
              <w:t>n3</w:t>
            </w:r>
          </w:p>
        </w:tc>
        <w:tc>
          <w:tcPr>
            <w:tcW w:w="1167" w:type="dxa"/>
            <w:shd w:val="clear" w:color="auto" w:fill="auto"/>
            <w:noWrap/>
            <w:tcPrChange w:id="13460" w:author="Huawei" w:date="2023-03-07T16:42:00Z">
              <w:tcPr>
                <w:tcW w:w="828" w:type="dxa"/>
                <w:gridSpan w:val="2"/>
                <w:shd w:val="clear" w:color="auto" w:fill="auto"/>
                <w:noWrap/>
              </w:tcPr>
            </w:tcPrChange>
          </w:tcPr>
          <w:p w14:paraId="301FEE69" w14:textId="77777777" w:rsidR="00034610" w:rsidRPr="00EF5447" w:rsidRDefault="00034610" w:rsidP="00034610">
            <w:pPr>
              <w:pStyle w:val="TAC"/>
              <w:rPr>
                <w:rFonts w:eastAsia="Malgun Gothic" w:cs="Arial"/>
                <w:kern w:val="2"/>
                <w:szCs w:val="24"/>
                <w:lang w:eastAsia="ko-KR"/>
              </w:rPr>
            </w:pPr>
            <w:r w:rsidRPr="00EF5447">
              <w:rPr>
                <w:rFonts w:cs="Arial"/>
              </w:rPr>
              <w:t>1737</w:t>
            </w:r>
          </w:p>
        </w:tc>
        <w:tc>
          <w:tcPr>
            <w:tcW w:w="746" w:type="dxa"/>
            <w:shd w:val="clear" w:color="auto" w:fill="auto"/>
            <w:noWrap/>
            <w:tcPrChange w:id="13461" w:author="Huawei" w:date="2023-03-07T16:42:00Z">
              <w:tcPr>
                <w:tcW w:w="742" w:type="dxa"/>
                <w:gridSpan w:val="2"/>
                <w:shd w:val="clear" w:color="auto" w:fill="auto"/>
                <w:noWrap/>
              </w:tcPr>
            </w:tcPrChange>
          </w:tcPr>
          <w:p w14:paraId="540A0816" w14:textId="77777777" w:rsidR="00034610" w:rsidRPr="00EF5447" w:rsidRDefault="00034610" w:rsidP="00034610">
            <w:pPr>
              <w:pStyle w:val="TAC"/>
              <w:rPr>
                <w:rFonts w:eastAsia="Malgun Gothic" w:cs="Arial"/>
                <w:kern w:val="2"/>
                <w:szCs w:val="24"/>
                <w:lang w:eastAsia="ko-KR"/>
              </w:rPr>
            </w:pPr>
            <w:r w:rsidRPr="00EF5447">
              <w:rPr>
                <w:rFonts w:cs="Arial"/>
              </w:rPr>
              <w:t>5</w:t>
            </w:r>
          </w:p>
        </w:tc>
        <w:tc>
          <w:tcPr>
            <w:tcW w:w="1582" w:type="dxa"/>
            <w:shd w:val="clear" w:color="auto" w:fill="auto"/>
            <w:noWrap/>
            <w:tcPrChange w:id="13462" w:author="Huawei" w:date="2023-03-07T16:42:00Z">
              <w:tcPr>
                <w:tcW w:w="1582" w:type="dxa"/>
                <w:gridSpan w:val="2"/>
                <w:shd w:val="clear" w:color="auto" w:fill="auto"/>
                <w:noWrap/>
              </w:tcPr>
            </w:tcPrChange>
          </w:tcPr>
          <w:p w14:paraId="1FE51AF2" w14:textId="77777777" w:rsidR="00034610" w:rsidRPr="00EF5447" w:rsidRDefault="00034610" w:rsidP="00034610">
            <w:pPr>
              <w:pStyle w:val="TAC"/>
              <w:rPr>
                <w:rFonts w:eastAsia="Malgun Gothic" w:cs="Arial"/>
                <w:kern w:val="2"/>
                <w:szCs w:val="24"/>
                <w:lang w:eastAsia="ko-KR"/>
              </w:rPr>
            </w:pPr>
            <w:r w:rsidRPr="00EF5447">
              <w:rPr>
                <w:rFonts w:cs="Arial"/>
              </w:rPr>
              <w:t>25</w:t>
            </w:r>
          </w:p>
        </w:tc>
        <w:tc>
          <w:tcPr>
            <w:tcW w:w="1323" w:type="dxa"/>
            <w:shd w:val="clear" w:color="auto" w:fill="auto"/>
            <w:noWrap/>
            <w:tcPrChange w:id="13463" w:author="Huawei" w:date="2023-03-07T16:42:00Z">
              <w:tcPr>
                <w:tcW w:w="1323" w:type="dxa"/>
                <w:gridSpan w:val="2"/>
                <w:shd w:val="clear" w:color="auto" w:fill="auto"/>
                <w:noWrap/>
              </w:tcPr>
            </w:tcPrChange>
          </w:tcPr>
          <w:p w14:paraId="33477F6B" w14:textId="77777777" w:rsidR="00034610" w:rsidRPr="00EF5447" w:rsidRDefault="00034610" w:rsidP="00034610">
            <w:pPr>
              <w:pStyle w:val="TAC"/>
              <w:rPr>
                <w:rFonts w:cs="Arial"/>
                <w:kern w:val="2"/>
                <w:szCs w:val="24"/>
                <w:lang w:eastAsia="zh-CN"/>
              </w:rPr>
            </w:pPr>
            <w:r w:rsidRPr="00EF5447">
              <w:rPr>
                <w:rFonts w:cs="Arial"/>
              </w:rPr>
              <w:t>1832</w:t>
            </w:r>
          </w:p>
        </w:tc>
        <w:tc>
          <w:tcPr>
            <w:tcW w:w="817" w:type="dxa"/>
            <w:shd w:val="clear" w:color="auto" w:fill="auto"/>
            <w:tcPrChange w:id="13464" w:author="Huawei" w:date="2023-03-07T16:42:00Z">
              <w:tcPr>
                <w:tcW w:w="696" w:type="dxa"/>
                <w:shd w:val="clear" w:color="auto" w:fill="auto"/>
              </w:tcPr>
            </w:tcPrChange>
          </w:tcPr>
          <w:p w14:paraId="58F00CFA" w14:textId="77777777" w:rsidR="00034610" w:rsidRPr="00EF5447" w:rsidRDefault="00034610" w:rsidP="00034610">
            <w:pPr>
              <w:pStyle w:val="TAC"/>
              <w:rPr>
                <w:rFonts w:eastAsia="Malgun Gothic" w:cs="Arial"/>
                <w:kern w:val="2"/>
                <w:szCs w:val="24"/>
                <w:lang w:eastAsia="ko-KR"/>
              </w:rPr>
            </w:pPr>
            <w:r w:rsidRPr="00EF5447">
              <w:rPr>
                <w:lang w:eastAsia="ja-JP"/>
              </w:rPr>
              <w:t>N/A</w:t>
            </w:r>
          </w:p>
        </w:tc>
        <w:tc>
          <w:tcPr>
            <w:tcW w:w="1248" w:type="dxa"/>
            <w:shd w:val="clear" w:color="auto" w:fill="auto"/>
            <w:tcPrChange w:id="13465" w:author="Huawei" w:date="2023-03-07T16:42:00Z">
              <w:tcPr>
                <w:tcW w:w="1248" w:type="dxa"/>
                <w:gridSpan w:val="2"/>
                <w:shd w:val="clear" w:color="auto" w:fill="auto"/>
              </w:tcPr>
            </w:tcPrChange>
          </w:tcPr>
          <w:p w14:paraId="0C2EBC3F" w14:textId="77777777" w:rsidR="00034610" w:rsidRPr="00EF5447" w:rsidRDefault="00034610" w:rsidP="00034610">
            <w:pPr>
              <w:pStyle w:val="TAC"/>
              <w:rPr>
                <w:rFonts w:eastAsia="Malgun Gothic" w:cs="Arial"/>
                <w:kern w:val="2"/>
                <w:szCs w:val="24"/>
                <w:lang w:eastAsia="ko-KR"/>
              </w:rPr>
            </w:pPr>
            <w:r w:rsidRPr="00EF5447">
              <w:t>N/A</w:t>
            </w:r>
          </w:p>
        </w:tc>
      </w:tr>
      <w:tr w:rsidR="00034610" w:rsidRPr="00EF5447" w14:paraId="2BB9AD0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467" w:author="Huawei" w:date="2023-03-07T16:42:00Z">
            <w:trPr>
              <w:gridAfter w:val="0"/>
              <w:trHeight w:val="54"/>
              <w:jc w:val="center"/>
            </w:trPr>
          </w:trPrChange>
        </w:trPr>
        <w:tc>
          <w:tcPr>
            <w:tcW w:w="2258" w:type="dxa"/>
            <w:tcBorders>
              <w:top w:val="nil"/>
              <w:bottom w:val="nil"/>
            </w:tcBorders>
            <w:shd w:val="clear" w:color="auto" w:fill="auto"/>
            <w:tcPrChange w:id="13468" w:author="Huawei" w:date="2023-03-07T16:42:00Z">
              <w:tcPr>
                <w:tcW w:w="2644" w:type="dxa"/>
                <w:gridSpan w:val="2"/>
                <w:tcBorders>
                  <w:top w:val="nil"/>
                  <w:bottom w:val="nil"/>
                </w:tcBorders>
                <w:shd w:val="clear" w:color="auto" w:fill="auto"/>
              </w:tcPr>
            </w:tcPrChange>
          </w:tcPr>
          <w:p w14:paraId="143FEBD4" w14:textId="77777777" w:rsidR="00034610" w:rsidRPr="00EF5447" w:rsidRDefault="00034610" w:rsidP="00034610">
            <w:pPr>
              <w:pStyle w:val="TAC"/>
            </w:pPr>
          </w:p>
        </w:tc>
        <w:tc>
          <w:tcPr>
            <w:tcW w:w="867" w:type="dxa"/>
            <w:shd w:val="clear" w:color="auto" w:fill="auto"/>
            <w:tcPrChange w:id="13469" w:author="Huawei" w:date="2023-03-07T16:42:00Z">
              <w:tcPr>
                <w:tcW w:w="867" w:type="dxa"/>
                <w:gridSpan w:val="2"/>
                <w:shd w:val="clear" w:color="auto" w:fill="auto"/>
              </w:tcPr>
            </w:tcPrChange>
          </w:tcPr>
          <w:p w14:paraId="7346CD26" w14:textId="77777777" w:rsidR="00034610" w:rsidRPr="00EF5447" w:rsidRDefault="00034610" w:rsidP="00034610">
            <w:pPr>
              <w:pStyle w:val="TAC"/>
              <w:rPr>
                <w:rFonts w:eastAsia="Malgun Gothic" w:cs="Arial"/>
                <w:kern w:val="2"/>
                <w:szCs w:val="24"/>
                <w:lang w:eastAsia="ko-KR"/>
              </w:rPr>
            </w:pPr>
            <w:r w:rsidRPr="00EF5447">
              <w:rPr>
                <w:lang w:eastAsia="ja-JP"/>
              </w:rPr>
              <w:t>7</w:t>
            </w:r>
          </w:p>
        </w:tc>
        <w:tc>
          <w:tcPr>
            <w:tcW w:w="1167" w:type="dxa"/>
            <w:shd w:val="clear" w:color="auto" w:fill="auto"/>
            <w:noWrap/>
            <w:tcPrChange w:id="13470" w:author="Huawei" w:date="2023-03-07T16:42:00Z">
              <w:tcPr>
                <w:tcW w:w="828" w:type="dxa"/>
                <w:gridSpan w:val="2"/>
                <w:shd w:val="clear" w:color="auto" w:fill="auto"/>
                <w:noWrap/>
              </w:tcPr>
            </w:tcPrChange>
          </w:tcPr>
          <w:p w14:paraId="7E39204A" w14:textId="77777777" w:rsidR="00034610" w:rsidRPr="00EF5447" w:rsidRDefault="00034610" w:rsidP="00034610">
            <w:pPr>
              <w:pStyle w:val="TAC"/>
              <w:rPr>
                <w:rFonts w:eastAsia="Malgun Gothic" w:cs="Arial"/>
                <w:kern w:val="2"/>
                <w:szCs w:val="24"/>
                <w:lang w:eastAsia="ko-KR"/>
              </w:rPr>
            </w:pPr>
            <w:r w:rsidRPr="00EF5447">
              <w:rPr>
                <w:rFonts w:cs="Arial"/>
              </w:rPr>
              <w:t>2510</w:t>
            </w:r>
          </w:p>
        </w:tc>
        <w:tc>
          <w:tcPr>
            <w:tcW w:w="746" w:type="dxa"/>
            <w:shd w:val="clear" w:color="auto" w:fill="auto"/>
            <w:noWrap/>
            <w:tcPrChange w:id="13471" w:author="Huawei" w:date="2023-03-07T16:42:00Z">
              <w:tcPr>
                <w:tcW w:w="742" w:type="dxa"/>
                <w:gridSpan w:val="2"/>
                <w:shd w:val="clear" w:color="auto" w:fill="auto"/>
                <w:noWrap/>
              </w:tcPr>
            </w:tcPrChange>
          </w:tcPr>
          <w:p w14:paraId="7098AFE4" w14:textId="77777777" w:rsidR="00034610" w:rsidRPr="00EF5447" w:rsidRDefault="00034610" w:rsidP="00034610">
            <w:pPr>
              <w:pStyle w:val="TAC"/>
              <w:rPr>
                <w:rFonts w:eastAsia="Malgun Gothic" w:cs="Arial"/>
                <w:kern w:val="2"/>
                <w:szCs w:val="24"/>
                <w:lang w:eastAsia="ko-KR"/>
              </w:rPr>
            </w:pPr>
            <w:r w:rsidRPr="00EF5447">
              <w:rPr>
                <w:rFonts w:cs="Arial"/>
              </w:rPr>
              <w:t>10</w:t>
            </w:r>
          </w:p>
        </w:tc>
        <w:tc>
          <w:tcPr>
            <w:tcW w:w="1582" w:type="dxa"/>
            <w:shd w:val="clear" w:color="auto" w:fill="auto"/>
            <w:noWrap/>
            <w:tcPrChange w:id="13472" w:author="Huawei" w:date="2023-03-07T16:42:00Z">
              <w:tcPr>
                <w:tcW w:w="1582" w:type="dxa"/>
                <w:gridSpan w:val="2"/>
                <w:shd w:val="clear" w:color="auto" w:fill="auto"/>
                <w:noWrap/>
              </w:tcPr>
            </w:tcPrChange>
          </w:tcPr>
          <w:p w14:paraId="2CA0A528" w14:textId="77777777" w:rsidR="00034610" w:rsidRPr="00EF5447" w:rsidRDefault="00034610" w:rsidP="00034610">
            <w:pPr>
              <w:pStyle w:val="TAC"/>
              <w:rPr>
                <w:rFonts w:eastAsia="Malgun Gothic" w:cs="Arial"/>
                <w:kern w:val="2"/>
                <w:szCs w:val="24"/>
                <w:lang w:eastAsia="ko-KR"/>
              </w:rPr>
            </w:pPr>
            <w:r w:rsidRPr="00EF5447">
              <w:rPr>
                <w:rFonts w:cs="Arial"/>
              </w:rPr>
              <w:t>50</w:t>
            </w:r>
          </w:p>
        </w:tc>
        <w:tc>
          <w:tcPr>
            <w:tcW w:w="1323" w:type="dxa"/>
            <w:shd w:val="clear" w:color="auto" w:fill="auto"/>
            <w:noWrap/>
            <w:tcPrChange w:id="13473" w:author="Huawei" w:date="2023-03-07T16:42:00Z">
              <w:tcPr>
                <w:tcW w:w="1323" w:type="dxa"/>
                <w:gridSpan w:val="2"/>
                <w:shd w:val="clear" w:color="auto" w:fill="auto"/>
                <w:noWrap/>
              </w:tcPr>
            </w:tcPrChange>
          </w:tcPr>
          <w:p w14:paraId="29ECB597" w14:textId="77777777" w:rsidR="00034610" w:rsidRPr="00EF5447" w:rsidRDefault="00034610" w:rsidP="00034610">
            <w:pPr>
              <w:pStyle w:val="TAC"/>
              <w:rPr>
                <w:rFonts w:cs="Arial"/>
                <w:kern w:val="2"/>
                <w:szCs w:val="24"/>
                <w:lang w:eastAsia="zh-CN"/>
              </w:rPr>
            </w:pPr>
            <w:r w:rsidRPr="00EF5447">
              <w:rPr>
                <w:rFonts w:cs="Arial"/>
              </w:rPr>
              <w:t>2630</w:t>
            </w:r>
          </w:p>
        </w:tc>
        <w:tc>
          <w:tcPr>
            <w:tcW w:w="817" w:type="dxa"/>
            <w:shd w:val="clear" w:color="auto" w:fill="auto"/>
            <w:tcPrChange w:id="13474" w:author="Huawei" w:date="2023-03-07T16:42:00Z">
              <w:tcPr>
                <w:tcW w:w="696" w:type="dxa"/>
                <w:shd w:val="clear" w:color="auto" w:fill="auto"/>
              </w:tcPr>
            </w:tcPrChange>
          </w:tcPr>
          <w:p w14:paraId="78FF3553" w14:textId="77777777" w:rsidR="00034610" w:rsidRPr="00EF5447" w:rsidRDefault="00034610" w:rsidP="00034610">
            <w:pPr>
              <w:pStyle w:val="TAC"/>
              <w:rPr>
                <w:rFonts w:eastAsia="Malgun Gothic" w:cs="Arial"/>
                <w:kern w:val="2"/>
                <w:szCs w:val="24"/>
                <w:lang w:eastAsia="ko-KR"/>
              </w:rPr>
            </w:pPr>
            <w:r w:rsidRPr="00EF5447">
              <w:rPr>
                <w:rFonts w:cs="Arial"/>
              </w:rPr>
              <w:t>26.0</w:t>
            </w:r>
          </w:p>
        </w:tc>
        <w:tc>
          <w:tcPr>
            <w:tcW w:w="1248" w:type="dxa"/>
            <w:shd w:val="clear" w:color="auto" w:fill="auto"/>
            <w:tcPrChange w:id="13475" w:author="Huawei" w:date="2023-03-07T16:42:00Z">
              <w:tcPr>
                <w:tcW w:w="1248" w:type="dxa"/>
                <w:gridSpan w:val="2"/>
                <w:shd w:val="clear" w:color="auto" w:fill="auto"/>
              </w:tcPr>
            </w:tcPrChange>
          </w:tcPr>
          <w:p w14:paraId="71AD9853" w14:textId="77777777" w:rsidR="00034610" w:rsidRPr="00EF5447" w:rsidRDefault="00034610" w:rsidP="00034610">
            <w:pPr>
              <w:pStyle w:val="TAC"/>
              <w:rPr>
                <w:rFonts w:eastAsia="Malgun Gothic" w:cs="Arial"/>
                <w:kern w:val="2"/>
                <w:szCs w:val="24"/>
                <w:lang w:eastAsia="ko-KR"/>
              </w:rPr>
            </w:pPr>
            <w:r w:rsidRPr="00EF5447">
              <w:rPr>
                <w:rFonts w:cs="Arial"/>
              </w:rPr>
              <w:t>IMD2</w:t>
            </w:r>
            <w:r w:rsidRPr="00EF5447">
              <w:rPr>
                <w:rFonts w:cs="Arial"/>
                <w:vertAlign w:val="superscript"/>
              </w:rPr>
              <w:t>1</w:t>
            </w:r>
          </w:p>
        </w:tc>
      </w:tr>
      <w:tr w:rsidR="00034610" w:rsidRPr="00EF5447" w14:paraId="5BBEAB1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477" w:author="Huawei" w:date="2023-03-07T16:42:00Z">
            <w:trPr>
              <w:gridAfter w:val="0"/>
              <w:trHeight w:val="54"/>
              <w:jc w:val="center"/>
            </w:trPr>
          </w:trPrChange>
        </w:trPr>
        <w:tc>
          <w:tcPr>
            <w:tcW w:w="2258" w:type="dxa"/>
            <w:tcBorders>
              <w:top w:val="nil"/>
              <w:bottom w:val="nil"/>
            </w:tcBorders>
            <w:shd w:val="clear" w:color="auto" w:fill="auto"/>
            <w:tcPrChange w:id="13478" w:author="Huawei" w:date="2023-03-07T16:42:00Z">
              <w:tcPr>
                <w:tcW w:w="2644" w:type="dxa"/>
                <w:gridSpan w:val="2"/>
                <w:tcBorders>
                  <w:top w:val="nil"/>
                  <w:bottom w:val="nil"/>
                </w:tcBorders>
                <w:shd w:val="clear" w:color="auto" w:fill="auto"/>
              </w:tcPr>
            </w:tcPrChange>
          </w:tcPr>
          <w:p w14:paraId="0D2EB4CA" w14:textId="77777777" w:rsidR="00034610" w:rsidRPr="00EF5447" w:rsidRDefault="00034610" w:rsidP="00034610">
            <w:pPr>
              <w:pStyle w:val="TAC"/>
            </w:pPr>
          </w:p>
        </w:tc>
        <w:tc>
          <w:tcPr>
            <w:tcW w:w="867" w:type="dxa"/>
            <w:shd w:val="clear" w:color="auto" w:fill="auto"/>
            <w:tcPrChange w:id="13479" w:author="Huawei" w:date="2023-03-07T16:42:00Z">
              <w:tcPr>
                <w:tcW w:w="867" w:type="dxa"/>
                <w:gridSpan w:val="2"/>
                <w:shd w:val="clear" w:color="auto" w:fill="auto"/>
              </w:tcPr>
            </w:tcPrChange>
          </w:tcPr>
          <w:p w14:paraId="53DA706A" w14:textId="77777777" w:rsidR="00034610" w:rsidRPr="00EF5447" w:rsidRDefault="00034610" w:rsidP="00034610">
            <w:pPr>
              <w:pStyle w:val="TAC"/>
              <w:rPr>
                <w:rFonts w:eastAsia="Malgun Gothic" w:cs="Arial"/>
                <w:kern w:val="2"/>
                <w:szCs w:val="24"/>
                <w:lang w:eastAsia="ko-KR"/>
              </w:rPr>
            </w:pPr>
            <w:r w:rsidRPr="00EF5447">
              <w:rPr>
                <w:lang w:eastAsia="ja-JP"/>
              </w:rPr>
              <w:t>20</w:t>
            </w:r>
          </w:p>
        </w:tc>
        <w:tc>
          <w:tcPr>
            <w:tcW w:w="1167" w:type="dxa"/>
            <w:shd w:val="clear" w:color="auto" w:fill="auto"/>
            <w:noWrap/>
            <w:tcPrChange w:id="13480" w:author="Huawei" w:date="2023-03-07T16:42:00Z">
              <w:tcPr>
                <w:tcW w:w="828" w:type="dxa"/>
                <w:gridSpan w:val="2"/>
                <w:shd w:val="clear" w:color="auto" w:fill="auto"/>
                <w:noWrap/>
              </w:tcPr>
            </w:tcPrChange>
          </w:tcPr>
          <w:p w14:paraId="7E1773D6" w14:textId="77777777" w:rsidR="00034610" w:rsidRPr="00EF5447" w:rsidRDefault="00034610" w:rsidP="00034610">
            <w:pPr>
              <w:pStyle w:val="TAC"/>
              <w:rPr>
                <w:rFonts w:eastAsia="Malgun Gothic" w:cs="Arial"/>
                <w:kern w:val="2"/>
                <w:szCs w:val="24"/>
                <w:lang w:eastAsia="ko-KR"/>
              </w:rPr>
            </w:pPr>
            <w:r w:rsidRPr="00EF5447">
              <w:rPr>
                <w:rFonts w:cs="Arial"/>
                <w:szCs w:val="22"/>
              </w:rPr>
              <w:t>855</w:t>
            </w:r>
          </w:p>
        </w:tc>
        <w:tc>
          <w:tcPr>
            <w:tcW w:w="746" w:type="dxa"/>
            <w:shd w:val="clear" w:color="auto" w:fill="auto"/>
            <w:noWrap/>
            <w:tcPrChange w:id="13481" w:author="Huawei" w:date="2023-03-07T16:42:00Z">
              <w:tcPr>
                <w:tcW w:w="742" w:type="dxa"/>
                <w:gridSpan w:val="2"/>
                <w:shd w:val="clear" w:color="auto" w:fill="auto"/>
                <w:noWrap/>
              </w:tcPr>
            </w:tcPrChange>
          </w:tcPr>
          <w:p w14:paraId="64C3D712" w14:textId="77777777" w:rsidR="00034610" w:rsidRPr="00EF5447" w:rsidRDefault="00034610" w:rsidP="00034610">
            <w:pPr>
              <w:pStyle w:val="TAC"/>
              <w:rPr>
                <w:rFonts w:eastAsia="Malgun Gothic" w:cs="Arial"/>
                <w:kern w:val="2"/>
                <w:szCs w:val="24"/>
                <w:lang w:eastAsia="ko-KR"/>
              </w:rPr>
            </w:pPr>
            <w:r w:rsidRPr="00EF5447">
              <w:rPr>
                <w:rFonts w:cs="Arial"/>
              </w:rPr>
              <w:t>5</w:t>
            </w:r>
          </w:p>
        </w:tc>
        <w:tc>
          <w:tcPr>
            <w:tcW w:w="1582" w:type="dxa"/>
            <w:shd w:val="clear" w:color="auto" w:fill="auto"/>
            <w:noWrap/>
            <w:tcPrChange w:id="13482" w:author="Huawei" w:date="2023-03-07T16:42:00Z">
              <w:tcPr>
                <w:tcW w:w="1582" w:type="dxa"/>
                <w:gridSpan w:val="2"/>
                <w:shd w:val="clear" w:color="auto" w:fill="auto"/>
                <w:noWrap/>
              </w:tcPr>
            </w:tcPrChange>
          </w:tcPr>
          <w:p w14:paraId="481EB0F8" w14:textId="77777777" w:rsidR="00034610" w:rsidRPr="00EF5447" w:rsidRDefault="00034610" w:rsidP="00034610">
            <w:pPr>
              <w:pStyle w:val="TAC"/>
              <w:rPr>
                <w:rFonts w:eastAsia="Malgun Gothic" w:cs="Arial"/>
                <w:kern w:val="2"/>
                <w:szCs w:val="24"/>
                <w:lang w:eastAsia="ko-KR"/>
              </w:rPr>
            </w:pPr>
            <w:r w:rsidRPr="00EF5447">
              <w:rPr>
                <w:rFonts w:cs="Arial"/>
              </w:rPr>
              <w:t>25</w:t>
            </w:r>
          </w:p>
        </w:tc>
        <w:tc>
          <w:tcPr>
            <w:tcW w:w="1323" w:type="dxa"/>
            <w:shd w:val="clear" w:color="auto" w:fill="auto"/>
            <w:noWrap/>
            <w:tcPrChange w:id="13483" w:author="Huawei" w:date="2023-03-07T16:42:00Z">
              <w:tcPr>
                <w:tcW w:w="1323" w:type="dxa"/>
                <w:gridSpan w:val="2"/>
                <w:shd w:val="clear" w:color="auto" w:fill="auto"/>
                <w:noWrap/>
              </w:tcPr>
            </w:tcPrChange>
          </w:tcPr>
          <w:p w14:paraId="5C77F55B" w14:textId="77777777" w:rsidR="00034610" w:rsidRPr="00EF5447" w:rsidRDefault="00034610" w:rsidP="00034610">
            <w:pPr>
              <w:pStyle w:val="TAC"/>
              <w:rPr>
                <w:rFonts w:cs="Arial"/>
                <w:kern w:val="2"/>
                <w:szCs w:val="24"/>
                <w:lang w:eastAsia="zh-CN"/>
              </w:rPr>
            </w:pPr>
            <w:r w:rsidRPr="00EF5447">
              <w:rPr>
                <w:rFonts w:cs="Arial"/>
              </w:rPr>
              <w:t>896</w:t>
            </w:r>
          </w:p>
        </w:tc>
        <w:tc>
          <w:tcPr>
            <w:tcW w:w="817" w:type="dxa"/>
            <w:shd w:val="clear" w:color="auto" w:fill="auto"/>
            <w:tcPrChange w:id="13484" w:author="Huawei" w:date="2023-03-07T16:42:00Z">
              <w:tcPr>
                <w:tcW w:w="696" w:type="dxa"/>
                <w:shd w:val="clear" w:color="auto" w:fill="auto"/>
              </w:tcPr>
            </w:tcPrChange>
          </w:tcPr>
          <w:p w14:paraId="010C870B" w14:textId="77777777" w:rsidR="00034610" w:rsidRPr="00EF5447" w:rsidRDefault="00034610" w:rsidP="00034610">
            <w:pPr>
              <w:pStyle w:val="TAC"/>
              <w:rPr>
                <w:rFonts w:eastAsia="Malgun Gothic" w:cs="Arial"/>
                <w:kern w:val="2"/>
                <w:szCs w:val="24"/>
                <w:lang w:eastAsia="ko-KR"/>
              </w:rPr>
            </w:pPr>
            <w:r w:rsidRPr="00EF5447">
              <w:rPr>
                <w:lang w:eastAsia="ja-JP"/>
              </w:rPr>
              <w:t>N/A</w:t>
            </w:r>
          </w:p>
        </w:tc>
        <w:tc>
          <w:tcPr>
            <w:tcW w:w="1248" w:type="dxa"/>
            <w:shd w:val="clear" w:color="auto" w:fill="auto"/>
            <w:tcPrChange w:id="13485" w:author="Huawei" w:date="2023-03-07T16:42:00Z">
              <w:tcPr>
                <w:tcW w:w="1248" w:type="dxa"/>
                <w:gridSpan w:val="2"/>
                <w:shd w:val="clear" w:color="auto" w:fill="auto"/>
              </w:tcPr>
            </w:tcPrChange>
          </w:tcPr>
          <w:p w14:paraId="58A56273" w14:textId="77777777" w:rsidR="00034610" w:rsidRPr="00EF5447" w:rsidRDefault="00034610" w:rsidP="00034610">
            <w:pPr>
              <w:pStyle w:val="TAC"/>
              <w:rPr>
                <w:rFonts w:eastAsia="Malgun Gothic" w:cs="Arial"/>
                <w:kern w:val="2"/>
                <w:szCs w:val="24"/>
                <w:lang w:eastAsia="ko-KR"/>
              </w:rPr>
            </w:pPr>
            <w:r w:rsidRPr="00EF5447">
              <w:t>N/A</w:t>
            </w:r>
          </w:p>
        </w:tc>
      </w:tr>
      <w:tr w:rsidR="00034610" w:rsidRPr="00EF5447" w14:paraId="1331924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487" w:author="Huawei" w:date="2023-03-07T16:42:00Z">
            <w:trPr>
              <w:gridAfter w:val="0"/>
              <w:trHeight w:val="54"/>
              <w:jc w:val="center"/>
            </w:trPr>
          </w:trPrChange>
        </w:trPr>
        <w:tc>
          <w:tcPr>
            <w:tcW w:w="2258" w:type="dxa"/>
            <w:tcBorders>
              <w:top w:val="nil"/>
              <w:bottom w:val="single" w:sz="4" w:space="0" w:color="auto"/>
            </w:tcBorders>
            <w:shd w:val="clear" w:color="auto" w:fill="auto"/>
            <w:tcPrChange w:id="13488" w:author="Huawei" w:date="2023-03-07T16:42:00Z">
              <w:tcPr>
                <w:tcW w:w="2644" w:type="dxa"/>
                <w:gridSpan w:val="2"/>
                <w:tcBorders>
                  <w:top w:val="nil"/>
                  <w:bottom w:val="single" w:sz="4" w:space="0" w:color="auto"/>
                </w:tcBorders>
                <w:shd w:val="clear" w:color="auto" w:fill="auto"/>
              </w:tcPr>
            </w:tcPrChange>
          </w:tcPr>
          <w:p w14:paraId="3CB7A54B" w14:textId="77777777" w:rsidR="00034610" w:rsidRPr="00EF5447" w:rsidRDefault="00034610" w:rsidP="00034610">
            <w:pPr>
              <w:pStyle w:val="TAC"/>
            </w:pPr>
          </w:p>
        </w:tc>
        <w:tc>
          <w:tcPr>
            <w:tcW w:w="867" w:type="dxa"/>
            <w:shd w:val="clear" w:color="auto" w:fill="auto"/>
            <w:tcPrChange w:id="13489" w:author="Huawei" w:date="2023-03-07T16:42:00Z">
              <w:tcPr>
                <w:tcW w:w="867" w:type="dxa"/>
                <w:gridSpan w:val="2"/>
                <w:shd w:val="clear" w:color="auto" w:fill="auto"/>
              </w:tcPr>
            </w:tcPrChange>
          </w:tcPr>
          <w:p w14:paraId="6C4D10B3" w14:textId="77777777" w:rsidR="00034610" w:rsidRPr="00EF5447" w:rsidRDefault="00034610" w:rsidP="00034610">
            <w:pPr>
              <w:pStyle w:val="TAC"/>
              <w:rPr>
                <w:rFonts w:eastAsia="Malgun Gothic" w:cs="Arial"/>
                <w:kern w:val="2"/>
                <w:szCs w:val="24"/>
                <w:lang w:eastAsia="ko-KR"/>
              </w:rPr>
            </w:pPr>
            <w:r w:rsidRPr="00EF5447">
              <w:rPr>
                <w:lang w:eastAsia="ja-JP"/>
              </w:rPr>
              <w:t>n3</w:t>
            </w:r>
          </w:p>
        </w:tc>
        <w:tc>
          <w:tcPr>
            <w:tcW w:w="1167" w:type="dxa"/>
            <w:shd w:val="clear" w:color="auto" w:fill="auto"/>
            <w:noWrap/>
            <w:tcPrChange w:id="13490" w:author="Huawei" w:date="2023-03-07T16:42:00Z">
              <w:tcPr>
                <w:tcW w:w="828" w:type="dxa"/>
                <w:gridSpan w:val="2"/>
                <w:shd w:val="clear" w:color="auto" w:fill="auto"/>
                <w:noWrap/>
              </w:tcPr>
            </w:tcPrChange>
          </w:tcPr>
          <w:p w14:paraId="638696CA" w14:textId="77777777" w:rsidR="00034610" w:rsidRPr="00EF5447" w:rsidRDefault="00034610" w:rsidP="00034610">
            <w:pPr>
              <w:pStyle w:val="TAC"/>
              <w:rPr>
                <w:rFonts w:eastAsia="Malgun Gothic" w:cs="Arial"/>
                <w:kern w:val="2"/>
                <w:szCs w:val="24"/>
                <w:lang w:eastAsia="ko-KR"/>
              </w:rPr>
            </w:pPr>
            <w:r w:rsidRPr="00EF5447">
              <w:rPr>
                <w:rFonts w:cs="Arial"/>
              </w:rPr>
              <w:t>1775</w:t>
            </w:r>
          </w:p>
        </w:tc>
        <w:tc>
          <w:tcPr>
            <w:tcW w:w="746" w:type="dxa"/>
            <w:shd w:val="clear" w:color="auto" w:fill="auto"/>
            <w:noWrap/>
            <w:tcPrChange w:id="13491" w:author="Huawei" w:date="2023-03-07T16:42:00Z">
              <w:tcPr>
                <w:tcW w:w="742" w:type="dxa"/>
                <w:gridSpan w:val="2"/>
                <w:shd w:val="clear" w:color="auto" w:fill="auto"/>
                <w:noWrap/>
              </w:tcPr>
            </w:tcPrChange>
          </w:tcPr>
          <w:p w14:paraId="3D53B5A6" w14:textId="77777777" w:rsidR="00034610" w:rsidRPr="00EF5447" w:rsidRDefault="00034610" w:rsidP="00034610">
            <w:pPr>
              <w:pStyle w:val="TAC"/>
              <w:rPr>
                <w:rFonts w:eastAsia="Malgun Gothic" w:cs="Arial"/>
                <w:kern w:val="2"/>
                <w:szCs w:val="24"/>
                <w:lang w:eastAsia="ko-KR"/>
              </w:rPr>
            </w:pPr>
            <w:r w:rsidRPr="00EF5447">
              <w:rPr>
                <w:rFonts w:cs="Arial"/>
              </w:rPr>
              <w:t>10</w:t>
            </w:r>
          </w:p>
        </w:tc>
        <w:tc>
          <w:tcPr>
            <w:tcW w:w="1582" w:type="dxa"/>
            <w:shd w:val="clear" w:color="auto" w:fill="auto"/>
            <w:noWrap/>
            <w:tcPrChange w:id="13492" w:author="Huawei" w:date="2023-03-07T16:42:00Z">
              <w:tcPr>
                <w:tcW w:w="1582" w:type="dxa"/>
                <w:gridSpan w:val="2"/>
                <w:shd w:val="clear" w:color="auto" w:fill="auto"/>
                <w:noWrap/>
              </w:tcPr>
            </w:tcPrChange>
          </w:tcPr>
          <w:p w14:paraId="4F6C7B38" w14:textId="77777777" w:rsidR="00034610" w:rsidRPr="00EF5447" w:rsidRDefault="00034610" w:rsidP="00034610">
            <w:pPr>
              <w:pStyle w:val="TAC"/>
              <w:rPr>
                <w:rFonts w:eastAsia="Malgun Gothic" w:cs="Arial"/>
                <w:kern w:val="2"/>
                <w:szCs w:val="24"/>
                <w:lang w:eastAsia="ko-KR"/>
              </w:rPr>
            </w:pPr>
            <w:r w:rsidRPr="00EF5447">
              <w:rPr>
                <w:rFonts w:cs="Arial"/>
              </w:rPr>
              <w:t>50</w:t>
            </w:r>
          </w:p>
        </w:tc>
        <w:tc>
          <w:tcPr>
            <w:tcW w:w="1323" w:type="dxa"/>
            <w:shd w:val="clear" w:color="auto" w:fill="auto"/>
            <w:noWrap/>
            <w:tcPrChange w:id="13493" w:author="Huawei" w:date="2023-03-07T16:42:00Z">
              <w:tcPr>
                <w:tcW w:w="1323" w:type="dxa"/>
                <w:gridSpan w:val="2"/>
                <w:shd w:val="clear" w:color="auto" w:fill="auto"/>
                <w:noWrap/>
              </w:tcPr>
            </w:tcPrChange>
          </w:tcPr>
          <w:p w14:paraId="0FBFEBFD" w14:textId="77777777" w:rsidR="00034610" w:rsidRPr="00EF5447" w:rsidRDefault="00034610" w:rsidP="00034610">
            <w:pPr>
              <w:pStyle w:val="TAC"/>
              <w:rPr>
                <w:rFonts w:cs="Arial"/>
                <w:kern w:val="2"/>
                <w:szCs w:val="24"/>
                <w:lang w:eastAsia="zh-CN"/>
              </w:rPr>
            </w:pPr>
            <w:r w:rsidRPr="00EF5447">
              <w:rPr>
                <w:rFonts w:cs="Arial"/>
              </w:rPr>
              <w:t>1870</w:t>
            </w:r>
          </w:p>
        </w:tc>
        <w:tc>
          <w:tcPr>
            <w:tcW w:w="817" w:type="dxa"/>
            <w:shd w:val="clear" w:color="auto" w:fill="auto"/>
            <w:tcPrChange w:id="13494" w:author="Huawei" w:date="2023-03-07T16:42:00Z">
              <w:tcPr>
                <w:tcW w:w="696" w:type="dxa"/>
                <w:shd w:val="clear" w:color="auto" w:fill="auto"/>
              </w:tcPr>
            </w:tcPrChange>
          </w:tcPr>
          <w:p w14:paraId="50CCF7D1" w14:textId="77777777" w:rsidR="00034610" w:rsidRPr="00EF5447" w:rsidRDefault="00034610" w:rsidP="00034610">
            <w:pPr>
              <w:pStyle w:val="TAC"/>
              <w:rPr>
                <w:rFonts w:eastAsia="Malgun Gothic" w:cs="Arial"/>
                <w:kern w:val="2"/>
                <w:szCs w:val="24"/>
                <w:lang w:eastAsia="ko-KR"/>
              </w:rPr>
            </w:pPr>
            <w:r w:rsidRPr="00EF5447">
              <w:rPr>
                <w:lang w:eastAsia="ja-JP"/>
              </w:rPr>
              <w:t>N/A</w:t>
            </w:r>
          </w:p>
        </w:tc>
        <w:tc>
          <w:tcPr>
            <w:tcW w:w="1248" w:type="dxa"/>
            <w:shd w:val="clear" w:color="auto" w:fill="auto"/>
            <w:tcPrChange w:id="13495" w:author="Huawei" w:date="2023-03-07T16:42:00Z">
              <w:tcPr>
                <w:tcW w:w="1248" w:type="dxa"/>
                <w:gridSpan w:val="2"/>
                <w:shd w:val="clear" w:color="auto" w:fill="auto"/>
              </w:tcPr>
            </w:tcPrChange>
          </w:tcPr>
          <w:p w14:paraId="624BDB86" w14:textId="77777777" w:rsidR="00034610" w:rsidRPr="00EF5447" w:rsidRDefault="00034610" w:rsidP="00034610">
            <w:pPr>
              <w:pStyle w:val="TAC"/>
              <w:rPr>
                <w:rFonts w:eastAsia="Malgun Gothic" w:cs="Arial"/>
                <w:kern w:val="2"/>
                <w:szCs w:val="24"/>
                <w:lang w:eastAsia="ko-KR"/>
              </w:rPr>
            </w:pPr>
            <w:r w:rsidRPr="00EF5447">
              <w:t>N/A</w:t>
            </w:r>
          </w:p>
        </w:tc>
      </w:tr>
      <w:tr w:rsidR="00034610" w:rsidRPr="00EF5447" w14:paraId="4B269CE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497" w:author="Huawei" w:date="2023-03-07T16:42:00Z">
            <w:trPr>
              <w:gridAfter w:val="0"/>
              <w:trHeight w:val="54"/>
              <w:jc w:val="center"/>
            </w:trPr>
          </w:trPrChange>
        </w:trPr>
        <w:tc>
          <w:tcPr>
            <w:tcW w:w="2258" w:type="dxa"/>
            <w:tcBorders>
              <w:bottom w:val="nil"/>
            </w:tcBorders>
            <w:shd w:val="clear" w:color="auto" w:fill="auto"/>
            <w:tcPrChange w:id="13498" w:author="Huawei" w:date="2023-03-07T16:42:00Z">
              <w:tcPr>
                <w:tcW w:w="2644" w:type="dxa"/>
                <w:gridSpan w:val="2"/>
                <w:tcBorders>
                  <w:bottom w:val="nil"/>
                </w:tcBorders>
                <w:shd w:val="clear" w:color="auto" w:fill="auto"/>
              </w:tcPr>
            </w:tcPrChange>
          </w:tcPr>
          <w:p w14:paraId="6FC5652A" w14:textId="77777777" w:rsidR="00034610" w:rsidRPr="00EF5447" w:rsidRDefault="00034610" w:rsidP="00034610">
            <w:pPr>
              <w:pStyle w:val="TAC"/>
            </w:pPr>
            <w:r w:rsidRPr="00EF5447">
              <w:rPr>
                <w:rFonts w:cs="Arial"/>
                <w:lang w:eastAsia="ja-JP"/>
              </w:rPr>
              <w:t>DC_7A-20A_n8A</w:t>
            </w:r>
          </w:p>
        </w:tc>
        <w:tc>
          <w:tcPr>
            <w:tcW w:w="867" w:type="dxa"/>
            <w:shd w:val="clear" w:color="auto" w:fill="auto"/>
            <w:tcPrChange w:id="13499" w:author="Huawei" w:date="2023-03-07T16:42:00Z">
              <w:tcPr>
                <w:tcW w:w="867" w:type="dxa"/>
                <w:gridSpan w:val="2"/>
                <w:shd w:val="clear" w:color="auto" w:fill="auto"/>
              </w:tcPr>
            </w:tcPrChange>
          </w:tcPr>
          <w:p w14:paraId="02C6DF04" w14:textId="77777777" w:rsidR="00034610" w:rsidRPr="00EF5447" w:rsidRDefault="00034610" w:rsidP="00034610">
            <w:pPr>
              <w:pStyle w:val="TAC"/>
              <w:rPr>
                <w:lang w:eastAsia="ja-JP"/>
              </w:rPr>
            </w:pPr>
            <w:r w:rsidRPr="00EF5447">
              <w:rPr>
                <w:rFonts w:eastAsia="MS Mincho"/>
              </w:rPr>
              <w:t>7</w:t>
            </w:r>
          </w:p>
        </w:tc>
        <w:tc>
          <w:tcPr>
            <w:tcW w:w="1167" w:type="dxa"/>
            <w:shd w:val="clear" w:color="auto" w:fill="auto"/>
            <w:noWrap/>
            <w:tcPrChange w:id="13500" w:author="Huawei" w:date="2023-03-07T16:42:00Z">
              <w:tcPr>
                <w:tcW w:w="828" w:type="dxa"/>
                <w:gridSpan w:val="2"/>
                <w:shd w:val="clear" w:color="auto" w:fill="auto"/>
                <w:noWrap/>
              </w:tcPr>
            </w:tcPrChange>
          </w:tcPr>
          <w:p w14:paraId="22665F84" w14:textId="77777777" w:rsidR="00034610" w:rsidRPr="00EF5447" w:rsidRDefault="00034610" w:rsidP="00034610">
            <w:pPr>
              <w:pStyle w:val="TAC"/>
              <w:rPr>
                <w:rFonts w:cs="Arial"/>
              </w:rPr>
            </w:pPr>
            <w:r w:rsidRPr="00EF5447">
              <w:rPr>
                <w:rFonts w:cs="Arial"/>
              </w:rPr>
              <w:t>2565</w:t>
            </w:r>
          </w:p>
        </w:tc>
        <w:tc>
          <w:tcPr>
            <w:tcW w:w="746" w:type="dxa"/>
            <w:shd w:val="clear" w:color="auto" w:fill="auto"/>
            <w:noWrap/>
            <w:tcPrChange w:id="13501" w:author="Huawei" w:date="2023-03-07T16:42:00Z">
              <w:tcPr>
                <w:tcW w:w="742" w:type="dxa"/>
                <w:gridSpan w:val="2"/>
                <w:shd w:val="clear" w:color="auto" w:fill="auto"/>
                <w:noWrap/>
              </w:tcPr>
            </w:tcPrChange>
          </w:tcPr>
          <w:p w14:paraId="4C6B143C"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13502" w:author="Huawei" w:date="2023-03-07T16:42:00Z">
              <w:tcPr>
                <w:tcW w:w="1582" w:type="dxa"/>
                <w:gridSpan w:val="2"/>
                <w:shd w:val="clear" w:color="auto" w:fill="auto"/>
                <w:noWrap/>
              </w:tcPr>
            </w:tcPrChange>
          </w:tcPr>
          <w:p w14:paraId="42F42501"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13503" w:author="Huawei" w:date="2023-03-07T16:42:00Z">
              <w:tcPr>
                <w:tcW w:w="1323" w:type="dxa"/>
                <w:gridSpan w:val="2"/>
                <w:shd w:val="clear" w:color="auto" w:fill="auto"/>
                <w:noWrap/>
              </w:tcPr>
            </w:tcPrChange>
          </w:tcPr>
          <w:p w14:paraId="2B3C5DB9" w14:textId="77777777" w:rsidR="00034610" w:rsidRPr="00EF5447" w:rsidRDefault="00034610" w:rsidP="00034610">
            <w:pPr>
              <w:pStyle w:val="TAC"/>
              <w:rPr>
                <w:rFonts w:cs="Arial"/>
              </w:rPr>
            </w:pPr>
            <w:r w:rsidRPr="00EF5447">
              <w:rPr>
                <w:rFonts w:cs="Arial"/>
              </w:rPr>
              <w:t>2685</w:t>
            </w:r>
          </w:p>
        </w:tc>
        <w:tc>
          <w:tcPr>
            <w:tcW w:w="817" w:type="dxa"/>
            <w:shd w:val="clear" w:color="auto" w:fill="auto"/>
            <w:tcPrChange w:id="13504" w:author="Huawei" w:date="2023-03-07T16:42:00Z">
              <w:tcPr>
                <w:tcW w:w="696" w:type="dxa"/>
                <w:shd w:val="clear" w:color="auto" w:fill="auto"/>
              </w:tcPr>
            </w:tcPrChange>
          </w:tcPr>
          <w:p w14:paraId="45E44B30" w14:textId="77777777" w:rsidR="00034610" w:rsidRPr="00EF5447" w:rsidRDefault="00034610" w:rsidP="00034610">
            <w:pPr>
              <w:pStyle w:val="TAC"/>
              <w:rPr>
                <w:lang w:eastAsia="ja-JP"/>
              </w:rPr>
            </w:pPr>
            <w:r w:rsidRPr="00EF5447">
              <w:rPr>
                <w:rFonts w:cs="Arial"/>
              </w:rPr>
              <w:t>N/A</w:t>
            </w:r>
          </w:p>
        </w:tc>
        <w:tc>
          <w:tcPr>
            <w:tcW w:w="1248" w:type="dxa"/>
            <w:shd w:val="clear" w:color="auto" w:fill="auto"/>
            <w:tcPrChange w:id="13505" w:author="Huawei" w:date="2023-03-07T16:42:00Z">
              <w:tcPr>
                <w:tcW w:w="1248" w:type="dxa"/>
                <w:gridSpan w:val="2"/>
                <w:shd w:val="clear" w:color="auto" w:fill="auto"/>
              </w:tcPr>
            </w:tcPrChange>
          </w:tcPr>
          <w:p w14:paraId="62254721" w14:textId="77777777" w:rsidR="00034610" w:rsidRPr="00EF5447" w:rsidRDefault="00034610" w:rsidP="00034610">
            <w:pPr>
              <w:pStyle w:val="TAC"/>
            </w:pPr>
            <w:r w:rsidRPr="00EF5447">
              <w:rPr>
                <w:rFonts w:eastAsia="MS Mincho"/>
              </w:rPr>
              <w:t>N/A</w:t>
            </w:r>
          </w:p>
        </w:tc>
      </w:tr>
      <w:tr w:rsidR="00034610" w:rsidRPr="00EF5447" w14:paraId="702B8CB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0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507" w:author="Huawei" w:date="2023-03-07T16:42:00Z">
            <w:trPr>
              <w:gridAfter w:val="0"/>
              <w:trHeight w:val="54"/>
              <w:jc w:val="center"/>
            </w:trPr>
          </w:trPrChange>
        </w:trPr>
        <w:tc>
          <w:tcPr>
            <w:tcW w:w="2258" w:type="dxa"/>
            <w:tcBorders>
              <w:top w:val="nil"/>
              <w:bottom w:val="nil"/>
            </w:tcBorders>
            <w:shd w:val="clear" w:color="auto" w:fill="auto"/>
            <w:tcPrChange w:id="13508" w:author="Huawei" w:date="2023-03-07T16:42:00Z">
              <w:tcPr>
                <w:tcW w:w="2644" w:type="dxa"/>
                <w:gridSpan w:val="2"/>
                <w:tcBorders>
                  <w:top w:val="nil"/>
                  <w:bottom w:val="nil"/>
                </w:tcBorders>
                <w:shd w:val="clear" w:color="auto" w:fill="auto"/>
              </w:tcPr>
            </w:tcPrChange>
          </w:tcPr>
          <w:p w14:paraId="235DEA37" w14:textId="77777777" w:rsidR="00034610" w:rsidRPr="00EF5447" w:rsidRDefault="00034610" w:rsidP="00034610">
            <w:pPr>
              <w:pStyle w:val="TAC"/>
            </w:pPr>
          </w:p>
        </w:tc>
        <w:tc>
          <w:tcPr>
            <w:tcW w:w="867" w:type="dxa"/>
            <w:shd w:val="clear" w:color="auto" w:fill="auto"/>
            <w:tcPrChange w:id="13509" w:author="Huawei" w:date="2023-03-07T16:42:00Z">
              <w:tcPr>
                <w:tcW w:w="867" w:type="dxa"/>
                <w:gridSpan w:val="2"/>
                <w:shd w:val="clear" w:color="auto" w:fill="auto"/>
              </w:tcPr>
            </w:tcPrChange>
          </w:tcPr>
          <w:p w14:paraId="64EEFE78" w14:textId="77777777" w:rsidR="00034610" w:rsidRPr="00EF5447" w:rsidRDefault="00034610" w:rsidP="00034610">
            <w:pPr>
              <w:pStyle w:val="TAC"/>
              <w:rPr>
                <w:lang w:eastAsia="ja-JP"/>
              </w:rPr>
            </w:pPr>
            <w:r w:rsidRPr="00EF5447">
              <w:rPr>
                <w:rFonts w:eastAsia="MS Mincho"/>
              </w:rPr>
              <w:t>n8</w:t>
            </w:r>
          </w:p>
        </w:tc>
        <w:tc>
          <w:tcPr>
            <w:tcW w:w="1167" w:type="dxa"/>
            <w:shd w:val="clear" w:color="auto" w:fill="auto"/>
            <w:noWrap/>
            <w:tcPrChange w:id="13510" w:author="Huawei" w:date="2023-03-07T16:42:00Z">
              <w:tcPr>
                <w:tcW w:w="828" w:type="dxa"/>
                <w:gridSpan w:val="2"/>
                <w:shd w:val="clear" w:color="auto" w:fill="auto"/>
                <w:noWrap/>
              </w:tcPr>
            </w:tcPrChange>
          </w:tcPr>
          <w:p w14:paraId="3FA52E2A" w14:textId="77777777" w:rsidR="00034610" w:rsidRPr="00EF5447" w:rsidRDefault="00034610" w:rsidP="00034610">
            <w:pPr>
              <w:pStyle w:val="TAC"/>
              <w:rPr>
                <w:rFonts w:cs="Arial"/>
              </w:rPr>
            </w:pPr>
            <w:r w:rsidRPr="00EF5447">
              <w:rPr>
                <w:rFonts w:cs="Arial"/>
              </w:rPr>
              <w:t>885</w:t>
            </w:r>
          </w:p>
        </w:tc>
        <w:tc>
          <w:tcPr>
            <w:tcW w:w="746" w:type="dxa"/>
            <w:shd w:val="clear" w:color="auto" w:fill="auto"/>
            <w:noWrap/>
            <w:tcPrChange w:id="13511" w:author="Huawei" w:date="2023-03-07T16:42:00Z">
              <w:tcPr>
                <w:tcW w:w="742" w:type="dxa"/>
                <w:gridSpan w:val="2"/>
                <w:shd w:val="clear" w:color="auto" w:fill="auto"/>
                <w:noWrap/>
              </w:tcPr>
            </w:tcPrChange>
          </w:tcPr>
          <w:p w14:paraId="3EE8E2AA"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13512" w:author="Huawei" w:date="2023-03-07T16:42:00Z">
              <w:tcPr>
                <w:tcW w:w="1582" w:type="dxa"/>
                <w:gridSpan w:val="2"/>
                <w:shd w:val="clear" w:color="auto" w:fill="auto"/>
                <w:noWrap/>
              </w:tcPr>
            </w:tcPrChange>
          </w:tcPr>
          <w:p w14:paraId="074C72B2"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13513" w:author="Huawei" w:date="2023-03-07T16:42:00Z">
              <w:tcPr>
                <w:tcW w:w="1323" w:type="dxa"/>
                <w:gridSpan w:val="2"/>
                <w:shd w:val="clear" w:color="auto" w:fill="auto"/>
                <w:noWrap/>
              </w:tcPr>
            </w:tcPrChange>
          </w:tcPr>
          <w:p w14:paraId="1AD8CF76" w14:textId="77777777" w:rsidR="00034610" w:rsidRPr="00EF5447" w:rsidRDefault="00034610" w:rsidP="00034610">
            <w:pPr>
              <w:pStyle w:val="TAC"/>
              <w:rPr>
                <w:rFonts w:cs="Arial"/>
              </w:rPr>
            </w:pPr>
            <w:r w:rsidRPr="00EF5447">
              <w:rPr>
                <w:rFonts w:cs="Arial"/>
              </w:rPr>
              <w:t>930</w:t>
            </w:r>
          </w:p>
        </w:tc>
        <w:tc>
          <w:tcPr>
            <w:tcW w:w="817" w:type="dxa"/>
            <w:shd w:val="clear" w:color="auto" w:fill="auto"/>
            <w:tcPrChange w:id="13514" w:author="Huawei" w:date="2023-03-07T16:42:00Z">
              <w:tcPr>
                <w:tcW w:w="696" w:type="dxa"/>
                <w:shd w:val="clear" w:color="auto" w:fill="auto"/>
              </w:tcPr>
            </w:tcPrChange>
          </w:tcPr>
          <w:p w14:paraId="0A9BAF92" w14:textId="77777777" w:rsidR="00034610" w:rsidRPr="00EF5447" w:rsidRDefault="00034610" w:rsidP="00034610">
            <w:pPr>
              <w:pStyle w:val="TAC"/>
              <w:rPr>
                <w:lang w:eastAsia="ja-JP"/>
              </w:rPr>
            </w:pPr>
            <w:r w:rsidRPr="00EF5447">
              <w:rPr>
                <w:rFonts w:cs="Arial"/>
              </w:rPr>
              <w:t>N/A</w:t>
            </w:r>
          </w:p>
        </w:tc>
        <w:tc>
          <w:tcPr>
            <w:tcW w:w="1248" w:type="dxa"/>
            <w:shd w:val="clear" w:color="auto" w:fill="auto"/>
            <w:tcPrChange w:id="13515" w:author="Huawei" w:date="2023-03-07T16:42:00Z">
              <w:tcPr>
                <w:tcW w:w="1248" w:type="dxa"/>
                <w:gridSpan w:val="2"/>
                <w:shd w:val="clear" w:color="auto" w:fill="auto"/>
              </w:tcPr>
            </w:tcPrChange>
          </w:tcPr>
          <w:p w14:paraId="11AB3561" w14:textId="77777777" w:rsidR="00034610" w:rsidRPr="00EF5447" w:rsidRDefault="00034610" w:rsidP="00034610">
            <w:pPr>
              <w:pStyle w:val="TAC"/>
            </w:pPr>
            <w:r w:rsidRPr="00EF5447">
              <w:rPr>
                <w:rFonts w:eastAsia="MS Mincho"/>
              </w:rPr>
              <w:t>N/A</w:t>
            </w:r>
          </w:p>
        </w:tc>
      </w:tr>
      <w:tr w:rsidR="00034610" w:rsidRPr="00EF5447" w14:paraId="4EF377F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517" w:author="Huawei" w:date="2023-03-07T16:42:00Z">
            <w:trPr>
              <w:gridAfter w:val="0"/>
              <w:trHeight w:val="54"/>
              <w:jc w:val="center"/>
            </w:trPr>
          </w:trPrChange>
        </w:trPr>
        <w:tc>
          <w:tcPr>
            <w:tcW w:w="2258" w:type="dxa"/>
            <w:tcBorders>
              <w:top w:val="nil"/>
              <w:bottom w:val="single" w:sz="4" w:space="0" w:color="auto"/>
            </w:tcBorders>
            <w:shd w:val="clear" w:color="auto" w:fill="auto"/>
            <w:tcPrChange w:id="13518" w:author="Huawei" w:date="2023-03-07T16:42:00Z">
              <w:tcPr>
                <w:tcW w:w="2644" w:type="dxa"/>
                <w:gridSpan w:val="2"/>
                <w:tcBorders>
                  <w:top w:val="nil"/>
                  <w:bottom w:val="single" w:sz="4" w:space="0" w:color="auto"/>
                </w:tcBorders>
                <w:shd w:val="clear" w:color="auto" w:fill="auto"/>
              </w:tcPr>
            </w:tcPrChange>
          </w:tcPr>
          <w:p w14:paraId="51C18D49" w14:textId="77777777" w:rsidR="00034610" w:rsidRPr="00EF5447" w:rsidRDefault="00034610" w:rsidP="00034610">
            <w:pPr>
              <w:pStyle w:val="TAC"/>
            </w:pPr>
          </w:p>
        </w:tc>
        <w:tc>
          <w:tcPr>
            <w:tcW w:w="867" w:type="dxa"/>
            <w:shd w:val="clear" w:color="auto" w:fill="auto"/>
            <w:tcPrChange w:id="13519" w:author="Huawei" w:date="2023-03-07T16:42:00Z">
              <w:tcPr>
                <w:tcW w:w="867" w:type="dxa"/>
                <w:gridSpan w:val="2"/>
                <w:shd w:val="clear" w:color="auto" w:fill="auto"/>
              </w:tcPr>
            </w:tcPrChange>
          </w:tcPr>
          <w:p w14:paraId="095616D8" w14:textId="77777777" w:rsidR="00034610" w:rsidRPr="00EF5447" w:rsidRDefault="00034610" w:rsidP="00034610">
            <w:pPr>
              <w:pStyle w:val="TAC"/>
              <w:rPr>
                <w:lang w:eastAsia="ja-JP"/>
              </w:rPr>
            </w:pPr>
            <w:r w:rsidRPr="00EF5447">
              <w:rPr>
                <w:rFonts w:eastAsia="MS Mincho"/>
              </w:rPr>
              <w:t>20</w:t>
            </w:r>
          </w:p>
        </w:tc>
        <w:tc>
          <w:tcPr>
            <w:tcW w:w="1167" w:type="dxa"/>
            <w:shd w:val="clear" w:color="auto" w:fill="auto"/>
            <w:noWrap/>
            <w:tcPrChange w:id="13520" w:author="Huawei" w:date="2023-03-07T16:42:00Z">
              <w:tcPr>
                <w:tcW w:w="828" w:type="dxa"/>
                <w:gridSpan w:val="2"/>
                <w:shd w:val="clear" w:color="auto" w:fill="auto"/>
                <w:noWrap/>
              </w:tcPr>
            </w:tcPrChange>
          </w:tcPr>
          <w:p w14:paraId="46B71078" w14:textId="77777777" w:rsidR="00034610" w:rsidRPr="00EF5447" w:rsidRDefault="00034610" w:rsidP="00034610">
            <w:pPr>
              <w:pStyle w:val="TAC"/>
              <w:rPr>
                <w:rFonts w:cs="Arial"/>
              </w:rPr>
            </w:pPr>
            <w:r w:rsidRPr="00EF5447">
              <w:rPr>
                <w:rFonts w:cs="Arial"/>
              </w:rPr>
              <w:t>836</w:t>
            </w:r>
          </w:p>
        </w:tc>
        <w:tc>
          <w:tcPr>
            <w:tcW w:w="746" w:type="dxa"/>
            <w:shd w:val="clear" w:color="auto" w:fill="auto"/>
            <w:noWrap/>
            <w:tcPrChange w:id="13521" w:author="Huawei" w:date="2023-03-07T16:42:00Z">
              <w:tcPr>
                <w:tcW w:w="742" w:type="dxa"/>
                <w:gridSpan w:val="2"/>
                <w:shd w:val="clear" w:color="auto" w:fill="auto"/>
                <w:noWrap/>
              </w:tcPr>
            </w:tcPrChange>
          </w:tcPr>
          <w:p w14:paraId="77FFA7AD"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13522" w:author="Huawei" w:date="2023-03-07T16:42:00Z">
              <w:tcPr>
                <w:tcW w:w="1582" w:type="dxa"/>
                <w:gridSpan w:val="2"/>
                <w:shd w:val="clear" w:color="auto" w:fill="auto"/>
                <w:noWrap/>
              </w:tcPr>
            </w:tcPrChange>
          </w:tcPr>
          <w:p w14:paraId="25D0A11E"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13523" w:author="Huawei" w:date="2023-03-07T16:42:00Z">
              <w:tcPr>
                <w:tcW w:w="1323" w:type="dxa"/>
                <w:gridSpan w:val="2"/>
                <w:shd w:val="clear" w:color="auto" w:fill="auto"/>
                <w:noWrap/>
              </w:tcPr>
            </w:tcPrChange>
          </w:tcPr>
          <w:p w14:paraId="4FC1CCBF" w14:textId="77777777" w:rsidR="00034610" w:rsidRPr="00EF5447" w:rsidRDefault="00034610" w:rsidP="00034610">
            <w:pPr>
              <w:pStyle w:val="TAC"/>
              <w:rPr>
                <w:rFonts w:cs="Arial"/>
              </w:rPr>
            </w:pPr>
            <w:r w:rsidRPr="00EF5447">
              <w:rPr>
                <w:rFonts w:cs="Arial"/>
              </w:rPr>
              <w:t>795</w:t>
            </w:r>
          </w:p>
        </w:tc>
        <w:tc>
          <w:tcPr>
            <w:tcW w:w="817" w:type="dxa"/>
            <w:shd w:val="clear" w:color="auto" w:fill="auto"/>
            <w:tcPrChange w:id="13524" w:author="Huawei" w:date="2023-03-07T16:42:00Z">
              <w:tcPr>
                <w:tcW w:w="696" w:type="dxa"/>
                <w:shd w:val="clear" w:color="auto" w:fill="auto"/>
              </w:tcPr>
            </w:tcPrChange>
          </w:tcPr>
          <w:p w14:paraId="58D894DA" w14:textId="77777777" w:rsidR="00034610" w:rsidRPr="00EF5447" w:rsidRDefault="00034610" w:rsidP="00034610">
            <w:pPr>
              <w:pStyle w:val="TAC"/>
              <w:rPr>
                <w:lang w:eastAsia="ja-JP"/>
              </w:rPr>
            </w:pPr>
            <w:r w:rsidRPr="00EF5447">
              <w:rPr>
                <w:rFonts w:cs="Arial"/>
              </w:rPr>
              <w:t>17.4</w:t>
            </w:r>
          </w:p>
        </w:tc>
        <w:tc>
          <w:tcPr>
            <w:tcW w:w="1248" w:type="dxa"/>
            <w:shd w:val="clear" w:color="auto" w:fill="auto"/>
            <w:tcPrChange w:id="13525" w:author="Huawei" w:date="2023-03-07T16:42:00Z">
              <w:tcPr>
                <w:tcW w:w="1248" w:type="dxa"/>
                <w:gridSpan w:val="2"/>
                <w:shd w:val="clear" w:color="auto" w:fill="auto"/>
              </w:tcPr>
            </w:tcPrChange>
          </w:tcPr>
          <w:p w14:paraId="07D34464" w14:textId="77777777" w:rsidR="00034610" w:rsidRPr="00EF5447" w:rsidRDefault="00034610" w:rsidP="00034610">
            <w:pPr>
              <w:pStyle w:val="TAC"/>
              <w:rPr>
                <w:rFonts w:eastAsia="MS Mincho"/>
              </w:rPr>
            </w:pPr>
            <w:r w:rsidRPr="00EF5447">
              <w:rPr>
                <w:rFonts w:eastAsia="MS Mincho"/>
              </w:rPr>
              <w:t>IMD3</w:t>
            </w:r>
          </w:p>
        </w:tc>
      </w:tr>
      <w:tr w:rsidR="00034610" w:rsidRPr="00EF5447" w14:paraId="64B1CAD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527" w:author="Huawei" w:date="2023-03-07T16:42:00Z">
            <w:trPr>
              <w:gridAfter w:val="0"/>
              <w:trHeight w:val="54"/>
              <w:jc w:val="center"/>
            </w:trPr>
          </w:trPrChange>
        </w:trPr>
        <w:tc>
          <w:tcPr>
            <w:tcW w:w="2258" w:type="dxa"/>
            <w:tcBorders>
              <w:bottom w:val="nil"/>
            </w:tcBorders>
            <w:shd w:val="clear" w:color="auto" w:fill="auto"/>
            <w:tcPrChange w:id="13528" w:author="Huawei" w:date="2023-03-07T16:42:00Z">
              <w:tcPr>
                <w:tcW w:w="2644" w:type="dxa"/>
                <w:gridSpan w:val="2"/>
                <w:tcBorders>
                  <w:bottom w:val="nil"/>
                </w:tcBorders>
                <w:shd w:val="clear" w:color="auto" w:fill="auto"/>
              </w:tcPr>
            </w:tcPrChange>
          </w:tcPr>
          <w:p w14:paraId="6D4DE4B7" w14:textId="77777777" w:rsidR="00034610" w:rsidRPr="00EF5447" w:rsidRDefault="00034610" w:rsidP="00034610">
            <w:pPr>
              <w:pStyle w:val="TAC"/>
            </w:pPr>
            <w:r w:rsidRPr="00EF5447">
              <w:rPr>
                <w:rFonts w:cs="Arial"/>
                <w:lang w:eastAsia="ja-JP"/>
              </w:rPr>
              <w:t>DC_7A-20A_n8A</w:t>
            </w:r>
          </w:p>
        </w:tc>
        <w:tc>
          <w:tcPr>
            <w:tcW w:w="867" w:type="dxa"/>
            <w:shd w:val="clear" w:color="auto" w:fill="auto"/>
            <w:tcPrChange w:id="13529" w:author="Huawei" w:date="2023-03-07T16:42:00Z">
              <w:tcPr>
                <w:tcW w:w="867" w:type="dxa"/>
                <w:gridSpan w:val="2"/>
                <w:shd w:val="clear" w:color="auto" w:fill="auto"/>
              </w:tcPr>
            </w:tcPrChange>
          </w:tcPr>
          <w:p w14:paraId="604C4434" w14:textId="77777777" w:rsidR="00034610" w:rsidRPr="00EF5447" w:rsidRDefault="00034610" w:rsidP="00034610">
            <w:pPr>
              <w:pStyle w:val="TAC"/>
              <w:rPr>
                <w:lang w:eastAsia="ja-JP"/>
              </w:rPr>
            </w:pPr>
            <w:r w:rsidRPr="00EF5447">
              <w:rPr>
                <w:rFonts w:eastAsia="MS Mincho"/>
              </w:rPr>
              <w:t>7</w:t>
            </w:r>
          </w:p>
        </w:tc>
        <w:tc>
          <w:tcPr>
            <w:tcW w:w="1167" w:type="dxa"/>
            <w:shd w:val="clear" w:color="auto" w:fill="auto"/>
            <w:noWrap/>
            <w:tcPrChange w:id="13530" w:author="Huawei" w:date="2023-03-07T16:42:00Z">
              <w:tcPr>
                <w:tcW w:w="828" w:type="dxa"/>
                <w:gridSpan w:val="2"/>
                <w:shd w:val="clear" w:color="auto" w:fill="auto"/>
                <w:noWrap/>
              </w:tcPr>
            </w:tcPrChange>
          </w:tcPr>
          <w:p w14:paraId="68E16551" w14:textId="77777777" w:rsidR="00034610" w:rsidRPr="00EF5447" w:rsidRDefault="00034610" w:rsidP="00034610">
            <w:pPr>
              <w:pStyle w:val="TAC"/>
              <w:rPr>
                <w:rFonts w:cs="Arial"/>
              </w:rPr>
            </w:pPr>
            <w:r w:rsidRPr="00EF5447">
              <w:rPr>
                <w:rFonts w:cs="Arial"/>
              </w:rPr>
              <w:t>2520</w:t>
            </w:r>
          </w:p>
        </w:tc>
        <w:tc>
          <w:tcPr>
            <w:tcW w:w="746" w:type="dxa"/>
            <w:shd w:val="clear" w:color="auto" w:fill="auto"/>
            <w:noWrap/>
            <w:tcPrChange w:id="13531" w:author="Huawei" w:date="2023-03-07T16:42:00Z">
              <w:tcPr>
                <w:tcW w:w="742" w:type="dxa"/>
                <w:gridSpan w:val="2"/>
                <w:shd w:val="clear" w:color="auto" w:fill="auto"/>
                <w:noWrap/>
              </w:tcPr>
            </w:tcPrChange>
          </w:tcPr>
          <w:p w14:paraId="29F8B9E1"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13532" w:author="Huawei" w:date="2023-03-07T16:42:00Z">
              <w:tcPr>
                <w:tcW w:w="1582" w:type="dxa"/>
                <w:gridSpan w:val="2"/>
                <w:shd w:val="clear" w:color="auto" w:fill="auto"/>
                <w:noWrap/>
              </w:tcPr>
            </w:tcPrChange>
          </w:tcPr>
          <w:p w14:paraId="45FFC454"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13533" w:author="Huawei" w:date="2023-03-07T16:42:00Z">
              <w:tcPr>
                <w:tcW w:w="1323" w:type="dxa"/>
                <w:gridSpan w:val="2"/>
                <w:shd w:val="clear" w:color="auto" w:fill="auto"/>
                <w:noWrap/>
              </w:tcPr>
            </w:tcPrChange>
          </w:tcPr>
          <w:p w14:paraId="001BB152" w14:textId="77777777" w:rsidR="00034610" w:rsidRPr="00EF5447" w:rsidRDefault="00034610" w:rsidP="00034610">
            <w:pPr>
              <w:pStyle w:val="TAC"/>
              <w:rPr>
                <w:rFonts w:cs="Arial"/>
              </w:rPr>
            </w:pPr>
            <w:r w:rsidRPr="00EF5447">
              <w:rPr>
                <w:rFonts w:cs="Arial"/>
              </w:rPr>
              <w:t>2640</w:t>
            </w:r>
          </w:p>
        </w:tc>
        <w:tc>
          <w:tcPr>
            <w:tcW w:w="817" w:type="dxa"/>
            <w:shd w:val="clear" w:color="auto" w:fill="auto"/>
            <w:tcPrChange w:id="13534" w:author="Huawei" w:date="2023-03-07T16:42:00Z">
              <w:tcPr>
                <w:tcW w:w="696" w:type="dxa"/>
                <w:shd w:val="clear" w:color="auto" w:fill="auto"/>
              </w:tcPr>
            </w:tcPrChange>
          </w:tcPr>
          <w:p w14:paraId="416E525B" w14:textId="77777777" w:rsidR="00034610" w:rsidRPr="00EF5447" w:rsidRDefault="00034610" w:rsidP="00034610">
            <w:pPr>
              <w:pStyle w:val="TAC"/>
              <w:rPr>
                <w:lang w:eastAsia="ja-JP"/>
              </w:rPr>
            </w:pPr>
            <w:r w:rsidRPr="00EF5447">
              <w:rPr>
                <w:rFonts w:cs="Arial"/>
              </w:rPr>
              <w:t>21.1</w:t>
            </w:r>
          </w:p>
        </w:tc>
        <w:tc>
          <w:tcPr>
            <w:tcW w:w="1248" w:type="dxa"/>
            <w:shd w:val="clear" w:color="auto" w:fill="auto"/>
            <w:tcPrChange w:id="13535" w:author="Huawei" w:date="2023-03-07T16:42:00Z">
              <w:tcPr>
                <w:tcW w:w="1248" w:type="dxa"/>
                <w:gridSpan w:val="2"/>
                <w:shd w:val="clear" w:color="auto" w:fill="auto"/>
              </w:tcPr>
            </w:tcPrChange>
          </w:tcPr>
          <w:p w14:paraId="405A5669" w14:textId="77777777" w:rsidR="00034610" w:rsidRPr="00EF5447" w:rsidRDefault="00034610" w:rsidP="00034610">
            <w:pPr>
              <w:pStyle w:val="TAC"/>
              <w:rPr>
                <w:rFonts w:eastAsia="MS Mincho"/>
              </w:rPr>
            </w:pPr>
            <w:r w:rsidRPr="00EF5447">
              <w:rPr>
                <w:rFonts w:eastAsia="MS Mincho"/>
              </w:rPr>
              <w:t>IMD3</w:t>
            </w:r>
          </w:p>
        </w:tc>
      </w:tr>
      <w:tr w:rsidR="00034610" w:rsidRPr="00EF5447" w14:paraId="0CE504B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3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537" w:author="Huawei" w:date="2023-03-07T16:42:00Z">
            <w:trPr>
              <w:gridAfter w:val="0"/>
              <w:trHeight w:val="54"/>
              <w:jc w:val="center"/>
            </w:trPr>
          </w:trPrChange>
        </w:trPr>
        <w:tc>
          <w:tcPr>
            <w:tcW w:w="2258" w:type="dxa"/>
            <w:tcBorders>
              <w:top w:val="nil"/>
              <w:bottom w:val="nil"/>
            </w:tcBorders>
            <w:shd w:val="clear" w:color="auto" w:fill="auto"/>
            <w:tcPrChange w:id="13538" w:author="Huawei" w:date="2023-03-07T16:42:00Z">
              <w:tcPr>
                <w:tcW w:w="2644" w:type="dxa"/>
                <w:gridSpan w:val="2"/>
                <w:tcBorders>
                  <w:top w:val="nil"/>
                  <w:bottom w:val="nil"/>
                </w:tcBorders>
                <w:shd w:val="clear" w:color="auto" w:fill="auto"/>
              </w:tcPr>
            </w:tcPrChange>
          </w:tcPr>
          <w:p w14:paraId="13BF8C00" w14:textId="77777777" w:rsidR="00034610" w:rsidRPr="00EF5447" w:rsidRDefault="00034610" w:rsidP="00034610">
            <w:pPr>
              <w:pStyle w:val="TAC"/>
            </w:pPr>
          </w:p>
        </w:tc>
        <w:tc>
          <w:tcPr>
            <w:tcW w:w="867" w:type="dxa"/>
            <w:shd w:val="clear" w:color="auto" w:fill="auto"/>
            <w:tcPrChange w:id="13539" w:author="Huawei" w:date="2023-03-07T16:42:00Z">
              <w:tcPr>
                <w:tcW w:w="867" w:type="dxa"/>
                <w:gridSpan w:val="2"/>
                <w:shd w:val="clear" w:color="auto" w:fill="auto"/>
              </w:tcPr>
            </w:tcPrChange>
          </w:tcPr>
          <w:p w14:paraId="366A9313" w14:textId="77777777" w:rsidR="00034610" w:rsidRPr="00EF5447" w:rsidRDefault="00034610" w:rsidP="00034610">
            <w:pPr>
              <w:pStyle w:val="TAC"/>
              <w:rPr>
                <w:lang w:eastAsia="ja-JP"/>
              </w:rPr>
            </w:pPr>
            <w:r w:rsidRPr="00EF5447">
              <w:rPr>
                <w:rFonts w:eastAsia="MS Mincho"/>
              </w:rPr>
              <w:t>n8</w:t>
            </w:r>
          </w:p>
        </w:tc>
        <w:tc>
          <w:tcPr>
            <w:tcW w:w="1167" w:type="dxa"/>
            <w:shd w:val="clear" w:color="auto" w:fill="auto"/>
            <w:noWrap/>
            <w:tcPrChange w:id="13540" w:author="Huawei" w:date="2023-03-07T16:42:00Z">
              <w:tcPr>
                <w:tcW w:w="828" w:type="dxa"/>
                <w:gridSpan w:val="2"/>
                <w:shd w:val="clear" w:color="auto" w:fill="auto"/>
                <w:noWrap/>
              </w:tcPr>
            </w:tcPrChange>
          </w:tcPr>
          <w:p w14:paraId="319906C9" w14:textId="77777777" w:rsidR="00034610" w:rsidRPr="00EF5447" w:rsidRDefault="00034610" w:rsidP="00034610">
            <w:pPr>
              <w:pStyle w:val="TAC"/>
              <w:rPr>
                <w:rFonts w:cs="Arial"/>
              </w:rPr>
            </w:pPr>
            <w:r w:rsidRPr="00EF5447">
              <w:rPr>
                <w:rFonts w:cs="Arial"/>
              </w:rPr>
              <w:t>900</w:t>
            </w:r>
          </w:p>
        </w:tc>
        <w:tc>
          <w:tcPr>
            <w:tcW w:w="746" w:type="dxa"/>
            <w:shd w:val="clear" w:color="auto" w:fill="auto"/>
            <w:noWrap/>
            <w:tcPrChange w:id="13541" w:author="Huawei" w:date="2023-03-07T16:42:00Z">
              <w:tcPr>
                <w:tcW w:w="742" w:type="dxa"/>
                <w:gridSpan w:val="2"/>
                <w:shd w:val="clear" w:color="auto" w:fill="auto"/>
                <w:noWrap/>
              </w:tcPr>
            </w:tcPrChange>
          </w:tcPr>
          <w:p w14:paraId="56A6206A"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13542" w:author="Huawei" w:date="2023-03-07T16:42:00Z">
              <w:tcPr>
                <w:tcW w:w="1582" w:type="dxa"/>
                <w:gridSpan w:val="2"/>
                <w:shd w:val="clear" w:color="auto" w:fill="auto"/>
                <w:noWrap/>
              </w:tcPr>
            </w:tcPrChange>
          </w:tcPr>
          <w:p w14:paraId="3E3662B7"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13543" w:author="Huawei" w:date="2023-03-07T16:42:00Z">
              <w:tcPr>
                <w:tcW w:w="1323" w:type="dxa"/>
                <w:gridSpan w:val="2"/>
                <w:shd w:val="clear" w:color="auto" w:fill="auto"/>
                <w:noWrap/>
              </w:tcPr>
            </w:tcPrChange>
          </w:tcPr>
          <w:p w14:paraId="4775E903" w14:textId="77777777" w:rsidR="00034610" w:rsidRPr="00EF5447" w:rsidRDefault="00034610" w:rsidP="00034610">
            <w:pPr>
              <w:pStyle w:val="TAC"/>
              <w:rPr>
                <w:rFonts w:cs="Arial"/>
              </w:rPr>
            </w:pPr>
            <w:r w:rsidRPr="00EF5447">
              <w:rPr>
                <w:rFonts w:cs="Arial"/>
              </w:rPr>
              <w:t>945</w:t>
            </w:r>
          </w:p>
        </w:tc>
        <w:tc>
          <w:tcPr>
            <w:tcW w:w="817" w:type="dxa"/>
            <w:shd w:val="clear" w:color="auto" w:fill="auto"/>
            <w:tcPrChange w:id="13544" w:author="Huawei" w:date="2023-03-07T16:42:00Z">
              <w:tcPr>
                <w:tcW w:w="696" w:type="dxa"/>
                <w:shd w:val="clear" w:color="auto" w:fill="auto"/>
              </w:tcPr>
            </w:tcPrChange>
          </w:tcPr>
          <w:p w14:paraId="1178EC76" w14:textId="77777777" w:rsidR="00034610" w:rsidRPr="00EF5447" w:rsidRDefault="00034610" w:rsidP="00034610">
            <w:pPr>
              <w:pStyle w:val="TAC"/>
              <w:rPr>
                <w:lang w:eastAsia="ja-JP"/>
              </w:rPr>
            </w:pPr>
            <w:r w:rsidRPr="00EF5447">
              <w:rPr>
                <w:rFonts w:cs="Arial"/>
              </w:rPr>
              <w:t>N/A</w:t>
            </w:r>
          </w:p>
        </w:tc>
        <w:tc>
          <w:tcPr>
            <w:tcW w:w="1248" w:type="dxa"/>
            <w:shd w:val="clear" w:color="auto" w:fill="auto"/>
            <w:tcPrChange w:id="13545" w:author="Huawei" w:date="2023-03-07T16:42:00Z">
              <w:tcPr>
                <w:tcW w:w="1248" w:type="dxa"/>
                <w:gridSpan w:val="2"/>
                <w:shd w:val="clear" w:color="auto" w:fill="auto"/>
              </w:tcPr>
            </w:tcPrChange>
          </w:tcPr>
          <w:p w14:paraId="67143292" w14:textId="77777777" w:rsidR="00034610" w:rsidRPr="00EF5447" w:rsidRDefault="00034610" w:rsidP="00034610">
            <w:pPr>
              <w:pStyle w:val="TAC"/>
            </w:pPr>
            <w:r w:rsidRPr="00EF5447">
              <w:rPr>
                <w:rFonts w:eastAsia="MS Mincho"/>
              </w:rPr>
              <w:t>N/A</w:t>
            </w:r>
          </w:p>
        </w:tc>
      </w:tr>
      <w:tr w:rsidR="00034610" w:rsidRPr="00EF5447" w14:paraId="011C047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4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547" w:author="Huawei" w:date="2023-03-07T16:42:00Z">
            <w:trPr>
              <w:gridAfter w:val="0"/>
              <w:trHeight w:val="54"/>
              <w:jc w:val="center"/>
            </w:trPr>
          </w:trPrChange>
        </w:trPr>
        <w:tc>
          <w:tcPr>
            <w:tcW w:w="2258" w:type="dxa"/>
            <w:tcBorders>
              <w:top w:val="nil"/>
              <w:bottom w:val="single" w:sz="4" w:space="0" w:color="auto"/>
            </w:tcBorders>
            <w:shd w:val="clear" w:color="auto" w:fill="auto"/>
            <w:tcPrChange w:id="13548" w:author="Huawei" w:date="2023-03-07T16:42:00Z">
              <w:tcPr>
                <w:tcW w:w="2644" w:type="dxa"/>
                <w:gridSpan w:val="2"/>
                <w:tcBorders>
                  <w:top w:val="nil"/>
                  <w:bottom w:val="single" w:sz="4" w:space="0" w:color="auto"/>
                </w:tcBorders>
                <w:shd w:val="clear" w:color="auto" w:fill="auto"/>
              </w:tcPr>
            </w:tcPrChange>
          </w:tcPr>
          <w:p w14:paraId="48F30672" w14:textId="77777777" w:rsidR="00034610" w:rsidRPr="00EF5447" w:rsidRDefault="00034610" w:rsidP="00034610">
            <w:pPr>
              <w:pStyle w:val="TAC"/>
            </w:pPr>
          </w:p>
        </w:tc>
        <w:tc>
          <w:tcPr>
            <w:tcW w:w="867" w:type="dxa"/>
            <w:shd w:val="clear" w:color="auto" w:fill="auto"/>
            <w:tcPrChange w:id="13549" w:author="Huawei" w:date="2023-03-07T16:42:00Z">
              <w:tcPr>
                <w:tcW w:w="867" w:type="dxa"/>
                <w:gridSpan w:val="2"/>
                <w:shd w:val="clear" w:color="auto" w:fill="auto"/>
              </w:tcPr>
            </w:tcPrChange>
          </w:tcPr>
          <w:p w14:paraId="2E4B2A11" w14:textId="77777777" w:rsidR="00034610" w:rsidRPr="00EF5447" w:rsidRDefault="00034610" w:rsidP="00034610">
            <w:pPr>
              <w:pStyle w:val="TAC"/>
              <w:rPr>
                <w:lang w:eastAsia="ja-JP"/>
              </w:rPr>
            </w:pPr>
            <w:r w:rsidRPr="00EF5447">
              <w:rPr>
                <w:rFonts w:eastAsia="MS Mincho"/>
              </w:rPr>
              <w:t>20</w:t>
            </w:r>
          </w:p>
        </w:tc>
        <w:tc>
          <w:tcPr>
            <w:tcW w:w="1167" w:type="dxa"/>
            <w:shd w:val="clear" w:color="auto" w:fill="auto"/>
            <w:noWrap/>
            <w:tcPrChange w:id="13550" w:author="Huawei" w:date="2023-03-07T16:42:00Z">
              <w:tcPr>
                <w:tcW w:w="828" w:type="dxa"/>
                <w:gridSpan w:val="2"/>
                <w:shd w:val="clear" w:color="auto" w:fill="auto"/>
                <w:noWrap/>
              </w:tcPr>
            </w:tcPrChange>
          </w:tcPr>
          <w:p w14:paraId="1499A22C" w14:textId="77777777" w:rsidR="00034610" w:rsidRPr="00EF5447" w:rsidRDefault="00034610" w:rsidP="00034610">
            <w:pPr>
              <w:pStyle w:val="TAC"/>
              <w:rPr>
                <w:rFonts w:cs="Arial"/>
              </w:rPr>
            </w:pPr>
            <w:r w:rsidRPr="00EF5447">
              <w:rPr>
                <w:rFonts w:cs="Arial"/>
              </w:rPr>
              <w:t>840</w:t>
            </w:r>
          </w:p>
        </w:tc>
        <w:tc>
          <w:tcPr>
            <w:tcW w:w="746" w:type="dxa"/>
            <w:shd w:val="clear" w:color="auto" w:fill="auto"/>
            <w:noWrap/>
            <w:tcPrChange w:id="13551" w:author="Huawei" w:date="2023-03-07T16:42:00Z">
              <w:tcPr>
                <w:tcW w:w="742" w:type="dxa"/>
                <w:gridSpan w:val="2"/>
                <w:shd w:val="clear" w:color="auto" w:fill="auto"/>
                <w:noWrap/>
              </w:tcPr>
            </w:tcPrChange>
          </w:tcPr>
          <w:p w14:paraId="64EF3D36"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13552" w:author="Huawei" w:date="2023-03-07T16:42:00Z">
              <w:tcPr>
                <w:tcW w:w="1582" w:type="dxa"/>
                <w:gridSpan w:val="2"/>
                <w:shd w:val="clear" w:color="auto" w:fill="auto"/>
                <w:noWrap/>
              </w:tcPr>
            </w:tcPrChange>
          </w:tcPr>
          <w:p w14:paraId="490C288B"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13553" w:author="Huawei" w:date="2023-03-07T16:42:00Z">
              <w:tcPr>
                <w:tcW w:w="1323" w:type="dxa"/>
                <w:gridSpan w:val="2"/>
                <w:shd w:val="clear" w:color="auto" w:fill="auto"/>
                <w:noWrap/>
              </w:tcPr>
            </w:tcPrChange>
          </w:tcPr>
          <w:p w14:paraId="727C33DC" w14:textId="77777777" w:rsidR="00034610" w:rsidRPr="00EF5447" w:rsidRDefault="00034610" w:rsidP="00034610">
            <w:pPr>
              <w:pStyle w:val="TAC"/>
              <w:rPr>
                <w:rFonts w:cs="Arial"/>
              </w:rPr>
            </w:pPr>
            <w:r w:rsidRPr="00EF5447">
              <w:rPr>
                <w:rFonts w:cs="Arial"/>
              </w:rPr>
              <w:t>799</w:t>
            </w:r>
          </w:p>
        </w:tc>
        <w:tc>
          <w:tcPr>
            <w:tcW w:w="817" w:type="dxa"/>
            <w:shd w:val="clear" w:color="auto" w:fill="auto"/>
            <w:tcPrChange w:id="13554" w:author="Huawei" w:date="2023-03-07T16:42:00Z">
              <w:tcPr>
                <w:tcW w:w="696" w:type="dxa"/>
                <w:shd w:val="clear" w:color="auto" w:fill="auto"/>
              </w:tcPr>
            </w:tcPrChange>
          </w:tcPr>
          <w:p w14:paraId="21DE772F" w14:textId="77777777" w:rsidR="00034610" w:rsidRPr="00EF5447" w:rsidRDefault="00034610" w:rsidP="00034610">
            <w:pPr>
              <w:pStyle w:val="TAC"/>
              <w:rPr>
                <w:lang w:eastAsia="ja-JP"/>
              </w:rPr>
            </w:pPr>
            <w:r w:rsidRPr="00EF5447">
              <w:rPr>
                <w:rFonts w:cs="Arial"/>
              </w:rPr>
              <w:t>N/A</w:t>
            </w:r>
          </w:p>
        </w:tc>
        <w:tc>
          <w:tcPr>
            <w:tcW w:w="1248" w:type="dxa"/>
            <w:shd w:val="clear" w:color="auto" w:fill="auto"/>
            <w:tcPrChange w:id="13555" w:author="Huawei" w:date="2023-03-07T16:42:00Z">
              <w:tcPr>
                <w:tcW w:w="1248" w:type="dxa"/>
                <w:gridSpan w:val="2"/>
                <w:shd w:val="clear" w:color="auto" w:fill="auto"/>
              </w:tcPr>
            </w:tcPrChange>
          </w:tcPr>
          <w:p w14:paraId="6E8F0E14" w14:textId="77777777" w:rsidR="00034610" w:rsidRPr="00EF5447" w:rsidRDefault="00034610" w:rsidP="00034610">
            <w:pPr>
              <w:pStyle w:val="TAC"/>
            </w:pPr>
            <w:r w:rsidRPr="00EF5447">
              <w:rPr>
                <w:rFonts w:eastAsia="MS Mincho"/>
              </w:rPr>
              <w:t>N/A</w:t>
            </w:r>
          </w:p>
        </w:tc>
      </w:tr>
      <w:tr w:rsidR="00034610" w:rsidRPr="00EF5447" w14:paraId="26F32F1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5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557" w:author="Huawei" w:date="2023-03-07T16:42:00Z">
            <w:trPr>
              <w:gridAfter w:val="0"/>
              <w:trHeight w:val="54"/>
              <w:jc w:val="center"/>
            </w:trPr>
          </w:trPrChange>
        </w:trPr>
        <w:tc>
          <w:tcPr>
            <w:tcW w:w="2258" w:type="dxa"/>
            <w:tcBorders>
              <w:bottom w:val="nil"/>
            </w:tcBorders>
            <w:shd w:val="clear" w:color="auto" w:fill="auto"/>
            <w:tcPrChange w:id="13558" w:author="Huawei" w:date="2023-03-07T16:42:00Z">
              <w:tcPr>
                <w:tcW w:w="2644" w:type="dxa"/>
                <w:gridSpan w:val="2"/>
                <w:tcBorders>
                  <w:bottom w:val="nil"/>
                </w:tcBorders>
                <w:shd w:val="clear" w:color="auto" w:fill="auto"/>
              </w:tcPr>
            </w:tcPrChange>
          </w:tcPr>
          <w:p w14:paraId="2AE3EBA0" w14:textId="77777777" w:rsidR="00034610" w:rsidRPr="00EF5447" w:rsidRDefault="00034610" w:rsidP="00034610">
            <w:pPr>
              <w:pStyle w:val="TAC"/>
              <w:rPr>
                <w:rFonts w:eastAsia="Malgun Gothic"/>
                <w:szCs w:val="18"/>
                <w:lang w:eastAsia="ko-KR"/>
              </w:rPr>
            </w:pPr>
            <w:r w:rsidRPr="00EF5447">
              <w:rPr>
                <w:rFonts w:cs="Arial"/>
                <w:lang w:eastAsia="ja-JP"/>
              </w:rPr>
              <w:t>DC_7A-20A_n8A</w:t>
            </w:r>
          </w:p>
        </w:tc>
        <w:tc>
          <w:tcPr>
            <w:tcW w:w="867" w:type="dxa"/>
            <w:shd w:val="clear" w:color="auto" w:fill="auto"/>
            <w:tcPrChange w:id="13559" w:author="Huawei" w:date="2023-03-07T16:42:00Z">
              <w:tcPr>
                <w:tcW w:w="867" w:type="dxa"/>
                <w:gridSpan w:val="2"/>
                <w:shd w:val="clear" w:color="auto" w:fill="auto"/>
              </w:tcPr>
            </w:tcPrChange>
          </w:tcPr>
          <w:p w14:paraId="04D31AEB" w14:textId="77777777" w:rsidR="00034610" w:rsidRPr="00EF5447" w:rsidRDefault="00034610" w:rsidP="00034610">
            <w:pPr>
              <w:pStyle w:val="TAC"/>
              <w:rPr>
                <w:rFonts w:eastAsia="Malgun Gothic"/>
                <w:szCs w:val="18"/>
                <w:lang w:eastAsia="ko-KR"/>
              </w:rPr>
            </w:pPr>
            <w:r w:rsidRPr="00EF5447">
              <w:rPr>
                <w:rFonts w:eastAsia="MS Mincho"/>
              </w:rPr>
              <w:t>7</w:t>
            </w:r>
          </w:p>
        </w:tc>
        <w:tc>
          <w:tcPr>
            <w:tcW w:w="1167" w:type="dxa"/>
            <w:shd w:val="clear" w:color="auto" w:fill="auto"/>
            <w:noWrap/>
            <w:tcPrChange w:id="13560" w:author="Huawei" w:date="2023-03-07T16:42:00Z">
              <w:tcPr>
                <w:tcW w:w="828" w:type="dxa"/>
                <w:gridSpan w:val="2"/>
                <w:shd w:val="clear" w:color="auto" w:fill="auto"/>
                <w:noWrap/>
              </w:tcPr>
            </w:tcPrChange>
          </w:tcPr>
          <w:p w14:paraId="31BC546B" w14:textId="77777777" w:rsidR="00034610" w:rsidRPr="00EF5447" w:rsidRDefault="00034610" w:rsidP="00034610">
            <w:pPr>
              <w:pStyle w:val="TAC"/>
              <w:rPr>
                <w:rFonts w:eastAsia="Malgun Gothic"/>
                <w:szCs w:val="18"/>
                <w:lang w:eastAsia="ko-KR"/>
              </w:rPr>
            </w:pPr>
            <w:r w:rsidRPr="00EF5447">
              <w:rPr>
                <w:rFonts w:cs="Arial"/>
              </w:rPr>
              <w:t>2504</w:t>
            </w:r>
          </w:p>
        </w:tc>
        <w:tc>
          <w:tcPr>
            <w:tcW w:w="746" w:type="dxa"/>
            <w:shd w:val="clear" w:color="auto" w:fill="auto"/>
            <w:noWrap/>
            <w:tcPrChange w:id="13561" w:author="Huawei" w:date="2023-03-07T16:42:00Z">
              <w:tcPr>
                <w:tcW w:w="742" w:type="dxa"/>
                <w:gridSpan w:val="2"/>
                <w:shd w:val="clear" w:color="auto" w:fill="auto"/>
                <w:noWrap/>
              </w:tcPr>
            </w:tcPrChange>
          </w:tcPr>
          <w:p w14:paraId="20FF610E"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13562" w:author="Huawei" w:date="2023-03-07T16:42:00Z">
              <w:tcPr>
                <w:tcW w:w="1582" w:type="dxa"/>
                <w:gridSpan w:val="2"/>
                <w:shd w:val="clear" w:color="auto" w:fill="auto"/>
                <w:noWrap/>
              </w:tcPr>
            </w:tcPrChange>
          </w:tcPr>
          <w:p w14:paraId="003B1F8F"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13563" w:author="Huawei" w:date="2023-03-07T16:42:00Z">
              <w:tcPr>
                <w:tcW w:w="1323" w:type="dxa"/>
                <w:gridSpan w:val="2"/>
                <w:shd w:val="clear" w:color="auto" w:fill="auto"/>
                <w:noWrap/>
              </w:tcPr>
            </w:tcPrChange>
          </w:tcPr>
          <w:p w14:paraId="77365506" w14:textId="77777777" w:rsidR="00034610" w:rsidRPr="00EF5447" w:rsidRDefault="00034610" w:rsidP="00034610">
            <w:pPr>
              <w:pStyle w:val="TAC"/>
              <w:rPr>
                <w:rFonts w:eastAsia="Malgun Gothic"/>
                <w:szCs w:val="18"/>
                <w:lang w:eastAsia="ko-KR"/>
              </w:rPr>
            </w:pPr>
            <w:r w:rsidRPr="00EF5447">
              <w:rPr>
                <w:rFonts w:cs="Arial"/>
              </w:rPr>
              <w:t>2624</w:t>
            </w:r>
          </w:p>
        </w:tc>
        <w:tc>
          <w:tcPr>
            <w:tcW w:w="817" w:type="dxa"/>
            <w:shd w:val="clear" w:color="auto" w:fill="auto"/>
            <w:tcPrChange w:id="13564" w:author="Huawei" w:date="2023-03-07T16:42:00Z">
              <w:tcPr>
                <w:tcW w:w="696" w:type="dxa"/>
                <w:shd w:val="clear" w:color="auto" w:fill="auto"/>
              </w:tcPr>
            </w:tcPrChange>
          </w:tcPr>
          <w:p w14:paraId="7A68C5D8" w14:textId="77777777" w:rsidR="00034610" w:rsidRPr="00EF5447" w:rsidRDefault="00034610" w:rsidP="00034610">
            <w:pPr>
              <w:pStyle w:val="TAC"/>
              <w:rPr>
                <w:rFonts w:eastAsia="Malgun Gothic"/>
                <w:lang w:eastAsia="ko-KR"/>
              </w:rPr>
            </w:pPr>
            <w:r w:rsidRPr="00EF5447">
              <w:rPr>
                <w:rFonts w:cs="Arial"/>
              </w:rPr>
              <w:t>18.8</w:t>
            </w:r>
          </w:p>
        </w:tc>
        <w:tc>
          <w:tcPr>
            <w:tcW w:w="1248" w:type="dxa"/>
            <w:shd w:val="clear" w:color="auto" w:fill="auto"/>
            <w:tcPrChange w:id="13565" w:author="Huawei" w:date="2023-03-07T16:42:00Z">
              <w:tcPr>
                <w:tcW w:w="1248" w:type="dxa"/>
                <w:gridSpan w:val="2"/>
                <w:shd w:val="clear" w:color="auto" w:fill="auto"/>
              </w:tcPr>
            </w:tcPrChange>
          </w:tcPr>
          <w:p w14:paraId="207AED6D" w14:textId="77777777" w:rsidR="00034610" w:rsidRPr="00EF5447" w:rsidRDefault="00034610" w:rsidP="00034610">
            <w:pPr>
              <w:pStyle w:val="TAC"/>
              <w:rPr>
                <w:rFonts w:eastAsia="MS Mincho"/>
              </w:rPr>
            </w:pPr>
            <w:r w:rsidRPr="00EF5447">
              <w:rPr>
                <w:rFonts w:eastAsia="MS Mincho"/>
              </w:rPr>
              <w:t>IMD3</w:t>
            </w:r>
          </w:p>
        </w:tc>
      </w:tr>
      <w:tr w:rsidR="00034610" w:rsidRPr="00EF5447" w14:paraId="2E873AA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6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567" w:author="Huawei" w:date="2023-03-07T16:42:00Z">
            <w:trPr>
              <w:gridAfter w:val="0"/>
              <w:trHeight w:val="54"/>
              <w:jc w:val="center"/>
            </w:trPr>
          </w:trPrChange>
        </w:trPr>
        <w:tc>
          <w:tcPr>
            <w:tcW w:w="2258" w:type="dxa"/>
            <w:tcBorders>
              <w:top w:val="nil"/>
              <w:bottom w:val="nil"/>
            </w:tcBorders>
            <w:shd w:val="clear" w:color="auto" w:fill="auto"/>
            <w:tcPrChange w:id="13568" w:author="Huawei" w:date="2023-03-07T16:42:00Z">
              <w:tcPr>
                <w:tcW w:w="2644" w:type="dxa"/>
                <w:gridSpan w:val="2"/>
                <w:tcBorders>
                  <w:top w:val="nil"/>
                  <w:bottom w:val="nil"/>
                </w:tcBorders>
                <w:shd w:val="clear" w:color="auto" w:fill="auto"/>
              </w:tcPr>
            </w:tcPrChange>
          </w:tcPr>
          <w:p w14:paraId="5A632E12" w14:textId="77777777" w:rsidR="00034610" w:rsidRPr="00EF5447" w:rsidRDefault="00034610" w:rsidP="00034610">
            <w:pPr>
              <w:pStyle w:val="TAC"/>
              <w:rPr>
                <w:rFonts w:eastAsia="Malgun Gothic"/>
                <w:szCs w:val="18"/>
                <w:lang w:eastAsia="ko-KR"/>
              </w:rPr>
            </w:pPr>
          </w:p>
        </w:tc>
        <w:tc>
          <w:tcPr>
            <w:tcW w:w="867" w:type="dxa"/>
            <w:shd w:val="clear" w:color="auto" w:fill="auto"/>
            <w:tcPrChange w:id="13569" w:author="Huawei" w:date="2023-03-07T16:42:00Z">
              <w:tcPr>
                <w:tcW w:w="867" w:type="dxa"/>
                <w:gridSpan w:val="2"/>
                <w:shd w:val="clear" w:color="auto" w:fill="auto"/>
              </w:tcPr>
            </w:tcPrChange>
          </w:tcPr>
          <w:p w14:paraId="29EB4DC5" w14:textId="77777777" w:rsidR="00034610" w:rsidRPr="00EF5447" w:rsidRDefault="00034610" w:rsidP="00034610">
            <w:pPr>
              <w:pStyle w:val="TAC"/>
              <w:rPr>
                <w:rFonts w:eastAsia="Malgun Gothic"/>
                <w:szCs w:val="18"/>
                <w:lang w:eastAsia="ko-KR"/>
              </w:rPr>
            </w:pPr>
            <w:r w:rsidRPr="00EF5447">
              <w:rPr>
                <w:rFonts w:eastAsia="MS Mincho"/>
              </w:rPr>
              <w:t>n8</w:t>
            </w:r>
          </w:p>
        </w:tc>
        <w:tc>
          <w:tcPr>
            <w:tcW w:w="1167" w:type="dxa"/>
            <w:shd w:val="clear" w:color="auto" w:fill="auto"/>
            <w:noWrap/>
            <w:tcPrChange w:id="13570" w:author="Huawei" w:date="2023-03-07T16:42:00Z">
              <w:tcPr>
                <w:tcW w:w="828" w:type="dxa"/>
                <w:gridSpan w:val="2"/>
                <w:shd w:val="clear" w:color="auto" w:fill="auto"/>
                <w:noWrap/>
              </w:tcPr>
            </w:tcPrChange>
          </w:tcPr>
          <w:p w14:paraId="43134141" w14:textId="77777777" w:rsidR="00034610" w:rsidRPr="00EF5447" w:rsidRDefault="00034610" w:rsidP="00034610">
            <w:pPr>
              <w:pStyle w:val="TAC"/>
              <w:rPr>
                <w:rFonts w:eastAsia="Malgun Gothic"/>
                <w:szCs w:val="18"/>
                <w:lang w:eastAsia="ko-KR"/>
              </w:rPr>
            </w:pPr>
            <w:r w:rsidRPr="00EF5447">
              <w:rPr>
                <w:rFonts w:cs="Arial"/>
              </w:rPr>
              <w:t>910</w:t>
            </w:r>
          </w:p>
        </w:tc>
        <w:tc>
          <w:tcPr>
            <w:tcW w:w="746" w:type="dxa"/>
            <w:shd w:val="clear" w:color="auto" w:fill="auto"/>
            <w:noWrap/>
            <w:tcPrChange w:id="13571" w:author="Huawei" w:date="2023-03-07T16:42:00Z">
              <w:tcPr>
                <w:tcW w:w="742" w:type="dxa"/>
                <w:gridSpan w:val="2"/>
                <w:shd w:val="clear" w:color="auto" w:fill="auto"/>
                <w:noWrap/>
              </w:tcPr>
            </w:tcPrChange>
          </w:tcPr>
          <w:p w14:paraId="54BB276A"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13572" w:author="Huawei" w:date="2023-03-07T16:42:00Z">
              <w:tcPr>
                <w:tcW w:w="1582" w:type="dxa"/>
                <w:gridSpan w:val="2"/>
                <w:shd w:val="clear" w:color="auto" w:fill="auto"/>
                <w:noWrap/>
              </w:tcPr>
            </w:tcPrChange>
          </w:tcPr>
          <w:p w14:paraId="2AE3EE51"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13573" w:author="Huawei" w:date="2023-03-07T16:42:00Z">
              <w:tcPr>
                <w:tcW w:w="1323" w:type="dxa"/>
                <w:gridSpan w:val="2"/>
                <w:shd w:val="clear" w:color="auto" w:fill="auto"/>
                <w:noWrap/>
              </w:tcPr>
            </w:tcPrChange>
          </w:tcPr>
          <w:p w14:paraId="053A66FB" w14:textId="77777777" w:rsidR="00034610" w:rsidRPr="00EF5447" w:rsidRDefault="00034610" w:rsidP="00034610">
            <w:pPr>
              <w:pStyle w:val="TAC"/>
              <w:rPr>
                <w:rFonts w:eastAsia="Malgun Gothic"/>
                <w:szCs w:val="18"/>
                <w:lang w:eastAsia="ko-KR"/>
              </w:rPr>
            </w:pPr>
            <w:r w:rsidRPr="00EF5447">
              <w:rPr>
                <w:rFonts w:cs="Arial"/>
              </w:rPr>
              <w:t>955</w:t>
            </w:r>
          </w:p>
        </w:tc>
        <w:tc>
          <w:tcPr>
            <w:tcW w:w="817" w:type="dxa"/>
            <w:shd w:val="clear" w:color="auto" w:fill="auto"/>
            <w:tcPrChange w:id="13574" w:author="Huawei" w:date="2023-03-07T16:42:00Z">
              <w:tcPr>
                <w:tcW w:w="696" w:type="dxa"/>
                <w:shd w:val="clear" w:color="auto" w:fill="auto"/>
              </w:tcPr>
            </w:tcPrChange>
          </w:tcPr>
          <w:p w14:paraId="2C8D5E96" w14:textId="77777777" w:rsidR="00034610" w:rsidRPr="00EF5447" w:rsidRDefault="00034610" w:rsidP="00034610">
            <w:pPr>
              <w:pStyle w:val="TAC"/>
              <w:rPr>
                <w:rFonts w:eastAsia="Malgun Gothic"/>
                <w:lang w:eastAsia="ko-KR"/>
              </w:rPr>
            </w:pPr>
            <w:r w:rsidRPr="00EF5447">
              <w:rPr>
                <w:rFonts w:cs="Arial"/>
              </w:rPr>
              <w:t>N/A</w:t>
            </w:r>
          </w:p>
        </w:tc>
        <w:tc>
          <w:tcPr>
            <w:tcW w:w="1248" w:type="dxa"/>
            <w:shd w:val="clear" w:color="auto" w:fill="auto"/>
            <w:tcPrChange w:id="13575" w:author="Huawei" w:date="2023-03-07T16:42:00Z">
              <w:tcPr>
                <w:tcW w:w="1248" w:type="dxa"/>
                <w:gridSpan w:val="2"/>
                <w:shd w:val="clear" w:color="auto" w:fill="auto"/>
              </w:tcPr>
            </w:tcPrChange>
          </w:tcPr>
          <w:p w14:paraId="46726B32" w14:textId="77777777" w:rsidR="00034610" w:rsidRPr="00EF5447" w:rsidRDefault="00034610" w:rsidP="00034610">
            <w:pPr>
              <w:pStyle w:val="TAC"/>
              <w:rPr>
                <w:rFonts w:eastAsia="Malgun Gothic"/>
                <w:kern w:val="2"/>
                <w:szCs w:val="24"/>
                <w:lang w:eastAsia="ko-KR"/>
              </w:rPr>
            </w:pPr>
            <w:r w:rsidRPr="00EF5447">
              <w:rPr>
                <w:rFonts w:eastAsia="MS Mincho"/>
              </w:rPr>
              <w:t>N/A</w:t>
            </w:r>
          </w:p>
        </w:tc>
      </w:tr>
      <w:tr w:rsidR="00034610" w:rsidRPr="00EF5447" w14:paraId="62AA028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7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577" w:author="Huawei" w:date="2023-03-07T16:42:00Z">
            <w:trPr>
              <w:gridAfter w:val="0"/>
              <w:trHeight w:val="54"/>
              <w:jc w:val="center"/>
            </w:trPr>
          </w:trPrChange>
        </w:trPr>
        <w:tc>
          <w:tcPr>
            <w:tcW w:w="2258" w:type="dxa"/>
            <w:tcBorders>
              <w:top w:val="nil"/>
              <w:bottom w:val="single" w:sz="4" w:space="0" w:color="auto"/>
            </w:tcBorders>
            <w:shd w:val="clear" w:color="auto" w:fill="auto"/>
            <w:tcPrChange w:id="13578" w:author="Huawei" w:date="2023-03-07T16:42:00Z">
              <w:tcPr>
                <w:tcW w:w="2644" w:type="dxa"/>
                <w:gridSpan w:val="2"/>
                <w:tcBorders>
                  <w:top w:val="nil"/>
                  <w:bottom w:val="single" w:sz="4" w:space="0" w:color="auto"/>
                </w:tcBorders>
                <w:shd w:val="clear" w:color="auto" w:fill="auto"/>
              </w:tcPr>
            </w:tcPrChange>
          </w:tcPr>
          <w:p w14:paraId="14E2CCB3" w14:textId="77777777" w:rsidR="00034610" w:rsidRPr="00EF5447" w:rsidRDefault="00034610" w:rsidP="00034610">
            <w:pPr>
              <w:pStyle w:val="TAC"/>
              <w:rPr>
                <w:rFonts w:eastAsia="Malgun Gothic"/>
                <w:szCs w:val="18"/>
                <w:lang w:eastAsia="ko-KR"/>
              </w:rPr>
            </w:pPr>
          </w:p>
        </w:tc>
        <w:tc>
          <w:tcPr>
            <w:tcW w:w="867" w:type="dxa"/>
            <w:shd w:val="clear" w:color="auto" w:fill="auto"/>
            <w:tcPrChange w:id="13579" w:author="Huawei" w:date="2023-03-07T16:42:00Z">
              <w:tcPr>
                <w:tcW w:w="867" w:type="dxa"/>
                <w:gridSpan w:val="2"/>
                <w:shd w:val="clear" w:color="auto" w:fill="auto"/>
              </w:tcPr>
            </w:tcPrChange>
          </w:tcPr>
          <w:p w14:paraId="5BD3BE4D" w14:textId="77777777" w:rsidR="00034610" w:rsidRPr="00EF5447" w:rsidRDefault="00034610" w:rsidP="00034610">
            <w:pPr>
              <w:pStyle w:val="TAC"/>
              <w:rPr>
                <w:rFonts w:eastAsia="Malgun Gothic"/>
                <w:szCs w:val="18"/>
                <w:lang w:eastAsia="ko-KR"/>
              </w:rPr>
            </w:pPr>
            <w:r w:rsidRPr="00EF5447">
              <w:rPr>
                <w:rFonts w:eastAsia="MS Mincho"/>
              </w:rPr>
              <w:t>20</w:t>
            </w:r>
          </w:p>
        </w:tc>
        <w:tc>
          <w:tcPr>
            <w:tcW w:w="1167" w:type="dxa"/>
            <w:shd w:val="clear" w:color="auto" w:fill="auto"/>
            <w:noWrap/>
            <w:tcPrChange w:id="13580" w:author="Huawei" w:date="2023-03-07T16:42:00Z">
              <w:tcPr>
                <w:tcW w:w="828" w:type="dxa"/>
                <w:gridSpan w:val="2"/>
                <w:shd w:val="clear" w:color="auto" w:fill="auto"/>
                <w:noWrap/>
              </w:tcPr>
            </w:tcPrChange>
          </w:tcPr>
          <w:p w14:paraId="6538708E" w14:textId="77777777" w:rsidR="00034610" w:rsidRPr="00EF5447" w:rsidRDefault="00034610" w:rsidP="00034610">
            <w:pPr>
              <w:pStyle w:val="TAC"/>
              <w:rPr>
                <w:rFonts w:eastAsia="Malgun Gothic"/>
                <w:szCs w:val="18"/>
                <w:lang w:eastAsia="ko-KR"/>
              </w:rPr>
            </w:pPr>
            <w:r w:rsidRPr="00EF5447">
              <w:rPr>
                <w:rFonts w:cs="Arial"/>
              </w:rPr>
              <w:t>857</w:t>
            </w:r>
          </w:p>
        </w:tc>
        <w:tc>
          <w:tcPr>
            <w:tcW w:w="746" w:type="dxa"/>
            <w:shd w:val="clear" w:color="auto" w:fill="auto"/>
            <w:noWrap/>
            <w:tcPrChange w:id="13581" w:author="Huawei" w:date="2023-03-07T16:42:00Z">
              <w:tcPr>
                <w:tcW w:w="742" w:type="dxa"/>
                <w:gridSpan w:val="2"/>
                <w:shd w:val="clear" w:color="auto" w:fill="auto"/>
                <w:noWrap/>
              </w:tcPr>
            </w:tcPrChange>
          </w:tcPr>
          <w:p w14:paraId="4142D698"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13582" w:author="Huawei" w:date="2023-03-07T16:42:00Z">
              <w:tcPr>
                <w:tcW w:w="1582" w:type="dxa"/>
                <w:gridSpan w:val="2"/>
                <w:shd w:val="clear" w:color="auto" w:fill="auto"/>
                <w:noWrap/>
              </w:tcPr>
            </w:tcPrChange>
          </w:tcPr>
          <w:p w14:paraId="3C2F6B59"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13583" w:author="Huawei" w:date="2023-03-07T16:42:00Z">
              <w:tcPr>
                <w:tcW w:w="1323" w:type="dxa"/>
                <w:gridSpan w:val="2"/>
                <w:shd w:val="clear" w:color="auto" w:fill="auto"/>
                <w:noWrap/>
              </w:tcPr>
            </w:tcPrChange>
          </w:tcPr>
          <w:p w14:paraId="0235FEEA" w14:textId="77777777" w:rsidR="00034610" w:rsidRPr="00EF5447" w:rsidRDefault="00034610" w:rsidP="00034610">
            <w:pPr>
              <w:pStyle w:val="TAC"/>
              <w:rPr>
                <w:rFonts w:eastAsia="Malgun Gothic"/>
                <w:szCs w:val="18"/>
                <w:lang w:eastAsia="ko-KR"/>
              </w:rPr>
            </w:pPr>
            <w:r w:rsidRPr="00EF5447">
              <w:rPr>
                <w:rFonts w:cs="Arial"/>
              </w:rPr>
              <w:t>816</w:t>
            </w:r>
          </w:p>
        </w:tc>
        <w:tc>
          <w:tcPr>
            <w:tcW w:w="817" w:type="dxa"/>
            <w:shd w:val="clear" w:color="auto" w:fill="auto"/>
            <w:tcPrChange w:id="13584" w:author="Huawei" w:date="2023-03-07T16:42:00Z">
              <w:tcPr>
                <w:tcW w:w="696" w:type="dxa"/>
                <w:shd w:val="clear" w:color="auto" w:fill="auto"/>
              </w:tcPr>
            </w:tcPrChange>
          </w:tcPr>
          <w:p w14:paraId="6C8118B8" w14:textId="77777777" w:rsidR="00034610" w:rsidRPr="00EF5447" w:rsidRDefault="00034610" w:rsidP="00034610">
            <w:pPr>
              <w:pStyle w:val="TAC"/>
              <w:rPr>
                <w:rFonts w:eastAsia="Malgun Gothic"/>
                <w:lang w:eastAsia="ko-KR"/>
              </w:rPr>
            </w:pPr>
            <w:r w:rsidRPr="00EF5447">
              <w:rPr>
                <w:rFonts w:cs="Arial"/>
              </w:rPr>
              <w:t>N/A</w:t>
            </w:r>
          </w:p>
        </w:tc>
        <w:tc>
          <w:tcPr>
            <w:tcW w:w="1248" w:type="dxa"/>
            <w:shd w:val="clear" w:color="auto" w:fill="auto"/>
            <w:tcPrChange w:id="13585" w:author="Huawei" w:date="2023-03-07T16:42:00Z">
              <w:tcPr>
                <w:tcW w:w="1248" w:type="dxa"/>
                <w:gridSpan w:val="2"/>
                <w:shd w:val="clear" w:color="auto" w:fill="auto"/>
              </w:tcPr>
            </w:tcPrChange>
          </w:tcPr>
          <w:p w14:paraId="2F9E3027" w14:textId="77777777" w:rsidR="00034610" w:rsidRPr="00EF5447" w:rsidRDefault="00034610" w:rsidP="00034610">
            <w:pPr>
              <w:pStyle w:val="TAC"/>
              <w:rPr>
                <w:rFonts w:eastAsia="Malgun Gothic"/>
                <w:kern w:val="2"/>
                <w:szCs w:val="24"/>
                <w:lang w:eastAsia="ko-KR"/>
              </w:rPr>
            </w:pPr>
            <w:r w:rsidRPr="00EF5447">
              <w:rPr>
                <w:rFonts w:eastAsia="MS Mincho"/>
              </w:rPr>
              <w:t>N/A</w:t>
            </w:r>
          </w:p>
        </w:tc>
      </w:tr>
      <w:tr w:rsidR="00034610" w:rsidRPr="00EF5447" w14:paraId="62A311D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8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587" w:author="Huawei" w:date="2023-03-07T16:42:00Z">
            <w:trPr>
              <w:gridAfter w:val="0"/>
              <w:trHeight w:val="54"/>
              <w:jc w:val="center"/>
            </w:trPr>
          </w:trPrChange>
        </w:trPr>
        <w:tc>
          <w:tcPr>
            <w:tcW w:w="2258" w:type="dxa"/>
            <w:tcBorders>
              <w:bottom w:val="nil"/>
            </w:tcBorders>
            <w:shd w:val="clear" w:color="auto" w:fill="auto"/>
            <w:tcPrChange w:id="13588" w:author="Huawei" w:date="2023-03-07T16:42:00Z">
              <w:tcPr>
                <w:tcW w:w="2644" w:type="dxa"/>
                <w:gridSpan w:val="2"/>
                <w:tcBorders>
                  <w:bottom w:val="nil"/>
                </w:tcBorders>
                <w:shd w:val="clear" w:color="auto" w:fill="auto"/>
              </w:tcPr>
            </w:tcPrChange>
          </w:tcPr>
          <w:p w14:paraId="2F302EB7" w14:textId="77777777" w:rsidR="00034610" w:rsidRPr="00EF5447" w:rsidRDefault="00034610" w:rsidP="00034610">
            <w:pPr>
              <w:pStyle w:val="TAC"/>
            </w:pPr>
            <w:r w:rsidRPr="00EF5447">
              <w:rPr>
                <w:rFonts w:eastAsia="Malgun Gothic"/>
                <w:szCs w:val="18"/>
                <w:lang w:eastAsia="ko-KR"/>
              </w:rPr>
              <w:lastRenderedPageBreak/>
              <w:t>DC_7A-20A_n28A</w:t>
            </w:r>
          </w:p>
        </w:tc>
        <w:tc>
          <w:tcPr>
            <w:tcW w:w="867" w:type="dxa"/>
            <w:shd w:val="clear" w:color="auto" w:fill="auto"/>
            <w:tcPrChange w:id="13589" w:author="Huawei" w:date="2023-03-07T16:42:00Z">
              <w:tcPr>
                <w:tcW w:w="867" w:type="dxa"/>
                <w:gridSpan w:val="2"/>
                <w:shd w:val="clear" w:color="auto" w:fill="auto"/>
              </w:tcPr>
            </w:tcPrChange>
          </w:tcPr>
          <w:p w14:paraId="667D005D" w14:textId="77777777" w:rsidR="00034610" w:rsidRPr="00EF5447" w:rsidRDefault="00034610" w:rsidP="00034610">
            <w:pPr>
              <w:pStyle w:val="TAC"/>
              <w:rPr>
                <w:lang w:eastAsia="zh-CN"/>
              </w:rPr>
            </w:pPr>
            <w:r w:rsidRPr="00EF5447">
              <w:rPr>
                <w:rFonts w:eastAsia="Malgun Gothic"/>
                <w:szCs w:val="18"/>
                <w:lang w:eastAsia="ko-KR"/>
              </w:rPr>
              <w:t>20</w:t>
            </w:r>
          </w:p>
        </w:tc>
        <w:tc>
          <w:tcPr>
            <w:tcW w:w="1167" w:type="dxa"/>
            <w:shd w:val="clear" w:color="auto" w:fill="auto"/>
            <w:noWrap/>
            <w:tcPrChange w:id="13590" w:author="Huawei" w:date="2023-03-07T16:42:00Z">
              <w:tcPr>
                <w:tcW w:w="828" w:type="dxa"/>
                <w:gridSpan w:val="2"/>
                <w:shd w:val="clear" w:color="auto" w:fill="auto"/>
                <w:noWrap/>
              </w:tcPr>
            </w:tcPrChange>
          </w:tcPr>
          <w:p w14:paraId="6483E07A" w14:textId="77777777" w:rsidR="00034610" w:rsidRPr="00EF5447" w:rsidRDefault="00034610" w:rsidP="00034610">
            <w:pPr>
              <w:pStyle w:val="TAC"/>
              <w:rPr>
                <w:kern w:val="2"/>
                <w:szCs w:val="24"/>
                <w:lang w:eastAsia="zh-CN"/>
              </w:rPr>
            </w:pPr>
            <w:r>
              <w:rPr>
                <w:rFonts w:eastAsia="Malgun Gothic"/>
                <w:szCs w:val="18"/>
                <w:lang w:eastAsia="ko-KR"/>
              </w:rPr>
              <w:t>842</w:t>
            </w:r>
          </w:p>
        </w:tc>
        <w:tc>
          <w:tcPr>
            <w:tcW w:w="746" w:type="dxa"/>
            <w:shd w:val="clear" w:color="auto" w:fill="auto"/>
            <w:noWrap/>
            <w:tcPrChange w:id="13591" w:author="Huawei" w:date="2023-03-07T16:42:00Z">
              <w:tcPr>
                <w:tcW w:w="742" w:type="dxa"/>
                <w:gridSpan w:val="2"/>
                <w:shd w:val="clear" w:color="auto" w:fill="auto"/>
                <w:noWrap/>
              </w:tcPr>
            </w:tcPrChange>
          </w:tcPr>
          <w:p w14:paraId="3247895B"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5</w:t>
            </w:r>
          </w:p>
        </w:tc>
        <w:tc>
          <w:tcPr>
            <w:tcW w:w="1582" w:type="dxa"/>
            <w:shd w:val="clear" w:color="auto" w:fill="auto"/>
            <w:noWrap/>
            <w:tcPrChange w:id="13592" w:author="Huawei" w:date="2023-03-07T16:42:00Z">
              <w:tcPr>
                <w:tcW w:w="1582" w:type="dxa"/>
                <w:gridSpan w:val="2"/>
                <w:shd w:val="clear" w:color="auto" w:fill="auto"/>
                <w:noWrap/>
              </w:tcPr>
            </w:tcPrChange>
          </w:tcPr>
          <w:p w14:paraId="7D6D2426"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25</w:t>
            </w:r>
          </w:p>
        </w:tc>
        <w:tc>
          <w:tcPr>
            <w:tcW w:w="1323" w:type="dxa"/>
            <w:shd w:val="clear" w:color="auto" w:fill="auto"/>
            <w:noWrap/>
            <w:tcPrChange w:id="13593" w:author="Huawei" w:date="2023-03-07T16:42:00Z">
              <w:tcPr>
                <w:tcW w:w="1323" w:type="dxa"/>
                <w:gridSpan w:val="2"/>
                <w:shd w:val="clear" w:color="auto" w:fill="auto"/>
                <w:noWrap/>
              </w:tcPr>
            </w:tcPrChange>
          </w:tcPr>
          <w:p w14:paraId="5F10B991" w14:textId="77777777" w:rsidR="00034610" w:rsidRPr="00EF5447" w:rsidRDefault="00034610" w:rsidP="00034610">
            <w:pPr>
              <w:pStyle w:val="TAC"/>
              <w:rPr>
                <w:kern w:val="2"/>
                <w:szCs w:val="24"/>
                <w:lang w:eastAsia="zh-CN"/>
              </w:rPr>
            </w:pPr>
            <w:r>
              <w:rPr>
                <w:rFonts w:eastAsia="Malgun Gothic"/>
                <w:szCs w:val="18"/>
                <w:lang w:eastAsia="ko-KR"/>
              </w:rPr>
              <w:t>801</w:t>
            </w:r>
          </w:p>
        </w:tc>
        <w:tc>
          <w:tcPr>
            <w:tcW w:w="817" w:type="dxa"/>
            <w:shd w:val="clear" w:color="auto" w:fill="auto"/>
            <w:tcPrChange w:id="13594" w:author="Huawei" w:date="2023-03-07T16:42:00Z">
              <w:tcPr>
                <w:tcW w:w="696" w:type="dxa"/>
                <w:shd w:val="clear" w:color="auto" w:fill="auto"/>
              </w:tcPr>
            </w:tcPrChange>
          </w:tcPr>
          <w:p w14:paraId="1FABE1F2"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Change w:id="13595" w:author="Huawei" w:date="2023-03-07T16:42:00Z">
              <w:tcPr>
                <w:tcW w:w="1248" w:type="dxa"/>
                <w:gridSpan w:val="2"/>
                <w:shd w:val="clear" w:color="auto" w:fill="auto"/>
              </w:tcPr>
            </w:tcPrChange>
          </w:tcPr>
          <w:p w14:paraId="2007B478"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0379974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9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597" w:author="Huawei" w:date="2023-03-07T16:42:00Z">
            <w:trPr>
              <w:gridAfter w:val="0"/>
              <w:trHeight w:val="54"/>
              <w:jc w:val="center"/>
            </w:trPr>
          </w:trPrChange>
        </w:trPr>
        <w:tc>
          <w:tcPr>
            <w:tcW w:w="2258" w:type="dxa"/>
            <w:tcBorders>
              <w:top w:val="nil"/>
              <w:bottom w:val="nil"/>
            </w:tcBorders>
            <w:shd w:val="clear" w:color="auto" w:fill="auto"/>
            <w:tcPrChange w:id="13598" w:author="Huawei" w:date="2023-03-07T16:42:00Z">
              <w:tcPr>
                <w:tcW w:w="2644" w:type="dxa"/>
                <w:gridSpan w:val="2"/>
                <w:tcBorders>
                  <w:top w:val="nil"/>
                  <w:bottom w:val="nil"/>
                </w:tcBorders>
                <w:shd w:val="clear" w:color="auto" w:fill="auto"/>
              </w:tcPr>
            </w:tcPrChange>
          </w:tcPr>
          <w:p w14:paraId="24F16D48" w14:textId="77777777" w:rsidR="00034610" w:rsidRPr="00EF5447" w:rsidRDefault="00034610" w:rsidP="00034610">
            <w:pPr>
              <w:pStyle w:val="TAC"/>
            </w:pPr>
          </w:p>
        </w:tc>
        <w:tc>
          <w:tcPr>
            <w:tcW w:w="867" w:type="dxa"/>
            <w:shd w:val="clear" w:color="auto" w:fill="auto"/>
            <w:tcPrChange w:id="13599" w:author="Huawei" w:date="2023-03-07T16:42:00Z">
              <w:tcPr>
                <w:tcW w:w="867" w:type="dxa"/>
                <w:gridSpan w:val="2"/>
                <w:shd w:val="clear" w:color="auto" w:fill="auto"/>
              </w:tcPr>
            </w:tcPrChange>
          </w:tcPr>
          <w:p w14:paraId="5CFA31C1" w14:textId="77777777" w:rsidR="00034610" w:rsidRPr="00EF5447" w:rsidRDefault="00034610" w:rsidP="00034610">
            <w:pPr>
              <w:pStyle w:val="TAC"/>
              <w:rPr>
                <w:lang w:eastAsia="zh-CN"/>
              </w:rPr>
            </w:pPr>
            <w:r w:rsidRPr="00EF5447">
              <w:rPr>
                <w:rFonts w:eastAsia="Malgun Gothic"/>
                <w:szCs w:val="18"/>
                <w:lang w:eastAsia="ko-KR"/>
              </w:rPr>
              <w:t>n28</w:t>
            </w:r>
          </w:p>
        </w:tc>
        <w:tc>
          <w:tcPr>
            <w:tcW w:w="1167" w:type="dxa"/>
            <w:shd w:val="clear" w:color="auto" w:fill="auto"/>
            <w:noWrap/>
            <w:tcPrChange w:id="13600" w:author="Huawei" w:date="2023-03-07T16:42:00Z">
              <w:tcPr>
                <w:tcW w:w="828" w:type="dxa"/>
                <w:gridSpan w:val="2"/>
                <w:shd w:val="clear" w:color="auto" w:fill="auto"/>
                <w:noWrap/>
              </w:tcPr>
            </w:tcPrChange>
          </w:tcPr>
          <w:p w14:paraId="0553A7B6" w14:textId="77777777" w:rsidR="00034610" w:rsidRPr="00EF5447" w:rsidRDefault="00034610" w:rsidP="00034610">
            <w:pPr>
              <w:pStyle w:val="TAC"/>
              <w:rPr>
                <w:kern w:val="2"/>
                <w:szCs w:val="24"/>
                <w:lang w:eastAsia="zh-CN"/>
              </w:rPr>
            </w:pPr>
            <w:r>
              <w:rPr>
                <w:rFonts w:eastAsia="Malgun Gothic"/>
                <w:szCs w:val="18"/>
                <w:lang w:eastAsia="ko-KR"/>
              </w:rPr>
              <w:t>728</w:t>
            </w:r>
          </w:p>
        </w:tc>
        <w:tc>
          <w:tcPr>
            <w:tcW w:w="746" w:type="dxa"/>
            <w:shd w:val="clear" w:color="auto" w:fill="auto"/>
            <w:noWrap/>
            <w:tcPrChange w:id="13601" w:author="Huawei" w:date="2023-03-07T16:42:00Z">
              <w:tcPr>
                <w:tcW w:w="742" w:type="dxa"/>
                <w:gridSpan w:val="2"/>
                <w:shd w:val="clear" w:color="auto" w:fill="auto"/>
                <w:noWrap/>
              </w:tcPr>
            </w:tcPrChange>
          </w:tcPr>
          <w:p w14:paraId="7555A87C"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5</w:t>
            </w:r>
          </w:p>
        </w:tc>
        <w:tc>
          <w:tcPr>
            <w:tcW w:w="1582" w:type="dxa"/>
            <w:shd w:val="clear" w:color="auto" w:fill="auto"/>
            <w:noWrap/>
            <w:tcPrChange w:id="13602" w:author="Huawei" w:date="2023-03-07T16:42:00Z">
              <w:tcPr>
                <w:tcW w:w="1582" w:type="dxa"/>
                <w:gridSpan w:val="2"/>
                <w:shd w:val="clear" w:color="auto" w:fill="auto"/>
                <w:noWrap/>
              </w:tcPr>
            </w:tcPrChange>
          </w:tcPr>
          <w:p w14:paraId="722DA62A"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25</w:t>
            </w:r>
          </w:p>
        </w:tc>
        <w:tc>
          <w:tcPr>
            <w:tcW w:w="1323" w:type="dxa"/>
            <w:shd w:val="clear" w:color="auto" w:fill="auto"/>
            <w:noWrap/>
            <w:tcPrChange w:id="13603" w:author="Huawei" w:date="2023-03-07T16:42:00Z">
              <w:tcPr>
                <w:tcW w:w="1323" w:type="dxa"/>
                <w:gridSpan w:val="2"/>
                <w:shd w:val="clear" w:color="auto" w:fill="auto"/>
                <w:noWrap/>
              </w:tcPr>
            </w:tcPrChange>
          </w:tcPr>
          <w:p w14:paraId="5C4C82AE" w14:textId="77777777" w:rsidR="00034610" w:rsidRPr="00EF5447" w:rsidRDefault="00034610" w:rsidP="00034610">
            <w:pPr>
              <w:pStyle w:val="TAC"/>
              <w:rPr>
                <w:kern w:val="2"/>
                <w:szCs w:val="24"/>
                <w:lang w:eastAsia="zh-CN"/>
              </w:rPr>
            </w:pPr>
            <w:r>
              <w:rPr>
                <w:rFonts w:eastAsia="Malgun Gothic"/>
                <w:szCs w:val="18"/>
                <w:lang w:eastAsia="ko-KR"/>
              </w:rPr>
              <w:t>783</w:t>
            </w:r>
          </w:p>
        </w:tc>
        <w:tc>
          <w:tcPr>
            <w:tcW w:w="817" w:type="dxa"/>
            <w:shd w:val="clear" w:color="auto" w:fill="auto"/>
            <w:tcPrChange w:id="13604" w:author="Huawei" w:date="2023-03-07T16:42:00Z">
              <w:tcPr>
                <w:tcW w:w="696" w:type="dxa"/>
                <w:shd w:val="clear" w:color="auto" w:fill="auto"/>
              </w:tcPr>
            </w:tcPrChange>
          </w:tcPr>
          <w:p w14:paraId="7E3E3CED"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Change w:id="13605" w:author="Huawei" w:date="2023-03-07T16:42:00Z">
              <w:tcPr>
                <w:tcW w:w="1248" w:type="dxa"/>
                <w:gridSpan w:val="2"/>
                <w:shd w:val="clear" w:color="auto" w:fill="auto"/>
              </w:tcPr>
            </w:tcPrChange>
          </w:tcPr>
          <w:p w14:paraId="34B449A2"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0266F8D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06" w:author="Huawei" w:date="2023-03-07T17:07: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607" w:author="Huawei" w:date="2023-03-07T17:07:00Z">
            <w:trPr>
              <w:gridAfter w:val="0"/>
              <w:trHeight w:val="54"/>
              <w:jc w:val="center"/>
            </w:trPr>
          </w:trPrChange>
        </w:trPr>
        <w:tc>
          <w:tcPr>
            <w:tcW w:w="2258" w:type="dxa"/>
            <w:tcBorders>
              <w:top w:val="nil"/>
              <w:bottom w:val="single" w:sz="4" w:space="0" w:color="auto"/>
            </w:tcBorders>
            <w:shd w:val="clear" w:color="auto" w:fill="auto"/>
            <w:tcPrChange w:id="13608" w:author="Huawei" w:date="2023-03-07T17:07:00Z">
              <w:tcPr>
                <w:tcW w:w="2644" w:type="dxa"/>
                <w:gridSpan w:val="2"/>
                <w:tcBorders>
                  <w:top w:val="nil"/>
                  <w:bottom w:val="single" w:sz="4" w:space="0" w:color="auto"/>
                </w:tcBorders>
                <w:shd w:val="clear" w:color="auto" w:fill="auto"/>
              </w:tcPr>
            </w:tcPrChange>
          </w:tcPr>
          <w:p w14:paraId="6AAE61CD" w14:textId="77777777" w:rsidR="00034610" w:rsidRPr="00EF5447" w:rsidRDefault="00034610" w:rsidP="00034610">
            <w:pPr>
              <w:pStyle w:val="TAC"/>
            </w:pPr>
          </w:p>
        </w:tc>
        <w:tc>
          <w:tcPr>
            <w:tcW w:w="867" w:type="dxa"/>
            <w:shd w:val="clear" w:color="auto" w:fill="auto"/>
            <w:tcPrChange w:id="13609" w:author="Huawei" w:date="2023-03-07T17:07:00Z">
              <w:tcPr>
                <w:tcW w:w="867" w:type="dxa"/>
                <w:gridSpan w:val="2"/>
                <w:shd w:val="clear" w:color="auto" w:fill="auto"/>
              </w:tcPr>
            </w:tcPrChange>
          </w:tcPr>
          <w:p w14:paraId="3EEAE6D7" w14:textId="77777777" w:rsidR="00034610" w:rsidRPr="00EF5447" w:rsidRDefault="00034610" w:rsidP="00034610">
            <w:pPr>
              <w:pStyle w:val="TAC"/>
              <w:rPr>
                <w:lang w:eastAsia="zh-CN"/>
              </w:rPr>
            </w:pPr>
            <w:r w:rsidRPr="00EF5447">
              <w:rPr>
                <w:rFonts w:eastAsia="Malgun Gothic"/>
                <w:szCs w:val="18"/>
                <w:lang w:eastAsia="ko-KR"/>
              </w:rPr>
              <w:t>7</w:t>
            </w:r>
          </w:p>
        </w:tc>
        <w:tc>
          <w:tcPr>
            <w:tcW w:w="1167" w:type="dxa"/>
            <w:shd w:val="clear" w:color="auto" w:fill="auto"/>
            <w:noWrap/>
            <w:tcPrChange w:id="13610" w:author="Huawei" w:date="2023-03-07T17:07:00Z">
              <w:tcPr>
                <w:tcW w:w="828" w:type="dxa"/>
                <w:gridSpan w:val="2"/>
                <w:shd w:val="clear" w:color="auto" w:fill="auto"/>
                <w:noWrap/>
              </w:tcPr>
            </w:tcPrChange>
          </w:tcPr>
          <w:p w14:paraId="54A69920" w14:textId="77777777" w:rsidR="00034610" w:rsidRPr="00EF5447" w:rsidRDefault="00034610" w:rsidP="00034610">
            <w:pPr>
              <w:pStyle w:val="TAC"/>
              <w:rPr>
                <w:kern w:val="2"/>
                <w:szCs w:val="24"/>
                <w:lang w:eastAsia="zh-CN"/>
              </w:rPr>
            </w:pPr>
            <w:r>
              <w:rPr>
                <w:rFonts w:eastAsia="Malgun Gothic"/>
                <w:szCs w:val="18"/>
                <w:lang w:eastAsia="ko-KR"/>
              </w:rPr>
              <w:t>2520</w:t>
            </w:r>
          </w:p>
        </w:tc>
        <w:tc>
          <w:tcPr>
            <w:tcW w:w="746" w:type="dxa"/>
            <w:shd w:val="clear" w:color="auto" w:fill="auto"/>
            <w:noWrap/>
            <w:tcPrChange w:id="13611" w:author="Huawei" w:date="2023-03-07T17:07:00Z">
              <w:tcPr>
                <w:tcW w:w="742" w:type="dxa"/>
                <w:gridSpan w:val="2"/>
                <w:shd w:val="clear" w:color="auto" w:fill="auto"/>
                <w:noWrap/>
              </w:tcPr>
            </w:tcPrChange>
          </w:tcPr>
          <w:p w14:paraId="164D445C"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10</w:t>
            </w:r>
          </w:p>
        </w:tc>
        <w:tc>
          <w:tcPr>
            <w:tcW w:w="1582" w:type="dxa"/>
            <w:shd w:val="clear" w:color="auto" w:fill="auto"/>
            <w:noWrap/>
            <w:tcPrChange w:id="13612" w:author="Huawei" w:date="2023-03-07T17:07:00Z">
              <w:tcPr>
                <w:tcW w:w="1582" w:type="dxa"/>
                <w:gridSpan w:val="2"/>
                <w:shd w:val="clear" w:color="auto" w:fill="auto"/>
                <w:noWrap/>
              </w:tcPr>
            </w:tcPrChange>
          </w:tcPr>
          <w:p w14:paraId="2D4427D5"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50</w:t>
            </w:r>
          </w:p>
        </w:tc>
        <w:tc>
          <w:tcPr>
            <w:tcW w:w="1323" w:type="dxa"/>
            <w:shd w:val="clear" w:color="auto" w:fill="auto"/>
            <w:noWrap/>
            <w:tcPrChange w:id="13613" w:author="Huawei" w:date="2023-03-07T17:07:00Z">
              <w:tcPr>
                <w:tcW w:w="1323" w:type="dxa"/>
                <w:gridSpan w:val="2"/>
                <w:shd w:val="clear" w:color="auto" w:fill="auto"/>
                <w:noWrap/>
              </w:tcPr>
            </w:tcPrChange>
          </w:tcPr>
          <w:p w14:paraId="2AB8E8E0" w14:textId="77777777" w:rsidR="00034610" w:rsidRPr="00EF5447" w:rsidRDefault="00034610" w:rsidP="00034610">
            <w:pPr>
              <w:pStyle w:val="TAC"/>
              <w:rPr>
                <w:kern w:val="2"/>
                <w:szCs w:val="24"/>
                <w:lang w:eastAsia="zh-CN"/>
              </w:rPr>
            </w:pPr>
            <w:r>
              <w:rPr>
                <w:rFonts w:eastAsia="Malgun Gothic"/>
                <w:szCs w:val="18"/>
                <w:lang w:eastAsia="ko-KR"/>
              </w:rPr>
              <w:t>2640</w:t>
            </w:r>
          </w:p>
        </w:tc>
        <w:tc>
          <w:tcPr>
            <w:tcW w:w="817" w:type="dxa"/>
            <w:shd w:val="clear" w:color="auto" w:fill="auto"/>
            <w:tcPrChange w:id="13614" w:author="Huawei" w:date="2023-03-07T17:07:00Z">
              <w:tcPr>
                <w:tcW w:w="696" w:type="dxa"/>
                <w:shd w:val="clear" w:color="auto" w:fill="auto"/>
              </w:tcPr>
            </w:tcPrChange>
          </w:tcPr>
          <w:p w14:paraId="12CAB2B1" w14:textId="77777777" w:rsidR="00034610" w:rsidRPr="00EF5447" w:rsidRDefault="00034610" w:rsidP="00034610">
            <w:pPr>
              <w:pStyle w:val="TAC"/>
              <w:rPr>
                <w:rFonts w:eastAsia="Malgun Gothic"/>
                <w:kern w:val="2"/>
                <w:szCs w:val="24"/>
                <w:lang w:eastAsia="ko-KR"/>
              </w:rPr>
            </w:pPr>
            <w:r w:rsidRPr="00EF5447">
              <w:rPr>
                <w:kern w:val="2"/>
                <w:szCs w:val="24"/>
                <w:lang w:eastAsia="zh-CN"/>
              </w:rPr>
              <w:t>5.9</w:t>
            </w:r>
          </w:p>
        </w:tc>
        <w:tc>
          <w:tcPr>
            <w:tcW w:w="1248" w:type="dxa"/>
            <w:shd w:val="clear" w:color="auto" w:fill="auto"/>
            <w:tcPrChange w:id="13615" w:author="Huawei" w:date="2023-03-07T17:07:00Z">
              <w:tcPr>
                <w:tcW w:w="1248" w:type="dxa"/>
                <w:gridSpan w:val="2"/>
                <w:shd w:val="clear" w:color="auto" w:fill="auto"/>
              </w:tcPr>
            </w:tcPrChange>
          </w:tcPr>
          <w:p w14:paraId="0535F790" w14:textId="77777777" w:rsidR="00034610" w:rsidRPr="00EF5447" w:rsidRDefault="00034610" w:rsidP="00034610">
            <w:pPr>
              <w:pStyle w:val="TAC"/>
              <w:rPr>
                <w:rFonts w:eastAsia="Malgun Gothic"/>
                <w:kern w:val="2"/>
                <w:szCs w:val="24"/>
                <w:lang w:eastAsia="ko-KR"/>
              </w:rPr>
            </w:pPr>
            <w:r w:rsidRPr="00EF5447">
              <w:rPr>
                <w:kern w:val="2"/>
                <w:szCs w:val="24"/>
                <w:lang w:eastAsia="zh-CN"/>
              </w:rPr>
              <w:t>IMD5</w:t>
            </w:r>
          </w:p>
        </w:tc>
      </w:tr>
      <w:tr w:rsidR="00034610" w:rsidRPr="00EF5447" w14:paraId="1FD41BC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1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617" w:author="Huawei" w:date="2023-03-07T16:42:00Z">
            <w:trPr>
              <w:gridAfter w:val="0"/>
              <w:trHeight w:val="54"/>
              <w:jc w:val="center"/>
            </w:trPr>
          </w:trPrChange>
        </w:trPr>
        <w:tc>
          <w:tcPr>
            <w:tcW w:w="2258" w:type="dxa"/>
            <w:tcBorders>
              <w:bottom w:val="nil"/>
            </w:tcBorders>
            <w:shd w:val="clear" w:color="auto" w:fill="auto"/>
            <w:tcPrChange w:id="13618" w:author="Huawei" w:date="2023-03-07T16:42:00Z">
              <w:tcPr>
                <w:tcW w:w="2644" w:type="dxa"/>
                <w:gridSpan w:val="2"/>
                <w:tcBorders>
                  <w:bottom w:val="nil"/>
                </w:tcBorders>
                <w:shd w:val="clear" w:color="auto" w:fill="auto"/>
              </w:tcPr>
            </w:tcPrChange>
          </w:tcPr>
          <w:p w14:paraId="43648241" w14:textId="77777777" w:rsidR="00034610" w:rsidRPr="00EF5447" w:rsidRDefault="00034610" w:rsidP="00034610">
            <w:pPr>
              <w:pStyle w:val="TAC"/>
              <w:rPr>
                <w:lang w:eastAsia="ja-JP"/>
              </w:rPr>
            </w:pPr>
            <w:r w:rsidRPr="00EF5447">
              <w:t>DC_</w:t>
            </w:r>
            <w:r w:rsidRPr="00EF5447">
              <w:rPr>
                <w:lang w:eastAsia="zh-CN"/>
              </w:rPr>
              <w:t>7</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tc>
        <w:tc>
          <w:tcPr>
            <w:tcW w:w="867" w:type="dxa"/>
            <w:shd w:val="clear" w:color="auto" w:fill="auto"/>
            <w:tcPrChange w:id="13619" w:author="Huawei" w:date="2023-03-07T16:42:00Z">
              <w:tcPr>
                <w:tcW w:w="867" w:type="dxa"/>
                <w:gridSpan w:val="2"/>
                <w:shd w:val="clear" w:color="auto" w:fill="auto"/>
              </w:tcPr>
            </w:tcPrChange>
          </w:tcPr>
          <w:p w14:paraId="01E5DC06" w14:textId="77777777" w:rsidR="00034610" w:rsidRPr="00EF5447" w:rsidRDefault="00034610" w:rsidP="00034610">
            <w:pPr>
              <w:pStyle w:val="TAC"/>
              <w:rPr>
                <w:lang w:eastAsia="zh-CN"/>
              </w:rPr>
            </w:pPr>
            <w:r w:rsidRPr="00EF5447">
              <w:rPr>
                <w:lang w:eastAsia="zh-CN"/>
              </w:rPr>
              <w:t>7</w:t>
            </w:r>
          </w:p>
        </w:tc>
        <w:tc>
          <w:tcPr>
            <w:tcW w:w="1167" w:type="dxa"/>
            <w:shd w:val="clear" w:color="auto" w:fill="auto"/>
            <w:noWrap/>
            <w:tcPrChange w:id="13620" w:author="Huawei" w:date="2023-03-07T16:42:00Z">
              <w:tcPr>
                <w:tcW w:w="828" w:type="dxa"/>
                <w:gridSpan w:val="2"/>
                <w:shd w:val="clear" w:color="auto" w:fill="auto"/>
                <w:noWrap/>
              </w:tcPr>
            </w:tcPrChange>
          </w:tcPr>
          <w:p w14:paraId="6A368594" w14:textId="77777777" w:rsidR="00034610" w:rsidRPr="00EF5447" w:rsidRDefault="00034610" w:rsidP="00034610">
            <w:pPr>
              <w:pStyle w:val="TAC"/>
            </w:pPr>
            <w:r w:rsidRPr="00EF5447">
              <w:rPr>
                <w:kern w:val="2"/>
                <w:szCs w:val="24"/>
                <w:lang w:eastAsia="zh-CN"/>
              </w:rPr>
              <w:t>2560</w:t>
            </w:r>
          </w:p>
        </w:tc>
        <w:tc>
          <w:tcPr>
            <w:tcW w:w="746" w:type="dxa"/>
            <w:shd w:val="clear" w:color="auto" w:fill="auto"/>
            <w:noWrap/>
            <w:tcPrChange w:id="13621" w:author="Huawei" w:date="2023-03-07T16:42:00Z">
              <w:tcPr>
                <w:tcW w:w="742" w:type="dxa"/>
                <w:gridSpan w:val="2"/>
                <w:shd w:val="clear" w:color="auto" w:fill="auto"/>
                <w:noWrap/>
              </w:tcPr>
            </w:tcPrChange>
          </w:tcPr>
          <w:p w14:paraId="48AF6FD6" w14:textId="77777777" w:rsidR="00034610" w:rsidRPr="00EF5447" w:rsidRDefault="00034610" w:rsidP="00034610">
            <w:pPr>
              <w:pStyle w:val="TAC"/>
            </w:pPr>
            <w:r w:rsidRPr="00EF5447">
              <w:rPr>
                <w:rFonts w:eastAsia="Malgun Gothic"/>
                <w:kern w:val="2"/>
                <w:szCs w:val="24"/>
                <w:lang w:eastAsia="ko-KR"/>
              </w:rPr>
              <w:t>5</w:t>
            </w:r>
          </w:p>
        </w:tc>
        <w:tc>
          <w:tcPr>
            <w:tcW w:w="1582" w:type="dxa"/>
            <w:shd w:val="clear" w:color="auto" w:fill="auto"/>
            <w:noWrap/>
            <w:tcPrChange w:id="13622" w:author="Huawei" w:date="2023-03-07T16:42:00Z">
              <w:tcPr>
                <w:tcW w:w="1582" w:type="dxa"/>
                <w:gridSpan w:val="2"/>
                <w:shd w:val="clear" w:color="auto" w:fill="auto"/>
                <w:noWrap/>
              </w:tcPr>
            </w:tcPrChange>
          </w:tcPr>
          <w:p w14:paraId="0D6232E5" w14:textId="77777777" w:rsidR="00034610" w:rsidRPr="00EF5447" w:rsidRDefault="00034610" w:rsidP="00034610">
            <w:pPr>
              <w:pStyle w:val="TAC"/>
            </w:pPr>
            <w:r w:rsidRPr="00EF5447">
              <w:rPr>
                <w:rFonts w:eastAsia="Malgun Gothic"/>
                <w:kern w:val="2"/>
                <w:szCs w:val="24"/>
                <w:lang w:eastAsia="ko-KR"/>
              </w:rPr>
              <w:t>25</w:t>
            </w:r>
          </w:p>
        </w:tc>
        <w:tc>
          <w:tcPr>
            <w:tcW w:w="1323" w:type="dxa"/>
            <w:shd w:val="clear" w:color="auto" w:fill="auto"/>
            <w:noWrap/>
            <w:tcPrChange w:id="13623" w:author="Huawei" w:date="2023-03-07T16:42:00Z">
              <w:tcPr>
                <w:tcW w:w="1323" w:type="dxa"/>
                <w:gridSpan w:val="2"/>
                <w:shd w:val="clear" w:color="auto" w:fill="auto"/>
                <w:noWrap/>
              </w:tcPr>
            </w:tcPrChange>
          </w:tcPr>
          <w:p w14:paraId="0B473FFB" w14:textId="77777777" w:rsidR="00034610" w:rsidRPr="00EF5447" w:rsidRDefault="00034610" w:rsidP="00034610">
            <w:pPr>
              <w:pStyle w:val="TAC"/>
            </w:pPr>
            <w:r w:rsidRPr="00EF5447">
              <w:rPr>
                <w:kern w:val="2"/>
                <w:szCs w:val="24"/>
                <w:lang w:eastAsia="zh-CN"/>
              </w:rPr>
              <w:t>2680</w:t>
            </w:r>
          </w:p>
        </w:tc>
        <w:tc>
          <w:tcPr>
            <w:tcW w:w="817" w:type="dxa"/>
            <w:shd w:val="clear" w:color="auto" w:fill="auto"/>
            <w:tcPrChange w:id="13624" w:author="Huawei" w:date="2023-03-07T16:42:00Z">
              <w:tcPr>
                <w:tcW w:w="696" w:type="dxa"/>
                <w:shd w:val="clear" w:color="auto" w:fill="auto"/>
              </w:tcPr>
            </w:tcPrChange>
          </w:tcPr>
          <w:p w14:paraId="476E29EB" w14:textId="77777777" w:rsidR="00034610" w:rsidRPr="00EF5447" w:rsidRDefault="00034610" w:rsidP="00034610">
            <w:pPr>
              <w:pStyle w:val="TAC"/>
            </w:pPr>
            <w:r w:rsidRPr="00EF5447">
              <w:rPr>
                <w:rFonts w:eastAsia="Malgun Gothic"/>
                <w:kern w:val="2"/>
                <w:szCs w:val="24"/>
                <w:lang w:eastAsia="ko-KR"/>
              </w:rPr>
              <w:t>N/A</w:t>
            </w:r>
          </w:p>
        </w:tc>
        <w:tc>
          <w:tcPr>
            <w:tcW w:w="1248" w:type="dxa"/>
            <w:shd w:val="clear" w:color="auto" w:fill="auto"/>
            <w:tcPrChange w:id="13625" w:author="Huawei" w:date="2023-03-07T16:42:00Z">
              <w:tcPr>
                <w:tcW w:w="1248" w:type="dxa"/>
                <w:gridSpan w:val="2"/>
                <w:shd w:val="clear" w:color="auto" w:fill="auto"/>
              </w:tcPr>
            </w:tcPrChange>
          </w:tcPr>
          <w:p w14:paraId="684AFCE0"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2447E46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26"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627" w:author="Huawei" w:date="2023-03-07T16:42:00Z">
            <w:trPr>
              <w:gridAfter w:val="0"/>
              <w:trHeight w:val="54"/>
              <w:jc w:val="center"/>
            </w:trPr>
          </w:trPrChange>
        </w:trPr>
        <w:tc>
          <w:tcPr>
            <w:tcW w:w="2258" w:type="dxa"/>
            <w:tcBorders>
              <w:top w:val="nil"/>
              <w:bottom w:val="nil"/>
            </w:tcBorders>
            <w:shd w:val="clear" w:color="auto" w:fill="auto"/>
            <w:tcPrChange w:id="13628" w:author="Huawei" w:date="2023-03-07T16:42:00Z">
              <w:tcPr>
                <w:tcW w:w="2644" w:type="dxa"/>
                <w:gridSpan w:val="2"/>
                <w:tcBorders>
                  <w:top w:val="nil"/>
                  <w:bottom w:val="nil"/>
                </w:tcBorders>
                <w:shd w:val="clear" w:color="auto" w:fill="auto"/>
              </w:tcPr>
            </w:tcPrChange>
          </w:tcPr>
          <w:p w14:paraId="273A8B8B" w14:textId="77777777" w:rsidR="00034610" w:rsidRPr="00EF5447" w:rsidRDefault="00034610" w:rsidP="00034610">
            <w:pPr>
              <w:pStyle w:val="TAC"/>
              <w:rPr>
                <w:lang w:eastAsia="ja-JP"/>
              </w:rPr>
            </w:pPr>
            <w:r w:rsidRPr="006D4CD1">
              <w:rPr>
                <w:lang w:eastAsia="ja-JP"/>
              </w:rPr>
              <w:t>DC_7A-20A_n78(2A)</w:t>
            </w:r>
          </w:p>
        </w:tc>
        <w:tc>
          <w:tcPr>
            <w:tcW w:w="867" w:type="dxa"/>
            <w:shd w:val="clear" w:color="auto" w:fill="auto"/>
            <w:tcPrChange w:id="13629" w:author="Huawei" w:date="2023-03-07T16:42:00Z">
              <w:tcPr>
                <w:tcW w:w="867" w:type="dxa"/>
                <w:gridSpan w:val="2"/>
                <w:shd w:val="clear" w:color="auto" w:fill="auto"/>
              </w:tcPr>
            </w:tcPrChange>
          </w:tcPr>
          <w:p w14:paraId="0C081CB4" w14:textId="77777777" w:rsidR="00034610" w:rsidRPr="00EF5447" w:rsidRDefault="00034610" w:rsidP="00034610">
            <w:pPr>
              <w:pStyle w:val="TAC"/>
              <w:rPr>
                <w:lang w:eastAsia="zh-CN"/>
              </w:rPr>
            </w:pPr>
            <w:r w:rsidRPr="00EF5447">
              <w:rPr>
                <w:lang w:eastAsia="zh-CN"/>
              </w:rPr>
              <w:t>20</w:t>
            </w:r>
          </w:p>
        </w:tc>
        <w:tc>
          <w:tcPr>
            <w:tcW w:w="1167" w:type="dxa"/>
            <w:shd w:val="clear" w:color="auto" w:fill="auto"/>
            <w:noWrap/>
            <w:tcPrChange w:id="13630" w:author="Huawei" w:date="2023-03-07T16:42:00Z">
              <w:tcPr>
                <w:tcW w:w="828" w:type="dxa"/>
                <w:gridSpan w:val="2"/>
                <w:shd w:val="clear" w:color="auto" w:fill="auto"/>
                <w:noWrap/>
              </w:tcPr>
            </w:tcPrChange>
          </w:tcPr>
          <w:p w14:paraId="2E41EAA0" w14:textId="77777777" w:rsidR="00034610" w:rsidRPr="00EF5447" w:rsidRDefault="00034610" w:rsidP="00034610">
            <w:pPr>
              <w:pStyle w:val="TAC"/>
            </w:pPr>
            <w:r w:rsidRPr="00EF5447">
              <w:rPr>
                <w:lang w:eastAsia="zh-CN"/>
              </w:rPr>
              <w:t>851</w:t>
            </w:r>
          </w:p>
        </w:tc>
        <w:tc>
          <w:tcPr>
            <w:tcW w:w="746" w:type="dxa"/>
            <w:shd w:val="clear" w:color="auto" w:fill="auto"/>
            <w:noWrap/>
            <w:tcPrChange w:id="13631" w:author="Huawei" w:date="2023-03-07T16:42:00Z">
              <w:tcPr>
                <w:tcW w:w="742" w:type="dxa"/>
                <w:gridSpan w:val="2"/>
                <w:shd w:val="clear" w:color="auto" w:fill="auto"/>
                <w:noWrap/>
              </w:tcPr>
            </w:tcPrChange>
          </w:tcPr>
          <w:p w14:paraId="31D2CFAC" w14:textId="77777777" w:rsidR="00034610" w:rsidRPr="00EF5447" w:rsidRDefault="00034610" w:rsidP="00034610">
            <w:pPr>
              <w:pStyle w:val="TAC"/>
            </w:pPr>
            <w:r w:rsidRPr="00EF5447">
              <w:rPr>
                <w:rFonts w:eastAsia="Malgun Gothic"/>
                <w:lang w:eastAsia="ko-KR"/>
              </w:rPr>
              <w:t>5</w:t>
            </w:r>
          </w:p>
        </w:tc>
        <w:tc>
          <w:tcPr>
            <w:tcW w:w="1582" w:type="dxa"/>
            <w:shd w:val="clear" w:color="auto" w:fill="auto"/>
            <w:noWrap/>
            <w:tcPrChange w:id="13632" w:author="Huawei" w:date="2023-03-07T16:42:00Z">
              <w:tcPr>
                <w:tcW w:w="1582" w:type="dxa"/>
                <w:gridSpan w:val="2"/>
                <w:shd w:val="clear" w:color="auto" w:fill="auto"/>
                <w:noWrap/>
              </w:tcPr>
            </w:tcPrChange>
          </w:tcPr>
          <w:p w14:paraId="7F75C143" w14:textId="77777777" w:rsidR="00034610" w:rsidRPr="00EF5447" w:rsidRDefault="00034610" w:rsidP="00034610">
            <w:pPr>
              <w:pStyle w:val="TAC"/>
            </w:pPr>
            <w:r w:rsidRPr="00EF5447">
              <w:rPr>
                <w:rFonts w:eastAsia="Malgun Gothic"/>
                <w:lang w:eastAsia="ko-KR"/>
              </w:rPr>
              <w:t>25</w:t>
            </w:r>
          </w:p>
        </w:tc>
        <w:tc>
          <w:tcPr>
            <w:tcW w:w="1323" w:type="dxa"/>
            <w:shd w:val="clear" w:color="auto" w:fill="auto"/>
            <w:noWrap/>
            <w:tcPrChange w:id="13633" w:author="Huawei" w:date="2023-03-07T16:42:00Z">
              <w:tcPr>
                <w:tcW w:w="1323" w:type="dxa"/>
                <w:gridSpan w:val="2"/>
                <w:shd w:val="clear" w:color="auto" w:fill="auto"/>
                <w:noWrap/>
              </w:tcPr>
            </w:tcPrChange>
          </w:tcPr>
          <w:p w14:paraId="638427FD" w14:textId="77777777" w:rsidR="00034610" w:rsidRPr="00EF5447" w:rsidRDefault="00034610" w:rsidP="00034610">
            <w:pPr>
              <w:pStyle w:val="TAC"/>
            </w:pPr>
            <w:r w:rsidRPr="00EF5447">
              <w:rPr>
                <w:lang w:eastAsia="zh-CN"/>
              </w:rPr>
              <w:t>810</w:t>
            </w:r>
          </w:p>
        </w:tc>
        <w:tc>
          <w:tcPr>
            <w:tcW w:w="817" w:type="dxa"/>
            <w:shd w:val="clear" w:color="auto" w:fill="auto"/>
            <w:tcPrChange w:id="13634" w:author="Huawei" w:date="2023-03-07T16:42:00Z">
              <w:tcPr>
                <w:tcW w:w="696" w:type="dxa"/>
                <w:shd w:val="clear" w:color="auto" w:fill="auto"/>
              </w:tcPr>
            </w:tcPrChange>
          </w:tcPr>
          <w:p w14:paraId="5FFF1077" w14:textId="77777777" w:rsidR="00034610" w:rsidRPr="00EF5447" w:rsidRDefault="00034610" w:rsidP="00034610">
            <w:pPr>
              <w:pStyle w:val="TAC"/>
            </w:pPr>
            <w:r w:rsidRPr="00EF5447">
              <w:rPr>
                <w:kern w:val="2"/>
                <w:szCs w:val="24"/>
                <w:lang w:eastAsia="zh-CN"/>
              </w:rPr>
              <w:t>30.5</w:t>
            </w:r>
          </w:p>
        </w:tc>
        <w:tc>
          <w:tcPr>
            <w:tcW w:w="1248" w:type="dxa"/>
            <w:shd w:val="clear" w:color="auto" w:fill="auto"/>
            <w:tcPrChange w:id="13635" w:author="Huawei" w:date="2023-03-07T16:42:00Z">
              <w:tcPr>
                <w:tcW w:w="1248" w:type="dxa"/>
                <w:gridSpan w:val="2"/>
                <w:shd w:val="clear" w:color="auto" w:fill="auto"/>
              </w:tcPr>
            </w:tcPrChange>
          </w:tcPr>
          <w:p w14:paraId="57279339" w14:textId="77777777" w:rsidR="00034610" w:rsidRPr="00EF5447" w:rsidRDefault="00034610" w:rsidP="00034610">
            <w:pPr>
              <w:pStyle w:val="TAC"/>
              <w:rPr>
                <w:kern w:val="2"/>
                <w:szCs w:val="24"/>
                <w:lang w:eastAsia="zh-CN"/>
              </w:rPr>
            </w:pPr>
            <w:r w:rsidRPr="00EF5447">
              <w:rPr>
                <w:kern w:val="2"/>
                <w:szCs w:val="24"/>
                <w:lang w:eastAsia="ja-JP"/>
              </w:rPr>
              <w:t>IMD</w:t>
            </w:r>
            <w:r w:rsidRPr="00EF5447">
              <w:rPr>
                <w:kern w:val="2"/>
                <w:szCs w:val="24"/>
                <w:lang w:eastAsia="zh-CN"/>
              </w:rPr>
              <w:t>2</w:t>
            </w:r>
          </w:p>
        </w:tc>
      </w:tr>
      <w:tr w:rsidR="00034610" w:rsidRPr="00EF5447" w14:paraId="5E99C8A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36" w:author="Huawei" w:date="2023-03-07T17:07: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637" w:author="Huawei" w:date="2023-03-07T17:07:00Z">
            <w:trPr>
              <w:gridAfter w:val="0"/>
              <w:trHeight w:val="54"/>
              <w:jc w:val="center"/>
            </w:trPr>
          </w:trPrChange>
        </w:trPr>
        <w:tc>
          <w:tcPr>
            <w:tcW w:w="2258" w:type="dxa"/>
            <w:tcBorders>
              <w:top w:val="nil"/>
              <w:bottom w:val="nil"/>
            </w:tcBorders>
            <w:shd w:val="clear" w:color="auto" w:fill="auto"/>
            <w:tcPrChange w:id="13638" w:author="Huawei" w:date="2023-03-07T17:07:00Z">
              <w:tcPr>
                <w:tcW w:w="2644" w:type="dxa"/>
                <w:gridSpan w:val="2"/>
                <w:tcBorders>
                  <w:top w:val="nil"/>
                  <w:bottom w:val="single" w:sz="4" w:space="0" w:color="auto"/>
                </w:tcBorders>
                <w:shd w:val="clear" w:color="auto" w:fill="auto"/>
              </w:tcPr>
            </w:tcPrChange>
          </w:tcPr>
          <w:p w14:paraId="7512E098" w14:textId="74F3EAE7" w:rsidR="00034610" w:rsidRPr="00EF5447" w:rsidRDefault="00CC7D5A" w:rsidP="00034610">
            <w:pPr>
              <w:pStyle w:val="TAC"/>
              <w:rPr>
                <w:lang w:eastAsia="ja-JP"/>
              </w:rPr>
            </w:pPr>
            <w:ins w:id="13639" w:author="Huawei" w:date="2023-03-07T17:07:00Z">
              <w:r>
                <w:t>DC_7A-20A_n78C</w:t>
              </w:r>
            </w:ins>
          </w:p>
        </w:tc>
        <w:tc>
          <w:tcPr>
            <w:tcW w:w="867" w:type="dxa"/>
            <w:shd w:val="clear" w:color="auto" w:fill="auto"/>
            <w:tcPrChange w:id="13640" w:author="Huawei" w:date="2023-03-07T17:07:00Z">
              <w:tcPr>
                <w:tcW w:w="867" w:type="dxa"/>
                <w:gridSpan w:val="2"/>
                <w:shd w:val="clear" w:color="auto" w:fill="auto"/>
              </w:tcPr>
            </w:tcPrChange>
          </w:tcPr>
          <w:p w14:paraId="703F0D7E" w14:textId="77777777" w:rsidR="00034610" w:rsidRPr="00EF5447" w:rsidRDefault="00034610" w:rsidP="00034610">
            <w:pPr>
              <w:pStyle w:val="TAC"/>
              <w:rPr>
                <w:lang w:eastAsia="zh-CN"/>
              </w:rPr>
            </w:pPr>
            <w:r w:rsidRPr="00EF5447">
              <w:rPr>
                <w:rFonts w:eastAsia="Malgun Gothic"/>
                <w:lang w:eastAsia="ko-KR"/>
              </w:rPr>
              <w:t>n78</w:t>
            </w:r>
          </w:p>
        </w:tc>
        <w:tc>
          <w:tcPr>
            <w:tcW w:w="1167" w:type="dxa"/>
            <w:shd w:val="clear" w:color="auto" w:fill="auto"/>
            <w:noWrap/>
            <w:tcPrChange w:id="13641" w:author="Huawei" w:date="2023-03-07T17:07:00Z">
              <w:tcPr>
                <w:tcW w:w="828" w:type="dxa"/>
                <w:gridSpan w:val="2"/>
                <w:shd w:val="clear" w:color="auto" w:fill="auto"/>
                <w:noWrap/>
              </w:tcPr>
            </w:tcPrChange>
          </w:tcPr>
          <w:p w14:paraId="3DF598BA" w14:textId="77777777" w:rsidR="00034610" w:rsidRPr="00EF5447" w:rsidRDefault="00034610" w:rsidP="00034610">
            <w:pPr>
              <w:pStyle w:val="TAC"/>
            </w:pPr>
            <w:r w:rsidRPr="00EF5447">
              <w:rPr>
                <w:rFonts w:eastAsia="Malgun Gothic"/>
                <w:kern w:val="2"/>
                <w:szCs w:val="24"/>
                <w:lang w:eastAsia="ko-KR"/>
              </w:rPr>
              <w:t>3</w:t>
            </w:r>
            <w:r w:rsidRPr="00EF5447">
              <w:rPr>
                <w:kern w:val="2"/>
                <w:szCs w:val="24"/>
                <w:lang w:eastAsia="zh-CN"/>
              </w:rPr>
              <w:t>370</w:t>
            </w:r>
          </w:p>
        </w:tc>
        <w:tc>
          <w:tcPr>
            <w:tcW w:w="746" w:type="dxa"/>
            <w:shd w:val="clear" w:color="auto" w:fill="auto"/>
            <w:noWrap/>
            <w:tcPrChange w:id="13642" w:author="Huawei" w:date="2023-03-07T17:07:00Z">
              <w:tcPr>
                <w:tcW w:w="742" w:type="dxa"/>
                <w:gridSpan w:val="2"/>
                <w:shd w:val="clear" w:color="auto" w:fill="auto"/>
                <w:noWrap/>
              </w:tcPr>
            </w:tcPrChange>
          </w:tcPr>
          <w:p w14:paraId="11F0FE73" w14:textId="77777777" w:rsidR="00034610" w:rsidRPr="00EF5447" w:rsidRDefault="00034610" w:rsidP="00034610">
            <w:pPr>
              <w:pStyle w:val="TAC"/>
            </w:pPr>
            <w:r w:rsidRPr="00EF5447">
              <w:rPr>
                <w:rFonts w:eastAsia="Malgun Gothic"/>
                <w:kern w:val="2"/>
                <w:szCs w:val="24"/>
                <w:lang w:eastAsia="ko-KR"/>
              </w:rPr>
              <w:t>10</w:t>
            </w:r>
          </w:p>
        </w:tc>
        <w:tc>
          <w:tcPr>
            <w:tcW w:w="1582" w:type="dxa"/>
            <w:shd w:val="clear" w:color="auto" w:fill="auto"/>
            <w:noWrap/>
            <w:tcPrChange w:id="13643" w:author="Huawei" w:date="2023-03-07T17:07:00Z">
              <w:tcPr>
                <w:tcW w:w="1582" w:type="dxa"/>
                <w:gridSpan w:val="2"/>
                <w:shd w:val="clear" w:color="auto" w:fill="auto"/>
                <w:noWrap/>
              </w:tcPr>
            </w:tcPrChange>
          </w:tcPr>
          <w:p w14:paraId="655E4450" w14:textId="77777777" w:rsidR="00034610" w:rsidRPr="00EF5447" w:rsidRDefault="00034610" w:rsidP="00034610">
            <w:pPr>
              <w:pStyle w:val="TAC"/>
            </w:pPr>
            <w:r w:rsidRPr="00EF5447">
              <w:rPr>
                <w:rFonts w:eastAsia="Malgun Gothic"/>
                <w:kern w:val="2"/>
                <w:szCs w:val="24"/>
                <w:lang w:eastAsia="ko-KR"/>
              </w:rPr>
              <w:t>50</w:t>
            </w:r>
          </w:p>
        </w:tc>
        <w:tc>
          <w:tcPr>
            <w:tcW w:w="1323" w:type="dxa"/>
            <w:shd w:val="clear" w:color="auto" w:fill="auto"/>
            <w:noWrap/>
            <w:tcPrChange w:id="13644" w:author="Huawei" w:date="2023-03-07T17:07:00Z">
              <w:tcPr>
                <w:tcW w:w="1323" w:type="dxa"/>
                <w:gridSpan w:val="2"/>
                <w:shd w:val="clear" w:color="auto" w:fill="auto"/>
                <w:noWrap/>
              </w:tcPr>
            </w:tcPrChange>
          </w:tcPr>
          <w:p w14:paraId="6C6F964A" w14:textId="77777777" w:rsidR="00034610" w:rsidRPr="00EF5447" w:rsidRDefault="00034610" w:rsidP="00034610">
            <w:pPr>
              <w:pStyle w:val="TAC"/>
            </w:pPr>
            <w:r w:rsidRPr="00EF5447">
              <w:rPr>
                <w:kern w:val="2"/>
                <w:szCs w:val="24"/>
                <w:lang w:eastAsia="zh-CN"/>
              </w:rPr>
              <w:t>3370</w:t>
            </w:r>
          </w:p>
        </w:tc>
        <w:tc>
          <w:tcPr>
            <w:tcW w:w="817" w:type="dxa"/>
            <w:shd w:val="clear" w:color="auto" w:fill="auto"/>
            <w:tcPrChange w:id="13645" w:author="Huawei" w:date="2023-03-07T17:07:00Z">
              <w:tcPr>
                <w:tcW w:w="696" w:type="dxa"/>
                <w:shd w:val="clear" w:color="auto" w:fill="auto"/>
              </w:tcPr>
            </w:tcPrChange>
          </w:tcPr>
          <w:p w14:paraId="0FE57DF0" w14:textId="77777777" w:rsidR="00034610" w:rsidRPr="00EF5447" w:rsidRDefault="00034610" w:rsidP="00034610">
            <w:pPr>
              <w:pStyle w:val="TAC"/>
            </w:pPr>
            <w:r w:rsidRPr="00EF5447">
              <w:rPr>
                <w:rFonts w:eastAsia="Malgun Gothic"/>
                <w:kern w:val="2"/>
                <w:szCs w:val="24"/>
                <w:lang w:eastAsia="ko-KR"/>
              </w:rPr>
              <w:t>N/A</w:t>
            </w:r>
          </w:p>
        </w:tc>
        <w:tc>
          <w:tcPr>
            <w:tcW w:w="1248" w:type="dxa"/>
            <w:shd w:val="clear" w:color="auto" w:fill="auto"/>
            <w:tcPrChange w:id="13646" w:author="Huawei" w:date="2023-03-07T17:07:00Z">
              <w:tcPr>
                <w:tcW w:w="1248" w:type="dxa"/>
                <w:gridSpan w:val="2"/>
                <w:shd w:val="clear" w:color="auto" w:fill="auto"/>
              </w:tcPr>
            </w:tcPrChange>
          </w:tcPr>
          <w:p w14:paraId="721D06C6"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2DF18BE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47" w:author="Huawei" w:date="2023-03-07T17:07: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648" w:author="Huawei" w:date="2023-03-07T17:07:00Z">
            <w:trPr>
              <w:gridAfter w:val="0"/>
              <w:trHeight w:val="54"/>
              <w:jc w:val="center"/>
            </w:trPr>
          </w:trPrChange>
        </w:trPr>
        <w:tc>
          <w:tcPr>
            <w:tcW w:w="2258" w:type="dxa"/>
            <w:tcBorders>
              <w:top w:val="nil"/>
              <w:bottom w:val="nil"/>
            </w:tcBorders>
            <w:shd w:val="clear" w:color="auto" w:fill="auto"/>
            <w:tcPrChange w:id="13649" w:author="Huawei" w:date="2023-03-07T17:07:00Z">
              <w:tcPr>
                <w:tcW w:w="2644" w:type="dxa"/>
                <w:gridSpan w:val="2"/>
                <w:tcBorders>
                  <w:bottom w:val="nil"/>
                </w:tcBorders>
                <w:shd w:val="clear" w:color="auto" w:fill="auto"/>
              </w:tcPr>
            </w:tcPrChange>
          </w:tcPr>
          <w:p w14:paraId="4CB45A4E" w14:textId="38FAE9A1" w:rsidR="00034610" w:rsidRPr="00EF5447" w:rsidRDefault="00034610" w:rsidP="00034610">
            <w:pPr>
              <w:pStyle w:val="TAC"/>
              <w:rPr>
                <w:lang w:eastAsia="ja-JP"/>
              </w:rPr>
            </w:pPr>
            <w:del w:id="13650" w:author="Huawei" w:date="2023-03-07T17:07:00Z">
              <w:r w:rsidRPr="00EF5447" w:rsidDel="00CC7D5A">
                <w:delText>DC_</w:delText>
              </w:r>
              <w:r w:rsidRPr="00EF5447" w:rsidDel="00CC7D5A">
                <w:rPr>
                  <w:lang w:eastAsia="zh-CN"/>
                </w:rPr>
                <w:delText>7</w:delText>
              </w:r>
              <w:r w:rsidRPr="00EF5447" w:rsidDel="00CC7D5A">
                <w:delText>A-</w:delText>
              </w:r>
              <w:r w:rsidRPr="00EF5447" w:rsidDel="00CC7D5A">
                <w:rPr>
                  <w:lang w:eastAsia="zh-CN"/>
                </w:rPr>
                <w:delText>20</w:delText>
              </w:r>
              <w:r w:rsidRPr="00EF5447" w:rsidDel="00CC7D5A">
                <w:rPr>
                  <w:rFonts w:eastAsia="Malgun Gothic"/>
                  <w:lang w:eastAsia="ko-KR"/>
                </w:rPr>
                <w:delText>A_</w:delText>
              </w:r>
              <w:r w:rsidRPr="00EF5447" w:rsidDel="00CC7D5A">
                <w:rPr>
                  <w:lang w:eastAsia="ja-JP"/>
                </w:rPr>
                <w:delText>n</w:delText>
              </w:r>
              <w:r w:rsidRPr="00EF5447" w:rsidDel="00CC7D5A">
                <w:rPr>
                  <w:rFonts w:eastAsia="Malgun Gothic"/>
                  <w:lang w:eastAsia="ko-KR"/>
                </w:rPr>
                <w:delText>78</w:delText>
              </w:r>
              <w:r w:rsidRPr="00EF5447" w:rsidDel="00CC7D5A">
                <w:delText>A</w:delText>
              </w:r>
            </w:del>
          </w:p>
        </w:tc>
        <w:tc>
          <w:tcPr>
            <w:tcW w:w="867" w:type="dxa"/>
            <w:shd w:val="clear" w:color="auto" w:fill="auto"/>
            <w:tcPrChange w:id="13651" w:author="Huawei" w:date="2023-03-07T17:07:00Z">
              <w:tcPr>
                <w:tcW w:w="867" w:type="dxa"/>
                <w:gridSpan w:val="2"/>
                <w:shd w:val="clear" w:color="auto" w:fill="auto"/>
              </w:tcPr>
            </w:tcPrChange>
          </w:tcPr>
          <w:p w14:paraId="3DF94AC9" w14:textId="77777777" w:rsidR="00034610" w:rsidRPr="00EF5447" w:rsidRDefault="00034610" w:rsidP="00034610">
            <w:pPr>
              <w:pStyle w:val="TAC"/>
              <w:rPr>
                <w:lang w:eastAsia="zh-CN"/>
              </w:rPr>
            </w:pPr>
            <w:r w:rsidRPr="00EF5447">
              <w:rPr>
                <w:lang w:eastAsia="zh-CN"/>
              </w:rPr>
              <w:t>7</w:t>
            </w:r>
          </w:p>
        </w:tc>
        <w:tc>
          <w:tcPr>
            <w:tcW w:w="1167" w:type="dxa"/>
            <w:shd w:val="clear" w:color="auto" w:fill="auto"/>
            <w:noWrap/>
            <w:tcPrChange w:id="13652" w:author="Huawei" w:date="2023-03-07T17:07:00Z">
              <w:tcPr>
                <w:tcW w:w="828" w:type="dxa"/>
                <w:gridSpan w:val="2"/>
                <w:shd w:val="clear" w:color="auto" w:fill="auto"/>
                <w:noWrap/>
              </w:tcPr>
            </w:tcPrChange>
          </w:tcPr>
          <w:p w14:paraId="1FB6E2CE" w14:textId="77777777" w:rsidR="00034610" w:rsidRPr="00EF5447" w:rsidRDefault="00034610" w:rsidP="00034610">
            <w:pPr>
              <w:pStyle w:val="TAC"/>
            </w:pPr>
            <w:r w:rsidRPr="00EF5447">
              <w:rPr>
                <w:kern w:val="2"/>
                <w:szCs w:val="24"/>
                <w:lang w:eastAsia="zh-CN"/>
              </w:rPr>
              <w:t>2560</w:t>
            </w:r>
          </w:p>
        </w:tc>
        <w:tc>
          <w:tcPr>
            <w:tcW w:w="746" w:type="dxa"/>
            <w:shd w:val="clear" w:color="auto" w:fill="auto"/>
            <w:noWrap/>
            <w:tcPrChange w:id="13653" w:author="Huawei" w:date="2023-03-07T17:07:00Z">
              <w:tcPr>
                <w:tcW w:w="742" w:type="dxa"/>
                <w:gridSpan w:val="2"/>
                <w:shd w:val="clear" w:color="auto" w:fill="auto"/>
                <w:noWrap/>
              </w:tcPr>
            </w:tcPrChange>
          </w:tcPr>
          <w:p w14:paraId="4627ADE3" w14:textId="77777777" w:rsidR="00034610" w:rsidRPr="00EF5447" w:rsidRDefault="00034610" w:rsidP="00034610">
            <w:pPr>
              <w:pStyle w:val="TAC"/>
            </w:pPr>
            <w:r w:rsidRPr="00EF5447">
              <w:rPr>
                <w:rFonts w:eastAsia="Malgun Gothic"/>
                <w:kern w:val="2"/>
                <w:szCs w:val="24"/>
                <w:lang w:eastAsia="ko-KR"/>
              </w:rPr>
              <w:t>5</w:t>
            </w:r>
          </w:p>
        </w:tc>
        <w:tc>
          <w:tcPr>
            <w:tcW w:w="1582" w:type="dxa"/>
            <w:shd w:val="clear" w:color="auto" w:fill="auto"/>
            <w:noWrap/>
            <w:tcPrChange w:id="13654" w:author="Huawei" w:date="2023-03-07T17:07:00Z">
              <w:tcPr>
                <w:tcW w:w="1582" w:type="dxa"/>
                <w:gridSpan w:val="2"/>
                <w:shd w:val="clear" w:color="auto" w:fill="auto"/>
                <w:noWrap/>
              </w:tcPr>
            </w:tcPrChange>
          </w:tcPr>
          <w:p w14:paraId="7B46A804" w14:textId="77777777" w:rsidR="00034610" w:rsidRPr="00EF5447" w:rsidRDefault="00034610" w:rsidP="00034610">
            <w:pPr>
              <w:pStyle w:val="TAC"/>
            </w:pPr>
            <w:r w:rsidRPr="00EF5447">
              <w:rPr>
                <w:rFonts w:eastAsia="Malgun Gothic"/>
                <w:kern w:val="2"/>
                <w:szCs w:val="24"/>
                <w:lang w:eastAsia="ko-KR"/>
              </w:rPr>
              <w:t>25</w:t>
            </w:r>
          </w:p>
        </w:tc>
        <w:tc>
          <w:tcPr>
            <w:tcW w:w="1323" w:type="dxa"/>
            <w:shd w:val="clear" w:color="auto" w:fill="auto"/>
            <w:noWrap/>
            <w:tcPrChange w:id="13655" w:author="Huawei" w:date="2023-03-07T17:07:00Z">
              <w:tcPr>
                <w:tcW w:w="1323" w:type="dxa"/>
                <w:gridSpan w:val="2"/>
                <w:shd w:val="clear" w:color="auto" w:fill="auto"/>
                <w:noWrap/>
              </w:tcPr>
            </w:tcPrChange>
          </w:tcPr>
          <w:p w14:paraId="60A89763" w14:textId="77777777" w:rsidR="00034610" w:rsidRPr="00EF5447" w:rsidRDefault="00034610" w:rsidP="00034610">
            <w:pPr>
              <w:pStyle w:val="TAC"/>
            </w:pPr>
            <w:r w:rsidRPr="00EF5447">
              <w:rPr>
                <w:kern w:val="2"/>
                <w:szCs w:val="24"/>
                <w:lang w:eastAsia="zh-CN"/>
              </w:rPr>
              <w:t>2680</w:t>
            </w:r>
          </w:p>
        </w:tc>
        <w:tc>
          <w:tcPr>
            <w:tcW w:w="817" w:type="dxa"/>
            <w:shd w:val="clear" w:color="auto" w:fill="auto"/>
            <w:tcPrChange w:id="13656" w:author="Huawei" w:date="2023-03-07T17:07:00Z">
              <w:tcPr>
                <w:tcW w:w="696" w:type="dxa"/>
                <w:shd w:val="clear" w:color="auto" w:fill="auto"/>
              </w:tcPr>
            </w:tcPrChange>
          </w:tcPr>
          <w:p w14:paraId="3EC4AD92" w14:textId="77777777" w:rsidR="00034610" w:rsidRPr="00EF5447" w:rsidRDefault="00034610" w:rsidP="00034610">
            <w:pPr>
              <w:pStyle w:val="TAC"/>
            </w:pPr>
            <w:r w:rsidRPr="00EF5447">
              <w:rPr>
                <w:rFonts w:eastAsia="Malgun Gothic"/>
                <w:kern w:val="2"/>
                <w:szCs w:val="24"/>
                <w:lang w:eastAsia="ko-KR"/>
              </w:rPr>
              <w:t>N/A</w:t>
            </w:r>
          </w:p>
        </w:tc>
        <w:tc>
          <w:tcPr>
            <w:tcW w:w="1248" w:type="dxa"/>
            <w:shd w:val="clear" w:color="auto" w:fill="auto"/>
            <w:tcPrChange w:id="13657" w:author="Huawei" w:date="2023-03-07T17:07:00Z">
              <w:tcPr>
                <w:tcW w:w="1248" w:type="dxa"/>
                <w:gridSpan w:val="2"/>
                <w:shd w:val="clear" w:color="auto" w:fill="auto"/>
              </w:tcPr>
            </w:tcPrChange>
          </w:tcPr>
          <w:p w14:paraId="1A439681"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4856B06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58"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659" w:author="Huawei" w:date="2023-03-07T16:42:00Z">
            <w:trPr>
              <w:gridAfter w:val="0"/>
              <w:trHeight w:val="54"/>
              <w:jc w:val="center"/>
            </w:trPr>
          </w:trPrChange>
        </w:trPr>
        <w:tc>
          <w:tcPr>
            <w:tcW w:w="2258" w:type="dxa"/>
            <w:tcBorders>
              <w:top w:val="nil"/>
              <w:bottom w:val="nil"/>
            </w:tcBorders>
            <w:shd w:val="clear" w:color="auto" w:fill="auto"/>
            <w:tcPrChange w:id="13660" w:author="Huawei" w:date="2023-03-07T16:42:00Z">
              <w:tcPr>
                <w:tcW w:w="2644" w:type="dxa"/>
                <w:gridSpan w:val="2"/>
                <w:tcBorders>
                  <w:top w:val="nil"/>
                  <w:bottom w:val="nil"/>
                </w:tcBorders>
                <w:shd w:val="clear" w:color="auto" w:fill="auto"/>
              </w:tcPr>
            </w:tcPrChange>
          </w:tcPr>
          <w:p w14:paraId="26903FB6" w14:textId="0CE1A9E5" w:rsidR="00034610" w:rsidRPr="00EF5447" w:rsidRDefault="00034610" w:rsidP="00034610">
            <w:pPr>
              <w:pStyle w:val="TAC"/>
              <w:rPr>
                <w:lang w:eastAsia="ja-JP"/>
              </w:rPr>
            </w:pPr>
            <w:del w:id="13661" w:author="Huawei" w:date="2023-03-07T17:07:00Z">
              <w:r w:rsidRPr="006D4CD1" w:rsidDel="00CC7D5A">
                <w:rPr>
                  <w:lang w:eastAsia="ja-JP"/>
                </w:rPr>
                <w:delText>DC_7A-20A_n78(2A)</w:delText>
              </w:r>
            </w:del>
          </w:p>
        </w:tc>
        <w:tc>
          <w:tcPr>
            <w:tcW w:w="867" w:type="dxa"/>
            <w:shd w:val="clear" w:color="auto" w:fill="auto"/>
            <w:tcPrChange w:id="13662" w:author="Huawei" w:date="2023-03-07T16:42:00Z">
              <w:tcPr>
                <w:tcW w:w="867" w:type="dxa"/>
                <w:gridSpan w:val="2"/>
                <w:shd w:val="clear" w:color="auto" w:fill="auto"/>
              </w:tcPr>
            </w:tcPrChange>
          </w:tcPr>
          <w:p w14:paraId="06E8DE18" w14:textId="77777777" w:rsidR="00034610" w:rsidRPr="00EF5447" w:rsidRDefault="00034610" w:rsidP="00034610">
            <w:pPr>
              <w:pStyle w:val="TAC"/>
              <w:rPr>
                <w:lang w:eastAsia="zh-CN"/>
              </w:rPr>
            </w:pPr>
            <w:r w:rsidRPr="00EF5447">
              <w:rPr>
                <w:lang w:eastAsia="zh-CN"/>
              </w:rPr>
              <w:t>20</w:t>
            </w:r>
          </w:p>
        </w:tc>
        <w:tc>
          <w:tcPr>
            <w:tcW w:w="1167" w:type="dxa"/>
            <w:shd w:val="clear" w:color="auto" w:fill="auto"/>
            <w:noWrap/>
            <w:tcPrChange w:id="13663" w:author="Huawei" w:date="2023-03-07T16:42:00Z">
              <w:tcPr>
                <w:tcW w:w="828" w:type="dxa"/>
                <w:gridSpan w:val="2"/>
                <w:shd w:val="clear" w:color="auto" w:fill="auto"/>
                <w:noWrap/>
              </w:tcPr>
            </w:tcPrChange>
          </w:tcPr>
          <w:p w14:paraId="2E9D024E" w14:textId="77777777" w:rsidR="00034610" w:rsidRPr="00EF5447" w:rsidRDefault="00034610" w:rsidP="00034610">
            <w:pPr>
              <w:pStyle w:val="TAC"/>
            </w:pPr>
            <w:r w:rsidRPr="00EF5447">
              <w:rPr>
                <w:lang w:eastAsia="zh-CN"/>
              </w:rPr>
              <w:t>851</w:t>
            </w:r>
          </w:p>
        </w:tc>
        <w:tc>
          <w:tcPr>
            <w:tcW w:w="746" w:type="dxa"/>
            <w:shd w:val="clear" w:color="auto" w:fill="auto"/>
            <w:noWrap/>
            <w:tcPrChange w:id="13664" w:author="Huawei" w:date="2023-03-07T16:42:00Z">
              <w:tcPr>
                <w:tcW w:w="742" w:type="dxa"/>
                <w:gridSpan w:val="2"/>
                <w:shd w:val="clear" w:color="auto" w:fill="auto"/>
                <w:noWrap/>
              </w:tcPr>
            </w:tcPrChange>
          </w:tcPr>
          <w:p w14:paraId="586E3E08" w14:textId="77777777" w:rsidR="00034610" w:rsidRPr="00EF5447" w:rsidRDefault="00034610" w:rsidP="00034610">
            <w:pPr>
              <w:pStyle w:val="TAC"/>
            </w:pPr>
            <w:r w:rsidRPr="00EF5447">
              <w:rPr>
                <w:rFonts w:eastAsia="Malgun Gothic"/>
                <w:lang w:eastAsia="ko-KR"/>
              </w:rPr>
              <w:t>5</w:t>
            </w:r>
          </w:p>
        </w:tc>
        <w:tc>
          <w:tcPr>
            <w:tcW w:w="1582" w:type="dxa"/>
            <w:shd w:val="clear" w:color="auto" w:fill="auto"/>
            <w:noWrap/>
            <w:tcPrChange w:id="13665" w:author="Huawei" w:date="2023-03-07T16:42:00Z">
              <w:tcPr>
                <w:tcW w:w="1582" w:type="dxa"/>
                <w:gridSpan w:val="2"/>
                <w:shd w:val="clear" w:color="auto" w:fill="auto"/>
                <w:noWrap/>
              </w:tcPr>
            </w:tcPrChange>
          </w:tcPr>
          <w:p w14:paraId="184E8EA1" w14:textId="77777777" w:rsidR="00034610" w:rsidRPr="00EF5447" w:rsidRDefault="00034610" w:rsidP="00034610">
            <w:pPr>
              <w:pStyle w:val="TAC"/>
            </w:pPr>
            <w:r w:rsidRPr="00EF5447">
              <w:rPr>
                <w:rFonts w:eastAsia="Malgun Gothic"/>
                <w:lang w:eastAsia="ko-KR"/>
              </w:rPr>
              <w:t>25</w:t>
            </w:r>
          </w:p>
        </w:tc>
        <w:tc>
          <w:tcPr>
            <w:tcW w:w="1323" w:type="dxa"/>
            <w:shd w:val="clear" w:color="auto" w:fill="auto"/>
            <w:noWrap/>
            <w:tcPrChange w:id="13666" w:author="Huawei" w:date="2023-03-07T16:42:00Z">
              <w:tcPr>
                <w:tcW w:w="1323" w:type="dxa"/>
                <w:gridSpan w:val="2"/>
                <w:shd w:val="clear" w:color="auto" w:fill="auto"/>
                <w:noWrap/>
              </w:tcPr>
            </w:tcPrChange>
          </w:tcPr>
          <w:p w14:paraId="18C2622D" w14:textId="77777777" w:rsidR="00034610" w:rsidRPr="00EF5447" w:rsidRDefault="00034610" w:rsidP="00034610">
            <w:pPr>
              <w:pStyle w:val="TAC"/>
            </w:pPr>
            <w:r w:rsidRPr="00EF5447">
              <w:rPr>
                <w:lang w:eastAsia="zh-CN"/>
              </w:rPr>
              <w:t>810</w:t>
            </w:r>
          </w:p>
        </w:tc>
        <w:tc>
          <w:tcPr>
            <w:tcW w:w="817" w:type="dxa"/>
            <w:shd w:val="clear" w:color="auto" w:fill="auto"/>
            <w:tcPrChange w:id="13667" w:author="Huawei" w:date="2023-03-07T16:42:00Z">
              <w:tcPr>
                <w:tcW w:w="696" w:type="dxa"/>
                <w:shd w:val="clear" w:color="auto" w:fill="auto"/>
              </w:tcPr>
            </w:tcPrChange>
          </w:tcPr>
          <w:p w14:paraId="743D07D9" w14:textId="77777777" w:rsidR="00034610" w:rsidRPr="00EF5447" w:rsidRDefault="00034610" w:rsidP="00034610">
            <w:pPr>
              <w:pStyle w:val="TAC"/>
            </w:pPr>
            <w:r w:rsidRPr="00EF5447">
              <w:rPr>
                <w:kern w:val="2"/>
                <w:szCs w:val="24"/>
                <w:lang w:eastAsia="zh-CN"/>
              </w:rPr>
              <w:t>3.0</w:t>
            </w:r>
          </w:p>
        </w:tc>
        <w:tc>
          <w:tcPr>
            <w:tcW w:w="1248" w:type="dxa"/>
            <w:shd w:val="clear" w:color="auto" w:fill="auto"/>
            <w:tcPrChange w:id="13668" w:author="Huawei" w:date="2023-03-07T16:42:00Z">
              <w:tcPr>
                <w:tcW w:w="1248" w:type="dxa"/>
                <w:gridSpan w:val="2"/>
                <w:shd w:val="clear" w:color="auto" w:fill="auto"/>
              </w:tcPr>
            </w:tcPrChange>
          </w:tcPr>
          <w:p w14:paraId="6463162D" w14:textId="77777777" w:rsidR="00034610" w:rsidRPr="00EF5447" w:rsidRDefault="00034610" w:rsidP="00034610">
            <w:pPr>
              <w:pStyle w:val="TAC"/>
              <w:rPr>
                <w:kern w:val="2"/>
                <w:szCs w:val="24"/>
                <w:lang w:eastAsia="zh-CN"/>
              </w:rPr>
            </w:pPr>
            <w:r w:rsidRPr="00EF5447">
              <w:rPr>
                <w:kern w:val="2"/>
                <w:szCs w:val="24"/>
                <w:lang w:eastAsia="ja-JP"/>
              </w:rPr>
              <w:t>IMD</w:t>
            </w:r>
            <w:r w:rsidRPr="00EF5447">
              <w:rPr>
                <w:kern w:val="2"/>
                <w:szCs w:val="24"/>
                <w:lang w:eastAsia="zh-CN"/>
              </w:rPr>
              <w:t>5</w:t>
            </w:r>
          </w:p>
        </w:tc>
      </w:tr>
      <w:tr w:rsidR="00034610" w:rsidRPr="00EF5447" w14:paraId="4210E01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69" w:author="Huawei" w:date="2023-03-07T17:07: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670" w:author="Huawei" w:date="2023-03-07T17:07:00Z">
            <w:trPr>
              <w:gridAfter w:val="0"/>
              <w:trHeight w:val="54"/>
              <w:jc w:val="center"/>
            </w:trPr>
          </w:trPrChange>
        </w:trPr>
        <w:tc>
          <w:tcPr>
            <w:tcW w:w="2258" w:type="dxa"/>
            <w:tcBorders>
              <w:top w:val="nil"/>
              <w:bottom w:val="nil"/>
            </w:tcBorders>
            <w:shd w:val="clear" w:color="auto" w:fill="auto"/>
            <w:tcPrChange w:id="13671" w:author="Huawei" w:date="2023-03-07T17:07:00Z">
              <w:tcPr>
                <w:tcW w:w="2644" w:type="dxa"/>
                <w:gridSpan w:val="2"/>
                <w:tcBorders>
                  <w:top w:val="nil"/>
                  <w:bottom w:val="single" w:sz="4" w:space="0" w:color="auto"/>
                </w:tcBorders>
                <w:shd w:val="clear" w:color="auto" w:fill="auto"/>
              </w:tcPr>
            </w:tcPrChange>
          </w:tcPr>
          <w:p w14:paraId="40BA93D8" w14:textId="77777777" w:rsidR="00034610" w:rsidRPr="00EF5447" w:rsidRDefault="00034610" w:rsidP="00034610">
            <w:pPr>
              <w:pStyle w:val="TAC"/>
              <w:rPr>
                <w:lang w:eastAsia="ja-JP"/>
              </w:rPr>
            </w:pPr>
          </w:p>
        </w:tc>
        <w:tc>
          <w:tcPr>
            <w:tcW w:w="867" w:type="dxa"/>
            <w:shd w:val="clear" w:color="auto" w:fill="auto"/>
            <w:tcPrChange w:id="13672" w:author="Huawei" w:date="2023-03-07T17:07:00Z">
              <w:tcPr>
                <w:tcW w:w="867" w:type="dxa"/>
                <w:gridSpan w:val="2"/>
                <w:shd w:val="clear" w:color="auto" w:fill="auto"/>
              </w:tcPr>
            </w:tcPrChange>
          </w:tcPr>
          <w:p w14:paraId="50C6AE4B" w14:textId="77777777" w:rsidR="00034610" w:rsidRPr="00EF5447" w:rsidRDefault="00034610" w:rsidP="00034610">
            <w:pPr>
              <w:pStyle w:val="TAC"/>
              <w:rPr>
                <w:lang w:eastAsia="zh-CN"/>
              </w:rPr>
            </w:pPr>
            <w:r w:rsidRPr="00EF5447">
              <w:rPr>
                <w:rFonts w:eastAsia="Malgun Gothic"/>
                <w:lang w:eastAsia="ko-KR"/>
              </w:rPr>
              <w:t>n78</w:t>
            </w:r>
          </w:p>
        </w:tc>
        <w:tc>
          <w:tcPr>
            <w:tcW w:w="1167" w:type="dxa"/>
            <w:shd w:val="clear" w:color="auto" w:fill="auto"/>
            <w:noWrap/>
            <w:tcPrChange w:id="13673" w:author="Huawei" w:date="2023-03-07T17:07:00Z">
              <w:tcPr>
                <w:tcW w:w="828" w:type="dxa"/>
                <w:gridSpan w:val="2"/>
                <w:shd w:val="clear" w:color="auto" w:fill="auto"/>
                <w:noWrap/>
              </w:tcPr>
            </w:tcPrChange>
          </w:tcPr>
          <w:p w14:paraId="71195181" w14:textId="77777777" w:rsidR="00034610" w:rsidRPr="00EF5447" w:rsidRDefault="00034610" w:rsidP="00034610">
            <w:pPr>
              <w:pStyle w:val="TAC"/>
            </w:pPr>
            <w:r w:rsidRPr="00EF5447">
              <w:rPr>
                <w:rFonts w:eastAsia="Malgun Gothic"/>
                <w:kern w:val="2"/>
                <w:szCs w:val="24"/>
                <w:lang w:eastAsia="ko-KR"/>
              </w:rPr>
              <w:t>34</w:t>
            </w:r>
            <w:r w:rsidRPr="00EF5447">
              <w:rPr>
                <w:kern w:val="2"/>
                <w:szCs w:val="24"/>
                <w:lang w:eastAsia="zh-CN"/>
              </w:rPr>
              <w:t>35</w:t>
            </w:r>
          </w:p>
        </w:tc>
        <w:tc>
          <w:tcPr>
            <w:tcW w:w="746" w:type="dxa"/>
            <w:shd w:val="clear" w:color="auto" w:fill="auto"/>
            <w:noWrap/>
            <w:tcPrChange w:id="13674" w:author="Huawei" w:date="2023-03-07T17:07:00Z">
              <w:tcPr>
                <w:tcW w:w="742" w:type="dxa"/>
                <w:gridSpan w:val="2"/>
                <w:shd w:val="clear" w:color="auto" w:fill="auto"/>
                <w:noWrap/>
              </w:tcPr>
            </w:tcPrChange>
          </w:tcPr>
          <w:p w14:paraId="7358AF08" w14:textId="77777777" w:rsidR="00034610" w:rsidRPr="00EF5447" w:rsidRDefault="00034610" w:rsidP="00034610">
            <w:pPr>
              <w:pStyle w:val="TAC"/>
            </w:pPr>
            <w:r w:rsidRPr="00EF5447">
              <w:rPr>
                <w:rFonts w:eastAsia="Malgun Gothic"/>
                <w:kern w:val="2"/>
                <w:szCs w:val="24"/>
                <w:lang w:eastAsia="ko-KR"/>
              </w:rPr>
              <w:t>10</w:t>
            </w:r>
          </w:p>
        </w:tc>
        <w:tc>
          <w:tcPr>
            <w:tcW w:w="1582" w:type="dxa"/>
            <w:shd w:val="clear" w:color="auto" w:fill="auto"/>
            <w:noWrap/>
            <w:tcPrChange w:id="13675" w:author="Huawei" w:date="2023-03-07T17:07:00Z">
              <w:tcPr>
                <w:tcW w:w="1582" w:type="dxa"/>
                <w:gridSpan w:val="2"/>
                <w:shd w:val="clear" w:color="auto" w:fill="auto"/>
                <w:noWrap/>
              </w:tcPr>
            </w:tcPrChange>
          </w:tcPr>
          <w:p w14:paraId="2C3FB8C6" w14:textId="77777777" w:rsidR="00034610" w:rsidRPr="00EF5447" w:rsidRDefault="00034610" w:rsidP="00034610">
            <w:pPr>
              <w:pStyle w:val="TAC"/>
            </w:pPr>
            <w:r w:rsidRPr="00EF5447">
              <w:rPr>
                <w:rFonts w:eastAsia="Malgun Gothic"/>
                <w:kern w:val="2"/>
                <w:szCs w:val="24"/>
                <w:lang w:eastAsia="ko-KR"/>
              </w:rPr>
              <w:t>50</w:t>
            </w:r>
          </w:p>
        </w:tc>
        <w:tc>
          <w:tcPr>
            <w:tcW w:w="1323" w:type="dxa"/>
            <w:shd w:val="clear" w:color="auto" w:fill="auto"/>
            <w:noWrap/>
            <w:tcPrChange w:id="13676" w:author="Huawei" w:date="2023-03-07T17:07:00Z">
              <w:tcPr>
                <w:tcW w:w="1323" w:type="dxa"/>
                <w:gridSpan w:val="2"/>
                <w:shd w:val="clear" w:color="auto" w:fill="auto"/>
                <w:noWrap/>
              </w:tcPr>
            </w:tcPrChange>
          </w:tcPr>
          <w:p w14:paraId="23A048F1" w14:textId="77777777" w:rsidR="00034610" w:rsidRPr="00EF5447" w:rsidRDefault="00034610" w:rsidP="00034610">
            <w:pPr>
              <w:pStyle w:val="TAC"/>
            </w:pPr>
            <w:r w:rsidRPr="00EF5447">
              <w:rPr>
                <w:rFonts w:eastAsia="Malgun Gothic"/>
                <w:kern w:val="2"/>
                <w:szCs w:val="24"/>
                <w:lang w:eastAsia="ko-KR"/>
              </w:rPr>
              <w:t>34</w:t>
            </w:r>
            <w:r w:rsidRPr="00EF5447">
              <w:rPr>
                <w:kern w:val="2"/>
                <w:szCs w:val="24"/>
                <w:lang w:eastAsia="zh-CN"/>
              </w:rPr>
              <w:t>35</w:t>
            </w:r>
          </w:p>
        </w:tc>
        <w:tc>
          <w:tcPr>
            <w:tcW w:w="817" w:type="dxa"/>
            <w:shd w:val="clear" w:color="auto" w:fill="auto"/>
            <w:tcPrChange w:id="13677" w:author="Huawei" w:date="2023-03-07T17:07:00Z">
              <w:tcPr>
                <w:tcW w:w="696" w:type="dxa"/>
                <w:shd w:val="clear" w:color="auto" w:fill="auto"/>
              </w:tcPr>
            </w:tcPrChange>
          </w:tcPr>
          <w:p w14:paraId="571B0431" w14:textId="77777777" w:rsidR="00034610" w:rsidRPr="00EF5447" w:rsidRDefault="00034610" w:rsidP="00034610">
            <w:pPr>
              <w:pStyle w:val="TAC"/>
            </w:pPr>
            <w:r w:rsidRPr="00EF5447">
              <w:rPr>
                <w:rFonts w:eastAsia="Malgun Gothic"/>
                <w:kern w:val="2"/>
                <w:szCs w:val="24"/>
                <w:lang w:eastAsia="ko-KR"/>
              </w:rPr>
              <w:t>N/A</w:t>
            </w:r>
          </w:p>
        </w:tc>
        <w:tc>
          <w:tcPr>
            <w:tcW w:w="1248" w:type="dxa"/>
            <w:shd w:val="clear" w:color="auto" w:fill="auto"/>
            <w:tcPrChange w:id="13678" w:author="Huawei" w:date="2023-03-07T17:07:00Z">
              <w:tcPr>
                <w:tcW w:w="1248" w:type="dxa"/>
                <w:gridSpan w:val="2"/>
                <w:shd w:val="clear" w:color="auto" w:fill="auto"/>
              </w:tcPr>
            </w:tcPrChange>
          </w:tcPr>
          <w:p w14:paraId="427C9FF2"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7261295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79" w:author="Huawei" w:date="2023-03-07T17:07: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680" w:author="Huawei" w:date="2023-03-07T17:07:00Z">
            <w:trPr>
              <w:gridAfter w:val="0"/>
              <w:trHeight w:val="54"/>
              <w:jc w:val="center"/>
            </w:trPr>
          </w:trPrChange>
        </w:trPr>
        <w:tc>
          <w:tcPr>
            <w:tcW w:w="2258" w:type="dxa"/>
            <w:tcBorders>
              <w:top w:val="nil"/>
              <w:bottom w:val="nil"/>
            </w:tcBorders>
            <w:shd w:val="clear" w:color="auto" w:fill="auto"/>
            <w:tcPrChange w:id="13681" w:author="Huawei" w:date="2023-03-07T17:07:00Z">
              <w:tcPr>
                <w:tcW w:w="2644" w:type="dxa"/>
                <w:gridSpan w:val="2"/>
                <w:tcBorders>
                  <w:bottom w:val="nil"/>
                </w:tcBorders>
                <w:shd w:val="clear" w:color="auto" w:fill="auto"/>
              </w:tcPr>
            </w:tcPrChange>
          </w:tcPr>
          <w:p w14:paraId="1C713EF4" w14:textId="61C3297C" w:rsidR="00034610" w:rsidRPr="00EF5447" w:rsidRDefault="00034610" w:rsidP="00034610">
            <w:pPr>
              <w:pStyle w:val="TAC"/>
              <w:rPr>
                <w:lang w:eastAsia="ja-JP"/>
              </w:rPr>
            </w:pPr>
            <w:del w:id="13682" w:author="Huawei" w:date="2023-03-07T17:07:00Z">
              <w:r w:rsidRPr="00EF5447" w:rsidDel="00CC7D5A">
                <w:delText>DC_</w:delText>
              </w:r>
              <w:r w:rsidRPr="00EF5447" w:rsidDel="00CC7D5A">
                <w:rPr>
                  <w:lang w:eastAsia="zh-CN"/>
                </w:rPr>
                <w:delText>7</w:delText>
              </w:r>
              <w:r w:rsidRPr="00EF5447" w:rsidDel="00CC7D5A">
                <w:delText>A-</w:delText>
              </w:r>
              <w:r w:rsidRPr="00EF5447" w:rsidDel="00CC7D5A">
                <w:rPr>
                  <w:lang w:eastAsia="zh-CN"/>
                </w:rPr>
                <w:delText>20</w:delText>
              </w:r>
              <w:r w:rsidRPr="00EF5447" w:rsidDel="00CC7D5A">
                <w:rPr>
                  <w:rFonts w:eastAsia="Malgun Gothic"/>
                  <w:lang w:eastAsia="ko-KR"/>
                </w:rPr>
                <w:delText>A_</w:delText>
              </w:r>
              <w:r w:rsidRPr="00EF5447" w:rsidDel="00CC7D5A">
                <w:rPr>
                  <w:lang w:eastAsia="ja-JP"/>
                </w:rPr>
                <w:delText>n</w:delText>
              </w:r>
              <w:r w:rsidRPr="00EF5447" w:rsidDel="00CC7D5A">
                <w:rPr>
                  <w:rFonts w:eastAsia="Malgun Gothic"/>
                  <w:lang w:eastAsia="ko-KR"/>
                </w:rPr>
                <w:delText>78</w:delText>
              </w:r>
              <w:r w:rsidRPr="00EF5447" w:rsidDel="00CC7D5A">
                <w:delText>A</w:delText>
              </w:r>
            </w:del>
          </w:p>
        </w:tc>
        <w:tc>
          <w:tcPr>
            <w:tcW w:w="867" w:type="dxa"/>
            <w:shd w:val="clear" w:color="auto" w:fill="auto"/>
            <w:tcPrChange w:id="13683" w:author="Huawei" w:date="2023-03-07T17:07:00Z">
              <w:tcPr>
                <w:tcW w:w="867" w:type="dxa"/>
                <w:gridSpan w:val="2"/>
                <w:shd w:val="clear" w:color="auto" w:fill="auto"/>
              </w:tcPr>
            </w:tcPrChange>
          </w:tcPr>
          <w:p w14:paraId="3F88C865" w14:textId="77777777" w:rsidR="00034610" w:rsidRPr="00EF5447" w:rsidRDefault="00034610" w:rsidP="00034610">
            <w:pPr>
              <w:pStyle w:val="TAC"/>
              <w:rPr>
                <w:lang w:eastAsia="zh-CN"/>
              </w:rPr>
            </w:pPr>
            <w:r w:rsidRPr="00EF5447">
              <w:rPr>
                <w:lang w:eastAsia="zh-CN"/>
              </w:rPr>
              <w:t>7</w:t>
            </w:r>
          </w:p>
        </w:tc>
        <w:tc>
          <w:tcPr>
            <w:tcW w:w="1167" w:type="dxa"/>
            <w:shd w:val="clear" w:color="auto" w:fill="auto"/>
            <w:noWrap/>
            <w:tcPrChange w:id="13684" w:author="Huawei" w:date="2023-03-07T17:07:00Z">
              <w:tcPr>
                <w:tcW w:w="828" w:type="dxa"/>
                <w:gridSpan w:val="2"/>
                <w:shd w:val="clear" w:color="auto" w:fill="auto"/>
                <w:noWrap/>
              </w:tcPr>
            </w:tcPrChange>
          </w:tcPr>
          <w:p w14:paraId="7D7C958B" w14:textId="77777777" w:rsidR="00034610" w:rsidRPr="00EF5447" w:rsidRDefault="00034610" w:rsidP="00034610">
            <w:pPr>
              <w:pStyle w:val="TAC"/>
            </w:pPr>
            <w:r w:rsidRPr="00EF5447">
              <w:rPr>
                <w:kern w:val="2"/>
                <w:szCs w:val="24"/>
                <w:lang w:eastAsia="zh-CN"/>
              </w:rPr>
              <w:t>2555</w:t>
            </w:r>
          </w:p>
        </w:tc>
        <w:tc>
          <w:tcPr>
            <w:tcW w:w="746" w:type="dxa"/>
            <w:shd w:val="clear" w:color="auto" w:fill="auto"/>
            <w:noWrap/>
            <w:tcPrChange w:id="13685" w:author="Huawei" w:date="2023-03-07T17:07:00Z">
              <w:tcPr>
                <w:tcW w:w="742" w:type="dxa"/>
                <w:gridSpan w:val="2"/>
                <w:shd w:val="clear" w:color="auto" w:fill="auto"/>
                <w:noWrap/>
              </w:tcPr>
            </w:tcPrChange>
          </w:tcPr>
          <w:p w14:paraId="2F81E0F2" w14:textId="77777777" w:rsidR="00034610" w:rsidRPr="00EF5447" w:rsidRDefault="00034610" w:rsidP="00034610">
            <w:pPr>
              <w:pStyle w:val="TAC"/>
            </w:pPr>
            <w:r w:rsidRPr="00EF5447">
              <w:rPr>
                <w:rFonts w:eastAsia="Malgun Gothic"/>
                <w:kern w:val="2"/>
                <w:szCs w:val="24"/>
                <w:lang w:eastAsia="ko-KR"/>
              </w:rPr>
              <w:t>5</w:t>
            </w:r>
          </w:p>
        </w:tc>
        <w:tc>
          <w:tcPr>
            <w:tcW w:w="1582" w:type="dxa"/>
            <w:shd w:val="clear" w:color="auto" w:fill="auto"/>
            <w:noWrap/>
            <w:tcPrChange w:id="13686" w:author="Huawei" w:date="2023-03-07T17:07:00Z">
              <w:tcPr>
                <w:tcW w:w="1582" w:type="dxa"/>
                <w:gridSpan w:val="2"/>
                <w:shd w:val="clear" w:color="auto" w:fill="auto"/>
                <w:noWrap/>
              </w:tcPr>
            </w:tcPrChange>
          </w:tcPr>
          <w:p w14:paraId="249F69AD" w14:textId="77777777" w:rsidR="00034610" w:rsidRPr="00EF5447" w:rsidRDefault="00034610" w:rsidP="00034610">
            <w:pPr>
              <w:pStyle w:val="TAC"/>
            </w:pPr>
            <w:r w:rsidRPr="00EF5447">
              <w:rPr>
                <w:rFonts w:eastAsia="Malgun Gothic"/>
                <w:kern w:val="2"/>
                <w:szCs w:val="24"/>
                <w:lang w:eastAsia="ko-KR"/>
              </w:rPr>
              <w:t>25</w:t>
            </w:r>
          </w:p>
        </w:tc>
        <w:tc>
          <w:tcPr>
            <w:tcW w:w="1323" w:type="dxa"/>
            <w:shd w:val="clear" w:color="auto" w:fill="auto"/>
            <w:noWrap/>
            <w:tcPrChange w:id="13687" w:author="Huawei" w:date="2023-03-07T17:07:00Z">
              <w:tcPr>
                <w:tcW w:w="1323" w:type="dxa"/>
                <w:gridSpan w:val="2"/>
                <w:shd w:val="clear" w:color="auto" w:fill="auto"/>
                <w:noWrap/>
              </w:tcPr>
            </w:tcPrChange>
          </w:tcPr>
          <w:p w14:paraId="12A5C973" w14:textId="77777777" w:rsidR="00034610" w:rsidRPr="00EF5447" w:rsidRDefault="00034610" w:rsidP="00034610">
            <w:pPr>
              <w:pStyle w:val="TAC"/>
            </w:pPr>
            <w:r w:rsidRPr="00EF5447">
              <w:rPr>
                <w:kern w:val="2"/>
                <w:szCs w:val="24"/>
                <w:lang w:eastAsia="zh-CN"/>
              </w:rPr>
              <w:t>2675</w:t>
            </w:r>
          </w:p>
        </w:tc>
        <w:tc>
          <w:tcPr>
            <w:tcW w:w="817" w:type="dxa"/>
            <w:shd w:val="clear" w:color="auto" w:fill="auto"/>
            <w:tcPrChange w:id="13688" w:author="Huawei" w:date="2023-03-07T17:07:00Z">
              <w:tcPr>
                <w:tcW w:w="696" w:type="dxa"/>
                <w:shd w:val="clear" w:color="auto" w:fill="auto"/>
              </w:tcPr>
            </w:tcPrChange>
          </w:tcPr>
          <w:p w14:paraId="7D2DEBB5" w14:textId="77777777" w:rsidR="00034610" w:rsidRPr="00EF5447" w:rsidRDefault="00034610" w:rsidP="00034610">
            <w:pPr>
              <w:pStyle w:val="TAC"/>
            </w:pPr>
            <w:r w:rsidRPr="00EF5447">
              <w:rPr>
                <w:kern w:val="2"/>
                <w:szCs w:val="24"/>
                <w:lang w:eastAsia="zh-CN"/>
              </w:rPr>
              <w:t>30.8</w:t>
            </w:r>
          </w:p>
        </w:tc>
        <w:tc>
          <w:tcPr>
            <w:tcW w:w="1248" w:type="dxa"/>
            <w:shd w:val="clear" w:color="auto" w:fill="auto"/>
            <w:tcPrChange w:id="13689" w:author="Huawei" w:date="2023-03-07T17:07:00Z">
              <w:tcPr>
                <w:tcW w:w="1248" w:type="dxa"/>
                <w:gridSpan w:val="2"/>
                <w:shd w:val="clear" w:color="auto" w:fill="auto"/>
              </w:tcPr>
            </w:tcPrChange>
          </w:tcPr>
          <w:p w14:paraId="65B88207" w14:textId="77777777" w:rsidR="00034610" w:rsidRPr="00EF5447" w:rsidRDefault="00034610" w:rsidP="00034610">
            <w:pPr>
              <w:pStyle w:val="TAC"/>
              <w:rPr>
                <w:kern w:val="2"/>
                <w:szCs w:val="24"/>
                <w:lang w:eastAsia="zh-CN"/>
              </w:rPr>
            </w:pPr>
            <w:r w:rsidRPr="00EF5447">
              <w:rPr>
                <w:kern w:val="2"/>
                <w:szCs w:val="24"/>
                <w:lang w:eastAsia="ja-JP"/>
              </w:rPr>
              <w:t>IMD</w:t>
            </w:r>
            <w:r w:rsidRPr="00EF5447">
              <w:rPr>
                <w:kern w:val="2"/>
                <w:szCs w:val="24"/>
                <w:lang w:eastAsia="zh-CN"/>
              </w:rPr>
              <w:t>2</w:t>
            </w:r>
          </w:p>
        </w:tc>
      </w:tr>
      <w:tr w:rsidR="00034610" w:rsidRPr="00EF5447" w14:paraId="05EBD1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90"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691" w:author="Huawei" w:date="2023-03-07T16:42:00Z">
            <w:trPr>
              <w:gridAfter w:val="0"/>
              <w:trHeight w:val="54"/>
              <w:jc w:val="center"/>
            </w:trPr>
          </w:trPrChange>
        </w:trPr>
        <w:tc>
          <w:tcPr>
            <w:tcW w:w="2258" w:type="dxa"/>
            <w:tcBorders>
              <w:top w:val="nil"/>
              <w:bottom w:val="nil"/>
            </w:tcBorders>
            <w:shd w:val="clear" w:color="auto" w:fill="auto"/>
            <w:tcPrChange w:id="13692" w:author="Huawei" w:date="2023-03-07T16:42:00Z">
              <w:tcPr>
                <w:tcW w:w="2644" w:type="dxa"/>
                <w:gridSpan w:val="2"/>
                <w:tcBorders>
                  <w:top w:val="nil"/>
                  <w:bottom w:val="nil"/>
                </w:tcBorders>
                <w:shd w:val="clear" w:color="auto" w:fill="auto"/>
              </w:tcPr>
            </w:tcPrChange>
          </w:tcPr>
          <w:p w14:paraId="147D11C2" w14:textId="171B73A9" w:rsidR="00034610" w:rsidRPr="00EF5447" w:rsidRDefault="00034610" w:rsidP="00034610">
            <w:pPr>
              <w:pStyle w:val="TAC"/>
              <w:rPr>
                <w:lang w:eastAsia="ja-JP"/>
              </w:rPr>
            </w:pPr>
            <w:del w:id="13693" w:author="Huawei" w:date="2023-03-07T17:07:00Z">
              <w:r w:rsidRPr="006D4CD1" w:rsidDel="00CC7D5A">
                <w:rPr>
                  <w:lang w:eastAsia="ja-JP"/>
                </w:rPr>
                <w:delText>DC_7A-20A_n78(2A)</w:delText>
              </w:r>
            </w:del>
          </w:p>
        </w:tc>
        <w:tc>
          <w:tcPr>
            <w:tcW w:w="867" w:type="dxa"/>
            <w:shd w:val="clear" w:color="auto" w:fill="auto"/>
            <w:tcPrChange w:id="13694" w:author="Huawei" w:date="2023-03-07T16:42:00Z">
              <w:tcPr>
                <w:tcW w:w="867" w:type="dxa"/>
                <w:gridSpan w:val="2"/>
                <w:shd w:val="clear" w:color="auto" w:fill="auto"/>
              </w:tcPr>
            </w:tcPrChange>
          </w:tcPr>
          <w:p w14:paraId="1D1EF6DA" w14:textId="77777777" w:rsidR="00034610" w:rsidRPr="00EF5447" w:rsidRDefault="00034610" w:rsidP="00034610">
            <w:pPr>
              <w:pStyle w:val="TAC"/>
              <w:rPr>
                <w:lang w:eastAsia="zh-CN"/>
              </w:rPr>
            </w:pPr>
            <w:r w:rsidRPr="00EF5447">
              <w:rPr>
                <w:lang w:eastAsia="zh-CN"/>
              </w:rPr>
              <w:t>20</w:t>
            </w:r>
          </w:p>
        </w:tc>
        <w:tc>
          <w:tcPr>
            <w:tcW w:w="1167" w:type="dxa"/>
            <w:shd w:val="clear" w:color="auto" w:fill="auto"/>
            <w:noWrap/>
            <w:tcPrChange w:id="13695" w:author="Huawei" w:date="2023-03-07T16:42:00Z">
              <w:tcPr>
                <w:tcW w:w="828" w:type="dxa"/>
                <w:gridSpan w:val="2"/>
                <w:shd w:val="clear" w:color="auto" w:fill="auto"/>
                <w:noWrap/>
              </w:tcPr>
            </w:tcPrChange>
          </w:tcPr>
          <w:p w14:paraId="47F0C596" w14:textId="77777777" w:rsidR="00034610" w:rsidRPr="00EF5447" w:rsidRDefault="00034610" w:rsidP="00034610">
            <w:pPr>
              <w:pStyle w:val="TAC"/>
            </w:pPr>
            <w:r w:rsidRPr="00EF5447">
              <w:rPr>
                <w:lang w:eastAsia="zh-CN"/>
              </w:rPr>
              <w:t>845</w:t>
            </w:r>
          </w:p>
        </w:tc>
        <w:tc>
          <w:tcPr>
            <w:tcW w:w="746" w:type="dxa"/>
            <w:shd w:val="clear" w:color="auto" w:fill="auto"/>
            <w:noWrap/>
            <w:tcPrChange w:id="13696" w:author="Huawei" w:date="2023-03-07T16:42:00Z">
              <w:tcPr>
                <w:tcW w:w="742" w:type="dxa"/>
                <w:gridSpan w:val="2"/>
                <w:shd w:val="clear" w:color="auto" w:fill="auto"/>
                <w:noWrap/>
              </w:tcPr>
            </w:tcPrChange>
          </w:tcPr>
          <w:p w14:paraId="7AD8F4C3" w14:textId="77777777" w:rsidR="00034610" w:rsidRPr="00EF5447" w:rsidRDefault="00034610" w:rsidP="00034610">
            <w:pPr>
              <w:pStyle w:val="TAC"/>
            </w:pPr>
            <w:r w:rsidRPr="00EF5447">
              <w:rPr>
                <w:rFonts w:eastAsia="Malgun Gothic"/>
                <w:lang w:eastAsia="ko-KR"/>
              </w:rPr>
              <w:t>5</w:t>
            </w:r>
          </w:p>
        </w:tc>
        <w:tc>
          <w:tcPr>
            <w:tcW w:w="1582" w:type="dxa"/>
            <w:shd w:val="clear" w:color="auto" w:fill="auto"/>
            <w:noWrap/>
            <w:tcPrChange w:id="13697" w:author="Huawei" w:date="2023-03-07T16:42:00Z">
              <w:tcPr>
                <w:tcW w:w="1582" w:type="dxa"/>
                <w:gridSpan w:val="2"/>
                <w:shd w:val="clear" w:color="auto" w:fill="auto"/>
                <w:noWrap/>
              </w:tcPr>
            </w:tcPrChange>
          </w:tcPr>
          <w:p w14:paraId="7032E4E8" w14:textId="77777777" w:rsidR="00034610" w:rsidRPr="00EF5447" w:rsidRDefault="00034610" w:rsidP="00034610">
            <w:pPr>
              <w:pStyle w:val="TAC"/>
            </w:pPr>
            <w:r w:rsidRPr="00EF5447">
              <w:rPr>
                <w:rFonts w:eastAsia="Malgun Gothic"/>
                <w:lang w:eastAsia="ko-KR"/>
              </w:rPr>
              <w:t>25</w:t>
            </w:r>
          </w:p>
        </w:tc>
        <w:tc>
          <w:tcPr>
            <w:tcW w:w="1323" w:type="dxa"/>
            <w:shd w:val="clear" w:color="auto" w:fill="auto"/>
            <w:noWrap/>
            <w:tcPrChange w:id="13698" w:author="Huawei" w:date="2023-03-07T16:42:00Z">
              <w:tcPr>
                <w:tcW w:w="1323" w:type="dxa"/>
                <w:gridSpan w:val="2"/>
                <w:shd w:val="clear" w:color="auto" w:fill="auto"/>
                <w:noWrap/>
              </w:tcPr>
            </w:tcPrChange>
          </w:tcPr>
          <w:p w14:paraId="6B849316" w14:textId="77777777" w:rsidR="00034610" w:rsidRPr="00EF5447" w:rsidRDefault="00034610" w:rsidP="00034610">
            <w:pPr>
              <w:pStyle w:val="TAC"/>
            </w:pPr>
            <w:r w:rsidRPr="00EF5447">
              <w:rPr>
                <w:lang w:eastAsia="zh-CN"/>
              </w:rPr>
              <w:t>804</w:t>
            </w:r>
          </w:p>
        </w:tc>
        <w:tc>
          <w:tcPr>
            <w:tcW w:w="817" w:type="dxa"/>
            <w:shd w:val="clear" w:color="auto" w:fill="auto"/>
            <w:tcPrChange w:id="13699" w:author="Huawei" w:date="2023-03-07T16:42:00Z">
              <w:tcPr>
                <w:tcW w:w="696" w:type="dxa"/>
                <w:shd w:val="clear" w:color="auto" w:fill="auto"/>
              </w:tcPr>
            </w:tcPrChange>
          </w:tcPr>
          <w:p w14:paraId="580BA81B" w14:textId="77777777" w:rsidR="00034610" w:rsidRPr="00EF5447" w:rsidRDefault="00034610" w:rsidP="00034610">
            <w:pPr>
              <w:pStyle w:val="TAC"/>
            </w:pPr>
            <w:r w:rsidRPr="00EF5447">
              <w:rPr>
                <w:rFonts w:eastAsia="Malgun Gothic"/>
                <w:kern w:val="2"/>
                <w:szCs w:val="24"/>
                <w:lang w:eastAsia="ko-KR"/>
              </w:rPr>
              <w:t>N/A</w:t>
            </w:r>
          </w:p>
        </w:tc>
        <w:tc>
          <w:tcPr>
            <w:tcW w:w="1248" w:type="dxa"/>
            <w:shd w:val="clear" w:color="auto" w:fill="auto"/>
            <w:tcPrChange w:id="13700" w:author="Huawei" w:date="2023-03-07T16:42:00Z">
              <w:tcPr>
                <w:tcW w:w="1248" w:type="dxa"/>
                <w:gridSpan w:val="2"/>
                <w:shd w:val="clear" w:color="auto" w:fill="auto"/>
              </w:tcPr>
            </w:tcPrChange>
          </w:tcPr>
          <w:p w14:paraId="523CEA0D"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5824A5A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702" w:author="Huawei" w:date="2023-03-07T16:42:00Z">
            <w:trPr>
              <w:gridAfter w:val="0"/>
              <w:trHeight w:val="54"/>
              <w:jc w:val="center"/>
            </w:trPr>
          </w:trPrChange>
        </w:trPr>
        <w:tc>
          <w:tcPr>
            <w:tcW w:w="2258" w:type="dxa"/>
            <w:tcBorders>
              <w:top w:val="nil"/>
              <w:bottom w:val="single" w:sz="4" w:space="0" w:color="auto"/>
            </w:tcBorders>
            <w:shd w:val="clear" w:color="auto" w:fill="auto"/>
            <w:tcPrChange w:id="13703" w:author="Huawei" w:date="2023-03-07T16:42:00Z">
              <w:tcPr>
                <w:tcW w:w="2644" w:type="dxa"/>
                <w:gridSpan w:val="2"/>
                <w:tcBorders>
                  <w:top w:val="nil"/>
                  <w:bottom w:val="single" w:sz="4" w:space="0" w:color="auto"/>
                </w:tcBorders>
                <w:shd w:val="clear" w:color="auto" w:fill="auto"/>
              </w:tcPr>
            </w:tcPrChange>
          </w:tcPr>
          <w:p w14:paraId="42C4D775" w14:textId="77777777" w:rsidR="00034610" w:rsidRPr="00EF5447" w:rsidRDefault="00034610" w:rsidP="00034610">
            <w:pPr>
              <w:pStyle w:val="TAC"/>
              <w:rPr>
                <w:lang w:eastAsia="ja-JP"/>
              </w:rPr>
            </w:pPr>
          </w:p>
        </w:tc>
        <w:tc>
          <w:tcPr>
            <w:tcW w:w="867" w:type="dxa"/>
            <w:shd w:val="clear" w:color="auto" w:fill="auto"/>
            <w:tcPrChange w:id="13704" w:author="Huawei" w:date="2023-03-07T16:42:00Z">
              <w:tcPr>
                <w:tcW w:w="867" w:type="dxa"/>
                <w:gridSpan w:val="2"/>
                <w:shd w:val="clear" w:color="auto" w:fill="auto"/>
              </w:tcPr>
            </w:tcPrChange>
          </w:tcPr>
          <w:p w14:paraId="148A861D" w14:textId="77777777" w:rsidR="00034610" w:rsidRPr="00EF5447" w:rsidRDefault="00034610" w:rsidP="00034610">
            <w:pPr>
              <w:pStyle w:val="TAC"/>
              <w:rPr>
                <w:lang w:eastAsia="zh-CN"/>
              </w:rPr>
            </w:pPr>
            <w:r w:rsidRPr="00EF5447">
              <w:rPr>
                <w:rFonts w:eastAsia="Malgun Gothic"/>
                <w:lang w:eastAsia="ko-KR"/>
              </w:rPr>
              <w:t>n78</w:t>
            </w:r>
          </w:p>
        </w:tc>
        <w:tc>
          <w:tcPr>
            <w:tcW w:w="1167" w:type="dxa"/>
            <w:shd w:val="clear" w:color="auto" w:fill="auto"/>
            <w:noWrap/>
            <w:tcPrChange w:id="13705" w:author="Huawei" w:date="2023-03-07T16:42:00Z">
              <w:tcPr>
                <w:tcW w:w="828" w:type="dxa"/>
                <w:gridSpan w:val="2"/>
                <w:shd w:val="clear" w:color="auto" w:fill="auto"/>
                <w:noWrap/>
              </w:tcPr>
            </w:tcPrChange>
          </w:tcPr>
          <w:p w14:paraId="2147BB83" w14:textId="77777777" w:rsidR="00034610" w:rsidRPr="00EF5447" w:rsidRDefault="00034610" w:rsidP="00034610">
            <w:pPr>
              <w:pStyle w:val="TAC"/>
            </w:pPr>
            <w:r w:rsidRPr="00EF5447">
              <w:rPr>
                <w:rFonts w:eastAsia="Malgun Gothic"/>
                <w:kern w:val="2"/>
                <w:szCs w:val="24"/>
                <w:lang w:eastAsia="ko-KR"/>
              </w:rPr>
              <w:t>3</w:t>
            </w:r>
            <w:r w:rsidRPr="00EF5447">
              <w:rPr>
                <w:kern w:val="2"/>
                <w:szCs w:val="24"/>
                <w:lang w:eastAsia="zh-CN"/>
              </w:rPr>
              <w:t>520</w:t>
            </w:r>
          </w:p>
        </w:tc>
        <w:tc>
          <w:tcPr>
            <w:tcW w:w="746" w:type="dxa"/>
            <w:shd w:val="clear" w:color="auto" w:fill="auto"/>
            <w:noWrap/>
            <w:tcPrChange w:id="13706" w:author="Huawei" w:date="2023-03-07T16:42:00Z">
              <w:tcPr>
                <w:tcW w:w="742" w:type="dxa"/>
                <w:gridSpan w:val="2"/>
                <w:shd w:val="clear" w:color="auto" w:fill="auto"/>
                <w:noWrap/>
              </w:tcPr>
            </w:tcPrChange>
          </w:tcPr>
          <w:p w14:paraId="57F1542D" w14:textId="77777777" w:rsidR="00034610" w:rsidRPr="00EF5447" w:rsidRDefault="00034610" w:rsidP="00034610">
            <w:pPr>
              <w:pStyle w:val="TAC"/>
            </w:pPr>
            <w:r w:rsidRPr="00EF5447">
              <w:rPr>
                <w:rFonts w:eastAsia="Malgun Gothic"/>
                <w:kern w:val="2"/>
                <w:szCs w:val="24"/>
                <w:lang w:eastAsia="ko-KR"/>
              </w:rPr>
              <w:t>10</w:t>
            </w:r>
          </w:p>
        </w:tc>
        <w:tc>
          <w:tcPr>
            <w:tcW w:w="1582" w:type="dxa"/>
            <w:shd w:val="clear" w:color="auto" w:fill="auto"/>
            <w:noWrap/>
            <w:tcPrChange w:id="13707" w:author="Huawei" w:date="2023-03-07T16:42:00Z">
              <w:tcPr>
                <w:tcW w:w="1582" w:type="dxa"/>
                <w:gridSpan w:val="2"/>
                <w:shd w:val="clear" w:color="auto" w:fill="auto"/>
                <w:noWrap/>
              </w:tcPr>
            </w:tcPrChange>
          </w:tcPr>
          <w:p w14:paraId="6037160A" w14:textId="77777777" w:rsidR="00034610" w:rsidRPr="00EF5447" w:rsidRDefault="00034610" w:rsidP="00034610">
            <w:pPr>
              <w:pStyle w:val="TAC"/>
            </w:pPr>
            <w:r w:rsidRPr="00EF5447">
              <w:rPr>
                <w:rFonts w:eastAsia="Malgun Gothic"/>
                <w:kern w:val="2"/>
                <w:szCs w:val="24"/>
                <w:lang w:eastAsia="ko-KR"/>
              </w:rPr>
              <w:t>50</w:t>
            </w:r>
          </w:p>
        </w:tc>
        <w:tc>
          <w:tcPr>
            <w:tcW w:w="1323" w:type="dxa"/>
            <w:shd w:val="clear" w:color="auto" w:fill="auto"/>
            <w:noWrap/>
            <w:tcPrChange w:id="13708" w:author="Huawei" w:date="2023-03-07T16:42:00Z">
              <w:tcPr>
                <w:tcW w:w="1323" w:type="dxa"/>
                <w:gridSpan w:val="2"/>
                <w:shd w:val="clear" w:color="auto" w:fill="auto"/>
                <w:noWrap/>
              </w:tcPr>
            </w:tcPrChange>
          </w:tcPr>
          <w:p w14:paraId="3C5579B7" w14:textId="77777777" w:rsidR="00034610" w:rsidRPr="00EF5447" w:rsidRDefault="00034610" w:rsidP="00034610">
            <w:pPr>
              <w:pStyle w:val="TAC"/>
            </w:pPr>
            <w:r w:rsidRPr="00EF5447">
              <w:rPr>
                <w:rFonts w:eastAsia="Malgun Gothic"/>
                <w:kern w:val="2"/>
                <w:szCs w:val="24"/>
                <w:lang w:eastAsia="ko-KR"/>
              </w:rPr>
              <w:t>3</w:t>
            </w:r>
            <w:r w:rsidRPr="00EF5447">
              <w:rPr>
                <w:kern w:val="2"/>
                <w:szCs w:val="24"/>
                <w:lang w:eastAsia="zh-CN"/>
              </w:rPr>
              <w:t>520</w:t>
            </w:r>
          </w:p>
        </w:tc>
        <w:tc>
          <w:tcPr>
            <w:tcW w:w="817" w:type="dxa"/>
            <w:shd w:val="clear" w:color="auto" w:fill="auto"/>
            <w:tcPrChange w:id="13709" w:author="Huawei" w:date="2023-03-07T16:42:00Z">
              <w:tcPr>
                <w:tcW w:w="696" w:type="dxa"/>
                <w:shd w:val="clear" w:color="auto" w:fill="auto"/>
              </w:tcPr>
            </w:tcPrChange>
          </w:tcPr>
          <w:p w14:paraId="362B3387" w14:textId="77777777" w:rsidR="00034610" w:rsidRPr="00EF5447" w:rsidRDefault="00034610" w:rsidP="00034610">
            <w:pPr>
              <w:pStyle w:val="TAC"/>
            </w:pPr>
            <w:r w:rsidRPr="00EF5447">
              <w:rPr>
                <w:rFonts w:eastAsia="Malgun Gothic"/>
                <w:kern w:val="2"/>
                <w:szCs w:val="24"/>
                <w:lang w:eastAsia="ko-KR"/>
              </w:rPr>
              <w:t>N/A</w:t>
            </w:r>
          </w:p>
        </w:tc>
        <w:tc>
          <w:tcPr>
            <w:tcW w:w="1248" w:type="dxa"/>
            <w:shd w:val="clear" w:color="auto" w:fill="auto"/>
            <w:tcPrChange w:id="13710" w:author="Huawei" w:date="2023-03-07T16:42:00Z">
              <w:tcPr>
                <w:tcW w:w="1248" w:type="dxa"/>
                <w:gridSpan w:val="2"/>
                <w:shd w:val="clear" w:color="auto" w:fill="auto"/>
              </w:tcPr>
            </w:tcPrChange>
          </w:tcPr>
          <w:p w14:paraId="326497E9"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304FF28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712" w:author="Huawei" w:date="2023-03-07T16:42:00Z">
            <w:trPr>
              <w:gridAfter w:val="0"/>
              <w:trHeight w:val="54"/>
              <w:jc w:val="center"/>
            </w:trPr>
          </w:trPrChange>
        </w:trPr>
        <w:tc>
          <w:tcPr>
            <w:tcW w:w="2258" w:type="dxa"/>
            <w:vMerge w:val="restart"/>
            <w:tcBorders>
              <w:top w:val="nil"/>
            </w:tcBorders>
            <w:shd w:val="clear" w:color="auto" w:fill="auto"/>
            <w:vAlign w:val="center"/>
            <w:tcPrChange w:id="13713" w:author="Huawei" w:date="2023-03-07T16:42:00Z">
              <w:tcPr>
                <w:tcW w:w="2644" w:type="dxa"/>
                <w:gridSpan w:val="2"/>
                <w:vMerge w:val="restart"/>
                <w:tcBorders>
                  <w:top w:val="nil"/>
                </w:tcBorders>
                <w:shd w:val="clear" w:color="auto" w:fill="auto"/>
                <w:vAlign w:val="center"/>
              </w:tcPr>
            </w:tcPrChange>
          </w:tcPr>
          <w:p w14:paraId="10F2DF1E" w14:textId="77777777" w:rsidR="00034610" w:rsidRPr="009D20AD" w:rsidRDefault="00034610" w:rsidP="00034610">
            <w:pPr>
              <w:pStyle w:val="TAC"/>
              <w:rPr>
                <w:rFonts w:cs="Arial"/>
                <w:lang w:eastAsia="fr-FR"/>
              </w:rPr>
            </w:pPr>
            <w:r w:rsidRPr="009D20AD">
              <w:rPr>
                <w:rFonts w:cs="Arial"/>
                <w:lang w:eastAsia="fr-FR"/>
              </w:rPr>
              <w:t>DC_7A-25A_n77A</w:t>
            </w:r>
          </w:p>
          <w:p w14:paraId="50663C44" w14:textId="77777777" w:rsidR="00034610" w:rsidRPr="009D20AD" w:rsidRDefault="00034610" w:rsidP="00034610">
            <w:pPr>
              <w:pStyle w:val="TAC"/>
              <w:rPr>
                <w:rFonts w:cs="Arial"/>
                <w:lang w:eastAsia="fr-FR"/>
              </w:rPr>
            </w:pPr>
            <w:r w:rsidRPr="009D20AD">
              <w:rPr>
                <w:rFonts w:cs="Arial"/>
                <w:lang w:eastAsia="fr-FR"/>
              </w:rPr>
              <w:t>DC_7A-7A-25A_n77A</w:t>
            </w:r>
          </w:p>
          <w:p w14:paraId="7D22E9A5" w14:textId="77777777" w:rsidR="00034610" w:rsidRPr="009D20AD" w:rsidRDefault="00034610" w:rsidP="00034610">
            <w:pPr>
              <w:pStyle w:val="TAC"/>
              <w:rPr>
                <w:rFonts w:cs="Arial"/>
                <w:lang w:eastAsia="fr-FR"/>
              </w:rPr>
            </w:pPr>
            <w:r w:rsidRPr="009D20AD">
              <w:rPr>
                <w:rFonts w:cs="Arial"/>
                <w:lang w:eastAsia="fr-FR"/>
              </w:rPr>
              <w:t>DC_7C-25A_n77A</w:t>
            </w:r>
          </w:p>
          <w:p w14:paraId="3F6A6331" w14:textId="77777777" w:rsidR="00034610" w:rsidRPr="009D20AD" w:rsidRDefault="00034610" w:rsidP="00034610">
            <w:pPr>
              <w:pStyle w:val="TAC"/>
              <w:rPr>
                <w:rFonts w:cs="Arial"/>
                <w:lang w:eastAsia="fr-FR"/>
              </w:rPr>
            </w:pPr>
            <w:r w:rsidRPr="009D20AD">
              <w:rPr>
                <w:rFonts w:cs="Arial"/>
                <w:lang w:eastAsia="fr-FR"/>
              </w:rPr>
              <w:t>DC_7C-25A-25A_n77A</w:t>
            </w:r>
          </w:p>
          <w:p w14:paraId="6F6C1934" w14:textId="77777777" w:rsidR="00034610" w:rsidRPr="009D20AD" w:rsidRDefault="00034610" w:rsidP="00034610">
            <w:pPr>
              <w:pStyle w:val="TAC"/>
              <w:rPr>
                <w:rFonts w:cs="Arial"/>
                <w:lang w:eastAsia="fr-FR"/>
              </w:rPr>
            </w:pPr>
            <w:r w:rsidRPr="009D20AD">
              <w:rPr>
                <w:rFonts w:cs="Arial"/>
                <w:lang w:eastAsia="fr-FR"/>
              </w:rPr>
              <w:t>DC_7A-25A-25A_n77A</w:t>
            </w:r>
          </w:p>
          <w:p w14:paraId="210FC7E5" w14:textId="77777777" w:rsidR="00034610" w:rsidRPr="00EF5447" w:rsidRDefault="00034610" w:rsidP="00034610">
            <w:pPr>
              <w:pStyle w:val="TAC"/>
              <w:rPr>
                <w:lang w:eastAsia="ja-JP"/>
              </w:rPr>
            </w:pPr>
            <w:r w:rsidRPr="009D20AD">
              <w:rPr>
                <w:rFonts w:cs="Arial"/>
                <w:lang w:eastAsia="fr-FR"/>
              </w:rPr>
              <w:t>DC_7A-7A-25A-25A_n77A</w:t>
            </w:r>
          </w:p>
        </w:tc>
        <w:tc>
          <w:tcPr>
            <w:tcW w:w="867" w:type="dxa"/>
            <w:shd w:val="clear" w:color="auto" w:fill="auto"/>
            <w:vAlign w:val="center"/>
            <w:tcPrChange w:id="13714" w:author="Huawei" w:date="2023-03-07T16:42:00Z">
              <w:tcPr>
                <w:tcW w:w="867" w:type="dxa"/>
                <w:gridSpan w:val="2"/>
                <w:shd w:val="clear" w:color="auto" w:fill="auto"/>
                <w:vAlign w:val="center"/>
              </w:tcPr>
            </w:tcPrChange>
          </w:tcPr>
          <w:p w14:paraId="75745429" w14:textId="77777777" w:rsidR="00034610" w:rsidRPr="00EF5447" w:rsidRDefault="00034610" w:rsidP="00034610">
            <w:pPr>
              <w:pStyle w:val="TAC"/>
              <w:rPr>
                <w:rFonts w:eastAsia="Malgun Gothic"/>
                <w:lang w:eastAsia="ko-KR"/>
              </w:rPr>
            </w:pPr>
            <w:r>
              <w:rPr>
                <w:rFonts w:cs="Arial"/>
              </w:rPr>
              <w:t>7</w:t>
            </w:r>
          </w:p>
        </w:tc>
        <w:tc>
          <w:tcPr>
            <w:tcW w:w="1167" w:type="dxa"/>
            <w:shd w:val="clear" w:color="auto" w:fill="auto"/>
            <w:noWrap/>
            <w:vAlign w:val="center"/>
            <w:tcPrChange w:id="13715" w:author="Huawei" w:date="2023-03-07T16:42:00Z">
              <w:tcPr>
                <w:tcW w:w="828" w:type="dxa"/>
                <w:gridSpan w:val="2"/>
                <w:shd w:val="clear" w:color="auto" w:fill="auto"/>
                <w:noWrap/>
                <w:vAlign w:val="center"/>
              </w:tcPr>
            </w:tcPrChange>
          </w:tcPr>
          <w:p w14:paraId="0ACD9D09" w14:textId="77777777" w:rsidR="00034610" w:rsidRPr="00EF5447" w:rsidRDefault="00034610" w:rsidP="00034610">
            <w:pPr>
              <w:pStyle w:val="TAC"/>
              <w:rPr>
                <w:rFonts w:eastAsia="Malgun Gothic"/>
                <w:kern w:val="2"/>
                <w:szCs w:val="24"/>
                <w:lang w:eastAsia="ko-KR"/>
              </w:rPr>
            </w:pPr>
            <w:r>
              <w:rPr>
                <w:rFonts w:cs="Arial"/>
              </w:rPr>
              <w:t>2550</w:t>
            </w:r>
          </w:p>
        </w:tc>
        <w:tc>
          <w:tcPr>
            <w:tcW w:w="746" w:type="dxa"/>
            <w:shd w:val="clear" w:color="auto" w:fill="auto"/>
            <w:noWrap/>
            <w:vAlign w:val="center"/>
            <w:tcPrChange w:id="13716" w:author="Huawei" w:date="2023-03-07T16:42:00Z">
              <w:tcPr>
                <w:tcW w:w="742" w:type="dxa"/>
                <w:gridSpan w:val="2"/>
                <w:shd w:val="clear" w:color="auto" w:fill="auto"/>
                <w:noWrap/>
                <w:vAlign w:val="center"/>
              </w:tcPr>
            </w:tcPrChange>
          </w:tcPr>
          <w:p w14:paraId="0D0E2ABB" w14:textId="77777777" w:rsidR="00034610" w:rsidRPr="00EF5447" w:rsidRDefault="00034610" w:rsidP="00034610">
            <w:pPr>
              <w:pStyle w:val="TAC"/>
              <w:rPr>
                <w:rFonts w:eastAsia="Malgun Gothic"/>
                <w:kern w:val="2"/>
                <w:szCs w:val="24"/>
                <w:lang w:eastAsia="ko-KR"/>
              </w:rPr>
            </w:pPr>
            <w:r>
              <w:rPr>
                <w:rFonts w:cs="Arial"/>
              </w:rPr>
              <w:t>5</w:t>
            </w:r>
          </w:p>
        </w:tc>
        <w:tc>
          <w:tcPr>
            <w:tcW w:w="1582" w:type="dxa"/>
            <w:shd w:val="clear" w:color="auto" w:fill="auto"/>
            <w:noWrap/>
            <w:vAlign w:val="center"/>
            <w:tcPrChange w:id="13717" w:author="Huawei" w:date="2023-03-07T16:42:00Z">
              <w:tcPr>
                <w:tcW w:w="1582" w:type="dxa"/>
                <w:gridSpan w:val="2"/>
                <w:shd w:val="clear" w:color="auto" w:fill="auto"/>
                <w:noWrap/>
                <w:vAlign w:val="center"/>
              </w:tcPr>
            </w:tcPrChange>
          </w:tcPr>
          <w:p w14:paraId="7389EDD8" w14:textId="77777777" w:rsidR="00034610" w:rsidRPr="00EF5447" w:rsidRDefault="00034610" w:rsidP="00034610">
            <w:pPr>
              <w:pStyle w:val="TAC"/>
              <w:rPr>
                <w:rFonts w:eastAsia="Malgun Gothic"/>
                <w:kern w:val="2"/>
                <w:szCs w:val="24"/>
                <w:lang w:eastAsia="ko-KR"/>
              </w:rPr>
            </w:pPr>
            <w:r>
              <w:rPr>
                <w:rFonts w:cs="Arial"/>
              </w:rPr>
              <w:t>25</w:t>
            </w:r>
          </w:p>
        </w:tc>
        <w:tc>
          <w:tcPr>
            <w:tcW w:w="1323" w:type="dxa"/>
            <w:shd w:val="clear" w:color="auto" w:fill="auto"/>
            <w:noWrap/>
            <w:vAlign w:val="center"/>
            <w:tcPrChange w:id="13718" w:author="Huawei" w:date="2023-03-07T16:42:00Z">
              <w:tcPr>
                <w:tcW w:w="1323" w:type="dxa"/>
                <w:gridSpan w:val="2"/>
                <w:shd w:val="clear" w:color="auto" w:fill="auto"/>
                <w:noWrap/>
                <w:vAlign w:val="center"/>
              </w:tcPr>
            </w:tcPrChange>
          </w:tcPr>
          <w:p w14:paraId="0D76743A" w14:textId="77777777" w:rsidR="00034610" w:rsidRPr="00EF5447" w:rsidRDefault="00034610" w:rsidP="00034610">
            <w:pPr>
              <w:pStyle w:val="TAC"/>
              <w:rPr>
                <w:rFonts w:eastAsia="Malgun Gothic"/>
                <w:kern w:val="2"/>
                <w:szCs w:val="24"/>
                <w:lang w:eastAsia="ko-KR"/>
              </w:rPr>
            </w:pPr>
            <w:r>
              <w:rPr>
                <w:rFonts w:cs="Arial"/>
              </w:rPr>
              <w:t>2670</w:t>
            </w:r>
          </w:p>
        </w:tc>
        <w:tc>
          <w:tcPr>
            <w:tcW w:w="817" w:type="dxa"/>
            <w:shd w:val="clear" w:color="auto" w:fill="auto"/>
            <w:vAlign w:val="center"/>
            <w:tcPrChange w:id="13719" w:author="Huawei" w:date="2023-03-07T16:42:00Z">
              <w:tcPr>
                <w:tcW w:w="696" w:type="dxa"/>
                <w:shd w:val="clear" w:color="auto" w:fill="auto"/>
                <w:vAlign w:val="center"/>
              </w:tcPr>
            </w:tcPrChange>
          </w:tcPr>
          <w:p w14:paraId="1455992F" w14:textId="77777777" w:rsidR="00034610" w:rsidRPr="00EF5447" w:rsidRDefault="00034610" w:rsidP="00034610">
            <w:pPr>
              <w:pStyle w:val="TAC"/>
              <w:rPr>
                <w:rFonts w:eastAsia="Malgun Gothic"/>
                <w:kern w:val="2"/>
                <w:szCs w:val="24"/>
                <w:lang w:eastAsia="ko-KR"/>
              </w:rPr>
            </w:pPr>
            <w:r>
              <w:rPr>
                <w:rFonts w:cs="Arial"/>
              </w:rPr>
              <w:t>N/A</w:t>
            </w:r>
          </w:p>
        </w:tc>
        <w:tc>
          <w:tcPr>
            <w:tcW w:w="1248" w:type="dxa"/>
            <w:shd w:val="clear" w:color="auto" w:fill="auto"/>
            <w:vAlign w:val="center"/>
            <w:tcPrChange w:id="13720" w:author="Huawei" w:date="2023-03-07T16:42:00Z">
              <w:tcPr>
                <w:tcW w:w="1248" w:type="dxa"/>
                <w:gridSpan w:val="2"/>
                <w:shd w:val="clear" w:color="auto" w:fill="auto"/>
                <w:vAlign w:val="center"/>
              </w:tcPr>
            </w:tcPrChange>
          </w:tcPr>
          <w:p w14:paraId="32E257D2" w14:textId="77777777" w:rsidR="00034610" w:rsidRPr="00EF5447" w:rsidRDefault="00034610" w:rsidP="00034610">
            <w:pPr>
              <w:pStyle w:val="TAC"/>
              <w:rPr>
                <w:rFonts w:eastAsia="Malgun Gothic"/>
                <w:kern w:val="2"/>
                <w:szCs w:val="24"/>
                <w:lang w:eastAsia="ko-KR"/>
              </w:rPr>
            </w:pPr>
            <w:r>
              <w:rPr>
                <w:rFonts w:cs="Arial"/>
              </w:rPr>
              <w:t>N/A</w:t>
            </w:r>
          </w:p>
        </w:tc>
      </w:tr>
      <w:tr w:rsidR="00034610" w:rsidRPr="00EF5447" w14:paraId="31ED381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722" w:author="Huawei" w:date="2023-03-07T16:42:00Z">
            <w:trPr>
              <w:gridAfter w:val="0"/>
              <w:trHeight w:val="54"/>
              <w:jc w:val="center"/>
            </w:trPr>
          </w:trPrChange>
        </w:trPr>
        <w:tc>
          <w:tcPr>
            <w:tcW w:w="2258" w:type="dxa"/>
            <w:vMerge/>
            <w:shd w:val="clear" w:color="auto" w:fill="auto"/>
            <w:vAlign w:val="center"/>
            <w:tcPrChange w:id="13723" w:author="Huawei" w:date="2023-03-07T16:42:00Z">
              <w:tcPr>
                <w:tcW w:w="2644" w:type="dxa"/>
                <w:gridSpan w:val="2"/>
                <w:vMerge/>
                <w:shd w:val="clear" w:color="auto" w:fill="auto"/>
                <w:vAlign w:val="center"/>
              </w:tcPr>
            </w:tcPrChange>
          </w:tcPr>
          <w:p w14:paraId="0617D35A" w14:textId="77777777" w:rsidR="00034610" w:rsidRPr="00EF5447" w:rsidRDefault="00034610" w:rsidP="00034610">
            <w:pPr>
              <w:pStyle w:val="TAC"/>
              <w:rPr>
                <w:lang w:eastAsia="ja-JP"/>
              </w:rPr>
            </w:pPr>
          </w:p>
        </w:tc>
        <w:tc>
          <w:tcPr>
            <w:tcW w:w="867" w:type="dxa"/>
            <w:shd w:val="clear" w:color="auto" w:fill="auto"/>
            <w:vAlign w:val="center"/>
            <w:tcPrChange w:id="13724" w:author="Huawei" w:date="2023-03-07T16:42:00Z">
              <w:tcPr>
                <w:tcW w:w="867" w:type="dxa"/>
                <w:gridSpan w:val="2"/>
                <w:shd w:val="clear" w:color="auto" w:fill="auto"/>
                <w:vAlign w:val="center"/>
              </w:tcPr>
            </w:tcPrChange>
          </w:tcPr>
          <w:p w14:paraId="5B13E0E9" w14:textId="77777777" w:rsidR="00034610" w:rsidRPr="00EF5447" w:rsidRDefault="00034610" w:rsidP="00034610">
            <w:pPr>
              <w:pStyle w:val="TAC"/>
              <w:rPr>
                <w:rFonts w:eastAsia="Malgun Gothic"/>
                <w:lang w:eastAsia="ko-KR"/>
              </w:rPr>
            </w:pPr>
            <w:r>
              <w:rPr>
                <w:rFonts w:cs="Arial"/>
              </w:rPr>
              <w:t>25</w:t>
            </w:r>
          </w:p>
        </w:tc>
        <w:tc>
          <w:tcPr>
            <w:tcW w:w="1167" w:type="dxa"/>
            <w:shd w:val="clear" w:color="auto" w:fill="auto"/>
            <w:noWrap/>
            <w:vAlign w:val="center"/>
            <w:tcPrChange w:id="13725" w:author="Huawei" w:date="2023-03-07T16:42:00Z">
              <w:tcPr>
                <w:tcW w:w="828" w:type="dxa"/>
                <w:gridSpan w:val="2"/>
                <w:shd w:val="clear" w:color="auto" w:fill="auto"/>
                <w:noWrap/>
                <w:vAlign w:val="center"/>
              </w:tcPr>
            </w:tcPrChange>
          </w:tcPr>
          <w:p w14:paraId="24A833D9" w14:textId="77777777" w:rsidR="00034610" w:rsidRPr="00EF5447" w:rsidRDefault="00034610" w:rsidP="00034610">
            <w:pPr>
              <w:pStyle w:val="TAC"/>
              <w:rPr>
                <w:rFonts w:eastAsia="Malgun Gothic"/>
                <w:kern w:val="2"/>
                <w:szCs w:val="24"/>
                <w:lang w:eastAsia="ko-KR"/>
              </w:rPr>
            </w:pPr>
            <w:r>
              <w:rPr>
                <w:rFonts w:cs="Arial"/>
              </w:rPr>
              <w:t>1870</w:t>
            </w:r>
          </w:p>
        </w:tc>
        <w:tc>
          <w:tcPr>
            <w:tcW w:w="746" w:type="dxa"/>
            <w:shd w:val="clear" w:color="auto" w:fill="auto"/>
            <w:noWrap/>
            <w:vAlign w:val="center"/>
            <w:tcPrChange w:id="13726" w:author="Huawei" w:date="2023-03-07T16:42:00Z">
              <w:tcPr>
                <w:tcW w:w="742" w:type="dxa"/>
                <w:gridSpan w:val="2"/>
                <w:shd w:val="clear" w:color="auto" w:fill="auto"/>
                <w:noWrap/>
                <w:vAlign w:val="center"/>
              </w:tcPr>
            </w:tcPrChange>
          </w:tcPr>
          <w:p w14:paraId="63D9C034" w14:textId="77777777" w:rsidR="00034610" w:rsidRPr="00EF5447" w:rsidRDefault="00034610" w:rsidP="00034610">
            <w:pPr>
              <w:pStyle w:val="TAC"/>
              <w:rPr>
                <w:rFonts w:eastAsia="Malgun Gothic"/>
                <w:kern w:val="2"/>
                <w:szCs w:val="24"/>
                <w:lang w:eastAsia="ko-KR"/>
              </w:rPr>
            </w:pPr>
            <w:r>
              <w:rPr>
                <w:rFonts w:cs="Arial"/>
              </w:rPr>
              <w:t>5</w:t>
            </w:r>
          </w:p>
        </w:tc>
        <w:tc>
          <w:tcPr>
            <w:tcW w:w="1582" w:type="dxa"/>
            <w:shd w:val="clear" w:color="auto" w:fill="auto"/>
            <w:noWrap/>
            <w:vAlign w:val="center"/>
            <w:tcPrChange w:id="13727" w:author="Huawei" w:date="2023-03-07T16:42:00Z">
              <w:tcPr>
                <w:tcW w:w="1582" w:type="dxa"/>
                <w:gridSpan w:val="2"/>
                <w:shd w:val="clear" w:color="auto" w:fill="auto"/>
                <w:noWrap/>
                <w:vAlign w:val="center"/>
              </w:tcPr>
            </w:tcPrChange>
          </w:tcPr>
          <w:p w14:paraId="33AF89D2" w14:textId="77777777" w:rsidR="00034610" w:rsidRPr="00EF5447" w:rsidRDefault="00034610" w:rsidP="00034610">
            <w:pPr>
              <w:pStyle w:val="TAC"/>
              <w:rPr>
                <w:rFonts w:eastAsia="Malgun Gothic"/>
                <w:kern w:val="2"/>
                <w:szCs w:val="24"/>
                <w:lang w:eastAsia="ko-KR"/>
              </w:rPr>
            </w:pPr>
            <w:r>
              <w:rPr>
                <w:rFonts w:cs="Arial"/>
              </w:rPr>
              <w:t>25</w:t>
            </w:r>
          </w:p>
        </w:tc>
        <w:tc>
          <w:tcPr>
            <w:tcW w:w="1323" w:type="dxa"/>
            <w:shd w:val="clear" w:color="auto" w:fill="auto"/>
            <w:noWrap/>
            <w:vAlign w:val="center"/>
            <w:tcPrChange w:id="13728" w:author="Huawei" w:date="2023-03-07T16:42:00Z">
              <w:tcPr>
                <w:tcW w:w="1323" w:type="dxa"/>
                <w:gridSpan w:val="2"/>
                <w:shd w:val="clear" w:color="auto" w:fill="auto"/>
                <w:noWrap/>
                <w:vAlign w:val="center"/>
              </w:tcPr>
            </w:tcPrChange>
          </w:tcPr>
          <w:p w14:paraId="70470B96" w14:textId="77777777" w:rsidR="00034610" w:rsidRPr="00EF5447" w:rsidRDefault="00034610" w:rsidP="00034610">
            <w:pPr>
              <w:pStyle w:val="TAC"/>
              <w:rPr>
                <w:rFonts w:eastAsia="Malgun Gothic"/>
                <w:kern w:val="2"/>
                <w:szCs w:val="24"/>
                <w:lang w:eastAsia="ko-KR"/>
              </w:rPr>
            </w:pPr>
            <w:r>
              <w:rPr>
                <w:rFonts w:cs="Arial"/>
              </w:rPr>
              <w:t>1950</w:t>
            </w:r>
          </w:p>
        </w:tc>
        <w:tc>
          <w:tcPr>
            <w:tcW w:w="817" w:type="dxa"/>
            <w:shd w:val="clear" w:color="auto" w:fill="auto"/>
            <w:vAlign w:val="center"/>
            <w:tcPrChange w:id="13729" w:author="Huawei" w:date="2023-03-07T16:42:00Z">
              <w:tcPr>
                <w:tcW w:w="696" w:type="dxa"/>
                <w:shd w:val="clear" w:color="auto" w:fill="auto"/>
                <w:vAlign w:val="center"/>
              </w:tcPr>
            </w:tcPrChange>
          </w:tcPr>
          <w:p w14:paraId="70947293" w14:textId="77777777" w:rsidR="00034610" w:rsidRPr="00EF5447" w:rsidRDefault="00034610" w:rsidP="00034610">
            <w:pPr>
              <w:pStyle w:val="TAC"/>
              <w:rPr>
                <w:rFonts w:eastAsia="Malgun Gothic"/>
                <w:kern w:val="2"/>
                <w:szCs w:val="24"/>
                <w:lang w:eastAsia="ko-KR"/>
              </w:rPr>
            </w:pPr>
            <w:r>
              <w:rPr>
                <w:rFonts w:cs="Arial"/>
              </w:rPr>
              <w:t>8.6</w:t>
            </w:r>
          </w:p>
        </w:tc>
        <w:tc>
          <w:tcPr>
            <w:tcW w:w="1248" w:type="dxa"/>
            <w:shd w:val="clear" w:color="auto" w:fill="auto"/>
            <w:vAlign w:val="center"/>
            <w:tcPrChange w:id="13730" w:author="Huawei" w:date="2023-03-07T16:42:00Z">
              <w:tcPr>
                <w:tcW w:w="1248" w:type="dxa"/>
                <w:gridSpan w:val="2"/>
                <w:shd w:val="clear" w:color="auto" w:fill="auto"/>
                <w:vAlign w:val="center"/>
              </w:tcPr>
            </w:tcPrChange>
          </w:tcPr>
          <w:p w14:paraId="09FC5FA0" w14:textId="77777777" w:rsidR="00034610" w:rsidRPr="00EF5447" w:rsidRDefault="00034610" w:rsidP="00034610">
            <w:pPr>
              <w:pStyle w:val="TAC"/>
              <w:rPr>
                <w:rFonts w:eastAsia="Malgun Gothic"/>
                <w:kern w:val="2"/>
                <w:szCs w:val="24"/>
                <w:lang w:eastAsia="ko-KR"/>
              </w:rPr>
            </w:pPr>
            <w:r>
              <w:rPr>
                <w:rFonts w:cs="Arial"/>
              </w:rPr>
              <w:t>IMD4</w:t>
            </w:r>
          </w:p>
        </w:tc>
      </w:tr>
      <w:tr w:rsidR="00034610" w:rsidRPr="00EF5447" w14:paraId="7D3F628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732" w:author="Huawei" w:date="2023-03-07T16:42:00Z">
            <w:trPr>
              <w:gridAfter w:val="0"/>
              <w:trHeight w:val="54"/>
              <w:jc w:val="center"/>
            </w:trPr>
          </w:trPrChange>
        </w:trPr>
        <w:tc>
          <w:tcPr>
            <w:tcW w:w="2258" w:type="dxa"/>
            <w:vMerge/>
            <w:shd w:val="clear" w:color="auto" w:fill="auto"/>
            <w:vAlign w:val="center"/>
            <w:tcPrChange w:id="13733" w:author="Huawei" w:date="2023-03-07T16:42:00Z">
              <w:tcPr>
                <w:tcW w:w="2644" w:type="dxa"/>
                <w:gridSpan w:val="2"/>
                <w:vMerge/>
                <w:shd w:val="clear" w:color="auto" w:fill="auto"/>
                <w:vAlign w:val="center"/>
              </w:tcPr>
            </w:tcPrChange>
          </w:tcPr>
          <w:p w14:paraId="748DC8AF" w14:textId="77777777" w:rsidR="00034610" w:rsidRPr="00EF5447" w:rsidRDefault="00034610" w:rsidP="00034610">
            <w:pPr>
              <w:pStyle w:val="TAC"/>
              <w:rPr>
                <w:lang w:eastAsia="ja-JP"/>
              </w:rPr>
            </w:pPr>
          </w:p>
        </w:tc>
        <w:tc>
          <w:tcPr>
            <w:tcW w:w="867" w:type="dxa"/>
            <w:shd w:val="clear" w:color="auto" w:fill="auto"/>
            <w:vAlign w:val="center"/>
            <w:tcPrChange w:id="13734" w:author="Huawei" w:date="2023-03-07T16:42:00Z">
              <w:tcPr>
                <w:tcW w:w="867" w:type="dxa"/>
                <w:gridSpan w:val="2"/>
                <w:shd w:val="clear" w:color="auto" w:fill="auto"/>
                <w:vAlign w:val="center"/>
              </w:tcPr>
            </w:tcPrChange>
          </w:tcPr>
          <w:p w14:paraId="7E58C4DA" w14:textId="77777777" w:rsidR="00034610" w:rsidRPr="00EF5447" w:rsidRDefault="00034610" w:rsidP="00034610">
            <w:pPr>
              <w:pStyle w:val="TAC"/>
              <w:rPr>
                <w:rFonts w:eastAsia="Malgun Gothic"/>
                <w:lang w:eastAsia="ko-KR"/>
              </w:rPr>
            </w:pPr>
            <w:r>
              <w:rPr>
                <w:rFonts w:cs="Arial"/>
              </w:rPr>
              <w:t>n77</w:t>
            </w:r>
          </w:p>
        </w:tc>
        <w:tc>
          <w:tcPr>
            <w:tcW w:w="1167" w:type="dxa"/>
            <w:shd w:val="clear" w:color="auto" w:fill="auto"/>
            <w:noWrap/>
            <w:vAlign w:val="center"/>
            <w:tcPrChange w:id="13735" w:author="Huawei" w:date="2023-03-07T16:42:00Z">
              <w:tcPr>
                <w:tcW w:w="828" w:type="dxa"/>
                <w:gridSpan w:val="2"/>
                <w:shd w:val="clear" w:color="auto" w:fill="auto"/>
                <w:noWrap/>
                <w:vAlign w:val="center"/>
              </w:tcPr>
            </w:tcPrChange>
          </w:tcPr>
          <w:p w14:paraId="2E84D2F6" w14:textId="77777777" w:rsidR="00034610" w:rsidRPr="00EF5447" w:rsidRDefault="00034610" w:rsidP="00034610">
            <w:pPr>
              <w:pStyle w:val="TAC"/>
              <w:rPr>
                <w:rFonts w:eastAsia="Malgun Gothic"/>
                <w:kern w:val="2"/>
                <w:szCs w:val="24"/>
                <w:lang w:eastAsia="ko-KR"/>
              </w:rPr>
            </w:pPr>
            <w:r>
              <w:rPr>
                <w:rFonts w:cs="Arial"/>
              </w:rPr>
              <w:t>3525</w:t>
            </w:r>
          </w:p>
        </w:tc>
        <w:tc>
          <w:tcPr>
            <w:tcW w:w="746" w:type="dxa"/>
            <w:shd w:val="clear" w:color="auto" w:fill="auto"/>
            <w:noWrap/>
            <w:vAlign w:val="center"/>
            <w:tcPrChange w:id="13736" w:author="Huawei" w:date="2023-03-07T16:42:00Z">
              <w:tcPr>
                <w:tcW w:w="742" w:type="dxa"/>
                <w:gridSpan w:val="2"/>
                <w:shd w:val="clear" w:color="auto" w:fill="auto"/>
                <w:noWrap/>
                <w:vAlign w:val="center"/>
              </w:tcPr>
            </w:tcPrChange>
          </w:tcPr>
          <w:p w14:paraId="389DF345" w14:textId="77777777" w:rsidR="00034610" w:rsidRPr="00EF5447" w:rsidRDefault="00034610" w:rsidP="00034610">
            <w:pPr>
              <w:pStyle w:val="TAC"/>
              <w:rPr>
                <w:rFonts w:eastAsia="Malgun Gothic"/>
                <w:kern w:val="2"/>
                <w:szCs w:val="24"/>
                <w:lang w:eastAsia="ko-KR"/>
              </w:rPr>
            </w:pPr>
            <w:r>
              <w:rPr>
                <w:rFonts w:cs="Arial"/>
              </w:rPr>
              <w:t>10</w:t>
            </w:r>
          </w:p>
        </w:tc>
        <w:tc>
          <w:tcPr>
            <w:tcW w:w="1582" w:type="dxa"/>
            <w:shd w:val="clear" w:color="auto" w:fill="auto"/>
            <w:noWrap/>
            <w:vAlign w:val="center"/>
            <w:tcPrChange w:id="13737" w:author="Huawei" w:date="2023-03-07T16:42:00Z">
              <w:tcPr>
                <w:tcW w:w="1582" w:type="dxa"/>
                <w:gridSpan w:val="2"/>
                <w:shd w:val="clear" w:color="auto" w:fill="auto"/>
                <w:noWrap/>
                <w:vAlign w:val="center"/>
              </w:tcPr>
            </w:tcPrChange>
          </w:tcPr>
          <w:p w14:paraId="1E8A77FC" w14:textId="77777777" w:rsidR="00034610" w:rsidRPr="00EF5447" w:rsidRDefault="00034610" w:rsidP="00034610">
            <w:pPr>
              <w:pStyle w:val="TAC"/>
              <w:rPr>
                <w:rFonts w:eastAsia="Malgun Gothic"/>
                <w:kern w:val="2"/>
                <w:szCs w:val="24"/>
                <w:lang w:eastAsia="ko-KR"/>
              </w:rPr>
            </w:pPr>
            <w:r>
              <w:rPr>
                <w:rFonts w:cs="Arial"/>
              </w:rPr>
              <w:t>50</w:t>
            </w:r>
          </w:p>
        </w:tc>
        <w:tc>
          <w:tcPr>
            <w:tcW w:w="1323" w:type="dxa"/>
            <w:shd w:val="clear" w:color="auto" w:fill="auto"/>
            <w:noWrap/>
            <w:vAlign w:val="center"/>
            <w:tcPrChange w:id="13738" w:author="Huawei" w:date="2023-03-07T16:42:00Z">
              <w:tcPr>
                <w:tcW w:w="1323" w:type="dxa"/>
                <w:gridSpan w:val="2"/>
                <w:shd w:val="clear" w:color="auto" w:fill="auto"/>
                <w:noWrap/>
                <w:vAlign w:val="center"/>
              </w:tcPr>
            </w:tcPrChange>
          </w:tcPr>
          <w:p w14:paraId="4129B0D3" w14:textId="77777777" w:rsidR="00034610" w:rsidRPr="00EF5447" w:rsidRDefault="00034610" w:rsidP="00034610">
            <w:pPr>
              <w:pStyle w:val="TAC"/>
              <w:rPr>
                <w:rFonts w:eastAsia="Malgun Gothic"/>
                <w:kern w:val="2"/>
                <w:szCs w:val="24"/>
                <w:lang w:eastAsia="ko-KR"/>
              </w:rPr>
            </w:pPr>
            <w:r>
              <w:rPr>
                <w:rFonts w:cs="Arial"/>
              </w:rPr>
              <w:t>3525</w:t>
            </w:r>
          </w:p>
        </w:tc>
        <w:tc>
          <w:tcPr>
            <w:tcW w:w="817" w:type="dxa"/>
            <w:shd w:val="clear" w:color="auto" w:fill="auto"/>
            <w:vAlign w:val="center"/>
            <w:tcPrChange w:id="13739" w:author="Huawei" w:date="2023-03-07T16:42:00Z">
              <w:tcPr>
                <w:tcW w:w="696" w:type="dxa"/>
                <w:shd w:val="clear" w:color="auto" w:fill="auto"/>
                <w:vAlign w:val="center"/>
              </w:tcPr>
            </w:tcPrChange>
          </w:tcPr>
          <w:p w14:paraId="777163EB" w14:textId="77777777" w:rsidR="00034610" w:rsidRPr="00EF5447" w:rsidRDefault="00034610" w:rsidP="00034610">
            <w:pPr>
              <w:pStyle w:val="TAC"/>
              <w:rPr>
                <w:rFonts w:eastAsia="Malgun Gothic"/>
                <w:kern w:val="2"/>
                <w:szCs w:val="24"/>
                <w:lang w:eastAsia="ko-KR"/>
              </w:rPr>
            </w:pPr>
            <w:r>
              <w:rPr>
                <w:rFonts w:cs="Arial"/>
              </w:rPr>
              <w:t>N/A</w:t>
            </w:r>
          </w:p>
        </w:tc>
        <w:tc>
          <w:tcPr>
            <w:tcW w:w="1248" w:type="dxa"/>
            <w:shd w:val="clear" w:color="auto" w:fill="auto"/>
            <w:vAlign w:val="center"/>
            <w:tcPrChange w:id="13740" w:author="Huawei" w:date="2023-03-07T16:42:00Z">
              <w:tcPr>
                <w:tcW w:w="1248" w:type="dxa"/>
                <w:gridSpan w:val="2"/>
                <w:shd w:val="clear" w:color="auto" w:fill="auto"/>
                <w:vAlign w:val="center"/>
              </w:tcPr>
            </w:tcPrChange>
          </w:tcPr>
          <w:p w14:paraId="54132355" w14:textId="77777777" w:rsidR="00034610" w:rsidRPr="00EF5447" w:rsidRDefault="00034610" w:rsidP="00034610">
            <w:pPr>
              <w:pStyle w:val="TAC"/>
              <w:rPr>
                <w:rFonts w:eastAsia="Malgun Gothic"/>
                <w:kern w:val="2"/>
                <w:szCs w:val="24"/>
                <w:lang w:eastAsia="ko-KR"/>
              </w:rPr>
            </w:pPr>
            <w:r>
              <w:rPr>
                <w:rFonts w:cs="Arial"/>
              </w:rPr>
              <w:t>N/A</w:t>
            </w:r>
          </w:p>
        </w:tc>
      </w:tr>
      <w:tr w:rsidR="00034610" w:rsidRPr="00EF5447" w14:paraId="6E63629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742" w:author="Huawei" w:date="2023-03-07T16:42:00Z">
            <w:trPr>
              <w:gridAfter w:val="0"/>
              <w:trHeight w:val="54"/>
              <w:jc w:val="center"/>
            </w:trPr>
          </w:trPrChange>
        </w:trPr>
        <w:tc>
          <w:tcPr>
            <w:tcW w:w="2258" w:type="dxa"/>
            <w:vMerge/>
            <w:shd w:val="clear" w:color="auto" w:fill="auto"/>
            <w:vAlign w:val="center"/>
            <w:tcPrChange w:id="13743" w:author="Huawei" w:date="2023-03-07T16:42:00Z">
              <w:tcPr>
                <w:tcW w:w="2644" w:type="dxa"/>
                <w:gridSpan w:val="2"/>
                <w:vMerge/>
                <w:shd w:val="clear" w:color="auto" w:fill="auto"/>
                <w:vAlign w:val="center"/>
              </w:tcPr>
            </w:tcPrChange>
          </w:tcPr>
          <w:p w14:paraId="03B47991" w14:textId="77777777" w:rsidR="00034610" w:rsidRPr="00EF5447" w:rsidRDefault="00034610" w:rsidP="00034610">
            <w:pPr>
              <w:pStyle w:val="TAC"/>
              <w:rPr>
                <w:lang w:eastAsia="ja-JP"/>
              </w:rPr>
            </w:pPr>
          </w:p>
        </w:tc>
        <w:tc>
          <w:tcPr>
            <w:tcW w:w="867" w:type="dxa"/>
            <w:shd w:val="clear" w:color="auto" w:fill="auto"/>
            <w:vAlign w:val="center"/>
            <w:tcPrChange w:id="13744" w:author="Huawei" w:date="2023-03-07T16:42:00Z">
              <w:tcPr>
                <w:tcW w:w="867" w:type="dxa"/>
                <w:gridSpan w:val="2"/>
                <w:shd w:val="clear" w:color="auto" w:fill="auto"/>
                <w:vAlign w:val="center"/>
              </w:tcPr>
            </w:tcPrChange>
          </w:tcPr>
          <w:p w14:paraId="3DA867F3" w14:textId="77777777" w:rsidR="00034610" w:rsidRPr="00EF5447" w:rsidRDefault="00034610" w:rsidP="00034610">
            <w:pPr>
              <w:pStyle w:val="TAC"/>
              <w:rPr>
                <w:rFonts w:eastAsia="Malgun Gothic"/>
                <w:lang w:eastAsia="ko-KR"/>
              </w:rPr>
            </w:pPr>
            <w:r>
              <w:rPr>
                <w:rFonts w:cs="Arial"/>
              </w:rPr>
              <w:t>7</w:t>
            </w:r>
          </w:p>
        </w:tc>
        <w:tc>
          <w:tcPr>
            <w:tcW w:w="1167" w:type="dxa"/>
            <w:shd w:val="clear" w:color="auto" w:fill="auto"/>
            <w:noWrap/>
            <w:vAlign w:val="center"/>
            <w:tcPrChange w:id="13745" w:author="Huawei" w:date="2023-03-07T16:42:00Z">
              <w:tcPr>
                <w:tcW w:w="828" w:type="dxa"/>
                <w:gridSpan w:val="2"/>
                <w:shd w:val="clear" w:color="auto" w:fill="auto"/>
                <w:noWrap/>
                <w:vAlign w:val="center"/>
              </w:tcPr>
            </w:tcPrChange>
          </w:tcPr>
          <w:p w14:paraId="00A89891" w14:textId="77777777" w:rsidR="00034610" w:rsidRPr="00EF5447" w:rsidRDefault="00034610" w:rsidP="00034610">
            <w:pPr>
              <w:pStyle w:val="TAC"/>
              <w:rPr>
                <w:rFonts w:eastAsia="Malgun Gothic"/>
                <w:kern w:val="2"/>
                <w:szCs w:val="24"/>
                <w:lang w:eastAsia="ko-KR"/>
              </w:rPr>
            </w:pPr>
            <w:r>
              <w:rPr>
                <w:rFonts w:cs="Arial"/>
              </w:rPr>
              <w:t>2540</w:t>
            </w:r>
          </w:p>
        </w:tc>
        <w:tc>
          <w:tcPr>
            <w:tcW w:w="746" w:type="dxa"/>
            <w:shd w:val="clear" w:color="auto" w:fill="auto"/>
            <w:noWrap/>
            <w:vAlign w:val="center"/>
            <w:tcPrChange w:id="13746" w:author="Huawei" w:date="2023-03-07T16:42:00Z">
              <w:tcPr>
                <w:tcW w:w="742" w:type="dxa"/>
                <w:gridSpan w:val="2"/>
                <w:shd w:val="clear" w:color="auto" w:fill="auto"/>
                <w:noWrap/>
                <w:vAlign w:val="center"/>
              </w:tcPr>
            </w:tcPrChange>
          </w:tcPr>
          <w:p w14:paraId="5EF1AA7F" w14:textId="77777777" w:rsidR="00034610" w:rsidRPr="00EF5447" w:rsidRDefault="00034610" w:rsidP="00034610">
            <w:pPr>
              <w:pStyle w:val="TAC"/>
              <w:rPr>
                <w:rFonts w:eastAsia="Malgun Gothic"/>
                <w:kern w:val="2"/>
                <w:szCs w:val="24"/>
                <w:lang w:eastAsia="ko-KR"/>
              </w:rPr>
            </w:pPr>
            <w:r>
              <w:rPr>
                <w:rFonts w:cs="Arial"/>
              </w:rPr>
              <w:t>5</w:t>
            </w:r>
          </w:p>
        </w:tc>
        <w:tc>
          <w:tcPr>
            <w:tcW w:w="1582" w:type="dxa"/>
            <w:shd w:val="clear" w:color="auto" w:fill="auto"/>
            <w:noWrap/>
            <w:vAlign w:val="center"/>
            <w:tcPrChange w:id="13747" w:author="Huawei" w:date="2023-03-07T16:42:00Z">
              <w:tcPr>
                <w:tcW w:w="1582" w:type="dxa"/>
                <w:gridSpan w:val="2"/>
                <w:shd w:val="clear" w:color="auto" w:fill="auto"/>
                <w:noWrap/>
                <w:vAlign w:val="center"/>
              </w:tcPr>
            </w:tcPrChange>
          </w:tcPr>
          <w:p w14:paraId="7826B056" w14:textId="77777777" w:rsidR="00034610" w:rsidRPr="00EF5447" w:rsidRDefault="00034610" w:rsidP="00034610">
            <w:pPr>
              <w:pStyle w:val="TAC"/>
              <w:rPr>
                <w:rFonts w:eastAsia="Malgun Gothic"/>
                <w:kern w:val="2"/>
                <w:szCs w:val="24"/>
                <w:lang w:eastAsia="ko-KR"/>
              </w:rPr>
            </w:pPr>
            <w:r>
              <w:rPr>
                <w:rFonts w:cs="Arial"/>
              </w:rPr>
              <w:t>25</w:t>
            </w:r>
          </w:p>
        </w:tc>
        <w:tc>
          <w:tcPr>
            <w:tcW w:w="1323" w:type="dxa"/>
            <w:shd w:val="clear" w:color="auto" w:fill="auto"/>
            <w:noWrap/>
            <w:vAlign w:val="center"/>
            <w:tcPrChange w:id="13748" w:author="Huawei" w:date="2023-03-07T16:42:00Z">
              <w:tcPr>
                <w:tcW w:w="1323" w:type="dxa"/>
                <w:gridSpan w:val="2"/>
                <w:shd w:val="clear" w:color="auto" w:fill="auto"/>
                <w:noWrap/>
                <w:vAlign w:val="center"/>
              </w:tcPr>
            </w:tcPrChange>
          </w:tcPr>
          <w:p w14:paraId="7F47D59D" w14:textId="77777777" w:rsidR="00034610" w:rsidRPr="00EF5447" w:rsidRDefault="00034610" w:rsidP="00034610">
            <w:pPr>
              <w:pStyle w:val="TAC"/>
              <w:rPr>
                <w:rFonts w:eastAsia="Malgun Gothic"/>
                <w:kern w:val="2"/>
                <w:szCs w:val="24"/>
                <w:lang w:eastAsia="ko-KR"/>
              </w:rPr>
            </w:pPr>
            <w:r>
              <w:rPr>
                <w:rFonts w:cs="Arial"/>
              </w:rPr>
              <w:t>2660</w:t>
            </w:r>
          </w:p>
        </w:tc>
        <w:tc>
          <w:tcPr>
            <w:tcW w:w="817" w:type="dxa"/>
            <w:shd w:val="clear" w:color="auto" w:fill="auto"/>
            <w:vAlign w:val="center"/>
            <w:tcPrChange w:id="13749" w:author="Huawei" w:date="2023-03-07T16:42:00Z">
              <w:tcPr>
                <w:tcW w:w="696" w:type="dxa"/>
                <w:shd w:val="clear" w:color="auto" w:fill="auto"/>
                <w:vAlign w:val="center"/>
              </w:tcPr>
            </w:tcPrChange>
          </w:tcPr>
          <w:p w14:paraId="01DAEA57" w14:textId="77777777" w:rsidR="00034610" w:rsidRPr="00EF5447" w:rsidRDefault="00034610" w:rsidP="00034610">
            <w:pPr>
              <w:pStyle w:val="TAC"/>
              <w:rPr>
                <w:rFonts w:eastAsia="Malgun Gothic"/>
                <w:kern w:val="2"/>
                <w:szCs w:val="24"/>
                <w:lang w:eastAsia="ko-KR"/>
              </w:rPr>
            </w:pPr>
            <w:r>
              <w:rPr>
                <w:rFonts w:cs="Arial"/>
              </w:rPr>
              <w:t>3.4</w:t>
            </w:r>
          </w:p>
        </w:tc>
        <w:tc>
          <w:tcPr>
            <w:tcW w:w="1248" w:type="dxa"/>
            <w:shd w:val="clear" w:color="auto" w:fill="auto"/>
            <w:tcPrChange w:id="13750" w:author="Huawei" w:date="2023-03-07T16:42:00Z">
              <w:tcPr>
                <w:tcW w:w="1248" w:type="dxa"/>
                <w:gridSpan w:val="2"/>
                <w:shd w:val="clear" w:color="auto" w:fill="auto"/>
              </w:tcPr>
            </w:tcPrChange>
          </w:tcPr>
          <w:p w14:paraId="465CBA49" w14:textId="77777777" w:rsidR="00034610" w:rsidRPr="00EF5447" w:rsidRDefault="00034610" w:rsidP="00034610">
            <w:pPr>
              <w:pStyle w:val="TAC"/>
              <w:rPr>
                <w:rFonts w:eastAsia="Malgun Gothic"/>
                <w:kern w:val="2"/>
                <w:szCs w:val="24"/>
                <w:lang w:eastAsia="ko-KR"/>
              </w:rPr>
            </w:pPr>
            <w:r>
              <w:rPr>
                <w:rFonts w:cs="Arial"/>
              </w:rPr>
              <w:t>IMD5</w:t>
            </w:r>
          </w:p>
        </w:tc>
      </w:tr>
      <w:tr w:rsidR="00034610" w:rsidRPr="00EF5447" w14:paraId="1F2CAD4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752" w:author="Huawei" w:date="2023-03-07T16:42:00Z">
            <w:trPr>
              <w:gridAfter w:val="0"/>
              <w:trHeight w:val="54"/>
              <w:jc w:val="center"/>
            </w:trPr>
          </w:trPrChange>
        </w:trPr>
        <w:tc>
          <w:tcPr>
            <w:tcW w:w="2258" w:type="dxa"/>
            <w:vMerge/>
            <w:shd w:val="clear" w:color="auto" w:fill="auto"/>
            <w:vAlign w:val="center"/>
            <w:tcPrChange w:id="13753" w:author="Huawei" w:date="2023-03-07T16:42:00Z">
              <w:tcPr>
                <w:tcW w:w="2644" w:type="dxa"/>
                <w:gridSpan w:val="2"/>
                <w:vMerge/>
                <w:shd w:val="clear" w:color="auto" w:fill="auto"/>
                <w:vAlign w:val="center"/>
              </w:tcPr>
            </w:tcPrChange>
          </w:tcPr>
          <w:p w14:paraId="75C9B35C" w14:textId="77777777" w:rsidR="00034610" w:rsidRPr="00EF5447" w:rsidRDefault="00034610" w:rsidP="00034610">
            <w:pPr>
              <w:pStyle w:val="TAC"/>
              <w:rPr>
                <w:lang w:eastAsia="ja-JP"/>
              </w:rPr>
            </w:pPr>
          </w:p>
        </w:tc>
        <w:tc>
          <w:tcPr>
            <w:tcW w:w="867" w:type="dxa"/>
            <w:shd w:val="clear" w:color="auto" w:fill="auto"/>
            <w:vAlign w:val="center"/>
            <w:tcPrChange w:id="13754" w:author="Huawei" w:date="2023-03-07T16:42:00Z">
              <w:tcPr>
                <w:tcW w:w="867" w:type="dxa"/>
                <w:gridSpan w:val="2"/>
                <w:shd w:val="clear" w:color="auto" w:fill="auto"/>
                <w:vAlign w:val="center"/>
              </w:tcPr>
            </w:tcPrChange>
          </w:tcPr>
          <w:p w14:paraId="55F2CA54" w14:textId="77777777" w:rsidR="00034610" w:rsidRPr="00EF5447" w:rsidRDefault="00034610" w:rsidP="00034610">
            <w:pPr>
              <w:pStyle w:val="TAC"/>
              <w:rPr>
                <w:rFonts w:eastAsia="Malgun Gothic"/>
                <w:lang w:eastAsia="ko-KR"/>
              </w:rPr>
            </w:pPr>
            <w:r>
              <w:rPr>
                <w:rFonts w:cs="Arial"/>
              </w:rPr>
              <w:t>25</w:t>
            </w:r>
          </w:p>
        </w:tc>
        <w:tc>
          <w:tcPr>
            <w:tcW w:w="1167" w:type="dxa"/>
            <w:shd w:val="clear" w:color="auto" w:fill="auto"/>
            <w:noWrap/>
            <w:vAlign w:val="center"/>
            <w:tcPrChange w:id="13755" w:author="Huawei" w:date="2023-03-07T16:42:00Z">
              <w:tcPr>
                <w:tcW w:w="828" w:type="dxa"/>
                <w:gridSpan w:val="2"/>
                <w:shd w:val="clear" w:color="auto" w:fill="auto"/>
                <w:noWrap/>
                <w:vAlign w:val="center"/>
              </w:tcPr>
            </w:tcPrChange>
          </w:tcPr>
          <w:p w14:paraId="5E48E6BC" w14:textId="77777777" w:rsidR="00034610" w:rsidRPr="00EF5447" w:rsidRDefault="00034610" w:rsidP="00034610">
            <w:pPr>
              <w:pStyle w:val="TAC"/>
              <w:rPr>
                <w:rFonts w:eastAsia="Malgun Gothic"/>
                <w:kern w:val="2"/>
                <w:szCs w:val="24"/>
                <w:lang w:eastAsia="ko-KR"/>
              </w:rPr>
            </w:pPr>
            <w:r>
              <w:rPr>
                <w:rFonts w:cs="Arial"/>
              </w:rPr>
              <w:t>1860</w:t>
            </w:r>
          </w:p>
        </w:tc>
        <w:tc>
          <w:tcPr>
            <w:tcW w:w="746" w:type="dxa"/>
            <w:shd w:val="clear" w:color="auto" w:fill="auto"/>
            <w:noWrap/>
            <w:vAlign w:val="center"/>
            <w:tcPrChange w:id="13756" w:author="Huawei" w:date="2023-03-07T16:42:00Z">
              <w:tcPr>
                <w:tcW w:w="742" w:type="dxa"/>
                <w:gridSpan w:val="2"/>
                <w:shd w:val="clear" w:color="auto" w:fill="auto"/>
                <w:noWrap/>
                <w:vAlign w:val="center"/>
              </w:tcPr>
            </w:tcPrChange>
          </w:tcPr>
          <w:p w14:paraId="2DC89B8E" w14:textId="77777777" w:rsidR="00034610" w:rsidRPr="00EF5447" w:rsidRDefault="00034610" w:rsidP="00034610">
            <w:pPr>
              <w:pStyle w:val="TAC"/>
              <w:rPr>
                <w:rFonts w:eastAsia="Malgun Gothic"/>
                <w:kern w:val="2"/>
                <w:szCs w:val="24"/>
                <w:lang w:eastAsia="ko-KR"/>
              </w:rPr>
            </w:pPr>
            <w:r>
              <w:rPr>
                <w:rFonts w:cs="Arial"/>
              </w:rPr>
              <w:t>5</w:t>
            </w:r>
          </w:p>
        </w:tc>
        <w:tc>
          <w:tcPr>
            <w:tcW w:w="1582" w:type="dxa"/>
            <w:shd w:val="clear" w:color="auto" w:fill="auto"/>
            <w:noWrap/>
            <w:vAlign w:val="center"/>
            <w:tcPrChange w:id="13757" w:author="Huawei" w:date="2023-03-07T16:42:00Z">
              <w:tcPr>
                <w:tcW w:w="1582" w:type="dxa"/>
                <w:gridSpan w:val="2"/>
                <w:shd w:val="clear" w:color="auto" w:fill="auto"/>
                <w:noWrap/>
                <w:vAlign w:val="center"/>
              </w:tcPr>
            </w:tcPrChange>
          </w:tcPr>
          <w:p w14:paraId="04046796" w14:textId="77777777" w:rsidR="00034610" w:rsidRPr="00EF5447" w:rsidRDefault="00034610" w:rsidP="00034610">
            <w:pPr>
              <w:pStyle w:val="TAC"/>
              <w:rPr>
                <w:rFonts w:eastAsia="Malgun Gothic"/>
                <w:kern w:val="2"/>
                <w:szCs w:val="24"/>
                <w:lang w:eastAsia="ko-KR"/>
              </w:rPr>
            </w:pPr>
            <w:r>
              <w:rPr>
                <w:rFonts w:cs="Arial"/>
              </w:rPr>
              <w:t>25</w:t>
            </w:r>
          </w:p>
        </w:tc>
        <w:tc>
          <w:tcPr>
            <w:tcW w:w="1323" w:type="dxa"/>
            <w:shd w:val="clear" w:color="auto" w:fill="auto"/>
            <w:noWrap/>
            <w:vAlign w:val="center"/>
            <w:tcPrChange w:id="13758" w:author="Huawei" w:date="2023-03-07T16:42:00Z">
              <w:tcPr>
                <w:tcW w:w="1323" w:type="dxa"/>
                <w:gridSpan w:val="2"/>
                <w:shd w:val="clear" w:color="auto" w:fill="auto"/>
                <w:noWrap/>
                <w:vAlign w:val="center"/>
              </w:tcPr>
            </w:tcPrChange>
          </w:tcPr>
          <w:p w14:paraId="3806A688" w14:textId="77777777" w:rsidR="00034610" w:rsidRPr="00EF5447" w:rsidRDefault="00034610" w:rsidP="00034610">
            <w:pPr>
              <w:pStyle w:val="TAC"/>
              <w:rPr>
                <w:rFonts w:eastAsia="Malgun Gothic"/>
                <w:kern w:val="2"/>
                <w:szCs w:val="24"/>
                <w:lang w:eastAsia="ko-KR"/>
              </w:rPr>
            </w:pPr>
            <w:r>
              <w:rPr>
                <w:rFonts w:cs="Arial"/>
              </w:rPr>
              <w:t>1940</w:t>
            </w:r>
          </w:p>
        </w:tc>
        <w:tc>
          <w:tcPr>
            <w:tcW w:w="817" w:type="dxa"/>
            <w:shd w:val="clear" w:color="auto" w:fill="auto"/>
            <w:vAlign w:val="center"/>
            <w:tcPrChange w:id="13759" w:author="Huawei" w:date="2023-03-07T16:42:00Z">
              <w:tcPr>
                <w:tcW w:w="696" w:type="dxa"/>
                <w:shd w:val="clear" w:color="auto" w:fill="auto"/>
                <w:vAlign w:val="center"/>
              </w:tcPr>
            </w:tcPrChange>
          </w:tcPr>
          <w:p w14:paraId="722F7C5B" w14:textId="77777777" w:rsidR="00034610" w:rsidRPr="00EF5447" w:rsidRDefault="00034610" w:rsidP="00034610">
            <w:pPr>
              <w:pStyle w:val="TAC"/>
              <w:rPr>
                <w:rFonts w:eastAsia="Malgun Gothic"/>
                <w:kern w:val="2"/>
                <w:szCs w:val="24"/>
                <w:lang w:eastAsia="ko-KR"/>
              </w:rPr>
            </w:pPr>
            <w:r>
              <w:rPr>
                <w:rFonts w:cs="Arial"/>
              </w:rPr>
              <w:t>N/A</w:t>
            </w:r>
          </w:p>
        </w:tc>
        <w:tc>
          <w:tcPr>
            <w:tcW w:w="1248" w:type="dxa"/>
            <w:shd w:val="clear" w:color="auto" w:fill="auto"/>
            <w:tcPrChange w:id="13760" w:author="Huawei" w:date="2023-03-07T16:42:00Z">
              <w:tcPr>
                <w:tcW w:w="1248" w:type="dxa"/>
                <w:gridSpan w:val="2"/>
                <w:shd w:val="clear" w:color="auto" w:fill="auto"/>
              </w:tcPr>
            </w:tcPrChange>
          </w:tcPr>
          <w:p w14:paraId="22C29DCE" w14:textId="77777777" w:rsidR="00034610" w:rsidRPr="00EF5447" w:rsidRDefault="00034610" w:rsidP="00034610">
            <w:pPr>
              <w:pStyle w:val="TAC"/>
              <w:rPr>
                <w:rFonts w:eastAsia="Malgun Gothic"/>
                <w:kern w:val="2"/>
                <w:szCs w:val="24"/>
                <w:lang w:eastAsia="ko-KR"/>
              </w:rPr>
            </w:pPr>
            <w:r>
              <w:rPr>
                <w:rFonts w:cs="Arial"/>
              </w:rPr>
              <w:t>N/A</w:t>
            </w:r>
          </w:p>
        </w:tc>
      </w:tr>
      <w:tr w:rsidR="00034610" w:rsidRPr="00EF5447" w14:paraId="799D5CD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762" w:author="Huawei" w:date="2023-03-07T16:42:00Z">
            <w:trPr>
              <w:gridAfter w:val="0"/>
              <w:trHeight w:val="54"/>
              <w:jc w:val="center"/>
            </w:trPr>
          </w:trPrChange>
        </w:trPr>
        <w:tc>
          <w:tcPr>
            <w:tcW w:w="2258" w:type="dxa"/>
            <w:vMerge/>
            <w:tcBorders>
              <w:bottom w:val="single" w:sz="4" w:space="0" w:color="auto"/>
            </w:tcBorders>
            <w:shd w:val="clear" w:color="auto" w:fill="auto"/>
            <w:vAlign w:val="center"/>
            <w:tcPrChange w:id="13763" w:author="Huawei" w:date="2023-03-07T16:42:00Z">
              <w:tcPr>
                <w:tcW w:w="2644" w:type="dxa"/>
                <w:gridSpan w:val="2"/>
                <w:vMerge/>
                <w:tcBorders>
                  <w:bottom w:val="single" w:sz="4" w:space="0" w:color="auto"/>
                </w:tcBorders>
                <w:shd w:val="clear" w:color="auto" w:fill="auto"/>
                <w:vAlign w:val="center"/>
              </w:tcPr>
            </w:tcPrChange>
          </w:tcPr>
          <w:p w14:paraId="1000FEB3" w14:textId="77777777" w:rsidR="00034610" w:rsidRPr="00EF5447" w:rsidRDefault="00034610" w:rsidP="00034610">
            <w:pPr>
              <w:pStyle w:val="TAC"/>
              <w:rPr>
                <w:lang w:eastAsia="ja-JP"/>
              </w:rPr>
            </w:pPr>
          </w:p>
        </w:tc>
        <w:tc>
          <w:tcPr>
            <w:tcW w:w="867" w:type="dxa"/>
            <w:shd w:val="clear" w:color="auto" w:fill="auto"/>
            <w:vAlign w:val="center"/>
            <w:tcPrChange w:id="13764" w:author="Huawei" w:date="2023-03-07T16:42:00Z">
              <w:tcPr>
                <w:tcW w:w="867" w:type="dxa"/>
                <w:gridSpan w:val="2"/>
                <w:shd w:val="clear" w:color="auto" w:fill="auto"/>
                <w:vAlign w:val="center"/>
              </w:tcPr>
            </w:tcPrChange>
          </w:tcPr>
          <w:p w14:paraId="1137D473" w14:textId="77777777" w:rsidR="00034610" w:rsidRPr="00EF5447" w:rsidRDefault="00034610" w:rsidP="00034610">
            <w:pPr>
              <w:pStyle w:val="TAC"/>
              <w:rPr>
                <w:rFonts w:eastAsia="Malgun Gothic"/>
                <w:lang w:eastAsia="ko-KR"/>
              </w:rPr>
            </w:pPr>
            <w:r>
              <w:rPr>
                <w:rFonts w:cs="Arial"/>
              </w:rPr>
              <w:t>n77</w:t>
            </w:r>
          </w:p>
        </w:tc>
        <w:tc>
          <w:tcPr>
            <w:tcW w:w="1167" w:type="dxa"/>
            <w:shd w:val="clear" w:color="auto" w:fill="auto"/>
            <w:noWrap/>
            <w:vAlign w:val="center"/>
            <w:tcPrChange w:id="13765" w:author="Huawei" w:date="2023-03-07T16:42:00Z">
              <w:tcPr>
                <w:tcW w:w="828" w:type="dxa"/>
                <w:gridSpan w:val="2"/>
                <w:shd w:val="clear" w:color="auto" w:fill="auto"/>
                <w:noWrap/>
                <w:vAlign w:val="center"/>
              </w:tcPr>
            </w:tcPrChange>
          </w:tcPr>
          <w:p w14:paraId="25DDF4D4" w14:textId="77777777" w:rsidR="00034610" w:rsidRPr="00EF5447" w:rsidRDefault="00034610" w:rsidP="00034610">
            <w:pPr>
              <w:pStyle w:val="TAC"/>
              <w:rPr>
                <w:rFonts w:eastAsia="Malgun Gothic"/>
                <w:kern w:val="2"/>
                <w:szCs w:val="24"/>
                <w:lang w:eastAsia="ko-KR"/>
              </w:rPr>
            </w:pPr>
            <w:r>
              <w:rPr>
                <w:rFonts w:cs="Arial"/>
              </w:rPr>
              <w:t>4120</w:t>
            </w:r>
          </w:p>
        </w:tc>
        <w:tc>
          <w:tcPr>
            <w:tcW w:w="746" w:type="dxa"/>
            <w:shd w:val="clear" w:color="auto" w:fill="auto"/>
            <w:noWrap/>
            <w:vAlign w:val="center"/>
            <w:tcPrChange w:id="13766" w:author="Huawei" w:date="2023-03-07T16:42:00Z">
              <w:tcPr>
                <w:tcW w:w="742" w:type="dxa"/>
                <w:gridSpan w:val="2"/>
                <w:shd w:val="clear" w:color="auto" w:fill="auto"/>
                <w:noWrap/>
                <w:vAlign w:val="center"/>
              </w:tcPr>
            </w:tcPrChange>
          </w:tcPr>
          <w:p w14:paraId="4F063392" w14:textId="77777777" w:rsidR="00034610" w:rsidRPr="00EF5447" w:rsidRDefault="00034610" w:rsidP="00034610">
            <w:pPr>
              <w:pStyle w:val="TAC"/>
              <w:rPr>
                <w:rFonts w:eastAsia="Malgun Gothic"/>
                <w:kern w:val="2"/>
                <w:szCs w:val="24"/>
                <w:lang w:eastAsia="ko-KR"/>
              </w:rPr>
            </w:pPr>
            <w:r>
              <w:rPr>
                <w:rFonts w:cs="Arial"/>
              </w:rPr>
              <w:t>10</w:t>
            </w:r>
          </w:p>
        </w:tc>
        <w:tc>
          <w:tcPr>
            <w:tcW w:w="1582" w:type="dxa"/>
            <w:shd w:val="clear" w:color="auto" w:fill="auto"/>
            <w:noWrap/>
            <w:vAlign w:val="center"/>
            <w:tcPrChange w:id="13767" w:author="Huawei" w:date="2023-03-07T16:42:00Z">
              <w:tcPr>
                <w:tcW w:w="1582" w:type="dxa"/>
                <w:gridSpan w:val="2"/>
                <w:shd w:val="clear" w:color="auto" w:fill="auto"/>
                <w:noWrap/>
                <w:vAlign w:val="center"/>
              </w:tcPr>
            </w:tcPrChange>
          </w:tcPr>
          <w:p w14:paraId="3BF5379D" w14:textId="77777777" w:rsidR="00034610" w:rsidRPr="00EF5447" w:rsidRDefault="00034610" w:rsidP="00034610">
            <w:pPr>
              <w:pStyle w:val="TAC"/>
              <w:rPr>
                <w:rFonts w:eastAsia="Malgun Gothic"/>
                <w:kern w:val="2"/>
                <w:szCs w:val="24"/>
                <w:lang w:eastAsia="ko-KR"/>
              </w:rPr>
            </w:pPr>
            <w:r>
              <w:rPr>
                <w:rFonts w:cs="Arial"/>
              </w:rPr>
              <w:t>50</w:t>
            </w:r>
          </w:p>
        </w:tc>
        <w:tc>
          <w:tcPr>
            <w:tcW w:w="1323" w:type="dxa"/>
            <w:shd w:val="clear" w:color="auto" w:fill="auto"/>
            <w:noWrap/>
            <w:vAlign w:val="center"/>
            <w:tcPrChange w:id="13768" w:author="Huawei" w:date="2023-03-07T16:42:00Z">
              <w:tcPr>
                <w:tcW w:w="1323" w:type="dxa"/>
                <w:gridSpan w:val="2"/>
                <w:shd w:val="clear" w:color="auto" w:fill="auto"/>
                <w:noWrap/>
                <w:vAlign w:val="center"/>
              </w:tcPr>
            </w:tcPrChange>
          </w:tcPr>
          <w:p w14:paraId="49635821" w14:textId="77777777" w:rsidR="00034610" w:rsidRPr="00EF5447" w:rsidRDefault="00034610" w:rsidP="00034610">
            <w:pPr>
              <w:pStyle w:val="TAC"/>
              <w:rPr>
                <w:rFonts w:eastAsia="Malgun Gothic"/>
                <w:kern w:val="2"/>
                <w:szCs w:val="24"/>
                <w:lang w:eastAsia="ko-KR"/>
              </w:rPr>
            </w:pPr>
            <w:r>
              <w:rPr>
                <w:rFonts w:cs="Arial"/>
              </w:rPr>
              <w:t>4120</w:t>
            </w:r>
          </w:p>
        </w:tc>
        <w:tc>
          <w:tcPr>
            <w:tcW w:w="817" w:type="dxa"/>
            <w:shd w:val="clear" w:color="auto" w:fill="auto"/>
            <w:vAlign w:val="center"/>
            <w:tcPrChange w:id="13769" w:author="Huawei" w:date="2023-03-07T16:42:00Z">
              <w:tcPr>
                <w:tcW w:w="696" w:type="dxa"/>
                <w:shd w:val="clear" w:color="auto" w:fill="auto"/>
                <w:vAlign w:val="center"/>
              </w:tcPr>
            </w:tcPrChange>
          </w:tcPr>
          <w:p w14:paraId="0338B884" w14:textId="77777777" w:rsidR="00034610" w:rsidRPr="00EF5447" w:rsidRDefault="00034610" w:rsidP="00034610">
            <w:pPr>
              <w:pStyle w:val="TAC"/>
              <w:rPr>
                <w:rFonts w:eastAsia="Malgun Gothic"/>
                <w:kern w:val="2"/>
                <w:szCs w:val="24"/>
                <w:lang w:eastAsia="ko-KR"/>
              </w:rPr>
            </w:pPr>
            <w:r>
              <w:rPr>
                <w:rFonts w:cs="Arial"/>
              </w:rPr>
              <w:t>N/A</w:t>
            </w:r>
          </w:p>
        </w:tc>
        <w:tc>
          <w:tcPr>
            <w:tcW w:w="1248" w:type="dxa"/>
            <w:shd w:val="clear" w:color="auto" w:fill="auto"/>
            <w:tcPrChange w:id="13770" w:author="Huawei" w:date="2023-03-07T16:42:00Z">
              <w:tcPr>
                <w:tcW w:w="1248" w:type="dxa"/>
                <w:gridSpan w:val="2"/>
                <w:shd w:val="clear" w:color="auto" w:fill="auto"/>
              </w:tcPr>
            </w:tcPrChange>
          </w:tcPr>
          <w:p w14:paraId="320B6138" w14:textId="77777777" w:rsidR="00034610" w:rsidRPr="00EF5447" w:rsidRDefault="00034610" w:rsidP="00034610">
            <w:pPr>
              <w:pStyle w:val="TAC"/>
              <w:rPr>
                <w:rFonts w:eastAsia="Malgun Gothic"/>
                <w:kern w:val="2"/>
                <w:szCs w:val="24"/>
                <w:lang w:eastAsia="ko-KR"/>
              </w:rPr>
            </w:pPr>
            <w:r>
              <w:rPr>
                <w:rFonts w:cs="Arial"/>
              </w:rPr>
              <w:t>N/A</w:t>
            </w:r>
          </w:p>
        </w:tc>
      </w:tr>
      <w:tr w:rsidR="00034610" w14:paraId="68E473B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772" w:author="Huawei" w:date="2023-03-07T16:42:00Z">
            <w:trPr>
              <w:gridAfter w:val="0"/>
              <w:trHeight w:val="54"/>
              <w:jc w:val="center"/>
            </w:trPr>
          </w:trPrChange>
        </w:trPr>
        <w:tc>
          <w:tcPr>
            <w:tcW w:w="2258" w:type="dxa"/>
            <w:vMerge w:val="restart"/>
            <w:shd w:val="clear" w:color="auto" w:fill="auto"/>
            <w:vAlign w:val="center"/>
            <w:tcPrChange w:id="13773" w:author="Huawei" w:date="2023-03-07T16:42:00Z">
              <w:tcPr>
                <w:tcW w:w="2644" w:type="dxa"/>
                <w:gridSpan w:val="2"/>
                <w:vMerge w:val="restart"/>
                <w:shd w:val="clear" w:color="auto" w:fill="auto"/>
                <w:vAlign w:val="center"/>
              </w:tcPr>
            </w:tcPrChange>
          </w:tcPr>
          <w:p w14:paraId="24FF7721" w14:textId="77777777" w:rsidR="00034610" w:rsidRPr="00155888" w:rsidRDefault="00034610" w:rsidP="00034610">
            <w:pPr>
              <w:pStyle w:val="TAC"/>
              <w:rPr>
                <w:rFonts w:cs="Arial"/>
                <w:lang w:eastAsia="fr-FR"/>
              </w:rPr>
            </w:pPr>
            <w:r w:rsidRPr="00155888">
              <w:rPr>
                <w:rFonts w:cs="Arial"/>
                <w:lang w:eastAsia="fr-FR"/>
              </w:rPr>
              <w:t>DC_7A-25A_n78A</w:t>
            </w:r>
          </w:p>
          <w:p w14:paraId="7789EA5A" w14:textId="77777777" w:rsidR="00034610" w:rsidRPr="00155888" w:rsidRDefault="00034610" w:rsidP="00034610">
            <w:pPr>
              <w:pStyle w:val="TAC"/>
              <w:rPr>
                <w:rFonts w:cs="Arial"/>
                <w:lang w:eastAsia="fr-FR"/>
              </w:rPr>
            </w:pPr>
            <w:r w:rsidRPr="00155888">
              <w:rPr>
                <w:rFonts w:cs="Arial"/>
                <w:lang w:eastAsia="fr-FR"/>
              </w:rPr>
              <w:t>DC_7A-7A-25A_n78A</w:t>
            </w:r>
          </w:p>
          <w:p w14:paraId="00F075D6" w14:textId="77777777" w:rsidR="00034610" w:rsidRPr="00155888" w:rsidRDefault="00034610" w:rsidP="00034610">
            <w:pPr>
              <w:pStyle w:val="TAC"/>
              <w:rPr>
                <w:rFonts w:cs="Arial"/>
                <w:lang w:eastAsia="fr-FR"/>
              </w:rPr>
            </w:pPr>
            <w:r w:rsidRPr="00155888">
              <w:rPr>
                <w:rFonts w:cs="Arial"/>
                <w:lang w:eastAsia="fr-FR"/>
              </w:rPr>
              <w:t>DC_7C-25A_n78A</w:t>
            </w:r>
          </w:p>
          <w:p w14:paraId="23E53F07" w14:textId="77777777" w:rsidR="00034610" w:rsidRPr="00155888" w:rsidRDefault="00034610" w:rsidP="00034610">
            <w:pPr>
              <w:pStyle w:val="TAC"/>
              <w:rPr>
                <w:rFonts w:cs="Arial"/>
                <w:lang w:eastAsia="fr-FR"/>
              </w:rPr>
            </w:pPr>
            <w:r w:rsidRPr="00155888">
              <w:rPr>
                <w:rFonts w:cs="Arial"/>
                <w:lang w:eastAsia="fr-FR"/>
              </w:rPr>
              <w:t>DC_7A-25A-25A_n78A</w:t>
            </w:r>
          </w:p>
          <w:p w14:paraId="2CAFB06F" w14:textId="77777777" w:rsidR="00034610" w:rsidRPr="00155888" w:rsidRDefault="00034610" w:rsidP="00034610">
            <w:pPr>
              <w:pStyle w:val="TAC"/>
              <w:rPr>
                <w:rFonts w:cs="Arial"/>
                <w:lang w:eastAsia="fr-FR"/>
              </w:rPr>
            </w:pPr>
            <w:r w:rsidRPr="00155888">
              <w:rPr>
                <w:rFonts w:cs="Arial"/>
                <w:lang w:eastAsia="fr-FR"/>
              </w:rPr>
              <w:t>DC_7A-7A-25A-25A_n78A</w:t>
            </w:r>
          </w:p>
          <w:p w14:paraId="6B105CD7" w14:textId="77777777" w:rsidR="00034610" w:rsidRPr="00EF5447" w:rsidRDefault="00034610" w:rsidP="00034610">
            <w:pPr>
              <w:pStyle w:val="TAC"/>
              <w:rPr>
                <w:lang w:eastAsia="ja-JP"/>
              </w:rPr>
            </w:pPr>
            <w:r w:rsidRPr="00155888">
              <w:rPr>
                <w:rFonts w:cs="Arial"/>
                <w:lang w:eastAsia="fr-FR"/>
              </w:rPr>
              <w:t>DC_7C-25A-25A_n78A</w:t>
            </w:r>
          </w:p>
        </w:tc>
        <w:tc>
          <w:tcPr>
            <w:tcW w:w="867" w:type="dxa"/>
            <w:shd w:val="clear" w:color="auto" w:fill="auto"/>
            <w:vAlign w:val="center"/>
            <w:tcPrChange w:id="13774" w:author="Huawei" w:date="2023-03-07T16:42:00Z">
              <w:tcPr>
                <w:tcW w:w="867" w:type="dxa"/>
                <w:gridSpan w:val="2"/>
                <w:shd w:val="clear" w:color="auto" w:fill="auto"/>
                <w:vAlign w:val="center"/>
              </w:tcPr>
            </w:tcPrChange>
          </w:tcPr>
          <w:p w14:paraId="6DC68360" w14:textId="77777777" w:rsidR="00034610" w:rsidRDefault="00034610" w:rsidP="00034610">
            <w:pPr>
              <w:pStyle w:val="TAC"/>
              <w:rPr>
                <w:rFonts w:cs="Arial"/>
              </w:rPr>
            </w:pPr>
            <w:r>
              <w:rPr>
                <w:rFonts w:cs="Arial"/>
              </w:rPr>
              <w:t>7</w:t>
            </w:r>
          </w:p>
        </w:tc>
        <w:tc>
          <w:tcPr>
            <w:tcW w:w="1167" w:type="dxa"/>
            <w:shd w:val="clear" w:color="auto" w:fill="auto"/>
            <w:noWrap/>
            <w:vAlign w:val="center"/>
            <w:tcPrChange w:id="13775" w:author="Huawei" w:date="2023-03-07T16:42:00Z">
              <w:tcPr>
                <w:tcW w:w="828" w:type="dxa"/>
                <w:gridSpan w:val="2"/>
                <w:shd w:val="clear" w:color="auto" w:fill="auto"/>
                <w:noWrap/>
                <w:vAlign w:val="center"/>
              </w:tcPr>
            </w:tcPrChange>
          </w:tcPr>
          <w:p w14:paraId="73AAE53F" w14:textId="77777777" w:rsidR="00034610" w:rsidRDefault="00034610" w:rsidP="00034610">
            <w:pPr>
              <w:pStyle w:val="TAC"/>
              <w:rPr>
                <w:rFonts w:cs="Arial"/>
              </w:rPr>
            </w:pPr>
            <w:r>
              <w:rPr>
                <w:rFonts w:cs="Arial"/>
              </w:rPr>
              <w:t>2550</w:t>
            </w:r>
          </w:p>
        </w:tc>
        <w:tc>
          <w:tcPr>
            <w:tcW w:w="746" w:type="dxa"/>
            <w:shd w:val="clear" w:color="auto" w:fill="auto"/>
            <w:noWrap/>
            <w:vAlign w:val="center"/>
            <w:tcPrChange w:id="13776" w:author="Huawei" w:date="2023-03-07T16:42:00Z">
              <w:tcPr>
                <w:tcW w:w="742" w:type="dxa"/>
                <w:gridSpan w:val="2"/>
                <w:shd w:val="clear" w:color="auto" w:fill="auto"/>
                <w:noWrap/>
                <w:vAlign w:val="center"/>
              </w:tcPr>
            </w:tcPrChange>
          </w:tcPr>
          <w:p w14:paraId="7E2986F6" w14:textId="77777777" w:rsidR="00034610" w:rsidRDefault="00034610" w:rsidP="00034610">
            <w:pPr>
              <w:pStyle w:val="TAC"/>
              <w:rPr>
                <w:rFonts w:cs="Arial"/>
              </w:rPr>
            </w:pPr>
            <w:r>
              <w:rPr>
                <w:rFonts w:cs="Arial"/>
              </w:rPr>
              <w:t>5</w:t>
            </w:r>
          </w:p>
        </w:tc>
        <w:tc>
          <w:tcPr>
            <w:tcW w:w="1582" w:type="dxa"/>
            <w:shd w:val="clear" w:color="auto" w:fill="auto"/>
            <w:noWrap/>
            <w:vAlign w:val="center"/>
            <w:tcPrChange w:id="13777" w:author="Huawei" w:date="2023-03-07T16:42:00Z">
              <w:tcPr>
                <w:tcW w:w="1582" w:type="dxa"/>
                <w:gridSpan w:val="2"/>
                <w:shd w:val="clear" w:color="auto" w:fill="auto"/>
                <w:noWrap/>
                <w:vAlign w:val="center"/>
              </w:tcPr>
            </w:tcPrChange>
          </w:tcPr>
          <w:p w14:paraId="1A2B8CEC" w14:textId="77777777" w:rsidR="00034610" w:rsidRDefault="00034610" w:rsidP="00034610">
            <w:pPr>
              <w:pStyle w:val="TAC"/>
              <w:rPr>
                <w:rFonts w:cs="Arial"/>
              </w:rPr>
            </w:pPr>
            <w:r>
              <w:rPr>
                <w:rFonts w:cs="Arial"/>
              </w:rPr>
              <w:t>25</w:t>
            </w:r>
          </w:p>
        </w:tc>
        <w:tc>
          <w:tcPr>
            <w:tcW w:w="1323" w:type="dxa"/>
            <w:shd w:val="clear" w:color="auto" w:fill="auto"/>
            <w:noWrap/>
            <w:vAlign w:val="center"/>
            <w:tcPrChange w:id="13778" w:author="Huawei" w:date="2023-03-07T16:42:00Z">
              <w:tcPr>
                <w:tcW w:w="1323" w:type="dxa"/>
                <w:gridSpan w:val="2"/>
                <w:shd w:val="clear" w:color="auto" w:fill="auto"/>
                <w:noWrap/>
                <w:vAlign w:val="center"/>
              </w:tcPr>
            </w:tcPrChange>
          </w:tcPr>
          <w:p w14:paraId="13C9EF76" w14:textId="77777777" w:rsidR="00034610" w:rsidRDefault="00034610" w:rsidP="00034610">
            <w:pPr>
              <w:pStyle w:val="TAC"/>
              <w:rPr>
                <w:rFonts w:cs="Arial"/>
              </w:rPr>
            </w:pPr>
            <w:r>
              <w:rPr>
                <w:rFonts w:cs="Arial"/>
              </w:rPr>
              <w:t>2670</w:t>
            </w:r>
          </w:p>
        </w:tc>
        <w:tc>
          <w:tcPr>
            <w:tcW w:w="817" w:type="dxa"/>
            <w:shd w:val="clear" w:color="auto" w:fill="auto"/>
            <w:vAlign w:val="center"/>
            <w:tcPrChange w:id="13779" w:author="Huawei" w:date="2023-03-07T16:42:00Z">
              <w:tcPr>
                <w:tcW w:w="696" w:type="dxa"/>
                <w:shd w:val="clear" w:color="auto" w:fill="auto"/>
                <w:vAlign w:val="center"/>
              </w:tcPr>
            </w:tcPrChange>
          </w:tcPr>
          <w:p w14:paraId="44F43E69" w14:textId="77777777" w:rsidR="00034610" w:rsidRDefault="00034610" w:rsidP="00034610">
            <w:pPr>
              <w:pStyle w:val="TAC"/>
              <w:rPr>
                <w:rFonts w:cs="Arial"/>
              </w:rPr>
            </w:pPr>
            <w:r>
              <w:rPr>
                <w:rFonts w:cs="Arial"/>
              </w:rPr>
              <w:t>N/A</w:t>
            </w:r>
          </w:p>
        </w:tc>
        <w:tc>
          <w:tcPr>
            <w:tcW w:w="1248" w:type="dxa"/>
            <w:shd w:val="clear" w:color="auto" w:fill="auto"/>
            <w:vAlign w:val="center"/>
            <w:tcPrChange w:id="13780" w:author="Huawei" w:date="2023-03-07T16:42:00Z">
              <w:tcPr>
                <w:tcW w:w="1248" w:type="dxa"/>
                <w:gridSpan w:val="2"/>
                <w:shd w:val="clear" w:color="auto" w:fill="auto"/>
                <w:vAlign w:val="center"/>
              </w:tcPr>
            </w:tcPrChange>
          </w:tcPr>
          <w:p w14:paraId="690B12FD" w14:textId="77777777" w:rsidR="00034610" w:rsidRDefault="00034610" w:rsidP="00034610">
            <w:pPr>
              <w:pStyle w:val="TAC"/>
              <w:rPr>
                <w:rFonts w:cs="Arial"/>
              </w:rPr>
            </w:pPr>
            <w:r>
              <w:rPr>
                <w:rFonts w:cs="Arial"/>
              </w:rPr>
              <w:t>N/A</w:t>
            </w:r>
          </w:p>
        </w:tc>
      </w:tr>
      <w:tr w:rsidR="00034610" w14:paraId="5F50407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782" w:author="Huawei" w:date="2023-03-07T16:42:00Z">
            <w:trPr>
              <w:gridAfter w:val="0"/>
              <w:trHeight w:val="54"/>
              <w:jc w:val="center"/>
            </w:trPr>
          </w:trPrChange>
        </w:trPr>
        <w:tc>
          <w:tcPr>
            <w:tcW w:w="2258" w:type="dxa"/>
            <w:vMerge/>
            <w:shd w:val="clear" w:color="auto" w:fill="auto"/>
            <w:vAlign w:val="center"/>
            <w:tcPrChange w:id="13783" w:author="Huawei" w:date="2023-03-07T16:42:00Z">
              <w:tcPr>
                <w:tcW w:w="2644" w:type="dxa"/>
                <w:gridSpan w:val="2"/>
                <w:vMerge/>
                <w:shd w:val="clear" w:color="auto" w:fill="auto"/>
                <w:vAlign w:val="center"/>
              </w:tcPr>
            </w:tcPrChange>
          </w:tcPr>
          <w:p w14:paraId="1F38EEDB" w14:textId="77777777" w:rsidR="00034610" w:rsidRPr="00EF5447" w:rsidRDefault="00034610" w:rsidP="00034610">
            <w:pPr>
              <w:pStyle w:val="TAC"/>
              <w:rPr>
                <w:lang w:eastAsia="ja-JP"/>
              </w:rPr>
            </w:pPr>
          </w:p>
        </w:tc>
        <w:tc>
          <w:tcPr>
            <w:tcW w:w="867" w:type="dxa"/>
            <w:shd w:val="clear" w:color="auto" w:fill="auto"/>
            <w:vAlign w:val="center"/>
            <w:tcPrChange w:id="13784" w:author="Huawei" w:date="2023-03-07T16:42:00Z">
              <w:tcPr>
                <w:tcW w:w="867" w:type="dxa"/>
                <w:gridSpan w:val="2"/>
                <w:shd w:val="clear" w:color="auto" w:fill="auto"/>
                <w:vAlign w:val="center"/>
              </w:tcPr>
            </w:tcPrChange>
          </w:tcPr>
          <w:p w14:paraId="66300F30" w14:textId="77777777" w:rsidR="00034610" w:rsidRDefault="00034610" w:rsidP="00034610">
            <w:pPr>
              <w:pStyle w:val="TAC"/>
              <w:rPr>
                <w:rFonts w:cs="Arial"/>
              </w:rPr>
            </w:pPr>
            <w:r>
              <w:rPr>
                <w:rFonts w:cs="Arial"/>
              </w:rPr>
              <w:t>25</w:t>
            </w:r>
          </w:p>
        </w:tc>
        <w:tc>
          <w:tcPr>
            <w:tcW w:w="1167" w:type="dxa"/>
            <w:shd w:val="clear" w:color="auto" w:fill="auto"/>
            <w:noWrap/>
            <w:vAlign w:val="center"/>
            <w:tcPrChange w:id="13785" w:author="Huawei" w:date="2023-03-07T16:42:00Z">
              <w:tcPr>
                <w:tcW w:w="828" w:type="dxa"/>
                <w:gridSpan w:val="2"/>
                <w:shd w:val="clear" w:color="auto" w:fill="auto"/>
                <w:noWrap/>
                <w:vAlign w:val="center"/>
              </w:tcPr>
            </w:tcPrChange>
          </w:tcPr>
          <w:p w14:paraId="5CC39727" w14:textId="77777777" w:rsidR="00034610" w:rsidRDefault="00034610" w:rsidP="00034610">
            <w:pPr>
              <w:pStyle w:val="TAC"/>
              <w:rPr>
                <w:rFonts w:cs="Arial"/>
              </w:rPr>
            </w:pPr>
            <w:r>
              <w:rPr>
                <w:rFonts w:cs="Arial"/>
              </w:rPr>
              <w:t>1870</w:t>
            </w:r>
          </w:p>
        </w:tc>
        <w:tc>
          <w:tcPr>
            <w:tcW w:w="746" w:type="dxa"/>
            <w:shd w:val="clear" w:color="auto" w:fill="auto"/>
            <w:noWrap/>
            <w:vAlign w:val="center"/>
            <w:tcPrChange w:id="13786" w:author="Huawei" w:date="2023-03-07T16:42:00Z">
              <w:tcPr>
                <w:tcW w:w="742" w:type="dxa"/>
                <w:gridSpan w:val="2"/>
                <w:shd w:val="clear" w:color="auto" w:fill="auto"/>
                <w:noWrap/>
                <w:vAlign w:val="center"/>
              </w:tcPr>
            </w:tcPrChange>
          </w:tcPr>
          <w:p w14:paraId="568A9087" w14:textId="77777777" w:rsidR="00034610" w:rsidRDefault="00034610" w:rsidP="00034610">
            <w:pPr>
              <w:pStyle w:val="TAC"/>
              <w:rPr>
                <w:rFonts w:cs="Arial"/>
              </w:rPr>
            </w:pPr>
            <w:r>
              <w:rPr>
                <w:rFonts w:cs="Arial"/>
              </w:rPr>
              <w:t>5</w:t>
            </w:r>
          </w:p>
        </w:tc>
        <w:tc>
          <w:tcPr>
            <w:tcW w:w="1582" w:type="dxa"/>
            <w:shd w:val="clear" w:color="auto" w:fill="auto"/>
            <w:noWrap/>
            <w:vAlign w:val="center"/>
            <w:tcPrChange w:id="13787" w:author="Huawei" w:date="2023-03-07T16:42:00Z">
              <w:tcPr>
                <w:tcW w:w="1582" w:type="dxa"/>
                <w:gridSpan w:val="2"/>
                <w:shd w:val="clear" w:color="auto" w:fill="auto"/>
                <w:noWrap/>
                <w:vAlign w:val="center"/>
              </w:tcPr>
            </w:tcPrChange>
          </w:tcPr>
          <w:p w14:paraId="1CD77153" w14:textId="77777777" w:rsidR="00034610" w:rsidRDefault="00034610" w:rsidP="00034610">
            <w:pPr>
              <w:pStyle w:val="TAC"/>
              <w:rPr>
                <w:rFonts w:cs="Arial"/>
              </w:rPr>
            </w:pPr>
            <w:r>
              <w:rPr>
                <w:rFonts w:cs="Arial"/>
              </w:rPr>
              <w:t>25</w:t>
            </w:r>
          </w:p>
        </w:tc>
        <w:tc>
          <w:tcPr>
            <w:tcW w:w="1323" w:type="dxa"/>
            <w:shd w:val="clear" w:color="auto" w:fill="auto"/>
            <w:noWrap/>
            <w:vAlign w:val="center"/>
            <w:tcPrChange w:id="13788" w:author="Huawei" w:date="2023-03-07T16:42:00Z">
              <w:tcPr>
                <w:tcW w:w="1323" w:type="dxa"/>
                <w:gridSpan w:val="2"/>
                <w:shd w:val="clear" w:color="auto" w:fill="auto"/>
                <w:noWrap/>
                <w:vAlign w:val="center"/>
              </w:tcPr>
            </w:tcPrChange>
          </w:tcPr>
          <w:p w14:paraId="10232E4F" w14:textId="77777777" w:rsidR="00034610" w:rsidRDefault="00034610" w:rsidP="00034610">
            <w:pPr>
              <w:pStyle w:val="TAC"/>
              <w:rPr>
                <w:rFonts w:cs="Arial"/>
              </w:rPr>
            </w:pPr>
            <w:r>
              <w:rPr>
                <w:rFonts w:cs="Arial"/>
              </w:rPr>
              <w:t>1950</w:t>
            </w:r>
          </w:p>
        </w:tc>
        <w:tc>
          <w:tcPr>
            <w:tcW w:w="817" w:type="dxa"/>
            <w:shd w:val="clear" w:color="auto" w:fill="auto"/>
            <w:vAlign w:val="center"/>
            <w:tcPrChange w:id="13789" w:author="Huawei" w:date="2023-03-07T16:42:00Z">
              <w:tcPr>
                <w:tcW w:w="696" w:type="dxa"/>
                <w:shd w:val="clear" w:color="auto" w:fill="auto"/>
                <w:vAlign w:val="center"/>
              </w:tcPr>
            </w:tcPrChange>
          </w:tcPr>
          <w:p w14:paraId="30B4462C" w14:textId="77777777" w:rsidR="00034610" w:rsidRDefault="00034610" w:rsidP="00034610">
            <w:pPr>
              <w:pStyle w:val="TAC"/>
              <w:rPr>
                <w:rFonts w:cs="Arial"/>
              </w:rPr>
            </w:pPr>
            <w:r>
              <w:rPr>
                <w:rFonts w:cs="Arial"/>
              </w:rPr>
              <w:t>8.6</w:t>
            </w:r>
          </w:p>
        </w:tc>
        <w:tc>
          <w:tcPr>
            <w:tcW w:w="1248" w:type="dxa"/>
            <w:shd w:val="clear" w:color="auto" w:fill="auto"/>
            <w:vAlign w:val="center"/>
            <w:tcPrChange w:id="13790" w:author="Huawei" w:date="2023-03-07T16:42:00Z">
              <w:tcPr>
                <w:tcW w:w="1248" w:type="dxa"/>
                <w:gridSpan w:val="2"/>
                <w:shd w:val="clear" w:color="auto" w:fill="auto"/>
                <w:vAlign w:val="center"/>
              </w:tcPr>
            </w:tcPrChange>
          </w:tcPr>
          <w:p w14:paraId="0EF4C5AD" w14:textId="77777777" w:rsidR="00034610" w:rsidRDefault="00034610" w:rsidP="00034610">
            <w:pPr>
              <w:pStyle w:val="TAC"/>
              <w:rPr>
                <w:rFonts w:cs="Arial"/>
              </w:rPr>
            </w:pPr>
            <w:r>
              <w:rPr>
                <w:rFonts w:cs="Arial"/>
              </w:rPr>
              <w:t>IMD4</w:t>
            </w:r>
          </w:p>
        </w:tc>
      </w:tr>
      <w:tr w:rsidR="00034610" w14:paraId="3F70E19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792" w:author="Huawei" w:date="2023-03-07T16:42:00Z">
            <w:trPr>
              <w:gridAfter w:val="0"/>
              <w:trHeight w:val="54"/>
              <w:jc w:val="center"/>
            </w:trPr>
          </w:trPrChange>
        </w:trPr>
        <w:tc>
          <w:tcPr>
            <w:tcW w:w="2258" w:type="dxa"/>
            <w:vMerge/>
            <w:tcBorders>
              <w:bottom w:val="single" w:sz="4" w:space="0" w:color="auto"/>
            </w:tcBorders>
            <w:shd w:val="clear" w:color="auto" w:fill="auto"/>
            <w:vAlign w:val="center"/>
            <w:tcPrChange w:id="13793" w:author="Huawei" w:date="2023-03-07T16:42:00Z">
              <w:tcPr>
                <w:tcW w:w="2644" w:type="dxa"/>
                <w:gridSpan w:val="2"/>
                <w:vMerge/>
                <w:tcBorders>
                  <w:bottom w:val="single" w:sz="4" w:space="0" w:color="auto"/>
                </w:tcBorders>
                <w:shd w:val="clear" w:color="auto" w:fill="auto"/>
                <w:vAlign w:val="center"/>
              </w:tcPr>
            </w:tcPrChange>
          </w:tcPr>
          <w:p w14:paraId="24C5B4B4" w14:textId="77777777" w:rsidR="00034610" w:rsidRPr="00EF5447" w:rsidRDefault="00034610" w:rsidP="00034610">
            <w:pPr>
              <w:pStyle w:val="TAC"/>
              <w:rPr>
                <w:lang w:eastAsia="ja-JP"/>
              </w:rPr>
            </w:pPr>
          </w:p>
        </w:tc>
        <w:tc>
          <w:tcPr>
            <w:tcW w:w="867" w:type="dxa"/>
            <w:shd w:val="clear" w:color="auto" w:fill="auto"/>
            <w:vAlign w:val="center"/>
            <w:tcPrChange w:id="13794" w:author="Huawei" w:date="2023-03-07T16:42:00Z">
              <w:tcPr>
                <w:tcW w:w="867" w:type="dxa"/>
                <w:gridSpan w:val="2"/>
                <w:shd w:val="clear" w:color="auto" w:fill="auto"/>
                <w:vAlign w:val="center"/>
              </w:tcPr>
            </w:tcPrChange>
          </w:tcPr>
          <w:p w14:paraId="4FB21BF5" w14:textId="77777777" w:rsidR="00034610" w:rsidRDefault="00034610" w:rsidP="00034610">
            <w:pPr>
              <w:pStyle w:val="TAC"/>
              <w:rPr>
                <w:rFonts w:cs="Arial"/>
              </w:rPr>
            </w:pPr>
            <w:r>
              <w:rPr>
                <w:rFonts w:cs="Arial"/>
              </w:rPr>
              <w:t>n78</w:t>
            </w:r>
          </w:p>
        </w:tc>
        <w:tc>
          <w:tcPr>
            <w:tcW w:w="1167" w:type="dxa"/>
            <w:shd w:val="clear" w:color="auto" w:fill="auto"/>
            <w:noWrap/>
            <w:vAlign w:val="center"/>
            <w:tcPrChange w:id="13795" w:author="Huawei" w:date="2023-03-07T16:42:00Z">
              <w:tcPr>
                <w:tcW w:w="828" w:type="dxa"/>
                <w:gridSpan w:val="2"/>
                <w:shd w:val="clear" w:color="auto" w:fill="auto"/>
                <w:noWrap/>
                <w:vAlign w:val="center"/>
              </w:tcPr>
            </w:tcPrChange>
          </w:tcPr>
          <w:p w14:paraId="7EE7532D" w14:textId="77777777" w:rsidR="00034610" w:rsidRDefault="00034610" w:rsidP="00034610">
            <w:pPr>
              <w:pStyle w:val="TAC"/>
              <w:rPr>
                <w:rFonts w:cs="Arial"/>
              </w:rPr>
            </w:pPr>
            <w:r>
              <w:rPr>
                <w:rFonts w:cs="Arial"/>
              </w:rPr>
              <w:t>3525</w:t>
            </w:r>
          </w:p>
        </w:tc>
        <w:tc>
          <w:tcPr>
            <w:tcW w:w="746" w:type="dxa"/>
            <w:shd w:val="clear" w:color="auto" w:fill="auto"/>
            <w:noWrap/>
            <w:vAlign w:val="center"/>
            <w:tcPrChange w:id="13796" w:author="Huawei" w:date="2023-03-07T16:42:00Z">
              <w:tcPr>
                <w:tcW w:w="742" w:type="dxa"/>
                <w:gridSpan w:val="2"/>
                <w:shd w:val="clear" w:color="auto" w:fill="auto"/>
                <w:noWrap/>
                <w:vAlign w:val="center"/>
              </w:tcPr>
            </w:tcPrChange>
          </w:tcPr>
          <w:p w14:paraId="0B6EE900" w14:textId="77777777" w:rsidR="00034610" w:rsidRDefault="00034610" w:rsidP="00034610">
            <w:pPr>
              <w:pStyle w:val="TAC"/>
              <w:rPr>
                <w:rFonts w:cs="Arial"/>
              </w:rPr>
            </w:pPr>
            <w:r>
              <w:rPr>
                <w:rFonts w:cs="Arial"/>
              </w:rPr>
              <w:t>10</w:t>
            </w:r>
          </w:p>
        </w:tc>
        <w:tc>
          <w:tcPr>
            <w:tcW w:w="1582" w:type="dxa"/>
            <w:shd w:val="clear" w:color="auto" w:fill="auto"/>
            <w:noWrap/>
            <w:vAlign w:val="center"/>
            <w:tcPrChange w:id="13797" w:author="Huawei" w:date="2023-03-07T16:42:00Z">
              <w:tcPr>
                <w:tcW w:w="1582" w:type="dxa"/>
                <w:gridSpan w:val="2"/>
                <w:shd w:val="clear" w:color="auto" w:fill="auto"/>
                <w:noWrap/>
                <w:vAlign w:val="center"/>
              </w:tcPr>
            </w:tcPrChange>
          </w:tcPr>
          <w:p w14:paraId="38ED5E05" w14:textId="77777777" w:rsidR="00034610" w:rsidRDefault="00034610" w:rsidP="00034610">
            <w:pPr>
              <w:pStyle w:val="TAC"/>
              <w:rPr>
                <w:rFonts w:cs="Arial"/>
              </w:rPr>
            </w:pPr>
            <w:r>
              <w:rPr>
                <w:rFonts w:cs="Arial"/>
              </w:rPr>
              <w:t>50</w:t>
            </w:r>
          </w:p>
        </w:tc>
        <w:tc>
          <w:tcPr>
            <w:tcW w:w="1323" w:type="dxa"/>
            <w:shd w:val="clear" w:color="auto" w:fill="auto"/>
            <w:noWrap/>
            <w:vAlign w:val="center"/>
            <w:tcPrChange w:id="13798" w:author="Huawei" w:date="2023-03-07T16:42:00Z">
              <w:tcPr>
                <w:tcW w:w="1323" w:type="dxa"/>
                <w:gridSpan w:val="2"/>
                <w:shd w:val="clear" w:color="auto" w:fill="auto"/>
                <w:noWrap/>
                <w:vAlign w:val="center"/>
              </w:tcPr>
            </w:tcPrChange>
          </w:tcPr>
          <w:p w14:paraId="053CC86D" w14:textId="77777777" w:rsidR="00034610" w:rsidRDefault="00034610" w:rsidP="00034610">
            <w:pPr>
              <w:pStyle w:val="TAC"/>
              <w:rPr>
                <w:rFonts w:cs="Arial"/>
              </w:rPr>
            </w:pPr>
            <w:r>
              <w:rPr>
                <w:rFonts w:cs="Arial"/>
              </w:rPr>
              <w:t>3525</w:t>
            </w:r>
          </w:p>
        </w:tc>
        <w:tc>
          <w:tcPr>
            <w:tcW w:w="817" w:type="dxa"/>
            <w:shd w:val="clear" w:color="auto" w:fill="auto"/>
            <w:vAlign w:val="center"/>
            <w:tcPrChange w:id="13799" w:author="Huawei" w:date="2023-03-07T16:42:00Z">
              <w:tcPr>
                <w:tcW w:w="696" w:type="dxa"/>
                <w:shd w:val="clear" w:color="auto" w:fill="auto"/>
                <w:vAlign w:val="center"/>
              </w:tcPr>
            </w:tcPrChange>
          </w:tcPr>
          <w:p w14:paraId="07E1B293" w14:textId="77777777" w:rsidR="00034610" w:rsidRDefault="00034610" w:rsidP="00034610">
            <w:pPr>
              <w:pStyle w:val="TAC"/>
              <w:rPr>
                <w:rFonts w:cs="Arial"/>
              </w:rPr>
            </w:pPr>
            <w:r>
              <w:rPr>
                <w:rFonts w:cs="Arial"/>
              </w:rPr>
              <w:t>N/A</w:t>
            </w:r>
          </w:p>
        </w:tc>
        <w:tc>
          <w:tcPr>
            <w:tcW w:w="1248" w:type="dxa"/>
            <w:shd w:val="clear" w:color="auto" w:fill="auto"/>
            <w:vAlign w:val="center"/>
            <w:tcPrChange w:id="13800" w:author="Huawei" w:date="2023-03-07T16:42:00Z">
              <w:tcPr>
                <w:tcW w:w="1248" w:type="dxa"/>
                <w:gridSpan w:val="2"/>
                <w:shd w:val="clear" w:color="auto" w:fill="auto"/>
                <w:vAlign w:val="center"/>
              </w:tcPr>
            </w:tcPrChange>
          </w:tcPr>
          <w:p w14:paraId="788C74FC" w14:textId="77777777" w:rsidR="00034610" w:rsidRDefault="00034610" w:rsidP="00034610">
            <w:pPr>
              <w:pStyle w:val="TAC"/>
              <w:rPr>
                <w:rFonts w:cs="Arial"/>
              </w:rPr>
            </w:pPr>
            <w:r>
              <w:rPr>
                <w:rFonts w:cs="Arial"/>
              </w:rPr>
              <w:t>N/A</w:t>
            </w:r>
          </w:p>
        </w:tc>
      </w:tr>
      <w:tr w:rsidR="00034610" w:rsidRPr="00EF5447" w14:paraId="530EE46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802" w:author="Huawei" w:date="2023-03-07T16:42:00Z">
            <w:trPr>
              <w:gridAfter w:val="0"/>
              <w:trHeight w:val="54"/>
              <w:jc w:val="center"/>
            </w:trPr>
          </w:trPrChange>
        </w:trPr>
        <w:tc>
          <w:tcPr>
            <w:tcW w:w="2258" w:type="dxa"/>
            <w:tcBorders>
              <w:top w:val="nil"/>
              <w:bottom w:val="single" w:sz="4" w:space="0" w:color="auto"/>
            </w:tcBorders>
            <w:shd w:val="clear" w:color="auto" w:fill="auto"/>
            <w:tcPrChange w:id="13803" w:author="Huawei" w:date="2023-03-07T16:42:00Z">
              <w:tcPr>
                <w:tcW w:w="2644" w:type="dxa"/>
                <w:gridSpan w:val="2"/>
                <w:tcBorders>
                  <w:top w:val="nil"/>
                  <w:bottom w:val="single" w:sz="4" w:space="0" w:color="auto"/>
                </w:tcBorders>
                <w:shd w:val="clear" w:color="auto" w:fill="auto"/>
              </w:tcPr>
            </w:tcPrChange>
          </w:tcPr>
          <w:p w14:paraId="688BCD19" w14:textId="77777777" w:rsidR="00034610" w:rsidRPr="00EF5447" w:rsidRDefault="00034610" w:rsidP="00034610">
            <w:pPr>
              <w:pStyle w:val="TAC"/>
              <w:rPr>
                <w:lang w:eastAsia="ja-JP"/>
              </w:rPr>
            </w:pPr>
          </w:p>
        </w:tc>
        <w:tc>
          <w:tcPr>
            <w:tcW w:w="867" w:type="dxa"/>
            <w:shd w:val="clear" w:color="auto" w:fill="auto"/>
            <w:tcPrChange w:id="13804" w:author="Huawei" w:date="2023-03-07T16:42:00Z">
              <w:tcPr>
                <w:tcW w:w="867" w:type="dxa"/>
                <w:gridSpan w:val="2"/>
                <w:shd w:val="clear" w:color="auto" w:fill="auto"/>
              </w:tcPr>
            </w:tcPrChange>
          </w:tcPr>
          <w:p w14:paraId="56483776" w14:textId="77777777" w:rsidR="00034610" w:rsidRPr="00EF5447" w:rsidRDefault="00034610" w:rsidP="00034610">
            <w:pPr>
              <w:pStyle w:val="TAC"/>
              <w:rPr>
                <w:rFonts w:eastAsia="Malgun Gothic"/>
                <w:lang w:eastAsia="ko-KR"/>
              </w:rPr>
            </w:pPr>
          </w:p>
        </w:tc>
        <w:tc>
          <w:tcPr>
            <w:tcW w:w="1167" w:type="dxa"/>
            <w:shd w:val="clear" w:color="auto" w:fill="auto"/>
            <w:noWrap/>
            <w:tcPrChange w:id="13805" w:author="Huawei" w:date="2023-03-07T16:42:00Z">
              <w:tcPr>
                <w:tcW w:w="828" w:type="dxa"/>
                <w:gridSpan w:val="2"/>
                <w:shd w:val="clear" w:color="auto" w:fill="auto"/>
                <w:noWrap/>
              </w:tcPr>
            </w:tcPrChange>
          </w:tcPr>
          <w:p w14:paraId="2B847B9E" w14:textId="77777777" w:rsidR="00034610" w:rsidRPr="00EF5447" w:rsidRDefault="00034610" w:rsidP="00034610">
            <w:pPr>
              <w:pStyle w:val="TAC"/>
              <w:rPr>
                <w:rFonts w:eastAsia="Malgun Gothic"/>
                <w:kern w:val="2"/>
                <w:szCs w:val="24"/>
                <w:lang w:eastAsia="ko-KR"/>
              </w:rPr>
            </w:pPr>
          </w:p>
        </w:tc>
        <w:tc>
          <w:tcPr>
            <w:tcW w:w="746" w:type="dxa"/>
            <w:shd w:val="clear" w:color="auto" w:fill="auto"/>
            <w:noWrap/>
            <w:tcPrChange w:id="13806" w:author="Huawei" w:date="2023-03-07T16:42:00Z">
              <w:tcPr>
                <w:tcW w:w="742" w:type="dxa"/>
                <w:gridSpan w:val="2"/>
                <w:shd w:val="clear" w:color="auto" w:fill="auto"/>
                <w:noWrap/>
              </w:tcPr>
            </w:tcPrChange>
          </w:tcPr>
          <w:p w14:paraId="14871665" w14:textId="77777777" w:rsidR="00034610" w:rsidRPr="00EF5447" w:rsidRDefault="00034610" w:rsidP="00034610">
            <w:pPr>
              <w:pStyle w:val="TAC"/>
              <w:rPr>
                <w:rFonts w:eastAsia="Malgun Gothic"/>
                <w:kern w:val="2"/>
                <w:szCs w:val="24"/>
                <w:lang w:eastAsia="ko-KR"/>
              </w:rPr>
            </w:pPr>
          </w:p>
        </w:tc>
        <w:tc>
          <w:tcPr>
            <w:tcW w:w="1582" w:type="dxa"/>
            <w:shd w:val="clear" w:color="auto" w:fill="auto"/>
            <w:noWrap/>
            <w:tcPrChange w:id="13807" w:author="Huawei" w:date="2023-03-07T16:42:00Z">
              <w:tcPr>
                <w:tcW w:w="1582" w:type="dxa"/>
                <w:gridSpan w:val="2"/>
                <w:shd w:val="clear" w:color="auto" w:fill="auto"/>
                <w:noWrap/>
              </w:tcPr>
            </w:tcPrChange>
          </w:tcPr>
          <w:p w14:paraId="1D72EACC" w14:textId="77777777" w:rsidR="00034610" w:rsidRPr="00EF5447" w:rsidRDefault="00034610" w:rsidP="00034610">
            <w:pPr>
              <w:pStyle w:val="TAC"/>
              <w:rPr>
                <w:rFonts w:eastAsia="Malgun Gothic"/>
                <w:kern w:val="2"/>
                <w:szCs w:val="24"/>
                <w:lang w:eastAsia="ko-KR"/>
              </w:rPr>
            </w:pPr>
          </w:p>
        </w:tc>
        <w:tc>
          <w:tcPr>
            <w:tcW w:w="1323" w:type="dxa"/>
            <w:shd w:val="clear" w:color="auto" w:fill="auto"/>
            <w:noWrap/>
            <w:tcPrChange w:id="13808" w:author="Huawei" w:date="2023-03-07T16:42:00Z">
              <w:tcPr>
                <w:tcW w:w="1323" w:type="dxa"/>
                <w:gridSpan w:val="2"/>
                <w:shd w:val="clear" w:color="auto" w:fill="auto"/>
                <w:noWrap/>
              </w:tcPr>
            </w:tcPrChange>
          </w:tcPr>
          <w:p w14:paraId="5CA6603C" w14:textId="77777777" w:rsidR="00034610" w:rsidRPr="00EF5447" w:rsidRDefault="00034610" w:rsidP="00034610">
            <w:pPr>
              <w:pStyle w:val="TAC"/>
              <w:rPr>
                <w:rFonts w:eastAsia="Malgun Gothic"/>
                <w:kern w:val="2"/>
                <w:szCs w:val="24"/>
                <w:lang w:eastAsia="ko-KR"/>
              </w:rPr>
            </w:pPr>
          </w:p>
        </w:tc>
        <w:tc>
          <w:tcPr>
            <w:tcW w:w="817" w:type="dxa"/>
            <w:shd w:val="clear" w:color="auto" w:fill="auto"/>
            <w:tcPrChange w:id="13809" w:author="Huawei" w:date="2023-03-07T16:42:00Z">
              <w:tcPr>
                <w:tcW w:w="696" w:type="dxa"/>
                <w:shd w:val="clear" w:color="auto" w:fill="auto"/>
              </w:tcPr>
            </w:tcPrChange>
          </w:tcPr>
          <w:p w14:paraId="75C6CC9D" w14:textId="77777777" w:rsidR="00034610" w:rsidRPr="00EF5447" w:rsidRDefault="00034610" w:rsidP="00034610">
            <w:pPr>
              <w:pStyle w:val="TAC"/>
              <w:rPr>
                <w:rFonts w:eastAsia="Malgun Gothic"/>
                <w:kern w:val="2"/>
                <w:szCs w:val="24"/>
                <w:lang w:eastAsia="ko-KR"/>
              </w:rPr>
            </w:pPr>
          </w:p>
        </w:tc>
        <w:tc>
          <w:tcPr>
            <w:tcW w:w="1248" w:type="dxa"/>
            <w:shd w:val="clear" w:color="auto" w:fill="auto"/>
            <w:tcPrChange w:id="13810" w:author="Huawei" w:date="2023-03-07T16:42:00Z">
              <w:tcPr>
                <w:tcW w:w="1248" w:type="dxa"/>
                <w:gridSpan w:val="2"/>
                <w:shd w:val="clear" w:color="auto" w:fill="auto"/>
              </w:tcPr>
            </w:tcPrChange>
          </w:tcPr>
          <w:p w14:paraId="66A495AC" w14:textId="77777777" w:rsidR="00034610" w:rsidRPr="00EF5447" w:rsidRDefault="00034610" w:rsidP="00034610">
            <w:pPr>
              <w:pStyle w:val="TAC"/>
              <w:rPr>
                <w:rFonts w:eastAsia="Malgun Gothic"/>
                <w:kern w:val="2"/>
                <w:szCs w:val="24"/>
                <w:lang w:eastAsia="ko-KR"/>
              </w:rPr>
            </w:pPr>
          </w:p>
        </w:tc>
      </w:tr>
      <w:tr w:rsidR="00034610" w14:paraId="4FD390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812"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3813"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7D5CA24C" w14:textId="77777777" w:rsidR="00034610" w:rsidRPr="00EF5447" w:rsidRDefault="00034610" w:rsidP="00034610">
            <w:pPr>
              <w:pStyle w:val="TAC"/>
              <w:rPr>
                <w:lang w:eastAsia="zh-TW"/>
              </w:rPr>
            </w:pPr>
            <w:r w:rsidRPr="00EF5447">
              <w:rPr>
                <w:lang w:eastAsia="zh-TW"/>
              </w:rPr>
              <w:t>DC_</w:t>
            </w:r>
            <w:r>
              <w:rPr>
                <w:lang w:eastAsia="zh-TW"/>
              </w:rPr>
              <w:t>7</w:t>
            </w:r>
            <w:r w:rsidRPr="00EF5447">
              <w:rPr>
                <w:lang w:eastAsia="zh-TW"/>
              </w:rPr>
              <w:t>A</w:t>
            </w:r>
            <w:r>
              <w:rPr>
                <w:lang w:eastAsia="zh-TW"/>
              </w:rPr>
              <w:t>_n26</w:t>
            </w:r>
            <w:r w:rsidRPr="00EF5447">
              <w:rPr>
                <w:lang w:eastAsia="zh-TW"/>
              </w:rPr>
              <w:t>A</w:t>
            </w:r>
            <w:r>
              <w:rPr>
                <w:lang w:eastAsia="zh-TW"/>
              </w:rPr>
              <w:t>-</w:t>
            </w:r>
            <w:r w:rsidRPr="00EF5447">
              <w:rPr>
                <w:lang w:eastAsia="zh-TW"/>
              </w:rPr>
              <w:t>n78A</w:t>
            </w:r>
          </w:p>
        </w:tc>
        <w:tc>
          <w:tcPr>
            <w:tcW w:w="867" w:type="dxa"/>
            <w:tcBorders>
              <w:top w:val="single" w:sz="4" w:space="0" w:color="auto"/>
              <w:left w:val="single" w:sz="4" w:space="0" w:color="auto"/>
              <w:bottom w:val="single" w:sz="4" w:space="0" w:color="auto"/>
              <w:right w:val="single" w:sz="4" w:space="0" w:color="auto"/>
            </w:tcBorders>
            <w:shd w:val="clear" w:color="auto" w:fill="auto"/>
            <w:tcPrChange w:id="13814" w:author="Huawei" w:date="2023-03-07T16:42:00Z">
              <w:tcPr>
                <w:tcW w:w="8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5CB32DF" w14:textId="77777777" w:rsidR="00034610" w:rsidRPr="00800B9B" w:rsidRDefault="00034610" w:rsidP="00034610">
            <w:pPr>
              <w:pStyle w:val="TAC"/>
              <w:rPr>
                <w:lang w:eastAsia="zh-TW"/>
              </w:rPr>
            </w:pPr>
            <w:r w:rsidRPr="00800B9B">
              <w:rPr>
                <w:lang w:eastAsia="zh-TW"/>
              </w:rPr>
              <w:t>7</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Change w:id="13815" w:author="Huawei" w:date="2023-03-07T16:42:00Z">
              <w:tcPr>
                <w:tcW w:w="828"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F6B7931" w14:textId="77777777" w:rsidR="00034610" w:rsidRPr="00800B9B" w:rsidRDefault="00034610" w:rsidP="00034610">
            <w:pPr>
              <w:pStyle w:val="TAC"/>
            </w:pPr>
            <w:r>
              <w:t>2550</w:t>
            </w:r>
          </w:p>
        </w:tc>
        <w:tc>
          <w:tcPr>
            <w:tcW w:w="746" w:type="dxa"/>
            <w:tcBorders>
              <w:top w:val="single" w:sz="4" w:space="0" w:color="auto"/>
              <w:left w:val="single" w:sz="4" w:space="0" w:color="auto"/>
              <w:bottom w:val="single" w:sz="4" w:space="0" w:color="auto"/>
              <w:right w:val="single" w:sz="4" w:space="0" w:color="auto"/>
            </w:tcBorders>
            <w:shd w:val="clear" w:color="auto" w:fill="auto"/>
            <w:noWrap/>
            <w:tcPrChange w:id="13816" w:author="Huawei" w:date="2023-03-07T16:42:00Z">
              <w:tcPr>
                <w:tcW w:w="74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19152106" w14:textId="77777777" w:rsidR="00034610" w:rsidRPr="00800B9B" w:rsidRDefault="00034610" w:rsidP="00034610">
            <w:pPr>
              <w:pStyle w:val="TAC"/>
            </w:pPr>
            <w:r>
              <w:t>5</w:t>
            </w:r>
          </w:p>
        </w:tc>
        <w:tc>
          <w:tcPr>
            <w:tcW w:w="1582" w:type="dxa"/>
            <w:tcBorders>
              <w:top w:val="single" w:sz="4" w:space="0" w:color="auto"/>
              <w:left w:val="single" w:sz="4" w:space="0" w:color="auto"/>
              <w:bottom w:val="single" w:sz="4" w:space="0" w:color="auto"/>
              <w:right w:val="single" w:sz="4" w:space="0" w:color="auto"/>
            </w:tcBorders>
            <w:shd w:val="clear" w:color="auto" w:fill="auto"/>
            <w:noWrap/>
            <w:tcPrChange w:id="13817" w:author="Huawei" w:date="2023-03-07T16:42:00Z">
              <w:tcPr>
                <w:tcW w:w="158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5AA09CF3" w14:textId="77777777" w:rsidR="00034610" w:rsidRPr="00800B9B" w:rsidRDefault="00034610" w:rsidP="00034610">
            <w:pPr>
              <w:pStyle w:val="TAC"/>
            </w:pPr>
            <w:r>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3818" w:author="Huawei" w:date="2023-03-07T16:42: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5EB1F1D7" w14:textId="77777777" w:rsidR="00034610" w:rsidRPr="00800B9B" w:rsidRDefault="00034610" w:rsidP="00034610">
            <w:pPr>
              <w:pStyle w:val="TAC"/>
            </w:pPr>
            <w:r>
              <w:t>2670</w:t>
            </w:r>
          </w:p>
        </w:tc>
        <w:tc>
          <w:tcPr>
            <w:tcW w:w="817" w:type="dxa"/>
            <w:tcBorders>
              <w:top w:val="single" w:sz="4" w:space="0" w:color="auto"/>
              <w:left w:val="single" w:sz="4" w:space="0" w:color="auto"/>
              <w:bottom w:val="single" w:sz="4" w:space="0" w:color="auto"/>
              <w:right w:val="single" w:sz="4" w:space="0" w:color="auto"/>
            </w:tcBorders>
            <w:shd w:val="clear" w:color="auto" w:fill="auto"/>
            <w:tcPrChange w:id="13819" w:author="Huawei" w:date="2023-03-07T16:42:00Z">
              <w:tcPr>
                <w:tcW w:w="696" w:type="dxa"/>
                <w:tcBorders>
                  <w:top w:val="single" w:sz="4" w:space="0" w:color="auto"/>
                  <w:left w:val="single" w:sz="4" w:space="0" w:color="auto"/>
                  <w:bottom w:val="single" w:sz="4" w:space="0" w:color="auto"/>
                  <w:right w:val="single" w:sz="4" w:space="0" w:color="auto"/>
                </w:tcBorders>
                <w:shd w:val="clear" w:color="auto" w:fill="auto"/>
              </w:tcPr>
            </w:tcPrChange>
          </w:tcPr>
          <w:p w14:paraId="6B979D98" w14:textId="77777777" w:rsidR="00034610" w:rsidRPr="00800B9B" w:rsidRDefault="00034610" w:rsidP="00034610">
            <w:pPr>
              <w:pStyle w:val="TAC"/>
              <w:rPr>
                <w:lang w:eastAsia="zh-TW"/>
              </w:rPr>
            </w:pPr>
            <w:r>
              <w:rPr>
                <w:lang w:eastAsia="zh-TW"/>
              </w:rPr>
              <w:t>N/A</w:t>
            </w:r>
          </w:p>
        </w:tc>
        <w:tc>
          <w:tcPr>
            <w:tcW w:w="1248" w:type="dxa"/>
            <w:tcBorders>
              <w:top w:val="single" w:sz="4" w:space="0" w:color="auto"/>
              <w:left w:val="single" w:sz="4" w:space="0" w:color="auto"/>
              <w:bottom w:val="single" w:sz="4" w:space="0" w:color="auto"/>
              <w:right w:val="single" w:sz="4" w:space="0" w:color="auto"/>
            </w:tcBorders>
            <w:shd w:val="clear" w:color="auto" w:fill="auto"/>
            <w:tcPrChange w:id="13820" w:author="Huawei" w:date="2023-03-07T16:42:00Z">
              <w:tcPr>
                <w:tcW w:w="12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285BDEA" w14:textId="77777777" w:rsidR="00034610" w:rsidRPr="00800B9B" w:rsidRDefault="00034610" w:rsidP="00034610">
            <w:pPr>
              <w:pStyle w:val="TAC"/>
            </w:pPr>
            <w:r>
              <w:t>N/A</w:t>
            </w:r>
          </w:p>
        </w:tc>
      </w:tr>
      <w:tr w:rsidR="00034610" w14:paraId="6BC4984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82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382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0268C2AE" w14:textId="77777777" w:rsidR="00034610" w:rsidRPr="00EF5447" w:rsidRDefault="00034610" w:rsidP="00034610">
            <w:pPr>
              <w:pStyle w:val="TAC"/>
              <w:rPr>
                <w:lang w:eastAsia="zh-TW"/>
              </w:rPr>
            </w:pPr>
            <w:r w:rsidRPr="00EF5447">
              <w:rPr>
                <w:lang w:eastAsia="zh-TW"/>
              </w:rPr>
              <w:t>DC_</w:t>
            </w:r>
            <w:r>
              <w:rPr>
                <w:lang w:eastAsia="zh-TW"/>
              </w:rPr>
              <w:t>7C_n26</w:t>
            </w:r>
            <w:r w:rsidRPr="00EF5447">
              <w:rPr>
                <w:lang w:eastAsia="zh-TW"/>
              </w:rPr>
              <w:t>A</w:t>
            </w:r>
            <w:r>
              <w:rPr>
                <w:lang w:eastAsia="zh-TW"/>
              </w:rPr>
              <w:t>-</w:t>
            </w:r>
            <w:r w:rsidRPr="00EF5447">
              <w:rPr>
                <w:lang w:eastAsia="zh-TW"/>
              </w:rPr>
              <w:t>n78A</w:t>
            </w:r>
          </w:p>
        </w:tc>
        <w:tc>
          <w:tcPr>
            <w:tcW w:w="867" w:type="dxa"/>
            <w:tcBorders>
              <w:top w:val="single" w:sz="4" w:space="0" w:color="auto"/>
              <w:left w:val="single" w:sz="4" w:space="0" w:color="auto"/>
              <w:bottom w:val="single" w:sz="4" w:space="0" w:color="auto"/>
              <w:right w:val="single" w:sz="4" w:space="0" w:color="auto"/>
            </w:tcBorders>
            <w:shd w:val="clear" w:color="auto" w:fill="auto"/>
            <w:tcPrChange w:id="13824" w:author="Huawei" w:date="2023-03-07T16:42:00Z">
              <w:tcPr>
                <w:tcW w:w="8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8014BA1" w14:textId="77777777" w:rsidR="00034610" w:rsidRPr="00800B9B" w:rsidRDefault="00034610" w:rsidP="00034610">
            <w:pPr>
              <w:pStyle w:val="TAC"/>
              <w:rPr>
                <w:lang w:eastAsia="zh-TW"/>
              </w:rPr>
            </w:pPr>
            <w:r w:rsidRPr="00800B9B">
              <w:rPr>
                <w:lang w:eastAsia="zh-TW"/>
              </w:rPr>
              <w:t>n26</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Change w:id="13825" w:author="Huawei" w:date="2023-03-07T16:42:00Z">
              <w:tcPr>
                <w:tcW w:w="828"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4BF1EBB" w14:textId="77777777" w:rsidR="00034610" w:rsidRPr="00800B9B" w:rsidRDefault="00034610" w:rsidP="00034610">
            <w:pPr>
              <w:pStyle w:val="TAC"/>
            </w:pPr>
            <w:r w:rsidRPr="00800B9B">
              <w:t>834</w:t>
            </w:r>
          </w:p>
        </w:tc>
        <w:tc>
          <w:tcPr>
            <w:tcW w:w="746" w:type="dxa"/>
            <w:tcBorders>
              <w:top w:val="single" w:sz="4" w:space="0" w:color="auto"/>
              <w:left w:val="single" w:sz="4" w:space="0" w:color="auto"/>
              <w:bottom w:val="single" w:sz="4" w:space="0" w:color="auto"/>
              <w:right w:val="single" w:sz="4" w:space="0" w:color="auto"/>
            </w:tcBorders>
            <w:shd w:val="clear" w:color="auto" w:fill="auto"/>
            <w:noWrap/>
            <w:tcPrChange w:id="13826" w:author="Huawei" w:date="2023-03-07T16:42:00Z">
              <w:tcPr>
                <w:tcW w:w="74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230AC218" w14:textId="77777777" w:rsidR="00034610" w:rsidRPr="00800B9B" w:rsidRDefault="00034610" w:rsidP="00034610">
            <w:pPr>
              <w:pStyle w:val="TAC"/>
            </w:pPr>
            <w:r w:rsidRPr="00800B9B">
              <w:t>5</w:t>
            </w:r>
          </w:p>
        </w:tc>
        <w:tc>
          <w:tcPr>
            <w:tcW w:w="1582" w:type="dxa"/>
            <w:tcBorders>
              <w:top w:val="single" w:sz="4" w:space="0" w:color="auto"/>
              <w:left w:val="single" w:sz="4" w:space="0" w:color="auto"/>
              <w:bottom w:val="single" w:sz="4" w:space="0" w:color="auto"/>
              <w:right w:val="single" w:sz="4" w:space="0" w:color="auto"/>
            </w:tcBorders>
            <w:shd w:val="clear" w:color="auto" w:fill="auto"/>
            <w:noWrap/>
            <w:tcPrChange w:id="13827" w:author="Huawei" w:date="2023-03-07T16:42:00Z">
              <w:tcPr>
                <w:tcW w:w="158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6EC4D8F6" w14:textId="77777777" w:rsidR="00034610" w:rsidRPr="00800B9B" w:rsidRDefault="00034610" w:rsidP="00034610">
            <w:pPr>
              <w:pStyle w:val="TAC"/>
            </w:pPr>
            <w:r w:rsidRPr="00800B9B">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3828" w:author="Huawei" w:date="2023-03-07T16:42: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10C44D71" w14:textId="77777777" w:rsidR="00034610" w:rsidRPr="00800B9B" w:rsidRDefault="00034610" w:rsidP="00034610">
            <w:pPr>
              <w:pStyle w:val="TAC"/>
            </w:pPr>
            <w:r w:rsidRPr="00800B9B">
              <w:t>879</w:t>
            </w:r>
          </w:p>
        </w:tc>
        <w:tc>
          <w:tcPr>
            <w:tcW w:w="817" w:type="dxa"/>
            <w:tcBorders>
              <w:top w:val="single" w:sz="4" w:space="0" w:color="auto"/>
              <w:left w:val="single" w:sz="4" w:space="0" w:color="auto"/>
              <w:bottom w:val="single" w:sz="4" w:space="0" w:color="auto"/>
              <w:right w:val="single" w:sz="4" w:space="0" w:color="auto"/>
            </w:tcBorders>
            <w:shd w:val="clear" w:color="auto" w:fill="auto"/>
            <w:tcPrChange w:id="13829" w:author="Huawei" w:date="2023-03-07T16:42:00Z">
              <w:tcPr>
                <w:tcW w:w="696" w:type="dxa"/>
                <w:tcBorders>
                  <w:top w:val="single" w:sz="4" w:space="0" w:color="auto"/>
                  <w:left w:val="single" w:sz="4" w:space="0" w:color="auto"/>
                  <w:bottom w:val="single" w:sz="4" w:space="0" w:color="auto"/>
                  <w:right w:val="single" w:sz="4" w:space="0" w:color="auto"/>
                </w:tcBorders>
                <w:shd w:val="clear" w:color="auto" w:fill="auto"/>
              </w:tcPr>
            </w:tcPrChange>
          </w:tcPr>
          <w:p w14:paraId="55DBB1DB" w14:textId="77777777" w:rsidR="00034610" w:rsidRPr="00800B9B" w:rsidRDefault="00034610" w:rsidP="00034610">
            <w:pPr>
              <w:pStyle w:val="TAC"/>
              <w:rPr>
                <w:lang w:eastAsia="zh-TW"/>
              </w:rPr>
            </w:pPr>
            <w:r w:rsidRPr="00800B9B">
              <w:rPr>
                <w:lang w:eastAsia="zh-TW"/>
              </w:rPr>
              <w:t>30.2</w:t>
            </w:r>
          </w:p>
        </w:tc>
        <w:tc>
          <w:tcPr>
            <w:tcW w:w="1248" w:type="dxa"/>
            <w:tcBorders>
              <w:top w:val="single" w:sz="4" w:space="0" w:color="auto"/>
              <w:left w:val="single" w:sz="4" w:space="0" w:color="auto"/>
              <w:bottom w:val="single" w:sz="4" w:space="0" w:color="auto"/>
              <w:right w:val="single" w:sz="4" w:space="0" w:color="auto"/>
            </w:tcBorders>
            <w:shd w:val="clear" w:color="auto" w:fill="auto"/>
            <w:tcPrChange w:id="13830" w:author="Huawei" w:date="2023-03-07T16:42:00Z">
              <w:tcPr>
                <w:tcW w:w="12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842F52C" w14:textId="77777777" w:rsidR="00034610" w:rsidRPr="00800B9B" w:rsidRDefault="00034610" w:rsidP="00034610">
            <w:pPr>
              <w:pStyle w:val="TAC"/>
            </w:pPr>
            <w:r w:rsidRPr="00800B9B">
              <w:t>IMD2</w:t>
            </w:r>
          </w:p>
        </w:tc>
      </w:tr>
      <w:tr w:rsidR="00034610" w14:paraId="7C1D6EA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83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383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701319A9" w14:textId="77777777" w:rsidR="00034610" w:rsidRPr="00EF5447" w:rsidRDefault="00034610" w:rsidP="00034610">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3834" w:author="Huawei" w:date="2023-03-07T16:42:00Z">
              <w:tcPr>
                <w:tcW w:w="8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7CC4D06" w14:textId="77777777" w:rsidR="00034610" w:rsidRPr="00800B9B" w:rsidRDefault="00034610" w:rsidP="00034610">
            <w:pPr>
              <w:pStyle w:val="TAC"/>
              <w:rPr>
                <w:lang w:eastAsia="zh-TW"/>
              </w:rPr>
            </w:pPr>
            <w:r w:rsidRPr="00800B9B">
              <w:rPr>
                <w:lang w:eastAsia="zh-TW"/>
              </w:rPr>
              <w:t>n78</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Change w:id="13835" w:author="Huawei" w:date="2023-03-07T16:42:00Z">
              <w:tcPr>
                <w:tcW w:w="828"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63B3B6EB" w14:textId="77777777" w:rsidR="00034610" w:rsidRPr="00800B9B" w:rsidRDefault="00034610" w:rsidP="00034610">
            <w:pPr>
              <w:pStyle w:val="TAC"/>
            </w:pPr>
            <w:r w:rsidRPr="00800B9B">
              <w:t>3429</w:t>
            </w:r>
          </w:p>
        </w:tc>
        <w:tc>
          <w:tcPr>
            <w:tcW w:w="746" w:type="dxa"/>
            <w:tcBorders>
              <w:top w:val="single" w:sz="4" w:space="0" w:color="auto"/>
              <w:left w:val="single" w:sz="4" w:space="0" w:color="auto"/>
              <w:bottom w:val="single" w:sz="4" w:space="0" w:color="auto"/>
              <w:right w:val="single" w:sz="4" w:space="0" w:color="auto"/>
            </w:tcBorders>
            <w:shd w:val="clear" w:color="auto" w:fill="auto"/>
            <w:noWrap/>
            <w:tcPrChange w:id="13836" w:author="Huawei" w:date="2023-03-07T16:42:00Z">
              <w:tcPr>
                <w:tcW w:w="74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007D4A1D" w14:textId="77777777" w:rsidR="00034610" w:rsidRPr="00800B9B" w:rsidRDefault="00034610" w:rsidP="00034610">
            <w:pPr>
              <w:pStyle w:val="TAC"/>
            </w:pPr>
            <w:r w:rsidRPr="00800B9B">
              <w:t>10</w:t>
            </w:r>
          </w:p>
        </w:tc>
        <w:tc>
          <w:tcPr>
            <w:tcW w:w="1582" w:type="dxa"/>
            <w:tcBorders>
              <w:top w:val="single" w:sz="4" w:space="0" w:color="auto"/>
              <w:left w:val="single" w:sz="4" w:space="0" w:color="auto"/>
              <w:bottom w:val="single" w:sz="4" w:space="0" w:color="auto"/>
              <w:right w:val="single" w:sz="4" w:space="0" w:color="auto"/>
            </w:tcBorders>
            <w:shd w:val="clear" w:color="auto" w:fill="auto"/>
            <w:noWrap/>
            <w:tcPrChange w:id="13837" w:author="Huawei" w:date="2023-03-07T16:42:00Z">
              <w:tcPr>
                <w:tcW w:w="158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6190EDDC" w14:textId="77777777" w:rsidR="00034610" w:rsidRPr="00800B9B" w:rsidRDefault="00034610" w:rsidP="00034610">
            <w:pPr>
              <w:pStyle w:val="TAC"/>
            </w:pPr>
            <w:r w:rsidRPr="00800B9B">
              <w:t>50</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3838" w:author="Huawei" w:date="2023-03-07T16:42: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1001FB06" w14:textId="77777777" w:rsidR="00034610" w:rsidRPr="00800B9B" w:rsidRDefault="00034610" w:rsidP="00034610">
            <w:pPr>
              <w:pStyle w:val="TAC"/>
            </w:pPr>
            <w:r w:rsidRPr="00800B9B">
              <w:t>3429</w:t>
            </w:r>
          </w:p>
        </w:tc>
        <w:tc>
          <w:tcPr>
            <w:tcW w:w="817" w:type="dxa"/>
            <w:tcBorders>
              <w:top w:val="single" w:sz="4" w:space="0" w:color="auto"/>
              <w:left w:val="single" w:sz="4" w:space="0" w:color="auto"/>
              <w:bottom w:val="single" w:sz="4" w:space="0" w:color="auto"/>
              <w:right w:val="single" w:sz="4" w:space="0" w:color="auto"/>
            </w:tcBorders>
            <w:shd w:val="clear" w:color="auto" w:fill="auto"/>
            <w:tcPrChange w:id="13839" w:author="Huawei" w:date="2023-03-07T16:42:00Z">
              <w:tcPr>
                <w:tcW w:w="696" w:type="dxa"/>
                <w:tcBorders>
                  <w:top w:val="single" w:sz="4" w:space="0" w:color="auto"/>
                  <w:left w:val="single" w:sz="4" w:space="0" w:color="auto"/>
                  <w:bottom w:val="single" w:sz="4" w:space="0" w:color="auto"/>
                  <w:right w:val="single" w:sz="4" w:space="0" w:color="auto"/>
                </w:tcBorders>
                <w:shd w:val="clear" w:color="auto" w:fill="auto"/>
              </w:tcPr>
            </w:tcPrChange>
          </w:tcPr>
          <w:p w14:paraId="3707DBEA" w14:textId="77777777" w:rsidR="00034610" w:rsidRPr="00800B9B" w:rsidRDefault="00034610" w:rsidP="00034610">
            <w:pPr>
              <w:pStyle w:val="TAC"/>
              <w:rPr>
                <w:lang w:eastAsia="zh-TW"/>
              </w:rPr>
            </w:pPr>
            <w:r w:rsidRPr="00800B9B">
              <w:rPr>
                <w:lang w:eastAsia="zh-TW"/>
              </w:rPr>
              <w:t>N/A</w:t>
            </w:r>
          </w:p>
        </w:tc>
        <w:tc>
          <w:tcPr>
            <w:tcW w:w="1248" w:type="dxa"/>
            <w:tcBorders>
              <w:top w:val="single" w:sz="4" w:space="0" w:color="auto"/>
              <w:left w:val="single" w:sz="4" w:space="0" w:color="auto"/>
              <w:bottom w:val="single" w:sz="4" w:space="0" w:color="auto"/>
              <w:right w:val="single" w:sz="4" w:space="0" w:color="auto"/>
            </w:tcBorders>
            <w:shd w:val="clear" w:color="auto" w:fill="auto"/>
            <w:tcPrChange w:id="13840" w:author="Huawei" w:date="2023-03-07T16:42:00Z">
              <w:tcPr>
                <w:tcW w:w="12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38C6577" w14:textId="77777777" w:rsidR="00034610" w:rsidRPr="00800B9B" w:rsidRDefault="00034610" w:rsidP="00034610">
            <w:pPr>
              <w:pStyle w:val="TAC"/>
            </w:pPr>
            <w:r w:rsidRPr="00800B9B">
              <w:t>N/A</w:t>
            </w:r>
          </w:p>
        </w:tc>
      </w:tr>
      <w:tr w:rsidR="00034610" w14:paraId="0BDBFB9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84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384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102BEAFF" w14:textId="77777777" w:rsidR="00034610" w:rsidRPr="00EF5447" w:rsidRDefault="00034610" w:rsidP="00034610">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3844" w:author="Huawei" w:date="2023-03-07T16:42:00Z">
              <w:tcPr>
                <w:tcW w:w="8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FE2EDC2" w14:textId="77777777" w:rsidR="00034610" w:rsidRPr="00800B9B" w:rsidRDefault="00034610" w:rsidP="00034610">
            <w:pPr>
              <w:pStyle w:val="TAC"/>
              <w:rPr>
                <w:lang w:eastAsia="zh-TW"/>
              </w:rPr>
            </w:pPr>
            <w:r w:rsidRPr="00800B9B">
              <w:rPr>
                <w:lang w:eastAsia="zh-TW"/>
              </w:rPr>
              <w:t>7</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Change w:id="13845" w:author="Huawei" w:date="2023-03-07T16:42:00Z">
              <w:tcPr>
                <w:tcW w:w="828"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FC8235D" w14:textId="77777777" w:rsidR="00034610" w:rsidRPr="00800B9B" w:rsidRDefault="00034610" w:rsidP="00034610">
            <w:pPr>
              <w:pStyle w:val="TAC"/>
            </w:pPr>
            <w:r>
              <w:t>2525</w:t>
            </w:r>
          </w:p>
        </w:tc>
        <w:tc>
          <w:tcPr>
            <w:tcW w:w="746" w:type="dxa"/>
            <w:tcBorders>
              <w:top w:val="single" w:sz="4" w:space="0" w:color="auto"/>
              <w:left w:val="single" w:sz="4" w:space="0" w:color="auto"/>
              <w:bottom w:val="single" w:sz="4" w:space="0" w:color="auto"/>
              <w:right w:val="single" w:sz="4" w:space="0" w:color="auto"/>
            </w:tcBorders>
            <w:shd w:val="clear" w:color="auto" w:fill="auto"/>
            <w:noWrap/>
            <w:tcPrChange w:id="13846" w:author="Huawei" w:date="2023-03-07T16:42:00Z">
              <w:tcPr>
                <w:tcW w:w="74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7C01723C" w14:textId="77777777" w:rsidR="00034610" w:rsidRPr="00800B9B" w:rsidRDefault="00034610" w:rsidP="00034610">
            <w:pPr>
              <w:pStyle w:val="TAC"/>
            </w:pPr>
            <w:r>
              <w:t>5</w:t>
            </w:r>
          </w:p>
        </w:tc>
        <w:tc>
          <w:tcPr>
            <w:tcW w:w="1582" w:type="dxa"/>
            <w:tcBorders>
              <w:top w:val="single" w:sz="4" w:space="0" w:color="auto"/>
              <w:left w:val="single" w:sz="4" w:space="0" w:color="auto"/>
              <w:bottom w:val="single" w:sz="4" w:space="0" w:color="auto"/>
              <w:right w:val="single" w:sz="4" w:space="0" w:color="auto"/>
            </w:tcBorders>
            <w:shd w:val="clear" w:color="auto" w:fill="auto"/>
            <w:noWrap/>
            <w:tcPrChange w:id="13847" w:author="Huawei" w:date="2023-03-07T16:42:00Z">
              <w:tcPr>
                <w:tcW w:w="158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5E8864A0" w14:textId="77777777" w:rsidR="00034610" w:rsidRPr="00800B9B" w:rsidRDefault="00034610" w:rsidP="00034610">
            <w:pPr>
              <w:pStyle w:val="TAC"/>
            </w:pPr>
            <w:r>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3848" w:author="Huawei" w:date="2023-03-07T16:42: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1893FA4" w14:textId="77777777" w:rsidR="00034610" w:rsidRPr="00800B9B" w:rsidRDefault="00034610" w:rsidP="00034610">
            <w:pPr>
              <w:pStyle w:val="TAC"/>
            </w:pPr>
            <w:r>
              <w:t>2645</w:t>
            </w:r>
          </w:p>
        </w:tc>
        <w:tc>
          <w:tcPr>
            <w:tcW w:w="817" w:type="dxa"/>
            <w:tcBorders>
              <w:top w:val="single" w:sz="4" w:space="0" w:color="auto"/>
              <w:left w:val="single" w:sz="4" w:space="0" w:color="auto"/>
              <w:bottom w:val="single" w:sz="4" w:space="0" w:color="auto"/>
              <w:right w:val="single" w:sz="4" w:space="0" w:color="auto"/>
            </w:tcBorders>
            <w:shd w:val="clear" w:color="auto" w:fill="auto"/>
            <w:tcPrChange w:id="13849" w:author="Huawei" w:date="2023-03-07T16:42:00Z">
              <w:tcPr>
                <w:tcW w:w="696" w:type="dxa"/>
                <w:tcBorders>
                  <w:top w:val="single" w:sz="4" w:space="0" w:color="auto"/>
                  <w:left w:val="single" w:sz="4" w:space="0" w:color="auto"/>
                  <w:bottom w:val="single" w:sz="4" w:space="0" w:color="auto"/>
                  <w:right w:val="single" w:sz="4" w:space="0" w:color="auto"/>
                </w:tcBorders>
                <w:shd w:val="clear" w:color="auto" w:fill="auto"/>
              </w:tcPr>
            </w:tcPrChange>
          </w:tcPr>
          <w:p w14:paraId="795B5788" w14:textId="77777777" w:rsidR="00034610" w:rsidRPr="00800B9B" w:rsidRDefault="00034610" w:rsidP="00034610">
            <w:pPr>
              <w:pStyle w:val="TAC"/>
              <w:rPr>
                <w:lang w:eastAsia="zh-TW"/>
              </w:rPr>
            </w:pPr>
            <w:r>
              <w:rPr>
                <w:lang w:eastAsia="zh-TW"/>
              </w:rPr>
              <w:t>N/A</w:t>
            </w:r>
          </w:p>
        </w:tc>
        <w:tc>
          <w:tcPr>
            <w:tcW w:w="1248" w:type="dxa"/>
            <w:tcBorders>
              <w:top w:val="single" w:sz="4" w:space="0" w:color="auto"/>
              <w:left w:val="single" w:sz="4" w:space="0" w:color="auto"/>
              <w:bottom w:val="single" w:sz="4" w:space="0" w:color="auto"/>
              <w:right w:val="single" w:sz="4" w:space="0" w:color="auto"/>
            </w:tcBorders>
            <w:shd w:val="clear" w:color="auto" w:fill="auto"/>
            <w:tcPrChange w:id="13850" w:author="Huawei" w:date="2023-03-07T16:42:00Z">
              <w:tcPr>
                <w:tcW w:w="12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039FE42" w14:textId="77777777" w:rsidR="00034610" w:rsidRPr="00800B9B" w:rsidRDefault="00034610" w:rsidP="00034610">
            <w:pPr>
              <w:pStyle w:val="TAC"/>
            </w:pPr>
            <w:r>
              <w:t>N/A</w:t>
            </w:r>
          </w:p>
        </w:tc>
      </w:tr>
      <w:tr w:rsidR="00034610" w14:paraId="3A4CFEE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85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385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114F08D4" w14:textId="77777777" w:rsidR="00034610" w:rsidRPr="00EF5447" w:rsidRDefault="00034610" w:rsidP="00034610">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3854" w:author="Huawei" w:date="2023-03-07T16:42:00Z">
              <w:tcPr>
                <w:tcW w:w="8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0125900" w14:textId="77777777" w:rsidR="00034610" w:rsidRPr="00800B9B" w:rsidRDefault="00034610" w:rsidP="00034610">
            <w:pPr>
              <w:pStyle w:val="TAC"/>
              <w:rPr>
                <w:lang w:eastAsia="zh-TW"/>
              </w:rPr>
            </w:pPr>
            <w:r w:rsidRPr="00800B9B">
              <w:rPr>
                <w:lang w:eastAsia="zh-TW"/>
              </w:rPr>
              <w:t>n26</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Change w:id="13855" w:author="Huawei" w:date="2023-03-07T16:42:00Z">
              <w:tcPr>
                <w:tcW w:w="828"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7AED2060" w14:textId="77777777" w:rsidR="00034610" w:rsidRPr="00800B9B" w:rsidRDefault="00034610" w:rsidP="00034610">
            <w:pPr>
              <w:pStyle w:val="TAC"/>
            </w:pPr>
            <w:r w:rsidRPr="00800B9B">
              <w:t>830</w:t>
            </w:r>
          </w:p>
        </w:tc>
        <w:tc>
          <w:tcPr>
            <w:tcW w:w="746" w:type="dxa"/>
            <w:tcBorders>
              <w:top w:val="single" w:sz="4" w:space="0" w:color="auto"/>
              <w:left w:val="single" w:sz="4" w:space="0" w:color="auto"/>
              <w:bottom w:val="single" w:sz="4" w:space="0" w:color="auto"/>
              <w:right w:val="single" w:sz="4" w:space="0" w:color="auto"/>
            </w:tcBorders>
            <w:shd w:val="clear" w:color="auto" w:fill="auto"/>
            <w:noWrap/>
            <w:tcPrChange w:id="13856" w:author="Huawei" w:date="2023-03-07T16:42:00Z">
              <w:tcPr>
                <w:tcW w:w="74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75FFF8BC" w14:textId="77777777" w:rsidR="00034610" w:rsidRPr="00800B9B" w:rsidRDefault="00034610" w:rsidP="00034610">
            <w:pPr>
              <w:pStyle w:val="TAC"/>
            </w:pPr>
            <w:r w:rsidRPr="00800B9B">
              <w:t>5</w:t>
            </w:r>
          </w:p>
        </w:tc>
        <w:tc>
          <w:tcPr>
            <w:tcW w:w="1582" w:type="dxa"/>
            <w:tcBorders>
              <w:top w:val="single" w:sz="4" w:space="0" w:color="auto"/>
              <w:left w:val="single" w:sz="4" w:space="0" w:color="auto"/>
              <w:bottom w:val="single" w:sz="4" w:space="0" w:color="auto"/>
              <w:right w:val="single" w:sz="4" w:space="0" w:color="auto"/>
            </w:tcBorders>
            <w:shd w:val="clear" w:color="auto" w:fill="auto"/>
            <w:noWrap/>
            <w:tcPrChange w:id="13857" w:author="Huawei" w:date="2023-03-07T16:42:00Z">
              <w:tcPr>
                <w:tcW w:w="158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77F639DB" w14:textId="77777777" w:rsidR="00034610" w:rsidRPr="00800B9B" w:rsidRDefault="00034610" w:rsidP="00034610">
            <w:pPr>
              <w:pStyle w:val="TAC"/>
            </w:pPr>
            <w:r w:rsidRPr="00800B9B">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3858" w:author="Huawei" w:date="2023-03-07T16:42: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C16869D" w14:textId="77777777" w:rsidR="00034610" w:rsidRPr="00800B9B" w:rsidRDefault="00034610" w:rsidP="00034610">
            <w:pPr>
              <w:pStyle w:val="TAC"/>
            </w:pPr>
            <w:r w:rsidRPr="00800B9B">
              <w:t>875</w:t>
            </w:r>
          </w:p>
        </w:tc>
        <w:tc>
          <w:tcPr>
            <w:tcW w:w="817" w:type="dxa"/>
            <w:tcBorders>
              <w:top w:val="single" w:sz="4" w:space="0" w:color="auto"/>
              <w:left w:val="single" w:sz="4" w:space="0" w:color="auto"/>
              <w:bottom w:val="single" w:sz="4" w:space="0" w:color="auto"/>
              <w:right w:val="single" w:sz="4" w:space="0" w:color="auto"/>
            </w:tcBorders>
            <w:shd w:val="clear" w:color="auto" w:fill="auto"/>
            <w:tcPrChange w:id="13859" w:author="Huawei" w:date="2023-03-07T16:42:00Z">
              <w:tcPr>
                <w:tcW w:w="696" w:type="dxa"/>
                <w:tcBorders>
                  <w:top w:val="single" w:sz="4" w:space="0" w:color="auto"/>
                  <w:left w:val="single" w:sz="4" w:space="0" w:color="auto"/>
                  <w:bottom w:val="single" w:sz="4" w:space="0" w:color="auto"/>
                  <w:right w:val="single" w:sz="4" w:space="0" w:color="auto"/>
                </w:tcBorders>
                <w:shd w:val="clear" w:color="auto" w:fill="auto"/>
              </w:tcPr>
            </w:tcPrChange>
          </w:tcPr>
          <w:p w14:paraId="4736F8D8" w14:textId="77777777" w:rsidR="00034610" w:rsidRPr="00800B9B" w:rsidRDefault="00034610" w:rsidP="00034610">
            <w:pPr>
              <w:pStyle w:val="TAC"/>
              <w:rPr>
                <w:lang w:eastAsia="zh-TW"/>
              </w:rPr>
            </w:pPr>
            <w:r w:rsidRPr="00800B9B">
              <w:rPr>
                <w:lang w:eastAsia="zh-TW"/>
              </w:rPr>
              <w:t>3.3</w:t>
            </w:r>
          </w:p>
        </w:tc>
        <w:tc>
          <w:tcPr>
            <w:tcW w:w="1248" w:type="dxa"/>
            <w:tcBorders>
              <w:top w:val="single" w:sz="4" w:space="0" w:color="auto"/>
              <w:left w:val="single" w:sz="4" w:space="0" w:color="auto"/>
              <w:bottom w:val="single" w:sz="4" w:space="0" w:color="auto"/>
              <w:right w:val="single" w:sz="4" w:space="0" w:color="auto"/>
            </w:tcBorders>
            <w:shd w:val="clear" w:color="auto" w:fill="auto"/>
            <w:tcPrChange w:id="13860" w:author="Huawei" w:date="2023-03-07T16:42:00Z">
              <w:tcPr>
                <w:tcW w:w="12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2F55F12" w14:textId="77777777" w:rsidR="00034610" w:rsidRPr="00800B9B" w:rsidRDefault="00034610" w:rsidP="00034610">
            <w:pPr>
              <w:pStyle w:val="TAC"/>
            </w:pPr>
            <w:r w:rsidRPr="00800B9B">
              <w:t>IMD5</w:t>
            </w:r>
          </w:p>
        </w:tc>
      </w:tr>
      <w:tr w:rsidR="00034610" w14:paraId="60E7B67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86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386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36DB6A5D" w14:textId="77777777" w:rsidR="00034610" w:rsidRPr="00EF5447" w:rsidRDefault="00034610" w:rsidP="00034610">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3864" w:author="Huawei" w:date="2023-03-07T16:42:00Z">
              <w:tcPr>
                <w:tcW w:w="8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A8C3D17" w14:textId="77777777" w:rsidR="00034610" w:rsidRPr="00800B9B" w:rsidRDefault="00034610" w:rsidP="00034610">
            <w:pPr>
              <w:pStyle w:val="TAC"/>
              <w:rPr>
                <w:lang w:eastAsia="zh-TW"/>
              </w:rPr>
            </w:pPr>
            <w:r w:rsidRPr="00800B9B">
              <w:rPr>
                <w:lang w:eastAsia="zh-TW"/>
              </w:rPr>
              <w:t>n78</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Change w:id="13865" w:author="Huawei" w:date="2023-03-07T16:42:00Z">
              <w:tcPr>
                <w:tcW w:w="828"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111063E4" w14:textId="77777777" w:rsidR="00034610" w:rsidRPr="00800B9B" w:rsidRDefault="00034610" w:rsidP="00034610">
            <w:pPr>
              <w:pStyle w:val="TAC"/>
            </w:pPr>
            <w:r w:rsidRPr="00800B9B">
              <w:t>3350</w:t>
            </w:r>
          </w:p>
        </w:tc>
        <w:tc>
          <w:tcPr>
            <w:tcW w:w="746" w:type="dxa"/>
            <w:tcBorders>
              <w:top w:val="single" w:sz="4" w:space="0" w:color="auto"/>
              <w:left w:val="single" w:sz="4" w:space="0" w:color="auto"/>
              <w:bottom w:val="single" w:sz="4" w:space="0" w:color="auto"/>
              <w:right w:val="single" w:sz="4" w:space="0" w:color="auto"/>
            </w:tcBorders>
            <w:shd w:val="clear" w:color="auto" w:fill="auto"/>
            <w:noWrap/>
            <w:tcPrChange w:id="13866" w:author="Huawei" w:date="2023-03-07T16:42:00Z">
              <w:tcPr>
                <w:tcW w:w="74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CD4CEB6" w14:textId="77777777" w:rsidR="00034610" w:rsidRPr="00800B9B" w:rsidRDefault="00034610" w:rsidP="00034610">
            <w:pPr>
              <w:pStyle w:val="TAC"/>
            </w:pPr>
            <w:r w:rsidRPr="00800B9B">
              <w:t>10</w:t>
            </w:r>
          </w:p>
        </w:tc>
        <w:tc>
          <w:tcPr>
            <w:tcW w:w="1582" w:type="dxa"/>
            <w:tcBorders>
              <w:top w:val="single" w:sz="4" w:space="0" w:color="auto"/>
              <w:left w:val="single" w:sz="4" w:space="0" w:color="auto"/>
              <w:bottom w:val="single" w:sz="4" w:space="0" w:color="auto"/>
              <w:right w:val="single" w:sz="4" w:space="0" w:color="auto"/>
            </w:tcBorders>
            <w:shd w:val="clear" w:color="auto" w:fill="auto"/>
            <w:noWrap/>
            <w:tcPrChange w:id="13867" w:author="Huawei" w:date="2023-03-07T16:42:00Z">
              <w:tcPr>
                <w:tcW w:w="158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4B0AEE63" w14:textId="77777777" w:rsidR="00034610" w:rsidRPr="00800B9B" w:rsidRDefault="00034610" w:rsidP="00034610">
            <w:pPr>
              <w:pStyle w:val="TAC"/>
            </w:pPr>
            <w:r w:rsidRPr="00800B9B">
              <w:t>50</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3868" w:author="Huawei" w:date="2023-03-07T16:42: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7D6836BC" w14:textId="77777777" w:rsidR="00034610" w:rsidRPr="00800B9B" w:rsidRDefault="00034610" w:rsidP="00034610">
            <w:pPr>
              <w:pStyle w:val="TAC"/>
            </w:pPr>
            <w:r w:rsidRPr="00800B9B">
              <w:t>3350</w:t>
            </w:r>
          </w:p>
        </w:tc>
        <w:tc>
          <w:tcPr>
            <w:tcW w:w="817" w:type="dxa"/>
            <w:tcBorders>
              <w:top w:val="single" w:sz="4" w:space="0" w:color="auto"/>
              <w:left w:val="single" w:sz="4" w:space="0" w:color="auto"/>
              <w:bottom w:val="single" w:sz="4" w:space="0" w:color="auto"/>
              <w:right w:val="single" w:sz="4" w:space="0" w:color="auto"/>
            </w:tcBorders>
            <w:shd w:val="clear" w:color="auto" w:fill="auto"/>
            <w:tcPrChange w:id="13869" w:author="Huawei" w:date="2023-03-07T16:42:00Z">
              <w:tcPr>
                <w:tcW w:w="696" w:type="dxa"/>
                <w:tcBorders>
                  <w:top w:val="single" w:sz="4" w:space="0" w:color="auto"/>
                  <w:left w:val="single" w:sz="4" w:space="0" w:color="auto"/>
                  <w:bottom w:val="single" w:sz="4" w:space="0" w:color="auto"/>
                  <w:right w:val="single" w:sz="4" w:space="0" w:color="auto"/>
                </w:tcBorders>
                <w:shd w:val="clear" w:color="auto" w:fill="auto"/>
              </w:tcPr>
            </w:tcPrChange>
          </w:tcPr>
          <w:p w14:paraId="2208C448" w14:textId="77777777" w:rsidR="00034610" w:rsidRPr="00800B9B" w:rsidRDefault="00034610" w:rsidP="00034610">
            <w:pPr>
              <w:pStyle w:val="TAC"/>
              <w:rPr>
                <w:lang w:eastAsia="zh-TW"/>
              </w:rPr>
            </w:pPr>
            <w:r w:rsidRPr="00800B9B">
              <w:rPr>
                <w:lang w:eastAsia="zh-TW"/>
              </w:rPr>
              <w:t>N/A</w:t>
            </w:r>
          </w:p>
        </w:tc>
        <w:tc>
          <w:tcPr>
            <w:tcW w:w="1248" w:type="dxa"/>
            <w:tcBorders>
              <w:top w:val="single" w:sz="4" w:space="0" w:color="auto"/>
              <w:left w:val="single" w:sz="4" w:space="0" w:color="auto"/>
              <w:bottom w:val="single" w:sz="4" w:space="0" w:color="auto"/>
              <w:right w:val="single" w:sz="4" w:space="0" w:color="auto"/>
            </w:tcBorders>
            <w:shd w:val="clear" w:color="auto" w:fill="auto"/>
            <w:tcPrChange w:id="13870" w:author="Huawei" w:date="2023-03-07T16:42:00Z">
              <w:tcPr>
                <w:tcW w:w="12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55ECCE8" w14:textId="77777777" w:rsidR="00034610" w:rsidRPr="00800B9B" w:rsidRDefault="00034610" w:rsidP="00034610">
            <w:pPr>
              <w:pStyle w:val="TAC"/>
            </w:pPr>
            <w:r w:rsidRPr="00800B9B">
              <w:t>N/A</w:t>
            </w:r>
          </w:p>
        </w:tc>
      </w:tr>
      <w:tr w:rsidR="00034610" w14:paraId="46D7797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87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387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344F2F46" w14:textId="77777777" w:rsidR="00034610" w:rsidRPr="00EF5447" w:rsidRDefault="00034610" w:rsidP="00034610">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3874" w:author="Huawei" w:date="2023-03-07T16:42:00Z">
              <w:tcPr>
                <w:tcW w:w="8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CD54D92" w14:textId="77777777" w:rsidR="00034610" w:rsidRPr="00800B9B" w:rsidRDefault="00034610" w:rsidP="00034610">
            <w:pPr>
              <w:pStyle w:val="TAC"/>
              <w:rPr>
                <w:lang w:eastAsia="zh-TW"/>
              </w:rPr>
            </w:pPr>
            <w:r w:rsidRPr="00800B9B">
              <w:rPr>
                <w:lang w:eastAsia="zh-TW"/>
              </w:rPr>
              <w:t>7</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Change w:id="13875" w:author="Huawei" w:date="2023-03-07T16:42:00Z">
              <w:tcPr>
                <w:tcW w:w="828"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7E0DBC44" w14:textId="77777777" w:rsidR="00034610" w:rsidRPr="00800B9B" w:rsidRDefault="00034610" w:rsidP="00034610">
            <w:pPr>
              <w:pStyle w:val="TAC"/>
            </w:pPr>
            <w:r>
              <w:t>2540</w:t>
            </w:r>
          </w:p>
        </w:tc>
        <w:tc>
          <w:tcPr>
            <w:tcW w:w="746" w:type="dxa"/>
            <w:tcBorders>
              <w:top w:val="single" w:sz="4" w:space="0" w:color="auto"/>
              <w:left w:val="single" w:sz="4" w:space="0" w:color="auto"/>
              <w:bottom w:val="single" w:sz="4" w:space="0" w:color="auto"/>
              <w:right w:val="single" w:sz="4" w:space="0" w:color="auto"/>
            </w:tcBorders>
            <w:shd w:val="clear" w:color="auto" w:fill="auto"/>
            <w:noWrap/>
            <w:tcPrChange w:id="13876" w:author="Huawei" w:date="2023-03-07T16:42:00Z">
              <w:tcPr>
                <w:tcW w:w="74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6FFC81EC" w14:textId="77777777" w:rsidR="00034610" w:rsidRPr="00800B9B" w:rsidRDefault="00034610" w:rsidP="00034610">
            <w:pPr>
              <w:pStyle w:val="TAC"/>
            </w:pPr>
            <w:r>
              <w:t>5</w:t>
            </w:r>
          </w:p>
        </w:tc>
        <w:tc>
          <w:tcPr>
            <w:tcW w:w="1582" w:type="dxa"/>
            <w:tcBorders>
              <w:top w:val="single" w:sz="4" w:space="0" w:color="auto"/>
              <w:left w:val="single" w:sz="4" w:space="0" w:color="auto"/>
              <w:bottom w:val="single" w:sz="4" w:space="0" w:color="auto"/>
              <w:right w:val="single" w:sz="4" w:space="0" w:color="auto"/>
            </w:tcBorders>
            <w:shd w:val="clear" w:color="auto" w:fill="auto"/>
            <w:noWrap/>
            <w:tcPrChange w:id="13877" w:author="Huawei" w:date="2023-03-07T16:42:00Z">
              <w:tcPr>
                <w:tcW w:w="158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45113970" w14:textId="77777777" w:rsidR="00034610" w:rsidRPr="00800B9B" w:rsidRDefault="00034610" w:rsidP="00034610">
            <w:pPr>
              <w:pStyle w:val="TAC"/>
            </w:pPr>
            <w:r>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3878" w:author="Huawei" w:date="2023-03-07T16:42: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40D55D85" w14:textId="77777777" w:rsidR="00034610" w:rsidRPr="00800B9B" w:rsidRDefault="00034610" w:rsidP="00034610">
            <w:pPr>
              <w:pStyle w:val="TAC"/>
            </w:pPr>
            <w:r>
              <w:t>2660</w:t>
            </w:r>
          </w:p>
        </w:tc>
        <w:tc>
          <w:tcPr>
            <w:tcW w:w="817" w:type="dxa"/>
            <w:tcBorders>
              <w:top w:val="single" w:sz="4" w:space="0" w:color="auto"/>
              <w:left w:val="single" w:sz="4" w:space="0" w:color="auto"/>
              <w:bottom w:val="single" w:sz="4" w:space="0" w:color="auto"/>
              <w:right w:val="single" w:sz="4" w:space="0" w:color="auto"/>
            </w:tcBorders>
            <w:shd w:val="clear" w:color="auto" w:fill="auto"/>
            <w:tcPrChange w:id="13879" w:author="Huawei" w:date="2023-03-07T16:42:00Z">
              <w:tcPr>
                <w:tcW w:w="696" w:type="dxa"/>
                <w:tcBorders>
                  <w:top w:val="single" w:sz="4" w:space="0" w:color="auto"/>
                  <w:left w:val="single" w:sz="4" w:space="0" w:color="auto"/>
                  <w:bottom w:val="single" w:sz="4" w:space="0" w:color="auto"/>
                  <w:right w:val="single" w:sz="4" w:space="0" w:color="auto"/>
                </w:tcBorders>
                <w:shd w:val="clear" w:color="auto" w:fill="auto"/>
              </w:tcPr>
            </w:tcPrChange>
          </w:tcPr>
          <w:p w14:paraId="54719D5E" w14:textId="77777777" w:rsidR="00034610" w:rsidRPr="00800B9B" w:rsidRDefault="00034610" w:rsidP="00034610">
            <w:pPr>
              <w:pStyle w:val="TAC"/>
              <w:rPr>
                <w:lang w:eastAsia="zh-TW"/>
              </w:rPr>
            </w:pPr>
            <w:r>
              <w:rPr>
                <w:lang w:eastAsia="zh-TW"/>
              </w:rPr>
              <w:t>N/A</w:t>
            </w:r>
          </w:p>
        </w:tc>
        <w:tc>
          <w:tcPr>
            <w:tcW w:w="1248" w:type="dxa"/>
            <w:tcBorders>
              <w:top w:val="single" w:sz="4" w:space="0" w:color="auto"/>
              <w:left w:val="single" w:sz="4" w:space="0" w:color="auto"/>
              <w:bottom w:val="single" w:sz="4" w:space="0" w:color="auto"/>
              <w:right w:val="single" w:sz="4" w:space="0" w:color="auto"/>
            </w:tcBorders>
            <w:shd w:val="clear" w:color="auto" w:fill="auto"/>
            <w:tcPrChange w:id="13880" w:author="Huawei" w:date="2023-03-07T16:42:00Z">
              <w:tcPr>
                <w:tcW w:w="12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5AF0820" w14:textId="77777777" w:rsidR="00034610" w:rsidRPr="00800B9B" w:rsidRDefault="00034610" w:rsidP="00034610">
            <w:pPr>
              <w:pStyle w:val="TAC"/>
            </w:pPr>
            <w:r>
              <w:t>N/A</w:t>
            </w:r>
          </w:p>
        </w:tc>
      </w:tr>
      <w:tr w:rsidR="00034610" w14:paraId="4FE20FC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88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388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535B626E" w14:textId="77777777" w:rsidR="00034610" w:rsidRPr="00EF5447" w:rsidRDefault="00034610" w:rsidP="00034610">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3884" w:author="Huawei" w:date="2023-03-07T16:42:00Z">
              <w:tcPr>
                <w:tcW w:w="8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3DC097F" w14:textId="77777777" w:rsidR="00034610" w:rsidRPr="00800B9B" w:rsidRDefault="00034610" w:rsidP="00034610">
            <w:pPr>
              <w:pStyle w:val="TAC"/>
              <w:rPr>
                <w:lang w:eastAsia="zh-TW"/>
              </w:rPr>
            </w:pPr>
            <w:r w:rsidRPr="00800B9B">
              <w:rPr>
                <w:lang w:eastAsia="zh-TW"/>
              </w:rPr>
              <w:t>n26</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Change w:id="13885" w:author="Huawei" w:date="2023-03-07T16:42:00Z">
              <w:tcPr>
                <w:tcW w:w="828"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5B6550C9" w14:textId="77777777" w:rsidR="00034610" w:rsidRPr="00800B9B" w:rsidRDefault="00034610" w:rsidP="00034610">
            <w:pPr>
              <w:pStyle w:val="TAC"/>
            </w:pPr>
            <w:r w:rsidRPr="00800B9B">
              <w:t>835</w:t>
            </w:r>
          </w:p>
        </w:tc>
        <w:tc>
          <w:tcPr>
            <w:tcW w:w="746" w:type="dxa"/>
            <w:tcBorders>
              <w:top w:val="single" w:sz="4" w:space="0" w:color="auto"/>
              <w:left w:val="single" w:sz="4" w:space="0" w:color="auto"/>
              <w:bottom w:val="single" w:sz="4" w:space="0" w:color="auto"/>
              <w:right w:val="single" w:sz="4" w:space="0" w:color="auto"/>
            </w:tcBorders>
            <w:shd w:val="clear" w:color="auto" w:fill="auto"/>
            <w:noWrap/>
            <w:tcPrChange w:id="13886" w:author="Huawei" w:date="2023-03-07T16:42:00Z">
              <w:tcPr>
                <w:tcW w:w="74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58D90E67" w14:textId="77777777" w:rsidR="00034610" w:rsidRPr="00800B9B" w:rsidRDefault="00034610" w:rsidP="00034610">
            <w:pPr>
              <w:pStyle w:val="TAC"/>
            </w:pPr>
            <w:r>
              <w:t>5</w:t>
            </w:r>
          </w:p>
        </w:tc>
        <w:tc>
          <w:tcPr>
            <w:tcW w:w="1582" w:type="dxa"/>
            <w:tcBorders>
              <w:top w:val="single" w:sz="4" w:space="0" w:color="auto"/>
              <w:left w:val="single" w:sz="4" w:space="0" w:color="auto"/>
              <w:bottom w:val="single" w:sz="4" w:space="0" w:color="auto"/>
              <w:right w:val="single" w:sz="4" w:space="0" w:color="auto"/>
            </w:tcBorders>
            <w:shd w:val="clear" w:color="auto" w:fill="auto"/>
            <w:noWrap/>
            <w:tcPrChange w:id="13887" w:author="Huawei" w:date="2023-03-07T16:42:00Z">
              <w:tcPr>
                <w:tcW w:w="158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1A0A6807" w14:textId="77777777" w:rsidR="00034610" w:rsidRPr="00800B9B" w:rsidRDefault="00034610" w:rsidP="00034610">
            <w:pPr>
              <w:pStyle w:val="TAC"/>
            </w:pPr>
            <w:r>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3888" w:author="Huawei" w:date="2023-03-07T16:42: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1C458985" w14:textId="77777777" w:rsidR="00034610" w:rsidRPr="00800B9B" w:rsidRDefault="00034610" w:rsidP="00034610">
            <w:pPr>
              <w:pStyle w:val="TAC"/>
            </w:pPr>
            <w:r w:rsidRPr="00800B9B">
              <w:t>880</w:t>
            </w:r>
          </w:p>
        </w:tc>
        <w:tc>
          <w:tcPr>
            <w:tcW w:w="817" w:type="dxa"/>
            <w:tcBorders>
              <w:top w:val="single" w:sz="4" w:space="0" w:color="auto"/>
              <w:left w:val="single" w:sz="4" w:space="0" w:color="auto"/>
              <w:bottom w:val="single" w:sz="4" w:space="0" w:color="auto"/>
              <w:right w:val="single" w:sz="4" w:space="0" w:color="auto"/>
            </w:tcBorders>
            <w:shd w:val="clear" w:color="auto" w:fill="auto"/>
            <w:tcPrChange w:id="13889" w:author="Huawei" w:date="2023-03-07T16:42:00Z">
              <w:tcPr>
                <w:tcW w:w="696" w:type="dxa"/>
                <w:tcBorders>
                  <w:top w:val="single" w:sz="4" w:space="0" w:color="auto"/>
                  <w:left w:val="single" w:sz="4" w:space="0" w:color="auto"/>
                  <w:bottom w:val="single" w:sz="4" w:space="0" w:color="auto"/>
                  <w:right w:val="single" w:sz="4" w:space="0" w:color="auto"/>
                </w:tcBorders>
                <w:shd w:val="clear" w:color="auto" w:fill="auto"/>
              </w:tcPr>
            </w:tcPrChange>
          </w:tcPr>
          <w:p w14:paraId="32B976E7" w14:textId="77777777" w:rsidR="00034610" w:rsidRPr="00800B9B" w:rsidRDefault="00034610" w:rsidP="00034610">
            <w:pPr>
              <w:pStyle w:val="TAC"/>
              <w:rPr>
                <w:lang w:eastAsia="zh-TW"/>
              </w:rPr>
            </w:pPr>
            <w:r>
              <w:rPr>
                <w:lang w:eastAsia="zh-TW"/>
              </w:rPr>
              <w:t>N/A</w:t>
            </w:r>
          </w:p>
        </w:tc>
        <w:tc>
          <w:tcPr>
            <w:tcW w:w="1248" w:type="dxa"/>
            <w:tcBorders>
              <w:top w:val="single" w:sz="4" w:space="0" w:color="auto"/>
              <w:left w:val="single" w:sz="4" w:space="0" w:color="auto"/>
              <w:bottom w:val="single" w:sz="4" w:space="0" w:color="auto"/>
              <w:right w:val="single" w:sz="4" w:space="0" w:color="auto"/>
            </w:tcBorders>
            <w:shd w:val="clear" w:color="auto" w:fill="auto"/>
            <w:tcPrChange w:id="13890" w:author="Huawei" w:date="2023-03-07T16:42:00Z">
              <w:tcPr>
                <w:tcW w:w="12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0134F9E" w14:textId="77777777" w:rsidR="00034610" w:rsidRPr="00800B9B" w:rsidRDefault="00034610" w:rsidP="00034610">
            <w:pPr>
              <w:pStyle w:val="TAC"/>
            </w:pPr>
            <w:r>
              <w:t>N/A</w:t>
            </w:r>
          </w:p>
        </w:tc>
      </w:tr>
      <w:tr w:rsidR="00034610" w14:paraId="22221D8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89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389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2E833129" w14:textId="77777777" w:rsidR="00034610" w:rsidRPr="00EF5447" w:rsidRDefault="00034610" w:rsidP="00034610">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3894" w:author="Huawei" w:date="2023-03-07T16:42:00Z">
              <w:tcPr>
                <w:tcW w:w="8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A01C7C2" w14:textId="77777777" w:rsidR="00034610" w:rsidRPr="00800B9B" w:rsidRDefault="00034610" w:rsidP="00034610">
            <w:pPr>
              <w:pStyle w:val="TAC"/>
              <w:rPr>
                <w:lang w:eastAsia="zh-TW"/>
              </w:rPr>
            </w:pPr>
            <w:r w:rsidRPr="00800B9B">
              <w:rPr>
                <w:lang w:eastAsia="zh-TW"/>
              </w:rPr>
              <w:t>n78</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Change w:id="13895" w:author="Huawei" w:date="2023-03-07T16:42:00Z">
              <w:tcPr>
                <w:tcW w:w="828"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15963D3" w14:textId="77777777" w:rsidR="00034610" w:rsidRPr="00800B9B" w:rsidRDefault="00034610" w:rsidP="00034610">
            <w:pPr>
              <w:pStyle w:val="TAC"/>
            </w:pPr>
            <w:r>
              <w:t>3375</w:t>
            </w:r>
          </w:p>
        </w:tc>
        <w:tc>
          <w:tcPr>
            <w:tcW w:w="746" w:type="dxa"/>
            <w:tcBorders>
              <w:top w:val="single" w:sz="4" w:space="0" w:color="auto"/>
              <w:left w:val="single" w:sz="4" w:space="0" w:color="auto"/>
              <w:bottom w:val="single" w:sz="4" w:space="0" w:color="auto"/>
              <w:right w:val="single" w:sz="4" w:space="0" w:color="auto"/>
            </w:tcBorders>
            <w:shd w:val="clear" w:color="auto" w:fill="auto"/>
            <w:noWrap/>
            <w:tcPrChange w:id="13896" w:author="Huawei" w:date="2023-03-07T16:42:00Z">
              <w:tcPr>
                <w:tcW w:w="74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4D57635A" w14:textId="77777777" w:rsidR="00034610" w:rsidRPr="00800B9B" w:rsidRDefault="00034610" w:rsidP="00034610">
            <w:pPr>
              <w:pStyle w:val="TAC"/>
            </w:pPr>
            <w:r>
              <w:t>10</w:t>
            </w:r>
          </w:p>
        </w:tc>
        <w:tc>
          <w:tcPr>
            <w:tcW w:w="1582" w:type="dxa"/>
            <w:tcBorders>
              <w:top w:val="single" w:sz="4" w:space="0" w:color="auto"/>
              <w:left w:val="single" w:sz="4" w:space="0" w:color="auto"/>
              <w:bottom w:val="single" w:sz="4" w:space="0" w:color="auto"/>
              <w:right w:val="single" w:sz="4" w:space="0" w:color="auto"/>
            </w:tcBorders>
            <w:shd w:val="clear" w:color="auto" w:fill="auto"/>
            <w:noWrap/>
            <w:tcPrChange w:id="13897" w:author="Huawei" w:date="2023-03-07T16:42:00Z">
              <w:tcPr>
                <w:tcW w:w="158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2C8B5B66" w14:textId="77777777" w:rsidR="00034610" w:rsidRPr="00800B9B" w:rsidRDefault="00034610" w:rsidP="00034610">
            <w:pPr>
              <w:pStyle w:val="TAC"/>
            </w:pPr>
            <w:r>
              <w:t>50</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3898" w:author="Huawei" w:date="2023-03-07T16:42: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793E1A83" w14:textId="77777777" w:rsidR="00034610" w:rsidRPr="00800B9B" w:rsidRDefault="00034610" w:rsidP="00034610">
            <w:pPr>
              <w:pStyle w:val="TAC"/>
            </w:pPr>
            <w:r>
              <w:t>3375</w:t>
            </w:r>
          </w:p>
        </w:tc>
        <w:tc>
          <w:tcPr>
            <w:tcW w:w="817" w:type="dxa"/>
            <w:tcBorders>
              <w:top w:val="single" w:sz="4" w:space="0" w:color="auto"/>
              <w:left w:val="single" w:sz="4" w:space="0" w:color="auto"/>
              <w:bottom w:val="single" w:sz="4" w:space="0" w:color="auto"/>
              <w:right w:val="single" w:sz="4" w:space="0" w:color="auto"/>
            </w:tcBorders>
            <w:shd w:val="clear" w:color="auto" w:fill="auto"/>
            <w:tcPrChange w:id="13899" w:author="Huawei" w:date="2023-03-07T16:42:00Z">
              <w:tcPr>
                <w:tcW w:w="696" w:type="dxa"/>
                <w:tcBorders>
                  <w:top w:val="single" w:sz="4" w:space="0" w:color="auto"/>
                  <w:left w:val="single" w:sz="4" w:space="0" w:color="auto"/>
                  <w:bottom w:val="single" w:sz="4" w:space="0" w:color="auto"/>
                  <w:right w:val="single" w:sz="4" w:space="0" w:color="auto"/>
                </w:tcBorders>
                <w:shd w:val="clear" w:color="auto" w:fill="auto"/>
              </w:tcPr>
            </w:tcPrChange>
          </w:tcPr>
          <w:p w14:paraId="5E8C1836" w14:textId="77777777" w:rsidR="00034610" w:rsidRPr="00800B9B" w:rsidRDefault="00034610" w:rsidP="00034610">
            <w:pPr>
              <w:pStyle w:val="TAC"/>
              <w:rPr>
                <w:lang w:eastAsia="zh-TW"/>
              </w:rPr>
            </w:pPr>
            <w:r>
              <w:rPr>
                <w:lang w:eastAsia="zh-TW"/>
              </w:rPr>
              <w:t>29.7</w:t>
            </w:r>
          </w:p>
        </w:tc>
        <w:tc>
          <w:tcPr>
            <w:tcW w:w="1248" w:type="dxa"/>
            <w:tcBorders>
              <w:top w:val="single" w:sz="4" w:space="0" w:color="auto"/>
              <w:left w:val="single" w:sz="4" w:space="0" w:color="auto"/>
              <w:bottom w:val="single" w:sz="4" w:space="0" w:color="auto"/>
              <w:right w:val="single" w:sz="4" w:space="0" w:color="auto"/>
            </w:tcBorders>
            <w:shd w:val="clear" w:color="auto" w:fill="auto"/>
            <w:tcPrChange w:id="13900" w:author="Huawei" w:date="2023-03-07T16:42:00Z">
              <w:tcPr>
                <w:tcW w:w="12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F89BCF0" w14:textId="77777777" w:rsidR="00034610" w:rsidRPr="00800B9B" w:rsidRDefault="00034610" w:rsidP="00034610">
            <w:pPr>
              <w:pStyle w:val="TAC"/>
            </w:pPr>
            <w:r>
              <w:t>IMD2</w:t>
            </w:r>
          </w:p>
        </w:tc>
      </w:tr>
      <w:tr w:rsidR="00034610" w14:paraId="378BBB6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90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390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11D48650" w14:textId="77777777" w:rsidR="00034610" w:rsidRPr="00EF5447" w:rsidRDefault="00034610" w:rsidP="00034610">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3904" w:author="Huawei" w:date="2023-03-07T16:42:00Z">
              <w:tcPr>
                <w:tcW w:w="8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131679B" w14:textId="77777777" w:rsidR="00034610" w:rsidRPr="00800B9B" w:rsidRDefault="00034610" w:rsidP="00034610">
            <w:pPr>
              <w:pStyle w:val="TAC"/>
              <w:rPr>
                <w:lang w:eastAsia="zh-TW"/>
              </w:rPr>
            </w:pPr>
            <w:r w:rsidRPr="00800B9B">
              <w:rPr>
                <w:lang w:eastAsia="zh-TW"/>
              </w:rPr>
              <w:t>7</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Change w:id="13905" w:author="Huawei" w:date="2023-03-07T16:42:00Z">
              <w:tcPr>
                <w:tcW w:w="828"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7F607627" w14:textId="77777777" w:rsidR="00034610" w:rsidRPr="00800B9B" w:rsidRDefault="00034610" w:rsidP="00034610">
            <w:pPr>
              <w:pStyle w:val="TAC"/>
            </w:pPr>
            <w:r>
              <w:t>2550</w:t>
            </w:r>
          </w:p>
        </w:tc>
        <w:tc>
          <w:tcPr>
            <w:tcW w:w="746" w:type="dxa"/>
            <w:tcBorders>
              <w:top w:val="single" w:sz="4" w:space="0" w:color="auto"/>
              <w:left w:val="single" w:sz="4" w:space="0" w:color="auto"/>
              <w:bottom w:val="single" w:sz="4" w:space="0" w:color="auto"/>
              <w:right w:val="single" w:sz="4" w:space="0" w:color="auto"/>
            </w:tcBorders>
            <w:shd w:val="clear" w:color="auto" w:fill="auto"/>
            <w:noWrap/>
            <w:tcPrChange w:id="13906" w:author="Huawei" w:date="2023-03-07T16:42:00Z">
              <w:tcPr>
                <w:tcW w:w="74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2A1B5FF" w14:textId="77777777" w:rsidR="00034610" w:rsidRPr="00800B9B" w:rsidRDefault="00034610" w:rsidP="00034610">
            <w:pPr>
              <w:pStyle w:val="TAC"/>
            </w:pPr>
            <w:r>
              <w:t>5</w:t>
            </w:r>
          </w:p>
        </w:tc>
        <w:tc>
          <w:tcPr>
            <w:tcW w:w="1582" w:type="dxa"/>
            <w:tcBorders>
              <w:top w:val="single" w:sz="4" w:space="0" w:color="auto"/>
              <w:left w:val="single" w:sz="4" w:space="0" w:color="auto"/>
              <w:bottom w:val="single" w:sz="4" w:space="0" w:color="auto"/>
              <w:right w:val="single" w:sz="4" w:space="0" w:color="auto"/>
            </w:tcBorders>
            <w:shd w:val="clear" w:color="auto" w:fill="auto"/>
            <w:noWrap/>
            <w:tcPrChange w:id="13907" w:author="Huawei" w:date="2023-03-07T16:42:00Z">
              <w:tcPr>
                <w:tcW w:w="158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00CFCCFC" w14:textId="77777777" w:rsidR="00034610" w:rsidRPr="00800B9B" w:rsidRDefault="00034610" w:rsidP="00034610">
            <w:pPr>
              <w:pStyle w:val="TAC"/>
            </w:pPr>
            <w:r>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3908" w:author="Huawei" w:date="2023-03-07T16:42: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EF78EC1" w14:textId="77777777" w:rsidR="00034610" w:rsidRPr="00800B9B" w:rsidRDefault="00034610" w:rsidP="00034610">
            <w:pPr>
              <w:pStyle w:val="TAC"/>
            </w:pPr>
            <w:r>
              <w:t>2670</w:t>
            </w:r>
          </w:p>
        </w:tc>
        <w:tc>
          <w:tcPr>
            <w:tcW w:w="817" w:type="dxa"/>
            <w:tcBorders>
              <w:top w:val="single" w:sz="4" w:space="0" w:color="auto"/>
              <w:left w:val="single" w:sz="4" w:space="0" w:color="auto"/>
              <w:bottom w:val="single" w:sz="4" w:space="0" w:color="auto"/>
              <w:right w:val="single" w:sz="4" w:space="0" w:color="auto"/>
            </w:tcBorders>
            <w:shd w:val="clear" w:color="auto" w:fill="auto"/>
            <w:tcPrChange w:id="13909" w:author="Huawei" w:date="2023-03-07T16:42:00Z">
              <w:tcPr>
                <w:tcW w:w="696" w:type="dxa"/>
                <w:tcBorders>
                  <w:top w:val="single" w:sz="4" w:space="0" w:color="auto"/>
                  <w:left w:val="single" w:sz="4" w:space="0" w:color="auto"/>
                  <w:bottom w:val="single" w:sz="4" w:space="0" w:color="auto"/>
                  <w:right w:val="single" w:sz="4" w:space="0" w:color="auto"/>
                </w:tcBorders>
                <w:shd w:val="clear" w:color="auto" w:fill="auto"/>
              </w:tcPr>
            </w:tcPrChange>
          </w:tcPr>
          <w:p w14:paraId="3A2C463A" w14:textId="77777777" w:rsidR="00034610" w:rsidRPr="00800B9B" w:rsidRDefault="00034610" w:rsidP="00034610">
            <w:pPr>
              <w:pStyle w:val="TAC"/>
              <w:rPr>
                <w:lang w:eastAsia="zh-TW"/>
              </w:rPr>
            </w:pPr>
            <w:r>
              <w:rPr>
                <w:lang w:eastAsia="zh-TW"/>
              </w:rPr>
              <w:t>N/A</w:t>
            </w:r>
          </w:p>
        </w:tc>
        <w:tc>
          <w:tcPr>
            <w:tcW w:w="1248" w:type="dxa"/>
            <w:tcBorders>
              <w:top w:val="single" w:sz="4" w:space="0" w:color="auto"/>
              <w:left w:val="single" w:sz="4" w:space="0" w:color="auto"/>
              <w:bottom w:val="single" w:sz="4" w:space="0" w:color="auto"/>
              <w:right w:val="single" w:sz="4" w:space="0" w:color="auto"/>
            </w:tcBorders>
            <w:shd w:val="clear" w:color="auto" w:fill="auto"/>
            <w:tcPrChange w:id="13910" w:author="Huawei" w:date="2023-03-07T16:42:00Z">
              <w:tcPr>
                <w:tcW w:w="12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F8EE248" w14:textId="77777777" w:rsidR="00034610" w:rsidRPr="00800B9B" w:rsidRDefault="00034610" w:rsidP="00034610">
            <w:pPr>
              <w:pStyle w:val="TAC"/>
            </w:pPr>
            <w:r>
              <w:t>N/A</w:t>
            </w:r>
          </w:p>
        </w:tc>
      </w:tr>
      <w:tr w:rsidR="00034610" w14:paraId="529DDDC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91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391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06A015D7" w14:textId="77777777" w:rsidR="00034610" w:rsidRPr="00EF5447" w:rsidRDefault="00034610" w:rsidP="00034610">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3914" w:author="Huawei" w:date="2023-03-07T16:42:00Z">
              <w:tcPr>
                <w:tcW w:w="8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67282EA" w14:textId="77777777" w:rsidR="00034610" w:rsidRPr="00800B9B" w:rsidRDefault="00034610" w:rsidP="00034610">
            <w:pPr>
              <w:pStyle w:val="TAC"/>
              <w:rPr>
                <w:lang w:eastAsia="zh-TW"/>
              </w:rPr>
            </w:pPr>
            <w:r w:rsidRPr="00800B9B">
              <w:rPr>
                <w:lang w:eastAsia="zh-TW"/>
              </w:rPr>
              <w:t>n26</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Change w:id="13915" w:author="Huawei" w:date="2023-03-07T16:42:00Z">
              <w:tcPr>
                <w:tcW w:w="828"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215327C" w14:textId="77777777" w:rsidR="00034610" w:rsidRPr="00800B9B" w:rsidRDefault="00034610" w:rsidP="00034610">
            <w:pPr>
              <w:pStyle w:val="TAC"/>
            </w:pPr>
            <w:r w:rsidRPr="00800B9B">
              <w:t>835</w:t>
            </w:r>
          </w:p>
        </w:tc>
        <w:tc>
          <w:tcPr>
            <w:tcW w:w="746" w:type="dxa"/>
            <w:tcBorders>
              <w:top w:val="single" w:sz="4" w:space="0" w:color="auto"/>
              <w:left w:val="single" w:sz="4" w:space="0" w:color="auto"/>
              <w:bottom w:val="single" w:sz="4" w:space="0" w:color="auto"/>
              <w:right w:val="single" w:sz="4" w:space="0" w:color="auto"/>
            </w:tcBorders>
            <w:shd w:val="clear" w:color="auto" w:fill="auto"/>
            <w:noWrap/>
            <w:tcPrChange w:id="13916" w:author="Huawei" w:date="2023-03-07T16:42:00Z">
              <w:tcPr>
                <w:tcW w:w="74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723E92F7" w14:textId="77777777" w:rsidR="00034610" w:rsidRPr="00800B9B" w:rsidRDefault="00034610" w:rsidP="00034610">
            <w:pPr>
              <w:pStyle w:val="TAC"/>
            </w:pPr>
            <w:r w:rsidRPr="00800B9B">
              <w:t>5</w:t>
            </w:r>
          </w:p>
        </w:tc>
        <w:tc>
          <w:tcPr>
            <w:tcW w:w="1582" w:type="dxa"/>
            <w:tcBorders>
              <w:top w:val="single" w:sz="4" w:space="0" w:color="auto"/>
              <w:left w:val="single" w:sz="4" w:space="0" w:color="auto"/>
              <w:bottom w:val="single" w:sz="4" w:space="0" w:color="auto"/>
              <w:right w:val="single" w:sz="4" w:space="0" w:color="auto"/>
            </w:tcBorders>
            <w:shd w:val="clear" w:color="auto" w:fill="auto"/>
            <w:noWrap/>
            <w:tcPrChange w:id="13917" w:author="Huawei" w:date="2023-03-07T16:42:00Z">
              <w:tcPr>
                <w:tcW w:w="158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6598F85A" w14:textId="77777777" w:rsidR="00034610" w:rsidRPr="00800B9B" w:rsidRDefault="00034610" w:rsidP="00034610">
            <w:pPr>
              <w:pStyle w:val="TAC"/>
            </w:pPr>
            <w:r w:rsidRPr="00800B9B">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3918" w:author="Huawei" w:date="2023-03-07T16:42: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87C80D1" w14:textId="77777777" w:rsidR="00034610" w:rsidRPr="00800B9B" w:rsidRDefault="00034610" w:rsidP="00034610">
            <w:pPr>
              <w:pStyle w:val="TAC"/>
            </w:pPr>
            <w:r w:rsidRPr="00800B9B">
              <w:t>880</w:t>
            </w:r>
          </w:p>
        </w:tc>
        <w:tc>
          <w:tcPr>
            <w:tcW w:w="817" w:type="dxa"/>
            <w:tcBorders>
              <w:top w:val="single" w:sz="4" w:space="0" w:color="auto"/>
              <w:left w:val="single" w:sz="4" w:space="0" w:color="auto"/>
              <w:bottom w:val="single" w:sz="4" w:space="0" w:color="auto"/>
              <w:right w:val="single" w:sz="4" w:space="0" w:color="auto"/>
            </w:tcBorders>
            <w:shd w:val="clear" w:color="auto" w:fill="auto"/>
            <w:tcPrChange w:id="13919" w:author="Huawei" w:date="2023-03-07T16:42:00Z">
              <w:tcPr>
                <w:tcW w:w="696" w:type="dxa"/>
                <w:tcBorders>
                  <w:top w:val="single" w:sz="4" w:space="0" w:color="auto"/>
                  <w:left w:val="single" w:sz="4" w:space="0" w:color="auto"/>
                  <w:bottom w:val="single" w:sz="4" w:space="0" w:color="auto"/>
                  <w:right w:val="single" w:sz="4" w:space="0" w:color="auto"/>
                </w:tcBorders>
                <w:shd w:val="clear" w:color="auto" w:fill="auto"/>
              </w:tcPr>
            </w:tcPrChange>
          </w:tcPr>
          <w:p w14:paraId="1B66AFE3" w14:textId="77777777" w:rsidR="00034610" w:rsidRPr="00800B9B" w:rsidRDefault="00034610" w:rsidP="00034610">
            <w:pPr>
              <w:pStyle w:val="TAC"/>
              <w:rPr>
                <w:lang w:eastAsia="zh-TW"/>
              </w:rPr>
            </w:pPr>
            <w:r>
              <w:rPr>
                <w:lang w:eastAsia="zh-TW"/>
              </w:rPr>
              <w:t>N/A</w:t>
            </w:r>
          </w:p>
        </w:tc>
        <w:tc>
          <w:tcPr>
            <w:tcW w:w="1248" w:type="dxa"/>
            <w:tcBorders>
              <w:top w:val="single" w:sz="4" w:space="0" w:color="auto"/>
              <w:left w:val="single" w:sz="4" w:space="0" w:color="auto"/>
              <w:bottom w:val="single" w:sz="4" w:space="0" w:color="auto"/>
              <w:right w:val="single" w:sz="4" w:space="0" w:color="auto"/>
            </w:tcBorders>
            <w:shd w:val="clear" w:color="auto" w:fill="auto"/>
            <w:tcPrChange w:id="13920" w:author="Huawei" w:date="2023-03-07T16:42:00Z">
              <w:tcPr>
                <w:tcW w:w="12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D7668C3" w14:textId="77777777" w:rsidR="00034610" w:rsidRPr="00800B9B" w:rsidRDefault="00034610" w:rsidP="00034610">
            <w:pPr>
              <w:pStyle w:val="TAC"/>
            </w:pPr>
            <w:r>
              <w:t>N/A</w:t>
            </w:r>
          </w:p>
        </w:tc>
      </w:tr>
      <w:tr w:rsidR="00034610" w14:paraId="6B9D6E0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92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3923"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0D50F195" w14:textId="77777777" w:rsidR="00034610" w:rsidRPr="00EF5447" w:rsidRDefault="00034610" w:rsidP="00034610">
            <w:pPr>
              <w:pStyle w:val="TAC"/>
              <w:rPr>
                <w:lang w:eastAsia="zh-TW"/>
              </w:rPr>
            </w:pPr>
          </w:p>
        </w:tc>
        <w:tc>
          <w:tcPr>
            <w:tcW w:w="867" w:type="dxa"/>
            <w:tcBorders>
              <w:top w:val="single" w:sz="4" w:space="0" w:color="auto"/>
              <w:left w:val="single" w:sz="4" w:space="0" w:color="auto"/>
              <w:bottom w:val="single" w:sz="4" w:space="0" w:color="auto"/>
              <w:right w:val="single" w:sz="4" w:space="0" w:color="auto"/>
            </w:tcBorders>
            <w:shd w:val="clear" w:color="auto" w:fill="auto"/>
            <w:tcPrChange w:id="13924" w:author="Huawei" w:date="2023-03-07T16:42:00Z">
              <w:tcPr>
                <w:tcW w:w="86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550AB01" w14:textId="77777777" w:rsidR="00034610" w:rsidRPr="00800B9B" w:rsidRDefault="00034610" w:rsidP="00034610">
            <w:pPr>
              <w:pStyle w:val="TAC"/>
              <w:rPr>
                <w:lang w:eastAsia="zh-TW"/>
              </w:rPr>
            </w:pPr>
            <w:r w:rsidRPr="00800B9B">
              <w:rPr>
                <w:lang w:eastAsia="zh-TW"/>
              </w:rPr>
              <w:t>n78</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Change w:id="13925" w:author="Huawei" w:date="2023-03-07T16:42:00Z">
              <w:tcPr>
                <w:tcW w:w="828"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32BD4950" w14:textId="77777777" w:rsidR="00034610" w:rsidRPr="00800B9B" w:rsidRDefault="00034610" w:rsidP="00034610">
            <w:pPr>
              <w:pStyle w:val="TAC"/>
            </w:pPr>
            <w:r w:rsidRPr="00800B9B">
              <w:t>3430</w:t>
            </w:r>
          </w:p>
        </w:tc>
        <w:tc>
          <w:tcPr>
            <w:tcW w:w="746" w:type="dxa"/>
            <w:tcBorders>
              <w:top w:val="single" w:sz="4" w:space="0" w:color="auto"/>
              <w:left w:val="single" w:sz="4" w:space="0" w:color="auto"/>
              <w:bottom w:val="single" w:sz="4" w:space="0" w:color="auto"/>
              <w:right w:val="single" w:sz="4" w:space="0" w:color="auto"/>
            </w:tcBorders>
            <w:shd w:val="clear" w:color="auto" w:fill="auto"/>
            <w:noWrap/>
            <w:tcPrChange w:id="13926" w:author="Huawei" w:date="2023-03-07T16:42:00Z">
              <w:tcPr>
                <w:tcW w:w="74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22B256F5" w14:textId="77777777" w:rsidR="00034610" w:rsidRPr="00800B9B" w:rsidRDefault="00034610" w:rsidP="00034610">
            <w:pPr>
              <w:pStyle w:val="TAC"/>
            </w:pPr>
            <w:r w:rsidRPr="00800B9B">
              <w:t>10</w:t>
            </w:r>
          </w:p>
        </w:tc>
        <w:tc>
          <w:tcPr>
            <w:tcW w:w="1582" w:type="dxa"/>
            <w:tcBorders>
              <w:top w:val="single" w:sz="4" w:space="0" w:color="auto"/>
              <w:left w:val="single" w:sz="4" w:space="0" w:color="auto"/>
              <w:bottom w:val="single" w:sz="4" w:space="0" w:color="auto"/>
              <w:right w:val="single" w:sz="4" w:space="0" w:color="auto"/>
            </w:tcBorders>
            <w:shd w:val="clear" w:color="auto" w:fill="auto"/>
            <w:noWrap/>
            <w:tcPrChange w:id="13927" w:author="Huawei" w:date="2023-03-07T16:42:00Z">
              <w:tcPr>
                <w:tcW w:w="1582"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2EBEC720" w14:textId="77777777" w:rsidR="00034610" w:rsidRPr="00800B9B" w:rsidRDefault="00034610" w:rsidP="00034610">
            <w:pPr>
              <w:pStyle w:val="TAC"/>
            </w:pPr>
            <w:r w:rsidRPr="00800B9B">
              <w:t>50</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Change w:id="13928" w:author="Huawei" w:date="2023-03-07T16:42:00Z">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67E9F376" w14:textId="77777777" w:rsidR="00034610" w:rsidRPr="00800B9B" w:rsidRDefault="00034610" w:rsidP="00034610">
            <w:pPr>
              <w:pStyle w:val="TAC"/>
            </w:pPr>
            <w:r w:rsidRPr="00800B9B">
              <w:t>3430</w:t>
            </w:r>
          </w:p>
        </w:tc>
        <w:tc>
          <w:tcPr>
            <w:tcW w:w="817" w:type="dxa"/>
            <w:tcBorders>
              <w:top w:val="single" w:sz="4" w:space="0" w:color="auto"/>
              <w:left w:val="single" w:sz="4" w:space="0" w:color="auto"/>
              <w:bottom w:val="single" w:sz="4" w:space="0" w:color="auto"/>
              <w:right w:val="single" w:sz="4" w:space="0" w:color="auto"/>
            </w:tcBorders>
            <w:shd w:val="clear" w:color="auto" w:fill="auto"/>
            <w:tcPrChange w:id="13929" w:author="Huawei" w:date="2023-03-07T16:42:00Z">
              <w:tcPr>
                <w:tcW w:w="696" w:type="dxa"/>
                <w:tcBorders>
                  <w:top w:val="single" w:sz="4" w:space="0" w:color="auto"/>
                  <w:left w:val="single" w:sz="4" w:space="0" w:color="auto"/>
                  <w:bottom w:val="single" w:sz="4" w:space="0" w:color="auto"/>
                  <w:right w:val="single" w:sz="4" w:space="0" w:color="auto"/>
                </w:tcBorders>
                <w:shd w:val="clear" w:color="auto" w:fill="auto"/>
              </w:tcPr>
            </w:tcPrChange>
          </w:tcPr>
          <w:p w14:paraId="152DD1BB" w14:textId="77777777" w:rsidR="00034610" w:rsidRPr="00800B9B" w:rsidRDefault="00034610" w:rsidP="00034610">
            <w:pPr>
              <w:pStyle w:val="TAC"/>
              <w:rPr>
                <w:lang w:eastAsia="zh-TW"/>
              </w:rPr>
            </w:pPr>
            <w:r>
              <w:rPr>
                <w:lang w:eastAsia="zh-TW"/>
              </w:rPr>
              <w:t>9.7</w:t>
            </w:r>
          </w:p>
        </w:tc>
        <w:tc>
          <w:tcPr>
            <w:tcW w:w="1248" w:type="dxa"/>
            <w:tcBorders>
              <w:top w:val="single" w:sz="4" w:space="0" w:color="auto"/>
              <w:left w:val="single" w:sz="4" w:space="0" w:color="auto"/>
              <w:bottom w:val="single" w:sz="4" w:space="0" w:color="auto"/>
              <w:right w:val="single" w:sz="4" w:space="0" w:color="auto"/>
            </w:tcBorders>
            <w:shd w:val="clear" w:color="auto" w:fill="auto"/>
            <w:tcPrChange w:id="13930" w:author="Huawei" w:date="2023-03-07T16:42:00Z">
              <w:tcPr>
                <w:tcW w:w="124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9D3C0F0" w14:textId="77777777" w:rsidR="00034610" w:rsidRPr="00800B9B" w:rsidRDefault="00034610" w:rsidP="00034610">
            <w:pPr>
              <w:pStyle w:val="TAC"/>
            </w:pPr>
            <w:r>
              <w:t>IMD4</w:t>
            </w:r>
          </w:p>
        </w:tc>
      </w:tr>
      <w:tr w:rsidR="00034610" w:rsidRPr="00EF5447" w14:paraId="271761E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932"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3933"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1193279D" w14:textId="77777777" w:rsidR="00034610" w:rsidRPr="00EF5447" w:rsidRDefault="00034610" w:rsidP="00034610">
            <w:pPr>
              <w:pStyle w:val="TAC"/>
              <w:rPr>
                <w:lang w:eastAsia="ja-JP"/>
              </w:rPr>
            </w:pPr>
            <w:r w:rsidRPr="00EF5447">
              <w:rPr>
                <w:lang w:eastAsia="zh-TW"/>
              </w:rPr>
              <w:t>DC_7A-28A_n1A</w:t>
            </w:r>
          </w:p>
        </w:tc>
        <w:tc>
          <w:tcPr>
            <w:tcW w:w="867" w:type="dxa"/>
            <w:tcBorders>
              <w:left w:val="single" w:sz="4" w:space="0" w:color="auto"/>
            </w:tcBorders>
            <w:shd w:val="clear" w:color="auto" w:fill="auto"/>
            <w:tcPrChange w:id="13934" w:author="Huawei" w:date="2023-03-07T16:42:00Z">
              <w:tcPr>
                <w:tcW w:w="867" w:type="dxa"/>
                <w:gridSpan w:val="2"/>
                <w:tcBorders>
                  <w:left w:val="single" w:sz="4" w:space="0" w:color="auto"/>
                </w:tcBorders>
                <w:shd w:val="clear" w:color="auto" w:fill="auto"/>
              </w:tcPr>
            </w:tcPrChange>
          </w:tcPr>
          <w:p w14:paraId="55636B81" w14:textId="77777777" w:rsidR="00034610" w:rsidRPr="00EF5447" w:rsidRDefault="00034610" w:rsidP="00034610">
            <w:pPr>
              <w:pStyle w:val="TAC"/>
              <w:rPr>
                <w:rFonts w:eastAsia="Malgun Gothic"/>
                <w:lang w:eastAsia="ko-KR"/>
              </w:rPr>
            </w:pPr>
            <w:r w:rsidRPr="00EF5447">
              <w:rPr>
                <w:lang w:eastAsia="zh-TW"/>
              </w:rPr>
              <w:t>7</w:t>
            </w:r>
          </w:p>
        </w:tc>
        <w:tc>
          <w:tcPr>
            <w:tcW w:w="1167" w:type="dxa"/>
            <w:shd w:val="clear" w:color="auto" w:fill="auto"/>
            <w:noWrap/>
            <w:tcPrChange w:id="13935" w:author="Huawei" w:date="2023-03-07T16:42:00Z">
              <w:tcPr>
                <w:tcW w:w="828" w:type="dxa"/>
                <w:gridSpan w:val="2"/>
                <w:shd w:val="clear" w:color="auto" w:fill="auto"/>
                <w:noWrap/>
              </w:tcPr>
            </w:tcPrChange>
          </w:tcPr>
          <w:p w14:paraId="622019EA" w14:textId="77777777" w:rsidR="00034610" w:rsidRPr="00EF5447" w:rsidRDefault="00034610" w:rsidP="00034610">
            <w:pPr>
              <w:pStyle w:val="TAC"/>
              <w:rPr>
                <w:rFonts w:eastAsia="Malgun Gothic"/>
                <w:kern w:val="2"/>
                <w:szCs w:val="24"/>
                <w:lang w:eastAsia="ko-KR"/>
              </w:rPr>
            </w:pPr>
            <w:r w:rsidRPr="00EF5447">
              <w:t>2535</w:t>
            </w:r>
          </w:p>
        </w:tc>
        <w:tc>
          <w:tcPr>
            <w:tcW w:w="746" w:type="dxa"/>
            <w:shd w:val="clear" w:color="auto" w:fill="auto"/>
            <w:noWrap/>
            <w:tcPrChange w:id="13936" w:author="Huawei" w:date="2023-03-07T16:42:00Z">
              <w:tcPr>
                <w:tcW w:w="742" w:type="dxa"/>
                <w:gridSpan w:val="2"/>
                <w:shd w:val="clear" w:color="auto" w:fill="auto"/>
                <w:noWrap/>
              </w:tcPr>
            </w:tcPrChange>
          </w:tcPr>
          <w:p w14:paraId="048F0EFC"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3937" w:author="Huawei" w:date="2023-03-07T16:42:00Z">
              <w:tcPr>
                <w:tcW w:w="1582" w:type="dxa"/>
                <w:gridSpan w:val="2"/>
                <w:shd w:val="clear" w:color="auto" w:fill="auto"/>
                <w:noWrap/>
              </w:tcPr>
            </w:tcPrChange>
          </w:tcPr>
          <w:p w14:paraId="7F3E9F60"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3938" w:author="Huawei" w:date="2023-03-07T16:42:00Z">
              <w:tcPr>
                <w:tcW w:w="1323" w:type="dxa"/>
                <w:gridSpan w:val="2"/>
                <w:shd w:val="clear" w:color="auto" w:fill="auto"/>
                <w:noWrap/>
              </w:tcPr>
            </w:tcPrChange>
          </w:tcPr>
          <w:p w14:paraId="2075312B" w14:textId="77777777" w:rsidR="00034610" w:rsidRPr="00EF5447" w:rsidRDefault="00034610" w:rsidP="00034610">
            <w:pPr>
              <w:pStyle w:val="TAC"/>
              <w:rPr>
                <w:rFonts w:eastAsia="Malgun Gothic"/>
                <w:kern w:val="2"/>
                <w:szCs w:val="24"/>
                <w:lang w:eastAsia="ko-KR"/>
              </w:rPr>
            </w:pPr>
            <w:r w:rsidRPr="00EF5447">
              <w:t>2655</w:t>
            </w:r>
          </w:p>
        </w:tc>
        <w:tc>
          <w:tcPr>
            <w:tcW w:w="817" w:type="dxa"/>
            <w:shd w:val="clear" w:color="auto" w:fill="auto"/>
            <w:tcPrChange w:id="13939" w:author="Huawei" w:date="2023-03-07T16:42:00Z">
              <w:tcPr>
                <w:tcW w:w="696" w:type="dxa"/>
                <w:shd w:val="clear" w:color="auto" w:fill="auto"/>
              </w:tcPr>
            </w:tcPrChange>
          </w:tcPr>
          <w:p w14:paraId="4AEC0BDF" w14:textId="77777777" w:rsidR="00034610" w:rsidRPr="00EF5447" w:rsidRDefault="00034610" w:rsidP="00034610">
            <w:pPr>
              <w:pStyle w:val="TAC"/>
              <w:rPr>
                <w:rFonts w:eastAsia="Malgun Gothic"/>
                <w:kern w:val="2"/>
                <w:szCs w:val="24"/>
                <w:lang w:eastAsia="ko-KR"/>
              </w:rPr>
            </w:pPr>
            <w:r>
              <w:rPr>
                <w:lang w:eastAsia="zh-TW"/>
              </w:rPr>
              <w:t>N/A</w:t>
            </w:r>
          </w:p>
        </w:tc>
        <w:tc>
          <w:tcPr>
            <w:tcW w:w="1248" w:type="dxa"/>
            <w:shd w:val="clear" w:color="auto" w:fill="auto"/>
            <w:tcPrChange w:id="13940" w:author="Huawei" w:date="2023-03-07T16:42:00Z">
              <w:tcPr>
                <w:tcW w:w="1248" w:type="dxa"/>
                <w:gridSpan w:val="2"/>
                <w:shd w:val="clear" w:color="auto" w:fill="auto"/>
              </w:tcPr>
            </w:tcPrChange>
          </w:tcPr>
          <w:p w14:paraId="5C904E44" w14:textId="77777777" w:rsidR="00034610" w:rsidRPr="00EF5447" w:rsidRDefault="00034610" w:rsidP="00034610">
            <w:pPr>
              <w:pStyle w:val="TAC"/>
              <w:rPr>
                <w:rFonts w:eastAsia="Malgun Gothic"/>
                <w:kern w:val="2"/>
                <w:szCs w:val="24"/>
                <w:lang w:eastAsia="ko-KR"/>
              </w:rPr>
            </w:pPr>
            <w:r>
              <w:t>N/A</w:t>
            </w:r>
          </w:p>
        </w:tc>
      </w:tr>
      <w:tr w:rsidR="00034610" w:rsidRPr="00EF5447" w14:paraId="2C88611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94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394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471343D7" w14:textId="77777777" w:rsidR="00034610" w:rsidRPr="00EF5447" w:rsidRDefault="00034610" w:rsidP="00034610">
            <w:pPr>
              <w:pStyle w:val="TAC"/>
              <w:rPr>
                <w:lang w:eastAsia="ja-JP"/>
              </w:rPr>
            </w:pPr>
            <w:r>
              <w:rPr>
                <w:lang w:val="fi-FI" w:eastAsia="fi-FI"/>
              </w:rPr>
              <w:t>DC_7A-7A-28A_n1A</w:t>
            </w:r>
          </w:p>
        </w:tc>
        <w:tc>
          <w:tcPr>
            <w:tcW w:w="867" w:type="dxa"/>
            <w:tcBorders>
              <w:top w:val="single" w:sz="4" w:space="0" w:color="auto"/>
              <w:left w:val="single" w:sz="4" w:space="0" w:color="auto"/>
            </w:tcBorders>
            <w:shd w:val="clear" w:color="auto" w:fill="auto"/>
            <w:tcPrChange w:id="13944" w:author="Huawei" w:date="2023-03-07T16:42:00Z">
              <w:tcPr>
                <w:tcW w:w="867" w:type="dxa"/>
                <w:gridSpan w:val="2"/>
                <w:tcBorders>
                  <w:top w:val="single" w:sz="4" w:space="0" w:color="auto"/>
                  <w:left w:val="single" w:sz="4" w:space="0" w:color="auto"/>
                </w:tcBorders>
                <w:shd w:val="clear" w:color="auto" w:fill="auto"/>
              </w:tcPr>
            </w:tcPrChange>
          </w:tcPr>
          <w:p w14:paraId="491E6B0B" w14:textId="77777777" w:rsidR="00034610" w:rsidRPr="00EF5447" w:rsidRDefault="00034610" w:rsidP="00034610">
            <w:pPr>
              <w:pStyle w:val="TAC"/>
              <w:rPr>
                <w:rFonts w:eastAsia="Malgun Gothic"/>
                <w:lang w:eastAsia="ko-KR"/>
              </w:rPr>
            </w:pPr>
            <w:r w:rsidRPr="00EF5447">
              <w:rPr>
                <w:lang w:eastAsia="ko-KR"/>
              </w:rPr>
              <w:t>28</w:t>
            </w:r>
          </w:p>
        </w:tc>
        <w:tc>
          <w:tcPr>
            <w:tcW w:w="1167" w:type="dxa"/>
            <w:tcBorders>
              <w:top w:val="single" w:sz="4" w:space="0" w:color="auto"/>
            </w:tcBorders>
            <w:shd w:val="clear" w:color="auto" w:fill="auto"/>
            <w:noWrap/>
            <w:tcPrChange w:id="13945" w:author="Huawei" w:date="2023-03-07T16:42:00Z">
              <w:tcPr>
                <w:tcW w:w="828" w:type="dxa"/>
                <w:gridSpan w:val="2"/>
                <w:tcBorders>
                  <w:top w:val="single" w:sz="4" w:space="0" w:color="auto"/>
                </w:tcBorders>
                <w:shd w:val="clear" w:color="auto" w:fill="auto"/>
                <w:noWrap/>
              </w:tcPr>
            </w:tcPrChange>
          </w:tcPr>
          <w:p w14:paraId="2EFD59F7" w14:textId="77777777" w:rsidR="00034610" w:rsidRPr="00EF5447" w:rsidRDefault="00034610" w:rsidP="00034610">
            <w:pPr>
              <w:pStyle w:val="TAC"/>
              <w:rPr>
                <w:rFonts w:eastAsia="Malgun Gothic"/>
                <w:kern w:val="2"/>
                <w:szCs w:val="24"/>
                <w:lang w:eastAsia="ko-KR"/>
              </w:rPr>
            </w:pPr>
            <w:r w:rsidRPr="00EF5447">
              <w:t>725</w:t>
            </w:r>
          </w:p>
        </w:tc>
        <w:tc>
          <w:tcPr>
            <w:tcW w:w="746" w:type="dxa"/>
            <w:tcBorders>
              <w:top w:val="single" w:sz="4" w:space="0" w:color="auto"/>
            </w:tcBorders>
            <w:shd w:val="clear" w:color="auto" w:fill="auto"/>
            <w:noWrap/>
            <w:tcPrChange w:id="13946" w:author="Huawei" w:date="2023-03-07T16:42:00Z">
              <w:tcPr>
                <w:tcW w:w="742" w:type="dxa"/>
                <w:gridSpan w:val="2"/>
                <w:tcBorders>
                  <w:top w:val="single" w:sz="4" w:space="0" w:color="auto"/>
                </w:tcBorders>
                <w:shd w:val="clear" w:color="auto" w:fill="auto"/>
                <w:noWrap/>
              </w:tcPr>
            </w:tcPrChange>
          </w:tcPr>
          <w:p w14:paraId="487131D2" w14:textId="77777777" w:rsidR="00034610" w:rsidRPr="00EF5447" w:rsidRDefault="00034610" w:rsidP="00034610">
            <w:pPr>
              <w:pStyle w:val="TAC"/>
              <w:rPr>
                <w:rFonts w:eastAsia="Malgun Gothic"/>
                <w:kern w:val="2"/>
                <w:szCs w:val="24"/>
                <w:lang w:eastAsia="ko-KR"/>
              </w:rPr>
            </w:pPr>
            <w:r w:rsidRPr="00EF5447">
              <w:t>5</w:t>
            </w:r>
          </w:p>
        </w:tc>
        <w:tc>
          <w:tcPr>
            <w:tcW w:w="1582" w:type="dxa"/>
            <w:tcBorders>
              <w:top w:val="single" w:sz="4" w:space="0" w:color="auto"/>
            </w:tcBorders>
            <w:shd w:val="clear" w:color="auto" w:fill="auto"/>
            <w:noWrap/>
            <w:tcPrChange w:id="13947" w:author="Huawei" w:date="2023-03-07T16:42:00Z">
              <w:tcPr>
                <w:tcW w:w="1582" w:type="dxa"/>
                <w:gridSpan w:val="2"/>
                <w:tcBorders>
                  <w:top w:val="single" w:sz="4" w:space="0" w:color="auto"/>
                </w:tcBorders>
                <w:shd w:val="clear" w:color="auto" w:fill="auto"/>
                <w:noWrap/>
              </w:tcPr>
            </w:tcPrChange>
          </w:tcPr>
          <w:p w14:paraId="39911E01" w14:textId="77777777" w:rsidR="00034610" w:rsidRPr="00EF5447" w:rsidRDefault="00034610" w:rsidP="00034610">
            <w:pPr>
              <w:pStyle w:val="TAC"/>
              <w:rPr>
                <w:rFonts w:eastAsia="Malgun Gothic"/>
                <w:kern w:val="2"/>
                <w:szCs w:val="24"/>
                <w:lang w:eastAsia="ko-KR"/>
              </w:rPr>
            </w:pPr>
            <w:r w:rsidRPr="00EF5447">
              <w:t>25</w:t>
            </w:r>
          </w:p>
        </w:tc>
        <w:tc>
          <w:tcPr>
            <w:tcW w:w="1323" w:type="dxa"/>
            <w:tcBorders>
              <w:top w:val="single" w:sz="4" w:space="0" w:color="auto"/>
            </w:tcBorders>
            <w:shd w:val="clear" w:color="auto" w:fill="auto"/>
            <w:noWrap/>
            <w:tcPrChange w:id="13948" w:author="Huawei" w:date="2023-03-07T16:42:00Z">
              <w:tcPr>
                <w:tcW w:w="1323" w:type="dxa"/>
                <w:gridSpan w:val="2"/>
                <w:tcBorders>
                  <w:top w:val="single" w:sz="4" w:space="0" w:color="auto"/>
                </w:tcBorders>
                <w:shd w:val="clear" w:color="auto" w:fill="auto"/>
                <w:noWrap/>
              </w:tcPr>
            </w:tcPrChange>
          </w:tcPr>
          <w:p w14:paraId="0F38E89A" w14:textId="77777777" w:rsidR="00034610" w:rsidRPr="00EF5447" w:rsidRDefault="00034610" w:rsidP="00034610">
            <w:pPr>
              <w:pStyle w:val="TAC"/>
              <w:rPr>
                <w:rFonts w:eastAsia="Malgun Gothic"/>
                <w:kern w:val="2"/>
                <w:szCs w:val="24"/>
                <w:lang w:eastAsia="ko-KR"/>
              </w:rPr>
            </w:pPr>
            <w:r w:rsidRPr="00EF5447">
              <w:t>780</w:t>
            </w:r>
          </w:p>
        </w:tc>
        <w:tc>
          <w:tcPr>
            <w:tcW w:w="817" w:type="dxa"/>
            <w:tcBorders>
              <w:top w:val="single" w:sz="4" w:space="0" w:color="auto"/>
            </w:tcBorders>
            <w:shd w:val="clear" w:color="auto" w:fill="auto"/>
            <w:tcPrChange w:id="13949" w:author="Huawei" w:date="2023-03-07T16:42:00Z">
              <w:tcPr>
                <w:tcW w:w="696" w:type="dxa"/>
                <w:tcBorders>
                  <w:top w:val="single" w:sz="4" w:space="0" w:color="auto"/>
                </w:tcBorders>
                <w:shd w:val="clear" w:color="auto" w:fill="auto"/>
              </w:tcPr>
            </w:tcPrChange>
          </w:tcPr>
          <w:p w14:paraId="1540266D" w14:textId="77777777" w:rsidR="00034610" w:rsidRPr="00EF5447" w:rsidRDefault="00034610" w:rsidP="00034610">
            <w:pPr>
              <w:pStyle w:val="TAC"/>
              <w:rPr>
                <w:rFonts w:eastAsia="Malgun Gothic"/>
                <w:kern w:val="2"/>
                <w:szCs w:val="24"/>
                <w:lang w:eastAsia="ko-KR"/>
              </w:rPr>
            </w:pPr>
            <w:r>
              <w:t>4.3</w:t>
            </w:r>
          </w:p>
        </w:tc>
        <w:tc>
          <w:tcPr>
            <w:tcW w:w="1248" w:type="dxa"/>
            <w:tcBorders>
              <w:top w:val="single" w:sz="4" w:space="0" w:color="auto"/>
            </w:tcBorders>
            <w:shd w:val="clear" w:color="auto" w:fill="auto"/>
            <w:tcPrChange w:id="13950" w:author="Huawei" w:date="2023-03-07T16:42:00Z">
              <w:tcPr>
                <w:tcW w:w="1248" w:type="dxa"/>
                <w:gridSpan w:val="2"/>
                <w:tcBorders>
                  <w:top w:val="single" w:sz="4" w:space="0" w:color="auto"/>
                </w:tcBorders>
                <w:shd w:val="clear" w:color="auto" w:fill="auto"/>
              </w:tcPr>
            </w:tcPrChange>
          </w:tcPr>
          <w:p w14:paraId="590EEC34" w14:textId="77777777" w:rsidR="00034610" w:rsidRPr="00EF5447" w:rsidRDefault="00034610" w:rsidP="00034610">
            <w:pPr>
              <w:pStyle w:val="TAC"/>
              <w:rPr>
                <w:rFonts w:eastAsia="Malgun Gothic"/>
                <w:kern w:val="2"/>
                <w:szCs w:val="24"/>
                <w:lang w:eastAsia="ko-KR"/>
              </w:rPr>
            </w:pPr>
            <w:r>
              <w:t>IMD5</w:t>
            </w:r>
          </w:p>
        </w:tc>
      </w:tr>
      <w:tr w:rsidR="00034610" w:rsidRPr="00EF5447" w14:paraId="3924990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95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395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070216F6" w14:textId="77777777" w:rsidR="00034610" w:rsidRPr="00EF5447" w:rsidRDefault="00034610" w:rsidP="00034610">
            <w:pPr>
              <w:pStyle w:val="TAC"/>
              <w:rPr>
                <w:lang w:eastAsia="ja-JP"/>
              </w:rPr>
            </w:pPr>
          </w:p>
        </w:tc>
        <w:tc>
          <w:tcPr>
            <w:tcW w:w="867" w:type="dxa"/>
            <w:tcBorders>
              <w:left w:val="single" w:sz="4" w:space="0" w:color="auto"/>
            </w:tcBorders>
            <w:shd w:val="clear" w:color="auto" w:fill="auto"/>
            <w:tcPrChange w:id="13954" w:author="Huawei" w:date="2023-03-07T16:42:00Z">
              <w:tcPr>
                <w:tcW w:w="867" w:type="dxa"/>
                <w:gridSpan w:val="2"/>
                <w:tcBorders>
                  <w:left w:val="single" w:sz="4" w:space="0" w:color="auto"/>
                </w:tcBorders>
                <w:shd w:val="clear" w:color="auto" w:fill="auto"/>
              </w:tcPr>
            </w:tcPrChange>
          </w:tcPr>
          <w:p w14:paraId="7637A026" w14:textId="77777777" w:rsidR="00034610" w:rsidRPr="00EF5447" w:rsidRDefault="00034610" w:rsidP="00034610">
            <w:pPr>
              <w:pStyle w:val="TAC"/>
              <w:rPr>
                <w:rFonts w:eastAsia="Malgun Gothic"/>
                <w:lang w:eastAsia="ko-KR"/>
              </w:rPr>
            </w:pPr>
            <w:r w:rsidRPr="00EF5447">
              <w:rPr>
                <w:lang w:eastAsia="zh-TW"/>
              </w:rPr>
              <w:t>n1</w:t>
            </w:r>
          </w:p>
        </w:tc>
        <w:tc>
          <w:tcPr>
            <w:tcW w:w="1167" w:type="dxa"/>
            <w:shd w:val="clear" w:color="auto" w:fill="auto"/>
            <w:noWrap/>
            <w:tcPrChange w:id="13955" w:author="Huawei" w:date="2023-03-07T16:42:00Z">
              <w:tcPr>
                <w:tcW w:w="828" w:type="dxa"/>
                <w:gridSpan w:val="2"/>
                <w:shd w:val="clear" w:color="auto" w:fill="auto"/>
                <w:noWrap/>
              </w:tcPr>
            </w:tcPrChange>
          </w:tcPr>
          <w:p w14:paraId="4F07C844" w14:textId="77777777" w:rsidR="00034610" w:rsidRPr="00EF5447" w:rsidRDefault="00034610" w:rsidP="00034610">
            <w:pPr>
              <w:pStyle w:val="TAC"/>
              <w:rPr>
                <w:rFonts w:eastAsia="Malgun Gothic"/>
                <w:kern w:val="2"/>
                <w:szCs w:val="24"/>
                <w:lang w:eastAsia="ko-KR"/>
              </w:rPr>
            </w:pPr>
            <w:r w:rsidRPr="00EF5447">
              <w:t>1950</w:t>
            </w:r>
          </w:p>
        </w:tc>
        <w:tc>
          <w:tcPr>
            <w:tcW w:w="746" w:type="dxa"/>
            <w:shd w:val="clear" w:color="auto" w:fill="auto"/>
            <w:noWrap/>
            <w:tcPrChange w:id="13956" w:author="Huawei" w:date="2023-03-07T16:42:00Z">
              <w:tcPr>
                <w:tcW w:w="742" w:type="dxa"/>
                <w:gridSpan w:val="2"/>
                <w:shd w:val="clear" w:color="auto" w:fill="auto"/>
                <w:noWrap/>
              </w:tcPr>
            </w:tcPrChange>
          </w:tcPr>
          <w:p w14:paraId="789AB948"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3957" w:author="Huawei" w:date="2023-03-07T16:42:00Z">
              <w:tcPr>
                <w:tcW w:w="1582" w:type="dxa"/>
                <w:gridSpan w:val="2"/>
                <w:shd w:val="clear" w:color="auto" w:fill="auto"/>
                <w:noWrap/>
              </w:tcPr>
            </w:tcPrChange>
          </w:tcPr>
          <w:p w14:paraId="62C30487"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3958" w:author="Huawei" w:date="2023-03-07T16:42:00Z">
              <w:tcPr>
                <w:tcW w:w="1323" w:type="dxa"/>
                <w:gridSpan w:val="2"/>
                <w:shd w:val="clear" w:color="auto" w:fill="auto"/>
                <w:noWrap/>
              </w:tcPr>
            </w:tcPrChange>
          </w:tcPr>
          <w:p w14:paraId="6E91952B" w14:textId="77777777" w:rsidR="00034610" w:rsidRPr="00EF5447" w:rsidRDefault="00034610" w:rsidP="00034610">
            <w:pPr>
              <w:pStyle w:val="TAC"/>
              <w:rPr>
                <w:rFonts w:eastAsia="Malgun Gothic"/>
                <w:kern w:val="2"/>
                <w:szCs w:val="24"/>
                <w:lang w:eastAsia="ko-KR"/>
              </w:rPr>
            </w:pPr>
            <w:r w:rsidRPr="00EF5447">
              <w:t>2165</w:t>
            </w:r>
          </w:p>
        </w:tc>
        <w:tc>
          <w:tcPr>
            <w:tcW w:w="817" w:type="dxa"/>
            <w:shd w:val="clear" w:color="auto" w:fill="auto"/>
            <w:tcPrChange w:id="13959" w:author="Huawei" w:date="2023-03-07T16:42:00Z">
              <w:tcPr>
                <w:tcW w:w="696" w:type="dxa"/>
                <w:shd w:val="clear" w:color="auto" w:fill="auto"/>
              </w:tcPr>
            </w:tcPrChange>
          </w:tcPr>
          <w:p w14:paraId="62148290"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13960" w:author="Huawei" w:date="2023-03-07T16:42:00Z">
              <w:tcPr>
                <w:tcW w:w="1248" w:type="dxa"/>
                <w:gridSpan w:val="2"/>
                <w:shd w:val="clear" w:color="auto" w:fill="auto"/>
              </w:tcPr>
            </w:tcPrChange>
          </w:tcPr>
          <w:p w14:paraId="47E1B68A"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71DF4BE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96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396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4C0EC980" w14:textId="77777777" w:rsidR="00034610" w:rsidRPr="00EF5447" w:rsidRDefault="00034610" w:rsidP="00034610">
            <w:pPr>
              <w:pStyle w:val="TAC"/>
              <w:rPr>
                <w:lang w:eastAsia="ja-JP"/>
              </w:rPr>
            </w:pPr>
          </w:p>
        </w:tc>
        <w:tc>
          <w:tcPr>
            <w:tcW w:w="867" w:type="dxa"/>
            <w:tcBorders>
              <w:left w:val="single" w:sz="4" w:space="0" w:color="auto"/>
            </w:tcBorders>
            <w:shd w:val="clear" w:color="auto" w:fill="auto"/>
            <w:tcPrChange w:id="13964" w:author="Huawei" w:date="2023-03-07T16:42:00Z">
              <w:tcPr>
                <w:tcW w:w="867" w:type="dxa"/>
                <w:gridSpan w:val="2"/>
                <w:tcBorders>
                  <w:left w:val="single" w:sz="4" w:space="0" w:color="auto"/>
                </w:tcBorders>
                <w:shd w:val="clear" w:color="auto" w:fill="auto"/>
              </w:tcPr>
            </w:tcPrChange>
          </w:tcPr>
          <w:p w14:paraId="6E55234A" w14:textId="77777777" w:rsidR="00034610" w:rsidRPr="00EF5447" w:rsidRDefault="00034610" w:rsidP="00034610">
            <w:pPr>
              <w:pStyle w:val="TAC"/>
              <w:rPr>
                <w:rFonts w:eastAsia="Malgun Gothic"/>
                <w:lang w:eastAsia="ko-KR"/>
              </w:rPr>
            </w:pPr>
            <w:r w:rsidRPr="00EF5447">
              <w:rPr>
                <w:lang w:eastAsia="zh-TW"/>
              </w:rPr>
              <w:t>7</w:t>
            </w:r>
          </w:p>
        </w:tc>
        <w:tc>
          <w:tcPr>
            <w:tcW w:w="1167" w:type="dxa"/>
            <w:shd w:val="clear" w:color="auto" w:fill="auto"/>
            <w:noWrap/>
            <w:tcPrChange w:id="13965" w:author="Huawei" w:date="2023-03-07T16:42:00Z">
              <w:tcPr>
                <w:tcW w:w="828" w:type="dxa"/>
                <w:gridSpan w:val="2"/>
                <w:shd w:val="clear" w:color="auto" w:fill="auto"/>
                <w:noWrap/>
              </w:tcPr>
            </w:tcPrChange>
          </w:tcPr>
          <w:p w14:paraId="5337CE62" w14:textId="77777777" w:rsidR="00034610" w:rsidRPr="00EF5447" w:rsidRDefault="00034610" w:rsidP="00034610">
            <w:pPr>
              <w:pStyle w:val="TAC"/>
              <w:rPr>
                <w:rFonts w:eastAsia="Malgun Gothic"/>
                <w:kern w:val="2"/>
                <w:szCs w:val="24"/>
                <w:lang w:eastAsia="ko-KR"/>
              </w:rPr>
            </w:pPr>
            <w:r w:rsidRPr="00EF5447">
              <w:t>2545</w:t>
            </w:r>
          </w:p>
        </w:tc>
        <w:tc>
          <w:tcPr>
            <w:tcW w:w="746" w:type="dxa"/>
            <w:shd w:val="clear" w:color="auto" w:fill="auto"/>
            <w:noWrap/>
            <w:tcPrChange w:id="13966" w:author="Huawei" w:date="2023-03-07T16:42:00Z">
              <w:tcPr>
                <w:tcW w:w="742" w:type="dxa"/>
                <w:gridSpan w:val="2"/>
                <w:shd w:val="clear" w:color="auto" w:fill="auto"/>
                <w:noWrap/>
              </w:tcPr>
            </w:tcPrChange>
          </w:tcPr>
          <w:p w14:paraId="1EF57339"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3967" w:author="Huawei" w:date="2023-03-07T16:42:00Z">
              <w:tcPr>
                <w:tcW w:w="1582" w:type="dxa"/>
                <w:gridSpan w:val="2"/>
                <w:shd w:val="clear" w:color="auto" w:fill="auto"/>
                <w:noWrap/>
              </w:tcPr>
            </w:tcPrChange>
          </w:tcPr>
          <w:p w14:paraId="49522195"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3968" w:author="Huawei" w:date="2023-03-07T16:42:00Z">
              <w:tcPr>
                <w:tcW w:w="1323" w:type="dxa"/>
                <w:gridSpan w:val="2"/>
                <w:shd w:val="clear" w:color="auto" w:fill="auto"/>
                <w:noWrap/>
              </w:tcPr>
            </w:tcPrChange>
          </w:tcPr>
          <w:p w14:paraId="6EDF1CBB" w14:textId="77777777" w:rsidR="00034610" w:rsidRPr="00EF5447" w:rsidRDefault="00034610" w:rsidP="00034610">
            <w:pPr>
              <w:pStyle w:val="TAC"/>
              <w:rPr>
                <w:rFonts w:eastAsia="Malgun Gothic"/>
                <w:kern w:val="2"/>
                <w:szCs w:val="24"/>
                <w:lang w:eastAsia="ko-KR"/>
              </w:rPr>
            </w:pPr>
            <w:r w:rsidRPr="00EF5447">
              <w:t>2665</w:t>
            </w:r>
          </w:p>
        </w:tc>
        <w:tc>
          <w:tcPr>
            <w:tcW w:w="817" w:type="dxa"/>
            <w:shd w:val="clear" w:color="auto" w:fill="auto"/>
            <w:tcPrChange w:id="13969" w:author="Huawei" w:date="2023-03-07T16:42:00Z">
              <w:tcPr>
                <w:tcW w:w="696" w:type="dxa"/>
                <w:shd w:val="clear" w:color="auto" w:fill="auto"/>
              </w:tcPr>
            </w:tcPrChange>
          </w:tcPr>
          <w:p w14:paraId="005E1657" w14:textId="77777777" w:rsidR="00034610" w:rsidRPr="00EF5447" w:rsidRDefault="00034610" w:rsidP="00034610">
            <w:pPr>
              <w:pStyle w:val="TAC"/>
              <w:rPr>
                <w:rFonts w:eastAsia="Malgun Gothic"/>
                <w:kern w:val="2"/>
                <w:szCs w:val="24"/>
                <w:lang w:eastAsia="ko-KR"/>
              </w:rPr>
            </w:pPr>
            <w:r w:rsidRPr="00EF5447">
              <w:rPr>
                <w:rFonts w:eastAsia="MS Mincho"/>
              </w:rPr>
              <w:t>29.0</w:t>
            </w:r>
          </w:p>
        </w:tc>
        <w:tc>
          <w:tcPr>
            <w:tcW w:w="1248" w:type="dxa"/>
            <w:shd w:val="clear" w:color="auto" w:fill="auto"/>
            <w:tcPrChange w:id="13970" w:author="Huawei" w:date="2023-03-07T16:42:00Z">
              <w:tcPr>
                <w:tcW w:w="1248" w:type="dxa"/>
                <w:gridSpan w:val="2"/>
                <w:shd w:val="clear" w:color="auto" w:fill="auto"/>
              </w:tcPr>
            </w:tcPrChange>
          </w:tcPr>
          <w:p w14:paraId="348BCA5E" w14:textId="77777777" w:rsidR="00034610" w:rsidRPr="00EF5447" w:rsidRDefault="00034610" w:rsidP="00034610">
            <w:pPr>
              <w:pStyle w:val="TAC"/>
              <w:rPr>
                <w:rFonts w:eastAsia="Malgun Gothic"/>
                <w:kern w:val="2"/>
                <w:szCs w:val="24"/>
                <w:lang w:eastAsia="ko-KR"/>
              </w:rPr>
            </w:pPr>
            <w:r w:rsidRPr="00EF5447">
              <w:t>IMD2</w:t>
            </w:r>
          </w:p>
        </w:tc>
      </w:tr>
      <w:tr w:rsidR="00034610" w:rsidRPr="00EF5447" w14:paraId="71A6E8E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97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397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1E706172" w14:textId="77777777" w:rsidR="00034610" w:rsidRPr="00EF5447" w:rsidRDefault="00034610" w:rsidP="00034610">
            <w:pPr>
              <w:pStyle w:val="TAC"/>
              <w:rPr>
                <w:lang w:eastAsia="ja-JP"/>
              </w:rPr>
            </w:pPr>
          </w:p>
        </w:tc>
        <w:tc>
          <w:tcPr>
            <w:tcW w:w="867" w:type="dxa"/>
            <w:tcBorders>
              <w:left w:val="single" w:sz="4" w:space="0" w:color="auto"/>
            </w:tcBorders>
            <w:shd w:val="clear" w:color="auto" w:fill="auto"/>
            <w:tcPrChange w:id="13974" w:author="Huawei" w:date="2023-03-07T16:42:00Z">
              <w:tcPr>
                <w:tcW w:w="867" w:type="dxa"/>
                <w:gridSpan w:val="2"/>
                <w:tcBorders>
                  <w:left w:val="single" w:sz="4" w:space="0" w:color="auto"/>
                </w:tcBorders>
                <w:shd w:val="clear" w:color="auto" w:fill="auto"/>
              </w:tcPr>
            </w:tcPrChange>
          </w:tcPr>
          <w:p w14:paraId="58571B9E" w14:textId="77777777" w:rsidR="00034610" w:rsidRPr="00EF5447" w:rsidRDefault="00034610" w:rsidP="00034610">
            <w:pPr>
              <w:pStyle w:val="TAC"/>
              <w:rPr>
                <w:rFonts w:eastAsia="Malgun Gothic"/>
                <w:lang w:eastAsia="ko-KR"/>
              </w:rPr>
            </w:pPr>
            <w:r w:rsidRPr="00EF5447">
              <w:rPr>
                <w:lang w:eastAsia="ko-KR"/>
              </w:rPr>
              <w:t>28</w:t>
            </w:r>
          </w:p>
        </w:tc>
        <w:tc>
          <w:tcPr>
            <w:tcW w:w="1167" w:type="dxa"/>
            <w:shd w:val="clear" w:color="auto" w:fill="auto"/>
            <w:noWrap/>
            <w:tcPrChange w:id="13975" w:author="Huawei" w:date="2023-03-07T16:42:00Z">
              <w:tcPr>
                <w:tcW w:w="828" w:type="dxa"/>
                <w:gridSpan w:val="2"/>
                <w:shd w:val="clear" w:color="auto" w:fill="auto"/>
                <w:noWrap/>
              </w:tcPr>
            </w:tcPrChange>
          </w:tcPr>
          <w:p w14:paraId="20CB67FF" w14:textId="77777777" w:rsidR="00034610" w:rsidRPr="00EF5447" w:rsidRDefault="00034610" w:rsidP="00034610">
            <w:pPr>
              <w:pStyle w:val="TAC"/>
              <w:rPr>
                <w:rFonts w:eastAsia="Malgun Gothic"/>
                <w:kern w:val="2"/>
                <w:szCs w:val="24"/>
                <w:lang w:eastAsia="ko-KR"/>
              </w:rPr>
            </w:pPr>
            <w:r w:rsidRPr="00EF5447">
              <w:t>730</w:t>
            </w:r>
          </w:p>
        </w:tc>
        <w:tc>
          <w:tcPr>
            <w:tcW w:w="746" w:type="dxa"/>
            <w:shd w:val="clear" w:color="auto" w:fill="auto"/>
            <w:noWrap/>
            <w:tcPrChange w:id="13976" w:author="Huawei" w:date="2023-03-07T16:42:00Z">
              <w:tcPr>
                <w:tcW w:w="742" w:type="dxa"/>
                <w:gridSpan w:val="2"/>
                <w:shd w:val="clear" w:color="auto" w:fill="auto"/>
                <w:noWrap/>
              </w:tcPr>
            </w:tcPrChange>
          </w:tcPr>
          <w:p w14:paraId="3661752F"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3977" w:author="Huawei" w:date="2023-03-07T16:42:00Z">
              <w:tcPr>
                <w:tcW w:w="1582" w:type="dxa"/>
                <w:gridSpan w:val="2"/>
                <w:shd w:val="clear" w:color="auto" w:fill="auto"/>
                <w:noWrap/>
              </w:tcPr>
            </w:tcPrChange>
          </w:tcPr>
          <w:p w14:paraId="53D953DB"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3978" w:author="Huawei" w:date="2023-03-07T16:42:00Z">
              <w:tcPr>
                <w:tcW w:w="1323" w:type="dxa"/>
                <w:gridSpan w:val="2"/>
                <w:shd w:val="clear" w:color="auto" w:fill="auto"/>
                <w:noWrap/>
              </w:tcPr>
            </w:tcPrChange>
          </w:tcPr>
          <w:p w14:paraId="5372D2D9" w14:textId="77777777" w:rsidR="00034610" w:rsidRPr="00EF5447" w:rsidRDefault="00034610" w:rsidP="00034610">
            <w:pPr>
              <w:pStyle w:val="TAC"/>
              <w:rPr>
                <w:rFonts w:eastAsia="Malgun Gothic"/>
                <w:kern w:val="2"/>
                <w:szCs w:val="24"/>
                <w:lang w:eastAsia="ko-KR"/>
              </w:rPr>
            </w:pPr>
            <w:r w:rsidRPr="00EF5447">
              <w:t>785</w:t>
            </w:r>
          </w:p>
        </w:tc>
        <w:tc>
          <w:tcPr>
            <w:tcW w:w="817" w:type="dxa"/>
            <w:shd w:val="clear" w:color="auto" w:fill="auto"/>
            <w:tcPrChange w:id="13979" w:author="Huawei" w:date="2023-03-07T16:42:00Z">
              <w:tcPr>
                <w:tcW w:w="696" w:type="dxa"/>
                <w:shd w:val="clear" w:color="auto" w:fill="auto"/>
              </w:tcPr>
            </w:tcPrChange>
          </w:tcPr>
          <w:p w14:paraId="770FA3F3"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13980" w:author="Huawei" w:date="2023-03-07T16:42:00Z">
              <w:tcPr>
                <w:tcW w:w="1248" w:type="dxa"/>
                <w:gridSpan w:val="2"/>
                <w:shd w:val="clear" w:color="auto" w:fill="auto"/>
              </w:tcPr>
            </w:tcPrChange>
          </w:tcPr>
          <w:p w14:paraId="2E11884E"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2391215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98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3983"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2B410A0F" w14:textId="77777777" w:rsidR="00034610" w:rsidRPr="00EF5447" w:rsidRDefault="00034610" w:rsidP="00034610">
            <w:pPr>
              <w:pStyle w:val="TAC"/>
              <w:rPr>
                <w:lang w:eastAsia="ja-JP"/>
              </w:rPr>
            </w:pPr>
          </w:p>
        </w:tc>
        <w:tc>
          <w:tcPr>
            <w:tcW w:w="867" w:type="dxa"/>
            <w:tcBorders>
              <w:left w:val="single" w:sz="4" w:space="0" w:color="auto"/>
            </w:tcBorders>
            <w:shd w:val="clear" w:color="auto" w:fill="auto"/>
            <w:tcPrChange w:id="13984" w:author="Huawei" w:date="2023-03-07T16:42:00Z">
              <w:tcPr>
                <w:tcW w:w="867" w:type="dxa"/>
                <w:gridSpan w:val="2"/>
                <w:tcBorders>
                  <w:left w:val="single" w:sz="4" w:space="0" w:color="auto"/>
                </w:tcBorders>
                <w:shd w:val="clear" w:color="auto" w:fill="auto"/>
              </w:tcPr>
            </w:tcPrChange>
          </w:tcPr>
          <w:p w14:paraId="792BA0E9" w14:textId="77777777" w:rsidR="00034610" w:rsidRPr="00EF5447" w:rsidRDefault="00034610" w:rsidP="00034610">
            <w:pPr>
              <w:pStyle w:val="TAC"/>
              <w:rPr>
                <w:rFonts w:eastAsia="Malgun Gothic"/>
                <w:lang w:eastAsia="ko-KR"/>
              </w:rPr>
            </w:pPr>
            <w:r w:rsidRPr="00EF5447">
              <w:rPr>
                <w:lang w:eastAsia="zh-TW"/>
              </w:rPr>
              <w:t>n1</w:t>
            </w:r>
          </w:p>
        </w:tc>
        <w:tc>
          <w:tcPr>
            <w:tcW w:w="1167" w:type="dxa"/>
            <w:shd w:val="clear" w:color="auto" w:fill="auto"/>
            <w:noWrap/>
            <w:tcPrChange w:id="13985" w:author="Huawei" w:date="2023-03-07T16:42:00Z">
              <w:tcPr>
                <w:tcW w:w="828" w:type="dxa"/>
                <w:gridSpan w:val="2"/>
                <w:shd w:val="clear" w:color="auto" w:fill="auto"/>
                <w:noWrap/>
              </w:tcPr>
            </w:tcPrChange>
          </w:tcPr>
          <w:p w14:paraId="19C90514" w14:textId="77777777" w:rsidR="00034610" w:rsidRPr="00EF5447" w:rsidRDefault="00034610" w:rsidP="00034610">
            <w:pPr>
              <w:pStyle w:val="TAC"/>
              <w:rPr>
                <w:rFonts w:eastAsia="Malgun Gothic"/>
                <w:kern w:val="2"/>
                <w:szCs w:val="24"/>
                <w:lang w:eastAsia="ko-KR"/>
              </w:rPr>
            </w:pPr>
            <w:r w:rsidRPr="00EF5447">
              <w:t>1935</w:t>
            </w:r>
          </w:p>
        </w:tc>
        <w:tc>
          <w:tcPr>
            <w:tcW w:w="746" w:type="dxa"/>
            <w:shd w:val="clear" w:color="auto" w:fill="auto"/>
            <w:noWrap/>
            <w:tcPrChange w:id="13986" w:author="Huawei" w:date="2023-03-07T16:42:00Z">
              <w:tcPr>
                <w:tcW w:w="742" w:type="dxa"/>
                <w:gridSpan w:val="2"/>
                <w:shd w:val="clear" w:color="auto" w:fill="auto"/>
                <w:noWrap/>
              </w:tcPr>
            </w:tcPrChange>
          </w:tcPr>
          <w:p w14:paraId="4FD4A29C"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3987" w:author="Huawei" w:date="2023-03-07T16:42:00Z">
              <w:tcPr>
                <w:tcW w:w="1582" w:type="dxa"/>
                <w:gridSpan w:val="2"/>
                <w:shd w:val="clear" w:color="auto" w:fill="auto"/>
                <w:noWrap/>
              </w:tcPr>
            </w:tcPrChange>
          </w:tcPr>
          <w:p w14:paraId="2B6F2C6A"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3988" w:author="Huawei" w:date="2023-03-07T16:42:00Z">
              <w:tcPr>
                <w:tcW w:w="1323" w:type="dxa"/>
                <w:gridSpan w:val="2"/>
                <w:shd w:val="clear" w:color="auto" w:fill="auto"/>
                <w:noWrap/>
              </w:tcPr>
            </w:tcPrChange>
          </w:tcPr>
          <w:p w14:paraId="6307AE01" w14:textId="77777777" w:rsidR="00034610" w:rsidRPr="00EF5447" w:rsidRDefault="00034610" w:rsidP="00034610">
            <w:pPr>
              <w:pStyle w:val="TAC"/>
              <w:rPr>
                <w:rFonts w:eastAsia="Malgun Gothic"/>
                <w:kern w:val="2"/>
                <w:szCs w:val="24"/>
                <w:lang w:eastAsia="ko-KR"/>
              </w:rPr>
            </w:pPr>
            <w:r w:rsidRPr="00EF5447">
              <w:t>2125</w:t>
            </w:r>
          </w:p>
        </w:tc>
        <w:tc>
          <w:tcPr>
            <w:tcW w:w="817" w:type="dxa"/>
            <w:shd w:val="clear" w:color="auto" w:fill="auto"/>
            <w:tcPrChange w:id="13989" w:author="Huawei" w:date="2023-03-07T16:42:00Z">
              <w:tcPr>
                <w:tcW w:w="696" w:type="dxa"/>
                <w:shd w:val="clear" w:color="auto" w:fill="auto"/>
              </w:tcPr>
            </w:tcPrChange>
          </w:tcPr>
          <w:p w14:paraId="38AB51DA"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13990" w:author="Huawei" w:date="2023-03-07T16:42:00Z">
              <w:tcPr>
                <w:tcW w:w="1248" w:type="dxa"/>
                <w:gridSpan w:val="2"/>
                <w:shd w:val="clear" w:color="auto" w:fill="auto"/>
              </w:tcPr>
            </w:tcPrChange>
          </w:tcPr>
          <w:p w14:paraId="1F6FEAD8"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5F313D7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3992" w:author="Huawei" w:date="2023-03-07T16:42:00Z">
            <w:trPr>
              <w:gridAfter w:val="0"/>
              <w:trHeight w:val="54"/>
              <w:jc w:val="center"/>
            </w:trPr>
          </w:trPrChange>
        </w:trPr>
        <w:tc>
          <w:tcPr>
            <w:tcW w:w="2258" w:type="dxa"/>
            <w:tcBorders>
              <w:top w:val="single" w:sz="4" w:space="0" w:color="auto"/>
              <w:bottom w:val="nil"/>
            </w:tcBorders>
            <w:shd w:val="clear" w:color="auto" w:fill="auto"/>
            <w:tcPrChange w:id="13993" w:author="Huawei" w:date="2023-03-07T16:42:00Z">
              <w:tcPr>
                <w:tcW w:w="2644" w:type="dxa"/>
                <w:gridSpan w:val="2"/>
                <w:tcBorders>
                  <w:top w:val="single" w:sz="4" w:space="0" w:color="auto"/>
                  <w:bottom w:val="nil"/>
                </w:tcBorders>
                <w:shd w:val="clear" w:color="auto" w:fill="auto"/>
              </w:tcPr>
            </w:tcPrChange>
          </w:tcPr>
          <w:p w14:paraId="11B98571" w14:textId="77777777" w:rsidR="00034610" w:rsidRPr="00EF5447" w:rsidRDefault="00034610" w:rsidP="00034610">
            <w:pPr>
              <w:pStyle w:val="TAC"/>
              <w:rPr>
                <w:lang w:eastAsia="ja-JP"/>
              </w:rPr>
            </w:pPr>
            <w:r w:rsidRPr="00EF5447">
              <w:rPr>
                <w:lang w:eastAsia="zh-TW"/>
              </w:rPr>
              <w:t>DC_7A-28A_n2A</w:t>
            </w:r>
          </w:p>
        </w:tc>
        <w:tc>
          <w:tcPr>
            <w:tcW w:w="867" w:type="dxa"/>
            <w:shd w:val="clear" w:color="auto" w:fill="auto"/>
            <w:tcPrChange w:id="13994" w:author="Huawei" w:date="2023-03-07T16:42:00Z">
              <w:tcPr>
                <w:tcW w:w="867" w:type="dxa"/>
                <w:gridSpan w:val="2"/>
                <w:shd w:val="clear" w:color="auto" w:fill="auto"/>
              </w:tcPr>
            </w:tcPrChange>
          </w:tcPr>
          <w:p w14:paraId="1540EA50" w14:textId="77777777" w:rsidR="00034610" w:rsidRPr="00EF5447" w:rsidRDefault="00034610" w:rsidP="00034610">
            <w:pPr>
              <w:pStyle w:val="TAC"/>
              <w:rPr>
                <w:rFonts w:eastAsia="Malgun Gothic"/>
                <w:lang w:eastAsia="ko-KR"/>
              </w:rPr>
            </w:pPr>
            <w:r w:rsidRPr="00EF5447">
              <w:rPr>
                <w:lang w:eastAsia="ja-JP"/>
              </w:rPr>
              <w:t>7</w:t>
            </w:r>
          </w:p>
        </w:tc>
        <w:tc>
          <w:tcPr>
            <w:tcW w:w="1167" w:type="dxa"/>
            <w:shd w:val="clear" w:color="auto" w:fill="auto"/>
            <w:noWrap/>
            <w:tcPrChange w:id="13995" w:author="Huawei" w:date="2023-03-07T16:42:00Z">
              <w:tcPr>
                <w:tcW w:w="828" w:type="dxa"/>
                <w:gridSpan w:val="2"/>
                <w:shd w:val="clear" w:color="auto" w:fill="auto"/>
                <w:noWrap/>
              </w:tcPr>
            </w:tcPrChange>
          </w:tcPr>
          <w:p w14:paraId="7669C39E"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2510</w:t>
            </w:r>
          </w:p>
        </w:tc>
        <w:tc>
          <w:tcPr>
            <w:tcW w:w="746" w:type="dxa"/>
            <w:shd w:val="clear" w:color="auto" w:fill="auto"/>
            <w:noWrap/>
            <w:tcPrChange w:id="13996" w:author="Huawei" w:date="2023-03-07T16:42:00Z">
              <w:tcPr>
                <w:tcW w:w="742" w:type="dxa"/>
                <w:gridSpan w:val="2"/>
                <w:shd w:val="clear" w:color="auto" w:fill="auto"/>
                <w:noWrap/>
              </w:tcPr>
            </w:tcPrChange>
          </w:tcPr>
          <w:p w14:paraId="52828C51" w14:textId="77777777" w:rsidR="00034610" w:rsidRPr="00EF5447" w:rsidRDefault="00034610" w:rsidP="00034610">
            <w:pPr>
              <w:pStyle w:val="TAC"/>
              <w:rPr>
                <w:rFonts w:eastAsia="Malgun Gothic"/>
                <w:kern w:val="2"/>
                <w:szCs w:val="24"/>
                <w:lang w:eastAsia="ko-KR"/>
              </w:rPr>
            </w:pPr>
            <w:r w:rsidRPr="00EF5447">
              <w:rPr>
                <w:szCs w:val="18"/>
                <w:lang w:eastAsia="ko-KR"/>
              </w:rPr>
              <w:t>10</w:t>
            </w:r>
          </w:p>
        </w:tc>
        <w:tc>
          <w:tcPr>
            <w:tcW w:w="1582" w:type="dxa"/>
            <w:shd w:val="clear" w:color="auto" w:fill="auto"/>
            <w:noWrap/>
            <w:tcPrChange w:id="13997" w:author="Huawei" w:date="2023-03-07T16:42:00Z">
              <w:tcPr>
                <w:tcW w:w="1582" w:type="dxa"/>
                <w:gridSpan w:val="2"/>
                <w:shd w:val="clear" w:color="auto" w:fill="auto"/>
                <w:noWrap/>
              </w:tcPr>
            </w:tcPrChange>
          </w:tcPr>
          <w:p w14:paraId="754DEC72" w14:textId="77777777" w:rsidR="00034610" w:rsidRPr="00EF5447" w:rsidRDefault="00034610" w:rsidP="00034610">
            <w:pPr>
              <w:pStyle w:val="TAC"/>
              <w:rPr>
                <w:rFonts w:eastAsia="Malgun Gothic"/>
                <w:kern w:val="2"/>
                <w:szCs w:val="24"/>
                <w:lang w:eastAsia="ko-KR"/>
              </w:rPr>
            </w:pPr>
            <w:r w:rsidRPr="00EF5447">
              <w:rPr>
                <w:szCs w:val="18"/>
                <w:lang w:eastAsia="ko-KR"/>
              </w:rPr>
              <w:t>50</w:t>
            </w:r>
          </w:p>
        </w:tc>
        <w:tc>
          <w:tcPr>
            <w:tcW w:w="1323" w:type="dxa"/>
            <w:shd w:val="clear" w:color="auto" w:fill="auto"/>
            <w:noWrap/>
            <w:tcPrChange w:id="13998" w:author="Huawei" w:date="2023-03-07T16:42:00Z">
              <w:tcPr>
                <w:tcW w:w="1323" w:type="dxa"/>
                <w:gridSpan w:val="2"/>
                <w:shd w:val="clear" w:color="auto" w:fill="auto"/>
                <w:noWrap/>
              </w:tcPr>
            </w:tcPrChange>
          </w:tcPr>
          <w:p w14:paraId="4974B644"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2630</w:t>
            </w:r>
          </w:p>
        </w:tc>
        <w:tc>
          <w:tcPr>
            <w:tcW w:w="817" w:type="dxa"/>
            <w:shd w:val="clear" w:color="auto" w:fill="auto"/>
            <w:tcPrChange w:id="13999" w:author="Huawei" w:date="2023-03-07T16:42:00Z">
              <w:tcPr>
                <w:tcW w:w="696" w:type="dxa"/>
                <w:shd w:val="clear" w:color="auto" w:fill="auto"/>
              </w:tcPr>
            </w:tcPrChange>
          </w:tcPr>
          <w:p w14:paraId="1D813B6D" w14:textId="77777777" w:rsidR="00034610" w:rsidRPr="00EF5447" w:rsidRDefault="00034610" w:rsidP="00034610">
            <w:pPr>
              <w:pStyle w:val="TAC"/>
              <w:rPr>
                <w:rFonts w:eastAsia="Malgun Gothic"/>
                <w:kern w:val="2"/>
                <w:szCs w:val="24"/>
                <w:lang w:eastAsia="ko-KR"/>
              </w:rPr>
            </w:pPr>
            <w:r w:rsidRPr="00EF5447">
              <w:t>27.6</w:t>
            </w:r>
          </w:p>
        </w:tc>
        <w:tc>
          <w:tcPr>
            <w:tcW w:w="1248" w:type="dxa"/>
            <w:shd w:val="clear" w:color="auto" w:fill="auto"/>
            <w:tcPrChange w:id="14000" w:author="Huawei" w:date="2023-03-07T16:42:00Z">
              <w:tcPr>
                <w:tcW w:w="1248" w:type="dxa"/>
                <w:gridSpan w:val="2"/>
                <w:shd w:val="clear" w:color="auto" w:fill="auto"/>
              </w:tcPr>
            </w:tcPrChange>
          </w:tcPr>
          <w:p w14:paraId="01D18D95" w14:textId="77777777" w:rsidR="00034610" w:rsidRPr="00EF5447" w:rsidRDefault="00034610" w:rsidP="00034610">
            <w:pPr>
              <w:pStyle w:val="TAC"/>
              <w:rPr>
                <w:rFonts w:eastAsia="Malgun Gothic"/>
                <w:kern w:val="2"/>
                <w:szCs w:val="24"/>
                <w:lang w:eastAsia="ko-KR"/>
              </w:rPr>
            </w:pPr>
            <w:r w:rsidRPr="00EF5447">
              <w:t>IMD2</w:t>
            </w:r>
          </w:p>
        </w:tc>
      </w:tr>
      <w:tr w:rsidR="00034610" w:rsidRPr="00EF5447" w14:paraId="3D563C1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002" w:author="Huawei" w:date="2023-03-07T16:42:00Z">
            <w:trPr>
              <w:gridAfter w:val="0"/>
              <w:trHeight w:val="54"/>
              <w:jc w:val="center"/>
            </w:trPr>
          </w:trPrChange>
        </w:trPr>
        <w:tc>
          <w:tcPr>
            <w:tcW w:w="2258" w:type="dxa"/>
            <w:tcBorders>
              <w:top w:val="nil"/>
              <w:bottom w:val="nil"/>
            </w:tcBorders>
            <w:shd w:val="clear" w:color="auto" w:fill="auto"/>
            <w:tcPrChange w:id="14003" w:author="Huawei" w:date="2023-03-07T16:42:00Z">
              <w:tcPr>
                <w:tcW w:w="2644" w:type="dxa"/>
                <w:gridSpan w:val="2"/>
                <w:tcBorders>
                  <w:top w:val="nil"/>
                  <w:bottom w:val="nil"/>
                </w:tcBorders>
                <w:shd w:val="clear" w:color="auto" w:fill="auto"/>
              </w:tcPr>
            </w:tcPrChange>
          </w:tcPr>
          <w:p w14:paraId="7F0F9169" w14:textId="77777777" w:rsidR="00034610" w:rsidRPr="00EF5447" w:rsidRDefault="00034610" w:rsidP="00034610">
            <w:pPr>
              <w:pStyle w:val="TAC"/>
              <w:rPr>
                <w:lang w:eastAsia="ja-JP"/>
              </w:rPr>
            </w:pPr>
          </w:p>
        </w:tc>
        <w:tc>
          <w:tcPr>
            <w:tcW w:w="867" w:type="dxa"/>
            <w:shd w:val="clear" w:color="auto" w:fill="auto"/>
            <w:tcPrChange w:id="14004" w:author="Huawei" w:date="2023-03-07T16:42:00Z">
              <w:tcPr>
                <w:tcW w:w="867" w:type="dxa"/>
                <w:gridSpan w:val="2"/>
                <w:shd w:val="clear" w:color="auto" w:fill="auto"/>
              </w:tcPr>
            </w:tcPrChange>
          </w:tcPr>
          <w:p w14:paraId="134A6D2C" w14:textId="77777777" w:rsidR="00034610" w:rsidRPr="00EF5447" w:rsidRDefault="00034610" w:rsidP="00034610">
            <w:pPr>
              <w:pStyle w:val="TAC"/>
              <w:rPr>
                <w:rFonts w:eastAsia="Malgun Gothic"/>
                <w:lang w:eastAsia="ko-KR"/>
              </w:rPr>
            </w:pPr>
            <w:r w:rsidRPr="00EF5447">
              <w:t>28</w:t>
            </w:r>
          </w:p>
        </w:tc>
        <w:tc>
          <w:tcPr>
            <w:tcW w:w="1167" w:type="dxa"/>
            <w:shd w:val="clear" w:color="auto" w:fill="auto"/>
            <w:noWrap/>
            <w:tcPrChange w:id="14005" w:author="Huawei" w:date="2023-03-07T16:42:00Z">
              <w:tcPr>
                <w:tcW w:w="828" w:type="dxa"/>
                <w:gridSpan w:val="2"/>
                <w:shd w:val="clear" w:color="auto" w:fill="auto"/>
                <w:noWrap/>
              </w:tcPr>
            </w:tcPrChange>
          </w:tcPr>
          <w:p w14:paraId="294AE68F"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730</w:t>
            </w:r>
          </w:p>
        </w:tc>
        <w:tc>
          <w:tcPr>
            <w:tcW w:w="746" w:type="dxa"/>
            <w:shd w:val="clear" w:color="auto" w:fill="auto"/>
            <w:noWrap/>
            <w:tcPrChange w:id="14006" w:author="Huawei" w:date="2023-03-07T16:42:00Z">
              <w:tcPr>
                <w:tcW w:w="742" w:type="dxa"/>
                <w:gridSpan w:val="2"/>
                <w:shd w:val="clear" w:color="auto" w:fill="auto"/>
                <w:noWrap/>
              </w:tcPr>
            </w:tcPrChange>
          </w:tcPr>
          <w:p w14:paraId="397BD0EB"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5</w:t>
            </w:r>
          </w:p>
        </w:tc>
        <w:tc>
          <w:tcPr>
            <w:tcW w:w="1582" w:type="dxa"/>
            <w:shd w:val="clear" w:color="auto" w:fill="auto"/>
            <w:noWrap/>
            <w:tcPrChange w:id="14007" w:author="Huawei" w:date="2023-03-07T16:42:00Z">
              <w:tcPr>
                <w:tcW w:w="1582" w:type="dxa"/>
                <w:gridSpan w:val="2"/>
                <w:shd w:val="clear" w:color="auto" w:fill="auto"/>
                <w:noWrap/>
              </w:tcPr>
            </w:tcPrChange>
          </w:tcPr>
          <w:p w14:paraId="5E0AA076"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25</w:t>
            </w:r>
          </w:p>
        </w:tc>
        <w:tc>
          <w:tcPr>
            <w:tcW w:w="1323" w:type="dxa"/>
            <w:shd w:val="clear" w:color="auto" w:fill="auto"/>
            <w:noWrap/>
            <w:tcPrChange w:id="14008" w:author="Huawei" w:date="2023-03-07T16:42:00Z">
              <w:tcPr>
                <w:tcW w:w="1323" w:type="dxa"/>
                <w:gridSpan w:val="2"/>
                <w:shd w:val="clear" w:color="auto" w:fill="auto"/>
                <w:noWrap/>
              </w:tcPr>
            </w:tcPrChange>
          </w:tcPr>
          <w:p w14:paraId="58BAA795" w14:textId="77777777" w:rsidR="00034610" w:rsidRPr="00EF5447" w:rsidRDefault="00034610" w:rsidP="00034610">
            <w:pPr>
              <w:pStyle w:val="TAC"/>
              <w:rPr>
                <w:rFonts w:eastAsia="Malgun Gothic"/>
                <w:kern w:val="2"/>
                <w:szCs w:val="24"/>
                <w:lang w:eastAsia="ko-KR"/>
              </w:rPr>
            </w:pPr>
            <w:r w:rsidRPr="00EF5447">
              <w:rPr>
                <w:lang w:eastAsia="zh-TW"/>
              </w:rPr>
              <w:t>785</w:t>
            </w:r>
          </w:p>
        </w:tc>
        <w:tc>
          <w:tcPr>
            <w:tcW w:w="817" w:type="dxa"/>
            <w:shd w:val="clear" w:color="auto" w:fill="auto"/>
            <w:tcPrChange w:id="14009" w:author="Huawei" w:date="2023-03-07T16:42:00Z">
              <w:tcPr>
                <w:tcW w:w="696" w:type="dxa"/>
                <w:shd w:val="clear" w:color="auto" w:fill="auto"/>
              </w:tcPr>
            </w:tcPrChange>
          </w:tcPr>
          <w:p w14:paraId="0BBBDB5F"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14010" w:author="Huawei" w:date="2023-03-07T16:42:00Z">
              <w:tcPr>
                <w:tcW w:w="1248" w:type="dxa"/>
                <w:gridSpan w:val="2"/>
                <w:shd w:val="clear" w:color="auto" w:fill="auto"/>
              </w:tcPr>
            </w:tcPrChange>
          </w:tcPr>
          <w:p w14:paraId="40DB6FA1" w14:textId="77777777" w:rsidR="00034610" w:rsidRPr="00EF5447" w:rsidRDefault="00034610" w:rsidP="00034610">
            <w:pPr>
              <w:pStyle w:val="TAC"/>
              <w:rPr>
                <w:rFonts w:eastAsia="Malgun Gothic"/>
                <w:kern w:val="2"/>
                <w:szCs w:val="24"/>
                <w:lang w:eastAsia="ko-KR"/>
              </w:rPr>
            </w:pPr>
            <w:r w:rsidRPr="00EF5447">
              <w:rPr>
                <w:lang w:eastAsia="ja-JP"/>
              </w:rPr>
              <w:t>N/A</w:t>
            </w:r>
          </w:p>
        </w:tc>
      </w:tr>
      <w:tr w:rsidR="00034610" w:rsidRPr="00EF5447" w14:paraId="3E1AC72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012" w:author="Huawei" w:date="2023-03-07T16:42:00Z">
            <w:trPr>
              <w:gridAfter w:val="0"/>
              <w:trHeight w:val="54"/>
              <w:jc w:val="center"/>
            </w:trPr>
          </w:trPrChange>
        </w:trPr>
        <w:tc>
          <w:tcPr>
            <w:tcW w:w="2258" w:type="dxa"/>
            <w:tcBorders>
              <w:top w:val="nil"/>
              <w:bottom w:val="single" w:sz="4" w:space="0" w:color="auto"/>
            </w:tcBorders>
            <w:shd w:val="clear" w:color="auto" w:fill="auto"/>
            <w:tcPrChange w:id="14013" w:author="Huawei" w:date="2023-03-07T16:42:00Z">
              <w:tcPr>
                <w:tcW w:w="2644" w:type="dxa"/>
                <w:gridSpan w:val="2"/>
                <w:tcBorders>
                  <w:top w:val="nil"/>
                  <w:bottom w:val="single" w:sz="4" w:space="0" w:color="auto"/>
                </w:tcBorders>
                <w:shd w:val="clear" w:color="auto" w:fill="auto"/>
              </w:tcPr>
            </w:tcPrChange>
          </w:tcPr>
          <w:p w14:paraId="304C3EEF" w14:textId="77777777" w:rsidR="00034610" w:rsidRPr="00EF5447" w:rsidRDefault="00034610" w:rsidP="00034610">
            <w:pPr>
              <w:pStyle w:val="TAC"/>
              <w:rPr>
                <w:lang w:eastAsia="ja-JP"/>
              </w:rPr>
            </w:pPr>
          </w:p>
        </w:tc>
        <w:tc>
          <w:tcPr>
            <w:tcW w:w="867" w:type="dxa"/>
            <w:shd w:val="clear" w:color="auto" w:fill="auto"/>
            <w:tcPrChange w:id="14014" w:author="Huawei" w:date="2023-03-07T16:42:00Z">
              <w:tcPr>
                <w:tcW w:w="867" w:type="dxa"/>
                <w:gridSpan w:val="2"/>
                <w:shd w:val="clear" w:color="auto" w:fill="auto"/>
              </w:tcPr>
            </w:tcPrChange>
          </w:tcPr>
          <w:p w14:paraId="781724F9" w14:textId="77777777" w:rsidR="00034610" w:rsidRPr="00EF5447" w:rsidRDefault="00034610" w:rsidP="00034610">
            <w:pPr>
              <w:pStyle w:val="TAC"/>
              <w:rPr>
                <w:rFonts w:eastAsia="Malgun Gothic"/>
                <w:lang w:eastAsia="ko-KR"/>
              </w:rPr>
            </w:pPr>
            <w:r w:rsidRPr="00EF5447">
              <w:t>n2</w:t>
            </w:r>
          </w:p>
        </w:tc>
        <w:tc>
          <w:tcPr>
            <w:tcW w:w="1167" w:type="dxa"/>
            <w:shd w:val="clear" w:color="auto" w:fill="auto"/>
            <w:noWrap/>
            <w:tcPrChange w:id="14015" w:author="Huawei" w:date="2023-03-07T16:42:00Z">
              <w:tcPr>
                <w:tcW w:w="828" w:type="dxa"/>
                <w:gridSpan w:val="2"/>
                <w:shd w:val="clear" w:color="auto" w:fill="auto"/>
                <w:noWrap/>
              </w:tcPr>
            </w:tcPrChange>
          </w:tcPr>
          <w:p w14:paraId="2AF24F9B" w14:textId="77777777" w:rsidR="00034610" w:rsidRPr="00EF5447" w:rsidRDefault="00034610" w:rsidP="00034610">
            <w:pPr>
              <w:pStyle w:val="TAC"/>
              <w:rPr>
                <w:rFonts w:eastAsia="Malgun Gothic"/>
                <w:kern w:val="2"/>
                <w:szCs w:val="24"/>
                <w:lang w:eastAsia="ko-KR"/>
              </w:rPr>
            </w:pPr>
            <w:r w:rsidRPr="00EF5447">
              <w:t>1900</w:t>
            </w:r>
          </w:p>
        </w:tc>
        <w:tc>
          <w:tcPr>
            <w:tcW w:w="746" w:type="dxa"/>
            <w:shd w:val="clear" w:color="auto" w:fill="auto"/>
            <w:noWrap/>
            <w:tcPrChange w:id="14016" w:author="Huawei" w:date="2023-03-07T16:42:00Z">
              <w:tcPr>
                <w:tcW w:w="742" w:type="dxa"/>
                <w:gridSpan w:val="2"/>
                <w:shd w:val="clear" w:color="auto" w:fill="auto"/>
                <w:noWrap/>
              </w:tcPr>
            </w:tcPrChange>
          </w:tcPr>
          <w:p w14:paraId="2CE4BD8F"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4017" w:author="Huawei" w:date="2023-03-07T16:42:00Z">
              <w:tcPr>
                <w:tcW w:w="1582" w:type="dxa"/>
                <w:gridSpan w:val="2"/>
                <w:shd w:val="clear" w:color="auto" w:fill="auto"/>
                <w:noWrap/>
              </w:tcPr>
            </w:tcPrChange>
          </w:tcPr>
          <w:p w14:paraId="5E48DF07"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4018" w:author="Huawei" w:date="2023-03-07T16:42:00Z">
              <w:tcPr>
                <w:tcW w:w="1323" w:type="dxa"/>
                <w:gridSpan w:val="2"/>
                <w:shd w:val="clear" w:color="auto" w:fill="auto"/>
                <w:noWrap/>
              </w:tcPr>
            </w:tcPrChange>
          </w:tcPr>
          <w:p w14:paraId="2CA105B5" w14:textId="77777777" w:rsidR="00034610" w:rsidRPr="00EF5447" w:rsidRDefault="00034610" w:rsidP="00034610">
            <w:pPr>
              <w:pStyle w:val="TAC"/>
              <w:rPr>
                <w:rFonts w:eastAsia="Malgun Gothic"/>
                <w:kern w:val="2"/>
                <w:szCs w:val="24"/>
                <w:lang w:eastAsia="ko-KR"/>
              </w:rPr>
            </w:pPr>
            <w:r w:rsidRPr="00EF5447">
              <w:t>1980</w:t>
            </w:r>
          </w:p>
        </w:tc>
        <w:tc>
          <w:tcPr>
            <w:tcW w:w="817" w:type="dxa"/>
            <w:shd w:val="clear" w:color="auto" w:fill="auto"/>
            <w:tcPrChange w:id="14019" w:author="Huawei" w:date="2023-03-07T16:42:00Z">
              <w:tcPr>
                <w:tcW w:w="696" w:type="dxa"/>
                <w:shd w:val="clear" w:color="auto" w:fill="auto"/>
              </w:tcPr>
            </w:tcPrChange>
          </w:tcPr>
          <w:p w14:paraId="3864B564"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Change w:id="14020" w:author="Huawei" w:date="2023-03-07T16:42:00Z">
              <w:tcPr>
                <w:tcW w:w="1248" w:type="dxa"/>
                <w:gridSpan w:val="2"/>
                <w:shd w:val="clear" w:color="auto" w:fill="auto"/>
              </w:tcPr>
            </w:tcPrChange>
          </w:tcPr>
          <w:p w14:paraId="0A8F7F7E" w14:textId="77777777" w:rsidR="00034610" w:rsidRPr="00EF5447" w:rsidRDefault="00034610" w:rsidP="00034610">
            <w:pPr>
              <w:pStyle w:val="TAC"/>
              <w:rPr>
                <w:rFonts w:eastAsia="Malgun Gothic"/>
                <w:kern w:val="2"/>
                <w:szCs w:val="24"/>
                <w:lang w:eastAsia="ko-KR"/>
              </w:rPr>
            </w:pPr>
            <w:r w:rsidRPr="00EF5447">
              <w:rPr>
                <w:lang w:eastAsia="ja-JP"/>
              </w:rPr>
              <w:t>N/A</w:t>
            </w:r>
          </w:p>
        </w:tc>
      </w:tr>
      <w:tr w:rsidR="00034610" w:rsidRPr="00EF5447" w14:paraId="5167CD4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022" w:author="Huawei" w:date="2023-03-07T16:42:00Z">
            <w:trPr>
              <w:gridAfter w:val="0"/>
              <w:trHeight w:val="54"/>
              <w:jc w:val="center"/>
            </w:trPr>
          </w:trPrChange>
        </w:trPr>
        <w:tc>
          <w:tcPr>
            <w:tcW w:w="2258" w:type="dxa"/>
            <w:tcBorders>
              <w:bottom w:val="nil"/>
            </w:tcBorders>
            <w:shd w:val="clear" w:color="auto" w:fill="auto"/>
            <w:tcPrChange w:id="14023" w:author="Huawei" w:date="2023-03-07T16:42:00Z">
              <w:tcPr>
                <w:tcW w:w="2644" w:type="dxa"/>
                <w:gridSpan w:val="2"/>
                <w:tcBorders>
                  <w:bottom w:val="nil"/>
                </w:tcBorders>
                <w:shd w:val="clear" w:color="auto" w:fill="auto"/>
              </w:tcPr>
            </w:tcPrChange>
          </w:tcPr>
          <w:p w14:paraId="24574730" w14:textId="77777777" w:rsidR="00034610" w:rsidRPr="00EF5447" w:rsidRDefault="00034610" w:rsidP="00034610">
            <w:pPr>
              <w:pStyle w:val="TAC"/>
              <w:rPr>
                <w:rFonts w:cs="Arial"/>
                <w:lang w:eastAsia="ja-JP"/>
              </w:rPr>
            </w:pPr>
            <w:r w:rsidRPr="00EF5447">
              <w:rPr>
                <w:rFonts w:cs="Arial"/>
                <w:lang w:eastAsia="ja-JP"/>
              </w:rPr>
              <w:t>DC_7A-28A_n3A</w:t>
            </w:r>
          </w:p>
          <w:p w14:paraId="4352C75E" w14:textId="77777777" w:rsidR="00034610" w:rsidRPr="00EF5447" w:rsidRDefault="00034610" w:rsidP="00034610">
            <w:pPr>
              <w:pStyle w:val="TAC"/>
              <w:rPr>
                <w:lang w:eastAsia="ja-JP"/>
              </w:rPr>
            </w:pPr>
            <w:r w:rsidRPr="00EF5447">
              <w:rPr>
                <w:rFonts w:cs="Arial"/>
                <w:lang w:eastAsia="ja-JP"/>
              </w:rPr>
              <w:t>DC_7C-28A_n3A</w:t>
            </w:r>
          </w:p>
        </w:tc>
        <w:tc>
          <w:tcPr>
            <w:tcW w:w="867" w:type="dxa"/>
            <w:shd w:val="clear" w:color="auto" w:fill="auto"/>
            <w:tcPrChange w:id="14024" w:author="Huawei" w:date="2023-03-07T16:42:00Z">
              <w:tcPr>
                <w:tcW w:w="867" w:type="dxa"/>
                <w:gridSpan w:val="2"/>
                <w:shd w:val="clear" w:color="auto" w:fill="auto"/>
              </w:tcPr>
            </w:tcPrChange>
          </w:tcPr>
          <w:p w14:paraId="59B72D33" w14:textId="77777777" w:rsidR="00034610" w:rsidRPr="00EF5447" w:rsidRDefault="00034610" w:rsidP="00034610">
            <w:pPr>
              <w:pStyle w:val="TAC"/>
              <w:rPr>
                <w:rFonts w:eastAsia="Malgun Gothic"/>
                <w:lang w:eastAsia="ko-KR"/>
              </w:rPr>
            </w:pPr>
            <w:r w:rsidRPr="00EF5447">
              <w:t>7</w:t>
            </w:r>
          </w:p>
        </w:tc>
        <w:tc>
          <w:tcPr>
            <w:tcW w:w="1167" w:type="dxa"/>
            <w:shd w:val="clear" w:color="auto" w:fill="auto"/>
            <w:noWrap/>
            <w:tcPrChange w:id="14025" w:author="Huawei" w:date="2023-03-07T16:42:00Z">
              <w:tcPr>
                <w:tcW w:w="828" w:type="dxa"/>
                <w:gridSpan w:val="2"/>
                <w:shd w:val="clear" w:color="auto" w:fill="auto"/>
                <w:noWrap/>
              </w:tcPr>
            </w:tcPrChange>
          </w:tcPr>
          <w:p w14:paraId="634DE560" w14:textId="77777777" w:rsidR="00034610" w:rsidRPr="00EF5447" w:rsidRDefault="00034610" w:rsidP="00034610">
            <w:pPr>
              <w:pStyle w:val="TAC"/>
              <w:rPr>
                <w:rFonts w:eastAsia="Malgun Gothic"/>
                <w:kern w:val="2"/>
                <w:szCs w:val="24"/>
                <w:lang w:eastAsia="ko-KR"/>
              </w:rPr>
            </w:pPr>
            <w:r w:rsidRPr="00EF5447">
              <w:t>2543</w:t>
            </w:r>
          </w:p>
        </w:tc>
        <w:tc>
          <w:tcPr>
            <w:tcW w:w="746" w:type="dxa"/>
            <w:shd w:val="clear" w:color="auto" w:fill="auto"/>
            <w:noWrap/>
            <w:tcPrChange w:id="14026" w:author="Huawei" w:date="2023-03-07T16:42:00Z">
              <w:tcPr>
                <w:tcW w:w="742" w:type="dxa"/>
                <w:gridSpan w:val="2"/>
                <w:shd w:val="clear" w:color="auto" w:fill="auto"/>
                <w:noWrap/>
              </w:tcPr>
            </w:tcPrChange>
          </w:tcPr>
          <w:p w14:paraId="3E658AA3"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4027" w:author="Huawei" w:date="2023-03-07T16:42:00Z">
              <w:tcPr>
                <w:tcW w:w="1582" w:type="dxa"/>
                <w:gridSpan w:val="2"/>
                <w:shd w:val="clear" w:color="auto" w:fill="auto"/>
                <w:noWrap/>
              </w:tcPr>
            </w:tcPrChange>
          </w:tcPr>
          <w:p w14:paraId="5884653B"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4028" w:author="Huawei" w:date="2023-03-07T16:42:00Z">
              <w:tcPr>
                <w:tcW w:w="1323" w:type="dxa"/>
                <w:gridSpan w:val="2"/>
                <w:shd w:val="clear" w:color="auto" w:fill="auto"/>
                <w:noWrap/>
              </w:tcPr>
            </w:tcPrChange>
          </w:tcPr>
          <w:p w14:paraId="6A2C765A" w14:textId="77777777" w:rsidR="00034610" w:rsidRPr="00EF5447" w:rsidRDefault="00034610" w:rsidP="00034610">
            <w:pPr>
              <w:pStyle w:val="TAC"/>
              <w:rPr>
                <w:rFonts w:eastAsia="Malgun Gothic"/>
                <w:kern w:val="2"/>
                <w:szCs w:val="24"/>
                <w:lang w:eastAsia="ko-KR"/>
              </w:rPr>
            </w:pPr>
            <w:r w:rsidRPr="00EF5447">
              <w:t>2663</w:t>
            </w:r>
          </w:p>
        </w:tc>
        <w:tc>
          <w:tcPr>
            <w:tcW w:w="817" w:type="dxa"/>
            <w:shd w:val="clear" w:color="auto" w:fill="auto"/>
            <w:tcPrChange w:id="14029" w:author="Huawei" w:date="2023-03-07T16:42:00Z">
              <w:tcPr>
                <w:tcW w:w="696" w:type="dxa"/>
                <w:shd w:val="clear" w:color="auto" w:fill="auto"/>
              </w:tcPr>
            </w:tcPrChange>
          </w:tcPr>
          <w:p w14:paraId="46C54671" w14:textId="77777777" w:rsidR="00034610" w:rsidRPr="00EF5447" w:rsidRDefault="00034610" w:rsidP="00034610">
            <w:pPr>
              <w:pStyle w:val="TAC"/>
              <w:rPr>
                <w:rFonts w:eastAsia="Malgun Gothic"/>
                <w:kern w:val="2"/>
                <w:szCs w:val="24"/>
                <w:lang w:eastAsia="ko-KR"/>
              </w:rPr>
            </w:pPr>
            <w:r w:rsidRPr="00EF5447">
              <w:rPr>
                <w:lang w:eastAsia="zh-CN"/>
              </w:rPr>
              <w:t>N/A</w:t>
            </w:r>
          </w:p>
        </w:tc>
        <w:tc>
          <w:tcPr>
            <w:tcW w:w="1248" w:type="dxa"/>
            <w:shd w:val="clear" w:color="auto" w:fill="auto"/>
            <w:tcPrChange w:id="14030" w:author="Huawei" w:date="2023-03-07T16:42:00Z">
              <w:tcPr>
                <w:tcW w:w="1248" w:type="dxa"/>
                <w:gridSpan w:val="2"/>
                <w:shd w:val="clear" w:color="auto" w:fill="auto"/>
              </w:tcPr>
            </w:tcPrChange>
          </w:tcPr>
          <w:p w14:paraId="192C3E89" w14:textId="77777777" w:rsidR="00034610" w:rsidRPr="00EF5447" w:rsidRDefault="00034610" w:rsidP="00034610">
            <w:pPr>
              <w:pStyle w:val="TAC"/>
              <w:rPr>
                <w:rFonts w:eastAsia="Malgun Gothic"/>
                <w:kern w:val="2"/>
                <w:szCs w:val="24"/>
                <w:lang w:eastAsia="ko-KR"/>
              </w:rPr>
            </w:pPr>
            <w:r w:rsidRPr="00EF5447">
              <w:rPr>
                <w:lang w:eastAsia="ja-JP"/>
              </w:rPr>
              <w:t>N/A</w:t>
            </w:r>
          </w:p>
        </w:tc>
      </w:tr>
      <w:tr w:rsidR="00034610" w:rsidRPr="00EF5447" w14:paraId="59B890E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032" w:author="Huawei" w:date="2023-03-07T16:42:00Z">
            <w:trPr>
              <w:gridAfter w:val="0"/>
              <w:trHeight w:val="54"/>
              <w:jc w:val="center"/>
            </w:trPr>
          </w:trPrChange>
        </w:trPr>
        <w:tc>
          <w:tcPr>
            <w:tcW w:w="2258" w:type="dxa"/>
            <w:tcBorders>
              <w:top w:val="nil"/>
              <w:bottom w:val="nil"/>
            </w:tcBorders>
            <w:shd w:val="clear" w:color="auto" w:fill="auto"/>
            <w:tcPrChange w:id="14033" w:author="Huawei" w:date="2023-03-07T16:42:00Z">
              <w:tcPr>
                <w:tcW w:w="2644" w:type="dxa"/>
                <w:gridSpan w:val="2"/>
                <w:tcBorders>
                  <w:top w:val="nil"/>
                  <w:bottom w:val="nil"/>
                </w:tcBorders>
                <w:shd w:val="clear" w:color="auto" w:fill="auto"/>
              </w:tcPr>
            </w:tcPrChange>
          </w:tcPr>
          <w:p w14:paraId="163C2ABD" w14:textId="77777777" w:rsidR="00034610" w:rsidRPr="00EF5447" w:rsidRDefault="00034610" w:rsidP="00034610">
            <w:pPr>
              <w:pStyle w:val="TAC"/>
              <w:rPr>
                <w:lang w:eastAsia="ja-JP"/>
              </w:rPr>
            </w:pPr>
          </w:p>
        </w:tc>
        <w:tc>
          <w:tcPr>
            <w:tcW w:w="867" w:type="dxa"/>
            <w:shd w:val="clear" w:color="auto" w:fill="auto"/>
            <w:tcPrChange w:id="14034" w:author="Huawei" w:date="2023-03-07T16:42:00Z">
              <w:tcPr>
                <w:tcW w:w="867" w:type="dxa"/>
                <w:gridSpan w:val="2"/>
                <w:shd w:val="clear" w:color="auto" w:fill="auto"/>
              </w:tcPr>
            </w:tcPrChange>
          </w:tcPr>
          <w:p w14:paraId="1D4062BD" w14:textId="77777777" w:rsidR="00034610" w:rsidRPr="00EF5447" w:rsidRDefault="00034610" w:rsidP="00034610">
            <w:pPr>
              <w:pStyle w:val="TAC"/>
              <w:rPr>
                <w:rFonts w:eastAsia="Malgun Gothic"/>
                <w:lang w:eastAsia="ko-KR"/>
              </w:rPr>
            </w:pPr>
            <w:r w:rsidRPr="00EF5447">
              <w:t>28</w:t>
            </w:r>
          </w:p>
        </w:tc>
        <w:tc>
          <w:tcPr>
            <w:tcW w:w="1167" w:type="dxa"/>
            <w:shd w:val="clear" w:color="auto" w:fill="auto"/>
            <w:noWrap/>
            <w:tcPrChange w:id="14035" w:author="Huawei" w:date="2023-03-07T16:42:00Z">
              <w:tcPr>
                <w:tcW w:w="828" w:type="dxa"/>
                <w:gridSpan w:val="2"/>
                <w:shd w:val="clear" w:color="auto" w:fill="auto"/>
                <w:noWrap/>
              </w:tcPr>
            </w:tcPrChange>
          </w:tcPr>
          <w:p w14:paraId="4A18AA7A" w14:textId="77777777" w:rsidR="00034610" w:rsidRPr="00EF5447" w:rsidRDefault="00034610" w:rsidP="00034610">
            <w:pPr>
              <w:pStyle w:val="TAC"/>
              <w:rPr>
                <w:rFonts w:eastAsia="Malgun Gothic"/>
                <w:kern w:val="2"/>
                <w:szCs w:val="24"/>
                <w:lang w:eastAsia="ko-KR"/>
              </w:rPr>
            </w:pPr>
            <w:r w:rsidRPr="00EF5447">
              <w:t>741</w:t>
            </w:r>
          </w:p>
        </w:tc>
        <w:tc>
          <w:tcPr>
            <w:tcW w:w="746" w:type="dxa"/>
            <w:shd w:val="clear" w:color="auto" w:fill="auto"/>
            <w:noWrap/>
            <w:tcPrChange w:id="14036" w:author="Huawei" w:date="2023-03-07T16:42:00Z">
              <w:tcPr>
                <w:tcW w:w="742" w:type="dxa"/>
                <w:gridSpan w:val="2"/>
                <w:shd w:val="clear" w:color="auto" w:fill="auto"/>
                <w:noWrap/>
              </w:tcPr>
            </w:tcPrChange>
          </w:tcPr>
          <w:p w14:paraId="2F50DE8B"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4037" w:author="Huawei" w:date="2023-03-07T16:42:00Z">
              <w:tcPr>
                <w:tcW w:w="1582" w:type="dxa"/>
                <w:gridSpan w:val="2"/>
                <w:shd w:val="clear" w:color="auto" w:fill="auto"/>
                <w:noWrap/>
              </w:tcPr>
            </w:tcPrChange>
          </w:tcPr>
          <w:p w14:paraId="4C763444"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4038" w:author="Huawei" w:date="2023-03-07T16:42:00Z">
              <w:tcPr>
                <w:tcW w:w="1323" w:type="dxa"/>
                <w:gridSpan w:val="2"/>
                <w:shd w:val="clear" w:color="auto" w:fill="auto"/>
                <w:noWrap/>
              </w:tcPr>
            </w:tcPrChange>
          </w:tcPr>
          <w:p w14:paraId="6DBFF043" w14:textId="77777777" w:rsidR="00034610" w:rsidRPr="00EF5447" w:rsidRDefault="00034610" w:rsidP="00034610">
            <w:pPr>
              <w:pStyle w:val="TAC"/>
              <w:rPr>
                <w:rFonts w:eastAsia="Malgun Gothic"/>
                <w:kern w:val="2"/>
                <w:szCs w:val="24"/>
                <w:lang w:eastAsia="ko-KR"/>
              </w:rPr>
            </w:pPr>
            <w:r w:rsidRPr="00EF5447">
              <w:t>796.0</w:t>
            </w:r>
          </w:p>
        </w:tc>
        <w:tc>
          <w:tcPr>
            <w:tcW w:w="817" w:type="dxa"/>
            <w:shd w:val="clear" w:color="auto" w:fill="auto"/>
            <w:tcPrChange w:id="14039" w:author="Huawei" w:date="2023-03-07T16:42:00Z">
              <w:tcPr>
                <w:tcW w:w="696" w:type="dxa"/>
                <w:shd w:val="clear" w:color="auto" w:fill="auto"/>
              </w:tcPr>
            </w:tcPrChange>
          </w:tcPr>
          <w:p w14:paraId="77713931" w14:textId="77777777" w:rsidR="00034610" w:rsidRPr="00EF5447" w:rsidRDefault="00034610" w:rsidP="00034610">
            <w:pPr>
              <w:pStyle w:val="TAC"/>
              <w:rPr>
                <w:rFonts w:eastAsia="Malgun Gothic"/>
                <w:kern w:val="2"/>
                <w:szCs w:val="24"/>
                <w:lang w:eastAsia="ko-KR"/>
              </w:rPr>
            </w:pPr>
            <w:r w:rsidRPr="00EF5447">
              <w:t>20.0</w:t>
            </w:r>
          </w:p>
        </w:tc>
        <w:tc>
          <w:tcPr>
            <w:tcW w:w="1248" w:type="dxa"/>
            <w:shd w:val="clear" w:color="auto" w:fill="auto"/>
            <w:tcPrChange w:id="14040" w:author="Huawei" w:date="2023-03-07T16:42:00Z">
              <w:tcPr>
                <w:tcW w:w="1248" w:type="dxa"/>
                <w:gridSpan w:val="2"/>
                <w:shd w:val="clear" w:color="auto" w:fill="auto"/>
              </w:tcPr>
            </w:tcPrChange>
          </w:tcPr>
          <w:p w14:paraId="4DABFA92" w14:textId="77777777" w:rsidR="00034610" w:rsidRPr="00EF5447" w:rsidRDefault="00034610" w:rsidP="00034610">
            <w:pPr>
              <w:pStyle w:val="TAC"/>
              <w:rPr>
                <w:rFonts w:eastAsia="Malgun Gothic"/>
                <w:kern w:val="2"/>
                <w:szCs w:val="24"/>
                <w:lang w:eastAsia="ko-KR"/>
              </w:rPr>
            </w:pPr>
            <w:r w:rsidRPr="00EF5447">
              <w:t>IMD2</w:t>
            </w:r>
          </w:p>
        </w:tc>
      </w:tr>
      <w:tr w:rsidR="00034610" w:rsidRPr="00EF5447" w14:paraId="70A8D84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042" w:author="Huawei" w:date="2023-03-07T16:42:00Z">
            <w:trPr>
              <w:gridAfter w:val="0"/>
              <w:trHeight w:val="54"/>
              <w:jc w:val="center"/>
            </w:trPr>
          </w:trPrChange>
        </w:trPr>
        <w:tc>
          <w:tcPr>
            <w:tcW w:w="2258" w:type="dxa"/>
            <w:tcBorders>
              <w:top w:val="nil"/>
              <w:bottom w:val="nil"/>
            </w:tcBorders>
            <w:shd w:val="clear" w:color="auto" w:fill="auto"/>
            <w:tcPrChange w:id="14043" w:author="Huawei" w:date="2023-03-07T16:42:00Z">
              <w:tcPr>
                <w:tcW w:w="2644" w:type="dxa"/>
                <w:gridSpan w:val="2"/>
                <w:tcBorders>
                  <w:top w:val="nil"/>
                  <w:bottom w:val="nil"/>
                </w:tcBorders>
                <w:shd w:val="clear" w:color="auto" w:fill="auto"/>
              </w:tcPr>
            </w:tcPrChange>
          </w:tcPr>
          <w:p w14:paraId="189C9E6E" w14:textId="77777777" w:rsidR="00034610" w:rsidRPr="00EF5447" w:rsidRDefault="00034610" w:rsidP="00034610">
            <w:pPr>
              <w:pStyle w:val="TAC"/>
              <w:rPr>
                <w:lang w:eastAsia="ja-JP"/>
              </w:rPr>
            </w:pPr>
          </w:p>
        </w:tc>
        <w:tc>
          <w:tcPr>
            <w:tcW w:w="867" w:type="dxa"/>
            <w:shd w:val="clear" w:color="auto" w:fill="auto"/>
            <w:tcPrChange w:id="14044" w:author="Huawei" w:date="2023-03-07T16:42:00Z">
              <w:tcPr>
                <w:tcW w:w="867" w:type="dxa"/>
                <w:gridSpan w:val="2"/>
                <w:shd w:val="clear" w:color="auto" w:fill="auto"/>
              </w:tcPr>
            </w:tcPrChange>
          </w:tcPr>
          <w:p w14:paraId="4B769CA1" w14:textId="77777777" w:rsidR="00034610" w:rsidRPr="00EF5447" w:rsidRDefault="00034610" w:rsidP="00034610">
            <w:pPr>
              <w:pStyle w:val="TAC"/>
              <w:rPr>
                <w:rFonts w:eastAsia="Malgun Gothic"/>
                <w:lang w:eastAsia="ko-KR"/>
              </w:rPr>
            </w:pPr>
            <w:r w:rsidRPr="00EF5447">
              <w:t>n3</w:t>
            </w:r>
          </w:p>
        </w:tc>
        <w:tc>
          <w:tcPr>
            <w:tcW w:w="1167" w:type="dxa"/>
            <w:shd w:val="clear" w:color="auto" w:fill="auto"/>
            <w:noWrap/>
            <w:tcPrChange w:id="14045" w:author="Huawei" w:date="2023-03-07T16:42:00Z">
              <w:tcPr>
                <w:tcW w:w="828" w:type="dxa"/>
                <w:gridSpan w:val="2"/>
                <w:shd w:val="clear" w:color="auto" w:fill="auto"/>
                <w:noWrap/>
              </w:tcPr>
            </w:tcPrChange>
          </w:tcPr>
          <w:p w14:paraId="2063AEF2" w14:textId="77777777" w:rsidR="00034610" w:rsidRPr="00EF5447" w:rsidRDefault="00034610" w:rsidP="00034610">
            <w:pPr>
              <w:pStyle w:val="TAC"/>
              <w:rPr>
                <w:rFonts w:eastAsia="Malgun Gothic"/>
                <w:kern w:val="2"/>
                <w:szCs w:val="24"/>
                <w:lang w:eastAsia="ko-KR"/>
              </w:rPr>
            </w:pPr>
            <w:r w:rsidRPr="00EF5447">
              <w:t>1747</w:t>
            </w:r>
          </w:p>
        </w:tc>
        <w:tc>
          <w:tcPr>
            <w:tcW w:w="746" w:type="dxa"/>
            <w:shd w:val="clear" w:color="auto" w:fill="auto"/>
            <w:noWrap/>
            <w:tcPrChange w:id="14046" w:author="Huawei" w:date="2023-03-07T16:42:00Z">
              <w:tcPr>
                <w:tcW w:w="742" w:type="dxa"/>
                <w:gridSpan w:val="2"/>
                <w:shd w:val="clear" w:color="auto" w:fill="auto"/>
                <w:noWrap/>
              </w:tcPr>
            </w:tcPrChange>
          </w:tcPr>
          <w:p w14:paraId="2B3B4751"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4047" w:author="Huawei" w:date="2023-03-07T16:42:00Z">
              <w:tcPr>
                <w:tcW w:w="1582" w:type="dxa"/>
                <w:gridSpan w:val="2"/>
                <w:shd w:val="clear" w:color="auto" w:fill="auto"/>
                <w:noWrap/>
              </w:tcPr>
            </w:tcPrChange>
          </w:tcPr>
          <w:p w14:paraId="1C2BBA41"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4048" w:author="Huawei" w:date="2023-03-07T16:42:00Z">
              <w:tcPr>
                <w:tcW w:w="1323" w:type="dxa"/>
                <w:gridSpan w:val="2"/>
                <w:shd w:val="clear" w:color="auto" w:fill="auto"/>
                <w:noWrap/>
              </w:tcPr>
            </w:tcPrChange>
          </w:tcPr>
          <w:p w14:paraId="5495228F" w14:textId="77777777" w:rsidR="00034610" w:rsidRPr="00EF5447" w:rsidRDefault="00034610" w:rsidP="00034610">
            <w:pPr>
              <w:pStyle w:val="TAC"/>
              <w:rPr>
                <w:rFonts w:eastAsia="Malgun Gothic"/>
                <w:kern w:val="2"/>
                <w:szCs w:val="24"/>
                <w:lang w:eastAsia="ko-KR"/>
              </w:rPr>
            </w:pPr>
            <w:r w:rsidRPr="00EF5447">
              <w:t>1842</w:t>
            </w:r>
          </w:p>
        </w:tc>
        <w:tc>
          <w:tcPr>
            <w:tcW w:w="817" w:type="dxa"/>
            <w:shd w:val="clear" w:color="auto" w:fill="auto"/>
            <w:tcPrChange w:id="14049" w:author="Huawei" w:date="2023-03-07T16:42:00Z">
              <w:tcPr>
                <w:tcW w:w="696" w:type="dxa"/>
                <w:shd w:val="clear" w:color="auto" w:fill="auto"/>
              </w:tcPr>
            </w:tcPrChange>
          </w:tcPr>
          <w:p w14:paraId="785BA4B5" w14:textId="77777777" w:rsidR="00034610" w:rsidRPr="00EF5447" w:rsidRDefault="00034610" w:rsidP="00034610">
            <w:pPr>
              <w:pStyle w:val="TAC"/>
              <w:rPr>
                <w:rFonts w:eastAsia="Malgun Gothic"/>
                <w:kern w:val="2"/>
                <w:szCs w:val="24"/>
                <w:lang w:eastAsia="ko-KR"/>
              </w:rPr>
            </w:pPr>
            <w:r w:rsidRPr="00EF5447">
              <w:rPr>
                <w:lang w:eastAsia="zh-CN"/>
              </w:rPr>
              <w:t>N/A</w:t>
            </w:r>
          </w:p>
        </w:tc>
        <w:tc>
          <w:tcPr>
            <w:tcW w:w="1248" w:type="dxa"/>
            <w:shd w:val="clear" w:color="auto" w:fill="auto"/>
            <w:tcPrChange w:id="14050" w:author="Huawei" w:date="2023-03-07T16:42:00Z">
              <w:tcPr>
                <w:tcW w:w="1248" w:type="dxa"/>
                <w:gridSpan w:val="2"/>
                <w:shd w:val="clear" w:color="auto" w:fill="auto"/>
              </w:tcPr>
            </w:tcPrChange>
          </w:tcPr>
          <w:p w14:paraId="6ECAAF02" w14:textId="77777777" w:rsidR="00034610" w:rsidRPr="00EF5447" w:rsidRDefault="00034610" w:rsidP="00034610">
            <w:pPr>
              <w:pStyle w:val="TAC"/>
              <w:rPr>
                <w:rFonts w:eastAsia="Malgun Gothic"/>
                <w:kern w:val="2"/>
                <w:szCs w:val="24"/>
                <w:lang w:eastAsia="ko-KR"/>
              </w:rPr>
            </w:pPr>
            <w:r w:rsidRPr="00EF5447">
              <w:rPr>
                <w:lang w:eastAsia="ja-JP"/>
              </w:rPr>
              <w:t>N/A</w:t>
            </w:r>
          </w:p>
        </w:tc>
      </w:tr>
      <w:tr w:rsidR="00034610" w:rsidRPr="00EF5447" w14:paraId="20D5524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052" w:author="Huawei" w:date="2023-03-07T16:42:00Z">
            <w:trPr>
              <w:gridAfter w:val="0"/>
              <w:trHeight w:val="54"/>
              <w:jc w:val="center"/>
            </w:trPr>
          </w:trPrChange>
        </w:trPr>
        <w:tc>
          <w:tcPr>
            <w:tcW w:w="2258" w:type="dxa"/>
            <w:tcBorders>
              <w:top w:val="nil"/>
              <w:bottom w:val="nil"/>
            </w:tcBorders>
            <w:shd w:val="clear" w:color="auto" w:fill="auto"/>
            <w:tcPrChange w:id="14053" w:author="Huawei" w:date="2023-03-07T16:42:00Z">
              <w:tcPr>
                <w:tcW w:w="2644" w:type="dxa"/>
                <w:gridSpan w:val="2"/>
                <w:tcBorders>
                  <w:top w:val="nil"/>
                  <w:bottom w:val="nil"/>
                </w:tcBorders>
                <w:shd w:val="clear" w:color="auto" w:fill="auto"/>
              </w:tcPr>
            </w:tcPrChange>
          </w:tcPr>
          <w:p w14:paraId="187E4C67" w14:textId="77777777" w:rsidR="00034610" w:rsidRPr="00EF5447" w:rsidRDefault="00034610" w:rsidP="00034610">
            <w:pPr>
              <w:pStyle w:val="TAC"/>
              <w:rPr>
                <w:lang w:eastAsia="ja-JP"/>
              </w:rPr>
            </w:pPr>
          </w:p>
        </w:tc>
        <w:tc>
          <w:tcPr>
            <w:tcW w:w="867" w:type="dxa"/>
            <w:shd w:val="clear" w:color="auto" w:fill="auto"/>
            <w:tcPrChange w:id="14054" w:author="Huawei" w:date="2023-03-07T16:42:00Z">
              <w:tcPr>
                <w:tcW w:w="867" w:type="dxa"/>
                <w:gridSpan w:val="2"/>
                <w:shd w:val="clear" w:color="auto" w:fill="auto"/>
              </w:tcPr>
            </w:tcPrChange>
          </w:tcPr>
          <w:p w14:paraId="4045C3D7" w14:textId="77777777" w:rsidR="00034610" w:rsidRPr="00EF5447" w:rsidRDefault="00034610" w:rsidP="00034610">
            <w:pPr>
              <w:pStyle w:val="TAC"/>
              <w:rPr>
                <w:rFonts w:eastAsia="Malgun Gothic"/>
                <w:lang w:eastAsia="ko-KR"/>
              </w:rPr>
            </w:pPr>
            <w:r w:rsidRPr="00EF5447">
              <w:t>7</w:t>
            </w:r>
          </w:p>
        </w:tc>
        <w:tc>
          <w:tcPr>
            <w:tcW w:w="1167" w:type="dxa"/>
            <w:shd w:val="clear" w:color="auto" w:fill="auto"/>
            <w:noWrap/>
            <w:tcPrChange w:id="14055" w:author="Huawei" w:date="2023-03-07T16:42:00Z">
              <w:tcPr>
                <w:tcW w:w="828" w:type="dxa"/>
                <w:gridSpan w:val="2"/>
                <w:shd w:val="clear" w:color="auto" w:fill="auto"/>
                <w:noWrap/>
              </w:tcPr>
            </w:tcPrChange>
          </w:tcPr>
          <w:p w14:paraId="4F76E054"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2540</w:t>
            </w:r>
          </w:p>
        </w:tc>
        <w:tc>
          <w:tcPr>
            <w:tcW w:w="746" w:type="dxa"/>
            <w:shd w:val="clear" w:color="auto" w:fill="auto"/>
            <w:noWrap/>
            <w:tcPrChange w:id="14056" w:author="Huawei" w:date="2023-03-07T16:42:00Z">
              <w:tcPr>
                <w:tcW w:w="742" w:type="dxa"/>
                <w:gridSpan w:val="2"/>
                <w:shd w:val="clear" w:color="auto" w:fill="auto"/>
                <w:noWrap/>
              </w:tcPr>
            </w:tcPrChange>
          </w:tcPr>
          <w:p w14:paraId="1E88CC76"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5</w:t>
            </w:r>
          </w:p>
        </w:tc>
        <w:tc>
          <w:tcPr>
            <w:tcW w:w="1582" w:type="dxa"/>
            <w:shd w:val="clear" w:color="auto" w:fill="auto"/>
            <w:noWrap/>
            <w:tcPrChange w:id="14057" w:author="Huawei" w:date="2023-03-07T16:42:00Z">
              <w:tcPr>
                <w:tcW w:w="1582" w:type="dxa"/>
                <w:gridSpan w:val="2"/>
                <w:shd w:val="clear" w:color="auto" w:fill="auto"/>
                <w:noWrap/>
              </w:tcPr>
            </w:tcPrChange>
          </w:tcPr>
          <w:p w14:paraId="01188B76"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25</w:t>
            </w:r>
          </w:p>
        </w:tc>
        <w:tc>
          <w:tcPr>
            <w:tcW w:w="1323" w:type="dxa"/>
            <w:shd w:val="clear" w:color="auto" w:fill="auto"/>
            <w:noWrap/>
            <w:tcPrChange w:id="14058" w:author="Huawei" w:date="2023-03-07T16:42:00Z">
              <w:tcPr>
                <w:tcW w:w="1323" w:type="dxa"/>
                <w:gridSpan w:val="2"/>
                <w:shd w:val="clear" w:color="auto" w:fill="auto"/>
                <w:noWrap/>
              </w:tcPr>
            </w:tcPrChange>
          </w:tcPr>
          <w:p w14:paraId="25AAD103" w14:textId="77777777" w:rsidR="00034610" w:rsidRPr="00EF5447" w:rsidRDefault="00034610" w:rsidP="00034610">
            <w:pPr>
              <w:pStyle w:val="TAC"/>
              <w:rPr>
                <w:rFonts w:eastAsia="Malgun Gothic"/>
                <w:kern w:val="2"/>
                <w:szCs w:val="24"/>
                <w:lang w:eastAsia="ko-KR"/>
              </w:rPr>
            </w:pPr>
            <w:r w:rsidRPr="00EF5447">
              <w:rPr>
                <w:rFonts w:cs="Arial"/>
                <w:kern w:val="2"/>
                <w:szCs w:val="24"/>
                <w:lang w:eastAsia="zh-CN"/>
              </w:rPr>
              <w:t>2685</w:t>
            </w:r>
          </w:p>
        </w:tc>
        <w:tc>
          <w:tcPr>
            <w:tcW w:w="817" w:type="dxa"/>
            <w:shd w:val="clear" w:color="auto" w:fill="auto"/>
            <w:tcPrChange w:id="14059" w:author="Huawei" w:date="2023-03-07T16:42:00Z">
              <w:tcPr>
                <w:tcW w:w="696" w:type="dxa"/>
                <w:shd w:val="clear" w:color="auto" w:fill="auto"/>
              </w:tcPr>
            </w:tcPrChange>
          </w:tcPr>
          <w:p w14:paraId="25211AD6" w14:textId="77777777" w:rsidR="00034610" w:rsidRPr="00EF5447" w:rsidRDefault="00034610" w:rsidP="00034610">
            <w:pPr>
              <w:pStyle w:val="TAC"/>
              <w:rPr>
                <w:rFonts w:eastAsia="Malgun Gothic"/>
                <w:kern w:val="2"/>
                <w:szCs w:val="24"/>
                <w:lang w:eastAsia="ko-KR"/>
              </w:rPr>
            </w:pPr>
            <w:r w:rsidRPr="00EF5447">
              <w:rPr>
                <w:rFonts w:cs="Arial"/>
                <w:kern w:val="2"/>
                <w:szCs w:val="24"/>
                <w:lang w:eastAsia="zh-CN"/>
              </w:rPr>
              <w:t>18</w:t>
            </w:r>
          </w:p>
        </w:tc>
        <w:tc>
          <w:tcPr>
            <w:tcW w:w="1248" w:type="dxa"/>
            <w:shd w:val="clear" w:color="auto" w:fill="auto"/>
            <w:tcPrChange w:id="14060" w:author="Huawei" w:date="2023-03-07T16:42:00Z">
              <w:tcPr>
                <w:tcW w:w="1248" w:type="dxa"/>
                <w:gridSpan w:val="2"/>
                <w:shd w:val="clear" w:color="auto" w:fill="auto"/>
              </w:tcPr>
            </w:tcPrChange>
          </w:tcPr>
          <w:p w14:paraId="020F524F" w14:textId="77777777" w:rsidR="00034610" w:rsidRPr="00EF5447" w:rsidRDefault="00034610" w:rsidP="00034610">
            <w:pPr>
              <w:pStyle w:val="TAC"/>
              <w:rPr>
                <w:rFonts w:eastAsia="Malgun Gothic"/>
                <w:kern w:val="2"/>
                <w:szCs w:val="24"/>
                <w:lang w:eastAsia="ko-KR"/>
              </w:rPr>
            </w:pPr>
            <w:r w:rsidRPr="00EF5447">
              <w:rPr>
                <w:lang w:eastAsia="ja-JP"/>
              </w:rPr>
              <w:t>IMD3</w:t>
            </w:r>
          </w:p>
        </w:tc>
      </w:tr>
      <w:tr w:rsidR="00034610" w:rsidRPr="00EF5447" w14:paraId="3226867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062" w:author="Huawei" w:date="2023-03-07T16:42:00Z">
            <w:trPr>
              <w:gridAfter w:val="0"/>
              <w:trHeight w:val="54"/>
              <w:jc w:val="center"/>
            </w:trPr>
          </w:trPrChange>
        </w:trPr>
        <w:tc>
          <w:tcPr>
            <w:tcW w:w="2258" w:type="dxa"/>
            <w:tcBorders>
              <w:top w:val="nil"/>
              <w:bottom w:val="nil"/>
            </w:tcBorders>
            <w:shd w:val="clear" w:color="auto" w:fill="auto"/>
            <w:tcPrChange w:id="14063" w:author="Huawei" w:date="2023-03-07T16:42:00Z">
              <w:tcPr>
                <w:tcW w:w="2644" w:type="dxa"/>
                <w:gridSpan w:val="2"/>
                <w:tcBorders>
                  <w:top w:val="nil"/>
                  <w:bottom w:val="nil"/>
                </w:tcBorders>
                <w:shd w:val="clear" w:color="auto" w:fill="auto"/>
              </w:tcPr>
            </w:tcPrChange>
          </w:tcPr>
          <w:p w14:paraId="32C1C752" w14:textId="77777777" w:rsidR="00034610" w:rsidRPr="00EF5447" w:rsidRDefault="00034610" w:rsidP="00034610">
            <w:pPr>
              <w:pStyle w:val="TAC"/>
              <w:rPr>
                <w:lang w:eastAsia="ja-JP"/>
              </w:rPr>
            </w:pPr>
          </w:p>
        </w:tc>
        <w:tc>
          <w:tcPr>
            <w:tcW w:w="867" w:type="dxa"/>
            <w:shd w:val="clear" w:color="auto" w:fill="auto"/>
            <w:tcPrChange w:id="14064" w:author="Huawei" w:date="2023-03-07T16:42:00Z">
              <w:tcPr>
                <w:tcW w:w="867" w:type="dxa"/>
                <w:gridSpan w:val="2"/>
                <w:shd w:val="clear" w:color="auto" w:fill="auto"/>
              </w:tcPr>
            </w:tcPrChange>
          </w:tcPr>
          <w:p w14:paraId="4F0867FF"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28</w:t>
            </w:r>
          </w:p>
        </w:tc>
        <w:tc>
          <w:tcPr>
            <w:tcW w:w="1167" w:type="dxa"/>
            <w:shd w:val="clear" w:color="auto" w:fill="auto"/>
            <w:noWrap/>
            <w:tcPrChange w:id="14065" w:author="Huawei" w:date="2023-03-07T16:42:00Z">
              <w:tcPr>
                <w:tcW w:w="828" w:type="dxa"/>
                <w:gridSpan w:val="2"/>
                <w:shd w:val="clear" w:color="auto" w:fill="auto"/>
                <w:noWrap/>
              </w:tcPr>
            </w:tcPrChange>
          </w:tcPr>
          <w:p w14:paraId="108A839C"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745</w:t>
            </w:r>
          </w:p>
        </w:tc>
        <w:tc>
          <w:tcPr>
            <w:tcW w:w="746" w:type="dxa"/>
            <w:shd w:val="clear" w:color="auto" w:fill="auto"/>
            <w:noWrap/>
            <w:tcPrChange w:id="14066" w:author="Huawei" w:date="2023-03-07T16:42:00Z">
              <w:tcPr>
                <w:tcW w:w="742" w:type="dxa"/>
                <w:gridSpan w:val="2"/>
                <w:shd w:val="clear" w:color="auto" w:fill="auto"/>
                <w:noWrap/>
              </w:tcPr>
            </w:tcPrChange>
          </w:tcPr>
          <w:p w14:paraId="2CE7AAED"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5</w:t>
            </w:r>
          </w:p>
        </w:tc>
        <w:tc>
          <w:tcPr>
            <w:tcW w:w="1582" w:type="dxa"/>
            <w:shd w:val="clear" w:color="auto" w:fill="auto"/>
            <w:noWrap/>
            <w:tcPrChange w:id="14067" w:author="Huawei" w:date="2023-03-07T16:42:00Z">
              <w:tcPr>
                <w:tcW w:w="1582" w:type="dxa"/>
                <w:gridSpan w:val="2"/>
                <w:shd w:val="clear" w:color="auto" w:fill="auto"/>
                <w:noWrap/>
              </w:tcPr>
            </w:tcPrChange>
          </w:tcPr>
          <w:p w14:paraId="4E9502DD"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25</w:t>
            </w:r>
          </w:p>
        </w:tc>
        <w:tc>
          <w:tcPr>
            <w:tcW w:w="1323" w:type="dxa"/>
            <w:shd w:val="clear" w:color="auto" w:fill="auto"/>
            <w:noWrap/>
            <w:tcPrChange w:id="14068" w:author="Huawei" w:date="2023-03-07T16:42:00Z">
              <w:tcPr>
                <w:tcW w:w="1323" w:type="dxa"/>
                <w:gridSpan w:val="2"/>
                <w:shd w:val="clear" w:color="auto" w:fill="auto"/>
                <w:noWrap/>
              </w:tcPr>
            </w:tcPrChange>
          </w:tcPr>
          <w:p w14:paraId="459BBE0A" w14:textId="77777777" w:rsidR="00034610" w:rsidRPr="00EF5447" w:rsidRDefault="00034610" w:rsidP="00034610">
            <w:pPr>
              <w:pStyle w:val="TAC"/>
              <w:rPr>
                <w:rFonts w:eastAsia="Malgun Gothic"/>
                <w:kern w:val="2"/>
                <w:szCs w:val="24"/>
                <w:lang w:eastAsia="ko-KR"/>
              </w:rPr>
            </w:pPr>
            <w:r w:rsidRPr="00EF5447">
              <w:rPr>
                <w:rFonts w:cs="Arial"/>
              </w:rPr>
              <w:t>800</w:t>
            </w:r>
          </w:p>
        </w:tc>
        <w:tc>
          <w:tcPr>
            <w:tcW w:w="817" w:type="dxa"/>
            <w:shd w:val="clear" w:color="auto" w:fill="auto"/>
            <w:tcPrChange w:id="14069" w:author="Huawei" w:date="2023-03-07T16:42:00Z">
              <w:tcPr>
                <w:tcW w:w="696" w:type="dxa"/>
                <w:shd w:val="clear" w:color="auto" w:fill="auto"/>
              </w:tcPr>
            </w:tcPrChange>
          </w:tcPr>
          <w:p w14:paraId="02D652BD"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Change w:id="14070" w:author="Huawei" w:date="2023-03-07T16:42:00Z">
              <w:tcPr>
                <w:tcW w:w="1248" w:type="dxa"/>
                <w:gridSpan w:val="2"/>
                <w:shd w:val="clear" w:color="auto" w:fill="auto"/>
              </w:tcPr>
            </w:tcPrChange>
          </w:tcPr>
          <w:p w14:paraId="7330CC9D"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N/A</w:t>
            </w:r>
          </w:p>
        </w:tc>
      </w:tr>
      <w:tr w:rsidR="00034610" w:rsidRPr="00EF5447" w14:paraId="0FFC1ED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072" w:author="Huawei" w:date="2023-03-07T16:42:00Z">
            <w:trPr>
              <w:gridAfter w:val="0"/>
              <w:trHeight w:val="54"/>
              <w:jc w:val="center"/>
            </w:trPr>
          </w:trPrChange>
        </w:trPr>
        <w:tc>
          <w:tcPr>
            <w:tcW w:w="2258" w:type="dxa"/>
            <w:tcBorders>
              <w:top w:val="nil"/>
              <w:bottom w:val="single" w:sz="4" w:space="0" w:color="auto"/>
            </w:tcBorders>
            <w:shd w:val="clear" w:color="auto" w:fill="auto"/>
            <w:tcPrChange w:id="14073" w:author="Huawei" w:date="2023-03-07T16:42:00Z">
              <w:tcPr>
                <w:tcW w:w="2644" w:type="dxa"/>
                <w:gridSpan w:val="2"/>
                <w:tcBorders>
                  <w:top w:val="nil"/>
                  <w:bottom w:val="single" w:sz="4" w:space="0" w:color="auto"/>
                </w:tcBorders>
                <w:shd w:val="clear" w:color="auto" w:fill="auto"/>
              </w:tcPr>
            </w:tcPrChange>
          </w:tcPr>
          <w:p w14:paraId="0B017580" w14:textId="77777777" w:rsidR="00034610" w:rsidRPr="00EF5447" w:rsidRDefault="00034610" w:rsidP="00034610">
            <w:pPr>
              <w:pStyle w:val="TAC"/>
              <w:rPr>
                <w:lang w:eastAsia="ja-JP"/>
              </w:rPr>
            </w:pPr>
          </w:p>
        </w:tc>
        <w:tc>
          <w:tcPr>
            <w:tcW w:w="867" w:type="dxa"/>
            <w:shd w:val="clear" w:color="auto" w:fill="auto"/>
            <w:tcPrChange w:id="14074" w:author="Huawei" w:date="2023-03-07T16:42:00Z">
              <w:tcPr>
                <w:tcW w:w="867" w:type="dxa"/>
                <w:gridSpan w:val="2"/>
                <w:shd w:val="clear" w:color="auto" w:fill="auto"/>
              </w:tcPr>
            </w:tcPrChange>
          </w:tcPr>
          <w:p w14:paraId="5205630D"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n3</w:t>
            </w:r>
          </w:p>
        </w:tc>
        <w:tc>
          <w:tcPr>
            <w:tcW w:w="1167" w:type="dxa"/>
            <w:shd w:val="clear" w:color="auto" w:fill="auto"/>
            <w:noWrap/>
            <w:tcPrChange w:id="14075" w:author="Huawei" w:date="2023-03-07T16:42:00Z">
              <w:tcPr>
                <w:tcW w:w="828" w:type="dxa"/>
                <w:gridSpan w:val="2"/>
                <w:shd w:val="clear" w:color="auto" w:fill="auto"/>
                <w:noWrap/>
              </w:tcPr>
            </w:tcPrChange>
          </w:tcPr>
          <w:p w14:paraId="33B5C25D"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1715</w:t>
            </w:r>
          </w:p>
        </w:tc>
        <w:tc>
          <w:tcPr>
            <w:tcW w:w="746" w:type="dxa"/>
            <w:shd w:val="clear" w:color="auto" w:fill="auto"/>
            <w:noWrap/>
            <w:tcPrChange w:id="14076" w:author="Huawei" w:date="2023-03-07T16:42:00Z">
              <w:tcPr>
                <w:tcW w:w="742" w:type="dxa"/>
                <w:gridSpan w:val="2"/>
                <w:shd w:val="clear" w:color="auto" w:fill="auto"/>
                <w:noWrap/>
              </w:tcPr>
            </w:tcPrChange>
          </w:tcPr>
          <w:p w14:paraId="5EEE3F0D"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5</w:t>
            </w:r>
          </w:p>
        </w:tc>
        <w:tc>
          <w:tcPr>
            <w:tcW w:w="1582" w:type="dxa"/>
            <w:shd w:val="clear" w:color="auto" w:fill="auto"/>
            <w:noWrap/>
            <w:tcPrChange w:id="14077" w:author="Huawei" w:date="2023-03-07T16:42:00Z">
              <w:tcPr>
                <w:tcW w:w="1582" w:type="dxa"/>
                <w:gridSpan w:val="2"/>
                <w:shd w:val="clear" w:color="auto" w:fill="auto"/>
                <w:noWrap/>
              </w:tcPr>
            </w:tcPrChange>
          </w:tcPr>
          <w:p w14:paraId="74F5CAAF"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25</w:t>
            </w:r>
          </w:p>
        </w:tc>
        <w:tc>
          <w:tcPr>
            <w:tcW w:w="1323" w:type="dxa"/>
            <w:shd w:val="clear" w:color="auto" w:fill="auto"/>
            <w:noWrap/>
            <w:tcPrChange w:id="14078" w:author="Huawei" w:date="2023-03-07T16:42:00Z">
              <w:tcPr>
                <w:tcW w:w="1323" w:type="dxa"/>
                <w:gridSpan w:val="2"/>
                <w:shd w:val="clear" w:color="auto" w:fill="auto"/>
                <w:noWrap/>
              </w:tcPr>
            </w:tcPrChange>
          </w:tcPr>
          <w:p w14:paraId="146D8A2C" w14:textId="77777777" w:rsidR="00034610" w:rsidRPr="00EF5447" w:rsidRDefault="00034610" w:rsidP="00034610">
            <w:pPr>
              <w:pStyle w:val="TAC"/>
              <w:rPr>
                <w:rFonts w:eastAsia="Malgun Gothic"/>
                <w:kern w:val="2"/>
                <w:szCs w:val="24"/>
                <w:lang w:eastAsia="ko-KR"/>
              </w:rPr>
            </w:pPr>
            <w:r w:rsidRPr="00EF5447">
              <w:rPr>
                <w:rFonts w:cs="Arial"/>
              </w:rPr>
              <w:t>1810</w:t>
            </w:r>
          </w:p>
        </w:tc>
        <w:tc>
          <w:tcPr>
            <w:tcW w:w="817" w:type="dxa"/>
            <w:shd w:val="clear" w:color="auto" w:fill="auto"/>
            <w:tcPrChange w:id="14079" w:author="Huawei" w:date="2023-03-07T16:42:00Z">
              <w:tcPr>
                <w:tcW w:w="696" w:type="dxa"/>
                <w:shd w:val="clear" w:color="auto" w:fill="auto"/>
              </w:tcPr>
            </w:tcPrChange>
          </w:tcPr>
          <w:p w14:paraId="495A715B"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Change w:id="14080" w:author="Huawei" w:date="2023-03-07T16:42:00Z">
              <w:tcPr>
                <w:tcW w:w="1248" w:type="dxa"/>
                <w:gridSpan w:val="2"/>
                <w:shd w:val="clear" w:color="auto" w:fill="auto"/>
              </w:tcPr>
            </w:tcPrChange>
          </w:tcPr>
          <w:p w14:paraId="2DBB92D1" w14:textId="77777777" w:rsidR="00034610" w:rsidRPr="00EF5447" w:rsidRDefault="00034610" w:rsidP="00034610">
            <w:pPr>
              <w:pStyle w:val="TAC"/>
              <w:rPr>
                <w:rFonts w:eastAsia="Malgun Gothic"/>
                <w:kern w:val="2"/>
                <w:szCs w:val="24"/>
                <w:lang w:eastAsia="ko-KR"/>
              </w:rPr>
            </w:pPr>
            <w:r w:rsidRPr="00EF5447">
              <w:rPr>
                <w:rFonts w:eastAsia="Malgun Gothic" w:cs="Arial"/>
                <w:kern w:val="2"/>
                <w:szCs w:val="24"/>
                <w:lang w:eastAsia="ko-KR"/>
              </w:rPr>
              <w:t>N/A</w:t>
            </w:r>
          </w:p>
        </w:tc>
      </w:tr>
      <w:tr w:rsidR="00034610" w:rsidRPr="00EF5447" w14:paraId="25E28BE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082" w:author="Huawei" w:date="2023-03-07T16:42:00Z">
            <w:trPr>
              <w:gridAfter w:val="0"/>
              <w:trHeight w:val="54"/>
              <w:jc w:val="center"/>
            </w:trPr>
          </w:trPrChange>
        </w:trPr>
        <w:tc>
          <w:tcPr>
            <w:tcW w:w="2258" w:type="dxa"/>
            <w:tcBorders>
              <w:bottom w:val="nil"/>
            </w:tcBorders>
            <w:shd w:val="clear" w:color="auto" w:fill="auto"/>
            <w:tcPrChange w:id="14083" w:author="Huawei" w:date="2023-03-07T16:42:00Z">
              <w:tcPr>
                <w:tcW w:w="2644" w:type="dxa"/>
                <w:gridSpan w:val="2"/>
                <w:tcBorders>
                  <w:bottom w:val="nil"/>
                </w:tcBorders>
                <w:shd w:val="clear" w:color="auto" w:fill="auto"/>
              </w:tcPr>
            </w:tcPrChange>
          </w:tcPr>
          <w:p w14:paraId="5637D973" w14:textId="77777777" w:rsidR="00034610" w:rsidRPr="00EF5447" w:rsidRDefault="00034610" w:rsidP="00034610">
            <w:pPr>
              <w:pStyle w:val="TAC"/>
              <w:rPr>
                <w:lang w:eastAsia="ja-JP"/>
              </w:rPr>
            </w:pPr>
            <w:r w:rsidRPr="00EF5447">
              <w:rPr>
                <w:lang w:eastAsia="fi-FI"/>
              </w:rPr>
              <w:t>DC_7A-28A_n5A</w:t>
            </w:r>
            <w:r w:rsidRPr="00EF5447">
              <w:rPr>
                <w:lang w:eastAsia="fi-FI"/>
              </w:rPr>
              <w:br/>
              <w:t>DC_7C-28A_n5A</w:t>
            </w:r>
          </w:p>
        </w:tc>
        <w:tc>
          <w:tcPr>
            <w:tcW w:w="867" w:type="dxa"/>
            <w:shd w:val="clear" w:color="auto" w:fill="auto"/>
            <w:tcPrChange w:id="14084" w:author="Huawei" w:date="2023-03-07T16:42:00Z">
              <w:tcPr>
                <w:tcW w:w="867" w:type="dxa"/>
                <w:gridSpan w:val="2"/>
                <w:shd w:val="clear" w:color="auto" w:fill="auto"/>
              </w:tcPr>
            </w:tcPrChange>
          </w:tcPr>
          <w:p w14:paraId="379DE539" w14:textId="77777777" w:rsidR="00034610" w:rsidRPr="00EF5447" w:rsidRDefault="00034610" w:rsidP="00034610">
            <w:pPr>
              <w:pStyle w:val="TAC"/>
              <w:rPr>
                <w:rFonts w:eastAsia="Malgun Gothic"/>
                <w:lang w:eastAsia="ko-KR"/>
              </w:rPr>
            </w:pPr>
            <w:r w:rsidRPr="00EF5447">
              <w:rPr>
                <w:rFonts w:eastAsia="Malgun Gothic"/>
                <w:kern w:val="2"/>
                <w:szCs w:val="24"/>
                <w:lang w:eastAsia="ko-KR"/>
              </w:rPr>
              <w:t>7</w:t>
            </w:r>
          </w:p>
        </w:tc>
        <w:tc>
          <w:tcPr>
            <w:tcW w:w="1167" w:type="dxa"/>
            <w:shd w:val="clear" w:color="auto" w:fill="auto"/>
            <w:noWrap/>
            <w:tcPrChange w:id="14085" w:author="Huawei" w:date="2023-03-07T16:42:00Z">
              <w:tcPr>
                <w:tcW w:w="828" w:type="dxa"/>
                <w:gridSpan w:val="2"/>
                <w:shd w:val="clear" w:color="auto" w:fill="auto"/>
                <w:noWrap/>
              </w:tcPr>
            </w:tcPrChange>
          </w:tcPr>
          <w:p w14:paraId="3F6F8A62"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2540</w:t>
            </w:r>
          </w:p>
        </w:tc>
        <w:tc>
          <w:tcPr>
            <w:tcW w:w="746" w:type="dxa"/>
            <w:shd w:val="clear" w:color="auto" w:fill="auto"/>
            <w:noWrap/>
            <w:tcPrChange w:id="14086" w:author="Huawei" w:date="2023-03-07T16:42:00Z">
              <w:tcPr>
                <w:tcW w:w="742" w:type="dxa"/>
                <w:gridSpan w:val="2"/>
                <w:shd w:val="clear" w:color="auto" w:fill="auto"/>
                <w:noWrap/>
              </w:tcPr>
            </w:tcPrChange>
          </w:tcPr>
          <w:p w14:paraId="351CA0CD"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5</w:t>
            </w:r>
          </w:p>
        </w:tc>
        <w:tc>
          <w:tcPr>
            <w:tcW w:w="1582" w:type="dxa"/>
            <w:shd w:val="clear" w:color="auto" w:fill="auto"/>
            <w:noWrap/>
            <w:tcPrChange w:id="14087" w:author="Huawei" w:date="2023-03-07T16:42:00Z">
              <w:tcPr>
                <w:tcW w:w="1582" w:type="dxa"/>
                <w:gridSpan w:val="2"/>
                <w:shd w:val="clear" w:color="auto" w:fill="auto"/>
                <w:noWrap/>
              </w:tcPr>
            </w:tcPrChange>
          </w:tcPr>
          <w:p w14:paraId="2651B217"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25</w:t>
            </w:r>
          </w:p>
        </w:tc>
        <w:tc>
          <w:tcPr>
            <w:tcW w:w="1323" w:type="dxa"/>
            <w:shd w:val="clear" w:color="auto" w:fill="auto"/>
            <w:noWrap/>
            <w:tcPrChange w:id="14088" w:author="Huawei" w:date="2023-03-07T16:42:00Z">
              <w:tcPr>
                <w:tcW w:w="1323" w:type="dxa"/>
                <w:gridSpan w:val="2"/>
                <w:shd w:val="clear" w:color="auto" w:fill="auto"/>
                <w:noWrap/>
              </w:tcPr>
            </w:tcPrChange>
          </w:tcPr>
          <w:p w14:paraId="2729D920"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2725</w:t>
            </w:r>
          </w:p>
        </w:tc>
        <w:tc>
          <w:tcPr>
            <w:tcW w:w="817" w:type="dxa"/>
            <w:shd w:val="clear" w:color="auto" w:fill="auto"/>
            <w:tcPrChange w:id="14089" w:author="Huawei" w:date="2023-03-07T16:42:00Z">
              <w:tcPr>
                <w:tcW w:w="696" w:type="dxa"/>
                <w:shd w:val="clear" w:color="auto" w:fill="auto"/>
              </w:tcPr>
            </w:tcPrChange>
          </w:tcPr>
          <w:p w14:paraId="0B7B6005"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Change w:id="14090" w:author="Huawei" w:date="2023-03-07T16:42:00Z">
              <w:tcPr>
                <w:tcW w:w="1248" w:type="dxa"/>
                <w:gridSpan w:val="2"/>
                <w:shd w:val="clear" w:color="auto" w:fill="auto"/>
              </w:tcPr>
            </w:tcPrChange>
          </w:tcPr>
          <w:p w14:paraId="171F468F"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14250AD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092" w:author="Huawei" w:date="2023-03-07T16:42:00Z">
            <w:trPr>
              <w:gridAfter w:val="0"/>
              <w:trHeight w:val="54"/>
              <w:jc w:val="center"/>
            </w:trPr>
          </w:trPrChange>
        </w:trPr>
        <w:tc>
          <w:tcPr>
            <w:tcW w:w="2258" w:type="dxa"/>
            <w:tcBorders>
              <w:top w:val="nil"/>
              <w:bottom w:val="nil"/>
            </w:tcBorders>
            <w:shd w:val="clear" w:color="auto" w:fill="auto"/>
            <w:tcPrChange w:id="14093" w:author="Huawei" w:date="2023-03-07T16:42:00Z">
              <w:tcPr>
                <w:tcW w:w="2644" w:type="dxa"/>
                <w:gridSpan w:val="2"/>
                <w:tcBorders>
                  <w:top w:val="nil"/>
                  <w:bottom w:val="nil"/>
                </w:tcBorders>
                <w:shd w:val="clear" w:color="auto" w:fill="auto"/>
              </w:tcPr>
            </w:tcPrChange>
          </w:tcPr>
          <w:p w14:paraId="7F1E0058" w14:textId="77777777" w:rsidR="00034610" w:rsidRPr="00EF5447" w:rsidRDefault="00034610" w:rsidP="00034610">
            <w:pPr>
              <w:pStyle w:val="TAC"/>
              <w:rPr>
                <w:lang w:eastAsia="ja-JP"/>
              </w:rPr>
            </w:pPr>
          </w:p>
        </w:tc>
        <w:tc>
          <w:tcPr>
            <w:tcW w:w="867" w:type="dxa"/>
            <w:shd w:val="clear" w:color="auto" w:fill="auto"/>
            <w:tcPrChange w:id="14094" w:author="Huawei" w:date="2023-03-07T16:42:00Z">
              <w:tcPr>
                <w:tcW w:w="867" w:type="dxa"/>
                <w:gridSpan w:val="2"/>
                <w:shd w:val="clear" w:color="auto" w:fill="auto"/>
              </w:tcPr>
            </w:tcPrChange>
          </w:tcPr>
          <w:p w14:paraId="3D003198" w14:textId="77777777" w:rsidR="00034610" w:rsidRPr="00EF5447" w:rsidRDefault="00034610" w:rsidP="00034610">
            <w:pPr>
              <w:pStyle w:val="TAC"/>
              <w:rPr>
                <w:rFonts w:eastAsia="Malgun Gothic"/>
                <w:lang w:eastAsia="ko-KR"/>
              </w:rPr>
            </w:pPr>
            <w:r w:rsidRPr="00EF5447">
              <w:t>28</w:t>
            </w:r>
          </w:p>
        </w:tc>
        <w:tc>
          <w:tcPr>
            <w:tcW w:w="1167" w:type="dxa"/>
            <w:shd w:val="clear" w:color="auto" w:fill="auto"/>
            <w:noWrap/>
            <w:tcPrChange w:id="14095" w:author="Huawei" w:date="2023-03-07T16:42:00Z">
              <w:tcPr>
                <w:tcW w:w="828" w:type="dxa"/>
                <w:gridSpan w:val="2"/>
                <w:shd w:val="clear" w:color="auto" w:fill="auto"/>
                <w:noWrap/>
              </w:tcPr>
            </w:tcPrChange>
          </w:tcPr>
          <w:p w14:paraId="4B7B7759" w14:textId="77777777" w:rsidR="00034610" w:rsidRPr="00EF5447" w:rsidRDefault="00034610" w:rsidP="00034610">
            <w:pPr>
              <w:pStyle w:val="TAC"/>
              <w:rPr>
                <w:rFonts w:eastAsia="Malgun Gothic"/>
                <w:kern w:val="2"/>
                <w:szCs w:val="24"/>
                <w:lang w:eastAsia="ko-KR"/>
              </w:rPr>
            </w:pPr>
            <w:r w:rsidRPr="00EF5447">
              <w:t>721</w:t>
            </w:r>
          </w:p>
        </w:tc>
        <w:tc>
          <w:tcPr>
            <w:tcW w:w="746" w:type="dxa"/>
            <w:shd w:val="clear" w:color="auto" w:fill="auto"/>
            <w:noWrap/>
            <w:tcPrChange w:id="14096" w:author="Huawei" w:date="2023-03-07T16:42:00Z">
              <w:tcPr>
                <w:tcW w:w="742" w:type="dxa"/>
                <w:gridSpan w:val="2"/>
                <w:shd w:val="clear" w:color="auto" w:fill="auto"/>
                <w:noWrap/>
              </w:tcPr>
            </w:tcPrChange>
          </w:tcPr>
          <w:p w14:paraId="5A9E7715"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4097" w:author="Huawei" w:date="2023-03-07T16:42:00Z">
              <w:tcPr>
                <w:tcW w:w="1582" w:type="dxa"/>
                <w:gridSpan w:val="2"/>
                <w:shd w:val="clear" w:color="auto" w:fill="auto"/>
                <w:noWrap/>
              </w:tcPr>
            </w:tcPrChange>
          </w:tcPr>
          <w:p w14:paraId="0C4B5419"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4098" w:author="Huawei" w:date="2023-03-07T16:42:00Z">
              <w:tcPr>
                <w:tcW w:w="1323" w:type="dxa"/>
                <w:gridSpan w:val="2"/>
                <w:shd w:val="clear" w:color="auto" w:fill="auto"/>
                <w:noWrap/>
              </w:tcPr>
            </w:tcPrChange>
          </w:tcPr>
          <w:p w14:paraId="40E5F309" w14:textId="77777777" w:rsidR="00034610" w:rsidRPr="00EF5447" w:rsidRDefault="00034610" w:rsidP="00034610">
            <w:pPr>
              <w:pStyle w:val="TAC"/>
              <w:rPr>
                <w:rFonts w:eastAsia="Malgun Gothic"/>
                <w:kern w:val="2"/>
                <w:szCs w:val="24"/>
                <w:lang w:eastAsia="ko-KR"/>
              </w:rPr>
            </w:pPr>
            <w:r w:rsidRPr="00EF5447">
              <w:t>776</w:t>
            </w:r>
          </w:p>
        </w:tc>
        <w:tc>
          <w:tcPr>
            <w:tcW w:w="817" w:type="dxa"/>
            <w:shd w:val="clear" w:color="auto" w:fill="auto"/>
            <w:tcPrChange w:id="14099" w:author="Huawei" w:date="2023-03-07T16:42:00Z">
              <w:tcPr>
                <w:tcW w:w="696" w:type="dxa"/>
                <w:shd w:val="clear" w:color="auto" w:fill="auto"/>
              </w:tcPr>
            </w:tcPrChange>
          </w:tcPr>
          <w:p w14:paraId="50A983B3" w14:textId="77777777" w:rsidR="00034610" w:rsidRPr="00EF5447" w:rsidRDefault="00034610" w:rsidP="00034610">
            <w:pPr>
              <w:pStyle w:val="TAC"/>
              <w:rPr>
                <w:rFonts w:eastAsia="Malgun Gothic"/>
                <w:kern w:val="2"/>
                <w:szCs w:val="24"/>
                <w:lang w:eastAsia="ko-KR"/>
              </w:rPr>
            </w:pPr>
            <w:r w:rsidRPr="00EF5447">
              <w:t>4.4</w:t>
            </w:r>
          </w:p>
        </w:tc>
        <w:tc>
          <w:tcPr>
            <w:tcW w:w="1248" w:type="dxa"/>
            <w:shd w:val="clear" w:color="auto" w:fill="auto"/>
            <w:tcPrChange w:id="14100" w:author="Huawei" w:date="2023-03-07T16:42:00Z">
              <w:tcPr>
                <w:tcW w:w="1248" w:type="dxa"/>
                <w:gridSpan w:val="2"/>
                <w:shd w:val="clear" w:color="auto" w:fill="auto"/>
              </w:tcPr>
            </w:tcPrChange>
          </w:tcPr>
          <w:p w14:paraId="122E454B" w14:textId="77777777" w:rsidR="00034610" w:rsidRPr="00EF5447" w:rsidRDefault="00034610" w:rsidP="00034610">
            <w:pPr>
              <w:pStyle w:val="TAC"/>
              <w:rPr>
                <w:rFonts w:eastAsia="Malgun Gothic"/>
                <w:kern w:val="2"/>
                <w:szCs w:val="24"/>
                <w:lang w:eastAsia="ko-KR"/>
              </w:rPr>
            </w:pPr>
            <w:r w:rsidRPr="00EF5447">
              <w:t>IMD5</w:t>
            </w:r>
          </w:p>
        </w:tc>
      </w:tr>
      <w:tr w:rsidR="00034610" w:rsidRPr="00EF5447" w14:paraId="6623791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102" w:author="Huawei" w:date="2023-03-07T16:42:00Z">
            <w:trPr>
              <w:gridAfter w:val="0"/>
              <w:trHeight w:val="54"/>
              <w:jc w:val="center"/>
            </w:trPr>
          </w:trPrChange>
        </w:trPr>
        <w:tc>
          <w:tcPr>
            <w:tcW w:w="2258" w:type="dxa"/>
            <w:tcBorders>
              <w:top w:val="nil"/>
              <w:bottom w:val="nil"/>
            </w:tcBorders>
            <w:shd w:val="clear" w:color="auto" w:fill="auto"/>
            <w:tcPrChange w:id="14103" w:author="Huawei" w:date="2023-03-07T16:42:00Z">
              <w:tcPr>
                <w:tcW w:w="2644" w:type="dxa"/>
                <w:gridSpan w:val="2"/>
                <w:tcBorders>
                  <w:top w:val="nil"/>
                  <w:bottom w:val="nil"/>
                </w:tcBorders>
                <w:shd w:val="clear" w:color="auto" w:fill="auto"/>
              </w:tcPr>
            </w:tcPrChange>
          </w:tcPr>
          <w:p w14:paraId="6C1E9819" w14:textId="77777777" w:rsidR="00034610" w:rsidRPr="00EF5447" w:rsidRDefault="00034610" w:rsidP="00034610">
            <w:pPr>
              <w:pStyle w:val="TAC"/>
              <w:rPr>
                <w:lang w:eastAsia="ja-JP"/>
              </w:rPr>
            </w:pPr>
          </w:p>
        </w:tc>
        <w:tc>
          <w:tcPr>
            <w:tcW w:w="867" w:type="dxa"/>
            <w:shd w:val="clear" w:color="auto" w:fill="auto"/>
            <w:tcPrChange w:id="14104" w:author="Huawei" w:date="2023-03-07T16:42:00Z">
              <w:tcPr>
                <w:tcW w:w="867" w:type="dxa"/>
                <w:gridSpan w:val="2"/>
                <w:shd w:val="clear" w:color="auto" w:fill="auto"/>
              </w:tcPr>
            </w:tcPrChange>
          </w:tcPr>
          <w:p w14:paraId="6CBDF2C9" w14:textId="77777777" w:rsidR="00034610" w:rsidRPr="00EF5447" w:rsidRDefault="00034610" w:rsidP="00034610">
            <w:pPr>
              <w:pStyle w:val="TAC"/>
              <w:rPr>
                <w:rFonts w:eastAsia="Malgun Gothic"/>
                <w:lang w:eastAsia="ko-KR"/>
              </w:rPr>
            </w:pPr>
            <w:r w:rsidRPr="00EF5447">
              <w:t>n5</w:t>
            </w:r>
          </w:p>
        </w:tc>
        <w:tc>
          <w:tcPr>
            <w:tcW w:w="1167" w:type="dxa"/>
            <w:shd w:val="clear" w:color="auto" w:fill="auto"/>
            <w:noWrap/>
            <w:tcPrChange w:id="14105" w:author="Huawei" w:date="2023-03-07T16:42:00Z">
              <w:tcPr>
                <w:tcW w:w="828" w:type="dxa"/>
                <w:gridSpan w:val="2"/>
                <w:shd w:val="clear" w:color="auto" w:fill="auto"/>
                <w:noWrap/>
              </w:tcPr>
            </w:tcPrChange>
          </w:tcPr>
          <w:p w14:paraId="4E180506"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829</w:t>
            </w:r>
          </w:p>
        </w:tc>
        <w:tc>
          <w:tcPr>
            <w:tcW w:w="746" w:type="dxa"/>
            <w:shd w:val="clear" w:color="auto" w:fill="auto"/>
            <w:noWrap/>
            <w:tcPrChange w:id="14106" w:author="Huawei" w:date="2023-03-07T16:42:00Z">
              <w:tcPr>
                <w:tcW w:w="742" w:type="dxa"/>
                <w:gridSpan w:val="2"/>
                <w:shd w:val="clear" w:color="auto" w:fill="auto"/>
                <w:noWrap/>
              </w:tcPr>
            </w:tcPrChange>
          </w:tcPr>
          <w:p w14:paraId="0A85A8B3"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5</w:t>
            </w:r>
          </w:p>
        </w:tc>
        <w:tc>
          <w:tcPr>
            <w:tcW w:w="1582" w:type="dxa"/>
            <w:shd w:val="clear" w:color="auto" w:fill="auto"/>
            <w:noWrap/>
            <w:tcPrChange w:id="14107" w:author="Huawei" w:date="2023-03-07T16:42:00Z">
              <w:tcPr>
                <w:tcW w:w="1582" w:type="dxa"/>
                <w:gridSpan w:val="2"/>
                <w:shd w:val="clear" w:color="auto" w:fill="auto"/>
                <w:noWrap/>
              </w:tcPr>
            </w:tcPrChange>
          </w:tcPr>
          <w:p w14:paraId="44A5959F"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25</w:t>
            </w:r>
          </w:p>
        </w:tc>
        <w:tc>
          <w:tcPr>
            <w:tcW w:w="1323" w:type="dxa"/>
            <w:shd w:val="clear" w:color="auto" w:fill="auto"/>
            <w:noWrap/>
            <w:tcPrChange w:id="14108" w:author="Huawei" w:date="2023-03-07T16:42:00Z">
              <w:tcPr>
                <w:tcW w:w="1323" w:type="dxa"/>
                <w:gridSpan w:val="2"/>
                <w:shd w:val="clear" w:color="auto" w:fill="auto"/>
                <w:noWrap/>
              </w:tcPr>
            </w:tcPrChange>
          </w:tcPr>
          <w:p w14:paraId="1F69D040"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854</w:t>
            </w:r>
          </w:p>
        </w:tc>
        <w:tc>
          <w:tcPr>
            <w:tcW w:w="817" w:type="dxa"/>
            <w:shd w:val="clear" w:color="auto" w:fill="auto"/>
            <w:tcPrChange w:id="14109" w:author="Huawei" w:date="2023-03-07T16:42:00Z">
              <w:tcPr>
                <w:tcW w:w="696" w:type="dxa"/>
                <w:shd w:val="clear" w:color="auto" w:fill="auto"/>
              </w:tcPr>
            </w:tcPrChange>
          </w:tcPr>
          <w:p w14:paraId="3966F8C6"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14110" w:author="Huawei" w:date="2023-03-07T16:42:00Z">
              <w:tcPr>
                <w:tcW w:w="1248" w:type="dxa"/>
                <w:gridSpan w:val="2"/>
                <w:shd w:val="clear" w:color="auto" w:fill="auto"/>
              </w:tcPr>
            </w:tcPrChange>
          </w:tcPr>
          <w:p w14:paraId="3E628F62"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2B998EA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112" w:author="Huawei" w:date="2023-03-07T16:42:00Z">
            <w:trPr>
              <w:gridAfter w:val="0"/>
              <w:trHeight w:val="54"/>
              <w:jc w:val="center"/>
            </w:trPr>
          </w:trPrChange>
        </w:trPr>
        <w:tc>
          <w:tcPr>
            <w:tcW w:w="2258" w:type="dxa"/>
            <w:tcBorders>
              <w:top w:val="nil"/>
              <w:bottom w:val="nil"/>
            </w:tcBorders>
            <w:shd w:val="clear" w:color="auto" w:fill="auto"/>
            <w:tcPrChange w:id="14113" w:author="Huawei" w:date="2023-03-07T16:42:00Z">
              <w:tcPr>
                <w:tcW w:w="2644" w:type="dxa"/>
                <w:gridSpan w:val="2"/>
                <w:tcBorders>
                  <w:top w:val="nil"/>
                  <w:bottom w:val="nil"/>
                </w:tcBorders>
                <w:shd w:val="clear" w:color="auto" w:fill="auto"/>
              </w:tcPr>
            </w:tcPrChange>
          </w:tcPr>
          <w:p w14:paraId="79E8728A" w14:textId="77777777" w:rsidR="00034610" w:rsidRPr="00EF5447" w:rsidRDefault="00034610" w:rsidP="00034610">
            <w:pPr>
              <w:pStyle w:val="TAC"/>
              <w:rPr>
                <w:lang w:eastAsia="ja-JP"/>
              </w:rPr>
            </w:pPr>
          </w:p>
        </w:tc>
        <w:tc>
          <w:tcPr>
            <w:tcW w:w="867" w:type="dxa"/>
            <w:shd w:val="clear" w:color="auto" w:fill="auto"/>
            <w:tcPrChange w:id="14114" w:author="Huawei" w:date="2023-03-07T16:42:00Z">
              <w:tcPr>
                <w:tcW w:w="867" w:type="dxa"/>
                <w:gridSpan w:val="2"/>
                <w:shd w:val="clear" w:color="auto" w:fill="auto"/>
              </w:tcPr>
            </w:tcPrChange>
          </w:tcPr>
          <w:p w14:paraId="657F1184" w14:textId="77777777" w:rsidR="00034610" w:rsidRPr="00EF5447" w:rsidRDefault="00034610" w:rsidP="00034610">
            <w:pPr>
              <w:pStyle w:val="TAC"/>
              <w:rPr>
                <w:rFonts w:eastAsia="Malgun Gothic"/>
                <w:lang w:eastAsia="ko-KR"/>
              </w:rPr>
            </w:pPr>
            <w:r w:rsidRPr="00EF5447">
              <w:rPr>
                <w:rFonts w:eastAsia="Malgun Gothic"/>
                <w:kern w:val="2"/>
                <w:szCs w:val="24"/>
                <w:lang w:eastAsia="ko-KR"/>
              </w:rPr>
              <w:t>7</w:t>
            </w:r>
          </w:p>
        </w:tc>
        <w:tc>
          <w:tcPr>
            <w:tcW w:w="1167" w:type="dxa"/>
            <w:shd w:val="clear" w:color="auto" w:fill="auto"/>
            <w:noWrap/>
            <w:tcPrChange w:id="14115" w:author="Huawei" w:date="2023-03-07T16:42:00Z">
              <w:tcPr>
                <w:tcW w:w="828" w:type="dxa"/>
                <w:gridSpan w:val="2"/>
                <w:shd w:val="clear" w:color="auto" w:fill="auto"/>
                <w:noWrap/>
              </w:tcPr>
            </w:tcPrChange>
          </w:tcPr>
          <w:p w14:paraId="56CFD8AE"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2510</w:t>
            </w:r>
          </w:p>
        </w:tc>
        <w:tc>
          <w:tcPr>
            <w:tcW w:w="746" w:type="dxa"/>
            <w:shd w:val="clear" w:color="auto" w:fill="auto"/>
            <w:noWrap/>
            <w:tcPrChange w:id="14116" w:author="Huawei" w:date="2023-03-07T16:42:00Z">
              <w:tcPr>
                <w:tcW w:w="742" w:type="dxa"/>
                <w:gridSpan w:val="2"/>
                <w:shd w:val="clear" w:color="auto" w:fill="auto"/>
                <w:noWrap/>
              </w:tcPr>
            </w:tcPrChange>
          </w:tcPr>
          <w:p w14:paraId="7EB88258"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5</w:t>
            </w:r>
          </w:p>
        </w:tc>
        <w:tc>
          <w:tcPr>
            <w:tcW w:w="1582" w:type="dxa"/>
            <w:shd w:val="clear" w:color="auto" w:fill="auto"/>
            <w:noWrap/>
            <w:tcPrChange w:id="14117" w:author="Huawei" w:date="2023-03-07T16:42:00Z">
              <w:tcPr>
                <w:tcW w:w="1582" w:type="dxa"/>
                <w:gridSpan w:val="2"/>
                <w:shd w:val="clear" w:color="auto" w:fill="auto"/>
                <w:noWrap/>
              </w:tcPr>
            </w:tcPrChange>
          </w:tcPr>
          <w:p w14:paraId="076D62D5"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25</w:t>
            </w:r>
          </w:p>
        </w:tc>
        <w:tc>
          <w:tcPr>
            <w:tcW w:w="1323" w:type="dxa"/>
            <w:shd w:val="clear" w:color="auto" w:fill="auto"/>
            <w:noWrap/>
            <w:tcPrChange w:id="14118" w:author="Huawei" w:date="2023-03-07T16:42:00Z">
              <w:tcPr>
                <w:tcW w:w="1323" w:type="dxa"/>
                <w:gridSpan w:val="2"/>
                <w:shd w:val="clear" w:color="auto" w:fill="auto"/>
                <w:noWrap/>
              </w:tcPr>
            </w:tcPrChange>
          </w:tcPr>
          <w:p w14:paraId="0A753869"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2630</w:t>
            </w:r>
          </w:p>
        </w:tc>
        <w:tc>
          <w:tcPr>
            <w:tcW w:w="817" w:type="dxa"/>
            <w:shd w:val="clear" w:color="auto" w:fill="auto"/>
            <w:tcPrChange w:id="14119" w:author="Huawei" w:date="2023-03-07T16:42:00Z">
              <w:tcPr>
                <w:tcW w:w="696" w:type="dxa"/>
                <w:shd w:val="clear" w:color="auto" w:fill="auto"/>
              </w:tcPr>
            </w:tcPrChange>
          </w:tcPr>
          <w:p w14:paraId="4E01BC01" w14:textId="77777777" w:rsidR="00034610" w:rsidRPr="00EF5447" w:rsidRDefault="00034610" w:rsidP="00034610">
            <w:pPr>
              <w:pStyle w:val="TAC"/>
              <w:rPr>
                <w:rFonts w:eastAsia="Malgun Gothic"/>
                <w:kern w:val="2"/>
                <w:szCs w:val="24"/>
                <w:lang w:eastAsia="ko-KR"/>
              </w:rPr>
            </w:pPr>
            <w:r w:rsidRPr="00EF5447">
              <w:t>5.9</w:t>
            </w:r>
          </w:p>
        </w:tc>
        <w:tc>
          <w:tcPr>
            <w:tcW w:w="1248" w:type="dxa"/>
            <w:shd w:val="clear" w:color="auto" w:fill="auto"/>
            <w:tcPrChange w:id="14120" w:author="Huawei" w:date="2023-03-07T16:42:00Z">
              <w:tcPr>
                <w:tcW w:w="1248" w:type="dxa"/>
                <w:gridSpan w:val="2"/>
                <w:shd w:val="clear" w:color="auto" w:fill="auto"/>
              </w:tcPr>
            </w:tcPrChange>
          </w:tcPr>
          <w:p w14:paraId="3396647B"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IMD5</w:t>
            </w:r>
          </w:p>
        </w:tc>
      </w:tr>
      <w:tr w:rsidR="00034610" w:rsidRPr="00EF5447" w14:paraId="377A8E2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122" w:author="Huawei" w:date="2023-03-07T16:42:00Z">
            <w:trPr>
              <w:gridAfter w:val="0"/>
              <w:trHeight w:val="54"/>
              <w:jc w:val="center"/>
            </w:trPr>
          </w:trPrChange>
        </w:trPr>
        <w:tc>
          <w:tcPr>
            <w:tcW w:w="2258" w:type="dxa"/>
            <w:tcBorders>
              <w:top w:val="nil"/>
              <w:bottom w:val="nil"/>
            </w:tcBorders>
            <w:shd w:val="clear" w:color="auto" w:fill="auto"/>
            <w:tcPrChange w:id="14123" w:author="Huawei" w:date="2023-03-07T16:42:00Z">
              <w:tcPr>
                <w:tcW w:w="2644" w:type="dxa"/>
                <w:gridSpan w:val="2"/>
                <w:tcBorders>
                  <w:top w:val="nil"/>
                  <w:bottom w:val="nil"/>
                </w:tcBorders>
                <w:shd w:val="clear" w:color="auto" w:fill="auto"/>
              </w:tcPr>
            </w:tcPrChange>
          </w:tcPr>
          <w:p w14:paraId="3D02CA47" w14:textId="77777777" w:rsidR="00034610" w:rsidRPr="00EF5447" w:rsidRDefault="00034610" w:rsidP="00034610">
            <w:pPr>
              <w:pStyle w:val="TAC"/>
              <w:rPr>
                <w:lang w:eastAsia="ja-JP"/>
              </w:rPr>
            </w:pPr>
          </w:p>
        </w:tc>
        <w:tc>
          <w:tcPr>
            <w:tcW w:w="867" w:type="dxa"/>
            <w:shd w:val="clear" w:color="auto" w:fill="auto"/>
            <w:tcPrChange w:id="14124" w:author="Huawei" w:date="2023-03-07T16:42:00Z">
              <w:tcPr>
                <w:tcW w:w="867" w:type="dxa"/>
                <w:gridSpan w:val="2"/>
                <w:shd w:val="clear" w:color="auto" w:fill="auto"/>
              </w:tcPr>
            </w:tcPrChange>
          </w:tcPr>
          <w:p w14:paraId="2F16DA50" w14:textId="77777777" w:rsidR="00034610" w:rsidRPr="00EF5447" w:rsidRDefault="00034610" w:rsidP="00034610">
            <w:pPr>
              <w:pStyle w:val="TAC"/>
              <w:rPr>
                <w:rFonts w:eastAsia="Malgun Gothic"/>
                <w:lang w:eastAsia="ko-KR"/>
              </w:rPr>
            </w:pPr>
            <w:r w:rsidRPr="00EF5447">
              <w:t>28</w:t>
            </w:r>
          </w:p>
        </w:tc>
        <w:tc>
          <w:tcPr>
            <w:tcW w:w="1167" w:type="dxa"/>
            <w:shd w:val="clear" w:color="auto" w:fill="auto"/>
            <w:noWrap/>
            <w:tcPrChange w:id="14125" w:author="Huawei" w:date="2023-03-07T16:42:00Z">
              <w:tcPr>
                <w:tcW w:w="828" w:type="dxa"/>
                <w:gridSpan w:val="2"/>
                <w:shd w:val="clear" w:color="auto" w:fill="auto"/>
                <w:noWrap/>
              </w:tcPr>
            </w:tcPrChange>
          </w:tcPr>
          <w:p w14:paraId="1AC204B5" w14:textId="77777777" w:rsidR="00034610" w:rsidRPr="00EF5447" w:rsidRDefault="00034610" w:rsidP="00034610">
            <w:pPr>
              <w:pStyle w:val="TAC"/>
              <w:rPr>
                <w:rFonts w:eastAsia="Malgun Gothic"/>
                <w:kern w:val="2"/>
                <w:szCs w:val="24"/>
                <w:lang w:eastAsia="ko-KR"/>
              </w:rPr>
            </w:pPr>
            <w:r w:rsidRPr="00EF5447">
              <w:t>730</w:t>
            </w:r>
          </w:p>
        </w:tc>
        <w:tc>
          <w:tcPr>
            <w:tcW w:w="746" w:type="dxa"/>
            <w:shd w:val="clear" w:color="auto" w:fill="auto"/>
            <w:noWrap/>
            <w:tcPrChange w:id="14126" w:author="Huawei" w:date="2023-03-07T16:42:00Z">
              <w:tcPr>
                <w:tcW w:w="742" w:type="dxa"/>
                <w:gridSpan w:val="2"/>
                <w:shd w:val="clear" w:color="auto" w:fill="auto"/>
                <w:noWrap/>
              </w:tcPr>
            </w:tcPrChange>
          </w:tcPr>
          <w:p w14:paraId="203B5ED6"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4127" w:author="Huawei" w:date="2023-03-07T16:42:00Z">
              <w:tcPr>
                <w:tcW w:w="1582" w:type="dxa"/>
                <w:gridSpan w:val="2"/>
                <w:shd w:val="clear" w:color="auto" w:fill="auto"/>
                <w:noWrap/>
              </w:tcPr>
            </w:tcPrChange>
          </w:tcPr>
          <w:p w14:paraId="20B1EB5F"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4128" w:author="Huawei" w:date="2023-03-07T16:42:00Z">
              <w:tcPr>
                <w:tcW w:w="1323" w:type="dxa"/>
                <w:gridSpan w:val="2"/>
                <w:shd w:val="clear" w:color="auto" w:fill="auto"/>
                <w:noWrap/>
              </w:tcPr>
            </w:tcPrChange>
          </w:tcPr>
          <w:p w14:paraId="649F54C1" w14:textId="77777777" w:rsidR="00034610" w:rsidRPr="00EF5447" w:rsidRDefault="00034610" w:rsidP="00034610">
            <w:pPr>
              <w:pStyle w:val="TAC"/>
              <w:rPr>
                <w:rFonts w:eastAsia="Malgun Gothic"/>
                <w:kern w:val="2"/>
                <w:szCs w:val="24"/>
                <w:lang w:eastAsia="ko-KR"/>
              </w:rPr>
            </w:pPr>
            <w:r w:rsidRPr="00EF5447">
              <w:t>785</w:t>
            </w:r>
          </w:p>
        </w:tc>
        <w:tc>
          <w:tcPr>
            <w:tcW w:w="817" w:type="dxa"/>
            <w:shd w:val="clear" w:color="auto" w:fill="auto"/>
            <w:tcPrChange w:id="14129" w:author="Huawei" w:date="2023-03-07T16:42:00Z">
              <w:tcPr>
                <w:tcW w:w="696" w:type="dxa"/>
                <w:shd w:val="clear" w:color="auto" w:fill="auto"/>
              </w:tcPr>
            </w:tcPrChange>
          </w:tcPr>
          <w:p w14:paraId="4F8367A0"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14130" w:author="Huawei" w:date="2023-03-07T16:42:00Z">
              <w:tcPr>
                <w:tcW w:w="1248" w:type="dxa"/>
                <w:gridSpan w:val="2"/>
                <w:shd w:val="clear" w:color="auto" w:fill="auto"/>
              </w:tcPr>
            </w:tcPrChange>
          </w:tcPr>
          <w:p w14:paraId="7F2B3419"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6A16EEE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132" w:author="Huawei" w:date="2023-03-07T16:42:00Z">
            <w:trPr>
              <w:gridAfter w:val="0"/>
              <w:trHeight w:val="54"/>
              <w:jc w:val="center"/>
            </w:trPr>
          </w:trPrChange>
        </w:trPr>
        <w:tc>
          <w:tcPr>
            <w:tcW w:w="2258" w:type="dxa"/>
            <w:tcBorders>
              <w:top w:val="nil"/>
              <w:bottom w:val="single" w:sz="4" w:space="0" w:color="auto"/>
            </w:tcBorders>
            <w:shd w:val="clear" w:color="auto" w:fill="auto"/>
            <w:tcPrChange w:id="14133" w:author="Huawei" w:date="2023-03-07T16:42:00Z">
              <w:tcPr>
                <w:tcW w:w="2644" w:type="dxa"/>
                <w:gridSpan w:val="2"/>
                <w:tcBorders>
                  <w:top w:val="nil"/>
                  <w:bottom w:val="single" w:sz="4" w:space="0" w:color="auto"/>
                </w:tcBorders>
                <w:shd w:val="clear" w:color="auto" w:fill="auto"/>
              </w:tcPr>
            </w:tcPrChange>
          </w:tcPr>
          <w:p w14:paraId="73AC5DBC" w14:textId="77777777" w:rsidR="00034610" w:rsidRPr="00EF5447" w:rsidRDefault="00034610" w:rsidP="00034610">
            <w:pPr>
              <w:pStyle w:val="TAC"/>
              <w:rPr>
                <w:lang w:eastAsia="ja-JP"/>
              </w:rPr>
            </w:pPr>
          </w:p>
        </w:tc>
        <w:tc>
          <w:tcPr>
            <w:tcW w:w="867" w:type="dxa"/>
            <w:shd w:val="clear" w:color="auto" w:fill="auto"/>
            <w:tcPrChange w:id="14134" w:author="Huawei" w:date="2023-03-07T16:42:00Z">
              <w:tcPr>
                <w:tcW w:w="867" w:type="dxa"/>
                <w:gridSpan w:val="2"/>
                <w:shd w:val="clear" w:color="auto" w:fill="auto"/>
              </w:tcPr>
            </w:tcPrChange>
          </w:tcPr>
          <w:p w14:paraId="3694E0E5" w14:textId="77777777" w:rsidR="00034610" w:rsidRPr="00EF5447" w:rsidRDefault="00034610" w:rsidP="00034610">
            <w:pPr>
              <w:pStyle w:val="TAC"/>
              <w:rPr>
                <w:rFonts w:eastAsia="Malgun Gothic"/>
                <w:lang w:eastAsia="ko-KR"/>
              </w:rPr>
            </w:pPr>
            <w:r w:rsidRPr="00EF5447">
              <w:t>n5</w:t>
            </w:r>
          </w:p>
        </w:tc>
        <w:tc>
          <w:tcPr>
            <w:tcW w:w="1167" w:type="dxa"/>
            <w:shd w:val="clear" w:color="auto" w:fill="auto"/>
            <w:noWrap/>
            <w:tcPrChange w:id="14135" w:author="Huawei" w:date="2023-03-07T16:42:00Z">
              <w:tcPr>
                <w:tcW w:w="828" w:type="dxa"/>
                <w:gridSpan w:val="2"/>
                <w:shd w:val="clear" w:color="auto" w:fill="auto"/>
                <w:noWrap/>
              </w:tcPr>
            </w:tcPrChange>
          </w:tcPr>
          <w:p w14:paraId="088484BD"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840</w:t>
            </w:r>
          </w:p>
        </w:tc>
        <w:tc>
          <w:tcPr>
            <w:tcW w:w="746" w:type="dxa"/>
            <w:shd w:val="clear" w:color="auto" w:fill="auto"/>
            <w:noWrap/>
            <w:tcPrChange w:id="14136" w:author="Huawei" w:date="2023-03-07T16:42:00Z">
              <w:tcPr>
                <w:tcW w:w="742" w:type="dxa"/>
                <w:gridSpan w:val="2"/>
                <w:shd w:val="clear" w:color="auto" w:fill="auto"/>
                <w:noWrap/>
              </w:tcPr>
            </w:tcPrChange>
          </w:tcPr>
          <w:p w14:paraId="5EE50E71"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5</w:t>
            </w:r>
          </w:p>
        </w:tc>
        <w:tc>
          <w:tcPr>
            <w:tcW w:w="1582" w:type="dxa"/>
            <w:shd w:val="clear" w:color="auto" w:fill="auto"/>
            <w:noWrap/>
            <w:tcPrChange w:id="14137" w:author="Huawei" w:date="2023-03-07T16:42:00Z">
              <w:tcPr>
                <w:tcW w:w="1582" w:type="dxa"/>
                <w:gridSpan w:val="2"/>
                <w:shd w:val="clear" w:color="auto" w:fill="auto"/>
                <w:noWrap/>
              </w:tcPr>
            </w:tcPrChange>
          </w:tcPr>
          <w:p w14:paraId="1467DF58"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25</w:t>
            </w:r>
          </w:p>
        </w:tc>
        <w:tc>
          <w:tcPr>
            <w:tcW w:w="1323" w:type="dxa"/>
            <w:shd w:val="clear" w:color="auto" w:fill="auto"/>
            <w:noWrap/>
            <w:tcPrChange w:id="14138" w:author="Huawei" w:date="2023-03-07T16:42:00Z">
              <w:tcPr>
                <w:tcW w:w="1323" w:type="dxa"/>
                <w:gridSpan w:val="2"/>
                <w:shd w:val="clear" w:color="auto" w:fill="auto"/>
                <w:noWrap/>
              </w:tcPr>
            </w:tcPrChange>
          </w:tcPr>
          <w:p w14:paraId="6FEFE1B9" w14:textId="77777777" w:rsidR="00034610" w:rsidRPr="00EF5447" w:rsidRDefault="00034610" w:rsidP="00034610">
            <w:pPr>
              <w:pStyle w:val="TAC"/>
              <w:rPr>
                <w:rFonts w:eastAsia="Malgun Gothic"/>
                <w:kern w:val="2"/>
                <w:szCs w:val="24"/>
                <w:lang w:eastAsia="ko-KR"/>
              </w:rPr>
            </w:pPr>
            <w:r w:rsidRPr="00EF5447">
              <w:rPr>
                <w:rFonts w:eastAsia="Malgun Gothic"/>
                <w:szCs w:val="18"/>
                <w:lang w:eastAsia="ko-KR"/>
              </w:rPr>
              <w:t>874</w:t>
            </w:r>
          </w:p>
        </w:tc>
        <w:tc>
          <w:tcPr>
            <w:tcW w:w="817" w:type="dxa"/>
            <w:shd w:val="clear" w:color="auto" w:fill="auto"/>
            <w:tcPrChange w:id="14139" w:author="Huawei" w:date="2023-03-07T16:42:00Z">
              <w:tcPr>
                <w:tcW w:w="696" w:type="dxa"/>
                <w:shd w:val="clear" w:color="auto" w:fill="auto"/>
              </w:tcPr>
            </w:tcPrChange>
          </w:tcPr>
          <w:p w14:paraId="60B35D3B"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14140" w:author="Huawei" w:date="2023-03-07T16:42:00Z">
              <w:tcPr>
                <w:tcW w:w="1248" w:type="dxa"/>
                <w:gridSpan w:val="2"/>
                <w:shd w:val="clear" w:color="auto" w:fill="auto"/>
              </w:tcPr>
            </w:tcPrChange>
          </w:tcPr>
          <w:p w14:paraId="5C0C9758"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4B9B0CD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142"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4143" w:author="Huawei" w:date="2023-03-07T16:42:00Z">
              <w:tcPr>
                <w:tcW w:w="2644" w:type="dxa"/>
                <w:gridSpan w:val="2"/>
                <w:tcBorders>
                  <w:top w:val="single" w:sz="4" w:space="0" w:color="auto"/>
                  <w:left w:val="single" w:sz="4" w:space="0" w:color="auto"/>
                  <w:bottom w:val="nil"/>
                  <w:right w:val="single" w:sz="4" w:space="0" w:color="auto"/>
                </w:tcBorders>
                <w:shd w:val="clear" w:color="auto" w:fill="auto"/>
                <w:vAlign w:val="center"/>
              </w:tcPr>
            </w:tcPrChange>
          </w:tcPr>
          <w:p w14:paraId="0CD8B96A" w14:textId="77777777" w:rsidR="00034610" w:rsidRPr="00EF5447" w:rsidRDefault="00034610" w:rsidP="00034610">
            <w:pPr>
              <w:pStyle w:val="TAC"/>
              <w:rPr>
                <w:lang w:eastAsia="ja-JP"/>
              </w:rPr>
            </w:pPr>
            <w:r w:rsidRPr="00224186">
              <w:rPr>
                <w:rFonts w:eastAsia="MS Mincho"/>
                <w:lang w:val="en-US"/>
              </w:rPr>
              <w:lastRenderedPageBreak/>
              <w:t>DC_7A-28A_n20A</w:t>
            </w:r>
          </w:p>
        </w:tc>
        <w:tc>
          <w:tcPr>
            <w:tcW w:w="867" w:type="dxa"/>
            <w:tcBorders>
              <w:left w:val="single" w:sz="4" w:space="0" w:color="auto"/>
            </w:tcBorders>
            <w:shd w:val="clear" w:color="auto" w:fill="auto"/>
            <w:tcPrChange w:id="14144" w:author="Huawei" w:date="2023-03-07T16:42:00Z">
              <w:tcPr>
                <w:tcW w:w="867" w:type="dxa"/>
                <w:gridSpan w:val="2"/>
                <w:tcBorders>
                  <w:left w:val="single" w:sz="4" w:space="0" w:color="auto"/>
                </w:tcBorders>
                <w:shd w:val="clear" w:color="auto" w:fill="auto"/>
              </w:tcPr>
            </w:tcPrChange>
          </w:tcPr>
          <w:p w14:paraId="714DDDA3" w14:textId="77777777" w:rsidR="00034610" w:rsidRPr="00EF5447" w:rsidRDefault="00034610" w:rsidP="00034610">
            <w:pPr>
              <w:pStyle w:val="TAC"/>
            </w:pPr>
            <w:r w:rsidRPr="00224186">
              <w:rPr>
                <w:rFonts w:eastAsia="Malgun Gothic"/>
                <w:szCs w:val="18"/>
                <w:lang w:val="en-US" w:eastAsia="ko-KR"/>
              </w:rPr>
              <w:t>7</w:t>
            </w:r>
          </w:p>
        </w:tc>
        <w:tc>
          <w:tcPr>
            <w:tcW w:w="1167" w:type="dxa"/>
            <w:shd w:val="clear" w:color="auto" w:fill="auto"/>
            <w:noWrap/>
            <w:tcPrChange w:id="14145" w:author="Huawei" w:date="2023-03-07T16:42:00Z">
              <w:tcPr>
                <w:tcW w:w="828" w:type="dxa"/>
                <w:gridSpan w:val="2"/>
                <w:shd w:val="clear" w:color="auto" w:fill="auto"/>
                <w:noWrap/>
              </w:tcPr>
            </w:tcPrChange>
          </w:tcPr>
          <w:p w14:paraId="533CB704" w14:textId="77777777" w:rsidR="00034610" w:rsidRPr="00EF5447" w:rsidRDefault="00034610" w:rsidP="00034610">
            <w:pPr>
              <w:pStyle w:val="TAC"/>
              <w:rPr>
                <w:rFonts w:eastAsia="Malgun Gothic"/>
                <w:szCs w:val="18"/>
                <w:lang w:eastAsia="ko-KR"/>
              </w:rPr>
            </w:pPr>
            <w:r w:rsidRPr="00224186">
              <w:rPr>
                <w:rFonts w:eastAsia="Malgun Gothic"/>
                <w:szCs w:val="18"/>
                <w:lang w:val="en-US" w:eastAsia="ko-KR"/>
              </w:rPr>
              <w:t>2520</w:t>
            </w:r>
          </w:p>
        </w:tc>
        <w:tc>
          <w:tcPr>
            <w:tcW w:w="746" w:type="dxa"/>
            <w:shd w:val="clear" w:color="auto" w:fill="auto"/>
            <w:noWrap/>
            <w:tcPrChange w:id="14146" w:author="Huawei" w:date="2023-03-07T16:42:00Z">
              <w:tcPr>
                <w:tcW w:w="742" w:type="dxa"/>
                <w:gridSpan w:val="2"/>
                <w:shd w:val="clear" w:color="auto" w:fill="auto"/>
                <w:noWrap/>
              </w:tcPr>
            </w:tcPrChange>
          </w:tcPr>
          <w:p w14:paraId="5B45F795" w14:textId="77777777" w:rsidR="00034610" w:rsidRPr="00EF5447" w:rsidRDefault="00034610" w:rsidP="00034610">
            <w:pPr>
              <w:pStyle w:val="TAC"/>
              <w:rPr>
                <w:rFonts w:eastAsia="Malgun Gothic"/>
                <w:szCs w:val="18"/>
                <w:lang w:eastAsia="ko-KR"/>
              </w:rPr>
            </w:pPr>
            <w:r w:rsidRPr="00224186">
              <w:rPr>
                <w:lang w:val="en-US" w:eastAsia="zh-TW"/>
              </w:rPr>
              <w:t>5</w:t>
            </w:r>
          </w:p>
        </w:tc>
        <w:tc>
          <w:tcPr>
            <w:tcW w:w="1582" w:type="dxa"/>
            <w:shd w:val="clear" w:color="auto" w:fill="auto"/>
            <w:noWrap/>
            <w:tcPrChange w:id="14147" w:author="Huawei" w:date="2023-03-07T16:42:00Z">
              <w:tcPr>
                <w:tcW w:w="1582" w:type="dxa"/>
                <w:gridSpan w:val="2"/>
                <w:shd w:val="clear" w:color="auto" w:fill="auto"/>
                <w:noWrap/>
              </w:tcPr>
            </w:tcPrChange>
          </w:tcPr>
          <w:p w14:paraId="2637F4E2" w14:textId="77777777" w:rsidR="00034610" w:rsidRPr="00EF5447" w:rsidRDefault="00034610" w:rsidP="00034610">
            <w:pPr>
              <w:pStyle w:val="TAC"/>
              <w:rPr>
                <w:rFonts w:eastAsia="Malgun Gothic"/>
                <w:szCs w:val="18"/>
                <w:lang w:eastAsia="ko-KR"/>
              </w:rPr>
            </w:pPr>
            <w:r w:rsidRPr="00224186">
              <w:rPr>
                <w:lang w:val="en-US" w:eastAsia="zh-TW"/>
              </w:rPr>
              <w:t>25</w:t>
            </w:r>
          </w:p>
        </w:tc>
        <w:tc>
          <w:tcPr>
            <w:tcW w:w="1323" w:type="dxa"/>
            <w:shd w:val="clear" w:color="auto" w:fill="auto"/>
            <w:noWrap/>
            <w:tcPrChange w:id="14148" w:author="Huawei" w:date="2023-03-07T16:42:00Z">
              <w:tcPr>
                <w:tcW w:w="1323" w:type="dxa"/>
                <w:gridSpan w:val="2"/>
                <w:shd w:val="clear" w:color="auto" w:fill="auto"/>
                <w:noWrap/>
              </w:tcPr>
            </w:tcPrChange>
          </w:tcPr>
          <w:p w14:paraId="4BBA4F34" w14:textId="77777777" w:rsidR="00034610" w:rsidRPr="00EF5447" w:rsidRDefault="00034610" w:rsidP="00034610">
            <w:pPr>
              <w:pStyle w:val="TAC"/>
              <w:rPr>
                <w:rFonts w:eastAsia="Malgun Gothic"/>
                <w:szCs w:val="18"/>
                <w:lang w:eastAsia="ko-KR"/>
              </w:rPr>
            </w:pPr>
            <w:r w:rsidRPr="00224186">
              <w:rPr>
                <w:rFonts w:eastAsia="Malgun Gothic"/>
                <w:szCs w:val="18"/>
                <w:lang w:val="en-US" w:eastAsia="ko-KR"/>
              </w:rPr>
              <w:t>2640</w:t>
            </w:r>
          </w:p>
        </w:tc>
        <w:tc>
          <w:tcPr>
            <w:tcW w:w="817" w:type="dxa"/>
            <w:shd w:val="clear" w:color="auto" w:fill="auto"/>
            <w:tcPrChange w:id="14149" w:author="Huawei" w:date="2023-03-07T16:42:00Z">
              <w:tcPr>
                <w:tcW w:w="696" w:type="dxa"/>
                <w:shd w:val="clear" w:color="auto" w:fill="auto"/>
              </w:tcPr>
            </w:tcPrChange>
          </w:tcPr>
          <w:p w14:paraId="457D5435" w14:textId="77777777" w:rsidR="00034610" w:rsidRPr="00EF5447" w:rsidRDefault="00034610" w:rsidP="00034610">
            <w:pPr>
              <w:pStyle w:val="TAC"/>
            </w:pPr>
            <w:r w:rsidRPr="00224186">
              <w:rPr>
                <w:kern w:val="2"/>
                <w:szCs w:val="24"/>
                <w:lang w:val="en-US" w:eastAsia="zh-CN"/>
              </w:rPr>
              <w:t>5.9</w:t>
            </w:r>
          </w:p>
        </w:tc>
        <w:tc>
          <w:tcPr>
            <w:tcW w:w="1248" w:type="dxa"/>
            <w:shd w:val="clear" w:color="auto" w:fill="auto"/>
            <w:tcPrChange w:id="14150" w:author="Huawei" w:date="2023-03-07T16:42:00Z">
              <w:tcPr>
                <w:tcW w:w="1248" w:type="dxa"/>
                <w:gridSpan w:val="2"/>
                <w:shd w:val="clear" w:color="auto" w:fill="auto"/>
              </w:tcPr>
            </w:tcPrChange>
          </w:tcPr>
          <w:p w14:paraId="741458AE" w14:textId="77777777" w:rsidR="00034610" w:rsidRPr="00EF5447" w:rsidRDefault="00034610" w:rsidP="00034610">
            <w:pPr>
              <w:pStyle w:val="TAC"/>
            </w:pPr>
            <w:r w:rsidRPr="00224186">
              <w:rPr>
                <w:kern w:val="2"/>
                <w:szCs w:val="24"/>
                <w:lang w:val="en-US" w:eastAsia="zh-CN"/>
              </w:rPr>
              <w:t>IMD5</w:t>
            </w:r>
          </w:p>
        </w:tc>
      </w:tr>
      <w:tr w:rsidR="00034610" w:rsidRPr="00EF5447" w14:paraId="77B8EA5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15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415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164850E0" w14:textId="77777777" w:rsidR="00034610" w:rsidRPr="00EF5447" w:rsidRDefault="00034610" w:rsidP="00034610">
            <w:pPr>
              <w:pStyle w:val="TAC"/>
              <w:rPr>
                <w:lang w:eastAsia="ja-JP"/>
              </w:rPr>
            </w:pPr>
          </w:p>
        </w:tc>
        <w:tc>
          <w:tcPr>
            <w:tcW w:w="867" w:type="dxa"/>
            <w:tcBorders>
              <w:left w:val="single" w:sz="4" w:space="0" w:color="auto"/>
            </w:tcBorders>
            <w:shd w:val="clear" w:color="auto" w:fill="auto"/>
            <w:tcPrChange w:id="14154" w:author="Huawei" w:date="2023-03-07T16:42:00Z">
              <w:tcPr>
                <w:tcW w:w="867" w:type="dxa"/>
                <w:gridSpan w:val="2"/>
                <w:tcBorders>
                  <w:left w:val="single" w:sz="4" w:space="0" w:color="auto"/>
                </w:tcBorders>
                <w:shd w:val="clear" w:color="auto" w:fill="auto"/>
              </w:tcPr>
            </w:tcPrChange>
          </w:tcPr>
          <w:p w14:paraId="6F5360C3" w14:textId="77777777" w:rsidR="00034610" w:rsidRPr="00EF5447" w:rsidRDefault="00034610" w:rsidP="00034610">
            <w:pPr>
              <w:pStyle w:val="TAC"/>
            </w:pPr>
            <w:r w:rsidRPr="00224186">
              <w:rPr>
                <w:rFonts w:eastAsia="Malgun Gothic"/>
                <w:szCs w:val="18"/>
                <w:lang w:val="en-US" w:eastAsia="ko-KR"/>
              </w:rPr>
              <w:t>28</w:t>
            </w:r>
          </w:p>
        </w:tc>
        <w:tc>
          <w:tcPr>
            <w:tcW w:w="1167" w:type="dxa"/>
            <w:shd w:val="clear" w:color="auto" w:fill="auto"/>
            <w:noWrap/>
            <w:tcPrChange w:id="14155" w:author="Huawei" w:date="2023-03-07T16:42:00Z">
              <w:tcPr>
                <w:tcW w:w="828" w:type="dxa"/>
                <w:gridSpan w:val="2"/>
                <w:shd w:val="clear" w:color="auto" w:fill="auto"/>
                <w:noWrap/>
              </w:tcPr>
            </w:tcPrChange>
          </w:tcPr>
          <w:p w14:paraId="6CB40C4D" w14:textId="77777777" w:rsidR="00034610" w:rsidRPr="00EF5447" w:rsidRDefault="00034610" w:rsidP="00034610">
            <w:pPr>
              <w:pStyle w:val="TAC"/>
              <w:rPr>
                <w:rFonts w:eastAsia="Malgun Gothic"/>
                <w:szCs w:val="18"/>
                <w:lang w:eastAsia="ko-KR"/>
              </w:rPr>
            </w:pPr>
            <w:r w:rsidRPr="00224186">
              <w:rPr>
                <w:rFonts w:eastAsia="Malgun Gothic"/>
                <w:szCs w:val="18"/>
                <w:lang w:val="en-US" w:eastAsia="ko-KR"/>
              </w:rPr>
              <w:t>728</w:t>
            </w:r>
          </w:p>
        </w:tc>
        <w:tc>
          <w:tcPr>
            <w:tcW w:w="746" w:type="dxa"/>
            <w:shd w:val="clear" w:color="auto" w:fill="auto"/>
            <w:noWrap/>
            <w:tcPrChange w:id="14156" w:author="Huawei" w:date="2023-03-07T16:42:00Z">
              <w:tcPr>
                <w:tcW w:w="742" w:type="dxa"/>
                <w:gridSpan w:val="2"/>
                <w:shd w:val="clear" w:color="auto" w:fill="auto"/>
                <w:noWrap/>
              </w:tcPr>
            </w:tcPrChange>
          </w:tcPr>
          <w:p w14:paraId="5248E2BA" w14:textId="77777777" w:rsidR="00034610" w:rsidRPr="00EF5447" w:rsidRDefault="00034610" w:rsidP="00034610">
            <w:pPr>
              <w:pStyle w:val="TAC"/>
              <w:rPr>
                <w:rFonts w:eastAsia="Malgun Gothic"/>
                <w:szCs w:val="18"/>
                <w:lang w:eastAsia="ko-KR"/>
              </w:rPr>
            </w:pPr>
            <w:r w:rsidRPr="00224186">
              <w:rPr>
                <w:rFonts w:eastAsia="Malgun Gothic"/>
                <w:szCs w:val="18"/>
                <w:lang w:val="en-US" w:eastAsia="ko-KR"/>
              </w:rPr>
              <w:t>5</w:t>
            </w:r>
          </w:p>
        </w:tc>
        <w:tc>
          <w:tcPr>
            <w:tcW w:w="1582" w:type="dxa"/>
            <w:shd w:val="clear" w:color="auto" w:fill="auto"/>
            <w:noWrap/>
            <w:tcPrChange w:id="14157" w:author="Huawei" w:date="2023-03-07T16:42:00Z">
              <w:tcPr>
                <w:tcW w:w="1582" w:type="dxa"/>
                <w:gridSpan w:val="2"/>
                <w:shd w:val="clear" w:color="auto" w:fill="auto"/>
                <w:noWrap/>
              </w:tcPr>
            </w:tcPrChange>
          </w:tcPr>
          <w:p w14:paraId="512EE40B" w14:textId="77777777" w:rsidR="00034610" w:rsidRPr="00EF5447" w:rsidRDefault="00034610" w:rsidP="00034610">
            <w:pPr>
              <w:pStyle w:val="TAC"/>
              <w:rPr>
                <w:rFonts w:eastAsia="Malgun Gothic"/>
                <w:szCs w:val="18"/>
                <w:lang w:eastAsia="ko-KR"/>
              </w:rPr>
            </w:pPr>
            <w:r w:rsidRPr="00224186">
              <w:rPr>
                <w:rFonts w:eastAsia="Malgun Gothic"/>
                <w:szCs w:val="18"/>
                <w:lang w:val="en-US" w:eastAsia="ko-KR"/>
              </w:rPr>
              <w:t>25</w:t>
            </w:r>
          </w:p>
        </w:tc>
        <w:tc>
          <w:tcPr>
            <w:tcW w:w="1323" w:type="dxa"/>
            <w:shd w:val="clear" w:color="auto" w:fill="auto"/>
            <w:noWrap/>
            <w:tcPrChange w:id="14158" w:author="Huawei" w:date="2023-03-07T16:42:00Z">
              <w:tcPr>
                <w:tcW w:w="1323" w:type="dxa"/>
                <w:gridSpan w:val="2"/>
                <w:shd w:val="clear" w:color="auto" w:fill="auto"/>
                <w:noWrap/>
              </w:tcPr>
            </w:tcPrChange>
          </w:tcPr>
          <w:p w14:paraId="0EEF581C" w14:textId="77777777" w:rsidR="00034610" w:rsidRPr="00EF5447" w:rsidRDefault="00034610" w:rsidP="00034610">
            <w:pPr>
              <w:pStyle w:val="TAC"/>
              <w:rPr>
                <w:rFonts w:eastAsia="Malgun Gothic"/>
                <w:szCs w:val="18"/>
                <w:lang w:eastAsia="ko-KR"/>
              </w:rPr>
            </w:pPr>
            <w:r w:rsidRPr="00224186">
              <w:rPr>
                <w:rFonts w:eastAsia="Malgun Gothic"/>
                <w:szCs w:val="18"/>
                <w:lang w:val="en-US" w:eastAsia="ko-KR"/>
              </w:rPr>
              <w:t>783</w:t>
            </w:r>
          </w:p>
        </w:tc>
        <w:tc>
          <w:tcPr>
            <w:tcW w:w="817" w:type="dxa"/>
            <w:shd w:val="clear" w:color="auto" w:fill="auto"/>
            <w:tcPrChange w:id="14159" w:author="Huawei" w:date="2023-03-07T16:42:00Z">
              <w:tcPr>
                <w:tcW w:w="696" w:type="dxa"/>
                <w:shd w:val="clear" w:color="auto" w:fill="auto"/>
              </w:tcPr>
            </w:tcPrChange>
          </w:tcPr>
          <w:p w14:paraId="0F13E30C" w14:textId="77777777" w:rsidR="00034610" w:rsidRPr="00EF5447" w:rsidRDefault="00034610" w:rsidP="00034610">
            <w:pPr>
              <w:pStyle w:val="TAC"/>
            </w:pPr>
            <w:r w:rsidRPr="00224186">
              <w:rPr>
                <w:rFonts w:eastAsia="Malgun Gothic"/>
                <w:lang w:val="en-US" w:eastAsia="ko-KR"/>
              </w:rPr>
              <w:t>N/A</w:t>
            </w:r>
          </w:p>
        </w:tc>
        <w:tc>
          <w:tcPr>
            <w:tcW w:w="1248" w:type="dxa"/>
            <w:shd w:val="clear" w:color="auto" w:fill="auto"/>
            <w:tcPrChange w:id="14160" w:author="Huawei" w:date="2023-03-07T16:42:00Z">
              <w:tcPr>
                <w:tcW w:w="1248" w:type="dxa"/>
                <w:gridSpan w:val="2"/>
                <w:shd w:val="clear" w:color="auto" w:fill="auto"/>
              </w:tcPr>
            </w:tcPrChange>
          </w:tcPr>
          <w:p w14:paraId="08F9F1AB" w14:textId="77777777" w:rsidR="00034610" w:rsidRPr="00EF5447" w:rsidRDefault="00034610" w:rsidP="00034610">
            <w:pPr>
              <w:pStyle w:val="TAC"/>
            </w:pPr>
            <w:r w:rsidRPr="00224186">
              <w:rPr>
                <w:rFonts w:eastAsia="Malgun Gothic"/>
                <w:kern w:val="2"/>
                <w:szCs w:val="24"/>
                <w:lang w:val="en-US" w:eastAsia="ko-KR"/>
              </w:rPr>
              <w:t>N/A</w:t>
            </w:r>
          </w:p>
        </w:tc>
      </w:tr>
      <w:tr w:rsidR="00034610" w:rsidRPr="00EF5447" w14:paraId="48AFAD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16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416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0C02CE72" w14:textId="77777777" w:rsidR="00034610" w:rsidRPr="00EF5447" w:rsidRDefault="00034610" w:rsidP="00034610">
            <w:pPr>
              <w:pStyle w:val="TAC"/>
              <w:rPr>
                <w:lang w:eastAsia="ja-JP"/>
              </w:rPr>
            </w:pPr>
          </w:p>
        </w:tc>
        <w:tc>
          <w:tcPr>
            <w:tcW w:w="867" w:type="dxa"/>
            <w:tcBorders>
              <w:left w:val="single" w:sz="4" w:space="0" w:color="auto"/>
            </w:tcBorders>
            <w:shd w:val="clear" w:color="auto" w:fill="auto"/>
            <w:tcPrChange w:id="14164" w:author="Huawei" w:date="2023-03-07T16:42:00Z">
              <w:tcPr>
                <w:tcW w:w="867" w:type="dxa"/>
                <w:gridSpan w:val="2"/>
                <w:tcBorders>
                  <w:left w:val="single" w:sz="4" w:space="0" w:color="auto"/>
                </w:tcBorders>
                <w:shd w:val="clear" w:color="auto" w:fill="auto"/>
              </w:tcPr>
            </w:tcPrChange>
          </w:tcPr>
          <w:p w14:paraId="62B69FCA" w14:textId="77777777" w:rsidR="00034610" w:rsidRPr="00EF5447" w:rsidRDefault="00034610" w:rsidP="00034610">
            <w:pPr>
              <w:pStyle w:val="TAC"/>
            </w:pPr>
            <w:r w:rsidRPr="00224186">
              <w:rPr>
                <w:rFonts w:eastAsia="Malgun Gothic"/>
                <w:szCs w:val="18"/>
                <w:lang w:val="en-US" w:eastAsia="ko-KR"/>
              </w:rPr>
              <w:t>n20</w:t>
            </w:r>
          </w:p>
        </w:tc>
        <w:tc>
          <w:tcPr>
            <w:tcW w:w="1167" w:type="dxa"/>
            <w:shd w:val="clear" w:color="auto" w:fill="auto"/>
            <w:noWrap/>
            <w:tcPrChange w:id="14165" w:author="Huawei" w:date="2023-03-07T16:42:00Z">
              <w:tcPr>
                <w:tcW w:w="828" w:type="dxa"/>
                <w:gridSpan w:val="2"/>
                <w:shd w:val="clear" w:color="auto" w:fill="auto"/>
                <w:noWrap/>
              </w:tcPr>
            </w:tcPrChange>
          </w:tcPr>
          <w:p w14:paraId="131CE0F3" w14:textId="77777777" w:rsidR="00034610" w:rsidRPr="00EF5447" w:rsidRDefault="00034610" w:rsidP="00034610">
            <w:pPr>
              <w:pStyle w:val="TAC"/>
              <w:rPr>
                <w:rFonts w:eastAsia="Malgun Gothic"/>
                <w:szCs w:val="18"/>
                <w:lang w:eastAsia="ko-KR"/>
              </w:rPr>
            </w:pPr>
            <w:r w:rsidRPr="00224186">
              <w:rPr>
                <w:rFonts w:eastAsia="Malgun Gothic"/>
                <w:szCs w:val="18"/>
                <w:lang w:val="en-US" w:eastAsia="ko-KR"/>
              </w:rPr>
              <w:t>842</w:t>
            </w:r>
          </w:p>
        </w:tc>
        <w:tc>
          <w:tcPr>
            <w:tcW w:w="746" w:type="dxa"/>
            <w:shd w:val="clear" w:color="auto" w:fill="auto"/>
            <w:noWrap/>
            <w:tcPrChange w:id="14166" w:author="Huawei" w:date="2023-03-07T16:42:00Z">
              <w:tcPr>
                <w:tcW w:w="742" w:type="dxa"/>
                <w:gridSpan w:val="2"/>
                <w:shd w:val="clear" w:color="auto" w:fill="auto"/>
                <w:noWrap/>
              </w:tcPr>
            </w:tcPrChange>
          </w:tcPr>
          <w:p w14:paraId="55EE9894" w14:textId="77777777" w:rsidR="00034610" w:rsidRPr="00EF5447" w:rsidRDefault="00034610" w:rsidP="00034610">
            <w:pPr>
              <w:pStyle w:val="TAC"/>
              <w:rPr>
                <w:rFonts w:eastAsia="Malgun Gothic"/>
                <w:szCs w:val="18"/>
                <w:lang w:eastAsia="ko-KR"/>
              </w:rPr>
            </w:pPr>
            <w:r w:rsidRPr="00224186">
              <w:rPr>
                <w:rFonts w:eastAsia="Malgun Gothic"/>
                <w:szCs w:val="18"/>
                <w:lang w:val="en-US" w:eastAsia="ko-KR"/>
              </w:rPr>
              <w:t>5</w:t>
            </w:r>
          </w:p>
        </w:tc>
        <w:tc>
          <w:tcPr>
            <w:tcW w:w="1582" w:type="dxa"/>
            <w:shd w:val="clear" w:color="auto" w:fill="auto"/>
            <w:noWrap/>
            <w:tcPrChange w:id="14167" w:author="Huawei" w:date="2023-03-07T16:42:00Z">
              <w:tcPr>
                <w:tcW w:w="1582" w:type="dxa"/>
                <w:gridSpan w:val="2"/>
                <w:shd w:val="clear" w:color="auto" w:fill="auto"/>
                <w:noWrap/>
              </w:tcPr>
            </w:tcPrChange>
          </w:tcPr>
          <w:p w14:paraId="3D60387D" w14:textId="77777777" w:rsidR="00034610" w:rsidRPr="00EF5447" w:rsidRDefault="00034610" w:rsidP="00034610">
            <w:pPr>
              <w:pStyle w:val="TAC"/>
              <w:rPr>
                <w:rFonts w:eastAsia="Malgun Gothic"/>
                <w:szCs w:val="18"/>
                <w:lang w:eastAsia="ko-KR"/>
              </w:rPr>
            </w:pPr>
            <w:r w:rsidRPr="00224186">
              <w:rPr>
                <w:rFonts w:eastAsia="Malgun Gothic"/>
                <w:szCs w:val="18"/>
                <w:lang w:val="en-US" w:eastAsia="ko-KR"/>
              </w:rPr>
              <w:t>25</w:t>
            </w:r>
          </w:p>
        </w:tc>
        <w:tc>
          <w:tcPr>
            <w:tcW w:w="1323" w:type="dxa"/>
            <w:shd w:val="clear" w:color="auto" w:fill="auto"/>
            <w:noWrap/>
            <w:tcPrChange w:id="14168" w:author="Huawei" w:date="2023-03-07T16:42:00Z">
              <w:tcPr>
                <w:tcW w:w="1323" w:type="dxa"/>
                <w:gridSpan w:val="2"/>
                <w:shd w:val="clear" w:color="auto" w:fill="auto"/>
                <w:noWrap/>
              </w:tcPr>
            </w:tcPrChange>
          </w:tcPr>
          <w:p w14:paraId="2F63DB45" w14:textId="77777777" w:rsidR="00034610" w:rsidRPr="00EF5447" w:rsidRDefault="00034610" w:rsidP="00034610">
            <w:pPr>
              <w:pStyle w:val="TAC"/>
              <w:rPr>
                <w:rFonts w:eastAsia="Malgun Gothic"/>
                <w:szCs w:val="18"/>
                <w:lang w:eastAsia="ko-KR"/>
              </w:rPr>
            </w:pPr>
            <w:r w:rsidRPr="00224186">
              <w:rPr>
                <w:rFonts w:eastAsia="Malgun Gothic"/>
                <w:szCs w:val="18"/>
                <w:lang w:val="en-US" w:eastAsia="ko-KR"/>
              </w:rPr>
              <w:t>801</w:t>
            </w:r>
          </w:p>
        </w:tc>
        <w:tc>
          <w:tcPr>
            <w:tcW w:w="817" w:type="dxa"/>
            <w:shd w:val="clear" w:color="auto" w:fill="auto"/>
            <w:tcPrChange w:id="14169" w:author="Huawei" w:date="2023-03-07T16:42:00Z">
              <w:tcPr>
                <w:tcW w:w="696" w:type="dxa"/>
                <w:shd w:val="clear" w:color="auto" w:fill="auto"/>
              </w:tcPr>
            </w:tcPrChange>
          </w:tcPr>
          <w:p w14:paraId="24DFA0F6" w14:textId="77777777" w:rsidR="00034610" w:rsidRPr="00EF5447" w:rsidRDefault="00034610" w:rsidP="00034610">
            <w:pPr>
              <w:pStyle w:val="TAC"/>
            </w:pPr>
            <w:r w:rsidRPr="00224186">
              <w:rPr>
                <w:rFonts w:eastAsia="Malgun Gothic"/>
                <w:lang w:val="en-US" w:eastAsia="ko-KR"/>
              </w:rPr>
              <w:t>N/A</w:t>
            </w:r>
          </w:p>
        </w:tc>
        <w:tc>
          <w:tcPr>
            <w:tcW w:w="1248" w:type="dxa"/>
            <w:shd w:val="clear" w:color="auto" w:fill="auto"/>
            <w:tcPrChange w:id="14170" w:author="Huawei" w:date="2023-03-07T16:42:00Z">
              <w:tcPr>
                <w:tcW w:w="1248" w:type="dxa"/>
                <w:gridSpan w:val="2"/>
                <w:shd w:val="clear" w:color="auto" w:fill="auto"/>
              </w:tcPr>
            </w:tcPrChange>
          </w:tcPr>
          <w:p w14:paraId="322ECE5E" w14:textId="77777777" w:rsidR="00034610" w:rsidRPr="00EF5447" w:rsidRDefault="00034610" w:rsidP="00034610">
            <w:pPr>
              <w:pStyle w:val="TAC"/>
            </w:pPr>
            <w:r w:rsidRPr="00224186">
              <w:rPr>
                <w:rFonts w:eastAsia="Malgun Gothic"/>
                <w:kern w:val="2"/>
                <w:szCs w:val="24"/>
                <w:lang w:val="en-US" w:eastAsia="ko-KR"/>
              </w:rPr>
              <w:t>N/A</w:t>
            </w:r>
          </w:p>
        </w:tc>
      </w:tr>
      <w:tr w:rsidR="00034610" w:rsidRPr="00EF5447" w14:paraId="5D7AABA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17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417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1693D764" w14:textId="77777777" w:rsidR="00034610" w:rsidRPr="00EF5447" w:rsidRDefault="00034610" w:rsidP="00034610">
            <w:pPr>
              <w:pStyle w:val="TAC"/>
              <w:rPr>
                <w:lang w:eastAsia="ja-JP"/>
              </w:rPr>
            </w:pPr>
          </w:p>
        </w:tc>
        <w:tc>
          <w:tcPr>
            <w:tcW w:w="867" w:type="dxa"/>
            <w:tcBorders>
              <w:left w:val="single" w:sz="4" w:space="0" w:color="auto"/>
            </w:tcBorders>
            <w:shd w:val="clear" w:color="auto" w:fill="auto"/>
            <w:tcPrChange w:id="14174" w:author="Huawei" w:date="2023-03-07T16:42:00Z">
              <w:tcPr>
                <w:tcW w:w="867" w:type="dxa"/>
                <w:gridSpan w:val="2"/>
                <w:tcBorders>
                  <w:left w:val="single" w:sz="4" w:space="0" w:color="auto"/>
                </w:tcBorders>
                <w:shd w:val="clear" w:color="auto" w:fill="auto"/>
              </w:tcPr>
            </w:tcPrChange>
          </w:tcPr>
          <w:p w14:paraId="40BADFB6" w14:textId="77777777" w:rsidR="00034610" w:rsidRPr="00EF5447" w:rsidRDefault="00034610" w:rsidP="00034610">
            <w:pPr>
              <w:pStyle w:val="TAC"/>
            </w:pPr>
            <w:r w:rsidRPr="00224186">
              <w:rPr>
                <w:lang w:val="en-US" w:eastAsia="zh-TW"/>
              </w:rPr>
              <w:t>7</w:t>
            </w:r>
          </w:p>
        </w:tc>
        <w:tc>
          <w:tcPr>
            <w:tcW w:w="1167" w:type="dxa"/>
            <w:shd w:val="clear" w:color="auto" w:fill="auto"/>
            <w:noWrap/>
            <w:tcPrChange w:id="14175" w:author="Huawei" w:date="2023-03-07T16:42:00Z">
              <w:tcPr>
                <w:tcW w:w="828" w:type="dxa"/>
                <w:gridSpan w:val="2"/>
                <w:shd w:val="clear" w:color="auto" w:fill="auto"/>
                <w:noWrap/>
              </w:tcPr>
            </w:tcPrChange>
          </w:tcPr>
          <w:p w14:paraId="5C250E6D" w14:textId="77777777" w:rsidR="00034610" w:rsidRPr="00EF5447" w:rsidRDefault="00034610" w:rsidP="00034610">
            <w:pPr>
              <w:pStyle w:val="TAC"/>
              <w:rPr>
                <w:rFonts w:eastAsia="Malgun Gothic"/>
                <w:szCs w:val="18"/>
                <w:lang w:eastAsia="ko-KR"/>
              </w:rPr>
            </w:pPr>
            <w:r w:rsidRPr="00224186">
              <w:rPr>
                <w:lang w:val="en-US" w:eastAsia="zh-CN"/>
              </w:rPr>
              <w:t>2505</w:t>
            </w:r>
          </w:p>
        </w:tc>
        <w:tc>
          <w:tcPr>
            <w:tcW w:w="746" w:type="dxa"/>
            <w:shd w:val="clear" w:color="auto" w:fill="auto"/>
            <w:noWrap/>
            <w:tcPrChange w:id="14176" w:author="Huawei" w:date="2023-03-07T16:42:00Z">
              <w:tcPr>
                <w:tcW w:w="742" w:type="dxa"/>
                <w:gridSpan w:val="2"/>
                <w:shd w:val="clear" w:color="auto" w:fill="auto"/>
                <w:noWrap/>
              </w:tcPr>
            </w:tcPrChange>
          </w:tcPr>
          <w:p w14:paraId="14A7461D" w14:textId="77777777" w:rsidR="00034610" w:rsidRPr="00EF5447" w:rsidRDefault="00034610" w:rsidP="00034610">
            <w:pPr>
              <w:pStyle w:val="TAC"/>
              <w:rPr>
                <w:rFonts w:eastAsia="Malgun Gothic"/>
                <w:szCs w:val="18"/>
                <w:lang w:eastAsia="ko-KR"/>
              </w:rPr>
            </w:pPr>
            <w:r w:rsidRPr="00224186">
              <w:rPr>
                <w:lang w:val="en-US" w:eastAsia="zh-CN"/>
              </w:rPr>
              <w:t>5</w:t>
            </w:r>
          </w:p>
        </w:tc>
        <w:tc>
          <w:tcPr>
            <w:tcW w:w="1582" w:type="dxa"/>
            <w:shd w:val="clear" w:color="auto" w:fill="auto"/>
            <w:noWrap/>
            <w:tcPrChange w:id="14177" w:author="Huawei" w:date="2023-03-07T16:42:00Z">
              <w:tcPr>
                <w:tcW w:w="1582" w:type="dxa"/>
                <w:gridSpan w:val="2"/>
                <w:shd w:val="clear" w:color="auto" w:fill="auto"/>
                <w:noWrap/>
              </w:tcPr>
            </w:tcPrChange>
          </w:tcPr>
          <w:p w14:paraId="70398A31" w14:textId="77777777" w:rsidR="00034610" w:rsidRPr="00EF5447" w:rsidRDefault="00034610" w:rsidP="00034610">
            <w:pPr>
              <w:pStyle w:val="TAC"/>
              <w:rPr>
                <w:rFonts w:eastAsia="Malgun Gothic"/>
                <w:szCs w:val="18"/>
                <w:lang w:eastAsia="ko-KR"/>
              </w:rPr>
            </w:pPr>
            <w:r w:rsidRPr="00224186">
              <w:rPr>
                <w:lang w:val="en-US" w:eastAsia="zh-CN"/>
              </w:rPr>
              <w:t>25</w:t>
            </w:r>
          </w:p>
        </w:tc>
        <w:tc>
          <w:tcPr>
            <w:tcW w:w="1323" w:type="dxa"/>
            <w:shd w:val="clear" w:color="auto" w:fill="auto"/>
            <w:noWrap/>
            <w:tcPrChange w:id="14178" w:author="Huawei" w:date="2023-03-07T16:42:00Z">
              <w:tcPr>
                <w:tcW w:w="1323" w:type="dxa"/>
                <w:gridSpan w:val="2"/>
                <w:shd w:val="clear" w:color="auto" w:fill="auto"/>
                <w:noWrap/>
              </w:tcPr>
            </w:tcPrChange>
          </w:tcPr>
          <w:p w14:paraId="6A777AD3" w14:textId="77777777" w:rsidR="00034610" w:rsidRPr="00EF5447" w:rsidRDefault="00034610" w:rsidP="00034610">
            <w:pPr>
              <w:pStyle w:val="TAC"/>
              <w:rPr>
                <w:rFonts w:eastAsia="Malgun Gothic"/>
                <w:szCs w:val="18"/>
                <w:lang w:eastAsia="ko-KR"/>
              </w:rPr>
            </w:pPr>
            <w:r w:rsidRPr="00224186">
              <w:rPr>
                <w:lang w:val="en-US" w:eastAsia="zh-CN"/>
              </w:rPr>
              <w:t>2625</w:t>
            </w:r>
          </w:p>
        </w:tc>
        <w:tc>
          <w:tcPr>
            <w:tcW w:w="817" w:type="dxa"/>
            <w:shd w:val="clear" w:color="auto" w:fill="auto"/>
            <w:tcPrChange w:id="14179" w:author="Huawei" w:date="2023-03-07T16:42:00Z">
              <w:tcPr>
                <w:tcW w:w="696" w:type="dxa"/>
                <w:shd w:val="clear" w:color="auto" w:fill="auto"/>
              </w:tcPr>
            </w:tcPrChange>
          </w:tcPr>
          <w:p w14:paraId="04AFE8C4" w14:textId="77777777" w:rsidR="00034610" w:rsidRPr="00EF5447" w:rsidRDefault="00034610" w:rsidP="00034610">
            <w:pPr>
              <w:pStyle w:val="TAC"/>
            </w:pPr>
            <w:r w:rsidRPr="00224186">
              <w:rPr>
                <w:lang w:val="en-US" w:eastAsia="zh-TW"/>
              </w:rPr>
              <w:t>N/A</w:t>
            </w:r>
          </w:p>
        </w:tc>
        <w:tc>
          <w:tcPr>
            <w:tcW w:w="1248" w:type="dxa"/>
            <w:shd w:val="clear" w:color="auto" w:fill="auto"/>
            <w:tcPrChange w:id="14180" w:author="Huawei" w:date="2023-03-07T16:42:00Z">
              <w:tcPr>
                <w:tcW w:w="1248" w:type="dxa"/>
                <w:gridSpan w:val="2"/>
                <w:shd w:val="clear" w:color="auto" w:fill="auto"/>
              </w:tcPr>
            </w:tcPrChange>
          </w:tcPr>
          <w:p w14:paraId="6B816132" w14:textId="77777777" w:rsidR="00034610" w:rsidRPr="00EF5447" w:rsidRDefault="00034610" w:rsidP="00034610">
            <w:pPr>
              <w:pStyle w:val="TAC"/>
            </w:pPr>
            <w:r w:rsidRPr="00224186">
              <w:rPr>
                <w:lang w:val="en-US"/>
              </w:rPr>
              <w:t>N/A</w:t>
            </w:r>
          </w:p>
        </w:tc>
      </w:tr>
      <w:tr w:rsidR="00034610" w:rsidRPr="00EF5447" w14:paraId="54C711D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18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418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4617320E" w14:textId="77777777" w:rsidR="00034610" w:rsidRPr="00EF5447" w:rsidRDefault="00034610" w:rsidP="00034610">
            <w:pPr>
              <w:pStyle w:val="TAC"/>
              <w:rPr>
                <w:lang w:eastAsia="ja-JP"/>
              </w:rPr>
            </w:pPr>
          </w:p>
        </w:tc>
        <w:tc>
          <w:tcPr>
            <w:tcW w:w="867" w:type="dxa"/>
            <w:tcBorders>
              <w:left w:val="single" w:sz="4" w:space="0" w:color="auto"/>
            </w:tcBorders>
            <w:shd w:val="clear" w:color="auto" w:fill="auto"/>
            <w:tcPrChange w:id="14184" w:author="Huawei" w:date="2023-03-07T16:42:00Z">
              <w:tcPr>
                <w:tcW w:w="867" w:type="dxa"/>
                <w:gridSpan w:val="2"/>
                <w:tcBorders>
                  <w:left w:val="single" w:sz="4" w:space="0" w:color="auto"/>
                </w:tcBorders>
                <w:shd w:val="clear" w:color="auto" w:fill="auto"/>
              </w:tcPr>
            </w:tcPrChange>
          </w:tcPr>
          <w:p w14:paraId="02E81284" w14:textId="77777777" w:rsidR="00034610" w:rsidRPr="00EF5447" w:rsidRDefault="00034610" w:rsidP="00034610">
            <w:pPr>
              <w:pStyle w:val="TAC"/>
            </w:pPr>
            <w:r w:rsidRPr="00224186">
              <w:rPr>
                <w:lang w:val="en-US" w:eastAsia="zh-TW"/>
              </w:rPr>
              <w:t>n20</w:t>
            </w:r>
          </w:p>
        </w:tc>
        <w:tc>
          <w:tcPr>
            <w:tcW w:w="1167" w:type="dxa"/>
            <w:shd w:val="clear" w:color="auto" w:fill="auto"/>
            <w:noWrap/>
            <w:tcPrChange w:id="14185" w:author="Huawei" w:date="2023-03-07T16:42:00Z">
              <w:tcPr>
                <w:tcW w:w="828" w:type="dxa"/>
                <w:gridSpan w:val="2"/>
                <w:shd w:val="clear" w:color="auto" w:fill="auto"/>
                <w:noWrap/>
              </w:tcPr>
            </w:tcPrChange>
          </w:tcPr>
          <w:p w14:paraId="1C1AF3C0" w14:textId="77777777" w:rsidR="00034610" w:rsidRPr="00EF5447" w:rsidRDefault="00034610" w:rsidP="00034610">
            <w:pPr>
              <w:pStyle w:val="TAC"/>
              <w:rPr>
                <w:rFonts w:eastAsia="Malgun Gothic"/>
                <w:szCs w:val="18"/>
                <w:lang w:eastAsia="ko-KR"/>
              </w:rPr>
            </w:pPr>
            <w:r w:rsidRPr="00224186">
              <w:rPr>
                <w:lang w:val="en-US" w:eastAsia="zh-TW"/>
              </w:rPr>
              <w:t>859</w:t>
            </w:r>
          </w:p>
        </w:tc>
        <w:tc>
          <w:tcPr>
            <w:tcW w:w="746" w:type="dxa"/>
            <w:shd w:val="clear" w:color="auto" w:fill="auto"/>
            <w:noWrap/>
            <w:tcPrChange w:id="14186" w:author="Huawei" w:date="2023-03-07T16:42:00Z">
              <w:tcPr>
                <w:tcW w:w="742" w:type="dxa"/>
                <w:gridSpan w:val="2"/>
                <w:shd w:val="clear" w:color="auto" w:fill="auto"/>
                <w:noWrap/>
              </w:tcPr>
            </w:tcPrChange>
          </w:tcPr>
          <w:p w14:paraId="5105BD28" w14:textId="77777777" w:rsidR="00034610" w:rsidRPr="00EF5447" w:rsidRDefault="00034610" w:rsidP="00034610">
            <w:pPr>
              <w:pStyle w:val="TAC"/>
              <w:rPr>
                <w:rFonts w:eastAsia="Malgun Gothic"/>
                <w:szCs w:val="18"/>
                <w:lang w:eastAsia="ko-KR"/>
              </w:rPr>
            </w:pPr>
            <w:r w:rsidRPr="00224186">
              <w:rPr>
                <w:lang w:val="en-US" w:eastAsia="zh-CN"/>
              </w:rPr>
              <w:t>5</w:t>
            </w:r>
          </w:p>
        </w:tc>
        <w:tc>
          <w:tcPr>
            <w:tcW w:w="1582" w:type="dxa"/>
            <w:shd w:val="clear" w:color="auto" w:fill="auto"/>
            <w:noWrap/>
            <w:tcPrChange w:id="14187" w:author="Huawei" w:date="2023-03-07T16:42:00Z">
              <w:tcPr>
                <w:tcW w:w="1582" w:type="dxa"/>
                <w:gridSpan w:val="2"/>
                <w:shd w:val="clear" w:color="auto" w:fill="auto"/>
                <w:noWrap/>
              </w:tcPr>
            </w:tcPrChange>
          </w:tcPr>
          <w:p w14:paraId="64367F0C" w14:textId="77777777" w:rsidR="00034610" w:rsidRPr="00EF5447" w:rsidRDefault="00034610" w:rsidP="00034610">
            <w:pPr>
              <w:pStyle w:val="TAC"/>
              <w:rPr>
                <w:rFonts w:eastAsia="Malgun Gothic"/>
                <w:szCs w:val="18"/>
                <w:lang w:eastAsia="ko-KR"/>
              </w:rPr>
            </w:pPr>
            <w:r w:rsidRPr="00224186">
              <w:rPr>
                <w:lang w:val="en-US" w:eastAsia="zh-CN"/>
              </w:rPr>
              <w:t>25</w:t>
            </w:r>
          </w:p>
        </w:tc>
        <w:tc>
          <w:tcPr>
            <w:tcW w:w="1323" w:type="dxa"/>
            <w:shd w:val="clear" w:color="auto" w:fill="auto"/>
            <w:noWrap/>
            <w:tcPrChange w:id="14188" w:author="Huawei" w:date="2023-03-07T16:42:00Z">
              <w:tcPr>
                <w:tcW w:w="1323" w:type="dxa"/>
                <w:gridSpan w:val="2"/>
                <w:shd w:val="clear" w:color="auto" w:fill="auto"/>
                <w:noWrap/>
              </w:tcPr>
            </w:tcPrChange>
          </w:tcPr>
          <w:p w14:paraId="19B4CF32" w14:textId="77777777" w:rsidR="00034610" w:rsidRPr="00EF5447" w:rsidRDefault="00034610" w:rsidP="00034610">
            <w:pPr>
              <w:pStyle w:val="TAC"/>
              <w:rPr>
                <w:rFonts w:eastAsia="Malgun Gothic"/>
                <w:szCs w:val="18"/>
                <w:lang w:eastAsia="ko-KR"/>
              </w:rPr>
            </w:pPr>
            <w:r w:rsidRPr="00224186">
              <w:rPr>
                <w:lang w:val="en-US" w:eastAsia="zh-CN"/>
              </w:rPr>
              <w:t>818</w:t>
            </w:r>
          </w:p>
        </w:tc>
        <w:tc>
          <w:tcPr>
            <w:tcW w:w="817" w:type="dxa"/>
            <w:shd w:val="clear" w:color="auto" w:fill="auto"/>
            <w:tcPrChange w:id="14189" w:author="Huawei" w:date="2023-03-07T16:42:00Z">
              <w:tcPr>
                <w:tcW w:w="696" w:type="dxa"/>
                <w:shd w:val="clear" w:color="auto" w:fill="auto"/>
              </w:tcPr>
            </w:tcPrChange>
          </w:tcPr>
          <w:p w14:paraId="487D70DA" w14:textId="77777777" w:rsidR="00034610" w:rsidRPr="00EF5447" w:rsidRDefault="00034610" w:rsidP="00034610">
            <w:pPr>
              <w:pStyle w:val="TAC"/>
            </w:pPr>
            <w:r w:rsidRPr="00224186">
              <w:rPr>
                <w:lang w:val="en-US" w:eastAsia="ja-JP"/>
              </w:rPr>
              <w:t>N/A</w:t>
            </w:r>
          </w:p>
        </w:tc>
        <w:tc>
          <w:tcPr>
            <w:tcW w:w="1248" w:type="dxa"/>
            <w:shd w:val="clear" w:color="auto" w:fill="auto"/>
            <w:tcPrChange w:id="14190" w:author="Huawei" w:date="2023-03-07T16:42:00Z">
              <w:tcPr>
                <w:tcW w:w="1248" w:type="dxa"/>
                <w:gridSpan w:val="2"/>
                <w:shd w:val="clear" w:color="auto" w:fill="auto"/>
              </w:tcPr>
            </w:tcPrChange>
          </w:tcPr>
          <w:p w14:paraId="0F5F442C" w14:textId="77777777" w:rsidR="00034610" w:rsidRPr="00EF5447" w:rsidRDefault="00034610" w:rsidP="00034610">
            <w:pPr>
              <w:pStyle w:val="TAC"/>
            </w:pPr>
            <w:r w:rsidRPr="00224186">
              <w:rPr>
                <w:lang w:val="en-US"/>
              </w:rPr>
              <w:t>N/A</w:t>
            </w:r>
          </w:p>
        </w:tc>
      </w:tr>
      <w:tr w:rsidR="00034610" w:rsidRPr="00EF5447" w14:paraId="5E59A24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19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4193"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740363DA" w14:textId="77777777" w:rsidR="00034610" w:rsidRPr="00EF5447" w:rsidRDefault="00034610" w:rsidP="00034610">
            <w:pPr>
              <w:pStyle w:val="TAC"/>
              <w:rPr>
                <w:lang w:eastAsia="ja-JP"/>
              </w:rPr>
            </w:pPr>
          </w:p>
        </w:tc>
        <w:tc>
          <w:tcPr>
            <w:tcW w:w="867" w:type="dxa"/>
            <w:tcBorders>
              <w:left w:val="single" w:sz="4" w:space="0" w:color="auto"/>
            </w:tcBorders>
            <w:shd w:val="clear" w:color="auto" w:fill="auto"/>
            <w:tcPrChange w:id="14194" w:author="Huawei" w:date="2023-03-07T16:42:00Z">
              <w:tcPr>
                <w:tcW w:w="867" w:type="dxa"/>
                <w:gridSpan w:val="2"/>
                <w:tcBorders>
                  <w:left w:val="single" w:sz="4" w:space="0" w:color="auto"/>
                </w:tcBorders>
                <w:shd w:val="clear" w:color="auto" w:fill="auto"/>
              </w:tcPr>
            </w:tcPrChange>
          </w:tcPr>
          <w:p w14:paraId="411A95BC" w14:textId="77777777" w:rsidR="00034610" w:rsidRPr="00EF5447" w:rsidRDefault="00034610" w:rsidP="00034610">
            <w:pPr>
              <w:pStyle w:val="TAC"/>
            </w:pPr>
            <w:r w:rsidRPr="00224186">
              <w:rPr>
                <w:lang w:val="en-US" w:eastAsia="zh-TW"/>
              </w:rPr>
              <w:t>28</w:t>
            </w:r>
          </w:p>
        </w:tc>
        <w:tc>
          <w:tcPr>
            <w:tcW w:w="1167" w:type="dxa"/>
            <w:shd w:val="clear" w:color="auto" w:fill="auto"/>
            <w:noWrap/>
            <w:tcPrChange w:id="14195" w:author="Huawei" w:date="2023-03-07T16:42:00Z">
              <w:tcPr>
                <w:tcW w:w="828" w:type="dxa"/>
                <w:gridSpan w:val="2"/>
                <w:shd w:val="clear" w:color="auto" w:fill="auto"/>
                <w:noWrap/>
              </w:tcPr>
            </w:tcPrChange>
          </w:tcPr>
          <w:p w14:paraId="33EF2ABC" w14:textId="77777777" w:rsidR="00034610" w:rsidRPr="00EF5447" w:rsidRDefault="00034610" w:rsidP="00034610">
            <w:pPr>
              <w:pStyle w:val="TAC"/>
              <w:rPr>
                <w:rFonts w:eastAsia="Malgun Gothic"/>
                <w:szCs w:val="18"/>
                <w:lang w:eastAsia="ko-KR"/>
              </w:rPr>
            </w:pPr>
            <w:r w:rsidRPr="00224186">
              <w:rPr>
                <w:lang w:val="en-US" w:eastAsia="zh-CN"/>
              </w:rPr>
              <w:t>N/A</w:t>
            </w:r>
          </w:p>
        </w:tc>
        <w:tc>
          <w:tcPr>
            <w:tcW w:w="746" w:type="dxa"/>
            <w:shd w:val="clear" w:color="auto" w:fill="auto"/>
            <w:noWrap/>
            <w:tcPrChange w:id="14196" w:author="Huawei" w:date="2023-03-07T16:42:00Z">
              <w:tcPr>
                <w:tcW w:w="742" w:type="dxa"/>
                <w:gridSpan w:val="2"/>
                <w:shd w:val="clear" w:color="auto" w:fill="auto"/>
                <w:noWrap/>
              </w:tcPr>
            </w:tcPrChange>
          </w:tcPr>
          <w:p w14:paraId="7947352D" w14:textId="77777777" w:rsidR="00034610" w:rsidRPr="00EF5447" w:rsidRDefault="00034610" w:rsidP="00034610">
            <w:pPr>
              <w:pStyle w:val="TAC"/>
              <w:rPr>
                <w:rFonts w:eastAsia="Malgun Gothic"/>
                <w:szCs w:val="18"/>
                <w:lang w:eastAsia="ko-KR"/>
              </w:rPr>
            </w:pPr>
            <w:r w:rsidRPr="00224186">
              <w:rPr>
                <w:lang w:val="en-US" w:eastAsia="zh-CN"/>
              </w:rPr>
              <w:t>5</w:t>
            </w:r>
          </w:p>
        </w:tc>
        <w:tc>
          <w:tcPr>
            <w:tcW w:w="1582" w:type="dxa"/>
            <w:shd w:val="clear" w:color="auto" w:fill="auto"/>
            <w:noWrap/>
            <w:tcPrChange w:id="14197" w:author="Huawei" w:date="2023-03-07T16:42:00Z">
              <w:tcPr>
                <w:tcW w:w="1582" w:type="dxa"/>
                <w:gridSpan w:val="2"/>
                <w:shd w:val="clear" w:color="auto" w:fill="auto"/>
                <w:noWrap/>
              </w:tcPr>
            </w:tcPrChange>
          </w:tcPr>
          <w:p w14:paraId="3BCFF91B" w14:textId="77777777" w:rsidR="00034610" w:rsidRPr="00EF5447" w:rsidRDefault="00034610" w:rsidP="00034610">
            <w:pPr>
              <w:pStyle w:val="TAC"/>
              <w:rPr>
                <w:rFonts w:eastAsia="Malgun Gothic"/>
                <w:szCs w:val="18"/>
                <w:lang w:eastAsia="ko-KR"/>
              </w:rPr>
            </w:pPr>
            <w:r w:rsidRPr="00224186">
              <w:rPr>
                <w:lang w:val="en-US" w:eastAsia="zh-CN"/>
              </w:rPr>
              <w:t>N/A</w:t>
            </w:r>
          </w:p>
        </w:tc>
        <w:tc>
          <w:tcPr>
            <w:tcW w:w="1323" w:type="dxa"/>
            <w:shd w:val="clear" w:color="auto" w:fill="auto"/>
            <w:noWrap/>
            <w:tcPrChange w:id="14198" w:author="Huawei" w:date="2023-03-07T16:42:00Z">
              <w:tcPr>
                <w:tcW w:w="1323" w:type="dxa"/>
                <w:gridSpan w:val="2"/>
                <w:shd w:val="clear" w:color="auto" w:fill="auto"/>
                <w:noWrap/>
              </w:tcPr>
            </w:tcPrChange>
          </w:tcPr>
          <w:p w14:paraId="34946118" w14:textId="77777777" w:rsidR="00034610" w:rsidRPr="00EF5447" w:rsidRDefault="00034610" w:rsidP="00034610">
            <w:pPr>
              <w:pStyle w:val="TAC"/>
              <w:rPr>
                <w:rFonts w:eastAsia="Malgun Gothic"/>
                <w:szCs w:val="18"/>
                <w:lang w:eastAsia="ko-KR"/>
              </w:rPr>
            </w:pPr>
            <w:r w:rsidRPr="00224186">
              <w:rPr>
                <w:lang w:val="en-US" w:eastAsia="zh-CN"/>
              </w:rPr>
              <w:t>787</w:t>
            </w:r>
          </w:p>
        </w:tc>
        <w:tc>
          <w:tcPr>
            <w:tcW w:w="817" w:type="dxa"/>
            <w:shd w:val="clear" w:color="auto" w:fill="auto"/>
            <w:tcPrChange w:id="14199" w:author="Huawei" w:date="2023-03-07T16:42:00Z">
              <w:tcPr>
                <w:tcW w:w="696" w:type="dxa"/>
                <w:shd w:val="clear" w:color="auto" w:fill="auto"/>
              </w:tcPr>
            </w:tcPrChange>
          </w:tcPr>
          <w:p w14:paraId="3B5D98DB" w14:textId="77777777" w:rsidR="00034610" w:rsidRPr="00EF5447" w:rsidRDefault="00034610" w:rsidP="00034610">
            <w:pPr>
              <w:pStyle w:val="TAC"/>
            </w:pPr>
            <w:r w:rsidRPr="00224186">
              <w:rPr>
                <w:lang w:val="en-US" w:eastAsia="zh-CN"/>
              </w:rPr>
              <w:t>17.4</w:t>
            </w:r>
          </w:p>
        </w:tc>
        <w:tc>
          <w:tcPr>
            <w:tcW w:w="1248" w:type="dxa"/>
            <w:shd w:val="clear" w:color="auto" w:fill="auto"/>
            <w:tcPrChange w:id="14200" w:author="Huawei" w:date="2023-03-07T16:42:00Z">
              <w:tcPr>
                <w:tcW w:w="1248" w:type="dxa"/>
                <w:gridSpan w:val="2"/>
                <w:shd w:val="clear" w:color="auto" w:fill="auto"/>
              </w:tcPr>
            </w:tcPrChange>
          </w:tcPr>
          <w:p w14:paraId="10BDD9CF" w14:textId="77777777" w:rsidR="00034610" w:rsidRPr="00EF5447" w:rsidRDefault="00034610" w:rsidP="00034610">
            <w:pPr>
              <w:pStyle w:val="TAC"/>
            </w:pPr>
            <w:r w:rsidRPr="00224186">
              <w:rPr>
                <w:lang w:val="en-US"/>
              </w:rPr>
              <w:t>IMD3</w:t>
            </w:r>
          </w:p>
        </w:tc>
      </w:tr>
      <w:tr w:rsidR="00034610" w:rsidRPr="00EF5447" w14:paraId="4E42E0E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202" w:author="Huawei" w:date="2023-03-07T16:42:00Z">
            <w:trPr>
              <w:gridAfter w:val="0"/>
              <w:trHeight w:val="54"/>
              <w:jc w:val="center"/>
            </w:trPr>
          </w:trPrChange>
        </w:trPr>
        <w:tc>
          <w:tcPr>
            <w:tcW w:w="2258" w:type="dxa"/>
            <w:tcBorders>
              <w:top w:val="single" w:sz="4" w:space="0" w:color="auto"/>
              <w:bottom w:val="nil"/>
            </w:tcBorders>
            <w:shd w:val="clear" w:color="auto" w:fill="auto"/>
            <w:tcPrChange w:id="14203" w:author="Huawei" w:date="2023-03-07T16:42:00Z">
              <w:tcPr>
                <w:tcW w:w="2644" w:type="dxa"/>
                <w:gridSpan w:val="2"/>
                <w:tcBorders>
                  <w:top w:val="single" w:sz="4" w:space="0" w:color="auto"/>
                  <w:bottom w:val="nil"/>
                </w:tcBorders>
                <w:shd w:val="clear" w:color="auto" w:fill="auto"/>
              </w:tcPr>
            </w:tcPrChange>
          </w:tcPr>
          <w:p w14:paraId="2FB373F5" w14:textId="77777777" w:rsidR="00034610" w:rsidRPr="00EF5447" w:rsidRDefault="00034610" w:rsidP="00034610">
            <w:pPr>
              <w:pStyle w:val="TAC"/>
              <w:rPr>
                <w:lang w:eastAsia="ja-JP"/>
              </w:rPr>
            </w:pPr>
            <w:r w:rsidRPr="00EF5447">
              <w:t>DC_7A-28A_n40A</w:t>
            </w:r>
          </w:p>
        </w:tc>
        <w:tc>
          <w:tcPr>
            <w:tcW w:w="867" w:type="dxa"/>
            <w:shd w:val="clear" w:color="auto" w:fill="auto"/>
            <w:tcPrChange w:id="14204" w:author="Huawei" w:date="2023-03-07T16:42:00Z">
              <w:tcPr>
                <w:tcW w:w="867" w:type="dxa"/>
                <w:gridSpan w:val="2"/>
                <w:shd w:val="clear" w:color="auto" w:fill="auto"/>
              </w:tcPr>
            </w:tcPrChange>
          </w:tcPr>
          <w:p w14:paraId="127442A4" w14:textId="77777777" w:rsidR="00034610" w:rsidRPr="00EF5447" w:rsidRDefault="00034610" w:rsidP="00034610">
            <w:pPr>
              <w:pStyle w:val="TAC"/>
            </w:pPr>
            <w:r w:rsidRPr="00EF5447">
              <w:rPr>
                <w:lang w:eastAsia="ko-KR"/>
              </w:rPr>
              <w:t>7</w:t>
            </w:r>
          </w:p>
        </w:tc>
        <w:tc>
          <w:tcPr>
            <w:tcW w:w="1167" w:type="dxa"/>
            <w:shd w:val="clear" w:color="auto" w:fill="auto"/>
            <w:noWrap/>
            <w:tcPrChange w:id="14205" w:author="Huawei" w:date="2023-03-07T16:42:00Z">
              <w:tcPr>
                <w:tcW w:w="828" w:type="dxa"/>
                <w:gridSpan w:val="2"/>
                <w:shd w:val="clear" w:color="auto" w:fill="auto"/>
                <w:noWrap/>
              </w:tcPr>
            </w:tcPrChange>
          </w:tcPr>
          <w:p w14:paraId="112D4FBE" w14:textId="77777777" w:rsidR="00034610" w:rsidRPr="00EF5447" w:rsidRDefault="00034610" w:rsidP="00034610">
            <w:pPr>
              <w:pStyle w:val="TAC"/>
              <w:rPr>
                <w:rFonts w:eastAsia="Malgun Gothic"/>
                <w:szCs w:val="18"/>
                <w:lang w:eastAsia="ko-KR"/>
              </w:rPr>
            </w:pPr>
            <w:r w:rsidRPr="00EF5447">
              <w:rPr>
                <w:rFonts w:eastAsia="Malgun Gothic"/>
                <w:kern w:val="2"/>
                <w:szCs w:val="24"/>
                <w:lang w:eastAsia="ko-KR"/>
              </w:rPr>
              <w:t>2510</w:t>
            </w:r>
          </w:p>
        </w:tc>
        <w:tc>
          <w:tcPr>
            <w:tcW w:w="746" w:type="dxa"/>
            <w:shd w:val="clear" w:color="auto" w:fill="auto"/>
            <w:noWrap/>
            <w:tcPrChange w:id="14206" w:author="Huawei" w:date="2023-03-07T16:42:00Z">
              <w:tcPr>
                <w:tcW w:w="742" w:type="dxa"/>
                <w:gridSpan w:val="2"/>
                <w:shd w:val="clear" w:color="auto" w:fill="auto"/>
                <w:noWrap/>
              </w:tcPr>
            </w:tcPrChange>
          </w:tcPr>
          <w:p w14:paraId="1258EE6A" w14:textId="77777777" w:rsidR="00034610" w:rsidRPr="00EF5447" w:rsidRDefault="00034610" w:rsidP="00034610">
            <w:pPr>
              <w:pStyle w:val="TAC"/>
              <w:rPr>
                <w:rFonts w:eastAsia="Malgun Gothic"/>
                <w:szCs w:val="18"/>
                <w:lang w:eastAsia="ko-KR"/>
              </w:rPr>
            </w:pPr>
            <w:r w:rsidRPr="00EF5447">
              <w:rPr>
                <w:rFonts w:eastAsia="Malgun Gothic"/>
                <w:kern w:val="2"/>
                <w:szCs w:val="24"/>
                <w:lang w:eastAsia="ko-KR"/>
              </w:rPr>
              <w:t>5</w:t>
            </w:r>
          </w:p>
        </w:tc>
        <w:tc>
          <w:tcPr>
            <w:tcW w:w="1582" w:type="dxa"/>
            <w:shd w:val="clear" w:color="auto" w:fill="auto"/>
            <w:noWrap/>
            <w:tcPrChange w:id="14207" w:author="Huawei" w:date="2023-03-07T16:42:00Z">
              <w:tcPr>
                <w:tcW w:w="1582" w:type="dxa"/>
                <w:gridSpan w:val="2"/>
                <w:shd w:val="clear" w:color="auto" w:fill="auto"/>
                <w:noWrap/>
              </w:tcPr>
            </w:tcPrChange>
          </w:tcPr>
          <w:p w14:paraId="78BF096F" w14:textId="77777777" w:rsidR="00034610" w:rsidRPr="00EF5447" w:rsidRDefault="00034610" w:rsidP="00034610">
            <w:pPr>
              <w:pStyle w:val="TAC"/>
              <w:rPr>
                <w:rFonts w:eastAsia="Malgun Gothic"/>
                <w:szCs w:val="18"/>
                <w:lang w:eastAsia="ko-KR"/>
              </w:rPr>
            </w:pPr>
            <w:r w:rsidRPr="00EF5447">
              <w:rPr>
                <w:rFonts w:eastAsia="Malgun Gothic"/>
                <w:kern w:val="2"/>
                <w:szCs w:val="24"/>
                <w:lang w:eastAsia="ko-KR"/>
              </w:rPr>
              <w:t>25</w:t>
            </w:r>
          </w:p>
        </w:tc>
        <w:tc>
          <w:tcPr>
            <w:tcW w:w="1323" w:type="dxa"/>
            <w:shd w:val="clear" w:color="auto" w:fill="auto"/>
            <w:noWrap/>
            <w:tcPrChange w:id="14208" w:author="Huawei" w:date="2023-03-07T16:42:00Z">
              <w:tcPr>
                <w:tcW w:w="1323" w:type="dxa"/>
                <w:gridSpan w:val="2"/>
                <w:shd w:val="clear" w:color="auto" w:fill="auto"/>
                <w:noWrap/>
              </w:tcPr>
            </w:tcPrChange>
          </w:tcPr>
          <w:p w14:paraId="53D9D89D" w14:textId="77777777" w:rsidR="00034610" w:rsidRPr="00EF5447" w:rsidRDefault="00034610" w:rsidP="00034610">
            <w:pPr>
              <w:pStyle w:val="TAC"/>
              <w:rPr>
                <w:rFonts w:eastAsia="Malgun Gothic"/>
                <w:szCs w:val="18"/>
                <w:lang w:eastAsia="ko-KR"/>
              </w:rPr>
            </w:pPr>
            <w:r w:rsidRPr="00EF5447">
              <w:rPr>
                <w:rFonts w:eastAsia="Malgun Gothic"/>
                <w:kern w:val="2"/>
                <w:szCs w:val="24"/>
                <w:lang w:eastAsia="ko-KR"/>
              </w:rPr>
              <w:t>2630</w:t>
            </w:r>
          </w:p>
        </w:tc>
        <w:tc>
          <w:tcPr>
            <w:tcW w:w="817" w:type="dxa"/>
            <w:shd w:val="clear" w:color="auto" w:fill="auto"/>
            <w:tcPrChange w:id="14209" w:author="Huawei" w:date="2023-03-07T16:42:00Z">
              <w:tcPr>
                <w:tcW w:w="696" w:type="dxa"/>
                <w:shd w:val="clear" w:color="auto" w:fill="auto"/>
              </w:tcPr>
            </w:tcPrChange>
          </w:tcPr>
          <w:p w14:paraId="6757F173" w14:textId="77777777" w:rsidR="00034610" w:rsidRPr="00EF5447" w:rsidRDefault="00034610" w:rsidP="00034610">
            <w:pPr>
              <w:pStyle w:val="TAC"/>
            </w:pPr>
            <w:r w:rsidRPr="00EF5447">
              <w:t>5.9</w:t>
            </w:r>
          </w:p>
        </w:tc>
        <w:tc>
          <w:tcPr>
            <w:tcW w:w="1248" w:type="dxa"/>
            <w:shd w:val="clear" w:color="auto" w:fill="auto"/>
            <w:tcPrChange w:id="14210" w:author="Huawei" w:date="2023-03-07T16:42:00Z">
              <w:tcPr>
                <w:tcW w:w="1248" w:type="dxa"/>
                <w:gridSpan w:val="2"/>
                <w:shd w:val="clear" w:color="auto" w:fill="auto"/>
              </w:tcPr>
            </w:tcPrChange>
          </w:tcPr>
          <w:p w14:paraId="33D6B0A1" w14:textId="77777777" w:rsidR="00034610" w:rsidRPr="00EF5447" w:rsidRDefault="00034610" w:rsidP="00034610">
            <w:pPr>
              <w:pStyle w:val="TAC"/>
            </w:pPr>
            <w:r w:rsidRPr="00EF5447">
              <w:rPr>
                <w:rFonts w:eastAsia="Malgun Gothic"/>
                <w:kern w:val="2"/>
                <w:szCs w:val="24"/>
                <w:lang w:eastAsia="ko-KR"/>
              </w:rPr>
              <w:t>IMD5</w:t>
            </w:r>
          </w:p>
        </w:tc>
      </w:tr>
      <w:tr w:rsidR="00034610" w:rsidRPr="00EF5447" w14:paraId="37DFB86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212" w:author="Huawei" w:date="2023-03-07T16:42:00Z">
            <w:trPr>
              <w:gridAfter w:val="0"/>
              <w:trHeight w:val="54"/>
              <w:jc w:val="center"/>
            </w:trPr>
          </w:trPrChange>
        </w:trPr>
        <w:tc>
          <w:tcPr>
            <w:tcW w:w="2258" w:type="dxa"/>
            <w:tcBorders>
              <w:top w:val="nil"/>
              <w:bottom w:val="nil"/>
            </w:tcBorders>
            <w:shd w:val="clear" w:color="auto" w:fill="auto"/>
            <w:tcPrChange w:id="14213" w:author="Huawei" w:date="2023-03-07T16:42:00Z">
              <w:tcPr>
                <w:tcW w:w="2644" w:type="dxa"/>
                <w:gridSpan w:val="2"/>
                <w:tcBorders>
                  <w:top w:val="nil"/>
                  <w:bottom w:val="nil"/>
                </w:tcBorders>
                <w:shd w:val="clear" w:color="auto" w:fill="auto"/>
              </w:tcPr>
            </w:tcPrChange>
          </w:tcPr>
          <w:p w14:paraId="76BA3A7B" w14:textId="77777777" w:rsidR="00034610" w:rsidRPr="00EF5447" w:rsidRDefault="00034610" w:rsidP="00034610">
            <w:pPr>
              <w:pStyle w:val="TAC"/>
              <w:rPr>
                <w:lang w:eastAsia="ja-JP"/>
              </w:rPr>
            </w:pPr>
          </w:p>
        </w:tc>
        <w:tc>
          <w:tcPr>
            <w:tcW w:w="867" w:type="dxa"/>
            <w:shd w:val="clear" w:color="auto" w:fill="auto"/>
            <w:tcPrChange w:id="14214" w:author="Huawei" w:date="2023-03-07T16:42:00Z">
              <w:tcPr>
                <w:tcW w:w="867" w:type="dxa"/>
                <w:gridSpan w:val="2"/>
                <w:shd w:val="clear" w:color="auto" w:fill="auto"/>
              </w:tcPr>
            </w:tcPrChange>
          </w:tcPr>
          <w:p w14:paraId="61626E9A" w14:textId="77777777" w:rsidR="00034610" w:rsidRPr="00EF5447" w:rsidRDefault="00034610" w:rsidP="00034610">
            <w:pPr>
              <w:pStyle w:val="TAC"/>
            </w:pPr>
            <w:r w:rsidRPr="00EF5447">
              <w:rPr>
                <w:rFonts w:cs="Arial"/>
              </w:rPr>
              <w:t>28</w:t>
            </w:r>
          </w:p>
        </w:tc>
        <w:tc>
          <w:tcPr>
            <w:tcW w:w="1167" w:type="dxa"/>
            <w:shd w:val="clear" w:color="auto" w:fill="auto"/>
            <w:noWrap/>
            <w:tcPrChange w:id="14215" w:author="Huawei" w:date="2023-03-07T16:42:00Z">
              <w:tcPr>
                <w:tcW w:w="828" w:type="dxa"/>
                <w:gridSpan w:val="2"/>
                <w:shd w:val="clear" w:color="auto" w:fill="auto"/>
                <w:noWrap/>
              </w:tcPr>
            </w:tcPrChange>
          </w:tcPr>
          <w:p w14:paraId="1839F5C5" w14:textId="77777777" w:rsidR="00034610" w:rsidRPr="00EF5447" w:rsidRDefault="00034610" w:rsidP="00034610">
            <w:pPr>
              <w:pStyle w:val="TAC"/>
              <w:rPr>
                <w:rFonts w:eastAsia="Malgun Gothic"/>
                <w:szCs w:val="18"/>
                <w:lang w:eastAsia="ko-KR"/>
              </w:rPr>
            </w:pPr>
            <w:r w:rsidRPr="00EF5447">
              <w:rPr>
                <w:rFonts w:cs="Arial"/>
              </w:rPr>
              <w:t>743</w:t>
            </w:r>
          </w:p>
        </w:tc>
        <w:tc>
          <w:tcPr>
            <w:tcW w:w="746" w:type="dxa"/>
            <w:shd w:val="clear" w:color="auto" w:fill="auto"/>
            <w:noWrap/>
            <w:tcPrChange w:id="14216" w:author="Huawei" w:date="2023-03-07T16:42:00Z">
              <w:tcPr>
                <w:tcW w:w="742" w:type="dxa"/>
                <w:gridSpan w:val="2"/>
                <w:shd w:val="clear" w:color="auto" w:fill="auto"/>
                <w:noWrap/>
              </w:tcPr>
            </w:tcPrChange>
          </w:tcPr>
          <w:p w14:paraId="029648A8" w14:textId="77777777" w:rsidR="00034610" w:rsidRPr="00EF5447" w:rsidRDefault="00034610" w:rsidP="00034610">
            <w:pPr>
              <w:pStyle w:val="TAC"/>
              <w:rPr>
                <w:rFonts w:eastAsia="Malgun Gothic"/>
                <w:szCs w:val="18"/>
                <w:lang w:eastAsia="ko-KR"/>
              </w:rPr>
            </w:pPr>
            <w:r w:rsidRPr="00EF5447">
              <w:rPr>
                <w:rFonts w:cs="Arial"/>
              </w:rPr>
              <w:t>5</w:t>
            </w:r>
          </w:p>
        </w:tc>
        <w:tc>
          <w:tcPr>
            <w:tcW w:w="1582" w:type="dxa"/>
            <w:shd w:val="clear" w:color="auto" w:fill="auto"/>
            <w:noWrap/>
            <w:tcPrChange w:id="14217" w:author="Huawei" w:date="2023-03-07T16:42:00Z">
              <w:tcPr>
                <w:tcW w:w="1582" w:type="dxa"/>
                <w:gridSpan w:val="2"/>
                <w:shd w:val="clear" w:color="auto" w:fill="auto"/>
                <w:noWrap/>
              </w:tcPr>
            </w:tcPrChange>
          </w:tcPr>
          <w:p w14:paraId="5A6E1073" w14:textId="77777777" w:rsidR="00034610" w:rsidRPr="00EF5447" w:rsidRDefault="00034610" w:rsidP="00034610">
            <w:pPr>
              <w:pStyle w:val="TAC"/>
              <w:rPr>
                <w:rFonts w:eastAsia="Malgun Gothic"/>
                <w:szCs w:val="18"/>
                <w:lang w:eastAsia="ko-KR"/>
              </w:rPr>
            </w:pPr>
            <w:r w:rsidRPr="00EF5447">
              <w:rPr>
                <w:rFonts w:cs="Arial"/>
              </w:rPr>
              <w:t>25</w:t>
            </w:r>
          </w:p>
        </w:tc>
        <w:tc>
          <w:tcPr>
            <w:tcW w:w="1323" w:type="dxa"/>
            <w:shd w:val="clear" w:color="auto" w:fill="auto"/>
            <w:noWrap/>
            <w:tcPrChange w:id="14218" w:author="Huawei" w:date="2023-03-07T16:42:00Z">
              <w:tcPr>
                <w:tcW w:w="1323" w:type="dxa"/>
                <w:gridSpan w:val="2"/>
                <w:shd w:val="clear" w:color="auto" w:fill="auto"/>
                <w:noWrap/>
              </w:tcPr>
            </w:tcPrChange>
          </w:tcPr>
          <w:p w14:paraId="4B79E731" w14:textId="77777777" w:rsidR="00034610" w:rsidRPr="00EF5447" w:rsidRDefault="00034610" w:rsidP="00034610">
            <w:pPr>
              <w:pStyle w:val="TAC"/>
              <w:rPr>
                <w:rFonts w:eastAsia="Malgun Gothic"/>
                <w:szCs w:val="18"/>
                <w:lang w:eastAsia="ko-KR"/>
              </w:rPr>
            </w:pPr>
            <w:r w:rsidRPr="00EF5447">
              <w:rPr>
                <w:rFonts w:cs="Arial"/>
              </w:rPr>
              <w:t>798</w:t>
            </w:r>
          </w:p>
        </w:tc>
        <w:tc>
          <w:tcPr>
            <w:tcW w:w="817" w:type="dxa"/>
            <w:shd w:val="clear" w:color="auto" w:fill="auto"/>
            <w:tcPrChange w:id="14219" w:author="Huawei" w:date="2023-03-07T16:42:00Z">
              <w:tcPr>
                <w:tcW w:w="696" w:type="dxa"/>
                <w:shd w:val="clear" w:color="auto" w:fill="auto"/>
              </w:tcPr>
            </w:tcPrChange>
          </w:tcPr>
          <w:p w14:paraId="1EA7245C" w14:textId="77777777" w:rsidR="00034610" w:rsidRPr="00EF5447" w:rsidRDefault="00034610" w:rsidP="00034610">
            <w:pPr>
              <w:pStyle w:val="TAC"/>
            </w:pPr>
            <w:r w:rsidRPr="00EF5447">
              <w:rPr>
                <w:rFonts w:cs="Arial"/>
              </w:rPr>
              <w:t>N/A</w:t>
            </w:r>
          </w:p>
        </w:tc>
        <w:tc>
          <w:tcPr>
            <w:tcW w:w="1248" w:type="dxa"/>
            <w:shd w:val="clear" w:color="auto" w:fill="auto"/>
            <w:tcPrChange w:id="14220" w:author="Huawei" w:date="2023-03-07T16:42:00Z">
              <w:tcPr>
                <w:tcW w:w="1248" w:type="dxa"/>
                <w:gridSpan w:val="2"/>
                <w:shd w:val="clear" w:color="auto" w:fill="auto"/>
              </w:tcPr>
            </w:tcPrChange>
          </w:tcPr>
          <w:p w14:paraId="0D2AA3EF" w14:textId="77777777" w:rsidR="00034610" w:rsidRPr="00EF5447" w:rsidRDefault="00034610" w:rsidP="00034610">
            <w:pPr>
              <w:pStyle w:val="TAC"/>
            </w:pPr>
            <w:r w:rsidRPr="00EF5447">
              <w:rPr>
                <w:rFonts w:cs="Arial"/>
              </w:rPr>
              <w:t>N/A</w:t>
            </w:r>
          </w:p>
        </w:tc>
      </w:tr>
      <w:tr w:rsidR="00034610" w:rsidRPr="00EF5447" w14:paraId="02255AB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222" w:author="Huawei" w:date="2023-03-07T16:42:00Z">
            <w:trPr>
              <w:gridAfter w:val="0"/>
              <w:trHeight w:val="54"/>
              <w:jc w:val="center"/>
            </w:trPr>
          </w:trPrChange>
        </w:trPr>
        <w:tc>
          <w:tcPr>
            <w:tcW w:w="2258" w:type="dxa"/>
            <w:tcBorders>
              <w:top w:val="nil"/>
              <w:bottom w:val="single" w:sz="4" w:space="0" w:color="auto"/>
            </w:tcBorders>
            <w:shd w:val="clear" w:color="auto" w:fill="auto"/>
            <w:tcPrChange w:id="14223" w:author="Huawei" w:date="2023-03-07T16:42:00Z">
              <w:tcPr>
                <w:tcW w:w="2644" w:type="dxa"/>
                <w:gridSpan w:val="2"/>
                <w:tcBorders>
                  <w:top w:val="nil"/>
                  <w:bottom w:val="single" w:sz="4" w:space="0" w:color="auto"/>
                </w:tcBorders>
                <w:shd w:val="clear" w:color="auto" w:fill="auto"/>
              </w:tcPr>
            </w:tcPrChange>
          </w:tcPr>
          <w:p w14:paraId="1CB12FB1" w14:textId="77777777" w:rsidR="00034610" w:rsidRPr="00EF5447" w:rsidRDefault="00034610" w:rsidP="00034610">
            <w:pPr>
              <w:pStyle w:val="TAC"/>
              <w:rPr>
                <w:lang w:eastAsia="ja-JP"/>
              </w:rPr>
            </w:pPr>
          </w:p>
        </w:tc>
        <w:tc>
          <w:tcPr>
            <w:tcW w:w="867" w:type="dxa"/>
            <w:shd w:val="clear" w:color="auto" w:fill="auto"/>
            <w:tcPrChange w:id="14224" w:author="Huawei" w:date="2023-03-07T16:42:00Z">
              <w:tcPr>
                <w:tcW w:w="867" w:type="dxa"/>
                <w:gridSpan w:val="2"/>
                <w:shd w:val="clear" w:color="auto" w:fill="auto"/>
              </w:tcPr>
            </w:tcPrChange>
          </w:tcPr>
          <w:p w14:paraId="547F5398" w14:textId="77777777" w:rsidR="00034610" w:rsidRPr="00EF5447" w:rsidRDefault="00034610" w:rsidP="00034610">
            <w:pPr>
              <w:pStyle w:val="TAC"/>
            </w:pPr>
            <w:r w:rsidRPr="00EF5447">
              <w:t>n40</w:t>
            </w:r>
          </w:p>
        </w:tc>
        <w:tc>
          <w:tcPr>
            <w:tcW w:w="1167" w:type="dxa"/>
            <w:shd w:val="clear" w:color="auto" w:fill="auto"/>
            <w:noWrap/>
            <w:tcPrChange w:id="14225" w:author="Huawei" w:date="2023-03-07T16:42:00Z">
              <w:tcPr>
                <w:tcW w:w="828" w:type="dxa"/>
                <w:gridSpan w:val="2"/>
                <w:shd w:val="clear" w:color="auto" w:fill="auto"/>
                <w:noWrap/>
              </w:tcPr>
            </w:tcPrChange>
          </w:tcPr>
          <w:p w14:paraId="33B6D432" w14:textId="77777777" w:rsidR="00034610" w:rsidRPr="00EF5447" w:rsidRDefault="00034610" w:rsidP="00034610">
            <w:pPr>
              <w:pStyle w:val="TAC"/>
              <w:rPr>
                <w:rFonts w:eastAsia="Malgun Gothic"/>
                <w:szCs w:val="18"/>
                <w:lang w:eastAsia="ko-KR"/>
              </w:rPr>
            </w:pPr>
            <w:r w:rsidRPr="00EF5447">
              <w:rPr>
                <w:lang w:eastAsia="ko-KR"/>
              </w:rPr>
              <w:t>2310</w:t>
            </w:r>
          </w:p>
        </w:tc>
        <w:tc>
          <w:tcPr>
            <w:tcW w:w="746" w:type="dxa"/>
            <w:shd w:val="clear" w:color="auto" w:fill="auto"/>
            <w:noWrap/>
            <w:tcPrChange w:id="14226" w:author="Huawei" w:date="2023-03-07T16:42:00Z">
              <w:tcPr>
                <w:tcW w:w="742" w:type="dxa"/>
                <w:gridSpan w:val="2"/>
                <w:shd w:val="clear" w:color="auto" w:fill="auto"/>
                <w:noWrap/>
              </w:tcPr>
            </w:tcPrChange>
          </w:tcPr>
          <w:p w14:paraId="07F7642D" w14:textId="77777777" w:rsidR="00034610" w:rsidRPr="00EF5447" w:rsidRDefault="00034610" w:rsidP="00034610">
            <w:pPr>
              <w:pStyle w:val="TAC"/>
              <w:rPr>
                <w:rFonts w:eastAsia="Malgun Gothic"/>
                <w:szCs w:val="18"/>
                <w:lang w:eastAsia="ko-KR"/>
              </w:rPr>
            </w:pPr>
            <w:r w:rsidRPr="00EF5447">
              <w:rPr>
                <w:lang w:eastAsia="ko-KR"/>
              </w:rPr>
              <w:t>5</w:t>
            </w:r>
          </w:p>
        </w:tc>
        <w:tc>
          <w:tcPr>
            <w:tcW w:w="1582" w:type="dxa"/>
            <w:shd w:val="clear" w:color="auto" w:fill="auto"/>
            <w:noWrap/>
            <w:tcPrChange w:id="14227" w:author="Huawei" w:date="2023-03-07T16:42:00Z">
              <w:tcPr>
                <w:tcW w:w="1582" w:type="dxa"/>
                <w:gridSpan w:val="2"/>
                <w:shd w:val="clear" w:color="auto" w:fill="auto"/>
                <w:noWrap/>
              </w:tcPr>
            </w:tcPrChange>
          </w:tcPr>
          <w:p w14:paraId="38CAB5F0" w14:textId="77777777" w:rsidR="00034610" w:rsidRPr="00EF5447" w:rsidRDefault="00034610" w:rsidP="00034610">
            <w:pPr>
              <w:pStyle w:val="TAC"/>
              <w:rPr>
                <w:rFonts w:eastAsia="Malgun Gothic"/>
                <w:szCs w:val="18"/>
                <w:lang w:eastAsia="ko-KR"/>
              </w:rPr>
            </w:pPr>
            <w:r w:rsidRPr="00EF5447">
              <w:rPr>
                <w:lang w:eastAsia="ko-KR"/>
              </w:rPr>
              <w:t>25</w:t>
            </w:r>
          </w:p>
        </w:tc>
        <w:tc>
          <w:tcPr>
            <w:tcW w:w="1323" w:type="dxa"/>
            <w:shd w:val="clear" w:color="auto" w:fill="auto"/>
            <w:noWrap/>
            <w:tcPrChange w:id="14228" w:author="Huawei" w:date="2023-03-07T16:42:00Z">
              <w:tcPr>
                <w:tcW w:w="1323" w:type="dxa"/>
                <w:gridSpan w:val="2"/>
                <w:shd w:val="clear" w:color="auto" w:fill="auto"/>
                <w:noWrap/>
              </w:tcPr>
            </w:tcPrChange>
          </w:tcPr>
          <w:p w14:paraId="53B29CBE" w14:textId="77777777" w:rsidR="00034610" w:rsidRPr="00EF5447" w:rsidRDefault="00034610" w:rsidP="00034610">
            <w:pPr>
              <w:pStyle w:val="TAC"/>
              <w:rPr>
                <w:rFonts w:eastAsia="Malgun Gothic"/>
                <w:szCs w:val="18"/>
                <w:lang w:eastAsia="ko-KR"/>
              </w:rPr>
            </w:pPr>
            <w:r w:rsidRPr="00EF5447">
              <w:rPr>
                <w:lang w:eastAsia="ko-KR"/>
              </w:rPr>
              <w:t>2310</w:t>
            </w:r>
          </w:p>
        </w:tc>
        <w:tc>
          <w:tcPr>
            <w:tcW w:w="817" w:type="dxa"/>
            <w:shd w:val="clear" w:color="auto" w:fill="auto"/>
            <w:tcPrChange w:id="14229" w:author="Huawei" w:date="2023-03-07T16:42:00Z">
              <w:tcPr>
                <w:tcW w:w="696" w:type="dxa"/>
                <w:shd w:val="clear" w:color="auto" w:fill="auto"/>
              </w:tcPr>
            </w:tcPrChange>
          </w:tcPr>
          <w:p w14:paraId="0633F5BA" w14:textId="77777777" w:rsidR="00034610" w:rsidRPr="00EF5447" w:rsidRDefault="00034610" w:rsidP="00034610">
            <w:pPr>
              <w:pStyle w:val="TAC"/>
            </w:pPr>
            <w:r w:rsidRPr="00EF5447">
              <w:rPr>
                <w:lang w:eastAsia="ko-KR"/>
              </w:rPr>
              <w:t>N/A</w:t>
            </w:r>
          </w:p>
        </w:tc>
        <w:tc>
          <w:tcPr>
            <w:tcW w:w="1248" w:type="dxa"/>
            <w:shd w:val="clear" w:color="auto" w:fill="auto"/>
            <w:tcPrChange w:id="14230" w:author="Huawei" w:date="2023-03-07T16:42:00Z">
              <w:tcPr>
                <w:tcW w:w="1248" w:type="dxa"/>
                <w:gridSpan w:val="2"/>
                <w:shd w:val="clear" w:color="auto" w:fill="auto"/>
              </w:tcPr>
            </w:tcPrChange>
          </w:tcPr>
          <w:p w14:paraId="126685BD" w14:textId="77777777" w:rsidR="00034610" w:rsidRPr="00EF5447" w:rsidRDefault="00034610" w:rsidP="00034610">
            <w:pPr>
              <w:pStyle w:val="TAC"/>
            </w:pPr>
            <w:r w:rsidRPr="00EF5447">
              <w:rPr>
                <w:lang w:eastAsia="ko-KR"/>
              </w:rPr>
              <w:t>N/A</w:t>
            </w:r>
          </w:p>
        </w:tc>
      </w:tr>
      <w:tr w:rsidR="00034610" w:rsidRPr="00EF5447" w14:paraId="49F4110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232" w:author="Huawei" w:date="2023-03-07T16:42:00Z">
            <w:trPr>
              <w:gridAfter w:val="0"/>
              <w:trHeight w:val="54"/>
              <w:jc w:val="center"/>
            </w:trPr>
          </w:trPrChange>
        </w:trPr>
        <w:tc>
          <w:tcPr>
            <w:tcW w:w="2258" w:type="dxa"/>
            <w:tcBorders>
              <w:top w:val="nil"/>
              <w:bottom w:val="nil"/>
            </w:tcBorders>
            <w:shd w:val="clear" w:color="auto" w:fill="auto"/>
            <w:tcPrChange w:id="14233" w:author="Huawei" w:date="2023-03-07T16:42:00Z">
              <w:tcPr>
                <w:tcW w:w="2644" w:type="dxa"/>
                <w:gridSpan w:val="2"/>
                <w:tcBorders>
                  <w:top w:val="nil"/>
                  <w:bottom w:val="nil"/>
                </w:tcBorders>
                <w:shd w:val="clear" w:color="auto" w:fill="auto"/>
              </w:tcPr>
            </w:tcPrChange>
          </w:tcPr>
          <w:p w14:paraId="6E16A52D" w14:textId="77777777" w:rsidR="00034610" w:rsidRPr="00EF5447" w:rsidRDefault="00034610" w:rsidP="00034610">
            <w:pPr>
              <w:pStyle w:val="TAC"/>
            </w:pPr>
            <w:r w:rsidRPr="00EF5447">
              <w:t>DC_7A-28A_n66A</w:t>
            </w:r>
          </w:p>
          <w:p w14:paraId="75CBA91B" w14:textId="77777777" w:rsidR="00034610" w:rsidRPr="00EF5447" w:rsidRDefault="00034610" w:rsidP="00034610">
            <w:pPr>
              <w:pStyle w:val="TAC"/>
              <w:rPr>
                <w:lang w:eastAsia="ja-JP"/>
              </w:rPr>
            </w:pPr>
            <w:r w:rsidRPr="00EF5447">
              <w:t>DC_7C-28A_n66A</w:t>
            </w:r>
          </w:p>
        </w:tc>
        <w:tc>
          <w:tcPr>
            <w:tcW w:w="867" w:type="dxa"/>
            <w:shd w:val="clear" w:color="auto" w:fill="auto"/>
            <w:tcPrChange w:id="14234" w:author="Huawei" w:date="2023-03-07T16:42:00Z">
              <w:tcPr>
                <w:tcW w:w="867" w:type="dxa"/>
                <w:gridSpan w:val="2"/>
                <w:shd w:val="clear" w:color="auto" w:fill="auto"/>
              </w:tcPr>
            </w:tcPrChange>
          </w:tcPr>
          <w:p w14:paraId="21236806" w14:textId="77777777" w:rsidR="00034610" w:rsidRPr="00EF5447" w:rsidRDefault="00034610" w:rsidP="00034610">
            <w:pPr>
              <w:pStyle w:val="TAC"/>
            </w:pPr>
            <w:r w:rsidRPr="00EF5447">
              <w:rPr>
                <w:rFonts w:eastAsia="Malgun Gothic"/>
                <w:szCs w:val="18"/>
                <w:lang w:eastAsia="ko-KR"/>
              </w:rPr>
              <w:t>7</w:t>
            </w:r>
          </w:p>
        </w:tc>
        <w:tc>
          <w:tcPr>
            <w:tcW w:w="1167" w:type="dxa"/>
            <w:shd w:val="clear" w:color="auto" w:fill="auto"/>
            <w:noWrap/>
            <w:tcPrChange w:id="14235" w:author="Huawei" w:date="2023-03-07T16:42:00Z">
              <w:tcPr>
                <w:tcW w:w="828" w:type="dxa"/>
                <w:gridSpan w:val="2"/>
                <w:shd w:val="clear" w:color="auto" w:fill="auto"/>
                <w:noWrap/>
              </w:tcPr>
            </w:tcPrChange>
          </w:tcPr>
          <w:p w14:paraId="665A615B" w14:textId="77777777" w:rsidR="00034610" w:rsidRPr="00EF5447" w:rsidRDefault="00034610" w:rsidP="00034610">
            <w:pPr>
              <w:pStyle w:val="TAC"/>
              <w:rPr>
                <w:lang w:eastAsia="ko-KR"/>
              </w:rPr>
            </w:pPr>
            <w:r w:rsidRPr="00EF5447">
              <w:rPr>
                <w:rFonts w:eastAsia="Malgun Gothic"/>
                <w:szCs w:val="18"/>
                <w:lang w:eastAsia="ko-KR"/>
              </w:rPr>
              <w:t>2562</w:t>
            </w:r>
          </w:p>
        </w:tc>
        <w:tc>
          <w:tcPr>
            <w:tcW w:w="746" w:type="dxa"/>
            <w:shd w:val="clear" w:color="auto" w:fill="auto"/>
            <w:noWrap/>
            <w:tcPrChange w:id="14236" w:author="Huawei" w:date="2023-03-07T16:42:00Z">
              <w:tcPr>
                <w:tcW w:w="742" w:type="dxa"/>
                <w:gridSpan w:val="2"/>
                <w:shd w:val="clear" w:color="auto" w:fill="auto"/>
                <w:noWrap/>
              </w:tcPr>
            </w:tcPrChange>
          </w:tcPr>
          <w:p w14:paraId="3455BC39" w14:textId="77777777" w:rsidR="00034610" w:rsidRPr="00EF5447" w:rsidRDefault="00034610" w:rsidP="00034610">
            <w:pPr>
              <w:pStyle w:val="TAC"/>
              <w:rPr>
                <w:lang w:eastAsia="ko-KR"/>
              </w:rPr>
            </w:pPr>
            <w:r w:rsidRPr="00EF5447">
              <w:rPr>
                <w:rFonts w:eastAsia="Malgun Gothic"/>
                <w:szCs w:val="18"/>
                <w:lang w:eastAsia="ko-KR"/>
              </w:rPr>
              <w:t>10</w:t>
            </w:r>
          </w:p>
        </w:tc>
        <w:tc>
          <w:tcPr>
            <w:tcW w:w="1582" w:type="dxa"/>
            <w:shd w:val="clear" w:color="auto" w:fill="auto"/>
            <w:noWrap/>
            <w:tcPrChange w:id="14237" w:author="Huawei" w:date="2023-03-07T16:42:00Z">
              <w:tcPr>
                <w:tcW w:w="1582" w:type="dxa"/>
                <w:gridSpan w:val="2"/>
                <w:shd w:val="clear" w:color="auto" w:fill="auto"/>
                <w:noWrap/>
              </w:tcPr>
            </w:tcPrChange>
          </w:tcPr>
          <w:p w14:paraId="58229A37" w14:textId="77777777" w:rsidR="00034610" w:rsidRPr="00EF5447" w:rsidRDefault="00034610" w:rsidP="00034610">
            <w:pPr>
              <w:pStyle w:val="TAC"/>
              <w:rPr>
                <w:lang w:eastAsia="ko-KR"/>
              </w:rPr>
            </w:pPr>
            <w:r w:rsidRPr="00EF5447">
              <w:rPr>
                <w:rFonts w:eastAsia="Malgun Gothic"/>
                <w:szCs w:val="18"/>
                <w:lang w:eastAsia="ko-KR"/>
              </w:rPr>
              <w:t>50</w:t>
            </w:r>
          </w:p>
        </w:tc>
        <w:tc>
          <w:tcPr>
            <w:tcW w:w="1323" w:type="dxa"/>
            <w:shd w:val="clear" w:color="auto" w:fill="auto"/>
            <w:noWrap/>
            <w:tcPrChange w:id="14238" w:author="Huawei" w:date="2023-03-07T16:42:00Z">
              <w:tcPr>
                <w:tcW w:w="1323" w:type="dxa"/>
                <w:gridSpan w:val="2"/>
                <w:shd w:val="clear" w:color="auto" w:fill="auto"/>
                <w:noWrap/>
              </w:tcPr>
            </w:tcPrChange>
          </w:tcPr>
          <w:p w14:paraId="42832312" w14:textId="77777777" w:rsidR="00034610" w:rsidRPr="00EF5447" w:rsidRDefault="00034610" w:rsidP="00034610">
            <w:pPr>
              <w:pStyle w:val="TAC"/>
              <w:rPr>
                <w:lang w:eastAsia="ko-KR"/>
              </w:rPr>
            </w:pPr>
            <w:r w:rsidRPr="00EF5447">
              <w:rPr>
                <w:rFonts w:eastAsia="Malgun Gothic"/>
                <w:szCs w:val="18"/>
                <w:lang w:eastAsia="ko-KR"/>
              </w:rPr>
              <w:t>2682</w:t>
            </w:r>
          </w:p>
        </w:tc>
        <w:tc>
          <w:tcPr>
            <w:tcW w:w="817" w:type="dxa"/>
            <w:shd w:val="clear" w:color="auto" w:fill="auto"/>
            <w:tcPrChange w:id="14239" w:author="Huawei" w:date="2023-03-07T16:42:00Z">
              <w:tcPr>
                <w:tcW w:w="696" w:type="dxa"/>
                <w:shd w:val="clear" w:color="auto" w:fill="auto"/>
              </w:tcPr>
            </w:tcPrChange>
          </w:tcPr>
          <w:p w14:paraId="3BE54361" w14:textId="77777777" w:rsidR="00034610" w:rsidRPr="00EF5447" w:rsidRDefault="00034610" w:rsidP="00034610">
            <w:pPr>
              <w:pStyle w:val="TAC"/>
              <w:rPr>
                <w:lang w:eastAsia="ko-KR"/>
              </w:rPr>
            </w:pPr>
            <w:r w:rsidRPr="00EF5447">
              <w:t>16.9</w:t>
            </w:r>
          </w:p>
        </w:tc>
        <w:tc>
          <w:tcPr>
            <w:tcW w:w="1248" w:type="dxa"/>
            <w:shd w:val="clear" w:color="auto" w:fill="auto"/>
            <w:tcPrChange w:id="14240" w:author="Huawei" w:date="2023-03-07T16:42:00Z">
              <w:tcPr>
                <w:tcW w:w="1248" w:type="dxa"/>
                <w:gridSpan w:val="2"/>
                <w:shd w:val="clear" w:color="auto" w:fill="auto"/>
              </w:tcPr>
            </w:tcPrChange>
          </w:tcPr>
          <w:p w14:paraId="6556B1E8" w14:textId="77777777" w:rsidR="00034610" w:rsidRPr="00EF5447" w:rsidRDefault="00034610" w:rsidP="00034610">
            <w:pPr>
              <w:pStyle w:val="TAC"/>
              <w:rPr>
                <w:lang w:eastAsia="ko-KR"/>
              </w:rPr>
            </w:pPr>
            <w:r w:rsidRPr="00EF5447">
              <w:t>IMD3</w:t>
            </w:r>
          </w:p>
        </w:tc>
      </w:tr>
      <w:tr w:rsidR="00034610" w:rsidRPr="00EF5447" w14:paraId="67A6392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242" w:author="Huawei" w:date="2023-03-07T16:42:00Z">
            <w:trPr>
              <w:gridAfter w:val="0"/>
              <w:trHeight w:val="54"/>
              <w:jc w:val="center"/>
            </w:trPr>
          </w:trPrChange>
        </w:trPr>
        <w:tc>
          <w:tcPr>
            <w:tcW w:w="2258" w:type="dxa"/>
            <w:tcBorders>
              <w:top w:val="nil"/>
              <w:bottom w:val="nil"/>
            </w:tcBorders>
            <w:shd w:val="clear" w:color="auto" w:fill="auto"/>
            <w:tcPrChange w:id="14243" w:author="Huawei" w:date="2023-03-07T16:42:00Z">
              <w:tcPr>
                <w:tcW w:w="2644" w:type="dxa"/>
                <w:gridSpan w:val="2"/>
                <w:tcBorders>
                  <w:top w:val="nil"/>
                  <w:bottom w:val="nil"/>
                </w:tcBorders>
                <w:shd w:val="clear" w:color="auto" w:fill="auto"/>
              </w:tcPr>
            </w:tcPrChange>
          </w:tcPr>
          <w:p w14:paraId="333E547F" w14:textId="77777777" w:rsidR="00034610" w:rsidRPr="00EF5447" w:rsidRDefault="00034610" w:rsidP="00034610">
            <w:pPr>
              <w:pStyle w:val="TAC"/>
              <w:rPr>
                <w:lang w:eastAsia="ja-JP"/>
              </w:rPr>
            </w:pPr>
          </w:p>
        </w:tc>
        <w:tc>
          <w:tcPr>
            <w:tcW w:w="867" w:type="dxa"/>
            <w:shd w:val="clear" w:color="auto" w:fill="auto"/>
            <w:tcPrChange w:id="14244" w:author="Huawei" w:date="2023-03-07T16:42:00Z">
              <w:tcPr>
                <w:tcW w:w="867" w:type="dxa"/>
                <w:gridSpan w:val="2"/>
                <w:shd w:val="clear" w:color="auto" w:fill="auto"/>
              </w:tcPr>
            </w:tcPrChange>
          </w:tcPr>
          <w:p w14:paraId="793C57E3" w14:textId="77777777" w:rsidR="00034610" w:rsidRPr="00EF5447" w:rsidRDefault="00034610" w:rsidP="00034610">
            <w:pPr>
              <w:pStyle w:val="TAC"/>
            </w:pPr>
            <w:r w:rsidRPr="00EF5447">
              <w:rPr>
                <w:rFonts w:eastAsia="Malgun Gothic"/>
                <w:szCs w:val="18"/>
                <w:lang w:eastAsia="ko-KR"/>
              </w:rPr>
              <w:t>28</w:t>
            </w:r>
          </w:p>
        </w:tc>
        <w:tc>
          <w:tcPr>
            <w:tcW w:w="1167" w:type="dxa"/>
            <w:shd w:val="clear" w:color="auto" w:fill="auto"/>
            <w:noWrap/>
            <w:tcPrChange w:id="14245" w:author="Huawei" w:date="2023-03-07T16:42:00Z">
              <w:tcPr>
                <w:tcW w:w="828" w:type="dxa"/>
                <w:gridSpan w:val="2"/>
                <w:shd w:val="clear" w:color="auto" w:fill="auto"/>
                <w:noWrap/>
              </w:tcPr>
            </w:tcPrChange>
          </w:tcPr>
          <w:p w14:paraId="1B0491CF" w14:textId="77777777" w:rsidR="00034610" w:rsidRPr="00EF5447" w:rsidRDefault="00034610" w:rsidP="00034610">
            <w:pPr>
              <w:pStyle w:val="TAC"/>
              <w:rPr>
                <w:lang w:eastAsia="ko-KR"/>
              </w:rPr>
            </w:pPr>
            <w:r w:rsidRPr="00EF5447">
              <w:rPr>
                <w:rFonts w:eastAsia="Malgun Gothic"/>
                <w:szCs w:val="18"/>
                <w:lang w:eastAsia="ko-KR"/>
              </w:rPr>
              <w:t>743</w:t>
            </w:r>
          </w:p>
        </w:tc>
        <w:tc>
          <w:tcPr>
            <w:tcW w:w="746" w:type="dxa"/>
            <w:shd w:val="clear" w:color="auto" w:fill="auto"/>
            <w:noWrap/>
            <w:tcPrChange w:id="14246" w:author="Huawei" w:date="2023-03-07T16:42:00Z">
              <w:tcPr>
                <w:tcW w:w="742" w:type="dxa"/>
                <w:gridSpan w:val="2"/>
                <w:shd w:val="clear" w:color="auto" w:fill="auto"/>
                <w:noWrap/>
              </w:tcPr>
            </w:tcPrChange>
          </w:tcPr>
          <w:p w14:paraId="195A6CDF" w14:textId="77777777" w:rsidR="00034610" w:rsidRPr="00EF5447" w:rsidRDefault="00034610" w:rsidP="00034610">
            <w:pPr>
              <w:pStyle w:val="TAC"/>
              <w:rPr>
                <w:lang w:eastAsia="ko-KR"/>
              </w:rPr>
            </w:pPr>
            <w:r w:rsidRPr="00EF5447">
              <w:rPr>
                <w:rFonts w:eastAsia="Malgun Gothic"/>
                <w:szCs w:val="18"/>
                <w:lang w:eastAsia="ko-KR"/>
              </w:rPr>
              <w:t>5</w:t>
            </w:r>
          </w:p>
        </w:tc>
        <w:tc>
          <w:tcPr>
            <w:tcW w:w="1582" w:type="dxa"/>
            <w:shd w:val="clear" w:color="auto" w:fill="auto"/>
            <w:noWrap/>
            <w:tcPrChange w:id="14247" w:author="Huawei" w:date="2023-03-07T16:42:00Z">
              <w:tcPr>
                <w:tcW w:w="1582" w:type="dxa"/>
                <w:gridSpan w:val="2"/>
                <w:shd w:val="clear" w:color="auto" w:fill="auto"/>
                <w:noWrap/>
              </w:tcPr>
            </w:tcPrChange>
          </w:tcPr>
          <w:p w14:paraId="3D0F631B" w14:textId="77777777" w:rsidR="00034610" w:rsidRPr="00EF5447" w:rsidRDefault="00034610" w:rsidP="00034610">
            <w:pPr>
              <w:pStyle w:val="TAC"/>
              <w:rPr>
                <w:lang w:eastAsia="ko-KR"/>
              </w:rPr>
            </w:pPr>
            <w:r w:rsidRPr="00EF5447">
              <w:rPr>
                <w:rFonts w:eastAsia="Malgun Gothic"/>
                <w:szCs w:val="18"/>
                <w:lang w:eastAsia="ko-KR"/>
              </w:rPr>
              <w:t>25</w:t>
            </w:r>
          </w:p>
        </w:tc>
        <w:tc>
          <w:tcPr>
            <w:tcW w:w="1323" w:type="dxa"/>
            <w:shd w:val="clear" w:color="auto" w:fill="auto"/>
            <w:noWrap/>
            <w:tcPrChange w:id="14248" w:author="Huawei" w:date="2023-03-07T16:42:00Z">
              <w:tcPr>
                <w:tcW w:w="1323" w:type="dxa"/>
                <w:gridSpan w:val="2"/>
                <w:shd w:val="clear" w:color="auto" w:fill="auto"/>
                <w:noWrap/>
              </w:tcPr>
            </w:tcPrChange>
          </w:tcPr>
          <w:p w14:paraId="1259D036" w14:textId="77777777" w:rsidR="00034610" w:rsidRPr="00EF5447" w:rsidRDefault="00034610" w:rsidP="00034610">
            <w:pPr>
              <w:pStyle w:val="TAC"/>
              <w:rPr>
                <w:lang w:eastAsia="ko-KR"/>
              </w:rPr>
            </w:pPr>
            <w:r w:rsidRPr="00EF5447">
              <w:rPr>
                <w:rFonts w:eastAsia="Malgun Gothic"/>
                <w:szCs w:val="18"/>
                <w:lang w:eastAsia="ko-KR"/>
              </w:rPr>
              <w:t>798</w:t>
            </w:r>
          </w:p>
        </w:tc>
        <w:tc>
          <w:tcPr>
            <w:tcW w:w="817" w:type="dxa"/>
            <w:shd w:val="clear" w:color="auto" w:fill="auto"/>
            <w:tcPrChange w:id="14249" w:author="Huawei" w:date="2023-03-07T16:42:00Z">
              <w:tcPr>
                <w:tcW w:w="696" w:type="dxa"/>
                <w:shd w:val="clear" w:color="auto" w:fill="auto"/>
              </w:tcPr>
            </w:tcPrChange>
          </w:tcPr>
          <w:p w14:paraId="1A957372" w14:textId="77777777" w:rsidR="00034610" w:rsidRPr="00EF5447" w:rsidRDefault="00034610" w:rsidP="00034610">
            <w:pPr>
              <w:pStyle w:val="TAC"/>
              <w:rPr>
                <w:lang w:eastAsia="ko-KR"/>
              </w:rPr>
            </w:pPr>
            <w:r w:rsidRPr="00EF5447">
              <w:t>N/A</w:t>
            </w:r>
          </w:p>
        </w:tc>
        <w:tc>
          <w:tcPr>
            <w:tcW w:w="1248" w:type="dxa"/>
            <w:shd w:val="clear" w:color="auto" w:fill="auto"/>
            <w:tcPrChange w:id="14250" w:author="Huawei" w:date="2023-03-07T16:42:00Z">
              <w:tcPr>
                <w:tcW w:w="1248" w:type="dxa"/>
                <w:gridSpan w:val="2"/>
                <w:shd w:val="clear" w:color="auto" w:fill="auto"/>
              </w:tcPr>
            </w:tcPrChange>
          </w:tcPr>
          <w:p w14:paraId="727AAF5B" w14:textId="77777777" w:rsidR="00034610" w:rsidRPr="00EF5447" w:rsidRDefault="00034610" w:rsidP="00034610">
            <w:pPr>
              <w:pStyle w:val="TAC"/>
              <w:rPr>
                <w:lang w:eastAsia="ko-KR"/>
              </w:rPr>
            </w:pPr>
            <w:r w:rsidRPr="00EF5447">
              <w:rPr>
                <w:lang w:eastAsia="ja-JP"/>
              </w:rPr>
              <w:t>N/A</w:t>
            </w:r>
          </w:p>
        </w:tc>
      </w:tr>
      <w:tr w:rsidR="00034610" w:rsidRPr="00EF5447" w14:paraId="1740BC9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252" w:author="Huawei" w:date="2023-03-07T16:42:00Z">
            <w:trPr>
              <w:gridAfter w:val="0"/>
              <w:trHeight w:val="54"/>
              <w:jc w:val="center"/>
            </w:trPr>
          </w:trPrChange>
        </w:trPr>
        <w:tc>
          <w:tcPr>
            <w:tcW w:w="2258" w:type="dxa"/>
            <w:tcBorders>
              <w:top w:val="nil"/>
              <w:bottom w:val="nil"/>
            </w:tcBorders>
            <w:shd w:val="clear" w:color="auto" w:fill="auto"/>
            <w:tcPrChange w:id="14253" w:author="Huawei" w:date="2023-03-07T16:42:00Z">
              <w:tcPr>
                <w:tcW w:w="2644" w:type="dxa"/>
                <w:gridSpan w:val="2"/>
                <w:tcBorders>
                  <w:top w:val="nil"/>
                  <w:bottom w:val="nil"/>
                </w:tcBorders>
                <w:shd w:val="clear" w:color="auto" w:fill="auto"/>
              </w:tcPr>
            </w:tcPrChange>
          </w:tcPr>
          <w:p w14:paraId="6EEC951E" w14:textId="77777777" w:rsidR="00034610" w:rsidRPr="00EF5447" w:rsidRDefault="00034610" w:rsidP="00034610">
            <w:pPr>
              <w:pStyle w:val="TAC"/>
              <w:rPr>
                <w:lang w:eastAsia="ja-JP"/>
              </w:rPr>
            </w:pPr>
          </w:p>
        </w:tc>
        <w:tc>
          <w:tcPr>
            <w:tcW w:w="867" w:type="dxa"/>
            <w:shd w:val="clear" w:color="auto" w:fill="auto"/>
            <w:tcPrChange w:id="14254" w:author="Huawei" w:date="2023-03-07T16:42:00Z">
              <w:tcPr>
                <w:tcW w:w="867" w:type="dxa"/>
                <w:gridSpan w:val="2"/>
                <w:shd w:val="clear" w:color="auto" w:fill="auto"/>
              </w:tcPr>
            </w:tcPrChange>
          </w:tcPr>
          <w:p w14:paraId="05217FF6" w14:textId="77777777" w:rsidR="00034610" w:rsidRPr="00EF5447" w:rsidRDefault="00034610" w:rsidP="00034610">
            <w:pPr>
              <w:pStyle w:val="TAC"/>
            </w:pPr>
            <w:r w:rsidRPr="00EF5447">
              <w:rPr>
                <w:rFonts w:eastAsia="MS Mincho"/>
              </w:rPr>
              <w:t>n66</w:t>
            </w:r>
          </w:p>
        </w:tc>
        <w:tc>
          <w:tcPr>
            <w:tcW w:w="1167" w:type="dxa"/>
            <w:shd w:val="clear" w:color="auto" w:fill="auto"/>
            <w:noWrap/>
            <w:tcPrChange w:id="14255" w:author="Huawei" w:date="2023-03-07T16:42:00Z">
              <w:tcPr>
                <w:tcW w:w="828" w:type="dxa"/>
                <w:gridSpan w:val="2"/>
                <w:shd w:val="clear" w:color="auto" w:fill="auto"/>
                <w:noWrap/>
              </w:tcPr>
            </w:tcPrChange>
          </w:tcPr>
          <w:p w14:paraId="7136AEBF" w14:textId="77777777" w:rsidR="00034610" w:rsidRPr="00EF5447" w:rsidRDefault="00034610" w:rsidP="00034610">
            <w:pPr>
              <w:pStyle w:val="TAC"/>
              <w:rPr>
                <w:lang w:eastAsia="ko-KR"/>
              </w:rPr>
            </w:pPr>
            <w:r w:rsidRPr="00EF5447">
              <w:t>1712.5</w:t>
            </w:r>
          </w:p>
        </w:tc>
        <w:tc>
          <w:tcPr>
            <w:tcW w:w="746" w:type="dxa"/>
            <w:shd w:val="clear" w:color="auto" w:fill="auto"/>
            <w:noWrap/>
            <w:tcPrChange w:id="14256" w:author="Huawei" w:date="2023-03-07T16:42:00Z">
              <w:tcPr>
                <w:tcW w:w="742" w:type="dxa"/>
                <w:gridSpan w:val="2"/>
                <w:shd w:val="clear" w:color="auto" w:fill="auto"/>
                <w:noWrap/>
              </w:tcPr>
            </w:tcPrChange>
          </w:tcPr>
          <w:p w14:paraId="59DABFEF" w14:textId="77777777" w:rsidR="00034610" w:rsidRPr="00EF5447" w:rsidRDefault="00034610" w:rsidP="00034610">
            <w:pPr>
              <w:pStyle w:val="TAC"/>
              <w:rPr>
                <w:lang w:eastAsia="ko-KR"/>
              </w:rPr>
            </w:pPr>
            <w:r w:rsidRPr="00EF5447">
              <w:t>5</w:t>
            </w:r>
          </w:p>
        </w:tc>
        <w:tc>
          <w:tcPr>
            <w:tcW w:w="1582" w:type="dxa"/>
            <w:shd w:val="clear" w:color="auto" w:fill="auto"/>
            <w:noWrap/>
            <w:tcPrChange w:id="14257" w:author="Huawei" w:date="2023-03-07T16:42:00Z">
              <w:tcPr>
                <w:tcW w:w="1582" w:type="dxa"/>
                <w:gridSpan w:val="2"/>
                <w:shd w:val="clear" w:color="auto" w:fill="auto"/>
                <w:noWrap/>
              </w:tcPr>
            </w:tcPrChange>
          </w:tcPr>
          <w:p w14:paraId="3802190E" w14:textId="77777777" w:rsidR="00034610" w:rsidRPr="00EF5447" w:rsidRDefault="00034610" w:rsidP="00034610">
            <w:pPr>
              <w:pStyle w:val="TAC"/>
              <w:rPr>
                <w:lang w:eastAsia="ko-KR"/>
              </w:rPr>
            </w:pPr>
            <w:r w:rsidRPr="00EF5447">
              <w:t>25</w:t>
            </w:r>
          </w:p>
        </w:tc>
        <w:tc>
          <w:tcPr>
            <w:tcW w:w="1323" w:type="dxa"/>
            <w:shd w:val="clear" w:color="auto" w:fill="auto"/>
            <w:noWrap/>
            <w:tcPrChange w:id="14258" w:author="Huawei" w:date="2023-03-07T16:42:00Z">
              <w:tcPr>
                <w:tcW w:w="1323" w:type="dxa"/>
                <w:gridSpan w:val="2"/>
                <w:shd w:val="clear" w:color="auto" w:fill="auto"/>
                <w:noWrap/>
              </w:tcPr>
            </w:tcPrChange>
          </w:tcPr>
          <w:p w14:paraId="4387F0C6" w14:textId="77777777" w:rsidR="00034610" w:rsidRPr="00EF5447" w:rsidRDefault="00034610" w:rsidP="00034610">
            <w:pPr>
              <w:pStyle w:val="TAC"/>
              <w:rPr>
                <w:lang w:eastAsia="ko-KR"/>
              </w:rPr>
            </w:pPr>
            <w:r w:rsidRPr="00EF5447">
              <w:rPr>
                <w:rFonts w:cs="Arial"/>
              </w:rPr>
              <w:t>2112.5</w:t>
            </w:r>
          </w:p>
        </w:tc>
        <w:tc>
          <w:tcPr>
            <w:tcW w:w="817" w:type="dxa"/>
            <w:shd w:val="clear" w:color="auto" w:fill="auto"/>
            <w:tcPrChange w:id="14259" w:author="Huawei" w:date="2023-03-07T16:42:00Z">
              <w:tcPr>
                <w:tcW w:w="696" w:type="dxa"/>
                <w:shd w:val="clear" w:color="auto" w:fill="auto"/>
              </w:tcPr>
            </w:tcPrChange>
          </w:tcPr>
          <w:p w14:paraId="512CA8BB" w14:textId="77777777" w:rsidR="00034610" w:rsidRPr="00EF5447" w:rsidRDefault="00034610" w:rsidP="00034610">
            <w:pPr>
              <w:pStyle w:val="TAC"/>
              <w:rPr>
                <w:lang w:eastAsia="ko-KR"/>
              </w:rPr>
            </w:pPr>
            <w:r w:rsidRPr="00EF5447">
              <w:rPr>
                <w:rFonts w:eastAsia="MS Mincho"/>
              </w:rPr>
              <w:t>N/A</w:t>
            </w:r>
          </w:p>
        </w:tc>
        <w:tc>
          <w:tcPr>
            <w:tcW w:w="1248" w:type="dxa"/>
            <w:shd w:val="clear" w:color="auto" w:fill="auto"/>
            <w:tcPrChange w:id="14260" w:author="Huawei" w:date="2023-03-07T16:42:00Z">
              <w:tcPr>
                <w:tcW w:w="1248" w:type="dxa"/>
                <w:gridSpan w:val="2"/>
                <w:shd w:val="clear" w:color="auto" w:fill="auto"/>
              </w:tcPr>
            </w:tcPrChange>
          </w:tcPr>
          <w:p w14:paraId="3951EEBE" w14:textId="77777777" w:rsidR="00034610" w:rsidRPr="00EF5447" w:rsidRDefault="00034610" w:rsidP="00034610">
            <w:pPr>
              <w:pStyle w:val="TAC"/>
              <w:rPr>
                <w:lang w:eastAsia="ko-KR"/>
              </w:rPr>
            </w:pPr>
            <w:r w:rsidRPr="00EF5447">
              <w:rPr>
                <w:rFonts w:eastAsia="MS Mincho"/>
              </w:rPr>
              <w:t>N/A</w:t>
            </w:r>
          </w:p>
        </w:tc>
      </w:tr>
      <w:tr w:rsidR="00034610" w:rsidRPr="00EF5447" w14:paraId="0373A2B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262" w:author="Huawei" w:date="2023-03-07T16:42:00Z">
            <w:trPr>
              <w:gridAfter w:val="0"/>
              <w:trHeight w:val="54"/>
              <w:jc w:val="center"/>
            </w:trPr>
          </w:trPrChange>
        </w:trPr>
        <w:tc>
          <w:tcPr>
            <w:tcW w:w="2258" w:type="dxa"/>
            <w:tcBorders>
              <w:top w:val="nil"/>
              <w:bottom w:val="nil"/>
            </w:tcBorders>
            <w:shd w:val="clear" w:color="auto" w:fill="auto"/>
            <w:tcPrChange w:id="14263" w:author="Huawei" w:date="2023-03-07T16:42:00Z">
              <w:tcPr>
                <w:tcW w:w="2644" w:type="dxa"/>
                <w:gridSpan w:val="2"/>
                <w:tcBorders>
                  <w:top w:val="nil"/>
                  <w:bottom w:val="nil"/>
                </w:tcBorders>
                <w:shd w:val="clear" w:color="auto" w:fill="auto"/>
              </w:tcPr>
            </w:tcPrChange>
          </w:tcPr>
          <w:p w14:paraId="298F2D2B" w14:textId="77777777" w:rsidR="00034610" w:rsidRPr="00EF5447" w:rsidRDefault="00034610" w:rsidP="00034610">
            <w:pPr>
              <w:pStyle w:val="TAC"/>
              <w:rPr>
                <w:lang w:eastAsia="ja-JP"/>
              </w:rPr>
            </w:pPr>
          </w:p>
        </w:tc>
        <w:tc>
          <w:tcPr>
            <w:tcW w:w="867" w:type="dxa"/>
            <w:shd w:val="clear" w:color="auto" w:fill="auto"/>
            <w:tcPrChange w:id="14264" w:author="Huawei" w:date="2023-03-07T16:42:00Z">
              <w:tcPr>
                <w:tcW w:w="867" w:type="dxa"/>
                <w:gridSpan w:val="2"/>
                <w:shd w:val="clear" w:color="auto" w:fill="auto"/>
              </w:tcPr>
            </w:tcPrChange>
          </w:tcPr>
          <w:p w14:paraId="74C49552" w14:textId="77777777" w:rsidR="00034610" w:rsidRPr="00EF5447" w:rsidRDefault="00034610" w:rsidP="00034610">
            <w:pPr>
              <w:pStyle w:val="TAC"/>
            </w:pPr>
            <w:r w:rsidRPr="00EF5447">
              <w:rPr>
                <w:rFonts w:cs="Arial"/>
              </w:rPr>
              <w:t>7</w:t>
            </w:r>
          </w:p>
        </w:tc>
        <w:tc>
          <w:tcPr>
            <w:tcW w:w="1167" w:type="dxa"/>
            <w:shd w:val="clear" w:color="auto" w:fill="auto"/>
            <w:noWrap/>
            <w:tcPrChange w:id="14265" w:author="Huawei" w:date="2023-03-07T16:42:00Z">
              <w:tcPr>
                <w:tcW w:w="828" w:type="dxa"/>
                <w:gridSpan w:val="2"/>
                <w:shd w:val="clear" w:color="auto" w:fill="auto"/>
                <w:noWrap/>
              </w:tcPr>
            </w:tcPrChange>
          </w:tcPr>
          <w:p w14:paraId="34A16EAA" w14:textId="77777777" w:rsidR="00034610" w:rsidRPr="00EF5447" w:rsidRDefault="00034610" w:rsidP="00034610">
            <w:pPr>
              <w:pStyle w:val="TAC"/>
              <w:rPr>
                <w:lang w:eastAsia="ko-KR"/>
              </w:rPr>
            </w:pPr>
            <w:r w:rsidRPr="00EF5447">
              <w:rPr>
                <w:rFonts w:cs="Arial"/>
              </w:rPr>
              <w:t>2543</w:t>
            </w:r>
          </w:p>
        </w:tc>
        <w:tc>
          <w:tcPr>
            <w:tcW w:w="746" w:type="dxa"/>
            <w:shd w:val="clear" w:color="auto" w:fill="auto"/>
            <w:noWrap/>
            <w:tcPrChange w:id="14266" w:author="Huawei" w:date="2023-03-07T16:42:00Z">
              <w:tcPr>
                <w:tcW w:w="742" w:type="dxa"/>
                <w:gridSpan w:val="2"/>
                <w:shd w:val="clear" w:color="auto" w:fill="auto"/>
                <w:noWrap/>
              </w:tcPr>
            </w:tcPrChange>
          </w:tcPr>
          <w:p w14:paraId="301F3D9C" w14:textId="77777777" w:rsidR="00034610" w:rsidRPr="00EF5447" w:rsidRDefault="00034610" w:rsidP="00034610">
            <w:pPr>
              <w:pStyle w:val="TAC"/>
              <w:rPr>
                <w:lang w:eastAsia="ko-KR"/>
              </w:rPr>
            </w:pPr>
            <w:r w:rsidRPr="00EF5447">
              <w:rPr>
                <w:rFonts w:cs="Arial"/>
              </w:rPr>
              <w:t>5</w:t>
            </w:r>
          </w:p>
        </w:tc>
        <w:tc>
          <w:tcPr>
            <w:tcW w:w="1582" w:type="dxa"/>
            <w:shd w:val="clear" w:color="auto" w:fill="auto"/>
            <w:noWrap/>
            <w:tcPrChange w:id="14267" w:author="Huawei" w:date="2023-03-07T16:42:00Z">
              <w:tcPr>
                <w:tcW w:w="1582" w:type="dxa"/>
                <w:gridSpan w:val="2"/>
                <w:shd w:val="clear" w:color="auto" w:fill="auto"/>
                <w:noWrap/>
              </w:tcPr>
            </w:tcPrChange>
          </w:tcPr>
          <w:p w14:paraId="398B58F2" w14:textId="77777777" w:rsidR="00034610" w:rsidRPr="00EF5447" w:rsidRDefault="00034610" w:rsidP="00034610">
            <w:pPr>
              <w:pStyle w:val="TAC"/>
              <w:rPr>
                <w:lang w:eastAsia="ko-KR"/>
              </w:rPr>
            </w:pPr>
            <w:r w:rsidRPr="00EF5447">
              <w:rPr>
                <w:rFonts w:cs="Arial"/>
              </w:rPr>
              <w:t>25</w:t>
            </w:r>
          </w:p>
        </w:tc>
        <w:tc>
          <w:tcPr>
            <w:tcW w:w="1323" w:type="dxa"/>
            <w:shd w:val="clear" w:color="auto" w:fill="auto"/>
            <w:noWrap/>
            <w:tcPrChange w:id="14268" w:author="Huawei" w:date="2023-03-07T16:42:00Z">
              <w:tcPr>
                <w:tcW w:w="1323" w:type="dxa"/>
                <w:gridSpan w:val="2"/>
                <w:shd w:val="clear" w:color="auto" w:fill="auto"/>
                <w:noWrap/>
              </w:tcPr>
            </w:tcPrChange>
          </w:tcPr>
          <w:p w14:paraId="31E01C7F" w14:textId="77777777" w:rsidR="00034610" w:rsidRPr="00EF5447" w:rsidRDefault="00034610" w:rsidP="00034610">
            <w:pPr>
              <w:pStyle w:val="TAC"/>
              <w:rPr>
                <w:lang w:eastAsia="ko-KR"/>
              </w:rPr>
            </w:pPr>
            <w:r w:rsidRPr="00EF5447">
              <w:rPr>
                <w:rFonts w:cs="Arial"/>
              </w:rPr>
              <w:t>2663</w:t>
            </w:r>
          </w:p>
        </w:tc>
        <w:tc>
          <w:tcPr>
            <w:tcW w:w="817" w:type="dxa"/>
            <w:shd w:val="clear" w:color="auto" w:fill="auto"/>
            <w:tcPrChange w:id="14269" w:author="Huawei" w:date="2023-03-07T16:42:00Z">
              <w:tcPr>
                <w:tcW w:w="696" w:type="dxa"/>
                <w:shd w:val="clear" w:color="auto" w:fill="auto"/>
              </w:tcPr>
            </w:tcPrChange>
          </w:tcPr>
          <w:p w14:paraId="7DB21324" w14:textId="77777777" w:rsidR="00034610" w:rsidRPr="00EF5447" w:rsidRDefault="00034610" w:rsidP="00034610">
            <w:pPr>
              <w:pStyle w:val="TAC"/>
              <w:rPr>
                <w:lang w:eastAsia="ko-KR"/>
              </w:rPr>
            </w:pPr>
            <w:r w:rsidRPr="00EF5447">
              <w:rPr>
                <w:rFonts w:eastAsia="Malgun Gothic"/>
                <w:lang w:eastAsia="ko-KR"/>
              </w:rPr>
              <w:t>N/A</w:t>
            </w:r>
          </w:p>
        </w:tc>
        <w:tc>
          <w:tcPr>
            <w:tcW w:w="1248" w:type="dxa"/>
            <w:shd w:val="clear" w:color="auto" w:fill="auto"/>
            <w:tcPrChange w:id="14270" w:author="Huawei" w:date="2023-03-07T16:42:00Z">
              <w:tcPr>
                <w:tcW w:w="1248" w:type="dxa"/>
                <w:gridSpan w:val="2"/>
                <w:shd w:val="clear" w:color="auto" w:fill="auto"/>
              </w:tcPr>
            </w:tcPrChange>
          </w:tcPr>
          <w:p w14:paraId="33955892" w14:textId="77777777" w:rsidR="00034610" w:rsidRPr="00EF5447" w:rsidRDefault="00034610" w:rsidP="00034610">
            <w:pPr>
              <w:pStyle w:val="TAC"/>
              <w:rPr>
                <w:lang w:eastAsia="ko-KR"/>
              </w:rPr>
            </w:pPr>
            <w:r w:rsidRPr="00EF5447">
              <w:rPr>
                <w:rFonts w:eastAsia="Malgun Gothic"/>
                <w:lang w:eastAsia="ko-KR"/>
              </w:rPr>
              <w:t>N/A</w:t>
            </w:r>
          </w:p>
        </w:tc>
      </w:tr>
      <w:tr w:rsidR="00034610" w:rsidRPr="00EF5447" w14:paraId="4669953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272" w:author="Huawei" w:date="2023-03-07T16:42:00Z">
            <w:trPr>
              <w:gridAfter w:val="0"/>
              <w:trHeight w:val="54"/>
              <w:jc w:val="center"/>
            </w:trPr>
          </w:trPrChange>
        </w:trPr>
        <w:tc>
          <w:tcPr>
            <w:tcW w:w="2258" w:type="dxa"/>
            <w:tcBorders>
              <w:top w:val="nil"/>
              <w:bottom w:val="nil"/>
            </w:tcBorders>
            <w:shd w:val="clear" w:color="auto" w:fill="auto"/>
            <w:tcPrChange w:id="14273" w:author="Huawei" w:date="2023-03-07T16:42:00Z">
              <w:tcPr>
                <w:tcW w:w="2644" w:type="dxa"/>
                <w:gridSpan w:val="2"/>
                <w:tcBorders>
                  <w:top w:val="nil"/>
                  <w:bottom w:val="nil"/>
                </w:tcBorders>
                <w:shd w:val="clear" w:color="auto" w:fill="auto"/>
              </w:tcPr>
            </w:tcPrChange>
          </w:tcPr>
          <w:p w14:paraId="06354F59" w14:textId="77777777" w:rsidR="00034610" w:rsidRPr="00EF5447" w:rsidRDefault="00034610" w:rsidP="00034610">
            <w:pPr>
              <w:pStyle w:val="TAC"/>
              <w:rPr>
                <w:lang w:eastAsia="ja-JP"/>
              </w:rPr>
            </w:pPr>
          </w:p>
        </w:tc>
        <w:tc>
          <w:tcPr>
            <w:tcW w:w="867" w:type="dxa"/>
            <w:shd w:val="clear" w:color="auto" w:fill="auto"/>
            <w:tcPrChange w:id="14274" w:author="Huawei" w:date="2023-03-07T16:42:00Z">
              <w:tcPr>
                <w:tcW w:w="867" w:type="dxa"/>
                <w:gridSpan w:val="2"/>
                <w:shd w:val="clear" w:color="auto" w:fill="auto"/>
              </w:tcPr>
            </w:tcPrChange>
          </w:tcPr>
          <w:p w14:paraId="4631C427" w14:textId="77777777" w:rsidR="00034610" w:rsidRPr="00EF5447" w:rsidRDefault="00034610" w:rsidP="00034610">
            <w:pPr>
              <w:pStyle w:val="TAC"/>
            </w:pPr>
            <w:r w:rsidRPr="00EF5447">
              <w:rPr>
                <w:rFonts w:cs="Arial"/>
              </w:rPr>
              <w:t>28</w:t>
            </w:r>
          </w:p>
        </w:tc>
        <w:tc>
          <w:tcPr>
            <w:tcW w:w="1167" w:type="dxa"/>
            <w:shd w:val="clear" w:color="auto" w:fill="auto"/>
            <w:noWrap/>
            <w:tcPrChange w:id="14275" w:author="Huawei" w:date="2023-03-07T16:42:00Z">
              <w:tcPr>
                <w:tcW w:w="828" w:type="dxa"/>
                <w:gridSpan w:val="2"/>
                <w:shd w:val="clear" w:color="auto" w:fill="auto"/>
                <w:noWrap/>
              </w:tcPr>
            </w:tcPrChange>
          </w:tcPr>
          <w:p w14:paraId="7E3ED632" w14:textId="77777777" w:rsidR="00034610" w:rsidRPr="00EF5447" w:rsidRDefault="00034610" w:rsidP="00034610">
            <w:pPr>
              <w:pStyle w:val="TAC"/>
              <w:rPr>
                <w:lang w:eastAsia="ko-KR"/>
              </w:rPr>
            </w:pPr>
            <w:r w:rsidRPr="00EF5447">
              <w:rPr>
                <w:rFonts w:cs="Arial"/>
              </w:rPr>
              <w:t>741</w:t>
            </w:r>
          </w:p>
        </w:tc>
        <w:tc>
          <w:tcPr>
            <w:tcW w:w="746" w:type="dxa"/>
            <w:shd w:val="clear" w:color="auto" w:fill="auto"/>
            <w:noWrap/>
            <w:tcPrChange w:id="14276" w:author="Huawei" w:date="2023-03-07T16:42:00Z">
              <w:tcPr>
                <w:tcW w:w="742" w:type="dxa"/>
                <w:gridSpan w:val="2"/>
                <w:shd w:val="clear" w:color="auto" w:fill="auto"/>
                <w:noWrap/>
              </w:tcPr>
            </w:tcPrChange>
          </w:tcPr>
          <w:p w14:paraId="4BAC27B0" w14:textId="77777777" w:rsidR="00034610" w:rsidRPr="00EF5447" w:rsidRDefault="00034610" w:rsidP="00034610">
            <w:pPr>
              <w:pStyle w:val="TAC"/>
              <w:rPr>
                <w:lang w:eastAsia="ko-KR"/>
              </w:rPr>
            </w:pPr>
            <w:r w:rsidRPr="00EF5447">
              <w:rPr>
                <w:rFonts w:cs="Arial"/>
              </w:rPr>
              <w:t>5</w:t>
            </w:r>
          </w:p>
        </w:tc>
        <w:tc>
          <w:tcPr>
            <w:tcW w:w="1582" w:type="dxa"/>
            <w:shd w:val="clear" w:color="auto" w:fill="auto"/>
            <w:noWrap/>
            <w:tcPrChange w:id="14277" w:author="Huawei" w:date="2023-03-07T16:42:00Z">
              <w:tcPr>
                <w:tcW w:w="1582" w:type="dxa"/>
                <w:gridSpan w:val="2"/>
                <w:shd w:val="clear" w:color="auto" w:fill="auto"/>
                <w:noWrap/>
              </w:tcPr>
            </w:tcPrChange>
          </w:tcPr>
          <w:p w14:paraId="267B5797" w14:textId="77777777" w:rsidR="00034610" w:rsidRPr="00EF5447" w:rsidRDefault="00034610" w:rsidP="00034610">
            <w:pPr>
              <w:pStyle w:val="TAC"/>
              <w:rPr>
                <w:lang w:eastAsia="ko-KR"/>
              </w:rPr>
            </w:pPr>
            <w:r w:rsidRPr="00EF5447">
              <w:rPr>
                <w:rFonts w:cs="Arial"/>
              </w:rPr>
              <w:t>25</w:t>
            </w:r>
          </w:p>
        </w:tc>
        <w:tc>
          <w:tcPr>
            <w:tcW w:w="1323" w:type="dxa"/>
            <w:shd w:val="clear" w:color="auto" w:fill="auto"/>
            <w:noWrap/>
            <w:tcPrChange w:id="14278" w:author="Huawei" w:date="2023-03-07T16:42:00Z">
              <w:tcPr>
                <w:tcW w:w="1323" w:type="dxa"/>
                <w:gridSpan w:val="2"/>
                <w:shd w:val="clear" w:color="auto" w:fill="auto"/>
                <w:noWrap/>
              </w:tcPr>
            </w:tcPrChange>
          </w:tcPr>
          <w:p w14:paraId="64DC0EB9" w14:textId="77777777" w:rsidR="00034610" w:rsidRPr="00EF5447" w:rsidRDefault="00034610" w:rsidP="00034610">
            <w:pPr>
              <w:pStyle w:val="TAC"/>
              <w:rPr>
                <w:lang w:eastAsia="ko-KR"/>
              </w:rPr>
            </w:pPr>
            <w:r w:rsidRPr="00EF5447">
              <w:rPr>
                <w:rFonts w:cs="Arial"/>
              </w:rPr>
              <w:t>796</w:t>
            </w:r>
          </w:p>
        </w:tc>
        <w:tc>
          <w:tcPr>
            <w:tcW w:w="817" w:type="dxa"/>
            <w:shd w:val="clear" w:color="auto" w:fill="auto"/>
            <w:tcPrChange w:id="14279" w:author="Huawei" w:date="2023-03-07T16:42:00Z">
              <w:tcPr>
                <w:tcW w:w="696" w:type="dxa"/>
                <w:shd w:val="clear" w:color="auto" w:fill="auto"/>
              </w:tcPr>
            </w:tcPrChange>
          </w:tcPr>
          <w:p w14:paraId="692DCB5C" w14:textId="77777777" w:rsidR="00034610" w:rsidRPr="00EF5447" w:rsidRDefault="00034610" w:rsidP="00034610">
            <w:pPr>
              <w:pStyle w:val="TAC"/>
              <w:rPr>
                <w:lang w:eastAsia="ko-KR"/>
              </w:rPr>
            </w:pPr>
            <w:r w:rsidRPr="00EF5447">
              <w:rPr>
                <w:rFonts w:eastAsia="Malgun Gothic"/>
                <w:lang w:eastAsia="ko-KR"/>
              </w:rPr>
              <w:t>20.0</w:t>
            </w:r>
          </w:p>
        </w:tc>
        <w:tc>
          <w:tcPr>
            <w:tcW w:w="1248" w:type="dxa"/>
            <w:shd w:val="clear" w:color="auto" w:fill="auto"/>
            <w:tcPrChange w:id="14280" w:author="Huawei" w:date="2023-03-07T16:42:00Z">
              <w:tcPr>
                <w:tcW w:w="1248" w:type="dxa"/>
                <w:gridSpan w:val="2"/>
                <w:shd w:val="clear" w:color="auto" w:fill="auto"/>
              </w:tcPr>
            </w:tcPrChange>
          </w:tcPr>
          <w:p w14:paraId="1CDF87CD" w14:textId="77777777" w:rsidR="00034610" w:rsidRPr="00EF5447" w:rsidRDefault="00034610" w:rsidP="00034610">
            <w:pPr>
              <w:pStyle w:val="TAC"/>
              <w:rPr>
                <w:lang w:eastAsia="ko-KR"/>
              </w:rPr>
            </w:pPr>
            <w:r w:rsidRPr="00EF5447">
              <w:rPr>
                <w:rFonts w:eastAsia="Malgun Gothic"/>
                <w:lang w:eastAsia="ko-KR"/>
              </w:rPr>
              <w:t>IMD2</w:t>
            </w:r>
          </w:p>
        </w:tc>
      </w:tr>
      <w:tr w:rsidR="00034610" w:rsidRPr="00EF5447" w14:paraId="28F0F8C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282" w:author="Huawei" w:date="2023-03-07T16:42:00Z">
            <w:trPr>
              <w:gridAfter w:val="0"/>
              <w:trHeight w:val="54"/>
              <w:jc w:val="center"/>
            </w:trPr>
          </w:trPrChange>
        </w:trPr>
        <w:tc>
          <w:tcPr>
            <w:tcW w:w="2258" w:type="dxa"/>
            <w:tcBorders>
              <w:top w:val="nil"/>
              <w:bottom w:val="single" w:sz="4" w:space="0" w:color="auto"/>
            </w:tcBorders>
            <w:shd w:val="clear" w:color="auto" w:fill="auto"/>
            <w:tcPrChange w:id="14283" w:author="Huawei" w:date="2023-03-07T16:42:00Z">
              <w:tcPr>
                <w:tcW w:w="2644" w:type="dxa"/>
                <w:gridSpan w:val="2"/>
                <w:tcBorders>
                  <w:top w:val="nil"/>
                  <w:bottom w:val="single" w:sz="4" w:space="0" w:color="auto"/>
                </w:tcBorders>
                <w:shd w:val="clear" w:color="auto" w:fill="auto"/>
              </w:tcPr>
            </w:tcPrChange>
          </w:tcPr>
          <w:p w14:paraId="5B8E65B3" w14:textId="77777777" w:rsidR="00034610" w:rsidRPr="00EF5447" w:rsidRDefault="00034610" w:rsidP="00034610">
            <w:pPr>
              <w:pStyle w:val="TAC"/>
              <w:rPr>
                <w:lang w:eastAsia="ja-JP"/>
              </w:rPr>
            </w:pPr>
          </w:p>
        </w:tc>
        <w:tc>
          <w:tcPr>
            <w:tcW w:w="867" w:type="dxa"/>
            <w:shd w:val="clear" w:color="auto" w:fill="auto"/>
            <w:tcPrChange w:id="14284" w:author="Huawei" w:date="2023-03-07T16:42:00Z">
              <w:tcPr>
                <w:tcW w:w="867" w:type="dxa"/>
                <w:gridSpan w:val="2"/>
                <w:shd w:val="clear" w:color="auto" w:fill="auto"/>
              </w:tcPr>
            </w:tcPrChange>
          </w:tcPr>
          <w:p w14:paraId="00E07480" w14:textId="77777777" w:rsidR="00034610" w:rsidRPr="00EF5447" w:rsidRDefault="00034610" w:rsidP="00034610">
            <w:pPr>
              <w:pStyle w:val="TAC"/>
            </w:pPr>
            <w:r w:rsidRPr="00EF5447">
              <w:rPr>
                <w:rFonts w:cs="Arial"/>
              </w:rPr>
              <w:t>n66</w:t>
            </w:r>
          </w:p>
        </w:tc>
        <w:tc>
          <w:tcPr>
            <w:tcW w:w="1167" w:type="dxa"/>
            <w:shd w:val="clear" w:color="auto" w:fill="auto"/>
            <w:noWrap/>
            <w:tcPrChange w:id="14285" w:author="Huawei" w:date="2023-03-07T16:42:00Z">
              <w:tcPr>
                <w:tcW w:w="828" w:type="dxa"/>
                <w:gridSpan w:val="2"/>
                <w:shd w:val="clear" w:color="auto" w:fill="auto"/>
                <w:noWrap/>
              </w:tcPr>
            </w:tcPrChange>
          </w:tcPr>
          <w:p w14:paraId="3DE1F844" w14:textId="77777777" w:rsidR="00034610" w:rsidRPr="00EF5447" w:rsidRDefault="00034610" w:rsidP="00034610">
            <w:pPr>
              <w:pStyle w:val="TAC"/>
              <w:rPr>
                <w:lang w:eastAsia="ko-KR"/>
              </w:rPr>
            </w:pPr>
            <w:r w:rsidRPr="00EF5447">
              <w:rPr>
                <w:rFonts w:cs="Arial"/>
              </w:rPr>
              <w:t>1747</w:t>
            </w:r>
          </w:p>
        </w:tc>
        <w:tc>
          <w:tcPr>
            <w:tcW w:w="746" w:type="dxa"/>
            <w:shd w:val="clear" w:color="auto" w:fill="auto"/>
            <w:noWrap/>
            <w:tcPrChange w:id="14286" w:author="Huawei" w:date="2023-03-07T16:42:00Z">
              <w:tcPr>
                <w:tcW w:w="742" w:type="dxa"/>
                <w:gridSpan w:val="2"/>
                <w:shd w:val="clear" w:color="auto" w:fill="auto"/>
                <w:noWrap/>
              </w:tcPr>
            </w:tcPrChange>
          </w:tcPr>
          <w:p w14:paraId="20FE112A" w14:textId="77777777" w:rsidR="00034610" w:rsidRPr="00EF5447" w:rsidRDefault="00034610" w:rsidP="00034610">
            <w:pPr>
              <w:pStyle w:val="TAC"/>
              <w:rPr>
                <w:lang w:eastAsia="ko-KR"/>
              </w:rPr>
            </w:pPr>
            <w:r w:rsidRPr="00EF5447">
              <w:rPr>
                <w:rFonts w:cs="Arial"/>
              </w:rPr>
              <w:t>5</w:t>
            </w:r>
          </w:p>
        </w:tc>
        <w:tc>
          <w:tcPr>
            <w:tcW w:w="1582" w:type="dxa"/>
            <w:shd w:val="clear" w:color="auto" w:fill="auto"/>
            <w:noWrap/>
            <w:tcPrChange w:id="14287" w:author="Huawei" w:date="2023-03-07T16:42:00Z">
              <w:tcPr>
                <w:tcW w:w="1582" w:type="dxa"/>
                <w:gridSpan w:val="2"/>
                <w:shd w:val="clear" w:color="auto" w:fill="auto"/>
                <w:noWrap/>
              </w:tcPr>
            </w:tcPrChange>
          </w:tcPr>
          <w:p w14:paraId="4DE529A3" w14:textId="77777777" w:rsidR="00034610" w:rsidRPr="00EF5447" w:rsidRDefault="00034610" w:rsidP="00034610">
            <w:pPr>
              <w:pStyle w:val="TAC"/>
              <w:rPr>
                <w:lang w:eastAsia="ko-KR"/>
              </w:rPr>
            </w:pPr>
            <w:r w:rsidRPr="00EF5447">
              <w:rPr>
                <w:rFonts w:cs="Arial"/>
              </w:rPr>
              <w:t>25</w:t>
            </w:r>
          </w:p>
        </w:tc>
        <w:tc>
          <w:tcPr>
            <w:tcW w:w="1323" w:type="dxa"/>
            <w:shd w:val="clear" w:color="auto" w:fill="auto"/>
            <w:noWrap/>
            <w:tcPrChange w:id="14288" w:author="Huawei" w:date="2023-03-07T16:42:00Z">
              <w:tcPr>
                <w:tcW w:w="1323" w:type="dxa"/>
                <w:gridSpan w:val="2"/>
                <w:shd w:val="clear" w:color="auto" w:fill="auto"/>
                <w:noWrap/>
              </w:tcPr>
            </w:tcPrChange>
          </w:tcPr>
          <w:p w14:paraId="6B7B2096" w14:textId="77777777" w:rsidR="00034610" w:rsidRPr="00EF5447" w:rsidRDefault="00034610" w:rsidP="00034610">
            <w:pPr>
              <w:pStyle w:val="TAC"/>
              <w:rPr>
                <w:lang w:eastAsia="ko-KR"/>
              </w:rPr>
            </w:pPr>
            <w:r w:rsidRPr="00EF5447">
              <w:rPr>
                <w:rFonts w:cs="Arial"/>
              </w:rPr>
              <w:t>2147</w:t>
            </w:r>
          </w:p>
        </w:tc>
        <w:tc>
          <w:tcPr>
            <w:tcW w:w="817" w:type="dxa"/>
            <w:shd w:val="clear" w:color="auto" w:fill="auto"/>
            <w:tcPrChange w:id="14289" w:author="Huawei" w:date="2023-03-07T16:42:00Z">
              <w:tcPr>
                <w:tcW w:w="696" w:type="dxa"/>
                <w:shd w:val="clear" w:color="auto" w:fill="auto"/>
              </w:tcPr>
            </w:tcPrChange>
          </w:tcPr>
          <w:p w14:paraId="6D9E1A8B" w14:textId="77777777" w:rsidR="00034610" w:rsidRPr="00EF5447" w:rsidRDefault="00034610" w:rsidP="00034610">
            <w:pPr>
              <w:pStyle w:val="TAC"/>
              <w:rPr>
                <w:lang w:eastAsia="ko-KR"/>
              </w:rPr>
            </w:pPr>
            <w:r w:rsidRPr="00EF5447">
              <w:rPr>
                <w:rFonts w:eastAsia="Malgun Gothic"/>
                <w:lang w:eastAsia="ko-KR"/>
              </w:rPr>
              <w:t>N/A</w:t>
            </w:r>
          </w:p>
        </w:tc>
        <w:tc>
          <w:tcPr>
            <w:tcW w:w="1248" w:type="dxa"/>
            <w:shd w:val="clear" w:color="auto" w:fill="auto"/>
            <w:tcPrChange w:id="14290" w:author="Huawei" w:date="2023-03-07T16:42:00Z">
              <w:tcPr>
                <w:tcW w:w="1248" w:type="dxa"/>
                <w:gridSpan w:val="2"/>
                <w:shd w:val="clear" w:color="auto" w:fill="auto"/>
              </w:tcPr>
            </w:tcPrChange>
          </w:tcPr>
          <w:p w14:paraId="656D30AB" w14:textId="77777777" w:rsidR="00034610" w:rsidRPr="00EF5447" w:rsidRDefault="00034610" w:rsidP="00034610">
            <w:pPr>
              <w:pStyle w:val="TAC"/>
              <w:rPr>
                <w:lang w:eastAsia="ko-KR"/>
              </w:rPr>
            </w:pPr>
            <w:r w:rsidRPr="00EF5447">
              <w:rPr>
                <w:rFonts w:eastAsia="Malgun Gothic"/>
                <w:lang w:eastAsia="ko-KR"/>
              </w:rPr>
              <w:t>N/A</w:t>
            </w:r>
          </w:p>
        </w:tc>
      </w:tr>
      <w:tr w:rsidR="00034610" w:rsidRPr="00EF5447" w14:paraId="4F894DB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292" w:author="Huawei" w:date="2023-03-07T16:42:00Z">
            <w:trPr>
              <w:gridAfter w:val="0"/>
              <w:trHeight w:val="54"/>
              <w:jc w:val="center"/>
            </w:trPr>
          </w:trPrChange>
        </w:trPr>
        <w:tc>
          <w:tcPr>
            <w:tcW w:w="2258" w:type="dxa"/>
            <w:tcBorders>
              <w:bottom w:val="nil"/>
            </w:tcBorders>
            <w:shd w:val="clear" w:color="auto" w:fill="auto"/>
            <w:tcPrChange w:id="14293" w:author="Huawei" w:date="2023-03-07T16:42:00Z">
              <w:tcPr>
                <w:tcW w:w="2644" w:type="dxa"/>
                <w:gridSpan w:val="2"/>
                <w:tcBorders>
                  <w:bottom w:val="nil"/>
                </w:tcBorders>
                <w:shd w:val="clear" w:color="auto" w:fill="auto"/>
              </w:tcPr>
            </w:tcPrChange>
          </w:tcPr>
          <w:p w14:paraId="3F857A6F" w14:textId="77777777" w:rsidR="00034610" w:rsidRPr="00EF5447" w:rsidRDefault="00034610" w:rsidP="00034610">
            <w:pPr>
              <w:pStyle w:val="TAC"/>
              <w:rPr>
                <w:lang w:eastAsia="ja-JP"/>
              </w:rPr>
            </w:pPr>
            <w:r w:rsidRPr="00EF5447">
              <w:rPr>
                <w:lang w:eastAsia="ja-JP"/>
              </w:rPr>
              <w:t>DC</w:t>
            </w:r>
            <w:r w:rsidRPr="00EF5447">
              <w:t>_7A-28A</w:t>
            </w:r>
            <w:r w:rsidRPr="00EF5447">
              <w:rPr>
                <w:lang w:eastAsia="ja-JP"/>
              </w:rPr>
              <w:t>_n78A</w:t>
            </w:r>
          </w:p>
        </w:tc>
        <w:tc>
          <w:tcPr>
            <w:tcW w:w="867" w:type="dxa"/>
            <w:shd w:val="clear" w:color="auto" w:fill="auto"/>
            <w:tcPrChange w:id="14294" w:author="Huawei" w:date="2023-03-07T16:42:00Z">
              <w:tcPr>
                <w:tcW w:w="867" w:type="dxa"/>
                <w:gridSpan w:val="2"/>
                <w:shd w:val="clear" w:color="auto" w:fill="auto"/>
              </w:tcPr>
            </w:tcPrChange>
          </w:tcPr>
          <w:p w14:paraId="7EB6C35F" w14:textId="77777777" w:rsidR="00034610" w:rsidRPr="00EF5447" w:rsidRDefault="00034610" w:rsidP="00034610">
            <w:pPr>
              <w:pStyle w:val="TAC"/>
              <w:rPr>
                <w:rFonts w:eastAsia="Malgun Gothic"/>
                <w:lang w:eastAsia="ko-KR"/>
              </w:rPr>
            </w:pPr>
            <w:r w:rsidRPr="00EF5447">
              <w:rPr>
                <w:lang w:eastAsia="ja-JP"/>
              </w:rPr>
              <w:t>7</w:t>
            </w:r>
          </w:p>
        </w:tc>
        <w:tc>
          <w:tcPr>
            <w:tcW w:w="1167" w:type="dxa"/>
            <w:shd w:val="clear" w:color="auto" w:fill="auto"/>
            <w:noWrap/>
            <w:tcPrChange w:id="14295" w:author="Huawei" w:date="2023-03-07T16:42:00Z">
              <w:tcPr>
                <w:tcW w:w="828" w:type="dxa"/>
                <w:gridSpan w:val="2"/>
                <w:shd w:val="clear" w:color="auto" w:fill="auto"/>
                <w:noWrap/>
              </w:tcPr>
            </w:tcPrChange>
          </w:tcPr>
          <w:p w14:paraId="4472058D" w14:textId="77777777" w:rsidR="00034610" w:rsidRPr="00EF5447" w:rsidRDefault="00034610" w:rsidP="00034610">
            <w:pPr>
              <w:pStyle w:val="TAC"/>
              <w:rPr>
                <w:rFonts w:eastAsia="Malgun Gothic"/>
                <w:kern w:val="2"/>
                <w:szCs w:val="24"/>
                <w:lang w:eastAsia="ko-KR"/>
              </w:rPr>
            </w:pPr>
            <w:r w:rsidRPr="00EF5447">
              <w:rPr>
                <w:lang w:eastAsia="ja-JP"/>
              </w:rPr>
              <w:t>2567.5</w:t>
            </w:r>
          </w:p>
        </w:tc>
        <w:tc>
          <w:tcPr>
            <w:tcW w:w="746" w:type="dxa"/>
            <w:shd w:val="clear" w:color="auto" w:fill="auto"/>
            <w:noWrap/>
            <w:tcPrChange w:id="14296" w:author="Huawei" w:date="2023-03-07T16:42:00Z">
              <w:tcPr>
                <w:tcW w:w="742" w:type="dxa"/>
                <w:gridSpan w:val="2"/>
                <w:shd w:val="clear" w:color="auto" w:fill="auto"/>
                <w:noWrap/>
              </w:tcPr>
            </w:tcPrChange>
          </w:tcPr>
          <w:p w14:paraId="654BDDBE"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5</w:t>
            </w:r>
          </w:p>
        </w:tc>
        <w:tc>
          <w:tcPr>
            <w:tcW w:w="1582" w:type="dxa"/>
            <w:shd w:val="clear" w:color="auto" w:fill="auto"/>
            <w:noWrap/>
            <w:tcPrChange w:id="14297" w:author="Huawei" w:date="2023-03-07T16:42:00Z">
              <w:tcPr>
                <w:tcW w:w="1582" w:type="dxa"/>
                <w:gridSpan w:val="2"/>
                <w:shd w:val="clear" w:color="auto" w:fill="auto"/>
                <w:noWrap/>
              </w:tcPr>
            </w:tcPrChange>
          </w:tcPr>
          <w:p w14:paraId="2A86B4F7"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25</w:t>
            </w:r>
          </w:p>
        </w:tc>
        <w:tc>
          <w:tcPr>
            <w:tcW w:w="1323" w:type="dxa"/>
            <w:shd w:val="clear" w:color="auto" w:fill="auto"/>
            <w:noWrap/>
            <w:tcPrChange w:id="14298" w:author="Huawei" w:date="2023-03-07T16:42:00Z">
              <w:tcPr>
                <w:tcW w:w="1323" w:type="dxa"/>
                <w:gridSpan w:val="2"/>
                <w:shd w:val="clear" w:color="auto" w:fill="auto"/>
                <w:noWrap/>
              </w:tcPr>
            </w:tcPrChange>
          </w:tcPr>
          <w:p w14:paraId="0CD933A3" w14:textId="77777777" w:rsidR="00034610" w:rsidRPr="00EF5447" w:rsidRDefault="00034610" w:rsidP="00034610">
            <w:pPr>
              <w:pStyle w:val="TAC"/>
              <w:rPr>
                <w:rFonts w:eastAsia="Malgun Gothic"/>
                <w:kern w:val="2"/>
                <w:szCs w:val="24"/>
                <w:lang w:eastAsia="ko-KR"/>
              </w:rPr>
            </w:pPr>
            <w:r w:rsidRPr="00EF5447">
              <w:rPr>
                <w:lang w:eastAsia="ja-JP"/>
              </w:rPr>
              <w:t>2687.5</w:t>
            </w:r>
          </w:p>
        </w:tc>
        <w:tc>
          <w:tcPr>
            <w:tcW w:w="817" w:type="dxa"/>
            <w:shd w:val="clear" w:color="auto" w:fill="auto"/>
            <w:tcPrChange w:id="14299" w:author="Huawei" w:date="2023-03-07T16:42:00Z">
              <w:tcPr>
                <w:tcW w:w="696" w:type="dxa"/>
                <w:shd w:val="clear" w:color="auto" w:fill="auto"/>
              </w:tcPr>
            </w:tcPrChange>
          </w:tcPr>
          <w:p w14:paraId="039EA7C5"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Change w:id="14300" w:author="Huawei" w:date="2023-03-07T16:42:00Z">
              <w:tcPr>
                <w:tcW w:w="1248" w:type="dxa"/>
                <w:gridSpan w:val="2"/>
                <w:shd w:val="clear" w:color="auto" w:fill="auto"/>
              </w:tcPr>
            </w:tcPrChange>
          </w:tcPr>
          <w:p w14:paraId="7896E2D7"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N/A</w:t>
            </w:r>
          </w:p>
        </w:tc>
      </w:tr>
      <w:tr w:rsidR="00034610" w:rsidRPr="00EF5447" w14:paraId="0E0C5FB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302" w:author="Huawei" w:date="2023-03-07T16:42:00Z">
            <w:trPr>
              <w:gridAfter w:val="0"/>
              <w:trHeight w:val="54"/>
              <w:jc w:val="center"/>
            </w:trPr>
          </w:trPrChange>
        </w:trPr>
        <w:tc>
          <w:tcPr>
            <w:tcW w:w="2258" w:type="dxa"/>
            <w:tcBorders>
              <w:top w:val="nil"/>
              <w:bottom w:val="nil"/>
            </w:tcBorders>
            <w:shd w:val="clear" w:color="auto" w:fill="auto"/>
            <w:tcPrChange w:id="14303" w:author="Huawei" w:date="2023-03-07T16:42:00Z">
              <w:tcPr>
                <w:tcW w:w="2644" w:type="dxa"/>
                <w:gridSpan w:val="2"/>
                <w:tcBorders>
                  <w:top w:val="nil"/>
                  <w:bottom w:val="nil"/>
                </w:tcBorders>
                <w:shd w:val="clear" w:color="auto" w:fill="auto"/>
              </w:tcPr>
            </w:tcPrChange>
          </w:tcPr>
          <w:p w14:paraId="61781A68" w14:textId="77777777" w:rsidR="00034610" w:rsidRPr="00EF5447" w:rsidRDefault="00034610" w:rsidP="00034610">
            <w:pPr>
              <w:pStyle w:val="TAC"/>
              <w:rPr>
                <w:lang w:eastAsia="ja-JP"/>
              </w:rPr>
            </w:pPr>
          </w:p>
        </w:tc>
        <w:tc>
          <w:tcPr>
            <w:tcW w:w="867" w:type="dxa"/>
            <w:shd w:val="clear" w:color="auto" w:fill="auto"/>
            <w:tcPrChange w:id="14304" w:author="Huawei" w:date="2023-03-07T16:42:00Z">
              <w:tcPr>
                <w:tcW w:w="867" w:type="dxa"/>
                <w:gridSpan w:val="2"/>
                <w:shd w:val="clear" w:color="auto" w:fill="auto"/>
              </w:tcPr>
            </w:tcPrChange>
          </w:tcPr>
          <w:p w14:paraId="579A0450" w14:textId="77777777" w:rsidR="00034610" w:rsidRPr="00EF5447" w:rsidRDefault="00034610" w:rsidP="00034610">
            <w:pPr>
              <w:pStyle w:val="TAC"/>
              <w:rPr>
                <w:rFonts w:eastAsia="Malgun Gothic"/>
                <w:lang w:eastAsia="ko-KR"/>
              </w:rPr>
            </w:pPr>
            <w:r w:rsidRPr="00EF5447">
              <w:rPr>
                <w:lang w:eastAsia="ja-JP"/>
              </w:rPr>
              <w:t>28</w:t>
            </w:r>
          </w:p>
        </w:tc>
        <w:tc>
          <w:tcPr>
            <w:tcW w:w="1167" w:type="dxa"/>
            <w:shd w:val="clear" w:color="auto" w:fill="auto"/>
            <w:noWrap/>
            <w:tcPrChange w:id="14305" w:author="Huawei" w:date="2023-03-07T16:42:00Z">
              <w:tcPr>
                <w:tcW w:w="828" w:type="dxa"/>
                <w:gridSpan w:val="2"/>
                <w:shd w:val="clear" w:color="auto" w:fill="auto"/>
                <w:noWrap/>
              </w:tcPr>
            </w:tcPrChange>
          </w:tcPr>
          <w:p w14:paraId="4AA4468E" w14:textId="77777777" w:rsidR="00034610" w:rsidRPr="00EF5447" w:rsidRDefault="00034610" w:rsidP="00034610">
            <w:pPr>
              <w:pStyle w:val="TAC"/>
              <w:rPr>
                <w:rFonts w:eastAsia="Malgun Gothic"/>
                <w:kern w:val="2"/>
                <w:szCs w:val="24"/>
                <w:lang w:eastAsia="ko-KR"/>
              </w:rPr>
            </w:pPr>
            <w:r w:rsidRPr="00EF5447">
              <w:rPr>
                <w:lang w:eastAsia="ja-JP"/>
              </w:rPr>
              <w:t>727.5</w:t>
            </w:r>
          </w:p>
        </w:tc>
        <w:tc>
          <w:tcPr>
            <w:tcW w:w="746" w:type="dxa"/>
            <w:shd w:val="clear" w:color="auto" w:fill="auto"/>
            <w:noWrap/>
            <w:tcPrChange w:id="14306" w:author="Huawei" w:date="2023-03-07T16:42:00Z">
              <w:tcPr>
                <w:tcW w:w="742" w:type="dxa"/>
                <w:gridSpan w:val="2"/>
                <w:shd w:val="clear" w:color="auto" w:fill="auto"/>
                <w:noWrap/>
              </w:tcPr>
            </w:tcPrChange>
          </w:tcPr>
          <w:p w14:paraId="1B339918"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5</w:t>
            </w:r>
          </w:p>
        </w:tc>
        <w:tc>
          <w:tcPr>
            <w:tcW w:w="1582" w:type="dxa"/>
            <w:shd w:val="clear" w:color="auto" w:fill="auto"/>
            <w:noWrap/>
            <w:tcPrChange w:id="14307" w:author="Huawei" w:date="2023-03-07T16:42:00Z">
              <w:tcPr>
                <w:tcW w:w="1582" w:type="dxa"/>
                <w:gridSpan w:val="2"/>
                <w:shd w:val="clear" w:color="auto" w:fill="auto"/>
                <w:noWrap/>
              </w:tcPr>
            </w:tcPrChange>
          </w:tcPr>
          <w:p w14:paraId="2584E997"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25</w:t>
            </w:r>
          </w:p>
        </w:tc>
        <w:tc>
          <w:tcPr>
            <w:tcW w:w="1323" w:type="dxa"/>
            <w:shd w:val="clear" w:color="auto" w:fill="auto"/>
            <w:noWrap/>
            <w:tcPrChange w:id="14308" w:author="Huawei" w:date="2023-03-07T16:42:00Z">
              <w:tcPr>
                <w:tcW w:w="1323" w:type="dxa"/>
                <w:gridSpan w:val="2"/>
                <w:shd w:val="clear" w:color="auto" w:fill="auto"/>
                <w:noWrap/>
              </w:tcPr>
            </w:tcPrChange>
          </w:tcPr>
          <w:p w14:paraId="7701FE59" w14:textId="77777777" w:rsidR="00034610" w:rsidRPr="00EF5447" w:rsidRDefault="00034610" w:rsidP="00034610">
            <w:pPr>
              <w:pStyle w:val="TAC"/>
              <w:rPr>
                <w:rFonts w:eastAsia="Malgun Gothic"/>
                <w:kern w:val="2"/>
                <w:szCs w:val="24"/>
                <w:lang w:eastAsia="ko-KR"/>
              </w:rPr>
            </w:pPr>
            <w:r w:rsidRPr="00EF5447">
              <w:rPr>
                <w:lang w:eastAsia="ja-JP"/>
              </w:rPr>
              <w:t>782.5</w:t>
            </w:r>
          </w:p>
        </w:tc>
        <w:tc>
          <w:tcPr>
            <w:tcW w:w="817" w:type="dxa"/>
            <w:shd w:val="clear" w:color="auto" w:fill="auto"/>
            <w:tcPrChange w:id="14309" w:author="Huawei" w:date="2023-03-07T16:42:00Z">
              <w:tcPr>
                <w:tcW w:w="696" w:type="dxa"/>
                <w:shd w:val="clear" w:color="auto" w:fill="auto"/>
              </w:tcPr>
            </w:tcPrChange>
          </w:tcPr>
          <w:p w14:paraId="22879AE3" w14:textId="77777777" w:rsidR="00034610" w:rsidRPr="00EF5447" w:rsidRDefault="00034610" w:rsidP="00034610">
            <w:pPr>
              <w:pStyle w:val="TAC"/>
              <w:rPr>
                <w:rFonts w:eastAsia="Malgun Gothic"/>
                <w:kern w:val="2"/>
                <w:szCs w:val="24"/>
                <w:lang w:eastAsia="ko-KR"/>
              </w:rPr>
            </w:pPr>
            <w:r w:rsidRPr="00EF5447">
              <w:rPr>
                <w:lang w:eastAsia="ja-JP"/>
              </w:rPr>
              <w:t>28.8</w:t>
            </w:r>
          </w:p>
        </w:tc>
        <w:tc>
          <w:tcPr>
            <w:tcW w:w="1248" w:type="dxa"/>
            <w:shd w:val="clear" w:color="auto" w:fill="auto"/>
            <w:tcPrChange w:id="14310" w:author="Huawei" w:date="2023-03-07T16:42:00Z">
              <w:tcPr>
                <w:tcW w:w="1248" w:type="dxa"/>
                <w:gridSpan w:val="2"/>
                <w:shd w:val="clear" w:color="auto" w:fill="auto"/>
              </w:tcPr>
            </w:tcPrChange>
          </w:tcPr>
          <w:p w14:paraId="474DC85D" w14:textId="77777777" w:rsidR="00034610" w:rsidRPr="00EF5447" w:rsidRDefault="00034610" w:rsidP="00034610">
            <w:pPr>
              <w:pStyle w:val="TAC"/>
              <w:rPr>
                <w:rFonts w:eastAsia="Malgun Gothic"/>
                <w:kern w:val="2"/>
                <w:szCs w:val="24"/>
                <w:lang w:eastAsia="ko-KR"/>
              </w:rPr>
            </w:pPr>
            <w:r w:rsidRPr="00EF5447">
              <w:rPr>
                <w:lang w:eastAsia="ja-JP"/>
              </w:rPr>
              <w:t>IMD2</w:t>
            </w:r>
          </w:p>
        </w:tc>
      </w:tr>
      <w:tr w:rsidR="00034610" w:rsidRPr="00EF5447" w14:paraId="2942C13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312" w:author="Huawei" w:date="2023-03-07T16:42:00Z">
            <w:trPr>
              <w:gridAfter w:val="0"/>
              <w:trHeight w:val="54"/>
              <w:jc w:val="center"/>
            </w:trPr>
          </w:trPrChange>
        </w:trPr>
        <w:tc>
          <w:tcPr>
            <w:tcW w:w="2258" w:type="dxa"/>
            <w:tcBorders>
              <w:top w:val="nil"/>
              <w:bottom w:val="nil"/>
            </w:tcBorders>
            <w:shd w:val="clear" w:color="auto" w:fill="auto"/>
            <w:tcPrChange w:id="14313" w:author="Huawei" w:date="2023-03-07T16:42:00Z">
              <w:tcPr>
                <w:tcW w:w="2644" w:type="dxa"/>
                <w:gridSpan w:val="2"/>
                <w:tcBorders>
                  <w:top w:val="nil"/>
                  <w:bottom w:val="nil"/>
                </w:tcBorders>
                <w:shd w:val="clear" w:color="auto" w:fill="auto"/>
              </w:tcPr>
            </w:tcPrChange>
          </w:tcPr>
          <w:p w14:paraId="0BC0D7B6" w14:textId="77777777" w:rsidR="00034610" w:rsidRPr="00EF5447" w:rsidRDefault="00034610" w:rsidP="00034610">
            <w:pPr>
              <w:pStyle w:val="TAC"/>
              <w:rPr>
                <w:lang w:eastAsia="ja-JP"/>
              </w:rPr>
            </w:pPr>
          </w:p>
        </w:tc>
        <w:tc>
          <w:tcPr>
            <w:tcW w:w="867" w:type="dxa"/>
            <w:shd w:val="clear" w:color="auto" w:fill="auto"/>
            <w:tcPrChange w:id="14314" w:author="Huawei" w:date="2023-03-07T16:42:00Z">
              <w:tcPr>
                <w:tcW w:w="867" w:type="dxa"/>
                <w:gridSpan w:val="2"/>
                <w:shd w:val="clear" w:color="auto" w:fill="auto"/>
              </w:tcPr>
            </w:tcPrChange>
          </w:tcPr>
          <w:p w14:paraId="002007A2" w14:textId="77777777" w:rsidR="00034610" w:rsidRPr="00EF5447" w:rsidRDefault="00034610" w:rsidP="00034610">
            <w:pPr>
              <w:pStyle w:val="TAC"/>
              <w:rPr>
                <w:rFonts w:eastAsia="Malgun Gothic"/>
                <w:lang w:eastAsia="ko-KR"/>
              </w:rPr>
            </w:pPr>
            <w:r w:rsidRPr="00EF5447">
              <w:rPr>
                <w:lang w:eastAsia="ja-JP"/>
              </w:rPr>
              <w:t>n78</w:t>
            </w:r>
          </w:p>
        </w:tc>
        <w:tc>
          <w:tcPr>
            <w:tcW w:w="1167" w:type="dxa"/>
            <w:shd w:val="clear" w:color="auto" w:fill="auto"/>
            <w:noWrap/>
            <w:tcPrChange w:id="14315" w:author="Huawei" w:date="2023-03-07T16:42:00Z">
              <w:tcPr>
                <w:tcW w:w="828" w:type="dxa"/>
                <w:gridSpan w:val="2"/>
                <w:shd w:val="clear" w:color="auto" w:fill="auto"/>
                <w:noWrap/>
              </w:tcPr>
            </w:tcPrChange>
          </w:tcPr>
          <w:p w14:paraId="67D19343"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3350</w:t>
            </w:r>
          </w:p>
        </w:tc>
        <w:tc>
          <w:tcPr>
            <w:tcW w:w="746" w:type="dxa"/>
            <w:shd w:val="clear" w:color="auto" w:fill="auto"/>
            <w:noWrap/>
            <w:tcPrChange w:id="14316" w:author="Huawei" w:date="2023-03-07T16:42:00Z">
              <w:tcPr>
                <w:tcW w:w="742" w:type="dxa"/>
                <w:gridSpan w:val="2"/>
                <w:shd w:val="clear" w:color="auto" w:fill="auto"/>
                <w:noWrap/>
              </w:tcPr>
            </w:tcPrChange>
          </w:tcPr>
          <w:p w14:paraId="6E0B6122"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10</w:t>
            </w:r>
          </w:p>
        </w:tc>
        <w:tc>
          <w:tcPr>
            <w:tcW w:w="1582" w:type="dxa"/>
            <w:shd w:val="clear" w:color="auto" w:fill="auto"/>
            <w:noWrap/>
            <w:tcPrChange w:id="14317" w:author="Huawei" w:date="2023-03-07T16:42:00Z">
              <w:tcPr>
                <w:tcW w:w="1582" w:type="dxa"/>
                <w:gridSpan w:val="2"/>
                <w:shd w:val="clear" w:color="auto" w:fill="auto"/>
                <w:noWrap/>
              </w:tcPr>
            </w:tcPrChange>
          </w:tcPr>
          <w:p w14:paraId="459A3DE0"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50</w:t>
            </w:r>
          </w:p>
        </w:tc>
        <w:tc>
          <w:tcPr>
            <w:tcW w:w="1323" w:type="dxa"/>
            <w:shd w:val="clear" w:color="auto" w:fill="auto"/>
            <w:noWrap/>
            <w:tcPrChange w:id="14318" w:author="Huawei" w:date="2023-03-07T16:42:00Z">
              <w:tcPr>
                <w:tcW w:w="1323" w:type="dxa"/>
                <w:gridSpan w:val="2"/>
                <w:shd w:val="clear" w:color="auto" w:fill="auto"/>
                <w:noWrap/>
              </w:tcPr>
            </w:tcPrChange>
          </w:tcPr>
          <w:p w14:paraId="4944A333"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3350</w:t>
            </w:r>
          </w:p>
        </w:tc>
        <w:tc>
          <w:tcPr>
            <w:tcW w:w="817" w:type="dxa"/>
            <w:shd w:val="clear" w:color="auto" w:fill="auto"/>
            <w:tcPrChange w:id="14319" w:author="Huawei" w:date="2023-03-07T16:42:00Z">
              <w:tcPr>
                <w:tcW w:w="696" w:type="dxa"/>
                <w:shd w:val="clear" w:color="auto" w:fill="auto"/>
              </w:tcPr>
            </w:tcPrChange>
          </w:tcPr>
          <w:p w14:paraId="6935B9C9"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Change w:id="14320" w:author="Huawei" w:date="2023-03-07T16:42:00Z">
              <w:tcPr>
                <w:tcW w:w="1248" w:type="dxa"/>
                <w:gridSpan w:val="2"/>
                <w:shd w:val="clear" w:color="auto" w:fill="auto"/>
              </w:tcPr>
            </w:tcPrChange>
          </w:tcPr>
          <w:p w14:paraId="4D254131"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N/A</w:t>
            </w:r>
          </w:p>
        </w:tc>
      </w:tr>
      <w:tr w:rsidR="00034610" w:rsidRPr="00EF5447" w14:paraId="10E89E6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322" w:author="Huawei" w:date="2023-03-07T16:42:00Z">
            <w:trPr>
              <w:gridAfter w:val="0"/>
              <w:trHeight w:val="54"/>
              <w:jc w:val="center"/>
            </w:trPr>
          </w:trPrChange>
        </w:trPr>
        <w:tc>
          <w:tcPr>
            <w:tcW w:w="2258" w:type="dxa"/>
            <w:tcBorders>
              <w:top w:val="nil"/>
              <w:bottom w:val="nil"/>
            </w:tcBorders>
            <w:shd w:val="clear" w:color="auto" w:fill="auto"/>
            <w:tcPrChange w:id="14323" w:author="Huawei" w:date="2023-03-07T16:42:00Z">
              <w:tcPr>
                <w:tcW w:w="2644" w:type="dxa"/>
                <w:gridSpan w:val="2"/>
                <w:tcBorders>
                  <w:top w:val="nil"/>
                  <w:bottom w:val="nil"/>
                </w:tcBorders>
                <w:shd w:val="clear" w:color="auto" w:fill="auto"/>
              </w:tcPr>
            </w:tcPrChange>
          </w:tcPr>
          <w:p w14:paraId="00FBB267" w14:textId="77777777" w:rsidR="00034610" w:rsidRPr="00EF5447" w:rsidRDefault="00034610" w:rsidP="00034610">
            <w:pPr>
              <w:pStyle w:val="TAC"/>
              <w:rPr>
                <w:lang w:eastAsia="ja-JP"/>
              </w:rPr>
            </w:pPr>
          </w:p>
        </w:tc>
        <w:tc>
          <w:tcPr>
            <w:tcW w:w="867" w:type="dxa"/>
            <w:shd w:val="clear" w:color="auto" w:fill="auto"/>
            <w:tcPrChange w:id="14324" w:author="Huawei" w:date="2023-03-07T16:42:00Z">
              <w:tcPr>
                <w:tcW w:w="867" w:type="dxa"/>
                <w:gridSpan w:val="2"/>
                <w:shd w:val="clear" w:color="auto" w:fill="auto"/>
              </w:tcPr>
            </w:tcPrChange>
          </w:tcPr>
          <w:p w14:paraId="52F7D536" w14:textId="77777777" w:rsidR="00034610" w:rsidRPr="00EF5447" w:rsidRDefault="00034610" w:rsidP="00034610">
            <w:pPr>
              <w:pStyle w:val="TAC"/>
              <w:rPr>
                <w:rFonts w:eastAsia="Malgun Gothic"/>
                <w:lang w:eastAsia="ko-KR"/>
              </w:rPr>
            </w:pPr>
            <w:r w:rsidRPr="00EF5447">
              <w:rPr>
                <w:rFonts w:eastAsia="Malgun Gothic"/>
                <w:lang w:eastAsia="ko-KR"/>
              </w:rPr>
              <w:t>7</w:t>
            </w:r>
          </w:p>
        </w:tc>
        <w:tc>
          <w:tcPr>
            <w:tcW w:w="1167" w:type="dxa"/>
            <w:shd w:val="clear" w:color="auto" w:fill="auto"/>
            <w:noWrap/>
            <w:tcPrChange w:id="14325" w:author="Huawei" w:date="2023-03-07T16:42:00Z">
              <w:tcPr>
                <w:tcW w:w="828" w:type="dxa"/>
                <w:gridSpan w:val="2"/>
                <w:shd w:val="clear" w:color="auto" w:fill="auto"/>
                <w:noWrap/>
              </w:tcPr>
            </w:tcPrChange>
          </w:tcPr>
          <w:p w14:paraId="08BB5083" w14:textId="77777777" w:rsidR="00034610" w:rsidRPr="00EF5447" w:rsidRDefault="00034610" w:rsidP="00034610">
            <w:pPr>
              <w:pStyle w:val="TAC"/>
              <w:rPr>
                <w:rFonts w:eastAsia="Malgun Gothic"/>
                <w:kern w:val="2"/>
                <w:szCs w:val="24"/>
                <w:lang w:eastAsia="ko-KR"/>
              </w:rPr>
            </w:pPr>
            <w:r w:rsidRPr="00EF5447">
              <w:rPr>
                <w:lang w:eastAsia="ja-JP"/>
              </w:rPr>
              <w:t>2567.5</w:t>
            </w:r>
          </w:p>
        </w:tc>
        <w:tc>
          <w:tcPr>
            <w:tcW w:w="746" w:type="dxa"/>
            <w:shd w:val="clear" w:color="auto" w:fill="auto"/>
            <w:noWrap/>
            <w:tcPrChange w:id="14326" w:author="Huawei" w:date="2023-03-07T16:42:00Z">
              <w:tcPr>
                <w:tcW w:w="742" w:type="dxa"/>
                <w:gridSpan w:val="2"/>
                <w:shd w:val="clear" w:color="auto" w:fill="auto"/>
                <w:noWrap/>
              </w:tcPr>
            </w:tcPrChange>
          </w:tcPr>
          <w:p w14:paraId="150C7301"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5</w:t>
            </w:r>
          </w:p>
        </w:tc>
        <w:tc>
          <w:tcPr>
            <w:tcW w:w="1582" w:type="dxa"/>
            <w:shd w:val="clear" w:color="auto" w:fill="auto"/>
            <w:noWrap/>
            <w:tcPrChange w:id="14327" w:author="Huawei" w:date="2023-03-07T16:42:00Z">
              <w:tcPr>
                <w:tcW w:w="1582" w:type="dxa"/>
                <w:gridSpan w:val="2"/>
                <w:shd w:val="clear" w:color="auto" w:fill="auto"/>
                <w:noWrap/>
              </w:tcPr>
            </w:tcPrChange>
          </w:tcPr>
          <w:p w14:paraId="19A4B6CC"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25</w:t>
            </w:r>
          </w:p>
        </w:tc>
        <w:tc>
          <w:tcPr>
            <w:tcW w:w="1323" w:type="dxa"/>
            <w:shd w:val="clear" w:color="auto" w:fill="auto"/>
            <w:noWrap/>
            <w:tcPrChange w:id="14328" w:author="Huawei" w:date="2023-03-07T16:42:00Z">
              <w:tcPr>
                <w:tcW w:w="1323" w:type="dxa"/>
                <w:gridSpan w:val="2"/>
                <w:shd w:val="clear" w:color="auto" w:fill="auto"/>
                <w:noWrap/>
              </w:tcPr>
            </w:tcPrChange>
          </w:tcPr>
          <w:p w14:paraId="5F0563E2" w14:textId="77777777" w:rsidR="00034610" w:rsidRPr="00EF5447" w:rsidRDefault="00034610" w:rsidP="00034610">
            <w:pPr>
              <w:pStyle w:val="TAC"/>
              <w:rPr>
                <w:rFonts w:eastAsia="Malgun Gothic"/>
                <w:kern w:val="2"/>
                <w:szCs w:val="24"/>
                <w:lang w:eastAsia="ko-KR"/>
              </w:rPr>
            </w:pPr>
            <w:r w:rsidRPr="00EF5447">
              <w:rPr>
                <w:lang w:eastAsia="ja-JP"/>
              </w:rPr>
              <w:t>2687.5</w:t>
            </w:r>
          </w:p>
        </w:tc>
        <w:tc>
          <w:tcPr>
            <w:tcW w:w="817" w:type="dxa"/>
            <w:shd w:val="clear" w:color="auto" w:fill="auto"/>
            <w:tcPrChange w:id="14329" w:author="Huawei" w:date="2023-03-07T16:42:00Z">
              <w:tcPr>
                <w:tcW w:w="696" w:type="dxa"/>
                <w:shd w:val="clear" w:color="auto" w:fill="auto"/>
              </w:tcPr>
            </w:tcPrChange>
          </w:tcPr>
          <w:p w14:paraId="6CD5C2A5"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Change w:id="14330" w:author="Huawei" w:date="2023-03-07T16:42:00Z">
              <w:tcPr>
                <w:tcW w:w="1248" w:type="dxa"/>
                <w:gridSpan w:val="2"/>
                <w:shd w:val="clear" w:color="auto" w:fill="auto"/>
              </w:tcPr>
            </w:tcPrChange>
          </w:tcPr>
          <w:p w14:paraId="5F992335"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N/A</w:t>
            </w:r>
          </w:p>
        </w:tc>
      </w:tr>
      <w:tr w:rsidR="00034610" w:rsidRPr="00EF5447" w14:paraId="7078061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332" w:author="Huawei" w:date="2023-03-07T16:42:00Z">
            <w:trPr>
              <w:gridAfter w:val="0"/>
              <w:trHeight w:val="54"/>
              <w:jc w:val="center"/>
            </w:trPr>
          </w:trPrChange>
        </w:trPr>
        <w:tc>
          <w:tcPr>
            <w:tcW w:w="2258" w:type="dxa"/>
            <w:tcBorders>
              <w:top w:val="nil"/>
              <w:bottom w:val="nil"/>
            </w:tcBorders>
            <w:shd w:val="clear" w:color="auto" w:fill="auto"/>
            <w:tcPrChange w:id="14333" w:author="Huawei" w:date="2023-03-07T16:42:00Z">
              <w:tcPr>
                <w:tcW w:w="2644" w:type="dxa"/>
                <w:gridSpan w:val="2"/>
                <w:tcBorders>
                  <w:top w:val="nil"/>
                  <w:bottom w:val="nil"/>
                </w:tcBorders>
                <w:shd w:val="clear" w:color="auto" w:fill="auto"/>
              </w:tcPr>
            </w:tcPrChange>
          </w:tcPr>
          <w:p w14:paraId="47123381" w14:textId="77777777" w:rsidR="00034610" w:rsidRPr="00EF5447" w:rsidRDefault="00034610" w:rsidP="00034610">
            <w:pPr>
              <w:pStyle w:val="TAC"/>
              <w:rPr>
                <w:lang w:eastAsia="ja-JP"/>
              </w:rPr>
            </w:pPr>
          </w:p>
        </w:tc>
        <w:tc>
          <w:tcPr>
            <w:tcW w:w="867" w:type="dxa"/>
            <w:shd w:val="clear" w:color="auto" w:fill="auto"/>
            <w:tcPrChange w:id="14334" w:author="Huawei" w:date="2023-03-07T16:42:00Z">
              <w:tcPr>
                <w:tcW w:w="867" w:type="dxa"/>
                <w:gridSpan w:val="2"/>
                <w:shd w:val="clear" w:color="auto" w:fill="auto"/>
              </w:tcPr>
            </w:tcPrChange>
          </w:tcPr>
          <w:p w14:paraId="204EC464" w14:textId="77777777" w:rsidR="00034610" w:rsidRPr="00EF5447" w:rsidRDefault="00034610" w:rsidP="00034610">
            <w:pPr>
              <w:pStyle w:val="TAC"/>
              <w:rPr>
                <w:rFonts w:eastAsia="Malgun Gothic"/>
                <w:lang w:eastAsia="ko-KR"/>
              </w:rPr>
            </w:pPr>
            <w:r w:rsidRPr="00EF5447">
              <w:rPr>
                <w:lang w:eastAsia="ja-JP"/>
              </w:rPr>
              <w:t>28</w:t>
            </w:r>
          </w:p>
        </w:tc>
        <w:tc>
          <w:tcPr>
            <w:tcW w:w="1167" w:type="dxa"/>
            <w:shd w:val="clear" w:color="auto" w:fill="auto"/>
            <w:noWrap/>
            <w:tcPrChange w:id="14335" w:author="Huawei" w:date="2023-03-07T16:42:00Z">
              <w:tcPr>
                <w:tcW w:w="828" w:type="dxa"/>
                <w:gridSpan w:val="2"/>
                <w:shd w:val="clear" w:color="auto" w:fill="auto"/>
                <w:noWrap/>
              </w:tcPr>
            </w:tcPrChange>
          </w:tcPr>
          <w:p w14:paraId="08D0F2B8" w14:textId="77777777" w:rsidR="00034610" w:rsidRPr="00EF5447" w:rsidRDefault="00034610" w:rsidP="00034610">
            <w:pPr>
              <w:pStyle w:val="TAC"/>
              <w:rPr>
                <w:rFonts w:eastAsia="Malgun Gothic"/>
                <w:kern w:val="2"/>
                <w:szCs w:val="24"/>
                <w:lang w:eastAsia="ko-KR"/>
              </w:rPr>
            </w:pPr>
            <w:r w:rsidRPr="00EF5447">
              <w:rPr>
                <w:lang w:eastAsia="ja-JP"/>
              </w:rPr>
              <w:t>727.5</w:t>
            </w:r>
          </w:p>
        </w:tc>
        <w:tc>
          <w:tcPr>
            <w:tcW w:w="746" w:type="dxa"/>
            <w:shd w:val="clear" w:color="auto" w:fill="auto"/>
            <w:noWrap/>
            <w:tcPrChange w:id="14336" w:author="Huawei" w:date="2023-03-07T16:42:00Z">
              <w:tcPr>
                <w:tcW w:w="742" w:type="dxa"/>
                <w:gridSpan w:val="2"/>
                <w:shd w:val="clear" w:color="auto" w:fill="auto"/>
                <w:noWrap/>
              </w:tcPr>
            </w:tcPrChange>
          </w:tcPr>
          <w:p w14:paraId="52FC2DC5"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5</w:t>
            </w:r>
          </w:p>
        </w:tc>
        <w:tc>
          <w:tcPr>
            <w:tcW w:w="1582" w:type="dxa"/>
            <w:shd w:val="clear" w:color="auto" w:fill="auto"/>
            <w:noWrap/>
            <w:tcPrChange w:id="14337" w:author="Huawei" w:date="2023-03-07T16:42:00Z">
              <w:tcPr>
                <w:tcW w:w="1582" w:type="dxa"/>
                <w:gridSpan w:val="2"/>
                <w:shd w:val="clear" w:color="auto" w:fill="auto"/>
                <w:noWrap/>
              </w:tcPr>
            </w:tcPrChange>
          </w:tcPr>
          <w:p w14:paraId="2F74CFDC"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25</w:t>
            </w:r>
          </w:p>
        </w:tc>
        <w:tc>
          <w:tcPr>
            <w:tcW w:w="1323" w:type="dxa"/>
            <w:shd w:val="clear" w:color="auto" w:fill="auto"/>
            <w:noWrap/>
            <w:tcPrChange w:id="14338" w:author="Huawei" w:date="2023-03-07T16:42:00Z">
              <w:tcPr>
                <w:tcW w:w="1323" w:type="dxa"/>
                <w:gridSpan w:val="2"/>
                <w:shd w:val="clear" w:color="auto" w:fill="auto"/>
                <w:noWrap/>
              </w:tcPr>
            </w:tcPrChange>
          </w:tcPr>
          <w:p w14:paraId="2F56F6FA" w14:textId="77777777" w:rsidR="00034610" w:rsidRPr="00EF5447" w:rsidRDefault="00034610" w:rsidP="00034610">
            <w:pPr>
              <w:pStyle w:val="TAC"/>
              <w:rPr>
                <w:rFonts w:eastAsia="Malgun Gothic"/>
                <w:kern w:val="2"/>
                <w:szCs w:val="24"/>
                <w:lang w:eastAsia="ko-KR"/>
              </w:rPr>
            </w:pPr>
            <w:r w:rsidRPr="00EF5447">
              <w:rPr>
                <w:lang w:eastAsia="ja-JP"/>
              </w:rPr>
              <w:t>782.5</w:t>
            </w:r>
          </w:p>
        </w:tc>
        <w:tc>
          <w:tcPr>
            <w:tcW w:w="817" w:type="dxa"/>
            <w:shd w:val="clear" w:color="auto" w:fill="auto"/>
            <w:tcPrChange w:id="14339" w:author="Huawei" w:date="2023-03-07T16:42:00Z">
              <w:tcPr>
                <w:tcW w:w="696" w:type="dxa"/>
                <w:shd w:val="clear" w:color="auto" w:fill="auto"/>
              </w:tcPr>
            </w:tcPrChange>
          </w:tcPr>
          <w:p w14:paraId="364D964F" w14:textId="77777777" w:rsidR="00034610" w:rsidRPr="00EF5447" w:rsidRDefault="00034610" w:rsidP="00034610">
            <w:pPr>
              <w:pStyle w:val="TAC"/>
              <w:rPr>
                <w:rFonts w:eastAsia="Malgun Gothic"/>
                <w:kern w:val="2"/>
                <w:szCs w:val="24"/>
                <w:lang w:eastAsia="ko-KR"/>
              </w:rPr>
            </w:pPr>
            <w:r w:rsidRPr="00EF5447">
              <w:rPr>
                <w:lang w:eastAsia="ja-JP"/>
              </w:rPr>
              <w:t>3.0</w:t>
            </w:r>
          </w:p>
        </w:tc>
        <w:tc>
          <w:tcPr>
            <w:tcW w:w="1248" w:type="dxa"/>
            <w:shd w:val="clear" w:color="auto" w:fill="auto"/>
            <w:tcPrChange w:id="14340" w:author="Huawei" w:date="2023-03-07T16:42:00Z">
              <w:tcPr>
                <w:tcW w:w="1248" w:type="dxa"/>
                <w:gridSpan w:val="2"/>
                <w:shd w:val="clear" w:color="auto" w:fill="auto"/>
              </w:tcPr>
            </w:tcPrChange>
          </w:tcPr>
          <w:p w14:paraId="598C2519" w14:textId="77777777" w:rsidR="00034610" w:rsidRPr="00EF5447" w:rsidRDefault="00034610" w:rsidP="00034610">
            <w:pPr>
              <w:pStyle w:val="TAC"/>
              <w:rPr>
                <w:rFonts w:eastAsia="Malgun Gothic"/>
                <w:kern w:val="2"/>
                <w:szCs w:val="24"/>
                <w:lang w:eastAsia="ko-KR"/>
              </w:rPr>
            </w:pPr>
            <w:r w:rsidRPr="00EF5447">
              <w:rPr>
                <w:lang w:eastAsia="ja-JP"/>
              </w:rPr>
              <w:t>IMD5</w:t>
            </w:r>
          </w:p>
        </w:tc>
      </w:tr>
      <w:tr w:rsidR="00034610" w:rsidRPr="00EF5447" w14:paraId="6F093D9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342" w:author="Huawei" w:date="2023-03-07T16:42:00Z">
            <w:trPr>
              <w:gridAfter w:val="0"/>
              <w:trHeight w:val="54"/>
              <w:jc w:val="center"/>
            </w:trPr>
          </w:trPrChange>
        </w:trPr>
        <w:tc>
          <w:tcPr>
            <w:tcW w:w="2258" w:type="dxa"/>
            <w:tcBorders>
              <w:top w:val="nil"/>
              <w:bottom w:val="nil"/>
            </w:tcBorders>
            <w:shd w:val="clear" w:color="auto" w:fill="auto"/>
            <w:tcPrChange w:id="14343" w:author="Huawei" w:date="2023-03-07T16:42:00Z">
              <w:tcPr>
                <w:tcW w:w="2644" w:type="dxa"/>
                <w:gridSpan w:val="2"/>
                <w:tcBorders>
                  <w:top w:val="nil"/>
                  <w:bottom w:val="nil"/>
                </w:tcBorders>
                <w:shd w:val="clear" w:color="auto" w:fill="auto"/>
              </w:tcPr>
            </w:tcPrChange>
          </w:tcPr>
          <w:p w14:paraId="478EDB00" w14:textId="77777777" w:rsidR="00034610" w:rsidRPr="00EF5447" w:rsidRDefault="00034610" w:rsidP="00034610">
            <w:pPr>
              <w:pStyle w:val="TAC"/>
              <w:rPr>
                <w:lang w:eastAsia="ja-JP"/>
              </w:rPr>
            </w:pPr>
          </w:p>
        </w:tc>
        <w:tc>
          <w:tcPr>
            <w:tcW w:w="867" w:type="dxa"/>
            <w:shd w:val="clear" w:color="auto" w:fill="auto"/>
            <w:tcPrChange w:id="14344" w:author="Huawei" w:date="2023-03-07T16:42:00Z">
              <w:tcPr>
                <w:tcW w:w="867" w:type="dxa"/>
                <w:gridSpan w:val="2"/>
                <w:shd w:val="clear" w:color="auto" w:fill="auto"/>
              </w:tcPr>
            </w:tcPrChange>
          </w:tcPr>
          <w:p w14:paraId="4E747AD2" w14:textId="77777777" w:rsidR="00034610" w:rsidRPr="00EF5447" w:rsidRDefault="00034610" w:rsidP="00034610">
            <w:pPr>
              <w:pStyle w:val="TAC"/>
              <w:rPr>
                <w:rFonts w:eastAsia="Malgun Gothic"/>
                <w:lang w:eastAsia="ko-KR"/>
              </w:rPr>
            </w:pPr>
            <w:r w:rsidRPr="00EF5447">
              <w:rPr>
                <w:lang w:eastAsia="ja-JP"/>
              </w:rPr>
              <w:t>n78</w:t>
            </w:r>
          </w:p>
        </w:tc>
        <w:tc>
          <w:tcPr>
            <w:tcW w:w="1167" w:type="dxa"/>
            <w:shd w:val="clear" w:color="auto" w:fill="auto"/>
            <w:noWrap/>
            <w:tcPrChange w:id="14345" w:author="Huawei" w:date="2023-03-07T16:42:00Z">
              <w:tcPr>
                <w:tcW w:w="828" w:type="dxa"/>
                <w:gridSpan w:val="2"/>
                <w:shd w:val="clear" w:color="auto" w:fill="auto"/>
                <w:noWrap/>
              </w:tcPr>
            </w:tcPrChange>
          </w:tcPr>
          <w:p w14:paraId="6598B2BD"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3460</w:t>
            </w:r>
          </w:p>
        </w:tc>
        <w:tc>
          <w:tcPr>
            <w:tcW w:w="746" w:type="dxa"/>
            <w:shd w:val="clear" w:color="auto" w:fill="auto"/>
            <w:noWrap/>
            <w:tcPrChange w:id="14346" w:author="Huawei" w:date="2023-03-07T16:42:00Z">
              <w:tcPr>
                <w:tcW w:w="742" w:type="dxa"/>
                <w:gridSpan w:val="2"/>
                <w:shd w:val="clear" w:color="auto" w:fill="auto"/>
                <w:noWrap/>
              </w:tcPr>
            </w:tcPrChange>
          </w:tcPr>
          <w:p w14:paraId="2E0DDE71"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10</w:t>
            </w:r>
          </w:p>
        </w:tc>
        <w:tc>
          <w:tcPr>
            <w:tcW w:w="1582" w:type="dxa"/>
            <w:shd w:val="clear" w:color="auto" w:fill="auto"/>
            <w:noWrap/>
            <w:tcPrChange w:id="14347" w:author="Huawei" w:date="2023-03-07T16:42:00Z">
              <w:tcPr>
                <w:tcW w:w="1582" w:type="dxa"/>
                <w:gridSpan w:val="2"/>
                <w:shd w:val="clear" w:color="auto" w:fill="auto"/>
                <w:noWrap/>
              </w:tcPr>
            </w:tcPrChange>
          </w:tcPr>
          <w:p w14:paraId="651B7076"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50</w:t>
            </w:r>
          </w:p>
        </w:tc>
        <w:tc>
          <w:tcPr>
            <w:tcW w:w="1323" w:type="dxa"/>
            <w:shd w:val="clear" w:color="auto" w:fill="auto"/>
            <w:noWrap/>
            <w:tcPrChange w:id="14348" w:author="Huawei" w:date="2023-03-07T16:42:00Z">
              <w:tcPr>
                <w:tcW w:w="1323" w:type="dxa"/>
                <w:gridSpan w:val="2"/>
                <w:shd w:val="clear" w:color="auto" w:fill="auto"/>
                <w:noWrap/>
              </w:tcPr>
            </w:tcPrChange>
          </w:tcPr>
          <w:p w14:paraId="68B64FC8"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3460</w:t>
            </w:r>
          </w:p>
        </w:tc>
        <w:tc>
          <w:tcPr>
            <w:tcW w:w="817" w:type="dxa"/>
            <w:shd w:val="clear" w:color="auto" w:fill="auto"/>
            <w:tcPrChange w:id="14349" w:author="Huawei" w:date="2023-03-07T16:42:00Z">
              <w:tcPr>
                <w:tcW w:w="696" w:type="dxa"/>
                <w:shd w:val="clear" w:color="auto" w:fill="auto"/>
              </w:tcPr>
            </w:tcPrChange>
          </w:tcPr>
          <w:p w14:paraId="351FA198"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Change w:id="14350" w:author="Huawei" w:date="2023-03-07T16:42:00Z">
              <w:tcPr>
                <w:tcW w:w="1248" w:type="dxa"/>
                <w:gridSpan w:val="2"/>
                <w:shd w:val="clear" w:color="auto" w:fill="auto"/>
              </w:tcPr>
            </w:tcPrChange>
          </w:tcPr>
          <w:p w14:paraId="19871A50"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N/A</w:t>
            </w:r>
          </w:p>
        </w:tc>
      </w:tr>
      <w:tr w:rsidR="00034610" w:rsidRPr="00EF5447" w14:paraId="39D0705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352" w:author="Huawei" w:date="2023-03-07T16:42:00Z">
            <w:trPr>
              <w:gridAfter w:val="0"/>
              <w:trHeight w:val="54"/>
              <w:jc w:val="center"/>
            </w:trPr>
          </w:trPrChange>
        </w:trPr>
        <w:tc>
          <w:tcPr>
            <w:tcW w:w="2258" w:type="dxa"/>
            <w:tcBorders>
              <w:top w:val="nil"/>
              <w:bottom w:val="nil"/>
            </w:tcBorders>
            <w:shd w:val="clear" w:color="auto" w:fill="auto"/>
            <w:tcPrChange w:id="14353" w:author="Huawei" w:date="2023-03-07T16:42:00Z">
              <w:tcPr>
                <w:tcW w:w="2644" w:type="dxa"/>
                <w:gridSpan w:val="2"/>
                <w:tcBorders>
                  <w:top w:val="nil"/>
                  <w:bottom w:val="nil"/>
                </w:tcBorders>
                <w:shd w:val="clear" w:color="auto" w:fill="auto"/>
              </w:tcPr>
            </w:tcPrChange>
          </w:tcPr>
          <w:p w14:paraId="508C8B1E" w14:textId="77777777" w:rsidR="00034610" w:rsidRPr="00EF5447" w:rsidRDefault="00034610" w:rsidP="00034610">
            <w:pPr>
              <w:pStyle w:val="TAC"/>
              <w:rPr>
                <w:lang w:eastAsia="ja-JP"/>
              </w:rPr>
            </w:pPr>
          </w:p>
        </w:tc>
        <w:tc>
          <w:tcPr>
            <w:tcW w:w="867" w:type="dxa"/>
            <w:shd w:val="clear" w:color="auto" w:fill="auto"/>
            <w:tcPrChange w:id="14354" w:author="Huawei" w:date="2023-03-07T16:42:00Z">
              <w:tcPr>
                <w:tcW w:w="867" w:type="dxa"/>
                <w:gridSpan w:val="2"/>
                <w:shd w:val="clear" w:color="auto" w:fill="auto"/>
              </w:tcPr>
            </w:tcPrChange>
          </w:tcPr>
          <w:p w14:paraId="3AC1DFD5" w14:textId="77777777" w:rsidR="00034610" w:rsidRPr="00EF5447" w:rsidRDefault="00034610" w:rsidP="00034610">
            <w:pPr>
              <w:pStyle w:val="TAC"/>
              <w:rPr>
                <w:rFonts w:eastAsia="Malgun Gothic"/>
                <w:lang w:eastAsia="ko-KR"/>
              </w:rPr>
            </w:pPr>
            <w:r w:rsidRPr="00EF5447">
              <w:rPr>
                <w:lang w:eastAsia="ja-JP"/>
              </w:rPr>
              <w:t>7</w:t>
            </w:r>
          </w:p>
        </w:tc>
        <w:tc>
          <w:tcPr>
            <w:tcW w:w="1167" w:type="dxa"/>
            <w:shd w:val="clear" w:color="auto" w:fill="auto"/>
            <w:noWrap/>
            <w:tcPrChange w:id="14355" w:author="Huawei" w:date="2023-03-07T16:42:00Z">
              <w:tcPr>
                <w:tcW w:w="828" w:type="dxa"/>
                <w:gridSpan w:val="2"/>
                <w:shd w:val="clear" w:color="auto" w:fill="auto"/>
                <w:noWrap/>
              </w:tcPr>
            </w:tcPrChange>
          </w:tcPr>
          <w:p w14:paraId="3AB4B15E"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2530</w:t>
            </w:r>
          </w:p>
        </w:tc>
        <w:tc>
          <w:tcPr>
            <w:tcW w:w="746" w:type="dxa"/>
            <w:shd w:val="clear" w:color="auto" w:fill="auto"/>
            <w:noWrap/>
            <w:tcPrChange w:id="14356" w:author="Huawei" w:date="2023-03-07T16:42:00Z">
              <w:tcPr>
                <w:tcW w:w="742" w:type="dxa"/>
                <w:gridSpan w:val="2"/>
                <w:shd w:val="clear" w:color="auto" w:fill="auto"/>
                <w:noWrap/>
              </w:tcPr>
            </w:tcPrChange>
          </w:tcPr>
          <w:p w14:paraId="41052576"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5</w:t>
            </w:r>
          </w:p>
        </w:tc>
        <w:tc>
          <w:tcPr>
            <w:tcW w:w="1582" w:type="dxa"/>
            <w:shd w:val="clear" w:color="auto" w:fill="auto"/>
            <w:noWrap/>
            <w:tcPrChange w:id="14357" w:author="Huawei" w:date="2023-03-07T16:42:00Z">
              <w:tcPr>
                <w:tcW w:w="1582" w:type="dxa"/>
                <w:gridSpan w:val="2"/>
                <w:shd w:val="clear" w:color="auto" w:fill="auto"/>
                <w:noWrap/>
              </w:tcPr>
            </w:tcPrChange>
          </w:tcPr>
          <w:p w14:paraId="7D7AF030"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25</w:t>
            </w:r>
          </w:p>
        </w:tc>
        <w:tc>
          <w:tcPr>
            <w:tcW w:w="1323" w:type="dxa"/>
            <w:shd w:val="clear" w:color="auto" w:fill="auto"/>
            <w:noWrap/>
            <w:tcPrChange w:id="14358" w:author="Huawei" w:date="2023-03-07T16:42:00Z">
              <w:tcPr>
                <w:tcW w:w="1323" w:type="dxa"/>
                <w:gridSpan w:val="2"/>
                <w:shd w:val="clear" w:color="auto" w:fill="auto"/>
                <w:noWrap/>
              </w:tcPr>
            </w:tcPrChange>
          </w:tcPr>
          <w:p w14:paraId="705D56D9"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2650</w:t>
            </w:r>
          </w:p>
        </w:tc>
        <w:tc>
          <w:tcPr>
            <w:tcW w:w="817" w:type="dxa"/>
            <w:shd w:val="clear" w:color="auto" w:fill="auto"/>
            <w:tcPrChange w:id="14359" w:author="Huawei" w:date="2023-03-07T16:42:00Z">
              <w:tcPr>
                <w:tcW w:w="696" w:type="dxa"/>
                <w:shd w:val="clear" w:color="auto" w:fill="auto"/>
              </w:tcPr>
            </w:tcPrChange>
          </w:tcPr>
          <w:p w14:paraId="47D9B4F3" w14:textId="77777777" w:rsidR="00034610" w:rsidRPr="00EF5447" w:rsidRDefault="00034610" w:rsidP="00034610">
            <w:pPr>
              <w:pStyle w:val="TAC"/>
              <w:rPr>
                <w:rFonts w:eastAsia="Malgun Gothic"/>
                <w:kern w:val="2"/>
                <w:szCs w:val="24"/>
                <w:lang w:eastAsia="ko-KR"/>
              </w:rPr>
            </w:pPr>
            <w:r w:rsidRPr="00EF5447">
              <w:rPr>
                <w:lang w:eastAsia="ja-JP"/>
              </w:rPr>
              <w:t>30.5</w:t>
            </w:r>
          </w:p>
        </w:tc>
        <w:tc>
          <w:tcPr>
            <w:tcW w:w="1248" w:type="dxa"/>
            <w:shd w:val="clear" w:color="auto" w:fill="auto"/>
            <w:tcPrChange w:id="14360" w:author="Huawei" w:date="2023-03-07T16:42:00Z">
              <w:tcPr>
                <w:tcW w:w="1248" w:type="dxa"/>
                <w:gridSpan w:val="2"/>
                <w:shd w:val="clear" w:color="auto" w:fill="auto"/>
              </w:tcPr>
            </w:tcPrChange>
          </w:tcPr>
          <w:p w14:paraId="05FF9A55" w14:textId="77777777" w:rsidR="00034610" w:rsidRPr="00EF5447" w:rsidRDefault="00034610" w:rsidP="00034610">
            <w:pPr>
              <w:pStyle w:val="TAC"/>
              <w:rPr>
                <w:rFonts w:eastAsia="Malgun Gothic"/>
                <w:kern w:val="2"/>
                <w:szCs w:val="24"/>
                <w:lang w:eastAsia="ko-KR"/>
              </w:rPr>
            </w:pPr>
            <w:r w:rsidRPr="00EF5447">
              <w:rPr>
                <w:lang w:eastAsia="ja-JP"/>
              </w:rPr>
              <w:t>IMD2</w:t>
            </w:r>
          </w:p>
        </w:tc>
      </w:tr>
      <w:tr w:rsidR="00034610" w:rsidRPr="00EF5447" w14:paraId="10BBFC9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362" w:author="Huawei" w:date="2023-03-07T16:42:00Z">
            <w:trPr>
              <w:gridAfter w:val="0"/>
              <w:trHeight w:val="54"/>
              <w:jc w:val="center"/>
            </w:trPr>
          </w:trPrChange>
        </w:trPr>
        <w:tc>
          <w:tcPr>
            <w:tcW w:w="2258" w:type="dxa"/>
            <w:tcBorders>
              <w:top w:val="nil"/>
              <w:bottom w:val="nil"/>
            </w:tcBorders>
            <w:shd w:val="clear" w:color="auto" w:fill="auto"/>
            <w:tcPrChange w:id="14363" w:author="Huawei" w:date="2023-03-07T16:42:00Z">
              <w:tcPr>
                <w:tcW w:w="2644" w:type="dxa"/>
                <w:gridSpan w:val="2"/>
                <w:tcBorders>
                  <w:top w:val="nil"/>
                  <w:bottom w:val="nil"/>
                </w:tcBorders>
                <w:shd w:val="clear" w:color="auto" w:fill="auto"/>
              </w:tcPr>
            </w:tcPrChange>
          </w:tcPr>
          <w:p w14:paraId="0C73968D" w14:textId="77777777" w:rsidR="00034610" w:rsidRPr="00EF5447" w:rsidRDefault="00034610" w:rsidP="00034610">
            <w:pPr>
              <w:pStyle w:val="TAC"/>
              <w:rPr>
                <w:lang w:eastAsia="ja-JP"/>
              </w:rPr>
            </w:pPr>
          </w:p>
        </w:tc>
        <w:tc>
          <w:tcPr>
            <w:tcW w:w="867" w:type="dxa"/>
            <w:shd w:val="clear" w:color="auto" w:fill="auto"/>
            <w:tcPrChange w:id="14364" w:author="Huawei" w:date="2023-03-07T16:42:00Z">
              <w:tcPr>
                <w:tcW w:w="867" w:type="dxa"/>
                <w:gridSpan w:val="2"/>
                <w:shd w:val="clear" w:color="auto" w:fill="auto"/>
              </w:tcPr>
            </w:tcPrChange>
          </w:tcPr>
          <w:p w14:paraId="49634EE0" w14:textId="77777777" w:rsidR="00034610" w:rsidRPr="00EF5447" w:rsidRDefault="00034610" w:rsidP="00034610">
            <w:pPr>
              <w:pStyle w:val="TAC"/>
              <w:rPr>
                <w:rFonts w:eastAsia="Malgun Gothic"/>
                <w:lang w:eastAsia="ko-KR"/>
              </w:rPr>
            </w:pPr>
            <w:r w:rsidRPr="00EF5447">
              <w:rPr>
                <w:lang w:eastAsia="ja-JP"/>
              </w:rPr>
              <w:t>28</w:t>
            </w:r>
          </w:p>
        </w:tc>
        <w:tc>
          <w:tcPr>
            <w:tcW w:w="1167" w:type="dxa"/>
            <w:shd w:val="clear" w:color="auto" w:fill="auto"/>
            <w:noWrap/>
            <w:tcPrChange w:id="14365" w:author="Huawei" w:date="2023-03-07T16:42:00Z">
              <w:tcPr>
                <w:tcW w:w="828" w:type="dxa"/>
                <w:gridSpan w:val="2"/>
                <w:shd w:val="clear" w:color="auto" w:fill="auto"/>
                <w:noWrap/>
              </w:tcPr>
            </w:tcPrChange>
          </w:tcPr>
          <w:p w14:paraId="01D5D54D" w14:textId="77777777" w:rsidR="00034610" w:rsidRPr="00EF5447" w:rsidRDefault="00034610" w:rsidP="00034610">
            <w:pPr>
              <w:pStyle w:val="TAC"/>
              <w:rPr>
                <w:rFonts w:eastAsia="Malgun Gothic"/>
                <w:kern w:val="2"/>
                <w:szCs w:val="24"/>
                <w:lang w:eastAsia="ko-KR"/>
              </w:rPr>
            </w:pPr>
            <w:r w:rsidRPr="00EF5447">
              <w:rPr>
                <w:lang w:eastAsia="ja-JP"/>
              </w:rPr>
              <w:t>740</w:t>
            </w:r>
          </w:p>
        </w:tc>
        <w:tc>
          <w:tcPr>
            <w:tcW w:w="746" w:type="dxa"/>
            <w:shd w:val="clear" w:color="auto" w:fill="auto"/>
            <w:noWrap/>
            <w:tcPrChange w:id="14366" w:author="Huawei" w:date="2023-03-07T16:42:00Z">
              <w:tcPr>
                <w:tcW w:w="742" w:type="dxa"/>
                <w:gridSpan w:val="2"/>
                <w:shd w:val="clear" w:color="auto" w:fill="auto"/>
                <w:noWrap/>
              </w:tcPr>
            </w:tcPrChange>
          </w:tcPr>
          <w:p w14:paraId="036489FF"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5</w:t>
            </w:r>
          </w:p>
        </w:tc>
        <w:tc>
          <w:tcPr>
            <w:tcW w:w="1582" w:type="dxa"/>
            <w:shd w:val="clear" w:color="auto" w:fill="auto"/>
            <w:noWrap/>
            <w:tcPrChange w:id="14367" w:author="Huawei" w:date="2023-03-07T16:42:00Z">
              <w:tcPr>
                <w:tcW w:w="1582" w:type="dxa"/>
                <w:gridSpan w:val="2"/>
                <w:shd w:val="clear" w:color="auto" w:fill="auto"/>
                <w:noWrap/>
              </w:tcPr>
            </w:tcPrChange>
          </w:tcPr>
          <w:p w14:paraId="430EB6C2"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25</w:t>
            </w:r>
          </w:p>
        </w:tc>
        <w:tc>
          <w:tcPr>
            <w:tcW w:w="1323" w:type="dxa"/>
            <w:shd w:val="clear" w:color="auto" w:fill="auto"/>
            <w:noWrap/>
            <w:tcPrChange w:id="14368" w:author="Huawei" w:date="2023-03-07T16:42:00Z">
              <w:tcPr>
                <w:tcW w:w="1323" w:type="dxa"/>
                <w:gridSpan w:val="2"/>
                <w:shd w:val="clear" w:color="auto" w:fill="auto"/>
                <w:noWrap/>
              </w:tcPr>
            </w:tcPrChange>
          </w:tcPr>
          <w:p w14:paraId="26860703" w14:textId="77777777" w:rsidR="00034610" w:rsidRPr="00EF5447" w:rsidRDefault="00034610" w:rsidP="00034610">
            <w:pPr>
              <w:pStyle w:val="TAC"/>
              <w:rPr>
                <w:rFonts w:eastAsia="Malgun Gothic"/>
                <w:kern w:val="2"/>
                <w:szCs w:val="24"/>
                <w:lang w:eastAsia="ko-KR"/>
              </w:rPr>
            </w:pPr>
            <w:r w:rsidRPr="00EF5447">
              <w:rPr>
                <w:lang w:eastAsia="ja-JP"/>
              </w:rPr>
              <w:t>795</w:t>
            </w:r>
          </w:p>
        </w:tc>
        <w:tc>
          <w:tcPr>
            <w:tcW w:w="817" w:type="dxa"/>
            <w:shd w:val="clear" w:color="auto" w:fill="auto"/>
            <w:tcPrChange w:id="14369" w:author="Huawei" w:date="2023-03-07T16:42:00Z">
              <w:tcPr>
                <w:tcW w:w="696" w:type="dxa"/>
                <w:shd w:val="clear" w:color="auto" w:fill="auto"/>
              </w:tcPr>
            </w:tcPrChange>
          </w:tcPr>
          <w:p w14:paraId="7EC7C0C6"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Change w:id="14370" w:author="Huawei" w:date="2023-03-07T16:42:00Z">
              <w:tcPr>
                <w:tcW w:w="1248" w:type="dxa"/>
                <w:gridSpan w:val="2"/>
                <w:shd w:val="clear" w:color="auto" w:fill="auto"/>
              </w:tcPr>
            </w:tcPrChange>
          </w:tcPr>
          <w:p w14:paraId="503B5F18"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N/A</w:t>
            </w:r>
          </w:p>
        </w:tc>
      </w:tr>
      <w:tr w:rsidR="00034610" w:rsidRPr="00EF5447" w14:paraId="2DCC384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372" w:author="Huawei" w:date="2023-03-07T16:42:00Z">
            <w:trPr>
              <w:gridAfter w:val="0"/>
              <w:trHeight w:val="54"/>
              <w:jc w:val="center"/>
            </w:trPr>
          </w:trPrChange>
        </w:trPr>
        <w:tc>
          <w:tcPr>
            <w:tcW w:w="2258" w:type="dxa"/>
            <w:tcBorders>
              <w:top w:val="nil"/>
              <w:bottom w:val="single" w:sz="4" w:space="0" w:color="auto"/>
            </w:tcBorders>
            <w:shd w:val="clear" w:color="auto" w:fill="auto"/>
            <w:tcPrChange w:id="14373" w:author="Huawei" w:date="2023-03-07T16:42:00Z">
              <w:tcPr>
                <w:tcW w:w="2644" w:type="dxa"/>
                <w:gridSpan w:val="2"/>
                <w:tcBorders>
                  <w:top w:val="nil"/>
                  <w:bottom w:val="single" w:sz="4" w:space="0" w:color="auto"/>
                </w:tcBorders>
                <w:shd w:val="clear" w:color="auto" w:fill="auto"/>
              </w:tcPr>
            </w:tcPrChange>
          </w:tcPr>
          <w:p w14:paraId="16D67478" w14:textId="77777777" w:rsidR="00034610" w:rsidRPr="00EF5447" w:rsidRDefault="00034610" w:rsidP="00034610">
            <w:pPr>
              <w:pStyle w:val="TAC"/>
              <w:rPr>
                <w:lang w:eastAsia="ja-JP"/>
              </w:rPr>
            </w:pPr>
          </w:p>
        </w:tc>
        <w:tc>
          <w:tcPr>
            <w:tcW w:w="867" w:type="dxa"/>
            <w:shd w:val="clear" w:color="auto" w:fill="auto"/>
            <w:tcPrChange w:id="14374" w:author="Huawei" w:date="2023-03-07T16:42:00Z">
              <w:tcPr>
                <w:tcW w:w="867" w:type="dxa"/>
                <w:gridSpan w:val="2"/>
                <w:shd w:val="clear" w:color="auto" w:fill="auto"/>
              </w:tcPr>
            </w:tcPrChange>
          </w:tcPr>
          <w:p w14:paraId="3C3ECEE0" w14:textId="77777777" w:rsidR="00034610" w:rsidRPr="00EF5447" w:rsidRDefault="00034610" w:rsidP="00034610">
            <w:pPr>
              <w:pStyle w:val="TAC"/>
              <w:rPr>
                <w:rFonts w:eastAsia="Malgun Gothic"/>
                <w:lang w:eastAsia="ko-KR"/>
              </w:rPr>
            </w:pPr>
            <w:r w:rsidRPr="00EF5447">
              <w:rPr>
                <w:lang w:eastAsia="ja-JP"/>
              </w:rPr>
              <w:t>n78</w:t>
            </w:r>
          </w:p>
        </w:tc>
        <w:tc>
          <w:tcPr>
            <w:tcW w:w="1167" w:type="dxa"/>
            <w:shd w:val="clear" w:color="auto" w:fill="auto"/>
            <w:noWrap/>
            <w:tcPrChange w:id="14375" w:author="Huawei" w:date="2023-03-07T16:42:00Z">
              <w:tcPr>
                <w:tcW w:w="828" w:type="dxa"/>
                <w:gridSpan w:val="2"/>
                <w:shd w:val="clear" w:color="auto" w:fill="auto"/>
                <w:noWrap/>
              </w:tcPr>
            </w:tcPrChange>
          </w:tcPr>
          <w:p w14:paraId="50933274"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3390</w:t>
            </w:r>
          </w:p>
        </w:tc>
        <w:tc>
          <w:tcPr>
            <w:tcW w:w="746" w:type="dxa"/>
            <w:shd w:val="clear" w:color="auto" w:fill="auto"/>
            <w:noWrap/>
            <w:tcPrChange w:id="14376" w:author="Huawei" w:date="2023-03-07T16:42:00Z">
              <w:tcPr>
                <w:tcW w:w="742" w:type="dxa"/>
                <w:gridSpan w:val="2"/>
                <w:shd w:val="clear" w:color="auto" w:fill="auto"/>
                <w:noWrap/>
              </w:tcPr>
            </w:tcPrChange>
          </w:tcPr>
          <w:p w14:paraId="3A036621"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10</w:t>
            </w:r>
          </w:p>
        </w:tc>
        <w:tc>
          <w:tcPr>
            <w:tcW w:w="1582" w:type="dxa"/>
            <w:shd w:val="clear" w:color="auto" w:fill="auto"/>
            <w:noWrap/>
            <w:tcPrChange w:id="14377" w:author="Huawei" w:date="2023-03-07T16:42:00Z">
              <w:tcPr>
                <w:tcW w:w="1582" w:type="dxa"/>
                <w:gridSpan w:val="2"/>
                <w:shd w:val="clear" w:color="auto" w:fill="auto"/>
                <w:noWrap/>
              </w:tcPr>
            </w:tcPrChange>
          </w:tcPr>
          <w:p w14:paraId="2F71DF99"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50</w:t>
            </w:r>
          </w:p>
        </w:tc>
        <w:tc>
          <w:tcPr>
            <w:tcW w:w="1323" w:type="dxa"/>
            <w:shd w:val="clear" w:color="auto" w:fill="auto"/>
            <w:noWrap/>
            <w:tcPrChange w:id="14378" w:author="Huawei" w:date="2023-03-07T16:42:00Z">
              <w:tcPr>
                <w:tcW w:w="1323" w:type="dxa"/>
                <w:gridSpan w:val="2"/>
                <w:shd w:val="clear" w:color="auto" w:fill="auto"/>
                <w:noWrap/>
              </w:tcPr>
            </w:tcPrChange>
          </w:tcPr>
          <w:p w14:paraId="3E9BC1BB"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3390</w:t>
            </w:r>
          </w:p>
        </w:tc>
        <w:tc>
          <w:tcPr>
            <w:tcW w:w="817" w:type="dxa"/>
            <w:shd w:val="clear" w:color="auto" w:fill="auto"/>
            <w:tcPrChange w:id="14379" w:author="Huawei" w:date="2023-03-07T16:42:00Z">
              <w:tcPr>
                <w:tcW w:w="696" w:type="dxa"/>
                <w:shd w:val="clear" w:color="auto" w:fill="auto"/>
              </w:tcPr>
            </w:tcPrChange>
          </w:tcPr>
          <w:p w14:paraId="7863F1E8"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Change w:id="14380" w:author="Huawei" w:date="2023-03-07T16:42:00Z">
              <w:tcPr>
                <w:tcW w:w="1248" w:type="dxa"/>
                <w:gridSpan w:val="2"/>
                <w:shd w:val="clear" w:color="auto" w:fill="auto"/>
              </w:tcPr>
            </w:tcPrChange>
          </w:tcPr>
          <w:p w14:paraId="2D443C5B"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N/A</w:t>
            </w:r>
          </w:p>
        </w:tc>
      </w:tr>
      <w:tr w:rsidR="00034610" w:rsidRPr="00EF5447" w14:paraId="45F4A40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382" w:author="Huawei" w:date="2023-03-07T16:42:00Z">
            <w:trPr>
              <w:gridAfter w:val="0"/>
              <w:trHeight w:val="54"/>
              <w:jc w:val="center"/>
            </w:trPr>
          </w:trPrChange>
        </w:trPr>
        <w:tc>
          <w:tcPr>
            <w:tcW w:w="2258" w:type="dxa"/>
            <w:tcBorders>
              <w:bottom w:val="nil"/>
            </w:tcBorders>
            <w:shd w:val="clear" w:color="auto" w:fill="auto"/>
            <w:tcPrChange w:id="14383" w:author="Huawei" w:date="2023-03-07T16:42:00Z">
              <w:tcPr>
                <w:tcW w:w="2644" w:type="dxa"/>
                <w:gridSpan w:val="2"/>
                <w:tcBorders>
                  <w:bottom w:val="nil"/>
                </w:tcBorders>
                <w:shd w:val="clear" w:color="auto" w:fill="auto"/>
              </w:tcPr>
            </w:tcPrChange>
          </w:tcPr>
          <w:p w14:paraId="0E974DF1" w14:textId="77777777" w:rsidR="00034610" w:rsidRPr="00EF5447" w:rsidRDefault="00034610" w:rsidP="00034610">
            <w:pPr>
              <w:pStyle w:val="TAC"/>
              <w:rPr>
                <w:rFonts w:eastAsia="Malgun Gothic"/>
                <w:lang w:eastAsia="ko-KR"/>
              </w:rPr>
            </w:pPr>
            <w:r w:rsidRPr="00EF5447">
              <w:rPr>
                <w:rFonts w:eastAsia="Malgun Gothic"/>
                <w:lang w:eastAsia="ko-KR"/>
              </w:rPr>
              <w:t>DC_7A_n28A-n78A</w:t>
            </w:r>
          </w:p>
          <w:p w14:paraId="5D95C3BB" w14:textId="77777777" w:rsidR="00034610" w:rsidRPr="00EF5447" w:rsidRDefault="00034610" w:rsidP="00034610">
            <w:pPr>
              <w:pStyle w:val="TAC"/>
              <w:rPr>
                <w:lang w:eastAsia="ja-JP"/>
              </w:rPr>
            </w:pPr>
            <w:r w:rsidRPr="00EF5447">
              <w:rPr>
                <w:rFonts w:eastAsia="Malgun Gothic"/>
                <w:lang w:eastAsia="ko-KR"/>
              </w:rPr>
              <w:t>DC_7C_n28A-n78A</w:t>
            </w:r>
          </w:p>
        </w:tc>
        <w:tc>
          <w:tcPr>
            <w:tcW w:w="867" w:type="dxa"/>
            <w:shd w:val="clear" w:color="auto" w:fill="auto"/>
            <w:tcPrChange w:id="14384" w:author="Huawei" w:date="2023-03-07T16:42:00Z">
              <w:tcPr>
                <w:tcW w:w="867" w:type="dxa"/>
                <w:gridSpan w:val="2"/>
                <w:shd w:val="clear" w:color="auto" w:fill="auto"/>
              </w:tcPr>
            </w:tcPrChange>
          </w:tcPr>
          <w:p w14:paraId="5582CB14" w14:textId="77777777" w:rsidR="00034610" w:rsidRPr="00EF5447" w:rsidRDefault="00034610" w:rsidP="00034610">
            <w:pPr>
              <w:pStyle w:val="TAC"/>
              <w:rPr>
                <w:lang w:eastAsia="ja-JP"/>
              </w:rPr>
            </w:pPr>
            <w:r w:rsidRPr="00EF5447">
              <w:rPr>
                <w:rFonts w:eastAsia="Malgun Gothic"/>
                <w:lang w:eastAsia="ko-KR"/>
              </w:rPr>
              <w:t>7</w:t>
            </w:r>
          </w:p>
        </w:tc>
        <w:tc>
          <w:tcPr>
            <w:tcW w:w="1167" w:type="dxa"/>
            <w:shd w:val="clear" w:color="auto" w:fill="auto"/>
            <w:noWrap/>
            <w:tcPrChange w:id="14385" w:author="Huawei" w:date="2023-03-07T16:42:00Z">
              <w:tcPr>
                <w:tcW w:w="828" w:type="dxa"/>
                <w:gridSpan w:val="2"/>
                <w:shd w:val="clear" w:color="auto" w:fill="auto"/>
                <w:noWrap/>
              </w:tcPr>
            </w:tcPrChange>
          </w:tcPr>
          <w:p w14:paraId="15B5988F" w14:textId="77777777" w:rsidR="00034610" w:rsidRPr="00EF5447" w:rsidRDefault="00034610" w:rsidP="00034610">
            <w:pPr>
              <w:pStyle w:val="TAC"/>
              <w:rPr>
                <w:rFonts w:eastAsia="Malgun Gothic"/>
                <w:kern w:val="2"/>
                <w:szCs w:val="24"/>
                <w:lang w:eastAsia="ko-KR"/>
              </w:rPr>
            </w:pPr>
            <w:r w:rsidRPr="00EF5447">
              <w:t>2565</w:t>
            </w:r>
          </w:p>
        </w:tc>
        <w:tc>
          <w:tcPr>
            <w:tcW w:w="746" w:type="dxa"/>
            <w:shd w:val="clear" w:color="auto" w:fill="auto"/>
            <w:noWrap/>
            <w:tcPrChange w:id="14386" w:author="Huawei" w:date="2023-03-07T16:42:00Z">
              <w:tcPr>
                <w:tcW w:w="742" w:type="dxa"/>
                <w:gridSpan w:val="2"/>
                <w:shd w:val="clear" w:color="auto" w:fill="auto"/>
                <w:noWrap/>
              </w:tcPr>
            </w:tcPrChange>
          </w:tcPr>
          <w:p w14:paraId="72AA54B4"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4387" w:author="Huawei" w:date="2023-03-07T16:42:00Z">
              <w:tcPr>
                <w:tcW w:w="1582" w:type="dxa"/>
                <w:gridSpan w:val="2"/>
                <w:shd w:val="clear" w:color="auto" w:fill="auto"/>
                <w:noWrap/>
              </w:tcPr>
            </w:tcPrChange>
          </w:tcPr>
          <w:p w14:paraId="0B80646C"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4388" w:author="Huawei" w:date="2023-03-07T16:42:00Z">
              <w:tcPr>
                <w:tcW w:w="1323" w:type="dxa"/>
                <w:gridSpan w:val="2"/>
                <w:shd w:val="clear" w:color="auto" w:fill="auto"/>
                <w:noWrap/>
              </w:tcPr>
            </w:tcPrChange>
          </w:tcPr>
          <w:p w14:paraId="57992D6B" w14:textId="77777777" w:rsidR="00034610" w:rsidRPr="00EF5447" w:rsidRDefault="00034610" w:rsidP="00034610">
            <w:pPr>
              <w:pStyle w:val="TAC"/>
              <w:rPr>
                <w:rFonts w:eastAsia="Malgun Gothic"/>
                <w:kern w:val="2"/>
                <w:szCs w:val="24"/>
                <w:lang w:eastAsia="ko-KR"/>
              </w:rPr>
            </w:pPr>
            <w:r w:rsidRPr="00EF5447">
              <w:t>2685</w:t>
            </w:r>
          </w:p>
        </w:tc>
        <w:tc>
          <w:tcPr>
            <w:tcW w:w="817" w:type="dxa"/>
            <w:shd w:val="clear" w:color="auto" w:fill="auto"/>
            <w:tcPrChange w:id="14389" w:author="Huawei" w:date="2023-03-07T16:42:00Z">
              <w:tcPr>
                <w:tcW w:w="696" w:type="dxa"/>
                <w:shd w:val="clear" w:color="auto" w:fill="auto"/>
              </w:tcPr>
            </w:tcPrChange>
          </w:tcPr>
          <w:p w14:paraId="2A7045D4"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Change w:id="14390" w:author="Huawei" w:date="2023-03-07T16:42:00Z">
              <w:tcPr>
                <w:tcW w:w="1248" w:type="dxa"/>
                <w:gridSpan w:val="2"/>
                <w:shd w:val="clear" w:color="auto" w:fill="auto"/>
              </w:tcPr>
            </w:tcPrChange>
          </w:tcPr>
          <w:p w14:paraId="30339555" w14:textId="77777777" w:rsidR="00034610" w:rsidRPr="00EF5447" w:rsidRDefault="00034610" w:rsidP="00034610">
            <w:pPr>
              <w:pStyle w:val="TAC"/>
              <w:rPr>
                <w:rFonts w:eastAsia="Malgun Gothic"/>
                <w:lang w:eastAsia="ko-KR"/>
              </w:rPr>
            </w:pPr>
            <w:r w:rsidRPr="00EF5447">
              <w:t>N/A</w:t>
            </w:r>
          </w:p>
        </w:tc>
      </w:tr>
      <w:tr w:rsidR="00034610" w:rsidRPr="00EF5447" w14:paraId="771C486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392" w:author="Huawei" w:date="2023-03-07T16:42:00Z">
            <w:trPr>
              <w:gridAfter w:val="0"/>
              <w:trHeight w:val="54"/>
              <w:jc w:val="center"/>
            </w:trPr>
          </w:trPrChange>
        </w:trPr>
        <w:tc>
          <w:tcPr>
            <w:tcW w:w="2258" w:type="dxa"/>
            <w:tcBorders>
              <w:top w:val="nil"/>
              <w:bottom w:val="nil"/>
            </w:tcBorders>
            <w:shd w:val="clear" w:color="auto" w:fill="auto"/>
            <w:tcPrChange w:id="14393" w:author="Huawei" w:date="2023-03-07T16:42:00Z">
              <w:tcPr>
                <w:tcW w:w="2644" w:type="dxa"/>
                <w:gridSpan w:val="2"/>
                <w:tcBorders>
                  <w:top w:val="nil"/>
                  <w:bottom w:val="nil"/>
                </w:tcBorders>
                <w:shd w:val="clear" w:color="auto" w:fill="auto"/>
              </w:tcPr>
            </w:tcPrChange>
          </w:tcPr>
          <w:p w14:paraId="5544E187" w14:textId="77777777" w:rsidR="00034610" w:rsidRPr="00EF5447" w:rsidRDefault="00034610" w:rsidP="00034610">
            <w:pPr>
              <w:pStyle w:val="TAC"/>
              <w:rPr>
                <w:lang w:eastAsia="ja-JP"/>
              </w:rPr>
            </w:pPr>
          </w:p>
        </w:tc>
        <w:tc>
          <w:tcPr>
            <w:tcW w:w="867" w:type="dxa"/>
            <w:shd w:val="clear" w:color="auto" w:fill="auto"/>
            <w:tcPrChange w:id="14394" w:author="Huawei" w:date="2023-03-07T16:42:00Z">
              <w:tcPr>
                <w:tcW w:w="867" w:type="dxa"/>
                <w:gridSpan w:val="2"/>
                <w:shd w:val="clear" w:color="auto" w:fill="auto"/>
              </w:tcPr>
            </w:tcPrChange>
          </w:tcPr>
          <w:p w14:paraId="4E8CDB19" w14:textId="77777777" w:rsidR="00034610" w:rsidRPr="00EF5447" w:rsidRDefault="00034610" w:rsidP="00034610">
            <w:pPr>
              <w:pStyle w:val="TAC"/>
              <w:rPr>
                <w:lang w:eastAsia="ja-JP"/>
              </w:rPr>
            </w:pPr>
            <w:r w:rsidRPr="00EF5447">
              <w:rPr>
                <w:rFonts w:eastAsia="Malgun Gothic"/>
                <w:lang w:eastAsia="ko-KR"/>
              </w:rPr>
              <w:t>n28</w:t>
            </w:r>
          </w:p>
        </w:tc>
        <w:tc>
          <w:tcPr>
            <w:tcW w:w="1167" w:type="dxa"/>
            <w:shd w:val="clear" w:color="auto" w:fill="auto"/>
            <w:noWrap/>
            <w:tcPrChange w:id="14395" w:author="Huawei" w:date="2023-03-07T16:42:00Z">
              <w:tcPr>
                <w:tcW w:w="828" w:type="dxa"/>
                <w:gridSpan w:val="2"/>
                <w:shd w:val="clear" w:color="auto" w:fill="auto"/>
                <w:noWrap/>
              </w:tcPr>
            </w:tcPrChange>
          </w:tcPr>
          <w:p w14:paraId="0CBE2CDF" w14:textId="77777777" w:rsidR="00034610" w:rsidRPr="00EF5447" w:rsidRDefault="00034610" w:rsidP="00034610">
            <w:pPr>
              <w:pStyle w:val="TAC"/>
              <w:rPr>
                <w:rFonts w:eastAsia="Malgun Gothic"/>
                <w:kern w:val="2"/>
                <w:szCs w:val="24"/>
                <w:lang w:eastAsia="ko-KR"/>
              </w:rPr>
            </w:pPr>
            <w:r w:rsidRPr="00EF5447">
              <w:t>745</w:t>
            </w:r>
          </w:p>
        </w:tc>
        <w:tc>
          <w:tcPr>
            <w:tcW w:w="746" w:type="dxa"/>
            <w:shd w:val="clear" w:color="auto" w:fill="auto"/>
            <w:noWrap/>
            <w:tcPrChange w:id="14396" w:author="Huawei" w:date="2023-03-07T16:42:00Z">
              <w:tcPr>
                <w:tcW w:w="742" w:type="dxa"/>
                <w:gridSpan w:val="2"/>
                <w:shd w:val="clear" w:color="auto" w:fill="auto"/>
                <w:noWrap/>
              </w:tcPr>
            </w:tcPrChange>
          </w:tcPr>
          <w:p w14:paraId="76CC11DE"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4397" w:author="Huawei" w:date="2023-03-07T16:42:00Z">
              <w:tcPr>
                <w:tcW w:w="1582" w:type="dxa"/>
                <w:gridSpan w:val="2"/>
                <w:shd w:val="clear" w:color="auto" w:fill="auto"/>
                <w:noWrap/>
              </w:tcPr>
            </w:tcPrChange>
          </w:tcPr>
          <w:p w14:paraId="0DD66DF5"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4398" w:author="Huawei" w:date="2023-03-07T16:42:00Z">
              <w:tcPr>
                <w:tcW w:w="1323" w:type="dxa"/>
                <w:gridSpan w:val="2"/>
                <w:shd w:val="clear" w:color="auto" w:fill="auto"/>
                <w:noWrap/>
              </w:tcPr>
            </w:tcPrChange>
          </w:tcPr>
          <w:p w14:paraId="764510AA" w14:textId="77777777" w:rsidR="00034610" w:rsidRPr="00EF5447" w:rsidRDefault="00034610" w:rsidP="00034610">
            <w:pPr>
              <w:pStyle w:val="TAC"/>
              <w:rPr>
                <w:rFonts w:eastAsia="Malgun Gothic"/>
                <w:kern w:val="2"/>
                <w:szCs w:val="24"/>
                <w:lang w:eastAsia="ko-KR"/>
              </w:rPr>
            </w:pPr>
            <w:r w:rsidRPr="00EF5447">
              <w:t>800</w:t>
            </w:r>
          </w:p>
        </w:tc>
        <w:tc>
          <w:tcPr>
            <w:tcW w:w="817" w:type="dxa"/>
            <w:shd w:val="clear" w:color="auto" w:fill="auto"/>
            <w:tcPrChange w:id="14399" w:author="Huawei" w:date="2023-03-07T16:42:00Z">
              <w:tcPr>
                <w:tcW w:w="696" w:type="dxa"/>
                <w:shd w:val="clear" w:color="auto" w:fill="auto"/>
              </w:tcPr>
            </w:tcPrChange>
          </w:tcPr>
          <w:p w14:paraId="529D4098"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Change w:id="14400" w:author="Huawei" w:date="2023-03-07T16:42:00Z">
              <w:tcPr>
                <w:tcW w:w="1248" w:type="dxa"/>
                <w:gridSpan w:val="2"/>
                <w:shd w:val="clear" w:color="auto" w:fill="auto"/>
              </w:tcPr>
            </w:tcPrChange>
          </w:tcPr>
          <w:p w14:paraId="75C3E45A" w14:textId="77777777" w:rsidR="00034610" w:rsidRPr="00EF5447" w:rsidRDefault="00034610" w:rsidP="00034610">
            <w:pPr>
              <w:pStyle w:val="TAC"/>
              <w:rPr>
                <w:rFonts w:eastAsia="Malgun Gothic"/>
                <w:lang w:eastAsia="ko-KR"/>
              </w:rPr>
            </w:pPr>
            <w:r w:rsidRPr="00EF5447">
              <w:t>N/A</w:t>
            </w:r>
          </w:p>
        </w:tc>
      </w:tr>
      <w:tr w:rsidR="00034610" w:rsidRPr="00EF5447" w14:paraId="2A338B7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402" w:author="Huawei" w:date="2023-03-07T16:42:00Z">
            <w:trPr>
              <w:gridAfter w:val="0"/>
              <w:trHeight w:val="54"/>
              <w:jc w:val="center"/>
            </w:trPr>
          </w:trPrChange>
        </w:trPr>
        <w:tc>
          <w:tcPr>
            <w:tcW w:w="2258" w:type="dxa"/>
            <w:tcBorders>
              <w:top w:val="nil"/>
              <w:bottom w:val="nil"/>
            </w:tcBorders>
            <w:shd w:val="clear" w:color="auto" w:fill="auto"/>
            <w:tcPrChange w:id="14403" w:author="Huawei" w:date="2023-03-07T16:42:00Z">
              <w:tcPr>
                <w:tcW w:w="2644" w:type="dxa"/>
                <w:gridSpan w:val="2"/>
                <w:tcBorders>
                  <w:top w:val="nil"/>
                  <w:bottom w:val="nil"/>
                </w:tcBorders>
                <w:shd w:val="clear" w:color="auto" w:fill="auto"/>
              </w:tcPr>
            </w:tcPrChange>
          </w:tcPr>
          <w:p w14:paraId="131387FE" w14:textId="77777777" w:rsidR="00034610" w:rsidRPr="00EF5447" w:rsidRDefault="00034610" w:rsidP="00034610">
            <w:pPr>
              <w:pStyle w:val="TAC"/>
              <w:rPr>
                <w:lang w:eastAsia="ja-JP"/>
              </w:rPr>
            </w:pPr>
          </w:p>
        </w:tc>
        <w:tc>
          <w:tcPr>
            <w:tcW w:w="867" w:type="dxa"/>
            <w:shd w:val="clear" w:color="auto" w:fill="auto"/>
            <w:tcPrChange w:id="14404" w:author="Huawei" w:date="2023-03-07T16:42:00Z">
              <w:tcPr>
                <w:tcW w:w="867" w:type="dxa"/>
                <w:gridSpan w:val="2"/>
                <w:shd w:val="clear" w:color="auto" w:fill="auto"/>
              </w:tcPr>
            </w:tcPrChange>
          </w:tcPr>
          <w:p w14:paraId="6F54E1A1" w14:textId="77777777" w:rsidR="00034610" w:rsidRPr="00EF5447" w:rsidRDefault="00034610" w:rsidP="00034610">
            <w:pPr>
              <w:pStyle w:val="TAC"/>
              <w:rPr>
                <w:lang w:eastAsia="ja-JP"/>
              </w:rPr>
            </w:pPr>
            <w:r w:rsidRPr="00EF5447">
              <w:rPr>
                <w:rFonts w:eastAsia="Malgun Gothic"/>
                <w:lang w:eastAsia="ko-KR"/>
              </w:rPr>
              <w:t>n78</w:t>
            </w:r>
          </w:p>
        </w:tc>
        <w:tc>
          <w:tcPr>
            <w:tcW w:w="1167" w:type="dxa"/>
            <w:shd w:val="clear" w:color="auto" w:fill="auto"/>
            <w:noWrap/>
            <w:tcPrChange w:id="14405" w:author="Huawei" w:date="2023-03-07T16:42:00Z">
              <w:tcPr>
                <w:tcW w:w="828" w:type="dxa"/>
                <w:gridSpan w:val="2"/>
                <w:shd w:val="clear" w:color="auto" w:fill="auto"/>
                <w:noWrap/>
              </w:tcPr>
            </w:tcPrChange>
          </w:tcPr>
          <w:p w14:paraId="2660CCD5" w14:textId="77777777" w:rsidR="00034610" w:rsidRPr="00EF5447" w:rsidRDefault="00034610" w:rsidP="00034610">
            <w:pPr>
              <w:pStyle w:val="TAC"/>
              <w:rPr>
                <w:rFonts w:eastAsia="Malgun Gothic"/>
                <w:kern w:val="2"/>
                <w:szCs w:val="24"/>
                <w:lang w:eastAsia="ko-KR"/>
              </w:rPr>
            </w:pPr>
            <w:r w:rsidRPr="00EF5447">
              <w:t>3310</w:t>
            </w:r>
          </w:p>
        </w:tc>
        <w:tc>
          <w:tcPr>
            <w:tcW w:w="746" w:type="dxa"/>
            <w:shd w:val="clear" w:color="auto" w:fill="auto"/>
            <w:noWrap/>
            <w:tcPrChange w:id="14406" w:author="Huawei" w:date="2023-03-07T16:42:00Z">
              <w:tcPr>
                <w:tcW w:w="742" w:type="dxa"/>
                <w:gridSpan w:val="2"/>
                <w:shd w:val="clear" w:color="auto" w:fill="auto"/>
                <w:noWrap/>
              </w:tcPr>
            </w:tcPrChange>
          </w:tcPr>
          <w:p w14:paraId="6A9EDE38" w14:textId="77777777" w:rsidR="00034610" w:rsidRPr="00EF5447" w:rsidRDefault="00034610" w:rsidP="00034610">
            <w:pPr>
              <w:pStyle w:val="TAC"/>
              <w:rPr>
                <w:rFonts w:eastAsia="Malgun Gothic"/>
                <w:kern w:val="2"/>
                <w:szCs w:val="24"/>
                <w:lang w:eastAsia="ko-KR"/>
              </w:rPr>
            </w:pPr>
            <w:r w:rsidRPr="00EF5447">
              <w:t>10</w:t>
            </w:r>
          </w:p>
        </w:tc>
        <w:tc>
          <w:tcPr>
            <w:tcW w:w="1582" w:type="dxa"/>
            <w:shd w:val="clear" w:color="auto" w:fill="auto"/>
            <w:noWrap/>
            <w:tcPrChange w:id="14407" w:author="Huawei" w:date="2023-03-07T16:42:00Z">
              <w:tcPr>
                <w:tcW w:w="1582" w:type="dxa"/>
                <w:gridSpan w:val="2"/>
                <w:shd w:val="clear" w:color="auto" w:fill="auto"/>
                <w:noWrap/>
              </w:tcPr>
            </w:tcPrChange>
          </w:tcPr>
          <w:p w14:paraId="6BBFF830" w14:textId="77777777" w:rsidR="00034610" w:rsidRPr="00EF5447" w:rsidRDefault="00034610" w:rsidP="00034610">
            <w:pPr>
              <w:pStyle w:val="TAC"/>
              <w:rPr>
                <w:rFonts w:eastAsia="Malgun Gothic"/>
                <w:kern w:val="2"/>
                <w:szCs w:val="24"/>
                <w:lang w:eastAsia="ko-KR"/>
              </w:rPr>
            </w:pPr>
            <w:r w:rsidRPr="00EF5447">
              <w:t>50</w:t>
            </w:r>
          </w:p>
        </w:tc>
        <w:tc>
          <w:tcPr>
            <w:tcW w:w="1323" w:type="dxa"/>
            <w:shd w:val="clear" w:color="auto" w:fill="auto"/>
            <w:noWrap/>
            <w:tcPrChange w:id="14408" w:author="Huawei" w:date="2023-03-07T16:42:00Z">
              <w:tcPr>
                <w:tcW w:w="1323" w:type="dxa"/>
                <w:gridSpan w:val="2"/>
                <w:shd w:val="clear" w:color="auto" w:fill="auto"/>
                <w:noWrap/>
              </w:tcPr>
            </w:tcPrChange>
          </w:tcPr>
          <w:p w14:paraId="3EA12E37" w14:textId="77777777" w:rsidR="00034610" w:rsidRPr="00EF5447" w:rsidRDefault="00034610" w:rsidP="00034610">
            <w:pPr>
              <w:pStyle w:val="TAC"/>
              <w:rPr>
                <w:rFonts w:eastAsia="Malgun Gothic"/>
                <w:kern w:val="2"/>
                <w:szCs w:val="24"/>
                <w:lang w:eastAsia="ko-KR"/>
              </w:rPr>
            </w:pPr>
            <w:r w:rsidRPr="00EF5447">
              <w:t>3310</w:t>
            </w:r>
          </w:p>
        </w:tc>
        <w:tc>
          <w:tcPr>
            <w:tcW w:w="817" w:type="dxa"/>
            <w:shd w:val="clear" w:color="auto" w:fill="auto"/>
            <w:tcPrChange w:id="14409" w:author="Huawei" w:date="2023-03-07T16:42:00Z">
              <w:tcPr>
                <w:tcW w:w="696" w:type="dxa"/>
                <w:shd w:val="clear" w:color="auto" w:fill="auto"/>
              </w:tcPr>
            </w:tcPrChange>
          </w:tcPr>
          <w:p w14:paraId="4876D9A8"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29.7</w:t>
            </w:r>
          </w:p>
        </w:tc>
        <w:tc>
          <w:tcPr>
            <w:tcW w:w="1248" w:type="dxa"/>
            <w:shd w:val="clear" w:color="auto" w:fill="auto"/>
            <w:tcPrChange w:id="14410" w:author="Huawei" w:date="2023-03-07T16:42:00Z">
              <w:tcPr>
                <w:tcW w:w="1248" w:type="dxa"/>
                <w:gridSpan w:val="2"/>
                <w:shd w:val="clear" w:color="auto" w:fill="auto"/>
              </w:tcPr>
            </w:tcPrChange>
          </w:tcPr>
          <w:p w14:paraId="1288EE88" w14:textId="77777777" w:rsidR="00034610" w:rsidRPr="00EF5447" w:rsidRDefault="00034610" w:rsidP="00034610">
            <w:pPr>
              <w:pStyle w:val="TAC"/>
            </w:pPr>
            <w:r w:rsidRPr="00EF5447">
              <w:t>IMD2</w:t>
            </w:r>
          </w:p>
        </w:tc>
      </w:tr>
      <w:tr w:rsidR="00034610" w:rsidRPr="00EF5447" w14:paraId="266810E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412" w:author="Huawei" w:date="2023-03-07T16:42:00Z">
            <w:trPr>
              <w:gridAfter w:val="0"/>
              <w:trHeight w:val="54"/>
              <w:jc w:val="center"/>
            </w:trPr>
          </w:trPrChange>
        </w:trPr>
        <w:tc>
          <w:tcPr>
            <w:tcW w:w="2258" w:type="dxa"/>
            <w:tcBorders>
              <w:top w:val="nil"/>
              <w:bottom w:val="nil"/>
            </w:tcBorders>
            <w:shd w:val="clear" w:color="auto" w:fill="auto"/>
            <w:tcPrChange w:id="14413" w:author="Huawei" w:date="2023-03-07T16:42:00Z">
              <w:tcPr>
                <w:tcW w:w="2644" w:type="dxa"/>
                <w:gridSpan w:val="2"/>
                <w:tcBorders>
                  <w:top w:val="nil"/>
                  <w:bottom w:val="nil"/>
                </w:tcBorders>
                <w:shd w:val="clear" w:color="auto" w:fill="auto"/>
              </w:tcPr>
            </w:tcPrChange>
          </w:tcPr>
          <w:p w14:paraId="167AD0BE" w14:textId="77777777" w:rsidR="00034610" w:rsidRPr="00EF5447" w:rsidRDefault="00034610" w:rsidP="00034610">
            <w:pPr>
              <w:pStyle w:val="TAC"/>
              <w:rPr>
                <w:lang w:eastAsia="ja-JP"/>
              </w:rPr>
            </w:pPr>
          </w:p>
        </w:tc>
        <w:tc>
          <w:tcPr>
            <w:tcW w:w="867" w:type="dxa"/>
            <w:shd w:val="clear" w:color="auto" w:fill="auto"/>
            <w:tcPrChange w:id="14414" w:author="Huawei" w:date="2023-03-07T16:42:00Z">
              <w:tcPr>
                <w:tcW w:w="867" w:type="dxa"/>
                <w:gridSpan w:val="2"/>
                <w:shd w:val="clear" w:color="auto" w:fill="auto"/>
              </w:tcPr>
            </w:tcPrChange>
          </w:tcPr>
          <w:p w14:paraId="00A6C173" w14:textId="77777777" w:rsidR="00034610" w:rsidRPr="00EF5447" w:rsidRDefault="00034610" w:rsidP="00034610">
            <w:pPr>
              <w:pStyle w:val="TAC"/>
              <w:rPr>
                <w:lang w:eastAsia="ja-JP"/>
              </w:rPr>
            </w:pPr>
            <w:r w:rsidRPr="00EF5447">
              <w:rPr>
                <w:rFonts w:eastAsia="Malgun Gothic"/>
                <w:lang w:eastAsia="ko-KR"/>
              </w:rPr>
              <w:t>7</w:t>
            </w:r>
          </w:p>
        </w:tc>
        <w:tc>
          <w:tcPr>
            <w:tcW w:w="1167" w:type="dxa"/>
            <w:shd w:val="clear" w:color="auto" w:fill="auto"/>
            <w:noWrap/>
            <w:tcPrChange w:id="14415" w:author="Huawei" w:date="2023-03-07T16:42:00Z">
              <w:tcPr>
                <w:tcW w:w="828" w:type="dxa"/>
                <w:gridSpan w:val="2"/>
                <w:shd w:val="clear" w:color="auto" w:fill="auto"/>
                <w:noWrap/>
              </w:tcPr>
            </w:tcPrChange>
          </w:tcPr>
          <w:p w14:paraId="185803A4" w14:textId="77777777" w:rsidR="00034610" w:rsidRPr="00EF5447" w:rsidRDefault="00034610" w:rsidP="00034610">
            <w:pPr>
              <w:pStyle w:val="TAC"/>
              <w:rPr>
                <w:rFonts w:eastAsia="Malgun Gothic"/>
                <w:kern w:val="2"/>
                <w:szCs w:val="24"/>
                <w:lang w:eastAsia="ko-KR"/>
              </w:rPr>
            </w:pPr>
            <w:r w:rsidRPr="00EF5447">
              <w:t>2565</w:t>
            </w:r>
          </w:p>
        </w:tc>
        <w:tc>
          <w:tcPr>
            <w:tcW w:w="746" w:type="dxa"/>
            <w:shd w:val="clear" w:color="auto" w:fill="auto"/>
            <w:noWrap/>
            <w:tcPrChange w:id="14416" w:author="Huawei" w:date="2023-03-07T16:42:00Z">
              <w:tcPr>
                <w:tcW w:w="742" w:type="dxa"/>
                <w:gridSpan w:val="2"/>
                <w:shd w:val="clear" w:color="auto" w:fill="auto"/>
                <w:noWrap/>
              </w:tcPr>
            </w:tcPrChange>
          </w:tcPr>
          <w:p w14:paraId="03905A2A" w14:textId="77777777" w:rsidR="00034610" w:rsidRPr="00EF5447" w:rsidRDefault="00034610" w:rsidP="00034610">
            <w:pPr>
              <w:pStyle w:val="TAC"/>
              <w:rPr>
                <w:rFonts w:eastAsia="Malgun Gothic"/>
                <w:kern w:val="2"/>
                <w:szCs w:val="24"/>
                <w:lang w:eastAsia="ko-KR"/>
              </w:rPr>
            </w:pPr>
            <w:r w:rsidRPr="00EF5447">
              <w:t>5</w:t>
            </w:r>
          </w:p>
        </w:tc>
        <w:tc>
          <w:tcPr>
            <w:tcW w:w="1582" w:type="dxa"/>
            <w:shd w:val="clear" w:color="auto" w:fill="auto"/>
            <w:noWrap/>
            <w:tcPrChange w:id="14417" w:author="Huawei" w:date="2023-03-07T16:42:00Z">
              <w:tcPr>
                <w:tcW w:w="1582" w:type="dxa"/>
                <w:gridSpan w:val="2"/>
                <w:shd w:val="clear" w:color="auto" w:fill="auto"/>
                <w:noWrap/>
              </w:tcPr>
            </w:tcPrChange>
          </w:tcPr>
          <w:p w14:paraId="53DFA2FC" w14:textId="77777777" w:rsidR="00034610" w:rsidRPr="00EF5447" w:rsidRDefault="00034610" w:rsidP="00034610">
            <w:pPr>
              <w:pStyle w:val="TAC"/>
              <w:rPr>
                <w:rFonts w:eastAsia="Malgun Gothic"/>
                <w:kern w:val="2"/>
                <w:szCs w:val="24"/>
                <w:lang w:eastAsia="ko-KR"/>
              </w:rPr>
            </w:pPr>
            <w:r w:rsidRPr="00EF5447">
              <w:t>25</w:t>
            </w:r>
          </w:p>
        </w:tc>
        <w:tc>
          <w:tcPr>
            <w:tcW w:w="1323" w:type="dxa"/>
            <w:shd w:val="clear" w:color="auto" w:fill="auto"/>
            <w:noWrap/>
            <w:tcPrChange w:id="14418" w:author="Huawei" w:date="2023-03-07T16:42:00Z">
              <w:tcPr>
                <w:tcW w:w="1323" w:type="dxa"/>
                <w:gridSpan w:val="2"/>
                <w:shd w:val="clear" w:color="auto" w:fill="auto"/>
                <w:noWrap/>
              </w:tcPr>
            </w:tcPrChange>
          </w:tcPr>
          <w:p w14:paraId="457C75B3" w14:textId="77777777" w:rsidR="00034610" w:rsidRPr="00EF5447" w:rsidRDefault="00034610" w:rsidP="00034610">
            <w:pPr>
              <w:pStyle w:val="TAC"/>
              <w:rPr>
                <w:rFonts w:eastAsia="Malgun Gothic"/>
                <w:kern w:val="2"/>
                <w:szCs w:val="24"/>
                <w:lang w:eastAsia="ko-KR"/>
              </w:rPr>
            </w:pPr>
            <w:r w:rsidRPr="00EF5447">
              <w:t>2685</w:t>
            </w:r>
          </w:p>
        </w:tc>
        <w:tc>
          <w:tcPr>
            <w:tcW w:w="817" w:type="dxa"/>
            <w:shd w:val="clear" w:color="auto" w:fill="auto"/>
            <w:tcPrChange w:id="14419" w:author="Huawei" w:date="2023-03-07T16:42:00Z">
              <w:tcPr>
                <w:tcW w:w="696" w:type="dxa"/>
                <w:shd w:val="clear" w:color="auto" w:fill="auto"/>
              </w:tcPr>
            </w:tcPrChange>
          </w:tcPr>
          <w:p w14:paraId="52BC3595"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Change w:id="14420" w:author="Huawei" w:date="2023-03-07T16:42:00Z">
              <w:tcPr>
                <w:tcW w:w="1248" w:type="dxa"/>
                <w:gridSpan w:val="2"/>
                <w:shd w:val="clear" w:color="auto" w:fill="auto"/>
              </w:tcPr>
            </w:tcPrChange>
          </w:tcPr>
          <w:p w14:paraId="19608201" w14:textId="77777777" w:rsidR="00034610" w:rsidRPr="00EF5447" w:rsidRDefault="00034610" w:rsidP="00034610">
            <w:pPr>
              <w:pStyle w:val="TAC"/>
              <w:rPr>
                <w:rFonts w:eastAsia="Malgun Gothic"/>
                <w:lang w:eastAsia="ko-KR"/>
              </w:rPr>
            </w:pPr>
            <w:r w:rsidRPr="00EF5447">
              <w:t>N/A</w:t>
            </w:r>
          </w:p>
        </w:tc>
      </w:tr>
      <w:tr w:rsidR="00034610" w:rsidRPr="00EF5447" w14:paraId="44B9389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422" w:author="Huawei" w:date="2023-03-07T16:42:00Z">
            <w:trPr>
              <w:gridAfter w:val="0"/>
              <w:trHeight w:val="54"/>
              <w:jc w:val="center"/>
            </w:trPr>
          </w:trPrChange>
        </w:trPr>
        <w:tc>
          <w:tcPr>
            <w:tcW w:w="2258" w:type="dxa"/>
            <w:tcBorders>
              <w:top w:val="nil"/>
              <w:bottom w:val="nil"/>
            </w:tcBorders>
            <w:shd w:val="clear" w:color="auto" w:fill="auto"/>
            <w:tcPrChange w:id="14423" w:author="Huawei" w:date="2023-03-07T16:42:00Z">
              <w:tcPr>
                <w:tcW w:w="2644" w:type="dxa"/>
                <w:gridSpan w:val="2"/>
                <w:tcBorders>
                  <w:top w:val="nil"/>
                  <w:bottom w:val="nil"/>
                </w:tcBorders>
                <w:shd w:val="clear" w:color="auto" w:fill="auto"/>
              </w:tcPr>
            </w:tcPrChange>
          </w:tcPr>
          <w:p w14:paraId="015DD5D3" w14:textId="77777777" w:rsidR="00034610" w:rsidRPr="00EF5447" w:rsidRDefault="00034610" w:rsidP="00034610">
            <w:pPr>
              <w:pStyle w:val="TAC"/>
              <w:rPr>
                <w:lang w:eastAsia="ja-JP"/>
              </w:rPr>
            </w:pPr>
          </w:p>
        </w:tc>
        <w:tc>
          <w:tcPr>
            <w:tcW w:w="867" w:type="dxa"/>
            <w:shd w:val="clear" w:color="auto" w:fill="auto"/>
            <w:tcPrChange w:id="14424" w:author="Huawei" w:date="2023-03-07T16:42:00Z">
              <w:tcPr>
                <w:tcW w:w="867" w:type="dxa"/>
                <w:gridSpan w:val="2"/>
                <w:shd w:val="clear" w:color="auto" w:fill="auto"/>
              </w:tcPr>
            </w:tcPrChange>
          </w:tcPr>
          <w:p w14:paraId="07E0B9F3" w14:textId="77777777" w:rsidR="00034610" w:rsidRPr="00EF5447" w:rsidRDefault="00034610" w:rsidP="00034610">
            <w:pPr>
              <w:pStyle w:val="TAC"/>
              <w:rPr>
                <w:lang w:eastAsia="ja-JP"/>
              </w:rPr>
            </w:pPr>
            <w:r w:rsidRPr="00EF5447">
              <w:rPr>
                <w:rFonts w:eastAsia="Malgun Gothic"/>
                <w:lang w:eastAsia="ko-KR"/>
              </w:rPr>
              <w:t>n78</w:t>
            </w:r>
          </w:p>
        </w:tc>
        <w:tc>
          <w:tcPr>
            <w:tcW w:w="1167" w:type="dxa"/>
            <w:shd w:val="clear" w:color="auto" w:fill="auto"/>
            <w:noWrap/>
            <w:tcPrChange w:id="14425" w:author="Huawei" w:date="2023-03-07T16:42:00Z">
              <w:tcPr>
                <w:tcW w:w="828" w:type="dxa"/>
                <w:gridSpan w:val="2"/>
                <w:shd w:val="clear" w:color="auto" w:fill="auto"/>
                <w:noWrap/>
              </w:tcPr>
            </w:tcPrChange>
          </w:tcPr>
          <w:p w14:paraId="534A5EE4"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3365</w:t>
            </w:r>
          </w:p>
        </w:tc>
        <w:tc>
          <w:tcPr>
            <w:tcW w:w="746" w:type="dxa"/>
            <w:shd w:val="clear" w:color="auto" w:fill="auto"/>
            <w:noWrap/>
            <w:tcPrChange w:id="14426" w:author="Huawei" w:date="2023-03-07T16:42:00Z">
              <w:tcPr>
                <w:tcW w:w="742" w:type="dxa"/>
                <w:gridSpan w:val="2"/>
                <w:shd w:val="clear" w:color="auto" w:fill="auto"/>
                <w:noWrap/>
              </w:tcPr>
            </w:tcPrChange>
          </w:tcPr>
          <w:p w14:paraId="67273E55"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10</w:t>
            </w:r>
          </w:p>
        </w:tc>
        <w:tc>
          <w:tcPr>
            <w:tcW w:w="1582" w:type="dxa"/>
            <w:shd w:val="clear" w:color="auto" w:fill="auto"/>
            <w:noWrap/>
            <w:tcPrChange w:id="14427" w:author="Huawei" w:date="2023-03-07T16:42:00Z">
              <w:tcPr>
                <w:tcW w:w="1582" w:type="dxa"/>
                <w:gridSpan w:val="2"/>
                <w:shd w:val="clear" w:color="auto" w:fill="auto"/>
                <w:noWrap/>
              </w:tcPr>
            </w:tcPrChange>
          </w:tcPr>
          <w:p w14:paraId="678F41CE"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50</w:t>
            </w:r>
          </w:p>
        </w:tc>
        <w:tc>
          <w:tcPr>
            <w:tcW w:w="1323" w:type="dxa"/>
            <w:shd w:val="clear" w:color="auto" w:fill="auto"/>
            <w:noWrap/>
            <w:tcPrChange w:id="14428" w:author="Huawei" w:date="2023-03-07T16:42:00Z">
              <w:tcPr>
                <w:tcW w:w="1323" w:type="dxa"/>
                <w:gridSpan w:val="2"/>
                <w:shd w:val="clear" w:color="auto" w:fill="auto"/>
                <w:noWrap/>
              </w:tcPr>
            </w:tcPrChange>
          </w:tcPr>
          <w:p w14:paraId="7DDC707F" w14:textId="77777777" w:rsidR="00034610" w:rsidRPr="00EF5447" w:rsidRDefault="00034610" w:rsidP="00034610">
            <w:pPr>
              <w:pStyle w:val="TAC"/>
              <w:rPr>
                <w:rFonts w:eastAsia="Malgun Gothic"/>
                <w:kern w:val="2"/>
                <w:szCs w:val="24"/>
                <w:lang w:eastAsia="ko-KR"/>
              </w:rPr>
            </w:pPr>
            <w:r w:rsidRPr="00EF5447">
              <w:rPr>
                <w:rFonts w:eastAsia="Malgun Gothic"/>
                <w:lang w:eastAsia="ko-KR"/>
              </w:rPr>
              <w:t>3365</w:t>
            </w:r>
          </w:p>
        </w:tc>
        <w:tc>
          <w:tcPr>
            <w:tcW w:w="817" w:type="dxa"/>
            <w:shd w:val="clear" w:color="auto" w:fill="auto"/>
            <w:tcPrChange w:id="14429" w:author="Huawei" w:date="2023-03-07T16:42:00Z">
              <w:tcPr>
                <w:tcW w:w="696" w:type="dxa"/>
                <w:shd w:val="clear" w:color="auto" w:fill="auto"/>
              </w:tcPr>
            </w:tcPrChange>
          </w:tcPr>
          <w:p w14:paraId="0CD4B139"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Change w:id="14430" w:author="Huawei" w:date="2023-03-07T16:42:00Z">
              <w:tcPr>
                <w:tcW w:w="1248" w:type="dxa"/>
                <w:gridSpan w:val="2"/>
                <w:shd w:val="clear" w:color="auto" w:fill="auto"/>
              </w:tcPr>
            </w:tcPrChange>
          </w:tcPr>
          <w:p w14:paraId="569F9F90" w14:textId="77777777" w:rsidR="00034610" w:rsidRPr="00EF5447" w:rsidRDefault="00034610" w:rsidP="00034610">
            <w:pPr>
              <w:pStyle w:val="TAC"/>
              <w:rPr>
                <w:rFonts w:eastAsia="Malgun Gothic"/>
                <w:lang w:eastAsia="ko-KR"/>
              </w:rPr>
            </w:pPr>
            <w:r w:rsidRPr="00EF5447">
              <w:t>N/A</w:t>
            </w:r>
          </w:p>
        </w:tc>
      </w:tr>
      <w:tr w:rsidR="00034610" w:rsidRPr="00EF5447" w14:paraId="45E93E8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432" w:author="Huawei" w:date="2023-03-07T16:42:00Z">
            <w:trPr>
              <w:gridAfter w:val="0"/>
              <w:trHeight w:val="54"/>
              <w:jc w:val="center"/>
            </w:trPr>
          </w:trPrChange>
        </w:trPr>
        <w:tc>
          <w:tcPr>
            <w:tcW w:w="2258" w:type="dxa"/>
            <w:tcBorders>
              <w:top w:val="nil"/>
              <w:bottom w:val="single" w:sz="4" w:space="0" w:color="auto"/>
            </w:tcBorders>
            <w:shd w:val="clear" w:color="auto" w:fill="auto"/>
            <w:tcPrChange w:id="14433" w:author="Huawei" w:date="2023-03-07T16:42:00Z">
              <w:tcPr>
                <w:tcW w:w="2644" w:type="dxa"/>
                <w:gridSpan w:val="2"/>
                <w:tcBorders>
                  <w:top w:val="nil"/>
                  <w:bottom w:val="single" w:sz="4" w:space="0" w:color="auto"/>
                </w:tcBorders>
                <w:shd w:val="clear" w:color="auto" w:fill="auto"/>
              </w:tcPr>
            </w:tcPrChange>
          </w:tcPr>
          <w:p w14:paraId="10BC0A0A" w14:textId="77777777" w:rsidR="00034610" w:rsidRPr="00EF5447" w:rsidRDefault="00034610" w:rsidP="00034610">
            <w:pPr>
              <w:pStyle w:val="TAC"/>
              <w:rPr>
                <w:lang w:eastAsia="ja-JP"/>
              </w:rPr>
            </w:pPr>
          </w:p>
        </w:tc>
        <w:tc>
          <w:tcPr>
            <w:tcW w:w="867" w:type="dxa"/>
            <w:shd w:val="clear" w:color="auto" w:fill="auto"/>
            <w:tcPrChange w:id="14434" w:author="Huawei" w:date="2023-03-07T16:42:00Z">
              <w:tcPr>
                <w:tcW w:w="867" w:type="dxa"/>
                <w:gridSpan w:val="2"/>
                <w:shd w:val="clear" w:color="auto" w:fill="auto"/>
              </w:tcPr>
            </w:tcPrChange>
          </w:tcPr>
          <w:p w14:paraId="18D9E2AC" w14:textId="77777777" w:rsidR="00034610" w:rsidRPr="00EF5447" w:rsidRDefault="00034610" w:rsidP="00034610">
            <w:pPr>
              <w:pStyle w:val="TAC"/>
              <w:rPr>
                <w:lang w:eastAsia="ja-JP"/>
              </w:rPr>
            </w:pPr>
            <w:r w:rsidRPr="00EF5447">
              <w:rPr>
                <w:rFonts w:eastAsia="Malgun Gothic"/>
                <w:lang w:eastAsia="ko-KR"/>
              </w:rPr>
              <w:t>n28</w:t>
            </w:r>
          </w:p>
        </w:tc>
        <w:tc>
          <w:tcPr>
            <w:tcW w:w="1167" w:type="dxa"/>
            <w:shd w:val="clear" w:color="auto" w:fill="auto"/>
            <w:noWrap/>
            <w:tcPrChange w:id="14435" w:author="Huawei" w:date="2023-03-07T16:42:00Z">
              <w:tcPr>
                <w:tcW w:w="828" w:type="dxa"/>
                <w:gridSpan w:val="2"/>
                <w:shd w:val="clear" w:color="auto" w:fill="auto"/>
                <w:noWrap/>
              </w:tcPr>
            </w:tcPrChange>
          </w:tcPr>
          <w:p w14:paraId="79D9AD6F" w14:textId="77777777" w:rsidR="00034610" w:rsidRPr="00EF5447" w:rsidRDefault="00034610" w:rsidP="00034610">
            <w:pPr>
              <w:pStyle w:val="TAC"/>
              <w:rPr>
                <w:kern w:val="2"/>
                <w:szCs w:val="24"/>
                <w:lang w:eastAsia="ko-KR"/>
              </w:rPr>
            </w:pPr>
            <w:r w:rsidRPr="00EF5447">
              <w:rPr>
                <w:lang w:eastAsia="ko-KR"/>
              </w:rPr>
              <w:t>745</w:t>
            </w:r>
          </w:p>
        </w:tc>
        <w:tc>
          <w:tcPr>
            <w:tcW w:w="746" w:type="dxa"/>
            <w:shd w:val="clear" w:color="auto" w:fill="auto"/>
            <w:noWrap/>
            <w:tcPrChange w:id="14436" w:author="Huawei" w:date="2023-03-07T16:42:00Z">
              <w:tcPr>
                <w:tcW w:w="742" w:type="dxa"/>
                <w:gridSpan w:val="2"/>
                <w:shd w:val="clear" w:color="auto" w:fill="auto"/>
                <w:noWrap/>
              </w:tcPr>
            </w:tcPrChange>
          </w:tcPr>
          <w:p w14:paraId="2EDF6A12" w14:textId="77777777" w:rsidR="00034610" w:rsidRPr="00EF5447" w:rsidRDefault="00034610" w:rsidP="00034610">
            <w:pPr>
              <w:pStyle w:val="TAC"/>
              <w:rPr>
                <w:kern w:val="2"/>
                <w:szCs w:val="24"/>
                <w:lang w:eastAsia="ko-KR"/>
              </w:rPr>
            </w:pPr>
            <w:r w:rsidRPr="00EF5447">
              <w:rPr>
                <w:lang w:eastAsia="ko-KR"/>
              </w:rPr>
              <w:t>5</w:t>
            </w:r>
          </w:p>
        </w:tc>
        <w:tc>
          <w:tcPr>
            <w:tcW w:w="1582" w:type="dxa"/>
            <w:shd w:val="clear" w:color="auto" w:fill="auto"/>
            <w:noWrap/>
            <w:tcPrChange w:id="14437" w:author="Huawei" w:date="2023-03-07T16:42:00Z">
              <w:tcPr>
                <w:tcW w:w="1582" w:type="dxa"/>
                <w:gridSpan w:val="2"/>
                <w:shd w:val="clear" w:color="auto" w:fill="auto"/>
                <w:noWrap/>
              </w:tcPr>
            </w:tcPrChange>
          </w:tcPr>
          <w:p w14:paraId="4BF4F9FF" w14:textId="77777777" w:rsidR="00034610" w:rsidRPr="00EF5447" w:rsidRDefault="00034610" w:rsidP="00034610">
            <w:pPr>
              <w:pStyle w:val="TAC"/>
              <w:rPr>
                <w:kern w:val="2"/>
                <w:szCs w:val="24"/>
                <w:lang w:eastAsia="ko-KR"/>
              </w:rPr>
            </w:pPr>
            <w:r w:rsidRPr="00EF5447">
              <w:rPr>
                <w:lang w:eastAsia="ko-KR"/>
              </w:rPr>
              <w:t>25</w:t>
            </w:r>
          </w:p>
        </w:tc>
        <w:tc>
          <w:tcPr>
            <w:tcW w:w="1323" w:type="dxa"/>
            <w:shd w:val="clear" w:color="auto" w:fill="auto"/>
            <w:noWrap/>
            <w:tcPrChange w:id="14438" w:author="Huawei" w:date="2023-03-07T16:42:00Z">
              <w:tcPr>
                <w:tcW w:w="1323" w:type="dxa"/>
                <w:gridSpan w:val="2"/>
                <w:shd w:val="clear" w:color="auto" w:fill="auto"/>
                <w:noWrap/>
              </w:tcPr>
            </w:tcPrChange>
          </w:tcPr>
          <w:p w14:paraId="10279417" w14:textId="77777777" w:rsidR="00034610" w:rsidRPr="00EF5447" w:rsidRDefault="00034610" w:rsidP="00034610">
            <w:pPr>
              <w:pStyle w:val="TAC"/>
              <w:rPr>
                <w:kern w:val="2"/>
                <w:szCs w:val="24"/>
                <w:lang w:eastAsia="ko-KR"/>
              </w:rPr>
            </w:pPr>
            <w:r w:rsidRPr="00EF5447">
              <w:rPr>
                <w:lang w:eastAsia="ko-KR"/>
              </w:rPr>
              <w:t>800</w:t>
            </w:r>
          </w:p>
        </w:tc>
        <w:tc>
          <w:tcPr>
            <w:tcW w:w="817" w:type="dxa"/>
            <w:shd w:val="clear" w:color="auto" w:fill="auto"/>
            <w:tcPrChange w:id="14439" w:author="Huawei" w:date="2023-03-07T16:42:00Z">
              <w:tcPr>
                <w:tcW w:w="696" w:type="dxa"/>
                <w:shd w:val="clear" w:color="auto" w:fill="auto"/>
              </w:tcPr>
            </w:tcPrChange>
          </w:tcPr>
          <w:p w14:paraId="5968F1C6"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28.8</w:t>
            </w:r>
          </w:p>
        </w:tc>
        <w:tc>
          <w:tcPr>
            <w:tcW w:w="1248" w:type="dxa"/>
            <w:shd w:val="clear" w:color="auto" w:fill="auto"/>
            <w:tcPrChange w:id="14440" w:author="Huawei" w:date="2023-03-07T16:42:00Z">
              <w:tcPr>
                <w:tcW w:w="1248" w:type="dxa"/>
                <w:gridSpan w:val="2"/>
                <w:shd w:val="clear" w:color="auto" w:fill="auto"/>
              </w:tcPr>
            </w:tcPrChange>
          </w:tcPr>
          <w:p w14:paraId="2A101458" w14:textId="77777777" w:rsidR="00034610" w:rsidRPr="00EF5447" w:rsidRDefault="00034610" w:rsidP="00034610">
            <w:pPr>
              <w:pStyle w:val="TAC"/>
            </w:pPr>
            <w:r w:rsidRPr="00EF5447">
              <w:t>IMD2</w:t>
            </w:r>
          </w:p>
        </w:tc>
      </w:tr>
      <w:tr w:rsidR="00034610" w:rsidRPr="00EF5447" w14:paraId="6980724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442" w:author="Huawei" w:date="2023-03-07T16:42:00Z">
            <w:trPr>
              <w:gridAfter w:val="0"/>
              <w:trHeight w:val="54"/>
              <w:jc w:val="center"/>
            </w:trPr>
          </w:trPrChange>
        </w:trPr>
        <w:tc>
          <w:tcPr>
            <w:tcW w:w="2258" w:type="dxa"/>
            <w:vMerge w:val="restart"/>
            <w:tcBorders>
              <w:top w:val="nil"/>
            </w:tcBorders>
            <w:shd w:val="clear" w:color="auto" w:fill="auto"/>
            <w:vAlign w:val="center"/>
            <w:tcPrChange w:id="14443" w:author="Huawei" w:date="2023-03-07T16:42:00Z">
              <w:tcPr>
                <w:tcW w:w="2644" w:type="dxa"/>
                <w:gridSpan w:val="2"/>
                <w:vMerge w:val="restart"/>
                <w:tcBorders>
                  <w:top w:val="nil"/>
                </w:tcBorders>
                <w:shd w:val="clear" w:color="auto" w:fill="auto"/>
                <w:vAlign w:val="center"/>
              </w:tcPr>
            </w:tcPrChange>
          </w:tcPr>
          <w:p w14:paraId="20106A41" w14:textId="77777777" w:rsidR="00034610" w:rsidRDefault="00034610" w:rsidP="00034610">
            <w:pPr>
              <w:keepNext/>
              <w:keepLines/>
              <w:spacing w:after="0" w:line="254" w:lineRule="auto"/>
              <w:jc w:val="center"/>
              <w:rPr>
                <w:rFonts w:ascii="Arial" w:hAnsi="Arial" w:cs="Arial"/>
                <w:sz w:val="18"/>
                <w:lang w:eastAsia="ja-JP"/>
              </w:rPr>
            </w:pPr>
            <w:r>
              <w:rPr>
                <w:rFonts w:ascii="Arial" w:hAnsi="Arial" w:cs="Arial"/>
                <w:sz w:val="18"/>
                <w:lang w:eastAsia="ja-JP"/>
              </w:rPr>
              <w:t>DC_7A-29A_n78A</w:t>
            </w:r>
          </w:p>
          <w:p w14:paraId="30C915B5" w14:textId="77777777" w:rsidR="00034610" w:rsidRDefault="00034610" w:rsidP="00034610">
            <w:pPr>
              <w:keepNext/>
              <w:keepLines/>
              <w:spacing w:after="0" w:line="254" w:lineRule="auto"/>
              <w:jc w:val="center"/>
              <w:rPr>
                <w:rFonts w:ascii="Arial" w:eastAsia="MS Mincho" w:hAnsi="Arial" w:cs="Arial"/>
                <w:sz w:val="18"/>
                <w:lang w:eastAsia="ja-JP"/>
              </w:rPr>
            </w:pPr>
            <w:r>
              <w:rPr>
                <w:rFonts w:ascii="Arial" w:eastAsia="MS Mincho" w:hAnsi="Arial" w:cs="Arial"/>
                <w:sz w:val="18"/>
                <w:lang w:eastAsia="ja-JP"/>
              </w:rPr>
              <w:t>DC_7C-29A_n78A</w:t>
            </w:r>
          </w:p>
          <w:p w14:paraId="2D528F48" w14:textId="77777777" w:rsidR="00034610" w:rsidRPr="00EF5447" w:rsidRDefault="00034610" w:rsidP="00034610">
            <w:pPr>
              <w:pStyle w:val="TAC"/>
              <w:rPr>
                <w:lang w:eastAsia="ja-JP"/>
              </w:rPr>
            </w:pPr>
            <w:r>
              <w:rPr>
                <w:rFonts w:eastAsia="MS Mincho" w:cs="Arial"/>
                <w:lang w:eastAsia="ja-JP"/>
              </w:rPr>
              <w:t>DC_7A-7A-29A_n78A</w:t>
            </w:r>
          </w:p>
        </w:tc>
        <w:tc>
          <w:tcPr>
            <w:tcW w:w="867" w:type="dxa"/>
            <w:shd w:val="clear" w:color="auto" w:fill="auto"/>
            <w:vAlign w:val="center"/>
            <w:tcPrChange w:id="14444" w:author="Huawei" w:date="2023-03-07T16:42:00Z">
              <w:tcPr>
                <w:tcW w:w="867" w:type="dxa"/>
                <w:gridSpan w:val="2"/>
                <w:shd w:val="clear" w:color="auto" w:fill="auto"/>
                <w:vAlign w:val="center"/>
              </w:tcPr>
            </w:tcPrChange>
          </w:tcPr>
          <w:p w14:paraId="534F7E6B" w14:textId="77777777" w:rsidR="00034610" w:rsidRPr="00EF5447" w:rsidRDefault="00034610" w:rsidP="00034610">
            <w:pPr>
              <w:pStyle w:val="TAC"/>
              <w:rPr>
                <w:rFonts w:eastAsia="Malgun Gothic"/>
                <w:lang w:eastAsia="ko-KR"/>
              </w:rPr>
            </w:pPr>
            <w:r>
              <w:rPr>
                <w:rFonts w:cs="Arial"/>
                <w:lang w:val="fi-FI" w:eastAsia="fi-FI"/>
              </w:rPr>
              <w:t>7</w:t>
            </w:r>
          </w:p>
        </w:tc>
        <w:tc>
          <w:tcPr>
            <w:tcW w:w="1167" w:type="dxa"/>
            <w:shd w:val="clear" w:color="auto" w:fill="auto"/>
            <w:noWrap/>
            <w:vAlign w:val="center"/>
            <w:tcPrChange w:id="14445" w:author="Huawei" w:date="2023-03-07T16:42:00Z">
              <w:tcPr>
                <w:tcW w:w="828" w:type="dxa"/>
                <w:gridSpan w:val="2"/>
                <w:shd w:val="clear" w:color="auto" w:fill="auto"/>
                <w:noWrap/>
                <w:vAlign w:val="center"/>
              </w:tcPr>
            </w:tcPrChange>
          </w:tcPr>
          <w:p w14:paraId="2BB1B0BB" w14:textId="77777777" w:rsidR="00034610" w:rsidRPr="00EF5447" w:rsidRDefault="00034610" w:rsidP="00034610">
            <w:pPr>
              <w:pStyle w:val="TAC"/>
              <w:rPr>
                <w:lang w:eastAsia="ko-KR"/>
              </w:rPr>
            </w:pPr>
            <w:r>
              <w:rPr>
                <w:rFonts w:cs="Arial"/>
                <w:lang w:val="fi-FI"/>
              </w:rPr>
              <w:t>2540</w:t>
            </w:r>
          </w:p>
        </w:tc>
        <w:tc>
          <w:tcPr>
            <w:tcW w:w="746" w:type="dxa"/>
            <w:shd w:val="clear" w:color="auto" w:fill="auto"/>
            <w:noWrap/>
            <w:vAlign w:val="center"/>
            <w:tcPrChange w:id="14446" w:author="Huawei" w:date="2023-03-07T16:42:00Z">
              <w:tcPr>
                <w:tcW w:w="742" w:type="dxa"/>
                <w:gridSpan w:val="2"/>
                <w:shd w:val="clear" w:color="auto" w:fill="auto"/>
                <w:noWrap/>
                <w:vAlign w:val="center"/>
              </w:tcPr>
            </w:tcPrChange>
          </w:tcPr>
          <w:p w14:paraId="5AD5B1F3" w14:textId="77777777" w:rsidR="00034610" w:rsidRPr="00EF5447" w:rsidRDefault="00034610" w:rsidP="00034610">
            <w:pPr>
              <w:pStyle w:val="TAC"/>
              <w:rPr>
                <w:lang w:eastAsia="ko-KR"/>
              </w:rPr>
            </w:pPr>
            <w:r>
              <w:rPr>
                <w:rFonts w:eastAsia="Malgun Gothic" w:cs="Arial"/>
                <w:kern w:val="2"/>
                <w:lang w:val="fi-FI" w:eastAsia="ko-KR"/>
              </w:rPr>
              <w:t>5</w:t>
            </w:r>
          </w:p>
        </w:tc>
        <w:tc>
          <w:tcPr>
            <w:tcW w:w="1582" w:type="dxa"/>
            <w:shd w:val="clear" w:color="auto" w:fill="auto"/>
            <w:noWrap/>
            <w:vAlign w:val="center"/>
            <w:tcPrChange w:id="14447" w:author="Huawei" w:date="2023-03-07T16:42:00Z">
              <w:tcPr>
                <w:tcW w:w="1582" w:type="dxa"/>
                <w:gridSpan w:val="2"/>
                <w:shd w:val="clear" w:color="auto" w:fill="auto"/>
                <w:noWrap/>
                <w:vAlign w:val="center"/>
              </w:tcPr>
            </w:tcPrChange>
          </w:tcPr>
          <w:p w14:paraId="5318A413" w14:textId="77777777" w:rsidR="00034610" w:rsidRPr="00EF5447" w:rsidRDefault="00034610" w:rsidP="00034610">
            <w:pPr>
              <w:pStyle w:val="TAC"/>
              <w:rPr>
                <w:lang w:eastAsia="ko-KR"/>
              </w:rPr>
            </w:pPr>
            <w:r>
              <w:rPr>
                <w:rFonts w:eastAsia="Malgun Gothic" w:cs="Arial"/>
                <w:kern w:val="2"/>
                <w:lang w:val="fi-FI" w:eastAsia="ko-KR"/>
              </w:rPr>
              <w:t>25</w:t>
            </w:r>
          </w:p>
        </w:tc>
        <w:tc>
          <w:tcPr>
            <w:tcW w:w="1323" w:type="dxa"/>
            <w:shd w:val="clear" w:color="auto" w:fill="auto"/>
            <w:noWrap/>
            <w:vAlign w:val="center"/>
            <w:tcPrChange w:id="14448" w:author="Huawei" w:date="2023-03-07T16:42:00Z">
              <w:tcPr>
                <w:tcW w:w="1323" w:type="dxa"/>
                <w:gridSpan w:val="2"/>
                <w:shd w:val="clear" w:color="auto" w:fill="auto"/>
                <w:noWrap/>
                <w:vAlign w:val="center"/>
              </w:tcPr>
            </w:tcPrChange>
          </w:tcPr>
          <w:p w14:paraId="735B3CD9" w14:textId="77777777" w:rsidR="00034610" w:rsidRPr="00EF5447" w:rsidRDefault="00034610" w:rsidP="00034610">
            <w:pPr>
              <w:pStyle w:val="TAC"/>
              <w:rPr>
                <w:lang w:eastAsia="ko-KR"/>
              </w:rPr>
            </w:pPr>
            <w:r>
              <w:rPr>
                <w:rFonts w:cs="Arial"/>
                <w:lang w:val="fi-FI"/>
              </w:rPr>
              <w:t>2660</w:t>
            </w:r>
          </w:p>
        </w:tc>
        <w:tc>
          <w:tcPr>
            <w:tcW w:w="817" w:type="dxa"/>
            <w:shd w:val="clear" w:color="auto" w:fill="auto"/>
            <w:vAlign w:val="center"/>
            <w:tcPrChange w:id="14449" w:author="Huawei" w:date="2023-03-07T16:42:00Z">
              <w:tcPr>
                <w:tcW w:w="696" w:type="dxa"/>
                <w:shd w:val="clear" w:color="auto" w:fill="auto"/>
                <w:vAlign w:val="center"/>
              </w:tcPr>
            </w:tcPrChange>
          </w:tcPr>
          <w:p w14:paraId="0E3A49C5" w14:textId="77777777" w:rsidR="00034610" w:rsidRPr="00EF5447" w:rsidRDefault="00034610" w:rsidP="00034610">
            <w:pPr>
              <w:pStyle w:val="TAC"/>
              <w:rPr>
                <w:rFonts w:eastAsia="Malgun Gothic"/>
                <w:kern w:val="2"/>
                <w:szCs w:val="24"/>
                <w:lang w:eastAsia="ko-KR"/>
              </w:rPr>
            </w:pPr>
            <w:r>
              <w:rPr>
                <w:rFonts w:eastAsia="Malgun Gothic" w:cs="Arial"/>
                <w:kern w:val="2"/>
                <w:lang w:val="fi-FI" w:eastAsia="ko-KR"/>
              </w:rPr>
              <w:t>N/A</w:t>
            </w:r>
          </w:p>
        </w:tc>
        <w:tc>
          <w:tcPr>
            <w:tcW w:w="1248" w:type="dxa"/>
            <w:shd w:val="clear" w:color="auto" w:fill="auto"/>
            <w:vAlign w:val="center"/>
            <w:tcPrChange w:id="14450" w:author="Huawei" w:date="2023-03-07T16:42:00Z">
              <w:tcPr>
                <w:tcW w:w="1248" w:type="dxa"/>
                <w:gridSpan w:val="2"/>
                <w:shd w:val="clear" w:color="auto" w:fill="auto"/>
                <w:vAlign w:val="center"/>
              </w:tcPr>
            </w:tcPrChange>
          </w:tcPr>
          <w:p w14:paraId="6D2CC4A2" w14:textId="77777777" w:rsidR="00034610" w:rsidRPr="00EF5447" w:rsidRDefault="00034610" w:rsidP="00034610">
            <w:pPr>
              <w:pStyle w:val="TAC"/>
            </w:pPr>
            <w:r>
              <w:rPr>
                <w:rFonts w:cs="Arial"/>
                <w:lang w:val="fi-FI" w:eastAsia="fi-FI"/>
              </w:rPr>
              <w:t>N/A</w:t>
            </w:r>
          </w:p>
        </w:tc>
      </w:tr>
      <w:tr w:rsidR="00034610" w:rsidRPr="00EF5447" w14:paraId="707392C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452" w:author="Huawei" w:date="2023-03-07T16:42:00Z">
            <w:trPr>
              <w:gridAfter w:val="0"/>
              <w:trHeight w:val="54"/>
              <w:jc w:val="center"/>
            </w:trPr>
          </w:trPrChange>
        </w:trPr>
        <w:tc>
          <w:tcPr>
            <w:tcW w:w="2258" w:type="dxa"/>
            <w:vMerge/>
            <w:shd w:val="clear" w:color="auto" w:fill="auto"/>
            <w:vAlign w:val="center"/>
            <w:tcPrChange w:id="14453" w:author="Huawei" w:date="2023-03-07T16:42:00Z">
              <w:tcPr>
                <w:tcW w:w="2644" w:type="dxa"/>
                <w:gridSpan w:val="2"/>
                <w:vMerge/>
                <w:shd w:val="clear" w:color="auto" w:fill="auto"/>
                <w:vAlign w:val="center"/>
              </w:tcPr>
            </w:tcPrChange>
          </w:tcPr>
          <w:p w14:paraId="7FAD4909" w14:textId="77777777" w:rsidR="00034610" w:rsidRPr="00EF5447" w:rsidRDefault="00034610" w:rsidP="00034610">
            <w:pPr>
              <w:pStyle w:val="TAC"/>
              <w:rPr>
                <w:lang w:eastAsia="ja-JP"/>
              </w:rPr>
            </w:pPr>
          </w:p>
        </w:tc>
        <w:tc>
          <w:tcPr>
            <w:tcW w:w="867" w:type="dxa"/>
            <w:shd w:val="clear" w:color="auto" w:fill="auto"/>
            <w:vAlign w:val="center"/>
            <w:tcPrChange w:id="14454" w:author="Huawei" w:date="2023-03-07T16:42:00Z">
              <w:tcPr>
                <w:tcW w:w="867" w:type="dxa"/>
                <w:gridSpan w:val="2"/>
                <w:shd w:val="clear" w:color="auto" w:fill="auto"/>
                <w:vAlign w:val="center"/>
              </w:tcPr>
            </w:tcPrChange>
          </w:tcPr>
          <w:p w14:paraId="35D7DB67" w14:textId="77777777" w:rsidR="00034610" w:rsidRPr="00EF5447" w:rsidRDefault="00034610" w:rsidP="00034610">
            <w:pPr>
              <w:pStyle w:val="TAC"/>
              <w:rPr>
                <w:rFonts w:eastAsia="Malgun Gothic"/>
                <w:lang w:eastAsia="ko-KR"/>
              </w:rPr>
            </w:pPr>
            <w:r>
              <w:rPr>
                <w:rFonts w:cs="Arial"/>
                <w:lang w:val="fi-FI" w:eastAsia="fi-FI"/>
              </w:rPr>
              <w:t>29</w:t>
            </w:r>
          </w:p>
        </w:tc>
        <w:tc>
          <w:tcPr>
            <w:tcW w:w="1167" w:type="dxa"/>
            <w:shd w:val="clear" w:color="auto" w:fill="auto"/>
            <w:noWrap/>
            <w:vAlign w:val="center"/>
            <w:tcPrChange w:id="14455" w:author="Huawei" w:date="2023-03-07T16:42:00Z">
              <w:tcPr>
                <w:tcW w:w="828" w:type="dxa"/>
                <w:gridSpan w:val="2"/>
                <w:shd w:val="clear" w:color="auto" w:fill="auto"/>
                <w:noWrap/>
                <w:vAlign w:val="center"/>
              </w:tcPr>
            </w:tcPrChange>
          </w:tcPr>
          <w:p w14:paraId="3508BF15" w14:textId="77777777" w:rsidR="00034610" w:rsidRPr="00EF5447" w:rsidRDefault="00034610" w:rsidP="00034610">
            <w:pPr>
              <w:pStyle w:val="TAC"/>
              <w:rPr>
                <w:lang w:eastAsia="ko-KR"/>
              </w:rPr>
            </w:pPr>
            <w:r>
              <w:rPr>
                <w:rFonts w:cs="Arial"/>
                <w:lang w:val="fi-FI" w:eastAsia="fi-FI"/>
              </w:rPr>
              <w:t>N/A</w:t>
            </w:r>
          </w:p>
        </w:tc>
        <w:tc>
          <w:tcPr>
            <w:tcW w:w="746" w:type="dxa"/>
            <w:shd w:val="clear" w:color="auto" w:fill="auto"/>
            <w:noWrap/>
            <w:vAlign w:val="center"/>
            <w:tcPrChange w:id="14456" w:author="Huawei" w:date="2023-03-07T16:42:00Z">
              <w:tcPr>
                <w:tcW w:w="742" w:type="dxa"/>
                <w:gridSpan w:val="2"/>
                <w:shd w:val="clear" w:color="auto" w:fill="auto"/>
                <w:noWrap/>
                <w:vAlign w:val="center"/>
              </w:tcPr>
            </w:tcPrChange>
          </w:tcPr>
          <w:p w14:paraId="2B97591A" w14:textId="77777777" w:rsidR="00034610" w:rsidRPr="00EF5447" w:rsidRDefault="00034610" w:rsidP="00034610">
            <w:pPr>
              <w:pStyle w:val="TAC"/>
              <w:rPr>
                <w:lang w:eastAsia="ko-KR"/>
              </w:rPr>
            </w:pPr>
            <w:r>
              <w:rPr>
                <w:rFonts w:cs="Arial"/>
                <w:lang w:val="fi-FI" w:eastAsia="fi-FI"/>
              </w:rPr>
              <w:t>N/A</w:t>
            </w:r>
          </w:p>
        </w:tc>
        <w:tc>
          <w:tcPr>
            <w:tcW w:w="1582" w:type="dxa"/>
            <w:shd w:val="clear" w:color="auto" w:fill="auto"/>
            <w:noWrap/>
            <w:vAlign w:val="center"/>
            <w:tcPrChange w:id="14457" w:author="Huawei" w:date="2023-03-07T16:42:00Z">
              <w:tcPr>
                <w:tcW w:w="1582" w:type="dxa"/>
                <w:gridSpan w:val="2"/>
                <w:shd w:val="clear" w:color="auto" w:fill="auto"/>
                <w:noWrap/>
                <w:vAlign w:val="center"/>
              </w:tcPr>
            </w:tcPrChange>
          </w:tcPr>
          <w:p w14:paraId="6842176E" w14:textId="77777777" w:rsidR="00034610" w:rsidRPr="00EF5447" w:rsidRDefault="00034610" w:rsidP="00034610">
            <w:pPr>
              <w:pStyle w:val="TAC"/>
              <w:rPr>
                <w:lang w:eastAsia="ko-KR"/>
              </w:rPr>
            </w:pPr>
            <w:r>
              <w:rPr>
                <w:rFonts w:cs="Arial"/>
                <w:lang w:val="fi-FI" w:eastAsia="fi-FI"/>
              </w:rPr>
              <w:t>N/A</w:t>
            </w:r>
          </w:p>
        </w:tc>
        <w:tc>
          <w:tcPr>
            <w:tcW w:w="1323" w:type="dxa"/>
            <w:shd w:val="clear" w:color="auto" w:fill="auto"/>
            <w:noWrap/>
            <w:vAlign w:val="center"/>
            <w:tcPrChange w:id="14458" w:author="Huawei" w:date="2023-03-07T16:42:00Z">
              <w:tcPr>
                <w:tcW w:w="1323" w:type="dxa"/>
                <w:gridSpan w:val="2"/>
                <w:shd w:val="clear" w:color="auto" w:fill="auto"/>
                <w:noWrap/>
                <w:vAlign w:val="center"/>
              </w:tcPr>
            </w:tcPrChange>
          </w:tcPr>
          <w:p w14:paraId="4A89C0C2" w14:textId="77777777" w:rsidR="00034610" w:rsidRPr="00EF5447" w:rsidRDefault="00034610" w:rsidP="00034610">
            <w:pPr>
              <w:pStyle w:val="TAC"/>
              <w:rPr>
                <w:lang w:eastAsia="ko-KR"/>
              </w:rPr>
            </w:pPr>
            <w:r>
              <w:rPr>
                <w:rFonts w:cs="Arial"/>
                <w:lang w:val="fi-FI"/>
              </w:rPr>
              <w:t>720</w:t>
            </w:r>
          </w:p>
        </w:tc>
        <w:tc>
          <w:tcPr>
            <w:tcW w:w="817" w:type="dxa"/>
            <w:shd w:val="clear" w:color="auto" w:fill="auto"/>
            <w:vAlign w:val="center"/>
            <w:tcPrChange w:id="14459" w:author="Huawei" w:date="2023-03-07T16:42:00Z">
              <w:tcPr>
                <w:tcW w:w="696" w:type="dxa"/>
                <w:shd w:val="clear" w:color="auto" w:fill="auto"/>
                <w:vAlign w:val="center"/>
              </w:tcPr>
            </w:tcPrChange>
          </w:tcPr>
          <w:p w14:paraId="21B4BE9A" w14:textId="77777777" w:rsidR="00034610" w:rsidRPr="00EF5447" w:rsidRDefault="00034610" w:rsidP="00034610">
            <w:pPr>
              <w:pStyle w:val="TAC"/>
              <w:rPr>
                <w:rFonts w:eastAsia="Malgun Gothic"/>
                <w:kern w:val="2"/>
                <w:szCs w:val="24"/>
                <w:lang w:eastAsia="ko-KR"/>
              </w:rPr>
            </w:pPr>
            <w:r>
              <w:rPr>
                <w:rFonts w:cs="Arial"/>
                <w:lang w:val="fi-FI" w:eastAsia="fi-FI"/>
              </w:rPr>
              <w:t>3.0</w:t>
            </w:r>
          </w:p>
        </w:tc>
        <w:tc>
          <w:tcPr>
            <w:tcW w:w="1248" w:type="dxa"/>
            <w:shd w:val="clear" w:color="auto" w:fill="auto"/>
            <w:vAlign w:val="center"/>
            <w:tcPrChange w:id="14460" w:author="Huawei" w:date="2023-03-07T16:42:00Z">
              <w:tcPr>
                <w:tcW w:w="1248" w:type="dxa"/>
                <w:gridSpan w:val="2"/>
                <w:shd w:val="clear" w:color="auto" w:fill="auto"/>
                <w:vAlign w:val="center"/>
              </w:tcPr>
            </w:tcPrChange>
          </w:tcPr>
          <w:p w14:paraId="2E00D18B" w14:textId="77777777" w:rsidR="00034610" w:rsidRPr="00EF5447" w:rsidRDefault="00034610" w:rsidP="00034610">
            <w:pPr>
              <w:pStyle w:val="TAC"/>
            </w:pPr>
            <w:r>
              <w:rPr>
                <w:rFonts w:eastAsia="Malgun Gothic" w:cs="Arial"/>
                <w:lang w:val="fi-FI" w:eastAsia="ko-KR"/>
              </w:rPr>
              <w:t>IMD5</w:t>
            </w:r>
          </w:p>
        </w:tc>
      </w:tr>
      <w:tr w:rsidR="00034610" w:rsidRPr="00EF5447" w14:paraId="2D8A8CA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462" w:author="Huawei" w:date="2023-03-07T16:42:00Z">
            <w:trPr>
              <w:gridAfter w:val="0"/>
              <w:trHeight w:val="54"/>
              <w:jc w:val="center"/>
            </w:trPr>
          </w:trPrChange>
        </w:trPr>
        <w:tc>
          <w:tcPr>
            <w:tcW w:w="2258" w:type="dxa"/>
            <w:vMerge/>
            <w:tcBorders>
              <w:bottom w:val="single" w:sz="4" w:space="0" w:color="auto"/>
            </w:tcBorders>
            <w:shd w:val="clear" w:color="auto" w:fill="auto"/>
            <w:vAlign w:val="center"/>
            <w:tcPrChange w:id="14463" w:author="Huawei" w:date="2023-03-07T16:42:00Z">
              <w:tcPr>
                <w:tcW w:w="2644" w:type="dxa"/>
                <w:gridSpan w:val="2"/>
                <w:vMerge/>
                <w:tcBorders>
                  <w:bottom w:val="single" w:sz="4" w:space="0" w:color="auto"/>
                </w:tcBorders>
                <w:shd w:val="clear" w:color="auto" w:fill="auto"/>
                <w:vAlign w:val="center"/>
              </w:tcPr>
            </w:tcPrChange>
          </w:tcPr>
          <w:p w14:paraId="1CD352A9" w14:textId="77777777" w:rsidR="00034610" w:rsidRPr="00EF5447" w:rsidRDefault="00034610" w:rsidP="00034610">
            <w:pPr>
              <w:pStyle w:val="TAC"/>
              <w:rPr>
                <w:lang w:eastAsia="ja-JP"/>
              </w:rPr>
            </w:pPr>
          </w:p>
        </w:tc>
        <w:tc>
          <w:tcPr>
            <w:tcW w:w="867" w:type="dxa"/>
            <w:shd w:val="clear" w:color="auto" w:fill="auto"/>
            <w:vAlign w:val="center"/>
            <w:tcPrChange w:id="14464" w:author="Huawei" w:date="2023-03-07T16:42:00Z">
              <w:tcPr>
                <w:tcW w:w="867" w:type="dxa"/>
                <w:gridSpan w:val="2"/>
                <w:shd w:val="clear" w:color="auto" w:fill="auto"/>
                <w:vAlign w:val="center"/>
              </w:tcPr>
            </w:tcPrChange>
          </w:tcPr>
          <w:p w14:paraId="7216D9DC" w14:textId="77777777" w:rsidR="00034610" w:rsidRPr="00EF5447" w:rsidRDefault="00034610" w:rsidP="00034610">
            <w:pPr>
              <w:pStyle w:val="TAC"/>
              <w:rPr>
                <w:rFonts w:eastAsia="Malgun Gothic"/>
                <w:lang w:eastAsia="ko-KR"/>
              </w:rPr>
            </w:pPr>
            <w:r>
              <w:rPr>
                <w:rFonts w:cs="Arial"/>
                <w:lang w:val="fi-FI" w:eastAsia="fi-FI"/>
              </w:rPr>
              <w:t>n78</w:t>
            </w:r>
          </w:p>
        </w:tc>
        <w:tc>
          <w:tcPr>
            <w:tcW w:w="1167" w:type="dxa"/>
            <w:shd w:val="clear" w:color="auto" w:fill="auto"/>
            <w:noWrap/>
            <w:vAlign w:val="center"/>
            <w:tcPrChange w:id="14465" w:author="Huawei" w:date="2023-03-07T16:42:00Z">
              <w:tcPr>
                <w:tcW w:w="828" w:type="dxa"/>
                <w:gridSpan w:val="2"/>
                <w:shd w:val="clear" w:color="auto" w:fill="auto"/>
                <w:noWrap/>
                <w:vAlign w:val="center"/>
              </w:tcPr>
            </w:tcPrChange>
          </w:tcPr>
          <w:p w14:paraId="71B0BD29" w14:textId="77777777" w:rsidR="00034610" w:rsidRPr="00EF5447" w:rsidRDefault="00034610" w:rsidP="00034610">
            <w:pPr>
              <w:pStyle w:val="TAC"/>
              <w:rPr>
                <w:lang w:eastAsia="ko-KR"/>
              </w:rPr>
            </w:pPr>
            <w:r>
              <w:rPr>
                <w:rFonts w:cs="Arial"/>
                <w:lang w:val="fi-FI" w:eastAsia="fi-FI"/>
              </w:rPr>
              <w:t>3450</w:t>
            </w:r>
          </w:p>
        </w:tc>
        <w:tc>
          <w:tcPr>
            <w:tcW w:w="746" w:type="dxa"/>
            <w:shd w:val="clear" w:color="auto" w:fill="auto"/>
            <w:noWrap/>
            <w:vAlign w:val="center"/>
            <w:tcPrChange w:id="14466" w:author="Huawei" w:date="2023-03-07T16:42:00Z">
              <w:tcPr>
                <w:tcW w:w="742" w:type="dxa"/>
                <w:gridSpan w:val="2"/>
                <w:shd w:val="clear" w:color="auto" w:fill="auto"/>
                <w:noWrap/>
                <w:vAlign w:val="center"/>
              </w:tcPr>
            </w:tcPrChange>
          </w:tcPr>
          <w:p w14:paraId="2455D1FF" w14:textId="77777777" w:rsidR="00034610" w:rsidRPr="00EF5447" w:rsidRDefault="00034610" w:rsidP="00034610">
            <w:pPr>
              <w:pStyle w:val="TAC"/>
              <w:rPr>
                <w:lang w:eastAsia="ko-KR"/>
              </w:rPr>
            </w:pPr>
            <w:r>
              <w:rPr>
                <w:rFonts w:eastAsia="Malgun Gothic" w:cs="Arial"/>
                <w:lang w:val="fi-FI" w:eastAsia="ko-KR"/>
              </w:rPr>
              <w:t>10</w:t>
            </w:r>
          </w:p>
        </w:tc>
        <w:tc>
          <w:tcPr>
            <w:tcW w:w="1582" w:type="dxa"/>
            <w:shd w:val="clear" w:color="auto" w:fill="auto"/>
            <w:noWrap/>
            <w:vAlign w:val="center"/>
            <w:tcPrChange w:id="14467" w:author="Huawei" w:date="2023-03-07T16:42:00Z">
              <w:tcPr>
                <w:tcW w:w="1582" w:type="dxa"/>
                <w:gridSpan w:val="2"/>
                <w:shd w:val="clear" w:color="auto" w:fill="auto"/>
                <w:noWrap/>
                <w:vAlign w:val="center"/>
              </w:tcPr>
            </w:tcPrChange>
          </w:tcPr>
          <w:p w14:paraId="0B65E01B" w14:textId="77777777" w:rsidR="00034610" w:rsidRPr="00EF5447" w:rsidRDefault="00034610" w:rsidP="00034610">
            <w:pPr>
              <w:pStyle w:val="TAC"/>
              <w:rPr>
                <w:lang w:eastAsia="ko-KR"/>
              </w:rPr>
            </w:pPr>
            <w:r>
              <w:rPr>
                <w:rFonts w:eastAsia="Malgun Gothic" w:cs="Arial"/>
                <w:lang w:val="fi-FI" w:eastAsia="ko-KR"/>
              </w:rPr>
              <w:t>50</w:t>
            </w:r>
          </w:p>
        </w:tc>
        <w:tc>
          <w:tcPr>
            <w:tcW w:w="1323" w:type="dxa"/>
            <w:shd w:val="clear" w:color="auto" w:fill="auto"/>
            <w:noWrap/>
            <w:vAlign w:val="center"/>
            <w:tcPrChange w:id="14468" w:author="Huawei" w:date="2023-03-07T16:42:00Z">
              <w:tcPr>
                <w:tcW w:w="1323" w:type="dxa"/>
                <w:gridSpan w:val="2"/>
                <w:shd w:val="clear" w:color="auto" w:fill="auto"/>
                <w:noWrap/>
                <w:vAlign w:val="center"/>
              </w:tcPr>
            </w:tcPrChange>
          </w:tcPr>
          <w:p w14:paraId="5E5335B0" w14:textId="77777777" w:rsidR="00034610" w:rsidRPr="00EF5447" w:rsidRDefault="00034610" w:rsidP="00034610">
            <w:pPr>
              <w:pStyle w:val="TAC"/>
              <w:rPr>
                <w:lang w:eastAsia="ko-KR"/>
              </w:rPr>
            </w:pPr>
            <w:r>
              <w:rPr>
                <w:rFonts w:cs="Arial"/>
                <w:lang w:val="fi-FI" w:eastAsia="fi-FI"/>
              </w:rPr>
              <w:t>3450</w:t>
            </w:r>
          </w:p>
        </w:tc>
        <w:tc>
          <w:tcPr>
            <w:tcW w:w="817" w:type="dxa"/>
            <w:shd w:val="clear" w:color="auto" w:fill="auto"/>
            <w:vAlign w:val="center"/>
            <w:tcPrChange w:id="14469" w:author="Huawei" w:date="2023-03-07T16:42:00Z">
              <w:tcPr>
                <w:tcW w:w="696" w:type="dxa"/>
                <w:shd w:val="clear" w:color="auto" w:fill="auto"/>
                <w:vAlign w:val="center"/>
              </w:tcPr>
            </w:tcPrChange>
          </w:tcPr>
          <w:p w14:paraId="393F7E86" w14:textId="77777777" w:rsidR="00034610" w:rsidRPr="00EF5447" w:rsidRDefault="00034610" w:rsidP="00034610">
            <w:pPr>
              <w:pStyle w:val="TAC"/>
              <w:rPr>
                <w:rFonts w:eastAsia="Malgun Gothic"/>
                <w:kern w:val="2"/>
                <w:szCs w:val="24"/>
                <w:lang w:eastAsia="ko-KR"/>
              </w:rPr>
            </w:pPr>
            <w:r>
              <w:rPr>
                <w:rFonts w:cs="Arial"/>
                <w:lang w:val="fi-FI" w:eastAsia="fi-FI"/>
              </w:rPr>
              <w:t>N/A</w:t>
            </w:r>
          </w:p>
        </w:tc>
        <w:tc>
          <w:tcPr>
            <w:tcW w:w="1248" w:type="dxa"/>
            <w:shd w:val="clear" w:color="auto" w:fill="auto"/>
            <w:vAlign w:val="center"/>
            <w:tcPrChange w:id="14470" w:author="Huawei" w:date="2023-03-07T16:42:00Z">
              <w:tcPr>
                <w:tcW w:w="1248" w:type="dxa"/>
                <w:gridSpan w:val="2"/>
                <w:shd w:val="clear" w:color="auto" w:fill="auto"/>
                <w:vAlign w:val="center"/>
              </w:tcPr>
            </w:tcPrChange>
          </w:tcPr>
          <w:p w14:paraId="53E5AF7F" w14:textId="77777777" w:rsidR="00034610" w:rsidRPr="00EF5447" w:rsidRDefault="00034610" w:rsidP="00034610">
            <w:pPr>
              <w:pStyle w:val="TAC"/>
            </w:pPr>
            <w:r>
              <w:rPr>
                <w:rFonts w:eastAsia="Malgun Gothic" w:cs="Arial"/>
                <w:lang w:val="fi-FI" w:eastAsia="ko-KR"/>
              </w:rPr>
              <w:t>N/A</w:t>
            </w:r>
          </w:p>
        </w:tc>
      </w:tr>
      <w:tr w:rsidR="00034610" w:rsidRPr="00EF5447" w14:paraId="4FBC490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472" w:author="Huawei" w:date="2023-03-07T16:42:00Z">
            <w:trPr>
              <w:gridAfter w:val="0"/>
              <w:trHeight w:val="54"/>
              <w:jc w:val="center"/>
            </w:trPr>
          </w:trPrChange>
        </w:trPr>
        <w:tc>
          <w:tcPr>
            <w:tcW w:w="2258" w:type="dxa"/>
            <w:tcBorders>
              <w:top w:val="nil"/>
              <w:bottom w:val="nil"/>
            </w:tcBorders>
            <w:shd w:val="clear" w:color="auto" w:fill="auto"/>
            <w:tcPrChange w:id="14473" w:author="Huawei" w:date="2023-03-07T16:42:00Z">
              <w:tcPr>
                <w:tcW w:w="2644" w:type="dxa"/>
                <w:gridSpan w:val="2"/>
                <w:tcBorders>
                  <w:top w:val="nil"/>
                  <w:bottom w:val="nil"/>
                </w:tcBorders>
                <w:shd w:val="clear" w:color="auto" w:fill="auto"/>
              </w:tcPr>
            </w:tcPrChange>
          </w:tcPr>
          <w:p w14:paraId="3742C3A0" w14:textId="77777777" w:rsidR="00034610" w:rsidRPr="00EF5447" w:rsidRDefault="00034610" w:rsidP="00034610">
            <w:pPr>
              <w:pStyle w:val="TAC"/>
              <w:rPr>
                <w:lang w:eastAsia="ja-JP"/>
              </w:rPr>
            </w:pPr>
            <w:r w:rsidRPr="00EF5447">
              <w:t>DC_7A-</w:t>
            </w:r>
            <w:r w:rsidRPr="00EF5447">
              <w:rPr>
                <w:rFonts w:eastAsia="Malgun Gothic"/>
                <w:lang w:eastAsia="ko-KR"/>
              </w:rPr>
              <w:t>32A_</w:t>
            </w:r>
            <w:r w:rsidRPr="00EF5447">
              <w:rPr>
                <w:lang w:eastAsia="ja-JP"/>
              </w:rPr>
              <w:t>n</w:t>
            </w:r>
            <w:r w:rsidRPr="00EF5447">
              <w:rPr>
                <w:rFonts w:eastAsia="Malgun Gothic"/>
                <w:lang w:eastAsia="ko-KR"/>
              </w:rPr>
              <w:t>1</w:t>
            </w:r>
            <w:r w:rsidRPr="00EF5447">
              <w:t>A</w:t>
            </w:r>
          </w:p>
        </w:tc>
        <w:tc>
          <w:tcPr>
            <w:tcW w:w="867" w:type="dxa"/>
            <w:shd w:val="clear" w:color="auto" w:fill="auto"/>
            <w:tcPrChange w:id="14474" w:author="Huawei" w:date="2023-03-07T16:42:00Z">
              <w:tcPr>
                <w:tcW w:w="867" w:type="dxa"/>
                <w:gridSpan w:val="2"/>
                <w:shd w:val="clear" w:color="auto" w:fill="auto"/>
              </w:tcPr>
            </w:tcPrChange>
          </w:tcPr>
          <w:p w14:paraId="1757AC9E" w14:textId="77777777" w:rsidR="00034610" w:rsidRPr="00EF5447" w:rsidRDefault="00034610" w:rsidP="00034610">
            <w:pPr>
              <w:pStyle w:val="TAC"/>
              <w:rPr>
                <w:rFonts w:eastAsia="Malgun Gothic"/>
                <w:lang w:eastAsia="ko-KR"/>
              </w:rPr>
            </w:pPr>
            <w:r w:rsidRPr="00EF5447">
              <w:rPr>
                <w:rFonts w:cs="Arial"/>
              </w:rPr>
              <w:t>n1</w:t>
            </w:r>
          </w:p>
        </w:tc>
        <w:tc>
          <w:tcPr>
            <w:tcW w:w="1167" w:type="dxa"/>
            <w:shd w:val="clear" w:color="auto" w:fill="auto"/>
            <w:noWrap/>
            <w:tcPrChange w:id="14475" w:author="Huawei" w:date="2023-03-07T16:42:00Z">
              <w:tcPr>
                <w:tcW w:w="828" w:type="dxa"/>
                <w:gridSpan w:val="2"/>
                <w:shd w:val="clear" w:color="auto" w:fill="auto"/>
                <w:noWrap/>
              </w:tcPr>
            </w:tcPrChange>
          </w:tcPr>
          <w:p w14:paraId="1985D48F" w14:textId="77777777" w:rsidR="00034610" w:rsidRPr="00EF5447" w:rsidRDefault="00034610" w:rsidP="00034610">
            <w:pPr>
              <w:pStyle w:val="TAC"/>
              <w:rPr>
                <w:lang w:eastAsia="ko-KR"/>
              </w:rPr>
            </w:pPr>
            <w:r w:rsidRPr="00EF5447">
              <w:rPr>
                <w:rFonts w:cs="Arial"/>
              </w:rPr>
              <w:t>1977.5</w:t>
            </w:r>
          </w:p>
        </w:tc>
        <w:tc>
          <w:tcPr>
            <w:tcW w:w="746" w:type="dxa"/>
            <w:shd w:val="clear" w:color="auto" w:fill="auto"/>
            <w:noWrap/>
            <w:tcPrChange w:id="14476" w:author="Huawei" w:date="2023-03-07T16:42:00Z">
              <w:tcPr>
                <w:tcW w:w="742" w:type="dxa"/>
                <w:gridSpan w:val="2"/>
                <w:shd w:val="clear" w:color="auto" w:fill="auto"/>
                <w:noWrap/>
              </w:tcPr>
            </w:tcPrChange>
          </w:tcPr>
          <w:p w14:paraId="3E383D67" w14:textId="77777777" w:rsidR="00034610" w:rsidRPr="00EF5447" w:rsidRDefault="00034610" w:rsidP="00034610">
            <w:pPr>
              <w:pStyle w:val="TAC"/>
              <w:rPr>
                <w:lang w:eastAsia="ko-KR"/>
              </w:rPr>
            </w:pPr>
            <w:r w:rsidRPr="00EF5447">
              <w:rPr>
                <w:rFonts w:cs="Arial"/>
              </w:rPr>
              <w:t>5</w:t>
            </w:r>
          </w:p>
        </w:tc>
        <w:tc>
          <w:tcPr>
            <w:tcW w:w="1582" w:type="dxa"/>
            <w:shd w:val="clear" w:color="auto" w:fill="auto"/>
            <w:noWrap/>
            <w:tcPrChange w:id="14477" w:author="Huawei" w:date="2023-03-07T16:42:00Z">
              <w:tcPr>
                <w:tcW w:w="1582" w:type="dxa"/>
                <w:gridSpan w:val="2"/>
                <w:shd w:val="clear" w:color="auto" w:fill="auto"/>
                <w:noWrap/>
              </w:tcPr>
            </w:tcPrChange>
          </w:tcPr>
          <w:p w14:paraId="0E986EE3" w14:textId="77777777" w:rsidR="00034610" w:rsidRPr="00EF5447" w:rsidRDefault="00034610" w:rsidP="00034610">
            <w:pPr>
              <w:pStyle w:val="TAC"/>
              <w:rPr>
                <w:lang w:eastAsia="ko-KR"/>
              </w:rPr>
            </w:pPr>
            <w:r w:rsidRPr="00EF5447">
              <w:rPr>
                <w:rFonts w:cs="Arial"/>
              </w:rPr>
              <w:t>25</w:t>
            </w:r>
          </w:p>
        </w:tc>
        <w:tc>
          <w:tcPr>
            <w:tcW w:w="1323" w:type="dxa"/>
            <w:shd w:val="clear" w:color="auto" w:fill="auto"/>
            <w:noWrap/>
            <w:tcPrChange w:id="14478" w:author="Huawei" w:date="2023-03-07T16:42:00Z">
              <w:tcPr>
                <w:tcW w:w="1323" w:type="dxa"/>
                <w:gridSpan w:val="2"/>
                <w:shd w:val="clear" w:color="auto" w:fill="auto"/>
                <w:noWrap/>
              </w:tcPr>
            </w:tcPrChange>
          </w:tcPr>
          <w:p w14:paraId="08E2C579" w14:textId="77777777" w:rsidR="00034610" w:rsidRPr="00EF5447" w:rsidRDefault="00034610" w:rsidP="00034610">
            <w:pPr>
              <w:pStyle w:val="TAC"/>
              <w:rPr>
                <w:lang w:eastAsia="ko-KR"/>
              </w:rPr>
            </w:pPr>
            <w:r w:rsidRPr="00EF5447">
              <w:rPr>
                <w:rFonts w:cs="Arial"/>
              </w:rPr>
              <w:t>2167.5</w:t>
            </w:r>
          </w:p>
        </w:tc>
        <w:tc>
          <w:tcPr>
            <w:tcW w:w="817" w:type="dxa"/>
            <w:shd w:val="clear" w:color="auto" w:fill="auto"/>
            <w:tcPrChange w:id="14479" w:author="Huawei" w:date="2023-03-07T16:42:00Z">
              <w:tcPr>
                <w:tcW w:w="696" w:type="dxa"/>
                <w:shd w:val="clear" w:color="auto" w:fill="auto"/>
              </w:tcPr>
            </w:tcPrChange>
          </w:tcPr>
          <w:p w14:paraId="7EBE5F9C" w14:textId="77777777" w:rsidR="00034610" w:rsidRPr="00EF5447" w:rsidRDefault="00034610" w:rsidP="00034610">
            <w:pPr>
              <w:pStyle w:val="TAC"/>
              <w:rPr>
                <w:rFonts w:eastAsia="Malgun Gothic"/>
                <w:kern w:val="2"/>
                <w:szCs w:val="24"/>
                <w:lang w:eastAsia="ko-KR"/>
              </w:rPr>
            </w:pPr>
            <w:r w:rsidRPr="00EF5447">
              <w:rPr>
                <w:rFonts w:cs="Arial"/>
              </w:rPr>
              <w:t>N/A</w:t>
            </w:r>
          </w:p>
        </w:tc>
        <w:tc>
          <w:tcPr>
            <w:tcW w:w="1248" w:type="dxa"/>
            <w:shd w:val="clear" w:color="auto" w:fill="auto"/>
            <w:tcPrChange w:id="14480" w:author="Huawei" w:date="2023-03-07T16:42:00Z">
              <w:tcPr>
                <w:tcW w:w="1248" w:type="dxa"/>
                <w:gridSpan w:val="2"/>
                <w:shd w:val="clear" w:color="auto" w:fill="auto"/>
              </w:tcPr>
            </w:tcPrChange>
          </w:tcPr>
          <w:p w14:paraId="6866EDC3" w14:textId="77777777" w:rsidR="00034610" w:rsidRPr="00EF5447" w:rsidRDefault="00034610" w:rsidP="00034610">
            <w:pPr>
              <w:pStyle w:val="TAC"/>
            </w:pPr>
            <w:r w:rsidRPr="00EF5447">
              <w:rPr>
                <w:rFonts w:cs="Arial"/>
              </w:rPr>
              <w:t>N/A</w:t>
            </w:r>
          </w:p>
        </w:tc>
      </w:tr>
      <w:tr w:rsidR="00034610" w:rsidRPr="00EF5447" w14:paraId="207A130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482" w:author="Huawei" w:date="2023-03-07T16:42:00Z">
            <w:trPr>
              <w:gridAfter w:val="0"/>
              <w:trHeight w:val="54"/>
              <w:jc w:val="center"/>
            </w:trPr>
          </w:trPrChange>
        </w:trPr>
        <w:tc>
          <w:tcPr>
            <w:tcW w:w="2258" w:type="dxa"/>
            <w:tcBorders>
              <w:top w:val="nil"/>
              <w:bottom w:val="nil"/>
            </w:tcBorders>
            <w:shd w:val="clear" w:color="auto" w:fill="auto"/>
            <w:tcPrChange w:id="14483" w:author="Huawei" w:date="2023-03-07T16:42:00Z">
              <w:tcPr>
                <w:tcW w:w="2644" w:type="dxa"/>
                <w:gridSpan w:val="2"/>
                <w:tcBorders>
                  <w:top w:val="nil"/>
                  <w:bottom w:val="nil"/>
                </w:tcBorders>
                <w:shd w:val="clear" w:color="auto" w:fill="auto"/>
              </w:tcPr>
            </w:tcPrChange>
          </w:tcPr>
          <w:p w14:paraId="054B5131" w14:textId="77777777" w:rsidR="00034610" w:rsidRPr="00EF5447" w:rsidRDefault="00034610" w:rsidP="00034610">
            <w:pPr>
              <w:pStyle w:val="TAC"/>
              <w:rPr>
                <w:lang w:eastAsia="ja-JP"/>
              </w:rPr>
            </w:pPr>
          </w:p>
        </w:tc>
        <w:tc>
          <w:tcPr>
            <w:tcW w:w="867" w:type="dxa"/>
            <w:shd w:val="clear" w:color="auto" w:fill="auto"/>
            <w:tcPrChange w:id="14484" w:author="Huawei" w:date="2023-03-07T16:42:00Z">
              <w:tcPr>
                <w:tcW w:w="867" w:type="dxa"/>
                <w:gridSpan w:val="2"/>
                <w:shd w:val="clear" w:color="auto" w:fill="auto"/>
              </w:tcPr>
            </w:tcPrChange>
          </w:tcPr>
          <w:p w14:paraId="357673A2" w14:textId="77777777" w:rsidR="00034610" w:rsidRPr="00EF5447" w:rsidRDefault="00034610" w:rsidP="00034610">
            <w:pPr>
              <w:pStyle w:val="TAC"/>
              <w:rPr>
                <w:rFonts w:eastAsia="Malgun Gothic"/>
                <w:lang w:eastAsia="ko-KR"/>
              </w:rPr>
            </w:pPr>
            <w:r w:rsidRPr="00EF5447">
              <w:rPr>
                <w:rFonts w:cs="Arial"/>
              </w:rPr>
              <w:t>7</w:t>
            </w:r>
          </w:p>
        </w:tc>
        <w:tc>
          <w:tcPr>
            <w:tcW w:w="1167" w:type="dxa"/>
            <w:shd w:val="clear" w:color="auto" w:fill="auto"/>
            <w:noWrap/>
            <w:tcPrChange w:id="14485" w:author="Huawei" w:date="2023-03-07T16:42:00Z">
              <w:tcPr>
                <w:tcW w:w="828" w:type="dxa"/>
                <w:gridSpan w:val="2"/>
                <w:shd w:val="clear" w:color="auto" w:fill="auto"/>
                <w:noWrap/>
              </w:tcPr>
            </w:tcPrChange>
          </w:tcPr>
          <w:p w14:paraId="1C3ED57C" w14:textId="77777777" w:rsidR="00034610" w:rsidRPr="00EF5447" w:rsidRDefault="00034610" w:rsidP="00034610">
            <w:pPr>
              <w:pStyle w:val="TAC"/>
              <w:rPr>
                <w:lang w:eastAsia="ko-KR"/>
              </w:rPr>
            </w:pPr>
            <w:r w:rsidRPr="00EF5447">
              <w:rPr>
                <w:rFonts w:cs="Arial"/>
              </w:rPr>
              <w:t>2502.5</w:t>
            </w:r>
          </w:p>
        </w:tc>
        <w:tc>
          <w:tcPr>
            <w:tcW w:w="746" w:type="dxa"/>
            <w:shd w:val="clear" w:color="auto" w:fill="auto"/>
            <w:noWrap/>
            <w:tcPrChange w:id="14486" w:author="Huawei" w:date="2023-03-07T16:42:00Z">
              <w:tcPr>
                <w:tcW w:w="742" w:type="dxa"/>
                <w:gridSpan w:val="2"/>
                <w:shd w:val="clear" w:color="auto" w:fill="auto"/>
                <w:noWrap/>
              </w:tcPr>
            </w:tcPrChange>
          </w:tcPr>
          <w:p w14:paraId="3190C266" w14:textId="77777777" w:rsidR="00034610" w:rsidRPr="00EF5447" w:rsidRDefault="00034610" w:rsidP="00034610">
            <w:pPr>
              <w:pStyle w:val="TAC"/>
              <w:rPr>
                <w:lang w:eastAsia="ko-KR"/>
              </w:rPr>
            </w:pPr>
            <w:r w:rsidRPr="00EF5447">
              <w:rPr>
                <w:rFonts w:cs="Arial"/>
              </w:rPr>
              <w:t>5</w:t>
            </w:r>
          </w:p>
        </w:tc>
        <w:tc>
          <w:tcPr>
            <w:tcW w:w="1582" w:type="dxa"/>
            <w:shd w:val="clear" w:color="auto" w:fill="auto"/>
            <w:noWrap/>
            <w:tcPrChange w:id="14487" w:author="Huawei" w:date="2023-03-07T16:42:00Z">
              <w:tcPr>
                <w:tcW w:w="1582" w:type="dxa"/>
                <w:gridSpan w:val="2"/>
                <w:shd w:val="clear" w:color="auto" w:fill="auto"/>
                <w:noWrap/>
              </w:tcPr>
            </w:tcPrChange>
          </w:tcPr>
          <w:p w14:paraId="197EA06B" w14:textId="77777777" w:rsidR="00034610" w:rsidRPr="00EF5447" w:rsidRDefault="00034610" w:rsidP="00034610">
            <w:pPr>
              <w:pStyle w:val="TAC"/>
              <w:rPr>
                <w:lang w:eastAsia="ko-KR"/>
              </w:rPr>
            </w:pPr>
            <w:r w:rsidRPr="00EF5447">
              <w:rPr>
                <w:rFonts w:cs="Arial"/>
              </w:rPr>
              <w:t>25</w:t>
            </w:r>
          </w:p>
        </w:tc>
        <w:tc>
          <w:tcPr>
            <w:tcW w:w="1323" w:type="dxa"/>
            <w:shd w:val="clear" w:color="auto" w:fill="auto"/>
            <w:noWrap/>
            <w:tcPrChange w:id="14488" w:author="Huawei" w:date="2023-03-07T16:42:00Z">
              <w:tcPr>
                <w:tcW w:w="1323" w:type="dxa"/>
                <w:gridSpan w:val="2"/>
                <w:shd w:val="clear" w:color="auto" w:fill="auto"/>
                <w:noWrap/>
              </w:tcPr>
            </w:tcPrChange>
          </w:tcPr>
          <w:p w14:paraId="29DCE8C9" w14:textId="77777777" w:rsidR="00034610" w:rsidRPr="00EF5447" w:rsidRDefault="00034610" w:rsidP="00034610">
            <w:pPr>
              <w:pStyle w:val="TAC"/>
              <w:rPr>
                <w:lang w:eastAsia="ko-KR"/>
              </w:rPr>
            </w:pPr>
            <w:r w:rsidRPr="00EF5447">
              <w:rPr>
                <w:rFonts w:cs="Arial"/>
              </w:rPr>
              <w:t>2622.5</w:t>
            </w:r>
          </w:p>
        </w:tc>
        <w:tc>
          <w:tcPr>
            <w:tcW w:w="817" w:type="dxa"/>
            <w:shd w:val="clear" w:color="auto" w:fill="auto"/>
            <w:tcPrChange w:id="14489" w:author="Huawei" w:date="2023-03-07T16:42:00Z">
              <w:tcPr>
                <w:tcW w:w="696" w:type="dxa"/>
                <w:shd w:val="clear" w:color="auto" w:fill="auto"/>
              </w:tcPr>
            </w:tcPrChange>
          </w:tcPr>
          <w:p w14:paraId="1ADB3E8A" w14:textId="77777777" w:rsidR="00034610" w:rsidRPr="00EF5447" w:rsidRDefault="00034610" w:rsidP="00034610">
            <w:pPr>
              <w:pStyle w:val="TAC"/>
              <w:rPr>
                <w:rFonts w:eastAsia="Malgun Gothic"/>
                <w:kern w:val="2"/>
                <w:szCs w:val="24"/>
                <w:lang w:eastAsia="ko-KR"/>
              </w:rPr>
            </w:pPr>
            <w:r w:rsidRPr="00EF5447">
              <w:rPr>
                <w:rFonts w:cs="Arial"/>
              </w:rPr>
              <w:t>N/A</w:t>
            </w:r>
          </w:p>
        </w:tc>
        <w:tc>
          <w:tcPr>
            <w:tcW w:w="1248" w:type="dxa"/>
            <w:shd w:val="clear" w:color="auto" w:fill="auto"/>
            <w:tcPrChange w:id="14490" w:author="Huawei" w:date="2023-03-07T16:42:00Z">
              <w:tcPr>
                <w:tcW w:w="1248" w:type="dxa"/>
                <w:gridSpan w:val="2"/>
                <w:shd w:val="clear" w:color="auto" w:fill="auto"/>
              </w:tcPr>
            </w:tcPrChange>
          </w:tcPr>
          <w:p w14:paraId="67FAED9A" w14:textId="77777777" w:rsidR="00034610" w:rsidRPr="00EF5447" w:rsidRDefault="00034610" w:rsidP="00034610">
            <w:pPr>
              <w:pStyle w:val="TAC"/>
            </w:pPr>
            <w:r w:rsidRPr="00EF5447">
              <w:rPr>
                <w:rFonts w:cs="Arial"/>
              </w:rPr>
              <w:t>N/A</w:t>
            </w:r>
          </w:p>
        </w:tc>
      </w:tr>
      <w:tr w:rsidR="00034610" w:rsidRPr="00EF5447" w14:paraId="0252DD0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492" w:author="Huawei" w:date="2023-03-07T16:42:00Z">
            <w:trPr>
              <w:gridAfter w:val="0"/>
              <w:trHeight w:val="54"/>
              <w:jc w:val="center"/>
            </w:trPr>
          </w:trPrChange>
        </w:trPr>
        <w:tc>
          <w:tcPr>
            <w:tcW w:w="2258" w:type="dxa"/>
            <w:tcBorders>
              <w:top w:val="nil"/>
              <w:bottom w:val="single" w:sz="4" w:space="0" w:color="auto"/>
            </w:tcBorders>
            <w:shd w:val="clear" w:color="auto" w:fill="auto"/>
            <w:tcPrChange w:id="14493" w:author="Huawei" w:date="2023-03-07T16:42:00Z">
              <w:tcPr>
                <w:tcW w:w="2644" w:type="dxa"/>
                <w:gridSpan w:val="2"/>
                <w:tcBorders>
                  <w:top w:val="nil"/>
                  <w:bottom w:val="single" w:sz="4" w:space="0" w:color="auto"/>
                </w:tcBorders>
                <w:shd w:val="clear" w:color="auto" w:fill="auto"/>
              </w:tcPr>
            </w:tcPrChange>
          </w:tcPr>
          <w:p w14:paraId="0637A99D" w14:textId="77777777" w:rsidR="00034610" w:rsidRPr="00EF5447" w:rsidRDefault="00034610" w:rsidP="00034610">
            <w:pPr>
              <w:pStyle w:val="TAC"/>
              <w:rPr>
                <w:lang w:eastAsia="ja-JP"/>
              </w:rPr>
            </w:pPr>
          </w:p>
        </w:tc>
        <w:tc>
          <w:tcPr>
            <w:tcW w:w="867" w:type="dxa"/>
            <w:shd w:val="clear" w:color="auto" w:fill="auto"/>
            <w:tcPrChange w:id="14494" w:author="Huawei" w:date="2023-03-07T16:42:00Z">
              <w:tcPr>
                <w:tcW w:w="867" w:type="dxa"/>
                <w:gridSpan w:val="2"/>
                <w:shd w:val="clear" w:color="auto" w:fill="auto"/>
              </w:tcPr>
            </w:tcPrChange>
          </w:tcPr>
          <w:p w14:paraId="2072B1DF" w14:textId="77777777" w:rsidR="00034610" w:rsidRPr="00EF5447" w:rsidRDefault="00034610" w:rsidP="00034610">
            <w:pPr>
              <w:pStyle w:val="TAC"/>
              <w:rPr>
                <w:rFonts w:eastAsia="Malgun Gothic"/>
                <w:lang w:eastAsia="ko-KR"/>
              </w:rPr>
            </w:pPr>
            <w:r w:rsidRPr="00EF5447">
              <w:rPr>
                <w:rFonts w:cs="Arial"/>
              </w:rPr>
              <w:t>32</w:t>
            </w:r>
          </w:p>
        </w:tc>
        <w:tc>
          <w:tcPr>
            <w:tcW w:w="1167" w:type="dxa"/>
            <w:shd w:val="clear" w:color="auto" w:fill="auto"/>
            <w:noWrap/>
            <w:tcPrChange w:id="14495" w:author="Huawei" w:date="2023-03-07T16:42:00Z">
              <w:tcPr>
                <w:tcW w:w="828" w:type="dxa"/>
                <w:gridSpan w:val="2"/>
                <w:shd w:val="clear" w:color="auto" w:fill="auto"/>
                <w:noWrap/>
              </w:tcPr>
            </w:tcPrChange>
          </w:tcPr>
          <w:p w14:paraId="6B1E7693" w14:textId="77777777" w:rsidR="00034610" w:rsidRPr="00EF5447" w:rsidRDefault="00034610" w:rsidP="00034610">
            <w:pPr>
              <w:pStyle w:val="TAC"/>
              <w:rPr>
                <w:lang w:eastAsia="ko-KR"/>
              </w:rPr>
            </w:pPr>
            <w:r w:rsidRPr="00EF5447">
              <w:rPr>
                <w:rFonts w:cs="Arial"/>
              </w:rPr>
              <w:t>N/A</w:t>
            </w:r>
          </w:p>
        </w:tc>
        <w:tc>
          <w:tcPr>
            <w:tcW w:w="746" w:type="dxa"/>
            <w:shd w:val="clear" w:color="auto" w:fill="auto"/>
            <w:noWrap/>
            <w:tcPrChange w:id="14496" w:author="Huawei" w:date="2023-03-07T16:42:00Z">
              <w:tcPr>
                <w:tcW w:w="742" w:type="dxa"/>
                <w:gridSpan w:val="2"/>
                <w:shd w:val="clear" w:color="auto" w:fill="auto"/>
                <w:noWrap/>
              </w:tcPr>
            </w:tcPrChange>
          </w:tcPr>
          <w:p w14:paraId="0AB7D8F2" w14:textId="77777777" w:rsidR="00034610" w:rsidRPr="00EF5447" w:rsidRDefault="00034610" w:rsidP="00034610">
            <w:pPr>
              <w:pStyle w:val="TAC"/>
              <w:rPr>
                <w:lang w:eastAsia="ko-KR"/>
              </w:rPr>
            </w:pPr>
            <w:r w:rsidRPr="00EF5447">
              <w:rPr>
                <w:rFonts w:cs="Arial"/>
              </w:rPr>
              <w:t>5</w:t>
            </w:r>
          </w:p>
        </w:tc>
        <w:tc>
          <w:tcPr>
            <w:tcW w:w="1582" w:type="dxa"/>
            <w:shd w:val="clear" w:color="auto" w:fill="auto"/>
            <w:noWrap/>
            <w:tcPrChange w:id="14497" w:author="Huawei" w:date="2023-03-07T16:42:00Z">
              <w:tcPr>
                <w:tcW w:w="1582" w:type="dxa"/>
                <w:gridSpan w:val="2"/>
                <w:shd w:val="clear" w:color="auto" w:fill="auto"/>
                <w:noWrap/>
              </w:tcPr>
            </w:tcPrChange>
          </w:tcPr>
          <w:p w14:paraId="4A0A72FC" w14:textId="77777777" w:rsidR="00034610" w:rsidRPr="00EF5447" w:rsidRDefault="00034610" w:rsidP="00034610">
            <w:pPr>
              <w:pStyle w:val="TAC"/>
              <w:rPr>
                <w:lang w:eastAsia="ko-KR"/>
              </w:rPr>
            </w:pPr>
            <w:r w:rsidRPr="00EF5447">
              <w:rPr>
                <w:rFonts w:cs="Arial"/>
              </w:rPr>
              <w:t>N/A</w:t>
            </w:r>
          </w:p>
        </w:tc>
        <w:tc>
          <w:tcPr>
            <w:tcW w:w="1323" w:type="dxa"/>
            <w:shd w:val="clear" w:color="auto" w:fill="auto"/>
            <w:noWrap/>
            <w:tcPrChange w:id="14498" w:author="Huawei" w:date="2023-03-07T16:42:00Z">
              <w:tcPr>
                <w:tcW w:w="1323" w:type="dxa"/>
                <w:gridSpan w:val="2"/>
                <w:shd w:val="clear" w:color="auto" w:fill="auto"/>
                <w:noWrap/>
              </w:tcPr>
            </w:tcPrChange>
          </w:tcPr>
          <w:p w14:paraId="0DEA1ACC" w14:textId="77777777" w:rsidR="00034610" w:rsidRPr="00EF5447" w:rsidRDefault="00034610" w:rsidP="00034610">
            <w:pPr>
              <w:pStyle w:val="TAC"/>
              <w:rPr>
                <w:lang w:eastAsia="ko-KR"/>
              </w:rPr>
            </w:pPr>
            <w:r w:rsidRPr="00EF5447">
              <w:rPr>
                <w:rFonts w:cs="Arial"/>
              </w:rPr>
              <w:t>1454.5</w:t>
            </w:r>
          </w:p>
        </w:tc>
        <w:tc>
          <w:tcPr>
            <w:tcW w:w="817" w:type="dxa"/>
            <w:shd w:val="clear" w:color="auto" w:fill="auto"/>
            <w:tcPrChange w:id="14499" w:author="Huawei" w:date="2023-03-07T16:42:00Z">
              <w:tcPr>
                <w:tcW w:w="696" w:type="dxa"/>
                <w:shd w:val="clear" w:color="auto" w:fill="auto"/>
              </w:tcPr>
            </w:tcPrChange>
          </w:tcPr>
          <w:p w14:paraId="6912B124" w14:textId="77777777" w:rsidR="00034610" w:rsidRPr="00EF5447" w:rsidRDefault="00034610" w:rsidP="00034610">
            <w:pPr>
              <w:pStyle w:val="TAC"/>
              <w:rPr>
                <w:rFonts w:eastAsia="Malgun Gothic"/>
                <w:kern w:val="2"/>
                <w:szCs w:val="24"/>
                <w:lang w:eastAsia="ko-KR"/>
              </w:rPr>
            </w:pPr>
            <w:r w:rsidRPr="00EF5447">
              <w:rPr>
                <w:rFonts w:cs="Arial"/>
              </w:rPr>
              <w:t>15.2</w:t>
            </w:r>
          </w:p>
        </w:tc>
        <w:tc>
          <w:tcPr>
            <w:tcW w:w="1248" w:type="dxa"/>
            <w:shd w:val="clear" w:color="auto" w:fill="auto"/>
            <w:tcPrChange w:id="14500" w:author="Huawei" w:date="2023-03-07T16:42:00Z">
              <w:tcPr>
                <w:tcW w:w="1248" w:type="dxa"/>
                <w:gridSpan w:val="2"/>
                <w:shd w:val="clear" w:color="auto" w:fill="auto"/>
              </w:tcPr>
            </w:tcPrChange>
          </w:tcPr>
          <w:p w14:paraId="0D22924A" w14:textId="77777777" w:rsidR="00034610" w:rsidRPr="00EF5447" w:rsidRDefault="00034610" w:rsidP="00034610">
            <w:pPr>
              <w:pStyle w:val="TAC"/>
            </w:pPr>
            <w:r w:rsidRPr="00EF5447">
              <w:rPr>
                <w:rFonts w:cs="Arial"/>
              </w:rPr>
              <w:t>IMD3</w:t>
            </w:r>
          </w:p>
        </w:tc>
      </w:tr>
      <w:tr w:rsidR="00034610" w14:paraId="46576AE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50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4503" w:author="Huawei" w:date="2023-03-07T16:42:00Z">
              <w:tcPr>
                <w:tcW w:w="2644" w:type="dxa"/>
                <w:gridSpan w:val="2"/>
                <w:tcBorders>
                  <w:top w:val="nil"/>
                  <w:left w:val="single" w:sz="4" w:space="0" w:color="auto"/>
                  <w:bottom w:val="nil"/>
                  <w:right w:val="single" w:sz="4" w:space="0" w:color="auto"/>
                </w:tcBorders>
                <w:vAlign w:val="center"/>
              </w:tcPr>
            </w:tcPrChange>
          </w:tcPr>
          <w:p w14:paraId="3FF71018" w14:textId="77777777" w:rsidR="00034610" w:rsidRDefault="00034610" w:rsidP="00034610">
            <w:pPr>
              <w:pStyle w:val="TAC"/>
              <w:rPr>
                <w:lang w:eastAsia="ja-JP"/>
              </w:rPr>
            </w:pPr>
            <w:r>
              <w:t>DC_7A-</w:t>
            </w:r>
            <w:r>
              <w:rPr>
                <w:rFonts w:eastAsia="Malgun Gothic"/>
                <w:lang w:eastAsia="ko-KR"/>
              </w:rPr>
              <w:t>32A_</w:t>
            </w:r>
            <w:r>
              <w:rPr>
                <w:lang w:eastAsia="ja-JP"/>
              </w:rPr>
              <w:t>n</w:t>
            </w:r>
            <w:r>
              <w:rPr>
                <w:rFonts w:eastAsia="Malgun Gothic"/>
                <w:lang w:eastAsia="ko-KR"/>
              </w:rPr>
              <w:t>3</w:t>
            </w:r>
            <w:r>
              <w:t>A</w:t>
            </w:r>
          </w:p>
        </w:tc>
        <w:tc>
          <w:tcPr>
            <w:tcW w:w="867" w:type="dxa"/>
            <w:tcBorders>
              <w:top w:val="single" w:sz="4" w:space="0" w:color="auto"/>
              <w:left w:val="single" w:sz="4" w:space="0" w:color="auto"/>
              <w:bottom w:val="single" w:sz="4" w:space="0" w:color="auto"/>
              <w:right w:val="single" w:sz="4" w:space="0" w:color="auto"/>
            </w:tcBorders>
            <w:tcPrChange w:id="1450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0431306E" w14:textId="77777777" w:rsidR="00034610" w:rsidRDefault="00034610" w:rsidP="00034610">
            <w:pPr>
              <w:pStyle w:val="TAC"/>
              <w:rPr>
                <w:rFonts w:cs="Arial"/>
              </w:rPr>
            </w:pPr>
            <w:r>
              <w:t>7</w:t>
            </w:r>
          </w:p>
        </w:tc>
        <w:tc>
          <w:tcPr>
            <w:tcW w:w="1167" w:type="dxa"/>
            <w:tcBorders>
              <w:top w:val="single" w:sz="4" w:space="0" w:color="auto"/>
              <w:left w:val="single" w:sz="4" w:space="0" w:color="auto"/>
              <w:bottom w:val="single" w:sz="4" w:space="0" w:color="auto"/>
              <w:right w:val="single" w:sz="4" w:space="0" w:color="auto"/>
            </w:tcBorders>
            <w:noWrap/>
            <w:vAlign w:val="center"/>
            <w:tcPrChange w:id="1450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E1BAFEB" w14:textId="77777777" w:rsidR="00034610" w:rsidRDefault="00034610" w:rsidP="00034610">
            <w:pPr>
              <w:pStyle w:val="TAC"/>
              <w:rPr>
                <w:rFonts w:cs="Arial"/>
              </w:rPr>
            </w:pPr>
            <w:r w:rsidRPr="001D386E">
              <w:rPr>
                <w:rFonts w:cs="Arial"/>
              </w:rPr>
              <w:t>1775</w:t>
            </w:r>
          </w:p>
        </w:tc>
        <w:tc>
          <w:tcPr>
            <w:tcW w:w="746" w:type="dxa"/>
            <w:tcBorders>
              <w:top w:val="single" w:sz="4" w:space="0" w:color="auto"/>
              <w:left w:val="single" w:sz="4" w:space="0" w:color="auto"/>
              <w:bottom w:val="single" w:sz="4" w:space="0" w:color="auto"/>
              <w:right w:val="single" w:sz="4" w:space="0" w:color="auto"/>
            </w:tcBorders>
            <w:noWrap/>
            <w:vAlign w:val="center"/>
            <w:tcPrChange w:id="1450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3738C0E9" w14:textId="77777777" w:rsidR="00034610" w:rsidRDefault="00034610" w:rsidP="00034610">
            <w:pPr>
              <w:pStyle w:val="TAC"/>
              <w:rPr>
                <w:rFonts w:cs="Arial"/>
              </w:rPr>
            </w:pPr>
            <w:r w:rsidRPr="001D386E">
              <w:rPr>
                <w:rFonts w:cs="Arial"/>
              </w:rPr>
              <w:t>5</w:t>
            </w:r>
          </w:p>
        </w:tc>
        <w:tc>
          <w:tcPr>
            <w:tcW w:w="1582" w:type="dxa"/>
            <w:tcBorders>
              <w:top w:val="single" w:sz="4" w:space="0" w:color="auto"/>
              <w:left w:val="single" w:sz="4" w:space="0" w:color="auto"/>
              <w:bottom w:val="single" w:sz="4" w:space="0" w:color="auto"/>
              <w:right w:val="single" w:sz="4" w:space="0" w:color="auto"/>
            </w:tcBorders>
            <w:noWrap/>
            <w:tcPrChange w:id="1450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74D6BE9" w14:textId="77777777" w:rsidR="00034610" w:rsidRDefault="00034610" w:rsidP="00034610">
            <w:pPr>
              <w:pStyle w:val="TAC"/>
              <w:rPr>
                <w:rFonts w:cs="Arial"/>
              </w:rPr>
            </w:pPr>
            <w: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450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0318524" w14:textId="77777777" w:rsidR="00034610" w:rsidRDefault="00034610" w:rsidP="00034610">
            <w:pPr>
              <w:pStyle w:val="TAC"/>
              <w:rPr>
                <w:rFonts w:cs="Arial"/>
              </w:rPr>
            </w:pPr>
            <w:r w:rsidRPr="001D386E">
              <w:rPr>
                <w:rFonts w:cs="Arial"/>
              </w:rPr>
              <w:t>1870</w:t>
            </w:r>
          </w:p>
        </w:tc>
        <w:tc>
          <w:tcPr>
            <w:tcW w:w="817" w:type="dxa"/>
            <w:tcBorders>
              <w:top w:val="single" w:sz="4" w:space="0" w:color="auto"/>
              <w:left w:val="single" w:sz="4" w:space="0" w:color="auto"/>
              <w:bottom w:val="single" w:sz="4" w:space="0" w:color="auto"/>
              <w:right w:val="single" w:sz="4" w:space="0" w:color="auto"/>
            </w:tcBorders>
            <w:vAlign w:val="center"/>
            <w:tcPrChange w:id="1450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56CD7218" w14:textId="77777777" w:rsidR="00034610" w:rsidRDefault="00034610" w:rsidP="00034610">
            <w:pPr>
              <w:pStyle w:val="TAC"/>
              <w:rPr>
                <w:rFonts w:cs="Arial"/>
              </w:rPr>
            </w:pPr>
            <w:r w:rsidRPr="001D386E">
              <w:rPr>
                <w:rFonts w:cs="Arial" w:hint="eastAsia"/>
              </w:rPr>
              <w:t>N/A</w:t>
            </w:r>
          </w:p>
        </w:tc>
        <w:tc>
          <w:tcPr>
            <w:tcW w:w="1248" w:type="dxa"/>
            <w:tcBorders>
              <w:top w:val="single" w:sz="4" w:space="0" w:color="auto"/>
              <w:left w:val="single" w:sz="4" w:space="0" w:color="auto"/>
              <w:bottom w:val="single" w:sz="4" w:space="0" w:color="auto"/>
              <w:right w:val="single" w:sz="4" w:space="0" w:color="auto"/>
            </w:tcBorders>
            <w:tcPrChange w:id="1451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229EEF84" w14:textId="77777777" w:rsidR="00034610" w:rsidRDefault="00034610" w:rsidP="00034610">
            <w:pPr>
              <w:pStyle w:val="TAC"/>
              <w:rPr>
                <w:rFonts w:cs="Arial"/>
              </w:rPr>
            </w:pPr>
            <w:r>
              <w:t>N/A</w:t>
            </w:r>
          </w:p>
        </w:tc>
      </w:tr>
      <w:tr w:rsidR="00034610" w14:paraId="46CE750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51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4513" w:author="Huawei" w:date="2023-03-07T16:42:00Z">
              <w:tcPr>
                <w:tcW w:w="2644" w:type="dxa"/>
                <w:gridSpan w:val="2"/>
                <w:tcBorders>
                  <w:top w:val="nil"/>
                  <w:left w:val="single" w:sz="4" w:space="0" w:color="auto"/>
                  <w:bottom w:val="nil"/>
                  <w:right w:val="single" w:sz="4" w:space="0" w:color="auto"/>
                </w:tcBorders>
              </w:tcPr>
            </w:tcPrChange>
          </w:tcPr>
          <w:p w14:paraId="22ACF27E" w14:textId="77777777" w:rsidR="00034610" w:rsidRDefault="00034610" w:rsidP="00034610">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Change w:id="1451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FDF85B1" w14:textId="77777777" w:rsidR="00034610" w:rsidRDefault="00034610" w:rsidP="00034610">
            <w:pPr>
              <w:pStyle w:val="TAC"/>
              <w:rPr>
                <w:rFonts w:cs="Arial"/>
              </w:rPr>
            </w:pPr>
            <w:r>
              <w:t>n3</w:t>
            </w:r>
          </w:p>
        </w:tc>
        <w:tc>
          <w:tcPr>
            <w:tcW w:w="1167" w:type="dxa"/>
            <w:tcBorders>
              <w:top w:val="single" w:sz="4" w:space="0" w:color="auto"/>
              <w:left w:val="single" w:sz="4" w:space="0" w:color="auto"/>
              <w:bottom w:val="single" w:sz="4" w:space="0" w:color="auto"/>
              <w:right w:val="single" w:sz="4" w:space="0" w:color="auto"/>
            </w:tcBorders>
            <w:noWrap/>
            <w:vAlign w:val="center"/>
            <w:tcPrChange w:id="1451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D18C0CD" w14:textId="77777777" w:rsidR="00034610" w:rsidRDefault="00034610" w:rsidP="00034610">
            <w:pPr>
              <w:pStyle w:val="TAC"/>
              <w:rPr>
                <w:rFonts w:cs="Arial"/>
              </w:rPr>
            </w:pPr>
            <w:r w:rsidRPr="001D386E">
              <w:rPr>
                <w:rFonts w:cs="Arial"/>
              </w:rPr>
              <w:t>2510</w:t>
            </w:r>
          </w:p>
        </w:tc>
        <w:tc>
          <w:tcPr>
            <w:tcW w:w="746" w:type="dxa"/>
            <w:tcBorders>
              <w:top w:val="single" w:sz="4" w:space="0" w:color="auto"/>
              <w:left w:val="single" w:sz="4" w:space="0" w:color="auto"/>
              <w:bottom w:val="single" w:sz="4" w:space="0" w:color="auto"/>
              <w:right w:val="single" w:sz="4" w:space="0" w:color="auto"/>
            </w:tcBorders>
            <w:noWrap/>
            <w:vAlign w:val="center"/>
            <w:tcPrChange w:id="1451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59A948B8" w14:textId="77777777" w:rsidR="00034610" w:rsidRDefault="00034610" w:rsidP="00034610">
            <w:pPr>
              <w:pStyle w:val="TAC"/>
              <w:rPr>
                <w:rFonts w:cs="Arial"/>
              </w:rPr>
            </w:pPr>
            <w:r w:rsidRPr="001D386E">
              <w:rPr>
                <w:rFonts w:cs="Arial"/>
              </w:rPr>
              <w:t>10</w:t>
            </w:r>
          </w:p>
        </w:tc>
        <w:tc>
          <w:tcPr>
            <w:tcW w:w="1582" w:type="dxa"/>
            <w:tcBorders>
              <w:top w:val="single" w:sz="4" w:space="0" w:color="auto"/>
              <w:left w:val="single" w:sz="4" w:space="0" w:color="auto"/>
              <w:bottom w:val="single" w:sz="4" w:space="0" w:color="auto"/>
              <w:right w:val="single" w:sz="4" w:space="0" w:color="auto"/>
            </w:tcBorders>
            <w:noWrap/>
            <w:tcPrChange w:id="1451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E57A94A" w14:textId="77777777" w:rsidR="00034610" w:rsidRDefault="00034610" w:rsidP="00034610">
            <w:pPr>
              <w:pStyle w:val="TAC"/>
              <w:rPr>
                <w:rFonts w:cs="Arial"/>
              </w:rPr>
            </w:pPr>
            <w: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451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4064BAF" w14:textId="77777777" w:rsidR="00034610" w:rsidRDefault="00034610" w:rsidP="00034610">
            <w:pPr>
              <w:pStyle w:val="TAC"/>
              <w:rPr>
                <w:rFonts w:cs="Arial"/>
              </w:rPr>
            </w:pPr>
            <w:r w:rsidRPr="001D386E">
              <w:rPr>
                <w:rFonts w:cs="Arial"/>
              </w:rPr>
              <w:t>2630</w:t>
            </w:r>
          </w:p>
        </w:tc>
        <w:tc>
          <w:tcPr>
            <w:tcW w:w="817" w:type="dxa"/>
            <w:tcBorders>
              <w:top w:val="single" w:sz="4" w:space="0" w:color="auto"/>
              <w:left w:val="single" w:sz="4" w:space="0" w:color="auto"/>
              <w:bottom w:val="single" w:sz="4" w:space="0" w:color="auto"/>
              <w:right w:val="single" w:sz="4" w:space="0" w:color="auto"/>
            </w:tcBorders>
            <w:vAlign w:val="center"/>
            <w:tcPrChange w:id="1451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50923D35" w14:textId="77777777" w:rsidR="00034610" w:rsidRDefault="00034610" w:rsidP="00034610">
            <w:pPr>
              <w:pStyle w:val="TAC"/>
              <w:rPr>
                <w:rFonts w:cs="Arial"/>
              </w:rPr>
            </w:pPr>
            <w:r w:rsidRPr="001D386E">
              <w:rPr>
                <w:rFonts w:cs="Arial" w:hint="eastAsia"/>
              </w:rPr>
              <w:t>N/A</w:t>
            </w:r>
          </w:p>
        </w:tc>
        <w:tc>
          <w:tcPr>
            <w:tcW w:w="1248" w:type="dxa"/>
            <w:tcBorders>
              <w:top w:val="single" w:sz="4" w:space="0" w:color="auto"/>
              <w:left w:val="single" w:sz="4" w:space="0" w:color="auto"/>
              <w:bottom w:val="single" w:sz="4" w:space="0" w:color="auto"/>
              <w:right w:val="single" w:sz="4" w:space="0" w:color="auto"/>
            </w:tcBorders>
            <w:tcPrChange w:id="1452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154302C8" w14:textId="77777777" w:rsidR="00034610" w:rsidRDefault="00034610" w:rsidP="00034610">
            <w:pPr>
              <w:pStyle w:val="TAC"/>
              <w:rPr>
                <w:rFonts w:cs="Arial"/>
              </w:rPr>
            </w:pPr>
            <w:r>
              <w:t>N/A</w:t>
            </w:r>
          </w:p>
        </w:tc>
      </w:tr>
      <w:tr w:rsidR="00034610" w14:paraId="3C5C55E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52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14523" w:author="Huawei" w:date="2023-03-07T16:42:00Z">
              <w:tcPr>
                <w:tcW w:w="2644" w:type="dxa"/>
                <w:gridSpan w:val="2"/>
                <w:tcBorders>
                  <w:top w:val="nil"/>
                  <w:left w:val="single" w:sz="4" w:space="0" w:color="auto"/>
                  <w:bottom w:val="single" w:sz="4" w:space="0" w:color="auto"/>
                  <w:right w:val="single" w:sz="4" w:space="0" w:color="auto"/>
                </w:tcBorders>
              </w:tcPr>
            </w:tcPrChange>
          </w:tcPr>
          <w:p w14:paraId="796CFE49" w14:textId="77777777" w:rsidR="00034610" w:rsidRDefault="00034610" w:rsidP="00034610">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Change w:id="1452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656427CF" w14:textId="77777777" w:rsidR="00034610" w:rsidRDefault="00034610" w:rsidP="00034610">
            <w:pPr>
              <w:pStyle w:val="TAC"/>
              <w:rPr>
                <w:rFonts w:cs="Arial"/>
              </w:rPr>
            </w:pPr>
            <w:r>
              <w:t>32</w:t>
            </w:r>
          </w:p>
        </w:tc>
        <w:tc>
          <w:tcPr>
            <w:tcW w:w="1167" w:type="dxa"/>
            <w:tcBorders>
              <w:top w:val="single" w:sz="4" w:space="0" w:color="auto"/>
              <w:left w:val="single" w:sz="4" w:space="0" w:color="auto"/>
              <w:bottom w:val="single" w:sz="4" w:space="0" w:color="auto"/>
              <w:right w:val="single" w:sz="4" w:space="0" w:color="auto"/>
            </w:tcBorders>
            <w:noWrap/>
            <w:vAlign w:val="center"/>
            <w:tcPrChange w:id="1452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E58229D" w14:textId="77777777" w:rsidR="00034610" w:rsidRDefault="00034610" w:rsidP="00034610">
            <w:pPr>
              <w:pStyle w:val="TAC"/>
              <w:rPr>
                <w:rFonts w:cs="Arial"/>
              </w:rPr>
            </w:pPr>
            <w:r w:rsidRPr="001D386E">
              <w:rPr>
                <w:rFonts w:cs="Arial" w:hint="eastAsia"/>
              </w:rPr>
              <w:t>-</w:t>
            </w:r>
          </w:p>
        </w:tc>
        <w:tc>
          <w:tcPr>
            <w:tcW w:w="746" w:type="dxa"/>
            <w:tcBorders>
              <w:top w:val="single" w:sz="4" w:space="0" w:color="auto"/>
              <w:left w:val="single" w:sz="4" w:space="0" w:color="auto"/>
              <w:bottom w:val="single" w:sz="4" w:space="0" w:color="auto"/>
              <w:right w:val="single" w:sz="4" w:space="0" w:color="auto"/>
            </w:tcBorders>
            <w:noWrap/>
            <w:vAlign w:val="center"/>
            <w:tcPrChange w:id="1452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2634C8E3" w14:textId="77777777" w:rsidR="00034610" w:rsidRDefault="00034610" w:rsidP="00034610">
            <w:pPr>
              <w:pStyle w:val="TAC"/>
              <w:rPr>
                <w:rFonts w:cs="Arial"/>
              </w:rPr>
            </w:pPr>
            <w:r w:rsidRPr="001D386E">
              <w:rPr>
                <w:rFonts w:cs="Arial" w:hint="eastAsia"/>
              </w:rPr>
              <w:t>-</w:t>
            </w:r>
          </w:p>
        </w:tc>
        <w:tc>
          <w:tcPr>
            <w:tcW w:w="1582" w:type="dxa"/>
            <w:tcBorders>
              <w:top w:val="single" w:sz="4" w:space="0" w:color="auto"/>
              <w:left w:val="single" w:sz="4" w:space="0" w:color="auto"/>
              <w:bottom w:val="single" w:sz="4" w:space="0" w:color="auto"/>
              <w:right w:val="single" w:sz="4" w:space="0" w:color="auto"/>
            </w:tcBorders>
            <w:noWrap/>
            <w:tcPrChange w:id="1452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20B7CDD" w14:textId="77777777" w:rsidR="00034610" w:rsidRDefault="00034610" w:rsidP="00034610">
            <w:pPr>
              <w:pStyle w:val="TAC"/>
              <w:rPr>
                <w:rFonts w:cs="Arial"/>
              </w:rPr>
            </w:pPr>
            <w:r>
              <w:t>-</w:t>
            </w:r>
          </w:p>
        </w:tc>
        <w:tc>
          <w:tcPr>
            <w:tcW w:w="1323" w:type="dxa"/>
            <w:tcBorders>
              <w:top w:val="single" w:sz="4" w:space="0" w:color="auto"/>
              <w:left w:val="single" w:sz="4" w:space="0" w:color="auto"/>
              <w:bottom w:val="single" w:sz="4" w:space="0" w:color="auto"/>
              <w:right w:val="single" w:sz="4" w:space="0" w:color="auto"/>
            </w:tcBorders>
            <w:noWrap/>
            <w:vAlign w:val="center"/>
            <w:tcPrChange w:id="1452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DC2004E" w14:textId="77777777" w:rsidR="00034610" w:rsidRDefault="00034610" w:rsidP="00034610">
            <w:pPr>
              <w:pStyle w:val="TAC"/>
              <w:rPr>
                <w:rFonts w:cs="Arial"/>
              </w:rPr>
            </w:pPr>
            <w:r w:rsidRPr="001D386E">
              <w:rPr>
                <w:rFonts w:cs="Arial"/>
              </w:rPr>
              <w:t>1470</w:t>
            </w:r>
          </w:p>
        </w:tc>
        <w:tc>
          <w:tcPr>
            <w:tcW w:w="817" w:type="dxa"/>
            <w:tcBorders>
              <w:top w:val="single" w:sz="4" w:space="0" w:color="auto"/>
              <w:left w:val="single" w:sz="4" w:space="0" w:color="auto"/>
              <w:bottom w:val="single" w:sz="4" w:space="0" w:color="auto"/>
              <w:right w:val="single" w:sz="4" w:space="0" w:color="auto"/>
            </w:tcBorders>
            <w:vAlign w:val="center"/>
            <w:tcPrChange w:id="1452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369277E5" w14:textId="77777777" w:rsidR="00034610" w:rsidRDefault="00034610" w:rsidP="00034610">
            <w:pPr>
              <w:pStyle w:val="TAC"/>
              <w:rPr>
                <w:rFonts w:cs="Arial"/>
              </w:rPr>
            </w:pPr>
            <w:r w:rsidRPr="001D386E">
              <w:rPr>
                <w:rFonts w:cs="Arial" w:hint="eastAsia"/>
              </w:rPr>
              <w:t>10.5</w:t>
            </w:r>
          </w:p>
        </w:tc>
        <w:tc>
          <w:tcPr>
            <w:tcW w:w="1248" w:type="dxa"/>
            <w:tcBorders>
              <w:top w:val="single" w:sz="4" w:space="0" w:color="auto"/>
              <w:left w:val="single" w:sz="4" w:space="0" w:color="auto"/>
              <w:bottom w:val="single" w:sz="4" w:space="0" w:color="auto"/>
              <w:right w:val="single" w:sz="4" w:space="0" w:color="auto"/>
            </w:tcBorders>
            <w:tcPrChange w:id="1453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2C0E5194" w14:textId="77777777" w:rsidR="00034610" w:rsidRDefault="00034610" w:rsidP="00034610">
            <w:pPr>
              <w:pStyle w:val="TAC"/>
              <w:rPr>
                <w:rFonts w:cs="Arial"/>
              </w:rPr>
            </w:pPr>
            <w:r>
              <w:t>IMD4</w:t>
            </w:r>
          </w:p>
        </w:tc>
      </w:tr>
      <w:tr w:rsidR="00034610" w:rsidRPr="00EF5447" w14:paraId="1862D17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532" w:author="Huawei" w:date="2023-03-07T16:42:00Z">
            <w:trPr>
              <w:gridAfter w:val="0"/>
              <w:trHeight w:val="54"/>
              <w:jc w:val="center"/>
            </w:trPr>
          </w:trPrChange>
        </w:trPr>
        <w:tc>
          <w:tcPr>
            <w:tcW w:w="2258" w:type="dxa"/>
            <w:tcBorders>
              <w:top w:val="nil"/>
              <w:bottom w:val="nil"/>
            </w:tcBorders>
            <w:shd w:val="clear" w:color="auto" w:fill="auto"/>
            <w:tcPrChange w:id="14533" w:author="Huawei" w:date="2023-03-07T16:42:00Z">
              <w:tcPr>
                <w:tcW w:w="2644" w:type="dxa"/>
                <w:gridSpan w:val="2"/>
                <w:tcBorders>
                  <w:top w:val="nil"/>
                  <w:bottom w:val="nil"/>
                </w:tcBorders>
                <w:shd w:val="clear" w:color="auto" w:fill="auto"/>
              </w:tcPr>
            </w:tcPrChange>
          </w:tcPr>
          <w:p w14:paraId="3D57A501" w14:textId="77777777" w:rsidR="00034610" w:rsidRPr="00EF5447" w:rsidRDefault="00034610" w:rsidP="00034610">
            <w:pPr>
              <w:pStyle w:val="TAC"/>
              <w:rPr>
                <w:lang w:eastAsia="ja-JP"/>
              </w:rPr>
            </w:pPr>
            <w:r w:rsidRPr="00EF5447">
              <w:rPr>
                <w:rFonts w:eastAsia="Malgun Gothic"/>
                <w:lang w:eastAsia="ko-KR"/>
              </w:rPr>
              <w:t>DC_7A-32A_n78A</w:t>
            </w:r>
          </w:p>
        </w:tc>
        <w:tc>
          <w:tcPr>
            <w:tcW w:w="867" w:type="dxa"/>
            <w:shd w:val="clear" w:color="auto" w:fill="auto"/>
            <w:tcPrChange w:id="14534" w:author="Huawei" w:date="2023-03-07T16:42:00Z">
              <w:tcPr>
                <w:tcW w:w="867" w:type="dxa"/>
                <w:gridSpan w:val="2"/>
                <w:shd w:val="clear" w:color="auto" w:fill="auto"/>
              </w:tcPr>
            </w:tcPrChange>
          </w:tcPr>
          <w:p w14:paraId="6661F266" w14:textId="77777777" w:rsidR="00034610" w:rsidRPr="00EF5447" w:rsidRDefault="00034610" w:rsidP="00034610">
            <w:pPr>
              <w:pStyle w:val="TAC"/>
              <w:rPr>
                <w:rFonts w:eastAsia="Malgun Gothic"/>
                <w:lang w:eastAsia="ko-KR"/>
              </w:rPr>
            </w:pPr>
            <w:r w:rsidRPr="00EF5447">
              <w:rPr>
                <w:rFonts w:cs="Arial"/>
              </w:rPr>
              <w:t>n78</w:t>
            </w:r>
          </w:p>
        </w:tc>
        <w:tc>
          <w:tcPr>
            <w:tcW w:w="1167" w:type="dxa"/>
            <w:shd w:val="clear" w:color="auto" w:fill="auto"/>
            <w:noWrap/>
            <w:tcPrChange w:id="14535" w:author="Huawei" w:date="2023-03-07T16:42:00Z">
              <w:tcPr>
                <w:tcW w:w="828" w:type="dxa"/>
                <w:gridSpan w:val="2"/>
                <w:shd w:val="clear" w:color="auto" w:fill="auto"/>
                <w:noWrap/>
              </w:tcPr>
            </w:tcPrChange>
          </w:tcPr>
          <w:p w14:paraId="569D277E" w14:textId="77777777" w:rsidR="00034610" w:rsidRPr="00EF5447" w:rsidRDefault="00034610" w:rsidP="00034610">
            <w:pPr>
              <w:pStyle w:val="TAC"/>
              <w:rPr>
                <w:lang w:eastAsia="ko-KR"/>
              </w:rPr>
            </w:pPr>
            <w:r w:rsidRPr="00EF5447">
              <w:rPr>
                <w:rFonts w:cs="Arial"/>
              </w:rPr>
              <w:t>3560.5</w:t>
            </w:r>
          </w:p>
        </w:tc>
        <w:tc>
          <w:tcPr>
            <w:tcW w:w="746" w:type="dxa"/>
            <w:shd w:val="clear" w:color="auto" w:fill="auto"/>
            <w:noWrap/>
            <w:tcPrChange w:id="14536" w:author="Huawei" w:date="2023-03-07T16:42:00Z">
              <w:tcPr>
                <w:tcW w:w="742" w:type="dxa"/>
                <w:gridSpan w:val="2"/>
                <w:shd w:val="clear" w:color="auto" w:fill="auto"/>
                <w:noWrap/>
              </w:tcPr>
            </w:tcPrChange>
          </w:tcPr>
          <w:p w14:paraId="6600F0F3" w14:textId="77777777" w:rsidR="00034610" w:rsidRPr="00EF5447" w:rsidRDefault="00034610" w:rsidP="00034610">
            <w:pPr>
              <w:pStyle w:val="TAC"/>
              <w:rPr>
                <w:lang w:eastAsia="ko-KR"/>
              </w:rPr>
            </w:pPr>
            <w:r w:rsidRPr="00EF5447">
              <w:rPr>
                <w:rFonts w:cs="Arial"/>
              </w:rPr>
              <w:t>10</w:t>
            </w:r>
          </w:p>
        </w:tc>
        <w:tc>
          <w:tcPr>
            <w:tcW w:w="1582" w:type="dxa"/>
            <w:shd w:val="clear" w:color="auto" w:fill="auto"/>
            <w:noWrap/>
            <w:tcPrChange w:id="14537" w:author="Huawei" w:date="2023-03-07T16:42:00Z">
              <w:tcPr>
                <w:tcW w:w="1582" w:type="dxa"/>
                <w:gridSpan w:val="2"/>
                <w:shd w:val="clear" w:color="auto" w:fill="auto"/>
                <w:noWrap/>
              </w:tcPr>
            </w:tcPrChange>
          </w:tcPr>
          <w:p w14:paraId="4D2894DC" w14:textId="77777777" w:rsidR="00034610" w:rsidRPr="00EF5447" w:rsidRDefault="00034610" w:rsidP="00034610">
            <w:pPr>
              <w:pStyle w:val="TAC"/>
              <w:rPr>
                <w:lang w:eastAsia="ko-KR"/>
              </w:rPr>
            </w:pPr>
            <w:r w:rsidRPr="00EF5447">
              <w:rPr>
                <w:rFonts w:cs="Arial"/>
              </w:rPr>
              <w:t>50</w:t>
            </w:r>
          </w:p>
        </w:tc>
        <w:tc>
          <w:tcPr>
            <w:tcW w:w="1323" w:type="dxa"/>
            <w:shd w:val="clear" w:color="auto" w:fill="auto"/>
            <w:noWrap/>
            <w:tcPrChange w:id="14538" w:author="Huawei" w:date="2023-03-07T16:42:00Z">
              <w:tcPr>
                <w:tcW w:w="1323" w:type="dxa"/>
                <w:gridSpan w:val="2"/>
                <w:shd w:val="clear" w:color="auto" w:fill="auto"/>
                <w:noWrap/>
              </w:tcPr>
            </w:tcPrChange>
          </w:tcPr>
          <w:p w14:paraId="28E39C0E" w14:textId="77777777" w:rsidR="00034610" w:rsidRPr="00EF5447" w:rsidRDefault="00034610" w:rsidP="00034610">
            <w:pPr>
              <w:pStyle w:val="TAC"/>
              <w:rPr>
                <w:lang w:eastAsia="ko-KR"/>
              </w:rPr>
            </w:pPr>
            <w:r w:rsidRPr="00EF5447">
              <w:rPr>
                <w:rFonts w:cs="Arial"/>
              </w:rPr>
              <w:t>3560.5</w:t>
            </w:r>
          </w:p>
        </w:tc>
        <w:tc>
          <w:tcPr>
            <w:tcW w:w="817" w:type="dxa"/>
            <w:shd w:val="clear" w:color="auto" w:fill="auto"/>
            <w:tcPrChange w:id="14539" w:author="Huawei" w:date="2023-03-07T16:42:00Z">
              <w:tcPr>
                <w:tcW w:w="696" w:type="dxa"/>
                <w:shd w:val="clear" w:color="auto" w:fill="auto"/>
              </w:tcPr>
            </w:tcPrChange>
          </w:tcPr>
          <w:p w14:paraId="3EE6A0A6" w14:textId="77777777" w:rsidR="00034610" w:rsidRPr="00EF5447" w:rsidRDefault="00034610" w:rsidP="00034610">
            <w:pPr>
              <w:pStyle w:val="TAC"/>
              <w:rPr>
                <w:rFonts w:eastAsia="Malgun Gothic"/>
                <w:kern w:val="2"/>
                <w:szCs w:val="24"/>
                <w:lang w:eastAsia="ko-KR"/>
              </w:rPr>
            </w:pPr>
            <w:r w:rsidRPr="00EF5447">
              <w:rPr>
                <w:rFonts w:cs="Arial"/>
              </w:rPr>
              <w:t>N/A</w:t>
            </w:r>
          </w:p>
        </w:tc>
        <w:tc>
          <w:tcPr>
            <w:tcW w:w="1248" w:type="dxa"/>
            <w:shd w:val="clear" w:color="auto" w:fill="auto"/>
            <w:tcPrChange w:id="14540" w:author="Huawei" w:date="2023-03-07T16:42:00Z">
              <w:tcPr>
                <w:tcW w:w="1248" w:type="dxa"/>
                <w:gridSpan w:val="2"/>
                <w:shd w:val="clear" w:color="auto" w:fill="auto"/>
              </w:tcPr>
            </w:tcPrChange>
          </w:tcPr>
          <w:p w14:paraId="30ADD8CC" w14:textId="77777777" w:rsidR="00034610" w:rsidRPr="00EF5447" w:rsidRDefault="00034610" w:rsidP="00034610">
            <w:pPr>
              <w:pStyle w:val="TAC"/>
            </w:pPr>
            <w:r w:rsidRPr="00EF5447">
              <w:rPr>
                <w:rFonts w:cs="Arial"/>
              </w:rPr>
              <w:t>N/A</w:t>
            </w:r>
          </w:p>
        </w:tc>
      </w:tr>
      <w:tr w:rsidR="00034610" w:rsidRPr="00EF5447" w14:paraId="115EA0E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542" w:author="Huawei" w:date="2023-03-07T16:42:00Z">
            <w:trPr>
              <w:gridAfter w:val="0"/>
              <w:trHeight w:val="54"/>
              <w:jc w:val="center"/>
            </w:trPr>
          </w:trPrChange>
        </w:trPr>
        <w:tc>
          <w:tcPr>
            <w:tcW w:w="2258" w:type="dxa"/>
            <w:tcBorders>
              <w:top w:val="nil"/>
              <w:bottom w:val="nil"/>
            </w:tcBorders>
            <w:shd w:val="clear" w:color="auto" w:fill="auto"/>
            <w:tcPrChange w:id="14543" w:author="Huawei" w:date="2023-03-07T16:42:00Z">
              <w:tcPr>
                <w:tcW w:w="2644" w:type="dxa"/>
                <w:gridSpan w:val="2"/>
                <w:tcBorders>
                  <w:top w:val="nil"/>
                  <w:bottom w:val="nil"/>
                </w:tcBorders>
                <w:shd w:val="clear" w:color="auto" w:fill="auto"/>
              </w:tcPr>
            </w:tcPrChange>
          </w:tcPr>
          <w:p w14:paraId="2209B2E5" w14:textId="77777777" w:rsidR="00034610" w:rsidRPr="00EF5447" w:rsidRDefault="00034610" w:rsidP="00034610">
            <w:pPr>
              <w:pStyle w:val="TAC"/>
              <w:rPr>
                <w:lang w:eastAsia="ja-JP"/>
              </w:rPr>
            </w:pPr>
          </w:p>
        </w:tc>
        <w:tc>
          <w:tcPr>
            <w:tcW w:w="867" w:type="dxa"/>
            <w:shd w:val="clear" w:color="auto" w:fill="auto"/>
            <w:tcPrChange w:id="14544" w:author="Huawei" w:date="2023-03-07T16:42:00Z">
              <w:tcPr>
                <w:tcW w:w="867" w:type="dxa"/>
                <w:gridSpan w:val="2"/>
                <w:shd w:val="clear" w:color="auto" w:fill="auto"/>
              </w:tcPr>
            </w:tcPrChange>
          </w:tcPr>
          <w:p w14:paraId="6920C2AC" w14:textId="77777777" w:rsidR="00034610" w:rsidRPr="00EF5447" w:rsidRDefault="00034610" w:rsidP="00034610">
            <w:pPr>
              <w:pStyle w:val="TAC"/>
              <w:rPr>
                <w:rFonts w:eastAsia="Malgun Gothic"/>
                <w:lang w:eastAsia="ko-KR"/>
              </w:rPr>
            </w:pPr>
            <w:r w:rsidRPr="00EF5447">
              <w:rPr>
                <w:rFonts w:cs="Arial"/>
              </w:rPr>
              <w:t>7</w:t>
            </w:r>
          </w:p>
        </w:tc>
        <w:tc>
          <w:tcPr>
            <w:tcW w:w="1167" w:type="dxa"/>
            <w:shd w:val="clear" w:color="auto" w:fill="auto"/>
            <w:noWrap/>
            <w:tcPrChange w:id="14545" w:author="Huawei" w:date="2023-03-07T16:42:00Z">
              <w:tcPr>
                <w:tcW w:w="828" w:type="dxa"/>
                <w:gridSpan w:val="2"/>
                <w:shd w:val="clear" w:color="auto" w:fill="auto"/>
                <w:noWrap/>
              </w:tcPr>
            </w:tcPrChange>
          </w:tcPr>
          <w:p w14:paraId="28D92544" w14:textId="77777777" w:rsidR="00034610" w:rsidRPr="00EF5447" w:rsidRDefault="00034610" w:rsidP="00034610">
            <w:pPr>
              <w:pStyle w:val="TAC"/>
              <w:rPr>
                <w:lang w:eastAsia="ko-KR"/>
              </w:rPr>
            </w:pPr>
            <w:r w:rsidRPr="00EF5447">
              <w:rPr>
                <w:rFonts w:cs="Arial"/>
              </w:rPr>
              <w:t>2517.5</w:t>
            </w:r>
          </w:p>
        </w:tc>
        <w:tc>
          <w:tcPr>
            <w:tcW w:w="746" w:type="dxa"/>
            <w:shd w:val="clear" w:color="auto" w:fill="auto"/>
            <w:noWrap/>
            <w:tcPrChange w:id="14546" w:author="Huawei" w:date="2023-03-07T16:42:00Z">
              <w:tcPr>
                <w:tcW w:w="742" w:type="dxa"/>
                <w:gridSpan w:val="2"/>
                <w:shd w:val="clear" w:color="auto" w:fill="auto"/>
                <w:noWrap/>
              </w:tcPr>
            </w:tcPrChange>
          </w:tcPr>
          <w:p w14:paraId="2D7760F2" w14:textId="77777777" w:rsidR="00034610" w:rsidRPr="00EF5447" w:rsidRDefault="00034610" w:rsidP="00034610">
            <w:pPr>
              <w:pStyle w:val="TAC"/>
              <w:rPr>
                <w:lang w:eastAsia="ko-KR"/>
              </w:rPr>
            </w:pPr>
            <w:r w:rsidRPr="00EF5447">
              <w:rPr>
                <w:rFonts w:cs="Arial"/>
              </w:rPr>
              <w:t>5</w:t>
            </w:r>
          </w:p>
        </w:tc>
        <w:tc>
          <w:tcPr>
            <w:tcW w:w="1582" w:type="dxa"/>
            <w:shd w:val="clear" w:color="auto" w:fill="auto"/>
            <w:noWrap/>
            <w:tcPrChange w:id="14547" w:author="Huawei" w:date="2023-03-07T16:42:00Z">
              <w:tcPr>
                <w:tcW w:w="1582" w:type="dxa"/>
                <w:gridSpan w:val="2"/>
                <w:shd w:val="clear" w:color="auto" w:fill="auto"/>
                <w:noWrap/>
              </w:tcPr>
            </w:tcPrChange>
          </w:tcPr>
          <w:p w14:paraId="57CEE314" w14:textId="77777777" w:rsidR="00034610" w:rsidRPr="00EF5447" w:rsidRDefault="00034610" w:rsidP="00034610">
            <w:pPr>
              <w:pStyle w:val="TAC"/>
              <w:rPr>
                <w:lang w:eastAsia="ko-KR"/>
              </w:rPr>
            </w:pPr>
            <w:r w:rsidRPr="00EF5447">
              <w:rPr>
                <w:rFonts w:cs="Arial"/>
              </w:rPr>
              <w:t>25</w:t>
            </w:r>
          </w:p>
        </w:tc>
        <w:tc>
          <w:tcPr>
            <w:tcW w:w="1323" w:type="dxa"/>
            <w:shd w:val="clear" w:color="auto" w:fill="auto"/>
            <w:noWrap/>
            <w:tcPrChange w:id="14548" w:author="Huawei" w:date="2023-03-07T16:42:00Z">
              <w:tcPr>
                <w:tcW w:w="1323" w:type="dxa"/>
                <w:gridSpan w:val="2"/>
                <w:shd w:val="clear" w:color="auto" w:fill="auto"/>
                <w:noWrap/>
              </w:tcPr>
            </w:tcPrChange>
          </w:tcPr>
          <w:p w14:paraId="36EA54D3" w14:textId="77777777" w:rsidR="00034610" w:rsidRPr="00EF5447" w:rsidRDefault="00034610" w:rsidP="00034610">
            <w:pPr>
              <w:pStyle w:val="TAC"/>
              <w:rPr>
                <w:lang w:eastAsia="ko-KR"/>
              </w:rPr>
            </w:pPr>
            <w:r w:rsidRPr="00EF5447">
              <w:rPr>
                <w:rFonts w:cs="Arial"/>
              </w:rPr>
              <w:t>2637.5</w:t>
            </w:r>
          </w:p>
        </w:tc>
        <w:tc>
          <w:tcPr>
            <w:tcW w:w="817" w:type="dxa"/>
            <w:shd w:val="clear" w:color="auto" w:fill="auto"/>
            <w:tcPrChange w:id="14549" w:author="Huawei" w:date="2023-03-07T16:42:00Z">
              <w:tcPr>
                <w:tcW w:w="696" w:type="dxa"/>
                <w:shd w:val="clear" w:color="auto" w:fill="auto"/>
              </w:tcPr>
            </w:tcPrChange>
          </w:tcPr>
          <w:p w14:paraId="56C50555" w14:textId="77777777" w:rsidR="00034610" w:rsidRPr="00EF5447" w:rsidRDefault="00034610" w:rsidP="00034610">
            <w:pPr>
              <w:pStyle w:val="TAC"/>
              <w:rPr>
                <w:rFonts w:eastAsia="Malgun Gothic"/>
                <w:kern w:val="2"/>
                <w:szCs w:val="24"/>
                <w:lang w:eastAsia="ko-KR"/>
              </w:rPr>
            </w:pPr>
            <w:r w:rsidRPr="00EF5447">
              <w:rPr>
                <w:rFonts w:cs="Arial"/>
              </w:rPr>
              <w:t>N/A</w:t>
            </w:r>
          </w:p>
        </w:tc>
        <w:tc>
          <w:tcPr>
            <w:tcW w:w="1248" w:type="dxa"/>
            <w:shd w:val="clear" w:color="auto" w:fill="auto"/>
            <w:tcPrChange w:id="14550" w:author="Huawei" w:date="2023-03-07T16:42:00Z">
              <w:tcPr>
                <w:tcW w:w="1248" w:type="dxa"/>
                <w:gridSpan w:val="2"/>
                <w:shd w:val="clear" w:color="auto" w:fill="auto"/>
              </w:tcPr>
            </w:tcPrChange>
          </w:tcPr>
          <w:p w14:paraId="5F6A702F" w14:textId="77777777" w:rsidR="00034610" w:rsidRPr="00EF5447" w:rsidRDefault="00034610" w:rsidP="00034610">
            <w:pPr>
              <w:pStyle w:val="TAC"/>
            </w:pPr>
            <w:r w:rsidRPr="00EF5447">
              <w:rPr>
                <w:rFonts w:cs="Arial"/>
              </w:rPr>
              <w:t>N/A</w:t>
            </w:r>
          </w:p>
        </w:tc>
      </w:tr>
      <w:tr w:rsidR="00034610" w:rsidRPr="00EF5447" w14:paraId="242B839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552" w:author="Huawei" w:date="2023-03-07T16:42:00Z">
            <w:trPr>
              <w:gridAfter w:val="0"/>
              <w:trHeight w:val="54"/>
              <w:jc w:val="center"/>
            </w:trPr>
          </w:trPrChange>
        </w:trPr>
        <w:tc>
          <w:tcPr>
            <w:tcW w:w="2258" w:type="dxa"/>
            <w:tcBorders>
              <w:top w:val="nil"/>
              <w:bottom w:val="nil"/>
            </w:tcBorders>
            <w:shd w:val="clear" w:color="auto" w:fill="auto"/>
            <w:tcPrChange w:id="14553" w:author="Huawei" w:date="2023-03-07T16:42:00Z">
              <w:tcPr>
                <w:tcW w:w="2644" w:type="dxa"/>
                <w:gridSpan w:val="2"/>
                <w:tcBorders>
                  <w:top w:val="nil"/>
                  <w:bottom w:val="nil"/>
                </w:tcBorders>
                <w:shd w:val="clear" w:color="auto" w:fill="auto"/>
              </w:tcPr>
            </w:tcPrChange>
          </w:tcPr>
          <w:p w14:paraId="764F91FC" w14:textId="77777777" w:rsidR="00034610" w:rsidRPr="00EF5447" w:rsidRDefault="00034610" w:rsidP="00034610">
            <w:pPr>
              <w:pStyle w:val="TAC"/>
              <w:rPr>
                <w:lang w:eastAsia="ja-JP"/>
              </w:rPr>
            </w:pPr>
          </w:p>
        </w:tc>
        <w:tc>
          <w:tcPr>
            <w:tcW w:w="867" w:type="dxa"/>
            <w:shd w:val="clear" w:color="auto" w:fill="auto"/>
            <w:tcPrChange w:id="14554" w:author="Huawei" w:date="2023-03-07T16:42:00Z">
              <w:tcPr>
                <w:tcW w:w="867" w:type="dxa"/>
                <w:gridSpan w:val="2"/>
                <w:shd w:val="clear" w:color="auto" w:fill="auto"/>
              </w:tcPr>
            </w:tcPrChange>
          </w:tcPr>
          <w:p w14:paraId="65A0691B" w14:textId="77777777" w:rsidR="00034610" w:rsidRPr="00EF5447" w:rsidRDefault="00034610" w:rsidP="00034610">
            <w:pPr>
              <w:pStyle w:val="TAC"/>
              <w:rPr>
                <w:rFonts w:eastAsia="Malgun Gothic"/>
                <w:lang w:eastAsia="ko-KR"/>
              </w:rPr>
            </w:pPr>
            <w:r w:rsidRPr="00EF5447">
              <w:rPr>
                <w:rFonts w:cs="Arial"/>
              </w:rPr>
              <w:t>32</w:t>
            </w:r>
          </w:p>
        </w:tc>
        <w:tc>
          <w:tcPr>
            <w:tcW w:w="1167" w:type="dxa"/>
            <w:shd w:val="clear" w:color="auto" w:fill="auto"/>
            <w:noWrap/>
            <w:tcPrChange w:id="14555" w:author="Huawei" w:date="2023-03-07T16:42:00Z">
              <w:tcPr>
                <w:tcW w:w="828" w:type="dxa"/>
                <w:gridSpan w:val="2"/>
                <w:shd w:val="clear" w:color="auto" w:fill="auto"/>
                <w:noWrap/>
              </w:tcPr>
            </w:tcPrChange>
          </w:tcPr>
          <w:p w14:paraId="55ED14B0" w14:textId="77777777" w:rsidR="00034610" w:rsidRPr="00EF5447" w:rsidRDefault="00034610" w:rsidP="00034610">
            <w:pPr>
              <w:pStyle w:val="TAC"/>
              <w:rPr>
                <w:lang w:eastAsia="ko-KR"/>
              </w:rPr>
            </w:pPr>
            <w:r w:rsidRPr="00EF5447">
              <w:rPr>
                <w:rFonts w:cs="Arial"/>
              </w:rPr>
              <w:t>N/A</w:t>
            </w:r>
          </w:p>
        </w:tc>
        <w:tc>
          <w:tcPr>
            <w:tcW w:w="746" w:type="dxa"/>
            <w:shd w:val="clear" w:color="auto" w:fill="auto"/>
            <w:noWrap/>
            <w:tcPrChange w:id="14556" w:author="Huawei" w:date="2023-03-07T16:42:00Z">
              <w:tcPr>
                <w:tcW w:w="742" w:type="dxa"/>
                <w:gridSpan w:val="2"/>
                <w:shd w:val="clear" w:color="auto" w:fill="auto"/>
                <w:noWrap/>
              </w:tcPr>
            </w:tcPrChange>
          </w:tcPr>
          <w:p w14:paraId="033F82A7" w14:textId="77777777" w:rsidR="00034610" w:rsidRPr="00EF5447" w:rsidRDefault="00034610" w:rsidP="00034610">
            <w:pPr>
              <w:pStyle w:val="TAC"/>
              <w:rPr>
                <w:lang w:eastAsia="ko-KR"/>
              </w:rPr>
            </w:pPr>
            <w:r w:rsidRPr="00EF5447">
              <w:rPr>
                <w:rFonts w:cs="Arial"/>
              </w:rPr>
              <w:t>5</w:t>
            </w:r>
          </w:p>
        </w:tc>
        <w:tc>
          <w:tcPr>
            <w:tcW w:w="1582" w:type="dxa"/>
            <w:shd w:val="clear" w:color="auto" w:fill="auto"/>
            <w:noWrap/>
            <w:tcPrChange w:id="14557" w:author="Huawei" w:date="2023-03-07T16:42:00Z">
              <w:tcPr>
                <w:tcW w:w="1582" w:type="dxa"/>
                <w:gridSpan w:val="2"/>
                <w:shd w:val="clear" w:color="auto" w:fill="auto"/>
                <w:noWrap/>
              </w:tcPr>
            </w:tcPrChange>
          </w:tcPr>
          <w:p w14:paraId="3683E48F" w14:textId="77777777" w:rsidR="00034610" w:rsidRPr="00EF5447" w:rsidRDefault="00034610" w:rsidP="00034610">
            <w:pPr>
              <w:pStyle w:val="TAC"/>
              <w:rPr>
                <w:lang w:eastAsia="ko-KR"/>
              </w:rPr>
            </w:pPr>
            <w:r w:rsidRPr="00EF5447">
              <w:rPr>
                <w:rFonts w:cs="Arial"/>
              </w:rPr>
              <w:t>N/A</w:t>
            </w:r>
          </w:p>
        </w:tc>
        <w:tc>
          <w:tcPr>
            <w:tcW w:w="1323" w:type="dxa"/>
            <w:shd w:val="clear" w:color="auto" w:fill="auto"/>
            <w:noWrap/>
            <w:tcPrChange w:id="14558" w:author="Huawei" w:date="2023-03-07T16:42:00Z">
              <w:tcPr>
                <w:tcW w:w="1323" w:type="dxa"/>
                <w:gridSpan w:val="2"/>
                <w:shd w:val="clear" w:color="auto" w:fill="auto"/>
                <w:noWrap/>
              </w:tcPr>
            </w:tcPrChange>
          </w:tcPr>
          <w:p w14:paraId="7CE41C03" w14:textId="77777777" w:rsidR="00034610" w:rsidRPr="00EF5447" w:rsidRDefault="00034610" w:rsidP="00034610">
            <w:pPr>
              <w:pStyle w:val="TAC"/>
              <w:rPr>
                <w:lang w:eastAsia="ko-KR"/>
              </w:rPr>
            </w:pPr>
            <w:r w:rsidRPr="00EF5447">
              <w:rPr>
                <w:rFonts w:cs="Arial"/>
              </w:rPr>
              <w:t>1474.5</w:t>
            </w:r>
          </w:p>
        </w:tc>
        <w:tc>
          <w:tcPr>
            <w:tcW w:w="817" w:type="dxa"/>
            <w:shd w:val="clear" w:color="auto" w:fill="auto"/>
            <w:tcPrChange w:id="14559" w:author="Huawei" w:date="2023-03-07T16:42:00Z">
              <w:tcPr>
                <w:tcW w:w="696" w:type="dxa"/>
                <w:shd w:val="clear" w:color="auto" w:fill="auto"/>
              </w:tcPr>
            </w:tcPrChange>
          </w:tcPr>
          <w:p w14:paraId="56139CAB" w14:textId="77777777" w:rsidR="00034610" w:rsidRPr="00EF5447" w:rsidRDefault="00034610" w:rsidP="00034610">
            <w:pPr>
              <w:pStyle w:val="TAC"/>
              <w:rPr>
                <w:rFonts w:eastAsia="Malgun Gothic"/>
                <w:kern w:val="2"/>
                <w:szCs w:val="24"/>
                <w:lang w:eastAsia="ko-KR"/>
              </w:rPr>
            </w:pPr>
            <w:r w:rsidRPr="00EF5447">
              <w:rPr>
                <w:rFonts w:cs="Arial"/>
              </w:rPr>
              <w:t>17.6</w:t>
            </w:r>
          </w:p>
        </w:tc>
        <w:tc>
          <w:tcPr>
            <w:tcW w:w="1248" w:type="dxa"/>
            <w:shd w:val="clear" w:color="auto" w:fill="auto"/>
            <w:tcPrChange w:id="14560" w:author="Huawei" w:date="2023-03-07T16:42:00Z">
              <w:tcPr>
                <w:tcW w:w="1248" w:type="dxa"/>
                <w:gridSpan w:val="2"/>
                <w:shd w:val="clear" w:color="auto" w:fill="auto"/>
              </w:tcPr>
            </w:tcPrChange>
          </w:tcPr>
          <w:p w14:paraId="496E3672" w14:textId="77777777" w:rsidR="00034610" w:rsidRPr="00EF5447" w:rsidRDefault="00034610" w:rsidP="00034610">
            <w:pPr>
              <w:pStyle w:val="TAC"/>
            </w:pPr>
            <w:r w:rsidRPr="00EF5447">
              <w:rPr>
                <w:rFonts w:cs="Arial"/>
              </w:rPr>
              <w:t>IMD3</w:t>
            </w:r>
          </w:p>
        </w:tc>
      </w:tr>
      <w:tr w:rsidR="00034610" w:rsidRPr="00EF5447" w14:paraId="65701F1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562" w:author="Huawei" w:date="2023-03-07T16:42:00Z">
            <w:trPr>
              <w:gridAfter w:val="0"/>
              <w:trHeight w:val="54"/>
              <w:jc w:val="center"/>
            </w:trPr>
          </w:trPrChange>
        </w:trPr>
        <w:tc>
          <w:tcPr>
            <w:tcW w:w="2258" w:type="dxa"/>
            <w:tcBorders>
              <w:top w:val="nil"/>
              <w:bottom w:val="nil"/>
            </w:tcBorders>
            <w:shd w:val="clear" w:color="auto" w:fill="auto"/>
            <w:tcPrChange w:id="14563" w:author="Huawei" w:date="2023-03-07T16:42:00Z">
              <w:tcPr>
                <w:tcW w:w="2644" w:type="dxa"/>
                <w:gridSpan w:val="2"/>
                <w:tcBorders>
                  <w:top w:val="nil"/>
                  <w:bottom w:val="nil"/>
                </w:tcBorders>
                <w:shd w:val="clear" w:color="auto" w:fill="auto"/>
              </w:tcPr>
            </w:tcPrChange>
          </w:tcPr>
          <w:p w14:paraId="3463F8F8" w14:textId="77777777" w:rsidR="00034610" w:rsidRPr="00EF5447" w:rsidRDefault="00034610" w:rsidP="00034610">
            <w:pPr>
              <w:pStyle w:val="TAC"/>
              <w:rPr>
                <w:lang w:eastAsia="ja-JP"/>
              </w:rPr>
            </w:pPr>
          </w:p>
        </w:tc>
        <w:tc>
          <w:tcPr>
            <w:tcW w:w="867" w:type="dxa"/>
            <w:shd w:val="clear" w:color="auto" w:fill="auto"/>
            <w:tcPrChange w:id="14564" w:author="Huawei" w:date="2023-03-07T16:42:00Z">
              <w:tcPr>
                <w:tcW w:w="867" w:type="dxa"/>
                <w:gridSpan w:val="2"/>
                <w:shd w:val="clear" w:color="auto" w:fill="auto"/>
              </w:tcPr>
            </w:tcPrChange>
          </w:tcPr>
          <w:p w14:paraId="7A531603" w14:textId="77777777" w:rsidR="00034610" w:rsidRPr="00EF5447" w:rsidRDefault="00034610" w:rsidP="00034610">
            <w:pPr>
              <w:pStyle w:val="TAC"/>
              <w:rPr>
                <w:rFonts w:eastAsia="Malgun Gothic"/>
                <w:lang w:eastAsia="ko-KR"/>
              </w:rPr>
            </w:pPr>
            <w:r w:rsidRPr="00EF5447">
              <w:rPr>
                <w:rFonts w:cs="Arial"/>
              </w:rPr>
              <w:t>n78</w:t>
            </w:r>
          </w:p>
        </w:tc>
        <w:tc>
          <w:tcPr>
            <w:tcW w:w="1167" w:type="dxa"/>
            <w:shd w:val="clear" w:color="auto" w:fill="auto"/>
            <w:noWrap/>
            <w:tcPrChange w:id="14565" w:author="Huawei" w:date="2023-03-07T16:42:00Z">
              <w:tcPr>
                <w:tcW w:w="828" w:type="dxa"/>
                <w:gridSpan w:val="2"/>
                <w:shd w:val="clear" w:color="auto" w:fill="auto"/>
                <w:noWrap/>
              </w:tcPr>
            </w:tcPrChange>
          </w:tcPr>
          <w:p w14:paraId="60805BB6" w14:textId="77777777" w:rsidR="00034610" w:rsidRPr="00EF5447" w:rsidRDefault="00034610" w:rsidP="00034610">
            <w:pPr>
              <w:pStyle w:val="TAC"/>
              <w:rPr>
                <w:lang w:eastAsia="ko-KR"/>
              </w:rPr>
            </w:pPr>
            <w:r w:rsidRPr="00EF5447">
              <w:rPr>
                <w:rFonts w:cs="Arial"/>
              </w:rPr>
              <w:t>3311</w:t>
            </w:r>
          </w:p>
        </w:tc>
        <w:tc>
          <w:tcPr>
            <w:tcW w:w="746" w:type="dxa"/>
            <w:shd w:val="clear" w:color="auto" w:fill="auto"/>
            <w:noWrap/>
            <w:tcPrChange w:id="14566" w:author="Huawei" w:date="2023-03-07T16:42:00Z">
              <w:tcPr>
                <w:tcW w:w="742" w:type="dxa"/>
                <w:gridSpan w:val="2"/>
                <w:shd w:val="clear" w:color="auto" w:fill="auto"/>
                <w:noWrap/>
              </w:tcPr>
            </w:tcPrChange>
          </w:tcPr>
          <w:p w14:paraId="374B413D" w14:textId="77777777" w:rsidR="00034610" w:rsidRPr="00EF5447" w:rsidRDefault="00034610" w:rsidP="00034610">
            <w:pPr>
              <w:pStyle w:val="TAC"/>
              <w:rPr>
                <w:lang w:eastAsia="ko-KR"/>
              </w:rPr>
            </w:pPr>
            <w:r w:rsidRPr="00EF5447">
              <w:rPr>
                <w:rFonts w:cs="Arial"/>
              </w:rPr>
              <w:t>10</w:t>
            </w:r>
          </w:p>
        </w:tc>
        <w:tc>
          <w:tcPr>
            <w:tcW w:w="1582" w:type="dxa"/>
            <w:shd w:val="clear" w:color="auto" w:fill="auto"/>
            <w:noWrap/>
            <w:tcPrChange w:id="14567" w:author="Huawei" w:date="2023-03-07T16:42:00Z">
              <w:tcPr>
                <w:tcW w:w="1582" w:type="dxa"/>
                <w:gridSpan w:val="2"/>
                <w:shd w:val="clear" w:color="auto" w:fill="auto"/>
                <w:noWrap/>
              </w:tcPr>
            </w:tcPrChange>
          </w:tcPr>
          <w:p w14:paraId="5D129F1E" w14:textId="77777777" w:rsidR="00034610" w:rsidRPr="00EF5447" w:rsidRDefault="00034610" w:rsidP="00034610">
            <w:pPr>
              <w:pStyle w:val="TAC"/>
              <w:rPr>
                <w:lang w:eastAsia="ko-KR"/>
              </w:rPr>
            </w:pPr>
            <w:r w:rsidRPr="00EF5447">
              <w:rPr>
                <w:rFonts w:cs="Arial"/>
              </w:rPr>
              <w:t>50</w:t>
            </w:r>
          </w:p>
        </w:tc>
        <w:tc>
          <w:tcPr>
            <w:tcW w:w="1323" w:type="dxa"/>
            <w:shd w:val="clear" w:color="auto" w:fill="auto"/>
            <w:noWrap/>
            <w:tcPrChange w:id="14568" w:author="Huawei" w:date="2023-03-07T16:42:00Z">
              <w:tcPr>
                <w:tcW w:w="1323" w:type="dxa"/>
                <w:gridSpan w:val="2"/>
                <w:shd w:val="clear" w:color="auto" w:fill="auto"/>
                <w:noWrap/>
              </w:tcPr>
            </w:tcPrChange>
          </w:tcPr>
          <w:p w14:paraId="2E6F398F" w14:textId="77777777" w:rsidR="00034610" w:rsidRPr="00EF5447" w:rsidRDefault="00034610" w:rsidP="00034610">
            <w:pPr>
              <w:pStyle w:val="TAC"/>
              <w:rPr>
                <w:lang w:eastAsia="ko-KR"/>
              </w:rPr>
            </w:pPr>
            <w:r w:rsidRPr="00EF5447">
              <w:rPr>
                <w:rFonts w:cs="Arial"/>
              </w:rPr>
              <w:t>3311</w:t>
            </w:r>
          </w:p>
        </w:tc>
        <w:tc>
          <w:tcPr>
            <w:tcW w:w="817" w:type="dxa"/>
            <w:shd w:val="clear" w:color="auto" w:fill="auto"/>
            <w:tcPrChange w:id="14569" w:author="Huawei" w:date="2023-03-07T16:42:00Z">
              <w:tcPr>
                <w:tcW w:w="696" w:type="dxa"/>
                <w:shd w:val="clear" w:color="auto" w:fill="auto"/>
              </w:tcPr>
            </w:tcPrChange>
          </w:tcPr>
          <w:p w14:paraId="7BFFFFDB" w14:textId="77777777" w:rsidR="00034610" w:rsidRPr="00EF5447" w:rsidRDefault="00034610" w:rsidP="00034610">
            <w:pPr>
              <w:pStyle w:val="TAC"/>
              <w:rPr>
                <w:rFonts w:eastAsia="Malgun Gothic"/>
                <w:kern w:val="2"/>
                <w:szCs w:val="24"/>
                <w:lang w:eastAsia="ko-KR"/>
              </w:rPr>
            </w:pPr>
            <w:r w:rsidRPr="00EF5447">
              <w:rPr>
                <w:rFonts w:cs="Arial"/>
              </w:rPr>
              <w:t>N/A</w:t>
            </w:r>
          </w:p>
        </w:tc>
        <w:tc>
          <w:tcPr>
            <w:tcW w:w="1248" w:type="dxa"/>
            <w:shd w:val="clear" w:color="auto" w:fill="auto"/>
            <w:tcPrChange w:id="14570" w:author="Huawei" w:date="2023-03-07T16:42:00Z">
              <w:tcPr>
                <w:tcW w:w="1248" w:type="dxa"/>
                <w:gridSpan w:val="2"/>
                <w:shd w:val="clear" w:color="auto" w:fill="auto"/>
              </w:tcPr>
            </w:tcPrChange>
          </w:tcPr>
          <w:p w14:paraId="27077DC1" w14:textId="77777777" w:rsidR="00034610" w:rsidRPr="00EF5447" w:rsidRDefault="00034610" w:rsidP="00034610">
            <w:pPr>
              <w:pStyle w:val="TAC"/>
            </w:pPr>
            <w:r w:rsidRPr="00EF5447">
              <w:rPr>
                <w:rFonts w:cs="Arial"/>
              </w:rPr>
              <w:t>N/A</w:t>
            </w:r>
          </w:p>
        </w:tc>
      </w:tr>
      <w:tr w:rsidR="00034610" w:rsidRPr="00EF5447" w14:paraId="2F3CCD0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572" w:author="Huawei" w:date="2023-03-07T16:42:00Z">
            <w:trPr>
              <w:gridAfter w:val="0"/>
              <w:trHeight w:val="54"/>
              <w:jc w:val="center"/>
            </w:trPr>
          </w:trPrChange>
        </w:trPr>
        <w:tc>
          <w:tcPr>
            <w:tcW w:w="2258" w:type="dxa"/>
            <w:tcBorders>
              <w:top w:val="nil"/>
              <w:bottom w:val="nil"/>
            </w:tcBorders>
            <w:shd w:val="clear" w:color="auto" w:fill="auto"/>
            <w:tcPrChange w:id="14573" w:author="Huawei" w:date="2023-03-07T16:42:00Z">
              <w:tcPr>
                <w:tcW w:w="2644" w:type="dxa"/>
                <w:gridSpan w:val="2"/>
                <w:tcBorders>
                  <w:top w:val="nil"/>
                  <w:bottom w:val="nil"/>
                </w:tcBorders>
                <w:shd w:val="clear" w:color="auto" w:fill="auto"/>
              </w:tcPr>
            </w:tcPrChange>
          </w:tcPr>
          <w:p w14:paraId="1964B3BB" w14:textId="77777777" w:rsidR="00034610" w:rsidRPr="00EF5447" w:rsidRDefault="00034610" w:rsidP="00034610">
            <w:pPr>
              <w:pStyle w:val="TAC"/>
              <w:rPr>
                <w:lang w:eastAsia="ja-JP"/>
              </w:rPr>
            </w:pPr>
          </w:p>
        </w:tc>
        <w:tc>
          <w:tcPr>
            <w:tcW w:w="867" w:type="dxa"/>
            <w:shd w:val="clear" w:color="auto" w:fill="auto"/>
            <w:tcPrChange w:id="14574" w:author="Huawei" w:date="2023-03-07T16:42:00Z">
              <w:tcPr>
                <w:tcW w:w="867" w:type="dxa"/>
                <w:gridSpan w:val="2"/>
                <w:shd w:val="clear" w:color="auto" w:fill="auto"/>
              </w:tcPr>
            </w:tcPrChange>
          </w:tcPr>
          <w:p w14:paraId="474FDDA2" w14:textId="77777777" w:rsidR="00034610" w:rsidRPr="00EF5447" w:rsidRDefault="00034610" w:rsidP="00034610">
            <w:pPr>
              <w:pStyle w:val="TAC"/>
              <w:rPr>
                <w:rFonts w:eastAsia="Malgun Gothic"/>
                <w:lang w:eastAsia="ko-KR"/>
              </w:rPr>
            </w:pPr>
            <w:r w:rsidRPr="00EF5447">
              <w:rPr>
                <w:rFonts w:cs="Arial"/>
              </w:rPr>
              <w:t>7</w:t>
            </w:r>
          </w:p>
        </w:tc>
        <w:tc>
          <w:tcPr>
            <w:tcW w:w="1167" w:type="dxa"/>
            <w:shd w:val="clear" w:color="auto" w:fill="auto"/>
            <w:noWrap/>
            <w:tcPrChange w:id="14575" w:author="Huawei" w:date="2023-03-07T16:42:00Z">
              <w:tcPr>
                <w:tcW w:w="828" w:type="dxa"/>
                <w:gridSpan w:val="2"/>
                <w:shd w:val="clear" w:color="auto" w:fill="auto"/>
                <w:noWrap/>
              </w:tcPr>
            </w:tcPrChange>
          </w:tcPr>
          <w:p w14:paraId="5DF65B61" w14:textId="77777777" w:rsidR="00034610" w:rsidRPr="00EF5447" w:rsidRDefault="00034610" w:rsidP="00034610">
            <w:pPr>
              <w:pStyle w:val="TAC"/>
              <w:rPr>
                <w:lang w:eastAsia="ko-KR"/>
              </w:rPr>
            </w:pPr>
            <w:r w:rsidRPr="00EF5447">
              <w:rPr>
                <w:rFonts w:cs="Arial"/>
              </w:rPr>
              <w:t>2565</w:t>
            </w:r>
          </w:p>
        </w:tc>
        <w:tc>
          <w:tcPr>
            <w:tcW w:w="746" w:type="dxa"/>
            <w:shd w:val="clear" w:color="auto" w:fill="auto"/>
            <w:noWrap/>
            <w:tcPrChange w:id="14576" w:author="Huawei" w:date="2023-03-07T16:42:00Z">
              <w:tcPr>
                <w:tcW w:w="742" w:type="dxa"/>
                <w:gridSpan w:val="2"/>
                <w:shd w:val="clear" w:color="auto" w:fill="auto"/>
                <w:noWrap/>
              </w:tcPr>
            </w:tcPrChange>
          </w:tcPr>
          <w:p w14:paraId="4F1C75AC" w14:textId="77777777" w:rsidR="00034610" w:rsidRPr="00EF5447" w:rsidRDefault="00034610" w:rsidP="00034610">
            <w:pPr>
              <w:pStyle w:val="TAC"/>
              <w:rPr>
                <w:lang w:eastAsia="ko-KR"/>
              </w:rPr>
            </w:pPr>
            <w:r w:rsidRPr="00EF5447">
              <w:rPr>
                <w:rFonts w:cs="Arial"/>
              </w:rPr>
              <w:t>5</w:t>
            </w:r>
          </w:p>
        </w:tc>
        <w:tc>
          <w:tcPr>
            <w:tcW w:w="1582" w:type="dxa"/>
            <w:shd w:val="clear" w:color="auto" w:fill="auto"/>
            <w:noWrap/>
            <w:tcPrChange w:id="14577" w:author="Huawei" w:date="2023-03-07T16:42:00Z">
              <w:tcPr>
                <w:tcW w:w="1582" w:type="dxa"/>
                <w:gridSpan w:val="2"/>
                <w:shd w:val="clear" w:color="auto" w:fill="auto"/>
                <w:noWrap/>
              </w:tcPr>
            </w:tcPrChange>
          </w:tcPr>
          <w:p w14:paraId="11DB34BC" w14:textId="77777777" w:rsidR="00034610" w:rsidRPr="00EF5447" w:rsidRDefault="00034610" w:rsidP="00034610">
            <w:pPr>
              <w:pStyle w:val="TAC"/>
              <w:rPr>
                <w:lang w:eastAsia="ko-KR"/>
              </w:rPr>
            </w:pPr>
            <w:r w:rsidRPr="00EF5447">
              <w:rPr>
                <w:rFonts w:cs="Arial"/>
              </w:rPr>
              <w:t>25</w:t>
            </w:r>
          </w:p>
        </w:tc>
        <w:tc>
          <w:tcPr>
            <w:tcW w:w="1323" w:type="dxa"/>
            <w:shd w:val="clear" w:color="auto" w:fill="auto"/>
            <w:noWrap/>
            <w:tcPrChange w:id="14578" w:author="Huawei" w:date="2023-03-07T16:42:00Z">
              <w:tcPr>
                <w:tcW w:w="1323" w:type="dxa"/>
                <w:gridSpan w:val="2"/>
                <w:shd w:val="clear" w:color="auto" w:fill="auto"/>
                <w:noWrap/>
              </w:tcPr>
            </w:tcPrChange>
          </w:tcPr>
          <w:p w14:paraId="2182BD55" w14:textId="77777777" w:rsidR="00034610" w:rsidRPr="00EF5447" w:rsidRDefault="00034610" w:rsidP="00034610">
            <w:pPr>
              <w:pStyle w:val="TAC"/>
              <w:rPr>
                <w:lang w:eastAsia="ko-KR"/>
              </w:rPr>
            </w:pPr>
            <w:r w:rsidRPr="00EF5447">
              <w:rPr>
                <w:rFonts w:cs="Arial"/>
              </w:rPr>
              <w:t>2685</w:t>
            </w:r>
          </w:p>
        </w:tc>
        <w:tc>
          <w:tcPr>
            <w:tcW w:w="817" w:type="dxa"/>
            <w:shd w:val="clear" w:color="auto" w:fill="auto"/>
            <w:tcPrChange w:id="14579" w:author="Huawei" w:date="2023-03-07T16:42:00Z">
              <w:tcPr>
                <w:tcW w:w="696" w:type="dxa"/>
                <w:shd w:val="clear" w:color="auto" w:fill="auto"/>
              </w:tcPr>
            </w:tcPrChange>
          </w:tcPr>
          <w:p w14:paraId="2FA61FBA" w14:textId="77777777" w:rsidR="00034610" w:rsidRPr="00EF5447" w:rsidRDefault="00034610" w:rsidP="00034610">
            <w:pPr>
              <w:pStyle w:val="TAC"/>
              <w:rPr>
                <w:rFonts w:eastAsia="Malgun Gothic"/>
                <w:kern w:val="2"/>
                <w:szCs w:val="24"/>
                <w:lang w:eastAsia="ko-KR"/>
              </w:rPr>
            </w:pPr>
            <w:r w:rsidRPr="00EF5447">
              <w:rPr>
                <w:rFonts w:cs="Arial"/>
              </w:rPr>
              <w:t>N/A</w:t>
            </w:r>
          </w:p>
        </w:tc>
        <w:tc>
          <w:tcPr>
            <w:tcW w:w="1248" w:type="dxa"/>
            <w:shd w:val="clear" w:color="auto" w:fill="auto"/>
            <w:tcPrChange w:id="14580" w:author="Huawei" w:date="2023-03-07T16:42:00Z">
              <w:tcPr>
                <w:tcW w:w="1248" w:type="dxa"/>
                <w:gridSpan w:val="2"/>
                <w:shd w:val="clear" w:color="auto" w:fill="auto"/>
              </w:tcPr>
            </w:tcPrChange>
          </w:tcPr>
          <w:p w14:paraId="131BDEBE" w14:textId="77777777" w:rsidR="00034610" w:rsidRPr="00EF5447" w:rsidRDefault="00034610" w:rsidP="00034610">
            <w:pPr>
              <w:pStyle w:val="TAC"/>
            </w:pPr>
            <w:r w:rsidRPr="00EF5447">
              <w:rPr>
                <w:rFonts w:cs="Arial"/>
              </w:rPr>
              <w:t>N/A</w:t>
            </w:r>
          </w:p>
        </w:tc>
      </w:tr>
      <w:tr w:rsidR="00034610" w:rsidRPr="00EF5447" w14:paraId="5606116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582" w:author="Huawei" w:date="2023-03-07T16:42:00Z">
            <w:trPr>
              <w:gridAfter w:val="0"/>
              <w:trHeight w:val="54"/>
              <w:jc w:val="center"/>
            </w:trPr>
          </w:trPrChange>
        </w:trPr>
        <w:tc>
          <w:tcPr>
            <w:tcW w:w="2258" w:type="dxa"/>
            <w:tcBorders>
              <w:top w:val="nil"/>
              <w:bottom w:val="single" w:sz="4" w:space="0" w:color="auto"/>
            </w:tcBorders>
            <w:shd w:val="clear" w:color="auto" w:fill="auto"/>
            <w:tcPrChange w:id="14583" w:author="Huawei" w:date="2023-03-07T16:42:00Z">
              <w:tcPr>
                <w:tcW w:w="2644" w:type="dxa"/>
                <w:gridSpan w:val="2"/>
                <w:tcBorders>
                  <w:top w:val="nil"/>
                  <w:bottom w:val="single" w:sz="4" w:space="0" w:color="auto"/>
                </w:tcBorders>
                <w:shd w:val="clear" w:color="auto" w:fill="auto"/>
              </w:tcPr>
            </w:tcPrChange>
          </w:tcPr>
          <w:p w14:paraId="4A92739D" w14:textId="77777777" w:rsidR="00034610" w:rsidRPr="00EF5447" w:rsidRDefault="00034610" w:rsidP="00034610">
            <w:pPr>
              <w:pStyle w:val="TAC"/>
              <w:rPr>
                <w:lang w:eastAsia="ja-JP"/>
              </w:rPr>
            </w:pPr>
          </w:p>
        </w:tc>
        <w:tc>
          <w:tcPr>
            <w:tcW w:w="867" w:type="dxa"/>
            <w:shd w:val="clear" w:color="auto" w:fill="auto"/>
            <w:tcPrChange w:id="14584" w:author="Huawei" w:date="2023-03-07T16:42:00Z">
              <w:tcPr>
                <w:tcW w:w="867" w:type="dxa"/>
                <w:gridSpan w:val="2"/>
                <w:shd w:val="clear" w:color="auto" w:fill="auto"/>
              </w:tcPr>
            </w:tcPrChange>
          </w:tcPr>
          <w:p w14:paraId="6F6A215A" w14:textId="77777777" w:rsidR="00034610" w:rsidRPr="00EF5447" w:rsidRDefault="00034610" w:rsidP="00034610">
            <w:pPr>
              <w:pStyle w:val="TAC"/>
              <w:rPr>
                <w:rFonts w:eastAsia="Malgun Gothic"/>
                <w:lang w:eastAsia="ko-KR"/>
              </w:rPr>
            </w:pPr>
            <w:r w:rsidRPr="00EF5447">
              <w:rPr>
                <w:rFonts w:cs="Arial"/>
              </w:rPr>
              <w:t>32</w:t>
            </w:r>
          </w:p>
        </w:tc>
        <w:tc>
          <w:tcPr>
            <w:tcW w:w="1167" w:type="dxa"/>
            <w:shd w:val="clear" w:color="auto" w:fill="auto"/>
            <w:noWrap/>
            <w:tcPrChange w:id="14585" w:author="Huawei" w:date="2023-03-07T16:42:00Z">
              <w:tcPr>
                <w:tcW w:w="828" w:type="dxa"/>
                <w:gridSpan w:val="2"/>
                <w:shd w:val="clear" w:color="auto" w:fill="auto"/>
                <w:noWrap/>
              </w:tcPr>
            </w:tcPrChange>
          </w:tcPr>
          <w:p w14:paraId="558E794C" w14:textId="77777777" w:rsidR="00034610" w:rsidRPr="00EF5447" w:rsidRDefault="00034610" w:rsidP="00034610">
            <w:pPr>
              <w:pStyle w:val="TAC"/>
              <w:rPr>
                <w:lang w:eastAsia="ko-KR"/>
              </w:rPr>
            </w:pPr>
            <w:r w:rsidRPr="00EF5447">
              <w:rPr>
                <w:rFonts w:cs="Arial"/>
              </w:rPr>
              <w:t>N/A</w:t>
            </w:r>
          </w:p>
        </w:tc>
        <w:tc>
          <w:tcPr>
            <w:tcW w:w="746" w:type="dxa"/>
            <w:shd w:val="clear" w:color="auto" w:fill="auto"/>
            <w:noWrap/>
            <w:tcPrChange w:id="14586" w:author="Huawei" w:date="2023-03-07T16:42:00Z">
              <w:tcPr>
                <w:tcW w:w="742" w:type="dxa"/>
                <w:gridSpan w:val="2"/>
                <w:shd w:val="clear" w:color="auto" w:fill="auto"/>
                <w:noWrap/>
              </w:tcPr>
            </w:tcPrChange>
          </w:tcPr>
          <w:p w14:paraId="55D03F56" w14:textId="77777777" w:rsidR="00034610" w:rsidRPr="00EF5447" w:rsidRDefault="00034610" w:rsidP="00034610">
            <w:pPr>
              <w:pStyle w:val="TAC"/>
              <w:rPr>
                <w:lang w:eastAsia="ko-KR"/>
              </w:rPr>
            </w:pPr>
            <w:r w:rsidRPr="00EF5447">
              <w:rPr>
                <w:rFonts w:cs="Arial"/>
              </w:rPr>
              <w:t>5</w:t>
            </w:r>
          </w:p>
        </w:tc>
        <w:tc>
          <w:tcPr>
            <w:tcW w:w="1582" w:type="dxa"/>
            <w:shd w:val="clear" w:color="auto" w:fill="auto"/>
            <w:noWrap/>
            <w:tcPrChange w:id="14587" w:author="Huawei" w:date="2023-03-07T16:42:00Z">
              <w:tcPr>
                <w:tcW w:w="1582" w:type="dxa"/>
                <w:gridSpan w:val="2"/>
                <w:shd w:val="clear" w:color="auto" w:fill="auto"/>
                <w:noWrap/>
              </w:tcPr>
            </w:tcPrChange>
          </w:tcPr>
          <w:p w14:paraId="311AA135" w14:textId="77777777" w:rsidR="00034610" w:rsidRPr="00EF5447" w:rsidRDefault="00034610" w:rsidP="00034610">
            <w:pPr>
              <w:pStyle w:val="TAC"/>
              <w:rPr>
                <w:lang w:eastAsia="ko-KR"/>
              </w:rPr>
            </w:pPr>
            <w:r w:rsidRPr="00EF5447">
              <w:rPr>
                <w:rFonts w:cs="Arial"/>
              </w:rPr>
              <w:t>N/A</w:t>
            </w:r>
          </w:p>
        </w:tc>
        <w:tc>
          <w:tcPr>
            <w:tcW w:w="1323" w:type="dxa"/>
            <w:shd w:val="clear" w:color="auto" w:fill="auto"/>
            <w:noWrap/>
            <w:tcPrChange w:id="14588" w:author="Huawei" w:date="2023-03-07T16:42:00Z">
              <w:tcPr>
                <w:tcW w:w="1323" w:type="dxa"/>
                <w:gridSpan w:val="2"/>
                <w:shd w:val="clear" w:color="auto" w:fill="auto"/>
                <w:noWrap/>
              </w:tcPr>
            </w:tcPrChange>
          </w:tcPr>
          <w:p w14:paraId="65A7355C" w14:textId="77777777" w:rsidR="00034610" w:rsidRPr="00EF5447" w:rsidRDefault="00034610" w:rsidP="00034610">
            <w:pPr>
              <w:pStyle w:val="TAC"/>
              <w:rPr>
                <w:lang w:eastAsia="ko-KR"/>
              </w:rPr>
            </w:pPr>
            <w:r w:rsidRPr="00EF5447">
              <w:rPr>
                <w:rFonts w:cs="Arial"/>
              </w:rPr>
              <w:t>1492</w:t>
            </w:r>
          </w:p>
        </w:tc>
        <w:tc>
          <w:tcPr>
            <w:tcW w:w="817" w:type="dxa"/>
            <w:shd w:val="clear" w:color="auto" w:fill="auto"/>
            <w:tcPrChange w:id="14589" w:author="Huawei" w:date="2023-03-07T16:42:00Z">
              <w:tcPr>
                <w:tcW w:w="696" w:type="dxa"/>
                <w:shd w:val="clear" w:color="auto" w:fill="auto"/>
              </w:tcPr>
            </w:tcPrChange>
          </w:tcPr>
          <w:p w14:paraId="5AB6F2B9" w14:textId="77777777" w:rsidR="00034610" w:rsidRPr="00EF5447" w:rsidRDefault="00034610" w:rsidP="00034610">
            <w:pPr>
              <w:pStyle w:val="TAC"/>
              <w:rPr>
                <w:rFonts w:eastAsia="Malgun Gothic"/>
                <w:kern w:val="2"/>
                <w:szCs w:val="24"/>
                <w:lang w:eastAsia="ko-KR"/>
              </w:rPr>
            </w:pPr>
            <w:r w:rsidRPr="00EF5447">
              <w:rPr>
                <w:rFonts w:cs="Arial"/>
              </w:rPr>
              <w:t>4.9</w:t>
            </w:r>
          </w:p>
        </w:tc>
        <w:tc>
          <w:tcPr>
            <w:tcW w:w="1248" w:type="dxa"/>
            <w:shd w:val="clear" w:color="auto" w:fill="auto"/>
            <w:tcPrChange w:id="14590" w:author="Huawei" w:date="2023-03-07T16:42:00Z">
              <w:tcPr>
                <w:tcW w:w="1248" w:type="dxa"/>
                <w:gridSpan w:val="2"/>
                <w:shd w:val="clear" w:color="auto" w:fill="auto"/>
              </w:tcPr>
            </w:tcPrChange>
          </w:tcPr>
          <w:p w14:paraId="378A770D" w14:textId="77777777" w:rsidR="00034610" w:rsidRPr="00EF5447" w:rsidRDefault="00034610" w:rsidP="00034610">
            <w:pPr>
              <w:pStyle w:val="TAC"/>
            </w:pPr>
            <w:r w:rsidRPr="00EF5447">
              <w:rPr>
                <w:rFonts w:cs="Arial"/>
              </w:rPr>
              <w:t>IMD4</w:t>
            </w:r>
          </w:p>
        </w:tc>
      </w:tr>
      <w:tr w:rsidR="00034610" w:rsidRPr="00EF5447" w14:paraId="5B10A0B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592" w:author="Huawei" w:date="2023-03-07T16:42:00Z">
            <w:trPr>
              <w:gridAfter w:val="0"/>
              <w:trHeight w:val="54"/>
              <w:jc w:val="center"/>
            </w:trPr>
          </w:trPrChange>
        </w:trPr>
        <w:tc>
          <w:tcPr>
            <w:tcW w:w="2258" w:type="dxa"/>
            <w:tcBorders>
              <w:bottom w:val="nil"/>
            </w:tcBorders>
            <w:shd w:val="clear" w:color="auto" w:fill="auto"/>
            <w:tcPrChange w:id="14593" w:author="Huawei" w:date="2023-03-07T16:42:00Z">
              <w:tcPr>
                <w:tcW w:w="2644" w:type="dxa"/>
                <w:gridSpan w:val="2"/>
                <w:tcBorders>
                  <w:bottom w:val="nil"/>
                </w:tcBorders>
                <w:shd w:val="clear" w:color="auto" w:fill="auto"/>
              </w:tcPr>
            </w:tcPrChange>
          </w:tcPr>
          <w:p w14:paraId="41D5800B" w14:textId="77777777" w:rsidR="00034610" w:rsidRPr="00EF5447" w:rsidRDefault="00034610" w:rsidP="00034610">
            <w:pPr>
              <w:pStyle w:val="TAC"/>
              <w:rPr>
                <w:lang w:eastAsia="ko-KR"/>
              </w:rPr>
            </w:pPr>
            <w:r w:rsidRPr="00EF5447">
              <w:rPr>
                <w:lang w:eastAsia="ko-KR"/>
              </w:rPr>
              <w:t>DC_7A-40A_n1A</w:t>
            </w:r>
          </w:p>
          <w:p w14:paraId="369DFC9D" w14:textId="77777777" w:rsidR="00034610" w:rsidRPr="00EF5447" w:rsidRDefault="00034610" w:rsidP="00034610">
            <w:pPr>
              <w:pStyle w:val="TAC"/>
              <w:rPr>
                <w:rFonts w:eastAsia="MS Mincho"/>
              </w:rPr>
            </w:pPr>
            <w:r w:rsidRPr="00EF5447">
              <w:rPr>
                <w:noProof/>
                <w:lang w:eastAsia="zh-CN"/>
              </w:rPr>
              <w:t>DC_7A-40C_n1A</w:t>
            </w:r>
          </w:p>
        </w:tc>
        <w:tc>
          <w:tcPr>
            <w:tcW w:w="867" w:type="dxa"/>
            <w:shd w:val="clear" w:color="auto" w:fill="auto"/>
            <w:tcPrChange w:id="14594" w:author="Huawei" w:date="2023-03-07T16:42:00Z">
              <w:tcPr>
                <w:tcW w:w="867" w:type="dxa"/>
                <w:gridSpan w:val="2"/>
                <w:shd w:val="clear" w:color="auto" w:fill="auto"/>
              </w:tcPr>
            </w:tcPrChange>
          </w:tcPr>
          <w:p w14:paraId="65F0EBF9" w14:textId="77777777" w:rsidR="00034610" w:rsidRPr="00EF5447" w:rsidRDefault="00034610" w:rsidP="00034610">
            <w:pPr>
              <w:pStyle w:val="TAC"/>
              <w:rPr>
                <w:rFonts w:eastAsia="Malgun Gothic"/>
                <w:lang w:eastAsia="ko-KR"/>
              </w:rPr>
            </w:pPr>
            <w:r w:rsidRPr="00EF5447">
              <w:rPr>
                <w:lang w:eastAsia="ko-KR"/>
              </w:rPr>
              <w:t>n1</w:t>
            </w:r>
          </w:p>
        </w:tc>
        <w:tc>
          <w:tcPr>
            <w:tcW w:w="1167" w:type="dxa"/>
            <w:shd w:val="clear" w:color="auto" w:fill="auto"/>
            <w:noWrap/>
            <w:tcPrChange w:id="14595" w:author="Huawei" w:date="2023-03-07T16:42:00Z">
              <w:tcPr>
                <w:tcW w:w="828" w:type="dxa"/>
                <w:gridSpan w:val="2"/>
                <w:shd w:val="clear" w:color="auto" w:fill="auto"/>
                <w:noWrap/>
              </w:tcPr>
            </w:tcPrChange>
          </w:tcPr>
          <w:p w14:paraId="6699A099" w14:textId="77777777" w:rsidR="00034610" w:rsidRPr="00EF5447" w:rsidRDefault="00034610" w:rsidP="00034610">
            <w:pPr>
              <w:pStyle w:val="TAC"/>
              <w:rPr>
                <w:rFonts w:eastAsia="Malgun Gothic"/>
                <w:lang w:eastAsia="ko-KR"/>
              </w:rPr>
            </w:pPr>
            <w:r w:rsidRPr="00EF5447">
              <w:rPr>
                <w:lang w:eastAsia="ko-KR"/>
              </w:rPr>
              <w:t>1970</w:t>
            </w:r>
          </w:p>
        </w:tc>
        <w:tc>
          <w:tcPr>
            <w:tcW w:w="746" w:type="dxa"/>
            <w:shd w:val="clear" w:color="auto" w:fill="auto"/>
            <w:noWrap/>
            <w:tcPrChange w:id="14596" w:author="Huawei" w:date="2023-03-07T16:42:00Z">
              <w:tcPr>
                <w:tcW w:w="742" w:type="dxa"/>
                <w:gridSpan w:val="2"/>
                <w:shd w:val="clear" w:color="auto" w:fill="auto"/>
                <w:noWrap/>
              </w:tcPr>
            </w:tcPrChange>
          </w:tcPr>
          <w:p w14:paraId="2EB2F210" w14:textId="77777777" w:rsidR="00034610" w:rsidRPr="00EF5447" w:rsidRDefault="00034610" w:rsidP="00034610">
            <w:pPr>
              <w:pStyle w:val="TAC"/>
              <w:rPr>
                <w:rFonts w:eastAsia="Malgun Gothic"/>
                <w:lang w:eastAsia="ko-KR"/>
              </w:rPr>
            </w:pPr>
            <w:r w:rsidRPr="00EF5447">
              <w:rPr>
                <w:lang w:eastAsia="ko-KR"/>
              </w:rPr>
              <w:t>5</w:t>
            </w:r>
          </w:p>
        </w:tc>
        <w:tc>
          <w:tcPr>
            <w:tcW w:w="1582" w:type="dxa"/>
            <w:shd w:val="clear" w:color="auto" w:fill="auto"/>
            <w:noWrap/>
            <w:tcPrChange w:id="14597" w:author="Huawei" w:date="2023-03-07T16:42:00Z">
              <w:tcPr>
                <w:tcW w:w="1582" w:type="dxa"/>
                <w:gridSpan w:val="2"/>
                <w:shd w:val="clear" w:color="auto" w:fill="auto"/>
                <w:noWrap/>
              </w:tcPr>
            </w:tcPrChange>
          </w:tcPr>
          <w:p w14:paraId="21FD198B" w14:textId="77777777" w:rsidR="00034610" w:rsidRPr="00EF5447" w:rsidRDefault="00034610" w:rsidP="00034610">
            <w:pPr>
              <w:pStyle w:val="TAC"/>
              <w:rPr>
                <w:rFonts w:eastAsia="Malgun Gothic"/>
                <w:lang w:eastAsia="ko-KR"/>
              </w:rPr>
            </w:pPr>
            <w:r w:rsidRPr="00EF5447">
              <w:rPr>
                <w:lang w:eastAsia="ko-KR"/>
              </w:rPr>
              <w:t>25</w:t>
            </w:r>
          </w:p>
        </w:tc>
        <w:tc>
          <w:tcPr>
            <w:tcW w:w="1323" w:type="dxa"/>
            <w:shd w:val="clear" w:color="auto" w:fill="auto"/>
            <w:noWrap/>
            <w:tcPrChange w:id="14598" w:author="Huawei" w:date="2023-03-07T16:42:00Z">
              <w:tcPr>
                <w:tcW w:w="1323" w:type="dxa"/>
                <w:gridSpan w:val="2"/>
                <w:shd w:val="clear" w:color="auto" w:fill="auto"/>
                <w:noWrap/>
              </w:tcPr>
            </w:tcPrChange>
          </w:tcPr>
          <w:p w14:paraId="05C9B926" w14:textId="77777777" w:rsidR="00034610" w:rsidRPr="00EF5447" w:rsidRDefault="00034610" w:rsidP="00034610">
            <w:pPr>
              <w:pStyle w:val="TAC"/>
              <w:rPr>
                <w:rFonts w:eastAsia="Malgun Gothic"/>
                <w:lang w:eastAsia="ko-KR"/>
              </w:rPr>
            </w:pPr>
            <w:r w:rsidRPr="00EF5447">
              <w:rPr>
                <w:lang w:eastAsia="ko-KR"/>
              </w:rPr>
              <w:t>2160</w:t>
            </w:r>
          </w:p>
        </w:tc>
        <w:tc>
          <w:tcPr>
            <w:tcW w:w="817" w:type="dxa"/>
            <w:shd w:val="clear" w:color="auto" w:fill="auto"/>
            <w:tcPrChange w:id="14599" w:author="Huawei" w:date="2023-03-07T16:42:00Z">
              <w:tcPr>
                <w:tcW w:w="696" w:type="dxa"/>
                <w:shd w:val="clear" w:color="auto" w:fill="auto"/>
              </w:tcPr>
            </w:tcPrChange>
          </w:tcPr>
          <w:p w14:paraId="26D09D81" w14:textId="77777777" w:rsidR="00034610" w:rsidRPr="00EF5447" w:rsidRDefault="00034610" w:rsidP="00034610">
            <w:pPr>
              <w:pStyle w:val="TAC"/>
              <w:rPr>
                <w:rFonts w:eastAsia="Malgun Gothic"/>
                <w:lang w:eastAsia="ko-KR"/>
              </w:rPr>
            </w:pPr>
            <w:r w:rsidRPr="00EF5447">
              <w:rPr>
                <w:lang w:eastAsia="ko-KR"/>
              </w:rPr>
              <w:t>N/A</w:t>
            </w:r>
          </w:p>
        </w:tc>
        <w:tc>
          <w:tcPr>
            <w:tcW w:w="1248" w:type="dxa"/>
            <w:shd w:val="clear" w:color="auto" w:fill="auto"/>
            <w:tcPrChange w:id="14600" w:author="Huawei" w:date="2023-03-07T16:42:00Z">
              <w:tcPr>
                <w:tcW w:w="1248" w:type="dxa"/>
                <w:gridSpan w:val="2"/>
                <w:shd w:val="clear" w:color="auto" w:fill="auto"/>
              </w:tcPr>
            </w:tcPrChange>
          </w:tcPr>
          <w:p w14:paraId="2C372845" w14:textId="77777777" w:rsidR="00034610" w:rsidRPr="00EF5447" w:rsidRDefault="00034610" w:rsidP="00034610">
            <w:pPr>
              <w:pStyle w:val="TAC"/>
              <w:rPr>
                <w:rFonts w:eastAsia="Malgun Gothic"/>
                <w:kern w:val="2"/>
                <w:szCs w:val="24"/>
                <w:lang w:eastAsia="ko-KR"/>
              </w:rPr>
            </w:pPr>
            <w:r w:rsidRPr="00EF5447">
              <w:rPr>
                <w:lang w:eastAsia="ko-KR"/>
              </w:rPr>
              <w:t>N/A</w:t>
            </w:r>
          </w:p>
        </w:tc>
      </w:tr>
      <w:tr w:rsidR="00034610" w:rsidRPr="00EF5447" w14:paraId="1CB7606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602" w:author="Huawei" w:date="2023-03-07T16:42:00Z">
            <w:trPr>
              <w:gridAfter w:val="0"/>
              <w:trHeight w:val="54"/>
              <w:jc w:val="center"/>
            </w:trPr>
          </w:trPrChange>
        </w:trPr>
        <w:tc>
          <w:tcPr>
            <w:tcW w:w="2258" w:type="dxa"/>
            <w:tcBorders>
              <w:top w:val="nil"/>
              <w:bottom w:val="nil"/>
            </w:tcBorders>
            <w:shd w:val="clear" w:color="auto" w:fill="auto"/>
            <w:tcPrChange w:id="14603" w:author="Huawei" w:date="2023-03-07T16:42:00Z">
              <w:tcPr>
                <w:tcW w:w="2644" w:type="dxa"/>
                <w:gridSpan w:val="2"/>
                <w:tcBorders>
                  <w:top w:val="nil"/>
                  <w:bottom w:val="nil"/>
                </w:tcBorders>
                <w:shd w:val="clear" w:color="auto" w:fill="auto"/>
              </w:tcPr>
            </w:tcPrChange>
          </w:tcPr>
          <w:p w14:paraId="27F1F7BA" w14:textId="77777777" w:rsidR="00034610" w:rsidRPr="00EF5447" w:rsidRDefault="00034610" w:rsidP="00034610">
            <w:pPr>
              <w:pStyle w:val="TAC"/>
              <w:rPr>
                <w:rFonts w:eastAsia="MS Mincho"/>
              </w:rPr>
            </w:pPr>
          </w:p>
        </w:tc>
        <w:tc>
          <w:tcPr>
            <w:tcW w:w="867" w:type="dxa"/>
            <w:shd w:val="clear" w:color="auto" w:fill="auto"/>
            <w:tcPrChange w:id="14604" w:author="Huawei" w:date="2023-03-07T16:42:00Z">
              <w:tcPr>
                <w:tcW w:w="867" w:type="dxa"/>
                <w:gridSpan w:val="2"/>
                <w:shd w:val="clear" w:color="auto" w:fill="auto"/>
              </w:tcPr>
            </w:tcPrChange>
          </w:tcPr>
          <w:p w14:paraId="08B96859" w14:textId="77777777" w:rsidR="00034610" w:rsidRPr="00EF5447" w:rsidRDefault="00034610" w:rsidP="00034610">
            <w:pPr>
              <w:pStyle w:val="TAC"/>
              <w:rPr>
                <w:rFonts w:eastAsia="Malgun Gothic"/>
                <w:lang w:eastAsia="ko-KR"/>
              </w:rPr>
            </w:pPr>
            <w:r w:rsidRPr="00EF5447">
              <w:rPr>
                <w:lang w:eastAsia="ko-KR"/>
              </w:rPr>
              <w:t>7</w:t>
            </w:r>
          </w:p>
        </w:tc>
        <w:tc>
          <w:tcPr>
            <w:tcW w:w="1167" w:type="dxa"/>
            <w:shd w:val="clear" w:color="auto" w:fill="auto"/>
            <w:noWrap/>
            <w:tcPrChange w:id="14605" w:author="Huawei" w:date="2023-03-07T16:42:00Z">
              <w:tcPr>
                <w:tcW w:w="828" w:type="dxa"/>
                <w:gridSpan w:val="2"/>
                <w:shd w:val="clear" w:color="auto" w:fill="auto"/>
                <w:noWrap/>
              </w:tcPr>
            </w:tcPrChange>
          </w:tcPr>
          <w:p w14:paraId="4BE4E6A3" w14:textId="77777777" w:rsidR="00034610" w:rsidRPr="00EF5447" w:rsidRDefault="00034610" w:rsidP="00034610">
            <w:pPr>
              <w:pStyle w:val="TAC"/>
              <w:rPr>
                <w:rFonts w:eastAsia="Malgun Gothic"/>
                <w:lang w:eastAsia="ko-KR"/>
              </w:rPr>
            </w:pPr>
            <w:r w:rsidRPr="00EF5447">
              <w:rPr>
                <w:lang w:eastAsia="ko-KR"/>
              </w:rPr>
              <w:t>2530</w:t>
            </w:r>
          </w:p>
        </w:tc>
        <w:tc>
          <w:tcPr>
            <w:tcW w:w="746" w:type="dxa"/>
            <w:shd w:val="clear" w:color="auto" w:fill="auto"/>
            <w:noWrap/>
            <w:tcPrChange w:id="14606" w:author="Huawei" w:date="2023-03-07T16:42:00Z">
              <w:tcPr>
                <w:tcW w:w="742" w:type="dxa"/>
                <w:gridSpan w:val="2"/>
                <w:shd w:val="clear" w:color="auto" w:fill="auto"/>
                <w:noWrap/>
              </w:tcPr>
            </w:tcPrChange>
          </w:tcPr>
          <w:p w14:paraId="2770DFEC" w14:textId="77777777" w:rsidR="00034610" w:rsidRPr="00EF5447" w:rsidRDefault="00034610" w:rsidP="00034610">
            <w:pPr>
              <w:pStyle w:val="TAC"/>
              <w:rPr>
                <w:rFonts w:eastAsia="Malgun Gothic"/>
                <w:lang w:eastAsia="ko-KR"/>
              </w:rPr>
            </w:pPr>
            <w:r w:rsidRPr="00EF5447">
              <w:rPr>
                <w:lang w:eastAsia="ko-KR"/>
              </w:rPr>
              <w:t>5</w:t>
            </w:r>
          </w:p>
        </w:tc>
        <w:tc>
          <w:tcPr>
            <w:tcW w:w="1582" w:type="dxa"/>
            <w:shd w:val="clear" w:color="auto" w:fill="auto"/>
            <w:noWrap/>
            <w:tcPrChange w:id="14607" w:author="Huawei" w:date="2023-03-07T16:42:00Z">
              <w:tcPr>
                <w:tcW w:w="1582" w:type="dxa"/>
                <w:gridSpan w:val="2"/>
                <w:shd w:val="clear" w:color="auto" w:fill="auto"/>
                <w:noWrap/>
              </w:tcPr>
            </w:tcPrChange>
          </w:tcPr>
          <w:p w14:paraId="304B1902" w14:textId="77777777" w:rsidR="00034610" w:rsidRPr="00EF5447" w:rsidRDefault="00034610" w:rsidP="00034610">
            <w:pPr>
              <w:pStyle w:val="TAC"/>
              <w:rPr>
                <w:rFonts w:eastAsia="Malgun Gothic"/>
                <w:lang w:eastAsia="ko-KR"/>
              </w:rPr>
            </w:pPr>
            <w:r w:rsidRPr="00EF5447">
              <w:rPr>
                <w:lang w:eastAsia="ko-KR"/>
              </w:rPr>
              <w:t>25</w:t>
            </w:r>
          </w:p>
        </w:tc>
        <w:tc>
          <w:tcPr>
            <w:tcW w:w="1323" w:type="dxa"/>
            <w:shd w:val="clear" w:color="auto" w:fill="auto"/>
            <w:noWrap/>
            <w:tcPrChange w:id="14608" w:author="Huawei" w:date="2023-03-07T16:42:00Z">
              <w:tcPr>
                <w:tcW w:w="1323" w:type="dxa"/>
                <w:gridSpan w:val="2"/>
                <w:shd w:val="clear" w:color="auto" w:fill="auto"/>
                <w:noWrap/>
              </w:tcPr>
            </w:tcPrChange>
          </w:tcPr>
          <w:p w14:paraId="4C0B2503" w14:textId="77777777" w:rsidR="00034610" w:rsidRPr="00EF5447" w:rsidRDefault="00034610" w:rsidP="00034610">
            <w:pPr>
              <w:pStyle w:val="TAC"/>
              <w:rPr>
                <w:rFonts w:eastAsia="Malgun Gothic"/>
                <w:lang w:eastAsia="ko-KR"/>
              </w:rPr>
            </w:pPr>
            <w:r w:rsidRPr="00EF5447">
              <w:rPr>
                <w:lang w:eastAsia="ko-KR"/>
              </w:rPr>
              <w:t>2650</w:t>
            </w:r>
          </w:p>
        </w:tc>
        <w:tc>
          <w:tcPr>
            <w:tcW w:w="817" w:type="dxa"/>
            <w:shd w:val="clear" w:color="auto" w:fill="auto"/>
            <w:tcPrChange w:id="14609" w:author="Huawei" w:date="2023-03-07T16:42:00Z">
              <w:tcPr>
                <w:tcW w:w="696" w:type="dxa"/>
                <w:shd w:val="clear" w:color="auto" w:fill="auto"/>
              </w:tcPr>
            </w:tcPrChange>
          </w:tcPr>
          <w:p w14:paraId="6297C246" w14:textId="77777777" w:rsidR="00034610" w:rsidRPr="00EF5447" w:rsidRDefault="00034610" w:rsidP="00034610">
            <w:pPr>
              <w:pStyle w:val="TAC"/>
              <w:rPr>
                <w:rFonts w:eastAsia="Malgun Gothic"/>
                <w:lang w:eastAsia="ko-KR"/>
              </w:rPr>
            </w:pPr>
            <w:r w:rsidRPr="00EF5447">
              <w:rPr>
                <w:lang w:eastAsia="ko-KR"/>
              </w:rPr>
              <w:t>32.1</w:t>
            </w:r>
          </w:p>
        </w:tc>
        <w:tc>
          <w:tcPr>
            <w:tcW w:w="1248" w:type="dxa"/>
            <w:shd w:val="clear" w:color="auto" w:fill="auto"/>
            <w:tcPrChange w:id="14610" w:author="Huawei" w:date="2023-03-07T16:42:00Z">
              <w:tcPr>
                <w:tcW w:w="1248" w:type="dxa"/>
                <w:gridSpan w:val="2"/>
                <w:shd w:val="clear" w:color="auto" w:fill="auto"/>
              </w:tcPr>
            </w:tcPrChange>
          </w:tcPr>
          <w:p w14:paraId="7304DDA1" w14:textId="77777777" w:rsidR="00034610" w:rsidRPr="00EF5447" w:rsidRDefault="00034610" w:rsidP="00034610">
            <w:pPr>
              <w:pStyle w:val="TAC"/>
              <w:rPr>
                <w:rFonts w:eastAsia="Malgun Gothic"/>
                <w:kern w:val="2"/>
                <w:szCs w:val="24"/>
                <w:lang w:eastAsia="ko-KR"/>
              </w:rPr>
            </w:pPr>
            <w:r w:rsidRPr="00EF5447">
              <w:rPr>
                <w:lang w:eastAsia="ko-KR"/>
              </w:rPr>
              <w:t>IMD3</w:t>
            </w:r>
          </w:p>
        </w:tc>
      </w:tr>
      <w:tr w:rsidR="00034610" w:rsidRPr="00EF5447" w14:paraId="0CAEE2F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612" w:author="Huawei" w:date="2023-03-07T16:42:00Z">
            <w:trPr>
              <w:gridAfter w:val="0"/>
              <w:trHeight w:val="54"/>
              <w:jc w:val="center"/>
            </w:trPr>
          </w:trPrChange>
        </w:trPr>
        <w:tc>
          <w:tcPr>
            <w:tcW w:w="2258" w:type="dxa"/>
            <w:tcBorders>
              <w:top w:val="nil"/>
              <w:bottom w:val="single" w:sz="4" w:space="0" w:color="auto"/>
            </w:tcBorders>
            <w:shd w:val="clear" w:color="auto" w:fill="auto"/>
            <w:tcPrChange w:id="14613" w:author="Huawei" w:date="2023-03-07T16:42:00Z">
              <w:tcPr>
                <w:tcW w:w="2644" w:type="dxa"/>
                <w:gridSpan w:val="2"/>
                <w:tcBorders>
                  <w:top w:val="nil"/>
                  <w:bottom w:val="single" w:sz="4" w:space="0" w:color="auto"/>
                </w:tcBorders>
                <w:shd w:val="clear" w:color="auto" w:fill="auto"/>
              </w:tcPr>
            </w:tcPrChange>
          </w:tcPr>
          <w:p w14:paraId="41FA0D16" w14:textId="77777777" w:rsidR="00034610" w:rsidRPr="00EF5447" w:rsidRDefault="00034610" w:rsidP="00034610">
            <w:pPr>
              <w:pStyle w:val="TAC"/>
              <w:rPr>
                <w:rFonts w:eastAsia="MS Mincho"/>
              </w:rPr>
            </w:pPr>
          </w:p>
        </w:tc>
        <w:tc>
          <w:tcPr>
            <w:tcW w:w="867" w:type="dxa"/>
            <w:shd w:val="clear" w:color="auto" w:fill="auto"/>
            <w:tcPrChange w:id="14614" w:author="Huawei" w:date="2023-03-07T16:42:00Z">
              <w:tcPr>
                <w:tcW w:w="867" w:type="dxa"/>
                <w:gridSpan w:val="2"/>
                <w:shd w:val="clear" w:color="auto" w:fill="auto"/>
              </w:tcPr>
            </w:tcPrChange>
          </w:tcPr>
          <w:p w14:paraId="30D4CB47" w14:textId="77777777" w:rsidR="00034610" w:rsidRPr="00EF5447" w:rsidRDefault="00034610" w:rsidP="00034610">
            <w:pPr>
              <w:pStyle w:val="TAC"/>
              <w:rPr>
                <w:rFonts w:eastAsia="Malgun Gothic"/>
                <w:lang w:eastAsia="ko-KR"/>
              </w:rPr>
            </w:pPr>
            <w:r w:rsidRPr="00EF5447">
              <w:rPr>
                <w:lang w:eastAsia="ko-KR"/>
              </w:rPr>
              <w:t>40</w:t>
            </w:r>
          </w:p>
        </w:tc>
        <w:tc>
          <w:tcPr>
            <w:tcW w:w="1167" w:type="dxa"/>
            <w:shd w:val="clear" w:color="auto" w:fill="auto"/>
            <w:noWrap/>
            <w:tcPrChange w:id="14615" w:author="Huawei" w:date="2023-03-07T16:42:00Z">
              <w:tcPr>
                <w:tcW w:w="828" w:type="dxa"/>
                <w:gridSpan w:val="2"/>
                <w:shd w:val="clear" w:color="auto" w:fill="auto"/>
                <w:noWrap/>
              </w:tcPr>
            </w:tcPrChange>
          </w:tcPr>
          <w:p w14:paraId="6E8724CD" w14:textId="77777777" w:rsidR="00034610" w:rsidRPr="00EF5447" w:rsidRDefault="00034610" w:rsidP="00034610">
            <w:pPr>
              <w:pStyle w:val="TAC"/>
              <w:rPr>
                <w:rFonts w:eastAsia="Malgun Gothic"/>
                <w:lang w:eastAsia="ko-KR"/>
              </w:rPr>
            </w:pPr>
            <w:r w:rsidRPr="00EF5447">
              <w:rPr>
                <w:lang w:eastAsia="ko-KR"/>
              </w:rPr>
              <w:t>2310</w:t>
            </w:r>
          </w:p>
        </w:tc>
        <w:tc>
          <w:tcPr>
            <w:tcW w:w="746" w:type="dxa"/>
            <w:shd w:val="clear" w:color="auto" w:fill="auto"/>
            <w:noWrap/>
            <w:tcPrChange w:id="14616" w:author="Huawei" w:date="2023-03-07T16:42:00Z">
              <w:tcPr>
                <w:tcW w:w="742" w:type="dxa"/>
                <w:gridSpan w:val="2"/>
                <w:shd w:val="clear" w:color="auto" w:fill="auto"/>
                <w:noWrap/>
              </w:tcPr>
            </w:tcPrChange>
          </w:tcPr>
          <w:p w14:paraId="519BCDA6" w14:textId="77777777" w:rsidR="00034610" w:rsidRPr="00EF5447" w:rsidRDefault="00034610" w:rsidP="00034610">
            <w:pPr>
              <w:pStyle w:val="TAC"/>
              <w:rPr>
                <w:rFonts w:eastAsia="Malgun Gothic"/>
                <w:lang w:eastAsia="ko-KR"/>
              </w:rPr>
            </w:pPr>
            <w:r w:rsidRPr="00EF5447">
              <w:rPr>
                <w:lang w:eastAsia="ko-KR"/>
              </w:rPr>
              <w:t>5</w:t>
            </w:r>
          </w:p>
        </w:tc>
        <w:tc>
          <w:tcPr>
            <w:tcW w:w="1582" w:type="dxa"/>
            <w:shd w:val="clear" w:color="auto" w:fill="auto"/>
            <w:noWrap/>
            <w:tcPrChange w:id="14617" w:author="Huawei" w:date="2023-03-07T16:42:00Z">
              <w:tcPr>
                <w:tcW w:w="1582" w:type="dxa"/>
                <w:gridSpan w:val="2"/>
                <w:shd w:val="clear" w:color="auto" w:fill="auto"/>
                <w:noWrap/>
              </w:tcPr>
            </w:tcPrChange>
          </w:tcPr>
          <w:p w14:paraId="612D38D6" w14:textId="77777777" w:rsidR="00034610" w:rsidRPr="00EF5447" w:rsidRDefault="00034610" w:rsidP="00034610">
            <w:pPr>
              <w:pStyle w:val="TAC"/>
              <w:rPr>
                <w:rFonts w:eastAsia="Malgun Gothic"/>
                <w:lang w:eastAsia="ko-KR"/>
              </w:rPr>
            </w:pPr>
            <w:r w:rsidRPr="00EF5447">
              <w:rPr>
                <w:lang w:eastAsia="ko-KR"/>
              </w:rPr>
              <w:t>25</w:t>
            </w:r>
          </w:p>
        </w:tc>
        <w:tc>
          <w:tcPr>
            <w:tcW w:w="1323" w:type="dxa"/>
            <w:shd w:val="clear" w:color="auto" w:fill="auto"/>
            <w:noWrap/>
            <w:tcPrChange w:id="14618" w:author="Huawei" w:date="2023-03-07T16:42:00Z">
              <w:tcPr>
                <w:tcW w:w="1323" w:type="dxa"/>
                <w:gridSpan w:val="2"/>
                <w:shd w:val="clear" w:color="auto" w:fill="auto"/>
                <w:noWrap/>
              </w:tcPr>
            </w:tcPrChange>
          </w:tcPr>
          <w:p w14:paraId="1EEA5A49" w14:textId="77777777" w:rsidR="00034610" w:rsidRPr="00EF5447" w:rsidRDefault="00034610" w:rsidP="00034610">
            <w:pPr>
              <w:pStyle w:val="TAC"/>
              <w:rPr>
                <w:rFonts w:eastAsia="Malgun Gothic"/>
                <w:lang w:eastAsia="ko-KR"/>
              </w:rPr>
            </w:pPr>
            <w:r w:rsidRPr="00EF5447">
              <w:rPr>
                <w:lang w:eastAsia="ko-KR"/>
              </w:rPr>
              <w:t>2310</w:t>
            </w:r>
          </w:p>
        </w:tc>
        <w:tc>
          <w:tcPr>
            <w:tcW w:w="817" w:type="dxa"/>
            <w:shd w:val="clear" w:color="auto" w:fill="auto"/>
            <w:tcPrChange w:id="14619" w:author="Huawei" w:date="2023-03-07T16:42:00Z">
              <w:tcPr>
                <w:tcW w:w="696" w:type="dxa"/>
                <w:shd w:val="clear" w:color="auto" w:fill="auto"/>
              </w:tcPr>
            </w:tcPrChange>
          </w:tcPr>
          <w:p w14:paraId="1F96759E" w14:textId="77777777" w:rsidR="00034610" w:rsidRPr="00EF5447" w:rsidRDefault="00034610" w:rsidP="00034610">
            <w:pPr>
              <w:pStyle w:val="TAC"/>
              <w:rPr>
                <w:rFonts w:eastAsia="Malgun Gothic"/>
                <w:lang w:eastAsia="ko-KR"/>
              </w:rPr>
            </w:pPr>
            <w:r w:rsidRPr="00EF5447">
              <w:rPr>
                <w:lang w:eastAsia="ko-KR"/>
              </w:rPr>
              <w:t>N/A</w:t>
            </w:r>
          </w:p>
        </w:tc>
        <w:tc>
          <w:tcPr>
            <w:tcW w:w="1248" w:type="dxa"/>
            <w:shd w:val="clear" w:color="auto" w:fill="auto"/>
            <w:tcPrChange w:id="14620" w:author="Huawei" w:date="2023-03-07T16:42:00Z">
              <w:tcPr>
                <w:tcW w:w="1248" w:type="dxa"/>
                <w:gridSpan w:val="2"/>
                <w:shd w:val="clear" w:color="auto" w:fill="auto"/>
              </w:tcPr>
            </w:tcPrChange>
          </w:tcPr>
          <w:p w14:paraId="6A2AF2BB" w14:textId="77777777" w:rsidR="00034610" w:rsidRPr="00EF5447" w:rsidRDefault="00034610" w:rsidP="00034610">
            <w:pPr>
              <w:pStyle w:val="TAC"/>
              <w:rPr>
                <w:rFonts w:eastAsia="Malgun Gothic"/>
                <w:kern w:val="2"/>
                <w:szCs w:val="24"/>
                <w:lang w:eastAsia="ko-KR"/>
              </w:rPr>
            </w:pPr>
            <w:r w:rsidRPr="00EF5447">
              <w:rPr>
                <w:lang w:eastAsia="ko-KR"/>
              </w:rPr>
              <w:t>N/A</w:t>
            </w:r>
          </w:p>
        </w:tc>
      </w:tr>
      <w:tr w:rsidR="00034610" w:rsidRPr="00EF5447" w14:paraId="44D2B10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622" w:author="Huawei" w:date="2023-03-07T16:42:00Z">
            <w:trPr>
              <w:gridAfter w:val="0"/>
              <w:trHeight w:val="54"/>
              <w:jc w:val="center"/>
            </w:trPr>
          </w:trPrChange>
        </w:trPr>
        <w:tc>
          <w:tcPr>
            <w:tcW w:w="2258" w:type="dxa"/>
            <w:tcBorders>
              <w:top w:val="nil"/>
              <w:bottom w:val="nil"/>
            </w:tcBorders>
            <w:shd w:val="clear" w:color="auto" w:fill="auto"/>
            <w:tcPrChange w:id="14623" w:author="Huawei" w:date="2023-03-07T16:42:00Z">
              <w:tcPr>
                <w:tcW w:w="2644" w:type="dxa"/>
                <w:gridSpan w:val="2"/>
                <w:tcBorders>
                  <w:top w:val="nil"/>
                  <w:bottom w:val="nil"/>
                </w:tcBorders>
                <w:shd w:val="clear" w:color="auto" w:fill="auto"/>
              </w:tcPr>
            </w:tcPrChange>
          </w:tcPr>
          <w:p w14:paraId="2C455726" w14:textId="77777777" w:rsidR="00034610" w:rsidRPr="00EF5447" w:rsidRDefault="00034610" w:rsidP="00034610">
            <w:pPr>
              <w:pStyle w:val="TAC"/>
            </w:pPr>
            <w:r w:rsidRPr="00EF5447">
              <w:t>DC_7A-40</w:t>
            </w:r>
            <w:r w:rsidRPr="00EF5447">
              <w:rPr>
                <w:rFonts w:eastAsia="Malgun Gothic"/>
                <w:lang w:eastAsia="ko-KR"/>
              </w:rPr>
              <w:t>A_</w:t>
            </w:r>
            <w:r w:rsidRPr="00EF5447">
              <w:rPr>
                <w:lang w:eastAsia="ja-JP"/>
              </w:rPr>
              <w:t>n7</w:t>
            </w:r>
            <w:r w:rsidRPr="00EF5447">
              <w:rPr>
                <w:rFonts w:eastAsia="Malgun Gothic"/>
                <w:lang w:eastAsia="ko-KR"/>
              </w:rPr>
              <w:t>8</w:t>
            </w:r>
            <w:r w:rsidRPr="00EF5447">
              <w:t>A</w:t>
            </w:r>
          </w:p>
          <w:p w14:paraId="7B2D2298" w14:textId="77777777" w:rsidR="00034610" w:rsidRPr="00EF5447" w:rsidRDefault="00034610" w:rsidP="00034610">
            <w:pPr>
              <w:pStyle w:val="TAC"/>
              <w:rPr>
                <w:rFonts w:eastAsia="MS Mincho"/>
              </w:rPr>
            </w:pPr>
            <w:r w:rsidRPr="00EF5447">
              <w:t>DC_7A-40C_n78A</w:t>
            </w:r>
          </w:p>
        </w:tc>
        <w:tc>
          <w:tcPr>
            <w:tcW w:w="867" w:type="dxa"/>
            <w:shd w:val="clear" w:color="auto" w:fill="auto"/>
            <w:tcPrChange w:id="14624" w:author="Huawei" w:date="2023-03-07T16:42:00Z">
              <w:tcPr>
                <w:tcW w:w="867" w:type="dxa"/>
                <w:gridSpan w:val="2"/>
                <w:shd w:val="clear" w:color="auto" w:fill="auto"/>
              </w:tcPr>
            </w:tcPrChange>
          </w:tcPr>
          <w:p w14:paraId="0D95209A" w14:textId="77777777" w:rsidR="00034610" w:rsidRPr="00EF5447" w:rsidRDefault="00034610" w:rsidP="00034610">
            <w:pPr>
              <w:pStyle w:val="TAC"/>
              <w:rPr>
                <w:lang w:eastAsia="ko-KR"/>
              </w:rPr>
            </w:pPr>
            <w:r w:rsidRPr="00EF5447">
              <w:t>7</w:t>
            </w:r>
          </w:p>
        </w:tc>
        <w:tc>
          <w:tcPr>
            <w:tcW w:w="1167" w:type="dxa"/>
            <w:shd w:val="clear" w:color="auto" w:fill="auto"/>
            <w:noWrap/>
            <w:tcPrChange w:id="14625" w:author="Huawei" w:date="2023-03-07T16:42:00Z">
              <w:tcPr>
                <w:tcW w:w="828" w:type="dxa"/>
                <w:gridSpan w:val="2"/>
                <w:shd w:val="clear" w:color="auto" w:fill="auto"/>
                <w:noWrap/>
              </w:tcPr>
            </w:tcPrChange>
          </w:tcPr>
          <w:p w14:paraId="2D105F55" w14:textId="77777777" w:rsidR="00034610" w:rsidRPr="00EF5447" w:rsidRDefault="00034610" w:rsidP="00034610">
            <w:pPr>
              <w:pStyle w:val="TAC"/>
              <w:rPr>
                <w:lang w:eastAsia="ko-KR"/>
              </w:rPr>
            </w:pPr>
            <w:r w:rsidRPr="00EF5447">
              <w:rPr>
                <w:rFonts w:eastAsia="Malgun Gothic"/>
                <w:szCs w:val="18"/>
                <w:lang w:eastAsia="ko-KR"/>
              </w:rPr>
              <w:t>2510</w:t>
            </w:r>
          </w:p>
        </w:tc>
        <w:tc>
          <w:tcPr>
            <w:tcW w:w="746" w:type="dxa"/>
            <w:shd w:val="clear" w:color="auto" w:fill="auto"/>
            <w:noWrap/>
            <w:tcPrChange w:id="14626" w:author="Huawei" w:date="2023-03-07T16:42:00Z">
              <w:tcPr>
                <w:tcW w:w="742" w:type="dxa"/>
                <w:gridSpan w:val="2"/>
                <w:shd w:val="clear" w:color="auto" w:fill="auto"/>
                <w:noWrap/>
              </w:tcPr>
            </w:tcPrChange>
          </w:tcPr>
          <w:p w14:paraId="6825F9DF" w14:textId="77777777" w:rsidR="00034610" w:rsidRPr="00EF5447" w:rsidRDefault="00034610" w:rsidP="00034610">
            <w:pPr>
              <w:pStyle w:val="TAC"/>
              <w:rPr>
                <w:lang w:eastAsia="ko-KR"/>
              </w:rPr>
            </w:pPr>
            <w:r w:rsidRPr="00EF5447">
              <w:rPr>
                <w:rFonts w:eastAsia="Malgun Gothic"/>
                <w:szCs w:val="18"/>
                <w:lang w:eastAsia="ko-KR"/>
              </w:rPr>
              <w:t>5</w:t>
            </w:r>
          </w:p>
        </w:tc>
        <w:tc>
          <w:tcPr>
            <w:tcW w:w="1582" w:type="dxa"/>
            <w:shd w:val="clear" w:color="auto" w:fill="auto"/>
            <w:noWrap/>
            <w:tcPrChange w:id="14627" w:author="Huawei" w:date="2023-03-07T16:42:00Z">
              <w:tcPr>
                <w:tcW w:w="1582" w:type="dxa"/>
                <w:gridSpan w:val="2"/>
                <w:shd w:val="clear" w:color="auto" w:fill="auto"/>
                <w:noWrap/>
              </w:tcPr>
            </w:tcPrChange>
          </w:tcPr>
          <w:p w14:paraId="13EFD07B" w14:textId="77777777" w:rsidR="00034610" w:rsidRPr="00EF5447" w:rsidRDefault="00034610" w:rsidP="00034610">
            <w:pPr>
              <w:pStyle w:val="TAC"/>
              <w:rPr>
                <w:lang w:eastAsia="ko-KR"/>
              </w:rPr>
            </w:pPr>
            <w:r w:rsidRPr="00EF5447">
              <w:rPr>
                <w:rFonts w:eastAsia="Malgun Gothic"/>
                <w:szCs w:val="18"/>
                <w:lang w:eastAsia="ko-KR"/>
              </w:rPr>
              <w:t>25</w:t>
            </w:r>
          </w:p>
        </w:tc>
        <w:tc>
          <w:tcPr>
            <w:tcW w:w="1323" w:type="dxa"/>
            <w:shd w:val="clear" w:color="auto" w:fill="auto"/>
            <w:noWrap/>
            <w:tcPrChange w:id="14628" w:author="Huawei" w:date="2023-03-07T16:42:00Z">
              <w:tcPr>
                <w:tcW w:w="1323" w:type="dxa"/>
                <w:gridSpan w:val="2"/>
                <w:shd w:val="clear" w:color="auto" w:fill="auto"/>
                <w:noWrap/>
              </w:tcPr>
            </w:tcPrChange>
          </w:tcPr>
          <w:p w14:paraId="721DCACF" w14:textId="77777777" w:rsidR="00034610" w:rsidRPr="00EF5447" w:rsidRDefault="00034610" w:rsidP="00034610">
            <w:pPr>
              <w:pStyle w:val="TAC"/>
              <w:rPr>
                <w:lang w:eastAsia="ko-KR"/>
              </w:rPr>
            </w:pPr>
            <w:r w:rsidRPr="00EF5447">
              <w:rPr>
                <w:rFonts w:eastAsia="Malgun Gothic"/>
                <w:szCs w:val="18"/>
                <w:lang w:eastAsia="ko-KR"/>
              </w:rPr>
              <w:t>2630</w:t>
            </w:r>
          </w:p>
        </w:tc>
        <w:tc>
          <w:tcPr>
            <w:tcW w:w="817" w:type="dxa"/>
            <w:shd w:val="clear" w:color="auto" w:fill="auto"/>
            <w:tcPrChange w:id="14629" w:author="Huawei" w:date="2023-03-07T16:42:00Z">
              <w:tcPr>
                <w:tcW w:w="696" w:type="dxa"/>
                <w:shd w:val="clear" w:color="auto" w:fill="auto"/>
              </w:tcPr>
            </w:tcPrChange>
          </w:tcPr>
          <w:p w14:paraId="7BFA5604" w14:textId="77777777" w:rsidR="00034610" w:rsidRPr="00EF5447" w:rsidRDefault="00034610" w:rsidP="00034610">
            <w:pPr>
              <w:pStyle w:val="TAC"/>
              <w:rPr>
                <w:lang w:eastAsia="ko-KR"/>
              </w:rPr>
            </w:pPr>
            <w:r w:rsidRPr="00EF5447">
              <w:t>10.1</w:t>
            </w:r>
          </w:p>
        </w:tc>
        <w:tc>
          <w:tcPr>
            <w:tcW w:w="1248" w:type="dxa"/>
            <w:shd w:val="clear" w:color="auto" w:fill="auto"/>
            <w:tcPrChange w:id="14630" w:author="Huawei" w:date="2023-03-07T16:42:00Z">
              <w:tcPr>
                <w:tcW w:w="1248" w:type="dxa"/>
                <w:gridSpan w:val="2"/>
                <w:shd w:val="clear" w:color="auto" w:fill="auto"/>
              </w:tcPr>
            </w:tcPrChange>
          </w:tcPr>
          <w:p w14:paraId="4DC2CA2B" w14:textId="77777777" w:rsidR="00034610" w:rsidRPr="00EF5447" w:rsidRDefault="00034610" w:rsidP="00034610">
            <w:pPr>
              <w:pStyle w:val="TAC"/>
              <w:rPr>
                <w:lang w:eastAsia="ko-KR"/>
              </w:rPr>
            </w:pPr>
            <w:r w:rsidRPr="00EF5447">
              <w:t>IMD4</w:t>
            </w:r>
          </w:p>
        </w:tc>
      </w:tr>
      <w:tr w:rsidR="00034610" w:rsidRPr="00EF5447" w14:paraId="6BC36E1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632" w:author="Huawei" w:date="2023-03-07T16:42:00Z">
            <w:trPr>
              <w:gridAfter w:val="0"/>
              <w:trHeight w:val="54"/>
              <w:jc w:val="center"/>
            </w:trPr>
          </w:trPrChange>
        </w:trPr>
        <w:tc>
          <w:tcPr>
            <w:tcW w:w="2258" w:type="dxa"/>
            <w:tcBorders>
              <w:top w:val="nil"/>
              <w:bottom w:val="nil"/>
            </w:tcBorders>
            <w:shd w:val="clear" w:color="auto" w:fill="auto"/>
            <w:tcPrChange w:id="14633" w:author="Huawei" w:date="2023-03-07T16:42:00Z">
              <w:tcPr>
                <w:tcW w:w="2644" w:type="dxa"/>
                <w:gridSpan w:val="2"/>
                <w:tcBorders>
                  <w:top w:val="nil"/>
                  <w:bottom w:val="nil"/>
                </w:tcBorders>
                <w:shd w:val="clear" w:color="auto" w:fill="auto"/>
              </w:tcPr>
            </w:tcPrChange>
          </w:tcPr>
          <w:p w14:paraId="61DF5354" w14:textId="77777777" w:rsidR="00034610" w:rsidRPr="00EF5447" w:rsidRDefault="00034610" w:rsidP="00034610">
            <w:pPr>
              <w:pStyle w:val="TAC"/>
              <w:rPr>
                <w:rFonts w:eastAsia="MS Mincho"/>
              </w:rPr>
            </w:pPr>
          </w:p>
        </w:tc>
        <w:tc>
          <w:tcPr>
            <w:tcW w:w="867" w:type="dxa"/>
            <w:shd w:val="clear" w:color="auto" w:fill="auto"/>
            <w:tcPrChange w:id="14634" w:author="Huawei" w:date="2023-03-07T16:42:00Z">
              <w:tcPr>
                <w:tcW w:w="867" w:type="dxa"/>
                <w:gridSpan w:val="2"/>
                <w:shd w:val="clear" w:color="auto" w:fill="auto"/>
              </w:tcPr>
            </w:tcPrChange>
          </w:tcPr>
          <w:p w14:paraId="4F8CB746" w14:textId="77777777" w:rsidR="00034610" w:rsidRPr="00EF5447" w:rsidRDefault="00034610" w:rsidP="00034610">
            <w:pPr>
              <w:pStyle w:val="TAC"/>
              <w:rPr>
                <w:lang w:eastAsia="ko-KR"/>
              </w:rPr>
            </w:pPr>
            <w:r w:rsidRPr="00EF5447">
              <w:t>40</w:t>
            </w:r>
          </w:p>
        </w:tc>
        <w:tc>
          <w:tcPr>
            <w:tcW w:w="1167" w:type="dxa"/>
            <w:shd w:val="clear" w:color="auto" w:fill="auto"/>
            <w:noWrap/>
            <w:tcPrChange w:id="14635" w:author="Huawei" w:date="2023-03-07T16:42:00Z">
              <w:tcPr>
                <w:tcW w:w="828" w:type="dxa"/>
                <w:gridSpan w:val="2"/>
                <w:shd w:val="clear" w:color="auto" w:fill="auto"/>
                <w:noWrap/>
              </w:tcPr>
            </w:tcPrChange>
          </w:tcPr>
          <w:p w14:paraId="645FD8A3" w14:textId="77777777" w:rsidR="00034610" w:rsidRPr="00EF5447" w:rsidRDefault="00034610" w:rsidP="00034610">
            <w:pPr>
              <w:pStyle w:val="TAC"/>
              <w:rPr>
                <w:lang w:eastAsia="ko-KR"/>
              </w:rPr>
            </w:pPr>
            <w:r w:rsidRPr="00EF5447">
              <w:rPr>
                <w:rFonts w:eastAsia="Malgun Gothic"/>
                <w:szCs w:val="18"/>
                <w:lang w:eastAsia="ko-KR"/>
              </w:rPr>
              <w:t>2310</w:t>
            </w:r>
          </w:p>
        </w:tc>
        <w:tc>
          <w:tcPr>
            <w:tcW w:w="746" w:type="dxa"/>
            <w:shd w:val="clear" w:color="auto" w:fill="auto"/>
            <w:noWrap/>
            <w:tcPrChange w:id="14636" w:author="Huawei" w:date="2023-03-07T16:42:00Z">
              <w:tcPr>
                <w:tcW w:w="742" w:type="dxa"/>
                <w:gridSpan w:val="2"/>
                <w:shd w:val="clear" w:color="auto" w:fill="auto"/>
                <w:noWrap/>
              </w:tcPr>
            </w:tcPrChange>
          </w:tcPr>
          <w:p w14:paraId="4C06C7BF" w14:textId="77777777" w:rsidR="00034610" w:rsidRPr="00EF5447" w:rsidRDefault="00034610" w:rsidP="00034610">
            <w:pPr>
              <w:pStyle w:val="TAC"/>
              <w:rPr>
                <w:lang w:eastAsia="ko-KR"/>
              </w:rPr>
            </w:pPr>
            <w:r w:rsidRPr="00EF5447">
              <w:rPr>
                <w:rFonts w:eastAsia="Malgun Gothic"/>
                <w:szCs w:val="18"/>
                <w:lang w:eastAsia="ko-KR"/>
              </w:rPr>
              <w:t>5</w:t>
            </w:r>
          </w:p>
        </w:tc>
        <w:tc>
          <w:tcPr>
            <w:tcW w:w="1582" w:type="dxa"/>
            <w:shd w:val="clear" w:color="auto" w:fill="auto"/>
            <w:noWrap/>
            <w:tcPrChange w:id="14637" w:author="Huawei" w:date="2023-03-07T16:42:00Z">
              <w:tcPr>
                <w:tcW w:w="1582" w:type="dxa"/>
                <w:gridSpan w:val="2"/>
                <w:shd w:val="clear" w:color="auto" w:fill="auto"/>
                <w:noWrap/>
              </w:tcPr>
            </w:tcPrChange>
          </w:tcPr>
          <w:p w14:paraId="3B29BEC2" w14:textId="77777777" w:rsidR="00034610" w:rsidRPr="00EF5447" w:rsidRDefault="00034610" w:rsidP="00034610">
            <w:pPr>
              <w:pStyle w:val="TAC"/>
              <w:rPr>
                <w:lang w:eastAsia="ko-KR"/>
              </w:rPr>
            </w:pPr>
            <w:r w:rsidRPr="00EF5447">
              <w:rPr>
                <w:rFonts w:eastAsia="Malgun Gothic"/>
                <w:szCs w:val="18"/>
                <w:lang w:eastAsia="ko-KR"/>
              </w:rPr>
              <w:t>25</w:t>
            </w:r>
          </w:p>
        </w:tc>
        <w:tc>
          <w:tcPr>
            <w:tcW w:w="1323" w:type="dxa"/>
            <w:shd w:val="clear" w:color="auto" w:fill="auto"/>
            <w:noWrap/>
            <w:tcPrChange w:id="14638" w:author="Huawei" w:date="2023-03-07T16:42:00Z">
              <w:tcPr>
                <w:tcW w:w="1323" w:type="dxa"/>
                <w:gridSpan w:val="2"/>
                <w:shd w:val="clear" w:color="auto" w:fill="auto"/>
                <w:noWrap/>
              </w:tcPr>
            </w:tcPrChange>
          </w:tcPr>
          <w:p w14:paraId="4B87E02F" w14:textId="77777777" w:rsidR="00034610" w:rsidRPr="00EF5447" w:rsidRDefault="00034610" w:rsidP="00034610">
            <w:pPr>
              <w:pStyle w:val="TAC"/>
              <w:rPr>
                <w:lang w:eastAsia="ko-KR"/>
              </w:rPr>
            </w:pPr>
            <w:r w:rsidRPr="00EF5447">
              <w:rPr>
                <w:rFonts w:eastAsia="Malgun Gothic"/>
                <w:szCs w:val="18"/>
                <w:lang w:eastAsia="ko-KR"/>
              </w:rPr>
              <w:t>2310</w:t>
            </w:r>
          </w:p>
        </w:tc>
        <w:tc>
          <w:tcPr>
            <w:tcW w:w="817" w:type="dxa"/>
            <w:shd w:val="clear" w:color="auto" w:fill="auto"/>
            <w:tcPrChange w:id="14639" w:author="Huawei" w:date="2023-03-07T16:42:00Z">
              <w:tcPr>
                <w:tcW w:w="696" w:type="dxa"/>
                <w:shd w:val="clear" w:color="auto" w:fill="auto"/>
              </w:tcPr>
            </w:tcPrChange>
          </w:tcPr>
          <w:p w14:paraId="36B03E65" w14:textId="77777777" w:rsidR="00034610" w:rsidRPr="00EF5447" w:rsidRDefault="00034610" w:rsidP="00034610">
            <w:pPr>
              <w:pStyle w:val="TAC"/>
              <w:rPr>
                <w:lang w:eastAsia="ko-KR"/>
              </w:rPr>
            </w:pPr>
            <w:r w:rsidRPr="00EF5447">
              <w:t>N/A</w:t>
            </w:r>
          </w:p>
        </w:tc>
        <w:tc>
          <w:tcPr>
            <w:tcW w:w="1248" w:type="dxa"/>
            <w:shd w:val="clear" w:color="auto" w:fill="auto"/>
            <w:tcPrChange w:id="14640" w:author="Huawei" w:date="2023-03-07T16:42:00Z">
              <w:tcPr>
                <w:tcW w:w="1248" w:type="dxa"/>
                <w:gridSpan w:val="2"/>
                <w:shd w:val="clear" w:color="auto" w:fill="auto"/>
              </w:tcPr>
            </w:tcPrChange>
          </w:tcPr>
          <w:p w14:paraId="225681EF" w14:textId="77777777" w:rsidR="00034610" w:rsidRPr="00EF5447" w:rsidRDefault="00034610" w:rsidP="00034610">
            <w:pPr>
              <w:pStyle w:val="TAC"/>
              <w:rPr>
                <w:lang w:eastAsia="ko-KR"/>
              </w:rPr>
            </w:pPr>
            <w:r w:rsidRPr="00EF5447">
              <w:t>N/A</w:t>
            </w:r>
          </w:p>
        </w:tc>
      </w:tr>
      <w:tr w:rsidR="00034610" w:rsidRPr="00EF5447" w14:paraId="5A3AD17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642" w:author="Huawei" w:date="2023-03-07T16:42:00Z">
            <w:trPr>
              <w:gridAfter w:val="0"/>
              <w:trHeight w:val="54"/>
              <w:jc w:val="center"/>
            </w:trPr>
          </w:trPrChange>
        </w:trPr>
        <w:tc>
          <w:tcPr>
            <w:tcW w:w="2258" w:type="dxa"/>
            <w:tcBorders>
              <w:top w:val="nil"/>
              <w:bottom w:val="nil"/>
            </w:tcBorders>
            <w:shd w:val="clear" w:color="auto" w:fill="auto"/>
            <w:tcPrChange w:id="14643" w:author="Huawei" w:date="2023-03-07T16:42:00Z">
              <w:tcPr>
                <w:tcW w:w="2644" w:type="dxa"/>
                <w:gridSpan w:val="2"/>
                <w:tcBorders>
                  <w:top w:val="nil"/>
                  <w:bottom w:val="nil"/>
                </w:tcBorders>
                <w:shd w:val="clear" w:color="auto" w:fill="auto"/>
              </w:tcPr>
            </w:tcPrChange>
          </w:tcPr>
          <w:p w14:paraId="43642288" w14:textId="77777777" w:rsidR="00034610" w:rsidRPr="00EF5447" w:rsidRDefault="00034610" w:rsidP="00034610">
            <w:pPr>
              <w:pStyle w:val="TAC"/>
              <w:rPr>
                <w:rFonts w:eastAsia="MS Mincho"/>
              </w:rPr>
            </w:pPr>
          </w:p>
        </w:tc>
        <w:tc>
          <w:tcPr>
            <w:tcW w:w="867" w:type="dxa"/>
            <w:shd w:val="clear" w:color="auto" w:fill="auto"/>
            <w:tcPrChange w:id="14644" w:author="Huawei" w:date="2023-03-07T16:42:00Z">
              <w:tcPr>
                <w:tcW w:w="867" w:type="dxa"/>
                <w:gridSpan w:val="2"/>
                <w:shd w:val="clear" w:color="auto" w:fill="auto"/>
              </w:tcPr>
            </w:tcPrChange>
          </w:tcPr>
          <w:p w14:paraId="738D86B5" w14:textId="77777777" w:rsidR="00034610" w:rsidRPr="00EF5447" w:rsidRDefault="00034610" w:rsidP="00034610">
            <w:pPr>
              <w:pStyle w:val="TAC"/>
              <w:rPr>
                <w:lang w:eastAsia="ko-KR"/>
              </w:rPr>
            </w:pPr>
            <w:r w:rsidRPr="00EF5447">
              <w:t>n78</w:t>
            </w:r>
          </w:p>
        </w:tc>
        <w:tc>
          <w:tcPr>
            <w:tcW w:w="1167" w:type="dxa"/>
            <w:shd w:val="clear" w:color="auto" w:fill="auto"/>
            <w:noWrap/>
            <w:tcPrChange w:id="14645" w:author="Huawei" w:date="2023-03-07T16:42:00Z">
              <w:tcPr>
                <w:tcW w:w="828" w:type="dxa"/>
                <w:gridSpan w:val="2"/>
                <w:shd w:val="clear" w:color="auto" w:fill="auto"/>
                <w:noWrap/>
              </w:tcPr>
            </w:tcPrChange>
          </w:tcPr>
          <w:p w14:paraId="1775BCA7" w14:textId="77777777" w:rsidR="00034610" w:rsidRPr="00EF5447" w:rsidRDefault="00034610" w:rsidP="00034610">
            <w:pPr>
              <w:pStyle w:val="TAC"/>
              <w:rPr>
                <w:lang w:eastAsia="ko-KR"/>
              </w:rPr>
            </w:pPr>
            <w:r w:rsidRPr="00EF5447">
              <w:rPr>
                <w:rFonts w:eastAsia="Malgun Gothic"/>
                <w:szCs w:val="18"/>
                <w:lang w:eastAsia="ko-KR"/>
              </w:rPr>
              <w:t>3625</w:t>
            </w:r>
          </w:p>
        </w:tc>
        <w:tc>
          <w:tcPr>
            <w:tcW w:w="746" w:type="dxa"/>
            <w:shd w:val="clear" w:color="auto" w:fill="auto"/>
            <w:noWrap/>
            <w:tcPrChange w:id="14646" w:author="Huawei" w:date="2023-03-07T16:42:00Z">
              <w:tcPr>
                <w:tcW w:w="742" w:type="dxa"/>
                <w:gridSpan w:val="2"/>
                <w:shd w:val="clear" w:color="auto" w:fill="auto"/>
                <w:noWrap/>
              </w:tcPr>
            </w:tcPrChange>
          </w:tcPr>
          <w:p w14:paraId="1AD2FF8D" w14:textId="77777777" w:rsidR="00034610" w:rsidRPr="00EF5447" w:rsidRDefault="00034610" w:rsidP="00034610">
            <w:pPr>
              <w:pStyle w:val="TAC"/>
              <w:rPr>
                <w:lang w:eastAsia="ko-KR"/>
              </w:rPr>
            </w:pPr>
            <w:r w:rsidRPr="00EF5447">
              <w:rPr>
                <w:rFonts w:eastAsia="Malgun Gothic"/>
                <w:szCs w:val="18"/>
                <w:lang w:eastAsia="ko-KR"/>
              </w:rPr>
              <w:t>10</w:t>
            </w:r>
          </w:p>
        </w:tc>
        <w:tc>
          <w:tcPr>
            <w:tcW w:w="1582" w:type="dxa"/>
            <w:shd w:val="clear" w:color="auto" w:fill="auto"/>
            <w:noWrap/>
            <w:tcPrChange w:id="14647" w:author="Huawei" w:date="2023-03-07T16:42:00Z">
              <w:tcPr>
                <w:tcW w:w="1582" w:type="dxa"/>
                <w:gridSpan w:val="2"/>
                <w:shd w:val="clear" w:color="auto" w:fill="auto"/>
                <w:noWrap/>
              </w:tcPr>
            </w:tcPrChange>
          </w:tcPr>
          <w:p w14:paraId="2BA2967F" w14:textId="77777777" w:rsidR="00034610" w:rsidRPr="00EF5447" w:rsidRDefault="00034610" w:rsidP="00034610">
            <w:pPr>
              <w:pStyle w:val="TAC"/>
              <w:rPr>
                <w:lang w:eastAsia="ko-KR"/>
              </w:rPr>
            </w:pPr>
            <w:r w:rsidRPr="00EF5447">
              <w:rPr>
                <w:rFonts w:eastAsia="Malgun Gothic"/>
                <w:szCs w:val="18"/>
                <w:lang w:eastAsia="ko-KR"/>
              </w:rPr>
              <w:t>50</w:t>
            </w:r>
          </w:p>
        </w:tc>
        <w:tc>
          <w:tcPr>
            <w:tcW w:w="1323" w:type="dxa"/>
            <w:shd w:val="clear" w:color="auto" w:fill="auto"/>
            <w:noWrap/>
            <w:tcPrChange w:id="14648" w:author="Huawei" w:date="2023-03-07T16:42:00Z">
              <w:tcPr>
                <w:tcW w:w="1323" w:type="dxa"/>
                <w:gridSpan w:val="2"/>
                <w:shd w:val="clear" w:color="auto" w:fill="auto"/>
                <w:noWrap/>
              </w:tcPr>
            </w:tcPrChange>
          </w:tcPr>
          <w:p w14:paraId="17744A8D" w14:textId="77777777" w:rsidR="00034610" w:rsidRPr="00EF5447" w:rsidRDefault="00034610" w:rsidP="00034610">
            <w:pPr>
              <w:pStyle w:val="TAC"/>
              <w:rPr>
                <w:lang w:eastAsia="ko-KR"/>
              </w:rPr>
            </w:pPr>
            <w:r w:rsidRPr="00EF5447">
              <w:rPr>
                <w:rFonts w:eastAsia="Malgun Gothic"/>
                <w:szCs w:val="18"/>
                <w:lang w:eastAsia="ko-KR"/>
              </w:rPr>
              <w:t>3625</w:t>
            </w:r>
          </w:p>
        </w:tc>
        <w:tc>
          <w:tcPr>
            <w:tcW w:w="817" w:type="dxa"/>
            <w:shd w:val="clear" w:color="auto" w:fill="auto"/>
            <w:tcPrChange w:id="14649" w:author="Huawei" w:date="2023-03-07T16:42:00Z">
              <w:tcPr>
                <w:tcW w:w="696" w:type="dxa"/>
                <w:shd w:val="clear" w:color="auto" w:fill="auto"/>
              </w:tcPr>
            </w:tcPrChange>
          </w:tcPr>
          <w:p w14:paraId="635CB07A" w14:textId="77777777" w:rsidR="00034610" w:rsidRPr="00EF5447" w:rsidRDefault="00034610" w:rsidP="00034610">
            <w:pPr>
              <w:pStyle w:val="TAC"/>
              <w:rPr>
                <w:lang w:eastAsia="ko-KR"/>
              </w:rPr>
            </w:pPr>
            <w:r w:rsidRPr="00EF5447">
              <w:t>N/A</w:t>
            </w:r>
          </w:p>
        </w:tc>
        <w:tc>
          <w:tcPr>
            <w:tcW w:w="1248" w:type="dxa"/>
            <w:shd w:val="clear" w:color="auto" w:fill="auto"/>
            <w:tcPrChange w:id="14650" w:author="Huawei" w:date="2023-03-07T16:42:00Z">
              <w:tcPr>
                <w:tcW w:w="1248" w:type="dxa"/>
                <w:gridSpan w:val="2"/>
                <w:shd w:val="clear" w:color="auto" w:fill="auto"/>
              </w:tcPr>
            </w:tcPrChange>
          </w:tcPr>
          <w:p w14:paraId="75EB2D6E" w14:textId="77777777" w:rsidR="00034610" w:rsidRPr="00EF5447" w:rsidRDefault="00034610" w:rsidP="00034610">
            <w:pPr>
              <w:pStyle w:val="TAC"/>
              <w:rPr>
                <w:lang w:eastAsia="ko-KR"/>
              </w:rPr>
            </w:pPr>
            <w:r w:rsidRPr="00EF5447">
              <w:t>N/A</w:t>
            </w:r>
          </w:p>
        </w:tc>
      </w:tr>
      <w:tr w:rsidR="00034610" w:rsidRPr="00EF5447" w14:paraId="615F0DF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652" w:author="Huawei" w:date="2023-03-07T16:42:00Z">
            <w:trPr>
              <w:gridAfter w:val="0"/>
              <w:trHeight w:val="54"/>
              <w:jc w:val="center"/>
            </w:trPr>
          </w:trPrChange>
        </w:trPr>
        <w:tc>
          <w:tcPr>
            <w:tcW w:w="2258" w:type="dxa"/>
            <w:tcBorders>
              <w:top w:val="nil"/>
              <w:bottom w:val="nil"/>
            </w:tcBorders>
            <w:shd w:val="clear" w:color="auto" w:fill="auto"/>
            <w:tcPrChange w:id="14653" w:author="Huawei" w:date="2023-03-07T16:42:00Z">
              <w:tcPr>
                <w:tcW w:w="2644" w:type="dxa"/>
                <w:gridSpan w:val="2"/>
                <w:tcBorders>
                  <w:top w:val="nil"/>
                  <w:bottom w:val="nil"/>
                </w:tcBorders>
                <w:shd w:val="clear" w:color="auto" w:fill="auto"/>
              </w:tcPr>
            </w:tcPrChange>
          </w:tcPr>
          <w:p w14:paraId="1D83A46B" w14:textId="77777777" w:rsidR="00034610" w:rsidRPr="00EF5447" w:rsidRDefault="00034610" w:rsidP="00034610">
            <w:pPr>
              <w:pStyle w:val="TAC"/>
              <w:rPr>
                <w:rFonts w:eastAsia="MS Mincho"/>
              </w:rPr>
            </w:pPr>
          </w:p>
        </w:tc>
        <w:tc>
          <w:tcPr>
            <w:tcW w:w="867" w:type="dxa"/>
            <w:shd w:val="clear" w:color="auto" w:fill="auto"/>
            <w:tcPrChange w:id="14654" w:author="Huawei" w:date="2023-03-07T16:42:00Z">
              <w:tcPr>
                <w:tcW w:w="867" w:type="dxa"/>
                <w:gridSpan w:val="2"/>
                <w:shd w:val="clear" w:color="auto" w:fill="auto"/>
              </w:tcPr>
            </w:tcPrChange>
          </w:tcPr>
          <w:p w14:paraId="5E4767F3" w14:textId="77777777" w:rsidR="00034610" w:rsidRPr="00EF5447" w:rsidRDefault="00034610" w:rsidP="00034610">
            <w:pPr>
              <w:pStyle w:val="TAC"/>
              <w:rPr>
                <w:lang w:eastAsia="ko-KR"/>
              </w:rPr>
            </w:pPr>
            <w:r w:rsidRPr="00EF5447">
              <w:t>7</w:t>
            </w:r>
          </w:p>
        </w:tc>
        <w:tc>
          <w:tcPr>
            <w:tcW w:w="1167" w:type="dxa"/>
            <w:shd w:val="clear" w:color="auto" w:fill="auto"/>
            <w:noWrap/>
            <w:tcPrChange w:id="14655" w:author="Huawei" w:date="2023-03-07T16:42:00Z">
              <w:tcPr>
                <w:tcW w:w="828" w:type="dxa"/>
                <w:gridSpan w:val="2"/>
                <w:shd w:val="clear" w:color="auto" w:fill="auto"/>
                <w:noWrap/>
              </w:tcPr>
            </w:tcPrChange>
          </w:tcPr>
          <w:p w14:paraId="746BAF43" w14:textId="77777777" w:rsidR="00034610" w:rsidRPr="00EF5447" w:rsidRDefault="00034610" w:rsidP="00034610">
            <w:pPr>
              <w:pStyle w:val="TAC"/>
              <w:rPr>
                <w:lang w:eastAsia="ko-KR"/>
              </w:rPr>
            </w:pPr>
            <w:r w:rsidRPr="00EF5447">
              <w:rPr>
                <w:rFonts w:eastAsia="Malgun Gothic"/>
                <w:szCs w:val="18"/>
                <w:lang w:eastAsia="ko-KR"/>
              </w:rPr>
              <w:t>2510</w:t>
            </w:r>
          </w:p>
        </w:tc>
        <w:tc>
          <w:tcPr>
            <w:tcW w:w="746" w:type="dxa"/>
            <w:shd w:val="clear" w:color="auto" w:fill="auto"/>
            <w:noWrap/>
            <w:tcPrChange w:id="14656" w:author="Huawei" w:date="2023-03-07T16:42:00Z">
              <w:tcPr>
                <w:tcW w:w="742" w:type="dxa"/>
                <w:gridSpan w:val="2"/>
                <w:shd w:val="clear" w:color="auto" w:fill="auto"/>
                <w:noWrap/>
              </w:tcPr>
            </w:tcPrChange>
          </w:tcPr>
          <w:p w14:paraId="622FA34F" w14:textId="77777777" w:rsidR="00034610" w:rsidRPr="00EF5447" w:rsidRDefault="00034610" w:rsidP="00034610">
            <w:pPr>
              <w:pStyle w:val="TAC"/>
              <w:rPr>
                <w:lang w:eastAsia="ko-KR"/>
              </w:rPr>
            </w:pPr>
            <w:r w:rsidRPr="00EF5447">
              <w:rPr>
                <w:rFonts w:eastAsia="Malgun Gothic"/>
                <w:szCs w:val="18"/>
                <w:lang w:eastAsia="ko-KR"/>
              </w:rPr>
              <w:t>5</w:t>
            </w:r>
          </w:p>
        </w:tc>
        <w:tc>
          <w:tcPr>
            <w:tcW w:w="1582" w:type="dxa"/>
            <w:shd w:val="clear" w:color="auto" w:fill="auto"/>
            <w:noWrap/>
            <w:tcPrChange w:id="14657" w:author="Huawei" w:date="2023-03-07T16:42:00Z">
              <w:tcPr>
                <w:tcW w:w="1582" w:type="dxa"/>
                <w:gridSpan w:val="2"/>
                <w:shd w:val="clear" w:color="auto" w:fill="auto"/>
                <w:noWrap/>
              </w:tcPr>
            </w:tcPrChange>
          </w:tcPr>
          <w:p w14:paraId="58990535" w14:textId="77777777" w:rsidR="00034610" w:rsidRPr="00EF5447" w:rsidRDefault="00034610" w:rsidP="00034610">
            <w:pPr>
              <w:pStyle w:val="TAC"/>
              <w:rPr>
                <w:lang w:eastAsia="ko-KR"/>
              </w:rPr>
            </w:pPr>
            <w:r w:rsidRPr="00EF5447">
              <w:rPr>
                <w:rFonts w:eastAsia="Malgun Gothic"/>
                <w:szCs w:val="18"/>
                <w:lang w:eastAsia="ko-KR"/>
              </w:rPr>
              <w:t>25</w:t>
            </w:r>
          </w:p>
        </w:tc>
        <w:tc>
          <w:tcPr>
            <w:tcW w:w="1323" w:type="dxa"/>
            <w:shd w:val="clear" w:color="auto" w:fill="auto"/>
            <w:noWrap/>
            <w:tcPrChange w:id="14658" w:author="Huawei" w:date="2023-03-07T16:42:00Z">
              <w:tcPr>
                <w:tcW w:w="1323" w:type="dxa"/>
                <w:gridSpan w:val="2"/>
                <w:shd w:val="clear" w:color="auto" w:fill="auto"/>
                <w:noWrap/>
              </w:tcPr>
            </w:tcPrChange>
          </w:tcPr>
          <w:p w14:paraId="0169B799" w14:textId="77777777" w:rsidR="00034610" w:rsidRPr="00EF5447" w:rsidRDefault="00034610" w:rsidP="00034610">
            <w:pPr>
              <w:pStyle w:val="TAC"/>
              <w:rPr>
                <w:lang w:eastAsia="ko-KR"/>
              </w:rPr>
            </w:pPr>
            <w:r w:rsidRPr="00EF5447">
              <w:rPr>
                <w:rFonts w:eastAsia="Malgun Gothic"/>
                <w:szCs w:val="18"/>
                <w:lang w:eastAsia="ko-KR"/>
              </w:rPr>
              <w:t>2630</w:t>
            </w:r>
          </w:p>
        </w:tc>
        <w:tc>
          <w:tcPr>
            <w:tcW w:w="817" w:type="dxa"/>
            <w:shd w:val="clear" w:color="auto" w:fill="auto"/>
            <w:tcPrChange w:id="14659" w:author="Huawei" w:date="2023-03-07T16:42:00Z">
              <w:tcPr>
                <w:tcW w:w="696" w:type="dxa"/>
                <w:shd w:val="clear" w:color="auto" w:fill="auto"/>
              </w:tcPr>
            </w:tcPrChange>
          </w:tcPr>
          <w:p w14:paraId="4FB506ED" w14:textId="77777777" w:rsidR="00034610" w:rsidRPr="00EF5447" w:rsidRDefault="00034610" w:rsidP="00034610">
            <w:pPr>
              <w:pStyle w:val="TAC"/>
              <w:rPr>
                <w:lang w:eastAsia="ko-KR"/>
              </w:rPr>
            </w:pPr>
            <w:r w:rsidRPr="00EF5447">
              <w:t>N/A</w:t>
            </w:r>
          </w:p>
        </w:tc>
        <w:tc>
          <w:tcPr>
            <w:tcW w:w="1248" w:type="dxa"/>
            <w:shd w:val="clear" w:color="auto" w:fill="auto"/>
            <w:tcPrChange w:id="14660" w:author="Huawei" w:date="2023-03-07T16:42:00Z">
              <w:tcPr>
                <w:tcW w:w="1248" w:type="dxa"/>
                <w:gridSpan w:val="2"/>
                <w:shd w:val="clear" w:color="auto" w:fill="auto"/>
              </w:tcPr>
            </w:tcPrChange>
          </w:tcPr>
          <w:p w14:paraId="6ED7A197" w14:textId="77777777" w:rsidR="00034610" w:rsidRPr="00EF5447" w:rsidRDefault="00034610" w:rsidP="00034610">
            <w:pPr>
              <w:pStyle w:val="TAC"/>
              <w:rPr>
                <w:lang w:eastAsia="ko-KR"/>
              </w:rPr>
            </w:pPr>
            <w:r w:rsidRPr="00EF5447">
              <w:t>N/A</w:t>
            </w:r>
          </w:p>
        </w:tc>
      </w:tr>
      <w:tr w:rsidR="00034610" w:rsidRPr="00EF5447" w14:paraId="42B52FC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662" w:author="Huawei" w:date="2023-03-07T16:42:00Z">
            <w:trPr>
              <w:gridAfter w:val="0"/>
              <w:trHeight w:val="54"/>
              <w:jc w:val="center"/>
            </w:trPr>
          </w:trPrChange>
        </w:trPr>
        <w:tc>
          <w:tcPr>
            <w:tcW w:w="2258" w:type="dxa"/>
            <w:tcBorders>
              <w:top w:val="nil"/>
              <w:bottom w:val="nil"/>
            </w:tcBorders>
            <w:shd w:val="clear" w:color="auto" w:fill="auto"/>
            <w:tcPrChange w:id="14663" w:author="Huawei" w:date="2023-03-07T16:42:00Z">
              <w:tcPr>
                <w:tcW w:w="2644" w:type="dxa"/>
                <w:gridSpan w:val="2"/>
                <w:tcBorders>
                  <w:top w:val="nil"/>
                  <w:bottom w:val="nil"/>
                </w:tcBorders>
                <w:shd w:val="clear" w:color="auto" w:fill="auto"/>
              </w:tcPr>
            </w:tcPrChange>
          </w:tcPr>
          <w:p w14:paraId="16A6F2EE" w14:textId="77777777" w:rsidR="00034610" w:rsidRPr="00EF5447" w:rsidRDefault="00034610" w:rsidP="00034610">
            <w:pPr>
              <w:pStyle w:val="TAC"/>
              <w:rPr>
                <w:rFonts w:eastAsia="MS Mincho"/>
              </w:rPr>
            </w:pPr>
          </w:p>
        </w:tc>
        <w:tc>
          <w:tcPr>
            <w:tcW w:w="867" w:type="dxa"/>
            <w:shd w:val="clear" w:color="auto" w:fill="auto"/>
            <w:tcPrChange w:id="14664" w:author="Huawei" w:date="2023-03-07T16:42:00Z">
              <w:tcPr>
                <w:tcW w:w="867" w:type="dxa"/>
                <w:gridSpan w:val="2"/>
                <w:shd w:val="clear" w:color="auto" w:fill="auto"/>
              </w:tcPr>
            </w:tcPrChange>
          </w:tcPr>
          <w:p w14:paraId="1DC24B29" w14:textId="77777777" w:rsidR="00034610" w:rsidRPr="00EF5447" w:rsidRDefault="00034610" w:rsidP="00034610">
            <w:pPr>
              <w:pStyle w:val="TAC"/>
              <w:rPr>
                <w:lang w:eastAsia="ko-KR"/>
              </w:rPr>
            </w:pPr>
            <w:r w:rsidRPr="00EF5447">
              <w:t>40</w:t>
            </w:r>
          </w:p>
        </w:tc>
        <w:tc>
          <w:tcPr>
            <w:tcW w:w="1167" w:type="dxa"/>
            <w:shd w:val="clear" w:color="auto" w:fill="auto"/>
            <w:noWrap/>
            <w:tcPrChange w:id="14665" w:author="Huawei" w:date="2023-03-07T16:42:00Z">
              <w:tcPr>
                <w:tcW w:w="828" w:type="dxa"/>
                <w:gridSpan w:val="2"/>
                <w:shd w:val="clear" w:color="auto" w:fill="auto"/>
                <w:noWrap/>
              </w:tcPr>
            </w:tcPrChange>
          </w:tcPr>
          <w:p w14:paraId="41CA2E4C" w14:textId="77777777" w:rsidR="00034610" w:rsidRPr="00EF5447" w:rsidRDefault="00034610" w:rsidP="00034610">
            <w:pPr>
              <w:pStyle w:val="TAC"/>
              <w:rPr>
                <w:lang w:eastAsia="ko-KR"/>
              </w:rPr>
            </w:pPr>
            <w:r w:rsidRPr="00EF5447">
              <w:rPr>
                <w:rFonts w:eastAsia="Malgun Gothic"/>
                <w:szCs w:val="18"/>
                <w:lang w:eastAsia="ko-KR"/>
              </w:rPr>
              <w:t>2310</w:t>
            </w:r>
          </w:p>
        </w:tc>
        <w:tc>
          <w:tcPr>
            <w:tcW w:w="746" w:type="dxa"/>
            <w:shd w:val="clear" w:color="auto" w:fill="auto"/>
            <w:noWrap/>
            <w:tcPrChange w:id="14666" w:author="Huawei" w:date="2023-03-07T16:42:00Z">
              <w:tcPr>
                <w:tcW w:w="742" w:type="dxa"/>
                <w:gridSpan w:val="2"/>
                <w:shd w:val="clear" w:color="auto" w:fill="auto"/>
                <w:noWrap/>
              </w:tcPr>
            </w:tcPrChange>
          </w:tcPr>
          <w:p w14:paraId="045F019D" w14:textId="77777777" w:rsidR="00034610" w:rsidRPr="00EF5447" w:rsidRDefault="00034610" w:rsidP="00034610">
            <w:pPr>
              <w:pStyle w:val="TAC"/>
              <w:rPr>
                <w:lang w:eastAsia="ko-KR"/>
              </w:rPr>
            </w:pPr>
            <w:r w:rsidRPr="00EF5447">
              <w:rPr>
                <w:rFonts w:eastAsia="Malgun Gothic"/>
                <w:szCs w:val="18"/>
                <w:lang w:eastAsia="ko-KR"/>
              </w:rPr>
              <w:t>5</w:t>
            </w:r>
          </w:p>
        </w:tc>
        <w:tc>
          <w:tcPr>
            <w:tcW w:w="1582" w:type="dxa"/>
            <w:shd w:val="clear" w:color="auto" w:fill="auto"/>
            <w:noWrap/>
            <w:tcPrChange w:id="14667" w:author="Huawei" w:date="2023-03-07T16:42:00Z">
              <w:tcPr>
                <w:tcW w:w="1582" w:type="dxa"/>
                <w:gridSpan w:val="2"/>
                <w:shd w:val="clear" w:color="auto" w:fill="auto"/>
                <w:noWrap/>
              </w:tcPr>
            </w:tcPrChange>
          </w:tcPr>
          <w:p w14:paraId="4BCD9C02" w14:textId="77777777" w:rsidR="00034610" w:rsidRPr="00EF5447" w:rsidRDefault="00034610" w:rsidP="00034610">
            <w:pPr>
              <w:pStyle w:val="TAC"/>
              <w:rPr>
                <w:lang w:eastAsia="ko-KR"/>
              </w:rPr>
            </w:pPr>
            <w:r w:rsidRPr="00EF5447">
              <w:rPr>
                <w:rFonts w:eastAsia="Malgun Gothic"/>
                <w:szCs w:val="18"/>
                <w:lang w:eastAsia="ko-KR"/>
              </w:rPr>
              <w:t>25</w:t>
            </w:r>
          </w:p>
        </w:tc>
        <w:tc>
          <w:tcPr>
            <w:tcW w:w="1323" w:type="dxa"/>
            <w:shd w:val="clear" w:color="auto" w:fill="auto"/>
            <w:noWrap/>
            <w:tcPrChange w:id="14668" w:author="Huawei" w:date="2023-03-07T16:42:00Z">
              <w:tcPr>
                <w:tcW w:w="1323" w:type="dxa"/>
                <w:gridSpan w:val="2"/>
                <w:shd w:val="clear" w:color="auto" w:fill="auto"/>
                <w:noWrap/>
              </w:tcPr>
            </w:tcPrChange>
          </w:tcPr>
          <w:p w14:paraId="29E6C681" w14:textId="77777777" w:rsidR="00034610" w:rsidRPr="00EF5447" w:rsidRDefault="00034610" w:rsidP="00034610">
            <w:pPr>
              <w:pStyle w:val="TAC"/>
              <w:rPr>
                <w:lang w:eastAsia="ko-KR"/>
              </w:rPr>
            </w:pPr>
            <w:r w:rsidRPr="00EF5447">
              <w:rPr>
                <w:rFonts w:eastAsia="Malgun Gothic"/>
                <w:szCs w:val="18"/>
                <w:lang w:eastAsia="ko-KR"/>
              </w:rPr>
              <w:t>2310</w:t>
            </w:r>
          </w:p>
        </w:tc>
        <w:tc>
          <w:tcPr>
            <w:tcW w:w="817" w:type="dxa"/>
            <w:shd w:val="clear" w:color="auto" w:fill="auto"/>
            <w:tcPrChange w:id="14669" w:author="Huawei" w:date="2023-03-07T16:42:00Z">
              <w:tcPr>
                <w:tcW w:w="696" w:type="dxa"/>
                <w:shd w:val="clear" w:color="auto" w:fill="auto"/>
              </w:tcPr>
            </w:tcPrChange>
          </w:tcPr>
          <w:p w14:paraId="155A0B2C" w14:textId="77777777" w:rsidR="00034610" w:rsidRPr="00EF5447" w:rsidRDefault="00034610" w:rsidP="00034610">
            <w:pPr>
              <w:pStyle w:val="TAC"/>
              <w:rPr>
                <w:lang w:eastAsia="ko-KR"/>
              </w:rPr>
            </w:pPr>
            <w:r w:rsidRPr="00EF5447">
              <w:t>8.7</w:t>
            </w:r>
          </w:p>
        </w:tc>
        <w:tc>
          <w:tcPr>
            <w:tcW w:w="1248" w:type="dxa"/>
            <w:shd w:val="clear" w:color="auto" w:fill="auto"/>
            <w:tcPrChange w:id="14670" w:author="Huawei" w:date="2023-03-07T16:42:00Z">
              <w:tcPr>
                <w:tcW w:w="1248" w:type="dxa"/>
                <w:gridSpan w:val="2"/>
                <w:shd w:val="clear" w:color="auto" w:fill="auto"/>
              </w:tcPr>
            </w:tcPrChange>
          </w:tcPr>
          <w:p w14:paraId="3A6B5553" w14:textId="77777777" w:rsidR="00034610" w:rsidRPr="00EF5447" w:rsidRDefault="00034610" w:rsidP="00034610">
            <w:pPr>
              <w:pStyle w:val="TAC"/>
              <w:rPr>
                <w:lang w:eastAsia="ko-KR"/>
              </w:rPr>
            </w:pPr>
            <w:r w:rsidRPr="00EF5447">
              <w:t>IMD4</w:t>
            </w:r>
          </w:p>
        </w:tc>
      </w:tr>
      <w:tr w:rsidR="00034610" w:rsidRPr="00EF5447" w14:paraId="5CBEAB0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672" w:author="Huawei" w:date="2023-03-07T16:42:00Z">
            <w:trPr>
              <w:gridAfter w:val="0"/>
              <w:trHeight w:val="54"/>
              <w:jc w:val="center"/>
            </w:trPr>
          </w:trPrChange>
        </w:trPr>
        <w:tc>
          <w:tcPr>
            <w:tcW w:w="2258" w:type="dxa"/>
            <w:tcBorders>
              <w:top w:val="nil"/>
              <w:bottom w:val="single" w:sz="4" w:space="0" w:color="auto"/>
            </w:tcBorders>
            <w:shd w:val="clear" w:color="auto" w:fill="auto"/>
            <w:tcPrChange w:id="14673" w:author="Huawei" w:date="2023-03-07T16:42:00Z">
              <w:tcPr>
                <w:tcW w:w="2644" w:type="dxa"/>
                <w:gridSpan w:val="2"/>
                <w:tcBorders>
                  <w:top w:val="nil"/>
                  <w:bottom w:val="single" w:sz="4" w:space="0" w:color="auto"/>
                </w:tcBorders>
                <w:shd w:val="clear" w:color="auto" w:fill="auto"/>
              </w:tcPr>
            </w:tcPrChange>
          </w:tcPr>
          <w:p w14:paraId="3BF71BAB" w14:textId="77777777" w:rsidR="00034610" w:rsidRPr="00EF5447" w:rsidRDefault="00034610" w:rsidP="00034610">
            <w:pPr>
              <w:pStyle w:val="TAC"/>
              <w:rPr>
                <w:rFonts w:eastAsia="MS Mincho"/>
              </w:rPr>
            </w:pPr>
          </w:p>
        </w:tc>
        <w:tc>
          <w:tcPr>
            <w:tcW w:w="867" w:type="dxa"/>
            <w:shd w:val="clear" w:color="auto" w:fill="auto"/>
            <w:tcPrChange w:id="14674" w:author="Huawei" w:date="2023-03-07T16:42:00Z">
              <w:tcPr>
                <w:tcW w:w="867" w:type="dxa"/>
                <w:gridSpan w:val="2"/>
                <w:shd w:val="clear" w:color="auto" w:fill="auto"/>
              </w:tcPr>
            </w:tcPrChange>
          </w:tcPr>
          <w:p w14:paraId="11ED4D4F" w14:textId="77777777" w:rsidR="00034610" w:rsidRPr="00EF5447" w:rsidRDefault="00034610" w:rsidP="00034610">
            <w:pPr>
              <w:pStyle w:val="TAC"/>
              <w:rPr>
                <w:lang w:eastAsia="ko-KR"/>
              </w:rPr>
            </w:pPr>
            <w:r w:rsidRPr="00EF5447">
              <w:t>n78</w:t>
            </w:r>
          </w:p>
        </w:tc>
        <w:tc>
          <w:tcPr>
            <w:tcW w:w="1167" w:type="dxa"/>
            <w:shd w:val="clear" w:color="auto" w:fill="auto"/>
            <w:noWrap/>
            <w:tcPrChange w:id="14675" w:author="Huawei" w:date="2023-03-07T16:42:00Z">
              <w:tcPr>
                <w:tcW w:w="828" w:type="dxa"/>
                <w:gridSpan w:val="2"/>
                <w:shd w:val="clear" w:color="auto" w:fill="auto"/>
                <w:noWrap/>
              </w:tcPr>
            </w:tcPrChange>
          </w:tcPr>
          <w:p w14:paraId="57BB8F89" w14:textId="77777777" w:rsidR="00034610" w:rsidRPr="00EF5447" w:rsidRDefault="00034610" w:rsidP="00034610">
            <w:pPr>
              <w:pStyle w:val="TAC"/>
              <w:rPr>
                <w:lang w:eastAsia="ko-KR"/>
              </w:rPr>
            </w:pPr>
            <w:r w:rsidRPr="00EF5447">
              <w:rPr>
                <w:rFonts w:eastAsia="Malgun Gothic"/>
                <w:szCs w:val="18"/>
                <w:lang w:eastAsia="ko-KR"/>
              </w:rPr>
              <w:t>3785</w:t>
            </w:r>
          </w:p>
        </w:tc>
        <w:tc>
          <w:tcPr>
            <w:tcW w:w="746" w:type="dxa"/>
            <w:shd w:val="clear" w:color="auto" w:fill="auto"/>
            <w:noWrap/>
            <w:tcPrChange w:id="14676" w:author="Huawei" w:date="2023-03-07T16:42:00Z">
              <w:tcPr>
                <w:tcW w:w="742" w:type="dxa"/>
                <w:gridSpan w:val="2"/>
                <w:shd w:val="clear" w:color="auto" w:fill="auto"/>
                <w:noWrap/>
              </w:tcPr>
            </w:tcPrChange>
          </w:tcPr>
          <w:p w14:paraId="517E71AE" w14:textId="77777777" w:rsidR="00034610" w:rsidRPr="00EF5447" w:rsidRDefault="00034610" w:rsidP="00034610">
            <w:pPr>
              <w:pStyle w:val="TAC"/>
              <w:rPr>
                <w:lang w:eastAsia="ko-KR"/>
              </w:rPr>
            </w:pPr>
            <w:r w:rsidRPr="00EF5447">
              <w:rPr>
                <w:rFonts w:eastAsia="Malgun Gothic"/>
                <w:szCs w:val="18"/>
                <w:lang w:eastAsia="ko-KR"/>
              </w:rPr>
              <w:t>10</w:t>
            </w:r>
          </w:p>
        </w:tc>
        <w:tc>
          <w:tcPr>
            <w:tcW w:w="1582" w:type="dxa"/>
            <w:shd w:val="clear" w:color="auto" w:fill="auto"/>
            <w:noWrap/>
            <w:tcPrChange w:id="14677" w:author="Huawei" w:date="2023-03-07T16:42:00Z">
              <w:tcPr>
                <w:tcW w:w="1582" w:type="dxa"/>
                <w:gridSpan w:val="2"/>
                <w:shd w:val="clear" w:color="auto" w:fill="auto"/>
                <w:noWrap/>
              </w:tcPr>
            </w:tcPrChange>
          </w:tcPr>
          <w:p w14:paraId="7ADC0429" w14:textId="77777777" w:rsidR="00034610" w:rsidRPr="00EF5447" w:rsidRDefault="00034610" w:rsidP="00034610">
            <w:pPr>
              <w:pStyle w:val="TAC"/>
              <w:rPr>
                <w:lang w:eastAsia="ko-KR"/>
              </w:rPr>
            </w:pPr>
            <w:r w:rsidRPr="00EF5447">
              <w:rPr>
                <w:rFonts w:eastAsia="Malgun Gothic"/>
                <w:szCs w:val="18"/>
                <w:lang w:eastAsia="ko-KR"/>
              </w:rPr>
              <w:t>50</w:t>
            </w:r>
          </w:p>
        </w:tc>
        <w:tc>
          <w:tcPr>
            <w:tcW w:w="1323" w:type="dxa"/>
            <w:shd w:val="clear" w:color="auto" w:fill="auto"/>
            <w:noWrap/>
            <w:tcPrChange w:id="14678" w:author="Huawei" w:date="2023-03-07T16:42:00Z">
              <w:tcPr>
                <w:tcW w:w="1323" w:type="dxa"/>
                <w:gridSpan w:val="2"/>
                <w:shd w:val="clear" w:color="auto" w:fill="auto"/>
                <w:noWrap/>
              </w:tcPr>
            </w:tcPrChange>
          </w:tcPr>
          <w:p w14:paraId="6598A4EF" w14:textId="77777777" w:rsidR="00034610" w:rsidRPr="00EF5447" w:rsidRDefault="00034610" w:rsidP="00034610">
            <w:pPr>
              <w:pStyle w:val="TAC"/>
              <w:rPr>
                <w:lang w:eastAsia="ko-KR"/>
              </w:rPr>
            </w:pPr>
            <w:r w:rsidRPr="00EF5447">
              <w:rPr>
                <w:rFonts w:eastAsia="Malgun Gothic"/>
                <w:szCs w:val="18"/>
                <w:lang w:eastAsia="ko-KR"/>
              </w:rPr>
              <w:t>3785</w:t>
            </w:r>
          </w:p>
        </w:tc>
        <w:tc>
          <w:tcPr>
            <w:tcW w:w="817" w:type="dxa"/>
            <w:shd w:val="clear" w:color="auto" w:fill="auto"/>
            <w:tcPrChange w:id="14679" w:author="Huawei" w:date="2023-03-07T16:42:00Z">
              <w:tcPr>
                <w:tcW w:w="696" w:type="dxa"/>
                <w:shd w:val="clear" w:color="auto" w:fill="auto"/>
              </w:tcPr>
            </w:tcPrChange>
          </w:tcPr>
          <w:p w14:paraId="2BFC5166" w14:textId="77777777" w:rsidR="00034610" w:rsidRPr="00EF5447" w:rsidRDefault="00034610" w:rsidP="00034610">
            <w:pPr>
              <w:pStyle w:val="TAC"/>
              <w:rPr>
                <w:lang w:eastAsia="ko-KR"/>
              </w:rPr>
            </w:pPr>
            <w:r w:rsidRPr="00EF5447">
              <w:t>N/A</w:t>
            </w:r>
          </w:p>
        </w:tc>
        <w:tc>
          <w:tcPr>
            <w:tcW w:w="1248" w:type="dxa"/>
            <w:shd w:val="clear" w:color="auto" w:fill="auto"/>
            <w:tcPrChange w:id="14680" w:author="Huawei" w:date="2023-03-07T16:42:00Z">
              <w:tcPr>
                <w:tcW w:w="1248" w:type="dxa"/>
                <w:gridSpan w:val="2"/>
                <w:shd w:val="clear" w:color="auto" w:fill="auto"/>
              </w:tcPr>
            </w:tcPrChange>
          </w:tcPr>
          <w:p w14:paraId="09CB711A" w14:textId="77777777" w:rsidR="00034610" w:rsidRPr="00EF5447" w:rsidRDefault="00034610" w:rsidP="00034610">
            <w:pPr>
              <w:pStyle w:val="TAC"/>
              <w:rPr>
                <w:lang w:eastAsia="ko-KR"/>
              </w:rPr>
            </w:pPr>
            <w:r w:rsidRPr="00EF5447">
              <w:t>N/A</w:t>
            </w:r>
          </w:p>
        </w:tc>
      </w:tr>
      <w:tr w:rsidR="00034610" w:rsidRPr="00EF5447" w14:paraId="4E3FC95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682" w:author="Huawei" w:date="2023-03-07T16:42:00Z">
            <w:trPr>
              <w:gridAfter w:val="0"/>
              <w:trHeight w:val="54"/>
              <w:jc w:val="center"/>
            </w:trPr>
          </w:trPrChange>
        </w:trPr>
        <w:tc>
          <w:tcPr>
            <w:tcW w:w="2258" w:type="dxa"/>
            <w:tcBorders>
              <w:bottom w:val="nil"/>
            </w:tcBorders>
            <w:shd w:val="clear" w:color="auto" w:fill="auto"/>
            <w:tcPrChange w:id="14683" w:author="Huawei" w:date="2023-03-07T16:42:00Z">
              <w:tcPr>
                <w:tcW w:w="2644" w:type="dxa"/>
                <w:gridSpan w:val="2"/>
                <w:tcBorders>
                  <w:bottom w:val="nil"/>
                </w:tcBorders>
                <w:shd w:val="clear" w:color="auto" w:fill="auto"/>
              </w:tcPr>
            </w:tcPrChange>
          </w:tcPr>
          <w:p w14:paraId="19B3979D" w14:textId="77777777" w:rsidR="00034610" w:rsidRPr="00EF5447" w:rsidRDefault="00034610" w:rsidP="00034610">
            <w:pPr>
              <w:pStyle w:val="TAC"/>
              <w:rPr>
                <w:rFonts w:eastAsia="MS Mincho"/>
              </w:rPr>
            </w:pPr>
            <w:r w:rsidRPr="00EF5447">
              <w:rPr>
                <w:lang w:eastAsia="ja-JP"/>
              </w:rPr>
              <w:t>DC</w:t>
            </w:r>
            <w:r w:rsidRPr="00EF5447">
              <w:t>_</w:t>
            </w:r>
            <w:r w:rsidRPr="00EF5447">
              <w:rPr>
                <w:lang w:eastAsia="zh-CN"/>
              </w:rPr>
              <w:t>7</w:t>
            </w:r>
            <w:r w:rsidRPr="00EF5447">
              <w:t>A-</w:t>
            </w:r>
            <w:r w:rsidRPr="00EF5447">
              <w:rPr>
                <w:lang w:eastAsia="zh-CN"/>
              </w:rPr>
              <w:t>46</w:t>
            </w:r>
            <w:r w:rsidRPr="00EF5447">
              <w:rPr>
                <w:lang w:eastAsia="ja-JP"/>
              </w:rPr>
              <w:t>A</w:t>
            </w:r>
            <w:r w:rsidRPr="00EF5447">
              <w:rPr>
                <w:lang w:eastAsia="zh-CN"/>
              </w:rPr>
              <w:t>_</w:t>
            </w:r>
            <w:r w:rsidRPr="00EF5447">
              <w:rPr>
                <w:lang w:eastAsia="ja-JP"/>
              </w:rPr>
              <w:t>n7</w:t>
            </w:r>
            <w:r w:rsidRPr="00EF5447">
              <w:rPr>
                <w:lang w:eastAsia="zh-CN"/>
              </w:rPr>
              <w:t>8</w:t>
            </w:r>
            <w:r w:rsidRPr="00EF5447">
              <w:t>A</w:t>
            </w:r>
            <w:r w:rsidRPr="00EF5447">
              <w:rPr>
                <w:vertAlign w:val="superscript"/>
                <w:lang w:eastAsia="zh-CN"/>
              </w:rPr>
              <w:t>6</w:t>
            </w:r>
          </w:p>
        </w:tc>
        <w:tc>
          <w:tcPr>
            <w:tcW w:w="867" w:type="dxa"/>
            <w:shd w:val="clear" w:color="auto" w:fill="auto"/>
            <w:tcPrChange w:id="14684" w:author="Huawei" w:date="2023-03-07T16:42:00Z">
              <w:tcPr>
                <w:tcW w:w="867" w:type="dxa"/>
                <w:gridSpan w:val="2"/>
                <w:shd w:val="clear" w:color="auto" w:fill="auto"/>
              </w:tcPr>
            </w:tcPrChange>
          </w:tcPr>
          <w:p w14:paraId="19CC2FBD" w14:textId="77777777" w:rsidR="00034610" w:rsidRPr="00EF5447" w:rsidRDefault="00034610" w:rsidP="00034610">
            <w:pPr>
              <w:pStyle w:val="TAC"/>
              <w:rPr>
                <w:rFonts w:eastAsia="Malgun Gothic"/>
                <w:lang w:eastAsia="ko-KR"/>
              </w:rPr>
            </w:pPr>
            <w:r w:rsidRPr="00EF5447">
              <w:rPr>
                <w:lang w:eastAsia="zh-CN"/>
              </w:rPr>
              <w:t>7</w:t>
            </w:r>
          </w:p>
        </w:tc>
        <w:tc>
          <w:tcPr>
            <w:tcW w:w="1167" w:type="dxa"/>
            <w:shd w:val="clear" w:color="auto" w:fill="auto"/>
            <w:noWrap/>
            <w:tcPrChange w:id="14685" w:author="Huawei" w:date="2023-03-07T16:42:00Z">
              <w:tcPr>
                <w:tcW w:w="828" w:type="dxa"/>
                <w:gridSpan w:val="2"/>
                <w:shd w:val="clear" w:color="auto" w:fill="auto"/>
                <w:noWrap/>
              </w:tcPr>
            </w:tcPrChange>
          </w:tcPr>
          <w:p w14:paraId="495026FF" w14:textId="77777777" w:rsidR="00034610" w:rsidRPr="00EF5447" w:rsidRDefault="00034610" w:rsidP="00034610">
            <w:pPr>
              <w:pStyle w:val="TAC"/>
              <w:rPr>
                <w:rFonts w:eastAsia="Malgun Gothic"/>
                <w:lang w:eastAsia="ko-KR"/>
              </w:rPr>
            </w:pPr>
            <w:r w:rsidRPr="00EF5447">
              <w:t>N/A</w:t>
            </w:r>
          </w:p>
        </w:tc>
        <w:tc>
          <w:tcPr>
            <w:tcW w:w="746" w:type="dxa"/>
            <w:shd w:val="clear" w:color="auto" w:fill="auto"/>
            <w:noWrap/>
            <w:tcPrChange w:id="14686" w:author="Huawei" w:date="2023-03-07T16:42:00Z">
              <w:tcPr>
                <w:tcW w:w="742" w:type="dxa"/>
                <w:gridSpan w:val="2"/>
                <w:shd w:val="clear" w:color="auto" w:fill="auto"/>
                <w:noWrap/>
              </w:tcPr>
            </w:tcPrChange>
          </w:tcPr>
          <w:p w14:paraId="22F4ED77" w14:textId="77777777" w:rsidR="00034610" w:rsidRPr="00EF5447" w:rsidRDefault="00034610" w:rsidP="00034610">
            <w:pPr>
              <w:pStyle w:val="TAC"/>
              <w:rPr>
                <w:rFonts w:eastAsia="Malgun Gothic"/>
                <w:lang w:eastAsia="ko-KR"/>
              </w:rPr>
            </w:pPr>
            <w:r w:rsidRPr="00EF5447">
              <w:t>N/A</w:t>
            </w:r>
          </w:p>
        </w:tc>
        <w:tc>
          <w:tcPr>
            <w:tcW w:w="1582" w:type="dxa"/>
            <w:shd w:val="clear" w:color="auto" w:fill="auto"/>
            <w:noWrap/>
            <w:tcPrChange w:id="14687" w:author="Huawei" w:date="2023-03-07T16:42:00Z">
              <w:tcPr>
                <w:tcW w:w="1582" w:type="dxa"/>
                <w:gridSpan w:val="2"/>
                <w:shd w:val="clear" w:color="auto" w:fill="auto"/>
                <w:noWrap/>
              </w:tcPr>
            </w:tcPrChange>
          </w:tcPr>
          <w:p w14:paraId="2946A621" w14:textId="77777777" w:rsidR="00034610" w:rsidRPr="00EF5447" w:rsidRDefault="00034610" w:rsidP="00034610">
            <w:pPr>
              <w:pStyle w:val="TAC"/>
              <w:rPr>
                <w:rFonts w:eastAsia="Malgun Gothic"/>
                <w:lang w:eastAsia="ko-KR"/>
              </w:rPr>
            </w:pPr>
            <w:r w:rsidRPr="00EF5447">
              <w:t>N/A</w:t>
            </w:r>
          </w:p>
        </w:tc>
        <w:tc>
          <w:tcPr>
            <w:tcW w:w="1323" w:type="dxa"/>
            <w:shd w:val="clear" w:color="auto" w:fill="auto"/>
            <w:noWrap/>
            <w:tcPrChange w:id="14688" w:author="Huawei" w:date="2023-03-07T16:42:00Z">
              <w:tcPr>
                <w:tcW w:w="1323" w:type="dxa"/>
                <w:gridSpan w:val="2"/>
                <w:shd w:val="clear" w:color="auto" w:fill="auto"/>
                <w:noWrap/>
              </w:tcPr>
            </w:tcPrChange>
          </w:tcPr>
          <w:p w14:paraId="166006CC" w14:textId="77777777" w:rsidR="00034610" w:rsidRPr="00EF5447" w:rsidRDefault="00034610" w:rsidP="00034610">
            <w:pPr>
              <w:pStyle w:val="TAC"/>
              <w:rPr>
                <w:rFonts w:eastAsia="Malgun Gothic"/>
                <w:lang w:eastAsia="ko-KR"/>
              </w:rPr>
            </w:pPr>
            <w:r w:rsidRPr="00EF5447">
              <w:t>N/A</w:t>
            </w:r>
          </w:p>
        </w:tc>
        <w:tc>
          <w:tcPr>
            <w:tcW w:w="817" w:type="dxa"/>
            <w:shd w:val="clear" w:color="auto" w:fill="auto"/>
            <w:tcPrChange w:id="14689" w:author="Huawei" w:date="2023-03-07T16:42:00Z">
              <w:tcPr>
                <w:tcW w:w="696" w:type="dxa"/>
                <w:shd w:val="clear" w:color="auto" w:fill="auto"/>
              </w:tcPr>
            </w:tcPrChange>
          </w:tcPr>
          <w:p w14:paraId="7CF18C88" w14:textId="77777777" w:rsidR="00034610" w:rsidRPr="00EF5447" w:rsidRDefault="00034610" w:rsidP="00034610">
            <w:pPr>
              <w:pStyle w:val="TAC"/>
              <w:rPr>
                <w:rFonts w:eastAsia="Malgun Gothic"/>
                <w:lang w:eastAsia="ko-KR"/>
              </w:rPr>
            </w:pPr>
            <w:r w:rsidRPr="00EF5447">
              <w:t>N/A</w:t>
            </w:r>
          </w:p>
        </w:tc>
        <w:tc>
          <w:tcPr>
            <w:tcW w:w="1248" w:type="dxa"/>
            <w:shd w:val="clear" w:color="auto" w:fill="auto"/>
            <w:tcPrChange w:id="14690" w:author="Huawei" w:date="2023-03-07T16:42:00Z">
              <w:tcPr>
                <w:tcW w:w="1248" w:type="dxa"/>
                <w:gridSpan w:val="2"/>
                <w:shd w:val="clear" w:color="auto" w:fill="auto"/>
              </w:tcPr>
            </w:tcPrChange>
          </w:tcPr>
          <w:p w14:paraId="59A94819"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41CB4B3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692" w:author="Huawei" w:date="2023-03-07T16:42:00Z">
            <w:trPr>
              <w:gridAfter w:val="0"/>
              <w:trHeight w:val="54"/>
              <w:jc w:val="center"/>
            </w:trPr>
          </w:trPrChange>
        </w:trPr>
        <w:tc>
          <w:tcPr>
            <w:tcW w:w="2258" w:type="dxa"/>
            <w:tcBorders>
              <w:top w:val="nil"/>
              <w:bottom w:val="nil"/>
            </w:tcBorders>
            <w:shd w:val="clear" w:color="auto" w:fill="auto"/>
            <w:tcPrChange w:id="14693" w:author="Huawei" w:date="2023-03-07T16:42:00Z">
              <w:tcPr>
                <w:tcW w:w="2644" w:type="dxa"/>
                <w:gridSpan w:val="2"/>
                <w:tcBorders>
                  <w:top w:val="nil"/>
                  <w:bottom w:val="nil"/>
                </w:tcBorders>
                <w:shd w:val="clear" w:color="auto" w:fill="auto"/>
              </w:tcPr>
            </w:tcPrChange>
          </w:tcPr>
          <w:p w14:paraId="001AE0ED" w14:textId="77777777" w:rsidR="00034610" w:rsidRPr="00EF5447" w:rsidRDefault="00034610" w:rsidP="00034610">
            <w:pPr>
              <w:pStyle w:val="TAC"/>
              <w:rPr>
                <w:rFonts w:eastAsia="MS Mincho"/>
              </w:rPr>
            </w:pPr>
          </w:p>
        </w:tc>
        <w:tc>
          <w:tcPr>
            <w:tcW w:w="867" w:type="dxa"/>
            <w:shd w:val="clear" w:color="auto" w:fill="auto"/>
            <w:tcPrChange w:id="14694" w:author="Huawei" w:date="2023-03-07T16:42:00Z">
              <w:tcPr>
                <w:tcW w:w="867" w:type="dxa"/>
                <w:gridSpan w:val="2"/>
                <w:shd w:val="clear" w:color="auto" w:fill="auto"/>
              </w:tcPr>
            </w:tcPrChange>
          </w:tcPr>
          <w:p w14:paraId="223395ED" w14:textId="77777777" w:rsidR="00034610" w:rsidRPr="00EF5447" w:rsidRDefault="00034610" w:rsidP="00034610">
            <w:pPr>
              <w:pStyle w:val="TAC"/>
              <w:rPr>
                <w:rFonts w:eastAsia="Malgun Gothic"/>
                <w:lang w:eastAsia="ko-KR"/>
              </w:rPr>
            </w:pPr>
            <w:r w:rsidRPr="00EF5447">
              <w:rPr>
                <w:lang w:eastAsia="zh-CN"/>
              </w:rPr>
              <w:t>46</w:t>
            </w:r>
          </w:p>
        </w:tc>
        <w:tc>
          <w:tcPr>
            <w:tcW w:w="1167" w:type="dxa"/>
            <w:shd w:val="clear" w:color="auto" w:fill="auto"/>
            <w:noWrap/>
            <w:tcPrChange w:id="14695" w:author="Huawei" w:date="2023-03-07T16:42:00Z">
              <w:tcPr>
                <w:tcW w:w="828" w:type="dxa"/>
                <w:gridSpan w:val="2"/>
                <w:shd w:val="clear" w:color="auto" w:fill="auto"/>
                <w:noWrap/>
              </w:tcPr>
            </w:tcPrChange>
          </w:tcPr>
          <w:p w14:paraId="300B76EC" w14:textId="77777777" w:rsidR="00034610" w:rsidRPr="00EF5447" w:rsidRDefault="00034610" w:rsidP="00034610">
            <w:pPr>
              <w:pStyle w:val="TAC"/>
              <w:rPr>
                <w:rFonts w:eastAsia="Malgun Gothic"/>
                <w:lang w:eastAsia="ko-KR"/>
              </w:rPr>
            </w:pPr>
            <w:r w:rsidRPr="00EF5447">
              <w:t>N/A</w:t>
            </w:r>
          </w:p>
        </w:tc>
        <w:tc>
          <w:tcPr>
            <w:tcW w:w="746" w:type="dxa"/>
            <w:shd w:val="clear" w:color="auto" w:fill="auto"/>
            <w:noWrap/>
            <w:tcPrChange w:id="14696" w:author="Huawei" w:date="2023-03-07T16:42:00Z">
              <w:tcPr>
                <w:tcW w:w="742" w:type="dxa"/>
                <w:gridSpan w:val="2"/>
                <w:shd w:val="clear" w:color="auto" w:fill="auto"/>
                <w:noWrap/>
              </w:tcPr>
            </w:tcPrChange>
          </w:tcPr>
          <w:p w14:paraId="42DE0B15" w14:textId="77777777" w:rsidR="00034610" w:rsidRPr="00EF5447" w:rsidRDefault="00034610" w:rsidP="00034610">
            <w:pPr>
              <w:pStyle w:val="TAC"/>
              <w:rPr>
                <w:rFonts w:eastAsia="Malgun Gothic"/>
                <w:lang w:eastAsia="ko-KR"/>
              </w:rPr>
            </w:pPr>
            <w:r w:rsidRPr="00EF5447">
              <w:t>N/A</w:t>
            </w:r>
          </w:p>
        </w:tc>
        <w:tc>
          <w:tcPr>
            <w:tcW w:w="1582" w:type="dxa"/>
            <w:shd w:val="clear" w:color="auto" w:fill="auto"/>
            <w:noWrap/>
            <w:tcPrChange w:id="14697" w:author="Huawei" w:date="2023-03-07T16:42:00Z">
              <w:tcPr>
                <w:tcW w:w="1582" w:type="dxa"/>
                <w:gridSpan w:val="2"/>
                <w:shd w:val="clear" w:color="auto" w:fill="auto"/>
                <w:noWrap/>
              </w:tcPr>
            </w:tcPrChange>
          </w:tcPr>
          <w:p w14:paraId="5B5C0C2E" w14:textId="77777777" w:rsidR="00034610" w:rsidRPr="00EF5447" w:rsidRDefault="00034610" w:rsidP="00034610">
            <w:pPr>
              <w:pStyle w:val="TAC"/>
              <w:rPr>
                <w:rFonts w:eastAsia="Malgun Gothic"/>
                <w:lang w:eastAsia="ko-KR"/>
              </w:rPr>
            </w:pPr>
            <w:r w:rsidRPr="00EF5447">
              <w:t>N/A</w:t>
            </w:r>
          </w:p>
        </w:tc>
        <w:tc>
          <w:tcPr>
            <w:tcW w:w="1323" w:type="dxa"/>
            <w:shd w:val="clear" w:color="auto" w:fill="auto"/>
            <w:noWrap/>
            <w:tcPrChange w:id="14698" w:author="Huawei" w:date="2023-03-07T16:42:00Z">
              <w:tcPr>
                <w:tcW w:w="1323" w:type="dxa"/>
                <w:gridSpan w:val="2"/>
                <w:shd w:val="clear" w:color="auto" w:fill="auto"/>
                <w:noWrap/>
              </w:tcPr>
            </w:tcPrChange>
          </w:tcPr>
          <w:p w14:paraId="754C1B99" w14:textId="77777777" w:rsidR="00034610" w:rsidRPr="00EF5447" w:rsidRDefault="00034610" w:rsidP="00034610">
            <w:pPr>
              <w:pStyle w:val="TAC"/>
              <w:rPr>
                <w:rFonts w:eastAsia="Malgun Gothic"/>
                <w:lang w:eastAsia="ko-KR"/>
              </w:rPr>
            </w:pPr>
            <w:r w:rsidRPr="00EF5447">
              <w:t>N/A</w:t>
            </w:r>
          </w:p>
        </w:tc>
        <w:tc>
          <w:tcPr>
            <w:tcW w:w="817" w:type="dxa"/>
            <w:shd w:val="clear" w:color="auto" w:fill="auto"/>
            <w:tcPrChange w:id="14699" w:author="Huawei" w:date="2023-03-07T16:42:00Z">
              <w:tcPr>
                <w:tcW w:w="696" w:type="dxa"/>
                <w:shd w:val="clear" w:color="auto" w:fill="auto"/>
              </w:tcPr>
            </w:tcPrChange>
          </w:tcPr>
          <w:p w14:paraId="03CBA317" w14:textId="77777777" w:rsidR="00034610" w:rsidRPr="00EF5447" w:rsidRDefault="00034610" w:rsidP="00034610">
            <w:pPr>
              <w:pStyle w:val="TAC"/>
              <w:rPr>
                <w:rFonts w:eastAsia="Malgun Gothic"/>
                <w:lang w:eastAsia="ko-KR"/>
              </w:rPr>
            </w:pPr>
            <w:r w:rsidRPr="00EF5447">
              <w:t>N/A</w:t>
            </w:r>
          </w:p>
        </w:tc>
        <w:tc>
          <w:tcPr>
            <w:tcW w:w="1248" w:type="dxa"/>
            <w:shd w:val="clear" w:color="auto" w:fill="auto"/>
            <w:tcPrChange w:id="14700" w:author="Huawei" w:date="2023-03-07T16:42:00Z">
              <w:tcPr>
                <w:tcW w:w="1248" w:type="dxa"/>
                <w:gridSpan w:val="2"/>
                <w:shd w:val="clear" w:color="auto" w:fill="auto"/>
              </w:tcPr>
            </w:tcPrChange>
          </w:tcPr>
          <w:p w14:paraId="363C490D" w14:textId="77777777" w:rsidR="00034610" w:rsidRPr="00EF5447" w:rsidRDefault="00034610" w:rsidP="00034610">
            <w:pPr>
              <w:pStyle w:val="TAC"/>
              <w:rPr>
                <w:rFonts w:eastAsia="Malgun Gothic"/>
                <w:kern w:val="2"/>
                <w:szCs w:val="24"/>
                <w:lang w:eastAsia="ko-KR"/>
              </w:rPr>
            </w:pPr>
            <w:r w:rsidRPr="00EF5447">
              <w:rPr>
                <w:lang w:eastAsia="zh-CN"/>
              </w:rPr>
              <w:t>IMD2, IMD5</w:t>
            </w:r>
          </w:p>
        </w:tc>
      </w:tr>
      <w:tr w:rsidR="00034610" w:rsidRPr="00EF5447" w14:paraId="5F5413C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702" w:author="Huawei" w:date="2023-03-07T16:42:00Z">
            <w:trPr>
              <w:gridAfter w:val="0"/>
              <w:trHeight w:val="54"/>
              <w:jc w:val="center"/>
            </w:trPr>
          </w:trPrChange>
        </w:trPr>
        <w:tc>
          <w:tcPr>
            <w:tcW w:w="2258" w:type="dxa"/>
            <w:tcBorders>
              <w:top w:val="nil"/>
              <w:bottom w:val="single" w:sz="4" w:space="0" w:color="auto"/>
            </w:tcBorders>
            <w:shd w:val="clear" w:color="auto" w:fill="auto"/>
            <w:tcPrChange w:id="14703" w:author="Huawei" w:date="2023-03-07T16:42:00Z">
              <w:tcPr>
                <w:tcW w:w="2644" w:type="dxa"/>
                <w:gridSpan w:val="2"/>
                <w:tcBorders>
                  <w:top w:val="nil"/>
                  <w:bottom w:val="single" w:sz="4" w:space="0" w:color="auto"/>
                </w:tcBorders>
                <w:shd w:val="clear" w:color="auto" w:fill="auto"/>
              </w:tcPr>
            </w:tcPrChange>
          </w:tcPr>
          <w:p w14:paraId="2F107DFA" w14:textId="77777777" w:rsidR="00034610" w:rsidRPr="00EF5447" w:rsidRDefault="00034610" w:rsidP="00034610">
            <w:pPr>
              <w:pStyle w:val="TAC"/>
              <w:rPr>
                <w:rFonts w:eastAsia="MS Mincho"/>
              </w:rPr>
            </w:pPr>
          </w:p>
        </w:tc>
        <w:tc>
          <w:tcPr>
            <w:tcW w:w="867" w:type="dxa"/>
            <w:shd w:val="clear" w:color="auto" w:fill="auto"/>
            <w:tcPrChange w:id="14704" w:author="Huawei" w:date="2023-03-07T16:42:00Z">
              <w:tcPr>
                <w:tcW w:w="867" w:type="dxa"/>
                <w:gridSpan w:val="2"/>
                <w:shd w:val="clear" w:color="auto" w:fill="auto"/>
              </w:tcPr>
            </w:tcPrChange>
          </w:tcPr>
          <w:p w14:paraId="26BDBE3B" w14:textId="77777777" w:rsidR="00034610" w:rsidRPr="00EF5447" w:rsidRDefault="00034610" w:rsidP="00034610">
            <w:pPr>
              <w:pStyle w:val="TAC"/>
              <w:rPr>
                <w:rFonts w:eastAsia="Malgun Gothic"/>
                <w:lang w:eastAsia="ko-KR"/>
              </w:rPr>
            </w:pPr>
            <w:r w:rsidRPr="00EF5447">
              <w:rPr>
                <w:lang w:eastAsia="ja-JP"/>
              </w:rPr>
              <w:t>n7</w:t>
            </w:r>
            <w:r w:rsidRPr="00EF5447">
              <w:rPr>
                <w:lang w:eastAsia="zh-CN"/>
              </w:rPr>
              <w:t>8</w:t>
            </w:r>
          </w:p>
        </w:tc>
        <w:tc>
          <w:tcPr>
            <w:tcW w:w="1167" w:type="dxa"/>
            <w:shd w:val="clear" w:color="auto" w:fill="auto"/>
            <w:noWrap/>
            <w:tcPrChange w:id="14705" w:author="Huawei" w:date="2023-03-07T16:42:00Z">
              <w:tcPr>
                <w:tcW w:w="828" w:type="dxa"/>
                <w:gridSpan w:val="2"/>
                <w:shd w:val="clear" w:color="auto" w:fill="auto"/>
                <w:noWrap/>
              </w:tcPr>
            </w:tcPrChange>
          </w:tcPr>
          <w:p w14:paraId="5837B22D" w14:textId="77777777" w:rsidR="00034610" w:rsidRPr="00EF5447" w:rsidRDefault="00034610" w:rsidP="00034610">
            <w:pPr>
              <w:pStyle w:val="TAC"/>
              <w:rPr>
                <w:rFonts w:eastAsia="Malgun Gothic"/>
                <w:lang w:eastAsia="ko-KR"/>
              </w:rPr>
            </w:pPr>
            <w:r w:rsidRPr="00EF5447">
              <w:t>N/A</w:t>
            </w:r>
          </w:p>
        </w:tc>
        <w:tc>
          <w:tcPr>
            <w:tcW w:w="746" w:type="dxa"/>
            <w:shd w:val="clear" w:color="auto" w:fill="auto"/>
            <w:noWrap/>
            <w:tcPrChange w:id="14706" w:author="Huawei" w:date="2023-03-07T16:42:00Z">
              <w:tcPr>
                <w:tcW w:w="742" w:type="dxa"/>
                <w:gridSpan w:val="2"/>
                <w:shd w:val="clear" w:color="auto" w:fill="auto"/>
                <w:noWrap/>
              </w:tcPr>
            </w:tcPrChange>
          </w:tcPr>
          <w:p w14:paraId="6BBB52E5" w14:textId="77777777" w:rsidR="00034610" w:rsidRPr="00EF5447" w:rsidRDefault="00034610" w:rsidP="00034610">
            <w:pPr>
              <w:pStyle w:val="TAC"/>
              <w:rPr>
                <w:rFonts w:eastAsia="Malgun Gothic"/>
                <w:lang w:eastAsia="ko-KR"/>
              </w:rPr>
            </w:pPr>
            <w:r w:rsidRPr="00EF5447">
              <w:t>N/A</w:t>
            </w:r>
          </w:p>
        </w:tc>
        <w:tc>
          <w:tcPr>
            <w:tcW w:w="1582" w:type="dxa"/>
            <w:shd w:val="clear" w:color="auto" w:fill="auto"/>
            <w:noWrap/>
            <w:tcPrChange w:id="14707" w:author="Huawei" w:date="2023-03-07T16:42:00Z">
              <w:tcPr>
                <w:tcW w:w="1582" w:type="dxa"/>
                <w:gridSpan w:val="2"/>
                <w:shd w:val="clear" w:color="auto" w:fill="auto"/>
                <w:noWrap/>
              </w:tcPr>
            </w:tcPrChange>
          </w:tcPr>
          <w:p w14:paraId="0C680046" w14:textId="77777777" w:rsidR="00034610" w:rsidRPr="00EF5447" w:rsidRDefault="00034610" w:rsidP="00034610">
            <w:pPr>
              <w:pStyle w:val="TAC"/>
              <w:rPr>
                <w:rFonts w:eastAsia="Malgun Gothic"/>
                <w:lang w:eastAsia="ko-KR"/>
              </w:rPr>
            </w:pPr>
            <w:r w:rsidRPr="00EF5447">
              <w:t>N/A</w:t>
            </w:r>
          </w:p>
        </w:tc>
        <w:tc>
          <w:tcPr>
            <w:tcW w:w="1323" w:type="dxa"/>
            <w:shd w:val="clear" w:color="auto" w:fill="auto"/>
            <w:noWrap/>
            <w:tcPrChange w:id="14708" w:author="Huawei" w:date="2023-03-07T16:42:00Z">
              <w:tcPr>
                <w:tcW w:w="1323" w:type="dxa"/>
                <w:gridSpan w:val="2"/>
                <w:shd w:val="clear" w:color="auto" w:fill="auto"/>
                <w:noWrap/>
              </w:tcPr>
            </w:tcPrChange>
          </w:tcPr>
          <w:p w14:paraId="0CDF3242" w14:textId="77777777" w:rsidR="00034610" w:rsidRPr="00EF5447" w:rsidRDefault="00034610" w:rsidP="00034610">
            <w:pPr>
              <w:pStyle w:val="TAC"/>
              <w:rPr>
                <w:rFonts w:eastAsia="Malgun Gothic"/>
                <w:lang w:eastAsia="ko-KR"/>
              </w:rPr>
            </w:pPr>
            <w:r w:rsidRPr="00EF5447">
              <w:t>N/A</w:t>
            </w:r>
          </w:p>
        </w:tc>
        <w:tc>
          <w:tcPr>
            <w:tcW w:w="817" w:type="dxa"/>
            <w:shd w:val="clear" w:color="auto" w:fill="auto"/>
            <w:tcPrChange w:id="14709" w:author="Huawei" w:date="2023-03-07T16:42:00Z">
              <w:tcPr>
                <w:tcW w:w="696" w:type="dxa"/>
                <w:shd w:val="clear" w:color="auto" w:fill="auto"/>
              </w:tcPr>
            </w:tcPrChange>
          </w:tcPr>
          <w:p w14:paraId="6997C39F" w14:textId="77777777" w:rsidR="00034610" w:rsidRPr="00EF5447" w:rsidRDefault="00034610" w:rsidP="00034610">
            <w:pPr>
              <w:pStyle w:val="TAC"/>
              <w:rPr>
                <w:rFonts w:eastAsia="Malgun Gothic"/>
                <w:lang w:eastAsia="ko-KR"/>
              </w:rPr>
            </w:pPr>
            <w:r w:rsidRPr="00EF5447">
              <w:t>N/A</w:t>
            </w:r>
          </w:p>
        </w:tc>
        <w:tc>
          <w:tcPr>
            <w:tcW w:w="1248" w:type="dxa"/>
            <w:shd w:val="clear" w:color="auto" w:fill="auto"/>
            <w:tcPrChange w:id="14710" w:author="Huawei" w:date="2023-03-07T16:42:00Z">
              <w:tcPr>
                <w:tcW w:w="1248" w:type="dxa"/>
                <w:gridSpan w:val="2"/>
                <w:shd w:val="clear" w:color="auto" w:fill="auto"/>
              </w:tcPr>
            </w:tcPrChange>
          </w:tcPr>
          <w:p w14:paraId="7E38AD0F" w14:textId="77777777" w:rsidR="00034610" w:rsidRPr="00EF5447" w:rsidRDefault="00034610" w:rsidP="00034610">
            <w:pPr>
              <w:pStyle w:val="TAC"/>
              <w:rPr>
                <w:rFonts w:eastAsia="Malgun Gothic"/>
                <w:kern w:val="2"/>
                <w:szCs w:val="24"/>
                <w:lang w:eastAsia="ko-KR"/>
              </w:rPr>
            </w:pPr>
            <w:r w:rsidRPr="00EF5447">
              <w:t>N/A</w:t>
            </w:r>
          </w:p>
        </w:tc>
      </w:tr>
      <w:tr w:rsidR="00034610" w:rsidRPr="00EF5447" w14:paraId="2F79F54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712" w:author="Huawei" w:date="2023-03-07T16:42:00Z">
            <w:trPr>
              <w:gridAfter w:val="0"/>
              <w:trHeight w:val="54"/>
              <w:jc w:val="center"/>
            </w:trPr>
          </w:trPrChange>
        </w:trPr>
        <w:tc>
          <w:tcPr>
            <w:tcW w:w="2258" w:type="dxa"/>
            <w:tcBorders>
              <w:top w:val="nil"/>
              <w:bottom w:val="nil"/>
            </w:tcBorders>
            <w:shd w:val="clear" w:color="auto" w:fill="auto"/>
            <w:tcPrChange w:id="14713" w:author="Huawei" w:date="2023-03-07T16:42:00Z">
              <w:tcPr>
                <w:tcW w:w="2644" w:type="dxa"/>
                <w:gridSpan w:val="2"/>
                <w:tcBorders>
                  <w:top w:val="nil"/>
                  <w:bottom w:val="nil"/>
                </w:tcBorders>
                <w:shd w:val="clear" w:color="auto" w:fill="auto"/>
              </w:tcPr>
            </w:tcPrChange>
          </w:tcPr>
          <w:p w14:paraId="3787B8E6" w14:textId="77777777" w:rsidR="00034610" w:rsidRPr="00EF5447" w:rsidRDefault="00034610" w:rsidP="00034610">
            <w:pPr>
              <w:pStyle w:val="TAC"/>
            </w:pPr>
            <w:r w:rsidRPr="00EF5447">
              <w:lastRenderedPageBreak/>
              <w:t>DC_7A-66A_n5A</w:t>
            </w:r>
          </w:p>
          <w:p w14:paraId="6CCD0FD7" w14:textId="77777777" w:rsidR="00034610" w:rsidRPr="00EF5447" w:rsidRDefault="00034610" w:rsidP="00034610">
            <w:pPr>
              <w:pStyle w:val="TAC"/>
            </w:pPr>
            <w:r w:rsidRPr="00EF5447">
              <w:t>DC_7C-66A_n5A</w:t>
            </w:r>
          </w:p>
          <w:p w14:paraId="11E5A577" w14:textId="77777777" w:rsidR="00034610" w:rsidRPr="00EF5447" w:rsidRDefault="00034610" w:rsidP="00034610">
            <w:pPr>
              <w:pStyle w:val="TAC"/>
            </w:pPr>
            <w:r w:rsidRPr="00EF5447">
              <w:t>DC_7A-66A-66A_n5A</w:t>
            </w:r>
          </w:p>
          <w:p w14:paraId="32099189" w14:textId="77777777" w:rsidR="00034610" w:rsidRPr="00EF5447" w:rsidRDefault="00034610" w:rsidP="00034610">
            <w:pPr>
              <w:pStyle w:val="TAC"/>
            </w:pPr>
            <w:r w:rsidRPr="00EF5447">
              <w:t>DC_7C-66A-66A_n5A</w:t>
            </w:r>
          </w:p>
          <w:p w14:paraId="3420FD4D" w14:textId="77777777" w:rsidR="00034610" w:rsidRPr="00EF5447" w:rsidRDefault="00034610" w:rsidP="00034610">
            <w:pPr>
              <w:pStyle w:val="TAC"/>
            </w:pPr>
            <w:r w:rsidRPr="00EF5447">
              <w:t>DC_7A-7A-66A_n5A</w:t>
            </w:r>
          </w:p>
          <w:p w14:paraId="70A24637" w14:textId="77777777" w:rsidR="00034610" w:rsidRPr="00EF5447" w:rsidRDefault="00034610" w:rsidP="00034610">
            <w:pPr>
              <w:pStyle w:val="TAC"/>
              <w:rPr>
                <w:rFonts w:eastAsia="MS Mincho"/>
              </w:rPr>
            </w:pPr>
            <w:r w:rsidRPr="00EF5447">
              <w:t>DC_7A-7A-66A-66A_n5A</w:t>
            </w:r>
          </w:p>
        </w:tc>
        <w:tc>
          <w:tcPr>
            <w:tcW w:w="867" w:type="dxa"/>
            <w:shd w:val="clear" w:color="auto" w:fill="auto"/>
            <w:tcPrChange w:id="14714" w:author="Huawei" w:date="2023-03-07T16:42:00Z">
              <w:tcPr>
                <w:tcW w:w="867" w:type="dxa"/>
                <w:gridSpan w:val="2"/>
                <w:shd w:val="clear" w:color="auto" w:fill="auto"/>
              </w:tcPr>
            </w:tcPrChange>
          </w:tcPr>
          <w:p w14:paraId="1C6CA49E" w14:textId="77777777" w:rsidR="00034610" w:rsidRPr="00EF5447" w:rsidRDefault="00034610" w:rsidP="00034610">
            <w:pPr>
              <w:pStyle w:val="TAC"/>
              <w:rPr>
                <w:lang w:eastAsia="ja-JP"/>
              </w:rPr>
            </w:pPr>
            <w:r w:rsidRPr="00EF5447">
              <w:t>7</w:t>
            </w:r>
          </w:p>
        </w:tc>
        <w:tc>
          <w:tcPr>
            <w:tcW w:w="1167" w:type="dxa"/>
            <w:shd w:val="clear" w:color="auto" w:fill="auto"/>
            <w:noWrap/>
            <w:tcPrChange w:id="14715" w:author="Huawei" w:date="2023-03-07T16:42:00Z">
              <w:tcPr>
                <w:tcW w:w="828" w:type="dxa"/>
                <w:gridSpan w:val="2"/>
                <w:shd w:val="clear" w:color="auto" w:fill="auto"/>
                <w:noWrap/>
              </w:tcPr>
            </w:tcPrChange>
          </w:tcPr>
          <w:p w14:paraId="0EF405F6" w14:textId="77777777" w:rsidR="00034610" w:rsidRPr="00EF5447" w:rsidRDefault="00034610" w:rsidP="00034610">
            <w:pPr>
              <w:pStyle w:val="TAC"/>
            </w:pPr>
            <w:r w:rsidRPr="00EF5447">
              <w:t>2505</w:t>
            </w:r>
          </w:p>
        </w:tc>
        <w:tc>
          <w:tcPr>
            <w:tcW w:w="746" w:type="dxa"/>
            <w:shd w:val="clear" w:color="auto" w:fill="auto"/>
            <w:noWrap/>
            <w:tcPrChange w:id="14716" w:author="Huawei" w:date="2023-03-07T16:42:00Z">
              <w:tcPr>
                <w:tcW w:w="742" w:type="dxa"/>
                <w:gridSpan w:val="2"/>
                <w:shd w:val="clear" w:color="auto" w:fill="auto"/>
                <w:noWrap/>
              </w:tcPr>
            </w:tcPrChange>
          </w:tcPr>
          <w:p w14:paraId="42956990" w14:textId="77777777" w:rsidR="00034610" w:rsidRPr="00EF5447" w:rsidRDefault="00034610" w:rsidP="00034610">
            <w:pPr>
              <w:pStyle w:val="TAC"/>
            </w:pPr>
            <w:r w:rsidRPr="00EF5447">
              <w:t>10</w:t>
            </w:r>
          </w:p>
        </w:tc>
        <w:tc>
          <w:tcPr>
            <w:tcW w:w="1582" w:type="dxa"/>
            <w:shd w:val="clear" w:color="auto" w:fill="auto"/>
            <w:noWrap/>
            <w:tcPrChange w:id="14717" w:author="Huawei" w:date="2023-03-07T16:42:00Z">
              <w:tcPr>
                <w:tcW w:w="1582" w:type="dxa"/>
                <w:gridSpan w:val="2"/>
                <w:shd w:val="clear" w:color="auto" w:fill="auto"/>
                <w:noWrap/>
              </w:tcPr>
            </w:tcPrChange>
          </w:tcPr>
          <w:p w14:paraId="78FF7FD1" w14:textId="77777777" w:rsidR="00034610" w:rsidRPr="00EF5447" w:rsidRDefault="00034610" w:rsidP="00034610">
            <w:pPr>
              <w:pStyle w:val="TAC"/>
            </w:pPr>
            <w:r w:rsidRPr="00EF5447">
              <w:t>50</w:t>
            </w:r>
          </w:p>
        </w:tc>
        <w:tc>
          <w:tcPr>
            <w:tcW w:w="1323" w:type="dxa"/>
            <w:shd w:val="clear" w:color="auto" w:fill="auto"/>
            <w:noWrap/>
            <w:tcPrChange w:id="14718" w:author="Huawei" w:date="2023-03-07T16:42:00Z">
              <w:tcPr>
                <w:tcW w:w="1323" w:type="dxa"/>
                <w:gridSpan w:val="2"/>
                <w:shd w:val="clear" w:color="auto" w:fill="auto"/>
                <w:noWrap/>
              </w:tcPr>
            </w:tcPrChange>
          </w:tcPr>
          <w:p w14:paraId="7CD77234" w14:textId="77777777" w:rsidR="00034610" w:rsidRPr="00EF5447" w:rsidRDefault="00034610" w:rsidP="00034610">
            <w:pPr>
              <w:pStyle w:val="TAC"/>
            </w:pPr>
            <w:r w:rsidRPr="00EF5447">
              <w:t>2625</w:t>
            </w:r>
          </w:p>
        </w:tc>
        <w:tc>
          <w:tcPr>
            <w:tcW w:w="817" w:type="dxa"/>
            <w:shd w:val="clear" w:color="auto" w:fill="auto"/>
            <w:tcPrChange w:id="14719" w:author="Huawei" w:date="2023-03-07T16:42:00Z">
              <w:tcPr>
                <w:tcW w:w="696" w:type="dxa"/>
                <w:shd w:val="clear" w:color="auto" w:fill="auto"/>
              </w:tcPr>
            </w:tcPrChange>
          </w:tcPr>
          <w:p w14:paraId="704529B4" w14:textId="77777777" w:rsidR="00034610" w:rsidRPr="00EF5447" w:rsidRDefault="00034610" w:rsidP="00034610">
            <w:pPr>
              <w:pStyle w:val="TAC"/>
            </w:pPr>
            <w:r w:rsidRPr="00EF5447">
              <w:t>30.0</w:t>
            </w:r>
          </w:p>
        </w:tc>
        <w:tc>
          <w:tcPr>
            <w:tcW w:w="1248" w:type="dxa"/>
            <w:shd w:val="clear" w:color="auto" w:fill="auto"/>
            <w:tcPrChange w:id="14720" w:author="Huawei" w:date="2023-03-07T16:42:00Z">
              <w:tcPr>
                <w:tcW w:w="1248" w:type="dxa"/>
                <w:gridSpan w:val="2"/>
                <w:shd w:val="clear" w:color="auto" w:fill="auto"/>
              </w:tcPr>
            </w:tcPrChange>
          </w:tcPr>
          <w:p w14:paraId="285DBF20" w14:textId="77777777" w:rsidR="00034610" w:rsidRPr="00EF5447" w:rsidRDefault="00034610" w:rsidP="00034610">
            <w:pPr>
              <w:pStyle w:val="TAC"/>
            </w:pPr>
            <w:r w:rsidRPr="00EF5447">
              <w:t>IMD2</w:t>
            </w:r>
            <w:r w:rsidRPr="00EF5447">
              <w:rPr>
                <w:vertAlign w:val="superscript"/>
              </w:rPr>
              <w:t>6</w:t>
            </w:r>
          </w:p>
        </w:tc>
      </w:tr>
      <w:tr w:rsidR="00034610" w:rsidRPr="00EF5447" w14:paraId="02ED390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722" w:author="Huawei" w:date="2023-03-07T16:42:00Z">
            <w:trPr>
              <w:gridAfter w:val="0"/>
              <w:trHeight w:val="54"/>
              <w:jc w:val="center"/>
            </w:trPr>
          </w:trPrChange>
        </w:trPr>
        <w:tc>
          <w:tcPr>
            <w:tcW w:w="2258" w:type="dxa"/>
            <w:tcBorders>
              <w:top w:val="nil"/>
              <w:bottom w:val="nil"/>
            </w:tcBorders>
            <w:shd w:val="clear" w:color="auto" w:fill="auto"/>
            <w:tcPrChange w:id="14723" w:author="Huawei" w:date="2023-03-07T16:42:00Z">
              <w:tcPr>
                <w:tcW w:w="2644" w:type="dxa"/>
                <w:gridSpan w:val="2"/>
                <w:tcBorders>
                  <w:top w:val="nil"/>
                  <w:bottom w:val="nil"/>
                </w:tcBorders>
                <w:shd w:val="clear" w:color="auto" w:fill="auto"/>
              </w:tcPr>
            </w:tcPrChange>
          </w:tcPr>
          <w:p w14:paraId="74C3B002" w14:textId="77777777" w:rsidR="00034610" w:rsidRPr="00EF5447" w:rsidRDefault="00034610" w:rsidP="00034610">
            <w:pPr>
              <w:pStyle w:val="TAC"/>
              <w:rPr>
                <w:rFonts w:eastAsia="MS Mincho"/>
              </w:rPr>
            </w:pPr>
          </w:p>
        </w:tc>
        <w:tc>
          <w:tcPr>
            <w:tcW w:w="867" w:type="dxa"/>
            <w:shd w:val="clear" w:color="auto" w:fill="auto"/>
            <w:tcPrChange w:id="14724" w:author="Huawei" w:date="2023-03-07T16:42:00Z">
              <w:tcPr>
                <w:tcW w:w="867" w:type="dxa"/>
                <w:gridSpan w:val="2"/>
                <w:shd w:val="clear" w:color="auto" w:fill="auto"/>
              </w:tcPr>
            </w:tcPrChange>
          </w:tcPr>
          <w:p w14:paraId="1244294D" w14:textId="77777777" w:rsidR="00034610" w:rsidRPr="00EF5447" w:rsidRDefault="00034610" w:rsidP="00034610">
            <w:pPr>
              <w:pStyle w:val="TAC"/>
              <w:rPr>
                <w:lang w:eastAsia="ja-JP"/>
              </w:rPr>
            </w:pPr>
            <w:r w:rsidRPr="00EF5447">
              <w:t>66</w:t>
            </w:r>
          </w:p>
        </w:tc>
        <w:tc>
          <w:tcPr>
            <w:tcW w:w="1167" w:type="dxa"/>
            <w:shd w:val="clear" w:color="auto" w:fill="auto"/>
            <w:noWrap/>
            <w:tcPrChange w:id="14725" w:author="Huawei" w:date="2023-03-07T16:42:00Z">
              <w:tcPr>
                <w:tcW w:w="828" w:type="dxa"/>
                <w:gridSpan w:val="2"/>
                <w:shd w:val="clear" w:color="auto" w:fill="auto"/>
                <w:noWrap/>
              </w:tcPr>
            </w:tcPrChange>
          </w:tcPr>
          <w:p w14:paraId="5BF12A17" w14:textId="77777777" w:rsidR="00034610" w:rsidRPr="00EF5447" w:rsidRDefault="00034610" w:rsidP="00034610">
            <w:pPr>
              <w:pStyle w:val="TAC"/>
            </w:pPr>
            <w:r w:rsidRPr="00EF5447">
              <w:t>1775</w:t>
            </w:r>
          </w:p>
        </w:tc>
        <w:tc>
          <w:tcPr>
            <w:tcW w:w="746" w:type="dxa"/>
            <w:shd w:val="clear" w:color="auto" w:fill="auto"/>
            <w:noWrap/>
            <w:tcPrChange w:id="14726" w:author="Huawei" w:date="2023-03-07T16:42:00Z">
              <w:tcPr>
                <w:tcW w:w="742" w:type="dxa"/>
                <w:gridSpan w:val="2"/>
                <w:shd w:val="clear" w:color="auto" w:fill="auto"/>
                <w:noWrap/>
              </w:tcPr>
            </w:tcPrChange>
          </w:tcPr>
          <w:p w14:paraId="4DE89A42" w14:textId="77777777" w:rsidR="00034610" w:rsidRPr="00EF5447" w:rsidRDefault="00034610" w:rsidP="00034610">
            <w:pPr>
              <w:pStyle w:val="TAC"/>
            </w:pPr>
            <w:r w:rsidRPr="00EF5447">
              <w:t>10</w:t>
            </w:r>
          </w:p>
        </w:tc>
        <w:tc>
          <w:tcPr>
            <w:tcW w:w="1582" w:type="dxa"/>
            <w:shd w:val="clear" w:color="auto" w:fill="auto"/>
            <w:noWrap/>
            <w:tcPrChange w:id="14727" w:author="Huawei" w:date="2023-03-07T16:42:00Z">
              <w:tcPr>
                <w:tcW w:w="1582" w:type="dxa"/>
                <w:gridSpan w:val="2"/>
                <w:shd w:val="clear" w:color="auto" w:fill="auto"/>
                <w:noWrap/>
              </w:tcPr>
            </w:tcPrChange>
          </w:tcPr>
          <w:p w14:paraId="6F72B103" w14:textId="77777777" w:rsidR="00034610" w:rsidRPr="00EF5447" w:rsidRDefault="00034610" w:rsidP="00034610">
            <w:pPr>
              <w:pStyle w:val="TAC"/>
            </w:pPr>
            <w:r w:rsidRPr="00EF5447">
              <w:t>50</w:t>
            </w:r>
          </w:p>
        </w:tc>
        <w:tc>
          <w:tcPr>
            <w:tcW w:w="1323" w:type="dxa"/>
            <w:shd w:val="clear" w:color="auto" w:fill="auto"/>
            <w:noWrap/>
            <w:tcPrChange w:id="14728" w:author="Huawei" w:date="2023-03-07T16:42:00Z">
              <w:tcPr>
                <w:tcW w:w="1323" w:type="dxa"/>
                <w:gridSpan w:val="2"/>
                <w:shd w:val="clear" w:color="auto" w:fill="auto"/>
                <w:noWrap/>
              </w:tcPr>
            </w:tcPrChange>
          </w:tcPr>
          <w:p w14:paraId="1DFDB488" w14:textId="77777777" w:rsidR="00034610" w:rsidRPr="00EF5447" w:rsidRDefault="00034610" w:rsidP="00034610">
            <w:pPr>
              <w:pStyle w:val="TAC"/>
            </w:pPr>
            <w:r w:rsidRPr="00EF5447">
              <w:t>2175</w:t>
            </w:r>
          </w:p>
        </w:tc>
        <w:tc>
          <w:tcPr>
            <w:tcW w:w="817" w:type="dxa"/>
            <w:shd w:val="clear" w:color="auto" w:fill="auto"/>
            <w:tcPrChange w:id="14729" w:author="Huawei" w:date="2023-03-07T16:42:00Z">
              <w:tcPr>
                <w:tcW w:w="696" w:type="dxa"/>
                <w:shd w:val="clear" w:color="auto" w:fill="auto"/>
              </w:tcPr>
            </w:tcPrChange>
          </w:tcPr>
          <w:p w14:paraId="29038360" w14:textId="77777777" w:rsidR="00034610" w:rsidRPr="00EF5447" w:rsidRDefault="00034610" w:rsidP="00034610">
            <w:pPr>
              <w:pStyle w:val="TAC"/>
            </w:pPr>
            <w:r w:rsidRPr="00EF5447">
              <w:t>N/A</w:t>
            </w:r>
          </w:p>
        </w:tc>
        <w:tc>
          <w:tcPr>
            <w:tcW w:w="1248" w:type="dxa"/>
            <w:shd w:val="clear" w:color="auto" w:fill="auto"/>
            <w:tcPrChange w:id="14730" w:author="Huawei" w:date="2023-03-07T16:42:00Z">
              <w:tcPr>
                <w:tcW w:w="1248" w:type="dxa"/>
                <w:gridSpan w:val="2"/>
                <w:shd w:val="clear" w:color="auto" w:fill="auto"/>
              </w:tcPr>
            </w:tcPrChange>
          </w:tcPr>
          <w:p w14:paraId="06D3B5AC" w14:textId="77777777" w:rsidR="00034610" w:rsidRPr="00EF5447" w:rsidRDefault="00034610" w:rsidP="00034610">
            <w:pPr>
              <w:pStyle w:val="TAC"/>
            </w:pPr>
            <w:r w:rsidRPr="00EF5447">
              <w:t>N/A</w:t>
            </w:r>
          </w:p>
        </w:tc>
      </w:tr>
      <w:tr w:rsidR="00034610" w:rsidRPr="00EF5447" w14:paraId="7397D9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732" w:author="Huawei" w:date="2023-03-07T16:42:00Z">
            <w:trPr>
              <w:gridAfter w:val="0"/>
              <w:trHeight w:val="54"/>
              <w:jc w:val="center"/>
            </w:trPr>
          </w:trPrChange>
        </w:trPr>
        <w:tc>
          <w:tcPr>
            <w:tcW w:w="2258" w:type="dxa"/>
            <w:tcBorders>
              <w:top w:val="nil"/>
              <w:bottom w:val="single" w:sz="4" w:space="0" w:color="auto"/>
            </w:tcBorders>
            <w:shd w:val="clear" w:color="auto" w:fill="auto"/>
            <w:tcPrChange w:id="14733" w:author="Huawei" w:date="2023-03-07T16:42:00Z">
              <w:tcPr>
                <w:tcW w:w="2644" w:type="dxa"/>
                <w:gridSpan w:val="2"/>
                <w:tcBorders>
                  <w:top w:val="nil"/>
                  <w:bottom w:val="single" w:sz="4" w:space="0" w:color="auto"/>
                </w:tcBorders>
                <w:shd w:val="clear" w:color="auto" w:fill="auto"/>
              </w:tcPr>
            </w:tcPrChange>
          </w:tcPr>
          <w:p w14:paraId="61B10466" w14:textId="77777777" w:rsidR="00034610" w:rsidRPr="00EF5447" w:rsidRDefault="00034610" w:rsidP="00034610">
            <w:pPr>
              <w:pStyle w:val="TAC"/>
              <w:rPr>
                <w:rFonts w:eastAsia="MS Mincho"/>
              </w:rPr>
            </w:pPr>
          </w:p>
        </w:tc>
        <w:tc>
          <w:tcPr>
            <w:tcW w:w="867" w:type="dxa"/>
            <w:shd w:val="clear" w:color="auto" w:fill="auto"/>
            <w:tcPrChange w:id="14734" w:author="Huawei" w:date="2023-03-07T16:42:00Z">
              <w:tcPr>
                <w:tcW w:w="867" w:type="dxa"/>
                <w:gridSpan w:val="2"/>
                <w:shd w:val="clear" w:color="auto" w:fill="auto"/>
              </w:tcPr>
            </w:tcPrChange>
          </w:tcPr>
          <w:p w14:paraId="5F02B4DE" w14:textId="77777777" w:rsidR="00034610" w:rsidRPr="00EF5447" w:rsidRDefault="00034610" w:rsidP="00034610">
            <w:pPr>
              <w:pStyle w:val="TAC"/>
              <w:rPr>
                <w:lang w:eastAsia="ja-JP"/>
              </w:rPr>
            </w:pPr>
            <w:r w:rsidRPr="00EF5447">
              <w:t>n5</w:t>
            </w:r>
          </w:p>
        </w:tc>
        <w:tc>
          <w:tcPr>
            <w:tcW w:w="1167" w:type="dxa"/>
            <w:shd w:val="clear" w:color="auto" w:fill="auto"/>
            <w:noWrap/>
            <w:tcPrChange w:id="14735" w:author="Huawei" w:date="2023-03-07T16:42:00Z">
              <w:tcPr>
                <w:tcW w:w="828" w:type="dxa"/>
                <w:gridSpan w:val="2"/>
                <w:shd w:val="clear" w:color="auto" w:fill="auto"/>
                <w:noWrap/>
              </w:tcPr>
            </w:tcPrChange>
          </w:tcPr>
          <w:p w14:paraId="05E18424" w14:textId="77777777" w:rsidR="00034610" w:rsidRPr="00EF5447" w:rsidRDefault="00034610" w:rsidP="00034610">
            <w:pPr>
              <w:pStyle w:val="TAC"/>
            </w:pPr>
            <w:r w:rsidRPr="00EF5447">
              <w:t>846.5</w:t>
            </w:r>
          </w:p>
        </w:tc>
        <w:tc>
          <w:tcPr>
            <w:tcW w:w="746" w:type="dxa"/>
            <w:shd w:val="clear" w:color="auto" w:fill="auto"/>
            <w:noWrap/>
            <w:tcPrChange w:id="14736" w:author="Huawei" w:date="2023-03-07T16:42:00Z">
              <w:tcPr>
                <w:tcW w:w="742" w:type="dxa"/>
                <w:gridSpan w:val="2"/>
                <w:shd w:val="clear" w:color="auto" w:fill="auto"/>
                <w:noWrap/>
              </w:tcPr>
            </w:tcPrChange>
          </w:tcPr>
          <w:p w14:paraId="3797043D" w14:textId="77777777" w:rsidR="00034610" w:rsidRPr="00EF5447" w:rsidRDefault="00034610" w:rsidP="00034610">
            <w:pPr>
              <w:pStyle w:val="TAC"/>
            </w:pPr>
            <w:r w:rsidRPr="00EF5447">
              <w:t>5</w:t>
            </w:r>
          </w:p>
        </w:tc>
        <w:tc>
          <w:tcPr>
            <w:tcW w:w="1582" w:type="dxa"/>
            <w:shd w:val="clear" w:color="auto" w:fill="auto"/>
            <w:noWrap/>
            <w:tcPrChange w:id="14737" w:author="Huawei" w:date="2023-03-07T16:42:00Z">
              <w:tcPr>
                <w:tcW w:w="1582" w:type="dxa"/>
                <w:gridSpan w:val="2"/>
                <w:shd w:val="clear" w:color="auto" w:fill="auto"/>
                <w:noWrap/>
              </w:tcPr>
            </w:tcPrChange>
          </w:tcPr>
          <w:p w14:paraId="378A639D" w14:textId="77777777" w:rsidR="00034610" w:rsidRPr="00EF5447" w:rsidRDefault="00034610" w:rsidP="00034610">
            <w:pPr>
              <w:pStyle w:val="TAC"/>
            </w:pPr>
            <w:r w:rsidRPr="00EF5447">
              <w:t>25</w:t>
            </w:r>
          </w:p>
        </w:tc>
        <w:tc>
          <w:tcPr>
            <w:tcW w:w="1323" w:type="dxa"/>
            <w:shd w:val="clear" w:color="auto" w:fill="auto"/>
            <w:noWrap/>
            <w:tcPrChange w:id="14738" w:author="Huawei" w:date="2023-03-07T16:42:00Z">
              <w:tcPr>
                <w:tcW w:w="1323" w:type="dxa"/>
                <w:gridSpan w:val="2"/>
                <w:shd w:val="clear" w:color="auto" w:fill="auto"/>
                <w:noWrap/>
              </w:tcPr>
            </w:tcPrChange>
          </w:tcPr>
          <w:p w14:paraId="531C5480" w14:textId="77777777" w:rsidR="00034610" w:rsidRPr="00EF5447" w:rsidRDefault="00034610" w:rsidP="00034610">
            <w:pPr>
              <w:pStyle w:val="TAC"/>
            </w:pPr>
            <w:r w:rsidRPr="00EF5447">
              <w:t>891.5</w:t>
            </w:r>
          </w:p>
        </w:tc>
        <w:tc>
          <w:tcPr>
            <w:tcW w:w="817" w:type="dxa"/>
            <w:shd w:val="clear" w:color="auto" w:fill="auto"/>
            <w:tcPrChange w:id="14739" w:author="Huawei" w:date="2023-03-07T16:42:00Z">
              <w:tcPr>
                <w:tcW w:w="696" w:type="dxa"/>
                <w:shd w:val="clear" w:color="auto" w:fill="auto"/>
              </w:tcPr>
            </w:tcPrChange>
          </w:tcPr>
          <w:p w14:paraId="00E2A3DF" w14:textId="77777777" w:rsidR="00034610" w:rsidRPr="00EF5447" w:rsidRDefault="00034610" w:rsidP="00034610">
            <w:pPr>
              <w:pStyle w:val="TAC"/>
            </w:pPr>
            <w:r w:rsidRPr="00EF5447">
              <w:t>N/A</w:t>
            </w:r>
          </w:p>
        </w:tc>
        <w:tc>
          <w:tcPr>
            <w:tcW w:w="1248" w:type="dxa"/>
            <w:shd w:val="clear" w:color="auto" w:fill="auto"/>
            <w:tcPrChange w:id="14740" w:author="Huawei" w:date="2023-03-07T16:42:00Z">
              <w:tcPr>
                <w:tcW w:w="1248" w:type="dxa"/>
                <w:gridSpan w:val="2"/>
                <w:shd w:val="clear" w:color="auto" w:fill="auto"/>
              </w:tcPr>
            </w:tcPrChange>
          </w:tcPr>
          <w:p w14:paraId="11B54EAC" w14:textId="77777777" w:rsidR="00034610" w:rsidRPr="00EF5447" w:rsidRDefault="00034610" w:rsidP="00034610">
            <w:pPr>
              <w:pStyle w:val="TAC"/>
            </w:pPr>
            <w:r w:rsidRPr="00EF5447">
              <w:t>N/A</w:t>
            </w:r>
          </w:p>
        </w:tc>
      </w:tr>
      <w:tr w:rsidR="00034610" w:rsidRPr="00EF5447" w14:paraId="13DFC52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742" w:author="Huawei" w:date="2023-03-07T16:42:00Z">
            <w:trPr>
              <w:gridAfter w:val="0"/>
              <w:trHeight w:val="54"/>
              <w:jc w:val="center"/>
            </w:trPr>
          </w:trPrChange>
        </w:trPr>
        <w:tc>
          <w:tcPr>
            <w:tcW w:w="2258" w:type="dxa"/>
            <w:tcBorders>
              <w:top w:val="nil"/>
              <w:bottom w:val="nil"/>
            </w:tcBorders>
            <w:shd w:val="clear" w:color="auto" w:fill="auto"/>
            <w:tcPrChange w:id="14743" w:author="Huawei" w:date="2023-03-07T16:42:00Z">
              <w:tcPr>
                <w:tcW w:w="2644" w:type="dxa"/>
                <w:gridSpan w:val="2"/>
                <w:tcBorders>
                  <w:top w:val="nil"/>
                  <w:bottom w:val="nil"/>
                </w:tcBorders>
                <w:shd w:val="clear" w:color="auto" w:fill="auto"/>
              </w:tcPr>
            </w:tcPrChange>
          </w:tcPr>
          <w:p w14:paraId="238D5C79" w14:textId="77777777" w:rsidR="00034610" w:rsidRPr="00EF5447" w:rsidRDefault="00034610" w:rsidP="00034610">
            <w:pPr>
              <w:pStyle w:val="TAC"/>
            </w:pPr>
            <w:r w:rsidRPr="00EF5447">
              <w:t>DC_7A-66A_n7A</w:t>
            </w:r>
          </w:p>
          <w:p w14:paraId="012148C8" w14:textId="77777777" w:rsidR="00034610" w:rsidRPr="00EF5447" w:rsidRDefault="00034610" w:rsidP="00034610">
            <w:pPr>
              <w:pStyle w:val="TAC"/>
              <w:rPr>
                <w:rFonts w:eastAsia="MS Mincho"/>
              </w:rPr>
            </w:pPr>
            <w:r w:rsidRPr="00EF5447">
              <w:t>DC_7A-66A-66A_n7A</w:t>
            </w:r>
          </w:p>
        </w:tc>
        <w:tc>
          <w:tcPr>
            <w:tcW w:w="867" w:type="dxa"/>
            <w:shd w:val="clear" w:color="auto" w:fill="auto"/>
            <w:tcPrChange w:id="14744" w:author="Huawei" w:date="2023-03-07T16:42:00Z">
              <w:tcPr>
                <w:tcW w:w="867" w:type="dxa"/>
                <w:gridSpan w:val="2"/>
                <w:shd w:val="clear" w:color="auto" w:fill="auto"/>
              </w:tcPr>
            </w:tcPrChange>
          </w:tcPr>
          <w:p w14:paraId="74F1C452" w14:textId="77777777" w:rsidR="00034610" w:rsidRPr="00EF5447" w:rsidRDefault="00034610" w:rsidP="00034610">
            <w:pPr>
              <w:pStyle w:val="TAC"/>
              <w:rPr>
                <w:lang w:eastAsia="ja-JP"/>
              </w:rPr>
            </w:pPr>
            <w:r w:rsidRPr="00EF5447">
              <w:t>7</w:t>
            </w:r>
          </w:p>
        </w:tc>
        <w:tc>
          <w:tcPr>
            <w:tcW w:w="1167" w:type="dxa"/>
            <w:shd w:val="clear" w:color="auto" w:fill="auto"/>
            <w:noWrap/>
            <w:tcPrChange w:id="14745" w:author="Huawei" w:date="2023-03-07T16:42:00Z">
              <w:tcPr>
                <w:tcW w:w="828" w:type="dxa"/>
                <w:gridSpan w:val="2"/>
                <w:shd w:val="clear" w:color="auto" w:fill="auto"/>
                <w:noWrap/>
              </w:tcPr>
            </w:tcPrChange>
          </w:tcPr>
          <w:p w14:paraId="7A05694F" w14:textId="77777777" w:rsidR="00034610" w:rsidRPr="00EF5447" w:rsidRDefault="00034610" w:rsidP="00034610">
            <w:pPr>
              <w:pStyle w:val="TAC"/>
            </w:pPr>
            <w:r w:rsidRPr="00EF5447">
              <w:t>2555</w:t>
            </w:r>
          </w:p>
        </w:tc>
        <w:tc>
          <w:tcPr>
            <w:tcW w:w="746" w:type="dxa"/>
            <w:shd w:val="clear" w:color="auto" w:fill="auto"/>
            <w:noWrap/>
            <w:tcPrChange w:id="14746" w:author="Huawei" w:date="2023-03-07T16:42:00Z">
              <w:tcPr>
                <w:tcW w:w="742" w:type="dxa"/>
                <w:gridSpan w:val="2"/>
                <w:shd w:val="clear" w:color="auto" w:fill="auto"/>
                <w:noWrap/>
              </w:tcPr>
            </w:tcPrChange>
          </w:tcPr>
          <w:p w14:paraId="3CA5FA41" w14:textId="77777777" w:rsidR="00034610" w:rsidRPr="00EF5447" w:rsidRDefault="00034610" w:rsidP="00034610">
            <w:pPr>
              <w:pStyle w:val="TAC"/>
            </w:pPr>
            <w:r w:rsidRPr="00EF5447">
              <w:t>10</w:t>
            </w:r>
          </w:p>
        </w:tc>
        <w:tc>
          <w:tcPr>
            <w:tcW w:w="1582" w:type="dxa"/>
            <w:shd w:val="clear" w:color="auto" w:fill="auto"/>
            <w:noWrap/>
            <w:tcPrChange w:id="14747" w:author="Huawei" w:date="2023-03-07T16:42:00Z">
              <w:tcPr>
                <w:tcW w:w="1582" w:type="dxa"/>
                <w:gridSpan w:val="2"/>
                <w:shd w:val="clear" w:color="auto" w:fill="auto"/>
                <w:noWrap/>
              </w:tcPr>
            </w:tcPrChange>
          </w:tcPr>
          <w:p w14:paraId="467E6183" w14:textId="77777777" w:rsidR="00034610" w:rsidRPr="00EF5447" w:rsidRDefault="00034610" w:rsidP="00034610">
            <w:pPr>
              <w:pStyle w:val="TAC"/>
            </w:pPr>
            <w:r w:rsidRPr="00EF5447">
              <w:t>50</w:t>
            </w:r>
          </w:p>
        </w:tc>
        <w:tc>
          <w:tcPr>
            <w:tcW w:w="1323" w:type="dxa"/>
            <w:shd w:val="clear" w:color="auto" w:fill="auto"/>
            <w:noWrap/>
            <w:tcPrChange w:id="14748" w:author="Huawei" w:date="2023-03-07T16:42:00Z">
              <w:tcPr>
                <w:tcW w:w="1323" w:type="dxa"/>
                <w:gridSpan w:val="2"/>
                <w:shd w:val="clear" w:color="auto" w:fill="auto"/>
                <w:noWrap/>
              </w:tcPr>
            </w:tcPrChange>
          </w:tcPr>
          <w:p w14:paraId="796FA685" w14:textId="77777777" w:rsidR="00034610" w:rsidRPr="00EF5447" w:rsidRDefault="00034610" w:rsidP="00034610">
            <w:pPr>
              <w:pStyle w:val="TAC"/>
            </w:pPr>
            <w:r w:rsidRPr="00EF5447">
              <w:t>2675</w:t>
            </w:r>
          </w:p>
        </w:tc>
        <w:tc>
          <w:tcPr>
            <w:tcW w:w="817" w:type="dxa"/>
            <w:shd w:val="clear" w:color="auto" w:fill="auto"/>
            <w:tcPrChange w:id="14749" w:author="Huawei" w:date="2023-03-07T16:42:00Z">
              <w:tcPr>
                <w:tcW w:w="696" w:type="dxa"/>
                <w:shd w:val="clear" w:color="auto" w:fill="auto"/>
              </w:tcPr>
            </w:tcPrChange>
          </w:tcPr>
          <w:p w14:paraId="4B54248B" w14:textId="77777777" w:rsidR="00034610" w:rsidRPr="00EF5447" w:rsidRDefault="00034610" w:rsidP="00034610">
            <w:pPr>
              <w:pStyle w:val="TAC"/>
            </w:pPr>
            <w:r w:rsidRPr="00EF5447">
              <w:t>15</w:t>
            </w:r>
          </w:p>
        </w:tc>
        <w:tc>
          <w:tcPr>
            <w:tcW w:w="1248" w:type="dxa"/>
            <w:shd w:val="clear" w:color="auto" w:fill="auto"/>
            <w:tcPrChange w:id="14750" w:author="Huawei" w:date="2023-03-07T16:42:00Z">
              <w:tcPr>
                <w:tcW w:w="1248" w:type="dxa"/>
                <w:gridSpan w:val="2"/>
                <w:shd w:val="clear" w:color="auto" w:fill="auto"/>
              </w:tcPr>
            </w:tcPrChange>
          </w:tcPr>
          <w:p w14:paraId="760AB572" w14:textId="77777777" w:rsidR="00034610" w:rsidRPr="00EF5447" w:rsidRDefault="00034610" w:rsidP="00034610">
            <w:pPr>
              <w:pStyle w:val="TAC"/>
            </w:pPr>
            <w:r w:rsidRPr="00EF5447">
              <w:t>IMD4</w:t>
            </w:r>
          </w:p>
        </w:tc>
      </w:tr>
      <w:tr w:rsidR="00034610" w:rsidRPr="00EF5447" w14:paraId="34D1808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752" w:author="Huawei" w:date="2023-03-07T16:42:00Z">
            <w:trPr>
              <w:gridAfter w:val="0"/>
              <w:trHeight w:val="54"/>
              <w:jc w:val="center"/>
            </w:trPr>
          </w:trPrChange>
        </w:trPr>
        <w:tc>
          <w:tcPr>
            <w:tcW w:w="2258" w:type="dxa"/>
            <w:tcBorders>
              <w:top w:val="nil"/>
              <w:bottom w:val="nil"/>
            </w:tcBorders>
            <w:shd w:val="clear" w:color="auto" w:fill="auto"/>
            <w:tcPrChange w:id="14753" w:author="Huawei" w:date="2023-03-07T16:42:00Z">
              <w:tcPr>
                <w:tcW w:w="2644" w:type="dxa"/>
                <w:gridSpan w:val="2"/>
                <w:tcBorders>
                  <w:top w:val="nil"/>
                  <w:bottom w:val="nil"/>
                </w:tcBorders>
                <w:shd w:val="clear" w:color="auto" w:fill="auto"/>
              </w:tcPr>
            </w:tcPrChange>
          </w:tcPr>
          <w:p w14:paraId="0A9B7B5B" w14:textId="77777777" w:rsidR="00034610" w:rsidRPr="00EF5447" w:rsidRDefault="00034610" w:rsidP="00034610">
            <w:pPr>
              <w:pStyle w:val="TAC"/>
              <w:rPr>
                <w:rFonts w:eastAsia="MS Mincho"/>
              </w:rPr>
            </w:pPr>
          </w:p>
        </w:tc>
        <w:tc>
          <w:tcPr>
            <w:tcW w:w="867" w:type="dxa"/>
            <w:shd w:val="clear" w:color="auto" w:fill="auto"/>
            <w:tcPrChange w:id="14754" w:author="Huawei" w:date="2023-03-07T16:42:00Z">
              <w:tcPr>
                <w:tcW w:w="867" w:type="dxa"/>
                <w:gridSpan w:val="2"/>
                <w:shd w:val="clear" w:color="auto" w:fill="auto"/>
              </w:tcPr>
            </w:tcPrChange>
          </w:tcPr>
          <w:p w14:paraId="09D81426" w14:textId="77777777" w:rsidR="00034610" w:rsidRPr="00EF5447" w:rsidRDefault="00034610" w:rsidP="00034610">
            <w:pPr>
              <w:pStyle w:val="TAC"/>
              <w:rPr>
                <w:lang w:eastAsia="ja-JP"/>
              </w:rPr>
            </w:pPr>
            <w:r w:rsidRPr="00EF5447">
              <w:t>66</w:t>
            </w:r>
          </w:p>
        </w:tc>
        <w:tc>
          <w:tcPr>
            <w:tcW w:w="1167" w:type="dxa"/>
            <w:shd w:val="clear" w:color="auto" w:fill="auto"/>
            <w:noWrap/>
            <w:tcPrChange w:id="14755" w:author="Huawei" w:date="2023-03-07T16:42:00Z">
              <w:tcPr>
                <w:tcW w:w="828" w:type="dxa"/>
                <w:gridSpan w:val="2"/>
                <w:shd w:val="clear" w:color="auto" w:fill="auto"/>
                <w:noWrap/>
              </w:tcPr>
            </w:tcPrChange>
          </w:tcPr>
          <w:p w14:paraId="4189B139" w14:textId="77777777" w:rsidR="00034610" w:rsidRPr="00EF5447" w:rsidRDefault="00034610" w:rsidP="00034610">
            <w:pPr>
              <w:pStyle w:val="TAC"/>
            </w:pPr>
            <w:r w:rsidRPr="00EF5447">
              <w:t>1730</w:t>
            </w:r>
          </w:p>
        </w:tc>
        <w:tc>
          <w:tcPr>
            <w:tcW w:w="746" w:type="dxa"/>
            <w:shd w:val="clear" w:color="auto" w:fill="auto"/>
            <w:noWrap/>
            <w:tcPrChange w:id="14756" w:author="Huawei" w:date="2023-03-07T16:42:00Z">
              <w:tcPr>
                <w:tcW w:w="742" w:type="dxa"/>
                <w:gridSpan w:val="2"/>
                <w:shd w:val="clear" w:color="auto" w:fill="auto"/>
                <w:noWrap/>
              </w:tcPr>
            </w:tcPrChange>
          </w:tcPr>
          <w:p w14:paraId="5A60B31E" w14:textId="77777777" w:rsidR="00034610" w:rsidRPr="00EF5447" w:rsidRDefault="00034610" w:rsidP="00034610">
            <w:pPr>
              <w:pStyle w:val="TAC"/>
            </w:pPr>
            <w:r w:rsidRPr="00EF5447">
              <w:t>5</w:t>
            </w:r>
          </w:p>
        </w:tc>
        <w:tc>
          <w:tcPr>
            <w:tcW w:w="1582" w:type="dxa"/>
            <w:shd w:val="clear" w:color="auto" w:fill="auto"/>
            <w:noWrap/>
            <w:tcPrChange w:id="14757" w:author="Huawei" w:date="2023-03-07T16:42:00Z">
              <w:tcPr>
                <w:tcW w:w="1582" w:type="dxa"/>
                <w:gridSpan w:val="2"/>
                <w:shd w:val="clear" w:color="auto" w:fill="auto"/>
                <w:noWrap/>
              </w:tcPr>
            </w:tcPrChange>
          </w:tcPr>
          <w:p w14:paraId="4AC476D1" w14:textId="77777777" w:rsidR="00034610" w:rsidRPr="00EF5447" w:rsidRDefault="00034610" w:rsidP="00034610">
            <w:pPr>
              <w:pStyle w:val="TAC"/>
            </w:pPr>
            <w:r w:rsidRPr="00EF5447">
              <w:t>25</w:t>
            </w:r>
          </w:p>
        </w:tc>
        <w:tc>
          <w:tcPr>
            <w:tcW w:w="1323" w:type="dxa"/>
            <w:shd w:val="clear" w:color="auto" w:fill="auto"/>
            <w:noWrap/>
            <w:tcPrChange w:id="14758" w:author="Huawei" w:date="2023-03-07T16:42:00Z">
              <w:tcPr>
                <w:tcW w:w="1323" w:type="dxa"/>
                <w:gridSpan w:val="2"/>
                <w:shd w:val="clear" w:color="auto" w:fill="auto"/>
                <w:noWrap/>
              </w:tcPr>
            </w:tcPrChange>
          </w:tcPr>
          <w:p w14:paraId="6E0EFF7F" w14:textId="77777777" w:rsidR="00034610" w:rsidRPr="00EF5447" w:rsidRDefault="00034610" w:rsidP="00034610">
            <w:pPr>
              <w:pStyle w:val="TAC"/>
            </w:pPr>
            <w:r w:rsidRPr="00EF5447">
              <w:t>2130</w:t>
            </w:r>
          </w:p>
        </w:tc>
        <w:tc>
          <w:tcPr>
            <w:tcW w:w="817" w:type="dxa"/>
            <w:shd w:val="clear" w:color="auto" w:fill="auto"/>
            <w:tcPrChange w:id="14759" w:author="Huawei" w:date="2023-03-07T16:42:00Z">
              <w:tcPr>
                <w:tcW w:w="696" w:type="dxa"/>
                <w:shd w:val="clear" w:color="auto" w:fill="auto"/>
              </w:tcPr>
            </w:tcPrChange>
          </w:tcPr>
          <w:p w14:paraId="506CA798" w14:textId="77777777" w:rsidR="00034610" w:rsidRPr="00EF5447" w:rsidRDefault="00034610" w:rsidP="00034610">
            <w:pPr>
              <w:pStyle w:val="TAC"/>
            </w:pPr>
            <w:r w:rsidRPr="00EF5447">
              <w:t>N/A</w:t>
            </w:r>
          </w:p>
        </w:tc>
        <w:tc>
          <w:tcPr>
            <w:tcW w:w="1248" w:type="dxa"/>
            <w:shd w:val="clear" w:color="auto" w:fill="auto"/>
            <w:tcPrChange w:id="14760" w:author="Huawei" w:date="2023-03-07T16:42:00Z">
              <w:tcPr>
                <w:tcW w:w="1248" w:type="dxa"/>
                <w:gridSpan w:val="2"/>
                <w:shd w:val="clear" w:color="auto" w:fill="auto"/>
              </w:tcPr>
            </w:tcPrChange>
          </w:tcPr>
          <w:p w14:paraId="736640D1" w14:textId="77777777" w:rsidR="00034610" w:rsidRPr="00EF5447" w:rsidRDefault="00034610" w:rsidP="00034610">
            <w:pPr>
              <w:pStyle w:val="TAC"/>
            </w:pPr>
            <w:r w:rsidRPr="00EF5447">
              <w:rPr>
                <w:rFonts w:eastAsia="MS Mincho"/>
              </w:rPr>
              <w:t>N/A</w:t>
            </w:r>
          </w:p>
        </w:tc>
      </w:tr>
      <w:tr w:rsidR="00034610" w:rsidRPr="00EF5447" w14:paraId="7E02D5F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762" w:author="Huawei" w:date="2023-03-07T16:42:00Z">
            <w:trPr>
              <w:gridAfter w:val="0"/>
              <w:trHeight w:val="54"/>
              <w:jc w:val="center"/>
            </w:trPr>
          </w:trPrChange>
        </w:trPr>
        <w:tc>
          <w:tcPr>
            <w:tcW w:w="2258" w:type="dxa"/>
            <w:tcBorders>
              <w:top w:val="nil"/>
              <w:bottom w:val="single" w:sz="4" w:space="0" w:color="auto"/>
            </w:tcBorders>
            <w:shd w:val="clear" w:color="auto" w:fill="auto"/>
            <w:tcPrChange w:id="14763" w:author="Huawei" w:date="2023-03-07T16:42:00Z">
              <w:tcPr>
                <w:tcW w:w="2644" w:type="dxa"/>
                <w:gridSpan w:val="2"/>
                <w:tcBorders>
                  <w:top w:val="nil"/>
                  <w:bottom w:val="single" w:sz="4" w:space="0" w:color="auto"/>
                </w:tcBorders>
                <w:shd w:val="clear" w:color="auto" w:fill="auto"/>
              </w:tcPr>
            </w:tcPrChange>
          </w:tcPr>
          <w:p w14:paraId="643C4C0D" w14:textId="77777777" w:rsidR="00034610" w:rsidRPr="00EF5447" w:rsidRDefault="00034610" w:rsidP="00034610">
            <w:pPr>
              <w:pStyle w:val="TAC"/>
              <w:rPr>
                <w:rFonts w:eastAsia="MS Mincho"/>
              </w:rPr>
            </w:pPr>
          </w:p>
        </w:tc>
        <w:tc>
          <w:tcPr>
            <w:tcW w:w="867" w:type="dxa"/>
            <w:shd w:val="clear" w:color="auto" w:fill="auto"/>
            <w:tcPrChange w:id="14764" w:author="Huawei" w:date="2023-03-07T16:42:00Z">
              <w:tcPr>
                <w:tcW w:w="867" w:type="dxa"/>
                <w:gridSpan w:val="2"/>
                <w:shd w:val="clear" w:color="auto" w:fill="auto"/>
              </w:tcPr>
            </w:tcPrChange>
          </w:tcPr>
          <w:p w14:paraId="783E717A" w14:textId="77777777" w:rsidR="00034610" w:rsidRPr="00EF5447" w:rsidRDefault="00034610" w:rsidP="00034610">
            <w:pPr>
              <w:pStyle w:val="TAC"/>
              <w:rPr>
                <w:lang w:eastAsia="ja-JP"/>
              </w:rPr>
            </w:pPr>
            <w:r w:rsidRPr="00EF5447">
              <w:rPr>
                <w:rFonts w:eastAsia="MS Mincho"/>
              </w:rPr>
              <w:t>n7</w:t>
            </w:r>
          </w:p>
        </w:tc>
        <w:tc>
          <w:tcPr>
            <w:tcW w:w="1167" w:type="dxa"/>
            <w:shd w:val="clear" w:color="auto" w:fill="auto"/>
            <w:noWrap/>
            <w:tcPrChange w:id="14765" w:author="Huawei" w:date="2023-03-07T16:42:00Z">
              <w:tcPr>
                <w:tcW w:w="828" w:type="dxa"/>
                <w:gridSpan w:val="2"/>
                <w:shd w:val="clear" w:color="auto" w:fill="auto"/>
                <w:noWrap/>
              </w:tcPr>
            </w:tcPrChange>
          </w:tcPr>
          <w:p w14:paraId="0E943E99" w14:textId="77777777" w:rsidR="00034610" w:rsidRPr="00EF5447" w:rsidRDefault="00034610" w:rsidP="00034610">
            <w:pPr>
              <w:pStyle w:val="TAC"/>
            </w:pPr>
            <w:r w:rsidRPr="00EF5447">
              <w:t>2515</w:t>
            </w:r>
          </w:p>
        </w:tc>
        <w:tc>
          <w:tcPr>
            <w:tcW w:w="746" w:type="dxa"/>
            <w:shd w:val="clear" w:color="auto" w:fill="auto"/>
            <w:noWrap/>
            <w:tcPrChange w:id="14766" w:author="Huawei" w:date="2023-03-07T16:42:00Z">
              <w:tcPr>
                <w:tcW w:w="742" w:type="dxa"/>
                <w:gridSpan w:val="2"/>
                <w:shd w:val="clear" w:color="auto" w:fill="auto"/>
                <w:noWrap/>
              </w:tcPr>
            </w:tcPrChange>
          </w:tcPr>
          <w:p w14:paraId="68322EFF" w14:textId="77777777" w:rsidR="00034610" w:rsidRPr="00EF5447" w:rsidRDefault="00034610" w:rsidP="00034610">
            <w:pPr>
              <w:pStyle w:val="TAC"/>
            </w:pPr>
            <w:r w:rsidRPr="00EF5447">
              <w:t>10</w:t>
            </w:r>
          </w:p>
        </w:tc>
        <w:tc>
          <w:tcPr>
            <w:tcW w:w="1582" w:type="dxa"/>
            <w:shd w:val="clear" w:color="auto" w:fill="auto"/>
            <w:noWrap/>
            <w:tcPrChange w:id="14767" w:author="Huawei" w:date="2023-03-07T16:42:00Z">
              <w:tcPr>
                <w:tcW w:w="1582" w:type="dxa"/>
                <w:gridSpan w:val="2"/>
                <w:shd w:val="clear" w:color="auto" w:fill="auto"/>
                <w:noWrap/>
              </w:tcPr>
            </w:tcPrChange>
          </w:tcPr>
          <w:p w14:paraId="6841EE69" w14:textId="77777777" w:rsidR="00034610" w:rsidRPr="00EF5447" w:rsidRDefault="00034610" w:rsidP="00034610">
            <w:pPr>
              <w:pStyle w:val="TAC"/>
            </w:pPr>
            <w:r w:rsidRPr="00EF5447">
              <w:t>50</w:t>
            </w:r>
          </w:p>
        </w:tc>
        <w:tc>
          <w:tcPr>
            <w:tcW w:w="1323" w:type="dxa"/>
            <w:shd w:val="clear" w:color="auto" w:fill="auto"/>
            <w:noWrap/>
            <w:tcPrChange w:id="14768" w:author="Huawei" w:date="2023-03-07T16:42:00Z">
              <w:tcPr>
                <w:tcW w:w="1323" w:type="dxa"/>
                <w:gridSpan w:val="2"/>
                <w:shd w:val="clear" w:color="auto" w:fill="auto"/>
                <w:noWrap/>
              </w:tcPr>
            </w:tcPrChange>
          </w:tcPr>
          <w:p w14:paraId="44642310" w14:textId="77777777" w:rsidR="00034610" w:rsidRPr="00EF5447" w:rsidRDefault="00034610" w:rsidP="00034610">
            <w:pPr>
              <w:pStyle w:val="TAC"/>
            </w:pPr>
            <w:r w:rsidRPr="00EF5447">
              <w:t>2635</w:t>
            </w:r>
          </w:p>
        </w:tc>
        <w:tc>
          <w:tcPr>
            <w:tcW w:w="817" w:type="dxa"/>
            <w:shd w:val="clear" w:color="auto" w:fill="auto"/>
            <w:tcPrChange w:id="14769" w:author="Huawei" w:date="2023-03-07T16:42:00Z">
              <w:tcPr>
                <w:tcW w:w="696" w:type="dxa"/>
                <w:shd w:val="clear" w:color="auto" w:fill="auto"/>
              </w:tcPr>
            </w:tcPrChange>
          </w:tcPr>
          <w:p w14:paraId="50A1EC63" w14:textId="77777777" w:rsidR="00034610" w:rsidRPr="00EF5447" w:rsidRDefault="00034610" w:rsidP="00034610">
            <w:pPr>
              <w:pStyle w:val="TAC"/>
            </w:pPr>
            <w:r w:rsidRPr="00EF5447">
              <w:t>N/A</w:t>
            </w:r>
          </w:p>
        </w:tc>
        <w:tc>
          <w:tcPr>
            <w:tcW w:w="1248" w:type="dxa"/>
            <w:shd w:val="clear" w:color="auto" w:fill="auto"/>
            <w:tcPrChange w:id="14770" w:author="Huawei" w:date="2023-03-07T16:42:00Z">
              <w:tcPr>
                <w:tcW w:w="1248" w:type="dxa"/>
                <w:gridSpan w:val="2"/>
                <w:shd w:val="clear" w:color="auto" w:fill="auto"/>
              </w:tcPr>
            </w:tcPrChange>
          </w:tcPr>
          <w:p w14:paraId="6EF6680E" w14:textId="77777777" w:rsidR="00034610" w:rsidRPr="00EF5447" w:rsidRDefault="00034610" w:rsidP="00034610">
            <w:pPr>
              <w:pStyle w:val="TAC"/>
            </w:pPr>
            <w:r w:rsidRPr="00EF5447">
              <w:rPr>
                <w:rFonts w:eastAsia="MS Mincho"/>
              </w:rPr>
              <w:t>N/A</w:t>
            </w:r>
          </w:p>
        </w:tc>
      </w:tr>
      <w:tr w:rsidR="00034610" w:rsidRPr="00EF5447" w14:paraId="2F6256F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772" w:author="Huawei" w:date="2023-03-07T16:42:00Z">
            <w:trPr>
              <w:gridAfter w:val="0"/>
              <w:trHeight w:val="54"/>
              <w:jc w:val="center"/>
            </w:trPr>
          </w:trPrChange>
        </w:trPr>
        <w:tc>
          <w:tcPr>
            <w:tcW w:w="2258" w:type="dxa"/>
            <w:tcBorders>
              <w:top w:val="nil"/>
              <w:bottom w:val="nil"/>
            </w:tcBorders>
            <w:shd w:val="clear" w:color="auto" w:fill="auto"/>
            <w:tcPrChange w:id="14773" w:author="Huawei" w:date="2023-03-07T16:42:00Z">
              <w:tcPr>
                <w:tcW w:w="2644" w:type="dxa"/>
                <w:gridSpan w:val="2"/>
                <w:tcBorders>
                  <w:top w:val="nil"/>
                  <w:bottom w:val="nil"/>
                </w:tcBorders>
                <w:shd w:val="clear" w:color="auto" w:fill="auto"/>
              </w:tcPr>
            </w:tcPrChange>
          </w:tcPr>
          <w:p w14:paraId="4DD79915" w14:textId="77777777" w:rsidR="00034610" w:rsidRPr="00EF5447" w:rsidRDefault="00034610" w:rsidP="00034610">
            <w:pPr>
              <w:pStyle w:val="TAC"/>
              <w:rPr>
                <w:rFonts w:eastAsia="MS Mincho"/>
              </w:rPr>
            </w:pPr>
            <w:r w:rsidRPr="00EF5447">
              <w:rPr>
                <w:lang w:eastAsia="ja-JP"/>
              </w:rPr>
              <w:t>DC_7A-66A_n28A</w:t>
            </w:r>
          </w:p>
        </w:tc>
        <w:tc>
          <w:tcPr>
            <w:tcW w:w="867" w:type="dxa"/>
            <w:shd w:val="clear" w:color="auto" w:fill="auto"/>
            <w:tcPrChange w:id="14774" w:author="Huawei" w:date="2023-03-07T16:42:00Z">
              <w:tcPr>
                <w:tcW w:w="867" w:type="dxa"/>
                <w:gridSpan w:val="2"/>
                <w:shd w:val="clear" w:color="auto" w:fill="auto"/>
              </w:tcPr>
            </w:tcPrChange>
          </w:tcPr>
          <w:p w14:paraId="63189C8F" w14:textId="77777777" w:rsidR="00034610" w:rsidRPr="00EF5447" w:rsidRDefault="00034610" w:rsidP="00034610">
            <w:pPr>
              <w:pStyle w:val="TAC"/>
              <w:rPr>
                <w:lang w:eastAsia="ja-JP"/>
              </w:rPr>
            </w:pPr>
            <w:r w:rsidRPr="00EF5447">
              <w:rPr>
                <w:lang w:eastAsia="ja-JP"/>
              </w:rPr>
              <w:t>7</w:t>
            </w:r>
          </w:p>
        </w:tc>
        <w:tc>
          <w:tcPr>
            <w:tcW w:w="1167" w:type="dxa"/>
            <w:shd w:val="clear" w:color="auto" w:fill="auto"/>
            <w:noWrap/>
            <w:tcPrChange w:id="14775" w:author="Huawei" w:date="2023-03-07T16:42:00Z">
              <w:tcPr>
                <w:tcW w:w="828" w:type="dxa"/>
                <w:gridSpan w:val="2"/>
                <w:shd w:val="clear" w:color="auto" w:fill="auto"/>
                <w:noWrap/>
              </w:tcPr>
            </w:tcPrChange>
          </w:tcPr>
          <w:p w14:paraId="423B034C" w14:textId="77777777" w:rsidR="00034610" w:rsidRPr="00EF5447" w:rsidRDefault="00034610" w:rsidP="00034610">
            <w:pPr>
              <w:pStyle w:val="TAC"/>
            </w:pPr>
            <w:r w:rsidRPr="00EF5447">
              <w:t>2565</w:t>
            </w:r>
          </w:p>
        </w:tc>
        <w:tc>
          <w:tcPr>
            <w:tcW w:w="746" w:type="dxa"/>
            <w:shd w:val="clear" w:color="auto" w:fill="auto"/>
            <w:noWrap/>
            <w:tcPrChange w:id="14776" w:author="Huawei" w:date="2023-03-07T16:42:00Z">
              <w:tcPr>
                <w:tcW w:w="742" w:type="dxa"/>
                <w:gridSpan w:val="2"/>
                <w:shd w:val="clear" w:color="auto" w:fill="auto"/>
                <w:noWrap/>
              </w:tcPr>
            </w:tcPrChange>
          </w:tcPr>
          <w:p w14:paraId="6CFA6348" w14:textId="77777777" w:rsidR="00034610" w:rsidRPr="00EF5447" w:rsidRDefault="00034610" w:rsidP="00034610">
            <w:pPr>
              <w:pStyle w:val="TAC"/>
            </w:pPr>
            <w:r w:rsidRPr="00EF5447">
              <w:t>5</w:t>
            </w:r>
          </w:p>
        </w:tc>
        <w:tc>
          <w:tcPr>
            <w:tcW w:w="1582" w:type="dxa"/>
            <w:shd w:val="clear" w:color="auto" w:fill="auto"/>
            <w:noWrap/>
            <w:tcPrChange w:id="14777" w:author="Huawei" w:date="2023-03-07T16:42:00Z">
              <w:tcPr>
                <w:tcW w:w="1582" w:type="dxa"/>
                <w:gridSpan w:val="2"/>
                <w:shd w:val="clear" w:color="auto" w:fill="auto"/>
                <w:noWrap/>
              </w:tcPr>
            </w:tcPrChange>
          </w:tcPr>
          <w:p w14:paraId="5CBFB7D7" w14:textId="77777777" w:rsidR="00034610" w:rsidRPr="00EF5447" w:rsidRDefault="00034610" w:rsidP="00034610">
            <w:pPr>
              <w:pStyle w:val="TAC"/>
            </w:pPr>
            <w:r w:rsidRPr="00EF5447">
              <w:t>25</w:t>
            </w:r>
          </w:p>
        </w:tc>
        <w:tc>
          <w:tcPr>
            <w:tcW w:w="1323" w:type="dxa"/>
            <w:shd w:val="clear" w:color="auto" w:fill="auto"/>
            <w:noWrap/>
            <w:tcPrChange w:id="14778" w:author="Huawei" w:date="2023-03-07T16:42:00Z">
              <w:tcPr>
                <w:tcW w:w="1323" w:type="dxa"/>
                <w:gridSpan w:val="2"/>
                <w:shd w:val="clear" w:color="auto" w:fill="auto"/>
                <w:noWrap/>
              </w:tcPr>
            </w:tcPrChange>
          </w:tcPr>
          <w:p w14:paraId="41FCA885" w14:textId="77777777" w:rsidR="00034610" w:rsidRPr="00EF5447" w:rsidRDefault="00034610" w:rsidP="00034610">
            <w:pPr>
              <w:pStyle w:val="TAC"/>
            </w:pPr>
            <w:r w:rsidRPr="00EF5447">
              <w:t>2685</w:t>
            </w:r>
          </w:p>
        </w:tc>
        <w:tc>
          <w:tcPr>
            <w:tcW w:w="817" w:type="dxa"/>
            <w:shd w:val="clear" w:color="auto" w:fill="auto"/>
            <w:tcPrChange w:id="14779" w:author="Huawei" w:date="2023-03-07T16:42:00Z">
              <w:tcPr>
                <w:tcW w:w="696" w:type="dxa"/>
                <w:shd w:val="clear" w:color="auto" w:fill="auto"/>
              </w:tcPr>
            </w:tcPrChange>
          </w:tcPr>
          <w:p w14:paraId="14D9C1FF" w14:textId="77777777" w:rsidR="00034610" w:rsidRPr="00EF5447" w:rsidRDefault="00034610" w:rsidP="00034610">
            <w:pPr>
              <w:pStyle w:val="TAC"/>
            </w:pPr>
            <w:r w:rsidRPr="00EF5447">
              <w:rPr>
                <w:lang w:eastAsia="ja-JP"/>
              </w:rPr>
              <w:t>18.0</w:t>
            </w:r>
          </w:p>
        </w:tc>
        <w:tc>
          <w:tcPr>
            <w:tcW w:w="1248" w:type="dxa"/>
            <w:shd w:val="clear" w:color="auto" w:fill="auto"/>
            <w:tcPrChange w:id="14780" w:author="Huawei" w:date="2023-03-07T16:42:00Z">
              <w:tcPr>
                <w:tcW w:w="1248" w:type="dxa"/>
                <w:gridSpan w:val="2"/>
                <w:shd w:val="clear" w:color="auto" w:fill="auto"/>
              </w:tcPr>
            </w:tcPrChange>
          </w:tcPr>
          <w:p w14:paraId="00F418A6" w14:textId="77777777" w:rsidR="00034610" w:rsidRPr="00EF5447" w:rsidRDefault="00034610" w:rsidP="00034610">
            <w:pPr>
              <w:pStyle w:val="TAC"/>
            </w:pPr>
            <w:r w:rsidRPr="00EF5447">
              <w:t>IMD3</w:t>
            </w:r>
          </w:p>
        </w:tc>
      </w:tr>
      <w:tr w:rsidR="00034610" w:rsidRPr="00EF5447" w14:paraId="3796883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782" w:author="Huawei" w:date="2023-03-07T16:42:00Z">
            <w:trPr>
              <w:gridAfter w:val="0"/>
              <w:trHeight w:val="54"/>
              <w:jc w:val="center"/>
            </w:trPr>
          </w:trPrChange>
        </w:trPr>
        <w:tc>
          <w:tcPr>
            <w:tcW w:w="2258" w:type="dxa"/>
            <w:tcBorders>
              <w:top w:val="nil"/>
              <w:bottom w:val="nil"/>
            </w:tcBorders>
            <w:shd w:val="clear" w:color="auto" w:fill="auto"/>
            <w:tcPrChange w:id="14783" w:author="Huawei" w:date="2023-03-07T16:42:00Z">
              <w:tcPr>
                <w:tcW w:w="2644" w:type="dxa"/>
                <w:gridSpan w:val="2"/>
                <w:tcBorders>
                  <w:top w:val="nil"/>
                  <w:bottom w:val="nil"/>
                </w:tcBorders>
                <w:shd w:val="clear" w:color="auto" w:fill="auto"/>
              </w:tcPr>
            </w:tcPrChange>
          </w:tcPr>
          <w:p w14:paraId="6AAE560F" w14:textId="77777777" w:rsidR="00034610" w:rsidRPr="00EF5447" w:rsidRDefault="00034610" w:rsidP="00034610">
            <w:pPr>
              <w:pStyle w:val="TAC"/>
              <w:rPr>
                <w:rFonts w:eastAsia="MS Mincho"/>
              </w:rPr>
            </w:pPr>
          </w:p>
        </w:tc>
        <w:tc>
          <w:tcPr>
            <w:tcW w:w="867" w:type="dxa"/>
            <w:shd w:val="clear" w:color="auto" w:fill="auto"/>
            <w:tcPrChange w:id="14784" w:author="Huawei" w:date="2023-03-07T16:42:00Z">
              <w:tcPr>
                <w:tcW w:w="867" w:type="dxa"/>
                <w:gridSpan w:val="2"/>
                <w:shd w:val="clear" w:color="auto" w:fill="auto"/>
              </w:tcPr>
            </w:tcPrChange>
          </w:tcPr>
          <w:p w14:paraId="3D28621E" w14:textId="77777777" w:rsidR="00034610" w:rsidRPr="00EF5447" w:rsidRDefault="00034610" w:rsidP="00034610">
            <w:pPr>
              <w:pStyle w:val="TAC"/>
              <w:rPr>
                <w:lang w:eastAsia="ja-JP"/>
              </w:rPr>
            </w:pPr>
            <w:r w:rsidRPr="00EF5447">
              <w:rPr>
                <w:lang w:eastAsia="ja-JP"/>
              </w:rPr>
              <w:t>66</w:t>
            </w:r>
          </w:p>
        </w:tc>
        <w:tc>
          <w:tcPr>
            <w:tcW w:w="1167" w:type="dxa"/>
            <w:shd w:val="clear" w:color="auto" w:fill="auto"/>
            <w:noWrap/>
            <w:tcPrChange w:id="14785" w:author="Huawei" w:date="2023-03-07T16:42:00Z">
              <w:tcPr>
                <w:tcW w:w="828" w:type="dxa"/>
                <w:gridSpan w:val="2"/>
                <w:shd w:val="clear" w:color="auto" w:fill="auto"/>
                <w:noWrap/>
              </w:tcPr>
            </w:tcPrChange>
          </w:tcPr>
          <w:p w14:paraId="5148E0D4" w14:textId="77777777" w:rsidR="00034610" w:rsidRPr="00EF5447" w:rsidRDefault="00034610" w:rsidP="00034610">
            <w:pPr>
              <w:pStyle w:val="TAC"/>
            </w:pPr>
            <w:r w:rsidRPr="00EF5447">
              <w:t>1715</w:t>
            </w:r>
          </w:p>
        </w:tc>
        <w:tc>
          <w:tcPr>
            <w:tcW w:w="746" w:type="dxa"/>
            <w:shd w:val="clear" w:color="auto" w:fill="auto"/>
            <w:noWrap/>
            <w:tcPrChange w:id="14786" w:author="Huawei" w:date="2023-03-07T16:42:00Z">
              <w:tcPr>
                <w:tcW w:w="742" w:type="dxa"/>
                <w:gridSpan w:val="2"/>
                <w:shd w:val="clear" w:color="auto" w:fill="auto"/>
                <w:noWrap/>
              </w:tcPr>
            </w:tcPrChange>
          </w:tcPr>
          <w:p w14:paraId="73E60D3D" w14:textId="77777777" w:rsidR="00034610" w:rsidRPr="00EF5447" w:rsidRDefault="00034610" w:rsidP="00034610">
            <w:pPr>
              <w:pStyle w:val="TAC"/>
            </w:pPr>
            <w:r w:rsidRPr="00EF5447">
              <w:t>5</w:t>
            </w:r>
          </w:p>
        </w:tc>
        <w:tc>
          <w:tcPr>
            <w:tcW w:w="1582" w:type="dxa"/>
            <w:shd w:val="clear" w:color="auto" w:fill="auto"/>
            <w:noWrap/>
            <w:tcPrChange w:id="14787" w:author="Huawei" w:date="2023-03-07T16:42:00Z">
              <w:tcPr>
                <w:tcW w:w="1582" w:type="dxa"/>
                <w:gridSpan w:val="2"/>
                <w:shd w:val="clear" w:color="auto" w:fill="auto"/>
                <w:noWrap/>
              </w:tcPr>
            </w:tcPrChange>
          </w:tcPr>
          <w:p w14:paraId="5B96D066" w14:textId="77777777" w:rsidR="00034610" w:rsidRPr="00EF5447" w:rsidRDefault="00034610" w:rsidP="00034610">
            <w:pPr>
              <w:pStyle w:val="TAC"/>
            </w:pPr>
            <w:r w:rsidRPr="00EF5447">
              <w:t>25</w:t>
            </w:r>
          </w:p>
        </w:tc>
        <w:tc>
          <w:tcPr>
            <w:tcW w:w="1323" w:type="dxa"/>
            <w:shd w:val="clear" w:color="auto" w:fill="auto"/>
            <w:noWrap/>
            <w:tcPrChange w:id="14788" w:author="Huawei" w:date="2023-03-07T16:42:00Z">
              <w:tcPr>
                <w:tcW w:w="1323" w:type="dxa"/>
                <w:gridSpan w:val="2"/>
                <w:shd w:val="clear" w:color="auto" w:fill="auto"/>
                <w:noWrap/>
              </w:tcPr>
            </w:tcPrChange>
          </w:tcPr>
          <w:p w14:paraId="43C5C0FB" w14:textId="77777777" w:rsidR="00034610" w:rsidRPr="00EF5447" w:rsidRDefault="00034610" w:rsidP="00034610">
            <w:pPr>
              <w:pStyle w:val="TAC"/>
            </w:pPr>
            <w:r w:rsidRPr="00EF5447">
              <w:t>2115</w:t>
            </w:r>
          </w:p>
        </w:tc>
        <w:tc>
          <w:tcPr>
            <w:tcW w:w="817" w:type="dxa"/>
            <w:shd w:val="clear" w:color="auto" w:fill="auto"/>
            <w:tcPrChange w:id="14789" w:author="Huawei" w:date="2023-03-07T16:42:00Z">
              <w:tcPr>
                <w:tcW w:w="696" w:type="dxa"/>
                <w:shd w:val="clear" w:color="auto" w:fill="auto"/>
              </w:tcPr>
            </w:tcPrChange>
          </w:tcPr>
          <w:p w14:paraId="1489348E" w14:textId="77777777" w:rsidR="00034610" w:rsidRPr="00EF5447" w:rsidRDefault="00034610" w:rsidP="00034610">
            <w:pPr>
              <w:pStyle w:val="TAC"/>
            </w:pPr>
            <w:r w:rsidRPr="00EF5447">
              <w:rPr>
                <w:lang w:eastAsia="ja-JP"/>
              </w:rPr>
              <w:t>N/A</w:t>
            </w:r>
          </w:p>
        </w:tc>
        <w:tc>
          <w:tcPr>
            <w:tcW w:w="1248" w:type="dxa"/>
            <w:shd w:val="clear" w:color="auto" w:fill="auto"/>
            <w:tcPrChange w:id="14790" w:author="Huawei" w:date="2023-03-07T16:42:00Z">
              <w:tcPr>
                <w:tcW w:w="1248" w:type="dxa"/>
                <w:gridSpan w:val="2"/>
                <w:shd w:val="clear" w:color="auto" w:fill="auto"/>
              </w:tcPr>
            </w:tcPrChange>
          </w:tcPr>
          <w:p w14:paraId="6EB1D71E" w14:textId="77777777" w:rsidR="00034610" w:rsidRPr="00EF5447" w:rsidRDefault="00034610" w:rsidP="00034610">
            <w:pPr>
              <w:pStyle w:val="TAC"/>
            </w:pPr>
            <w:r w:rsidRPr="00EF5447">
              <w:t>N/A</w:t>
            </w:r>
          </w:p>
        </w:tc>
      </w:tr>
      <w:tr w:rsidR="00034610" w:rsidRPr="00EF5447" w14:paraId="40911DC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792" w:author="Huawei" w:date="2023-03-07T16:42:00Z">
            <w:trPr>
              <w:gridAfter w:val="0"/>
              <w:trHeight w:val="54"/>
              <w:jc w:val="center"/>
            </w:trPr>
          </w:trPrChange>
        </w:trPr>
        <w:tc>
          <w:tcPr>
            <w:tcW w:w="2258" w:type="dxa"/>
            <w:tcBorders>
              <w:top w:val="nil"/>
              <w:bottom w:val="single" w:sz="4" w:space="0" w:color="auto"/>
            </w:tcBorders>
            <w:shd w:val="clear" w:color="auto" w:fill="auto"/>
            <w:tcPrChange w:id="14793" w:author="Huawei" w:date="2023-03-07T16:42:00Z">
              <w:tcPr>
                <w:tcW w:w="2644" w:type="dxa"/>
                <w:gridSpan w:val="2"/>
                <w:tcBorders>
                  <w:top w:val="nil"/>
                  <w:bottom w:val="single" w:sz="4" w:space="0" w:color="auto"/>
                </w:tcBorders>
                <w:shd w:val="clear" w:color="auto" w:fill="auto"/>
              </w:tcPr>
            </w:tcPrChange>
          </w:tcPr>
          <w:p w14:paraId="24F3A807" w14:textId="77777777" w:rsidR="00034610" w:rsidRPr="00EF5447" w:rsidRDefault="00034610" w:rsidP="00034610">
            <w:pPr>
              <w:pStyle w:val="TAC"/>
              <w:rPr>
                <w:rFonts w:eastAsia="MS Mincho"/>
              </w:rPr>
            </w:pPr>
          </w:p>
        </w:tc>
        <w:tc>
          <w:tcPr>
            <w:tcW w:w="867" w:type="dxa"/>
            <w:shd w:val="clear" w:color="auto" w:fill="auto"/>
            <w:tcPrChange w:id="14794" w:author="Huawei" w:date="2023-03-07T16:42:00Z">
              <w:tcPr>
                <w:tcW w:w="867" w:type="dxa"/>
                <w:gridSpan w:val="2"/>
                <w:shd w:val="clear" w:color="auto" w:fill="auto"/>
              </w:tcPr>
            </w:tcPrChange>
          </w:tcPr>
          <w:p w14:paraId="3281E16C" w14:textId="77777777" w:rsidR="00034610" w:rsidRPr="00EF5447" w:rsidRDefault="00034610" w:rsidP="00034610">
            <w:pPr>
              <w:pStyle w:val="TAC"/>
              <w:rPr>
                <w:lang w:eastAsia="ja-JP"/>
              </w:rPr>
            </w:pPr>
            <w:r w:rsidRPr="00EF5447">
              <w:rPr>
                <w:lang w:eastAsia="ja-JP"/>
              </w:rPr>
              <w:t>n28</w:t>
            </w:r>
          </w:p>
        </w:tc>
        <w:tc>
          <w:tcPr>
            <w:tcW w:w="1167" w:type="dxa"/>
            <w:shd w:val="clear" w:color="auto" w:fill="auto"/>
            <w:noWrap/>
            <w:tcPrChange w:id="14795" w:author="Huawei" w:date="2023-03-07T16:42:00Z">
              <w:tcPr>
                <w:tcW w:w="828" w:type="dxa"/>
                <w:gridSpan w:val="2"/>
                <w:shd w:val="clear" w:color="auto" w:fill="auto"/>
                <w:noWrap/>
              </w:tcPr>
            </w:tcPrChange>
          </w:tcPr>
          <w:p w14:paraId="3BB1ADA6" w14:textId="77777777" w:rsidR="00034610" w:rsidRPr="00EF5447" w:rsidRDefault="00034610" w:rsidP="00034610">
            <w:pPr>
              <w:pStyle w:val="TAC"/>
            </w:pPr>
            <w:r w:rsidRPr="00EF5447">
              <w:t>745</w:t>
            </w:r>
          </w:p>
        </w:tc>
        <w:tc>
          <w:tcPr>
            <w:tcW w:w="746" w:type="dxa"/>
            <w:shd w:val="clear" w:color="auto" w:fill="auto"/>
            <w:noWrap/>
            <w:tcPrChange w:id="14796" w:author="Huawei" w:date="2023-03-07T16:42:00Z">
              <w:tcPr>
                <w:tcW w:w="742" w:type="dxa"/>
                <w:gridSpan w:val="2"/>
                <w:shd w:val="clear" w:color="auto" w:fill="auto"/>
                <w:noWrap/>
              </w:tcPr>
            </w:tcPrChange>
          </w:tcPr>
          <w:p w14:paraId="2A5F82BC" w14:textId="77777777" w:rsidR="00034610" w:rsidRPr="00EF5447" w:rsidRDefault="00034610" w:rsidP="00034610">
            <w:pPr>
              <w:pStyle w:val="TAC"/>
            </w:pPr>
            <w:r w:rsidRPr="00EF5447">
              <w:t>5</w:t>
            </w:r>
          </w:p>
        </w:tc>
        <w:tc>
          <w:tcPr>
            <w:tcW w:w="1582" w:type="dxa"/>
            <w:shd w:val="clear" w:color="auto" w:fill="auto"/>
            <w:noWrap/>
            <w:tcPrChange w:id="14797" w:author="Huawei" w:date="2023-03-07T16:42:00Z">
              <w:tcPr>
                <w:tcW w:w="1582" w:type="dxa"/>
                <w:gridSpan w:val="2"/>
                <w:shd w:val="clear" w:color="auto" w:fill="auto"/>
                <w:noWrap/>
              </w:tcPr>
            </w:tcPrChange>
          </w:tcPr>
          <w:p w14:paraId="2D274070" w14:textId="77777777" w:rsidR="00034610" w:rsidRPr="00EF5447" w:rsidRDefault="00034610" w:rsidP="00034610">
            <w:pPr>
              <w:pStyle w:val="TAC"/>
            </w:pPr>
            <w:r w:rsidRPr="00EF5447">
              <w:t>25</w:t>
            </w:r>
          </w:p>
        </w:tc>
        <w:tc>
          <w:tcPr>
            <w:tcW w:w="1323" w:type="dxa"/>
            <w:shd w:val="clear" w:color="auto" w:fill="auto"/>
            <w:noWrap/>
            <w:tcPrChange w:id="14798" w:author="Huawei" w:date="2023-03-07T16:42:00Z">
              <w:tcPr>
                <w:tcW w:w="1323" w:type="dxa"/>
                <w:gridSpan w:val="2"/>
                <w:shd w:val="clear" w:color="auto" w:fill="auto"/>
                <w:noWrap/>
              </w:tcPr>
            </w:tcPrChange>
          </w:tcPr>
          <w:p w14:paraId="55DFCFDE" w14:textId="77777777" w:rsidR="00034610" w:rsidRPr="00EF5447" w:rsidRDefault="00034610" w:rsidP="00034610">
            <w:pPr>
              <w:pStyle w:val="TAC"/>
            </w:pPr>
            <w:r w:rsidRPr="00EF5447">
              <w:t>800</w:t>
            </w:r>
          </w:p>
        </w:tc>
        <w:tc>
          <w:tcPr>
            <w:tcW w:w="817" w:type="dxa"/>
            <w:shd w:val="clear" w:color="auto" w:fill="auto"/>
            <w:tcPrChange w:id="14799" w:author="Huawei" w:date="2023-03-07T16:42:00Z">
              <w:tcPr>
                <w:tcW w:w="696" w:type="dxa"/>
                <w:shd w:val="clear" w:color="auto" w:fill="auto"/>
              </w:tcPr>
            </w:tcPrChange>
          </w:tcPr>
          <w:p w14:paraId="063666EC" w14:textId="77777777" w:rsidR="00034610" w:rsidRPr="00EF5447" w:rsidRDefault="00034610" w:rsidP="00034610">
            <w:pPr>
              <w:pStyle w:val="TAC"/>
            </w:pPr>
            <w:r w:rsidRPr="00EF5447">
              <w:rPr>
                <w:lang w:eastAsia="ja-JP"/>
              </w:rPr>
              <w:t>N/A</w:t>
            </w:r>
          </w:p>
        </w:tc>
        <w:tc>
          <w:tcPr>
            <w:tcW w:w="1248" w:type="dxa"/>
            <w:shd w:val="clear" w:color="auto" w:fill="auto"/>
            <w:tcPrChange w:id="14800" w:author="Huawei" w:date="2023-03-07T16:42:00Z">
              <w:tcPr>
                <w:tcW w:w="1248" w:type="dxa"/>
                <w:gridSpan w:val="2"/>
                <w:shd w:val="clear" w:color="auto" w:fill="auto"/>
              </w:tcPr>
            </w:tcPrChange>
          </w:tcPr>
          <w:p w14:paraId="70171518" w14:textId="77777777" w:rsidR="00034610" w:rsidRPr="00EF5447" w:rsidRDefault="00034610" w:rsidP="00034610">
            <w:pPr>
              <w:pStyle w:val="TAC"/>
            </w:pPr>
            <w:r w:rsidRPr="00EF5447">
              <w:t>N/A</w:t>
            </w:r>
          </w:p>
        </w:tc>
      </w:tr>
      <w:tr w:rsidR="00034610" w:rsidRPr="00EF5447" w14:paraId="4E84985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802" w:author="Huawei" w:date="2023-03-07T16:42:00Z">
            <w:trPr>
              <w:gridAfter w:val="0"/>
              <w:trHeight w:val="54"/>
              <w:jc w:val="center"/>
            </w:trPr>
          </w:trPrChange>
        </w:trPr>
        <w:tc>
          <w:tcPr>
            <w:tcW w:w="2258" w:type="dxa"/>
            <w:tcBorders>
              <w:top w:val="nil"/>
              <w:bottom w:val="nil"/>
            </w:tcBorders>
            <w:shd w:val="clear" w:color="auto" w:fill="auto"/>
            <w:tcPrChange w:id="14803" w:author="Huawei" w:date="2023-03-07T16:42:00Z">
              <w:tcPr>
                <w:tcW w:w="2644" w:type="dxa"/>
                <w:gridSpan w:val="2"/>
                <w:tcBorders>
                  <w:top w:val="nil"/>
                  <w:bottom w:val="nil"/>
                </w:tcBorders>
                <w:shd w:val="clear" w:color="auto" w:fill="auto"/>
              </w:tcPr>
            </w:tcPrChange>
          </w:tcPr>
          <w:p w14:paraId="1A2F151C" w14:textId="77777777" w:rsidR="00034610" w:rsidRPr="00EF5447" w:rsidRDefault="00034610" w:rsidP="00034610">
            <w:pPr>
              <w:pStyle w:val="TAC"/>
              <w:rPr>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w:t>
            </w:r>
            <w:r w:rsidRPr="00EF5447">
              <w:rPr>
                <w:lang w:eastAsia="fi-FI"/>
              </w:rPr>
              <w:t>A</w:t>
            </w:r>
          </w:p>
          <w:p w14:paraId="1B499C28" w14:textId="77777777" w:rsidR="00034610" w:rsidRPr="00EF5447" w:rsidRDefault="00034610" w:rsidP="00034610">
            <w:pPr>
              <w:pStyle w:val="TAC"/>
              <w:rPr>
                <w:lang w:eastAsia="fi-FI"/>
              </w:rPr>
            </w:pPr>
            <w:r w:rsidRPr="00EF5447">
              <w:rPr>
                <w:lang w:eastAsia="fi-FI"/>
              </w:rPr>
              <w:t>DC_</w:t>
            </w:r>
            <w:r w:rsidRPr="00EF5447">
              <w:t>7A-7</w:t>
            </w:r>
            <w:r w:rsidRPr="00EF5447">
              <w:rPr>
                <w:lang w:eastAsia="fi-FI"/>
              </w:rPr>
              <w:t>A</w:t>
            </w:r>
            <w:r w:rsidRPr="00EF5447">
              <w:t>-66A</w:t>
            </w:r>
            <w:r w:rsidRPr="00EF5447">
              <w:rPr>
                <w:lang w:eastAsia="fi-FI"/>
              </w:rPr>
              <w:t>_</w:t>
            </w:r>
            <w:r w:rsidRPr="00EF5447">
              <w:t>n77</w:t>
            </w:r>
            <w:r w:rsidRPr="00EF5447">
              <w:rPr>
                <w:lang w:eastAsia="fi-FI"/>
              </w:rPr>
              <w:t>A</w:t>
            </w:r>
          </w:p>
          <w:p w14:paraId="71F85ADB" w14:textId="77777777" w:rsidR="00034610" w:rsidRPr="00EF5447" w:rsidRDefault="00034610" w:rsidP="00034610">
            <w:pPr>
              <w:pStyle w:val="TAC"/>
            </w:pPr>
            <w:r w:rsidRPr="00EF5447">
              <w:rPr>
                <w:lang w:eastAsia="fi-FI"/>
              </w:rPr>
              <w:t>DC_</w:t>
            </w:r>
            <w:r w:rsidRPr="00EF5447">
              <w:t>7A-7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5FC289D4" w14:textId="77777777" w:rsidR="00034610" w:rsidRPr="00EF5447" w:rsidRDefault="00034610" w:rsidP="00034610">
            <w:pPr>
              <w:pStyle w:val="TAC"/>
              <w:rPr>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452E7709" w14:textId="77777777" w:rsidR="00034610" w:rsidRPr="00EF5447" w:rsidRDefault="00034610" w:rsidP="00034610">
            <w:pPr>
              <w:pStyle w:val="TAC"/>
            </w:pPr>
            <w:r w:rsidRPr="00EF5447">
              <w:t>DC_7C-66A_n77A</w:t>
            </w:r>
          </w:p>
          <w:p w14:paraId="22997920" w14:textId="77777777" w:rsidR="00034610" w:rsidRPr="00EF5447" w:rsidRDefault="00034610" w:rsidP="00034610">
            <w:pPr>
              <w:pStyle w:val="TAC"/>
              <w:rPr>
                <w:rFonts w:eastAsia="MS Mincho"/>
              </w:rPr>
            </w:pPr>
            <w:r w:rsidRPr="00EF5447">
              <w:t>DC_7C-66A_n77(2A)</w:t>
            </w:r>
          </w:p>
        </w:tc>
        <w:tc>
          <w:tcPr>
            <w:tcW w:w="867" w:type="dxa"/>
            <w:shd w:val="clear" w:color="auto" w:fill="auto"/>
            <w:tcPrChange w:id="14804" w:author="Huawei" w:date="2023-03-07T16:42:00Z">
              <w:tcPr>
                <w:tcW w:w="867" w:type="dxa"/>
                <w:gridSpan w:val="2"/>
                <w:shd w:val="clear" w:color="auto" w:fill="auto"/>
              </w:tcPr>
            </w:tcPrChange>
          </w:tcPr>
          <w:p w14:paraId="74C886D4" w14:textId="77777777" w:rsidR="00034610" w:rsidRPr="00EF5447" w:rsidRDefault="00034610" w:rsidP="00034610">
            <w:pPr>
              <w:pStyle w:val="TAC"/>
              <w:rPr>
                <w:lang w:eastAsia="ja-JP"/>
              </w:rPr>
            </w:pPr>
            <w:r w:rsidRPr="00EF5447">
              <w:rPr>
                <w:rFonts w:eastAsia="Malgun Gothic"/>
                <w:kern w:val="2"/>
                <w:szCs w:val="24"/>
                <w:lang w:eastAsia="ko-KR"/>
              </w:rPr>
              <w:t>7</w:t>
            </w:r>
          </w:p>
        </w:tc>
        <w:tc>
          <w:tcPr>
            <w:tcW w:w="1167" w:type="dxa"/>
            <w:shd w:val="clear" w:color="auto" w:fill="auto"/>
            <w:noWrap/>
            <w:tcPrChange w:id="14805" w:author="Huawei" w:date="2023-03-07T16:42:00Z">
              <w:tcPr>
                <w:tcW w:w="828" w:type="dxa"/>
                <w:gridSpan w:val="2"/>
                <w:shd w:val="clear" w:color="auto" w:fill="auto"/>
                <w:noWrap/>
              </w:tcPr>
            </w:tcPrChange>
          </w:tcPr>
          <w:p w14:paraId="4BE97AC9" w14:textId="77777777" w:rsidR="00034610" w:rsidRPr="00EF5447" w:rsidRDefault="00034610" w:rsidP="00034610">
            <w:pPr>
              <w:pStyle w:val="TAC"/>
            </w:pPr>
            <w:r w:rsidRPr="00EF5447">
              <w:rPr>
                <w:rFonts w:eastAsia="Malgun Gothic"/>
                <w:kern w:val="2"/>
                <w:szCs w:val="24"/>
                <w:lang w:eastAsia="ko-KR"/>
              </w:rPr>
              <w:t>2550</w:t>
            </w:r>
          </w:p>
        </w:tc>
        <w:tc>
          <w:tcPr>
            <w:tcW w:w="746" w:type="dxa"/>
            <w:shd w:val="clear" w:color="auto" w:fill="auto"/>
            <w:noWrap/>
            <w:tcPrChange w:id="14806" w:author="Huawei" w:date="2023-03-07T16:42:00Z">
              <w:tcPr>
                <w:tcW w:w="742" w:type="dxa"/>
                <w:gridSpan w:val="2"/>
                <w:shd w:val="clear" w:color="auto" w:fill="auto"/>
                <w:noWrap/>
              </w:tcPr>
            </w:tcPrChange>
          </w:tcPr>
          <w:p w14:paraId="57184FF4" w14:textId="77777777" w:rsidR="00034610" w:rsidRPr="00EF5447" w:rsidRDefault="00034610" w:rsidP="00034610">
            <w:pPr>
              <w:pStyle w:val="TAC"/>
            </w:pPr>
            <w:r w:rsidRPr="00EF5447">
              <w:rPr>
                <w:rFonts w:eastAsia="Malgun Gothic"/>
                <w:kern w:val="2"/>
                <w:szCs w:val="24"/>
                <w:lang w:eastAsia="ko-KR"/>
              </w:rPr>
              <w:t>5</w:t>
            </w:r>
          </w:p>
        </w:tc>
        <w:tc>
          <w:tcPr>
            <w:tcW w:w="1582" w:type="dxa"/>
            <w:shd w:val="clear" w:color="auto" w:fill="auto"/>
            <w:noWrap/>
            <w:tcPrChange w:id="14807" w:author="Huawei" w:date="2023-03-07T16:42:00Z">
              <w:tcPr>
                <w:tcW w:w="1582" w:type="dxa"/>
                <w:gridSpan w:val="2"/>
                <w:shd w:val="clear" w:color="auto" w:fill="auto"/>
                <w:noWrap/>
              </w:tcPr>
            </w:tcPrChange>
          </w:tcPr>
          <w:p w14:paraId="5AC022CC" w14:textId="77777777" w:rsidR="00034610" w:rsidRPr="00EF5447" w:rsidRDefault="00034610" w:rsidP="00034610">
            <w:pPr>
              <w:pStyle w:val="TAC"/>
            </w:pPr>
            <w:r w:rsidRPr="00EF5447">
              <w:rPr>
                <w:rFonts w:eastAsia="Malgun Gothic"/>
                <w:kern w:val="2"/>
                <w:szCs w:val="24"/>
                <w:lang w:eastAsia="ko-KR"/>
              </w:rPr>
              <w:t>25</w:t>
            </w:r>
          </w:p>
        </w:tc>
        <w:tc>
          <w:tcPr>
            <w:tcW w:w="1323" w:type="dxa"/>
            <w:shd w:val="clear" w:color="auto" w:fill="auto"/>
            <w:noWrap/>
            <w:tcPrChange w:id="14808" w:author="Huawei" w:date="2023-03-07T16:42:00Z">
              <w:tcPr>
                <w:tcW w:w="1323" w:type="dxa"/>
                <w:gridSpan w:val="2"/>
                <w:shd w:val="clear" w:color="auto" w:fill="auto"/>
                <w:noWrap/>
              </w:tcPr>
            </w:tcPrChange>
          </w:tcPr>
          <w:p w14:paraId="1803E02D" w14:textId="77777777" w:rsidR="00034610" w:rsidRPr="00EF5447" w:rsidRDefault="00034610" w:rsidP="00034610">
            <w:pPr>
              <w:pStyle w:val="TAC"/>
            </w:pPr>
            <w:r w:rsidRPr="00EF5447">
              <w:rPr>
                <w:rFonts w:eastAsia="Malgun Gothic"/>
                <w:kern w:val="2"/>
                <w:szCs w:val="24"/>
                <w:lang w:eastAsia="ko-KR"/>
              </w:rPr>
              <w:t>2685</w:t>
            </w:r>
          </w:p>
        </w:tc>
        <w:tc>
          <w:tcPr>
            <w:tcW w:w="817" w:type="dxa"/>
            <w:shd w:val="clear" w:color="auto" w:fill="auto"/>
            <w:tcPrChange w:id="14809" w:author="Huawei" w:date="2023-03-07T16:42:00Z">
              <w:tcPr>
                <w:tcW w:w="696" w:type="dxa"/>
                <w:shd w:val="clear" w:color="auto" w:fill="auto"/>
              </w:tcPr>
            </w:tcPrChange>
          </w:tcPr>
          <w:p w14:paraId="67BBDFAF" w14:textId="77777777" w:rsidR="00034610" w:rsidRPr="00EF5447" w:rsidRDefault="00034610" w:rsidP="00034610">
            <w:pPr>
              <w:pStyle w:val="TAC"/>
            </w:pPr>
            <w:r w:rsidRPr="00EF5447">
              <w:rPr>
                <w:rFonts w:eastAsia="Malgun Gothic"/>
                <w:kern w:val="2"/>
                <w:szCs w:val="24"/>
                <w:lang w:eastAsia="ko-KR"/>
              </w:rPr>
              <w:t>N/A</w:t>
            </w:r>
          </w:p>
        </w:tc>
        <w:tc>
          <w:tcPr>
            <w:tcW w:w="1248" w:type="dxa"/>
            <w:shd w:val="clear" w:color="auto" w:fill="auto"/>
            <w:tcPrChange w:id="14810" w:author="Huawei" w:date="2023-03-07T16:42:00Z">
              <w:tcPr>
                <w:tcW w:w="1248" w:type="dxa"/>
                <w:gridSpan w:val="2"/>
                <w:shd w:val="clear" w:color="auto" w:fill="auto"/>
              </w:tcPr>
            </w:tcPrChange>
          </w:tcPr>
          <w:p w14:paraId="2D812566"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6E6FFD2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812" w:author="Huawei" w:date="2023-03-07T16:42:00Z">
            <w:trPr>
              <w:gridAfter w:val="0"/>
              <w:trHeight w:val="54"/>
              <w:jc w:val="center"/>
            </w:trPr>
          </w:trPrChange>
        </w:trPr>
        <w:tc>
          <w:tcPr>
            <w:tcW w:w="2258" w:type="dxa"/>
            <w:tcBorders>
              <w:top w:val="nil"/>
              <w:bottom w:val="nil"/>
            </w:tcBorders>
            <w:shd w:val="clear" w:color="auto" w:fill="auto"/>
            <w:tcPrChange w:id="14813" w:author="Huawei" w:date="2023-03-07T16:42:00Z">
              <w:tcPr>
                <w:tcW w:w="2644" w:type="dxa"/>
                <w:gridSpan w:val="2"/>
                <w:tcBorders>
                  <w:top w:val="nil"/>
                  <w:bottom w:val="nil"/>
                </w:tcBorders>
                <w:shd w:val="clear" w:color="auto" w:fill="auto"/>
              </w:tcPr>
            </w:tcPrChange>
          </w:tcPr>
          <w:p w14:paraId="4FD4223B" w14:textId="77777777" w:rsidR="00034610" w:rsidRPr="00EF5447" w:rsidRDefault="00034610" w:rsidP="00034610">
            <w:pPr>
              <w:pStyle w:val="TAC"/>
              <w:rPr>
                <w:rFonts w:eastAsia="MS Mincho"/>
              </w:rPr>
            </w:pPr>
          </w:p>
        </w:tc>
        <w:tc>
          <w:tcPr>
            <w:tcW w:w="867" w:type="dxa"/>
            <w:shd w:val="clear" w:color="auto" w:fill="auto"/>
            <w:tcPrChange w:id="14814" w:author="Huawei" w:date="2023-03-07T16:42:00Z">
              <w:tcPr>
                <w:tcW w:w="867" w:type="dxa"/>
                <w:gridSpan w:val="2"/>
                <w:shd w:val="clear" w:color="auto" w:fill="auto"/>
              </w:tcPr>
            </w:tcPrChange>
          </w:tcPr>
          <w:p w14:paraId="1832243A" w14:textId="77777777" w:rsidR="00034610" w:rsidRPr="00EF5447" w:rsidRDefault="00034610" w:rsidP="00034610">
            <w:pPr>
              <w:pStyle w:val="TAC"/>
              <w:rPr>
                <w:lang w:eastAsia="ja-JP"/>
              </w:rPr>
            </w:pPr>
            <w:r w:rsidRPr="00EF5447">
              <w:rPr>
                <w:rFonts w:eastAsia="Malgun Gothic"/>
                <w:kern w:val="2"/>
                <w:szCs w:val="24"/>
                <w:lang w:eastAsia="ko-KR"/>
              </w:rPr>
              <w:t>66</w:t>
            </w:r>
          </w:p>
        </w:tc>
        <w:tc>
          <w:tcPr>
            <w:tcW w:w="1167" w:type="dxa"/>
            <w:shd w:val="clear" w:color="auto" w:fill="auto"/>
            <w:noWrap/>
            <w:tcPrChange w:id="14815" w:author="Huawei" w:date="2023-03-07T16:42:00Z">
              <w:tcPr>
                <w:tcW w:w="828" w:type="dxa"/>
                <w:gridSpan w:val="2"/>
                <w:shd w:val="clear" w:color="auto" w:fill="auto"/>
                <w:noWrap/>
              </w:tcPr>
            </w:tcPrChange>
          </w:tcPr>
          <w:p w14:paraId="56A48309" w14:textId="77777777" w:rsidR="00034610" w:rsidRPr="00EF5447" w:rsidRDefault="00034610" w:rsidP="00034610">
            <w:pPr>
              <w:pStyle w:val="TAC"/>
            </w:pPr>
            <w:r w:rsidRPr="00EF5447">
              <w:rPr>
                <w:rFonts w:eastAsia="Malgun Gothic"/>
                <w:kern w:val="2"/>
                <w:szCs w:val="24"/>
                <w:lang w:eastAsia="ko-KR"/>
              </w:rPr>
              <w:t>1750</w:t>
            </w:r>
          </w:p>
        </w:tc>
        <w:tc>
          <w:tcPr>
            <w:tcW w:w="746" w:type="dxa"/>
            <w:shd w:val="clear" w:color="auto" w:fill="auto"/>
            <w:noWrap/>
            <w:tcPrChange w:id="14816" w:author="Huawei" w:date="2023-03-07T16:42:00Z">
              <w:tcPr>
                <w:tcW w:w="742" w:type="dxa"/>
                <w:gridSpan w:val="2"/>
                <w:shd w:val="clear" w:color="auto" w:fill="auto"/>
                <w:noWrap/>
              </w:tcPr>
            </w:tcPrChange>
          </w:tcPr>
          <w:p w14:paraId="0043D26E" w14:textId="77777777" w:rsidR="00034610" w:rsidRPr="00EF5447" w:rsidRDefault="00034610" w:rsidP="00034610">
            <w:pPr>
              <w:pStyle w:val="TAC"/>
            </w:pPr>
            <w:r w:rsidRPr="00EF5447">
              <w:rPr>
                <w:rFonts w:eastAsia="Malgun Gothic"/>
                <w:kern w:val="2"/>
                <w:szCs w:val="24"/>
                <w:lang w:eastAsia="ko-KR"/>
              </w:rPr>
              <w:t>5</w:t>
            </w:r>
          </w:p>
        </w:tc>
        <w:tc>
          <w:tcPr>
            <w:tcW w:w="1582" w:type="dxa"/>
            <w:shd w:val="clear" w:color="auto" w:fill="auto"/>
            <w:noWrap/>
            <w:tcPrChange w:id="14817" w:author="Huawei" w:date="2023-03-07T16:42:00Z">
              <w:tcPr>
                <w:tcW w:w="1582" w:type="dxa"/>
                <w:gridSpan w:val="2"/>
                <w:shd w:val="clear" w:color="auto" w:fill="auto"/>
                <w:noWrap/>
              </w:tcPr>
            </w:tcPrChange>
          </w:tcPr>
          <w:p w14:paraId="44EC777D" w14:textId="77777777" w:rsidR="00034610" w:rsidRPr="00EF5447" w:rsidRDefault="00034610" w:rsidP="00034610">
            <w:pPr>
              <w:pStyle w:val="TAC"/>
            </w:pPr>
            <w:r w:rsidRPr="00EF5447">
              <w:rPr>
                <w:rFonts w:eastAsia="Malgun Gothic"/>
                <w:kern w:val="2"/>
                <w:szCs w:val="24"/>
                <w:lang w:eastAsia="ko-KR"/>
              </w:rPr>
              <w:t>25</w:t>
            </w:r>
          </w:p>
        </w:tc>
        <w:tc>
          <w:tcPr>
            <w:tcW w:w="1323" w:type="dxa"/>
            <w:shd w:val="clear" w:color="auto" w:fill="auto"/>
            <w:noWrap/>
            <w:tcPrChange w:id="14818" w:author="Huawei" w:date="2023-03-07T16:42:00Z">
              <w:tcPr>
                <w:tcW w:w="1323" w:type="dxa"/>
                <w:gridSpan w:val="2"/>
                <w:shd w:val="clear" w:color="auto" w:fill="auto"/>
                <w:noWrap/>
              </w:tcPr>
            </w:tcPrChange>
          </w:tcPr>
          <w:p w14:paraId="3EB0D2B9" w14:textId="77777777" w:rsidR="00034610" w:rsidRPr="00EF5447" w:rsidRDefault="00034610" w:rsidP="00034610">
            <w:pPr>
              <w:pStyle w:val="TAC"/>
            </w:pPr>
            <w:r w:rsidRPr="00EF5447">
              <w:rPr>
                <w:rFonts w:eastAsia="Malgun Gothic"/>
                <w:kern w:val="2"/>
                <w:szCs w:val="24"/>
                <w:lang w:eastAsia="ko-KR"/>
              </w:rPr>
              <w:t>2150</w:t>
            </w:r>
          </w:p>
        </w:tc>
        <w:tc>
          <w:tcPr>
            <w:tcW w:w="817" w:type="dxa"/>
            <w:shd w:val="clear" w:color="auto" w:fill="auto"/>
            <w:tcPrChange w:id="14819" w:author="Huawei" w:date="2023-03-07T16:42:00Z">
              <w:tcPr>
                <w:tcW w:w="696" w:type="dxa"/>
                <w:shd w:val="clear" w:color="auto" w:fill="auto"/>
              </w:tcPr>
            </w:tcPrChange>
          </w:tcPr>
          <w:p w14:paraId="2090E30B" w14:textId="77777777" w:rsidR="00034610" w:rsidRPr="00EF5447" w:rsidRDefault="00034610" w:rsidP="00034610">
            <w:pPr>
              <w:pStyle w:val="TAC"/>
            </w:pPr>
            <w:r w:rsidRPr="00EF5447">
              <w:rPr>
                <w:rFonts w:eastAsia="Malgun Gothic"/>
                <w:kern w:val="2"/>
                <w:szCs w:val="24"/>
                <w:lang w:eastAsia="ko-KR"/>
              </w:rPr>
              <w:t>8.7</w:t>
            </w:r>
          </w:p>
        </w:tc>
        <w:tc>
          <w:tcPr>
            <w:tcW w:w="1248" w:type="dxa"/>
            <w:shd w:val="clear" w:color="auto" w:fill="auto"/>
            <w:tcPrChange w:id="14820" w:author="Huawei" w:date="2023-03-07T16:42:00Z">
              <w:tcPr>
                <w:tcW w:w="1248" w:type="dxa"/>
                <w:gridSpan w:val="2"/>
                <w:shd w:val="clear" w:color="auto" w:fill="auto"/>
              </w:tcPr>
            </w:tcPrChange>
          </w:tcPr>
          <w:p w14:paraId="7162DCAF"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IMD4</w:t>
            </w:r>
          </w:p>
          <w:p w14:paraId="78B90E8C" w14:textId="77777777" w:rsidR="00034610" w:rsidRPr="00EF5447" w:rsidRDefault="00034610" w:rsidP="00034610">
            <w:pPr>
              <w:pStyle w:val="TAC"/>
            </w:pPr>
            <w:r w:rsidRPr="00EF5447">
              <w:rPr>
                <w:rFonts w:eastAsia="Malgun Gothic"/>
                <w:kern w:val="2"/>
                <w:szCs w:val="24"/>
                <w:lang w:eastAsia="ko-KR"/>
              </w:rPr>
              <w:t>|2*f</w:t>
            </w:r>
            <w:r w:rsidRPr="00EF5447">
              <w:rPr>
                <w:rFonts w:eastAsia="Malgun Gothic"/>
                <w:kern w:val="2"/>
                <w:szCs w:val="24"/>
                <w:vertAlign w:val="subscript"/>
                <w:lang w:eastAsia="ko-KR"/>
              </w:rPr>
              <w:t>B7</w:t>
            </w:r>
            <w:r w:rsidRPr="00EF5447">
              <w:rPr>
                <w:rFonts w:eastAsia="Malgun Gothic"/>
                <w:kern w:val="2"/>
                <w:szCs w:val="24"/>
                <w:lang w:eastAsia="ko-KR"/>
              </w:rPr>
              <w:t>-2*f</w:t>
            </w:r>
            <w:r w:rsidRPr="00EF5447">
              <w:rPr>
                <w:rFonts w:eastAsia="Malgun Gothic"/>
                <w:kern w:val="2"/>
                <w:szCs w:val="24"/>
                <w:vertAlign w:val="subscript"/>
                <w:lang w:eastAsia="ko-KR"/>
              </w:rPr>
              <w:t>n77</w:t>
            </w:r>
            <w:r w:rsidRPr="00EF5447">
              <w:rPr>
                <w:rFonts w:eastAsia="Malgun Gothic"/>
                <w:kern w:val="2"/>
                <w:szCs w:val="24"/>
                <w:lang w:eastAsia="ko-KR"/>
              </w:rPr>
              <w:t>|</w:t>
            </w:r>
          </w:p>
        </w:tc>
      </w:tr>
      <w:tr w:rsidR="00034610" w:rsidRPr="00EF5447" w14:paraId="5DB245C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822" w:author="Huawei" w:date="2023-03-07T16:42:00Z">
            <w:trPr>
              <w:gridAfter w:val="0"/>
              <w:trHeight w:val="54"/>
              <w:jc w:val="center"/>
            </w:trPr>
          </w:trPrChange>
        </w:trPr>
        <w:tc>
          <w:tcPr>
            <w:tcW w:w="2258" w:type="dxa"/>
            <w:tcBorders>
              <w:top w:val="nil"/>
              <w:bottom w:val="nil"/>
            </w:tcBorders>
            <w:shd w:val="clear" w:color="auto" w:fill="auto"/>
            <w:tcPrChange w:id="14823" w:author="Huawei" w:date="2023-03-07T16:42:00Z">
              <w:tcPr>
                <w:tcW w:w="2644" w:type="dxa"/>
                <w:gridSpan w:val="2"/>
                <w:tcBorders>
                  <w:top w:val="nil"/>
                  <w:bottom w:val="nil"/>
                </w:tcBorders>
                <w:shd w:val="clear" w:color="auto" w:fill="auto"/>
              </w:tcPr>
            </w:tcPrChange>
          </w:tcPr>
          <w:p w14:paraId="594EC6F5" w14:textId="77777777" w:rsidR="00034610" w:rsidRPr="00EF5447" w:rsidRDefault="00034610" w:rsidP="00034610">
            <w:pPr>
              <w:pStyle w:val="TAC"/>
              <w:rPr>
                <w:rFonts w:eastAsia="MS Mincho"/>
              </w:rPr>
            </w:pPr>
          </w:p>
        </w:tc>
        <w:tc>
          <w:tcPr>
            <w:tcW w:w="867" w:type="dxa"/>
            <w:shd w:val="clear" w:color="auto" w:fill="auto"/>
            <w:tcPrChange w:id="14824" w:author="Huawei" w:date="2023-03-07T16:42:00Z">
              <w:tcPr>
                <w:tcW w:w="867" w:type="dxa"/>
                <w:gridSpan w:val="2"/>
                <w:shd w:val="clear" w:color="auto" w:fill="auto"/>
              </w:tcPr>
            </w:tcPrChange>
          </w:tcPr>
          <w:p w14:paraId="3E339B77" w14:textId="77777777" w:rsidR="00034610" w:rsidRPr="00EF5447" w:rsidRDefault="00034610" w:rsidP="00034610">
            <w:pPr>
              <w:pStyle w:val="TAC"/>
              <w:rPr>
                <w:lang w:eastAsia="ja-JP"/>
              </w:rPr>
            </w:pPr>
            <w:r w:rsidRPr="00EF5447">
              <w:rPr>
                <w:rFonts w:eastAsia="Malgun Gothic"/>
                <w:kern w:val="2"/>
                <w:szCs w:val="24"/>
                <w:lang w:eastAsia="ko-KR"/>
              </w:rPr>
              <w:t>n77</w:t>
            </w:r>
          </w:p>
        </w:tc>
        <w:tc>
          <w:tcPr>
            <w:tcW w:w="1167" w:type="dxa"/>
            <w:shd w:val="clear" w:color="auto" w:fill="auto"/>
            <w:noWrap/>
            <w:tcPrChange w:id="14825" w:author="Huawei" w:date="2023-03-07T16:42:00Z">
              <w:tcPr>
                <w:tcW w:w="828" w:type="dxa"/>
                <w:gridSpan w:val="2"/>
                <w:shd w:val="clear" w:color="auto" w:fill="auto"/>
                <w:noWrap/>
              </w:tcPr>
            </w:tcPrChange>
          </w:tcPr>
          <w:p w14:paraId="5CE004BD" w14:textId="77777777" w:rsidR="00034610" w:rsidRPr="00EF5447" w:rsidRDefault="00034610" w:rsidP="00034610">
            <w:pPr>
              <w:pStyle w:val="TAC"/>
            </w:pPr>
            <w:r w:rsidRPr="00EF5447">
              <w:rPr>
                <w:rFonts w:eastAsia="Malgun Gothic"/>
                <w:kern w:val="2"/>
                <w:szCs w:val="24"/>
                <w:lang w:eastAsia="ko-KR"/>
              </w:rPr>
              <w:t>3625</w:t>
            </w:r>
          </w:p>
        </w:tc>
        <w:tc>
          <w:tcPr>
            <w:tcW w:w="746" w:type="dxa"/>
            <w:shd w:val="clear" w:color="auto" w:fill="auto"/>
            <w:noWrap/>
            <w:tcPrChange w:id="14826" w:author="Huawei" w:date="2023-03-07T16:42:00Z">
              <w:tcPr>
                <w:tcW w:w="742" w:type="dxa"/>
                <w:gridSpan w:val="2"/>
                <w:shd w:val="clear" w:color="auto" w:fill="auto"/>
                <w:noWrap/>
              </w:tcPr>
            </w:tcPrChange>
          </w:tcPr>
          <w:p w14:paraId="19229EB4" w14:textId="77777777" w:rsidR="00034610" w:rsidRPr="00EF5447" w:rsidRDefault="00034610" w:rsidP="00034610">
            <w:pPr>
              <w:pStyle w:val="TAC"/>
            </w:pPr>
            <w:r w:rsidRPr="00EF5447">
              <w:rPr>
                <w:rFonts w:eastAsia="Malgun Gothic"/>
                <w:kern w:val="2"/>
                <w:szCs w:val="24"/>
                <w:lang w:eastAsia="ko-KR"/>
              </w:rPr>
              <w:t>10</w:t>
            </w:r>
          </w:p>
        </w:tc>
        <w:tc>
          <w:tcPr>
            <w:tcW w:w="1582" w:type="dxa"/>
            <w:shd w:val="clear" w:color="auto" w:fill="auto"/>
            <w:noWrap/>
            <w:tcPrChange w:id="14827" w:author="Huawei" w:date="2023-03-07T16:42:00Z">
              <w:tcPr>
                <w:tcW w:w="1582" w:type="dxa"/>
                <w:gridSpan w:val="2"/>
                <w:shd w:val="clear" w:color="auto" w:fill="auto"/>
                <w:noWrap/>
              </w:tcPr>
            </w:tcPrChange>
          </w:tcPr>
          <w:p w14:paraId="602F2346" w14:textId="77777777" w:rsidR="00034610" w:rsidRPr="00EF5447" w:rsidRDefault="00034610" w:rsidP="00034610">
            <w:pPr>
              <w:pStyle w:val="TAC"/>
            </w:pPr>
            <w:r w:rsidRPr="00EF5447">
              <w:rPr>
                <w:rFonts w:eastAsia="Malgun Gothic"/>
                <w:kern w:val="2"/>
                <w:szCs w:val="24"/>
                <w:lang w:eastAsia="ko-KR"/>
              </w:rPr>
              <w:t>50</w:t>
            </w:r>
          </w:p>
        </w:tc>
        <w:tc>
          <w:tcPr>
            <w:tcW w:w="1323" w:type="dxa"/>
            <w:shd w:val="clear" w:color="auto" w:fill="auto"/>
            <w:noWrap/>
            <w:tcPrChange w:id="14828" w:author="Huawei" w:date="2023-03-07T16:42:00Z">
              <w:tcPr>
                <w:tcW w:w="1323" w:type="dxa"/>
                <w:gridSpan w:val="2"/>
                <w:shd w:val="clear" w:color="auto" w:fill="auto"/>
                <w:noWrap/>
              </w:tcPr>
            </w:tcPrChange>
          </w:tcPr>
          <w:p w14:paraId="0B692400" w14:textId="77777777" w:rsidR="00034610" w:rsidRPr="00EF5447" w:rsidRDefault="00034610" w:rsidP="00034610">
            <w:pPr>
              <w:pStyle w:val="TAC"/>
            </w:pPr>
            <w:r w:rsidRPr="00EF5447">
              <w:rPr>
                <w:rFonts w:eastAsia="Malgun Gothic"/>
                <w:kern w:val="2"/>
                <w:szCs w:val="24"/>
                <w:lang w:eastAsia="ko-KR"/>
              </w:rPr>
              <w:t>3475</w:t>
            </w:r>
          </w:p>
        </w:tc>
        <w:tc>
          <w:tcPr>
            <w:tcW w:w="817" w:type="dxa"/>
            <w:shd w:val="clear" w:color="auto" w:fill="auto"/>
            <w:tcPrChange w:id="14829" w:author="Huawei" w:date="2023-03-07T16:42:00Z">
              <w:tcPr>
                <w:tcW w:w="696" w:type="dxa"/>
                <w:shd w:val="clear" w:color="auto" w:fill="auto"/>
              </w:tcPr>
            </w:tcPrChange>
          </w:tcPr>
          <w:p w14:paraId="5B96D93B" w14:textId="77777777" w:rsidR="00034610" w:rsidRPr="00EF5447" w:rsidRDefault="00034610" w:rsidP="00034610">
            <w:pPr>
              <w:pStyle w:val="TAC"/>
            </w:pPr>
            <w:r w:rsidRPr="00EF5447">
              <w:rPr>
                <w:rFonts w:eastAsia="Malgun Gothic"/>
                <w:kern w:val="2"/>
                <w:szCs w:val="24"/>
                <w:lang w:eastAsia="ko-KR"/>
              </w:rPr>
              <w:t>N/A</w:t>
            </w:r>
          </w:p>
        </w:tc>
        <w:tc>
          <w:tcPr>
            <w:tcW w:w="1248" w:type="dxa"/>
            <w:shd w:val="clear" w:color="auto" w:fill="auto"/>
            <w:tcPrChange w:id="14830" w:author="Huawei" w:date="2023-03-07T16:42:00Z">
              <w:tcPr>
                <w:tcW w:w="1248" w:type="dxa"/>
                <w:gridSpan w:val="2"/>
                <w:shd w:val="clear" w:color="auto" w:fill="auto"/>
              </w:tcPr>
            </w:tcPrChange>
          </w:tcPr>
          <w:p w14:paraId="4518A658"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59235CD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832" w:author="Huawei" w:date="2023-03-07T16:42:00Z">
            <w:trPr>
              <w:gridAfter w:val="0"/>
              <w:trHeight w:val="54"/>
              <w:jc w:val="center"/>
            </w:trPr>
          </w:trPrChange>
        </w:trPr>
        <w:tc>
          <w:tcPr>
            <w:tcW w:w="2258" w:type="dxa"/>
            <w:tcBorders>
              <w:top w:val="nil"/>
              <w:bottom w:val="nil"/>
            </w:tcBorders>
            <w:shd w:val="clear" w:color="auto" w:fill="auto"/>
            <w:tcPrChange w:id="14833" w:author="Huawei" w:date="2023-03-07T16:42:00Z">
              <w:tcPr>
                <w:tcW w:w="2644" w:type="dxa"/>
                <w:gridSpan w:val="2"/>
                <w:tcBorders>
                  <w:top w:val="nil"/>
                  <w:bottom w:val="nil"/>
                </w:tcBorders>
                <w:shd w:val="clear" w:color="auto" w:fill="auto"/>
              </w:tcPr>
            </w:tcPrChange>
          </w:tcPr>
          <w:p w14:paraId="1B2AB10B" w14:textId="77777777" w:rsidR="00034610" w:rsidRPr="00EF5447" w:rsidRDefault="00034610" w:rsidP="00034610">
            <w:pPr>
              <w:pStyle w:val="TAC"/>
              <w:rPr>
                <w:rFonts w:eastAsia="MS Mincho"/>
              </w:rPr>
            </w:pPr>
          </w:p>
        </w:tc>
        <w:tc>
          <w:tcPr>
            <w:tcW w:w="867" w:type="dxa"/>
            <w:shd w:val="clear" w:color="auto" w:fill="auto"/>
            <w:tcPrChange w:id="14834" w:author="Huawei" w:date="2023-03-07T16:42:00Z">
              <w:tcPr>
                <w:tcW w:w="867" w:type="dxa"/>
                <w:gridSpan w:val="2"/>
                <w:shd w:val="clear" w:color="auto" w:fill="auto"/>
              </w:tcPr>
            </w:tcPrChange>
          </w:tcPr>
          <w:p w14:paraId="4FD6A1C0" w14:textId="77777777" w:rsidR="00034610" w:rsidRPr="00EF5447" w:rsidRDefault="00034610" w:rsidP="00034610">
            <w:pPr>
              <w:pStyle w:val="TAC"/>
              <w:rPr>
                <w:lang w:eastAsia="ja-JP"/>
              </w:rPr>
            </w:pPr>
            <w:r>
              <w:rPr>
                <w:rFonts w:eastAsia="Malgun Gothic"/>
                <w:kern w:val="2"/>
                <w:szCs w:val="24"/>
                <w:lang w:eastAsia="ko-KR"/>
              </w:rPr>
              <w:t>66</w:t>
            </w:r>
          </w:p>
        </w:tc>
        <w:tc>
          <w:tcPr>
            <w:tcW w:w="1167" w:type="dxa"/>
            <w:shd w:val="clear" w:color="auto" w:fill="auto"/>
            <w:noWrap/>
            <w:tcPrChange w:id="14835" w:author="Huawei" w:date="2023-03-07T16:42:00Z">
              <w:tcPr>
                <w:tcW w:w="828" w:type="dxa"/>
                <w:gridSpan w:val="2"/>
                <w:shd w:val="clear" w:color="auto" w:fill="auto"/>
                <w:noWrap/>
              </w:tcPr>
            </w:tcPrChange>
          </w:tcPr>
          <w:p w14:paraId="780829C6" w14:textId="77777777" w:rsidR="00034610" w:rsidRPr="00EF5447" w:rsidRDefault="00034610" w:rsidP="00034610">
            <w:pPr>
              <w:pStyle w:val="TAC"/>
            </w:pPr>
            <w:r>
              <w:rPr>
                <w:rFonts w:eastAsia="Malgun Gothic"/>
                <w:kern w:val="2"/>
                <w:szCs w:val="24"/>
                <w:lang w:eastAsia="ko-KR"/>
              </w:rPr>
              <w:t>1715</w:t>
            </w:r>
          </w:p>
        </w:tc>
        <w:tc>
          <w:tcPr>
            <w:tcW w:w="746" w:type="dxa"/>
            <w:shd w:val="clear" w:color="auto" w:fill="auto"/>
            <w:noWrap/>
            <w:tcPrChange w:id="14836" w:author="Huawei" w:date="2023-03-07T16:42:00Z">
              <w:tcPr>
                <w:tcW w:w="742" w:type="dxa"/>
                <w:gridSpan w:val="2"/>
                <w:shd w:val="clear" w:color="auto" w:fill="auto"/>
                <w:noWrap/>
              </w:tcPr>
            </w:tcPrChange>
          </w:tcPr>
          <w:p w14:paraId="6C3787C3" w14:textId="77777777" w:rsidR="00034610" w:rsidRPr="00EF5447" w:rsidRDefault="00034610" w:rsidP="00034610">
            <w:pPr>
              <w:pStyle w:val="TAC"/>
            </w:pPr>
            <w:r>
              <w:rPr>
                <w:rFonts w:eastAsia="Malgun Gothic"/>
                <w:kern w:val="2"/>
                <w:szCs w:val="24"/>
                <w:lang w:eastAsia="ko-KR"/>
              </w:rPr>
              <w:t>5</w:t>
            </w:r>
          </w:p>
        </w:tc>
        <w:tc>
          <w:tcPr>
            <w:tcW w:w="1582" w:type="dxa"/>
            <w:shd w:val="clear" w:color="auto" w:fill="auto"/>
            <w:noWrap/>
            <w:tcPrChange w:id="14837" w:author="Huawei" w:date="2023-03-07T16:42:00Z">
              <w:tcPr>
                <w:tcW w:w="1582" w:type="dxa"/>
                <w:gridSpan w:val="2"/>
                <w:shd w:val="clear" w:color="auto" w:fill="auto"/>
                <w:noWrap/>
              </w:tcPr>
            </w:tcPrChange>
          </w:tcPr>
          <w:p w14:paraId="29604757" w14:textId="77777777" w:rsidR="00034610" w:rsidRPr="00EF5447" w:rsidRDefault="00034610" w:rsidP="00034610">
            <w:pPr>
              <w:pStyle w:val="TAC"/>
            </w:pPr>
            <w:r>
              <w:rPr>
                <w:rFonts w:eastAsia="Malgun Gothic"/>
                <w:kern w:val="2"/>
                <w:szCs w:val="24"/>
                <w:lang w:eastAsia="ko-KR"/>
              </w:rPr>
              <w:t>25</w:t>
            </w:r>
          </w:p>
        </w:tc>
        <w:tc>
          <w:tcPr>
            <w:tcW w:w="1323" w:type="dxa"/>
            <w:shd w:val="clear" w:color="auto" w:fill="auto"/>
            <w:noWrap/>
            <w:tcPrChange w:id="14838" w:author="Huawei" w:date="2023-03-07T16:42:00Z">
              <w:tcPr>
                <w:tcW w:w="1323" w:type="dxa"/>
                <w:gridSpan w:val="2"/>
                <w:shd w:val="clear" w:color="auto" w:fill="auto"/>
                <w:noWrap/>
              </w:tcPr>
            </w:tcPrChange>
          </w:tcPr>
          <w:p w14:paraId="6D9DA60D" w14:textId="77777777" w:rsidR="00034610" w:rsidRPr="00EF5447" w:rsidRDefault="00034610" w:rsidP="00034610">
            <w:pPr>
              <w:pStyle w:val="TAC"/>
            </w:pPr>
            <w:r>
              <w:rPr>
                <w:rFonts w:eastAsia="Malgun Gothic"/>
                <w:kern w:val="2"/>
                <w:szCs w:val="24"/>
                <w:lang w:eastAsia="ko-KR"/>
              </w:rPr>
              <w:t>2115</w:t>
            </w:r>
          </w:p>
        </w:tc>
        <w:tc>
          <w:tcPr>
            <w:tcW w:w="817" w:type="dxa"/>
            <w:shd w:val="clear" w:color="auto" w:fill="auto"/>
            <w:tcPrChange w:id="14839" w:author="Huawei" w:date="2023-03-07T16:42:00Z">
              <w:tcPr>
                <w:tcW w:w="696" w:type="dxa"/>
                <w:shd w:val="clear" w:color="auto" w:fill="auto"/>
              </w:tcPr>
            </w:tcPrChange>
          </w:tcPr>
          <w:p w14:paraId="53F82B92" w14:textId="77777777" w:rsidR="00034610" w:rsidRPr="00EF5447" w:rsidRDefault="00034610" w:rsidP="00034610">
            <w:pPr>
              <w:pStyle w:val="TAC"/>
            </w:pPr>
            <w:r>
              <w:rPr>
                <w:rFonts w:eastAsia="Malgun Gothic"/>
                <w:kern w:val="2"/>
                <w:szCs w:val="24"/>
                <w:lang w:eastAsia="ko-KR"/>
              </w:rPr>
              <w:t>N/A</w:t>
            </w:r>
          </w:p>
        </w:tc>
        <w:tc>
          <w:tcPr>
            <w:tcW w:w="1248" w:type="dxa"/>
            <w:shd w:val="clear" w:color="auto" w:fill="auto"/>
            <w:tcPrChange w:id="14840" w:author="Huawei" w:date="2023-03-07T16:42:00Z">
              <w:tcPr>
                <w:tcW w:w="1248" w:type="dxa"/>
                <w:gridSpan w:val="2"/>
                <w:shd w:val="clear" w:color="auto" w:fill="auto"/>
              </w:tcPr>
            </w:tcPrChange>
          </w:tcPr>
          <w:p w14:paraId="72AC5AC6" w14:textId="77777777" w:rsidR="00034610" w:rsidRPr="00EF5447" w:rsidRDefault="00034610" w:rsidP="00034610">
            <w:pPr>
              <w:pStyle w:val="TAC"/>
            </w:pPr>
            <w:r>
              <w:rPr>
                <w:rFonts w:eastAsia="Malgun Gothic"/>
                <w:kern w:val="2"/>
                <w:szCs w:val="24"/>
                <w:lang w:eastAsia="ko-KR"/>
              </w:rPr>
              <w:t>N/A</w:t>
            </w:r>
          </w:p>
        </w:tc>
      </w:tr>
      <w:tr w:rsidR="00034610" w:rsidRPr="00EF5447" w14:paraId="5B30401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842" w:author="Huawei" w:date="2023-03-07T16:42:00Z">
            <w:trPr>
              <w:gridAfter w:val="0"/>
              <w:trHeight w:val="54"/>
              <w:jc w:val="center"/>
            </w:trPr>
          </w:trPrChange>
        </w:trPr>
        <w:tc>
          <w:tcPr>
            <w:tcW w:w="2258" w:type="dxa"/>
            <w:tcBorders>
              <w:top w:val="nil"/>
              <w:bottom w:val="nil"/>
            </w:tcBorders>
            <w:shd w:val="clear" w:color="auto" w:fill="auto"/>
            <w:tcPrChange w:id="14843" w:author="Huawei" w:date="2023-03-07T16:42:00Z">
              <w:tcPr>
                <w:tcW w:w="2644" w:type="dxa"/>
                <w:gridSpan w:val="2"/>
                <w:tcBorders>
                  <w:top w:val="nil"/>
                  <w:bottom w:val="nil"/>
                </w:tcBorders>
                <w:shd w:val="clear" w:color="auto" w:fill="auto"/>
              </w:tcPr>
            </w:tcPrChange>
          </w:tcPr>
          <w:p w14:paraId="3CAE325F" w14:textId="77777777" w:rsidR="00034610" w:rsidRPr="00EF5447" w:rsidRDefault="00034610" w:rsidP="00034610">
            <w:pPr>
              <w:pStyle w:val="TAC"/>
              <w:rPr>
                <w:rFonts w:eastAsia="MS Mincho"/>
              </w:rPr>
            </w:pPr>
          </w:p>
        </w:tc>
        <w:tc>
          <w:tcPr>
            <w:tcW w:w="867" w:type="dxa"/>
            <w:shd w:val="clear" w:color="auto" w:fill="auto"/>
            <w:tcPrChange w:id="14844" w:author="Huawei" w:date="2023-03-07T16:42:00Z">
              <w:tcPr>
                <w:tcW w:w="867" w:type="dxa"/>
                <w:gridSpan w:val="2"/>
                <w:shd w:val="clear" w:color="auto" w:fill="auto"/>
              </w:tcPr>
            </w:tcPrChange>
          </w:tcPr>
          <w:p w14:paraId="01CF472C" w14:textId="77777777" w:rsidR="00034610" w:rsidRPr="00EF5447" w:rsidRDefault="00034610" w:rsidP="00034610">
            <w:pPr>
              <w:pStyle w:val="TAC"/>
              <w:rPr>
                <w:lang w:eastAsia="ja-JP"/>
              </w:rPr>
            </w:pPr>
            <w:r>
              <w:rPr>
                <w:rFonts w:eastAsia="Malgun Gothic"/>
                <w:kern w:val="2"/>
                <w:szCs w:val="24"/>
                <w:lang w:eastAsia="ko-KR"/>
              </w:rPr>
              <w:t>7</w:t>
            </w:r>
          </w:p>
        </w:tc>
        <w:tc>
          <w:tcPr>
            <w:tcW w:w="1167" w:type="dxa"/>
            <w:shd w:val="clear" w:color="auto" w:fill="auto"/>
            <w:noWrap/>
            <w:tcPrChange w:id="14845" w:author="Huawei" w:date="2023-03-07T16:42:00Z">
              <w:tcPr>
                <w:tcW w:w="828" w:type="dxa"/>
                <w:gridSpan w:val="2"/>
                <w:shd w:val="clear" w:color="auto" w:fill="auto"/>
                <w:noWrap/>
              </w:tcPr>
            </w:tcPrChange>
          </w:tcPr>
          <w:p w14:paraId="07EA229A" w14:textId="77777777" w:rsidR="00034610" w:rsidRPr="00EF5447" w:rsidRDefault="00034610" w:rsidP="00034610">
            <w:pPr>
              <w:pStyle w:val="TAC"/>
            </w:pPr>
            <w:r>
              <w:rPr>
                <w:rFonts w:eastAsia="Malgun Gothic"/>
                <w:kern w:val="2"/>
                <w:szCs w:val="24"/>
                <w:lang w:eastAsia="ko-KR"/>
              </w:rPr>
              <w:t>2550</w:t>
            </w:r>
          </w:p>
        </w:tc>
        <w:tc>
          <w:tcPr>
            <w:tcW w:w="746" w:type="dxa"/>
            <w:shd w:val="clear" w:color="auto" w:fill="auto"/>
            <w:noWrap/>
            <w:tcPrChange w:id="14846" w:author="Huawei" w:date="2023-03-07T16:42:00Z">
              <w:tcPr>
                <w:tcW w:w="742" w:type="dxa"/>
                <w:gridSpan w:val="2"/>
                <w:shd w:val="clear" w:color="auto" w:fill="auto"/>
                <w:noWrap/>
              </w:tcPr>
            </w:tcPrChange>
          </w:tcPr>
          <w:p w14:paraId="3C3E2997" w14:textId="77777777" w:rsidR="00034610" w:rsidRPr="00EF5447" w:rsidRDefault="00034610" w:rsidP="00034610">
            <w:pPr>
              <w:pStyle w:val="TAC"/>
            </w:pPr>
            <w:r>
              <w:rPr>
                <w:rFonts w:eastAsia="Malgun Gothic"/>
                <w:kern w:val="2"/>
                <w:szCs w:val="24"/>
                <w:lang w:eastAsia="ko-KR"/>
              </w:rPr>
              <w:t>5</w:t>
            </w:r>
          </w:p>
        </w:tc>
        <w:tc>
          <w:tcPr>
            <w:tcW w:w="1582" w:type="dxa"/>
            <w:shd w:val="clear" w:color="auto" w:fill="auto"/>
            <w:noWrap/>
            <w:tcPrChange w:id="14847" w:author="Huawei" w:date="2023-03-07T16:42:00Z">
              <w:tcPr>
                <w:tcW w:w="1582" w:type="dxa"/>
                <w:gridSpan w:val="2"/>
                <w:shd w:val="clear" w:color="auto" w:fill="auto"/>
                <w:noWrap/>
              </w:tcPr>
            </w:tcPrChange>
          </w:tcPr>
          <w:p w14:paraId="37CE66CE" w14:textId="77777777" w:rsidR="00034610" w:rsidRPr="00EF5447" w:rsidRDefault="00034610" w:rsidP="00034610">
            <w:pPr>
              <w:pStyle w:val="TAC"/>
            </w:pPr>
            <w:r>
              <w:rPr>
                <w:rFonts w:eastAsia="Malgun Gothic"/>
                <w:kern w:val="2"/>
                <w:szCs w:val="24"/>
                <w:lang w:eastAsia="ko-KR"/>
              </w:rPr>
              <w:t>25</w:t>
            </w:r>
          </w:p>
        </w:tc>
        <w:tc>
          <w:tcPr>
            <w:tcW w:w="1323" w:type="dxa"/>
            <w:shd w:val="clear" w:color="auto" w:fill="auto"/>
            <w:noWrap/>
            <w:tcPrChange w:id="14848" w:author="Huawei" w:date="2023-03-07T16:42:00Z">
              <w:tcPr>
                <w:tcW w:w="1323" w:type="dxa"/>
                <w:gridSpan w:val="2"/>
                <w:shd w:val="clear" w:color="auto" w:fill="auto"/>
                <w:noWrap/>
              </w:tcPr>
            </w:tcPrChange>
          </w:tcPr>
          <w:p w14:paraId="044AB90B" w14:textId="77777777" w:rsidR="00034610" w:rsidRPr="00EF5447" w:rsidRDefault="00034610" w:rsidP="00034610">
            <w:pPr>
              <w:pStyle w:val="TAC"/>
            </w:pPr>
            <w:r>
              <w:rPr>
                <w:rFonts w:eastAsia="Malgun Gothic"/>
                <w:kern w:val="2"/>
                <w:szCs w:val="24"/>
                <w:lang w:eastAsia="ko-KR"/>
              </w:rPr>
              <w:t>2670</w:t>
            </w:r>
          </w:p>
        </w:tc>
        <w:tc>
          <w:tcPr>
            <w:tcW w:w="817" w:type="dxa"/>
            <w:shd w:val="clear" w:color="auto" w:fill="auto"/>
            <w:tcPrChange w:id="14849" w:author="Huawei" w:date="2023-03-07T16:42:00Z">
              <w:tcPr>
                <w:tcW w:w="696" w:type="dxa"/>
                <w:shd w:val="clear" w:color="auto" w:fill="auto"/>
              </w:tcPr>
            </w:tcPrChange>
          </w:tcPr>
          <w:p w14:paraId="41A9840F" w14:textId="77777777" w:rsidR="00034610" w:rsidRPr="00EF5447" w:rsidRDefault="00034610" w:rsidP="00034610">
            <w:pPr>
              <w:pStyle w:val="TAC"/>
            </w:pPr>
            <w:r>
              <w:rPr>
                <w:rFonts w:eastAsia="Malgun Gothic"/>
                <w:kern w:val="2"/>
                <w:szCs w:val="24"/>
                <w:lang w:eastAsia="ko-KR"/>
              </w:rPr>
              <w:t>5.2</w:t>
            </w:r>
          </w:p>
        </w:tc>
        <w:tc>
          <w:tcPr>
            <w:tcW w:w="1248" w:type="dxa"/>
            <w:shd w:val="clear" w:color="auto" w:fill="auto"/>
            <w:tcPrChange w:id="14850" w:author="Huawei" w:date="2023-03-07T16:42:00Z">
              <w:tcPr>
                <w:tcW w:w="1248" w:type="dxa"/>
                <w:gridSpan w:val="2"/>
                <w:shd w:val="clear" w:color="auto" w:fill="auto"/>
              </w:tcPr>
            </w:tcPrChange>
          </w:tcPr>
          <w:p w14:paraId="1F3BFB9C" w14:textId="77777777" w:rsidR="00034610" w:rsidRPr="00EF5447" w:rsidRDefault="00034610" w:rsidP="00034610">
            <w:pPr>
              <w:pStyle w:val="TAC"/>
            </w:pPr>
            <w:r>
              <w:rPr>
                <w:rFonts w:eastAsia="Malgun Gothic"/>
                <w:kern w:val="2"/>
                <w:szCs w:val="24"/>
                <w:lang w:eastAsia="ko-KR"/>
              </w:rPr>
              <w:t>IMD5</w:t>
            </w:r>
          </w:p>
        </w:tc>
      </w:tr>
      <w:tr w:rsidR="00034610" w:rsidRPr="00EF5447" w14:paraId="5250579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852" w:author="Huawei" w:date="2023-03-07T16:42:00Z">
            <w:trPr>
              <w:gridAfter w:val="0"/>
              <w:trHeight w:val="54"/>
              <w:jc w:val="center"/>
            </w:trPr>
          </w:trPrChange>
        </w:trPr>
        <w:tc>
          <w:tcPr>
            <w:tcW w:w="2258" w:type="dxa"/>
            <w:tcBorders>
              <w:top w:val="nil"/>
              <w:bottom w:val="nil"/>
            </w:tcBorders>
            <w:shd w:val="clear" w:color="auto" w:fill="auto"/>
            <w:tcPrChange w:id="14853" w:author="Huawei" w:date="2023-03-07T16:42:00Z">
              <w:tcPr>
                <w:tcW w:w="2644" w:type="dxa"/>
                <w:gridSpan w:val="2"/>
                <w:tcBorders>
                  <w:top w:val="nil"/>
                  <w:bottom w:val="nil"/>
                </w:tcBorders>
                <w:shd w:val="clear" w:color="auto" w:fill="auto"/>
              </w:tcPr>
            </w:tcPrChange>
          </w:tcPr>
          <w:p w14:paraId="6516FFC7" w14:textId="77777777" w:rsidR="00034610" w:rsidRPr="00EF5447" w:rsidRDefault="00034610" w:rsidP="00034610">
            <w:pPr>
              <w:pStyle w:val="TAC"/>
              <w:rPr>
                <w:rFonts w:eastAsia="MS Mincho"/>
              </w:rPr>
            </w:pPr>
          </w:p>
        </w:tc>
        <w:tc>
          <w:tcPr>
            <w:tcW w:w="867" w:type="dxa"/>
            <w:shd w:val="clear" w:color="auto" w:fill="auto"/>
            <w:tcPrChange w:id="14854" w:author="Huawei" w:date="2023-03-07T16:42:00Z">
              <w:tcPr>
                <w:tcW w:w="867" w:type="dxa"/>
                <w:gridSpan w:val="2"/>
                <w:shd w:val="clear" w:color="auto" w:fill="auto"/>
              </w:tcPr>
            </w:tcPrChange>
          </w:tcPr>
          <w:p w14:paraId="3E5F5E31" w14:textId="77777777" w:rsidR="00034610" w:rsidRPr="00EF5447" w:rsidRDefault="00034610" w:rsidP="00034610">
            <w:pPr>
              <w:pStyle w:val="TAC"/>
              <w:rPr>
                <w:lang w:eastAsia="ja-JP"/>
              </w:rPr>
            </w:pPr>
            <w:r>
              <w:rPr>
                <w:rFonts w:eastAsia="Malgun Gothic"/>
                <w:kern w:val="2"/>
                <w:szCs w:val="24"/>
                <w:lang w:eastAsia="ko-KR"/>
              </w:rPr>
              <w:t>n77</w:t>
            </w:r>
          </w:p>
        </w:tc>
        <w:tc>
          <w:tcPr>
            <w:tcW w:w="1167" w:type="dxa"/>
            <w:shd w:val="clear" w:color="auto" w:fill="auto"/>
            <w:noWrap/>
            <w:tcPrChange w:id="14855" w:author="Huawei" w:date="2023-03-07T16:42:00Z">
              <w:tcPr>
                <w:tcW w:w="828" w:type="dxa"/>
                <w:gridSpan w:val="2"/>
                <w:shd w:val="clear" w:color="auto" w:fill="auto"/>
                <w:noWrap/>
              </w:tcPr>
            </w:tcPrChange>
          </w:tcPr>
          <w:p w14:paraId="6BAD6307" w14:textId="77777777" w:rsidR="00034610" w:rsidRPr="00EF5447" w:rsidRDefault="00034610" w:rsidP="00034610">
            <w:pPr>
              <w:pStyle w:val="TAC"/>
            </w:pPr>
            <w:r>
              <w:rPr>
                <w:rFonts w:eastAsia="Malgun Gothic"/>
                <w:kern w:val="2"/>
                <w:szCs w:val="24"/>
                <w:lang w:eastAsia="ko-KR"/>
              </w:rPr>
              <w:t>4190</w:t>
            </w:r>
          </w:p>
        </w:tc>
        <w:tc>
          <w:tcPr>
            <w:tcW w:w="746" w:type="dxa"/>
            <w:shd w:val="clear" w:color="auto" w:fill="auto"/>
            <w:noWrap/>
            <w:tcPrChange w:id="14856" w:author="Huawei" w:date="2023-03-07T16:42:00Z">
              <w:tcPr>
                <w:tcW w:w="742" w:type="dxa"/>
                <w:gridSpan w:val="2"/>
                <w:shd w:val="clear" w:color="auto" w:fill="auto"/>
                <w:noWrap/>
              </w:tcPr>
            </w:tcPrChange>
          </w:tcPr>
          <w:p w14:paraId="75BCEC97" w14:textId="77777777" w:rsidR="00034610" w:rsidRPr="00EF5447" w:rsidRDefault="00034610" w:rsidP="00034610">
            <w:pPr>
              <w:pStyle w:val="TAC"/>
            </w:pPr>
            <w:r>
              <w:rPr>
                <w:rFonts w:eastAsia="Malgun Gothic"/>
                <w:kern w:val="2"/>
                <w:szCs w:val="24"/>
                <w:lang w:eastAsia="ko-KR"/>
              </w:rPr>
              <w:t>10</w:t>
            </w:r>
          </w:p>
        </w:tc>
        <w:tc>
          <w:tcPr>
            <w:tcW w:w="1582" w:type="dxa"/>
            <w:shd w:val="clear" w:color="auto" w:fill="auto"/>
            <w:noWrap/>
            <w:tcPrChange w:id="14857" w:author="Huawei" w:date="2023-03-07T16:42:00Z">
              <w:tcPr>
                <w:tcW w:w="1582" w:type="dxa"/>
                <w:gridSpan w:val="2"/>
                <w:shd w:val="clear" w:color="auto" w:fill="auto"/>
                <w:noWrap/>
              </w:tcPr>
            </w:tcPrChange>
          </w:tcPr>
          <w:p w14:paraId="6BCD502B" w14:textId="77777777" w:rsidR="00034610" w:rsidRPr="00EF5447" w:rsidRDefault="00034610" w:rsidP="00034610">
            <w:pPr>
              <w:pStyle w:val="TAC"/>
            </w:pPr>
            <w:r>
              <w:rPr>
                <w:rFonts w:eastAsia="Malgun Gothic"/>
                <w:kern w:val="2"/>
                <w:szCs w:val="24"/>
                <w:lang w:eastAsia="ko-KR"/>
              </w:rPr>
              <w:t>50</w:t>
            </w:r>
          </w:p>
        </w:tc>
        <w:tc>
          <w:tcPr>
            <w:tcW w:w="1323" w:type="dxa"/>
            <w:shd w:val="clear" w:color="auto" w:fill="auto"/>
            <w:noWrap/>
            <w:tcPrChange w:id="14858" w:author="Huawei" w:date="2023-03-07T16:42:00Z">
              <w:tcPr>
                <w:tcW w:w="1323" w:type="dxa"/>
                <w:gridSpan w:val="2"/>
                <w:shd w:val="clear" w:color="auto" w:fill="auto"/>
                <w:noWrap/>
              </w:tcPr>
            </w:tcPrChange>
          </w:tcPr>
          <w:p w14:paraId="3E897071" w14:textId="77777777" w:rsidR="00034610" w:rsidRPr="00EF5447" w:rsidRDefault="00034610" w:rsidP="00034610">
            <w:pPr>
              <w:pStyle w:val="TAC"/>
            </w:pPr>
            <w:r>
              <w:rPr>
                <w:rFonts w:eastAsia="Malgun Gothic"/>
                <w:kern w:val="2"/>
                <w:szCs w:val="24"/>
                <w:lang w:eastAsia="ko-KR"/>
              </w:rPr>
              <w:t>4190</w:t>
            </w:r>
          </w:p>
        </w:tc>
        <w:tc>
          <w:tcPr>
            <w:tcW w:w="817" w:type="dxa"/>
            <w:shd w:val="clear" w:color="auto" w:fill="auto"/>
            <w:tcPrChange w:id="14859" w:author="Huawei" w:date="2023-03-07T16:42:00Z">
              <w:tcPr>
                <w:tcW w:w="696" w:type="dxa"/>
                <w:shd w:val="clear" w:color="auto" w:fill="auto"/>
              </w:tcPr>
            </w:tcPrChange>
          </w:tcPr>
          <w:p w14:paraId="39AB6B67" w14:textId="77777777" w:rsidR="00034610" w:rsidRPr="00EF5447" w:rsidRDefault="00034610" w:rsidP="00034610">
            <w:pPr>
              <w:pStyle w:val="TAC"/>
            </w:pPr>
            <w:r>
              <w:rPr>
                <w:rFonts w:eastAsia="Malgun Gothic"/>
                <w:kern w:val="2"/>
                <w:szCs w:val="24"/>
                <w:lang w:eastAsia="ko-KR"/>
              </w:rPr>
              <w:t>N/A</w:t>
            </w:r>
          </w:p>
        </w:tc>
        <w:tc>
          <w:tcPr>
            <w:tcW w:w="1248" w:type="dxa"/>
            <w:shd w:val="clear" w:color="auto" w:fill="auto"/>
            <w:tcPrChange w:id="14860" w:author="Huawei" w:date="2023-03-07T16:42:00Z">
              <w:tcPr>
                <w:tcW w:w="1248" w:type="dxa"/>
                <w:gridSpan w:val="2"/>
                <w:shd w:val="clear" w:color="auto" w:fill="auto"/>
              </w:tcPr>
            </w:tcPrChange>
          </w:tcPr>
          <w:p w14:paraId="00442BC8" w14:textId="77777777" w:rsidR="00034610" w:rsidRPr="00EF5447" w:rsidRDefault="00034610" w:rsidP="00034610">
            <w:pPr>
              <w:pStyle w:val="TAC"/>
            </w:pPr>
            <w:r>
              <w:rPr>
                <w:rFonts w:eastAsia="Malgun Gothic"/>
                <w:kern w:val="2"/>
                <w:szCs w:val="24"/>
                <w:lang w:eastAsia="ko-KR"/>
              </w:rPr>
              <w:t>N/A</w:t>
            </w:r>
          </w:p>
        </w:tc>
      </w:tr>
      <w:tr w:rsidR="00034610" w:rsidRPr="00EF5447" w14:paraId="01A87F7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862" w:author="Huawei" w:date="2023-03-07T16:42:00Z">
            <w:trPr>
              <w:gridAfter w:val="0"/>
              <w:trHeight w:val="54"/>
              <w:jc w:val="center"/>
            </w:trPr>
          </w:trPrChange>
        </w:trPr>
        <w:tc>
          <w:tcPr>
            <w:tcW w:w="2258" w:type="dxa"/>
            <w:tcBorders>
              <w:top w:val="nil"/>
              <w:bottom w:val="nil"/>
            </w:tcBorders>
            <w:shd w:val="clear" w:color="auto" w:fill="auto"/>
            <w:tcPrChange w:id="14863" w:author="Huawei" w:date="2023-03-07T16:42:00Z">
              <w:tcPr>
                <w:tcW w:w="2644" w:type="dxa"/>
                <w:gridSpan w:val="2"/>
                <w:tcBorders>
                  <w:top w:val="nil"/>
                  <w:bottom w:val="nil"/>
                </w:tcBorders>
                <w:shd w:val="clear" w:color="auto" w:fill="auto"/>
              </w:tcPr>
            </w:tcPrChange>
          </w:tcPr>
          <w:p w14:paraId="6F3C538E" w14:textId="77777777" w:rsidR="00034610" w:rsidRPr="00EF5447" w:rsidRDefault="00034610" w:rsidP="00034610">
            <w:pPr>
              <w:pStyle w:val="TAC"/>
              <w:rPr>
                <w:rFonts w:eastAsia="MS Mincho"/>
              </w:rPr>
            </w:pPr>
          </w:p>
        </w:tc>
        <w:tc>
          <w:tcPr>
            <w:tcW w:w="867" w:type="dxa"/>
            <w:shd w:val="clear" w:color="auto" w:fill="auto"/>
            <w:vAlign w:val="center"/>
            <w:tcPrChange w:id="14864" w:author="Huawei" w:date="2023-03-07T16:42:00Z">
              <w:tcPr>
                <w:tcW w:w="867" w:type="dxa"/>
                <w:gridSpan w:val="2"/>
                <w:shd w:val="clear" w:color="auto" w:fill="auto"/>
                <w:vAlign w:val="center"/>
              </w:tcPr>
            </w:tcPrChange>
          </w:tcPr>
          <w:p w14:paraId="785E5CCD" w14:textId="77777777" w:rsidR="00034610" w:rsidRPr="00EF5447" w:rsidRDefault="00034610" w:rsidP="00034610">
            <w:pPr>
              <w:pStyle w:val="TAC"/>
              <w:rPr>
                <w:rFonts w:eastAsia="Malgun Gothic"/>
                <w:kern w:val="2"/>
                <w:szCs w:val="24"/>
                <w:lang w:eastAsia="ko-KR"/>
              </w:rPr>
            </w:pPr>
            <w:r>
              <w:rPr>
                <w:rFonts w:cs="Arial"/>
                <w:lang w:eastAsia="zh-TW"/>
              </w:rPr>
              <w:t>66</w:t>
            </w:r>
          </w:p>
        </w:tc>
        <w:tc>
          <w:tcPr>
            <w:tcW w:w="1167" w:type="dxa"/>
            <w:shd w:val="clear" w:color="auto" w:fill="auto"/>
            <w:noWrap/>
            <w:vAlign w:val="center"/>
            <w:tcPrChange w:id="14865" w:author="Huawei" w:date="2023-03-07T16:42:00Z">
              <w:tcPr>
                <w:tcW w:w="828" w:type="dxa"/>
                <w:gridSpan w:val="2"/>
                <w:shd w:val="clear" w:color="auto" w:fill="auto"/>
                <w:noWrap/>
                <w:vAlign w:val="center"/>
              </w:tcPr>
            </w:tcPrChange>
          </w:tcPr>
          <w:p w14:paraId="571B2C2B" w14:textId="77777777" w:rsidR="00034610" w:rsidRPr="00EF5447" w:rsidRDefault="00034610" w:rsidP="00034610">
            <w:pPr>
              <w:pStyle w:val="TAC"/>
              <w:rPr>
                <w:rFonts w:eastAsia="Malgun Gothic"/>
                <w:kern w:val="2"/>
                <w:szCs w:val="24"/>
                <w:lang w:eastAsia="ko-KR"/>
              </w:rPr>
            </w:pPr>
            <w:r>
              <w:rPr>
                <w:rFonts w:eastAsia="Malgun Gothic" w:cs="Arial"/>
                <w:lang w:eastAsia="ko-KR"/>
              </w:rPr>
              <w:t>1720</w:t>
            </w:r>
          </w:p>
        </w:tc>
        <w:tc>
          <w:tcPr>
            <w:tcW w:w="746" w:type="dxa"/>
            <w:shd w:val="clear" w:color="auto" w:fill="auto"/>
            <w:noWrap/>
            <w:vAlign w:val="center"/>
            <w:tcPrChange w:id="14866" w:author="Huawei" w:date="2023-03-07T16:42:00Z">
              <w:tcPr>
                <w:tcW w:w="742" w:type="dxa"/>
                <w:gridSpan w:val="2"/>
                <w:shd w:val="clear" w:color="auto" w:fill="auto"/>
                <w:noWrap/>
                <w:vAlign w:val="center"/>
              </w:tcPr>
            </w:tcPrChange>
          </w:tcPr>
          <w:p w14:paraId="487A45A9" w14:textId="77777777" w:rsidR="00034610" w:rsidRPr="00EF5447" w:rsidRDefault="00034610" w:rsidP="00034610">
            <w:pPr>
              <w:pStyle w:val="TAC"/>
              <w:rPr>
                <w:rFonts w:eastAsia="Malgun Gothic"/>
                <w:kern w:val="2"/>
                <w:szCs w:val="24"/>
                <w:lang w:eastAsia="ko-KR"/>
              </w:rPr>
            </w:pPr>
            <w:r>
              <w:rPr>
                <w:rFonts w:cs="Arial"/>
                <w:lang w:eastAsia="zh-TW"/>
              </w:rPr>
              <w:t>5</w:t>
            </w:r>
          </w:p>
        </w:tc>
        <w:tc>
          <w:tcPr>
            <w:tcW w:w="1582" w:type="dxa"/>
            <w:shd w:val="clear" w:color="auto" w:fill="auto"/>
            <w:noWrap/>
            <w:vAlign w:val="center"/>
            <w:tcPrChange w:id="14867" w:author="Huawei" w:date="2023-03-07T16:42:00Z">
              <w:tcPr>
                <w:tcW w:w="1582" w:type="dxa"/>
                <w:gridSpan w:val="2"/>
                <w:shd w:val="clear" w:color="auto" w:fill="auto"/>
                <w:noWrap/>
                <w:vAlign w:val="center"/>
              </w:tcPr>
            </w:tcPrChange>
          </w:tcPr>
          <w:p w14:paraId="15CF4EA5" w14:textId="77777777" w:rsidR="00034610" w:rsidRPr="00EF5447" w:rsidRDefault="00034610" w:rsidP="00034610">
            <w:pPr>
              <w:pStyle w:val="TAC"/>
              <w:rPr>
                <w:rFonts w:eastAsia="Malgun Gothic"/>
                <w:kern w:val="2"/>
                <w:szCs w:val="24"/>
                <w:lang w:eastAsia="ko-KR"/>
              </w:rPr>
            </w:pPr>
            <w:r>
              <w:rPr>
                <w:rFonts w:cs="Arial"/>
                <w:lang w:eastAsia="zh-TW"/>
              </w:rPr>
              <w:t>25</w:t>
            </w:r>
          </w:p>
        </w:tc>
        <w:tc>
          <w:tcPr>
            <w:tcW w:w="1323" w:type="dxa"/>
            <w:shd w:val="clear" w:color="auto" w:fill="auto"/>
            <w:noWrap/>
            <w:vAlign w:val="center"/>
            <w:tcPrChange w:id="14868" w:author="Huawei" w:date="2023-03-07T16:42:00Z">
              <w:tcPr>
                <w:tcW w:w="1323" w:type="dxa"/>
                <w:gridSpan w:val="2"/>
                <w:shd w:val="clear" w:color="auto" w:fill="auto"/>
                <w:noWrap/>
                <w:vAlign w:val="center"/>
              </w:tcPr>
            </w:tcPrChange>
          </w:tcPr>
          <w:p w14:paraId="4D08D925" w14:textId="77777777" w:rsidR="00034610" w:rsidRPr="00EF5447" w:rsidRDefault="00034610" w:rsidP="00034610">
            <w:pPr>
              <w:pStyle w:val="TAC"/>
              <w:rPr>
                <w:rFonts w:eastAsia="Malgun Gothic"/>
                <w:kern w:val="2"/>
                <w:szCs w:val="24"/>
                <w:lang w:eastAsia="ko-KR"/>
              </w:rPr>
            </w:pPr>
            <w:r>
              <w:rPr>
                <w:rFonts w:cs="Arial"/>
                <w:szCs w:val="18"/>
              </w:rPr>
              <w:t>2120</w:t>
            </w:r>
          </w:p>
        </w:tc>
        <w:tc>
          <w:tcPr>
            <w:tcW w:w="817" w:type="dxa"/>
            <w:shd w:val="clear" w:color="auto" w:fill="auto"/>
            <w:vAlign w:val="center"/>
            <w:tcPrChange w:id="14869" w:author="Huawei" w:date="2023-03-07T16:42:00Z">
              <w:tcPr>
                <w:tcW w:w="696" w:type="dxa"/>
                <w:shd w:val="clear" w:color="auto" w:fill="auto"/>
                <w:vAlign w:val="center"/>
              </w:tcPr>
            </w:tcPrChange>
          </w:tcPr>
          <w:p w14:paraId="677F4C09" w14:textId="77777777" w:rsidR="00034610" w:rsidRPr="00EF5447" w:rsidRDefault="00034610" w:rsidP="00034610">
            <w:pPr>
              <w:pStyle w:val="TAC"/>
              <w:rPr>
                <w:rFonts w:eastAsia="Malgun Gothic"/>
                <w:kern w:val="2"/>
                <w:szCs w:val="24"/>
                <w:lang w:eastAsia="ko-KR"/>
              </w:rPr>
            </w:pPr>
            <w:r>
              <w:rPr>
                <w:rFonts w:eastAsia="Malgun Gothic" w:cs="Arial"/>
                <w:kern w:val="2"/>
                <w:szCs w:val="24"/>
                <w:lang w:eastAsia="ko-KR"/>
              </w:rPr>
              <w:t>N/A</w:t>
            </w:r>
          </w:p>
        </w:tc>
        <w:tc>
          <w:tcPr>
            <w:tcW w:w="1248" w:type="dxa"/>
            <w:shd w:val="clear" w:color="auto" w:fill="auto"/>
            <w:tcPrChange w:id="14870" w:author="Huawei" w:date="2023-03-07T16:42:00Z">
              <w:tcPr>
                <w:tcW w:w="1248" w:type="dxa"/>
                <w:gridSpan w:val="2"/>
                <w:shd w:val="clear" w:color="auto" w:fill="auto"/>
              </w:tcPr>
            </w:tcPrChange>
          </w:tcPr>
          <w:p w14:paraId="1994EF2E" w14:textId="77777777" w:rsidR="00034610" w:rsidRPr="00EF5447" w:rsidRDefault="00034610" w:rsidP="00034610">
            <w:pPr>
              <w:pStyle w:val="TAC"/>
              <w:rPr>
                <w:rFonts w:eastAsia="Malgun Gothic"/>
                <w:kern w:val="2"/>
                <w:szCs w:val="24"/>
                <w:lang w:eastAsia="ko-KR"/>
              </w:rPr>
            </w:pPr>
            <w:r>
              <w:rPr>
                <w:rFonts w:cs="Arial"/>
                <w:lang w:eastAsia="ko-KR"/>
              </w:rPr>
              <w:t>N/A</w:t>
            </w:r>
          </w:p>
        </w:tc>
      </w:tr>
      <w:tr w:rsidR="00034610" w:rsidRPr="00EF5447" w14:paraId="38AF636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872" w:author="Huawei" w:date="2023-03-07T16:42:00Z">
            <w:trPr>
              <w:gridAfter w:val="0"/>
              <w:trHeight w:val="54"/>
              <w:jc w:val="center"/>
            </w:trPr>
          </w:trPrChange>
        </w:trPr>
        <w:tc>
          <w:tcPr>
            <w:tcW w:w="2258" w:type="dxa"/>
            <w:tcBorders>
              <w:top w:val="nil"/>
              <w:bottom w:val="nil"/>
            </w:tcBorders>
            <w:shd w:val="clear" w:color="auto" w:fill="auto"/>
            <w:tcPrChange w:id="14873" w:author="Huawei" w:date="2023-03-07T16:42:00Z">
              <w:tcPr>
                <w:tcW w:w="2644" w:type="dxa"/>
                <w:gridSpan w:val="2"/>
                <w:tcBorders>
                  <w:top w:val="nil"/>
                  <w:bottom w:val="nil"/>
                </w:tcBorders>
                <w:shd w:val="clear" w:color="auto" w:fill="auto"/>
              </w:tcPr>
            </w:tcPrChange>
          </w:tcPr>
          <w:p w14:paraId="382FDF10" w14:textId="77777777" w:rsidR="00034610" w:rsidRPr="00EF5447" w:rsidRDefault="00034610" w:rsidP="00034610">
            <w:pPr>
              <w:pStyle w:val="TAC"/>
              <w:rPr>
                <w:rFonts w:eastAsia="MS Mincho"/>
              </w:rPr>
            </w:pPr>
          </w:p>
        </w:tc>
        <w:tc>
          <w:tcPr>
            <w:tcW w:w="867" w:type="dxa"/>
            <w:shd w:val="clear" w:color="auto" w:fill="auto"/>
            <w:vAlign w:val="center"/>
            <w:tcPrChange w:id="14874" w:author="Huawei" w:date="2023-03-07T16:42:00Z">
              <w:tcPr>
                <w:tcW w:w="867" w:type="dxa"/>
                <w:gridSpan w:val="2"/>
                <w:shd w:val="clear" w:color="auto" w:fill="auto"/>
                <w:vAlign w:val="center"/>
              </w:tcPr>
            </w:tcPrChange>
          </w:tcPr>
          <w:p w14:paraId="1F8D3DEF" w14:textId="77777777" w:rsidR="00034610" w:rsidRPr="00EF5447" w:rsidRDefault="00034610" w:rsidP="00034610">
            <w:pPr>
              <w:pStyle w:val="TAC"/>
              <w:rPr>
                <w:rFonts w:eastAsia="Malgun Gothic"/>
                <w:kern w:val="2"/>
                <w:szCs w:val="24"/>
                <w:lang w:eastAsia="ko-KR"/>
              </w:rPr>
            </w:pPr>
            <w:r>
              <w:rPr>
                <w:rFonts w:cs="Arial"/>
                <w:lang w:eastAsia="zh-TW"/>
              </w:rPr>
              <w:t>7</w:t>
            </w:r>
          </w:p>
        </w:tc>
        <w:tc>
          <w:tcPr>
            <w:tcW w:w="1167" w:type="dxa"/>
            <w:shd w:val="clear" w:color="auto" w:fill="auto"/>
            <w:noWrap/>
            <w:vAlign w:val="center"/>
            <w:tcPrChange w:id="14875" w:author="Huawei" w:date="2023-03-07T16:42:00Z">
              <w:tcPr>
                <w:tcW w:w="828" w:type="dxa"/>
                <w:gridSpan w:val="2"/>
                <w:shd w:val="clear" w:color="auto" w:fill="auto"/>
                <w:noWrap/>
                <w:vAlign w:val="center"/>
              </w:tcPr>
            </w:tcPrChange>
          </w:tcPr>
          <w:p w14:paraId="088DC5F4" w14:textId="77777777" w:rsidR="00034610" w:rsidRPr="00EF5447" w:rsidRDefault="00034610" w:rsidP="00034610">
            <w:pPr>
              <w:pStyle w:val="TAC"/>
              <w:rPr>
                <w:rFonts w:eastAsia="Malgun Gothic"/>
                <w:kern w:val="2"/>
                <w:szCs w:val="24"/>
                <w:lang w:eastAsia="ko-KR"/>
              </w:rPr>
            </w:pPr>
            <w:r>
              <w:rPr>
                <w:rFonts w:eastAsia="Malgun Gothic" w:cs="Arial"/>
                <w:lang w:eastAsia="ko-KR"/>
              </w:rPr>
              <w:t>2520</w:t>
            </w:r>
          </w:p>
        </w:tc>
        <w:tc>
          <w:tcPr>
            <w:tcW w:w="746" w:type="dxa"/>
            <w:shd w:val="clear" w:color="auto" w:fill="auto"/>
            <w:noWrap/>
            <w:vAlign w:val="center"/>
            <w:tcPrChange w:id="14876" w:author="Huawei" w:date="2023-03-07T16:42:00Z">
              <w:tcPr>
                <w:tcW w:w="742" w:type="dxa"/>
                <w:gridSpan w:val="2"/>
                <w:shd w:val="clear" w:color="auto" w:fill="auto"/>
                <w:noWrap/>
                <w:vAlign w:val="center"/>
              </w:tcPr>
            </w:tcPrChange>
          </w:tcPr>
          <w:p w14:paraId="41EFEA19" w14:textId="77777777" w:rsidR="00034610" w:rsidRPr="00EF5447" w:rsidRDefault="00034610" w:rsidP="00034610">
            <w:pPr>
              <w:pStyle w:val="TAC"/>
              <w:rPr>
                <w:rFonts w:eastAsia="Malgun Gothic"/>
                <w:kern w:val="2"/>
                <w:szCs w:val="24"/>
                <w:lang w:eastAsia="ko-KR"/>
              </w:rPr>
            </w:pPr>
            <w:r>
              <w:rPr>
                <w:rFonts w:cs="Arial"/>
                <w:lang w:eastAsia="zh-TW"/>
              </w:rPr>
              <w:t>5</w:t>
            </w:r>
          </w:p>
        </w:tc>
        <w:tc>
          <w:tcPr>
            <w:tcW w:w="1582" w:type="dxa"/>
            <w:shd w:val="clear" w:color="auto" w:fill="auto"/>
            <w:noWrap/>
            <w:vAlign w:val="center"/>
            <w:tcPrChange w:id="14877" w:author="Huawei" w:date="2023-03-07T16:42:00Z">
              <w:tcPr>
                <w:tcW w:w="1582" w:type="dxa"/>
                <w:gridSpan w:val="2"/>
                <w:shd w:val="clear" w:color="auto" w:fill="auto"/>
                <w:noWrap/>
                <w:vAlign w:val="center"/>
              </w:tcPr>
            </w:tcPrChange>
          </w:tcPr>
          <w:p w14:paraId="2BF48D5C" w14:textId="77777777" w:rsidR="00034610" w:rsidRPr="00EF5447" w:rsidRDefault="00034610" w:rsidP="00034610">
            <w:pPr>
              <w:pStyle w:val="TAC"/>
              <w:rPr>
                <w:rFonts w:eastAsia="Malgun Gothic"/>
                <w:kern w:val="2"/>
                <w:szCs w:val="24"/>
                <w:lang w:eastAsia="ko-KR"/>
              </w:rPr>
            </w:pPr>
            <w:r>
              <w:rPr>
                <w:rFonts w:cs="Arial"/>
                <w:lang w:eastAsia="zh-TW"/>
              </w:rPr>
              <w:t>25</w:t>
            </w:r>
          </w:p>
        </w:tc>
        <w:tc>
          <w:tcPr>
            <w:tcW w:w="1323" w:type="dxa"/>
            <w:shd w:val="clear" w:color="auto" w:fill="auto"/>
            <w:noWrap/>
            <w:vAlign w:val="center"/>
            <w:tcPrChange w:id="14878" w:author="Huawei" w:date="2023-03-07T16:42:00Z">
              <w:tcPr>
                <w:tcW w:w="1323" w:type="dxa"/>
                <w:gridSpan w:val="2"/>
                <w:shd w:val="clear" w:color="auto" w:fill="auto"/>
                <w:noWrap/>
                <w:vAlign w:val="center"/>
              </w:tcPr>
            </w:tcPrChange>
          </w:tcPr>
          <w:p w14:paraId="5FDFD8D0" w14:textId="77777777" w:rsidR="00034610" w:rsidRPr="00EF5447" w:rsidRDefault="00034610" w:rsidP="00034610">
            <w:pPr>
              <w:pStyle w:val="TAC"/>
              <w:rPr>
                <w:rFonts w:eastAsia="Malgun Gothic"/>
                <w:kern w:val="2"/>
                <w:szCs w:val="24"/>
                <w:lang w:eastAsia="ko-KR"/>
              </w:rPr>
            </w:pPr>
            <w:r>
              <w:rPr>
                <w:rFonts w:eastAsia="Malgun Gothic" w:cs="Arial"/>
                <w:lang w:eastAsia="ko-KR"/>
              </w:rPr>
              <w:t>2640</w:t>
            </w:r>
          </w:p>
        </w:tc>
        <w:tc>
          <w:tcPr>
            <w:tcW w:w="817" w:type="dxa"/>
            <w:shd w:val="clear" w:color="auto" w:fill="auto"/>
            <w:vAlign w:val="center"/>
            <w:tcPrChange w:id="14879" w:author="Huawei" w:date="2023-03-07T16:42:00Z">
              <w:tcPr>
                <w:tcW w:w="696" w:type="dxa"/>
                <w:shd w:val="clear" w:color="auto" w:fill="auto"/>
                <w:vAlign w:val="center"/>
              </w:tcPr>
            </w:tcPrChange>
          </w:tcPr>
          <w:p w14:paraId="298D8DF6" w14:textId="77777777" w:rsidR="00034610" w:rsidRPr="00EF5447" w:rsidRDefault="00034610" w:rsidP="00034610">
            <w:pPr>
              <w:pStyle w:val="TAC"/>
              <w:rPr>
                <w:rFonts w:eastAsia="Malgun Gothic"/>
                <w:kern w:val="2"/>
                <w:szCs w:val="24"/>
                <w:lang w:eastAsia="ko-KR"/>
              </w:rPr>
            </w:pPr>
            <w:r>
              <w:rPr>
                <w:rFonts w:cs="Arial"/>
                <w:lang w:eastAsia="zh-TW"/>
              </w:rPr>
              <w:t>3.4</w:t>
            </w:r>
          </w:p>
        </w:tc>
        <w:tc>
          <w:tcPr>
            <w:tcW w:w="1248" w:type="dxa"/>
            <w:shd w:val="clear" w:color="auto" w:fill="auto"/>
            <w:tcPrChange w:id="14880" w:author="Huawei" w:date="2023-03-07T16:42:00Z">
              <w:tcPr>
                <w:tcW w:w="1248" w:type="dxa"/>
                <w:gridSpan w:val="2"/>
                <w:shd w:val="clear" w:color="auto" w:fill="auto"/>
              </w:tcPr>
            </w:tcPrChange>
          </w:tcPr>
          <w:p w14:paraId="368BED82" w14:textId="77777777" w:rsidR="00034610" w:rsidRDefault="00034610" w:rsidP="00034610">
            <w:pPr>
              <w:pStyle w:val="TAC"/>
              <w:rPr>
                <w:rFonts w:cs="Arial"/>
                <w:lang w:eastAsia="zh-TW"/>
              </w:rPr>
            </w:pPr>
            <w:r>
              <w:rPr>
                <w:rFonts w:cs="Arial"/>
                <w:lang w:eastAsia="ko-KR"/>
              </w:rPr>
              <w:t>IMD</w:t>
            </w:r>
            <w:r>
              <w:rPr>
                <w:rFonts w:cs="Arial"/>
                <w:lang w:eastAsia="zh-TW"/>
              </w:rPr>
              <w:t>5</w:t>
            </w:r>
          </w:p>
          <w:p w14:paraId="31237795" w14:textId="77777777" w:rsidR="00034610" w:rsidRPr="00EF5447" w:rsidRDefault="00034610" w:rsidP="00034610">
            <w:pPr>
              <w:pStyle w:val="TAC"/>
              <w:rPr>
                <w:rFonts w:eastAsia="Malgun Gothic"/>
                <w:kern w:val="2"/>
                <w:szCs w:val="24"/>
                <w:lang w:eastAsia="ko-KR"/>
              </w:rPr>
            </w:pPr>
          </w:p>
        </w:tc>
      </w:tr>
      <w:tr w:rsidR="00034610" w:rsidRPr="00EF5447" w14:paraId="1936BA9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882" w:author="Huawei" w:date="2023-03-07T16:42:00Z">
            <w:trPr>
              <w:gridAfter w:val="0"/>
              <w:trHeight w:val="54"/>
              <w:jc w:val="center"/>
            </w:trPr>
          </w:trPrChange>
        </w:trPr>
        <w:tc>
          <w:tcPr>
            <w:tcW w:w="2258" w:type="dxa"/>
            <w:tcBorders>
              <w:top w:val="nil"/>
              <w:bottom w:val="single" w:sz="4" w:space="0" w:color="auto"/>
            </w:tcBorders>
            <w:shd w:val="clear" w:color="auto" w:fill="auto"/>
            <w:tcPrChange w:id="14883" w:author="Huawei" w:date="2023-03-07T16:42:00Z">
              <w:tcPr>
                <w:tcW w:w="2644" w:type="dxa"/>
                <w:gridSpan w:val="2"/>
                <w:tcBorders>
                  <w:top w:val="nil"/>
                  <w:bottom w:val="single" w:sz="4" w:space="0" w:color="auto"/>
                </w:tcBorders>
                <w:shd w:val="clear" w:color="auto" w:fill="auto"/>
              </w:tcPr>
            </w:tcPrChange>
          </w:tcPr>
          <w:p w14:paraId="3B860D56" w14:textId="77777777" w:rsidR="00034610" w:rsidRPr="00EF5447" w:rsidRDefault="00034610" w:rsidP="00034610">
            <w:pPr>
              <w:pStyle w:val="TAC"/>
              <w:rPr>
                <w:rFonts w:eastAsia="MS Mincho"/>
              </w:rPr>
            </w:pPr>
          </w:p>
        </w:tc>
        <w:tc>
          <w:tcPr>
            <w:tcW w:w="867" w:type="dxa"/>
            <w:shd w:val="clear" w:color="auto" w:fill="auto"/>
            <w:vAlign w:val="center"/>
            <w:tcPrChange w:id="14884" w:author="Huawei" w:date="2023-03-07T16:42:00Z">
              <w:tcPr>
                <w:tcW w:w="867" w:type="dxa"/>
                <w:gridSpan w:val="2"/>
                <w:shd w:val="clear" w:color="auto" w:fill="auto"/>
                <w:vAlign w:val="center"/>
              </w:tcPr>
            </w:tcPrChange>
          </w:tcPr>
          <w:p w14:paraId="20BA73B0" w14:textId="77777777" w:rsidR="00034610" w:rsidRPr="00EF5447" w:rsidRDefault="00034610" w:rsidP="00034610">
            <w:pPr>
              <w:pStyle w:val="TAC"/>
              <w:rPr>
                <w:rFonts w:eastAsia="Malgun Gothic"/>
                <w:kern w:val="2"/>
                <w:szCs w:val="24"/>
                <w:lang w:eastAsia="ko-KR"/>
              </w:rPr>
            </w:pPr>
            <w:r>
              <w:rPr>
                <w:rFonts w:eastAsia="Malgun Gothic" w:cs="Arial"/>
                <w:lang w:eastAsia="ko-KR"/>
              </w:rPr>
              <w:t>n7</w:t>
            </w:r>
            <w:r>
              <w:rPr>
                <w:rFonts w:cs="Arial"/>
                <w:lang w:eastAsia="zh-TW"/>
              </w:rPr>
              <w:t>7</w:t>
            </w:r>
          </w:p>
        </w:tc>
        <w:tc>
          <w:tcPr>
            <w:tcW w:w="1167" w:type="dxa"/>
            <w:shd w:val="clear" w:color="auto" w:fill="auto"/>
            <w:noWrap/>
            <w:vAlign w:val="center"/>
            <w:tcPrChange w:id="14885" w:author="Huawei" w:date="2023-03-07T16:42:00Z">
              <w:tcPr>
                <w:tcW w:w="828" w:type="dxa"/>
                <w:gridSpan w:val="2"/>
                <w:shd w:val="clear" w:color="auto" w:fill="auto"/>
                <w:noWrap/>
                <w:vAlign w:val="center"/>
              </w:tcPr>
            </w:tcPrChange>
          </w:tcPr>
          <w:p w14:paraId="2BF4D971" w14:textId="77777777" w:rsidR="00034610" w:rsidRPr="00EF5447" w:rsidRDefault="00034610" w:rsidP="00034610">
            <w:pPr>
              <w:pStyle w:val="TAC"/>
              <w:rPr>
                <w:rFonts w:eastAsia="Malgun Gothic"/>
                <w:kern w:val="2"/>
                <w:szCs w:val="24"/>
                <w:lang w:eastAsia="ko-KR"/>
              </w:rPr>
            </w:pPr>
            <w:r>
              <w:rPr>
                <w:rFonts w:eastAsia="Malgun Gothic" w:cs="Arial"/>
                <w:lang w:eastAsia="ko-KR"/>
              </w:rPr>
              <w:t>3900</w:t>
            </w:r>
          </w:p>
        </w:tc>
        <w:tc>
          <w:tcPr>
            <w:tcW w:w="746" w:type="dxa"/>
            <w:shd w:val="clear" w:color="auto" w:fill="auto"/>
            <w:noWrap/>
            <w:vAlign w:val="center"/>
            <w:tcPrChange w:id="14886" w:author="Huawei" w:date="2023-03-07T16:42:00Z">
              <w:tcPr>
                <w:tcW w:w="742" w:type="dxa"/>
                <w:gridSpan w:val="2"/>
                <w:shd w:val="clear" w:color="auto" w:fill="auto"/>
                <w:noWrap/>
                <w:vAlign w:val="center"/>
              </w:tcPr>
            </w:tcPrChange>
          </w:tcPr>
          <w:p w14:paraId="6B4687DC" w14:textId="77777777" w:rsidR="00034610" w:rsidRPr="00EF5447" w:rsidRDefault="00034610" w:rsidP="00034610">
            <w:pPr>
              <w:pStyle w:val="TAC"/>
              <w:rPr>
                <w:rFonts w:eastAsia="Malgun Gothic"/>
                <w:kern w:val="2"/>
                <w:szCs w:val="24"/>
                <w:lang w:eastAsia="ko-KR"/>
              </w:rPr>
            </w:pPr>
            <w:r>
              <w:rPr>
                <w:rFonts w:cs="Arial"/>
                <w:lang w:eastAsia="zh-TW"/>
              </w:rPr>
              <w:t>10</w:t>
            </w:r>
          </w:p>
        </w:tc>
        <w:tc>
          <w:tcPr>
            <w:tcW w:w="1582" w:type="dxa"/>
            <w:shd w:val="clear" w:color="auto" w:fill="auto"/>
            <w:noWrap/>
            <w:vAlign w:val="center"/>
            <w:tcPrChange w:id="14887" w:author="Huawei" w:date="2023-03-07T16:42:00Z">
              <w:tcPr>
                <w:tcW w:w="1582" w:type="dxa"/>
                <w:gridSpan w:val="2"/>
                <w:shd w:val="clear" w:color="auto" w:fill="auto"/>
                <w:noWrap/>
                <w:vAlign w:val="center"/>
              </w:tcPr>
            </w:tcPrChange>
          </w:tcPr>
          <w:p w14:paraId="0BD6EB86" w14:textId="77777777" w:rsidR="00034610" w:rsidRPr="00EF5447" w:rsidRDefault="00034610" w:rsidP="00034610">
            <w:pPr>
              <w:pStyle w:val="TAC"/>
              <w:rPr>
                <w:rFonts w:eastAsia="Malgun Gothic"/>
                <w:kern w:val="2"/>
                <w:szCs w:val="24"/>
                <w:lang w:eastAsia="ko-KR"/>
              </w:rPr>
            </w:pPr>
            <w:r>
              <w:rPr>
                <w:rFonts w:cs="Arial"/>
                <w:lang w:eastAsia="zh-TW"/>
              </w:rPr>
              <w:t>50</w:t>
            </w:r>
          </w:p>
        </w:tc>
        <w:tc>
          <w:tcPr>
            <w:tcW w:w="1323" w:type="dxa"/>
            <w:shd w:val="clear" w:color="auto" w:fill="auto"/>
            <w:noWrap/>
            <w:vAlign w:val="center"/>
            <w:tcPrChange w:id="14888" w:author="Huawei" w:date="2023-03-07T16:42:00Z">
              <w:tcPr>
                <w:tcW w:w="1323" w:type="dxa"/>
                <w:gridSpan w:val="2"/>
                <w:shd w:val="clear" w:color="auto" w:fill="auto"/>
                <w:noWrap/>
                <w:vAlign w:val="center"/>
              </w:tcPr>
            </w:tcPrChange>
          </w:tcPr>
          <w:p w14:paraId="4F163D09" w14:textId="77777777" w:rsidR="00034610" w:rsidRPr="00EF5447" w:rsidRDefault="00034610" w:rsidP="00034610">
            <w:pPr>
              <w:pStyle w:val="TAC"/>
              <w:rPr>
                <w:rFonts w:eastAsia="Malgun Gothic"/>
                <w:kern w:val="2"/>
                <w:szCs w:val="24"/>
                <w:lang w:eastAsia="ko-KR"/>
              </w:rPr>
            </w:pPr>
            <w:r>
              <w:rPr>
                <w:rFonts w:eastAsia="Malgun Gothic" w:cs="Arial"/>
                <w:lang w:eastAsia="ko-KR"/>
              </w:rPr>
              <w:t>3900</w:t>
            </w:r>
          </w:p>
        </w:tc>
        <w:tc>
          <w:tcPr>
            <w:tcW w:w="817" w:type="dxa"/>
            <w:shd w:val="clear" w:color="auto" w:fill="auto"/>
            <w:vAlign w:val="center"/>
            <w:tcPrChange w:id="14889" w:author="Huawei" w:date="2023-03-07T16:42:00Z">
              <w:tcPr>
                <w:tcW w:w="696" w:type="dxa"/>
                <w:shd w:val="clear" w:color="auto" w:fill="auto"/>
                <w:vAlign w:val="center"/>
              </w:tcPr>
            </w:tcPrChange>
          </w:tcPr>
          <w:p w14:paraId="23305571" w14:textId="77777777" w:rsidR="00034610" w:rsidRPr="00EF5447" w:rsidRDefault="00034610" w:rsidP="00034610">
            <w:pPr>
              <w:pStyle w:val="TAC"/>
              <w:rPr>
                <w:rFonts w:eastAsia="Malgun Gothic"/>
                <w:kern w:val="2"/>
                <w:szCs w:val="24"/>
                <w:lang w:eastAsia="ko-KR"/>
              </w:rPr>
            </w:pPr>
            <w:r>
              <w:rPr>
                <w:rFonts w:eastAsia="Malgun Gothic" w:cs="Arial"/>
                <w:lang w:eastAsia="ko-KR"/>
              </w:rPr>
              <w:t>N/A</w:t>
            </w:r>
          </w:p>
        </w:tc>
        <w:tc>
          <w:tcPr>
            <w:tcW w:w="1248" w:type="dxa"/>
            <w:shd w:val="clear" w:color="auto" w:fill="auto"/>
            <w:tcPrChange w:id="14890" w:author="Huawei" w:date="2023-03-07T16:42:00Z">
              <w:tcPr>
                <w:tcW w:w="1248" w:type="dxa"/>
                <w:gridSpan w:val="2"/>
                <w:shd w:val="clear" w:color="auto" w:fill="auto"/>
              </w:tcPr>
            </w:tcPrChange>
          </w:tcPr>
          <w:p w14:paraId="104A9B5B" w14:textId="77777777" w:rsidR="00034610" w:rsidRPr="00EF5447" w:rsidRDefault="00034610" w:rsidP="00034610">
            <w:pPr>
              <w:pStyle w:val="TAC"/>
              <w:rPr>
                <w:rFonts w:eastAsia="Malgun Gothic"/>
                <w:kern w:val="2"/>
                <w:szCs w:val="24"/>
                <w:lang w:eastAsia="ko-KR"/>
              </w:rPr>
            </w:pPr>
            <w:r>
              <w:rPr>
                <w:rFonts w:cs="Arial"/>
                <w:lang w:eastAsia="ko-KR"/>
              </w:rPr>
              <w:t>N/A</w:t>
            </w:r>
          </w:p>
        </w:tc>
      </w:tr>
      <w:tr w:rsidR="00034610" w14:paraId="337CEB3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892" w:author="Huawei" w:date="2023-03-07T16:42:00Z">
            <w:trPr>
              <w:gridAfter w:val="0"/>
              <w:trHeight w:val="54"/>
              <w:jc w:val="center"/>
            </w:trPr>
          </w:trPrChange>
        </w:trPr>
        <w:tc>
          <w:tcPr>
            <w:tcW w:w="2258" w:type="dxa"/>
            <w:tcBorders>
              <w:top w:val="single" w:sz="4" w:space="0" w:color="auto"/>
              <w:bottom w:val="nil"/>
            </w:tcBorders>
            <w:shd w:val="clear" w:color="auto" w:fill="auto"/>
            <w:vAlign w:val="center"/>
            <w:tcPrChange w:id="14893" w:author="Huawei" w:date="2023-03-07T16:42:00Z">
              <w:tcPr>
                <w:tcW w:w="2644" w:type="dxa"/>
                <w:gridSpan w:val="2"/>
                <w:tcBorders>
                  <w:top w:val="single" w:sz="4" w:space="0" w:color="auto"/>
                  <w:bottom w:val="nil"/>
                </w:tcBorders>
                <w:shd w:val="clear" w:color="auto" w:fill="auto"/>
                <w:vAlign w:val="center"/>
              </w:tcPr>
            </w:tcPrChange>
          </w:tcPr>
          <w:p w14:paraId="63A10619" w14:textId="77777777" w:rsidR="00034610" w:rsidRDefault="00034610" w:rsidP="00034610">
            <w:pPr>
              <w:keepNext/>
              <w:keepLines/>
              <w:spacing w:after="0"/>
              <w:jc w:val="center"/>
              <w:rPr>
                <w:rFonts w:ascii="Arial" w:hAnsi="Arial" w:cs="Arial"/>
                <w:sz w:val="18"/>
                <w:lang w:val="x-none" w:eastAsia="zh-TW"/>
              </w:rPr>
            </w:pPr>
            <w:r w:rsidRPr="002565AC">
              <w:rPr>
                <w:rFonts w:ascii="Arial" w:hAnsi="Arial" w:cs="Arial"/>
                <w:sz w:val="18"/>
                <w:lang w:val="x-none" w:eastAsia="zh-TW"/>
              </w:rPr>
              <w:t>DC_7A_n66A-n77A</w:t>
            </w:r>
          </w:p>
          <w:p w14:paraId="3373E5B8" w14:textId="77777777" w:rsidR="00034610" w:rsidRDefault="00034610" w:rsidP="00034610">
            <w:pPr>
              <w:keepNext/>
              <w:keepLines/>
              <w:spacing w:after="0"/>
              <w:jc w:val="center"/>
              <w:rPr>
                <w:rFonts w:ascii="Arial" w:hAnsi="Arial"/>
                <w:sz w:val="18"/>
                <w:lang w:val="da-DK" w:eastAsia="ja-JP"/>
              </w:rPr>
            </w:pPr>
            <w:r w:rsidRPr="002565AC">
              <w:rPr>
                <w:rFonts w:ascii="Arial" w:hAnsi="Arial"/>
                <w:sz w:val="18"/>
                <w:lang w:val="da-DK" w:eastAsia="ja-JP"/>
              </w:rPr>
              <w:t>DC_7A-7A_n66A-n77A</w:t>
            </w:r>
          </w:p>
          <w:p w14:paraId="00408842" w14:textId="77777777" w:rsidR="00034610" w:rsidRPr="00EF5447" w:rsidRDefault="00034610" w:rsidP="00034610">
            <w:pPr>
              <w:pStyle w:val="TAC"/>
              <w:rPr>
                <w:rFonts w:eastAsia="MS Mincho"/>
              </w:rPr>
            </w:pPr>
            <w:r w:rsidRPr="002565AC">
              <w:rPr>
                <w:lang w:val="da-DK" w:eastAsia="ja-JP"/>
              </w:rPr>
              <w:t>DC_7C_n66A-n77A</w:t>
            </w:r>
          </w:p>
        </w:tc>
        <w:tc>
          <w:tcPr>
            <w:tcW w:w="867" w:type="dxa"/>
            <w:shd w:val="clear" w:color="auto" w:fill="auto"/>
            <w:tcPrChange w:id="14894" w:author="Huawei" w:date="2023-03-07T16:42:00Z">
              <w:tcPr>
                <w:tcW w:w="867" w:type="dxa"/>
                <w:gridSpan w:val="2"/>
                <w:shd w:val="clear" w:color="auto" w:fill="auto"/>
              </w:tcPr>
            </w:tcPrChange>
          </w:tcPr>
          <w:p w14:paraId="46B7F93C" w14:textId="77777777" w:rsidR="00034610" w:rsidRDefault="00034610" w:rsidP="00034610">
            <w:pPr>
              <w:pStyle w:val="TAC"/>
              <w:rPr>
                <w:rFonts w:eastAsia="Malgun Gothic" w:cs="Arial"/>
                <w:lang w:eastAsia="ko-KR"/>
              </w:rPr>
            </w:pPr>
            <w:r w:rsidRPr="00BF2A51">
              <w:rPr>
                <w:rFonts w:cs="Arial"/>
                <w:szCs w:val="18"/>
              </w:rPr>
              <w:t>7</w:t>
            </w:r>
          </w:p>
        </w:tc>
        <w:tc>
          <w:tcPr>
            <w:tcW w:w="1167" w:type="dxa"/>
            <w:shd w:val="clear" w:color="auto" w:fill="auto"/>
            <w:noWrap/>
            <w:tcPrChange w:id="14895" w:author="Huawei" w:date="2023-03-07T16:42:00Z">
              <w:tcPr>
                <w:tcW w:w="828" w:type="dxa"/>
                <w:gridSpan w:val="2"/>
                <w:shd w:val="clear" w:color="auto" w:fill="auto"/>
                <w:noWrap/>
              </w:tcPr>
            </w:tcPrChange>
          </w:tcPr>
          <w:p w14:paraId="1AE1418D" w14:textId="77777777" w:rsidR="00034610" w:rsidRDefault="00034610" w:rsidP="00034610">
            <w:pPr>
              <w:pStyle w:val="TAC"/>
              <w:rPr>
                <w:rFonts w:eastAsia="Malgun Gothic" w:cs="Arial"/>
                <w:lang w:eastAsia="ko-KR"/>
              </w:rPr>
            </w:pPr>
            <w:r w:rsidRPr="00BF2A51">
              <w:rPr>
                <w:rFonts w:cs="Arial"/>
                <w:szCs w:val="18"/>
              </w:rPr>
              <w:t>2550</w:t>
            </w:r>
          </w:p>
        </w:tc>
        <w:tc>
          <w:tcPr>
            <w:tcW w:w="746" w:type="dxa"/>
            <w:shd w:val="clear" w:color="auto" w:fill="auto"/>
            <w:noWrap/>
            <w:tcPrChange w:id="14896" w:author="Huawei" w:date="2023-03-07T16:42:00Z">
              <w:tcPr>
                <w:tcW w:w="742" w:type="dxa"/>
                <w:gridSpan w:val="2"/>
                <w:shd w:val="clear" w:color="auto" w:fill="auto"/>
                <w:noWrap/>
              </w:tcPr>
            </w:tcPrChange>
          </w:tcPr>
          <w:p w14:paraId="4E9C7C6A" w14:textId="77777777" w:rsidR="00034610" w:rsidRDefault="00034610" w:rsidP="00034610">
            <w:pPr>
              <w:pStyle w:val="TAC"/>
              <w:rPr>
                <w:rFonts w:cs="Arial"/>
                <w:lang w:eastAsia="zh-TW"/>
              </w:rPr>
            </w:pPr>
            <w:r w:rsidRPr="00BF2A51">
              <w:rPr>
                <w:rFonts w:cs="Arial"/>
                <w:szCs w:val="18"/>
              </w:rPr>
              <w:t>5</w:t>
            </w:r>
          </w:p>
        </w:tc>
        <w:tc>
          <w:tcPr>
            <w:tcW w:w="1582" w:type="dxa"/>
            <w:shd w:val="clear" w:color="auto" w:fill="auto"/>
            <w:noWrap/>
            <w:tcPrChange w:id="14897" w:author="Huawei" w:date="2023-03-07T16:42:00Z">
              <w:tcPr>
                <w:tcW w:w="1582" w:type="dxa"/>
                <w:gridSpan w:val="2"/>
                <w:shd w:val="clear" w:color="auto" w:fill="auto"/>
                <w:noWrap/>
              </w:tcPr>
            </w:tcPrChange>
          </w:tcPr>
          <w:p w14:paraId="645DBF34" w14:textId="77777777" w:rsidR="00034610" w:rsidRDefault="00034610" w:rsidP="00034610">
            <w:pPr>
              <w:pStyle w:val="TAC"/>
              <w:rPr>
                <w:rFonts w:cs="Arial"/>
                <w:lang w:eastAsia="zh-TW"/>
              </w:rPr>
            </w:pPr>
            <w:r w:rsidRPr="00BF2A51">
              <w:rPr>
                <w:rFonts w:cs="Arial"/>
                <w:szCs w:val="18"/>
              </w:rPr>
              <w:t>25</w:t>
            </w:r>
          </w:p>
        </w:tc>
        <w:tc>
          <w:tcPr>
            <w:tcW w:w="1323" w:type="dxa"/>
            <w:shd w:val="clear" w:color="auto" w:fill="auto"/>
            <w:noWrap/>
            <w:tcPrChange w:id="14898" w:author="Huawei" w:date="2023-03-07T16:42:00Z">
              <w:tcPr>
                <w:tcW w:w="1323" w:type="dxa"/>
                <w:gridSpan w:val="2"/>
                <w:shd w:val="clear" w:color="auto" w:fill="auto"/>
                <w:noWrap/>
              </w:tcPr>
            </w:tcPrChange>
          </w:tcPr>
          <w:p w14:paraId="7B7D1FC7" w14:textId="77777777" w:rsidR="00034610" w:rsidRDefault="00034610" w:rsidP="00034610">
            <w:pPr>
              <w:pStyle w:val="TAC"/>
              <w:rPr>
                <w:rFonts w:eastAsia="Malgun Gothic" w:cs="Arial"/>
                <w:lang w:eastAsia="ko-KR"/>
              </w:rPr>
            </w:pPr>
            <w:r w:rsidRPr="00BF2A51">
              <w:rPr>
                <w:rFonts w:cs="Arial"/>
                <w:szCs w:val="18"/>
              </w:rPr>
              <w:t>2685</w:t>
            </w:r>
          </w:p>
        </w:tc>
        <w:tc>
          <w:tcPr>
            <w:tcW w:w="817" w:type="dxa"/>
            <w:shd w:val="clear" w:color="auto" w:fill="auto"/>
            <w:tcPrChange w:id="14899" w:author="Huawei" w:date="2023-03-07T16:42:00Z">
              <w:tcPr>
                <w:tcW w:w="696" w:type="dxa"/>
                <w:shd w:val="clear" w:color="auto" w:fill="auto"/>
              </w:tcPr>
            </w:tcPrChange>
          </w:tcPr>
          <w:p w14:paraId="0A391918" w14:textId="77777777" w:rsidR="00034610" w:rsidRDefault="00034610" w:rsidP="00034610">
            <w:pPr>
              <w:pStyle w:val="TAC"/>
              <w:rPr>
                <w:rFonts w:eastAsia="Malgun Gothic" w:cs="Arial"/>
                <w:lang w:eastAsia="ko-KR"/>
              </w:rPr>
            </w:pPr>
            <w:r w:rsidRPr="00BF2A51">
              <w:rPr>
                <w:rFonts w:cs="Arial"/>
                <w:szCs w:val="18"/>
              </w:rPr>
              <w:t>N/A</w:t>
            </w:r>
          </w:p>
        </w:tc>
        <w:tc>
          <w:tcPr>
            <w:tcW w:w="1248" w:type="dxa"/>
            <w:shd w:val="clear" w:color="auto" w:fill="auto"/>
            <w:tcPrChange w:id="14900" w:author="Huawei" w:date="2023-03-07T16:42:00Z">
              <w:tcPr>
                <w:tcW w:w="1248" w:type="dxa"/>
                <w:gridSpan w:val="2"/>
                <w:shd w:val="clear" w:color="auto" w:fill="auto"/>
              </w:tcPr>
            </w:tcPrChange>
          </w:tcPr>
          <w:p w14:paraId="4B8474AD" w14:textId="77777777" w:rsidR="00034610" w:rsidRDefault="00034610" w:rsidP="00034610">
            <w:pPr>
              <w:pStyle w:val="TAC"/>
              <w:rPr>
                <w:rFonts w:cs="Arial"/>
                <w:lang w:eastAsia="ko-KR"/>
              </w:rPr>
            </w:pPr>
            <w:r w:rsidRPr="00BF2A51">
              <w:rPr>
                <w:rFonts w:cs="Arial"/>
                <w:szCs w:val="18"/>
              </w:rPr>
              <w:t>N/A</w:t>
            </w:r>
          </w:p>
        </w:tc>
      </w:tr>
      <w:tr w:rsidR="00034610" w14:paraId="420803F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902" w:author="Huawei" w:date="2023-03-07T16:42:00Z">
            <w:trPr>
              <w:gridAfter w:val="0"/>
              <w:trHeight w:val="54"/>
              <w:jc w:val="center"/>
            </w:trPr>
          </w:trPrChange>
        </w:trPr>
        <w:tc>
          <w:tcPr>
            <w:tcW w:w="2258" w:type="dxa"/>
            <w:tcBorders>
              <w:top w:val="nil"/>
              <w:bottom w:val="nil"/>
            </w:tcBorders>
            <w:shd w:val="clear" w:color="auto" w:fill="auto"/>
            <w:vAlign w:val="center"/>
            <w:tcPrChange w:id="14903" w:author="Huawei" w:date="2023-03-07T16:42:00Z">
              <w:tcPr>
                <w:tcW w:w="2644" w:type="dxa"/>
                <w:gridSpan w:val="2"/>
                <w:tcBorders>
                  <w:top w:val="nil"/>
                  <w:bottom w:val="nil"/>
                </w:tcBorders>
                <w:shd w:val="clear" w:color="auto" w:fill="auto"/>
                <w:vAlign w:val="center"/>
              </w:tcPr>
            </w:tcPrChange>
          </w:tcPr>
          <w:p w14:paraId="5A5852B4" w14:textId="77777777" w:rsidR="00034610" w:rsidRPr="00EF5447" w:rsidRDefault="00034610" w:rsidP="00034610">
            <w:pPr>
              <w:pStyle w:val="TAC"/>
              <w:rPr>
                <w:rFonts w:eastAsia="MS Mincho"/>
              </w:rPr>
            </w:pPr>
          </w:p>
        </w:tc>
        <w:tc>
          <w:tcPr>
            <w:tcW w:w="867" w:type="dxa"/>
            <w:shd w:val="clear" w:color="auto" w:fill="auto"/>
            <w:tcPrChange w:id="14904" w:author="Huawei" w:date="2023-03-07T16:42:00Z">
              <w:tcPr>
                <w:tcW w:w="867" w:type="dxa"/>
                <w:gridSpan w:val="2"/>
                <w:shd w:val="clear" w:color="auto" w:fill="auto"/>
              </w:tcPr>
            </w:tcPrChange>
          </w:tcPr>
          <w:p w14:paraId="0969A64D" w14:textId="77777777" w:rsidR="00034610" w:rsidRDefault="00034610" w:rsidP="00034610">
            <w:pPr>
              <w:pStyle w:val="TAC"/>
              <w:rPr>
                <w:rFonts w:eastAsia="Malgun Gothic" w:cs="Arial"/>
                <w:lang w:eastAsia="ko-KR"/>
              </w:rPr>
            </w:pPr>
            <w:r w:rsidRPr="00BF2A51">
              <w:rPr>
                <w:rFonts w:cs="Arial"/>
                <w:szCs w:val="18"/>
              </w:rPr>
              <w:t>n66</w:t>
            </w:r>
          </w:p>
        </w:tc>
        <w:tc>
          <w:tcPr>
            <w:tcW w:w="1167" w:type="dxa"/>
            <w:shd w:val="clear" w:color="auto" w:fill="auto"/>
            <w:noWrap/>
            <w:tcPrChange w:id="14905" w:author="Huawei" w:date="2023-03-07T16:42:00Z">
              <w:tcPr>
                <w:tcW w:w="828" w:type="dxa"/>
                <w:gridSpan w:val="2"/>
                <w:shd w:val="clear" w:color="auto" w:fill="auto"/>
                <w:noWrap/>
              </w:tcPr>
            </w:tcPrChange>
          </w:tcPr>
          <w:p w14:paraId="351D8275" w14:textId="77777777" w:rsidR="00034610" w:rsidRDefault="00034610" w:rsidP="00034610">
            <w:pPr>
              <w:pStyle w:val="TAC"/>
              <w:rPr>
                <w:rFonts w:eastAsia="Malgun Gothic" w:cs="Arial"/>
                <w:lang w:eastAsia="ko-KR"/>
              </w:rPr>
            </w:pPr>
            <w:r w:rsidRPr="00BF2A51">
              <w:rPr>
                <w:rFonts w:cs="Arial"/>
                <w:szCs w:val="18"/>
              </w:rPr>
              <w:t>1750</w:t>
            </w:r>
          </w:p>
        </w:tc>
        <w:tc>
          <w:tcPr>
            <w:tcW w:w="746" w:type="dxa"/>
            <w:shd w:val="clear" w:color="auto" w:fill="auto"/>
            <w:noWrap/>
            <w:tcPrChange w:id="14906" w:author="Huawei" w:date="2023-03-07T16:42:00Z">
              <w:tcPr>
                <w:tcW w:w="742" w:type="dxa"/>
                <w:gridSpan w:val="2"/>
                <w:shd w:val="clear" w:color="auto" w:fill="auto"/>
                <w:noWrap/>
              </w:tcPr>
            </w:tcPrChange>
          </w:tcPr>
          <w:p w14:paraId="48229BF8" w14:textId="77777777" w:rsidR="00034610" w:rsidRDefault="00034610" w:rsidP="00034610">
            <w:pPr>
              <w:pStyle w:val="TAC"/>
              <w:rPr>
                <w:rFonts w:cs="Arial"/>
                <w:lang w:eastAsia="zh-TW"/>
              </w:rPr>
            </w:pPr>
            <w:r w:rsidRPr="00BF2A51">
              <w:rPr>
                <w:rFonts w:cs="Arial"/>
                <w:szCs w:val="18"/>
              </w:rPr>
              <w:t>5</w:t>
            </w:r>
          </w:p>
        </w:tc>
        <w:tc>
          <w:tcPr>
            <w:tcW w:w="1582" w:type="dxa"/>
            <w:shd w:val="clear" w:color="auto" w:fill="auto"/>
            <w:noWrap/>
            <w:tcPrChange w:id="14907" w:author="Huawei" w:date="2023-03-07T16:42:00Z">
              <w:tcPr>
                <w:tcW w:w="1582" w:type="dxa"/>
                <w:gridSpan w:val="2"/>
                <w:shd w:val="clear" w:color="auto" w:fill="auto"/>
                <w:noWrap/>
              </w:tcPr>
            </w:tcPrChange>
          </w:tcPr>
          <w:p w14:paraId="72C64E49" w14:textId="77777777" w:rsidR="00034610" w:rsidRDefault="00034610" w:rsidP="00034610">
            <w:pPr>
              <w:pStyle w:val="TAC"/>
              <w:rPr>
                <w:rFonts w:cs="Arial"/>
                <w:lang w:eastAsia="zh-TW"/>
              </w:rPr>
            </w:pPr>
            <w:r w:rsidRPr="00BF2A51">
              <w:rPr>
                <w:rFonts w:cs="Arial"/>
                <w:szCs w:val="18"/>
              </w:rPr>
              <w:t>25</w:t>
            </w:r>
          </w:p>
        </w:tc>
        <w:tc>
          <w:tcPr>
            <w:tcW w:w="1323" w:type="dxa"/>
            <w:shd w:val="clear" w:color="auto" w:fill="auto"/>
            <w:noWrap/>
            <w:tcPrChange w:id="14908" w:author="Huawei" w:date="2023-03-07T16:42:00Z">
              <w:tcPr>
                <w:tcW w:w="1323" w:type="dxa"/>
                <w:gridSpan w:val="2"/>
                <w:shd w:val="clear" w:color="auto" w:fill="auto"/>
                <w:noWrap/>
              </w:tcPr>
            </w:tcPrChange>
          </w:tcPr>
          <w:p w14:paraId="3CB63484" w14:textId="77777777" w:rsidR="00034610" w:rsidRDefault="00034610" w:rsidP="00034610">
            <w:pPr>
              <w:pStyle w:val="TAC"/>
              <w:rPr>
                <w:rFonts w:eastAsia="Malgun Gothic" w:cs="Arial"/>
                <w:lang w:eastAsia="ko-KR"/>
              </w:rPr>
            </w:pPr>
            <w:r w:rsidRPr="00BF2A51">
              <w:rPr>
                <w:rFonts w:cs="Arial"/>
                <w:szCs w:val="18"/>
              </w:rPr>
              <w:t>2150</w:t>
            </w:r>
          </w:p>
        </w:tc>
        <w:tc>
          <w:tcPr>
            <w:tcW w:w="817" w:type="dxa"/>
            <w:shd w:val="clear" w:color="auto" w:fill="auto"/>
            <w:tcPrChange w:id="14909" w:author="Huawei" w:date="2023-03-07T16:42:00Z">
              <w:tcPr>
                <w:tcW w:w="696" w:type="dxa"/>
                <w:shd w:val="clear" w:color="auto" w:fill="auto"/>
              </w:tcPr>
            </w:tcPrChange>
          </w:tcPr>
          <w:p w14:paraId="3509784E" w14:textId="77777777" w:rsidR="00034610" w:rsidRDefault="00034610" w:rsidP="00034610">
            <w:pPr>
              <w:pStyle w:val="TAC"/>
              <w:rPr>
                <w:rFonts w:eastAsia="Malgun Gothic" w:cs="Arial"/>
                <w:lang w:eastAsia="ko-KR"/>
              </w:rPr>
            </w:pPr>
            <w:r w:rsidRPr="00BF2A51">
              <w:rPr>
                <w:rFonts w:cs="Arial"/>
                <w:szCs w:val="18"/>
              </w:rPr>
              <w:t>8.7</w:t>
            </w:r>
          </w:p>
        </w:tc>
        <w:tc>
          <w:tcPr>
            <w:tcW w:w="1248" w:type="dxa"/>
            <w:shd w:val="clear" w:color="auto" w:fill="auto"/>
            <w:tcPrChange w:id="14910" w:author="Huawei" w:date="2023-03-07T16:42:00Z">
              <w:tcPr>
                <w:tcW w:w="1248" w:type="dxa"/>
                <w:gridSpan w:val="2"/>
                <w:shd w:val="clear" w:color="auto" w:fill="auto"/>
              </w:tcPr>
            </w:tcPrChange>
          </w:tcPr>
          <w:p w14:paraId="475925B2" w14:textId="77777777" w:rsidR="00034610" w:rsidRDefault="00034610" w:rsidP="00034610">
            <w:pPr>
              <w:pStyle w:val="TAC"/>
              <w:rPr>
                <w:rFonts w:cs="Arial"/>
                <w:lang w:eastAsia="ko-KR"/>
              </w:rPr>
            </w:pPr>
            <w:r w:rsidRPr="00BF2A51">
              <w:rPr>
                <w:rFonts w:cs="Arial"/>
                <w:szCs w:val="18"/>
              </w:rPr>
              <w:t>IMD4</w:t>
            </w:r>
          </w:p>
        </w:tc>
      </w:tr>
      <w:tr w:rsidR="00034610" w14:paraId="63C85D9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912"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4913" w:author="Huawei" w:date="2023-03-07T16:42:00Z">
              <w:tcPr>
                <w:tcW w:w="2644" w:type="dxa"/>
                <w:gridSpan w:val="2"/>
                <w:tcBorders>
                  <w:top w:val="nil"/>
                  <w:bottom w:val="single" w:sz="4" w:space="0" w:color="auto"/>
                </w:tcBorders>
                <w:shd w:val="clear" w:color="auto" w:fill="auto"/>
                <w:vAlign w:val="center"/>
              </w:tcPr>
            </w:tcPrChange>
          </w:tcPr>
          <w:p w14:paraId="488C0C11" w14:textId="77777777" w:rsidR="00034610" w:rsidRPr="00EF5447" w:rsidRDefault="00034610" w:rsidP="00034610">
            <w:pPr>
              <w:pStyle w:val="TAC"/>
              <w:rPr>
                <w:rFonts w:eastAsia="MS Mincho"/>
              </w:rPr>
            </w:pPr>
          </w:p>
        </w:tc>
        <w:tc>
          <w:tcPr>
            <w:tcW w:w="867" w:type="dxa"/>
            <w:shd w:val="clear" w:color="auto" w:fill="auto"/>
            <w:tcPrChange w:id="14914" w:author="Huawei" w:date="2023-03-07T16:42:00Z">
              <w:tcPr>
                <w:tcW w:w="867" w:type="dxa"/>
                <w:gridSpan w:val="2"/>
                <w:shd w:val="clear" w:color="auto" w:fill="auto"/>
              </w:tcPr>
            </w:tcPrChange>
          </w:tcPr>
          <w:p w14:paraId="3FB7C802" w14:textId="77777777" w:rsidR="00034610" w:rsidRDefault="00034610" w:rsidP="00034610">
            <w:pPr>
              <w:pStyle w:val="TAC"/>
              <w:rPr>
                <w:rFonts w:eastAsia="Malgun Gothic" w:cs="Arial"/>
                <w:lang w:eastAsia="ko-KR"/>
              </w:rPr>
            </w:pPr>
            <w:r>
              <w:rPr>
                <w:rFonts w:cs="Arial"/>
                <w:szCs w:val="18"/>
              </w:rPr>
              <w:t>n77</w:t>
            </w:r>
          </w:p>
        </w:tc>
        <w:tc>
          <w:tcPr>
            <w:tcW w:w="1167" w:type="dxa"/>
            <w:shd w:val="clear" w:color="auto" w:fill="auto"/>
            <w:noWrap/>
            <w:tcPrChange w:id="14915" w:author="Huawei" w:date="2023-03-07T16:42:00Z">
              <w:tcPr>
                <w:tcW w:w="828" w:type="dxa"/>
                <w:gridSpan w:val="2"/>
                <w:shd w:val="clear" w:color="auto" w:fill="auto"/>
                <w:noWrap/>
              </w:tcPr>
            </w:tcPrChange>
          </w:tcPr>
          <w:p w14:paraId="0880DAC8" w14:textId="77777777" w:rsidR="00034610" w:rsidRDefault="00034610" w:rsidP="00034610">
            <w:pPr>
              <w:pStyle w:val="TAC"/>
              <w:rPr>
                <w:rFonts w:eastAsia="Malgun Gothic" w:cs="Arial"/>
                <w:lang w:eastAsia="ko-KR"/>
              </w:rPr>
            </w:pPr>
            <w:r w:rsidRPr="00BF2A51">
              <w:rPr>
                <w:rFonts w:cs="Arial"/>
                <w:szCs w:val="18"/>
              </w:rPr>
              <w:t>3625</w:t>
            </w:r>
          </w:p>
        </w:tc>
        <w:tc>
          <w:tcPr>
            <w:tcW w:w="746" w:type="dxa"/>
            <w:shd w:val="clear" w:color="auto" w:fill="auto"/>
            <w:noWrap/>
            <w:tcPrChange w:id="14916" w:author="Huawei" w:date="2023-03-07T16:42:00Z">
              <w:tcPr>
                <w:tcW w:w="742" w:type="dxa"/>
                <w:gridSpan w:val="2"/>
                <w:shd w:val="clear" w:color="auto" w:fill="auto"/>
                <w:noWrap/>
              </w:tcPr>
            </w:tcPrChange>
          </w:tcPr>
          <w:p w14:paraId="5255ED44" w14:textId="77777777" w:rsidR="00034610" w:rsidRDefault="00034610" w:rsidP="00034610">
            <w:pPr>
              <w:pStyle w:val="TAC"/>
              <w:rPr>
                <w:rFonts w:cs="Arial"/>
                <w:lang w:eastAsia="zh-TW"/>
              </w:rPr>
            </w:pPr>
            <w:r w:rsidRPr="00BF2A51">
              <w:rPr>
                <w:rFonts w:cs="Arial"/>
                <w:szCs w:val="18"/>
              </w:rPr>
              <w:t>10</w:t>
            </w:r>
          </w:p>
        </w:tc>
        <w:tc>
          <w:tcPr>
            <w:tcW w:w="1582" w:type="dxa"/>
            <w:shd w:val="clear" w:color="auto" w:fill="auto"/>
            <w:noWrap/>
            <w:tcPrChange w:id="14917" w:author="Huawei" w:date="2023-03-07T16:42:00Z">
              <w:tcPr>
                <w:tcW w:w="1582" w:type="dxa"/>
                <w:gridSpan w:val="2"/>
                <w:shd w:val="clear" w:color="auto" w:fill="auto"/>
                <w:noWrap/>
              </w:tcPr>
            </w:tcPrChange>
          </w:tcPr>
          <w:p w14:paraId="457C35E6" w14:textId="77777777" w:rsidR="00034610" w:rsidRDefault="00034610" w:rsidP="00034610">
            <w:pPr>
              <w:pStyle w:val="TAC"/>
              <w:rPr>
                <w:rFonts w:cs="Arial"/>
                <w:lang w:eastAsia="zh-TW"/>
              </w:rPr>
            </w:pPr>
            <w:r w:rsidRPr="00BF2A51">
              <w:rPr>
                <w:rFonts w:cs="Arial"/>
                <w:szCs w:val="18"/>
              </w:rPr>
              <w:t>50</w:t>
            </w:r>
          </w:p>
        </w:tc>
        <w:tc>
          <w:tcPr>
            <w:tcW w:w="1323" w:type="dxa"/>
            <w:shd w:val="clear" w:color="auto" w:fill="auto"/>
            <w:noWrap/>
            <w:tcPrChange w:id="14918" w:author="Huawei" w:date="2023-03-07T16:42:00Z">
              <w:tcPr>
                <w:tcW w:w="1323" w:type="dxa"/>
                <w:gridSpan w:val="2"/>
                <w:shd w:val="clear" w:color="auto" w:fill="auto"/>
                <w:noWrap/>
              </w:tcPr>
            </w:tcPrChange>
          </w:tcPr>
          <w:p w14:paraId="492C9D7C" w14:textId="77777777" w:rsidR="00034610" w:rsidRDefault="00034610" w:rsidP="00034610">
            <w:pPr>
              <w:pStyle w:val="TAC"/>
              <w:rPr>
                <w:rFonts w:eastAsia="Malgun Gothic" w:cs="Arial"/>
                <w:lang w:eastAsia="ko-KR"/>
              </w:rPr>
            </w:pPr>
            <w:r>
              <w:rPr>
                <w:rFonts w:cs="Arial"/>
                <w:szCs w:val="18"/>
              </w:rPr>
              <w:t>3625</w:t>
            </w:r>
          </w:p>
        </w:tc>
        <w:tc>
          <w:tcPr>
            <w:tcW w:w="817" w:type="dxa"/>
            <w:shd w:val="clear" w:color="auto" w:fill="auto"/>
            <w:tcPrChange w:id="14919" w:author="Huawei" w:date="2023-03-07T16:42:00Z">
              <w:tcPr>
                <w:tcW w:w="696" w:type="dxa"/>
                <w:shd w:val="clear" w:color="auto" w:fill="auto"/>
              </w:tcPr>
            </w:tcPrChange>
          </w:tcPr>
          <w:p w14:paraId="4FA26B39" w14:textId="77777777" w:rsidR="00034610" w:rsidRDefault="00034610" w:rsidP="00034610">
            <w:pPr>
              <w:pStyle w:val="TAC"/>
              <w:rPr>
                <w:rFonts w:eastAsia="Malgun Gothic" w:cs="Arial"/>
                <w:lang w:eastAsia="ko-KR"/>
              </w:rPr>
            </w:pPr>
            <w:r w:rsidRPr="00BF2A51">
              <w:rPr>
                <w:rFonts w:cs="Arial"/>
                <w:szCs w:val="18"/>
              </w:rPr>
              <w:t>N/A</w:t>
            </w:r>
          </w:p>
        </w:tc>
        <w:tc>
          <w:tcPr>
            <w:tcW w:w="1248" w:type="dxa"/>
            <w:shd w:val="clear" w:color="auto" w:fill="auto"/>
            <w:tcPrChange w:id="14920" w:author="Huawei" w:date="2023-03-07T16:42:00Z">
              <w:tcPr>
                <w:tcW w:w="1248" w:type="dxa"/>
                <w:gridSpan w:val="2"/>
                <w:shd w:val="clear" w:color="auto" w:fill="auto"/>
              </w:tcPr>
            </w:tcPrChange>
          </w:tcPr>
          <w:p w14:paraId="24F846FF" w14:textId="77777777" w:rsidR="00034610" w:rsidRDefault="00034610" w:rsidP="00034610">
            <w:pPr>
              <w:pStyle w:val="TAC"/>
              <w:rPr>
                <w:rFonts w:cs="Arial"/>
                <w:lang w:eastAsia="ko-KR"/>
              </w:rPr>
            </w:pPr>
            <w:r w:rsidRPr="00BF2A51">
              <w:rPr>
                <w:rFonts w:cs="Arial"/>
                <w:szCs w:val="18"/>
              </w:rPr>
              <w:t>N/A</w:t>
            </w:r>
          </w:p>
        </w:tc>
      </w:tr>
      <w:tr w:rsidR="00034610" w14:paraId="11D056B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922" w:author="Huawei" w:date="2023-03-07T16:42:00Z">
            <w:trPr>
              <w:gridAfter w:val="0"/>
              <w:trHeight w:val="54"/>
              <w:jc w:val="center"/>
            </w:trPr>
          </w:trPrChange>
        </w:trPr>
        <w:tc>
          <w:tcPr>
            <w:tcW w:w="2258" w:type="dxa"/>
            <w:tcBorders>
              <w:top w:val="single" w:sz="4" w:space="0" w:color="auto"/>
              <w:bottom w:val="nil"/>
            </w:tcBorders>
            <w:shd w:val="clear" w:color="auto" w:fill="auto"/>
            <w:vAlign w:val="center"/>
            <w:tcPrChange w:id="14923" w:author="Huawei" w:date="2023-03-07T16:42:00Z">
              <w:tcPr>
                <w:tcW w:w="2644" w:type="dxa"/>
                <w:gridSpan w:val="2"/>
                <w:tcBorders>
                  <w:top w:val="single" w:sz="4" w:space="0" w:color="auto"/>
                  <w:bottom w:val="nil"/>
                </w:tcBorders>
                <w:shd w:val="clear" w:color="auto" w:fill="auto"/>
                <w:vAlign w:val="center"/>
              </w:tcPr>
            </w:tcPrChange>
          </w:tcPr>
          <w:p w14:paraId="18BAF8C5" w14:textId="77777777" w:rsidR="00034610" w:rsidRDefault="00034610" w:rsidP="00034610">
            <w:pPr>
              <w:keepNext/>
              <w:keepLines/>
              <w:spacing w:after="0"/>
              <w:jc w:val="center"/>
              <w:rPr>
                <w:rFonts w:ascii="Arial" w:hAnsi="Arial" w:cs="Arial"/>
                <w:sz w:val="18"/>
                <w:lang w:val="x-none" w:eastAsia="zh-TW"/>
              </w:rPr>
            </w:pPr>
            <w:r w:rsidRPr="002565AC">
              <w:rPr>
                <w:rFonts w:ascii="Arial" w:hAnsi="Arial" w:cs="Arial"/>
                <w:sz w:val="18"/>
                <w:lang w:val="x-none" w:eastAsia="zh-TW"/>
              </w:rPr>
              <w:t>DC_7A_n66A-n77A</w:t>
            </w:r>
          </w:p>
          <w:p w14:paraId="57E656A9" w14:textId="77777777" w:rsidR="00034610" w:rsidRDefault="00034610" w:rsidP="00034610">
            <w:pPr>
              <w:keepNext/>
              <w:keepLines/>
              <w:spacing w:after="0"/>
              <w:jc w:val="center"/>
              <w:rPr>
                <w:rFonts w:ascii="Arial" w:hAnsi="Arial"/>
                <w:sz w:val="18"/>
                <w:lang w:val="da-DK" w:eastAsia="ja-JP"/>
              </w:rPr>
            </w:pPr>
            <w:r w:rsidRPr="002565AC">
              <w:rPr>
                <w:rFonts w:ascii="Arial" w:hAnsi="Arial"/>
                <w:sz w:val="18"/>
                <w:lang w:val="da-DK" w:eastAsia="ja-JP"/>
              </w:rPr>
              <w:t>DC_7A-7A_n66A-n77A</w:t>
            </w:r>
          </w:p>
          <w:p w14:paraId="3A977AF8" w14:textId="77777777" w:rsidR="00034610" w:rsidRPr="00EF5447" w:rsidRDefault="00034610" w:rsidP="00034610">
            <w:pPr>
              <w:pStyle w:val="TAC"/>
              <w:rPr>
                <w:rFonts w:eastAsia="MS Mincho"/>
              </w:rPr>
            </w:pPr>
            <w:r w:rsidRPr="002565AC">
              <w:rPr>
                <w:lang w:val="da-DK" w:eastAsia="ja-JP"/>
              </w:rPr>
              <w:t>DC_7C_n66A-n77A</w:t>
            </w:r>
          </w:p>
        </w:tc>
        <w:tc>
          <w:tcPr>
            <w:tcW w:w="867" w:type="dxa"/>
            <w:shd w:val="clear" w:color="auto" w:fill="auto"/>
            <w:tcPrChange w:id="14924" w:author="Huawei" w:date="2023-03-07T16:42:00Z">
              <w:tcPr>
                <w:tcW w:w="867" w:type="dxa"/>
                <w:gridSpan w:val="2"/>
                <w:shd w:val="clear" w:color="auto" w:fill="auto"/>
              </w:tcPr>
            </w:tcPrChange>
          </w:tcPr>
          <w:p w14:paraId="6055534F" w14:textId="77777777" w:rsidR="00034610" w:rsidRDefault="00034610" w:rsidP="00034610">
            <w:pPr>
              <w:pStyle w:val="TAC"/>
              <w:rPr>
                <w:rFonts w:eastAsia="Malgun Gothic" w:cs="Arial"/>
                <w:lang w:eastAsia="ko-KR"/>
              </w:rPr>
            </w:pPr>
            <w:r w:rsidRPr="00BF2A51">
              <w:rPr>
                <w:rFonts w:cs="Arial"/>
                <w:lang w:eastAsia="ko-KR"/>
              </w:rPr>
              <w:t>7</w:t>
            </w:r>
          </w:p>
        </w:tc>
        <w:tc>
          <w:tcPr>
            <w:tcW w:w="1167" w:type="dxa"/>
            <w:shd w:val="clear" w:color="auto" w:fill="auto"/>
            <w:noWrap/>
            <w:tcPrChange w:id="14925" w:author="Huawei" w:date="2023-03-07T16:42:00Z">
              <w:tcPr>
                <w:tcW w:w="828" w:type="dxa"/>
                <w:gridSpan w:val="2"/>
                <w:shd w:val="clear" w:color="auto" w:fill="auto"/>
                <w:noWrap/>
              </w:tcPr>
            </w:tcPrChange>
          </w:tcPr>
          <w:p w14:paraId="4469E806" w14:textId="77777777" w:rsidR="00034610" w:rsidRDefault="00034610" w:rsidP="00034610">
            <w:pPr>
              <w:pStyle w:val="TAC"/>
              <w:rPr>
                <w:rFonts w:eastAsia="Malgun Gothic" w:cs="Arial"/>
                <w:lang w:eastAsia="ko-KR"/>
              </w:rPr>
            </w:pPr>
            <w:r w:rsidRPr="00BF2A51">
              <w:rPr>
                <w:rFonts w:cs="Arial"/>
                <w:lang w:eastAsia="ko-KR"/>
              </w:rPr>
              <w:t>2542</w:t>
            </w:r>
          </w:p>
        </w:tc>
        <w:tc>
          <w:tcPr>
            <w:tcW w:w="746" w:type="dxa"/>
            <w:shd w:val="clear" w:color="auto" w:fill="auto"/>
            <w:noWrap/>
            <w:tcPrChange w:id="14926" w:author="Huawei" w:date="2023-03-07T16:42:00Z">
              <w:tcPr>
                <w:tcW w:w="742" w:type="dxa"/>
                <w:gridSpan w:val="2"/>
                <w:shd w:val="clear" w:color="auto" w:fill="auto"/>
                <w:noWrap/>
              </w:tcPr>
            </w:tcPrChange>
          </w:tcPr>
          <w:p w14:paraId="2DF6FE5B" w14:textId="77777777" w:rsidR="00034610" w:rsidRDefault="00034610" w:rsidP="00034610">
            <w:pPr>
              <w:pStyle w:val="TAC"/>
              <w:rPr>
                <w:rFonts w:cs="Arial"/>
                <w:lang w:eastAsia="zh-TW"/>
              </w:rPr>
            </w:pPr>
            <w:r w:rsidRPr="00BF2A51">
              <w:rPr>
                <w:rFonts w:cs="Arial"/>
                <w:lang w:eastAsia="ko-KR"/>
              </w:rPr>
              <w:t>5</w:t>
            </w:r>
          </w:p>
        </w:tc>
        <w:tc>
          <w:tcPr>
            <w:tcW w:w="1582" w:type="dxa"/>
            <w:shd w:val="clear" w:color="auto" w:fill="auto"/>
            <w:noWrap/>
            <w:tcPrChange w:id="14927" w:author="Huawei" w:date="2023-03-07T16:42:00Z">
              <w:tcPr>
                <w:tcW w:w="1582" w:type="dxa"/>
                <w:gridSpan w:val="2"/>
                <w:shd w:val="clear" w:color="auto" w:fill="auto"/>
                <w:noWrap/>
              </w:tcPr>
            </w:tcPrChange>
          </w:tcPr>
          <w:p w14:paraId="7788AA2B" w14:textId="77777777" w:rsidR="00034610" w:rsidRDefault="00034610" w:rsidP="00034610">
            <w:pPr>
              <w:pStyle w:val="TAC"/>
              <w:rPr>
                <w:rFonts w:cs="Arial"/>
                <w:lang w:eastAsia="zh-TW"/>
              </w:rPr>
            </w:pPr>
            <w:r w:rsidRPr="00BF2A51">
              <w:rPr>
                <w:rFonts w:cs="Arial"/>
                <w:lang w:eastAsia="ko-KR"/>
              </w:rPr>
              <w:t>25</w:t>
            </w:r>
          </w:p>
        </w:tc>
        <w:tc>
          <w:tcPr>
            <w:tcW w:w="1323" w:type="dxa"/>
            <w:shd w:val="clear" w:color="auto" w:fill="auto"/>
            <w:noWrap/>
            <w:tcPrChange w:id="14928" w:author="Huawei" w:date="2023-03-07T16:42:00Z">
              <w:tcPr>
                <w:tcW w:w="1323" w:type="dxa"/>
                <w:gridSpan w:val="2"/>
                <w:shd w:val="clear" w:color="auto" w:fill="auto"/>
                <w:noWrap/>
              </w:tcPr>
            </w:tcPrChange>
          </w:tcPr>
          <w:p w14:paraId="50F52DE7" w14:textId="77777777" w:rsidR="00034610" w:rsidRDefault="00034610" w:rsidP="00034610">
            <w:pPr>
              <w:pStyle w:val="TAC"/>
              <w:rPr>
                <w:rFonts w:eastAsia="Malgun Gothic" w:cs="Arial"/>
                <w:lang w:eastAsia="ko-KR"/>
              </w:rPr>
            </w:pPr>
            <w:r w:rsidRPr="00BF2A51">
              <w:rPr>
                <w:rFonts w:cs="Arial"/>
                <w:lang w:eastAsia="ko-KR"/>
              </w:rPr>
              <w:t>2662</w:t>
            </w:r>
          </w:p>
        </w:tc>
        <w:tc>
          <w:tcPr>
            <w:tcW w:w="817" w:type="dxa"/>
            <w:shd w:val="clear" w:color="auto" w:fill="auto"/>
            <w:tcPrChange w:id="14929" w:author="Huawei" w:date="2023-03-07T16:42:00Z">
              <w:tcPr>
                <w:tcW w:w="696" w:type="dxa"/>
                <w:shd w:val="clear" w:color="auto" w:fill="auto"/>
              </w:tcPr>
            </w:tcPrChange>
          </w:tcPr>
          <w:p w14:paraId="68EEE18A" w14:textId="77777777" w:rsidR="00034610" w:rsidRDefault="00034610" w:rsidP="00034610">
            <w:pPr>
              <w:pStyle w:val="TAC"/>
              <w:rPr>
                <w:rFonts w:eastAsia="Malgun Gothic" w:cs="Arial"/>
                <w:lang w:eastAsia="ko-KR"/>
              </w:rPr>
            </w:pPr>
            <w:r w:rsidRPr="00BF2A51">
              <w:rPr>
                <w:rFonts w:cs="Arial"/>
              </w:rPr>
              <w:t>N/A</w:t>
            </w:r>
          </w:p>
        </w:tc>
        <w:tc>
          <w:tcPr>
            <w:tcW w:w="1248" w:type="dxa"/>
            <w:shd w:val="clear" w:color="auto" w:fill="auto"/>
            <w:tcPrChange w:id="14930" w:author="Huawei" w:date="2023-03-07T16:42:00Z">
              <w:tcPr>
                <w:tcW w:w="1248" w:type="dxa"/>
                <w:gridSpan w:val="2"/>
                <w:shd w:val="clear" w:color="auto" w:fill="auto"/>
              </w:tcPr>
            </w:tcPrChange>
          </w:tcPr>
          <w:p w14:paraId="2F4F572E" w14:textId="77777777" w:rsidR="00034610" w:rsidRDefault="00034610" w:rsidP="00034610">
            <w:pPr>
              <w:pStyle w:val="TAC"/>
              <w:rPr>
                <w:rFonts w:cs="Arial"/>
                <w:lang w:eastAsia="ko-KR"/>
              </w:rPr>
            </w:pPr>
            <w:r w:rsidRPr="00BF2A51">
              <w:rPr>
                <w:rFonts w:cs="Arial"/>
              </w:rPr>
              <w:t>N/A</w:t>
            </w:r>
          </w:p>
        </w:tc>
      </w:tr>
      <w:tr w:rsidR="00034610" w14:paraId="7052692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932" w:author="Huawei" w:date="2023-03-07T16:42:00Z">
            <w:trPr>
              <w:gridAfter w:val="0"/>
              <w:trHeight w:val="54"/>
              <w:jc w:val="center"/>
            </w:trPr>
          </w:trPrChange>
        </w:trPr>
        <w:tc>
          <w:tcPr>
            <w:tcW w:w="2258" w:type="dxa"/>
            <w:tcBorders>
              <w:top w:val="nil"/>
              <w:bottom w:val="nil"/>
            </w:tcBorders>
            <w:shd w:val="clear" w:color="auto" w:fill="auto"/>
            <w:vAlign w:val="center"/>
            <w:tcPrChange w:id="14933" w:author="Huawei" w:date="2023-03-07T16:42:00Z">
              <w:tcPr>
                <w:tcW w:w="2644" w:type="dxa"/>
                <w:gridSpan w:val="2"/>
                <w:tcBorders>
                  <w:top w:val="nil"/>
                  <w:bottom w:val="nil"/>
                </w:tcBorders>
                <w:shd w:val="clear" w:color="auto" w:fill="auto"/>
                <w:vAlign w:val="center"/>
              </w:tcPr>
            </w:tcPrChange>
          </w:tcPr>
          <w:p w14:paraId="009B0CD0" w14:textId="77777777" w:rsidR="00034610" w:rsidRPr="00EF5447" w:rsidRDefault="00034610" w:rsidP="00034610">
            <w:pPr>
              <w:pStyle w:val="TAC"/>
              <w:rPr>
                <w:rFonts w:eastAsia="MS Mincho"/>
              </w:rPr>
            </w:pPr>
          </w:p>
        </w:tc>
        <w:tc>
          <w:tcPr>
            <w:tcW w:w="867" w:type="dxa"/>
            <w:shd w:val="clear" w:color="auto" w:fill="auto"/>
            <w:tcPrChange w:id="14934" w:author="Huawei" w:date="2023-03-07T16:42:00Z">
              <w:tcPr>
                <w:tcW w:w="867" w:type="dxa"/>
                <w:gridSpan w:val="2"/>
                <w:shd w:val="clear" w:color="auto" w:fill="auto"/>
              </w:tcPr>
            </w:tcPrChange>
          </w:tcPr>
          <w:p w14:paraId="57473DBC" w14:textId="77777777" w:rsidR="00034610" w:rsidRDefault="00034610" w:rsidP="00034610">
            <w:pPr>
              <w:pStyle w:val="TAC"/>
              <w:rPr>
                <w:rFonts w:eastAsia="Malgun Gothic" w:cs="Arial"/>
                <w:lang w:eastAsia="ko-KR"/>
              </w:rPr>
            </w:pPr>
            <w:r w:rsidRPr="00BF2A51">
              <w:rPr>
                <w:rFonts w:cs="Arial"/>
                <w:lang w:eastAsia="ko-KR"/>
              </w:rPr>
              <w:t>n66</w:t>
            </w:r>
          </w:p>
        </w:tc>
        <w:tc>
          <w:tcPr>
            <w:tcW w:w="1167" w:type="dxa"/>
            <w:shd w:val="clear" w:color="auto" w:fill="auto"/>
            <w:noWrap/>
            <w:tcPrChange w:id="14935" w:author="Huawei" w:date="2023-03-07T16:42:00Z">
              <w:tcPr>
                <w:tcW w:w="828" w:type="dxa"/>
                <w:gridSpan w:val="2"/>
                <w:shd w:val="clear" w:color="auto" w:fill="auto"/>
                <w:noWrap/>
              </w:tcPr>
            </w:tcPrChange>
          </w:tcPr>
          <w:p w14:paraId="63183BA6" w14:textId="77777777" w:rsidR="00034610" w:rsidRDefault="00034610" w:rsidP="00034610">
            <w:pPr>
              <w:pStyle w:val="TAC"/>
              <w:rPr>
                <w:rFonts w:eastAsia="Malgun Gothic" w:cs="Arial"/>
                <w:lang w:eastAsia="ko-KR"/>
              </w:rPr>
            </w:pPr>
            <w:r w:rsidRPr="00BF2A51">
              <w:rPr>
                <w:rFonts w:cs="Arial"/>
                <w:lang w:eastAsia="ko-KR"/>
              </w:rPr>
              <w:t>1740</w:t>
            </w:r>
          </w:p>
        </w:tc>
        <w:tc>
          <w:tcPr>
            <w:tcW w:w="746" w:type="dxa"/>
            <w:shd w:val="clear" w:color="auto" w:fill="auto"/>
            <w:noWrap/>
            <w:tcPrChange w:id="14936" w:author="Huawei" w:date="2023-03-07T16:42:00Z">
              <w:tcPr>
                <w:tcW w:w="742" w:type="dxa"/>
                <w:gridSpan w:val="2"/>
                <w:shd w:val="clear" w:color="auto" w:fill="auto"/>
                <w:noWrap/>
              </w:tcPr>
            </w:tcPrChange>
          </w:tcPr>
          <w:p w14:paraId="33B53941" w14:textId="77777777" w:rsidR="00034610" w:rsidRDefault="00034610" w:rsidP="00034610">
            <w:pPr>
              <w:pStyle w:val="TAC"/>
              <w:rPr>
                <w:rFonts w:cs="Arial"/>
                <w:lang w:eastAsia="zh-TW"/>
              </w:rPr>
            </w:pPr>
            <w:r w:rsidRPr="00BF2A51">
              <w:rPr>
                <w:rFonts w:cs="Arial"/>
                <w:lang w:eastAsia="ko-KR"/>
              </w:rPr>
              <w:t>5</w:t>
            </w:r>
          </w:p>
        </w:tc>
        <w:tc>
          <w:tcPr>
            <w:tcW w:w="1582" w:type="dxa"/>
            <w:shd w:val="clear" w:color="auto" w:fill="auto"/>
            <w:noWrap/>
            <w:tcPrChange w:id="14937" w:author="Huawei" w:date="2023-03-07T16:42:00Z">
              <w:tcPr>
                <w:tcW w:w="1582" w:type="dxa"/>
                <w:gridSpan w:val="2"/>
                <w:shd w:val="clear" w:color="auto" w:fill="auto"/>
                <w:noWrap/>
              </w:tcPr>
            </w:tcPrChange>
          </w:tcPr>
          <w:p w14:paraId="4A62464F" w14:textId="77777777" w:rsidR="00034610" w:rsidRDefault="00034610" w:rsidP="00034610">
            <w:pPr>
              <w:pStyle w:val="TAC"/>
              <w:rPr>
                <w:rFonts w:cs="Arial"/>
                <w:lang w:eastAsia="zh-TW"/>
              </w:rPr>
            </w:pPr>
            <w:r w:rsidRPr="00BF2A51">
              <w:rPr>
                <w:rFonts w:cs="Arial"/>
                <w:lang w:eastAsia="ko-KR"/>
              </w:rPr>
              <w:t>25</w:t>
            </w:r>
          </w:p>
        </w:tc>
        <w:tc>
          <w:tcPr>
            <w:tcW w:w="1323" w:type="dxa"/>
            <w:shd w:val="clear" w:color="auto" w:fill="auto"/>
            <w:noWrap/>
            <w:tcPrChange w:id="14938" w:author="Huawei" w:date="2023-03-07T16:42:00Z">
              <w:tcPr>
                <w:tcW w:w="1323" w:type="dxa"/>
                <w:gridSpan w:val="2"/>
                <w:shd w:val="clear" w:color="auto" w:fill="auto"/>
                <w:noWrap/>
              </w:tcPr>
            </w:tcPrChange>
          </w:tcPr>
          <w:p w14:paraId="37301A6B" w14:textId="77777777" w:rsidR="00034610" w:rsidRDefault="00034610" w:rsidP="00034610">
            <w:pPr>
              <w:pStyle w:val="TAC"/>
              <w:rPr>
                <w:rFonts w:eastAsia="Malgun Gothic" w:cs="Arial"/>
                <w:lang w:eastAsia="ko-KR"/>
              </w:rPr>
            </w:pPr>
            <w:r w:rsidRPr="00BF2A51">
              <w:rPr>
                <w:rFonts w:cs="Arial"/>
                <w:lang w:eastAsia="ko-KR"/>
              </w:rPr>
              <w:t>2140</w:t>
            </w:r>
          </w:p>
        </w:tc>
        <w:tc>
          <w:tcPr>
            <w:tcW w:w="817" w:type="dxa"/>
            <w:shd w:val="clear" w:color="auto" w:fill="auto"/>
            <w:tcPrChange w:id="14939" w:author="Huawei" w:date="2023-03-07T16:42:00Z">
              <w:tcPr>
                <w:tcW w:w="696" w:type="dxa"/>
                <w:shd w:val="clear" w:color="auto" w:fill="auto"/>
              </w:tcPr>
            </w:tcPrChange>
          </w:tcPr>
          <w:p w14:paraId="4B724CEB" w14:textId="77777777" w:rsidR="00034610" w:rsidRDefault="00034610" w:rsidP="00034610">
            <w:pPr>
              <w:pStyle w:val="TAC"/>
              <w:rPr>
                <w:rFonts w:eastAsia="Malgun Gothic" w:cs="Arial"/>
                <w:lang w:eastAsia="ko-KR"/>
              </w:rPr>
            </w:pPr>
            <w:r w:rsidRPr="00BF2A51">
              <w:rPr>
                <w:rFonts w:eastAsia="Malgun Gothic" w:cs="Arial"/>
                <w:lang w:eastAsia="ko-KR"/>
              </w:rPr>
              <w:t>N/A</w:t>
            </w:r>
          </w:p>
        </w:tc>
        <w:tc>
          <w:tcPr>
            <w:tcW w:w="1248" w:type="dxa"/>
            <w:shd w:val="clear" w:color="auto" w:fill="auto"/>
            <w:tcPrChange w:id="14940" w:author="Huawei" w:date="2023-03-07T16:42:00Z">
              <w:tcPr>
                <w:tcW w:w="1248" w:type="dxa"/>
                <w:gridSpan w:val="2"/>
                <w:shd w:val="clear" w:color="auto" w:fill="auto"/>
              </w:tcPr>
            </w:tcPrChange>
          </w:tcPr>
          <w:p w14:paraId="7AFDA93C" w14:textId="77777777" w:rsidR="00034610" w:rsidRDefault="00034610" w:rsidP="00034610">
            <w:pPr>
              <w:pStyle w:val="TAC"/>
              <w:rPr>
                <w:rFonts w:cs="Arial"/>
                <w:lang w:eastAsia="ko-KR"/>
              </w:rPr>
            </w:pPr>
            <w:r w:rsidRPr="00BF2A51">
              <w:rPr>
                <w:rFonts w:eastAsia="Malgun Gothic" w:cs="Arial"/>
                <w:kern w:val="2"/>
                <w:szCs w:val="24"/>
                <w:lang w:eastAsia="ko-KR"/>
              </w:rPr>
              <w:t>N/A</w:t>
            </w:r>
          </w:p>
        </w:tc>
      </w:tr>
      <w:tr w:rsidR="00034610" w14:paraId="589594C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942"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4943" w:author="Huawei" w:date="2023-03-07T16:42:00Z">
              <w:tcPr>
                <w:tcW w:w="2644" w:type="dxa"/>
                <w:gridSpan w:val="2"/>
                <w:tcBorders>
                  <w:top w:val="nil"/>
                  <w:bottom w:val="single" w:sz="4" w:space="0" w:color="auto"/>
                </w:tcBorders>
                <w:shd w:val="clear" w:color="auto" w:fill="auto"/>
                <w:vAlign w:val="center"/>
              </w:tcPr>
            </w:tcPrChange>
          </w:tcPr>
          <w:p w14:paraId="24987E25" w14:textId="77777777" w:rsidR="00034610" w:rsidRPr="00EF5447" w:rsidRDefault="00034610" w:rsidP="00034610">
            <w:pPr>
              <w:pStyle w:val="TAC"/>
              <w:rPr>
                <w:rFonts w:eastAsia="MS Mincho"/>
              </w:rPr>
            </w:pPr>
          </w:p>
        </w:tc>
        <w:tc>
          <w:tcPr>
            <w:tcW w:w="867" w:type="dxa"/>
            <w:shd w:val="clear" w:color="auto" w:fill="auto"/>
            <w:tcPrChange w:id="14944" w:author="Huawei" w:date="2023-03-07T16:42:00Z">
              <w:tcPr>
                <w:tcW w:w="867" w:type="dxa"/>
                <w:gridSpan w:val="2"/>
                <w:shd w:val="clear" w:color="auto" w:fill="auto"/>
              </w:tcPr>
            </w:tcPrChange>
          </w:tcPr>
          <w:p w14:paraId="092C12DC" w14:textId="77777777" w:rsidR="00034610" w:rsidRDefault="00034610" w:rsidP="00034610">
            <w:pPr>
              <w:pStyle w:val="TAC"/>
              <w:rPr>
                <w:rFonts w:eastAsia="Malgun Gothic" w:cs="Arial"/>
                <w:lang w:eastAsia="ko-KR"/>
              </w:rPr>
            </w:pPr>
            <w:r>
              <w:rPr>
                <w:rFonts w:cs="Arial"/>
                <w:lang w:eastAsia="ko-KR"/>
              </w:rPr>
              <w:t>n77</w:t>
            </w:r>
          </w:p>
        </w:tc>
        <w:tc>
          <w:tcPr>
            <w:tcW w:w="1167" w:type="dxa"/>
            <w:shd w:val="clear" w:color="auto" w:fill="auto"/>
            <w:noWrap/>
            <w:tcPrChange w:id="14945" w:author="Huawei" w:date="2023-03-07T16:42:00Z">
              <w:tcPr>
                <w:tcW w:w="828" w:type="dxa"/>
                <w:gridSpan w:val="2"/>
                <w:shd w:val="clear" w:color="auto" w:fill="auto"/>
                <w:noWrap/>
              </w:tcPr>
            </w:tcPrChange>
          </w:tcPr>
          <w:p w14:paraId="7ADC24FC" w14:textId="77777777" w:rsidR="00034610" w:rsidRDefault="00034610" w:rsidP="00034610">
            <w:pPr>
              <w:pStyle w:val="TAC"/>
              <w:rPr>
                <w:rFonts w:eastAsia="Malgun Gothic" w:cs="Arial"/>
                <w:lang w:eastAsia="ko-KR"/>
              </w:rPr>
            </w:pPr>
            <w:r w:rsidRPr="00BF2A51">
              <w:rPr>
                <w:rFonts w:cs="Arial"/>
                <w:lang w:eastAsia="ko-KR"/>
              </w:rPr>
              <w:t>3344</w:t>
            </w:r>
          </w:p>
        </w:tc>
        <w:tc>
          <w:tcPr>
            <w:tcW w:w="746" w:type="dxa"/>
            <w:shd w:val="clear" w:color="auto" w:fill="auto"/>
            <w:noWrap/>
            <w:tcPrChange w:id="14946" w:author="Huawei" w:date="2023-03-07T16:42:00Z">
              <w:tcPr>
                <w:tcW w:w="742" w:type="dxa"/>
                <w:gridSpan w:val="2"/>
                <w:shd w:val="clear" w:color="auto" w:fill="auto"/>
                <w:noWrap/>
              </w:tcPr>
            </w:tcPrChange>
          </w:tcPr>
          <w:p w14:paraId="6A83D80C" w14:textId="77777777" w:rsidR="00034610" w:rsidRDefault="00034610" w:rsidP="00034610">
            <w:pPr>
              <w:pStyle w:val="TAC"/>
              <w:rPr>
                <w:rFonts w:cs="Arial"/>
                <w:lang w:eastAsia="zh-TW"/>
              </w:rPr>
            </w:pPr>
            <w:r w:rsidRPr="00BF2A51">
              <w:rPr>
                <w:rFonts w:cs="Arial"/>
                <w:lang w:eastAsia="ko-KR"/>
              </w:rPr>
              <w:t>10</w:t>
            </w:r>
          </w:p>
        </w:tc>
        <w:tc>
          <w:tcPr>
            <w:tcW w:w="1582" w:type="dxa"/>
            <w:shd w:val="clear" w:color="auto" w:fill="auto"/>
            <w:noWrap/>
            <w:tcPrChange w:id="14947" w:author="Huawei" w:date="2023-03-07T16:42:00Z">
              <w:tcPr>
                <w:tcW w:w="1582" w:type="dxa"/>
                <w:gridSpan w:val="2"/>
                <w:shd w:val="clear" w:color="auto" w:fill="auto"/>
                <w:noWrap/>
              </w:tcPr>
            </w:tcPrChange>
          </w:tcPr>
          <w:p w14:paraId="5F0431FA" w14:textId="77777777" w:rsidR="00034610" w:rsidRDefault="00034610" w:rsidP="00034610">
            <w:pPr>
              <w:pStyle w:val="TAC"/>
              <w:rPr>
                <w:rFonts w:cs="Arial"/>
                <w:lang w:eastAsia="zh-TW"/>
              </w:rPr>
            </w:pPr>
            <w:r w:rsidRPr="00BF2A51">
              <w:rPr>
                <w:rFonts w:cs="Arial"/>
                <w:lang w:eastAsia="ko-KR"/>
              </w:rPr>
              <w:t>50</w:t>
            </w:r>
          </w:p>
        </w:tc>
        <w:tc>
          <w:tcPr>
            <w:tcW w:w="1323" w:type="dxa"/>
            <w:shd w:val="clear" w:color="auto" w:fill="auto"/>
            <w:noWrap/>
            <w:tcPrChange w:id="14948" w:author="Huawei" w:date="2023-03-07T16:42:00Z">
              <w:tcPr>
                <w:tcW w:w="1323" w:type="dxa"/>
                <w:gridSpan w:val="2"/>
                <w:shd w:val="clear" w:color="auto" w:fill="auto"/>
                <w:noWrap/>
              </w:tcPr>
            </w:tcPrChange>
          </w:tcPr>
          <w:p w14:paraId="3EFE3A0F" w14:textId="77777777" w:rsidR="00034610" w:rsidRDefault="00034610" w:rsidP="00034610">
            <w:pPr>
              <w:pStyle w:val="TAC"/>
              <w:rPr>
                <w:rFonts w:eastAsia="Malgun Gothic" w:cs="Arial"/>
                <w:lang w:eastAsia="ko-KR"/>
              </w:rPr>
            </w:pPr>
            <w:r w:rsidRPr="00BF2A51">
              <w:rPr>
                <w:rFonts w:cs="Arial"/>
                <w:lang w:eastAsia="ko-KR"/>
              </w:rPr>
              <w:t>3344</w:t>
            </w:r>
          </w:p>
        </w:tc>
        <w:tc>
          <w:tcPr>
            <w:tcW w:w="817" w:type="dxa"/>
            <w:shd w:val="clear" w:color="auto" w:fill="auto"/>
            <w:tcPrChange w:id="14949" w:author="Huawei" w:date="2023-03-07T16:42:00Z">
              <w:tcPr>
                <w:tcW w:w="696" w:type="dxa"/>
                <w:shd w:val="clear" w:color="auto" w:fill="auto"/>
              </w:tcPr>
            </w:tcPrChange>
          </w:tcPr>
          <w:p w14:paraId="3A061D0D" w14:textId="77777777" w:rsidR="00034610" w:rsidRDefault="00034610" w:rsidP="00034610">
            <w:pPr>
              <w:pStyle w:val="TAC"/>
              <w:rPr>
                <w:rFonts w:eastAsia="Malgun Gothic" w:cs="Arial"/>
                <w:lang w:eastAsia="ko-KR"/>
              </w:rPr>
            </w:pPr>
            <w:r w:rsidRPr="00BF2A51">
              <w:rPr>
                <w:rFonts w:eastAsia="Malgun Gothic" w:cs="Arial"/>
                <w:kern w:val="2"/>
                <w:lang w:eastAsia="ko-KR"/>
              </w:rPr>
              <w:t>16.0</w:t>
            </w:r>
          </w:p>
        </w:tc>
        <w:tc>
          <w:tcPr>
            <w:tcW w:w="1248" w:type="dxa"/>
            <w:shd w:val="clear" w:color="auto" w:fill="auto"/>
            <w:tcPrChange w:id="14950" w:author="Huawei" w:date="2023-03-07T16:42:00Z">
              <w:tcPr>
                <w:tcW w:w="1248" w:type="dxa"/>
                <w:gridSpan w:val="2"/>
                <w:shd w:val="clear" w:color="auto" w:fill="auto"/>
              </w:tcPr>
            </w:tcPrChange>
          </w:tcPr>
          <w:p w14:paraId="17956021" w14:textId="77777777" w:rsidR="00034610" w:rsidRDefault="00034610" w:rsidP="00034610">
            <w:pPr>
              <w:pStyle w:val="TAC"/>
              <w:rPr>
                <w:rFonts w:cs="Arial"/>
                <w:lang w:eastAsia="ko-KR"/>
              </w:rPr>
            </w:pPr>
            <w:r w:rsidRPr="00BF2A51">
              <w:rPr>
                <w:rFonts w:eastAsia="Malgun Gothic" w:cs="Arial"/>
                <w:kern w:val="2"/>
                <w:szCs w:val="24"/>
                <w:lang w:eastAsia="ko-KR"/>
              </w:rPr>
              <w:t>IMD3</w:t>
            </w:r>
          </w:p>
        </w:tc>
      </w:tr>
      <w:tr w:rsidR="00034610" w14:paraId="25B877F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952" w:author="Huawei" w:date="2023-03-07T16:42:00Z">
            <w:trPr>
              <w:gridAfter w:val="0"/>
              <w:trHeight w:val="54"/>
              <w:jc w:val="center"/>
            </w:trPr>
          </w:trPrChange>
        </w:trPr>
        <w:tc>
          <w:tcPr>
            <w:tcW w:w="2258" w:type="dxa"/>
            <w:tcBorders>
              <w:top w:val="single" w:sz="4" w:space="0" w:color="auto"/>
              <w:bottom w:val="nil"/>
            </w:tcBorders>
            <w:shd w:val="clear" w:color="auto" w:fill="auto"/>
            <w:vAlign w:val="center"/>
            <w:tcPrChange w:id="14953" w:author="Huawei" w:date="2023-03-07T16:42:00Z">
              <w:tcPr>
                <w:tcW w:w="2644" w:type="dxa"/>
                <w:gridSpan w:val="2"/>
                <w:tcBorders>
                  <w:top w:val="single" w:sz="4" w:space="0" w:color="auto"/>
                  <w:bottom w:val="nil"/>
                </w:tcBorders>
                <w:shd w:val="clear" w:color="auto" w:fill="auto"/>
                <w:vAlign w:val="center"/>
              </w:tcPr>
            </w:tcPrChange>
          </w:tcPr>
          <w:p w14:paraId="7D785D84" w14:textId="77777777" w:rsidR="00034610" w:rsidRDefault="00034610" w:rsidP="00034610">
            <w:pPr>
              <w:keepNext/>
              <w:keepLines/>
              <w:spacing w:after="0"/>
              <w:jc w:val="center"/>
              <w:rPr>
                <w:rFonts w:ascii="Arial" w:hAnsi="Arial" w:cs="Arial"/>
                <w:sz w:val="18"/>
                <w:lang w:val="x-none" w:eastAsia="zh-TW"/>
              </w:rPr>
            </w:pPr>
            <w:r w:rsidRPr="002565AC">
              <w:rPr>
                <w:rFonts w:ascii="Arial" w:hAnsi="Arial" w:cs="Arial"/>
                <w:sz w:val="18"/>
                <w:lang w:val="x-none" w:eastAsia="zh-TW"/>
              </w:rPr>
              <w:t>DC_7A_n66A-n77A</w:t>
            </w:r>
          </w:p>
          <w:p w14:paraId="0DA89402" w14:textId="77777777" w:rsidR="00034610" w:rsidRDefault="00034610" w:rsidP="00034610">
            <w:pPr>
              <w:keepNext/>
              <w:keepLines/>
              <w:spacing w:after="0"/>
              <w:jc w:val="center"/>
              <w:rPr>
                <w:rFonts w:ascii="Arial" w:hAnsi="Arial"/>
                <w:sz w:val="18"/>
                <w:lang w:val="da-DK" w:eastAsia="ja-JP"/>
              </w:rPr>
            </w:pPr>
            <w:r w:rsidRPr="002565AC">
              <w:rPr>
                <w:rFonts w:ascii="Arial" w:hAnsi="Arial"/>
                <w:sz w:val="18"/>
                <w:lang w:val="da-DK" w:eastAsia="ja-JP"/>
              </w:rPr>
              <w:t>DC_7A-7A_n66A-n77A</w:t>
            </w:r>
          </w:p>
          <w:p w14:paraId="1742B85E" w14:textId="77777777" w:rsidR="00034610" w:rsidRPr="00EF5447" w:rsidRDefault="00034610" w:rsidP="00034610">
            <w:pPr>
              <w:pStyle w:val="TAC"/>
              <w:rPr>
                <w:rFonts w:eastAsia="MS Mincho"/>
              </w:rPr>
            </w:pPr>
            <w:r w:rsidRPr="002565AC">
              <w:rPr>
                <w:lang w:val="da-DK" w:eastAsia="ja-JP"/>
              </w:rPr>
              <w:t>DC_7C_n66A-n77A</w:t>
            </w:r>
          </w:p>
        </w:tc>
        <w:tc>
          <w:tcPr>
            <w:tcW w:w="867" w:type="dxa"/>
            <w:shd w:val="clear" w:color="auto" w:fill="auto"/>
            <w:tcPrChange w:id="14954" w:author="Huawei" w:date="2023-03-07T16:42:00Z">
              <w:tcPr>
                <w:tcW w:w="867" w:type="dxa"/>
                <w:gridSpan w:val="2"/>
                <w:shd w:val="clear" w:color="auto" w:fill="auto"/>
              </w:tcPr>
            </w:tcPrChange>
          </w:tcPr>
          <w:p w14:paraId="75A7A4FE" w14:textId="77777777" w:rsidR="00034610" w:rsidRDefault="00034610" w:rsidP="00034610">
            <w:pPr>
              <w:pStyle w:val="TAC"/>
              <w:rPr>
                <w:rFonts w:eastAsia="Malgun Gothic" w:cs="Arial"/>
                <w:lang w:eastAsia="ko-KR"/>
              </w:rPr>
            </w:pPr>
            <w:r w:rsidRPr="00BF2A51">
              <w:rPr>
                <w:rFonts w:cs="Arial"/>
                <w:lang w:eastAsia="ko-KR"/>
              </w:rPr>
              <w:t>7</w:t>
            </w:r>
          </w:p>
        </w:tc>
        <w:tc>
          <w:tcPr>
            <w:tcW w:w="1167" w:type="dxa"/>
            <w:shd w:val="clear" w:color="auto" w:fill="auto"/>
            <w:noWrap/>
            <w:vAlign w:val="center"/>
            <w:tcPrChange w:id="14955" w:author="Huawei" w:date="2023-03-07T16:42:00Z">
              <w:tcPr>
                <w:tcW w:w="828" w:type="dxa"/>
                <w:gridSpan w:val="2"/>
                <w:shd w:val="clear" w:color="auto" w:fill="auto"/>
                <w:noWrap/>
                <w:vAlign w:val="center"/>
              </w:tcPr>
            </w:tcPrChange>
          </w:tcPr>
          <w:p w14:paraId="3B71A2FA" w14:textId="77777777" w:rsidR="00034610" w:rsidRDefault="00034610" w:rsidP="00034610">
            <w:pPr>
              <w:pStyle w:val="TAC"/>
              <w:rPr>
                <w:rFonts w:eastAsia="Malgun Gothic" w:cs="Arial"/>
                <w:lang w:eastAsia="ko-KR"/>
              </w:rPr>
            </w:pPr>
            <w:r>
              <w:rPr>
                <w:rFonts w:cs="Arial" w:hint="eastAsia"/>
                <w:szCs w:val="18"/>
                <w:lang w:val="sv-SE"/>
              </w:rPr>
              <w:t>2</w:t>
            </w:r>
            <w:r>
              <w:rPr>
                <w:rFonts w:cs="Arial"/>
                <w:szCs w:val="18"/>
                <w:lang w:val="sv-SE"/>
              </w:rPr>
              <w:t>520</w:t>
            </w:r>
          </w:p>
        </w:tc>
        <w:tc>
          <w:tcPr>
            <w:tcW w:w="746" w:type="dxa"/>
            <w:shd w:val="clear" w:color="auto" w:fill="auto"/>
            <w:noWrap/>
            <w:vAlign w:val="center"/>
            <w:tcPrChange w:id="14956" w:author="Huawei" w:date="2023-03-07T16:42:00Z">
              <w:tcPr>
                <w:tcW w:w="742" w:type="dxa"/>
                <w:gridSpan w:val="2"/>
                <w:shd w:val="clear" w:color="auto" w:fill="auto"/>
                <w:noWrap/>
                <w:vAlign w:val="center"/>
              </w:tcPr>
            </w:tcPrChange>
          </w:tcPr>
          <w:p w14:paraId="118630A8" w14:textId="77777777" w:rsidR="00034610" w:rsidRDefault="00034610" w:rsidP="00034610">
            <w:pPr>
              <w:pStyle w:val="TAC"/>
              <w:rPr>
                <w:rFonts w:cs="Arial"/>
                <w:lang w:eastAsia="zh-TW"/>
              </w:rPr>
            </w:pPr>
            <w:r>
              <w:rPr>
                <w:rFonts w:cs="Arial" w:hint="eastAsia"/>
                <w:szCs w:val="18"/>
                <w:lang w:val="sv-SE"/>
              </w:rPr>
              <w:t>5</w:t>
            </w:r>
          </w:p>
        </w:tc>
        <w:tc>
          <w:tcPr>
            <w:tcW w:w="1582" w:type="dxa"/>
            <w:shd w:val="clear" w:color="auto" w:fill="auto"/>
            <w:noWrap/>
            <w:vAlign w:val="center"/>
            <w:tcPrChange w:id="14957" w:author="Huawei" w:date="2023-03-07T16:42:00Z">
              <w:tcPr>
                <w:tcW w:w="1582" w:type="dxa"/>
                <w:gridSpan w:val="2"/>
                <w:shd w:val="clear" w:color="auto" w:fill="auto"/>
                <w:noWrap/>
                <w:vAlign w:val="center"/>
              </w:tcPr>
            </w:tcPrChange>
          </w:tcPr>
          <w:p w14:paraId="64055CB8" w14:textId="77777777" w:rsidR="00034610" w:rsidRDefault="00034610" w:rsidP="00034610">
            <w:pPr>
              <w:pStyle w:val="TAC"/>
              <w:rPr>
                <w:rFonts w:cs="Arial"/>
                <w:lang w:eastAsia="zh-TW"/>
              </w:rPr>
            </w:pPr>
            <w:r>
              <w:rPr>
                <w:rFonts w:cs="Arial" w:hint="eastAsia"/>
                <w:szCs w:val="18"/>
                <w:lang w:val="sv-SE"/>
              </w:rPr>
              <w:t>2</w:t>
            </w:r>
            <w:r>
              <w:rPr>
                <w:rFonts w:cs="Arial"/>
                <w:szCs w:val="18"/>
                <w:lang w:val="sv-SE"/>
              </w:rPr>
              <w:t>5</w:t>
            </w:r>
          </w:p>
        </w:tc>
        <w:tc>
          <w:tcPr>
            <w:tcW w:w="1323" w:type="dxa"/>
            <w:shd w:val="clear" w:color="auto" w:fill="auto"/>
            <w:noWrap/>
            <w:vAlign w:val="center"/>
            <w:tcPrChange w:id="14958" w:author="Huawei" w:date="2023-03-07T16:42:00Z">
              <w:tcPr>
                <w:tcW w:w="1323" w:type="dxa"/>
                <w:gridSpan w:val="2"/>
                <w:shd w:val="clear" w:color="auto" w:fill="auto"/>
                <w:noWrap/>
                <w:vAlign w:val="center"/>
              </w:tcPr>
            </w:tcPrChange>
          </w:tcPr>
          <w:p w14:paraId="3CC2E7D2" w14:textId="77777777" w:rsidR="00034610" w:rsidRDefault="00034610" w:rsidP="00034610">
            <w:pPr>
              <w:pStyle w:val="TAC"/>
              <w:rPr>
                <w:rFonts w:eastAsia="Malgun Gothic" w:cs="Arial"/>
                <w:lang w:eastAsia="ko-KR"/>
              </w:rPr>
            </w:pPr>
            <w:r>
              <w:rPr>
                <w:rFonts w:cs="Arial" w:hint="eastAsia"/>
                <w:szCs w:val="18"/>
                <w:lang w:val="sv-SE"/>
              </w:rPr>
              <w:t>2</w:t>
            </w:r>
            <w:r>
              <w:rPr>
                <w:rFonts w:cs="Arial"/>
                <w:szCs w:val="18"/>
                <w:lang w:val="sv-SE"/>
              </w:rPr>
              <w:t>640</w:t>
            </w:r>
          </w:p>
        </w:tc>
        <w:tc>
          <w:tcPr>
            <w:tcW w:w="817" w:type="dxa"/>
            <w:shd w:val="clear" w:color="auto" w:fill="auto"/>
            <w:tcPrChange w:id="14959" w:author="Huawei" w:date="2023-03-07T16:42:00Z">
              <w:tcPr>
                <w:tcW w:w="696" w:type="dxa"/>
                <w:shd w:val="clear" w:color="auto" w:fill="auto"/>
              </w:tcPr>
            </w:tcPrChange>
          </w:tcPr>
          <w:p w14:paraId="1C442920" w14:textId="77777777" w:rsidR="00034610" w:rsidRDefault="00034610" w:rsidP="00034610">
            <w:pPr>
              <w:pStyle w:val="TAC"/>
              <w:rPr>
                <w:rFonts w:eastAsia="Malgun Gothic" w:cs="Arial"/>
                <w:lang w:eastAsia="ko-KR"/>
              </w:rPr>
            </w:pPr>
            <w:r w:rsidRPr="00BF2A51">
              <w:rPr>
                <w:rFonts w:cs="Arial"/>
              </w:rPr>
              <w:t>N/A</w:t>
            </w:r>
          </w:p>
        </w:tc>
        <w:tc>
          <w:tcPr>
            <w:tcW w:w="1248" w:type="dxa"/>
            <w:shd w:val="clear" w:color="auto" w:fill="auto"/>
            <w:tcPrChange w:id="14960" w:author="Huawei" w:date="2023-03-07T16:42:00Z">
              <w:tcPr>
                <w:tcW w:w="1248" w:type="dxa"/>
                <w:gridSpan w:val="2"/>
                <w:shd w:val="clear" w:color="auto" w:fill="auto"/>
              </w:tcPr>
            </w:tcPrChange>
          </w:tcPr>
          <w:p w14:paraId="7DEA6F30" w14:textId="77777777" w:rsidR="00034610" w:rsidRDefault="00034610" w:rsidP="00034610">
            <w:pPr>
              <w:pStyle w:val="TAC"/>
              <w:rPr>
                <w:rFonts w:cs="Arial"/>
                <w:lang w:eastAsia="ko-KR"/>
              </w:rPr>
            </w:pPr>
            <w:r w:rsidRPr="00BF2A51">
              <w:rPr>
                <w:rFonts w:cs="Arial"/>
              </w:rPr>
              <w:t>N/A</w:t>
            </w:r>
          </w:p>
        </w:tc>
      </w:tr>
      <w:tr w:rsidR="00034610" w14:paraId="5EA4480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962" w:author="Huawei" w:date="2023-03-07T16:42:00Z">
            <w:trPr>
              <w:gridAfter w:val="0"/>
              <w:trHeight w:val="54"/>
              <w:jc w:val="center"/>
            </w:trPr>
          </w:trPrChange>
        </w:trPr>
        <w:tc>
          <w:tcPr>
            <w:tcW w:w="2258" w:type="dxa"/>
            <w:tcBorders>
              <w:top w:val="nil"/>
              <w:bottom w:val="nil"/>
            </w:tcBorders>
            <w:shd w:val="clear" w:color="auto" w:fill="auto"/>
            <w:vAlign w:val="center"/>
            <w:tcPrChange w:id="14963" w:author="Huawei" w:date="2023-03-07T16:42:00Z">
              <w:tcPr>
                <w:tcW w:w="2644" w:type="dxa"/>
                <w:gridSpan w:val="2"/>
                <w:tcBorders>
                  <w:top w:val="nil"/>
                  <w:bottom w:val="nil"/>
                </w:tcBorders>
                <w:shd w:val="clear" w:color="auto" w:fill="auto"/>
                <w:vAlign w:val="center"/>
              </w:tcPr>
            </w:tcPrChange>
          </w:tcPr>
          <w:p w14:paraId="30DF8F42" w14:textId="77777777" w:rsidR="00034610" w:rsidRPr="00EF5447" w:rsidRDefault="00034610" w:rsidP="00034610">
            <w:pPr>
              <w:pStyle w:val="TAC"/>
              <w:rPr>
                <w:rFonts w:eastAsia="MS Mincho"/>
              </w:rPr>
            </w:pPr>
          </w:p>
        </w:tc>
        <w:tc>
          <w:tcPr>
            <w:tcW w:w="867" w:type="dxa"/>
            <w:shd w:val="clear" w:color="auto" w:fill="auto"/>
            <w:tcPrChange w:id="14964" w:author="Huawei" w:date="2023-03-07T16:42:00Z">
              <w:tcPr>
                <w:tcW w:w="867" w:type="dxa"/>
                <w:gridSpan w:val="2"/>
                <w:shd w:val="clear" w:color="auto" w:fill="auto"/>
              </w:tcPr>
            </w:tcPrChange>
          </w:tcPr>
          <w:p w14:paraId="0B879DDD" w14:textId="77777777" w:rsidR="00034610" w:rsidRDefault="00034610" w:rsidP="00034610">
            <w:pPr>
              <w:pStyle w:val="TAC"/>
              <w:rPr>
                <w:rFonts w:eastAsia="Malgun Gothic" w:cs="Arial"/>
                <w:lang w:eastAsia="ko-KR"/>
              </w:rPr>
            </w:pPr>
            <w:r w:rsidRPr="00BF2A51">
              <w:rPr>
                <w:rFonts w:cs="Arial"/>
                <w:lang w:eastAsia="ko-KR"/>
              </w:rPr>
              <w:t>n66</w:t>
            </w:r>
          </w:p>
        </w:tc>
        <w:tc>
          <w:tcPr>
            <w:tcW w:w="1167" w:type="dxa"/>
            <w:shd w:val="clear" w:color="auto" w:fill="auto"/>
            <w:noWrap/>
            <w:vAlign w:val="center"/>
            <w:tcPrChange w:id="14965" w:author="Huawei" w:date="2023-03-07T16:42:00Z">
              <w:tcPr>
                <w:tcW w:w="828" w:type="dxa"/>
                <w:gridSpan w:val="2"/>
                <w:shd w:val="clear" w:color="auto" w:fill="auto"/>
                <w:noWrap/>
                <w:vAlign w:val="center"/>
              </w:tcPr>
            </w:tcPrChange>
          </w:tcPr>
          <w:p w14:paraId="6CBFD451" w14:textId="77777777" w:rsidR="00034610" w:rsidRDefault="00034610" w:rsidP="00034610">
            <w:pPr>
              <w:pStyle w:val="TAC"/>
              <w:rPr>
                <w:rFonts w:eastAsia="Malgun Gothic" w:cs="Arial"/>
                <w:lang w:eastAsia="ko-KR"/>
              </w:rPr>
            </w:pPr>
            <w:r>
              <w:rPr>
                <w:rFonts w:cs="Arial" w:hint="eastAsia"/>
                <w:szCs w:val="18"/>
                <w:lang w:val="sv-SE"/>
              </w:rPr>
              <w:t>1</w:t>
            </w:r>
            <w:r>
              <w:rPr>
                <w:rFonts w:cs="Arial"/>
                <w:szCs w:val="18"/>
                <w:lang w:val="sv-SE"/>
              </w:rPr>
              <w:t>760</w:t>
            </w:r>
          </w:p>
        </w:tc>
        <w:tc>
          <w:tcPr>
            <w:tcW w:w="746" w:type="dxa"/>
            <w:shd w:val="clear" w:color="auto" w:fill="auto"/>
            <w:noWrap/>
            <w:vAlign w:val="center"/>
            <w:tcPrChange w:id="14966" w:author="Huawei" w:date="2023-03-07T16:42:00Z">
              <w:tcPr>
                <w:tcW w:w="742" w:type="dxa"/>
                <w:gridSpan w:val="2"/>
                <w:shd w:val="clear" w:color="auto" w:fill="auto"/>
                <w:noWrap/>
                <w:vAlign w:val="center"/>
              </w:tcPr>
            </w:tcPrChange>
          </w:tcPr>
          <w:p w14:paraId="164107A3" w14:textId="77777777" w:rsidR="00034610" w:rsidRDefault="00034610" w:rsidP="00034610">
            <w:pPr>
              <w:pStyle w:val="TAC"/>
              <w:rPr>
                <w:rFonts w:cs="Arial"/>
                <w:lang w:eastAsia="zh-TW"/>
              </w:rPr>
            </w:pPr>
            <w:r>
              <w:rPr>
                <w:rFonts w:cs="Arial" w:hint="eastAsia"/>
                <w:szCs w:val="18"/>
                <w:lang w:val="sv-SE"/>
              </w:rPr>
              <w:t>5</w:t>
            </w:r>
          </w:p>
        </w:tc>
        <w:tc>
          <w:tcPr>
            <w:tcW w:w="1582" w:type="dxa"/>
            <w:shd w:val="clear" w:color="auto" w:fill="auto"/>
            <w:noWrap/>
            <w:vAlign w:val="center"/>
            <w:tcPrChange w:id="14967" w:author="Huawei" w:date="2023-03-07T16:42:00Z">
              <w:tcPr>
                <w:tcW w:w="1582" w:type="dxa"/>
                <w:gridSpan w:val="2"/>
                <w:shd w:val="clear" w:color="auto" w:fill="auto"/>
                <w:noWrap/>
                <w:vAlign w:val="center"/>
              </w:tcPr>
            </w:tcPrChange>
          </w:tcPr>
          <w:p w14:paraId="57CEB462" w14:textId="77777777" w:rsidR="00034610" w:rsidRDefault="00034610" w:rsidP="00034610">
            <w:pPr>
              <w:pStyle w:val="TAC"/>
              <w:rPr>
                <w:rFonts w:cs="Arial"/>
                <w:lang w:eastAsia="zh-TW"/>
              </w:rPr>
            </w:pPr>
            <w:r>
              <w:rPr>
                <w:rFonts w:cs="Arial" w:hint="eastAsia"/>
                <w:szCs w:val="18"/>
                <w:lang w:val="sv-SE"/>
              </w:rPr>
              <w:t>2</w:t>
            </w:r>
            <w:r>
              <w:rPr>
                <w:rFonts w:cs="Arial"/>
                <w:szCs w:val="18"/>
                <w:lang w:val="sv-SE"/>
              </w:rPr>
              <w:t>5</w:t>
            </w:r>
          </w:p>
        </w:tc>
        <w:tc>
          <w:tcPr>
            <w:tcW w:w="1323" w:type="dxa"/>
            <w:shd w:val="clear" w:color="auto" w:fill="auto"/>
            <w:noWrap/>
            <w:vAlign w:val="center"/>
            <w:tcPrChange w:id="14968" w:author="Huawei" w:date="2023-03-07T16:42:00Z">
              <w:tcPr>
                <w:tcW w:w="1323" w:type="dxa"/>
                <w:gridSpan w:val="2"/>
                <w:shd w:val="clear" w:color="auto" w:fill="auto"/>
                <w:noWrap/>
                <w:vAlign w:val="center"/>
              </w:tcPr>
            </w:tcPrChange>
          </w:tcPr>
          <w:p w14:paraId="2FEAE7F9" w14:textId="77777777" w:rsidR="00034610" w:rsidRDefault="00034610" w:rsidP="00034610">
            <w:pPr>
              <w:pStyle w:val="TAC"/>
              <w:rPr>
                <w:rFonts w:eastAsia="Malgun Gothic" w:cs="Arial"/>
                <w:lang w:eastAsia="ko-KR"/>
              </w:rPr>
            </w:pPr>
            <w:r>
              <w:rPr>
                <w:rFonts w:cs="Arial" w:hint="eastAsia"/>
                <w:szCs w:val="18"/>
                <w:lang w:val="sv-SE"/>
              </w:rPr>
              <w:t>2</w:t>
            </w:r>
            <w:r>
              <w:rPr>
                <w:rFonts w:cs="Arial"/>
                <w:szCs w:val="18"/>
                <w:lang w:val="sv-SE"/>
              </w:rPr>
              <w:t>160</w:t>
            </w:r>
          </w:p>
        </w:tc>
        <w:tc>
          <w:tcPr>
            <w:tcW w:w="817" w:type="dxa"/>
            <w:shd w:val="clear" w:color="auto" w:fill="auto"/>
            <w:tcPrChange w:id="14969" w:author="Huawei" w:date="2023-03-07T16:42:00Z">
              <w:tcPr>
                <w:tcW w:w="696" w:type="dxa"/>
                <w:shd w:val="clear" w:color="auto" w:fill="auto"/>
              </w:tcPr>
            </w:tcPrChange>
          </w:tcPr>
          <w:p w14:paraId="61D20329" w14:textId="77777777" w:rsidR="00034610" w:rsidRDefault="00034610" w:rsidP="00034610">
            <w:pPr>
              <w:pStyle w:val="TAC"/>
              <w:rPr>
                <w:rFonts w:eastAsia="Malgun Gothic" w:cs="Arial"/>
                <w:lang w:eastAsia="ko-KR"/>
              </w:rPr>
            </w:pPr>
            <w:r w:rsidRPr="00BF2A51">
              <w:rPr>
                <w:rFonts w:cs="Arial"/>
              </w:rPr>
              <w:t>N/A</w:t>
            </w:r>
          </w:p>
        </w:tc>
        <w:tc>
          <w:tcPr>
            <w:tcW w:w="1248" w:type="dxa"/>
            <w:shd w:val="clear" w:color="auto" w:fill="auto"/>
            <w:tcPrChange w:id="14970" w:author="Huawei" w:date="2023-03-07T16:42:00Z">
              <w:tcPr>
                <w:tcW w:w="1248" w:type="dxa"/>
                <w:gridSpan w:val="2"/>
                <w:shd w:val="clear" w:color="auto" w:fill="auto"/>
              </w:tcPr>
            </w:tcPrChange>
          </w:tcPr>
          <w:p w14:paraId="50D03594" w14:textId="77777777" w:rsidR="00034610" w:rsidRDefault="00034610" w:rsidP="00034610">
            <w:pPr>
              <w:pStyle w:val="TAC"/>
              <w:rPr>
                <w:rFonts w:cs="Arial"/>
                <w:lang w:eastAsia="ko-KR"/>
              </w:rPr>
            </w:pPr>
            <w:r w:rsidRPr="00BF2A51">
              <w:rPr>
                <w:rFonts w:cs="Arial"/>
              </w:rPr>
              <w:t>N/A</w:t>
            </w:r>
          </w:p>
        </w:tc>
      </w:tr>
      <w:tr w:rsidR="00034610" w14:paraId="667C6C8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972"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4973" w:author="Huawei" w:date="2023-03-07T16:42:00Z">
              <w:tcPr>
                <w:tcW w:w="2644" w:type="dxa"/>
                <w:gridSpan w:val="2"/>
                <w:tcBorders>
                  <w:top w:val="nil"/>
                  <w:bottom w:val="single" w:sz="4" w:space="0" w:color="auto"/>
                </w:tcBorders>
                <w:shd w:val="clear" w:color="auto" w:fill="auto"/>
                <w:vAlign w:val="center"/>
              </w:tcPr>
            </w:tcPrChange>
          </w:tcPr>
          <w:p w14:paraId="5F6B3503" w14:textId="77777777" w:rsidR="00034610" w:rsidRPr="00EF5447" w:rsidRDefault="00034610" w:rsidP="00034610">
            <w:pPr>
              <w:pStyle w:val="TAC"/>
              <w:rPr>
                <w:rFonts w:eastAsia="MS Mincho"/>
              </w:rPr>
            </w:pPr>
          </w:p>
        </w:tc>
        <w:tc>
          <w:tcPr>
            <w:tcW w:w="867" w:type="dxa"/>
            <w:shd w:val="clear" w:color="auto" w:fill="auto"/>
            <w:tcPrChange w:id="14974" w:author="Huawei" w:date="2023-03-07T16:42:00Z">
              <w:tcPr>
                <w:tcW w:w="867" w:type="dxa"/>
                <w:gridSpan w:val="2"/>
                <w:shd w:val="clear" w:color="auto" w:fill="auto"/>
              </w:tcPr>
            </w:tcPrChange>
          </w:tcPr>
          <w:p w14:paraId="2EDDAE73" w14:textId="77777777" w:rsidR="00034610" w:rsidRDefault="00034610" w:rsidP="00034610">
            <w:pPr>
              <w:pStyle w:val="TAC"/>
              <w:rPr>
                <w:rFonts w:eastAsia="Malgun Gothic" w:cs="Arial"/>
                <w:lang w:eastAsia="ko-KR"/>
              </w:rPr>
            </w:pPr>
            <w:r>
              <w:rPr>
                <w:rFonts w:cs="Arial"/>
                <w:lang w:eastAsia="ko-KR"/>
              </w:rPr>
              <w:t>n77</w:t>
            </w:r>
          </w:p>
        </w:tc>
        <w:tc>
          <w:tcPr>
            <w:tcW w:w="1167" w:type="dxa"/>
            <w:shd w:val="clear" w:color="auto" w:fill="auto"/>
            <w:noWrap/>
            <w:vAlign w:val="center"/>
            <w:tcPrChange w:id="14975" w:author="Huawei" w:date="2023-03-07T16:42:00Z">
              <w:tcPr>
                <w:tcW w:w="828" w:type="dxa"/>
                <w:gridSpan w:val="2"/>
                <w:shd w:val="clear" w:color="auto" w:fill="auto"/>
                <w:noWrap/>
                <w:vAlign w:val="center"/>
              </w:tcPr>
            </w:tcPrChange>
          </w:tcPr>
          <w:p w14:paraId="097A3D02" w14:textId="77777777" w:rsidR="00034610" w:rsidRDefault="00034610" w:rsidP="00034610">
            <w:pPr>
              <w:pStyle w:val="TAC"/>
              <w:rPr>
                <w:rFonts w:eastAsia="Malgun Gothic" w:cs="Arial"/>
                <w:lang w:eastAsia="ko-KR"/>
              </w:rPr>
            </w:pPr>
            <w:r>
              <w:rPr>
                <w:rFonts w:cs="Arial" w:hint="eastAsia"/>
                <w:szCs w:val="18"/>
                <w:lang w:val="sv-SE"/>
              </w:rPr>
              <w:t>4</w:t>
            </w:r>
            <w:r>
              <w:rPr>
                <w:rFonts w:cs="Arial"/>
                <w:szCs w:val="18"/>
                <w:lang w:val="sv-SE"/>
              </w:rPr>
              <w:t>040</w:t>
            </w:r>
          </w:p>
        </w:tc>
        <w:tc>
          <w:tcPr>
            <w:tcW w:w="746" w:type="dxa"/>
            <w:shd w:val="clear" w:color="auto" w:fill="auto"/>
            <w:noWrap/>
            <w:vAlign w:val="center"/>
            <w:tcPrChange w:id="14976" w:author="Huawei" w:date="2023-03-07T16:42:00Z">
              <w:tcPr>
                <w:tcW w:w="742" w:type="dxa"/>
                <w:gridSpan w:val="2"/>
                <w:shd w:val="clear" w:color="auto" w:fill="auto"/>
                <w:noWrap/>
                <w:vAlign w:val="center"/>
              </w:tcPr>
            </w:tcPrChange>
          </w:tcPr>
          <w:p w14:paraId="3183374A" w14:textId="77777777" w:rsidR="00034610" w:rsidRDefault="00034610" w:rsidP="00034610">
            <w:pPr>
              <w:pStyle w:val="TAC"/>
              <w:rPr>
                <w:rFonts w:cs="Arial"/>
                <w:lang w:eastAsia="zh-TW"/>
              </w:rPr>
            </w:pPr>
            <w:r>
              <w:rPr>
                <w:rFonts w:cs="Arial" w:hint="eastAsia"/>
                <w:szCs w:val="18"/>
                <w:lang w:val="sv-SE"/>
              </w:rPr>
              <w:t>1</w:t>
            </w:r>
            <w:r>
              <w:rPr>
                <w:rFonts w:cs="Arial"/>
                <w:szCs w:val="18"/>
                <w:lang w:val="sv-SE"/>
              </w:rPr>
              <w:t>0</w:t>
            </w:r>
          </w:p>
        </w:tc>
        <w:tc>
          <w:tcPr>
            <w:tcW w:w="1582" w:type="dxa"/>
            <w:shd w:val="clear" w:color="auto" w:fill="auto"/>
            <w:noWrap/>
            <w:vAlign w:val="center"/>
            <w:tcPrChange w:id="14977" w:author="Huawei" w:date="2023-03-07T16:42:00Z">
              <w:tcPr>
                <w:tcW w:w="1582" w:type="dxa"/>
                <w:gridSpan w:val="2"/>
                <w:shd w:val="clear" w:color="auto" w:fill="auto"/>
                <w:noWrap/>
                <w:vAlign w:val="center"/>
              </w:tcPr>
            </w:tcPrChange>
          </w:tcPr>
          <w:p w14:paraId="11ECE941" w14:textId="77777777" w:rsidR="00034610" w:rsidRDefault="00034610" w:rsidP="00034610">
            <w:pPr>
              <w:pStyle w:val="TAC"/>
              <w:rPr>
                <w:rFonts w:cs="Arial"/>
                <w:lang w:eastAsia="zh-TW"/>
              </w:rPr>
            </w:pPr>
            <w:r>
              <w:rPr>
                <w:rFonts w:cs="Arial" w:hint="eastAsia"/>
                <w:szCs w:val="18"/>
                <w:lang w:val="sv-SE"/>
              </w:rPr>
              <w:t>5</w:t>
            </w:r>
            <w:r>
              <w:rPr>
                <w:rFonts w:cs="Arial"/>
                <w:szCs w:val="18"/>
                <w:lang w:val="sv-SE"/>
              </w:rPr>
              <w:t>0</w:t>
            </w:r>
          </w:p>
        </w:tc>
        <w:tc>
          <w:tcPr>
            <w:tcW w:w="1323" w:type="dxa"/>
            <w:shd w:val="clear" w:color="auto" w:fill="auto"/>
            <w:noWrap/>
            <w:vAlign w:val="center"/>
            <w:tcPrChange w:id="14978" w:author="Huawei" w:date="2023-03-07T16:42:00Z">
              <w:tcPr>
                <w:tcW w:w="1323" w:type="dxa"/>
                <w:gridSpan w:val="2"/>
                <w:shd w:val="clear" w:color="auto" w:fill="auto"/>
                <w:noWrap/>
                <w:vAlign w:val="center"/>
              </w:tcPr>
            </w:tcPrChange>
          </w:tcPr>
          <w:p w14:paraId="48BD0E25" w14:textId="77777777" w:rsidR="00034610" w:rsidRDefault="00034610" w:rsidP="00034610">
            <w:pPr>
              <w:pStyle w:val="TAC"/>
              <w:rPr>
                <w:rFonts w:eastAsia="Malgun Gothic" w:cs="Arial"/>
                <w:lang w:eastAsia="ko-KR"/>
              </w:rPr>
            </w:pPr>
            <w:r>
              <w:rPr>
                <w:rFonts w:cs="Arial" w:hint="eastAsia"/>
                <w:szCs w:val="18"/>
                <w:lang w:val="sv-SE"/>
              </w:rPr>
              <w:t>4</w:t>
            </w:r>
            <w:r>
              <w:rPr>
                <w:rFonts w:cs="Arial"/>
                <w:szCs w:val="18"/>
                <w:lang w:val="sv-SE"/>
              </w:rPr>
              <w:t>040</w:t>
            </w:r>
          </w:p>
        </w:tc>
        <w:tc>
          <w:tcPr>
            <w:tcW w:w="817" w:type="dxa"/>
            <w:shd w:val="clear" w:color="auto" w:fill="auto"/>
            <w:vAlign w:val="center"/>
            <w:tcPrChange w:id="14979" w:author="Huawei" w:date="2023-03-07T16:42:00Z">
              <w:tcPr>
                <w:tcW w:w="696" w:type="dxa"/>
                <w:shd w:val="clear" w:color="auto" w:fill="auto"/>
                <w:vAlign w:val="center"/>
              </w:tcPr>
            </w:tcPrChange>
          </w:tcPr>
          <w:p w14:paraId="17D48FBD" w14:textId="77777777" w:rsidR="00034610" w:rsidRDefault="00034610" w:rsidP="00034610">
            <w:pPr>
              <w:pStyle w:val="TAC"/>
              <w:rPr>
                <w:rFonts w:eastAsia="Malgun Gothic" w:cs="Arial"/>
                <w:lang w:eastAsia="ko-KR"/>
              </w:rPr>
            </w:pPr>
            <w:r>
              <w:rPr>
                <w:rFonts w:cs="Arial" w:hint="eastAsia"/>
                <w:szCs w:val="18"/>
                <w:lang w:val="sv-SE"/>
              </w:rPr>
              <w:t>4</w:t>
            </w:r>
            <w:r>
              <w:rPr>
                <w:rFonts w:cs="Arial"/>
                <w:szCs w:val="18"/>
                <w:lang w:val="sv-SE"/>
              </w:rPr>
              <w:t>.2</w:t>
            </w:r>
          </w:p>
        </w:tc>
        <w:tc>
          <w:tcPr>
            <w:tcW w:w="1248" w:type="dxa"/>
            <w:shd w:val="clear" w:color="auto" w:fill="auto"/>
            <w:vAlign w:val="center"/>
            <w:tcPrChange w:id="14980" w:author="Huawei" w:date="2023-03-07T16:42:00Z">
              <w:tcPr>
                <w:tcW w:w="1248" w:type="dxa"/>
                <w:gridSpan w:val="2"/>
                <w:shd w:val="clear" w:color="auto" w:fill="auto"/>
                <w:vAlign w:val="center"/>
              </w:tcPr>
            </w:tcPrChange>
          </w:tcPr>
          <w:p w14:paraId="509B0785" w14:textId="77777777" w:rsidR="00034610" w:rsidRDefault="00034610" w:rsidP="00034610">
            <w:pPr>
              <w:pStyle w:val="TAC"/>
              <w:rPr>
                <w:rFonts w:cs="Arial"/>
                <w:lang w:eastAsia="ko-KR"/>
              </w:rPr>
            </w:pPr>
            <w:r>
              <w:rPr>
                <w:rFonts w:cs="Arial" w:hint="eastAsia"/>
                <w:szCs w:val="18"/>
                <w:lang w:val="sv-SE"/>
              </w:rPr>
              <w:t>I</w:t>
            </w:r>
            <w:r>
              <w:rPr>
                <w:rFonts w:cs="Arial"/>
                <w:szCs w:val="18"/>
                <w:lang w:val="sv-SE"/>
              </w:rPr>
              <w:t>MD5</w:t>
            </w:r>
          </w:p>
        </w:tc>
      </w:tr>
      <w:tr w:rsidR="00034610" w:rsidRPr="00EF5447" w14:paraId="073ADD6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982" w:author="Huawei" w:date="2023-03-07T16:42:00Z">
            <w:trPr>
              <w:gridAfter w:val="0"/>
              <w:trHeight w:val="54"/>
              <w:jc w:val="center"/>
            </w:trPr>
          </w:trPrChange>
        </w:trPr>
        <w:tc>
          <w:tcPr>
            <w:tcW w:w="2258" w:type="dxa"/>
            <w:tcBorders>
              <w:bottom w:val="nil"/>
            </w:tcBorders>
            <w:shd w:val="clear" w:color="auto" w:fill="auto"/>
            <w:tcPrChange w:id="14983" w:author="Huawei" w:date="2023-03-07T16:42:00Z">
              <w:tcPr>
                <w:tcW w:w="2644" w:type="dxa"/>
                <w:gridSpan w:val="2"/>
                <w:tcBorders>
                  <w:bottom w:val="nil"/>
                </w:tcBorders>
                <w:shd w:val="clear" w:color="auto" w:fill="auto"/>
              </w:tcPr>
            </w:tcPrChange>
          </w:tcPr>
          <w:p w14:paraId="4E5D6B5C" w14:textId="77777777" w:rsidR="00034610" w:rsidRPr="00EF5447" w:rsidRDefault="00034610" w:rsidP="00034610">
            <w:pPr>
              <w:pStyle w:val="TAC"/>
            </w:pPr>
            <w:r w:rsidRPr="00EF5447">
              <w:lastRenderedPageBreak/>
              <w:t>DC_7A-66A_n78A</w:t>
            </w:r>
          </w:p>
          <w:p w14:paraId="70EC9836" w14:textId="77777777" w:rsidR="00034610" w:rsidRPr="00EF5447" w:rsidRDefault="00034610" w:rsidP="00034610">
            <w:pPr>
              <w:pStyle w:val="TAC"/>
              <w:rPr>
                <w:lang w:eastAsia="fr-FR"/>
              </w:rPr>
            </w:pPr>
            <w:r w:rsidRPr="00EF5447">
              <w:t>DC_7C-66A_n78A</w:t>
            </w:r>
          </w:p>
          <w:p w14:paraId="3F98501F" w14:textId="77777777" w:rsidR="00034610" w:rsidRPr="00EF5447" w:rsidRDefault="00034610" w:rsidP="00034610">
            <w:pPr>
              <w:pStyle w:val="TAC"/>
            </w:pPr>
            <w:r w:rsidRPr="00EF5447">
              <w:t>DC_7A-7A-66A_n78A</w:t>
            </w:r>
          </w:p>
          <w:p w14:paraId="51467C85" w14:textId="77777777" w:rsidR="00034610" w:rsidRPr="00EF5447" w:rsidRDefault="00034610" w:rsidP="00034610">
            <w:pPr>
              <w:pStyle w:val="TAC"/>
            </w:pPr>
            <w:r w:rsidRPr="00EF5447">
              <w:t>DC_7A-66A-66A_n78A</w:t>
            </w:r>
          </w:p>
          <w:p w14:paraId="1823CA31" w14:textId="77777777" w:rsidR="00034610" w:rsidRPr="00EF5447" w:rsidRDefault="00034610" w:rsidP="00034610">
            <w:pPr>
              <w:pStyle w:val="TAC"/>
            </w:pPr>
            <w:r w:rsidRPr="00EF5447">
              <w:t>DC_7A-7A-66A-66A_n78A</w:t>
            </w:r>
          </w:p>
          <w:p w14:paraId="30108568" w14:textId="77777777" w:rsidR="00034610" w:rsidRPr="00EF5447" w:rsidRDefault="00034610" w:rsidP="00034610">
            <w:pPr>
              <w:pStyle w:val="TAC"/>
            </w:pPr>
            <w:r w:rsidRPr="00EF5447">
              <w:t>DC_7C-66A-66A_n78A</w:t>
            </w:r>
          </w:p>
          <w:p w14:paraId="04DAA4D3" w14:textId="77777777" w:rsidR="00034610" w:rsidRPr="00EF5447" w:rsidRDefault="00034610" w:rsidP="00034610">
            <w:pPr>
              <w:pStyle w:val="TAC"/>
            </w:pPr>
            <w:r w:rsidRPr="00EF5447">
              <w:t>DC_7A_n66A-n78A</w:t>
            </w:r>
          </w:p>
          <w:p w14:paraId="52F1F56A" w14:textId="77777777" w:rsidR="00034610" w:rsidRPr="00EF5447" w:rsidRDefault="00034610" w:rsidP="00034610">
            <w:pPr>
              <w:pStyle w:val="TAC"/>
            </w:pPr>
            <w:r w:rsidRPr="00EF5447">
              <w:t>DC_7A-7A_n66A-n78A</w:t>
            </w:r>
          </w:p>
          <w:p w14:paraId="2760B748" w14:textId="77777777" w:rsidR="00034610" w:rsidRPr="00EF5447" w:rsidRDefault="00034610" w:rsidP="00034610">
            <w:pPr>
              <w:pStyle w:val="TAC"/>
            </w:pPr>
            <w:r w:rsidRPr="00EF5447">
              <w:rPr>
                <w:lang w:eastAsia="ko-KR"/>
              </w:rPr>
              <w:t>DC_7C_n66A-n78A</w:t>
            </w:r>
          </w:p>
          <w:p w14:paraId="4463FB7B" w14:textId="77777777" w:rsidR="00034610" w:rsidRPr="00EF5447" w:rsidRDefault="00034610" w:rsidP="00034610">
            <w:pPr>
              <w:pStyle w:val="TAC"/>
              <w:rPr>
                <w:rFonts w:eastAsia="MS Mincho"/>
              </w:rPr>
            </w:pPr>
            <w:r w:rsidRPr="00EF5447">
              <w:rPr>
                <w:rFonts w:eastAsia="MS Mincho"/>
              </w:rPr>
              <w:t>DC_7A-66A_n78(2A)</w:t>
            </w:r>
          </w:p>
          <w:p w14:paraId="4AB36B9C" w14:textId="77777777" w:rsidR="00034610" w:rsidRPr="00EF5447" w:rsidRDefault="00034610" w:rsidP="00034610">
            <w:pPr>
              <w:pStyle w:val="TAC"/>
              <w:rPr>
                <w:rFonts w:eastAsia="MS Mincho"/>
              </w:rPr>
            </w:pPr>
            <w:r w:rsidRPr="00EF5447">
              <w:rPr>
                <w:rFonts w:eastAsia="MS Mincho"/>
              </w:rPr>
              <w:t>DC_7C-66A_n78(2A)</w:t>
            </w:r>
          </w:p>
          <w:p w14:paraId="603415EA" w14:textId="77777777" w:rsidR="00034610" w:rsidRPr="00EF5447" w:rsidRDefault="00034610" w:rsidP="00034610">
            <w:pPr>
              <w:pStyle w:val="TAC"/>
              <w:rPr>
                <w:rFonts w:eastAsia="MS Mincho"/>
              </w:rPr>
            </w:pPr>
            <w:r w:rsidRPr="00EF5447">
              <w:rPr>
                <w:rFonts w:eastAsia="MS Mincho"/>
              </w:rPr>
              <w:t>DC_7A-7A-66A_n78(2A)</w:t>
            </w:r>
          </w:p>
          <w:p w14:paraId="49398E78" w14:textId="77777777" w:rsidR="00034610" w:rsidRPr="00EF5447" w:rsidRDefault="00034610" w:rsidP="00034610">
            <w:pPr>
              <w:pStyle w:val="TAC"/>
              <w:rPr>
                <w:rFonts w:eastAsia="MS Mincho"/>
              </w:rPr>
            </w:pPr>
            <w:r w:rsidRPr="00EF5447">
              <w:rPr>
                <w:rFonts w:eastAsia="MS Mincho"/>
              </w:rPr>
              <w:t>DC_7A-66A-66A_n78(2A)</w:t>
            </w:r>
          </w:p>
          <w:p w14:paraId="401B70FA" w14:textId="77777777" w:rsidR="00034610" w:rsidRPr="00EF5447" w:rsidRDefault="00034610" w:rsidP="00034610">
            <w:pPr>
              <w:pStyle w:val="TAC"/>
              <w:rPr>
                <w:rFonts w:eastAsia="MS Mincho"/>
              </w:rPr>
            </w:pPr>
            <w:r w:rsidRPr="00EF5447">
              <w:rPr>
                <w:rFonts w:eastAsia="MS Mincho"/>
              </w:rPr>
              <w:t>DC_7A-7A-66A-66A_n78(2A)</w:t>
            </w:r>
          </w:p>
          <w:p w14:paraId="77CA096C" w14:textId="77777777" w:rsidR="00034610" w:rsidRPr="00EF5447" w:rsidRDefault="00034610" w:rsidP="00034610">
            <w:pPr>
              <w:pStyle w:val="TAC"/>
              <w:rPr>
                <w:rFonts w:eastAsia="MS Mincho"/>
              </w:rPr>
            </w:pPr>
            <w:r w:rsidRPr="00EF5447">
              <w:rPr>
                <w:rFonts w:eastAsia="MS Mincho"/>
              </w:rPr>
              <w:t>DC_7C-66A-66A_n78(2A)</w:t>
            </w:r>
          </w:p>
        </w:tc>
        <w:tc>
          <w:tcPr>
            <w:tcW w:w="867" w:type="dxa"/>
            <w:shd w:val="clear" w:color="auto" w:fill="auto"/>
            <w:tcPrChange w:id="14984" w:author="Huawei" w:date="2023-03-07T16:42:00Z">
              <w:tcPr>
                <w:tcW w:w="867" w:type="dxa"/>
                <w:gridSpan w:val="2"/>
                <w:shd w:val="clear" w:color="auto" w:fill="auto"/>
              </w:tcPr>
            </w:tcPrChange>
          </w:tcPr>
          <w:p w14:paraId="1CD875F0" w14:textId="77777777" w:rsidR="00034610" w:rsidRPr="00EF5447" w:rsidRDefault="00034610" w:rsidP="00034610">
            <w:pPr>
              <w:pStyle w:val="TAC"/>
              <w:rPr>
                <w:lang w:eastAsia="ja-JP"/>
              </w:rPr>
            </w:pPr>
            <w:r w:rsidRPr="00EF5447">
              <w:rPr>
                <w:lang w:eastAsia="ko-KR"/>
              </w:rPr>
              <w:t>7</w:t>
            </w:r>
          </w:p>
        </w:tc>
        <w:tc>
          <w:tcPr>
            <w:tcW w:w="1167" w:type="dxa"/>
            <w:shd w:val="clear" w:color="auto" w:fill="auto"/>
            <w:noWrap/>
            <w:tcPrChange w:id="14985" w:author="Huawei" w:date="2023-03-07T16:42:00Z">
              <w:tcPr>
                <w:tcW w:w="828" w:type="dxa"/>
                <w:gridSpan w:val="2"/>
                <w:shd w:val="clear" w:color="auto" w:fill="auto"/>
                <w:noWrap/>
              </w:tcPr>
            </w:tcPrChange>
          </w:tcPr>
          <w:p w14:paraId="37313BD9" w14:textId="77777777" w:rsidR="00034610" w:rsidRPr="00EF5447" w:rsidRDefault="00034610" w:rsidP="00034610">
            <w:pPr>
              <w:pStyle w:val="TAC"/>
            </w:pPr>
            <w:r w:rsidRPr="00EF5447">
              <w:rPr>
                <w:lang w:eastAsia="ko-KR"/>
              </w:rPr>
              <w:t>25</w:t>
            </w:r>
            <w:r w:rsidRPr="00EF5447">
              <w:t>50</w:t>
            </w:r>
          </w:p>
        </w:tc>
        <w:tc>
          <w:tcPr>
            <w:tcW w:w="746" w:type="dxa"/>
            <w:shd w:val="clear" w:color="auto" w:fill="auto"/>
            <w:noWrap/>
            <w:tcPrChange w:id="14986" w:author="Huawei" w:date="2023-03-07T16:42:00Z">
              <w:tcPr>
                <w:tcW w:w="742" w:type="dxa"/>
                <w:gridSpan w:val="2"/>
                <w:shd w:val="clear" w:color="auto" w:fill="auto"/>
                <w:noWrap/>
              </w:tcPr>
            </w:tcPrChange>
          </w:tcPr>
          <w:p w14:paraId="76D1CE7E" w14:textId="77777777" w:rsidR="00034610" w:rsidRPr="00EF5447" w:rsidRDefault="00034610" w:rsidP="00034610">
            <w:pPr>
              <w:pStyle w:val="TAC"/>
            </w:pPr>
            <w:r w:rsidRPr="00EF5447">
              <w:rPr>
                <w:lang w:eastAsia="ko-KR"/>
              </w:rPr>
              <w:t>5</w:t>
            </w:r>
          </w:p>
        </w:tc>
        <w:tc>
          <w:tcPr>
            <w:tcW w:w="1582" w:type="dxa"/>
            <w:shd w:val="clear" w:color="auto" w:fill="auto"/>
            <w:noWrap/>
            <w:tcPrChange w:id="14987" w:author="Huawei" w:date="2023-03-07T16:42:00Z">
              <w:tcPr>
                <w:tcW w:w="1582" w:type="dxa"/>
                <w:gridSpan w:val="2"/>
                <w:shd w:val="clear" w:color="auto" w:fill="auto"/>
                <w:noWrap/>
              </w:tcPr>
            </w:tcPrChange>
          </w:tcPr>
          <w:p w14:paraId="69EBAFBB" w14:textId="77777777" w:rsidR="00034610" w:rsidRPr="00EF5447" w:rsidRDefault="00034610" w:rsidP="00034610">
            <w:pPr>
              <w:pStyle w:val="TAC"/>
            </w:pPr>
            <w:r w:rsidRPr="00EF5447">
              <w:rPr>
                <w:lang w:eastAsia="ko-KR"/>
              </w:rPr>
              <w:t>25</w:t>
            </w:r>
          </w:p>
        </w:tc>
        <w:tc>
          <w:tcPr>
            <w:tcW w:w="1323" w:type="dxa"/>
            <w:shd w:val="clear" w:color="auto" w:fill="auto"/>
            <w:noWrap/>
            <w:tcPrChange w:id="14988" w:author="Huawei" w:date="2023-03-07T16:42:00Z">
              <w:tcPr>
                <w:tcW w:w="1323" w:type="dxa"/>
                <w:gridSpan w:val="2"/>
                <w:shd w:val="clear" w:color="auto" w:fill="auto"/>
                <w:noWrap/>
              </w:tcPr>
            </w:tcPrChange>
          </w:tcPr>
          <w:p w14:paraId="11C191CC" w14:textId="77777777" w:rsidR="00034610" w:rsidRPr="00EF5447" w:rsidRDefault="00034610" w:rsidP="00034610">
            <w:pPr>
              <w:pStyle w:val="TAC"/>
            </w:pPr>
            <w:r w:rsidRPr="00EF5447">
              <w:rPr>
                <w:lang w:eastAsia="ko-KR"/>
              </w:rPr>
              <w:t>26</w:t>
            </w:r>
            <w:r w:rsidRPr="00EF5447">
              <w:t>85</w:t>
            </w:r>
          </w:p>
        </w:tc>
        <w:tc>
          <w:tcPr>
            <w:tcW w:w="817" w:type="dxa"/>
            <w:shd w:val="clear" w:color="auto" w:fill="auto"/>
            <w:tcPrChange w:id="14989" w:author="Huawei" w:date="2023-03-07T16:42:00Z">
              <w:tcPr>
                <w:tcW w:w="696" w:type="dxa"/>
                <w:shd w:val="clear" w:color="auto" w:fill="auto"/>
              </w:tcPr>
            </w:tcPrChange>
          </w:tcPr>
          <w:p w14:paraId="4A02F20F" w14:textId="77777777" w:rsidR="00034610" w:rsidRPr="00EF5447" w:rsidRDefault="00034610" w:rsidP="00034610">
            <w:pPr>
              <w:pStyle w:val="TAC"/>
            </w:pPr>
            <w:r w:rsidRPr="00EF5447">
              <w:rPr>
                <w:lang w:eastAsia="ko-KR"/>
              </w:rPr>
              <w:t>N/A</w:t>
            </w:r>
          </w:p>
        </w:tc>
        <w:tc>
          <w:tcPr>
            <w:tcW w:w="1248" w:type="dxa"/>
            <w:shd w:val="clear" w:color="auto" w:fill="auto"/>
            <w:tcPrChange w:id="14990" w:author="Huawei" w:date="2023-03-07T16:42:00Z">
              <w:tcPr>
                <w:tcW w:w="1248" w:type="dxa"/>
                <w:gridSpan w:val="2"/>
                <w:shd w:val="clear" w:color="auto" w:fill="auto"/>
              </w:tcPr>
            </w:tcPrChange>
          </w:tcPr>
          <w:p w14:paraId="6E0D1711" w14:textId="77777777" w:rsidR="00034610" w:rsidRPr="00EF5447" w:rsidRDefault="00034610" w:rsidP="00034610">
            <w:pPr>
              <w:pStyle w:val="TAC"/>
            </w:pPr>
            <w:r w:rsidRPr="00EF5447">
              <w:rPr>
                <w:kern w:val="2"/>
                <w:szCs w:val="24"/>
                <w:lang w:eastAsia="ko-KR"/>
              </w:rPr>
              <w:t>N/A</w:t>
            </w:r>
          </w:p>
        </w:tc>
      </w:tr>
      <w:tr w:rsidR="00034610" w:rsidRPr="00EF5447" w14:paraId="4B52700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4992" w:author="Huawei" w:date="2023-03-07T16:42:00Z">
            <w:trPr>
              <w:gridAfter w:val="0"/>
              <w:trHeight w:val="54"/>
              <w:jc w:val="center"/>
            </w:trPr>
          </w:trPrChange>
        </w:trPr>
        <w:tc>
          <w:tcPr>
            <w:tcW w:w="2258" w:type="dxa"/>
            <w:tcBorders>
              <w:top w:val="nil"/>
              <w:bottom w:val="nil"/>
            </w:tcBorders>
            <w:shd w:val="clear" w:color="auto" w:fill="auto"/>
            <w:tcPrChange w:id="14993" w:author="Huawei" w:date="2023-03-07T16:42:00Z">
              <w:tcPr>
                <w:tcW w:w="2644" w:type="dxa"/>
                <w:gridSpan w:val="2"/>
                <w:tcBorders>
                  <w:top w:val="nil"/>
                  <w:bottom w:val="nil"/>
                </w:tcBorders>
                <w:shd w:val="clear" w:color="auto" w:fill="auto"/>
              </w:tcPr>
            </w:tcPrChange>
          </w:tcPr>
          <w:p w14:paraId="784CF742" w14:textId="77777777" w:rsidR="00034610" w:rsidRPr="00EF5447" w:rsidRDefault="00034610" w:rsidP="00034610">
            <w:pPr>
              <w:pStyle w:val="TAC"/>
              <w:rPr>
                <w:rFonts w:eastAsia="MS Mincho"/>
              </w:rPr>
            </w:pPr>
          </w:p>
        </w:tc>
        <w:tc>
          <w:tcPr>
            <w:tcW w:w="867" w:type="dxa"/>
            <w:shd w:val="clear" w:color="auto" w:fill="auto"/>
            <w:tcPrChange w:id="14994" w:author="Huawei" w:date="2023-03-07T16:42:00Z">
              <w:tcPr>
                <w:tcW w:w="867" w:type="dxa"/>
                <w:gridSpan w:val="2"/>
                <w:shd w:val="clear" w:color="auto" w:fill="auto"/>
              </w:tcPr>
            </w:tcPrChange>
          </w:tcPr>
          <w:p w14:paraId="3BB69151" w14:textId="77777777" w:rsidR="00034610" w:rsidRPr="00EF5447" w:rsidRDefault="00034610" w:rsidP="00034610">
            <w:pPr>
              <w:pStyle w:val="TAC"/>
              <w:rPr>
                <w:lang w:eastAsia="ja-JP"/>
              </w:rPr>
            </w:pPr>
            <w:r w:rsidRPr="00EF5447">
              <w:t>66/n66</w:t>
            </w:r>
          </w:p>
        </w:tc>
        <w:tc>
          <w:tcPr>
            <w:tcW w:w="1167" w:type="dxa"/>
            <w:shd w:val="clear" w:color="auto" w:fill="auto"/>
            <w:noWrap/>
            <w:tcPrChange w:id="14995" w:author="Huawei" w:date="2023-03-07T16:42:00Z">
              <w:tcPr>
                <w:tcW w:w="828" w:type="dxa"/>
                <w:gridSpan w:val="2"/>
                <w:shd w:val="clear" w:color="auto" w:fill="auto"/>
                <w:noWrap/>
              </w:tcPr>
            </w:tcPrChange>
          </w:tcPr>
          <w:p w14:paraId="65F1B175" w14:textId="77777777" w:rsidR="00034610" w:rsidRPr="00EF5447" w:rsidRDefault="00034610" w:rsidP="00034610">
            <w:pPr>
              <w:pStyle w:val="TAC"/>
            </w:pPr>
            <w:r w:rsidRPr="00EF5447">
              <w:rPr>
                <w:kern w:val="2"/>
              </w:rPr>
              <w:t>1750</w:t>
            </w:r>
          </w:p>
        </w:tc>
        <w:tc>
          <w:tcPr>
            <w:tcW w:w="746" w:type="dxa"/>
            <w:shd w:val="clear" w:color="auto" w:fill="auto"/>
            <w:noWrap/>
            <w:tcPrChange w:id="14996" w:author="Huawei" w:date="2023-03-07T16:42:00Z">
              <w:tcPr>
                <w:tcW w:w="742" w:type="dxa"/>
                <w:gridSpan w:val="2"/>
                <w:shd w:val="clear" w:color="auto" w:fill="auto"/>
                <w:noWrap/>
              </w:tcPr>
            </w:tcPrChange>
          </w:tcPr>
          <w:p w14:paraId="0431B7F7" w14:textId="77777777" w:rsidR="00034610" w:rsidRPr="00EF5447" w:rsidRDefault="00034610" w:rsidP="00034610">
            <w:pPr>
              <w:pStyle w:val="TAC"/>
            </w:pPr>
            <w:r w:rsidRPr="00EF5447">
              <w:rPr>
                <w:kern w:val="2"/>
                <w:lang w:eastAsia="ko-KR"/>
              </w:rPr>
              <w:t>5</w:t>
            </w:r>
          </w:p>
        </w:tc>
        <w:tc>
          <w:tcPr>
            <w:tcW w:w="1582" w:type="dxa"/>
            <w:shd w:val="clear" w:color="auto" w:fill="auto"/>
            <w:noWrap/>
            <w:tcPrChange w:id="14997" w:author="Huawei" w:date="2023-03-07T16:42:00Z">
              <w:tcPr>
                <w:tcW w:w="1582" w:type="dxa"/>
                <w:gridSpan w:val="2"/>
                <w:shd w:val="clear" w:color="auto" w:fill="auto"/>
                <w:noWrap/>
              </w:tcPr>
            </w:tcPrChange>
          </w:tcPr>
          <w:p w14:paraId="026B25C6" w14:textId="77777777" w:rsidR="00034610" w:rsidRPr="00EF5447" w:rsidRDefault="00034610" w:rsidP="00034610">
            <w:pPr>
              <w:pStyle w:val="TAC"/>
            </w:pPr>
            <w:r w:rsidRPr="00EF5447">
              <w:rPr>
                <w:kern w:val="2"/>
                <w:lang w:eastAsia="ko-KR"/>
              </w:rPr>
              <w:t>25</w:t>
            </w:r>
          </w:p>
        </w:tc>
        <w:tc>
          <w:tcPr>
            <w:tcW w:w="1323" w:type="dxa"/>
            <w:shd w:val="clear" w:color="auto" w:fill="auto"/>
            <w:noWrap/>
            <w:tcPrChange w:id="14998" w:author="Huawei" w:date="2023-03-07T16:42:00Z">
              <w:tcPr>
                <w:tcW w:w="1323" w:type="dxa"/>
                <w:gridSpan w:val="2"/>
                <w:shd w:val="clear" w:color="auto" w:fill="auto"/>
                <w:noWrap/>
              </w:tcPr>
            </w:tcPrChange>
          </w:tcPr>
          <w:p w14:paraId="6394C264" w14:textId="77777777" w:rsidR="00034610" w:rsidRPr="00EF5447" w:rsidRDefault="00034610" w:rsidP="00034610">
            <w:pPr>
              <w:pStyle w:val="TAC"/>
            </w:pPr>
            <w:r w:rsidRPr="00EF5447">
              <w:rPr>
                <w:kern w:val="2"/>
              </w:rPr>
              <w:t>2150</w:t>
            </w:r>
          </w:p>
        </w:tc>
        <w:tc>
          <w:tcPr>
            <w:tcW w:w="817" w:type="dxa"/>
            <w:shd w:val="clear" w:color="auto" w:fill="auto"/>
            <w:tcPrChange w:id="14999" w:author="Huawei" w:date="2023-03-07T16:42:00Z">
              <w:tcPr>
                <w:tcW w:w="696" w:type="dxa"/>
                <w:shd w:val="clear" w:color="auto" w:fill="auto"/>
              </w:tcPr>
            </w:tcPrChange>
          </w:tcPr>
          <w:p w14:paraId="5CF26FA3" w14:textId="77777777" w:rsidR="00034610" w:rsidRPr="00EF5447" w:rsidRDefault="00034610" w:rsidP="00034610">
            <w:pPr>
              <w:pStyle w:val="TAC"/>
            </w:pPr>
            <w:r w:rsidRPr="00EF5447">
              <w:rPr>
                <w:kern w:val="2"/>
              </w:rPr>
              <w:t>8.7</w:t>
            </w:r>
          </w:p>
        </w:tc>
        <w:tc>
          <w:tcPr>
            <w:tcW w:w="1248" w:type="dxa"/>
            <w:shd w:val="clear" w:color="auto" w:fill="auto"/>
            <w:tcPrChange w:id="15000" w:author="Huawei" w:date="2023-03-07T16:42:00Z">
              <w:tcPr>
                <w:tcW w:w="1248" w:type="dxa"/>
                <w:gridSpan w:val="2"/>
                <w:shd w:val="clear" w:color="auto" w:fill="auto"/>
              </w:tcPr>
            </w:tcPrChange>
          </w:tcPr>
          <w:p w14:paraId="5BB1B3FA" w14:textId="77777777" w:rsidR="00034610" w:rsidRPr="00EF5447" w:rsidRDefault="00034610" w:rsidP="00034610">
            <w:pPr>
              <w:pStyle w:val="TAC"/>
              <w:rPr>
                <w:kern w:val="2"/>
                <w:szCs w:val="24"/>
              </w:rPr>
            </w:pPr>
            <w:r w:rsidRPr="00EF5447">
              <w:rPr>
                <w:kern w:val="2"/>
                <w:szCs w:val="24"/>
                <w:lang w:eastAsia="ja-JP"/>
              </w:rPr>
              <w:t>IMD</w:t>
            </w:r>
            <w:r w:rsidRPr="00EF5447">
              <w:rPr>
                <w:kern w:val="2"/>
                <w:szCs w:val="24"/>
              </w:rPr>
              <w:t>4</w:t>
            </w:r>
          </w:p>
        </w:tc>
      </w:tr>
      <w:tr w:rsidR="00034610" w:rsidRPr="00EF5447" w14:paraId="52742AF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002" w:author="Huawei" w:date="2023-03-07T16:42:00Z">
            <w:trPr>
              <w:gridAfter w:val="0"/>
              <w:trHeight w:val="54"/>
              <w:jc w:val="center"/>
            </w:trPr>
          </w:trPrChange>
        </w:trPr>
        <w:tc>
          <w:tcPr>
            <w:tcW w:w="2258" w:type="dxa"/>
            <w:tcBorders>
              <w:top w:val="nil"/>
              <w:bottom w:val="single" w:sz="4" w:space="0" w:color="auto"/>
            </w:tcBorders>
            <w:shd w:val="clear" w:color="auto" w:fill="auto"/>
            <w:tcPrChange w:id="15003" w:author="Huawei" w:date="2023-03-07T16:42:00Z">
              <w:tcPr>
                <w:tcW w:w="2644" w:type="dxa"/>
                <w:gridSpan w:val="2"/>
                <w:tcBorders>
                  <w:top w:val="nil"/>
                  <w:bottom w:val="single" w:sz="4" w:space="0" w:color="auto"/>
                </w:tcBorders>
                <w:shd w:val="clear" w:color="auto" w:fill="auto"/>
              </w:tcPr>
            </w:tcPrChange>
          </w:tcPr>
          <w:p w14:paraId="349FF609" w14:textId="77777777" w:rsidR="00034610" w:rsidRPr="00EF5447" w:rsidRDefault="00034610" w:rsidP="00034610">
            <w:pPr>
              <w:pStyle w:val="TAC"/>
              <w:rPr>
                <w:rFonts w:eastAsia="MS Mincho"/>
              </w:rPr>
            </w:pPr>
          </w:p>
        </w:tc>
        <w:tc>
          <w:tcPr>
            <w:tcW w:w="867" w:type="dxa"/>
            <w:shd w:val="clear" w:color="auto" w:fill="auto"/>
            <w:tcPrChange w:id="15004" w:author="Huawei" w:date="2023-03-07T16:42:00Z">
              <w:tcPr>
                <w:tcW w:w="867" w:type="dxa"/>
                <w:gridSpan w:val="2"/>
                <w:shd w:val="clear" w:color="auto" w:fill="auto"/>
              </w:tcPr>
            </w:tcPrChange>
          </w:tcPr>
          <w:p w14:paraId="77AE9407" w14:textId="77777777" w:rsidR="00034610" w:rsidRPr="00EF5447" w:rsidRDefault="00034610" w:rsidP="00034610">
            <w:pPr>
              <w:pStyle w:val="TAC"/>
              <w:rPr>
                <w:lang w:eastAsia="ja-JP"/>
              </w:rPr>
            </w:pPr>
            <w:r w:rsidRPr="00EF5447">
              <w:rPr>
                <w:lang w:eastAsia="ko-KR"/>
              </w:rPr>
              <w:t>n78</w:t>
            </w:r>
          </w:p>
        </w:tc>
        <w:tc>
          <w:tcPr>
            <w:tcW w:w="1167" w:type="dxa"/>
            <w:shd w:val="clear" w:color="auto" w:fill="auto"/>
            <w:noWrap/>
            <w:tcPrChange w:id="15005" w:author="Huawei" w:date="2023-03-07T16:42:00Z">
              <w:tcPr>
                <w:tcW w:w="828" w:type="dxa"/>
                <w:gridSpan w:val="2"/>
                <w:shd w:val="clear" w:color="auto" w:fill="auto"/>
                <w:noWrap/>
              </w:tcPr>
            </w:tcPrChange>
          </w:tcPr>
          <w:p w14:paraId="7F71CBCC" w14:textId="77777777" w:rsidR="00034610" w:rsidRPr="00EF5447" w:rsidRDefault="00034610" w:rsidP="00034610">
            <w:pPr>
              <w:pStyle w:val="TAC"/>
            </w:pPr>
            <w:r w:rsidRPr="00EF5447">
              <w:rPr>
                <w:kern w:val="2"/>
                <w:lang w:eastAsia="ko-KR"/>
              </w:rPr>
              <w:t>3625</w:t>
            </w:r>
          </w:p>
        </w:tc>
        <w:tc>
          <w:tcPr>
            <w:tcW w:w="746" w:type="dxa"/>
            <w:shd w:val="clear" w:color="auto" w:fill="auto"/>
            <w:noWrap/>
            <w:tcPrChange w:id="15006" w:author="Huawei" w:date="2023-03-07T16:42:00Z">
              <w:tcPr>
                <w:tcW w:w="742" w:type="dxa"/>
                <w:gridSpan w:val="2"/>
                <w:shd w:val="clear" w:color="auto" w:fill="auto"/>
                <w:noWrap/>
              </w:tcPr>
            </w:tcPrChange>
          </w:tcPr>
          <w:p w14:paraId="4BA449AB" w14:textId="77777777" w:rsidR="00034610" w:rsidRPr="00EF5447" w:rsidRDefault="00034610" w:rsidP="00034610">
            <w:pPr>
              <w:pStyle w:val="TAC"/>
            </w:pPr>
            <w:r w:rsidRPr="00EF5447">
              <w:rPr>
                <w:kern w:val="2"/>
                <w:lang w:eastAsia="ko-KR"/>
              </w:rPr>
              <w:t>10</w:t>
            </w:r>
          </w:p>
        </w:tc>
        <w:tc>
          <w:tcPr>
            <w:tcW w:w="1582" w:type="dxa"/>
            <w:shd w:val="clear" w:color="auto" w:fill="auto"/>
            <w:noWrap/>
            <w:tcPrChange w:id="15007" w:author="Huawei" w:date="2023-03-07T16:42:00Z">
              <w:tcPr>
                <w:tcW w:w="1582" w:type="dxa"/>
                <w:gridSpan w:val="2"/>
                <w:shd w:val="clear" w:color="auto" w:fill="auto"/>
                <w:noWrap/>
              </w:tcPr>
            </w:tcPrChange>
          </w:tcPr>
          <w:p w14:paraId="78AB08FF" w14:textId="77777777" w:rsidR="00034610" w:rsidRPr="00EF5447" w:rsidRDefault="00034610" w:rsidP="00034610">
            <w:pPr>
              <w:pStyle w:val="TAC"/>
            </w:pPr>
            <w:r w:rsidRPr="00EF5447">
              <w:rPr>
                <w:kern w:val="2"/>
                <w:lang w:eastAsia="ko-KR"/>
              </w:rPr>
              <w:t>50</w:t>
            </w:r>
          </w:p>
        </w:tc>
        <w:tc>
          <w:tcPr>
            <w:tcW w:w="1323" w:type="dxa"/>
            <w:shd w:val="clear" w:color="auto" w:fill="auto"/>
            <w:noWrap/>
            <w:tcPrChange w:id="15008" w:author="Huawei" w:date="2023-03-07T16:42:00Z">
              <w:tcPr>
                <w:tcW w:w="1323" w:type="dxa"/>
                <w:gridSpan w:val="2"/>
                <w:shd w:val="clear" w:color="auto" w:fill="auto"/>
                <w:noWrap/>
              </w:tcPr>
            </w:tcPrChange>
          </w:tcPr>
          <w:p w14:paraId="548523B5" w14:textId="77777777" w:rsidR="00034610" w:rsidRPr="00EF5447" w:rsidRDefault="00034610" w:rsidP="00034610">
            <w:pPr>
              <w:pStyle w:val="TAC"/>
            </w:pPr>
            <w:r w:rsidRPr="00EF5447">
              <w:rPr>
                <w:kern w:val="2"/>
                <w:lang w:eastAsia="ko-KR"/>
              </w:rPr>
              <w:t>34</w:t>
            </w:r>
            <w:r w:rsidRPr="00EF5447">
              <w:rPr>
                <w:kern w:val="2"/>
              </w:rPr>
              <w:t>75</w:t>
            </w:r>
          </w:p>
        </w:tc>
        <w:tc>
          <w:tcPr>
            <w:tcW w:w="817" w:type="dxa"/>
            <w:shd w:val="clear" w:color="auto" w:fill="auto"/>
            <w:tcPrChange w:id="15009" w:author="Huawei" w:date="2023-03-07T16:42:00Z">
              <w:tcPr>
                <w:tcW w:w="696" w:type="dxa"/>
                <w:shd w:val="clear" w:color="auto" w:fill="auto"/>
              </w:tcPr>
            </w:tcPrChange>
          </w:tcPr>
          <w:p w14:paraId="12B7C760" w14:textId="77777777" w:rsidR="00034610" w:rsidRPr="00EF5447" w:rsidRDefault="00034610" w:rsidP="00034610">
            <w:pPr>
              <w:pStyle w:val="TAC"/>
            </w:pPr>
            <w:r w:rsidRPr="00EF5447">
              <w:rPr>
                <w:kern w:val="2"/>
                <w:lang w:eastAsia="ko-KR"/>
              </w:rPr>
              <w:t>N/A</w:t>
            </w:r>
          </w:p>
        </w:tc>
        <w:tc>
          <w:tcPr>
            <w:tcW w:w="1248" w:type="dxa"/>
            <w:shd w:val="clear" w:color="auto" w:fill="auto"/>
            <w:tcPrChange w:id="15010" w:author="Huawei" w:date="2023-03-07T16:42:00Z">
              <w:tcPr>
                <w:tcW w:w="1248" w:type="dxa"/>
                <w:gridSpan w:val="2"/>
                <w:shd w:val="clear" w:color="auto" w:fill="auto"/>
              </w:tcPr>
            </w:tcPrChange>
          </w:tcPr>
          <w:p w14:paraId="2F686194" w14:textId="77777777" w:rsidR="00034610" w:rsidRPr="00EF5447" w:rsidRDefault="00034610" w:rsidP="00034610">
            <w:pPr>
              <w:pStyle w:val="TAC"/>
            </w:pPr>
            <w:r w:rsidRPr="00EF5447">
              <w:rPr>
                <w:kern w:val="2"/>
                <w:szCs w:val="24"/>
                <w:lang w:eastAsia="ko-KR"/>
              </w:rPr>
              <w:t>N/A</w:t>
            </w:r>
          </w:p>
        </w:tc>
      </w:tr>
      <w:tr w:rsidR="00034610" w:rsidRPr="00EF5447" w14:paraId="337ACC7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012" w:author="Huawei" w:date="2023-03-07T16:42:00Z">
            <w:trPr>
              <w:gridAfter w:val="0"/>
              <w:trHeight w:val="54"/>
              <w:jc w:val="center"/>
            </w:trPr>
          </w:trPrChange>
        </w:trPr>
        <w:tc>
          <w:tcPr>
            <w:tcW w:w="2258" w:type="dxa"/>
            <w:tcBorders>
              <w:bottom w:val="nil"/>
            </w:tcBorders>
            <w:shd w:val="clear" w:color="auto" w:fill="auto"/>
            <w:tcPrChange w:id="15013" w:author="Huawei" w:date="2023-03-07T16:42:00Z">
              <w:tcPr>
                <w:tcW w:w="2644" w:type="dxa"/>
                <w:gridSpan w:val="2"/>
                <w:tcBorders>
                  <w:bottom w:val="nil"/>
                </w:tcBorders>
                <w:shd w:val="clear" w:color="auto" w:fill="auto"/>
              </w:tcPr>
            </w:tcPrChange>
          </w:tcPr>
          <w:p w14:paraId="4DA1AC36" w14:textId="77777777" w:rsidR="00034610" w:rsidRPr="00EF5447" w:rsidRDefault="00034610" w:rsidP="00034610">
            <w:pPr>
              <w:pStyle w:val="TAC"/>
              <w:rPr>
                <w:lang w:eastAsia="ko-KR"/>
              </w:rPr>
            </w:pPr>
            <w:r w:rsidRPr="00EF5447">
              <w:rPr>
                <w:lang w:eastAsia="ko-KR"/>
              </w:rPr>
              <w:t>DC_7A_n66A-n78A</w:t>
            </w:r>
          </w:p>
          <w:p w14:paraId="4E5862F7" w14:textId="77777777" w:rsidR="00034610" w:rsidRPr="00EF5447" w:rsidRDefault="00034610" w:rsidP="00034610">
            <w:pPr>
              <w:pStyle w:val="TAC"/>
              <w:rPr>
                <w:lang w:eastAsia="ko-KR"/>
              </w:rPr>
            </w:pPr>
            <w:r w:rsidRPr="00EF5447">
              <w:rPr>
                <w:lang w:eastAsia="ko-KR"/>
              </w:rPr>
              <w:t>DC_7A-7A_n66A-n78A</w:t>
            </w:r>
          </w:p>
          <w:p w14:paraId="2FD98548" w14:textId="77777777" w:rsidR="00034610" w:rsidRPr="00EF5447" w:rsidRDefault="00034610" w:rsidP="00034610">
            <w:pPr>
              <w:pStyle w:val="TAC"/>
              <w:rPr>
                <w:rFonts w:cs="Arial"/>
                <w:kern w:val="2"/>
                <w:szCs w:val="24"/>
                <w:lang w:eastAsia="ja-JP"/>
              </w:rPr>
            </w:pPr>
            <w:r w:rsidRPr="00EF5447">
              <w:rPr>
                <w:lang w:eastAsia="ko-KR"/>
              </w:rPr>
              <w:t>DC_7C_n66A-n78A</w:t>
            </w:r>
          </w:p>
        </w:tc>
        <w:tc>
          <w:tcPr>
            <w:tcW w:w="867" w:type="dxa"/>
            <w:shd w:val="clear" w:color="auto" w:fill="auto"/>
            <w:tcPrChange w:id="15014" w:author="Huawei" w:date="2023-03-07T16:42:00Z">
              <w:tcPr>
                <w:tcW w:w="867" w:type="dxa"/>
                <w:gridSpan w:val="2"/>
                <w:shd w:val="clear" w:color="auto" w:fill="auto"/>
              </w:tcPr>
            </w:tcPrChange>
          </w:tcPr>
          <w:p w14:paraId="46DAF60B" w14:textId="77777777" w:rsidR="00034610" w:rsidRPr="00EF5447" w:rsidRDefault="00034610" w:rsidP="00034610">
            <w:pPr>
              <w:pStyle w:val="TAC"/>
              <w:rPr>
                <w:rFonts w:cs="Arial"/>
                <w:kern w:val="2"/>
                <w:szCs w:val="24"/>
                <w:lang w:eastAsia="ja-JP"/>
              </w:rPr>
            </w:pPr>
            <w:r w:rsidRPr="00EF5447">
              <w:rPr>
                <w:lang w:eastAsia="ko-KR"/>
              </w:rPr>
              <w:t>7</w:t>
            </w:r>
          </w:p>
        </w:tc>
        <w:tc>
          <w:tcPr>
            <w:tcW w:w="1167" w:type="dxa"/>
            <w:shd w:val="clear" w:color="auto" w:fill="auto"/>
            <w:noWrap/>
            <w:tcPrChange w:id="15015" w:author="Huawei" w:date="2023-03-07T16:42:00Z">
              <w:tcPr>
                <w:tcW w:w="828" w:type="dxa"/>
                <w:gridSpan w:val="2"/>
                <w:shd w:val="clear" w:color="auto" w:fill="auto"/>
                <w:noWrap/>
              </w:tcPr>
            </w:tcPrChange>
          </w:tcPr>
          <w:p w14:paraId="591DEA7F" w14:textId="77777777" w:rsidR="00034610" w:rsidRPr="00EF5447" w:rsidRDefault="00034610" w:rsidP="00034610">
            <w:pPr>
              <w:pStyle w:val="TAC"/>
              <w:rPr>
                <w:rFonts w:cs="Arial"/>
              </w:rPr>
            </w:pPr>
            <w:r w:rsidRPr="00EF5447">
              <w:rPr>
                <w:lang w:eastAsia="ko-KR"/>
              </w:rPr>
              <w:t>2542</w:t>
            </w:r>
          </w:p>
        </w:tc>
        <w:tc>
          <w:tcPr>
            <w:tcW w:w="746" w:type="dxa"/>
            <w:shd w:val="clear" w:color="auto" w:fill="auto"/>
            <w:noWrap/>
            <w:tcPrChange w:id="15016" w:author="Huawei" w:date="2023-03-07T16:42:00Z">
              <w:tcPr>
                <w:tcW w:w="742" w:type="dxa"/>
                <w:gridSpan w:val="2"/>
                <w:shd w:val="clear" w:color="auto" w:fill="auto"/>
                <w:noWrap/>
              </w:tcPr>
            </w:tcPrChange>
          </w:tcPr>
          <w:p w14:paraId="6BB9F68E" w14:textId="77777777" w:rsidR="00034610" w:rsidRPr="00EF5447" w:rsidRDefault="00034610" w:rsidP="00034610">
            <w:pPr>
              <w:pStyle w:val="TAC"/>
              <w:rPr>
                <w:rFonts w:cs="Arial"/>
              </w:rPr>
            </w:pPr>
            <w:r w:rsidRPr="00EF5447">
              <w:rPr>
                <w:lang w:eastAsia="ko-KR"/>
              </w:rPr>
              <w:t>5</w:t>
            </w:r>
          </w:p>
        </w:tc>
        <w:tc>
          <w:tcPr>
            <w:tcW w:w="1582" w:type="dxa"/>
            <w:shd w:val="clear" w:color="auto" w:fill="auto"/>
            <w:noWrap/>
            <w:tcPrChange w:id="15017" w:author="Huawei" w:date="2023-03-07T16:42:00Z">
              <w:tcPr>
                <w:tcW w:w="1582" w:type="dxa"/>
                <w:gridSpan w:val="2"/>
                <w:shd w:val="clear" w:color="auto" w:fill="auto"/>
                <w:noWrap/>
              </w:tcPr>
            </w:tcPrChange>
          </w:tcPr>
          <w:p w14:paraId="58349F6B" w14:textId="77777777" w:rsidR="00034610" w:rsidRPr="00EF5447" w:rsidRDefault="00034610" w:rsidP="00034610">
            <w:pPr>
              <w:pStyle w:val="TAC"/>
              <w:rPr>
                <w:rFonts w:cs="Arial"/>
              </w:rPr>
            </w:pPr>
            <w:r w:rsidRPr="00EF5447">
              <w:rPr>
                <w:lang w:eastAsia="ko-KR"/>
              </w:rPr>
              <w:t>25</w:t>
            </w:r>
          </w:p>
        </w:tc>
        <w:tc>
          <w:tcPr>
            <w:tcW w:w="1323" w:type="dxa"/>
            <w:shd w:val="clear" w:color="auto" w:fill="auto"/>
            <w:noWrap/>
            <w:tcPrChange w:id="15018" w:author="Huawei" w:date="2023-03-07T16:42:00Z">
              <w:tcPr>
                <w:tcW w:w="1323" w:type="dxa"/>
                <w:gridSpan w:val="2"/>
                <w:shd w:val="clear" w:color="auto" w:fill="auto"/>
                <w:noWrap/>
              </w:tcPr>
            </w:tcPrChange>
          </w:tcPr>
          <w:p w14:paraId="75D4B332" w14:textId="77777777" w:rsidR="00034610" w:rsidRPr="00EF5447" w:rsidRDefault="00034610" w:rsidP="00034610">
            <w:pPr>
              <w:pStyle w:val="TAC"/>
            </w:pPr>
            <w:r w:rsidRPr="00EF5447">
              <w:rPr>
                <w:lang w:eastAsia="ko-KR"/>
              </w:rPr>
              <w:t>2662</w:t>
            </w:r>
          </w:p>
        </w:tc>
        <w:tc>
          <w:tcPr>
            <w:tcW w:w="817" w:type="dxa"/>
            <w:shd w:val="clear" w:color="auto" w:fill="auto"/>
            <w:tcPrChange w:id="15019" w:author="Huawei" w:date="2023-03-07T16:42:00Z">
              <w:tcPr>
                <w:tcW w:w="696" w:type="dxa"/>
                <w:shd w:val="clear" w:color="auto" w:fill="auto"/>
              </w:tcPr>
            </w:tcPrChange>
          </w:tcPr>
          <w:p w14:paraId="7BEB7182" w14:textId="77777777" w:rsidR="00034610" w:rsidRPr="00EF5447" w:rsidRDefault="00034610" w:rsidP="00034610">
            <w:pPr>
              <w:pStyle w:val="TAC"/>
              <w:rPr>
                <w:rFonts w:cs="Arial"/>
              </w:rPr>
            </w:pPr>
            <w:r w:rsidRPr="00EF5447">
              <w:t>N/A</w:t>
            </w:r>
          </w:p>
        </w:tc>
        <w:tc>
          <w:tcPr>
            <w:tcW w:w="1248" w:type="dxa"/>
            <w:shd w:val="clear" w:color="auto" w:fill="auto"/>
            <w:tcPrChange w:id="15020" w:author="Huawei" w:date="2023-03-07T16:42:00Z">
              <w:tcPr>
                <w:tcW w:w="1248" w:type="dxa"/>
                <w:gridSpan w:val="2"/>
                <w:shd w:val="clear" w:color="auto" w:fill="auto"/>
              </w:tcPr>
            </w:tcPrChange>
          </w:tcPr>
          <w:p w14:paraId="126E7B3F" w14:textId="77777777" w:rsidR="00034610" w:rsidRPr="00EF5447" w:rsidRDefault="00034610" w:rsidP="00034610">
            <w:pPr>
              <w:pStyle w:val="TAC"/>
              <w:rPr>
                <w:rFonts w:cs="Arial"/>
              </w:rPr>
            </w:pPr>
            <w:r w:rsidRPr="00EF5447">
              <w:t>N/A</w:t>
            </w:r>
          </w:p>
        </w:tc>
      </w:tr>
      <w:tr w:rsidR="00034610" w:rsidRPr="00EF5447" w14:paraId="69C941C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022" w:author="Huawei" w:date="2023-03-07T16:42:00Z">
            <w:trPr>
              <w:gridAfter w:val="0"/>
              <w:trHeight w:val="54"/>
              <w:jc w:val="center"/>
            </w:trPr>
          </w:trPrChange>
        </w:trPr>
        <w:tc>
          <w:tcPr>
            <w:tcW w:w="2258" w:type="dxa"/>
            <w:tcBorders>
              <w:top w:val="nil"/>
              <w:bottom w:val="nil"/>
            </w:tcBorders>
            <w:shd w:val="clear" w:color="auto" w:fill="auto"/>
            <w:tcPrChange w:id="15023" w:author="Huawei" w:date="2023-03-07T16:42:00Z">
              <w:tcPr>
                <w:tcW w:w="2644" w:type="dxa"/>
                <w:gridSpan w:val="2"/>
                <w:tcBorders>
                  <w:top w:val="nil"/>
                  <w:bottom w:val="nil"/>
                </w:tcBorders>
                <w:shd w:val="clear" w:color="auto" w:fill="auto"/>
              </w:tcPr>
            </w:tcPrChange>
          </w:tcPr>
          <w:p w14:paraId="0902F45C" w14:textId="77777777" w:rsidR="00034610" w:rsidRPr="00EF5447" w:rsidRDefault="00034610" w:rsidP="00034610">
            <w:pPr>
              <w:pStyle w:val="TAC"/>
              <w:rPr>
                <w:rFonts w:cs="Arial"/>
                <w:kern w:val="2"/>
                <w:szCs w:val="24"/>
                <w:lang w:eastAsia="ja-JP"/>
              </w:rPr>
            </w:pPr>
          </w:p>
        </w:tc>
        <w:tc>
          <w:tcPr>
            <w:tcW w:w="867" w:type="dxa"/>
            <w:shd w:val="clear" w:color="auto" w:fill="auto"/>
            <w:tcPrChange w:id="15024" w:author="Huawei" w:date="2023-03-07T16:42:00Z">
              <w:tcPr>
                <w:tcW w:w="867" w:type="dxa"/>
                <w:gridSpan w:val="2"/>
                <w:shd w:val="clear" w:color="auto" w:fill="auto"/>
              </w:tcPr>
            </w:tcPrChange>
          </w:tcPr>
          <w:p w14:paraId="51651BF4" w14:textId="77777777" w:rsidR="00034610" w:rsidRPr="00EF5447" w:rsidRDefault="00034610" w:rsidP="00034610">
            <w:pPr>
              <w:pStyle w:val="TAC"/>
              <w:rPr>
                <w:rFonts w:cs="Arial"/>
                <w:kern w:val="2"/>
                <w:szCs w:val="24"/>
                <w:lang w:eastAsia="ja-JP"/>
              </w:rPr>
            </w:pPr>
            <w:r w:rsidRPr="00EF5447">
              <w:rPr>
                <w:lang w:eastAsia="ko-KR"/>
              </w:rPr>
              <w:t>n66</w:t>
            </w:r>
          </w:p>
        </w:tc>
        <w:tc>
          <w:tcPr>
            <w:tcW w:w="1167" w:type="dxa"/>
            <w:shd w:val="clear" w:color="auto" w:fill="auto"/>
            <w:noWrap/>
            <w:tcPrChange w:id="15025" w:author="Huawei" w:date="2023-03-07T16:42:00Z">
              <w:tcPr>
                <w:tcW w:w="828" w:type="dxa"/>
                <w:gridSpan w:val="2"/>
                <w:shd w:val="clear" w:color="auto" w:fill="auto"/>
                <w:noWrap/>
              </w:tcPr>
            </w:tcPrChange>
          </w:tcPr>
          <w:p w14:paraId="2EEE31C3" w14:textId="77777777" w:rsidR="00034610" w:rsidRPr="00EF5447" w:rsidRDefault="00034610" w:rsidP="00034610">
            <w:pPr>
              <w:pStyle w:val="TAC"/>
              <w:rPr>
                <w:rFonts w:cs="Arial"/>
              </w:rPr>
            </w:pPr>
            <w:r w:rsidRPr="00EF5447">
              <w:rPr>
                <w:lang w:eastAsia="ko-KR"/>
              </w:rPr>
              <w:t>1740</w:t>
            </w:r>
          </w:p>
        </w:tc>
        <w:tc>
          <w:tcPr>
            <w:tcW w:w="746" w:type="dxa"/>
            <w:shd w:val="clear" w:color="auto" w:fill="auto"/>
            <w:noWrap/>
            <w:tcPrChange w:id="15026" w:author="Huawei" w:date="2023-03-07T16:42:00Z">
              <w:tcPr>
                <w:tcW w:w="742" w:type="dxa"/>
                <w:gridSpan w:val="2"/>
                <w:shd w:val="clear" w:color="auto" w:fill="auto"/>
                <w:noWrap/>
              </w:tcPr>
            </w:tcPrChange>
          </w:tcPr>
          <w:p w14:paraId="02F7E2AE" w14:textId="77777777" w:rsidR="00034610" w:rsidRPr="00EF5447" w:rsidRDefault="00034610" w:rsidP="00034610">
            <w:pPr>
              <w:pStyle w:val="TAC"/>
              <w:rPr>
                <w:rFonts w:cs="Arial"/>
              </w:rPr>
            </w:pPr>
            <w:r w:rsidRPr="00EF5447">
              <w:rPr>
                <w:lang w:eastAsia="ko-KR"/>
              </w:rPr>
              <w:t>5</w:t>
            </w:r>
          </w:p>
        </w:tc>
        <w:tc>
          <w:tcPr>
            <w:tcW w:w="1582" w:type="dxa"/>
            <w:shd w:val="clear" w:color="auto" w:fill="auto"/>
            <w:noWrap/>
            <w:tcPrChange w:id="15027" w:author="Huawei" w:date="2023-03-07T16:42:00Z">
              <w:tcPr>
                <w:tcW w:w="1582" w:type="dxa"/>
                <w:gridSpan w:val="2"/>
                <w:shd w:val="clear" w:color="auto" w:fill="auto"/>
                <w:noWrap/>
              </w:tcPr>
            </w:tcPrChange>
          </w:tcPr>
          <w:p w14:paraId="7ABFE2B5" w14:textId="77777777" w:rsidR="00034610" w:rsidRPr="00EF5447" w:rsidRDefault="00034610" w:rsidP="00034610">
            <w:pPr>
              <w:pStyle w:val="TAC"/>
              <w:rPr>
                <w:rFonts w:cs="Arial"/>
              </w:rPr>
            </w:pPr>
            <w:r w:rsidRPr="00EF5447">
              <w:rPr>
                <w:lang w:eastAsia="ko-KR"/>
              </w:rPr>
              <w:t>25</w:t>
            </w:r>
          </w:p>
        </w:tc>
        <w:tc>
          <w:tcPr>
            <w:tcW w:w="1323" w:type="dxa"/>
            <w:shd w:val="clear" w:color="auto" w:fill="auto"/>
            <w:noWrap/>
            <w:tcPrChange w:id="15028" w:author="Huawei" w:date="2023-03-07T16:42:00Z">
              <w:tcPr>
                <w:tcW w:w="1323" w:type="dxa"/>
                <w:gridSpan w:val="2"/>
                <w:shd w:val="clear" w:color="auto" w:fill="auto"/>
                <w:noWrap/>
              </w:tcPr>
            </w:tcPrChange>
          </w:tcPr>
          <w:p w14:paraId="2E692E1F" w14:textId="77777777" w:rsidR="00034610" w:rsidRPr="00EF5447" w:rsidRDefault="00034610" w:rsidP="00034610">
            <w:pPr>
              <w:pStyle w:val="TAC"/>
            </w:pPr>
            <w:r w:rsidRPr="00EF5447">
              <w:rPr>
                <w:lang w:eastAsia="ko-KR"/>
              </w:rPr>
              <w:t>2140</w:t>
            </w:r>
          </w:p>
        </w:tc>
        <w:tc>
          <w:tcPr>
            <w:tcW w:w="817" w:type="dxa"/>
            <w:shd w:val="clear" w:color="auto" w:fill="auto"/>
            <w:tcPrChange w:id="15029" w:author="Huawei" w:date="2023-03-07T16:42:00Z">
              <w:tcPr>
                <w:tcW w:w="696" w:type="dxa"/>
                <w:shd w:val="clear" w:color="auto" w:fill="auto"/>
              </w:tcPr>
            </w:tcPrChange>
          </w:tcPr>
          <w:p w14:paraId="141B291D" w14:textId="77777777" w:rsidR="00034610" w:rsidRPr="00EF5447" w:rsidRDefault="00034610" w:rsidP="00034610">
            <w:pPr>
              <w:pStyle w:val="TAC"/>
              <w:rPr>
                <w:rFonts w:cs="Arial"/>
              </w:rPr>
            </w:pPr>
            <w:r w:rsidRPr="00EF5447">
              <w:rPr>
                <w:rFonts w:eastAsia="Malgun Gothic"/>
                <w:lang w:eastAsia="ko-KR"/>
              </w:rPr>
              <w:t>N/A</w:t>
            </w:r>
          </w:p>
        </w:tc>
        <w:tc>
          <w:tcPr>
            <w:tcW w:w="1248" w:type="dxa"/>
            <w:shd w:val="clear" w:color="auto" w:fill="auto"/>
            <w:tcPrChange w:id="15030" w:author="Huawei" w:date="2023-03-07T16:42:00Z">
              <w:tcPr>
                <w:tcW w:w="1248" w:type="dxa"/>
                <w:gridSpan w:val="2"/>
                <w:shd w:val="clear" w:color="auto" w:fill="auto"/>
              </w:tcPr>
            </w:tcPrChange>
          </w:tcPr>
          <w:p w14:paraId="71050CCE" w14:textId="77777777" w:rsidR="00034610" w:rsidRPr="00EF5447" w:rsidRDefault="00034610" w:rsidP="00034610">
            <w:pPr>
              <w:pStyle w:val="TAC"/>
              <w:rPr>
                <w:rFonts w:cs="Arial"/>
              </w:rPr>
            </w:pPr>
            <w:r w:rsidRPr="00EF5447">
              <w:rPr>
                <w:rFonts w:eastAsia="Malgun Gothic"/>
                <w:kern w:val="2"/>
                <w:szCs w:val="24"/>
                <w:lang w:eastAsia="ko-KR"/>
              </w:rPr>
              <w:t>N/A</w:t>
            </w:r>
          </w:p>
        </w:tc>
      </w:tr>
      <w:tr w:rsidR="00034610" w:rsidRPr="00EF5447" w14:paraId="5765240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032" w:author="Huawei" w:date="2023-03-07T16:42:00Z">
            <w:trPr>
              <w:gridAfter w:val="0"/>
              <w:trHeight w:val="54"/>
              <w:jc w:val="center"/>
            </w:trPr>
          </w:trPrChange>
        </w:trPr>
        <w:tc>
          <w:tcPr>
            <w:tcW w:w="2258" w:type="dxa"/>
            <w:tcBorders>
              <w:top w:val="nil"/>
              <w:bottom w:val="single" w:sz="4" w:space="0" w:color="auto"/>
            </w:tcBorders>
            <w:shd w:val="clear" w:color="auto" w:fill="auto"/>
            <w:tcPrChange w:id="15033" w:author="Huawei" w:date="2023-03-07T16:42:00Z">
              <w:tcPr>
                <w:tcW w:w="2644" w:type="dxa"/>
                <w:gridSpan w:val="2"/>
                <w:tcBorders>
                  <w:top w:val="nil"/>
                  <w:bottom w:val="single" w:sz="4" w:space="0" w:color="auto"/>
                </w:tcBorders>
                <w:shd w:val="clear" w:color="auto" w:fill="auto"/>
              </w:tcPr>
            </w:tcPrChange>
          </w:tcPr>
          <w:p w14:paraId="68ED74BD" w14:textId="77777777" w:rsidR="00034610" w:rsidRPr="00EF5447" w:rsidRDefault="00034610" w:rsidP="00034610">
            <w:pPr>
              <w:pStyle w:val="TAC"/>
              <w:rPr>
                <w:rFonts w:cs="Arial"/>
                <w:kern w:val="2"/>
                <w:szCs w:val="24"/>
                <w:lang w:eastAsia="ja-JP"/>
              </w:rPr>
            </w:pPr>
          </w:p>
        </w:tc>
        <w:tc>
          <w:tcPr>
            <w:tcW w:w="867" w:type="dxa"/>
            <w:shd w:val="clear" w:color="auto" w:fill="auto"/>
            <w:tcPrChange w:id="15034" w:author="Huawei" w:date="2023-03-07T16:42:00Z">
              <w:tcPr>
                <w:tcW w:w="867" w:type="dxa"/>
                <w:gridSpan w:val="2"/>
                <w:shd w:val="clear" w:color="auto" w:fill="auto"/>
              </w:tcPr>
            </w:tcPrChange>
          </w:tcPr>
          <w:p w14:paraId="78A463C1" w14:textId="77777777" w:rsidR="00034610" w:rsidRPr="00EF5447" w:rsidRDefault="00034610" w:rsidP="00034610">
            <w:pPr>
              <w:pStyle w:val="TAC"/>
              <w:rPr>
                <w:rFonts w:cs="Arial"/>
                <w:kern w:val="2"/>
                <w:szCs w:val="24"/>
                <w:lang w:eastAsia="ja-JP"/>
              </w:rPr>
            </w:pPr>
            <w:r w:rsidRPr="00EF5447">
              <w:rPr>
                <w:lang w:eastAsia="ko-KR"/>
              </w:rPr>
              <w:t>n78</w:t>
            </w:r>
          </w:p>
        </w:tc>
        <w:tc>
          <w:tcPr>
            <w:tcW w:w="1167" w:type="dxa"/>
            <w:shd w:val="clear" w:color="auto" w:fill="auto"/>
            <w:noWrap/>
            <w:tcPrChange w:id="15035" w:author="Huawei" w:date="2023-03-07T16:42:00Z">
              <w:tcPr>
                <w:tcW w:w="828" w:type="dxa"/>
                <w:gridSpan w:val="2"/>
                <w:shd w:val="clear" w:color="auto" w:fill="auto"/>
                <w:noWrap/>
              </w:tcPr>
            </w:tcPrChange>
          </w:tcPr>
          <w:p w14:paraId="5593CEEF" w14:textId="77777777" w:rsidR="00034610" w:rsidRPr="00EF5447" w:rsidRDefault="00034610" w:rsidP="00034610">
            <w:pPr>
              <w:pStyle w:val="TAC"/>
              <w:rPr>
                <w:rFonts w:cs="Arial"/>
              </w:rPr>
            </w:pPr>
            <w:r w:rsidRPr="00EF5447">
              <w:rPr>
                <w:lang w:eastAsia="ko-KR"/>
              </w:rPr>
              <w:t>3344</w:t>
            </w:r>
          </w:p>
        </w:tc>
        <w:tc>
          <w:tcPr>
            <w:tcW w:w="746" w:type="dxa"/>
            <w:shd w:val="clear" w:color="auto" w:fill="auto"/>
            <w:noWrap/>
            <w:tcPrChange w:id="15036" w:author="Huawei" w:date="2023-03-07T16:42:00Z">
              <w:tcPr>
                <w:tcW w:w="742" w:type="dxa"/>
                <w:gridSpan w:val="2"/>
                <w:shd w:val="clear" w:color="auto" w:fill="auto"/>
                <w:noWrap/>
              </w:tcPr>
            </w:tcPrChange>
          </w:tcPr>
          <w:p w14:paraId="22768F5A" w14:textId="77777777" w:rsidR="00034610" w:rsidRPr="00EF5447" w:rsidRDefault="00034610" w:rsidP="00034610">
            <w:pPr>
              <w:pStyle w:val="TAC"/>
              <w:rPr>
                <w:rFonts w:cs="Arial"/>
              </w:rPr>
            </w:pPr>
            <w:r w:rsidRPr="00EF5447">
              <w:rPr>
                <w:lang w:eastAsia="ko-KR"/>
              </w:rPr>
              <w:t>10</w:t>
            </w:r>
          </w:p>
        </w:tc>
        <w:tc>
          <w:tcPr>
            <w:tcW w:w="1582" w:type="dxa"/>
            <w:shd w:val="clear" w:color="auto" w:fill="auto"/>
            <w:noWrap/>
            <w:tcPrChange w:id="15037" w:author="Huawei" w:date="2023-03-07T16:42:00Z">
              <w:tcPr>
                <w:tcW w:w="1582" w:type="dxa"/>
                <w:gridSpan w:val="2"/>
                <w:shd w:val="clear" w:color="auto" w:fill="auto"/>
                <w:noWrap/>
              </w:tcPr>
            </w:tcPrChange>
          </w:tcPr>
          <w:p w14:paraId="39663215" w14:textId="77777777" w:rsidR="00034610" w:rsidRPr="00EF5447" w:rsidRDefault="00034610" w:rsidP="00034610">
            <w:pPr>
              <w:pStyle w:val="TAC"/>
              <w:rPr>
                <w:rFonts w:cs="Arial"/>
              </w:rPr>
            </w:pPr>
            <w:r w:rsidRPr="00EF5447">
              <w:rPr>
                <w:lang w:eastAsia="ko-KR"/>
              </w:rPr>
              <w:t>50</w:t>
            </w:r>
          </w:p>
        </w:tc>
        <w:tc>
          <w:tcPr>
            <w:tcW w:w="1323" w:type="dxa"/>
            <w:shd w:val="clear" w:color="auto" w:fill="auto"/>
            <w:noWrap/>
            <w:tcPrChange w:id="15038" w:author="Huawei" w:date="2023-03-07T16:42:00Z">
              <w:tcPr>
                <w:tcW w:w="1323" w:type="dxa"/>
                <w:gridSpan w:val="2"/>
                <w:shd w:val="clear" w:color="auto" w:fill="auto"/>
                <w:noWrap/>
              </w:tcPr>
            </w:tcPrChange>
          </w:tcPr>
          <w:p w14:paraId="209C26EC" w14:textId="77777777" w:rsidR="00034610" w:rsidRPr="00EF5447" w:rsidRDefault="00034610" w:rsidP="00034610">
            <w:pPr>
              <w:pStyle w:val="TAC"/>
            </w:pPr>
            <w:r w:rsidRPr="00EF5447">
              <w:rPr>
                <w:lang w:eastAsia="ko-KR"/>
              </w:rPr>
              <w:t>3344</w:t>
            </w:r>
          </w:p>
        </w:tc>
        <w:tc>
          <w:tcPr>
            <w:tcW w:w="817" w:type="dxa"/>
            <w:shd w:val="clear" w:color="auto" w:fill="auto"/>
            <w:tcPrChange w:id="15039" w:author="Huawei" w:date="2023-03-07T16:42:00Z">
              <w:tcPr>
                <w:tcW w:w="696" w:type="dxa"/>
                <w:shd w:val="clear" w:color="auto" w:fill="auto"/>
              </w:tcPr>
            </w:tcPrChange>
          </w:tcPr>
          <w:p w14:paraId="218DF6AA" w14:textId="77777777" w:rsidR="00034610" w:rsidRPr="00EF5447" w:rsidRDefault="00034610" w:rsidP="00034610">
            <w:pPr>
              <w:pStyle w:val="TAC"/>
              <w:rPr>
                <w:rFonts w:cs="Arial"/>
              </w:rPr>
            </w:pPr>
            <w:r w:rsidRPr="00EF5447">
              <w:rPr>
                <w:rFonts w:eastAsia="Malgun Gothic"/>
                <w:kern w:val="2"/>
                <w:lang w:eastAsia="ko-KR"/>
              </w:rPr>
              <w:t>16.0</w:t>
            </w:r>
          </w:p>
        </w:tc>
        <w:tc>
          <w:tcPr>
            <w:tcW w:w="1248" w:type="dxa"/>
            <w:shd w:val="clear" w:color="auto" w:fill="auto"/>
            <w:tcPrChange w:id="15040" w:author="Huawei" w:date="2023-03-07T16:42:00Z">
              <w:tcPr>
                <w:tcW w:w="1248" w:type="dxa"/>
                <w:gridSpan w:val="2"/>
                <w:shd w:val="clear" w:color="auto" w:fill="auto"/>
              </w:tcPr>
            </w:tcPrChange>
          </w:tcPr>
          <w:p w14:paraId="5E3CA3CF"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IMD3</w:t>
            </w:r>
          </w:p>
        </w:tc>
      </w:tr>
      <w:tr w:rsidR="00034610" w:rsidRPr="00EF5447" w14:paraId="450C647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042" w:author="Huawei" w:date="2023-03-07T16:42:00Z">
            <w:trPr>
              <w:gridAfter w:val="0"/>
              <w:trHeight w:val="54"/>
              <w:jc w:val="center"/>
            </w:trPr>
          </w:trPrChange>
        </w:trPr>
        <w:tc>
          <w:tcPr>
            <w:tcW w:w="2258" w:type="dxa"/>
            <w:tcBorders>
              <w:top w:val="single" w:sz="4" w:space="0" w:color="auto"/>
              <w:bottom w:val="nil"/>
            </w:tcBorders>
            <w:shd w:val="clear" w:color="auto" w:fill="auto"/>
            <w:vAlign w:val="center"/>
            <w:tcPrChange w:id="15043" w:author="Huawei" w:date="2023-03-07T16:42:00Z">
              <w:tcPr>
                <w:tcW w:w="2644" w:type="dxa"/>
                <w:gridSpan w:val="2"/>
                <w:tcBorders>
                  <w:top w:val="single" w:sz="4" w:space="0" w:color="auto"/>
                  <w:bottom w:val="nil"/>
                </w:tcBorders>
                <w:shd w:val="clear" w:color="auto" w:fill="auto"/>
                <w:vAlign w:val="center"/>
              </w:tcPr>
            </w:tcPrChange>
          </w:tcPr>
          <w:p w14:paraId="5E24D71F" w14:textId="77777777" w:rsidR="00034610" w:rsidRDefault="00034610" w:rsidP="00034610">
            <w:pPr>
              <w:pStyle w:val="TAC"/>
              <w:rPr>
                <w:lang w:val="sv-SE" w:eastAsia="ja-JP"/>
              </w:rPr>
            </w:pPr>
            <w:r>
              <w:rPr>
                <w:lang w:val="sv-SE" w:eastAsia="ja-JP"/>
              </w:rPr>
              <w:t>DC_7A-71A_n2</w:t>
            </w:r>
            <w:r>
              <w:t>A</w:t>
            </w:r>
          </w:p>
        </w:tc>
        <w:tc>
          <w:tcPr>
            <w:tcW w:w="867" w:type="dxa"/>
            <w:shd w:val="clear" w:color="auto" w:fill="auto"/>
            <w:vAlign w:val="center"/>
            <w:tcPrChange w:id="15044" w:author="Huawei" w:date="2023-03-07T16:42:00Z">
              <w:tcPr>
                <w:tcW w:w="867" w:type="dxa"/>
                <w:gridSpan w:val="2"/>
                <w:shd w:val="clear" w:color="auto" w:fill="auto"/>
                <w:vAlign w:val="center"/>
              </w:tcPr>
            </w:tcPrChange>
          </w:tcPr>
          <w:p w14:paraId="465D9648" w14:textId="77777777" w:rsidR="00034610" w:rsidRDefault="00034610" w:rsidP="00034610">
            <w:pPr>
              <w:pStyle w:val="TAC"/>
              <w:rPr>
                <w:lang w:eastAsia="ko-KR"/>
              </w:rPr>
            </w:pPr>
            <w:r>
              <w:rPr>
                <w:lang w:eastAsia="ko-KR"/>
              </w:rPr>
              <w:t>n2</w:t>
            </w:r>
          </w:p>
        </w:tc>
        <w:tc>
          <w:tcPr>
            <w:tcW w:w="1167" w:type="dxa"/>
            <w:shd w:val="clear" w:color="auto" w:fill="auto"/>
            <w:noWrap/>
            <w:vAlign w:val="center"/>
            <w:tcPrChange w:id="15045" w:author="Huawei" w:date="2023-03-07T16:42:00Z">
              <w:tcPr>
                <w:tcW w:w="828" w:type="dxa"/>
                <w:gridSpan w:val="2"/>
                <w:shd w:val="clear" w:color="auto" w:fill="auto"/>
                <w:noWrap/>
                <w:vAlign w:val="center"/>
              </w:tcPr>
            </w:tcPrChange>
          </w:tcPr>
          <w:p w14:paraId="0F5B0FB7" w14:textId="77777777" w:rsidR="00034610" w:rsidRDefault="00034610" w:rsidP="00034610">
            <w:pPr>
              <w:pStyle w:val="TAC"/>
              <w:rPr>
                <w:lang w:eastAsia="ko-KR"/>
              </w:rPr>
            </w:pPr>
            <w:r w:rsidRPr="00427D2C">
              <w:rPr>
                <w:lang w:eastAsia="ko-KR"/>
              </w:rPr>
              <w:t>1859</w:t>
            </w:r>
          </w:p>
        </w:tc>
        <w:tc>
          <w:tcPr>
            <w:tcW w:w="746" w:type="dxa"/>
            <w:shd w:val="clear" w:color="auto" w:fill="auto"/>
            <w:noWrap/>
            <w:vAlign w:val="center"/>
            <w:tcPrChange w:id="15046" w:author="Huawei" w:date="2023-03-07T16:42:00Z">
              <w:tcPr>
                <w:tcW w:w="742" w:type="dxa"/>
                <w:gridSpan w:val="2"/>
                <w:shd w:val="clear" w:color="auto" w:fill="auto"/>
                <w:noWrap/>
                <w:vAlign w:val="center"/>
              </w:tcPr>
            </w:tcPrChange>
          </w:tcPr>
          <w:p w14:paraId="3376A4DD" w14:textId="77777777" w:rsidR="00034610" w:rsidRDefault="00034610" w:rsidP="00034610">
            <w:pPr>
              <w:pStyle w:val="TAC"/>
              <w:rPr>
                <w:rFonts w:cs="Arial"/>
                <w:lang w:eastAsia="ko-KR"/>
              </w:rPr>
            </w:pPr>
            <w:r>
              <w:rPr>
                <w:lang w:eastAsia="ko-KR"/>
              </w:rPr>
              <w:t>5</w:t>
            </w:r>
          </w:p>
        </w:tc>
        <w:tc>
          <w:tcPr>
            <w:tcW w:w="1582" w:type="dxa"/>
            <w:shd w:val="clear" w:color="auto" w:fill="auto"/>
            <w:noWrap/>
            <w:vAlign w:val="center"/>
            <w:tcPrChange w:id="15047" w:author="Huawei" w:date="2023-03-07T16:42:00Z">
              <w:tcPr>
                <w:tcW w:w="1582" w:type="dxa"/>
                <w:gridSpan w:val="2"/>
                <w:shd w:val="clear" w:color="auto" w:fill="auto"/>
                <w:noWrap/>
                <w:vAlign w:val="center"/>
              </w:tcPr>
            </w:tcPrChange>
          </w:tcPr>
          <w:p w14:paraId="699F93C4" w14:textId="77777777" w:rsidR="00034610" w:rsidRDefault="00034610" w:rsidP="00034610">
            <w:pPr>
              <w:pStyle w:val="TAC"/>
              <w:rPr>
                <w:rFonts w:cs="Arial"/>
                <w:lang w:eastAsia="ko-KR"/>
              </w:rPr>
            </w:pPr>
            <w:r>
              <w:rPr>
                <w:lang w:eastAsia="ko-KR"/>
              </w:rPr>
              <w:t>25</w:t>
            </w:r>
          </w:p>
        </w:tc>
        <w:tc>
          <w:tcPr>
            <w:tcW w:w="1323" w:type="dxa"/>
            <w:shd w:val="clear" w:color="auto" w:fill="auto"/>
            <w:noWrap/>
            <w:vAlign w:val="center"/>
            <w:tcPrChange w:id="15048" w:author="Huawei" w:date="2023-03-07T16:42:00Z">
              <w:tcPr>
                <w:tcW w:w="1323" w:type="dxa"/>
                <w:gridSpan w:val="2"/>
                <w:shd w:val="clear" w:color="auto" w:fill="auto"/>
                <w:noWrap/>
                <w:vAlign w:val="center"/>
              </w:tcPr>
            </w:tcPrChange>
          </w:tcPr>
          <w:p w14:paraId="29F4AC1B" w14:textId="77777777" w:rsidR="00034610" w:rsidRDefault="00034610" w:rsidP="00034610">
            <w:pPr>
              <w:pStyle w:val="TAC"/>
              <w:rPr>
                <w:rFonts w:cs="Arial"/>
                <w:lang w:eastAsia="ko-KR"/>
              </w:rPr>
            </w:pPr>
            <w:r>
              <w:rPr>
                <w:lang w:eastAsia="ko-KR"/>
              </w:rPr>
              <w:t>1933</w:t>
            </w:r>
          </w:p>
        </w:tc>
        <w:tc>
          <w:tcPr>
            <w:tcW w:w="817" w:type="dxa"/>
            <w:shd w:val="clear" w:color="auto" w:fill="auto"/>
            <w:vAlign w:val="center"/>
            <w:tcPrChange w:id="15049" w:author="Huawei" w:date="2023-03-07T16:42:00Z">
              <w:tcPr>
                <w:tcW w:w="696" w:type="dxa"/>
                <w:shd w:val="clear" w:color="auto" w:fill="auto"/>
                <w:vAlign w:val="center"/>
              </w:tcPr>
            </w:tcPrChange>
          </w:tcPr>
          <w:p w14:paraId="2A7B62D9" w14:textId="77777777" w:rsidR="00034610" w:rsidRDefault="00034610" w:rsidP="00034610">
            <w:pPr>
              <w:pStyle w:val="TAC"/>
              <w:rPr>
                <w:rFonts w:cs="Arial"/>
              </w:rPr>
            </w:pPr>
            <w:r>
              <w:rPr>
                <w:rFonts w:cs="Arial"/>
              </w:rPr>
              <w:t>N/A</w:t>
            </w:r>
          </w:p>
        </w:tc>
        <w:tc>
          <w:tcPr>
            <w:tcW w:w="1248" w:type="dxa"/>
            <w:shd w:val="clear" w:color="auto" w:fill="auto"/>
            <w:vAlign w:val="center"/>
            <w:tcPrChange w:id="15050" w:author="Huawei" w:date="2023-03-07T16:42:00Z">
              <w:tcPr>
                <w:tcW w:w="1248" w:type="dxa"/>
                <w:gridSpan w:val="2"/>
                <w:shd w:val="clear" w:color="auto" w:fill="auto"/>
                <w:vAlign w:val="center"/>
              </w:tcPr>
            </w:tcPrChange>
          </w:tcPr>
          <w:p w14:paraId="5A8BECE8" w14:textId="77777777" w:rsidR="00034610" w:rsidRDefault="00034610" w:rsidP="00034610">
            <w:pPr>
              <w:pStyle w:val="TAC"/>
              <w:rPr>
                <w:kern w:val="2"/>
                <w:szCs w:val="24"/>
                <w:lang w:eastAsia="ja-JP"/>
              </w:rPr>
            </w:pPr>
            <w:r>
              <w:rPr>
                <w:rFonts w:cs="Arial"/>
              </w:rPr>
              <w:t>N/A</w:t>
            </w:r>
          </w:p>
        </w:tc>
      </w:tr>
      <w:tr w:rsidR="00034610" w:rsidRPr="00EF5447" w14:paraId="00F8F58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052" w:author="Huawei" w:date="2023-03-07T16:42:00Z">
            <w:trPr>
              <w:gridAfter w:val="0"/>
              <w:trHeight w:val="54"/>
              <w:jc w:val="center"/>
            </w:trPr>
          </w:trPrChange>
        </w:trPr>
        <w:tc>
          <w:tcPr>
            <w:tcW w:w="2258" w:type="dxa"/>
            <w:tcBorders>
              <w:top w:val="nil"/>
              <w:bottom w:val="nil"/>
            </w:tcBorders>
            <w:shd w:val="clear" w:color="auto" w:fill="auto"/>
            <w:vAlign w:val="center"/>
            <w:tcPrChange w:id="15053" w:author="Huawei" w:date="2023-03-07T16:42:00Z">
              <w:tcPr>
                <w:tcW w:w="2644" w:type="dxa"/>
                <w:gridSpan w:val="2"/>
                <w:tcBorders>
                  <w:top w:val="nil"/>
                  <w:bottom w:val="nil"/>
                </w:tcBorders>
                <w:shd w:val="clear" w:color="auto" w:fill="auto"/>
                <w:vAlign w:val="center"/>
              </w:tcPr>
            </w:tcPrChange>
          </w:tcPr>
          <w:p w14:paraId="0776D717" w14:textId="77777777" w:rsidR="00034610" w:rsidRDefault="00034610" w:rsidP="00034610">
            <w:pPr>
              <w:pStyle w:val="TAC"/>
              <w:rPr>
                <w:lang w:val="sv-SE" w:eastAsia="ja-JP"/>
              </w:rPr>
            </w:pPr>
          </w:p>
        </w:tc>
        <w:tc>
          <w:tcPr>
            <w:tcW w:w="867" w:type="dxa"/>
            <w:shd w:val="clear" w:color="auto" w:fill="auto"/>
            <w:vAlign w:val="center"/>
            <w:tcPrChange w:id="15054" w:author="Huawei" w:date="2023-03-07T16:42:00Z">
              <w:tcPr>
                <w:tcW w:w="867" w:type="dxa"/>
                <w:gridSpan w:val="2"/>
                <w:shd w:val="clear" w:color="auto" w:fill="auto"/>
                <w:vAlign w:val="center"/>
              </w:tcPr>
            </w:tcPrChange>
          </w:tcPr>
          <w:p w14:paraId="7526471F" w14:textId="77777777" w:rsidR="00034610" w:rsidRDefault="00034610" w:rsidP="00034610">
            <w:pPr>
              <w:pStyle w:val="TAC"/>
              <w:rPr>
                <w:lang w:eastAsia="ko-KR"/>
              </w:rPr>
            </w:pPr>
            <w:r>
              <w:rPr>
                <w:lang w:eastAsia="ko-KR"/>
              </w:rPr>
              <w:t>7</w:t>
            </w:r>
          </w:p>
        </w:tc>
        <w:tc>
          <w:tcPr>
            <w:tcW w:w="1167" w:type="dxa"/>
            <w:shd w:val="clear" w:color="auto" w:fill="auto"/>
            <w:noWrap/>
            <w:vAlign w:val="center"/>
            <w:tcPrChange w:id="15055" w:author="Huawei" w:date="2023-03-07T16:42:00Z">
              <w:tcPr>
                <w:tcW w:w="828" w:type="dxa"/>
                <w:gridSpan w:val="2"/>
                <w:shd w:val="clear" w:color="auto" w:fill="auto"/>
                <w:noWrap/>
                <w:vAlign w:val="center"/>
              </w:tcPr>
            </w:tcPrChange>
          </w:tcPr>
          <w:p w14:paraId="58837230" w14:textId="77777777" w:rsidR="00034610" w:rsidRDefault="00034610" w:rsidP="00034610">
            <w:pPr>
              <w:pStyle w:val="TAC"/>
              <w:rPr>
                <w:lang w:eastAsia="ko-KR"/>
              </w:rPr>
            </w:pPr>
            <w:r w:rsidRPr="00427D2C">
              <w:rPr>
                <w:lang w:eastAsia="ko-KR"/>
              </w:rPr>
              <w:t>2505</w:t>
            </w:r>
          </w:p>
        </w:tc>
        <w:tc>
          <w:tcPr>
            <w:tcW w:w="746" w:type="dxa"/>
            <w:shd w:val="clear" w:color="auto" w:fill="auto"/>
            <w:noWrap/>
            <w:vAlign w:val="center"/>
            <w:tcPrChange w:id="15056" w:author="Huawei" w:date="2023-03-07T16:42:00Z">
              <w:tcPr>
                <w:tcW w:w="742" w:type="dxa"/>
                <w:gridSpan w:val="2"/>
                <w:shd w:val="clear" w:color="auto" w:fill="auto"/>
                <w:noWrap/>
                <w:vAlign w:val="center"/>
              </w:tcPr>
            </w:tcPrChange>
          </w:tcPr>
          <w:p w14:paraId="45C07414" w14:textId="77777777" w:rsidR="00034610" w:rsidRDefault="00034610" w:rsidP="00034610">
            <w:pPr>
              <w:pStyle w:val="TAC"/>
              <w:rPr>
                <w:rFonts w:cs="Arial"/>
                <w:lang w:eastAsia="ko-KR"/>
              </w:rPr>
            </w:pPr>
            <w:r>
              <w:rPr>
                <w:rFonts w:cs="Arial"/>
                <w:lang w:eastAsia="ko-KR"/>
              </w:rPr>
              <w:t>5</w:t>
            </w:r>
          </w:p>
        </w:tc>
        <w:tc>
          <w:tcPr>
            <w:tcW w:w="1582" w:type="dxa"/>
            <w:shd w:val="clear" w:color="auto" w:fill="auto"/>
            <w:noWrap/>
            <w:vAlign w:val="center"/>
            <w:tcPrChange w:id="15057" w:author="Huawei" w:date="2023-03-07T16:42:00Z">
              <w:tcPr>
                <w:tcW w:w="1582" w:type="dxa"/>
                <w:gridSpan w:val="2"/>
                <w:shd w:val="clear" w:color="auto" w:fill="auto"/>
                <w:noWrap/>
                <w:vAlign w:val="center"/>
              </w:tcPr>
            </w:tcPrChange>
          </w:tcPr>
          <w:p w14:paraId="0331F88A" w14:textId="77777777" w:rsidR="00034610" w:rsidRDefault="00034610" w:rsidP="00034610">
            <w:pPr>
              <w:pStyle w:val="TAC"/>
              <w:rPr>
                <w:rFonts w:cs="Arial"/>
                <w:lang w:eastAsia="ko-KR"/>
              </w:rPr>
            </w:pPr>
            <w:r>
              <w:rPr>
                <w:rFonts w:cs="Arial"/>
                <w:lang w:eastAsia="ko-KR"/>
              </w:rPr>
              <w:t>25</w:t>
            </w:r>
          </w:p>
        </w:tc>
        <w:tc>
          <w:tcPr>
            <w:tcW w:w="1323" w:type="dxa"/>
            <w:shd w:val="clear" w:color="auto" w:fill="auto"/>
            <w:noWrap/>
            <w:vAlign w:val="center"/>
            <w:tcPrChange w:id="15058" w:author="Huawei" w:date="2023-03-07T16:42:00Z">
              <w:tcPr>
                <w:tcW w:w="1323" w:type="dxa"/>
                <w:gridSpan w:val="2"/>
                <w:shd w:val="clear" w:color="auto" w:fill="auto"/>
                <w:noWrap/>
                <w:vAlign w:val="center"/>
              </w:tcPr>
            </w:tcPrChange>
          </w:tcPr>
          <w:p w14:paraId="2F186E5F" w14:textId="77777777" w:rsidR="00034610" w:rsidRDefault="00034610" w:rsidP="00034610">
            <w:pPr>
              <w:pStyle w:val="TAC"/>
              <w:rPr>
                <w:rFonts w:cs="Arial"/>
                <w:lang w:eastAsia="ko-KR"/>
              </w:rPr>
            </w:pPr>
            <w:r>
              <w:rPr>
                <w:rFonts w:cs="Arial"/>
                <w:lang w:eastAsia="ko-KR"/>
              </w:rPr>
              <w:t>2625</w:t>
            </w:r>
          </w:p>
        </w:tc>
        <w:tc>
          <w:tcPr>
            <w:tcW w:w="817" w:type="dxa"/>
            <w:shd w:val="clear" w:color="auto" w:fill="auto"/>
            <w:vAlign w:val="center"/>
            <w:tcPrChange w:id="15059" w:author="Huawei" w:date="2023-03-07T16:42:00Z">
              <w:tcPr>
                <w:tcW w:w="696" w:type="dxa"/>
                <w:shd w:val="clear" w:color="auto" w:fill="auto"/>
                <w:vAlign w:val="center"/>
              </w:tcPr>
            </w:tcPrChange>
          </w:tcPr>
          <w:p w14:paraId="574EFABE" w14:textId="77777777" w:rsidR="00034610" w:rsidRDefault="00034610" w:rsidP="00034610">
            <w:pPr>
              <w:pStyle w:val="TAC"/>
              <w:rPr>
                <w:rFonts w:cs="Arial"/>
              </w:rPr>
            </w:pPr>
            <w:r>
              <w:rPr>
                <w:rFonts w:cs="Arial"/>
              </w:rPr>
              <w:t>N/A</w:t>
            </w:r>
          </w:p>
        </w:tc>
        <w:tc>
          <w:tcPr>
            <w:tcW w:w="1248" w:type="dxa"/>
            <w:shd w:val="clear" w:color="auto" w:fill="auto"/>
            <w:vAlign w:val="center"/>
            <w:tcPrChange w:id="15060" w:author="Huawei" w:date="2023-03-07T16:42:00Z">
              <w:tcPr>
                <w:tcW w:w="1248" w:type="dxa"/>
                <w:gridSpan w:val="2"/>
                <w:shd w:val="clear" w:color="auto" w:fill="auto"/>
                <w:vAlign w:val="center"/>
              </w:tcPr>
            </w:tcPrChange>
          </w:tcPr>
          <w:p w14:paraId="0BF63FC4" w14:textId="77777777" w:rsidR="00034610" w:rsidRDefault="00034610" w:rsidP="00034610">
            <w:pPr>
              <w:pStyle w:val="TAC"/>
              <w:rPr>
                <w:kern w:val="2"/>
                <w:szCs w:val="24"/>
                <w:lang w:eastAsia="ja-JP"/>
              </w:rPr>
            </w:pPr>
            <w:r>
              <w:rPr>
                <w:rFonts w:cs="Arial"/>
              </w:rPr>
              <w:t>N/A</w:t>
            </w:r>
          </w:p>
        </w:tc>
      </w:tr>
      <w:tr w:rsidR="00034610" w:rsidRPr="00EF5447" w14:paraId="5D78880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062"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5063" w:author="Huawei" w:date="2023-03-07T16:42:00Z">
              <w:tcPr>
                <w:tcW w:w="2644" w:type="dxa"/>
                <w:gridSpan w:val="2"/>
                <w:tcBorders>
                  <w:top w:val="nil"/>
                  <w:bottom w:val="single" w:sz="4" w:space="0" w:color="auto"/>
                </w:tcBorders>
                <w:shd w:val="clear" w:color="auto" w:fill="auto"/>
                <w:vAlign w:val="center"/>
              </w:tcPr>
            </w:tcPrChange>
          </w:tcPr>
          <w:p w14:paraId="69F02624" w14:textId="77777777" w:rsidR="00034610" w:rsidRDefault="00034610" w:rsidP="00034610">
            <w:pPr>
              <w:pStyle w:val="TAC"/>
              <w:rPr>
                <w:lang w:val="sv-SE" w:eastAsia="ja-JP"/>
              </w:rPr>
            </w:pPr>
          </w:p>
        </w:tc>
        <w:tc>
          <w:tcPr>
            <w:tcW w:w="867" w:type="dxa"/>
            <w:shd w:val="clear" w:color="auto" w:fill="auto"/>
            <w:vAlign w:val="center"/>
            <w:tcPrChange w:id="15064" w:author="Huawei" w:date="2023-03-07T16:42:00Z">
              <w:tcPr>
                <w:tcW w:w="867" w:type="dxa"/>
                <w:gridSpan w:val="2"/>
                <w:shd w:val="clear" w:color="auto" w:fill="auto"/>
                <w:vAlign w:val="center"/>
              </w:tcPr>
            </w:tcPrChange>
          </w:tcPr>
          <w:p w14:paraId="3CF414B6" w14:textId="77777777" w:rsidR="00034610" w:rsidRDefault="00034610" w:rsidP="00034610">
            <w:pPr>
              <w:pStyle w:val="TAC"/>
              <w:rPr>
                <w:lang w:eastAsia="ko-KR"/>
              </w:rPr>
            </w:pPr>
            <w:r>
              <w:t>71</w:t>
            </w:r>
          </w:p>
        </w:tc>
        <w:tc>
          <w:tcPr>
            <w:tcW w:w="1167" w:type="dxa"/>
            <w:shd w:val="clear" w:color="auto" w:fill="auto"/>
            <w:noWrap/>
            <w:vAlign w:val="center"/>
            <w:tcPrChange w:id="15065" w:author="Huawei" w:date="2023-03-07T16:42:00Z">
              <w:tcPr>
                <w:tcW w:w="828" w:type="dxa"/>
                <w:gridSpan w:val="2"/>
                <w:shd w:val="clear" w:color="auto" w:fill="auto"/>
                <w:noWrap/>
                <w:vAlign w:val="center"/>
              </w:tcPr>
            </w:tcPrChange>
          </w:tcPr>
          <w:p w14:paraId="7ACB630E" w14:textId="77777777" w:rsidR="00034610" w:rsidRDefault="00034610" w:rsidP="00034610">
            <w:pPr>
              <w:pStyle w:val="TAC"/>
              <w:rPr>
                <w:lang w:eastAsia="ko-KR"/>
              </w:rPr>
            </w:pPr>
            <w:r>
              <w:rPr>
                <w:lang w:eastAsia="ko-KR"/>
              </w:rPr>
              <w:t>692</w:t>
            </w:r>
          </w:p>
        </w:tc>
        <w:tc>
          <w:tcPr>
            <w:tcW w:w="746" w:type="dxa"/>
            <w:shd w:val="clear" w:color="auto" w:fill="auto"/>
            <w:noWrap/>
            <w:vAlign w:val="center"/>
            <w:tcPrChange w:id="15066" w:author="Huawei" w:date="2023-03-07T16:42:00Z">
              <w:tcPr>
                <w:tcW w:w="742" w:type="dxa"/>
                <w:gridSpan w:val="2"/>
                <w:shd w:val="clear" w:color="auto" w:fill="auto"/>
                <w:noWrap/>
                <w:vAlign w:val="center"/>
              </w:tcPr>
            </w:tcPrChange>
          </w:tcPr>
          <w:p w14:paraId="67A4013A" w14:textId="77777777" w:rsidR="00034610" w:rsidRDefault="00034610" w:rsidP="00034610">
            <w:pPr>
              <w:pStyle w:val="TAC"/>
              <w:rPr>
                <w:rFonts w:cs="Arial"/>
                <w:lang w:eastAsia="ko-KR"/>
              </w:rPr>
            </w:pPr>
            <w:r>
              <w:rPr>
                <w:rFonts w:cs="Arial"/>
              </w:rPr>
              <w:t>5</w:t>
            </w:r>
          </w:p>
        </w:tc>
        <w:tc>
          <w:tcPr>
            <w:tcW w:w="1582" w:type="dxa"/>
            <w:shd w:val="clear" w:color="auto" w:fill="auto"/>
            <w:noWrap/>
            <w:vAlign w:val="center"/>
            <w:tcPrChange w:id="15067" w:author="Huawei" w:date="2023-03-07T16:42:00Z">
              <w:tcPr>
                <w:tcW w:w="1582" w:type="dxa"/>
                <w:gridSpan w:val="2"/>
                <w:shd w:val="clear" w:color="auto" w:fill="auto"/>
                <w:noWrap/>
                <w:vAlign w:val="center"/>
              </w:tcPr>
            </w:tcPrChange>
          </w:tcPr>
          <w:p w14:paraId="19CFF2B4" w14:textId="77777777" w:rsidR="00034610" w:rsidRDefault="00034610" w:rsidP="00034610">
            <w:pPr>
              <w:pStyle w:val="TAC"/>
              <w:rPr>
                <w:rFonts w:cs="Arial"/>
                <w:lang w:eastAsia="ko-KR"/>
              </w:rPr>
            </w:pPr>
            <w:r>
              <w:rPr>
                <w:rFonts w:cs="Arial"/>
              </w:rPr>
              <w:t>25</w:t>
            </w:r>
          </w:p>
        </w:tc>
        <w:tc>
          <w:tcPr>
            <w:tcW w:w="1323" w:type="dxa"/>
            <w:shd w:val="clear" w:color="auto" w:fill="auto"/>
            <w:noWrap/>
            <w:vAlign w:val="center"/>
            <w:tcPrChange w:id="15068" w:author="Huawei" w:date="2023-03-07T16:42:00Z">
              <w:tcPr>
                <w:tcW w:w="1323" w:type="dxa"/>
                <w:gridSpan w:val="2"/>
                <w:shd w:val="clear" w:color="auto" w:fill="auto"/>
                <w:noWrap/>
                <w:vAlign w:val="center"/>
              </w:tcPr>
            </w:tcPrChange>
          </w:tcPr>
          <w:p w14:paraId="599E94B1" w14:textId="77777777" w:rsidR="00034610" w:rsidRDefault="00034610" w:rsidP="00034610">
            <w:pPr>
              <w:pStyle w:val="TAC"/>
              <w:rPr>
                <w:rFonts w:cs="Arial"/>
                <w:lang w:eastAsia="ko-KR"/>
              </w:rPr>
            </w:pPr>
            <w:r w:rsidRPr="00427D2C">
              <w:t>646</w:t>
            </w:r>
          </w:p>
        </w:tc>
        <w:tc>
          <w:tcPr>
            <w:tcW w:w="817" w:type="dxa"/>
            <w:shd w:val="clear" w:color="auto" w:fill="auto"/>
            <w:vAlign w:val="center"/>
            <w:tcPrChange w:id="15069" w:author="Huawei" w:date="2023-03-07T16:42:00Z">
              <w:tcPr>
                <w:tcW w:w="696" w:type="dxa"/>
                <w:shd w:val="clear" w:color="auto" w:fill="auto"/>
                <w:vAlign w:val="center"/>
              </w:tcPr>
            </w:tcPrChange>
          </w:tcPr>
          <w:p w14:paraId="33BB3812" w14:textId="77777777" w:rsidR="00034610" w:rsidRDefault="00034610" w:rsidP="00034610">
            <w:pPr>
              <w:pStyle w:val="TAC"/>
              <w:rPr>
                <w:rFonts w:cs="Arial"/>
              </w:rPr>
            </w:pPr>
            <w:r>
              <w:rPr>
                <w:rFonts w:cs="Arial"/>
              </w:rPr>
              <w:t>30.8</w:t>
            </w:r>
          </w:p>
        </w:tc>
        <w:tc>
          <w:tcPr>
            <w:tcW w:w="1248" w:type="dxa"/>
            <w:shd w:val="clear" w:color="auto" w:fill="auto"/>
            <w:tcPrChange w:id="15070" w:author="Huawei" w:date="2023-03-07T16:42:00Z">
              <w:tcPr>
                <w:tcW w:w="1248" w:type="dxa"/>
                <w:gridSpan w:val="2"/>
                <w:shd w:val="clear" w:color="auto" w:fill="auto"/>
              </w:tcPr>
            </w:tcPrChange>
          </w:tcPr>
          <w:p w14:paraId="3062E85A" w14:textId="77777777" w:rsidR="00034610" w:rsidRDefault="00034610" w:rsidP="00034610">
            <w:pPr>
              <w:pStyle w:val="TAC"/>
              <w:rPr>
                <w:kern w:val="2"/>
                <w:szCs w:val="24"/>
                <w:lang w:eastAsia="ja-JP"/>
              </w:rPr>
            </w:pPr>
            <w:r>
              <w:rPr>
                <w:kern w:val="2"/>
                <w:szCs w:val="24"/>
                <w:lang w:eastAsia="ja-JP"/>
              </w:rPr>
              <w:t>IMD2</w:t>
            </w:r>
          </w:p>
        </w:tc>
      </w:tr>
      <w:tr w:rsidR="00034610" w:rsidRPr="00EF5447" w14:paraId="0624D94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072" w:author="Huawei" w:date="2023-03-07T16:42:00Z">
            <w:trPr>
              <w:gridAfter w:val="0"/>
              <w:trHeight w:val="54"/>
              <w:jc w:val="center"/>
            </w:trPr>
          </w:trPrChange>
        </w:trPr>
        <w:tc>
          <w:tcPr>
            <w:tcW w:w="2258" w:type="dxa"/>
            <w:tcBorders>
              <w:top w:val="single" w:sz="4" w:space="0" w:color="auto"/>
              <w:bottom w:val="nil"/>
            </w:tcBorders>
            <w:shd w:val="clear" w:color="auto" w:fill="auto"/>
            <w:vAlign w:val="center"/>
            <w:tcPrChange w:id="15073" w:author="Huawei" w:date="2023-03-07T16:42:00Z">
              <w:tcPr>
                <w:tcW w:w="2644" w:type="dxa"/>
                <w:gridSpan w:val="2"/>
                <w:tcBorders>
                  <w:top w:val="single" w:sz="4" w:space="0" w:color="auto"/>
                  <w:bottom w:val="nil"/>
                </w:tcBorders>
                <w:shd w:val="clear" w:color="auto" w:fill="auto"/>
                <w:vAlign w:val="center"/>
              </w:tcPr>
            </w:tcPrChange>
          </w:tcPr>
          <w:p w14:paraId="7408663C" w14:textId="77777777" w:rsidR="00034610" w:rsidRDefault="00034610" w:rsidP="00034610">
            <w:pPr>
              <w:pStyle w:val="TAC"/>
            </w:pPr>
            <w:r>
              <w:rPr>
                <w:lang w:val="sv-SE" w:eastAsia="ja-JP"/>
              </w:rPr>
              <w:t>DC_7A-71A_n78</w:t>
            </w:r>
            <w:r>
              <w:t>A</w:t>
            </w:r>
          </w:p>
          <w:p w14:paraId="0147143F" w14:textId="77777777" w:rsidR="00034610" w:rsidRPr="00EF5447" w:rsidRDefault="00034610" w:rsidP="00034610">
            <w:pPr>
              <w:pStyle w:val="TAC"/>
              <w:rPr>
                <w:kern w:val="2"/>
                <w:szCs w:val="24"/>
                <w:lang w:eastAsia="ja-JP"/>
              </w:rPr>
            </w:pPr>
            <w:r w:rsidRPr="0093771C">
              <w:rPr>
                <w:noProof/>
              </w:rPr>
              <w:t>DC_7A-71A_n78(2A)</w:t>
            </w:r>
          </w:p>
        </w:tc>
        <w:tc>
          <w:tcPr>
            <w:tcW w:w="867" w:type="dxa"/>
            <w:shd w:val="clear" w:color="auto" w:fill="auto"/>
            <w:vAlign w:val="center"/>
            <w:tcPrChange w:id="15074" w:author="Huawei" w:date="2023-03-07T16:42:00Z">
              <w:tcPr>
                <w:tcW w:w="867" w:type="dxa"/>
                <w:gridSpan w:val="2"/>
                <w:shd w:val="clear" w:color="auto" w:fill="auto"/>
                <w:vAlign w:val="center"/>
              </w:tcPr>
            </w:tcPrChange>
          </w:tcPr>
          <w:p w14:paraId="1EE05F86" w14:textId="77777777" w:rsidR="00034610" w:rsidRPr="00EF5447" w:rsidRDefault="00034610" w:rsidP="00034610">
            <w:pPr>
              <w:pStyle w:val="TAC"/>
              <w:rPr>
                <w:lang w:eastAsia="ko-KR"/>
              </w:rPr>
            </w:pPr>
            <w:r>
              <w:rPr>
                <w:lang w:eastAsia="ko-KR"/>
              </w:rPr>
              <w:t>7</w:t>
            </w:r>
          </w:p>
        </w:tc>
        <w:tc>
          <w:tcPr>
            <w:tcW w:w="1167" w:type="dxa"/>
            <w:shd w:val="clear" w:color="auto" w:fill="auto"/>
            <w:noWrap/>
            <w:vAlign w:val="center"/>
            <w:tcPrChange w:id="15075" w:author="Huawei" w:date="2023-03-07T16:42:00Z">
              <w:tcPr>
                <w:tcW w:w="828" w:type="dxa"/>
                <w:gridSpan w:val="2"/>
                <w:shd w:val="clear" w:color="auto" w:fill="auto"/>
                <w:noWrap/>
                <w:vAlign w:val="center"/>
              </w:tcPr>
            </w:tcPrChange>
          </w:tcPr>
          <w:p w14:paraId="20BD58B9" w14:textId="77777777" w:rsidR="00034610" w:rsidRPr="00EF5447" w:rsidRDefault="00034610" w:rsidP="00034610">
            <w:pPr>
              <w:pStyle w:val="TAC"/>
              <w:rPr>
                <w:lang w:eastAsia="ko-KR"/>
              </w:rPr>
            </w:pPr>
            <w:r>
              <w:rPr>
                <w:lang w:eastAsia="ko-KR"/>
              </w:rPr>
              <w:t>2550</w:t>
            </w:r>
          </w:p>
        </w:tc>
        <w:tc>
          <w:tcPr>
            <w:tcW w:w="746" w:type="dxa"/>
            <w:shd w:val="clear" w:color="auto" w:fill="auto"/>
            <w:noWrap/>
            <w:vAlign w:val="center"/>
            <w:tcPrChange w:id="15076" w:author="Huawei" w:date="2023-03-07T16:42:00Z">
              <w:tcPr>
                <w:tcW w:w="742" w:type="dxa"/>
                <w:gridSpan w:val="2"/>
                <w:shd w:val="clear" w:color="auto" w:fill="auto"/>
                <w:noWrap/>
                <w:vAlign w:val="center"/>
              </w:tcPr>
            </w:tcPrChange>
          </w:tcPr>
          <w:p w14:paraId="1B01634D" w14:textId="77777777" w:rsidR="00034610" w:rsidRPr="00EF5447" w:rsidRDefault="00034610" w:rsidP="00034610">
            <w:pPr>
              <w:pStyle w:val="TAC"/>
              <w:rPr>
                <w:lang w:eastAsia="ko-KR"/>
              </w:rPr>
            </w:pPr>
            <w:r>
              <w:rPr>
                <w:rFonts w:cs="Arial"/>
                <w:lang w:eastAsia="ko-KR"/>
              </w:rPr>
              <w:t>5</w:t>
            </w:r>
          </w:p>
        </w:tc>
        <w:tc>
          <w:tcPr>
            <w:tcW w:w="1582" w:type="dxa"/>
            <w:shd w:val="clear" w:color="auto" w:fill="auto"/>
            <w:noWrap/>
            <w:vAlign w:val="center"/>
            <w:tcPrChange w:id="15077" w:author="Huawei" w:date="2023-03-07T16:42:00Z">
              <w:tcPr>
                <w:tcW w:w="1582" w:type="dxa"/>
                <w:gridSpan w:val="2"/>
                <w:shd w:val="clear" w:color="auto" w:fill="auto"/>
                <w:noWrap/>
                <w:vAlign w:val="center"/>
              </w:tcPr>
            </w:tcPrChange>
          </w:tcPr>
          <w:p w14:paraId="1F4B31A4" w14:textId="77777777" w:rsidR="00034610" w:rsidRPr="00EF5447" w:rsidRDefault="00034610" w:rsidP="00034610">
            <w:pPr>
              <w:pStyle w:val="TAC"/>
              <w:rPr>
                <w:lang w:eastAsia="ko-KR"/>
              </w:rPr>
            </w:pPr>
            <w:r>
              <w:rPr>
                <w:rFonts w:cs="Arial"/>
                <w:lang w:eastAsia="ko-KR"/>
              </w:rPr>
              <w:t>25</w:t>
            </w:r>
          </w:p>
        </w:tc>
        <w:tc>
          <w:tcPr>
            <w:tcW w:w="1323" w:type="dxa"/>
            <w:shd w:val="clear" w:color="auto" w:fill="auto"/>
            <w:noWrap/>
            <w:vAlign w:val="center"/>
            <w:tcPrChange w:id="15078" w:author="Huawei" w:date="2023-03-07T16:42:00Z">
              <w:tcPr>
                <w:tcW w:w="1323" w:type="dxa"/>
                <w:gridSpan w:val="2"/>
                <w:shd w:val="clear" w:color="auto" w:fill="auto"/>
                <w:noWrap/>
                <w:vAlign w:val="center"/>
              </w:tcPr>
            </w:tcPrChange>
          </w:tcPr>
          <w:p w14:paraId="22BC264D" w14:textId="77777777" w:rsidR="00034610" w:rsidRPr="00EF5447" w:rsidRDefault="00034610" w:rsidP="00034610">
            <w:pPr>
              <w:pStyle w:val="TAC"/>
              <w:rPr>
                <w:lang w:eastAsia="ko-KR"/>
              </w:rPr>
            </w:pPr>
            <w:r>
              <w:rPr>
                <w:rFonts w:cs="Arial"/>
                <w:lang w:eastAsia="ko-KR"/>
              </w:rPr>
              <w:t>2670</w:t>
            </w:r>
          </w:p>
        </w:tc>
        <w:tc>
          <w:tcPr>
            <w:tcW w:w="817" w:type="dxa"/>
            <w:shd w:val="clear" w:color="auto" w:fill="auto"/>
            <w:vAlign w:val="center"/>
            <w:tcPrChange w:id="15079" w:author="Huawei" w:date="2023-03-07T16:42:00Z">
              <w:tcPr>
                <w:tcW w:w="696" w:type="dxa"/>
                <w:shd w:val="clear" w:color="auto" w:fill="auto"/>
                <w:vAlign w:val="center"/>
              </w:tcPr>
            </w:tcPrChange>
          </w:tcPr>
          <w:p w14:paraId="27161F45" w14:textId="77777777" w:rsidR="00034610" w:rsidRPr="00EF5447" w:rsidRDefault="00034610" w:rsidP="00034610">
            <w:pPr>
              <w:pStyle w:val="TAC"/>
              <w:rPr>
                <w:rFonts w:eastAsia="Malgun Gothic"/>
                <w:kern w:val="2"/>
                <w:lang w:eastAsia="ko-KR"/>
              </w:rPr>
            </w:pPr>
            <w:r>
              <w:rPr>
                <w:rFonts w:cs="Arial"/>
              </w:rPr>
              <w:t>29.6</w:t>
            </w:r>
          </w:p>
        </w:tc>
        <w:tc>
          <w:tcPr>
            <w:tcW w:w="1248" w:type="dxa"/>
            <w:shd w:val="clear" w:color="auto" w:fill="auto"/>
            <w:vAlign w:val="center"/>
            <w:tcPrChange w:id="15080" w:author="Huawei" w:date="2023-03-07T16:42:00Z">
              <w:tcPr>
                <w:tcW w:w="1248" w:type="dxa"/>
                <w:gridSpan w:val="2"/>
                <w:shd w:val="clear" w:color="auto" w:fill="auto"/>
                <w:vAlign w:val="center"/>
              </w:tcPr>
            </w:tcPrChange>
          </w:tcPr>
          <w:p w14:paraId="16BA5A3F" w14:textId="77777777" w:rsidR="00034610" w:rsidRPr="00EF5447" w:rsidRDefault="00034610" w:rsidP="00034610">
            <w:pPr>
              <w:pStyle w:val="TAC"/>
              <w:rPr>
                <w:rFonts w:eastAsia="Malgun Gothic"/>
                <w:kern w:val="2"/>
                <w:szCs w:val="24"/>
                <w:lang w:eastAsia="ko-KR"/>
              </w:rPr>
            </w:pPr>
            <w:r>
              <w:rPr>
                <w:kern w:val="2"/>
                <w:szCs w:val="24"/>
                <w:lang w:eastAsia="ja-JP"/>
              </w:rPr>
              <w:t>IMD2</w:t>
            </w:r>
          </w:p>
        </w:tc>
      </w:tr>
      <w:tr w:rsidR="00034610" w:rsidRPr="00EF5447" w14:paraId="2525185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082" w:author="Huawei" w:date="2023-03-07T16:42:00Z">
            <w:trPr>
              <w:gridAfter w:val="0"/>
              <w:trHeight w:val="54"/>
              <w:jc w:val="center"/>
            </w:trPr>
          </w:trPrChange>
        </w:trPr>
        <w:tc>
          <w:tcPr>
            <w:tcW w:w="2258" w:type="dxa"/>
            <w:tcBorders>
              <w:top w:val="nil"/>
              <w:bottom w:val="nil"/>
            </w:tcBorders>
            <w:shd w:val="clear" w:color="auto" w:fill="auto"/>
            <w:vAlign w:val="center"/>
            <w:tcPrChange w:id="15083" w:author="Huawei" w:date="2023-03-07T16:42:00Z">
              <w:tcPr>
                <w:tcW w:w="2644" w:type="dxa"/>
                <w:gridSpan w:val="2"/>
                <w:tcBorders>
                  <w:top w:val="nil"/>
                  <w:bottom w:val="nil"/>
                </w:tcBorders>
                <w:shd w:val="clear" w:color="auto" w:fill="auto"/>
                <w:vAlign w:val="center"/>
              </w:tcPr>
            </w:tcPrChange>
          </w:tcPr>
          <w:p w14:paraId="4EAF2A7A" w14:textId="77777777" w:rsidR="00034610" w:rsidRPr="00EF5447" w:rsidRDefault="00034610" w:rsidP="00034610">
            <w:pPr>
              <w:pStyle w:val="TAC"/>
              <w:rPr>
                <w:lang w:eastAsia="ja-JP"/>
              </w:rPr>
            </w:pPr>
          </w:p>
        </w:tc>
        <w:tc>
          <w:tcPr>
            <w:tcW w:w="867" w:type="dxa"/>
            <w:shd w:val="clear" w:color="auto" w:fill="auto"/>
            <w:vAlign w:val="center"/>
            <w:tcPrChange w:id="15084" w:author="Huawei" w:date="2023-03-07T16:42:00Z">
              <w:tcPr>
                <w:tcW w:w="867" w:type="dxa"/>
                <w:gridSpan w:val="2"/>
                <w:shd w:val="clear" w:color="auto" w:fill="auto"/>
                <w:vAlign w:val="center"/>
              </w:tcPr>
            </w:tcPrChange>
          </w:tcPr>
          <w:p w14:paraId="30FD71AF" w14:textId="77777777" w:rsidR="00034610" w:rsidRPr="00EF5447" w:rsidRDefault="00034610" w:rsidP="00034610">
            <w:pPr>
              <w:pStyle w:val="TAC"/>
              <w:rPr>
                <w:lang w:eastAsia="ko-KR"/>
              </w:rPr>
            </w:pPr>
            <w:r>
              <w:t>71</w:t>
            </w:r>
          </w:p>
        </w:tc>
        <w:tc>
          <w:tcPr>
            <w:tcW w:w="1167" w:type="dxa"/>
            <w:shd w:val="clear" w:color="auto" w:fill="auto"/>
            <w:noWrap/>
            <w:vAlign w:val="center"/>
            <w:tcPrChange w:id="15085" w:author="Huawei" w:date="2023-03-07T16:42:00Z">
              <w:tcPr>
                <w:tcW w:w="828" w:type="dxa"/>
                <w:gridSpan w:val="2"/>
                <w:shd w:val="clear" w:color="auto" w:fill="auto"/>
                <w:noWrap/>
                <w:vAlign w:val="center"/>
              </w:tcPr>
            </w:tcPrChange>
          </w:tcPr>
          <w:p w14:paraId="05FF2331" w14:textId="77777777" w:rsidR="00034610" w:rsidRPr="00EF5447" w:rsidRDefault="00034610" w:rsidP="00034610">
            <w:pPr>
              <w:pStyle w:val="TAC"/>
              <w:rPr>
                <w:lang w:eastAsia="ko-KR"/>
              </w:rPr>
            </w:pPr>
            <w:r>
              <w:t>680</w:t>
            </w:r>
          </w:p>
        </w:tc>
        <w:tc>
          <w:tcPr>
            <w:tcW w:w="746" w:type="dxa"/>
            <w:shd w:val="clear" w:color="auto" w:fill="auto"/>
            <w:noWrap/>
            <w:vAlign w:val="center"/>
            <w:tcPrChange w:id="15086" w:author="Huawei" w:date="2023-03-07T16:42:00Z">
              <w:tcPr>
                <w:tcW w:w="742" w:type="dxa"/>
                <w:gridSpan w:val="2"/>
                <w:shd w:val="clear" w:color="auto" w:fill="auto"/>
                <w:noWrap/>
                <w:vAlign w:val="center"/>
              </w:tcPr>
            </w:tcPrChange>
          </w:tcPr>
          <w:p w14:paraId="27F5AF65" w14:textId="77777777" w:rsidR="00034610" w:rsidRPr="00EF5447" w:rsidRDefault="00034610" w:rsidP="00034610">
            <w:pPr>
              <w:pStyle w:val="TAC"/>
              <w:rPr>
                <w:lang w:eastAsia="ko-KR"/>
              </w:rPr>
            </w:pPr>
            <w:r>
              <w:rPr>
                <w:rFonts w:cs="Arial"/>
              </w:rPr>
              <w:t>5</w:t>
            </w:r>
          </w:p>
        </w:tc>
        <w:tc>
          <w:tcPr>
            <w:tcW w:w="1582" w:type="dxa"/>
            <w:shd w:val="clear" w:color="auto" w:fill="auto"/>
            <w:noWrap/>
            <w:vAlign w:val="center"/>
            <w:tcPrChange w:id="15087" w:author="Huawei" w:date="2023-03-07T16:42:00Z">
              <w:tcPr>
                <w:tcW w:w="1582" w:type="dxa"/>
                <w:gridSpan w:val="2"/>
                <w:shd w:val="clear" w:color="auto" w:fill="auto"/>
                <w:noWrap/>
                <w:vAlign w:val="center"/>
              </w:tcPr>
            </w:tcPrChange>
          </w:tcPr>
          <w:p w14:paraId="1756900F" w14:textId="77777777" w:rsidR="00034610" w:rsidRPr="00EF5447" w:rsidRDefault="00034610" w:rsidP="00034610">
            <w:pPr>
              <w:pStyle w:val="TAC"/>
              <w:rPr>
                <w:lang w:eastAsia="ko-KR"/>
              </w:rPr>
            </w:pPr>
            <w:r>
              <w:rPr>
                <w:rFonts w:cs="Arial"/>
              </w:rPr>
              <w:t>25</w:t>
            </w:r>
          </w:p>
        </w:tc>
        <w:tc>
          <w:tcPr>
            <w:tcW w:w="1323" w:type="dxa"/>
            <w:shd w:val="clear" w:color="auto" w:fill="auto"/>
            <w:noWrap/>
            <w:vAlign w:val="center"/>
            <w:tcPrChange w:id="15088" w:author="Huawei" w:date="2023-03-07T16:42:00Z">
              <w:tcPr>
                <w:tcW w:w="1323" w:type="dxa"/>
                <w:gridSpan w:val="2"/>
                <w:shd w:val="clear" w:color="auto" w:fill="auto"/>
                <w:noWrap/>
                <w:vAlign w:val="center"/>
              </w:tcPr>
            </w:tcPrChange>
          </w:tcPr>
          <w:p w14:paraId="6EE1452C" w14:textId="77777777" w:rsidR="00034610" w:rsidRPr="00EF5447" w:rsidRDefault="00034610" w:rsidP="00034610">
            <w:pPr>
              <w:pStyle w:val="TAC"/>
              <w:rPr>
                <w:lang w:eastAsia="ko-KR"/>
              </w:rPr>
            </w:pPr>
            <w:r>
              <w:t>634</w:t>
            </w:r>
          </w:p>
        </w:tc>
        <w:tc>
          <w:tcPr>
            <w:tcW w:w="817" w:type="dxa"/>
            <w:shd w:val="clear" w:color="auto" w:fill="auto"/>
            <w:vAlign w:val="center"/>
            <w:tcPrChange w:id="15089" w:author="Huawei" w:date="2023-03-07T16:42:00Z">
              <w:tcPr>
                <w:tcW w:w="696" w:type="dxa"/>
                <w:shd w:val="clear" w:color="auto" w:fill="auto"/>
                <w:vAlign w:val="center"/>
              </w:tcPr>
            </w:tcPrChange>
          </w:tcPr>
          <w:p w14:paraId="53278BE4" w14:textId="77777777" w:rsidR="00034610" w:rsidRPr="00EF5447" w:rsidRDefault="00034610" w:rsidP="00034610">
            <w:pPr>
              <w:pStyle w:val="TAC"/>
              <w:rPr>
                <w:rFonts w:eastAsia="Malgun Gothic"/>
                <w:kern w:val="2"/>
                <w:lang w:eastAsia="ko-KR"/>
              </w:rPr>
            </w:pPr>
            <w:r>
              <w:rPr>
                <w:rFonts w:cs="Arial"/>
              </w:rPr>
              <w:t>N/A</w:t>
            </w:r>
          </w:p>
        </w:tc>
        <w:tc>
          <w:tcPr>
            <w:tcW w:w="1248" w:type="dxa"/>
            <w:shd w:val="clear" w:color="auto" w:fill="auto"/>
            <w:tcPrChange w:id="15090" w:author="Huawei" w:date="2023-03-07T16:42:00Z">
              <w:tcPr>
                <w:tcW w:w="1248" w:type="dxa"/>
                <w:gridSpan w:val="2"/>
                <w:shd w:val="clear" w:color="auto" w:fill="auto"/>
              </w:tcPr>
            </w:tcPrChange>
          </w:tcPr>
          <w:p w14:paraId="2F2E7AAD" w14:textId="77777777" w:rsidR="00034610" w:rsidRPr="00EF5447" w:rsidRDefault="00034610" w:rsidP="00034610">
            <w:pPr>
              <w:pStyle w:val="TAC"/>
              <w:rPr>
                <w:rFonts w:eastAsia="Malgun Gothic"/>
                <w:kern w:val="2"/>
                <w:szCs w:val="24"/>
                <w:lang w:eastAsia="ko-KR"/>
              </w:rPr>
            </w:pPr>
            <w:r>
              <w:rPr>
                <w:kern w:val="2"/>
                <w:szCs w:val="24"/>
                <w:lang w:eastAsia="ja-JP"/>
              </w:rPr>
              <w:t>N/A</w:t>
            </w:r>
          </w:p>
        </w:tc>
      </w:tr>
      <w:tr w:rsidR="00034610" w:rsidRPr="00EF5447" w14:paraId="6828E43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092" w:author="Huawei" w:date="2023-03-07T16:42:00Z">
            <w:trPr>
              <w:gridAfter w:val="0"/>
              <w:trHeight w:val="54"/>
              <w:jc w:val="center"/>
            </w:trPr>
          </w:trPrChange>
        </w:trPr>
        <w:tc>
          <w:tcPr>
            <w:tcW w:w="2258" w:type="dxa"/>
            <w:tcBorders>
              <w:top w:val="nil"/>
              <w:bottom w:val="nil"/>
            </w:tcBorders>
            <w:shd w:val="clear" w:color="auto" w:fill="auto"/>
            <w:vAlign w:val="center"/>
            <w:tcPrChange w:id="15093" w:author="Huawei" w:date="2023-03-07T16:42:00Z">
              <w:tcPr>
                <w:tcW w:w="2644" w:type="dxa"/>
                <w:gridSpan w:val="2"/>
                <w:tcBorders>
                  <w:top w:val="nil"/>
                  <w:bottom w:val="nil"/>
                </w:tcBorders>
                <w:shd w:val="clear" w:color="auto" w:fill="auto"/>
                <w:vAlign w:val="center"/>
              </w:tcPr>
            </w:tcPrChange>
          </w:tcPr>
          <w:p w14:paraId="1B228A42" w14:textId="77777777" w:rsidR="00034610" w:rsidRPr="00EF5447" w:rsidRDefault="00034610" w:rsidP="00034610">
            <w:pPr>
              <w:pStyle w:val="TAC"/>
              <w:rPr>
                <w:rFonts w:cs="Arial"/>
                <w:kern w:val="2"/>
                <w:szCs w:val="24"/>
                <w:lang w:eastAsia="ja-JP"/>
              </w:rPr>
            </w:pPr>
          </w:p>
        </w:tc>
        <w:tc>
          <w:tcPr>
            <w:tcW w:w="867" w:type="dxa"/>
            <w:shd w:val="clear" w:color="auto" w:fill="auto"/>
            <w:vAlign w:val="center"/>
            <w:tcPrChange w:id="15094" w:author="Huawei" w:date="2023-03-07T16:42:00Z">
              <w:tcPr>
                <w:tcW w:w="867" w:type="dxa"/>
                <w:gridSpan w:val="2"/>
                <w:shd w:val="clear" w:color="auto" w:fill="auto"/>
                <w:vAlign w:val="center"/>
              </w:tcPr>
            </w:tcPrChange>
          </w:tcPr>
          <w:p w14:paraId="171ECD9C" w14:textId="77777777" w:rsidR="00034610" w:rsidRPr="00EF5447" w:rsidRDefault="00034610" w:rsidP="00034610">
            <w:pPr>
              <w:pStyle w:val="TAC"/>
              <w:rPr>
                <w:lang w:eastAsia="ko-KR"/>
              </w:rPr>
            </w:pPr>
            <w:r>
              <w:rPr>
                <w:rFonts w:cs="Arial"/>
                <w:lang w:eastAsia="ko-KR"/>
              </w:rPr>
              <w:t>n78</w:t>
            </w:r>
          </w:p>
        </w:tc>
        <w:tc>
          <w:tcPr>
            <w:tcW w:w="1167" w:type="dxa"/>
            <w:shd w:val="clear" w:color="auto" w:fill="auto"/>
            <w:noWrap/>
            <w:vAlign w:val="center"/>
            <w:tcPrChange w:id="15095" w:author="Huawei" w:date="2023-03-07T16:42:00Z">
              <w:tcPr>
                <w:tcW w:w="828" w:type="dxa"/>
                <w:gridSpan w:val="2"/>
                <w:shd w:val="clear" w:color="auto" w:fill="auto"/>
                <w:noWrap/>
                <w:vAlign w:val="center"/>
              </w:tcPr>
            </w:tcPrChange>
          </w:tcPr>
          <w:p w14:paraId="13C2A607" w14:textId="77777777" w:rsidR="00034610" w:rsidRPr="00EF5447" w:rsidRDefault="00034610" w:rsidP="00034610">
            <w:pPr>
              <w:pStyle w:val="TAC"/>
              <w:rPr>
                <w:lang w:eastAsia="ko-KR"/>
              </w:rPr>
            </w:pPr>
            <w:r>
              <w:rPr>
                <w:rFonts w:cs="Arial"/>
                <w:lang w:eastAsia="ko-KR"/>
              </w:rPr>
              <w:t>3350</w:t>
            </w:r>
          </w:p>
        </w:tc>
        <w:tc>
          <w:tcPr>
            <w:tcW w:w="746" w:type="dxa"/>
            <w:shd w:val="clear" w:color="auto" w:fill="auto"/>
            <w:noWrap/>
            <w:vAlign w:val="center"/>
            <w:tcPrChange w:id="15096" w:author="Huawei" w:date="2023-03-07T16:42:00Z">
              <w:tcPr>
                <w:tcW w:w="742" w:type="dxa"/>
                <w:gridSpan w:val="2"/>
                <w:shd w:val="clear" w:color="auto" w:fill="auto"/>
                <w:noWrap/>
                <w:vAlign w:val="center"/>
              </w:tcPr>
            </w:tcPrChange>
          </w:tcPr>
          <w:p w14:paraId="2D68118B" w14:textId="77777777" w:rsidR="00034610" w:rsidRPr="00EF5447" w:rsidRDefault="00034610" w:rsidP="00034610">
            <w:pPr>
              <w:pStyle w:val="TAC"/>
              <w:rPr>
                <w:lang w:eastAsia="ko-KR"/>
              </w:rPr>
            </w:pPr>
            <w:r>
              <w:rPr>
                <w:rFonts w:cs="Arial"/>
                <w:lang w:eastAsia="ko-KR"/>
              </w:rPr>
              <w:t>10</w:t>
            </w:r>
          </w:p>
        </w:tc>
        <w:tc>
          <w:tcPr>
            <w:tcW w:w="1582" w:type="dxa"/>
            <w:shd w:val="clear" w:color="auto" w:fill="auto"/>
            <w:noWrap/>
            <w:vAlign w:val="center"/>
            <w:tcPrChange w:id="15097" w:author="Huawei" w:date="2023-03-07T16:42:00Z">
              <w:tcPr>
                <w:tcW w:w="1582" w:type="dxa"/>
                <w:gridSpan w:val="2"/>
                <w:shd w:val="clear" w:color="auto" w:fill="auto"/>
                <w:noWrap/>
                <w:vAlign w:val="center"/>
              </w:tcPr>
            </w:tcPrChange>
          </w:tcPr>
          <w:p w14:paraId="0C75C16A" w14:textId="77777777" w:rsidR="00034610" w:rsidRPr="00EF5447" w:rsidRDefault="00034610" w:rsidP="00034610">
            <w:pPr>
              <w:pStyle w:val="TAC"/>
              <w:rPr>
                <w:lang w:eastAsia="ko-KR"/>
              </w:rPr>
            </w:pPr>
            <w:r>
              <w:rPr>
                <w:rFonts w:cs="Arial"/>
                <w:lang w:eastAsia="ko-KR"/>
              </w:rPr>
              <w:t>50</w:t>
            </w:r>
          </w:p>
        </w:tc>
        <w:tc>
          <w:tcPr>
            <w:tcW w:w="1323" w:type="dxa"/>
            <w:shd w:val="clear" w:color="auto" w:fill="auto"/>
            <w:noWrap/>
            <w:vAlign w:val="center"/>
            <w:tcPrChange w:id="15098" w:author="Huawei" w:date="2023-03-07T16:42:00Z">
              <w:tcPr>
                <w:tcW w:w="1323" w:type="dxa"/>
                <w:gridSpan w:val="2"/>
                <w:shd w:val="clear" w:color="auto" w:fill="auto"/>
                <w:noWrap/>
                <w:vAlign w:val="center"/>
              </w:tcPr>
            </w:tcPrChange>
          </w:tcPr>
          <w:p w14:paraId="1C89B0AA" w14:textId="77777777" w:rsidR="00034610" w:rsidRPr="00EF5447" w:rsidRDefault="00034610" w:rsidP="00034610">
            <w:pPr>
              <w:pStyle w:val="TAC"/>
              <w:rPr>
                <w:lang w:eastAsia="ko-KR"/>
              </w:rPr>
            </w:pPr>
            <w:r>
              <w:t>3350</w:t>
            </w:r>
          </w:p>
        </w:tc>
        <w:tc>
          <w:tcPr>
            <w:tcW w:w="817" w:type="dxa"/>
            <w:shd w:val="clear" w:color="auto" w:fill="auto"/>
            <w:vAlign w:val="center"/>
            <w:tcPrChange w:id="15099" w:author="Huawei" w:date="2023-03-07T16:42:00Z">
              <w:tcPr>
                <w:tcW w:w="696" w:type="dxa"/>
                <w:shd w:val="clear" w:color="auto" w:fill="auto"/>
                <w:vAlign w:val="center"/>
              </w:tcPr>
            </w:tcPrChange>
          </w:tcPr>
          <w:p w14:paraId="694B233A" w14:textId="77777777" w:rsidR="00034610" w:rsidRPr="00EF5447" w:rsidRDefault="00034610" w:rsidP="00034610">
            <w:pPr>
              <w:pStyle w:val="TAC"/>
              <w:rPr>
                <w:rFonts w:eastAsia="Malgun Gothic"/>
                <w:kern w:val="2"/>
                <w:lang w:eastAsia="ko-KR"/>
              </w:rPr>
            </w:pPr>
            <w:r>
              <w:rPr>
                <w:rFonts w:cs="Arial"/>
              </w:rPr>
              <w:t>N/A</w:t>
            </w:r>
          </w:p>
        </w:tc>
        <w:tc>
          <w:tcPr>
            <w:tcW w:w="1248" w:type="dxa"/>
            <w:shd w:val="clear" w:color="auto" w:fill="auto"/>
            <w:tcPrChange w:id="15100" w:author="Huawei" w:date="2023-03-07T16:42:00Z">
              <w:tcPr>
                <w:tcW w:w="1248" w:type="dxa"/>
                <w:gridSpan w:val="2"/>
                <w:shd w:val="clear" w:color="auto" w:fill="auto"/>
              </w:tcPr>
            </w:tcPrChange>
          </w:tcPr>
          <w:p w14:paraId="02934E20" w14:textId="77777777" w:rsidR="00034610" w:rsidRPr="00EF5447" w:rsidRDefault="00034610" w:rsidP="00034610">
            <w:pPr>
              <w:pStyle w:val="TAC"/>
              <w:rPr>
                <w:rFonts w:eastAsia="Malgun Gothic"/>
                <w:kern w:val="2"/>
                <w:szCs w:val="24"/>
                <w:lang w:eastAsia="ko-KR"/>
              </w:rPr>
            </w:pPr>
            <w:r>
              <w:rPr>
                <w:kern w:val="2"/>
                <w:szCs w:val="24"/>
                <w:lang w:eastAsia="ja-JP"/>
              </w:rPr>
              <w:t>N/A</w:t>
            </w:r>
          </w:p>
        </w:tc>
      </w:tr>
      <w:tr w:rsidR="00034610" w:rsidRPr="00EF5447" w14:paraId="5D6F89C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102" w:author="Huawei" w:date="2023-03-07T16:42:00Z">
            <w:trPr>
              <w:gridAfter w:val="0"/>
              <w:trHeight w:val="54"/>
              <w:jc w:val="center"/>
            </w:trPr>
          </w:trPrChange>
        </w:trPr>
        <w:tc>
          <w:tcPr>
            <w:tcW w:w="2258" w:type="dxa"/>
            <w:tcBorders>
              <w:top w:val="nil"/>
              <w:bottom w:val="nil"/>
            </w:tcBorders>
            <w:shd w:val="clear" w:color="auto" w:fill="auto"/>
            <w:vAlign w:val="center"/>
            <w:tcPrChange w:id="15103" w:author="Huawei" w:date="2023-03-07T16:42:00Z">
              <w:tcPr>
                <w:tcW w:w="2644" w:type="dxa"/>
                <w:gridSpan w:val="2"/>
                <w:tcBorders>
                  <w:top w:val="nil"/>
                  <w:bottom w:val="nil"/>
                </w:tcBorders>
                <w:shd w:val="clear" w:color="auto" w:fill="auto"/>
                <w:vAlign w:val="center"/>
              </w:tcPr>
            </w:tcPrChange>
          </w:tcPr>
          <w:p w14:paraId="03C8BE00" w14:textId="77777777" w:rsidR="00034610" w:rsidRPr="00EF5447" w:rsidRDefault="00034610" w:rsidP="00034610">
            <w:pPr>
              <w:pStyle w:val="TAC"/>
              <w:rPr>
                <w:rFonts w:cs="Arial"/>
                <w:kern w:val="2"/>
                <w:szCs w:val="24"/>
                <w:lang w:eastAsia="ja-JP"/>
              </w:rPr>
            </w:pPr>
          </w:p>
        </w:tc>
        <w:tc>
          <w:tcPr>
            <w:tcW w:w="867" w:type="dxa"/>
            <w:shd w:val="clear" w:color="auto" w:fill="auto"/>
            <w:vAlign w:val="center"/>
            <w:tcPrChange w:id="15104" w:author="Huawei" w:date="2023-03-07T16:42:00Z">
              <w:tcPr>
                <w:tcW w:w="867" w:type="dxa"/>
                <w:gridSpan w:val="2"/>
                <w:shd w:val="clear" w:color="auto" w:fill="auto"/>
                <w:vAlign w:val="center"/>
              </w:tcPr>
            </w:tcPrChange>
          </w:tcPr>
          <w:p w14:paraId="472DB534" w14:textId="77777777" w:rsidR="00034610" w:rsidRPr="00EF5447" w:rsidRDefault="00034610" w:rsidP="00034610">
            <w:pPr>
              <w:pStyle w:val="TAC"/>
              <w:rPr>
                <w:lang w:eastAsia="ko-KR"/>
              </w:rPr>
            </w:pPr>
            <w:r>
              <w:rPr>
                <w:rFonts w:cs="Arial"/>
                <w:lang w:eastAsia="ko-KR"/>
              </w:rPr>
              <w:t>7</w:t>
            </w:r>
          </w:p>
        </w:tc>
        <w:tc>
          <w:tcPr>
            <w:tcW w:w="1167" w:type="dxa"/>
            <w:shd w:val="clear" w:color="auto" w:fill="auto"/>
            <w:noWrap/>
            <w:vAlign w:val="center"/>
            <w:tcPrChange w:id="15105" w:author="Huawei" w:date="2023-03-07T16:42:00Z">
              <w:tcPr>
                <w:tcW w:w="828" w:type="dxa"/>
                <w:gridSpan w:val="2"/>
                <w:shd w:val="clear" w:color="auto" w:fill="auto"/>
                <w:noWrap/>
                <w:vAlign w:val="center"/>
              </w:tcPr>
            </w:tcPrChange>
          </w:tcPr>
          <w:p w14:paraId="3F8D765D" w14:textId="77777777" w:rsidR="00034610" w:rsidRPr="00EF5447" w:rsidRDefault="00034610" w:rsidP="00034610">
            <w:pPr>
              <w:pStyle w:val="TAC"/>
              <w:rPr>
                <w:lang w:eastAsia="ko-KR"/>
              </w:rPr>
            </w:pPr>
            <w:r>
              <w:rPr>
                <w:rFonts w:cs="Arial"/>
              </w:rPr>
              <w:t>2540</w:t>
            </w:r>
          </w:p>
        </w:tc>
        <w:tc>
          <w:tcPr>
            <w:tcW w:w="746" w:type="dxa"/>
            <w:shd w:val="clear" w:color="auto" w:fill="auto"/>
            <w:noWrap/>
            <w:vAlign w:val="center"/>
            <w:tcPrChange w:id="15106" w:author="Huawei" w:date="2023-03-07T16:42:00Z">
              <w:tcPr>
                <w:tcW w:w="742" w:type="dxa"/>
                <w:gridSpan w:val="2"/>
                <w:shd w:val="clear" w:color="auto" w:fill="auto"/>
                <w:noWrap/>
                <w:vAlign w:val="center"/>
              </w:tcPr>
            </w:tcPrChange>
          </w:tcPr>
          <w:p w14:paraId="3102ABE5" w14:textId="77777777" w:rsidR="00034610" w:rsidRPr="00EF5447" w:rsidRDefault="00034610" w:rsidP="00034610">
            <w:pPr>
              <w:pStyle w:val="TAC"/>
              <w:rPr>
                <w:lang w:eastAsia="ko-KR"/>
              </w:rPr>
            </w:pPr>
            <w:r>
              <w:rPr>
                <w:rFonts w:cs="Arial"/>
                <w:lang w:eastAsia="ko-KR"/>
              </w:rPr>
              <w:t>5</w:t>
            </w:r>
          </w:p>
        </w:tc>
        <w:tc>
          <w:tcPr>
            <w:tcW w:w="1582" w:type="dxa"/>
            <w:shd w:val="clear" w:color="auto" w:fill="auto"/>
            <w:noWrap/>
            <w:vAlign w:val="center"/>
            <w:tcPrChange w:id="15107" w:author="Huawei" w:date="2023-03-07T16:42:00Z">
              <w:tcPr>
                <w:tcW w:w="1582" w:type="dxa"/>
                <w:gridSpan w:val="2"/>
                <w:shd w:val="clear" w:color="auto" w:fill="auto"/>
                <w:noWrap/>
                <w:vAlign w:val="center"/>
              </w:tcPr>
            </w:tcPrChange>
          </w:tcPr>
          <w:p w14:paraId="4E894F6D" w14:textId="77777777" w:rsidR="00034610" w:rsidRPr="00EF5447" w:rsidRDefault="00034610" w:rsidP="00034610">
            <w:pPr>
              <w:pStyle w:val="TAC"/>
              <w:rPr>
                <w:lang w:eastAsia="ko-KR"/>
              </w:rPr>
            </w:pPr>
            <w:r>
              <w:rPr>
                <w:rFonts w:cs="Arial"/>
                <w:lang w:eastAsia="ko-KR"/>
              </w:rPr>
              <w:t>25</w:t>
            </w:r>
          </w:p>
        </w:tc>
        <w:tc>
          <w:tcPr>
            <w:tcW w:w="1323" w:type="dxa"/>
            <w:shd w:val="clear" w:color="auto" w:fill="auto"/>
            <w:noWrap/>
            <w:vAlign w:val="center"/>
            <w:tcPrChange w:id="15108" w:author="Huawei" w:date="2023-03-07T16:42:00Z">
              <w:tcPr>
                <w:tcW w:w="1323" w:type="dxa"/>
                <w:gridSpan w:val="2"/>
                <w:shd w:val="clear" w:color="auto" w:fill="auto"/>
                <w:noWrap/>
                <w:vAlign w:val="center"/>
              </w:tcPr>
            </w:tcPrChange>
          </w:tcPr>
          <w:p w14:paraId="04B8DD45" w14:textId="77777777" w:rsidR="00034610" w:rsidRPr="00EF5447" w:rsidRDefault="00034610" w:rsidP="00034610">
            <w:pPr>
              <w:pStyle w:val="TAC"/>
              <w:rPr>
                <w:lang w:eastAsia="ko-KR"/>
              </w:rPr>
            </w:pPr>
            <w:r>
              <w:t>2660</w:t>
            </w:r>
          </w:p>
        </w:tc>
        <w:tc>
          <w:tcPr>
            <w:tcW w:w="817" w:type="dxa"/>
            <w:shd w:val="clear" w:color="auto" w:fill="auto"/>
            <w:vAlign w:val="center"/>
            <w:tcPrChange w:id="15109" w:author="Huawei" w:date="2023-03-07T16:42:00Z">
              <w:tcPr>
                <w:tcW w:w="696" w:type="dxa"/>
                <w:shd w:val="clear" w:color="auto" w:fill="auto"/>
                <w:vAlign w:val="center"/>
              </w:tcPr>
            </w:tcPrChange>
          </w:tcPr>
          <w:p w14:paraId="430D5D48" w14:textId="77777777" w:rsidR="00034610" w:rsidRPr="00EF5447" w:rsidRDefault="00034610" w:rsidP="00034610">
            <w:pPr>
              <w:pStyle w:val="TAC"/>
              <w:rPr>
                <w:rFonts w:eastAsia="Malgun Gothic"/>
                <w:kern w:val="2"/>
                <w:lang w:eastAsia="ko-KR"/>
              </w:rPr>
            </w:pPr>
            <w:r>
              <w:rPr>
                <w:rFonts w:cs="Arial"/>
              </w:rPr>
              <w:t>N/A</w:t>
            </w:r>
          </w:p>
        </w:tc>
        <w:tc>
          <w:tcPr>
            <w:tcW w:w="1248" w:type="dxa"/>
            <w:shd w:val="clear" w:color="auto" w:fill="auto"/>
            <w:vAlign w:val="center"/>
            <w:tcPrChange w:id="15110" w:author="Huawei" w:date="2023-03-07T16:42:00Z">
              <w:tcPr>
                <w:tcW w:w="1248" w:type="dxa"/>
                <w:gridSpan w:val="2"/>
                <w:shd w:val="clear" w:color="auto" w:fill="auto"/>
                <w:vAlign w:val="center"/>
              </w:tcPr>
            </w:tcPrChange>
          </w:tcPr>
          <w:p w14:paraId="72C07C5A" w14:textId="77777777" w:rsidR="00034610" w:rsidRPr="00EF5447" w:rsidRDefault="00034610" w:rsidP="00034610">
            <w:pPr>
              <w:pStyle w:val="TAC"/>
              <w:rPr>
                <w:rFonts w:eastAsia="Malgun Gothic"/>
                <w:kern w:val="2"/>
                <w:szCs w:val="24"/>
                <w:lang w:eastAsia="ko-KR"/>
              </w:rPr>
            </w:pPr>
            <w:r>
              <w:rPr>
                <w:kern w:val="2"/>
                <w:szCs w:val="24"/>
                <w:lang w:eastAsia="ja-JP"/>
              </w:rPr>
              <w:t>N/A</w:t>
            </w:r>
          </w:p>
        </w:tc>
      </w:tr>
      <w:tr w:rsidR="00034610" w:rsidRPr="00EF5447" w14:paraId="11E9387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112" w:author="Huawei" w:date="2023-03-07T16:42:00Z">
            <w:trPr>
              <w:gridAfter w:val="0"/>
              <w:trHeight w:val="54"/>
              <w:jc w:val="center"/>
            </w:trPr>
          </w:trPrChange>
        </w:trPr>
        <w:tc>
          <w:tcPr>
            <w:tcW w:w="2258" w:type="dxa"/>
            <w:tcBorders>
              <w:top w:val="nil"/>
              <w:bottom w:val="nil"/>
            </w:tcBorders>
            <w:shd w:val="clear" w:color="auto" w:fill="auto"/>
            <w:vAlign w:val="center"/>
            <w:tcPrChange w:id="15113" w:author="Huawei" w:date="2023-03-07T16:42:00Z">
              <w:tcPr>
                <w:tcW w:w="2644" w:type="dxa"/>
                <w:gridSpan w:val="2"/>
                <w:tcBorders>
                  <w:top w:val="nil"/>
                  <w:bottom w:val="nil"/>
                </w:tcBorders>
                <w:shd w:val="clear" w:color="auto" w:fill="auto"/>
                <w:vAlign w:val="center"/>
              </w:tcPr>
            </w:tcPrChange>
          </w:tcPr>
          <w:p w14:paraId="1B062FC1" w14:textId="77777777" w:rsidR="00034610" w:rsidRPr="00EF5447" w:rsidRDefault="00034610" w:rsidP="00034610">
            <w:pPr>
              <w:pStyle w:val="TAC"/>
              <w:rPr>
                <w:rFonts w:cs="Arial"/>
                <w:kern w:val="2"/>
                <w:szCs w:val="24"/>
                <w:lang w:eastAsia="ja-JP"/>
              </w:rPr>
            </w:pPr>
          </w:p>
        </w:tc>
        <w:tc>
          <w:tcPr>
            <w:tcW w:w="867" w:type="dxa"/>
            <w:shd w:val="clear" w:color="auto" w:fill="auto"/>
            <w:vAlign w:val="center"/>
            <w:tcPrChange w:id="15114" w:author="Huawei" w:date="2023-03-07T16:42:00Z">
              <w:tcPr>
                <w:tcW w:w="867" w:type="dxa"/>
                <w:gridSpan w:val="2"/>
                <w:shd w:val="clear" w:color="auto" w:fill="auto"/>
                <w:vAlign w:val="center"/>
              </w:tcPr>
            </w:tcPrChange>
          </w:tcPr>
          <w:p w14:paraId="5762AE04" w14:textId="77777777" w:rsidR="00034610" w:rsidRPr="00EF5447" w:rsidRDefault="00034610" w:rsidP="00034610">
            <w:pPr>
              <w:pStyle w:val="TAC"/>
              <w:rPr>
                <w:lang w:eastAsia="ko-KR"/>
              </w:rPr>
            </w:pPr>
            <w:r>
              <w:t>71</w:t>
            </w:r>
          </w:p>
        </w:tc>
        <w:tc>
          <w:tcPr>
            <w:tcW w:w="1167" w:type="dxa"/>
            <w:shd w:val="clear" w:color="auto" w:fill="auto"/>
            <w:noWrap/>
            <w:vAlign w:val="center"/>
            <w:tcPrChange w:id="15115" w:author="Huawei" w:date="2023-03-07T16:42:00Z">
              <w:tcPr>
                <w:tcW w:w="828" w:type="dxa"/>
                <w:gridSpan w:val="2"/>
                <w:shd w:val="clear" w:color="auto" w:fill="auto"/>
                <w:noWrap/>
                <w:vAlign w:val="center"/>
              </w:tcPr>
            </w:tcPrChange>
          </w:tcPr>
          <w:p w14:paraId="7FBAC46A" w14:textId="77777777" w:rsidR="00034610" w:rsidRPr="00EF5447" w:rsidRDefault="00034610" w:rsidP="00034610">
            <w:pPr>
              <w:pStyle w:val="TAC"/>
              <w:rPr>
                <w:lang w:eastAsia="ko-KR"/>
              </w:rPr>
            </w:pPr>
            <w:r>
              <w:t>686</w:t>
            </w:r>
          </w:p>
        </w:tc>
        <w:tc>
          <w:tcPr>
            <w:tcW w:w="746" w:type="dxa"/>
            <w:shd w:val="clear" w:color="auto" w:fill="auto"/>
            <w:noWrap/>
            <w:vAlign w:val="center"/>
            <w:tcPrChange w:id="15116" w:author="Huawei" w:date="2023-03-07T16:42:00Z">
              <w:tcPr>
                <w:tcW w:w="742" w:type="dxa"/>
                <w:gridSpan w:val="2"/>
                <w:shd w:val="clear" w:color="auto" w:fill="auto"/>
                <w:noWrap/>
                <w:vAlign w:val="center"/>
              </w:tcPr>
            </w:tcPrChange>
          </w:tcPr>
          <w:p w14:paraId="3B0E051A" w14:textId="77777777" w:rsidR="00034610" w:rsidRPr="00EF5447" w:rsidRDefault="00034610" w:rsidP="00034610">
            <w:pPr>
              <w:pStyle w:val="TAC"/>
              <w:rPr>
                <w:lang w:eastAsia="ko-KR"/>
              </w:rPr>
            </w:pPr>
            <w:r>
              <w:rPr>
                <w:rFonts w:cs="Arial"/>
              </w:rPr>
              <w:t>5</w:t>
            </w:r>
          </w:p>
        </w:tc>
        <w:tc>
          <w:tcPr>
            <w:tcW w:w="1582" w:type="dxa"/>
            <w:shd w:val="clear" w:color="auto" w:fill="auto"/>
            <w:noWrap/>
            <w:vAlign w:val="center"/>
            <w:tcPrChange w:id="15117" w:author="Huawei" w:date="2023-03-07T16:42:00Z">
              <w:tcPr>
                <w:tcW w:w="1582" w:type="dxa"/>
                <w:gridSpan w:val="2"/>
                <w:shd w:val="clear" w:color="auto" w:fill="auto"/>
                <w:noWrap/>
                <w:vAlign w:val="center"/>
              </w:tcPr>
            </w:tcPrChange>
          </w:tcPr>
          <w:p w14:paraId="23E6942F" w14:textId="77777777" w:rsidR="00034610" w:rsidRPr="00EF5447" w:rsidRDefault="00034610" w:rsidP="00034610">
            <w:pPr>
              <w:pStyle w:val="TAC"/>
              <w:rPr>
                <w:lang w:eastAsia="ko-KR"/>
              </w:rPr>
            </w:pPr>
            <w:r>
              <w:rPr>
                <w:rFonts w:cs="Arial"/>
              </w:rPr>
              <w:t>25</w:t>
            </w:r>
          </w:p>
        </w:tc>
        <w:tc>
          <w:tcPr>
            <w:tcW w:w="1323" w:type="dxa"/>
            <w:shd w:val="clear" w:color="auto" w:fill="auto"/>
            <w:noWrap/>
            <w:vAlign w:val="center"/>
            <w:tcPrChange w:id="15118" w:author="Huawei" w:date="2023-03-07T16:42:00Z">
              <w:tcPr>
                <w:tcW w:w="1323" w:type="dxa"/>
                <w:gridSpan w:val="2"/>
                <w:shd w:val="clear" w:color="auto" w:fill="auto"/>
                <w:noWrap/>
                <w:vAlign w:val="center"/>
              </w:tcPr>
            </w:tcPrChange>
          </w:tcPr>
          <w:p w14:paraId="5FCF8B77" w14:textId="77777777" w:rsidR="00034610" w:rsidRPr="00EF5447" w:rsidRDefault="00034610" w:rsidP="00034610">
            <w:pPr>
              <w:pStyle w:val="TAC"/>
              <w:rPr>
                <w:lang w:eastAsia="ko-KR"/>
              </w:rPr>
            </w:pPr>
            <w:r>
              <w:t>640</w:t>
            </w:r>
          </w:p>
        </w:tc>
        <w:tc>
          <w:tcPr>
            <w:tcW w:w="817" w:type="dxa"/>
            <w:shd w:val="clear" w:color="auto" w:fill="auto"/>
            <w:vAlign w:val="center"/>
            <w:tcPrChange w:id="15119" w:author="Huawei" w:date="2023-03-07T16:42:00Z">
              <w:tcPr>
                <w:tcW w:w="696" w:type="dxa"/>
                <w:shd w:val="clear" w:color="auto" w:fill="auto"/>
                <w:vAlign w:val="center"/>
              </w:tcPr>
            </w:tcPrChange>
          </w:tcPr>
          <w:p w14:paraId="38263D81" w14:textId="77777777" w:rsidR="00034610" w:rsidRPr="00EF5447" w:rsidRDefault="00034610" w:rsidP="00034610">
            <w:pPr>
              <w:pStyle w:val="TAC"/>
              <w:rPr>
                <w:rFonts w:eastAsia="Malgun Gothic"/>
                <w:kern w:val="2"/>
                <w:lang w:eastAsia="ko-KR"/>
              </w:rPr>
            </w:pPr>
            <w:r>
              <w:rPr>
                <w:rFonts w:cs="Arial"/>
              </w:rPr>
              <w:t>3.0</w:t>
            </w:r>
          </w:p>
        </w:tc>
        <w:tc>
          <w:tcPr>
            <w:tcW w:w="1248" w:type="dxa"/>
            <w:shd w:val="clear" w:color="auto" w:fill="auto"/>
            <w:vAlign w:val="center"/>
            <w:tcPrChange w:id="15120" w:author="Huawei" w:date="2023-03-07T16:42:00Z">
              <w:tcPr>
                <w:tcW w:w="1248" w:type="dxa"/>
                <w:gridSpan w:val="2"/>
                <w:shd w:val="clear" w:color="auto" w:fill="auto"/>
                <w:vAlign w:val="center"/>
              </w:tcPr>
            </w:tcPrChange>
          </w:tcPr>
          <w:p w14:paraId="2E125F92" w14:textId="77777777" w:rsidR="00034610" w:rsidRPr="00EF5447" w:rsidRDefault="00034610" w:rsidP="00034610">
            <w:pPr>
              <w:pStyle w:val="TAC"/>
              <w:rPr>
                <w:rFonts w:eastAsia="Malgun Gothic"/>
                <w:kern w:val="2"/>
                <w:szCs w:val="24"/>
                <w:lang w:eastAsia="ko-KR"/>
              </w:rPr>
            </w:pPr>
            <w:r>
              <w:t>IMD5</w:t>
            </w:r>
          </w:p>
        </w:tc>
      </w:tr>
      <w:tr w:rsidR="00034610" w:rsidRPr="00EF5447" w14:paraId="04F141B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122"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5123" w:author="Huawei" w:date="2023-03-07T16:42:00Z">
              <w:tcPr>
                <w:tcW w:w="2644" w:type="dxa"/>
                <w:gridSpan w:val="2"/>
                <w:tcBorders>
                  <w:top w:val="nil"/>
                  <w:bottom w:val="single" w:sz="4" w:space="0" w:color="auto"/>
                </w:tcBorders>
                <w:shd w:val="clear" w:color="auto" w:fill="auto"/>
                <w:vAlign w:val="center"/>
              </w:tcPr>
            </w:tcPrChange>
          </w:tcPr>
          <w:p w14:paraId="3B28BBB9" w14:textId="77777777" w:rsidR="00034610" w:rsidRPr="00EF5447" w:rsidRDefault="00034610" w:rsidP="00034610">
            <w:pPr>
              <w:pStyle w:val="TAC"/>
              <w:rPr>
                <w:rFonts w:cs="Arial"/>
                <w:kern w:val="2"/>
                <w:szCs w:val="24"/>
                <w:lang w:eastAsia="ja-JP"/>
              </w:rPr>
            </w:pPr>
          </w:p>
        </w:tc>
        <w:tc>
          <w:tcPr>
            <w:tcW w:w="867" w:type="dxa"/>
            <w:shd w:val="clear" w:color="auto" w:fill="auto"/>
            <w:vAlign w:val="center"/>
            <w:tcPrChange w:id="15124" w:author="Huawei" w:date="2023-03-07T16:42:00Z">
              <w:tcPr>
                <w:tcW w:w="867" w:type="dxa"/>
                <w:gridSpan w:val="2"/>
                <w:shd w:val="clear" w:color="auto" w:fill="auto"/>
                <w:vAlign w:val="center"/>
              </w:tcPr>
            </w:tcPrChange>
          </w:tcPr>
          <w:p w14:paraId="24B67769" w14:textId="77777777" w:rsidR="00034610" w:rsidRPr="00EF5447" w:rsidRDefault="00034610" w:rsidP="00034610">
            <w:pPr>
              <w:pStyle w:val="TAC"/>
              <w:rPr>
                <w:lang w:eastAsia="ko-KR"/>
              </w:rPr>
            </w:pPr>
            <w:r>
              <w:rPr>
                <w:rFonts w:cs="Arial"/>
                <w:lang w:eastAsia="ko-KR"/>
              </w:rPr>
              <w:t>n78</w:t>
            </w:r>
          </w:p>
        </w:tc>
        <w:tc>
          <w:tcPr>
            <w:tcW w:w="1167" w:type="dxa"/>
            <w:shd w:val="clear" w:color="auto" w:fill="auto"/>
            <w:noWrap/>
            <w:vAlign w:val="center"/>
            <w:tcPrChange w:id="15125" w:author="Huawei" w:date="2023-03-07T16:42:00Z">
              <w:tcPr>
                <w:tcW w:w="828" w:type="dxa"/>
                <w:gridSpan w:val="2"/>
                <w:shd w:val="clear" w:color="auto" w:fill="auto"/>
                <w:noWrap/>
                <w:vAlign w:val="center"/>
              </w:tcPr>
            </w:tcPrChange>
          </w:tcPr>
          <w:p w14:paraId="070FAA66" w14:textId="77777777" w:rsidR="00034610" w:rsidRPr="00EF5447" w:rsidRDefault="00034610" w:rsidP="00034610">
            <w:pPr>
              <w:pStyle w:val="TAC"/>
              <w:rPr>
                <w:lang w:eastAsia="ko-KR"/>
              </w:rPr>
            </w:pPr>
            <w:r>
              <w:rPr>
                <w:rFonts w:cs="Arial"/>
              </w:rPr>
              <w:t>3490</w:t>
            </w:r>
          </w:p>
        </w:tc>
        <w:tc>
          <w:tcPr>
            <w:tcW w:w="746" w:type="dxa"/>
            <w:shd w:val="clear" w:color="auto" w:fill="auto"/>
            <w:noWrap/>
            <w:vAlign w:val="center"/>
            <w:tcPrChange w:id="15126" w:author="Huawei" w:date="2023-03-07T16:42:00Z">
              <w:tcPr>
                <w:tcW w:w="742" w:type="dxa"/>
                <w:gridSpan w:val="2"/>
                <w:shd w:val="clear" w:color="auto" w:fill="auto"/>
                <w:noWrap/>
                <w:vAlign w:val="center"/>
              </w:tcPr>
            </w:tcPrChange>
          </w:tcPr>
          <w:p w14:paraId="7F08C7D1" w14:textId="77777777" w:rsidR="00034610" w:rsidRPr="00EF5447" w:rsidRDefault="00034610" w:rsidP="00034610">
            <w:pPr>
              <w:pStyle w:val="TAC"/>
              <w:rPr>
                <w:lang w:eastAsia="ko-KR"/>
              </w:rPr>
            </w:pPr>
            <w:r>
              <w:rPr>
                <w:rFonts w:cs="Arial"/>
                <w:lang w:eastAsia="ko-KR"/>
              </w:rPr>
              <w:t>10</w:t>
            </w:r>
          </w:p>
        </w:tc>
        <w:tc>
          <w:tcPr>
            <w:tcW w:w="1582" w:type="dxa"/>
            <w:shd w:val="clear" w:color="auto" w:fill="auto"/>
            <w:noWrap/>
            <w:vAlign w:val="center"/>
            <w:tcPrChange w:id="15127" w:author="Huawei" w:date="2023-03-07T16:42:00Z">
              <w:tcPr>
                <w:tcW w:w="1582" w:type="dxa"/>
                <w:gridSpan w:val="2"/>
                <w:shd w:val="clear" w:color="auto" w:fill="auto"/>
                <w:noWrap/>
                <w:vAlign w:val="center"/>
              </w:tcPr>
            </w:tcPrChange>
          </w:tcPr>
          <w:p w14:paraId="0EE6A90C" w14:textId="77777777" w:rsidR="00034610" w:rsidRPr="00EF5447" w:rsidRDefault="00034610" w:rsidP="00034610">
            <w:pPr>
              <w:pStyle w:val="TAC"/>
              <w:rPr>
                <w:lang w:eastAsia="ko-KR"/>
              </w:rPr>
            </w:pPr>
            <w:r>
              <w:rPr>
                <w:rFonts w:cs="Arial"/>
                <w:lang w:eastAsia="ko-KR"/>
              </w:rPr>
              <w:t>50</w:t>
            </w:r>
          </w:p>
        </w:tc>
        <w:tc>
          <w:tcPr>
            <w:tcW w:w="1323" w:type="dxa"/>
            <w:shd w:val="clear" w:color="auto" w:fill="auto"/>
            <w:noWrap/>
            <w:vAlign w:val="center"/>
            <w:tcPrChange w:id="15128" w:author="Huawei" w:date="2023-03-07T16:42:00Z">
              <w:tcPr>
                <w:tcW w:w="1323" w:type="dxa"/>
                <w:gridSpan w:val="2"/>
                <w:shd w:val="clear" w:color="auto" w:fill="auto"/>
                <w:noWrap/>
                <w:vAlign w:val="center"/>
              </w:tcPr>
            </w:tcPrChange>
          </w:tcPr>
          <w:p w14:paraId="41EFD83F" w14:textId="77777777" w:rsidR="00034610" w:rsidRPr="00EF5447" w:rsidRDefault="00034610" w:rsidP="00034610">
            <w:pPr>
              <w:pStyle w:val="TAC"/>
              <w:rPr>
                <w:lang w:eastAsia="ko-KR"/>
              </w:rPr>
            </w:pPr>
            <w:r>
              <w:t>3490</w:t>
            </w:r>
          </w:p>
        </w:tc>
        <w:tc>
          <w:tcPr>
            <w:tcW w:w="817" w:type="dxa"/>
            <w:shd w:val="clear" w:color="auto" w:fill="auto"/>
            <w:vAlign w:val="center"/>
            <w:tcPrChange w:id="15129" w:author="Huawei" w:date="2023-03-07T16:42:00Z">
              <w:tcPr>
                <w:tcW w:w="696" w:type="dxa"/>
                <w:shd w:val="clear" w:color="auto" w:fill="auto"/>
                <w:vAlign w:val="center"/>
              </w:tcPr>
            </w:tcPrChange>
          </w:tcPr>
          <w:p w14:paraId="2947CD24" w14:textId="77777777" w:rsidR="00034610" w:rsidRPr="00EF5447" w:rsidRDefault="00034610" w:rsidP="00034610">
            <w:pPr>
              <w:pStyle w:val="TAC"/>
              <w:rPr>
                <w:rFonts w:eastAsia="Malgun Gothic"/>
                <w:kern w:val="2"/>
                <w:lang w:eastAsia="ko-KR"/>
              </w:rPr>
            </w:pPr>
            <w:r>
              <w:rPr>
                <w:rFonts w:cs="Arial"/>
              </w:rPr>
              <w:t>N/A</w:t>
            </w:r>
          </w:p>
        </w:tc>
        <w:tc>
          <w:tcPr>
            <w:tcW w:w="1248" w:type="dxa"/>
            <w:shd w:val="clear" w:color="auto" w:fill="auto"/>
            <w:vAlign w:val="center"/>
            <w:tcPrChange w:id="15130" w:author="Huawei" w:date="2023-03-07T16:42:00Z">
              <w:tcPr>
                <w:tcW w:w="1248" w:type="dxa"/>
                <w:gridSpan w:val="2"/>
                <w:shd w:val="clear" w:color="auto" w:fill="auto"/>
                <w:vAlign w:val="center"/>
              </w:tcPr>
            </w:tcPrChange>
          </w:tcPr>
          <w:p w14:paraId="4295B944" w14:textId="77777777" w:rsidR="00034610" w:rsidRPr="00EF5447" w:rsidRDefault="00034610" w:rsidP="00034610">
            <w:pPr>
              <w:pStyle w:val="TAC"/>
              <w:rPr>
                <w:rFonts w:eastAsia="Malgun Gothic"/>
                <w:kern w:val="2"/>
                <w:szCs w:val="24"/>
                <w:lang w:eastAsia="ko-KR"/>
              </w:rPr>
            </w:pPr>
            <w:r>
              <w:rPr>
                <w:kern w:val="2"/>
                <w:szCs w:val="24"/>
                <w:lang w:eastAsia="ja-JP"/>
              </w:rPr>
              <w:t>N/A</w:t>
            </w:r>
          </w:p>
        </w:tc>
      </w:tr>
      <w:tr w:rsidR="00034610" w:rsidRPr="0006210B" w14:paraId="042A503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5132" w:author="Huawei" w:date="2023-03-07T16:42:00Z">
            <w:trPr>
              <w:gridAfter w:val="0"/>
              <w:trHeight w:val="216"/>
              <w:jc w:val="center"/>
            </w:trPr>
          </w:trPrChange>
        </w:trPr>
        <w:tc>
          <w:tcPr>
            <w:tcW w:w="2258" w:type="dxa"/>
            <w:tcBorders>
              <w:top w:val="single" w:sz="4" w:space="0" w:color="auto"/>
              <w:bottom w:val="nil"/>
            </w:tcBorders>
            <w:shd w:val="clear" w:color="auto" w:fill="auto"/>
            <w:tcPrChange w:id="15133" w:author="Huawei" w:date="2023-03-07T16:42:00Z">
              <w:tcPr>
                <w:tcW w:w="2644" w:type="dxa"/>
                <w:gridSpan w:val="2"/>
                <w:tcBorders>
                  <w:top w:val="single" w:sz="4" w:space="0" w:color="auto"/>
                  <w:bottom w:val="nil"/>
                </w:tcBorders>
                <w:shd w:val="clear" w:color="auto" w:fill="auto"/>
              </w:tcPr>
            </w:tcPrChange>
          </w:tcPr>
          <w:p w14:paraId="3672E56B" w14:textId="77777777" w:rsidR="00034610" w:rsidRPr="0006210B" w:rsidRDefault="00034610" w:rsidP="00034610">
            <w:pPr>
              <w:pStyle w:val="TAC"/>
              <w:rPr>
                <w:rFonts w:eastAsia="MS Mincho"/>
              </w:rPr>
            </w:pPr>
            <w:r w:rsidRPr="001F360D">
              <w:rPr>
                <w:rFonts w:eastAsia="Malgun Gothic" w:cs="Arial"/>
                <w:color w:val="000000"/>
                <w:szCs w:val="18"/>
              </w:rPr>
              <w:t>DC_7A_n71A-n78A</w:t>
            </w:r>
          </w:p>
        </w:tc>
        <w:tc>
          <w:tcPr>
            <w:tcW w:w="867" w:type="dxa"/>
            <w:shd w:val="clear" w:color="auto" w:fill="auto"/>
            <w:vAlign w:val="center"/>
            <w:tcPrChange w:id="15134" w:author="Huawei" w:date="2023-03-07T16:42:00Z">
              <w:tcPr>
                <w:tcW w:w="867" w:type="dxa"/>
                <w:gridSpan w:val="2"/>
                <w:shd w:val="clear" w:color="auto" w:fill="auto"/>
                <w:vAlign w:val="center"/>
              </w:tcPr>
            </w:tcPrChange>
          </w:tcPr>
          <w:p w14:paraId="70D80ED6" w14:textId="77777777" w:rsidR="00034610" w:rsidRPr="0006210B" w:rsidRDefault="00034610" w:rsidP="00034610">
            <w:pPr>
              <w:pStyle w:val="TAC"/>
              <w:rPr>
                <w:rFonts w:eastAsia="MS Mincho"/>
              </w:rPr>
            </w:pPr>
            <w:r w:rsidRPr="001F360D">
              <w:rPr>
                <w:rFonts w:cs="Arial"/>
                <w:szCs w:val="18"/>
              </w:rPr>
              <w:t>7</w:t>
            </w:r>
          </w:p>
        </w:tc>
        <w:tc>
          <w:tcPr>
            <w:tcW w:w="1167" w:type="dxa"/>
            <w:shd w:val="clear" w:color="auto" w:fill="auto"/>
            <w:noWrap/>
            <w:vAlign w:val="center"/>
            <w:tcPrChange w:id="15135" w:author="Huawei" w:date="2023-03-07T16:42:00Z">
              <w:tcPr>
                <w:tcW w:w="828" w:type="dxa"/>
                <w:gridSpan w:val="2"/>
                <w:shd w:val="clear" w:color="auto" w:fill="auto"/>
                <w:noWrap/>
                <w:vAlign w:val="center"/>
              </w:tcPr>
            </w:tcPrChange>
          </w:tcPr>
          <w:p w14:paraId="2BBE2732" w14:textId="77777777" w:rsidR="00034610" w:rsidRPr="0006210B" w:rsidRDefault="00034610" w:rsidP="00034610">
            <w:pPr>
              <w:pStyle w:val="TAC"/>
              <w:rPr>
                <w:rFonts w:eastAsia="MS Mincho"/>
              </w:rPr>
            </w:pPr>
            <w:r w:rsidRPr="001F360D">
              <w:rPr>
                <w:rFonts w:cs="Arial"/>
                <w:szCs w:val="18"/>
              </w:rPr>
              <w:t>2550</w:t>
            </w:r>
          </w:p>
        </w:tc>
        <w:tc>
          <w:tcPr>
            <w:tcW w:w="746" w:type="dxa"/>
            <w:shd w:val="clear" w:color="auto" w:fill="auto"/>
            <w:noWrap/>
            <w:vAlign w:val="center"/>
            <w:tcPrChange w:id="15136" w:author="Huawei" w:date="2023-03-07T16:42:00Z">
              <w:tcPr>
                <w:tcW w:w="742" w:type="dxa"/>
                <w:gridSpan w:val="2"/>
                <w:shd w:val="clear" w:color="auto" w:fill="auto"/>
                <w:noWrap/>
                <w:vAlign w:val="center"/>
              </w:tcPr>
            </w:tcPrChange>
          </w:tcPr>
          <w:p w14:paraId="38F281F4" w14:textId="77777777" w:rsidR="00034610" w:rsidRPr="0006210B" w:rsidRDefault="00034610" w:rsidP="00034610">
            <w:pPr>
              <w:pStyle w:val="TAC"/>
              <w:rPr>
                <w:rFonts w:eastAsia="MS Mincho"/>
              </w:rPr>
            </w:pPr>
            <w:r w:rsidRPr="001F360D">
              <w:rPr>
                <w:rFonts w:cs="Arial"/>
                <w:szCs w:val="18"/>
              </w:rPr>
              <w:t>5</w:t>
            </w:r>
          </w:p>
        </w:tc>
        <w:tc>
          <w:tcPr>
            <w:tcW w:w="1582" w:type="dxa"/>
            <w:shd w:val="clear" w:color="auto" w:fill="auto"/>
            <w:noWrap/>
            <w:vAlign w:val="center"/>
            <w:tcPrChange w:id="15137" w:author="Huawei" w:date="2023-03-07T16:42:00Z">
              <w:tcPr>
                <w:tcW w:w="1582" w:type="dxa"/>
                <w:gridSpan w:val="2"/>
                <w:shd w:val="clear" w:color="auto" w:fill="auto"/>
                <w:noWrap/>
                <w:vAlign w:val="center"/>
              </w:tcPr>
            </w:tcPrChange>
          </w:tcPr>
          <w:p w14:paraId="4A7050D8" w14:textId="77777777" w:rsidR="00034610" w:rsidRPr="0006210B" w:rsidRDefault="00034610" w:rsidP="00034610">
            <w:pPr>
              <w:pStyle w:val="TAC"/>
              <w:rPr>
                <w:rFonts w:eastAsia="MS Mincho"/>
              </w:rPr>
            </w:pPr>
            <w:r w:rsidRPr="001F360D">
              <w:rPr>
                <w:rFonts w:cs="Arial"/>
                <w:szCs w:val="18"/>
              </w:rPr>
              <w:t>25</w:t>
            </w:r>
          </w:p>
        </w:tc>
        <w:tc>
          <w:tcPr>
            <w:tcW w:w="1323" w:type="dxa"/>
            <w:shd w:val="clear" w:color="auto" w:fill="auto"/>
            <w:noWrap/>
            <w:vAlign w:val="center"/>
            <w:tcPrChange w:id="15138" w:author="Huawei" w:date="2023-03-07T16:42:00Z">
              <w:tcPr>
                <w:tcW w:w="1323" w:type="dxa"/>
                <w:gridSpan w:val="2"/>
                <w:shd w:val="clear" w:color="auto" w:fill="auto"/>
                <w:noWrap/>
                <w:vAlign w:val="center"/>
              </w:tcPr>
            </w:tcPrChange>
          </w:tcPr>
          <w:p w14:paraId="51DA5B30" w14:textId="77777777" w:rsidR="00034610" w:rsidRPr="0006210B" w:rsidRDefault="00034610" w:rsidP="00034610">
            <w:pPr>
              <w:pStyle w:val="TAC"/>
              <w:rPr>
                <w:rFonts w:eastAsia="MS Mincho"/>
              </w:rPr>
            </w:pPr>
            <w:r w:rsidRPr="001F360D">
              <w:rPr>
                <w:rFonts w:cs="Arial"/>
                <w:szCs w:val="18"/>
              </w:rPr>
              <w:t>2670</w:t>
            </w:r>
          </w:p>
        </w:tc>
        <w:tc>
          <w:tcPr>
            <w:tcW w:w="817" w:type="dxa"/>
            <w:shd w:val="clear" w:color="auto" w:fill="auto"/>
            <w:vAlign w:val="center"/>
            <w:tcPrChange w:id="15139" w:author="Huawei" w:date="2023-03-07T16:42:00Z">
              <w:tcPr>
                <w:tcW w:w="696" w:type="dxa"/>
                <w:shd w:val="clear" w:color="auto" w:fill="auto"/>
                <w:vAlign w:val="center"/>
              </w:tcPr>
            </w:tcPrChange>
          </w:tcPr>
          <w:p w14:paraId="40E92FC8" w14:textId="77777777" w:rsidR="00034610" w:rsidRPr="0006210B" w:rsidRDefault="00034610" w:rsidP="00034610">
            <w:pPr>
              <w:pStyle w:val="TAC"/>
              <w:rPr>
                <w:rFonts w:eastAsia="MS Mincho"/>
              </w:rPr>
            </w:pPr>
            <w:r w:rsidRPr="0006210B">
              <w:rPr>
                <w:rFonts w:eastAsia="MS Mincho"/>
              </w:rPr>
              <w:t>N/A</w:t>
            </w:r>
          </w:p>
        </w:tc>
        <w:tc>
          <w:tcPr>
            <w:tcW w:w="1248" w:type="dxa"/>
            <w:shd w:val="clear" w:color="auto" w:fill="auto"/>
            <w:vAlign w:val="center"/>
            <w:tcPrChange w:id="15140" w:author="Huawei" w:date="2023-03-07T16:42:00Z">
              <w:tcPr>
                <w:tcW w:w="1248" w:type="dxa"/>
                <w:gridSpan w:val="2"/>
                <w:shd w:val="clear" w:color="auto" w:fill="auto"/>
                <w:vAlign w:val="center"/>
              </w:tcPr>
            </w:tcPrChange>
          </w:tcPr>
          <w:p w14:paraId="4CDAE259" w14:textId="77777777" w:rsidR="00034610" w:rsidRPr="0006210B" w:rsidRDefault="00034610" w:rsidP="00034610">
            <w:pPr>
              <w:pStyle w:val="TAC"/>
              <w:rPr>
                <w:rFonts w:eastAsia="MS Mincho"/>
              </w:rPr>
            </w:pPr>
            <w:r w:rsidRPr="0006210B">
              <w:rPr>
                <w:rFonts w:eastAsia="MS Mincho"/>
              </w:rPr>
              <w:t>N/A</w:t>
            </w:r>
          </w:p>
        </w:tc>
      </w:tr>
      <w:tr w:rsidR="00034610" w:rsidRPr="0006210B" w14:paraId="10A4A19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5142" w:author="Huawei" w:date="2023-03-07T16:42:00Z">
            <w:trPr>
              <w:gridAfter w:val="0"/>
              <w:trHeight w:val="216"/>
              <w:jc w:val="center"/>
            </w:trPr>
          </w:trPrChange>
        </w:trPr>
        <w:tc>
          <w:tcPr>
            <w:tcW w:w="2258" w:type="dxa"/>
            <w:tcBorders>
              <w:top w:val="nil"/>
              <w:bottom w:val="nil"/>
            </w:tcBorders>
            <w:shd w:val="clear" w:color="auto" w:fill="auto"/>
            <w:tcPrChange w:id="15143" w:author="Huawei" w:date="2023-03-07T16:42:00Z">
              <w:tcPr>
                <w:tcW w:w="2644" w:type="dxa"/>
                <w:gridSpan w:val="2"/>
                <w:tcBorders>
                  <w:top w:val="nil"/>
                  <w:bottom w:val="nil"/>
                </w:tcBorders>
                <w:shd w:val="clear" w:color="auto" w:fill="auto"/>
              </w:tcPr>
            </w:tcPrChange>
          </w:tcPr>
          <w:p w14:paraId="6655212E" w14:textId="77777777" w:rsidR="00034610" w:rsidRPr="0006210B" w:rsidRDefault="00034610" w:rsidP="00034610">
            <w:pPr>
              <w:pStyle w:val="TAC"/>
              <w:rPr>
                <w:rFonts w:eastAsia="MS Mincho"/>
              </w:rPr>
            </w:pPr>
          </w:p>
        </w:tc>
        <w:tc>
          <w:tcPr>
            <w:tcW w:w="867" w:type="dxa"/>
            <w:shd w:val="clear" w:color="auto" w:fill="auto"/>
            <w:vAlign w:val="center"/>
            <w:tcPrChange w:id="15144" w:author="Huawei" w:date="2023-03-07T16:42:00Z">
              <w:tcPr>
                <w:tcW w:w="867" w:type="dxa"/>
                <w:gridSpan w:val="2"/>
                <w:shd w:val="clear" w:color="auto" w:fill="auto"/>
                <w:vAlign w:val="center"/>
              </w:tcPr>
            </w:tcPrChange>
          </w:tcPr>
          <w:p w14:paraId="6AE6C690" w14:textId="77777777" w:rsidR="00034610" w:rsidRPr="0006210B" w:rsidRDefault="00034610" w:rsidP="00034610">
            <w:pPr>
              <w:pStyle w:val="TAC"/>
              <w:rPr>
                <w:rFonts w:eastAsia="MS Mincho"/>
              </w:rPr>
            </w:pPr>
            <w:r w:rsidRPr="001F360D">
              <w:rPr>
                <w:rFonts w:cs="Arial"/>
                <w:szCs w:val="18"/>
              </w:rPr>
              <w:t>n71</w:t>
            </w:r>
          </w:p>
        </w:tc>
        <w:tc>
          <w:tcPr>
            <w:tcW w:w="1167" w:type="dxa"/>
            <w:shd w:val="clear" w:color="auto" w:fill="auto"/>
            <w:noWrap/>
            <w:vAlign w:val="center"/>
            <w:tcPrChange w:id="15145" w:author="Huawei" w:date="2023-03-07T16:42:00Z">
              <w:tcPr>
                <w:tcW w:w="828" w:type="dxa"/>
                <w:gridSpan w:val="2"/>
                <w:shd w:val="clear" w:color="auto" w:fill="auto"/>
                <w:noWrap/>
                <w:vAlign w:val="center"/>
              </w:tcPr>
            </w:tcPrChange>
          </w:tcPr>
          <w:p w14:paraId="325C6EE2" w14:textId="77777777" w:rsidR="00034610" w:rsidRPr="0006210B" w:rsidRDefault="00034610" w:rsidP="00034610">
            <w:pPr>
              <w:pStyle w:val="TAC"/>
              <w:rPr>
                <w:rFonts w:eastAsia="MS Mincho"/>
              </w:rPr>
            </w:pPr>
            <w:r w:rsidRPr="001F360D">
              <w:rPr>
                <w:rFonts w:cs="Arial"/>
                <w:szCs w:val="18"/>
              </w:rPr>
              <w:t>693</w:t>
            </w:r>
          </w:p>
        </w:tc>
        <w:tc>
          <w:tcPr>
            <w:tcW w:w="746" w:type="dxa"/>
            <w:shd w:val="clear" w:color="auto" w:fill="auto"/>
            <w:noWrap/>
            <w:vAlign w:val="center"/>
            <w:tcPrChange w:id="15146" w:author="Huawei" w:date="2023-03-07T16:42:00Z">
              <w:tcPr>
                <w:tcW w:w="742" w:type="dxa"/>
                <w:gridSpan w:val="2"/>
                <w:shd w:val="clear" w:color="auto" w:fill="auto"/>
                <w:noWrap/>
                <w:vAlign w:val="center"/>
              </w:tcPr>
            </w:tcPrChange>
          </w:tcPr>
          <w:p w14:paraId="1F16B596" w14:textId="77777777" w:rsidR="00034610" w:rsidRPr="0006210B" w:rsidRDefault="00034610" w:rsidP="00034610">
            <w:pPr>
              <w:pStyle w:val="TAC"/>
              <w:rPr>
                <w:rFonts w:eastAsia="MS Mincho"/>
              </w:rPr>
            </w:pPr>
            <w:r w:rsidRPr="001F360D">
              <w:rPr>
                <w:rFonts w:cs="Arial"/>
                <w:szCs w:val="18"/>
              </w:rPr>
              <w:t>5</w:t>
            </w:r>
          </w:p>
        </w:tc>
        <w:tc>
          <w:tcPr>
            <w:tcW w:w="1582" w:type="dxa"/>
            <w:shd w:val="clear" w:color="auto" w:fill="auto"/>
            <w:noWrap/>
            <w:vAlign w:val="center"/>
            <w:tcPrChange w:id="15147" w:author="Huawei" w:date="2023-03-07T16:42:00Z">
              <w:tcPr>
                <w:tcW w:w="1582" w:type="dxa"/>
                <w:gridSpan w:val="2"/>
                <w:shd w:val="clear" w:color="auto" w:fill="auto"/>
                <w:noWrap/>
                <w:vAlign w:val="center"/>
              </w:tcPr>
            </w:tcPrChange>
          </w:tcPr>
          <w:p w14:paraId="4540FB08" w14:textId="77777777" w:rsidR="00034610" w:rsidRPr="0006210B" w:rsidRDefault="00034610" w:rsidP="00034610">
            <w:pPr>
              <w:pStyle w:val="TAC"/>
              <w:rPr>
                <w:rFonts w:eastAsia="MS Mincho"/>
              </w:rPr>
            </w:pPr>
            <w:r w:rsidRPr="001F360D">
              <w:rPr>
                <w:rFonts w:cs="Arial"/>
                <w:szCs w:val="18"/>
              </w:rPr>
              <w:t>25</w:t>
            </w:r>
          </w:p>
        </w:tc>
        <w:tc>
          <w:tcPr>
            <w:tcW w:w="1323" w:type="dxa"/>
            <w:shd w:val="clear" w:color="auto" w:fill="auto"/>
            <w:noWrap/>
            <w:vAlign w:val="center"/>
            <w:tcPrChange w:id="15148" w:author="Huawei" w:date="2023-03-07T16:42:00Z">
              <w:tcPr>
                <w:tcW w:w="1323" w:type="dxa"/>
                <w:gridSpan w:val="2"/>
                <w:shd w:val="clear" w:color="auto" w:fill="auto"/>
                <w:noWrap/>
                <w:vAlign w:val="center"/>
              </w:tcPr>
            </w:tcPrChange>
          </w:tcPr>
          <w:p w14:paraId="68EB3CF1" w14:textId="77777777" w:rsidR="00034610" w:rsidRPr="0006210B" w:rsidRDefault="00034610" w:rsidP="00034610">
            <w:pPr>
              <w:pStyle w:val="TAC"/>
              <w:rPr>
                <w:rFonts w:eastAsia="MS Mincho"/>
              </w:rPr>
            </w:pPr>
            <w:r w:rsidRPr="001F360D">
              <w:rPr>
                <w:rFonts w:cs="Arial"/>
                <w:szCs w:val="18"/>
              </w:rPr>
              <w:t>647</w:t>
            </w:r>
          </w:p>
        </w:tc>
        <w:tc>
          <w:tcPr>
            <w:tcW w:w="817" w:type="dxa"/>
            <w:shd w:val="clear" w:color="auto" w:fill="auto"/>
            <w:vAlign w:val="center"/>
            <w:tcPrChange w:id="15149" w:author="Huawei" w:date="2023-03-07T16:42:00Z">
              <w:tcPr>
                <w:tcW w:w="696" w:type="dxa"/>
                <w:shd w:val="clear" w:color="auto" w:fill="auto"/>
                <w:vAlign w:val="center"/>
              </w:tcPr>
            </w:tcPrChange>
          </w:tcPr>
          <w:p w14:paraId="238DDDFE" w14:textId="77777777" w:rsidR="00034610" w:rsidRPr="0006210B" w:rsidRDefault="00034610" w:rsidP="00034610">
            <w:pPr>
              <w:pStyle w:val="TAC"/>
              <w:rPr>
                <w:rFonts w:eastAsia="MS Mincho"/>
              </w:rPr>
            </w:pPr>
            <w:r w:rsidRPr="0006210B">
              <w:rPr>
                <w:rFonts w:eastAsia="MS Mincho"/>
              </w:rPr>
              <w:t>N/A</w:t>
            </w:r>
          </w:p>
        </w:tc>
        <w:tc>
          <w:tcPr>
            <w:tcW w:w="1248" w:type="dxa"/>
            <w:shd w:val="clear" w:color="auto" w:fill="auto"/>
            <w:vAlign w:val="center"/>
            <w:tcPrChange w:id="15150" w:author="Huawei" w:date="2023-03-07T16:42:00Z">
              <w:tcPr>
                <w:tcW w:w="1248" w:type="dxa"/>
                <w:gridSpan w:val="2"/>
                <w:shd w:val="clear" w:color="auto" w:fill="auto"/>
                <w:vAlign w:val="center"/>
              </w:tcPr>
            </w:tcPrChange>
          </w:tcPr>
          <w:p w14:paraId="148A1718" w14:textId="77777777" w:rsidR="00034610" w:rsidRPr="0006210B" w:rsidRDefault="00034610" w:rsidP="00034610">
            <w:pPr>
              <w:pStyle w:val="TAC"/>
              <w:rPr>
                <w:rFonts w:eastAsia="MS Mincho"/>
              </w:rPr>
            </w:pPr>
            <w:r w:rsidRPr="0006210B">
              <w:rPr>
                <w:rFonts w:eastAsia="MS Mincho"/>
              </w:rPr>
              <w:t>N/A</w:t>
            </w:r>
          </w:p>
        </w:tc>
      </w:tr>
      <w:tr w:rsidR="00034610" w:rsidRPr="0006210B" w14:paraId="470AC06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5152" w:author="Huawei" w:date="2023-03-07T16:42:00Z">
            <w:trPr>
              <w:gridAfter w:val="0"/>
              <w:trHeight w:val="216"/>
              <w:jc w:val="center"/>
            </w:trPr>
          </w:trPrChange>
        </w:trPr>
        <w:tc>
          <w:tcPr>
            <w:tcW w:w="2258" w:type="dxa"/>
            <w:tcBorders>
              <w:top w:val="nil"/>
              <w:bottom w:val="nil"/>
            </w:tcBorders>
            <w:shd w:val="clear" w:color="auto" w:fill="auto"/>
            <w:tcPrChange w:id="15153" w:author="Huawei" w:date="2023-03-07T16:42:00Z">
              <w:tcPr>
                <w:tcW w:w="2644" w:type="dxa"/>
                <w:gridSpan w:val="2"/>
                <w:tcBorders>
                  <w:top w:val="nil"/>
                  <w:bottom w:val="nil"/>
                </w:tcBorders>
                <w:shd w:val="clear" w:color="auto" w:fill="auto"/>
              </w:tcPr>
            </w:tcPrChange>
          </w:tcPr>
          <w:p w14:paraId="16D7648A" w14:textId="77777777" w:rsidR="00034610" w:rsidRPr="0006210B" w:rsidRDefault="00034610" w:rsidP="00034610">
            <w:pPr>
              <w:pStyle w:val="TAC"/>
              <w:rPr>
                <w:rFonts w:eastAsia="MS Mincho"/>
              </w:rPr>
            </w:pPr>
          </w:p>
        </w:tc>
        <w:tc>
          <w:tcPr>
            <w:tcW w:w="867" w:type="dxa"/>
            <w:shd w:val="clear" w:color="auto" w:fill="auto"/>
            <w:vAlign w:val="center"/>
            <w:tcPrChange w:id="15154" w:author="Huawei" w:date="2023-03-07T16:42:00Z">
              <w:tcPr>
                <w:tcW w:w="867" w:type="dxa"/>
                <w:gridSpan w:val="2"/>
                <w:shd w:val="clear" w:color="auto" w:fill="auto"/>
                <w:vAlign w:val="center"/>
              </w:tcPr>
            </w:tcPrChange>
          </w:tcPr>
          <w:p w14:paraId="6038B755" w14:textId="77777777" w:rsidR="00034610" w:rsidRPr="0006210B" w:rsidRDefault="00034610" w:rsidP="00034610">
            <w:pPr>
              <w:pStyle w:val="TAC"/>
              <w:rPr>
                <w:rFonts w:eastAsia="MS Mincho"/>
              </w:rPr>
            </w:pPr>
            <w:r w:rsidRPr="001F360D">
              <w:rPr>
                <w:rFonts w:cs="Arial"/>
                <w:szCs w:val="18"/>
              </w:rPr>
              <w:t>n78</w:t>
            </w:r>
          </w:p>
        </w:tc>
        <w:tc>
          <w:tcPr>
            <w:tcW w:w="1167" w:type="dxa"/>
            <w:shd w:val="clear" w:color="auto" w:fill="auto"/>
            <w:noWrap/>
            <w:vAlign w:val="center"/>
            <w:tcPrChange w:id="15155" w:author="Huawei" w:date="2023-03-07T16:42:00Z">
              <w:tcPr>
                <w:tcW w:w="828" w:type="dxa"/>
                <w:gridSpan w:val="2"/>
                <w:shd w:val="clear" w:color="auto" w:fill="auto"/>
                <w:noWrap/>
                <w:vAlign w:val="center"/>
              </w:tcPr>
            </w:tcPrChange>
          </w:tcPr>
          <w:p w14:paraId="7ADE105E" w14:textId="77777777" w:rsidR="00034610" w:rsidRPr="0006210B" w:rsidRDefault="00034610" w:rsidP="00034610">
            <w:pPr>
              <w:pStyle w:val="TAC"/>
              <w:rPr>
                <w:rFonts w:eastAsia="MS Mincho"/>
              </w:rPr>
            </w:pPr>
            <w:r w:rsidRPr="001F360D">
              <w:rPr>
                <w:rFonts w:cs="Arial"/>
                <w:color w:val="000000"/>
                <w:szCs w:val="18"/>
              </w:rPr>
              <w:t>3714</w:t>
            </w:r>
          </w:p>
        </w:tc>
        <w:tc>
          <w:tcPr>
            <w:tcW w:w="746" w:type="dxa"/>
            <w:shd w:val="clear" w:color="auto" w:fill="auto"/>
            <w:noWrap/>
            <w:vAlign w:val="center"/>
            <w:tcPrChange w:id="15156" w:author="Huawei" w:date="2023-03-07T16:42:00Z">
              <w:tcPr>
                <w:tcW w:w="742" w:type="dxa"/>
                <w:gridSpan w:val="2"/>
                <w:shd w:val="clear" w:color="auto" w:fill="auto"/>
                <w:noWrap/>
                <w:vAlign w:val="center"/>
              </w:tcPr>
            </w:tcPrChange>
          </w:tcPr>
          <w:p w14:paraId="3426D3D8" w14:textId="77777777" w:rsidR="00034610" w:rsidRPr="0006210B" w:rsidRDefault="00034610" w:rsidP="00034610">
            <w:pPr>
              <w:pStyle w:val="TAC"/>
              <w:rPr>
                <w:rFonts w:eastAsia="MS Mincho"/>
              </w:rPr>
            </w:pPr>
            <w:r w:rsidRPr="001F360D">
              <w:rPr>
                <w:rFonts w:cs="Arial"/>
                <w:color w:val="000000"/>
                <w:szCs w:val="18"/>
              </w:rPr>
              <w:t>10</w:t>
            </w:r>
          </w:p>
        </w:tc>
        <w:tc>
          <w:tcPr>
            <w:tcW w:w="1582" w:type="dxa"/>
            <w:shd w:val="clear" w:color="auto" w:fill="auto"/>
            <w:noWrap/>
            <w:vAlign w:val="center"/>
            <w:tcPrChange w:id="15157" w:author="Huawei" w:date="2023-03-07T16:42:00Z">
              <w:tcPr>
                <w:tcW w:w="1582" w:type="dxa"/>
                <w:gridSpan w:val="2"/>
                <w:shd w:val="clear" w:color="auto" w:fill="auto"/>
                <w:noWrap/>
                <w:vAlign w:val="center"/>
              </w:tcPr>
            </w:tcPrChange>
          </w:tcPr>
          <w:p w14:paraId="5099DC4F" w14:textId="77777777" w:rsidR="00034610" w:rsidRPr="0006210B" w:rsidRDefault="00034610" w:rsidP="00034610">
            <w:pPr>
              <w:pStyle w:val="TAC"/>
              <w:rPr>
                <w:rFonts w:eastAsia="MS Mincho"/>
              </w:rPr>
            </w:pPr>
            <w:r w:rsidRPr="001F360D">
              <w:rPr>
                <w:rFonts w:cs="Arial"/>
                <w:color w:val="000000"/>
                <w:szCs w:val="18"/>
              </w:rPr>
              <w:t>50</w:t>
            </w:r>
          </w:p>
        </w:tc>
        <w:tc>
          <w:tcPr>
            <w:tcW w:w="1323" w:type="dxa"/>
            <w:shd w:val="clear" w:color="auto" w:fill="auto"/>
            <w:noWrap/>
            <w:vAlign w:val="center"/>
            <w:tcPrChange w:id="15158" w:author="Huawei" w:date="2023-03-07T16:42:00Z">
              <w:tcPr>
                <w:tcW w:w="1323" w:type="dxa"/>
                <w:gridSpan w:val="2"/>
                <w:shd w:val="clear" w:color="auto" w:fill="auto"/>
                <w:noWrap/>
                <w:vAlign w:val="center"/>
              </w:tcPr>
            </w:tcPrChange>
          </w:tcPr>
          <w:p w14:paraId="39A5B08B" w14:textId="77777777" w:rsidR="00034610" w:rsidRPr="0006210B" w:rsidRDefault="00034610" w:rsidP="00034610">
            <w:pPr>
              <w:pStyle w:val="TAC"/>
              <w:rPr>
                <w:rFonts w:eastAsia="MS Mincho"/>
              </w:rPr>
            </w:pPr>
            <w:r w:rsidRPr="001F360D">
              <w:rPr>
                <w:rFonts w:cs="Arial"/>
                <w:color w:val="000000"/>
                <w:szCs w:val="18"/>
              </w:rPr>
              <w:t>3714</w:t>
            </w:r>
          </w:p>
        </w:tc>
        <w:tc>
          <w:tcPr>
            <w:tcW w:w="817" w:type="dxa"/>
            <w:shd w:val="clear" w:color="auto" w:fill="auto"/>
            <w:vAlign w:val="center"/>
            <w:tcPrChange w:id="15159" w:author="Huawei" w:date="2023-03-07T16:42:00Z">
              <w:tcPr>
                <w:tcW w:w="696" w:type="dxa"/>
                <w:shd w:val="clear" w:color="auto" w:fill="auto"/>
                <w:vAlign w:val="center"/>
              </w:tcPr>
            </w:tcPrChange>
          </w:tcPr>
          <w:p w14:paraId="2472A947" w14:textId="77777777" w:rsidR="00034610" w:rsidRPr="0006210B" w:rsidRDefault="00034610" w:rsidP="00034610">
            <w:pPr>
              <w:pStyle w:val="TAC"/>
              <w:rPr>
                <w:rFonts w:eastAsia="MS Mincho"/>
              </w:rPr>
            </w:pPr>
            <w:r w:rsidRPr="0006210B">
              <w:rPr>
                <w:rFonts w:eastAsia="MS Mincho"/>
              </w:rPr>
              <w:t>9.7</w:t>
            </w:r>
          </w:p>
        </w:tc>
        <w:tc>
          <w:tcPr>
            <w:tcW w:w="1248" w:type="dxa"/>
            <w:shd w:val="clear" w:color="auto" w:fill="auto"/>
            <w:vAlign w:val="center"/>
            <w:tcPrChange w:id="15160" w:author="Huawei" w:date="2023-03-07T16:42:00Z">
              <w:tcPr>
                <w:tcW w:w="1248" w:type="dxa"/>
                <w:gridSpan w:val="2"/>
                <w:shd w:val="clear" w:color="auto" w:fill="auto"/>
                <w:vAlign w:val="center"/>
              </w:tcPr>
            </w:tcPrChange>
          </w:tcPr>
          <w:p w14:paraId="5DD4C808" w14:textId="77777777" w:rsidR="00034610" w:rsidRPr="0006210B" w:rsidRDefault="00034610" w:rsidP="00034610">
            <w:pPr>
              <w:pStyle w:val="TAC"/>
              <w:rPr>
                <w:rFonts w:eastAsia="MS Mincho"/>
              </w:rPr>
            </w:pPr>
            <w:r w:rsidRPr="0006210B">
              <w:rPr>
                <w:rFonts w:eastAsia="MS Mincho"/>
              </w:rPr>
              <w:t>IMD4</w:t>
            </w:r>
          </w:p>
        </w:tc>
      </w:tr>
      <w:tr w:rsidR="00034610" w:rsidRPr="0006210B" w14:paraId="40B1D46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5162" w:author="Huawei" w:date="2023-03-07T16:42:00Z">
            <w:trPr>
              <w:gridAfter w:val="0"/>
              <w:trHeight w:val="216"/>
              <w:jc w:val="center"/>
            </w:trPr>
          </w:trPrChange>
        </w:trPr>
        <w:tc>
          <w:tcPr>
            <w:tcW w:w="2258" w:type="dxa"/>
            <w:tcBorders>
              <w:top w:val="nil"/>
              <w:bottom w:val="nil"/>
            </w:tcBorders>
            <w:shd w:val="clear" w:color="auto" w:fill="auto"/>
            <w:tcPrChange w:id="15163" w:author="Huawei" w:date="2023-03-07T16:42:00Z">
              <w:tcPr>
                <w:tcW w:w="2644" w:type="dxa"/>
                <w:gridSpan w:val="2"/>
                <w:tcBorders>
                  <w:top w:val="nil"/>
                  <w:bottom w:val="nil"/>
                </w:tcBorders>
                <w:shd w:val="clear" w:color="auto" w:fill="auto"/>
              </w:tcPr>
            </w:tcPrChange>
          </w:tcPr>
          <w:p w14:paraId="028540E3" w14:textId="77777777" w:rsidR="00034610" w:rsidRPr="0006210B" w:rsidRDefault="00034610" w:rsidP="00034610">
            <w:pPr>
              <w:pStyle w:val="TAC"/>
              <w:rPr>
                <w:rFonts w:eastAsia="MS Mincho"/>
              </w:rPr>
            </w:pPr>
          </w:p>
        </w:tc>
        <w:tc>
          <w:tcPr>
            <w:tcW w:w="867" w:type="dxa"/>
            <w:shd w:val="clear" w:color="auto" w:fill="auto"/>
            <w:vAlign w:val="center"/>
            <w:tcPrChange w:id="15164" w:author="Huawei" w:date="2023-03-07T16:42:00Z">
              <w:tcPr>
                <w:tcW w:w="867" w:type="dxa"/>
                <w:gridSpan w:val="2"/>
                <w:shd w:val="clear" w:color="auto" w:fill="auto"/>
                <w:vAlign w:val="center"/>
              </w:tcPr>
            </w:tcPrChange>
          </w:tcPr>
          <w:p w14:paraId="4D1700C8" w14:textId="77777777" w:rsidR="00034610" w:rsidRPr="0006210B" w:rsidRDefault="00034610" w:rsidP="00034610">
            <w:pPr>
              <w:pStyle w:val="TAC"/>
              <w:rPr>
                <w:rFonts w:eastAsia="MS Mincho"/>
              </w:rPr>
            </w:pPr>
            <w:r w:rsidRPr="001F360D">
              <w:rPr>
                <w:rFonts w:cs="Arial"/>
                <w:szCs w:val="18"/>
              </w:rPr>
              <w:t>7</w:t>
            </w:r>
          </w:p>
        </w:tc>
        <w:tc>
          <w:tcPr>
            <w:tcW w:w="1167" w:type="dxa"/>
            <w:shd w:val="clear" w:color="auto" w:fill="auto"/>
            <w:noWrap/>
            <w:vAlign w:val="center"/>
            <w:tcPrChange w:id="15165" w:author="Huawei" w:date="2023-03-07T16:42:00Z">
              <w:tcPr>
                <w:tcW w:w="828" w:type="dxa"/>
                <w:gridSpan w:val="2"/>
                <w:shd w:val="clear" w:color="auto" w:fill="auto"/>
                <w:noWrap/>
                <w:vAlign w:val="center"/>
              </w:tcPr>
            </w:tcPrChange>
          </w:tcPr>
          <w:p w14:paraId="0685DAF8" w14:textId="77777777" w:rsidR="00034610" w:rsidRPr="0006210B" w:rsidRDefault="00034610" w:rsidP="00034610">
            <w:pPr>
              <w:pStyle w:val="TAC"/>
              <w:rPr>
                <w:rFonts w:eastAsia="MS Mincho"/>
              </w:rPr>
            </w:pPr>
            <w:r w:rsidRPr="001F360D">
              <w:rPr>
                <w:rFonts w:cs="Arial"/>
                <w:szCs w:val="18"/>
              </w:rPr>
              <w:t>2555</w:t>
            </w:r>
          </w:p>
        </w:tc>
        <w:tc>
          <w:tcPr>
            <w:tcW w:w="746" w:type="dxa"/>
            <w:shd w:val="clear" w:color="auto" w:fill="auto"/>
            <w:noWrap/>
            <w:vAlign w:val="center"/>
            <w:tcPrChange w:id="15166" w:author="Huawei" w:date="2023-03-07T16:42:00Z">
              <w:tcPr>
                <w:tcW w:w="742" w:type="dxa"/>
                <w:gridSpan w:val="2"/>
                <w:shd w:val="clear" w:color="auto" w:fill="auto"/>
                <w:noWrap/>
                <w:vAlign w:val="center"/>
              </w:tcPr>
            </w:tcPrChange>
          </w:tcPr>
          <w:p w14:paraId="582E0C32" w14:textId="77777777" w:rsidR="00034610" w:rsidRPr="0006210B" w:rsidRDefault="00034610" w:rsidP="00034610">
            <w:pPr>
              <w:pStyle w:val="TAC"/>
              <w:rPr>
                <w:rFonts w:eastAsia="MS Mincho"/>
              </w:rPr>
            </w:pPr>
            <w:r w:rsidRPr="001F360D">
              <w:rPr>
                <w:rFonts w:cs="Arial"/>
                <w:szCs w:val="18"/>
              </w:rPr>
              <w:t>5</w:t>
            </w:r>
          </w:p>
        </w:tc>
        <w:tc>
          <w:tcPr>
            <w:tcW w:w="1582" w:type="dxa"/>
            <w:shd w:val="clear" w:color="auto" w:fill="auto"/>
            <w:noWrap/>
            <w:vAlign w:val="center"/>
            <w:tcPrChange w:id="15167" w:author="Huawei" w:date="2023-03-07T16:42:00Z">
              <w:tcPr>
                <w:tcW w:w="1582" w:type="dxa"/>
                <w:gridSpan w:val="2"/>
                <w:shd w:val="clear" w:color="auto" w:fill="auto"/>
                <w:noWrap/>
                <w:vAlign w:val="center"/>
              </w:tcPr>
            </w:tcPrChange>
          </w:tcPr>
          <w:p w14:paraId="7996CB87" w14:textId="77777777" w:rsidR="00034610" w:rsidRPr="0006210B" w:rsidRDefault="00034610" w:rsidP="00034610">
            <w:pPr>
              <w:pStyle w:val="TAC"/>
              <w:rPr>
                <w:rFonts w:eastAsia="MS Mincho"/>
              </w:rPr>
            </w:pPr>
            <w:r w:rsidRPr="001F360D">
              <w:rPr>
                <w:rFonts w:cs="Arial"/>
                <w:szCs w:val="18"/>
              </w:rPr>
              <w:t>25</w:t>
            </w:r>
          </w:p>
        </w:tc>
        <w:tc>
          <w:tcPr>
            <w:tcW w:w="1323" w:type="dxa"/>
            <w:shd w:val="clear" w:color="auto" w:fill="auto"/>
            <w:noWrap/>
            <w:vAlign w:val="center"/>
            <w:tcPrChange w:id="15168" w:author="Huawei" w:date="2023-03-07T16:42:00Z">
              <w:tcPr>
                <w:tcW w:w="1323" w:type="dxa"/>
                <w:gridSpan w:val="2"/>
                <w:shd w:val="clear" w:color="auto" w:fill="auto"/>
                <w:noWrap/>
                <w:vAlign w:val="center"/>
              </w:tcPr>
            </w:tcPrChange>
          </w:tcPr>
          <w:p w14:paraId="290AF36E" w14:textId="77777777" w:rsidR="00034610" w:rsidRPr="0006210B" w:rsidRDefault="00034610" w:rsidP="00034610">
            <w:pPr>
              <w:pStyle w:val="TAC"/>
              <w:rPr>
                <w:rFonts w:eastAsia="MS Mincho"/>
              </w:rPr>
            </w:pPr>
            <w:r w:rsidRPr="001F360D">
              <w:rPr>
                <w:rFonts w:cs="Arial"/>
                <w:szCs w:val="18"/>
              </w:rPr>
              <w:t>2675</w:t>
            </w:r>
          </w:p>
        </w:tc>
        <w:tc>
          <w:tcPr>
            <w:tcW w:w="817" w:type="dxa"/>
            <w:shd w:val="clear" w:color="auto" w:fill="auto"/>
            <w:vAlign w:val="center"/>
            <w:tcPrChange w:id="15169" w:author="Huawei" w:date="2023-03-07T16:42:00Z">
              <w:tcPr>
                <w:tcW w:w="696" w:type="dxa"/>
                <w:shd w:val="clear" w:color="auto" w:fill="auto"/>
                <w:vAlign w:val="center"/>
              </w:tcPr>
            </w:tcPrChange>
          </w:tcPr>
          <w:p w14:paraId="24298054" w14:textId="77777777" w:rsidR="00034610" w:rsidRPr="0006210B" w:rsidRDefault="00034610" w:rsidP="00034610">
            <w:pPr>
              <w:pStyle w:val="TAC"/>
              <w:rPr>
                <w:rFonts w:eastAsia="MS Mincho"/>
              </w:rPr>
            </w:pPr>
            <w:r w:rsidRPr="0006210B">
              <w:rPr>
                <w:rFonts w:eastAsia="MS Mincho"/>
              </w:rPr>
              <w:t>N/A</w:t>
            </w:r>
          </w:p>
        </w:tc>
        <w:tc>
          <w:tcPr>
            <w:tcW w:w="1248" w:type="dxa"/>
            <w:shd w:val="clear" w:color="auto" w:fill="auto"/>
            <w:vAlign w:val="center"/>
            <w:tcPrChange w:id="15170" w:author="Huawei" w:date="2023-03-07T16:42:00Z">
              <w:tcPr>
                <w:tcW w:w="1248" w:type="dxa"/>
                <w:gridSpan w:val="2"/>
                <w:shd w:val="clear" w:color="auto" w:fill="auto"/>
                <w:vAlign w:val="center"/>
              </w:tcPr>
            </w:tcPrChange>
          </w:tcPr>
          <w:p w14:paraId="672CE749" w14:textId="77777777" w:rsidR="00034610" w:rsidRPr="0006210B" w:rsidRDefault="00034610" w:rsidP="00034610">
            <w:pPr>
              <w:pStyle w:val="TAC"/>
              <w:rPr>
                <w:rFonts w:eastAsia="MS Mincho"/>
              </w:rPr>
            </w:pPr>
            <w:r w:rsidRPr="0006210B">
              <w:rPr>
                <w:rFonts w:eastAsia="MS Mincho"/>
              </w:rPr>
              <w:t>N/A</w:t>
            </w:r>
          </w:p>
        </w:tc>
      </w:tr>
      <w:tr w:rsidR="00034610" w:rsidRPr="0006210B" w14:paraId="57192C1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5172" w:author="Huawei" w:date="2023-03-07T16:42:00Z">
            <w:trPr>
              <w:gridAfter w:val="0"/>
              <w:trHeight w:val="216"/>
              <w:jc w:val="center"/>
            </w:trPr>
          </w:trPrChange>
        </w:trPr>
        <w:tc>
          <w:tcPr>
            <w:tcW w:w="2258" w:type="dxa"/>
            <w:tcBorders>
              <w:top w:val="nil"/>
              <w:bottom w:val="nil"/>
            </w:tcBorders>
            <w:shd w:val="clear" w:color="auto" w:fill="auto"/>
            <w:tcPrChange w:id="15173" w:author="Huawei" w:date="2023-03-07T16:42:00Z">
              <w:tcPr>
                <w:tcW w:w="2644" w:type="dxa"/>
                <w:gridSpan w:val="2"/>
                <w:tcBorders>
                  <w:top w:val="nil"/>
                  <w:bottom w:val="nil"/>
                </w:tcBorders>
                <w:shd w:val="clear" w:color="auto" w:fill="auto"/>
              </w:tcPr>
            </w:tcPrChange>
          </w:tcPr>
          <w:p w14:paraId="012D668F" w14:textId="77777777" w:rsidR="00034610" w:rsidRPr="0006210B" w:rsidRDefault="00034610" w:rsidP="00034610">
            <w:pPr>
              <w:pStyle w:val="TAC"/>
              <w:rPr>
                <w:rFonts w:eastAsia="MS Mincho"/>
              </w:rPr>
            </w:pPr>
          </w:p>
        </w:tc>
        <w:tc>
          <w:tcPr>
            <w:tcW w:w="867" w:type="dxa"/>
            <w:shd w:val="clear" w:color="auto" w:fill="auto"/>
            <w:vAlign w:val="center"/>
            <w:tcPrChange w:id="15174" w:author="Huawei" w:date="2023-03-07T16:42:00Z">
              <w:tcPr>
                <w:tcW w:w="867" w:type="dxa"/>
                <w:gridSpan w:val="2"/>
                <w:shd w:val="clear" w:color="auto" w:fill="auto"/>
                <w:vAlign w:val="center"/>
              </w:tcPr>
            </w:tcPrChange>
          </w:tcPr>
          <w:p w14:paraId="45C41CD8" w14:textId="77777777" w:rsidR="00034610" w:rsidRPr="0006210B" w:rsidRDefault="00034610" w:rsidP="00034610">
            <w:pPr>
              <w:pStyle w:val="TAC"/>
              <w:rPr>
                <w:rFonts w:eastAsia="MS Mincho"/>
              </w:rPr>
            </w:pPr>
            <w:r w:rsidRPr="001F360D">
              <w:rPr>
                <w:rFonts w:cs="Arial"/>
                <w:szCs w:val="18"/>
              </w:rPr>
              <w:t>n78</w:t>
            </w:r>
          </w:p>
        </w:tc>
        <w:tc>
          <w:tcPr>
            <w:tcW w:w="1167" w:type="dxa"/>
            <w:shd w:val="clear" w:color="auto" w:fill="auto"/>
            <w:noWrap/>
            <w:vAlign w:val="center"/>
            <w:tcPrChange w:id="15175" w:author="Huawei" w:date="2023-03-07T16:42:00Z">
              <w:tcPr>
                <w:tcW w:w="828" w:type="dxa"/>
                <w:gridSpan w:val="2"/>
                <w:shd w:val="clear" w:color="auto" w:fill="auto"/>
                <w:noWrap/>
                <w:vAlign w:val="center"/>
              </w:tcPr>
            </w:tcPrChange>
          </w:tcPr>
          <w:p w14:paraId="0F935A59" w14:textId="77777777" w:rsidR="00034610" w:rsidRPr="0006210B" w:rsidRDefault="00034610" w:rsidP="00034610">
            <w:pPr>
              <w:pStyle w:val="TAC"/>
              <w:rPr>
                <w:rFonts w:eastAsia="MS Mincho"/>
              </w:rPr>
            </w:pPr>
            <w:r w:rsidRPr="001F360D">
              <w:rPr>
                <w:rFonts w:cs="Arial"/>
                <w:szCs w:val="18"/>
              </w:rPr>
              <w:t>3520</w:t>
            </w:r>
          </w:p>
        </w:tc>
        <w:tc>
          <w:tcPr>
            <w:tcW w:w="746" w:type="dxa"/>
            <w:shd w:val="clear" w:color="auto" w:fill="auto"/>
            <w:noWrap/>
            <w:vAlign w:val="center"/>
            <w:tcPrChange w:id="15176" w:author="Huawei" w:date="2023-03-07T16:42:00Z">
              <w:tcPr>
                <w:tcW w:w="742" w:type="dxa"/>
                <w:gridSpan w:val="2"/>
                <w:shd w:val="clear" w:color="auto" w:fill="auto"/>
                <w:noWrap/>
                <w:vAlign w:val="center"/>
              </w:tcPr>
            </w:tcPrChange>
          </w:tcPr>
          <w:p w14:paraId="22FDB90A" w14:textId="77777777" w:rsidR="00034610" w:rsidRPr="0006210B" w:rsidRDefault="00034610" w:rsidP="00034610">
            <w:pPr>
              <w:pStyle w:val="TAC"/>
              <w:rPr>
                <w:rFonts w:eastAsia="MS Mincho"/>
              </w:rPr>
            </w:pPr>
            <w:r w:rsidRPr="001F360D">
              <w:rPr>
                <w:rFonts w:cs="Arial"/>
                <w:szCs w:val="18"/>
              </w:rPr>
              <w:t>10</w:t>
            </w:r>
          </w:p>
        </w:tc>
        <w:tc>
          <w:tcPr>
            <w:tcW w:w="1582" w:type="dxa"/>
            <w:shd w:val="clear" w:color="auto" w:fill="auto"/>
            <w:noWrap/>
            <w:vAlign w:val="center"/>
            <w:tcPrChange w:id="15177" w:author="Huawei" w:date="2023-03-07T16:42:00Z">
              <w:tcPr>
                <w:tcW w:w="1582" w:type="dxa"/>
                <w:gridSpan w:val="2"/>
                <w:shd w:val="clear" w:color="auto" w:fill="auto"/>
                <w:noWrap/>
                <w:vAlign w:val="center"/>
              </w:tcPr>
            </w:tcPrChange>
          </w:tcPr>
          <w:p w14:paraId="7AB06AA7" w14:textId="77777777" w:rsidR="00034610" w:rsidRPr="0006210B" w:rsidRDefault="00034610" w:rsidP="00034610">
            <w:pPr>
              <w:pStyle w:val="TAC"/>
              <w:rPr>
                <w:rFonts w:eastAsia="MS Mincho"/>
              </w:rPr>
            </w:pPr>
            <w:r w:rsidRPr="001F360D">
              <w:rPr>
                <w:rFonts w:cs="Arial"/>
                <w:szCs w:val="18"/>
              </w:rPr>
              <w:t>50</w:t>
            </w:r>
          </w:p>
        </w:tc>
        <w:tc>
          <w:tcPr>
            <w:tcW w:w="1323" w:type="dxa"/>
            <w:shd w:val="clear" w:color="auto" w:fill="auto"/>
            <w:noWrap/>
            <w:vAlign w:val="center"/>
            <w:tcPrChange w:id="15178" w:author="Huawei" w:date="2023-03-07T16:42:00Z">
              <w:tcPr>
                <w:tcW w:w="1323" w:type="dxa"/>
                <w:gridSpan w:val="2"/>
                <w:shd w:val="clear" w:color="auto" w:fill="auto"/>
                <w:noWrap/>
                <w:vAlign w:val="center"/>
              </w:tcPr>
            </w:tcPrChange>
          </w:tcPr>
          <w:p w14:paraId="5CF88772" w14:textId="77777777" w:rsidR="00034610" w:rsidRPr="0006210B" w:rsidRDefault="00034610" w:rsidP="00034610">
            <w:pPr>
              <w:pStyle w:val="TAC"/>
              <w:rPr>
                <w:rFonts w:eastAsia="MS Mincho"/>
              </w:rPr>
            </w:pPr>
            <w:r w:rsidRPr="001F360D">
              <w:rPr>
                <w:rFonts w:cs="Arial"/>
                <w:szCs w:val="18"/>
              </w:rPr>
              <w:t>3520</w:t>
            </w:r>
          </w:p>
        </w:tc>
        <w:tc>
          <w:tcPr>
            <w:tcW w:w="817" w:type="dxa"/>
            <w:shd w:val="clear" w:color="auto" w:fill="auto"/>
            <w:vAlign w:val="center"/>
            <w:tcPrChange w:id="15179" w:author="Huawei" w:date="2023-03-07T16:42:00Z">
              <w:tcPr>
                <w:tcW w:w="696" w:type="dxa"/>
                <w:shd w:val="clear" w:color="auto" w:fill="auto"/>
                <w:vAlign w:val="center"/>
              </w:tcPr>
            </w:tcPrChange>
          </w:tcPr>
          <w:p w14:paraId="45710724" w14:textId="77777777" w:rsidR="00034610" w:rsidRPr="0006210B" w:rsidRDefault="00034610" w:rsidP="00034610">
            <w:pPr>
              <w:pStyle w:val="TAC"/>
              <w:rPr>
                <w:rFonts w:eastAsia="MS Mincho"/>
              </w:rPr>
            </w:pPr>
            <w:r w:rsidRPr="0006210B">
              <w:rPr>
                <w:rFonts w:eastAsia="MS Mincho"/>
              </w:rPr>
              <w:t>N/A</w:t>
            </w:r>
          </w:p>
        </w:tc>
        <w:tc>
          <w:tcPr>
            <w:tcW w:w="1248" w:type="dxa"/>
            <w:shd w:val="clear" w:color="auto" w:fill="auto"/>
            <w:vAlign w:val="center"/>
            <w:tcPrChange w:id="15180" w:author="Huawei" w:date="2023-03-07T16:42:00Z">
              <w:tcPr>
                <w:tcW w:w="1248" w:type="dxa"/>
                <w:gridSpan w:val="2"/>
                <w:shd w:val="clear" w:color="auto" w:fill="auto"/>
                <w:vAlign w:val="center"/>
              </w:tcPr>
            </w:tcPrChange>
          </w:tcPr>
          <w:p w14:paraId="1C2BCB0B" w14:textId="77777777" w:rsidR="00034610" w:rsidRPr="0006210B" w:rsidRDefault="00034610" w:rsidP="00034610">
            <w:pPr>
              <w:pStyle w:val="TAC"/>
              <w:rPr>
                <w:rFonts w:eastAsia="MS Mincho"/>
              </w:rPr>
            </w:pPr>
            <w:r w:rsidRPr="0006210B">
              <w:rPr>
                <w:rFonts w:eastAsia="MS Mincho"/>
              </w:rPr>
              <w:t>N/A</w:t>
            </w:r>
          </w:p>
        </w:tc>
      </w:tr>
      <w:tr w:rsidR="00034610" w:rsidRPr="0006210B" w14:paraId="22E2247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5182" w:author="Huawei" w:date="2023-03-07T16:42:00Z">
            <w:trPr>
              <w:gridAfter w:val="0"/>
              <w:trHeight w:val="216"/>
              <w:jc w:val="center"/>
            </w:trPr>
          </w:trPrChange>
        </w:trPr>
        <w:tc>
          <w:tcPr>
            <w:tcW w:w="2258" w:type="dxa"/>
            <w:tcBorders>
              <w:top w:val="nil"/>
              <w:bottom w:val="single" w:sz="4" w:space="0" w:color="auto"/>
            </w:tcBorders>
            <w:shd w:val="clear" w:color="auto" w:fill="auto"/>
            <w:tcPrChange w:id="15183" w:author="Huawei" w:date="2023-03-07T16:42:00Z">
              <w:tcPr>
                <w:tcW w:w="2644" w:type="dxa"/>
                <w:gridSpan w:val="2"/>
                <w:tcBorders>
                  <w:top w:val="nil"/>
                  <w:bottom w:val="single" w:sz="4" w:space="0" w:color="auto"/>
                </w:tcBorders>
                <w:shd w:val="clear" w:color="auto" w:fill="auto"/>
              </w:tcPr>
            </w:tcPrChange>
          </w:tcPr>
          <w:p w14:paraId="7BBDC9BE" w14:textId="77777777" w:rsidR="00034610" w:rsidRPr="0006210B" w:rsidRDefault="00034610" w:rsidP="00034610">
            <w:pPr>
              <w:pStyle w:val="TAC"/>
              <w:rPr>
                <w:rFonts w:eastAsia="MS Mincho"/>
              </w:rPr>
            </w:pPr>
          </w:p>
        </w:tc>
        <w:tc>
          <w:tcPr>
            <w:tcW w:w="867" w:type="dxa"/>
            <w:shd w:val="clear" w:color="auto" w:fill="auto"/>
            <w:vAlign w:val="center"/>
            <w:tcPrChange w:id="15184" w:author="Huawei" w:date="2023-03-07T16:42:00Z">
              <w:tcPr>
                <w:tcW w:w="867" w:type="dxa"/>
                <w:gridSpan w:val="2"/>
                <w:shd w:val="clear" w:color="auto" w:fill="auto"/>
                <w:vAlign w:val="center"/>
              </w:tcPr>
            </w:tcPrChange>
          </w:tcPr>
          <w:p w14:paraId="3AF1783B" w14:textId="77777777" w:rsidR="00034610" w:rsidRPr="0006210B" w:rsidRDefault="00034610" w:rsidP="00034610">
            <w:pPr>
              <w:pStyle w:val="TAC"/>
              <w:rPr>
                <w:rFonts w:eastAsia="MS Mincho"/>
              </w:rPr>
            </w:pPr>
            <w:r w:rsidRPr="001F360D">
              <w:rPr>
                <w:rFonts w:cs="Arial"/>
                <w:szCs w:val="18"/>
              </w:rPr>
              <w:t>n71</w:t>
            </w:r>
          </w:p>
        </w:tc>
        <w:tc>
          <w:tcPr>
            <w:tcW w:w="1167" w:type="dxa"/>
            <w:shd w:val="clear" w:color="auto" w:fill="auto"/>
            <w:noWrap/>
            <w:vAlign w:val="center"/>
            <w:tcPrChange w:id="15185" w:author="Huawei" w:date="2023-03-07T16:42:00Z">
              <w:tcPr>
                <w:tcW w:w="828" w:type="dxa"/>
                <w:gridSpan w:val="2"/>
                <w:shd w:val="clear" w:color="auto" w:fill="auto"/>
                <w:noWrap/>
                <w:vAlign w:val="center"/>
              </w:tcPr>
            </w:tcPrChange>
          </w:tcPr>
          <w:p w14:paraId="5C9E5329" w14:textId="77777777" w:rsidR="00034610" w:rsidRPr="0006210B" w:rsidRDefault="00034610" w:rsidP="00034610">
            <w:pPr>
              <w:pStyle w:val="TAC"/>
              <w:rPr>
                <w:rFonts w:eastAsia="MS Mincho"/>
              </w:rPr>
            </w:pPr>
            <w:r w:rsidRPr="001F360D">
              <w:rPr>
                <w:rFonts w:cs="Arial"/>
                <w:szCs w:val="18"/>
              </w:rPr>
              <w:t>671</w:t>
            </w:r>
          </w:p>
        </w:tc>
        <w:tc>
          <w:tcPr>
            <w:tcW w:w="746" w:type="dxa"/>
            <w:shd w:val="clear" w:color="auto" w:fill="auto"/>
            <w:noWrap/>
            <w:vAlign w:val="center"/>
            <w:tcPrChange w:id="15186" w:author="Huawei" w:date="2023-03-07T16:42:00Z">
              <w:tcPr>
                <w:tcW w:w="742" w:type="dxa"/>
                <w:gridSpan w:val="2"/>
                <w:shd w:val="clear" w:color="auto" w:fill="auto"/>
                <w:noWrap/>
                <w:vAlign w:val="center"/>
              </w:tcPr>
            </w:tcPrChange>
          </w:tcPr>
          <w:p w14:paraId="40E94308" w14:textId="77777777" w:rsidR="00034610" w:rsidRPr="0006210B" w:rsidRDefault="00034610" w:rsidP="00034610">
            <w:pPr>
              <w:pStyle w:val="TAC"/>
              <w:rPr>
                <w:rFonts w:eastAsia="MS Mincho"/>
              </w:rPr>
            </w:pPr>
            <w:r w:rsidRPr="001F360D">
              <w:rPr>
                <w:rFonts w:cs="Arial"/>
                <w:szCs w:val="18"/>
              </w:rPr>
              <w:t>5</w:t>
            </w:r>
          </w:p>
        </w:tc>
        <w:tc>
          <w:tcPr>
            <w:tcW w:w="1582" w:type="dxa"/>
            <w:shd w:val="clear" w:color="auto" w:fill="auto"/>
            <w:noWrap/>
            <w:vAlign w:val="center"/>
            <w:tcPrChange w:id="15187" w:author="Huawei" w:date="2023-03-07T16:42:00Z">
              <w:tcPr>
                <w:tcW w:w="1582" w:type="dxa"/>
                <w:gridSpan w:val="2"/>
                <w:shd w:val="clear" w:color="auto" w:fill="auto"/>
                <w:noWrap/>
                <w:vAlign w:val="center"/>
              </w:tcPr>
            </w:tcPrChange>
          </w:tcPr>
          <w:p w14:paraId="4FBD5C67" w14:textId="77777777" w:rsidR="00034610" w:rsidRPr="0006210B" w:rsidRDefault="00034610" w:rsidP="00034610">
            <w:pPr>
              <w:pStyle w:val="TAC"/>
              <w:rPr>
                <w:rFonts w:eastAsia="MS Mincho"/>
              </w:rPr>
            </w:pPr>
            <w:r w:rsidRPr="001F360D">
              <w:rPr>
                <w:rFonts w:cs="Arial"/>
                <w:szCs w:val="18"/>
              </w:rPr>
              <w:t>25</w:t>
            </w:r>
          </w:p>
        </w:tc>
        <w:tc>
          <w:tcPr>
            <w:tcW w:w="1323" w:type="dxa"/>
            <w:shd w:val="clear" w:color="auto" w:fill="auto"/>
            <w:noWrap/>
            <w:vAlign w:val="center"/>
            <w:tcPrChange w:id="15188" w:author="Huawei" w:date="2023-03-07T16:42:00Z">
              <w:tcPr>
                <w:tcW w:w="1323" w:type="dxa"/>
                <w:gridSpan w:val="2"/>
                <w:shd w:val="clear" w:color="auto" w:fill="auto"/>
                <w:noWrap/>
                <w:vAlign w:val="center"/>
              </w:tcPr>
            </w:tcPrChange>
          </w:tcPr>
          <w:p w14:paraId="2E8EB4BC" w14:textId="77777777" w:rsidR="00034610" w:rsidRPr="0006210B" w:rsidRDefault="00034610" w:rsidP="00034610">
            <w:pPr>
              <w:pStyle w:val="TAC"/>
              <w:rPr>
                <w:rFonts w:eastAsia="MS Mincho"/>
              </w:rPr>
            </w:pPr>
            <w:r w:rsidRPr="001F360D">
              <w:rPr>
                <w:rFonts w:cs="Arial"/>
                <w:szCs w:val="18"/>
              </w:rPr>
              <w:t>625</w:t>
            </w:r>
          </w:p>
        </w:tc>
        <w:tc>
          <w:tcPr>
            <w:tcW w:w="817" w:type="dxa"/>
            <w:shd w:val="clear" w:color="auto" w:fill="auto"/>
            <w:vAlign w:val="center"/>
            <w:tcPrChange w:id="15189" w:author="Huawei" w:date="2023-03-07T16:42:00Z">
              <w:tcPr>
                <w:tcW w:w="696" w:type="dxa"/>
                <w:shd w:val="clear" w:color="auto" w:fill="auto"/>
                <w:vAlign w:val="center"/>
              </w:tcPr>
            </w:tcPrChange>
          </w:tcPr>
          <w:p w14:paraId="33B8578E" w14:textId="77777777" w:rsidR="00034610" w:rsidRPr="0006210B" w:rsidRDefault="00034610" w:rsidP="00034610">
            <w:pPr>
              <w:pStyle w:val="TAC"/>
              <w:rPr>
                <w:rFonts w:eastAsia="MS Mincho"/>
              </w:rPr>
            </w:pPr>
            <w:r w:rsidRPr="0006210B">
              <w:rPr>
                <w:rFonts w:eastAsia="MS Mincho"/>
              </w:rPr>
              <w:t>3.9</w:t>
            </w:r>
          </w:p>
        </w:tc>
        <w:tc>
          <w:tcPr>
            <w:tcW w:w="1248" w:type="dxa"/>
            <w:shd w:val="clear" w:color="auto" w:fill="auto"/>
            <w:vAlign w:val="center"/>
            <w:tcPrChange w:id="15190" w:author="Huawei" w:date="2023-03-07T16:42:00Z">
              <w:tcPr>
                <w:tcW w:w="1248" w:type="dxa"/>
                <w:gridSpan w:val="2"/>
                <w:shd w:val="clear" w:color="auto" w:fill="auto"/>
                <w:vAlign w:val="center"/>
              </w:tcPr>
            </w:tcPrChange>
          </w:tcPr>
          <w:p w14:paraId="4203B276" w14:textId="77777777" w:rsidR="00034610" w:rsidRPr="0006210B" w:rsidRDefault="00034610" w:rsidP="00034610">
            <w:pPr>
              <w:pStyle w:val="TAC"/>
              <w:rPr>
                <w:rFonts w:eastAsia="MS Mincho"/>
              </w:rPr>
            </w:pPr>
            <w:r w:rsidRPr="0006210B">
              <w:rPr>
                <w:rFonts w:eastAsia="MS Mincho"/>
              </w:rPr>
              <w:t>IMD5</w:t>
            </w:r>
          </w:p>
        </w:tc>
      </w:tr>
      <w:tr w:rsidR="00034610" w:rsidRPr="0006210B" w14:paraId="4B34271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5192" w:author="Huawei" w:date="2023-03-07T16:42:00Z">
            <w:trPr>
              <w:gridAfter w:val="0"/>
              <w:trHeight w:val="216"/>
              <w:jc w:val="center"/>
            </w:trPr>
          </w:trPrChange>
        </w:trPr>
        <w:tc>
          <w:tcPr>
            <w:tcW w:w="2258" w:type="dxa"/>
            <w:tcBorders>
              <w:top w:val="single" w:sz="4" w:space="0" w:color="auto"/>
              <w:bottom w:val="nil"/>
            </w:tcBorders>
            <w:shd w:val="clear" w:color="auto" w:fill="auto"/>
            <w:vAlign w:val="center"/>
            <w:tcPrChange w:id="15193" w:author="Huawei" w:date="2023-03-07T16:42:00Z">
              <w:tcPr>
                <w:tcW w:w="2644" w:type="dxa"/>
                <w:gridSpan w:val="2"/>
                <w:tcBorders>
                  <w:top w:val="single" w:sz="4" w:space="0" w:color="auto"/>
                  <w:bottom w:val="nil"/>
                </w:tcBorders>
                <w:shd w:val="clear" w:color="auto" w:fill="auto"/>
                <w:vAlign w:val="center"/>
              </w:tcPr>
            </w:tcPrChange>
          </w:tcPr>
          <w:p w14:paraId="589DF3FF" w14:textId="77777777" w:rsidR="00034610" w:rsidRDefault="00034610" w:rsidP="00034610">
            <w:pPr>
              <w:pStyle w:val="TAC"/>
              <w:rPr>
                <w:rFonts w:cs="Arial"/>
              </w:rPr>
            </w:pPr>
            <w:r w:rsidRPr="0058155F">
              <w:rPr>
                <w:rFonts w:cs="Arial"/>
              </w:rPr>
              <w:t>DC_7</w:t>
            </w:r>
            <w:r>
              <w:rPr>
                <w:rFonts w:cs="Arial"/>
              </w:rPr>
              <w:t>A</w:t>
            </w:r>
            <w:r w:rsidRPr="0058155F">
              <w:rPr>
                <w:rFonts w:cs="Arial"/>
              </w:rPr>
              <w:t>_n78</w:t>
            </w:r>
            <w:r>
              <w:rPr>
                <w:rFonts w:cs="Arial"/>
              </w:rPr>
              <w:t>A</w:t>
            </w:r>
            <w:r w:rsidRPr="0058155F">
              <w:rPr>
                <w:rFonts w:cs="Arial"/>
              </w:rPr>
              <w:t>-n79</w:t>
            </w:r>
            <w:r>
              <w:rPr>
                <w:rFonts w:cs="Arial"/>
              </w:rPr>
              <w:t>A</w:t>
            </w:r>
          </w:p>
          <w:p w14:paraId="3EA666C3" w14:textId="77777777" w:rsidR="00034610" w:rsidRPr="0006210B" w:rsidRDefault="00034610" w:rsidP="00034610">
            <w:pPr>
              <w:pStyle w:val="TAC"/>
              <w:rPr>
                <w:rFonts w:eastAsia="MS Mincho"/>
              </w:rPr>
            </w:pPr>
            <w:r w:rsidRPr="0058155F">
              <w:rPr>
                <w:rFonts w:cs="Arial"/>
              </w:rPr>
              <w:t>DC_7</w:t>
            </w:r>
            <w:r>
              <w:rPr>
                <w:rFonts w:cs="Arial"/>
              </w:rPr>
              <w:t>A</w:t>
            </w:r>
            <w:r w:rsidRPr="0058155F">
              <w:rPr>
                <w:rFonts w:cs="Arial"/>
              </w:rPr>
              <w:t>_n78</w:t>
            </w:r>
            <w:r>
              <w:rPr>
                <w:rFonts w:cs="Arial"/>
              </w:rPr>
              <w:t>A</w:t>
            </w:r>
            <w:r w:rsidRPr="0058155F">
              <w:rPr>
                <w:rFonts w:cs="Arial"/>
              </w:rPr>
              <w:t>-n79</w:t>
            </w:r>
            <w:r>
              <w:rPr>
                <w:rFonts w:cs="Arial"/>
              </w:rPr>
              <w:t>C</w:t>
            </w:r>
          </w:p>
        </w:tc>
        <w:tc>
          <w:tcPr>
            <w:tcW w:w="867" w:type="dxa"/>
            <w:shd w:val="clear" w:color="auto" w:fill="auto"/>
            <w:vAlign w:val="center"/>
            <w:tcPrChange w:id="15194" w:author="Huawei" w:date="2023-03-07T16:42:00Z">
              <w:tcPr>
                <w:tcW w:w="867" w:type="dxa"/>
                <w:gridSpan w:val="2"/>
                <w:shd w:val="clear" w:color="auto" w:fill="auto"/>
                <w:vAlign w:val="center"/>
              </w:tcPr>
            </w:tcPrChange>
          </w:tcPr>
          <w:p w14:paraId="10C11A9D" w14:textId="77777777" w:rsidR="00034610" w:rsidRPr="001F360D" w:rsidRDefault="00034610" w:rsidP="00034610">
            <w:pPr>
              <w:pStyle w:val="TAC"/>
              <w:rPr>
                <w:rFonts w:cs="Arial"/>
                <w:szCs w:val="18"/>
              </w:rPr>
            </w:pPr>
            <w:r>
              <w:rPr>
                <w:kern w:val="2"/>
                <w:lang w:val="en-US" w:eastAsia="zh-CN"/>
              </w:rPr>
              <w:t>7</w:t>
            </w:r>
          </w:p>
        </w:tc>
        <w:tc>
          <w:tcPr>
            <w:tcW w:w="1167" w:type="dxa"/>
            <w:shd w:val="clear" w:color="auto" w:fill="auto"/>
            <w:noWrap/>
            <w:tcPrChange w:id="15195" w:author="Huawei" w:date="2023-03-07T16:42:00Z">
              <w:tcPr>
                <w:tcW w:w="828" w:type="dxa"/>
                <w:gridSpan w:val="2"/>
                <w:shd w:val="clear" w:color="auto" w:fill="auto"/>
                <w:noWrap/>
              </w:tcPr>
            </w:tcPrChange>
          </w:tcPr>
          <w:p w14:paraId="5B26AF5B" w14:textId="77777777" w:rsidR="00034610" w:rsidRPr="001F360D" w:rsidRDefault="00034610" w:rsidP="00034610">
            <w:pPr>
              <w:pStyle w:val="TAC"/>
              <w:rPr>
                <w:rFonts w:cs="Arial"/>
                <w:szCs w:val="18"/>
              </w:rPr>
            </w:pPr>
            <w:r>
              <w:rPr>
                <w:kern w:val="2"/>
                <w:lang w:val="en-US" w:eastAsia="zh-CN"/>
              </w:rPr>
              <w:t>2520</w:t>
            </w:r>
          </w:p>
        </w:tc>
        <w:tc>
          <w:tcPr>
            <w:tcW w:w="746" w:type="dxa"/>
            <w:shd w:val="clear" w:color="auto" w:fill="auto"/>
            <w:noWrap/>
            <w:tcPrChange w:id="15196" w:author="Huawei" w:date="2023-03-07T16:42:00Z">
              <w:tcPr>
                <w:tcW w:w="742" w:type="dxa"/>
                <w:gridSpan w:val="2"/>
                <w:shd w:val="clear" w:color="auto" w:fill="auto"/>
                <w:noWrap/>
              </w:tcPr>
            </w:tcPrChange>
          </w:tcPr>
          <w:p w14:paraId="76222A58" w14:textId="77777777" w:rsidR="00034610" w:rsidRPr="001F360D" w:rsidRDefault="00034610" w:rsidP="00034610">
            <w:pPr>
              <w:pStyle w:val="TAC"/>
              <w:rPr>
                <w:rFonts w:cs="Arial"/>
                <w:szCs w:val="18"/>
              </w:rPr>
            </w:pPr>
            <w:r>
              <w:rPr>
                <w:kern w:val="2"/>
                <w:lang w:val="en-US" w:eastAsia="zh-CN"/>
              </w:rPr>
              <w:t>5</w:t>
            </w:r>
          </w:p>
        </w:tc>
        <w:tc>
          <w:tcPr>
            <w:tcW w:w="1582" w:type="dxa"/>
            <w:shd w:val="clear" w:color="auto" w:fill="auto"/>
            <w:noWrap/>
            <w:tcPrChange w:id="15197" w:author="Huawei" w:date="2023-03-07T16:42:00Z">
              <w:tcPr>
                <w:tcW w:w="1582" w:type="dxa"/>
                <w:gridSpan w:val="2"/>
                <w:shd w:val="clear" w:color="auto" w:fill="auto"/>
                <w:noWrap/>
              </w:tcPr>
            </w:tcPrChange>
          </w:tcPr>
          <w:p w14:paraId="17BF6E94" w14:textId="77777777" w:rsidR="00034610" w:rsidRPr="001F360D" w:rsidRDefault="00034610" w:rsidP="00034610">
            <w:pPr>
              <w:pStyle w:val="TAC"/>
              <w:rPr>
                <w:rFonts w:cs="Arial"/>
                <w:szCs w:val="18"/>
              </w:rPr>
            </w:pPr>
            <w:r>
              <w:rPr>
                <w:kern w:val="2"/>
                <w:lang w:val="en-US" w:eastAsia="zh-CN"/>
              </w:rPr>
              <w:t>25</w:t>
            </w:r>
          </w:p>
        </w:tc>
        <w:tc>
          <w:tcPr>
            <w:tcW w:w="1323" w:type="dxa"/>
            <w:shd w:val="clear" w:color="auto" w:fill="auto"/>
            <w:noWrap/>
            <w:tcPrChange w:id="15198" w:author="Huawei" w:date="2023-03-07T16:42:00Z">
              <w:tcPr>
                <w:tcW w:w="1323" w:type="dxa"/>
                <w:gridSpan w:val="2"/>
                <w:shd w:val="clear" w:color="auto" w:fill="auto"/>
                <w:noWrap/>
              </w:tcPr>
            </w:tcPrChange>
          </w:tcPr>
          <w:p w14:paraId="2601D9F1" w14:textId="77777777" w:rsidR="00034610" w:rsidRPr="001F360D" w:rsidRDefault="00034610" w:rsidP="00034610">
            <w:pPr>
              <w:pStyle w:val="TAC"/>
              <w:rPr>
                <w:rFonts w:cs="Arial"/>
                <w:szCs w:val="18"/>
              </w:rPr>
            </w:pPr>
            <w:r>
              <w:rPr>
                <w:kern w:val="2"/>
                <w:lang w:val="en-US" w:eastAsia="zh-CN"/>
              </w:rPr>
              <w:t>2640</w:t>
            </w:r>
          </w:p>
        </w:tc>
        <w:tc>
          <w:tcPr>
            <w:tcW w:w="817" w:type="dxa"/>
            <w:shd w:val="clear" w:color="auto" w:fill="auto"/>
            <w:tcPrChange w:id="15199" w:author="Huawei" w:date="2023-03-07T16:42:00Z">
              <w:tcPr>
                <w:tcW w:w="696" w:type="dxa"/>
                <w:shd w:val="clear" w:color="auto" w:fill="auto"/>
              </w:tcPr>
            </w:tcPrChange>
          </w:tcPr>
          <w:p w14:paraId="3012B28A" w14:textId="77777777" w:rsidR="00034610" w:rsidRPr="0006210B" w:rsidRDefault="00034610" w:rsidP="00034610">
            <w:pPr>
              <w:pStyle w:val="TAC"/>
              <w:rPr>
                <w:rFonts w:eastAsia="MS Mincho"/>
              </w:rPr>
            </w:pPr>
            <w:r>
              <w:rPr>
                <w:rFonts w:eastAsia="MS Mincho"/>
              </w:rPr>
              <w:t>N/A</w:t>
            </w:r>
          </w:p>
        </w:tc>
        <w:tc>
          <w:tcPr>
            <w:tcW w:w="1248" w:type="dxa"/>
            <w:shd w:val="clear" w:color="auto" w:fill="auto"/>
            <w:tcPrChange w:id="15200" w:author="Huawei" w:date="2023-03-07T16:42:00Z">
              <w:tcPr>
                <w:tcW w:w="1248" w:type="dxa"/>
                <w:gridSpan w:val="2"/>
                <w:shd w:val="clear" w:color="auto" w:fill="auto"/>
              </w:tcPr>
            </w:tcPrChange>
          </w:tcPr>
          <w:p w14:paraId="5858369E" w14:textId="77777777" w:rsidR="00034610" w:rsidRPr="0006210B" w:rsidRDefault="00034610" w:rsidP="00034610">
            <w:pPr>
              <w:pStyle w:val="TAC"/>
              <w:rPr>
                <w:rFonts w:eastAsia="MS Mincho"/>
              </w:rPr>
            </w:pPr>
            <w:r>
              <w:rPr>
                <w:rFonts w:eastAsia="MS Mincho"/>
              </w:rPr>
              <w:t>N/A</w:t>
            </w:r>
          </w:p>
        </w:tc>
      </w:tr>
      <w:tr w:rsidR="00034610" w:rsidRPr="0006210B" w14:paraId="7986B35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5202" w:author="Huawei" w:date="2023-03-07T16:42:00Z">
            <w:trPr>
              <w:gridAfter w:val="0"/>
              <w:trHeight w:val="216"/>
              <w:jc w:val="center"/>
            </w:trPr>
          </w:trPrChange>
        </w:trPr>
        <w:tc>
          <w:tcPr>
            <w:tcW w:w="2258" w:type="dxa"/>
            <w:tcBorders>
              <w:top w:val="nil"/>
              <w:bottom w:val="nil"/>
            </w:tcBorders>
            <w:shd w:val="clear" w:color="auto" w:fill="auto"/>
            <w:tcPrChange w:id="15203" w:author="Huawei" w:date="2023-03-07T16:42:00Z">
              <w:tcPr>
                <w:tcW w:w="2644" w:type="dxa"/>
                <w:gridSpan w:val="2"/>
                <w:tcBorders>
                  <w:top w:val="nil"/>
                  <w:bottom w:val="nil"/>
                </w:tcBorders>
                <w:shd w:val="clear" w:color="auto" w:fill="auto"/>
              </w:tcPr>
            </w:tcPrChange>
          </w:tcPr>
          <w:p w14:paraId="2ACD439A" w14:textId="77777777" w:rsidR="00034610" w:rsidRPr="0006210B" w:rsidRDefault="00034610" w:rsidP="00034610">
            <w:pPr>
              <w:pStyle w:val="TAC"/>
              <w:rPr>
                <w:rFonts w:eastAsia="MS Mincho"/>
              </w:rPr>
            </w:pPr>
          </w:p>
        </w:tc>
        <w:tc>
          <w:tcPr>
            <w:tcW w:w="867" w:type="dxa"/>
            <w:shd w:val="clear" w:color="auto" w:fill="auto"/>
            <w:vAlign w:val="center"/>
            <w:tcPrChange w:id="15204" w:author="Huawei" w:date="2023-03-07T16:42:00Z">
              <w:tcPr>
                <w:tcW w:w="867" w:type="dxa"/>
                <w:gridSpan w:val="2"/>
                <w:shd w:val="clear" w:color="auto" w:fill="auto"/>
                <w:vAlign w:val="center"/>
              </w:tcPr>
            </w:tcPrChange>
          </w:tcPr>
          <w:p w14:paraId="1FA72A0A" w14:textId="77777777" w:rsidR="00034610" w:rsidRPr="001F360D" w:rsidRDefault="00034610" w:rsidP="00034610">
            <w:pPr>
              <w:pStyle w:val="TAC"/>
              <w:rPr>
                <w:rFonts w:cs="Arial"/>
                <w:szCs w:val="18"/>
              </w:rPr>
            </w:pPr>
            <w:r>
              <w:rPr>
                <w:kern w:val="2"/>
                <w:lang w:val="en-US" w:eastAsia="zh-CN"/>
              </w:rPr>
              <w:t>n78</w:t>
            </w:r>
          </w:p>
        </w:tc>
        <w:tc>
          <w:tcPr>
            <w:tcW w:w="1167" w:type="dxa"/>
            <w:shd w:val="clear" w:color="auto" w:fill="auto"/>
            <w:noWrap/>
            <w:tcPrChange w:id="15205" w:author="Huawei" w:date="2023-03-07T16:42:00Z">
              <w:tcPr>
                <w:tcW w:w="828" w:type="dxa"/>
                <w:gridSpan w:val="2"/>
                <w:shd w:val="clear" w:color="auto" w:fill="auto"/>
                <w:noWrap/>
              </w:tcPr>
            </w:tcPrChange>
          </w:tcPr>
          <w:p w14:paraId="6B0472DC" w14:textId="77777777" w:rsidR="00034610" w:rsidRPr="001F360D" w:rsidRDefault="00034610" w:rsidP="00034610">
            <w:pPr>
              <w:pStyle w:val="TAC"/>
              <w:rPr>
                <w:rFonts w:cs="Arial"/>
                <w:szCs w:val="18"/>
              </w:rPr>
            </w:pPr>
            <w:r>
              <w:rPr>
                <w:kern w:val="2"/>
                <w:lang w:val="en-US" w:eastAsia="zh-CN"/>
              </w:rPr>
              <w:t>3600</w:t>
            </w:r>
          </w:p>
        </w:tc>
        <w:tc>
          <w:tcPr>
            <w:tcW w:w="746" w:type="dxa"/>
            <w:shd w:val="clear" w:color="auto" w:fill="auto"/>
            <w:noWrap/>
            <w:tcPrChange w:id="15206" w:author="Huawei" w:date="2023-03-07T16:42:00Z">
              <w:tcPr>
                <w:tcW w:w="742" w:type="dxa"/>
                <w:gridSpan w:val="2"/>
                <w:shd w:val="clear" w:color="auto" w:fill="auto"/>
                <w:noWrap/>
              </w:tcPr>
            </w:tcPrChange>
          </w:tcPr>
          <w:p w14:paraId="24B748BA" w14:textId="77777777" w:rsidR="00034610" w:rsidRPr="001F360D" w:rsidRDefault="00034610" w:rsidP="00034610">
            <w:pPr>
              <w:pStyle w:val="TAC"/>
              <w:rPr>
                <w:rFonts w:cs="Arial"/>
                <w:szCs w:val="18"/>
              </w:rPr>
            </w:pPr>
            <w:r>
              <w:rPr>
                <w:kern w:val="2"/>
                <w:lang w:val="en-US" w:eastAsia="zh-CN"/>
              </w:rPr>
              <w:t>10</w:t>
            </w:r>
          </w:p>
        </w:tc>
        <w:tc>
          <w:tcPr>
            <w:tcW w:w="1582" w:type="dxa"/>
            <w:shd w:val="clear" w:color="auto" w:fill="auto"/>
            <w:noWrap/>
            <w:tcPrChange w:id="15207" w:author="Huawei" w:date="2023-03-07T16:42:00Z">
              <w:tcPr>
                <w:tcW w:w="1582" w:type="dxa"/>
                <w:gridSpan w:val="2"/>
                <w:shd w:val="clear" w:color="auto" w:fill="auto"/>
                <w:noWrap/>
              </w:tcPr>
            </w:tcPrChange>
          </w:tcPr>
          <w:p w14:paraId="266DC324" w14:textId="77777777" w:rsidR="00034610" w:rsidRPr="001F360D" w:rsidRDefault="00034610" w:rsidP="00034610">
            <w:pPr>
              <w:pStyle w:val="TAC"/>
              <w:rPr>
                <w:rFonts w:cs="Arial"/>
                <w:szCs w:val="18"/>
              </w:rPr>
            </w:pPr>
            <w:r>
              <w:rPr>
                <w:kern w:val="2"/>
                <w:lang w:val="en-US" w:eastAsia="zh-CN"/>
              </w:rPr>
              <w:t>50</w:t>
            </w:r>
          </w:p>
        </w:tc>
        <w:tc>
          <w:tcPr>
            <w:tcW w:w="1323" w:type="dxa"/>
            <w:shd w:val="clear" w:color="auto" w:fill="auto"/>
            <w:noWrap/>
            <w:tcPrChange w:id="15208" w:author="Huawei" w:date="2023-03-07T16:42:00Z">
              <w:tcPr>
                <w:tcW w:w="1323" w:type="dxa"/>
                <w:gridSpan w:val="2"/>
                <w:shd w:val="clear" w:color="auto" w:fill="auto"/>
                <w:noWrap/>
              </w:tcPr>
            </w:tcPrChange>
          </w:tcPr>
          <w:p w14:paraId="5BE3FF10" w14:textId="77777777" w:rsidR="00034610" w:rsidRPr="001F360D" w:rsidRDefault="00034610" w:rsidP="00034610">
            <w:pPr>
              <w:pStyle w:val="TAC"/>
              <w:rPr>
                <w:rFonts w:cs="Arial"/>
                <w:szCs w:val="18"/>
              </w:rPr>
            </w:pPr>
            <w:r>
              <w:rPr>
                <w:kern w:val="2"/>
                <w:lang w:val="en-US" w:eastAsia="zh-CN"/>
              </w:rPr>
              <w:t>3600</w:t>
            </w:r>
          </w:p>
        </w:tc>
        <w:tc>
          <w:tcPr>
            <w:tcW w:w="817" w:type="dxa"/>
            <w:shd w:val="clear" w:color="auto" w:fill="auto"/>
            <w:tcPrChange w:id="15209" w:author="Huawei" w:date="2023-03-07T16:42:00Z">
              <w:tcPr>
                <w:tcW w:w="696" w:type="dxa"/>
                <w:shd w:val="clear" w:color="auto" w:fill="auto"/>
              </w:tcPr>
            </w:tcPrChange>
          </w:tcPr>
          <w:p w14:paraId="54BCF17D" w14:textId="77777777" w:rsidR="00034610" w:rsidRPr="0006210B" w:rsidRDefault="00034610" w:rsidP="00034610">
            <w:pPr>
              <w:pStyle w:val="TAC"/>
              <w:rPr>
                <w:rFonts w:eastAsia="MS Mincho"/>
              </w:rPr>
            </w:pPr>
            <w:r>
              <w:rPr>
                <w:rFonts w:eastAsia="MS Mincho"/>
              </w:rPr>
              <w:t>N/A</w:t>
            </w:r>
          </w:p>
        </w:tc>
        <w:tc>
          <w:tcPr>
            <w:tcW w:w="1248" w:type="dxa"/>
            <w:shd w:val="clear" w:color="auto" w:fill="auto"/>
            <w:tcPrChange w:id="15210" w:author="Huawei" w:date="2023-03-07T16:42:00Z">
              <w:tcPr>
                <w:tcW w:w="1248" w:type="dxa"/>
                <w:gridSpan w:val="2"/>
                <w:shd w:val="clear" w:color="auto" w:fill="auto"/>
              </w:tcPr>
            </w:tcPrChange>
          </w:tcPr>
          <w:p w14:paraId="6F8918BB" w14:textId="77777777" w:rsidR="00034610" w:rsidRPr="0006210B" w:rsidRDefault="00034610" w:rsidP="00034610">
            <w:pPr>
              <w:pStyle w:val="TAC"/>
              <w:rPr>
                <w:rFonts w:eastAsia="MS Mincho"/>
              </w:rPr>
            </w:pPr>
            <w:r>
              <w:rPr>
                <w:rFonts w:eastAsia="MS Mincho"/>
              </w:rPr>
              <w:t>N/A</w:t>
            </w:r>
          </w:p>
        </w:tc>
      </w:tr>
      <w:tr w:rsidR="00034610" w:rsidRPr="0006210B" w14:paraId="4E58820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5212" w:author="Huawei" w:date="2023-03-07T16:42:00Z">
            <w:trPr>
              <w:gridAfter w:val="0"/>
              <w:trHeight w:val="216"/>
              <w:jc w:val="center"/>
            </w:trPr>
          </w:trPrChange>
        </w:trPr>
        <w:tc>
          <w:tcPr>
            <w:tcW w:w="2258" w:type="dxa"/>
            <w:tcBorders>
              <w:top w:val="nil"/>
              <w:bottom w:val="nil"/>
            </w:tcBorders>
            <w:shd w:val="clear" w:color="auto" w:fill="auto"/>
            <w:tcPrChange w:id="15213" w:author="Huawei" w:date="2023-03-07T16:42:00Z">
              <w:tcPr>
                <w:tcW w:w="2644" w:type="dxa"/>
                <w:gridSpan w:val="2"/>
                <w:tcBorders>
                  <w:top w:val="nil"/>
                  <w:bottom w:val="nil"/>
                </w:tcBorders>
                <w:shd w:val="clear" w:color="auto" w:fill="auto"/>
              </w:tcPr>
            </w:tcPrChange>
          </w:tcPr>
          <w:p w14:paraId="3F9B2916" w14:textId="77777777" w:rsidR="00034610" w:rsidRPr="0006210B" w:rsidRDefault="00034610" w:rsidP="00034610">
            <w:pPr>
              <w:pStyle w:val="TAC"/>
              <w:rPr>
                <w:rFonts w:eastAsia="MS Mincho"/>
              </w:rPr>
            </w:pPr>
          </w:p>
        </w:tc>
        <w:tc>
          <w:tcPr>
            <w:tcW w:w="867" w:type="dxa"/>
            <w:shd w:val="clear" w:color="auto" w:fill="auto"/>
            <w:vAlign w:val="center"/>
            <w:tcPrChange w:id="15214" w:author="Huawei" w:date="2023-03-07T16:42:00Z">
              <w:tcPr>
                <w:tcW w:w="867" w:type="dxa"/>
                <w:gridSpan w:val="2"/>
                <w:shd w:val="clear" w:color="auto" w:fill="auto"/>
                <w:vAlign w:val="center"/>
              </w:tcPr>
            </w:tcPrChange>
          </w:tcPr>
          <w:p w14:paraId="3E83FD0B" w14:textId="77777777" w:rsidR="00034610" w:rsidRPr="001F360D" w:rsidRDefault="00034610" w:rsidP="00034610">
            <w:pPr>
              <w:pStyle w:val="TAC"/>
              <w:rPr>
                <w:rFonts w:cs="Arial"/>
                <w:szCs w:val="18"/>
              </w:rPr>
            </w:pPr>
            <w:r>
              <w:rPr>
                <w:kern w:val="2"/>
                <w:lang w:val="en-US" w:eastAsia="zh-CN"/>
              </w:rPr>
              <w:t>n79</w:t>
            </w:r>
          </w:p>
        </w:tc>
        <w:tc>
          <w:tcPr>
            <w:tcW w:w="1167" w:type="dxa"/>
            <w:shd w:val="clear" w:color="auto" w:fill="auto"/>
            <w:noWrap/>
            <w:tcPrChange w:id="15215" w:author="Huawei" w:date="2023-03-07T16:42:00Z">
              <w:tcPr>
                <w:tcW w:w="828" w:type="dxa"/>
                <w:gridSpan w:val="2"/>
                <w:shd w:val="clear" w:color="auto" w:fill="auto"/>
                <w:noWrap/>
              </w:tcPr>
            </w:tcPrChange>
          </w:tcPr>
          <w:p w14:paraId="688F76D8" w14:textId="77777777" w:rsidR="00034610" w:rsidRPr="001F360D" w:rsidRDefault="00034610" w:rsidP="00034610">
            <w:pPr>
              <w:pStyle w:val="TAC"/>
              <w:rPr>
                <w:rFonts w:cs="Arial"/>
                <w:szCs w:val="18"/>
              </w:rPr>
            </w:pPr>
            <w:r>
              <w:rPr>
                <w:kern w:val="2"/>
                <w:lang w:val="en-US" w:eastAsia="zh-CN"/>
              </w:rPr>
              <w:t>4680</w:t>
            </w:r>
          </w:p>
        </w:tc>
        <w:tc>
          <w:tcPr>
            <w:tcW w:w="746" w:type="dxa"/>
            <w:shd w:val="clear" w:color="auto" w:fill="auto"/>
            <w:noWrap/>
            <w:tcPrChange w:id="15216" w:author="Huawei" w:date="2023-03-07T16:42:00Z">
              <w:tcPr>
                <w:tcW w:w="742" w:type="dxa"/>
                <w:gridSpan w:val="2"/>
                <w:shd w:val="clear" w:color="auto" w:fill="auto"/>
                <w:noWrap/>
              </w:tcPr>
            </w:tcPrChange>
          </w:tcPr>
          <w:p w14:paraId="62CF333A" w14:textId="77777777" w:rsidR="00034610" w:rsidRPr="001F360D" w:rsidRDefault="00034610" w:rsidP="00034610">
            <w:pPr>
              <w:pStyle w:val="TAC"/>
              <w:rPr>
                <w:rFonts w:cs="Arial"/>
                <w:szCs w:val="18"/>
              </w:rPr>
            </w:pPr>
            <w:r>
              <w:rPr>
                <w:kern w:val="2"/>
                <w:lang w:val="en-US" w:eastAsia="zh-CN"/>
              </w:rPr>
              <w:t>10</w:t>
            </w:r>
          </w:p>
        </w:tc>
        <w:tc>
          <w:tcPr>
            <w:tcW w:w="1582" w:type="dxa"/>
            <w:shd w:val="clear" w:color="auto" w:fill="auto"/>
            <w:noWrap/>
            <w:tcPrChange w:id="15217" w:author="Huawei" w:date="2023-03-07T16:42:00Z">
              <w:tcPr>
                <w:tcW w:w="1582" w:type="dxa"/>
                <w:gridSpan w:val="2"/>
                <w:shd w:val="clear" w:color="auto" w:fill="auto"/>
                <w:noWrap/>
              </w:tcPr>
            </w:tcPrChange>
          </w:tcPr>
          <w:p w14:paraId="41ED3474" w14:textId="77777777" w:rsidR="00034610" w:rsidRPr="001F360D" w:rsidRDefault="00034610" w:rsidP="00034610">
            <w:pPr>
              <w:pStyle w:val="TAC"/>
              <w:rPr>
                <w:rFonts w:cs="Arial"/>
                <w:szCs w:val="18"/>
              </w:rPr>
            </w:pPr>
            <w:r>
              <w:rPr>
                <w:kern w:val="2"/>
                <w:lang w:val="en-US" w:eastAsia="zh-CN"/>
              </w:rPr>
              <w:t>50</w:t>
            </w:r>
          </w:p>
        </w:tc>
        <w:tc>
          <w:tcPr>
            <w:tcW w:w="1323" w:type="dxa"/>
            <w:shd w:val="clear" w:color="auto" w:fill="auto"/>
            <w:noWrap/>
            <w:tcPrChange w:id="15218" w:author="Huawei" w:date="2023-03-07T16:42:00Z">
              <w:tcPr>
                <w:tcW w:w="1323" w:type="dxa"/>
                <w:gridSpan w:val="2"/>
                <w:shd w:val="clear" w:color="auto" w:fill="auto"/>
                <w:noWrap/>
              </w:tcPr>
            </w:tcPrChange>
          </w:tcPr>
          <w:p w14:paraId="44020DB2" w14:textId="77777777" w:rsidR="00034610" w:rsidRPr="001F360D" w:rsidRDefault="00034610" w:rsidP="00034610">
            <w:pPr>
              <w:pStyle w:val="TAC"/>
              <w:rPr>
                <w:rFonts w:cs="Arial"/>
                <w:szCs w:val="18"/>
              </w:rPr>
            </w:pPr>
            <w:r>
              <w:rPr>
                <w:kern w:val="2"/>
                <w:lang w:val="en-US" w:eastAsia="zh-CN"/>
              </w:rPr>
              <w:t>4680</w:t>
            </w:r>
          </w:p>
        </w:tc>
        <w:tc>
          <w:tcPr>
            <w:tcW w:w="817" w:type="dxa"/>
            <w:shd w:val="clear" w:color="auto" w:fill="auto"/>
            <w:tcPrChange w:id="15219" w:author="Huawei" w:date="2023-03-07T16:42:00Z">
              <w:tcPr>
                <w:tcW w:w="696" w:type="dxa"/>
                <w:shd w:val="clear" w:color="auto" w:fill="auto"/>
              </w:tcPr>
            </w:tcPrChange>
          </w:tcPr>
          <w:p w14:paraId="1DD4516A" w14:textId="77777777" w:rsidR="00034610" w:rsidRPr="0006210B" w:rsidRDefault="00034610" w:rsidP="00034610">
            <w:pPr>
              <w:pStyle w:val="TAC"/>
              <w:rPr>
                <w:rFonts w:eastAsia="MS Mincho"/>
              </w:rPr>
            </w:pPr>
            <w:r>
              <w:rPr>
                <w:rFonts w:eastAsia="MS Mincho"/>
              </w:rPr>
              <w:t>20.6</w:t>
            </w:r>
          </w:p>
        </w:tc>
        <w:tc>
          <w:tcPr>
            <w:tcW w:w="1248" w:type="dxa"/>
            <w:shd w:val="clear" w:color="auto" w:fill="auto"/>
            <w:tcPrChange w:id="15220" w:author="Huawei" w:date="2023-03-07T16:42:00Z">
              <w:tcPr>
                <w:tcW w:w="1248" w:type="dxa"/>
                <w:gridSpan w:val="2"/>
                <w:shd w:val="clear" w:color="auto" w:fill="auto"/>
              </w:tcPr>
            </w:tcPrChange>
          </w:tcPr>
          <w:p w14:paraId="75440AA0" w14:textId="77777777" w:rsidR="00034610" w:rsidRPr="0006210B" w:rsidRDefault="00034610" w:rsidP="00034610">
            <w:pPr>
              <w:pStyle w:val="TAC"/>
              <w:rPr>
                <w:rFonts w:eastAsia="MS Mincho"/>
              </w:rPr>
            </w:pPr>
            <w:r>
              <w:rPr>
                <w:rFonts w:eastAsia="MS Mincho"/>
              </w:rPr>
              <w:t>IMD3</w:t>
            </w:r>
            <w:r>
              <w:rPr>
                <w:rFonts w:eastAsia="MS Mincho"/>
                <w:vertAlign w:val="superscript"/>
              </w:rPr>
              <w:t>4,9,13</w:t>
            </w:r>
          </w:p>
        </w:tc>
      </w:tr>
      <w:tr w:rsidR="00034610" w:rsidRPr="0006210B" w14:paraId="0C732ED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5222" w:author="Huawei" w:date="2023-03-07T16:42:00Z">
            <w:trPr>
              <w:gridAfter w:val="0"/>
              <w:trHeight w:val="216"/>
              <w:jc w:val="center"/>
            </w:trPr>
          </w:trPrChange>
        </w:trPr>
        <w:tc>
          <w:tcPr>
            <w:tcW w:w="2258" w:type="dxa"/>
            <w:tcBorders>
              <w:top w:val="nil"/>
              <w:bottom w:val="nil"/>
            </w:tcBorders>
            <w:shd w:val="clear" w:color="auto" w:fill="auto"/>
            <w:tcPrChange w:id="15223" w:author="Huawei" w:date="2023-03-07T16:42:00Z">
              <w:tcPr>
                <w:tcW w:w="2644" w:type="dxa"/>
                <w:gridSpan w:val="2"/>
                <w:tcBorders>
                  <w:top w:val="nil"/>
                  <w:bottom w:val="nil"/>
                </w:tcBorders>
                <w:shd w:val="clear" w:color="auto" w:fill="auto"/>
              </w:tcPr>
            </w:tcPrChange>
          </w:tcPr>
          <w:p w14:paraId="34812195" w14:textId="77777777" w:rsidR="00034610" w:rsidRPr="0006210B" w:rsidRDefault="00034610" w:rsidP="00034610">
            <w:pPr>
              <w:pStyle w:val="TAC"/>
              <w:rPr>
                <w:rFonts w:eastAsia="MS Mincho"/>
              </w:rPr>
            </w:pPr>
          </w:p>
        </w:tc>
        <w:tc>
          <w:tcPr>
            <w:tcW w:w="867" w:type="dxa"/>
            <w:shd w:val="clear" w:color="auto" w:fill="auto"/>
            <w:vAlign w:val="center"/>
            <w:tcPrChange w:id="15224" w:author="Huawei" w:date="2023-03-07T16:42:00Z">
              <w:tcPr>
                <w:tcW w:w="867" w:type="dxa"/>
                <w:gridSpan w:val="2"/>
                <w:shd w:val="clear" w:color="auto" w:fill="auto"/>
                <w:vAlign w:val="center"/>
              </w:tcPr>
            </w:tcPrChange>
          </w:tcPr>
          <w:p w14:paraId="58F21F34" w14:textId="77777777" w:rsidR="00034610" w:rsidRPr="001F360D" w:rsidRDefault="00034610" w:rsidP="00034610">
            <w:pPr>
              <w:pStyle w:val="TAC"/>
              <w:rPr>
                <w:rFonts w:cs="Arial"/>
                <w:szCs w:val="18"/>
              </w:rPr>
            </w:pPr>
            <w:r>
              <w:rPr>
                <w:kern w:val="2"/>
                <w:lang w:val="en-US" w:eastAsia="zh-CN"/>
              </w:rPr>
              <w:t>7</w:t>
            </w:r>
          </w:p>
        </w:tc>
        <w:tc>
          <w:tcPr>
            <w:tcW w:w="1167" w:type="dxa"/>
            <w:shd w:val="clear" w:color="auto" w:fill="auto"/>
            <w:noWrap/>
            <w:tcPrChange w:id="15225" w:author="Huawei" w:date="2023-03-07T16:42:00Z">
              <w:tcPr>
                <w:tcW w:w="828" w:type="dxa"/>
                <w:gridSpan w:val="2"/>
                <w:shd w:val="clear" w:color="auto" w:fill="auto"/>
                <w:noWrap/>
              </w:tcPr>
            </w:tcPrChange>
          </w:tcPr>
          <w:p w14:paraId="5BA3F212" w14:textId="77777777" w:rsidR="00034610" w:rsidRPr="001F360D" w:rsidRDefault="00034610" w:rsidP="00034610">
            <w:pPr>
              <w:pStyle w:val="TAC"/>
              <w:rPr>
                <w:rFonts w:cs="Arial"/>
                <w:szCs w:val="18"/>
              </w:rPr>
            </w:pPr>
            <w:r>
              <w:rPr>
                <w:kern w:val="2"/>
                <w:lang w:val="en-US" w:eastAsia="zh-CN"/>
              </w:rPr>
              <w:t>2565</w:t>
            </w:r>
          </w:p>
        </w:tc>
        <w:tc>
          <w:tcPr>
            <w:tcW w:w="746" w:type="dxa"/>
            <w:shd w:val="clear" w:color="auto" w:fill="auto"/>
            <w:noWrap/>
            <w:tcPrChange w:id="15226" w:author="Huawei" w:date="2023-03-07T16:42:00Z">
              <w:tcPr>
                <w:tcW w:w="742" w:type="dxa"/>
                <w:gridSpan w:val="2"/>
                <w:shd w:val="clear" w:color="auto" w:fill="auto"/>
                <w:noWrap/>
              </w:tcPr>
            </w:tcPrChange>
          </w:tcPr>
          <w:p w14:paraId="3B8A70C2" w14:textId="77777777" w:rsidR="00034610" w:rsidRPr="001F360D" w:rsidRDefault="00034610" w:rsidP="00034610">
            <w:pPr>
              <w:pStyle w:val="TAC"/>
              <w:rPr>
                <w:rFonts w:cs="Arial"/>
                <w:szCs w:val="18"/>
              </w:rPr>
            </w:pPr>
            <w:r>
              <w:rPr>
                <w:kern w:val="2"/>
                <w:lang w:val="en-US" w:eastAsia="zh-CN"/>
              </w:rPr>
              <w:t>5</w:t>
            </w:r>
          </w:p>
        </w:tc>
        <w:tc>
          <w:tcPr>
            <w:tcW w:w="1582" w:type="dxa"/>
            <w:shd w:val="clear" w:color="auto" w:fill="auto"/>
            <w:noWrap/>
            <w:tcPrChange w:id="15227" w:author="Huawei" w:date="2023-03-07T16:42:00Z">
              <w:tcPr>
                <w:tcW w:w="1582" w:type="dxa"/>
                <w:gridSpan w:val="2"/>
                <w:shd w:val="clear" w:color="auto" w:fill="auto"/>
                <w:noWrap/>
              </w:tcPr>
            </w:tcPrChange>
          </w:tcPr>
          <w:p w14:paraId="4914A29C" w14:textId="77777777" w:rsidR="00034610" w:rsidRPr="001F360D" w:rsidRDefault="00034610" w:rsidP="00034610">
            <w:pPr>
              <w:pStyle w:val="TAC"/>
              <w:rPr>
                <w:rFonts w:cs="Arial"/>
                <w:szCs w:val="18"/>
              </w:rPr>
            </w:pPr>
            <w:r>
              <w:rPr>
                <w:kern w:val="2"/>
                <w:lang w:val="en-US" w:eastAsia="zh-CN"/>
              </w:rPr>
              <w:t>25</w:t>
            </w:r>
          </w:p>
        </w:tc>
        <w:tc>
          <w:tcPr>
            <w:tcW w:w="1323" w:type="dxa"/>
            <w:shd w:val="clear" w:color="auto" w:fill="auto"/>
            <w:noWrap/>
            <w:tcPrChange w:id="15228" w:author="Huawei" w:date="2023-03-07T16:42:00Z">
              <w:tcPr>
                <w:tcW w:w="1323" w:type="dxa"/>
                <w:gridSpan w:val="2"/>
                <w:shd w:val="clear" w:color="auto" w:fill="auto"/>
                <w:noWrap/>
              </w:tcPr>
            </w:tcPrChange>
          </w:tcPr>
          <w:p w14:paraId="37AF163C" w14:textId="77777777" w:rsidR="00034610" w:rsidRPr="001F360D" w:rsidRDefault="00034610" w:rsidP="00034610">
            <w:pPr>
              <w:pStyle w:val="TAC"/>
              <w:rPr>
                <w:rFonts w:cs="Arial"/>
                <w:szCs w:val="18"/>
              </w:rPr>
            </w:pPr>
            <w:r>
              <w:rPr>
                <w:kern w:val="2"/>
                <w:lang w:val="en-US" w:eastAsia="zh-CN"/>
              </w:rPr>
              <w:t>2685</w:t>
            </w:r>
          </w:p>
        </w:tc>
        <w:tc>
          <w:tcPr>
            <w:tcW w:w="817" w:type="dxa"/>
            <w:shd w:val="clear" w:color="auto" w:fill="auto"/>
            <w:tcPrChange w:id="15229" w:author="Huawei" w:date="2023-03-07T16:42:00Z">
              <w:tcPr>
                <w:tcW w:w="696" w:type="dxa"/>
                <w:shd w:val="clear" w:color="auto" w:fill="auto"/>
              </w:tcPr>
            </w:tcPrChange>
          </w:tcPr>
          <w:p w14:paraId="52F4D449" w14:textId="77777777" w:rsidR="00034610" w:rsidRPr="0006210B" w:rsidRDefault="00034610" w:rsidP="00034610">
            <w:pPr>
              <w:pStyle w:val="TAC"/>
              <w:rPr>
                <w:rFonts w:eastAsia="MS Mincho"/>
              </w:rPr>
            </w:pPr>
            <w:r>
              <w:rPr>
                <w:rFonts w:eastAsia="MS Mincho"/>
              </w:rPr>
              <w:t>N/A</w:t>
            </w:r>
          </w:p>
        </w:tc>
        <w:tc>
          <w:tcPr>
            <w:tcW w:w="1248" w:type="dxa"/>
            <w:shd w:val="clear" w:color="auto" w:fill="auto"/>
            <w:tcPrChange w:id="15230" w:author="Huawei" w:date="2023-03-07T16:42:00Z">
              <w:tcPr>
                <w:tcW w:w="1248" w:type="dxa"/>
                <w:gridSpan w:val="2"/>
                <w:shd w:val="clear" w:color="auto" w:fill="auto"/>
              </w:tcPr>
            </w:tcPrChange>
          </w:tcPr>
          <w:p w14:paraId="1580E238" w14:textId="77777777" w:rsidR="00034610" w:rsidRPr="0006210B" w:rsidRDefault="00034610" w:rsidP="00034610">
            <w:pPr>
              <w:pStyle w:val="TAC"/>
              <w:rPr>
                <w:rFonts w:eastAsia="MS Mincho"/>
              </w:rPr>
            </w:pPr>
            <w:r>
              <w:rPr>
                <w:rFonts w:eastAsia="MS Mincho"/>
              </w:rPr>
              <w:t>N/A</w:t>
            </w:r>
          </w:p>
        </w:tc>
      </w:tr>
      <w:tr w:rsidR="00034610" w:rsidRPr="0006210B" w14:paraId="5B134C8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5232" w:author="Huawei" w:date="2023-03-07T16:42:00Z">
            <w:trPr>
              <w:gridAfter w:val="0"/>
              <w:trHeight w:val="216"/>
              <w:jc w:val="center"/>
            </w:trPr>
          </w:trPrChange>
        </w:trPr>
        <w:tc>
          <w:tcPr>
            <w:tcW w:w="2258" w:type="dxa"/>
            <w:tcBorders>
              <w:top w:val="nil"/>
              <w:bottom w:val="nil"/>
            </w:tcBorders>
            <w:shd w:val="clear" w:color="auto" w:fill="auto"/>
            <w:tcPrChange w:id="15233" w:author="Huawei" w:date="2023-03-07T16:42:00Z">
              <w:tcPr>
                <w:tcW w:w="2644" w:type="dxa"/>
                <w:gridSpan w:val="2"/>
                <w:tcBorders>
                  <w:top w:val="nil"/>
                  <w:bottom w:val="nil"/>
                </w:tcBorders>
                <w:shd w:val="clear" w:color="auto" w:fill="auto"/>
              </w:tcPr>
            </w:tcPrChange>
          </w:tcPr>
          <w:p w14:paraId="39D81C22" w14:textId="77777777" w:rsidR="00034610" w:rsidRPr="0006210B" w:rsidRDefault="00034610" w:rsidP="00034610">
            <w:pPr>
              <w:pStyle w:val="TAC"/>
              <w:rPr>
                <w:rFonts w:eastAsia="MS Mincho"/>
              </w:rPr>
            </w:pPr>
          </w:p>
        </w:tc>
        <w:tc>
          <w:tcPr>
            <w:tcW w:w="867" w:type="dxa"/>
            <w:shd w:val="clear" w:color="auto" w:fill="auto"/>
            <w:vAlign w:val="center"/>
            <w:tcPrChange w:id="15234" w:author="Huawei" w:date="2023-03-07T16:42:00Z">
              <w:tcPr>
                <w:tcW w:w="867" w:type="dxa"/>
                <w:gridSpan w:val="2"/>
                <w:shd w:val="clear" w:color="auto" w:fill="auto"/>
                <w:vAlign w:val="center"/>
              </w:tcPr>
            </w:tcPrChange>
          </w:tcPr>
          <w:p w14:paraId="32BC2922" w14:textId="77777777" w:rsidR="00034610" w:rsidRPr="001F360D" w:rsidRDefault="00034610" w:rsidP="00034610">
            <w:pPr>
              <w:pStyle w:val="TAC"/>
              <w:rPr>
                <w:rFonts w:cs="Arial"/>
                <w:szCs w:val="18"/>
              </w:rPr>
            </w:pPr>
            <w:r>
              <w:rPr>
                <w:kern w:val="2"/>
                <w:lang w:val="en-US" w:eastAsia="zh-CN"/>
              </w:rPr>
              <w:t>n78</w:t>
            </w:r>
          </w:p>
        </w:tc>
        <w:tc>
          <w:tcPr>
            <w:tcW w:w="1167" w:type="dxa"/>
            <w:shd w:val="clear" w:color="auto" w:fill="auto"/>
            <w:noWrap/>
            <w:tcPrChange w:id="15235" w:author="Huawei" w:date="2023-03-07T16:42:00Z">
              <w:tcPr>
                <w:tcW w:w="828" w:type="dxa"/>
                <w:gridSpan w:val="2"/>
                <w:shd w:val="clear" w:color="auto" w:fill="auto"/>
                <w:noWrap/>
              </w:tcPr>
            </w:tcPrChange>
          </w:tcPr>
          <w:p w14:paraId="7782BC97" w14:textId="77777777" w:rsidR="00034610" w:rsidRPr="001F360D" w:rsidRDefault="00034610" w:rsidP="00034610">
            <w:pPr>
              <w:pStyle w:val="TAC"/>
              <w:rPr>
                <w:rFonts w:cs="Arial"/>
                <w:szCs w:val="18"/>
              </w:rPr>
            </w:pPr>
            <w:r>
              <w:rPr>
                <w:kern w:val="2"/>
                <w:lang w:val="en-US" w:eastAsia="zh-CN"/>
              </w:rPr>
              <w:t>3770</w:t>
            </w:r>
          </w:p>
        </w:tc>
        <w:tc>
          <w:tcPr>
            <w:tcW w:w="746" w:type="dxa"/>
            <w:shd w:val="clear" w:color="auto" w:fill="auto"/>
            <w:noWrap/>
            <w:tcPrChange w:id="15236" w:author="Huawei" w:date="2023-03-07T16:42:00Z">
              <w:tcPr>
                <w:tcW w:w="742" w:type="dxa"/>
                <w:gridSpan w:val="2"/>
                <w:shd w:val="clear" w:color="auto" w:fill="auto"/>
                <w:noWrap/>
              </w:tcPr>
            </w:tcPrChange>
          </w:tcPr>
          <w:p w14:paraId="6D89D261" w14:textId="77777777" w:rsidR="00034610" w:rsidRPr="001F360D" w:rsidRDefault="00034610" w:rsidP="00034610">
            <w:pPr>
              <w:pStyle w:val="TAC"/>
              <w:rPr>
                <w:rFonts w:cs="Arial"/>
                <w:szCs w:val="18"/>
              </w:rPr>
            </w:pPr>
            <w:r>
              <w:rPr>
                <w:kern w:val="2"/>
                <w:lang w:val="en-US" w:eastAsia="zh-CN"/>
              </w:rPr>
              <w:t>10</w:t>
            </w:r>
          </w:p>
        </w:tc>
        <w:tc>
          <w:tcPr>
            <w:tcW w:w="1582" w:type="dxa"/>
            <w:shd w:val="clear" w:color="auto" w:fill="auto"/>
            <w:noWrap/>
            <w:tcPrChange w:id="15237" w:author="Huawei" w:date="2023-03-07T16:42:00Z">
              <w:tcPr>
                <w:tcW w:w="1582" w:type="dxa"/>
                <w:gridSpan w:val="2"/>
                <w:shd w:val="clear" w:color="auto" w:fill="auto"/>
                <w:noWrap/>
              </w:tcPr>
            </w:tcPrChange>
          </w:tcPr>
          <w:p w14:paraId="5B58D83C" w14:textId="77777777" w:rsidR="00034610" w:rsidRPr="001F360D" w:rsidRDefault="00034610" w:rsidP="00034610">
            <w:pPr>
              <w:pStyle w:val="TAC"/>
              <w:rPr>
                <w:rFonts w:cs="Arial"/>
                <w:szCs w:val="18"/>
              </w:rPr>
            </w:pPr>
            <w:r>
              <w:rPr>
                <w:kern w:val="2"/>
                <w:lang w:val="en-US" w:eastAsia="zh-CN"/>
              </w:rPr>
              <w:t>50</w:t>
            </w:r>
          </w:p>
        </w:tc>
        <w:tc>
          <w:tcPr>
            <w:tcW w:w="1323" w:type="dxa"/>
            <w:shd w:val="clear" w:color="auto" w:fill="auto"/>
            <w:noWrap/>
            <w:tcPrChange w:id="15238" w:author="Huawei" w:date="2023-03-07T16:42:00Z">
              <w:tcPr>
                <w:tcW w:w="1323" w:type="dxa"/>
                <w:gridSpan w:val="2"/>
                <w:shd w:val="clear" w:color="auto" w:fill="auto"/>
                <w:noWrap/>
              </w:tcPr>
            </w:tcPrChange>
          </w:tcPr>
          <w:p w14:paraId="7A6C5F84" w14:textId="77777777" w:rsidR="00034610" w:rsidRPr="001F360D" w:rsidRDefault="00034610" w:rsidP="00034610">
            <w:pPr>
              <w:pStyle w:val="TAC"/>
              <w:rPr>
                <w:rFonts w:cs="Arial"/>
                <w:szCs w:val="18"/>
              </w:rPr>
            </w:pPr>
            <w:r>
              <w:rPr>
                <w:kern w:val="2"/>
                <w:lang w:val="en-US" w:eastAsia="zh-CN"/>
              </w:rPr>
              <w:t>3770</w:t>
            </w:r>
          </w:p>
        </w:tc>
        <w:tc>
          <w:tcPr>
            <w:tcW w:w="817" w:type="dxa"/>
            <w:shd w:val="clear" w:color="auto" w:fill="auto"/>
            <w:tcPrChange w:id="15239" w:author="Huawei" w:date="2023-03-07T16:42:00Z">
              <w:tcPr>
                <w:tcW w:w="696" w:type="dxa"/>
                <w:shd w:val="clear" w:color="auto" w:fill="auto"/>
              </w:tcPr>
            </w:tcPrChange>
          </w:tcPr>
          <w:p w14:paraId="2A995679" w14:textId="77777777" w:rsidR="00034610" w:rsidRPr="0006210B" w:rsidRDefault="00034610" w:rsidP="00034610">
            <w:pPr>
              <w:pStyle w:val="TAC"/>
              <w:rPr>
                <w:rFonts w:eastAsia="MS Mincho"/>
              </w:rPr>
            </w:pPr>
            <w:r>
              <w:rPr>
                <w:rFonts w:eastAsia="MS Mincho"/>
              </w:rPr>
              <w:t>6.4</w:t>
            </w:r>
          </w:p>
        </w:tc>
        <w:tc>
          <w:tcPr>
            <w:tcW w:w="1248" w:type="dxa"/>
            <w:shd w:val="clear" w:color="auto" w:fill="auto"/>
            <w:tcPrChange w:id="15240" w:author="Huawei" w:date="2023-03-07T16:42:00Z">
              <w:tcPr>
                <w:tcW w:w="1248" w:type="dxa"/>
                <w:gridSpan w:val="2"/>
                <w:shd w:val="clear" w:color="auto" w:fill="auto"/>
              </w:tcPr>
            </w:tcPrChange>
          </w:tcPr>
          <w:p w14:paraId="57971BD3" w14:textId="77777777" w:rsidR="00034610" w:rsidRPr="0006210B" w:rsidRDefault="00034610" w:rsidP="00034610">
            <w:pPr>
              <w:pStyle w:val="TAC"/>
              <w:rPr>
                <w:rFonts w:eastAsia="MS Mincho"/>
              </w:rPr>
            </w:pPr>
            <w:r>
              <w:rPr>
                <w:rFonts w:eastAsia="MS Mincho"/>
              </w:rPr>
              <w:t>IMD4</w:t>
            </w:r>
            <w:r w:rsidRPr="00DC0ED0">
              <w:rPr>
                <w:rFonts w:eastAsia="MS Mincho"/>
                <w:vertAlign w:val="superscript"/>
              </w:rPr>
              <w:t>13</w:t>
            </w:r>
          </w:p>
        </w:tc>
      </w:tr>
      <w:tr w:rsidR="00034610" w:rsidRPr="0006210B" w14:paraId="3DB7E14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5242" w:author="Huawei" w:date="2023-03-07T16:42:00Z">
            <w:trPr>
              <w:gridAfter w:val="0"/>
              <w:trHeight w:val="216"/>
              <w:jc w:val="center"/>
            </w:trPr>
          </w:trPrChange>
        </w:trPr>
        <w:tc>
          <w:tcPr>
            <w:tcW w:w="2258" w:type="dxa"/>
            <w:tcBorders>
              <w:top w:val="nil"/>
              <w:bottom w:val="single" w:sz="4" w:space="0" w:color="auto"/>
            </w:tcBorders>
            <w:shd w:val="clear" w:color="auto" w:fill="auto"/>
            <w:tcPrChange w:id="15243" w:author="Huawei" w:date="2023-03-07T16:42:00Z">
              <w:tcPr>
                <w:tcW w:w="2644" w:type="dxa"/>
                <w:gridSpan w:val="2"/>
                <w:tcBorders>
                  <w:top w:val="nil"/>
                  <w:bottom w:val="single" w:sz="4" w:space="0" w:color="auto"/>
                </w:tcBorders>
                <w:shd w:val="clear" w:color="auto" w:fill="auto"/>
              </w:tcPr>
            </w:tcPrChange>
          </w:tcPr>
          <w:p w14:paraId="0E6B15C9" w14:textId="77777777" w:rsidR="00034610" w:rsidRPr="0006210B" w:rsidRDefault="00034610" w:rsidP="00034610">
            <w:pPr>
              <w:pStyle w:val="TAC"/>
              <w:rPr>
                <w:rFonts w:eastAsia="MS Mincho"/>
              </w:rPr>
            </w:pPr>
          </w:p>
        </w:tc>
        <w:tc>
          <w:tcPr>
            <w:tcW w:w="867" w:type="dxa"/>
            <w:shd w:val="clear" w:color="auto" w:fill="auto"/>
            <w:vAlign w:val="center"/>
            <w:tcPrChange w:id="15244" w:author="Huawei" w:date="2023-03-07T16:42:00Z">
              <w:tcPr>
                <w:tcW w:w="867" w:type="dxa"/>
                <w:gridSpan w:val="2"/>
                <w:shd w:val="clear" w:color="auto" w:fill="auto"/>
                <w:vAlign w:val="center"/>
              </w:tcPr>
            </w:tcPrChange>
          </w:tcPr>
          <w:p w14:paraId="3D2F6B7A" w14:textId="77777777" w:rsidR="00034610" w:rsidRPr="001F360D" w:rsidRDefault="00034610" w:rsidP="00034610">
            <w:pPr>
              <w:pStyle w:val="TAC"/>
              <w:rPr>
                <w:rFonts w:cs="Arial"/>
                <w:szCs w:val="18"/>
              </w:rPr>
            </w:pPr>
            <w:r>
              <w:rPr>
                <w:kern w:val="2"/>
                <w:lang w:val="en-US" w:eastAsia="zh-CN"/>
              </w:rPr>
              <w:t>n79</w:t>
            </w:r>
          </w:p>
        </w:tc>
        <w:tc>
          <w:tcPr>
            <w:tcW w:w="1167" w:type="dxa"/>
            <w:shd w:val="clear" w:color="auto" w:fill="auto"/>
            <w:noWrap/>
            <w:tcPrChange w:id="15245" w:author="Huawei" w:date="2023-03-07T16:42:00Z">
              <w:tcPr>
                <w:tcW w:w="828" w:type="dxa"/>
                <w:gridSpan w:val="2"/>
                <w:shd w:val="clear" w:color="auto" w:fill="auto"/>
                <w:noWrap/>
              </w:tcPr>
            </w:tcPrChange>
          </w:tcPr>
          <w:p w14:paraId="5F3B0EA5" w14:textId="77777777" w:rsidR="00034610" w:rsidRPr="001F360D" w:rsidRDefault="00034610" w:rsidP="00034610">
            <w:pPr>
              <w:pStyle w:val="TAC"/>
              <w:rPr>
                <w:rFonts w:cs="Arial"/>
                <w:szCs w:val="18"/>
              </w:rPr>
            </w:pPr>
            <w:r>
              <w:rPr>
                <w:kern w:val="2"/>
                <w:lang w:val="en-US" w:eastAsia="zh-CN"/>
              </w:rPr>
              <w:t>4450</w:t>
            </w:r>
          </w:p>
        </w:tc>
        <w:tc>
          <w:tcPr>
            <w:tcW w:w="746" w:type="dxa"/>
            <w:shd w:val="clear" w:color="auto" w:fill="auto"/>
            <w:noWrap/>
            <w:tcPrChange w:id="15246" w:author="Huawei" w:date="2023-03-07T16:42:00Z">
              <w:tcPr>
                <w:tcW w:w="742" w:type="dxa"/>
                <w:gridSpan w:val="2"/>
                <w:shd w:val="clear" w:color="auto" w:fill="auto"/>
                <w:noWrap/>
              </w:tcPr>
            </w:tcPrChange>
          </w:tcPr>
          <w:p w14:paraId="77ADBC49" w14:textId="77777777" w:rsidR="00034610" w:rsidRPr="001F360D" w:rsidRDefault="00034610" w:rsidP="00034610">
            <w:pPr>
              <w:pStyle w:val="TAC"/>
              <w:rPr>
                <w:rFonts w:cs="Arial"/>
                <w:szCs w:val="18"/>
              </w:rPr>
            </w:pPr>
            <w:r>
              <w:rPr>
                <w:kern w:val="2"/>
                <w:lang w:val="en-US" w:eastAsia="zh-CN"/>
              </w:rPr>
              <w:t>10</w:t>
            </w:r>
          </w:p>
        </w:tc>
        <w:tc>
          <w:tcPr>
            <w:tcW w:w="1582" w:type="dxa"/>
            <w:shd w:val="clear" w:color="auto" w:fill="auto"/>
            <w:noWrap/>
            <w:tcPrChange w:id="15247" w:author="Huawei" w:date="2023-03-07T16:42:00Z">
              <w:tcPr>
                <w:tcW w:w="1582" w:type="dxa"/>
                <w:gridSpan w:val="2"/>
                <w:shd w:val="clear" w:color="auto" w:fill="auto"/>
                <w:noWrap/>
              </w:tcPr>
            </w:tcPrChange>
          </w:tcPr>
          <w:p w14:paraId="5F1D2F62" w14:textId="77777777" w:rsidR="00034610" w:rsidRPr="001F360D" w:rsidRDefault="00034610" w:rsidP="00034610">
            <w:pPr>
              <w:pStyle w:val="TAC"/>
              <w:rPr>
                <w:rFonts w:cs="Arial"/>
                <w:szCs w:val="18"/>
              </w:rPr>
            </w:pPr>
            <w:r>
              <w:rPr>
                <w:kern w:val="2"/>
                <w:lang w:val="en-US" w:eastAsia="zh-CN"/>
              </w:rPr>
              <w:t>50</w:t>
            </w:r>
          </w:p>
        </w:tc>
        <w:tc>
          <w:tcPr>
            <w:tcW w:w="1323" w:type="dxa"/>
            <w:shd w:val="clear" w:color="auto" w:fill="auto"/>
            <w:noWrap/>
            <w:tcPrChange w:id="15248" w:author="Huawei" w:date="2023-03-07T16:42:00Z">
              <w:tcPr>
                <w:tcW w:w="1323" w:type="dxa"/>
                <w:gridSpan w:val="2"/>
                <w:shd w:val="clear" w:color="auto" w:fill="auto"/>
                <w:noWrap/>
              </w:tcPr>
            </w:tcPrChange>
          </w:tcPr>
          <w:p w14:paraId="7DAFADF8" w14:textId="77777777" w:rsidR="00034610" w:rsidRPr="001F360D" w:rsidRDefault="00034610" w:rsidP="00034610">
            <w:pPr>
              <w:pStyle w:val="TAC"/>
              <w:rPr>
                <w:rFonts w:cs="Arial"/>
                <w:szCs w:val="18"/>
              </w:rPr>
            </w:pPr>
            <w:r>
              <w:rPr>
                <w:kern w:val="2"/>
                <w:lang w:val="en-US" w:eastAsia="zh-CN"/>
              </w:rPr>
              <w:t>4450</w:t>
            </w:r>
          </w:p>
        </w:tc>
        <w:tc>
          <w:tcPr>
            <w:tcW w:w="817" w:type="dxa"/>
            <w:shd w:val="clear" w:color="auto" w:fill="auto"/>
            <w:tcPrChange w:id="15249" w:author="Huawei" w:date="2023-03-07T16:42:00Z">
              <w:tcPr>
                <w:tcW w:w="696" w:type="dxa"/>
                <w:shd w:val="clear" w:color="auto" w:fill="auto"/>
              </w:tcPr>
            </w:tcPrChange>
          </w:tcPr>
          <w:p w14:paraId="57B20E76" w14:textId="77777777" w:rsidR="00034610" w:rsidRPr="0006210B" w:rsidRDefault="00034610" w:rsidP="00034610">
            <w:pPr>
              <w:pStyle w:val="TAC"/>
              <w:rPr>
                <w:rFonts w:eastAsia="MS Mincho"/>
              </w:rPr>
            </w:pPr>
            <w:r>
              <w:rPr>
                <w:rFonts w:eastAsia="MS Mincho"/>
              </w:rPr>
              <w:t>N/A</w:t>
            </w:r>
          </w:p>
        </w:tc>
        <w:tc>
          <w:tcPr>
            <w:tcW w:w="1248" w:type="dxa"/>
            <w:shd w:val="clear" w:color="auto" w:fill="auto"/>
            <w:tcPrChange w:id="15250" w:author="Huawei" w:date="2023-03-07T16:42:00Z">
              <w:tcPr>
                <w:tcW w:w="1248" w:type="dxa"/>
                <w:gridSpan w:val="2"/>
                <w:shd w:val="clear" w:color="auto" w:fill="auto"/>
              </w:tcPr>
            </w:tcPrChange>
          </w:tcPr>
          <w:p w14:paraId="64E19902" w14:textId="77777777" w:rsidR="00034610" w:rsidRPr="0006210B" w:rsidRDefault="00034610" w:rsidP="00034610">
            <w:pPr>
              <w:pStyle w:val="TAC"/>
              <w:rPr>
                <w:rFonts w:eastAsia="MS Mincho"/>
              </w:rPr>
            </w:pPr>
            <w:r>
              <w:rPr>
                <w:rFonts w:eastAsia="MS Mincho"/>
              </w:rPr>
              <w:t>N/A</w:t>
            </w:r>
          </w:p>
        </w:tc>
      </w:tr>
      <w:tr w:rsidR="00034610" w:rsidRPr="00EF5447" w14:paraId="4BDB484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252" w:author="Huawei" w:date="2023-03-07T16:42:00Z">
            <w:trPr>
              <w:gridAfter w:val="0"/>
              <w:trHeight w:val="54"/>
              <w:jc w:val="center"/>
            </w:trPr>
          </w:trPrChange>
        </w:trPr>
        <w:tc>
          <w:tcPr>
            <w:tcW w:w="2258" w:type="dxa"/>
            <w:tcBorders>
              <w:bottom w:val="nil"/>
            </w:tcBorders>
            <w:shd w:val="clear" w:color="auto" w:fill="auto"/>
            <w:tcPrChange w:id="15253" w:author="Huawei" w:date="2023-03-07T16:42:00Z">
              <w:tcPr>
                <w:tcW w:w="2644" w:type="dxa"/>
                <w:gridSpan w:val="2"/>
                <w:tcBorders>
                  <w:bottom w:val="nil"/>
                </w:tcBorders>
                <w:shd w:val="clear" w:color="auto" w:fill="auto"/>
              </w:tcPr>
            </w:tcPrChange>
          </w:tcPr>
          <w:p w14:paraId="52495A4C" w14:textId="77777777" w:rsidR="00034610" w:rsidRPr="00EF5447" w:rsidRDefault="00034610" w:rsidP="00034610">
            <w:pPr>
              <w:pStyle w:val="TAC"/>
              <w:rPr>
                <w:rFonts w:eastAsia="MS Mincho"/>
              </w:rPr>
            </w:pPr>
            <w:r w:rsidRPr="00EF5447">
              <w:rPr>
                <w:rFonts w:cs="Arial"/>
                <w:kern w:val="2"/>
                <w:szCs w:val="24"/>
                <w:lang w:eastAsia="ja-JP"/>
              </w:rPr>
              <w:t>DC_7A_SUL_n78A-n80A</w:t>
            </w:r>
          </w:p>
        </w:tc>
        <w:tc>
          <w:tcPr>
            <w:tcW w:w="867" w:type="dxa"/>
            <w:shd w:val="clear" w:color="auto" w:fill="auto"/>
            <w:tcPrChange w:id="15254" w:author="Huawei" w:date="2023-03-07T16:42:00Z">
              <w:tcPr>
                <w:tcW w:w="867" w:type="dxa"/>
                <w:gridSpan w:val="2"/>
                <w:shd w:val="clear" w:color="auto" w:fill="auto"/>
              </w:tcPr>
            </w:tcPrChange>
          </w:tcPr>
          <w:p w14:paraId="6319EDB9" w14:textId="77777777" w:rsidR="00034610" w:rsidRPr="00EF5447" w:rsidRDefault="00034610" w:rsidP="00034610">
            <w:pPr>
              <w:pStyle w:val="TAC"/>
              <w:rPr>
                <w:lang w:eastAsia="ja-JP"/>
              </w:rPr>
            </w:pPr>
            <w:r w:rsidRPr="00EF5447">
              <w:rPr>
                <w:rFonts w:cs="Arial"/>
                <w:kern w:val="2"/>
                <w:szCs w:val="24"/>
                <w:lang w:eastAsia="ja-JP"/>
              </w:rPr>
              <w:t>n80</w:t>
            </w:r>
          </w:p>
        </w:tc>
        <w:tc>
          <w:tcPr>
            <w:tcW w:w="1167" w:type="dxa"/>
            <w:shd w:val="clear" w:color="auto" w:fill="auto"/>
            <w:noWrap/>
            <w:tcPrChange w:id="15255" w:author="Huawei" w:date="2023-03-07T16:42:00Z">
              <w:tcPr>
                <w:tcW w:w="828" w:type="dxa"/>
                <w:gridSpan w:val="2"/>
                <w:shd w:val="clear" w:color="auto" w:fill="auto"/>
                <w:noWrap/>
              </w:tcPr>
            </w:tcPrChange>
          </w:tcPr>
          <w:p w14:paraId="74C1C36C" w14:textId="77777777" w:rsidR="00034610" w:rsidRPr="00EF5447" w:rsidRDefault="00034610" w:rsidP="00034610">
            <w:pPr>
              <w:pStyle w:val="TAC"/>
            </w:pPr>
            <w:r w:rsidRPr="00EF5447">
              <w:rPr>
                <w:rFonts w:cs="Arial"/>
              </w:rPr>
              <w:t>1730</w:t>
            </w:r>
          </w:p>
        </w:tc>
        <w:tc>
          <w:tcPr>
            <w:tcW w:w="746" w:type="dxa"/>
            <w:shd w:val="clear" w:color="auto" w:fill="auto"/>
            <w:noWrap/>
            <w:tcPrChange w:id="15256" w:author="Huawei" w:date="2023-03-07T16:42:00Z">
              <w:tcPr>
                <w:tcW w:w="742" w:type="dxa"/>
                <w:gridSpan w:val="2"/>
                <w:shd w:val="clear" w:color="auto" w:fill="auto"/>
                <w:noWrap/>
              </w:tcPr>
            </w:tcPrChange>
          </w:tcPr>
          <w:p w14:paraId="4872F1AE" w14:textId="77777777" w:rsidR="00034610" w:rsidRPr="00EF5447" w:rsidRDefault="00034610" w:rsidP="00034610">
            <w:pPr>
              <w:pStyle w:val="TAC"/>
            </w:pPr>
            <w:r w:rsidRPr="00EF5447">
              <w:rPr>
                <w:rFonts w:cs="Arial"/>
              </w:rPr>
              <w:t>5</w:t>
            </w:r>
          </w:p>
        </w:tc>
        <w:tc>
          <w:tcPr>
            <w:tcW w:w="1582" w:type="dxa"/>
            <w:shd w:val="clear" w:color="auto" w:fill="auto"/>
            <w:noWrap/>
            <w:tcPrChange w:id="15257" w:author="Huawei" w:date="2023-03-07T16:42:00Z">
              <w:tcPr>
                <w:tcW w:w="1582" w:type="dxa"/>
                <w:gridSpan w:val="2"/>
                <w:shd w:val="clear" w:color="auto" w:fill="auto"/>
                <w:noWrap/>
              </w:tcPr>
            </w:tcPrChange>
          </w:tcPr>
          <w:p w14:paraId="7CAE8C54" w14:textId="77777777" w:rsidR="00034610" w:rsidRPr="00EF5447" w:rsidRDefault="00034610" w:rsidP="00034610">
            <w:pPr>
              <w:pStyle w:val="TAC"/>
            </w:pPr>
            <w:r w:rsidRPr="00EF5447">
              <w:rPr>
                <w:rFonts w:cs="Arial"/>
              </w:rPr>
              <w:t>25</w:t>
            </w:r>
          </w:p>
        </w:tc>
        <w:tc>
          <w:tcPr>
            <w:tcW w:w="1323" w:type="dxa"/>
            <w:shd w:val="clear" w:color="auto" w:fill="auto"/>
            <w:noWrap/>
            <w:tcPrChange w:id="15258" w:author="Huawei" w:date="2023-03-07T16:42:00Z">
              <w:tcPr>
                <w:tcW w:w="1323" w:type="dxa"/>
                <w:gridSpan w:val="2"/>
                <w:shd w:val="clear" w:color="auto" w:fill="auto"/>
                <w:noWrap/>
              </w:tcPr>
            </w:tcPrChange>
          </w:tcPr>
          <w:p w14:paraId="4F4A76D7" w14:textId="77777777" w:rsidR="00034610" w:rsidRPr="00EF5447" w:rsidRDefault="00034610" w:rsidP="00034610">
            <w:pPr>
              <w:pStyle w:val="TAC"/>
            </w:pPr>
          </w:p>
        </w:tc>
        <w:tc>
          <w:tcPr>
            <w:tcW w:w="817" w:type="dxa"/>
            <w:shd w:val="clear" w:color="auto" w:fill="auto"/>
            <w:tcPrChange w:id="15259" w:author="Huawei" w:date="2023-03-07T16:42:00Z">
              <w:tcPr>
                <w:tcW w:w="696" w:type="dxa"/>
                <w:shd w:val="clear" w:color="auto" w:fill="auto"/>
              </w:tcPr>
            </w:tcPrChange>
          </w:tcPr>
          <w:p w14:paraId="76BDE78D" w14:textId="77777777" w:rsidR="00034610" w:rsidRPr="00EF5447" w:rsidRDefault="00034610" w:rsidP="00034610">
            <w:pPr>
              <w:pStyle w:val="TAC"/>
            </w:pPr>
            <w:r w:rsidRPr="00EF5447">
              <w:rPr>
                <w:rFonts w:cs="Arial"/>
              </w:rPr>
              <w:t>N/A</w:t>
            </w:r>
          </w:p>
        </w:tc>
        <w:tc>
          <w:tcPr>
            <w:tcW w:w="1248" w:type="dxa"/>
            <w:shd w:val="clear" w:color="auto" w:fill="auto"/>
            <w:tcPrChange w:id="15260" w:author="Huawei" w:date="2023-03-07T16:42:00Z">
              <w:tcPr>
                <w:tcW w:w="1248" w:type="dxa"/>
                <w:gridSpan w:val="2"/>
                <w:shd w:val="clear" w:color="auto" w:fill="auto"/>
              </w:tcPr>
            </w:tcPrChange>
          </w:tcPr>
          <w:p w14:paraId="6E68F711" w14:textId="77777777" w:rsidR="00034610" w:rsidRPr="00EF5447" w:rsidRDefault="00034610" w:rsidP="00034610">
            <w:pPr>
              <w:pStyle w:val="TAC"/>
            </w:pPr>
            <w:r w:rsidRPr="00EF5447">
              <w:rPr>
                <w:rFonts w:cs="Arial"/>
              </w:rPr>
              <w:t>N/A</w:t>
            </w:r>
          </w:p>
        </w:tc>
      </w:tr>
      <w:tr w:rsidR="00034610" w:rsidRPr="00EF5447" w14:paraId="6427428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262" w:author="Huawei" w:date="2023-03-07T16:42:00Z">
            <w:trPr>
              <w:gridAfter w:val="0"/>
              <w:trHeight w:val="54"/>
              <w:jc w:val="center"/>
            </w:trPr>
          </w:trPrChange>
        </w:trPr>
        <w:tc>
          <w:tcPr>
            <w:tcW w:w="2258" w:type="dxa"/>
            <w:tcBorders>
              <w:top w:val="nil"/>
              <w:bottom w:val="single" w:sz="4" w:space="0" w:color="auto"/>
            </w:tcBorders>
            <w:shd w:val="clear" w:color="auto" w:fill="auto"/>
            <w:tcPrChange w:id="15263" w:author="Huawei" w:date="2023-03-07T16:42:00Z">
              <w:tcPr>
                <w:tcW w:w="2644" w:type="dxa"/>
                <w:gridSpan w:val="2"/>
                <w:tcBorders>
                  <w:top w:val="nil"/>
                  <w:bottom w:val="single" w:sz="4" w:space="0" w:color="auto"/>
                </w:tcBorders>
                <w:shd w:val="clear" w:color="auto" w:fill="auto"/>
              </w:tcPr>
            </w:tcPrChange>
          </w:tcPr>
          <w:p w14:paraId="3670A46F" w14:textId="77777777" w:rsidR="00034610" w:rsidRPr="00EF5447" w:rsidRDefault="00034610" w:rsidP="00034610">
            <w:pPr>
              <w:pStyle w:val="TAC"/>
              <w:rPr>
                <w:rFonts w:eastAsia="MS Mincho"/>
              </w:rPr>
            </w:pPr>
          </w:p>
        </w:tc>
        <w:tc>
          <w:tcPr>
            <w:tcW w:w="867" w:type="dxa"/>
            <w:shd w:val="clear" w:color="auto" w:fill="auto"/>
            <w:tcPrChange w:id="15264" w:author="Huawei" w:date="2023-03-07T16:42:00Z">
              <w:tcPr>
                <w:tcW w:w="867" w:type="dxa"/>
                <w:gridSpan w:val="2"/>
                <w:shd w:val="clear" w:color="auto" w:fill="auto"/>
              </w:tcPr>
            </w:tcPrChange>
          </w:tcPr>
          <w:p w14:paraId="1A610B98" w14:textId="77777777" w:rsidR="00034610" w:rsidRPr="00EF5447" w:rsidRDefault="00034610" w:rsidP="00034610">
            <w:pPr>
              <w:pStyle w:val="TAC"/>
              <w:rPr>
                <w:lang w:eastAsia="ja-JP"/>
              </w:rPr>
            </w:pPr>
            <w:r w:rsidRPr="00EF5447">
              <w:rPr>
                <w:rFonts w:cs="Arial"/>
                <w:kern w:val="2"/>
                <w:szCs w:val="24"/>
                <w:lang w:eastAsia="ja-JP"/>
              </w:rPr>
              <w:t>7</w:t>
            </w:r>
          </w:p>
        </w:tc>
        <w:tc>
          <w:tcPr>
            <w:tcW w:w="1167" w:type="dxa"/>
            <w:shd w:val="clear" w:color="auto" w:fill="auto"/>
            <w:noWrap/>
            <w:tcPrChange w:id="15265" w:author="Huawei" w:date="2023-03-07T16:42:00Z">
              <w:tcPr>
                <w:tcW w:w="828" w:type="dxa"/>
                <w:gridSpan w:val="2"/>
                <w:shd w:val="clear" w:color="auto" w:fill="auto"/>
                <w:noWrap/>
              </w:tcPr>
            </w:tcPrChange>
          </w:tcPr>
          <w:p w14:paraId="180694D2" w14:textId="77777777" w:rsidR="00034610" w:rsidRPr="00EF5447" w:rsidRDefault="00034610" w:rsidP="00034610">
            <w:pPr>
              <w:pStyle w:val="TAC"/>
            </w:pPr>
            <w:r w:rsidRPr="00EF5447">
              <w:rPr>
                <w:rFonts w:cs="Arial"/>
              </w:rPr>
              <w:t>2535</w:t>
            </w:r>
          </w:p>
        </w:tc>
        <w:tc>
          <w:tcPr>
            <w:tcW w:w="746" w:type="dxa"/>
            <w:shd w:val="clear" w:color="auto" w:fill="auto"/>
            <w:noWrap/>
            <w:tcPrChange w:id="15266" w:author="Huawei" w:date="2023-03-07T16:42:00Z">
              <w:tcPr>
                <w:tcW w:w="742" w:type="dxa"/>
                <w:gridSpan w:val="2"/>
                <w:shd w:val="clear" w:color="auto" w:fill="auto"/>
                <w:noWrap/>
              </w:tcPr>
            </w:tcPrChange>
          </w:tcPr>
          <w:p w14:paraId="4F880485" w14:textId="77777777" w:rsidR="00034610" w:rsidRPr="00EF5447" w:rsidRDefault="00034610" w:rsidP="00034610">
            <w:pPr>
              <w:pStyle w:val="TAC"/>
            </w:pPr>
            <w:r w:rsidRPr="00EF5447">
              <w:rPr>
                <w:rFonts w:cs="Arial"/>
              </w:rPr>
              <w:t>10</w:t>
            </w:r>
          </w:p>
        </w:tc>
        <w:tc>
          <w:tcPr>
            <w:tcW w:w="1582" w:type="dxa"/>
            <w:shd w:val="clear" w:color="auto" w:fill="auto"/>
            <w:noWrap/>
            <w:tcPrChange w:id="15267" w:author="Huawei" w:date="2023-03-07T16:42:00Z">
              <w:tcPr>
                <w:tcW w:w="1582" w:type="dxa"/>
                <w:gridSpan w:val="2"/>
                <w:shd w:val="clear" w:color="auto" w:fill="auto"/>
                <w:noWrap/>
              </w:tcPr>
            </w:tcPrChange>
          </w:tcPr>
          <w:p w14:paraId="3022400E" w14:textId="77777777" w:rsidR="00034610" w:rsidRPr="00EF5447" w:rsidRDefault="00034610" w:rsidP="00034610">
            <w:pPr>
              <w:pStyle w:val="TAC"/>
            </w:pPr>
            <w:r w:rsidRPr="00EF5447">
              <w:rPr>
                <w:rFonts w:cs="Arial"/>
              </w:rPr>
              <w:t>50</w:t>
            </w:r>
          </w:p>
        </w:tc>
        <w:tc>
          <w:tcPr>
            <w:tcW w:w="1323" w:type="dxa"/>
            <w:shd w:val="clear" w:color="auto" w:fill="auto"/>
            <w:noWrap/>
            <w:tcPrChange w:id="15268" w:author="Huawei" w:date="2023-03-07T16:42:00Z">
              <w:tcPr>
                <w:tcW w:w="1323" w:type="dxa"/>
                <w:gridSpan w:val="2"/>
                <w:shd w:val="clear" w:color="auto" w:fill="auto"/>
                <w:noWrap/>
              </w:tcPr>
            </w:tcPrChange>
          </w:tcPr>
          <w:p w14:paraId="2D00157B" w14:textId="77777777" w:rsidR="00034610" w:rsidRPr="00EF5447" w:rsidRDefault="00034610" w:rsidP="00034610">
            <w:pPr>
              <w:pStyle w:val="TAC"/>
            </w:pPr>
            <w:r w:rsidRPr="00EF5447">
              <w:rPr>
                <w:rFonts w:cs="Arial"/>
              </w:rPr>
              <w:t>2655</w:t>
            </w:r>
          </w:p>
        </w:tc>
        <w:tc>
          <w:tcPr>
            <w:tcW w:w="817" w:type="dxa"/>
            <w:shd w:val="clear" w:color="auto" w:fill="auto"/>
            <w:tcPrChange w:id="15269" w:author="Huawei" w:date="2023-03-07T16:42:00Z">
              <w:tcPr>
                <w:tcW w:w="696" w:type="dxa"/>
                <w:shd w:val="clear" w:color="auto" w:fill="auto"/>
              </w:tcPr>
            </w:tcPrChange>
          </w:tcPr>
          <w:p w14:paraId="7744D297" w14:textId="77777777" w:rsidR="00034610" w:rsidRPr="00EF5447" w:rsidRDefault="00034610" w:rsidP="00034610">
            <w:pPr>
              <w:pStyle w:val="TAC"/>
            </w:pPr>
            <w:r w:rsidRPr="00EF5447">
              <w:rPr>
                <w:rFonts w:cs="Arial"/>
              </w:rPr>
              <w:t>13</w:t>
            </w:r>
          </w:p>
        </w:tc>
        <w:tc>
          <w:tcPr>
            <w:tcW w:w="1248" w:type="dxa"/>
            <w:shd w:val="clear" w:color="auto" w:fill="auto"/>
            <w:tcPrChange w:id="15270" w:author="Huawei" w:date="2023-03-07T16:42:00Z">
              <w:tcPr>
                <w:tcW w:w="1248" w:type="dxa"/>
                <w:gridSpan w:val="2"/>
                <w:shd w:val="clear" w:color="auto" w:fill="auto"/>
              </w:tcPr>
            </w:tcPrChange>
          </w:tcPr>
          <w:p w14:paraId="264FF2ED" w14:textId="77777777" w:rsidR="00034610" w:rsidRPr="00EF5447" w:rsidRDefault="00034610" w:rsidP="00034610">
            <w:pPr>
              <w:pStyle w:val="TAC"/>
            </w:pPr>
            <w:r w:rsidRPr="00EF5447">
              <w:rPr>
                <w:rFonts w:cs="Arial"/>
              </w:rPr>
              <w:t>IMD4</w:t>
            </w:r>
          </w:p>
        </w:tc>
      </w:tr>
      <w:tr w:rsidR="00034610" w:rsidRPr="00EF5447" w14:paraId="4D8172B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272" w:author="Huawei" w:date="2023-03-07T16:42:00Z">
            <w:trPr>
              <w:gridAfter w:val="0"/>
              <w:trHeight w:val="54"/>
              <w:jc w:val="center"/>
            </w:trPr>
          </w:trPrChange>
        </w:trPr>
        <w:tc>
          <w:tcPr>
            <w:tcW w:w="2258" w:type="dxa"/>
            <w:vMerge w:val="restart"/>
            <w:tcBorders>
              <w:top w:val="nil"/>
            </w:tcBorders>
            <w:shd w:val="clear" w:color="auto" w:fill="auto"/>
            <w:tcPrChange w:id="15273" w:author="Huawei" w:date="2023-03-07T16:42:00Z">
              <w:tcPr>
                <w:tcW w:w="2644" w:type="dxa"/>
                <w:gridSpan w:val="2"/>
                <w:vMerge w:val="restart"/>
                <w:tcBorders>
                  <w:top w:val="nil"/>
                </w:tcBorders>
                <w:shd w:val="clear" w:color="auto" w:fill="auto"/>
              </w:tcPr>
            </w:tcPrChange>
          </w:tcPr>
          <w:p w14:paraId="51309D2C" w14:textId="77777777" w:rsidR="00034610" w:rsidRPr="00EF5447" w:rsidRDefault="00034610" w:rsidP="00034610">
            <w:pPr>
              <w:pStyle w:val="TAC"/>
              <w:rPr>
                <w:rFonts w:eastAsia="MS Mincho"/>
              </w:rPr>
            </w:pPr>
            <w:r>
              <w:rPr>
                <w:rFonts w:cs="Arial"/>
              </w:rPr>
              <w:t>DC_8A_n1A-n28A</w:t>
            </w:r>
          </w:p>
        </w:tc>
        <w:tc>
          <w:tcPr>
            <w:tcW w:w="867" w:type="dxa"/>
            <w:shd w:val="clear" w:color="auto" w:fill="auto"/>
            <w:vAlign w:val="center"/>
            <w:tcPrChange w:id="15274" w:author="Huawei" w:date="2023-03-07T16:42:00Z">
              <w:tcPr>
                <w:tcW w:w="867" w:type="dxa"/>
                <w:gridSpan w:val="2"/>
                <w:shd w:val="clear" w:color="auto" w:fill="auto"/>
                <w:vAlign w:val="center"/>
              </w:tcPr>
            </w:tcPrChange>
          </w:tcPr>
          <w:p w14:paraId="510A702F" w14:textId="77777777" w:rsidR="00034610" w:rsidRPr="00EF5447" w:rsidRDefault="00034610" w:rsidP="00034610">
            <w:pPr>
              <w:pStyle w:val="TAC"/>
              <w:rPr>
                <w:rFonts w:cs="Arial"/>
                <w:kern w:val="2"/>
                <w:szCs w:val="24"/>
                <w:lang w:eastAsia="ja-JP"/>
              </w:rPr>
            </w:pPr>
            <w:r w:rsidRPr="00E062F1">
              <w:t>8</w:t>
            </w:r>
          </w:p>
        </w:tc>
        <w:tc>
          <w:tcPr>
            <w:tcW w:w="1167" w:type="dxa"/>
            <w:shd w:val="clear" w:color="auto" w:fill="auto"/>
            <w:noWrap/>
            <w:tcPrChange w:id="15275" w:author="Huawei" w:date="2023-03-07T16:42:00Z">
              <w:tcPr>
                <w:tcW w:w="828" w:type="dxa"/>
                <w:gridSpan w:val="2"/>
                <w:shd w:val="clear" w:color="auto" w:fill="auto"/>
                <w:noWrap/>
              </w:tcPr>
            </w:tcPrChange>
          </w:tcPr>
          <w:p w14:paraId="187E94B1" w14:textId="77777777" w:rsidR="00034610" w:rsidRPr="00EF5447" w:rsidRDefault="00034610" w:rsidP="00034610">
            <w:pPr>
              <w:pStyle w:val="TAC"/>
              <w:rPr>
                <w:rFonts w:cs="Arial"/>
              </w:rPr>
            </w:pPr>
            <w:r w:rsidRPr="00E062F1">
              <w:t>910</w:t>
            </w:r>
          </w:p>
        </w:tc>
        <w:tc>
          <w:tcPr>
            <w:tcW w:w="746" w:type="dxa"/>
            <w:shd w:val="clear" w:color="auto" w:fill="auto"/>
            <w:noWrap/>
            <w:tcPrChange w:id="15276" w:author="Huawei" w:date="2023-03-07T16:42:00Z">
              <w:tcPr>
                <w:tcW w:w="742" w:type="dxa"/>
                <w:gridSpan w:val="2"/>
                <w:shd w:val="clear" w:color="auto" w:fill="auto"/>
                <w:noWrap/>
              </w:tcPr>
            </w:tcPrChange>
          </w:tcPr>
          <w:p w14:paraId="4B1B0711" w14:textId="77777777" w:rsidR="00034610" w:rsidRPr="00EF5447" w:rsidRDefault="00034610" w:rsidP="00034610">
            <w:pPr>
              <w:pStyle w:val="TAC"/>
              <w:rPr>
                <w:rFonts w:cs="Arial"/>
              </w:rPr>
            </w:pPr>
            <w:r w:rsidRPr="00E062F1">
              <w:t>5</w:t>
            </w:r>
          </w:p>
        </w:tc>
        <w:tc>
          <w:tcPr>
            <w:tcW w:w="1582" w:type="dxa"/>
            <w:shd w:val="clear" w:color="auto" w:fill="auto"/>
            <w:noWrap/>
            <w:tcPrChange w:id="15277" w:author="Huawei" w:date="2023-03-07T16:42:00Z">
              <w:tcPr>
                <w:tcW w:w="1582" w:type="dxa"/>
                <w:gridSpan w:val="2"/>
                <w:shd w:val="clear" w:color="auto" w:fill="auto"/>
                <w:noWrap/>
              </w:tcPr>
            </w:tcPrChange>
          </w:tcPr>
          <w:p w14:paraId="66EAFCED" w14:textId="77777777" w:rsidR="00034610" w:rsidRPr="00EF5447" w:rsidRDefault="00034610" w:rsidP="00034610">
            <w:pPr>
              <w:pStyle w:val="TAC"/>
              <w:rPr>
                <w:rFonts w:cs="Arial"/>
              </w:rPr>
            </w:pPr>
            <w:r w:rsidRPr="00E062F1">
              <w:t>25</w:t>
            </w:r>
          </w:p>
        </w:tc>
        <w:tc>
          <w:tcPr>
            <w:tcW w:w="1323" w:type="dxa"/>
            <w:shd w:val="clear" w:color="auto" w:fill="auto"/>
            <w:noWrap/>
            <w:tcPrChange w:id="15278" w:author="Huawei" w:date="2023-03-07T16:42:00Z">
              <w:tcPr>
                <w:tcW w:w="1323" w:type="dxa"/>
                <w:gridSpan w:val="2"/>
                <w:shd w:val="clear" w:color="auto" w:fill="auto"/>
                <w:noWrap/>
              </w:tcPr>
            </w:tcPrChange>
          </w:tcPr>
          <w:p w14:paraId="5FF6038F" w14:textId="77777777" w:rsidR="00034610" w:rsidRPr="00EF5447" w:rsidRDefault="00034610" w:rsidP="00034610">
            <w:pPr>
              <w:pStyle w:val="TAC"/>
              <w:rPr>
                <w:rFonts w:cs="Arial"/>
              </w:rPr>
            </w:pPr>
            <w:r w:rsidRPr="00E062F1">
              <w:t>955</w:t>
            </w:r>
          </w:p>
        </w:tc>
        <w:tc>
          <w:tcPr>
            <w:tcW w:w="817" w:type="dxa"/>
            <w:shd w:val="clear" w:color="auto" w:fill="auto"/>
            <w:vAlign w:val="center"/>
            <w:tcPrChange w:id="15279" w:author="Huawei" w:date="2023-03-07T16:42:00Z">
              <w:tcPr>
                <w:tcW w:w="696" w:type="dxa"/>
                <w:shd w:val="clear" w:color="auto" w:fill="auto"/>
                <w:vAlign w:val="center"/>
              </w:tcPr>
            </w:tcPrChange>
          </w:tcPr>
          <w:p w14:paraId="7BF381A0" w14:textId="77777777" w:rsidR="00034610" w:rsidRPr="00EF5447" w:rsidRDefault="00034610" w:rsidP="00034610">
            <w:pPr>
              <w:pStyle w:val="TAC"/>
              <w:rPr>
                <w:rFonts w:cs="Arial"/>
              </w:rPr>
            </w:pPr>
            <w:r w:rsidRPr="00E062F1">
              <w:t>N/A</w:t>
            </w:r>
          </w:p>
        </w:tc>
        <w:tc>
          <w:tcPr>
            <w:tcW w:w="1248" w:type="dxa"/>
            <w:shd w:val="clear" w:color="auto" w:fill="auto"/>
            <w:tcPrChange w:id="15280" w:author="Huawei" w:date="2023-03-07T16:42:00Z">
              <w:tcPr>
                <w:tcW w:w="1248" w:type="dxa"/>
                <w:gridSpan w:val="2"/>
                <w:shd w:val="clear" w:color="auto" w:fill="auto"/>
              </w:tcPr>
            </w:tcPrChange>
          </w:tcPr>
          <w:p w14:paraId="47C0E0EB" w14:textId="77777777" w:rsidR="00034610" w:rsidRPr="00EF5447" w:rsidRDefault="00034610" w:rsidP="00034610">
            <w:pPr>
              <w:pStyle w:val="TAC"/>
              <w:rPr>
                <w:rFonts w:cs="Arial"/>
              </w:rPr>
            </w:pPr>
            <w:r w:rsidRPr="00E062F1">
              <w:rPr>
                <w:rFonts w:eastAsia="Malgun Gothic"/>
              </w:rPr>
              <w:t>N/A</w:t>
            </w:r>
          </w:p>
        </w:tc>
      </w:tr>
      <w:tr w:rsidR="00034610" w:rsidRPr="00EF5447" w14:paraId="522A397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282" w:author="Huawei" w:date="2023-03-07T16:42:00Z">
            <w:trPr>
              <w:gridAfter w:val="0"/>
              <w:trHeight w:val="54"/>
              <w:jc w:val="center"/>
            </w:trPr>
          </w:trPrChange>
        </w:trPr>
        <w:tc>
          <w:tcPr>
            <w:tcW w:w="2258" w:type="dxa"/>
            <w:vMerge/>
            <w:shd w:val="clear" w:color="auto" w:fill="auto"/>
            <w:tcPrChange w:id="15283" w:author="Huawei" w:date="2023-03-07T16:42:00Z">
              <w:tcPr>
                <w:tcW w:w="2644" w:type="dxa"/>
                <w:gridSpan w:val="2"/>
                <w:vMerge/>
                <w:shd w:val="clear" w:color="auto" w:fill="auto"/>
              </w:tcPr>
            </w:tcPrChange>
          </w:tcPr>
          <w:p w14:paraId="7A1A73B3" w14:textId="77777777" w:rsidR="00034610" w:rsidRPr="00EF5447" w:rsidRDefault="00034610" w:rsidP="00034610">
            <w:pPr>
              <w:pStyle w:val="TAC"/>
              <w:rPr>
                <w:rFonts w:eastAsia="MS Mincho"/>
              </w:rPr>
            </w:pPr>
          </w:p>
        </w:tc>
        <w:tc>
          <w:tcPr>
            <w:tcW w:w="867" w:type="dxa"/>
            <w:shd w:val="clear" w:color="auto" w:fill="auto"/>
            <w:vAlign w:val="center"/>
            <w:tcPrChange w:id="15284" w:author="Huawei" w:date="2023-03-07T16:42:00Z">
              <w:tcPr>
                <w:tcW w:w="867" w:type="dxa"/>
                <w:gridSpan w:val="2"/>
                <w:shd w:val="clear" w:color="auto" w:fill="auto"/>
                <w:vAlign w:val="center"/>
              </w:tcPr>
            </w:tcPrChange>
          </w:tcPr>
          <w:p w14:paraId="63D59415" w14:textId="77777777" w:rsidR="00034610" w:rsidRPr="00EF5447" w:rsidRDefault="00034610" w:rsidP="00034610">
            <w:pPr>
              <w:pStyle w:val="TAC"/>
              <w:rPr>
                <w:rFonts w:cs="Arial"/>
                <w:kern w:val="2"/>
                <w:szCs w:val="24"/>
                <w:lang w:eastAsia="ja-JP"/>
              </w:rPr>
            </w:pPr>
            <w:r w:rsidRPr="00E062F1">
              <w:t>n</w:t>
            </w:r>
            <w:r>
              <w:t>1</w:t>
            </w:r>
          </w:p>
        </w:tc>
        <w:tc>
          <w:tcPr>
            <w:tcW w:w="1167" w:type="dxa"/>
            <w:shd w:val="clear" w:color="auto" w:fill="auto"/>
            <w:noWrap/>
            <w:tcPrChange w:id="15285" w:author="Huawei" w:date="2023-03-07T16:42:00Z">
              <w:tcPr>
                <w:tcW w:w="828" w:type="dxa"/>
                <w:gridSpan w:val="2"/>
                <w:shd w:val="clear" w:color="auto" w:fill="auto"/>
                <w:noWrap/>
              </w:tcPr>
            </w:tcPrChange>
          </w:tcPr>
          <w:p w14:paraId="139EE5CA" w14:textId="77777777" w:rsidR="00034610" w:rsidRPr="00EF5447" w:rsidRDefault="00034610" w:rsidP="00034610">
            <w:pPr>
              <w:pStyle w:val="TAC"/>
              <w:rPr>
                <w:rFonts w:cs="Arial"/>
              </w:rPr>
            </w:pPr>
            <w:r>
              <w:t>1965</w:t>
            </w:r>
          </w:p>
        </w:tc>
        <w:tc>
          <w:tcPr>
            <w:tcW w:w="746" w:type="dxa"/>
            <w:shd w:val="clear" w:color="auto" w:fill="auto"/>
            <w:noWrap/>
            <w:tcPrChange w:id="15286" w:author="Huawei" w:date="2023-03-07T16:42:00Z">
              <w:tcPr>
                <w:tcW w:w="742" w:type="dxa"/>
                <w:gridSpan w:val="2"/>
                <w:shd w:val="clear" w:color="auto" w:fill="auto"/>
                <w:noWrap/>
              </w:tcPr>
            </w:tcPrChange>
          </w:tcPr>
          <w:p w14:paraId="51E22909" w14:textId="77777777" w:rsidR="00034610" w:rsidRPr="00EF5447" w:rsidRDefault="00034610" w:rsidP="00034610">
            <w:pPr>
              <w:pStyle w:val="TAC"/>
              <w:rPr>
                <w:rFonts w:cs="Arial"/>
              </w:rPr>
            </w:pPr>
            <w:r w:rsidRPr="00E062F1">
              <w:t>5</w:t>
            </w:r>
          </w:p>
        </w:tc>
        <w:tc>
          <w:tcPr>
            <w:tcW w:w="1582" w:type="dxa"/>
            <w:shd w:val="clear" w:color="auto" w:fill="auto"/>
            <w:noWrap/>
            <w:tcPrChange w:id="15287" w:author="Huawei" w:date="2023-03-07T16:42:00Z">
              <w:tcPr>
                <w:tcW w:w="1582" w:type="dxa"/>
                <w:gridSpan w:val="2"/>
                <w:shd w:val="clear" w:color="auto" w:fill="auto"/>
                <w:noWrap/>
              </w:tcPr>
            </w:tcPrChange>
          </w:tcPr>
          <w:p w14:paraId="6C4D1004" w14:textId="77777777" w:rsidR="00034610" w:rsidRPr="00EF5447" w:rsidRDefault="00034610" w:rsidP="00034610">
            <w:pPr>
              <w:pStyle w:val="TAC"/>
              <w:rPr>
                <w:rFonts w:cs="Arial"/>
              </w:rPr>
            </w:pPr>
            <w:r w:rsidRPr="00E062F1">
              <w:t>25</w:t>
            </w:r>
          </w:p>
        </w:tc>
        <w:tc>
          <w:tcPr>
            <w:tcW w:w="1323" w:type="dxa"/>
            <w:shd w:val="clear" w:color="auto" w:fill="auto"/>
            <w:noWrap/>
            <w:tcPrChange w:id="15288" w:author="Huawei" w:date="2023-03-07T16:42:00Z">
              <w:tcPr>
                <w:tcW w:w="1323" w:type="dxa"/>
                <w:gridSpan w:val="2"/>
                <w:shd w:val="clear" w:color="auto" w:fill="auto"/>
                <w:noWrap/>
              </w:tcPr>
            </w:tcPrChange>
          </w:tcPr>
          <w:p w14:paraId="636C49CF" w14:textId="77777777" w:rsidR="00034610" w:rsidRPr="00EF5447" w:rsidRDefault="00034610" w:rsidP="00034610">
            <w:pPr>
              <w:pStyle w:val="TAC"/>
              <w:rPr>
                <w:rFonts w:cs="Arial"/>
              </w:rPr>
            </w:pPr>
            <w:r>
              <w:t>2155</w:t>
            </w:r>
          </w:p>
        </w:tc>
        <w:tc>
          <w:tcPr>
            <w:tcW w:w="817" w:type="dxa"/>
            <w:shd w:val="clear" w:color="auto" w:fill="auto"/>
            <w:vAlign w:val="center"/>
            <w:tcPrChange w:id="15289" w:author="Huawei" w:date="2023-03-07T16:42:00Z">
              <w:tcPr>
                <w:tcW w:w="696" w:type="dxa"/>
                <w:shd w:val="clear" w:color="auto" w:fill="auto"/>
                <w:vAlign w:val="center"/>
              </w:tcPr>
            </w:tcPrChange>
          </w:tcPr>
          <w:p w14:paraId="4C587AD1" w14:textId="77777777" w:rsidR="00034610" w:rsidRPr="00EF5447" w:rsidRDefault="00034610" w:rsidP="00034610">
            <w:pPr>
              <w:pStyle w:val="TAC"/>
              <w:rPr>
                <w:rFonts w:cs="Arial"/>
              </w:rPr>
            </w:pPr>
            <w:r w:rsidRPr="00E062F1">
              <w:t>N/A</w:t>
            </w:r>
          </w:p>
        </w:tc>
        <w:tc>
          <w:tcPr>
            <w:tcW w:w="1248" w:type="dxa"/>
            <w:shd w:val="clear" w:color="auto" w:fill="auto"/>
            <w:tcPrChange w:id="15290" w:author="Huawei" w:date="2023-03-07T16:42:00Z">
              <w:tcPr>
                <w:tcW w:w="1248" w:type="dxa"/>
                <w:gridSpan w:val="2"/>
                <w:shd w:val="clear" w:color="auto" w:fill="auto"/>
              </w:tcPr>
            </w:tcPrChange>
          </w:tcPr>
          <w:p w14:paraId="796C7DFD" w14:textId="77777777" w:rsidR="00034610" w:rsidRPr="00EF5447" w:rsidRDefault="00034610" w:rsidP="00034610">
            <w:pPr>
              <w:pStyle w:val="TAC"/>
              <w:rPr>
                <w:rFonts w:cs="Arial"/>
              </w:rPr>
            </w:pPr>
            <w:r w:rsidRPr="00E062F1">
              <w:rPr>
                <w:rFonts w:eastAsia="Malgun Gothic"/>
              </w:rPr>
              <w:t>N/A</w:t>
            </w:r>
          </w:p>
        </w:tc>
      </w:tr>
      <w:tr w:rsidR="00034610" w:rsidRPr="00EF5447" w14:paraId="7BDADD0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292" w:author="Huawei" w:date="2023-03-07T16:42:00Z">
            <w:trPr>
              <w:gridAfter w:val="0"/>
              <w:trHeight w:val="54"/>
              <w:jc w:val="center"/>
            </w:trPr>
          </w:trPrChange>
        </w:trPr>
        <w:tc>
          <w:tcPr>
            <w:tcW w:w="2258" w:type="dxa"/>
            <w:vMerge/>
            <w:tcBorders>
              <w:bottom w:val="single" w:sz="4" w:space="0" w:color="auto"/>
            </w:tcBorders>
            <w:shd w:val="clear" w:color="auto" w:fill="auto"/>
            <w:tcPrChange w:id="15293" w:author="Huawei" w:date="2023-03-07T16:42:00Z">
              <w:tcPr>
                <w:tcW w:w="2644" w:type="dxa"/>
                <w:gridSpan w:val="2"/>
                <w:vMerge/>
                <w:tcBorders>
                  <w:bottom w:val="single" w:sz="4" w:space="0" w:color="auto"/>
                </w:tcBorders>
                <w:shd w:val="clear" w:color="auto" w:fill="auto"/>
              </w:tcPr>
            </w:tcPrChange>
          </w:tcPr>
          <w:p w14:paraId="38EC3D83" w14:textId="77777777" w:rsidR="00034610" w:rsidRPr="00EF5447" w:rsidRDefault="00034610" w:rsidP="00034610">
            <w:pPr>
              <w:pStyle w:val="TAC"/>
              <w:rPr>
                <w:rFonts w:eastAsia="MS Mincho"/>
              </w:rPr>
            </w:pPr>
          </w:p>
        </w:tc>
        <w:tc>
          <w:tcPr>
            <w:tcW w:w="867" w:type="dxa"/>
            <w:shd w:val="clear" w:color="auto" w:fill="auto"/>
            <w:vAlign w:val="center"/>
            <w:tcPrChange w:id="15294" w:author="Huawei" w:date="2023-03-07T16:42:00Z">
              <w:tcPr>
                <w:tcW w:w="867" w:type="dxa"/>
                <w:gridSpan w:val="2"/>
                <w:shd w:val="clear" w:color="auto" w:fill="auto"/>
                <w:vAlign w:val="center"/>
              </w:tcPr>
            </w:tcPrChange>
          </w:tcPr>
          <w:p w14:paraId="5A00A0E8" w14:textId="77777777" w:rsidR="00034610" w:rsidRPr="00EF5447" w:rsidRDefault="00034610" w:rsidP="00034610">
            <w:pPr>
              <w:pStyle w:val="TAC"/>
              <w:rPr>
                <w:rFonts w:cs="Arial"/>
                <w:kern w:val="2"/>
                <w:szCs w:val="24"/>
                <w:lang w:eastAsia="ja-JP"/>
              </w:rPr>
            </w:pPr>
            <w:r w:rsidRPr="00E062F1">
              <w:t>n28</w:t>
            </w:r>
          </w:p>
        </w:tc>
        <w:tc>
          <w:tcPr>
            <w:tcW w:w="1167" w:type="dxa"/>
            <w:shd w:val="clear" w:color="auto" w:fill="auto"/>
            <w:noWrap/>
            <w:tcPrChange w:id="15295" w:author="Huawei" w:date="2023-03-07T16:42:00Z">
              <w:tcPr>
                <w:tcW w:w="828" w:type="dxa"/>
                <w:gridSpan w:val="2"/>
                <w:shd w:val="clear" w:color="auto" w:fill="auto"/>
                <w:noWrap/>
              </w:tcPr>
            </w:tcPrChange>
          </w:tcPr>
          <w:p w14:paraId="6529C7B6" w14:textId="77777777" w:rsidR="00034610" w:rsidRPr="00EF5447" w:rsidRDefault="00034610" w:rsidP="00034610">
            <w:pPr>
              <w:pStyle w:val="TAC"/>
              <w:rPr>
                <w:rFonts w:cs="Arial"/>
              </w:rPr>
            </w:pPr>
            <w:r w:rsidRPr="00E062F1">
              <w:t>710</w:t>
            </w:r>
          </w:p>
        </w:tc>
        <w:tc>
          <w:tcPr>
            <w:tcW w:w="746" w:type="dxa"/>
            <w:shd w:val="clear" w:color="auto" w:fill="auto"/>
            <w:noWrap/>
            <w:tcPrChange w:id="15296" w:author="Huawei" w:date="2023-03-07T16:42:00Z">
              <w:tcPr>
                <w:tcW w:w="742" w:type="dxa"/>
                <w:gridSpan w:val="2"/>
                <w:shd w:val="clear" w:color="auto" w:fill="auto"/>
                <w:noWrap/>
              </w:tcPr>
            </w:tcPrChange>
          </w:tcPr>
          <w:p w14:paraId="0EDF6C62" w14:textId="77777777" w:rsidR="00034610" w:rsidRPr="00EF5447" w:rsidRDefault="00034610" w:rsidP="00034610">
            <w:pPr>
              <w:pStyle w:val="TAC"/>
              <w:rPr>
                <w:rFonts w:cs="Arial"/>
              </w:rPr>
            </w:pPr>
            <w:r w:rsidRPr="00E062F1">
              <w:t>5</w:t>
            </w:r>
          </w:p>
        </w:tc>
        <w:tc>
          <w:tcPr>
            <w:tcW w:w="1582" w:type="dxa"/>
            <w:shd w:val="clear" w:color="auto" w:fill="auto"/>
            <w:noWrap/>
            <w:tcPrChange w:id="15297" w:author="Huawei" w:date="2023-03-07T16:42:00Z">
              <w:tcPr>
                <w:tcW w:w="1582" w:type="dxa"/>
                <w:gridSpan w:val="2"/>
                <w:shd w:val="clear" w:color="auto" w:fill="auto"/>
                <w:noWrap/>
              </w:tcPr>
            </w:tcPrChange>
          </w:tcPr>
          <w:p w14:paraId="2C4DA838" w14:textId="77777777" w:rsidR="00034610" w:rsidRPr="00EF5447" w:rsidRDefault="00034610" w:rsidP="00034610">
            <w:pPr>
              <w:pStyle w:val="TAC"/>
              <w:rPr>
                <w:rFonts w:cs="Arial"/>
              </w:rPr>
            </w:pPr>
            <w:r w:rsidRPr="00E062F1">
              <w:t>25</w:t>
            </w:r>
          </w:p>
        </w:tc>
        <w:tc>
          <w:tcPr>
            <w:tcW w:w="1323" w:type="dxa"/>
            <w:shd w:val="clear" w:color="auto" w:fill="auto"/>
            <w:noWrap/>
            <w:tcPrChange w:id="15298" w:author="Huawei" w:date="2023-03-07T16:42:00Z">
              <w:tcPr>
                <w:tcW w:w="1323" w:type="dxa"/>
                <w:gridSpan w:val="2"/>
                <w:shd w:val="clear" w:color="auto" w:fill="auto"/>
                <w:noWrap/>
              </w:tcPr>
            </w:tcPrChange>
          </w:tcPr>
          <w:p w14:paraId="3A3B4429" w14:textId="77777777" w:rsidR="00034610" w:rsidRPr="00EF5447" w:rsidRDefault="00034610" w:rsidP="00034610">
            <w:pPr>
              <w:pStyle w:val="TAC"/>
              <w:rPr>
                <w:rFonts w:cs="Arial"/>
              </w:rPr>
            </w:pPr>
            <w:r w:rsidRPr="00E062F1">
              <w:t>765</w:t>
            </w:r>
          </w:p>
        </w:tc>
        <w:tc>
          <w:tcPr>
            <w:tcW w:w="817" w:type="dxa"/>
            <w:shd w:val="clear" w:color="auto" w:fill="auto"/>
            <w:vAlign w:val="center"/>
            <w:tcPrChange w:id="15299" w:author="Huawei" w:date="2023-03-07T16:42:00Z">
              <w:tcPr>
                <w:tcW w:w="696" w:type="dxa"/>
                <w:shd w:val="clear" w:color="auto" w:fill="auto"/>
                <w:vAlign w:val="center"/>
              </w:tcPr>
            </w:tcPrChange>
          </w:tcPr>
          <w:p w14:paraId="0EB2AE3E" w14:textId="77777777" w:rsidR="00034610" w:rsidRPr="00EF5447" w:rsidRDefault="00034610" w:rsidP="00034610">
            <w:pPr>
              <w:pStyle w:val="TAC"/>
              <w:rPr>
                <w:rFonts w:cs="Arial"/>
              </w:rPr>
            </w:pPr>
            <w:r w:rsidRPr="00E062F1">
              <w:t>11.6</w:t>
            </w:r>
          </w:p>
        </w:tc>
        <w:tc>
          <w:tcPr>
            <w:tcW w:w="1248" w:type="dxa"/>
            <w:shd w:val="clear" w:color="auto" w:fill="auto"/>
            <w:tcPrChange w:id="15300" w:author="Huawei" w:date="2023-03-07T16:42:00Z">
              <w:tcPr>
                <w:tcW w:w="1248" w:type="dxa"/>
                <w:gridSpan w:val="2"/>
                <w:shd w:val="clear" w:color="auto" w:fill="auto"/>
              </w:tcPr>
            </w:tcPrChange>
          </w:tcPr>
          <w:p w14:paraId="77D32FBA" w14:textId="77777777" w:rsidR="00034610" w:rsidRPr="00EF5447" w:rsidRDefault="00034610" w:rsidP="00034610">
            <w:pPr>
              <w:pStyle w:val="TAC"/>
              <w:rPr>
                <w:rFonts w:cs="Arial"/>
              </w:rPr>
            </w:pPr>
            <w:r w:rsidRPr="00E062F1">
              <w:rPr>
                <w:rFonts w:eastAsia="Malgun Gothic"/>
              </w:rPr>
              <w:t>IMD4</w:t>
            </w:r>
          </w:p>
        </w:tc>
      </w:tr>
      <w:tr w:rsidR="00034610" w:rsidRPr="009B60BA" w14:paraId="059D603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302" w:author="Huawei" w:date="2023-03-07T16:42:00Z">
            <w:trPr>
              <w:gridAfter w:val="0"/>
              <w:trHeight w:val="54"/>
              <w:jc w:val="center"/>
            </w:trPr>
          </w:trPrChange>
        </w:trPr>
        <w:tc>
          <w:tcPr>
            <w:tcW w:w="2258" w:type="dxa"/>
            <w:tcBorders>
              <w:bottom w:val="nil"/>
            </w:tcBorders>
            <w:shd w:val="clear" w:color="auto" w:fill="auto"/>
            <w:tcPrChange w:id="15303" w:author="Huawei" w:date="2023-03-07T16:42:00Z">
              <w:tcPr>
                <w:tcW w:w="2644" w:type="dxa"/>
                <w:gridSpan w:val="2"/>
                <w:tcBorders>
                  <w:bottom w:val="nil"/>
                </w:tcBorders>
                <w:shd w:val="clear" w:color="auto" w:fill="auto"/>
              </w:tcPr>
            </w:tcPrChange>
          </w:tcPr>
          <w:p w14:paraId="165ECD2F" w14:textId="77777777" w:rsidR="00034610" w:rsidRPr="009B60BA" w:rsidRDefault="00034610" w:rsidP="00034610">
            <w:pPr>
              <w:pStyle w:val="TAC"/>
              <w:rPr>
                <w:rFonts w:eastAsia="Malgun Gothic" w:cs="Arial"/>
                <w:lang w:eastAsia="ko-KR"/>
              </w:rPr>
            </w:pPr>
            <w:r w:rsidRPr="00C44C4C">
              <w:rPr>
                <w:rFonts w:eastAsia="Malgun Gothic" w:cs="Arial"/>
                <w:color w:val="000000"/>
              </w:rPr>
              <w:t>DC_8A_n1A-n40A</w:t>
            </w:r>
          </w:p>
        </w:tc>
        <w:tc>
          <w:tcPr>
            <w:tcW w:w="867" w:type="dxa"/>
            <w:shd w:val="clear" w:color="auto" w:fill="auto"/>
            <w:vAlign w:val="center"/>
            <w:tcPrChange w:id="15304" w:author="Huawei" w:date="2023-03-07T16:42:00Z">
              <w:tcPr>
                <w:tcW w:w="867" w:type="dxa"/>
                <w:gridSpan w:val="2"/>
                <w:shd w:val="clear" w:color="auto" w:fill="auto"/>
                <w:vAlign w:val="center"/>
              </w:tcPr>
            </w:tcPrChange>
          </w:tcPr>
          <w:p w14:paraId="4DF243FD" w14:textId="77777777" w:rsidR="00034610" w:rsidRPr="009B60BA" w:rsidRDefault="00034610" w:rsidP="00034610">
            <w:pPr>
              <w:pStyle w:val="TAC"/>
              <w:rPr>
                <w:rFonts w:eastAsia="Malgun Gothic" w:cs="Arial"/>
                <w:kern w:val="2"/>
                <w:szCs w:val="24"/>
                <w:lang w:eastAsia="ko-KR"/>
              </w:rPr>
            </w:pPr>
            <w:r w:rsidRPr="00C44C4C">
              <w:rPr>
                <w:rFonts w:cs="Arial"/>
              </w:rPr>
              <w:t>8</w:t>
            </w:r>
          </w:p>
        </w:tc>
        <w:tc>
          <w:tcPr>
            <w:tcW w:w="1167" w:type="dxa"/>
            <w:shd w:val="clear" w:color="auto" w:fill="auto"/>
            <w:noWrap/>
            <w:tcPrChange w:id="15305" w:author="Huawei" w:date="2023-03-07T16:42:00Z">
              <w:tcPr>
                <w:tcW w:w="828" w:type="dxa"/>
                <w:gridSpan w:val="2"/>
                <w:shd w:val="clear" w:color="auto" w:fill="auto"/>
                <w:noWrap/>
              </w:tcPr>
            </w:tcPrChange>
          </w:tcPr>
          <w:p w14:paraId="6227186D" w14:textId="77777777" w:rsidR="00034610" w:rsidRPr="009B60BA" w:rsidRDefault="00034610" w:rsidP="00034610">
            <w:pPr>
              <w:pStyle w:val="TAC"/>
              <w:rPr>
                <w:rFonts w:eastAsia="Malgun Gothic" w:cs="Arial"/>
                <w:lang w:eastAsia="ko-KR"/>
              </w:rPr>
            </w:pPr>
            <w:r w:rsidRPr="00C44C4C">
              <w:rPr>
                <w:rFonts w:cs="Arial"/>
              </w:rPr>
              <w:t>885</w:t>
            </w:r>
          </w:p>
        </w:tc>
        <w:tc>
          <w:tcPr>
            <w:tcW w:w="746" w:type="dxa"/>
            <w:shd w:val="clear" w:color="auto" w:fill="auto"/>
            <w:noWrap/>
            <w:tcPrChange w:id="15306" w:author="Huawei" w:date="2023-03-07T16:42:00Z">
              <w:tcPr>
                <w:tcW w:w="742" w:type="dxa"/>
                <w:gridSpan w:val="2"/>
                <w:shd w:val="clear" w:color="auto" w:fill="auto"/>
                <w:noWrap/>
              </w:tcPr>
            </w:tcPrChange>
          </w:tcPr>
          <w:p w14:paraId="10E0ED6F" w14:textId="77777777" w:rsidR="00034610" w:rsidRPr="009B60BA" w:rsidRDefault="00034610" w:rsidP="00034610">
            <w:pPr>
              <w:pStyle w:val="TAC"/>
              <w:rPr>
                <w:rFonts w:eastAsia="Malgun Gothic" w:cs="Arial"/>
                <w:lang w:eastAsia="ko-KR"/>
              </w:rPr>
            </w:pPr>
            <w:r w:rsidRPr="00C44C4C">
              <w:rPr>
                <w:rFonts w:cs="Arial"/>
              </w:rPr>
              <w:t>5</w:t>
            </w:r>
          </w:p>
        </w:tc>
        <w:tc>
          <w:tcPr>
            <w:tcW w:w="1582" w:type="dxa"/>
            <w:shd w:val="clear" w:color="auto" w:fill="auto"/>
            <w:noWrap/>
            <w:tcPrChange w:id="15307" w:author="Huawei" w:date="2023-03-07T16:42:00Z">
              <w:tcPr>
                <w:tcW w:w="1582" w:type="dxa"/>
                <w:gridSpan w:val="2"/>
                <w:shd w:val="clear" w:color="auto" w:fill="auto"/>
                <w:noWrap/>
              </w:tcPr>
            </w:tcPrChange>
          </w:tcPr>
          <w:p w14:paraId="20017B04" w14:textId="77777777" w:rsidR="00034610" w:rsidRPr="009B60BA" w:rsidRDefault="00034610" w:rsidP="00034610">
            <w:pPr>
              <w:pStyle w:val="TAC"/>
              <w:rPr>
                <w:rFonts w:eastAsia="Malgun Gothic" w:cs="Arial"/>
                <w:lang w:eastAsia="ko-KR"/>
              </w:rPr>
            </w:pPr>
            <w:r w:rsidRPr="00C44C4C">
              <w:rPr>
                <w:rFonts w:cs="Arial"/>
              </w:rPr>
              <w:t>25</w:t>
            </w:r>
          </w:p>
        </w:tc>
        <w:tc>
          <w:tcPr>
            <w:tcW w:w="1323" w:type="dxa"/>
            <w:shd w:val="clear" w:color="auto" w:fill="auto"/>
            <w:noWrap/>
            <w:tcPrChange w:id="15308" w:author="Huawei" w:date="2023-03-07T16:42:00Z">
              <w:tcPr>
                <w:tcW w:w="1323" w:type="dxa"/>
                <w:gridSpan w:val="2"/>
                <w:shd w:val="clear" w:color="auto" w:fill="auto"/>
                <w:noWrap/>
              </w:tcPr>
            </w:tcPrChange>
          </w:tcPr>
          <w:p w14:paraId="73D90B10" w14:textId="77777777" w:rsidR="00034610" w:rsidRPr="009B60BA" w:rsidRDefault="00034610" w:rsidP="00034610">
            <w:pPr>
              <w:pStyle w:val="TAC"/>
              <w:rPr>
                <w:rFonts w:eastAsia="Malgun Gothic" w:cs="Arial"/>
                <w:lang w:eastAsia="ko-KR"/>
              </w:rPr>
            </w:pPr>
            <w:r w:rsidRPr="00C44C4C">
              <w:rPr>
                <w:rFonts w:cs="Arial"/>
              </w:rPr>
              <w:t>930</w:t>
            </w:r>
          </w:p>
        </w:tc>
        <w:tc>
          <w:tcPr>
            <w:tcW w:w="817" w:type="dxa"/>
            <w:shd w:val="clear" w:color="auto" w:fill="auto"/>
            <w:vAlign w:val="center"/>
            <w:tcPrChange w:id="15309" w:author="Huawei" w:date="2023-03-07T16:42:00Z">
              <w:tcPr>
                <w:tcW w:w="696" w:type="dxa"/>
                <w:shd w:val="clear" w:color="auto" w:fill="auto"/>
                <w:vAlign w:val="center"/>
              </w:tcPr>
            </w:tcPrChange>
          </w:tcPr>
          <w:p w14:paraId="688A5102" w14:textId="77777777" w:rsidR="00034610" w:rsidRPr="009B60BA" w:rsidRDefault="00034610" w:rsidP="00034610">
            <w:pPr>
              <w:pStyle w:val="TAC"/>
              <w:rPr>
                <w:rFonts w:eastAsia="Malgun Gothic" w:cs="Arial"/>
                <w:lang w:eastAsia="ko-KR"/>
              </w:rPr>
            </w:pPr>
            <w:r w:rsidRPr="009B60BA">
              <w:rPr>
                <w:rFonts w:cs="Arial"/>
              </w:rPr>
              <w:t>N/A</w:t>
            </w:r>
          </w:p>
        </w:tc>
        <w:tc>
          <w:tcPr>
            <w:tcW w:w="1248" w:type="dxa"/>
            <w:shd w:val="clear" w:color="auto" w:fill="auto"/>
            <w:tcPrChange w:id="15310" w:author="Huawei" w:date="2023-03-07T16:42:00Z">
              <w:tcPr>
                <w:tcW w:w="1248" w:type="dxa"/>
                <w:gridSpan w:val="2"/>
                <w:shd w:val="clear" w:color="auto" w:fill="auto"/>
              </w:tcPr>
            </w:tcPrChange>
          </w:tcPr>
          <w:p w14:paraId="1D529EA8" w14:textId="77777777" w:rsidR="00034610" w:rsidRPr="009B60BA" w:rsidRDefault="00034610" w:rsidP="00034610">
            <w:pPr>
              <w:pStyle w:val="TAC"/>
              <w:rPr>
                <w:rFonts w:eastAsia="Malgun Gothic" w:cs="Arial"/>
                <w:lang w:eastAsia="ko-KR"/>
              </w:rPr>
            </w:pPr>
            <w:r w:rsidRPr="009B60BA">
              <w:rPr>
                <w:rFonts w:cs="Arial"/>
              </w:rPr>
              <w:t>N/A</w:t>
            </w:r>
          </w:p>
        </w:tc>
      </w:tr>
      <w:tr w:rsidR="00034610" w:rsidRPr="009B60BA" w14:paraId="01D3F96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312" w:author="Huawei" w:date="2023-03-07T16:42:00Z">
            <w:trPr>
              <w:gridAfter w:val="0"/>
              <w:trHeight w:val="54"/>
              <w:jc w:val="center"/>
            </w:trPr>
          </w:trPrChange>
        </w:trPr>
        <w:tc>
          <w:tcPr>
            <w:tcW w:w="2258" w:type="dxa"/>
            <w:tcBorders>
              <w:top w:val="nil"/>
              <w:bottom w:val="nil"/>
            </w:tcBorders>
            <w:shd w:val="clear" w:color="auto" w:fill="auto"/>
            <w:tcPrChange w:id="15313" w:author="Huawei" w:date="2023-03-07T16:42:00Z">
              <w:tcPr>
                <w:tcW w:w="2644" w:type="dxa"/>
                <w:gridSpan w:val="2"/>
                <w:tcBorders>
                  <w:top w:val="nil"/>
                  <w:bottom w:val="nil"/>
                </w:tcBorders>
                <w:shd w:val="clear" w:color="auto" w:fill="auto"/>
              </w:tcPr>
            </w:tcPrChange>
          </w:tcPr>
          <w:p w14:paraId="0180AE8B" w14:textId="77777777" w:rsidR="00034610" w:rsidRPr="009B60BA" w:rsidRDefault="00034610" w:rsidP="00034610">
            <w:pPr>
              <w:pStyle w:val="TAC"/>
              <w:rPr>
                <w:rFonts w:eastAsia="Malgun Gothic" w:cs="Arial"/>
                <w:lang w:eastAsia="ko-KR"/>
              </w:rPr>
            </w:pPr>
          </w:p>
        </w:tc>
        <w:tc>
          <w:tcPr>
            <w:tcW w:w="867" w:type="dxa"/>
            <w:shd w:val="clear" w:color="auto" w:fill="auto"/>
            <w:vAlign w:val="center"/>
            <w:tcPrChange w:id="15314" w:author="Huawei" w:date="2023-03-07T16:42:00Z">
              <w:tcPr>
                <w:tcW w:w="867" w:type="dxa"/>
                <w:gridSpan w:val="2"/>
                <w:shd w:val="clear" w:color="auto" w:fill="auto"/>
                <w:vAlign w:val="center"/>
              </w:tcPr>
            </w:tcPrChange>
          </w:tcPr>
          <w:p w14:paraId="40B4C371" w14:textId="77777777" w:rsidR="00034610" w:rsidRPr="009B60BA" w:rsidRDefault="00034610" w:rsidP="00034610">
            <w:pPr>
              <w:pStyle w:val="TAC"/>
              <w:rPr>
                <w:rFonts w:eastAsia="Malgun Gothic" w:cs="Arial"/>
                <w:kern w:val="2"/>
                <w:szCs w:val="24"/>
                <w:lang w:eastAsia="ko-KR"/>
              </w:rPr>
            </w:pPr>
            <w:r w:rsidRPr="00C44C4C">
              <w:rPr>
                <w:rFonts w:cs="Arial"/>
              </w:rPr>
              <w:t>n40</w:t>
            </w:r>
          </w:p>
        </w:tc>
        <w:tc>
          <w:tcPr>
            <w:tcW w:w="1167" w:type="dxa"/>
            <w:shd w:val="clear" w:color="auto" w:fill="auto"/>
            <w:noWrap/>
            <w:tcPrChange w:id="15315" w:author="Huawei" w:date="2023-03-07T16:42:00Z">
              <w:tcPr>
                <w:tcW w:w="828" w:type="dxa"/>
                <w:gridSpan w:val="2"/>
                <w:shd w:val="clear" w:color="auto" w:fill="auto"/>
                <w:noWrap/>
              </w:tcPr>
            </w:tcPrChange>
          </w:tcPr>
          <w:p w14:paraId="71BAA1B0" w14:textId="77777777" w:rsidR="00034610" w:rsidRPr="009B60BA" w:rsidRDefault="00034610" w:rsidP="00034610">
            <w:pPr>
              <w:pStyle w:val="TAC"/>
              <w:rPr>
                <w:rFonts w:eastAsia="Malgun Gothic" w:cs="Arial"/>
                <w:lang w:eastAsia="ko-KR"/>
              </w:rPr>
            </w:pPr>
            <w:r w:rsidRPr="00C44C4C">
              <w:rPr>
                <w:rFonts w:cs="Arial"/>
              </w:rPr>
              <w:t>239</w:t>
            </w:r>
            <w:r>
              <w:rPr>
                <w:rFonts w:cs="Arial"/>
              </w:rPr>
              <w:t>5</w:t>
            </w:r>
          </w:p>
        </w:tc>
        <w:tc>
          <w:tcPr>
            <w:tcW w:w="746" w:type="dxa"/>
            <w:shd w:val="clear" w:color="auto" w:fill="auto"/>
            <w:noWrap/>
            <w:tcPrChange w:id="15316" w:author="Huawei" w:date="2023-03-07T16:42:00Z">
              <w:tcPr>
                <w:tcW w:w="742" w:type="dxa"/>
                <w:gridSpan w:val="2"/>
                <w:shd w:val="clear" w:color="auto" w:fill="auto"/>
                <w:noWrap/>
              </w:tcPr>
            </w:tcPrChange>
          </w:tcPr>
          <w:p w14:paraId="1FD9C7DD" w14:textId="77777777" w:rsidR="00034610" w:rsidRPr="009B60BA" w:rsidRDefault="00034610" w:rsidP="00034610">
            <w:pPr>
              <w:pStyle w:val="TAC"/>
              <w:rPr>
                <w:rFonts w:eastAsia="Malgun Gothic" w:cs="Arial"/>
                <w:lang w:eastAsia="ko-KR"/>
              </w:rPr>
            </w:pPr>
            <w:r w:rsidRPr="00C44C4C">
              <w:rPr>
                <w:rFonts w:cs="Arial"/>
              </w:rPr>
              <w:t>5</w:t>
            </w:r>
          </w:p>
        </w:tc>
        <w:tc>
          <w:tcPr>
            <w:tcW w:w="1582" w:type="dxa"/>
            <w:shd w:val="clear" w:color="auto" w:fill="auto"/>
            <w:noWrap/>
            <w:tcPrChange w:id="15317" w:author="Huawei" w:date="2023-03-07T16:42:00Z">
              <w:tcPr>
                <w:tcW w:w="1582" w:type="dxa"/>
                <w:gridSpan w:val="2"/>
                <w:shd w:val="clear" w:color="auto" w:fill="auto"/>
                <w:noWrap/>
              </w:tcPr>
            </w:tcPrChange>
          </w:tcPr>
          <w:p w14:paraId="00D5248F" w14:textId="77777777" w:rsidR="00034610" w:rsidRPr="009B60BA" w:rsidRDefault="00034610" w:rsidP="00034610">
            <w:pPr>
              <w:pStyle w:val="TAC"/>
              <w:rPr>
                <w:rFonts w:eastAsia="Malgun Gothic" w:cs="Arial"/>
                <w:lang w:eastAsia="ko-KR"/>
              </w:rPr>
            </w:pPr>
            <w:r w:rsidRPr="00C44C4C">
              <w:rPr>
                <w:rFonts w:cs="Arial"/>
              </w:rPr>
              <w:t>25</w:t>
            </w:r>
          </w:p>
        </w:tc>
        <w:tc>
          <w:tcPr>
            <w:tcW w:w="1323" w:type="dxa"/>
            <w:shd w:val="clear" w:color="auto" w:fill="auto"/>
            <w:noWrap/>
            <w:tcPrChange w:id="15318" w:author="Huawei" w:date="2023-03-07T16:42:00Z">
              <w:tcPr>
                <w:tcW w:w="1323" w:type="dxa"/>
                <w:gridSpan w:val="2"/>
                <w:shd w:val="clear" w:color="auto" w:fill="auto"/>
                <w:noWrap/>
              </w:tcPr>
            </w:tcPrChange>
          </w:tcPr>
          <w:p w14:paraId="0BE82911" w14:textId="77777777" w:rsidR="00034610" w:rsidRPr="009B60BA" w:rsidRDefault="00034610" w:rsidP="00034610">
            <w:pPr>
              <w:pStyle w:val="TAC"/>
              <w:rPr>
                <w:rFonts w:eastAsia="Malgun Gothic" w:cs="Arial"/>
                <w:lang w:eastAsia="ko-KR"/>
              </w:rPr>
            </w:pPr>
            <w:r w:rsidRPr="00C44C4C">
              <w:rPr>
                <w:rFonts w:cs="Arial"/>
              </w:rPr>
              <w:t>239</w:t>
            </w:r>
            <w:r>
              <w:rPr>
                <w:rFonts w:cs="Arial"/>
              </w:rPr>
              <w:t>5</w:t>
            </w:r>
          </w:p>
        </w:tc>
        <w:tc>
          <w:tcPr>
            <w:tcW w:w="817" w:type="dxa"/>
            <w:shd w:val="clear" w:color="auto" w:fill="auto"/>
            <w:vAlign w:val="center"/>
            <w:tcPrChange w:id="15319" w:author="Huawei" w:date="2023-03-07T16:42:00Z">
              <w:tcPr>
                <w:tcW w:w="696" w:type="dxa"/>
                <w:shd w:val="clear" w:color="auto" w:fill="auto"/>
                <w:vAlign w:val="center"/>
              </w:tcPr>
            </w:tcPrChange>
          </w:tcPr>
          <w:p w14:paraId="647C1D9C" w14:textId="77777777" w:rsidR="00034610" w:rsidRPr="009B60BA" w:rsidRDefault="00034610" w:rsidP="00034610">
            <w:pPr>
              <w:pStyle w:val="TAC"/>
              <w:rPr>
                <w:rFonts w:eastAsia="Malgun Gothic" w:cs="Arial"/>
                <w:lang w:eastAsia="ko-KR"/>
              </w:rPr>
            </w:pPr>
            <w:r w:rsidRPr="009B60BA">
              <w:rPr>
                <w:rFonts w:cs="Arial"/>
              </w:rPr>
              <w:t>N/A</w:t>
            </w:r>
          </w:p>
        </w:tc>
        <w:tc>
          <w:tcPr>
            <w:tcW w:w="1248" w:type="dxa"/>
            <w:shd w:val="clear" w:color="auto" w:fill="auto"/>
            <w:tcPrChange w:id="15320" w:author="Huawei" w:date="2023-03-07T16:42:00Z">
              <w:tcPr>
                <w:tcW w:w="1248" w:type="dxa"/>
                <w:gridSpan w:val="2"/>
                <w:shd w:val="clear" w:color="auto" w:fill="auto"/>
              </w:tcPr>
            </w:tcPrChange>
          </w:tcPr>
          <w:p w14:paraId="0888C400" w14:textId="77777777" w:rsidR="00034610" w:rsidRPr="009B60BA" w:rsidRDefault="00034610" w:rsidP="00034610">
            <w:pPr>
              <w:pStyle w:val="TAC"/>
              <w:rPr>
                <w:rFonts w:eastAsia="Malgun Gothic" w:cs="Arial"/>
                <w:lang w:eastAsia="ko-KR"/>
              </w:rPr>
            </w:pPr>
            <w:r w:rsidRPr="009B60BA">
              <w:rPr>
                <w:rFonts w:cs="Arial"/>
              </w:rPr>
              <w:t>N/A</w:t>
            </w:r>
          </w:p>
        </w:tc>
      </w:tr>
      <w:tr w:rsidR="00034610" w:rsidRPr="009B60BA" w14:paraId="245F4E8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322" w:author="Huawei" w:date="2023-03-07T16:42:00Z">
            <w:trPr>
              <w:gridAfter w:val="0"/>
              <w:trHeight w:val="54"/>
              <w:jc w:val="center"/>
            </w:trPr>
          </w:trPrChange>
        </w:trPr>
        <w:tc>
          <w:tcPr>
            <w:tcW w:w="2258" w:type="dxa"/>
            <w:tcBorders>
              <w:top w:val="nil"/>
              <w:bottom w:val="single" w:sz="4" w:space="0" w:color="auto"/>
            </w:tcBorders>
            <w:shd w:val="clear" w:color="auto" w:fill="auto"/>
            <w:tcPrChange w:id="15323" w:author="Huawei" w:date="2023-03-07T16:42:00Z">
              <w:tcPr>
                <w:tcW w:w="2644" w:type="dxa"/>
                <w:gridSpan w:val="2"/>
                <w:tcBorders>
                  <w:top w:val="nil"/>
                  <w:bottom w:val="single" w:sz="4" w:space="0" w:color="auto"/>
                </w:tcBorders>
                <w:shd w:val="clear" w:color="auto" w:fill="auto"/>
              </w:tcPr>
            </w:tcPrChange>
          </w:tcPr>
          <w:p w14:paraId="3C130615" w14:textId="77777777" w:rsidR="00034610" w:rsidRPr="009B60BA" w:rsidRDefault="00034610" w:rsidP="00034610">
            <w:pPr>
              <w:pStyle w:val="TAC"/>
              <w:rPr>
                <w:rFonts w:eastAsia="Malgun Gothic" w:cs="Arial"/>
                <w:lang w:eastAsia="ko-KR"/>
              </w:rPr>
            </w:pPr>
          </w:p>
        </w:tc>
        <w:tc>
          <w:tcPr>
            <w:tcW w:w="867" w:type="dxa"/>
            <w:shd w:val="clear" w:color="auto" w:fill="auto"/>
            <w:vAlign w:val="center"/>
            <w:tcPrChange w:id="15324" w:author="Huawei" w:date="2023-03-07T16:42:00Z">
              <w:tcPr>
                <w:tcW w:w="867" w:type="dxa"/>
                <w:gridSpan w:val="2"/>
                <w:shd w:val="clear" w:color="auto" w:fill="auto"/>
                <w:vAlign w:val="center"/>
              </w:tcPr>
            </w:tcPrChange>
          </w:tcPr>
          <w:p w14:paraId="40DD3989" w14:textId="77777777" w:rsidR="00034610" w:rsidRPr="009B60BA" w:rsidRDefault="00034610" w:rsidP="00034610">
            <w:pPr>
              <w:pStyle w:val="TAC"/>
              <w:rPr>
                <w:rFonts w:eastAsia="Malgun Gothic" w:cs="Arial"/>
                <w:kern w:val="2"/>
                <w:szCs w:val="24"/>
                <w:lang w:eastAsia="ko-KR"/>
              </w:rPr>
            </w:pPr>
            <w:r w:rsidRPr="00C44C4C">
              <w:rPr>
                <w:rFonts w:cs="Arial"/>
              </w:rPr>
              <w:t>n1</w:t>
            </w:r>
          </w:p>
        </w:tc>
        <w:tc>
          <w:tcPr>
            <w:tcW w:w="1167" w:type="dxa"/>
            <w:shd w:val="clear" w:color="auto" w:fill="auto"/>
            <w:noWrap/>
            <w:vAlign w:val="center"/>
            <w:tcPrChange w:id="15325" w:author="Huawei" w:date="2023-03-07T16:42:00Z">
              <w:tcPr>
                <w:tcW w:w="828" w:type="dxa"/>
                <w:gridSpan w:val="2"/>
                <w:shd w:val="clear" w:color="auto" w:fill="auto"/>
                <w:noWrap/>
                <w:vAlign w:val="center"/>
              </w:tcPr>
            </w:tcPrChange>
          </w:tcPr>
          <w:p w14:paraId="01F50874" w14:textId="77777777" w:rsidR="00034610" w:rsidRPr="009B60BA" w:rsidRDefault="00034610" w:rsidP="00034610">
            <w:pPr>
              <w:pStyle w:val="TAC"/>
              <w:rPr>
                <w:rFonts w:eastAsia="Malgun Gothic" w:cs="Arial"/>
                <w:lang w:eastAsia="ko-KR"/>
              </w:rPr>
            </w:pPr>
            <w:r w:rsidRPr="00C44C4C">
              <w:rPr>
                <w:rFonts w:cs="Arial"/>
                <w:color w:val="000000"/>
              </w:rPr>
              <w:t>19</w:t>
            </w:r>
            <w:r>
              <w:rPr>
                <w:rFonts w:cs="Arial"/>
                <w:color w:val="000000"/>
              </w:rPr>
              <w:t>4</w:t>
            </w:r>
            <w:r w:rsidRPr="00C44C4C">
              <w:rPr>
                <w:rFonts w:cs="Arial"/>
                <w:color w:val="000000"/>
              </w:rPr>
              <w:t>5</w:t>
            </w:r>
          </w:p>
        </w:tc>
        <w:tc>
          <w:tcPr>
            <w:tcW w:w="746" w:type="dxa"/>
            <w:shd w:val="clear" w:color="auto" w:fill="auto"/>
            <w:noWrap/>
            <w:vAlign w:val="center"/>
            <w:tcPrChange w:id="15326" w:author="Huawei" w:date="2023-03-07T16:42:00Z">
              <w:tcPr>
                <w:tcW w:w="742" w:type="dxa"/>
                <w:gridSpan w:val="2"/>
                <w:shd w:val="clear" w:color="auto" w:fill="auto"/>
                <w:noWrap/>
                <w:vAlign w:val="center"/>
              </w:tcPr>
            </w:tcPrChange>
          </w:tcPr>
          <w:p w14:paraId="3051E8CA" w14:textId="77777777" w:rsidR="00034610" w:rsidRPr="009B60BA" w:rsidRDefault="00034610" w:rsidP="00034610">
            <w:pPr>
              <w:pStyle w:val="TAC"/>
              <w:rPr>
                <w:rFonts w:eastAsia="Malgun Gothic" w:cs="Arial"/>
                <w:lang w:eastAsia="ko-KR"/>
              </w:rPr>
            </w:pPr>
            <w:r w:rsidRPr="00C44C4C">
              <w:rPr>
                <w:rFonts w:cs="Arial"/>
                <w:color w:val="000000"/>
              </w:rPr>
              <w:t>5</w:t>
            </w:r>
          </w:p>
        </w:tc>
        <w:tc>
          <w:tcPr>
            <w:tcW w:w="1582" w:type="dxa"/>
            <w:shd w:val="clear" w:color="auto" w:fill="auto"/>
            <w:noWrap/>
            <w:vAlign w:val="center"/>
            <w:tcPrChange w:id="15327" w:author="Huawei" w:date="2023-03-07T16:42:00Z">
              <w:tcPr>
                <w:tcW w:w="1582" w:type="dxa"/>
                <w:gridSpan w:val="2"/>
                <w:shd w:val="clear" w:color="auto" w:fill="auto"/>
                <w:noWrap/>
                <w:vAlign w:val="center"/>
              </w:tcPr>
            </w:tcPrChange>
          </w:tcPr>
          <w:p w14:paraId="515C4C06" w14:textId="77777777" w:rsidR="00034610" w:rsidRPr="009B60BA" w:rsidRDefault="00034610" w:rsidP="00034610">
            <w:pPr>
              <w:pStyle w:val="TAC"/>
              <w:rPr>
                <w:rFonts w:eastAsia="Malgun Gothic" w:cs="Arial"/>
                <w:lang w:eastAsia="ko-KR"/>
              </w:rPr>
            </w:pPr>
            <w:r w:rsidRPr="00C44C4C">
              <w:rPr>
                <w:rFonts w:cs="Arial"/>
                <w:color w:val="000000"/>
              </w:rPr>
              <w:t>25</w:t>
            </w:r>
          </w:p>
        </w:tc>
        <w:tc>
          <w:tcPr>
            <w:tcW w:w="1323" w:type="dxa"/>
            <w:shd w:val="clear" w:color="auto" w:fill="auto"/>
            <w:noWrap/>
            <w:vAlign w:val="center"/>
            <w:tcPrChange w:id="15328" w:author="Huawei" w:date="2023-03-07T16:42:00Z">
              <w:tcPr>
                <w:tcW w:w="1323" w:type="dxa"/>
                <w:gridSpan w:val="2"/>
                <w:shd w:val="clear" w:color="auto" w:fill="auto"/>
                <w:noWrap/>
                <w:vAlign w:val="center"/>
              </w:tcPr>
            </w:tcPrChange>
          </w:tcPr>
          <w:p w14:paraId="5CDD6D53" w14:textId="77777777" w:rsidR="00034610" w:rsidRPr="009B60BA" w:rsidRDefault="00034610" w:rsidP="00034610">
            <w:pPr>
              <w:pStyle w:val="TAC"/>
              <w:rPr>
                <w:rFonts w:eastAsia="Malgun Gothic" w:cs="Arial"/>
                <w:lang w:eastAsia="ko-KR"/>
              </w:rPr>
            </w:pPr>
            <w:r w:rsidRPr="00C44C4C">
              <w:rPr>
                <w:rFonts w:cs="Arial"/>
                <w:color w:val="000000"/>
              </w:rPr>
              <w:t>21</w:t>
            </w:r>
            <w:r>
              <w:rPr>
                <w:rFonts w:cs="Arial"/>
                <w:color w:val="000000"/>
              </w:rPr>
              <w:t>3</w:t>
            </w:r>
            <w:r w:rsidRPr="00C44C4C">
              <w:rPr>
                <w:rFonts w:cs="Arial"/>
                <w:color w:val="000000"/>
              </w:rPr>
              <w:t>5</w:t>
            </w:r>
          </w:p>
        </w:tc>
        <w:tc>
          <w:tcPr>
            <w:tcW w:w="817" w:type="dxa"/>
            <w:shd w:val="clear" w:color="auto" w:fill="auto"/>
            <w:vAlign w:val="center"/>
            <w:tcPrChange w:id="15329" w:author="Huawei" w:date="2023-03-07T16:42:00Z">
              <w:tcPr>
                <w:tcW w:w="696" w:type="dxa"/>
                <w:shd w:val="clear" w:color="auto" w:fill="auto"/>
                <w:vAlign w:val="center"/>
              </w:tcPr>
            </w:tcPrChange>
          </w:tcPr>
          <w:p w14:paraId="35B7FF9D" w14:textId="77777777" w:rsidR="00034610" w:rsidRPr="009B60BA" w:rsidRDefault="00034610" w:rsidP="00034610">
            <w:pPr>
              <w:pStyle w:val="TAC"/>
              <w:rPr>
                <w:rFonts w:eastAsia="Malgun Gothic" w:cs="Arial"/>
                <w:lang w:eastAsia="ko-KR"/>
              </w:rPr>
            </w:pPr>
            <w:r w:rsidRPr="009B60BA">
              <w:rPr>
                <w:rFonts w:eastAsia="Malgun Gothic" w:cs="Arial"/>
                <w:lang w:eastAsia="ko-KR"/>
              </w:rPr>
              <w:t>3.3</w:t>
            </w:r>
          </w:p>
        </w:tc>
        <w:tc>
          <w:tcPr>
            <w:tcW w:w="1248" w:type="dxa"/>
            <w:shd w:val="clear" w:color="auto" w:fill="auto"/>
            <w:tcPrChange w:id="15330" w:author="Huawei" w:date="2023-03-07T16:42:00Z">
              <w:tcPr>
                <w:tcW w:w="1248" w:type="dxa"/>
                <w:gridSpan w:val="2"/>
                <w:shd w:val="clear" w:color="auto" w:fill="auto"/>
              </w:tcPr>
            </w:tcPrChange>
          </w:tcPr>
          <w:p w14:paraId="6ED60A8A" w14:textId="77777777" w:rsidR="00034610" w:rsidRPr="009B60BA" w:rsidRDefault="00034610" w:rsidP="00034610">
            <w:pPr>
              <w:pStyle w:val="TAC"/>
              <w:rPr>
                <w:rFonts w:eastAsia="Malgun Gothic" w:cs="Arial"/>
                <w:lang w:eastAsia="ko-KR"/>
              </w:rPr>
            </w:pPr>
            <w:r w:rsidRPr="009B60BA">
              <w:rPr>
                <w:rFonts w:eastAsia="MS Mincho" w:cs="Arial"/>
              </w:rPr>
              <w:t>IMD5</w:t>
            </w:r>
          </w:p>
        </w:tc>
      </w:tr>
      <w:tr w:rsidR="00034610" w:rsidRPr="009B60BA" w14:paraId="1478D95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332" w:author="Huawei" w:date="2023-03-07T16:42:00Z">
            <w:trPr>
              <w:gridAfter w:val="0"/>
              <w:trHeight w:val="54"/>
              <w:jc w:val="center"/>
            </w:trPr>
          </w:trPrChange>
        </w:trPr>
        <w:tc>
          <w:tcPr>
            <w:tcW w:w="2258" w:type="dxa"/>
            <w:tcBorders>
              <w:top w:val="single" w:sz="4" w:space="0" w:color="auto"/>
              <w:bottom w:val="nil"/>
            </w:tcBorders>
            <w:shd w:val="clear" w:color="auto" w:fill="auto"/>
            <w:tcPrChange w:id="15333" w:author="Huawei" w:date="2023-03-07T16:42:00Z">
              <w:tcPr>
                <w:tcW w:w="2644" w:type="dxa"/>
                <w:gridSpan w:val="2"/>
                <w:tcBorders>
                  <w:top w:val="single" w:sz="4" w:space="0" w:color="auto"/>
                  <w:bottom w:val="nil"/>
                </w:tcBorders>
                <w:shd w:val="clear" w:color="auto" w:fill="auto"/>
              </w:tcPr>
            </w:tcPrChange>
          </w:tcPr>
          <w:p w14:paraId="7754C817" w14:textId="77777777" w:rsidR="00034610" w:rsidRPr="009B60BA" w:rsidRDefault="00034610" w:rsidP="00034610">
            <w:pPr>
              <w:pStyle w:val="TAC"/>
              <w:rPr>
                <w:rFonts w:eastAsia="Malgun Gothic" w:cs="Arial"/>
                <w:lang w:eastAsia="ko-KR"/>
              </w:rPr>
            </w:pPr>
            <w:r w:rsidRPr="00190886">
              <w:rPr>
                <w:rFonts w:cs="Arial"/>
                <w:szCs w:val="18"/>
              </w:rPr>
              <w:t>DC_8A_n1</w:t>
            </w:r>
            <w:r w:rsidRPr="00190886">
              <w:rPr>
                <w:rFonts w:eastAsia="Malgun Gothic" w:cs="Arial"/>
                <w:szCs w:val="18"/>
                <w:lang w:eastAsia="ko-KR"/>
              </w:rPr>
              <w:t>A</w:t>
            </w:r>
            <w:r w:rsidRPr="00190886">
              <w:rPr>
                <w:rFonts w:eastAsia="MS Gothic" w:cs="Arial"/>
                <w:szCs w:val="18"/>
              </w:rPr>
              <w:t>-</w:t>
            </w:r>
            <w:r w:rsidRPr="00190886">
              <w:rPr>
                <w:rFonts w:cs="Arial"/>
                <w:szCs w:val="18"/>
              </w:rPr>
              <w:t>n77A</w:t>
            </w:r>
          </w:p>
        </w:tc>
        <w:tc>
          <w:tcPr>
            <w:tcW w:w="867" w:type="dxa"/>
            <w:shd w:val="clear" w:color="auto" w:fill="auto"/>
            <w:vAlign w:val="center"/>
            <w:tcPrChange w:id="15334" w:author="Huawei" w:date="2023-03-07T16:42:00Z">
              <w:tcPr>
                <w:tcW w:w="867" w:type="dxa"/>
                <w:gridSpan w:val="2"/>
                <w:shd w:val="clear" w:color="auto" w:fill="auto"/>
                <w:vAlign w:val="center"/>
              </w:tcPr>
            </w:tcPrChange>
          </w:tcPr>
          <w:p w14:paraId="0A8D10E5" w14:textId="77777777" w:rsidR="00034610" w:rsidRPr="00C44C4C" w:rsidRDefault="00034610" w:rsidP="00034610">
            <w:pPr>
              <w:pStyle w:val="TAC"/>
              <w:rPr>
                <w:rFonts w:cs="Arial"/>
              </w:rPr>
            </w:pPr>
            <w:r w:rsidRPr="00190886">
              <w:rPr>
                <w:rFonts w:cs="Arial"/>
                <w:szCs w:val="18"/>
              </w:rPr>
              <w:t>8</w:t>
            </w:r>
          </w:p>
        </w:tc>
        <w:tc>
          <w:tcPr>
            <w:tcW w:w="1167" w:type="dxa"/>
            <w:shd w:val="clear" w:color="auto" w:fill="auto"/>
            <w:noWrap/>
            <w:tcPrChange w:id="15335" w:author="Huawei" w:date="2023-03-07T16:42:00Z">
              <w:tcPr>
                <w:tcW w:w="828" w:type="dxa"/>
                <w:gridSpan w:val="2"/>
                <w:shd w:val="clear" w:color="auto" w:fill="auto"/>
                <w:noWrap/>
              </w:tcPr>
            </w:tcPrChange>
          </w:tcPr>
          <w:p w14:paraId="60CDE274" w14:textId="77777777" w:rsidR="00034610" w:rsidRPr="00C44C4C" w:rsidRDefault="00034610" w:rsidP="00034610">
            <w:pPr>
              <w:pStyle w:val="TAC"/>
              <w:rPr>
                <w:rFonts w:cs="Arial"/>
                <w:color w:val="000000"/>
              </w:rPr>
            </w:pPr>
            <w:r w:rsidRPr="00190886">
              <w:rPr>
                <w:rFonts w:cs="Arial"/>
                <w:szCs w:val="18"/>
              </w:rPr>
              <w:t>900</w:t>
            </w:r>
          </w:p>
        </w:tc>
        <w:tc>
          <w:tcPr>
            <w:tcW w:w="746" w:type="dxa"/>
            <w:shd w:val="clear" w:color="auto" w:fill="auto"/>
            <w:noWrap/>
            <w:tcPrChange w:id="15336" w:author="Huawei" w:date="2023-03-07T16:42:00Z">
              <w:tcPr>
                <w:tcW w:w="742" w:type="dxa"/>
                <w:gridSpan w:val="2"/>
                <w:shd w:val="clear" w:color="auto" w:fill="auto"/>
                <w:noWrap/>
              </w:tcPr>
            </w:tcPrChange>
          </w:tcPr>
          <w:p w14:paraId="55755DFF" w14:textId="77777777" w:rsidR="00034610" w:rsidRPr="00C44C4C" w:rsidRDefault="00034610" w:rsidP="00034610">
            <w:pPr>
              <w:pStyle w:val="TAC"/>
              <w:rPr>
                <w:rFonts w:cs="Arial"/>
                <w:color w:val="000000"/>
              </w:rPr>
            </w:pPr>
            <w:r w:rsidRPr="00190886">
              <w:rPr>
                <w:rFonts w:cs="Arial"/>
                <w:szCs w:val="18"/>
              </w:rPr>
              <w:t>5</w:t>
            </w:r>
          </w:p>
        </w:tc>
        <w:tc>
          <w:tcPr>
            <w:tcW w:w="1582" w:type="dxa"/>
            <w:shd w:val="clear" w:color="auto" w:fill="auto"/>
            <w:noWrap/>
            <w:tcPrChange w:id="15337" w:author="Huawei" w:date="2023-03-07T16:42:00Z">
              <w:tcPr>
                <w:tcW w:w="1582" w:type="dxa"/>
                <w:gridSpan w:val="2"/>
                <w:shd w:val="clear" w:color="auto" w:fill="auto"/>
                <w:noWrap/>
              </w:tcPr>
            </w:tcPrChange>
          </w:tcPr>
          <w:p w14:paraId="12A3E205" w14:textId="77777777" w:rsidR="00034610" w:rsidRPr="00C44C4C" w:rsidRDefault="00034610" w:rsidP="00034610">
            <w:pPr>
              <w:pStyle w:val="TAC"/>
              <w:rPr>
                <w:rFonts w:cs="Arial"/>
                <w:color w:val="000000"/>
              </w:rPr>
            </w:pPr>
            <w:r w:rsidRPr="00190886">
              <w:rPr>
                <w:rFonts w:cs="Arial"/>
                <w:szCs w:val="18"/>
              </w:rPr>
              <w:t>25</w:t>
            </w:r>
          </w:p>
        </w:tc>
        <w:tc>
          <w:tcPr>
            <w:tcW w:w="1323" w:type="dxa"/>
            <w:shd w:val="clear" w:color="auto" w:fill="auto"/>
            <w:noWrap/>
            <w:tcPrChange w:id="15338" w:author="Huawei" w:date="2023-03-07T16:42:00Z">
              <w:tcPr>
                <w:tcW w:w="1323" w:type="dxa"/>
                <w:gridSpan w:val="2"/>
                <w:shd w:val="clear" w:color="auto" w:fill="auto"/>
                <w:noWrap/>
              </w:tcPr>
            </w:tcPrChange>
          </w:tcPr>
          <w:p w14:paraId="3422A040" w14:textId="77777777" w:rsidR="00034610" w:rsidRPr="00C44C4C" w:rsidRDefault="00034610" w:rsidP="00034610">
            <w:pPr>
              <w:pStyle w:val="TAC"/>
              <w:rPr>
                <w:rFonts w:cs="Arial"/>
                <w:color w:val="000000"/>
              </w:rPr>
            </w:pPr>
            <w:r w:rsidRPr="00190886">
              <w:rPr>
                <w:rFonts w:cs="Arial"/>
                <w:szCs w:val="18"/>
              </w:rPr>
              <w:t>945</w:t>
            </w:r>
          </w:p>
        </w:tc>
        <w:tc>
          <w:tcPr>
            <w:tcW w:w="817" w:type="dxa"/>
            <w:shd w:val="clear" w:color="auto" w:fill="auto"/>
            <w:vAlign w:val="center"/>
            <w:tcPrChange w:id="15339" w:author="Huawei" w:date="2023-03-07T16:42:00Z">
              <w:tcPr>
                <w:tcW w:w="696" w:type="dxa"/>
                <w:shd w:val="clear" w:color="auto" w:fill="auto"/>
                <w:vAlign w:val="center"/>
              </w:tcPr>
            </w:tcPrChange>
          </w:tcPr>
          <w:p w14:paraId="2F6A8733" w14:textId="77777777" w:rsidR="00034610" w:rsidRPr="009B60BA" w:rsidRDefault="00034610" w:rsidP="00034610">
            <w:pPr>
              <w:pStyle w:val="TAC"/>
              <w:rPr>
                <w:rFonts w:eastAsia="Malgun Gothic" w:cs="Arial"/>
                <w:lang w:eastAsia="ko-KR"/>
              </w:rPr>
            </w:pPr>
            <w:r w:rsidRPr="00190886">
              <w:rPr>
                <w:rFonts w:cs="Arial"/>
                <w:szCs w:val="18"/>
              </w:rPr>
              <w:t>N/A</w:t>
            </w:r>
          </w:p>
        </w:tc>
        <w:tc>
          <w:tcPr>
            <w:tcW w:w="1248" w:type="dxa"/>
            <w:shd w:val="clear" w:color="auto" w:fill="auto"/>
            <w:vAlign w:val="center"/>
            <w:tcPrChange w:id="15340" w:author="Huawei" w:date="2023-03-07T16:42:00Z">
              <w:tcPr>
                <w:tcW w:w="1248" w:type="dxa"/>
                <w:gridSpan w:val="2"/>
                <w:shd w:val="clear" w:color="auto" w:fill="auto"/>
                <w:vAlign w:val="center"/>
              </w:tcPr>
            </w:tcPrChange>
          </w:tcPr>
          <w:p w14:paraId="24D1821A" w14:textId="77777777" w:rsidR="00034610" w:rsidRPr="009B60BA" w:rsidRDefault="00034610" w:rsidP="00034610">
            <w:pPr>
              <w:pStyle w:val="TAC"/>
              <w:rPr>
                <w:rFonts w:eastAsia="MS Mincho" w:cs="Arial"/>
              </w:rPr>
            </w:pPr>
            <w:r w:rsidRPr="00190886">
              <w:rPr>
                <w:rFonts w:cs="Arial"/>
                <w:szCs w:val="18"/>
              </w:rPr>
              <w:t>N/A</w:t>
            </w:r>
          </w:p>
        </w:tc>
      </w:tr>
      <w:tr w:rsidR="00034610" w:rsidRPr="009B60BA" w14:paraId="3E68E2F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342" w:author="Huawei" w:date="2023-03-07T16:42:00Z">
            <w:trPr>
              <w:gridAfter w:val="0"/>
              <w:trHeight w:val="54"/>
              <w:jc w:val="center"/>
            </w:trPr>
          </w:trPrChange>
        </w:trPr>
        <w:tc>
          <w:tcPr>
            <w:tcW w:w="2258" w:type="dxa"/>
            <w:tcBorders>
              <w:top w:val="nil"/>
              <w:bottom w:val="nil"/>
            </w:tcBorders>
            <w:shd w:val="clear" w:color="auto" w:fill="auto"/>
            <w:tcPrChange w:id="15343" w:author="Huawei" w:date="2023-03-07T16:42:00Z">
              <w:tcPr>
                <w:tcW w:w="2644" w:type="dxa"/>
                <w:gridSpan w:val="2"/>
                <w:tcBorders>
                  <w:top w:val="nil"/>
                  <w:bottom w:val="nil"/>
                </w:tcBorders>
                <w:shd w:val="clear" w:color="auto" w:fill="auto"/>
              </w:tcPr>
            </w:tcPrChange>
          </w:tcPr>
          <w:p w14:paraId="7B37AE48" w14:textId="77777777" w:rsidR="00034610" w:rsidRPr="009B60BA" w:rsidRDefault="00034610" w:rsidP="00034610">
            <w:pPr>
              <w:pStyle w:val="TAC"/>
              <w:rPr>
                <w:rFonts w:eastAsia="Malgun Gothic" w:cs="Arial"/>
                <w:lang w:eastAsia="ko-KR"/>
              </w:rPr>
            </w:pPr>
          </w:p>
        </w:tc>
        <w:tc>
          <w:tcPr>
            <w:tcW w:w="867" w:type="dxa"/>
            <w:shd w:val="clear" w:color="auto" w:fill="auto"/>
            <w:vAlign w:val="center"/>
            <w:tcPrChange w:id="15344" w:author="Huawei" w:date="2023-03-07T16:42:00Z">
              <w:tcPr>
                <w:tcW w:w="867" w:type="dxa"/>
                <w:gridSpan w:val="2"/>
                <w:shd w:val="clear" w:color="auto" w:fill="auto"/>
                <w:vAlign w:val="center"/>
              </w:tcPr>
            </w:tcPrChange>
          </w:tcPr>
          <w:p w14:paraId="2225F6C5" w14:textId="77777777" w:rsidR="00034610" w:rsidRPr="00C44C4C" w:rsidRDefault="00034610" w:rsidP="00034610">
            <w:pPr>
              <w:pStyle w:val="TAC"/>
              <w:rPr>
                <w:rFonts w:cs="Arial"/>
              </w:rPr>
            </w:pPr>
            <w:r w:rsidRPr="00190886">
              <w:rPr>
                <w:rFonts w:cs="Arial"/>
                <w:szCs w:val="18"/>
              </w:rPr>
              <w:t>n1</w:t>
            </w:r>
          </w:p>
        </w:tc>
        <w:tc>
          <w:tcPr>
            <w:tcW w:w="1167" w:type="dxa"/>
            <w:shd w:val="clear" w:color="auto" w:fill="auto"/>
            <w:noWrap/>
            <w:tcPrChange w:id="15345" w:author="Huawei" w:date="2023-03-07T16:42:00Z">
              <w:tcPr>
                <w:tcW w:w="828" w:type="dxa"/>
                <w:gridSpan w:val="2"/>
                <w:shd w:val="clear" w:color="auto" w:fill="auto"/>
                <w:noWrap/>
              </w:tcPr>
            </w:tcPrChange>
          </w:tcPr>
          <w:p w14:paraId="2578ABB9" w14:textId="77777777" w:rsidR="00034610" w:rsidRPr="00C44C4C" w:rsidRDefault="00034610" w:rsidP="00034610">
            <w:pPr>
              <w:pStyle w:val="TAC"/>
              <w:rPr>
                <w:rFonts w:cs="Arial"/>
                <w:color w:val="000000"/>
              </w:rPr>
            </w:pPr>
            <w:r w:rsidRPr="00190886">
              <w:rPr>
                <w:rFonts w:cs="Arial"/>
                <w:szCs w:val="18"/>
              </w:rPr>
              <w:t>1945</w:t>
            </w:r>
          </w:p>
        </w:tc>
        <w:tc>
          <w:tcPr>
            <w:tcW w:w="746" w:type="dxa"/>
            <w:shd w:val="clear" w:color="auto" w:fill="auto"/>
            <w:noWrap/>
            <w:tcPrChange w:id="15346" w:author="Huawei" w:date="2023-03-07T16:42:00Z">
              <w:tcPr>
                <w:tcW w:w="742" w:type="dxa"/>
                <w:gridSpan w:val="2"/>
                <w:shd w:val="clear" w:color="auto" w:fill="auto"/>
                <w:noWrap/>
              </w:tcPr>
            </w:tcPrChange>
          </w:tcPr>
          <w:p w14:paraId="2160AEFA" w14:textId="77777777" w:rsidR="00034610" w:rsidRPr="00C44C4C" w:rsidRDefault="00034610" w:rsidP="00034610">
            <w:pPr>
              <w:pStyle w:val="TAC"/>
              <w:rPr>
                <w:rFonts w:cs="Arial"/>
                <w:color w:val="000000"/>
              </w:rPr>
            </w:pPr>
            <w:r w:rsidRPr="00190886">
              <w:rPr>
                <w:rFonts w:cs="Arial"/>
                <w:szCs w:val="18"/>
              </w:rPr>
              <w:t>5</w:t>
            </w:r>
          </w:p>
        </w:tc>
        <w:tc>
          <w:tcPr>
            <w:tcW w:w="1582" w:type="dxa"/>
            <w:shd w:val="clear" w:color="auto" w:fill="auto"/>
            <w:noWrap/>
            <w:tcPrChange w:id="15347" w:author="Huawei" w:date="2023-03-07T16:42:00Z">
              <w:tcPr>
                <w:tcW w:w="1582" w:type="dxa"/>
                <w:gridSpan w:val="2"/>
                <w:shd w:val="clear" w:color="auto" w:fill="auto"/>
                <w:noWrap/>
              </w:tcPr>
            </w:tcPrChange>
          </w:tcPr>
          <w:p w14:paraId="15256D56" w14:textId="77777777" w:rsidR="00034610" w:rsidRPr="00C44C4C" w:rsidRDefault="00034610" w:rsidP="00034610">
            <w:pPr>
              <w:pStyle w:val="TAC"/>
              <w:rPr>
                <w:rFonts w:cs="Arial"/>
                <w:color w:val="000000"/>
              </w:rPr>
            </w:pPr>
            <w:r w:rsidRPr="00190886">
              <w:rPr>
                <w:rFonts w:cs="Arial"/>
                <w:szCs w:val="18"/>
              </w:rPr>
              <w:t>25</w:t>
            </w:r>
          </w:p>
        </w:tc>
        <w:tc>
          <w:tcPr>
            <w:tcW w:w="1323" w:type="dxa"/>
            <w:shd w:val="clear" w:color="auto" w:fill="auto"/>
            <w:noWrap/>
            <w:tcPrChange w:id="15348" w:author="Huawei" w:date="2023-03-07T16:42:00Z">
              <w:tcPr>
                <w:tcW w:w="1323" w:type="dxa"/>
                <w:gridSpan w:val="2"/>
                <w:shd w:val="clear" w:color="auto" w:fill="auto"/>
                <w:noWrap/>
              </w:tcPr>
            </w:tcPrChange>
          </w:tcPr>
          <w:p w14:paraId="57E03EC7" w14:textId="77777777" w:rsidR="00034610" w:rsidRPr="00C44C4C" w:rsidRDefault="00034610" w:rsidP="00034610">
            <w:pPr>
              <w:pStyle w:val="TAC"/>
              <w:rPr>
                <w:rFonts w:cs="Arial"/>
                <w:color w:val="000000"/>
              </w:rPr>
            </w:pPr>
            <w:r w:rsidRPr="00190886">
              <w:rPr>
                <w:rFonts w:cs="Arial"/>
                <w:szCs w:val="18"/>
              </w:rPr>
              <w:t>2135</w:t>
            </w:r>
          </w:p>
        </w:tc>
        <w:tc>
          <w:tcPr>
            <w:tcW w:w="817" w:type="dxa"/>
            <w:shd w:val="clear" w:color="auto" w:fill="auto"/>
            <w:vAlign w:val="center"/>
            <w:tcPrChange w:id="15349" w:author="Huawei" w:date="2023-03-07T16:42:00Z">
              <w:tcPr>
                <w:tcW w:w="696" w:type="dxa"/>
                <w:shd w:val="clear" w:color="auto" w:fill="auto"/>
                <w:vAlign w:val="center"/>
              </w:tcPr>
            </w:tcPrChange>
          </w:tcPr>
          <w:p w14:paraId="50D53D85" w14:textId="77777777" w:rsidR="00034610" w:rsidRPr="009B60BA" w:rsidRDefault="00034610" w:rsidP="00034610">
            <w:pPr>
              <w:pStyle w:val="TAC"/>
              <w:rPr>
                <w:rFonts w:eastAsia="Malgun Gothic" w:cs="Arial"/>
                <w:lang w:eastAsia="ko-KR"/>
              </w:rPr>
            </w:pPr>
            <w:r w:rsidRPr="00190886">
              <w:rPr>
                <w:rFonts w:cs="Arial"/>
                <w:szCs w:val="18"/>
              </w:rPr>
              <w:t>N/A</w:t>
            </w:r>
          </w:p>
        </w:tc>
        <w:tc>
          <w:tcPr>
            <w:tcW w:w="1248" w:type="dxa"/>
            <w:shd w:val="clear" w:color="auto" w:fill="auto"/>
            <w:vAlign w:val="center"/>
            <w:tcPrChange w:id="15350" w:author="Huawei" w:date="2023-03-07T16:42:00Z">
              <w:tcPr>
                <w:tcW w:w="1248" w:type="dxa"/>
                <w:gridSpan w:val="2"/>
                <w:shd w:val="clear" w:color="auto" w:fill="auto"/>
                <w:vAlign w:val="center"/>
              </w:tcPr>
            </w:tcPrChange>
          </w:tcPr>
          <w:p w14:paraId="1FA6005E" w14:textId="77777777" w:rsidR="00034610" w:rsidRPr="009B60BA" w:rsidRDefault="00034610" w:rsidP="00034610">
            <w:pPr>
              <w:pStyle w:val="TAC"/>
              <w:rPr>
                <w:rFonts w:eastAsia="MS Mincho" w:cs="Arial"/>
              </w:rPr>
            </w:pPr>
            <w:r w:rsidRPr="00190886">
              <w:rPr>
                <w:rFonts w:cs="Arial"/>
                <w:szCs w:val="18"/>
              </w:rPr>
              <w:t>N/A</w:t>
            </w:r>
          </w:p>
        </w:tc>
      </w:tr>
      <w:tr w:rsidR="00034610" w:rsidRPr="009B60BA" w14:paraId="27C9E12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352" w:author="Huawei" w:date="2023-03-07T16:42:00Z">
            <w:trPr>
              <w:gridAfter w:val="0"/>
              <w:trHeight w:val="54"/>
              <w:jc w:val="center"/>
            </w:trPr>
          </w:trPrChange>
        </w:trPr>
        <w:tc>
          <w:tcPr>
            <w:tcW w:w="2258" w:type="dxa"/>
            <w:tcBorders>
              <w:top w:val="nil"/>
              <w:bottom w:val="nil"/>
            </w:tcBorders>
            <w:shd w:val="clear" w:color="auto" w:fill="auto"/>
            <w:tcPrChange w:id="15353" w:author="Huawei" w:date="2023-03-07T16:42:00Z">
              <w:tcPr>
                <w:tcW w:w="2644" w:type="dxa"/>
                <w:gridSpan w:val="2"/>
                <w:tcBorders>
                  <w:top w:val="nil"/>
                  <w:bottom w:val="nil"/>
                </w:tcBorders>
                <w:shd w:val="clear" w:color="auto" w:fill="auto"/>
              </w:tcPr>
            </w:tcPrChange>
          </w:tcPr>
          <w:p w14:paraId="58D76515" w14:textId="77777777" w:rsidR="00034610" w:rsidRPr="009B60BA" w:rsidRDefault="00034610" w:rsidP="00034610">
            <w:pPr>
              <w:pStyle w:val="TAC"/>
              <w:rPr>
                <w:rFonts w:eastAsia="Malgun Gothic" w:cs="Arial"/>
                <w:lang w:eastAsia="ko-KR"/>
              </w:rPr>
            </w:pPr>
          </w:p>
        </w:tc>
        <w:tc>
          <w:tcPr>
            <w:tcW w:w="867" w:type="dxa"/>
            <w:shd w:val="clear" w:color="auto" w:fill="auto"/>
            <w:vAlign w:val="center"/>
            <w:tcPrChange w:id="15354" w:author="Huawei" w:date="2023-03-07T16:42:00Z">
              <w:tcPr>
                <w:tcW w:w="867" w:type="dxa"/>
                <w:gridSpan w:val="2"/>
                <w:shd w:val="clear" w:color="auto" w:fill="auto"/>
                <w:vAlign w:val="center"/>
              </w:tcPr>
            </w:tcPrChange>
          </w:tcPr>
          <w:p w14:paraId="5A4DCA8B" w14:textId="77777777" w:rsidR="00034610" w:rsidRPr="00C44C4C" w:rsidRDefault="00034610" w:rsidP="00034610">
            <w:pPr>
              <w:pStyle w:val="TAC"/>
              <w:rPr>
                <w:rFonts w:cs="Arial"/>
              </w:rPr>
            </w:pPr>
            <w:r w:rsidRPr="00190886">
              <w:rPr>
                <w:rFonts w:cs="Arial"/>
                <w:szCs w:val="18"/>
              </w:rPr>
              <w:t>n77</w:t>
            </w:r>
          </w:p>
        </w:tc>
        <w:tc>
          <w:tcPr>
            <w:tcW w:w="1167" w:type="dxa"/>
            <w:shd w:val="clear" w:color="auto" w:fill="auto"/>
            <w:noWrap/>
            <w:tcPrChange w:id="15355" w:author="Huawei" w:date="2023-03-07T16:42:00Z">
              <w:tcPr>
                <w:tcW w:w="828" w:type="dxa"/>
                <w:gridSpan w:val="2"/>
                <w:shd w:val="clear" w:color="auto" w:fill="auto"/>
                <w:noWrap/>
              </w:tcPr>
            </w:tcPrChange>
          </w:tcPr>
          <w:p w14:paraId="75601042" w14:textId="77777777" w:rsidR="00034610" w:rsidRPr="00C44C4C" w:rsidRDefault="00034610" w:rsidP="00034610">
            <w:pPr>
              <w:pStyle w:val="TAC"/>
              <w:rPr>
                <w:rFonts w:cs="Arial"/>
                <w:color w:val="000000"/>
              </w:rPr>
            </w:pPr>
            <w:r w:rsidRPr="00190886">
              <w:rPr>
                <w:rFonts w:cs="Arial"/>
                <w:szCs w:val="18"/>
              </w:rPr>
              <w:t>3745</w:t>
            </w:r>
          </w:p>
        </w:tc>
        <w:tc>
          <w:tcPr>
            <w:tcW w:w="746" w:type="dxa"/>
            <w:shd w:val="clear" w:color="auto" w:fill="auto"/>
            <w:noWrap/>
            <w:tcPrChange w:id="15356" w:author="Huawei" w:date="2023-03-07T16:42:00Z">
              <w:tcPr>
                <w:tcW w:w="742" w:type="dxa"/>
                <w:gridSpan w:val="2"/>
                <w:shd w:val="clear" w:color="auto" w:fill="auto"/>
                <w:noWrap/>
              </w:tcPr>
            </w:tcPrChange>
          </w:tcPr>
          <w:p w14:paraId="015CA50C" w14:textId="77777777" w:rsidR="00034610" w:rsidRPr="00C44C4C" w:rsidRDefault="00034610" w:rsidP="00034610">
            <w:pPr>
              <w:pStyle w:val="TAC"/>
              <w:rPr>
                <w:rFonts w:cs="Arial"/>
                <w:color w:val="000000"/>
              </w:rPr>
            </w:pPr>
            <w:r w:rsidRPr="00190886">
              <w:rPr>
                <w:rFonts w:cs="Arial"/>
                <w:szCs w:val="18"/>
              </w:rPr>
              <w:t>10</w:t>
            </w:r>
          </w:p>
        </w:tc>
        <w:tc>
          <w:tcPr>
            <w:tcW w:w="1582" w:type="dxa"/>
            <w:shd w:val="clear" w:color="auto" w:fill="auto"/>
            <w:noWrap/>
            <w:tcPrChange w:id="15357" w:author="Huawei" w:date="2023-03-07T16:42:00Z">
              <w:tcPr>
                <w:tcW w:w="1582" w:type="dxa"/>
                <w:gridSpan w:val="2"/>
                <w:shd w:val="clear" w:color="auto" w:fill="auto"/>
                <w:noWrap/>
              </w:tcPr>
            </w:tcPrChange>
          </w:tcPr>
          <w:p w14:paraId="5A347495" w14:textId="77777777" w:rsidR="00034610" w:rsidRPr="00C44C4C" w:rsidRDefault="00034610" w:rsidP="00034610">
            <w:pPr>
              <w:pStyle w:val="TAC"/>
              <w:rPr>
                <w:rFonts w:cs="Arial"/>
                <w:color w:val="000000"/>
              </w:rPr>
            </w:pPr>
            <w:r w:rsidRPr="00190886">
              <w:rPr>
                <w:rFonts w:cs="Arial"/>
                <w:szCs w:val="18"/>
              </w:rPr>
              <w:t>50</w:t>
            </w:r>
          </w:p>
        </w:tc>
        <w:tc>
          <w:tcPr>
            <w:tcW w:w="1323" w:type="dxa"/>
            <w:shd w:val="clear" w:color="auto" w:fill="auto"/>
            <w:noWrap/>
            <w:tcPrChange w:id="15358" w:author="Huawei" w:date="2023-03-07T16:42:00Z">
              <w:tcPr>
                <w:tcW w:w="1323" w:type="dxa"/>
                <w:gridSpan w:val="2"/>
                <w:shd w:val="clear" w:color="auto" w:fill="auto"/>
                <w:noWrap/>
              </w:tcPr>
            </w:tcPrChange>
          </w:tcPr>
          <w:p w14:paraId="29694CF3" w14:textId="77777777" w:rsidR="00034610" w:rsidRPr="00C44C4C" w:rsidRDefault="00034610" w:rsidP="00034610">
            <w:pPr>
              <w:pStyle w:val="TAC"/>
              <w:rPr>
                <w:rFonts w:cs="Arial"/>
                <w:color w:val="000000"/>
              </w:rPr>
            </w:pPr>
            <w:r w:rsidRPr="00190886">
              <w:rPr>
                <w:rFonts w:cs="Arial"/>
                <w:szCs w:val="18"/>
              </w:rPr>
              <w:t>3745</w:t>
            </w:r>
          </w:p>
        </w:tc>
        <w:tc>
          <w:tcPr>
            <w:tcW w:w="817" w:type="dxa"/>
            <w:shd w:val="clear" w:color="auto" w:fill="auto"/>
            <w:vAlign w:val="center"/>
            <w:tcPrChange w:id="15359" w:author="Huawei" w:date="2023-03-07T16:42:00Z">
              <w:tcPr>
                <w:tcW w:w="696" w:type="dxa"/>
                <w:shd w:val="clear" w:color="auto" w:fill="auto"/>
                <w:vAlign w:val="center"/>
              </w:tcPr>
            </w:tcPrChange>
          </w:tcPr>
          <w:p w14:paraId="47B9DCE5" w14:textId="77777777" w:rsidR="00034610" w:rsidRPr="009B60BA" w:rsidRDefault="00034610" w:rsidP="00034610">
            <w:pPr>
              <w:pStyle w:val="TAC"/>
              <w:rPr>
                <w:rFonts w:eastAsia="Malgun Gothic" w:cs="Arial"/>
                <w:lang w:eastAsia="ko-KR"/>
              </w:rPr>
            </w:pPr>
            <w:r w:rsidRPr="00190886">
              <w:rPr>
                <w:rFonts w:cs="Arial"/>
                <w:szCs w:val="18"/>
              </w:rPr>
              <w:t>14.9</w:t>
            </w:r>
          </w:p>
        </w:tc>
        <w:tc>
          <w:tcPr>
            <w:tcW w:w="1248" w:type="dxa"/>
            <w:shd w:val="clear" w:color="auto" w:fill="auto"/>
            <w:vAlign w:val="center"/>
            <w:tcPrChange w:id="15360" w:author="Huawei" w:date="2023-03-07T16:42:00Z">
              <w:tcPr>
                <w:tcW w:w="1248" w:type="dxa"/>
                <w:gridSpan w:val="2"/>
                <w:shd w:val="clear" w:color="auto" w:fill="auto"/>
                <w:vAlign w:val="center"/>
              </w:tcPr>
            </w:tcPrChange>
          </w:tcPr>
          <w:p w14:paraId="405C1622" w14:textId="77777777" w:rsidR="00034610" w:rsidRPr="009B60BA" w:rsidRDefault="00034610" w:rsidP="00034610">
            <w:pPr>
              <w:pStyle w:val="TAC"/>
              <w:rPr>
                <w:rFonts w:eastAsia="MS Mincho" w:cs="Arial"/>
              </w:rPr>
            </w:pPr>
            <w:r w:rsidRPr="00190886">
              <w:rPr>
                <w:rFonts w:cs="Arial"/>
                <w:szCs w:val="18"/>
              </w:rPr>
              <w:t>IMD3</w:t>
            </w:r>
            <w:r w:rsidRPr="00190886">
              <w:rPr>
                <w:rFonts w:cs="Arial"/>
                <w:szCs w:val="18"/>
                <w:vertAlign w:val="superscript"/>
              </w:rPr>
              <w:t>1</w:t>
            </w:r>
          </w:p>
        </w:tc>
      </w:tr>
      <w:tr w:rsidR="00034610" w:rsidRPr="009B60BA" w14:paraId="3A9D293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362" w:author="Huawei" w:date="2023-03-07T16:42:00Z">
            <w:trPr>
              <w:gridAfter w:val="0"/>
              <w:trHeight w:val="54"/>
              <w:jc w:val="center"/>
            </w:trPr>
          </w:trPrChange>
        </w:trPr>
        <w:tc>
          <w:tcPr>
            <w:tcW w:w="2258" w:type="dxa"/>
            <w:tcBorders>
              <w:top w:val="nil"/>
              <w:bottom w:val="nil"/>
            </w:tcBorders>
            <w:shd w:val="clear" w:color="auto" w:fill="auto"/>
            <w:tcPrChange w:id="15363" w:author="Huawei" w:date="2023-03-07T16:42:00Z">
              <w:tcPr>
                <w:tcW w:w="2644" w:type="dxa"/>
                <w:gridSpan w:val="2"/>
                <w:tcBorders>
                  <w:top w:val="nil"/>
                  <w:bottom w:val="nil"/>
                </w:tcBorders>
                <w:shd w:val="clear" w:color="auto" w:fill="auto"/>
              </w:tcPr>
            </w:tcPrChange>
          </w:tcPr>
          <w:p w14:paraId="06CE9379" w14:textId="77777777" w:rsidR="00034610" w:rsidRPr="009B60BA" w:rsidRDefault="00034610" w:rsidP="00034610">
            <w:pPr>
              <w:pStyle w:val="TAC"/>
              <w:rPr>
                <w:rFonts w:eastAsia="Malgun Gothic" w:cs="Arial"/>
                <w:lang w:eastAsia="ko-KR"/>
              </w:rPr>
            </w:pPr>
          </w:p>
        </w:tc>
        <w:tc>
          <w:tcPr>
            <w:tcW w:w="867" w:type="dxa"/>
            <w:shd w:val="clear" w:color="auto" w:fill="auto"/>
            <w:vAlign w:val="center"/>
            <w:tcPrChange w:id="15364" w:author="Huawei" w:date="2023-03-07T16:42:00Z">
              <w:tcPr>
                <w:tcW w:w="867" w:type="dxa"/>
                <w:gridSpan w:val="2"/>
                <w:shd w:val="clear" w:color="auto" w:fill="auto"/>
                <w:vAlign w:val="center"/>
              </w:tcPr>
            </w:tcPrChange>
          </w:tcPr>
          <w:p w14:paraId="3DFC2C53" w14:textId="77777777" w:rsidR="00034610" w:rsidRPr="00C44C4C" w:rsidRDefault="00034610" w:rsidP="00034610">
            <w:pPr>
              <w:pStyle w:val="TAC"/>
              <w:rPr>
                <w:rFonts w:cs="Arial"/>
              </w:rPr>
            </w:pPr>
            <w:r w:rsidRPr="00190886">
              <w:rPr>
                <w:rFonts w:cs="Arial"/>
                <w:szCs w:val="18"/>
              </w:rPr>
              <w:t>8</w:t>
            </w:r>
          </w:p>
        </w:tc>
        <w:tc>
          <w:tcPr>
            <w:tcW w:w="1167" w:type="dxa"/>
            <w:shd w:val="clear" w:color="auto" w:fill="auto"/>
            <w:noWrap/>
            <w:tcPrChange w:id="15365" w:author="Huawei" w:date="2023-03-07T16:42:00Z">
              <w:tcPr>
                <w:tcW w:w="828" w:type="dxa"/>
                <w:gridSpan w:val="2"/>
                <w:shd w:val="clear" w:color="auto" w:fill="auto"/>
                <w:noWrap/>
              </w:tcPr>
            </w:tcPrChange>
          </w:tcPr>
          <w:p w14:paraId="0E3D3BCE" w14:textId="77777777" w:rsidR="00034610" w:rsidRPr="00C44C4C" w:rsidRDefault="00034610" w:rsidP="00034610">
            <w:pPr>
              <w:pStyle w:val="TAC"/>
              <w:rPr>
                <w:rFonts w:cs="Arial"/>
                <w:color w:val="000000"/>
              </w:rPr>
            </w:pPr>
            <w:r>
              <w:rPr>
                <w:rFonts w:cs="Arial" w:hint="eastAsia"/>
                <w:szCs w:val="18"/>
              </w:rPr>
              <w:t>9</w:t>
            </w:r>
            <w:r>
              <w:rPr>
                <w:rFonts w:cs="Arial"/>
                <w:szCs w:val="18"/>
              </w:rPr>
              <w:t>10</w:t>
            </w:r>
          </w:p>
        </w:tc>
        <w:tc>
          <w:tcPr>
            <w:tcW w:w="746" w:type="dxa"/>
            <w:shd w:val="clear" w:color="auto" w:fill="auto"/>
            <w:noWrap/>
            <w:tcPrChange w:id="15366" w:author="Huawei" w:date="2023-03-07T16:42:00Z">
              <w:tcPr>
                <w:tcW w:w="742" w:type="dxa"/>
                <w:gridSpan w:val="2"/>
                <w:shd w:val="clear" w:color="auto" w:fill="auto"/>
                <w:noWrap/>
              </w:tcPr>
            </w:tcPrChange>
          </w:tcPr>
          <w:p w14:paraId="5E2C0488" w14:textId="77777777" w:rsidR="00034610" w:rsidRPr="00C44C4C" w:rsidRDefault="00034610" w:rsidP="00034610">
            <w:pPr>
              <w:pStyle w:val="TAC"/>
              <w:rPr>
                <w:rFonts w:cs="Arial"/>
                <w:color w:val="000000"/>
              </w:rPr>
            </w:pPr>
            <w:r>
              <w:rPr>
                <w:rFonts w:cs="Arial" w:hint="eastAsia"/>
                <w:szCs w:val="18"/>
              </w:rPr>
              <w:t>5</w:t>
            </w:r>
          </w:p>
        </w:tc>
        <w:tc>
          <w:tcPr>
            <w:tcW w:w="1582" w:type="dxa"/>
            <w:shd w:val="clear" w:color="auto" w:fill="auto"/>
            <w:noWrap/>
            <w:tcPrChange w:id="15367" w:author="Huawei" w:date="2023-03-07T16:42:00Z">
              <w:tcPr>
                <w:tcW w:w="1582" w:type="dxa"/>
                <w:gridSpan w:val="2"/>
                <w:shd w:val="clear" w:color="auto" w:fill="auto"/>
                <w:noWrap/>
              </w:tcPr>
            </w:tcPrChange>
          </w:tcPr>
          <w:p w14:paraId="59B6C62C" w14:textId="77777777" w:rsidR="00034610" w:rsidRPr="00C44C4C" w:rsidRDefault="00034610" w:rsidP="00034610">
            <w:pPr>
              <w:pStyle w:val="TAC"/>
              <w:rPr>
                <w:rFonts w:cs="Arial"/>
                <w:color w:val="000000"/>
              </w:rPr>
            </w:pPr>
            <w:r>
              <w:rPr>
                <w:rFonts w:cs="Arial" w:hint="eastAsia"/>
                <w:szCs w:val="18"/>
              </w:rPr>
              <w:t>2</w:t>
            </w:r>
            <w:r>
              <w:rPr>
                <w:rFonts w:cs="Arial"/>
                <w:szCs w:val="18"/>
              </w:rPr>
              <w:t>5</w:t>
            </w:r>
          </w:p>
        </w:tc>
        <w:tc>
          <w:tcPr>
            <w:tcW w:w="1323" w:type="dxa"/>
            <w:shd w:val="clear" w:color="auto" w:fill="auto"/>
            <w:noWrap/>
            <w:tcPrChange w:id="15368" w:author="Huawei" w:date="2023-03-07T16:42:00Z">
              <w:tcPr>
                <w:tcW w:w="1323" w:type="dxa"/>
                <w:gridSpan w:val="2"/>
                <w:shd w:val="clear" w:color="auto" w:fill="auto"/>
                <w:noWrap/>
              </w:tcPr>
            </w:tcPrChange>
          </w:tcPr>
          <w:p w14:paraId="53DD6DFC" w14:textId="77777777" w:rsidR="00034610" w:rsidRPr="00C44C4C" w:rsidRDefault="00034610" w:rsidP="00034610">
            <w:pPr>
              <w:pStyle w:val="TAC"/>
              <w:rPr>
                <w:rFonts w:cs="Arial"/>
                <w:color w:val="000000"/>
              </w:rPr>
            </w:pPr>
            <w:r>
              <w:rPr>
                <w:rFonts w:cs="Arial" w:hint="eastAsia"/>
                <w:szCs w:val="18"/>
              </w:rPr>
              <w:t>9</w:t>
            </w:r>
            <w:r>
              <w:rPr>
                <w:rFonts w:cs="Arial"/>
                <w:szCs w:val="18"/>
              </w:rPr>
              <w:t>55</w:t>
            </w:r>
          </w:p>
        </w:tc>
        <w:tc>
          <w:tcPr>
            <w:tcW w:w="817" w:type="dxa"/>
            <w:shd w:val="clear" w:color="auto" w:fill="auto"/>
            <w:vAlign w:val="center"/>
            <w:tcPrChange w:id="15369" w:author="Huawei" w:date="2023-03-07T16:42:00Z">
              <w:tcPr>
                <w:tcW w:w="696" w:type="dxa"/>
                <w:shd w:val="clear" w:color="auto" w:fill="auto"/>
                <w:vAlign w:val="center"/>
              </w:tcPr>
            </w:tcPrChange>
          </w:tcPr>
          <w:p w14:paraId="70D13AE1" w14:textId="77777777" w:rsidR="00034610" w:rsidRPr="009B60BA" w:rsidRDefault="00034610" w:rsidP="00034610">
            <w:pPr>
              <w:pStyle w:val="TAC"/>
              <w:rPr>
                <w:rFonts w:eastAsia="Malgun Gothic" w:cs="Arial"/>
                <w:lang w:eastAsia="ko-KR"/>
              </w:rPr>
            </w:pPr>
            <w:r w:rsidRPr="00190886">
              <w:rPr>
                <w:rFonts w:cs="Arial"/>
                <w:szCs w:val="18"/>
              </w:rPr>
              <w:t>N/A</w:t>
            </w:r>
          </w:p>
        </w:tc>
        <w:tc>
          <w:tcPr>
            <w:tcW w:w="1248" w:type="dxa"/>
            <w:shd w:val="clear" w:color="auto" w:fill="auto"/>
            <w:vAlign w:val="center"/>
            <w:tcPrChange w:id="15370" w:author="Huawei" w:date="2023-03-07T16:42:00Z">
              <w:tcPr>
                <w:tcW w:w="1248" w:type="dxa"/>
                <w:gridSpan w:val="2"/>
                <w:shd w:val="clear" w:color="auto" w:fill="auto"/>
                <w:vAlign w:val="center"/>
              </w:tcPr>
            </w:tcPrChange>
          </w:tcPr>
          <w:p w14:paraId="25CCBDE1" w14:textId="77777777" w:rsidR="00034610" w:rsidRPr="009B60BA" w:rsidRDefault="00034610" w:rsidP="00034610">
            <w:pPr>
              <w:pStyle w:val="TAC"/>
              <w:rPr>
                <w:rFonts w:eastAsia="MS Mincho" w:cs="Arial"/>
              </w:rPr>
            </w:pPr>
            <w:r w:rsidRPr="00190886">
              <w:rPr>
                <w:rFonts w:cs="Arial"/>
                <w:szCs w:val="18"/>
              </w:rPr>
              <w:t>N/A</w:t>
            </w:r>
          </w:p>
        </w:tc>
      </w:tr>
      <w:tr w:rsidR="00034610" w:rsidRPr="009B60BA" w14:paraId="0FD680A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372" w:author="Huawei" w:date="2023-03-07T16:42:00Z">
            <w:trPr>
              <w:gridAfter w:val="0"/>
              <w:trHeight w:val="54"/>
              <w:jc w:val="center"/>
            </w:trPr>
          </w:trPrChange>
        </w:trPr>
        <w:tc>
          <w:tcPr>
            <w:tcW w:w="2258" w:type="dxa"/>
            <w:tcBorders>
              <w:top w:val="nil"/>
              <w:bottom w:val="nil"/>
            </w:tcBorders>
            <w:shd w:val="clear" w:color="auto" w:fill="auto"/>
            <w:tcPrChange w:id="15373" w:author="Huawei" w:date="2023-03-07T16:42:00Z">
              <w:tcPr>
                <w:tcW w:w="2644" w:type="dxa"/>
                <w:gridSpan w:val="2"/>
                <w:tcBorders>
                  <w:top w:val="nil"/>
                  <w:bottom w:val="nil"/>
                </w:tcBorders>
                <w:shd w:val="clear" w:color="auto" w:fill="auto"/>
              </w:tcPr>
            </w:tcPrChange>
          </w:tcPr>
          <w:p w14:paraId="3A422F71" w14:textId="77777777" w:rsidR="00034610" w:rsidRPr="009B60BA" w:rsidRDefault="00034610" w:rsidP="00034610">
            <w:pPr>
              <w:pStyle w:val="TAC"/>
              <w:rPr>
                <w:rFonts w:eastAsia="Malgun Gothic" w:cs="Arial"/>
                <w:lang w:eastAsia="ko-KR"/>
              </w:rPr>
            </w:pPr>
          </w:p>
        </w:tc>
        <w:tc>
          <w:tcPr>
            <w:tcW w:w="867" w:type="dxa"/>
            <w:shd w:val="clear" w:color="auto" w:fill="auto"/>
            <w:vAlign w:val="center"/>
            <w:tcPrChange w:id="15374" w:author="Huawei" w:date="2023-03-07T16:42:00Z">
              <w:tcPr>
                <w:tcW w:w="867" w:type="dxa"/>
                <w:gridSpan w:val="2"/>
                <w:shd w:val="clear" w:color="auto" w:fill="auto"/>
                <w:vAlign w:val="center"/>
              </w:tcPr>
            </w:tcPrChange>
          </w:tcPr>
          <w:p w14:paraId="1822D872" w14:textId="77777777" w:rsidR="00034610" w:rsidRPr="00C44C4C" w:rsidRDefault="00034610" w:rsidP="00034610">
            <w:pPr>
              <w:pStyle w:val="TAC"/>
              <w:rPr>
                <w:rFonts w:cs="Arial"/>
              </w:rPr>
            </w:pPr>
            <w:r w:rsidRPr="00190886">
              <w:rPr>
                <w:rFonts w:cs="Arial"/>
                <w:szCs w:val="18"/>
              </w:rPr>
              <w:t>n77</w:t>
            </w:r>
          </w:p>
        </w:tc>
        <w:tc>
          <w:tcPr>
            <w:tcW w:w="1167" w:type="dxa"/>
            <w:shd w:val="clear" w:color="auto" w:fill="auto"/>
            <w:noWrap/>
            <w:tcPrChange w:id="15375" w:author="Huawei" w:date="2023-03-07T16:42:00Z">
              <w:tcPr>
                <w:tcW w:w="828" w:type="dxa"/>
                <w:gridSpan w:val="2"/>
                <w:shd w:val="clear" w:color="auto" w:fill="auto"/>
                <w:noWrap/>
              </w:tcPr>
            </w:tcPrChange>
          </w:tcPr>
          <w:p w14:paraId="0BD65174" w14:textId="77777777" w:rsidR="00034610" w:rsidRPr="00C44C4C" w:rsidRDefault="00034610" w:rsidP="00034610">
            <w:pPr>
              <w:pStyle w:val="TAC"/>
              <w:rPr>
                <w:rFonts w:cs="Arial"/>
                <w:color w:val="000000"/>
              </w:rPr>
            </w:pPr>
            <w:r>
              <w:rPr>
                <w:rFonts w:cs="Arial" w:hint="eastAsia"/>
                <w:szCs w:val="18"/>
              </w:rPr>
              <w:t>3</w:t>
            </w:r>
            <w:r>
              <w:rPr>
                <w:rFonts w:cs="Arial"/>
                <w:szCs w:val="18"/>
              </w:rPr>
              <w:t>960</w:t>
            </w:r>
          </w:p>
        </w:tc>
        <w:tc>
          <w:tcPr>
            <w:tcW w:w="746" w:type="dxa"/>
            <w:shd w:val="clear" w:color="auto" w:fill="auto"/>
            <w:noWrap/>
            <w:tcPrChange w:id="15376" w:author="Huawei" w:date="2023-03-07T16:42:00Z">
              <w:tcPr>
                <w:tcW w:w="742" w:type="dxa"/>
                <w:gridSpan w:val="2"/>
                <w:shd w:val="clear" w:color="auto" w:fill="auto"/>
                <w:noWrap/>
              </w:tcPr>
            </w:tcPrChange>
          </w:tcPr>
          <w:p w14:paraId="37FF7FEB" w14:textId="77777777" w:rsidR="00034610" w:rsidRPr="00C44C4C" w:rsidRDefault="00034610" w:rsidP="00034610">
            <w:pPr>
              <w:pStyle w:val="TAC"/>
              <w:rPr>
                <w:rFonts w:cs="Arial"/>
                <w:color w:val="000000"/>
              </w:rPr>
            </w:pPr>
            <w:r>
              <w:rPr>
                <w:rFonts w:cs="Arial" w:hint="eastAsia"/>
                <w:szCs w:val="18"/>
              </w:rPr>
              <w:t>1</w:t>
            </w:r>
            <w:r>
              <w:rPr>
                <w:rFonts w:cs="Arial"/>
                <w:szCs w:val="18"/>
              </w:rPr>
              <w:t>0</w:t>
            </w:r>
          </w:p>
        </w:tc>
        <w:tc>
          <w:tcPr>
            <w:tcW w:w="1582" w:type="dxa"/>
            <w:shd w:val="clear" w:color="auto" w:fill="auto"/>
            <w:noWrap/>
            <w:tcPrChange w:id="15377" w:author="Huawei" w:date="2023-03-07T16:42:00Z">
              <w:tcPr>
                <w:tcW w:w="1582" w:type="dxa"/>
                <w:gridSpan w:val="2"/>
                <w:shd w:val="clear" w:color="auto" w:fill="auto"/>
                <w:noWrap/>
              </w:tcPr>
            </w:tcPrChange>
          </w:tcPr>
          <w:p w14:paraId="5FDB3DB9" w14:textId="77777777" w:rsidR="00034610" w:rsidRPr="00C44C4C" w:rsidRDefault="00034610" w:rsidP="00034610">
            <w:pPr>
              <w:pStyle w:val="TAC"/>
              <w:rPr>
                <w:rFonts w:cs="Arial"/>
                <w:color w:val="000000"/>
              </w:rPr>
            </w:pPr>
            <w:r>
              <w:rPr>
                <w:rFonts w:cs="Arial" w:hint="eastAsia"/>
                <w:szCs w:val="18"/>
              </w:rPr>
              <w:t>5</w:t>
            </w:r>
            <w:r>
              <w:rPr>
                <w:rFonts w:cs="Arial"/>
                <w:szCs w:val="18"/>
              </w:rPr>
              <w:t>0</w:t>
            </w:r>
          </w:p>
        </w:tc>
        <w:tc>
          <w:tcPr>
            <w:tcW w:w="1323" w:type="dxa"/>
            <w:shd w:val="clear" w:color="auto" w:fill="auto"/>
            <w:noWrap/>
            <w:tcPrChange w:id="15378" w:author="Huawei" w:date="2023-03-07T16:42:00Z">
              <w:tcPr>
                <w:tcW w:w="1323" w:type="dxa"/>
                <w:gridSpan w:val="2"/>
                <w:shd w:val="clear" w:color="auto" w:fill="auto"/>
                <w:noWrap/>
              </w:tcPr>
            </w:tcPrChange>
          </w:tcPr>
          <w:p w14:paraId="78DBDCDD" w14:textId="77777777" w:rsidR="00034610" w:rsidRPr="00C44C4C" w:rsidRDefault="00034610" w:rsidP="00034610">
            <w:pPr>
              <w:pStyle w:val="TAC"/>
              <w:rPr>
                <w:rFonts w:cs="Arial"/>
                <w:color w:val="000000"/>
              </w:rPr>
            </w:pPr>
            <w:r>
              <w:rPr>
                <w:rFonts w:cs="Arial" w:hint="eastAsia"/>
                <w:szCs w:val="18"/>
              </w:rPr>
              <w:t>3</w:t>
            </w:r>
            <w:r>
              <w:rPr>
                <w:rFonts w:cs="Arial"/>
                <w:szCs w:val="18"/>
              </w:rPr>
              <w:t>960</w:t>
            </w:r>
          </w:p>
        </w:tc>
        <w:tc>
          <w:tcPr>
            <w:tcW w:w="817" w:type="dxa"/>
            <w:shd w:val="clear" w:color="auto" w:fill="auto"/>
            <w:vAlign w:val="center"/>
            <w:tcPrChange w:id="15379" w:author="Huawei" w:date="2023-03-07T16:42:00Z">
              <w:tcPr>
                <w:tcW w:w="696" w:type="dxa"/>
                <w:shd w:val="clear" w:color="auto" w:fill="auto"/>
                <w:vAlign w:val="center"/>
              </w:tcPr>
            </w:tcPrChange>
          </w:tcPr>
          <w:p w14:paraId="25B4F163" w14:textId="77777777" w:rsidR="00034610" w:rsidRPr="009B60BA" w:rsidRDefault="00034610" w:rsidP="00034610">
            <w:pPr>
              <w:pStyle w:val="TAC"/>
              <w:rPr>
                <w:rFonts w:eastAsia="Malgun Gothic" w:cs="Arial"/>
                <w:lang w:eastAsia="ko-KR"/>
              </w:rPr>
            </w:pPr>
            <w:r w:rsidRPr="00190886">
              <w:rPr>
                <w:rFonts w:cs="Arial"/>
                <w:szCs w:val="18"/>
              </w:rPr>
              <w:t>N/A</w:t>
            </w:r>
          </w:p>
        </w:tc>
        <w:tc>
          <w:tcPr>
            <w:tcW w:w="1248" w:type="dxa"/>
            <w:shd w:val="clear" w:color="auto" w:fill="auto"/>
            <w:vAlign w:val="center"/>
            <w:tcPrChange w:id="15380" w:author="Huawei" w:date="2023-03-07T16:42:00Z">
              <w:tcPr>
                <w:tcW w:w="1248" w:type="dxa"/>
                <w:gridSpan w:val="2"/>
                <w:shd w:val="clear" w:color="auto" w:fill="auto"/>
                <w:vAlign w:val="center"/>
              </w:tcPr>
            </w:tcPrChange>
          </w:tcPr>
          <w:p w14:paraId="299D3A68" w14:textId="77777777" w:rsidR="00034610" w:rsidRPr="009B60BA" w:rsidRDefault="00034610" w:rsidP="00034610">
            <w:pPr>
              <w:pStyle w:val="TAC"/>
              <w:rPr>
                <w:rFonts w:eastAsia="MS Mincho" w:cs="Arial"/>
              </w:rPr>
            </w:pPr>
            <w:r w:rsidRPr="00190886">
              <w:rPr>
                <w:rFonts w:cs="Arial"/>
                <w:szCs w:val="18"/>
              </w:rPr>
              <w:t>N/A</w:t>
            </w:r>
          </w:p>
        </w:tc>
      </w:tr>
      <w:tr w:rsidR="00034610" w:rsidRPr="009B60BA" w14:paraId="2809F55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382" w:author="Huawei" w:date="2023-03-07T16:42:00Z">
            <w:trPr>
              <w:gridAfter w:val="0"/>
              <w:trHeight w:val="54"/>
              <w:jc w:val="center"/>
            </w:trPr>
          </w:trPrChange>
        </w:trPr>
        <w:tc>
          <w:tcPr>
            <w:tcW w:w="2258" w:type="dxa"/>
            <w:tcBorders>
              <w:top w:val="nil"/>
              <w:bottom w:val="single" w:sz="4" w:space="0" w:color="auto"/>
            </w:tcBorders>
            <w:shd w:val="clear" w:color="auto" w:fill="auto"/>
            <w:tcPrChange w:id="15383" w:author="Huawei" w:date="2023-03-07T16:42:00Z">
              <w:tcPr>
                <w:tcW w:w="2644" w:type="dxa"/>
                <w:gridSpan w:val="2"/>
                <w:tcBorders>
                  <w:top w:val="nil"/>
                  <w:bottom w:val="single" w:sz="4" w:space="0" w:color="auto"/>
                </w:tcBorders>
                <w:shd w:val="clear" w:color="auto" w:fill="auto"/>
              </w:tcPr>
            </w:tcPrChange>
          </w:tcPr>
          <w:p w14:paraId="3312241E" w14:textId="77777777" w:rsidR="00034610" w:rsidRPr="009B60BA" w:rsidRDefault="00034610" w:rsidP="00034610">
            <w:pPr>
              <w:pStyle w:val="TAC"/>
              <w:rPr>
                <w:rFonts w:eastAsia="Malgun Gothic" w:cs="Arial"/>
                <w:lang w:eastAsia="ko-KR"/>
              </w:rPr>
            </w:pPr>
          </w:p>
        </w:tc>
        <w:tc>
          <w:tcPr>
            <w:tcW w:w="867" w:type="dxa"/>
            <w:shd w:val="clear" w:color="auto" w:fill="auto"/>
            <w:vAlign w:val="center"/>
            <w:tcPrChange w:id="15384" w:author="Huawei" w:date="2023-03-07T16:42:00Z">
              <w:tcPr>
                <w:tcW w:w="867" w:type="dxa"/>
                <w:gridSpan w:val="2"/>
                <w:shd w:val="clear" w:color="auto" w:fill="auto"/>
                <w:vAlign w:val="center"/>
              </w:tcPr>
            </w:tcPrChange>
          </w:tcPr>
          <w:p w14:paraId="5A005522" w14:textId="77777777" w:rsidR="00034610" w:rsidRPr="00C44C4C" w:rsidRDefault="00034610" w:rsidP="00034610">
            <w:pPr>
              <w:pStyle w:val="TAC"/>
              <w:rPr>
                <w:rFonts w:cs="Arial"/>
              </w:rPr>
            </w:pPr>
            <w:r w:rsidRPr="00190886">
              <w:rPr>
                <w:rFonts w:cs="Arial"/>
                <w:szCs w:val="18"/>
              </w:rPr>
              <w:t>n1</w:t>
            </w:r>
          </w:p>
        </w:tc>
        <w:tc>
          <w:tcPr>
            <w:tcW w:w="1167" w:type="dxa"/>
            <w:shd w:val="clear" w:color="auto" w:fill="auto"/>
            <w:noWrap/>
            <w:tcPrChange w:id="15385" w:author="Huawei" w:date="2023-03-07T16:42:00Z">
              <w:tcPr>
                <w:tcW w:w="828" w:type="dxa"/>
                <w:gridSpan w:val="2"/>
                <w:shd w:val="clear" w:color="auto" w:fill="auto"/>
                <w:noWrap/>
              </w:tcPr>
            </w:tcPrChange>
          </w:tcPr>
          <w:p w14:paraId="59CEE912" w14:textId="77777777" w:rsidR="00034610" w:rsidRPr="00C44C4C" w:rsidRDefault="00034610" w:rsidP="00034610">
            <w:pPr>
              <w:pStyle w:val="TAC"/>
              <w:rPr>
                <w:rFonts w:cs="Arial"/>
                <w:color w:val="000000"/>
              </w:rPr>
            </w:pPr>
            <w:r>
              <w:rPr>
                <w:rFonts w:cs="Arial" w:hint="eastAsia"/>
                <w:szCs w:val="18"/>
              </w:rPr>
              <w:t>1</w:t>
            </w:r>
            <w:r>
              <w:rPr>
                <w:rFonts w:cs="Arial"/>
                <w:szCs w:val="18"/>
              </w:rPr>
              <w:t>950</w:t>
            </w:r>
          </w:p>
        </w:tc>
        <w:tc>
          <w:tcPr>
            <w:tcW w:w="746" w:type="dxa"/>
            <w:shd w:val="clear" w:color="auto" w:fill="auto"/>
            <w:noWrap/>
            <w:tcPrChange w:id="15386" w:author="Huawei" w:date="2023-03-07T16:42:00Z">
              <w:tcPr>
                <w:tcW w:w="742" w:type="dxa"/>
                <w:gridSpan w:val="2"/>
                <w:shd w:val="clear" w:color="auto" w:fill="auto"/>
                <w:noWrap/>
              </w:tcPr>
            </w:tcPrChange>
          </w:tcPr>
          <w:p w14:paraId="71D02AB5" w14:textId="77777777" w:rsidR="00034610" w:rsidRPr="00C44C4C" w:rsidRDefault="00034610" w:rsidP="00034610">
            <w:pPr>
              <w:pStyle w:val="TAC"/>
              <w:rPr>
                <w:rFonts w:cs="Arial"/>
                <w:color w:val="000000"/>
              </w:rPr>
            </w:pPr>
            <w:r>
              <w:rPr>
                <w:rFonts w:cs="Arial" w:hint="eastAsia"/>
                <w:szCs w:val="18"/>
              </w:rPr>
              <w:t>5</w:t>
            </w:r>
          </w:p>
        </w:tc>
        <w:tc>
          <w:tcPr>
            <w:tcW w:w="1582" w:type="dxa"/>
            <w:shd w:val="clear" w:color="auto" w:fill="auto"/>
            <w:noWrap/>
            <w:tcPrChange w:id="15387" w:author="Huawei" w:date="2023-03-07T16:42:00Z">
              <w:tcPr>
                <w:tcW w:w="1582" w:type="dxa"/>
                <w:gridSpan w:val="2"/>
                <w:shd w:val="clear" w:color="auto" w:fill="auto"/>
                <w:noWrap/>
              </w:tcPr>
            </w:tcPrChange>
          </w:tcPr>
          <w:p w14:paraId="5A03536B" w14:textId="77777777" w:rsidR="00034610" w:rsidRPr="00C44C4C" w:rsidRDefault="00034610" w:rsidP="00034610">
            <w:pPr>
              <w:pStyle w:val="TAC"/>
              <w:rPr>
                <w:rFonts w:cs="Arial"/>
                <w:color w:val="000000"/>
              </w:rPr>
            </w:pPr>
            <w:r>
              <w:rPr>
                <w:rFonts w:cs="Arial" w:hint="eastAsia"/>
                <w:szCs w:val="18"/>
              </w:rPr>
              <w:t>2</w:t>
            </w:r>
            <w:r>
              <w:rPr>
                <w:rFonts w:cs="Arial"/>
                <w:szCs w:val="18"/>
              </w:rPr>
              <w:t>5</w:t>
            </w:r>
          </w:p>
        </w:tc>
        <w:tc>
          <w:tcPr>
            <w:tcW w:w="1323" w:type="dxa"/>
            <w:shd w:val="clear" w:color="auto" w:fill="auto"/>
            <w:noWrap/>
            <w:tcPrChange w:id="15388" w:author="Huawei" w:date="2023-03-07T16:42:00Z">
              <w:tcPr>
                <w:tcW w:w="1323" w:type="dxa"/>
                <w:gridSpan w:val="2"/>
                <w:shd w:val="clear" w:color="auto" w:fill="auto"/>
                <w:noWrap/>
              </w:tcPr>
            </w:tcPrChange>
          </w:tcPr>
          <w:p w14:paraId="4CA41ED7" w14:textId="77777777" w:rsidR="00034610" w:rsidRPr="00C44C4C" w:rsidRDefault="00034610" w:rsidP="00034610">
            <w:pPr>
              <w:pStyle w:val="TAC"/>
              <w:rPr>
                <w:rFonts w:cs="Arial"/>
                <w:color w:val="000000"/>
              </w:rPr>
            </w:pPr>
            <w:r>
              <w:rPr>
                <w:rFonts w:cs="Arial" w:hint="eastAsia"/>
                <w:szCs w:val="18"/>
              </w:rPr>
              <w:t>2</w:t>
            </w:r>
            <w:r>
              <w:rPr>
                <w:rFonts w:cs="Arial"/>
                <w:szCs w:val="18"/>
              </w:rPr>
              <w:t>140</w:t>
            </w:r>
          </w:p>
        </w:tc>
        <w:tc>
          <w:tcPr>
            <w:tcW w:w="817" w:type="dxa"/>
            <w:shd w:val="clear" w:color="auto" w:fill="auto"/>
            <w:vAlign w:val="center"/>
            <w:tcPrChange w:id="15389" w:author="Huawei" w:date="2023-03-07T16:42:00Z">
              <w:tcPr>
                <w:tcW w:w="696" w:type="dxa"/>
                <w:shd w:val="clear" w:color="auto" w:fill="auto"/>
                <w:vAlign w:val="center"/>
              </w:tcPr>
            </w:tcPrChange>
          </w:tcPr>
          <w:p w14:paraId="4F3FF852" w14:textId="77777777" w:rsidR="00034610" w:rsidRPr="009B60BA" w:rsidRDefault="00034610" w:rsidP="00034610">
            <w:pPr>
              <w:pStyle w:val="TAC"/>
              <w:rPr>
                <w:rFonts w:eastAsia="Malgun Gothic" w:cs="Arial"/>
                <w:lang w:eastAsia="ko-KR"/>
              </w:rPr>
            </w:pPr>
            <w:r>
              <w:rPr>
                <w:rFonts w:cs="Arial" w:hint="eastAsia"/>
                <w:szCs w:val="18"/>
              </w:rPr>
              <w:t>1</w:t>
            </w:r>
            <w:r>
              <w:rPr>
                <w:rFonts w:cs="Arial"/>
                <w:szCs w:val="18"/>
              </w:rPr>
              <w:t>4.4</w:t>
            </w:r>
          </w:p>
        </w:tc>
        <w:tc>
          <w:tcPr>
            <w:tcW w:w="1248" w:type="dxa"/>
            <w:shd w:val="clear" w:color="auto" w:fill="auto"/>
            <w:vAlign w:val="center"/>
            <w:tcPrChange w:id="15390" w:author="Huawei" w:date="2023-03-07T16:42:00Z">
              <w:tcPr>
                <w:tcW w:w="1248" w:type="dxa"/>
                <w:gridSpan w:val="2"/>
                <w:shd w:val="clear" w:color="auto" w:fill="auto"/>
                <w:vAlign w:val="center"/>
              </w:tcPr>
            </w:tcPrChange>
          </w:tcPr>
          <w:p w14:paraId="64262FF0" w14:textId="77777777" w:rsidR="00034610" w:rsidRPr="009B60BA" w:rsidRDefault="00034610" w:rsidP="00034610">
            <w:pPr>
              <w:pStyle w:val="TAC"/>
              <w:rPr>
                <w:rFonts w:eastAsia="MS Mincho" w:cs="Arial"/>
              </w:rPr>
            </w:pPr>
            <w:r w:rsidRPr="00190886">
              <w:rPr>
                <w:rFonts w:cs="Arial"/>
                <w:szCs w:val="18"/>
              </w:rPr>
              <w:t>IMD3</w:t>
            </w:r>
          </w:p>
        </w:tc>
      </w:tr>
      <w:tr w:rsidR="00034610" w:rsidRPr="00EF5447" w14:paraId="5985A61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392" w:author="Huawei" w:date="2023-03-07T16:42:00Z">
            <w:trPr>
              <w:gridAfter w:val="0"/>
              <w:trHeight w:val="54"/>
              <w:jc w:val="center"/>
            </w:trPr>
          </w:trPrChange>
        </w:trPr>
        <w:tc>
          <w:tcPr>
            <w:tcW w:w="2258" w:type="dxa"/>
            <w:tcBorders>
              <w:bottom w:val="nil"/>
            </w:tcBorders>
            <w:shd w:val="clear" w:color="auto" w:fill="auto"/>
            <w:tcPrChange w:id="15393" w:author="Huawei" w:date="2023-03-07T16:42:00Z">
              <w:tcPr>
                <w:tcW w:w="2644" w:type="dxa"/>
                <w:gridSpan w:val="2"/>
                <w:tcBorders>
                  <w:bottom w:val="nil"/>
                </w:tcBorders>
                <w:shd w:val="clear" w:color="auto" w:fill="auto"/>
              </w:tcPr>
            </w:tcPrChange>
          </w:tcPr>
          <w:p w14:paraId="2115B458" w14:textId="77777777" w:rsidR="00034610" w:rsidRPr="00EF5447" w:rsidRDefault="00034610" w:rsidP="00034610">
            <w:pPr>
              <w:pStyle w:val="TAC"/>
              <w:rPr>
                <w:rFonts w:cs="Arial"/>
              </w:rPr>
            </w:pPr>
            <w:r w:rsidRPr="00EF5447">
              <w:rPr>
                <w:rFonts w:eastAsia="Malgun Gothic"/>
                <w:lang w:eastAsia="ko-KR"/>
              </w:rPr>
              <w:t>DC_8A_n1A-n78A</w:t>
            </w:r>
          </w:p>
        </w:tc>
        <w:tc>
          <w:tcPr>
            <w:tcW w:w="867" w:type="dxa"/>
            <w:shd w:val="clear" w:color="auto" w:fill="auto"/>
            <w:tcPrChange w:id="15394" w:author="Huawei" w:date="2023-03-07T16:42:00Z">
              <w:tcPr>
                <w:tcW w:w="867" w:type="dxa"/>
                <w:gridSpan w:val="2"/>
                <w:shd w:val="clear" w:color="auto" w:fill="auto"/>
              </w:tcPr>
            </w:tcPrChange>
          </w:tcPr>
          <w:p w14:paraId="58B44E1D" w14:textId="77777777" w:rsidR="00034610" w:rsidRPr="00EF5447" w:rsidRDefault="00034610" w:rsidP="00034610">
            <w:pPr>
              <w:pStyle w:val="TAC"/>
              <w:rPr>
                <w:rFonts w:cs="Arial"/>
              </w:rPr>
            </w:pPr>
            <w:r w:rsidRPr="00EF5447">
              <w:rPr>
                <w:rFonts w:eastAsia="Malgun Gothic" w:cs="Arial"/>
                <w:kern w:val="2"/>
                <w:szCs w:val="24"/>
                <w:lang w:eastAsia="ko-KR"/>
              </w:rPr>
              <w:t>8</w:t>
            </w:r>
          </w:p>
        </w:tc>
        <w:tc>
          <w:tcPr>
            <w:tcW w:w="1167" w:type="dxa"/>
            <w:shd w:val="clear" w:color="auto" w:fill="auto"/>
            <w:noWrap/>
            <w:tcPrChange w:id="15395" w:author="Huawei" w:date="2023-03-07T16:42:00Z">
              <w:tcPr>
                <w:tcW w:w="828" w:type="dxa"/>
                <w:gridSpan w:val="2"/>
                <w:shd w:val="clear" w:color="auto" w:fill="auto"/>
                <w:noWrap/>
              </w:tcPr>
            </w:tcPrChange>
          </w:tcPr>
          <w:p w14:paraId="18258694" w14:textId="77777777" w:rsidR="00034610" w:rsidRPr="00EF5447" w:rsidRDefault="00034610" w:rsidP="00034610">
            <w:pPr>
              <w:pStyle w:val="TAC"/>
              <w:rPr>
                <w:rFonts w:cs="Arial"/>
              </w:rPr>
            </w:pPr>
            <w:r w:rsidRPr="00EF5447">
              <w:rPr>
                <w:rFonts w:eastAsia="Malgun Gothic" w:cs="Arial"/>
                <w:lang w:eastAsia="ko-KR"/>
              </w:rPr>
              <w:t>900</w:t>
            </w:r>
          </w:p>
        </w:tc>
        <w:tc>
          <w:tcPr>
            <w:tcW w:w="746" w:type="dxa"/>
            <w:shd w:val="clear" w:color="auto" w:fill="auto"/>
            <w:noWrap/>
            <w:tcPrChange w:id="15396" w:author="Huawei" w:date="2023-03-07T16:42:00Z">
              <w:tcPr>
                <w:tcW w:w="742" w:type="dxa"/>
                <w:gridSpan w:val="2"/>
                <w:shd w:val="clear" w:color="auto" w:fill="auto"/>
                <w:noWrap/>
              </w:tcPr>
            </w:tcPrChange>
          </w:tcPr>
          <w:p w14:paraId="72A89FA6" w14:textId="77777777" w:rsidR="00034610" w:rsidRPr="00EF5447" w:rsidRDefault="00034610" w:rsidP="00034610">
            <w:pPr>
              <w:pStyle w:val="TAC"/>
              <w:rPr>
                <w:rFonts w:cs="Arial"/>
              </w:rPr>
            </w:pPr>
            <w:r w:rsidRPr="00EF5447">
              <w:rPr>
                <w:rFonts w:eastAsia="Malgun Gothic" w:cs="Arial"/>
                <w:lang w:eastAsia="ko-KR"/>
              </w:rPr>
              <w:t>5</w:t>
            </w:r>
          </w:p>
        </w:tc>
        <w:tc>
          <w:tcPr>
            <w:tcW w:w="1582" w:type="dxa"/>
            <w:shd w:val="clear" w:color="auto" w:fill="auto"/>
            <w:noWrap/>
            <w:tcPrChange w:id="15397" w:author="Huawei" w:date="2023-03-07T16:42:00Z">
              <w:tcPr>
                <w:tcW w:w="1582" w:type="dxa"/>
                <w:gridSpan w:val="2"/>
                <w:shd w:val="clear" w:color="auto" w:fill="auto"/>
                <w:noWrap/>
              </w:tcPr>
            </w:tcPrChange>
          </w:tcPr>
          <w:p w14:paraId="4A0192DF" w14:textId="77777777" w:rsidR="00034610" w:rsidRPr="00EF5447" w:rsidRDefault="00034610" w:rsidP="00034610">
            <w:pPr>
              <w:pStyle w:val="TAC"/>
              <w:rPr>
                <w:rFonts w:cs="Arial"/>
              </w:rPr>
            </w:pPr>
            <w:r w:rsidRPr="00EF5447">
              <w:rPr>
                <w:rFonts w:eastAsia="Malgun Gothic" w:cs="Arial"/>
                <w:lang w:eastAsia="ko-KR"/>
              </w:rPr>
              <w:t>25</w:t>
            </w:r>
          </w:p>
        </w:tc>
        <w:tc>
          <w:tcPr>
            <w:tcW w:w="1323" w:type="dxa"/>
            <w:shd w:val="clear" w:color="auto" w:fill="auto"/>
            <w:noWrap/>
            <w:tcPrChange w:id="15398" w:author="Huawei" w:date="2023-03-07T16:42:00Z">
              <w:tcPr>
                <w:tcW w:w="1323" w:type="dxa"/>
                <w:gridSpan w:val="2"/>
                <w:shd w:val="clear" w:color="auto" w:fill="auto"/>
                <w:noWrap/>
              </w:tcPr>
            </w:tcPrChange>
          </w:tcPr>
          <w:p w14:paraId="396C60AF" w14:textId="77777777" w:rsidR="00034610" w:rsidRPr="00EF5447" w:rsidRDefault="00034610" w:rsidP="00034610">
            <w:pPr>
              <w:pStyle w:val="TAC"/>
              <w:rPr>
                <w:rFonts w:cs="Arial"/>
              </w:rPr>
            </w:pPr>
            <w:r w:rsidRPr="00EF5447">
              <w:rPr>
                <w:rFonts w:eastAsia="Malgun Gothic" w:cs="Arial"/>
                <w:lang w:eastAsia="ko-KR"/>
              </w:rPr>
              <w:t>945</w:t>
            </w:r>
          </w:p>
        </w:tc>
        <w:tc>
          <w:tcPr>
            <w:tcW w:w="817" w:type="dxa"/>
            <w:shd w:val="clear" w:color="auto" w:fill="auto"/>
            <w:tcPrChange w:id="15399" w:author="Huawei" w:date="2023-03-07T16:42:00Z">
              <w:tcPr>
                <w:tcW w:w="696" w:type="dxa"/>
                <w:shd w:val="clear" w:color="auto" w:fill="auto"/>
              </w:tcPr>
            </w:tcPrChange>
          </w:tcPr>
          <w:p w14:paraId="0DC5F417" w14:textId="77777777" w:rsidR="00034610" w:rsidRPr="00EF5447" w:rsidRDefault="00034610" w:rsidP="00034610">
            <w:pPr>
              <w:pStyle w:val="TAC"/>
              <w:rPr>
                <w:rFonts w:cs="Arial"/>
              </w:rPr>
            </w:pPr>
            <w:r w:rsidRPr="00EF5447">
              <w:rPr>
                <w:rFonts w:eastAsia="Malgun Gothic" w:cs="Arial"/>
                <w:lang w:eastAsia="ko-KR"/>
              </w:rPr>
              <w:t>N/A</w:t>
            </w:r>
          </w:p>
        </w:tc>
        <w:tc>
          <w:tcPr>
            <w:tcW w:w="1248" w:type="dxa"/>
            <w:shd w:val="clear" w:color="auto" w:fill="auto"/>
            <w:tcPrChange w:id="15400" w:author="Huawei" w:date="2023-03-07T16:42:00Z">
              <w:tcPr>
                <w:tcW w:w="1248" w:type="dxa"/>
                <w:gridSpan w:val="2"/>
                <w:shd w:val="clear" w:color="auto" w:fill="auto"/>
              </w:tcPr>
            </w:tcPrChange>
          </w:tcPr>
          <w:p w14:paraId="7E31DA03" w14:textId="77777777" w:rsidR="00034610" w:rsidRPr="00EF5447" w:rsidRDefault="00034610" w:rsidP="00034610">
            <w:pPr>
              <w:pStyle w:val="TAC"/>
              <w:rPr>
                <w:rFonts w:cs="Arial"/>
              </w:rPr>
            </w:pPr>
            <w:r w:rsidRPr="00EF5447">
              <w:rPr>
                <w:rFonts w:eastAsia="Malgun Gothic" w:cs="Arial"/>
                <w:lang w:eastAsia="ko-KR"/>
              </w:rPr>
              <w:t>N/A</w:t>
            </w:r>
          </w:p>
        </w:tc>
      </w:tr>
      <w:tr w:rsidR="00034610" w:rsidRPr="00EF5447" w14:paraId="3552A76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402" w:author="Huawei" w:date="2023-03-07T16:42:00Z">
            <w:trPr>
              <w:gridAfter w:val="0"/>
              <w:trHeight w:val="54"/>
              <w:jc w:val="center"/>
            </w:trPr>
          </w:trPrChange>
        </w:trPr>
        <w:tc>
          <w:tcPr>
            <w:tcW w:w="2258" w:type="dxa"/>
            <w:tcBorders>
              <w:top w:val="nil"/>
              <w:bottom w:val="nil"/>
            </w:tcBorders>
            <w:shd w:val="clear" w:color="auto" w:fill="auto"/>
            <w:tcPrChange w:id="15403" w:author="Huawei" w:date="2023-03-07T16:42:00Z">
              <w:tcPr>
                <w:tcW w:w="2644" w:type="dxa"/>
                <w:gridSpan w:val="2"/>
                <w:tcBorders>
                  <w:top w:val="nil"/>
                  <w:bottom w:val="nil"/>
                </w:tcBorders>
                <w:shd w:val="clear" w:color="auto" w:fill="auto"/>
              </w:tcPr>
            </w:tcPrChange>
          </w:tcPr>
          <w:p w14:paraId="77429EA4" w14:textId="77777777" w:rsidR="00034610" w:rsidRPr="00EF5447" w:rsidRDefault="00034610" w:rsidP="00034610">
            <w:pPr>
              <w:pStyle w:val="TAC"/>
              <w:rPr>
                <w:rFonts w:cs="Arial"/>
              </w:rPr>
            </w:pPr>
          </w:p>
        </w:tc>
        <w:tc>
          <w:tcPr>
            <w:tcW w:w="867" w:type="dxa"/>
            <w:shd w:val="clear" w:color="auto" w:fill="auto"/>
            <w:tcPrChange w:id="15404" w:author="Huawei" w:date="2023-03-07T16:42:00Z">
              <w:tcPr>
                <w:tcW w:w="867" w:type="dxa"/>
                <w:gridSpan w:val="2"/>
                <w:shd w:val="clear" w:color="auto" w:fill="auto"/>
              </w:tcPr>
            </w:tcPrChange>
          </w:tcPr>
          <w:p w14:paraId="51CD004C" w14:textId="77777777" w:rsidR="00034610" w:rsidRPr="00EF5447" w:rsidRDefault="00034610" w:rsidP="00034610">
            <w:pPr>
              <w:pStyle w:val="TAC"/>
              <w:rPr>
                <w:rFonts w:cs="Arial"/>
              </w:rPr>
            </w:pPr>
            <w:r w:rsidRPr="00EF5447">
              <w:rPr>
                <w:rFonts w:eastAsia="Malgun Gothic" w:cs="Arial"/>
                <w:kern w:val="2"/>
                <w:szCs w:val="24"/>
                <w:lang w:eastAsia="ko-KR"/>
              </w:rPr>
              <w:t>n1</w:t>
            </w:r>
          </w:p>
        </w:tc>
        <w:tc>
          <w:tcPr>
            <w:tcW w:w="1167" w:type="dxa"/>
            <w:shd w:val="clear" w:color="auto" w:fill="auto"/>
            <w:noWrap/>
            <w:tcPrChange w:id="15405" w:author="Huawei" w:date="2023-03-07T16:42:00Z">
              <w:tcPr>
                <w:tcW w:w="828" w:type="dxa"/>
                <w:gridSpan w:val="2"/>
                <w:shd w:val="clear" w:color="auto" w:fill="auto"/>
                <w:noWrap/>
              </w:tcPr>
            </w:tcPrChange>
          </w:tcPr>
          <w:p w14:paraId="4091543A" w14:textId="77777777" w:rsidR="00034610" w:rsidRPr="00EF5447" w:rsidRDefault="00034610" w:rsidP="00034610">
            <w:pPr>
              <w:pStyle w:val="TAC"/>
              <w:rPr>
                <w:rFonts w:cs="Arial"/>
              </w:rPr>
            </w:pPr>
            <w:r w:rsidRPr="00EF5447">
              <w:rPr>
                <w:rFonts w:eastAsia="Malgun Gothic" w:cs="Arial"/>
                <w:lang w:eastAsia="ko-KR"/>
              </w:rPr>
              <w:t>1945</w:t>
            </w:r>
          </w:p>
        </w:tc>
        <w:tc>
          <w:tcPr>
            <w:tcW w:w="746" w:type="dxa"/>
            <w:shd w:val="clear" w:color="auto" w:fill="auto"/>
            <w:noWrap/>
            <w:tcPrChange w:id="15406" w:author="Huawei" w:date="2023-03-07T16:42:00Z">
              <w:tcPr>
                <w:tcW w:w="742" w:type="dxa"/>
                <w:gridSpan w:val="2"/>
                <w:shd w:val="clear" w:color="auto" w:fill="auto"/>
                <w:noWrap/>
              </w:tcPr>
            </w:tcPrChange>
          </w:tcPr>
          <w:p w14:paraId="22590F23" w14:textId="77777777" w:rsidR="00034610" w:rsidRPr="00EF5447" w:rsidRDefault="00034610" w:rsidP="00034610">
            <w:pPr>
              <w:pStyle w:val="TAC"/>
              <w:rPr>
                <w:rFonts w:cs="Arial"/>
              </w:rPr>
            </w:pPr>
            <w:r w:rsidRPr="00EF5447">
              <w:rPr>
                <w:rFonts w:eastAsia="Malgun Gothic" w:cs="Arial"/>
                <w:lang w:eastAsia="ko-KR"/>
              </w:rPr>
              <w:t>5</w:t>
            </w:r>
          </w:p>
        </w:tc>
        <w:tc>
          <w:tcPr>
            <w:tcW w:w="1582" w:type="dxa"/>
            <w:shd w:val="clear" w:color="auto" w:fill="auto"/>
            <w:noWrap/>
            <w:tcPrChange w:id="15407" w:author="Huawei" w:date="2023-03-07T16:42:00Z">
              <w:tcPr>
                <w:tcW w:w="1582" w:type="dxa"/>
                <w:gridSpan w:val="2"/>
                <w:shd w:val="clear" w:color="auto" w:fill="auto"/>
                <w:noWrap/>
              </w:tcPr>
            </w:tcPrChange>
          </w:tcPr>
          <w:p w14:paraId="4DA671EE" w14:textId="77777777" w:rsidR="00034610" w:rsidRPr="00EF5447" w:rsidRDefault="00034610" w:rsidP="00034610">
            <w:pPr>
              <w:pStyle w:val="TAC"/>
              <w:rPr>
                <w:rFonts w:cs="Arial"/>
              </w:rPr>
            </w:pPr>
            <w:r w:rsidRPr="00EF5447">
              <w:rPr>
                <w:rFonts w:eastAsia="Malgun Gothic" w:cs="Arial"/>
                <w:lang w:eastAsia="ko-KR"/>
              </w:rPr>
              <w:t>25</w:t>
            </w:r>
          </w:p>
        </w:tc>
        <w:tc>
          <w:tcPr>
            <w:tcW w:w="1323" w:type="dxa"/>
            <w:shd w:val="clear" w:color="auto" w:fill="auto"/>
            <w:noWrap/>
            <w:tcPrChange w:id="15408" w:author="Huawei" w:date="2023-03-07T16:42:00Z">
              <w:tcPr>
                <w:tcW w:w="1323" w:type="dxa"/>
                <w:gridSpan w:val="2"/>
                <w:shd w:val="clear" w:color="auto" w:fill="auto"/>
                <w:noWrap/>
              </w:tcPr>
            </w:tcPrChange>
          </w:tcPr>
          <w:p w14:paraId="056D847E" w14:textId="77777777" w:rsidR="00034610" w:rsidRPr="00EF5447" w:rsidRDefault="00034610" w:rsidP="00034610">
            <w:pPr>
              <w:pStyle w:val="TAC"/>
              <w:rPr>
                <w:rFonts w:cs="Arial"/>
              </w:rPr>
            </w:pPr>
            <w:r w:rsidRPr="00EF5447">
              <w:rPr>
                <w:rFonts w:eastAsia="Malgun Gothic" w:cs="Arial"/>
                <w:lang w:eastAsia="ko-KR"/>
              </w:rPr>
              <w:t>2135</w:t>
            </w:r>
          </w:p>
        </w:tc>
        <w:tc>
          <w:tcPr>
            <w:tcW w:w="817" w:type="dxa"/>
            <w:shd w:val="clear" w:color="auto" w:fill="auto"/>
            <w:tcPrChange w:id="15409" w:author="Huawei" w:date="2023-03-07T16:42:00Z">
              <w:tcPr>
                <w:tcW w:w="696" w:type="dxa"/>
                <w:shd w:val="clear" w:color="auto" w:fill="auto"/>
              </w:tcPr>
            </w:tcPrChange>
          </w:tcPr>
          <w:p w14:paraId="55807EC2" w14:textId="77777777" w:rsidR="00034610" w:rsidRPr="00EF5447" w:rsidRDefault="00034610" w:rsidP="00034610">
            <w:pPr>
              <w:pStyle w:val="TAC"/>
              <w:rPr>
                <w:rFonts w:cs="Arial"/>
              </w:rPr>
            </w:pPr>
            <w:r w:rsidRPr="00EF5447">
              <w:rPr>
                <w:rFonts w:eastAsia="Malgun Gothic" w:cs="Arial"/>
                <w:lang w:eastAsia="ko-KR"/>
              </w:rPr>
              <w:t>N/A</w:t>
            </w:r>
          </w:p>
        </w:tc>
        <w:tc>
          <w:tcPr>
            <w:tcW w:w="1248" w:type="dxa"/>
            <w:shd w:val="clear" w:color="auto" w:fill="auto"/>
            <w:tcPrChange w:id="15410" w:author="Huawei" w:date="2023-03-07T16:42:00Z">
              <w:tcPr>
                <w:tcW w:w="1248" w:type="dxa"/>
                <w:gridSpan w:val="2"/>
                <w:shd w:val="clear" w:color="auto" w:fill="auto"/>
              </w:tcPr>
            </w:tcPrChange>
          </w:tcPr>
          <w:p w14:paraId="3D8BC007" w14:textId="77777777" w:rsidR="00034610" w:rsidRPr="00EF5447" w:rsidRDefault="00034610" w:rsidP="00034610">
            <w:pPr>
              <w:pStyle w:val="TAC"/>
              <w:rPr>
                <w:rFonts w:cs="Arial"/>
              </w:rPr>
            </w:pPr>
            <w:r w:rsidRPr="00EF5447">
              <w:rPr>
                <w:rFonts w:eastAsia="Malgun Gothic" w:cs="Arial"/>
                <w:lang w:eastAsia="ko-KR"/>
              </w:rPr>
              <w:t>N/A</w:t>
            </w:r>
          </w:p>
        </w:tc>
      </w:tr>
      <w:tr w:rsidR="00034610" w:rsidRPr="00EF5447" w14:paraId="01FEF1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412" w:author="Huawei" w:date="2023-03-07T16:42:00Z">
            <w:trPr>
              <w:gridAfter w:val="0"/>
              <w:trHeight w:val="54"/>
              <w:jc w:val="center"/>
            </w:trPr>
          </w:trPrChange>
        </w:trPr>
        <w:tc>
          <w:tcPr>
            <w:tcW w:w="2258" w:type="dxa"/>
            <w:tcBorders>
              <w:top w:val="nil"/>
              <w:bottom w:val="single" w:sz="4" w:space="0" w:color="auto"/>
            </w:tcBorders>
            <w:shd w:val="clear" w:color="auto" w:fill="auto"/>
            <w:tcPrChange w:id="15413" w:author="Huawei" w:date="2023-03-07T16:42:00Z">
              <w:tcPr>
                <w:tcW w:w="2644" w:type="dxa"/>
                <w:gridSpan w:val="2"/>
                <w:tcBorders>
                  <w:top w:val="nil"/>
                  <w:bottom w:val="single" w:sz="4" w:space="0" w:color="auto"/>
                </w:tcBorders>
                <w:shd w:val="clear" w:color="auto" w:fill="auto"/>
              </w:tcPr>
            </w:tcPrChange>
          </w:tcPr>
          <w:p w14:paraId="3EEE0D77" w14:textId="77777777" w:rsidR="00034610" w:rsidRPr="00EF5447" w:rsidRDefault="00034610" w:rsidP="00034610">
            <w:pPr>
              <w:pStyle w:val="TAC"/>
              <w:rPr>
                <w:rFonts w:cs="Arial"/>
              </w:rPr>
            </w:pPr>
          </w:p>
        </w:tc>
        <w:tc>
          <w:tcPr>
            <w:tcW w:w="867" w:type="dxa"/>
            <w:shd w:val="clear" w:color="auto" w:fill="auto"/>
            <w:tcPrChange w:id="15414" w:author="Huawei" w:date="2023-03-07T16:42:00Z">
              <w:tcPr>
                <w:tcW w:w="867" w:type="dxa"/>
                <w:gridSpan w:val="2"/>
                <w:shd w:val="clear" w:color="auto" w:fill="auto"/>
              </w:tcPr>
            </w:tcPrChange>
          </w:tcPr>
          <w:p w14:paraId="4D87544A" w14:textId="77777777" w:rsidR="00034610" w:rsidRPr="00EF5447" w:rsidRDefault="00034610" w:rsidP="00034610">
            <w:pPr>
              <w:pStyle w:val="TAC"/>
              <w:rPr>
                <w:rFonts w:cs="Arial"/>
              </w:rPr>
            </w:pPr>
            <w:r w:rsidRPr="00EF5447">
              <w:rPr>
                <w:rFonts w:eastAsia="Malgun Gothic" w:cs="Arial"/>
                <w:kern w:val="2"/>
                <w:szCs w:val="24"/>
                <w:lang w:eastAsia="ko-KR"/>
              </w:rPr>
              <w:t>n78</w:t>
            </w:r>
          </w:p>
        </w:tc>
        <w:tc>
          <w:tcPr>
            <w:tcW w:w="1167" w:type="dxa"/>
            <w:shd w:val="clear" w:color="auto" w:fill="auto"/>
            <w:noWrap/>
            <w:tcPrChange w:id="15415" w:author="Huawei" w:date="2023-03-07T16:42:00Z">
              <w:tcPr>
                <w:tcW w:w="828" w:type="dxa"/>
                <w:gridSpan w:val="2"/>
                <w:shd w:val="clear" w:color="auto" w:fill="auto"/>
                <w:noWrap/>
              </w:tcPr>
            </w:tcPrChange>
          </w:tcPr>
          <w:p w14:paraId="5BB96E5A" w14:textId="77777777" w:rsidR="00034610" w:rsidRPr="00EF5447" w:rsidRDefault="00034610" w:rsidP="00034610">
            <w:pPr>
              <w:pStyle w:val="TAC"/>
              <w:rPr>
                <w:rFonts w:cs="Arial"/>
              </w:rPr>
            </w:pPr>
            <w:r w:rsidRPr="00EF5447">
              <w:rPr>
                <w:rFonts w:eastAsia="Malgun Gothic" w:cs="Arial"/>
                <w:lang w:eastAsia="ko-KR"/>
              </w:rPr>
              <w:t>3745</w:t>
            </w:r>
          </w:p>
        </w:tc>
        <w:tc>
          <w:tcPr>
            <w:tcW w:w="746" w:type="dxa"/>
            <w:shd w:val="clear" w:color="auto" w:fill="auto"/>
            <w:noWrap/>
            <w:tcPrChange w:id="15416" w:author="Huawei" w:date="2023-03-07T16:42:00Z">
              <w:tcPr>
                <w:tcW w:w="742" w:type="dxa"/>
                <w:gridSpan w:val="2"/>
                <w:shd w:val="clear" w:color="auto" w:fill="auto"/>
                <w:noWrap/>
              </w:tcPr>
            </w:tcPrChange>
          </w:tcPr>
          <w:p w14:paraId="73CB59DE" w14:textId="77777777" w:rsidR="00034610" w:rsidRPr="00EF5447" w:rsidRDefault="00034610" w:rsidP="00034610">
            <w:pPr>
              <w:pStyle w:val="TAC"/>
              <w:rPr>
                <w:rFonts w:cs="Arial"/>
              </w:rPr>
            </w:pPr>
            <w:r w:rsidRPr="00EF5447">
              <w:rPr>
                <w:rFonts w:eastAsia="Malgun Gothic" w:cs="Arial"/>
                <w:lang w:eastAsia="ko-KR"/>
              </w:rPr>
              <w:t>10</w:t>
            </w:r>
          </w:p>
        </w:tc>
        <w:tc>
          <w:tcPr>
            <w:tcW w:w="1582" w:type="dxa"/>
            <w:shd w:val="clear" w:color="auto" w:fill="auto"/>
            <w:noWrap/>
            <w:tcPrChange w:id="15417" w:author="Huawei" w:date="2023-03-07T16:42:00Z">
              <w:tcPr>
                <w:tcW w:w="1582" w:type="dxa"/>
                <w:gridSpan w:val="2"/>
                <w:shd w:val="clear" w:color="auto" w:fill="auto"/>
                <w:noWrap/>
              </w:tcPr>
            </w:tcPrChange>
          </w:tcPr>
          <w:p w14:paraId="5B439E6C" w14:textId="77777777" w:rsidR="00034610" w:rsidRPr="00EF5447" w:rsidRDefault="00034610" w:rsidP="00034610">
            <w:pPr>
              <w:pStyle w:val="TAC"/>
              <w:rPr>
                <w:rFonts w:cs="Arial"/>
              </w:rPr>
            </w:pPr>
            <w:r w:rsidRPr="00EF5447">
              <w:rPr>
                <w:rFonts w:eastAsia="Malgun Gothic" w:cs="Arial"/>
                <w:lang w:eastAsia="ko-KR"/>
              </w:rPr>
              <w:t>50</w:t>
            </w:r>
          </w:p>
        </w:tc>
        <w:tc>
          <w:tcPr>
            <w:tcW w:w="1323" w:type="dxa"/>
            <w:shd w:val="clear" w:color="auto" w:fill="auto"/>
            <w:noWrap/>
            <w:tcPrChange w:id="15418" w:author="Huawei" w:date="2023-03-07T16:42:00Z">
              <w:tcPr>
                <w:tcW w:w="1323" w:type="dxa"/>
                <w:gridSpan w:val="2"/>
                <w:shd w:val="clear" w:color="auto" w:fill="auto"/>
                <w:noWrap/>
              </w:tcPr>
            </w:tcPrChange>
          </w:tcPr>
          <w:p w14:paraId="4C2169FA" w14:textId="77777777" w:rsidR="00034610" w:rsidRPr="00EF5447" w:rsidRDefault="00034610" w:rsidP="00034610">
            <w:pPr>
              <w:pStyle w:val="TAC"/>
              <w:rPr>
                <w:rFonts w:cs="Arial"/>
              </w:rPr>
            </w:pPr>
            <w:r w:rsidRPr="00EF5447">
              <w:rPr>
                <w:rFonts w:eastAsia="Malgun Gothic" w:cs="Arial"/>
                <w:lang w:eastAsia="ko-KR"/>
              </w:rPr>
              <w:t>3745</w:t>
            </w:r>
          </w:p>
        </w:tc>
        <w:tc>
          <w:tcPr>
            <w:tcW w:w="817" w:type="dxa"/>
            <w:shd w:val="clear" w:color="auto" w:fill="auto"/>
            <w:tcPrChange w:id="15419" w:author="Huawei" w:date="2023-03-07T16:42:00Z">
              <w:tcPr>
                <w:tcW w:w="696" w:type="dxa"/>
                <w:shd w:val="clear" w:color="auto" w:fill="auto"/>
              </w:tcPr>
            </w:tcPrChange>
          </w:tcPr>
          <w:p w14:paraId="38EB865E" w14:textId="77777777" w:rsidR="00034610" w:rsidRPr="00EF5447" w:rsidRDefault="00034610" w:rsidP="00034610">
            <w:pPr>
              <w:pStyle w:val="TAC"/>
              <w:rPr>
                <w:rFonts w:cs="Arial"/>
              </w:rPr>
            </w:pPr>
            <w:r w:rsidRPr="00EF5447">
              <w:rPr>
                <w:rFonts w:eastAsia="Malgun Gothic" w:cs="Arial"/>
                <w:lang w:eastAsia="ko-KR"/>
              </w:rPr>
              <w:t>14.9</w:t>
            </w:r>
          </w:p>
        </w:tc>
        <w:tc>
          <w:tcPr>
            <w:tcW w:w="1248" w:type="dxa"/>
            <w:shd w:val="clear" w:color="auto" w:fill="auto"/>
            <w:tcPrChange w:id="15420" w:author="Huawei" w:date="2023-03-07T16:42:00Z">
              <w:tcPr>
                <w:tcW w:w="1248" w:type="dxa"/>
                <w:gridSpan w:val="2"/>
                <w:shd w:val="clear" w:color="auto" w:fill="auto"/>
              </w:tcPr>
            </w:tcPrChange>
          </w:tcPr>
          <w:p w14:paraId="3E8EA93A" w14:textId="77777777" w:rsidR="00034610" w:rsidRPr="00EF5447" w:rsidRDefault="00034610" w:rsidP="00034610">
            <w:pPr>
              <w:pStyle w:val="TAC"/>
              <w:rPr>
                <w:rFonts w:cs="Arial"/>
              </w:rPr>
            </w:pPr>
            <w:r w:rsidRPr="00EF5447">
              <w:rPr>
                <w:rFonts w:eastAsia="Malgun Gothic" w:cs="Arial"/>
                <w:lang w:eastAsia="ko-KR"/>
              </w:rPr>
              <w:t>IMD3</w:t>
            </w:r>
          </w:p>
        </w:tc>
      </w:tr>
      <w:tr w:rsidR="00034610" w:rsidRPr="00EF5447" w14:paraId="26ED8C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422" w:author="Huawei" w:date="2023-03-07T16:42:00Z">
            <w:trPr>
              <w:gridAfter w:val="0"/>
              <w:trHeight w:val="54"/>
              <w:jc w:val="center"/>
            </w:trPr>
          </w:trPrChange>
        </w:trPr>
        <w:tc>
          <w:tcPr>
            <w:tcW w:w="2258" w:type="dxa"/>
            <w:tcBorders>
              <w:bottom w:val="nil"/>
            </w:tcBorders>
            <w:shd w:val="clear" w:color="auto" w:fill="auto"/>
            <w:tcPrChange w:id="15423" w:author="Huawei" w:date="2023-03-07T16:42:00Z">
              <w:tcPr>
                <w:tcW w:w="2644" w:type="dxa"/>
                <w:gridSpan w:val="2"/>
                <w:tcBorders>
                  <w:bottom w:val="nil"/>
                </w:tcBorders>
                <w:shd w:val="clear" w:color="auto" w:fill="auto"/>
              </w:tcPr>
            </w:tcPrChange>
          </w:tcPr>
          <w:p w14:paraId="2C776D1F" w14:textId="77777777" w:rsidR="00034610" w:rsidRPr="00EF5447" w:rsidRDefault="00034610" w:rsidP="00034610">
            <w:pPr>
              <w:pStyle w:val="TAC"/>
              <w:rPr>
                <w:rFonts w:cs="Arial"/>
              </w:rPr>
            </w:pPr>
            <w:r w:rsidRPr="00EF5447">
              <w:rPr>
                <w:rFonts w:eastAsia="Malgun Gothic"/>
                <w:lang w:eastAsia="ko-KR"/>
              </w:rPr>
              <w:t>DC_8A_n3A-n28A</w:t>
            </w:r>
          </w:p>
        </w:tc>
        <w:tc>
          <w:tcPr>
            <w:tcW w:w="867" w:type="dxa"/>
            <w:shd w:val="clear" w:color="auto" w:fill="auto"/>
            <w:tcPrChange w:id="15424" w:author="Huawei" w:date="2023-03-07T16:42:00Z">
              <w:tcPr>
                <w:tcW w:w="867" w:type="dxa"/>
                <w:gridSpan w:val="2"/>
                <w:shd w:val="clear" w:color="auto" w:fill="auto"/>
              </w:tcPr>
            </w:tcPrChange>
          </w:tcPr>
          <w:p w14:paraId="7CA1F7F5" w14:textId="77777777" w:rsidR="00034610" w:rsidRPr="00EF5447" w:rsidRDefault="00034610" w:rsidP="00034610">
            <w:pPr>
              <w:pStyle w:val="TAC"/>
              <w:rPr>
                <w:rFonts w:cs="Arial"/>
              </w:rPr>
            </w:pPr>
            <w:r w:rsidRPr="00EF5447">
              <w:rPr>
                <w:rFonts w:eastAsia="Malgun Gothic" w:cs="Arial"/>
                <w:kern w:val="2"/>
                <w:szCs w:val="24"/>
                <w:lang w:eastAsia="ko-KR"/>
              </w:rPr>
              <w:t>8</w:t>
            </w:r>
          </w:p>
        </w:tc>
        <w:tc>
          <w:tcPr>
            <w:tcW w:w="1167" w:type="dxa"/>
            <w:shd w:val="clear" w:color="auto" w:fill="auto"/>
            <w:noWrap/>
            <w:tcPrChange w:id="15425" w:author="Huawei" w:date="2023-03-07T16:42:00Z">
              <w:tcPr>
                <w:tcW w:w="828" w:type="dxa"/>
                <w:gridSpan w:val="2"/>
                <w:shd w:val="clear" w:color="auto" w:fill="auto"/>
                <w:noWrap/>
              </w:tcPr>
            </w:tcPrChange>
          </w:tcPr>
          <w:p w14:paraId="6CB25D99" w14:textId="77777777" w:rsidR="00034610" w:rsidRPr="00EF5447" w:rsidRDefault="00034610" w:rsidP="00034610">
            <w:pPr>
              <w:pStyle w:val="TAC"/>
              <w:rPr>
                <w:rFonts w:cs="Arial"/>
              </w:rPr>
            </w:pPr>
            <w:r w:rsidRPr="00EF5447">
              <w:rPr>
                <w:rFonts w:eastAsia="Malgun Gothic" w:cs="Arial"/>
                <w:lang w:eastAsia="ko-KR"/>
              </w:rPr>
              <w:t>912.5</w:t>
            </w:r>
          </w:p>
        </w:tc>
        <w:tc>
          <w:tcPr>
            <w:tcW w:w="746" w:type="dxa"/>
            <w:shd w:val="clear" w:color="auto" w:fill="auto"/>
            <w:noWrap/>
            <w:tcPrChange w:id="15426" w:author="Huawei" w:date="2023-03-07T16:42:00Z">
              <w:tcPr>
                <w:tcW w:w="742" w:type="dxa"/>
                <w:gridSpan w:val="2"/>
                <w:shd w:val="clear" w:color="auto" w:fill="auto"/>
                <w:noWrap/>
              </w:tcPr>
            </w:tcPrChange>
          </w:tcPr>
          <w:p w14:paraId="11BDB07E" w14:textId="77777777" w:rsidR="00034610" w:rsidRPr="00EF5447" w:rsidRDefault="00034610" w:rsidP="00034610">
            <w:pPr>
              <w:pStyle w:val="TAC"/>
              <w:rPr>
                <w:rFonts w:cs="Arial"/>
              </w:rPr>
            </w:pPr>
            <w:r w:rsidRPr="00EF5447">
              <w:rPr>
                <w:rFonts w:eastAsia="Malgun Gothic" w:cs="Arial"/>
                <w:lang w:eastAsia="ko-KR"/>
              </w:rPr>
              <w:t>5</w:t>
            </w:r>
          </w:p>
        </w:tc>
        <w:tc>
          <w:tcPr>
            <w:tcW w:w="1582" w:type="dxa"/>
            <w:shd w:val="clear" w:color="auto" w:fill="auto"/>
            <w:noWrap/>
            <w:tcPrChange w:id="15427" w:author="Huawei" w:date="2023-03-07T16:42:00Z">
              <w:tcPr>
                <w:tcW w:w="1582" w:type="dxa"/>
                <w:gridSpan w:val="2"/>
                <w:shd w:val="clear" w:color="auto" w:fill="auto"/>
                <w:noWrap/>
              </w:tcPr>
            </w:tcPrChange>
          </w:tcPr>
          <w:p w14:paraId="352899A1" w14:textId="77777777" w:rsidR="00034610" w:rsidRPr="00EF5447" w:rsidRDefault="00034610" w:rsidP="00034610">
            <w:pPr>
              <w:pStyle w:val="TAC"/>
              <w:rPr>
                <w:rFonts w:cs="Arial"/>
              </w:rPr>
            </w:pPr>
            <w:r w:rsidRPr="00EF5447">
              <w:rPr>
                <w:rFonts w:eastAsia="Malgun Gothic" w:cs="Arial"/>
                <w:lang w:eastAsia="ko-KR"/>
              </w:rPr>
              <w:t>25</w:t>
            </w:r>
          </w:p>
        </w:tc>
        <w:tc>
          <w:tcPr>
            <w:tcW w:w="1323" w:type="dxa"/>
            <w:shd w:val="clear" w:color="auto" w:fill="auto"/>
            <w:noWrap/>
            <w:tcPrChange w:id="15428" w:author="Huawei" w:date="2023-03-07T16:42:00Z">
              <w:tcPr>
                <w:tcW w:w="1323" w:type="dxa"/>
                <w:gridSpan w:val="2"/>
                <w:shd w:val="clear" w:color="auto" w:fill="auto"/>
                <w:noWrap/>
              </w:tcPr>
            </w:tcPrChange>
          </w:tcPr>
          <w:p w14:paraId="719A96BE" w14:textId="77777777" w:rsidR="00034610" w:rsidRPr="00EF5447" w:rsidRDefault="00034610" w:rsidP="00034610">
            <w:pPr>
              <w:pStyle w:val="TAC"/>
              <w:rPr>
                <w:rFonts w:cs="Arial"/>
              </w:rPr>
            </w:pPr>
            <w:r w:rsidRPr="00EF5447">
              <w:rPr>
                <w:rFonts w:eastAsia="Malgun Gothic" w:cs="Arial"/>
                <w:lang w:eastAsia="ko-KR"/>
              </w:rPr>
              <w:t>957.5</w:t>
            </w:r>
          </w:p>
        </w:tc>
        <w:tc>
          <w:tcPr>
            <w:tcW w:w="817" w:type="dxa"/>
            <w:shd w:val="clear" w:color="auto" w:fill="auto"/>
            <w:tcPrChange w:id="15429" w:author="Huawei" w:date="2023-03-07T16:42:00Z">
              <w:tcPr>
                <w:tcW w:w="696" w:type="dxa"/>
                <w:shd w:val="clear" w:color="auto" w:fill="auto"/>
              </w:tcPr>
            </w:tcPrChange>
          </w:tcPr>
          <w:p w14:paraId="5295EE62" w14:textId="77777777" w:rsidR="00034610" w:rsidRPr="00EF5447" w:rsidRDefault="00034610" w:rsidP="00034610">
            <w:pPr>
              <w:pStyle w:val="TAC"/>
              <w:rPr>
                <w:rFonts w:cs="Arial"/>
              </w:rPr>
            </w:pPr>
            <w:r w:rsidRPr="00EF5447">
              <w:rPr>
                <w:rFonts w:eastAsia="Malgun Gothic" w:cs="Arial"/>
                <w:lang w:eastAsia="ko-KR"/>
              </w:rPr>
              <w:t>N/A</w:t>
            </w:r>
          </w:p>
        </w:tc>
        <w:tc>
          <w:tcPr>
            <w:tcW w:w="1248" w:type="dxa"/>
            <w:shd w:val="clear" w:color="auto" w:fill="auto"/>
            <w:tcPrChange w:id="15430" w:author="Huawei" w:date="2023-03-07T16:42:00Z">
              <w:tcPr>
                <w:tcW w:w="1248" w:type="dxa"/>
                <w:gridSpan w:val="2"/>
                <w:shd w:val="clear" w:color="auto" w:fill="auto"/>
              </w:tcPr>
            </w:tcPrChange>
          </w:tcPr>
          <w:p w14:paraId="5CE70D13" w14:textId="77777777" w:rsidR="00034610" w:rsidRPr="00EF5447" w:rsidRDefault="00034610" w:rsidP="00034610">
            <w:pPr>
              <w:pStyle w:val="TAC"/>
              <w:rPr>
                <w:rFonts w:cs="Arial"/>
              </w:rPr>
            </w:pPr>
            <w:r w:rsidRPr="00EF5447">
              <w:rPr>
                <w:rFonts w:eastAsia="Malgun Gothic" w:cs="Arial"/>
                <w:lang w:eastAsia="ko-KR"/>
              </w:rPr>
              <w:t>N/A</w:t>
            </w:r>
          </w:p>
        </w:tc>
      </w:tr>
      <w:tr w:rsidR="00034610" w:rsidRPr="00EF5447" w14:paraId="5F15D69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432" w:author="Huawei" w:date="2023-03-07T16:42:00Z">
            <w:trPr>
              <w:gridAfter w:val="0"/>
              <w:trHeight w:val="54"/>
              <w:jc w:val="center"/>
            </w:trPr>
          </w:trPrChange>
        </w:trPr>
        <w:tc>
          <w:tcPr>
            <w:tcW w:w="2258" w:type="dxa"/>
            <w:tcBorders>
              <w:top w:val="nil"/>
              <w:bottom w:val="nil"/>
            </w:tcBorders>
            <w:shd w:val="clear" w:color="auto" w:fill="auto"/>
            <w:tcPrChange w:id="15433" w:author="Huawei" w:date="2023-03-07T16:42:00Z">
              <w:tcPr>
                <w:tcW w:w="2644" w:type="dxa"/>
                <w:gridSpan w:val="2"/>
                <w:tcBorders>
                  <w:top w:val="nil"/>
                  <w:bottom w:val="nil"/>
                </w:tcBorders>
                <w:shd w:val="clear" w:color="auto" w:fill="auto"/>
              </w:tcPr>
            </w:tcPrChange>
          </w:tcPr>
          <w:p w14:paraId="0227D1B4" w14:textId="77777777" w:rsidR="00034610" w:rsidRPr="00EF5447" w:rsidRDefault="00034610" w:rsidP="00034610">
            <w:pPr>
              <w:pStyle w:val="TAC"/>
              <w:rPr>
                <w:rFonts w:cs="Arial"/>
              </w:rPr>
            </w:pPr>
          </w:p>
        </w:tc>
        <w:tc>
          <w:tcPr>
            <w:tcW w:w="867" w:type="dxa"/>
            <w:shd w:val="clear" w:color="auto" w:fill="auto"/>
            <w:tcPrChange w:id="15434" w:author="Huawei" w:date="2023-03-07T16:42:00Z">
              <w:tcPr>
                <w:tcW w:w="867" w:type="dxa"/>
                <w:gridSpan w:val="2"/>
                <w:shd w:val="clear" w:color="auto" w:fill="auto"/>
              </w:tcPr>
            </w:tcPrChange>
          </w:tcPr>
          <w:p w14:paraId="4CA485B6" w14:textId="77777777" w:rsidR="00034610" w:rsidRPr="00EF5447" w:rsidRDefault="00034610" w:rsidP="00034610">
            <w:pPr>
              <w:pStyle w:val="TAC"/>
              <w:rPr>
                <w:rFonts w:cs="Arial"/>
              </w:rPr>
            </w:pPr>
            <w:r w:rsidRPr="00EF5447">
              <w:rPr>
                <w:rFonts w:eastAsia="Malgun Gothic" w:cs="Arial"/>
                <w:kern w:val="2"/>
                <w:szCs w:val="24"/>
                <w:lang w:eastAsia="ko-KR"/>
              </w:rPr>
              <w:t>n3</w:t>
            </w:r>
          </w:p>
        </w:tc>
        <w:tc>
          <w:tcPr>
            <w:tcW w:w="1167" w:type="dxa"/>
            <w:shd w:val="clear" w:color="auto" w:fill="auto"/>
            <w:noWrap/>
            <w:tcPrChange w:id="15435" w:author="Huawei" w:date="2023-03-07T16:42:00Z">
              <w:tcPr>
                <w:tcW w:w="828" w:type="dxa"/>
                <w:gridSpan w:val="2"/>
                <w:shd w:val="clear" w:color="auto" w:fill="auto"/>
                <w:noWrap/>
              </w:tcPr>
            </w:tcPrChange>
          </w:tcPr>
          <w:p w14:paraId="5EAA6E1C" w14:textId="77777777" w:rsidR="00034610" w:rsidRPr="00EF5447" w:rsidRDefault="00034610" w:rsidP="00034610">
            <w:pPr>
              <w:pStyle w:val="TAC"/>
              <w:rPr>
                <w:rFonts w:cs="Arial"/>
              </w:rPr>
            </w:pPr>
            <w:r w:rsidRPr="00EF5447">
              <w:rPr>
                <w:rFonts w:eastAsia="Malgun Gothic" w:cs="Arial"/>
                <w:lang w:eastAsia="ko-KR"/>
              </w:rPr>
              <w:t>1712.5</w:t>
            </w:r>
          </w:p>
        </w:tc>
        <w:tc>
          <w:tcPr>
            <w:tcW w:w="746" w:type="dxa"/>
            <w:shd w:val="clear" w:color="auto" w:fill="auto"/>
            <w:noWrap/>
            <w:tcPrChange w:id="15436" w:author="Huawei" w:date="2023-03-07T16:42:00Z">
              <w:tcPr>
                <w:tcW w:w="742" w:type="dxa"/>
                <w:gridSpan w:val="2"/>
                <w:shd w:val="clear" w:color="auto" w:fill="auto"/>
                <w:noWrap/>
              </w:tcPr>
            </w:tcPrChange>
          </w:tcPr>
          <w:p w14:paraId="4B4F1498" w14:textId="77777777" w:rsidR="00034610" w:rsidRPr="00EF5447" w:rsidRDefault="00034610" w:rsidP="00034610">
            <w:pPr>
              <w:pStyle w:val="TAC"/>
              <w:rPr>
                <w:rFonts w:cs="Arial"/>
              </w:rPr>
            </w:pPr>
            <w:r w:rsidRPr="00EF5447">
              <w:rPr>
                <w:rFonts w:eastAsia="Malgun Gothic" w:cs="Arial"/>
                <w:lang w:eastAsia="ko-KR"/>
              </w:rPr>
              <w:t>5</w:t>
            </w:r>
          </w:p>
        </w:tc>
        <w:tc>
          <w:tcPr>
            <w:tcW w:w="1582" w:type="dxa"/>
            <w:shd w:val="clear" w:color="auto" w:fill="auto"/>
            <w:noWrap/>
            <w:tcPrChange w:id="15437" w:author="Huawei" w:date="2023-03-07T16:42:00Z">
              <w:tcPr>
                <w:tcW w:w="1582" w:type="dxa"/>
                <w:gridSpan w:val="2"/>
                <w:shd w:val="clear" w:color="auto" w:fill="auto"/>
                <w:noWrap/>
              </w:tcPr>
            </w:tcPrChange>
          </w:tcPr>
          <w:p w14:paraId="33D5DEB1" w14:textId="77777777" w:rsidR="00034610" w:rsidRPr="00EF5447" w:rsidRDefault="00034610" w:rsidP="00034610">
            <w:pPr>
              <w:pStyle w:val="TAC"/>
              <w:rPr>
                <w:rFonts w:cs="Arial"/>
              </w:rPr>
            </w:pPr>
            <w:r w:rsidRPr="00EF5447">
              <w:rPr>
                <w:rFonts w:eastAsia="Malgun Gothic" w:cs="Arial"/>
                <w:lang w:eastAsia="ko-KR"/>
              </w:rPr>
              <w:t>25</w:t>
            </w:r>
          </w:p>
        </w:tc>
        <w:tc>
          <w:tcPr>
            <w:tcW w:w="1323" w:type="dxa"/>
            <w:shd w:val="clear" w:color="auto" w:fill="auto"/>
            <w:noWrap/>
            <w:tcPrChange w:id="15438" w:author="Huawei" w:date="2023-03-07T16:42:00Z">
              <w:tcPr>
                <w:tcW w:w="1323" w:type="dxa"/>
                <w:gridSpan w:val="2"/>
                <w:shd w:val="clear" w:color="auto" w:fill="auto"/>
                <w:noWrap/>
              </w:tcPr>
            </w:tcPrChange>
          </w:tcPr>
          <w:p w14:paraId="2ECCED1D" w14:textId="77777777" w:rsidR="00034610" w:rsidRPr="00EF5447" w:rsidRDefault="00034610" w:rsidP="00034610">
            <w:pPr>
              <w:pStyle w:val="TAC"/>
              <w:rPr>
                <w:rFonts w:cs="Arial"/>
              </w:rPr>
            </w:pPr>
            <w:r w:rsidRPr="00EF5447">
              <w:rPr>
                <w:rFonts w:eastAsia="Malgun Gothic" w:cs="Arial"/>
                <w:lang w:eastAsia="ko-KR"/>
              </w:rPr>
              <w:t>1807.5</w:t>
            </w:r>
          </w:p>
        </w:tc>
        <w:tc>
          <w:tcPr>
            <w:tcW w:w="817" w:type="dxa"/>
            <w:shd w:val="clear" w:color="auto" w:fill="auto"/>
            <w:tcPrChange w:id="15439" w:author="Huawei" w:date="2023-03-07T16:42:00Z">
              <w:tcPr>
                <w:tcW w:w="696" w:type="dxa"/>
                <w:shd w:val="clear" w:color="auto" w:fill="auto"/>
              </w:tcPr>
            </w:tcPrChange>
          </w:tcPr>
          <w:p w14:paraId="06B14FF3" w14:textId="77777777" w:rsidR="00034610" w:rsidRPr="00EF5447" w:rsidRDefault="00034610" w:rsidP="00034610">
            <w:pPr>
              <w:pStyle w:val="TAC"/>
              <w:rPr>
                <w:rFonts w:cs="Arial"/>
              </w:rPr>
            </w:pPr>
            <w:r w:rsidRPr="00EF5447">
              <w:rPr>
                <w:rFonts w:eastAsia="Malgun Gothic" w:cs="Arial"/>
                <w:lang w:eastAsia="ko-KR"/>
              </w:rPr>
              <w:t>N/A</w:t>
            </w:r>
          </w:p>
        </w:tc>
        <w:tc>
          <w:tcPr>
            <w:tcW w:w="1248" w:type="dxa"/>
            <w:shd w:val="clear" w:color="auto" w:fill="auto"/>
            <w:tcPrChange w:id="15440" w:author="Huawei" w:date="2023-03-07T16:42:00Z">
              <w:tcPr>
                <w:tcW w:w="1248" w:type="dxa"/>
                <w:gridSpan w:val="2"/>
                <w:shd w:val="clear" w:color="auto" w:fill="auto"/>
              </w:tcPr>
            </w:tcPrChange>
          </w:tcPr>
          <w:p w14:paraId="5B54CBA8" w14:textId="77777777" w:rsidR="00034610" w:rsidRPr="00EF5447" w:rsidRDefault="00034610" w:rsidP="00034610">
            <w:pPr>
              <w:pStyle w:val="TAC"/>
              <w:rPr>
                <w:rFonts w:cs="Arial"/>
              </w:rPr>
            </w:pPr>
            <w:r w:rsidRPr="00EF5447">
              <w:rPr>
                <w:rFonts w:eastAsia="Malgun Gothic" w:cs="Arial"/>
                <w:lang w:eastAsia="ko-KR"/>
              </w:rPr>
              <w:t>N/A</w:t>
            </w:r>
          </w:p>
        </w:tc>
      </w:tr>
      <w:tr w:rsidR="00034610" w:rsidRPr="00EF5447" w14:paraId="5488789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442" w:author="Huawei" w:date="2023-03-07T16:42:00Z">
            <w:trPr>
              <w:gridAfter w:val="0"/>
              <w:trHeight w:val="54"/>
              <w:jc w:val="center"/>
            </w:trPr>
          </w:trPrChange>
        </w:trPr>
        <w:tc>
          <w:tcPr>
            <w:tcW w:w="2258" w:type="dxa"/>
            <w:tcBorders>
              <w:top w:val="nil"/>
              <w:bottom w:val="single" w:sz="4" w:space="0" w:color="auto"/>
            </w:tcBorders>
            <w:shd w:val="clear" w:color="auto" w:fill="auto"/>
            <w:tcPrChange w:id="15443" w:author="Huawei" w:date="2023-03-07T16:42:00Z">
              <w:tcPr>
                <w:tcW w:w="2644" w:type="dxa"/>
                <w:gridSpan w:val="2"/>
                <w:tcBorders>
                  <w:top w:val="nil"/>
                  <w:bottom w:val="single" w:sz="4" w:space="0" w:color="auto"/>
                </w:tcBorders>
                <w:shd w:val="clear" w:color="auto" w:fill="auto"/>
              </w:tcPr>
            </w:tcPrChange>
          </w:tcPr>
          <w:p w14:paraId="63D5D0D8" w14:textId="77777777" w:rsidR="00034610" w:rsidRPr="00EF5447" w:rsidRDefault="00034610" w:rsidP="00034610">
            <w:pPr>
              <w:pStyle w:val="TAC"/>
              <w:rPr>
                <w:rFonts w:cs="Arial"/>
              </w:rPr>
            </w:pPr>
          </w:p>
        </w:tc>
        <w:tc>
          <w:tcPr>
            <w:tcW w:w="867" w:type="dxa"/>
            <w:shd w:val="clear" w:color="auto" w:fill="auto"/>
            <w:tcPrChange w:id="15444" w:author="Huawei" w:date="2023-03-07T16:42:00Z">
              <w:tcPr>
                <w:tcW w:w="867" w:type="dxa"/>
                <w:gridSpan w:val="2"/>
                <w:shd w:val="clear" w:color="auto" w:fill="auto"/>
              </w:tcPr>
            </w:tcPrChange>
          </w:tcPr>
          <w:p w14:paraId="1CB9C996" w14:textId="77777777" w:rsidR="00034610" w:rsidRPr="00EF5447" w:rsidRDefault="00034610" w:rsidP="00034610">
            <w:pPr>
              <w:pStyle w:val="TAC"/>
              <w:rPr>
                <w:rFonts w:cs="Arial"/>
              </w:rPr>
            </w:pPr>
            <w:r w:rsidRPr="00EF5447">
              <w:rPr>
                <w:rFonts w:eastAsia="Malgun Gothic" w:cs="Arial"/>
                <w:kern w:val="2"/>
                <w:szCs w:val="24"/>
                <w:lang w:eastAsia="ko-KR"/>
              </w:rPr>
              <w:t>n28</w:t>
            </w:r>
          </w:p>
        </w:tc>
        <w:tc>
          <w:tcPr>
            <w:tcW w:w="1167" w:type="dxa"/>
            <w:shd w:val="clear" w:color="auto" w:fill="auto"/>
            <w:noWrap/>
            <w:tcPrChange w:id="15445" w:author="Huawei" w:date="2023-03-07T16:42:00Z">
              <w:tcPr>
                <w:tcW w:w="828" w:type="dxa"/>
                <w:gridSpan w:val="2"/>
                <w:shd w:val="clear" w:color="auto" w:fill="auto"/>
                <w:noWrap/>
              </w:tcPr>
            </w:tcPrChange>
          </w:tcPr>
          <w:p w14:paraId="1E772E2D" w14:textId="77777777" w:rsidR="00034610" w:rsidRPr="00EF5447" w:rsidRDefault="00034610" w:rsidP="00034610">
            <w:pPr>
              <w:pStyle w:val="TAC"/>
              <w:rPr>
                <w:rFonts w:cs="Arial"/>
              </w:rPr>
            </w:pPr>
            <w:r w:rsidRPr="00EF5447">
              <w:rPr>
                <w:rFonts w:eastAsia="Malgun Gothic" w:cs="Arial"/>
                <w:lang w:eastAsia="ko-KR"/>
              </w:rPr>
              <w:t>745</w:t>
            </w:r>
          </w:p>
        </w:tc>
        <w:tc>
          <w:tcPr>
            <w:tcW w:w="746" w:type="dxa"/>
            <w:shd w:val="clear" w:color="auto" w:fill="auto"/>
            <w:noWrap/>
            <w:tcPrChange w:id="15446" w:author="Huawei" w:date="2023-03-07T16:42:00Z">
              <w:tcPr>
                <w:tcW w:w="742" w:type="dxa"/>
                <w:gridSpan w:val="2"/>
                <w:shd w:val="clear" w:color="auto" w:fill="auto"/>
                <w:noWrap/>
              </w:tcPr>
            </w:tcPrChange>
          </w:tcPr>
          <w:p w14:paraId="5D332E0A" w14:textId="77777777" w:rsidR="00034610" w:rsidRPr="00EF5447" w:rsidRDefault="00034610" w:rsidP="00034610">
            <w:pPr>
              <w:pStyle w:val="TAC"/>
              <w:rPr>
                <w:rFonts w:cs="Arial"/>
              </w:rPr>
            </w:pPr>
            <w:r w:rsidRPr="00EF5447">
              <w:rPr>
                <w:rFonts w:eastAsia="Malgun Gothic" w:cs="Arial"/>
                <w:lang w:eastAsia="ko-KR"/>
              </w:rPr>
              <w:t>5</w:t>
            </w:r>
          </w:p>
        </w:tc>
        <w:tc>
          <w:tcPr>
            <w:tcW w:w="1582" w:type="dxa"/>
            <w:shd w:val="clear" w:color="auto" w:fill="auto"/>
            <w:noWrap/>
            <w:tcPrChange w:id="15447" w:author="Huawei" w:date="2023-03-07T16:42:00Z">
              <w:tcPr>
                <w:tcW w:w="1582" w:type="dxa"/>
                <w:gridSpan w:val="2"/>
                <w:shd w:val="clear" w:color="auto" w:fill="auto"/>
                <w:noWrap/>
              </w:tcPr>
            </w:tcPrChange>
          </w:tcPr>
          <w:p w14:paraId="0F7A3098" w14:textId="77777777" w:rsidR="00034610" w:rsidRPr="00EF5447" w:rsidRDefault="00034610" w:rsidP="00034610">
            <w:pPr>
              <w:pStyle w:val="TAC"/>
              <w:rPr>
                <w:rFonts w:cs="Arial"/>
              </w:rPr>
            </w:pPr>
            <w:r w:rsidRPr="00EF5447">
              <w:rPr>
                <w:rFonts w:eastAsia="Malgun Gothic" w:cs="Arial"/>
                <w:lang w:eastAsia="ko-KR"/>
              </w:rPr>
              <w:t>25</w:t>
            </w:r>
          </w:p>
        </w:tc>
        <w:tc>
          <w:tcPr>
            <w:tcW w:w="1323" w:type="dxa"/>
            <w:shd w:val="clear" w:color="auto" w:fill="auto"/>
            <w:noWrap/>
            <w:tcPrChange w:id="15448" w:author="Huawei" w:date="2023-03-07T16:42:00Z">
              <w:tcPr>
                <w:tcW w:w="1323" w:type="dxa"/>
                <w:gridSpan w:val="2"/>
                <w:shd w:val="clear" w:color="auto" w:fill="auto"/>
                <w:noWrap/>
              </w:tcPr>
            </w:tcPrChange>
          </w:tcPr>
          <w:p w14:paraId="5DA6ED77" w14:textId="77777777" w:rsidR="00034610" w:rsidRPr="00EF5447" w:rsidRDefault="00034610" w:rsidP="00034610">
            <w:pPr>
              <w:pStyle w:val="TAC"/>
              <w:rPr>
                <w:rFonts w:cs="Arial"/>
              </w:rPr>
            </w:pPr>
            <w:r w:rsidRPr="00EF5447">
              <w:rPr>
                <w:rFonts w:eastAsia="Malgun Gothic" w:cs="Arial"/>
                <w:lang w:eastAsia="ko-KR"/>
              </w:rPr>
              <w:t>800</w:t>
            </w:r>
          </w:p>
        </w:tc>
        <w:tc>
          <w:tcPr>
            <w:tcW w:w="817" w:type="dxa"/>
            <w:shd w:val="clear" w:color="auto" w:fill="auto"/>
            <w:tcPrChange w:id="15449" w:author="Huawei" w:date="2023-03-07T16:42:00Z">
              <w:tcPr>
                <w:tcW w:w="696" w:type="dxa"/>
                <w:shd w:val="clear" w:color="auto" w:fill="auto"/>
              </w:tcPr>
            </w:tcPrChange>
          </w:tcPr>
          <w:p w14:paraId="67F0DB8C" w14:textId="77777777" w:rsidR="00034610" w:rsidRPr="00EF5447" w:rsidRDefault="00034610" w:rsidP="00034610">
            <w:pPr>
              <w:pStyle w:val="TAC"/>
              <w:rPr>
                <w:rFonts w:cs="Arial"/>
              </w:rPr>
            </w:pPr>
            <w:r w:rsidRPr="00EF5447">
              <w:rPr>
                <w:rFonts w:eastAsia="Malgun Gothic" w:cs="Arial"/>
                <w:lang w:eastAsia="ko-KR"/>
              </w:rPr>
              <w:t>30.4</w:t>
            </w:r>
          </w:p>
        </w:tc>
        <w:tc>
          <w:tcPr>
            <w:tcW w:w="1248" w:type="dxa"/>
            <w:shd w:val="clear" w:color="auto" w:fill="auto"/>
            <w:tcPrChange w:id="15450" w:author="Huawei" w:date="2023-03-07T16:42:00Z">
              <w:tcPr>
                <w:tcW w:w="1248" w:type="dxa"/>
                <w:gridSpan w:val="2"/>
                <w:shd w:val="clear" w:color="auto" w:fill="auto"/>
              </w:tcPr>
            </w:tcPrChange>
          </w:tcPr>
          <w:p w14:paraId="1E238A97" w14:textId="77777777" w:rsidR="00034610" w:rsidRPr="00EF5447" w:rsidRDefault="00034610" w:rsidP="00034610">
            <w:pPr>
              <w:pStyle w:val="TAC"/>
              <w:rPr>
                <w:rFonts w:cs="Arial"/>
              </w:rPr>
            </w:pPr>
            <w:r w:rsidRPr="00EF5447">
              <w:rPr>
                <w:rFonts w:eastAsia="Malgun Gothic" w:cs="Arial"/>
                <w:lang w:eastAsia="ko-KR"/>
              </w:rPr>
              <w:t>IMD2</w:t>
            </w:r>
          </w:p>
        </w:tc>
      </w:tr>
      <w:tr w:rsidR="00034610" w:rsidRPr="00EF5447" w14:paraId="039C2B6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452" w:author="Huawei" w:date="2023-03-07T16:42:00Z">
            <w:trPr>
              <w:gridAfter w:val="0"/>
              <w:trHeight w:val="54"/>
              <w:jc w:val="center"/>
            </w:trPr>
          </w:trPrChange>
        </w:trPr>
        <w:tc>
          <w:tcPr>
            <w:tcW w:w="2258" w:type="dxa"/>
            <w:tcBorders>
              <w:top w:val="nil"/>
              <w:bottom w:val="nil"/>
            </w:tcBorders>
            <w:shd w:val="clear" w:color="auto" w:fill="auto"/>
            <w:tcPrChange w:id="15453" w:author="Huawei" w:date="2023-03-07T16:42:00Z">
              <w:tcPr>
                <w:tcW w:w="2644" w:type="dxa"/>
                <w:gridSpan w:val="2"/>
                <w:tcBorders>
                  <w:top w:val="nil"/>
                  <w:bottom w:val="nil"/>
                </w:tcBorders>
                <w:shd w:val="clear" w:color="auto" w:fill="auto"/>
              </w:tcPr>
            </w:tcPrChange>
          </w:tcPr>
          <w:p w14:paraId="1286A8AD" w14:textId="77777777" w:rsidR="00034610" w:rsidRPr="00EF5447" w:rsidRDefault="00034610" w:rsidP="00034610">
            <w:pPr>
              <w:pStyle w:val="TAC"/>
              <w:rPr>
                <w:lang w:eastAsia="ko-KR"/>
              </w:rPr>
            </w:pPr>
            <w:r w:rsidRPr="00EF5447">
              <w:rPr>
                <w:lang w:eastAsia="ko-KR"/>
              </w:rPr>
              <w:t>DC_8A</w:t>
            </w:r>
            <w:r>
              <w:rPr>
                <w:lang w:eastAsia="ko-KR"/>
              </w:rPr>
              <w:t>_</w:t>
            </w:r>
            <w:r w:rsidRPr="00EF5447">
              <w:rPr>
                <w:lang w:eastAsia="ko-KR"/>
              </w:rPr>
              <w:t>n3A</w:t>
            </w:r>
            <w:r>
              <w:rPr>
                <w:lang w:eastAsia="ko-KR"/>
              </w:rPr>
              <w:t>-</w:t>
            </w:r>
            <w:r w:rsidRPr="00EF5447">
              <w:rPr>
                <w:lang w:eastAsia="ko-KR"/>
              </w:rPr>
              <w:t>n77A</w:t>
            </w:r>
          </w:p>
          <w:p w14:paraId="53019F55" w14:textId="77777777" w:rsidR="00034610" w:rsidRPr="00EF5447" w:rsidRDefault="00034610" w:rsidP="00034610">
            <w:pPr>
              <w:pStyle w:val="TAC"/>
              <w:rPr>
                <w:rFonts w:cs="Arial"/>
              </w:rPr>
            </w:pPr>
            <w:r w:rsidRPr="00EF5447">
              <w:rPr>
                <w:lang w:eastAsia="ko-KR"/>
              </w:rPr>
              <w:t>DC_8A</w:t>
            </w:r>
            <w:r>
              <w:rPr>
                <w:lang w:eastAsia="ko-KR"/>
              </w:rPr>
              <w:t>_</w:t>
            </w:r>
            <w:r w:rsidRPr="00EF5447">
              <w:rPr>
                <w:lang w:eastAsia="ko-KR"/>
              </w:rPr>
              <w:t>n3A</w:t>
            </w:r>
            <w:r>
              <w:rPr>
                <w:lang w:eastAsia="ko-KR"/>
              </w:rPr>
              <w:t>-</w:t>
            </w:r>
            <w:r w:rsidRPr="00EF5447">
              <w:rPr>
                <w:lang w:eastAsia="ko-KR"/>
              </w:rPr>
              <w:t>n77(2A)</w:t>
            </w:r>
          </w:p>
        </w:tc>
        <w:tc>
          <w:tcPr>
            <w:tcW w:w="867" w:type="dxa"/>
            <w:shd w:val="clear" w:color="auto" w:fill="auto"/>
            <w:tcPrChange w:id="15454" w:author="Huawei" w:date="2023-03-07T16:42:00Z">
              <w:tcPr>
                <w:tcW w:w="867" w:type="dxa"/>
                <w:gridSpan w:val="2"/>
                <w:shd w:val="clear" w:color="auto" w:fill="auto"/>
              </w:tcPr>
            </w:tcPrChange>
          </w:tcPr>
          <w:p w14:paraId="004A5959" w14:textId="77777777" w:rsidR="00034610" w:rsidRPr="00EF5447" w:rsidRDefault="00034610" w:rsidP="00034610">
            <w:pPr>
              <w:pStyle w:val="TAC"/>
              <w:rPr>
                <w:rFonts w:cs="Arial"/>
                <w:kern w:val="2"/>
                <w:szCs w:val="24"/>
                <w:lang w:eastAsia="ko-KR"/>
              </w:rPr>
            </w:pPr>
            <w:r w:rsidRPr="00EF5447">
              <w:rPr>
                <w:rFonts w:cs="Arial"/>
              </w:rPr>
              <w:t>8</w:t>
            </w:r>
          </w:p>
        </w:tc>
        <w:tc>
          <w:tcPr>
            <w:tcW w:w="1167" w:type="dxa"/>
            <w:shd w:val="clear" w:color="auto" w:fill="auto"/>
            <w:noWrap/>
            <w:tcPrChange w:id="15455" w:author="Huawei" w:date="2023-03-07T16:42:00Z">
              <w:tcPr>
                <w:tcW w:w="828" w:type="dxa"/>
                <w:gridSpan w:val="2"/>
                <w:shd w:val="clear" w:color="auto" w:fill="auto"/>
                <w:noWrap/>
              </w:tcPr>
            </w:tcPrChange>
          </w:tcPr>
          <w:p w14:paraId="3F525A2A" w14:textId="77777777" w:rsidR="00034610" w:rsidRPr="00EF5447" w:rsidRDefault="00034610" w:rsidP="00034610">
            <w:pPr>
              <w:pStyle w:val="TAC"/>
              <w:rPr>
                <w:rFonts w:cs="Arial"/>
                <w:lang w:eastAsia="ko-KR"/>
              </w:rPr>
            </w:pPr>
            <w:r w:rsidRPr="00EF5447">
              <w:t>900</w:t>
            </w:r>
          </w:p>
        </w:tc>
        <w:tc>
          <w:tcPr>
            <w:tcW w:w="746" w:type="dxa"/>
            <w:shd w:val="clear" w:color="auto" w:fill="auto"/>
            <w:noWrap/>
            <w:tcPrChange w:id="15456" w:author="Huawei" w:date="2023-03-07T16:42:00Z">
              <w:tcPr>
                <w:tcW w:w="742" w:type="dxa"/>
                <w:gridSpan w:val="2"/>
                <w:shd w:val="clear" w:color="auto" w:fill="auto"/>
                <w:noWrap/>
              </w:tcPr>
            </w:tcPrChange>
          </w:tcPr>
          <w:p w14:paraId="5559C4E4" w14:textId="77777777" w:rsidR="00034610" w:rsidRPr="00EF5447" w:rsidRDefault="00034610" w:rsidP="00034610">
            <w:pPr>
              <w:pStyle w:val="TAC"/>
              <w:rPr>
                <w:rFonts w:cs="Arial"/>
                <w:lang w:eastAsia="ko-KR"/>
              </w:rPr>
            </w:pPr>
            <w:r w:rsidRPr="00EF5447">
              <w:t>5</w:t>
            </w:r>
          </w:p>
        </w:tc>
        <w:tc>
          <w:tcPr>
            <w:tcW w:w="1582" w:type="dxa"/>
            <w:shd w:val="clear" w:color="auto" w:fill="auto"/>
            <w:noWrap/>
            <w:tcPrChange w:id="15457" w:author="Huawei" w:date="2023-03-07T16:42:00Z">
              <w:tcPr>
                <w:tcW w:w="1582" w:type="dxa"/>
                <w:gridSpan w:val="2"/>
                <w:shd w:val="clear" w:color="auto" w:fill="auto"/>
                <w:noWrap/>
              </w:tcPr>
            </w:tcPrChange>
          </w:tcPr>
          <w:p w14:paraId="6FE33990" w14:textId="77777777" w:rsidR="00034610" w:rsidRPr="00EF5447" w:rsidRDefault="00034610" w:rsidP="00034610">
            <w:pPr>
              <w:pStyle w:val="TAC"/>
              <w:rPr>
                <w:rFonts w:cs="Arial"/>
                <w:lang w:eastAsia="ko-KR"/>
              </w:rPr>
            </w:pPr>
            <w:r w:rsidRPr="00EF5447">
              <w:t>25</w:t>
            </w:r>
          </w:p>
        </w:tc>
        <w:tc>
          <w:tcPr>
            <w:tcW w:w="1323" w:type="dxa"/>
            <w:shd w:val="clear" w:color="auto" w:fill="auto"/>
            <w:noWrap/>
            <w:tcPrChange w:id="15458" w:author="Huawei" w:date="2023-03-07T16:42:00Z">
              <w:tcPr>
                <w:tcW w:w="1323" w:type="dxa"/>
                <w:gridSpan w:val="2"/>
                <w:shd w:val="clear" w:color="auto" w:fill="auto"/>
                <w:noWrap/>
              </w:tcPr>
            </w:tcPrChange>
          </w:tcPr>
          <w:p w14:paraId="7B24483D" w14:textId="77777777" w:rsidR="00034610" w:rsidRPr="00EF5447" w:rsidRDefault="00034610" w:rsidP="00034610">
            <w:pPr>
              <w:pStyle w:val="TAC"/>
              <w:rPr>
                <w:rFonts w:cs="Arial"/>
                <w:lang w:eastAsia="ko-KR"/>
              </w:rPr>
            </w:pPr>
            <w:r w:rsidRPr="00EF5447">
              <w:t>945</w:t>
            </w:r>
          </w:p>
        </w:tc>
        <w:tc>
          <w:tcPr>
            <w:tcW w:w="817" w:type="dxa"/>
            <w:shd w:val="clear" w:color="auto" w:fill="auto"/>
            <w:tcPrChange w:id="15459" w:author="Huawei" w:date="2023-03-07T16:42:00Z">
              <w:tcPr>
                <w:tcW w:w="696" w:type="dxa"/>
                <w:shd w:val="clear" w:color="auto" w:fill="auto"/>
              </w:tcPr>
            </w:tcPrChange>
          </w:tcPr>
          <w:p w14:paraId="39F440F9" w14:textId="77777777" w:rsidR="00034610" w:rsidRPr="00EF5447" w:rsidRDefault="00034610" w:rsidP="00034610">
            <w:pPr>
              <w:pStyle w:val="TAC"/>
              <w:rPr>
                <w:rFonts w:cs="Arial"/>
                <w:lang w:eastAsia="ko-KR"/>
              </w:rPr>
            </w:pPr>
            <w:r w:rsidRPr="00EF5447">
              <w:rPr>
                <w:rFonts w:cs="Arial"/>
              </w:rPr>
              <w:t>N/A</w:t>
            </w:r>
          </w:p>
        </w:tc>
        <w:tc>
          <w:tcPr>
            <w:tcW w:w="1248" w:type="dxa"/>
            <w:shd w:val="clear" w:color="auto" w:fill="auto"/>
            <w:tcPrChange w:id="15460" w:author="Huawei" w:date="2023-03-07T16:42:00Z">
              <w:tcPr>
                <w:tcW w:w="1248" w:type="dxa"/>
                <w:gridSpan w:val="2"/>
                <w:shd w:val="clear" w:color="auto" w:fill="auto"/>
              </w:tcPr>
            </w:tcPrChange>
          </w:tcPr>
          <w:p w14:paraId="6A6D7130" w14:textId="77777777" w:rsidR="00034610" w:rsidRPr="00EF5447" w:rsidRDefault="00034610" w:rsidP="00034610">
            <w:pPr>
              <w:pStyle w:val="TAC"/>
              <w:rPr>
                <w:rFonts w:cs="Arial"/>
                <w:lang w:eastAsia="ko-KR"/>
              </w:rPr>
            </w:pPr>
            <w:r w:rsidRPr="00EF5447">
              <w:rPr>
                <w:rFonts w:cs="Arial"/>
              </w:rPr>
              <w:t>N/A</w:t>
            </w:r>
          </w:p>
        </w:tc>
      </w:tr>
      <w:tr w:rsidR="00034610" w:rsidRPr="00EF5447" w14:paraId="50CC873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462" w:author="Huawei" w:date="2023-03-07T16:42:00Z">
            <w:trPr>
              <w:gridAfter w:val="0"/>
              <w:trHeight w:val="54"/>
              <w:jc w:val="center"/>
            </w:trPr>
          </w:trPrChange>
        </w:trPr>
        <w:tc>
          <w:tcPr>
            <w:tcW w:w="2258" w:type="dxa"/>
            <w:tcBorders>
              <w:top w:val="nil"/>
              <w:bottom w:val="nil"/>
            </w:tcBorders>
            <w:shd w:val="clear" w:color="auto" w:fill="auto"/>
            <w:tcPrChange w:id="15463" w:author="Huawei" w:date="2023-03-07T16:42:00Z">
              <w:tcPr>
                <w:tcW w:w="2644" w:type="dxa"/>
                <w:gridSpan w:val="2"/>
                <w:tcBorders>
                  <w:top w:val="nil"/>
                  <w:bottom w:val="nil"/>
                </w:tcBorders>
                <w:shd w:val="clear" w:color="auto" w:fill="auto"/>
              </w:tcPr>
            </w:tcPrChange>
          </w:tcPr>
          <w:p w14:paraId="19392C7D" w14:textId="77777777" w:rsidR="00034610" w:rsidRPr="00EF5447" w:rsidRDefault="00034610" w:rsidP="00034610">
            <w:pPr>
              <w:pStyle w:val="TAC"/>
              <w:rPr>
                <w:rFonts w:cs="Arial"/>
              </w:rPr>
            </w:pPr>
          </w:p>
        </w:tc>
        <w:tc>
          <w:tcPr>
            <w:tcW w:w="867" w:type="dxa"/>
            <w:shd w:val="clear" w:color="auto" w:fill="auto"/>
            <w:tcPrChange w:id="15464" w:author="Huawei" w:date="2023-03-07T16:42:00Z">
              <w:tcPr>
                <w:tcW w:w="867" w:type="dxa"/>
                <w:gridSpan w:val="2"/>
                <w:shd w:val="clear" w:color="auto" w:fill="auto"/>
              </w:tcPr>
            </w:tcPrChange>
          </w:tcPr>
          <w:p w14:paraId="416C81BD" w14:textId="77777777" w:rsidR="00034610" w:rsidRPr="00EF5447" w:rsidRDefault="00034610" w:rsidP="00034610">
            <w:pPr>
              <w:pStyle w:val="TAC"/>
              <w:rPr>
                <w:rFonts w:cs="Arial"/>
                <w:kern w:val="2"/>
                <w:szCs w:val="24"/>
                <w:lang w:eastAsia="ko-KR"/>
              </w:rPr>
            </w:pPr>
            <w:r w:rsidRPr="00EF5447">
              <w:rPr>
                <w:rFonts w:cs="Arial"/>
              </w:rPr>
              <w:t>n3</w:t>
            </w:r>
          </w:p>
        </w:tc>
        <w:tc>
          <w:tcPr>
            <w:tcW w:w="1167" w:type="dxa"/>
            <w:shd w:val="clear" w:color="auto" w:fill="auto"/>
            <w:noWrap/>
            <w:tcPrChange w:id="15465" w:author="Huawei" w:date="2023-03-07T16:42:00Z">
              <w:tcPr>
                <w:tcW w:w="828" w:type="dxa"/>
                <w:gridSpan w:val="2"/>
                <w:shd w:val="clear" w:color="auto" w:fill="auto"/>
                <w:noWrap/>
              </w:tcPr>
            </w:tcPrChange>
          </w:tcPr>
          <w:p w14:paraId="7ABA10B0" w14:textId="77777777" w:rsidR="00034610" w:rsidRPr="00EF5447" w:rsidRDefault="00034610" w:rsidP="00034610">
            <w:pPr>
              <w:pStyle w:val="TAC"/>
              <w:rPr>
                <w:rFonts w:cs="Arial"/>
                <w:lang w:eastAsia="ko-KR"/>
              </w:rPr>
            </w:pPr>
            <w:r w:rsidRPr="00EF5447">
              <w:t>1740</w:t>
            </w:r>
          </w:p>
        </w:tc>
        <w:tc>
          <w:tcPr>
            <w:tcW w:w="746" w:type="dxa"/>
            <w:shd w:val="clear" w:color="auto" w:fill="auto"/>
            <w:noWrap/>
            <w:tcPrChange w:id="15466" w:author="Huawei" w:date="2023-03-07T16:42:00Z">
              <w:tcPr>
                <w:tcW w:w="742" w:type="dxa"/>
                <w:gridSpan w:val="2"/>
                <w:shd w:val="clear" w:color="auto" w:fill="auto"/>
                <w:noWrap/>
              </w:tcPr>
            </w:tcPrChange>
          </w:tcPr>
          <w:p w14:paraId="4F1F38C2" w14:textId="77777777" w:rsidR="00034610" w:rsidRPr="00EF5447" w:rsidRDefault="00034610" w:rsidP="00034610">
            <w:pPr>
              <w:pStyle w:val="TAC"/>
              <w:rPr>
                <w:rFonts w:cs="Arial"/>
                <w:lang w:eastAsia="ko-KR"/>
              </w:rPr>
            </w:pPr>
            <w:r w:rsidRPr="00EF5447">
              <w:t>5</w:t>
            </w:r>
          </w:p>
        </w:tc>
        <w:tc>
          <w:tcPr>
            <w:tcW w:w="1582" w:type="dxa"/>
            <w:shd w:val="clear" w:color="auto" w:fill="auto"/>
            <w:noWrap/>
            <w:tcPrChange w:id="15467" w:author="Huawei" w:date="2023-03-07T16:42:00Z">
              <w:tcPr>
                <w:tcW w:w="1582" w:type="dxa"/>
                <w:gridSpan w:val="2"/>
                <w:shd w:val="clear" w:color="auto" w:fill="auto"/>
                <w:noWrap/>
              </w:tcPr>
            </w:tcPrChange>
          </w:tcPr>
          <w:p w14:paraId="7BD13806" w14:textId="77777777" w:rsidR="00034610" w:rsidRPr="00EF5447" w:rsidRDefault="00034610" w:rsidP="00034610">
            <w:pPr>
              <w:pStyle w:val="TAC"/>
              <w:rPr>
                <w:rFonts w:cs="Arial"/>
                <w:lang w:eastAsia="ko-KR"/>
              </w:rPr>
            </w:pPr>
            <w:r w:rsidRPr="00EF5447">
              <w:t>25</w:t>
            </w:r>
          </w:p>
        </w:tc>
        <w:tc>
          <w:tcPr>
            <w:tcW w:w="1323" w:type="dxa"/>
            <w:shd w:val="clear" w:color="auto" w:fill="auto"/>
            <w:noWrap/>
            <w:tcPrChange w:id="15468" w:author="Huawei" w:date="2023-03-07T16:42:00Z">
              <w:tcPr>
                <w:tcW w:w="1323" w:type="dxa"/>
                <w:gridSpan w:val="2"/>
                <w:shd w:val="clear" w:color="auto" w:fill="auto"/>
                <w:noWrap/>
              </w:tcPr>
            </w:tcPrChange>
          </w:tcPr>
          <w:p w14:paraId="245F3E4F" w14:textId="77777777" w:rsidR="00034610" w:rsidRPr="00EF5447" w:rsidRDefault="00034610" w:rsidP="00034610">
            <w:pPr>
              <w:pStyle w:val="TAC"/>
              <w:rPr>
                <w:rFonts w:cs="Arial"/>
                <w:lang w:eastAsia="ko-KR"/>
              </w:rPr>
            </w:pPr>
            <w:r w:rsidRPr="00EF5447">
              <w:t>1835</w:t>
            </w:r>
          </w:p>
        </w:tc>
        <w:tc>
          <w:tcPr>
            <w:tcW w:w="817" w:type="dxa"/>
            <w:shd w:val="clear" w:color="auto" w:fill="auto"/>
            <w:tcPrChange w:id="15469" w:author="Huawei" w:date="2023-03-07T16:42:00Z">
              <w:tcPr>
                <w:tcW w:w="696" w:type="dxa"/>
                <w:shd w:val="clear" w:color="auto" w:fill="auto"/>
              </w:tcPr>
            </w:tcPrChange>
          </w:tcPr>
          <w:p w14:paraId="74E6278D" w14:textId="77777777" w:rsidR="00034610" w:rsidRPr="00EF5447" w:rsidRDefault="00034610" w:rsidP="00034610">
            <w:pPr>
              <w:pStyle w:val="TAC"/>
              <w:rPr>
                <w:rFonts w:cs="Arial"/>
                <w:lang w:eastAsia="ko-KR"/>
              </w:rPr>
            </w:pPr>
            <w:r w:rsidRPr="00EF5447">
              <w:rPr>
                <w:rFonts w:cs="Arial"/>
              </w:rPr>
              <w:t>N/A</w:t>
            </w:r>
          </w:p>
        </w:tc>
        <w:tc>
          <w:tcPr>
            <w:tcW w:w="1248" w:type="dxa"/>
            <w:shd w:val="clear" w:color="auto" w:fill="auto"/>
            <w:tcPrChange w:id="15470" w:author="Huawei" w:date="2023-03-07T16:42:00Z">
              <w:tcPr>
                <w:tcW w:w="1248" w:type="dxa"/>
                <w:gridSpan w:val="2"/>
                <w:shd w:val="clear" w:color="auto" w:fill="auto"/>
              </w:tcPr>
            </w:tcPrChange>
          </w:tcPr>
          <w:p w14:paraId="3C8837AC" w14:textId="77777777" w:rsidR="00034610" w:rsidRPr="00EF5447" w:rsidRDefault="00034610" w:rsidP="00034610">
            <w:pPr>
              <w:pStyle w:val="TAC"/>
              <w:rPr>
                <w:rFonts w:cs="Arial"/>
                <w:lang w:eastAsia="ko-KR"/>
              </w:rPr>
            </w:pPr>
            <w:r w:rsidRPr="00EF5447">
              <w:rPr>
                <w:rFonts w:cs="Arial"/>
              </w:rPr>
              <w:t>N/A</w:t>
            </w:r>
          </w:p>
        </w:tc>
      </w:tr>
      <w:tr w:rsidR="00034610" w:rsidRPr="00EF5447" w14:paraId="39F664D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472" w:author="Huawei" w:date="2023-03-07T16:42:00Z">
            <w:trPr>
              <w:gridAfter w:val="0"/>
              <w:trHeight w:val="54"/>
              <w:jc w:val="center"/>
            </w:trPr>
          </w:trPrChange>
        </w:trPr>
        <w:tc>
          <w:tcPr>
            <w:tcW w:w="2258" w:type="dxa"/>
            <w:tcBorders>
              <w:top w:val="nil"/>
              <w:bottom w:val="nil"/>
            </w:tcBorders>
            <w:shd w:val="clear" w:color="auto" w:fill="auto"/>
            <w:tcPrChange w:id="15473" w:author="Huawei" w:date="2023-03-07T16:42:00Z">
              <w:tcPr>
                <w:tcW w:w="2644" w:type="dxa"/>
                <w:gridSpan w:val="2"/>
                <w:tcBorders>
                  <w:top w:val="nil"/>
                  <w:bottom w:val="nil"/>
                </w:tcBorders>
                <w:shd w:val="clear" w:color="auto" w:fill="auto"/>
              </w:tcPr>
            </w:tcPrChange>
          </w:tcPr>
          <w:p w14:paraId="516D337C" w14:textId="77777777" w:rsidR="00034610" w:rsidRPr="00EF5447" w:rsidRDefault="00034610" w:rsidP="00034610">
            <w:pPr>
              <w:pStyle w:val="TAC"/>
              <w:rPr>
                <w:rFonts w:cs="Arial"/>
              </w:rPr>
            </w:pPr>
          </w:p>
        </w:tc>
        <w:tc>
          <w:tcPr>
            <w:tcW w:w="867" w:type="dxa"/>
            <w:shd w:val="clear" w:color="auto" w:fill="auto"/>
            <w:tcPrChange w:id="15474" w:author="Huawei" w:date="2023-03-07T16:42:00Z">
              <w:tcPr>
                <w:tcW w:w="867" w:type="dxa"/>
                <w:gridSpan w:val="2"/>
                <w:shd w:val="clear" w:color="auto" w:fill="auto"/>
              </w:tcPr>
            </w:tcPrChange>
          </w:tcPr>
          <w:p w14:paraId="655CED58" w14:textId="77777777" w:rsidR="00034610" w:rsidRPr="00EF5447" w:rsidRDefault="00034610" w:rsidP="00034610">
            <w:pPr>
              <w:pStyle w:val="TAC"/>
              <w:rPr>
                <w:rFonts w:cs="Arial"/>
                <w:kern w:val="2"/>
                <w:szCs w:val="24"/>
                <w:lang w:eastAsia="ko-KR"/>
              </w:rPr>
            </w:pPr>
            <w:r w:rsidRPr="00EF5447">
              <w:rPr>
                <w:rFonts w:cs="Arial"/>
              </w:rPr>
              <w:t>n77</w:t>
            </w:r>
          </w:p>
        </w:tc>
        <w:tc>
          <w:tcPr>
            <w:tcW w:w="1167" w:type="dxa"/>
            <w:shd w:val="clear" w:color="auto" w:fill="auto"/>
            <w:noWrap/>
            <w:tcPrChange w:id="15475" w:author="Huawei" w:date="2023-03-07T16:42:00Z">
              <w:tcPr>
                <w:tcW w:w="828" w:type="dxa"/>
                <w:gridSpan w:val="2"/>
                <w:shd w:val="clear" w:color="auto" w:fill="auto"/>
                <w:noWrap/>
              </w:tcPr>
            </w:tcPrChange>
          </w:tcPr>
          <w:p w14:paraId="390A25E1" w14:textId="77777777" w:rsidR="00034610" w:rsidRPr="00EF5447" w:rsidRDefault="00034610" w:rsidP="00034610">
            <w:pPr>
              <w:pStyle w:val="TAC"/>
              <w:rPr>
                <w:rFonts w:cs="Arial"/>
                <w:lang w:eastAsia="ko-KR"/>
              </w:rPr>
            </w:pPr>
            <w:r w:rsidRPr="00EF5447">
              <w:t>3540</w:t>
            </w:r>
          </w:p>
        </w:tc>
        <w:tc>
          <w:tcPr>
            <w:tcW w:w="746" w:type="dxa"/>
            <w:shd w:val="clear" w:color="auto" w:fill="auto"/>
            <w:noWrap/>
            <w:tcPrChange w:id="15476" w:author="Huawei" w:date="2023-03-07T16:42:00Z">
              <w:tcPr>
                <w:tcW w:w="742" w:type="dxa"/>
                <w:gridSpan w:val="2"/>
                <w:shd w:val="clear" w:color="auto" w:fill="auto"/>
                <w:noWrap/>
              </w:tcPr>
            </w:tcPrChange>
          </w:tcPr>
          <w:p w14:paraId="555C0B91" w14:textId="77777777" w:rsidR="00034610" w:rsidRPr="00EF5447" w:rsidRDefault="00034610" w:rsidP="00034610">
            <w:pPr>
              <w:pStyle w:val="TAC"/>
              <w:rPr>
                <w:rFonts w:cs="Arial"/>
                <w:lang w:eastAsia="ko-KR"/>
              </w:rPr>
            </w:pPr>
            <w:r w:rsidRPr="00EF5447">
              <w:t>10</w:t>
            </w:r>
          </w:p>
        </w:tc>
        <w:tc>
          <w:tcPr>
            <w:tcW w:w="1582" w:type="dxa"/>
            <w:shd w:val="clear" w:color="auto" w:fill="auto"/>
            <w:noWrap/>
            <w:tcPrChange w:id="15477" w:author="Huawei" w:date="2023-03-07T16:42:00Z">
              <w:tcPr>
                <w:tcW w:w="1582" w:type="dxa"/>
                <w:gridSpan w:val="2"/>
                <w:shd w:val="clear" w:color="auto" w:fill="auto"/>
                <w:noWrap/>
              </w:tcPr>
            </w:tcPrChange>
          </w:tcPr>
          <w:p w14:paraId="4734A9EB" w14:textId="77777777" w:rsidR="00034610" w:rsidRPr="00EF5447" w:rsidRDefault="00034610" w:rsidP="00034610">
            <w:pPr>
              <w:pStyle w:val="TAC"/>
              <w:rPr>
                <w:rFonts w:cs="Arial"/>
                <w:lang w:eastAsia="ko-KR"/>
              </w:rPr>
            </w:pPr>
            <w:r w:rsidRPr="00EF5447">
              <w:t>50</w:t>
            </w:r>
          </w:p>
        </w:tc>
        <w:tc>
          <w:tcPr>
            <w:tcW w:w="1323" w:type="dxa"/>
            <w:shd w:val="clear" w:color="auto" w:fill="auto"/>
            <w:noWrap/>
            <w:tcPrChange w:id="15478" w:author="Huawei" w:date="2023-03-07T16:42:00Z">
              <w:tcPr>
                <w:tcW w:w="1323" w:type="dxa"/>
                <w:gridSpan w:val="2"/>
                <w:shd w:val="clear" w:color="auto" w:fill="auto"/>
                <w:noWrap/>
              </w:tcPr>
            </w:tcPrChange>
          </w:tcPr>
          <w:p w14:paraId="4A6779F5" w14:textId="77777777" w:rsidR="00034610" w:rsidRPr="00EF5447" w:rsidRDefault="00034610" w:rsidP="00034610">
            <w:pPr>
              <w:pStyle w:val="TAC"/>
              <w:rPr>
                <w:rFonts w:cs="Arial"/>
                <w:lang w:eastAsia="ko-KR"/>
              </w:rPr>
            </w:pPr>
            <w:r w:rsidRPr="00EF5447">
              <w:t>3540</w:t>
            </w:r>
          </w:p>
        </w:tc>
        <w:tc>
          <w:tcPr>
            <w:tcW w:w="817" w:type="dxa"/>
            <w:shd w:val="clear" w:color="auto" w:fill="auto"/>
            <w:tcPrChange w:id="15479" w:author="Huawei" w:date="2023-03-07T16:42:00Z">
              <w:tcPr>
                <w:tcW w:w="696" w:type="dxa"/>
                <w:shd w:val="clear" w:color="auto" w:fill="auto"/>
              </w:tcPr>
            </w:tcPrChange>
          </w:tcPr>
          <w:p w14:paraId="7EBE80D2" w14:textId="77777777" w:rsidR="00034610" w:rsidRPr="00EF5447" w:rsidRDefault="00034610" w:rsidP="00034610">
            <w:pPr>
              <w:pStyle w:val="TAC"/>
              <w:rPr>
                <w:rFonts w:cs="Arial"/>
                <w:lang w:eastAsia="ko-KR"/>
              </w:rPr>
            </w:pPr>
            <w:r w:rsidRPr="00EF5447">
              <w:rPr>
                <w:rFonts w:cs="Arial"/>
              </w:rPr>
              <w:t>16.3</w:t>
            </w:r>
          </w:p>
        </w:tc>
        <w:tc>
          <w:tcPr>
            <w:tcW w:w="1248" w:type="dxa"/>
            <w:shd w:val="clear" w:color="auto" w:fill="auto"/>
            <w:tcPrChange w:id="15480" w:author="Huawei" w:date="2023-03-07T16:42:00Z">
              <w:tcPr>
                <w:tcW w:w="1248" w:type="dxa"/>
                <w:gridSpan w:val="2"/>
                <w:shd w:val="clear" w:color="auto" w:fill="auto"/>
              </w:tcPr>
            </w:tcPrChange>
          </w:tcPr>
          <w:p w14:paraId="6D60E9CE" w14:textId="77777777" w:rsidR="00034610" w:rsidRPr="00EF5447" w:rsidRDefault="00034610" w:rsidP="00034610">
            <w:pPr>
              <w:pStyle w:val="TAC"/>
              <w:rPr>
                <w:rFonts w:cs="Arial"/>
                <w:lang w:eastAsia="ko-KR"/>
              </w:rPr>
            </w:pPr>
            <w:r w:rsidRPr="00EF5447">
              <w:rPr>
                <w:rFonts w:cs="Arial"/>
              </w:rPr>
              <w:t>IMD3</w:t>
            </w:r>
          </w:p>
        </w:tc>
      </w:tr>
      <w:tr w:rsidR="00034610" w:rsidRPr="00EF5447" w14:paraId="1B043D7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482" w:author="Huawei" w:date="2023-03-07T16:42:00Z">
            <w:trPr>
              <w:gridAfter w:val="0"/>
              <w:trHeight w:val="54"/>
              <w:jc w:val="center"/>
            </w:trPr>
          </w:trPrChange>
        </w:trPr>
        <w:tc>
          <w:tcPr>
            <w:tcW w:w="2258" w:type="dxa"/>
            <w:tcBorders>
              <w:top w:val="nil"/>
              <w:bottom w:val="nil"/>
            </w:tcBorders>
            <w:shd w:val="clear" w:color="auto" w:fill="auto"/>
            <w:tcPrChange w:id="15483" w:author="Huawei" w:date="2023-03-07T16:42:00Z">
              <w:tcPr>
                <w:tcW w:w="2644" w:type="dxa"/>
                <w:gridSpan w:val="2"/>
                <w:tcBorders>
                  <w:top w:val="nil"/>
                  <w:bottom w:val="nil"/>
                </w:tcBorders>
                <w:shd w:val="clear" w:color="auto" w:fill="auto"/>
              </w:tcPr>
            </w:tcPrChange>
          </w:tcPr>
          <w:p w14:paraId="3C887B2E" w14:textId="77777777" w:rsidR="00034610" w:rsidRPr="00EF5447" w:rsidRDefault="00034610" w:rsidP="00034610">
            <w:pPr>
              <w:pStyle w:val="TAC"/>
              <w:rPr>
                <w:rFonts w:cs="Arial"/>
              </w:rPr>
            </w:pPr>
          </w:p>
        </w:tc>
        <w:tc>
          <w:tcPr>
            <w:tcW w:w="867" w:type="dxa"/>
            <w:shd w:val="clear" w:color="auto" w:fill="auto"/>
            <w:tcPrChange w:id="15484" w:author="Huawei" w:date="2023-03-07T16:42:00Z">
              <w:tcPr>
                <w:tcW w:w="867" w:type="dxa"/>
                <w:gridSpan w:val="2"/>
                <w:shd w:val="clear" w:color="auto" w:fill="auto"/>
              </w:tcPr>
            </w:tcPrChange>
          </w:tcPr>
          <w:p w14:paraId="5AEA6814" w14:textId="77777777" w:rsidR="00034610" w:rsidRPr="00EF5447" w:rsidRDefault="00034610" w:rsidP="00034610">
            <w:pPr>
              <w:pStyle w:val="TAC"/>
              <w:rPr>
                <w:rFonts w:cs="Arial"/>
                <w:kern w:val="2"/>
                <w:szCs w:val="24"/>
                <w:lang w:eastAsia="ko-KR"/>
              </w:rPr>
            </w:pPr>
            <w:r w:rsidRPr="00EF5447">
              <w:rPr>
                <w:rFonts w:cs="Arial"/>
              </w:rPr>
              <w:t>8</w:t>
            </w:r>
          </w:p>
        </w:tc>
        <w:tc>
          <w:tcPr>
            <w:tcW w:w="1167" w:type="dxa"/>
            <w:shd w:val="clear" w:color="auto" w:fill="auto"/>
            <w:noWrap/>
            <w:tcPrChange w:id="15485" w:author="Huawei" w:date="2023-03-07T16:42:00Z">
              <w:tcPr>
                <w:tcW w:w="828" w:type="dxa"/>
                <w:gridSpan w:val="2"/>
                <w:shd w:val="clear" w:color="auto" w:fill="auto"/>
                <w:noWrap/>
              </w:tcPr>
            </w:tcPrChange>
          </w:tcPr>
          <w:p w14:paraId="6DA7B555" w14:textId="77777777" w:rsidR="00034610" w:rsidRPr="00EF5447" w:rsidRDefault="00034610" w:rsidP="00034610">
            <w:pPr>
              <w:pStyle w:val="TAC"/>
              <w:rPr>
                <w:rFonts w:cs="Arial"/>
                <w:lang w:eastAsia="ko-KR"/>
              </w:rPr>
            </w:pPr>
            <w:r w:rsidRPr="00EF5447">
              <w:t>910</w:t>
            </w:r>
          </w:p>
        </w:tc>
        <w:tc>
          <w:tcPr>
            <w:tcW w:w="746" w:type="dxa"/>
            <w:shd w:val="clear" w:color="auto" w:fill="auto"/>
            <w:noWrap/>
            <w:tcPrChange w:id="15486" w:author="Huawei" w:date="2023-03-07T16:42:00Z">
              <w:tcPr>
                <w:tcW w:w="742" w:type="dxa"/>
                <w:gridSpan w:val="2"/>
                <w:shd w:val="clear" w:color="auto" w:fill="auto"/>
                <w:noWrap/>
              </w:tcPr>
            </w:tcPrChange>
          </w:tcPr>
          <w:p w14:paraId="55E47790" w14:textId="77777777" w:rsidR="00034610" w:rsidRPr="00EF5447" w:rsidRDefault="00034610" w:rsidP="00034610">
            <w:pPr>
              <w:pStyle w:val="TAC"/>
              <w:rPr>
                <w:rFonts w:cs="Arial"/>
                <w:lang w:eastAsia="ko-KR"/>
              </w:rPr>
            </w:pPr>
            <w:r w:rsidRPr="00EF5447">
              <w:t>5</w:t>
            </w:r>
          </w:p>
        </w:tc>
        <w:tc>
          <w:tcPr>
            <w:tcW w:w="1582" w:type="dxa"/>
            <w:shd w:val="clear" w:color="auto" w:fill="auto"/>
            <w:noWrap/>
            <w:tcPrChange w:id="15487" w:author="Huawei" w:date="2023-03-07T16:42:00Z">
              <w:tcPr>
                <w:tcW w:w="1582" w:type="dxa"/>
                <w:gridSpan w:val="2"/>
                <w:shd w:val="clear" w:color="auto" w:fill="auto"/>
                <w:noWrap/>
              </w:tcPr>
            </w:tcPrChange>
          </w:tcPr>
          <w:p w14:paraId="38CBA88E" w14:textId="77777777" w:rsidR="00034610" w:rsidRPr="00EF5447" w:rsidRDefault="00034610" w:rsidP="00034610">
            <w:pPr>
              <w:pStyle w:val="TAC"/>
              <w:rPr>
                <w:rFonts w:cs="Arial"/>
                <w:lang w:eastAsia="ko-KR"/>
              </w:rPr>
            </w:pPr>
            <w:r w:rsidRPr="00EF5447">
              <w:t>25</w:t>
            </w:r>
          </w:p>
        </w:tc>
        <w:tc>
          <w:tcPr>
            <w:tcW w:w="1323" w:type="dxa"/>
            <w:shd w:val="clear" w:color="auto" w:fill="auto"/>
            <w:noWrap/>
            <w:tcPrChange w:id="15488" w:author="Huawei" w:date="2023-03-07T16:42:00Z">
              <w:tcPr>
                <w:tcW w:w="1323" w:type="dxa"/>
                <w:gridSpan w:val="2"/>
                <w:shd w:val="clear" w:color="auto" w:fill="auto"/>
                <w:noWrap/>
              </w:tcPr>
            </w:tcPrChange>
          </w:tcPr>
          <w:p w14:paraId="780E0FDF" w14:textId="77777777" w:rsidR="00034610" w:rsidRPr="00EF5447" w:rsidRDefault="00034610" w:rsidP="00034610">
            <w:pPr>
              <w:pStyle w:val="TAC"/>
              <w:rPr>
                <w:rFonts w:cs="Arial"/>
                <w:lang w:eastAsia="ko-KR"/>
              </w:rPr>
            </w:pPr>
            <w:r w:rsidRPr="00EF5447">
              <w:t>955</w:t>
            </w:r>
          </w:p>
        </w:tc>
        <w:tc>
          <w:tcPr>
            <w:tcW w:w="817" w:type="dxa"/>
            <w:shd w:val="clear" w:color="auto" w:fill="auto"/>
            <w:tcPrChange w:id="15489" w:author="Huawei" w:date="2023-03-07T16:42:00Z">
              <w:tcPr>
                <w:tcW w:w="696" w:type="dxa"/>
                <w:shd w:val="clear" w:color="auto" w:fill="auto"/>
              </w:tcPr>
            </w:tcPrChange>
          </w:tcPr>
          <w:p w14:paraId="4E83D85E" w14:textId="77777777" w:rsidR="00034610" w:rsidRPr="00EF5447" w:rsidRDefault="00034610" w:rsidP="00034610">
            <w:pPr>
              <w:pStyle w:val="TAC"/>
              <w:rPr>
                <w:rFonts w:cs="Arial"/>
                <w:lang w:eastAsia="ko-KR"/>
              </w:rPr>
            </w:pPr>
            <w:r w:rsidRPr="00EF5447">
              <w:rPr>
                <w:rFonts w:cs="Arial"/>
              </w:rPr>
              <w:t>N/A</w:t>
            </w:r>
          </w:p>
        </w:tc>
        <w:tc>
          <w:tcPr>
            <w:tcW w:w="1248" w:type="dxa"/>
            <w:shd w:val="clear" w:color="auto" w:fill="auto"/>
            <w:tcPrChange w:id="15490" w:author="Huawei" w:date="2023-03-07T16:42:00Z">
              <w:tcPr>
                <w:tcW w:w="1248" w:type="dxa"/>
                <w:gridSpan w:val="2"/>
                <w:shd w:val="clear" w:color="auto" w:fill="auto"/>
              </w:tcPr>
            </w:tcPrChange>
          </w:tcPr>
          <w:p w14:paraId="33107FD1" w14:textId="77777777" w:rsidR="00034610" w:rsidRPr="00EF5447" w:rsidRDefault="00034610" w:rsidP="00034610">
            <w:pPr>
              <w:pStyle w:val="TAC"/>
              <w:rPr>
                <w:rFonts w:cs="Arial"/>
                <w:lang w:eastAsia="ko-KR"/>
              </w:rPr>
            </w:pPr>
            <w:r w:rsidRPr="00EF5447">
              <w:rPr>
                <w:rFonts w:cs="Arial"/>
              </w:rPr>
              <w:t>N/A</w:t>
            </w:r>
          </w:p>
        </w:tc>
      </w:tr>
      <w:tr w:rsidR="00034610" w:rsidRPr="00EF5447" w14:paraId="2F8620E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492" w:author="Huawei" w:date="2023-03-07T16:42:00Z">
            <w:trPr>
              <w:gridAfter w:val="0"/>
              <w:trHeight w:val="54"/>
              <w:jc w:val="center"/>
            </w:trPr>
          </w:trPrChange>
        </w:trPr>
        <w:tc>
          <w:tcPr>
            <w:tcW w:w="2258" w:type="dxa"/>
            <w:tcBorders>
              <w:top w:val="nil"/>
              <w:bottom w:val="nil"/>
            </w:tcBorders>
            <w:shd w:val="clear" w:color="auto" w:fill="auto"/>
            <w:tcPrChange w:id="15493" w:author="Huawei" w:date="2023-03-07T16:42:00Z">
              <w:tcPr>
                <w:tcW w:w="2644" w:type="dxa"/>
                <w:gridSpan w:val="2"/>
                <w:tcBorders>
                  <w:top w:val="nil"/>
                  <w:bottom w:val="nil"/>
                </w:tcBorders>
                <w:shd w:val="clear" w:color="auto" w:fill="auto"/>
              </w:tcPr>
            </w:tcPrChange>
          </w:tcPr>
          <w:p w14:paraId="0CB684C1" w14:textId="77777777" w:rsidR="00034610" w:rsidRPr="00EF5447" w:rsidRDefault="00034610" w:rsidP="00034610">
            <w:pPr>
              <w:pStyle w:val="TAC"/>
              <w:rPr>
                <w:rFonts w:cs="Arial"/>
              </w:rPr>
            </w:pPr>
          </w:p>
        </w:tc>
        <w:tc>
          <w:tcPr>
            <w:tcW w:w="867" w:type="dxa"/>
            <w:shd w:val="clear" w:color="auto" w:fill="auto"/>
            <w:tcPrChange w:id="15494" w:author="Huawei" w:date="2023-03-07T16:42:00Z">
              <w:tcPr>
                <w:tcW w:w="867" w:type="dxa"/>
                <w:gridSpan w:val="2"/>
                <w:shd w:val="clear" w:color="auto" w:fill="auto"/>
              </w:tcPr>
            </w:tcPrChange>
          </w:tcPr>
          <w:p w14:paraId="510F8C05" w14:textId="77777777" w:rsidR="00034610" w:rsidRPr="00EF5447" w:rsidRDefault="00034610" w:rsidP="00034610">
            <w:pPr>
              <w:pStyle w:val="TAC"/>
              <w:rPr>
                <w:rFonts w:cs="Arial"/>
                <w:kern w:val="2"/>
                <w:szCs w:val="24"/>
                <w:lang w:eastAsia="ko-KR"/>
              </w:rPr>
            </w:pPr>
            <w:r w:rsidRPr="00EF5447">
              <w:rPr>
                <w:rFonts w:cs="Arial"/>
              </w:rPr>
              <w:t>n77</w:t>
            </w:r>
          </w:p>
        </w:tc>
        <w:tc>
          <w:tcPr>
            <w:tcW w:w="1167" w:type="dxa"/>
            <w:shd w:val="clear" w:color="auto" w:fill="auto"/>
            <w:noWrap/>
            <w:tcPrChange w:id="15495" w:author="Huawei" w:date="2023-03-07T16:42:00Z">
              <w:tcPr>
                <w:tcW w:w="828" w:type="dxa"/>
                <w:gridSpan w:val="2"/>
                <w:shd w:val="clear" w:color="auto" w:fill="auto"/>
                <w:noWrap/>
              </w:tcPr>
            </w:tcPrChange>
          </w:tcPr>
          <w:p w14:paraId="5C7B8696" w14:textId="77777777" w:rsidR="00034610" w:rsidRPr="00EF5447" w:rsidRDefault="00034610" w:rsidP="00034610">
            <w:pPr>
              <w:pStyle w:val="TAC"/>
              <w:rPr>
                <w:rFonts w:cs="Arial"/>
                <w:lang w:eastAsia="ko-KR"/>
              </w:rPr>
            </w:pPr>
            <w:r w:rsidRPr="00EF5447">
              <w:t>3640</w:t>
            </w:r>
          </w:p>
        </w:tc>
        <w:tc>
          <w:tcPr>
            <w:tcW w:w="746" w:type="dxa"/>
            <w:shd w:val="clear" w:color="auto" w:fill="auto"/>
            <w:noWrap/>
            <w:tcPrChange w:id="15496" w:author="Huawei" w:date="2023-03-07T16:42:00Z">
              <w:tcPr>
                <w:tcW w:w="742" w:type="dxa"/>
                <w:gridSpan w:val="2"/>
                <w:shd w:val="clear" w:color="auto" w:fill="auto"/>
                <w:noWrap/>
              </w:tcPr>
            </w:tcPrChange>
          </w:tcPr>
          <w:p w14:paraId="09E7227B" w14:textId="77777777" w:rsidR="00034610" w:rsidRPr="00EF5447" w:rsidRDefault="00034610" w:rsidP="00034610">
            <w:pPr>
              <w:pStyle w:val="TAC"/>
              <w:rPr>
                <w:rFonts w:cs="Arial"/>
                <w:lang w:eastAsia="ko-KR"/>
              </w:rPr>
            </w:pPr>
            <w:r w:rsidRPr="00EF5447">
              <w:t>10</w:t>
            </w:r>
          </w:p>
        </w:tc>
        <w:tc>
          <w:tcPr>
            <w:tcW w:w="1582" w:type="dxa"/>
            <w:shd w:val="clear" w:color="auto" w:fill="auto"/>
            <w:noWrap/>
            <w:tcPrChange w:id="15497" w:author="Huawei" w:date="2023-03-07T16:42:00Z">
              <w:tcPr>
                <w:tcW w:w="1582" w:type="dxa"/>
                <w:gridSpan w:val="2"/>
                <w:shd w:val="clear" w:color="auto" w:fill="auto"/>
                <w:noWrap/>
              </w:tcPr>
            </w:tcPrChange>
          </w:tcPr>
          <w:p w14:paraId="03227113" w14:textId="77777777" w:rsidR="00034610" w:rsidRPr="00EF5447" w:rsidRDefault="00034610" w:rsidP="00034610">
            <w:pPr>
              <w:pStyle w:val="TAC"/>
              <w:rPr>
                <w:rFonts w:cs="Arial"/>
                <w:lang w:eastAsia="ko-KR"/>
              </w:rPr>
            </w:pPr>
            <w:r w:rsidRPr="00EF5447">
              <w:t>50</w:t>
            </w:r>
          </w:p>
        </w:tc>
        <w:tc>
          <w:tcPr>
            <w:tcW w:w="1323" w:type="dxa"/>
            <w:shd w:val="clear" w:color="auto" w:fill="auto"/>
            <w:noWrap/>
            <w:tcPrChange w:id="15498" w:author="Huawei" w:date="2023-03-07T16:42:00Z">
              <w:tcPr>
                <w:tcW w:w="1323" w:type="dxa"/>
                <w:gridSpan w:val="2"/>
                <w:shd w:val="clear" w:color="auto" w:fill="auto"/>
                <w:noWrap/>
              </w:tcPr>
            </w:tcPrChange>
          </w:tcPr>
          <w:p w14:paraId="5B5895B5" w14:textId="77777777" w:rsidR="00034610" w:rsidRPr="00EF5447" w:rsidRDefault="00034610" w:rsidP="00034610">
            <w:pPr>
              <w:pStyle w:val="TAC"/>
              <w:rPr>
                <w:rFonts w:cs="Arial"/>
                <w:lang w:eastAsia="ko-KR"/>
              </w:rPr>
            </w:pPr>
            <w:r w:rsidRPr="00EF5447">
              <w:t>3640</w:t>
            </w:r>
          </w:p>
        </w:tc>
        <w:tc>
          <w:tcPr>
            <w:tcW w:w="817" w:type="dxa"/>
            <w:shd w:val="clear" w:color="auto" w:fill="auto"/>
            <w:tcPrChange w:id="15499" w:author="Huawei" w:date="2023-03-07T16:42:00Z">
              <w:tcPr>
                <w:tcW w:w="696" w:type="dxa"/>
                <w:shd w:val="clear" w:color="auto" w:fill="auto"/>
              </w:tcPr>
            </w:tcPrChange>
          </w:tcPr>
          <w:p w14:paraId="7074163F" w14:textId="77777777" w:rsidR="00034610" w:rsidRPr="00EF5447" w:rsidRDefault="00034610" w:rsidP="00034610">
            <w:pPr>
              <w:pStyle w:val="TAC"/>
              <w:rPr>
                <w:rFonts w:cs="Arial"/>
                <w:lang w:eastAsia="ko-KR"/>
              </w:rPr>
            </w:pPr>
            <w:r w:rsidRPr="00EF5447">
              <w:rPr>
                <w:rFonts w:cs="Arial"/>
              </w:rPr>
              <w:t>N/A</w:t>
            </w:r>
          </w:p>
        </w:tc>
        <w:tc>
          <w:tcPr>
            <w:tcW w:w="1248" w:type="dxa"/>
            <w:shd w:val="clear" w:color="auto" w:fill="auto"/>
            <w:tcPrChange w:id="15500" w:author="Huawei" w:date="2023-03-07T16:42:00Z">
              <w:tcPr>
                <w:tcW w:w="1248" w:type="dxa"/>
                <w:gridSpan w:val="2"/>
                <w:shd w:val="clear" w:color="auto" w:fill="auto"/>
              </w:tcPr>
            </w:tcPrChange>
          </w:tcPr>
          <w:p w14:paraId="30866965" w14:textId="77777777" w:rsidR="00034610" w:rsidRPr="00EF5447" w:rsidRDefault="00034610" w:rsidP="00034610">
            <w:pPr>
              <w:pStyle w:val="TAC"/>
              <w:rPr>
                <w:rFonts w:cs="Arial"/>
                <w:lang w:eastAsia="ko-KR"/>
              </w:rPr>
            </w:pPr>
            <w:r w:rsidRPr="00EF5447">
              <w:rPr>
                <w:rFonts w:cs="Arial"/>
              </w:rPr>
              <w:t>N/A</w:t>
            </w:r>
          </w:p>
        </w:tc>
      </w:tr>
      <w:tr w:rsidR="00034610" w:rsidRPr="00EF5447" w14:paraId="29ACBB6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502" w:author="Huawei" w:date="2023-03-07T16:42:00Z">
            <w:trPr>
              <w:gridAfter w:val="0"/>
              <w:trHeight w:val="54"/>
              <w:jc w:val="center"/>
            </w:trPr>
          </w:trPrChange>
        </w:trPr>
        <w:tc>
          <w:tcPr>
            <w:tcW w:w="2258" w:type="dxa"/>
            <w:tcBorders>
              <w:top w:val="nil"/>
              <w:bottom w:val="single" w:sz="4" w:space="0" w:color="auto"/>
            </w:tcBorders>
            <w:shd w:val="clear" w:color="auto" w:fill="auto"/>
            <w:tcPrChange w:id="15503" w:author="Huawei" w:date="2023-03-07T16:42:00Z">
              <w:tcPr>
                <w:tcW w:w="2644" w:type="dxa"/>
                <w:gridSpan w:val="2"/>
                <w:tcBorders>
                  <w:top w:val="nil"/>
                  <w:bottom w:val="single" w:sz="4" w:space="0" w:color="auto"/>
                </w:tcBorders>
                <w:shd w:val="clear" w:color="auto" w:fill="auto"/>
              </w:tcPr>
            </w:tcPrChange>
          </w:tcPr>
          <w:p w14:paraId="47AA311D" w14:textId="77777777" w:rsidR="00034610" w:rsidRPr="00EF5447" w:rsidRDefault="00034610" w:rsidP="00034610">
            <w:pPr>
              <w:pStyle w:val="TAC"/>
              <w:rPr>
                <w:rFonts w:cs="Arial"/>
              </w:rPr>
            </w:pPr>
          </w:p>
        </w:tc>
        <w:tc>
          <w:tcPr>
            <w:tcW w:w="867" w:type="dxa"/>
            <w:shd w:val="clear" w:color="auto" w:fill="auto"/>
            <w:tcPrChange w:id="15504" w:author="Huawei" w:date="2023-03-07T16:42:00Z">
              <w:tcPr>
                <w:tcW w:w="867" w:type="dxa"/>
                <w:gridSpan w:val="2"/>
                <w:shd w:val="clear" w:color="auto" w:fill="auto"/>
              </w:tcPr>
            </w:tcPrChange>
          </w:tcPr>
          <w:p w14:paraId="672AF987" w14:textId="77777777" w:rsidR="00034610" w:rsidRPr="00EF5447" w:rsidRDefault="00034610" w:rsidP="00034610">
            <w:pPr>
              <w:pStyle w:val="TAC"/>
              <w:rPr>
                <w:rFonts w:cs="Arial"/>
                <w:kern w:val="2"/>
                <w:szCs w:val="24"/>
                <w:lang w:eastAsia="ko-KR"/>
              </w:rPr>
            </w:pPr>
            <w:r w:rsidRPr="00EF5447">
              <w:rPr>
                <w:rFonts w:cs="Arial"/>
              </w:rPr>
              <w:t>n3</w:t>
            </w:r>
          </w:p>
        </w:tc>
        <w:tc>
          <w:tcPr>
            <w:tcW w:w="1167" w:type="dxa"/>
            <w:shd w:val="clear" w:color="auto" w:fill="auto"/>
            <w:noWrap/>
            <w:tcPrChange w:id="15505" w:author="Huawei" w:date="2023-03-07T16:42:00Z">
              <w:tcPr>
                <w:tcW w:w="828" w:type="dxa"/>
                <w:gridSpan w:val="2"/>
                <w:shd w:val="clear" w:color="auto" w:fill="auto"/>
                <w:noWrap/>
              </w:tcPr>
            </w:tcPrChange>
          </w:tcPr>
          <w:p w14:paraId="76B3A1A2" w14:textId="77777777" w:rsidR="00034610" w:rsidRPr="00EF5447" w:rsidRDefault="00034610" w:rsidP="00034610">
            <w:pPr>
              <w:pStyle w:val="TAC"/>
              <w:rPr>
                <w:rFonts w:cs="Arial"/>
                <w:lang w:eastAsia="ko-KR"/>
              </w:rPr>
            </w:pPr>
            <w:r w:rsidRPr="00EF5447">
              <w:t>1725</w:t>
            </w:r>
          </w:p>
        </w:tc>
        <w:tc>
          <w:tcPr>
            <w:tcW w:w="746" w:type="dxa"/>
            <w:shd w:val="clear" w:color="auto" w:fill="auto"/>
            <w:noWrap/>
            <w:tcPrChange w:id="15506" w:author="Huawei" w:date="2023-03-07T16:42:00Z">
              <w:tcPr>
                <w:tcW w:w="742" w:type="dxa"/>
                <w:gridSpan w:val="2"/>
                <w:shd w:val="clear" w:color="auto" w:fill="auto"/>
                <w:noWrap/>
              </w:tcPr>
            </w:tcPrChange>
          </w:tcPr>
          <w:p w14:paraId="644CABC6" w14:textId="77777777" w:rsidR="00034610" w:rsidRPr="00EF5447" w:rsidRDefault="00034610" w:rsidP="00034610">
            <w:pPr>
              <w:pStyle w:val="TAC"/>
              <w:rPr>
                <w:rFonts w:cs="Arial"/>
                <w:lang w:eastAsia="ko-KR"/>
              </w:rPr>
            </w:pPr>
            <w:r w:rsidRPr="00EF5447">
              <w:t>5</w:t>
            </w:r>
          </w:p>
        </w:tc>
        <w:tc>
          <w:tcPr>
            <w:tcW w:w="1582" w:type="dxa"/>
            <w:shd w:val="clear" w:color="auto" w:fill="auto"/>
            <w:noWrap/>
            <w:tcPrChange w:id="15507" w:author="Huawei" w:date="2023-03-07T16:42:00Z">
              <w:tcPr>
                <w:tcW w:w="1582" w:type="dxa"/>
                <w:gridSpan w:val="2"/>
                <w:shd w:val="clear" w:color="auto" w:fill="auto"/>
                <w:noWrap/>
              </w:tcPr>
            </w:tcPrChange>
          </w:tcPr>
          <w:p w14:paraId="6C66C8BB" w14:textId="77777777" w:rsidR="00034610" w:rsidRPr="00EF5447" w:rsidRDefault="00034610" w:rsidP="00034610">
            <w:pPr>
              <w:pStyle w:val="TAC"/>
              <w:rPr>
                <w:rFonts w:cs="Arial"/>
                <w:lang w:eastAsia="ko-KR"/>
              </w:rPr>
            </w:pPr>
            <w:r w:rsidRPr="00EF5447">
              <w:t>25</w:t>
            </w:r>
          </w:p>
        </w:tc>
        <w:tc>
          <w:tcPr>
            <w:tcW w:w="1323" w:type="dxa"/>
            <w:shd w:val="clear" w:color="auto" w:fill="auto"/>
            <w:noWrap/>
            <w:tcPrChange w:id="15508" w:author="Huawei" w:date="2023-03-07T16:42:00Z">
              <w:tcPr>
                <w:tcW w:w="1323" w:type="dxa"/>
                <w:gridSpan w:val="2"/>
                <w:shd w:val="clear" w:color="auto" w:fill="auto"/>
                <w:noWrap/>
              </w:tcPr>
            </w:tcPrChange>
          </w:tcPr>
          <w:p w14:paraId="3E2FAD2A" w14:textId="77777777" w:rsidR="00034610" w:rsidRPr="00EF5447" w:rsidRDefault="00034610" w:rsidP="00034610">
            <w:pPr>
              <w:pStyle w:val="TAC"/>
              <w:rPr>
                <w:rFonts w:cs="Arial"/>
                <w:lang w:eastAsia="ko-KR"/>
              </w:rPr>
            </w:pPr>
            <w:r w:rsidRPr="00EF5447">
              <w:t>1820</w:t>
            </w:r>
          </w:p>
        </w:tc>
        <w:tc>
          <w:tcPr>
            <w:tcW w:w="817" w:type="dxa"/>
            <w:shd w:val="clear" w:color="auto" w:fill="auto"/>
            <w:tcPrChange w:id="15509" w:author="Huawei" w:date="2023-03-07T16:42:00Z">
              <w:tcPr>
                <w:tcW w:w="696" w:type="dxa"/>
                <w:shd w:val="clear" w:color="auto" w:fill="auto"/>
              </w:tcPr>
            </w:tcPrChange>
          </w:tcPr>
          <w:p w14:paraId="4612E838" w14:textId="77777777" w:rsidR="00034610" w:rsidRPr="00EF5447" w:rsidRDefault="00034610" w:rsidP="00034610">
            <w:pPr>
              <w:pStyle w:val="TAC"/>
              <w:rPr>
                <w:rFonts w:cs="Arial"/>
                <w:lang w:eastAsia="ko-KR"/>
              </w:rPr>
            </w:pPr>
            <w:r w:rsidRPr="00EF5447">
              <w:rPr>
                <w:rFonts w:cs="Arial"/>
              </w:rPr>
              <w:t>16.5</w:t>
            </w:r>
          </w:p>
        </w:tc>
        <w:tc>
          <w:tcPr>
            <w:tcW w:w="1248" w:type="dxa"/>
            <w:shd w:val="clear" w:color="auto" w:fill="auto"/>
            <w:tcPrChange w:id="15510" w:author="Huawei" w:date="2023-03-07T16:42:00Z">
              <w:tcPr>
                <w:tcW w:w="1248" w:type="dxa"/>
                <w:gridSpan w:val="2"/>
                <w:shd w:val="clear" w:color="auto" w:fill="auto"/>
              </w:tcPr>
            </w:tcPrChange>
          </w:tcPr>
          <w:p w14:paraId="5E637C84" w14:textId="77777777" w:rsidR="00034610" w:rsidRPr="00EF5447" w:rsidRDefault="00034610" w:rsidP="00034610">
            <w:pPr>
              <w:pStyle w:val="TAC"/>
              <w:rPr>
                <w:rFonts w:cs="Arial"/>
                <w:lang w:eastAsia="ko-KR"/>
              </w:rPr>
            </w:pPr>
            <w:r w:rsidRPr="00EF5447">
              <w:rPr>
                <w:rFonts w:cs="Arial"/>
              </w:rPr>
              <w:t>IMD3</w:t>
            </w:r>
          </w:p>
        </w:tc>
      </w:tr>
      <w:tr w:rsidR="00034610" w:rsidRPr="00EF5447" w14:paraId="0FDC175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512" w:author="Huawei" w:date="2023-03-07T16:42:00Z">
            <w:trPr>
              <w:gridAfter w:val="0"/>
              <w:trHeight w:val="54"/>
              <w:jc w:val="center"/>
            </w:trPr>
          </w:trPrChange>
        </w:trPr>
        <w:tc>
          <w:tcPr>
            <w:tcW w:w="2258" w:type="dxa"/>
            <w:tcBorders>
              <w:top w:val="nil"/>
              <w:bottom w:val="nil"/>
            </w:tcBorders>
            <w:shd w:val="clear" w:color="auto" w:fill="auto"/>
            <w:tcPrChange w:id="15513" w:author="Huawei" w:date="2023-03-07T16:42:00Z">
              <w:tcPr>
                <w:tcW w:w="2644" w:type="dxa"/>
                <w:gridSpan w:val="2"/>
                <w:tcBorders>
                  <w:top w:val="nil"/>
                  <w:bottom w:val="nil"/>
                </w:tcBorders>
                <w:shd w:val="clear" w:color="auto" w:fill="auto"/>
              </w:tcPr>
            </w:tcPrChange>
          </w:tcPr>
          <w:p w14:paraId="629F3EE1" w14:textId="77777777" w:rsidR="00034610" w:rsidRPr="00EF5447" w:rsidRDefault="00034610" w:rsidP="00034610">
            <w:pPr>
              <w:pStyle w:val="TAC"/>
              <w:rPr>
                <w:rFonts w:cs="Arial"/>
              </w:rPr>
            </w:pPr>
            <w:r>
              <w:rPr>
                <w:rFonts w:cs="Arial"/>
                <w:szCs w:val="18"/>
              </w:rPr>
              <w:t>DC_</w:t>
            </w:r>
            <w:r>
              <w:rPr>
                <w:rFonts w:cs="Arial"/>
                <w:szCs w:val="18"/>
                <w:lang w:val="sv-SE"/>
              </w:rPr>
              <w:t>8A</w:t>
            </w:r>
            <w:r>
              <w:rPr>
                <w:rFonts w:cs="Arial"/>
                <w:szCs w:val="18"/>
              </w:rPr>
              <w:t>_n3A-n</w:t>
            </w:r>
            <w:r>
              <w:rPr>
                <w:rFonts w:cs="Arial"/>
                <w:szCs w:val="18"/>
                <w:lang w:val="sv-SE"/>
              </w:rPr>
              <w:t>78A</w:t>
            </w:r>
          </w:p>
        </w:tc>
        <w:tc>
          <w:tcPr>
            <w:tcW w:w="867" w:type="dxa"/>
            <w:shd w:val="clear" w:color="auto" w:fill="auto"/>
            <w:tcPrChange w:id="15514" w:author="Huawei" w:date="2023-03-07T16:42:00Z">
              <w:tcPr>
                <w:tcW w:w="867" w:type="dxa"/>
                <w:gridSpan w:val="2"/>
                <w:shd w:val="clear" w:color="auto" w:fill="auto"/>
              </w:tcPr>
            </w:tcPrChange>
          </w:tcPr>
          <w:p w14:paraId="123C285D" w14:textId="77777777" w:rsidR="00034610" w:rsidRPr="00EF5447" w:rsidRDefault="00034610" w:rsidP="00034610">
            <w:pPr>
              <w:pStyle w:val="TAC"/>
              <w:rPr>
                <w:rFonts w:cs="Arial"/>
              </w:rPr>
            </w:pPr>
            <w:r>
              <w:rPr>
                <w:lang w:eastAsia="zh-CN"/>
              </w:rPr>
              <w:t>8</w:t>
            </w:r>
          </w:p>
        </w:tc>
        <w:tc>
          <w:tcPr>
            <w:tcW w:w="1167" w:type="dxa"/>
            <w:shd w:val="clear" w:color="auto" w:fill="auto"/>
            <w:noWrap/>
            <w:tcPrChange w:id="15515" w:author="Huawei" w:date="2023-03-07T16:42:00Z">
              <w:tcPr>
                <w:tcW w:w="828" w:type="dxa"/>
                <w:gridSpan w:val="2"/>
                <w:shd w:val="clear" w:color="auto" w:fill="auto"/>
                <w:noWrap/>
              </w:tcPr>
            </w:tcPrChange>
          </w:tcPr>
          <w:p w14:paraId="28E53D78" w14:textId="77777777" w:rsidR="00034610" w:rsidRPr="00EF5447" w:rsidRDefault="00034610" w:rsidP="00034610">
            <w:pPr>
              <w:pStyle w:val="TAC"/>
            </w:pPr>
            <w:r>
              <w:rPr>
                <w:lang w:eastAsia="zh-CN"/>
              </w:rPr>
              <w:t>910</w:t>
            </w:r>
          </w:p>
        </w:tc>
        <w:tc>
          <w:tcPr>
            <w:tcW w:w="746" w:type="dxa"/>
            <w:shd w:val="clear" w:color="auto" w:fill="auto"/>
            <w:noWrap/>
            <w:tcPrChange w:id="15516" w:author="Huawei" w:date="2023-03-07T16:42:00Z">
              <w:tcPr>
                <w:tcW w:w="742" w:type="dxa"/>
                <w:gridSpan w:val="2"/>
                <w:shd w:val="clear" w:color="auto" w:fill="auto"/>
                <w:noWrap/>
              </w:tcPr>
            </w:tcPrChange>
          </w:tcPr>
          <w:p w14:paraId="7D73FB95" w14:textId="77777777" w:rsidR="00034610" w:rsidRPr="00EF5447" w:rsidRDefault="00034610" w:rsidP="00034610">
            <w:pPr>
              <w:pStyle w:val="TAC"/>
            </w:pPr>
            <w:r>
              <w:rPr>
                <w:lang w:eastAsia="zh-CN"/>
              </w:rPr>
              <w:t>5</w:t>
            </w:r>
          </w:p>
        </w:tc>
        <w:tc>
          <w:tcPr>
            <w:tcW w:w="1582" w:type="dxa"/>
            <w:shd w:val="clear" w:color="auto" w:fill="auto"/>
            <w:noWrap/>
            <w:tcPrChange w:id="15517" w:author="Huawei" w:date="2023-03-07T16:42:00Z">
              <w:tcPr>
                <w:tcW w:w="1582" w:type="dxa"/>
                <w:gridSpan w:val="2"/>
                <w:shd w:val="clear" w:color="auto" w:fill="auto"/>
                <w:noWrap/>
              </w:tcPr>
            </w:tcPrChange>
          </w:tcPr>
          <w:p w14:paraId="65877EE9" w14:textId="77777777" w:rsidR="00034610" w:rsidRPr="00EF5447" w:rsidRDefault="00034610" w:rsidP="00034610">
            <w:pPr>
              <w:pStyle w:val="TAC"/>
            </w:pPr>
            <w:r>
              <w:rPr>
                <w:lang w:eastAsia="zh-CN"/>
              </w:rPr>
              <w:t>25</w:t>
            </w:r>
          </w:p>
        </w:tc>
        <w:tc>
          <w:tcPr>
            <w:tcW w:w="1323" w:type="dxa"/>
            <w:shd w:val="clear" w:color="auto" w:fill="auto"/>
            <w:noWrap/>
            <w:tcPrChange w:id="15518" w:author="Huawei" w:date="2023-03-07T16:42:00Z">
              <w:tcPr>
                <w:tcW w:w="1323" w:type="dxa"/>
                <w:gridSpan w:val="2"/>
                <w:shd w:val="clear" w:color="auto" w:fill="auto"/>
                <w:noWrap/>
              </w:tcPr>
            </w:tcPrChange>
          </w:tcPr>
          <w:p w14:paraId="1A1C8D2F" w14:textId="77777777" w:rsidR="00034610" w:rsidRPr="00EF5447" w:rsidRDefault="00034610" w:rsidP="00034610">
            <w:pPr>
              <w:pStyle w:val="TAC"/>
            </w:pPr>
            <w:r>
              <w:rPr>
                <w:lang w:eastAsia="zh-CN"/>
              </w:rPr>
              <w:t>955</w:t>
            </w:r>
          </w:p>
        </w:tc>
        <w:tc>
          <w:tcPr>
            <w:tcW w:w="817" w:type="dxa"/>
            <w:shd w:val="clear" w:color="auto" w:fill="auto"/>
            <w:tcPrChange w:id="15519" w:author="Huawei" w:date="2023-03-07T16:42:00Z">
              <w:tcPr>
                <w:tcW w:w="696" w:type="dxa"/>
                <w:shd w:val="clear" w:color="auto" w:fill="auto"/>
              </w:tcPr>
            </w:tcPrChange>
          </w:tcPr>
          <w:p w14:paraId="54610410" w14:textId="77777777" w:rsidR="00034610" w:rsidRPr="00EF5447" w:rsidRDefault="00034610" w:rsidP="00034610">
            <w:pPr>
              <w:pStyle w:val="TAC"/>
              <w:rPr>
                <w:rFonts w:cs="Arial"/>
              </w:rPr>
            </w:pPr>
            <w:r>
              <w:rPr>
                <w:lang w:val="x-none" w:eastAsia="ja-JP"/>
              </w:rPr>
              <w:t>N/A</w:t>
            </w:r>
          </w:p>
        </w:tc>
        <w:tc>
          <w:tcPr>
            <w:tcW w:w="1248" w:type="dxa"/>
            <w:shd w:val="clear" w:color="auto" w:fill="auto"/>
            <w:tcPrChange w:id="15520" w:author="Huawei" w:date="2023-03-07T16:42:00Z">
              <w:tcPr>
                <w:tcW w:w="1248" w:type="dxa"/>
                <w:gridSpan w:val="2"/>
                <w:shd w:val="clear" w:color="auto" w:fill="auto"/>
              </w:tcPr>
            </w:tcPrChange>
          </w:tcPr>
          <w:p w14:paraId="28E5B84C" w14:textId="77777777" w:rsidR="00034610" w:rsidRPr="00EF5447" w:rsidRDefault="00034610" w:rsidP="00034610">
            <w:pPr>
              <w:pStyle w:val="TAC"/>
              <w:rPr>
                <w:rFonts w:cs="Arial"/>
              </w:rPr>
            </w:pPr>
            <w:r>
              <w:rPr>
                <w:lang w:val="x-none" w:eastAsia="zh-CN"/>
              </w:rPr>
              <w:t>N/A</w:t>
            </w:r>
          </w:p>
        </w:tc>
      </w:tr>
      <w:tr w:rsidR="00034610" w:rsidRPr="00EF5447" w14:paraId="3A455DE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522" w:author="Huawei" w:date="2023-03-07T16:42:00Z">
            <w:trPr>
              <w:gridAfter w:val="0"/>
              <w:trHeight w:val="54"/>
              <w:jc w:val="center"/>
            </w:trPr>
          </w:trPrChange>
        </w:trPr>
        <w:tc>
          <w:tcPr>
            <w:tcW w:w="2258" w:type="dxa"/>
            <w:tcBorders>
              <w:top w:val="nil"/>
              <w:bottom w:val="nil"/>
            </w:tcBorders>
            <w:shd w:val="clear" w:color="auto" w:fill="auto"/>
            <w:tcPrChange w:id="15523" w:author="Huawei" w:date="2023-03-07T16:42:00Z">
              <w:tcPr>
                <w:tcW w:w="2644" w:type="dxa"/>
                <w:gridSpan w:val="2"/>
                <w:tcBorders>
                  <w:top w:val="nil"/>
                  <w:bottom w:val="nil"/>
                </w:tcBorders>
                <w:shd w:val="clear" w:color="auto" w:fill="auto"/>
              </w:tcPr>
            </w:tcPrChange>
          </w:tcPr>
          <w:p w14:paraId="09778B38" w14:textId="77777777" w:rsidR="00034610" w:rsidRPr="00EF5447" w:rsidRDefault="00034610" w:rsidP="00034610">
            <w:pPr>
              <w:pStyle w:val="TAC"/>
              <w:rPr>
                <w:rFonts w:cs="Arial"/>
              </w:rPr>
            </w:pPr>
          </w:p>
        </w:tc>
        <w:tc>
          <w:tcPr>
            <w:tcW w:w="867" w:type="dxa"/>
            <w:shd w:val="clear" w:color="auto" w:fill="auto"/>
            <w:tcPrChange w:id="15524" w:author="Huawei" w:date="2023-03-07T16:42:00Z">
              <w:tcPr>
                <w:tcW w:w="867" w:type="dxa"/>
                <w:gridSpan w:val="2"/>
                <w:shd w:val="clear" w:color="auto" w:fill="auto"/>
              </w:tcPr>
            </w:tcPrChange>
          </w:tcPr>
          <w:p w14:paraId="4A24A26F" w14:textId="77777777" w:rsidR="00034610" w:rsidRPr="00EF5447" w:rsidRDefault="00034610" w:rsidP="00034610">
            <w:pPr>
              <w:pStyle w:val="TAC"/>
              <w:rPr>
                <w:rFonts w:cs="Arial"/>
              </w:rPr>
            </w:pPr>
            <w:r>
              <w:rPr>
                <w:lang w:eastAsia="zh-CN"/>
              </w:rPr>
              <w:t>n3</w:t>
            </w:r>
          </w:p>
        </w:tc>
        <w:tc>
          <w:tcPr>
            <w:tcW w:w="1167" w:type="dxa"/>
            <w:shd w:val="clear" w:color="auto" w:fill="auto"/>
            <w:noWrap/>
            <w:tcPrChange w:id="15525" w:author="Huawei" w:date="2023-03-07T16:42:00Z">
              <w:tcPr>
                <w:tcW w:w="828" w:type="dxa"/>
                <w:gridSpan w:val="2"/>
                <w:shd w:val="clear" w:color="auto" w:fill="auto"/>
                <w:noWrap/>
              </w:tcPr>
            </w:tcPrChange>
          </w:tcPr>
          <w:p w14:paraId="7A7853EA" w14:textId="77777777" w:rsidR="00034610" w:rsidRPr="00EF5447" w:rsidRDefault="00034610" w:rsidP="00034610">
            <w:pPr>
              <w:pStyle w:val="TAC"/>
            </w:pPr>
            <w:r>
              <w:rPr>
                <w:lang w:eastAsia="zh-CN"/>
              </w:rPr>
              <w:t>1730</w:t>
            </w:r>
          </w:p>
        </w:tc>
        <w:tc>
          <w:tcPr>
            <w:tcW w:w="746" w:type="dxa"/>
            <w:shd w:val="clear" w:color="auto" w:fill="auto"/>
            <w:noWrap/>
            <w:tcPrChange w:id="15526" w:author="Huawei" w:date="2023-03-07T16:42:00Z">
              <w:tcPr>
                <w:tcW w:w="742" w:type="dxa"/>
                <w:gridSpan w:val="2"/>
                <w:shd w:val="clear" w:color="auto" w:fill="auto"/>
                <w:noWrap/>
              </w:tcPr>
            </w:tcPrChange>
          </w:tcPr>
          <w:p w14:paraId="75381ECE" w14:textId="77777777" w:rsidR="00034610" w:rsidRPr="00EF5447" w:rsidRDefault="00034610" w:rsidP="00034610">
            <w:pPr>
              <w:pStyle w:val="TAC"/>
            </w:pPr>
            <w:r>
              <w:rPr>
                <w:lang w:eastAsia="zh-CN"/>
              </w:rPr>
              <w:t>5</w:t>
            </w:r>
          </w:p>
        </w:tc>
        <w:tc>
          <w:tcPr>
            <w:tcW w:w="1582" w:type="dxa"/>
            <w:shd w:val="clear" w:color="auto" w:fill="auto"/>
            <w:noWrap/>
            <w:tcPrChange w:id="15527" w:author="Huawei" w:date="2023-03-07T16:42:00Z">
              <w:tcPr>
                <w:tcW w:w="1582" w:type="dxa"/>
                <w:gridSpan w:val="2"/>
                <w:shd w:val="clear" w:color="auto" w:fill="auto"/>
                <w:noWrap/>
              </w:tcPr>
            </w:tcPrChange>
          </w:tcPr>
          <w:p w14:paraId="0502CD22" w14:textId="77777777" w:rsidR="00034610" w:rsidRPr="00EF5447" w:rsidRDefault="00034610" w:rsidP="00034610">
            <w:pPr>
              <w:pStyle w:val="TAC"/>
            </w:pPr>
            <w:r>
              <w:rPr>
                <w:lang w:eastAsia="zh-CN"/>
              </w:rPr>
              <w:t>25</w:t>
            </w:r>
          </w:p>
        </w:tc>
        <w:tc>
          <w:tcPr>
            <w:tcW w:w="1323" w:type="dxa"/>
            <w:shd w:val="clear" w:color="auto" w:fill="auto"/>
            <w:noWrap/>
            <w:tcPrChange w:id="15528" w:author="Huawei" w:date="2023-03-07T16:42:00Z">
              <w:tcPr>
                <w:tcW w:w="1323" w:type="dxa"/>
                <w:gridSpan w:val="2"/>
                <w:shd w:val="clear" w:color="auto" w:fill="auto"/>
                <w:noWrap/>
              </w:tcPr>
            </w:tcPrChange>
          </w:tcPr>
          <w:p w14:paraId="57845469" w14:textId="77777777" w:rsidR="00034610" w:rsidRPr="00EF5447" w:rsidRDefault="00034610" w:rsidP="00034610">
            <w:pPr>
              <w:pStyle w:val="TAC"/>
            </w:pPr>
            <w:r>
              <w:rPr>
                <w:lang w:eastAsia="zh-CN"/>
              </w:rPr>
              <w:t>1825</w:t>
            </w:r>
          </w:p>
        </w:tc>
        <w:tc>
          <w:tcPr>
            <w:tcW w:w="817" w:type="dxa"/>
            <w:shd w:val="clear" w:color="auto" w:fill="auto"/>
            <w:tcPrChange w:id="15529" w:author="Huawei" w:date="2023-03-07T16:42:00Z">
              <w:tcPr>
                <w:tcW w:w="696" w:type="dxa"/>
                <w:shd w:val="clear" w:color="auto" w:fill="auto"/>
              </w:tcPr>
            </w:tcPrChange>
          </w:tcPr>
          <w:p w14:paraId="0AA72FCB" w14:textId="77777777" w:rsidR="00034610" w:rsidRPr="00EF5447" w:rsidRDefault="00034610" w:rsidP="00034610">
            <w:pPr>
              <w:pStyle w:val="TAC"/>
              <w:rPr>
                <w:rFonts w:cs="Arial"/>
              </w:rPr>
            </w:pPr>
            <w:r>
              <w:rPr>
                <w:lang w:val="x-none" w:eastAsia="ja-JP"/>
              </w:rPr>
              <w:t>N/A</w:t>
            </w:r>
          </w:p>
        </w:tc>
        <w:tc>
          <w:tcPr>
            <w:tcW w:w="1248" w:type="dxa"/>
            <w:shd w:val="clear" w:color="auto" w:fill="auto"/>
            <w:tcPrChange w:id="15530" w:author="Huawei" w:date="2023-03-07T16:42:00Z">
              <w:tcPr>
                <w:tcW w:w="1248" w:type="dxa"/>
                <w:gridSpan w:val="2"/>
                <w:shd w:val="clear" w:color="auto" w:fill="auto"/>
              </w:tcPr>
            </w:tcPrChange>
          </w:tcPr>
          <w:p w14:paraId="4AE12496" w14:textId="77777777" w:rsidR="00034610" w:rsidRPr="00EF5447" w:rsidRDefault="00034610" w:rsidP="00034610">
            <w:pPr>
              <w:pStyle w:val="TAC"/>
              <w:rPr>
                <w:rFonts w:cs="Arial"/>
              </w:rPr>
            </w:pPr>
            <w:r>
              <w:rPr>
                <w:lang w:val="x-none" w:eastAsia="zh-CN"/>
              </w:rPr>
              <w:t>N/A</w:t>
            </w:r>
          </w:p>
        </w:tc>
      </w:tr>
      <w:tr w:rsidR="00034610" w:rsidRPr="00EF5447" w14:paraId="3EB064E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532" w:author="Huawei" w:date="2023-03-07T16:42:00Z">
            <w:trPr>
              <w:gridAfter w:val="0"/>
              <w:trHeight w:val="54"/>
              <w:jc w:val="center"/>
            </w:trPr>
          </w:trPrChange>
        </w:trPr>
        <w:tc>
          <w:tcPr>
            <w:tcW w:w="2258" w:type="dxa"/>
            <w:tcBorders>
              <w:top w:val="nil"/>
              <w:bottom w:val="nil"/>
            </w:tcBorders>
            <w:shd w:val="clear" w:color="auto" w:fill="auto"/>
            <w:tcPrChange w:id="15533" w:author="Huawei" w:date="2023-03-07T16:42:00Z">
              <w:tcPr>
                <w:tcW w:w="2644" w:type="dxa"/>
                <w:gridSpan w:val="2"/>
                <w:tcBorders>
                  <w:top w:val="nil"/>
                  <w:bottom w:val="nil"/>
                </w:tcBorders>
                <w:shd w:val="clear" w:color="auto" w:fill="auto"/>
              </w:tcPr>
            </w:tcPrChange>
          </w:tcPr>
          <w:p w14:paraId="1230C888" w14:textId="77777777" w:rsidR="00034610" w:rsidRPr="00EF5447" w:rsidRDefault="00034610" w:rsidP="00034610">
            <w:pPr>
              <w:pStyle w:val="TAC"/>
              <w:rPr>
                <w:rFonts w:cs="Arial"/>
              </w:rPr>
            </w:pPr>
          </w:p>
        </w:tc>
        <w:tc>
          <w:tcPr>
            <w:tcW w:w="867" w:type="dxa"/>
            <w:shd w:val="clear" w:color="auto" w:fill="auto"/>
            <w:tcPrChange w:id="15534" w:author="Huawei" w:date="2023-03-07T16:42:00Z">
              <w:tcPr>
                <w:tcW w:w="867" w:type="dxa"/>
                <w:gridSpan w:val="2"/>
                <w:shd w:val="clear" w:color="auto" w:fill="auto"/>
              </w:tcPr>
            </w:tcPrChange>
          </w:tcPr>
          <w:p w14:paraId="7489B9CF" w14:textId="77777777" w:rsidR="00034610" w:rsidRPr="00EF5447" w:rsidRDefault="00034610" w:rsidP="00034610">
            <w:pPr>
              <w:pStyle w:val="TAC"/>
              <w:rPr>
                <w:rFonts w:cs="Arial"/>
              </w:rPr>
            </w:pPr>
            <w:r>
              <w:rPr>
                <w:lang w:eastAsia="zh-CN"/>
              </w:rPr>
              <w:t>n78</w:t>
            </w:r>
          </w:p>
        </w:tc>
        <w:tc>
          <w:tcPr>
            <w:tcW w:w="1167" w:type="dxa"/>
            <w:shd w:val="clear" w:color="auto" w:fill="auto"/>
            <w:noWrap/>
            <w:tcPrChange w:id="15535" w:author="Huawei" w:date="2023-03-07T16:42:00Z">
              <w:tcPr>
                <w:tcW w:w="828" w:type="dxa"/>
                <w:gridSpan w:val="2"/>
                <w:shd w:val="clear" w:color="auto" w:fill="auto"/>
                <w:noWrap/>
              </w:tcPr>
            </w:tcPrChange>
          </w:tcPr>
          <w:p w14:paraId="62AA2113" w14:textId="77777777" w:rsidR="00034610" w:rsidRPr="00EF5447" w:rsidRDefault="00034610" w:rsidP="00034610">
            <w:pPr>
              <w:pStyle w:val="TAC"/>
            </w:pPr>
            <w:r>
              <w:rPr>
                <w:lang w:eastAsia="zh-CN"/>
              </w:rPr>
              <w:t>3550</w:t>
            </w:r>
          </w:p>
        </w:tc>
        <w:tc>
          <w:tcPr>
            <w:tcW w:w="746" w:type="dxa"/>
            <w:shd w:val="clear" w:color="auto" w:fill="auto"/>
            <w:noWrap/>
            <w:tcPrChange w:id="15536" w:author="Huawei" w:date="2023-03-07T16:42:00Z">
              <w:tcPr>
                <w:tcW w:w="742" w:type="dxa"/>
                <w:gridSpan w:val="2"/>
                <w:shd w:val="clear" w:color="auto" w:fill="auto"/>
                <w:noWrap/>
              </w:tcPr>
            </w:tcPrChange>
          </w:tcPr>
          <w:p w14:paraId="33C3BEE1" w14:textId="77777777" w:rsidR="00034610" w:rsidRPr="00EF5447" w:rsidRDefault="00034610" w:rsidP="00034610">
            <w:pPr>
              <w:pStyle w:val="TAC"/>
            </w:pPr>
            <w:r>
              <w:rPr>
                <w:lang w:eastAsia="zh-CN"/>
              </w:rPr>
              <w:t>10</w:t>
            </w:r>
          </w:p>
        </w:tc>
        <w:tc>
          <w:tcPr>
            <w:tcW w:w="1582" w:type="dxa"/>
            <w:shd w:val="clear" w:color="auto" w:fill="auto"/>
            <w:noWrap/>
            <w:tcPrChange w:id="15537" w:author="Huawei" w:date="2023-03-07T16:42:00Z">
              <w:tcPr>
                <w:tcW w:w="1582" w:type="dxa"/>
                <w:gridSpan w:val="2"/>
                <w:shd w:val="clear" w:color="auto" w:fill="auto"/>
                <w:noWrap/>
              </w:tcPr>
            </w:tcPrChange>
          </w:tcPr>
          <w:p w14:paraId="777E8392" w14:textId="77777777" w:rsidR="00034610" w:rsidRPr="00EF5447" w:rsidRDefault="00034610" w:rsidP="00034610">
            <w:pPr>
              <w:pStyle w:val="TAC"/>
            </w:pPr>
            <w:r>
              <w:rPr>
                <w:lang w:eastAsia="zh-CN"/>
              </w:rPr>
              <w:t>50</w:t>
            </w:r>
          </w:p>
        </w:tc>
        <w:tc>
          <w:tcPr>
            <w:tcW w:w="1323" w:type="dxa"/>
            <w:shd w:val="clear" w:color="auto" w:fill="auto"/>
            <w:noWrap/>
            <w:tcPrChange w:id="15538" w:author="Huawei" w:date="2023-03-07T16:42:00Z">
              <w:tcPr>
                <w:tcW w:w="1323" w:type="dxa"/>
                <w:gridSpan w:val="2"/>
                <w:shd w:val="clear" w:color="auto" w:fill="auto"/>
                <w:noWrap/>
              </w:tcPr>
            </w:tcPrChange>
          </w:tcPr>
          <w:p w14:paraId="4B8A5CF8" w14:textId="77777777" w:rsidR="00034610" w:rsidRPr="00EF5447" w:rsidRDefault="00034610" w:rsidP="00034610">
            <w:pPr>
              <w:pStyle w:val="TAC"/>
            </w:pPr>
            <w:r>
              <w:rPr>
                <w:lang w:eastAsia="zh-CN"/>
              </w:rPr>
              <w:t>3550</w:t>
            </w:r>
          </w:p>
        </w:tc>
        <w:tc>
          <w:tcPr>
            <w:tcW w:w="817" w:type="dxa"/>
            <w:shd w:val="clear" w:color="auto" w:fill="auto"/>
            <w:tcPrChange w:id="15539" w:author="Huawei" w:date="2023-03-07T16:42:00Z">
              <w:tcPr>
                <w:tcW w:w="696" w:type="dxa"/>
                <w:shd w:val="clear" w:color="auto" w:fill="auto"/>
              </w:tcPr>
            </w:tcPrChange>
          </w:tcPr>
          <w:p w14:paraId="161D6359" w14:textId="77777777" w:rsidR="00034610" w:rsidRPr="00EF5447" w:rsidRDefault="00034610" w:rsidP="00034610">
            <w:pPr>
              <w:pStyle w:val="TAC"/>
              <w:rPr>
                <w:rFonts w:cs="Arial"/>
              </w:rPr>
            </w:pPr>
            <w:r>
              <w:rPr>
                <w:lang w:eastAsia="zh-CN"/>
              </w:rPr>
              <w:t>16.1</w:t>
            </w:r>
          </w:p>
        </w:tc>
        <w:tc>
          <w:tcPr>
            <w:tcW w:w="1248" w:type="dxa"/>
            <w:shd w:val="clear" w:color="auto" w:fill="auto"/>
            <w:tcPrChange w:id="15540" w:author="Huawei" w:date="2023-03-07T16:42:00Z">
              <w:tcPr>
                <w:tcW w:w="1248" w:type="dxa"/>
                <w:gridSpan w:val="2"/>
                <w:shd w:val="clear" w:color="auto" w:fill="auto"/>
              </w:tcPr>
            </w:tcPrChange>
          </w:tcPr>
          <w:p w14:paraId="00790B3A" w14:textId="77777777" w:rsidR="00034610" w:rsidRPr="00EF5447" w:rsidRDefault="00034610" w:rsidP="00034610">
            <w:pPr>
              <w:pStyle w:val="TAC"/>
              <w:rPr>
                <w:rFonts w:cs="Arial"/>
              </w:rPr>
            </w:pPr>
            <w:r>
              <w:t>IMD</w:t>
            </w:r>
            <w:r>
              <w:rPr>
                <w:lang w:eastAsia="zh-CN"/>
              </w:rPr>
              <w:t>3</w:t>
            </w:r>
          </w:p>
        </w:tc>
      </w:tr>
      <w:tr w:rsidR="00034610" w:rsidRPr="00EF5447" w14:paraId="067D258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542" w:author="Huawei" w:date="2023-03-07T16:42:00Z">
            <w:trPr>
              <w:gridAfter w:val="0"/>
              <w:trHeight w:val="54"/>
              <w:jc w:val="center"/>
            </w:trPr>
          </w:trPrChange>
        </w:trPr>
        <w:tc>
          <w:tcPr>
            <w:tcW w:w="2258" w:type="dxa"/>
            <w:tcBorders>
              <w:top w:val="nil"/>
              <w:bottom w:val="nil"/>
            </w:tcBorders>
            <w:shd w:val="clear" w:color="auto" w:fill="auto"/>
            <w:tcPrChange w:id="15543" w:author="Huawei" w:date="2023-03-07T16:42:00Z">
              <w:tcPr>
                <w:tcW w:w="2644" w:type="dxa"/>
                <w:gridSpan w:val="2"/>
                <w:tcBorders>
                  <w:top w:val="nil"/>
                  <w:bottom w:val="nil"/>
                </w:tcBorders>
                <w:shd w:val="clear" w:color="auto" w:fill="auto"/>
              </w:tcPr>
            </w:tcPrChange>
          </w:tcPr>
          <w:p w14:paraId="101B8135" w14:textId="77777777" w:rsidR="00034610" w:rsidRPr="00EF5447" w:rsidRDefault="00034610" w:rsidP="00034610">
            <w:pPr>
              <w:pStyle w:val="TAC"/>
              <w:rPr>
                <w:rFonts w:cs="Arial"/>
              </w:rPr>
            </w:pPr>
          </w:p>
        </w:tc>
        <w:tc>
          <w:tcPr>
            <w:tcW w:w="867" w:type="dxa"/>
            <w:shd w:val="clear" w:color="auto" w:fill="auto"/>
            <w:tcPrChange w:id="15544" w:author="Huawei" w:date="2023-03-07T16:42:00Z">
              <w:tcPr>
                <w:tcW w:w="867" w:type="dxa"/>
                <w:gridSpan w:val="2"/>
                <w:shd w:val="clear" w:color="auto" w:fill="auto"/>
              </w:tcPr>
            </w:tcPrChange>
          </w:tcPr>
          <w:p w14:paraId="0A388F4C" w14:textId="77777777" w:rsidR="00034610" w:rsidRPr="00EF5447" w:rsidRDefault="00034610" w:rsidP="00034610">
            <w:pPr>
              <w:pStyle w:val="TAC"/>
              <w:rPr>
                <w:rFonts w:cs="Arial"/>
              </w:rPr>
            </w:pPr>
            <w:r>
              <w:rPr>
                <w:lang w:eastAsia="zh-CN"/>
              </w:rPr>
              <w:t>8</w:t>
            </w:r>
          </w:p>
        </w:tc>
        <w:tc>
          <w:tcPr>
            <w:tcW w:w="1167" w:type="dxa"/>
            <w:shd w:val="clear" w:color="auto" w:fill="auto"/>
            <w:noWrap/>
            <w:tcPrChange w:id="15545" w:author="Huawei" w:date="2023-03-07T16:42:00Z">
              <w:tcPr>
                <w:tcW w:w="828" w:type="dxa"/>
                <w:gridSpan w:val="2"/>
                <w:shd w:val="clear" w:color="auto" w:fill="auto"/>
                <w:noWrap/>
              </w:tcPr>
            </w:tcPrChange>
          </w:tcPr>
          <w:p w14:paraId="36DDFD33" w14:textId="77777777" w:rsidR="00034610" w:rsidRPr="00EF5447" w:rsidRDefault="00034610" w:rsidP="00034610">
            <w:pPr>
              <w:pStyle w:val="TAC"/>
            </w:pPr>
            <w:r>
              <w:rPr>
                <w:lang w:eastAsia="zh-CN"/>
              </w:rPr>
              <w:t>910</w:t>
            </w:r>
          </w:p>
        </w:tc>
        <w:tc>
          <w:tcPr>
            <w:tcW w:w="746" w:type="dxa"/>
            <w:shd w:val="clear" w:color="auto" w:fill="auto"/>
            <w:noWrap/>
            <w:tcPrChange w:id="15546" w:author="Huawei" w:date="2023-03-07T16:42:00Z">
              <w:tcPr>
                <w:tcW w:w="742" w:type="dxa"/>
                <w:gridSpan w:val="2"/>
                <w:shd w:val="clear" w:color="auto" w:fill="auto"/>
                <w:noWrap/>
              </w:tcPr>
            </w:tcPrChange>
          </w:tcPr>
          <w:p w14:paraId="7D4755E8" w14:textId="77777777" w:rsidR="00034610" w:rsidRPr="00EF5447" w:rsidRDefault="00034610" w:rsidP="00034610">
            <w:pPr>
              <w:pStyle w:val="TAC"/>
            </w:pPr>
            <w:r>
              <w:rPr>
                <w:lang w:eastAsia="zh-CN"/>
              </w:rPr>
              <w:t>5</w:t>
            </w:r>
          </w:p>
        </w:tc>
        <w:tc>
          <w:tcPr>
            <w:tcW w:w="1582" w:type="dxa"/>
            <w:shd w:val="clear" w:color="auto" w:fill="auto"/>
            <w:noWrap/>
            <w:tcPrChange w:id="15547" w:author="Huawei" w:date="2023-03-07T16:42:00Z">
              <w:tcPr>
                <w:tcW w:w="1582" w:type="dxa"/>
                <w:gridSpan w:val="2"/>
                <w:shd w:val="clear" w:color="auto" w:fill="auto"/>
                <w:noWrap/>
              </w:tcPr>
            </w:tcPrChange>
          </w:tcPr>
          <w:p w14:paraId="34B790F4" w14:textId="77777777" w:rsidR="00034610" w:rsidRPr="00EF5447" w:rsidRDefault="00034610" w:rsidP="00034610">
            <w:pPr>
              <w:pStyle w:val="TAC"/>
            </w:pPr>
            <w:r>
              <w:rPr>
                <w:lang w:eastAsia="zh-CN"/>
              </w:rPr>
              <w:t>25</w:t>
            </w:r>
          </w:p>
        </w:tc>
        <w:tc>
          <w:tcPr>
            <w:tcW w:w="1323" w:type="dxa"/>
            <w:shd w:val="clear" w:color="auto" w:fill="auto"/>
            <w:noWrap/>
            <w:tcPrChange w:id="15548" w:author="Huawei" w:date="2023-03-07T16:42:00Z">
              <w:tcPr>
                <w:tcW w:w="1323" w:type="dxa"/>
                <w:gridSpan w:val="2"/>
                <w:shd w:val="clear" w:color="auto" w:fill="auto"/>
                <w:noWrap/>
              </w:tcPr>
            </w:tcPrChange>
          </w:tcPr>
          <w:p w14:paraId="0140BB3C" w14:textId="77777777" w:rsidR="00034610" w:rsidRPr="00EF5447" w:rsidRDefault="00034610" w:rsidP="00034610">
            <w:pPr>
              <w:pStyle w:val="TAC"/>
            </w:pPr>
            <w:r>
              <w:rPr>
                <w:lang w:eastAsia="zh-CN"/>
              </w:rPr>
              <w:t>955</w:t>
            </w:r>
          </w:p>
        </w:tc>
        <w:tc>
          <w:tcPr>
            <w:tcW w:w="817" w:type="dxa"/>
            <w:shd w:val="clear" w:color="auto" w:fill="auto"/>
            <w:tcPrChange w:id="15549" w:author="Huawei" w:date="2023-03-07T16:42:00Z">
              <w:tcPr>
                <w:tcW w:w="696" w:type="dxa"/>
                <w:shd w:val="clear" w:color="auto" w:fill="auto"/>
              </w:tcPr>
            </w:tcPrChange>
          </w:tcPr>
          <w:p w14:paraId="2B5B9110" w14:textId="77777777" w:rsidR="00034610" w:rsidRPr="00EF5447" w:rsidRDefault="00034610" w:rsidP="00034610">
            <w:pPr>
              <w:pStyle w:val="TAC"/>
              <w:rPr>
                <w:rFonts w:cs="Arial"/>
              </w:rPr>
            </w:pPr>
            <w:r>
              <w:rPr>
                <w:lang w:val="x-none" w:eastAsia="ja-JP"/>
              </w:rPr>
              <w:t>N/A</w:t>
            </w:r>
          </w:p>
        </w:tc>
        <w:tc>
          <w:tcPr>
            <w:tcW w:w="1248" w:type="dxa"/>
            <w:shd w:val="clear" w:color="auto" w:fill="auto"/>
            <w:tcPrChange w:id="15550" w:author="Huawei" w:date="2023-03-07T16:42:00Z">
              <w:tcPr>
                <w:tcW w:w="1248" w:type="dxa"/>
                <w:gridSpan w:val="2"/>
                <w:shd w:val="clear" w:color="auto" w:fill="auto"/>
              </w:tcPr>
            </w:tcPrChange>
          </w:tcPr>
          <w:p w14:paraId="72D8E95A" w14:textId="77777777" w:rsidR="00034610" w:rsidRPr="00EF5447" w:rsidRDefault="00034610" w:rsidP="00034610">
            <w:pPr>
              <w:pStyle w:val="TAC"/>
              <w:rPr>
                <w:rFonts w:cs="Arial"/>
              </w:rPr>
            </w:pPr>
            <w:r>
              <w:rPr>
                <w:lang w:val="x-none" w:eastAsia="zh-CN"/>
              </w:rPr>
              <w:t>N/A</w:t>
            </w:r>
          </w:p>
        </w:tc>
      </w:tr>
      <w:tr w:rsidR="00034610" w:rsidRPr="00EF5447" w14:paraId="0AB9CEB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552" w:author="Huawei" w:date="2023-03-07T16:42:00Z">
            <w:trPr>
              <w:gridAfter w:val="0"/>
              <w:trHeight w:val="54"/>
              <w:jc w:val="center"/>
            </w:trPr>
          </w:trPrChange>
        </w:trPr>
        <w:tc>
          <w:tcPr>
            <w:tcW w:w="2258" w:type="dxa"/>
            <w:tcBorders>
              <w:top w:val="nil"/>
              <w:bottom w:val="nil"/>
            </w:tcBorders>
            <w:shd w:val="clear" w:color="auto" w:fill="auto"/>
            <w:tcPrChange w:id="15553" w:author="Huawei" w:date="2023-03-07T16:42:00Z">
              <w:tcPr>
                <w:tcW w:w="2644" w:type="dxa"/>
                <w:gridSpan w:val="2"/>
                <w:tcBorders>
                  <w:top w:val="nil"/>
                  <w:bottom w:val="nil"/>
                </w:tcBorders>
                <w:shd w:val="clear" w:color="auto" w:fill="auto"/>
              </w:tcPr>
            </w:tcPrChange>
          </w:tcPr>
          <w:p w14:paraId="0A15AFFF" w14:textId="77777777" w:rsidR="00034610" w:rsidRPr="00EF5447" w:rsidRDefault="00034610" w:rsidP="00034610">
            <w:pPr>
              <w:pStyle w:val="TAC"/>
              <w:rPr>
                <w:rFonts w:cs="Arial"/>
              </w:rPr>
            </w:pPr>
          </w:p>
        </w:tc>
        <w:tc>
          <w:tcPr>
            <w:tcW w:w="867" w:type="dxa"/>
            <w:shd w:val="clear" w:color="auto" w:fill="auto"/>
            <w:tcPrChange w:id="15554" w:author="Huawei" w:date="2023-03-07T16:42:00Z">
              <w:tcPr>
                <w:tcW w:w="867" w:type="dxa"/>
                <w:gridSpan w:val="2"/>
                <w:shd w:val="clear" w:color="auto" w:fill="auto"/>
              </w:tcPr>
            </w:tcPrChange>
          </w:tcPr>
          <w:p w14:paraId="7D0D7817" w14:textId="77777777" w:rsidR="00034610" w:rsidRPr="00EF5447" w:rsidRDefault="00034610" w:rsidP="00034610">
            <w:pPr>
              <w:pStyle w:val="TAC"/>
              <w:rPr>
                <w:rFonts w:cs="Arial"/>
              </w:rPr>
            </w:pPr>
            <w:r>
              <w:rPr>
                <w:lang w:eastAsia="zh-CN"/>
              </w:rPr>
              <w:t>n3</w:t>
            </w:r>
          </w:p>
        </w:tc>
        <w:tc>
          <w:tcPr>
            <w:tcW w:w="1167" w:type="dxa"/>
            <w:shd w:val="clear" w:color="auto" w:fill="auto"/>
            <w:noWrap/>
            <w:tcPrChange w:id="15555" w:author="Huawei" w:date="2023-03-07T16:42:00Z">
              <w:tcPr>
                <w:tcW w:w="828" w:type="dxa"/>
                <w:gridSpan w:val="2"/>
                <w:shd w:val="clear" w:color="auto" w:fill="auto"/>
                <w:noWrap/>
              </w:tcPr>
            </w:tcPrChange>
          </w:tcPr>
          <w:p w14:paraId="08C4FBE0" w14:textId="77777777" w:rsidR="00034610" w:rsidRPr="00EF5447" w:rsidRDefault="00034610" w:rsidP="00034610">
            <w:pPr>
              <w:pStyle w:val="TAC"/>
            </w:pPr>
            <w:r>
              <w:rPr>
                <w:lang w:eastAsia="zh-CN"/>
              </w:rPr>
              <w:t>1730</w:t>
            </w:r>
          </w:p>
        </w:tc>
        <w:tc>
          <w:tcPr>
            <w:tcW w:w="746" w:type="dxa"/>
            <w:shd w:val="clear" w:color="auto" w:fill="auto"/>
            <w:noWrap/>
            <w:tcPrChange w:id="15556" w:author="Huawei" w:date="2023-03-07T16:42:00Z">
              <w:tcPr>
                <w:tcW w:w="742" w:type="dxa"/>
                <w:gridSpan w:val="2"/>
                <w:shd w:val="clear" w:color="auto" w:fill="auto"/>
                <w:noWrap/>
              </w:tcPr>
            </w:tcPrChange>
          </w:tcPr>
          <w:p w14:paraId="07FF7B0C" w14:textId="77777777" w:rsidR="00034610" w:rsidRPr="00EF5447" w:rsidRDefault="00034610" w:rsidP="00034610">
            <w:pPr>
              <w:pStyle w:val="TAC"/>
            </w:pPr>
            <w:r>
              <w:rPr>
                <w:lang w:eastAsia="zh-CN"/>
              </w:rPr>
              <w:t>5</w:t>
            </w:r>
          </w:p>
        </w:tc>
        <w:tc>
          <w:tcPr>
            <w:tcW w:w="1582" w:type="dxa"/>
            <w:shd w:val="clear" w:color="auto" w:fill="auto"/>
            <w:noWrap/>
            <w:tcPrChange w:id="15557" w:author="Huawei" w:date="2023-03-07T16:42:00Z">
              <w:tcPr>
                <w:tcW w:w="1582" w:type="dxa"/>
                <w:gridSpan w:val="2"/>
                <w:shd w:val="clear" w:color="auto" w:fill="auto"/>
                <w:noWrap/>
              </w:tcPr>
            </w:tcPrChange>
          </w:tcPr>
          <w:p w14:paraId="6F203773" w14:textId="77777777" w:rsidR="00034610" w:rsidRPr="00EF5447" w:rsidRDefault="00034610" w:rsidP="00034610">
            <w:pPr>
              <w:pStyle w:val="TAC"/>
            </w:pPr>
            <w:r>
              <w:rPr>
                <w:lang w:eastAsia="zh-CN"/>
              </w:rPr>
              <w:t>25</w:t>
            </w:r>
          </w:p>
        </w:tc>
        <w:tc>
          <w:tcPr>
            <w:tcW w:w="1323" w:type="dxa"/>
            <w:shd w:val="clear" w:color="auto" w:fill="auto"/>
            <w:noWrap/>
            <w:tcPrChange w:id="15558" w:author="Huawei" w:date="2023-03-07T16:42:00Z">
              <w:tcPr>
                <w:tcW w:w="1323" w:type="dxa"/>
                <w:gridSpan w:val="2"/>
                <w:shd w:val="clear" w:color="auto" w:fill="auto"/>
                <w:noWrap/>
              </w:tcPr>
            </w:tcPrChange>
          </w:tcPr>
          <w:p w14:paraId="41FC2A8B" w14:textId="77777777" w:rsidR="00034610" w:rsidRPr="00EF5447" w:rsidRDefault="00034610" w:rsidP="00034610">
            <w:pPr>
              <w:pStyle w:val="TAC"/>
            </w:pPr>
            <w:r>
              <w:rPr>
                <w:lang w:eastAsia="zh-CN"/>
              </w:rPr>
              <w:t>1825</w:t>
            </w:r>
          </w:p>
        </w:tc>
        <w:tc>
          <w:tcPr>
            <w:tcW w:w="817" w:type="dxa"/>
            <w:shd w:val="clear" w:color="auto" w:fill="auto"/>
            <w:tcPrChange w:id="15559" w:author="Huawei" w:date="2023-03-07T16:42:00Z">
              <w:tcPr>
                <w:tcW w:w="696" w:type="dxa"/>
                <w:shd w:val="clear" w:color="auto" w:fill="auto"/>
              </w:tcPr>
            </w:tcPrChange>
          </w:tcPr>
          <w:p w14:paraId="01F8E267" w14:textId="77777777" w:rsidR="00034610" w:rsidRPr="00EF5447" w:rsidRDefault="00034610" w:rsidP="00034610">
            <w:pPr>
              <w:pStyle w:val="TAC"/>
              <w:rPr>
                <w:rFonts w:cs="Arial"/>
              </w:rPr>
            </w:pPr>
            <w:r>
              <w:rPr>
                <w:lang w:val="x-none" w:eastAsia="ja-JP"/>
              </w:rPr>
              <w:t>N/A</w:t>
            </w:r>
          </w:p>
        </w:tc>
        <w:tc>
          <w:tcPr>
            <w:tcW w:w="1248" w:type="dxa"/>
            <w:shd w:val="clear" w:color="auto" w:fill="auto"/>
            <w:tcPrChange w:id="15560" w:author="Huawei" w:date="2023-03-07T16:42:00Z">
              <w:tcPr>
                <w:tcW w:w="1248" w:type="dxa"/>
                <w:gridSpan w:val="2"/>
                <w:shd w:val="clear" w:color="auto" w:fill="auto"/>
              </w:tcPr>
            </w:tcPrChange>
          </w:tcPr>
          <w:p w14:paraId="44123CF8" w14:textId="77777777" w:rsidR="00034610" w:rsidRPr="00EF5447" w:rsidRDefault="00034610" w:rsidP="00034610">
            <w:pPr>
              <w:pStyle w:val="TAC"/>
              <w:rPr>
                <w:rFonts w:cs="Arial"/>
              </w:rPr>
            </w:pPr>
            <w:r>
              <w:rPr>
                <w:lang w:val="x-none" w:eastAsia="zh-CN"/>
              </w:rPr>
              <w:t>N/A</w:t>
            </w:r>
          </w:p>
        </w:tc>
      </w:tr>
      <w:tr w:rsidR="00034610" w:rsidRPr="00EF5447" w14:paraId="517E90B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562" w:author="Huawei" w:date="2023-03-07T16:42:00Z">
            <w:trPr>
              <w:gridAfter w:val="0"/>
              <w:trHeight w:val="54"/>
              <w:jc w:val="center"/>
            </w:trPr>
          </w:trPrChange>
        </w:trPr>
        <w:tc>
          <w:tcPr>
            <w:tcW w:w="2258" w:type="dxa"/>
            <w:tcBorders>
              <w:top w:val="nil"/>
              <w:bottom w:val="nil"/>
            </w:tcBorders>
            <w:shd w:val="clear" w:color="auto" w:fill="auto"/>
            <w:tcPrChange w:id="15563" w:author="Huawei" w:date="2023-03-07T16:42:00Z">
              <w:tcPr>
                <w:tcW w:w="2644" w:type="dxa"/>
                <w:gridSpan w:val="2"/>
                <w:tcBorders>
                  <w:top w:val="nil"/>
                  <w:bottom w:val="nil"/>
                </w:tcBorders>
                <w:shd w:val="clear" w:color="auto" w:fill="auto"/>
              </w:tcPr>
            </w:tcPrChange>
          </w:tcPr>
          <w:p w14:paraId="153CEE92" w14:textId="77777777" w:rsidR="00034610" w:rsidRPr="00EF5447" w:rsidRDefault="00034610" w:rsidP="00034610">
            <w:pPr>
              <w:pStyle w:val="TAC"/>
              <w:rPr>
                <w:rFonts w:cs="Arial"/>
              </w:rPr>
            </w:pPr>
          </w:p>
        </w:tc>
        <w:tc>
          <w:tcPr>
            <w:tcW w:w="867" w:type="dxa"/>
            <w:shd w:val="clear" w:color="auto" w:fill="auto"/>
            <w:tcPrChange w:id="15564" w:author="Huawei" w:date="2023-03-07T16:42:00Z">
              <w:tcPr>
                <w:tcW w:w="867" w:type="dxa"/>
                <w:gridSpan w:val="2"/>
                <w:shd w:val="clear" w:color="auto" w:fill="auto"/>
              </w:tcPr>
            </w:tcPrChange>
          </w:tcPr>
          <w:p w14:paraId="5D991C92" w14:textId="77777777" w:rsidR="00034610" w:rsidRPr="00EF5447" w:rsidRDefault="00034610" w:rsidP="00034610">
            <w:pPr>
              <w:pStyle w:val="TAC"/>
              <w:rPr>
                <w:rFonts w:cs="Arial"/>
              </w:rPr>
            </w:pPr>
            <w:r>
              <w:rPr>
                <w:lang w:eastAsia="zh-CN"/>
              </w:rPr>
              <w:t>n78</w:t>
            </w:r>
          </w:p>
        </w:tc>
        <w:tc>
          <w:tcPr>
            <w:tcW w:w="1167" w:type="dxa"/>
            <w:shd w:val="clear" w:color="auto" w:fill="auto"/>
            <w:noWrap/>
            <w:tcPrChange w:id="15565" w:author="Huawei" w:date="2023-03-07T16:42:00Z">
              <w:tcPr>
                <w:tcW w:w="828" w:type="dxa"/>
                <w:gridSpan w:val="2"/>
                <w:shd w:val="clear" w:color="auto" w:fill="auto"/>
                <w:noWrap/>
              </w:tcPr>
            </w:tcPrChange>
          </w:tcPr>
          <w:p w14:paraId="55E9FC75" w14:textId="77777777" w:rsidR="00034610" w:rsidRPr="00EF5447" w:rsidRDefault="00034610" w:rsidP="00034610">
            <w:pPr>
              <w:pStyle w:val="TAC"/>
            </w:pPr>
            <w:r>
              <w:rPr>
                <w:lang w:eastAsia="zh-CN"/>
              </w:rPr>
              <w:t>3370</w:t>
            </w:r>
          </w:p>
        </w:tc>
        <w:tc>
          <w:tcPr>
            <w:tcW w:w="746" w:type="dxa"/>
            <w:shd w:val="clear" w:color="auto" w:fill="auto"/>
            <w:noWrap/>
            <w:tcPrChange w:id="15566" w:author="Huawei" w:date="2023-03-07T16:42:00Z">
              <w:tcPr>
                <w:tcW w:w="742" w:type="dxa"/>
                <w:gridSpan w:val="2"/>
                <w:shd w:val="clear" w:color="auto" w:fill="auto"/>
                <w:noWrap/>
              </w:tcPr>
            </w:tcPrChange>
          </w:tcPr>
          <w:p w14:paraId="0C86F22B" w14:textId="77777777" w:rsidR="00034610" w:rsidRPr="00EF5447" w:rsidRDefault="00034610" w:rsidP="00034610">
            <w:pPr>
              <w:pStyle w:val="TAC"/>
            </w:pPr>
            <w:r>
              <w:rPr>
                <w:lang w:eastAsia="zh-CN"/>
              </w:rPr>
              <w:t>10</w:t>
            </w:r>
          </w:p>
        </w:tc>
        <w:tc>
          <w:tcPr>
            <w:tcW w:w="1582" w:type="dxa"/>
            <w:shd w:val="clear" w:color="auto" w:fill="auto"/>
            <w:noWrap/>
            <w:tcPrChange w:id="15567" w:author="Huawei" w:date="2023-03-07T16:42:00Z">
              <w:tcPr>
                <w:tcW w:w="1582" w:type="dxa"/>
                <w:gridSpan w:val="2"/>
                <w:shd w:val="clear" w:color="auto" w:fill="auto"/>
                <w:noWrap/>
              </w:tcPr>
            </w:tcPrChange>
          </w:tcPr>
          <w:p w14:paraId="3005110C" w14:textId="77777777" w:rsidR="00034610" w:rsidRPr="00EF5447" w:rsidRDefault="00034610" w:rsidP="00034610">
            <w:pPr>
              <w:pStyle w:val="TAC"/>
            </w:pPr>
            <w:r>
              <w:rPr>
                <w:lang w:eastAsia="zh-CN"/>
              </w:rPr>
              <w:t>50</w:t>
            </w:r>
          </w:p>
        </w:tc>
        <w:tc>
          <w:tcPr>
            <w:tcW w:w="1323" w:type="dxa"/>
            <w:shd w:val="clear" w:color="auto" w:fill="auto"/>
            <w:noWrap/>
            <w:tcPrChange w:id="15568" w:author="Huawei" w:date="2023-03-07T16:42:00Z">
              <w:tcPr>
                <w:tcW w:w="1323" w:type="dxa"/>
                <w:gridSpan w:val="2"/>
                <w:shd w:val="clear" w:color="auto" w:fill="auto"/>
                <w:noWrap/>
              </w:tcPr>
            </w:tcPrChange>
          </w:tcPr>
          <w:p w14:paraId="4D6BC064" w14:textId="77777777" w:rsidR="00034610" w:rsidRPr="00EF5447" w:rsidRDefault="00034610" w:rsidP="00034610">
            <w:pPr>
              <w:pStyle w:val="TAC"/>
            </w:pPr>
            <w:r>
              <w:rPr>
                <w:lang w:eastAsia="zh-CN"/>
              </w:rPr>
              <w:t>3370</w:t>
            </w:r>
          </w:p>
        </w:tc>
        <w:tc>
          <w:tcPr>
            <w:tcW w:w="817" w:type="dxa"/>
            <w:shd w:val="clear" w:color="auto" w:fill="auto"/>
            <w:tcPrChange w:id="15569" w:author="Huawei" w:date="2023-03-07T16:42:00Z">
              <w:tcPr>
                <w:tcW w:w="696" w:type="dxa"/>
                <w:shd w:val="clear" w:color="auto" w:fill="auto"/>
              </w:tcPr>
            </w:tcPrChange>
          </w:tcPr>
          <w:p w14:paraId="39C09DA9" w14:textId="77777777" w:rsidR="00034610" w:rsidRPr="00EF5447" w:rsidRDefault="00034610" w:rsidP="00034610">
            <w:pPr>
              <w:pStyle w:val="TAC"/>
              <w:rPr>
                <w:rFonts w:cs="Arial"/>
              </w:rPr>
            </w:pPr>
            <w:r>
              <w:rPr>
                <w:lang w:eastAsia="zh-CN"/>
              </w:rPr>
              <w:t>4.5</w:t>
            </w:r>
          </w:p>
        </w:tc>
        <w:tc>
          <w:tcPr>
            <w:tcW w:w="1248" w:type="dxa"/>
            <w:shd w:val="clear" w:color="auto" w:fill="auto"/>
            <w:tcPrChange w:id="15570" w:author="Huawei" w:date="2023-03-07T16:42:00Z">
              <w:tcPr>
                <w:tcW w:w="1248" w:type="dxa"/>
                <w:gridSpan w:val="2"/>
                <w:shd w:val="clear" w:color="auto" w:fill="auto"/>
              </w:tcPr>
            </w:tcPrChange>
          </w:tcPr>
          <w:p w14:paraId="2D6D345D" w14:textId="77777777" w:rsidR="00034610" w:rsidRPr="00EF5447" w:rsidRDefault="00034610" w:rsidP="00034610">
            <w:pPr>
              <w:pStyle w:val="TAC"/>
              <w:rPr>
                <w:rFonts w:cs="Arial"/>
              </w:rPr>
            </w:pPr>
            <w:r>
              <w:t>IMD</w:t>
            </w:r>
            <w:r>
              <w:rPr>
                <w:lang w:eastAsia="zh-CN"/>
              </w:rPr>
              <w:t>5</w:t>
            </w:r>
          </w:p>
        </w:tc>
      </w:tr>
      <w:tr w:rsidR="00034610" w:rsidRPr="00EF5447" w14:paraId="679A8C7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572" w:author="Huawei" w:date="2023-03-07T16:42:00Z">
            <w:trPr>
              <w:gridAfter w:val="0"/>
              <w:trHeight w:val="54"/>
              <w:jc w:val="center"/>
            </w:trPr>
          </w:trPrChange>
        </w:trPr>
        <w:tc>
          <w:tcPr>
            <w:tcW w:w="2258" w:type="dxa"/>
            <w:tcBorders>
              <w:top w:val="nil"/>
              <w:bottom w:val="nil"/>
            </w:tcBorders>
            <w:shd w:val="clear" w:color="auto" w:fill="auto"/>
            <w:tcPrChange w:id="15573" w:author="Huawei" w:date="2023-03-07T16:42:00Z">
              <w:tcPr>
                <w:tcW w:w="2644" w:type="dxa"/>
                <w:gridSpan w:val="2"/>
                <w:tcBorders>
                  <w:top w:val="nil"/>
                  <w:bottom w:val="nil"/>
                </w:tcBorders>
                <w:shd w:val="clear" w:color="auto" w:fill="auto"/>
              </w:tcPr>
            </w:tcPrChange>
          </w:tcPr>
          <w:p w14:paraId="7F8216B7" w14:textId="77777777" w:rsidR="00034610" w:rsidRPr="00EF5447" w:rsidRDefault="00034610" w:rsidP="00034610">
            <w:pPr>
              <w:pStyle w:val="TAC"/>
              <w:rPr>
                <w:rFonts w:cs="Arial"/>
              </w:rPr>
            </w:pPr>
          </w:p>
        </w:tc>
        <w:tc>
          <w:tcPr>
            <w:tcW w:w="867" w:type="dxa"/>
            <w:shd w:val="clear" w:color="auto" w:fill="auto"/>
            <w:tcPrChange w:id="15574" w:author="Huawei" w:date="2023-03-07T16:42:00Z">
              <w:tcPr>
                <w:tcW w:w="867" w:type="dxa"/>
                <w:gridSpan w:val="2"/>
                <w:shd w:val="clear" w:color="auto" w:fill="auto"/>
              </w:tcPr>
            </w:tcPrChange>
          </w:tcPr>
          <w:p w14:paraId="3CAE55B4" w14:textId="77777777" w:rsidR="00034610" w:rsidRPr="00EF5447" w:rsidRDefault="00034610" w:rsidP="00034610">
            <w:pPr>
              <w:pStyle w:val="TAC"/>
              <w:rPr>
                <w:rFonts w:cs="Arial"/>
              </w:rPr>
            </w:pPr>
            <w:r>
              <w:rPr>
                <w:lang w:eastAsia="zh-CN"/>
              </w:rPr>
              <w:t>8</w:t>
            </w:r>
          </w:p>
        </w:tc>
        <w:tc>
          <w:tcPr>
            <w:tcW w:w="1167" w:type="dxa"/>
            <w:shd w:val="clear" w:color="auto" w:fill="auto"/>
            <w:noWrap/>
            <w:tcPrChange w:id="15575" w:author="Huawei" w:date="2023-03-07T16:42:00Z">
              <w:tcPr>
                <w:tcW w:w="828" w:type="dxa"/>
                <w:gridSpan w:val="2"/>
                <w:shd w:val="clear" w:color="auto" w:fill="auto"/>
                <w:noWrap/>
              </w:tcPr>
            </w:tcPrChange>
          </w:tcPr>
          <w:p w14:paraId="071AB189" w14:textId="77777777" w:rsidR="00034610" w:rsidRPr="00EF5447" w:rsidRDefault="00034610" w:rsidP="00034610">
            <w:pPr>
              <w:pStyle w:val="TAC"/>
            </w:pPr>
            <w:r>
              <w:rPr>
                <w:lang w:eastAsia="zh-CN"/>
              </w:rPr>
              <w:t>910</w:t>
            </w:r>
          </w:p>
        </w:tc>
        <w:tc>
          <w:tcPr>
            <w:tcW w:w="746" w:type="dxa"/>
            <w:shd w:val="clear" w:color="auto" w:fill="auto"/>
            <w:noWrap/>
            <w:tcPrChange w:id="15576" w:author="Huawei" w:date="2023-03-07T16:42:00Z">
              <w:tcPr>
                <w:tcW w:w="742" w:type="dxa"/>
                <w:gridSpan w:val="2"/>
                <w:shd w:val="clear" w:color="auto" w:fill="auto"/>
                <w:noWrap/>
              </w:tcPr>
            </w:tcPrChange>
          </w:tcPr>
          <w:p w14:paraId="261991C3" w14:textId="77777777" w:rsidR="00034610" w:rsidRPr="00EF5447" w:rsidRDefault="00034610" w:rsidP="00034610">
            <w:pPr>
              <w:pStyle w:val="TAC"/>
            </w:pPr>
            <w:r>
              <w:rPr>
                <w:lang w:eastAsia="zh-CN"/>
              </w:rPr>
              <w:t>5</w:t>
            </w:r>
          </w:p>
        </w:tc>
        <w:tc>
          <w:tcPr>
            <w:tcW w:w="1582" w:type="dxa"/>
            <w:shd w:val="clear" w:color="auto" w:fill="auto"/>
            <w:noWrap/>
            <w:tcPrChange w:id="15577" w:author="Huawei" w:date="2023-03-07T16:42:00Z">
              <w:tcPr>
                <w:tcW w:w="1582" w:type="dxa"/>
                <w:gridSpan w:val="2"/>
                <w:shd w:val="clear" w:color="auto" w:fill="auto"/>
                <w:noWrap/>
              </w:tcPr>
            </w:tcPrChange>
          </w:tcPr>
          <w:p w14:paraId="3DF9BA22" w14:textId="77777777" w:rsidR="00034610" w:rsidRPr="00EF5447" w:rsidRDefault="00034610" w:rsidP="00034610">
            <w:pPr>
              <w:pStyle w:val="TAC"/>
            </w:pPr>
            <w:r>
              <w:rPr>
                <w:lang w:eastAsia="zh-CN"/>
              </w:rPr>
              <w:t>25</w:t>
            </w:r>
          </w:p>
        </w:tc>
        <w:tc>
          <w:tcPr>
            <w:tcW w:w="1323" w:type="dxa"/>
            <w:shd w:val="clear" w:color="auto" w:fill="auto"/>
            <w:noWrap/>
            <w:tcPrChange w:id="15578" w:author="Huawei" w:date="2023-03-07T16:42:00Z">
              <w:tcPr>
                <w:tcW w:w="1323" w:type="dxa"/>
                <w:gridSpan w:val="2"/>
                <w:shd w:val="clear" w:color="auto" w:fill="auto"/>
                <w:noWrap/>
              </w:tcPr>
            </w:tcPrChange>
          </w:tcPr>
          <w:p w14:paraId="30669174" w14:textId="77777777" w:rsidR="00034610" w:rsidRPr="00EF5447" w:rsidRDefault="00034610" w:rsidP="00034610">
            <w:pPr>
              <w:pStyle w:val="TAC"/>
            </w:pPr>
            <w:r>
              <w:rPr>
                <w:lang w:eastAsia="zh-CN"/>
              </w:rPr>
              <w:t>955</w:t>
            </w:r>
          </w:p>
        </w:tc>
        <w:tc>
          <w:tcPr>
            <w:tcW w:w="817" w:type="dxa"/>
            <w:shd w:val="clear" w:color="auto" w:fill="auto"/>
            <w:tcPrChange w:id="15579" w:author="Huawei" w:date="2023-03-07T16:42:00Z">
              <w:tcPr>
                <w:tcW w:w="696" w:type="dxa"/>
                <w:shd w:val="clear" w:color="auto" w:fill="auto"/>
              </w:tcPr>
            </w:tcPrChange>
          </w:tcPr>
          <w:p w14:paraId="69E6E694" w14:textId="77777777" w:rsidR="00034610" w:rsidRPr="00EF5447" w:rsidRDefault="00034610" w:rsidP="00034610">
            <w:pPr>
              <w:pStyle w:val="TAC"/>
              <w:rPr>
                <w:rFonts w:cs="Arial"/>
              </w:rPr>
            </w:pPr>
            <w:r>
              <w:rPr>
                <w:lang w:val="x-none" w:eastAsia="ja-JP"/>
              </w:rPr>
              <w:t>N/A</w:t>
            </w:r>
          </w:p>
        </w:tc>
        <w:tc>
          <w:tcPr>
            <w:tcW w:w="1248" w:type="dxa"/>
            <w:shd w:val="clear" w:color="auto" w:fill="auto"/>
            <w:tcPrChange w:id="15580" w:author="Huawei" w:date="2023-03-07T16:42:00Z">
              <w:tcPr>
                <w:tcW w:w="1248" w:type="dxa"/>
                <w:gridSpan w:val="2"/>
                <w:shd w:val="clear" w:color="auto" w:fill="auto"/>
              </w:tcPr>
            </w:tcPrChange>
          </w:tcPr>
          <w:p w14:paraId="5A28BAFE" w14:textId="77777777" w:rsidR="00034610" w:rsidRPr="00EF5447" w:rsidRDefault="00034610" w:rsidP="00034610">
            <w:pPr>
              <w:pStyle w:val="TAC"/>
              <w:rPr>
                <w:rFonts w:cs="Arial"/>
              </w:rPr>
            </w:pPr>
            <w:r>
              <w:rPr>
                <w:lang w:val="x-none" w:eastAsia="zh-CN"/>
              </w:rPr>
              <w:t>N/A</w:t>
            </w:r>
          </w:p>
        </w:tc>
      </w:tr>
      <w:tr w:rsidR="00034610" w:rsidRPr="00EF5447" w14:paraId="6769467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582" w:author="Huawei" w:date="2023-03-07T16:42:00Z">
            <w:trPr>
              <w:gridAfter w:val="0"/>
              <w:trHeight w:val="54"/>
              <w:jc w:val="center"/>
            </w:trPr>
          </w:trPrChange>
        </w:trPr>
        <w:tc>
          <w:tcPr>
            <w:tcW w:w="2258" w:type="dxa"/>
            <w:tcBorders>
              <w:top w:val="nil"/>
              <w:bottom w:val="nil"/>
            </w:tcBorders>
            <w:shd w:val="clear" w:color="auto" w:fill="auto"/>
            <w:tcPrChange w:id="15583" w:author="Huawei" w:date="2023-03-07T16:42:00Z">
              <w:tcPr>
                <w:tcW w:w="2644" w:type="dxa"/>
                <w:gridSpan w:val="2"/>
                <w:tcBorders>
                  <w:top w:val="nil"/>
                  <w:bottom w:val="nil"/>
                </w:tcBorders>
                <w:shd w:val="clear" w:color="auto" w:fill="auto"/>
              </w:tcPr>
            </w:tcPrChange>
          </w:tcPr>
          <w:p w14:paraId="2F0ADA04" w14:textId="77777777" w:rsidR="00034610" w:rsidRPr="00EF5447" w:rsidRDefault="00034610" w:rsidP="00034610">
            <w:pPr>
              <w:pStyle w:val="TAC"/>
              <w:rPr>
                <w:rFonts w:cs="Arial"/>
              </w:rPr>
            </w:pPr>
          </w:p>
        </w:tc>
        <w:tc>
          <w:tcPr>
            <w:tcW w:w="867" w:type="dxa"/>
            <w:shd w:val="clear" w:color="auto" w:fill="auto"/>
            <w:tcPrChange w:id="15584" w:author="Huawei" w:date="2023-03-07T16:42:00Z">
              <w:tcPr>
                <w:tcW w:w="867" w:type="dxa"/>
                <w:gridSpan w:val="2"/>
                <w:shd w:val="clear" w:color="auto" w:fill="auto"/>
              </w:tcPr>
            </w:tcPrChange>
          </w:tcPr>
          <w:p w14:paraId="4E5A94CF" w14:textId="77777777" w:rsidR="00034610" w:rsidRPr="00EF5447" w:rsidRDefault="00034610" w:rsidP="00034610">
            <w:pPr>
              <w:pStyle w:val="TAC"/>
              <w:rPr>
                <w:rFonts w:cs="Arial"/>
              </w:rPr>
            </w:pPr>
            <w:r>
              <w:rPr>
                <w:lang w:eastAsia="zh-CN"/>
              </w:rPr>
              <w:t>n3</w:t>
            </w:r>
          </w:p>
        </w:tc>
        <w:tc>
          <w:tcPr>
            <w:tcW w:w="1167" w:type="dxa"/>
            <w:shd w:val="clear" w:color="auto" w:fill="auto"/>
            <w:noWrap/>
            <w:tcPrChange w:id="15585" w:author="Huawei" w:date="2023-03-07T16:42:00Z">
              <w:tcPr>
                <w:tcW w:w="828" w:type="dxa"/>
                <w:gridSpan w:val="2"/>
                <w:shd w:val="clear" w:color="auto" w:fill="auto"/>
                <w:noWrap/>
              </w:tcPr>
            </w:tcPrChange>
          </w:tcPr>
          <w:p w14:paraId="040B9C60" w14:textId="77777777" w:rsidR="00034610" w:rsidRPr="00EF5447" w:rsidRDefault="00034610" w:rsidP="00034610">
            <w:pPr>
              <w:pStyle w:val="TAC"/>
            </w:pPr>
            <w:r>
              <w:rPr>
                <w:lang w:eastAsia="zh-CN"/>
              </w:rPr>
              <w:t>1725</w:t>
            </w:r>
          </w:p>
        </w:tc>
        <w:tc>
          <w:tcPr>
            <w:tcW w:w="746" w:type="dxa"/>
            <w:shd w:val="clear" w:color="auto" w:fill="auto"/>
            <w:noWrap/>
            <w:tcPrChange w:id="15586" w:author="Huawei" w:date="2023-03-07T16:42:00Z">
              <w:tcPr>
                <w:tcW w:w="742" w:type="dxa"/>
                <w:gridSpan w:val="2"/>
                <w:shd w:val="clear" w:color="auto" w:fill="auto"/>
                <w:noWrap/>
              </w:tcPr>
            </w:tcPrChange>
          </w:tcPr>
          <w:p w14:paraId="4C7AB3D0" w14:textId="77777777" w:rsidR="00034610" w:rsidRPr="00EF5447" w:rsidRDefault="00034610" w:rsidP="00034610">
            <w:pPr>
              <w:pStyle w:val="TAC"/>
            </w:pPr>
            <w:r>
              <w:rPr>
                <w:lang w:eastAsia="zh-CN"/>
              </w:rPr>
              <w:t>5</w:t>
            </w:r>
          </w:p>
        </w:tc>
        <w:tc>
          <w:tcPr>
            <w:tcW w:w="1582" w:type="dxa"/>
            <w:shd w:val="clear" w:color="auto" w:fill="auto"/>
            <w:noWrap/>
            <w:tcPrChange w:id="15587" w:author="Huawei" w:date="2023-03-07T16:42:00Z">
              <w:tcPr>
                <w:tcW w:w="1582" w:type="dxa"/>
                <w:gridSpan w:val="2"/>
                <w:shd w:val="clear" w:color="auto" w:fill="auto"/>
                <w:noWrap/>
              </w:tcPr>
            </w:tcPrChange>
          </w:tcPr>
          <w:p w14:paraId="1A512176" w14:textId="77777777" w:rsidR="00034610" w:rsidRPr="00EF5447" w:rsidRDefault="00034610" w:rsidP="00034610">
            <w:pPr>
              <w:pStyle w:val="TAC"/>
            </w:pPr>
            <w:r>
              <w:rPr>
                <w:lang w:eastAsia="zh-CN"/>
              </w:rPr>
              <w:t>25</w:t>
            </w:r>
          </w:p>
        </w:tc>
        <w:tc>
          <w:tcPr>
            <w:tcW w:w="1323" w:type="dxa"/>
            <w:shd w:val="clear" w:color="auto" w:fill="auto"/>
            <w:noWrap/>
            <w:tcPrChange w:id="15588" w:author="Huawei" w:date="2023-03-07T16:42:00Z">
              <w:tcPr>
                <w:tcW w:w="1323" w:type="dxa"/>
                <w:gridSpan w:val="2"/>
                <w:shd w:val="clear" w:color="auto" w:fill="auto"/>
                <w:noWrap/>
              </w:tcPr>
            </w:tcPrChange>
          </w:tcPr>
          <w:p w14:paraId="357D58C0" w14:textId="77777777" w:rsidR="00034610" w:rsidRPr="00EF5447" w:rsidRDefault="00034610" w:rsidP="00034610">
            <w:pPr>
              <w:pStyle w:val="TAC"/>
            </w:pPr>
            <w:r>
              <w:rPr>
                <w:lang w:eastAsia="zh-CN"/>
              </w:rPr>
              <w:t>1820</w:t>
            </w:r>
          </w:p>
        </w:tc>
        <w:tc>
          <w:tcPr>
            <w:tcW w:w="817" w:type="dxa"/>
            <w:shd w:val="clear" w:color="auto" w:fill="auto"/>
            <w:tcPrChange w:id="15589" w:author="Huawei" w:date="2023-03-07T16:42:00Z">
              <w:tcPr>
                <w:tcW w:w="696" w:type="dxa"/>
                <w:shd w:val="clear" w:color="auto" w:fill="auto"/>
              </w:tcPr>
            </w:tcPrChange>
          </w:tcPr>
          <w:p w14:paraId="24C29006" w14:textId="77777777" w:rsidR="00034610" w:rsidRPr="00EF5447" w:rsidRDefault="00034610" w:rsidP="00034610">
            <w:pPr>
              <w:pStyle w:val="TAC"/>
              <w:rPr>
                <w:rFonts w:cs="Arial"/>
              </w:rPr>
            </w:pPr>
            <w:r>
              <w:rPr>
                <w:lang w:eastAsia="zh-CN"/>
              </w:rPr>
              <w:t>15.7</w:t>
            </w:r>
          </w:p>
        </w:tc>
        <w:tc>
          <w:tcPr>
            <w:tcW w:w="1248" w:type="dxa"/>
            <w:shd w:val="clear" w:color="auto" w:fill="auto"/>
            <w:tcPrChange w:id="15590" w:author="Huawei" w:date="2023-03-07T16:42:00Z">
              <w:tcPr>
                <w:tcW w:w="1248" w:type="dxa"/>
                <w:gridSpan w:val="2"/>
                <w:shd w:val="clear" w:color="auto" w:fill="auto"/>
              </w:tcPr>
            </w:tcPrChange>
          </w:tcPr>
          <w:p w14:paraId="571BFA97" w14:textId="77777777" w:rsidR="00034610" w:rsidRPr="00EF5447" w:rsidRDefault="00034610" w:rsidP="00034610">
            <w:pPr>
              <w:pStyle w:val="TAC"/>
              <w:rPr>
                <w:rFonts w:cs="Arial"/>
              </w:rPr>
            </w:pPr>
            <w:r>
              <w:t>IMD</w:t>
            </w:r>
            <w:r>
              <w:rPr>
                <w:lang w:eastAsia="zh-CN"/>
              </w:rPr>
              <w:t>3</w:t>
            </w:r>
          </w:p>
        </w:tc>
      </w:tr>
      <w:tr w:rsidR="00034610" w:rsidRPr="00EF5447" w14:paraId="04F52C2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592" w:author="Huawei" w:date="2023-03-07T16:42:00Z">
            <w:trPr>
              <w:gridAfter w:val="0"/>
              <w:trHeight w:val="54"/>
              <w:jc w:val="center"/>
            </w:trPr>
          </w:trPrChange>
        </w:trPr>
        <w:tc>
          <w:tcPr>
            <w:tcW w:w="2258" w:type="dxa"/>
            <w:tcBorders>
              <w:top w:val="nil"/>
              <w:bottom w:val="single" w:sz="4" w:space="0" w:color="auto"/>
            </w:tcBorders>
            <w:shd w:val="clear" w:color="auto" w:fill="auto"/>
            <w:tcPrChange w:id="15593" w:author="Huawei" w:date="2023-03-07T16:42:00Z">
              <w:tcPr>
                <w:tcW w:w="2644" w:type="dxa"/>
                <w:gridSpan w:val="2"/>
                <w:tcBorders>
                  <w:top w:val="nil"/>
                  <w:bottom w:val="single" w:sz="4" w:space="0" w:color="auto"/>
                </w:tcBorders>
                <w:shd w:val="clear" w:color="auto" w:fill="auto"/>
              </w:tcPr>
            </w:tcPrChange>
          </w:tcPr>
          <w:p w14:paraId="4CC18512" w14:textId="77777777" w:rsidR="00034610" w:rsidRPr="00EF5447" w:rsidRDefault="00034610" w:rsidP="00034610">
            <w:pPr>
              <w:pStyle w:val="TAC"/>
              <w:rPr>
                <w:rFonts w:cs="Arial"/>
              </w:rPr>
            </w:pPr>
          </w:p>
        </w:tc>
        <w:tc>
          <w:tcPr>
            <w:tcW w:w="867" w:type="dxa"/>
            <w:shd w:val="clear" w:color="auto" w:fill="auto"/>
            <w:tcPrChange w:id="15594" w:author="Huawei" w:date="2023-03-07T16:42:00Z">
              <w:tcPr>
                <w:tcW w:w="867" w:type="dxa"/>
                <w:gridSpan w:val="2"/>
                <w:shd w:val="clear" w:color="auto" w:fill="auto"/>
              </w:tcPr>
            </w:tcPrChange>
          </w:tcPr>
          <w:p w14:paraId="371AD9B5" w14:textId="77777777" w:rsidR="00034610" w:rsidRPr="00EF5447" w:rsidRDefault="00034610" w:rsidP="00034610">
            <w:pPr>
              <w:pStyle w:val="TAC"/>
              <w:rPr>
                <w:rFonts w:cs="Arial"/>
              </w:rPr>
            </w:pPr>
            <w:r>
              <w:rPr>
                <w:lang w:eastAsia="zh-CN"/>
              </w:rPr>
              <w:t>n78</w:t>
            </w:r>
          </w:p>
        </w:tc>
        <w:tc>
          <w:tcPr>
            <w:tcW w:w="1167" w:type="dxa"/>
            <w:shd w:val="clear" w:color="auto" w:fill="auto"/>
            <w:noWrap/>
            <w:tcPrChange w:id="15595" w:author="Huawei" w:date="2023-03-07T16:42:00Z">
              <w:tcPr>
                <w:tcW w:w="828" w:type="dxa"/>
                <w:gridSpan w:val="2"/>
                <w:shd w:val="clear" w:color="auto" w:fill="auto"/>
                <w:noWrap/>
              </w:tcPr>
            </w:tcPrChange>
          </w:tcPr>
          <w:p w14:paraId="1C1ECA40" w14:textId="77777777" w:rsidR="00034610" w:rsidRPr="00EF5447" w:rsidRDefault="00034610" w:rsidP="00034610">
            <w:pPr>
              <w:pStyle w:val="TAC"/>
            </w:pPr>
            <w:r>
              <w:rPr>
                <w:lang w:eastAsia="zh-CN"/>
              </w:rPr>
              <w:t>3640</w:t>
            </w:r>
          </w:p>
        </w:tc>
        <w:tc>
          <w:tcPr>
            <w:tcW w:w="746" w:type="dxa"/>
            <w:shd w:val="clear" w:color="auto" w:fill="auto"/>
            <w:noWrap/>
            <w:tcPrChange w:id="15596" w:author="Huawei" w:date="2023-03-07T16:42:00Z">
              <w:tcPr>
                <w:tcW w:w="742" w:type="dxa"/>
                <w:gridSpan w:val="2"/>
                <w:shd w:val="clear" w:color="auto" w:fill="auto"/>
                <w:noWrap/>
              </w:tcPr>
            </w:tcPrChange>
          </w:tcPr>
          <w:p w14:paraId="6441B664" w14:textId="77777777" w:rsidR="00034610" w:rsidRPr="00EF5447" w:rsidRDefault="00034610" w:rsidP="00034610">
            <w:pPr>
              <w:pStyle w:val="TAC"/>
            </w:pPr>
            <w:r>
              <w:rPr>
                <w:lang w:eastAsia="zh-CN"/>
              </w:rPr>
              <w:t>10</w:t>
            </w:r>
          </w:p>
        </w:tc>
        <w:tc>
          <w:tcPr>
            <w:tcW w:w="1582" w:type="dxa"/>
            <w:shd w:val="clear" w:color="auto" w:fill="auto"/>
            <w:noWrap/>
            <w:tcPrChange w:id="15597" w:author="Huawei" w:date="2023-03-07T16:42:00Z">
              <w:tcPr>
                <w:tcW w:w="1582" w:type="dxa"/>
                <w:gridSpan w:val="2"/>
                <w:shd w:val="clear" w:color="auto" w:fill="auto"/>
                <w:noWrap/>
              </w:tcPr>
            </w:tcPrChange>
          </w:tcPr>
          <w:p w14:paraId="47FEFC8F" w14:textId="77777777" w:rsidR="00034610" w:rsidRPr="00EF5447" w:rsidRDefault="00034610" w:rsidP="00034610">
            <w:pPr>
              <w:pStyle w:val="TAC"/>
            </w:pPr>
            <w:r>
              <w:rPr>
                <w:lang w:eastAsia="zh-CN"/>
              </w:rPr>
              <w:t>50</w:t>
            </w:r>
          </w:p>
        </w:tc>
        <w:tc>
          <w:tcPr>
            <w:tcW w:w="1323" w:type="dxa"/>
            <w:shd w:val="clear" w:color="auto" w:fill="auto"/>
            <w:noWrap/>
            <w:tcPrChange w:id="15598" w:author="Huawei" w:date="2023-03-07T16:42:00Z">
              <w:tcPr>
                <w:tcW w:w="1323" w:type="dxa"/>
                <w:gridSpan w:val="2"/>
                <w:shd w:val="clear" w:color="auto" w:fill="auto"/>
                <w:noWrap/>
              </w:tcPr>
            </w:tcPrChange>
          </w:tcPr>
          <w:p w14:paraId="1C2BD8D0" w14:textId="77777777" w:rsidR="00034610" w:rsidRPr="00EF5447" w:rsidRDefault="00034610" w:rsidP="00034610">
            <w:pPr>
              <w:pStyle w:val="TAC"/>
            </w:pPr>
            <w:r>
              <w:rPr>
                <w:lang w:eastAsia="zh-CN"/>
              </w:rPr>
              <w:t>3640</w:t>
            </w:r>
          </w:p>
        </w:tc>
        <w:tc>
          <w:tcPr>
            <w:tcW w:w="817" w:type="dxa"/>
            <w:shd w:val="clear" w:color="auto" w:fill="auto"/>
            <w:tcPrChange w:id="15599" w:author="Huawei" w:date="2023-03-07T16:42:00Z">
              <w:tcPr>
                <w:tcW w:w="696" w:type="dxa"/>
                <w:shd w:val="clear" w:color="auto" w:fill="auto"/>
              </w:tcPr>
            </w:tcPrChange>
          </w:tcPr>
          <w:p w14:paraId="59295563" w14:textId="77777777" w:rsidR="00034610" w:rsidRPr="00EF5447" w:rsidRDefault="00034610" w:rsidP="00034610">
            <w:pPr>
              <w:pStyle w:val="TAC"/>
              <w:rPr>
                <w:rFonts w:cs="Arial"/>
              </w:rPr>
            </w:pPr>
            <w:r>
              <w:rPr>
                <w:lang w:val="x-none" w:eastAsia="ja-JP"/>
              </w:rPr>
              <w:t>N/A</w:t>
            </w:r>
          </w:p>
        </w:tc>
        <w:tc>
          <w:tcPr>
            <w:tcW w:w="1248" w:type="dxa"/>
            <w:shd w:val="clear" w:color="auto" w:fill="auto"/>
            <w:tcPrChange w:id="15600" w:author="Huawei" w:date="2023-03-07T16:42:00Z">
              <w:tcPr>
                <w:tcW w:w="1248" w:type="dxa"/>
                <w:gridSpan w:val="2"/>
                <w:shd w:val="clear" w:color="auto" w:fill="auto"/>
              </w:tcPr>
            </w:tcPrChange>
          </w:tcPr>
          <w:p w14:paraId="21BDAF27" w14:textId="77777777" w:rsidR="00034610" w:rsidRPr="00EF5447" w:rsidRDefault="00034610" w:rsidP="00034610">
            <w:pPr>
              <w:pStyle w:val="TAC"/>
              <w:rPr>
                <w:rFonts w:cs="Arial"/>
              </w:rPr>
            </w:pPr>
            <w:r>
              <w:rPr>
                <w:lang w:val="x-none" w:eastAsia="zh-CN"/>
              </w:rPr>
              <w:t>N/A</w:t>
            </w:r>
          </w:p>
        </w:tc>
      </w:tr>
      <w:tr w:rsidR="00034610" w:rsidRPr="00EF5447" w14:paraId="4658F07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602" w:author="Huawei" w:date="2023-03-07T16:42:00Z">
            <w:trPr>
              <w:gridAfter w:val="0"/>
              <w:trHeight w:val="54"/>
              <w:jc w:val="center"/>
            </w:trPr>
          </w:trPrChange>
        </w:trPr>
        <w:tc>
          <w:tcPr>
            <w:tcW w:w="2258" w:type="dxa"/>
            <w:tcBorders>
              <w:top w:val="single" w:sz="4" w:space="0" w:color="auto"/>
              <w:bottom w:val="nil"/>
            </w:tcBorders>
            <w:shd w:val="clear" w:color="auto" w:fill="auto"/>
            <w:tcPrChange w:id="15603" w:author="Huawei" w:date="2023-03-07T16:42:00Z">
              <w:tcPr>
                <w:tcW w:w="2644" w:type="dxa"/>
                <w:gridSpan w:val="2"/>
                <w:tcBorders>
                  <w:top w:val="single" w:sz="4" w:space="0" w:color="auto"/>
                  <w:bottom w:val="nil"/>
                </w:tcBorders>
                <w:shd w:val="clear" w:color="auto" w:fill="auto"/>
              </w:tcPr>
            </w:tcPrChange>
          </w:tcPr>
          <w:p w14:paraId="4CAADA56" w14:textId="77777777" w:rsidR="00034610" w:rsidRDefault="00034610" w:rsidP="00034610">
            <w:pPr>
              <w:pStyle w:val="TAC"/>
              <w:rPr>
                <w:rFonts w:cs="Arial"/>
              </w:rPr>
            </w:pPr>
            <w:r w:rsidRPr="005548A8">
              <w:rPr>
                <w:rFonts w:cs="Arial"/>
              </w:rPr>
              <w:t>DC_8A_n3</w:t>
            </w:r>
            <w:r w:rsidRPr="005548A8">
              <w:rPr>
                <w:rFonts w:eastAsia="Malgun Gothic" w:cs="Arial"/>
              </w:rPr>
              <w:t>A-</w:t>
            </w:r>
            <w:r w:rsidRPr="005548A8">
              <w:rPr>
                <w:rFonts w:cs="Arial"/>
              </w:rPr>
              <w:t>n79A</w:t>
            </w:r>
          </w:p>
          <w:p w14:paraId="5186E1BE" w14:textId="77777777" w:rsidR="00034610" w:rsidRPr="00EF5447" w:rsidRDefault="00034610" w:rsidP="00034610">
            <w:pPr>
              <w:pStyle w:val="TAC"/>
              <w:rPr>
                <w:rFonts w:cs="Arial"/>
              </w:rPr>
            </w:pPr>
          </w:p>
        </w:tc>
        <w:tc>
          <w:tcPr>
            <w:tcW w:w="867" w:type="dxa"/>
            <w:shd w:val="clear" w:color="auto" w:fill="auto"/>
            <w:vAlign w:val="center"/>
            <w:tcPrChange w:id="15604" w:author="Huawei" w:date="2023-03-07T16:42:00Z">
              <w:tcPr>
                <w:tcW w:w="867" w:type="dxa"/>
                <w:gridSpan w:val="2"/>
                <w:shd w:val="clear" w:color="auto" w:fill="auto"/>
                <w:vAlign w:val="center"/>
              </w:tcPr>
            </w:tcPrChange>
          </w:tcPr>
          <w:p w14:paraId="3E8F2152" w14:textId="77777777" w:rsidR="00034610" w:rsidRPr="00EF5447" w:rsidRDefault="00034610" w:rsidP="00034610">
            <w:pPr>
              <w:pStyle w:val="TAC"/>
              <w:rPr>
                <w:rFonts w:cs="Arial"/>
              </w:rPr>
            </w:pPr>
            <w:r w:rsidRPr="005548A8">
              <w:rPr>
                <w:rFonts w:cs="Arial"/>
                <w:szCs w:val="18"/>
              </w:rPr>
              <w:t>8</w:t>
            </w:r>
          </w:p>
        </w:tc>
        <w:tc>
          <w:tcPr>
            <w:tcW w:w="1167" w:type="dxa"/>
            <w:shd w:val="clear" w:color="auto" w:fill="auto"/>
            <w:noWrap/>
            <w:tcPrChange w:id="15605" w:author="Huawei" w:date="2023-03-07T16:42:00Z">
              <w:tcPr>
                <w:tcW w:w="828" w:type="dxa"/>
                <w:gridSpan w:val="2"/>
                <w:shd w:val="clear" w:color="auto" w:fill="auto"/>
                <w:noWrap/>
              </w:tcPr>
            </w:tcPrChange>
          </w:tcPr>
          <w:p w14:paraId="13FE24D4" w14:textId="77777777" w:rsidR="00034610" w:rsidRPr="00EF5447" w:rsidRDefault="00034610" w:rsidP="00034610">
            <w:pPr>
              <w:pStyle w:val="TAC"/>
            </w:pPr>
            <w:r w:rsidRPr="005548A8">
              <w:rPr>
                <w:rFonts w:cs="Arial"/>
                <w:szCs w:val="18"/>
              </w:rPr>
              <w:t>885</w:t>
            </w:r>
          </w:p>
        </w:tc>
        <w:tc>
          <w:tcPr>
            <w:tcW w:w="746" w:type="dxa"/>
            <w:shd w:val="clear" w:color="auto" w:fill="auto"/>
            <w:noWrap/>
            <w:tcPrChange w:id="15606" w:author="Huawei" w:date="2023-03-07T16:42:00Z">
              <w:tcPr>
                <w:tcW w:w="742" w:type="dxa"/>
                <w:gridSpan w:val="2"/>
                <w:shd w:val="clear" w:color="auto" w:fill="auto"/>
                <w:noWrap/>
              </w:tcPr>
            </w:tcPrChange>
          </w:tcPr>
          <w:p w14:paraId="17D78AEC" w14:textId="77777777" w:rsidR="00034610" w:rsidRPr="00EF5447" w:rsidRDefault="00034610" w:rsidP="00034610">
            <w:pPr>
              <w:pStyle w:val="TAC"/>
            </w:pPr>
            <w:r w:rsidRPr="005548A8">
              <w:rPr>
                <w:rFonts w:cs="Arial"/>
                <w:szCs w:val="18"/>
              </w:rPr>
              <w:t>5</w:t>
            </w:r>
          </w:p>
        </w:tc>
        <w:tc>
          <w:tcPr>
            <w:tcW w:w="1582" w:type="dxa"/>
            <w:shd w:val="clear" w:color="auto" w:fill="auto"/>
            <w:noWrap/>
            <w:tcPrChange w:id="15607" w:author="Huawei" w:date="2023-03-07T16:42:00Z">
              <w:tcPr>
                <w:tcW w:w="1582" w:type="dxa"/>
                <w:gridSpan w:val="2"/>
                <w:shd w:val="clear" w:color="auto" w:fill="auto"/>
                <w:noWrap/>
              </w:tcPr>
            </w:tcPrChange>
          </w:tcPr>
          <w:p w14:paraId="42F93229" w14:textId="77777777" w:rsidR="00034610" w:rsidRPr="00EF5447" w:rsidRDefault="00034610" w:rsidP="00034610">
            <w:pPr>
              <w:pStyle w:val="TAC"/>
            </w:pPr>
            <w:r w:rsidRPr="005548A8">
              <w:rPr>
                <w:rFonts w:cs="Arial"/>
                <w:szCs w:val="18"/>
              </w:rPr>
              <w:t>25</w:t>
            </w:r>
          </w:p>
        </w:tc>
        <w:tc>
          <w:tcPr>
            <w:tcW w:w="1323" w:type="dxa"/>
            <w:shd w:val="clear" w:color="auto" w:fill="auto"/>
            <w:noWrap/>
            <w:tcPrChange w:id="15608" w:author="Huawei" w:date="2023-03-07T16:42:00Z">
              <w:tcPr>
                <w:tcW w:w="1323" w:type="dxa"/>
                <w:gridSpan w:val="2"/>
                <w:shd w:val="clear" w:color="auto" w:fill="auto"/>
                <w:noWrap/>
              </w:tcPr>
            </w:tcPrChange>
          </w:tcPr>
          <w:p w14:paraId="6D063219" w14:textId="77777777" w:rsidR="00034610" w:rsidRPr="00EF5447" w:rsidRDefault="00034610" w:rsidP="00034610">
            <w:pPr>
              <w:pStyle w:val="TAC"/>
            </w:pPr>
            <w:r w:rsidRPr="005548A8">
              <w:rPr>
                <w:rFonts w:cs="Arial"/>
                <w:szCs w:val="18"/>
              </w:rPr>
              <w:t>930</w:t>
            </w:r>
          </w:p>
        </w:tc>
        <w:tc>
          <w:tcPr>
            <w:tcW w:w="817" w:type="dxa"/>
            <w:shd w:val="clear" w:color="auto" w:fill="auto"/>
            <w:vAlign w:val="center"/>
            <w:tcPrChange w:id="15609" w:author="Huawei" w:date="2023-03-07T16:42:00Z">
              <w:tcPr>
                <w:tcW w:w="696" w:type="dxa"/>
                <w:shd w:val="clear" w:color="auto" w:fill="auto"/>
                <w:vAlign w:val="center"/>
              </w:tcPr>
            </w:tcPrChange>
          </w:tcPr>
          <w:p w14:paraId="21BCD5CE" w14:textId="77777777" w:rsidR="00034610" w:rsidRPr="00EF5447" w:rsidRDefault="00034610" w:rsidP="00034610">
            <w:pPr>
              <w:pStyle w:val="TAC"/>
              <w:rPr>
                <w:rFonts w:cs="Arial"/>
              </w:rPr>
            </w:pPr>
            <w:r w:rsidRPr="005548A8">
              <w:rPr>
                <w:rFonts w:cs="Arial"/>
                <w:szCs w:val="18"/>
              </w:rPr>
              <w:t>N/A</w:t>
            </w:r>
          </w:p>
        </w:tc>
        <w:tc>
          <w:tcPr>
            <w:tcW w:w="1248" w:type="dxa"/>
            <w:shd w:val="clear" w:color="auto" w:fill="auto"/>
            <w:vAlign w:val="center"/>
            <w:tcPrChange w:id="15610" w:author="Huawei" w:date="2023-03-07T16:42:00Z">
              <w:tcPr>
                <w:tcW w:w="1248" w:type="dxa"/>
                <w:gridSpan w:val="2"/>
                <w:shd w:val="clear" w:color="auto" w:fill="auto"/>
                <w:vAlign w:val="center"/>
              </w:tcPr>
            </w:tcPrChange>
          </w:tcPr>
          <w:p w14:paraId="646308E4" w14:textId="77777777" w:rsidR="00034610" w:rsidRPr="00EF5447" w:rsidRDefault="00034610" w:rsidP="00034610">
            <w:pPr>
              <w:pStyle w:val="TAC"/>
              <w:rPr>
                <w:rFonts w:cs="Arial"/>
              </w:rPr>
            </w:pPr>
            <w:r w:rsidRPr="005548A8">
              <w:rPr>
                <w:rFonts w:cs="Arial"/>
              </w:rPr>
              <w:t>N/A</w:t>
            </w:r>
          </w:p>
        </w:tc>
      </w:tr>
      <w:tr w:rsidR="00034610" w:rsidRPr="00EF5447" w14:paraId="2140AAF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612" w:author="Huawei" w:date="2023-03-07T16:42:00Z">
            <w:trPr>
              <w:gridAfter w:val="0"/>
              <w:trHeight w:val="54"/>
              <w:jc w:val="center"/>
            </w:trPr>
          </w:trPrChange>
        </w:trPr>
        <w:tc>
          <w:tcPr>
            <w:tcW w:w="2258" w:type="dxa"/>
            <w:tcBorders>
              <w:top w:val="nil"/>
              <w:bottom w:val="nil"/>
            </w:tcBorders>
            <w:shd w:val="clear" w:color="auto" w:fill="auto"/>
            <w:tcPrChange w:id="15613" w:author="Huawei" w:date="2023-03-07T16:42:00Z">
              <w:tcPr>
                <w:tcW w:w="2644" w:type="dxa"/>
                <w:gridSpan w:val="2"/>
                <w:tcBorders>
                  <w:top w:val="nil"/>
                  <w:bottom w:val="nil"/>
                </w:tcBorders>
                <w:shd w:val="clear" w:color="auto" w:fill="auto"/>
              </w:tcPr>
            </w:tcPrChange>
          </w:tcPr>
          <w:p w14:paraId="5D0EC732" w14:textId="77777777" w:rsidR="00034610" w:rsidRPr="00EF5447" w:rsidRDefault="00034610" w:rsidP="00034610">
            <w:pPr>
              <w:pStyle w:val="TAC"/>
              <w:rPr>
                <w:rFonts w:cs="Arial"/>
              </w:rPr>
            </w:pPr>
          </w:p>
        </w:tc>
        <w:tc>
          <w:tcPr>
            <w:tcW w:w="867" w:type="dxa"/>
            <w:shd w:val="clear" w:color="auto" w:fill="auto"/>
            <w:vAlign w:val="center"/>
            <w:tcPrChange w:id="15614" w:author="Huawei" w:date="2023-03-07T16:42:00Z">
              <w:tcPr>
                <w:tcW w:w="867" w:type="dxa"/>
                <w:gridSpan w:val="2"/>
                <w:shd w:val="clear" w:color="auto" w:fill="auto"/>
                <w:vAlign w:val="center"/>
              </w:tcPr>
            </w:tcPrChange>
          </w:tcPr>
          <w:p w14:paraId="1AFCB690" w14:textId="77777777" w:rsidR="00034610" w:rsidRPr="00EF5447" w:rsidRDefault="00034610" w:rsidP="00034610">
            <w:pPr>
              <w:pStyle w:val="TAC"/>
              <w:rPr>
                <w:rFonts w:cs="Arial"/>
              </w:rPr>
            </w:pPr>
            <w:r w:rsidRPr="005548A8">
              <w:rPr>
                <w:rFonts w:cs="Arial"/>
                <w:szCs w:val="18"/>
              </w:rPr>
              <w:t>n3</w:t>
            </w:r>
          </w:p>
        </w:tc>
        <w:tc>
          <w:tcPr>
            <w:tcW w:w="1167" w:type="dxa"/>
            <w:shd w:val="clear" w:color="auto" w:fill="auto"/>
            <w:noWrap/>
            <w:vAlign w:val="center"/>
            <w:tcPrChange w:id="15615" w:author="Huawei" w:date="2023-03-07T16:42:00Z">
              <w:tcPr>
                <w:tcW w:w="828" w:type="dxa"/>
                <w:gridSpan w:val="2"/>
                <w:shd w:val="clear" w:color="auto" w:fill="auto"/>
                <w:noWrap/>
                <w:vAlign w:val="center"/>
              </w:tcPr>
            </w:tcPrChange>
          </w:tcPr>
          <w:p w14:paraId="6BF46D47" w14:textId="77777777" w:rsidR="00034610" w:rsidRPr="00EF5447" w:rsidRDefault="00034610" w:rsidP="00034610">
            <w:pPr>
              <w:pStyle w:val="TAC"/>
            </w:pPr>
            <w:r w:rsidRPr="005548A8">
              <w:rPr>
                <w:rFonts w:cs="Arial"/>
                <w:szCs w:val="18"/>
              </w:rPr>
              <w:t>1770</w:t>
            </w:r>
          </w:p>
        </w:tc>
        <w:tc>
          <w:tcPr>
            <w:tcW w:w="746" w:type="dxa"/>
            <w:shd w:val="clear" w:color="auto" w:fill="auto"/>
            <w:noWrap/>
            <w:vAlign w:val="center"/>
            <w:tcPrChange w:id="15616" w:author="Huawei" w:date="2023-03-07T16:42:00Z">
              <w:tcPr>
                <w:tcW w:w="742" w:type="dxa"/>
                <w:gridSpan w:val="2"/>
                <w:shd w:val="clear" w:color="auto" w:fill="auto"/>
                <w:noWrap/>
                <w:vAlign w:val="center"/>
              </w:tcPr>
            </w:tcPrChange>
          </w:tcPr>
          <w:p w14:paraId="1B113B20" w14:textId="77777777" w:rsidR="00034610" w:rsidRPr="00EF5447" w:rsidRDefault="00034610" w:rsidP="00034610">
            <w:pPr>
              <w:pStyle w:val="TAC"/>
            </w:pPr>
            <w:r w:rsidRPr="005548A8">
              <w:rPr>
                <w:rFonts w:cs="Arial"/>
                <w:szCs w:val="18"/>
              </w:rPr>
              <w:t>5</w:t>
            </w:r>
          </w:p>
        </w:tc>
        <w:tc>
          <w:tcPr>
            <w:tcW w:w="1582" w:type="dxa"/>
            <w:shd w:val="clear" w:color="auto" w:fill="auto"/>
            <w:noWrap/>
            <w:vAlign w:val="center"/>
            <w:tcPrChange w:id="15617" w:author="Huawei" w:date="2023-03-07T16:42:00Z">
              <w:tcPr>
                <w:tcW w:w="1582" w:type="dxa"/>
                <w:gridSpan w:val="2"/>
                <w:shd w:val="clear" w:color="auto" w:fill="auto"/>
                <w:noWrap/>
                <w:vAlign w:val="center"/>
              </w:tcPr>
            </w:tcPrChange>
          </w:tcPr>
          <w:p w14:paraId="7F15F7B0" w14:textId="77777777" w:rsidR="00034610" w:rsidRPr="00EF5447" w:rsidRDefault="00034610" w:rsidP="00034610">
            <w:pPr>
              <w:pStyle w:val="TAC"/>
            </w:pPr>
            <w:r w:rsidRPr="005548A8">
              <w:rPr>
                <w:rFonts w:cs="Arial"/>
                <w:szCs w:val="18"/>
              </w:rPr>
              <w:t>25</w:t>
            </w:r>
          </w:p>
        </w:tc>
        <w:tc>
          <w:tcPr>
            <w:tcW w:w="1323" w:type="dxa"/>
            <w:shd w:val="clear" w:color="auto" w:fill="auto"/>
            <w:noWrap/>
            <w:vAlign w:val="center"/>
            <w:tcPrChange w:id="15618" w:author="Huawei" w:date="2023-03-07T16:42:00Z">
              <w:tcPr>
                <w:tcW w:w="1323" w:type="dxa"/>
                <w:gridSpan w:val="2"/>
                <w:shd w:val="clear" w:color="auto" w:fill="auto"/>
                <w:noWrap/>
                <w:vAlign w:val="center"/>
              </w:tcPr>
            </w:tcPrChange>
          </w:tcPr>
          <w:p w14:paraId="08CC1C91" w14:textId="77777777" w:rsidR="00034610" w:rsidRPr="00EF5447" w:rsidRDefault="00034610" w:rsidP="00034610">
            <w:pPr>
              <w:pStyle w:val="TAC"/>
            </w:pPr>
            <w:r w:rsidRPr="005548A8">
              <w:rPr>
                <w:rFonts w:cs="Arial"/>
                <w:szCs w:val="18"/>
              </w:rPr>
              <w:t>1865</w:t>
            </w:r>
          </w:p>
        </w:tc>
        <w:tc>
          <w:tcPr>
            <w:tcW w:w="817" w:type="dxa"/>
            <w:shd w:val="clear" w:color="auto" w:fill="auto"/>
            <w:vAlign w:val="center"/>
            <w:tcPrChange w:id="15619" w:author="Huawei" w:date="2023-03-07T16:42:00Z">
              <w:tcPr>
                <w:tcW w:w="696" w:type="dxa"/>
                <w:shd w:val="clear" w:color="auto" w:fill="auto"/>
                <w:vAlign w:val="center"/>
              </w:tcPr>
            </w:tcPrChange>
          </w:tcPr>
          <w:p w14:paraId="1970A372" w14:textId="77777777" w:rsidR="00034610" w:rsidRPr="00EF5447" w:rsidRDefault="00034610" w:rsidP="00034610">
            <w:pPr>
              <w:pStyle w:val="TAC"/>
              <w:rPr>
                <w:rFonts w:cs="Arial"/>
              </w:rPr>
            </w:pPr>
            <w:r w:rsidRPr="005548A8">
              <w:rPr>
                <w:rFonts w:cs="Arial"/>
                <w:szCs w:val="18"/>
              </w:rPr>
              <w:t>N/A</w:t>
            </w:r>
          </w:p>
        </w:tc>
        <w:tc>
          <w:tcPr>
            <w:tcW w:w="1248" w:type="dxa"/>
            <w:shd w:val="clear" w:color="auto" w:fill="auto"/>
            <w:vAlign w:val="center"/>
            <w:tcPrChange w:id="15620" w:author="Huawei" w:date="2023-03-07T16:42:00Z">
              <w:tcPr>
                <w:tcW w:w="1248" w:type="dxa"/>
                <w:gridSpan w:val="2"/>
                <w:shd w:val="clear" w:color="auto" w:fill="auto"/>
                <w:vAlign w:val="center"/>
              </w:tcPr>
            </w:tcPrChange>
          </w:tcPr>
          <w:p w14:paraId="113B0BCE" w14:textId="77777777" w:rsidR="00034610" w:rsidRPr="00EF5447" w:rsidRDefault="00034610" w:rsidP="00034610">
            <w:pPr>
              <w:pStyle w:val="TAC"/>
              <w:rPr>
                <w:rFonts w:cs="Arial"/>
              </w:rPr>
            </w:pPr>
            <w:r w:rsidRPr="005548A8">
              <w:rPr>
                <w:rFonts w:cs="Arial"/>
              </w:rPr>
              <w:t>N/A</w:t>
            </w:r>
          </w:p>
        </w:tc>
      </w:tr>
      <w:tr w:rsidR="00034610" w:rsidRPr="00EF5447" w14:paraId="32FFF35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622" w:author="Huawei" w:date="2023-03-07T16:42:00Z">
            <w:trPr>
              <w:gridAfter w:val="0"/>
              <w:trHeight w:val="54"/>
              <w:jc w:val="center"/>
            </w:trPr>
          </w:trPrChange>
        </w:trPr>
        <w:tc>
          <w:tcPr>
            <w:tcW w:w="2258" w:type="dxa"/>
            <w:tcBorders>
              <w:top w:val="nil"/>
              <w:bottom w:val="nil"/>
            </w:tcBorders>
            <w:shd w:val="clear" w:color="auto" w:fill="auto"/>
            <w:tcPrChange w:id="15623" w:author="Huawei" w:date="2023-03-07T16:42:00Z">
              <w:tcPr>
                <w:tcW w:w="2644" w:type="dxa"/>
                <w:gridSpan w:val="2"/>
                <w:tcBorders>
                  <w:top w:val="nil"/>
                  <w:bottom w:val="nil"/>
                </w:tcBorders>
                <w:shd w:val="clear" w:color="auto" w:fill="auto"/>
              </w:tcPr>
            </w:tcPrChange>
          </w:tcPr>
          <w:p w14:paraId="48EA8F81" w14:textId="77777777" w:rsidR="00034610" w:rsidRPr="00EF5447" w:rsidRDefault="00034610" w:rsidP="00034610">
            <w:pPr>
              <w:pStyle w:val="TAC"/>
              <w:rPr>
                <w:rFonts w:cs="Arial"/>
              </w:rPr>
            </w:pPr>
          </w:p>
        </w:tc>
        <w:tc>
          <w:tcPr>
            <w:tcW w:w="867" w:type="dxa"/>
            <w:shd w:val="clear" w:color="auto" w:fill="auto"/>
            <w:vAlign w:val="center"/>
            <w:tcPrChange w:id="15624" w:author="Huawei" w:date="2023-03-07T16:42:00Z">
              <w:tcPr>
                <w:tcW w:w="867" w:type="dxa"/>
                <w:gridSpan w:val="2"/>
                <w:shd w:val="clear" w:color="auto" w:fill="auto"/>
                <w:vAlign w:val="center"/>
              </w:tcPr>
            </w:tcPrChange>
          </w:tcPr>
          <w:p w14:paraId="69902B4A" w14:textId="77777777" w:rsidR="00034610" w:rsidRPr="00EF5447" w:rsidRDefault="00034610" w:rsidP="00034610">
            <w:pPr>
              <w:pStyle w:val="TAC"/>
              <w:rPr>
                <w:rFonts w:cs="Arial"/>
              </w:rPr>
            </w:pPr>
            <w:r w:rsidRPr="005548A8">
              <w:rPr>
                <w:rFonts w:cs="Arial"/>
                <w:szCs w:val="18"/>
              </w:rPr>
              <w:t>n79</w:t>
            </w:r>
          </w:p>
        </w:tc>
        <w:tc>
          <w:tcPr>
            <w:tcW w:w="1167" w:type="dxa"/>
            <w:shd w:val="clear" w:color="auto" w:fill="auto"/>
            <w:noWrap/>
            <w:tcPrChange w:id="15625" w:author="Huawei" w:date="2023-03-07T16:42:00Z">
              <w:tcPr>
                <w:tcW w:w="828" w:type="dxa"/>
                <w:gridSpan w:val="2"/>
                <w:shd w:val="clear" w:color="auto" w:fill="auto"/>
                <w:noWrap/>
              </w:tcPr>
            </w:tcPrChange>
          </w:tcPr>
          <w:p w14:paraId="5AD9B782" w14:textId="77777777" w:rsidR="00034610" w:rsidRPr="00EF5447" w:rsidRDefault="00034610" w:rsidP="00034610">
            <w:pPr>
              <w:pStyle w:val="TAC"/>
            </w:pPr>
            <w:r w:rsidRPr="005548A8">
              <w:rPr>
                <w:rFonts w:cs="Arial"/>
                <w:szCs w:val="18"/>
              </w:rPr>
              <w:t>4425</w:t>
            </w:r>
          </w:p>
        </w:tc>
        <w:tc>
          <w:tcPr>
            <w:tcW w:w="746" w:type="dxa"/>
            <w:shd w:val="clear" w:color="auto" w:fill="auto"/>
            <w:noWrap/>
            <w:tcPrChange w:id="15626" w:author="Huawei" w:date="2023-03-07T16:42:00Z">
              <w:tcPr>
                <w:tcW w:w="742" w:type="dxa"/>
                <w:gridSpan w:val="2"/>
                <w:shd w:val="clear" w:color="auto" w:fill="auto"/>
                <w:noWrap/>
              </w:tcPr>
            </w:tcPrChange>
          </w:tcPr>
          <w:p w14:paraId="6D61D934" w14:textId="77777777" w:rsidR="00034610" w:rsidRPr="00EF5447" w:rsidRDefault="00034610" w:rsidP="00034610">
            <w:pPr>
              <w:pStyle w:val="TAC"/>
            </w:pPr>
            <w:r w:rsidRPr="005548A8">
              <w:rPr>
                <w:rFonts w:cs="Arial"/>
                <w:szCs w:val="18"/>
              </w:rPr>
              <w:t>40</w:t>
            </w:r>
          </w:p>
        </w:tc>
        <w:tc>
          <w:tcPr>
            <w:tcW w:w="1582" w:type="dxa"/>
            <w:shd w:val="clear" w:color="auto" w:fill="auto"/>
            <w:noWrap/>
            <w:tcPrChange w:id="15627" w:author="Huawei" w:date="2023-03-07T16:42:00Z">
              <w:tcPr>
                <w:tcW w:w="1582" w:type="dxa"/>
                <w:gridSpan w:val="2"/>
                <w:shd w:val="clear" w:color="auto" w:fill="auto"/>
                <w:noWrap/>
              </w:tcPr>
            </w:tcPrChange>
          </w:tcPr>
          <w:p w14:paraId="5DD69E12" w14:textId="77777777" w:rsidR="00034610" w:rsidRPr="00EF5447" w:rsidRDefault="00034610" w:rsidP="00034610">
            <w:pPr>
              <w:pStyle w:val="TAC"/>
            </w:pPr>
            <w:r w:rsidRPr="005548A8">
              <w:rPr>
                <w:rFonts w:cs="Arial"/>
                <w:szCs w:val="18"/>
              </w:rPr>
              <w:t>216</w:t>
            </w:r>
          </w:p>
        </w:tc>
        <w:tc>
          <w:tcPr>
            <w:tcW w:w="1323" w:type="dxa"/>
            <w:shd w:val="clear" w:color="auto" w:fill="auto"/>
            <w:noWrap/>
            <w:tcPrChange w:id="15628" w:author="Huawei" w:date="2023-03-07T16:42:00Z">
              <w:tcPr>
                <w:tcW w:w="1323" w:type="dxa"/>
                <w:gridSpan w:val="2"/>
                <w:shd w:val="clear" w:color="auto" w:fill="auto"/>
                <w:noWrap/>
              </w:tcPr>
            </w:tcPrChange>
          </w:tcPr>
          <w:p w14:paraId="0D7AEDE3" w14:textId="77777777" w:rsidR="00034610" w:rsidRPr="00EF5447" w:rsidRDefault="00034610" w:rsidP="00034610">
            <w:pPr>
              <w:pStyle w:val="TAC"/>
            </w:pPr>
            <w:r w:rsidRPr="005548A8">
              <w:rPr>
                <w:rFonts w:cs="Arial"/>
                <w:szCs w:val="18"/>
              </w:rPr>
              <w:t>4425</w:t>
            </w:r>
          </w:p>
        </w:tc>
        <w:tc>
          <w:tcPr>
            <w:tcW w:w="817" w:type="dxa"/>
            <w:shd w:val="clear" w:color="auto" w:fill="auto"/>
            <w:vAlign w:val="center"/>
            <w:tcPrChange w:id="15629" w:author="Huawei" w:date="2023-03-07T16:42:00Z">
              <w:tcPr>
                <w:tcW w:w="696" w:type="dxa"/>
                <w:shd w:val="clear" w:color="auto" w:fill="auto"/>
                <w:vAlign w:val="center"/>
              </w:tcPr>
            </w:tcPrChange>
          </w:tcPr>
          <w:p w14:paraId="4004CCAC" w14:textId="77777777" w:rsidR="00034610" w:rsidRPr="00EF5447" w:rsidRDefault="00034610" w:rsidP="00034610">
            <w:pPr>
              <w:pStyle w:val="TAC"/>
              <w:rPr>
                <w:rFonts w:cs="Arial"/>
              </w:rPr>
            </w:pPr>
            <w:r w:rsidRPr="005548A8">
              <w:rPr>
                <w:rFonts w:cs="Arial"/>
                <w:szCs w:val="18"/>
              </w:rPr>
              <w:t>15.7</w:t>
            </w:r>
          </w:p>
        </w:tc>
        <w:tc>
          <w:tcPr>
            <w:tcW w:w="1248" w:type="dxa"/>
            <w:shd w:val="clear" w:color="auto" w:fill="auto"/>
            <w:vAlign w:val="center"/>
            <w:tcPrChange w:id="15630" w:author="Huawei" w:date="2023-03-07T16:42:00Z">
              <w:tcPr>
                <w:tcW w:w="1248" w:type="dxa"/>
                <w:gridSpan w:val="2"/>
                <w:shd w:val="clear" w:color="auto" w:fill="auto"/>
                <w:vAlign w:val="center"/>
              </w:tcPr>
            </w:tcPrChange>
          </w:tcPr>
          <w:p w14:paraId="132CA699" w14:textId="77777777" w:rsidR="00034610" w:rsidRPr="00EF5447" w:rsidRDefault="00034610" w:rsidP="00034610">
            <w:pPr>
              <w:pStyle w:val="TAC"/>
              <w:rPr>
                <w:rFonts w:cs="Arial"/>
              </w:rPr>
            </w:pPr>
            <w:r w:rsidRPr="005548A8">
              <w:rPr>
                <w:rFonts w:cs="Arial" w:hint="eastAsia"/>
              </w:rPr>
              <w:t>I</w:t>
            </w:r>
            <w:r w:rsidRPr="005548A8">
              <w:rPr>
                <w:rFonts w:cs="Arial"/>
              </w:rPr>
              <w:t>MD3</w:t>
            </w:r>
            <w:r>
              <w:rPr>
                <w:rFonts w:cs="Arial"/>
                <w:vertAlign w:val="superscript"/>
              </w:rPr>
              <w:t>9</w:t>
            </w:r>
          </w:p>
        </w:tc>
      </w:tr>
      <w:tr w:rsidR="00034610" w:rsidRPr="00EF5447" w14:paraId="4B6951E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632" w:author="Huawei" w:date="2023-03-07T16:42:00Z">
            <w:trPr>
              <w:gridAfter w:val="0"/>
              <w:trHeight w:val="54"/>
              <w:jc w:val="center"/>
            </w:trPr>
          </w:trPrChange>
        </w:trPr>
        <w:tc>
          <w:tcPr>
            <w:tcW w:w="2258" w:type="dxa"/>
            <w:tcBorders>
              <w:top w:val="nil"/>
              <w:bottom w:val="nil"/>
            </w:tcBorders>
            <w:shd w:val="clear" w:color="auto" w:fill="auto"/>
            <w:tcPrChange w:id="15633" w:author="Huawei" w:date="2023-03-07T16:42:00Z">
              <w:tcPr>
                <w:tcW w:w="2644" w:type="dxa"/>
                <w:gridSpan w:val="2"/>
                <w:tcBorders>
                  <w:top w:val="nil"/>
                  <w:bottom w:val="nil"/>
                </w:tcBorders>
                <w:shd w:val="clear" w:color="auto" w:fill="auto"/>
              </w:tcPr>
            </w:tcPrChange>
          </w:tcPr>
          <w:p w14:paraId="2026BCC0" w14:textId="77777777" w:rsidR="00034610" w:rsidRPr="00EF5447" w:rsidRDefault="00034610" w:rsidP="00034610">
            <w:pPr>
              <w:pStyle w:val="TAC"/>
              <w:rPr>
                <w:rFonts w:cs="Arial"/>
              </w:rPr>
            </w:pPr>
          </w:p>
        </w:tc>
        <w:tc>
          <w:tcPr>
            <w:tcW w:w="867" w:type="dxa"/>
            <w:shd w:val="clear" w:color="auto" w:fill="auto"/>
            <w:vAlign w:val="center"/>
            <w:tcPrChange w:id="15634" w:author="Huawei" w:date="2023-03-07T16:42:00Z">
              <w:tcPr>
                <w:tcW w:w="867" w:type="dxa"/>
                <w:gridSpan w:val="2"/>
                <w:shd w:val="clear" w:color="auto" w:fill="auto"/>
                <w:vAlign w:val="center"/>
              </w:tcPr>
            </w:tcPrChange>
          </w:tcPr>
          <w:p w14:paraId="0923E66C" w14:textId="77777777" w:rsidR="00034610" w:rsidRPr="00EF5447" w:rsidRDefault="00034610" w:rsidP="00034610">
            <w:pPr>
              <w:pStyle w:val="TAC"/>
              <w:rPr>
                <w:rFonts w:cs="Arial"/>
              </w:rPr>
            </w:pPr>
            <w:r w:rsidRPr="005548A8">
              <w:rPr>
                <w:rFonts w:cs="Arial"/>
                <w:szCs w:val="18"/>
              </w:rPr>
              <w:t>8</w:t>
            </w:r>
          </w:p>
        </w:tc>
        <w:tc>
          <w:tcPr>
            <w:tcW w:w="1167" w:type="dxa"/>
            <w:shd w:val="clear" w:color="auto" w:fill="auto"/>
            <w:noWrap/>
            <w:tcPrChange w:id="15635" w:author="Huawei" w:date="2023-03-07T16:42:00Z">
              <w:tcPr>
                <w:tcW w:w="828" w:type="dxa"/>
                <w:gridSpan w:val="2"/>
                <w:shd w:val="clear" w:color="auto" w:fill="auto"/>
                <w:noWrap/>
              </w:tcPr>
            </w:tcPrChange>
          </w:tcPr>
          <w:p w14:paraId="414B7A73" w14:textId="77777777" w:rsidR="00034610" w:rsidRPr="00EF5447" w:rsidRDefault="00034610" w:rsidP="00034610">
            <w:pPr>
              <w:pStyle w:val="TAC"/>
            </w:pPr>
            <w:r w:rsidRPr="005548A8">
              <w:rPr>
                <w:rFonts w:cs="Arial"/>
                <w:szCs w:val="18"/>
              </w:rPr>
              <w:t>910</w:t>
            </w:r>
          </w:p>
        </w:tc>
        <w:tc>
          <w:tcPr>
            <w:tcW w:w="746" w:type="dxa"/>
            <w:shd w:val="clear" w:color="auto" w:fill="auto"/>
            <w:noWrap/>
            <w:tcPrChange w:id="15636" w:author="Huawei" w:date="2023-03-07T16:42:00Z">
              <w:tcPr>
                <w:tcW w:w="742" w:type="dxa"/>
                <w:gridSpan w:val="2"/>
                <w:shd w:val="clear" w:color="auto" w:fill="auto"/>
                <w:noWrap/>
              </w:tcPr>
            </w:tcPrChange>
          </w:tcPr>
          <w:p w14:paraId="07A576FB" w14:textId="77777777" w:rsidR="00034610" w:rsidRPr="00EF5447" w:rsidRDefault="00034610" w:rsidP="00034610">
            <w:pPr>
              <w:pStyle w:val="TAC"/>
            </w:pPr>
            <w:r w:rsidRPr="005548A8">
              <w:rPr>
                <w:rFonts w:cs="Arial"/>
                <w:szCs w:val="18"/>
              </w:rPr>
              <w:t>5</w:t>
            </w:r>
          </w:p>
        </w:tc>
        <w:tc>
          <w:tcPr>
            <w:tcW w:w="1582" w:type="dxa"/>
            <w:shd w:val="clear" w:color="auto" w:fill="auto"/>
            <w:noWrap/>
            <w:tcPrChange w:id="15637" w:author="Huawei" w:date="2023-03-07T16:42:00Z">
              <w:tcPr>
                <w:tcW w:w="1582" w:type="dxa"/>
                <w:gridSpan w:val="2"/>
                <w:shd w:val="clear" w:color="auto" w:fill="auto"/>
                <w:noWrap/>
              </w:tcPr>
            </w:tcPrChange>
          </w:tcPr>
          <w:p w14:paraId="71D22F8E" w14:textId="77777777" w:rsidR="00034610" w:rsidRPr="00EF5447" w:rsidRDefault="00034610" w:rsidP="00034610">
            <w:pPr>
              <w:pStyle w:val="TAC"/>
            </w:pPr>
            <w:r w:rsidRPr="005548A8">
              <w:rPr>
                <w:rFonts w:cs="Arial"/>
                <w:szCs w:val="18"/>
              </w:rPr>
              <w:t>25</w:t>
            </w:r>
          </w:p>
        </w:tc>
        <w:tc>
          <w:tcPr>
            <w:tcW w:w="1323" w:type="dxa"/>
            <w:shd w:val="clear" w:color="auto" w:fill="auto"/>
            <w:noWrap/>
            <w:tcPrChange w:id="15638" w:author="Huawei" w:date="2023-03-07T16:42:00Z">
              <w:tcPr>
                <w:tcW w:w="1323" w:type="dxa"/>
                <w:gridSpan w:val="2"/>
                <w:shd w:val="clear" w:color="auto" w:fill="auto"/>
                <w:noWrap/>
              </w:tcPr>
            </w:tcPrChange>
          </w:tcPr>
          <w:p w14:paraId="27775984" w14:textId="77777777" w:rsidR="00034610" w:rsidRPr="00EF5447" w:rsidRDefault="00034610" w:rsidP="00034610">
            <w:pPr>
              <w:pStyle w:val="TAC"/>
            </w:pPr>
            <w:r w:rsidRPr="005548A8">
              <w:rPr>
                <w:rFonts w:cs="Arial"/>
                <w:szCs w:val="18"/>
              </w:rPr>
              <w:t>955</w:t>
            </w:r>
          </w:p>
        </w:tc>
        <w:tc>
          <w:tcPr>
            <w:tcW w:w="817" w:type="dxa"/>
            <w:shd w:val="clear" w:color="auto" w:fill="auto"/>
            <w:vAlign w:val="center"/>
            <w:tcPrChange w:id="15639" w:author="Huawei" w:date="2023-03-07T16:42:00Z">
              <w:tcPr>
                <w:tcW w:w="696" w:type="dxa"/>
                <w:shd w:val="clear" w:color="auto" w:fill="auto"/>
                <w:vAlign w:val="center"/>
              </w:tcPr>
            </w:tcPrChange>
          </w:tcPr>
          <w:p w14:paraId="28B1EB68" w14:textId="77777777" w:rsidR="00034610" w:rsidRPr="00EF5447" w:rsidRDefault="00034610" w:rsidP="00034610">
            <w:pPr>
              <w:pStyle w:val="TAC"/>
              <w:rPr>
                <w:rFonts w:cs="Arial"/>
              </w:rPr>
            </w:pPr>
            <w:r w:rsidRPr="005548A8">
              <w:rPr>
                <w:rFonts w:cs="Arial"/>
                <w:szCs w:val="18"/>
              </w:rPr>
              <w:t>N/A</w:t>
            </w:r>
          </w:p>
        </w:tc>
        <w:tc>
          <w:tcPr>
            <w:tcW w:w="1248" w:type="dxa"/>
            <w:shd w:val="clear" w:color="auto" w:fill="auto"/>
            <w:vAlign w:val="center"/>
            <w:tcPrChange w:id="15640" w:author="Huawei" w:date="2023-03-07T16:42:00Z">
              <w:tcPr>
                <w:tcW w:w="1248" w:type="dxa"/>
                <w:gridSpan w:val="2"/>
                <w:shd w:val="clear" w:color="auto" w:fill="auto"/>
                <w:vAlign w:val="center"/>
              </w:tcPr>
            </w:tcPrChange>
          </w:tcPr>
          <w:p w14:paraId="4CA0AF13" w14:textId="77777777" w:rsidR="00034610" w:rsidRPr="00EF5447" w:rsidRDefault="00034610" w:rsidP="00034610">
            <w:pPr>
              <w:pStyle w:val="TAC"/>
              <w:rPr>
                <w:rFonts w:cs="Arial"/>
              </w:rPr>
            </w:pPr>
            <w:r w:rsidRPr="005548A8">
              <w:rPr>
                <w:rFonts w:cs="Arial"/>
              </w:rPr>
              <w:t>N/A</w:t>
            </w:r>
          </w:p>
        </w:tc>
      </w:tr>
      <w:tr w:rsidR="00034610" w:rsidRPr="00EF5447" w14:paraId="3CF6015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642" w:author="Huawei" w:date="2023-03-07T16:42:00Z">
            <w:trPr>
              <w:gridAfter w:val="0"/>
              <w:trHeight w:val="54"/>
              <w:jc w:val="center"/>
            </w:trPr>
          </w:trPrChange>
        </w:trPr>
        <w:tc>
          <w:tcPr>
            <w:tcW w:w="2258" w:type="dxa"/>
            <w:tcBorders>
              <w:top w:val="nil"/>
              <w:bottom w:val="nil"/>
            </w:tcBorders>
            <w:shd w:val="clear" w:color="auto" w:fill="auto"/>
            <w:tcPrChange w:id="15643" w:author="Huawei" w:date="2023-03-07T16:42:00Z">
              <w:tcPr>
                <w:tcW w:w="2644" w:type="dxa"/>
                <w:gridSpan w:val="2"/>
                <w:tcBorders>
                  <w:top w:val="nil"/>
                  <w:bottom w:val="nil"/>
                </w:tcBorders>
                <w:shd w:val="clear" w:color="auto" w:fill="auto"/>
              </w:tcPr>
            </w:tcPrChange>
          </w:tcPr>
          <w:p w14:paraId="227706BF" w14:textId="77777777" w:rsidR="00034610" w:rsidRPr="00EF5447" w:rsidRDefault="00034610" w:rsidP="00034610">
            <w:pPr>
              <w:pStyle w:val="TAC"/>
              <w:rPr>
                <w:rFonts w:cs="Arial"/>
              </w:rPr>
            </w:pPr>
          </w:p>
        </w:tc>
        <w:tc>
          <w:tcPr>
            <w:tcW w:w="867" w:type="dxa"/>
            <w:shd w:val="clear" w:color="auto" w:fill="auto"/>
            <w:vAlign w:val="center"/>
            <w:tcPrChange w:id="15644" w:author="Huawei" w:date="2023-03-07T16:42:00Z">
              <w:tcPr>
                <w:tcW w:w="867" w:type="dxa"/>
                <w:gridSpan w:val="2"/>
                <w:shd w:val="clear" w:color="auto" w:fill="auto"/>
                <w:vAlign w:val="center"/>
              </w:tcPr>
            </w:tcPrChange>
          </w:tcPr>
          <w:p w14:paraId="4B4A9757" w14:textId="77777777" w:rsidR="00034610" w:rsidRPr="00EF5447" w:rsidRDefault="00034610" w:rsidP="00034610">
            <w:pPr>
              <w:pStyle w:val="TAC"/>
              <w:rPr>
                <w:rFonts w:cs="Arial"/>
              </w:rPr>
            </w:pPr>
            <w:r w:rsidRPr="005548A8">
              <w:rPr>
                <w:rFonts w:cs="Arial"/>
                <w:szCs w:val="18"/>
              </w:rPr>
              <w:t>n79</w:t>
            </w:r>
          </w:p>
        </w:tc>
        <w:tc>
          <w:tcPr>
            <w:tcW w:w="1167" w:type="dxa"/>
            <w:shd w:val="clear" w:color="auto" w:fill="auto"/>
            <w:noWrap/>
            <w:tcPrChange w:id="15645" w:author="Huawei" w:date="2023-03-07T16:42:00Z">
              <w:tcPr>
                <w:tcW w:w="828" w:type="dxa"/>
                <w:gridSpan w:val="2"/>
                <w:shd w:val="clear" w:color="auto" w:fill="auto"/>
                <w:noWrap/>
              </w:tcPr>
            </w:tcPrChange>
          </w:tcPr>
          <w:p w14:paraId="079CC92A" w14:textId="77777777" w:rsidR="00034610" w:rsidRPr="00EF5447" w:rsidRDefault="00034610" w:rsidP="00034610">
            <w:pPr>
              <w:pStyle w:val="TAC"/>
            </w:pPr>
            <w:r w:rsidRPr="005548A8">
              <w:rPr>
                <w:rFonts w:cs="Arial"/>
                <w:szCs w:val="18"/>
              </w:rPr>
              <w:t>4580</w:t>
            </w:r>
          </w:p>
        </w:tc>
        <w:tc>
          <w:tcPr>
            <w:tcW w:w="746" w:type="dxa"/>
            <w:shd w:val="clear" w:color="auto" w:fill="auto"/>
            <w:noWrap/>
            <w:tcPrChange w:id="15646" w:author="Huawei" w:date="2023-03-07T16:42:00Z">
              <w:tcPr>
                <w:tcW w:w="742" w:type="dxa"/>
                <w:gridSpan w:val="2"/>
                <w:shd w:val="clear" w:color="auto" w:fill="auto"/>
                <w:noWrap/>
              </w:tcPr>
            </w:tcPrChange>
          </w:tcPr>
          <w:p w14:paraId="24DDFA98" w14:textId="77777777" w:rsidR="00034610" w:rsidRPr="00EF5447" w:rsidRDefault="00034610" w:rsidP="00034610">
            <w:pPr>
              <w:pStyle w:val="TAC"/>
            </w:pPr>
            <w:r w:rsidRPr="005548A8">
              <w:rPr>
                <w:rFonts w:cs="Arial"/>
                <w:szCs w:val="18"/>
              </w:rPr>
              <w:t>40</w:t>
            </w:r>
          </w:p>
        </w:tc>
        <w:tc>
          <w:tcPr>
            <w:tcW w:w="1582" w:type="dxa"/>
            <w:shd w:val="clear" w:color="auto" w:fill="auto"/>
            <w:noWrap/>
            <w:tcPrChange w:id="15647" w:author="Huawei" w:date="2023-03-07T16:42:00Z">
              <w:tcPr>
                <w:tcW w:w="1582" w:type="dxa"/>
                <w:gridSpan w:val="2"/>
                <w:shd w:val="clear" w:color="auto" w:fill="auto"/>
                <w:noWrap/>
              </w:tcPr>
            </w:tcPrChange>
          </w:tcPr>
          <w:p w14:paraId="72E364BE" w14:textId="77777777" w:rsidR="00034610" w:rsidRPr="00EF5447" w:rsidRDefault="00034610" w:rsidP="00034610">
            <w:pPr>
              <w:pStyle w:val="TAC"/>
            </w:pPr>
            <w:r w:rsidRPr="005548A8">
              <w:rPr>
                <w:rFonts w:cs="Arial"/>
                <w:szCs w:val="18"/>
              </w:rPr>
              <w:t>216</w:t>
            </w:r>
          </w:p>
        </w:tc>
        <w:tc>
          <w:tcPr>
            <w:tcW w:w="1323" w:type="dxa"/>
            <w:shd w:val="clear" w:color="auto" w:fill="auto"/>
            <w:noWrap/>
            <w:tcPrChange w:id="15648" w:author="Huawei" w:date="2023-03-07T16:42:00Z">
              <w:tcPr>
                <w:tcW w:w="1323" w:type="dxa"/>
                <w:gridSpan w:val="2"/>
                <w:shd w:val="clear" w:color="auto" w:fill="auto"/>
                <w:noWrap/>
              </w:tcPr>
            </w:tcPrChange>
          </w:tcPr>
          <w:p w14:paraId="189CD0D3" w14:textId="77777777" w:rsidR="00034610" w:rsidRPr="00EF5447" w:rsidRDefault="00034610" w:rsidP="00034610">
            <w:pPr>
              <w:pStyle w:val="TAC"/>
            </w:pPr>
            <w:r w:rsidRPr="005548A8">
              <w:rPr>
                <w:rFonts w:cs="Arial"/>
                <w:szCs w:val="18"/>
              </w:rPr>
              <w:t>4580</w:t>
            </w:r>
          </w:p>
        </w:tc>
        <w:tc>
          <w:tcPr>
            <w:tcW w:w="817" w:type="dxa"/>
            <w:shd w:val="clear" w:color="auto" w:fill="auto"/>
            <w:vAlign w:val="center"/>
            <w:tcPrChange w:id="15649" w:author="Huawei" w:date="2023-03-07T16:42:00Z">
              <w:tcPr>
                <w:tcW w:w="696" w:type="dxa"/>
                <w:shd w:val="clear" w:color="auto" w:fill="auto"/>
                <w:vAlign w:val="center"/>
              </w:tcPr>
            </w:tcPrChange>
          </w:tcPr>
          <w:p w14:paraId="5303F59C" w14:textId="77777777" w:rsidR="00034610" w:rsidRPr="00EF5447" w:rsidRDefault="00034610" w:rsidP="00034610">
            <w:pPr>
              <w:pStyle w:val="TAC"/>
              <w:rPr>
                <w:rFonts w:cs="Arial"/>
              </w:rPr>
            </w:pPr>
            <w:r w:rsidRPr="005548A8">
              <w:rPr>
                <w:rFonts w:cs="Arial"/>
                <w:szCs w:val="18"/>
              </w:rPr>
              <w:t>N/A</w:t>
            </w:r>
          </w:p>
        </w:tc>
        <w:tc>
          <w:tcPr>
            <w:tcW w:w="1248" w:type="dxa"/>
            <w:shd w:val="clear" w:color="auto" w:fill="auto"/>
            <w:vAlign w:val="center"/>
            <w:tcPrChange w:id="15650" w:author="Huawei" w:date="2023-03-07T16:42:00Z">
              <w:tcPr>
                <w:tcW w:w="1248" w:type="dxa"/>
                <w:gridSpan w:val="2"/>
                <w:shd w:val="clear" w:color="auto" w:fill="auto"/>
                <w:vAlign w:val="center"/>
              </w:tcPr>
            </w:tcPrChange>
          </w:tcPr>
          <w:p w14:paraId="59F23C09" w14:textId="77777777" w:rsidR="00034610" w:rsidRPr="00EF5447" w:rsidRDefault="00034610" w:rsidP="00034610">
            <w:pPr>
              <w:pStyle w:val="TAC"/>
              <w:rPr>
                <w:rFonts w:cs="Arial"/>
              </w:rPr>
            </w:pPr>
            <w:r w:rsidRPr="005548A8">
              <w:rPr>
                <w:rFonts w:cs="Arial"/>
              </w:rPr>
              <w:t>N/A</w:t>
            </w:r>
          </w:p>
        </w:tc>
      </w:tr>
      <w:tr w:rsidR="00034610" w:rsidRPr="00EF5447" w14:paraId="2AF0E58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652" w:author="Huawei" w:date="2023-03-07T16:42:00Z">
            <w:trPr>
              <w:gridAfter w:val="0"/>
              <w:trHeight w:val="54"/>
              <w:jc w:val="center"/>
            </w:trPr>
          </w:trPrChange>
        </w:trPr>
        <w:tc>
          <w:tcPr>
            <w:tcW w:w="2258" w:type="dxa"/>
            <w:tcBorders>
              <w:top w:val="nil"/>
              <w:bottom w:val="single" w:sz="4" w:space="0" w:color="auto"/>
            </w:tcBorders>
            <w:shd w:val="clear" w:color="auto" w:fill="auto"/>
            <w:tcPrChange w:id="15653" w:author="Huawei" w:date="2023-03-07T16:42:00Z">
              <w:tcPr>
                <w:tcW w:w="2644" w:type="dxa"/>
                <w:gridSpan w:val="2"/>
                <w:tcBorders>
                  <w:top w:val="nil"/>
                  <w:bottom w:val="single" w:sz="4" w:space="0" w:color="auto"/>
                </w:tcBorders>
                <w:shd w:val="clear" w:color="auto" w:fill="auto"/>
              </w:tcPr>
            </w:tcPrChange>
          </w:tcPr>
          <w:p w14:paraId="449EE2F7" w14:textId="77777777" w:rsidR="00034610" w:rsidRPr="00EF5447" w:rsidRDefault="00034610" w:rsidP="00034610">
            <w:pPr>
              <w:pStyle w:val="TAC"/>
              <w:rPr>
                <w:rFonts w:cs="Arial"/>
              </w:rPr>
            </w:pPr>
          </w:p>
        </w:tc>
        <w:tc>
          <w:tcPr>
            <w:tcW w:w="867" w:type="dxa"/>
            <w:shd w:val="clear" w:color="auto" w:fill="auto"/>
            <w:vAlign w:val="center"/>
            <w:tcPrChange w:id="15654" w:author="Huawei" w:date="2023-03-07T16:42:00Z">
              <w:tcPr>
                <w:tcW w:w="867" w:type="dxa"/>
                <w:gridSpan w:val="2"/>
                <w:shd w:val="clear" w:color="auto" w:fill="auto"/>
                <w:vAlign w:val="center"/>
              </w:tcPr>
            </w:tcPrChange>
          </w:tcPr>
          <w:p w14:paraId="1E75EE95" w14:textId="77777777" w:rsidR="00034610" w:rsidRPr="00EF5447" w:rsidRDefault="00034610" w:rsidP="00034610">
            <w:pPr>
              <w:pStyle w:val="TAC"/>
              <w:rPr>
                <w:rFonts w:cs="Arial"/>
              </w:rPr>
            </w:pPr>
            <w:r w:rsidRPr="005548A8">
              <w:rPr>
                <w:rFonts w:cs="Arial"/>
                <w:szCs w:val="18"/>
              </w:rPr>
              <w:t>n3</w:t>
            </w:r>
          </w:p>
        </w:tc>
        <w:tc>
          <w:tcPr>
            <w:tcW w:w="1167" w:type="dxa"/>
            <w:shd w:val="clear" w:color="auto" w:fill="auto"/>
            <w:noWrap/>
            <w:tcPrChange w:id="15655" w:author="Huawei" w:date="2023-03-07T16:42:00Z">
              <w:tcPr>
                <w:tcW w:w="828" w:type="dxa"/>
                <w:gridSpan w:val="2"/>
                <w:shd w:val="clear" w:color="auto" w:fill="auto"/>
                <w:noWrap/>
              </w:tcPr>
            </w:tcPrChange>
          </w:tcPr>
          <w:p w14:paraId="2D4E7D3B" w14:textId="77777777" w:rsidR="00034610" w:rsidRPr="00EF5447" w:rsidRDefault="00034610" w:rsidP="00034610">
            <w:pPr>
              <w:pStyle w:val="TAC"/>
            </w:pPr>
            <w:r w:rsidRPr="005548A8">
              <w:rPr>
                <w:rFonts w:cs="Arial"/>
                <w:szCs w:val="18"/>
              </w:rPr>
              <w:t>1755</w:t>
            </w:r>
          </w:p>
        </w:tc>
        <w:tc>
          <w:tcPr>
            <w:tcW w:w="746" w:type="dxa"/>
            <w:shd w:val="clear" w:color="auto" w:fill="auto"/>
            <w:noWrap/>
            <w:tcPrChange w:id="15656" w:author="Huawei" w:date="2023-03-07T16:42:00Z">
              <w:tcPr>
                <w:tcW w:w="742" w:type="dxa"/>
                <w:gridSpan w:val="2"/>
                <w:shd w:val="clear" w:color="auto" w:fill="auto"/>
                <w:noWrap/>
              </w:tcPr>
            </w:tcPrChange>
          </w:tcPr>
          <w:p w14:paraId="372715A1" w14:textId="77777777" w:rsidR="00034610" w:rsidRPr="00EF5447" w:rsidRDefault="00034610" w:rsidP="00034610">
            <w:pPr>
              <w:pStyle w:val="TAC"/>
            </w:pPr>
            <w:r w:rsidRPr="005548A8">
              <w:rPr>
                <w:rFonts w:cs="Arial"/>
                <w:szCs w:val="18"/>
              </w:rPr>
              <w:t>5</w:t>
            </w:r>
          </w:p>
        </w:tc>
        <w:tc>
          <w:tcPr>
            <w:tcW w:w="1582" w:type="dxa"/>
            <w:shd w:val="clear" w:color="auto" w:fill="auto"/>
            <w:noWrap/>
            <w:tcPrChange w:id="15657" w:author="Huawei" w:date="2023-03-07T16:42:00Z">
              <w:tcPr>
                <w:tcW w:w="1582" w:type="dxa"/>
                <w:gridSpan w:val="2"/>
                <w:shd w:val="clear" w:color="auto" w:fill="auto"/>
                <w:noWrap/>
              </w:tcPr>
            </w:tcPrChange>
          </w:tcPr>
          <w:p w14:paraId="7175891E" w14:textId="77777777" w:rsidR="00034610" w:rsidRPr="00EF5447" w:rsidRDefault="00034610" w:rsidP="00034610">
            <w:pPr>
              <w:pStyle w:val="TAC"/>
            </w:pPr>
            <w:r w:rsidRPr="005548A8">
              <w:rPr>
                <w:rFonts w:cs="Arial"/>
                <w:szCs w:val="18"/>
              </w:rPr>
              <w:t>25</w:t>
            </w:r>
          </w:p>
        </w:tc>
        <w:tc>
          <w:tcPr>
            <w:tcW w:w="1323" w:type="dxa"/>
            <w:shd w:val="clear" w:color="auto" w:fill="auto"/>
            <w:noWrap/>
            <w:tcPrChange w:id="15658" w:author="Huawei" w:date="2023-03-07T16:42:00Z">
              <w:tcPr>
                <w:tcW w:w="1323" w:type="dxa"/>
                <w:gridSpan w:val="2"/>
                <w:shd w:val="clear" w:color="auto" w:fill="auto"/>
                <w:noWrap/>
              </w:tcPr>
            </w:tcPrChange>
          </w:tcPr>
          <w:p w14:paraId="451A369D" w14:textId="77777777" w:rsidR="00034610" w:rsidRPr="00EF5447" w:rsidRDefault="00034610" w:rsidP="00034610">
            <w:pPr>
              <w:pStyle w:val="TAC"/>
            </w:pPr>
            <w:r w:rsidRPr="005548A8">
              <w:rPr>
                <w:rFonts w:cs="Arial"/>
                <w:szCs w:val="18"/>
              </w:rPr>
              <w:t>1850</w:t>
            </w:r>
          </w:p>
        </w:tc>
        <w:tc>
          <w:tcPr>
            <w:tcW w:w="817" w:type="dxa"/>
            <w:shd w:val="clear" w:color="auto" w:fill="auto"/>
            <w:vAlign w:val="center"/>
            <w:tcPrChange w:id="15659" w:author="Huawei" w:date="2023-03-07T16:42:00Z">
              <w:tcPr>
                <w:tcW w:w="696" w:type="dxa"/>
                <w:shd w:val="clear" w:color="auto" w:fill="auto"/>
                <w:vAlign w:val="center"/>
              </w:tcPr>
            </w:tcPrChange>
          </w:tcPr>
          <w:p w14:paraId="19AE0279" w14:textId="77777777" w:rsidR="00034610" w:rsidRPr="00EF5447" w:rsidRDefault="00034610" w:rsidP="00034610">
            <w:pPr>
              <w:pStyle w:val="TAC"/>
              <w:rPr>
                <w:rFonts w:cs="Arial"/>
              </w:rPr>
            </w:pPr>
            <w:r w:rsidRPr="005548A8">
              <w:rPr>
                <w:rFonts w:cs="Arial"/>
                <w:szCs w:val="18"/>
              </w:rPr>
              <w:t>8.8</w:t>
            </w:r>
          </w:p>
        </w:tc>
        <w:tc>
          <w:tcPr>
            <w:tcW w:w="1248" w:type="dxa"/>
            <w:shd w:val="clear" w:color="auto" w:fill="auto"/>
            <w:vAlign w:val="center"/>
            <w:tcPrChange w:id="15660" w:author="Huawei" w:date="2023-03-07T16:42:00Z">
              <w:tcPr>
                <w:tcW w:w="1248" w:type="dxa"/>
                <w:gridSpan w:val="2"/>
                <w:shd w:val="clear" w:color="auto" w:fill="auto"/>
                <w:vAlign w:val="center"/>
              </w:tcPr>
            </w:tcPrChange>
          </w:tcPr>
          <w:p w14:paraId="43A1A2D7" w14:textId="77777777" w:rsidR="00034610" w:rsidRPr="00EF5447" w:rsidRDefault="00034610" w:rsidP="00034610">
            <w:pPr>
              <w:pStyle w:val="TAC"/>
              <w:rPr>
                <w:rFonts w:cs="Arial"/>
              </w:rPr>
            </w:pPr>
            <w:r w:rsidRPr="005548A8">
              <w:rPr>
                <w:rFonts w:cs="Arial" w:hint="eastAsia"/>
              </w:rPr>
              <w:t>I</w:t>
            </w:r>
            <w:r w:rsidRPr="005548A8">
              <w:rPr>
                <w:rFonts w:cs="Arial"/>
              </w:rPr>
              <w:t>MD4</w:t>
            </w:r>
          </w:p>
        </w:tc>
      </w:tr>
      <w:tr w:rsidR="00034610" w14:paraId="1BFD491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662"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15663" w:author="Huawei" w:date="2023-03-07T16:42:00Z">
              <w:tcPr>
                <w:tcW w:w="2644" w:type="dxa"/>
                <w:gridSpan w:val="2"/>
                <w:tcBorders>
                  <w:top w:val="single" w:sz="4" w:space="0" w:color="auto"/>
                  <w:left w:val="single" w:sz="4" w:space="0" w:color="auto"/>
                  <w:bottom w:val="nil"/>
                  <w:right w:val="single" w:sz="4" w:space="0" w:color="auto"/>
                </w:tcBorders>
                <w:vAlign w:val="center"/>
              </w:tcPr>
            </w:tcPrChange>
          </w:tcPr>
          <w:p w14:paraId="76A13FB4" w14:textId="77777777" w:rsidR="00034610" w:rsidRDefault="00034610" w:rsidP="00034610">
            <w:pPr>
              <w:pStyle w:val="TAC"/>
              <w:rPr>
                <w:rFonts w:cs="Arial"/>
              </w:rPr>
            </w:pPr>
            <w:r>
              <w:rPr>
                <w:rFonts w:cs="Arial"/>
              </w:rPr>
              <w:t>DC_8A-11A</w:t>
            </w:r>
            <w:r>
              <w:rPr>
                <w:rFonts w:eastAsia="Malgun Gothic" w:cs="Arial"/>
                <w:lang w:eastAsia="ko-KR"/>
              </w:rPr>
              <w:t>_</w:t>
            </w:r>
            <w:r>
              <w:rPr>
                <w:rFonts w:cs="Arial"/>
              </w:rPr>
              <w:t>n</w:t>
            </w:r>
            <w:r>
              <w:rPr>
                <w:rFonts w:eastAsia="Malgun Gothic" w:cs="Arial"/>
                <w:lang w:val="fr-FR" w:eastAsia="ko-KR"/>
              </w:rPr>
              <w:t>1A</w:t>
            </w:r>
          </w:p>
        </w:tc>
        <w:tc>
          <w:tcPr>
            <w:tcW w:w="867" w:type="dxa"/>
            <w:tcBorders>
              <w:top w:val="single" w:sz="4" w:space="0" w:color="auto"/>
              <w:left w:val="single" w:sz="4" w:space="0" w:color="auto"/>
              <w:bottom w:val="single" w:sz="4" w:space="0" w:color="auto"/>
              <w:right w:val="single" w:sz="4" w:space="0" w:color="auto"/>
            </w:tcBorders>
            <w:vAlign w:val="center"/>
            <w:tcPrChange w:id="1566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2315E549" w14:textId="77777777" w:rsidR="00034610" w:rsidRDefault="00034610" w:rsidP="00034610">
            <w:pPr>
              <w:pStyle w:val="TAC"/>
              <w:rPr>
                <w:rFonts w:cs="Arial"/>
                <w:szCs w:val="18"/>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vAlign w:val="center"/>
            <w:tcPrChange w:id="1566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A09F5F7" w14:textId="77777777" w:rsidR="00034610" w:rsidRDefault="00034610" w:rsidP="00034610">
            <w:pPr>
              <w:pStyle w:val="TAC"/>
              <w:rPr>
                <w:rFonts w:cs="Arial"/>
                <w:szCs w:val="18"/>
              </w:rPr>
            </w:pPr>
            <w:r>
              <w:rPr>
                <w:rFonts w:cs="Arial"/>
              </w:rPr>
              <w:t>1435</w:t>
            </w:r>
          </w:p>
        </w:tc>
        <w:tc>
          <w:tcPr>
            <w:tcW w:w="746" w:type="dxa"/>
            <w:tcBorders>
              <w:top w:val="single" w:sz="4" w:space="0" w:color="auto"/>
              <w:left w:val="single" w:sz="4" w:space="0" w:color="auto"/>
              <w:bottom w:val="single" w:sz="4" w:space="0" w:color="auto"/>
              <w:right w:val="single" w:sz="4" w:space="0" w:color="auto"/>
            </w:tcBorders>
            <w:noWrap/>
            <w:vAlign w:val="center"/>
            <w:tcPrChange w:id="1566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0B2DD369" w14:textId="77777777" w:rsidR="00034610" w:rsidRDefault="00034610" w:rsidP="00034610">
            <w:pPr>
              <w:pStyle w:val="TAC"/>
              <w:rPr>
                <w:rFonts w:cs="Arial"/>
                <w:szCs w:val="18"/>
              </w:rPr>
            </w:pPr>
            <w:r>
              <w:rPr>
                <w:rFonts w:cs="Arial"/>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566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78140BFA" w14:textId="77777777" w:rsidR="00034610" w:rsidRDefault="00034610" w:rsidP="00034610">
            <w:pPr>
              <w:pStyle w:val="TAC"/>
              <w:rPr>
                <w:rFonts w:cs="Arial"/>
                <w:szCs w:val="18"/>
              </w:rPr>
            </w:pPr>
            <w:r>
              <w:rPr>
                <w:rFonts w:cs="Arial"/>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566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41C75CD" w14:textId="77777777" w:rsidR="00034610" w:rsidRDefault="00034610" w:rsidP="00034610">
            <w:pPr>
              <w:pStyle w:val="TAC"/>
              <w:rPr>
                <w:rFonts w:cs="Arial"/>
                <w:szCs w:val="18"/>
              </w:rPr>
            </w:pPr>
            <w:r>
              <w:rPr>
                <w:rFonts w:cs="Arial"/>
              </w:rPr>
              <w:t>1483</w:t>
            </w:r>
          </w:p>
        </w:tc>
        <w:tc>
          <w:tcPr>
            <w:tcW w:w="817" w:type="dxa"/>
            <w:tcBorders>
              <w:top w:val="single" w:sz="4" w:space="0" w:color="auto"/>
              <w:left w:val="single" w:sz="4" w:space="0" w:color="auto"/>
              <w:bottom w:val="single" w:sz="4" w:space="0" w:color="auto"/>
              <w:right w:val="single" w:sz="4" w:space="0" w:color="auto"/>
            </w:tcBorders>
            <w:vAlign w:val="center"/>
            <w:tcPrChange w:id="1566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42DFF63D" w14:textId="77777777" w:rsidR="00034610" w:rsidRDefault="00034610" w:rsidP="00034610">
            <w:pPr>
              <w:pStyle w:val="TAC"/>
              <w:rPr>
                <w:rFonts w:cs="Arial"/>
                <w:szCs w:val="18"/>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1567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4F667EA" w14:textId="77777777" w:rsidR="00034610" w:rsidRDefault="00034610" w:rsidP="00034610">
            <w:pPr>
              <w:pStyle w:val="TAC"/>
              <w:rPr>
                <w:rFonts w:cs="Arial"/>
              </w:rPr>
            </w:pPr>
            <w:r>
              <w:rPr>
                <w:rFonts w:cs="Arial"/>
              </w:rPr>
              <w:t>N/A</w:t>
            </w:r>
          </w:p>
        </w:tc>
      </w:tr>
      <w:tr w:rsidR="00034610" w14:paraId="771FCD0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67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5673" w:author="Huawei" w:date="2023-03-07T16:42:00Z">
              <w:tcPr>
                <w:tcW w:w="2644" w:type="dxa"/>
                <w:gridSpan w:val="2"/>
                <w:tcBorders>
                  <w:top w:val="nil"/>
                  <w:left w:val="single" w:sz="4" w:space="0" w:color="auto"/>
                  <w:bottom w:val="nil"/>
                  <w:right w:val="single" w:sz="4" w:space="0" w:color="auto"/>
                </w:tcBorders>
                <w:vAlign w:val="center"/>
              </w:tcPr>
            </w:tcPrChange>
          </w:tcPr>
          <w:p w14:paraId="5EEA8D7D" w14:textId="77777777" w:rsidR="00034610" w:rsidRDefault="00034610" w:rsidP="00034610">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vAlign w:val="center"/>
            <w:tcPrChange w:id="1567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742D7D7" w14:textId="77777777" w:rsidR="00034610" w:rsidRDefault="00034610" w:rsidP="00034610">
            <w:pPr>
              <w:pStyle w:val="TAC"/>
              <w:rPr>
                <w:rFonts w:cs="Arial"/>
                <w:szCs w:val="18"/>
              </w:rPr>
            </w:pPr>
            <w:r>
              <w:rPr>
                <w:rFonts w:cs="Arial"/>
              </w:rPr>
              <w:t>n1</w:t>
            </w:r>
          </w:p>
        </w:tc>
        <w:tc>
          <w:tcPr>
            <w:tcW w:w="1167" w:type="dxa"/>
            <w:tcBorders>
              <w:top w:val="single" w:sz="4" w:space="0" w:color="auto"/>
              <w:left w:val="single" w:sz="4" w:space="0" w:color="auto"/>
              <w:bottom w:val="single" w:sz="4" w:space="0" w:color="auto"/>
              <w:right w:val="single" w:sz="4" w:space="0" w:color="auto"/>
            </w:tcBorders>
            <w:noWrap/>
            <w:vAlign w:val="center"/>
            <w:tcPrChange w:id="1567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A5F2E5F" w14:textId="77777777" w:rsidR="00034610" w:rsidRDefault="00034610" w:rsidP="00034610">
            <w:pPr>
              <w:pStyle w:val="TAC"/>
              <w:rPr>
                <w:rFonts w:cs="Arial"/>
                <w:szCs w:val="18"/>
              </w:rPr>
            </w:pPr>
            <w:r>
              <w:rPr>
                <w:rFonts w:cs="Arial"/>
              </w:rPr>
              <w:t>1940</w:t>
            </w:r>
          </w:p>
        </w:tc>
        <w:tc>
          <w:tcPr>
            <w:tcW w:w="746" w:type="dxa"/>
            <w:tcBorders>
              <w:top w:val="single" w:sz="4" w:space="0" w:color="auto"/>
              <w:left w:val="single" w:sz="4" w:space="0" w:color="auto"/>
              <w:bottom w:val="single" w:sz="4" w:space="0" w:color="auto"/>
              <w:right w:val="single" w:sz="4" w:space="0" w:color="auto"/>
            </w:tcBorders>
            <w:noWrap/>
            <w:vAlign w:val="center"/>
            <w:tcPrChange w:id="1567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0082AF22" w14:textId="77777777" w:rsidR="00034610" w:rsidRDefault="00034610" w:rsidP="00034610">
            <w:pPr>
              <w:pStyle w:val="TAC"/>
              <w:rPr>
                <w:rFonts w:cs="Arial"/>
                <w:szCs w:val="18"/>
              </w:rPr>
            </w:pPr>
            <w:r>
              <w:rPr>
                <w:rFonts w:cs="Arial"/>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567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30855CCE" w14:textId="77777777" w:rsidR="00034610" w:rsidRDefault="00034610" w:rsidP="00034610">
            <w:pPr>
              <w:pStyle w:val="TAC"/>
              <w:rPr>
                <w:rFonts w:cs="Arial"/>
                <w:szCs w:val="18"/>
              </w:rPr>
            </w:pPr>
            <w:r>
              <w:rPr>
                <w:rFonts w:cs="Arial"/>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567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746202F" w14:textId="77777777" w:rsidR="00034610" w:rsidRDefault="00034610" w:rsidP="00034610">
            <w:pPr>
              <w:pStyle w:val="TAC"/>
              <w:rPr>
                <w:rFonts w:cs="Arial"/>
                <w:szCs w:val="18"/>
              </w:rPr>
            </w:pPr>
            <w:r>
              <w:rPr>
                <w:rFonts w:cs="Arial"/>
              </w:rPr>
              <w:t>2130</w:t>
            </w:r>
          </w:p>
        </w:tc>
        <w:tc>
          <w:tcPr>
            <w:tcW w:w="817" w:type="dxa"/>
            <w:tcBorders>
              <w:top w:val="single" w:sz="4" w:space="0" w:color="auto"/>
              <w:left w:val="single" w:sz="4" w:space="0" w:color="auto"/>
              <w:bottom w:val="single" w:sz="4" w:space="0" w:color="auto"/>
              <w:right w:val="single" w:sz="4" w:space="0" w:color="auto"/>
            </w:tcBorders>
            <w:vAlign w:val="center"/>
            <w:tcPrChange w:id="1567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284D65C8" w14:textId="77777777" w:rsidR="00034610" w:rsidRDefault="00034610" w:rsidP="00034610">
            <w:pPr>
              <w:pStyle w:val="TAC"/>
              <w:rPr>
                <w:rFonts w:cs="Arial"/>
                <w:szCs w:val="18"/>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1568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3C467C6A" w14:textId="77777777" w:rsidR="00034610" w:rsidRDefault="00034610" w:rsidP="00034610">
            <w:pPr>
              <w:pStyle w:val="TAC"/>
              <w:rPr>
                <w:rFonts w:cs="Arial"/>
              </w:rPr>
            </w:pPr>
            <w:r>
              <w:rPr>
                <w:rFonts w:cs="Arial"/>
              </w:rPr>
              <w:t>N/A</w:t>
            </w:r>
          </w:p>
        </w:tc>
      </w:tr>
      <w:tr w:rsidR="00034610" w14:paraId="77F3C2C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68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5683"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1A0977E3" w14:textId="77777777" w:rsidR="00034610" w:rsidRDefault="00034610" w:rsidP="00034610">
            <w:pPr>
              <w:pStyle w:val="TAC"/>
              <w:rPr>
                <w:rFonts w:cs="Arial"/>
              </w:rPr>
            </w:pPr>
          </w:p>
        </w:tc>
        <w:tc>
          <w:tcPr>
            <w:tcW w:w="867" w:type="dxa"/>
            <w:tcBorders>
              <w:top w:val="single" w:sz="4" w:space="0" w:color="auto"/>
              <w:left w:val="single" w:sz="4" w:space="0" w:color="auto"/>
              <w:bottom w:val="single" w:sz="4" w:space="0" w:color="auto"/>
              <w:right w:val="single" w:sz="4" w:space="0" w:color="auto"/>
            </w:tcBorders>
            <w:vAlign w:val="center"/>
            <w:tcPrChange w:id="1568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848FA21" w14:textId="77777777" w:rsidR="00034610" w:rsidRDefault="00034610" w:rsidP="00034610">
            <w:pPr>
              <w:pStyle w:val="TAC"/>
              <w:rPr>
                <w:rFonts w:cs="Arial"/>
                <w:szCs w:val="18"/>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vAlign w:val="center"/>
            <w:tcPrChange w:id="1568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22B0CCCF" w14:textId="77777777" w:rsidR="00034610" w:rsidRDefault="00034610" w:rsidP="00034610">
            <w:pPr>
              <w:pStyle w:val="TAC"/>
              <w:rPr>
                <w:rFonts w:cs="Arial"/>
                <w:szCs w:val="18"/>
              </w:rPr>
            </w:pPr>
            <w:r>
              <w:rPr>
                <w:rFonts w:cs="Arial"/>
              </w:rPr>
              <w:t>885</w:t>
            </w:r>
          </w:p>
        </w:tc>
        <w:tc>
          <w:tcPr>
            <w:tcW w:w="746" w:type="dxa"/>
            <w:tcBorders>
              <w:top w:val="single" w:sz="4" w:space="0" w:color="auto"/>
              <w:left w:val="single" w:sz="4" w:space="0" w:color="auto"/>
              <w:bottom w:val="single" w:sz="4" w:space="0" w:color="auto"/>
              <w:right w:val="single" w:sz="4" w:space="0" w:color="auto"/>
            </w:tcBorders>
            <w:noWrap/>
            <w:vAlign w:val="center"/>
            <w:tcPrChange w:id="1568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73ADEEBF" w14:textId="77777777" w:rsidR="00034610" w:rsidRDefault="00034610" w:rsidP="00034610">
            <w:pPr>
              <w:pStyle w:val="TAC"/>
              <w:rPr>
                <w:rFonts w:cs="Arial"/>
                <w:szCs w:val="18"/>
              </w:rPr>
            </w:pPr>
            <w:r>
              <w:rPr>
                <w:rFonts w:cs="Arial"/>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568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72AD1583" w14:textId="77777777" w:rsidR="00034610" w:rsidRDefault="00034610" w:rsidP="00034610">
            <w:pPr>
              <w:pStyle w:val="TAC"/>
              <w:rPr>
                <w:rFonts w:cs="Arial"/>
                <w:szCs w:val="18"/>
              </w:rPr>
            </w:pPr>
            <w:r>
              <w:rPr>
                <w:rFonts w:cs="Arial"/>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568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51F33CE" w14:textId="77777777" w:rsidR="00034610" w:rsidRDefault="00034610" w:rsidP="00034610">
            <w:pPr>
              <w:pStyle w:val="TAC"/>
              <w:rPr>
                <w:rFonts w:cs="Arial"/>
                <w:szCs w:val="18"/>
              </w:rPr>
            </w:pPr>
            <w:r>
              <w:rPr>
                <w:rFonts w:cs="Arial"/>
              </w:rPr>
              <w:t>930</w:t>
            </w:r>
          </w:p>
        </w:tc>
        <w:tc>
          <w:tcPr>
            <w:tcW w:w="817" w:type="dxa"/>
            <w:tcBorders>
              <w:top w:val="single" w:sz="4" w:space="0" w:color="auto"/>
              <w:left w:val="single" w:sz="4" w:space="0" w:color="auto"/>
              <w:bottom w:val="single" w:sz="4" w:space="0" w:color="auto"/>
              <w:right w:val="single" w:sz="4" w:space="0" w:color="auto"/>
            </w:tcBorders>
            <w:vAlign w:val="center"/>
            <w:tcPrChange w:id="1568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4913515C" w14:textId="77777777" w:rsidR="00034610" w:rsidRDefault="00034610" w:rsidP="00034610">
            <w:pPr>
              <w:pStyle w:val="TAC"/>
              <w:rPr>
                <w:rFonts w:cs="Arial"/>
                <w:szCs w:val="18"/>
              </w:rPr>
            </w:pPr>
            <w:r>
              <w:rPr>
                <w:rFonts w:cs="Arial"/>
              </w:rPr>
              <w:t>16.6</w:t>
            </w:r>
          </w:p>
        </w:tc>
        <w:tc>
          <w:tcPr>
            <w:tcW w:w="1248" w:type="dxa"/>
            <w:tcBorders>
              <w:top w:val="single" w:sz="4" w:space="0" w:color="auto"/>
              <w:left w:val="single" w:sz="4" w:space="0" w:color="auto"/>
              <w:bottom w:val="single" w:sz="4" w:space="0" w:color="auto"/>
              <w:right w:val="single" w:sz="4" w:space="0" w:color="auto"/>
            </w:tcBorders>
            <w:vAlign w:val="center"/>
            <w:tcPrChange w:id="1569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5250314" w14:textId="77777777" w:rsidR="00034610" w:rsidRDefault="00034610" w:rsidP="00034610">
            <w:pPr>
              <w:pStyle w:val="TAC"/>
              <w:rPr>
                <w:rFonts w:cs="Arial"/>
              </w:rPr>
            </w:pPr>
            <w:r>
              <w:rPr>
                <w:rFonts w:cs="Arial"/>
              </w:rPr>
              <w:t>IMD3</w:t>
            </w:r>
            <w:r>
              <w:rPr>
                <w:rFonts w:cs="Arial"/>
                <w:vertAlign w:val="superscript"/>
              </w:rPr>
              <w:t>5</w:t>
            </w:r>
          </w:p>
        </w:tc>
      </w:tr>
      <w:tr w:rsidR="00034610" w:rsidRPr="00EF5447" w14:paraId="0BD10B2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692" w:author="Huawei" w:date="2023-03-07T16:42:00Z">
            <w:trPr>
              <w:gridAfter w:val="0"/>
              <w:trHeight w:val="54"/>
              <w:jc w:val="center"/>
            </w:trPr>
          </w:trPrChange>
        </w:trPr>
        <w:tc>
          <w:tcPr>
            <w:tcW w:w="2258" w:type="dxa"/>
            <w:tcBorders>
              <w:bottom w:val="nil"/>
            </w:tcBorders>
            <w:shd w:val="clear" w:color="auto" w:fill="auto"/>
            <w:tcPrChange w:id="15693" w:author="Huawei" w:date="2023-03-07T16:42:00Z">
              <w:tcPr>
                <w:tcW w:w="2644" w:type="dxa"/>
                <w:gridSpan w:val="2"/>
                <w:tcBorders>
                  <w:bottom w:val="nil"/>
                </w:tcBorders>
                <w:shd w:val="clear" w:color="auto" w:fill="auto"/>
              </w:tcPr>
            </w:tcPrChange>
          </w:tcPr>
          <w:p w14:paraId="5D83FBB9" w14:textId="77777777" w:rsidR="00034610" w:rsidRPr="00EF5447" w:rsidRDefault="00034610" w:rsidP="00034610">
            <w:pPr>
              <w:pStyle w:val="TAC"/>
              <w:rPr>
                <w:rFonts w:eastAsia="MS Mincho"/>
              </w:rPr>
            </w:pPr>
            <w:r w:rsidRPr="00EF5447">
              <w:rPr>
                <w:rFonts w:cs="Arial"/>
              </w:rPr>
              <w:t>DC_</w:t>
            </w:r>
            <w:r w:rsidRPr="00EF5447">
              <w:rPr>
                <w:rFonts w:cs="Arial"/>
                <w:lang w:eastAsia="zh-CN"/>
              </w:rPr>
              <w:t>8</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77</w:t>
            </w:r>
            <w:r w:rsidRPr="00EF5447">
              <w:rPr>
                <w:rFonts w:cs="Arial"/>
              </w:rPr>
              <w:t>A</w:t>
            </w:r>
          </w:p>
        </w:tc>
        <w:tc>
          <w:tcPr>
            <w:tcW w:w="867" w:type="dxa"/>
            <w:shd w:val="clear" w:color="auto" w:fill="auto"/>
            <w:tcPrChange w:id="15694" w:author="Huawei" w:date="2023-03-07T16:42:00Z">
              <w:tcPr>
                <w:tcW w:w="867" w:type="dxa"/>
                <w:gridSpan w:val="2"/>
                <w:shd w:val="clear" w:color="auto" w:fill="auto"/>
              </w:tcPr>
            </w:tcPrChange>
          </w:tcPr>
          <w:p w14:paraId="2B5CC14C" w14:textId="77777777" w:rsidR="00034610" w:rsidRPr="00EF5447" w:rsidRDefault="00034610" w:rsidP="00034610">
            <w:pPr>
              <w:pStyle w:val="TAC"/>
              <w:rPr>
                <w:lang w:eastAsia="ja-JP"/>
              </w:rPr>
            </w:pPr>
            <w:r w:rsidRPr="00EF5447">
              <w:rPr>
                <w:rFonts w:cs="Arial"/>
              </w:rPr>
              <w:t>8</w:t>
            </w:r>
          </w:p>
        </w:tc>
        <w:tc>
          <w:tcPr>
            <w:tcW w:w="1167" w:type="dxa"/>
            <w:shd w:val="clear" w:color="auto" w:fill="auto"/>
            <w:noWrap/>
            <w:tcPrChange w:id="15695" w:author="Huawei" w:date="2023-03-07T16:42:00Z">
              <w:tcPr>
                <w:tcW w:w="828" w:type="dxa"/>
                <w:gridSpan w:val="2"/>
                <w:shd w:val="clear" w:color="auto" w:fill="auto"/>
                <w:noWrap/>
              </w:tcPr>
            </w:tcPrChange>
          </w:tcPr>
          <w:p w14:paraId="20705954" w14:textId="77777777" w:rsidR="00034610" w:rsidRPr="00EF5447" w:rsidRDefault="00034610" w:rsidP="00034610">
            <w:pPr>
              <w:pStyle w:val="TAC"/>
            </w:pPr>
            <w:r w:rsidRPr="00EF5447">
              <w:rPr>
                <w:rFonts w:cs="Arial"/>
              </w:rPr>
              <w:t>910</w:t>
            </w:r>
          </w:p>
        </w:tc>
        <w:tc>
          <w:tcPr>
            <w:tcW w:w="746" w:type="dxa"/>
            <w:shd w:val="clear" w:color="auto" w:fill="auto"/>
            <w:noWrap/>
            <w:tcPrChange w:id="15696" w:author="Huawei" w:date="2023-03-07T16:42:00Z">
              <w:tcPr>
                <w:tcW w:w="742" w:type="dxa"/>
                <w:gridSpan w:val="2"/>
                <w:shd w:val="clear" w:color="auto" w:fill="auto"/>
                <w:noWrap/>
              </w:tcPr>
            </w:tcPrChange>
          </w:tcPr>
          <w:p w14:paraId="111FA164" w14:textId="77777777" w:rsidR="00034610" w:rsidRPr="00EF5447" w:rsidRDefault="00034610" w:rsidP="00034610">
            <w:pPr>
              <w:pStyle w:val="TAC"/>
            </w:pPr>
            <w:r w:rsidRPr="00EF5447">
              <w:rPr>
                <w:rFonts w:cs="Arial"/>
              </w:rPr>
              <w:t>5</w:t>
            </w:r>
          </w:p>
        </w:tc>
        <w:tc>
          <w:tcPr>
            <w:tcW w:w="1582" w:type="dxa"/>
            <w:shd w:val="clear" w:color="auto" w:fill="auto"/>
            <w:noWrap/>
            <w:tcPrChange w:id="15697" w:author="Huawei" w:date="2023-03-07T16:42:00Z">
              <w:tcPr>
                <w:tcW w:w="1582" w:type="dxa"/>
                <w:gridSpan w:val="2"/>
                <w:shd w:val="clear" w:color="auto" w:fill="auto"/>
                <w:noWrap/>
              </w:tcPr>
            </w:tcPrChange>
          </w:tcPr>
          <w:p w14:paraId="057F43D0" w14:textId="77777777" w:rsidR="00034610" w:rsidRPr="00EF5447" w:rsidRDefault="00034610" w:rsidP="00034610">
            <w:pPr>
              <w:pStyle w:val="TAC"/>
            </w:pPr>
            <w:r w:rsidRPr="00EF5447">
              <w:rPr>
                <w:rFonts w:cs="Arial"/>
              </w:rPr>
              <w:t>25</w:t>
            </w:r>
          </w:p>
        </w:tc>
        <w:tc>
          <w:tcPr>
            <w:tcW w:w="1323" w:type="dxa"/>
            <w:shd w:val="clear" w:color="auto" w:fill="auto"/>
            <w:noWrap/>
            <w:tcPrChange w:id="15698" w:author="Huawei" w:date="2023-03-07T16:42:00Z">
              <w:tcPr>
                <w:tcW w:w="1323" w:type="dxa"/>
                <w:gridSpan w:val="2"/>
                <w:shd w:val="clear" w:color="auto" w:fill="auto"/>
                <w:noWrap/>
              </w:tcPr>
            </w:tcPrChange>
          </w:tcPr>
          <w:p w14:paraId="7E5924CD" w14:textId="77777777" w:rsidR="00034610" w:rsidRPr="00EF5447" w:rsidRDefault="00034610" w:rsidP="00034610">
            <w:pPr>
              <w:pStyle w:val="TAC"/>
            </w:pPr>
            <w:r w:rsidRPr="00EF5447">
              <w:rPr>
                <w:rFonts w:cs="Arial"/>
              </w:rPr>
              <w:t>955</w:t>
            </w:r>
          </w:p>
        </w:tc>
        <w:tc>
          <w:tcPr>
            <w:tcW w:w="817" w:type="dxa"/>
            <w:shd w:val="clear" w:color="auto" w:fill="auto"/>
            <w:tcPrChange w:id="15699" w:author="Huawei" w:date="2023-03-07T16:42:00Z">
              <w:tcPr>
                <w:tcW w:w="696" w:type="dxa"/>
                <w:shd w:val="clear" w:color="auto" w:fill="auto"/>
              </w:tcPr>
            </w:tcPrChange>
          </w:tcPr>
          <w:p w14:paraId="3CE5CD0D" w14:textId="77777777" w:rsidR="00034610" w:rsidRPr="00EF5447" w:rsidRDefault="00034610" w:rsidP="00034610">
            <w:pPr>
              <w:pStyle w:val="TAC"/>
            </w:pPr>
            <w:r w:rsidRPr="00EF5447">
              <w:rPr>
                <w:rFonts w:cs="Arial"/>
              </w:rPr>
              <w:t>N/A</w:t>
            </w:r>
          </w:p>
        </w:tc>
        <w:tc>
          <w:tcPr>
            <w:tcW w:w="1248" w:type="dxa"/>
            <w:shd w:val="clear" w:color="auto" w:fill="auto"/>
            <w:tcPrChange w:id="15700" w:author="Huawei" w:date="2023-03-07T16:42:00Z">
              <w:tcPr>
                <w:tcW w:w="1248" w:type="dxa"/>
                <w:gridSpan w:val="2"/>
                <w:shd w:val="clear" w:color="auto" w:fill="auto"/>
              </w:tcPr>
            </w:tcPrChange>
          </w:tcPr>
          <w:p w14:paraId="56F839DF" w14:textId="77777777" w:rsidR="00034610" w:rsidRPr="00EF5447" w:rsidRDefault="00034610" w:rsidP="00034610">
            <w:pPr>
              <w:pStyle w:val="TAC"/>
            </w:pPr>
            <w:r w:rsidRPr="00EF5447">
              <w:rPr>
                <w:rFonts w:cs="Arial"/>
              </w:rPr>
              <w:t>N/A</w:t>
            </w:r>
          </w:p>
        </w:tc>
      </w:tr>
      <w:tr w:rsidR="00034610" w:rsidRPr="00EF5447" w14:paraId="1D4344E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702" w:author="Huawei" w:date="2023-03-07T16:42:00Z">
            <w:trPr>
              <w:gridAfter w:val="0"/>
              <w:trHeight w:val="54"/>
              <w:jc w:val="center"/>
            </w:trPr>
          </w:trPrChange>
        </w:trPr>
        <w:tc>
          <w:tcPr>
            <w:tcW w:w="2258" w:type="dxa"/>
            <w:tcBorders>
              <w:top w:val="nil"/>
              <w:bottom w:val="nil"/>
            </w:tcBorders>
            <w:shd w:val="clear" w:color="auto" w:fill="auto"/>
            <w:tcPrChange w:id="15703" w:author="Huawei" w:date="2023-03-07T16:42:00Z">
              <w:tcPr>
                <w:tcW w:w="2644" w:type="dxa"/>
                <w:gridSpan w:val="2"/>
                <w:tcBorders>
                  <w:top w:val="nil"/>
                  <w:bottom w:val="nil"/>
                </w:tcBorders>
                <w:shd w:val="clear" w:color="auto" w:fill="auto"/>
              </w:tcPr>
            </w:tcPrChange>
          </w:tcPr>
          <w:p w14:paraId="6DA5F3FE" w14:textId="77777777" w:rsidR="00034610" w:rsidRPr="00EF5447" w:rsidRDefault="00034610" w:rsidP="00034610">
            <w:pPr>
              <w:pStyle w:val="TAC"/>
              <w:rPr>
                <w:rFonts w:eastAsia="MS Mincho"/>
              </w:rPr>
            </w:pPr>
          </w:p>
        </w:tc>
        <w:tc>
          <w:tcPr>
            <w:tcW w:w="867" w:type="dxa"/>
            <w:shd w:val="clear" w:color="auto" w:fill="auto"/>
            <w:tcPrChange w:id="15704" w:author="Huawei" w:date="2023-03-07T16:42:00Z">
              <w:tcPr>
                <w:tcW w:w="867" w:type="dxa"/>
                <w:gridSpan w:val="2"/>
                <w:shd w:val="clear" w:color="auto" w:fill="auto"/>
              </w:tcPr>
            </w:tcPrChange>
          </w:tcPr>
          <w:p w14:paraId="128E37C9" w14:textId="77777777" w:rsidR="00034610" w:rsidRPr="00EF5447" w:rsidRDefault="00034610" w:rsidP="00034610">
            <w:pPr>
              <w:pStyle w:val="TAC"/>
              <w:rPr>
                <w:lang w:eastAsia="ja-JP"/>
              </w:rPr>
            </w:pPr>
            <w:r w:rsidRPr="00EF5447">
              <w:rPr>
                <w:rFonts w:cs="Arial"/>
              </w:rPr>
              <w:t>n77</w:t>
            </w:r>
          </w:p>
        </w:tc>
        <w:tc>
          <w:tcPr>
            <w:tcW w:w="1167" w:type="dxa"/>
            <w:shd w:val="clear" w:color="auto" w:fill="auto"/>
            <w:noWrap/>
            <w:tcPrChange w:id="15705" w:author="Huawei" w:date="2023-03-07T16:42:00Z">
              <w:tcPr>
                <w:tcW w:w="828" w:type="dxa"/>
                <w:gridSpan w:val="2"/>
                <w:shd w:val="clear" w:color="auto" w:fill="auto"/>
                <w:noWrap/>
              </w:tcPr>
            </w:tcPrChange>
          </w:tcPr>
          <w:p w14:paraId="74FECBB2" w14:textId="77777777" w:rsidR="00034610" w:rsidRPr="00EF5447" w:rsidRDefault="00034610" w:rsidP="00034610">
            <w:pPr>
              <w:pStyle w:val="TAC"/>
            </w:pPr>
            <w:r w:rsidRPr="00EF5447">
              <w:rPr>
                <w:rFonts w:cs="Arial"/>
              </w:rPr>
              <w:t>3311</w:t>
            </w:r>
          </w:p>
        </w:tc>
        <w:tc>
          <w:tcPr>
            <w:tcW w:w="746" w:type="dxa"/>
            <w:shd w:val="clear" w:color="auto" w:fill="auto"/>
            <w:noWrap/>
            <w:tcPrChange w:id="15706" w:author="Huawei" w:date="2023-03-07T16:42:00Z">
              <w:tcPr>
                <w:tcW w:w="742" w:type="dxa"/>
                <w:gridSpan w:val="2"/>
                <w:shd w:val="clear" w:color="auto" w:fill="auto"/>
                <w:noWrap/>
              </w:tcPr>
            </w:tcPrChange>
          </w:tcPr>
          <w:p w14:paraId="6DD955E9" w14:textId="77777777" w:rsidR="00034610" w:rsidRPr="00EF5447" w:rsidRDefault="00034610" w:rsidP="00034610">
            <w:pPr>
              <w:pStyle w:val="TAC"/>
            </w:pPr>
            <w:r w:rsidRPr="00EF5447">
              <w:rPr>
                <w:rFonts w:cs="Arial"/>
              </w:rPr>
              <w:t>10</w:t>
            </w:r>
          </w:p>
        </w:tc>
        <w:tc>
          <w:tcPr>
            <w:tcW w:w="1582" w:type="dxa"/>
            <w:shd w:val="clear" w:color="auto" w:fill="auto"/>
            <w:noWrap/>
            <w:tcPrChange w:id="15707" w:author="Huawei" w:date="2023-03-07T16:42:00Z">
              <w:tcPr>
                <w:tcW w:w="1582" w:type="dxa"/>
                <w:gridSpan w:val="2"/>
                <w:shd w:val="clear" w:color="auto" w:fill="auto"/>
                <w:noWrap/>
              </w:tcPr>
            </w:tcPrChange>
          </w:tcPr>
          <w:p w14:paraId="45C1BB5D" w14:textId="77777777" w:rsidR="00034610" w:rsidRPr="00EF5447" w:rsidRDefault="00034610" w:rsidP="00034610">
            <w:pPr>
              <w:pStyle w:val="TAC"/>
            </w:pPr>
            <w:r w:rsidRPr="00EF5447">
              <w:rPr>
                <w:rFonts w:cs="Arial"/>
              </w:rPr>
              <w:t>50</w:t>
            </w:r>
          </w:p>
        </w:tc>
        <w:tc>
          <w:tcPr>
            <w:tcW w:w="1323" w:type="dxa"/>
            <w:shd w:val="clear" w:color="auto" w:fill="auto"/>
            <w:noWrap/>
            <w:tcPrChange w:id="15708" w:author="Huawei" w:date="2023-03-07T16:42:00Z">
              <w:tcPr>
                <w:tcW w:w="1323" w:type="dxa"/>
                <w:gridSpan w:val="2"/>
                <w:shd w:val="clear" w:color="auto" w:fill="auto"/>
                <w:noWrap/>
              </w:tcPr>
            </w:tcPrChange>
          </w:tcPr>
          <w:p w14:paraId="343DB208" w14:textId="77777777" w:rsidR="00034610" w:rsidRPr="00EF5447" w:rsidRDefault="00034610" w:rsidP="00034610">
            <w:pPr>
              <w:pStyle w:val="TAC"/>
            </w:pPr>
            <w:r w:rsidRPr="00EF5447">
              <w:rPr>
                <w:rFonts w:cs="Arial"/>
              </w:rPr>
              <w:t>3311</w:t>
            </w:r>
          </w:p>
        </w:tc>
        <w:tc>
          <w:tcPr>
            <w:tcW w:w="817" w:type="dxa"/>
            <w:shd w:val="clear" w:color="auto" w:fill="auto"/>
            <w:tcPrChange w:id="15709" w:author="Huawei" w:date="2023-03-07T16:42:00Z">
              <w:tcPr>
                <w:tcW w:w="696" w:type="dxa"/>
                <w:shd w:val="clear" w:color="auto" w:fill="auto"/>
              </w:tcPr>
            </w:tcPrChange>
          </w:tcPr>
          <w:p w14:paraId="3DE3AF2E" w14:textId="77777777" w:rsidR="00034610" w:rsidRPr="00EF5447" w:rsidRDefault="00034610" w:rsidP="00034610">
            <w:pPr>
              <w:pStyle w:val="TAC"/>
            </w:pPr>
            <w:r w:rsidRPr="00EF5447">
              <w:rPr>
                <w:rFonts w:cs="Arial"/>
              </w:rPr>
              <w:t>N/A</w:t>
            </w:r>
          </w:p>
        </w:tc>
        <w:tc>
          <w:tcPr>
            <w:tcW w:w="1248" w:type="dxa"/>
            <w:shd w:val="clear" w:color="auto" w:fill="auto"/>
            <w:tcPrChange w:id="15710" w:author="Huawei" w:date="2023-03-07T16:42:00Z">
              <w:tcPr>
                <w:tcW w:w="1248" w:type="dxa"/>
                <w:gridSpan w:val="2"/>
                <w:shd w:val="clear" w:color="auto" w:fill="auto"/>
              </w:tcPr>
            </w:tcPrChange>
          </w:tcPr>
          <w:p w14:paraId="62C43C1E" w14:textId="77777777" w:rsidR="00034610" w:rsidRPr="00EF5447" w:rsidRDefault="00034610" w:rsidP="00034610">
            <w:pPr>
              <w:pStyle w:val="TAC"/>
            </w:pPr>
            <w:r w:rsidRPr="00EF5447">
              <w:rPr>
                <w:rFonts w:cs="Arial"/>
              </w:rPr>
              <w:t>N/A</w:t>
            </w:r>
          </w:p>
        </w:tc>
      </w:tr>
      <w:tr w:rsidR="00034610" w:rsidRPr="00EF5447" w14:paraId="23EC24E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712" w:author="Huawei" w:date="2023-03-07T16:42:00Z">
            <w:trPr>
              <w:gridAfter w:val="0"/>
              <w:trHeight w:val="54"/>
              <w:jc w:val="center"/>
            </w:trPr>
          </w:trPrChange>
        </w:trPr>
        <w:tc>
          <w:tcPr>
            <w:tcW w:w="2258" w:type="dxa"/>
            <w:tcBorders>
              <w:top w:val="nil"/>
              <w:bottom w:val="single" w:sz="4" w:space="0" w:color="auto"/>
            </w:tcBorders>
            <w:shd w:val="clear" w:color="auto" w:fill="auto"/>
            <w:tcPrChange w:id="15713" w:author="Huawei" w:date="2023-03-07T16:42:00Z">
              <w:tcPr>
                <w:tcW w:w="2644" w:type="dxa"/>
                <w:gridSpan w:val="2"/>
                <w:tcBorders>
                  <w:top w:val="nil"/>
                  <w:bottom w:val="single" w:sz="4" w:space="0" w:color="auto"/>
                </w:tcBorders>
                <w:shd w:val="clear" w:color="auto" w:fill="auto"/>
              </w:tcPr>
            </w:tcPrChange>
          </w:tcPr>
          <w:p w14:paraId="38B660DA" w14:textId="77777777" w:rsidR="00034610" w:rsidRPr="00EF5447" w:rsidRDefault="00034610" w:rsidP="00034610">
            <w:pPr>
              <w:pStyle w:val="TAC"/>
              <w:rPr>
                <w:rFonts w:eastAsia="MS Mincho"/>
              </w:rPr>
            </w:pPr>
          </w:p>
        </w:tc>
        <w:tc>
          <w:tcPr>
            <w:tcW w:w="867" w:type="dxa"/>
            <w:shd w:val="clear" w:color="auto" w:fill="auto"/>
            <w:tcPrChange w:id="15714" w:author="Huawei" w:date="2023-03-07T16:42:00Z">
              <w:tcPr>
                <w:tcW w:w="867" w:type="dxa"/>
                <w:gridSpan w:val="2"/>
                <w:shd w:val="clear" w:color="auto" w:fill="auto"/>
              </w:tcPr>
            </w:tcPrChange>
          </w:tcPr>
          <w:p w14:paraId="47AE615D" w14:textId="77777777" w:rsidR="00034610" w:rsidRPr="00EF5447" w:rsidRDefault="00034610" w:rsidP="00034610">
            <w:pPr>
              <w:pStyle w:val="TAC"/>
              <w:rPr>
                <w:lang w:eastAsia="ja-JP"/>
              </w:rPr>
            </w:pPr>
            <w:r w:rsidRPr="00EF5447">
              <w:rPr>
                <w:rFonts w:cs="Arial"/>
              </w:rPr>
              <w:t>11</w:t>
            </w:r>
          </w:p>
        </w:tc>
        <w:tc>
          <w:tcPr>
            <w:tcW w:w="1167" w:type="dxa"/>
            <w:shd w:val="clear" w:color="auto" w:fill="auto"/>
            <w:noWrap/>
            <w:tcPrChange w:id="15715" w:author="Huawei" w:date="2023-03-07T16:42:00Z">
              <w:tcPr>
                <w:tcW w:w="828" w:type="dxa"/>
                <w:gridSpan w:val="2"/>
                <w:shd w:val="clear" w:color="auto" w:fill="auto"/>
                <w:noWrap/>
              </w:tcPr>
            </w:tcPrChange>
          </w:tcPr>
          <w:p w14:paraId="07DA0248" w14:textId="77777777" w:rsidR="00034610" w:rsidRPr="00EF5447" w:rsidRDefault="00034610" w:rsidP="00034610">
            <w:pPr>
              <w:pStyle w:val="TAC"/>
            </w:pPr>
            <w:r w:rsidRPr="00EF5447">
              <w:rPr>
                <w:rFonts w:cs="Arial"/>
              </w:rPr>
              <w:t>1443</w:t>
            </w:r>
          </w:p>
        </w:tc>
        <w:tc>
          <w:tcPr>
            <w:tcW w:w="746" w:type="dxa"/>
            <w:shd w:val="clear" w:color="auto" w:fill="auto"/>
            <w:noWrap/>
            <w:tcPrChange w:id="15716" w:author="Huawei" w:date="2023-03-07T16:42:00Z">
              <w:tcPr>
                <w:tcW w:w="742" w:type="dxa"/>
                <w:gridSpan w:val="2"/>
                <w:shd w:val="clear" w:color="auto" w:fill="auto"/>
                <w:noWrap/>
              </w:tcPr>
            </w:tcPrChange>
          </w:tcPr>
          <w:p w14:paraId="5196414C" w14:textId="77777777" w:rsidR="00034610" w:rsidRPr="00EF5447" w:rsidRDefault="00034610" w:rsidP="00034610">
            <w:pPr>
              <w:pStyle w:val="TAC"/>
            </w:pPr>
            <w:r w:rsidRPr="00EF5447">
              <w:rPr>
                <w:rFonts w:cs="Arial"/>
              </w:rPr>
              <w:t>5</w:t>
            </w:r>
          </w:p>
        </w:tc>
        <w:tc>
          <w:tcPr>
            <w:tcW w:w="1582" w:type="dxa"/>
            <w:shd w:val="clear" w:color="auto" w:fill="auto"/>
            <w:noWrap/>
            <w:tcPrChange w:id="15717" w:author="Huawei" w:date="2023-03-07T16:42:00Z">
              <w:tcPr>
                <w:tcW w:w="1582" w:type="dxa"/>
                <w:gridSpan w:val="2"/>
                <w:shd w:val="clear" w:color="auto" w:fill="auto"/>
                <w:noWrap/>
              </w:tcPr>
            </w:tcPrChange>
          </w:tcPr>
          <w:p w14:paraId="0C53E2D8" w14:textId="77777777" w:rsidR="00034610" w:rsidRPr="00EF5447" w:rsidRDefault="00034610" w:rsidP="00034610">
            <w:pPr>
              <w:pStyle w:val="TAC"/>
            </w:pPr>
            <w:r w:rsidRPr="00EF5447">
              <w:rPr>
                <w:rFonts w:cs="Arial"/>
              </w:rPr>
              <w:t>25</w:t>
            </w:r>
          </w:p>
        </w:tc>
        <w:tc>
          <w:tcPr>
            <w:tcW w:w="1323" w:type="dxa"/>
            <w:shd w:val="clear" w:color="auto" w:fill="auto"/>
            <w:noWrap/>
            <w:tcPrChange w:id="15718" w:author="Huawei" w:date="2023-03-07T16:42:00Z">
              <w:tcPr>
                <w:tcW w:w="1323" w:type="dxa"/>
                <w:gridSpan w:val="2"/>
                <w:shd w:val="clear" w:color="auto" w:fill="auto"/>
                <w:noWrap/>
              </w:tcPr>
            </w:tcPrChange>
          </w:tcPr>
          <w:p w14:paraId="093230F8" w14:textId="77777777" w:rsidR="00034610" w:rsidRPr="00EF5447" w:rsidRDefault="00034610" w:rsidP="00034610">
            <w:pPr>
              <w:pStyle w:val="TAC"/>
            </w:pPr>
            <w:r w:rsidRPr="00EF5447">
              <w:rPr>
                <w:rFonts w:cs="Arial"/>
              </w:rPr>
              <w:t>1491</w:t>
            </w:r>
          </w:p>
        </w:tc>
        <w:tc>
          <w:tcPr>
            <w:tcW w:w="817" w:type="dxa"/>
            <w:shd w:val="clear" w:color="auto" w:fill="auto"/>
            <w:tcPrChange w:id="15719" w:author="Huawei" w:date="2023-03-07T16:42:00Z">
              <w:tcPr>
                <w:tcW w:w="696" w:type="dxa"/>
                <w:shd w:val="clear" w:color="auto" w:fill="auto"/>
              </w:tcPr>
            </w:tcPrChange>
          </w:tcPr>
          <w:p w14:paraId="658D4BEB" w14:textId="77777777" w:rsidR="00034610" w:rsidRPr="00EF5447" w:rsidRDefault="00034610" w:rsidP="00034610">
            <w:pPr>
              <w:pStyle w:val="TAC"/>
            </w:pPr>
            <w:r w:rsidRPr="00EF5447">
              <w:rPr>
                <w:rFonts w:cs="Arial"/>
              </w:rPr>
              <w:t>18.8</w:t>
            </w:r>
          </w:p>
        </w:tc>
        <w:tc>
          <w:tcPr>
            <w:tcW w:w="1248" w:type="dxa"/>
            <w:shd w:val="clear" w:color="auto" w:fill="auto"/>
            <w:tcPrChange w:id="15720" w:author="Huawei" w:date="2023-03-07T16:42:00Z">
              <w:tcPr>
                <w:tcW w:w="1248" w:type="dxa"/>
                <w:gridSpan w:val="2"/>
                <w:shd w:val="clear" w:color="auto" w:fill="auto"/>
              </w:tcPr>
            </w:tcPrChange>
          </w:tcPr>
          <w:p w14:paraId="78A66E8E" w14:textId="77777777" w:rsidR="00034610" w:rsidRPr="00EF5447" w:rsidRDefault="00034610" w:rsidP="00034610">
            <w:pPr>
              <w:pStyle w:val="TAC"/>
            </w:pPr>
            <w:r w:rsidRPr="00EF5447">
              <w:rPr>
                <w:rFonts w:cs="Arial"/>
              </w:rPr>
              <w:t>IMD3</w:t>
            </w:r>
          </w:p>
        </w:tc>
      </w:tr>
      <w:tr w:rsidR="00034610" w:rsidRPr="00EF5447" w14:paraId="560C6B2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722" w:author="Huawei" w:date="2023-03-07T16:42:00Z">
            <w:trPr>
              <w:gridAfter w:val="0"/>
              <w:trHeight w:val="54"/>
              <w:jc w:val="center"/>
            </w:trPr>
          </w:trPrChange>
        </w:trPr>
        <w:tc>
          <w:tcPr>
            <w:tcW w:w="2258" w:type="dxa"/>
            <w:tcBorders>
              <w:bottom w:val="nil"/>
            </w:tcBorders>
            <w:shd w:val="clear" w:color="auto" w:fill="auto"/>
            <w:tcPrChange w:id="15723" w:author="Huawei" w:date="2023-03-07T16:42:00Z">
              <w:tcPr>
                <w:tcW w:w="2644" w:type="dxa"/>
                <w:gridSpan w:val="2"/>
                <w:tcBorders>
                  <w:bottom w:val="nil"/>
                </w:tcBorders>
                <w:shd w:val="clear" w:color="auto" w:fill="auto"/>
              </w:tcPr>
            </w:tcPrChange>
          </w:tcPr>
          <w:p w14:paraId="3550EB11" w14:textId="77777777" w:rsidR="00034610" w:rsidRPr="00EF5447" w:rsidRDefault="00034610" w:rsidP="00034610">
            <w:pPr>
              <w:pStyle w:val="TAC"/>
              <w:rPr>
                <w:rFonts w:eastAsia="MS Mincho"/>
              </w:rPr>
            </w:pPr>
            <w:r w:rsidRPr="00EF5447">
              <w:t>DC_</w:t>
            </w:r>
            <w:r w:rsidRPr="00EF5447">
              <w:rPr>
                <w:lang w:eastAsia="zh-CN"/>
              </w:rPr>
              <w:t>8</w:t>
            </w:r>
            <w:r w:rsidRPr="00EF5447">
              <w:t>A-</w:t>
            </w:r>
            <w:r w:rsidRPr="00EF5447">
              <w:rPr>
                <w:rFonts w:eastAsia="Malgun Gothic"/>
                <w:lang w:eastAsia="ko-KR"/>
              </w:rPr>
              <w:t>11A_</w:t>
            </w:r>
            <w:r w:rsidRPr="00EF5447">
              <w:t>n</w:t>
            </w:r>
            <w:r w:rsidRPr="00EF5447">
              <w:rPr>
                <w:rFonts w:eastAsia="Malgun Gothic"/>
                <w:lang w:eastAsia="ko-KR"/>
              </w:rPr>
              <w:t>77</w:t>
            </w:r>
            <w:r w:rsidRPr="00EF5447">
              <w:t>A</w:t>
            </w:r>
          </w:p>
        </w:tc>
        <w:tc>
          <w:tcPr>
            <w:tcW w:w="867" w:type="dxa"/>
            <w:shd w:val="clear" w:color="auto" w:fill="auto"/>
            <w:tcPrChange w:id="15724" w:author="Huawei" w:date="2023-03-07T16:42:00Z">
              <w:tcPr>
                <w:tcW w:w="867" w:type="dxa"/>
                <w:gridSpan w:val="2"/>
                <w:shd w:val="clear" w:color="auto" w:fill="auto"/>
              </w:tcPr>
            </w:tcPrChange>
          </w:tcPr>
          <w:p w14:paraId="7C56BEA4" w14:textId="77777777" w:rsidR="00034610" w:rsidRPr="00EF5447" w:rsidRDefault="00034610" w:rsidP="00034610">
            <w:pPr>
              <w:pStyle w:val="TAC"/>
              <w:rPr>
                <w:lang w:eastAsia="ja-JP"/>
              </w:rPr>
            </w:pPr>
            <w:r w:rsidRPr="00EF5447">
              <w:rPr>
                <w:rFonts w:cs="Arial"/>
              </w:rPr>
              <w:t>11</w:t>
            </w:r>
          </w:p>
        </w:tc>
        <w:tc>
          <w:tcPr>
            <w:tcW w:w="1167" w:type="dxa"/>
            <w:shd w:val="clear" w:color="auto" w:fill="auto"/>
            <w:noWrap/>
            <w:tcPrChange w:id="15725" w:author="Huawei" w:date="2023-03-07T16:42:00Z">
              <w:tcPr>
                <w:tcW w:w="828" w:type="dxa"/>
                <w:gridSpan w:val="2"/>
                <w:shd w:val="clear" w:color="auto" w:fill="auto"/>
                <w:noWrap/>
              </w:tcPr>
            </w:tcPrChange>
          </w:tcPr>
          <w:p w14:paraId="26DCA71F" w14:textId="77777777" w:rsidR="00034610" w:rsidRPr="00EF5447" w:rsidRDefault="00034610" w:rsidP="00034610">
            <w:pPr>
              <w:pStyle w:val="TAC"/>
            </w:pPr>
            <w:r w:rsidRPr="00EF5447">
              <w:rPr>
                <w:rFonts w:cs="Arial"/>
              </w:rPr>
              <w:t>1430.5</w:t>
            </w:r>
          </w:p>
        </w:tc>
        <w:tc>
          <w:tcPr>
            <w:tcW w:w="746" w:type="dxa"/>
            <w:shd w:val="clear" w:color="auto" w:fill="auto"/>
            <w:noWrap/>
            <w:tcPrChange w:id="15726" w:author="Huawei" w:date="2023-03-07T16:42:00Z">
              <w:tcPr>
                <w:tcW w:w="742" w:type="dxa"/>
                <w:gridSpan w:val="2"/>
                <w:shd w:val="clear" w:color="auto" w:fill="auto"/>
                <w:noWrap/>
              </w:tcPr>
            </w:tcPrChange>
          </w:tcPr>
          <w:p w14:paraId="7A040861" w14:textId="77777777" w:rsidR="00034610" w:rsidRPr="00EF5447" w:rsidRDefault="00034610" w:rsidP="00034610">
            <w:pPr>
              <w:pStyle w:val="TAC"/>
            </w:pPr>
            <w:r w:rsidRPr="00EF5447">
              <w:rPr>
                <w:rFonts w:cs="Arial"/>
              </w:rPr>
              <w:t>5</w:t>
            </w:r>
          </w:p>
        </w:tc>
        <w:tc>
          <w:tcPr>
            <w:tcW w:w="1582" w:type="dxa"/>
            <w:shd w:val="clear" w:color="auto" w:fill="auto"/>
            <w:noWrap/>
            <w:tcPrChange w:id="15727" w:author="Huawei" w:date="2023-03-07T16:42:00Z">
              <w:tcPr>
                <w:tcW w:w="1582" w:type="dxa"/>
                <w:gridSpan w:val="2"/>
                <w:shd w:val="clear" w:color="auto" w:fill="auto"/>
                <w:noWrap/>
              </w:tcPr>
            </w:tcPrChange>
          </w:tcPr>
          <w:p w14:paraId="07C27351" w14:textId="77777777" w:rsidR="00034610" w:rsidRPr="00EF5447" w:rsidRDefault="00034610" w:rsidP="00034610">
            <w:pPr>
              <w:pStyle w:val="TAC"/>
            </w:pPr>
            <w:r w:rsidRPr="00EF5447">
              <w:rPr>
                <w:rFonts w:cs="Arial"/>
              </w:rPr>
              <w:t>25</w:t>
            </w:r>
          </w:p>
        </w:tc>
        <w:tc>
          <w:tcPr>
            <w:tcW w:w="1323" w:type="dxa"/>
            <w:shd w:val="clear" w:color="auto" w:fill="auto"/>
            <w:noWrap/>
            <w:tcPrChange w:id="15728" w:author="Huawei" w:date="2023-03-07T16:42:00Z">
              <w:tcPr>
                <w:tcW w:w="1323" w:type="dxa"/>
                <w:gridSpan w:val="2"/>
                <w:shd w:val="clear" w:color="auto" w:fill="auto"/>
                <w:noWrap/>
              </w:tcPr>
            </w:tcPrChange>
          </w:tcPr>
          <w:p w14:paraId="49CEAA7D" w14:textId="77777777" w:rsidR="00034610" w:rsidRPr="00EF5447" w:rsidRDefault="00034610" w:rsidP="00034610">
            <w:pPr>
              <w:pStyle w:val="TAC"/>
            </w:pPr>
            <w:r w:rsidRPr="00EF5447">
              <w:rPr>
                <w:rFonts w:cs="Arial"/>
              </w:rPr>
              <w:t>1478.5</w:t>
            </w:r>
          </w:p>
        </w:tc>
        <w:tc>
          <w:tcPr>
            <w:tcW w:w="817" w:type="dxa"/>
            <w:shd w:val="clear" w:color="auto" w:fill="auto"/>
            <w:tcPrChange w:id="15729" w:author="Huawei" w:date="2023-03-07T16:42:00Z">
              <w:tcPr>
                <w:tcW w:w="696" w:type="dxa"/>
                <w:shd w:val="clear" w:color="auto" w:fill="auto"/>
              </w:tcPr>
            </w:tcPrChange>
          </w:tcPr>
          <w:p w14:paraId="186F62DE" w14:textId="77777777" w:rsidR="00034610" w:rsidRPr="00EF5447" w:rsidRDefault="00034610" w:rsidP="00034610">
            <w:pPr>
              <w:pStyle w:val="TAC"/>
            </w:pPr>
            <w:r w:rsidRPr="00EF5447">
              <w:rPr>
                <w:rFonts w:cs="Arial"/>
              </w:rPr>
              <w:t>N/A</w:t>
            </w:r>
          </w:p>
        </w:tc>
        <w:tc>
          <w:tcPr>
            <w:tcW w:w="1248" w:type="dxa"/>
            <w:shd w:val="clear" w:color="auto" w:fill="auto"/>
            <w:tcPrChange w:id="15730" w:author="Huawei" w:date="2023-03-07T16:42:00Z">
              <w:tcPr>
                <w:tcW w:w="1248" w:type="dxa"/>
                <w:gridSpan w:val="2"/>
                <w:shd w:val="clear" w:color="auto" w:fill="auto"/>
              </w:tcPr>
            </w:tcPrChange>
          </w:tcPr>
          <w:p w14:paraId="04308FE1" w14:textId="77777777" w:rsidR="00034610" w:rsidRPr="00EF5447" w:rsidRDefault="00034610" w:rsidP="00034610">
            <w:pPr>
              <w:pStyle w:val="TAC"/>
            </w:pPr>
            <w:r w:rsidRPr="00EF5447">
              <w:rPr>
                <w:rFonts w:cs="Arial"/>
              </w:rPr>
              <w:t>N/A</w:t>
            </w:r>
          </w:p>
        </w:tc>
      </w:tr>
      <w:tr w:rsidR="00034610" w:rsidRPr="00EF5447" w14:paraId="3A3F2BC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732" w:author="Huawei" w:date="2023-03-07T16:42:00Z">
            <w:trPr>
              <w:gridAfter w:val="0"/>
              <w:trHeight w:val="54"/>
              <w:jc w:val="center"/>
            </w:trPr>
          </w:trPrChange>
        </w:trPr>
        <w:tc>
          <w:tcPr>
            <w:tcW w:w="2258" w:type="dxa"/>
            <w:tcBorders>
              <w:top w:val="nil"/>
              <w:bottom w:val="nil"/>
            </w:tcBorders>
            <w:shd w:val="clear" w:color="auto" w:fill="auto"/>
            <w:tcPrChange w:id="15733" w:author="Huawei" w:date="2023-03-07T16:42:00Z">
              <w:tcPr>
                <w:tcW w:w="2644" w:type="dxa"/>
                <w:gridSpan w:val="2"/>
                <w:tcBorders>
                  <w:top w:val="nil"/>
                  <w:bottom w:val="nil"/>
                </w:tcBorders>
                <w:shd w:val="clear" w:color="auto" w:fill="auto"/>
              </w:tcPr>
            </w:tcPrChange>
          </w:tcPr>
          <w:p w14:paraId="35787F48" w14:textId="77777777" w:rsidR="00034610" w:rsidRPr="00EF5447" w:rsidRDefault="00034610" w:rsidP="00034610">
            <w:pPr>
              <w:pStyle w:val="TAC"/>
              <w:rPr>
                <w:rFonts w:eastAsia="MS Mincho"/>
              </w:rPr>
            </w:pPr>
          </w:p>
        </w:tc>
        <w:tc>
          <w:tcPr>
            <w:tcW w:w="867" w:type="dxa"/>
            <w:shd w:val="clear" w:color="auto" w:fill="auto"/>
            <w:tcPrChange w:id="15734" w:author="Huawei" w:date="2023-03-07T16:42:00Z">
              <w:tcPr>
                <w:tcW w:w="867" w:type="dxa"/>
                <w:gridSpan w:val="2"/>
                <w:shd w:val="clear" w:color="auto" w:fill="auto"/>
              </w:tcPr>
            </w:tcPrChange>
          </w:tcPr>
          <w:p w14:paraId="6AB7B024" w14:textId="77777777" w:rsidR="00034610" w:rsidRPr="00EF5447" w:rsidRDefault="00034610" w:rsidP="00034610">
            <w:pPr>
              <w:pStyle w:val="TAC"/>
              <w:rPr>
                <w:lang w:eastAsia="ja-JP"/>
              </w:rPr>
            </w:pPr>
            <w:r w:rsidRPr="00EF5447">
              <w:rPr>
                <w:rFonts w:cs="Arial"/>
              </w:rPr>
              <w:t>n77</w:t>
            </w:r>
          </w:p>
        </w:tc>
        <w:tc>
          <w:tcPr>
            <w:tcW w:w="1167" w:type="dxa"/>
            <w:shd w:val="clear" w:color="auto" w:fill="auto"/>
            <w:noWrap/>
            <w:tcPrChange w:id="15735" w:author="Huawei" w:date="2023-03-07T16:42:00Z">
              <w:tcPr>
                <w:tcW w:w="828" w:type="dxa"/>
                <w:gridSpan w:val="2"/>
                <w:shd w:val="clear" w:color="auto" w:fill="auto"/>
                <w:noWrap/>
              </w:tcPr>
            </w:tcPrChange>
          </w:tcPr>
          <w:p w14:paraId="23ED3DC1" w14:textId="77777777" w:rsidR="00034610" w:rsidRPr="00EF5447" w:rsidRDefault="00034610" w:rsidP="00034610">
            <w:pPr>
              <w:pStyle w:val="TAC"/>
            </w:pPr>
            <w:r w:rsidRPr="00EF5447">
              <w:rPr>
                <w:rFonts w:cs="Arial"/>
              </w:rPr>
              <w:t>3791</w:t>
            </w:r>
          </w:p>
        </w:tc>
        <w:tc>
          <w:tcPr>
            <w:tcW w:w="746" w:type="dxa"/>
            <w:shd w:val="clear" w:color="auto" w:fill="auto"/>
            <w:noWrap/>
            <w:tcPrChange w:id="15736" w:author="Huawei" w:date="2023-03-07T16:42:00Z">
              <w:tcPr>
                <w:tcW w:w="742" w:type="dxa"/>
                <w:gridSpan w:val="2"/>
                <w:shd w:val="clear" w:color="auto" w:fill="auto"/>
                <w:noWrap/>
              </w:tcPr>
            </w:tcPrChange>
          </w:tcPr>
          <w:p w14:paraId="5F66E56F" w14:textId="77777777" w:rsidR="00034610" w:rsidRPr="00EF5447" w:rsidRDefault="00034610" w:rsidP="00034610">
            <w:pPr>
              <w:pStyle w:val="TAC"/>
            </w:pPr>
            <w:r w:rsidRPr="00EF5447">
              <w:rPr>
                <w:rFonts w:cs="Arial"/>
              </w:rPr>
              <w:t>10</w:t>
            </w:r>
          </w:p>
        </w:tc>
        <w:tc>
          <w:tcPr>
            <w:tcW w:w="1582" w:type="dxa"/>
            <w:shd w:val="clear" w:color="auto" w:fill="auto"/>
            <w:noWrap/>
            <w:tcPrChange w:id="15737" w:author="Huawei" w:date="2023-03-07T16:42:00Z">
              <w:tcPr>
                <w:tcW w:w="1582" w:type="dxa"/>
                <w:gridSpan w:val="2"/>
                <w:shd w:val="clear" w:color="auto" w:fill="auto"/>
                <w:noWrap/>
              </w:tcPr>
            </w:tcPrChange>
          </w:tcPr>
          <w:p w14:paraId="097CC8BE" w14:textId="77777777" w:rsidR="00034610" w:rsidRPr="00EF5447" w:rsidRDefault="00034610" w:rsidP="00034610">
            <w:pPr>
              <w:pStyle w:val="TAC"/>
            </w:pPr>
            <w:r w:rsidRPr="00EF5447">
              <w:rPr>
                <w:rFonts w:cs="Arial"/>
              </w:rPr>
              <w:t>50</w:t>
            </w:r>
          </w:p>
        </w:tc>
        <w:tc>
          <w:tcPr>
            <w:tcW w:w="1323" w:type="dxa"/>
            <w:shd w:val="clear" w:color="auto" w:fill="auto"/>
            <w:noWrap/>
            <w:tcPrChange w:id="15738" w:author="Huawei" w:date="2023-03-07T16:42:00Z">
              <w:tcPr>
                <w:tcW w:w="1323" w:type="dxa"/>
                <w:gridSpan w:val="2"/>
                <w:shd w:val="clear" w:color="auto" w:fill="auto"/>
                <w:noWrap/>
              </w:tcPr>
            </w:tcPrChange>
          </w:tcPr>
          <w:p w14:paraId="132DC657" w14:textId="77777777" w:rsidR="00034610" w:rsidRPr="00EF5447" w:rsidRDefault="00034610" w:rsidP="00034610">
            <w:pPr>
              <w:pStyle w:val="TAC"/>
            </w:pPr>
            <w:r w:rsidRPr="00EF5447">
              <w:rPr>
                <w:rFonts w:cs="Arial"/>
              </w:rPr>
              <w:t>3791</w:t>
            </w:r>
          </w:p>
        </w:tc>
        <w:tc>
          <w:tcPr>
            <w:tcW w:w="817" w:type="dxa"/>
            <w:shd w:val="clear" w:color="auto" w:fill="auto"/>
            <w:tcPrChange w:id="15739" w:author="Huawei" w:date="2023-03-07T16:42:00Z">
              <w:tcPr>
                <w:tcW w:w="696" w:type="dxa"/>
                <w:shd w:val="clear" w:color="auto" w:fill="auto"/>
              </w:tcPr>
            </w:tcPrChange>
          </w:tcPr>
          <w:p w14:paraId="5E1EBC9D" w14:textId="77777777" w:rsidR="00034610" w:rsidRPr="00EF5447" w:rsidRDefault="00034610" w:rsidP="00034610">
            <w:pPr>
              <w:pStyle w:val="TAC"/>
            </w:pPr>
            <w:r w:rsidRPr="00EF5447">
              <w:rPr>
                <w:rFonts w:cs="Arial"/>
              </w:rPr>
              <w:t>N/A</w:t>
            </w:r>
          </w:p>
        </w:tc>
        <w:tc>
          <w:tcPr>
            <w:tcW w:w="1248" w:type="dxa"/>
            <w:shd w:val="clear" w:color="auto" w:fill="auto"/>
            <w:tcPrChange w:id="15740" w:author="Huawei" w:date="2023-03-07T16:42:00Z">
              <w:tcPr>
                <w:tcW w:w="1248" w:type="dxa"/>
                <w:gridSpan w:val="2"/>
                <w:shd w:val="clear" w:color="auto" w:fill="auto"/>
              </w:tcPr>
            </w:tcPrChange>
          </w:tcPr>
          <w:p w14:paraId="5C36B809" w14:textId="77777777" w:rsidR="00034610" w:rsidRPr="00EF5447" w:rsidRDefault="00034610" w:rsidP="00034610">
            <w:pPr>
              <w:pStyle w:val="TAC"/>
            </w:pPr>
            <w:r w:rsidRPr="00EF5447">
              <w:rPr>
                <w:rFonts w:cs="Arial"/>
              </w:rPr>
              <w:t>N/A</w:t>
            </w:r>
          </w:p>
        </w:tc>
      </w:tr>
      <w:tr w:rsidR="00034610" w:rsidRPr="00EF5447" w14:paraId="2B0BA0B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742" w:author="Huawei" w:date="2023-03-07T16:42:00Z">
            <w:trPr>
              <w:gridAfter w:val="0"/>
              <w:trHeight w:val="54"/>
              <w:jc w:val="center"/>
            </w:trPr>
          </w:trPrChange>
        </w:trPr>
        <w:tc>
          <w:tcPr>
            <w:tcW w:w="2258" w:type="dxa"/>
            <w:tcBorders>
              <w:top w:val="nil"/>
              <w:bottom w:val="single" w:sz="4" w:space="0" w:color="auto"/>
            </w:tcBorders>
            <w:shd w:val="clear" w:color="auto" w:fill="auto"/>
            <w:tcPrChange w:id="15743" w:author="Huawei" w:date="2023-03-07T16:42:00Z">
              <w:tcPr>
                <w:tcW w:w="2644" w:type="dxa"/>
                <w:gridSpan w:val="2"/>
                <w:tcBorders>
                  <w:top w:val="nil"/>
                  <w:bottom w:val="single" w:sz="4" w:space="0" w:color="auto"/>
                </w:tcBorders>
                <w:shd w:val="clear" w:color="auto" w:fill="auto"/>
              </w:tcPr>
            </w:tcPrChange>
          </w:tcPr>
          <w:p w14:paraId="247F4A76" w14:textId="77777777" w:rsidR="00034610" w:rsidRPr="00EF5447" w:rsidRDefault="00034610" w:rsidP="00034610">
            <w:pPr>
              <w:pStyle w:val="TAC"/>
              <w:rPr>
                <w:rFonts w:eastAsia="MS Mincho"/>
              </w:rPr>
            </w:pPr>
          </w:p>
        </w:tc>
        <w:tc>
          <w:tcPr>
            <w:tcW w:w="867" w:type="dxa"/>
            <w:shd w:val="clear" w:color="auto" w:fill="auto"/>
            <w:tcPrChange w:id="15744" w:author="Huawei" w:date="2023-03-07T16:42:00Z">
              <w:tcPr>
                <w:tcW w:w="867" w:type="dxa"/>
                <w:gridSpan w:val="2"/>
                <w:shd w:val="clear" w:color="auto" w:fill="auto"/>
              </w:tcPr>
            </w:tcPrChange>
          </w:tcPr>
          <w:p w14:paraId="42584A30" w14:textId="77777777" w:rsidR="00034610" w:rsidRPr="00EF5447" w:rsidRDefault="00034610" w:rsidP="00034610">
            <w:pPr>
              <w:pStyle w:val="TAC"/>
              <w:rPr>
                <w:lang w:eastAsia="ja-JP"/>
              </w:rPr>
            </w:pPr>
            <w:r w:rsidRPr="00EF5447">
              <w:rPr>
                <w:rFonts w:cs="Arial"/>
              </w:rPr>
              <w:t>8</w:t>
            </w:r>
          </w:p>
        </w:tc>
        <w:tc>
          <w:tcPr>
            <w:tcW w:w="1167" w:type="dxa"/>
            <w:shd w:val="clear" w:color="auto" w:fill="auto"/>
            <w:noWrap/>
            <w:tcPrChange w:id="15745" w:author="Huawei" w:date="2023-03-07T16:42:00Z">
              <w:tcPr>
                <w:tcW w:w="828" w:type="dxa"/>
                <w:gridSpan w:val="2"/>
                <w:shd w:val="clear" w:color="auto" w:fill="auto"/>
                <w:noWrap/>
              </w:tcPr>
            </w:tcPrChange>
          </w:tcPr>
          <w:p w14:paraId="5022EB8D" w14:textId="77777777" w:rsidR="00034610" w:rsidRPr="00EF5447" w:rsidRDefault="00034610" w:rsidP="00034610">
            <w:pPr>
              <w:pStyle w:val="TAC"/>
            </w:pPr>
            <w:r w:rsidRPr="00EF5447">
              <w:rPr>
                <w:rFonts w:cs="Arial"/>
              </w:rPr>
              <w:t>885</w:t>
            </w:r>
          </w:p>
        </w:tc>
        <w:tc>
          <w:tcPr>
            <w:tcW w:w="746" w:type="dxa"/>
            <w:shd w:val="clear" w:color="auto" w:fill="auto"/>
            <w:noWrap/>
            <w:tcPrChange w:id="15746" w:author="Huawei" w:date="2023-03-07T16:42:00Z">
              <w:tcPr>
                <w:tcW w:w="742" w:type="dxa"/>
                <w:gridSpan w:val="2"/>
                <w:shd w:val="clear" w:color="auto" w:fill="auto"/>
                <w:noWrap/>
              </w:tcPr>
            </w:tcPrChange>
          </w:tcPr>
          <w:p w14:paraId="66B37170" w14:textId="77777777" w:rsidR="00034610" w:rsidRPr="00EF5447" w:rsidRDefault="00034610" w:rsidP="00034610">
            <w:pPr>
              <w:pStyle w:val="TAC"/>
            </w:pPr>
            <w:r w:rsidRPr="00EF5447">
              <w:rPr>
                <w:rFonts w:cs="Arial"/>
              </w:rPr>
              <w:t>5</w:t>
            </w:r>
          </w:p>
        </w:tc>
        <w:tc>
          <w:tcPr>
            <w:tcW w:w="1582" w:type="dxa"/>
            <w:shd w:val="clear" w:color="auto" w:fill="auto"/>
            <w:noWrap/>
            <w:tcPrChange w:id="15747" w:author="Huawei" w:date="2023-03-07T16:42:00Z">
              <w:tcPr>
                <w:tcW w:w="1582" w:type="dxa"/>
                <w:gridSpan w:val="2"/>
                <w:shd w:val="clear" w:color="auto" w:fill="auto"/>
                <w:noWrap/>
              </w:tcPr>
            </w:tcPrChange>
          </w:tcPr>
          <w:p w14:paraId="0D13C123" w14:textId="77777777" w:rsidR="00034610" w:rsidRPr="00EF5447" w:rsidRDefault="00034610" w:rsidP="00034610">
            <w:pPr>
              <w:pStyle w:val="TAC"/>
            </w:pPr>
            <w:r w:rsidRPr="00EF5447">
              <w:rPr>
                <w:rFonts w:cs="Arial"/>
              </w:rPr>
              <w:t>25</w:t>
            </w:r>
          </w:p>
        </w:tc>
        <w:tc>
          <w:tcPr>
            <w:tcW w:w="1323" w:type="dxa"/>
            <w:shd w:val="clear" w:color="auto" w:fill="auto"/>
            <w:noWrap/>
            <w:tcPrChange w:id="15748" w:author="Huawei" w:date="2023-03-07T16:42:00Z">
              <w:tcPr>
                <w:tcW w:w="1323" w:type="dxa"/>
                <w:gridSpan w:val="2"/>
                <w:shd w:val="clear" w:color="auto" w:fill="auto"/>
                <w:noWrap/>
              </w:tcPr>
            </w:tcPrChange>
          </w:tcPr>
          <w:p w14:paraId="49E52153" w14:textId="77777777" w:rsidR="00034610" w:rsidRPr="00EF5447" w:rsidRDefault="00034610" w:rsidP="00034610">
            <w:pPr>
              <w:pStyle w:val="TAC"/>
            </w:pPr>
            <w:r w:rsidRPr="00EF5447">
              <w:rPr>
                <w:rFonts w:cs="Arial"/>
              </w:rPr>
              <w:t>930</w:t>
            </w:r>
          </w:p>
        </w:tc>
        <w:tc>
          <w:tcPr>
            <w:tcW w:w="817" w:type="dxa"/>
            <w:shd w:val="clear" w:color="auto" w:fill="auto"/>
            <w:tcPrChange w:id="15749" w:author="Huawei" w:date="2023-03-07T16:42:00Z">
              <w:tcPr>
                <w:tcW w:w="696" w:type="dxa"/>
                <w:shd w:val="clear" w:color="auto" w:fill="auto"/>
              </w:tcPr>
            </w:tcPrChange>
          </w:tcPr>
          <w:p w14:paraId="763C3D2C" w14:textId="77777777" w:rsidR="00034610" w:rsidRPr="00EF5447" w:rsidRDefault="00034610" w:rsidP="00034610">
            <w:pPr>
              <w:pStyle w:val="TAC"/>
            </w:pPr>
            <w:r w:rsidRPr="00EF5447">
              <w:rPr>
                <w:rFonts w:cs="Arial"/>
              </w:rPr>
              <w:t>18.2</w:t>
            </w:r>
          </w:p>
        </w:tc>
        <w:tc>
          <w:tcPr>
            <w:tcW w:w="1248" w:type="dxa"/>
            <w:shd w:val="clear" w:color="auto" w:fill="auto"/>
            <w:tcPrChange w:id="15750" w:author="Huawei" w:date="2023-03-07T16:42:00Z">
              <w:tcPr>
                <w:tcW w:w="1248" w:type="dxa"/>
                <w:gridSpan w:val="2"/>
                <w:shd w:val="clear" w:color="auto" w:fill="auto"/>
              </w:tcPr>
            </w:tcPrChange>
          </w:tcPr>
          <w:p w14:paraId="0003C0E4" w14:textId="77777777" w:rsidR="00034610" w:rsidRPr="00EF5447" w:rsidRDefault="00034610" w:rsidP="00034610">
            <w:pPr>
              <w:pStyle w:val="TAC"/>
            </w:pPr>
            <w:r w:rsidRPr="00EF5447">
              <w:rPr>
                <w:rFonts w:cs="Arial"/>
              </w:rPr>
              <w:t>IMD3</w:t>
            </w:r>
          </w:p>
        </w:tc>
      </w:tr>
      <w:tr w:rsidR="00034610" w:rsidRPr="00EF5447" w14:paraId="3779FA1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752" w:author="Huawei" w:date="2023-03-07T16:42:00Z">
            <w:trPr>
              <w:gridAfter w:val="0"/>
              <w:trHeight w:val="54"/>
              <w:jc w:val="center"/>
            </w:trPr>
          </w:trPrChange>
        </w:trPr>
        <w:tc>
          <w:tcPr>
            <w:tcW w:w="2258" w:type="dxa"/>
            <w:tcBorders>
              <w:bottom w:val="nil"/>
            </w:tcBorders>
            <w:shd w:val="clear" w:color="auto" w:fill="auto"/>
            <w:tcPrChange w:id="15753" w:author="Huawei" w:date="2023-03-07T16:42:00Z">
              <w:tcPr>
                <w:tcW w:w="2644" w:type="dxa"/>
                <w:gridSpan w:val="2"/>
                <w:tcBorders>
                  <w:bottom w:val="nil"/>
                </w:tcBorders>
                <w:shd w:val="clear" w:color="auto" w:fill="auto"/>
              </w:tcPr>
            </w:tcPrChange>
          </w:tcPr>
          <w:p w14:paraId="7820E3DE" w14:textId="77777777" w:rsidR="00034610" w:rsidRPr="00EF5447" w:rsidRDefault="00034610" w:rsidP="00034610">
            <w:pPr>
              <w:pStyle w:val="TAC"/>
              <w:rPr>
                <w:rFonts w:eastAsia="MS Mincho"/>
              </w:rPr>
            </w:pPr>
            <w:r w:rsidRPr="00EF5447">
              <w:rPr>
                <w:rFonts w:cs="Arial"/>
              </w:rPr>
              <w:t>DC_8A-11</w:t>
            </w:r>
            <w:r w:rsidRPr="00EF5447">
              <w:rPr>
                <w:rFonts w:eastAsia="Malgun Gothic" w:cs="Arial"/>
                <w:lang w:eastAsia="ko-KR"/>
              </w:rPr>
              <w:t>A_</w:t>
            </w:r>
            <w:r w:rsidRPr="00EF5447">
              <w:rPr>
                <w:rFonts w:cs="Arial"/>
              </w:rPr>
              <w:t>n</w:t>
            </w:r>
            <w:r w:rsidRPr="00EF5447">
              <w:rPr>
                <w:rFonts w:eastAsia="Malgun Gothic" w:cs="Arial"/>
                <w:lang w:eastAsia="ko-KR"/>
              </w:rPr>
              <w:t>78</w:t>
            </w:r>
            <w:r w:rsidRPr="00EF5447">
              <w:rPr>
                <w:rFonts w:cs="Arial"/>
              </w:rPr>
              <w:t>A</w:t>
            </w:r>
          </w:p>
        </w:tc>
        <w:tc>
          <w:tcPr>
            <w:tcW w:w="867" w:type="dxa"/>
            <w:shd w:val="clear" w:color="auto" w:fill="auto"/>
            <w:tcPrChange w:id="15754" w:author="Huawei" w:date="2023-03-07T16:42:00Z">
              <w:tcPr>
                <w:tcW w:w="867" w:type="dxa"/>
                <w:gridSpan w:val="2"/>
                <w:shd w:val="clear" w:color="auto" w:fill="auto"/>
              </w:tcPr>
            </w:tcPrChange>
          </w:tcPr>
          <w:p w14:paraId="20D2B872" w14:textId="77777777" w:rsidR="00034610" w:rsidRPr="00EF5447" w:rsidRDefault="00034610" w:rsidP="00034610">
            <w:pPr>
              <w:pStyle w:val="TAC"/>
              <w:rPr>
                <w:lang w:eastAsia="ja-JP"/>
              </w:rPr>
            </w:pPr>
            <w:r w:rsidRPr="00EF5447">
              <w:rPr>
                <w:rFonts w:cs="Arial"/>
              </w:rPr>
              <w:t>8</w:t>
            </w:r>
          </w:p>
        </w:tc>
        <w:tc>
          <w:tcPr>
            <w:tcW w:w="1167" w:type="dxa"/>
            <w:shd w:val="clear" w:color="auto" w:fill="auto"/>
            <w:noWrap/>
            <w:tcPrChange w:id="15755" w:author="Huawei" w:date="2023-03-07T16:42:00Z">
              <w:tcPr>
                <w:tcW w:w="828" w:type="dxa"/>
                <w:gridSpan w:val="2"/>
                <w:shd w:val="clear" w:color="auto" w:fill="auto"/>
                <w:noWrap/>
              </w:tcPr>
            </w:tcPrChange>
          </w:tcPr>
          <w:p w14:paraId="4EFAA1CA" w14:textId="77777777" w:rsidR="00034610" w:rsidRPr="00EF5447" w:rsidRDefault="00034610" w:rsidP="00034610">
            <w:pPr>
              <w:pStyle w:val="TAC"/>
            </w:pPr>
            <w:r w:rsidRPr="00EF5447">
              <w:rPr>
                <w:rFonts w:cs="Arial"/>
              </w:rPr>
              <w:t>910</w:t>
            </w:r>
          </w:p>
        </w:tc>
        <w:tc>
          <w:tcPr>
            <w:tcW w:w="746" w:type="dxa"/>
            <w:shd w:val="clear" w:color="auto" w:fill="auto"/>
            <w:noWrap/>
            <w:tcPrChange w:id="15756" w:author="Huawei" w:date="2023-03-07T16:42:00Z">
              <w:tcPr>
                <w:tcW w:w="742" w:type="dxa"/>
                <w:gridSpan w:val="2"/>
                <w:shd w:val="clear" w:color="auto" w:fill="auto"/>
                <w:noWrap/>
              </w:tcPr>
            </w:tcPrChange>
          </w:tcPr>
          <w:p w14:paraId="001D9AF4" w14:textId="77777777" w:rsidR="00034610" w:rsidRPr="00EF5447" w:rsidRDefault="00034610" w:rsidP="00034610">
            <w:pPr>
              <w:pStyle w:val="TAC"/>
            </w:pPr>
            <w:r w:rsidRPr="00EF5447">
              <w:rPr>
                <w:rFonts w:cs="Arial"/>
              </w:rPr>
              <w:t>5</w:t>
            </w:r>
          </w:p>
        </w:tc>
        <w:tc>
          <w:tcPr>
            <w:tcW w:w="1582" w:type="dxa"/>
            <w:shd w:val="clear" w:color="auto" w:fill="auto"/>
            <w:noWrap/>
            <w:tcPrChange w:id="15757" w:author="Huawei" w:date="2023-03-07T16:42:00Z">
              <w:tcPr>
                <w:tcW w:w="1582" w:type="dxa"/>
                <w:gridSpan w:val="2"/>
                <w:shd w:val="clear" w:color="auto" w:fill="auto"/>
                <w:noWrap/>
              </w:tcPr>
            </w:tcPrChange>
          </w:tcPr>
          <w:p w14:paraId="0ACE2A95" w14:textId="77777777" w:rsidR="00034610" w:rsidRPr="00EF5447" w:rsidRDefault="00034610" w:rsidP="00034610">
            <w:pPr>
              <w:pStyle w:val="TAC"/>
            </w:pPr>
            <w:r w:rsidRPr="00EF5447">
              <w:rPr>
                <w:rFonts w:cs="Arial"/>
              </w:rPr>
              <w:t>25</w:t>
            </w:r>
          </w:p>
        </w:tc>
        <w:tc>
          <w:tcPr>
            <w:tcW w:w="1323" w:type="dxa"/>
            <w:shd w:val="clear" w:color="auto" w:fill="auto"/>
            <w:noWrap/>
            <w:tcPrChange w:id="15758" w:author="Huawei" w:date="2023-03-07T16:42:00Z">
              <w:tcPr>
                <w:tcW w:w="1323" w:type="dxa"/>
                <w:gridSpan w:val="2"/>
                <w:shd w:val="clear" w:color="auto" w:fill="auto"/>
                <w:noWrap/>
              </w:tcPr>
            </w:tcPrChange>
          </w:tcPr>
          <w:p w14:paraId="2244427D" w14:textId="77777777" w:rsidR="00034610" w:rsidRPr="00EF5447" w:rsidRDefault="00034610" w:rsidP="00034610">
            <w:pPr>
              <w:pStyle w:val="TAC"/>
            </w:pPr>
            <w:r w:rsidRPr="00EF5447">
              <w:rPr>
                <w:rFonts w:cs="Arial"/>
              </w:rPr>
              <w:t>955</w:t>
            </w:r>
          </w:p>
        </w:tc>
        <w:tc>
          <w:tcPr>
            <w:tcW w:w="817" w:type="dxa"/>
            <w:shd w:val="clear" w:color="auto" w:fill="auto"/>
            <w:tcPrChange w:id="15759" w:author="Huawei" w:date="2023-03-07T16:42:00Z">
              <w:tcPr>
                <w:tcW w:w="696" w:type="dxa"/>
                <w:shd w:val="clear" w:color="auto" w:fill="auto"/>
              </w:tcPr>
            </w:tcPrChange>
          </w:tcPr>
          <w:p w14:paraId="2FB78BA5" w14:textId="77777777" w:rsidR="00034610" w:rsidRPr="00EF5447" w:rsidRDefault="00034610" w:rsidP="00034610">
            <w:pPr>
              <w:pStyle w:val="TAC"/>
            </w:pPr>
            <w:r w:rsidRPr="00EF5447">
              <w:rPr>
                <w:rFonts w:cs="Arial"/>
              </w:rPr>
              <w:t>N/A</w:t>
            </w:r>
          </w:p>
        </w:tc>
        <w:tc>
          <w:tcPr>
            <w:tcW w:w="1248" w:type="dxa"/>
            <w:shd w:val="clear" w:color="auto" w:fill="auto"/>
            <w:tcPrChange w:id="15760" w:author="Huawei" w:date="2023-03-07T16:42:00Z">
              <w:tcPr>
                <w:tcW w:w="1248" w:type="dxa"/>
                <w:gridSpan w:val="2"/>
                <w:shd w:val="clear" w:color="auto" w:fill="auto"/>
              </w:tcPr>
            </w:tcPrChange>
          </w:tcPr>
          <w:p w14:paraId="2F750628" w14:textId="77777777" w:rsidR="00034610" w:rsidRPr="00EF5447" w:rsidRDefault="00034610" w:rsidP="00034610">
            <w:pPr>
              <w:pStyle w:val="TAC"/>
            </w:pPr>
            <w:r w:rsidRPr="00EF5447">
              <w:rPr>
                <w:rFonts w:cs="Arial"/>
              </w:rPr>
              <w:t>N/A</w:t>
            </w:r>
          </w:p>
        </w:tc>
      </w:tr>
      <w:tr w:rsidR="00034610" w:rsidRPr="00EF5447" w14:paraId="2B7797C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762" w:author="Huawei" w:date="2023-03-07T16:42:00Z">
            <w:trPr>
              <w:gridAfter w:val="0"/>
              <w:trHeight w:val="54"/>
              <w:jc w:val="center"/>
            </w:trPr>
          </w:trPrChange>
        </w:trPr>
        <w:tc>
          <w:tcPr>
            <w:tcW w:w="2258" w:type="dxa"/>
            <w:tcBorders>
              <w:top w:val="nil"/>
              <w:bottom w:val="nil"/>
            </w:tcBorders>
            <w:shd w:val="clear" w:color="auto" w:fill="auto"/>
            <w:tcPrChange w:id="15763" w:author="Huawei" w:date="2023-03-07T16:42:00Z">
              <w:tcPr>
                <w:tcW w:w="2644" w:type="dxa"/>
                <w:gridSpan w:val="2"/>
                <w:tcBorders>
                  <w:top w:val="nil"/>
                  <w:bottom w:val="nil"/>
                </w:tcBorders>
                <w:shd w:val="clear" w:color="auto" w:fill="auto"/>
              </w:tcPr>
            </w:tcPrChange>
          </w:tcPr>
          <w:p w14:paraId="5D7D4154" w14:textId="77777777" w:rsidR="00034610" w:rsidRPr="00EF5447" w:rsidRDefault="00034610" w:rsidP="00034610">
            <w:pPr>
              <w:pStyle w:val="TAC"/>
              <w:rPr>
                <w:rFonts w:eastAsia="MS Mincho"/>
              </w:rPr>
            </w:pPr>
          </w:p>
        </w:tc>
        <w:tc>
          <w:tcPr>
            <w:tcW w:w="867" w:type="dxa"/>
            <w:shd w:val="clear" w:color="auto" w:fill="auto"/>
            <w:tcPrChange w:id="15764" w:author="Huawei" w:date="2023-03-07T16:42:00Z">
              <w:tcPr>
                <w:tcW w:w="867" w:type="dxa"/>
                <w:gridSpan w:val="2"/>
                <w:shd w:val="clear" w:color="auto" w:fill="auto"/>
              </w:tcPr>
            </w:tcPrChange>
          </w:tcPr>
          <w:p w14:paraId="29400F61" w14:textId="77777777" w:rsidR="00034610" w:rsidRPr="00EF5447" w:rsidRDefault="00034610" w:rsidP="00034610">
            <w:pPr>
              <w:pStyle w:val="TAC"/>
              <w:rPr>
                <w:lang w:eastAsia="ja-JP"/>
              </w:rPr>
            </w:pPr>
            <w:r w:rsidRPr="00EF5447">
              <w:rPr>
                <w:rFonts w:cs="Arial"/>
              </w:rPr>
              <w:t>n78</w:t>
            </w:r>
          </w:p>
        </w:tc>
        <w:tc>
          <w:tcPr>
            <w:tcW w:w="1167" w:type="dxa"/>
            <w:shd w:val="clear" w:color="auto" w:fill="auto"/>
            <w:noWrap/>
            <w:tcPrChange w:id="15765" w:author="Huawei" w:date="2023-03-07T16:42:00Z">
              <w:tcPr>
                <w:tcW w:w="828" w:type="dxa"/>
                <w:gridSpan w:val="2"/>
                <w:shd w:val="clear" w:color="auto" w:fill="auto"/>
                <w:noWrap/>
              </w:tcPr>
            </w:tcPrChange>
          </w:tcPr>
          <w:p w14:paraId="199ACA3E" w14:textId="77777777" w:rsidR="00034610" w:rsidRPr="00EF5447" w:rsidRDefault="00034610" w:rsidP="00034610">
            <w:pPr>
              <w:pStyle w:val="TAC"/>
            </w:pPr>
            <w:r w:rsidRPr="00EF5447">
              <w:rPr>
                <w:rFonts w:cs="Arial"/>
              </w:rPr>
              <w:t>3311</w:t>
            </w:r>
          </w:p>
        </w:tc>
        <w:tc>
          <w:tcPr>
            <w:tcW w:w="746" w:type="dxa"/>
            <w:shd w:val="clear" w:color="auto" w:fill="auto"/>
            <w:noWrap/>
            <w:tcPrChange w:id="15766" w:author="Huawei" w:date="2023-03-07T16:42:00Z">
              <w:tcPr>
                <w:tcW w:w="742" w:type="dxa"/>
                <w:gridSpan w:val="2"/>
                <w:shd w:val="clear" w:color="auto" w:fill="auto"/>
                <w:noWrap/>
              </w:tcPr>
            </w:tcPrChange>
          </w:tcPr>
          <w:p w14:paraId="624D635F" w14:textId="77777777" w:rsidR="00034610" w:rsidRPr="00EF5447" w:rsidRDefault="00034610" w:rsidP="00034610">
            <w:pPr>
              <w:pStyle w:val="TAC"/>
            </w:pPr>
            <w:r w:rsidRPr="00EF5447">
              <w:rPr>
                <w:rFonts w:cs="Arial"/>
              </w:rPr>
              <w:t>10</w:t>
            </w:r>
          </w:p>
        </w:tc>
        <w:tc>
          <w:tcPr>
            <w:tcW w:w="1582" w:type="dxa"/>
            <w:shd w:val="clear" w:color="auto" w:fill="auto"/>
            <w:noWrap/>
            <w:tcPrChange w:id="15767" w:author="Huawei" w:date="2023-03-07T16:42:00Z">
              <w:tcPr>
                <w:tcW w:w="1582" w:type="dxa"/>
                <w:gridSpan w:val="2"/>
                <w:shd w:val="clear" w:color="auto" w:fill="auto"/>
                <w:noWrap/>
              </w:tcPr>
            </w:tcPrChange>
          </w:tcPr>
          <w:p w14:paraId="4DEA0BDA" w14:textId="77777777" w:rsidR="00034610" w:rsidRPr="00EF5447" w:rsidRDefault="00034610" w:rsidP="00034610">
            <w:pPr>
              <w:pStyle w:val="TAC"/>
            </w:pPr>
            <w:r w:rsidRPr="00EF5447">
              <w:rPr>
                <w:rFonts w:cs="Arial"/>
              </w:rPr>
              <w:t>50</w:t>
            </w:r>
          </w:p>
        </w:tc>
        <w:tc>
          <w:tcPr>
            <w:tcW w:w="1323" w:type="dxa"/>
            <w:shd w:val="clear" w:color="auto" w:fill="auto"/>
            <w:noWrap/>
            <w:tcPrChange w:id="15768" w:author="Huawei" w:date="2023-03-07T16:42:00Z">
              <w:tcPr>
                <w:tcW w:w="1323" w:type="dxa"/>
                <w:gridSpan w:val="2"/>
                <w:shd w:val="clear" w:color="auto" w:fill="auto"/>
                <w:noWrap/>
              </w:tcPr>
            </w:tcPrChange>
          </w:tcPr>
          <w:p w14:paraId="26D589F5" w14:textId="77777777" w:rsidR="00034610" w:rsidRPr="00EF5447" w:rsidRDefault="00034610" w:rsidP="00034610">
            <w:pPr>
              <w:pStyle w:val="TAC"/>
            </w:pPr>
            <w:r w:rsidRPr="00EF5447">
              <w:rPr>
                <w:rFonts w:cs="Arial"/>
              </w:rPr>
              <w:t>3311</w:t>
            </w:r>
          </w:p>
        </w:tc>
        <w:tc>
          <w:tcPr>
            <w:tcW w:w="817" w:type="dxa"/>
            <w:shd w:val="clear" w:color="auto" w:fill="auto"/>
            <w:tcPrChange w:id="15769" w:author="Huawei" w:date="2023-03-07T16:42:00Z">
              <w:tcPr>
                <w:tcW w:w="696" w:type="dxa"/>
                <w:shd w:val="clear" w:color="auto" w:fill="auto"/>
              </w:tcPr>
            </w:tcPrChange>
          </w:tcPr>
          <w:p w14:paraId="691A34B9" w14:textId="77777777" w:rsidR="00034610" w:rsidRPr="00EF5447" w:rsidRDefault="00034610" w:rsidP="00034610">
            <w:pPr>
              <w:pStyle w:val="TAC"/>
            </w:pPr>
            <w:r w:rsidRPr="00EF5447">
              <w:rPr>
                <w:rFonts w:cs="Arial"/>
              </w:rPr>
              <w:t>N/A</w:t>
            </w:r>
          </w:p>
        </w:tc>
        <w:tc>
          <w:tcPr>
            <w:tcW w:w="1248" w:type="dxa"/>
            <w:shd w:val="clear" w:color="auto" w:fill="auto"/>
            <w:tcPrChange w:id="15770" w:author="Huawei" w:date="2023-03-07T16:42:00Z">
              <w:tcPr>
                <w:tcW w:w="1248" w:type="dxa"/>
                <w:gridSpan w:val="2"/>
                <w:shd w:val="clear" w:color="auto" w:fill="auto"/>
              </w:tcPr>
            </w:tcPrChange>
          </w:tcPr>
          <w:p w14:paraId="2D658A4E" w14:textId="77777777" w:rsidR="00034610" w:rsidRPr="00EF5447" w:rsidRDefault="00034610" w:rsidP="00034610">
            <w:pPr>
              <w:pStyle w:val="TAC"/>
            </w:pPr>
            <w:r w:rsidRPr="00EF5447">
              <w:rPr>
                <w:rFonts w:cs="Arial"/>
              </w:rPr>
              <w:t>N/A</w:t>
            </w:r>
          </w:p>
        </w:tc>
      </w:tr>
      <w:tr w:rsidR="00034610" w:rsidRPr="00EF5447" w14:paraId="68EDDD5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772" w:author="Huawei" w:date="2023-03-07T16:42:00Z">
            <w:trPr>
              <w:gridAfter w:val="0"/>
              <w:trHeight w:val="54"/>
              <w:jc w:val="center"/>
            </w:trPr>
          </w:trPrChange>
        </w:trPr>
        <w:tc>
          <w:tcPr>
            <w:tcW w:w="2258" w:type="dxa"/>
            <w:tcBorders>
              <w:top w:val="nil"/>
              <w:bottom w:val="single" w:sz="4" w:space="0" w:color="auto"/>
            </w:tcBorders>
            <w:shd w:val="clear" w:color="auto" w:fill="auto"/>
            <w:tcPrChange w:id="15773" w:author="Huawei" w:date="2023-03-07T16:42:00Z">
              <w:tcPr>
                <w:tcW w:w="2644" w:type="dxa"/>
                <w:gridSpan w:val="2"/>
                <w:tcBorders>
                  <w:top w:val="nil"/>
                  <w:bottom w:val="single" w:sz="4" w:space="0" w:color="auto"/>
                </w:tcBorders>
                <w:shd w:val="clear" w:color="auto" w:fill="auto"/>
              </w:tcPr>
            </w:tcPrChange>
          </w:tcPr>
          <w:p w14:paraId="26072F33" w14:textId="77777777" w:rsidR="00034610" w:rsidRPr="00EF5447" w:rsidRDefault="00034610" w:rsidP="00034610">
            <w:pPr>
              <w:pStyle w:val="TAC"/>
              <w:rPr>
                <w:rFonts w:eastAsia="MS Mincho"/>
              </w:rPr>
            </w:pPr>
          </w:p>
        </w:tc>
        <w:tc>
          <w:tcPr>
            <w:tcW w:w="867" w:type="dxa"/>
            <w:shd w:val="clear" w:color="auto" w:fill="auto"/>
            <w:tcPrChange w:id="15774" w:author="Huawei" w:date="2023-03-07T16:42:00Z">
              <w:tcPr>
                <w:tcW w:w="867" w:type="dxa"/>
                <w:gridSpan w:val="2"/>
                <w:shd w:val="clear" w:color="auto" w:fill="auto"/>
              </w:tcPr>
            </w:tcPrChange>
          </w:tcPr>
          <w:p w14:paraId="7CAA72F1" w14:textId="77777777" w:rsidR="00034610" w:rsidRPr="00EF5447" w:rsidRDefault="00034610" w:rsidP="00034610">
            <w:pPr>
              <w:pStyle w:val="TAC"/>
              <w:rPr>
                <w:lang w:eastAsia="ja-JP"/>
              </w:rPr>
            </w:pPr>
            <w:r w:rsidRPr="00EF5447">
              <w:rPr>
                <w:rFonts w:cs="Arial"/>
              </w:rPr>
              <w:t>11</w:t>
            </w:r>
          </w:p>
        </w:tc>
        <w:tc>
          <w:tcPr>
            <w:tcW w:w="1167" w:type="dxa"/>
            <w:shd w:val="clear" w:color="auto" w:fill="auto"/>
            <w:noWrap/>
            <w:tcPrChange w:id="15775" w:author="Huawei" w:date="2023-03-07T16:42:00Z">
              <w:tcPr>
                <w:tcW w:w="828" w:type="dxa"/>
                <w:gridSpan w:val="2"/>
                <w:shd w:val="clear" w:color="auto" w:fill="auto"/>
                <w:noWrap/>
              </w:tcPr>
            </w:tcPrChange>
          </w:tcPr>
          <w:p w14:paraId="32088954" w14:textId="77777777" w:rsidR="00034610" w:rsidRPr="00EF5447" w:rsidRDefault="00034610" w:rsidP="00034610">
            <w:pPr>
              <w:pStyle w:val="TAC"/>
            </w:pPr>
            <w:r w:rsidRPr="00EF5447">
              <w:rPr>
                <w:rFonts w:cs="Arial"/>
              </w:rPr>
              <w:t>1443</w:t>
            </w:r>
          </w:p>
        </w:tc>
        <w:tc>
          <w:tcPr>
            <w:tcW w:w="746" w:type="dxa"/>
            <w:shd w:val="clear" w:color="auto" w:fill="auto"/>
            <w:noWrap/>
            <w:tcPrChange w:id="15776" w:author="Huawei" w:date="2023-03-07T16:42:00Z">
              <w:tcPr>
                <w:tcW w:w="742" w:type="dxa"/>
                <w:gridSpan w:val="2"/>
                <w:shd w:val="clear" w:color="auto" w:fill="auto"/>
                <w:noWrap/>
              </w:tcPr>
            </w:tcPrChange>
          </w:tcPr>
          <w:p w14:paraId="0C892613" w14:textId="77777777" w:rsidR="00034610" w:rsidRPr="00EF5447" w:rsidRDefault="00034610" w:rsidP="00034610">
            <w:pPr>
              <w:pStyle w:val="TAC"/>
            </w:pPr>
            <w:r w:rsidRPr="00EF5447">
              <w:rPr>
                <w:rFonts w:cs="Arial"/>
              </w:rPr>
              <w:t>5</w:t>
            </w:r>
          </w:p>
        </w:tc>
        <w:tc>
          <w:tcPr>
            <w:tcW w:w="1582" w:type="dxa"/>
            <w:shd w:val="clear" w:color="auto" w:fill="auto"/>
            <w:noWrap/>
            <w:tcPrChange w:id="15777" w:author="Huawei" w:date="2023-03-07T16:42:00Z">
              <w:tcPr>
                <w:tcW w:w="1582" w:type="dxa"/>
                <w:gridSpan w:val="2"/>
                <w:shd w:val="clear" w:color="auto" w:fill="auto"/>
                <w:noWrap/>
              </w:tcPr>
            </w:tcPrChange>
          </w:tcPr>
          <w:p w14:paraId="0486501E" w14:textId="77777777" w:rsidR="00034610" w:rsidRPr="00EF5447" w:rsidRDefault="00034610" w:rsidP="00034610">
            <w:pPr>
              <w:pStyle w:val="TAC"/>
            </w:pPr>
            <w:r w:rsidRPr="00EF5447">
              <w:rPr>
                <w:rFonts w:cs="Arial"/>
              </w:rPr>
              <w:t>25</w:t>
            </w:r>
          </w:p>
        </w:tc>
        <w:tc>
          <w:tcPr>
            <w:tcW w:w="1323" w:type="dxa"/>
            <w:shd w:val="clear" w:color="auto" w:fill="auto"/>
            <w:noWrap/>
            <w:tcPrChange w:id="15778" w:author="Huawei" w:date="2023-03-07T16:42:00Z">
              <w:tcPr>
                <w:tcW w:w="1323" w:type="dxa"/>
                <w:gridSpan w:val="2"/>
                <w:shd w:val="clear" w:color="auto" w:fill="auto"/>
                <w:noWrap/>
              </w:tcPr>
            </w:tcPrChange>
          </w:tcPr>
          <w:p w14:paraId="2FBC3EA1" w14:textId="77777777" w:rsidR="00034610" w:rsidRPr="00EF5447" w:rsidRDefault="00034610" w:rsidP="00034610">
            <w:pPr>
              <w:pStyle w:val="TAC"/>
            </w:pPr>
            <w:r w:rsidRPr="00EF5447">
              <w:rPr>
                <w:rFonts w:cs="Arial"/>
              </w:rPr>
              <w:t>1491</w:t>
            </w:r>
          </w:p>
        </w:tc>
        <w:tc>
          <w:tcPr>
            <w:tcW w:w="817" w:type="dxa"/>
            <w:shd w:val="clear" w:color="auto" w:fill="auto"/>
            <w:tcPrChange w:id="15779" w:author="Huawei" w:date="2023-03-07T16:42:00Z">
              <w:tcPr>
                <w:tcW w:w="696" w:type="dxa"/>
                <w:shd w:val="clear" w:color="auto" w:fill="auto"/>
              </w:tcPr>
            </w:tcPrChange>
          </w:tcPr>
          <w:p w14:paraId="63BB7503" w14:textId="77777777" w:rsidR="00034610" w:rsidRPr="00EF5447" w:rsidRDefault="00034610" w:rsidP="00034610">
            <w:pPr>
              <w:pStyle w:val="TAC"/>
            </w:pPr>
            <w:r w:rsidRPr="00EF5447">
              <w:rPr>
                <w:rFonts w:cs="Arial"/>
              </w:rPr>
              <w:t>18.8</w:t>
            </w:r>
          </w:p>
        </w:tc>
        <w:tc>
          <w:tcPr>
            <w:tcW w:w="1248" w:type="dxa"/>
            <w:shd w:val="clear" w:color="auto" w:fill="auto"/>
            <w:tcPrChange w:id="15780" w:author="Huawei" w:date="2023-03-07T16:42:00Z">
              <w:tcPr>
                <w:tcW w:w="1248" w:type="dxa"/>
                <w:gridSpan w:val="2"/>
                <w:shd w:val="clear" w:color="auto" w:fill="auto"/>
              </w:tcPr>
            </w:tcPrChange>
          </w:tcPr>
          <w:p w14:paraId="2984DBB8" w14:textId="77777777" w:rsidR="00034610" w:rsidRPr="00EF5447" w:rsidRDefault="00034610" w:rsidP="00034610">
            <w:pPr>
              <w:pStyle w:val="TAC"/>
            </w:pPr>
            <w:r w:rsidRPr="00EF5447">
              <w:rPr>
                <w:rFonts w:cs="Arial"/>
              </w:rPr>
              <w:t>IMD3</w:t>
            </w:r>
          </w:p>
        </w:tc>
      </w:tr>
      <w:tr w:rsidR="00034610" w:rsidRPr="00EF5447" w14:paraId="07CCA49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782" w:author="Huawei" w:date="2023-03-07T16:42:00Z">
            <w:trPr>
              <w:gridAfter w:val="0"/>
              <w:trHeight w:val="54"/>
              <w:jc w:val="center"/>
            </w:trPr>
          </w:trPrChange>
        </w:trPr>
        <w:tc>
          <w:tcPr>
            <w:tcW w:w="2258" w:type="dxa"/>
            <w:tcBorders>
              <w:bottom w:val="nil"/>
            </w:tcBorders>
            <w:shd w:val="clear" w:color="auto" w:fill="auto"/>
            <w:tcPrChange w:id="15783" w:author="Huawei" w:date="2023-03-07T16:42:00Z">
              <w:tcPr>
                <w:tcW w:w="2644" w:type="dxa"/>
                <w:gridSpan w:val="2"/>
                <w:tcBorders>
                  <w:bottom w:val="nil"/>
                </w:tcBorders>
                <w:shd w:val="clear" w:color="auto" w:fill="auto"/>
              </w:tcPr>
            </w:tcPrChange>
          </w:tcPr>
          <w:p w14:paraId="08510EA0" w14:textId="77777777" w:rsidR="00034610" w:rsidRPr="00EF5447" w:rsidRDefault="00034610" w:rsidP="00034610">
            <w:pPr>
              <w:pStyle w:val="TAC"/>
              <w:rPr>
                <w:rFonts w:eastAsia="MS Mincho"/>
              </w:rPr>
            </w:pPr>
            <w:r w:rsidRPr="00EF5447">
              <w:rPr>
                <w:rFonts w:cs="Arial"/>
              </w:rPr>
              <w:t>DC_8A-11</w:t>
            </w:r>
            <w:r w:rsidRPr="00EF5447">
              <w:rPr>
                <w:rFonts w:eastAsia="Malgun Gothic" w:cs="Arial"/>
                <w:lang w:eastAsia="ko-KR"/>
              </w:rPr>
              <w:t>A_</w:t>
            </w:r>
            <w:r w:rsidRPr="00EF5447">
              <w:rPr>
                <w:rFonts w:cs="Arial"/>
              </w:rPr>
              <w:t>n</w:t>
            </w:r>
            <w:r w:rsidRPr="00EF5447">
              <w:rPr>
                <w:rFonts w:eastAsia="Malgun Gothic" w:cs="Arial"/>
                <w:lang w:eastAsia="ko-KR"/>
              </w:rPr>
              <w:t>78</w:t>
            </w:r>
            <w:r w:rsidRPr="00EF5447">
              <w:rPr>
                <w:rFonts w:cs="Arial"/>
              </w:rPr>
              <w:t>A</w:t>
            </w:r>
          </w:p>
        </w:tc>
        <w:tc>
          <w:tcPr>
            <w:tcW w:w="867" w:type="dxa"/>
            <w:shd w:val="clear" w:color="auto" w:fill="auto"/>
            <w:tcPrChange w:id="15784" w:author="Huawei" w:date="2023-03-07T16:42:00Z">
              <w:tcPr>
                <w:tcW w:w="867" w:type="dxa"/>
                <w:gridSpan w:val="2"/>
                <w:shd w:val="clear" w:color="auto" w:fill="auto"/>
              </w:tcPr>
            </w:tcPrChange>
          </w:tcPr>
          <w:p w14:paraId="28AAD68F" w14:textId="77777777" w:rsidR="00034610" w:rsidRPr="00EF5447" w:rsidRDefault="00034610" w:rsidP="00034610">
            <w:pPr>
              <w:pStyle w:val="TAC"/>
              <w:rPr>
                <w:lang w:eastAsia="ja-JP"/>
              </w:rPr>
            </w:pPr>
            <w:r w:rsidRPr="00EF5447">
              <w:rPr>
                <w:rFonts w:cs="Arial"/>
              </w:rPr>
              <w:t>11</w:t>
            </w:r>
          </w:p>
        </w:tc>
        <w:tc>
          <w:tcPr>
            <w:tcW w:w="1167" w:type="dxa"/>
            <w:shd w:val="clear" w:color="auto" w:fill="auto"/>
            <w:noWrap/>
            <w:tcPrChange w:id="15785" w:author="Huawei" w:date="2023-03-07T16:42:00Z">
              <w:tcPr>
                <w:tcW w:w="828" w:type="dxa"/>
                <w:gridSpan w:val="2"/>
                <w:shd w:val="clear" w:color="auto" w:fill="auto"/>
                <w:noWrap/>
              </w:tcPr>
            </w:tcPrChange>
          </w:tcPr>
          <w:p w14:paraId="3CF5FBE6" w14:textId="77777777" w:rsidR="00034610" w:rsidRPr="00EF5447" w:rsidRDefault="00034610" w:rsidP="00034610">
            <w:pPr>
              <w:pStyle w:val="TAC"/>
            </w:pPr>
            <w:r w:rsidRPr="00EF5447">
              <w:rPr>
                <w:rFonts w:cs="Arial"/>
              </w:rPr>
              <w:t>1430.5</w:t>
            </w:r>
          </w:p>
        </w:tc>
        <w:tc>
          <w:tcPr>
            <w:tcW w:w="746" w:type="dxa"/>
            <w:shd w:val="clear" w:color="auto" w:fill="auto"/>
            <w:noWrap/>
            <w:tcPrChange w:id="15786" w:author="Huawei" w:date="2023-03-07T16:42:00Z">
              <w:tcPr>
                <w:tcW w:w="742" w:type="dxa"/>
                <w:gridSpan w:val="2"/>
                <w:shd w:val="clear" w:color="auto" w:fill="auto"/>
                <w:noWrap/>
              </w:tcPr>
            </w:tcPrChange>
          </w:tcPr>
          <w:p w14:paraId="43CD7920" w14:textId="77777777" w:rsidR="00034610" w:rsidRPr="00EF5447" w:rsidRDefault="00034610" w:rsidP="00034610">
            <w:pPr>
              <w:pStyle w:val="TAC"/>
            </w:pPr>
            <w:r w:rsidRPr="00EF5447">
              <w:rPr>
                <w:rFonts w:cs="Arial"/>
              </w:rPr>
              <w:t>5</w:t>
            </w:r>
          </w:p>
        </w:tc>
        <w:tc>
          <w:tcPr>
            <w:tcW w:w="1582" w:type="dxa"/>
            <w:shd w:val="clear" w:color="auto" w:fill="auto"/>
            <w:noWrap/>
            <w:tcPrChange w:id="15787" w:author="Huawei" w:date="2023-03-07T16:42:00Z">
              <w:tcPr>
                <w:tcW w:w="1582" w:type="dxa"/>
                <w:gridSpan w:val="2"/>
                <w:shd w:val="clear" w:color="auto" w:fill="auto"/>
                <w:noWrap/>
              </w:tcPr>
            </w:tcPrChange>
          </w:tcPr>
          <w:p w14:paraId="3CACA0E9" w14:textId="77777777" w:rsidR="00034610" w:rsidRPr="00EF5447" w:rsidRDefault="00034610" w:rsidP="00034610">
            <w:pPr>
              <w:pStyle w:val="TAC"/>
            </w:pPr>
            <w:r w:rsidRPr="00EF5447">
              <w:rPr>
                <w:rFonts w:cs="Arial"/>
              </w:rPr>
              <w:t>25</w:t>
            </w:r>
          </w:p>
        </w:tc>
        <w:tc>
          <w:tcPr>
            <w:tcW w:w="1323" w:type="dxa"/>
            <w:shd w:val="clear" w:color="auto" w:fill="auto"/>
            <w:noWrap/>
            <w:tcPrChange w:id="15788" w:author="Huawei" w:date="2023-03-07T16:42:00Z">
              <w:tcPr>
                <w:tcW w:w="1323" w:type="dxa"/>
                <w:gridSpan w:val="2"/>
                <w:shd w:val="clear" w:color="auto" w:fill="auto"/>
                <w:noWrap/>
              </w:tcPr>
            </w:tcPrChange>
          </w:tcPr>
          <w:p w14:paraId="45A5CDC8" w14:textId="77777777" w:rsidR="00034610" w:rsidRPr="00EF5447" w:rsidRDefault="00034610" w:rsidP="00034610">
            <w:pPr>
              <w:pStyle w:val="TAC"/>
            </w:pPr>
            <w:r w:rsidRPr="00EF5447">
              <w:rPr>
                <w:rFonts w:cs="Arial"/>
              </w:rPr>
              <w:t>1478.5</w:t>
            </w:r>
          </w:p>
        </w:tc>
        <w:tc>
          <w:tcPr>
            <w:tcW w:w="817" w:type="dxa"/>
            <w:shd w:val="clear" w:color="auto" w:fill="auto"/>
            <w:tcPrChange w:id="15789" w:author="Huawei" w:date="2023-03-07T16:42:00Z">
              <w:tcPr>
                <w:tcW w:w="696" w:type="dxa"/>
                <w:shd w:val="clear" w:color="auto" w:fill="auto"/>
              </w:tcPr>
            </w:tcPrChange>
          </w:tcPr>
          <w:p w14:paraId="04D441E9" w14:textId="77777777" w:rsidR="00034610" w:rsidRPr="00EF5447" w:rsidRDefault="00034610" w:rsidP="00034610">
            <w:pPr>
              <w:pStyle w:val="TAC"/>
            </w:pPr>
            <w:r w:rsidRPr="00EF5447">
              <w:rPr>
                <w:rFonts w:cs="Arial"/>
              </w:rPr>
              <w:t>N/A</w:t>
            </w:r>
          </w:p>
        </w:tc>
        <w:tc>
          <w:tcPr>
            <w:tcW w:w="1248" w:type="dxa"/>
            <w:shd w:val="clear" w:color="auto" w:fill="auto"/>
            <w:tcPrChange w:id="15790" w:author="Huawei" w:date="2023-03-07T16:42:00Z">
              <w:tcPr>
                <w:tcW w:w="1248" w:type="dxa"/>
                <w:gridSpan w:val="2"/>
                <w:shd w:val="clear" w:color="auto" w:fill="auto"/>
              </w:tcPr>
            </w:tcPrChange>
          </w:tcPr>
          <w:p w14:paraId="5DF1295C" w14:textId="77777777" w:rsidR="00034610" w:rsidRPr="00EF5447" w:rsidRDefault="00034610" w:rsidP="00034610">
            <w:pPr>
              <w:pStyle w:val="TAC"/>
            </w:pPr>
            <w:r w:rsidRPr="00EF5447">
              <w:rPr>
                <w:rFonts w:cs="Arial"/>
              </w:rPr>
              <w:t>N/A</w:t>
            </w:r>
          </w:p>
        </w:tc>
      </w:tr>
      <w:tr w:rsidR="00034610" w:rsidRPr="00EF5447" w14:paraId="5891911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792" w:author="Huawei" w:date="2023-03-07T16:42:00Z">
            <w:trPr>
              <w:gridAfter w:val="0"/>
              <w:trHeight w:val="54"/>
              <w:jc w:val="center"/>
            </w:trPr>
          </w:trPrChange>
        </w:trPr>
        <w:tc>
          <w:tcPr>
            <w:tcW w:w="2258" w:type="dxa"/>
            <w:tcBorders>
              <w:top w:val="nil"/>
              <w:bottom w:val="nil"/>
            </w:tcBorders>
            <w:shd w:val="clear" w:color="auto" w:fill="auto"/>
            <w:tcPrChange w:id="15793" w:author="Huawei" w:date="2023-03-07T16:42:00Z">
              <w:tcPr>
                <w:tcW w:w="2644" w:type="dxa"/>
                <w:gridSpan w:val="2"/>
                <w:tcBorders>
                  <w:top w:val="nil"/>
                  <w:bottom w:val="nil"/>
                </w:tcBorders>
                <w:shd w:val="clear" w:color="auto" w:fill="auto"/>
              </w:tcPr>
            </w:tcPrChange>
          </w:tcPr>
          <w:p w14:paraId="50D2D320" w14:textId="77777777" w:rsidR="00034610" w:rsidRPr="00EF5447" w:rsidRDefault="00034610" w:rsidP="00034610">
            <w:pPr>
              <w:pStyle w:val="TAC"/>
              <w:rPr>
                <w:rFonts w:eastAsia="MS Mincho"/>
              </w:rPr>
            </w:pPr>
          </w:p>
        </w:tc>
        <w:tc>
          <w:tcPr>
            <w:tcW w:w="867" w:type="dxa"/>
            <w:shd w:val="clear" w:color="auto" w:fill="auto"/>
            <w:tcPrChange w:id="15794" w:author="Huawei" w:date="2023-03-07T16:42:00Z">
              <w:tcPr>
                <w:tcW w:w="867" w:type="dxa"/>
                <w:gridSpan w:val="2"/>
                <w:shd w:val="clear" w:color="auto" w:fill="auto"/>
              </w:tcPr>
            </w:tcPrChange>
          </w:tcPr>
          <w:p w14:paraId="42FA5B26" w14:textId="77777777" w:rsidR="00034610" w:rsidRPr="00EF5447" w:rsidRDefault="00034610" w:rsidP="00034610">
            <w:pPr>
              <w:pStyle w:val="TAC"/>
              <w:rPr>
                <w:lang w:eastAsia="ja-JP"/>
              </w:rPr>
            </w:pPr>
            <w:r w:rsidRPr="00EF5447">
              <w:rPr>
                <w:rFonts w:cs="Arial"/>
              </w:rPr>
              <w:t>n78</w:t>
            </w:r>
          </w:p>
        </w:tc>
        <w:tc>
          <w:tcPr>
            <w:tcW w:w="1167" w:type="dxa"/>
            <w:shd w:val="clear" w:color="auto" w:fill="auto"/>
            <w:noWrap/>
            <w:tcPrChange w:id="15795" w:author="Huawei" w:date="2023-03-07T16:42:00Z">
              <w:tcPr>
                <w:tcW w:w="828" w:type="dxa"/>
                <w:gridSpan w:val="2"/>
                <w:shd w:val="clear" w:color="auto" w:fill="auto"/>
                <w:noWrap/>
              </w:tcPr>
            </w:tcPrChange>
          </w:tcPr>
          <w:p w14:paraId="1987A98F" w14:textId="77777777" w:rsidR="00034610" w:rsidRPr="00EF5447" w:rsidRDefault="00034610" w:rsidP="00034610">
            <w:pPr>
              <w:pStyle w:val="TAC"/>
            </w:pPr>
            <w:r w:rsidRPr="00EF5447">
              <w:rPr>
                <w:rFonts w:cs="Arial"/>
              </w:rPr>
              <w:t>3791</w:t>
            </w:r>
          </w:p>
        </w:tc>
        <w:tc>
          <w:tcPr>
            <w:tcW w:w="746" w:type="dxa"/>
            <w:shd w:val="clear" w:color="auto" w:fill="auto"/>
            <w:noWrap/>
            <w:tcPrChange w:id="15796" w:author="Huawei" w:date="2023-03-07T16:42:00Z">
              <w:tcPr>
                <w:tcW w:w="742" w:type="dxa"/>
                <w:gridSpan w:val="2"/>
                <w:shd w:val="clear" w:color="auto" w:fill="auto"/>
                <w:noWrap/>
              </w:tcPr>
            </w:tcPrChange>
          </w:tcPr>
          <w:p w14:paraId="048083E2" w14:textId="77777777" w:rsidR="00034610" w:rsidRPr="00EF5447" w:rsidRDefault="00034610" w:rsidP="00034610">
            <w:pPr>
              <w:pStyle w:val="TAC"/>
            </w:pPr>
            <w:r w:rsidRPr="00EF5447">
              <w:rPr>
                <w:rFonts w:cs="Arial"/>
              </w:rPr>
              <w:t>10</w:t>
            </w:r>
          </w:p>
        </w:tc>
        <w:tc>
          <w:tcPr>
            <w:tcW w:w="1582" w:type="dxa"/>
            <w:shd w:val="clear" w:color="auto" w:fill="auto"/>
            <w:noWrap/>
            <w:tcPrChange w:id="15797" w:author="Huawei" w:date="2023-03-07T16:42:00Z">
              <w:tcPr>
                <w:tcW w:w="1582" w:type="dxa"/>
                <w:gridSpan w:val="2"/>
                <w:shd w:val="clear" w:color="auto" w:fill="auto"/>
                <w:noWrap/>
              </w:tcPr>
            </w:tcPrChange>
          </w:tcPr>
          <w:p w14:paraId="515019AA" w14:textId="77777777" w:rsidR="00034610" w:rsidRPr="00EF5447" w:rsidRDefault="00034610" w:rsidP="00034610">
            <w:pPr>
              <w:pStyle w:val="TAC"/>
            </w:pPr>
            <w:r w:rsidRPr="00EF5447">
              <w:rPr>
                <w:rFonts w:cs="Arial"/>
              </w:rPr>
              <w:t>50</w:t>
            </w:r>
          </w:p>
        </w:tc>
        <w:tc>
          <w:tcPr>
            <w:tcW w:w="1323" w:type="dxa"/>
            <w:shd w:val="clear" w:color="auto" w:fill="auto"/>
            <w:noWrap/>
            <w:tcPrChange w:id="15798" w:author="Huawei" w:date="2023-03-07T16:42:00Z">
              <w:tcPr>
                <w:tcW w:w="1323" w:type="dxa"/>
                <w:gridSpan w:val="2"/>
                <w:shd w:val="clear" w:color="auto" w:fill="auto"/>
                <w:noWrap/>
              </w:tcPr>
            </w:tcPrChange>
          </w:tcPr>
          <w:p w14:paraId="08F5812D" w14:textId="77777777" w:rsidR="00034610" w:rsidRPr="00EF5447" w:rsidRDefault="00034610" w:rsidP="00034610">
            <w:pPr>
              <w:pStyle w:val="TAC"/>
            </w:pPr>
            <w:r w:rsidRPr="00EF5447">
              <w:rPr>
                <w:rFonts w:cs="Arial"/>
              </w:rPr>
              <w:t>3791</w:t>
            </w:r>
          </w:p>
        </w:tc>
        <w:tc>
          <w:tcPr>
            <w:tcW w:w="817" w:type="dxa"/>
            <w:shd w:val="clear" w:color="auto" w:fill="auto"/>
            <w:tcPrChange w:id="15799" w:author="Huawei" w:date="2023-03-07T16:42:00Z">
              <w:tcPr>
                <w:tcW w:w="696" w:type="dxa"/>
                <w:shd w:val="clear" w:color="auto" w:fill="auto"/>
              </w:tcPr>
            </w:tcPrChange>
          </w:tcPr>
          <w:p w14:paraId="4D695CD6" w14:textId="77777777" w:rsidR="00034610" w:rsidRPr="00EF5447" w:rsidRDefault="00034610" w:rsidP="00034610">
            <w:pPr>
              <w:pStyle w:val="TAC"/>
            </w:pPr>
            <w:r w:rsidRPr="00EF5447">
              <w:rPr>
                <w:rFonts w:cs="Arial"/>
              </w:rPr>
              <w:t>N/A</w:t>
            </w:r>
          </w:p>
        </w:tc>
        <w:tc>
          <w:tcPr>
            <w:tcW w:w="1248" w:type="dxa"/>
            <w:shd w:val="clear" w:color="auto" w:fill="auto"/>
            <w:tcPrChange w:id="15800" w:author="Huawei" w:date="2023-03-07T16:42:00Z">
              <w:tcPr>
                <w:tcW w:w="1248" w:type="dxa"/>
                <w:gridSpan w:val="2"/>
                <w:shd w:val="clear" w:color="auto" w:fill="auto"/>
              </w:tcPr>
            </w:tcPrChange>
          </w:tcPr>
          <w:p w14:paraId="5E1B4E24" w14:textId="77777777" w:rsidR="00034610" w:rsidRPr="00EF5447" w:rsidRDefault="00034610" w:rsidP="00034610">
            <w:pPr>
              <w:pStyle w:val="TAC"/>
            </w:pPr>
            <w:r w:rsidRPr="00EF5447">
              <w:rPr>
                <w:rFonts w:cs="Arial"/>
              </w:rPr>
              <w:t>N/A</w:t>
            </w:r>
          </w:p>
        </w:tc>
      </w:tr>
      <w:tr w:rsidR="00034610" w:rsidRPr="00EF5447" w14:paraId="222ED72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802" w:author="Huawei" w:date="2023-03-07T16:42:00Z">
            <w:trPr>
              <w:gridAfter w:val="0"/>
              <w:trHeight w:val="54"/>
              <w:jc w:val="center"/>
            </w:trPr>
          </w:trPrChange>
        </w:trPr>
        <w:tc>
          <w:tcPr>
            <w:tcW w:w="2258" w:type="dxa"/>
            <w:tcBorders>
              <w:top w:val="nil"/>
              <w:bottom w:val="single" w:sz="4" w:space="0" w:color="auto"/>
            </w:tcBorders>
            <w:shd w:val="clear" w:color="auto" w:fill="auto"/>
            <w:tcPrChange w:id="15803" w:author="Huawei" w:date="2023-03-07T16:42:00Z">
              <w:tcPr>
                <w:tcW w:w="2644" w:type="dxa"/>
                <w:gridSpan w:val="2"/>
                <w:tcBorders>
                  <w:top w:val="nil"/>
                  <w:bottom w:val="single" w:sz="4" w:space="0" w:color="auto"/>
                </w:tcBorders>
                <w:shd w:val="clear" w:color="auto" w:fill="auto"/>
              </w:tcPr>
            </w:tcPrChange>
          </w:tcPr>
          <w:p w14:paraId="637833A3" w14:textId="77777777" w:rsidR="00034610" w:rsidRPr="00EF5447" w:rsidRDefault="00034610" w:rsidP="00034610">
            <w:pPr>
              <w:pStyle w:val="TAC"/>
              <w:rPr>
                <w:rFonts w:eastAsia="MS Mincho"/>
              </w:rPr>
            </w:pPr>
          </w:p>
        </w:tc>
        <w:tc>
          <w:tcPr>
            <w:tcW w:w="867" w:type="dxa"/>
            <w:shd w:val="clear" w:color="auto" w:fill="auto"/>
            <w:tcPrChange w:id="15804" w:author="Huawei" w:date="2023-03-07T16:42:00Z">
              <w:tcPr>
                <w:tcW w:w="867" w:type="dxa"/>
                <w:gridSpan w:val="2"/>
                <w:shd w:val="clear" w:color="auto" w:fill="auto"/>
              </w:tcPr>
            </w:tcPrChange>
          </w:tcPr>
          <w:p w14:paraId="1561DFF7" w14:textId="77777777" w:rsidR="00034610" w:rsidRPr="00EF5447" w:rsidRDefault="00034610" w:rsidP="00034610">
            <w:pPr>
              <w:pStyle w:val="TAC"/>
              <w:rPr>
                <w:lang w:eastAsia="ja-JP"/>
              </w:rPr>
            </w:pPr>
            <w:r w:rsidRPr="00EF5447">
              <w:rPr>
                <w:rFonts w:cs="Arial"/>
              </w:rPr>
              <w:t>8</w:t>
            </w:r>
          </w:p>
        </w:tc>
        <w:tc>
          <w:tcPr>
            <w:tcW w:w="1167" w:type="dxa"/>
            <w:shd w:val="clear" w:color="auto" w:fill="auto"/>
            <w:noWrap/>
            <w:tcPrChange w:id="15805" w:author="Huawei" w:date="2023-03-07T16:42:00Z">
              <w:tcPr>
                <w:tcW w:w="828" w:type="dxa"/>
                <w:gridSpan w:val="2"/>
                <w:shd w:val="clear" w:color="auto" w:fill="auto"/>
                <w:noWrap/>
              </w:tcPr>
            </w:tcPrChange>
          </w:tcPr>
          <w:p w14:paraId="66D9C1D9" w14:textId="77777777" w:rsidR="00034610" w:rsidRPr="00EF5447" w:rsidRDefault="00034610" w:rsidP="00034610">
            <w:pPr>
              <w:pStyle w:val="TAC"/>
            </w:pPr>
            <w:r w:rsidRPr="00EF5447">
              <w:rPr>
                <w:rFonts w:cs="Arial"/>
              </w:rPr>
              <w:t>885</w:t>
            </w:r>
          </w:p>
        </w:tc>
        <w:tc>
          <w:tcPr>
            <w:tcW w:w="746" w:type="dxa"/>
            <w:shd w:val="clear" w:color="auto" w:fill="auto"/>
            <w:noWrap/>
            <w:tcPrChange w:id="15806" w:author="Huawei" w:date="2023-03-07T16:42:00Z">
              <w:tcPr>
                <w:tcW w:w="742" w:type="dxa"/>
                <w:gridSpan w:val="2"/>
                <w:shd w:val="clear" w:color="auto" w:fill="auto"/>
                <w:noWrap/>
              </w:tcPr>
            </w:tcPrChange>
          </w:tcPr>
          <w:p w14:paraId="4AEE87BC" w14:textId="77777777" w:rsidR="00034610" w:rsidRPr="00EF5447" w:rsidRDefault="00034610" w:rsidP="00034610">
            <w:pPr>
              <w:pStyle w:val="TAC"/>
            </w:pPr>
            <w:r w:rsidRPr="00EF5447">
              <w:rPr>
                <w:rFonts w:cs="Arial"/>
              </w:rPr>
              <w:t>5</w:t>
            </w:r>
          </w:p>
        </w:tc>
        <w:tc>
          <w:tcPr>
            <w:tcW w:w="1582" w:type="dxa"/>
            <w:shd w:val="clear" w:color="auto" w:fill="auto"/>
            <w:noWrap/>
            <w:tcPrChange w:id="15807" w:author="Huawei" w:date="2023-03-07T16:42:00Z">
              <w:tcPr>
                <w:tcW w:w="1582" w:type="dxa"/>
                <w:gridSpan w:val="2"/>
                <w:shd w:val="clear" w:color="auto" w:fill="auto"/>
                <w:noWrap/>
              </w:tcPr>
            </w:tcPrChange>
          </w:tcPr>
          <w:p w14:paraId="3BDA1256" w14:textId="77777777" w:rsidR="00034610" w:rsidRPr="00EF5447" w:rsidRDefault="00034610" w:rsidP="00034610">
            <w:pPr>
              <w:pStyle w:val="TAC"/>
            </w:pPr>
            <w:r w:rsidRPr="00EF5447">
              <w:rPr>
                <w:rFonts w:cs="Arial"/>
              </w:rPr>
              <w:t>25</w:t>
            </w:r>
          </w:p>
        </w:tc>
        <w:tc>
          <w:tcPr>
            <w:tcW w:w="1323" w:type="dxa"/>
            <w:shd w:val="clear" w:color="auto" w:fill="auto"/>
            <w:noWrap/>
            <w:tcPrChange w:id="15808" w:author="Huawei" w:date="2023-03-07T16:42:00Z">
              <w:tcPr>
                <w:tcW w:w="1323" w:type="dxa"/>
                <w:gridSpan w:val="2"/>
                <w:shd w:val="clear" w:color="auto" w:fill="auto"/>
                <w:noWrap/>
              </w:tcPr>
            </w:tcPrChange>
          </w:tcPr>
          <w:p w14:paraId="37FE3B51" w14:textId="77777777" w:rsidR="00034610" w:rsidRPr="00EF5447" w:rsidRDefault="00034610" w:rsidP="00034610">
            <w:pPr>
              <w:pStyle w:val="TAC"/>
            </w:pPr>
            <w:r w:rsidRPr="00EF5447">
              <w:rPr>
                <w:rFonts w:cs="Arial"/>
              </w:rPr>
              <w:t>930</w:t>
            </w:r>
          </w:p>
        </w:tc>
        <w:tc>
          <w:tcPr>
            <w:tcW w:w="817" w:type="dxa"/>
            <w:shd w:val="clear" w:color="auto" w:fill="auto"/>
            <w:tcPrChange w:id="15809" w:author="Huawei" w:date="2023-03-07T16:42:00Z">
              <w:tcPr>
                <w:tcW w:w="696" w:type="dxa"/>
                <w:shd w:val="clear" w:color="auto" w:fill="auto"/>
              </w:tcPr>
            </w:tcPrChange>
          </w:tcPr>
          <w:p w14:paraId="2F36769B" w14:textId="77777777" w:rsidR="00034610" w:rsidRPr="00EF5447" w:rsidRDefault="00034610" w:rsidP="00034610">
            <w:pPr>
              <w:pStyle w:val="TAC"/>
            </w:pPr>
            <w:r w:rsidRPr="00EF5447">
              <w:rPr>
                <w:rFonts w:cs="Arial"/>
              </w:rPr>
              <w:t>18.2</w:t>
            </w:r>
          </w:p>
        </w:tc>
        <w:tc>
          <w:tcPr>
            <w:tcW w:w="1248" w:type="dxa"/>
            <w:shd w:val="clear" w:color="auto" w:fill="auto"/>
            <w:tcPrChange w:id="15810" w:author="Huawei" w:date="2023-03-07T16:42:00Z">
              <w:tcPr>
                <w:tcW w:w="1248" w:type="dxa"/>
                <w:gridSpan w:val="2"/>
                <w:shd w:val="clear" w:color="auto" w:fill="auto"/>
              </w:tcPr>
            </w:tcPrChange>
          </w:tcPr>
          <w:p w14:paraId="5770EC87" w14:textId="77777777" w:rsidR="00034610" w:rsidRPr="00EF5447" w:rsidRDefault="00034610" w:rsidP="00034610">
            <w:pPr>
              <w:pStyle w:val="TAC"/>
            </w:pPr>
            <w:r w:rsidRPr="00EF5447">
              <w:rPr>
                <w:rFonts w:cs="Arial"/>
              </w:rPr>
              <w:t>IMD3</w:t>
            </w:r>
          </w:p>
        </w:tc>
      </w:tr>
      <w:tr w:rsidR="00034610" w14:paraId="3BF72EE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812"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tcPrChange w:id="15813" w:author="Huawei" w:date="2023-03-07T16:42:00Z">
              <w:tcPr>
                <w:tcW w:w="2644" w:type="dxa"/>
                <w:gridSpan w:val="2"/>
                <w:tcBorders>
                  <w:top w:val="single" w:sz="4" w:space="0" w:color="auto"/>
                  <w:left w:val="single" w:sz="4" w:space="0" w:color="auto"/>
                  <w:bottom w:val="nil"/>
                  <w:right w:val="single" w:sz="4" w:space="0" w:color="auto"/>
                </w:tcBorders>
              </w:tcPr>
            </w:tcPrChange>
          </w:tcPr>
          <w:p w14:paraId="7A01B4E8" w14:textId="77777777" w:rsidR="00034610" w:rsidRDefault="00034610" w:rsidP="00034610">
            <w:pPr>
              <w:pStyle w:val="TAC"/>
              <w:rPr>
                <w:rFonts w:eastAsia="MS Mincho"/>
              </w:rPr>
            </w:pPr>
            <w:r>
              <w:rPr>
                <w:rFonts w:cs="Arial"/>
              </w:rPr>
              <w:t>DC_8A-11A</w:t>
            </w:r>
            <w:r>
              <w:rPr>
                <w:rFonts w:eastAsia="Malgun Gothic" w:cs="Arial"/>
                <w:lang w:eastAsia="ko-KR"/>
              </w:rPr>
              <w:t>_</w:t>
            </w:r>
            <w:r>
              <w:rPr>
                <w:rFonts w:cs="Arial"/>
              </w:rPr>
              <w:t>n</w:t>
            </w:r>
            <w:r>
              <w:rPr>
                <w:rFonts w:eastAsia="Malgun Gothic" w:cs="Arial"/>
                <w:lang w:val="fr-FR" w:eastAsia="ko-KR"/>
              </w:rPr>
              <w:t>79A</w:t>
            </w:r>
          </w:p>
        </w:tc>
        <w:tc>
          <w:tcPr>
            <w:tcW w:w="867" w:type="dxa"/>
            <w:tcBorders>
              <w:top w:val="single" w:sz="4" w:space="0" w:color="auto"/>
              <w:left w:val="single" w:sz="4" w:space="0" w:color="auto"/>
              <w:bottom w:val="single" w:sz="4" w:space="0" w:color="auto"/>
              <w:right w:val="single" w:sz="4" w:space="0" w:color="auto"/>
            </w:tcBorders>
            <w:vAlign w:val="center"/>
            <w:tcPrChange w:id="1581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2E862723" w14:textId="77777777" w:rsidR="00034610" w:rsidRDefault="00034610" w:rsidP="00034610">
            <w:pPr>
              <w:pStyle w:val="TAC"/>
              <w:rPr>
                <w:rFonts w:cs="Arial"/>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tcPrChange w:id="1581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6B98311F" w14:textId="77777777" w:rsidR="00034610" w:rsidRDefault="00034610" w:rsidP="00034610">
            <w:pPr>
              <w:pStyle w:val="TAC"/>
              <w:rPr>
                <w:rFonts w:cs="Arial"/>
              </w:rPr>
            </w:pPr>
            <w:r>
              <w:rPr>
                <w:rFonts w:cs="Arial"/>
              </w:rPr>
              <w:t>882.5</w:t>
            </w:r>
          </w:p>
        </w:tc>
        <w:tc>
          <w:tcPr>
            <w:tcW w:w="746" w:type="dxa"/>
            <w:tcBorders>
              <w:top w:val="single" w:sz="4" w:space="0" w:color="auto"/>
              <w:left w:val="single" w:sz="4" w:space="0" w:color="auto"/>
              <w:bottom w:val="single" w:sz="4" w:space="0" w:color="auto"/>
              <w:right w:val="single" w:sz="4" w:space="0" w:color="auto"/>
            </w:tcBorders>
            <w:noWrap/>
            <w:tcPrChange w:id="1581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8A15012" w14:textId="77777777" w:rsidR="00034610" w:rsidRDefault="00034610" w:rsidP="00034610">
            <w:pPr>
              <w:pStyle w:val="TAC"/>
              <w:rPr>
                <w:rFonts w:cs="Arial"/>
              </w:rPr>
            </w:pPr>
            <w:r>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tcPrChange w:id="1581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F89AC43" w14:textId="77777777" w:rsidR="00034610" w:rsidRDefault="00034610" w:rsidP="00034610">
            <w:pPr>
              <w:pStyle w:val="TAC"/>
              <w:rPr>
                <w:rFonts w:cs="Arial"/>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tcPrChange w:id="1581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FA26B7F" w14:textId="77777777" w:rsidR="00034610" w:rsidRDefault="00034610" w:rsidP="00034610">
            <w:pPr>
              <w:pStyle w:val="TAC"/>
              <w:rPr>
                <w:rFonts w:cs="Arial"/>
              </w:rPr>
            </w:pPr>
            <w:r>
              <w:rPr>
                <w:rFonts w:cs="Arial"/>
              </w:rPr>
              <w:t>927.5</w:t>
            </w:r>
          </w:p>
        </w:tc>
        <w:tc>
          <w:tcPr>
            <w:tcW w:w="817" w:type="dxa"/>
            <w:tcBorders>
              <w:top w:val="single" w:sz="4" w:space="0" w:color="auto"/>
              <w:left w:val="single" w:sz="4" w:space="0" w:color="auto"/>
              <w:bottom w:val="single" w:sz="4" w:space="0" w:color="auto"/>
              <w:right w:val="single" w:sz="4" w:space="0" w:color="auto"/>
            </w:tcBorders>
            <w:vAlign w:val="center"/>
            <w:tcPrChange w:id="1581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6502A301" w14:textId="77777777" w:rsidR="00034610" w:rsidRDefault="00034610" w:rsidP="00034610">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1582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31343C39" w14:textId="77777777" w:rsidR="00034610" w:rsidRDefault="00034610" w:rsidP="00034610">
            <w:pPr>
              <w:pStyle w:val="TAC"/>
              <w:rPr>
                <w:rFonts w:cs="Arial"/>
              </w:rPr>
            </w:pPr>
            <w:r>
              <w:rPr>
                <w:rFonts w:cs="Arial"/>
              </w:rPr>
              <w:t>N/A</w:t>
            </w:r>
          </w:p>
        </w:tc>
      </w:tr>
      <w:tr w:rsidR="00034610" w14:paraId="50C4969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82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5823" w:author="Huawei" w:date="2023-03-07T16:42:00Z">
              <w:tcPr>
                <w:tcW w:w="2644" w:type="dxa"/>
                <w:gridSpan w:val="2"/>
                <w:tcBorders>
                  <w:top w:val="nil"/>
                  <w:left w:val="single" w:sz="4" w:space="0" w:color="auto"/>
                  <w:bottom w:val="nil"/>
                  <w:right w:val="single" w:sz="4" w:space="0" w:color="auto"/>
                </w:tcBorders>
              </w:tcPr>
            </w:tcPrChange>
          </w:tcPr>
          <w:p w14:paraId="14CEFF61"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582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427ED33" w14:textId="77777777" w:rsidR="00034610" w:rsidRDefault="00034610" w:rsidP="00034610">
            <w:pPr>
              <w:pStyle w:val="TAC"/>
              <w:rPr>
                <w:rFonts w:cs="Arial"/>
              </w:rPr>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tcPrChange w:id="1582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6AC3A9DF" w14:textId="77777777" w:rsidR="00034610" w:rsidRDefault="00034610" w:rsidP="00034610">
            <w:pPr>
              <w:pStyle w:val="TAC"/>
              <w:rPr>
                <w:rFonts w:cs="Arial"/>
              </w:rPr>
            </w:pPr>
            <w:r>
              <w:rPr>
                <w:rFonts w:cs="Arial"/>
              </w:rPr>
              <w:t>4980</w:t>
            </w:r>
          </w:p>
        </w:tc>
        <w:tc>
          <w:tcPr>
            <w:tcW w:w="746" w:type="dxa"/>
            <w:tcBorders>
              <w:top w:val="single" w:sz="4" w:space="0" w:color="auto"/>
              <w:left w:val="single" w:sz="4" w:space="0" w:color="auto"/>
              <w:bottom w:val="single" w:sz="4" w:space="0" w:color="auto"/>
              <w:right w:val="single" w:sz="4" w:space="0" w:color="auto"/>
            </w:tcBorders>
            <w:noWrap/>
            <w:tcPrChange w:id="1582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F58C2E0" w14:textId="77777777" w:rsidR="00034610" w:rsidRDefault="00034610" w:rsidP="00034610">
            <w:pPr>
              <w:pStyle w:val="TAC"/>
              <w:rPr>
                <w:rFonts w:cs="Arial"/>
              </w:rPr>
            </w:pPr>
            <w:r>
              <w:rPr>
                <w:rFonts w:cs="Arial"/>
                <w:szCs w:val="18"/>
              </w:rPr>
              <w:t>40</w:t>
            </w:r>
          </w:p>
        </w:tc>
        <w:tc>
          <w:tcPr>
            <w:tcW w:w="1582" w:type="dxa"/>
            <w:tcBorders>
              <w:top w:val="single" w:sz="4" w:space="0" w:color="auto"/>
              <w:left w:val="single" w:sz="4" w:space="0" w:color="auto"/>
              <w:bottom w:val="single" w:sz="4" w:space="0" w:color="auto"/>
              <w:right w:val="single" w:sz="4" w:space="0" w:color="auto"/>
            </w:tcBorders>
            <w:noWrap/>
            <w:tcPrChange w:id="1582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B38F6AC" w14:textId="77777777" w:rsidR="00034610" w:rsidRDefault="00034610" w:rsidP="00034610">
            <w:pPr>
              <w:pStyle w:val="TAC"/>
              <w:rPr>
                <w:rFonts w:cs="Arial"/>
              </w:rPr>
            </w:pPr>
            <w:r>
              <w:rPr>
                <w:rFonts w:cs="Arial"/>
                <w:szCs w:val="18"/>
              </w:rPr>
              <w:t>216</w:t>
            </w:r>
          </w:p>
        </w:tc>
        <w:tc>
          <w:tcPr>
            <w:tcW w:w="1323" w:type="dxa"/>
            <w:tcBorders>
              <w:top w:val="single" w:sz="4" w:space="0" w:color="auto"/>
              <w:left w:val="single" w:sz="4" w:space="0" w:color="auto"/>
              <w:bottom w:val="single" w:sz="4" w:space="0" w:color="auto"/>
              <w:right w:val="single" w:sz="4" w:space="0" w:color="auto"/>
            </w:tcBorders>
            <w:noWrap/>
            <w:tcPrChange w:id="1582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35C0286" w14:textId="77777777" w:rsidR="00034610" w:rsidRDefault="00034610" w:rsidP="00034610">
            <w:pPr>
              <w:pStyle w:val="TAC"/>
              <w:rPr>
                <w:rFonts w:cs="Arial"/>
              </w:rPr>
            </w:pPr>
            <w:r>
              <w:rPr>
                <w:rFonts w:cs="Arial"/>
              </w:rPr>
              <w:t>4980</w:t>
            </w:r>
          </w:p>
        </w:tc>
        <w:tc>
          <w:tcPr>
            <w:tcW w:w="817" w:type="dxa"/>
            <w:tcBorders>
              <w:top w:val="single" w:sz="4" w:space="0" w:color="auto"/>
              <w:left w:val="single" w:sz="4" w:space="0" w:color="auto"/>
              <w:bottom w:val="single" w:sz="4" w:space="0" w:color="auto"/>
              <w:right w:val="single" w:sz="4" w:space="0" w:color="auto"/>
            </w:tcBorders>
            <w:vAlign w:val="center"/>
            <w:tcPrChange w:id="1582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4BD98095" w14:textId="77777777" w:rsidR="00034610" w:rsidRDefault="00034610" w:rsidP="00034610">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1583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226ACEB" w14:textId="77777777" w:rsidR="00034610" w:rsidRDefault="00034610" w:rsidP="00034610">
            <w:pPr>
              <w:pStyle w:val="TAC"/>
              <w:rPr>
                <w:rFonts w:cs="Arial"/>
              </w:rPr>
            </w:pPr>
            <w:r>
              <w:rPr>
                <w:rFonts w:cs="Arial"/>
              </w:rPr>
              <w:t>N/A</w:t>
            </w:r>
          </w:p>
        </w:tc>
      </w:tr>
      <w:tr w:rsidR="00034610" w14:paraId="4D50566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83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15833" w:author="Huawei" w:date="2023-03-07T16:42:00Z">
              <w:tcPr>
                <w:tcW w:w="2644" w:type="dxa"/>
                <w:gridSpan w:val="2"/>
                <w:tcBorders>
                  <w:top w:val="nil"/>
                  <w:left w:val="single" w:sz="4" w:space="0" w:color="auto"/>
                  <w:bottom w:val="single" w:sz="4" w:space="0" w:color="auto"/>
                  <w:right w:val="single" w:sz="4" w:space="0" w:color="auto"/>
                </w:tcBorders>
              </w:tcPr>
            </w:tcPrChange>
          </w:tcPr>
          <w:p w14:paraId="20D17220"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583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1E13FE9C" w14:textId="77777777" w:rsidR="00034610" w:rsidRDefault="00034610" w:rsidP="00034610">
            <w:pPr>
              <w:pStyle w:val="TAC"/>
              <w:rPr>
                <w:rFonts w:cs="Arial"/>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tcPrChange w:id="1583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001B5701" w14:textId="77777777" w:rsidR="00034610" w:rsidRDefault="00034610" w:rsidP="00034610">
            <w:pPr>
              <w:pStyle w:val="TAC"/>
              <w:rPr>
                <w:rFonts w:cs="Arial"/>
              </w:rPr>
            </w:pPr>
            <w:r>
              <w:rPr>
                <w:rFonts w:cs="Arial"/>
                <w:szCs w:val="18"/>
              </w:rPr>
              <w:t>1430.4</w:t>
            </w:r>
          </w:p>
        </w:tc>
        <w:tc>
          <w:tcPr>
            <w:tcW w:w="746" w:type="dxa"/>
            <w:tcBorders>
              <w:top w:val="single" w:sz="4" w:space="0" w:color="auto"/>
              <w:left w:val="single" w:sz="4" w:space="0" w:color="auto"/>
              <w:bottom w:val="single" w:sz="4" w:space="0" w:color="auto"/>
              <w:right w:val="single" w:sz="4" w:space="0" w:color="auto"/>
            </w:tcBorders>
            <w:noWrap/>
            <w:tcPrChange w:id="1583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3E57AE9" w14:textId="77777777" w:rsidR="00034610" w:rsidRDefault="00034610" w:rsidP="00034610">
            <w:pPr>
              <w:pStyle w:val="TAC"/>
              <w:rPr>
                <w:rFonts w:cs="Arial"/>
              </w:rPr>
            </w:pPr>
            <w:r>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tcPrChange w:id="1583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05A9034F" w14:textId="77777777" w:rsidR="00034610" w:rsidRDefault="00034610" w:rsidP="00034610">
            <w:pPr>
              <w:pStyle w:val="TAC"/>
              <w:rPr>
                <w:rFonts w:cs="Arial"/>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tcPrChange w:id="1583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FF09436" w14:textId="77777777" w:rsidR="00034610" w:rsidRDefault="00034610" w:rsidP="00034610">
            <w:pPr>
              <w:pStyle w:val="TAC"/>
              <w:rPr>
                <w:rFonts w:cs="Arial"/>
              </w:rPr>
            </w:pPr>
            <w:r>
              <w:rPr>
                <w:rFonts w:cs="Arial"/>
                <w:szCs w:val="18"/>
              </w:rPr>
              <w:t>1478.4</w:t>
            </w:r>
          </w:p>
        </w:tc>
        <w:tc>
          <w:tcPr>
            <w:tcW w:w="817" w:type="dxa"/>
            <w:tcBorders>
              <w:top w:val="single" w:sz="4" w:space="0" w:color="auto"/>
              <w:left w:val="single" w:sz="4" w:space="0" w:color="auto"/>
              <w:bottom w:val="single" w:sz="4" w:space="0" w:color="auto"/>
              <w:right w:val="single" w:sz="4" w:space="0" w:color="auto"/>
            </w:tcBorders>
            <w:vAlign w:val="center"/>
            <w:tcPrChange w:id="1583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0B72C365" w14:textId="77777777" w:rsidR="00034610" w:rsidRDefault="00034610" w:rsidP="00034610">
            <w:pPr>
              <w:pStyle w:val="TAC"/>
              <w:rPr>
                <w:rFonts w:cs="Arial"/>
              </w:rPr>
            </w:pPr>
            <w:r>
              <w:rPr>
                <w:rFonts w:cs="Arial"/>
              </w:rPr>
              <w:t>1.2</w:t>
            </w:r>
          </w:p>
        </w:tc>
        <w:tc>
          <w:tcPr>
            <w:tcW w:w="1248" w:type="dxa"/>
            <w:tcBorders>
              <w:top w:val="single" w:sz="4" w:space="0" w:color="auto"/>
              <w:left w:val="single" w:sz="4" w:space="0" w:color="auto"/>
              <w:bottom w:val="single" w:sz="4" w:space="0" w:color="auto"/>
              <w:right w:val="single" w:sz="4" w:space="0" w:color="auto"/>
            </w:tcBorders>
            <w:vAlign w:val="center"/>
            <w:tcPrChange w:id="1584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CBEC31F" w14:textId="77777777" w:rsidR="00034610" w:rsidRDefault="00034610" w:rsidP="00034610">
            <w:pPr>
              <w:pStyle w:val="TAC"/>
              <w:rPr>
                <w:rFonts w:cs="Arial"/>
              </w:rPr>
            </w:pPr>
            <w:r>
              <w:rPr>
                <w:rFonts w:cs="Arial"/>
              </w:rPr>
              <w:t>IMD5</w:t>
            </w:r>
          </w:p>
        </w:tc>
      </w:tr>
      <w:tr w:rsidR="00034610" w14:paraId="481DA1A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842"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tcPrChange w:id="15843" w:author="Huawei" w:date="2023-03-07T16:42:00Z">
              <w:tcPr>
                <w:tcW w:w="2644" w:type="dxa"/>
                <w:gridSpan w:val="2"/>
                <w:tcBorders>
                  <w:top w:val="single" w:sz="4" w:space="0" w:color="auto"/>
                  <w:left w:val="single" w:sz="4" w:space="0" w:color="auto"/>
                  <w:bottom w:val="nil"/>
                  <w:right w:val="single" w:sz="4" w:space="0" w:color="auto"/>
                </w:tcBorders>
              </w:tcPr>
            </w:tcPrChange>
          </w:tcPr>
          <w:p w14:paraId="1E0F749A" w14:textId="77777777" w:rsidR="00034610" w:rsidRDefault="00034610" w:rsidP="00034610">
            <w:pPr>
              <w:pStyle w:val="TAC"/>
              <w:rPr>
                <w:rFonts w:eastAsia="MS Mincho"/>
              </w:rPr>
            </w:pPr>
            <w:r>
              <w:rPr>
                <w:rFonts w:cs="Arial"/>
              </w:rPr>
              <w:t>DC_8A-11A</w:t>
            </w:r>
            <w:r>
              <w:rPr>
                <w:rFonts w:eastAsia="Malgun Gothic" w:cs="Arial"/>
                <w:lang w:eastAsia="ko-KR"/>
              </w:rPr>
              <w:t>_</w:t>
            </w:r>
            <w:r>
              <w:rPr>
                <w:rFonts w:cs="Arial"/>
              </w:rPr>
              <w:t>n</w:t>
            </w:r>
            <w:r>
              <w:rPr>
                <w:rFonts w:eastAsia="Malgun Gothic" w:cs="Arial"/>
                <w:lang w:val="fr-FR" w:eastAsia="ko-KR"/>
              </w:rPr>
              <w:t>79A</w:t>
            </w:r>
          </w:p>
        </w:tc>
        <w:tc>
          <w:tcPr>
            <w:tcW w:w="867" w:type="dxa"/>
            <w:tcBorders>
              <w:top w:val="single" w:sz="4" w:space="0" w:color="auto"/>
              <w:left w:val="single" w:sz="4" w:space="0" w:color="auto"/>
              <w:bottom w:val="single" w:sz="4" w:space="0" w:color="auto"/>
              <w:right w:val="single" w:sz="4" w:space="0" w:color="auto"/>
            </w:tcBorders>
            <w:vAlign w:val="center"/>
            <w:tcPrChange w:id="1584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1F900DA" w14:textId="77777777" w:rsidR="00034610" w:rsidRDefault="00034610" w:rsidP="00034610">
            <w:pPr>
              <w:pStyle w:val="TAC"/>
              <w:rPr>
                <w:rFonts w:cs="Arial"/>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tcPrChange w:id="1584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58A27AEB" w14:textId="77777777" w:rsidR="00034610" w:rsidRDefault="00034610" w:rsidP="00034610">
            <w:pPr>
              <w:pStyle w:val="TAC"/>
              <w:rPr>
                <w:rFonts w:cs="Arial"/>
              </w:rPr>
            </w:pPr>
            <w:r>
              <w:rPr>
                <w:rFonts w:cs="Arial"/>
                <w:szCs w:val="18"/>
              </w:rPr>
              <w:t>1435</w:t>
            </w:r>
          </w:p>
        </w:tc>
        <w:tc>
          <w:tcPr>
            <w:tcW w:w="746" w:type="dxa"/>
            <w:tcBorders>
              <w:top w:val="single" w:sz="4" w:space="0" w:color="auto"/>
              <w:left w:val="single" w:sz="4" w:space="0" w:color="auto"/>
              <w:bottom w:val="single" w:sz="4" w:space="0" w:color="auto"/>
              <w:right w:val="single" w:sz="4" w:space="0" w:color="auto"/>
            </w:tcBorders>
            <w:noWrap/>
            <w:tcPrChange w:id="1584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C526D66" w14:textId="77777777" w:rsidR="00034610" w:rsidRDefault="00034610" w:rsidP="00034610">
            <w:pPr>
              <w:pStyle w:val="TAC"/>
              <w:rPr>
                <w:rFonts w:cs="Arial"/>
              </w:rPr>
            </w:pPr>
            <w:r>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tcPrChange w:id="1584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13BCEB4" w14:textId="77777777" w:rsidR="00034610" w:rsidRDefault="00034610" w:rsidP="00034610">
            <w:pPr>
              <w:pStyle w:val="TAC"/>
              <w:rPr>
                <w:rFonts w:cs="Arial"/>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tcPrChange w:id="1584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E75918D" w14:textId="77777777" w:rsidR="00034610" w:rsidRDefault="00034610" w:rsidP="00034610">
            <w:pPr>
              <w:pStyle w:val="TAC"/>
              <w:rPr>
                <w:rFonts w:cs="Arial"/>
              </w:rPr>
            </w:pPr>
            <w:r>
              <w:rPr>
                <w:rFonts w:cs="Arial"/>
                <w:szCs w:val="18"/>
              </w:rPr>
              <w:t>1483</w:t>
            </w:r>
          </w:p>
        </w:tc>
        <w:tc>
          <w:tcPr>
            <w:tcW w:w="817" w:type="dxa"/>
            <w:tcBorders>
              <w:top w:val="single" w:sz="4" w:space="0" w:color="auto"/>
              <w:left w:val="single" w:sz="4" w:space="0" w:color="auto"/>
              <w:bottom w:val="single" w:sz="4" w:space="0" w:color="auto"/>
              <w:right w:val="single" w:sz="4" w:space="0" w:color="auto"/>
            </w:tcBorders>
            <w:vAlign w:val="center"/>
            <w:tcPrChange w:id="1584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5F5DB6F9" w14:textId="77777777" w:rsidR="00034610" w:rsidRDefault="00034610" w:rsidP="00034610">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1585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94145C0" w14:textId="77777777" w:rsidR="00034610" w:rsidRDefault="00034610" w:rsidP="00034610">
            <w:pPr>
              <w:pStyle w:val="TAC"/>
              <w:rPr>
                <w:rFonts w:cs="Arial"/>
              </w:rPr>
            </w:pPr>
            <w:r>
              <w:rPr>
                <w:rFonts w:cs="Arial"/>
              </w:rPr>
              <w:t>N/A</w:t>
            </w:r>
          </w:p>
        </w:tc>
      </w:tr>
      <w:tr w:rsidR="00034610" w14:paraId="44F432D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85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5853" w:author="Huawei" w:date="2023-03-07T16:42:00Z">
              <w:tcPr>
                <w:tcW w:w="2644" w:type="dxa"/>
                <w:gridSpan w:val="2"/>
                <w:tcBorders>
                  <w:top w:val="nil"/>
                  <w:left w:val="single" w:sz="4" w:space="0" w:color="auto"/>
                  <w:bottom w:val="nil"/>
                  <w:right w:val="single" w:sz="4" w:space="0" w:color="auto"/>
                </w:tcBorders>
              </w:tcPr>
            </w:tcPrChange>
          </w:tcPr>
          <w:p w14:paraId="33D05C44"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585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B705E30" w14:textId="77777777" w:rsidR="00034610" w:rsidRDefault="00034610" w:rsidP="00034610">
            <w:pPr>
              <w:pStyle w:val="TAC"/>
              <w:rPr>
                <w:rFonts w:cs="Arial"/>
              </w:rPr>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tcPrChange w:id="1585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00DA4E34" w14:textId="77777777" w:rsidR="00034610" w:rsidRDefault="00034610" w:rsidP="00034610">
            <w:pPr>
              <w:pStyle w:val="TAC"/>
              <w:rPr>
                <w:rFonts w:cs="Arial"/>
              </w:rPr>
            </w:pPr>
            <w:r>
              <w:rPr>
                <w:rFonts w:cs="Arial"/>
              </w:rPr>
              <w:t>4810</w:t>
            </w:r>
          </w:p>
        </w:tc>
        <w:tc>
          <w:tcPr>
            <w:tcW w:w="746" w:type="dxa"/>
            <w:tcBorders>
              <w:top w:val="single" w:sz="4" w:space="0" w:color="auto"/>
              <w:left w:val="single" w:sz="4" w:space="0" w:color="auto"/>
              <w:bottom w:val="single" w:sz="4" w:space="0" w:color="auto"/>
              <w:right w:val="single" w:sz="4" w:space="0" w:color="auto"/>
            </w:tcBorders>
            <w:noWrap/>
            <w:tcPrChange w:id="1585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1F6D08B" w14:textId="77777777" w:rsidR="00034610" w:rsidRDefault="00034610" w:rsidP="00034610">
            <w:pPr>
              <w:pStyle w:val="TAC"/>
              <w:rPr>
                <w:rFonts w:cs="Arial"/>
              </w:rPr>
            </w:pPr>
            <w:r>
              <w:rPr>
                <w:rFonts w:cs="Arial"/>
                <w:szCs w:val="18"/>
              </w:rPr>
              <w:t>40</w:t>
            </w:r>
          </w:p>
        </w:tc>
        <w:tc>
          <w:tcPr>
            <w:tcW w:w="1582" w:type="dxa"/>
            <w:tcBorders>
              <w:top w:val="single" w:sz="4" w:space="0" w:color="auto"/>
              <w:left w:val="single" w:sz="4" w:space="0" w:color="auto"/>
              <w:bottom w:val="single" w:sz="4" w:space="0" w:color="auto"/>
              <w:right w:val="single" w:sz="4" w:space="0" w:color="auto"/>
            </w:tcBorders>
            <w:noWrap/>
            <w:tcPrChange w:id="1585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04AB526C" w14:textId="77777777" w:rsidR="00034610" w:rsidRDefault="00034610" w:rsidP="00034610">
            <w:pPr>
              <w:pStyle w:val="TAC"/>
              <w:rPr>
                <w:rFonts w:cs="Arial"/>
              </w:rPr>
            </w:pPr>
            <w:r>
              <w:rPr>
                <w:rFonts w:cs="Arial"/>
                <w:szCs w:val="18"/>
              </w:rPr>
              <w:t>216</w:t>
            </w:r>
          </w:p>
        </w:tc>
        <w:tc>
          <w:tcPr>
            <w:tcW w:w="1323" w:type="dxa"/>
            <w:tcBorders>
              <w:top w:val="single" w:sz="4" w:space="0" w:color="auto"/>
              <w:left w:val="single" w:sz="4" w:space="0" w:color="auto"/>
              <w:bottom w:val="single" w:sz="4" w:space="0" w:color="auto"/>
              <w:right w:val="single" w:sz="4" w:space="0" w:color="auto"/>
            </w:tcBorders>
            <w:noWrap/>
            <w:tcPrChange w:id="1585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B85A3B8" w14:textId="77777777" w:rsidR="00034610" w:rsidRDefault="00034610" w:rsidP="00034610">
            <w:pPr>
              <w:pStyle w:val="TAC"/>
              <w:rPr>
                <w:rFonts w:cs="Arial"/>
              </w:rPr>
            </w:pPr>
            <w:r>
              <w:rPr>
                <w:rFonts w:cs="Arial"/>
              </w:rPr>
              <w:t>4810</w:t>
            </w:r>
          </w:p>
        </w:tc>
        <w:tc>
          <w:tcPr>
            <w:tcW w:w="817" w:type="dxa"/>
            <w:tcBorders>
              <w:top w:val="single" w:sz="4" w:space="0" w:color="auto"/>
              <w:left w:val="single" w:sz="4" w:space="0" w:color="auto"/>
              <w:bottom w:val="single" w:sz="4" w:space="0" w:color="auto"/>
              <w:right w:val="single" w:sz="4" w:space="0" w:color="auto"/>
            </w:tcBorders>
            <w:vAlign w:val="center"/>
            <w:tcPrChange w:id="1585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10E6A350" w14:textId="77777777" w:rsidR="00034610" w:rsidRDefault="00034610" w:rsidP="00034610">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1586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B13E2E4" w14:textId="77777777" w:rsidR="00034610" w:rsidRDefault="00034610" w:rsidP="00034610">
            <w:pPr>
              <w:pStyle w:val="TAC"/>
              <w:rPr>
                <w:rFonts w:cs="Arial"/>
              </w:rPr>
            </w:pPr>
            <w:r>
              <w:rPr>
                <w:rFonts w:cs="Arial"/>
              </w:rPr>
              <w:t>N/A</w:t>
            </w:r>
          </w:p>
        </w:tc>
      </w:tr>
      <w:tr w:rsidR="00034610" w14:paraId="5E15B20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86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15863" w:author="Huawei" w:date="2023-03-07T16:42:00Z">
              <w:tcPr>
                <w:tcW w:w="2644" w:type="dxa"/>
                <w:gridSpan w:val="2"/>
                <w:tcBorders>
                  <w:top w:val="nil"/>
                  <w:left w:val="single" w:sz="4" w:space="0" w:color="auto"/>
                  <w:bottom w:val="single" w:sz="4" w:space="0" w:color="auto"/>
                  <w:right w:val="single" w:sz="4" w:space="0" w:color="auto"/>
                </w:tcBorders>
              </w:tcPr>
            </w:tcPrChange>
          </w:tcPr>
          <w:p w14:paraId="674E9501"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586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CB724B9" w14:textId="77777777" w:rsidR="00034610" w:rsidRDefault="00034610" w:rsidP="00034610">
            <w:pPr>
              <w:pStyle w:val="TAC"/>
              <w:rPr>
                <w:rFonts w:cs="Arial"/>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tcPrChange w:id="1586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2908B37C" w14:textId="77777777" w:rsidR="00034610" w:rsidRDefault="00034610" w:rsidP="00034610">
            <w:pPr>
              <w:pStyle w:val="TAC"/>
              <w:rPr>
                <w:rFonts w:cs="Arial"/>
              </w:rPr>
            </w:pPr>
            <w:r>
              <w:rPr>
                <w:rFonts w:cs="Arial"/>
              </w:rPr>
              <w:t>885</w:t>
            </w:r>
          </w:p>
        </w:tc>
        <w:tc>
          <w:tcPr>
            <w:tcW w:w="746" w:type="dxa"/>
            <w:tcBorders>
              <w:top w:val="single" w:sz="4" w:space="0" w:color="auto"/>
              <w:left w:val="single" w:sz="4" w:space="0" w:color="auto"/>
              <w:bottom w:val="single" w:sz="4" w:space="0" w:color="auto"/>
              <w:right w:val="single" w:sz="4" w:space="0" w:color="auto"/>
            </w:tcBorders>
            <w:noWrap/>
            <w:vAlign w:val="center"/>
            <w:tcPrChange w:id="1586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4DDA7390" w14:textId="77777777" w:rsidR="00034610" w:rsidRDefault="00034610" w:rsidP="00034610">
            <w:pPr>
              <w:pStyle w:val="TAC"/>
              <w:rPr>
                <w:rFonts w:cs="Arial"/>
              </w:rPr>
            </w:pPr>
            <w:r>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586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50903B25" w14:textId="77777777" w:rsidR="00034610" w:rsidRDefault="00034610" w:rsidP="00034610">
            <w:pPr>
              <w:pStyle w:val="TAC"/>
              <w:rPr>
                <w:rFonts w:cs="Arial"/>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tcPrChange w:id="1586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839E07E" w14:textId="77777777" w:rsidR="00034610" w:rsidRDefault="00034610" w:rsidP="00034610">
            <w:pPr>
              <w:pStyle w:val="TAC"/>
              <w:rPr>
                <w:rFonts w:cs="Arial"/>
              </w:rPr>
            </w:pPr>
            <w:r>
              <w:rPr>
                <w:rFonts w:cs="Arial"/>
              </w:rPr>
              <w:t>930</w:t>
            </w:r>
          </w:p>
        </w:tc>
        <w:tc>
          <w:tcPr>
            <w:tcW w:w="817" w:type="dxa"/>
            <w:tcBorders>
              <w:top w:val="single" w:sz="4" w:space="0" w:color="auto"/>
              <w:left w:val="single" w:sz="4" w:space="0" w:color="auto"/>
              <w:bottom w:val="single" w:sz="4" w:space="0" w:color="auto"/>
              <w:right w:val="single" w:sz="4" w:space="0" w:color="auto"/>
            </w:tcBorders>
            <w:vAlign w:val="center"/>
            <w:tcPrChange w:id="1586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6F662ABF" w14:textId="77777777" w:rsidR="00034610" w:rsidRDefault="00034610" w:rsidP="00034610">
            <w:pPr>
              <w:pStyle w:val="TAC"/>
              <w:rPr>
                <w:rFonts w:cs="Arial"/>
              </w:rPr>
            </w:pPr>
            <w:r>
              <w:rPr>
                <w:rFonts w:cs="Arial"/>
              </w:rPr>
              <w:t>2.8</w:t>
            </w:r>
          </w:p>
        </w:tc>
        <w:tc>
          <w:tcPr>
            <w:tcW w:w="1248" w:type="dxa"/>
            <w:tcBorders>
              <w:top w:val="single" w:sz="4" w:space="0" w:color="auto"/>
              <w:left w:val="single" w:sz="4" w:space="0" w:color="auto"/>
              <w:bottom w:val="single" w:sz="4" w:space="0" w:color="auto"/>
              <w:right w:val="single" w:sz="4" w:space="0" w:color="auto"/>
            </w:tcBorders>
            <w:vAlign w:val="center"/>
            <w:tcPrChange w:id="1587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3D82CD95" w14:textId="77777777" w:rsidR="00034610" w:rsidRDefault="00034610" w:rsidP="00034610">
            <w:pPr>
              <w:pStyle w:val="TAC"/>
              <w:rPr>
                <w:rFonts w:cs="Arial"/>
              </w:rPr>
            </w:pPr>
            <w:r>
              <w:rPr>
                <w:rFonts w:cs="Arial"/>
              </w:rPr>
              <w:t>IMD5</w:t>
            </w:r>
          </w:p>
        </w:tc>
      </w:tr>
      <w:tr w:rsidR="00034610" w:rsidRPr="00EF5447" w14:paraId="18AC4ED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872" w:author="Huawei" w:date="2023-03-07T16:42:00Z">
            <w:trPr>
              <w:gridAfter w:val="0"/>
              <w:trHeight w:val="54"/>
              <w:jc w:val="center"/>
            </w:trPr>
          </w:trPrChange>
        </w:trPr>
        <w:tc>
          <w:tcPr>
            <w:tcW w:w="2258" w:type="dxa"/>
            <w:tcBorders>
              <w:top w:val="nil"/>
              <w:bottom w:val="nil"/>
            </w:tcBorders>
            <w:shd w:val="clear" w:color="auto" w:fill="auto"/>
            <w:vAlign w:val="center"/>
            <w:tcPrChange w:id="15873" w:author="Huawei" w:date="2023-03-07T16:42:00Z">
              <w:tcPr>
                <w:tcW w:w="2644" w:type="dxa"/>
                <w:gridSpan w:val="2"/>
                <w:tcBorders>
                  <w:top w:val="nil"/>
                  <w:bottom w:val="nil"/>
                </w:tcBorders>
                <w:shd w:val="clear" w:color="auto" w:fill="auto"/>
                <w:vAlign w:val="center"/>
              </w:tcPr>
            </w:tcPrChange>
          </w:tcPr>
          <w:p w14:paraId="015CB6A1" w14:textId="77777777" w:rsidR="00034610" w:rsidRPr="00EF5447" w:rsidRDefault="00034610" w:rsidP="00034610">
            <w:pPr>
              <w:pStyle w:val="TAC"/>
              <w:rPr>
                <w:rFonts w:eastAsia="MS Mincho"/>
              </w:rPr>
            </w:pPr>
            <w:r>
              <w:rPr>
                <w:rFonts w:cs="Arial"/>
              </w:rPr>
              <w:t>DC_8-20_n1</w:t>
            </w:r>
          </w:p>
        </w:tc>
        <w:tc>
          <w:tcPr>
            <w:tcW w:w="867" w:type="dxa"/>
            <w:shd w:val="clear" w:color="auto" w:fill="auto"/>
            <w:vAlign w:val="center"/>
            <w:tcPrChange w:id="15874" w:author="Huawei" w:date="2023-03-07T16:42:00Z">
              <w:tcPr>
                <w:tcW w:w="867" w:type="dxa"/>
                <w:gridSpan w:val="2"/>
                <w:shd w:val="clear" w:color="auto" w:fill="auto"/>
                <w:vAlign w:val="center"/>
              </w:tcPr>
            </w:tcPrChange>
          </w:tcPr>
          <w:p w14:paraId="5CD6F569" w14:textId="77777777" w:rsidR="00034610" w:rsidRPr="00EF5447" w:rsidRDefault="00034610" w:rsidP="00034610">
            <w:pPr>
              <w:pStyle w:val="TAC"/>
              <w:rPr>
                <w:rFonts w:cs="Arial"/>
              </w:rPr>
            </w:pPr>
            <w:r>
              <w:rPr>
                <w:rFonts w:eastAsia="MS Mincho"/>
              </w:rPr>
              <w:t>n1</w:t>
            </w:r>
          </w:p>
        </w:tc>
        <w:tc>
          <w:tcPr>
            <w:tcW w:w="1167" w:type="dxa"/>
            <w:shd w:val="clear" w:color="auto" w:fill="auto"/>
            <w:noWrap/>
            <w:vAlign w:val="center"/>
            <w:tcPrChange w:id="15875" w:author="Huawei" w:date="2023-03-07T16:42:00Z">
              <w:tcPr>
                <w:tcW w:w="828" w:type="dxa"/>
                <w:gridSpan w:val="2"/>
                <w:shd w:val="clear" w:color="auto" w:fill="auto"/>
                <w:noWrap/>
                <w:vAlign w:val="center"/>
              </w:tcPr>
            </w:tcPrChange>
          </w:tcPr>
          <w:p w14:paraId="3D919C74" w14:textId="77777777" w:rsidR="00034610" w:rsidRPr="00EF5447" w:rsidRDefault="00034610" w:rsidP="00034610">
            <w:pPr>
              <w:pStyle w:val="TAC"/>
              <w:rPr>
                <w:rFonts w:cs="Arial"/>
              </w:rPr>
            </w:pPr>
            <w:r>
              <w:rPr>
                <w:rFonts w:cs="Arial"/>
              </w:rPr>
              <w:t>1925</w:t>
            </w:r>
          </w:p>
        </w:tc>
        <w:tc>
          <w:tcPr>
            <w:tcW w:w="746" w:type="dxa"/>
            <w:shd w:val="clear" w:color="auto" w:fill="auto"/>
            <w:noWrap/>
            <w:vAlign w:val="center"/>
            <w:tcPrChange w:id="15876" w:author="Huawei" w:date="2023-03-07T16:42:00Z">
              <w:tcPr>
                <w:tcW w:w="742" w:type="dxa"/>
                <w:gridSpan w:val="2"/>
                <w:shd w:val="clear" w:color="auto" w:fill="auto"/>
                <w:noWrap/>
                <w:vAlign w:val="center"/>
              </w:tcPr>
            </w:tcPrChange>
          </w:tcPr>
          <w:p w14:paraId="162BF53F" w14:textId="77777777" w:rsidR="00034610" w:rsidRPr="00EF5447" w:rsidRDefault="00034610" w:rsidP="00034610">
            <w:pPr>
              <w:pStyle w:val="TAC"/>
              <w:rPr>
                <w:rFonts w:cs="Arial"/>
              </w:rPr>
            </w:pPr>
            <w:r>
              <w:rPr>
                <w:rFonts w:cs="Arial"/>
              </w:rPr>
              <w:t>5</w:t>
            </w:r>
          </w:p>
        </w:tc>
        <w:tc>
          <w:tcPr>
            <w:tcW w:w="1582" w:type="dxa"/>
            <w:shd w:val="clear" w:color="auto" w:fill="auto"/>
            <w:noWrap/>
            <w:vAlign w:val="center"/>
            <w:tcPrChange w:id="15877" w:author="Huawei" w:date="2023-03-07T16:42:00Z">
              <w:tcPr>
                <w:tcW w:w="1582" w:type="dxa"/>
                <w:gridSpan w:val="2"/>
                <w:shd w:val="clear" w:color="auto" w:fill="auto"/>
                <w:noWrap/>
                <w:vAlign w:val="center"/>
              </w:tcPr>
            </w:tcPrChange>
          </w:tcPr>
          <w:p w14:paraId="2F6C22F7" w14:textId="77777777" w:rsidR="00034610" w:rsidRPr="00EF5447" w:rsidRDefault="00034610" w:rsidP="00034610">
            <w:pPr>
              <w:pStyle w:val="TAC"/>
              <w:rPr>
                <w:rFonts w:cs="Arial"/>
              </w:rPr>
            </w:pPr>
            <w:r>
              <w:rPr>
                <w:rFonts w:cs="Arial"/>
              </w:rPr>
              <w:t>25</w:t>
            </w:r>
          </w:p>
        </w:tc>
        <w:tc>
          <w:tcPr>
            <w:tcW w:w="1323" w:type="dxa"/>
            <w:shd w:val="clear" w:color="auto" w:fill="auto"/>
            <w:noWrap/>
            <w:vAlign w:val="center"/>
            <w:tcPrChange w:id="15878" w:author="Huawei" w:date="2023-03-07T16:42:00Z">
              <w:tcPr>
                <w:tcW w:w="1323" w:type="dxa"/>
                <w:gridSpan w:val="2"/>
                <w:shd w:val="clear" w:color="auto" w:fill="auto"/>
                <w:noWrap/>
                <w:vAlign w:val="center"/>
              </w:tcPr>
            </w:tcPrChange>
          </w:tcPr>
          <w:p w14:paraId="62863698" w14:textId="77777777" w:rsidR="00034610" w:rsidRPr="00EF5447" w:rsidRDefault="00034610" w:rsidP="00034610">
            <w:pPr>
              <w:pStyle w:val="TAC"/>
              <w:rPr>
                <w:rFonts w:cs="Arial"/>
              </w:rPr>
            </w:pPr>
            <w:r>
              <w:rPr>
                <w:rFonts w:cs="Arial"/>
              </w:rPr>
              <w:t>2115</w:t>
            </w:r>
          </w:p>
        </w:tc>
        <w:tc>
          <w:tcPr>
            <w:tcW w:w="817" w:type="dxa"/>
            <w:shd w:val="clear" w:color="auto" w:fill="auto"/>
            <w:vAlign w:val="center"/>
            <w:tcPrChange w:id="15879" w:author="Huawei" w:date="2023-03-07T16:42:00Z">
              <w:tcPr>
                <w:tcW w:w="696" w:type="dxa"/>
                <w:shd w:val="clear" w:color="auto" w:fill="auto"/>
                <w:vAlign w:val="center"/>
              </w:tcPr>
            </w:tcPrChange>
          </w:tcPr>
          <w:p w14:paraId="51E94F64" w14:textId="77777777" w:rsidR="00034610" w:rsidRPr="00EF5447" w:rsidRDefault="00034610" w:rsidP="00034610">
            <w:pPr>
              <w:pStyle w:val="TAC"/>
              <w:rPr>
                <w:rFonts w:cs="Arial"/>
              </w:rPr>
            </w:pPr>
            <w:r>
              <w:rPr>
                <w:rFonts w:cs="Arial"/>
              </w:rPr>
              <w:t>N/A</w:t>
            </w:r>
          </w:p>
        </w:tc>
        <w:tc>
          <w:tcPr>
            <w:tcW w:w="1248" w:type="dxa"/>
            <w:shd w:val="clear" w:color="auto" w:fill="auto"/>
            <w:vAlign w:val="center"/>
            <w:tcPrChange w:id="15880" w:author="Huawei" w:date="2023-03-07T16:42:00Z">
              <w:tcPr>
                <w:tcW w:w="1248" w:type="dxa"/>
                <w:gridSpan w:val="2"/>
                <w:shd w:val="clear" w:color="auto" w:fill="auto"/>
                <w:vAlign w:val="center"/>
              </w:tcPr>
            </w:tcPrChange>
          </w:tcPr>
          <w:p w14:paraId="7E9797ED" w14:textId="77777777" w:rsidR="00034610" w:rsidRPr="00EF5447" w:rsidRDefault="00034610" w:rsidP="00034610">
            <w:pPr>
              <w:pStyle w:val="TAC"/>
              <w:rPr>
                <w:rFonts w:cs="Arial"/>
              </w:rPr>
            </w:pPr>
            <w:r>
              <w:rPr>
                <w:rFonts w:eastAsia="MS Mincho"/>
              </w:rPr>
              <w:t>N/A</w:t>
            </w:r>
          </w:p>
        </w:tc>
      </w:tr>
      <w:tr w:rsidR="00034610" w:rsidRPr="00EF5447" w14:paraId="6DF3964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882" w:author="Huawei" w:date="2023-03-07T16:42:00Z">
            <w:trPr>
              <w:gridAfter w:val="0"/>
              <w:trHeight w:val="54"/>
              <w:jc w:val="center"/>
            </w:trPr>
          </w:trPrChange>
        </w:trPr>
        <w:tc>
          <w:tcPr>
            <w:tcW w:w="2258" w:type="dxa"/>
            <w:tcBorders>
              <w:top w:val="nil"/>
              <w:bottom w:val="nil"/>
            </w:tcBorders>
            <w:shd w:val="clear" w:color="auto" w:fill="auto"/>
            <w:vAlign w:val="center"/>
            <w:tcPrChange w:id="15883" w:author="Huawei" w:date="2023-03-07T16:42:00Z">
              <w:tcPr>
                <w:tcW w:w="2644" w:type="dxa"/>
                <w:gridSpan w:val="2"/>
                <w:tcBorders>
                  <w:top w:val="nil"/>
                  <w:bottom w:val="nil"/>
                </w:tcBorders>
                <w:shd w:val="clear" w:color="auto" w:fill="auto"/>
                <w:vAlign w:val="center"/>
              </w:tcPr>
            </w:tcPrChange>
          </w:tcPr>
          <w:p w14:paraId="25587B2C" w14:textId="77777777" w:rsidR="00034610" w:rsidRPr="00EF5447" w:rsidRDefault="00034610" w:rsidP="00034610">
            <w:pPr>
              <w:pStyle w:val="TAC"/>
              <w:rPr>
                <w:rFonts w:eastAsia="MS Mincho"/>
              </w:rPr>
            </w:pPr>
          </w:p>
        </w:tc>
        <w:tc>
          <w:tcPr>
            <w:tcW w:w="867" w:type="dxa"/>
            <w:shd w:val="clear" w:color="auto" w:fill="auto"/>
            <w:vAlign w:val="center"/>
            <w:tcPrChange w:id="15884" w:author="Huawei" w:date="2023-03-07T16:42:00Z">
              <w:tcPr>
                <w:tcW w:w="867" w:type="dxa"/>
                <w:gridSpan w:val="2"/>
                <w:shd w:val="clear" w:color="auto" w:fill="auto"/>
                <w:vAlign w:val="center"/>
              </w:tcPr>
            </w:tcPrChange>
          </w:tcPr>
          <w:p w14:paraId="4E7A1941" w14:textId="77777777" w:rsidR="00034610" w:rsidRPr="00EF5447" w:rsidRDefault="00034610" w:rsidP="00034610">
            <w:pPr>
              <w:pStyle w:val="TAC"/>
              <w:rPr>
                <w:rFonts w:cs="Arial"/>
              </w:rPr>
            </w:pPr>
            <w:r>
              <w:rPr>
                <w:rFonts w:eastAsia="MS Mincho"/>
              </w:rPr>
              <w:t>8</w:t>
            </w:r>
          </w:p>
        </w:tc>
        <w:tc>
          <w:tcPr>
            <w:tcW w:w="1167" w:type="dxa"/>
            <w:shd w:val="clear" w:color="auto" w:fill="auto"/>
            <w:noWrap/>
            <w:vAlign w:val="center"/>
            <w:tcPrChange w:id="15885" w:author="Huawei" w:date="2023-03-07T16:42:00Z">
              <w:tcPr>
                <w:tcW w:w="828" w:type="dxa"/>
                <w:gridSpan w:val="2"/>
                <w:shd w:val="clear" w:color="auto" w:fill="auto"/>
                <w:noWrap/>
                <w:vAlign w:val="center"/>
              </w:tcPr>
            </w:tcPrChange>
          </w:tcPr>
          <w:p w14:paraId="3D27BD63" w14:textId="77777777" w:rsidR="00034610" w:rsidRPr="00EF5447" w:rsidRDefault="00034610" w:rsidP="00034610">
            <w:pPr>
              <w:pStyle w:val="TAC"/>
              <w:rPr>
                <w:rFonts w:cs="Arial"/>
              </w:rPr>
            </w:pPr>
            <w:r>
              <w:rPr>
                <w:rFonts w:cs="Arial"/>
              </w:rPr>
              <w:t>910</w:t>
            </w:r>
          </w:p>
        </w:tc>
        <w:tc>
          <w:tcPr>
            <w:tcW w:w="746" w:type="dxa"/>
            <w:shd w:val="clear" w:color="auto" w:fill="auto"/>
            <w:noWrap/>
            <w:vAlign w:val="center"/>
            <w:tcPrChange w:id="15886" w:author="Huawei" w:date="2023-03-07T16:42:00Z">
              <w:tcPr>
                <w:tcW w:w="742" w:type="dxa"/>
                <w:gridSpan w:val="2"/>
                <w:shd w:val="clear" w:color="auto" w:fill="auto"/>
                <w:noWrap/>
                <w:vAlign w:val="center"/>
              </w:tcPr>
            </w:tcPrChange>
          </w:tcPr>
          <w:p w14:paraId="38995296" w14:textId="77777777" w:rsidR="00034610" w:rsidRPr="00EF5447" w:rsidRDefault="00034610" w:rsidP="00034610">
            <w:pPr>
              <w:pStyle w:val="TAC"/>
              <w:rPr>
                <w:rFonts w:cs="Arial"/>
              </w:rPr>
            </w:pPr>
            <w:r>
              <w:rPr>
                <w:rFonts w:cs="Arial"/>
              </w:rPr>
              <w:t>5</w:t>
            </w:r>
          </w:p>
        </w:tc>
        <w:tc>
          <w:tcPr>
            <w:tcW w:w="1582" w:type="dxa"/>
            <w:shd w:val="clear" w:color="auto" w:fill="auto"/>
            <w:noWrap/>
            <w:vAlign w:val="center"/>
            <w:tcPrChange w:id="15887" w:author="Huawei" w:date="2023-03-07T16:42:00Z">
              <w:tcPr>
                <w:tcW w:w="1582" w:type="dxa"/>
                <w:gridSpan w:val="2"/>
                <w:shd w:val="clear" w:color="auto" w:fill="auto"/>
                <w:noWrap/>
                <w:vAlign w:val="center"/>
              </w:tcPr>
            </w:tcPrChange>
          </w:tcPr>
          <w:p w14:paraId="6D02133D" w14:textId="77777777" w:rsidR="00034610" w:rsidRPr="00EF5447" w:rsidRDefault="00034610" w:rsidP="00034610">
            <w:pPr>
              <w:pStyle w:val="TAC"/>
              <w:rPr>
                <w:rFonts w:cs="Arial"/>
              </w:rPr>
            </w:pPr>
            <w:r>
              <w:rPr>
                <w:rFonts w:cs="Arial"/>
              </w:rPr>
              <w:t>25</w:t>
            </w:r>
          </w:p>
        </w:tc>
        <w:tc>
          <w:tcPr>
            <w:tcW w:w="1323" w:type="dxa"/>
            <w:shd w:val="clear" w:color="auto" w:fill="auto"/>
            <w:noWrap/>
            <w:vAlign w:val="center"/>
            <w:tcPrChange w:id="15888" w:author="Huawei" w:date="2023-03-07T16:42:00Z">
              <w:tcPr>
                <w:tcW w:w="1323" w:type="dxa"/>
                <w:gridSpan w:val="2"/>
                <w:shd w:val="clear" w:color="auto" w:fill="auto"/>
                <w:noWrap/>
                <w:vAlign w:val="center"/>
              </w:tcPr>
            </w:tcPrChange>
          </w:tcPr>
          <w:p w14:paraId="03A907B2" w14:textId="77777777" w:rsidR="00034610" w:rsidRPr="00EF5447" w:rsidRDefault="00034610" w:rsidP="00034610">
            <w:pPr>
              <w:pStyle w:val="TAC"/>
              <w:rPr>
                <w:rFonts w:cs="Arial"/>
              </w:rPr>
            </w:pPr>
            <w:r>
              <w:rPr>
                <w:rFonts w:cs="Arial"/>
              </w:rPr>
              <w:t>955</w:t>
            </w:r>
          </w:p>
        </w:tc>
        <w:tc>
          <w:tcPr>
            <w:tcW w:w="817" w:type="dxa"/>
            <w:shd w:val="clear" w:color="auto" w:fill="auto"/>
            <w:vAlign w:val="center"/>
            <w:tcPrChange w:id="15889" w:author="Huawei" w:date="2023-03-07T16:42:00Z">
              <w:tcPr>
                <w:tcW w:w="696" w:type="dxa"/>
                <w:shd w:val="clear" w:color="auto" w:fill="auto"/>
                <w:vAlign w:val="center"/>
              </w:tcPr>
            </w:tcPrChange>
          </w:tcPr>
          <w:p w14:paraId="0698E6F3" w14:textId="77777777" w:rsidR="00034610" w:rsidRPr="00EF5447" w:rsidRDefault="00034610" w:rsidP="00034610">
            <w:pPr>
              <w:pStyle w:val="TAC"/>
              <w:rPr>
                <w:rFonts w:cs="Arial"/>
              </w:rPr>
            </w:pPr>
            <w:r>
              <w:rPr>
                <w:rFonts w:cs="Arial"/>
              </w:rPr>
              <w:t>N/A</w:t>
            </w:r>
          </w:p>
        </w:tc>
        <w:tc>
          <w:tcPr>
            <w:tcW w:w="1248" w:type="dxa"/>
            <w:shd w:val="clear" w:color="auto" w:fill="auto"/>
            <w:vAlign w:val="center"/>
            <w:tcPrChange w:id="15890" w:author="Huawei" w:date="2023-03-07T16:42:00Z">
              <w:tcPr>
                <w:tcW w:w="1248" w:type="dxa"/>
                <w:gridSpan w:val="2"/>
                <w:shd w:val="clear" w:color="auto" w:fill="auto"/>
                <w:vAlign w:val="center"/>
              </w:tcPr>
            </w:tcPrChange>
          </w:tcPr>
          <w:p w14:paraId="32E09CFE" w14:textId="77777777" w:rsidR="00034610" w:rsidRPr="00EF5447" w:rsidRDefault="00034610" w:rsidP="00034610">
            <w:pPr>
              <w:pStyle w:val="TAC"/>
              <w:rPr>
                <w:rFonts w:cs="Arial"/>
              </w:rPr>
            </w:pPr>
            <w:r>
              <w:rPr>
                <w:rFonts w:eastAsia="MS Mincho"/>
              </w:rPr>
              <w:t>N/A</w:t>
            </w:r>
          </w:p>
        </w:tc>
      </w:tr>
      <w:tr w:rsidR="00034610" w:rsidRPr="00EF5447" w14:paraId="4A9201E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892"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5893" w:author="Huawei" w:date="2023-03-07T16:42:00Z">
              <w:tcPr>
                <w:tcW w:w="2644" w:type="dxa"/>
                <w:gridSpan w:val="2"/>
                <w:tcBorders>
                  <w:top w:val="nil"/>
                  <w:bottom w:val="single" w:sz="4" w:space="0" w:color="auto"/>
                </w:tcBorders>
                <w:shd w:val="clear" w:color="auto" w:fill="auto"/>
                <w:vAlign w:val="center"/>
              </w:tcPr>
            </w:tcPrChange>
          </w:tcPr>
          <w:p w14:paraId="34D867F3" w14:textId="77777777" w:rsidR="00034610" w:rsidRPr="00EF5447" w:rsidRDefault="00034610" w:rsidP="00034610">
            <w:pPr>
              <w:pStyle w:val="TAC"/>
              <w:rPr>
                <w:rFonts w:eastAsia="MS Mincho"/>
              </w:rPr>
            </w:pPr>
          </w:p>
        </w:tc>
        <w:tc>
          <w:tcPr>
            <w:tcW w:w="867" w:type="dxa"/>
            <w:shd w:val="clear" w:color="auto" w:fill="auto"/>
            <w:vAlign w:val="center"/>
            <w:tcPrChange w:id="15894" w:author="Huawei" w:date="2023-03-07T16:42:00Z">
              <w:tcPr>
                <w:tcW w:w="867" w:type="dxa"/>
                <w:gridSpan w:val="2"/>
                <w:shd w:val="clear" w:color="auto" w:fill="auto"/>
                <w:vAlign w:val="center"/>
              </w:tcPr>
            </w:tcPrChange>
          </w:tcPr>
          <w:p w14:paraId="6D18A66C" w14:textId="77777777" w:rsidR="00034610" w:rsidRPr="00EF5447" w:rsidRDefault="00034610" w:rsidP="00034610">
            <w:pPr>
              <w:pStyle w:val="TAC"/>
              <w:rPr>
                <w:rFonts w:cs="Arial"/>
              </w:rPr>
            </w:pPr>
            <w:r>
              <w:rPr>
                <w:rFonts w:eastAsia="MS Mincho"/>
              </w:rPr>
              <w:t>20</w:t>
            </w:r>
          </w:p>
        </w:tc>
        <w:tc>
          <w:tcPr>
            <w:tcW w:w="1167" w:type="dxa"/>
            <w:shd w:val="clear" w:color="auto" w:fill="auto"/>
            <w:noWrap/>
            <w:vAlign w:val="center"/>
            <w:tcPrChange w:id="15895" w:author="Huawei" w:date="2023-03-07T16:42:00Z">
              <w:tcPr>
                <w:tcW w:w="828" w:type="dxa"/>
                <w:gridSpan w:val="2"/>
                <w:shd w:val="clear" w:color="auto" w:fill="auto"/>
                <w:noWrap/>
                <w:vAlign w:val="center"/>
              </w:tcPr>
            </w:tcPrChange>
          </w:tcPr>
          <w:p w14:paraId="65B57292" w14:textId="77777777" w:rsidR="00034610" w:rsidRPr="00EF5447" w:rsidRDefault="00034610" w:rsidP="00034610">
            <w:pPr>
              <w:pStyle w:val="TAC"/>
              <w:rPr>
                <w:rFonts w:cs="Arial"/>
              </w:rPr>
            </w:pPr>
            <w:r>
              <w:rPr>
                <w:rFonts w:cs="Arial"/>
              </w:rPr>
              <w:t>846</w:t>
            </w:r>
          </w:p>
        </w:tc>
        <w:tc>
          <w:tcPr>
            <w:tcW w:w="746" w:type="dxa"/>
            <w:shd w:val="clear" w:color="auto" w:fill="auto"/>
            <w:noWrap/>
            <w:vAlign w:val="center"/>
            <w:tcPrChange w:id="15896" w:author="Huawei" w:date="2023-03-07T16:42:00Z">
              <w:tcPr>
                <w:tcW w:w="742" w:type="dxa"/>
                <w:gridSpan w:val="2"/>
                <w:shd w:val="clear" w:color="auto" w:fill="auto"/>
                <w:noWrap/>
                <w:vAlign w:val="center"/>
              </w:tcPr>
            </w:tcPrChange>
          </w:tcPr>
          <w:p w14:paraId="7CF93642" w14:textId="77777777" w:rsidR="00034610" w:rsidRPr="00EF5447" w:rsidRDefault="00034610" w:rsidP="00034610">
            <w:pPr>
              <w:pStyle w:val="TAC"/>
              <w:rPr>
                <w:rFonts w:cs="Arial"/>
              </w:rPr>
            </w:pPr>
            <w:r>
              <w:rPr>
                <w:rFonts w:cs="Arial"/>
              </w:rPr>
              <w:t>5</w:t>
            </w:r>
          </w:p>
        </w:tc>
        <w:tc>
          <w:tcPr>
            <w:tcW w:w="1582" w:type="dxa"/>
            <w:shd w:val="clear" w:color="auto" w:fill="auto"/>
            <w:noWrap/>
            <w:vAlign w:val="center"/>
            <w:tcPrChange w:id="15897" w:author="Huawei" w:date="2023-03-07T16:42:00Z">
              <w:tcPr>
                <w:tcW w:w="1582" w:type="dxa"/>
                <w:gridSpan w:val="2"/>
                <w:shd w:val="clear" w:color="auto" w:fill="auto"/>
                <w:noWrap/>
                <w:vAlign w:val="center"/>
              </w:tcPr>
            </w:tcPrChange>
          </w:tcPr>
          <w:p w14:paraId="7FA37F67" w14:textId="77777777" w:rsidR="00034610" w:rsidRPr="00EF5447" w:rsidRDefault="00034610" w:rsidP="00034610">
            <w:pPr>
              <w:pStyle w:val="TAC"/>
              <w:rPr>
                <w:rFonts w:cs="Arial"/>
              </w:rPr>
            </w:pPr>
            <w:r>
              <w:rPr>
                <w:rFonts w:cs="Arial"/>
              </w:rPr>
              <w:t>25</w:t>
            </w:r>
          </w:p>
        </w:tc>
        <w:tc>
          <w:tcPr>
            <w:tcW w:w="1323" w:type="dxa"/>
            <w:shd w:val="clear" w:color="auto" w:fill="auto"/>
            <w:noWrap/>
            <w:vAlign w:val="center"/>
            <w:tcPrChange w:id="15898" w:author="Huawei" w:date="2023-03-07T16:42:00Z">
              <w:tcPr>
                <w:tcW w:w="1323" w:type="dxa"/>
                <w:gridSpan w:val="2"/>
                <w:shd w:val="clear" w:color="auto" w:fill="auto"/>
                <w:noWrap/>
                <w:vAlign w:val="center"/>
              </w:tcPr>
            </w:tcPrChange>
          </w:tcPr>
          <w:p w14:paraId="3E5B9551" w14:textId="77777777" w:rsidR="00034610" w:rsidRPr="00EF5447" w:rsidRDefault="00034610" w:rsidP="00034610">
            <w:pPr>
              <w:pStyle w:val="TAC"/>
              <w:rPr>
                <w:rFonts w:cs="Arial"/>
              </w:rPr>
            </w:pPr>
            <w:r>
              <w:rPr>
                <w:rFonts w:cs="Arial"/>
              </w:rPr>
              <w:t>805</w:t>
            </w:r>
          </w:p>
        </w:tc>
        <w:tc>
          <w:tcPr>
            <w:tcW w:w="817" w:type="dxa"/>
            <w:shd w:val="clear" w:color="auto" w:fill="auto"/>
            <w:vAlign w:val="center"/>
            <w:tcPrChange w:id="15899" w:author="Huawei" w:date="2023-03-07T16:42:00Z">
              <w:tcPr>
                <w:tcW w:w="696" w:type="dxa"/>
                <w:shd w:val="clear" w:color="auto" w:fill="auto"/>
                <w:vAlign w:val="center"/>
              </w:tcPr>
            </w:tcPrChange>
          </w:tcPr>
          <w:p w14:paraId="5A7C2ADA" w14:textId="77777777" w:rsidR="00034610" w:rsidRPr="00EF5447" w:rsidRDefault="00034610" w:rsidP="00034610">
            <w:pPr>
              <w:pStyle w:val="TAC"/>
              <w:rPr>
                <w:rFonts w:cs="Arial"/>
              </w:rPr>
            </w:pPr>
            <w:r>
              <w:rPr>
                <w:rFonts w:cs="Arial"/>
              </w:rPr>
              <w:t>11.5</w:t>
            </w:r>
          </w:p>
        </w:tc>
        <w:tc>
          <w:tcPr>
            <w:tcW w:w="1248" w:type="dxa"/>
            <w:shd w:val="clear" w:color="auto" w:fill="auto"/>
            <w:vAlign w:val="center"/>
            <w:tcPrChange w:id="15900" w:author="Huawei" w:date="2023-03-07T16:42:00Z">
              <w:tcPr>
                <w:tcW w:w="1248" w:type="dxa"/>
                <w:gridSpan w:val="2"/>
                <w:shd w:val="clear" w:color="auto" w:fill="auto"/>
                <w:vAlign w:val="center"/>
              </w:tcPr>
            </w:tcPrChange>
          </w:tcPr>
          <w:p w14:paraId="6884D2A5" w14:textId="77777777" w:rsidR="00034610" w:rsidRPr="00EF5447" w:rsidRDefault="00034610" w:rsidP="00034610">
            <w:pPr>
              <w:pStyle w:val="TAC"/>
              <w:rPr>
                <w:rFonts w:cs="Arial"/>
              </w:rPr>
            </w:pPr>
            <w:r>
              <w:rPr>
                <w:rFonts w:eastAsia="MS Mincho"/>
              </w:rPr>
              <w:t>IMD4</w:t>
            </w:r>
          </w:p>
        </w:tc>
      </w:tr>
      <w:tr w:rsidR="00034610" w:rsidRPr="00EF5447" w14:paraId="1C755C7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902" w:author="Huawei" w:date="2023-03-07T16:42:00Z">
            <w:trPr>
              <w:gridAfter w:val="0"/>
              <w:trHeight w:val="54"/>
              <w:jc w:val="center"/>
            </w:trPr>
          </w:trPrChange>
        </w:trPr>
        <w:tc>
          <w:tcPr>
            <w:tcW w:w="2258" w:type="dxa"/>
            <w:tcBorders>
              <w:bottom w:val="nil"/>
            </w:tcBorders>
            <w:shd w:val="clear" w:color="auto" w:fill="auto"/>
            <w:vAlign w:val="center"/>
            <w:tcPrChange w:id="15903" w:author="Huawei" w:date="2023-03-07T16:42:00Z">
              <w:tcPr>
                <w:tcW w:w="2644" w:type="dxa"/>
                <w:gridSpan w:val="2"/>
                <w:tcBorders>
                  <w:bottom w:val="nil"/>
                </w:tcBorders>
                <w:shd w:val="clear" w:color="auto" w:fill="auto"/>
                <w:vAlign w:val="center"/>
              </w:tcPr>
            </w:tcPrChange>
          </w:tcPr>
          <w:p w14:paraId="5E5F94FE" w14:textId="77777777" w:rsidR="00034610" w:rsidRPr="00EF5447" w:rsidRDefault="00034610" w:rsidP="00034610">
            <w:pPr>
              <w:pStyle w:val="TAC"/>
              <w:rPr>
                <w:rFonts w:eastAsia="MS Mincho"/>
              </w:rPr>
            </w:pPr>
            <w:r>
              <w:rPr>
                <w:rFonts w:cs="Arial"/>
              </w:rPr>
              <w:t>DC_8-20_n3</w:t>
            </w:r>
          </w:p>
        </w:tc>
        <w:tc>
          <w:tcPr>
            <w:tcW w:w="867" w:type="dxa"/>
            <w:shd w:val="clear" w:color="auto" w:fill="auto"/>
            <w:vAlign w:val="center"/>
            <w:tcPrChange w:id="15904" w:author="Huawei" w:date="2023-03-07T16:42:00Z">
              <w:tcPr>
                <w:tcW w:w="867" w:type="dxa"/>
                <w:gridSpan w:val="2"/>
                <w:shd w:val="clear" w:color="auto" w:fill="auto"/>
                <w:vAlign w:val="center"/>
              </w:tcPr>
            </w:tcPrChange>
          </w:tcPr>
          <w:p w14:paraId="13E3B635" w14:textId="77777777" w:rsidR="00034610" w:rsidRDefault="00034610" w:rsidP="00034610">
            <w:pPr>
              <w:pStyle w:val="TAC"/>
              <w:rPr>
                <w:rFonts w:eastAsia="MS Mincho"/>
              </w:rPr>
            </w:pPr>
            <w:r>
              <w:rPr>
                <w:rFonts w:eastAsia="MS Mincho"/>
              </w:rPr>
              <w:t>n3</w:t>
            </w:r>
          </w:p>
        </w:tc>
        <w:tc>
          <w:tcPr>
            <w:tcW w:w="1167" w:type="dxa"/>
            <w:shd w:val="clear" w:color="auto" w:fill="auto"/>
            <w:noWrap/>
            <w:vAlign w:val="center"/>
            <w:tcPrChange w:id="15905" w:author="Huawei" w:date="2023-03-07T16:42:00Z">
              <w:tcPr>
                <w:tcW w:w="828" w:type="dxa"/>
                <w:gridSpan w:val="2"/>
                <w:shd w:val="clear" w:color="auto" w:fill="auto"/>
                <w:noWrap/>
                <w:vAlign w:val="center"/>
              </w:tcPr>
            </w:tcPrChange>
          </w:tcPr>
          <w:p w14:paraId="21D1D23E" w14:textId="77777777" w:rsidR="00034610" w:rsidRDefault="00034610" w:rsidP="00034610">
            <w:pPr>
              <w:pStyle w:val="TAC"/>
              <w:rPr>
                <w:rFonts w:cs="Arial"/>
              </w:rPr>
            </w:pPr>
            <w:r>
              <w:rPr>
                <w:rFonts w:cs="Arial"/>
              </w:rPr>
              <w:t>1720</w:t>
            </w:r>
          </w:p>
        </w:tc>
        <w:tc>
          <w:tcPr>
            <w:tcW w:w="746" w:type="dxa"/>
            <w:shd w:val="clear" w:color="auto" w:fill="auto"/>
            <w:noWrap/>
            <w:vAlign w:val="center"/>
            <w:tcPrChange w:id="15906" w:author="Huawei" w:date="2023-03-07T16:42:00Z">
              <w:tcPr>
                <w:tcW w:w="742" w:type="dxa"/>
                <w:gridSpan w:val="2"/>
                <w:shd w:val="clear" w:color="auto" w:fill="auto"/>
                <w:noWrap/>
                <w:vAlign w:val="center"/>
              </w:tcPr>
            </w:tcPrChange>
          </w:tcPr>
          <w:p w14:paraId="097B56D7" w14:textId="77777777" w:rsidR="00034610" w:rsidRDefault="00034610" w:rsidP="00034610">
            <w:pPr>
              <w:pStyle w:val="TAC"/>
              <w:rPr>
                <w:rFonts w:cs="Arial"/>
              </w:rPr>
            </w:pPr>
            <w:r>
              <w:rPr>
                <w:rFonts w:cs="Arial"/>
              </w:rPr>
              <w:t>5</w:t>
            </w:r>
          </w:p>
        </w:tc>
        <w:tc>
          <w:tcPr>
            <w:tcW w:w="1582" w:type="dxa"/>
            <w:shd w:val="clear" w:color="auto" w:fill="auto"/>
            <w:noWrap/>
            <w:vAlign w:val="center"/>
            <w:tcPrChange w:id="15907" w:author="Huawei" w:date="2023-03-07T16:42:00Z">
              <w:tcPr>
                <w:tcW w:w="1582" w:type="dxa"/>
                <w:gridSpan w:val="2"/>
                <w:shd w:val="clear" w:color="auto" w:fill="auto"/>
                <w:noWrap/>
                <w:vAlign w:val="center"/>
              </w:tcPr>
            </w:tcPrChange>
          </w:tcPr>
          <w:p w14:paraId="5BBF2010" w14:textId="77777777" w:rsidR="00034610" w:rsidRDefault="00034610" w:rsidP="00034610">
            <w:pPr>
              <w:pStyle w:val="TAC"/>
              <w:rPr>
                <w:rFonts w:cs="Arial"/>
              </w:rPr>
            </w:pPr>
            <w:r>
              <w:rPr>
                <w:rFonts w:cs="Arial"/>
              </w:rPr>
              <w:t>25</w:t>
            </w:r>
          </w:p>
        </w:tc>
        <w:tc>
          <w:tcPr>
            <w:tcW w:w="1323" w:type="dxa"/>
            <w:shd w:val="clear" w:color="auto" w:fill="auto"/>
            <w:noWrap/>
            <w:vAlign w:val="center"/>
            <w:tcPrChange w:id="15908" w:author="Huawei" w:date="2023-03-07T16:42:00Z">
              <w:tcPr>
                <w:tcW w:w="1323" w:type="dxa"/>
                <w:gridSpan w:val="2"/>
                <w:shd w:val="clear" w:color="auto" w:fill="auto"/>
                <w:noWrap/>
                <w:vAlign w:val="center"/>
              </w:tcPr>
            </w:tcPrChange>
          </w:tcPr>
          <w:p w14:paraId="4E3DFB39" w14:textId="77777777" w:rsidR="00034610" w:rsidRDefault="00034610" w:rsidP="00034610">
            <w:pPr>
              <w:pStyle w:val="TAC"/>
              <w:rPr>
                <w:rFonts w:cs="Arial"/>
              </w:rPr>
            </w:pPr>
            <w:r>
              <w:rPr>
                <w:rFonts w:cs="Arial"/>
              </w:rPr>
              <w:t>1815</w:t>
            </w:r>
          </w:p>
        </w:tc>
        <w:tc>
          <w:tcPr>
            <w:tcW w:w="817" w:type="dxa"/>
            <w:shd w:val="clear" w:color="auto" w:fill="auto"/>
            <w:vAlign w:val="center"/>
            <w:tcPrChange w:id="15909" w:author="Huawei" w:date="2023-03-07T16:42:00Z">
              <w:tcPr>
                <w:tcW w:w="696" w:type="dxa"/>
                <w:shd w:val="clear" w:color="auto" w:fill="auto"/>
                <w:vAlign w:val="center"/>
              </w:tcPr>
            </w:tcPrChange>
          </w:tcPr>
          <w:p w14:paraId="3ADBABC0" w14:textId="77777777" w:rsidR="00034610" w:rsidRDefault="00034610" w:rsidP="00034610">
            <w:pPr>
              <w:pStyle w:val="TAC"/>
              <w:rPr>
                <w:rFonts w:cs="Arial"/>
              </w:rPr>
            </w:pPr>
            <w:r>
              <w:rPr>
                <w:rFonts w:cs="Arial"/>
              </w:rPr>
              <w:t>N/A</w:t>
            </w:r>
          </w:p>
        </w:tc>
        <w:tc>
          <w:tcPr>
            <w:tcW w:w="1248" w:type="dxa"/>
            <w:shd w:val="clear" w:color="auto" w:fill="auto"/>
            <w:vAlign w:val="center"/>
            <w:tcPrChange w:id="15910" w:author="Huawei" w:date="2023-03-07T16:42:00Z">
              <w:tcPr>
                <w:tcW w:w="1248" w:type="dxa"/>
                <w:gridSpan w:val="2"/>
                <w:shd w:val="clear" w:color="auto" w:fill="auto"/>
                <w:vAlign w:val="center"/>
              </w:tcPr>
            </w:tcPrChange>
          </w:tcPr>
          <w:p w14:paraId="1858A9C3" w14:textId="77777777" w:rsidR="00034610" w:rsidRDefault="00034610" w:rsidP="00034610">
            <w:pPr>
              <w:pStyle w:val="TAC"/>
              <w:rPr>
                <w:rFonts w:eastAsia="MS Mincho"/>
              </w:rPr>
            </w:pPr>
            <w:r>
              <w:rPr>
                <w:rFonts w:eastAsia="MS Mincho"/>
              </w:rPr>
              <w:t>N/A</w:t>
            </w:r>
          </w:p>
        </w:tc>
      </w:tr>
      <w:tr w:rsidR="00034610" w:rsidRPr="00EF5447" w14:paraId="1ED8241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912" w:author="Huawei" w:date="2023-03-07T16:42:00Z">
            <w:trPr>
              <w:gridAfter w:val="0"/>
              <w:trHeight w:val="54"/>
              <w:jc w:val="center"/>
            </w:trPr>
          </w:trPrChange>
        </w:trPr>
        <w:tc>
          <w:tcPr>
            <w:tcW w:w="2258" w:type="dxa"/>
            <w:tcBorders>
              <w:top w:val="nil"/>
              <w:bottom w:val="nil"/>
            </w:tcBorders>
            <w:shd w:val="clear" w:color="auto" w:fill="auto"/>
            <w:vAlign w:val="center"/>
            <w:tcPrChange w:id="15913" w:author="Huawei" w:date="2023-03-07T16:42:00Z">
              <w:tcPr>
                <w:tcW w:w="2644" w:type="dxa"/>
                <w:gridSpan w:val="2"/>
                <w:tcBorders>
                  <w:top w:val="nil"/>
                  <w:bottom w:val="nil"/>
                </w:tcBorders>
                <w:shd w:val="clear" w:color="auto" w:fill="auto"/>
                <w:vAlign w:val="center"/>
              </w:tcPr>
            </w:tcPrChange>
          </w:tcPr>
          <w:p w14:paraId="5D69AED4" w14:textId="77777777" w:rsidR="00034610" w:rsidRPr="00EF5447" w:rsidRDefault="00034610" w:rsidP="00034610">
            <w:pPr>
              <w:pStyle w:val="TAC"/>
              <w:rPr>
                <w:rFonts w:eastAsia="MS Mincho"/>
              </w:rPr>
            </w:pPr>
          </w:p>
        </w:tc>
        <w:tc>
          <w:tcPr>
            <w:tcW w:w="867" w:type="dxa"/>
            <w:shd w:val="clear" w:color="auto" w:fill="auto"/>
            <w:vAlign w:val="center"/>
            <w:tcPrChange w:id="15914" w:author="Huawei" w:date="2023-03-07T16:42:00Z">
              <w:tcPr>
                <w:tcW w:w="867" w:type="dxa"/>
                <w:gridSpan w:val="2"/>
                <w:shd w:val="clear" w:color="auto" w:fill="auto"/>
                <w:vAlign w:val="center"/>
              </w:tcPr>
            </w:tcPrChange>
          </w:tcPr>
          <w:p w14:paraId="3A64D42E" w14:textId="77777777" w:rsidR="00034610" w:rsidRDefault="00034610" w:rsidP="00034610">
            <w:pPr>
              <w:pStyle w:val="TAC"/>
              <w:rPr>
                <w:rFonts w:eastAsia="MS Mincho"/>
              </w:rPr>
            </w:pPr>
            <w:r>
              <w:rPr>
                <w:rFonts w:eastAsia="MS Mincho"/>
              </w:rPr>
              <w:t>8</w:t>
            </w:r>
          </w:p>
        </w:tc>
        <w:tc>
          <w:tcPr>
            <w:tcW w:w="1167" w:type="dxa"/>
            <w:shd w:val="clear" w:color="auto" w:fill="auto"/>
            <w:noWrap/>
            <w:vAlign w:val="center"/>
            <w:tcPrChange w:id="15915" w:author="Huawei" w:date="2023-03-07T16:42:00Z">
              <w:tcPr>
                <w:tcW w:w="828" w:type="dxa"/>
                <w:gridSpan w:val="2"/>
                <w:shd w:val="clear" w:color="auto" w:fill="auto"/>
                <w:noWrap/>
                <w:vAlign w:val="center"/>
              </w:tcPr>
            </w:tcPrChange>
          </w:tcPr>
          <w:p w14:paraId="492CC865" w14:textId="77777777" w:rsidR="00034610" w:rsidRDefault="00034610" w:rsidP="00034610">
            <w:pPr>
              <w:pStyle w:val="TAC"/>
              <w:rPr>
                <w:rFonts w:cs="Arial"/>
              </w:rPr>
            </w:pPr>
            <w:r>
              <w:rPr>
                <w:rFonts w:cs="Arial"/>
              </w:rPr>
              <w:t>910</w:t>
            </w:r>
          </w:p>
        </w:tc>
        <w:tc>
          <w:tcPr>
            <w:tcW w:w="746" w:type="dxa"/>
            <w:shd w:val="clear" w:color="auto" w:fill="auto"/>
            <w:noWrap/>
            <w:vAlign w:val="center"/>
            <w:tcPrChange w:id="15916" w:author="Huawei" w:date="2023-03-07T16:42:00Z">
              <w:tcPr>
                <w:tcW w:w="742" w:type="dxa"/>
                <w:gridSpan w:val="2"/>
                <w:shd w:val="clear" w:color="auto" w:fill="auto"/>
                <w:noWrap/>
                <w:vAlign w:val="center"/>
              </w:tcPr>
            </w:tcPrChange>
          </w:tcPr>
          <w:p w14:paraId="5610A2CE" w14:textId="77777777" w:rsidR="00034610" w:rsidRDefault="00034610" w:rsidP="00034610">
            <w:pPr>
              <w:pStyle w:val="TAC"/>
              <w:rPr>
                <w:rFonts w:cs="Arial"/>
              </w:rPr>
            </w:pPr>
            <w:r>
              <w:rPr>
                <w:rFonts w:cs="Arial"/>
              </w:rPr>
              <w:t>5</w:t>
            </w:r>
          </w:p>
        </w:tc>
        <w:tc>
          <w:tcPr>
            <w:tcW w:w="1582" w:type="dxa"/>
            <w:shd w:val="clear" w:color="auto" w:fill="auto"/>
            <w:noWrap/>
            <w:vAlign w:val="center"/>
            <w:tcPrChange w:id="15917" w:author="Huawei" w:date="2023-03-07T16:42:00Z">
              <w:tcPr>
                <w:tcW w:w="1582" w:type="dxa"/>
                <w:gridSpan w:val="2"/>
                <w:shd w:val="clear" w:color="auto" w:fill="auto"/>
                <w:noWrap/>
                <w:vAlign w:val="center"/>
              </w:tcPr>
            </w:tcPrChange>
          </w:tcPr>
          <w:p w14:paraId="5742AA0D" w14:textId="77777777" w:rsidR="00034610" w:rsidRDefault="00034610" w:rsidP="00034610">
            <w:pPr>
              <w:pStyle w:val="TAC"/>
              <w:rPr>
                <w:rFonts w:cs="Arial"/>
              </w:rPr>
            </w:pPr>
            <w:r>
              <w:rPr>
                <w:rFonts w:cs="Arial"/>
              </w:rPr>
              <w:t>25</w:t>
            </w:r>
          </w:p>
        </w:tc>
        <w:tc>
          <w:tcPr>
            <w:tcW w:w="1323" w:type="dxa"/>
            <w:shd w:val="clear" w:color="auto" w:fill="auto"/>
            <w:noWrap/>
            <w:vAlign w:val="center"/>
            <w:tcPrChange w:id="15918" w:author="Huawei" w:date="2023-03-07T16:42:00Z">
              <w:tcPr>
                <w:tcW w:w="1323" w:type="dxa"/>
                <w:gridSpan w:val="2"/>
                <w:shd w:val="clear" w:color="auto" w:fill="auto"/>
                <w:noWrap/>
                <w:vAlign w:val="center"/>
              </w:tcPr>
            </w:tcPrChange>
          </w:tcPr>
          <w:p w14:paraId="3382A02C" w14:textId="77777777" w:rsidR="00034610" w:rsidRDefault="00034610" w:rsidP="00034610">
            <w:pPr>
              <w:pStyle w:val="TAC"/>
              <w:rPr>
                <w:rFonts w:cs="Arial"/>
              </w:rPr>
            </w:pPr>
            <w:r>
              <w:rPr>
                <w:rFonts w:cs="Arial"/>
              </w:rPr>
              <w:t>955</w:t>
            </w:r>
          </w:p>
        </w:tc>
        <w:tc>
          <w:tcPr>
            <w:tcW w:w="817" w:type="dxa"/>
            <w:shd w:val="clear" w:color="auto" w:fill="auto"/>
            <w:vAlign w:val="center"/>
            <w:tcPrChange w:id="15919" w:author="Huawei" w:date="2023-03-07T16:42:00Z">
              <w:tcPr>
                <w:tcW w:w="696" w:type="dxa"/>
                <w:shd w:val="clear" w:color="auto" w:fill="auto"/>
                <w:vAlign w:val="center"/>
              </w:tcPr>
            </w:tcPrChange>
          </w:tcPr>
          <w:p w14:paraId="35477D98" w14:textId="77777777" w:rsidR="00034610" w:rsidRDefault="00034610" w:rsidP="00034610">
            <w:pPr>
              <w:pStyle w:val="TAC"/>
              <w:rPr>
                <w:rFonts w:cs="Arial"/>
              </w:rPr>
            </w:pPr>
            <w:r>
              <w:rPr>
                <w:rFonts w:cs="Arial"/>
              </w:rPr>
              <w:t>N/A</w:t>
            </w:r>
          </w:p>
        </w:tc>
        <w:tc>
          <w:tcPr>
            <w:tcW w:w="1248" w:type="dxa"/>
            <w:shd w:val="clear" w:color="auto" w:fill="auto"/>
            <w:vAlign w:val="center"/>
            <w:tcPrChange w:id="15920" w:author="Huawei" w:date="2023-03-07T16:42:00Z">
              <w:tcPr>
                <w:tcW w:w="1248" w:type="dxa"/>
                <w:gridSpan w:val="2"/>
                <w:shd w:val="clear" w:color="auto" w:fill="auto"/>
                <w:vAlign w:val="center"/>
              </w:tcPr>
            </w:tcPrChange>
          </w:tcPr>
          <w:p w14:paraId="12AA003F" w14:textId="77777777" w:rsidR="00034610" w:rsidRDefault="00034610" w:rsidP="00034610">
            <w:pPr>
              <w:pStyle w:val="TAC"/>
              <w:rPr>
                <w:rFonts w:eastAsia="MS Mincho"/>
              </w:rPr>
            </w:pPr>
            <w:r>
              <w:rPr>
                <w:rFonts w:eastAsia="MS Mincho"/>
              </w:rPr>
              <w:t>N/A</w:t>
            </w:r>
          </w:p>
        </w:tc>
      </w:tr>
      <w:tr w:rsidR="00034610" w:rsidRPr="00EF5447" w14:paraId="0E8F1C4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922" w:author="Huawei" w:date="2023-03-07T16:42:00Z">
            <w:trPr>
              <w:gridAfter w:val="0"/>
              <w:trHeight w:val="54"/>
              <w:jc w:val="center"/>
            </w:trPr>
          </w:trPrChange>
        </w:trPr>
        <w:tc>
          <w:tcPr>
            <w:tcW w:w="2258" w:type="dxa"/>
            <w:tcBorders>
              <w:top w:val="nil"/>
              <w:bottom w:val="nil"/>
            </w:tcBorders>
            <w:shd w:val="clear" w:color="auto" w:fill="auto"/>
            <w:vAlign w:val="center"/>
            <w:tcPrChange w:id="15923" w:author="Huawei" w:date="2023-03-07T16:42:00Z">
              <w:tcPr>
                <w:tcW w:w="2644" w:type="dxa"/>
                <w:gridSpan w:val="2"/>
                <w:tcBorders>
                  <w:top w:val="nil"/>
                  <w:bottom w:val="nil"/>
                </w:tcBorders>
                <w:shd w:val="clear" w:color="auto" w:fill="auto"/>
                <w:vAlign w:val="center"/>
              </w:tcPr>
            </w:tcPrChange>
          </w:tcPr>
          <w:p w14:paraId="64EC55F9" w14:textId="77777777" w:rsidR="00034610" w:rsidRPr="00EF5447" w:rsidRDefault="00034610" w:rsidP="00034610">
            <w:pPr>
              <w:pStyle w:val="TAC"/>
              <w:rPr>
                <w:rFonts w:eastAsia="MS Mincho"/>
              </w:rPr>
            </w:pPr>
          </w:p>
        </w:tc>
        <w:tc>
          <w:tcPr>
            <w:tcW w:w="867" w:type="dxa"/>
            <w:shd w:val="clear" w:color="auto" w:fill="auto"/>
            <w:vAlign w:val="center"/>
            <w:tcPrChange w:id="15924" w:author="Huawei" w:date="2023-03-07T16:42:00Z">
              <w:tcPr>
                <w:tcW w:w="867" w:type="dxa"/>
                <w:gridSpan w:val="2"/>
                <w:shd w:val="clear" w:color="auto" w:fill="auto"/>
                <w:vAlign w:val="center"/>
              </w:tcPr>
            </w:tcPrChange>
          </w:tcPr>
          <w:p w14:paraId="59AB1B54" w14:textId="77777777" w:rsidR="00034610" w:rsidRDefault="00034610" w:rsidP="00034610">
            <w:pPr>
              <w:pStyle w:val="TAC"/>
              <w:rPr>
                <w:rFonts w:eastAsia="MS Mincho"/>
              </w:rPr>
            </w:pPr>
            <w:r>
              <w:rPr>
                <w:rFonts w:eastAsia="MS Mincho"/>
              </w:rPr>
              <w:t>20</w:t>
            </w:r>
          </w:p>
        </w:tc>
        <w:tc>
          <w:tcPr>
            <w:tcW w:w="1167" w:type="dxa"/>
            <w:shd w:val="clear" w:color="auto" w:fill="auto"/>
            <w:noWrap/>
            <w:vAlign w:val="center"/>
            <w:tcPrChange w:id="15925" w:author="Huawei" w:date="2023-03-07T16:42:00Z">
              <w:tcPr>
                <w:tcW w:w="828" w:type="dxa"/>
                <w:gridSpan w:val="2"/>
                <w:shd w:val="clear" w:color="auto" w:fill="auto"/>
                <w:noWrap/>
                <w:vAlign w:val="center"/>
              </w:tcPr>
            </w:tcPrChange>
          </w:tcPr>
          <w:p w14:paraId="1444589C" w14:textId="77777777" w:rsidR="00034610" w:rsidRDefault="00034610" w:rsidP="00034610">
            <w:pPr>
              <w:pStyle w:val="TAC"/>
              <w:rPr>
                <w:rFonts w:cs="Arial"/>
              </w:rPr>
            </w:pPr>
            <w:r>
              <w:rPr>
                <w:rFonts w:cs="Arial"/>
              </w:rPr>
              <w:t>851</w:t>
            </w:r>
          </w:p>
        </w:tc>
        <w:tc>
          <w:tcPr>
            <w:tcW w:w="746" w:type="dxa"/>
            <w:shd w:val="clear" w:color="auto" w:fill="auto"/>
            <w:noWrap/>
            <w:vAlign w:val="center"/>
            <w:tcPrChange w:id="15926" w:author="Huawei" w:date="2023-03-07T16:42:00Z">
              <w:tcPr>
                <w:tcW w:w="742" w:type="dxa"/>
                <w:gridSpan w:val="2"/>
                <w:shd w:val="clear" w:color="auto" w:fill="auto"/>
                <w:noWrap/>
                <w:vAlign w:val="center"/>
              </w:tcPr>
            </w:tcPrChange>
          </w:tcPr>
          <w:p w14:paraId="1D080C26" w14:textId="77777777" w:rsidR="00034610" w:rsidRDefault="00034610" w:rsidP="00034610">
            <w:pPr>
              <w:pStyle w:val="TAC"/>
              <w:rPr>
                <w:rFonts w:cs="Arial"/>
              </w:rPr>
            </w:pPr>
            <w:r>
              <w:rPr>
                <w:rFonts w:cs="Arial"/>
              </w:rPr>
              <w:t>5</w:t>
            </w:r>
          </w:p>
        </w:tc>
        <w:tc>
          <w:tcPr>
            <w:tcW w:w="1582" w:type="dxa"/>
            <w:shd w:val="clear" w:color="auto" w:fill="auto"/>
            <w:noWrap/>
            <w:vAlign w:val="center"/>
            <w:tcPrChange w:id="15927" w:author="Huawei" w:date="2023-03-07T16:42:00Z">
              <w:tcPr>
                <w:tcW w:w="1582" w:type="dxa"/>
                <w:gridSpan w:val="2"/>
                <w:shd w:val="clear" w:color="auto" w:fill="auto"/>
                <w:noWrap/>
                <w:vAlign w:val="center"/>
              </w:tcPr>
            </w:tcPrChange>
          </w:tcPr>
          <w:p w14:paraId="58C6DF7A" w14:textId="77777777" w:rsidR="00034610" w:rsidRDefault="00034610" w:rsidP="00034610">
            <w:pPr>
              <w:pStyle w:val="TAC"/>
              <w:rPr>
                <w:rFonts w:cs="Arial"/>
              </w:rPr>
            </w:pPr>
            <w:r>
              <w:rPr>
                <w:rFonts w:cs="Arial"/>
              </w:rPr>
              <w:t>25</w:t>
            </w:r>
          </w:p>
        </w:tc>
        <w:tc>
          <w:tcPr>
            <w:tcW w:w="1323" w:type="dxa"/>
            <w:shd w:val="clear" w:color="auto" w:fill="auto"/>
            <w:noWrap/>
            <w:vAlign w:val="center"/>
            <w:tcPrChange w:id="15928" w:author="Huawei" w:date="2023-03-07T16:42:00Z">
              <w:tcPr>
                <w:tcW w:w="1323" w:type="dxa"/>
                <w:gridSpan w:val="2"/>
                <w:shd w:val="clear" w:color="auto" w:fill="auto"/>
                <w:noWrap/>
                <w:vAlign w:val="center"/>
              </w:tcPr>
            </w:tcPrChange>
          </w:tcPr>
          <w:p w14:paraId="607824B5" w14:textId="77777777" w:rsidR="00034610" w:rsidRDefault="00034610" w:rsidP="00034610">
            <w:pPr>
              <w:pStyle w:val="TAC"/>
              <w:rPr>
                <w:rFonts w:cs="Arial"/>
              </w:rPr>
            </w:pPr>
            <w:r>
              <w:rPr>
                <w:rFonts w:cs="Arial"/>
              </w:rPr>
              <w:t>810</w:t>
            </w:r>
          </w:p>
        </w:tc>
        <w:tc>
          <w:tcPr>
            <w:tcW w:w="817" w:type="dxa"/>
            <w:shd w:val="clear" w:color="auto" w:fill="auto"/>
            <w:vAlign w:val="center"/>
            <w:tcPrChange w:id="15929" w:author="Huawei" w:date="2023-03-07T16:42:00Z">
              <w:tcPr>
                <w:tcW w:w="696" w:type="dxa"/>
                <w:shd w:val="clear" w:color="auto" w:fill="auto"/>
                <w:vAlign w:val="center"/>
              </w:tcPr>
            </w:tcPrChange>
          </w:tcPr>
          <w:p w14:paraId="7C252857" w14:textId="77777777" w:rsidR="00034610" w:rsidRDefault="00034610" w:rsidP="00034610">
            <w:pPr>
              <w:pStyle w:val="TAC"/>
              <w:rPr>
                <w:rFonts w:cs="Arial"/>
              </w:rPr>
            </w:pPr>
            <w:r>
              <w:rPr>
                <w:rFonts w:cs="Arial"/>
              </w:rPr>
              <w:t>27</w:t>
            </w:r>
          </w:p>
        </w:tc>
        <w:tc>
          <w:tcPr>
            <w:tcW w:w="1248" w:type="dxa"/>
            <w:shd w:val="clear" w:color="auto" w:fill="auto"/>
            <w:vAlign w:val="center"/>
            <w:tcPrChange w:id="15930" w:author="Huawei" w:date="2023-03-07T16:42:00Z">
              <w:tcPr>
                <w:tcW w:w="1248" w:type="dxa"/>
                <w:gridSpan w:val="2"/>
                <w:shd w:val="clear" w:color="auto" w:fill="auto"/>
                <w:vAlign w:val="center"/>
              </w:tcPr>
            </w:tcPrChange>
          </w:tcPr>
          <w:p w14:paraId="388983B9" w14:textId="77777777" w:rsidR="00034610" w:rsidRPr="00244C20" w:rsidRDefault="00034610" w:rsidP="00034610">
            <w:pPr>
              <w:pStyle w:val="TAC"/>
              <w:rPr>
                <w:rFonts w:eastAsia="MS Mincho"/>
                <w:vertAlign w:val="superscript"/>
              </w:rPr>
            </w:pPr>
            <w:r>
              <w:rPr>
                <w:rFonts w:eastAsia="MS Mincho"/>
              </w:rPr>
              <w:t>IMD2</w:t>
            </w:r>
            <w:r>
              <w:rPr>
                <w:rFonts w:eastAsia="MS Mincho"/>
                <w:vertAlign w:val="superscript"/>
              </w:rPr>
              <w:t>4</w:t>
            </w:r>
          </w:p>
        </w:tc>
      </w:tr>
      <w:tr w:rsidR="00034610" w:rsidRPr="00EF5447" w14:paraId="0886051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932" w:author="Huawei" w:date="2023-03-07T16:42:00Z">
            <w:trPr>
              <w:gridAfter w:val="0"/>
              <w:trHeight w:val="54"/>
              <w:jc w:val="center"/>
            </w:trPr>
          </w:trPrChange>
        </w:trPr>
        <w:tc>
          <w:tcPr>
            <w:tcW w:w="2258" w:type="dxa"/>
            <w:tcBorders>
              <w:top w:val="nil"/>
              <w:bottom w:val="nil"/>
            </w:tcBorders>
            <w:shd w:val="clear" w:color="auto" w:fill="auto"/>
            <w:vAlign w:val="center"/>
            <w:tcPrChange w:id="15933" w:author="Huawei" w:date="2023-03-07T16:42:00Z">
              <w:tcPr>
                <w:tcW w:w="2644" w:type="dxa"/>
                <w:gridSpan w:val="2"/>
                <w:tcBorders>
                  <w:top w:val="nil"/>
                  <w:bottom w:val="nil"/>
                </w:tcBorders>
                <w:shd w:val="clear" w:color="auto" w:fill="auto"/>
                <w:vAlign w:val="center"/>
              </w:tcPr>
            </w:tcPrChange>
          </w:tcPr>
          <w:p w14:paraId="233BF7D4" w14:textId="77777777" w:rsidR="00034610" w:rsidRPr="00EF5447" w:rsidRDefault="00034610" w:rsidP="00034610">
            <w:pPr>
              <w:pStyle w:val="TAC"/>
              <w:rPr>
                <w:rFonts w:eastAsia="MS Mincho"/>
              </w:rPr>
            </w:pPr>
          </w:p>
        </w:tc>
        <w:tc>
          <w:tcPr>
            <w:tcW w:w="867" w:type="dxa"/>
            <w:shd w:val="clear" w:color="auto" w:fill="auto"/>
            <w:vAlign w:val="center"/>
            <w:tcPrChange w:id="15934" w:author="Huawei" w:date="2023-03-07T16:42:00Z">
              <w:tcPr>
                <w:tcW w:w="867" w:type="dxa"/>
                <w:gridSpan w:val="2"/>
                <w:shd w:val="clear" w:color="auto" w:fill="auto"/>
                <w:vAlign w:val="center"/>
              </w:tcPr>
            </w:tcPrChange>
          </w:tcPr>
          <w:p w14:paraId="4E9F506A" w14:textId="77777777" w:rsidR="00034610" w:rsidRDefault="00034610" w:rsidP="00034610">
            <w:pPr>
              <w:pStyle w:val="TAC"/>
              <w:rPr>
                <w:rFonts w:eastAsia="MS Mincho"/>
              </w:rPr>
            </w:pPr>
            <w:r>
              <w:rPr>
                <w:rFonts w:eastAsia="MS Mincho"/>
              </w:rPr>
              <w:t>n3</w:t>
            </w:r>
          </w:p>
        </w:tc>
        <w:tc>
          <w:tcPr>
            <w:tcW w:w="1167" w:type="dxa"/>
            <w:shd w:val="clear" w:color="auto" w:fill="auto"/>
            <w:noWrap/>
            <w:vAlign w:val="center"/>
            <w:tcPrChange w:id="15935" w:author="Huawei" w:date="2023-03-07T16:42:00Z">
              <w:tcPr>
                <w:tcW w:w="828" w:type="dxa"/>
                <w:gridSpan w:val="2"/>
                <w:shd w:val="clear" w:color="auto" w:fill="auto"/>
                <w:noWrap/>
                <w:vAlign w:val="center"/>
              </w:tcPr>
            </w:tcPrChange>
          </w:tcPr>
          <w:p w14:paraId="50DCC886" w14:textId="77777777" w:rsidR="00034610" w:rsidRDefault="00034610" w:rsidP="00034610">
            <w:pPr>
              <w:pStyle w:val="TAC"/>
              <w:rPr>
                <w:rFonts w:cs="Arial"/>
              </w:rPr>
            </w:pPr>
            <w:r>
              <w:rPr>
                <w:rFonts w:cs="Arial"/>
              </w:rPr>
              <w:t>1770</w:t>
            </w:r>
          </w:p>
        </w:tc>
        <w:tc>
          <w:tcPr>
            <w:tcW w:w="746" w:type="dxa"/>
            <w:shd w:val="clear" w:color="auto" w:fill="auto"/>
            <w:noWrap/>
            <w:vAlign w:val="center"/>
            <w:tcPrChange w:id="15936" w:author="Huawei" w:date="2023-03-07T16:42:00Z">
              <w:tcPr>
                <w:tcW w:w="742" w:type="dxa"/>
                <w:gridSpan w:val="2"/>
                <w:shd w:val="clear" w:color="auto" w:fill="auto"/>
                <w:noWrap/>
                <w:vAlign w:val="center"/>
              </w:tcPr>
            </w:tcPrChange>
          </w:tcPr>
          <w:p w14:paraId="4105AA9A" w14:textId="77777777" w:rsidR="00034610" w:rsidRDefault="00034610" w:rsidP="00034610">
            <w:pPr>
              <w:pStyle w:val="TAC"/>
              <w:rPr>
                <w:rFonts w:cs="Arial"/>
              </w:rPr>
            </w:pPr>
            <w:r>
              <w:rPr>
                <w:rFonts w:cs="Arial"/>
              </w:rPr>
              <w:t>5</w:t>
            </w:r>
          </w:p>
        </w:tc>
        <w:tc>
          <w:tcPr>
            <w:tcW w:w="1582" w:type="dxa"/>
            <w:shd w:val="clear" w:color="auto" w:fill="auto"/>
            <w:noWrap/>
            <w:vAlign w:val="center"/>
            <w:tcPrChange w:id="15937" w:author="Huawei" w:date="2023-03-07T16:42:00Z">
              <w:tcPr>
                <w:tcW w:w="1582" w:type="dxa"/>
                <w:gridSpan w:val="2"/>
                <w:shd w:val="clear" w:color="auto" w:fill="auto"/>
                <w:noWrap/>
                <w:vAlign w:val="center"/>
              </w:tcPr>
            </w:tcPrChange>
          </w:tcPr>
          <w:p w14:paraId="116E9B55" w14:textId="77777777" w:rsidR="00034610" w:rsidRDefault="00034610" w:rsidP="00034610">
            <w:pPr>
              <w:pStyle w:val="TAC"/>
              <w:rPr>
                <w:rFonts w:cs="Arial"/>
              </w:rPr>
            </w:pPr>
            <w:r>
              <w:rPr>
                <w:rFonts w:cs="Arial"/>
              </w:rPr>
              <w:t>25</w:t>
            </w:r>
          </w:p>
        </w:tc>
        <w:tc>
          <w:tcPr>
            <w:tcW w:w="1323" w:type="dxa"/>
            <w:shd w:val="clear" w:color="auto" w:fill="auto"/>
            <w:noWrap/>
            <w:vAlign w:val="center"/>
            <w:tcPrChange w:id="15938" w:author="Huawei" w:date="2023-03-07T16:42:00Z">
              <w:tcPr>
                <w:tcW w:w="1323" w:type="dxa"/>
                <w:gridSpan w:val="2"/>
                <w:shd w:val="clear" w:color="auto" w:fill="auto"/>
                <w:noWrap/>
                <w:vAlign w:val="center"/>
              </w:tcPr>
            </w:tcPrChange>
          </w:tcPr>
          <w:p w14:paraId="5B49C6FF" w14:textId="77777777" w:rsidR="00034610" w:rsidRDefault="00034610" w:rsidP="00034610">
            <w:pPr>
              <w:pStyle w:val="TAC"/>
              <w:rPr>
                <w:rFonts w:cs="Arial"/>
              </w:rPr>
            </w:pPr>
            <w:r>
              <w:rPr>
                <w:rFonts w:cs="Arial"/>
              </w:rPr>
              <w:t>1865</w:t>
            </w:r>
          </w:p>
        </w:tc>
        <w:tc>
          <w:tcPr>
            <w:tcW w:w="817" w:type="dxa"/>
            <w:shd w:val="clear" w:color="auto" w:fill="auto"/>
            <w:vAlign w:val="center"/>
            <w:tcPrChange w:id="15939" w:author="Huawei" w:date="2023-03-07T16:42:00Z">
              <w:tcPr>
                <w:tcW w:w="696" w:type="dxa"/>
                <w:shd w:val="clear" w:color="auto" w:fill="auto"/>
                <w:vAlign w:val="center"/>
              </w:tcPr>
            </w:tcPrChange>
          </w:tcPr>
          <w:p w14:paraId="38640A8A" w14:textId="77777777" w:rsidR="00034610" w:rsidRDefault="00034610" w:rsidP="00034610">
            <w:pPr>
              <w:pStyle w:val="TAC"/>
              <w:rPr>
                <w:rFonts w:cs="Arial"/>
              </w:rPr>
            </w:pPr>
            <w:r>
              <w:rPr>
                <w:rFonts w:cs="Arial"/>
              </w:rPr>
              <w:t>N/A</w:t>
            </w:r>
          </w:p>
        </w:tc>
        <w:tc>
          <w:tcPr>
            <w:tcW w:w="1248" w:type="dxa"/>
            <w:shd w:val="clear" w:color="auto" w:fill="auto"/>
            <w:vAlign w:val="center"/>
            <w:tcPrChange w:id="15940" w:author="Huawei" w:date="2023-03-07T16:42:00Z">
              <w:tcPr>
                <w:tcW w:w="1248" w:type="dxa"/>
                <w:gridSpan w:val="2"/>
                <w:shd w:val="clear" w:color="auto" w:fill="auto"/>
                <w:vAlign w:val="center"/>
              </w:tcPr>
            </w:tcPrChange>
          </w:tcPr>
          <w:p w14:paraId="70F52B2B" w14:textId="77777777" w:rsidR="00034610" w:rsidRDefault="00034610" w:rsidP="00034610">
            <w:pPr>
              <w:pStyle w:val="TAC"/>
              <w:rPr>
                <w:rFonts w:eastAsia="MS Mincho"/>
              </w:rPr>
            </w:pPr>
            <w:r>
              <w:rPr>
                <w:rFonts w:eastAsia="MS Mincho"/>
              </w:rPr>
              <w:t>N/A</w:t>
            </w:r>
          </w:p>
        </w:tc>
      </w:tr>
      <w:tr w:rsidR="00034610" w:rsidRPr="00EF5447" w14:paraId="76D038A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942" w:author="Huawei" w:date="2023-03-07T16:42:00Z">
            <w:trPr>
              <w:gridAfter w:val="0"/>
              <w:trHeight w:val="54"/>
              <w:jc w:val="center"/>
            </w:trPr>
          </w:trPrChange>
        </w:trPr>
        <w:tc>
          <w:tcPr>
            <w:tcW w:w="2258" w:type="dxa"/>
            <w:tcBorders>
              <w:top w:val="nil"/>
              <w:bottom w:val="nil"/>
            </w:tcBorders>
            <w:shd w:val="clear" w:color="auto" w:fill="auto"/>
            <w:vAlign w:val="center"/>
            <w:tcPrChange w:id="15943" w:author="Huawei" w:date="2023-03-07T16:42:00Z">
              <w:tcPr>
                <w:tcW w:w="2644" w:type="dxa"/>
                <w:gridSpan w:val="2"/>
                <w:tcBorders>
                  <w:top w:val="nil"/>
                  <w:bottom w:val="nil"/>
                </w:tcBorders>
                <w:shd w:val="clear" w:color="auto" w:fill="auto"/>
                <w:vAlign w:val="center"/>
              </w:tcPr>
            </w:tcPrChange>
          </w:tcPr>
          <w:p w14:paraId="187CF4C8" w14:textId="77777777" w:rsidR="00034610" w:rsidRPr="00EF5447" w:rsidRDefault="00034610" w:rsidP="00034610">
            <w:pPr>
              <w:pStyle w:val="TAC"/>
              <w:rPr>
                <w:rFonts w:eastAsia="MS Mincho"/>
              </w:rPr>
            </w:pPr>
          </w:p>
        </w:tc>
        <w:tc>
          <w:tcPr>
            <w:tcW w:w="867" w:type="dxa"/>
            <w:shd w:val="clear" w:color="auto" w:fill="auto"/>
            <w:vAlign w:val="center"/>
            <w:tcPrChange w:id="15944" w:author="Huawei" w:date="2023-03-07T16:42:00Z">
              <w:tcPr>
                <w:tcW w:w="867" w:type="dxa"/>
                <w:gridSpan w:val="2"/>
                <w:shd w:val="clear" w:color="auto" w:fill="auto"/>
                <w:vAlign w:val="center"/>
              </w:tcPr>
            </w:tcPrChange>
          </w:tcPr>
          <w:p w14:paraId="0CC75874" w14:textId="77777777" w:rsidR="00034610" w:rsidRDefault="00034610" w:rsidP="00034610">
            <w:pPr>
              <w:pStyle w:val="TAC"/>
              <w:rPr>
                <w:rFonts w:eastAsia="MS Mincho"/>
              </w:rPr>
            </w:pPr>
            <w:r>
              <w:rPr>
                <w:rFonts w:eastAsia="MS Mincho"/>
              </w:rPr>
              <w:t>8</w:t>
            </w:r>
          </w:p>
        </w:tc>
        <w:tc>
          <w:tcPr>
            <w:tcW w:w="1167" w:type="dxa"/>
            <w:shd w:val="clear" w:color="auto" w:fill="auto"/>
            <w:noWrap/>
            <w:vAlign w:val="center"/>
            <w:tcPrChange w:id="15945" w:author="Huawei" w:date="2023-03-07T16:42:00Z">
              <w:tcPr>
                <w:tcW w:w="828" w:type="dxa"/>
                <w:gridSpan w:val="2"/>
                <w:shd w:val="clear" w:color="auto" w:fill="auto"/>
                <w:noWrap/>
                <w:vAlign w:val="center"/>
              </w:tcPr>
            </w:tcPrChange>
          </w:tcPr>
          <w:p w14:paraId="56990BAB" w14:textId="77777777" w:rsidR="00034610" w:rsidRDefault="00034610" w:rsidP="00034610">
            <w:pPr>
              <w:pStyle w:val="TAC"/>
              <w:rPr>
                <w:rFonts w:cs="Arial"/>
              </w:rPr>
            </w:pPr>
            <w:r>
              <w:rPr>
                <w:rFonts w:cs="Arial"/>
              </w:rPr>
              <w:t>890</w:t>
            </w:r>
          </w:p>
        </w:tc>
        <w:tc>
          <w:tcPr>
            <w:tcW w:w="746" w:type="dxa"/>
            <w:shd w:val="clear" w:color="auto" w:fill="auto"/>
            <w:noWrap/>
            <w:vAlign w:val="center"/>
            <w:tcPrChange w:id="15946" w:author="Huawei" w:date="2023-03-07T16:42:00Z">
              <w:tcPr>
                <w:tcW w:w="742" w:type="dxa"/>
                <w:gridSpan w:val="2"/>
                <w:shd w:val="clear" w:color="auto" w:fill="auto"/>
                <w:noWrap/>
                <w:vAlign w:val="center"/>
              </w:tcPr>
            </w:tcPrChange>
          </w:tcPr>
          <w:p w14:paraId="48617B6F" w14:textId="77777777" w:rsidR="00034610" w:rsidRDefault="00034610" w:rsidP="00034610">
            <w:pPr>
              <w:pStyle w:val="TAC"/>
              <w:rPr>
                <w:rFonts w:cs="Arial"/>
              </w:rPr>
            </w:pPr>
            <w:r>
              <w:rPr>
                <w:rFonts w:cs="Arial"/>
              </w:rPr>
              <w:t>5</w:t>
            </w:r>
          </w:p>
        </w:tc>
        <w:tc>
          <w:tcPr>
            <w:tcW w:w="1582" w:type="dxa"/>
            <w:shd w:val="clear" w:color="auto" w:fill="auto"/>
            <w:noWrap/>
            <w:vAlign w:val="center"/>
            <w:tcPrChange w:id="15947" w:author="Huawei" w:date="2023-03-07T16:42:00Z">
              <w:tcPr>
                <w:tcW w:w="1582" w:type="dxa"/>
                <w:gridSpan w:val="2"/>
                <w:shd w:val="clear" w:color="auto" w:fill="auto"/>
                <w:noWrap/>
                <w:vAlign w:val="center"/>
              </w:tcPr>
            </w:tcPrChange>
          </w:tcPr>
          <w:p w14:paraId="5EC922C5" w14:textId="77777777" w:rsidR="00034610" w:rsidRDefault="00034610" w:rsidP="00034610">
            <w:pPr>
              <w:pStyle w:val="TAC"/>
              <w:rPr>
                <w:rFonts w:cs="Arial"/>
              </w:rPr>
            </w:pPr>
            <w:r>
              <w:rPr>
                <w:rFonts w:cs="Arial"/>
              </w:rPr>
              <w:t>25</w:t>
            </w:r>
          </w:p>
        </w:tc>
        <w:tc>
          <w:tcPr>
            <w:tcW w:w="1323" w:type="dxa"/>
            <w:shd w:val="clear" w:color="auto" w:fill="auto"/>
            <w:noWrap/>
            <w:vAlign w:val="center"/>
            <w:tcPrChange w:id="15948" w:author="Huawei" w:date="2023-03-07T16:42:00Z">
              <w:tcPr>
                <w:tcW w:w="1323" w:type="dxa"/>
                <w:gridSpan w:val="2"/>
                <w:shd w:val="clear" w:color="auto" w:fill="auto"/>
                <w:noWrap/>
                <w:vAlign w:val="center"/>
              </w:tcPr>
            </w:tcPrChange>
          </w:tcPr>
          <w:p w14:paraId="6547CA6A" w14:textId="77777777" w:rsidR="00034610" w:rsidRDefault="00034610" w:rsidP="00034610">
            <w:pPr>
              <w:pStyle w:val="TAC"/>
              <w:rPr>
                <w:rFonts w:cs="Arial"/>
              </w:rPr>
            </w:pPr>
            <w:r>
              <w:rPr>
                <w:rFonts w:cs="Arial"/>
              </w:rPr>
              <w:t>930</w:t>
            </w:r>
          </w:p>
        </w:tc>
        <w:tc>
          <w:tcPr>
            <w:tcW w:w="817" w:type="dxa"/>
            <w:shd w:val="clear" w:color="auto" w:fill="auto"/>
            <w:vAlign w:val="center"/>
            <w:tcPrChange w:id="15949" w:author="Huawei" w:date="2023-03-07T16:42:00Z">
              <w:tcPr>
                <w:tcW w:w="696" w:type="dxa"/>
                <w:shd w:val="clear" w:color="auto" w:fill="auto"/>
                <w:vAlign w:val="center"/>
              </w:tcPr>
            </w:tcPrChange>
          </w:tcPr>
          <w:p w14:paraId="0E2D1F19" w14:textId="77777777" w:rsidR="00034610" w:rsidRDefault="00034610" w:rsidP="00034610">
            <w:pPr>
              <w:pStyle w:val="TAC"/>
              <w:rPr>
                <w:rFonts w:cs="Arial"/>
              </w:rPr>
            </w:pPr>
            <w:r>
              <w:rPr>
                <w:rFonts w:cs="Arial"/>
              </w:rPr>
              <w:t>27</w:t>
            </w:r>
          </w:p>
        </w:tc>
        <w:tc>
          <w:tcPr>
            <w:tcW w:w="1248" w:type="dxa"/>
            <w:shd w:val="clear" w:color="auto" w:fill="auto"/>
            <w:vAlign w:val="center"/>
            <w:tcPrChange w:id="15950" w:author="Huawei" w:date="2023-03-07T16:42:00Z">
              <w:tcPr>
                <w:tcW w:w="1248" w:type="dxa"/>
                <w:gridSpan w:val="2"/>
                <w:shd w:val="clear" w:color="auto" w:fill="auto"/>
                <w:vAlign w:val="center"/>
              </w:tcPr>
            </w:tcPrChange>
          </w:tcPr>
          <w:p w14:paraId="740ECCB5" w14:textId="77777777" w:rsidR="00034610" w:rsidRPr="00244C20" w:rsidRDefault="00034610" w:rsidP="00034610">
            <w:pPr>
              <w:pStyle w:val="TAC"/>
              <w:rPr>
                <w:rFonts w:eastAsia="MS Mincho"/>
                <w:vertAlign w:val="superscript"/>
              </w:rPr>
            </w:pPr>
            <w:r>
              <w:rPr>
                <w:rFonts w:eastAsia="MS Mincho"/>
              </w:rPr>
              <w:t>IMD2</w:t>
            </w:r>
            <w:r>
              <w:rPr>
                <w:rFonts w:eastAsia="MS Mincho"/>
                <w:vertAlign w:val="superscript"/>
              </w:rPr>
              <w:t>4</w:t>
            </w:r>
          </w:p>
        </w:tc>
      </w:tr>
      <w:tr w:rsidR="00034610" w:rsidRPr="00EF5447" w14:paraId="381E06F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952"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5953" w:author="Huawei" w:date="2023-03-07T16:42:00Z">
              <w:tcPr>
                <w:tcW w:w="2644" w:type="dxa"/>
                <w:gridSpan w:val="2"/>
                <w:tcBorders>
                  <w:top w:val="nil"/>
                  <w:bottom w:val="single" w:sz="4" w:space="0" w:color="auto"/>
                </w:tcBorders>
                <w:shd w:val="clear" w:color="auto" w:fill="auto"/>
                <w:vAlign w:val="center"/>
              </w:tcPr>
            </w:tcPrChange>
          </w:tcPr>
          <w:p w14:paraId="2D1A7D71" w14:textId="77777777" w:rsidR="00034610" w:rsidRPr="00EF5447" w:rsidRDefault="00034610" w:rsidP="00034610">
            <w:pPr>
              <w:pStyle w:val="TAC"/>
              <w:rPr>
                <w:rFonts w:eastAsia="MS Mincho"/>
              </w:rPr>
            </w:pPr>
          </w:p>
        </w:tc>
        <w:tc>
          <w:tcPr>
            <w:tcW w:w="867" w:type="dxa"/>
            <w:shd w:val="clear" w:color="auto" w:fill="auto"/>
            <w:vAlign w:val="center"/>
            <w:tcPrChange w:id="15954" w:author="Huawei" w:date="2023-03-07T16:42:00Z">
              <w:tcPr>
                <w:tcW w:w="867" w:type="dxa"/>
                <w:gridSpan w:val="2"/>
                <w:shd w:val="clear" w:color="auto" w:fill="auto"/>
                <w:vAlign w:val="center"/>
              </w:tcPr>
            </w:tcPrChange>
          </w:tcPr>
          <w:p w14:paraId="6C4B2DFE" w14:textId="77777777" w:rsidR="00034610" w:rsidRDefault="00034610" w:rsidP="00034610">
            <w:pPr>
              <w:pStyle w:val="TAC"/>
              <w:rPr>
                <w:rFonts w:eastAsia="MS Mincho"/>
              </w:rPr>
            </w:pPr>
            <w:r>
              <w:rPr>
                <w:rFonts w:eastAsia="MS Mincho"/>
              </w:rPr>
              <w:t>20</w:t>
            </w:r>
          </w:p>
        </w:tc>
        <w:tc>
          <w:tcPr>
            <w:tcW w:w="1167" w:type="dxa"/>
            <w:shd w:val="clear" w:color="auto" w:fill="auto"/>
            <w:noWrap/>
            <w:vAlign w:val="center"/>
            <w:tcPrChange w:id="15955" w:author="Huawei" w:date="2023-03-07T16:42:00Z">
              <w:tcPr>
                <w:tcW w:w="828" w:type="dxa"/>
                <w:gridSpan w:val="2"/>
                <w:shd w:val="clear" w:color="auto" w:fill="auto"/>
                <w:noWrap/>
                <w:vAlign w:val="center"/>
              </w:tcPr>
            </w:tcPrChange>
          </w:tcPr>
          <w:p w14:paraId="1B30503A" w14:textId="77777777" w:rsidR="00034610" w:rsidRDefault="00034610" w:rsidP="00034610">
            <w:pPr>
              <w:pStyle w:val="TAC"/>
              <w:rPr>
                <w:rFonts w:cs="Arial"/>
              </w:rPr>
            </w:pPr>
            <w:r>
              <w:rPr>
                <w:rFonts w:cs="Arial"/>
              </w:rPr>
              <w:t>840</w:t>
            </w:r>
          </w:p>
        </w:tc>
        <w:tc>
          <w:tcPr>
            <w:tcW w:w="746" w:type="dxa"/>
            <w:shd w:val="clear" w:color="auto" w:fill="auto"/>
            <w:noWrap/>
            <w:vAlign w:val="center"/>
            <w:tcPrChange w:id="15956" w:author="Huawei" w:date="2023-03-07T16:42:00Z">
              <w:tcPr>
                <w:tcW w:w="742" w:type="dxa"/>
                <w:gridSpan w:val="2"/>
                <w:shd w:val="clear" w:color="auto" w:fill="auto"/>
                <w:noWrap/>
                <w:vAlign w:val="center"/>
              </w:tcPr>
            </w:tcPrChange>
          </w:tcPr>
          <w:p w14:paraId="27828ABA" w14:textId="77777777" w:rsidR="00034610" w:rsidRDefault="00034610" w:rsidP="00034610">
            <w:pPr>
              <w:pStyle w:val="TAC"/>
              <w:rPr>
                <w:rFonts w:cs="Arial"/>
              </w:rPr>
            </w:pPr>
            <w:r>
              <w:rPr>
                <w:rFonts w:cs="Arial"/>
              </w:rPr>
              <w:t>5</w:t>
            </w:r>
          </w:p>
        </w:tc>
        <w:tc>
          <w:tcPr>
            <w:tcW w:w="1582" w:type="dxa"/>
            <w:shd w:val="clear" w:color="auto" w:fill="auto"/>
            <w:noWrap/>
            <w:vAlign w:val="center"/>
            <w:tcPrChange w:id="15957" w:author="Huawei" w:date="2023-03-07T16:42:00Z">
              <w:tcPr>
                <w:tcW w:w="1582" w:type="dxa"/>
                <w:gridSpan w:val="2"/>
                <w:shd w:val="clear" w:color="auto" w:fill="auto"/>
                <w:noWrap/>
                <w:vAlign w:val="center"/>
              </w:tcPr>
            </w:tcPrChange>
          </w:tcPr>
          <w:p w14:paraId="5610CA40" w14:textId="77777777" w:rsidR="00034610" w:rsidRDefault="00034610" w:rsidP="00034610">
            <w:pPr>
              <w:pStyle w:val="TAC"/>
              <w:rPr>
                <w:rFonts w:cs="Arial"/>
              </w:rPr>
            </w:pPr>
            <w:r>
              <w:rPr>
                <w:rFonts w:cs="Arial"/>
              </w:rPr>
              <w:t>25</w:t>
            </w:r>
          </w:p>
        </w:tc>
        <w:tc>
          <w:tcPr>
            <w:tcW w:w="1323" w:type="dxa"/>
            <w:shd w:val="clear" w:color="auto" w:fill="auto"/>
            <w:noWrap/>
            <w:vAlign w:val="center"/>
            <w:tcPrChange w:id="15958" w:author="Huawei" w:date="2023-03-07T16:42:00Z">
              <w:tcPr>
                <w:tcW w:w="1323" w:type="dxa"/>
                <w:gridSpan w:val="2"/>
                <w:shd w:val="clear" w:color="auto" w:fill="auto"/>
                <w:noWrap/>
                <w:vAlign w:val="center"/>
              </w:tcPr>
            </w:tcPrChange>
          </w:tcPr>
          <w:p w14:paraId="5D2BDA6E" w14:textId="77777777" w:rsidR="00034610" w:rsidRDefault="00034610" w:rsidP="00034610">
            <w:pPr>
              <w:pStyle w:val="TAC"/>
              <w:rPr>
                <w:rFonts w:cs="Arial"/>
              </w:rPr>
            </w:pPr>
            <w:r>
              <w:rPr>
                <w:rFonts w:cs="Arial"/>
              </w:rPr>
              <w:t>799</w:t>
            </w:r>
          </w:p>
        </w:tc>
        <w:tc>
          <w:tcPr>
            <w:tcW w:w="817" w:type="dxa"/>
            <w:shd w:val="clear" w:color="auto" w:fill="auto"/>
            <w:vAlign w:val="center"/>
            <w:tcPrChange w:id="15959" w:author="Huawei" w:date="2023-03-07T16:42:00Z">
              <w:tcPr>
                <w:tcW w:w="696" w:type="dxa"/>
                <w:shd w:val="clear" w:color="auto" w:fill="auto"/>
                <w:vAlign w:val="center"/>
              </w:tcPr>
            </w:tcPrChange>
          </w:tcPr>
          <w:p w14:paraId="76679E5A" w14:textId="77777777" w:rsidR="00034610" w:rsidRDefault="00034610" w:rsidP="00034610">
            <w:pPr>
              <w:pStyle w:val="TAC"/>
              <w:rPr>
                <w:rFonts w:cs="Arial"/>
              </w:rPr>
            </w:pPr>
            <w:r>
              <w:rPr>
                <w:rFonts w:cs="Arial"/>
              </w:rPr>
              <w:t>N/A</w:t>
            </w:r>
          </w:p>
        </w:tc>
        <w:tc>
          <w:tcPr>
            <w:tcW w:w="1248" w:type="dxa"/>
            <w:shd w:val="clear" w:color="auto" w:fill="auto"/>
            <w:vAlign w:val="center"/>
            <w:tcPrChange w:id="15960" w:author="Huawei" w:date="2023-03-07T16:42:00Z">
              <w:tcPr>
                <w:tcW w:w="1248" w:type="dxa"/>
                <w:gridSpan w:val="2"/>
                <w:shd w:val="clear" w:color="auto" w:fill="auto"/>
                <w:vAlign w:val="center"/>
              </w:tcPr>
            </w:tcPrChange>
          </w:tcPr>
          <w:p w14:paraId="0032CE39" w14:textId="77777777" w:rsidR="00034610" w:rsidRDefault="00034610" w:rsidP="00034610">
            <w:pPr>
              <w:pStyle w:val="TAC"/>
              <w:rPr>
                <w:rFonts w:eastAsia="MS Mincho"/>
              </w:rPr>
            </w:pPr>
            <w:r>
              <w:rPr>
                <w:rFonts w:eastAsia="MS Mincho"/>
              </w:rPr>
              <w:t>N/A</w:t>
            </w:r>
          </w:p>
        </w:tc>
      </w:tr>
      <w:tr w:rsidR="00034610" w14:paraId="7D4D239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962"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15963" w:author="Huawei" w:date="2023-03-07T16:42:00Z">
              <w:tcPr>
                <w:tcW w:w="2644" w:type="dxa"/>
                <w:gridSpan w:val="2"/>
                <w:tcBorders>
                  <w:top w:val="single" w:sz="4" w:space="0" w:color="auto"/>
                  <w:left w:val="single" w:sz="4" w:space="0" w:color="auto"/>
                  <w:bottom w:val="nil"/>
                  <w:right w:val="single" w:sz="4" w:space="0" w:color="auto"/>
                </w:tcBorders>
                <w:vAlign w:val="center"/>
              </w:tcPr>
            </w:tcPrChange>
          </w:tcPr>
          <w:p w14:paraId="72FF3782" w14:textId="77777777" w:rsidR="00034610" w:rsidRDefault="00034610" w:rsidP="00034610">
            <w:pPr>
              <w:pStyle w:val="TAC"/>
              <w:rPr>
                <w:rFonts w:eastAsia="MS Mincho"/>
              </w:rPr>
            </w:pPr>
            <w:r>
              <w:t>DC_8A-20A_n28A</w:t>
            </w:r>
          </w:p>
        </w:tc>
        <w:tc>
          <w:tcPr>
            <w:tcW w:w="867" w:type="dxa"/>
            <w:tcBorders>
              <w:top w:val="single" w:sz="4" w:space="0" w:color="auto"/>
              <w:left w:val="single" w:sz="4" w:space="0" w:color="auto"/>
              <w:bottom w:val="single" w:sz="4" w:space="0" w:color="auto"/>
              <w:right w:val="single" w:sz="4" w:space="0" w:color="auto"/>
            </w:tcBorders>
            <w:vAlign w:val="center"/>
            <w:tcPrChange w:id="1596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4015A68" w14:textId="77777777" w:rsidR="00034610" w:rsidRDefault="00034610" w:rsidP="00034610">
            <w:pPr>
              <w:pStyle w:val="TAC"/>
              <w:rPr>
                <w:rFonts w:eastAsia="MS Mincho"/>
              </w:rPr>
            </w:pPr>
            <w:r>
              <w:rPr>
                <w:kern w:val="2"/>
                <w:lang w:val="en-US" w:eastAsia="zh-CN"/>
              </w:rPr>
              <w:t>8</w:t>
            </w:r>
          </w:p>
        </w:tc>
        <w:tc>
          <w:tcPr>
            <w:tcW w:w="1167" w:type="dxa"/>
            <w:tcBorders>
              <w:top w:val="single" w:sz="4" w:space="0" w:color="auto"/>
              <w:left w:val="single" w:sz="4" w:space="0" w:color="auto"/>
              <w:bottom w:val="single" w:sz="4" w:space="0" w:color="auto"/>
              <w:right w:val="single" w:sz="4" w:space="0" w:color="auto"/>
            </w:tcBorders>
            <w:noWrap/>
            <w:tcPrChange w:id="1596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02F61C14" w14:textId="77777777" w:rsidR="00034610" w:rsidRDefault="00034610" w:rsidP="00034610">
            <w:pPr>
              <w:pStyle w:val="TAC"/>
            </w:pPr>
            <w:r>
              <w:rPr>
                <w:kern w:val="2"/>
                <w:lang w:val="en-US" w:eastAsia="zh-CN"/>
              </w:rPr>
              <w:t>901</w:t>
            </w:r>
          </w:p>
        </w:tc>
        <w:tc>
          <w:tcPr>
            <w:tcW w:w="746" w:type="dxa"/>
            <w:tcBorders>
              <w:top w:val="single" w:sz="4" w:space="0" w:color="auto"/>
              <w:left w:val="single" w:sz="4" w:space="0" w:color="auto"/>
              <w:bottom w:val="single" w:sz="4" w:space="0" w:color="auto"/>
              <w:right w:val="single" w:sz="4" w:space="0" w:color="auto"/>
            </w:tcBorders>
            <w:noWrap/>
            <w:tcPrChange w:id="1596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69FEC01" w14:textId="77777777" w:rsidR="00034610" w:rsidRDefault="00034610" w:rsidP="00034610">
            <w:pPr>
              <w:pStyle w:val="TAC"/>
            </w:pPr>
            <w:r>
              <w:rPr>
                <w:kern w:val="2"/>
                <w:lang w:val="en-US" w:eastAsia="zh-CN"/>
              </w:rPr>
              <w:t>5</w:t>
            </w:r>
          </w:p>
        </w:tc>
        <w:tc>
          <w:tcPr>
            <w:tcW w:w="1582" w:type="dxa"/>
            <w:tcBorders>
              <w:top w:val="single" w:sz="4" w:space="0" w:color="auto"/>
              <w:left w:val="single" w:sz="4" w:space="0" w:color="auto"/>
              <w:bottom w:val="single" w:sz="4" w:space="0" w:color="auto"/>
              <w:right w:val="single" w:sz="4" w:space="0" w:color="auto"/>
            </w:tcBorders>
            <w:noWrap/>
            <w:tcPrChange w:id="1596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02DB9CF" w14:textId="77777777" w:rsidR="00034610" w:rsidRDefault="00034610" w:rsidP="00034610">
            <w:pPr>
              <w:pStyle w:val="TAC"/>
            </w:pPr>
            <w:r>
              <w:rPr>
                <w:kern w:val="2"/>
                <w:lang w:val="en-US" w:eastAsia="zh-CN"/>
              </w:rPr>
              <w:t>25</w:t>
            </w:r>
          </w:p>
        </w:tc>
        <w:tc>
          <w:tcPr>
            <w:tcW w:w="1323" w:type="dxa"/>
            <w:tcBorders>
              <w:top w:val="single" w:sz="4" w:space="0" w:color="auto"/>
              <w:left w:val="single" w:sz="4" w:space="0" w:color="auto"/>
              <w:bottom w:val="single" w:sz="4" w:space="0" w:color="auto"/>
              <w:right w:val="single" w:sz="4" w:space="0" w:color="auto"/>
            </w:tcBorders>
            <w:noWrap/>
            <w:tcPrChange w:id="1596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53E03B4" w14:textId="77777777" w:rsidR="00034610" w:rsidRDefault="00034610" w:rsidP="00034610">
            <w:pPr>
              <w:pStyle w:val="TAC"/>
            </w:pPr>
            <w:r>
              <w:rPr>
                <w:kern w:val="2"/>
                <w:lang w:val="en-US" w:eastAsia="zh-CN"/>
              </w:rPr>
              <w:t>946</w:t>
            </w:r>
          </w:p>
        </w:tc>
        <w:tc>
          <w:tcPr>
            <w:tcW w:w="817" w:type="dxa"/>
            <w:tcBorders>
              <w:top w:val="single" w:sz="4" w:space="0" w:color="auto"/>
              <w:left w:val="single" w:sz="4" w:space="0" w:color="auto"/>
              <w:bottom w:val="single" w:sz="4" w:space="0" w:color="auto"/>
              <w:right w:val="single" w:sz="4" w:space="0" w:color="auto"/>
            </w:tcBorders>
            <w:tcPrChange w:id="1596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720F180" w14:textId="77777777" w:rsidR="00034610" w:rsidRDefault="00034610" w:rsidP="00034610">
            <w:pPr>
              <w:pStyle w:val="TAC"/>
            </w:pPr>
            <w:r w:rsidRPr="00B3462F">
              <w:rPr>
                <w:rFonts w:eastAsia="MS Mincho"/>
              </w:rPr>
              <w:t>[23.5]</w:t>
            </w:r>
          </w:p>
        </w:tc>
        <w:tc>
          <w:tcPr>
            <w:tcW w:w="1248" w:type="dxa"/>
            <w:tcBorders>
              <w:top w:val="single" w:sz="4" w:space="0" w:color="auto"/>
              <w:left w:val="single" w:sz="4" w:space="0" w:color="auto"/>
              <w:bottom w:val="single" w:sz="4" w:space="0" w:color="auto"/>
              <w:right w:val="single" w:sz="4" w:space="0" w:color="auto"/>
            </w:tcBorders>
            <w:tcPrChange w:id="1597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65DD7E8F" w14:textId="77777777" w:rsidR="00034610" w:rsidRDefault="00034610" w:rsidP="00034610">
            <w:pPr>
              <w:pStyle w:val="TAC"/>
              <w:rPr>
                <w:rFonts w:eastAsia="MS Mincho"/>
              </w:rPr>
            </w:pPr>
            <w:r>
              <w:rPr>
                <w:rFonts w:eastAsia="MS Mincho"/>
              </w:rPr>
              <w:t>IMD3</w:t>
            </w:r>
          </w:p>
        </w:tc>
      </w:tr>
      <w:tr w:rsidR="00034610" w14:paraId="08E425E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97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5973" w:author="Huawei" w:date="2023-03-07T16:42:00Z">
              <w:tcPr>
                <w:tcW w:w="2644" w:type="dxa"/>
                <w:gridSpan w:val="2"/>
                <w:tcBorders>
                  <w:top w:val="nil"/>
                  <w:left w:val="single" w:sz="4" w:space="0" w:color="auto"/>
                  <w:bottom w:val="nil"/>
                  <w:right w:val="single" w:sz="4" w:space="0" w:color="auto"/>
                </w:tcBorders>
                <w:vAlign w:val="center"/>
              </w:tcPr>
            </w:tcPrChange>
          </w:tcPr>
          <w:p w14:paraId="135B4A6D"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597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042E0BC" w14:textId="77777777" w:rsidR="00034610" w:rsidRDefault="00034610" w:rsidP="00034610">
            <w:pPr>
              <w:pStyle w:val="TAC"/>
              <w:rPr>
                <w:rFonts w:eastAsia="MS Mincho"/>
              </w:rPr>
            </w:pPr>
            <w:r>
              <w:rPr>
                <w:kern w:val="2"/>
                <w:lang w:val="en-US" w:eastAsia="zh-CN"/>
              </w:rPr>
              <w:t>20</w:t>
            </w:r>
          </w:p>
        </w:tc>
        <w:tc>
          <w:tcPr>
            <w:tcW w:w="1167" w:type="dxa"/>
            <w:tcBorders>
              <w:top w:val="single" w:sz="4" w:space="0" w:color="auto"/>
              <w:left w:val="single" w:sz="4" w:space="0" w:color="auto"/>
              <w:bottom w:val="single" w:sz="4" w:space="0" w:color="auto"/>
              <w:right w:val="single" w:sz="4" w:space="0" w:color="auto"/>
            </w:tcBorders>
            <w:noWrap/>
            <w:tcPrChange w:id="1597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10B45B6D" w14:textId="77777777" w:rsidR="00034610" w:rsidRDefault="00034610" w:rsidP="00034610">
            <w:pPr>
              <w:pStyle w:val="TAC"/>
            </w:pPr>
            <w:r>
              <w:rPr>
                <w:kern w:val="2"/>
                <w:lang w:val="en-US" w:eastAsia="zh-CN"/>
              </w:rPr>
              <w:t>837</w:t>
            </w:r>
          </w:p>
        </w:tc>
        <w:tc>
          <w:tcPr>
            <w:tcW w:w="746" w:type="dxa"/>
            <w:tcBorders>
              <w:top w:val="single" w:sz="4" w:space="0" w:color="auto"/>
              <w:left w:val="single" w:sz="4" w:space="0" w:color="auto"/>
              <w:bottom w:val="single" w:sz="4" w:space="0" w:color="auto"/>
              <w:right w:val="single" w:sz="4" w:space="0" w:color="auto"/>
            </w:tcBorders>
            <w:noWrap/>
            <w:tcPrChange w:id="1597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22410E1" w14:textId="77777777" w:rsidR="00034610" w:rsidRDefault="00034610" w:rsidP="00034610">
            <w:pPr>
              <w:pStyle w:val="TAC"/>
            </w:pPr>
            <w:r>
              <w:rPr>
                <w:kern w:val="2"/>
                <w:lang w:val="en-US" w:eastAsia="zh-CN"/>
              </w:rPr>
              <w:t>5</w:t>
            </w:r>
          </w:p>
        </w:tc>
        <w:tc>
          <w:tcPr>
            <w:tcW w:w="1582" w:type="dxa"/>
            <w:tcBorders>
              <w:top w:val="single" w:sz="4" w:space="0" w:color="auto"/>
              <w:left w:val="single" w:sz="4" w:space="0" w:color="auto"/>
              <w:bottom w:val="single" w:sz="4" w:space="0" w:color="auto"/>
              <w:right w:val="single" w:sz="4" w:space="0" w:color="auto"/>
            </w:tcBorders>
            <w:noWrap/>
            <w:tcPrChange w:id="1597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CA86EFD" w14:textId="77777777" w:rsidR="00034610" w:rsidRDefault="00034610" w:rsidP="00034610">
            <w:pPr>
              <w:pStyle w:val="TAC"/>
            </w:pPr>
            <w:r>
              <w:rPr>
                <w:kern w:val="2"/>
                <w:lang w:val="en-US" w:eastAsia="zh-CN"/>
              </w:rPr>
              <w:t>25</w:t>
            </w:r>
          </w:p>
        </w:tc>
        <w:tc>
          <w:tcPr>
            <w:tcW w:w="1323" w:type="dxa"/>
            <w:tcBorders>
              <w:top w:val="single" w:sz="4" w:space="0" w:color="auto"/>
              <w:left w:val="single" w:sz="4" w:space="0" w:color="auto"/>
              <w:bottom w:val="single" w:sz="4" w:space="0" w:color="auto"/>
              <w:right w:val="single" w:sz="4" w:space="0" w:color="auto"/>
            </w:tcBorders>
            <w:noWrap/>
            <w:tcPrChange w:id="1597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4B6C571" w14:textId="77777777" w:rsidR="00034610" w:rsidRDefault="00034610" w:rsidP="00034610">
            <w:pPr>
              <w:pStyle w:val="TAC"/>
            </w:pPr>
            <w:r>
              <w:rPr>
                <w:kern w:val="2"/>
                <w:lang w:val="en-US" w:eastAsia="zh-CN"/>
              </w:rPr>
              <w:t>796</w:t>
            </w:r>
          </w:p>
        </w:tc>
        <w:tc>
          <w:tcPr>
            <w:tcW w:w="817" w:type="dxa"/>
            <w:tcBorders>
              <w:top w:val="single" w:sz="4" w:space="0" w:color="auto"/>
              <w:left w:val="single" w:sz="4" w:space="0" w:color="auto"/>
              <w:bottom w:val="single" w:sz="4" w:space="0" w:color="auto"/>
              <w:right w:val="single" w:sz="4" w:space="0" w:color="auto"/>
            </w:tcBorders>
            <w:tcPrChange w:id="1597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2C13852" w14:textId="77777777" w:rsidR="00034610" w:rsidRDefault="00034610" w:rsidP="00034610">
            <w:pPr>
              <w:pStyle w:val="TAC"/>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tcPrChange w:id="1598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099A8B71" w14:textId="77777777" w:rsidR="00034610" w:rsidRDefault="00034610" w:rsidP="00034610">
            <w:pPr>
              <w:pStyle w:val="TAC"/>
              <w:rPr>
                <w:rFonts w:eastAsia="MS Mincho"/>
              </w:rPr>
            </w:pPr>
            <w:r>
              <w:rPr>
                <w:rFonts w:eastAsia="MS Mincho"/>
              </w:rPr>
              <w:t>N/A</w:t>
            </w:r>
          </w:p>
        </w:tc>
      </w:tr>
      <w:tr w:rsidR="00034610" w14:paraId="44E5068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98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5983"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338DC237"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598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0608887" w14:textId="77777777" w:rsidR="00034610" w:rsidRDefault="00034610" w:rsidP="00034610">
            <w:pPr>
              <w:pStyle w:val="TAC"/>
              <w:rPr>
                <w:rFonts w:eastAsia="MS Mincho"/>
              </w:rPr>
            </w:pPr>
            <w:r>
              <w:rPr>
                <w:kern w:val="2"/>
                <w:lang w:val="en-US" w:eastAsia="zh-CN"/>
              </w:rPr>
              <w:t>n28</w:t>
            </w:r>
          </w:p>
        </w:tc>
        <w:tc>
          <w:tcPr>
            <w:tcW w:w="1167" w:type="dxa"/>
            <w:tcBorders>
              <w:top w:val="single" w:sz="4" w:space="0" w:color="auto"/>
              <w:left w:val="single" w:sz="4" w:space="0" w:color="auto"/>
              <w:bottom w:val="single" w:sz="4" w:space="0" w:color="auto"/>
              <w:right w:val="single" w:sz="4" w:space="0" w:color="auto"/>
            </w:tcBorders>
            <w:noWrap/>
            <w:tcPrChange w:id="1598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726286FF" w14:textId="77777777" w:rsidR="00034610" w:rsidRDefault="00034610" w:rsidP="00034610">
            <w:pPr>
              <w:pStyle w:val="TAC"/>
            </w:pPr>
            <w:r>
              <w:rPr>
                <w:kern w:val="2"/>
                <w:lang w:val="en-US" w:eastAsia="zh-CN"/>
              </w:rPr>
              <w:t>728</w:t>
            </w:r>
          </w:p>
        </w:tc>
        <w:tc>
          <w:tcPr>
            <w:tcW w:w="746" w:type="dxa"/>
            <w:tcBorders>
              <w:top w:val="single" w:sz="4" w:space="0" w:color="auto"/>
              <w:left w:val="single" w:sz="4" w:space="0" w:color="auto"/>
              <w:bottom w:val="single" w:sz="4" w:space="0" w:color="auto"/>
              <w:right w:val="single" w:sz="4" w:space="0" w:color="auto"/>
            </w:tcBorders>
            <w:noWrap/>
            <w:tcPrChange w:id="1598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8E1CA50" w14:textId="77777777" w:rsidR="00034610" w:rsidRDefault="00034610" w:rsidP="00034610">
            <w:pPr>
              <w:pStyle w:val="TAC"/>
            </w:pPr>
            <w:r>
              <w:rPr>
                <w:kern w:val="2"/>
                <w:lang w:val="en-US" w:eastAsia="zh-CN"/>
              </w:rPr>
              <w:t>5</w:t>
            </w:r>
          </w:p>
        </w:tc>
        <w:tc>
          <w:tcPr>
            <w:tcW w:w="1582" w:type="dxa"/>
            <w:tcBorders>
              <w:top w:val="single" w:sz="4" w:space="0" w:color="auto"/>
              <w:left w:val="single" w:sz="4" w:space="0" w:color="auto"/>
              <w:bottom w:val="single" w:sz="4" w:space="0" w:color="auto"/>
              <w:right w:val="single" w:sz="4" w:space="0" w:color="auto"/>
            </w:tcBorders>
            <w:noWrap/>
            <w:tcPrChange w:id="1598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91B4BA3" w14:textId="77777777" w:rsidR="00034610" w:rsidRDefault="00034610" w:rsidP="00034610">
            <w:pPr>
              <w:pStyle w:val="TAC"/>
            </w:pPr>
            <w:r>
              <w:rPr>
                <w:kern w:val="2"/>
                <w:lang w:val="en-US" w:eastAsia="zh-CN"/>
              </w:rPr>
              <w:t>25</w:t>
            </w:r>
          </w:p>
        </w:tc>
        <w:tc>
          <w:tcPr>
            <w:tcW w:w="1323" w:type="dxa"/>
            <w:tcBorders>
              <w:top w:val="single" w:sz="4" w:space="0" w:color="auto"/>
              <w:left w:val="single" w:sz="4" w:space="0" w:color="auto"/>
              <w:bottom w:val="single" w:sz="4" w:space="0" w:color="auto"/>
              <w:right w:val="single" w:sz="4" w:space="0" w:color="auto"/>
            </w:tcBorders>
            <w:noWrap/>
            <w:tcPrChange w:id="1598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7316742" w14:textId="77777777" w:rsidR="00034610" w:rsidRDefault="00034610" w:rsidP="00034610">
            <w:pPr>
              <w:pStyle w:val="TAC"/>
            </w:pPr>
            <w:r>
              <w:rPr>
                <w:kern w:val="2"/>
                <w:lang w:val="en-US" w:eastAsia="zh-CN"/>
              </w:rPr>
              <w:t>773</w:t>
            </w:r>
          </w:p>
        </w:tc>
        <w:tc>
          <w:tcPr>
            <w:tcW w:w="817" w:type="dxa"/>
            <w:tcBorders>
              <w:top w:val="single" w:sz="4" w:space="0" w:color="auto"/>
              <w:left w:val="single" w:sz="4" w:space="0" w:color="auto"/>
              <w:bottom w:val="single" w:sz="4" w:space="0" w:color="auto"/>
              <w:right w:val="single" w:sz="4" w:space="0" w:color="auto"/>
            </w:tcBorders>
            <w:tcPrChange w:id="1598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D532DE9" w14:textId="77777777" w:rsidR="00034610" w:rsidRDefault="00034610" w:rsidP="00034610">
            <w:pPr>
              <w:pStyle w:val="TAC"/>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tcPrChange w:id="1599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0B1522CF" w14:textId="77777777" w:rsidR="00034610" w:rsidRDefault="00034610" w:rsidP="00034610">
            <w:pPr>
              <w:pStyle w:val="TAC"/>
              <w:rPr>
                <w:rFonts w:eastAsia="MS Mincho"/>
              </w:rPr>
            </w:pPr>
            <w:r>
              <w:rPr>
                <w:rFonts w:eastAsia="MS Mincho"/>
              </w:rPr>
              <w:t>N/A</w:t>
            </w:r>
          </w:p>
        </w:tc>
      </w:tr>
      <w:tr w:rsidR="00034610" w:rsidRPr="00EF5447" w14:paraId="7826C62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5992" w:author="Huawei" w:date="2023-03-07T16:42:00Z">
            <w:trPr>
              <w:gridAfter w:val="0"/>
              <w:trHeight w:val="54"/>
              <w:jc w:val="center"/>
            </w:trPr>
          </w:trPrChange>
        </w:trPr>
        <w:tc>
          <w:tcPr>
            <w:tcW w:w="2258" w:type="dxa"/>
            <w:tcBorders>
              <w:bottom w:val="nil"/>
            </w:tcBorders>
            <w:shd w:val="clear" w:color="auto" w:fill="auto"/>
            <w:tcPrChange w:id="15993" w:author="Huawei" w:date="2023-03-07T16:42:00Z">
              <w:tcPr>
                <w:tcW w:w="2644" w:type="dxa"/>
                <w:gridSpan w:val="2"/>
                <w:tcBorders>
                  <w:bottom w:val="nil"/>
                </w:tcBorders>
                <w:shd w:val="clear" w:color="auto" w:fill="auto"/>
              </w:tcPr>
            </w:tcPrChange>
          </w:tcPr>
          <w:p w14:paraId="21389D79" w14:textId="77777777" w:rsidR="00034610" w:rsidRPr="00EF5447" w:rsidRDefault="00034610" w:rsidP="00034610">
            <w:pPr>
              <w:pStyle w:val="TAC"/>
              <w:rPr>
                <w:rFonts w:eastAsia="MS Mincho"/>
              </w:rPr>
            </w:pPr>
            <w:r w:rsidRPr="00EF5447">
              <w:t>DC_8A-20A_n78A</w:t>
            </w:r>
          </w:p>
        </w:tc>
        <w:tc>
          <w:tcPr>
            <w:tcW w:w="867" w:type="dxa"/>
            <w:shd w:val="clear" w:color="auto" w:fill="auto"/>
            <w:tcPrChange w:id="15994" w:author="Huawei" w:date="2023-03-07T16:42:00Z">
              <w:tcPr>
                <w:tcW w:w="867" w:type="dxa"/>
                <w:gridSpan w:val="2"/>
                <w:shd w:val="clear" w:color="auto" w:fill="auto"/>
              </w:tcPr>
            </w:tcPrChange>
          </w:tcPr>
          <w:p w14:paraId="13FDED6C" w14:textId="77777777" w:rsidR="00034610" w:rsidRPr="00EF5447" w:rsidRDefault="00034610" w:rsidP="00034610">
            <w:pPr>
              <w:pStyle w:val="TAC"/>
              <w:rPr>
                <w:lang w:eastAsia="ja-JP"/>
              </w:rPr>
            </w:pPr>
            <w:r w:rsidRPr="00EF5447">
              <w:rPr>
                <w:rFonts w:eastAsia="MS Mincho"/>
              </w:rPr>
              <w:t>8</w:t>
            </w:r>
          </w:p>
        </w:tc>
        <w:tc>
          <w:tcPr>
            <w:tcW w:w="1167" w:type="dxa"/>
            <w:shd w:val="clear" w:color="auto" w:fill="auto"/>
            <w:noWrap/>
            <w:tcPrChange w:id="15995" w:author="Huawei" w:date="2023-03-07T16:42:00Z">
              <w:tcPr>
                <w:tcW w:w="828" w:type="dxa"/>
                <w:gridSpan w:val="2"/>
                <w:shd w:val="clear" w:color="auto" w:fill="auto"/>
                <w:noWrap/>
              </w:tcPr>
            </w:tcPrChange>
          </w:tcPr>
          <w:p w14:paraId="0F8A0022" w14:textId="77777777" w:rsidR="00034610" w:rsidRPr="00EF5447" w:rsidRDefault="00034610" w:rsidP="00034610">
            <w:pPr>
              <w:pStyle w:val="TAC"/>
            </w:pPr>
            <w:r w:rsidRPr="00EF5447">
              <w:rPr>
                <w:rFonts w:eastAsia="MS Mincho"/>
              </w:rPr>
              <w:t>890</w:t>
            </w:r>
          </w:p>
        </w:tc>
        <w:tc>
          <w:tcPr>
            <w:tcW w:w="746" w:type="dxa"/>
            <w:shd w:val="clear" w:color="auto" w:fill="auto"/>
            <w:noWrap/>
            <w:tcPrChange w:id="15996" w:author="Huawei" w:date="2023-03-07T16:42:00Z">
              <w:tcPr>
                <w:tcW w:w="742" w:type="dxa"/>
                <w:gridSpan w:val="2"/>
                <w:shd w:val="clear" w:color="auto" w:fill="auto"/>
                <w:noWrap/>
              </w:tcPr>
            </w:tcPrChange>
          </w:tcPr>
          <w:p w14:paraId="3C33DF29" w14:textId="77777777" w:rsidR="00034610" w:rsidRPr="00EF5447" w:rsidRDefault="00034610" w:rsidP="00034610">
            <w:pPr>
              <w:pStyle w:val="TAC"/>
            </w:pPr>
            <w:r w:rsidRPr="00EF5447">
              <w:rPr>
                <w:rFonts w:eastAsia="MS Mincho"/>
              </w:rPr>
              <w:t>5</w:t>
            </w:r>
          </w:p>
        </w:tc>
        <w:tc>
          <w:tcPr>
            <w:tcW w:w="1582" w:type="dxa"/>
            <w:shd w:val="clear" w:color="auto" w:fill="auto"/>
            <w:noWrap/>
            <w:tcPrChange w:id="15997" w:author="Huawei" w:date="2023-03-07T16:42:00Z">
              <w:tcPr>
                <w:tcW w:w="1582" w:type="dxa"/>
                <w:gridSpan w:val="2"/>
                <w:shd w:val="clear" w:color="auto" w:fill="auto"/>
                <w:noWrap/>
              </w:tcPr>
            </w:tcPrChange>
          </w:tcPr>
          <w:p w14:paraId="2D04F453" w14:textId="77777777" w:rsidR="00034610" w:rsidRPr="00EF5447" w:rsidRDefault="00034610" w:rsidP="00034610">
            <w:pPr>
              <w:pStyle w:val="TAC"/>
            </w:pPr>
            <w:r w:rsidRPr="00EF5447">
              <w:rPr>
                <w:rFonts w:eastAsia="MS Mincho"/>
              </w:rPr>
              <w:t>25</w:t>
            </w:r>
          </w:p>
        </w:tc>
        <w:tc>
          <w:tcPr>
            <w:tcW w:w="1323" w:type="dxa"/>
            <w:shd w:val="clear" w:color="auto" w:fill="auto"/>
            <w:noWrap/>
            <w:tcPrChange w:id="15998" w:author="Huawei" w:date="2023-03-07T16:42:00Z">
              <w:tcPr>
                <w:tcW w:w="1323" w:type="dxa"/>
                <w:gridSpan w:val="2"/>
                <w:shd w:val="clear" w:color="auto" w:fill="auto"/>
                <w:noWrap/>
              </w:tcPr>
            </w:tcPrChange>
          </w:tcPr>
          <w:p w14:paraId="321DD21F" w14:textId="77777777" w:rsidR="00034610" w:rsidRPr="00EF5447" w:rsidRDefault="00034610" w:rsidP="00034610">
            <w:pPr>
              <w:pStyle w:val="TAC"/>
            </w:pPr>
            <w:r w:rsidRPr="00EF5447">
              <w:rPr>
                <w:rFonts w:eastAsia="MS Mincho"/>
              </w:rPr>
              <w:t>935</w:t>
            </w:r>
          </w:p>
        </w:tc>
        <w:tc>
          <w:tcPr>
            <w:tcW w:w="817" w:type="dxa"/>
            <w:shd w:val="clear" w:color="auto" w:fill="auto"/>
            <w:tcPrChange w:id="15999" w:author="Huawei" w:date="2023-03-07T16:42:00Z">
              <w:tcPr>
                <w:tcW w:w="696" w:type="dxa"/>
                <w:shd w:val="clear" w:color="auto" w:fill="auto"/>
              </w:tcPr>
            </w:tcPrChange>
          </w:tcPr>
          <w:p w14:paraId="3D12AB0E" w14:textId="77777777" w:rsidR="00034610" w:rsidRPr="00EF5447" w:rsidRDefault="00034610" w:rsidP="00034610">
            <w:pPr>
              <w:pStyle w:val="TAC"/>
            </w:pPr>
            <w:r w:rsidRPr="00EF5447">
              <w:rPr>
                <w:rFonts w:eastAsia="MS Mincho"/>
              </w:rPr>
              <w:t>N/A</w:t>
            </w:r>
          </w:p>
        </w:tc>
        <w:tc>
          <w:tcPr>
            <w:tcW w:w="1248" w:type="dxa"/>
            <w:shd w:val="clear" w:color="auto" w:fill="auto"/>
            <w:tcPrChange w:id="16000" w:author="Huawei" w:date="2023-03-07T16:42:00Z">
              <w:tcPr>
                <w:tcW w:w="1248" w:type="dxa"/>
                <w:gridSpan w:val="2"/>
                <w:shd w:val="clear" w:color="auto" w:fill="auto"/>
              </w:tcPr>
            </w:tcPrChange>
          </w:tcPr>
          <w:p w14:paraId="10390FFB" w14:textId="77777777" w:rsidR="00034610" w:rsidRPr="00EF5447" w:rsidRDefault="00034610" w:rsidP="00034610">
            <w:pPr>
              <w:pStyle w:val="TAC"/>
            </w:pPr>
            <w:r w:rsidRPr="00EF5447">
              <w:rPr>
                <w:rFonts w:eastAsia="MS Mincho"/>
              </w:rPr>
              <w:t>N/A</w:t>
            </w:r>
          </w:p>
        </w:tc>
      </w:tr>
      <w:tr w:rsidR="00034610" w:rsidRPr="00EF5447" w14:paraId="62427B1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002" w:author="Huawei" w:date="2023-03-07T16:42:00Z">
            <w:trPr>
              <w:gridAfter w:val="0"/>
              <w:trHeight w:val="54"/>
              <w:jc w:val="center"/>
            </w:trPr>
          </w:trPrChange>
        </w:trPr>
        <w:tc>
          <w:tcPr>
            <w:tcW w:w="2258" w:type="dxa"/>
            <w:tcBorders>
              <w:top w:val="nil"/>
              <w:bottom w:val="nil"/>
            </w:tcBorders>
            <w:shd w:val="clear" w:color="auto" w:fill="auto"/>
            <w:tcPrChange w:id="16003" w:author="Huawei" w:date="2023-03-07T16:42:00Z">
              <w:tcPr>
                <w:tcW w:w="2644" w:type="dxa"/>
                <w:gridSpan w:val="2"/>
                <w:tcBorders>
                  <w:top w:val="nil"/>
                  <w:bottom w:val="nil"/>
                </w:tcBorders>
                <w:shd w:val="clear" w:color="auto" w:fill="auto"/>
              </w:tcPr>
            </w:tcPrChange>
          </w:tcPr>
          <w:p w14:paraId="028BD7CD" w14:textId="77777777" w:rsidR="00034610" w:rsidRPr="00EF5447" w:rsidRDefault="00034610" w:rsidP="00034610">
            <w:pPr>
              <w:pStyle w:val="TAC"/>
              <w:rPr>
                <w:rFonts w:eastAsia="MS Mincho"/>
              </w:rPr>
            </w:pPr>
          </w:p>
        </w:tc>
        <w:tc>
          <w:tcPr>
            <w:tcW w:w="867" w:type="dxa"/>
            <w:shd w:val="clear" w:color="auto" w:fill="auto"/>
            <w:tcPrChange w:id="16004" w:author="Huawei" w:date="2023-03-07T16:42:00Z">
              <w:tcPr>
                <w:tcW w:w="867" w:type="dxa"/>
                <w:gridSpan w:val="2"/>
                <w:shd w:val="clear" w:color="auto" w:fill="auto"/>
              </w:tcPr>
            </w:tcPrChange>
          </w:tcPr>
          <w:p w14:paraId="49E29808" w14:textId="77777777" w:rsidR="00034610" w:rsidRPr="00EF5447" w:rsidRDefault="00034610" w:rsidP="00034610">
            <w:pPr>
              <w:pStyle w:val="TAC"/>
              <w:rPr>
                <w:lang w:eastAsia="ja-JP"/>
              </w:rPr>
            </w:pPr>
            <w:r w:rsidRPr="00EF5447">
              <w:rPr>
                <w:rFonts w:eastAsia="MS Mincho"/>
              </w:rPr>
              <w:t>n78</w:t>
            </w:r>
          </w:p>
        </w:tc>
        <w:tc>
          <w:tcPr>
            <w:tcW w:w="1167" w:type="dxa"/>
            <w:shd w:val="clear" w:color="auto" w:fill="auto"/>
            <w:noWrap/>
            <w:tcPrChange w:id="16005" w:author="Huawei" w:date="2023-03-07T16:42:00Z">
              <w:tcPr>
                <w:tcW w:w="828" w:type="dxa"/>
                <w:gridSpan w:val="2"/>
                <w:shd w:val="clear" w:color="auto" w:fill="auto"/>
                <w:noWrap/>
              </w:tcPr>
            </w:tcPrChange>
          </w:tcPr>
          <w:p w14:paraId="14EF4C78" w14:textId="77777777" w:rsidR="00034610" w:rsidRPr="00EF5447" w:rsidRDefault="00034610" w:rsidP="00034610">
            <w:pPr>
              <w:pStyle w:val="TAC"/>
            </w:pPr>
            <w:r w:rsidRPr="00EF5447">
              <w:rPr>
                <w:rFonts w:eastAsia="MS Mincho"/>
              </w:rPr>
              <w:t>3470</w:t>
            </w:r>
          </w:p>
        </w:tc>
        <w:tc>
          <w:tcPr>
            <w:tcW w:w="746" w:type="dxa"/>
            <w:shd w:val="clear" w:color="auto" w:fill="auto"/>
            <w:noWrap/>
            <w:tcPrChange w:id="16006" w:author="Huawei" w:date="2023-03-07T16:42:00Z">
              <w:tcPr>
                <w:tcW w:w="742" w:type="dxa"/>
                <w:gridSpan w:val="2"/>
                <w:shd w:val="clear" w:color="auto" w:fill="auto"/>
                <w:noWrap/>
              </w:tcPr>
            </w:tcPrChange>
          </w:tcPr>
          <w:p w14:paraId="3B554EBE" w14:textId="77777777" w:rsidR="00034610" w:rsidRPr="00EF5447" w:rsidRDefault="00034610" w:rsidP="00034610">
            <w:pPr>
              <w:pStyle w:val="TAC"/>
            </w:pPr>
            <w:r w:rsidRPr="00EF5447">
              <w:rPr>
                <w:rFonts w:eastAsia="MS Mincho"/>
              </w:rPr>
              <w:t>10</w:t>
            </w:r>
          </w:p>
        </w:tc>
        <w:tc>
          <w:tcPr>
            <w:tcW w:w="1582" w:type="dxa"/>
            <w:shd w:val="clear" w:color="auto" w:fill="auto"/>
            <w:noWrap/>
            <w:tcPrChange w:id="16007" w:author="Huawei" w:date="2023-03-07T16:42:00Z">
              <w:tcPr>
                <w:tcW w:w="1582" w:type="dxa"/>
                <w:gridSpan w:val="2"/>
                <w:shd w:val="clear" w:color="auto" w:fill="auto"/>
                <w:noWrap/>
              </w:tcPr>
            </w:tcPrChange>
          </w:tcPr>
          <w:p w14:paraId="52BA9CE0" w14:textId="77777777" w:rsidR="00034610" w:rsidRPr="00EF5447" w:rsidRDefault="00034610" w:rsidP="00034610">
            <w:pPr>
              <w:pStyle w:val="TAC"/>
            </w:pPr>
            <w:r w:rsidRPr="00EF5447">
              <w:rPr>
                <w:rFonts w:eastAsia="MS Mincho"/>
              </w:rPr>
              <w:t>50</w:t>
            </w:r>
          </w:p>
        </w:tc>
        <w:tc>
          <w:tcPr>
            <w:tcW w:w="1323" w:type="dxa"/>
            <w:shd w:val="clear" w:color="auto" w:fill="auto"/>
            <w:noWrap/>
            <w:tcPrChange w:id="16008" w:author="Huawei" w:date="2023-03-07T16:42:00Z">
              <w:tcPr>
                <w:tcW w:w="1323" w:type="dxa"/>
                <w:gridSpan w:val="2"/>
                <w:shd w:val="clear" w:color="auto" w:fill="auto"/>
                <w:noWrap/>
              </w:tcPr>
            </w:tcPrChange>
          </w:tcPr>
          <w:p w14:paraId="5C210CA6" w14:textId="77777777" w:rsidR="00034610" w:rsidRPr="00EF5447" w:rsidRDefault="00034610" w:rsidP="00034610">
            <w:pPr>
              <w:pStyle w:val="TAC"/>
            </w:pPr>
            <w:r w:rsidRPr="00EF5447">
              <w:rPr>
                <w:rFonts w:eastAsia="MS Mincho"/>
              </w:rPr>
              <w:t>3470</w:t>
            </w:r>
          </w:p>
        </w:tc>
        <w:tc>
          <w:tcPr>
            <w:tcW w:w="817" w:type="dxa"/>
            <w:shd w:val="clear" w:color="auto" w:fill="auto"/>
            <w:tcPrChange w:id="16009" w:author="Huawei" w:date="2023-03-07T16:42:00Z">
              <w:tcPr>
                <w:tcW w:w="696" w:type="dxa"/>
                <w:shd w:val="clear" w:color="auto" w:fill="auto"/>
              </w:tcPr>
            </w:tcPrChange>
          </w:tcPr>
          <w:p w14:paraId="7AEF1CE2" w14:textId="77777777" w:rsidR="00034610" w:rsidRPr="00EF5447" w:rsidRDefault="00034610" w:rsidP="00034610">
            <w:pPr>
              <w:pStyle w:val="TAC"/>
            </w:pPr>
            <w:r w:rsidRPr="00EF5447">
              <w:rPr>
                <w:rFonts w:eastAsia="MS Mincho"/>
              </w:rPr>
              <w:t>N/A</w:t>
            </w:r>
          </w:p>
        </w:tc>
        <w:tc>
          <w:tcPr>
            <w:tcW w:w="1248" w:type="dxa"/>
            <w:shd w:val="clear" w:color="auto" w:fill="auto"/>
            <w:tcPrChange w:id="16010" w:author="Huawei" w:date="2023-03-07T16:42:00Z">
              <w:tcPr>
                <w:tcW w:w="1248" w:type="dxa"/>
                <w:gridSpan w:val="2"/>
                <w:shd w:val="clear" w:color="auto" w:fill="auto"/>
              </w:tcPr>
            </w:tcPrChange>
          </w:tcPr>
          <w:p w14:paraId="42340F79" w14:textId="77777777" w:rsidR="00034610" w:rsidRPr="00EF5447" w:rsidRDefault="00034610" w:rsidP="00034610">
            <w:pPr>
              <w:pStyle w:val="TAC"/>
            </w:pPr>
            <w:r w:rsidRPr="00EF5447">
              <w:rPr>
                <w:rFonts w:eastAsia="MS Mincho"/>
              </w:rPr>
              <w:t>N/A</w:t>
            </w:r>
          </w:p>
        </w:tc>
      </w:tr>
      <w:tr w:rsidR="00034610" w:rsidRPr="00EF5447" w14:paraId="5AEA8C4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012" w:author="Huawei" w:date="2023-03-07T16:42:00Z">
            <w:trPr>
              <w:gridAfter w:val="0"/>
              <w:trHeight w:val="54"/>
              <w:jc w:val="center"/>
            </w:trPr>
          </w:trPrChange>
        </w:trPr>
        <w:tc>
          <w:tcPr>
            <w:tcW w:w="2258" w:type="dxa"/>
            <w:tcBorders>
              <w:top w:val="nil"/>
              <w:bottom w:val="nil"/>
            </w:tcBorders>
            <w:shd w:val="clear" w:color="auto" w:fill="auto"/>
            <w:tcPrChange w:id="16013" w:author="Huawei" w:date="2023-03-07T16:42:00Z">
              <w:tcPr>
                <w:tcW w:w="2644" w:type="dxa"/>
                <w:gridSpan w:val="2"/>
                <w:tcBorders>
                  <w:top w:val="nil"/>
                  <w:bottom w:val="nil"/>
                </w:tcBorders>
                <w:shd w:val="clear" w:color="auto" w:fill="auto"/>
              </w:tcPr>
            </w:tcPrChange>
          </w:tcPr>
          <w:p w14:paraId="2B78C493" w14:textId="77777777" w:rsidR="00034610" w:rsidRPr="00EF5447" w:rsidRDefault="00034610" w:rsidP="00034610">
            <w:pPr>
              <w:pStyle w:val="TAC"/>
              <w:rPr>
                <w:rFonts w:eastAsia="MS Mincho"/>
              </w:rPr>
            </w:pPr>
          </w:p>
        </w:tc>
        <w:tc>
          <w:tcPr>
            <w:tcW w:w="867" w:type="dxa"/>
            <w:shd w:val="clear" w:color="auto" w:fill="auto"/>
            <w:tcPrChange w:id="16014" w:author="Huawei" w:date="2023-03-07T16:42:00Z">
              <w:tcPr>
                <w:tcW w:w="867" w:type="dxa"/>
                <w:gridSpan w:val="2"/>
                <w:shd w:val="clear" w:color="auto" w:fill="auto"/>
              </w:tcPr>
            </w:tcPrChange>
          </w:tcPr>
          <w:p w14:paraId="5319FD1D" w14:textId="77777777" w:rsidR="00034610" w:rsidRPr="00EF5447" w:rsidRDefault="00034610" w:rsidP="00034610">
            <w:pPr>
              <w:pStyle w:val="TAC"/>
              <w:rPr>
                <w:lang w:eastAsia="ja-JP"/>
              </w:rPr>
            </w:pPr>
            <w:r w:rsidRPr="00EF5447">
              <w:rPr>
                <w:rFonts w:eastAsia="MS Mincho"/>
              </w:rPr>
              <w:t>20</w:t>
            </w:r>
          </w:p>
        </w:tc>
        <w:tc>
          <w:tcPr>
            <w:tcW w:w="1167" w:type="dxa"/>
            <w:shd w:val="clear" w:color="auto" w:fill="auto"/>
            <w:noWrap/>
            <w:tcPrChange w:id="16015" w:author="Huawei" w:date="2023-03-07T16:42:00Z">
              <w:tcPr>
                <w:tcW w:w="828" w:type="dxa"/>
                <w:gridSpan w:val="2"/>
                <w:shd w:val="clear" w:color="auto" w:fill="auto"/>
                <w:noWrap/>
              </w:tcPr>
            </w:tcPrChange>
          </w:tcPr>
          <w:p w14:paraId="271026D7" w14:textId="77777777" w:rsidR="00034610" w:rsidRPr="00EF5447" w:rsidRDefault="00034610" w:rsidP="00034610">
            <w:pPr>
              <w:pStyle w:val="TAC"/>
            </w:pPr>
            <w:r w:rsidRPr="00EF5447">
              <w:rPr>
                <w:rFonts w:eastAsia="MS Mincho"/>
              </w:rPr>
              <w:t>841</w:t>
            </w:r>
          </w:p>
        </w:tc>
        <w:tc>
          <w:tcPr>
            <w:tcW w:w="746" w:type="dxa"/>
            <w:shd w:val="clear" w:color="auto" w:fill="auto"/>
            <w:noWrap/>
            <w:tcPrChange w:id="16016" w:author="Huawei" w:date="2023-03-07T16:42:00Z">
              <w:tcPr>
                <w:tcW w:w="742" w:type="dxa"/>
                <w:gridSpan w:val="2"/>
                <w:shd w:val="clear" w:color="auto" w:fill="auto"/>
                <w:noWrap/>
              </w:tcPr>
            </w:tcPrChange>
          </w:tcPr>
          <w:p w14:paraId="31AECFC3" w14:textId="77777777" w:rsidR="00034610" w:rsidRPr="00EF5447" w:rsidRDefault="00034610" w:rsidP="00034610">
            <w:pPr>
              <w:pStyle w:val="TAC"/>
            </w:pPr>
            <w:r w:rsidRPr="00EF5447">
              <w:rPr>
                <w:rFonts w:eastAsia="MS Mincho"/>
              </w:rPr>
              <w:t>5</w:t>
            </w:r>
          </w:p>
        </w:tc>
        <w:tc>
          <w:tcPr>
            <w:tcW w:w="1582" w:type="dxa"/>
            <w:shd w:val="clear" w:color="auto" w:fill="auto"/>
            <w:noWrap/>
            <w:tcPrChange w:id="16017" w:author="Huawei" w:date="2023-03-07T16:42:00Z">
              <w:tcPr>
                <w:tcW w:w="1582" w:type="dxa"/>
                <w:gridSpan w:val="2"/>
                <w:shd w:val="clear" w:color="auto" w:fill="auto"/>
                <w:noWrap/>
              </w:tcPr>
            </w:tcPrChange>
          </w:tcPr>
          <w:p w14:paraId="1A653486" w14:textId="77777777" w:rsidR="00034610" w:rsidRPr="00EF5447" w:rsidRDefault="00034610" w:rsidP="00034610">
            <w:pPr>
              <w:pStyle w:val="TAC"/>
            </w:pPr>
            <w:r w:rsidRPr="00EF5447">
              <w:rPr>
                <w:rFonts w:eastAsia="MS Mincho"/>
              </w:rPr>
              <w:t>25</w:t>
            </w:r>
          </w:p>
        </w:tc>
        <w:tc>
          <w:tcPr>
            <w:tcW w:w="1323" w:type="dxa"/>
            <w:shd w:val="clear" w:color="auto" w:fill="auto"/>
            <w:noWrap/>
            <w:tcPrChange w:id="16018" w:author="Huawei" w:date="2023-03-07T16:42:00Z">
              <w:tcPr>
                <w:tcW w:w="1323" w:type="dxa"/>
                <w:gridSpan w:val="2"/>
                <w:shd w:val="clear" w:color="auto" w:fill="auto"/>
                <w:noWrap/>
              </w:tcPr>
            </w:tcPrChange>
          </w:tcPr>
          <w:p w14:paraId="379CB380" w14:textId="77777777" w:rsidR="00034610" w:rsidRPr="00EF5447" w:rsidRDefault="00034610" w:rsidP="00034610">
            <w:pPr>
              <w:pStyle w:val="TAC"/>
            </w:pPr>
            <w:r w:rsidRPr="00EF5447">
              <w:rPr>
                <w:rFonts w:eastAsia="MS Mincho"/>
              </w:rPr>
              <w:t>800</w:t>
            </w:r>
          </w:p>
        </w:tc>
        <w:tc>
          <w:tcPr>
            <w:tcW w:w="817" w:type="dxa"/>
            <w:shd w:val="clear" w:color="auto" w:fill="auto"/>
            <w:tcPrChange w:id="16019" w:author="Huawei" w:date="2023-03-07T16:42:00Z">
              <w:tcPr>
                <w:tcW w:w="696" w:type="dxa"/>
                <w:shd w:val="clear" w:color="auto" w:fill="auto"/>
              </w:tcPr>
            </w:tcPrChange>
          </w:tcPr>
          <w:p w14:paraId="119EFF88" w14:textId="77777777" w:rsidR="00034610" w:rsidRPr="00EF5447" w:rsidRDefault="00034610" w:rsidP="00034610">
            <w:pPr>
              <w:pStyle w:val="TAC"/>
            </w:pPr>
            <w:r w:rsidRPr="00EF5447">
              <w:t>12.1</w:t>
            </w:r>
          </w:p>
        </w:tc>
        <w:tc>
          <w:tcPr>
            <w:tcW w:w="1248" w:type="dxa"/>
            <w:shd w:val="clear" w:color="auto" w:fill="auto"/>
            <w:tcPrChange w:id="16020" w:author="Huawei" w:date="2023-03-07T16:42:00Z">
              <w:tcPr>
                <w:tcW w:w="1248" w:type="dxa"/>
                <w:gridSpan w:val="2"/>
                <w:shd w:val="clear" w:color="auto" w:fill="auto"/>
              </w:tcPr>
            </w:tcPrChange>
          </w:tcPr>
          <w:p w14:paraId="1BBDC991" w14:textId="77777777" w:rsidR="00034610" w:rsidRPr="00EF5447" w:rsidRDefault="00034610" w:rsidP="00034610">
            <w:pPr>
              <w:pStyle w:val="TAC"/>
            </w:pPr>
            <w:r w:rsidRPr="00EF5447">
              <w:rPr>
                <w:rFonts w:eastAsia="MS Mincho"/>
              </w:rPr>
              <w:t>IMD4</w:t>
            </w:r>
          </w:p>
        </w:tc>
      </w:tr>
      <w:tr w:rsidR="00034610" w:rsidRPr="00EF5447" w14:paraId="35D1B1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022" w:author="Huawei" w:date="2023-03-07T16:42:00Z">
            <w:trPr>
              <w:gridAfter w:val="0"/>
              <w:trHeight w:val="54"/>
              <w:jc w:val="center"/>
            </w:trPr>
          </w:trPrChange>
        </w:trPr>
        <w:tc>
          <w:tcPr>
            <w:tcW w:w="2258" w:type="dxa"/>
            <w:tcBorders>
              <w:top w:val="nil"/>
              <w:bottom w:val="nil"/>
            </w:tcBorders>
            <w:shd w:val="clear" w:color="auto" w:fill="auto"/>
            <w:tcPrChange w:id="16023" w:author="Huawei" w:date="2023-03-07T16:42:00Z">
              <w:tcPr>
                <w:tcW w:w="2644" w:type="dxa"/>
                <w:gridSpan w:val="2"/>
                <w:tcBorders>
                  <w:top w:val="nil"/>
                  <w:bottom w:val="nil"/>
                </w:tcBorders>
                <w:shd w:val="clear" w:color="auto" w:fill="auto"/>
              </w:tcPr>
            </w:tcPrChange>
          </w:tcPr>
          <w:p w14:paraId="73136583" w14:textId="77777777" w:rsidR="00034610" w:rsidRPr="00EF5447" w:rsidRDefault="00034610" w:rsidP="00034610">
            <w:pPr>
              <w:pStyle w:val="TAC"/>
              <w:rPr>
                <w:rFonts w:eastAsia="MS Mincho"/>
              </w:rPr>
            </w:pPr>
          </w:p>
        </w:tc>
        <w:tc>
          <w:tcPr>
            <w:tcW w:w="867" w:type="dxa"/>
            <w:shd w:val="clear" w:color="auto" w:fill="auto"/>
            <w:tcPrChange w:id="16024" w:author="Huawei" w:date="2023-03-07T16:42:00Z">
              <w:tcPr>
                <w:tcW w:w="867" w:type="dxa"/>
                <w:gridSpan w:val="2"/>
                <w:shd w:val="clear" w:color="auto" w:fill="auto"/>
              </w:tcPr>
            </w:tcPrChange>
          </w:tcPr>
          <w:p w14:paraId="4A2A52DE" w14:textId="77777777" w:rsidR="00034610" w:rsidRPr="00EF5447" w:rsidRDefault="00034610" w:rsidP="00034610">
            <w:pPr>
              <w:pStyle w:val="TAC"/>
              <w:rPr>
                <w:lang w:eastAsia="ja-JP"/>
              </w:rPr>
            </w:pPr>
            <w:r w:rsidRPr="00EF5447">
              <w:rPr>
                <w:rFonts w:eastAsia="MS Mincho"/>
              </w:rPr>
              <w:t>8</w:t>
            </w:r>
          </w:p>
        </w:tc>
        <w:tc>
          <w:tcPr>
            <w:tcW w:w="1167" w:type="dxa"/>
            <w:shd w:val="clear" w:color="auto" w:fill="auto"/>
            <w:noWrap/>
            <w:tcPrChange w:id="16025" w:author="Huawei" w:date="2023-03-07T16:42:00Z">
              <w:tcPr>
                <w:tcW w:w="828" w:type="dxa"/>
                <w:gridSpan w:val="2"/>
                <w:shd w:val="clear" w:color="auto" w:fill="auto"/>
                <w:noWrap/>
              </w:tcPr>
            </w:tcPrChange>
          </w:tcPr>
          <w:p w14:paraId="54B9E74A" w14:textId="77777777" w:rsidR="00034610" w:rsidRPr="00EF5447" w:rsidRDefault="00034610" w:rsidP="00034610">
            <w:pPr>
              <w:pStyle w:val="TAC"/>
            </w:pPr>
            <w:r w:rsidRPr="00EF5447">
              <w:t>895</w:t>
            </w:r>
          </w:p>
        </w:tc>
        <w:tc>
          <w:tcPr>
            <w:tcW w:w="746" w:type="dxa"/>
            <w:shd w:val="clear" w:color="auto" w:fill="auto"/>
            <w:noWrap/>
            <w:tcPrChange w:id="16026" w:author="Huawei" w:date="2023-03-07T16:42:00Z">
              <w:tcPr>
                <w:tcW w:w="742" w:type="dxa"/>
                <w:gridSpan w:val="2"/>
                <w:shd w:val="clear" w:color="auto" w:fill="auto"/>
                <w:noWrap/>
              </w:tcPr>
            </w:tcPrChange>
          </w:tcPr>
          <w:p w14:paraId="7AEAD726" w14:textId="77777777" w:rsidR="00034610" w:rsidRPr="00EF5447" w:rsidRDefault="00034610" w:rsidP="00034610">
            <w:pPr>
              <w:pStyle w:val="TAC"/>
            </w:pPr>
            <w:r w:rsidRPr="00EF5447">
              <w:rPr>
                <w:rFonts w:eastAsia="MS Mincho"/>
              </w:rPr>
              <w:t>5</w:t>
            </w:r>
          </w:p>
        </w:tc>
        <w:tc>
          <w:tcPr>
            <w:tcW w:w="1582" w:type="dxa"/>
            <w:shd w:val="clear" w:color="auto" w:fill="auto"/>
            <w:noWrap/>
            <w:tcPrChange w:id="16027" w:author="Huawei" w:date="2023-03-07T16:42:00Z">
              <w:tcPr>
                <w:tcW w:w="1582" w:type="dxa"/>
                <w:gridSpan w:val="2"/>
                <w:shd w:val="clear" w:color="auto" w:fill="auto"/>
                <w:noWrap/>
              </w:tcPr>
            </w:tcPrChange>
          </w:tcPr>
          <w:p w14:paraId="1E4CC1C5" w14:textId="77777777" w:rsidR="00034610" w:rsidRPr="00EF5447" w:rsidRDefault="00034610" w:rsidP="00034610">
            <w:pPr>
              <w:pStyle w:val="TAC"/>
            </w:pPr>
            <w:r w:rsidRPr="00EF5447">
              <w:rPr>
                <w:rFonts w:eastAsia="MS Mincho"/>
              </w:rPr>
              <w:t>25</w:t>
            </w:r>
          </w:p>
        </w:tc>
        <w:tc>
          <w:tcPr>
            <w:tcW w:w="1323" w:type="dxa"/>
            <w:shd w:val="clear" w:color="auto" w:fill="auto"/>
            <w:noWrap/>
            <w:tcPrChange w:id="16028" w:author="Huawei" w:date="2023-03-07T16:42:00Z">
              <w:tcPr>
                <w:tcW w:w="1323" w:type="dxa"/>
                <w:gridSpan w:val="2"/>
                <w:shd w:val="clear" w:color="auto" w:fill="auto"/>
                <w:noWrap/>
              </w:tcPr>
            </w:tcPrChange>
          </w:tcPr>
          <w:p w14:paraId="01B26AE0" w14:textId="77777777" w:rsidR="00034610" w:rsidRPr="00EF5447" w:rsidRDefault="00034610" w:rsidP="00034610">
            <w:pPr>
              <w:pStyle w:val="TAC"/>
            </w:pPr>
            <w:r w:rsidRPr="00EF5447">
              <w:t>940</w:t>
            </w:r>
          </w:p>
        </w:tc>
        <w:tc>
          <w:tcPr>
            <w:tcW w:w="817" w:type="dxa"/>
            <w:shd w:val="clear" w:color="auto" w:fill="auto"/>
            <w:tcPrChange w:id="16029" w:author="Huawei" w:date="2023-03-07T16:42:00Z">
              <w:tcPr>
                <w:tcW w:w="696" w:type="dxa"/>
                <w:shd w:val="clear" w:color="auto" w:fill="auto"/>
              </w:tcPr>
            </w:tcPrChange>
          </w:tcPr>
          <w:p w14:paraId="34BAD1B7" w14:textId="77777777" w:rsidR="00034610" w:rsidRPr="00EF5447" w:rsidRDefault="00034610" w:rsidP="00034610">
            <w:pPr>
              <w:pStyle w:val="TAC"/>
            </w:pPr>
            <w:r w:rsidRPr="00EF5447">
              <w:t>12.1</w:t>
            </w:r>
          </w:p>
        </w:tc>
        <w:tc>
          <w:tcPr>
            <w:tcW w:w="1248" w:type="dxa"/>
            <w:shd w:val="clear" w:color="auto" w:fill="auto"/>
            <w:tcPrChange w:id="16030" w:author="Huawei" w:date="2023-03-07T16:42:00Z">
              <w:tcPr>
                <w:tcW w:w="1248" w:type="dxa"/>
                <w:gridSpan w:val="2"/>
                <w:shd w:val="clear" w:color="auto" w:fill="auto"/>
              </w:tcPr>
            </w:tcPrChange>
          </w:tcPr>
          <w:p w14:paraId="7E0C381D" w14:textId="77777777" w:rsidR="00034610" w:rsidRPr="00EF5447" w:rsidRDefault="00034610" w:rsidP="00034610">
            <w:pPr>
              <w:pStyle w:val="TAC"/>
            </w:pPr>
            <w:r w:rsidRPr="00EF5447">
              <w:rPr>
                <w:rFonts w:eastAsia="MS Mincho"/>
              </w:rPr>
              <w:t>IMD4</w:t>
            </w:r>
          </w:p>
        </w:tc>
      </w:tr>
      <w:tr w:rsidR="00034610" w:rsidRPr="00EF5447" w14:paraId="20D4899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032" w:author="Huawei" w:date="2023-03-07T16:42:00Z">
            <w:trPr>
              <w:gridAfter w:val="0"/>
              <w:trHeight w:val="54"/>
              <w:jc w:val="center"/>
            </w:trPr>
          </w:trPrChange>
        </w:trPr>
        <w:tc>
          <w:tcPr>
            <w:tcW w:w="2258" w:type="dxa"/>
            <w:tcBorders>
              <w:top w:val="nil"/>
              <w:bottom w:val="nil"/>
            </w:tcBorders>
            <w:shd w:val="clear" w:color="auto" w:fill="auto"/>
            <w:tcPrChange w:id="16033" w:author="Huawei" w:date="2023-03-07T16:42:00Z">
              <w:tcPr>
                <w:tcW w:w="2644" w:type="dxa"/>
                <w:gridSpan w:val="2"/>
                <w:tcBorders>
                  <w:top w:val="nil"/>
                  <w:bottom w:val="nil"/>
                </w:tcBorders>
                <w:shd w:val="clear" w:color="auto" w:fill="auto"/>
              </w:tcPr>
            </w:tcPrChange>
          </w:tcPr>
          <w:p w14:paraId="488753A1" w14:textId="77777777" w:rsidR="00034610" w:rsidRPr="00EF5447" w:rsidRDefault="00034610" w:rsidP="00034610">
            <w:pPr>
              <w:pStyle w:val="TAC"/>
              <w:rPr>
                <w:rFonts w:eastAsia="MS Mincho"/>
              </w:rPr>
            </w:pPr>
          </w:p>
        </w:tc>
        <w:tc>
          <w:tcPr>
            <w:tcW w:w="867" w:type="dxa"/>
            <w:shd w:val="clear" w:color="auto" w:fill="auto"/>
            <w:tcPrChange w:id="16034" w:author="Huawei" w:date="2023-03-07T16:42:00Z">
              <w:tcPr>
                <w:tcW w:w="867" w:type="dxa"/>
                <w:gridSpan w:val="2"/>
                <w:shd w:val="clear" w:color="auto" w:fill="auto"/>
              </w:tcPr>
            </w:tcPrChange>
          </w:tcPr>
          <w:p w14:paraId="0AA0357D" w14:textId="77777777" w:rsidR="00034610" w:rsidRPr="00EF5447" w:rsidRDefault="00034610" w:rsidP="00034610">
            <w:pPr>
              <w:pStyle w:val="TAC"/>
              <w:rPr>
                <w:lang w:eastAsia="ja-JP"/>
              </w:rPr>
            </w:pPr>
            <w:r w:rsidRPr="00EF5447">
              <w:rPr>
                <w:rFonts w:eastAsia="MS Mincho"/>
              </w:rPr>
              <w:t>n78</w:t>
            </w:r>
          </w:p>
        </w:tc>
        <w:tc>
          <w:tcPr>
            <w:tcW w:w="1167" w:type="dxa"/>
            <w:shd w:val="clear" w:color="auto" w:fill="auto"/>
            <w:noWrap/>
            <w:tcPrChange w:id="16035" w:author="Huawei" w:date="2023-03-07T16:42:00Z">
              <w:tcPr>
                <w:tcW w:w="828" w:type="dxa"/>
                <w:gridSpan w:val="2"/>
                <w:shd w:val="clear" w:color="auto" w:fill="auto"/>
                <w:noWrap/>
              </w:tcPr>
            </w:tcPrChange>
          </w:tcPr>
          <w:p w14:paraId="3F30A266" w14:textId="77777777" w:rsidR="00034610" w:rsidRPr="00EF5447" w:rsidRDefault="00034610" w:rsidP="00034610">
            <w:pPr>
              <w:pStyle w:val="TAC"/>
            </w:pPr>
            <w:r w:rsidRPr="00EF5447">
              <w:t>3481</w:t>
            </w:r>
          </w:p>
        </w:tc>
        <w:tc>
          <w:tcPr>
            <w:tcW w:w="746" w:type="dxa"/>
            <w:shd w:val="clear" w:color="auto" w:fill="auto"/>
            <w:noWrap/>
            <w:tcPrChange w:id="16036" w:author="Huawei" w:date="2023-03-07T16:42:00Z">
              <w:tcPr>
                <w:tcW w:w="742" w:type="dxa"/>
                <w:gridSpan w:val="2"/>
                <w:shd w:val="clear" w:color="auto" w:fill="auto"/>
                <w:noWrap/>
              </w:tcPr>
            </w:tcPrChange>
          </w:tcPr>
          <w:p w14:paraId="47D3006A" w14:textId="77777777" w:rsidR="00034610" w:rsidRPr="00EF5447" w:rsidRDefault="00034610" w:rsidP="00034610">
            <w:pPr>
              <w:pStyle w:val="TAC"/>
            </w:pPr>
            <w:r w:rsidRPr="00EF5447">
              <w:rPr>
                <w:rFonts w:eastAsia="MS Mincho"/>
              </w:rPr>
              <w:t>10</w:t>
            </w:r>
          </w:p>
        </w:tc>
        <w:tc>
          <w:tcPr>
            <w:tcW w:w="1582" w:type="dxa"/>
            <w:shd w:val="clear" w:color="auto" w:fill="auto"/>
            <w:noWrap/>
            <w:tcPrChange w:id="16037" w:author="Huawei" w:date="2023-03-07T16:42:00Z">
              <w:tcPr>
                <w:tcW w:w="1582" w:type="dxa"/>
                <w:gridSpan w:val="2"/>
                <w:shd w:val="clear" w:color="auto" w:fill="auto"/>
                <w:noWrap/>
              </w:tcPr>
            </w:tcPrChange>
          </w:tcPr>
          <w:p w14:paraId="04C3C8CA" w14:textId="77777777" w:rsidR="00034610" w:rsidRPr="00EF5447" w:rsidRDefault="00034610" w:rsidP="00034610">
            <w:pPr>
              <w:pStyle w:val="TAC"/>
            </w:pPr>
            <w:r w:rsidRPr="00EF5447">
              <w:rPr>
                <w:rFonts w:eastAsia="MS Mincho"/>
              </w:rPr>
              <w:t>50</w:t>
            </w:r>
          </w:p>
        </w:tc>
        <w:tc>
          <w:tcPr>
            <w:tcW w:w="1323" w:type="dxa"/>
            <w:shd w:val="clear" w:color="auto" w:fill="auto"/>
            <w:noWrap/>
            <w:tcPrChange w:id="16038" w:author="Huawei" w:date="2023-03-07T16:42:00Z">
              <w:tcPr>
                <w:tcW w:w="1323" w:type="dxa"/>
                <w:gridSpan w:val="2"/>
                <w:shd w:val="clear" w:color="auto" w:fill="auto"/>
                <w:noWrap/>
              </w:tcPr>
            </w:tcPrChange>
          </w:tcPr>
          <w:p w14:paraId="65FA9E89" w14:textId="77777777" w:rsidR="00034610" w:rsidRPr="00EF5447" w:rsidRDefault="00034610" w:rsidP="00034610">
            <w:pPr>
              <w:pStyle w:val="TAC"/>
            </w:pPr>
            <w:r w:rsidRPr="00EF5447">
              <w:t>3481</w:t>
            </w:r>
          </w:p>
        </w:tc>
        <w:tc>
          <w:tcPr>
            <w:tcW w:w="817" w:type="dxa"/>
            <w:shd w:val="clear" w:color="auto" w:fill="auto"/>
            <w:tcPrChange w:id="16039" w:author="Huawei" w:date="2023-03-07T16:42:00Z">
              <w:tcPr>
                <w:tcW w:w="696" w:type="dxa"/>
                <w:shd w:val="clear" w:color="auto" w:fill="auto"/>
              </w:tcPr>
            </w:tcPrChange>
          </w:tcPr>
          <w:p w14:paraId="5AA0CD9A" w14:textId="77777777" w:rsidR="00034610" w:rsidRPr="00EF5447" w:rsidRDefault="00034610" w:rsidP="00034610">
            <w:pPr>
              <w:pStyle w:val="TAC"/>
            </w:pPr>
            <w:r w:rsidRPr="00EF5447">
              <w:rPr>
                <w:rFonts w:eastAsia="MS Mincho"/>
              </w:rPr>
              <w:t>N/A</w:t>
            </w:r>
          </w:p>
        </w:tc>
        <w:tc>
          <w:tcPr>
            <w:tcW w:w="1248" w:type="dxa"/>
            <w:shd w:val="clear" w:color="auto" w:fill="auto"/>
            <w:tcPrChange w:id="16040" w:author="Huawei" w:date="2023-03-07T16:42:00Z">
              <w:tcPr>
                <w:tcW w:w="1248" w:type="dxa"/>
                <w:gridSpan w:val="2"/>
                <w:shd w:val="clear" w:color="auto" w:fill="auto"/>
              </w:tcPr>
            </w:tcPrChange>
          </w:tcPr>
          <w:p w14:paraId="65FC72FF" w14:textId="77777777" w:rsidR="00034610" w:rsidRPr="00EF5447" w:rsidRDefault="00034610" w:rsidP="00034610">
            <w:pPr>
              <w:pStyle w:val="TAC"/>
            </w:pPr>
            <w:r w:rsidRPr="00EF5447">
              <w:rPr>
                <w:rFonts w:eastAsia="MS Mincho"/>
              </w:rPr>
              <w:t>N/A</w:t>
            </w:r>
          </w:p>
        </w:tc>
      </w:tr>
      <w:tr w:rsidR="00034610" w:rsidRPr="00EF5447" w14:paraId="72C9AA0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042" w:author="Huawei" w:date="2023-03-07T16:42:00Z">
            <w:trPr>
              <w:gridAfter w:val="0"/>
              <w:trHeight w:val="54"/>
              <w:jc w:val="center"/>
            </w:trPr>
          </w:trPrChange>
        </w:trPr>
        <w:tc>
          <w:tcPr>
            <w:tcW w:w="2258" w:type="dxa"/>
            <w:tcBorders>
              <w:top w:val="nil"/>
              <w:bottom w:val="single" w:sz="4" w:space="0" w:color="auto"/>
            </w:tcBorders>
            <w:shd w:val="clear" w:color="auto" w:fill="auto"/>
            <w:tcPrChange w:id="16043" w:author="Huawei" w:date="2023-03-07T16:42:00Z">
              <w:tcPr>
                <w:tcW w:w="2644" w:type="dxa"/>
                <w:gridSpan w:val="2"/>
                <w:tcBorders>
                  <w:top w:val="nil"/>
                  <w:bottom w:val="single" w:sz="4" w:space="0" w:color="auto"/>
                </w:tcBorders>
                <w:shd w:val="clear" w:color="auto" w:fill="auto"/>
              </w:tcPr>
            </w:tcPrChange>
          </w:tcPr>
          <w:p w14:paraId="14B011DF" w14:textId="77777777" w:rsidR="00034610" w:rsidRPr="00EF5447" w:rsidRDefault="00034610" w:rsidP="00034610">
            <w:pPr>
              <w:pStyle w:val="TAC"/>
              <w:rPr>
                <w:rFonts w:eastAsia="MS Mincho"/>
              </w:rPr>
            </w:pPr>
          </w:p>
        </w:tc>
        <w:tc>
          <w:tcPr>
            <w:tcW w:w="867" w:type="dxa"/>
            <w:shd w:val="clear" w:color="auto" w:fill="auto"/>
            <w:tcPrChange w:id="16044" w:author="Huawei" w:date="2023-03-07T16:42:00Z">
              <w:tcPr>
                <w:tcW w:w="867" w:type="dxa"/>
                <w:gridSpan w:val="2"/>
                <w:shd w:val="clear" w:color="auto" w:fill="auto"/>
              </w:tcPr>
            </w:tcPrChange>
          </w:tcPr>
          <w:p w14:paraId="41AA5694" w14:textId="77777777" w:rsidR="00034610" w:rsidRPr="00EF5447" w:rsidRDefault="00034610" w:rsidP="00034610">
            <w:pPr>
              <w:pStyle w:val="TAC"/>
              <w:rPr>
                <w:lang w:eastAsia="ja-JP"/>
              </w:rPr>
            </w:pPr>
            <w:r w:rsidRPr="00EF5447">
              <w:rPr>
                <w:rFonts w:eastAsia="MS Mincho"/>
              </w:rPr>
              <w:t>20</w:t>
            </w:r>
          </w:p>
        </w:tc>
        <w:tc>
          <w:tcPr>
            <w:tcW w:w="1167" w:type="dxa"/>
            <w:shd w:val="clear" w:color="auto" w:fill="auto"/>
            <w:noWrap/>
            <w:tcPrChange w:id="16045" w:author="Huawei" w:date="2023-03-07T16:42:00Z">
              <w:tcPr>
                <w:tcW w:w="828" w:type="dxa"/>
                <w:gridSpan w:val="2"/>
                <w:shd w:val="clear" w:color="auto" w:fill="auto"/>
                <w:noWrap/>
              </w:tcPr>
            </w:tcPrChange>
          </w:tcPr>
          <w:p w14:paraId="3EC838F1" w14:textId="77777777" w:rsidR="00034610" w:rsidRPr="00EF5447" w:rsidRDefault="00034610" w:rsidP="00034610">
            <w:pPr>
              <w:pStyle w:val="TAC"/>
            </w:pPr>
            <w:r w:rsidRPr="00EF5447">
              <w:t>847</w:t>
            </w:r>
          </w:p>
        </w:tc>
        <w:tc>
          <w:tcPr>
            <w:tcW w:w="746" w:type="dxa"/>
            <w:shd w:val="clear" w:color="auto" w:fill="auto"/>
            <w:noWrap/>
            <w:tcPrChange w:id="16046" w:author="Huawei" w:date="2023-03-07T16:42:00Z">
              <w:tcPr>
                <w:tcW w:w="742" w:type="dxa"/>
                <w:gridSpan w:val="2"/>
                <w:shd w:val="clear" w:color="auto" w:fill="auto"/>
                <w:noWrap/>
              </w:tcPr>
            </w:tcPrChange>
          </w:tcPr>
          <w:p w14:paraId="223D52D7" w14:textId="77777777" w:rsidR="00034610" w:rsidRPr="00EF5447" w:rsidRDefault="00034610" w:rsidP="00034610">
            <w:pPr>
              <w:pStyle w:val="TAC"/>
            </w:pPr>
            <w:r w:rsidRPr="00EF5447">
              <w:rPr>
                <w:rFonts w:eastAsia="MS Mincho"/>
              </w:rPr>
              <w:t>5</w:t>
            </w:r>
          </w:p>
        </w:tc>
        <w:tc>
          <w:tcPr>
            <w:tcW w:w="1582" w:type="dxa"/>
            <w:shd w:val="clear" w:color="auto" w:fill="auto"/>
            <w:noWrap/>
            <w:tcPrChange w:id="16047" w:author="Huawei" w:date="2023-03-07T16:42:00Z">
              <w:tcPr>
                <w:tcW w:w="1582" w:type="dxa"/>
                <w:gridSpan w:val="2"/>
                <w:shd w:val="clear" w:color="auto" w:fill="auto"/>
                <w:noWrap/>
              </w:tcPr>
            </w:tcPrChange>
          </w:tcPr>
          <w:p w14:paraId="259FBB0E" w14:textId="77777777" w:rsidR="00034610" w:rsidRPr="00EF5447" w:rsidRDefault="00034610" w:rsidP="00034610">
            <w:pPr>
              <w:pStyle w:val="TAC"/>
            </w:pPr>
            <w:r w:rsidRPr="00EF5447">
              <w:rPr>
                <w:rFonts w:eastAsia="MS Mincho"/>
              </w:rPr>
              <w:t>25</w:t>
            </w:r>
          </w:p>
        </w:tc>
        <w:tc>
          <w:tcPr>
            <w:tcW w:w="1323" w:type="dxa"/>
            <w:shd w:val="clear" w:color="auto" w:fill="auto"/>
            <w:noWrap/>
            <w:tcPrChange w:id="16048" w:author="Huawei" w:date="2023-03-07T16:42:00Z">
              <w:tcPr>
                <w:tcW w:w="1323" w:type="dxa"/>
                <w:gridSpan w:val="2"/>
                <w:shd w:val="clear" w:color="auto" w:fill="auto"/>
                <w:noWrap/>
              </w:tcPr>
            </w:tcPrChange>
          </w:tcPr>
          <w:p w14:paraId="7BD7BD5B" w14:textId="77777777" w:rsidR="00034610" w:rsidRPr="00EF5447" w:rsidRDefault="00034610" w:rsidP="00034610">
            <w:pPr>
              <w:pStyle w:val="TAC"/>
            </w:pPr>
            <w:r w:rsidRPr="00EF5447">
              <w:t>806</w:t>
            </w:r>
          </w:p>
        </w:tc>
        <w:tc>
          <w:tcPr>
            <w:tcW w:w="817" w:type="dxa"/>
            <w:shd w:val="clear" w:color="auto" w:fill="auto"/>
            <w:tcPrChange w:id="16049" w:author="Huawei" w:date="2023-03-07T16:42:00Z">
              <w:tcPr>
                <w:tcW w:w="696" w:type="dxa"/>
                <w:shd w:val="clear" w:color="auto" w:fill="auto"/>
              </w:tcPr>
            </w:tcPrChange>
          </w:tcPr>
          <w:p w14:paraId="1E8851E2" w14:textId="77777777" w:rsidR="00034610" w:rsidRPr="00EF5447" w:rsidRDefault="00034610" w:rsidP="00034610">
            <w:pPr>
              <w:pStyle w:val="TAC"/>
            </w:pPr>
            <w:r w:rsidRPr="00EF5447">
              <w:rPr>
                <w:rFonts w:eastAsia="MS Mincho"/>
              </w:rPr>
              <w:t>N/A</w:t>
            </w:r>
          </w:p>
        </w:tc>
        <w:tc>
          <w:tcPr>
            <w:tcW w:w="1248" w:type="dxa"/>
            <w:shd w:val="clear" w:color="auto" w:fill="auto"/>
            <w:tcPrChange w:id="16050" w:author="Huawei" w:date="2023-03-07T16:42:00Z">
              <w:tcPr>
                <w:tcW w:w="1248" w:type="dxa"/>
                <w:gridSpan w:val="2"/>
                <w:shd w:val="clear" w:color="auto" w:fill="auto"/>
              </w:tcPr>
            </w:tcPrChange>
          </w:tcPr>
          <w:p w14:paraId="6EBA0E76" w14:textId="77777777" w:rsidR="00034610" w:rsidRPr="00EF5447" w:rsidRDefault="00034610" w:rsidP="00034610">
            <w:pPr>
              <w:pStyle w:val="TAC"/>
            </w:pPr>
            <w:r w:rsidRPr="00EF5447">
              <w:rPr>
                <w:rFonts w:eastAsia="MS Mincho"/>
              </w:rPr>
              <w:t>N/A</w:t>
            </w:r>
          </w:p>
        </w:tc>
      </w:tr>
      <w:tr w:rsidR="00034610" w:rsidRPr="00EF5447" w14:paraId="39C25F5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052"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6053" w:author="Huawei" w:date="2023-03-07T16:42:00Z">
              <w:tcPr>
                <w:tcW w:w="2644" w:type="dxa"/>
                <w:gridSpan w:val="2"/>
                <w:tcBorders>
                  <w:top w:val="single" w:sz="4" w:space="0" w:color="auto"/>
                  <w:left w:val="single" w:sz="4" w:space="0" w:color="auto"/>
                  <w:bottom w:val="nil"/>
                  <w:right w:val="single" w:sz="4" w:space="0" w:color="auto"/>
                </w:tcBorders>
                <w:shd w:val="clear" w:color="auto" w:fill="auto"/>
                <w:vAlign w:val="center"/>
              </w:tcPr>
            </w:tcPrChange>
          </w:tcPr>
          <w:p w14:paraId="3D8C640C" w14:textId="77777777" w:rsidR="00034610" w:rsidRPr="00EF5447" w:rsidRDefault="00034610" w:rsidP="00034610">
            <w:pPr>
              <w:pStyle w:val="TAC"/>
              <w:rPr>
                <w:rFonts w:eastAsia="MS Mincho"/>
              </w:rPr>
            </w:pPr>
            <w:r w:rsidRPr="009A0FA6">
              <w:rPr>
                <w:rFonts w:eastAsia="MS Mincho" w:cs="Arial"/>
                <w:szCs w:val="18"/>
                <w:lang w:val="en-US"/>
              </w:rPr>
              <w:t>DC_8A-28A_n3A</w:t>
            </w:r>
          </w:p>
        </w:tc>
        <w:tc>
          <w:tcPr>
            <w:tcW w:w="867" w:type="dxa"/>
            <w:tcBorders>
              <w:left w:val="single" w:sz="4" w:space="0" w:color="auto"/>
            </w:tcBorders>
            <w:shd w:val="clear" w:color="auto" w:fill="auto"/>
            <w:tcPrChange w:id="16054" w:author="Huawei" w:date="2023-03-07T16:42:00Z">
              <w:tcPr>
                <w:tcW w:w="867" w:type="dxa"/>
                <w:gridSpan w:val="2"/>
                <w:tcBorders>
                  <w:left w:val="single" w:sz="4" w:space="0" w:color="auto"/>
                </w:tcBorders>
                <w:shd w:val="clear" w:color="auto" w:fill="auto"/>
              </w:tcPr>
            </w:tcPrChange>
          </w:tcPr>
          <w:p w14:paraId="4DE6FF4B" w14:textId="77777777" w:rsidR="00034610" w:rsidRPr="00EF5447" w:rsidRDefault="00034610" w:rsidP="00034610">
            <w:pPr>
              <w:pStyle w:val="TAC"/>
              <w:rPr>
                <w:rFonts w:eastAsia="MS Mincho"/>
              </w:rPr>
            </w:pPr>
            <w:r w:rsidRPr="009A0FA6">
              <w:rPr>
                <w:rFonts w:eastAsia="Malgun Gothic" w:cs="Arial"/>
                <w:kern w:val="2"/>
                <w:szCs w:val="18"/>
                <w:lang w:val="en-US" w:eastAsia="ko-KR"/>
              </w:rPr>
              <w:t>8</w:t>
            </w:r>
          </w:p>
        </w:tc>
        <w:tc>
          <w:tcPr>
            <w:tcW w:w="1167" w:type="dxa"/>
            <w:shd w:val="clear" w:color="auto" w:fill="auto"/>
            <w:noWrap/>
            <w:tcPrChange w:id="16055" w:author="Huawei" w:date="2023-03-07T16:42:00Z">
              <w:tcPr>
                <w:tcW w:w="828" w:type="dxa"/>
                <w:gridSpan w:val="2"/>
                <w:shd w:val="clear" w:color="auto" w:fill="auto"/>
                <w:noWrap/>
              </w:tcPr>
            </w:tcPrChange>
          </w:tcPr>
          <w:p w14:paraId="31DCBF68" w14:textId="77777777" w:rsidR="00034610" w:rsidRPr="00EF5447" w:rsidRDefault="00034610" w:rsidP="00034610">
            <w:pPr>
              <w:pStyle w:val="TAC"/>
            </w:pPr>
            <w:r w:rsidRPr="009A0FA6">
              <w:rPr>
                <w:rFonts w:eastAsia="Malgun Gothic" w:cs="Arial"/>
                <w:szCs w:val="18"/>
                <w:lang w:val="en-US" w:eastAsia="ko-KR"/>
              </w:rPr>
              <w:t>912.5</w:t>
            </w:r>
          </w:p>
        </w:tc>
        <w:tc>
          <w:tcPr>
            <w:tcW w:w="746" w:type="dxa"/>
            <w:shd w:val="clear" w:color="auto" w:fill="auto"/>
            <w:noWrap/>
            <w:tcPrChange w:id="16056" w:author="Huawei" w:date="2023-03-07T16:42:00Z">
              <w:tcPr>
                <w:tcW w:w="742" w:type="dxa"/>
                <w:gridSpan w:val="2"/>
                <w:shd w:val="clear" w:color="auto" w:fill="auto"/>
                <w:noWrap/>
              </w:tcPr>
            </w:tcPrChange>
          </w:tcPr>
          <w:p w14:paraId="7CA7C67A" w14:textId="77777777" w:rsidR="00034610" w:rsidRPr="00EF5447" w:rsidRDefault="00034610" w:rsidP="00034610">
            <w:pPr>
              <w:pStyle w:val="TAC"/>
              <w:rPr>
                <w:rFonts w:eastAsia="MS Mincho"/>
              </w:rPr>
            </w:pPr>
            <w:r w:rsidRPr="009A0FA6">
              <w:rPr>
                <w:rFonts w:eastAsia="Malgun Gothic" w:cs="Arial"/>
                <w:szCs w:val="18"/>
                <w:lang w:val="en-US" w:eastAsia="ko-KR"/>
              </w:rPr>
              <w:t>5</w:t>
            </w:r>
          </w:p>
        </w:tc>
        <w:tc>
          <w:tcPr>
            <w:tcW w:w="1582" w:type="dxa"/>
            <w:shd w:val="clear" w:color="auto" w:fill="auto"/>
            <w:noWrap/>
            <w:tcPrChange w:id="16057" w:author="Huawei" w:date="2023-03-07T16:42:00Z">
              <w:tcPr>
                <w:tcW w:w="1582" w:type="dxa"/>
                <w:gridSpan w:val="2"/>
                <w:shd w:val="clear" w:color="auto" w:fill="auto"/>
                <w:noWrap/>
              </w:tcPr>
            </w:tcPrChange>
          </w:tcPr>
          <w:p w14:paraId="4B764462" w14:textId="77777777" w:rsidR="00034610" w:rsidRPr="00EF5447" w:rsidRDefault="00034610" w:rsidP="00034610">
            <w:pPr>
              <w:pStyle w:val="TAC"/>
              <w:rPr>
                <w:rFonts w:eastAsia="MS Mincho"/>
              </w:rPr>
            </w:pPr>
            <w:r w:rsidRPr="009A0FA6">
              <w:rPr>
                <w:rFonts w:eastAsia="Malgun Gothic" w:cs="Arial"/>
                <w:szCs w:val="18"/>
                <w:lang w:val="en-US" w:eastAsia="ko-KR"/>
              </w:rPr>
              <w:t>25</w:t>
            </w:r>
          </w:p>
        </w:tc>
        <w:tc>
          <w:tcPr>
            <w:tcW w:w="1323" w:type="dxa"/>
            <w:shd w:val="clear" w:color="auto" w:fill="auto"/>
            <w:noWrap/>
            <w:tcPrChange w:id="16058" w:author="Huawei" w:date="2023-03-07T16:42:00Z">
              <w:tcPr>
                <w:tcW w:w="1323" w:type="dxa"/>
                <w:gridSpan w:val="2"/>
                <w:shd w:val="clear" w:color="auto" w:fill="auto"/>
                <w:noWrap/>
              </w:tcPr>
            </w:tcPrChange>
          </w:tcPr>
          <w:p w14:paraId="132A4C6E" w14:textId="77777777" w:rsidR="00034610" w:rsidRPr="00EF5447" w:rsidRDefault="00034610" w:rsidP="00034610">
            <w:pPr>
              <w:pStyle w:val="TAC"/>
            </w:pPr>
            <w:r w:rsidRPr="009A0FA6">
              <w:rPr>
                <w:rFonts w:eastAsia="Malgun Gothic" w:cs="Arial"/>
                <w:szCs w:val="18"/>
                <w:lang w:val="en-US" w:eastAsia="ko-KR"/>
              </w:rPr>
              <w:t>957.5</w:t>
            </w:r>
          </w:p>
        </w:tc>
        <w:tc>
          <w:tcPr>
            <w:tcW w:w="817" w:type="dxa"/>
            <w:shd w:val="clear" w:color="auto" w:fill="auto"/>
            <w:tcPrChange w:id="16059" w:author="Huawei" w:date="2023-03-07T16:42:00Z">
              <w:tcPr>
                <w:tcW w:w="696" w:type="dxa"/>
                <w:shd w:val="clear" w:color="auto" w:fill="auto"/>
              </w:tcPr>
            </w:tcPrChange>
          </w:tcPr>
          <w:p w14:paraId="58C2CFDB" w14:textId="77777777" w:rsidR="00034610" w:rsidRPr="00EF5447" w:rsidRDefault="00034610" w:rsidP="00034610">
            <w:pPr>
              <w:pStyle w:val="TAC"/>
              <w:rPr>
                <w:rFonts w:eastAsia="MS Mincho"/>
              </w:rPr>
            </w:pPr>
            <w:r w:rsidRPr="009A0FA6">
              <w:rPr>
                <w:rFonts w:eastAsia="Malgun Gothic" w:cs="Arial"/>
                <w:szCs w:val="18"/>
                <w:lang w:val="en-US" w:eastAsia="ko-KR"/>
              </w:rPr>
              <w:t>N/A</w:t>
            </w:r>
          </w:p>
        </w:tc>
        <w:tc>
          <w:tcPr>
            <w:tcW w:w="1248" w:type="dxa"/>
            <w:shd w:val="clear" w:color="auto" w:fill="auto"/>
            <w:tcPrChange w:id="16060" w:author="Huawei" w:date="2023-03-07T16:42:00Z">
              <w:tcPr>
                <w:tcW w:w="1248" w:type="dxa"/>
                <w:gridSpan w:val="2"/>
                <w:shd w:val="clear" w:color="auto" w:fill="auto"/>
              </w:tcPr>
            </w:tcPrChange>
          </w:tcPr>
          <w:p w14:paraId="44ACF1BB" w14:textId="77777777" w:rsidR="00034610" w:rsidRPr="00EF5447" w:rsidRDefault="00034610" w:rsidP="00034610">
            <w:pPr>
              <w:pStyle w:val="TAC"/>
              <w:rPr>
                <w:rFonts w:eastAsia="MS Mincho"/>
              </w:rPr>
            </w:pPr>
            <w:r w:rsidRPr="009A0FA6">
              <w:rPr>
                <w:rFonts w:eastAsia="Malgun Gothic" w:cs="Arial"/>
                <w:szCs w:val="18"/>
                <w:lang w:val="en-US" w:eastAsia="ko-KR"/>
              </w:rPr>
              <w:t>N/A</w:t>
            </w:r>
          </w:p>
        </w:tc>
      </w:tr>
      <w:tr w:rsidR="00034610" w:rsidRPr="00EF5447" w14:paraId="1DAC878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06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606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70D130C0"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16064" w:author="Huawei" w:date="2023-03-07T16:42:00Z">
              <w:tcPr>
                <w:tcW w:w="867" w:type="dxa"/>
                <w:gridSpan w:val="2"/>
                <w:tcBorders>
                  <w:left w:val="single" w:sz="4" w:space="0" w:color="auto"/>
                </w:tcBorders>
                <w:shd w:val="clear" w:color="auto" w:fill="auto"/>
              </w:tcPr>
            </w:tcPrChange>
          </w:tcPr>
          <w:p w14:paraId="244817E8" w14:textId="77777777" w:rsidR="00034610" w:rsidRPr="00EF5447" w:rsidRDefault="00034610" w:rsidP="00034610">
            <w:pPr>
              <w:pStyle w:val="TAC"/>
              <w:rPr>
                <w:rFonts w:eastAsia="MS Mincho"/>
              </w:rPr>
            </w:pPr>
            <w:r w:rsidRPr="009A0FA6">
              <w:rPr>
                <w:rFonts w:eastAsia="Malgun Gothic" w:cs="Arial"/>
                <w:kern w:val="2"/>
                <w:szCs w:val="18"/>
                <w:lang w:val="en-US" w:eastAsia="ko-KR"/>
              </w:rPr>
              <w:t>28</w:t>
            </w:r>
          </w:p>
        </w:tc>
        <w:tc>
          <w:tcPr>
            <w:tcW w:w="1167" w:type="dxa"/>
            <w:shd w:val="clear" w:color="auto" w:fill="auto"/>
            <w:noWrap/>
            <w:tcPrChange w:id="16065" w:author="Huawei" w:date="2023-03-07T16:42:00Z">
              <w:tcPr>
                <w:tcW w:w="828" w:type="dxa"/>
                <w:gridSpan w:val="2"/>
                <w:shd w:val="clear" w:color="auto" w:fill="auto"/>
                <w:noWrap/>
              </w:tcPr>
            </w:tcPrChange>
          </w:tcPr>
          <w:p w14:paraId="7CC9F752" w14:textId="77777777" w:rsidR="00034610" w:rsidRPr="00EF5447" w:rsidRDefault="00034610" w:rsidP="00034610">
            <w:pPr>
              <w:pStyle w:val="TAC"/>
            </w:pPr>
            <w:r w:rsidRPr="009A0FA6">
              <w:rPr>
                <w:rFonts w:eastAsia="Malgun Gothic" w:cs="Arial"/>
                <w:szCs w:val="18"/>
                <w:lang w:val="en-US" w:eastAsia="ko-KR"/>
              </w:rPr>
              <w:t>745</w:t>
            </w:r>
          </w:p>
        </w:tc>
        <w:tc>
          <w:tcPr>
            <w:tcW w:w="746" w:type="dxa"/>
            <w:shd w:val="clear" w:color="auto" w:fill="auto"/>
            <w:noWrap/>
            <w:tcPrChange w:id="16066" w:author="Huawei" w:date="2023-03-07T16:42:00Z">
              <w:tcPr>
                <w:tcW w:w="742" w:type="dxa"/>
                <w:gridSpan w:val="2"/>
                <w:shd w:val="clear" w:color="auto" w:fill="auto"/>
                <w:noWrap/>
              </w:tcPr>
            </w:tcPrChange>
          </w:tcPr>
          <w:p w14:paraId="6B21EF09" w14:textId="77777777" w:rsidR="00034610" w:rsidRPr="00EF5447" w:rsidRDefault="00034610" w:rsidP="00034610">
            <w:pPr>
              <w:pStyle w:val="TAC"/>
              <w:rPr>
                <w:rFonts w:eastAsia="MS Mincho"/>
              </w:rPr>
            </w:pPr>
            <w:r w:rsidRPr="009A0FA6">
              <w:rPr>
                <w:rFonts w:eastAsia="Malgun Gothic" w:cs="Arial"/>
                <w:szCs w:val="18"/>
                <w:lang w:val="en-US" w:eastAsia="ko-KR"/>
              </w:rPr>
              <w:t>5</w:t>
            </w:r>
          </w:p>
        </w:tc>
        <w:tc>
          <w:tcPr>
            <w:tcW w:w="1582" w:type="dxa"/>
            <w:shd w:val="clear" w:color="auto" w:fill="auto"/>
            <w:noWrap/>
            <w:tcPrChange w:id="16067" w:author="Huawei" w:date="2023-03-07T16:42:00Z">
              <w:tcPr>
                <w:tcW w:w="1582" w:type="dxa"/>
                <w:gridSpan w:val="2"/>
                <w:shd w:val="clear" w:color="auto" w:fill="auto"/>
                <w:noWrap/>
              </w:tcPr>
            </w:tcPrChange>
          </w:tcPr>
          <w:p w14:paraId="0FDC1BFE" w14:textId="77777777" w:rsidR="00034610" w:rsidRPr="00EF5447" w:rsidRDefault="00034610" w:rsidP="00034610">
            <w:pPr>
              <w:pStyle w:val="TAC"/>
              <w:rPr>
                <w:rFonts w:eastAsia="MS Mincho"/>
              </w:rPr>
            </w:pPr>
            <w:r w:rsidRPr="009A0FA6">
              <w:rPr>
                <w:rFonts w:eastAsia="Malgun Gothic" w:cs="Arial"/>
                <w:szCs w:val="18"/>
                <w:lang w:val="en-US" w:eastAsia="ko-KR"/>
              </w:rPr>
              <w:t>25</w:t>
            </w:r>
          </w:p>
        </w:tc>
        <w:tc>
          <w:tcPr>
            <w:tcW w:w="1323" w:type="dxa"/>
            <w:shd w:val="clear" w:color="auto" w:fill="auto"/>
            <w:noWrap/>
            <w:tcPrChange w:id="16068" w:author="Huawei" w:date="2023-03-07T16:42:00Z">
              <w:tcPr>
                <w:tcW w:w="1323" w:type="dxa"/>
                <w:gridSpan w:val="2"/>
                <w:shd w:val="clear" w:color="auto" w:fill="auto"/>
                <w:noWrap/>
              </w:tcPr>
            </w:tcPrChange>
          </w:tcPr>
          <w:p w14:paraId="0A2A8C29" w14:textId="77777777" w:rsidR="00034610" w:rsidRPr="00EF5447" w:rsidRDefault="00034610" w:rsidP="00034610">
            <w:pPr>
              <w:pStyle w:val="TAC"/>
            </w:pPr>
            <w:r w:rsidRPr="009A0FA6">
              <w:rPr>
                <w:rFonts w:eastAsia="Malgun Gothic" w:cs="Arial"/>
                <w:szCs w:val="18"/>
                <w:lang w:val="en-US" w:eastAsia="ko-KR"/>
              </w:rPr>
              <w:t>800</w:t>
            </w:r>
          </w:p>
        </w:tc>
        <w:tc>
          <w:tcPr>
            <w:tcW w:w="817" w:type="dxa"/>
            <w:shd w:val="clear" w:color="auto" w:fill="auto"/>
            <w:tcPrChange w:id="16069" w:author="Huawei" w:date="2023-03-07T16:42:00Z">
              <w:tcPr>
                <w:tcW w:w="696" w:type="dxa"/>
                <w:shd w:val="clear" w:color="auto" w:fill="auto"/>
              </w:tcPr>
            </w:tcPrChange>
          </w:tcPr>
          <w:p w14:paraId="1D4FACCE" w14:textId="77777777" w:rsidR="00034610" w:rsidRPr="00EF5447" w:rsidRDefault="00034610" w:rsidP="00034610">
            <w:pPr>
              <w:pStyle w:val="TAC"/>
              <w:rPr>
                <w:rFonts w:eastAsia="MS Mincho"/>
              </w:rPr>
            </w:pPr>
            <w:r w:rsidRPr="009A0FA6">
              <w:rPr>
                <w:rFonts w:eastAsia="Malgun Gothic" w:cs="Arial"/>
                <w:szCs w:val="18"/>
                <w:lang w:val="en-US" w:eastAsia="ko-KR"/>
              </w:rPr>
              <w:t>30.4</w:t>
            </w:r>
          </w:p>
        </w:tc>
        <w:tc>
          <w:tcPr>
            <w:tcW w:w="1248" w:type="dxa"/>
            <w:shd w:val="clear" w:color="auto" w:fill="auto"/>
            <w:tcPrChange w:id="16070" w:author="Huawei" w:date="2023-03-07T16:42:00Z">
              <w:tcPr>
                <w:tcW w:w="1248" w:type="dxa"/>
                <w:gridSpan w:val="2"/>
                <w:shd w:val="clear" w:color="auto" w:fill="auto"/>
              </w:tcPr>
            </w:tcPrChange>
          </w:tcPr>
          <w:p w14:paraId="14A51F40" w14:textId="77777777" w:rsidR="00034610" w:rsidRPr="00EF5447" w:rsidRDefault="00034610" w:rsidP="00034610">
            <w:pPr>
              <w:pStyle w:val="TAC"/>
              <w:rPr>
                <w:rFonts w:eastAsia="MS Mincho"/>
              </w:rPr>
            </w:pPr>
            <w:r w:rsidRPr="009A0FA6">
              <w:rPr>
                <w:rFonts w:eastAsia="Malgun Gothic" w:cs="Arial"/>
                <w:szCs w:val="18"/>
                <w:lang w:val="en-US" w:eastAsia="ko-KR"/>
              </w:rPr>
              <w:t>IMD2</w:t>
            </w:r>
            <w:r w:rsidRPr="009A0FA6">
              <w:rPr>
                <w:rFonts w:eastAsia="Malgun Gothic" w:cs="Arial"/>
                <w:szCs w:val="18"/>
                <w:vertAlign w:val="superscript"/>
                <w:lang w:val="en-US" w:eastAsia="ko-KR"/>
              </w:rPr>
              <w:t>4</w:t>
            </w:r>
          </w:p>
        </w:tc>
      </w:tr>
      <w:tr w:rsidR="00034610" w:rsidRPr="00EF5447" w14:paraId="43FB158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07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6073"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7ED754F9"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16074" w:author="Huawei" w:date="2023-03-07T16:42:00Z">
              <w:tcPr>
                <w:tcW w:w="867" w:type="dxa"/>
                <w:gridSpan w:val="2"/>
                <w:tcBorders>
                  <w:left w:val="single" w:sz="4" w:space="0" w:color="auto"/>
                </w:tcBorders>
                <w:shd w:val="clear" w:color="auto" w:fill="auto"/>
              </w:tcPr>
            </w:tcPrChange>
          </w:tcPr>
          <w:p w14:paraId="25E3D0FD" w14:textId="77777777" w:rsidR="00034610" w:rsidRPr="00EF5447" w:rsidRDefault="00034610" w:rsidP="00034610">
            <w:pPr>
              <w:pStyle w:val="TAC"/>
              <w:rPr>
                <w:rFonts w:eastAsia="MS Mincho"/>
              </w:rPr>
            </w:pPr>
            <w:r w:rsidRPr="009A0FA6">
              <w:rPr>
                <w:rFonts w:eastAsia="Malgun Gothic" w:cs="Arial"/>
                <w:kern w:val="2"/>
                <w:szCs w:val="18"/>
                <w:lang w:val="en-US" w:eastAsia="ko-KR"/>
              </w:rPr>
              <w:t>n3</w:t>
            </w:r>
          </w:p>
        </w:tc>
        <w:tc>
          <w:tcPr>
            <w:tcW w:w="1167" w:type="dxa"/>
            <w:shd w:val="clear" w:color="auto" w:fill="auto"/>
            <w:noWrap/>
            <w:tcPrChange w:id="16075" w:author="Huawei" w:date="2023-03-07T16:42:00Z">
              <w:tcPr>
                <w:tcW w:w="828" w:type="dxa"/>
                <w:gridSpan w:val="2"/>
                <w:shd w:val="clear" w:color="auto" w:fill="auto"/>
                <w:noWrap/>
              </w:tcPr>
            </w:tcPrChange>
          </w:tcPr>
          <w:p w14:paraId="2FD54F8E" w14:textId="77777777" w:rsidR="00034610" w:rsidRPr="00EF5447" w:rsidRDefault="00034610" w:rsidP="00034610">
            <w:pPr>
              <w:pStyle w:val="TAC"/>
            </w:pPr>
            <w:r w:rsidRPr="009A0FA6">
              <w:rPr>
                <w:rFonts w:eastAsia="Malgun Gothic" w:cs="Arial"/>
                <w:szCs w:val="18"/>
                <w:lang w:val="en-US" w:eastAsia="ko-KR"/>
              </w:rPr>
              <w:t>1712.5</w:t>
            </w:r>
          </w:p>
        </w:tc>
        <w:tc>
          <w:tcPr>
            <w:tcW w:w="746" w:type="dxa"/>
            <w:shd w:val="clear" w:color="auto" w:fill="auto"/>
            <w:noWrap/>
            <w:tcPrChange w:id="16076" w:author="Huawei" w:date="2023-03-07T16:42:00Z">
              <w:tcPr>
                <w:tcW w:w="742" w:type="dxa"/>
                <w:gridSpan w:val="2"/>
                <w:shd w:val="clear" w:color="auto" w:fill="auto"/>
                <w:noWrap/>
              </w:tcPr>
            </w:tcPrChange>
          </w:tcPr>
          <w:p w14:paraId="2559C5AB" w14:textId="77777777" w:rsidR="00034610" w:rsidRPr="00EF5447" w:rsidRDefault="00034610" w:rsidP="00034610">
            <w:pPr>
              <w:pStyle w:val="TAC"/>
              <w:rPr>
                <w:rFonts w:eastAsia="MS Mincho"/>
              </w:rPr>
            </w:pPr>
            <w:r w:rsidRPr="009A0FA6">
              <w:rPr>
                <w:rFonts w:eastAsia="Malgun Gothic" w:cs="Arial"/>
                <w:szCs w:val="18"/>
                <w:lang w:val="en-US" w:eastAsia="ko-KR"/>
              </w:rPr>
              <w:t>5</w:t>
            </w:r>
          </w:p>
        </w:tc>
        <w:tc>
          <w:tcPr>
            <w:tcW w:w="1582" w:type="dxa"/>
            <w:shd w:val="clear" w:color="auto" w:fill="auto"/>
            <w:noWrap/>
            <w:tcPrChange w:id="16077" w:author="Huawei" w:date="2023-03-07T16:42:00Z">
              <w:tcPr>
                <w:tcW w:w="1582" w:type="dxa"/>
                <w:gridSpan w:val="2"/>
                <w:shd w:val="clear" w:color="auto" w:fill="auto"/>
                <w:noWrap/>
              </w:tcPr>
            </w:tcPrChange>
          </w:tcPr>
          <w:p w14:paraId="0000E4C0" w14:textId="77777777" w:rsidR="00034610" w:rsidRPr="00EF5447" w:rsidRDefault="00034610" w:rsidP="00034610">
            <w:pPr>
              <w:pStyle w:val="TAC"/>
              <w:rPr>
                <w:rFonts w:eastAsia="MS Mincho"/>
              </w:rPr>
            </w:pPr>
            <w:r w:rsidRPr="009A0FA6">
              <w:rPr>
                <w:rFonts w:eastAsia="Malgun Gothic" w:cs="Arial"/>
                <w:szCs w:val="18"/>
                <w:lang w:val="en-US" w:eastAsia="ko-KR"/>
              </w:rPr>
              <w:t>25</w:t>
            </w:r>
          </w:p>
        </w:tc>
        <w:tc>
          <w:tcPr>
            <w:tcW w:w="1323" w:type="dxa"/>
            <w:shd w:val="clear" w:color="auto" w:fill="auto"/>
            <w:noWrap/>
            <w:tcPrChange w:id="16078" w:author="Huawei" w:date="2023-03-07T16:42:00Z">
              <w:tcPr>
                <w:tcW w:w="1323" w:type="dxa"/>
                <w:gridSpan w:val="2"/>
                <w:shd w:val="clear" w:color="auto" w:fill="auto"/>
                <w:noWrap/>
              </w:tcPr>
            </w:tcPrChange>
          </w:tcPr>
          <w:p w14:paraId="3D5452FF" w14:textId="77777777" w:rsidR="00034610" w:rsidRPr="00EF5447" w:rsidRDefault="00034610" w:rsidP="00034610">
            <w:pPr>
              <w:pStyle w:val="TAC"/>
            </w:pPr>
            <w:r w:rsidRPr="009A0FA6">
              <w:rPr>
                <w:rFonts w:eastAsia="Malgun Gothic" w:cs="Arial"/>
                <w:szCs w:val="18"/>
                <w:lang w:val="en-US" w:eastAsia="ko-KR"/>
              </w:rPr>
              <w:t>1807.5</w:t>
            </w:r>
          </w:p>
        </w:tc>
        <w:tc>
          <w:tcPr>
            <w:tcW w:w="817" w:type="dxa"/>
            <w:shd w:val="clear" w:color="auto" w:fill="auto"/>
            <w:tcPrChange w:id="16079" w:author="Huawei" w:date="2023-03-07T16:42:00Z">
              <w:tcPr>
                <w:tcW w:w="696" w:type="dxa"/>
                <w:shd w:val="clear" w:color="auto" w:fill="auto"/>
              </w:tcPr>
            </w:tcPrChange>
          </w:tcPr>
          <w:p w14:paraId="6700D1C9" w14:textId="77777777" w:rsidR="00034610" w:rsidRPr="00EF5447" w:rsidRDefault="00034610" w:rsidP="00034610">
            <w:pPr>
              <w:pStyle w:val="TAC"/>
              <w:rPr>
                <w:rFonts w:eastAsia="MS Mincho"/>
              </w:rPr>
            </w:pPr>
            <w:r w:rsidRPr="009A0FA6">
              <w:rPr>
                <w:rFonts w:eastAsia="Malgun Gothic" w:cs="Arial"/>
                <w:szCs w:val="18"/>
                <w:lang w:val="en-US" w:eastAsia="ko-KR"/>
              </w:rPr>
              <w:t>N/A</w:t>
            </w:r>
          </w:p>
        </w:tc>
        <w:tc>
          <w:tcPr>
            <w:tcW w:w="1248" w:type="dxa"/>
            <w:shd w:val="clear" w:color="auto" w:fill="auto"/>
            <w:tcPrChange w:id="16080" w:author="Huawei" w:date="2023-03-07T16:42:00Z">
              <w:tcPr>
                <w:tcW w:w="1248" w:type="dxa"/>
                <w:gridSpan w:val="2"/>
                <w:shd w:val="clear" w:color="auto" w:fill="auto"/>
              </w:tcPr>
            </w:tcPrChange>
          </w:tcPr>
          <w:p w14:paraId="257CE8C8" w14:textId="77777777" w:rsidR="00034610" w:rsidRPr="00EF5447" w:rsidRDefault="00034610" w:rsidP="00034610">
            <w:pPr>
              <w:pStyle w:val="TAC"/>
              <w:rPr>
                <w:rFonts w:eastAsia="MS Mincho"/>
              </w:rPr>
            </w:pPr>
            <w:r w:rsidRPr="009A0FA6">
              <w:rPr>
                <w:rFonts w:eastAsia="Malgun Gothic" w:cs="Arial"/>
                <w:szCs w:val="18"/>
                <w:lang w:val="en-US" w:eastAsia="ko-KR"/>
              </w:rPr>
              <w:t>N/A</w:t>
            </w:r>
          </w:p>
        </w:tc>
      </w:tr>
      <w:tr w:rsidR="00034610" w:rsidRPr="00EF5447" w14:paraId="027FF55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082" w:author="Huawei" w:date="2023-03-07T16:42:00Z">
            <w:trPr>
              <w:gridAfter w:val="0"/>
              <w:trHeight w:val="54"/>
              <w:jc w:val="center"/>
            </w:trPr>
          </w:trPrChange>
        </w:trPr>
        <w:tc>
          <w:tcPr>
            <w:tcW w:w="2258" w:type="dxa"/>
            <w:tcBorders>
              <w:top w:val="single" w:sz="4" w:space="0" w:color="auto"/>
              <w:bottom w:val="nil"/>
            </w:tcBorders>
            <w:shd w:val="clear" w:color="auto" w:fill="auto"/>
            <w:tcPrChange w:id="16083" w:author="Huawei" w:date="2023-03-07T16:42:00Z">
              <w:tcPr>
                <w:tcW w:w="2644" w:type="dxa"/>
                <w:gridSpan w:val="2"/>
                <w:tcBorders>
                  <w:top w:val="single" w:sz="4" w:space="0" w:color="auto"/>
                  <w:bottom w:val="nil"/>
                </w:tcBorders>
                <w:shd w:val="clear" w:color="auto" w:fill="auto"/>
              </w:tcPr>
            </w:tcPrChange>
          </w:tcPr>
          <w:p w14:paraId="12769459" w14:textId="77777777" w:rsidR="00034610" w:rsidRPr="00EF5447" w:rsidRDefault="00034610" w:rsidP="00034610">
            <w:pPr>
              <w:pStyle w:val="TAC"/>
              <w:rPr>
                <w:rFonts w:eastAsia="MS Mincho"/>
              </w:rPr>
            </w:pPr>
            <w:r w:rsidRPr="00EF5447">
              <w:t>DC_8A_n28</w:t>
            </w:r>
            <w:r w:rsidRPr="00EF5447">
              <w:rPr>
                <w:rFonts w:eastAsia="Malgun Gothic"/>
                <w:lang w:eastAsia="ko-KR"/>
              </w:rPr>
              <w:t>A-</w:t>
            </w:r>
            <w:r w:rsidRPr="00EF5447">
              <w:t>n77A</w:t>
            </w:r>
          </w:p>
        </w:tc>
        <w:tc>
          <w:tcPr>
            <w:tcW w:w="867" w:type="dxa"/>
            <w:shd w:val="clear" w:color="auto" w:fill="auto"/>
            <w:tcPrChange w:id="16084" w:author="Huawei" w:date="2023-03-07T16:42:00Z">
              <w:tcPr>
                <w:tcW w:w="867" w:type="dxa"/>
                <w:gridSpan w:val="2"/>
                <w:shd w:val="clear" w:color="auto" w:fill="auto"/>
              </w:tcPr>
            </w:tcPrChange>
          </w:tcPr>
          <w:p w14:paraId="6A25D0CD" w14:textId="77777777" w:rsidR="00034610" w:rsidRPr="00EF5447" w:rsidRDefault="00034610" w:rsidP="00034610">
            <w:pPr>
              <w:pStyle w:val="TAC"/>
              <w:rPr>
                <w:rFonts w:eastAsia="MS Mincho"/>
              </w:rPr>
            </w:pPr>
            <w:r w:rsidRPr="00EF5447">
              <w:t>8</w:t>
            </w:r>
          </w:p>
        </w:tc>
        <w:tc>
          <w:tcPr>
            <w:tcW w:w="1167" w:type="dxa"/>
            <w:shd w:val="clear" w:color="auto" w:fill="auto"/>
            <w:noWrap/>
            <w:tcPrChange w:id="16085" w:author="Huawei" w:date="2023-03-07T16:42:00Z">
              <w:tcPr>
                <w:tcW w:w="828" w:type="dxa"/>
                <w:gridSpan w:val="2"/>
                <w:shd w:val="clear" w:color="auto" w:fill="auto"/>
                <w:noWrap/>
              </w:tcPr>
            </w:tcPrChange>
          </w:tcPr>
          <w:p w14:paraId="47C84AB3" w14:textId="77777777" w:rsidR="00034610" w:rsidRPr="00EF5447" w:rsidRDefault="00034610" w:rsidP="00034610">
            <w:pPr>
              <w:pStyle w:val="TAC"/>
            </w:pPr>
            <w:r w:rsidRPr="00EF5447">
              <w:t>910</w:t>
            </w:r>
          </w:p>
        </w:tc>
        <w:tc>
          <w:tcPr>
            <w:tcW w:w="746" w:type="dxa"/>
            <w:shd w:val="clear" w:color="auto" w:fill="auto"/>
            <w:noWrap/>
            <w:tcPrChange w:id="16086" w:author="Huawei" w:date="2023-03-07T16:42:00Z">
              <w:tcPr>
                <w:tcW w:w="742" w:type="dxa"/>
                <w:gridSpan w:val="2"/>
                <w:shd w:val="clear" w:color="auto" w:fill="auto"/>
                <w:noWrap/>
              </w:tcPr>
            </w:tcPrChange>
          </w:tcPr>
          <w:p w14:paraId="69E68307" w14:textId="77777777" w:rsidR="00034610" w:rsidRPr="00EF5447" w:rsidRDefault="00034610" w:rsidP="00034610">
            <w:pPr>
              <w:pStyle w:val="TAC"/>
              <w:rPr>
                <w:rFonts w:eastAsia="MS Mincho"/>
              </w:rPr>
            </w:pPr>
            <w:r w:rsidRPr="00EF5447">
              <w:t>5</w:t>
            </w:r>
          </w:p>
        </w:tc>
        <w:tc>
          <w:tcPr>
            <w:tcW w:w="1582" w:type="dxa"/>
            <w:shd w:val="clear" w:color="auto" w:fill="auto"/>
            <w:noWrap/>
            <w:tcPrChange w:id="16087" w:author="Huawei" w:date="2023-03-07T16:42:00Z">
              <w:tcPr>
                <w:tcW w:w="1582" w:type="dxa"/>
                <w:gridSpan w:val="2"/>
                <w:shd w:val="clear" w:color="auto" w:fill="auto"/>
                <w:noWrap/>
              </w:tcPr>
            </w:tcPrChange>
          </w:tcPr>
          <w:p w14:paraId="4B3D80C1" w14:textId="77777777" w:rsidR="00034610" w:rsidRPr="00EF5447" w:rsidRDefault="00034610" w:rsidP="00034610">
            <w:pPr>
              <w:pStyle w:val="TAC"/>
              <w:rPr>
                <w:rFonts w:eastAsia="MS Mincho"/>
              </w:rPr>
            </w:pPr>
            <w:r w:rsidRPr="00EF5447">
              <w:t>25</w:t>
            </w:r>
          </w:p>
        </w:tc>
        <w:tc>
          <w:tcPr>
            <w:tcW w:w="1323" w:type="dxa"/>
            <w:shd w:val="clear" w:color="auto" w:fill="auto"/>
            <w:noWrap/>
            <w:tcPrChange w:id="16088" w:author="Huawei" w:date="2023-03-07T16:42:00Z">
              <w:tcPr>
                <w:tcW w:w="1323" w:type="dxa"/>
                <w:gridSpan w:val="2"/>
                <w:shd w:val="clear" w:color="auto" w:fill="auto"/>
                <w:noWrap/>
              </w:tcPr>
            </w:tcPrChange>
          </w:tcPr>
          <w:p w14:paraId="11814475" w14:textId="77777777" w:rsidR="00034610" w:rsidRPr="00EF5447" w:rsidRDefault="00034610" w:rsidP="00034610">
            <w:pPr>
              <w:pStyle w:val="TAC"/>
            </w:pPr>
            <w:r w:rsidRPr="00EF5447">
              <w:t>955</w:t>
            </w:r>
          </w:p>
        </w:tc>
        <w:tc>
          <w:tcPr>
            <w:tcW w:w="817" w:type="dxa"/>
            <w:shd w:val="clear" w:color="auto" w:fill="auto"/>
            <w:tcPrChange w:id="16089" w:author="Huawei" w:date="2023-03-07T16:42:00Z">
              <w:tcPr>
                <w:tcW w:w="696" w:type="dxa"/>
                <w:shd w:val="clear" w:color="auto" w:fill="auto"/>
              </w:tcPr>
            </w:tcPrChange>
          </w:tcPr>
          <w:p w14:paraId="272BF5E7" w14:textId="77777777" w:rsidR="00034610" w:rsidRPr="00EF5447" w:rsidRDefault="00034610" w:rsidP="00034610">
            <w:pPr>
              <w:pStyle w:val="TAC"/>
              <w:rPr>
                <w:rFonts w:eastAsia="MS Mincho"/>
              </w:rPr>
            </w:pPr>
            <w:r w:rsidRPr="00EF5447">
              <w:t>N/A</w:t>
            </w:r>
          </w:p>
        </w:tc>
        <w:tc>
          <w:tcPr>
            <w:tcW w:w="1248" w:type="dxa"/>
            <w:shd w:val="clear" w:color="auto" w:fill="auto"/>
            <w:tcPrChange w:id="16090" w:author="Huawei" w:date="2023-03-07T16:42:00Z">
              <w:tcPr>
                <w:tcW w:w="1248" w:type="dxa"/>
                <w:gridSpan w:val="2"/>
                <w:shd w:val="clear" w:color="auto" w:fill="auto"/>
              </w:tcPr>
            </w:tcPrChange>
          </w:tcPr>
          <w:p w14:paraId="5C8557A3" w14:textId="77777777" w:rsidR="00034610" w:rsidRPr="00EF5447" w:rsidRDefault="00034610" w:rsidP="00034610">
            <w:pPr>
              <w:pStyle w:val="TAC"/>
              <w:rPr>
                <w:rFonts w:eastAsia="MS Mincho"/>
              </w:rPr>
            </w:pPr>
            <w:r w:rsidRPr="00EF5447">
              <w:t>N/A</w:t>
            </w:r>
          </w:p>
        </w:tc>
      </w:tr>
      <w:tr w:rsidR="00034610" w:rsidRPr="00EF5447" w14:paraId="282E024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092" w:author="Huawei" w:date="2023-03-07T16:42:00Z">
            <w:trPr>
              <w:gridAfter w:val="0"/>
              <w:trHeight w:val="54"/>
              <w:jc w:val="center"/>
            </w:trPr>
          </w:trPrChange>
        </w:trPr>
        <w:tc>
          <w:tcPr>
            <w:tcW w:w="2258" w:type="dxa"/>
            <w:tcBorders>
              <w:top w:val="nil"/>
              <w:bottom w:val="nil"/>
            </w:tcBorders>
            <w:shd w:val="clear" w:color="auto" w:fill="auto"/>
            <w:tcPrChange w:id="16093" w:author="Huawei" w:date="2023-03-07T16:42:00Z">
              <w:tcPr>
                <w:tcW w:w="2644" w:type="dxa"/>
                <w:gridSpan w:val="2"/>
                <w:tcBorders>
                  <w:top w:val="nil"/>
                  <w:bottom w:val="nil"/>
                </w:tcBorders>
                <w:shd w:val="clear" w:color="auto" w:fill="auto"/>
              </w:tcPr>
            </w:tcPrChange>
          </w:tcPr>
          <w:p w14:paraId="01F2C386" w14:textId="77777777" w:rsidR="00034610" w:rsidRPr="00EF5447" w:rsidRDefault="00034610" w:rsidP="00034610">
            <w:pPr>
              <w:pStyle w:val="TAC"/>
              <w:rPr>
                <w:rFonts w:eastAsia="MS Mincho"/>
              </w:rPr>
            </w:pPr>
          </w:p>
        </w:tc>
        <w:tc>
          <w:tcPr>
            <w:tcW w:w="867" w:type="dxa"/>
            <w:shd w:val="clear" w:color="auto" w:fill="auto"/>
            <w:tcPrChange w:id="16094" w:author="Huawei" w:date="2023-03-07T16:42:00Z">
              <w:tcPr>
                <w:tcW w:w="867" w:type="dxa"/>
                <w:gridSpan w:val="2"/>
                <w:shd w:val="clear" w:color="auto" w:fill="auto"/>
              </w:tcPr>
            </w:tcPrChange>
          </w:tcPr>
          <w:p w14:paraId="5943ADC4" w14:textId="77777777" w:rsidR="00034610" w:rsidRPr="00EF5447" w:rsidRDefault="00034610" w:rsidP="00034610">
            <w:pPr>
              <w:pStyle w:val="TAC"/>
              <w:rPr>
                <w:rFonts w:eastAsia="MS Mincho"/>
              </w:rPr>
            </w:pPr>
            <w:r w:rsidRPr="00EF5447">
              <w:t>n28</w:t>
            </w:r>
          </w:p>
        </w:tc>
        <w:tc>
          <w:tcPr>
            <w:tcW w:w="1167" w:type="dxa"/>
            <w:shd w:val="clear" w:color="auto" w:fill="auto"/>
            <w:noWrap/>
            <w:tcPrChange w:id="16095" w:author="Huawei" w:date="2023-03-07T16:42:00Z">
              <w:tcPr>
                <w:tcW w:w="828" w:type="dxa"/>
                <w:gridSpan w:val="2"/>
                <w:shd w:val="clear" w:color="auto" w:fill="auto"/>
                <w:noWrap/>
              </w:tcPr>
            </w:tcPrChange>
          </w:tcPr>
          <w:p w14:paraId="146E30FC" w14:textId="77777777" w:rsidR="00034610" w:rsidRPr="00EF5447" w:rsidRDefault="00034610" w:rsidP="00034610">
            <w:pPr>
              <w:pStyle w:val="TAC"/>
            </w:pPr>
            <w:r w:rsidRPr="00EF5447">
              <w:t>743</w:t>
            </w:r>
          </w:p>
        </w:tc>
        <w:tc>
          <w:tcPr>
            <w:tcW w:w="746" w:type="dxa"/>
            <w:shd w:val="clear" w:color="auto" w:fill="auto"/>
            <w:noWrap/>
            <w:tcPrChange w:id="16096" w:author="Huawei" w:date="2023-03-07T16:42:00Z">
              <w:tcPr>
                <w:tcW w:w="742" w:type="dxa"/>
                <w:gridSpan w:val="2"/>
                <w:shd w:val="clear" w:color="auto" w:fill="auto"/>
                <w:noWrap/>
              </w:tcPr>
            </w:tcPrChange>
          </w:tcPr>
          <w:p w14:paraId="6259FE40" w14:textId="77777777" w:rsidR="00034610" w:rsidRPr="00EF5447" w:rsidRDefault="00034610" w:rsidP="00034610">
            <w:pPr>
              <w:pStyle w:val="TAC"/>
              <w:rPr>
                <w:rFonts w:eastAsia="MS Mincho"/>
              </w:rPr>
            </w:pPr>
            <w:r w:rsidRPr="00EF5447">
              <w:t>5</w:t>
            </w:r>
          </w:p>
        </w:tc>
        <w:tc>
          <w:tcPr>
            <w:tcW w:w="1582" w:type="dxa"/>
            <w:shd w:val="clear" w:color="auto" w:fill="auto"/>
            <w:noWrap/>
            <w:tcPrChange w:id="16097" w:author="Huawei" w:date="2023-03-07T16:42:00Z">
              <w:tcPr>
                <w:tcW w:w="1582" w:type="dxa"/>
                <w:gridSpan w:val="2"/>
                <w:shd w:val="clear" w:color="auto" w:fill="auto"/>
                <w:noWrap/>
              </w:tcPr>
            </w:tcPrChange>
          </w:tcPr>
          <w:p w14:paraId="317BBAC3" w14:textId="77777777" w:rsidR="00034610" w:rsidRPr="00EF5447" w:rsidRDefault="00034610" w:rsidP="00034610">
            <w:pPr>
              <w:pStyle w:val="TAC"/>
              <w:rPr>
                <w:rFonts w:eastAsia="MS Mincho"/>
              </w:rPr>
            </w:pPr>
            <w:r w:rsidRPr="00EF5447">
              <w:t>25</w:t>
            </w:r>
          </w:p>
        </w:tc>
        <w:tc>
          <w:tcPr>
            <w:tcW w:w="1323" w:type="dxa"/>
            <w:shd w:val="clear" w:color="auto" w:fill="auto"/>
            <w:noWrap/>
            <w:tcPrChange w:id="16098" w:author="Huawei" w:date="2023-03-07T16:42:00Z">
              <w:tcPr>
                <w:tcW w:w="1323" w:type="dxa"/>
                <w:gridSpan w:val="2"/>
                <w:shd w:val="clear" w:color="auto" w:fill="auto"/>
                <w:noWrap/>
              </w:tcPr>
            </w:tcPrChange>
          </w:tcPr>
          <w:p w14:paraId="72B898B0" w14:textId="77777777" w:rsidR="00034610" w:rsidRPr="00EF5447" w:rsidRDefault="00034610" w:rsidP="00034610">
            <w:pPr>
              <w:pStyle w:val="TAC"/>
            </w:pPr>
            <w:r w:rsidRPr="00EF5447">
              <w:t>798</w:t>
            </w:r>
          </w:p>
        </w:tc>
        <w:tc>
          <w:tcPr>
            <w:tcW w:w="817" w:type="dxa"/>
            <w:shd w:val="clear" w:color="auto" w:fill="auto"/>
            <w:tcPrChange w:id="16099" w:author="Huawei" w:date="2023-03-07T16:42:00Z">
              <w:tcPr>
                <w:tcW w:w="696" w:type="dxa"/>
                <w:shd w:val="clear" w:color="auto" w:fill="auto"/>
              </w:tcPr>
            </w:tcPrChange>
          </w:tcPr>
          <w:p w14:paraId="2EC68D94" w14:textId="77777777" w:rsidR="00034610" w:rsidRPr="00EF5447" w:rsidRDefault="00034610" w:rsidP="00034610">
            <w:pPr>
              <w:pStyle w:val="TAC"/>
              <w:rPr>
                <w:rFonts w:eastAsia="MS Mincho"/>
              </w:rPr>
            </w:pPr>
            <w:r w:rsidRPr="00EF5447">
              <w:t>N/A</w:t>
            </w:r>
          </w:p>
        </w:tc>
        <w:tc>
          <w:tcPr>
            <w:tcW w:w="1248" w:type="dxa"/>
            <w:shd w:val="clear" w:color="auto" w:fill="auto"/>
            <w:tcPrChange w:id="16100" w:author="Huawei" w:date="2023-03-07T16:42:00Z">
              <w:tcPr>
                <w:tcW w:w="1248" w:type="dxa"/>
                <w:gridSpan w:val="2"/>
                <w:shd w:val="clear" w:color="auto" w:fill="auto"/>
              </w:tcPr>
            </w:tcPrChange>
          </w:tcPr>
          <w:p w14:paraId="12322123" w14:textId="77777777" w:rsidR="00034610" w:rsidRPr="00EF5447" w:rsidRDefault="00034610" w:rsidP="00034610">
            <w:pPr>
              <w:pStyle w:val="TAC"/>
              <w:rPr>
                <w:rFonts w:eastAsia="MS Mincho"/>
              </w:rPr>
            </w:pPr>
            <w:r w:rsidRPr="00EF5447">
              <w:t>N/A</w:t>
            </w:r>
          </w:p>
        </w:tc>
      </w:tr>
      <w:tr w:rsidR="00034610" w:rsidRPr="00EF5447" w14:paraId="5F5CE4D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102" w:author="Huawei" w:date="2023-03-07T16:42:00Z">
            <w:trPr>
              <w:gridAfter w:val="0"/>
              <w:trHeight w:val="54"/>
              <w:jc w:val="center"/>
            </w:trPr>
          </w:trPrChange>
        </w:trPr>
        <w:tc>
          <w:tcPr>
            <w:tcW w:w="2258" w:type="dxa"/>
            <w:tcBorders>
              <w:top w:val="nil"/>
              <w:bottom w:val="nil"/>
            </w:tcBorders>
            <w:shd w:val="clear" w:color="auto" w:fill="auto"/>
            <w:tcPrChange w:id="16103" w:author="Huawei" w:date="2023-03-07T16:42:00Z">
              <w:tcPr>
                <w:tcW w:w="2644" w:type="dxa"/>
                <w:gridSpan w:val="2"/>
                <w:tcBorders>
                  <w:top w:val="nil"/>
                  <w:bottom w:val="nil"/>
                </w:tcBorders>
                <w:shd w:val="clear" w:color="auto" w:fill="auto"/>
              </w:tcPr>
            </w:tcPrChange>
          </w:tcPr>
          <w:p w14:paraId="081AFB80" w14:textId="77777777" w:rsidR="00034610" w:rsidRPr="00EF5447" w:rsidRDefault="00034610" w:rsidP="00034610">
            <w:pPr>
              <w:pStyle w:val="TAC"/>
              <w:rPr>
                <w:rFonts w:eastAsia="MS Mincho"/>
              </w:rPr>
            </w:pPr>
          </w:p>
        </w:tc>
        <w:tc>
          <w:tcPr>
            <w:tcW w:w="867" w:type="dxa"/>
            <w:shd w:val="clear" w:color="auto" w:fill="auto"/>
            <w:tcPrChange w:id="16104" w:author="Huawei" w:date="2023-03-07T16:42:00Z">
              <w:tcPr>
                <w:tcW w:w="867" w:type="dxa"/>
                <w:gridSpan w:val="2"/>
                <w:shd w:val="clear" w:color="auto" w:fill="auto"/>
              </w:tcPr>
            </w:tcPrChange>
          </w:tcPr>
          <w:p w14:paraId="0E2F0178" w14:textId="77777777" w:rsidR="00034610" w:rsidRPr="00EF5447" w:rsidRDefault="00034610" w:rsidP="00034610">
            <w:pPr>
              <w:pStyle w:val="TAC"/>
              <w:rPr>
                <w:rFonts w:eastAsia="MS Mincho"/>
              </w:rPr>
            </w:pPr>
            <w:r w:rsidRPr="00EF5447">
              <w:t>n77</w:t>
            </w:r>
          </w:p>
        </w:tc>
        <w:tc>
          <w:tcPr>
            <w:tcW w:w="1167" w:type="dxa"/>
            <w:shd w:val="clear" w:color="auto" w:fill="auto"/>
            <w:noWrap/>
            <w:tcPrChange w:id="16105" w:author="Huawei" w:date="2023-03-07T16:42:00Z">
              <w:tcPr>
                <w:tcW w:w="828" w:type="dxa"/>
                <w:gridSpan w:val="2"/>
                <w:shd w:val="clear" w:color="auto" w:fill="auto"/>
                <w:noWrap/>
              </w:tcPr>
            </w:tcPrChange>
          </w:tcPr>
          <w:p w14:paraId="3C581343" w14:textId="77777777" w:rsidR="00034610" w:rsidRPr="00EF5447" w:rsidRDefault="00034610" w:rsidP="00034610">
            <w:pPr>
              <w:pStyle w:val="TAC"/>
            </w:pPr>
            <w:r w:rsidRPr="00EF5447">
              <w:t>3473</w:t>
            </w:r>
          </w:p>
        </w:tc>
        <w:tc>
          <w:tcPr>
            <w:tcW w:w="746" w:type="dxa"/>
            <w:shd w:val="clear" w:color="auto" w:fill="auto"/>
            <w:noWrap/>
            <w:tcPrChange w:id="16106" w:author="Huawei" w:date="2023-03-07T16:42:00Z">
              <w:tcPr>
                <w:tcW w:w="742" w:type="dxa"/>
                <w:gridSpan w:val="2"/>
                <w:shd w:val="clear" w:color="auto" w:fill="auto"/>
                <w:noWrap/>
              </w:tcPr>
            </w:tcPrChange>
          </w:tcPr>
          <w:p w14:paraId="19E7D3CC" w14:textId="77777777" w:rsidR="00034610" w:rsidRPr="00EF5447" w:rsidRDefault="00034610" w:rsidP="00034610">
            <w:pPr>
              <w:pStyle w:val="TAC"/>
              <w:rPr>
                <w:rFonts w:eastAsia="MS Mincho"/>
              </w:rPr>
            </w:pPr>
            <w:r w:rsidRPr="00EF5447">
              <w:t>10</w:t>
            </w:r>
          </w:p>
        </w:tc>
        <w:tc>
          <w:tcPr>
            <w:tcW w:w="1582" w:type="dxa"/>
            <w:shd w:val="clear" w:color="auto" w:fill="auto"/>
            <w:noWrap/>
            <w:tcPrChange w:id="16107" w:author="Huawei" w:date="2023-03-07T16:42:00Z">
              <w:tcPr>
                <w:tcW w:w="1582" w:type="dxa"/>
                <w:gridSpan w:val="2"/>
                <w:shd w:val="clear" w:color="auto" w:fill="auto"/>
                <w:noWrap/>
              </w:tcPr>
            </w:tcPrChange>
          </w:tcPr>
          <w:p w14:paraId="6DB50682" w14:textId="77777777" w:rsidR="00034610" w:rsidRPr="00EF5447" w:rsidRDefault="00034610" w:rsidP="00034610">
            <w:pPr>
              <w:pStyle w:val="TAC"/>
              <w:rPr>
                <w:rFonts w:eastAsia="MS Mincho"/>
              </w:rPr>
            </w:pPr>
            <w:r w:rsidRPr="00EF5447">
              <w:t>50</w:t>
            </w:r>
          </w:p>
        </w:tc>
        <w:tc>
          <w:tcPr>
            <w:tcW w:w="1323" w:type="dxa"/>
            <w:shd w:val="clear" w:color="auto" w:fill="auto"/>
            <w:noWrap/>
            <w:tcPrChange w:id="16108" w:author="Huawei" w:date="2023-03-07T16:42:00Z">
              <w:tcPr>
                <w:tcW w:w="1323" w:type="dxa"/>
                <w:gridSpan w:val="2"/>
                <w:shd w:val="clear" w:color="auto" w:fill="auto"/>
                <w:noWrap/>
              </w:tcPr>
            </w:tcPrChange>
          </w:tcPr>
          <w:p w14:paraId="54C79B6B" w14:textId="77777777" w:rsidR="00034610" w:rsidRPr="00EF5447" w:rsidRDefault="00034610" w:rsidP="00034610">
            <w:pPr>
              <w:pStyle w:val="TAC"/>
            </w:pPr>
            <w:r w:rsidRPr="00EF5447">
              <w:t>3473</w:t>
            </w:r>
          </w:p>
        </w:tc>
        <w:tc>
          <w:tcPr>
            <w:tcW w:w="817" w:type="dxa"/>
            <w:shd w:val="clear" w:color="auto" w:fill="auto"/>
            <w:tcPrChange w:id="16109" w:author="Huawei" w:date="2023-03-07T16:42:00Z">
              <w:tcPr>
                <w:tcW w:w="696" w:type="dxa"/>
                <w:shd w:val="clear" w:color="auto" w:fill="auto"/>
              </w:tcPr>
            </w:tcPrChange>
          </w:tcPr>
          <w:p w14:paraId="08A22AD2" w14:textId="77777777" w:rsidR="00034610" w:rsidRPr="00EF5447" w:rsidRDefault="00034610" w:rsidP="00034610">
            <w:pPr>
              <w:pStyle w:val="TAC"/>
              <w:rPr>
                <w:rFonts w:eastAsia="MS Mincho"/>
              </w:rPr>
            </w:pPr>
            <w:r w:rsidRPr="00EF5447">
              <w:t>10.3</w:t>
            </w:r>
          </w:p>
        </w:tc>
        <w:tc>
          <w:tcPr>
            <w:tcW w:w="1248" w:type="dxa"/>
            <w:shd w:val="clear" w:color="auto" w:fill="auto"/>
            <w:tcPrChange w:id="16110" w:author="Huawei" w:date="2023-03-07T16:42:00Z">
              <w:tcPr>
                <w:tcW w:w="1248" w:type="dxa"/>
                <w:gridSpan w:val="2"/>
                <w:shd w:val="clear" w:color="auto" w:fill="auto"/>
              </w:tcPr>
            </w:tcPrChange>
          </w:tcPr>
          <w:p w14:paraId="505170B0" w14:textId="77777777" w:rsidR="00034610" w:rsidRPr="00EF5447" w:rsidRDefault="00034610" w:rsidP="00034610">
            <w:pPr>
              <w:pStyle w:val="TAC"/>
              <w:rPr>
                <w:rFonts w:eastAsia="MS Mincho"/>
              </w:rPr>
            </w:pPr>
            <w:r w:rsidRPr="00EF5447">
              <w:rPr>
                <w:rFonts w:eastAsia="Malgun Gothic"/>
                <w:lang w:eastAsia="ko-KR"/>
              </w:rPr>
              <w:t>IMD4</w:t>
            </w:r>
          </w:p>
        </w:tc>
      </w:tr>
      <w:tr w:rsidR="00034610" w:rsidRPr="00EF5447" w14:paraId="645A130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112" w:author="Huawei" w:date="2023-03-07T16:42:00Z">
            <w:trPr>
              <w:gridAfter w:val="0"/>
              <w:trHeight w:val="54"/>
              <w:jc w:val="center"/>
            </w:trPr>
          </w:trPrChange>
        </w:trPr>
        <w:tc>
          <w:tcPr>
            <w:tcW w:w="2258" w:type="dxa"/>
            <w:tcBorders>
              <w:top w:val="nil"/>
              <w:bottom w:val="nil"/>
            </w:tcBorders>
            <w:shd w:val="clear" w:color="auto" w:fill="auto"/>
            <w:tcPrChange w:id="16113" w:author="Huawei" w:date="2023-03-07T16:42:00Z">
              <w:tcPr>
                <w:tcW w:w="2644" w:type="dxa"/>
                <w:gridSpan w:val="2"/>
                <w:tcBorders>
                  <w:top w:val="nil"/>
                  <w:bottom w:val="nil"/>
                </w:tcBorders>
                <w:shd w:val="clear" w:color="auto" w:fill="auto"/>
              </w:tcPr>
            </w:tcPrChange>
          </w:tcPr>
          <w:p w14:paraId="09C39181" w14:textId="77777777" w:rsidR="00034610" w:rsidRPr="00EF5447" w:rsidRDefault="00034610" w:rsidP="00034610">
            <w:pPr>
              <w:pStyle w:val="TAC"/>
              <w:rPr>
                <w:rFonts w:eastAsia="MS Mincho"/>
              </w:rPr>
            </w:pPr>
          </w:p>
        </w:tc>
        <w:tc>
          <w:tcPr>
            <w:tcW w:w="867" w:type="dxa"/>
            <w:shd w:val="clear" w:color="auto" w:fill="auto"/>
            <w:tcPrChange w:id="16114" w:author="Huawei" w:date="2023-03-07T16:42:00Z">
              <w:tcPr>
                <w:tcW w:w="867" w:type="dxa"/>
                <w:gridSpan w:val="2"/>
                <w:shd w:val="clear" w:color="auto" w:fill="auto"/>
              </w:tcPr>
            </w:tcPrChange>
          </w:tcPr>
          <w:p w14:paraId="2EB1B856" w14:textId="77777777" w:rsidR="00034610" w:rsidRPr="00EF5447" w:rsidRDefault="00034610" w:rsidP="00034610">
            <w:pPr>
              <w:pStyle w:val="TAC"/>
              <w:rPr>
                <w:rFonts w:eastAsia="MS Mincho"/>
              </w:rPr>
            </w:pPr>
            <w:r w:rsidRPr="00EF5447">
              <w:t>8</w:t>
            </w:r>
          </w:p>
        </w:tc>
        <w:tc>
          <w:tcPr>
            <w:tcW w:w="1167" w:type="dxa"/>
            <w:shd w:val="clear" w:color="auto" w:fill="auto"/>
            <w:noWrap/>
            <w:tcPrChange w:id="16115" w:author="Huawei" w:date="2023-03-07T16:42:00Z">
              <w:tcPr>
                <w:tcW w:w="828" w:type="dxa"/>
                <w:gridSpan w:val="2"/>
                <w:shd w:val="clear" w:color="auto" w:fill="auto"/>
                <w:noWrap/>
              </w:tcPr>
            </w:tcPrChange>
          </w:tcPr>
          <w:p w14:paraId="72F9971A" w14:textId="77777777" w:rsidR="00034610" w:rsidRPr="00EF5447" w:rsidRDefault="00034610" w:rsidP="00034610">
            <w:pPr>
              <w:pStyle w:val="TAC"/>
            </w:pPr>
            <w:r w:rsidRPr="00EF5447">
              <w:t>910</w:t>
            </w:r>
          </w:p>
        </w:tc>
        <w:tc>
          <w:tcPr>
            <w:tcW w:w="746" w:type="dxa"/>
            <w:shd w:val="clear" w:color="auto" w:fill="auto"/>
            <w:noWrap/>
            <w:tcPrChange w:id="16116" w:author="Huawei" w:date="2023-03-07T16:42:00Z">
              <w:tcPr>
                <w:tcW w:w="742" w:type="dxa"/>
                <w:gridSpan w:val="2"/>
                <w:shd w:val="clear" w:color="auto" w:fill="auto"/>
                <w:noWrap/>
              </w:tcPr>
            </w:tcPrChange>
          </w:tcPr>
          <w:p w14:paraId="6C26B4CE" w14:textId="77777777" w:rsidR="00034610" w:rsidRPr="00EF5447" w:rsidRDefault="00034610" w:rsidP="00034610">
            <w:pPr>
              <w:pStyle w:val="TAC"/>
              <w:rPr>
                <w:rFonts w:eastAsia="MS Mincho"/>
              </w:rPr>
            </w:pPr>
            <w:r w:rsidRPr="00EF5447">
              <w:t>5</w:t>
            </w:r>
          </w:p>
        </w:tc>
        <w:tc>
          <w:tcPr>
            <w:tcW w:w="1582" w:type="dxa"/>
            <w:shd w:val="clear" w:color="auto" w:fill="auto"/>
            <w:noWrap/>
            <w:tcPrChange w:id="16117" w:author="Huawei" w:date="2023-03-07T16:42:00Z">
              <w:tcPr>
                <w:tcW w:w="1582" w:type="dxa"/>
                <w:gridSpan w:val="2"/>
                <w:shd w:val="clear" w:color="auto" w:fill="auto"/>
                <w:noWrap/>
              </w:tcPr>
            </w:tcPrChange>
          </w:tcPr>
          <w:p w14:paraId="23F3467D" w14:textId="77777777" w:rsidR="00034610" w:rsidRPr="00EF5447" w:rsidRDefault="00034610" w:rsidP="00034610">
            <w:pPr>
              <w:pStyle w:val="TAC"/>
              <w:rPr>
                <w:rFonts w:eastAsia="MS Mincho"/>
              </w:rPr>
            </w:pPr>
            <w:r w:rsidRPr="00EF5447">
              <w:t>25</w:t>
            </w:r>
          </w:p>
        </w:tc>
        <w:tc>
          <w:tcPr>
            <w:tcW w:w="1323" w:type="dxa"/>
            <w:shd w:val="clear" w:color="auto" w:fill="auto"/>
            <w:noWrap/>
            <w:tcPrChange w:id="16118" w:author="Huawei" w:date="2023-03-07T16:42:00Z">
              <w:tcPr>
                <w:tcW w:w="1323" w:type="dxa"/>
                <w:gridSpan w:val="2"/>
                <w:shd w:val="clear" w:color="auto" w:fill="auto"/>
                <w:noWrap/>
              </w:tcPr>
            </w:tcPrChange>
          </w:tcPr>
          <w:p w14:paraId="46E3E26E" w14:textId="77777777" w:rsidR="00034610" w:rsidRPr="00EF5447" w:rsidRDefault="00034610" w:rsidP="00034610">
            <w:pPr>
              <w:pStyle w:val="TAC"/>
            </w:pPr>
            <w:r w:rsidRPr="00EF5447">
              <w:t>955</w:t>
            </w:r>
          </w:p>
        </w:tc>
        <w:tc>
          <w:tcPr>
            <w:tcW w:w="817" w:type="dxa"/>
            <w:shd w:val="clear" w:color="auto" w:fill="auto"/>
            <w:tcPrChange w:id="16119" w:author="Huawei" w:date="2023-03-07T16:42:00Z">
              <w:tcPr>
                <w:tcW w:w="696" w:type="dxa"/>
                <w:shd w:val="clear" w:color="auto" w:fill="auto"/>
              </w:tcPr>
            </w:tcPrChange>
          </w:tcPr>
          <w:p w14:paraId="2F727891" w14:textId="77777777" w:rsidR="00034610" w:rsidRPr="00EF5447" w:rsidRDefault="00034610" w:rsidP="00034610">
            <w:pPr>
              <w:pStyle w:val="TAC"/>
              <w:rPr>
                <w:rFonts w:eastAsia="MS Mincho"/>
              </w:rPr>
            </w:pPr>
            <w:r w:rsidRPr="00EF5447">
              <w:t>N/A</w:t>
            </w:r>
          </w:p>
        </w:tc>
        <w:tc>
          <w:tcPr>
            <w:tcW w:w="1248" w:type="dxa"/>
            <w:shd w:val="clear" w:color="auto" w:fill="auto"/>
            <w:tcPrChange w:id="16120" w:author="Huawei" w:date="2023-03-07T16:42:00Z">
              <w:tcPr>
                <w:tcW w:w="1248" w:type="dxa"/>
                <w:gridSpan w:val="2"/>
                <w:shd w:val="clear" w:color="auto" w:fill="auto"/>
              </w:tcPr>
            </w:tcPrChange>
          </w:tcPr>
          <w:p w14:paraId="55882E03" w14:textId="77777777" w:rsidR="00034610" w:rsidRPr="00EF5447" w:rsidRDefault="00034610" w:rsidP="00034610">
            <w:pPr>
              <w:pStyle w:val="TAC"/>
              <w:rPr>
                <w:rFonts w:eastAsia="MS Mincho"/>
              </w:rPr>
            </w:pPr>
            <w:r w:rsidRPr="00EF5447">
              <w:rPr>
                <w:rFonts w:eastAsia="Malgun Gothic"/>
                <w:lang w:eastAsia="ko-KR"/>
              </w:rPr>
              <w:t>N/A</w:t>
            </w:r>
          </w:p>
        </w:tc>
      </w:tr>
      <w:tr w:rsidR="00034610" w:rsidRPr="00EF5447" w14:paraId="1EAFCC0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122" w:author="Huawei" w:date="2023-03-07T16:42:00Z">
            <w:trPr>
              <w:gridAfter w:val="0"/>
              <w:trHeight w:val="54"/>
              <w:jc w:val="center"/>
            </w:trPr>
          </w:trPrChange>
        </w:trPr>
        <w:tc>
          <w:tcPr>
            <w:tcW w:w="2258" w:type="dxa"/>
            <w:tcBorders>
              <w:top w:val="nil"/>
              <w:bottom w:val="nil"/>
            </w:tcBorders>
            <w:shd w:val="clear" w:color="auto" w:fill="auto"/>
            <w:tcPrChange w:id="16123" w:author="Huawei" w:date="2023-03-07T16:42:00Z">
              <w:tcPr>
                <w:tcW w:w="2644" w:type="dxa"/>
                <w:gridSpan w:val="2"/>
                <w:tcBorders>
                  <w:top w:val="nil"/>
                  <w:bottom w:val="nil"/>
                </w:tcBorders>
                <w:shd w:val="clear" w:color="auto" w:fill="auto"/>
              </w:tcPr>
            </w:tcPrChange>
          </w:tcPr>
          <w:p w14:paraId="6E993A53" w14:textId="77777777" w:rsidR="00034610" w:rsidRPr="00EF5447" w:rsidRDefault="00034610" w:rsidP="00034610">
            <w:pPr>
              <w:pStyle w:val="TAC"/>
              <w:rPr>
                <w:rFonts w:eastAsia="MS Mincho"/>
              </w:rPr>
            </w:pPr>
          </w:p>
        </w:tc>
        <w:tc>
          <w:tcPr>
            <w:tcW w:w="867" w:type="dxa"/>
            <w:shd w:val="clear" w:color="auto" w:fill="auto"/>
            <w:tcPrChange w:id="16124" w:author="Huawei" w:date="2023-03-07T16:42:00Z">
              <w:tcPr>
                <w:tcW w:w="867" w:type="dxa"/>
                <w:gridSpan w:val="2"/>
                <w:shd w:val="clear" w:color="auto" w:fill="auto"/>
              </w:tcPr>
            </w:tcPrChange>
          </w:tcPr>
          <w:p w14:paraId="075F7E3D" w14:textId="77777777" w:rsidR="00034610" w:rsidRPr="00EF5447" w:rsidRDefault="00034610" w:rsidP="00034610">
            <w:pPr>
              <w:pStyle w:val="TAC"/>
              <w:rPr>
                <w:rFonts w:eastAsia="MS Mincho"/>
              </w:rPr>
            </w:pPr>
            <w:r w:rsidRPr="00EF5447">
              <w:t>n28</w:t>
            </w:r>
          </w:p>
        </w:tc>
        <w:tc>
          <w:tcPr>
            <w:tcW w:w="1167" w:type="dxa"/>
            <w:shd w:val="clear" w:color="auto" w:fill="auto"/>
            <w:noWrap/>
            <w:tcPrChange w:id="16125" w:author="Huawei" w:date="2023-03-07T16:42:00Z">
              <w:tcPr>
                <w:tcW w:w="828" w:type="dxa"/>
                <w:gridSpan w:val="2"/>
                <w:shd w:val="clear" w:color="auto" w:fill="auto"/>
                <w:noWrap/>
              </w:tcPr>
            </w:tcPrChange>
          </w:tcPr>
          <w:p w14:paraId="757A95D7" w14:textId="77777777" w:rsidR="00034610" w:rsidRPr="00EF5447" w:rsidRDefault="00034610" w:rsidP="00034610">
            <w:pPr>
              <w:pStyle w:val="TAC"/>
            </w:pPr>
            <w:r w:rsidRPr="00EF5447">
              <w:t>710</w:t>
            </w:r>
          </w:p>
        </w:tc>
        <w:tc>
          <w:tcPr>
            <w:tcW w:w="746" w:type="dxa"/>
            <w:shd w:val="clear" w:color="auto" w:fill="auto"/>
            <w:noWrap/>
            <w:tcPrChange w:id="16126" w:author="Huawei" w:date="2023-03-07T16:42:00Z">
              <w:tcPr>
                <w:tcW w:w="742" w:type="dxa"/>
                <w:gridSpan w:val="2"/>
                <w:shd w:val="clear" w:color="auto" w:fill="auto"/>
                <w:noWrap/>
              </w:tcPr>
            </w:tcPrChange>
          </w:tcPr>
          <w:p w14:paraId="7AD35555" w14:textId="77777777" w:rsidR="00034610" w:rsidRPr="00EF5447" w:rsidRDefault="00034610" w:rsidP="00034610">
            <w:pPr>
              <w:pStyle w:val="TAC"/>
              <w:rPr>
                <w:rFonts w:eastAsia="MS Mincho"/>
              </w:rPr>
            </w:pPr>
            <w:r w:rsidRPr="00EF5447">
              <w:t>5</w:t>
            </w:r>
          </w:p>
        </w:tc>
        <w:tc>
          <w:tcPr>
            <w:tcW w:w="1582" w:type="dxa"/>
            <w:shd w:val="clear" w:color="auto" w:fill="auto"/>
            <w:noWrap/>
            <w:tcPrChange w:id="16127" w:author="Huawei" w:date="2023-03-07T16:42:00Z">
              <w:tcPr>
                <w:tcW w:w="1582" w:type="dxa"/>
                <w:gridSpan w:val="2"/>
                <w:shd w:val="clear" w:color="auto" w:fill="auto"/>
                <w:noWrap/>
              </w:tcPr>
            </w:tcPrChange>
          </w:tcPr>
          <w:p w14:paraId="187DA461" w14:textId="77777777" w:rsidR="00034610" w:rsidRPr="00EF5447" w:rsidRDefault="00034610" w:rsidP="00034610">
            <w:pPr>
              <w:pStyle w:val="TAC"/>
              <w:rPr>
                <w:rFonts w:eastAsia="MS Mincho"/>
              </w:rPr>
            </w:pPr>
            <w:r w:rsidRPr="00EF5447">
              <w:t>25</w:t>
            </w:r>
          </w:p>
        </w:tc>
        <w:tc>
          <w:tcPr>
            <w:tcW w:w="1323" w:type="dxa"/>
            <w:shd w:val="clear" w:color="auto" w:fill="auto"/>
            <w:noWrap/>
            <w:tcPrChange w:id="16128" w:author="Huawei" w:date="2023-03-07T16:42:00Z">
              <w:tcPr>
                <w:tcW w:w="1323" w:type="dxa"/>
                <w:gridSpan w:val="2"/>
                <w:shd w:val="clear" w:color="auto" w:fill="auto"/>
                <w:noWrap/>
              </w:tcPr>
            </w:tcPrChange>
          </w:tcPr>
          <w:p w14:paraId="2717D284" w14:textId="77777777" w:rsidR="00034610" w:rsidRPr="00EF5447" w:rsidRDefault="00034610" w:rsidP="00034610">
            <w:pPr>
              <w:pStyle w:val="TAC"/>
            </w:pPr>
            <w:r w:rsidRPr="00EF5447">
              <w:t>765</w:t>
            </w:r>
          </w:p>
        </w:tc>
        <w:tc>
          <w:tcPr>
            <w:tcW w:w="817" w:type="dxa"/>
            <w:shd w:val="clear" w:color="auto" w:fill="auto"/>
            <w:tcPrChange w:id="16129" w:author="Huawei" w:date="2023-03-07T16:42:00Z">
              <w:tcPr>
                <w:tcW w:w="696" w:type="dxa"/>
                <w:shd w:val="clear" w:color="auto" w:fill="auto"/>
              </w:tcPr>
            </w:tcPrChange>
          </w:tcPr>
          <w:p w14:paraId="57F3CB0C" w14:textId="77777777" w:rsidR="00034610" w:rsidRPr="00EF5447" w:rsidRDefault="00034610" w:rsidP="00034610">
            <w:pPr>
              <w:pStyle w:val="TAC"/>
              <w:rPr>
                <w:rFonts w:eastAsia="MS Mincho"/>
              </w:rPr>
            </w:pPr>
            <w:r w:rsidRPr="00EF5447">
              <w:t>11.6</w:t>
            </w:r>
          </w:p>
        </w:tc>
        <w:tc>
          <w:tcPr>
            <w:tcW w:w="1248" w:type="dxa"/>
            <w:shd w:val="clear" w:color="auto" w:fill="auto"/>
            <w:tcPrChange w:id="16130" w:author="Huawei" w:date="2023-03-07T16:42:00Z">
              <w:tcPr>
                <w:tcW w:w="1248" w:type="dxa"/>
                <w:gridSpan w:val="2"/>
                <w:shd w:val="clear" w:color="auto" w:fill="auto"/>
              </w:tcPr>
            </w:tcPrChange>
          </w:tcPr>
          <w:p w14:paraId="3EC174EF" w14:textId="77777777" w:rsidR="00034610" w:rsidRPr="00EF5447" w:rsidRDefault="00034610" w:rsidP="00034610">
            <w:pPr>
              <w:pStyle w:val="TAC"/>
              <w:rPr>
                <w:rFonts w:eastAsia="MS Mincho"/>
              </w:rPr>
            </w:pPr>
            <w:r w:rsidRPr="00EF5447">
              <w:rPr>
                <w:rFonts w:eastAsia="Malgun Gothic"/>
                <w:lang w:eastAsia="ko-KR"/>
              </w:rPr>
              <w:t>IMD4</w:t>
            </w:r>
          </w:p>
        </w:tc>
      </w:tr>
      <w:tr w:rsidR="00034610" w:rsidRPr="00EF5447" w14:paraId="606C390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132" w:author="Huawei" w:date="2023-03-07T16:42:00Z">
            <w:trPr>
              <w:gridAfter w:val="0"/>
              <w:trHeight w:val="54"/>
              <w:jc w:val="center"/>
            </w:trPr>
          </w:trPrChange>
        </w:trPr>
        <w:tc>
          <w:tcPr>
            <w:tcW w:w="2258" w:type="dxa"/>
            <w:tcBorders>
              <w:top w:val="nil"/>
              <w:bottom w:val="single" w:sz="4" w:space="0" w:color="auto"/>
            </w:tcBorders>
            <w:shd w:val="clear" w:color="auto" w:fill="auto"/>
            <w:tcPrChange w:id="16133" w:author="Huawei" w:date="2023-03-07T16:42:00Z">
              <w:tcPr>
                <w:tcW w:w="2644" w:type="dxa"/>
                <w:gridSpan w:val="2"/>
                <w:tcBorders>
                  <w:top w:val="nil"/>
                  <w:bottom w:val="single" w:sz="4" w:space="0" w:color="auto"/>
                </w:tcBorders>
                <w:shd w:val="clear" w:color="auto" w:fill="auto"/>
              </w:tcPr>
            </w:tcPrChange>
          </w:tcPr>
          <w:p w14:paraId="593385F4" w14:textId="77777777" w:rsidR="00034610" w:rsidRPr="00EF5447" w:rsidRDefault="00034610" w:rsidP="00034610">
            <w:pPr>
              <w:pStyle w:val="TAC"/>
              <w:rPr>
                <w:rFonts w:eastAsia="MS Mincho"/>
              </w:rPr>
            </w:pPr>
          </w:p>
        </w:tc>
        <w:tc>
          <w:tcPr>
            <w:tcW w:w="867" w:type="dxa"/>
            <w:shd w:val="clear" w:color="auto" w:fill="auto"/>
            <w:tcPrChange w:id="16134" w:author="Huawei" w:date="2023-03-07T16:42:00Z">
              <w:tcPr>
                <w:tcW w:w="867" w:type="dxa"/>
                <w:gridSpan w:val="2"/>
                <w:shd w:val="clear" w:color="auto" w:fill="auto"/>
              </w:tcPr>
            </w:tcPrChange>
          </w:tcPr>
          <w:p w14:paraId="28A6D82E" w14:textId="77777777" w:rsidR="00034610" w:rsidRPr="00EF5447" w:rsidRDefault="00034610" w:rsidP="00034610">
            <w:pPr>
              <w:pStyle w:val="TAC"/>
              <w:rPr>
                <w:rFonts w:eastAsia="MS Mincho"/>
              </w:rPr>
            </w:pPr>
            <w:r w:rsidRPr="00EF5447">
              <w:t>n77</w:t>
            </w:r>
          </w:p>
        </w:tc>
        <w:tc>
          <w:tcPr>
            <w:tcW w:w="1167" w:type="dxa"/>
            <w:shd w:val="clear" w:color="auto" w:fill="auto"/>
            <w:noWrap/>
            <w:tcPrChange w:id="16135" w:author="Huawei" w:date="2023-03-07T16:42:00Z">
              <w:tcPr>
                <w:tcW w:w="828" w:type="dxa"/>
                <w:gridSpan w:val="2"/>
                <w:shd w:val="clear" w:color="auto" w:fill="auto"/>
                <w:noWrap/>
              </w:tcPr>
            </w:tcPrChange>
          </w:tcPr>
          <w:p w14:paraId="23C01DD3" w14:textId="77777777" w:rsidR="00034610" w:rsidRPr="00EF5447" w:rsidRDefault="00034610" w:rsidP="00034610">
            <w:pPr>
              <w:pStyle w:val="TAC"/>
            </w:pPr>
            <w:r w:rsidRPr="00EF5447">
              <w:t>3495</w:t>
            </w:r>
          </w:p>
        </w:tc>
        <w:tc>
          <w:tcPr>
            <w:tcW w:w="746" w:type="dxa"/>
            <w:shd w:val="clear" w:color="auto" w:fill="auto"/>
            <w:noWrap/>
            <w:tcPrChange w:id="16136" w:author="Huawei" w:date="2023-03-07T16:42:00Z">
              <w:tcPr>
                <w:tcW w:w="742" w:type="dxa"/>
                <w:gridSpan w:val="2"/>
                <w:shd w:val="clear" w:color="auto" w:fill="auto"/>
                <w:noWrap/>
              </w:tcPr>
            </w:tcPrChange>
          </w:tcPr>
          <w:p w14:paraId="1C44FB93" w14:textId="77777777" w:rsidR="00034610" w:rsidRPr="00EF5447" w:rsidRDefault="00034610" w:rsidP="00034610">
            <w:pPr>
              <w:pStyle w:val="TAC"/>
              <w:rPr>
                <w:rFonts w:eastAsia="MS Mincho"/>
              </w:rPr>
            </w:pPr>
            <w:r w:rsidRPr="00EF5447">
              <w:t>10</w:t>
            </w:r>
          </w:p>
        </w:tc>
        <w:tc>
          <w:tcPr>
            <w:tcW w:w="1582" w:type="dxa"/>
            <w:shd w:val="clear" w:color="auto" w:fill="auto"/>
            <w:noWrap/>
            <w:tcPrChange w:id="16137" w:author="Huawei" w:date="2023-03-07T16:42:00Z">
              <w:tcPr>
                <w:tcW w:w="1582" w:type="dxa"/>
                <w:gridSpan w:val="2"/>
                <w:shd w:val="clear" w:color="auto" w:fill="auto"/>
                <w:noWrap/>
              </w:tcPr>
            </w:tcPrChange>
          </w:tcPr>
          <w:p w14:paraId="1D73FAAA" w14:textId="77777777" w:rsidR="00034610" w:rsidRPr="00EF5447" w:rsidRDefault="00034610" w:rsidP="00034610">
            <w:pPr>
              <w:pStyle w:val="TAC"/>
              <w:rPr>
                <w:rFonts w:eastAsia="MS Mincho"/>
              </w:rPr>
            </w:pPr>
            <w:r w:rsidRPr="00EF5447">
              <w:t>50</w:t>
            </w:r>
          </w:p>
        </w:tc>
        <w:tc>
          <w:tcPr>
            <w:tcW w:w="1323" w:type="dxa"/>
            <w:shd w:val="clear" w:color="auto" w:fill="auto"/>
            <w:noWrap/>
            <w:tcPrChange w:id="16138" w:author="Huawei" w:date="2023-03-07T16:42:00Z">
              <w:tcPr>
                <w:tcW w:w="1323" w:type="dxa"/>
                <w:gridSpan w:val="2"/>
                <w:shd w:val="clear" w:color="auto" w:fill="auto"/>
                <w:noWrap/>
              </w:tcPr>
            </w:tcPrChange>
          </w:tcPr>
          <w:p w14:paraId="05641172" w14:textId="77777777" w:rsidR="00034610" w:rsidRPr="00EF5447" w:rsidRDefault="00034610" w:rsidP="00034610">
            <w:pPr>
              <w:pStyle w:val="TAC"/>
            </w:pPr>
            <w:r w:rsidRPr="00EF5447">
              <w:t>3495</w:t>
            </w:r>
          </w:p>
        </w:tc>
        <w:tc>
          <w:tcPr>
            <w:tcW w:w="817" w:type="dxa"/>
            <w:shd w:val="clear" w:color="auto" w:fill="auto"/>
            <w:tcPrChange w:id="16139" w:author="Huawei" w:date="2023-03-07T16:42:00Z">
              <w:tcPr>
                <w:tcW w:w="696" w:type="dxa"/>
                <w:shd w:val="clear" w:color="auto" w:fill="auto"/>
              </w:tcPr>
            </w:tcPrChange>
          </w:tcPr>
          <w:p w14:paraId="6AFDF30A" w14:textId="77777777" w:rsidR="00034610" w:rsidRPr="00EF5447" w:rsidRDefault="00034610" w:rsidP="00034610">
            <w:pPr>
              <w:pStyle w:val="TAC"/>
              <w:rPr>
                <w:rFonts w:eastAsia="MS Mincho"/>
              </w:rPr>
            </w:pPr>
            <w:r w:rsidRPr="00EF5447">
              <w:t>N/A</w:t>
            </w:r>
          </w:p>
        </w:tc>
        <w:tc>
          <w:tcPr>
            <w:tcW w:w="1248" w:type="dxa"/>
            <w:shd w:val="clear" w:color="auto" w:fill="auto"/>
            <w:tcPrChange w:id="16140" w:author="Huawei" w:date="2023-03-07T16:42:00Z">
              <w:tcPr>
                <w:tcW w:w="1248" w:type="dxa"/>
                <w:gridSpan w:val="2"/>
                <w:shd w:val="clear" w:color="auto" w:fill="auto"/>
              </w:tcPr>
            </w:tcPrChange>
          </w:tcPr>
          <w:p w14:paraId="2B61C26A" w14:textId="77777777" w:rsidR="00034610" w:rsidRPr="00EF5447" w:rsidRDefault="00034610" w:rsidP="00034610">
            <w:pPr>
              <w:pStyle w:val="TAC"/>
              <w:rPr>
                <w:rFonts w:eastAsia="MS Mincho"/>
              </w:rPr>
            </w:pPr>
            <w:r w:rsidRPr="00EF5447">
              <w:rPr>
                <w:rFonts w:eastAsia="Malgun Gothic"/>
                <w:lang w:eastAsia="ko-KR"/>
              </w:rPr>
              <w:t>N/A</w:t>
            </w:r>
          </w:p>
        </w:tc>
      </w:tr>
      <w:tr w:rsidR="00034610" w:rsidRPr="007B226D" w14:paraId="77B5773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6142" w:author="Huawei" w:date="2023-03-07T16:42:00Z">
            <w:trPr>
              <w:gridAfter w:val="0"/>
              <w:trHeight w:val="216"/>
              <w:jc w:val="center"/>
            </w:trPr>
          </w:trPrChange>
        </w:trPr>
        <w:tc>
          <w:tcPr>
            <w:tcW w:w="2258" w:type="dxa"/>
            <w:tcBorders>
              <w:top w:val="single" w:sz="4" w:space="0" w:color="auto"/>
              <w:bottom w:val="nil"/>
            </w:tcBorders>
            <w:shd w:val="clear" w:color="auto" w:fill="auto"/>
            <w:tcPrChange w:id="16143" w:author="Huawei" w:date="2023-03-07T16:42:00Z">
              <w:tcPr>
                <w:tcW w:w="2644" w:type="dxa"/>
                <w:gridSpan w:val="2"/>
                <w:tcBorders>
                  <w:top w:val="single" w:sz="4" w:space="0" w:color="auto"/>
                  <w:bottom w:val="nil"/>
                </w:tcBorders>
                <w:shd w:val="clear" w:color="auto" w:fill="auto"/>
              </w:tcPr>
            </w:tcPrChange>
          </w:tcPr>
          <w:p w14:paraId="32D54159" w14:textId="77777777" w:rsidR="00034610" w:rsidRPr="0006210B" w:rsidRDefault="00034610" w:rsidP="00034610">
            <w:pPr>
              <w:pStyle w:val="TAC"/>
              <w:rPr>
                <w:rFonts w:eastAsia="MS Mincho"/>
              </w:rPr>
            </w:pPr>
            <w:r>
              <w:rPr>
                <w:rFonts w:cs="Arial"/>
              </w:rPr>
              <w:t>DC_8A_n28A-n78A</w:t>
            </w:r>
          </w:p>
        </w:tc>
        <w:tc>
          <w:tcPr>
            <w:tcW w:w="867" w:type="dxa"/>
            <w:shd w:val="clear" w:color="auto" w:fill="auto"/>
            <w:vAlign w:val="center"/>
            <w:tcPrChange w:id="16144" w:author="Huawei" w:date="2023-03-07T16:42:00Z">
              <w:tcPr>
                <w:tcW w:w="867" w:type="dxa"/>
                <w:gridSpan w:val="2"/>
                <w:shd w:val="clear" w:color="auto" w:fill="auto"/>
                <w:vAlign w:val="center"/>
              </w:tcPr>
            </w:tcPrChange>
          </w:tcPr>
          <w:p w14:paraId="3A38D1D1" w14:textId="77777777" w:rsidR="00034610" w:rsidRPr="007B226D" w:rsidRDefault="00034610" w:rsidP="00034610">
            <w:pPr>
              <w:pStyle w:val="TAC"/>
            </w:pPr>
            <w:r w:rsidRPr="00E062F1">
              <w:t>8</w:t>
            </w:r>
          </w:p>
        </w:tc>
        <w:tc>
          <w:tcPr>
            <w:tcW w:w="1167" w:type="dxa"/>
            <w:shd w:val="clear" w:color="auto" w:fill="auto"/>
            <w:noWrap/>
            <w:tcPrChange w:id="16145" w:author="Huawei" w:date="2023-03-07T16:42:00Z">
              <w:tcPr>
                <w:tcW w:w="828" w:type="dxa"/>
                <w:gridSpan w:val="2"/>
                <w:shd w:val="clear" w:color="auto" w:fill="auto"/>
                <w:noWrap/>
              </w:tcPr>
            </w:tcPrChange>
          </w:tcPr>
          <w:p w14:paraId="30D61AA4" w14:textId="77777777" w:rsidR="00034610" w:rsidRPr="007B226D" w:rsidRDefault="00034610" w:rsidP="00034610">
            <w:pPr>
              <w:pStyle w:val="TAC"/>
              <w:rPr>
                <w:rFonts w:eastAsia="Yu Mincho"/>
                <w:lang w:eastAsia="ja-JP"/>
              </w:rPr>
            </w:pPr>
            <w:r w:rsidRPr="00E062F1">
              <w:t>910</w:t>
            </w:r>
          </w:p>
        </w:tc>
        <w:tc>
          <w:tcPr>
            <w:tcW w:w="746" w:type="dxa"/>
            <w:shd w:val="clear" w:color="auto" w:fill="auto"/>
            <w:noWrap/>
            <w:tcPrChange w:id="16146" w:author="Huawei" w:date="2023-03-07T16:42:00Z">
              <w:tcPr>
                <w:tcW w:w="742" w:type="dxa"/>
                <w:gridSpan w:val="2"/>
                <w:shd w:val="clear" w:color="auto" w:fill="auto"/>
                <w:noWrap/>
              </w:tcPr>
            </w:tcPrChange>
          </w:tcPr>
          <w:p w14:paraId="20C8C5A5" w14:textId="77777777" w:rsidR="00034610" w:rsidRPr="007B226D" w:rsidRDefault="00034610" w:rsidP="00034610">
            <w:pPr>
              <w:pStyle w:val="TAC"/>
            </w:pPr>
            <w:r w:rsidRPr="00E062F1">
              <w:t>5</w:t>
            </w:r>
          </w:p>
        </w:tc>
        <w:tc>
          <w:tcPr>
            <w:tcW w:w="1582" w:type="dxa"/>
            <w:shd w:val="clear" w:color="auto" w:fill="auto"/>
            <w:noWrap/>
            <w:tcPrChange w:id="16147" w:author="Huawei" w:date="2023-03-07T16:42:00Z">
              <w:tcPr>
                <w:tcW w:w="1582" w:type="dxa"/>
                <w:gridSpan w:val="2"/>
                <w:shd w:val="clear" w:color="auto" w:fill="auto"/>
                <w:noWrap/>
              </w:tcPr>
            </w:tcPrChange>
          </w:tcPr>
          <w:p w14:paraId="51530A08" w14:textId="77777777" w:rsidR="00034610" w:rsidRPr="007B226D" w:rsidRDefault="00034610" w:rsidP="00034610">
            <w:pPr>
              <w:pStyle w:val="TAC"/>
            </w:pPr>
            <w:r w:rsidRPr="00E062F1">
              <w:t>25</w:t>
            </w:r>
          </w:p>
        </w:tc>
        <w:tc>
          <w:tcPr>
            <w:tcW w:w="1323" w:type="dxa"/>
            <w:shd w:val="clear" w:color="auto" w:fill="auto"/>
            <w:noWrap/>
            <w:tcPrChange w:id="16148" w:author="Huawei" w:date="2023-03-07T16:42:00Z">
              <w:tcPr>
                <w:tcW w:w="1323" w:type="dxa"/>
                <w:gridSpan w:val="2"/>
                <w:shd w:val="clear" w:color="auto" w:fill="auto"/>
                <w:noWrap/>
              </w:tcPr>
            </w:tcPrChange>
          </w:tcPr>
          <w:p w14:paraId="79B4AC7F" w14:textId="77777777" w:rsidR="00034610" w:rsidRPr="007B226D" w:rsidRDefault="00034610" w:rsidP="00034610">
            <w:pPr>
              <w:pStyle w:val="TAC"/>
              <w:rPr>
                <w:rFonts w:eastAsia="Yu Mincho"/>
                <w:lang w:eastAsia="ja-JP"/>
              </w:rPr>
            </w:pPr>
            <w:r w:rsidRPr="00E062F1">
              <w:t>955</w:t>
            </w:r>
          </w:p>
        </w:tc>
        <w:tc>
          <w:tcPr>
            <w:tcW w:w="817" w:type="dxa"/>
            <w:shd w:val="clear" w:color="auto" w:fill="auto"/>
            <w:vAlign w:val="center"/>
            <w:tcPrChange w:id="16149" w:author="Huawei" w:date="2023-03-07T16:42:00Z">
              <w:tcPr>
                <w:tcW w:w="696" w:type="dxa"/>
                <w:shd w:val="clear" w:color="auto" w:fill="auto"/>
                <w:vAlign w:val="center"/>
              </w:tcPr>
            </w:tcPrChange>
          </w:tcPr>
          <w:p w14:paraId="234A6AF1" w14:textId="77777777" w:rsidR="00034610" w:rsidRPr="007B226D" w:rsidRDefault="00034610" w:rsidP="00034610">
            <w:pPr>
              <w:pStyle w:val="TAC"/>
            </w:pPr>
            <w:r w:rsidRPr="00E062F1">
              <w:t>N/A</w:t>
            </w:r>
          </w:p>
        </w:tc>
        <w:tc>
          <w:tcPr>
            <w:tcW w:w="1248" w:type="dxa"/>
            <w:shd w:val="clear" w:color="auto" w:fill="auto"/>
            <w:vAlign w:val="center"/>
            <w:tcPrChange w:id="16150" w:author="Huawei" w:date="2023-03-07T16:42:00Z">
              <w:tcPr>
                <w:tcW w:w="1248" w:type="dxa"/>
                <w:gridSpan w:val="2"/>
                <w:shd w:val="clear" w:color="auto" w:fill="auto"/>
                <w:vAlign w:val="center"/>
              </w:tcPr>
            </w:tcPrChange>
          </w:tcPr>
          <w:p w14:paraId="78F55B1E" w14:textId="77777777" w:rsidR="00034610" w:rsidRPr="007B226D" w:rsidRDefault="00034610" w:rsidP="00034610">
            <w:pPr>
              <w:pStyle w:val="TAC"/>
              <w:rPr>
                <w:rFonts w:eastAsia="Yu Gothic"/>
                <w:szCs w:val="18"/>
              </w:rPr>
            </w:pPr>
            <w:r w:rsidRPr="00E062F1">
              <w:t>N/A</w:t>
            </w:r>
          </w:p>
        </w:tc>
      </w:tr>
      <w:tr w:rsidR="00034610" w:rsidRPr="007B226D" w14:paraId="2001C18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6152" w:author="Huawei" w:date="2023-03-07T16:42:00Z">
            <w:trPr>
              <w:gridAfter w:val="0"/>
              <w:trHeight w:val="216"/>
              <w:jc w:val="center"/>
            </w:trPr>
          </w:trPrChange>
        </w:trPr>
        <w:tc>
          <w:tcPr>
            <w:tcW w:w="2258" w:type="dxa"/>
            <w:tcBorders>
              <w:top w:val="nil"/>
              <w:bottom w:val="nil"/>
            </w:tcBorders>
            <w:shd w:val="clear" w:color="auto" w:fill="auto"/>
            <w:tcPrChange w:id="16153" w:author="Huawei" w:date="2023-03-07T16:42:00Z">
              <w:tcPr>
                <w:tcW w:w="2644" w:type="dxa"/>
                <w:gridSpan w:val="2"/>
                <w:tcBorders>
                  <w:top w:val="nil"/>
                  <w:bottom w:val="nil"/>
                </w:tcBorders>
                <w:shd w:val="clear" w:color="auto" w:fill="auto"/>
              </w:tcPr>
            </w:tcPrChange>
          </w:tcPr>
          <w:p w14:paraId="07AC94B7" w14:textId="77777777" w:rsidR="00034610" w:rsidRPr="0006210B" w:rsidRDefault="00034610" w:rsidP="00034610">
            <w:pPr>
              <w:pStyle w:val="TAC"/>
              <w:rPr>
                <w:rFonts w:eastAsia="MS Mincho"/>
              </w:rPr>
            </w:pPr>
          </w:p>
        </w:tc>
        <w:tc>
          <w:tcPr>
            <w:tcW w:w="867" w:type="dxa"/>
            <w:shd w:val="clear" w:color="auto" w:fill="auto"/>
            <w:vAlign w:val="center"/>
            <w:tcPrChange w:id="16154" w:author="Huawei" w:date="2023-03-07T16:42:00Z">
              <w:tcPr>
                <w:tcW w:w="867" w:type="dxa"/>
                <w:gridSpan w:val="2"/>
                <w:shd w:val="clear" w:color="auto" w:fill="auto"/>
                <w:vAlign w:val="center"/>
              </w:tcPr>
            </w:tcPrChange>
          </w:tcPr>
          <w:p w14:paraId="02D1E875" w14:textId="77777777" w:rsidR="00034610" w:rsidRPr="007B226D" w:rsidRDefault="00034610" w:rsidP="00034610">
            <w:pPr>
              <w:pStyle w:val="TAC"/>
            </w:pPr>
            <w:r w:rsidRPr="00E062F1">
              <w:t>n28</w:t>
            </w:r>
          </w:p>
        </w:tc>
        <w:tc>
          <w:tcPr>
            <w:tcW w:w="1167" w:type="dxa"/>
            <w:shd w:val="clear" w:color="auto" w:fill="auto"/>
            <w:noWrap/>
            <w:tcPrChange w:id="16155" w:author="Huawei" w:date="2023-03-07T16:42:00Z">
              <w:tcPr>
                <w:tcW w:w="828" w:type="dxa"/>
                <w:gridSpan w:val="2"/>
                <w:shd w:val="clear" w:color="auto" w:fill="auto"/>
                <w:noWrap/>
              </w:tcPr>
            </w:tcPrChange>
          </w:tcPr>
          <w:p w14:paraId="49CF77EA" w14:textId="77777777" w:rsidR="00034610" w:rsidRPr="007B226D" w:rsidRDefault="00034610" w:rsidP="00034610">
            <w:pPr>
              <w:pStyle w:val="TAC"/>
              <w:rPr>
                <w:rFonts w:eastAsia="Yu Mincho"/>
                <w:lang w:eastAsia="ja-JP"/>
              </w:rPr>
            </w:pPr>
            <w:r w:rsidRPr="00E062F1">
              <w:t>7</w:t>
            </w:r>
            <w:r>
              <w:t>25</w:t>
            </w:r>
          </w:p>
        </w:tc>
        <w:tc>
          <w:tcPr>
            <w:tcW w:w="746" w:type="dxa"/>
            <w:shd w:val="clear" w:color="auto" w:fill="auto"/>
            <w:noWrap/>
            <w:tcPrChange w:id="16156" w:author="Huawei" w:date="2023-03-07T16:42:00Z">
              <w:tcPr>
                <w:tcW w:w="742" w:type="dxa"/>
                <w:gridSpan w:val="2"/>
                <w:shd w:val="clear" w:color="auto" w:fill="auto"/>
                <w:noWrap/>
              </w:tcPr>
            </w:tcPrChange>
          </w:tcPr>
          <w:p w14:paraId="37383AAE" w14:textId="77777777" w:rsidR="00034610" w:rsidRPr="007B226D" w:rsidRDefault="00034610" w:rsidP="00034610">
            <w:pPr>
              <w:pStyle w:val="TAC"/>
            </w:pPr>
            <w:r w:rsidRPr="00E062F1">
              <w:t>5</w:t>
            </w:r>
          </w:p>
        </w:tc>
        <w:tc>
          <w:tcPr>
            <w:tcW w:w="1582" w:type="dxa"/>
            <w:shd w:val="clear" w:color="auto" w:fill="auto"/>
            <w:noWrap/>
            <w:tcPrChange w:id="16157" w:author="Huawei" w:date="2023-03-07T16:42:00Z">
              <w:tcPr>
                <w:tcW w:w="1582" w:type="dxa"/>
                <w:gridSpan w:val="2"/>
                <w:shd w:val="clear" w:color="auto" w:fill="auto"/>
                <w:noWrap/>
              </w:tcPr>
            </w:tcPrChange>
          </w:tcPr>
          <w:p w14:paraId="032FFA8F" w14:textId="77777777" w:rsidR="00034610" w:rsidRPr="007B226D" w:rsidRDefault="00034610" w:rsidP="00034610">
            <w:pPr>
              <w:pStyle w:val="TAC"/>
            </w:pPr>
            <w:r w:rsidRPr="00E062F1">
              <w:t>25</w:t>
            </w:r>
          </w:p>
        </w:tc>
        <w:tc>
          <w:tcPr>
            <w:tcW w:w="1323" w:type="dxa"/>
            <w:shd w:val="clear" w:color="auto" w:fill="auto"/>
            <w:noWrap/>
            <w:tcPrChange w:id="16158" w:author="Huawei" w:date="2023-03-07T16:42:00Z">
              <w:tcPr>
                <w:tcW w:w="1323" w:type="dxa"/>
                <w:gridSpan w:val="2"/>
                <w:shd w:val="clear" w:color="auto" w:fill="auto"/>
                <w:noWrap/>
              </w:tcPr>
            </w:tcPrChange>
          </w:tcPr>
          <w:p w14:paraId="62ABEF27" w14:textId="77777777" w:rsidR="00034610" w:rsidRPr="007B226D" w:rsidRDefault="00034610" w:rsidP="00034610">
            <w:pPr>
              <w:pStyle w:val="TAC"/>
              <w:rPr>
                <w:rFonts w:eastAsia="Yu Mincho"/>
                <w:lang w:eastAsia="ja-JP"/>
              </w:rPr>
            </w:pPr>
            <w:r w:rsidRPr="00E062F1">
              <w:t>7</w:t>
            </w:r>
            <w:r>
              <w:t>80</w:t>
            </w:r>
          </w:p>
        </w:tc>
        <w:tc>
          <w:tcPr>
            <w:tcW w:w="817" w:type="dxa"/>
            <w:shd w:val="clear" w:color="auto" w:fill="auto"/>
            <w:vAlign w:val="center"/>
            <w:tcPrChange w:id="16159" w:author="Huawei" w:date="2023-03-07T16:42:00Z">
              <w:tcPr>
                <w:tcW w:w="696" w:type="dxa"/>
                <w:shd w:val="clear" w:color="auto" w:fill="auto"/>
                <w:vAlign w:val="center"/>
              </w:tcPr>
            </w:tcPrChange>
          </w:tcPr>
          <w:p w14:paraId="790295A4" w14:textId="77777777" w:rsidR="00034610" w:rsidRPr="007B226D" w:rsidRDefault="00034610" w:rsidP="00034610">
            <w:pPr>
              <w:pStyle w:val="TAC"/>
            </w:pPr>
            <w:r w:rsidRPr="00E062F1">
              <w:t>N/A</w:t>
            </w:r>
          </w:p>
        </w:tc>
        <w:tc>
          <w:tcPr>
            <w:tcW w:w="1248" w:type="dxa"/>
            <w:shd w:val="clear" w:color="auto" w:fill="auto"/>
            <w:vAlign w:val="center"/>
            <w:tcPrChange w:id="16160" w:author="Huawei" w:date="2023-03-07T16:42:00Z">
              <w:tcPr>
                <w:tcW w:w="1248" w:type="dxa"/>
                <w:gridSpan w:val="2"/>
                <w:shd w:val="clear" w:color="auto" w:fill="auto"/>
                <w:vAlign w:val="center"/>
              </w:tcPr>
            </w:tcPrChange>
          </w:tcPr>
          <w:p w14:paraId="7333A9B0" w14:textId="77777777" w:rsidR="00034610" w:rsidRPr="007B226D" w:rsidRDefault="00034610" w:rsidP="00034610">
            <w:pPr>
              <w:pStyle w:val="TAC"/>
              <w:rPr>
                <w:rFonts w:eastAsia="Yu Gothic"/>
                <w:szCs w:val="18"/>
              </w:rPr>
            </w:pPr>
            <w:r w:rsidRPr="00E062F1">
              <w:t>N/A</w:t>
            </w:r>
          </w:p>
        </w:tc>
      </w:tr>
      <w:tr w:rsidR="00034610" w:rsidRPr="007B226D" w14:paraId="08E5068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6162" w:author="Huawei" w:date="2023-03-07T16:42:00Z">
            <w:trPr>
              <w:gridAfter w:val="0"/>
              <w:trHeight w:val="216"/>
              <w:jc w:val="center"/>
            </w:trPr>
          </w:trPrChange>
        </w:trPr>
        <w:tc>
          <w:tcPr>
            <w:tcW w:w="2258" w:type="dxa"/>
            <w:tcBorders>
              <w:top w:val="nil"/>
              <w:bottom w:val="nil"/>
            </w:tcBorders>
            <w:shd w:val="clear" w:color="auto" w:fill="auto"/>
            <w:tcPrChange w:id="16163" w:author="Huawei" w:date="2023-03-07T16:42:00Z">
              <w:tcPr>
                <w:tcW w:w="2644" w:type="dxa"/>
                <w:gridSpan w:val="2"/>
                <w:tcBorders>
                  <w:top w:val="nil"/>
                  <w:bottom w:val="nil"/>
                </w:tcBorders>
                <w:shd w:val="clear" w:color="auto" w:fill="auto"/>
              </w:tcPr>
            </w:tcPrChange>
          </w:tcPr>
          <w:p w14:paraId="7E6ACE07" w14:textId="77777777" w:rsidR="00034610" w:rsidRPr="0006210B" w:rsidRDefault="00034610" w:rsidP="00034610">
            <w:pPr>
              <w:pStyle w:val="TAC"/>
              <w:rPr>
                <w:rFonts w:eastAsia="MS Mincho"/>
              </w:rPr>
            </w:pPr>
          </w:p>
        </w:tc>
        <w:tc>
          <w:tcPr>
            <w:tcW w:w="867" w:type="dxa"/>
            <w:shd w:val="clear" w:color="auto" w:fill="auto"/>
            <w:vAlign w:val="center"/>
            <w:tcPrChange w:id="16164" w:author="Huawei" w:date="2023-03-07T16:42:00Z">
              <w:tcPr>
                <w:tcW w:w="867" w:type="dxa"/>
                <w:gridSpan w:val="2"/>
                <w:shd w:val="clear" w:color="auto" w:fill="auto"/>
                <w:vAlign w:val="center"/>
              </w:tcPr>
            </w:tcPrChange>
          </w:tcPr>
          <w:p w14:paraId="626EEF42" w14:textId="77777777" w:rsidR="00034610" w:rsidRPr="007B226D" w:rsidRDefault="00034610" w:rsidP="00034610">
            <w:pPr>
              <w:pStyle w:val="TAC"/>
            </w:pPr>
            <w:r w:rsidRPr="00E062F1">
              <w:t>n7</w:t>
            </w:r>
            <w:r>
              <w:t>8</w:t>
            </w:r>
          </w:p>
        </w:tc>
        <w:tc>
          <w:tcPr>
            <w:tcW w:w="1167" w:type="dxa"/>
            <w:shd w:val="clear" w:color="auto" w:fill="auto"/>
            <w:noWrap/>
            <w:tcPrChange w:id="16165" w:author="Huawei" w:date="2023-03-07T16:42:00Z">
              <w:tcPr>
                <w:tcW w:w="828" w:type="dxa"/>
                <w:gridSpan w:val="2"/>
                <w:shd w:val="clear" w:color="auto" w:fill="auto"/>
                <w:noWrap/>
              </w:tcPr>
            </w:tcPrChange>
          </w:tcPr>
          <w:p w14:paraId="54DD959C" w14:textId="77777777" w:rsidR="00034610" w:rsidRPr="007B226D" w:rsidRDefault="00034610" w:rsidP="00034610">
            <w:pPr>
              <w:pStyle w:val="TAC"/>
              <w:rPr>
                <w:rFonts w:eastAsia="Yu Mincho"/>
                <w:lang w:eastAsia="ja-JP"/>
              </w:rPr>
            </w:pPr>
            <w:r w:rsidRPr="00E062F1">
              <w:t>34</w:t>
            </w:r>
            <w:r>
              <w:t>55</w:t>
            </w:r>
          </w:p>
        </w:tc>
        <w:tc>
          <w:tcPr>
            <w:tcW w:w="746" w:type="dxa"/>
            <w:shd w:val="clear" w:color="auto" w:fill="auto"/>
            <w:noWrap/>
            <w:tcPrChange w:id="16166" w:author="Huawei" w:date="2023-03-07T16:42:00Z">
              <w:tcPr>
                <w:tcW w:w="742" w:type="dxa"/>
                <w:gridSpan w:val="2"/>
                <w:shd w:val="clear" w:color="auto" w:fill="auto"/>
                <w:noWrap/>
              </w:tcPr>
            </w:tcPrChange>
          </w:tcPr>
          <w:p w14:paraId="53C16B52" w14:textId="77777777" w:rsidR="00034610" w:rsidRPr="007B226D" w:rsidRDefault="00034610" w:rsidP="00034610">
            <w:pPr>
              <w:pStyle w:val="TAC"/>
            </w:pPr>
            <w:r w:rsidRPr="00E062F1">
              <w:t>10</w:t>
            </w:r>
          </w:p>
        </w:tc>
        <w:tc>
          <w:tcPr>
            <w:tcW w:w="1582" w:type="dxa"/>
            <w:shd w:val="clear" w:color="auto" w:fill="auto"/>
            <w:noWrap/>
            <w:tcPrChange w:id="16167" w:author="Huawei" w:date="2023-03-07T16:42:00Z">
              <w:tcPr>
                <w:tcW w:w="1582" w:type="dxa"/>
                <w:gridSpan w:val="2"/>
                <w:shd w:val="clear" w:color="auto" w:fill="auto"/>
                <w:noWrap/>
              </w:tcPr>
            </w:tcPrChange>
          </w:tcPr>
          <w:p w14:paraId="3E3F06F9" w14:textId="77777777" w:rsidR="00034610" w:rsidRPr="007B226D" w:rsidRDefault="00034610" w:rsidP="00034610">
            <w:pPr>
              <w:pStyle w:val="TAC"/>
            </w:pPr>
            <w:r w:rsidRPr="00E062F1">
              <w:t>50</w:t>
            </w:r>
          </w:p>
        </w:tc>
        <w:tc>
          <w:tcPr>
            <w:tcW w:w="1323" w:type="dxa"/>
            <w:shd w:val="clear" w:color="auto" w:fill="auto"/>
            <w:noWrap/>
            <w:tcPrChange w:id="16168" w:author="Huawei" w:date="2023-03-07T16:42:00Z">
              <w:tcPr>
                <w:tcW w:w="1323" w:type="dxa"/>
                <w:gridSpan w:val="2"/>
                <w:shd w:val="clear" w:color="auto" w:fill="auto"/>
                <w:noWrap/>
              </w:tcPr>
            </w:tcPrChange>
          </w:tcPr>
          <w:p w14:paraId="12FB64AA" w14:textId="77777777" w:rsidR="00034610" w:rsidRPr="007B226D" w:rsidRDefault="00034610" w:rsidP="00034610">
            <w:pPr>
              <w:pStyle w:val="TAC"/>
              <w:rPr>
                <w:rFonts w:eastAsia="Yu Mincho"/>
                <w:lang w:eastAsia="ja-JP"/>
              </w:rPr>
            </w:pPr>
            <w:r w:rsidRPr="00E062F1">
              <w:t>34</w:t>
            </w:r>
            <w:r>
              <w:t>55</w:t>
            </w:r>
          </w:p>
        </w:tc>
        <w:tc>
          <w:tcPr>
            <w:tcW w:w="817" w:type="dxa"/>
            <w:shd w:val="clear" w:color="auto" w:fill="auto"/>
            <w:vAlign w:val="center"/>
            <w:tcPrChange w:id="16169" w:author="Huawei" w:date="2023-03-07T16:42:00Z">
              <w:tcPr>
                <w:tcW w:w="696" w:type="dxa"/>
                <w:shd w:val="clear" w:color="auto" w:fill="auto"/>
                <w:vAlign w:val="center"/>
              </w:tcPr>
            </w:tcPrChange>
          </w:tcPr>
          <w:p w14:paraId="515177F1" w14:textId="77777777" w:rsidR="00034610" w:rsidRPr="007B226D" w:rsidRDefault="00034610" w:rsidP="00034610">
            <w:pPr>
              <w:pStyle w:val="TAC"/>
            </w:pPr>
            <w:r w:rsidRPr="00E062F1">
              <w:t>10.3</w:t>
            </w:r>
          </w:p>
        </w:tc>
        <w:tc>
          <w:tcPr>
            <w:tcW w:w="1248" w:type="dxa"/>
            <w:shd w:val="clear" w:color="auto" w:fill="auto"/>
            <w:vAlign w:val="center"/>
            <w:tcPrChange w:id="16170" w:author="Huawei" w:date="2023-03-07T16:42:00Z">
              <w:tcPr>
                <w:tcW w:w="1248" w:type="dxa"/>
                <w:gridSpan w:val="2"/>
                <w:shd w:val="clear" w:color="auto" w:fill="auto"/>
                <w:vAlign w:val="center"/>
              </w:tcPr>
            </w:tcPrChange>
          </w:tcPr>
          <w:p w14:paraId="3D733C81" w14:textId="77777777" w:rsidR="00034610" w:rsidRPr="007B226D" w:rsidRDefault="00034610" w:rsidP="00034610">
            <w:pPr>
              <w:pStyle w:val="TAC"/>
              <w:rPr>
                <w:rFonts w:eastAsia="Yu Gothic"/>
                <w:szCs w:val="18"/>
              </w:rPr>
            </w:pPr>
            <w:r w:rsidRPr="00E062F1">
              <w:rPr>
                <w:rFonts w:eastAsia="Malgun Gothic"/>
                <w:lang w:eastAsia="ko-KR"/>
              </w:rPr>
              <w:t>IMD4</w:t>
            </w:r>
          </w:p>
        </w:tc>
      </w:tr>
      <w:tr w:rsidR="00034610" w:rsidRPr="007B226D" w14:paraId="027C85B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6172" w:author="Huawei" w:date="2023-03-07T16:42:00Z">
            <w:trPr>
              <w:gridAfter w:val="0"/>
              <w:trHeight w:val="216"/>
              <w:jc w:val="center"/>
            </w:trPr>
          </w:trPrChange>
        </w:trPr>
        <w:tc>
          <w:tcPr>
            <w:tcW w:w="2258" w:type="dxa"/>
            <w:tcBorders>
              <w:top w:val="nil"/>
              <w:bottom w:val="nil"/>
            </w:tcBorders>
            <w:shd w:val="clear" w:color="auto" w:fill="auto"/>
            <w:tcPrChange w:id="16173" w:author="Huawei" w:date="2023-03-07T16:42:00Z">
              <w:tcPr>
                <w:tcW w:w="2644" w:type="dxa"/>
                <w:gridSpan w:val="2"/>
                <w:tcBorders>
                  <w:top w:val="nil"/>
                  <w:bottom w:val="nil"/>
                </w:tcBorders>
                <w:shd w:val="clear" w:color="auto" w:fill="auto"/>
              </w:tcPr>
            </w:tcPrChange>
          </w:tcPr>
          <w:p w14:paraId="5538C8A1" w14:textId="77777777" w:rsidR="00034610" w:rsidRPr="0006210B" w:rsidRDefault="00034610" w:rsidP="00034610">
            <w:pPr>
              <w:pStyle w:val="TAC"/>
              <w:rPr>
                <w:rFonts w:eastAsia="MS Mincho"/>
              </w:rPr>
            </w:pPr>
          </w:p>
        </w:tc>
        <w:tc>
          <w:tcPr>
            <w:tcW w:w="867" w:type="dxa"/>
            <w:shd w:val="clear" w:color="auto" w:fill="auto"/>
            <w:vAlign w:val="center"/>
            <w:tcPrChange w:id="16174" w:author="Huawei" w:date="2023-03-07T16:42:00Z">
              <w:tcPr>
                <w:tcW w:w="867" w:type="dxa"/>
                <w:gridSpan w:val="2"/>
                <w:shd w:val="clear" w:color="auto" w:fill="auto"/>
                <w:vAlign w:val="center"/>
              </w:tcPr>
            </w:tcPrChange>
          </w:tcPr>
          <w:p w14:paraId="7E75A2EC" w14:textId="77777777" w:rsidR="00034610" w:rsidRPr="007B226D" w:rsidRDefault="00034610" w:rsidP="00034610">
            <w:pPr>
              <w:pStyle w:val="TAC"/>
            </w:pPr>
            <w:r w:rsidRPr="00E062F1">
              <w:t>8</w:t>
            </w:r>
          </w:p>
        </w:tc>
        <w:tc>
          <w:tcPr>
            <w:tcW w:w="1167" w:type="dxa"/>
            <w:shd w:val="clear" w:color="auto" w:fill="auto"/>
            <w:noWrap/>
            <w:tcPrChange w:id="16175" w:author="Huawei" w:date="2023-03-07T16:42:00Z">
              <w:tcPr>
                <w:tcW w:w="828" w:type="dxa"/>
                <w:gridSpan w:val="2"/>
                <w:shd w:val="clear" w:color="auto" w:fill="auto"/>
                <w:noWrap/>
              </w:tcPr>
            </w:tcPrChange>
          </w:tcPr>
          <w:p w14:paraId="01F84128" w14:textId="77777777" w:rsidR="00034610" w:rsidRPr="007B226D" w:rsidRDefault="00034610" w:rsidP="00034610">
            <w:pPr>
              <w:pStyle w:val="TAC"/>
              <w:rPr>
                <w:rFonts w:eastAsia="Yu Mincho"/>
                <w:lang w:eastAsia="ja-JP"/>
              </w:rPr>
            </w:pPr>
            <w:r w:rsidRPr="00E062F1">
              <w:t>910</w:t>
            </w:r>
          </w:p>
        </w:tc>
        <w:tc>
          <w:tcPr>
            <w:tcW w:w="746" w:type="dxa"/>
            <w:shd w:val="clear" w:color="auto" w:fill="auto"/>
            <w:noWrap/>
            <w:tcPrChange w:id="16176" w:author="Huawei" w:date="2023-03-07T16:42:00Z">
              <w:tcPr>
                <w:tcW w:w="742" w:type="dxa"/>
                <w:gridSpan w:val="2"/>
                <w:shd w:val="clear" w:color="auto" w:fill="auto"/>
                <w:noWrap/>
              </w:tcPr>
            </w:tcPrChange>
          </w:tcPr>
          <w:p w14:paraId="2BE8541B" w14:textId="77777777" w:rsidR="00034610" w:rsidRPr="007B226D" w:rsidRDefault="00034610" w:rsidP="00034610">
            <w:pPr>
              <w:pStyle w:val="TAC"/>
            </w:pPr>
            <w:r w:rsidRPr="00E062F1">
              <w:t>5</w:t>
            </w:r>
          </w:p>
        </w:tc>
        <w:tc>
          <w:tcPr>
            <w:tcW w:w="1582" w:type="dxa"/>
            <w:shd w:val="clear" w:color="auto" w:fill="auto"/>
            <w:noWrap/>
            <w:tcPrChange w:id="16177" w:author="Huawei" w:date="2023-03-07T16:42:00Z">
              <w:tcPr>
                <w:tcW w:w="1582" w:type="dxa"/>
                <w:gridSpan w:val="2"/>
                <w:shd w:val="clear" w:color="auto" w:fill="auto"/>
                <w:noWrap/>
              </w:tcPr>
            </w:tcPrChange>
          </w:tcPr>
          <w:p w14:paraId="0AEF489C" w14:textId="77777777" w:rsidR="00034610" w:rsidRPr="007B226D" w:rsidRDefault="00034610" w:rsidP="00034610">
            <w:pPr>
              <w:pStyle w:val="TAC"/>
            </w:pPr>
            <w:r w:rsidRPr="00E062F1">
              <w:t>25</w:t>
            </w:r>
          </w:p>
        </w:tc>
        <w:tc>
          <w:tcPr>
            <w:tcW w:w="1323" w:type="dxa"/>
            <w:shd w:val="clear" w:color="auto" w:fill="auto"/>
            <w:noWrap/>
            <w:tcPrChange w:id="16178" w:author="Huawei" w:date="2023-03-07T16:42:00Z">
              <w:tcPr>
                <w:tcW w:w="1323" w:type="dxa"/>
                <w:gridSpan w:val="2"/>
                <w:shd w:val="clear" w:color="auto" w:fill="auto"/>
                <w:noWrap/>
              </w:tcPr>
            </w:tcPrChange>
          </w:tcPr>
          <w:p w14:paraId="18C14704" w14:textId="77777777" w:rsidR="00034610" w:rsidRPr="007B226D" w:rsidRDefault="00034610" w:rsidP="00034610">
            <w:pPr>
              <w:pStyle w:val="TAC"/>
              <w:rPr>
                <w:rFonts w:eastAsia="Yu Mincho"/>
                <w:lang w:eastAsia="ja-JP"/>
              </w:rPr>
            </w:pPr>
            <w:r w:rsidRPr="00E062F1">
              <w:t>955</w:t>
            </w:r>
          </w:p>
        </w:tc>
        <w:tc>
          <w:tcPr>
            <w:tcW w:w="817" w:type="dxa"/>
            <w:shd w:val="clear" w:color="auto" w:fill="auto"/>
            <w:vAlign w:val="center"/>
            <w:tcPrChange w:id="16179" w:author="Huawei" w:date="2023-03-07T16:42:00Z">
              <w:tcPr>
                <w:tcW w:w="696" w:type="dxa"/>
                <w:shd w:val="clear" w:color="auto" w:fill="auto"/>
                <w:vAlign w:val="center"/>
              </w:tcPr>
            </w:tcPrChange>
          </w:tcPr>
          <w:p w14:paraId="49CE1CB9" w14:textId="77777777" w:rsidR="00034610" w:rsidRPr="007B226D" w:rsidRDefault="00034610" w:rsidP="00034610">
            <w:pPr>
              <w:pStyle w:val="TAC"/>
            </w:pPr>
            <w:r w:rsidRPr="00E062F1">
              <w:t>N/A</w:t>
            </w:r>
          </w:p>
        </w:tc>
        <w:tc>
          <w:tcPr>
            <w:tcW w:w="1248" w:type="dxa"/>
            <w:shd w:val="clear" w:color="auto" w:fill="auto"/>
            <w:vAlign w:val="center"/>
            <w:tcPrChange w:id="16180" w:author="Huawei" w:date="2023-03-07T16:42:00Z">
              <w:tcPr>
                <w:tcW w:w="1248" w:type="dxa"/>
                <w:gridSpan w:val="2"/>
                <w:shd w:val="clear" w:color="auto" w:fill="auto"/>
                <w:vAlign w:val="center"/>
              </w:tcPr>
            </w:tcPrChange>
          </w:tcPr>
          <w:p w14:paraId="0330CEDC" w14:textId="77777777" w:rsidR="00034610" w:rsidRPr="007B226D" w:rsidRDefault="00034610" w:rsidP="00034610">
            <w:pPr>
              <w:pStyle w:val="TAC"/>
              <w:rPr>
                <w:rFonts w:eastAsia="Yu Gothic"/>
                <w:szCs w:val="18"/>
              </w:rPr>
            </w:pPr>
            <w:r w:rsidRPr="00E062F1">
              <w:rPr>
                <w:rFonts w:eastAsia="Malgun Gothic"/>
                <w:lang w:eastAsia="ko-KR"/>
              </w:rPr>
              <w:t>N/A</w:t>
            </w:r>
          </w:p>
        </w:tc>
      </w:tr>
      <w:tr w:rsidR="00034610" w:rsidRPr="007B226D" w14:paraId="099D67E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6182" w:author="Huawei" w:date="2023-03-07T16:42:00Z">
            <w:trPr>
              <w:gridAfter w:val="0"/>
              <w:trHeight w:val="216"/>
              <w:jc w:val="center"/>
            </w:trPr>
          </w:trPrChange>
        </w:trPr>
        <w:tc>
          <w:tcPr>
            <w:tcW w:w="2258" w:type="dxa"/>
            <w:tcBorders>
              <w:top w:val="nil"/>
              <w:bottom w:val="nil"/>
            </w:tcBorders>
            <w:shd w:val="clear" w:color="auto" w:fill="auto"/>
            <w:tcPrChange w:id="16183" w:author="Huawei" w:date="2023-03-07T16:42:00Z">
              <w:tcPr>
                <w:tcW w:w="2644" w:type="dxa"/>
                <w:gridSpan w:val="2"/>
                <w:tcBorders>
                  <w:top w:val="nil"/>
                  <w:bottom w:val="nil"/>
                </w:tcBorders>
                <w:shd w:val="clear" w:color="auto" w:fill="auto"/>
              </w:tcPr>
            </w:tcPrChange>
          </w:tcPr>
          <w:p w14:paraId="7E23B039" w14:textId="77777777" w:rsidR="00034610" w:rsidRPr="0006210B" w:rsidRDefault="00034610" w:rsidP="00034610">
            <w:pPr>
              <w:pStyle w:val="TAC"/>
              <w:rPr>
                <w:rFonts w:eastAsia="MS Mincho"/>
              </w:rPr>
            </w:pPr>
          </w:p>
        </w:tc>
        <w:tc>
          <w:tcPr>
            <w:tcW w:w="867" w:type="dxa"/>
            <w:shd w:val="clear" w:color="auto" w:fill="auto"/>
            <w:vAlign w:val="center"/>
            <w:tcPrChange w:id="16184" w:author="Huawei" w:date="2023-03-07T16:42:00Z">
              <w:tcPr>
                <w:tcW w:w="867" w:type="dxa"/>
                <w:gridSpan w:val="2"/>
                <w:shd w:val="clear" w:color="auto" w:fill="auto"/>
                <w:vAlign w:val="center"/>
              </w:tcPr>
            </w:tcPrChange>
          </w:tcPr>
          <w:p w14:paraId="3A2C889E" w14:textId="77777777" w:rsidR="00034610" w:rsidRPr="007B226D" w:rsidRDefault="00034610" w:rsidP="00034610">
            <w:pPr>
              <w:pStyle w:val="TAC"/>
            </w:pPr>
            <w:r w:rsidRPr="00E062F1">
              <w:t>n28</w:t>
            </w:r>
          </w:p>
        </w:tc>
        <w:tc>
          <w:tcPr>
            <w:tcW w:w="1167" w:type="dxa"/>
            <w:shd w:val="clear" w:color="auto" w:fill="auto"/>
            <w:noWrap/>
            <w:tcPrChange w:id="16185" w:author="Huawei" w:date="2023-03-07T16:42:00Z">
              <w:tcPr>
                <w:tcW w:w="828" w:type="dxa"/>
                <w:gridSpan w:val="2"/>
                <w:shd w:val="clear" w:color="auto" w:fill="auto"/>
                <w:noWrap/>
              </w:tcPr>
            </w:tcPrChange>
          </w:tcPr>
          <w:p w14:paraId="5981E8CB" w14:textId="77777777" w:rsidR="00034610" w:rsidRPr="007B226D" w:rsidRDefault="00034610" w:rsidP="00034610">
            <w:pPr>
              <w:pStyle w:val="TAC"/>
              <w:rPr>
                <w:rFonts w:eastAsia="Yu Mincho"/>
                <w:lang w:eastAsia="ja-JP"/>
              </w:rPr>
            </w:pPr>
            <w:r w:rsidRPr="00E062F1">
              <w:t>710</w:t>
            </w:r>
          </w:p>
        </w:tc>
        <w:tc>
          <w:tcPr>
            <w:tcW w:w="746" w:type="dxa"/>
            <w:shd w:val="clear" w:color="auto" w:fill="auto"/>
            <w:noWrap/>
            <w:tcPrChange w:id="16186" w:author="Huawei" w:date="2023-03-07T16:42:00Z">
              <w:tcPr>
                <w:tcW w:w="742" w:type="dxa"/>
                <w:gridSpan w:val="2"/>
                <w:shd w:val="clear" w:color="auto" w:fill="auto"/>
                <w:noWrap/>
              </w:tcPr>
            </w:tcPrChange>
          </w:tcPr>
          <w:p w14:paraId="67CC93F4" w14:textId="77777777" w:rsidR="00034610" w:rsidRPr="007B226D" w:rsidRDefault="00034610" w:rsidP="00034610">
            <w:pPr>
              <w:pStyle w:val="TAC"/>
            </w:pPr>
            <w:r w:rsidRPr="00E062F1">
              <w:t>5</w:t>
            </w:r>
          </w:p>
        </w:tc>
        <w:tc>
          <w:tcPr>
            <w:tcW w:w="1582" w:type="dxa"/>
            <w:shd w:val="clear" w:color="auto" w:fill="auto"/>
            <w:noWrap/>
            <w:tcPrChange w:id="16187" w:author="Huawei" w:date="2023-03-07T16:42:00Z">
              <w:tcPr>
                <w:tcW w:w="1582" w:type="dxa"/>
                <w:gridSpan w:val="2"/>
                <w:shd w:val="clear" w:color="auto" w:fill="auto"/>
                <w:noWrap/>
              </w:tcPr>
            </w:tcPrChange>
          </w:tcPr>
          <w:p w14:paraId="2E54DA2C" w14:textId="77777777" w:rsidR="00034610" w:rsidRPr="007B226D" w:rsidRDefault="00034610" w:rsidP="00034610">
            <w:pPr>
              <w:pStyle w:val="TAC"/>
            </w:pPr>
            <w:r w:rsidRPr="00E062F1">
              <w:t>25</w:t>
            </w:r>
          </w:p>
        </w:tc>
        <w:tc>
          <w:tcPr>
            <w:tcW w:w="1323" w:type="dxa"/>
            <w:shd w:val="clear" w:color="auto" w:fill="auto"/>
            <w:noWrap/>
            <w:tcPrChange w:id="16188" w:author="Huawei" w:date="2023-03-07T16:42:00Z">
              <w:tcPr>
                <w:tcW w:w="1323" w:type="dxa"/>
                <w:gridSpan w:val="2"/>
                <w:shd w:val="clear" w:color="auto" w:fill="auto"/>
                <w:noWrap/>
              </w:tcPr>
            </w:tcPrChange>
          </w:tcPr>
          <w:p w14:paraId="08429E5B" w14:textId="77777777" w:rsidR="00034610" w:rsidRPr="007B226D" w:rsidRDefault="00034610" w:rsidP="00034610">
            <w:pPr>
              <w:pStyle w:val="TAC"/>
              <w:rPr>
                <w:rFonts w:eastAsia="Yu Mincho"/>
                <w:lang w:eastAsia="ja-JP"/>
              </w:rPr>
            </w:pPr>
            <w:r w:rsidRPr="00E062F1">
              <w:t>765</w:t>
            </w:r>
          </w:p>
        </w:tc>
        <w:tc>
          <w:tcPr>
            <w:tcW w:w="817" w:type="dxa"/>
            <w:shd w:val="clear" w:color="auto" w:fill="auto"/>
            <w:vAlign w:val="center"/>
            <w:tcPrChange w:id="16189" w:author="Huawei" w:date="2023-03-07T16:42:00Z">
              <w:tcPr>
                <w:tcW w:w="696" w:type="dxa"/>
                <w:shd w:val="clear" w:color="auto" w:fill="auto"/>
                <w:vAlign w:val="center"/>
              </w:tcPr>
            </w:tcPrChange>
          </w:tcPr>
          <w:p w14:paraId="7EC1D0C3" w14:textId="77777777" w:rsidR="00034610" w:rsidRPr="007B226D" w:rsidRDefault="00034610" w:rsidP="00034610">
            <w:pPr>
              <w:pStyle w:val="TAC"/>
            </w:pPr>
            <w:r w:rsidRPr="00E062F1">
              <w:t>11.6</w:t>
            </w:r>
          </w:p>
        </w:tc>
        <w:tc>
          <w:tcPr>
            <w:tcW w:w="1248" w:type="dxa"/>
            <w:shd w:val="clear" w:color="auto" w:fill="auto"/>
            <w:vAlign w:val="center"/>
            <w:tcPrChange w:id="16190" w:author="Huawei" w:date="2023-03-07T16:42:00Z">
              <w:tcPr>
                <w:tcW w:w="1248" w:type="dxa"/>
                <w:gridSpan w:val="2"/>
                <w:shd w:val="clear" w:color="auto" w:fill="auto"/>
                <w:vAlign w:val="center"/>
              </w:tcPr>
            </w:tcPrChange>
          </w:tcPr>
          <w:p w14:paraId="6C72C285" w14:textId="77777777" w:rsidR="00034610" w:rsidRPr="007B226D" w:rsidRDefault="00034610" w:rsidP="00034610">
            <w:pPr>
              <w:pStyle w:val="TAC"/>
              <w:rPr>
                <w:rFonts w:eastAsia="Yu Gothic"/>
                <w:szCs w:val="18"/>
              </w:rPr>
            </w:pPr>
            <w:r w:rsidRPr="00E062F1">
              <w:rPr>
                <w:rFonts w:eastAsia="Malgun Gothic"/>
                <w:lang w:eastAsia="ko-KR"/>
              </w:rPr>
              <w:t>IMD4</w:t>
            </w:r>
          </w:p>
        </w:tc>
      </w:tr>
      <w:tr w:rsidR="00034610" w:rsidRPr="007B226D" w14:paraId="4428581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6192" w:author="Huawei" w:date="2023-03-07T16:42:00Z">
            <w:trPr>
              <w:gridAfter w:val="0"/>
              <w:trHeight w:val="216"/>
              <w:jc w:val="center"/>
            </w:trPr>
          </w:trPrChange>
        </w:trPr>
        <w:tc>
          <w:tcPr>
            <w:tcW w:w="2258" w:type="dxa"/>
            <w:tcBorders>
              <w:top w:val="nil"/>
              <w:bottom w:val="single" w:sz="4" w:space="0" w:color="auto"/>
            </w:tcBorders>
            <w:shd w:val="clear" w:color="auto" w:fill="auto"/>
            <w:tcPrChange w:id="16193" w:author="Huawei" w:date="2023-03-07T16:42:00Z">
              <w:tcPr>
                <w:tcW w:w="2644" w:type="dxa"/>
                <w:gridSpan w:val="2"/>
                <w:tcBorders>
                  <w:top w:val="nil"/>
                  <w:bottom w:val="single" w:sz="4" w:space="0" w:color="auto"/>
                </w:tcBorders>
                <w:shd w:val="clear" w:color="auto" w:fill="auto"/>
              </w:tcPr>
            </w:tcPrChange>
          </w:tcPr>
          <w:p w14:paraId="76A88918" w14:textId="77777777" w:rsidR="00034610" w:rsidRPr="0006210B" w:rsidRDefault="00034610" w:rsidP="00034610">
            <w:pPr>
              <w:pStyle w:val="TAC"/>
              <w:rPr>
                <w:rFonts w:eastAsia="MS Mincho"/>
              </w:rPr>
            </w:pPr>
          </w:p>
        </w:tc>
        <w:tc>
          <w:tcPr>
            <w:tcW w:w="867" w:type="dxa"/>
            <w:shd w:val="clear" w:color="auto" w:fill="auto"/>
            <w:vAlign w:val="center"/>
            <w:tcPrChange w:id="16194" w:author="Huawei" w:date="2023-03-07T16:42:00Z">
              <w:tcPr>
                <w:tcW w:w="867" w:type="dxa"/>
                <w:gridSpan w:val="2"/>
                <w:shd w:val="clear" w:color="auto" w:fill="auto"/>
                <w:vAlign w:val="center"/>
              </w:tcPr>
            </w:tcPrChange>
          </w:tcPr>
          <w:p w14:paraId="3AA05F0C" w14:textId="77777777" w:rsidR="00034610" w:rsidRPr="007B226D" w:rsidRDefault="00034610" w:rsidP="00034610">
            <w:pPr>
              <w:pStyle w:val="TAC"/>
            </w:pPr>
            <w:r w:rsidRPr="00E062F1">
              <w:t>n7</w:t>
            </w:r>
            <w:r>
              <w:t>8</w:t>
            </w:r>
          </w:p>
        </w:tc>
        <w:tc>
          <w:tcPr>
            <w:tcW w:w="1167" w:type="dxa"/>
            <w:shd w:val="clear" w:color="auto" w:fill="auto"/>
            <w:noWrap/>
            <w:tcPrChange w:id="16195" w:author="Huawei" w:date="2023-03-07T16:42:00Z">
              <w:tcPr>
                <w:tcW w:w="828" w:type="dxa"/>
                <w:gridSpan w:val="2"/>
                <w:shd w:val="clear" w:color="auto" w:fill="auto"/>
                <w:noWrap/>
              </w:tcPr>
            </w:tcPrChange>
          </w:tcPr>
          <w:p w14:paraId="356B169E" w14:textId="77777777" w:rsidR="00034610" w:rsidRPr="007B226D" w:rsidRDefault="00034610" w:rsidP="00034610">
            <w:pPr>
              <w:pStyle w:val="TAC"/>
              <w:rPr>
                <w:rFonts w:eastAsia="Yu Mincho"/>
                <w:lang w:eastAsia="ja-JP"/>
              </w:rPr>
            </w:pPr>
            <w:r w:rsidRPr="00E062F1">
              <w:t>3495</w:t>
            </w:r>
          </w:p>
        </w:tc>
        <w:tc>
          <w:tcPr>
            <w:tcW w:w="746" w:type="dxa"/>
            <w:shd w:val="clear" w:color="auto" w:fill="auto"/>
            <w:noWrap/>
            <w:tcPrChange w:id="16196" w:author="Huawei" w:date="2023-03-07T16:42:00Z">
              <w:tcPr>
                <w:tcW w:w="742" w:type="dxa"/>
                <w:gridSpan w:val="2"/>
                <w:shd w:val="clear" w:color="auto" w:fill="auto"/>
                <w:noWrap/>
              </w:tcPr>
            </w:tcPrChange>
          </w:tcPr>
          <w:p w14:paraId="684F7B45" w14:textId="77777777" w:rsidR="00034610" w:rsidRPr="007B226D" w:rsidRDefault="00034610" w:rsidP="00034610">
            <w:pPr>
              <w:pStyle w:val="TAC"/>
            </w:pPr>
            <w:r w:rsidRPr="00E062F1">
              <w:t>10</w:t>
            </w:r>
          </w:p>
        </w:tc>
        <w:tc>
          <w:tcPr>
            <w:tcW w:w="1582" w:type="dxa"/>
            <w:shd w:val="clear" w:color="auto" w:fill="auto"/>
            <w:noWrap/>
            <w:tcPrChange w:id="16197" w:author="Huawei" w:date="2023-03-07T16:42:00Z">
              <w:tcPr>
                <w:tcW w:w="1582" w:type="dxa"/>
                <w:gridSpan w:val="2"/>
                <w:shd w:val="clear" w:color="auto" w:fill="auto"/>
                <w:noWrap/>
              </w:tcPr>
            </w:tcPrChange>
          </w:tcPr>
          <w:p w14:paraId="4C38F808" w14:textId="77777777" w:rsidR="00034610" w:rsidRPr="007B226D" w:rsidRDefault="00034610" w:rsidP="00034610">
            <w:pPr>
              <w:pStyle w:val="TAC"/>
            </w:pPr>
            <w:r w:rsidRPr="00E062F1">
              <w:t>50</w:t>
            </w:r>
          </w:p>
        </w:tc>
        <w:tc>
          <w:tcPr>
            <w:tcW w:w="1323" w:type="dxa"/>
            <w:shd w:val="clear" w:color="auto" w:fill="auto"/>
            <w:noWrap/>
            <w:tcPrChange w:id="16198" w:author="Huawei" w:date="2023-03-07T16:42:00Z">
              <w:tcPr>
                <w:tcW w:w="1323" w:type="dxa"/>
                <w:gridSpan w:val="2"/>
                <w:shd w:val="clear" w:color="auto" w:fill="auto"/>
                <w:noWrap/>
              </w:tcPr>
            </w:tcPrChange>
          </w:tcPr>
          <w:p w14:paraId="40902F4F" w14:textId="77777777" w:rsidR="00034610" w:rsidRPr="007B226D" w:rsidRDefault="00034610" w:rsidP="00034610">
            <w:pPr>
              <w:pStyle w:val="TAC"/>
              <w:rPr>
                <w:rFonts w:eastAsia="Yu Mincho"/>
                <w:lang w:eastAsia="ja-JP"/>
              </w:rPr>
            </w:pPr>
            <w:r w:rsidRPr="00E062F1">
              <w:t>3495</w:t>
            </w:r>
          </w:p>
        </w:tc>
        <w:tc>
          <w:tcPr>
            <w:tcW w:w="817" w:type="dxa"/>
            <w:shd w:val="clear" w:color="auto" w:fill="auto"/>
            <w:vAlign w:val="center"/>
            <w:tcPrChange w:id="16199" w:author="Huawei" w:date="2023-03-07T16:42:00Z">
              <w:tcPr>
                <w:tcW w:w="696" w:type="dxa"/>
                <w:shd w:val="clear" w:color="auto" w:fill="auto"/>
                <w:vAlign w:val="center"/>
              </w:tcPr>
            </w:tcPrChange>
          </w:tcPr>
          <w:p w14:paraId="7673D2D2" w14:textId="77777777" w:rsidR="00034610" w:rsidRPr="007B226D" w:rsidRDefault="00034610" w:rsidP="00034610">
            <w:pPr>
              <w:pStyle w:val="TAC"/>
            </w:pPr>
            <w:r w:rsidRPr="00E062F1">
              <w:t>N/A</w:t>
            </w:r>
          </w:p>
        </w:tc>
        <w:tc>
          <w:tcPr>
            <w:tcW w:w="1248" w:type="dxa"/>
            <w:shd w:val="clear" w:color="auto" w:fill="auto"/>
            <w:vAlign w:val="center"/>
            <w:tcPrChange w:id="16200" w:author="Huawei" w:date="2023-03-07T16:42:00Z">
              <w:tcPr>
                <w:tcW w:w="1248" w:type="dxa"/>
                <w:gridSpan w:val="2"/>
                <w:shd w:val="clear" w:color="auto" w:fill="auto"/>
                <w:vAlign w:val="center"/>
              </w:tcPr>
            </w:tcPrChange>
          </w:tcPr>
          <w:p w14:paraId="546BBC6C" w14:textId="77777777" w:rsidR="00034610" w:rsidRPr="007B226D" w:rsidRDefault="00034610" w:rsidP="00034610">
            <w:pPr>
              <w:pStyle w:val="TAC"/>
              <w:rPr>
                <w:rFonts w:eastAsia="Yu Gothic"/>
                <w:szCs w:val="18"/>
              </w:rPr>
            </w:pPr>
            <w:r w:rsidRPr="00E062F1">
              <w:rPr>
                <w:rFonts w:eastAsia="Malgun Gothic"/>
                <w:lang w:eastAsia="ko-KR"/>
              </w:rPr>
              <w:t>N/A</w:t>
            </w:r>
          </w:p>
        </w:tc>
      </w:tr>
      <w:tr w:rsidR="00034610" w:rsidRPr="00E062F1" w14:paraId="3A54BA6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6202" w:author="Huawei" w:date="2023-03-07T16:42:00Z">
            <w:trPr>
              <w:gridAfter w:val="0"/>
              <w:trHeight w:val="216"/>
              <w:jc w:val="center"/>
            </w:trPr>
          </w:trPrChange>
        </w:trPr>
        <w:tc>
          <w:tcPr>
            <w:tcW w:w="2258" w:type="dxa"/>
            <w:tcBorders>
              <w:top w:val="single" w:sz="4" w:space="0" w:color="auto"/>
              <w:bottom w:val="nil"/>
            </w:tcBorders>
            <w:shd w:val="clear" w:color="auto" w:fill="auto"/>
            <w:tcPrChange w:id="16203" w:author="Huawei" w:date="2023-03-07T16:42:00Z">
              <w:tcPr>
                <w:tcW w:w="2644" w:type="dxa"/>
                <w:gridSpan w:val="2"/>
                <w:tcBorders>
                  <w:top w:val="single" w:sz="4" w:space="0" w:color="auto"/>
                  <w:bottom w:val="nil"/>
                </w:tcBorders>
                <w:shd w:val="clear" w:color="auto" w:fill="auto"/>
              </w:tcPr>
            </w:tcPrChange>
          </w:tcPr>
          <w:p w14:paraId="5AC78666" w14:textId="77777777" w:rsidR="00034610" w:rsidRPr="0006210B" w:rsidRDefault="00034610" w:rsidP="00034610">
            <w:pPr>
              <w:pStyle w:val="TAC"/>
              <w:rPr>
                <w:rFonts w:eastAsia="MS Mincho"/>
              </w:rPr>
            </w:pPr>
            <w:r>
              <w:rPr>
                <w:rFonts w:cs="Arial"/>
                <w:lang w:eastAsia="zh-CN"/>
              </w:rPr>
              <w:t>DC_8A_n28</w:t>
            </w:r>
            <w:r>
              <w:rPr>
                <w:rFonts w:eastAsia="Malgun Gothic" w:cs="Arial"/>
                <w:lang w:eastAsia="zh-CN"/>
              </w:rPr>
              <w:t>A-</w:t>
            </w:r>
            <w:r>
              <w:rPr>
                <w:rFonts w:cs="Arial"/>
                <w:lang w:eastAsia="zh-CN"/>
              </w:rPr>
              <w:t>n79A</w:t>
            </w:r>
          </w:p>
        </w:tc>
        <w:tc>
          <w:tcPr>
            <w:tcW w:w="867" w:type="dxa"/>
            <w:shd w:val="clear" w:color="auto" w:fill="auto"/>
            <w:vAlign w:val="center"/>
            <w:tcPrChange w:id="16204" w:author="Huawei" w:date="2023-03-07T16:42:00Z">
              <w:tcPr>
                <w:tcW w:w="867" w:type="dxa"/>
                <w:gridSpan w:val="2"/>
                <w:shd w:val="clear" w:color="auto" w:fill="auto"/>
                <w:vAlign w:val="center"/>
              </w:tcPr>
            </w:tcPrChange>
          </w:tcPr>
          <w:p w14:paraId="337BEB6B" w14:textId="77777777" w:rsidR="00034610" w:rsidRPr="00E062F1" w:rsidRDefault="00034610" w:rsidP="00034610">
            <w:pPr>
              <w:pStyle w:val="TAC"/>
            </w:pPr>
            <w:r>
              <w:rPr>
                <w:rFonts w:cs="Arial"/>
                <w:lang w:eastAsia="zh-CN"/>
              </w:rPr>
              <w:t>8</w:t>
            </w:r>
          </w:p>
        </w:tc>
        <w:tc>
          <w:tcPr>
            <w:tcW w:w="1167" w:type="dxa"/>
            <w:shd w:val="clear" w:color="auto" w:fill="auto"/>
            <w:noWrap/>
            <w:tcPrChange w:id="16205" w:author="Huawei" w:date="2023-03-07T16:42:00Z">
              <w:tcPr>
                <w:tcW w:w="828" w:type="dxa"/>
                <w:gridSpan w:val="2"/>
                <w:shd w:val="clear" w:color="auto" w:fill="auto"/>
                <w:noWrap/>
              </w:tcPr>
            </w:tcPrChange>
          </w:tcPr>
          <w:p w14:paraId="34034515" w14:textId="77777777" w:rsidR="00034610" w:rsidRPr="00E062F1" w:rsidRDefault="00034610" w:rsidP="00034610">
            <w:pPr>
              <w:pStyle w:val="TAC"/>
            </w:pPr>
            <w:r>
              <w:rPr>
                <w:lang w:eastAsia="zh-CN"/>
              </w:rPr>
              <w:t>912.5</w:t>
            </w:r>
          </w:p>
        </w:tc>
        <w:tc>
          <w:tcPr>
            <w:tcW w:w="746" w:type="dxa"/>
            <w:shd w:val="clear" w:color="auto" w:fill="auto"/>
            <w:noWrap/>
            <w:tcPrChange w:id="16206" w:author="Huawei" w:date="2023-03-07T16:42:00Z">
              <w:tcPr>
                <w:tcW w:w="742" w:type="dxa"/>
                <w:gridSpan w:val="2"/>
                <w:shd w:val="clear" w:color="auto" w:fill="auto"/>
                <w:noWrap/>
              </w:tcPr>
            </w:tcPrChange>
          </w:tcPr>
          <w:p w14:paraId="7C7E0EF7" w14:textId="77777777" w:rsidR="00034610" w:rsidRPr="00E062F1" w:rsidRDefault="00034610" w:rsidP="00034610">
            <w:pPr>
              <w:pStyle w:val="TAC"/>
            </w:pPr>
            <w:r>
              <w:rPr>
                <w:lang w:eastAsia="zh-CN"/>
              </w:rPr>
              <w:t>5</w:t>
            </w:r>
          </w:p>
        </w:tc>
        <w:tc>
          <w:tcPr>
            <w:tcW w:w="1582" w:type="dxa"/>
            <w:shd w:val="clear" w:color="auto" w:fill="auto"/>
            <w:noWrap/>
            <w:tcPrChange w:id="16207" w:author="Huawei" w:date="2023-03-07T16:42:00Z">
              <w:tcPr>
                <w:tcW w:w="1582" w:type="dxa"/>
                <w:gridSpan w:val="2"/>
                <w:shd w:val="clear" w:color="auto" w:fill="auto"/>
                <w:noWrap/>
              </w:tcPr>
            </w:tcPrChange>
          </w:tcPr>
          <w:p w14:paraId="0B111FDB" w14:textId="77777777" w:rsidR="00034610" w:rsidRPr="00E062F1" w:rsidRDefault="00034610" w:rsidP="00034610">
            <w:pPr>
              <w:pStyle w:val="TAC"/>
            </w:pPr>
            <w:r>
              <w:rPr>
                <w:lang w:eastAsia="zh-CN"/>
              </w:rPr>
              <w:t>25</w:t>
            </w:r>
          </w:p>
        </w:tc>
        <w:tc>
          <w:tcPr>
            <w:tcW w:w="1323" w:type="dxa"/>
            <w:shd w:val="clear" w:color="auto" w:fill="auto"/>
            <w:noWrap/>
            <w:tcPrChange w:id="16208" w:author="Huawei" w:date="2023-03-07T16:42:00Z">
              <w:tcPr>
                <w:tcW w:w="1323" w:type="dxa"/>
                <w:gridSpan w:val="2"/>
                <w:shd w:val="clear" w:color="auto" w:fill="auto"/>
                <w:noWrap/>
              </w:tcPr>
            </w:tcPrChange>
          </w:tcPr>
          <w:p w14:paraId="2AFFCD6E" w14:textId="77777777" w:rsidR="00034610" w:rsidRPr="00E062F1" w:rsidRDefault="00034610" w:rsidP="00034610">
            <w:pPr>
              <w:pStyle w:val="TAC"/>
            </w:pPr>
            <w:r>
              <w:rPr>
                <w:lang w:eastAsia="zh-CN"/>
              </w:rPr>
              <w:t>957.5</w:t>
            </w:r>
          </w:p>
        </w:tc>
        <w:tc>
          <w:tcPr>
            <w:tcW w:w="817" w:type="dxa"/>
            <w:shd w:val="clear" w:color="auto" w:fill="auto"/>
            <w:vAlign w:val="center"/>
            <w:tcPrChange w:id="16209" w:author="Huawei" w:date="2023-03-07T16:42:00Z">
              <w:tcPr>
                <w:tcW w:w="696" w:type="dxa"/>
                <w:shd w:val="clear" w:color="auto" w:fill="auto"/>
                <w:vAlign w:val="center"/>
              </w:tcPr>
            </w:tcPrChange>
          </w:tcPr>
          <w:p w14:paraId="3278C9A2" w14:textId="77777777" w:rsidR="00034610" w:rsidRPr="00E062F1" w:rsidRDefault="00034610" w:rsidP="00034610">
            <w:pPr>
              <w:pStyle w:val="TAC"/>
            </w:pPr>
            <w:r>
              <w:rPr>
                <w:rFonts w:cs="Arial"/>
                <w:lang w:eastAsia="zh-CN"/>
              </w:rPr>
              <w:t>N/A</w:t>
            </w:r>
          </w:p>
        </w:tc>
        <w:tc>
          <w:tcPr>
            <w:tcW w:w="1248" w:type="dxa"/>
            <w:shd w:val="clear" w:color="auto" w:fill="auto"/>
            <w:vAlign w:val="center"/>
            <w:tcPrChange w:id="16210" w:author="Huawei" w:date="2023-03-07T16:42:00Z">
              <w:tcPr>
                <w:tcW w:w="1248" w:type="dxa"/>
                <w:gridSpan w:val="2"/>
                <w:shd w:val="clear" w:color="auto" w:fill="auto"/>
                <w:vAlign w:val="center"/>
              </w:tcPr>
            </w:tcPrChange>
          </w:tcPr>
          <w:p w14:paraId="5EDC0911" w14:textId="77777777" w:rsidR="00034610" w:rsidRPr="00E062F1" w:rsidRDefault="00034610" w:rsidP="00034610">
            <w:pPr>
              <w:pStyle w:val="TAC"/>
              <w:rPr>
                <w:rFonts w:eastAsia="Malgun Gothic"/>
                <w:lang w:eastAsia="ko-KR"/>
              </w:rPr>
            </w:pPr>
            <w:r>
              <w:rPr>
                <w:rFonts w:cs="Arial"/>
                <w:lang w:eastAsia="zh-CN"/>
              </w:rPr>
              <w:t>N/A</w:t>
            </w:r>
          </w:p>
        </w:tc>
      </w:tr>
      <w:tr w:rsidR="00034610" w:rsidRPr="00E062F1" w14:paraId="262EF31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6212" w:author="Huawei" w:date="2023-03-07T16:42:00Z">
            <w:trPr>
              <w:gridAfter w:val="0"/>
              <w:trHeight w:val="216"/>
              <w:jc w:val="center"/>
            </w:trPr>
          </w:trPrChange>
        </w:trPr>
        <w:tc>
          <w:tcPr>
            <w:tcW w:w="2258" w:type="dxa"/>
            <w:tcBorders>
              <w:top w:val="nil"/>
              <w:bottom w:val="nil"/>
            </w:tcBorders>
            <w:shd w:val="clear" w:color="auto" w:fill="auto"/>
            <w:tcPrChange w:id="16213" w:author="Huawei" w:date="2023-03-07T16:42:00Z">
              <w:tcPr>
                <w:tcW w:w="2644" w:type="dxa"/>
                <w:gridSpan w:val="2"/>
                <w:tcBorders>
                  <w:top w:val="nil"/>
                  <w:bottom w:val="nil"/>
                </w:tcBorders>
                <w:shd w:val="clear" w:color="auto" w:fill="auto"/>
              </w:tcPr>
            </w:tcPrChange>
          </w:tcPr>
          <w:p w14:paraId="5F7ECF9D" w14:textId="77777777" w:rsidR="00034610" w:rsidRPr="0006210B" w:rsidRDefault="00034610" w:rsidP="00034610">
            <w:pPr>
              <w:pStyle w:val="TAC"/>
              <w:rPr>
                <w:rFonts w:eastAsia="MS Mincho"/>
              </w:rPr>
            </w:pPr>
          </w:p>
        </w:tc>
        <w:tc>
          <w:tcPr>
            <w:tcW w:w="867" w:type="dxa"/>
            <w:shd w:val="clear" w:color="auto" w:fill="auto"/>
            <w:vAlign w:val="center"/>
            <w:tcPrChange w:id="16214" w:author="Huawei" w:date="2023-03-07T16:42:00Z">
              <w:tcPr>
                <w:tcW w:w="867" w:type="dxa"/>
                <w:gridSpan w:val="2"/>
                <w:shd w:val="clear" w:color="auto" w:fill="auto"/>
                <w:vAlign w:val="center"/>
              </w:tcPr>
            </w:tcPrChange>
          </w:tcPr>
          <w:p w14:paraId="1EEF929A" w14:textId="77777777" w:rsidR="00034610" w:rsidRPr="00E062F1" w:rsidRDefault="00034610" w:rsidP="00034610">
            <w:pPr>
              <w:pStyle w:val="TAC"/>
            </w:pPr>
            <w:r>
              <w:rPr>
                <w:rFonts w:cs="Arial"/>
                <w:lang w:eastAsia="zh-CN"/>
              </w:rPr>
              <w:t>n28</w:t>
            </w:r>
          </w:p>
        </w:tc>
        <w:tc>
          <w:tcPr>
            <w:tcW w:w="1167" w:type="dxa"/>
            <w:shd w:val="clear" w:color="auto" w:fill="auto"/>
            <w:noWrap/>
            <w:tcPrChange w:id="16215" w:author="Huawei" w:date="2023-03-07T16:42:00Z">
              <w:tcPr>
                <w:tcW w:w="828" w:type="dxa"/>
                <w:gridSpan w:val="2"/>
                <w:shd w:val="clear" w:color="auto" w:fill="auto"/>
                <w:noWrap/>
              </w:tcPr>
            </w:tcPrChange>
          </w:tcPr>
          <w:p w14:paraId="67D7EC3E" w14:textId="77777777" w:rsidR="00034610" w:rsidRPr="00E062F1" w:rsidRDefault="00034610" w:rsidP="00034610">
            <w:pPr>
              <w:pStyle w:val="TAC"/>
            </w:pPr>
            <w:r>
              <w:rPr>
                <w:lang w:eastAsia="zh-CN"/>
              </w:rPr>
              <w:t>745.5</w:t>
            </w:r>
          </w:p>
        </w:tc>
        <w:tc>
          <w:tcPr>
            <w:tcW w:w="746" w:type="dxa"/>
            <w:shd w:val="clear" w:color="auto" w:fill="auto"/>
            <w:noWrap/>
            <w:tcPrChange w:id="16216" w:author="Huawei" w:date="2023-03-07T16:42:00Z">
              <w:tcPr>
                <w:tcW w:w="742" w:type="dxa"/>
                <w:gridSpan w:val="2"/>
                <w:shd w:val="clear" w:color="auto" w:fill="auto"/>
                <w:noWrap/>
              </w:tcPr>
            </w:tcPrChange>
          </w:tcPr>
          <w:p w14:paraId="618EFF9B" w14:textId="77777777" w:rsidR="00034610" w:rsidRPr="00E062F1" w:rsidRDefault="00034610" w:rsidP="00034610">
            <w:pPr>
              <w:pStyle w:val="TAC"/>
            </w:pPr>
            <w:r>
              <w:rPr>
                <w:lang w:eastAsia="zh-CN"/>
              </w:rPr>
              <w:t>5</w:t>
            </w:r>
          </w:p>
        </w:tc>
        <w:tc>
          <w:tcPr>
            <w:tcW w:w="1582" w:type="dxa"/>
            <w:shd w:val="clear" w:color="auto" w:fill="auto"/>
            <w:noWrap/>
            <w:tcPrChange w:id="16217" w:author="Huawei" w:date="2023-03-07T16:42:00Z">
              <w:tcPr>
                <w:tcW w:w="1582" w:type="dxa"/>
                <w:gridSpan w:val="2"/>
                <w:shd w:val="clear" w:color="auto" w:fill="auto"/>
                <w:noWrap/>
              </w:tcPr>
            </w:tcPrChange>
          </w:tcPr>
          <w:p w14:paraId="45F0CB87" w14:textId="77777777" w:rsidR="00034610" w:rsidRPr="00E062F1" w:rsidRDefault="00034610" w:rsidP="00034610">
            <w:pPr>
              <w:pStyle w:val="TAC"/>
            </w:pPr>
            <w:r>
              <w:rPr>
                <w:lang w:eastAsia="zh-CN"/>
              </w:rPr>
              <w:t>25</w:t>
            </w:r>
          </w:p>
        </w:tc>
        <w:tc>
          <w:tcPr>
            <w:tcW w:w="1323" w:type="dxa"/>
            <w:shd w:val="clear" w:color="auto" w:fill="auto"/>
            <w:noWrap/>
            <w:tcPrChange w:id="16218" w:author="Huawei" w:date="2023-03-07T16:42:00Z">
              <w:tcPr>
                <w:tcW w:w="1323" w:type="dxa"/>
                <w:gridSpan w:val="2"/>
                <w:shd w:val="clear" w:color="auto" w:fill="auto"/>
                <w:noWrap/>
              </w:tcPr>
            </w:tcPrChange>
          </w:tcPr>
          <w:p w14:paraId="41BCDB4D" w14:textId="77777777" w:rsidR="00034610" w:rsidRPr="00E062F1" w:rsidRDefault="00034610" w:rsidP="00034610">
            <w:pPr>
              <w:pStyle w:val="TAC"/>
            </w:pPr>
            <w:r>
              <w:rPr>
                <w:lang w:eastAsia="zh-CN"/>
              </w:rPr>
              <w:t>800.5</w:t>
            </w:r>
          </w:p>
        </w:tc>
        <w:tc>
          <w:tcPr>
            <w:tcW w:w="817" w:type="dxa"/>
            <w:shd w:val="clear" w:color="auto" w:fill="auto"/>
            <w:vAlign w:val="center"/>
            <w:tcPrChange w:id="16219" w:author="Huawei" w:date="2023-03-07T16:42:00Z">
              <w:tcPr>
                <w:tcW w:w="696" w:type="dxa"/>
                <w:shd w:val="clear" w:color="auto" w:fill="auto"/>
                <w:vAlign w:val="center"/>
              </w:tcPr>
            </w:tcPrChange>
          </w:tcPr>
          <w:p w14:paraId="0535E9F9" w14:textId="77777777" w:rsidR="00034610" w:rsidRPr="00E062F1" w:rsidRDefault="00034610" w:rsidP="00034610">
            <w:pPr>
              <w:pStyle w:val="TAC"/>
            </w:pPr>
            <w:r>
              <w:rPr>
                <w:rFonts w:cs="Arial"/>
                <w:lang w:eastAsia="zh-CN"/>
              </w:rPr>
              <w:t>N/A</w:t>
            </w:r>
          </w:p>
        </w:tc>
        <w:tc>
          <w:tcPr>
            <w:tcW w:w="1248" w:type="dxa"/>
            <w:shd w:val="clear" w:color="auto" w:fill="auto"/>
            <w:vAlign w:val="center"/>
            <w:tcPrChange w:id="16220" w:author="Huawei" w:date="2023-03-07T16:42:00Z">
              <w:tcPr>
                <w:tcW w:w="1248" w:type="dxa"/>
                <w:gridSpan w:val="2"/>
                <w:shd w:val="clear" w:color="auto" w:fill="auto"/>
                <w:vAlign w:val="center"/>
              </w:tcPr>
            </w:tcPrChange>
          </w:tcPr>
          <w:p w14:paraId="005DB680" w14:textId="77777777" w:rsidR="00034610" w:rsidRPr="00E062F1" w:rsidRDefault="00034610" w:rsidP="00034610">
            <w:pPr>
              <w:pStyle w:val="TAC"/>
              <w:rPr>
                <w:rFonts w:eastAsia="Malgun Gothic"/>
                <w:lang w:eastAsia="ko-KR"/>
              </w:rPr>
            </w:pPr>
            <w:r>
              <w:rPr>
                <w:rFonts w:cs="Arial"/>
                <w:lang w:eastAsia="zh-CN"/>
              </w:rPr>
              <w:t>N/A</w:t>
            </w:r>
          </w:p>
        </w:tc>
      </w:tr>
      <w:tr w:rsidR="00034610" w:rsidRPr="00E062F1" w14:paraId="6C01A52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6222" w:author="Huawei" w:date="2023-03-07T16:42:00Z">
            <w:trPr>
              <w:gridAfter w:val="0"/>
              <w:trHeight w:val="216"/>
              <w:jc w:val="center"/>
            </w:trPr>
          </w:trPrChange>
        </w:trPr>
        <w:tc>
          <w:tcPr>
            <w:tcW w:w="2258" w:type="dxa"/>
            <w:tcBorders>
              <w:top w:val="nil"/>
              <w:bottom w:val="nil"/>
            </w:tcBorders>
            <w:shd w:val="clear" w:color="auto" w:fill="auto"/>
            <w:tcPrChange w:id="16223" w:author="Huawei" w:date="2023-03-07T16:42:00Z">
              <w:tcPr>
                <w:tcW w:w="2644" w:type="dxa"/>
                <w:gridSpan w:val="2"/>
                <w:tcBorders>
                  <w:top w:val="nil"/>
                  <w:bottom w:val="nil"/>
                </w:tcBorders>
                <w:shd w:val="clear" w:color="auto" w:fill="auto"/>
              </w:tcPr>
            </w:tcPrChange>
          </w:tcPr>
          <w:p w14:paraId="723081BC" w14:textId="77777777" w:rsidR="00034610" w:rsidRPr="0006210B" w:rsidRDefault="00034610" w:rsidP="00034610">
            <w:pPr>
              <w:pStyle w:val="TAC"/>
              <w:rPr>
                <w:rFonts w:eastAsia="MS Mincho"/>
              </w:rPr>
            </w:pPr>
          </w:p>
        </w:tc>
        <w:tc>
          <w:tcPr>
            <w:tcW w:w="867" w:type="dxa"/>
            <w:shd w:val="clear" w:color="auto" w:fill="auto"/>
            <w:vAlign w:val="center"/>
            <w:tcPrChange w:id="16224" w:author="Huawei" w:date="2023-03-07T16:42:00Z">
              <w:tcPr>
                <w:tcW w:w="867" w:type="dxa"/>
                <w:gridSpan w:val="2"/>
                <w:shd w:val="clear" w:color="auto" w:fill="auto"/>
                <w:vAlign w:val="center"/>
              </w:tcPr>
            </w:tcPrChange>
          </w:tcPr>
          <w:p w14:paraId="49EE035B" w14:textId="77777777" w:rsidR="00034610" w:rsidRPr="00E062F1" w:rsidRDefault="00034610" w:rsidP="00034610">
            <w:pPr>
              <w:pStyle w:val="TAC"/>
            </w:pPr>
            <w:r>
              <w:rPr>
                <w:rFonts w:cs="Arial"/>
                <w:lang w:eastAsia="zh-CN"/>
              </w:rPr>
              <w:t>n79</w:t>
            </w:r>
          </w:p>
        </w:tc>
        <w:tc>
          <w:tcPr>
            <w:tcW w:w="1167" w:type="dxa"/>
            <w:shd w:val="clear" w:color="auto" w:fill="auto"/>
            <w:noWrap/>
            <w:tcPrChange w:id="16225" w:author="Huawei" w:date="2023-03-07T16:42:00Z">
              <w:tcPr>
                <w:tcW w:w="828" w:type="dxa"/>
                <w:gridSpan w:val="2"/>
                <w:shd w:val="clear" w:color="auto" w:fill="auto"/>
                <w:noWrap/>
              </w:tcPr>
            </w:tcPrChange>
          </w:tcPr>
          <w:p w14:paraId="4B038FDA" w14:textId="77777777" w:rsidR="00034610" w:rsidRPr="00E062F1" w:rsidRDefault="00034610" w:rsidP="00034610">
            <w:pPr>
              <w:pStyle w:val="TAC"/>
            </w:pPr>
            <w:r>
              <w:rPr>
                <w:lang w:eastAsia="zh-CN"/>
              </w:rPr>
              <w:t>4420</w:t>
            </w:r>
          </w:p>
        </w:tc>
        <w:tc>
          <w:tcPr>
            <w:tcW w:w="746" w:type="dxa"/>
            <w:shd w:val="clear" w:color="auto" w:fill="auto"/>
            <w:noWrap/>
            <w:tcPrChange w:id="16226" w:author="Huawei" w:date="2023-03-07T16:42:00Z">
              <w:tcPr>
                <w:tcW w:w="742" w:type="dxa"/>
                <w:gridSpan w:val="2"/>
                <w:shd w:val="clear" w:color="auto" w:fill="auto"/>
                <w:noWrap/>
              </w:tcPr>
            </w:tcPrChange>
          </w:tcPr>
          <w:p w14:paraId="62B27735" w14:textId="77777777" w:rsidR="00034610" w:rsidRPr="00E062F1" w:rsidRDefault="00034610" w:rsidP="00034610">
            <w:pPr>
              <w:pStyle w:val="TAC"/>
            </w:pPr>
            <w:r>
              <w:rPr>
                <w:lang w:eastAsia="zh-CN"/>
              </w:rPr>
              <w:t>40</w:t>
            </w:r>
          </w:p>
        </w:tc>
        <w:tc>
          <w:tcPr>
            <w:tcW w:w="1582" w:type="dxa"/>
            <w:shd w:val="clear" w:color="auto" w:fill="auto"/>
            <w:noWrap/>
            <w:tcPrChange w:id="16227" w:author="Huawei" w:date="2023-03-07T16:42:00Z">
              <w:tcPr>
                <w:tcW w:w="1582" w:type="dxa"/>
                <w:gridSpan w:val="2"/>
                <w:shd w:val="clear" w:color="auto" w:fill="auto"/>
                <w:noWrap/>
              </w:tcPr>
            </w:tcPrChange>
          </w:tcPr>
          <w:p w14:paraId="7394245C" w14:textId="77777777" w:rsidR="00034610" w:rsidRPr="00E062F1" w:rsidRDefault="00034610" w:rsidP="00034610">
            <w:pPr>
              <w:pStyle w:val="TAC"/>
            </w:pPr>
            <w:r>
              <w:rPr>
                <w:lang w:eastAsia="zh-CN"/>
              </w:rPr>
              <w:t>216</w:t>
            </w:r>
          </w:p>
        </w:tc>
        <w:tc>
          <w:tcPr>
            <w:tcW w:w="1323" w:type="dxa"/>
            <w:shd w:val="clear" w:color="auto" w:fill="auto"/>
            <w:noWrap/>
            <w:tcPrChange w:id="16228" w:author="Huawei" w:date="2023-03-07T16:42:00Z">
              <w:tcPr>
                <w:tcW w:w="1323" w:type="dxa"/>
                <w:gridSpan w:val="2"/>
                <w:shd w:val="clear" w:color="auto" w:fill="auto"/>
                <w:noWrap/>
              </w:tcPr>
            </w:tcPrChange>
          </w:tcPr>
          <w:p w14:paraId="1543E425" w14:textId="77777777" w:rsidR="00034610" w:rsidRPr="00E062F1" w:rsidRDefault="00034610" w:rsidP="00034610">
            <w:pPr>
              <w:pStyle w:val="TAC"/>
            </w:pPr>
            <w:r>
              <w:rPr>
                <w:lang w:eastAsia="zh-CN"/>
              </w:rPr>
              <w:t>4420</w:t>
            </w:r>
          </w:p>
        </w:tc>
        <w:tc>
          <w:tcPr>
            <w:tcW w:w="817" w:type="dxa"/>
            <w:shd w:val="clear" w:color="auto" w:fill="auto"/>
            <w:vAlign w:val="center"/>
            <w:tcPrChange w:id="16229" w:author="Huawei" w:date="2023-03-07T16:42:00Z">
              <w:tcPr>
                <w:tcW w:w="696" w:type="dxa"/>
                <w:shd w:val="clear" w:color="auto" w:fill="auto"/>
                <w:vAlign w:val="center"/>
              </w:tcPr>
            </w:tcPrChange>
          </w:tcPr>
          <w:p w14:paraId="689429B1" w14:textId="77777777" w:rsidR="00034610" w:rsidRPr="00E062F1" w:rsidRDefault="00034610" w:rsidP="00034610">
            <w:pPr>
              <w:pStyle w:val="TAC"/>
            </w:pPr>
            <w:r>
              <w:rPr>
                <w:lang w:eastAsia="zh-CN"/>
              </w:rPr>
              <w:t>0.0</w:t>
            </w:r>
          </w:p>
        </w:tc>
        <w:tc>
          <w:tcPr>
            <w:tcW w:w="1248" w:type="dxa"/>
            <w:shd w:val="clear" w:color="auto" w:fill="auto"/>
            <w:vAlign w:val="center"/>
            <w:tcPrChange w:id="16230" w:author="Huawei" w:date="2023-03-07T16:42:00Z">
              <w:tcPr>
                <w:tcW w:w="1248" w:type="dxa"/>
                <w:gridSpan w:val="2"/>
                <w:shd w:val="clear" w:color="auto" w:fill="auto"/>
                <w:vAlign w:val="center"/>
              </w:tcPr>
            </w:tcPrChange>
          </w:tcPr>
          <w:p w14:paraId="17106BBB" w14:textId="77777777" w:rsidR="00034610" w:rsidRPr="00E062F1" w:rsidRDefault="00034610" w:rsidP="00034610">
            <w:pPr>
              <w:pStyle w:val="TAC"/>
              <w:rPr>
                <w:rFonts w:eastAsia="Malgun Gothic"/>
                <w:lang w:eastAsia="ko-KR"/>
              </w:rPr>
            </w:pPr>
            <w:r>
              <w:rPr>
                <w:rFonts w:cs="Arial"/>
                <w:lang w:eastAsia="zh-CN"/>
              </w:rPr>
              <w:t>IMD5</w:t>
            </w:r>
          </w:p>
        </w:tc>
      </w:tr>
      <w:tr w:rsidR="00034610" w:rsidRPr="00E062F1" w14:paraId="738A085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6232" w:author="Huawei" w:date="2023-03-07T16:42:00Z">
            <w:trPr>
              <w:gridAfter w:val="0"/>
              <w:trHeight w:val="216"/>
              <w:jc w:val="center"/>
            </w:trPr>
          </w:trPrChange>
        </w:trPr>
        <w:tc>
          <w:tcPr>
            <w:tcW w:w="2258" w:type="dxa"/>
            <w:tcBorders>
              <w:top w:val="nil"/>
              <w:bottom w:val="nil"/>
            </w:tcBorders>
            <w:shd w:val="clear" w:color="auto" w:fill="auto"/>
            <w:tcPrChange w:id="16233" w:author="Huawei" w:date="2023-03-07T16:42:00Z">
              <w:tcPr>
                <w:tcW w:w="2644" w:type="dxa"/>
                <w:gridSpan w:val="2"/>
                <w:tcBorders>
                  <w:top w:val="nil"/>
                  <w:bottom w:val="nil"/>
                </w:tcBorders>
                <w:shd w:val="clear" w:color="auto" w:fill="auto"/>
              </w:tcPr>
            </w:tcPrChange>
          </w:tcPr>
          <w:p w14:paraId="16296FD5" w14:textId="77777777" w:rsidR="00034610" w:rsidRPr="0006210B" w:rsidRDefault="00034610" w:rsidP="00034610">
            <w:pPr>
              <w:pStyle w:val="TAC"/>
              <w:rPr>
                <w:rFonts w:eastAsia="MS Mincho"/>
              </w:rPr>
            </w:pPr>
          </w:p>
        </w:tc>
        <w:tc>
          <w:tcPr>
            <w:tcW w:w="867" w:type="dxa"/>
            <w:shd w:val="clear" w:color="auto" w:fill="auto"/>
            <w:vAlign w:val="center"/>
            <w:tcPrChange w:id="16234" w:author="Huawei" w:date="2023-03-07T16:42:00Z">
              <w:tcPr>
                <w:tcW w:w="867" w:type="dxa"/>
                <w:gridSpan w:val="2"/>
                <w:shd w:val="clear" w:color="auto" w:fill="auto"/>
                <w:vAlign w:val="center"/>
              </w:tcPr>
            </w:tcPrChange>
          </w:tcPr>
          <w:p w14:paraId="4EB40DBA" w14:textId="77777777" w:rsidR="00034610" w:rsidRPr="00E062F1" w:rsidRDefault="00034610" w:rsidP="00034610">
            <w:pPr>
              <w:pStyle w:val="TAC"/>
            </w:pPr>
            <w:r>
              <w:rPr>
                <w:rFonts w:cs="Arial"/>
                <w:lang w:eastAsia="zh-CN"/>
              </w:rPr>
              <w:t>8</w:t>
            </w:r>
          </w:p>
        </w:tc>
        <w:tc>
          <w:tcPr>
            <w:tcW w:w="1167" w:type="dxa"/>
            <w:shd w:val="clear" w:color="auto" w:fill="auto"/>
            <w:noWrap/>
            <w:tcPrChange w:id="16235" w:author="Huawei" w:date="2023-03-07T16:42:00Z">
              <w:tcPr>
                <w:tcW w:w="828" w:type="dxa"/>
                <w:gridSpan w:val="2"/>
                <w:shd w:val="clear" w:color="auto" w:fill="auto"/>
                <w:noWrap/>
              </w:tcPr>
            </w:tcPrChange>
          </w:tcPr>
          <w:p w14:paraId="6C7F801E" w14:textId="77777777" w:rsidR="00034610" w:rsidRPr="00E062F1" w:rsidRDefault="00034610" w:rsidP="00034610">
            <w:pPr>
              <w:pStyle w:val="TAC"/>
            </w:pPr>
            <w:r>
              <w:rPr>
                <w:lang w:eastAsia="zh-CN"/>
              </w:rPr>
              <w:t>905</w:t>
            </w:r>
          </w:p>
        </w:tc>
        <w:tc>
          <w:tcPr>
            <w:tcW w:w="746" w:type="dxa"/>
            <w:shd w:val="clear" w:color="auto" w:fill="auto"/>
            <w:noWrap/>
            <w:tcPrChange w:id="16236" w:author="Huawei" w:date="2023-03-07T16:42:00Z">
              <w:tcPr>
                <w:tcW w:w="742" w:type="dxa"/>
                <w:gridSpan w:val="2"/>
                <w:shd w:val="clear" w:color="auto" w:fill="auto"/>
                <w:noWrap/>
              </w:tcPr>
            </w:tcPrChange>
          </w:tcPr>
          <w:p w14:paraId="72630026" w14:textId="77777777" w:rsidR="00034610" w:rsidRPr="00E062F1" w:rsidRDefault="00034610" w:rsidP="00034610">
            <w:pPr>
              <w:pStyle w:val="TAC"/>
            </w:pPr>
            <w:r>
              <w:rPr>
                <w:lang w:eastAsia="zh-CN"/>
              </w:rPr>
              <w:t>5</w:t>
            </w:r>
          </w:p>
        </w:tc>
        <w:tc>
          <w:tcPr>
            <w:tcW w:w="1582" w:type="dxa"/>
            <w:shd w:val="clear" w:color="auto" w:fill="auto"/>
            <w:noWrap/>
            <w:tcPrChange w:id="16237" w:author="Huawei" w:date="2023-03-07T16:42:00Z">
              <w:tcPr>
                <w:tcW w:w="1582" w:type="dxa"/>
                <w:gridSpan w:val="2"/>
                <w:shd w:val="clear" w:color="auto" w:fill="auto"/>
                <w:noWrap/>
              </w:tcPr>
            </w:tcPrChange>
          </w:tcPr>
          <w:p w14:paraId="5B099861" w14:textId="77777777" w:rsidR="00034610" w:rsidRPr="00E062F1" w:rsidRDefault="00034610" w:rsidP="00034610">
            <w:pPr>
              <w:pStyle w:val="TAC"/>
            </w:pPr>
            <w:r>
              <w:rPr>
                <w:lang w:eastAsia="zh-CN"/>
              </w:rPr>
              <w:t>25</w:t>
            </w:r>
          </w:p>
        </w:tc>
        <w:tc>
          <w:tcPr>
            <w:tcW w:w="1323" w:type="dxa"/>
            <w:shd w:val="clear" w:color="auto" w:fill="auto"/>
            <w:noWrap/>
            <w:tcPrChange w:id="16238" w:author="Huawei" w:date="2023-03-07T16:42:00Z">
              <w:tcPr>
                <w:tcW w:w="1323" w:type="dxa"/>
                <w:gridSpan w:val="2"/>
                <w:shd w:val="clear" w:color="auto" w:fill="auto"/>
                <w:noWrap/>
              </w:tcPr>
            </w:tcPrChange>
          </w:tcPr>
          <w:p w14:paraId="1A27B4B5" w14:textId="77777777" w:rsidR="00034610" w:rsidRPr="00E062F1" w:rsidRDefault="00034610" w:rsidP="00034610">
            <w:pPr>
              <w:pStyle w:val="TAC"/>
            </w:pPr>
            <w:r>
              <w:rPr>
                <w:lang w:eastAsia="zh-CN"/>
              </w:rPr>
              <w:t>950</w:t>
            </w:r>
          </w:p>
        </w:tc>
        <w:tc>
          <w:tcPr>
            <w:tcW w:w="817" w:type="dxa"/>
            <w:shd w:val="clear" w:color="auto" w:fill="auto"/>
            <w:vAlign w:val="center"/>
            <w:tcPrChange w:id="16239" w:author="Huawei" w:date="2023-03-07T16:42:00Z">
              <w:tcPr>
                <w:tcW w:w="696" w:type="dxa"/>
                <w:shd w:val="clear" w:color="auto" w:fill="auto"/>
                <w:vAlign w:val="center"/>
              </w:tcPr>
            </w:tcPrChange>
          </w:tcPr>
          <w:p w14:paraId="004C33B6" w14:textId="77777777" w:rsidR="00034610" w:rsidRPr="00E062F1" w:rsidRDefault="00034610" w:rsidP="00034610">
            <w:pPr>
              <w:pStyle w:val="TAC"/>
            </w:pPr>
            <w:r>
              <w:rPr>
                <w:rFonts w:cs="Arial"/>
                <w:lang w:eastAsia="zh-CN"/>
              </w:rPr>
              <w:t>N/A</w:t>
            </w:r>
          </w:p>
        </w:tc>
        <w:tc>
          <w:tcPr>
            <w:tcW w:w="1248" w:type="dxa"/>
            <w:shd w:val="clear" w:color="auto" w:fill="auto"/>
            <w:vAlign w:val="center"/>
            <w:tcPrChange w:id="16240" w:author="Huawei" w:date="2023-03-07T16:42:00Z">
              <w:tcPr>
                <w:tcW w:w="1248" w:type="dxa"/>
                <w:gridSpan w:val="2"/>
                <w:shd w:val="clear" w:color="auto" w:fill="auto"/>
                <w:vAlign w:val="center"/>
              </w:tcPr>
            </w:tcPrChange>
          </w:tcPr>
          <w:p w14:paraId="06688A30" w14:textId="77777777" w:rsidR="00034610" w:rsidRPr="00E062F1" w:rsidRDefault="00034610" w:rsidP="00034610">
            <w:pPr>
              <w:pStyle w:val="TAC"/>
              <w:rPr>
                <w:rFonts w:eastAsia="Malgun Gothic"/>
                <w:lang w:eastAsia="ko-KR"/>
              </w:rPr>
            </w:pPr>
            <w:r>
              <w:rPr>
                <w:rFonts w:cs="Arial"/>
                <w:lang w:eastAsia="zh-CN"/>
              </w:rPr>
              <w:t>N/A</w:t>
            </w:r>
          </w:p>
        </w:tc>
      </w:tr>
      <w:tr w:rsidR="00034610" w:rsidRPr="00E062F1" w14:paraId="4C1252F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6242" w:author="Huawei" w:date="2023-03-07T16:42:00Z">
            <w:trPr>
              <w:gridAfter w:val="0"/>
              <w:trHeight w:val="216"/>
              <w:jc w:val="center"/>
            </w:trPr>
          </w:trPrChange>
        </w:trPr>
        <w:tc>
          <w:tcPr>
            <w:tcW w:w="2258" w:type="dxa"/>
            <w:tcBorders>
              <w:top w:val="nil"/>
              <w:bottom w:val="nil"/>
            </w:tcBorders>
            <w:shd w:val="clear" w:color="auto" w:fill="auto"/>
            <w:tcPrChange w:id="16243" w:author="Huawei" w:date="2023-03-07T16:42:00Z">
              <w:tcPr>
                <w:tcW w:w="2644" w:type="dxa"/>
                <w:gridSpan w:val="2"/>
                <w:tcBorders>
                  <w:top w:val="nil"/>
                  <w:bottom w:val="nil"/>
                </w:tcBorders>
                <w:shd w:val="clear" w:color="auto" w:fill="auto"/>
              </w:tcPr>
            </w:tcPrChange>
          </w:tcPr>
          <w:p w14:paraId="116EBC99" w14:textId="77777777" w:rsidR="00034610" w:rsidRPr="0006210B" w:rsidRDefault="00034610" w:rsidP="00034610">
            <w:pPr>
              <w:pStyle w:val="TAC"/>
              <w:rPr>
                <w:rFonts w:eastAsia="MS Mincho"/>
              </w:rPr>
            </w:pPr>
          </w:p>
        </w:tc>
        <w:tc>
          <w:tcPr>
            <w:tcW w:w="867" w:type="dxa"/>
            <w:shd w:val="clear" w:color="auto" w:fill="auto"/>
            <w:vAlign w:val="center"/>
            <w:tcPrChange w:id="16244" w:author="Huawei" w:date="2023-03-07T16:42:00Z">
              <w:tcPr>
                <w:tcW w:w="867" w:type="dxa"/>
                <w:gridSpan w:val="2"/>
                <w:shd w:val="clear" w:color="auto" w:fill="auto"/>
                <w:vAlign w:val="center"/>
              </w:tcPr>
            </w:tcPrChange>
          </w:tcPr>
          <w:p w14:paraId="6045F5BF" w14:textId="77777777" w:rsidR="00034610" w:rsidRPr="00E062F1" w:rsidRDefault="00034610" w:rsidP="00034610">
            <w:pPr>
              <w:pStyle w:val="TAC"/>
            </w:pPr>
            <w:r>
              <w:rPr>
                <w:rFonts w:cs="Arial"/>
                <w:lang w:eastAsia="zh-CN"/>
              </w:rPr>
              <w:t>n79</w:t>
            </w:r>
          </w:p>
        </w:tc>
        <w:tc>
          <w:tcPr>
            <w:tcW w:w="1167" w:type="dxa"/>
            <w:shd w:val="clear" w:color="auto" w:fill="auto"/>
            <w:noWrap/>
            <w:tcPrChange w:id="16245" w:author="Huawei" w:date="2023-03-07T16:42:00Z">
              <w:tcPr>
                <w:tcW w:w="828" w:type="dxa"/>
                <w:gridSpan w:val="2"/>
                <w:shd w:val="clear" w:color="auto" w:fill="auto"/>
                <w:noWrap/>
              </w:tcPr>
            </w:tcPrChange>
          </w:tcPr>
          <w:p w14:paraId="76F19B1E" w14:textId="77777777" w:rsidR="00034610" w:rsidRPr="00E062F1" w:rsidRDefault="00034610" w:rsidP="00034610">
            <w:pPr>
              <w:pStyle w:val="TAC"/>
            </w:pPr>
            <w:r>
              <w:rPr>
                <w:lang w:eastAsia="zh-CN"/>
              </w:rPr>
              <w:t>4420</w:t>
            </w:r>
          </w:p>
        </w:tc>
        <w:tc>
          <w:tcPr>
            <w:tcW w:w="746" w:type="dxa"/>
            <w:shd w:val="clear" w:color="auto" w:fill="auto"/>
            <w:noWrap/>
            <w:tcPrChange w:id="16246" w:author="Huawei" w:date="2023-03-07T16:42:00Z">
              <w:tcPr>
                <w:tcW w:w="742" w:type="dxa"/>
                <w:gridSpan w:val="2"/>
                <w:shd w:val="clear" w:color="auto" w:fill="auto"/>
                <w:noWrap/>
              </w:tcPr>
            </w:tcPrChange>
          </w:tcPr>
          <w:p w14:paraId="2DD8BBF8" w14:textId="77777777" w:rsidR="00034610" w:rsidRPr="00E062F1" w:rsidRDefault="00034610" w:rsidP="00034610">
            <w:pPr>
              <w:pStyle w:val="TAC"/>
            </w:pPr>
            <w:r>
              <w:rPr>
                <w:lang w:eastAsia="zh-CN"/>
              </w:rPr>
              <w:t>40</w:t>
            </w:r>
          </w:p>
        </w:tc>
        <w:tc>
          <w:tcPr>
            <w:tcW w:w="1582" w:type="dxa"/>
            <w:shd w:val="clear" w:color="auto" w:fill="auto"/>
            <w:noWrap/>
            <w:tcPrChange w:id="16247" w:author="Huawei" w:date="2023-03-07T16:42:00Z">
              <w:tcPr>
                <w:tcW w:w="1582" w:type="dxa"/>
                <w:gridSpan w:val="2"/>
                <w:shd w:val="clear" w:color="auto" w:fill="auto"/>
                <w:noWrap/>
              </w:tcPr>
            </w:tcPrChange>
          </w:tcPr>
          <w:p w14:paraId="6EAFEC7D" w14:textId="77777777" w:rsidR="00034610" w:rsidRPr="00E062F1" w:rsidRDefault="00034610" w:rsidP="00034610">
            <w:pPr>
              <w:pStyle w:val="TAC"/>
            </w:pPr>
            <w:r>
              <w:rPr>
                <w:lang w:eastAsia="zh-CN"/>
              </w:rPr>
              <w:t>216</w:t>
            </w:r>
          </w:p>
        </w:tc>
        <w:tc>
          <w:tcPr>
            <w:tcW w:w="1323" w:type="dxa"/>
            <w:shd w:val="clear" w:color="auto" w:fill="auto"/>
            <w:noWrap/>
            <w:tcPrChange w:id="16248" w:author="Huawei" w:date="2023-03-07T16:42:00Z">
              <w:tcPr>
                <w:tcW w:w="1323" w:type="dxa"/>
                <w:gridSpan w:val="2"/>
                <w:shd w:val="clear" w:color="auto" w:fill="auto"/>
                <w:noWrap/>
              </w:tcPr>
            </w:tcPrChange>
          </w:tcPr>
          <w:p w14:paraId="6E10579E" w14:textId="77777777" w:rsidR="00034610" w:rsidRPr="00E062F1" w:rsidRDefault="00034610" w:rsidP="00034610">
            <w:pPr>
              <w:pStyle w:val="TAC"/>
            </w:pPr>
            <w:r>
              <w:rPr>
                <w:lang w:eastAsia="zh-CN"/>
              </w:rPr>
              <w:t>4420</w:t>
            </w:r>
          </w:p>
        </w:tc>
        <w:tc>
          <w:tcPr>
            <w:tcW w:w="817" w:type="dxa"/>
            <w:shd w:val="clear" w:color="auto" w:fill="auto"/>
            <w:vAlign w:val="center"/>
            <w:tcPrChange w:id="16249" w:author="Huawei" w:date="2023-03-07T16:42:00Z">
              <w:tcPr>
                <w:tcW w:w="696" w:type="dxa"/>
                <w:shd w:val="clear" w:color="auto" w:fill="auto"/>
                <w:vAlign w:val="center"/>
              </w:tcPr>
            </w:tcPrChange>
          </w:tcPr>
          <w:p w14:paraId="03FE2AEF" w14:textId="77777777" w:rsidR="00034610" w:rsidRPr="00E062F1" w:rsidRDefault="00034610" w:rsidP="00034610">
            <w:pPr>
              <w:pStyle w:val="TAC"/>
            </w:pPr>
            <w:r>
              <w:rPr>
                <w:rFonts w:cs="Arial"/>
                <w:lang w:eastAsia="zh-CN"/>
              </w:rPr>
              <w:t>N/A</w:t>
            </w:r>
          </w:p>
        </w:tc>
        <w:tc>
          <w:tcPr>
            <w:tcW w:w="1248" w:type="dxa"/>
            <w:shd w:val="clear" w:color="auto" w:fill="auto"/>
            <w:vAlign w:val="center"/>
            <w:tcPrChange w:id="16250" w:author="Huawei" w:date="2023-03-07T16:42:00Z">
              <w:tcPr>
                <w:tcW w:w="1248" w:type="dxa"/>
                <w:gridSpan w:val="2"/>
                <w:shd w:val="clear" w:color="auto" w:fill="auto"/>
                <w:vAlign w:val="center"/>
              </w:tcPr>
            </w:tcPrChange>
          </w:tcPr>
          <w:p w14:paraId="48C1C0E8" w14:textId="77777777" w:rsidR="00034610" w:rsidRPr="00E062F1" w:rsidRDefault="00034610" w:rsidP="00034610">
            <w:pPr>
              <w:pStyle w:val="TAC"/>
              <w:rPr>
                <w:rFonts w:eastAsia="Malgun Gothic"/>
                <w:lang w:eastAsia="ko-KR"/>
              </w:rPr>
            </w:pPr>
            <w:r>
              <w:rPr>
                <w:rFonts w:cs="Arial"/>
                <w:lang w:eastAsia="zh-CN"/>
              </w:rPr>
              <w:t>N/A</w:t>
            </w:r>
          </w:p>
        </w:tc>
      </w:tr>
      <w:tr w:rsidR="00034610" w:rsidRPr="00E062F1" w14:paraId="573548F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6252" w:author="Huawei" w:date="2023-03-07T16:42:00Z">
            <w:trPr>
              <w:gridAfter w:val="0"/>
              <w:trHeight w:val="216"/>
              <w:jc w:val="center"/>
            </w:trPr>
          </w:trPrChange>
        </w:trPr>
        <w:tc>
          <w:tcPr>
            <w:tcW w:w="2258" w:type="dxa"/>
            <w:tcBorders>
              <w:top w:val="nil"/>
              <w:bottom w:val="single" w:sz="4" w:space="0" w:color="auto"/>
            </w:tcBorders>
            <w:shd w:val="clear" w:color="auto" w:fill="auto"/>
            <w:tcPrChange w:id="16253" w:author="Huawei" w:date="2023-03-07T16:42:00Z">
              <w:tcPr>
                <w:tcW w:w="2644" w:type="dxa"/>
                <w:gridSpan w:val="2"/>
                <w:tcBorders>
                  <w:top w:val="nil"/>
                  <w:bottom w:val="single" w:sz="4" w:space="0" w:color="auto"/>
                </w:tcBorders>
                <w:shd w:val="clear" w:color="auto" w:fill="auto"/>
              </w:tcPr>
            </w:tcPrChange>
          </w:tcPr>
          <w:p w14:paraId="76055033" w14:textId="77777777" w:rsidR="00034610" w:rsidRPr="0006210B" w:rsidRDefault="00034610" w:rsidP="00034610">
            <w:pPr>
              <w:pStyle w:val="TAC"/>
              <w:rPr>
                <w:rFonts w:eastAsia="MS Mincho"/>
              </w:rPr>
            </w:pPr>
          </w:p>
        </w:tc>
        <w:tc>
          <w:tcPr>
            <w:tcW w:w="867" w:type="dxa"/>
            <w:shd w:val="clear" w:color="auto" w:fill="auto"/>
            <w:vAlign w:val="center"/>
            <w:tcPrChange w:id="16254" w:author="Huawei" w:date="2023-03-07T16:42:00Z">
              <w:tcPr>
                <w:tcW w:w="867" w:type="dxa"/>
                <w:gridSpan w:val="2"/>
                <w:shd w:val="clear" w:color="auto" w:fill="auto"/>
                <w:vAlign w:val="center"/>
              </w:tcPr>
            </w:tcPrChange>
          </w:tcPr>
          <w:p w14:paraId="44E2B481" w14:textId="77777777" w:rsidR="00034610" w:rsidRPr="00E062F1" w:rsidRDefault="00034610" w:rsidP="00034610">
            <w:pPr>
              <w:pStyle w:val="TAC"/>
            </w:pPr>
            <w:r>
              <w:rPr>
                <w:rFonts w:cs="Arial"/>
                <w:lang w:eastAsia="zh-CN"/>
              </w:rPr>
              <w:t>n28</w:t>
            </w:r>
          </w:p>
        </w:tc>
        <w:tc>
          <w:tcPr>
            <w:tcW w:w="1167" w:type="dxa"/>
            <w:shd w:val="clear" w:color="auto" w:fill="auto"/>
            <w:noWrap/>
            <w:tcPrChange w:id="16255" w:author="Huawei" w:date="2023-03-07T16:42:00Z">
              <w:tcPr>
                <w:tcW w:w="828" w:type="dxa"/>
                <w:gridSpan w:val="2"/>
                <w:shd w:val="clear" w:color="auto" w:fill="auto"/>
                <w:noWrap/>
              </w:tcPr>
            </w:tcPrChange>
          </w:tcPr>
          <w:p w14:paraId="48339BFE" w14:textId="77777777" w:rsidR="00034610" w:rsidRPr="00E062F1" w:rsidRDefault="00034610" w:rsidP="00034610">
            <w:pPr>
              <w:pStyle w:val="TAC"/>
            </w:pPr>
            <w:r>
              <w:rPr>
                <w:lang w:eastAsia="zh-CN"/>
              </w:rPr>
              <w:t>745</w:t>
            </w:r>
          </w:p>
        </w:tc>
        <w:tc>
          <w:tcPr>
            <w:tcW w:w="746" w:type="dxa"/>
            <w:shd w:val="clear" w:color="auto" w:fill="auto"/>
            <w:noWrap/>
            <w:tcPrChange w:id="16256" w:author="Huawei" w:date="2023-03-07T16:42:00Z">
              <w:tcPr>
                <w:tcW w:w="742" w:type="dxa"/>
                <w:gridSpan w:val="2"/>
                <w:shd w:val="clear" w:color="auto" w:fill="auto"/>
                <w:noWrap/>
              </w:tcPr>
            </w:tcPrChange>
          </w:tcPr>
          <w:p w14:paraId="7EF44506" w14:textId="77777777" w:rsidR="00034610" w:rsidRPr="00E062F1" w:rsidRDefault="00034610" w:rsidP="00034610">
            <w:pPr>
              <w:pStyle w:val="TAC"/>
            </w:pPr>
            <w:r>
              <w:rPr>
                <w:lang w:eastAsia="zh-CN"/>
              </w:rPr>
              <w:t>5</w:t>
            </w:r>
          </w:p>
        </w:tc>
        <w:tc>
          <w:tcPr>
            <w:tcW w:w="1582" w:type="dxa"/>
            <w:shd w:val="clear" w:color="auto" w:fill="auto"/>
            <w:noWrap/>
            <w:tcPrChange w:id="16257" w:author="Huawei" w:date="2023-03-07T16:42:00Z">
              <w:tcPr>
                <w:tcW w:w="1582" w:type="dxa"/>
                <w:gridSpan w:val="2"/>
                <w:shd w:val="clear" w:color="auto" w:fill="auto"/>
                <w:noWrap/>
              </w:tcPr>
            </w:tcPrChange>
          </w:tcPr>
          <w:p w14:paraId="7C08EAA4" w14:textId="77777777" w:rsidR="00034610" w:rsidRPr="00E062F1" w:rsidRDefault="00034610" w:rsidP="00034610">
            <w:pPr>
              <w:pStyle w:val="TAC"/>
            </w:pPr>
            <w:r>
              <w:rPr>
                <w:lang w:eastAsia="zh-CN"/>
              </w:rPr>
              <w:t>25</w:t>
            </w:r>
          </w:p>
        </w:tc>
        <w:tc>
          <w:tcPr>
            <w:tcW w:w="1323" w:type="dxa"/>
            <w:shd w:val="clear" w:color="auto" w:fill="auto"/>
            <w:noWrap/>
            <w:tcPrChange w:id="16258" w:author="Huawei" w:date="2023-03-07T16:42:00Z">
              <w:tcPr>
                <w:tcW w:w="1323" w:type="dxa"/>
                <w:gridSpan w:val="2"/>
                <w:shd w:val="clear" w:color="auto" w:fill="auto"/>
                <w:noWrap/>
              </w:tcPr>
            </w:tcPrChange>
          </w:tcPr>
          <w:p w14:paraId="7D1E9255" w14:textId="77777777" w:rsidR="00034610" w:rsidRPr="00E062F1" w:rsidRDefault="00034610" w:rsidP="00034610">
            <w:pPr>
              <w:pStyle w:val="TAC"/>
            </w:pPr>
            <w:r>
              <w:rPr>
                <w:lang w:eastAsia="zh-CN"/>
              </w:rPr>
              <w:t>800</w:t>
            </w:r>
          </w:p>
        </w:tc>
        <w:tc>
          <w:tcPr>
            <w:tcW w:w="817" w:type="dxa"/>
            <w:shd w:val="clear" w:color="auto" w:fill="auto"/>
            <w:vAlign w:val="center"/>
            <w:tcPrChange w:id="16259" w:author="Huawei" w:date="2023-03-07T16:42:00Z">
              <w:tcPr>
                <w:tcW w:w="696" w:type="dxa"/>
                <w:shd w:val="clear" w:color="auto" w:fill="auto"/>
                <w:vAlign w:val="center"/>
              </w:tcPr>
            </w:tcPrChange>
          </w:tcPr>
          <w:p w14:paraId="18E0B15B" w14:textId="77777777" w:rsidR="00034610" w:rsidRPr="00E062F1" w:rsidRDefault="00034610" w:rsidP="00034610">
            <w:pPr>
              <w:pStyle w:val="TAC"/>
            </w:pPr>
            <w:r>
              <w:rPr>
                <w:lang w:eastAsia="zh-CN"/>
              </w:rPr>
              <w:t>3.9</w:t>
            </w:r>
          </w:p>
        </w:tc>
        <w:tc>
          <w:tcPr>
            <w:tcW w:w="1248" w:type="dxa"/>
            <w:shd w:val="clear" w:color="auto" w:fill="auto"/>
            <w:vAlign w:val="center"/>
            <w:tcPrChange w:id="16260" w:author="Huawei" w:date="2023-03-07T16:42:00Z">
              <w:tcPr>
                <w:tcW w:w="1248" w:type="dxa"/>
                <w:gridSpan w:val="2"/>
                <w:shd w:val="clear" w:color="auto" w:fill="auto"/>
                <w:vAlign w:val="center"/>
              </w:tcPr>
            </w:tcPrChange>
          </w:tcPr>
          <w:p w14:paraId="7F00A7E0" w14:textId="77777777" w:rsidR="00034610" w:rsidRPr="00E062F1" w:rsidRDefault="00034610" w:rsidP="00034610">
            <w:pPr>
              <w:pStyle w:val="TAC"/>
              <w:rPr>
                <w:rFonts w:eastAsia="Malgun Gothic"/>
                <w:lang w:eastAsia="ko-KR"/>
              </w:rPr>
            </w:pPr>
            <w:r>
              <w:rPr>
                <w:rFonts w:cs="Arial"/>
                <w:lang w:eastAsia="zh-CN"/>
              </w:rPr>
              <w:t>IMD5</w:t>
            </w:r>
          </w:p>
        </w:tc>
      </w:tr>
      <w:tr w:rsidR="00034610" w:rsidRPr="00E062F1" w14:paraId="791B936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6262" w:author="Huawei" w:date="2023-03-07T16:42:00Z">
            <w:trPr>
              <w:gridAfter w:val="0"/>
              <w:trHeight w:val="216"/>
              <w:jc w:val="center"/>
            </w:trPr>
          </w:trPrChange>
        </w:trPr>
        <w:tc>
          <w:tcPr>
            <w:tcW w:w="2258" w:type="dxa"/>
            <w:tcBorders>
              <w:top w:val="single" w:sz="4" w:space="0" w:color="auto"/>
              <w:bottom w:val="nil"/>
            </w:tcBorders>
            <w:shd w:val="clear" w:color="auto" w:fill="auto"/>
            <w:tcPrChange w:id="16263" w:author="Huawei" w:date="2023-03-07T16:42:00Z">
              <w:tcPr>
                <w:tcW w:w="2644" w:type="dxa"/>
                <w:gridSpan w:val="2"/>
                <w:tcBorders>
                  <w:top w:val="single" w:sz="4" w:space="0" w:color="auto"/>
                  <w:bottom w:val="nil"/>
                </w:tcBorders>
                <w:shd w:val="clear" w:color="auto" w:fill="auto"/>
              </w:tcPr>
            </w:tcPrChange>
          </w:tcPr>
          <w:p w14:paraId="323C161A" w14:textId="77777777" w:rsidR="00034610" w:rsidRPr="0006210B" w:rsidRDefault="00034610" w:rsidP="00034610">
            <w:pPr>
              <w:pStyle w:val="TAC"/>
              <w:rPr>
                <w:rFonts w:eastAsia="MS Mincho"/>
              </w:rPr>
            </w:pPr>
            <w:r w:rsidRPr="00EF5447">
              <w:rPr>
                <w:rFonts w:cs="Arial"/>
              </w:rPr>
              <w:t>DC_8A-</w:t>
            </w:r>
            <w:r>
              <w:rPr>
                <w:rFonts w:cs="Arial"/>
              </w:rPr>
              <w:t>32</w:t>
            </w:r>
            <w:r w:rsidRPr="00EF5447">
              <w:rPr>
                <w:rFonts w:eastAsia="Malgun Gothic" w:cs="Arial"/>
                <w:lang w:eastAsia="ko-KR"/>
              </w:rPr>
              <w:t>A_</w:t>
            </w:r>
            <w:r w:rsidRPr="00EF5447">
              <w:rPr>
                <w:rFonts w:cs="Arial"/>
              </w:rPr>
              <w:t>n</w:t>
            </w:r>
            <w:r w:rsidRPr="00EF5447">
              <w:rPr>
                <w:rFonts w:eastAsia="Malgun Gothic" w:cs="Arial"/>
                <w:lang w:eastAsia="ko-KR"/>
              </w:rPr>
              <w:t>78</w:t>
            </w:r>
            <w:r w:rsidRPr="00EF5447">
              <w:rPr>
                <w:rFonts w:cs="Arial"/>
              </w:rPr>
              <w:t>A</w:t>
            </w:r>
          </w:p>
        </w:tc>
        <w:tc>
          <w:tcPr>
            <w:tcW w:w="867" w:type="dxa"/>
            <w:shd w:val="clear" w:color="auto" w:fill="auto"/>
            <w:tcPrChange w:id="16264" w:author="Huawei" w:date="2023-03-07T16:42:00Z">
              <w:tcPr>
                <w:tcW w:w="867" w:type="dxa"/>
                <w:gridSpan w:val="2"/>
                <w:shd w:val="clear" w:color="auto" w:fill="auto"/>
              </w:tcPr>
            </w:tcPrChange>
          </w:tcPr>
          <w:p w14:paraId="4628A109" w14:textId="77777777" w:rsidR="00034610" w:rsidRDefault="00034610" w:rsidP="00034610">
            <w:pPr>
              <w:pStyle w:val="TAC"/>
              <w:rPr>
                <w:rFonts w:cs="Arial"/>
                <w:lang w:eastAsia="zh-CN"/>
              </w:rPr>
            </w:pPr>
            <w:r w:rsidRPr="00EF5447">
              <w:rPr>
                <w:rFonts w:cs="Arial"/>
              </w:rPr>
              <w:t>8</w:t>
            </w:r>
          </w:p>
        </w:tc>
        <w:tc>
          <w:tcPr>
            <w:tcW w:w="1167" w:type="dxa"/>
            <w:shd w:val="clear" w:color="auto" w:fill="auto"/>
            <w:noWrap/>
            <w:tcPrChange w:id="16265" w:author="Huawei" w:date="2023-03-07T16:42:00Z">
              <w:tcPr>
                <w:tcW w:w="828" w:type="dxa"/>
                <w:gridSpan w:val="2"/>
                <w:shd w:val="clear" w:color="auto" w:fill="auto"/>
                <w:noWrap/>
              </w:tcPr>
            </w:tcPrChange>
          </w:tcPr>
          <w:p w14:paraId="1FB6BBF3" w14:textId="77777777" w:rsidR="00034610" w:rsidRDefault="00034610" w:rsidP="00034610">
            <w:pPr>
              <w:pStyle w:val="TAC"/>
              <w:rPr>
                <w:lang w:eastAsia="zh-CN"/>
              </w:rPr>
            </w:pPr>
            <w:r w:rsidRPr="00EF5447">
              <w:rPr>
                <w:rFonts w:cs="Arial"/>
              </w:rPr>
              <w:t>910</w:t>
            </w:r>
          </w:p>
        </w:tc>
        <w:tc>
          <w:tcPr>
            <w:tcW w:w="746" w:type="dxa"/>
            <w:shd w:val="clear" w:color="auto" w:fill="auto"/>
            <w:noWrap/>
            <w:tcPrChange w:id="16266" w:author="Huawei" w:date="2023-03-07T16:42:00Z">
              <w:tcPr>
                <w:tcW w:w="742" w:type="dxa"/>
                <w:gridSpan w:val="2"/>
                <w:shd w:val="clear" w:color="auto" w:fill="auto"/>
                <w:noWrap/>
              </w:tcPr>
            </w:tcPrChange>
          </w:tcPr>
          <w:p w14:paraId="40551F69" w14:textId="77777777" w:rsidR="00034610" w:rsidRDefault="00034610" w:rsidP="00034610">
            <w:pPr>
              <w:pStyle w:val="TAC"/>
              <w:rPr>
                <w:lang w:eastAsia="zh-CN"/>
              </w:rPr>
            </w:pPr>
            <w:r w:rsidRPr="00EF5447">
              <w:rPr>
                <w:rFonts w:cs="Arial"/>
              </w:rPr>
              <w:t>5</w:t>
            </w:r>
          </w:p>
        </w:tc>
        <w:tc>
          <w:tcPr>
            <w:tcW w:w="1582" w:type="dxa"/>
            <w:shd w:val="clear" w:color="auto" w:fill="auto"/>
            <w:noWrap/>
            <w:tcPrChange w:id="16267" w:author="Huawei" w:date="2023-03-07T16:42:00Z">
              <w:tcPr>
                <w:tcW w:w="1582" w:type="dxa"/>
                <w:gridSpan w:val="2"/>
                <w:shd w:val="clear" w:color="auto" w:fill="auto"/>
                <w:noWrap/>
              </w:tcPr>
            </w:tcPrChange>
          </w:tcPr>
          <w:p w14:paraId="1CA2D996" w14:textId="77777777" w:rsidR="00034610" w:rsidRDefault="00034610" w:rsidP="00034610">
            <w:pPr>
              <w:pStyle w:val="TAC"/>
              <w:rPr>
                <w:lang w:eastAsia="zh-CN"/>
              </w:rPr>
            </w:pPr>
            <w:r w:rsidRPr="00EF5447">
              <w:rPr>
                <w:rFonts w:cs="Arial"/>
              </w:rPr>
              <w:t>25</w:t>
            </w:r>
          </w:p>
        </w:tc>
        <w:tc>
          <w:tcPr>
            <w:tcW w:w="1323" w:type="dxa"/>
            <w:shd w:val="clear" w:color="auto" w:fill="auto"/>
            <w:noWrap/>
            <w:tcPrChange w:id="16268" w:author="Huawei" w:date="2023-03-07T16:42:00Z">
              <w:tcPr>
                <w:tcW w:w="1323" w:type="dxa"/>
                <w:gridSpan w:val="2"/>
                <w:shd w:val="clear" w:color="auto" w:fill="auto"/>
                <w:noWrap/>
              </w:tcPr>
            </w:tcPrChange>
          </w:tcPr>
          <w:p w14:paraId="2E820C2F" w14:textId="77777777" w:rsidR="00034610" w:rsidRDefault="00034610" w:rsidP="00034610">
            <w:pPr>
              <w:pStyle w:val="TAC"/>
              <w:rPr>
                <w:lang w:eastAsia="zh-CN"/>
              </w:rPr>
            </w:pPr>
            <w:r w:rsidRPr="00EF5447">
              <w:rPr>
                <w:rFonts w:cs="Arial"/>
              </w:rPr>
              <w:t>955</w:t>
            </w:r>
          </w:p>
        </w:tc>
        <w:tc>
          <w:tcPr>
            <w:tcW w:w="817" w:type="dxa"/>
            <w:shd w:val="clear" w:color="auto" w:fill="auto"/>
            <w:tcPrChange w:id="16269" w:author="Huawei" w:date="2023-03-07T16:42:00Z">
              <w:tcPr>
                <w:tcW w:w="696" w:type="dxa"/>
                <w:shd w:val="clear" w:color="auto" w:fill="auto"/>
              </w:tcPr>
            </w:tcPrChange>
          </w:tcPr>
          <w:p w14:paraId="4E1A45DC" w14:textId="77777777" w:rsidR="00034610" w:rsidRDefault="00034610" w:rsidP="00034610">
            <w:pPr>
              <w:pStyle w:val="TAC"/>
              <w:rPr>
                <w:lang w:eastAsia="zh-CN"/>
              </w:rPr>
            </w:pPr>
            <w:r w:rsidRPr="00EF5447">
              <w:rPr>
                <w:rFonts w:cs="Arial"/>
              </w:rPr>
              <w:t>N/A</w:t>
            </w:r>
          </w:p>
        </w:tc>
        <w:tc>
          <w:tcPr>
            <w:tcW w:w="1248" w:type="dxa"/>
            <w:shd w:val="clear" w:color="auto" w:fill="auto"/>
            <w:tcPrChange w:id="16270" w:author="Huawei" w:date="2023-03-07T16:42:00Z">
              <w:tcPr>
                <w:tcW w:w="1248" w:type="dxa"/>
                <w:gridSpan w:val="2"/>
                <w:shd w:val="clear" w:color="auto" w:fill="auto"/>
              </w:tcPr>
            </w:tcPrChange>
          </w:tcPr>
          <w:p w14:paraId="60F6DA24" w14:textId="77777777" w:rsidR="00034610" w:rsidRDefault="00034610" w:rsidP="00034610">
            <w:pPr>
              <w:pStyle w:val="TAC"/>
              <w:rPr>
                <w:rFonts w:cs="Arial"/>
                <w:lang w:eastAsia="zh-CN"/>
              </w:rPr>
            </w:pPr>
            <w:r w:rsidRPr="00EF5447">
              <w:rPr>
                <w:rFonts w:cs="Arial"/>
              </w:rPr>
              <w:t>N/A</w:t>
            </w:r>
          </w:p>
        </w:tc>
      </w:tr>
      <w:tr w:rsidR="00034610" w:rsidRPr="00E062F1" w14:paraId="7E0183B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6272" w:author="Huawei" w:date="2023-03-07T16:42:00Z">
            <w:trPr>
              <w:gridAfter w:val="0"/>
              <w:trHeight w:val="216"/>
              <w:jc w:val="center"/>
            </w:trPr>
          </w:trPrChange>
        </w:trPr>
        <w:tc>
          <w:tcPr>
            <w:tcW w:w="2258" w:type="dxa"/>
            <w:tcBorders>
              <w:top w:val="nil"/>
              <w:bottom w:val="nil"/>
            </w:tcBorders>
            <w:shd w:val="clear" w:color="auto" w:fill="auto"/>
            <w:tcPrChange w:id="16273" w:author="Huawei" w:date="2023-03-07T16:42:00Z">
              <w:tcPr>
                <w:tcW w:w="2644" w:type="dxa"/>
                <w:gridSpan w:val="2"/>
                <w:tcBorders>
                  <w:top w:val="nil"/>
                  <w:bottom w:val="nil"/>
                </w:tcBorders>
                <w:shd w:val="clear" w:color="auto" w:fill="auto"/>
              </w:tcPr>
            </w:tcPrChange>
          </w:tcPr>
          <w:p w14:paraId="31F1FD8E" w14:textId="77777777" w:rsidR="00034610" w:rsidRPr="0006210B" w:rsidRDefault="00034610" w:rsidP="00034610">
            <w:pPr>
              <w:pStyle w:val="TAC"/>
              <w:rPr>
                <w:rFonts w:eastAsia="MS Mincho"/>
              </w:rPr>
            </w:pPr>
          </w:p>
        </w:tc>
        <w:tc>
          <w:tcPr>
            <w:tcW w:w="867" w:type="dxa"/>
            <w:shd w:val="clear" w:color="auto" w:fill="auto"/>
            <w:tcPrChange w:id="16274" w:author="Huawei" w:date="2023-03-07T16:42:00Z">
              <w:tcPr>
                <w:tcW w:w="867" w:type="dxa"/>
                <w:gridSpan w:val="2"/>
                <w:shd w:val="clear" w:color="auto" w:fill="auto"/>
              </w:tcPr>
            </w:tcPrChange>
          </w:tcPr>
          <w:p w14:paraId="2B98FA3E" w14:textId="77777777" w:rsidR="00034610" w:rsidRDefault="00034610" w:rsidP="00034610">
            <w:pPr>
              <w:pStyle w:val="TAC"/>
              <w:rPr>
                <w:rFonts w:cs="Arial"/>
                <w:lang w:eastAsia="zh-CN"/>
              </w:rPr>
            </w:pPr>
            <w:r w:rsidRPr="00EF5447">
              <w:rPr>
                <w:rFonts w:cs="Arial"/>
              </w:rPr>
              <w:t>n78</w:t>
            </w:r>
          </w:p>
        </w:tc>
        <w:tc>
          <w:tcPr>
            <w:tcW w:w="1167" w:type="dxa"/>
            <w:shd w:val="clear" w:color="auto" w:fill="auto"/>
            <w:noWrap/>
            <w:tcPrChange w:id="16275" w:author="Huawei" w:date="2023-03-07T16:42:00Z">
              <w:tcPr>
                <w:tcW w:w="828" w:type="dxa"/>
                <w:gridSpan w:val="2"/>
                <w:shd w:val="clear" w:color="auto" w:fill="auto"/>
                <w:noWrap/>
              </w:tcPr>
            </w:tcPrChange>
          </w:tcPr>
          <w:p w14:paraId="26C4E535" w14:textId="77777777" w:rsidR="00034610" w:rsidRDefault="00034610" w:rsidP="00034610">
            <w:pPr>
              <w:pStyle w:val="TAC"/>
              <w:rPr>
                <w:lang w:eastAsia="zh-CN"/>
              </w:rPr>
            </w:pPr>
            <w:r w:rsidRPr="00EF5447">
              <w:rPr>
                <w:rFonts w:cs="Arial"/>
              </w:rPr>
              <w:t>3311</w:t>
            </w:r>
          </w:p>
        </w:tc>
        <w:tc>
          <w:tcPr>
            <w:tcW w:w="746" w:type="dxa"/>
            <w:shd w:val="clear" w:color="auto" w:fill="auto"/>
            <w:noWrap/>
            <w:tcPrChange w:id="16276" w:author="Huawei" w:date="2023-03-07T16:42:00Z">
              <w:tcPr>
                <w:tcW w:w="742" w:type="dxa"/>
                <w:gridSpan w:val="2"/>
                <w:shd w:val="clear" w:color="auto" w:fill="auto"/>
                <w:noWrap/>
              </w:tcPr>
            </w:tcPrChange>
          </w:tcPr>
          <w:p w14:paraId="6A99DD12" w14:textId="77777777" w:rsidR="00034610" w:rsidRDefault="00034610" w:rsidP="00034610">
            <w:pPr>
              <w:pStyle w:val="TAC"/>
              <w:rPr>
                <w:lang w:eastAsia="zh-CN"/>
              </w:rPr>
            </w:pPr>
            <w:r w:rsidRPr="00EF5447">
              <w:rPr>
                <w:rFonts w:cs="Arial"/>
              </w:rPr>
              <w:t>10</w:t>
            </w:r>
          </w:p>
        </w:tc>
        <w:tc>
          <w:tcPr>
            <w:tcW w:w="1582" w:type="dxa"/>
            <w:shd w:val="clear" w:color="auto" w:fill="auto"/>
            <w:noWrap/>
            <w:tcPrChange w:id="16277" w:author="Huawei" w:date="2023-03-07T16:42:00Z">
              <w:tcPr>
                <w:tcW w:w="1582" w:type="dxa"/>
                <w:gridSpan w:val="2"/>
                <w:shd w:val="clear" w:color="auto" w:fill="auto"/>
                <w:noWrap/>
              </w:tcPr>
            </w:tcPrChange>
          </w:tcPr>
          <w:p w14:paraId="2BC2EBEF" w14:textId="77777777" w:rsidR="00034610" w:rsidRDefault="00034610" w:rsidP="00034610">
            <w:pPr>
              <w:pStyle w:val="TAC"/>
              <w:rPr>
                <w:lang w:eastAsia="zh-CN"/>
              </w:rPr>
            </w:pPr>
            <w:r w:rsidRPr="00EF5447">
              <w:rPr>
                <w:rFonts w:cs="Arial"/>
              </w:rPr>
              <w:t>50</w:t>
            </w:r>
          </w:p>
        </w:tc>
        <w:tc>
          <w:tcPr>
            <w:tcW w:w="1323" w:type="dxa"/>
            <w:shd w:val="clear" w:color="auto" w:fill="auto"/>
            <w:noWrap/>
            <w:tcPrChange w:id="16278" w:author="Huawei" w:date="2023-03-07T16:42:00Z">
              <w:tcPr>
                <w:tcW w:w="1323" w:type="dxa"/>
                <w:gridSpan w:val="2"/>
                <w:shd w:val="clear" w:color="auto" w:fill="auto"/>
                <w:noWrap/>
              </w:tcPr>
            </w:tcPrChange>
          </w:tcPr>
          <w:p w14:paraId="6FE1F4FB" w14:textId="77777777" w:rsidR="00034610" w:rsidRDefault="00034610" w:rsidP="00034610">
            <w:pPr>
              <w:pStyle w:val="TAC"/>
              <w:rPr>
                <w:lang w:eastAsia="zh-CN"/>
              </w:rPr>
            </w:pPr>
            <w:r w:rsidRPr="00EF5447">
              <w:rPr>
                <w:rFonts w:cs="Arial"/>
              </w:rPr>
              <w:t>3311</w:t>
            </w:r>
          </w:p>
        </w:tc>
        <w:tc>
          <w:tcPr>
            <w:tcW w:w="817" w:type="dxa"/>
            <w:shd w:val="clear" w:color="auto" w:fill="auto"/>
            <w:tcPrChange w:id="16279" w:author="Huawei" w:date="2023-03-07T16:42:00Z">
              <w:tcPr>
                <w:tcW w:w="696" w:type="dxa"/>
                <w:shd w:val="clear" w:color="auto" w:fill="auto"/>
              </w:tcPr>
            </w:tcPrChange>
          </w:tcPr>
          <w:p w14:paraId="4A803420" w14:textId="77777777" w:rsidR="00034610" w:rsidRDefault="00034610" w:rsidP="00034610">
            <w:pPr>
              <w:pStyle w:val="TAC"/>
              <w:rPr>
                <w:lang w:eastAsia="zh-CN"/>
              </w:rPr>
            </w:pPr>
            <w:r w:rsidRPr="00EF5447">
              <w:rPr>
                <w:rFonts w:cs="Arial"/>
              </w:rPr>
              <w:t>N/A</w:t>
            </w:r>
          </w:p>
        </w:tc>
        <w:tc>
          <w:tcPr>
            <w:tcW w:w="1248" w:type="dxa"/>
            <w:shd w:val="clear" w:color="auto" w:fill="auto"/>
            <w:tcPrChange w:id="16280" w:author="Huawei" w:date="2023-03-07T16:42:00Z">
              <w:tcPr>
                <w:tcW w:w="1248" w:type="dxa"/>
                <w:gridSpan w:val="2"/>
                <w:shd w:val="clear" w:color="auto" w:fill="auto"/>
              </w:tcPr>
            </w:tcPrChange>
          </w:tcPr>
          <w:p w14:paraId="335C7BAE" w14:textId="77777777" w:rsidR="00034610" w:rsidRDefault="00034610" w:rsidP="00034610">
            <w:pPr>
              <w:pStyle w:val="TAC"/>
              <w:rPr>
                <w:rFonts w:cs="Arial"/>
                <w:lang w:eastAsia="zh-CN"/>
              </w:rPr>
            </w:pPr>
            <w:r w:rsidRPr="00EF5447">
              <w:rPr>
                <w:rFonts w:cs="Arial"/>
              </w:rPr>
              <w:t>N/A</w:t>
            </w:r>
          </w:p>
        </w:tc>
      </w:tr>
      <w:tr w:rsidR="00034610" w:rsidRPr="00E062F1" w14:paraId="11E3557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6282" w:author="Huawei" w:date="2023-03-07T16:42:00Z">
            <w:trPr>
              <w:gridAfter w:val="0"/>
              <w:trHeight w:val="216"/>
              <w:jc w:val="center"/>
            </w:trPr>
          </w:trPrChange>
        </w:trPr>
        <w:tc>
          <w:tcPr>
            <w:tcW w:w="2258" w:type="dxa"/>
            <w:tcBorders>
              <w:top w:val="nil"/>
              <w:bottom w:val="single" w:sz="4" w:space="0" w:color="auto"/>
            </w:tcBorders>
            <w:shd w:val="clear" w:color="auto" w:fill="auto"/>
            <w:tcPrChange w:id="16283" w:author="Huawei" w:date="2023-03-07T16:42:00Z">
              <w:tcPr>
                <w:tcW w:w="2644" w:type="dxa"/>
                <w:gridSpan w:val="2"/>
                <w:tcBorders>
                  <w:top w:val="nil"/>
                  <w:bottom w:val="single" w:sz="4" w:space="0" w:color="auto"/>
                </w:tcBorders>
                <w:shd w:val="clear" w:color="auto" w:fill="auto"/>
              </w:tcPr>
            </w:tcPrChange>
          </w:tcPr>
          <w:p w14:paraId="1B263A6E" w14:textId="77777777" w:rsidR="00034610" w:rsidRPr="0006210B" w:rsidRDefault="00034610" w:rsidP="00034610">
            <w:pPr>
              <w:pStyle w:val="TAC"/>
              <w:rPr>
                <w:rFonts w:eastAsia="MS Mincho"/>
              </w:rPr>
            </w:pPr>
          </w:p>
        </w:tc>
        <w:tc>
          <w:tcPr>
            <w:tcW w:w="867" w:type="dxa"/>
            <w:shd w:val="clear" w:color="auto" w:fill="auto"/>
            <w:tcPrChange w:id="16284" w:author="Huawei" w:date="2023-03-07T16:42:00Z">
              <w:tcPr>
                <w:tcW w:w="867" w:type="dxa"/>
                <w:gridSpan w:val="2"/>
                <w:shd w:val="clear" w:color="auto" w:fill="auto"/>
              </w:tcPr>
            </w:tcPrChange>
          </w:tcPr>
          <w:p w14:paraId="249C3DB1" w14:textId="77777777" w:rsidR="00034610" w:rsidRDefault="00034610" w:rsidP="00034610">
            <w:pPr>
              <w:pStyle w:val="TAC"/>
              <w:rPr>
                <w:rFonts w:cs="Arial"/>
                <w:lang w:eastAsia="zh-CN"/>
              </w:rPr>
            </w:pPr>
            <w:r>
              <w:rPr>
                <w:rFonts w:cs="Arial"/>
              </w:rPr>
              <w:t>32</w:t>
            </w:r>
          </w:p>
        </w:tc>
        <w:tc>
          <w:tcPr>
            <w:tcW w:w="1167" w:type="dxa"/>
            <w:shd w:val="clear" w:color="auto" w:fill="auto"/>
            <w:noWrap/>
            <w:tcPrChange w:id="16285" w:author="Huawei" w:date="2023-03-07T16:42:00Z">
              <w:tcPr>
                <w:tcW w:w="828" w:type="dxa"/>
                <w:gridSpan w:val="2"/>
                <w:shd w:val="clear" w:color="auto" w:fill="auto"/>
                <w:noWrap/>
              </w:tcPr>
            </w:tcPrChange>
          </w:tcPr>
          <w:p w14:paraId="18F77DD4" w14:textId="77777777" w:rsidR="00034610" w:rsidRDefault="00034610" w:rsidP="00034610">
            <w:pPr>
              <w:pStyle w:val="TAC"/>
              <w:rPr>
                <w:lang w:eastAsia="zh-CN"/>
              </w:rPr>
            </w:pPr>
            <w:r w:rsidRPr="00EF5447">
              <w:rPr>
                <w:rFonts w:cs="Arial"/>
              </w:rPr>
              <w:t>1443</w:t>
            </w:r>
          </w:p>
        </w:tc>
        <w:tc>
          <w:tcPr>
            <w:tcW w:w="746" w:type="dxa"/>
            <w:shd w:val="clear" w:color="auto" w:fill="auto"/>
            <w:noWrap/>
            <w:tcPrChange w:id="16286" w:author="Huawei" w:date="2023-03-07T16:42:00Z">
              <w:tcPr>
                <w:tcW w:w="742" w:type="dxa"/>
                <w:gridSpan w:val="2"/>
                <w:shd w:val="clear" w:color="auto" w:fill="auto"/>
                <w:noWrap/>
              </w:tcPr>
            </w:tcPrChange>
          </w:tcPr>
          <w:p w14:paraId="69A2EF47" w14:textId="77777777" w:rsidR="00034610" w:rsidRDefault="00034610" w:rsidP="00034610">
            <w:pPr>
              <w:pStyle w:val="TAC"/>
              <w:rPr>
                <w:lang w:eastAsia="zh-CN"/>
              </w:rPr>
            </w:pPr>
            <w:r w:rsidRPr="00EF5447">
              <w:rPr>
                <w:rFonts w:cs="Arial"/>
              </w:rPr>
              <w:t>5</w:t>
            </w:r>
          </w:p>
        </w:tc>
        <w:tc>
          <w:tcPr>
            <w:tcW w:w="1582" w:type="dxa"/>
            <w:shd w:val="clear" w:color="auto" w:fill="auto"/>
            <w:noWrap/>
            <w:tcPrChange w:id="16287" w:author="Huawei" w:date="2023-03-07T16:42:00Z">
              <w:tcPr>
                <w:tcW w:w="1582" w:type="dxa"/>
                <w:gridSpan w:val="2"/>
                <w:shd w:val="clear" w:color="auto" w:fill="auto"/>
                <w:noWrap/>
              </w:tcPr>
            </w:tcPrChange>
          </w:tcPr>
          <w:p w14:paraId="2AC258A7" w14:textId="77777777" w:rsidR="00034610" w:rsidRDefault="00034610" w:rsidP="00034610">
            <w:pPr>
              <w:pStyle w:val="TAC"/>
              <w:rPr>
                <w:lang w:eastAsia="zh-CN"/>
              </w:rPr>
            </w:pPr>
            <w:r w:rsidRPr="00EF5447">
              <w:rPr>
                <w:rFonts w:cs="Arial"/>
              </w:rPr>
              <w:t>25</w:t>
            </w:r>
          </w:p>
        </w:tc>
        <w:tc>
          <w:tcPr>
            <w:tcW w:w="1323" w:type="dxa"/>
            <w:shd w:val="clear" w:color="auto" w:fill="auto"/>
            <w:noWrap/>
            <w:tcPrChange w:id="16288" w:author="Huawei" w:date="2023-03-07T16:42:00Z">
              <w:tcPr>
                <w:tcW w:w="1323" w:type="dxa"/>
                <w:gridSpan w:val="2"/>
                <w:shd w:val="clear" w:color="auto" w:fill="auto"/>
                <w:noWrap/>
              </w:tcPr>
            </w:tcPrChange>
          </w:tcPr>
          <w:p w14:paraId="7CCFBAAF" w14:textId="77777777" w:rsidR="00034610" w:rsidRDefault="00034610" w:rsidP="00034610">
            <w:pPr>
              <w:pStyle w:val="TAC"/>
              <w:rPr>
                <w:lang w:eastAsia="zh-CN"/>
              </w:rPr>
            </w:pPr>
            <w:r w:rsidRPr="00EF5447">
              <w:rPr>
                <w:rFonts w:cs="Arial"/>
              </w:rPr>
              <w:t>1491</w:t>
            </w:r>
          </w:p>
        </w:tc>
        <w:tc>
          <w:tcPr>
            <w:tcW w:w="817" w:type="dxa"/>
            <w:shd w:val="clear" w:color="auto" w:fill="auto"/>
            <w:tcPrChange w:id="16289" w:author="Huawei" w:date="2023-03-07T16:42:00Z">
              <w:tcPr>
                <w:tcW w:w="696" w:type="dxa"/>
                <w:shd w:val="clear" w:color="auto" w:fill="auto"/>
              </w:tcPr>
            </w:tcPrChange>
          </w:tcPr>
          <w:p w14:paraId="4839B85F" w14:textId="77777777" w:rsidR="00034610" w:rsidRDefault="00034610" w:rsidP="00034610">
            <w:pPr>
              <w:pStyle w:val="TAC"/>
              <w:rPr>
                <w:lang w:eastAsia="zh-CN"/>
              </w:rPr>
            </w:pPr>
            <w:r w:rsidRPr="00EF5447">
              <w:rPr>
                <w:rFonts w:cs="Arial"/>
              </w:rPr>
              <w:t>18.8</w:t>
            </w:r>
          </w:p>
        </w:tc>
        <w:tc>
          <w:tcPr>
            <w:tcW w:w="1248" w:type="dxa"/>
            <w:shd w:val="clear" w:color="auto" w:fill="auto"/>
            <w:tcPrChange w:id="16290" w:author="Huawei" w:date="2023-03-07T16:42:00Z">
              <w:tcPr>
                <w:tcW w:w="1248" w:type="dxa"/>
                <w:gridSpan w:val="2"/>
                <w:shd w:val="clear" w:color="auto" w:fill="auto"/>
              </w:tcPr>
            </w:tcPrChange>
          </w:tcPr>
          <w:p w14:paraId="6962E475" w14:textId="77777777" w:rsidR="00034610" w:rsidRDefault="00034610" w:rsidP="00034610">
            <w:pPr>
              <w:pStyle w:val="TAC"/>
              <w:rPr>
                <w:rFonts w:cs="Arial"/>
                <w:lang w:eastAsia="zh-CN"/>
              </w:rPr>
            </w:pPr>
            <w:r w:rsidRPr="00EF5447">
              <w:rPr>
                <w:rFonts w:cs="Arial"/>
              </w:rPr>
              <w:t>IMD3</w:t>
            </w:r>
          </w:p>
        </w:tc>
      </w:tr>
      <w:tr w:rsidR="00034610" w:rsidRPr="00EF5447" w14:paraId="0D3B197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292" w:author="Huawei" w:date="2023-03-07T16:42:00Z">
            <w:trPr>
              <w:gridAfter w:val="0"/>
              <w:trHeight w:val="54"/>
              <w:jc w:val="center"/>
            </w:trPr>
          </w:trPrChange>
        </w:trPr>
        <w:tc>
          <w:tcPr>
            <w:tcW w:w="2258" w:type="dxa"/>
            <w:tcBorders>
              <w:top w:val="single" w:sz="4" w:space="0" w:color="auto"/>
              <w:bottom w:val="nil"/>
            </w:tcBorders>
            <w:shd w:val="clear" w:color="auto" w:fill="auto"/>
            <w:tcPrChange w:id="16293" w:author="Huawei" w:date="2023-03-07T16:42:00Z">
              <w:tcPr>
                <w:tcW w:w="2644" w:type="dxa"/>
                <w:gridSpan w:val="2"/>
                <w:tcBorders>
                  <w:top w:val="single" w:sz="4" w:space="0" w:color="auto"/>
                  <w:bottom w:val="nil"/>
                </w:tcBorders>
                <w:shd w:val="clear" w:color="auto" w:fill="auto"/>
              </w:tcPr>
            </w:tcPrChange>
          </w:tcPr>
          <w:p w14:paraId="595189F8" w14:textId="77777777" w:rsidR="00034610" w:rsidRDefault="00034610" w:rsidP="00034610">
            <w:pPr>
              <w:pStyle w:val="TAC"/>
            </w:pPr>
            <w:r>
              <w:rPr>
                <w:rFonts w:cs="Arial"/>
                <w:lang w:eastAsia="zh-TW"/>
              </w:rPr>
              <w:t>DC_</w:t>
            </w:r>
            <w:r>
              <w:rPr>
                <w:rFonts w:cs="Arial" w:hint="eastAsia"/>
                <w:lang w:val="en-US" w:eastAsia="zh-CN"/>
              </w:rPr>
              <w:t>8</w:t>
            </w:r>
            <w:r>
              <w:rPr>
                <w:rFonts w:cs="Arial"/>
                <w:lang w:val="da-DK" w:eastAsia="zh-TW"/>
              </w:rPr>
              <w:t>A</w:t>
            </w:r>
            <w:r>
              <w:rPr>
                <w:rFonts w:cs="Arial"/>
                <w:lang w:eastAsia="zh-TW"/>
              </w:rPr>
              <w:t>_n</w:t>
            </w:r>
            <w:r>
              <w:rPr>
                <w:rFonts w:cs="Arial" w:hint="eastAsia"/>
                <w:lang w:val="en-US" w:eastAsia="zh-CN"/>
              </w:rPr>
              <w:t>39</w:t>
            </w:r>
            <w:r>
              <w:rPr>
                <w:rFonts w:cs="Arial"/>
                <w:lang w:val="da-DK" w:eastAsia="zh-TW"/>
              </w:rPr>
              <w:t>A</w:t>
            </w:r>
            <w:r>
              <w:rPr>
                <w:rFonts w:cs="Arial"/>
                <w:lang w:eastAsia="zh-TW"/>
              </w:rPr>
              <w:t>-</w:t>
            </w:r>
            <w:r>
              <w:rPr>
                <w:rFonts w:cs="Arial" w:hint="eastAsia"/>
                <w:lang w:eastAsia="zh-CN"/>
              </w:rPr>
              <w:t>n79</w:t>
            </w:r>
            <w:r>
              <w:rPr>
                <w:rFonts w:cs="Arial"/>
                <w:lang w:val="da-DK" w:eastAsia="zh-TW"/>
              </w:rPr>
              <w:t>A</w:t>
            </w:r>
          </w:p>
        </w:tc>
        <w:tc>
          <w:tcPr>
            <w:tcW w:w="867" w:type="dxa"/>
            <w:shd w:val="clear" w:color="auto" w:fill="auto"/>
            <w:vAlign w:val="center"/>
            <w:tcPrChange w:id="16294" w:author="Huawei" w:date="2023-03-07T16:42:00Z">
              <w:tcPr>
                <w:tcW w:w="867" w:type="dxa"/>
                <w:gridSpan w:val="2"/>
                <w:shd w:val="clear" w:color="auto" w:fill="auto"/>
                <w:vAlign w:val="center"/>
              </w:tcPr>
            </w:tcPrChange>
          </w:tcPr>
          <w:p w14:paraId="2826D898" w14:textId="77777777" w:rsidR="00034610" w:rsidRDefault="00034610" w:rsidP="00034610">
            <w:pPr>
              <w:pStyle w:val="TAC"/>
              <w:rPr>
                <w:rFonts w:cs="Arial"/>
              </w:rPr>
            </w:pPr>
            <w:r>
              <w:rPr>
                <w:rFonts w:cs="Arial" w:hint="eastAsia"/>
                <w:lang w:val="en-US" w:eastAsia="zh-CN"/>
              </w:rPr>
              <w:t>8</w:t>
            </w:r>
          </w:p>
        </w:tc>
        <w:tc>
          <w:tcPr>
            <w:tcW w:w="1167" w:type="dxa"/>
            <w:shd w:val="clear" w:color="auto" w:fill="auto"/>
            <w:noWrap/>
            <w:vAlign w:val="center"/>
            <w:tcPrChange w:id="16295" w:author="Huawei" w:date="2023-03-07T16:42:00Z">
              <w:tcPr>
                <w:tcW w:w="828" w:type="dxa"/>
                <w:gridSpan w:val="2"/>
                <w:shd w:val="clear" w:color="auto" w:fill="auto"/>
                <w:noWrap/>
                <w:vAlign w:val="center"/>
              </w:tcPr>
            </w:tcPrChange>
          </w:tcPr>
          <w:p w14:paraId="75500F77" w14:textId="77777777" w:rsidR="00034610" w:rsidRDefault="00034610" w:rsidP="00034610">
            <w:pPr>
              <w:pStyle w:val="TAC"/>
            </w:pPr>
            <w:r>
              <w:rPr>
                <w:rFonts w:cs="Arial" w:hint="eastAsia"/>
                <w:kern w:val="2"/>
                <w:szCs w:val="24"/>
                <w:lang w:val="en-US" w:eastAsia="zh-CN"/>
              </w:rPr>
              <w:t>900</w:t>
            </w:r>
          </w:p>
        </w:tc>
        <w:tc>
          <w:tcPr>
            <w:tcW w:w="746" w:type="dxa"/>
            <w:shd w:val="clear" w:color="auto" w:fill="auto"/>
            <w:noWrap/>
            <w:vAlign w:val="center"/>
            <w:tcPrChange w:id="16296" w:author="Huawei" w:date="2023-03-07T16:42:00Z">
              <w:tcPr>
                <w:tcW w:w="742" w:type="dxa"/>
                <w:gridSpan w:val="2"/>
                <w:shd w:val="clear" w:color="auto" w:fill="auto"/>
                <w:noWrap/>
                <w:vAlign w:val="center"/>
              </w:tcPr>
            </w:tcPrChange>
          </w:tcPr>
          <w:p w14:paraId="1B6E36AD" w14:textId="77777777" w:rsidR="00034610" w:rsidRDefault="00034610" w:rsidP="00034610">
            <w:pPr>
              <w:pStyle w:val="TAC"/>
            </w:pPr>
            <w:r>
              <w:rPr>
                <w:rFonts w:eastAsia="Malgun Gothic" w:cs="Arial"/>
                <w:kern w:val="2"/>
                <w:szCs w:val="24"/>
                <w:lang w:eastAsia="ko-KR"/>
              </w:rPr>
              <w:t>5</w:t>
            </w:r>
          </w:p>
        </w:tc>
        <w:tc>
          <w:tcPr>
            <w:tcW w:w="1582" w:type="dxa"/>
            <w:shd w:val="clear" w:color="auto" w:fill="auto"/>
            <w:noWrap/>
            <w:vAlign w:val="center"/>
            <w:tcPrChange w:id="16297" w:author="Huawei" w:date="2023-03-07T16:42:00Z">
              <w:tcPr>
                <w:tcW w:w="1582" w:type="dxa"/>
                <w:gridSpan w:val="2"/>
                <w:shd w:val="clear" w:color="auto" w:fill="auto"/>
                <w:noWrap/>
                <w:vAlign w:val="center"/>
              </w:tcPr>
            </w:tcPrChange>
          </w:tcPr>
          <w:p w14:paraId="6E345ACB" w14:textId="77777777" w:rsidR="00034610" w:rsidRDefault="00034610" w:rsidP="00034610">
            <w:pPr>
              <w:pStyle w:val="TAC"/>
            </w:pPr>
            <w:r>
              <w:rPr>
                <w:rFonts w:eastAsia="Malgun Gothic" w:cs="Arial"/>
                <w:kern w:val="2"/>
                <w:szCs w:val="24"/>
                <w:lang w:eastAsia="ko-KR"/>
              </w:rPr>
              <w:t>25</w:t>
            </w:r>
          </w:p>
        </w:tc>
        <w:tc>
          <w:tcPr>
            <w:tcW w:w="1323" w:type="dxa"/>
            <w:shd w:val="clear" w:color="auto" w:fill="auto"/>
            <w:noWrap/>
            <w:vAlign w:val="center"/>
            <w:tcPrChange w:id="16298" w:author="Huawei" w:date="2023-03-07T16:42:00Z">
              <w:tcPr>
                <w:tcW w:w="1323" w:type="dxa"/>
                <w:gridSpan w:val="2"/>
                <w:shd w:val="clear" w:color="auto" w:fill="auto"/>
                <w:noWrap/>
                <w:vAlign w:val="center"/>
              </w:tcPr>
            </w:tcPrChange>
          </w:tcPr>
          <w:p w14:paraId="698C16AE" w14:textId="77777777" w:rsidR="00034610" w:rsidRDefault="00034610" w:rsidP="00034610">
            <w:pPr>
              <w:pStyle w:val="TAC"/>
            </w:pPr>
            <w:r>
              <w:rPr>
                <w:rFonts w:cs="Arial" w:hint="eastAsia"/>
                <w:kern w:val="2"/>
                <w:szCs w:val="24"/>
                <w:lang w:val="en-US" w:eastAsia="zh-CN"/>
              </w:rPr>
              <w:t>945</w:t>
            </w:r>
          </w:p>
        </w:tc>
        <w:tc>
          <w:tcPr>
            <w:tcW w:w="817" w:type="dxa"/>
            <w:shd w:val="clear" w:color="auto" w:fill="auto"/>
            <w:vAlign w:val="center"/>
            <w:tcPrChange w:id="16299" w:author="Huawei" w:date="2023-03-07T16:42:00Z">
              <w:tcPr>
                <w:tcW w:w="696" w:type="dxa"/>
                <w:shd w:val="clear" w:color="auto" w:fill="auto"/>
                <w:vAlign w:val="center"/>
              </w:tcPr>
            </w:tcPrChange>
          </w:tcPr>
          <w:p w14:paraId="3E4EF1A5" w14:textId="77777777" w:rsidR="00034610" w:rsidRDefault="00034610" w:rsidP="00034610">
            <w:pPr>
              <w:pStyle w:val="TAC"/>
            </w:pPr>
            <w:r>
              <w:rPr>
                <w:rFonts w:eastAsia="Malgun Gothic" w:cs="Arial"/>
                <w:kern w:val="2"/>
                <w:szCs w:val="24"/>
                <w:lang w:eastAsia="ko-KR"/>
              </w:rPr>
              <w:t>N/A</w:t>
            </w:r>
          </w:p>
        </w:tc>
        <w:tc>
          <w:tcPr>
            <w:tcW w:w="1248" w:type="dxa"/>
            <w:shd w:val="clear" w:color="auto" w:fill="auto"/>
            <w:vAlign w:val="center"/>
            <w:tcPrChange w:id="16300" w:author="Huawei" w:date="2023-03-07T16:42:00Z">
              <w:tcPr>
                <w:tcW w:w="1248" w:type="dxa"/>
                <w:gridSpan w:val="2"/>
                <w:shd w:val="clear" w:color="auto" w:fill="auto"/>
                <w:vAlign w:val="center"/>
              </w:tcPr>
            </w:tcPrChange>
          </w:tcPr>
          <w:p w14:paraId="75991803" w14:textId="77777777" w:rsidR="00034610" w:rsidRDefault="00034610" w:rsidP="00034610">
            <w:pPr>
              <w:pStyle w:val="TAC"/>
            </w:pPr>
            <w:r>
              <w:rPr>
                <w:rFonts w:eastAsia="Malgun Gothic" w:cs="Arial"/>
                <w:kern w:val="2"/>
                <w:szCs w:val="24"/>
                <w:lang w:eastAsia="ko-KR"/>
              </w:rPr>
              <w:t>N/A</w:t>
            </w:r>
          </w:p>
        </w:tc>
      </w:tr>
      <w:tr w:rsidR="00034610" w:rsidRPr="00EF5447" w14:paraId="0F34CCF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302" w:author="Huawei" w:date="2023-03-07T16:42:00Z">
            <w:trPr>
              <w:gridAfter w:val="0"/>
              <w:trHeight w:val="54"/>
              <w:jc w:val="center"/>
            </w:trPr>
          </w:trPrChange>
        </w:trPr>
        <w:tc>
          <w:tcPr>
            <w:tcW w:w="2258" w:type="dxa"/>
            <w:tcBorders>
              <w:top w:val="nil"/>
              <w:bottom w:val="nil"/>
            </w:tcBorders>
            <w:shd w:val="clear" w:color="auto" w:fill="auto"/>
            <w:tcPrChange w:id="16303" w:author="Huawei" w:date="2023-03-07T16:42:00Z">
              <w:tcPr>
                <w:tcW w:w="2644" w:type="dxa"/>
                <w:gridSpan w:val="2"/>
                <w:tcBorders>
                  <w:top w:val="nil"/>
                  <w:bottom w:val="nil"/>
                </w:tcBorders>
                <w:shd w:val="clear" w:color="auto" w:fill="auto"/>
              </w:tcPr>
            </w:tcPrChange>
          </w:tcPr>
          <w:p w14:paraId="2F4C8CC6" w14:textId="77777777" w:rsidR="00034610" w:rsidRDefault="00034610" w:rsidP="00034610">
            <w:pPr>
              <w:pStyle w:val="TAC"/>
            </w:pPr>
          </w:p>
        </w:tc>
        <w:tc>
          <w:tcPr>
            <w:tcW w:w="867" w:type="dxa"/>
            <w:shd w:val="clear" w:color="auto" w:fill="auto"/>
            <w:vAlign w:val="center"/>
            <w:tcPrChange w:id="16304" w:author="Huawei" w:date="2023-03-07T16:42:00Z">
              <w:tcPr>
                <w:tcW w:w="867" w:type="dxa"/>
                <w:gridSpan w:val="2"/>
                <w:shd w:val="clear" w:color="auto" w:fill="auto"/>
                <w:vAlign w:val="center"/>
              </w:tcPr>
            </w:tcPrChange>
          </w:tcPr>
          <w:p w14:paraId="26C157A8" w14:textId="77777777" w:rsidR="00034610" w:rsidRDefault="00034610" w:rsidP="00034610">
            <w:pPr>
              <w:pStyle w:val="TAC"/>
              <w:rPr>
                <w:rFonts w:cs="Arial"/>
              </w:rPr>
            </w:pPr>
            <w:r>
              <w:rPr>
                <w:rFonts w:cs="Arial"/>
                <w:lang w:val="zh-CN" w:eastAsia="zh-TW"/>
              </w:rPr>
              <w:t>n</w:t>
            </w:r>
            <w:r>
              <w:rPr>
                <w:rFonts w:cs="Arial" w:hint="eastAsia"/>
                <w:lang w:val="en-US" w:eastAsia="zh-CN"/>
              </w:rPr>
              <w:t>39</w:t>
            </w:r>
          </w:p>
        </w:tc>
        <w:tc>
          <w:tcPr>
            <w:tcW w:w="1167" w:type="dxa"/>
            <w:shd w:val="clear" w:color="auto" w:fill="auto"/>
            <w:noWrap/>
            <w:vAlign w:val="center"/>
            <w:tcPrChange w:id="16305" w:author="Huawei" w:date="2023-03-07T16:42:00Z">
              <w:tcPr>
                <w:tcW w:w="828" w:type="dxa"/>
                <w:gridSpan w:val="2"/>
                <w:shd w:val="clear" w:color="auto" w:fill="auto"/>
                <w:noWrap/>
                <w:vAlign w:val="center"/>
              </w:tcPr>
            </w:tcPrChange>
          </w:tcPr>
          <w:p w14:paraId="624C85B2" w14:textId="77777777" w:rsidR="00034610" w:rsidRDefault="00034610" w:rsidP="00034610">
            <w:pPr>
              <w:pStyle w:val="TAC"/>
            </w:pPr>
            <w:r>
              <w:rPr>
                <w:rFonts w:cs="Arial" w:hint="eastAsia"/>
                <w:kern w:val="2"/>
                <w:szCs w:val="24"/>
                <w:lang w:val="en-US" w:eastAsia="zh-CN"/>
              </w:rPr>
              <w:t>1890</w:t>
            </w:r>
          </w:p>
        </w:tc>
        <w:tc>
          <w:tcPr>
            <w:tcW w:w="746" w:type="dxa"/>
            <w:shd w:val="clear" w:color="auto" w:fill="auto"/>
            <w:noWrap/>
            <w:vAlign w:val="center"/>
            <w:tcPrChange w:id="16306" w:author="Huawei" w:date="2023-03-07T16:42:00Z">
              <w:tcPr>
                <w:tcW w:w="742" w:type="dxa"/>
                <w:gridSpan w:val="2"/>
                <w:shd w:val="clear" w:color="auto" w:fill="auto"/>
                <w:noWrap/>
                <w:vAlign w:val="center"/>
              </w:tcPr>
            </w:tcPrChange>
          </w:tcPr>
          <w:p w14:paraId="2CB1EA50" w14:textId="77777777" w:rsidR="00034610" w:rsidRDefault="00034610" w:rsidP="00034610">
            <w:pPr>
              <w:pStyle w:val="TAC"/>
            </w:pPr>
            <w:r>
              <w:rPr>
                <w:rFonts w:cs="Arial"/>
                <w:kern w:val="2"/>
                <w:szCs w:val="24"/>
                <w:lang w:eastAsia="zh-CN"/>
              </w:rPr>
              <w:t>10</w:t>
            </w:r>
          </w:p>
        </w:tc>
        <w:tc>
          <w:tcPr>
            <w:tcW w:w="1582" w:type="dxa"/>
            <w:shd w:val="clear" w:color="auto" w:fill="auto"/>
            <w:noWrap/>
            <w:vAlign w:val="center"/>
            <w:tcPrChange w:id="16307" w:author="Huawei" w:date="2023-03-07T16:42:00Z">
              <w:tcPr>
                <w:tcW w:w="1582" w:type="dxa"/>
                <w:gridSpan w:val="2"/>
                <w:shd w:val="clear" w:color="auto" w:fill="auto"/>
                <w:noWrap/>
                <w:vAlign w:val="center"/>
              </w:tcPr>
            </w:tcPrChange>
          </w:tcPr>
          <w:p w14:paraId="4076C113" w14:textId="77777777" w:rsidR="00034610" w:rsidRDefault="00034610" w:rsidP="00034610">
            <w:pPr>
              <w:pStyle w:val="TAC"/>
            </w:pPr>
            <w:r>
              <w:rPr>
                <w:rFonts w:cs="Arial"/>
                <w:kern w:val="2"/>
                <w:szCs w:val="24"/>
                <w:lang w:eastAsia="zh-CN"/>
              </w:rPr>
              <w:t>50</w:t>
            </w:r>
          </w:p>
        </w:tc>
        <w:tc>
          <w:tcPr>
            <w:tcW w:w="1323" w:type="dxa"/>
            <w:shd w:val="clear" w:color="auto" w:fill="auto"/>
            <w:noWrap/>
            <w:vAlign w:val="center"/>
            <w:tcPrChange w:id="16308" w:author="Huawei" w:date="2023-03-07T16:42:00Z">
              <w:tcPr>
                <w:tcW w:w="1323" w:type="dxa"/>
                <w:gridSpan w:val="2"/>
                <w:shd w:val="clear" w:color="auto" w:fill="auto"/>
                <w:noWrap/>
                <w:vAlign w:val="center"/>
              </w:tcPr>
            </w:tcPrChange>
          </w:tcPr>
          <w:p w14:paraId="26D9D0B8" w14:textId="77777777" w:rsidR="00034610" w:rsidRDefault="00034610" w:rsidP="00034610">
            <w:pPr>
              <w:pStyle w:val="TAC"/>
            </w:pPr>
            <w:r>
              <w:rPr>
                <w:rFonts w:cs="Arial" w:hint="eastAsia"/>
                <w:kern w:val="2"/>
                <w:szCs w:val="24"/>
                <w:lang w:val="en-US" w:eastAsia="zh-CN"/>
              </w:rPr>
              <w:t>1890</w:t>
            </w:r>
          </w:p>
        </w:tc>
        <w:tc>
          <w:tcPr>
            <w:tcW w:w="817" w:type="dxa"/>
            <w:shd w:val="clear" w:color="auto" w:fill="auto"/>
            <w:vAlign w:val="center"/>
            <w:tcPrChange w:id="16309" w:author="Huawei" w:date="2023-03-07T16:42:00Z">
              <w:tcPr>
                <w:tcW w:w="696" w:type="dxa"/>
                <w:shd w:val="clear" w:color="auto" w:fill="auto"/>
                <w:vAlign w:val="center"/>
              </w:tcPr>
            </w:tcPrChange>
          </w:tcPr>
          <w:p w14:paraId="0D28DC04" w14:textId="77777777" w:rsidR="00034610" w:rsidRDefault="00034610" w:rsidP="00034610">
            <w:pPr>
              <w:pStyle w:val="TAC"/>
            </w:pPr>
            <w:r>
              <w:rPr>
                <w:rFonts w:eastAsia="Malgun Gothic" w:cs="Arial"/>
                <w:kern w:val="2"/>
                <w:szCs w:val="24"/>
                <w:lang w:eastAsia="ko-KR"/>
              </w:rPr>
              <w:t>N/A</w:t>
            </w:r>
          </w:p>
        </w:tc>
        <w:tc>
          <w:tcPr>
            <w:tcW w:w="1248" w:type="dxa"/>
            <w:shd w:val="clear" w:color="auto" w:fill="auto"/>
            <w:vAlign w:val="center"/>
            <w:tcPrChange w:id="16310" w:author="Huawei" w:date="2023-03-07T16:42:00Z">
              <w:tcPr>
                <w:tcW w:w="1248" w:type="dxa"/>
                <w:gridSpan w:val="2"/>
                <w:shd w:val="clear" w:color="auto" w:fill="auto"/>
                <w:vAlign w:val="center"/>
              </w:tcPr>
            </w:tcPrChange>
          </w:tcPr>
          <w:p w14:paraId="738D4FA1" w14:textId="77777777" w:rsidR="00034610" w:rsidRDefault="00034610" w:rsidP="00034610">
            <w:pPr>
              <w:pStyle w:val="TAC"/>
            </w:pPr>
            <w:r>
              <w:rPr>
                <w:rFonts w:eastAsia="Malgun Gothic" w:cs="Arial"/>
                <w:kern w:val="2"/>
                <w:szCs w:val="24"/>
                <w:lang w:eastAsia="ko-KR"/>
              </w:rPr>
              <w:t>N/A</w:t>
            </w:r>
          </w:p>
        </w:tc>
      </w:tr>
      <w:tr w:rsidR="00034610" w:rsidRPr="00EF5447" w14:paraId="494E7BD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312" w:author="Huawei" w:date="2023-03-07T16:42:00Z">
            <w:trPr>
              <w:gridAfter w:val="0"/>
              <w:trHeight w:val="54"/>
              <w:jc w:val="center"/>
            </w:trPr>
          </w:trPrChange>
        </w:trPr>
        <w:tc>
          <w:tcPr>
            <w:tcW w:w="2258" w:type="dxa"/>
            <w:tcBorders>
              <w:top w:val="nil"/>
              <w:bottom w:val="single" w:sz="4" w:space="0" w:color="auto"/>
            </w:tcBorders>
            <w:shd w:val="clear" w:color="auto" w:fill="auto"/>
            <w:tcPrChange w:id="16313" w:author="Huawei" w:date="2023-03-07T16:42:00Z">
              <w:tcPr>
                <w:tcW w:w="2644" w:type="dxa"/>
                <w:gridSpan w:val="2"/>
                <w:tcBorders>
                  <w:top w:val="nil"/>
                  <w:bottom w:val="single" w:sz="4" w:space="0" w:color="auto"/>
                </w:tcBorders>
                <w:shd w:val="clear" w:color="auto" w:fill="auto"/>
              </w:tcPr>
            </w:tcPrChange>
          </w:tcPr>
          <w:p w14:paraId="77A74AAF" w14:textId="77777777" w:rsidR="00034610" w:rsidRDefault="00034610" w:rsidP="00034610">
            <w:pPr>
              <w:pStyle w:val="TAC"/>
            </w:pPr>
          </w:p>
        </w:tc>
        <w:tc>
          <w:tcPr>
            <w:tcW w:w="867" w:type="dxa"/>
            <w:shd w:val="clear" w:color="auto" w:fill="auto"/>
            <w:vAlign w:val="center"/>
            <w:tcPrChange w:id="16314" w:author="Huawei" w:date="2023-03-07T16:42:00Z">
              <w:tcPr>
                <w:tcW w:w="867" w:type="dxa"/>
                <w:gridSpan w:val="2"/>
                <w:shd w:val="clear" w:color="auto" w:fill="auto"/>
                <w:vAlign w:val="center"/>
              </w:tcPr>
            </w:tcPrChange>
          </w:tcPr>
          <w:p w14:paraId="67E9158E" w14:textId="77777777" w:rsidR="00034610" w:rsidRDefault="00034610" w:rsidP="00034610">
            <w:pPr>
              <w:pStyle w:val="TAC"/>
              <w:rPr>
                <w:rFonts w:cs="Arial"/>
              </w:rPr>
            </w:pPr>
            <w:r>
              <w:rPr>
                <w:rFonts w:cs="Arial" w:hint="eastAsia"/>
                <w:lang w:val="en-US" w:eastAsia="zh-CN"/>
              </w:rPr>
              <w:t>n79</w:t>
            </w:r>
          </w:p>
        </w:tc>
        <w:tc>
          <w:tcPr>
            <w:tcW w:w="1167" w:type="dxa"/>
            <w:shd w:val="clear" w:color="auto" w:fill="auto"/>
            <w:noWrap/>
            <w:vAlign w:val="center"/>
            <w:tcPrChange w:id="16315" w:author="Huawei" w:date="2023-03-07T16:42:00Z">
              <w:tcPr>
                <w:tcW w:w="828" w:type="dxa"/>
                <w:gridSpan w:val="2"/>
                <w:shd w:val="clear" w:color="auto" w:fill="auto"/>
                <w:noWrap/>
                <w:vAlign w:val="center"/>
              </w:tcPr>
            </w:tcPrChange>
          </w:tcPr>
          <w:p w14:paraId="73ECDDB2" w14:textId="77777777" w:rsidR="00034610" w:rsidRDefault="00034610" w:rsidP="00034610">
            <w:pPr>
              <w:pStyle w:val="TAC"/>
            </w:pPr>
            <w:r>
              <w:rPr>
                <w:rFonts w:cs="Arial" w:hint="eastAsia"/>
                <w:kern w:val="2"/>
                <w:szCs w:val="24"/>
                <w:lang w:val="en-US" w:eastAsia="zh-CN"/>
              </w:rPr>
              <w:t>4680</w:t>
            </w:r>
          </w:p>
        </w:tc>
        <w:tc>
          <w:tcPr>
            <w:tcW w:w="746" w:type="dxa"/>
            <w:shd w:val="clear" w:color="auto" w:fill="auto"/>
            <w:noWrap/>
            <w:vAlign w:val="center"/>
            <w:tcPrChange w:id="16316" w:author="Huawei" w:date="2023-03-07T16:42:00Z">
              <w:tcPr>
                <w:tcW w:w="742" w:type="dxa"/>
                <w:gridSpan w:val="2"/>
                <w:shd w:val="clear" w:color="auto" w:fill="auto"/>
                <w:noWrap/>
                <w:vAlign w:val="center"/>
              </w:tcPr>
            </w:tcPrChange>
          </w:tcPr>
          <w:p w14:paraId="6101F231" w14:textId="77777777" w:rsidR="00034610" w:rsidRDefault="00034610" w:rsidP="00034610">
            <w:pPr>
              <w:pStyle w:val="TAC"/>
            </w:pPr>
            <w:r>
              <w:rPr>
                <w:rFonts w:cs="Arial" w:hint="eastAsia"/>
                <w:kern w:val="2"/>
                <w:szCs w:val="24"/>
                <w:lang w:val="en-US" w:eastAsia="zh-CN"/>
              </w:rPr>
              <w:t>40</w:t>
            </w:r>
          </w:p>
        </w:tc>
        <w:tc>
          <w:tcPr>
            <w:tcW w:w="1582" w:type="dxa"/>
            <w:shd w:val="clear" w:color="auto" w:fill="auto"/>
            <w:noWrap/>
            <w:vAlign w:val="center"/>
            <w:tcPrChange w:id="16317" w:author="Huawei" w:date="2023-03-07T16:42:00Z">
              <w:tcPr>
                <w:tcW w:w="1582" w:type="dxa"/>
                <w:gridSpan w:val="2"/>
                <w:shd w:val="clear" w:color="auto" w:fill="auto"/>
                <w:noWrap/>
                <w:vAlign w:val="center"/>
              </w:tcPr>
            </w:tcPrChange>
          </w:tcPr>
          <w:p w14:paraId="22B53DCF" w14:textId="77777777" w:rsidR="00034610" w:rsidRDefault="00034610" w:rsidP="00034610">
            <w:pPr>
              <w:pStyle w:val="TAC"/>
            </w:pPr>
            <w:r>
              <w:rPr>
                <w:rFonts w:cs="Arial" w:hint="eastAsia"/>
                <w:kern w:val="2"/>
                <w:szCs w:val="24"/>
                <w:lang w:val="en-US" w:eastAsia="zh-CN"/>
              </w:rPr>
              <w:t>216</w:t>
            </w:r>
          </w:p>
        </w:tc>
        <w:tc>
          <w:tcPr>
            <w:tcW w:w="1323" w:type="dxa"/>
            <w:shd w:val="clear" w:color="auto" w:fill="auto"/>
            <w:noWrap/>
            <w:vAlign w:val="center"/>
            <w:tcPrChange w:id="16318" w:author="Huawei" w:date="2023-03-07T16:42:00Z">
              <w:tcPr>
                <w:tcW w:w="1323" w:type="dxa"/>
                <w:gridSpan w:val="2"/>
                <w:shd w:val="clear" w:color="auto" w:fill="auto"/>
                <w:noWrap/>
                <w:vAlign w:val="center"/>
              </w:tcPr>
            </w:tcPrChange>
          </w:tcPr>
          <w:p w14:paraId="1E10F948" w14:textId="77777777" w:rsidR="00034610" w:rsidRDefault="00034610" w:rsidP="00034610">
            <w:pPr>
              <w:pStyle w:val="TAC"/>
            </w:pPr>
            <w:r>
              <w:rPr>
                <w:rFonts w:cs="Arial" w:hint="eastAsia"/>
                <w:kern w:val="2"/>
                <w:szCs w:val="24"/>
                <w:lang w:val="en-US" w:eastAsia="zh-CN"/>
              </w:rPr>
              <w:t>4680</w:t>
            </w:r>
          </w:p>
        </w:tc>
        <w:tc>
          <w:tcPr>
            <w:tcW w:w="817" w:type="dxa"/>
            <w:shd w:val="clear" w:color="auto" w:fill="auto"/>
            <w:vAlign w:val="center"/>
            <w:tcPrChange w:id="16319" w:author="Huawei" w:date="2023-03-07T16:42:00Z">
              <w:tcPr>
                <w:tcW w:w="696" w:type="dxa"/>
                <w:shd w:val="clear" w:color="auto" w:fill="auto"/>
                <w:vAlign w:val="center"/>
              </w:tcPr>
            </w:tcPrChange>
          </w:tcPr>
          <w:p w14:paraId="0C37F2C9" w14:textId="77777777" w:rsidR="00034610" w:rsidRDefault="00034610" w:rsidP="00034610">
            <w:pPr>
              <w:pStyle w:val="TAC"/>
            </w:pPr>
            <w:r>
              <w:rPr>
                <w:rFonts w:cs="Arial" w:hint="eastAsia"/>
                <w:kern w:val="2"/>
                <w:szCs w:val="24"/>
                <w:lang w:val="en-US" w:eastAsia="zh-CN"/>
              </w:rPr>
              <w:t>15.9</w:t>
            </w:r>
          </w:p>
        </w:tc>
        <w:tc>
          <w:tcPr>
            <w:tcW w:w="1248" w:type="dxa"/>
            <w:shd w:val="clear" w:color="auto" w:fill="auto"/>
            <w:vAlign w:val="center"/>
            <w:tcPrChange w:id="16320" w:author="Huawei" w:date="2023-03-07T16:42:00Z">
              <w:tcPr>
                <w:tcW w:w="1248" w:type="dxa"/>
                <w:gridSpan w:val="2"/>
                <w:shd w:val="clear" w:color="auto" w:fill="auto"/>
                <w:vAlign w:val="center"/>
              </w:tcPr>
            </w:tcPrChange>
          </w:tcPr>
          <w:p w14:paraId="5969C243" w14:textId="77777777" w:rsidR="00034610" w:rsidRDefault="00034610" w:rsidP="00034610">
            <w:pPr>
              <w:pStyle w:val="TAC"/>
            </w:pPr>
            <w:r>
              <w:rPr>
                <w:rFonts w:cs="Arial"/>
                <w:kern w:val="2"/>
                <w:szCs w:val="24"/>
                <w:lang w:eastAsia="ja-JP"/>
              </w:rPr>
              <w:t>IMD</w:t>
            </w:r>
            <w:r>
              <w:rPr>
                <w:rFonts w:cs="Arial" w:hint="eastAsia"/>
                <w:kern w:val="2"/>
                <w:szCs w:val="24"/>
                <w:lang w:val="en-US" w:eastAsia="zh-CN"/>
              </w:rPr>
              <w:t>3</w:t>
            </w:r>
          </w:p>
        </w:tc>
      </w:tr>
      <w:tr w:rsidR="00034610" w:rsidRPr="00EF5447" w14:paraId="5AA9D79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322" w:author="Huawei" w:date="2023-03-07T16:42:00Z">
            <w:trPr>
              <w:gridAfter w:val="0"/>
              <w:trHeight w:val="54"/>
              <w:jc w:val="center"/>
            </w:trPr>
          </w:trPrChange>
        </w:trPr>
        <w:tc>
          <w:tcPr>
            <w:tcW w:w="2258" w:type="dxa"/>
            <w:tcBorders>
              <w:top w:val="single" w:sz="4" w:space="0" w:color="auto"/>
              <w:bottom w:val="nil"/>
            </w:tcBorders>
            <w:shd w:val="clear" w:color="auto" w:fill="auto"/>
            <w:tcPrChange w:id="16323" w:author="Huawei" w:date="2023-03-07T16:42:00Z">
              <w:tcPr>
                <w:tcW w:w="2644" w:type="dxa"/>
                <w:gridSpan w:val="2"/>
                <w:tcBorders>
                  <w:top w:val="single" w:sz="4" w:space="0" w:color="auto"/>
                  <w:bottom w:val="nil"/>
                </w:tcBorders>
                <w:shd w:val="clear" w:color="auto" w:fill="auto"/>
              </w:tcPr>
            </w:tcPrChange>
          </w:tcPr>
          <w:p w14:paraId="62F2292B" w14:textId="77777777" w:rsidR="00034610" w:rsidRDefault="00034610" w:rsidP="00034610">
            <w:pPr>
              <w:pStyle w:val="TAC"/>
            </w:pPr>
            <w:r>
              <w:rPr>
                <w:rFonts w:eastAsia="MS Mincho" w:cs="Arial"/>
                <w:kern w:val="2"/>
                <w:lang w:eastAsia="zh-TW"/>
              </w:rPr>
              <w:t>DC_</w:t>
            </w:r>
            <w:r>
              <w:rPr>
                <w:rFonts w:eastAsia="MS Mincho" w:cs="Arial" w:hint="eastAsia"/>
                <w:kern w:val="2"/>
                <w:lang w:val="en-US" w:eastAsia="zh-CN"/>
              </w:rPr>
              <w:t>8</w:t>
            </w:r>
            <w:r>
              <w:rPr>
                <w:rFonts w:eastAsia="MS Mincho" w:cs="Arial"/>
                <w:kern w:val="2"/>
                <w:lang w:val="da-DK" w:eastAsia="zh-TW"/>
              </w:rPr>
              <w:t>A</w:t>
            </w:r>
            <w:r>
              <w:rPr>
                <w:rFonts w:eastAsia="MS Mincho" w:cs="Arial"/>
                <w:kern w:val="2"/>
                <w:lang w:eastAsia="zh-TW"/>
              </w:rPr>
              <w:t>_n</w:t>
            </w:r>
            <w:r>
              <w:rPr>
                <w:rFonts w:eastAsia="MS Mincho" w:cs="Arial" w:hint="eastAsia"/>
                <w:kern w:val="2"/>
                <w:lang w:val="en-US" w:eastAsia="zh-CN"/>
              </w:rPr>
              <w:t>39</w:t>
            </w:r>
            <w:r>
              <w:rPr>
                <w:rFonts w:eastAsia="MS Mincho" w:cs="Arial"/>
                <w:kern w:val="2"/>
                <w:lang w:val="da-DK" w:eastAsia="zh-TW"/>
              </w:rPr>
              <w:t>A</w:t>
            </w:r>
            <w:r>
              <w:rPr>
                <w:rFonts w:eastAsia="MS Mincho" w:cs="Arial"/>
                <w:kern w:val="2"/>
                <w:lang w:eastAsia="zh-TW"/>
              </w:rPr>
              <w:t>-</w:t>
            </w:r>
            <w:r>
              <w:rPr>
                <w:rFonts w:eastAsia="MS Mincho" w:cs="Arial" w:hint="eastAsia"/>
                <w:kern w:val="2"/>
                <w:lang w:eastAsia="zh-CN"/>
              </w:rPr>
              <w:t>n79</w:t>
            </w:r>
            <w:r>
              <w:rPr>
                <w:rFonts w:eastAsia="MS Mincho" w:cs="Arial"/>
                <w:kern w:val="2"/>
                <w:lang w:val="da-DK" w:eastAsia="zh-TW"/>
              </w:rPr>
              <w:t>A</w:t>
            </w:r>
          </w:p>
        </w:tc>
        <w:tc>
          <w:tcPr>
            <w:tcW w:w="867" w:type="dxa"/>
            <w:shd w:val="clear" w:color="auto" w:fill="auto"/>
            <w:vAlign w:val="center"/>
            <w:tcPrChange w:id="16324" w:author="Huawei" w:date="2023-03-07T16:42:00Z">
              <w:tcPr>
                <w:tcW w:w="867" w:type="dxa"/>
                <w:gridSpan w:val="2"/>
                <w:shd w:val="clear" w:color="auto" w:fill="auto"/>
                <w:vAlign w:val="center"/>
              </w:tcPr>
            </w:tcPrChange>
          </w:tcPr>
          <w:p w14:paraId="7F2241B1" w14:textId="77777777" w:rsidR="00034610" w:rsidRDefault="00034610" w:rsidP="00034610">
            <w:pPr>
              <w:pStyle w:val="TAC"/>
              <w:rPr>
                <w:rFonts w:cs="Arial"/>
              </w:rPr>
            </w:pPr>
            <w:r>
              <w:rPr>
                <w:rFonts w:cs="Arial" w:hint="eastAsia"/>
                <w:lang w:val="en-US" w:eastAsia="zh-CN"/>
              </w:rPr>
              <w:t>8</w:t>
            </w:r>
          </w:p>
        </w:tc>
        <w:tc>
          <w:tcPr>
            <w:tcW w:w="1167" w:type="dxa"/>
            <w:shd w:val="clear" w:color="auto" w:fill="auto"/>
            <w:noWrap/>
            <w:vAlign w:val="center"/>
            <w:tcPrChange w:id="16325" w:author="Huawei" w:date="2023-03-07T16:42:00Z">
              <w:tcPr>
                <w:tcW w:w="828" w:type="dxa"/>
                <w:gridSpan w:val="2"/>
                <w:shd w:val="clear" w:color="auto" w:fill="auto"/>
                <w:noWrap/>
                <w:vAlign w:val="center"/>
              </w:tcPr>
            </w:tcPrChange>
          </w:tcPr>
          <w:p w14:paraId="603F12CB" w14:textId="77777777" w:rsidR="00034610" w:rsidRDefault="00034610" w:rsidP="00034610">
            <w:pPr>
              <w:pStyle w:val="TAC"/>
            </w:pPr>
            <w:r>
              <w:rPr>
                <w:rFonts w:cs="Arial" w:hint="eastAsia"/>
                <w:kern w:val="2"/>
                <w:szCs w:val="24"/>
                <w:lang w:val="en-US" w:eastAsia="zh-CN"/>
              </w:rPr>
              <w:t>890</w:t>
            </w:r>
          </w:p>
        </w:tc>
        <w:tc>
          <w:tcPr>
            <w:tcW w:w="746" w:type="dxa"/>
            <w:shd w:val="clear" w:color="auto" w:fill="auto"/>
            <w:noWrap/>
            <w:vAlign w:val="center"/>
            <w:tcPrChange w:id="16326" w:author="Huawei" w:date="2023-03-07T16:42:00Z">
              <w:tcPr>
                <w:tcW w:w="742" w:type="dxa"/>
                <w:gridSpan w:val="2"/>
                <w:shd w:val="clear" w:color="auto" w:fill="auto"/>
                <w:noWrap/>
                <w:vAlign w:val="center"/>
              </w:tcPr>
            </w:tcPrChange>
          </w:tcPr>
          <w:p w14:paraId="6EC0DA5F" w14:textId="77777777" w:rsidR="00034610" w:rsidRDefault="00034610" w:rsidP="00034610">
            <w:pPr>
              <w:pStyle w:val="TAC"/>
            </w:pPr>
            <w:r>
              <w:rPr>
                <w:rFonts w:eastAsia="Malgun Gothic" w:cs="Arial"/>
                <w:kern w:val="2"/>
                <w:szCs w:val="24"/>
                <w:lang w:eastAsia="ko-KR"/>
              </w:rPr>
              <w:t>5</w:t>
            </w:r>
          </w:p>
        </w:tc>
        <w:tc>
          <w:tcPr>
            <w:tcW w:w="1582" w:type="dxa"/>
            <w:shd w:val="clear" w:color="auto" w:fill="auto"/>
            <w:noWrap/>
            <w:vAlign w:val="center"/>
            <w:tcPrChange w:id="16327" w:author="Huawei" w:date="2023-03-07T16:42:00Z">
              <w:tcPr>
                <w:tcW w:w="1582" w:type="dxa"/>
                <w:gridSpan w:val="2"/>
                <w:shd w:val="clear" w:color="auto" w:fill="auto"/>
                <w:noWrap/>
                <w:vAlign w:val="center"/>
              </w:tcPr>
            </w:tcPrChange>
          </w:tcPr>
          <w:p w14:paraId="77866C8A" w14:textId="77777777" w:rsidR="00034610" w:rsidRDefault="00034610" w:rsidP="00034610">
            <w:pPr>
              <w:pStyle w:val="TAC"/>
            </w:pPr>
            <w:r>
              <w:rPr>
                <w:rFonts w:eastAsia="Malgun Gothic" w:cs="Arial"/>
                <w:kern w:val="2"/>
                <w:szCs w:val="24"/>
                <w:lang w:eastAsia="ko-KR"/>
              </w:rPr>
              <w:t>25</w:t>
            </w:r>
          </w:p>
        </w:tc>
        <w:tc>
          <w:tcPr>
            <w:tcW w:w="1323" w:type="dxa"/>
            <w:shd w:val="clear" w:color="auto" w:fill="auto"/>
            <w:noWrap/>
            <w:vAlign w:val="center"/>
            <w:tcPrChange w:id="16328" w:author="Huawei" w:date="2023-03-07T16:42:00Z">
              <w:tcPr>
                <w:tcW w:w="1323" w:type="dxa"/>
                <w:gridSpan w:val="2"/>
                <w:shd w:val="clear" w:color="auto" w:fill="auto"/>
                <w:noWrap/>
                <w:vAlign w:val="center"/>
              </w:tcPr>
            </w:tcPrChange>
          </w:tcPr>
          <w:p w14:paraId="7AFED80D" w14:textId="77777777" w:rsidR="00034610" w:rsidRDefault="00034610" w:rsidP="00034610">
            <w:pPr>
              <w:pStyle w:val="TAC"/>
            </w:pPr>
            <w:r>
              <w:rPr>
                <w:rFonts w:cs="Arial" w:hint="eastAsia"/>
                <w:kern w:val="2"/>
                <w:szCs w:val="24"/>
                <w:lang w:val="en-US" w:eastAsia="zh-CN"/>
              </w:rPr>
              <w:t>935</w:t>
            </w:r>
          </w:p>
        </w:tc>
        <w:tc>
          <w:tcPr>
            <w:tcW w:w="817" w:type="dxa"/>
            <w:shd w:val="clear" w:color="auto" w:fill="auto"/>
            <w:vAlign w:val="center"/>
            <w:tcPrChange w:id="16329" w:author="Huawei" w:date="2023-03-07T16:42:00Z">
              <w:tcPr>
                <w:tcW w:w="696" w:type="dxa"/>
                <w:shd w:val="clear" w:color="auto" w:fill="auto"/>
                <w:vAlign w:val="center"/>
              </w:tcPr>
            </w:tcPrChange>
          </w:tcPr>
          <w:p w14:paraId="1DB3568C" w14:textId="77777777" w:rsidR="00034610" w:rsidRDefault="00034610" w:rsidP="00034610">
            <w:pPr>
              <w:pStyle w:val="TAC"/>
            </w:pPr>
            <w:r>
              <w:rPr>
                <w:rFonts w:eastAsia="Malgun Gothic" w:cs="Arial"/>
                <w:kern w:val="2"/>
                <w:szCs w:val="24"/>
                <w:lang w:eastAsia="ko-KR"/>
              </w:rPr>
              <w:t>N/A</w:t>
            </w:r>
          </w:p>
        </w:tc>
        <w:tc>
          <w:tcPr>
            <w:tcW w:w="1248" w:type="dxa"/>
            <w:shd w:val="clear" w:color="auto" w:fill="auto"/>
            <w:vAlign w:val="center"/>
            <w:tcPrChange w:id="16330" w:author="Huawei" w:date="2023-03-07T16:42:00Z">
              <w:tcPr>
                <w:tcW w:w="1248" w:type="dxa"/>
                <w:gridSpan w:val="2"/>
                <w:shd w:val="clear" w:color="auto" w:fill="auto"/>
                <w:vAlign w:val="center"/>
              </w:tcPr>
            </w:tcPrChange>
          </w:tcPr>
          <w:p w14:paraId="040BFB06" w14:textId="77777777" w:rsidR="00034610" w:rsidRDefault="00034610" w:rsidP="00034610">
            <w:pPr>
              <w:pStyle w:val="TAC"/>
            </w:pPr>
            <w:r>
              <w:rPr>
                <w:rFonts w:eastAsia="Malgun Gothic" w:cs="Arial"/>
                <w:kern w:val="2"/>
                <w:szCs w:val="24"/>
                <w:lang w:eastAsia="ko-KR"/>
              </w:rPr>
              <w:t>N/A</w:t>
            </w:r>
          </w:p>
        </w:tc>
      </w:tr>
      <w:tr w:rsidR="00034610" w:rsidRPr="00EF5447" w14:paraId="273D015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332" w:author="Huawei" w:date="2023-03-07T16:42:00Z">
            <w:trPr>
              <w:gridAfter w:val="0"/>
              <w:trHeight w:val="54"/>
              <w:jc w:val="center"/>
            </w:trPr>
          </w:trPrChange>
        </w:trPr>
        <w:tc>
          <w:tcPr>
            <w:tcW w:w="2258" w:type="dxa"/>
            <w:tcBorders>
              <w:top w:val="nil"/>
              <w:bottom w:val="nil"/>
            </w:tcBorders>
            <w:shd w:val="clear" w:color="auto" w:fill="auto"/>
            <w:tcPrChange w:id="16333" w:author="Huawei" w:date="2023-03-07T16:42:00Z">
              <w:tcPr>
                <w:tcW w:w="2644" w:type="dxa"/>
                <w:gridSpan w:val="2"/>
                <w:tcBorders>
                  <w:top w:val="nil"/>
                  <w:bottom w:val="nil"/>
                </w:tcBorders>
                <w:shd w:val="clear" w:color="auto" w:fill="auto"/>
              </w:tcPr>
            </w:tcPrChange>
          </w:tcPr>
          <w:p w14:paraId="40BFACF8" w14:textId="77777777" w:rsidR="00034610" w:rsidRDefault="00034610" w:rsidP="00034610">
            <w:pPr>
              <w:pStyle w:val="TAC"/>
            </w:pPr>
          </w:p>
        </w:tc>
        <w:tc>
          <w:tcPr>
            <w:tcW w:w="867" w:type="dxa"/>
            <w:shd w:val="clear" w:color="auto" w:fill="auto"/>
            <w:vAlign w:val="center"/>
            <w:tcPrChange w:id="16334" w:author="Huawei" w:date="2023-03-07T16:42:00Z">
              <w:tcPr>
                <w:tcW w:w="867" w:type="dxa"/>
                <w:gridSpan w:val="2"/>
                <w:shd w:val="clear" w:color="auto" w:fill="auto"/>
                <w:vAlign w:val="center"/>
              </w:tcPr>
            </w:tcPrChange>
          </w:tcPr>
          <w:p w14:paraId="145B7106" w14:textId="77777777" w:rsidR="00034610" w:rsidRDefault="00034610" w:rsidP="00034610">
            <w:pPr>
              <w:pStyle w:val="TAC"/>
              <w:rPr>
                <w:rFonts w:cs="Arial"/>
              </w:rPr>
            </w:pPr>
            <w:r>
              <w:rPr>
                <w:rFonts w:cs="Arial"/>
                <w:lang w:val="zh-CN" w:eastAsia="zh-TW"/>
              </w:rPr>
              <w:t>n</w:t>
            </w:r>
            <w:r>
              <w:rPr>
                <w:rFonts w:cs="Arial" w:hint="eastAsia"/>
                <w:lang w:val="en-US" w:eastAsia="zh-CN"/>
              </w:rPr>
              <w:t>39</w:t>
            </w:r>
          </w:p>
        </w:tc>
        <w:tc>
          <w:tcPr>
            <w:tcW w:w="1167" w:type="dxa"/>
            <w:shd w:val="clear" w:color="auto" w:fill="auto"/>
            <w:noWrap/>
            <w:vAlign w:val="center"/>
            <w:tcPrChange w:id="16335" w:author="Huawei" w:date="2023-03-07T16:42:00Z">
              <w:tcPr>
                <w:tcW w:w="828" w:type="dxa"/>
                <w:gridSpan w:val="2"/>
                <w:shd w:val="clear" w:color="auto" w:fill="auto"/>
                <w:noWrap/>
                <w:vAlign w:val="center"/>
              </w:tcPr>
            </w:tcPrChange>
          </w:tcPr>
          <w:p w14:paraId="130BBF3C" w14:textId="77777777" w:rsidR="00034610" w:rsidRDefault="00034610" w:rsidP="00034610">
            <w:pPr>
              <w:pStyle w:val="TAC"/>
            </w:pPr>
            <w:r>
              <w:rPr>
                <w:rFonts w:cs="Arial" w:hint="eastAsia"/>
                <w:kern w:val="2"/>
                <w:szCs w:val="24"/>
                <w:lang w:val="en-US" w:eastAsia="zh-CN"/>
              </w:rPr>
              <w:t>1890</w:t>
            </w:r>
          </w:p>
        </w:tc>
        <w:tc>
          <w:tcPr>
            <w:tcW w:w="746" w:type="dxa"/>
            <w:shd w:val="clear" w:color="auto" w:fill="auto"/>
            <w:noWrap/>
            <w:vAlign w:val="center"/>
            <w:tcPrChange w:id="16336" w:author="Huawei" w:date="2023-03-07T16:42:00Z">
              <w:tcPr>
                <w:tcW w:w="742" w:type="dxa"/>
                <w:gridSpan w:val="2"/>
                <w:shd w:val="clear" w:color="auto" w:fill="auto"/>
                <w:noWrap/>
                <w:vAlign w:val="center"/>
              </w:tcPr>
            </w:tcPrChange>
          </w:tcPr>
          <w:p w14:paraId="44B42249" w14:textId="77777777" w:rsidR="00034610" w:rsidRDefault="00034610" w:rsidP="00034610">
            <w:pPr>
              <w:pStyle w:val="TAC"/>
            </w:pPr>
            <w:r>
              <w:rPr>
                <w:rFonts w:cs="Arial"/>
                <w:kern w:val="2"/>
                <w:szCs w:val="24"/>
                <w:lang w:eastAsia="zh-CN"/>
              </w:rPr>
              <w:t>10</w:t>
            </w:r>
          </w:p>
        </w:tc>
        <w:tc>
          <w:tcPr>
            <w:tcW w:w="1582" w:type="dxa"/>
            <w:shd w:val="clear" w:color="auto" w:fill="auto"/>
            <w:noWrap/>
            <w:vAlign w:val="center"/>
            <w:tcPrChange w:id="16337" w:author="Huawei" w:date="2023-03-07T16:42:00Z">
              <w:tcPr>
                <w:tcW w:w="1582" w:type="dxa"/>
                <w:gridSpan w:val="2"/>
                <w:shd w:val="clear" w:color="auto" w:fill="auto"/>
                <w:noWrap/>
                <w:vAlign w:val="center"/>
              </w:tcPr>
            </w:tcPrChange>
          </w:tcPr>
          <w:p w14:paraId="4D941AEB" w14:textId="77777777" w:rsidR="00034610" w:rsidRDefault="00034610" w:rsidP="00034610">
            <w:pPr>
              <w:pStyle w:val="TAC"/>
            </w:pPr>
            <w:r>
              <w:rPr>
                <w:rFonts w:cs="Arial"/>
                <w:kern w:val="2"/>
                <w:szCs w:val="24"/>
                <w:lang w:eastAsia="zh-CN"/>
              </w:rPr>
              <w:t>50</w:t>
            </w:r>
          </w:p>
        </w:tc>
        <w:tc>
          <w:tcPr>
            <w:tcW w:w="1323" w:type="dxa"/>
            <w:shd w:val="clear" w:color="auto" w:fill="auto"/>
            <w:noWrap/>
            <w:vAlign w:val="center"/>
            <w:tcPrChange w:id="16338" w:author="Huawei" w:date="2023-03-07T16:42:00Z">
              <w:tcPr>
                <w:tcW w:w="1323" w:type="dxa"/>
                <w:gridSpan w:val="2"/>
                <w:shd w:val="clear" w:color="auto" w:fill="auto"/>
                <w:noWrap/>
                <w:vAlign w:val="center"/>
              </w:tcPr>
            </w:tcPrChange>
          </w:tcPr>
          <w:p w14:paraId="45D97F64" w14:textId="77777777" w:rsidR="00034610" w:rsidRDefault="00034610" w:rsidP="00034610">
            <w:pPr>
              <w:pStyle w:val="TAC"/>
            </w:pPr>
            <w:r>
              <w:rPr>
                <w:rFonts w:cs="Arial" w:hint="eastAsia"/>
                <w:kern w:val="2"/>
                <w:szCs w:val="24"/>
                <w:lang w:val="en-US" w:eastAsia="zh-CN"/>
              </w:rPr>
              <w:t>1890</w:t>
            </w:r>
          </w:p>
        </w:tc>
        <w:tc>
          <w:tcPr>
            <w:tcW w:w="817" w:type="dxa"/>
            <w:shd w:val="clear" w:color="auto" w:fill="auto"/>
            <w:vAlign w:val="center"/>
            <w:tcPrChange w:id="16339" w:author="Huawei" w:date="2023-03-07T16:42:00Z">
              <w:tcPr>
                <w:tcW w:w="696" w:type="dxa"/>
                <w:shd w:val="clear" w:color="auto" w:fill="auto"/>
                <w:vAlign w:val="center"/>
              </w:tcPr>
            </w:tcPrChange>
          </w:tcPr>
          <w:p w14:paraId="43F8E6E2" w14:textId="77777777" w:rsidR="00034610" w:rsidRDefault="00034610" w:rsidP="00034610">
            <w:pPr>
              <w:pStyle w:val="TAC"/>
            </w:pPr>
            <w:r>
              <w:rPr>
                <w:rFonts w:eastAsia="Malgun Gothic" w:cs="Arial"/>
                <w:kern w:val="2"/>
                <w:szCs w:val="24"/>
                <w:lang w:eastAsia="ko-KR"/>
              </w:rPr>
              <w:t>N/A</w:t>
            </w:r>
          </w:p>
        </w:tc>
        <w:tc>
          <w:tcPr>
            <w:tcW w:w="1248" w:type="dxa"/>
            <w:shd w:val="clear" w:color="auto" w:fill="auto"/>
            <w:vAlign w:val="center"/>
            <w:tcPrChange w:id="16340" w:author="Huawei" w:date="2023-03-07T16:42:00Z">
              <w:tcPr>
                <w:tcW w:w="1248" w:type="dxa"/>
                <w:gridSpan w:val="2"/>
                <w:shd w:val="clear" w:color="auto" w:fill="auto"/>
                <w:vAlign w:val="center"/>
              </w:tcPr>
            </w:tcPrChange>
          </w:tcPr>
          <w:p w14:paraId="3EBE57D9" w14:textId="77777777" w:rsidR="00034610" w:rsidRDefault="00034610" w:rsidP="00034610">
            <w:pPr>
              <w:pStyle w:val="TAC"/>
            </w:pPr>
            <w:r>
              <w:rPr>
                <w:rFonts w:eastAsia="Malgun Gothic" w:cs="Arial"/>
                <w:kern w:val="2"/>
                <w:szCs w:val="24"/>
                <w:lang w:eastAsia="ko-KR"/>
              </w:rPr>
              <w:t>N/A</w:t>
            </w:r>
          </w:p>
        </w:tc>
      </w:tr>
      <w:tr w:rsidR="00034610" w:rsidRPr="00EF5447" w14:paraId="3B50E46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342" w:author="Huawei" w:date="2023-03-07T16:42:00Z">
            <w:trPr>
              <w:gridAfter w:val="0"/>
              <w:trHeight w:val="54"/>
              <w:jc w:val="center"/>
            </w:trPr>
          </w:trPrChange>
        </w:trPr>
        <w:tc>
          <w:tcPr>
            <w:tcW w:w="2258" w:type="dxa"/>
            <w:tcBorders>
              <w:top w:val="nil"/>
              <w:bottom w:val="single" w:sz="4" w:space="0" w:color="auto"/>
            </w:tcBorders>
            <w:shd w:val="clear" w:color="auto" w:fill="auto"/>
            <w:tcPrChange w:id="16343" w:author="Huawei" w:date="2023-03-07T16:42:00Z">
              <w:tcPr>
                <w:tcW w:w="2644" w:type="dxa"/>
                <w:gridSpan w:val="2"/>
                <w:tcBorders>
                  <w:top w:val="nil"/>
                  <w:bottom w:val="single" w:sz="4" w:space="0" w:color="auto"/>
                </w:tcBorders>
                <w:shd w:val="clear" w:color="auto" w:fill="auto"/>
              </w:tcPr>
            </w:tcPrChange>
          </w:tcPr>
          <w:p w14:paraId="6A683FF6" w14:textId="77777777" w:rsidR="00034610" w:rsidRDefault="00034610" w:rsidP="00034610">
            <w:pPr>
              <w:pStyle w:val="TAC"/>
            </w:pPr>
          </w:p>
        </w:tc>
        <w:tc>
          <w:tcPr>
            <w:tcW w:w="867" w:type="dxa"/>
            <w:shd w:val="clear" w:color="auto" w:fill="auto"/>
            <w:vAlign w:val="center"/>
            <w:tcPrChange w:id="16344" w:author="Huawei" w:date="2023-03-07T16:42:00Z">
              <w:tcPr>
                <w:tcW w:w="867" w:type="dxa"/>
                <w:gridSpan w:val="2"/>
                <w:shd w:val="clear" w:color="auto" w:fill="auto"/>
                <w:vAlign w:val="center"/>
              </w:tcPr>
            </w:tcPrChange>
          </w:tcPr>
          <w:p w14:paraId="3C6AC1C5" w14:textId="77777777" w:rsidR="00034610" w:rsidRDefault="00034610" w:rsidP="00034610">
            <w:pPr>
              <w:pStyle w:val="TAC"/>
              <w:rPr>
                <w:rFonts w:cs="Arial"/>
              </w:rPr>
            </w:pPr>
            <w:r>
              <w:rPr>
                <w:rFonts w:cs="Arial" w:hint="eastAsia"/>
                <w:lang w:val="en-US" w:eastAsia="zh-CN"/>
              </w:rPr>
              <w:t>n79</w:t>
            </w:r>
          </w:p>
        </w:tc>
        <w:tc>
          <w:tcPr>
            <w:tcW w:w="1167" w:type="dxa"/>
            <w:shd w:val="clear" w:color="auto" w:fill="auto"/>
            <w:noWrap/>
            <w:vAlign w:val="center"/>
            <w:tcPrChange w:id="16345" w:author="Huawei" w:date="2023-03-07T16:42:00Z">
              <w:tcPr>
                <w:tcW w:w="828" w:type="dxa"/>
                <w:gridSpan w:val="2"/>
                <w:shd w:val="clear" w:color="auto" w:fill="auto"/>
                <w:noWrap/>
                <w:vAlign w:val="center"/>
              </w:tcPr>
            </w:tcPrChange>
          </w:tcPr>
          <w:p w14:paraId="669870A4" w14:textId="77777777" w:rsidR="00034610" w:rsidRDefault="00034610" w:rsidP="00034610">
            <w:pPr>
              <w:pStyle w:val="TAC"/>
            </w:pPr>
            <w:r>
              <w:rPr>
                <w:rFonts w:cs="Arial" w:hint="eastAsia"/>
                <w:kern w:val="2"/>
                <w:szCs w:val="24"/>
                <w:lang w:val="en-US" w:eastAsia="zh-CN"/>
              </w:rPr>
              <w:t>4560</w:t>
            </w:r>
          </w:p>
        </w:tc>
        <w:tc>
          <w:tcPr>
            <w:tcW w:w="746" w:type="dxa"/>
            <w:shd w:val="clear" w:color="auto" w:fill="auto"/>
            <w:noWrap/>
            <w:vAlign w:val="center"/>
            <w:tcPrChange w:id="16346" w:author="Huawei" w:date="2023-03-07T16:42:00Z">
              <w:tcPr>
                <w:tcW w:w="742" w:type="dxa"/>
                <w:gridSpan w:val="2"/>
                <w:shd w:val="clear" w:color="auto" w:fill="auto"/>
                <w:noWrap/>
                <w:vAlign w:val="center"/>
              </w:tcPr>
            </w:tcPrChange>
          </w:tcPr>
          <w:p w14:paraId="012627C3" w14:textId="77777777" w:rsidR="00034610" w:rsidRDefault="00034610" w:rsidP="00034610">
            <w:pPr>
              <w:pStyle w:val="TAC"/>
            </w:pPr>
            <w:r>
              <w:rPr>
                <w:rFonts w:cs="Arial" w:hint="eastAsia"/>
                <w:kern w:val="2"/>
                <w:szCs w:val="24"/>
                <w:lang w:val="en-US" w:eastAsia="zh-CN"/>
              </w:rPr>
              <w:t>40</w:t>
            </w:r>
          </w:p>
        </w:tc>
        <w:tc>
          <w:tcPr>
            <w:tcW w:w="1582" w:type="dxa"/>
            <w:shd w:val="clear" w:color="auto" w:fill="auto"/>
            <w:noWrap/>
            <w:vAlign w:val="center"/>
            <w:tcPrChange w:id="16347" w:author="Huawei" w:date="2023-03-07T16:42:00Z">
              <w:tcPr>
                <w:tcW w:w="1582" w:type="dxa"/>
                <w:gridSpan w:val="2"/>
                <w:shd w:val="clear" w:color="auto" w:fill="auto"/>
                <w:noWrap/>
                <w:vAlign w:val="center"/>
              </w:tcPr>
            </w:tcPrChange>
          </w:tcPr>
          <w:p w14:paraId="2FD011B3" w14:textId="77777777" w:rsidR="00034610" w:rsidRDefault="00034610" w:rsidP="00034610">
            <w:pPr>
              <w:pStyle w:val="TAC"/>
            </w:pPr>
            <w:r>
              <w:rPr>
                <w:rFonts w:cs="Arial" w:hint="eastAsia"/>
                <w:kern w:val="2"/>
                <w:szCs w:val="24"/>
                <w:lang w:val="en-US" w:eastAsia="zh-CN"/>
              </w:rPr>
              <w:t>216</w:t>
            </w:r>
          </w:p>
        </w:tc>
        <w:tc>
          <w:tcPr>
            <w:tcW w:w="1323" w:type="dxa"/>
            <w:shd w:val="clear" w:color="auto" w:fill="auto"/>
            <w:noWrap/>
            <w:vAlign w:val="center"/>
            <w:tcPrChange w:id="16348" w:author="Huawei" w:date="2023-03-07T16:42:00Z">
              <w:tcPr>
                <w:tcW w:w="1323" w:type="dxa"/>
                <w:gridSpan w:val="2"/>
                <w:shd w:val="clear" w:color="auto" w:fill="auto"/>
                <w:noWrap/>
                <w:vAlign w:val="center"/>
              </w:tcPr>
            </w:tcPrChange>
          </w:tcPr>
          <w:p w14:paraId="5C43B9CC" w14:textId="77777777" w:rsidR="00034610" w:rsidRDefault="00034610" w:rsidP="00034610">
            <w:pPr>
              <w:pStyle w:val="TAC"/>
            </w:pPr>
            <w:r>
              <w:rPr>
                <w:rFonts w:cs="Arial" w:hint="eastAsia"/>
                <w:kern w:val="2"/>
                <w:szCs w:val="24"/>
                <w:lang w:val="en-US" w:eastAsia="zh-CN"/>
              </w:rPr>
              <w:t>4560</w:t>
            </w:r>
          </w:p>
        </w:tc>
        <w:tc>
          <w:tcPr>
            <w:tcW w:w="817" w:type="dxa"/>
            <w:shd w:val="clear" w:color="auto" w:fill="auto"/>
            <w:vAlign w:val="center"/>
            <w:tcPrChange w:id="16349" w:author="Huawei" w:date="2023-03-07T16:42:00Z">
              <w:tcPr>
                <w:tcW w:w="696" w:type="dxa"/>
                <w:shd w:val="clear" w:color="auto" w:fill="auto"/>
                <w:vAlign w:val="center"/>
              </w:tcPr>
            </w:tcPrChange>
          </w:tcPr>
          <w:p w14:paraId="2D3BAE2D" w14:textId="77777777" w:rsidR="00034610" w:rsidRDefault="00034610" w:rsidP="00034610">
            <w:pPr>
              <w:pStyle w:val="TAC"/>
            </w:pPr>
            <w:r>
              <w:rPr>
                <w:rFonts w:cs="Arial" w:hint="eastAsia"/>
                <w:kern w:val="2"/>
                <w:szCs w:val="24"/>
                <w:lang w:val="en-US" w:eastAsia="zh-CN"/>
              </w:rPr>
              <w:t>12.1</w:t>
            </w:r>
          </w:p>
        </w:tc>
        <w:tc>
          <w:tcPr>
            <w:tcW w:w="1248" w:type="dxa"/>
            <w:shd w:val="clear" w:color="auto" w:fill="auto"/>
            <w:vAlign w:val="center"/>
            <w:tcPrChange w:id="16350" w:author="Huawei" w:date="2023-03-07T16:42:00Z">
              <w:tcPr>
                <w:tcW w:w="1248" w:type="dxa"/>
                <w:gridSpan w:val="2"/>
                <w:shd w:val="clear" w:color="auto" w:fill="auto"/>
                <w:vAlign w:val="center"/>
              </w:tcPr>
            </w:tcPrChange>
          </w:tcPr>
          <w:p w14:paraId="6595B515" w14:textId="77777777" w:rsidR="00034610" w:rsidRDefault="00034610" w:rsidP="00034610">
            <w:pPr>
              <w:pStyle w:val="TAC"/>
            </w:pPr>
            <w:r>
              <w:rPr>
                <w:rFonts w:cs="Arial" w:hint="eastAsia"/>
                <w:kern w:val="2"/>
                <w:szCs w:val="24"/>
                <w:lang w:val="en-US" w:eastAsia="zh-CN"/>
              </w:rPr>
              <w:t>IMD4</w:t>
            </w:r>
          </w:p>
        </w:tc>
      </w:tr>
      <w:tr w:rsidR="00034610" w:rsidRPr="00EF5447" w14:paraId="688ECFC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352" w:author="Huawei" w:date="2023-03-07T16:42:00Z">
            <w:trPr>
              <w:gridAfter w:val="0"/>
              <w:trHeight w:val="54"/>
              <w:jc w:val="center"/>
            </w:trPr>
          </w:trPrChange>
        </w:trPr>
        <w:tc>
          <w:tcPr>
            <w:tcW w:w="2258" w:type="dxa"/>
            <w:tcBorders>
              <w:top w:val="single" w:sz="4" w:space="0" w:color="auto"/>
              <w:bottom w:val="nil"/>
            </w:tcBorders>
            <w:shd w:val="clear" w:color="auto" w:fill="auto"/>
            <w:tcPrChange w:id="16353" w:author="Huawei" w:date="2023-03-07T16:42:00Z">
              <w:tcPr>
                <w:tcW w:w="2644" w:type="dxa"/>
                <w:gridSpan w:val="2"/>
                <w:tcBorders>
                  <w:top w:val="single" w:sz="4" w:space="0" w:color="auto"/>
                  <w:bottom w:val="nil"/>
                </w:tcBorders>
                <w:shd w:val="clear" w:color="auto" w:fill="auto"/>
              </w:tcPr>
            </w:tcPrChange>
          </w:tcPr>
          <w:p w14:paraId="29584F31" w14:textId="77777777" w:rsidR="00034610" w:rsidRDefault="00034610" w:rsidP="00034610">
            <w:pPr>
              <w:pStyle w:val="TAC"/>
            </w:pPr>
            <w:r>
              <w:rPr>
                <w:lang w:eastAsia="zh-TW"/>
              </w:rPr>
              <w:t>DC_</w:t>
            </w:r>
            <w:r>
              <w:rPr>
                <w:rFonts w:hint="eastAsia"/>
                <w:lang w:val="en-US" w:eastAsia="zh-CN"/>
              </w:rPr>
              <w:t>8</w:t>
            </w:r>
            <w:r>
              <w:rPr>
                <w:lang w:val="da-DK" w:eastAsia="zh-TW"/>
              </w:rPr>
              <w:t>A</w:t>
            </w:r>
            <w:r>
              <w:rPr>
                <w:lang w:eastAsia="zh-TW"/>
              </w:rPr>
              <w:t>_n</w:t>
            </w:r>
            <w:r>
              <w:rPr>
                <w:rFonts w:hint="eastAsia"/>
                <w:lang w:val="en-US" w:eastAsia="zh-CN"/>
              </w:rPr>
              <w:t>39</w:t>
            </w:r>
            <w:r>
              <w:rPr>
                <w:lang w:val="da-DK" w:eastAsia="zh-TW"/>
              </w:rPr>
              <w:t>A</w:t>
            </w:r>
            <w:r>
              <w:rPr>
                <w:lang w:eastAsia="zh-TW"/>
              </w:rPr>
              <w:t>-</w:t>
            </w:r>
            <w:r>
              <w:rPr>
                <w:rFonts w:hint="eastAsia"/>
                <w:lang w:eastAsia="zh-CN"/>
              </w:rPr>
              <w:t>n79</w:t>
            </w:r>
            <w:r>
              <w:rPr>
                <w:lang w:val="da-DK" w:eastAsia="zh-TW"/>
              </w:rPr>
              <w:t>A</w:t>
            </w:r>
          </w:p>
        </w:tc>
        <w:tc>
          <w:tcPr>
            <w:tcW w:w="867" w:type="dxa"/>
            <w:shd w:val="clear" w:color="auto" w:fill="auto"/>
            <w:vAlign w:val="center"/>
            <w:tcPrChange w:id="16354" w:author="Huawei" w:date="2023-03-07T16:42:00Z">
              <w:tcPr>
                <w:tcW w:w="867" w:type="dxa"/>
                <w:gridSpan w:val="2"/>
                <w:shd w:val="clear" w:color="auto" w:fill="auto"/>
                <w:vAlign w:val="center"/>
              </w:tcPr>
            </w:tcPrChange>
          </w:tcPr>
          <w:p w14:paraId="3BE2CE9D" w14:textId="77777777" w:rsidR="00034610" w:rsidRDefault="00034610" w:rsidP="00034610">
            <w:pPr>
              <w:pStyle w:val="TAC"/>
            </w:pPr>
            <w:r>
              <w:rPr>
                <w:rFonts w:hint="eastAsia"/>
                <w:lang w:val="en-US" w:eastAsia="zh-CN"/>
              </w:rPr>
              <w:t>8</w:t>
            </w:r>
          </w:p>
        </w:tc>
        <w:tc>
          <w:tcPr>
            <w:tcW w:w="1167" w:type="dxa"/>
            <w:shd w:val="clear" w:color="auto" w:fill="auto"/>
            <w:noWrap/>
            <w:vAlign w:val="center"/>
            <w:tcPrChange w:id="16355" w:author="Huawei" w:date="2023-03-07T16:42:00Z">
              <w:tcPr>
                <w:tcW w:w="828" w:type="dxa"/>
                <w:gridSpan w:val="2"/>
                <w:shd w:val="clear" w:color="auto" w:fill="auto"/>
                <w:noWrap/>
                <w:vAlign w:val="center"/>
              </w:tcPr>
            </w:tcPrChange>
          </w:tcPr>
          <w:p w14:paraId="071D1F47" w14:textId="77777777" w:rsidR="00034610" w:rsidRDefault="00034610" w:rsidP="00034610">
            <w:pPr>
              <w:pStyle w:val="TAC"/>
            </w:pPr>
            <w:r>
              <w:rPr>
                <w:rFonts w:hint="eastAsia"/>
                <w:szCs w:val="24"/>
                <w:lang w:val="en-US" w:eastAsia="zh-CN"/>
              </w:rPr>
              <w:t>897.5</w:t>
            </w:r>
          </w:p>
        </w:tc>
        <w:tc>
          <w:tcPr>
            <w:tcW w:w="746" w:type="dxa"/>
            <w:shd w:val="clear" w:color="auto" w:fill="auto"/>
            <w:noWrap/>
            <w:vAlign w:val="center"/>
            <w:tcPrChange w:id="16356" w:author="Huawei" w:date="2023-03-07T16:42:00Z">
              <w:tcPr>
                <w:tcW w:w="742" w:type="dxa"/>
                <w:gridSpan w:val="2"/>
                <w:shd w:val="clear" w:color="auto" w:fill="auto"/>
                <w:noWrap/>
                <w:vAlign w:val="center"/>
              </w:tcPr>
            </w:tcPrChange>
          </w:tcPr>
          <w:p w14:paraId="034589CA" w14:textId="77777777" w:rsidR="00034610" w:rsidRDefault="00034610" w:rsidP="00034610">
            <w:pPr>
              <w:pStyle w:val="TAC"/>
            </w:pPr>
            <w:r>
              <w:rPr>
                <w:rFonts w:eastAsia="Malgun Gothic"/>
                <w:szCs w:val="24"/>
                <w:lang w:eastAsia="ko-KR"/>
              </w:rPr>
              <w:t>5</w:t>
            </w:r>
          </w:p>
        </w:tc>
        <w:tc>
          <w:tcPr>
            <w:tcW w:w="1582" w:type="dxa"/>
            <w:shd w:val="clear" w:color="auto" w:fill="auto"/>
            <w:noWrap/>
            <w:vAlign w:val="center"/>
            <w:tcPrChange w:id="16357" w:author="Huawei" w:date="2023-03-07T16:42:00Z">
              <w:tcPr>
                <w:tcW w:w="1582" w:type="dxa"/>
                <w:gridSpan w:val="2"/>
                <w:shd w:val="clear" w:color="auto" w:fill="auto"/>
                <w:noWrap/>
                <w:vAlign w:val="center"/>
              </w:tcPr>
            </w:tcPrChange>
          </w:tcPr>
          <w:p w14:paraId="1DC3B731" w14:textId="77777777" w:rsidR="00034610" w:rsidRDefault="00034610" w:rsidP="00034610">
            <w:pPr>
              <w:pStyle w:val="TAC"/>
            </w:pPr>
            <w:r>
              <w:rPr>
                <w:rFonts w:eastAsia="Malgun Gothic"/>
                <w:szCs w:val="24"/>
                <w:lang w:eastAsia="ko-KR"/>
              </w:rPr>
              <w:t>25</w:t>
            </w:r>
          </w:p>
        </w:tc>
        <w:tc>
          <w:tcPr>
            <w:tcW w:w="1323" w:type="dxa"/>
            <w:shd w:val="clear" w:color="auto" w:fill="auto"/>
            <w:noWrap/>
            <w:vAlign w:val="center"/>
            <w:tcPrChange w:id="16358" w:author="Huawei" w:date="2023-03-07T16:42:00Z">
              <w:tcPr>
                <w:tcW w:w="1323" w:type="dxa"/>
                <w:gridSpan w:val="2"/>
                <w:shd w:val="clear" w:color="auto" w:fill="auto"/>
                <w:noWrap/>
                <w:vAlign w:val="center"/>
              </w:tcPr>
            </w:tcPrChange>
          </w:tcPr>
          <w:p w14:paraId="78579E1A" w14:textId="77777777" w:rsidR="00034610" w:rsidRDefault="00034610" w:rsidP="00034610">
            <w:pPr>
              <w:pStyle w:val="TAC"/>
            </w:pPr>
            <w:r>
              <w:rPr>
                <w:rFonts w:hint="eastAsia"/>
                <w:szCs w:val="24"/>
                <w:lang w:val="en-US" w:eastAsia="zh-CN"/>
              </w:rPr>
              <w:t>942.5</w:t>
            </w:r>
          </w:p>
        </w:tc>
        <w:tc>
          <w:tcPr>
            <w:tcW w:w="817" w:type="dxa"/>
            <w:shd w:val="clear" w:color="auto" w:fill="auto"/>
            <w:vAlign w:val="center"/>
            <w:tcPrChange w:id="16359" w:author="Huawei" w:date="2023-03-07T16:42:00Z">
              <w:tcPr>
                <w:tcW w:w="696" w:type="dxa"/>
                <w:shd w:val="clear" w:color="auto" w:fill="auto"/>
                <w:vAlign w:val="center"/>
              </w:tcPr>
            </w:tcPrChange>
          </w:tcPr>
          <w:p w14:paraId="54595157" w14:textId="77777777" w:rsidR="00034610" w:rsidRDefault="00034610" w:rsidP="00034610">
            <w:pPr>
              <w:pStyle w:val="TAC"/>
            </w:pPr>
            <w:r>
              <w:rPr>
                <w:rFonts w:eastAsia="Malgun Gothic"/>
                <w:szCs w:val="24"/>
                <w:lang w:eastAsia="ko-KR"/>
              </w:rPr>
              <w:t>N/A</w:t>
            </w:r>
          </w:p>
        </w:tc>
        <w:tc>
          <w:tcPr>
            <w:tcW w:w="1248" w:type="dxa"/>
            <w:shd w:val="clear" w:color="auto" w:fill="auto"/>
            <w:vAlign w:val="center"/>
            <w:tcPrChange w:id="16360" w:author="Huawei" w:date="2023-03-07T16:42:00Z">
              <w:tcPr>
                <w:tcW w:w="1248" w:type="dxa"/>
                <w:gridSpan w:val="2"/>
                <w:shd w:val="clear" w:color="auto" w:fill="auto"/>
                <w:vAlign w:val="center"/>
              </w:tcPr>
            </w:tcPrChange>
          </w:tcPr>
          <w:p w14:paraId="0192673A" w14:textId="77777777" w:rsidR="00034610" w:rsidRDefault="00034610" w:rsidP="00034610">
            <w:pPr>
              <w:pStyle w:val="TAC"/>
            </w:pPr>
            <w:r>
              <w:rPr>
                <w:rFonts w:eastAsia="Malgun Gothic"/>
                <w:szCs w:val="24"/>
                <w:lang w:eastAsia="ko-KR"/>
              </w:rPr>
              <w:t>N/A</w:t>
            </w:r>
          </w:p>
        </w:tc>
      </w:tr>
      <w:tr w:rsidR="00034610" w:rsidRPr="00EF5447" w14:paraId="7D50F49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362" w:author="Huawei" w:date="2023-03-07T16:42:00Z">
            <w:trPr>
              <w:gridAfter w:val="0"/>
              <w:trHeight w:val="54"/>
              <w:jc w:val="center"/>
            </w:trPr>
          </w:trPrChange>
        </w:trPr>
        <w:tc>
          <w:tcPr>
            <w:tcW w:w="2258" w:type="dxa"/>
            <w:tcBorders>
              <w:top w:val="nil"/>
              <w:bottom w:val="nil"/>
            </w:tcBorders>
            <w:shd w:val="clear" w:color="auto" w:fill="auto"/>
            <w:tcPrChange w:id="16363" w:author="Huawei" w:date="2023-03-07T16:42:00Z">
              <w:tcPr>
                <w:tcW w:w="2644" w:type="dxa"/>
                <w:gridSpan w:val="2"/>
                <w:tcBorders>
                  <w:top w:val="nil"/>
                  <w:bottom w:val="nil"/>
                </w:tcBorders>
                <w:shd w:val="clear" w:color="auto" w:fill="auto"/>
              </w:tcPr>
            </w:tcPrChange>
          </w:tcPr>
          <w:p w14:paraId="49C59F25" w14:textId="77777777" w:rsidR="00034610" w:rsidRDefault="00034610" w:rsidP="00034610">
            <w:pPr>
              <w:pStyle w:val="TAC"/>
            </w:pPr>
          </w:p>
        </w:tc>
        <w:tc>
          <w:tcPr>
            <w:tcW w:w="867" w:type="dxa"/>
            <w:shd w:val="clear" w:color="auto" w:fill="auto"/>
            <w:vAlign w:val="center"/>
            <w:tcPrChange w:id="16364" w:author="Huawei" w:date="2023-03-07T16:42:00Z">
              <w:tcPr>
                <w:tcW w:w="867" w:type="dxa"/>
                <w:gridSpan w:val="2"/>
                <w:shd w:val="clear" w:color="auto" w:fill="auto"/>
                <w:vAlign w:val="center"/>
              </w:tcPr>
            </w:tcPrChange>
          </w:tcPr>
          <w:p w14:paraId="3D7726EF" w14:textId="77777777" w:rsidR="00034610" w:rsidRDefault="00034610" w:rsidP="00034610">
            <w:pPr>
              <w:pStyle w:val="TAC"/>
            </w:pPr>
            <w:r>
              <w:rPr>
                <w:lang w:val="zh-CN" w:eastAsia="zh-TW"/>
              </w:rPr>
              <w:t>n</w:t>
            </w:r>
            <w:r>
              <w:rPr>
                <w:rFonts w:hint="eastAsia"/>
                <w:lang w:val="en-US" w:eastAsia="zh-CN"/>
              </w:rPr>
              <w:t>39</w:t>
            </w:r>
          </w:p>
        </w:tc>
        <w:tc>
          <w:tcPr>
            <w:tcW w:w="1167" w:type="dxa"/>
            <w:shd w:val="clear" w:color="auto" w:fill="auto"/>
            <w:noWrap/>
            <w:vAlign w:val="center"/>
            <w:tcPrChange w:id="16365" w:author="Huawei" w:date="2023-03-07T16:42:00Z">
              <w:tcPr>
                <w:tcW w:w="828" w:type="dxa"/>
                <w:gridSpan w:val="2"/>
                <w:shd w:val="clear" w:color="auto" w:fill="auto"/>
                <w:noWrap/>
                <w:vAlign w:val="center"/>
              </w:tcPr>
            </w:tcPrChange>
          </w:tcPr>
          <w:p w14:paraId="1F1D6629" w14:textId="77777777" w:rsidR="00034610" w:rsidRDefault="00034610" w:rsidP="00034610">
            <w:pPr>
              <w:pStyle w:val="TAC"/>
            </w:pPr>
            <w:r>
              <w:rPr>
                <w:rFonts w:hint="eastAsia"/>
                <w:szCs w:val="24"/>
                <w:lang w:val="en-US" w:eastAsia="zh-CN"/>
              </w:rPr>
              <w:t>1907.5</w:t>
            </w:r>
          </w:p>
        </w:tc>
        <w:tc>
          <w:tcPr>
            <w:tcW w:w="746" w:type="dxa"/>
            <w:shd w:val="clear" w:color="auto" w:fill="auto"/>
            <w:noWrap/>
            <w:vAlign w:val="center"/>
            <w:tcPrChange w:id="16366" w:author="Huawei" w:date="2023-03-07T16:42:00Z">
              <w:tcPr>
                <w:tcW w:w="742" w:type="dxa"/>
                <w:gridSpan w:val="2"/>
                <w:shd w:val="clear" w:color="auto" w:fill="auto"/>
                <w:noWrap/>
                <w:vAlign w:val="center"/>
              </w:tcPr>
            </w:tcPrChange>
          </w:tcPr>
          <w:p w14:paraId="45E4E360" w14:textId="77777777" w:rsidR="00034610" w:rsidRDefault="00034610" w:rsidP="00034610">
            <w:pPr>
              <w:pStyle w:val="TAC"/>
            </w:pPr>
            <w:r>
              <w:rPr>
                <w:szCs w:val="24"/>
                <w:lang w:eastAsia="zh-CN"/>
              </w:rPr>
              <w:t>10</w:t>
            </w:r>
          </w:p>
        </w:tc>
        <w:tc>
          <w:tcPr>
            <w:tcW w:w="1582" w:type="dxa"/>
            <w:shd w:val="clear" w:color="auto" w:fill="auto"/>
            <w:noWrap/>
            <w:vAlign w:val="center"/>
            <w:tcPrChange w:id="16367" w:author="Huawei" w:date="2023-03-07T16:42:00Z">
              <w:tcPr>
                <w:tcW w:w="1582" w:type="dxa"/>
                <w:gridSpan w:val="2"/>
                <w:shd w:val="clear" w:color="auto" w:fill="auto"/>
                <w:noWrap/>
                <w:vAlign w:val="center"/>
              </w:tcPr>
            </w:tcPrChange>
          </w:tcPr>
          <w:p w14:paraId="78F3A15A" w14:textId="77777777" w:rsidR="00034610" w:rsidRDefault="00034610" w:rsidP="00034610">
            <w:pPr>
              <w:pStyle w:val="TAC"/>
            </w:pPr>
            <w:r>
              <w:rPr>
                <w:szCs w:val="24"/>
                <w:lang w:eastAsia="zh-CN"/>
              </w:rPr>
              <w:t>50</w:t>
            </w:r>
          </w:p>
        </w:tc>
        <w:tc>
          <w:tcPr>
            <w:tcW w:w="1323" w:type="dxa"/>
            <w:shd w:val="clear" w:color="auto" w:fill="auto"/>
            <w:noWrap/>
            <w:vAlign w:val="center"/>
            <w:tcPrChange w:id="16368" w:author="Huawei" w:date="2023-03-07T16:42:00Z">
              <w:tcPr>
                <w:tcW w:w="1323" w:type="dxa"/>
                <w:gridSpan w:val="2"/>
                <w:shd w:val="clear" w:color="auto" w:fill="auto"/>
                <w:noWrap/>
                <w:vAlign w:val="center"/>
              </w:tcPr>
            </w:tcPrChange>
          </w:tcPr>
          <w:p w14:paraId="358204D7" w14:textId="77777777" w:rsidR="00034610" w:rsidRDefault="00034610" w:rsidP="00034610">
            <w:pPr>
              <w:pStyle w:val="TAC"/>
            </w:pPr>
            <w:r>
              <w:rPr>
                <w:rFonts w:hint="eastAsia"/>
                <w:szCs w:val="24"/>
                <w:lang w:val="en-US" w:eastAsia="zh-CN"/>
              </w:rPr>
              <w:t>1907.5</w:t>
            </w:r>
          </w:p>
        </w:tc>
        <w:tc>
          <w:tcPr>
            <w:tcW w:w="817" w:type="dxa"/>
            <w:shd w:val="clear" w:color="auto" w:fill="auto"/>
            <w:vAlign w:val="center"/>
            <w:tcPrChange w:id="16369" w:author="Huawei" w:date="2023-03-07T16:42:00Z">
              <w:tcPr>
                <w:tcW w:w="696" w:type="dxa"/>
                <w:shd w:val="clear" w:color="auto" w:fill="auto"/>
                <w:vAlign w:val="center"/>
              </w:tcPr>
            </w:tcPrChange>
          </w:tcPr>
          <w:p w14:paraId="58006B6B" w14:textId="77777777" w:rsidR="00034610" w:rsidRDefault="00034610" w:rsidP="00034610">
            <w:pPr>
              <w:pStyle w:val="TAC"/>
            </w:pPr>
            <w:r>
              <w:rPr>
                <w:rFonts w:hint="eastAsia"/>
                <w:szCs w:val="24"/>
                <w:lang w:val="en-US" w:eastAsia="zh-CN"/>
              </w:rPr>
              <w:t>13.8</w:t>
            </w:r>
          </w:p>
        </w:tc>
        <w:tc>
          <w:tcPr>
            <w:tcW w:w="1248" w:type="dxa"/>
            <w:shd w:val="clear" w:color="auto" w:fill="auto"/>
            <w:vAlign w:val="center"/>
            <w:tcPrChange w:id="16370" w:author="Huawei" w:date="2023-03-07T16:42:00Z">
              <w:tcPr>
                <w:tcW w:w="1248" w:type="dxa"/>
                <w:gridSpan w:val="2"/>
                <w:shd w:val="clear" w:color="auto" w:fill="auto"/>
                <w:vAlign w:val="center"/>
              </w:tcPr>
            </w:tcPrChange>
          </w:tcPr>
          <w:p w14:paraId="2325D45F" w14:textId="77777777" w:rsidR="00034610" w:rsidRDefault="00034610" w:rsidP="00034610">
            <w:pPr>
              <w:pStyle w:val="TAC"/>
            </w:pPr>
            <w:r>
              <w:rPr>
                <w:rFonts w:hint="eastAsia"/>
                <w:szCs w:val="24"/>
                <w:lang w:val="en-US" w:eastAsia="zh-CN"/>
              </w:rPr>
              <w:t>IMD4</w:t>
            </w:r>
          </w:p>
        </w:tc>
      </w:tr>
      <w:tr w:rsidR="00034610" w:rsidRPr="00EF5447" w14:paraId="03ECF2A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372" w:author="Huawei" w:date="2023-03-07T16:42:00Z">
            <w:trPr>
              <w:gridAfter w:val="0"/>
              <w:trHeight w:val="54"/>
              <w:jc w:val="center"/>
            </w:trPr>
          </w:trPrChange>
        </w:trPr>
        <w:tc>
          <w:tcPr>
            <w:tcW w:w="2258" w:type="dxa"/>
            <w:tcBorders>
              <w:top w:val="nil"/>
              <w:bottom w:val="single" w:sz="4" w:space="0" w:color="auto"/>
            </w:tcBorders>
            <w:shd w:val="clear" w:color="auto" w:fill="auto"/>
            <w:tcPrChange w:id="16373" w:author="Huawei" w:date="2023-03-07T16:42:00Z">
              <w:tcPr>
                <w:tcW w:w="2644" w:type="dxa"/>
                <w:gridSpan w:val="2"/>
                <w:tcBorders>
                  <w:top w:val="nil"/>
                  <w:bottom w:val="single" w:sz="4" w:space="0" w:color="auto"/>
                </w:tcBorders>
                <w:shd w:val="clear" w:color="auto" w:fill="auto"/>
              </w:tcPr>
            </w:tcPrChange>
          </w:tcPr>
          <w:p w14:paraId="25C4018D" w14:textId="77777777" w:rsidR="00034610" w:rsidRDefault="00034610" w:rsidP="00034610">
            <w:pPr>
              <w:pStyle w:val="TAC"/>
            </w:pPr>
          </w:p>
        </w:tc>
        <w:tc>
          <w:tcPr>
            <w:tcW w:w="867" w:type="dxa"/>
            <w:shd w:val="clear" w:color="auto" w:fill="auto"/>
            <w:vAlign w:val="center"/>
            <w:tcPrChange w:id="16374" w:author="Huawei" w:date="2023-03-07T16:42:00Z">
              <w:tcPr>
                <w:tcW w:w="867" w:type="dxa"/>
                <w:gridSpan w:val="2"/>
                <w:shd w:val="clear" w:color="auto" w:fill="auto"/>
                <w:vAlign w:val="center"/>
              </w:tcPr>
            </w:tcPrChange>
          </w:tcPr>
          <w:p w14:paraId="6B7C36CB" w14:textId="77777777" w:rsidR="00034610" w:rsidRDefault="00034610" w:rsidP="00034610">
            <w:pPr>
              <w:pStyle w:val="TAC"/>
            </w:pPr>
            <w:r>
              <w:rPr>
                <w:rFonts w:hint="eastAsia"/>
                <w:lang w:val="en-US" w:eastAsia="zh-CN"/>
              </w:rPr>
              <w:t>n79</w:t>
            </w:r>
          </w:p>
        </w:tc>
        <w:tc>
          <w:tcPr>
            <w:tcW w:w="1167" w:type="dxa"/>
            <w:shd w:val="clear" w:color="auto" w:fill="auto"/>
            <w:noWrap/>
            <w:vAlign w:val="center"/>
            <w:tcPrChange w:id="16375" w:author="Huawei" w:date="2023-03-07T16:42:00Z">
              <w:tcPr>
                <w:tcW w:w="828" w:type="dxa"/>
                <w:gridSpan w:val="2"/>
                <w:shd w:val="clear" w:color="auto" w:fill="auto"/>
                <w:noWrap/>
                <w:vAlign w:val="center"/>
              </w:tcPr>
            </w:tcPrChange>
          </w:tcPr>
          <w:p w14:paraId="174EE8E8" w14:textId="77777777" w:rsidR="00034610" w:rsidRDefault="00034610" w:rsidP="00034610">
            <w:pPr>
              <w:pStyle w:val="TAC"/>
            </w:pPr>
            <w:r>
              <w:rPr>
                <w:rFonts w:hint="eastAsia"/>
                <w:szCs w:val="24"/>
                <w:lang w:val="en-US" w:eastAsia="zh-CN"/>
              </w:rPr>
              <w:t>4600</w:t>
            </w:r>
          </w:p>
        </w:tc>
        <w:tc>
          <w:tcPr>
            <w:tcW w:w="746" w:type="dxa"/>
            <w:shd w:val="clear" w:color="auto" w:fill="auto"/>
            <w:noWrap/>
            <w:vAlign w:val="center"/>
            <w:tcPrChange w:id="16376" w:author="Huawei" w:date="2023-03-07T16:42:00Z">
              <w:tcPr>
                <w:tcW w:w="742" w:type="dxa"/>
                <w:gridSpan w:val="2"/>
                <w:shd w:val="clear" w:color="auto" w:fill="auto"/>
                <w:noWrap/>
                <w:vAlign w:val="center"/>
              </w:tcPr>
            </w:tcPrChange>
          </w:tcPr>
          <w:p w14:paraId="4949DA22" w14:textId="77777777" w:rsidR="00034610" w:rsidRDefault="00034610" w:rsidP="00034610">
            <w:pPr>
              <w:pStyle w:val="TAC"/>
            </w:pPr>
            <w:r>
              <w:rPr>
                <w:rFonts w:hint="eastAsia"/>
                <w:szCs w:val="24"/>
                <w:lang w:val="en-US" w:eastAsia="zh-CN"/>
              </w:rPr>
              <w:t>40</w:t>
            </w:r>
          </w:p>
        </w:tc>
        <w:tc>
          <w:tcPr>
            <w:tcW w:w="1582" w:type="dxa"/>
            <w:shd w:val="clear" w:color="auto" w:fill="auto"/>
            <w:noWrap/>
            <w:vAlign w:val="center"/>
            <w:tcPrChange w:id="16377" w:author="Huawei" w:date="2023-03-07T16:42:00Z">
              <w:tcPr>
                <w:tcW w:w="1582" w:type="dxa"/>
                <w:gridSpan w:val="2"/>
                <w:shd w:val="clear" w:color="auto" w:fill="auto"/>
                <w:noWrap/>
                <w:vAlign w:val="center"/>
              </w:tcPr>
            </w:tcPrChange>
          </w:tcPr>
          <w:p w14:paraId="314219A0" w14:textId="77777777" w:rsidR="00034610" w:rsidRDefault="00034610" w:rsidP="00034610">
            <w:pPr>
              <w:pStyle w:val="TAC"/>
            </w:pPr>
            <w:r>
              <w:rPr>
                <w:rFonts w:hint="eastAsia"/>
                <w:szCs w:val="24"/>
                <w:lang w:val="en-US" w:eastAsia="zh-CN"/>
              </w:rPr>
              <w:t>216</w:t>
            </w:r>
          </w:p>
        </w:tc>
        <w:tc>
          <w:tcPr>
            <w:tcW w:w="1323" w:type="dxa"/>
            <w:shd w:val="clear" w:color="auto" w:fill="auto"/>
            <w:noWrap/>
            <w:vAlign w:val="center"/>
            <w:tcPrChange w:id="16378" w:author="Huawei" w:date="2023-03-07T16:42:00Z">
              <w:tcPr>
                <w:tcW w:w="1323" w:type="dxa"/>
                <w:gridSpan w:val="2"/>
                <w:shd w:val="clear" w:color="auto" w:fill="auto"/>
                <w:noWrap/>
                <w:vAlign w:val="center"/>
              </w:tcPr>
            </w:tcPrChange>
          </w:tcPr>
          <w:p w14:paraId="4FDDEFB5" w14:textId="77777777" w:rsidR="00034610" w:rsidRDefault="00034610" w:rsidP="00034610">
            <w:pPr>
              <w:pStyle w:val="TAC"/>
            </w:pPr>
            <w:r>
              <w:rPr>
                <w:rFonts w:hint="eastAsia"/>
                <w:szCs w:val="24"/>
                <w:lang w:val="en-US" w:eastAsia="zh-CN"/>
              </w:rPr>
              <w:t>4600</w:t>
            </w:r>
          </w:p>
        </w:tc>
        <w:tc>
          <w:tcPr>
            <w:tcW w:w="817" w:type="dxa"/>
            <w:shd w:val="clear" w:color="auto" w:fill="auto"/>
            <w:vAlign w:val="center"/>
            <w:tcPrChange w:id="16379" w:author="Huawei" w:date="2023-03-07T16:42:00Z">
              <w:tcPr>
                <w:tcW w:w="696" w:type="dxa"/>
                <w:shd w:val="clear" w:color="auto" w:fill="auto"/>
                <w:vAlign w:val="center"/>
              </w:tcPr>
            </w:tcPrChange>
          </w:tcPr>
          <w:p w14:paraId="1041D1C4" w14:textId="77777777" w:rsidR="00034610" w:rsidRDefault="00034610" w:rsidP="00034610">
            <w:pPr>
              <w:pStyle w:val="TAC"/>
            </w:pPr>
            <w:r>
              <w:rPr>
                <w:rFonts w:eastAsia="Malgun Gothic"/>
                <w:szCs w:val="24"/>
                <w:lang w:eastAsia="ko-KR"/>
              </w:rPr>
              <w:t>N/A</w:t>
            </w:r>
          </w:p>
        </w:tc>
        <w:tc>
          <w:tcPr>
            <w:tcW w:w="1248" w:type="dxa"/>
            <w:shd w:val="clear" w:color="auto" w:fill="auto"/>
            <w:vAlign w:val="center"/>
            <w:tcPrChange w:id="16380" w:author="Huawei" w:date="2023-03-07T16:42:00Z">
              <w:tcPr>
                <w:tcW w:w="1248" w:type="dxa"/>
                <w:gridSpan w:val="2"/>
                <w:shd w:val="clear" w:color="auto" w:fill="auto"/>
                <w:vAlign w:val="center"/>
              </w:tcPr>
            </w:tcPrChange>
          </w:tcPr>
          <w:p w14:paraId="48190BF8" w14:textId="77777777" w:rsidR="00034610" w:rsidRDefault="00034610" w:rsidP="00034610">
            <w:pPr>
              <w:pStyle w:val="TAC"/>
            </w:pPr>
            <w:r>
              <w:rPr>
                <w:rFonts w:eastAsia="Malgun Gothic"/>
                <w:szCs w:val="24"/>
                <w:lang w:eastAsia="ko-KR"/>
              </w:rPr>
              <w:t>N/A</w:t>
            </w:r>
          </w:p>
        </w:tc>
      </w:tr>
      <w:tr w:rsidR="00034610" w:rsidRPr="00EF5447" w14:paraId="4F09A94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382" w:author="Huawei" w:date="2023-03-07T16:42:00Z">
            <w:trPr>
              <w:gridAfter w:val="0"/>
              <w:trHeight w:val="54"/>
              <w:jc w:val="center"/>
            </w:trPr>
          </w:trPrChange>
        </w:trPr>
        <w:tc>
          <w:tcPr>
            <w:tcW w:w="2258" w:type="dxa"/>
            <w:tcBorders>
              <w:top w:val="single" w:sz="4" w:space="0" w:color="auto"/>
              <w:bottom w:val="nil"/>
            </w:tcBorders>
            <w:shd w:val="clear" w:color="auto" w:fill="auto"/>
            <w:tcPrChange w:id="16383" w:author="Huawei" w:date="2023-03-07T16:42:00Z">
              <w:tcPr>
                <w:tcW w:w="2644" w:type="dxa"/>
                <w:gridSpan w:val="2"/>
                <w:tcBorders>
                  <w:top w:val="single" w:sz="4" w:space="0" w:color="auto"/>
                  <w:bottom w:val="nil"/>
                </w:tcBorders>
                <w:shd w:val="clear" w:color="auto" w:fill="auto"/>
              </w:tcPr>
            </w:tcPrChange>
          </w:tcPr>
          <w:p w14:paraId="34269890" w14:textId="77777777" w:rsidR="00034610" w:rsidRDefault="00034610" w:rsidP="00034610">
            <w:pPr>
              <w:pStyle w:val="TAC"/>
            </w:pPr>
            <w:r>
              <w:t>DC_8A-40A_n1A</w:t>
            </w:r>
          </w:p>
          <w:p w14:paraId="47B78B41" w14:textId="77777777" w:rsidR="00034610" w:rsidRPr="00EF5447" w:rsidRDefault="00034610" w:rsidP="00034610">
            <w:pPr>
              <w:pStyle w:val="TAC"/>
            </w:pPr>
            <w:r>
              <w:rPr>
                <w:lang w:eastAsia="ja-JP"/>
              </w:rPr>
              <w:t>DC_8A-40C_n1A</w:t>
            </w:r>
          </w:p>
        </w:tc>
        <w:tc>
          <w:tcPr>
            <w:tcW w:w="867" w:type="dxa"/>
            <w:shd w:val="clear" w:color="auto" w:fill="auto"/>
            <w:tcPrChange w:id="16384" w:author="Huawei" w:date="2023-03-07T16:42:00Z">
              <w:tcPr>
                <w:tcW w:w="867" w:type="dxa"/>
                <w:gridSpan w:val="2"/>
                <w:shd w:val="clear" w:color="auto" w:fill="auto"/>
              </w:tcPr>
            </w:tcPrChange>
          </w:tcPr>
          <w:p w14:paraId="67660644" w14:textId="77777777" w:rsidR="00034610" w:rsidRPr="00EF5447" w:rsidRDefault="00034610" w:rsidP="00034610">
            <w:pPr>
              <w:pStyle w:val="TAC"/>
            </w:pPr>
            <w:r>
              <w:t>8</w:t>
            </w:r>
          </w:p>
        </w:tc>
        <w:tc>
          <w:tcPr>
            <w:tcW w:w="1167" w:type="dxa"/>
            <w:shd w:val="clear" w:color="auto" w:fill="auto"/>
            <w:noWrap/>
            <w:tcPrChange w:id="16385" w:author="Huawei" w:date="2023-03-07T16:42:00Z">
              <w:tcPr>
                <w:tcW w:w="828" w:type="dxa"/>
                <w:gridSpan w:val="2"/>
                <w:shd w:val="clear" w:color="auto" w:fill="auto"/>
                <w:noWrap/>
              </w:tcPr>
            </w:tcPrChange>
          </w:tcPr>
          <w:p w14:paraId="500B4DBF" w14:textId="77777777" w:rsidR="00034610" w:rsidRPr="00EF5447" w:rsidRDefault="00034610" w:rsidP="00034610">
            <w:pPr>
              <w:pStyle w:val="TAC"/>
            </w:pPr>
            <w:r>
              <w:t>885</w:t>
            </w:r>
          </w:p>
        </w:tc>
        <w:tc>
          <w:tcPr>
            <w:tcW w:w="746" w:type="dxa"/>
            <w:shd w:val="clear" w:color="auto" w:fill="auto"/>
            <w:noWrap/>
            <w:tcPrChange w:id="16386" w:author="Huawei" w:date="2023-03-07T16:42:00Z">
              <w:tcPr>
                <w:tcW w:w="742" w:type="dxa"/>
                <w:gridSpan w:val="2"/>
                <w:shd w:val="clear" w:color="auto" w:fill="auto"/>
                <w:noWrap/>
              </w:tcPr>
            </w:tcPrChange>
          </w:tcPr>
          <w:p w14:paraId="5CB27991" w14:textId="77777777" w:rsidR="00034610" w:rsidRPr="00EF5447" w:rsidRDefault="00034610" w:rsidP="00034610">
            <w:pPr>
              <w:pStyle w:val="TAC"/>
            </w:pPr>
            <w:r>
              <w:t>5</w:t>
            </w:r>
          </w:p>
        </w:tc>
        <w:tc>
          <w:tcPr>
            <w:tcW w:w="1582" w:type="dxa"/>
            <w:shd w:val="clear" w:color="auto" w:fill="auto"/>
            <w:noWrap/>
            <w:tcPrChange w:id="16387" w:author="Huawei" w:date="2023-03-07T16:42:00Z">
              <w:tcPr>
                <w:tcW w:w="1582" w:type="dxa"/>
                <w:gridSpan w:val="2"/>
                <w:shd w:val="clear" w:color="auto" w:fill="auto"/>
                <w:noWrap/>
              </w:tcPr>
            </w:tcPrChange>
          </w:tcPr>
          <w:p w14:paraId="45EEA011" w14:textId="77777777" w:rsidR="00034610" w:rsidRPr="00EF5447" w:rsidRDefault="00034610" w:rsidP="00034610">
            <w:pPr>
              <w:pStyle w:val="TAC"/>
            </w:pPr>
            <w:r>
              <w:t>25</w:t>
            </w:r>
          </w:p>
        </w:tc>
        <w:tc>
          <w:tcPr>
            <w:tcW w:w="1323" w:type="dxa"/>
            <w:shd w:val="clear" w:color="auto" w:fill="auto"/>
            <w:noWrap/>
            <w:tcPrChange w:id="16388" w:author="Huawei" w:date="2023-03-07T16:42:00Z">
              <w:tcPr>
                <w:tcW w:w="1323" w:type="dxa"/>
                <w:gridSpan w:val="2"/>
                <w:shd w:val="clear" w:color="auto" w:fill="auto"/>
                <w:noWrap/>
              </w:tcPr>
            </w:tcPrChange>
          </w:tcPr>
          <w:p w14:paraId="6E7F97B2" w14:textId="77777777" w:rsidR="00034610" w:rsidRPr="00EF5447" w:rsidRDefault="00034610" w:rsidP="00034610">
            <w:pPr>
              <w:pStyle w:val="TAC"/>
            </w:pPr>
            <w:r>
              <w:t>930</w:t>
            </w:r>
          </w:p>
        </w:tc>
        <w:tc>
          <w:tcPr>
            <w:tcW w:w="817" w:type="dxa"/>
            <w:shd w:val="clear" w:color="auto" w:fill="auto"/>
            <w:tcPrChange w:id="16389" w:author="Huawei" w:date="2023-03-07T16:42:00Z">
              <w:tcPr>
                <w:tcW w:w="696" w:type="dxa"/>
                <w:shd w:val="clear" w:color="auto" w:fill="auto"/>
              </w:tcPr>
            </w:tcPrChange>
          </w:tcPr>
          <w:p w14:paraId="2FEB7A9B" w14:textId="77777777" w:rsidR="00034610" w:rsidRPr="00EF5447" w:rsidRDefault="00034610" w:rsidP="00034610">
            <w:pPr>
              <w:pStyle w:val="TAC"/>
            </w:pPr>
            <w:r>
              <w:t>8.0</w:t>
            </w:r>
          </w:p>
        </w:tc>
        <w:tc>
          <w:tcPr>
            <w:tcW w:w="1248" w:type="dxa"/>
            <w:shd w:val="clear" w:color="auto" w:fill="auto"/>
            <w:tcPrChange w:id="16390" w:author="Huawei" w:date="2023-03-07T16:42:00Z">
              <w:tcPr>
                <w:tcW w:w="1248" w:type="dxa"/>
                <w:gridSpan w:val="2"/>
                <w:shd w:val="clear" w:color="auto" w:fill="auto"/>
              </w:tcPr>
            </w:tcPrChange>
          </w:tcPr>
          <w:p w14:paraId="77CB585C" w14:textId="77777777" w:rsidR="00034610" w:rsidRPr="00EF5447" w:rsidRDefault="00034610" w:rsidP="00034610">
            <w:pPr>
              <w:pStyle w:val="TAC"/>
              <w:rPr>
                <w:rFonts w:eastAsia="Malgun Gothic"/>
                <w:lang w:eastAsia="ko-KR"/>
              </w:rPr>
            </w:pPr>
            <w:r>
              <w:t>IMD4</w:t>
            </w:r>
          </w:p>
        </w:tc>
      </w:tr>
      <w:tr w:rsidR="00034610" w:rsidRPr="00EF5447" w14:paraId="656814E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392" w:author="Huawei" w:date="2023-03-07T16:42:00Z">
            <w:trPr>
              <w:gridAfter w:val="0"/>
              <w:trHeight w:val="54"/>
              <w:jc w:val="center"/>
            </w:trPr>
          </w:trPrChange>
        </w:trPr>
        <w:tc>
          <w:tcPr>
            <w:tcW w:w="2258" w:type="dxa"/>
            <w:tcBorders>
              <w:top w:val="nil"/>
              <w:bottom w:val="nil"/>
            </w:tcBorders>
            <w:shd w:val="clear" w:color="auto" w:fill="auto"/>
            <w:tcPrChange w:id="16393" w:author="Huawei" w:date="2023-03-07T16:42:00Z">
              <w:tcPr>
                <w:tcW w:w="2644" w:type="dxa"/>
                <w:gridSpan w:val="2"/>
                <w:tcBorders>
                  <w:top w:val="nil"/>
                  <w:bottom w:val="nil"/>
                </w:tcBorders>
                <w:shd w:val="clear" w:color="auto" w:fill="auto"/>
              </w:tcPr>
            </w:tcPrChange>
          </w:tcPr>
          <w:p w14:paraId="40AFB2FA" w14:textId="77777777" w:rsidR="00034610" w:rsidRPr="00EF5447" w:rsidRDefault="00034610" w:rsidP="00034610">
            <w:pPr>
              <w:pStyle w:val="TAC"/>
              <w:rPr>
                <w:rFonts w:eastAsia="MS Mincho"/>
              </w:rPr>
            </w:pPr>
          </w:p>
        </w:tc>
        <w:tc>
          <w:tcPr>
            <w:tcW w:w="867" w:type="dxa"/>
            <w:shd w:val="clear" w:color="auto" w:fill="auto"/>
            <w:tcPrChange w:id="16394" w:author="Huawei" w:date="2023-03-07T16:42:00Z">
              <w:tcPr>
                <w:tcW w:w="867" w:type="dxa"/>
                <w:gridSpan w:val="2"/>
                <w:shd w:val="clear" w:color="auto" w:fill="auto"/>
              </w:tcPr>
            </w:tcPrChange>
          </w:tcPr>
          <w:p w14:paraId="2F7204C7" w14:textId="77777777" w:rsidR="00034610" w:rsidRPr="00EF5447" w:rsidRDefault="00034610" w:rsidP="00034610">
            <w:pPr>
              <w:pStyle w:val="TAC"/>
            </w:pPr>
            <w:r>
              <w:rPr>
                <w:rFonts w:cs="Arial"/>
              </w:rPr>
              <w:t>40</w:t>
            </w:r>
          </w:p>
        </w:tc>
        <w:tc>
          <w:tcPr>
            <w:tcW w:w="1167" w:type="dxa"/>
            <w:shd w:val="clear" w:color="auto" w:fill="auto"/>
            <w:noWrap/>
            <w:tcPrChange w:id="16395" w:author="Huawei" w:date="2023-03-07T16:42:00Z">
              <w:tcPr>
                <w:tcW w:w="828" w:type="dxa"/>
                <w:gridSpan w:val="2"/>
                <w:shd w:val="clear" w:color="auto" w:fill="auto"/>
                <w:noWrap/>
              </w:tcPr>
            </w:tcPrChange>
          </w:tcPr>
          <w:p w14:paraId="442E059C" w14:textId="77777777" w:rsidR="00034610" w:rsidRPr="00EF5447" w:rsidRDefault="00034610" w:rsidP="00034610">
            <w:pPr>
              <w:pStyle w:val="TAC"/>
            </w:pPr>
            <w:r>
              <w:t>2395</w:t>
            </w:r>
          </w:p>
        </w:tc>
        <w:tc>
          <w:tcPr>
            <w:tcW w:w="746" w:type="dxa"/>
            <w:shd w:val="clear" w:color="auto" w:fill="auto"/>
            <w:noWrap/>
            <w:tcPrChange w:id="16396" w:author="Huawei" w:date="2023-03-07T16:42:00Z">
              <w:tcPr>
                <w:tcW w:w="742" w:type="dxa"/>
                <w:gridSpan w:val="2"/>
                <w:shd w:val="clear" w:color="auto" w:fill="auto"/>
                <w:noWrap/>
              </w:tcPr>
            </w:tcPrChange>
          </w:tcPr>
          <w:p w14:paraId="3499F7CE" w14:textId="77777777" w:rsidR="00034610" w:rsidRPr="00EF5447" w:rsidRDefault="00034610" w:rsidP="00034610">
            <w:pPr>
              <w:pStyle w:val="TAC"/>
            </w:pPr>
            <w:r>
              <w:t>5</w:t>
            </w:r>
          </w:p>
        </w:tc>
        <w:tc>
          <w:tcPr>
            <w:tcW w:w="1582" w:type="dxa"/>
            <w:shd w:val="clear" w:color="auto" w:fill="auto"/>
            <w:noWrap/>
            <w:tcPrChange w:id="16397" w:author="Huawei" w:date="2023-03-07T16:42:00Z">
              <w:tcPr>
                <w:tcW w:w="1582" w:type="dxa"/>
                <w:gridSpan w:val="2"/>
                <w:shd w:val="clear" w:color="auto" w:fill="auto"/>
                <w:noWrap/>
              </w:tcPr>
            </w:tcPrChange>
          </w:tcPr>
          <w:p w14:paraId="11C47447" w14:textId="77777777" w:rsidR="00034610" w:rsidRPr="00EF5447" w:rsidRDefault="00034610" w:rsidP="00034610">
            <w:pPr>
              <w:pStyle w:val="TAC"/>
            </w:pPr>
            <w:r>
              <w:t>25</w:t>
            </w:r>
          </w:p>
        </w:tc>
        <w:tc>
          <w:tcPr>
            <w:tcW w:w="1323" w:type="dxa"/>
            <w:shd w:val="clear" w:color="auto" w:fill="auto"/>
            <w:noWrap/>
            <w:tcPrChange w:id="16398" w:author="Huawei" w:date="2023-03-07T16:42:00Z">
              <w:tcPr>
                <w:tcW w:w="1323" w:type="dxa"/>
                <w:gridSpan w:val="2"/>
                <w:shd w:val="clear" w:color="auto" w:fill="auto"/>
                <w:noWrap/>
              </w:tcPr>
            </w:tcPrChange>
          </w:tcPr>
          <w:p w14:paraId="38AD847C" w14:textId="77777777" w:rsidR="00034610" w:rsidRPr="00EF5447" w:rsidRDefault="00034610" w:rsidP="00034610">
            <w:pPr>
              <w:pStyle w:val="TAC"/>
            </w:pPr>
            <w:r>
              <w:t>2395</w:t>
            </w:r>
          </w:p>
        </w:tc>
        <w:tc>
          <w:tcPr>
            <w:tcW w:w="817" w:type="dxa"/>
            <w:shd w:val="clear" w:color="auto" w:fill="auto"/>
            <w:tcPrChange w:id="16399" w:author="Huawei" w:date="2023-03-07T16:42:00Z">
              <w:tcPr>
                <w:tcW w:w="696" w:type="dxa"/>
                <w:shd w:val="clear" w:color="auto" w:fill="auto"/>
              </w:tcPr>
            </w:tcPrChange>
          </w:tcPr>
          <w:p w14:paraId="73C067D4" w14:textId="77777777" w:rsidR="00034610" w:rsidRPr="00EF5447" w:rsidRDefault="00034610" w:rsidP="00034610">
            <w:pPr>
              <w:pStyle w:val="TAC"/>
            </w:pPr>
            <w:r>
              <w:t>N/A</w:t>
            </w:r>
          </w:p>
        </w:tc>
        <w:tc>
          <w:tcPr>
            <w:tcW w:w="1248" w:type="dxa"/>
            <w:shd w:val="clear" w:color="auto" w:fill="auto"/>
            <w:tcPrChange w:id="16400" w:author="Huawei" w:date="2023-03-07T16:42:00Z">
              <w:tcPr>
                <w:tcW w:w="1248" w:type="dxa"/>
                <w:gridSpan w:val="2"/>
                <w:shd w:val="clear" w:color="auto" w:fill="auto"/>
              </w:tcPr>
            </w:tcPrChange>
          </w:tcPr>
          <w:p w14:paraId="375C279A" w14:textId="77777777" w:rsidR="00034610" w:rsidRPr="00EF5447" w:rsidRDefault="00034610" w:rsidP="00034610">
            <w:pPr>
              <w:pStyle w:val="TAC"/>
              <w:rPr>
                <w:rFonts w:eastAsia="Malgun Gothic"/>
                <w:lang w:eastAsia="ko-KR"/>
              </w:rPr>
            </w:pPr>
            <w:r>
              <w:rPr>
                <w:szCs w:val="24"/>
              </w:rPr>
              <w:t>N/A</w:t>
            </w:r>
          </w:p>
        </w:tc>
      </w:tr>
      <w:tr w:rsidR="00034610" w:rsidRPr="00EF5447" w14:paraId="20673E1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402" w:author="Huawei" w:date="2023-03-07T16:42:00Z">
            <w:trPr>
              <w:gridAfter w:val="0"/>
              <w:trHeight w:val="54"/>
              <w:jc w:val="center"/>
            </w:trPr>
          </w:trPrChange>
        </w:trPr>
        <w:tc>
          <w:tcPr>
            <w:tcW w:w="2258" w:type="dxa"/>
            <w:tcBorders>
              <w:top w:val="nil"/>
              <w:bottom w:val="single" w:sz="4" w:space="0" w:color="auto"/>
            </w:tcBorders>
            <w:shd w:val="clear" w:color="auto" w:fill="auto"/>
            <w:tcPrChange w:id="16403" w:author="Huawei" w:date="2023-03-07T16:42:00Z">
              <w:tcPr>
                <w:tcW w:w="2644" w:type="dxa"/>
                <w:gridSpan w:val="2"/>
                <w:tcBorders>
                  <w:top w:val="nil"/>
                  <w:bottom w:val="single" w:sz="4" w:space="0" w:color="auto"/>
                </w:tcBorders>
                <w:shd w:val="clear" w:color="auto" w:fill="auto"/>
              </w:tcPr>
            </w:tcPrChange>
          </w:tcPr>
          <w:p w14:paraId="64F62F6A" w14:textId="77777777" w:rsidR="00034610" w:rsidRPr="00EF5447" w:rsidRDefault="00034610" w:rsidP="00034610">
            <w:pPr>
              <w:pStyle w:val="TAC"/>
              <w:rPr>
                <w:rFonts w:eastAsia="MS Mincho"/>
              </w:rPr>
            </w:pPr>
          </w:p>
        </w:tc>
        <w:tc>
          <w:tcPr>
            <w:tcW w:w="867" w:type="dxa"/>
            <w:shd w:val="clear" w:color="auto" w:fill="auto"/>
            <w:tcPrChange w:id="16404" w:author="Huawei" w:date="2023-03-07T16:42:00Z">
              <w:tcPr>
                <w:tcW w:w="867" w:type="dxa"/>
                <w:gridSpan w:val="2"/>
                <w:shd w:val="clear" w:color="auto" w:fill="auto"/>
              </w:tcPr>
            </w:tcPrChange>
          </w:tcPr>
          <w:p w14:paraId="5385E560" w14:textId="77777777" w:rsidR="00034610" w:rsidRPr="00EF5447" w:rsidRDefault="00034610" w:rsidP="00034610">
            <w:pPr>
              <w:pStyle w:val="TAC"/>
            </w:pPr>
            <w:r>
              <w:rPr>
                <w:rFonts w:cs="Arial"/>
              </w:rPr>
              <w:t>n1</w:t>
            </w:r>
          </w:p>
        </w:tc>
        <w:tc>
          <w:tcPr>
            <w:tcW w:w="1167" w:type="dxa"/>
            <w:shd w:val="clear" w:color="auto" w:fill="auto"/>
            <w:noWrap/>
            <w:tcPrChange w:id="16405" w:author="Huawei" w:date="2023-03-07T16:42:00Z">
              <w:tcPr>
                <w:tcW w:w="828" w:type="dxa"/>
                <w:gridSpan w:val="2"/>
                <w:shd w:val="clear" w:color="auto" w:fill="auto"/>
                <w:noWrap/>
              </w:tcPr>
            </w:tcPrChange>
          </w:tcPr>
          <w:p w14:paraId="52BD74FB" w14:textId="77777777" w:rsidR="00034610" w:rsidRPr="00EF5447" w:rsidRDefault="00034610" w:rsidP="00034610">
            <w:pPr>
              <w:pStyle w:val="TAC"/>
            </w:pPr>
            <w:r>
              <w:t>1930</w:t>
            </w:r>
          </w:p>
        </w:tc>
        <w:tc>
          <w:tcPr>
            <w:tcW w:w="746" w:type="dxa"/>
            <w:shd w:val="clear" w:color="auto" w:fill="auto"/>
            <w:noWrap/>
            <w:tcPrChange w:id="16406" w:author="Huawei" w:date="2023-03-07T16:42:00Z">
              <w:tcPr>
                <w:tcW w:w="742" w:type="dxa"/>
                <w:gridSpan w:val="2"/>
                <w:shd w:val="clear" w:color="auto" w:fill="auto"/>
                <w:noWrap/>
              </w:tcPr>
            </w:tcPrChange>
          </w:tcPr>
          <w:p w14:paraId="493DAA9C" w14:textId="77777777" w:rsidR="00034610" w:rsidRPr="00EF5447" w:rsidRDefault="00034610" w:rsidP="00034610">
            <w:pPr>
              <w:pStyle w:val="TAC"/>
            </w:pPr>
            <w:r>
              <w:t>5</w:t>
            </w:r>
          </w:p>
        </w:tc>
        <w:tc>
          <w:tcPr>
            <w:tcW w:w="1582" w:type="dxa"/>
            <w:shd w:val="clear" w:color="auto" w:fill="auto"/>
            <w:noWrap/>
            <w:tcPrChange w:id="16407" w:author="Huawei" w:date="2023-03-07T16:42:00Z">
              <w:tcPr>
                <w:tcW w:w="1582" w:type="dxa"/>
                <w:gridSpan w:val="2"/>
                <w:shd w:val="clear" w:color="auto" w:fill="auto"/>
                <w:noWrap/>
              </w:tcPr>
            </w:tcPrChange>
          </w:tcPr>
          <w:p w14:paraId="5DC6EBF3" w14:textId="77777777" w:rsidR="00034610" w:rsidRPr="00EF5447" w:rsidRDefault="00034610" w:rsidP="00034610">
            <w:pPr>
              <w:pStyle w:val="TAC"/>
            </w:pPr>
            <w:r>
              <w:t>25</w:t>
            </w:r>
          </w:p>
        </w:tc>
        <w:tc>
          <w:tcPr>
            <w:tcW w:w="1323" w:type="dxa"/>
            <w:shd w:val="clear" w:color="auto" w:fill="auto"/>
            <w:noWrap/>
            <w:tcPrChange w:id="16408" w:author="Huawei" w:date="2023-03-07T16:42:00Z">
              <w:tcPr>
                <w:tcW w:w="1323" w:type="dxa"/>
                <w:gridSpan w:val="2"/>
                <w:shd w:val="clear" w:color="auto" w:fill="auto"/>
                <w:noWrap/>
              </w:tcPr>
            </w:tcPrChange>
          </w:tcPr>
          <w:p w14:paraId="3356BBD8" w14:textId="77777777" w:rsidR="00034610" w:rsidRPr="00EF5447" w:rsidRDefault="00034610" w:rsidP="00034610">
            <w:pPr>
              <w:pStyle w:val="TAC"/>
            </w:pPr>
            <w:r>
              <w:t>2120</w:t>
            </w:r>
          </w:p>
        </w:tc>
        <w:tc>
          <w:tcPr>
            <w:tcW w:w="817" w:type="dxa"/>
            <w:shd w:val="clear" w:color="auto" w:fill="auto"/>
            <w:tcPrChange w:id="16409" w:author="Huawei" w:date="2023-03-07T16:42:00Z">
              <w:tcPr>
                <w:tcW w:w="696" w:type="dxa"/>
                <w:shd w:val="clear" w:color="auto" w:fill="auto"/>
              </w:tcPr>
            </w:tcPrChange>
          </w:tcPr>
          <w:p w14:paraId="21711CE5" w14:textId="77777777" w:rsidR="00034610" w:rsidRPr="00EF5447" w:rsidRDefault="00034610" w:rsidP="00034610">
            <w:pPr>
              <w:pStyle w:val="TAC"/>
            </w:pPr>
            <w:r>
              <w:t>N/A</w:t>
            </w:r>
          </w:p>
        </w:tc>
        <w:tc>
          <w:tcPr>
            <w:tcW w:w="1248" w:type="dxa"/>
            <w:shd w:val="clear" w:color="auto" w:fill="auto"/>
            <w:tcPrChange w:id="16410" w:author="Huawei" w:date="2023-03-07T16:42:00Z">
              <w:tcPr>
                <w:tcW w:w="1248" w:type="dxa"/>
                <w:gridSpan w:val="2"/>
                <w:shd w:val="clear" w:color="auto" w:fill="auto"/>
              </w:tcPr>
            </w:tcPrChange>
          </w:tcPr>
          <w:p w14:paraId="0B6E455A" w14:textId="77777777" w:rsidR="00034610" w:rsidRPr="00EF5447" w:rsidRDefault="00034610" w:rsidP="00034610">
            <w:pPr>
              <w:pStyle w:val="TAC"/>
              <w:rPr>
                <w:rFonts w:eastAsia="Malgun Gothic"/>
                <w:lang w:eastAsia="ko-KR"/>
              </w:rPr>
            </w:pPr>
            <w:r>
              <w:rPr>
                <w:szCs w:val="24"/>
              </w:rPr>
              <w:t>N/A</w:t>
            </w:r>
          </w:p>
        </w:tc>
      </w:tr>
      <w:tr w:rsidR="00034610" w:rsidRPr="00EF5447" w14:paraId="0F643FF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412" w:author="Huawei" w:date="2023-03-07T16:42:00Z">
            <w:trPr>
              <w:gridAfter w:val="0"/>
              <w:trHeight w:val="54"/>
              <w:jc w:val="center"/>
            </w:trPr>
          </w:trPrChange>
        </w:trPr>
        <w:tc>
          <w:tcPr>
            <w:tcW w:w="2258" w:type="dxa"/>
            <w:tcBorders>
              <w:top w:val="nil"/>
              <w:bottom w:val="nil"/>
            </w:tcBorders>
            <w:shd w:val="clear" w:color="auto" w:fill="auto"/>
            <w:tcPrChange w:id="16413" w:author="Huawei" w:date="2023-03-07T16:42:00Z">
              <w:tcPr>
                <w:tcW w:w="2644" w:type="dxa"/>
                <w:gridSpan w:val="2"/>
                <w:tcBorders>
                  <w:top w:val="nil"/>
                  <w:bottom w:val="nil"/>
                </w:tcBorders>
                <w:shd w:val="clear" w:color="auto" w:fill="auto"/>
              </w:tcPr>
            </w:tcPrChange>
          </w:tcPr>
          <w:p w14:paraId="33C62BF6" w14:textId="77777777" w:rsidR="00034610" w:rsidRDefault="00034610" w:rsidP="00034610">
            <w:pPr>
              <w:pStyle w:val="TAC"/>
            </w:pPr>
            <w:r>
              <w:t>DC_8A-40</w:t>
            </w:r>
            <w:r>
              <w:rPr>
                <w:rFonts w:eastAsia="Malgun Gothic"/>
                <w:lang w:eastAsia="ko-KR"/>
              </w:rPr>
              <w:t>A_</w:t>
            </w:r>
            <w:r>
              <w:rPr>
                <w:lang w:eastAsia="ja-JP"/>
              </w:rPr>
              <w:t>n7</w:t>
            </w:r>
            <w:r>
              <w:rPr>
                <w:rFonts w:eastAsia="Malgun Gothic"/>
                <w:lang w:eastAsia="ko-KR"/>
              </w:rPr>
              <w:t>8</w:t>
            </w:r>
            <w:r>
              <w:t>A</w:t>
            </w:r>
          </w:p>
          <w:p w14:paraId="54913EE7" w14:textId="77777777" w:rsidR="00034610" w:rsidRPr="00EF5447" w:rsidRDefault="00034610" w:rsidP="00034610">
            <w:pPr>
              <w:pStyle w:val="TAC"/>
              <w:rPr>
                <w:rFonts w:eastAsia="MS Mincho"/>
              </w:rPr>
            </w:pPr>
            <w:r>
              <w:t>DC_8A-40C_n78A</w:t>
            </w:r>
          </w:p>
        </w:tc>
        <w:tc>
          <w:tcPr>
            <w:tcW w:w="867" w:type="dxa"/>
            <w:shd w:val="clear" w:color="auto" w:fill="auto"/>
            <w:tcPrChange w:id="16414" w:author="Huawei" w:date="2023-03-07T16:42:00Z">
              <w:tcPr>
                <w:tcW w:w="867" w:type="dxa"/>
                <w:gridSpan w:val="2"/>
                <w:shd w:val="clear" w:color="auto" w:fill="auto"/>
              </w:tcPr>
            </w:tcPrChange>
          </w:tcPr>
          <w:p w14:paraId="63270925" w14:textId="77777777" w:rsidR="00034610" w:rsidRPr="00EF5447" w:rsidRDefault="00034610" w:rsidP="00034610">
            <w:pPr>
              <w:pStyle w:val="TAC"/>
            </w:pPr>
            <w:r>
              <w:t>8</w:t>
            </w:r>
          </w:p>
        </w:tc>
        <w:tc>
          <w:tcPr>
            <w:tcW w:w="1167" w:type="dxa"/>
            <w:shd w:val="clear" w:color="auto" w:fill="auto"/>
            <w:noWrap/>
            <w:tcPrChange w:id="16415" w:author="Huawei" w:date="2023-03-07T16:42:00Z">
              <w:tcPr>
                <w:tcW w:w="828" w:type="dxa"/>
                <w:gridSpan w:val="2"/>
                <w:shd w:val="clear" w:color="auto" w:fill="auto"/>
                <w:noWrap/>
              </w:tcPr>
            </w:tcPrChange>
          </w:tcPr>
          <w:p w14:paraId="6B96B97D" w14:textId="77777777" w:rsidR="00034610" w:rsidRPr="00EF5447" w:rsidRDefault="00034610" w:rsidP="00034610">
            <w:pPr>
              <w:pStyle w:val="TAC"/>
            </w:pPr>
            <w:r>
              <w:rPr>
                <w:rFonts w:eastAsia="Malgun Gothic"/>
                <w:szCs w:val="18"/>
                <w:lang w:eastAsia="ko-KR"/>
              </w:rPr>
              <w:t>905</w:t>
            </w:r>
          </w:p>
        </w:tc>
        <w:tc>
          <w:tcPr>
            <w:tcW w:w="746" w:type="dxa"/>
            <w:shd w:val="clear" w:color="auto" w:fill="auto"/>
            <w:noWrap/>
            <w:tcPrChange w:id="16416" w:author="Huawei" w:date="2023-03-07T16:42:00Z">
              <w:tcPr>
                <w:tcW w:w="742" w:type="dxa"/>
                <w:gridSpan w:val="2"/>
                <w:shd w:val="clear" w:color="auto" w:fill="auto"/>
                <w:noWrap/>
              </w:tcPr>
            </w:tcPrChange>
          </w:tcPr>
          <w:p w14:paraId="1056E394" w14:textId="77777777" w:rsidR="00034610" w:rsidRPr="00EF5447" w:rsidRDefault="00034610" w:rsidP="00034610">
            <w:pPr>
              <w:pStyle w:val="TAC"/>
            </w:pPr>
            <w:r>
              <w:rPr>
                <w:rFonts w:eastAsia="Malgun Gothic"/>
                <w:szCs w:val="18"/>
                <w:lang w:eastAsia="ko-KR"/>
              </w:rPr>
              <w:t>5</w:t>
            </w:r>
          </w:p>
        </w:tc>
        <w:tc>
          <w:tcPr>
            <w:tcW w:w="1582" w:type="dxa"/>
            <w:shd w:val="clear" w:color="auto" w:fill="auto"/>
            <w:noWrap/>
            <w:tcPrChange w:id="16417" w:author="Huawei" w:date="2023-03-07T16:42:00Z">
              <w:tcPr>
                <w:tcW w:w="1582" w:type="dxa"/>
                <w:gridSpan w:val="2"/>
                <w:shd w:val="clear" w:color="auto" w:fill="auto"/>
                <w:noWrap/>
              </w:tcPr>
            </w:tcPrChange>
          </w:tcPr>
          <w:p w14:paraId="70655F48" w14:textId="77777777" w:rsidR="00034610" w:rsidRPr="00EF5447" w:rsidRDefault="00034610" w:rsidP="00034610">
            <w:pPr>
              <w:pStyle w:val="TAC"/>
            </w:pPr>
            <w:r>
              <w:rPr>
                <w:rFonts w:eastAsia="Malgun Gothic"/>
                <w:szCs w:val="18"/>
                <w:lang w:eastAsia="ko-KR"/>
              </w:rPr>
              <w:t>25</w:t>
            </w:r>
          </w:p>
        </w:tc>
        <w:tc>
          <w:tcPr>
            <w:tcW w:w="1323" w:type="dxa"/>
            <w:shd w:val="clear" w:color="auto" w:fill="auto"/>
            <w:noWrap/>
            <w:tcPrChange w:id="16418" w:author="Huawei" w:date="2023-03-07T16:42:00Z">
              <w:tcPr>
                <w:tcW w:w="1323" w:type="dxa"/>
                <w:gridSpan w:val="2"/>
                <w:shd w:val="clear" w:color="auto" w:fill="auto"/>
                <w:noWrap/>
              </w:tcPr>
            </w:tcPrChange>
          </w:tcPr>
          <w:p w14:paraId="7C054809" w14:textId="77777777" w:rsidR="00034610" w:rsidRPr="00EF5447" w:rsidRDefault="00034610" w:rsidP="00034610">
            <w:pPr>
              <w:pStyle w:val="TAC"/>
            </w:pPr>
            <w:r>
              <w:rPr>
                <w:rFonts w:eastAsia="Malgun Gothic"/>
                <w:szCs w:val="18"/>
                <w:lang w:eastAsia="ko-KR"/>
              </w:rPr>
              <w:t>950</w:t>
            </w:r>
          </w:p>
        </w:tc>
        <w:tc>
          <w:tcPr>
            <w:tcW w:w="817" w:type="dxa"/>
            <w:shd w:val="clear" w:color="auto" w:fill="auto"/>
            <w:tcPrChange w:id="16419" w:author="Huawei" w:date="2023-03-07T16:42:00Z">
              <w:tcPr>
                <w:tcW w:w="696" w:type="dxa"/>
                <w:shd w:val="clear" w:color="auto" w:fill="auto"/>
              </w:tcPr>
            </w:tcPrChange>
          </w:tcPr>
          <w:p w14:paraId="71A97D46" w14:textId="77777777" w:rsidR="00034610" w:rsidRPr="00EF5447" w:rsidRDefault="00034610" w:rsidP="00034610">
            <w:pPr>
              <w:pStyle w:val="TAC"/>
            </w:pPr>
            <w:r>
              <w:t>30.5</w:t>
            </w:r>
          </w:p>
        </w:tc>
        <w:tc>
          <w:tcPr>
            <w:tcW w:w="1248" w:type="dxa"/>
            <w:shd w:val="clear" w:color="auto" w:fill="auto"/>
            <w:tcPrChange w:id="16420" w:author="Huawei" w:date="2023-03-07T16:42:00Z">
              <w:tcPr>
                <w:tcW w:w="1248" w:type="dxa"/>
                <w:gridSpan w:val="2"/>
                <w:shd w:val="clear" w:color="auto" w:fill="auto"/>
              </w:tcPr>
            </w:tcPrChange>
          </w:tcPr>
          <w:p w14:paraId="0E37D7F3" w14:textId="77777777" w:rsidR="00034610" w:rsidRPr="00EF5447" w:rsidRDefault="00034610" w:rsidP="00034610">
            <w:pPr>
              <w:pStyle w:val="TAC"/>
              <w:rPr>
                <w:rFonts w:eastAsia="Malgun Gothic"/>
                <w:lang w:eastAsia="ko-KR"/>
              </w:rPr>
            </w:pPr>
            <w:r>
              <w:t>IMD2</w:t>
            </w:r>
          </w:p>
        </w:tc>
      </w:tr>
      <w:tr w:rsidR="00034610" w:rsidRPr="00EF5447" w14:paraId="0365FBB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422" w:author="Huawei" w:date="2023-03-07T16:42:00Z">
            <w:trPr>
              <w:gridAfter w:val="0"/>
              <w:trHeight w:val="54"/>
              <w:jc w:val="center"/>
            </w:trPr>
          </w:trPrChange>
        </w:trPr>
        <w:tc>
          <w:tcPr>
            <w:tcW w:w="2258" w:type="dxa"/>
            <w:tcBorders>
              <w:top w:val="nil"/>
              <w:bottom w:val="nil"/>
            </w:tcBorders>
            <w:shd w:val="clear" w:color="auto" w:fill="auto"/>
            <w:tcPrChange w:id="16423" w:author="Huawei" w:date="2023-03-07T16:42:00Z">
              <w:tcPr>
                <w:tcW w:w="2644" w:type="dxa"/>
                <w:gridSpan w:val="2"/>
                <w:tcBorders>
                  <w:top w:val="nil"/>
                  <w:bottom w:val="nil"/>
                </w:tcBorders>
                <w:shd w:val="clear" w:color="auto" w:fill="auto"/>
              </w:tcPr>
            </w:tcPrChange>
          </w:tcPr>
          <w:p w14:paraId="13F6095F" w14:textId="77777777" w:rsidR="00034610" w:rsidRPr="00EF5447" w:rsidRDefault="00034610" w:rsidP="00034610">
            <w:pPr>
              <w:pStyle w:val="TAC"/>
              <w:rPr>
                <w:rFonts w:eastAsia="MS Mincho"/>
              </w:rPr>
            </w:pPr>
          </w:p>
        </w:tc>
        <w:tc>
          <w:tcPr>
            <w:tcW w:w="867" w:type="dxa"/>
            <w:shd w:val="clear" w:color="auto" w:fill="auto"/>
            <w:tcPrChange w:id="16424" w:author="Huawei" w:date="2023-03-07T16:42:00Z">
              <w:tcPr>
                <w:tcW w:w="867" w:type="dxa"/>
                <w:gridSpan w:val="2"/>
                <w:shd w:val="clear" w:color="auto" w:fill="auto"/>
              </w:tcPr>
            </w:tcPrChange>
          </w:tcPr>
          <w:p w14:paraId="60D24EE9" w14:textId="77777777" w:rsidR="00034610" w:rsidRPr="00EF5447" w:rsidRDefault="00034610" w:rsidP="00034610">
            <w:pPr>
              <w:pStyle w:val="TAC"/>
            </w:pPr>
            <w:r>
              <w:t>40</w:t>
            </w:r>
          </w:p>
        </w:tc>
        <w:tc>
          <w:tcPr>
            <w:tcW w:w="1167" w:type="dxa"/>
            <w:shd w:val="clear" w:color="auto" w:fill="auto"/>
            <w:noWrap/>
            <w:tcPrChange w:id="16425" w:author="Huawei" w:date="2023-03-07T16:42:00Z">
              <w:tcPr>
                <w:tcW w:w="828" w:type="dxa"/>
                <w:gridSpan w:val="2"/>
                <w:shd w:val="clear" w:color="auto" w:fill="auto"/>
                <w:noWrap/>
              </w:tcPr>
            </w:tcPrChange>
          </w:tcPr>
          <w:p w14:paraId="7F2A32D5" w14:textId="77777777" w:rsidR="00034610" w:rsidRPr="00EF5447" w:rsidRDefault="00034610" w:rsidP="00034610">
            <w:pPr>
              <w:pStyle w:val="TAC"/>
            </w:pPr>
            <w:r>
              <w:rPr>
                <w:rFonts w:eastAsia="Malgun Gothic"/>
                <w:szCs w:val="18"/>
                <w:lang w:eastAsia="ko-KR"/>
              </w:rPr>
              <w:t>2380</w:t>
            </w:r>
          </w:p>
        </w:tc>
        <w:tc>
          <w:tcPr>
            <w:tcW w:w="746" w:type="dxa"/>
            <w:shd w:val="clear" w:color="auto" w:fill="auto"/>
            <w:noWrap/>
            <w:tcPrChange w:id="16426" w:author="Huawei" w:date="2023-03-07T16:42:00Z">
              <w:tcPr>
                <w:tcW w:w="742" w:type="dxa"/>
                <w:gridSpan w:val="2"/>
                <w:shd w:val="clear" w:color="auto" w:fill="auto"/>
                <w:noWrap/>
              </w:tcPr>
            </w:tcPrChange>
          </w:tcPr>
          <w:p w14:paraId="10ED0EB1" w14:textId="77777777" w:rsidR="00034610" w:rsidRPr="00EF5447" w:rsidRDefault="00034610" w:rsidP="00034610">
            <w:pPr>
              <w:pStyle w:val="TAC"/>
            </w:pPr>
            <w:r>
              <w:rPr>
                <w:rFonts w:eastAsia="Malgun Gothic"/>
                <w:szCs w:val="18"/>
                <w:lang w:eastAsia="ko-KR"/>
              </w:rPr>
              <w:t>5</w:t>
            </w:r>
          </w:p>
        </w:tc>
        <w:tc>
          <w:tcPr>
            <w:tcW w:w="1582" w:type="dxa"/>
            <w:shd w:val="clear" w:color="auto" w:fill="auto"/>
            <w:noWrap/>
            <w:tcPrChange w:id="16427" w:author="Huawei" w:date="2023-03-07T16:42:00Z">
              <w:tcPr>
                <w:tcW w:w="1582" w:type="dxa"/>
                <w:gridSpan w:val="2"/>
                <w:shd w:val="clear" w:color="auto" w:fill="auto"/>
                <w:noWrap/>
              </w:tcPr>
            </w:tcPrChange>
          </w:tcPr>
          <w:p w14:paraId="715952C5" w14:textId="77777777" w:rsidR="00034610" w:rsidRPr="00EF5447" w:rsidRDefault="00034610" w:rsidP="00034610">
            <w:pPr>
              <w:pStyle w:val="TAC"/>
            </w:pPr>
            <w:r>
              <w:rPr>
                <w:rFonts w:eastAsia="Malgun Gothic"/>
                <w:szCs w:val="18"/>
                <w:lang w:eastAsia="ko-KR"/>
              </w:rPr>
              <w:t>25</w:t>
            </w:r>
          </w:p>
        </w:tc>
        <w:tc>
          <w:tcPr>
            <w:tcW w:w="1323" w:type="dxa"/>
            <w:shd w:val="clear" w:color="auto" w:fill="auto"/>
            <w:noWrap/>
            <w:tcPrChange w:id="16428" w:author="Huawei" w:date="2023-03-07T16:42:00Z">
              <w:tcPr>
                <w:tcW w:w="1323" w:type="dxa"/>
                <w:gridSpan w:val="2"/>
                <w:shd w:val="clear" w:color="auto" w:fill="auto"/>
                <w:noWrap/>
              </w:tcPr>
            </w:tcPrChange>
          </w:tcPr>
          <w:p w14:paraId="0AC951CC" w14:textId="77777777" w:rsidR="00034610" w:rsidRPr="00EF5447" w:rsidRDefault="00034610" w:rsidP="00034610">
            <w:pPr>
              <w:pStyle w:val="TAC"/>
            </w:pPr>
            <w:r>
              <w:rPr>
                <w:rFonts w:eastAsia="Malgun Gothic"/>
                <w:szCs w:val="18"/>
                <w:lang w:eastAsia="ko-KR"/>
              </w:rPr>
              <w:t>2380</w:t>
            </w:r>
          </w:p>
        </w:tc>
        <w:tc>
          <w:tcPr>
            <w:tcW w:w="817" w:type="dxa"/>
            <w:shd w:val="clear" w:color="auto" w:fill="auto"/>
            <w:tcPrChange w:id="16429" w:author="Huawei" w:date="2023-03-07T16:42:00Z">
              <w:tcPr>
                <w:tcW w:w="696" w:type="dxa"/>
                <w:shd w:val="clear" w:color="auto" w:fill="auto"/>
              </w:tcPr>
            </w:tcPrChange>
          </w:tcPr>
          <w:p w14:paraId="6853A6E5" w14:textId="77777777" w:rsidR="00034610" w:rsidRPr="00EF5447" w:rsidRDefault="00034610" w:rsidP="00034610">
            <w:pPr>
              <w:pStyle w:val="TAC"/>
            </w:pPr>
            <w:r>
              <w:t>N/A</w:t>
            </w:r>
          </w:p>
        </w:tc>
        <w:tc>
          <w:tcPr>
            <w:tcW w:w="1248" w:type="dxa"/>
            <w:shd w:val="clear" w:color="auto" w:fill="auto"/>
            <w:tcPrChange w:id="16430" w:author="Huawei" w:date="2023-03-07T16:42:00Z">
              <w:tcPr>
                <w:tcW w:w="1248" w:type="dxa"/>
                <w:gridSpan w:val="2"/>
                <w:shd w:val="clear" w:color="auto" w:fill="auto"/>
              </w:tcPr>
            </w:tcPrChange>
          </w:tcPr>
          <w:p w14:paraId="6C368A56" w14:textId="77777777" w:rsidR="00034610" w:rsidRPr="00EF5447" w:rsidRDefault="00034610" w:rsidP="00034610">
            <w:pPr>
              <w:pStyle w:val="TAC"/>
              <w:rPr>
                <w:rFonts w:eastAsia="Malgun Gothic"/>
                <w:lang w:eastAsia="ko-KR"/>
              </w:rPr>
            </w:pPr>
            <w:r>
              <w:t>N/A</w:t>
            </w:r>
          </w:p>
        </w:tc>
      </w:tr>
      <w:tr w:rsidR="00034610" w:rsidRPr="00EF5447" w14:paraId="004FBD7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432" w:author="Huawei" w:date="2023-03-07T16:42:00Z">
            <w:trPr>
              <w:gridAfter w:val="0"/>
              <w:trHeight w:val="54"/>
              <w:jc w:val="center"/>
            </w:trPr>
          </w:trPrChange>
        </w:trPr>
        <w:tc>
          <w:tcPr>
            <w:tcW w:w="2258" w:type="dxa"/>
            <w:tcBorders>
              <w:top w:val="nil"/>
              <w:bottom w:val="nil"/>
            </w:tcBorders>
            <w:shd w:val="clear" w:color="auto" w:fill="auto"/>
            <w:tcPrChange w:id="16433" w:author="Huawei" w:date="2023-03-07T16:42:00Z">
              <w:tcPr>
                <w:tcW w:w="2644" w:type="dxa"/>
                <w:gridSpan w:val="2"/>
                <w:tcBorders>
                  <w:top w:val="nil"/>
                  <w:bottom w:val="nil"/>
                </w:tcBorders>
                <w:shd w:val="clear" w:color="auto" w:fill="auto"/>
              </w:tcPr>
            </w:tcPrChange>
          </w:tcPr>
          <w:p w14:paraId="7A7608F8" w14:textId="77777777" w:rsidR="00034610" w:rsidRPr="00EF5447" w:rsidRDefault="00034610" w:rsidP="00034610">
            <w:pPr>
              <w:pStyle w:val="TAC"/>
              <w:rPr>
                <w:rFonts w:eastAsia="MS Mincho"/>
              </w:rPr>
            </w:pPr>
          </w:p>
        </w:tc>
        <w:tc>
          <w:tcPr>
            <w:tcW w:w="867" w:type="dxa"/>
            <w:shd w:val="clear" w:color="auto" w:fill="auto"/>
            <w:tcPrChange w:id="16434" w:author="Huawei" w:date="2023-03-07T16:42:00Z">
              <w:tcPr>
                <w:tcW w:w="867" w:type="dxa"/>
                <w:gridSpan w:val="2"/>
                <w:shd w:val="clear" w:color="auto" w:fill="auto"/>
              </w:tcPr>
            </w:tcPrChange>
          </w:tcPr>
          <w:p w14:paraId="1D431778" w14:textId="77777777" w:rsidR="00034610" w:rsidRPr="00EF5447" w:rsidRDefault="00034610" w:rsidP="00034610">
            <w:pPr>
              <w:pStyle w:val="TAC"/>
            </w:pPr>
            <w:r>
              <w:t>n78</w:t>
            </w:r>
          </w:p>
        </w:tc>
        <w:tc>
          <w:tcPr>
            <w:tcW w:w="1167" w:type="dxa"/>
            <w:shd w:val="clear" w:color="auto" w:fill="auto"/>
            <w:noWrap/>
            <w:tcPrChange w:id="16435" w:author="Huawei" w:date="2023-03-07T16:42:00Z">
              <w:tcPr>
                <w:tcW w:w="828" w:type="dxa"/>
                <w:gridSpan w:val="2"/>
                <w:shd w:val="clear" w:color="auto" w:fill="auto"/>
                <w:noWrap/>
              </w:tcPr>
            </w:tcPrChange>
          </w:tcPr>
          <w:p w14:paraId="31E8165C" w14:textId="77777777" w:rsidR="00034610" w:rsidRPr="00EF5447" w:rsidRDefault="00034610" w:rsidP="00034610">
            <w:pPr>
              <w:pStyle w:val="TAC"/>
            </w:pPr>
            <w:r>
              <w:rPr>
                <w:rFonts w:eastAsia="Malgun Gothic"/>
                <w:szCs w:val="18"/>
                <w:lang w:eastAsia="ko-KR"/>
              </w:rPr>
              <w:t>3330</w:t>
            </w:r>
          </w:p>
        </w:tc>
        <w:tc>
          <w:tcPr>
            <w:tcW w:w="746" w:type="dxa"/>
            <w:shd w:val="clear" w:color="auto" w:fill="auto"/>
            <w:noWrap/>
            <w:tcPrChange w:id="16436" w:author="Huawei" w:date="2023-03-07T16:42:00Z">
              <w:tcPr>
                <w:tcW w:w="742" w:type="dxa"/>
                <w:gridSpan w:val="2"/>
                <w:shd w:val="clear" w:color="auto" w:fill="auto"/>
                <w:noWrap/>
              </w:tcPr>
            </w:tcPrChange>
          </w:tcPr>
          <w:p w14:paraId="2FAE9101" w14:textId="77777777" w:rsidR="00034610" w:rsidRPr="00EF5447" w:rsidRDefault="00034610" w:rsidP="00034610">
            <w:pPr>
              <w:pStyle w:val="TAC"/>
            </w:pPr>
            <w:r>
              <w:rPr>
                <w:rFonts w:eastAsia="Malgun Gothic"/>
                <w:szCs w:val="18"/>
                <w:lang w:eastAsia="ko-KR"/>
              </w:rPr>
              <w:t>10</w:t>
            </w:r>
          </w:p>
        </w:tc>
        <w:tc>
          <w:tcPr>
            <w:tcW w:w="1582" w:type="dxa"/>
            <w:shd w:val="clear" w:color="auto" w:fill="auto"/>
            <w:noWrap/>
            <w:tcPrChange w:id="16437" w:author="Huawei" w:date="2023-03-07T16:42:00Z">
              <w:tcPr>
                <w:tcW w:w="1582" w:type="dxa"/>
                <w:gridSpan w:val="2"/>
                <w:shd w:val="clear" w:color="auto" w:fill="auto"/>
                <w:noWrap/>
              </w:tcPr>
            </w:tcPrChange>
          </w:tcPr>
          <w:p w14:paraId="56FD9513" w14:textId="77777777" w:rsidR="00034610" w:rsidRPr="00EF5447" w:rsidRDefault="00034610" w:rsidP="00034610">
            <w:pPr>
              <w:pStyle w:val="TAC"/>
            </w:pPr>
            <w:r>
              <w:rPr>
                <w:rFonts w:eastAsia="Malgun Gothic"/>
                <w:szCs w:val="18"/>
                <w:lang w:eastAsia="ko-KR"/>
              </w:rPr>
              <w:t>50</w:t>
            </w:r>
          </w:p>
        </w:tc>
        <w:tc>
          <w:tcPr>
            <w:tcW w:w="1323" w:type="dxa"/>
            <w:shd w:val="clear" w:color="auto" w:fill="auto"/>
            <w:noWrap/>
            <w:tcPrChange w:id="16438" w:author="Huawei" w:date="2023-03-07T16:42:00Z">
              <w:tcPr>
                <w:tcW w:w="1323" w:type="dxa"/>
                <w:gridSpan w:val="2"/>
                <w:shd w:val="clear" w:color="auto" w:fill="auto"/>
                <w:noWrap/>
              </w:tcPr>
            </w:tcPrChange>
          </w:tcPr>
          <w:p w14:paraId="594CDF34" w14:textId="77777777" w:rsidR="00034610" w:rsidRPr="00EF5447" w:rsidRDefault="00034610" w:rsidP="00034610">
            <w:pPr>
              <w:pStyle w:val="TAC"/>
            </w:pPr>
            <w:r>
              <w:rPr>
                <w:rFonts w:eastAsia="Malgun Gothic"/>
                <w:szCs w:val="18"/>
                <w:lang w:eastAsia="ko-KR"/>
              </w:rPr>
              <w:t>3330</w:t>
            </w:r>
          </w:p>
        </w:tc>
        <w:tc>
          <w:tcPr>
            <w:tcW w:w="817" w:type="dxa"/>
            <w:shd w:val="clear" w:color="auto" w:fill="auto"/>
            <w:tcPrChange w:id="16439" w:author="Huawei" w:date="2023-03-07T16:42:00Z">
              <w:tcPr>
                <w:tcW w:w="696" w:type="dxa"/>
                <w:shd w:val="clear" w:color="auto" w:fill="auto"/>
              </w:tcPr>
            </w:tcPrChange>
          </w:tcPr>
          <w:p w14:paraId="751BBDE8" w14:textId="77777777" w:rsidR="00034610" w:rsidRPr="00EF5447" w:rsidRDefault="00034610" w:rsidP="00034610">
            <w:pPr>
              <w:pStyle w:val="TAC"/>
            </w:pPr>
            <w:r>
              <w:t>N/A</w:t>
            </w:r>
          </w:p>
        </w:tc>
        <w:tc>
          <w:tcPr>
            <w:tcW w:w="1248" w:type="dxa"/>
            <w:shd w:val="clear" w:color="auto" w:fill="auto"/>
            <w:tcPrChange w:id="16440" w:author="Huawei" w:date="2023-03-07T16:42:00Z">
              <w:tcPr>
                <w:tcW w:w="1248" w:type="dxa"/>
                <w:gridSpan w:val="2"/>
                <w:shd w:val="clear" w:color="auto" w:fill="auto"/>
              </w:tcPr>
            </w:tcPrChange>
          </w:tcPr>
          <w:p w14:paraId="44515C53" w14:textId="77777777" w:rsidR="00034610" w:rsidRPr="00EF5447" w:rsidRDefault="00034610" w:rsidP="00034610">
            <w:pPr>
              <w:pStyle w:val="TAC"/>
              <w:rPr>
                <w:rFonts w:eastAsia="Malgun Gothic"/>
                <w:lang w:eastAsia="ko-KR"/>
              </w:rPr>
            </w:pPr>
            <w:r>
              <w:t>N/A</w:t>
            </w:r>
          </w:p>
        </w:tc>
      </w:tr>
      <w:tr w:rsidR="00034610" w:rsidRPr="00EF5447" w14:paraId="0C463F7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442" w:author="Huawei" w:date="2023-03-07T16:42:00Z">
            <w:trPr>
              <w:gridAfter w:val="0"/>
              <w:trHeight w:val="54"/>
              <w:jc w:val="center"/>
            </w:trPr>
          </w:trPrChange>
        </w:trPr>
        <w:tc>
          <w:tcPr>
            <w:tcW w:w="2258" w:type="dxa"/>
            <w:tcBorders>
              <w:top w:val="nil"/>
              <w:bottom w:val="nil"/>
            </w:tcBorders>
            <w:shd w:val="clear" w:color="auto" w:fill="auto"/>
            <w:tcPrChange w:id="16443" w:author="Huawei" w:date="2023-03-07T16:42:00Z">
              <w:tcPr>
                <w:tcW w:w="2644" w:type="dxa"/>
                <w:gridSpan w:val="2"/>
                <w:tcBorders>
                  <w:top w:val="nil"/>
                  <w:bottom w:val="nil"/>
                </w:tcBorders>
                <w:shd w:val="clear" w:color="auto" w:fill="auto"/>
              </w:tcPr>
            </w:tcPrChange>
          </w:tcPr>
          <w:p w14:paraId="0E251604" w14:textId="77777777" w:rsidR="00034610" w:rsidRPr="00EF5447" w:rsidRDefault="00034610" w:rsidP="00034610">
            <w:pPr>
              <w:pStyle w:val="TAC"/>
              <w:rPr>
                <w:rFonts w:eastAsia="MS Mincho"/>
              </w:rPr>
            </w:pPr>
          </w:p>
        </w:tc>
        <w:tc>
          <w:tcPr>
            <w:tcW w:w="867" w:type="dxa"/>
            <w:shd w:val="clear" w:color="auto" w:fill="auto"/>
            <w:tcPrChange w:id="16444" w:author="Huawei" w:date="2023-03-07T16:42:00Z">
              <w:tcPr>
                <w:tcW w:w="867" w:type="dxa"/>
                <w:gridSpan w:val="2"/>
                <w:shd w:val="clear" w:color="auto" w:fill="auto"/>
              </w:tcPr>
            </w:tcPrChange>
          </w:tcPr>
          <w:p w14:paraId="3FCA545F" w14:textId="77777777" w:rsidR="00034610" w:rsidRPr="00EF5447" w:rsidRDefault="00034610" w:rsidP="00034610">
            <w:pPr>
              <w:pStyle w:val="TAC"/>
            </w:pPr>
            <w:r>
              <w:t>8</w:t>
            </w:r>
          </w:p>
        </w:tc>
        <w:tc>
          <w:tcPr>
            <w:tcW w:w="1167" w:type="dxa"/>
            <w:shd w:val="clear" w:color="auto" w:fill="auto"/>
            <w:noWrap/>
            <w:tcPrChange w:id="16445" w:author="Huawei" w:date="2023-03-07T16:42:00Z">
              <w:tcPr>
                <w:tcW w:w="828" w:type="dxa"/>
                <w:gridSpan w:val="2"/>
                <w:shd w:val="clear" w:color="auto" w:fill="auto"/>
                <w:noWrap/>
              </w:tcPr>
            </w:tcPrChange>
          </w:tcPr>
          <w:p w14:paraId="50139C34" w14:textId="77777777" w:rsidR="00034610" w:rsidRPr="00EF5447" w:rsidRDefault="00034610" w:rsidP="00034610">
            <w:pPr>
              <w:pStyle w:val="TAC"/>
            </w:pPr>
            <w:r>
              <w:rPr>
                <w:rFonts w:eastAsia="Malgun Gothic"/>
                <w:szCs w:val="18"/>
                <w:lang w:eastAsia="ko-KR"/>
              </w:rPr>
              <w:t>890</w:t>
            </w:r>
          </w:p>
        </w:tc>
        <w:tc>
          <w:tcPr>
            <w:tcW w:w="746" w:type="dxa"/>
            <w:shd w:val="clear" w:color="auto" w:fill="auto"/>
            <w:noWrap/>
            <w:tcPrChange w:id="16446" w:author="Huawei" w:date="2023-03-07T16:42:00Z">
              <w:tcPr>
                <w:tcW w:w="742" w:type="dxa"/>
                <w:gridSpan w:val="2"/>
                <w:shd w:val="clear" w:color="auto" w:fill="auto"/>
                <w:noWrap/>
              </w:tcPr>
            </w:tcPrChange>
          </w:tcPr>
          <w:p w14:paraId="1B5C6530" w14:textId="77777777" w:rsidR="00034610" w:rsidRPr="00EF5447" w:rsidRDefault="00034610" w:rsidP="00034610">
            <w:pPr>
              <w:pStyle w:val="TAC"/>
            </w:pPr>
            <w:r>
              <w:rPr>
                <w:rFonts w:eastAsia="Malgun Gothic"/>
                <w:szCs w:val="18"/>
                <w:lang w:eastAsia="ko-KR"/>
              </w:rPr>
              <w:t>5</w:t>
            </w:r>
          </w:p>
        </w:tc>
        <w:tc>
          <w:tcPr>
            <w:tcW w:w="1582" w:type="dxa"/>
            <w:shd w:val="clear" w:color="auto" w:fill="auto"/>
            <w:noWrap/>
            <w:tcPrChange w:id="16447" w:author="Huawei" w:date="2023-03-07T16:42:00Z">
              <w:tcPr>
                <w:tcW w:w="1582" w:type="dxa"/>
                <w:gridSpan w:val="2"/>
                <w:shd w:val="clear" w:color="auto" w:fill="auto"/>
                <w:noWrap/>
              </w:tcPr>
            </w:tcPrChange>
          </w:tcPr>
          <w:p w14:paraId="42A2A44D" w14:textId="77777777" w:rsidR="00034610" w:rsidRPr="00EF5447" w:rsidRDefault="00034610" w:rsidP="00034610">
            <w:pPr>
              <w:pStyle w:val="TAC"/>
            </w:pPr>
            <w:r>
              <w:rPr>
                <w:rFonts w:eastAsia="Malgun Gothic"/>
                <w:szCs w:val="18"/>
                <w:lang w:eastAsia="ko-KR"/>
              </w:rPr>
              <w:t>25</w:t>
            </w:r>
          </w:p>
        </w:tc>
        <w:tc>
          <w:tcPr>
            <w:tcW w:w="1323" w:type="dxa"/>
            <w:shd w:val="clear" w:color="auto" w:fill="auto"/>
            <w:noWrap/>
            <w:tcPrChange w:id="16448" w:author="Huawei" w:date="2023-03-07T16:42:00Z">
              <w:tcPr>
                <w:tcW w:w="1323" w:type="dxa"/>
                <w:gridSpan w:val="2"/>
                <w:shd w:val="clear" w:color="auto" w:fill="auto"/>
                <w:noWrap/>
              </w:tcPr>
            </w:tcPrChange>
          </w:tcPr>
          <w:p w14:paraId="7485EAD9" w14:textId="77777777" w:rsidR="00034610" w:rsidRPr="00EF5447" w:rsidRDefault="00034610" w:rsidP="00034610">
            <w:pPr>
              <w:pStyle w:val="TAC"/>
            </w:pPr>
            <w:r>
              <w:rPr>
                <w:rFonts w:eastAsia="Malgun Gothic"/>
                <w:szCs w:val="18"/>
                <w:lang w:eastAsia="ko-KR"/>
              </w:rPr>
              <w:t>935</w:t>
            </w:r>
          </w:p>
        </w:tc>
        <w:tc>
          <w:tcPr>
            <w:tcW w:w="817" w:type="dxa"/>
            <w:shd w:val="clear" w:color="auto" w:fill="auto"/>
            <w:tcPrChange w:id="16449" w:author="Huawei" w:date="2023-03-07T16:42:00Z">
              <w:tcPr>
                <w:tcW w:w="696" w:type="dxa"/>
                <w:shd w:val="clear" w:color="auto" w:fill="auto"/>
              </w:tcPr>
            </w:tcPrChange>
          </w:tcPr>
          <w:p w14:paraId="508F6E9B" w14:textId="77777777" w:rsidR="00034610" w:rsidRPr="00EF5447" w:rsidRDefault="00034610" w:rsidP="00034610">
            <w:pPr>
              <w:pStyle w:val="TAC"/>
            </w:pPr>
            <w:r>
              <w:t>19.8</w:t>
            </w:r>
          </w:p>
        </w:tc>
        <w:tc>
          <w:tcPr>
            <w:tcW w:w="1248" w:type="dxa"/>
            <w:shd w:val="clear" w:color="auto" w:fill="auto"/>
            <w:tcPrChange w:id="16450" w:author="Huawei" w:date="2023-03-07T16:42:00Z">
              <w:tcPr>
                <w:tcW w:w="1248" w:type="dxa"/>
                <w:gridSpan w:val="2"/>
                <w:shd w:val="clear" w:color="auto" w:fill="auto"/>
              </w:tcPr>
            </w:tcPrChange>
          </w:tcPr>
          <w:p w14:paraId="2993202E" w14:textId="77777777" w:rsidR="00034610" w:rsidRPr="00EF5447" w:rsidRDefault="00034610" w:rsidP="00034610">
            <w:pPr>
              <w:pStyle w:val="TAC"/>
              <w:rPr>
                <w:rFonts w:eastAsia="Malgun Gothic"/>
                <w:lang w:eastAsia="ko-KR"/>
              </w:rPr>
            </w:pPr>
            <w:r>
              <w:t>IMD3</w:t>
            </w:r>
          </w:p>
        </w:tc>
      </w:tr>
      <w:tr w:rsidR="00034610" w:rsidRPr="00EF5447" w14:paraId="5EF5CB3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452" w:author="Huawei" w:date="2023-03-07T16:42:00Z">
            <w:trPr>
              <w:gridAfter w:val="0"/>
              <w:trHeight w:val="54"/>
              <w:jc w:val="center"/>
            </w:trPr>
          </w:trPrChange>
        </w:trPr>
        <w:tc>
          <w:tcPr>
            <w:tcW w:w="2258" w:type="dxa"/>
            <w:tcBorders>
              <w:top w:val="nil"/>
              <w:bottom w:val="nil"/>
            </w:tcBorders>
            <w:shd w:val="clear" w:color="auto" w:fill="auto"/>
            <w:tcPrChange w:id="16453" w:author="Huawei" w:date="2023-03-07T16:42:00Z">
              <w:tcPr>
                <w:tcW w:w="2644" w:type="dxa"/>
                <w:gridSpan w:val="2"/>
                <w:tcBorders>
                  <w:top w:val="nil"/>
                  <w:bottom w:val="nil"/>
                </w:tcBorders>
                <w:shd w:val="clear" w:color="auto" w:fill="auto"/>
              </w:tcPr>
            </w:tcPrChange>
          </w:tcPr>
          <w:p w14:paraId="7DFD2E90" w14:textId="77777777" w:rsidR="00034610" w:rsidRPr="00EF5447" w:rsidRDefault="00034610" w:rsidP="00034610">
            <w:pPr>
              <w:pStyle w:val="TAC"/>
              <w:rPr>
                <w:rFonts w:eastAsia="MS Mincho"/>
              </w:rPr>
            </w:pPr>
          </w:p>
        </w:tc>
        <w:tc>
          <w:tcPr>
            <w:tcW w:w="867" w:type="dxa"/>
            <w:shd w:val="clear" w:color="auto" w:fill="auto"/>
            <w:tcPrChange w:id="16454" w:author="Huawei" w:date="2023-03-07T16:42:00Z">
              <w:tcPr>
                <w:tcW w:w="867" w:type="dxa"/>
                <w:gridSpan w:val="2"/>
                <w:shd w:val="clear" w:color="auto" w:fill="auto"/>
              </w:tcPr>
            </w:tcPrChange>
          </w:tcPr>
          <w:p w14:paraId="74F039F4" w14:textId="77777777" w:rsidR="00034610" w:rsidRPr="00EF5447" w:rsidRDefault="00034610" w:rsidP="00034610">
            <w:pPr>
              <w:pStyle w:val="TAC"/>
            </w:pPr>
            <w:r>
              <w:t>40</w:t>
            </w:r>
          </w:p>
        </w:tc>
        <w:tc>
          <w:tcPr>
            <w:tcW w:w="1167" w:type="dxa"/>
            <w:shd w:val="clear" w:color="auto" w:fill="auto"/>
            <w:noWrap/>
            <w:tcPrChange w:id="16455" w:author="Huawei" w:date="2023-03-07T16:42:00Z">
              <w:tcPr>
                <w:tcW w:w="828" w:type="dxa"/>
                <w:gridSpan w:val="2"/>
                <w:shd w:val="clear" w:color="auto" w:fill="auto"/>
                <w:noWrap/>
              </w:tcPr>
            </w:tcPrChange>
          </w:tcPr>
          <w:p w14:paraId="3EEC385B" w14:textId="77777777" w:rsidR="00034610" w:rsidRPr="00EF5447" w:rsidRDefault="00034610" w:rsidP="00034610">
            <w:pPr>
              <w:pStyle w:val="TAC"/>
            </w:pPr>
            <w:r>
              <w:rPr>
                <w:rFonts w:eastAsia="Malgun Gothic"/>
                <w:szCs w:val="18"/>
                <w:lang w:eastAsia="ko-KR"/>
              </w:rPr>
              <w:t>2320</w:t>
            </w:r>
          </w:p>
        </w:tc>
        <w:tc>
          <w:tcPr>
            <w:tcW w:w="746" w:type="dxa"/>
            <w:shd w:val="clear" w:color="auto" w:fill="auto"/>
            <w:noWrap/>
            <w:tcPrChange w:id="16456" w:author="Huawei" w:date="2023-03-07T16:42:00Z">
              <w:tcPr>
                <w:tcW w:w="742" w:type="dxa"/>
                <w:gridSpan w:val="2"/>
                <w:shd w:val="clear" w:color="auto" w:fill="auto"/>
                <w:noWrap/>
              </w:tcPr>
            </w:tcPrChange>
          </w:tcPr>
          <w:p w14:paraId="073AD87F" w14:textId="77777777" w:rsidR="00034610" w:rsidRPr="00EF5447" w:rsidRDefault="00034610" w:rsidP="00034610">
            <w:pPr>
              <w:pStyle w:val="TAC"/>
            </w:pPr>
            <w:r>
              <w:rPr>
                <w:rFonts w:eastAsia="Malgun Gothic"/>
                <w:szCs w:val="18"/>
                <w:lang w:eastAsia="ko-KR"/>
              </w:rPr>
              <w:t>5</w:t>
            </w:r>
          </w:p>
        </w:tc>
        <w:tc>
          <w:tcPr>
            <w:tcW w:w="1582" w:type="dxa"/>
            <w:shd w:val="clear" w:color="auto" w:fill="auto"/>
            <w:noWrap/>
            <w:tcPrChange w:id="16457" w:author="Huawei" w:date="2023-03-07T16:42:00Z">
              <w:tcPr>
                <w:tcW w:w="1582" w:type="dxa"/>
                <w:gridSpan w:val="2"/>
                <w:shd w:val="clear" w:color="auto" w:fill="auto"/>
                <w:noWrap/>
              </w:tcPr>
            </w:tcPrChange>
          </w:tcPr>
          <w:p w14:paraId="77904704" w14:textId="77777777" w:rsidR="00034610" w:rsidRPr="00EF5447" w:rsidRDefault="00034610" w:rsidP="00034610">
            <w:pPr>
              <w:pStyle w:val="TAC"/>
            </w:pPr>
            <w:r>
              <w:rPr>
                <w:rFonts w:eastAsia="Malgun Gothic"/>
                <w:szCs w:val="18"/>
                <w:lang w:eastAsia="ko-KR"/>
              </w:rPr>
              <w:t>25</w:t>
            </w:r>
          </w:p>
        </w:tc>
        <w:tc>
          <w:tcPr>
            <w:tcW w:w="1323" w:type="dxa"/>
            <w:shd w:val="clear" w:color="auto" w:fill="auto"/>
            <w:noWrap/>
            <w:tcPrChange w:id="16458" w:author="Huawei" w:date="2023-03-07T16:42:00Z">
              <w:tcPr>
                <w:tcW w:w="1323" w:type="dxa"/>
                <w:gridSpan w:val="2"/>
                <w:shd w:val="clear" w:color="auto" w:fill="auto"/>
                <w:noWrap/>
              </w:tcPr>
            </w:tcPrChange>
          </w:tcPr>
          <w:p w14:paraId="75015E35" w14:textId="77777777" w:rsidR="00034610" w:rsidRPr="00EF5447" w:rsidRDefault="00034610" w:rsidP="00034610">
            <w:pPr>
              <w:pStyle w:val="TAC"/>
            </w:pPr>
            <w:r>
              <w:rPr>
                <w:rFonts w:eastAsia="Malgun Gothic"/>
                <w:szCs w:val="18"/>
                <w:lang w:eastAsia="ko-KR"/>
              </w:rPr>
              <w:t>2320</w:t>
            </w:r>
          </w:p>
        </w:tc>
        <w:tc>
          <w:tcPr>
            <w:tcW w:w="817" w:type="dxa"/>
            <w:shd w:val="clear" w:color="auto" w:fill="auto"/>
            <w:tcPrChange w:id="16459" w:author="Huawei" w:date="2023-03-07T16:42:00Z">
              <w:tcPr>
                <w:tcW w:w="696" w:type="dxa"/>
                <w:shd w:val="clear" w:color="auto" w:fill="auto"/>
              </w:tcPr>
            </w:tcPrChange>
          </w:tcPr>
          <w:p w14:paraId="50881DE6" w14:textId="77777777" w:rsidR="00034610" w:rsidRPr="00EF5447" w:rsidRDefault="00034610" w:rsidP="00034610">
            <w:pPr>
              <w:pStyle w:val="TAC"/>
            </w:pPr>
            <w:r>
              <w:t>N/A</w:t>
            </w:r>
          </w:p>
        </w:tc>
        <w:tc>
          <w:tcPr>
            <w:tcW w:w="1248" w:type="dxa"/>
            <w:shd w:val="clear" w:color="auto" w:fill="auto"/>
            <w:tcPrChange w:id="16460" w:author="Huawei" w:date="2023-03-07T16:42:00Z">
              <w:tcPr>
                <w:tcW w:w="1248" w:type="dxa"/>
                <w:gridSpan w:val="2"/>
                <w:shd w:val="clear" w:color="auto" w:fill="auto"/>
              </w:tcPr>
            </w:tcPrChange>
          </w:tcPr>
          <w:p w14:paraId="10EFEA22" w14:textId="77777777" w:rsidR="00034610" w:rsidRPr="00EF5447" w:rsidRDefault="00034610" w:rsidP="00034610">
            <w:pPr>
              <w:pStyle w:val="TAC"/>
              <w:rPr>
                <w:rFonts w:eastAsia="Malgun Gothic"/>
                <w:lang w:eastAsia="ko-KR"/>
              </w:rPr>
            </w:pPr>
            <w:r>
              <w:t>N/A</w:t>
            </w:r>
          </w:p>
        </w:tc>
      </w:tr>
      <w:tr w:rsidR="00034610" w:rsidRPr="00EF5447" w14:paraId="4ACF037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462" w:author="Huawei" w:date="2023-03-07T16:42:00Z">
            <w:trPr>
              <w:gridAfter w:val="0"/>
              <w:trHeight w:val="54"/>
              <w:jc w:val="center"/>
            </w:trPr>
          </w:trPrChange>
        </w:trPr>
        <w:tc>
          <w:tcPr>
            <w:tcW w:w="2258" w:type="dxa"/>
            <w:tcBorders>
              <w:top w:val="nil"/>
              <w:bottom w:val="nil"/>
            </w:tcBorders>
            <w:shd w:val="clear" w:color="auto" w:fill="auto"/>
            <w:tcPrChange w:id="16463" w:author="Huawei" w:date="2023-03-07T16:42:00Z">
              <w:tcPr>
                <w:tcW w:w="2644" w:type="dxa"/>
                <w:gridSpan w:val="2"/>
                <w:tcBorders>
                  <w:top w:val="nil"/>
                  <w:bottom w:val="nil"/>
                </w:tcBorders>
                <w:shd w:val="clear" w:color="auto" w:fill="auto"/>
              </w:tcPr>
            </w:tcPrChange>
          </w:tcPr>
          <w:p w14:paraId="16817437" w14:textId="77777777" w:rsidR="00034610" w:rsidRPr="00EF5447" w:rsidRDefault="00034610" w:rsidP="00034610">
            <w:pPr>
              <w:pStyle w:val="TAC"/>
              <w:rPr>
                <w:rFonts w:eastAsia="MS Mincho"/>
              </w:rPr>
            </w:pPr>
          </w:p>
        </w:tc>
        <w:tc>
          <w:tcPr>
            <w:tcW w:w="867" w:type="dxa"/>
            <w:shd w:val="clear" w:color="auto" w:fill="auto"/>
            <w:tcPrChange w:id="16464" w:author="Huawei" w:date="2023-03-07T16:42:00Z">
              <w:tcPr>
                <w:tcW w:w="867" w:type="dxa"/>
                <w:gridSpan w:val="2"/>
                <w:shd w:val="clear" w:color="auto" w:fill="auto"/>
              </w:tcPr>
            </w:tcPrChange>
          </w:tcPr>
          <w:p w14:paraId="7F543226" w14:textId="77777777" w:rsidR="00034610" w:rsidRPr="00EF5447" w:rsidRDefault="00034610" w:rsidP="00034610">
            <w:pPr>
              <w:pStyle w:val="TAC"/>
            </w:pPr>
            <w:r>
              <w:t>n78</w:t>
            </w:r>
          </w:p>
        </w:tc>
        <w:tc>
          <w:tcPr>
            <w:tcW w:w="1167" w:type="dxa"/>
            <w:shd w:val="clear" w:color="auto" w:fill="auto"/>
            <w:noWrap/>
            <w:tcPrChange w:id="16465" w:author="Huawei" w:date="2023-03-07T16:42:00Z">
              <w:tcPr>
                <w:tcW w:w="828" w:type="dxa"/>
                <w:gridSpan w:val="2"/>
                <w:shd w:val="clear" w:color="auto" w:fill="auto"/>
                <w:noWrap/>
              </w:tcPr>
            </w:tcPrChange>
          </w:tcPr>
          <w:p w14:paraId="5C14E9A4" w14:textId="77777777" w:rsidR="00034610" w:rsidRPr="00EF5447" w:rsidRDefault="00034610" w:rsidP="00034610">
            <w:pPr>
              <w:pStyle w:val="TAC"/>
            </w:pPr>
            <w:r>
              <w:rPr>
                <w:rFonts w:eastAsia="Malgun Gothic"/>
                <w:szCs w:val="18"/>
                <w:lang w:eastAsia="ko-KR"/>
              </w:rPr>
              <w:t>3705</w:t>
            </w:r>
          </w:p>
        </w:tc>
        <w:tc>
          <w:tcPr>
            <w:tcW w:w="746" w:type="dxa"/>
            <w:shd w:val="clear" w:color="auto" w:fill="auto"/>
            <w:noWrap/>
            <w:tcPrChange w:id="16466" w:author="Huawei" w:date="2023-03-07T16:42:00Z">
              <w:tcPr>
                <w:tcW w:w="742" w:type="dxa"/>
                <w:gridSpan w:val="2"/>
                <w:shd w:val="clear" w:color="auto" w:fill="auto"/>
                <w:noWrap/>
              </w:tcPr>
            </w:tcPrChange>
          </w:tcPr>
          <w:p w14:paraId="295432F0" w14:textId="77777777" w:rsidR="00034610" w:rsidRPr="00EF5447" w:rsidRDefault="00034610" w:rsidP="00034610">
            <w:pPr>
              <w:pStyle w:val="TAC"/>
            </w:pPr>
            <w:r>
              <w:rPr>
                <w:rFonts w:eastAsia="Malgun Gothic"/>
                <w:szCs w:val="18"/>
                <w:lang w:eastAsia="ko-KR"/>
              </w:rPr>
              <w:t>10</w:t>
            </w:r>
          </w:p>
        </w:tc>
        <w:tc>
          <w:tcPr>
            <w:tcW w:w="1582" w:type="dxa"/>
            <w:shd w:val="clear" w:color="auto" w:fill="auto"/>
            <w:noWrap/>
            <w:tcPrChange w:id="16467" w:author="Huawei" w:date="2023-03-07T16:42:00Z">
              <w:tcPr>
                <w:tcW w:w="1582" w:type="dxa"/>
                <w:gridSpan w:val="2"/>
                <w:shd w:val="clear" w:color="auto" w:fill="auto"/>
                <w:noWrap/>
              </w:tcPr>
            </w:tcPrChange>
          </w:tcPr>
          <w:p w14:paraId="1E32EC6B" w14:textId="77777777" w:rsidR="00034610" w:rsidRPr="00EF5447" w:rsidRDefault="00034610" w:rsidP="00034610">
            <w:pPr>
              <w:pStyle w:val="TAC"/>
            </w:pPr>
            <w:r>
              <w:rPr>
                <w:rFonts w:eastAsia="Malgun Gothic"/>
                <w:szCs w:val="18"/>
                <w:lang w:eastAsia="ko-KR"/>
              </w:rPr>
              <w:t>50</w:t>
            </w:r>
          </w:p>
        </w:tc>
        <w:tc>
          <w:tcPr>
            <w:tcW w:w="1323" w:type="dxa"/>
            <w:shd w:val="clear" w:color="auto" w:fill="auto"/>
            <w:noWrap/>
            <w:tcPrChange w:id="16468" w:author="Huawei" w:date="2023-03-07T16:42:00Z">
              <w:tcPr>
                <w:tcW w:w="1323" w:type="dxa"/>
                <w:gridSpan w:val="2"/>
                <w:shd w:val="clear" w:color="auto" w:fill="auto"/>
                <w:noWrap/>
              </w:tcPr>
            </w:tcPrChange>
          </w:tcPr>
          <w:p w14:paraId="22A4866F" w14:textId="77777777" w:rsidR="00034610" w:rsidRPr="00EF5447" w:rsidRDefault="00034610" w:rsidP="00034610">
            <w:pPr>
              <w:pStyle w:val="TAC"/>
            </w:pPr>
            <w:r>
              <w:rPr>
                <w:rFonts w:eastAsia="Malgun Gothic"/>
                <w:szCs w:val="18"/>
                <w:lang w:eastAsia="ko-KR"/>
              </w:rPr>
              <w:t>3705</w:t>
            </w:r>
          </w:p>
        </w:tc>
        <w:tc>
          <w:tcPr>
            <w:tcW w:w="817" w:type="dxa"/>
            <w:shd w:val="clear" w:color="auto" w:fill="auto"/>
            <w:tcPrChange w:id="16469" w:author="Huawei" w:date="2023-03-07T16:42:00Z">
              <w:tcPr>
                <w:tcW w:w="696" w:type="dxa"/>
                <w:shd w:val="clear" w:color="auto" w:fill="auto"/>
              </w:tcPr>
            </w:tcPrChange>
          </w:tcPr>
          <w:p w14:paraId="1CC627B1" w14:textId="77777777" w:rsidR="00034610" w:rsidRPr="00EF5447" w:rsidRDefault="00034610" w:rsidP="00034610">
            <w:pPr>
              <w:pStyle w:val="TAC"/>
            </w:pPr>
            <w:r>
              <w:t>N/A</w:t>
            </w:r>
          </w:p>
        </w:tc>
        <w:tc>
          <w:tcPr>
            <w:tcW w:w="1248" w:type="dxa"/>
            <w:shd w:val="clear" w:color="auto" w:fill="auto"/>
            <w:tcPrChange w:id="16470" w:author="Huawei" w:date="2023-03-07T16:42:00Z">
              <w:tcPr>
                <w:tcW w:w="1248" w:type="dxa"/>
                <w:gridSpan w:val="2"/>
                <w:shd w:val="clear" w:color="auto" w:fill="auto"/>
              </w:tcPr>
            </w:tcPrChange>
          </w:tcPr>
          <w:p w14:paraId="78ED8332" w14:textId="77777777" w:rsidR="00034610" w:rsidRPr="00EF5447" w:rsidRDefault="00034610" w:rsidP="00034610">
            <w:pPr>
              <w:pStyle w:val="TAC"/>
              <w:rPr>
                <w:rFonts w:eastAsia="Malgun Gothic"/>
                <w:lang w:eastAsia="ko-KR"/>
              </w:rPr>
            </w:pPr>
            <w:r>
              <w:t>N/A</w:t>
            </w:r>
          </w:p>
        </w:tc>
      </w:tr>
      <w:tr w:rsidR="00034610" w:rsidRPr="00EF5447" w14:paraId="6BEF02E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472" w:author="Huawei" w:date="2023-03-07T16:42:00Z">
            <w:trPr>
              <w:gridAfter w:val="0"/>
              <w:trHeight w:val="54"/>
              <w:jc w:val="center"/>
            </w:trPr>
          </w:trPrChange>
        </w:trPr>
        <w:tc>
          <w:tcPr>
            <w:tcW w:w="2258" w:type="dxa"/>
            <w:tcBorders>
              <w:top w:val="nil"/>
              <w:bottom w:val="nil"/>
            </w:tcBorders>
            <w:shd w:val="clear" w:color="auto" w:fill="auto"/>
            <w:tcPrChange w:id="16473" w:author="Huawei" w:date="2023-03-07T16:42:00Z">
              <w:tcPr>
                <w:tcW w:w="2644" w:type="dxa"/>
                <w:gridSpan w:val="2"/>
                <w:tcBorders>
                  <w:top w:val="nil"/>
                  <w:bottom w:val="nil"/>
                </w:tcBorders>
                <w:shd w:val="clear" w:color="auto" w:fill="auto"/>
              </w:tcPr>
            </w:tcPrChange>
          </w:tcPr>
          <w:p w14:paraId="02C487BC" w14:textId="77777777" w:rsidR="00034610" w:rsidRPr="00EF5447" w:rsidRDefault="00034610" w:rsidP="00034610">
            <w:pPr>
              <w:pStyle w:val="TAC"/>
              <w:rPr>
                <w:rFonts w:eastAsia="MS Mincho"/>
              </w:rPr>
            </w:pPr>
          </w:p>
        </w:tc>
        <w:tc>
          <w:tcPr>
            <w:tcW w:w="867" w:type="dxa"/>
            <w:shd w:val="clear" w:color="auto" w:fill="auto"/>
            <w:tcPrChange w:id="16474" w:author="Huawei" w:date="2023-03-07T16:42:00Z">
              <w:tcPr>
                <w:tcW w:w="867" w:type="dxa"/>
                <w:gridSpan w:val="2"/>
                <w:shd w:val="clear" w:color="auto" w:fill="auto"/>
              </w:tcPr>
            </w:tcPrChange>
          </w:tcPr>
          <w:p w14:paraId="4897DDCF" w14:textId="77777777" w:rsidR="00034610" w:rsidRPr="00EF5447" w:rsidRDefault="00034610" w:rsidP="00034610">
            <w:pPr>
              <w:pStyle w:val="TAC"/>
            </w:pPr>
            <w:r>
              <w:t>8</w:t>
            </w:r>
          </w:p>
        </w:tc>
        <w:tc>
          <w:tcPr>
            <w:tcW w:w="1167" w:type="dxa"/>
            <w:shd w:val="clear" w:color="auto" w:fill="auto"/>
            <w:noWrap/>
            <w:tcPrChange w:id="16475" w:author="Huawei" w:date="2023-03-07T16:42:00Z">
              <w:tcPr>
                <w:tcW w:w="828" w:type="dxa"/>
                <w:gridSpan w:val="2"/>
                <w:shd w:val="clear" w:color="auto" w:fill="auto"/>
                <w:noWrap/>
              </w:tcPr>
            </w:tcPrChange>
          </w:tcPr>
          <w:p w14:paraId="052535FB" w14:textId="77777777" w:rsidR="00034610" w:rsidRPr="00EF5447" w:rsidRDefault="00034610" w:rsidP="00034610">
            <w:pPr>
              <w:pStyle w:val="TAC"/>
            </w:pPr>
            <w:r>
              <w:t>910</w:t>
            </w:r>
          </w:p>
        </w:tc>
        <w:tc>
          <w:tcPr>
            <w:tcW w:w="746" w:type="dxa"/>
            <w:shd w:val="clear" w:color="auto" w:fill="auto"/>
            <w:noWrap/>
            <w:tcPrChange w:id="16476" w:author="Huawei" w:date="2023-03-07T16:42:00Z">
              <w:tcPr>
                <w:tcW w:w="742" w:type="dxa"/>
                <w:gridSpan w:val="2"/>
                <w:shd w:val="clear" w:color="auto" w:fill="auto"/>
                <w:noWrap/>
              </w:tcPr>
            </w:tcPrChange>
          </w:tcPr>
          <w:p w14:paraId="7F949840" w14:textId="77777777" w:rsidR="00034610" w:rsidRPr="00EF5447" w:rsidRDefault="00034610" w:rsidP="00034610">
            <w:pPr>
              <w:pStyle w:val="TAC"/>
            </w:pPr>
            <w:r>
              <w:rPr>
                <w:rFonts w:eastAsia="Malgun Gothic"/>
                <w:szCs w:val="18"/>
                <w:lang w:eastAsia="ko-KR"/>
              </w:rPr>
              <w:t>5</w:t>
            </w:r>
          </w:p>
        </w:tc>
        <w:tc>
          <w:tcPr>
            <w:tcW w:w="1582" w:type="dxa"/>
            <w:shd w:val="clear" w:color="auto" w:fill="auto"/>
            <w:noWrap/>
            <w:tcPrChange w:id="16477" w:author="Huawei" w:date="2023-03-07T16:42:00Z">
              <w:tcPr>
                <w:tcW w:w="1582" w:type="dxa"/>
                <w:gridSpan w:val="2"/>
                <w:shd w:val="clear" w:color="auto" w:fill="auto"/>
                <w:noWrap/>
              </w:tcPr>
            </w:tcPrChange>
          </w:tcPr>
          <w:p w14:paraId="02A1C6B1" w14:textId="77777777" w:rsidR="00034610" w:rsidRPr="00EF5447" w:rsidRDefault="00034610" w:rsidP="00034610">
            <w:pPr>
              <w:pStyle w:val="TAC"/>
            </w:pPr>
            <w:r>
              <w:rPr>
                <w:rFonts w:eastAsia="Malgun Gothic"/>
                <w:szCs w:val="18"/>
                <w:lang w:eastAsia="ko-KR"/>
              </w:rPr>
              <w:t>25</w:t>
            </w:r>
          </w:p>
        </w:tc>
        <w:tc>
          <w:tcPr>
            <w:tcW w:w="1323" w:type="dxa"/>
            <w:shd w:val="clear" w:color="auto" w:fill="auto"/>
            <w:noWrap/>
            <w:tcPrChange w:id="16478" w:author="Huawei" w:date="2023-03-07T16:42:00Z">
              <w:tcPr>
                <w:tcW w:w="1323" w:type="dxa"/>
                <w:gridSpan w:val="2"/>
                <w:shd w:val="clear" w:color="auto" w:fill="auto"/>
                <w:noWrap/>
              </w:tcPr>
            </w:tcPrChange>
          </w:tcPr>
          <w:p w14:paraId="13501619" w14:textId="77777777" w:rsidR="00034610" w:rsidRPr="00EF5447" w:rsidRDefault="00034610" w:rsidP="00034610">
            <w:pPr>
              <w:pStyle w:val="TAC"/>
            </w:pPr>
            <w:r>
              <w:rPr>
                <w:rFonts w:eastAsia="Malgun Gothic"/>
                <w:szCs w:val="18"/>
                <w:lang w:eastAsia="ko-KR"/>
              </w:rPr>
              <w:t>955</w:t>
            </w:r>
          </w:p>
        </w:tc>
        <w:tc>
          <w:tcPr>
            <w:tcW w:w="817" w:type="dxa"/>
            <w:shd w:val="clear" w:color="auto" w:fill="auto"/>
            <w:tcPrChange w:id="16479" w:author="Huawei" w:date="2023-03-07T16:42:00Z">
              <w:tcPr>
                <w:tcW w:w="696" w:type="dxa"/>
                <w:shd w:val="clear" w:color="auto" w:fill="auto"/>
              </w:tcPr>
            </w:tcPrChange>
          </w:tcPr>
          <w:p w14:paraId="026C6D7E" w14:textId="77777777" w:rsidR="00034610" w:rsidRPr="00EF5447" w:rsidRDefault="00034610" w:rsidP="00034610">
            <w:pPr>
              <w:pStyle w:val="TAC"/>
            </w:pPr>
            <w:r>
              <w:rPr>
                <w:rFonts w:eastAsia="Malgun Gothic"/>
                <w:szCs w:val="18"/>
                <w:lang w:eastAsia="ko-KR"/>
              </w:rPr>
              <w:t>N/A</w:t>
            </w:r>
          </w:p>
        </w:tc>
        <w:tc>
          <w:tcPr>
            <w:tcW w:w="1248" w:type="dxa"/>
            <w:shd w:val="clear" w:color="auto" w:fill="auto"/>
            <w:tcPrChange w:id="16480" w:author="Huawei" w:date="2023-03-07T16:42:00Z">
              <w:tcPr>
                <w:tcW w:w="1248" w:type="dxa"/>
                <w:gridSpan w:val="2"/>
                <w:shd w:val="clear" w:color="auto" w:fill="auto"/>
              </w:tcPr>
            </w:tcPrChange>
          </w:tcPr>
          <w:p w14:paraId="14B12BEE" w14:textId="77777777" w:rsidR="00034610" w:rsidRPr="00EF5447" w:rsidRDefault="00034610" w:rsidP="00034610">
            <w:pPr>
              <w:pStyle w:val="TAC"/>
              <w:rPr>
                <w:rFonts w:eastAsia="Malgun Gothic"/>
                <w:lang w:eastAsia="ko-KR"/>
              </w:rPr>
            </w:pPr>
            <w:r>
              <w:t>N/A</w:t>
            </w:r>
          </w:p>
        </w:tc>
      </w:tr>
      <w:tr w:rsidR="00034610" w:rsidRPr="00EF5447" w14:paraId="080E1D2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482" w:author="Huawei" w:date="2023-03-07T16:42:00Z">
            <w:trPr>
              <w:gridAfter w:val="0"/>
              <w:trHeight w:val="54"/>
              <w:jc w:val="center"/>
            </w:trPr>
          </w:trPrChange>
        </w:trPr>
        <w:tc>
          <w:tcPr>
            <w:tcW w:w="2258" w:type="dxa"/>
            <w:tcBorders>
              <w:top w:val="nil"/>
              <w:bottom w:val="nil"/>
            </w:tcBorders>
            <w:shd w:val="clear" w:color="auto" w:fill="auto"/>
            <w:tcPrChange w:id="16483" w:author="Huawei" w:date="2023-03-07T16:42:00Z">
              <w:tcPr>
                <w:tcW w:w="2644" w:type="dxa"/>
                <w:gridSpan w:val="2"/>
                <w:tcBorders>
                  <w:top w:val="nil"/>
                  <w:bottom w:val="nil"/>
                </w:tcBorders>
                <w:shd w:val="clear" w:color="auto" w:fill="auto"/>
              </w:tcPr>
            </w:tcPrChange>
          </w:tcPr>
          <w:p w14:paraId="4B506184" w14:textId="77777777" w:rsidR="00034610" w:rsidRPr="00EF5447" w:rsidRDefault="00034610" w:rsidP="00034610">
            <w:pPr>
              <w:pStyle w:val="TAC"/>
              <w:rPr>
                <w:rFonts w:eastAsia="MS Mincho"/>
              </w:rPr>
            </w:pPr>
          </w:p>
        </w:tc>
        <w:tc>
          <w:tcPr>
            <w:tcW w:w="867" w:type="dxa"/>
            <w:shd w:val="clear" w:color="auto" w:fill="auto"/>
            <w:tcPrChange w:id="16484" w:author="Huawei" w:date="2023-03-07T16:42:00Z">
              <w:tcPr>
                <w:tcW w:w="867" w:type="dxa"/>
                <w:gridSpan w:val="2"/>
                <w:shd w:val="clear" w:color="auto" w:fill="auto"/>
              </w:tcPr>
            </w:tcPrChange>
          </w:tcPr>
          <w:p w14:paraId="65B9E4EF" w14:textId="77777777" w:rsidR="00034610" w:rsidRPr="00EF5447" w:rsidRDefault="00034610" w:rsidP="00034610">
            <w:pPr>
              <w:pStyle w:val="TAC"/>
            </w:pPr>
            <w:r>
              <w:t>40</w:t>
            </w:r>
          </w:p>
        </w:tc>
        <w:tc>
          <w:tcPr>
            <w:tcW w:w="1167" w:type="dxa"/>
            <w:shd w:val="clear" w:color="auto" w:fill="auto"/>
            <w:noWrap/>
            <w:tcPrChange w:id="16485" w:author="Huawei" w:date="2023-03-07T16:42:00Z">
              <w:tcPr>
                <w:tcW w:w="828" w:type="dxa"/>
                <w:gridSpan w:val="2"/>
                <w:shd w:val="clear" w:color="auto" w:fill="auto"/>
                <w:noWrap/>
              </w:tcPr>
            </w:tcPrChange>
          </w:tcPr>
          <w:p w14:paraId="279098D1" w14:textId="77777777" w:rsidR="00034610" w:rsidRPr="00EF5447" w:rsidRDefault="00034610" w:rsidP="00034610">
            <w:pPr>
              <w:pStyle w:val="TAC"/>
            </w:pPr>
            <w:r>
              <w:t>2395</w:t>
            </w:r>
          </w:p>
        </w:tc>
        <w:tc>
          <w:tcPr>
            <w:tcW w:w="746" w:type="dxa"/>
            <w:shd w:val="clear" w:color="auto" w:fill="auto"/>
            <w:noWrap/>
            <w:tcPrChange w:id="16486" w:author="Huawei" w:date="2023-03-07T16:42:00Z">
              <w:tcPr>
                <w:tcW w:w="742" w:type="dxa"/>
                <w:gridSpan w:val="2"/>
                <w:shd w:val="clear" w:color="auto" w:fill="auto"/>
                <w:noWrap/>
              </w:tcPr>
            </w:tcPrChange>
          </w:tcPr>
          <w:p w14:paraId="7143444B" w14:textId="77777777" w:rsidR="00034610" w:rsidRPr="00EF5447" w:rsidRDefault="00034610" w:rsidP="00034610">
            <w:pPr>
              <w:pStyle w:val="TAC"/>
            </w:pPr>
            <w:r>
              <w:rPr>
                <w:rFonts w:eastAsia="Malgun Gothic"/>
                <w:szCs w:val="18"/>
                <w:lang w:eastAsia="ko-KR"/>
              </w:rPr>
              <w:t>5</w:t>
            </w:r>
          </w:p>
        </w:tc>
        <w:tc>
          <w:tcPr>
            <w:tcW w:w="1582" w:type="dxa"/>
            <w:shd w:val="clear" w:color="auto" w:fill="auto"/>
            <w:noWrap/>
            <w:tcPrChange w:id="16487" w:author="Huawei" w:date="2023-03-07T16:42:00Z">
              <w:tcPr>
                <w:tcW w:w="1582" w:type="dxa"/>
                <w:gridSpan w:val="2"/>
                <w:shd w:val="clear" w:color="auto" w:fill="auto"/>
                <w:noWrap/>
              </w:tcPr>
            </w:tcPrChange>
          </w:tcPr>
          <w:p w14:paraId="3C9FDE31" w14:textId="77777777" w:rsidR="00034610" w:rsidRPr="00EF5447" w:rsidRDefault="00034610" w:rsidP="00034610">
            <w:pPr>
              <w:pStyle w:val="TAC"/>
            </w:pPr>
            <w:r>
              <w:rPr>
                <w:rFonts w:eastAsia="Malgun Gothic"/>
                <w:szCs w:val="18"/>
                <w:lang w:eastAsia="ko-KR"/>
              </w:rPr>
              <w:t>25</w:t>
            </w:r>
          </w:p>
        </w:tc>
        <w:tc>
          <w:tcPr>
            <w:tcW w:w="1323" w:type="dxa"/>
            <w:shd w:val="clear" w:color="auto" w:fill="auto"/>
            <w:noWrap/>
            <w:tcPrChange w:id="16488" w:author="Huawei" w:date="2023-03-07T16:42:00Z">
              <w:tcPr>
                <w:tcW w:w="1323" w:type="dxa"/>
                <w:gridSpan w:val="2"/>
                <w:shd w:val="clear" w:color="auto" w:fill="auto"/>
                <w:noWrap/>
              </w:tcPr>
            </w:tcPrChange>
          </w:tcPr>
          <w:p w14:paraId="5C1BDBD6" w14:textId="77777777" w:rsidR="00034610" w:rsidRPr="00EF5447" w:rsidRDefault="00034610" w:rsidP="00034610">
            <w:pPr>
              <w:pStyle w:val="TAC"/>
            </w:pPr>
            <w:r>
              <w:rPr>
                <w:rFonts w:eastAsia="Malgun Gothic"/>
                <w:szCs w:val="18"/>
                <w:lang w:eastAsia="ko-KR"/>
              </w:rPr>
              <w:t>2395</w:t>
            </w:r>
          </w:p>
        </w:tc>
        <w:tc>
          <w:tcPr>
            <w:tcW w:w="817" w:type="dxa"/>
            <w:shd w:val="clear" w:color="auto" w:fill="auto"/>
            <w:tcPrChange w:id="16489" w:author="Huawei" w:date="2023-03-07T16:42:00Z">
              <w:tcPr>
                <w:tcW w:w="696" w:type="dxa"/>
                <w:shd w:val="clear" w:color="auto" w:fill="auto"/>
              </w:tcPr>
            </w:tcPrChange>
          </w:tcPr>
          <w:p w14:paraId="33CD7902" w14:textId="77777777" w:rsidR="00034610" w:rsidRPr="00EF5447" w:rsidRDefault="00034610" w:rsidP="00034610">
            <w:pPr>
              <w:pStyle w:val="TAC"/>
            </w:pPr>
            <w:r>
              <w:rPr>
                <w:rFonts w:eastAsia="Malgun Gothic"/>
                <w:szCs w:val="18"/>
                <w:lang w:eastAsia="ko-KR"/>
              </w:rPr>
              <w:t>28</w:t>
            </w:r>
          </w:p>
        </w:tc>
        <w:tc>
          <w:tcPr>
            <w:tcW w:w="1248" w:type="dxa"/>
            <w:shd w:val="clear" w:color="auto" w:fill="auto"/>
            <w:tcPrChange w:id="16490" w:author="Huawei" w:date="2023-03-07T16:42:00Z">
              <w:tcPr>
                <w:tcW w:w="1248" w:type="dxa"/>
                <w:gridSpan w:val="2"/>
                <w:shd w:val="clear" w:color="auto" w:fill="auto"/>
              </w:tcPr>
            </w:tcPrChange>
          </w:tcPr>
          <w:p w14:paraId="6CA81A84" w14:textId="77777777" w:rsidR="00034610" w:rsidRPr="00EF5447" w:rsidRDefault="00034610" w:rsidP="00034610">
            <w:pPr>
              <w:pStyle w:val="TAC"/>
              <w:rPr>
                <w:rFonts w:eastAsia="Malgun Gothic"/>
                <w:lang w:eastAsia="ko-KR"/>
              </w:rPr>
            </w:pPr>
            <w:r>
              <w:t>IMD2</w:t>
            </w:r>
          </w:p>
        </w:tc>
      </w:tr>
      <w:tr w:rsidR="00034610" w:rsidRPr="00EF5447" w14:paraId="7BD0C01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492" w:author="Huawei" w:date="2023-03-07T16:42:00Z">
            <w:trPr>
              <w:gridAfter w:val="0"/>
              <w:trHeight w:val="54"/>
              <w:jc w:val="center"/>
            </w:trPr>
          </w:trPrChange>
        </w:trPr>
        <w:tc>
          <w:tcPr>
            <w:tcW w:w="2258" w:type="dxa"/>
            <w:tcBorders>
              <w:top w:val="nil"/>
              <w:bottom w:val="single" w:sz="4" w:space="0" w:color="auto"/>
            </w:tcBorders>
            <w:shd w:val="clear" w:color="auto" w:fill="auto"/>
            <w:tcPrChange w:id="16493" w:author="Huawei" w:date="2023-03-07T16:42:00Z">
              <w:tcPr>
                <w:tcW w:w="2644" w:type="dxa"/>
                <w:gridSpan w:val="2"/>
                <w:tcBorders>
                  <w:top w:val="nil"/>
                  <w:bottom w:val="single" w:sz="4" w:space="0" w:color="auto"/>
                </w:tcBorders>
                <w:shd w:val="clear" w:color="auto" w:fill="auto"/>
              </w:tcPr>
            </w:tcPrChange>
          </w:tcPr>
          <w:p w14:paraId="20817441" w14:textId="77777777" w:rsidR="00034610" w:rsidRPr="00EF5447" w:rsidRDefault="00034610" w:rsidP="00034610">
            <w:pPr>
              <w:pStyle w:val="TAC"/>
              <w:rPr>
                <w:rFonts w:eastAsia="MS Mincho"/>
              </w:rPr>
            </w:pPr>
          </w:p>
        </w:tc>
        <w:tc>
          <w:tcPr>
            <w:tcW w:w="867" w:type="dxa"/>
            <w:shd w:val="clear" w:color="auto" w:fill="auto"/>
            <w:tcPrChange w:id="16494" w:author="Huawei" w:date="2023-03-07T16:42:00Z">
              <w:tcPr>
                <w:tcW w:w="867" w:type="dxa"/>
                <w:gridSpan w:val="2"/>
                <w:shd w:val="clear" w:color="auto" w:fill="auto"/>
              </w:tcPr>
            </w:tcPrChange>
          </w:tcPr>
          <w:p w14:paraId="2155AA98" w14:textId="77777777" w:rsidR="00034610" w:rsidRPr="00EF5447" w:rsidRDefault="00034610" w:rsidP="00034610">
            <w:pPr>
              <w:pStyle w:val="TAC"/>
            </w:pPr>
            <w:r>
              <w:t>n78</w:t>
            </w:r>
          </w:p>
        </w:tc>
        <w:tc>
          <w:tcPr>
            <w:tcW w:w="1167" w:type="dxa"/>
            <w:shd w:val="clear" w:color="auto" w:fill="auto"/>
            <w:noWrap/>
            <w:tcPrChange w:id="16495" w:author="Huawei" w:date="2023-03-07T16:42:00Z">
              <w:tcPr>
                <w:tcW w:w="828" w:type="dxa"/>
                <w:gridSpan w:val="2"/>
                <w:shd w:val="clear" w:color="auto" w:fill="auto"/>
                <w:noWrap/>
              </w:tcPr>
            </w:tcPrChange>
          </w:tcPr>
          <w:p w14:paraId="6E7E5FE9" w14:textId="77777777" w:rsidR="00034610" w:rsidRPr="00EF5447" w:rsidRDefault="00034610" w:rsidP="00034610">
            <w:pPr>
              <w:pStyle w:val="TAC"/>
            </w:pPr>
            <w:r>
              <w:t>3305</w:t>
            </w:r>
          </w:p>
        </w:tc>
        <w:tc>
          <w:tcPr>
            <w:tcW w:w="746" w:type="dxa"/>
            <w:shd w:val="clear" w:color="auto" w:fill="auto"/>
            <w:noWrap/>
            <w:tcPrChange w:id="16496" w:author="Huawei" w:date="2023-03-07T16:42:00Z">
              <w:tcPr>
                <w:tcW w:w="742" w:type="dxa"/>
                <w:gridSpan w:val="2"/>
                <w:shd w:val="clear" w:color="auto" w:fill="auto"/>
                <w:noWrap/>
              </w:tcPr>
            </w:tcPrChange>
          </w:tcPr>
          <w:p w14:paraId="01324D8F" w14:textId="77777777" w:rsidR="00034610" w:rsidRPr="00EF5447" w:rsidRDefault="00034610" w:rsidP="00034610">
            <w:pPr>
              <w:pStyle w:val="TAC"/>
            </w:pPr>
            <w:r>
              <w:rPr>
                <w:rFonts w:eastAsia="Malgun Gothic"/>
                <w:szCs w:val="18"/>
                <w:lang w:eastAsia="ko-KR"/>
              </w:rPr>
              <w:t>10</w:t>
            </w:r>
          </w:p>
        </w:tc>
        <w:tc>
          <w:tcPr>
            <w:tcW w:w="1582" w:type="dxa"/>
            <w:shd w:val="clear" w:color="auto" w:fill="auto"/>
            <w:noWrap/>
            <w:tcPrChange w:id="16497" w:author="Huawei" w:date="2023-03-07T16:42:00Z">
              <w:tcPr>
                <w:tcW w:w="1582" w:type="dxa"/>
                <w:gridSpan w:val="2"/>
                <w:shd w:val="clear" w:color="auto" w:fill="auto"/>
                <w:noWrap/>
              </w:tcPr>
            </w:tcPrChange>
          </w:tcPr>
          <w:p w14:paraId="01D6073F" w14:textId="77777777" w:rsidR="00034610" w:rsidRPr="00EF5447" w:rsidRDefault="00034610" w:rsidP="00034610">
            <w:pPr>
              <w:pStyle w:val="TAC"/>
            </w:pPr>
            <w:r>
              <w:rPr>
                <w:rFonts w:eastAsia="Malgun Gothic"/>
                <w:szCs w:val="18"/>
                <w:lang w:eastAsia="ko-KR"/>
              </w:rPr>
              <w:t>50</w:t>
            </w:r>
          </w:p>
        </w:tc>
        <w:tc>
          <w:tcPr>
            <w:tcW w:w="1323" w:type="dxa"/>
            <w:shd w:val="clear" w:color="auto" w:fill="auto"/>
            <w:noWrap/>
            <w:tcPrChange w:id="16498" w:author="Huawei" w:date="2023-03-07T16:42:00Z">
              <w:tcPr>
                <w:tcW w:w="1323" w:type="dxa"/>
                <w:gridSpan w:val="2"/>
                <w:shd w:val="clear" w:color="auto" w:fill="auto"/>
                <w:noWrap/>
              </w:tcPr>
            </w:tcPrChange>
          </w:tcPr>
          <w:p w14:paraId="0AE0BA62" w14:textId="77777777" w:rsidR="00034610" w:rsidRPr="00EF5447" w:rsidRDefault="00034610" w:rsidP="00034610">
            <w:pPr>
              <w:pStyle w:val="TAC"/>
            </w:pPr>
            <w:r>
              <w:rPr>
                <w:rFonts w:eastAsia="Malgun Gothic"/>
                <w:szCs w:val="18"/>
                <w:lang w:eastAsia="ko-KR"/>
              </w:rPr>
              <w:t>3305</w:t>
            </w:r>
          </w:p>
        </w:tc>
        <w:tc>
          <w:tcPr>
            <w:tcW w:w="817" w:type="dxa"/>
            <w:shd w:val="clear" w:color="auto" w:fill="auto"/>
            <w:tcPrChange w:id="16499" w:author="Huawei" w:date="2023-03-07T16:42:00Z">
              <w:tcPr>
                <w:tcW w:w="696" w:type="dxa"/>
                <w:shd w:val="clear" w:color="auto" w:fill="auto"/>
              </w:tcPr>
            </w:tcPrChange>
          </w:tcPr>
          <w:p w14:paraId="6A5AECF1" w14:textId="77777777" w:rsidR="00034610" w:rsidRPr="00EF5447" w:rsidRDefault="00034610" w:rsidP="00034610">
            <w:pPr>
              <w:pStyle w:val="TAC"/>
            </w:pPr>
            <w:r>
              <w:rPr>
                <w:rFonts w:eastAsia="Malgun Gothic"/>
                <w:szCs w:val="18"/>
                <w:lang w:eastAsia="ko-KR"/>
              </w:rPr>
              <w:t>N/A</w:t>
            </w:r>
          </w:p>
        </w:tc>
        <w:tc>
          <w:tcPr>
            <w:tcW w:w="1248" w:type="dxa"/>
            <w:shd w:val="clear" w:color="auto" w:fill="auto"/>
            <w:tcPrChange w:id="16500" w:author="Huawei" w:date="2023-03-07T16:42:00Z">
              <w:tcPr>
                <w:tcW w:w="1248" w:type="dxa"/>
                <w:gridSpan w:val="2"/>
                <w:shd w:val="clear" w:color="auto" w:fill="auto"/>
              </w:tcPr>
            </w:tcPrChange>
          </w:tcPr>
          <w:p w14:paraId="3D40D8FA" w14:textId="77777777" w:rsidR="00034610" w:rsidRPr="00EF5447" w:rsidRDefault="00034610" w:rsidP="00034610">
            <w:pPr>
              <w:pStyle w:val="TAC"/>
              <w:rPr>
                <w:rFonts w:eastAsia="Malgun Gothic"/>
                <w:lang w:eastAsia="ko-KR"/>
              </w:rPr>
            </w:pPr>
            <w:r>
              <w:t>N/A</w:t>
            </w:r>
          </w:p>
        </w:tc>
      </w:tr>
      <w:tr w:rsidR="00034610" w:rsidRPr="00EF5447" w14:paraId="6156B00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502" w:author="Huawei" w:date="2023-03-07T16:42:00Z">
            <w:trPr>
              <w:gridAfter w:val="0"/>
              <w:trHeight w:val="54"/>
              <w:jc w:val="center"/>
            </w:trPr>
          </w:trPrChange>
        </w:trPr>
        <w:tc>
          <w:tcPr>
            <w:tcW w:w="2258" w:type="dxa"/>
            <w:tcBorders>
              <w:bottom w:val="nil"/>
            </w:tcBorders>
            <w:shd w:val="clear" w:color="auto" w:fill="auto"/>
            <w:tcPrChange w:id="16503" w:author="Huawei" w:date="2023-03-07T16:42:00Z">
              <w:tcPr>
                <w:tcW w:w="2644" w:type="dxa"/>
                <w:gridSpan w:val="2"/>
                <w:tcBorders>
                  <w:bottom w:val="nil"/>
                </w:tcBorders>
                <w:shd w:val="clear" w:color="auto" w:fill="auto"/>
              </w:tcPr>
            </w:tcPrChange>
          </w:tcPr>
          <w:p w14:paraId="12671BD0" w14:textId="77777777" w:rsidR="00034610" w:rsidRPr="00EF5447" w:rsidRDefault="00034610" w:rsidP="00034610">
            <w:pPr>
              <w:pStyle w:val="TAC"/>
              <w:rPr>
                <w:rFonts w:eastAsia="MS Mincho"/>
              </w:rPr>
            </w:pPr>
            <w:r w:rsidRPr="00EF5447">
              <w:rPr>
                <w:lang w:eastAsia="ko-KR"/>
              </w:rPr>
              <w:t>DC_8A_n40A-n79A</w:t>
            </w:r>
          </w:p>
        </w:tc>
        <w:tc>
          <w:tcPr>
            <w:tcW w:w="867" w:type="dxa"/>
            <w:shd w:val="clear" w:color="auto" w:fill="auto"/>
            <w:tcPrChange w:id="16504" w:author="Huawei" w:date="2023-03-07T16:42:00Z">
              <w:tcPr>
                <w:tcW w:w="867" w:type="dxa"/>
                <w:gridSpan w:val="2"/>
                <w:shd w:val="clear" w:color="auto" w:fill="auto"/>
              </w:tcPr>
            </w:tcPrChange>
          </w:tcPr>
          <w:p w14:paraId="18A2B708" w14:textId="77777777" w:rsidR="00034610" w:rsidRPr="00EF5447" w:rsidRDefault="00034610" w:rsidP="00034610">
            <w:pPr>
              <w:pStyle w:val="TAC"/>
              <w:rPr>
                <w:rFonts w:eastAsia="MS Mincho"/>
              </w:rPr>
            </w:pPr>
            <w:r w:rsidRPr="00EF5447">
              <w:rPr>
                <w:lang w:eastAsia="ko-KR"/>
              </w:rPr>
              <w:t>8</w:t>
            </w:r>
          </w:p>
        </w:tc>
        <w:tc>
          <w:tcPr>
            <w:tcW w:w="1167" w:type="dxa"/>
            <w:shd w:val="clear" w:color="auto" w:fill="auto"/>
            <w:noWrap/>
            <w:tcPrChange w:id="16505" w:author="Huawei" w:date="2023-03-07T16:42:00Z">
              <w:tcPr>
                <w:tcW w:w="828" w:type="dxa"/>
                <w:gridSpan w:val="2"/>
                <w:shd w:val="clear" w:color="auto" w:fill="auto"/>
                <w:noWrap/>
              </w:tcPr>
            </w:tcPrChange>
          </w:tcPr>
          <w:p w14:paraId="355477C9" w14:textId="77777777" w:rsidR="00034610" w:rsidRPr="00EF5447" w:rsidRDefault="00034610" w:rsidP="00034610">
            <w:pPr>
              <w:pStyle w:val="TAC"/>
            </w:pPr>
            <w:r w:rsidRPr="00EF5447">
              <w:rPr>
                <w:lang w:eastAsia="ko-KR"/>
              </w:rPr>
              <w:t>885</w:t>
            </w:r>
          </w:p>
        </w:tc>
        <w:tc>
          <w:tcPr>
            <w:tcW w:w="746" w:type="dxa"/>
            <w:shd w:val="clear" w:color="auto" w:fill="auto"/>
            <w:noWrap/>
            <w:tcPrChange w:id="16506" w:author="Huawei" w:date="2023-03-07T16:42:00Z">
              <w:tcPr>
                <w:tcW w:w="742" w:type="dxa"/>
                <w:gridSpan w:val="2"/>
                <w:shd w:val="clear" w:color="auto" w:fill="auto"/>
                <w:noWrap/>
              </w:tcPr>
            </w:tcPrChange>
          </w:tcPr>
          <w:p w14:paraId="0484379C" w14:textId="77777777" w:rsidR="00034610" w:rsidRPr="00EF5447" w:rsidRDefault="00034610" w:rsidP="00034610">
            <w:pPr>
              <w:pStyle w:val="TAC"/>
              <w:rPr>
                <w:rFonts w:eastAsia="MS Mincho"/>
              </w:rPr>
            </w:pPr>
            <w:r w:rsidRPr="00EF5447">
              <w:rPr>
                <w:lang w:eastAsia="ko-KR"/>
              </w:rPr>
              <w:t>5</w:t>
            </w:r>
          </w:p>
        </w:tc>
        <w:tc>
          <w:tcPr>
            <w:tcW w:w="1582" w:type="dxa"/>
            <w:shd w:val="clear" w:color="auto" w:fill="auto"/>
            <w:noWrap/>
            <w:tcPrChange w:id="16507" w:author="Huawei" w:date="2023-03-07T16:42:00Z">
              <w:tcPr>
                <w:tcW w:w="1582" w:type="dxa"/>
                <w:gridSpan w:val="2"/>
                <w:shd w:val="clear" w:color="auto" w:fill="auto"/>
                <w:noWrap/>
              </w:tcPr>
            </w:tcPrChange>
          </w:tcPr>
          <w:p w14:paraId="5F560A20" w14:textId="77777777" w:rsidR="00034610" w:rsidRPr="00EF5447" w:rsidRDefault="00034610" w:rsidP="00034610">
            <w:pPr>
              <w:pStyle w:val="TAC"/>
              <w:rPr>
                <w:rFonts w:eastAsia="MS Mincho"/>
              </w:rPr>
            </w:pPr>
            <w:r w:rsidRPr="00EF5447">
              <w:rPr>
                <w:lang w:eastAsia="ko-KR"/>
              </w:rPr>
              <w:t>25</w:t>
            </w:r>
          </w:p>
        </w:tc>
        <w:tc>
          <w:tcPr>
            <w:tcW w:w="1323" w:type="dxa"/>
            <w:shd w:val="clear" w:color="auto" w:fill="auto"/>
            <w:noWrap/>
            <w:tcPrChange w:id="16508" w:author="Huawei" w:date="2023-03-07T16:42:00Z">
              <w:tcPr>
                <w:tcW w:w="1323" w:type="dxa"/>
                <w:gridSpan w:val="2"/>
                <w:shd w:val="clear" w:color="auto" w:fill="auto"/>
                <w:noWrap/>
              </w:tcPr>
            </w:tcPrChange>
          </w:tcPr>
          <w:p w14:paraId="02CF5F25" w14:textId="77777777" w:rsidR="00034610" w:rsidRPr="00EF5447" w:rsidRDefault="00034610" w:rsidP="00034610">
            <w:pPr>
              <w:pStyle w:val="TAC"/>
            </w:pPr>
            <w:r w:rsidRPr="00EF5447">
              <w:rPr>
                <w:lang w:eastAsia="ko-KR"/>
              </w:rPr>
              <w:t>930</w:t>
            </w:r>
          </w:p>
        </w:tc>
        <w:tc>
          <w:tcPr>
            <w:tcW w:w="817" w:type="dxa"/>
            <w:shd w:val="clear" w:color="auto" w:fill="auto"/>
            <w:tcPrChange w:id="16509" w:author="Huawei" w:date="2023-03-07T16:42:00Z">
              <w:tcPr>
                <w:tcW w:w="696" w:type="dxa"/>
                <w:shd w:val="clear" w:color="auto" w:fill="auto"/>
              </w:tcPr>
            </w:tcPrChange>
          </w:tcPr>
          <w:p w14:paraId="6881C908" w14:textId="77777777" w:rsidR="00034610" w:rsidRPr="00EF5447" w:rsidRDefault="00034610" w:rsidP="00034610">
            <w:pPr>
              <w:pStyle w:val="TAC"/>
              <w:rPr>
                <w:rFonts w:eastAsia="MS Mincho"/>
              </w:rPr>
            </w:pPr>
            <w:r w:rsidRPr="00EF5447">
              <w:rPr>
                <w:rFonts w:eastAsia="MS Mincho"/>
              </w:rPr>
              <w:t>N/A</w:t>
            </w:r>
          </w:p>
        </w:tc>
        <w:tc>
          <w:tcPr>
            <w:tcW w:w="1248" w:type="dxa"/>
            <w:shd w:val="clear" w:color="auto" w:fill="auto"/>
            <w:tcPrChange w:id="16510" w:author="Huawei" w:date="2023-03-07T16:42:00Z">
              <w:tcPr>
                <w:tcW w:w="1248" w:type="dxa"/>
                <w:gridSpan w:val="2"/>
                <w:shd w:val="clear" w:color="auto" w:fill="auto"/>
              </w:tcPr>
            </w:tcPrChange>
          </w:tcPr>
          <w:p w14:paraId="560A39C2" w14:textId="77777777" w:rsidR="00034610" w:rsidRPr="00EF5447" w:rsidRDefault="00034610" w:rsidP="00034610">
            <w:pPr>
              <w:pStyle w:val="TAC"/>
              <w:rPr>
                <w:rFonts w:eastAsia="MS Mincho"/>
              </w:rPr>
            </w:pPr>
            <w:r w:rsidRPr="00EF5447">
              <w:rPr>
                <w:rFonts w:eastAsia="MS Mincho"/>
              </w:rPr>
              <w:t>N/A</w:t>
            </w:r>
          </w:p>
        </w:tc>
      </w:tr>
      <w:tr w:rsidR="00034610" w:rsidRPr="00EF5447" w14:paraId="144F5ED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512" w:author="Huawei" w:date="2023-03-07T16:42:00Z">
            <w:trPr>
              <w:gridAfter w:val="0"/>
              <w:trHeight w:val="54"/>
              <w:jc w:val="center"/>
            </w:trPr>
          </w:trPrChange>
        </w:trPr>
        <w:tc>
          <w:tcPr>
            <w:tcW w:w="2258" w:type="dxa"/>
            <w:tcBorders>
              <w:top w:val="nil"/>
              <w:bottom w:val="nil"/>
            </w:tcBorders>
            <w:shd w:val="clear" w:color="auto" w:fill="auto"/>
            <w:tcPrChange w:id="16513" w:author="Huawei" w:date="2023-03-07T16:42:00Z">
              <w:tcPr>
                <w:tcW w:w="2644" w:type="dxa"/>
                <w:gridSpan w:val="2"/>
                <w:tcBorders>
                  <w:top w:val="nil"/>
                  <w:bottom w:val="nil"/>
                </w:tcBorders>
                <w:shd w:val="clear" w:color="auto" w:fill="auto"/>
              </w:tcPr>
            </w:tcPrChange>
          </w:tcPr>
          <w:p w14:paraId="55AAD8C0" w14:textId="77777777" w:rsidR="00034610" w:rsidRPr="00EF5447" w:rsidRDefault="00034610" w:rsidP="00034610">
            <w:pPr>
              <w:pStyle w:val="TAC"/>
              <w:rPr>
                <w:rFonts w:eastAsia="MS Mincho"/>
              </w:rPr>
            </w:pPr>
          </w:p>
        </w:tc>
        <w:tc>
          <w:tcPr>
            <w:tcW w:w="867" w:type="dxa"/>
            <w:shd w:val="clear" w:color="auto" w:fill="auto"/>
            <w:tcPrChange w:id="16514" w:author="Huawei" w:date="2023-03-07T16:42:00Z">
              <w:tcPr>
                <w:tcW w:w="867" w:type="dxa"/>
                <w:gridSpan w:val="2"/>
                <w:shd w:val="clear" w:color="auto" w:fill="auto"/>
              </w:tcPr>
            </w:tcPrChange>
          </w:tcPr>
          <w:p w14:paraId="164A150B" w14:textId="77777777" w:rsidR="00034610" w:rsidRPr="00EF5447" w:rsidRDefault="00034610" w:rsidP="00034610">
            <w:pPr>
              <w:pStyle w:val="TAC"/>
              <w:rPr>
                <w:rFonts w:eastAsia="MS Mincho"/>
              </w:rPr>
            </w:pPr>
            <w:r w:rsidRPr="00EF5447">
              <w:rPr>
                <w:lang w:eastAsia="ko-KR"/>
              </w:rPr>
              <w:t>n40</w:t>
            </w:r>
          </w:p>
        </w:tc>
        <w:tc>
          <w:tcPr>
            <w:tcW w:w="1167" w:type="dxa"/>
            <w:shd w:val="clear" w:color="auto" w:fill="auto"/>
            <w:noWrap/>
            <w:tcPrChange w:id="16515" w:author="Huawei" w:date="2023-03-07T16:42:00Z">
              <w:tcPr>
                <w:tcW w:w="828" w:type="dxa"/>
                <w:gridSpan w:val="2"/>
                <w:shd w:val="clear" w:color="auto" w:fill="auto"/>
                <w:noWrap/>
              </w:tcPr>
            </w:tcPrChange>
          </w:tcPr>
          <w:p w14:paraId="331611ED" w14:textId="77777777" w:rsidR="00034610" w:rsidRPr="00EF5447" w:rsidRDefault="00034610" w:rsidP="00034610">
            <w:pPr>
              <w:pStyle w:val="TAC"/>
            </w:pPr>
            <w:r w:rsidRPr="00EF5447">
              <w:rPr>
                <w:lang w:eastAsia="ko-KR"/>
              </w:rPr>
              <w:t>2305</w:t>
            </w:r>
          </w:p>
        </w:tc>
        <w:tc>
          <w:tcPr>
            <w:tcW w:w="746" w:type="dxa"/>
            <w:shd w:val="clear" w:color="auto" w:fill="auto"/>
            <w:noWrap/>
            <w:tcPrChange w:id="16516" w:author="Huawei" w:date="2023-03-07T16:42:00Z">
              <w:tcPr>
                <w:tcW w:w="742" w:type="dxa"/>
                <w:gridSpan w:val="2"/>
                <w:shd w:val="clear" w:color="auto" w:fill="auto"/>
                <w:noWrap/>
              </w:tcPr>
            </w:tcPrChange>
          </w:tcPr>
          <w:p w14:paraId="70BA7D26" w14:textId="77777777" w:rsidR="00034610" w:rsidRPr="00EF5447" w:rsidRDefault="00034610" w:rsidP="00034610">
            <w:pPr>
              <w:pStyle w:val="TAC"/>
              <w:rPr>
                <w:rFonts w:eastAsia="MS Mincho"/>
              </w:rPr>
            </w:pPr>
            <w:r w:rsidRPr="00EF5447">
              <w:rPr>
                <w:lang w:eastAsia="ko-KR"/>
              </w:rPr>
              <w:t>5</w:t>
            </w:r>
          </w:p>
        </w:tc>
        <w:tc>
          <w:tcPr>
            <w:tcW w:w="1582" w:type="dxa"/>
            <w:shd w:val="clear" w:color="auto" w:fill="auto"/>
            <w:noWrap/>
            <w:tcPrChange w:id="16517" w:author="Huawei" w:date="2023-03-07T16:42:00Z">
              <w:tcPr>
                <w:tcW w:w="1582" w:type="dxa"/>
                <w:gridSpan w:val="2"/>
                <w:shd w:val="clear" w:color="auto" w:fill="auto"/>
                <w:noWrap/>
              </w:tcPr>
            </w:tcPrChange>
          </w:tcPr>
          <w:p w14:paraId="3D6002A8" w14:textId="77777777" w:rsidR="00034610" w:rsidRPr="00EF5447" w:rsidRDefault="00034610" w:rsidP="00034610">
            <w:pPr>
              <w:pStyle w:val="TAC"/>
              <w:rPr>
                <w:rFonts w:eastAsia="MS Mincho"/>
              </w:rPr>
            </w:pPr>
            <w:r w:rsidRPr="00EF5447">
              <w:rPr>
                <w:lang w:eastAsia="ko-KR"/>
              </w:rPr>
              <w:t>25</w:t>
            </w:r>
          </w:p>
        </w:tc>
        <w:tc>
          <w:tcPr>
            <w:tcW w:w="1323" w:type="dxa"/>
            <w:shd w:val="clear" w:color="auto" w:fill="auto"/>
            <w:noWrap/>
            <w:tcPrChange w:id="16518" w:author="Huawei" w:date="2023-03-07T16:42:00Z">
              <w:tcPr>
                <w:tcW w:w="1323" w:type="dxa"/>
                <w:gridSpan w:val="2"/>
                <w:shd w:val="clear" w:color="auto" w:fill="auto"/>
                <w:noWrap/>
              </w:tcPr>
            </w:tcPrChange>
          </w:tcPr>
          <w:p w14:paraId="2752B795" w14:textId="77777777" w:rsidR="00034610" w:rsidRPr="00EF5447" w:rsidRDefault="00034610" w:rsidP="00034610">
            <w:pPr>
              <w:pStyle w:val="TAC"/>
            </w:pPr>
            <w:r w:rsidRPr="00EF5447">
              <w:rPr>
                <w:lang w:eastAsia="ko-KR"/>
              </w:rPr>
              <w:t>2305</w:t>
            </w:r>
          </w:p>
        </w:tc>
        <w:tc>
          <w:tcPr>
            <w:tcW w:w="817" w:type="dxa"/>
            <w:shd w:val="clear" w:color="auto" w:fill="auto"/>
            <w:tcPrChange w:id="16519" w:author="Huawei" w:date="2023-03-07T16:42:00Z">
              <w:tcPr>
                <w:tcW w:w="696" w:type="dxa"/>
                <w:shd w:val="clear" w:color="auto" w:fill="auto"/>
              </w:tcPr>
            </w:tcPrChange>
          </w:tcPr>
          <w:p w14:paraId="2B598CB9" w14:textId="77777777" w:rsidR="00034610" w:rsidRPr="00EF5447" w:rsidRDefault="00034610" w:rsidP="00034610">
            <w:pPr>
              <w:pStyle w:val="TAC"/>
              <w:rPr>
                <w:rFonts w:eastAsia="MS Mincho"/>
              </w:rPr>
            </w:pPr>
            <w:r w:rsidRPr="00EF5447">
              <w:rPr>
                <w:rFonts w:eastAsia="MS Mincho"/>
              </w:rPr>
              <w:t>N/A</w:t>
            </w:r>
          </w:p>
        </w:tc>
        <w:tc>
          <w:tcPr>
            <w:tcW w:w="1248" w:type="dxa"/>
            <w:shd w:val="clear" w:color="auto" w:fill="auto"/>
            <w:tcPrChange w:id="16520" w:author="Huawei" w:date="2023-03-07T16:42:00Z">
              <w:tcPr>
                <w:tcW w:w="1248" w:type="dxa"/>
                <w:gridSpan w:val="2"/>
                <w:shd w:val="clear" w:color="auto" w:fill="auto"/>
              </w:tcPr>
            </w:tcPrChange>
          </w:tcPr>
          <w:p w14:paraId="25785486" w14:textId="77777777" w:rsidR="00034610" w:rsidRPr="00EF5447" w:rsidRDefault="00034610" w:rsidP="00034610">
            <w:pPr>
              <w:pStyle w:val="TAC"/>
              <w:rPr>
                <w:rFonts w:eastAsia="MS Mincho"/>
              </w:rPr>
            </w:pPr>
            <w:r w:rsidRPr="00EF5447">
              <w:rPr>
                <w:rFonts w:eastAsia="MS Mincho"/>
              </w:rPr>
              <w:t>N/A</w:t>
            </w:r>
          </w:p>
        </w:tc>
      </w:tr>
      <w:tr w:rsidR="00034610" w:rsidRPr="00EF5447" w14:paraId="5A90269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522" w:author="Huawei" w:date="2023-03-07T16:42:00Z">
            <w:trPr>
              <w:gridAfter w:val="0"/>
              <w:trHeight w:val="54"/>
              <w:jc w:val="center"/>
            </w:trPr>
          </w:trPrChange>
        </w:trPr>
        <w:tc>
          <w:tcPr>
            <w:tcW w:w="2258" w:type="dxa"/>
            <w:tcBorders>
              <w:top w:val="nil"/>
              <w:bottom w:val="nil"/>
            </w:tcBorders>
            <w:shd w:val="clear" w:color="auto" w:fill="auto"/>
            <w:tcPrChange w:id="16523" w:author="Huawei" w:date="2023-03-07T16:42:00Z">
              <w:tcPr>
                <w:tcW w:w="2644" w:type="dxa"/>
                <w:gridSpan w:val="2"/>
                <w:tcBorders>
                  <w:top w:val="nil"/>
                  <w:bottom w:val="nil"/>
                </w:tcBorders>
                <w:shd w:val="clear" w:color="auto" w:fill="auto"/>
              </w:tcPr>
            </w:tcPrChange>
          </w:tcPr>
          <w:p w14:paraId="43F52C00" w14:textId="77777777" w:rsidR="00034610" w:rsidRPr="00EF5447" w:rsidRDefault="00034610" w:rsidP="00034610">
            <w:pPr>
              <w:pStyle w:val="TAC"/>
              <w:rPr>
                <w:rFonts w:eastAsia="MS Mincho"/>
              </w:rPr>
            </w:pPr>
          </w:p>
        </w:tc>
        <w:tc>
          <w:tcPr>
            <w:tcW w:w="867" w:type="dxa"/>
            <w:shd w:val="clear" w:color="auto" w:fill="auto"/>
            <w:tcPrChange w:id="16524" w:author="Huawei" w:date="2023-03-07T16:42:00Z">
              <w:tcPr>
                <w:tcW w:w="867" w:type="dxa"/>
                <w:gridSpan w:val="2"/>
                <w:shd w:val="clear" w:color="auto" w:fill="auto"/>
              </w:tcPr>
            </w:tcPrChange>
          </w:tcPr>
          <w:p w14:paraId="2FA5DF0E" w14:textId="77777777" w:rsidR="00034610" w:rsidRPr="00EF5447" w:rsidRDefault="00034610" w:rsidP="00034610">
            <w:pPr>
              <w:pStyle w:val="TAC"/>
              <w:rPr>
                <w:rFonts w:eastAsia="MS Mincho"/>
              </w:rPr>
            </w:pPr>
            <w:r w:rsidRPr="00EF5447">
              <w:rPr>
                <w:lang w:eastAsia="ko-KR"/>
              </w:rPr>
              <w:t>n79</w:t>
            </w:r>
          </w:p>
        </w:tc>
        <w:tc>
          <w:tcPr>
            <w:tcW w:w="1167" w:type="dxa"/>
            <w:shd w:val="clear" w:color="auto" w:fill="auto"/>
            <w:noWrap/>
            <w:tcPrChange w:id="16525" w:author="Huawei" w:date="2023-03-07T16:42:00Z">
              <w:tcPr>
                <w:tcW w:w="828" w:type="dxa"/>
                <w:gridSpan w:val="2"/>
                <w:shd w:val="clear" w:color="auto" w:fill="auto"/>
                <w:noWrap/>
              </w:tcPr>
            </w:tcPrChange>
          </w:tcPr>
          <w:p w14:paraId="096AFAE0" w14:textId="77777777" w:rsidR="00034610" w:rsidRPr="00EF5447" w:rsidRDefault="00034610" w:rsidP="00034610">
            <w:pPr>
              <w:pStyle w:val="TAC"/>
            </w:pPr>
            <w:r w:rsidRPr="00EF5447">
              <w:rPr>
                <w:lang w:eastAsia="ko-KR"/>
              </w:rPr>
              <w:t>4960</w:t>
            </w:r>
          </w:p>
        </w:tc>
        <w:tc>
          <w:tcPr>
            <w:tcW w:w="746" w:type="dxa"/>
            <w:shd w:val="clear" w:color="auto" w:fill="auto"/>
            <w:noWrap/>
            <w:tcPrChange w:id="16526" w:author="Huawei" w:date="2023-03-07T16:42:00Z">
              <w:tcPr>
                <w:tcW w:w="742" w:type="dxa"/>
                <w:gridSpan w:val="2"/>
                <w:shd w:val="clear" w:color="auto" w:fill="auto"/>
                <w:noWrap/>
              </w:tcPr>
            </w:tcPrChange>
          </w:tcPr>
          <w:p w14:paraId="68270E3B" w14:textId="77777777" w:rsidR="00034610" w:rsidRPr="00EF5447" w:rsidRDefault="00034610" w:rsidP="00034610">
            <w:pPr>
              <w:pStyle w:val="TAC"/>
              <w:rPr>
                <w:rFonts w:eastAsia="MS Mincho"/>
              </w:rPr>
            </w:pPr>
            <w:r w:rsidRPr="00EF5447">
              <w:rPr>
                <w:lang w:eastAsia="ko-KR"/>
              </w:rPr>
              <w:t>40</w:t>
            </w:r>
          </w:p>
        </w:tc>
        <w:tc>
          <w:tcPr>
            <w:tcW w:w="1582" w:type="dxa"/>
            <w:shd w:val="clear" w:color="auto" w:fill="auto"/>
            <w:noWrap/>
            <w:tcPrChange w:id="16527" w:author="Huawei" w:date="2023-03-07T16:42:00Z">
              <w:tcPr>
                <w:tcW w:w="1582" w:type="dxa"/>
                <w:gridSpan w:val="2"/>
                <w:shd w:val="clear" w:color="auto" w:fill="auto"/>
                <w:noWrap/>
              </w:tcPr>
            </w:tcPrChange>
          </w:tcPr>
          <w:p w14:paraId="3D59E9BD" w14:textId="77777777" w:rsidR="00034610" w:rsidRPr="00EF5447" w:rsidRDefault="00034610" w:rsidP="00034610">
            <w:pPr>
              <w:pStyle w:val="TAC"/>
              <w:rPr>
                <w:rFonts w:eastAsia="MS Mincho"/>
              </w:rPr>
            </w:pPr>
            <w:r w:rsidRPr="00EF5447">
              <w:rPr>
                <w:lang w:eastAsia="ko-KR"/>
              </w:rPr>
              <w:t>216</w:t>
            </w:r>
          </w:p>
        </w:tc>
        <w:tc>
          <w:tcPr>
            <w:tcW w:w="1323" w:type="dxa"/>
            <w:shd w:val="clear" w:color="auto" w:fill="auto"/>
            <w:noWrap/>
            <w:tcPrChange w:id="16528" w:author="Huawei" w:date="2023-03-07T16:42:00Z">
              <w:tcPr>
                <w:tcW w:w="1323" w:type="dxa"/>
                <w:gridSpan w:val="2"/>
                <w:shd w:val="clear" w:color="auto" w:fill="auto"/>
                <w:noWrap/>
              </w:tcPr>
            </w:tcPrChange>
          </w:tcPr>
          <w:p w14:paraId="3D68DE9D" w14:textId="77777777" w:rsidR="00034610" w:rsidRPr="00EF5447" w:rsidRDefault="00034610" w:rsidP="00034610">
            <w:pPr>
              <w:pStyle w:val="TAC"/>
            </w:pPr>
            <w:r w:rsidRPr="00EF5447">
              <w:rPr>
                <w:lang w:eastAsia="ko-KR"/>
              </w:rPr>
              <w:t>4960</w:t>
            </w:r>
          </w:p>
        </w:tc>
        <w:tc>
          <w:tcPr>
            <w:tcW w:w="817" w:type="dxa"/>
            <w:shd w:val="clear" w:color="auto" w:fill="auto"/>
            <w:tcPrChange w:id="16529" w:author="Huawei" w:date="2023-03-07T16:42:00Z">
              <w:tcPr>
                <w:tcW w:w="696" w:type="dxa"/>
                <w:shd w:val="clear" w:color="auto" w:fill="auto"/>
              </w:tcPr>
            </w:tcPrChange>
          </w:tcPr>
          <w:p w14:paraId="7B30F689" w14:textId="77777777" w:rsidR="00034610" w:rsidRPr="00EF5447" w:rsidRDefault="00034610" w:rsidP="00034610">
            <w:pPr>
              <w:pStyle w:val="TAC"/>
              <w:rPr>
                <w:rFonts w:eastAsia="MS Mincho"/>
              </w:rPr>
            </w:pPr>
            <w:r w:rsidRPr="00EF5447">
              <w:rPr>
                <w:rFonts w:eastAsia="Malgun Gothic"/>
                <w:lang w:eastAsia="ko-KR"/>
              </w:rPr>
              <w:t>10.7</w:t>
            </w:r>
          </w:p>
        </w:tc>
        <w:tc>
          <w:tcPr>
            <w:tcW w:w="1248" w:type="dxa"/>
            <w:shd w:val="clear" w:color="auto" w:fill="auto"/>
            <w:tcPrChange w:id="16530" w:author="Huawei" w:date="2023-03-07T16:42:00Z">
              <w:tcPr>
                <w:tcW w:w="1248" w:type="dxa"/>
                <w:gridSpan w:val="2"/>
                <w:shd w:val="clear" w:color="auto" w:fill="auto"/>
              </w:tcPr>
            </w:tcPrChange>
          </w:tcPr>
          <w:p w14:paraId="206EED3E" w14:textId="77777777" w:rsidR="00034610" w:rsidRPr="00EF5447" w:rsidRDefault="00034610" w:rsidP="00034610">
            <w:pPr>
              <w:pStyle w:val="TAC"/>
              <w:rPr>
                <w:rFonts w:eastAsia="Malgun Gothic"/>
                <w:lang w:eastAsia="ko-KR"/>
              </w:rPr>
            </w:pPr>
            <w:r w:rsidRPr="00EF5447">
              <w:rPr>
                <w:rFonts w:eastAsia="Malgun Gothic"/>
                <w:lang w:eastAsia="ko-KR"/>
              </w:rPr>
              <w:t>IMD4</w:t>
            </w:r>
          </w:p>
        </w:tc>
      </w:tr>
      <w:tr w:rsidR="00034610" w:rsidRPr="00EF5447" w14:paraId="41FE1C7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532" w:author="Huawei" w:date="2023-03-07T16:42:00Z">
            <w:trPr>
              <w:gridAfter w:val="0"/>
              <w:trHeight w:val="54"/>
              <w:jc w:val="center"/>
            </w:trPr>
          </w:trPrChange>
        </w:trPr>
        <w:tc>
          <w:tcPr>
            <w:tcW w:w="2258" w:type="dxa"/>
            <w:tcBorders>
              <w:top w:val="nil"/>
              <w:bottom w:val="nil"/>
            </w:tcBorders>
            <w:shd w:val="clear" w:color="auto" w:fill="auto"/>
            <w:tcPrChange w:id="16533" w:author="Huawei" w:date="2023-03-07T16:42:00Z">
              <w:tcPr>
                <w:tcW w:w="2644" w:type="dxa"/>
                <w:gridSpan w:val="2"/>
                <w:tcBorders>
                  <w:top w:val="nil"/>
                  <w:bottom w:val="nil"/>
                </w:tcBorders>
                <w:shd w:val="clear" w:color="auto" w:fill="auto"/>
              </w:tcPr>
            </w:tcPrChange>
          </w:tcPr>
          <w:p w14:paraId="672511C5" w14:textId="77777777" w:rsidR="00034610" w:rsidRPr="00EF5447" w:rsidRDefault="00034610" w:rsidP="00034610">
            <w:pPr>
              <w:pStyle w:val="TAC"/>
              <w:rPr>
                <w:rFonts w:eastAsia="MS Mincho"/>
              </w:rPr>
            </w:pPr>
          </w:p>
        </w:tc>
        <w:tc>
          <w:tcPr>
            <w:tcW w:w="867" w:type="dxa"/>
            <w:shd w:val="clear" w:color="auto" w:fill="auto"/>
            <w:tcPrChange w:id="16534" w:author="Huawei" w:date="2023-03-07T16:42:00Z">
              <w:tcPr>
                <w:tcW w:w="867" w:type="dxa"/>
                <w:gridSpan w:val="2"/>
                <w:shd w:val="clear" w:color="auto" w:fill="auto"/>
              </w:tcPr>
            </w:tcPrChange>
          </w:tcPr>
          <w:p w14:paraId="1427A522" w14:textId="77777777" w:rsidR="00034610" w:rsidRPr="00EF5447" w:rsidRDefault="00034610" w:rsidP="00034610">
            <w:pPr>
              <w:pStyle w:val="TAC"/>
              <w:rPr>
                <w:rFonts w:eastAsia="MS Mincho"/>
              </w:rPr>
            </w:pPr>
            <w:r w:rsidRPr="00EF5447">
              <w:rPr>
                <w:lang w:eastAsia="ko-KR"/>
              </w:rPr>
              <w:t>8</w:t>
            </w:r>
          </w:p>
        </w:tc>
        <w:tc>
          <w:tcPr>
            <w:tcW w:w="1167" w:type="dxa"/>
            <w:shd w:val="clear" w:color="auto" w:fill="auto"/>
            <w:noWrap/>
            <w:tcPrChange w:id="16535" w:author="Huawei" w:date="2023-03-07T16:42:00Z">
              <w:tcPr>
                <w:tcW w:w="828" w:type="dxa"/>
                <w:gridSpan w:val="2"/>
                <w:shd w:val="clear" w:color="auto" w:fill="auto"/>
                <w:noWrap/>
              </w:tcPr>
            </w:tcPrChange>
          </w:tcPr>
          <w:p w14:paraId="4FF6D8C6" w14:textId="77777777" w:rsidR="00034610" w:rsidRPr="00EF5447" w:rsidRDefault="00034610" w:rsidP="00034610">
            <w:pPr>
              <w:pStyle w:val="TAC"/>
            </w:pPr>
            <w:r w:rsidRPr="00EF5447">
              <w:rPr>
                <w:lang w:eastAsia="ko-KR"/>
              </w:rPr>
              <w:t>885</w:t>
            </w:r>
          </w:p>
        </w:tc>
        <w:tc>
          <w:tcPr>
            <w:tcW w:w="746" w:type="dxa"/>
            <w:shd w:val="clear" w:color="auto" w:fill="auto"/>
            <w:noWrap/>
            <w:tcPrChange w:id="16536" w:author="Huawei" w:date="2023-03-07T16:42:00Z">
              <w:tcPr>
                <w:tcW w:w="742" w:type="dxa"/>
                <w:gridSpan w:val="2"/>
                <w:shd w:val="clear" w:color="auto" w:fill="auto"/>
                <w:noWrap/>
              </w:tcPr>
            </w:tcPrChange>
          </w:tcPr>
          <w:p w14:paraId="4BE71273" w14:textId="77777777" w:rsidR="00034610" w:rsidRPr="00EF5447" w:rsidRDefault="00034610" w:rsidP="00034610">
            <w:pPr>
              <w:pStyle w:val="TAC"/>
              <w:rPr>
                <w:rFonts w:eastAsia="MS Mincho"/>
              </w:rPr>
            </w:pPr>
            <w:r w:rsidRPr="00EF5447">
              <w:rPr>
                <w:lang w:eastAsia="ko-KR"/>
              </w:rPr>
              <w:t>5</w:t>
            </w:r>
          </w:p>
        </w:tc>
        <w:tc>
          <w:tcPr>
            <w:tcW w:w="1582" w:type="dxa"/>
            <w:shd w:val="clear" w:color="auto" w:fill="auto"/>
            <w:noWrap/>
            <w:tcPrChange w:id="16537" w:author="Huawei" w:date="2023-03-07T16:42:00Z">
              <w:tcPr>
                <w:tcW w:w="1582" w:type="dxa"/>
                <w:gridSpan w:val="2"/>
                <w:shd w:val="clear" w:color="auto" w:fill="auto"/>
                <w:noWrap/>
              </w:tcPr>
            </w:tcPrChange>
          </w:tcPr>
          <w:p w14:paraId="7ABB9C8B" w14:textId="77777777" w:rsidR="00034610" w:rsidRPr="00EF5447" w:rsidRDefault="00034610" w:rsidP="00034610">
            <w:pPr>
              <w:pStyle w:val="TAC"/>
              <w:rPr>
                <w:rFonts w:eastAsia="MS Mincho"/>
              </w:rPr>
            </w:pPr>
            <w:r w:rsidRPr="00EF5447">
              <w:rPr>
                <w:lang w:eastAsia="ko-KR"/>
              </w:rPr>
              <w:t>25</w:t>
            </w:r>
          </w:p>
        </w:tc>
        <w:tc>
          <w:tcPr>
            <w:tcW w:w="1323" w:type="dxa"/>
            <w:shd w:val="clear" w:color="auto" w:fill="auto"/>
            <w:noWrap/>
            <w:tcPrChange w:id="16538" w:author="Huawei" w:date="2023-03-07T16:42:00Z">
              <w:tcPr>
                <w:tcW w:w="1323" w:type="dxa"/>
                <w:gridSpan w:val="2"/>
                <w:shd w:val="clear" w:color="auto" w:fill="auto"/>
                <w:noWrap/>
              </w:tcPr>
            </w:tcPrChange>
          </w:tcPr>
          <w:p w14:paraId="0A716760" w14:textId="77777777" w:rsidR="00034610" w:rsidRPr="00EF5447" w:rsidRDefault="00034610" w:rsidP="00034610">
            <w:pPr>
              <w:pStyle w:val="TAC"/>
            </w:pPr>
            <w:r w:rsidRPr="00EF5447">
              <w:rPr>
                <w:lang w:eastAsia="ko-KR"/>
              </w:rPr>
              <w:t>930</w:t>
            </w:r>
          </w:p>
        </w:tc>
        <w:tc>
          <w:tcPr>
            <w:tcW w:w="817" w:type="dxa"/>
            <w:shd w:val="clear" w:color="auto" w:fill="auto"/>
            <w:tcPrChange w:id="16539" w:author="Huawei" w:date="2023-03-07T16:42:00Z">
              <w:tcPr>
                <w:tcW w:w="696" w:type="dxa"/>
                <w:shd w:val="clear" w:color="auto" w:fill="auto"/>
              </w:tcPr>
            </w:tcPrChange>
          </w:tcPr>
          <w:p w14:paraId="3B97907D" w14:textId="77777777" w:rsidR="00034610" w:rsidRPr="00EF5447" w:rsidRDefault="00034610" w:rsidP="00034610">
            <w:pPr>
              <w:pStyle w:val="TAC"/>
              <w:rPr>
                <w:rFonts w:eastAsia="MS Mincho"/>
              </w:rPr>
            </w:pPr>
            <w:r w:rsidRPr="00EF5447">
              <w:rPr>
                <w:rFonts w:eastAsia="Malgun Gothic"/>
                <w:lang w:eastAsia="ko-KR"/>
              </w:rPr>
              <w:t>N/A</w:t>
            </w:r>
          </w:p>
        </w:tc>
        <w:tc>
          <w:tcPr>
            <w:tcW w:w="1248" w:type="dxa"/>
            <w:shd w:val="clear" w:color="auto" w:fill="auto"/>
            <w:tcPrChange w:id="16540" w:author="Huawei" w:date="2023-03-07T16:42:00Z">
              <w:tcPr>
                <w:tcW w:w="1248" w:type="dxa"/>
                <w:gridSpan w:val="2"/>
                <w:shd w:val="clear" w:color="auto" w:fill="auto"/>
              </w:tcPr>
            </w:tcPrChange>
          </w:tcPr>
          <w:p w14:paraId="408ED13E" w14:textId="77777777" w:rsidR="00034610" w:rsidRPr="00EF5447" w:rsidRDefault="00034610" w:rsidP="00034610">
            <w:pPr>
              <w:pStyle w:val="TAC"/>
              <w:rPr>
                <w:rFonts w:eastAsia="MS Mincho"/>
              </w:rPr>
            </w:pPr>
            <w:r w:rsidRPr="00EF5447">
              <w:rPr>
                <w:rFonts w:eastAsia="Malgun Gothic"/>
                <w:lang w:eastAsia="ko-KR"/>
              </w:rPr>
              <w:t>N/A</w:t>
            </w:r>
          </w:p>
        </w:tc>
      </w:tr>
      <w:tr w:rsidR="00034610" w:rsidRPr="00EF5447" w14:paraId="764D3D7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542" w:author="Huawei" w:date="2023-03-07T16:42:00Z">
            <w:trPr>
              <w:gridAfter w:val="0"/>
              <w:trHeight w:val="54"/>
              <w:jc w:val="center"/>
            </w:trPr>
          </w:trPrChange>
        </w:trPr>
        <w:tc>
          <w:tcPr>
            <w:tcW w:w="2258" w:type="dxa"/>
            <w:tcBorders>
              <w:top w:val="nil"/>
              <w:bottom w:val="nil"/>
            </w:tcBorders>
            <w:shd w:val="clear" w:color="auto" w:fill="auto"/>
            <w:tcPrChange w:id="16543" w:author="Huawei" w:date="2023-03-07T16:42:00Z">
              <w:tcPr>
                <w:tcW w:w="2644" w:type="dxa"/>
                <w:gridSpan w:val="2"/>
                <w:tcBorders>
                  <w:top w:val="nil"/>
                  <w:bottom w:val="nil"/>
                </w:tcBorders>
                <w:shd w:val="clear" w:color="auto" w:fill="auto"/>
              </w:tcPr>
            </w:tcPrChange>
          </w:tcPr>
          <w:p w14:paraId="4C965B51" w14:textId="77777777" w:rsidR="00034610" w:rsidRPr="00EF5447" w:rsidRDefault="00034610" w:rsidP="00034610">
            <w:pPr>
              <w:pStyle w:val="TAC"/>
              <w:rPr>
                <w:rFonts w:eastAsia="MS Mincho"/>
              </w:rPr>
            </w:pPr>
          </w:p>
        </w:tc>
        <w:tc>
          <w:tcPr>
            <w:tcW w:w="867" w:type="dxa"/>
            <w:shd w:val="clear" w:color="auto" w:fill="auto"/>
            <w:tcPrChange w:id="16544" w:author="Huawei" w:date="2023-03-07T16:42:00Z">
              <w:tcPr>
                <w:tcW w:w="867" w:type="dxa"/>
                <w:gridSpan w:val="2"/>
                <w:shd w:val="clear" w:color="auto" w:fill="auto"/>
              </w:tcPr>
            </w:tcPrChange>
          </w:tcPr>
          <w:p w14:paraId="3F3A0FB6" w14:textId="77777777" w:rsidR="00034610" w:rsidRPr="00EF5447" w:rsidRDefault="00034610" w:rsidP="00034610">
            <w:pPr>
              <w:pStyle w:val="TAC"/>
              <w:rPr>
                <w:rFonts w:eastAsia="MS Mincho"/>
              </w:rPr>
            </w:pPr>
            <w:r w:rsidRPr="00EF5447">
              <w:rPr>
                <w:lang w:eastAsia="ko-KR"/>
              </w:rPr>
              <w:t>n40</w:t>
            </w:r>
          </w:p>
        </w:tc>
        <w:tc>
          <w:tcPr>
            <w:tcW w:w="1167" w:type="dxa"/>
            <w:shd w:val="clear" w:color="auto" w:fill="auto"/>
            <w:noWrap/>
            <w:tcPrChange w:id="16545" w:author="Huawei" w:date="2023-03-07T16:42:00Z">
              <w:tcPr>
                <w:tcW w:w="828" w:type="dxa"/>
                <w:gridSpan w:val="2"/>
                <w:shd w:val="clear" w:color="auto" w:fill="auto"/>
                <w:noWrap/>
              </w:tcPr>
            </w:tcPrChange>
          </w:tcPr>
          <w:p w14:paraId="3179986D" w14:textId="77777777" w:rsidR="00034610" w:rsidRPr="00EF5447" w:rsidRDefault="00034610" w:rsidP="00034610">
            <w:pPr>
              <w:pStyle w:val="TAC"/>
            </w:pPr>
            <w:r w:rsidRPr="00EF5447">
              <w:rPr>
                <w:lang w:eastAsia="ko-KR"/>
              </w:rPr>
              <w:t>2305</w:t>
            </w:r>
          </w:p>
        </w:tc>
        <w:tc>
          <w:tcPr>
            <w:tcW w:w="746" w:type="dxa"/>
            <w:shd w:val="clear" w:color="auto" w:fill="auto"/>
            <w:noWrap/>
            <w:tcPrChange w:id="16546" w:author="Huawei" w:date="2023-03-07T16:42:00Z">
              <w:tcPr>
                <w:tcW w:w="742" w:type="dxa"/>
                <w:gridSpan w:val="2"/>
                <w:shd w:val="clear" w:color="auto" w:fill="auto"/>
                <w:noWrap/>
              </w:tcPr>
            </w:tcPrChange>
          </w:tcPr>
          <w:p w14:paraId="20D9693D" w14:textId="77777777" w:rsidR="00034610" w:rsidRPr="00EF5447" w:rsidRDefault="00034610" w:rsidP="00034610">
            <w:pPr>
              <w:pStyle w:val="TAC"/>
              <w:rPr>
                <w:rFonts w:eastAsia="MS Mincho"/>
              </w:rPr>
            </w:pPr>
            <w:r w:rsidRPr="00EF5447">
              <w:rPr>
                <w:lang w:eastAsia="ko-KR"/>
              </w:rPr>
              <w:t>5</w:t>
            </w:r>
          </w:p>
        </w:tc>
        <w:tc>
          <w:tcPr>
            <w:tcW w:w="1582" w:type="dxa"/>
            <w:shd w:val="clear" w:color="auto" w:fill="auto"/>
            <w:noWrap/>
            <w:tcPrChange w:id="16547" w:author="Huawei" w:date="2023-03-07T16:42:00Z">
              <w:tcPr>
                <w:tcW w:w="1582" w:type="dxa"/>
                <w:gridSpan w:val="2"/>
                <w:shd w:val="clear" w:color="auto" w:fill="auto"/>
                <w:noWrap/>
              </w:tcPr>
            </w:tcPrChange>
          </w:tcPr>
          <w:p w14:paraId="4FA70241" w14:textId="77777777" w:rsidR="00034610" w:rsidRPr="00EF5447" w:rsidRDefault="00034610" w:rsidP="00034610">
            <w:pPr>
              <w:pStyle w:val="TAC"/>
              <w:rPr>
                <w:rFonts w:eastAsia="MS Mincho"/>
              </w:rPr>
            </w:pPr>
            <w:r w:rsidRPr="00EF5447">
              <w:rPr>
                <w:lang w:eastAsia="ko-KR"/>
              </w:rPr>
              <w:t>25</w:t>
            </w:r>
          </w:p>
        </w:tc>
        <w:tc>
          <w:tcPr>
            <w:tcW w:w="1323" w:type="dxa"/>
            <w:shd w:val="clear" w:color="auto" w:fill="auto"/>
            <w:noWrap/>
            <w:tcPrChange w:id="16548" w:author="Huawei" w:date="2023-03-07T16:42:00Z">
              <w:tcPr>
                <w:tcW w:w="1323" w:type="dxa"/>
                <w:gridSpan w:val="2"/>
                <w:shd w:val="clear" w:color="auto" w:fill="auto"/>
                <w:noWrap/>
              </w:tcPr>
            </w:tcPrChange>
          </w:tcPr>
          <w:p w14:paraId="550E6130" w14:textId="77777777" w:rsidR="00034610" w:rsidRPr="00EF5447" w:rsidRDefault="00034610" w:rsidP="00034610">
            <w:pPr>
              <w:pStyle w:val="TAC"/>
            </w:pPr>
            <w:r w:rsidRPr="00EF5447">
              <w:rPr>
                <w:lang w:eastAsia="ko-KR"/>
              </w:rPr>
              <w:t>2305</w:t>
            </w:r>
          </w:p>
        </w:tc>
        <w:tc>
          <w:tcPr>
            <w:tcW w:w="817" w:type="dxa"/>
            <w:shd w:val="clear" w:color="auto" w:fill="auto"/>
            <w:tcPrChange w:id="16549" w:author="Huawei" w:date="2023-03-07T16:42:00Z">
              <w:tcPr>
                <w:tcW w:w="696" w:type="dxa"/>
                <w:shd w:val="clear" w:color="auto" w:fill="auto"/>
              </w:tcPr>
            </w:tcPrChange>
          </w:tcPr>
          <w:p w14:paraId="23B345A8" w14:textId="77777777" w:rsidR="00034610" w:rsidRPr="00EF5447" w:rsidRDefault="00034610" w:rsidP="00034610">
            <w:pPr>
              <w:pStyle w:val="TAC"/>
              <w:rPr>
                <w:rFonts w:eastAsia="MS Mincho"/>
              </w:rPr>
            </w:pPr>
            <w:r w:rsidRPr="00EF5447">
              <w:rPr>
                <w:rFonts w:eastAsia="Malgun Gothic"/>
                <w:lang w:eastAsia="ko-KR"/>
              </w:rPr>
              <w:t>9.2</w:t>
            </w:r>
          </w:p>
        </w:tc>
        <w:tc>
          <w:tcPr>
            <w:tcW w:w="1248" w:type="dxa"/>
            <w:shd w:val="clear" w:color="auto" w:fill="auto"/>
            <w:tcPrChange w:id="16550" w:author="Huawei" w:date="2023-03-07T16:42:00Z">
              <w:tcPr>
                <w:tcW w:w="1248" w:type="dxa"/>
                <w:gridSpan w:val="2"/>
                <w:shd w:val="clear" w:color="auto" w:fill="auto"/>
              </w:tcPr>
            </w:tcPrChange>
          </w:tcPr>
          <w:p w14:paraId="2F8401FE" w14:textId="77777777" w:rsidR="00034610" w:rsidRPr="00EF5447" w:rsidRDefault="00034610" w:rsidP="00034610">
            <w:pPr>
              <w:pStyle w:val="TAC"/>
              <w:rPr>
                <w:rFonts w:eastAsia="Malgun Gothic"/>
                <w:lang w:eastAsia="ko-KR"/>
              </w:rPr>
            </w:pPr>
            <w:r w:rsidRPr="00EF5447">
              <w:rPr>
                <w:rFonts w:eastAsia="Malgun Gothic"/>
                <w:lang w:eastAsia="ko-KR"/>
              </w:rPr>
              <w:t>IMD4</w:t>
            </w:r>
          </w:p>
        </w:tc>
      </w:tr>
      <w:tr w:rsidR="00034610" w:rsidRPr="00EF5447" w14:paraId="665FE96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552" w:author="Huawei" w:date="2023-03-07T16:42:00Z">
            <w:trPr>
              <w:gridAfter w:val="0"/>
              <w:trHeight w:val="54"/>
              <w:jc w:val="center"/>
            </w:trPr>
          </w:trPrChange>
        </w:trPr>
        <w:tc>
          <w:tcPr>
            <w:tcW w:w="2258" w:type="dxa"/>
            <w:tcBorders>
              <w:top w:val="nil"/>
              <w:bottom w:val="single" w:sz="4" w:space="0" w:color="auto"/>
            </w:tcBorders>
            <w:shd w:val="clear" w:color="auto" w:fill="auto"/>
            <w:tcPrChange w:id="16553" w:author="Huawei" w:date="2023-03-07T16:42:00Z">
              <w:tcPr>
                <w:tcW w:w="2644" w:type="dxa"/>
                <w:gridSpan w:val="2"/>
                <w:tcBorders>
                  <w:top w:val="nil"/>
                  <w:bottom w:val="single" w:sz="4" w:space="0" w:color="auto"/>
                </w:tcBorders>
                <w:shd w:val="clear" w:color="auto" w:fill="auto"/>
              </w:tcPr>
            </w:tcPrChange>
          </w:tcPr>
          <w:p w14:paraId="0C3B25E5" w14:textId="77777777" w:rsidR="00034610" w:rsidRPr="00EF5447" w:rsidRDefault="00034610" w:rsidP="00034610">
            <w:pPr>
              <w:pStyle w:val="TAC"/>
              <w:rPr>
                <w:rFonts w:eastAsia="MS Mincho"/>
              </w:rPr>
            </w:pPr>
          </w:p>
        </w:tc>
        <w:tc>
          <w:tcPr>
            <w:tcW w:w="867" w:type="dxa"/>
            <w:shd w:val="clear" w:color="auto" w:fill="auto"/>
            <w:tcPrChange w:id="16554" w:author="Huawei" w:date="2023-03-07T16:42:00Z">
              <w:tcPr>
                <w:tcW w:w="867" w:type="dxa"/>
                <w:gridSpan w:val="2"/>
                <w:shd w:val="clear" w:color="auto" w:fill="auto"/>
              </w:tcPr>
            </w:tcPrChange>
          </w:tcPr>
          <w:p w14:paraId="54296FD2" w14:textId="77777777" w:rsidR="00034610" w:rsidRPr="00EF5447" w:rsidRDefault="00034610" w:rsidP="00034610">
            <w:pPr>
              <w:pStyle w:val="TAC"/>
              <w:rPr>
                <w:rFonts w:eastAsia="MS Mincho"/>
              </w:rPr>
            </w:pPr>
            <w:r w:rsidRPr="00EF5447">
              <w:rPr>
                <w:lang w:eastAsia="ko-KR"/>
              </w:rPr>
              <w:t>n79</w:t>
            </w:r>
          </w:p>
        </w:tc>
        <w:tc>
          <w:tcPr>
            <w:tcW w:w="1167" w:type="dxa"/>
            <w:shd w:val="clear" w:color="auto" w:fill="auto"/>
            <w:noWrap/>
            <w:tcPrChange w:id="16555" w:author="Huawei" w:date="2023-03-07T16:42:00Z">
              <w:tcPr>
                <w:tcW w:w="828" w:type="dxa"/>
                <w:gridSpan w:val="2"/>
                <w:shd w:val="clear" w:color="auto" w:fill="auto"/>
                <w:noWrap/>
              </w:tcPr>
            </w:tcPrChange>
          </w:tcPr>
          <w:p w14:paraId="54B3BCE1" w14:textId="77777777" w:rsidR="00034610" w:rsidRPr="00EF5447" w:rsidRDefault="00034610" w:rsidP="00034610">
            <w:pPr>
              <w:pStyle w:val="TAC"/>
            </w:pPr>
            <w:r w:rsidRPr="00EF5447">
              <w:rPr>
                <w:lang w:eastAsia="ko-KR"/>
              </w:rPr>
              <w:t>4960</w:t>
            </w:r>
          </w:p>
        </w:tc>
        <w:tc>
          <w:tcPr>
            <w:tcW w:w="746" w:type="dxa"/>
            <w:shd w:val="clear" w:color="auto" w:fill="auto"/>
            <w:noWrap/>
            <w:tcPrChange w:id="16556" w:author="Huawei" w:date="2023-03-07T16:42:00Z">
              <w:tcPr>
                <w:tcW w:w="742" w:type="dxa"/>
                <w:gridSpan w:val="2"/>
                <w:shd w:val="clear" w:color="auto" w:fill="auto"/>
                <w:noWrap/>
              </w:tcPr>
            </w:tcPrChange>
          </w:tcPr>
          <w:p w14:paraId="0E61EBAB" w14:textId="77777777" w:rsidR="00034610" w:rsidRPr="00EF5447" w:rsidRDefault="00034610" w:rsidP="00034610">
            <w:pPr>
              <w:pStyle w:val="TAC"/>
              <w:rPr>
                <w:rFonts w:eastAsia="MS Mincho"/>
              </w:rPr>
            </w:pPr>
            <w:r w:rsidRPr="00EF5447">
              <w:rPr>
                <w:lang w:eastAsia="ko-KR"/>
              </w:rPr>
              <w:t>40</w:t>
            </w:r>
          </w:p>
        </w:tc>
        <w:tc>
          <w:tcPr>
            <w:tcW w:w="1582" w:type="dxa"/>
            <w:shd w:val="clear" w:color="auto" w:fill="auto"/>
            <w:noWrap/>
            <w:tcPrChange w:id="16557" w:author="Huawei" w:date="2023-03-07T16:42:00Z">
              <w:tcPr>
                <w:tcW w:w="1582" w:type="dxa"/>
                <w:gridSpan w:val="2"/>
                <w:shd w:val="clear" w:color="auto" w:fill="auto"/>
                <w:noWrap/>
              </w:tcPr>
            </w:tcPrChange>
          </w:tcPr>
          <w:p w14:paraId="5D9AB01F" w14:textId="77777777" w:rsidR="00034610" w:rsidRPr="00EF5447" w:rsidRDefault="00034610" w:rsidP="00034610">
            <w:pPr>
              <w:pStyle w:val="TAC"/>
              <w:rPr>
                <w:rFonts w:eastAsia="MS Mincho"/>
              </w:rPr>
            </w:pPr>
            <w:r w:rsidRPr="00EF5447">
              <w:rPr>
                <w:lang w:eastAsia="ko-KR"/>
              </w:rPr>
              <w:t>216</w:t>
            </w:r>
          </w:p>
        </w:tc>
        <w:tc>
          <w:tcPr>
            <w:tcW w:w="1323" w:type="dxa"/>
            <w:shd w:val="clear" w:color="auto" w:fill="auto"/>
            <w:noWrap/>
            <w:tcPrChange w:id="16558" w:author="Huawei" w:date="2023-03-07T16:42:00Z">
              <w:tcPr>
                <w:tcW w:w="1323" w:type="dxa"/>
                <w:gridSpan w:val="2"/>
                <w:shd w:val="clear" w:color="auto" w:fill="auto"/>
                <w:noWrap/>
              </w:tcPr>
            </w:tcPrChange>
          </w:tcPr>
          <w:p w14:paraId="12638D86" w14:textId="77777777" w:rsidR="00034610" w:rsidRPr="00EF5447" w:rsidRDefault="00034610" w:rsidP="00034610">
            <w:pPr>
              <w:pStyle w:val="TAC"/>
            </w:pPr>
            <w:r w:rsidRPr="00EF5447">
              <w:rPr>
                <w:lang w:eastAsia="ko-KR"/>
              </w:rPr>
              <w:t>4960</w:t>
            </w:r>
          </w:p>
        </w:tc>
        <w:tc>
          <w:tcPr>
            <w:tcW w:w="817" w:type="dxa"/>
            <w:shd w:val="clear" w:color="auto" w:fill="auto"/>
            <w:tcPrChange w:id="16559" w:author="Huawei" w:date="2023-03-07T16:42:00Z">
              <w:tcPr>
                <w:tcW w:w="696" w:type="dxa"/>
                <w:shd w:val="clear" w:color="auto" w:fill="auto"/>
              </w:tcPr>
            </w:tcPrChange>
          </w:tcPr>
          <w:p w14:paraId="1039159D" w14:textId="77777777" w:rsidR="00034610" w:rsidRPr="00EF5447" w:rsidRDefault="00034610" w:rsidP="00034610">
            <w:pPr>
              <w:pStyle w:val="TAC"/>
              <w:rPr>
                <w:rFonts w:eastAsia="MS Mincho"/>
              </w:rPr>
            </w:pPr>
            <w:r w:rsidRPr="00EF5447">
              <w:rPr>
                <w:rFonts w:eastAsia="Malgun Gothic"/>
                <w:lang w:eastAsia="ko-KR"/>
              </w:rPr>
              <w:t>N/A</w:t>
            </w:r>
          </w:p>
        </w:tc>
        <w:tc>
          <w:tcPr>
            <w:tcW w:w="1248" w:type="dxa"/>
            <w:shd w:val="clear" w:color="auto" w:fill="auto"/>
            <w:tcPrChange w:id="16560" w:author="Huawei" w:date="2023-03-07T16:42:00Z">
              <w:tcPr>
                <w:tcW w:w="1248" w:type="dxa"/>
                <w:gridSpan w:val="2"/>
                <w:shd w:val="clear" w:color="auto" w:fill="auto"/>
              </w:tcPr>
            </w:tcPrChange>
          </w:tcPr>
          <w:p w14:paraId="78FEE9E5" w14:textId="77777777" w:rsidR="00034610" w:rsidRPr="00EF5447" w:rsidRDefault="00034610" w:rsidP="00034610">
            <w:pPr>
              <w:pStyle w:val="TAC"/>
              <w:rPr>
                <w:rFonts w:eastAsia="MS Mincho"/>
              </w:rPr>
            </w:pPr>
            <w:r w:rsidRPr="00EF5447">
              <w:rPr>
                <w:rFonts w:eastAsia="Malgun Gothic"/>
                <w:lang w:eastAsia="ko-KR"/>
              </w:rPr>
              <w:t>N/A</w:t>
            </w:r>
          </w:p>
        </w:tc>
      </w:tr>
      <w:tr w:rsidR="00034610" w14:paraId="798D395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562"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tcPrChange w:id="16563" w:author="Huawei" w:date="2023-03-07T16:42:00Z">
              <w:tcPr>
                <w:tcW w:w="2644" w:type="dxa"/>
                <w:gridSpan w:val="2"/>
                <w:tcBorders>
                  <w:top w:val="single" w:sz="4" w:space="0" w:color="auto"/>
                  <w:left w:val="single" w:sz="4" w:space="0" w:color="auto"/>
                  <w:bottom w:val="nil"/>
                  <w:right w:val="single" w:sz="4" w:space="0" w:color="auto"/>
                </w:tcBorders>
              </w:tcPr>
            </w:tcPrChange>
          </w:tcPr>
          <w:p w14:paraId="088B08E4" w14:textId="77777777" w:rsidR="00034610" w:rsidRDefault="00034610" w:rsidP="00034610">
            <w:pPr>
              <w:pStyle w:val="TAC"/>
              <w:rPr>
                <w:rFonts w:eastAsia="MS Mincho"/>
              </w:rPr>
            </w:pPr>
            <w:r>
              <w:lastRenderedPageBreak/>
              <w:t>DC_8A-41A</w:t>
            </w:r>
            <w:r>
              <w:rPr>
                <w:rFonts w:eastAsia="Malgun Gothic"/>
                <w:lang w:eastAsia="ko-KR"/>
              </w:rPr>
              <w:t>_</w:t>
            </w:r>
            <w:r>
              <w:t>n</w:t>
            </w:r>
            <w:r>
              <w:rPr>
                <w:rFonts w:eastAsia="Malgun Gothic"/>
                <w:lang w:val="fr-FR" w:eastAsia="ko-KR"/>
              </w:rPr>
              <w:t>1A</w:t>
            </w:r>
          </w:p>
        </w:tc>
        <w:tc>
          <w:tcPr>
            <w:tcW w:w="867" w:type="dxa"/>
            <w:tcBorders>
              <w:top w:val="single" w:sz="4" w:space="0" w:color="auto"/>
              <w:left w:val="single" w:sz="4" w:space="0" w:color="auto"/>
              <w:bottom w:val="single" w:sz="4" w:space="0" w:color="auto"/>
              <w:right w:val="single" w:sz="4" w:space="0" w:color="auto"/>
            </w:tcBorders>
            <w:vAlign w:val="center"/>
            <w:tcPrChange w:id="1656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8E0C3D4" w14:textId="77777777" w:rsidR="00034610" w:rsidRDefault="00034610" w:rsidP="00034610">
            <w:pPr>
              <w:pStyle w:val="TAC"/>
              <w:rPr>
                <w:lang w:eastAsia="ko-KR"/>
              </w:rPr>
            </w:pPr>
            <w:r>
              <w:rPr>
                <w:rFonts w:hint="eastAsia"/>
              </w:rPr>
              <w:t>4</w:t>
            </w:r>
            <w:r>
              <w:t>1</w:t>
            </w:r>
          </w:p>
        </w:tc>
        <w:tc>
          <w:tcPr>
            <w:tcW w:w="1167" w:type="dxa"/>
            <w:tcBorders>
              <w:top w:val="single" w:sz="4" w:space="0" w:color="auto"/>
              <w:left w:val="single" w:sz="4" w:space="0" w:color="auto"/>
              <w:bottom w:val="single" w:sz="4" w:space="0" w:color="auto"/>
              <w:right w:val="single" w:sz="4" w:space="0" w:color="auto"/>
            </w:tcBorders>
            <w:noWrap/>
            <w:vAlign w:val="center"/>
            <w:tcPrChange w:id="1656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1C59447" w14:textId="77777777" w:rsidR="00034610" w:rsidRDefault="00034610" w:rsidP="00034610">
            <w:pPr>
              <w:pStyle w:val="TAC"/>
              <w:rPr>
                <w:lang w:eastAsia="ko-KR"/>
              </w:rPr>
            </w:pPr>
            <w:r w:rsidRPr="00E85ECF">
              <w:t>2500</w:t>
            </w:r>
          </w:p>
        </w:tc>
        <w:tc>
          <w:tcPr>
            <w:tcW w:w="746" w:type="dxa"/>
            <w:tcBorders>
              <w:top w:val="single" w:sz="4" w:space="0" w:color="auto"/>
              <w:left w:val="single" w:sz="4" w:space="0" w:color="auto"/>
              <w:bottom w:val="single" w:sz="4" w:space="0" w:color="auto"/>
              <w:right w:val="single" w:sz="4" w:space="0" w:color="auto"/>
            </w:tcBorders>
            <w:noWrap/>
            <w:vAlign w:val="center"/>
            <w:tcPrChange w:id="1656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53D62FB9" w14:textId="77777777" w:rsidR="00034610" w:rsidRDefault="00034610" w:rsidP="00034610">
            <w:pPr>
              <w:pStyle w:val="TAC"/>
              <w:rPr>
                <w:lang w:eastAsia="ko-KR"/>
              </w:rPr>
            </w:pPr>
            <w:r w:rsidRPr="00E85ECF">
              <w:rPr>
                <w:rFonts w:hint="eastAsia"/>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656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5AF1B46E" w14:textId="77777777" w:rsidR="00034610" w:rsidRDefault="00034610" w:rsidP="00034610">
            <w:pPr>
              <w:pStyle w:val="TAC"/>
              <w:rPr>
                <w:lang w:eastAsia="ko-KR"/>
              </w:rPr>
            </w:pPr>
            <w:r w:rsidRPr="00E85ECF">
              <w:rPr>
                <w:rFonts w:hint="eastAsia"/>
              </w:rPr>
              <w:t>2</w:t>
            </w:r>
            <w:r w:rsidRPr="00E85ECF">
              <w:t>5</w:t>
            </w:r>
          </w:p>
        </w:tc>
        <w:tc>
          <w:tcPr>
            <w:tcW w:w="1323" w:type="dxa"/>
            <w:tcBorders>
              <w:top w:val="single" w:sz="4" w:space="0" w:color="auto"/>
              <w:left w:val="single" w:sz="4" w:space="0" w:color="auto"/>
              <w:bottom w:val="single" w:sz="4" w:space="0" w:color="auto"/>
              <w:right w:val="single" w:sz="4" w:space="0" w:color="auto"/>
            </w:tcBorders>
            <w:noWrap/>
            <w:vAlign w:val="center"/>
            <w:tcPrChange w:id="1656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5A3D334" w14:textId="77777777" w:rsidR="00034610" w:rsidRDefault="00034610" w:rsidP="00034610">
            <w:pPr>
              <w:pStyle w:val="TAC"/>
              <w:rPr>
                <w:lang w:eastAsia="ko-KR"/>
              </w:rPr>
            </w:pPr>
            <w:r w:rsidRPr="00E85ECF">
              <w:rPr>
                <w:rFonts w:hint="eastAsia"/>
              </w:rPr>
              <w:t>2</w:t>
            </w:r>
            <w:r w:rsidRPr="00E85ECF">
              <w:t>5</w:t>
            </w:r>
            <w:r w:rsidRPr="00E85ECF">
              <w:rPr>
                <w:rFonts w:hint="eastAsia"/>
              </w:rPr>
              <w:t>00</w:t>
            </w:r>
          </w:p>
        </w:tc>
        <w:tc>
          <w:tcPr>
            <w:tcW w:w="817" w:type="dxa"/>
            <w:tcBorders>
              <w:top w:val="single" w:sz="4" w:space="0" w:color="auto"/>
              <w:left w:val="single" w:sz="4" w:space="0" w:color="auto"/>
              <w:bottom w:val="single" w:sz="4" w:space="0" w:color="auto"/>
              <w:right w:val="single" w:sz="4" w:space="0" w:color="auto"/>
            </w:tcBorders>
            <w:vAlign w:val="center"/>
            <w:tcPrChange w:id="1656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78EA334D" w14:textId="77777777" w:rsidR="00034610" w:rsidRDefault="00034610" w:rsidP="00034610">
            <w:pPr>
              <w:pStyle w:val="TAC"/>
              <w:rPr>
                <w:rFonts w:eastAsia="Malgun Gothic"/>
                <w:lang w:eastAsia="ko-KR"/>
              </w:rPr>
            </w:pPr>
            <w:r w:rsidRPr="00E85ECF">
              <w:t>N/A</w:t>
            </w:r>
          </w:p>
        </w:tc>
        <w:tc>
          <w:tcPr>
            <w:tcW w:w="1248" w:type="dxa"/>
            <w:tcBorders>
              <w:top w:val="single" w:sz="4" w:space="0" w:color="auto"/>
              <w:left w:val="single" w:sz="4" w:space="0" w:color="auto"/>
              <w:bottom w:val="single" w:sz="4" w:space="0" w:color="auto"/>
              <w:right w:val="single" w:sz="4" w:space="0" w:color="auto"/>
            </w:tcBorders>
            <w:vAlign w:val="center"/>
            <w:tcPrChange w:id="1657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BBF00C4" w14:textId="77777777" w:rsidR="00034610" w:rsidRDefault="00034610" w:rsidP="00034610">
            <w:pPr>
              <w:pStyle w:val="TAC"/>
              <w:rPr>
                <w:rFonts w:eastAsia="Malgun Gothic"/>
                <w:lang w:eastAsia="ko-KR"/>
              </w:rPr>
            </w:pPr>
            <w:r>
              <w:t>N/A</w:t>
            </w:r>
          </w:p>
        </w:tc>
      </w:tr>
      <w:tr w:rsidR="00034610" w14:paraId="363942D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57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6573" w:author="Huawei" w:date="2023-03-07T16:42:00Z">
              <w:tcPr>
                <w:tcW w:w="2644" w:type="dxa"/>
                <w:gridSpan w:val="2"/>
                <w:tcBorders>
                  <w:top w:val="nil"/>
                  <w:left w:val="single" w:sz="4" w:space="0" w:color="auto"/>
                  <w:bottom w:val="nil"/>
                  <w:right w:val="single" w:sz="4" w:space="0" w:color="auto"/>
                </w:tcBorders>
              </w:tcPr>
            </w:tcPrChange>
          </w:tcPr>
          <w:p w14:paraId="39DDAC27" w14:textId="77777777" w:rsidR="00034610" w:rsidRDefault="00034610" w:rsidP="00034610">
            <w:pPr>
              <w:pStyle w:val="TAC"/>
              <w:rPr>
                <w:rFonts w:eastAsia="MS Mincho"/>
              </w:rPr>
            </w:pPr>
            <w:r>
              <w:t>DC_8A-41C</w:t>
            </w:r>
            <w:r>
              <w:rPr>
                <w:rFonts w:eastAsia="Malgun Gothic"/>
                <w:lang w:eastAsia="ko-KR"/>
              </w:rPr>
              <w:t>_</w:t>
            </w:r>
            <w:r>
              <w:t>n</w:t>
            </w:r>
            <w:r>
              <w:rPr>
                <w:rFonts w:eastAsia="Malgun Gothic"/>
                <w:lang w:val="fr-FR" w:eastAsia="ko-KR"/>
              </w:rPr>
              <w:t>1A</w:t>
            </w:r>
          </w:p>
        </w:tc>
        <w:tc>
          <w:tcPr>
            <w:tcW w:w="867" w:type="dxa"/>
            <w:tcBorders>
              <w:top w:val="single" w:sz="4" w:space="0" w:color="auto"/>
              <w:left w:val="single" w:sz="4" w:space="0" w:color="auto"/>
              <w:bottom w:val="single" w:sz="4" w:space="0" w:color="auto"/>
              <w:right w:val="single" w:sz="4" w:space="0" w:color="auto"/>
            </w:tcBorders>
            <w:vAlign w:val="center"/>
            <w:tcPrChange w:id="1657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08221D3A" w14:textId="77777777" w:rsidR="00034610" w:rsidRDefault="00034610" w:rsidP="00034610">
            <w:pPr>
              <w:pStyle w:val="TAC"/>
              <w:rPr>
                <w:lang w:eastAsia="ko-KR"/>
              </w:rPr>
            </w:pPr>
            <w:r>
              <w:t>n1</w:t>
            </w:r>
          </w:p>
        </w:tc>
        <w:tc>
          <w:tcPr>
            <w:tcW w:w="1167" w:type="dxa"/>
            <w:tcBorders>
              <w:top w:val="single" w:sz="4" w:space="0" w:color="auto"/>
              <w:left w:val="single" w:sz="4" w:space="0" w:color="auto"/>
              <w:bottom w:val="single" w:sz="4" w:space="0" w:color="auto"/>
              <w:right w:val="single" w:sz="4" w:space="0" w:color="auto"/>
            </w:tcBorders>
            <w:noWrap/>
            <w:vAlign w:val="center"/>
            <w:tcPrChange w:id="1657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FC7F15F" w14:textId="77777777" w:rsidR="00034610" w:rsidRDefault="00034610" w:rsidP="00034610">
            <w:pPr>
              <w:pStyle w:val="TAC"/>
              <w:rPr>
                <w:lang w:eastAsia="ko-KR"/>
              </w:rPr>
            </w:pPr>
            <w:r w:rsidRPr="00E85ECF">
              <w:t>1977</w:t>
            </w:r>
          </w:p>
        </w:tc>
        <w:tc>
          <w:tcPr>
            <w:tcW w:w="746" w:type="dxa"/>
            <w:tcBorders>
              <w:top w:val="single" w:sz="4" w:space="0" w:color="auto"/>
              <w:left w:val="single" w:sz="4" w:space="0" w:color="auto"/>
              <w:bottom w:val="single" w:sz="4" w:space="0" w:color="auto"/>
              <w:right w:val="single" w:sz="4" w:space="0" w:color="auto"/>
            </w:tcBorders>
            <w:noWrap/>
            <w:vAlign w:val="center"/>
            <w:tcPrChange w:id="1657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54837EEF" w14:textId="77777777" w:rsidR="00034610" w:rsidRDefault="00034610" w:rsidP="00034610">
            <w:pPr>
              <w:pStyle w:val="TAC"/>
              <w:rPr>
                <w:lang w:eastAsia="ko-KR"/>
              </w:rPr>
            </w:pPr>
            <w:r w:rsidRPr="00E85ECF">
              <w:rPr>
                <w:rFonts w:hint="eastAsia"/>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657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53A98438" w14:textId="77777777" w:rsidR="00034610" w:rsidRDefault="00034610" w:rsidP="00034610">
            <w:pPr>
              <w:pStyle w:val="TAC"/>
              <w:rPr>
                <w:lang w:eastAsia="ko-KR"/>
              </w:rPr>
            </w:pPr>
            <w:r w:rsidRPr="00E85ECF">
              <w:rPr>
                <w:rFonts w:hint="eastAsia"/>
              </w:rPr>
              <w:t>2</w:t>
            </w:r>
            <w:r w:rsidRPr="00E85ECF">
              <w:t>5</w:t>
            </w:r>
          </w:p>
        </w:tc>
        <w:tc>
          <w:tcPr>
            <w:tcW w:w="1323" w:type="dxa"/>
            <w:tcBorders>
              <w:top w:val="single" w:sz="4" w:space="0" w:color="auto"/>
              <w:left w:val="single" w:sz="4" w:space="0" w:color="auto"/>
              <w:bottom w:val="single" w:sz="4" w:space="0" w:color="auto"/>
              <w:right w:val="single" w:sz="4" w:space="0" w:color="auto"/>
            </w:tcBorders>
            <w:noWrap/>
            <w:vAlign w:val="center"/>
            <w:tcPrChange w:id="1657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94239AD" w14:textId="77777777" w:rsidR="00034610" w:rsidRDefault="00034610" w:rsidP="00034610">
            <w:pPr>
              <w:pStyle w:val="TAC"/>
              <w:rPr>
                <w:lang w:eastAsia="ko-KR"/>
              </w:rPr>
            </w:pPr>
            <w:r w:rsidRPr="00E85ECF">
              <w:t>2167</w:t>
            </w:r>
          </w:p>
        </w:tc>
        <w:tc>
          <w:tcPr>
            <w:tcW w:w="817" w:type="dxa"/>
            <w:tcBorders>
              <w:top w:val="single" w:sz="4" w:space="0" w:color="auto"/>
              <w:left w:val="single" w:sz="4" w:space="0" w:color="auto"/>
              <w:bottom w:val="single" w:sz="4" w:space="0" w:color="auto"/>
              <w:right w:val="single" w:sz="4" w:space="0" w:color="auto"/>
            </w:tcBorders>
            <w:vAlign w:val="center"/>
            <w:tcPrChange w:id="1657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6CAB79D0" w14:textId="77777777" w:rsidR="00034610" w:rsidRDefault="00034610" w:rsidP="00034610">
            <w:pPr>
              <w:pStyle w:val="TAC"/>
              <w:rPr>
                <w:rFonts w:eastAsia="Malgun Gothic"/>
                <w:lang w:eastAsia="ko-KR"/>
              </w:rPr>
            </w:pPr>
            <w:r w:rsidRPr="00E85ECF">
              <w:t>N/A</w:t>
            </w:r>
          </w:p>
        </w:tc>
        <w:tc>
          <w:tcPr>
            <w:tcW w:w="1248" w:type="dxa"/>
            <w:tcBorders>
              <w:top w:val="single" w:sz="4" w:space="0" w:color="auto"/>
              <w:left w:val="single" w:sz="4" w:space="0" w:color="auto"/>
              <w:bottom w:val="single" w:sz="4" w:space="0" w:color="auto"/>
              <w:right w:val="single" w:sz="4" w:space="0" w:color="auto"/>
            </w:tcBorders>
            <w:vAlign w:val="center"/>
            <w:tcPrChange w:id="1658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96D03D9" w14:textId="77777777" w:rsidR="00034610" w:rsidRDefault="00034610" w:rsidP="00034610">
            <w:pPr>
              <w:pStyle w:val="TAC"/>
              <w:rPr>
                <w:rFonts w:eastAsia="Malgun Gothic"/>
                <w:lang w:eastAsia="ko-KR"/>
              </w:rPr>
            </w:pPr>
            <w:r>
              <w:t>N/A</w:t>
            </w:r>
          </w:p>
        </w:tc>
      </w:tr>
      <w:tr w:rsidR="00034610" w14:paraId="7A1BE52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58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16583" w:author="Huawei" w:date="2023-03-07T16:42:00Z">
              <w:tcPr>
                <w:tcW w:w="2644" w:type="dxa"/>
                <w:gridSpan w:val="2"/>
                <w:tcBorders>
                  <w:top w:val="nil"/>
                  <w:left w:val="single" w:sz="4" w:space="0" w:color="auto"/>
                  <w:bottom w:val="single" w:sz="4" w:space="0" w:color="auto"/>
                  <w:right w:val="single" w:sz="4" w:space="0" w:color="auto"/>
                </w:tcBorders>
              </w:tcPr>
            </w:tcPrChange>
          </w:tcPr>
          <w:p w14:paraId="4DC730D7"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658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DA97B0C" w14:textId="77777777" w:rsidR="00034610" w:rsidRDefault="00034610" w:rsidP="00034610">
            <w:pPr>
              <w:pStyle w:val="TAC"/>
              <w:rPr>
                <w:lang w:eastAsia="ko-KR"/>
              </w:rPr>
            </w:pPr>
            <w:r>
              <w:rPr>
                <w:rFonts w:hint="eastAsia"/>
              </w:rPr>
              <w:t>8</w:t>
            </w:r>
          </w:p>
        </w:tc>
        <w:tc>
          <w:tcPr>
            <w:tcW w:w="1167" w:type="dxa"/>
            <w:tcBorders>
              <w:top w:val="single" w:sz="4" w:space="0" w:color="auto"/>
              <w:left w:val="single" w:sz="4" w:space="0" w:color="auto"/>
              <w:bottom w:val="single" w:sz="4" w:space="0" w:color="auto"/>
              <w:right w:val="single" w:sz="4" w:space="0" w:color="auto"/>
            </w:tcBorders>
            <w:noWrap/>
            <w:vAlign w:val="center"/>
            <w:tcPrChange w:id="1658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9E27E7D" w14:textId="77777777" w:rsidR="00034610" w:rsidRDefault="00034610" w:rsidP="00034610">
            <w:pPr>
              <w:pStyle w:val="TAC"/>
              <w:rPr>
                <w:lang w:eastAsia="ko-KR"/>
              </w:rPr>
            </w:pPr>
            <w:r w:rsidRPr="00E85ECF">
              <w:t>886</w:t>
            </w:r>
          </w:p>
        </w:tc>
        <w:tc>
          <w:tcPr>
            <w:tcW w:w="746" w:type="dxa"/>
            <w:tcBorders>
              <w:top w:val="single" w:sz="4" w:space="0" w:color="auto"/>
              <w:left w:val="single" w:sz="4" w:space="0" w:color="auto"/>
              <w:bottom w:val="single" w:sz="4" w:space="0" w:color="auto"/>
              <w:right w:val="single" w:sz="4" w:space="0" w:color="auto"/>
            </w:tcBorders>
            <w:noWrap/>
            <w:vAlign w:val="center"/>
            <w:tcPrChange w:id="1658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211B3018" w14:textId="77777777" w:rsidR="00034610" w:rsidRDefault="00034610" w:rsidP="00034610">
            <w:pPr>
              <w:pStyle w:val="TAC"/>
              <w:rPr>
                <w:lang w:eastAsia="ko-KR"/>
              </w:rPr>
            </w:pPr>
            <w:r w:rsidRPr="00E85ECF">
              <w:rPr>
                <w:rFonts w:hint="eastAsia"/>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658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B10C26A" w14:textId="77777777" w:rsidR="00034610" w:rsidRDefault="00034610" w:rsidP="00034610">
            <w:pPr>
              <w:pStyle w:val="TAC"/>
              <w:rPr>
                <w:lang w:eastAsia="ko-KR"/>
              </w:rPr>
            </w:pPr>
            <w:r w:rsidRPr="00E85ECF">
              <w:rPr>
                <w:rFonts w:hint="eastAsia"/>
              </w:rPr>
              <w:t>2</w:t>
            </w:r>
            <w:r w:rsidRPr="00E85ECF">
              <w:t>5</w:t>
            </w:r>
          </w:p>
        </w:tc>
        <w:tc>
          <w:tcPr>
            <w:tcW w:w="1323" w:type="dxa"/>
            <w:tcBorders>
              <w:top w:val="single" w:sz="4" w:space="0" w:color="auto"/>
              <w:left w:val="single" w:sz="4" w:space="0" w:color="auto"/>
              <w:bottom w:val="single" w:sz="4" w:space="0" w:color="auto"/>
              <w:right w:val="single" w:sz="4" w:space="0" w:color="auto"/>
            </w:tcBorders>
            <w:noWrap/>
            <w:vAlign w:val="center"/>
            <w:tcPrChange w:id="1658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CFF311A" w14:textId="77777777" w:rsidR="00034610" w:rsidRDefault="00034610" w:rsidP="00034610">
            <w:pPr>
              <w:pStyle w:val="TAC"/>
              <w:rPr>
                <w:lang w:eastAsia="ko-KR"/>
              </w:rPr>
            </w:pPr>
            <w:r w:rsidRPr="00E85ECF">
              <w:t>931</w:t>
            </w:r>
          </w:p>
        </w:tc>
        <w:tc>
          <w:tcPr>
            <w:tcW w:w="817" w:type="dxa"/>
            <w:tcBorders>
              <w:top w:val="single" w:sz="4" w:space="0" w:color="auto"/>
              <w:left w:val="single" w:sz="4" w:space="0" w:color="auto"/>
              <w:bottom w:val="single" w:sz="4" w:space="0" w:color="auto"/>
              <w:right w:val="single" w:sz="4" w:space="0" w:color="auto"/>
            </w:tcBorders>
            <w:vAlign w:val="center"/>
            <w:tcPrChange w:id="1658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250B8F0F" w14:textId="77777777" w:rsidR="00034610" w:rsidRDefault="00034610" w:rsidP="00034610">
            <w:pPr>
              <w:pStyle w:val="TAC"/>
              <w:rPr>
                <w:rFonts w:eastAsia="Malgun Gothic"/>
                <w:lang w:eastAsia="ko-KR"/>
              </w:rPr>
            </w:pPr>
            <w:r w:rsidRPr="00E85ECF">
              <w:t>4.5</w:t>
            </w:r>
          </w:p>
        </w:tc>
        <w:tc>
          <w:tcPr>
            <w:tcW w:w="1248" w:type="dxa"/>
            <w:tcBorders>
              <w:top w:val="single" w:sz="4" w:space="0" w:color="auto"/>
              <w:left w:val="single" w:sz="4" w:space="0" w:color="auto"/>
              <w:bottom w:val="single" w:sz="4" w:space="0" w:color="auto"/>
              <w:right w:val="single" w:sz="4" w:space="0" w:color="auto"/>
            </w:tcBorders>
            <w:vAlign w:val="center"/>
            <w:tcPrChange w:id="1659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77BF968" w14:textId="77777777" w:rsidR="00034610" w:rsidRDefault="00034610" w:rsidP="00034610">
            <w:pPr>
              <w:pStyle w:val="TAC"/>
              <w:rPr>
                <w:rFonts w:eastAsia="Malgun Gothic"/>
                <w:lang w:eastAsia="ko-KR"/>
              </w:rPr>
            </w:pPr>
            <w:r>
              <w:rPr>
                <w:rFonts w:hint="eastAsia"/>
              </w:rPr>
              <w:t>I</w:t>
            </w:r>
            <w:r>
              <w:t>MD5</w:t>
            </w:r>
          </w:p>
        </w:tc>
      </w:tr>
      <w:tr w:rsidR="00034610" w14:paraId="5E8FCA2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59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6593" w:author="Huawei" w:date="2023-03-07T16:42:00Z">
              <w:tcPr>
                <w:tcW w:w="2644" w:type="dxa"/>
                <w:gridSpan w:val="2"/>
                <w:tcBorders>
                  <w:top w:val="nil"/>
                  <w:left w:val="single" w:sz="4" w:space="0" w:color="auto"/>
                  <w:bottom w:val="nil"/>
                  <w:right w:val="single" w:sz="4" w:space="0" w:color="auto"/>
                </w:tcBorders>
              </w:tcPr>
            </w:tcPrChange>
          </w:tcPr>
          <w:p w14:paraId="1B329888" w14:textId="77777777" w:rsidR="00034610" w:rsidRPr="00BA2893" w:rsidRDefault="00034610" w:rsidP="00034610">
            <w:pPr>
              <w:pStyle w:val="TAC"/>
              <w:rPr>
                <w:rFonts w:eastAsia="Malgun Gothic"/>
                <w:lang w:eastAsia="ko-KR"/>
              </w:rPr>
            </w:pPr>
            <w:r>
              <w:t>DC_8A-41A</w:t>
            </w:r>
            <w:r>
              <w:rPr>
                <w:rFonts w:eastAsia="Malgun Gothic"/>
                <w:lang w:eastAsia="ko-KR"/>
              </w:rPr>
              <w:t>_</w:t>
            </w:r>
            <w:r>
              <w:t>n</w:t>
            </w:r>
            <w:r w:rsidRPr="003A3BE8">
              <w:rPr>
                <w:rFonts w:eastAsia="Malgun Gothic"/>
                <w:lang w:eastAsia="ko-KR"/>
              </w:rPr>
              <w:t>3A</w:t>
            </w:r>
          </w:p>
        </w:tc>
        <w:tc>
          <w:tcPr>
            <w:tcW w:w="867" w:type="dxa"/>
            <w:tcBorders>
              <w:top w:val="single" w:sz="4" w:space="0" w:color="auto"/>
              <w:left w:val="single" w:sz="4" w:space="0" w:color="auto"/>
              <w:bottom w:val="single" w:sz="4" w:space="0" w:color="auto"/>
              <w:right w:val="single" w:sz="4" w:space="0" w:color="auto"/>
            </w:tcBorders>
            <w:vAlign w:val="center"/>
            <w:tcPrChange w:id="1659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F125605" w14:textId="77777777" w:rsidR="00034610" w:rsidRDefault="00034610" w:rsidP="00034610">
            <w:pPr>
              <w:pStyle w:val="TAC"/>
              <w:rPr>
                <w:lang w:eastAsia="ko-KR"/>
              </w:rPr>
            </w:pPr>
            <w:r>
              <w:rPr>
                <w:rFonts w:cs="Arial"/>
              </w:rPr>
              <w:t>n3</w:t>
            </w:r>
          </w:p>
        </w:tc>
        <w:tc>
          <w:tcPr>
            <w:tcW w:w="1167" w:type="dxa"/>
            <w:tcBorders>
              <w:top w:val="single" w:sz="4" w:space="0" w:color="auto"/>
              <w:left w:val="single" w:sz="4" w:space="0" w:color="auto"/>
              <w:bottom w:val="single" w:sz="4" w:space="0" w:color="auto"/>
              <w:right w:val="single" w:sz="4" w:space="0" w:color="auto"/>
            </w:tcBorders>
            <w:noWrap/>
            <w:vAlign w:val="center"/>
            <w:tcPrChange w:id="1659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D7AFBFE" w14:textId="77777777" w:rsidR="00034610" w:rsidRDefault="00034610" w:rsidP="00034610">
            <w:pPr>
              <w:pStyle w:val="TAC"/>
              <w:rPr>
                <w:lang w:eastAsia="ko-KR"/>
              </w:rPr>
            </w:pPr>
            <w:r w:rsidRPr="00D54889">
              <w:rPr>
                <w:rFonts w:cs="Arial"/>
              </w:rPr>
              <w:t>1780</w:t>
            </w:r>
          </w:p>
        </w:tc>
        <w:tc>
          <w:tcPr>
            <w:tcW w:w="746" w:type="dxa"/>
            <w:tcBorders>
              <w:top w:val="single" w:sz="4" w:space="0" w:color="auto"/>
              <w:left w:val="single" w:sz="4" w:space="0" w:color="auto"/>
              <w:bottom w:val="single" w:sz="4" w:space="0" w:color="auto"/>
              <w:right w:val="single" w:sz="4" w:space="0" w:color="auto"/>
            </w:tcBorders>
            <w:noWrap/>
            <w:vAlign w:val="center"/>
            <w:tcPrChange w:id="1659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72223AFA" w14:textId="77777777" w:rsidR="00034610" w:rsidRDefault="00034610" w:rsidP="00034610">
            <w:pPr>
              <w:pStyle w:val="TAC"/>
              <w:rPr>
                <w:lang w:eastAsia="ko-KR"/>
              </w:rPr>
            </w:pPr>
            <w:r w:rsidRPr="00D54889">
              <w:rPr>
                <w:rFonts w:cs="Arial" w:hint="eastAsia"/>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659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63D84D4" w14:textId="77777777" w:rsidR="00034610" w:rsidRDefault="00034610" w:rsidP="00034610">
            <w:pPr>
              <w:pStyle w:val="TAC"/>
              <w:rPr>
                <w:lang w:eastAsia="ko-KR"/>
              </w:rPr>
            </w:pPr>
            <w:r w:rsidRPr="00D54889">
              <w:rPr>
                <w:rFonts w:cs="Arial" w:hint="eastAsia"/>
              </w:rPr>
              <w:t>2</w:t>
            </w:r>
            <w:r w:rsidRPr="00D54889">
              <w:rPr>
                <w:rFonts w:cs="Arial"/>
              </w:rPr>
              <w:t>5</w:t>
            </w:r>
          </w:p>
        </w:tc>
        <w:tc>
          <w:tcPr>
            <w:tcW w:w="1323" w:type="dxa"/>
            <w:tcBorders>
              <w:top w:val="single" w:sz="4" w:space="0" w:color="auto"/>
              <w:left w:val="single" w:sz="4" w:space="0" w:color="auto"/>
              <w:bottom w:val="single" w:sz="4" w:space="0" w:color="auto"/>
              <w:right w:val="single" w:sz="4" w:space="0" w:color="auto"/>
            </w:tcBorders>
            <w:noWrap/>
            <w:vAlign w:val="center"/>
            <w:tcPrChange w:id="1659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11D842C" w14:textId="77777777" w:rsidR="00034610" w:rsidRDefault="00034610" w:rsidP="00034610">
            <w:pPr>
              <w:pStyle w:val="TAC"/>
              <w:rPr>
                <w:lang w:eastAsia="ko-KR"/>
              </w:rPr>
            </w:pPr>
            <w:r w:rsidRPr="00D54889">
              <w:rPr>
                <w:rFonts w:cs="Arial"/>
              </w:rPr>
              <w:t>1875</w:t>
            </w:r>
          </w:p>
        </w:tc>
        <w:tc>
          <w:tcPr>
            <w:tcW w:w="817" w:type="dxa"/>
            <w:tcBorders>
              <w:top w:val="single" w:sz="4" w:space="0" w:color="auto"/>
              <w:left w:val="single" w:sz="4" w:space="0" w:color="auto"/>
              <w:bottom w:val="single" w:sz="4" w:space="0" w:color="auto"/>
              <w:right w:val="single" w:sz="4" w:space="0" w:color="auto"/>
            </w:tcBorders>
            <w:vAlign w:val="center"/>
            <w:tcPrChange w:id="1659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04644695" w14:textId="77777777" w:rsidR="00034610" w:rsidRDefault="00034610" w:rsidP="00034610">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1660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5F47742" w14:textId="77777777" w:rsidR="00034610" w:rsidRDefault="00034610" w:rsidP="00034610">
            <w:pPr>
              <w:pStyle w:val="TAC"/>
              <w:rPr>
                <w:rFonts w:eastAsia="Malgun Gothic"/>
                <w:lang w:eastAsia="ko-KR"/>
              </w:rPr>
            </w:pPr>
            <w:r>
              <w:rPr>
                <w:rFonts w:cs="Arial"/>
              </w:rPr>
              <w:t>N/A</w:t>
            </w:r>
          </w:p>
        </w:tc>
      </w:tr>
      <w:tr w:rsidR="00034610" w14:paraId="5D7F7CC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60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6603" w:author="Huawei" w:date="2023-03-07T16:42:00Z">
              <w:tcPr>
                <w:tcW w:w="2644" w:type="dxa"/>
                <w:gridSpan w:val="2"/>
                <w:tcBorders>
                  <w:top w:val="nil"/>
                  <w:left w:val="single" w:sz="4" w:space="0" w:color="auto"/>
                  <w:bottom w:val="nil"/>
                  <w:right w:val="single" w:sz="4" w:space="0" w:color="auto"/>
                </w:tcBorders>
              </w:tcPr>
            </w:tcPrChange>
          </w:tcPr>
          <w:p w14:paraId="4D4A6C2B" w14:textId="77777777" w:rsidR="00034610" w:rsidRDefault="00034610" w:rsidP="00034610">
            <w:pPr>
              <w:pStyle w:val="TAC"/>
              <w:rPr>
                <w:rFonts w:eastAsia="MS Mincho"/>
              </w:rPr>
            </w:pPr>
            <w:r>
              <w:t>DC_8A-41C</w:t>
            </w:r>
            <w:r>
              <w:rPr>
                <w:rFonts w:eastAsia="Malgun Gothic"/>
                <w:lang w:eastAsia="ko-KR"/>
              </w:rPr>
              <w:t>_</w:t>
            </w:r>
            <w:r>
              <w:t>n</w:t>
            </w:r>
            <w:r w:rsidRPr="003A3BE8">
              <w:rPr>
                <w:rFonts w:eastAsia="Malgun Gothic"/>
                <w:lang w:eastAsia="ko-KR"/>
              </w:rPr>
              <w:t>3A</w:t>
            </w:r>
          </w:p>
        </w:tc>
        <w:tc>
          <w:tcPr>
            <w:tcW w:w="867" w:type="dxa"/>
            <w:tcBorders>
              <w:top w:val="single" w:sz="4" w:space="0" w:color="auto"/>
              <w:left w:val="single" w:sz="4" w:space="0" w:color="auto"/>
              <w:bottom w:val="single" w:sz="4" w:space="0" w:color="auto"/>
              <w:right w:val="single" w:sz="4" w:space="0" w:color="auto"/>
            </w:tcBorders>
            <w:vAlign w:val="center"/>
            <w:tcPrChange w:id="1660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B248417" w14:textId="77777777" w:rsidR="00034610" w:rsidRDefault="00034610" w:rsidP="00034610">
            <w:pPr>
              <w:pStyle w:val="TAC"/>
              <w:rPr>
                <w:lang w:eastAsia="ko-KR"/>
              </w:rPr>
            </w:pPr>
            <w:r>
              <w:rPr>
                <w:rFonts w:cs="Arial" w:hint="eastAsia"/>
              </w:rPr>
              <w:t>8</w:t>
            </w:r>
          </w:p>
        </w:tc>
        <w:tc>
          <w:tcPr>
            <w:tcW w:w="1167" w:type="dxa"/>
            <w:tcBorders>
              <w:top w:val="single" w:sz="4" w:space="0" w:color="auto"/>
              <w:left w:val="single" w:sz="4" w:space="0" w:color="auto"/>
              <w:bottom w:val="single" w:sz="4" w:space="0" w:color="auto"/>
              <w:right w:val="single" w:sz="4" w:space="0" w:color="auto"/>
            </w:tcBorders>
            <w:noWrap/>
            <w:vAlign w:val="center"/>
            <w:tcPrChange w:id="1660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2EC315D" w14:textId="77777777" w:rsidR="00034610" w:rsidRDefault="00034610" w:rsidP="00034610">
            <w:pPr>
              <w:pStyle w:val="TAC"/>
              <w:rPr>
                <w:lang w:eastAsia="ko-KR"/>
              </w:rPr>
            </w:pPr>
            <w:r w:rsidRPr="00D54889">
              <w:rPr>
                <w:rFonts w:cs="Arial" w:hint="eastAsia"/>
              </w:rPr>
              <w:t>8</w:t>
            </w:r>
            <w:r w:rsidRPr="00D54889">
              <w:rPr>
                <w:rFonts w:cs="Arial"/>
              </w:rPr>
              <w:t>85</w:t>
            </w:r>
          </w:p>
        </w:tc>
        <w:tc>
          <w:tcPr>
            <w:tcW w:w="746" w:type="dxa"/>
            <w:tcBorders>
              <w:top w:val="single" w:sz="4" w:space="0" w:color="auto"/>
              <w:left w:val="single" w:sz="4" w:space="0" w:color="auto"/>
              <w:bottom w:val="single" w:sz="4" w:space="0" w:color="auto"/>
              <w:right w:val="single" w:sz="4" w:space="0" w:color="auto"/>
            </w:tcBorders>
            <w:noWrap/>
            <w:vAlign w:val="center"/>
            <w:tcPrChange w:id="1660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3A2E6971" w14:textId="77777777" w:rsidR="00034610" w:rsidRDefault="00034610" w:rsidP="00034610">
            <w:pPr>
              <w:pStyle w:val="TAC"/>
              <w:rPr>
                <w:lang w:eastAsia="ko-KR"/>
              </w:rPr>
            </w:pPr>
            <w:r w:rsidRPr="00D54889">
              <w:rPr>
                <w:rFonts w:cs="Arial" w:hint="eastAsia"/>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660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18FF7C9" w14:textId="77777777" w:rsidR="00034610" w:rsidRDefault="00034610" w:rsidP="00034610">
            <w:pPr>
              <w:pStyle w:val="TAC"/>
              <w:rPr>
                <w:lang w:eastAsia="ko-KR"/>
              </w:rPr>
            </w:pPr>
            <w:r w:rsidRPr="00D54889">
              <w:rPr>
                <w:rFonts w:cs="Arial"/>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660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B219B6F" w14:textId="77777777" w:rsidR="00034610" w:rsidRDefault="00034610" w:rsidP="00034610">
            <w:pPr>
              <w:pStyle w:val="TAC"/>
              <w:rPr>
                <w:lang w:eastAsia="ko-KR"/>
              </w:rPr>
            </w:pPr>
            <w:r w:rsidRPr="00D54889">
              <w:rPr>
                <w:rFonts w:cs="Arial"/>
              </w:rPr>
              <w:t>930</w:t>
            </w:r>
          </w:p>
        </w:tc>
        <w:tc>
          <w:tcPr>
            <w:tcW w:w="817" w:type="dxa"/>
            <w:tcBorders>
              <w:top w:val="single" w:sz="4" w:space="0" w:color="auto"/>
              <w:left w:val="single" w:sz="4" w:space="0" w:color="auto"/>
              <w:bottom w:val="single" w:sz="4" w:space="0" w:color="auto"/>
              <w:right w:val="single" w:sz="4" w:space="0" w:color="auto"/>
            </w:tcBorders>
            <w:vAlign w:val="center"/>
            <w:tcPrChange w:id="1660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4354BAC1" w14:textId="77777777" w:rsidR="00034610" w:rsidRDefault="00034610" w:rsidP="00034610">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1661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48D5841" w14:textId="77777777" w:rsidR="00034610" w:rsidRDefault="00034610" w:rsidP="00034610">
            <w:pPr>
              <w:pStyle w:val="TAC"/>
              <w:rPr>
                <w:rFonts w:eastAsia="Malgun Gothic"/>
                <w:lang w:eastAsia="ko-KR"/>
              </w:rPr>
            </w:pPr>
            <w:r>
              <w:rPr>
                <w:rFonts w:cs="Arial"/>
              </w:rPr>
              <w:t>N/A</w:t>
            </w:r>
          </w:p>
        </w:tc>
      </w:tr>
      <w:tr w:rsidR="00034610" w14:paraId="0F2CA0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61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6613" w:author="Huawei" w:date="2023-03-07T16:42:00Z">
              <w:tcPr>
                <w:tcW w:w="2644" w:type="dxa"/>
                <w:gridSpan w:val="2"/>
                <w:tcBorders>
                  <w:top w:val="nil"/>
                  <w:left w:val="single" w:sz="4" w:space="0" w:color="auto"/>
                  <w:bottom w:val="nil"/>
                  <w:right w:val="single" w:sz="4" w:space="0" w:color="auto"/>
                </w:tcBorders>
              </w:tcPr>
            </w:tcPrChange>
          </w:tcPr>
          <w:p w14:paraId="7EE36703"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661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4F3D42D" w14:textId="77777777" w:rsidR="00034610" w:rsidRDefault="00034610" w:rsidP="00034610">
            <w:pPr>
              <w:pStyle w:val="TAC"/>
              <w:rPr>
                <w:lang w:eastAsia="ko-KR"/>
              </w:rPr>
            </w:pPr>
            <w:r>
              <w:rPr>
                <w:rFonts w:cs="Arial" w:hint="eastAsia"/>
              </w:rPr>
              <w:t>41</w:t>
            </w:r>
          </w:p>
        </w:tc>
        <w:tc>
          <w:tcPr>
            <w:tcW w:w="1167" w:type="dxa"/>
            <w:tcBorders>
              <w:top w:val="single" w:sz="4" w:space="0" w:color="auto"/>
              <w:left w:val="single" w:sz="4" w:space="0" w:color="auto"/>
              <w:bottom w:val="single" w:sz="4" w:space="0" w:color="auto"/>
              <w:right w:val="single" w:sz="4" w:space="0" w:color="auto"/>
            </w:tcBorders>
            <w:noWrap/>
            <w:vAlign w:val="center"/>
            <w:tcPrChange w:id="1661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91FA660" w14:textId="77777777" w:rsidR="00034610" w:rsidRDefault="00034610" w:rsidP="00034610">
            <w:pPr>
              <w:pStyle w:val="TAC"/>
              <w:rPr>
                <w:lang w:eastAsia="ko-KR"/>
              </w:rPr>
            </w:pPr>
            <w:r w:rsidRPr="00D54889">
              <w:rPr>
                <w:rFonts w:cs="Arial" w:hint="eastAsia"/>
              </w:rPr>
              <w:t>2</w:t>
            </w:r>
            <w:r w:rsidRPr="00D54889">
              <w:rPr>
                <w:rFonts w:cs="Arial"/>
              </w:rPr>
              <w:t>665</w:t>
            </w:r>
          </w:p>
        </w:tc>
        <w:tc>
          <w:tcPr>
            <w:tcW w:w="746" w:type="dxa"/>
            <w:tcBorders>
              <w:top w:val="single" w:sz="4" w:space="0" w:color="auto"/>
              <w:left w:val="single" w:sz="4" w:space="0" w:color="auto"/>
              <w:bottom w:val="single" w:sz="4" w:space="0" w:color="auto"/>
              <w:right w:val="single" w:sz="4" w:space="0" w:color="auto"/>
            </w:tcBorders>
            <w:noWrap/>
            <w:vAlign w:val="center"/>
            <w:tcPrChange w:id="1661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5E3E9D98" w14:textId="77777777" w:rsidR="00034610" w:rsidRDefault="00034610" w:rsidP="00034610">
            <w:pPr>
              <w:pStyle w:val="TAC"/>
              <w:rPr>
                <w:lang w:eastAsia="ko-KR"/>
              </w:rPr>
            </w:pPr>
            <w:r w:rsidRPr="00D54889">
              <w:rPr>
                <w:rFonts w:cs="Arial" w:hint="eastAsia"/>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661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330BF90" w14:textId="77777777" w:rsidR="00034610" w:rsidRDefault="00034610" w:rsidP="00034610">
            <w:pPr>
              <w:pStyle w:val="TAC"/>
              <w:rPr>
                <w:lang w:eastAsia="ko-KR"/>
              </w:rPr>
            </w:pPr>
            <w:r w:rsidRPr="00D54889">
              <w:rPr>
                <w:rFonts w:cs="Arial" w:hint="eastAsia"/>
              </w:rPr>
              <w:t>2</w:t>
            </w:r>
            <w:r w:rsidRPr="00D54889">
              <w:rPr>
                <w:rFonts w:cs="Arial"/>
              </w:rPr>
              <w:t>5</w:t>
            </w:r>
          </w:p>
        </w:tc>
        <w:tc>
          <w:tcPr>
            <w:tcW w:w="1323" w:type="dxa"/>
            <w:tcBorders>
              <w:top w:val="single" w:sz="4" w:space="0" w:color="auto"/>
              <w:left w:val="single" w:sz="4" w:space="0" w:color="auto"/>
              <w:bottom w:val="single" w:sz="4" w:space="0" w:color="auto"/>
              <w:right w:val="single" w:sz="4" w:space="0" w:color="auto"/>
            </w:tcBorders>
            <w:noWrap/>
            <w:vAlign w:val="center"/>
            <w:tcPrChange w:id="1661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031CE02" w14:textId="77777777" w:rsidR="00034610" w:rsidRDefault="00034610" w:rsidP="00034610">
            <w:pPr>
              <w:pStyle w:val="TAC"/>
              <w:rPr>
                <w:lang w:eastAsia="ko-KR"/>
              </w:rPr>
            </w:pPr>
            <w:r w:rsidRPr="00D54889">
              <w:rPr>
                <w:rFonts w:cs="Arial"/>
              </w:rPr>
              <w:t>2665</w:t>
            </w:r>
          </w:p>
        </w:tc>
        <w:tc>
          <w:tcPr>
            <w:tcW w:w="817" w:type="dxa"/>
            <w:tcBorders>
              <w:top w:val="single" w:sz="4" w:space="0" w:color="auto"/>
              <w:left w:val="single" w:sz="4" w:space="0" w:color="auto"/>
              <w:bottom w:val="single" w:sz="4" w:space="0" w:color="auto"/>
              <w:right w:val="single" w:sz="4" w:space="0" w:color="auto"/>
            </w:tcBorders>
            <w:vAlign w:val="center"/>
            <w:tcPrChange w:id="1661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31B8DC46" w14:textId="77777777" w:rsidR="00034610" w:rsidRDefault="00034610" w:rsidP="00034610">
            <w:pPr>
              <w:pStyle w:val="TAC"/>
              <w:rPr>
                <w:rFonts w:eastAsia="Malgun Gothic"/>
                <w:lang w:eastAsia="ko-KR"/>
              </w:rPr>
            </w:pPr>
            <w:r w:rsidRPr="00D54889">
              <w:rPr>
                <w:rFonts w:cs="Arial" w:hint="eastAsia"/>
              </w:rPr>
              <w:t>2</w:t>
            </w:r>
            <w:r w:rsidRPr="00D54889">
              <w:rPr>
                <w:rFonts w:cs="Arial"/>
              </w:rPr>
              <w:t>7.4</w:t>
            </w:r>
          </w:p>
        </w:tc>
        <w:tc>
          <w:tcPr>
            <w:tcW w:w="1248" w:type="dxa"/>
            <w:tcBorders>
              <w:top w:val="single" w:sz="4" w:space="0" w:color="auto"/>
              <w:left w:val="single" w:sz="4" w:space="0" w:color="auto"/>
              <w:bottom w:val="single" w:sz="4" w:space="0" w:color="auto"/>
              <w:right w:val="single" w:sz="4" w:space="0" w:color="auto"/>
            </w:tcBorders>
            <w:vAlign w:val="center"/>
            <w:tcPrChange w:id="1662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BE73017" w14:textId="77777777" w:rsidR="00034610" w:rsidRDefault="00034610" w:rsidP="00034610">
            <w:pPr>
              <w:pStyle w:val="TAC"/>
              <w:rPr>
                <w:rFonts w:eastAsia="Malgun Gothic"/>
                <w:lang w:eastAsia="ko-KR"/>
              </w:rPr>
            </w:pPr>
            <w:r>
              <w:rPr>
                <w:rFonts w:cs="Arial" w:hint="eastAsia"/>
              </w:rPr>
              <w:t>I</w:t>
            </w:r>
            <w:r>
              <w:rPr>
                <w:rFonts w:cs="Arial"/>
              </w:rPr>
              <w:t>MD2</w:t>
            </w:r>
            <w:r w:rsidRPr="005C5DD9">
              <w:rPr>
                <w:rFonts w:cs="Arial"/>
                <w:vertAlign w:val="superscript"/>
              </w:rPr>
              <w:t>1</w:t>
            </w:r>
          </w:p>
        </w:tc>
      </w:tr>
      <w:tr w:rsidR="00034610" w14:paraId="2C5DA28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62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6623" w:author="Huawei" w:date="2023-03-07T16:42:00Z">
              <w:tcPr>
                <w:tcW w:w="2644" w:type="dxa"/>
                <w:gridSpan w:val="2"/>
                <w:tcBorders>
                  <w:top w:val="nil"/>
                  <w:left w:val="single" w:sz="4" w:space="0" w:color="auto"/>
                  <w:bottom w:val="nil"/>
                  <w:right w:val="single" w:sz="4" w:space="0" w:color="auto"/>
                </w:tcBorders>
              </w:tcPr>
            </w:tcPrChange>
          </w:tcPr>
          <w:p w14:paraId="3E236B0A"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662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FCE4009" w14:textId="77777777" w:rsidR="00034610" w:rsidRDefault="00034610" w:rsidP="00034610">
            <w:pPr>
              <w:pStyle w:val="TAC"/>
              <w:rPr>
                <w:lang w:eastAsia="ko-KR"/>
              </w:rPr>
            </w:pPr>
            <w:r>
              <w:rPr>
                <w:rFonts w:cs="Arial" w:hint="eastAsia"/>
              </w:rPr>
              <w:t>n</w:t>
            </w:r>
            <w:r>
              <w:rPr>
                <w:rFonts w:cs="Arial"/>
              </w:rPr>
              <w:t>3</w:t>
            </w:r>
          </w:p>
        </w:tc>
        <w:tc>
          <w:tcPr>
            <w:tcW w:w="1167" w:type="dxa"/>
            <w:tcBorders>
              <w:top w:val="single" w:sz="4" w:space="0" w:color="auto"/>
              <w:left w:val="single" w:sz="4" w:space="0" w:color="auto"/>
              <w:bottom w:val="single" w:sz="4" w:space="0" w:color="auto"/>
              <w:right w:val="single" w:sz="4" w:space="0" w:color="auto"/>
            </w:tcBorders>
            <w:noWrap/>
            <w:vAlign w:val="center"/>
            <w:tcPrChange w:id="1662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567B9E91" w14:textId="77777777" w:rsidR="00034610" w:rsidRDefault="00034610" w:rsidP="00034610">
            <w:pPr>
              <w:pStyle w:val="TAC"/>
              <w:rPr>
                <w:lang w:eastAsia="ko-KR"/>
              </w:rPr>
            </w:pPr>
            <w:r w:rsidRPr="00D54889">
              <w:rPr>
                <w:rFonts w:cs="Arial" w:hint="eastAsia"/>
              </w:rPr>
              <w:t>1</w:t>
            </w:r>
            <w:r w:rsidRPr="00D54889">
              <w:rPr>
                <w:rFonts w:cs="Arial"/>
              </w:rPr>
              <w:t>715</w:t>
            </w:r>
          </w:p>
        </w:tc>
        <w:tc>
          <w:tcPr>
            <w:tcW w:w="746" w:type="dxa"/>
            <w:tcBorders>
              <w:top w:val="single" w:sz="4" w:space="0" w:color="auto"/>
              <w:left w:val="single" w:sz="4" w:space="0" w:color="auto"/>
              <w:bottom w:val="single" w:sz="4" w:space="0" w:color="auto"/>
              <w:right w:val="single" w:sz="4" w:space="0" w:color="auto"/>
            </w:tcBorders>
            <w:noWrap/>
            <w:vAlign w:val="center"/>
            <w:tcPrChange w:id="1662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5F7EFFE8" w14:textId="77777777" w:rsidR="00034610" w:rsidRDefault="00034610" w:rsidP="00034610">
            <w:pPr>
              <w:pStyle w:val="TAC"/>
              <w:rPr>
                <w:lang w:eastAsia="ko-KR"/>
              </w:rPr>
            </w:pPr>
            <w:r w:rsidRPr="00D54889">
              <w:rPr>
                <w:rFonts w:cs="Arial" w:hint="eastAsia"/>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662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62C6251" w14:textId="77777777" w:rsidR="00034610" w:rsidRDefault="00034610" w:rsidP="00034610">
            <w:pPr>
              <w:pStyle w:val="TAC"/>
              <w:rPr>
                <w:lang w:eastAsia="ko-KR"/>
              </w:rPr>
            </w:pPr>
            <w:r w:rsidRPr="00D54889">
              <w:rPr>
                <w:rFonts w:cs="Arial" w:hint="eastAsia"/>
              </w:rPr>
              <w:t>2</w:t>
            </w:r>
            <w:r w:rsidRPr="00D54889">
              <w:rPr>
                <w:rFonts w:cs="Arial"/>
              </w:rPr>
              <w:t>5</w:t>
            </w:r>
          </w:p>
        </w:tc>
        <w:tc>
          <w:tcPr>
            <w:tcW w:w="1323" w:type="dxa"/>
            <w:tcBorders>
              <w:top w:val="single" w:sz="4" w:space="0" w:color="auto"/>
              <w:left w:val="single" w:sz="4" w:space="0" w:color="auto"/>
              <w:bottom w:val="single" w:sz="4" w:space="0" w:color="auto"/>
              <w:right w:val="single" w:sz="4" w:space="0" w:color="auto"/>
            </w:tcBorders>
            <w:noWrap/>
            <w:vAlign w:val="center"/>
            <w:tcPrChange w:id="1662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FC47AA5" w14:textId="77777777" w:rsidR="00034610" w:rsidRDefault="00034610" w:rsidP="00034610">
            <w:pPr>
              <w:pStyle w:val="TAC"/>
              <w:rPr>
                <w:lang w:eastAsia="ko-KR"/>
              </w:rPr>
            </w:pPr>
            <w:r w:rsidRPr="00D54889">
              <w:rPr>
                <w:rFonts w:cs="Arial" w:hint="eastAsia"/>
              </w:rPr>
              <w:t>1</w:t>
            </w:r>
            <w:r w:rsidRPr="00D54889">
              <w:rPr>
                <w:rFonts w:cs="Arial"/>
              </w:rPr>
              <w:t>810</w:t>
            </w:r>
          </w:p>
        </w:tc>
        <w:tc>
          <w:tcPr>
            <w:tcW w:w="817" w:type="dxa"/>
            <w:tcBorders>
              <w:top w:val="single" w:sz="4" w:space="0" w:color="auto"/>
              <w:left w:val="single" w:sz="4" w:space="0" w:color="auto"/>
              <w:bottom w:val="single" w:sz="4" w:space="0" w:color="auto"/>
              <w:right w:val="single" w:sz="4" w:space="0" w:color="auto"/>
            </w:tcBorders>
            <w:vAlign w:val="center"/>
            <w:tcPrChange w:id="1662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7FA1CEC6" w14:textId="77777777" w:rsidR="00034610" w:rsidRDefault="00034610" w:rsidP="00034610">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1663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D868307" w14:textId="77777777" w:rsidR="00034610" w:rsidRDefault="00034610" w:rsidP="00034610">
            <w:pPr>
              <w:pStyle w:val="TAC"/>
              <w:rPr>
                <w:rFonts w:eastAsia="Malgun Gothic"/>
                <w:lang w:eastAsia="ko-KR"/>
              </w:rPr>
            </w:pPr>
            <w:r>
              <w:rPr>
                <w:rFonts w:cs="Arial"/>
              </w:rPr>
              <w:t>N/A</w:t>
            </w:r>
          </w:p>
        </w:tc>
      </w:tr>
      <w:tr w:rsidR="00034610" w14:paraId="07B582C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63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6633" w:author="Huawei" w:date="2023-03-07T16:42:00Z">
              <w:tcPr>
                <w:tcW w:w="2644" w:type="dxa"/>
                <w:gridSpan w:val="2"/>
                <w:tcBorders>
                  <w:top w:val="nil"/>
                  <w:left w:val="single" w:sz="4" w:space="0" w:color="auto"/>
                  <w:bottom w:val="nil"/>
                  <w:right w:val="single" w:sz="4" w:space="0" w:color="auto"/>
                </w:tcBorders>
              </w:tcPr>
            </w:tcPrChange>
          </w:tcPr>
          <w:p w14:paraId="1F31AA34"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663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F5B6275" w14:textId="77777777" w:rsidR="00034610" w:rsidRDefault="00034610" w:rsidP="00034610">
            <w:pPr>
              <w:pStyle w:val="TAC"/>
              <w:rPr>
                <w:lang w:eastAsia="ko-KR"/>
              </w:rPr>
            </w:pPr>
            <w:r>
              <w:rPr>
                <w:rFonts w:cs="Arial" w:hint="eastAsia"/>
              </w:rPr>
              <w:t>8</w:t>
            </w:r>
          </w:p>
        </w:tc>
        <w:tc>
          <w:tcPr>
            <w:tcW w:w="1167" w:type="dxa"/>
            <w:tcBorders>
              <w:top w:val="single" w:sz="4" w:space="0" w:color="auto"/>
              <w:left w:val="single" w:sz="4" w:space="0" w:color="auto"/>
              <w:bottom w:val="single" w:sz="4" w:space="0" w:color="auto"/>
              <w:right w:val="single" w:sz="4" w:space="0" w:color="auto"/>
            </w:tcBorders>
            <w:noWrap/>
            <w:vAlign w:val="center"/>
            <w:tcPrChange w:id="1663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FDD0CF9" w14:textId="77777777" w:rsidR="00034610" w:rsidRDefault="00034610" w:rsidP="00034610">
            <w:pPr>
              <w:pStyle w:val="TAC"/>
              <w:rPr>
                <w:lang w:eastAsia="ko-KR"/>
              </w:rPr>
            </w:pPr>
            <w:r w:rsidRPr="00D54889">
              <w:rPr>
                <w:rFonts w:cs="Arial" w:hint="eastAsia"/>
              </w:rPr>
              <w:t>9</w:t>
            </w:r>
            <w:r w:rsidRPr="00D54889">
              <w:rPr>
                <w:rFonts w:cs="Arial"/>
              </w:rPr>
              <w:t>05</w:t>
            </w:r>
          </w:p>
        </w:tc>
        <w:tc>
          <w:tcPr>
            <w:tcW w:w="746" w:type="dxa"/>
            <w:tcBorders>
              <w:top w:val="single" w:sz="4" w:space="0" w:color="auto"/>
              <w:left w:val="single" w:sz="4" w:space="0" w:color="auto"/>
              <w:bottom w:val="single" w:sz="4" w:space="0" w:color="auto"/>
              <w:right w:val="single" w:sz="4" w:space="0" w:color="auto"/>
            </w:tcBorders>
            <w:noWrap/>
            <w:vAlign w:val="center"/>
            <w:tcPrChange w:id="1663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5E47B0EE" w14:textId="77777777" w:rsidR="00034610" w:rsidRDefault="00034610" w:rsidP="00034610">
            <w:pPr>
              <w:pStyle w:val="TAC"/>
              <w:rPr>
                <w:lang w:eastAsia="ko-KR"/>
              </w:rPr>
            </w:pPr>
            <w:r w:rsidRPr="00D54889">
              <w:rPr>
                <w:rFonts w:cs="Arial" w:hint="eastAsia"/>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663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7F5B79B1" w14:textId="77777777" w:rsidR="00034610" w:rsidRDefault="00034610" w:rsidP="00034610">
            <w:pPr>
              <w:pStyle w:val="TAC"/>
              <w:rPr>
                <w:lang w:eastAsia="ko-KR"/>
              </w:rPr>
            </w:pPr>
            <w:r w:rsidRPr="00D54889">
              <w:rPr>
                <w:rFonts w:cs="Arial" w:hint="eastAsia"/>
              </w:rPr>
              <w:t>2</w:t>
            </w:r>
            <w:r w:rsidRPr="00D54889">
              <w:rPr>
                <w:rFonts w:cs="Arial"/>
              </w:rPr>
              <w:t>5</w:t>
            </w:r>
          </w:p>
        </w:tc>
        <w:tc>
          <w:tcPr>
            <w:tcW w:w="1323" w:type="dxa"/>
            <w:tcBorders>
              <w:top w:val="single" w:sz="4" w:space="0" w:color="auto"/>
              <w:left w:val="single" w:sz="4" w:space="0" w:color="auto"/>
              <w:bottom w:val="single" w:sz="4" w:space="0" w:color="auto"/>
              <w:right w:val="single" w:sz="4" w:space="0" w:color="auto"/>
            </w:tcBorders>
            <w:noWrap/>
            <w:vAlign w:val="center"/>
            <w:tcPrChange w:id="1663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3587655" w14:textId="77777777" w:rsidR="00034610" w:rsidRDefault="00034610" w:rsidP="00034610">
            <w:pPr>
              <w:pStyle w:val="TAC"/>
              <w:rPr>
                <w:lang w:eastAsia="ko-KR"/>
              </w:rPr>
            </w:pPr>
            <w:r w:rsidRPr="00D54889">
              <w:rPr>
                <w:rFonts w:cs="Arial" w:hint="eastAsia"/>
              </w:rPr>
              <w:t>9</w:t>
            </w:r>
            <w:r w:rsidRPr="00D54889">
              <w:rPr>
                <w:rFonts w:cs="Arial"/>
              </w:rPr>
              <w:t>50</w:t>
            </w:r>
          </w:p>
        </w:tc>
        <w:tc>
          <w:tcPr>
            <w:tcW w:w="817" w:type="dxa"/>
            <w:tcBorders>
              <w:top w:val="single" w:sz="4" w:space="0" w:color="auto"/>
              <w:left w:val="single" w:sz="4" w:space="0" w:color="auto"/>
              <w:bottom w:val="single" w:sz="4" w:space="0" w:color="auto"/>
              <w:right w:val="single" w:sz="4" w:space="0" w:color="auto"/>
            </w:tcBorders>
            <w:vAlign w:val="center"/>
            <w:tcPrChange w:id="1663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23C07E9C" w14:textId="77777777" w:rsidR="00034610" w:rsidRDefault="00034610" w:rsidP="00034610">
            <w:pPr>
              <w:pStyle w:val="TAC"/>
              <w:rPr>
                <w:rFonts w:eastAsia="Malgun Gothic"/>
                <w:lang w:eastAsia="ko-KR"/>
              </w:rPr>
            </w:pPr>
            <w:r w:rsidRPr="00D54889">
              <w:rPr>
                <w:rFonts w:cs="Arial" w:hint="eastAsia"/>
              </w:rPr>
              <w:t>2</w:t>
            </w:r>
            <w:r w:rsidRPr="00D54889">
              <w:rPr>
                <w:rFonts w:cs="Arial"/>
              </w:rPr>
              <w:t>8.9</w:t>
            </w:r>
          </w:p>
        </w:tc>
        <w:tc>
          <w:tcPr>
            <w:tcW w:w="1248" w:type="dxa"/>
            <w:tcBorders>
              <w:top w:val="single" w:sz="4" w:space="0" w:color="auto"/>
              <w:left w:val="single" w:sz="4" w:space="0" w:color="auto"/>
              <w:bottom w:val="single" w:sz="4" w:space="0" w:color="auto"/>
              <w:right w:val="single" w:sz="4" w:space="0" w:color="auto"/>
            </w:tcBorders>
            <w:vAlign w:val="center"/>
            <w:tcPrChange w:id="1664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AC5F785" w14:textId="77777777" w:rsidR="00034610" w:rsidRDefault="00034610" w:rsidP="00034610">
            <w:pPr>
              <w:pStyle w:val="TAC"/>
              <w:rPr>
                <w:rFonts w:eastAsia="Malgun Gothic"/>
                <w:lang w:eastAsia="ko-KR"/>
              </w:rPr>
            </w:pPr>
            <w:r>
              <w:rPr>
                <w:rFonts w:cs="Arial" w:hint="eastAsia"/>
              </w:rPr>
              <w:t>I</w:t>
            </w:r>
            <w:r>
              <w:rPr>
                <w:rFonts w:cs="Arial"/>
              </w:rPr>
              <w:t>MD2</w:t>
            </w:r>
            <w:r w:rsidRPr="005C5DD9">
              <w:rPr>
                <w:rFonts w:cs="Arial"/>
                <w:vertAlign w:val="superscript"/>
              </w:rPr>
              <w:t>1</w:t>
            </w:r>
          </w:p>
        </w:tc>
      </w:tr>
      <w:tr w:rsidR="00034610" w14:paraId="6D0C20D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64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16643" w:author="Huawei" w:date="2023-03-07T16:42:00Z">
              <w:tcPr>
                <w:tcW w:w="2644" w:type="dxa"/>
                <w:gridSpan w:val="2"/>
                <w:tcBorders>
                  <w:top w:val="nil"/>
                  <w:left w:val="single" w:sz="4" w:space="0" w:color="auto"/>
                  <w:bottom w:val="single" w:sz="4" w:space="0" w:color="auto"/>
                  <w:right w:val="single" w:sz="4" w:space="0" w:color="auto"/>
                </w:tcBorders>
              </w:tcPr>
            </w:tcPrChange>
          </w:tcPr>
          <w:p w14:paraId="596707D9"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664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0A4FDD3" w14:textId="77777777" w:rsidR="00034610" w:rsidRDefault="00034610" w:rsidP="00034610">
            <w:pPr>
              <w:pStyle w:val="TAC"/>
              <w:rPr>
                <w:lang w:eastAsia="ko-KR"/>
              </w:rPr>
            </w:pPr>
            <w:r>
              <w:rPr>
                <w:rFonts w:cs="Arial" w:hint="eastAsia"/>
              </w:rPr>
              <w:t>4</w:t>
            </w: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center"/>
            <w:tcPrChange w:id="1664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34AA7A5E" w14:textId="77777777" w:rsidR="00034610" w:rsidRDefault="00034610" w:rsidP="00034610">
            <w:pPr>
              <w:pStyle w:val="TAC"/>
              <w:rPr>
                <w:lang w:eastAsia="ko-KR"/>
              </w:rPr>
            </w:pPr>
            <w:r w:rsidRPr="00D54889">
              <w:rPr>
                <w:rFonts w:cs="Arial"/>
              </w:rPr>
              <w:t>2665</w:t>
            </w:r>
          </w:p>
        </w:tc>
        <w:tc>
          <w:tcPr>
            <w:tcW w:w="746" w:type="dxa"/>
            <w:tcBorders>
              <w:top w:val="single" w:sz="4" w:space="0" w:color="auto"/>
              <w:left w:val="single" w:sz="4" w:space="0" w:color="auto"/>
              <w:bottom w:val="single" w:sz="4" w:space="0" w:color="auto"/>
              <w:right w:val="single" w:sz="4" w:space="0" w:color="auto"/>
            </w:tcBorders>
            <w:noWrap/>
            <w:vAlign w:val="center"/>
            <w:tcPrChange w:id="1664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0B254583" w14:textId="77777777" w:rsidR="00034610" w:rsidRDefault="00034610" w:rsidP="00034610">
            <w:pPr>
              <w:pStyle w:val="TAC"/>
              <w:rPr>
                <w:lang w:eastAsia="ko-KR"/>
              </w:rPr>
            </w:pPr>
            <w:r w:rsidRPr="00D54889">
              <w:rPr>
                <w:rFonts w:cs="Arial" w:hint="eastAsia"/>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664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FE87281" w14:textId="77777777" w:rsidR="00034610" w:rsidRDefault="00034610" w:rsidP="00034610">
            <w:pPr>
              <w:pStyle w:val="TAC"/>
              <w:rPr>
                <w:lang w:eastAsia="ko-KR"/>
              </w:rPr>
            </w:pPr>
            <w:r w:rsidRPr="00D54889">
              <w:rPr>
                <w:rFonts w:cs="Arial"/>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664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37D9662" w14:textId="77777777" w:rsidR="00034610" w:rsidRDefault="00034610" w:rsidP="00034610">
            <w:pPr>
              <w:pStyle w:val="TAC"/>
              <w:rPr>
                <w:lang w:eastAsia="ko-KR"/>
              </w:rPr>
            </w:pPr>
            <w:r w:rsidRPr="00D54889">
              <w:rPr>
                <w:rFonts w:cs="Arial"/>
              </w:rPr>
              <w:t>2665</w:t>
            </w:r>
          </w:p>
        </w:tc>
        <w:tc>
          <w:tcPr>
            <w:tcW w:w="817" w:type="dxa"/>
            <w:tcBorders>
              <w:top w:val="single" w:sz="4" w:space="0" w:color="auto"/>
              <w:left w:val="single" w:sz="4" w:space="0" w:color="auto"/>
              <w:bottom w:val="single" w:sz="4" w:space="0" w:color="auto"/>
              <w:right w:val="single" w:sz="4" w:space="0" w:color="auto"/>
            </w:tcBorders>
            <w:vAlign w:val="center"/>
            <w:tcPrChange w:id="1664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03FEE713" w14:textId="77777777" w:rsidR="00034610" w:rsidRDefault="00034610" w:rsidP="00034610">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1665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4F38397" w14:textId="77777777" w:rsidR="00034610" w:rsidRDefault="00034610" w:rsidP="00034610">
            <w:pPr>
              <w:pStyle w:val="TAC"/>
              <w:rPr>
                <w:rFonts w:eastAsia="Malgun Gothic"/>
                <w:lang w:eastAsia="ko-KR"/>
              </w:rPr>
            </w:pPr>
            <w:r>
              <w:rPr>
                <w:rFonts w:cs="Arial"/>
              </w:rPr>
              <w:t>N/A</w:t>
            </w:r>
          </w:p>
        </w:tc>
      </w:tr>
      <w:tr w:rsidR="00034610" w14:paraId="1707283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652" w:author="Huawei" w:date="2023-03-07T16:42:00Z">
            <w:trPr>
              <w:gridAfter w:val="0"/>
              <w:trHeight w:val="54"/>
              <w:jc w:val="center"/>
            </w:trPr>
          </w:trPrChange>
        </w:trPr>
        <w:tc>
          <w:tcPr>
            <w:tcW w:w="2258" w:type="dxa"/>
            <w:tcBorders>
              <w:left w:val="single" w:sz="4" w:space="0" w:color="auto"/>
              <w:bottom w:val="nil"/>
              <w:right w:val="single" w:sz="4" w:space="0" w:color="auto"/>
            </w:tcBorders>
            <w:tcPrChange w:id="16653" w:author="Huawei" w:date="2023-03-07T16:42:00Z">
              <w:tcPr>
                <w:tcW w:w="2644" w:type="dxa"/>
                <w:gridSpan w:val="2"/>
                <w:tcBorders>
                  <w:left w:val="single" w:sz="4" w:space="0" w:color="auto"/>
                  <w:bottom w:val="nil"/>
                  <w:right w:val="single" w:sz="4" w:space="0" w:color="auto"/>
                </w:tcBorders>
              </w:tcPr>
            </w:tcPrChange>
          </w:tcPr>
          <w:p w14:paraId="05545137" w14:textId="77777777" w:rsidR="00034610" w:rsidRPr="00BA2893" w:rsidRDefault="00034610" w:rsidP="00034610">
            <w:pPr>
              <w:pStyle w:val="TAC"/>
              <w:rPr>
                <w:rFonts w:eastAsia="Malgun Gothic"/>
                <w:lang w:eastAsia="ko-KR"/>
              </w:rPr>
            </w:pPr>
            <w:r>
              <w:t>DC_8A-41A</w:t>
            </w:r>
            <w:r>
              <w:rPr>
                <w:rFonts w:eastAsia="Malgun Gothic"/>
                <w:lang w:eastAsia="ko-KR"/>
              </w:rPr>
              <w:t>_</w:t>
            </w:r>
            <w:r>
              <w:t>n</w:t>
            </w:r>
            <w:r w:rsidRPr="003A3BE8">
              <w:rPr>
                <w:rFonts w:eastAsia="Malgun Gothic"/>
                <w:lang w:eastAsia="ko-KR"/>
              </w:rPr>
              <w:t>77A</w:t>
            </w:r>
          </w:p>
        </w:tc>
        <w:tc>
          <w:tcPr>
            <w:tcW w:w="867" w:type="dxa"/>
            <w:tcBorders>
              <w:top w:val="single" w:sz="4" w:space="0" w:color="auto"/>
              <w:left w:val="single" w:sz="4" w:space="0" w:color="auto"/>
              <w:bottom w:val="single" w:sz="4" w:space="0" w:color="auto"/>
              <w:right w:val="single" w:sz="4" w:space="0" w:color="auto"/>
            </w:tcBorders>
            <w:vAlign w:val="center"/>
            <w:tcPrChange w:id="1665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0EBC698D" w14:textId="77777777" w:rsidR="00034610" w:rsidRDefault="00034610" w:rsidP="00034610">
            <w:pPr>
              <w:pStyle w:val="TAC"/>
              <w:rPr>
                <w:rFonts w:cs="Arial"/>
              </w:rPr>
            </w:pPr>
            <w:r>
              <w:rPr>
                <w:rFonts w:cs="Arial" w:hint="eastAsia"/>
              </w:rPr>
              <w:t>8</w:t>
            </w:r>
          </w:p>
        </w:tc>
        <w:tc>
          <w:tcPr>
            <w:tcW w:w="1167" w:type="dxa"/>
            <w:tcBorders>
              <w:top w:val="single" w:sz="4" w:space="0" w:color="auto"/>
              <w:left w:val="single" w:sz="4" w:space="0" w:color="auto"/>
              <w:bottom w:val="single" w:sz="4" w:space="0" w:color="auto"/>
              <w:right w:val="single" w:sz="4" w:space="0" w:color="auto"/>
            </w:tcBorders>
            <w:noWrap/>
            <w:vAlign w:val="center"/>
            <w:tcPrChange w:id="1665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D29ED08" w14:textId="77777777" w:rsidR="00034610" w:rsidRPr="00D54889" w:rsidRDefault="00034610" w:rsidP="00034610">
            <w:pPr>
              <w:pStyle w:val="TAC"/>
              <w:rPr>
                <w:rFonts w:cs="Arial"/>
              </w:rPr>
            </w:pPr>
            <w:r>
              <w:rPr>
                <w:rFonts w:cs="Arial" w:hint="eastAsia"/>
              </w:rPr>
              <w:t>9</w:t>
            </w:r>
            <w:r>
              <w:rPr>
                <w:rFonts w:cs="Arial"/>
              </w:rPr>
              <w:t>05</w:t>
            </w:r>
          </w:p>
        </w:tc>
        <w:tc>
          <w:tcPr>
            <w:tcW w:w="746" w:type="dxa"/>
            <w:tcBorders>
              <w:top w:val="single" w:sz="4" w:space="0" w:color="auto"/>
              <w:left w:val="single" w:sz="4" w:space="0" w:color="auto"/>
              <w:bottom w:val="single" w:sz="4" w:space="0" w:color="auto"/>
              <w:right w:val="single" w:sz="4" w:space="0" w:color="auto"/>
            </w:tcBorders>
            <w:noWrap/>
            <w:vAlign w:val="center"/>
            <w:tcPrChange w:id="1665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7C774F8D" w14:textId="77777777" w:rsidR="00034610" w:rsidRPr="00D54889" w:rsidRDefault="00034610" w:rsidP="00034610">
            <w:pPr>
              <w:pStyle w:val="TAC"/>
              <w:rPr>
                <w:rFonts w:cs="Arial"/>
              </w:rPr>
            </w:pPr>
            <w:r>
              <w:rPr>
                <w:rFonts w:cs="Arial" w:hint="eastAsia"/>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665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0833D9F9" w14:textId="77777777" w:rsidR="00034610" w:rsidRPr="00D54889" w:rsidRDefault="00034610" w:rsidP="00034610">
            <w:pPr>
              <w:pStyle w:val="TAC"/>
              <w:rPr>
                <w:rFonts w:cs="Arial"/>
              </w:rPr>
            </w:pPr>
            <w:r>
              <w:rPr>
                <w:rFonts w:cs="Arial" w:hint="eastAsia"/>
              </w:rPr>
              <w:t>2</w:t>
            </w:r>
            <w:r>
              <w:rPr>
                <w:rFonts w:cs="Arial"/>
              </w:rPr>
              <w:t>5</w:t>
            </w:r>
          </w:p>
        </w:tc>
        <w:tc>
          <w:tcPr>
            <w:tcW w:w="1323" w:type="dxa"/>
            <w:tcBorders>
              <w:top w:val="single" w:sz="4" w:space="0" w:color="auto"/>
              <w:left w:val="single" w:sz="4" w:space="0" w:color="auto"/>
              <w:bottom w:val="single" w:sz="4" w:space="0" w:color="auto"/>
              <w:right w:val="single" w:sz="4" w:space="0" w:color="auto"/>
            </w:tcBorders>
            <w:noWrap/>
            <w:vAlign w:val="center"/>
            <w:tcPrChange w:id="1665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83DE1C6" w14:textId="77777777" w:rsidR="00034610" w:rsidRPr="00D54889" w:rsidRDefault="00034610" w:rsidP="00034610">
            <w:pPr>
              <w:pStyle w:val="TAC"/>
              <w:rPr>
                <w:rFonts w:cs="Arial"/>
              </w:rPr>
            </w:pPr>
            <w:r>
              <w:rPr>
                <w:rFonts w:cs="Arial" w:hint="eastAsia"/>
              </w:rPr>
              <w:t>9</w:t>
            </w:r>
            <w:r>
              <w:rPr>
                <w:rFonts w:cs="Arial"/>
              </w:rPr>
              <w:t>50</w:t>
            </w:r>
          </w:p>
        </w:tc>
        <w:tc>
          <w:tcPr>
            <w:tcW w:w="817" w:type="dxa"/>
            <w:tcBorders>
              <w:top w:val="single" w:sz="4" w:space="0" w:color="auto"/>
              <w:left w:val="single" w:sz="4" w:space="0" w:color="auto"/>
              <w:bottom w:val="single" w:sz="4" w:space="0" w:color="auto"/>
              <w:right w:val="single" w:sz="4" w:space="0" w:color="auto"/>
            </w:tcBorders>
            <w:vAlign w:val="center"/>
            <w:tcPrChange w:id="1665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090B4B3D" w14:textId="77777777" w:rsidR="00034610" w:rsidRDefault="00034610" w:rsidP="00034610">
            <w:pPr>
              <w:pStyle w:val="TAC"/>
              <w:rPr>
                <w:rFonts w:cs="Arial"/>
              </w:rPr>
            </w:pPr>
            <w:r>
              <w:rPr>
                <w:rFonts w:cs="Arial" w:hint="eastAsia"/>
              </w:rPr>
              <w:t>2</w:t>
            </w:r>
            <w:r>
              <w:rPr>
                <w:rFonts w:cs="Arial"/>
              </w:rPr>
              <w:t>9.1</w:t>
            </w:r>
          </w:p>
        </w:tc>
        <w:tc>
          <w:tcPr>
            <w:tcW w:w="1248" w:type="dxa"/>
            <w:tcBorders>
              <w:top w:val="single" w:sz="4" w:space="0" w:color="auto"/>
              <w:left w:val="single" w:sz="4" w:space="0" w:color="auto"/>
              <w:bottom w:val="single" w:sz="4" w:space="0" w:color="auto"/>
              <w:right w:val="single" w:sz="4" w:space="0" w:color="auto"/>
            </w:tcBorders>
            <w:vAlign w:val="center"/>
            <w:tcPrChange w:id="1666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15222A1" w14:textId="77777777" w:rsidR="00034610" w:rsidRDefault="00034610" w:rsidP="00034610">
            <w:pPr>
              <w:pStyle w:val="TAC"/>
              <w:rPr>
                <w:rFonts w:cs="Arial"/>
              </w:rPr>
            </w:pPr>
            <w:r>
              <w:rPr>
                <w:rFonts w:cs="Arial" w:hint="eastAsia"/>
              </w:rPr>
              <w:t>I</w:t>
            </w:r>
            <w:r>
              <w:rPr>
                <w:rFonts w:cs="Arial"/>
              </w:rPr>
              <w:t>MD2</w:t>
            </w:r>
            <w:r w:rsidRPr="00900C80">
              <w:rPr>
                <w:rFonts w:cs="Arial"/>
                <w:vertAlign w:val="superscript"/>
              </w:rPr>
              <w:t>1, 4</w:t>
            </w:r>
          </w:p>
        </w:tc>
      </w:tr>
      <w:tr w:rsidR="00034610" w14:paraId="58ADCD9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66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6663" w:author="Huawei" w:date="2023-03-07T16:42:00Z">
              <w:tcPr>
                <w:tcW w:w="2644" w:type="dxa"/>
                <w:gridSpan w:val="2"/>
                <w:tcBorders>
                  <w:top w:val="nil"/>
                  <w:left w:val="single" w:sz="4" w:space="0" w:color="auto"/>
                  <w:bottom w:val="nil"/>
                  <w:right w:val="single" w:sz="4" w:space="0" w:color="auto"/>
                </w:tcBorders>
              </w:tcPr>
            </w:tcPrChange>
          </w:tcPr>
          <w:p w14:paraId="089DD85D" w14:textId="77777777" w:rsidR="00034610" w:rsidRDefault="00034610" w:rsidP="00034610">
            <w:pPr>
              <w:pStyle w:val="TAC"/>
              <w:rPr>
                <w:rFonts w:eastAsia="MS Mincho"/>
              </w:rPr>
            </w:pPr>
            <w:r>
              <w:t>DC_8A-41C</w:t>
            </w:r>
            <w:r>
              <w:rPr>
                <w:rFonts w:eastAsia="Malgun Gothic"/>
                <w:lang w:eastAsia="ko-KR"/>
              </w:rPr>
              <w:t>_</w:t>
            </w:r>
            <w:r>
              <w:t>n</w:t>
            </w:r>
            <w:r w:rsidRPr="003A3BE8">
              <w:rPr>
                <w:rFonts w:eastAsia="Malgun Gothic"/>
                <w:lang w:eastAsia="ko-KR"/>
              </w:rPr>
              <w:t>77A</w:t>
            </w:r>
          </w:p>
        </w:tc>
        <w:tc>
          <w:tcPr>
            <w:tcW w:w="867" w:type="dxa"/>
            <w:tcBorders>
              <w:top w:val="single" w:sz="4" w:space="0" w:color="auto"/>
              <w:left w:val="single" w:sz="4" w:space="0" w:color="auto"/>
              <w:bottom w:val="single" w:sz="4" w:space="0" w:color="auto"/>
              <w:right w:val="single" w:sz="4" w:space="0" w:color="auto"/>
            </w:tcBorders>
            <w:vAlign w:val="center"/>
            <w:tcPrChange w:id="1666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2A82253A" w14:textId="77777777" w:rsidR="00034610" w:rsidRDefault="00034610" w:rsidP="00034610">
            <w:pPr>
              <w:pStyle w:val="TAC"/>
              <w:rPr>
                <w:rFonts w:cs="Arial"/>
              </w:rPr>
            </w:pPr>
            <w:r>
              <w:rPr>
                <w:rFonts w:cs="Arial" w:hint="eastAsia"/>
              </w:rPr>
              <w:t>4</w:t>
            </w: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center"/>
            <w:tcPrChange w:id="1666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5DDAF9CF" w14:textId="77777777" w:rsidR="00034610" w:rsidRPr="00D54889" w:rsidRDefault="00034610" w:rsidP="00034610">
            <w:pPr>
              <w:pStyle w:val="TAC"/>
              <w:rPr>
                <w:rFonts w:cs="Arial"/>
              </w:rPr>
            </w:pPr>
            <w:r>
              <w:rPr>
                <w:rFonts w:cs="Arial" w:hint="eastAsia"/>
              </w:rPr>
              <w:t>2</w:t>
            </w:r>
            <w:r>
              <w:rPr>
                <w:rFonts w:cs="Arial"/>
              </w:rPr>
              <w:t>630</w:t>
            </w:r>
          </w:p>
        </w:tc>
        <w:tc>
          <w:tcPr>
            <w:tcW w:w="746" w:type="dxa"/>
            <w:tcBorders>
              <w:top w:val="single" w:sz="4" w:space="0" w:color="auto"/>
              <w:left w:val="single" w:sz="4" w:space="0" w:color="auto"/>
              <w:bottom w:val="single" w:sz="4" w:space="0" w:color="auto"/>
              <w:right w:val="single" w:sz="4" w:space="0" w:color="auto"/>
            </w:tcBorders>
            <w:noWrap/>
            <w:vAlign w:val="center"/>
            <w:tcPrChange w:id="1666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34AE6EF0" w14:textId="77777777" w:rsidR="00034610" w:rsidRPr="00D54889" w:rsidRDefault="00034610" w:rsidP="00034610">
            <w:pPr>
              <w:pStyle w:val="TAC"/>
              <w:rPr>
                <w:rFonts w:cs="Arial"/>
              </w:rPr>
            </w:pPr>
            <w:r>
              <w:rPr>
                <w:rFonts w:cs="Arial" w:hint="eastAsia"/>
              </w:rPr>
              <w:t>1</w:t>
            </w:r>
            <w:r>
              <w:rPr>
                <w:rFonts w:cs="Arial"/>
              </w:rPr>
              <w:t>0</w:t>
            </w:r>
          </w:p>
        </w:tc>
        <w:tc>
          <w:tcPr>
            <w:tcW w:w="1582" w:type="dxa"/>
            <w:tcBorders>
              <w:top w:val="single" w:sz="4" w:space="0" w:color="auto"/>
              <w:left w:val="single" w:sz="4" w:space="0" w:color="auto"/>
              <w:bottom w:val="single" w:sz="4" w:space="0" w:color="auto"/>
              <w:right w:val="single" w:sz="4" w:space="0" w:color="auto"/>
            </w:tcBorders>
            <w:noWrap/>
            <w:vAlign w:val="center"/>
            <w:tcPrChange w:id="1666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2E2C6E1" w14:textId="77777777" w:rsidR="00034610" w:rsidRPr="00D54889" w:rsidRDefault="00034610" w:rsidP="00034610">
            <w:pPr>
              <w:pStyle w:val="TAC"/>
              <w:rPr>
                <w:rFonts w:cs="Arial"/>
              </w:rPr>
            </w:pPr>
            <w:r>
              <w:rPr>
                <w:rFonts w:cs="Arial" w:hint="eastAsia"/>
              </w:rPr>
              <w:t>5</w:t>
            </w:r>
            <w:r>
              <w:rPr>
                <w:rFonts w:cs="Arial"/>
              </w:rPr>
              <w:t>0</w:t>
            </w:r>
          </w:p>
        </w:tc>
        <w:tc>
          <w:tcPr>
            <w:tcW w:w="1323" w:type="dxa"/>
            <w:tcBorders>
              <w:top w:val="single" w:sz="4" w:space="0" w:color="auto"/>
              <w:left w:val="single" w:sz="4" w:space="0" w:color="auto"/>
              <w:bottom w:val="single" w:sz="4" w:space="0" w:color="auto"/>
              <w:right w:val="single" w:sz="4" w:space="0" w:color="auto"/>
            </w:tcBorders>
            <w:noWrap/>
            <w:vAlign w:val="center"/>
            <w:tcPrChange w:id="1666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0F46979" w14:textId="77777777" w:rsidR="00034610" w:rsidRPr="00D54889" w:rsidRDefault="00034610" w:rsidP="00034610">
            <w:pPr>
              <w:pStyle w:val="TAC"/>
              <w:rPr>
                <w:rFonts w:cs="Arial"/>
              </w:rPr>
            </w:pPr>
            <w:r>
              <w:rPr>
                <w:rFonts w:cs="Arial" w:hint="eastAsia"/>
              </w:rPr>
              <w:t>2</w:t>
            </w:r>
            <w:r>
              <w:rPr>
                <w:rFonts w:cs="Arial"/>
              </w:rPr>
              <w:t>630</w:t>
            </w:r>
          </w:p>
        </w:tc>
        <w:tc>
          <w:tcPr>
            <w:tcW w:w="817" w:type="dxa"/>
            <w:tcBorders>
              <w:top w:val="single" w:sz="4" w:space="0" w:color="auto"/>
              <w:left w:val="single" w:sz="4" w:space="0" w:color="auto"/>
              <w:bottom w:val="single" w:sz="4" w:space="0" w:color="auto"/>
              <w:right w:val="single" w:sz="4" w:space="0" w:color="auto"/>
            </w:tcBorders>
            <w:vAlign w:val="center"/>
            <w:tcPrChange w:id="1666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6B7F2896" w14:textId="77777777" w:rsidR="00034610" w:rsidRDefault="00034610" w:rsidP="00034610">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1667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844F669" w14:textId="77777777" w:rsidR="00034610" w:rsidRDefault="00034610" w:rsidP="00034610">
            <w:pPr>
              <w:pStyle w:val="TAC"/>
              <w:rPr>
                <w:rFonts w:cs="Arial"/>
              </w:rPr>
            </w:pPr>
            <w:r>
              <w:rPr>
                <w:rFonts w:cs="Arial"/>
              </w:rPr>
              <w:t>N/A</w:t>
            </w:r>
          </w:p>
        </w:tc>
      </w:tr>
      <w:tr w:rsidR="00034610" w14:paraId="2127235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67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6673" w:author="Huawei" w:date="2023-03-07T16:42:00Z">
              <w:tcPr>
                <w:tcW w:w="2644" w:type="dxa"/>
                <w:gridSpan w:val="2"/>
                <w:tcBorders>
                  <w:top w:val="nil"/>
                  <w:left w:val="single" w:sz="4" w:space="0" w:color="auto"/>
                  <w:bottom w:val="nil"/>
                  <w:right w:val="single" w:sz="4" w:space="0" w:color="auto"/>
                </w:tcBorders>
              </w:tcPr>
            </w:tcPrChange>
          </w:tcPr>
          <w:p w14:paraId="1EB61E70"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667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BBA61B7" w14:textId="77777777" w:rsidR="00034610" w:rsidRDefault="00034610" w:rsidP="00034610">
            <w:pPr>
              <w:pStyle w:val="TAC"/>
              <w:rPr>
                <w:rFonts w:cs="Arial"/>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vAlign w:val="center"/>
            <w:tcPrChange w:id="1667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84377B5" w14:textId="77777777" w:rsidR="00034610" w:rsidRPr="00D54889" w:rsidRDefault="00034610" w:rsidP="00034610">
            <w:pPr>
              <w:pStyle w:val="TAC"/>
              <w:rPr>
                <w:rFonts w:cs="Arial"/>
              </w:rPr>
            </w:pPr>
            <w:r>
              <w:rPr>
                <w:rFonts w:cs="Arial" w:hint="eastAsia"/>
              </w:rPr>
              <w:t>3</w:t>
            </w:r>
            <w:r>
              <w:rPr>
                <w:rFonts w:cs="Arial"/>
              </w:rPr>
              <w:t>580</w:t>
            </w:r>
          </w:p>
        </w:tc>
        <w:tc>
          <w:tcPr>
            <w:tcW w:w="746" w:type="dxa"/>
            <w:tcBorders>
              <w:top w:val="single" w:sz="4" w:space="0" w:color="auto"/>
              <w:left w:val="single" w:sz="4" w:space="0" w:color="auto"/>
              <w:bottom w:val="single" w:sz="4" w:space="0" w:color="auto"/>
              <w:right w:val="single" w:sz="4" w:space="0" w:color="auto"/>
            </w:tcBorders>
            <w:noWrap/>
            <w:vAlign w:val="center"/>
            <w:tcPrChange w:id="1667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5F542681" w14:textId="77777777" w:rsidR="00034610" w:rsidRPr="00D54889" w:rsidRDefault="00034610" w:rsidP="00034610">
            <w:pPr>
              <w:pStyle w:val="TAC"/>
              <w:rPr>
                <w:rFonts w:cs="Arial"/>
              </w:rPr>
            </w:pPr>
            <w:r>
              <w:rPr>
                <w:rFonts w:cs="Arial" w:hint="eastAsia"/>
              </w:rPr>
              <w:t>1</w:t>
            </w:r>
            <w:r>
              <w:rPr>
                <w:rFonts w:cs="Arial"/>
              </w:rPr>
              <w:t>0</w:t>
            </w:r>
          </w:p>
        </w:tc>
        <w:tc>
          <w:tcPr>
            <w:tcW w:w="1582" w:type="dxa"/>
            <w:tcBorders>
              <w:top w:val="single" w:sz="4" w:space="0" w:color="auto"/>
              <w:left w:val="single" w:sz="4" w:space="0" w:color="auto"/>
              <w:bottom w:val="single" w:sz="4" w:space="0" w:color="auto"/>
              <w:right w:val="single" w:sz="4" w:space="0" w:color="auto"/>
            </w:tcBorders>
            <w:noWrap/>
            <w:vAlign w:val="center"/>
            <w:tcPrChange w:id="1667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3A561534" w14:textId="77777777" w:rsidR="00034610" w:rsidRPr="00D54889" w:rsidRDefault="00034610" w:rsidP="00034610">
            <w:pPr>
              <w:pStyle w:val="TAC"/>
              <w:rPr>
                <w:rFonts w:cs="Arial"/>
              </w:rPr>
            </w:pPr>
            <w:r>
              <w:rPr>
                <w:rFonts w:cs="Arial" w:hint="eastAsia"/>
              </w:rPr>
              <w:t>5</w:t>
            </w:r>
            <w:r>
              <w:rPr>
                <w:rFonts w:cs="Arial"/>
              </w:rPr>
              <w:t>0</w:t>
            </w:r>
          </w:p>
        </w:tc>
        <w:tc>
          <w:tcPr>
            <w:tcW w:w="1323" w:type="dxa"/>
            <w:tcBorders>
              <w:top w:val="single" w:sz="4" w:space="0" w:color="auto"/>
              <w:left w:val="single" w:sz="4" w:space="0" w:color="auto"/>
              <w:bottom w:val="single" w:sz="4" w:space="0" w:color="auto"/>
              <w:right w:val="single" w:sz="4" w:space="0" w:color="auto"/>
            </w:tcBorders>
            <w:noWrap/>
            <w:vAlign w:val="center"/>
            <w:tcPrChange w:id="1667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3784CC7" w14:textId="77777777" w:rsidR="00034610" w:rsidRPr="00D54889" w:rsidRDefault="00034610" w:rsidP="00034610">
            <w:pPr>
              <w:pStyle w:val="TAC"/>
              <w:rPr>
                <w:rFonts w:cs="Arial"/>
              </w:rPr>
            </w:pPr>
            <w:r>
              <w:rPr>
                <w:rFonts w:cs="Arial" w:hint="eastAsia"/>
              </w:rPr>
              <w:t>3</w:t>
            </w:r>
            <w:r>
              <w:rPr>
                <w:rFonts w:cs="Arial"/>
              </w:rPr>
              <w:t>580</w:t>
            </w:r>
          </w:p>
        </w:tc>
        <w:tc>
          <w:tcPr>
            <w:tcW w:w="817" w:type="dxa"/>
            <w:tcBorders>
              <w:top w:val="single" w:sz="4" w:space="0" w:color="auto"/>
              <w:left w:val="single" w:sz="4" w:space="0" w:color="auto"/>
              <w:bottom w:val="single" w:sz="4" w:space="0" w:color="auto"/>
              <w:right w:val="single" w:sz="4" w:space="0" w:color="auto"/>
            </w:tcBorders>
            <w:vAlign w:val="center"/>
            <w:tcPrChange w:id="1667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09261C74" w14:textId="77777777" w:rsidR="00034610" w:rsidRDefault="00034610" w:rsidP="00034610">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1668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61E3D6C" w14:textId="77777777" w:rsidR="00034610" w:rsidRDefault="00034610" w:rsidP="00034610">
            <w:pPr>
              <w:pStyle w:val="TAC"/>
              <w:rPr>
                <w:rFonts w:cs="Arial"/>
              </w:rPr>
            </w:pPr>
            <w:r>
              <w:rPr>
                <w:rFonts w:cs="Arial"/>
              </w:rPr>
              <w:t>N/A</w:t>
            </w:r>
          </w:p>
        </w:tc>
      </w:tr>
      <w:tr w:rsidR="00034610" w14:paraId="6D7C706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68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6683" w:author="Huawei" w:date="2023-03-07T16:42:00Z">
              <w:tcPr>
                <w:tcW w:w="2644" w:type="dxa"/>
                <w:gridSpan w:val="2"/>
                <w:tcBorders>
                  <w:top w:val="nil"/>
                  <w:left w:val="single" w:sz="4" w:space="0" w:color="auto"/>
                  <w:bottom w:val="nil"/>
                  <w:right w:val="single" w:sz="4" w:space="0" w:color="auto"/>
                </w:tcBorders>
              </w:tcPr>
            </w:tcPrChange>
          </w:tcPr>
          <w:p w14:paraId="75828E0C"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668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2C906855" w14:textId="77777777" w:rsidR="00034610" w:rsidRDefault="00034610" w:rsidP="00034610">
            <w:pPr>
              <w:pStyle w:val="TAC"/>
              <w:rPr>
                <w:rFonts w:cs="Arial"/>
              </w:rPr>
            </w:pPr>
            <w:r w:rsidRPr="005F55C1">
              <w:rPr>
                <w:rFonts w:cs="Arial" w:hint="eastAsia"/>
              </w:rPr>
              <w:t>8</w:t>
            </w:r>
          </w:p>
        </w:tc>
        <w:tc>
          <w:tcPr>
            <w:tcW w:w="1167" w:type="dxa"/>
            <w:tcBorders>
              <w:top w:val="single" w:sz="4" w:space="0" w:color="auto"/>
              <w:left w:val="single" w:sz="4" w:space="0" w:color="auto"/>
              <w:bottom w:val="single" w:sz="4" w:space="0" w:color="auto"/>
              <w:right w:val="single" w:sz="4" w:space="0" w:color="auto"/>
            </w:tcBorders>
            <w:noWrap/>
            <w:vAlign w:val="center"/>
            <w:tcPrChange w:id="1668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3AFF5607" w14:textId="77777777" w:rsidR="00034610" w:rsidRPr="00D54889" w:rsidRDefault="00034610" w:rsidP="00034610">
            <w:pPr>
              <w:pStyle w:val="TAC"/>
              <w:rPr>
                <w:rFonts w:cs="Arial"/>
              </w:rPr>
            </w:pPr>
            <w:r w:rsidRPr="005F55C1">
              <w:rPr>
                <w:rFonts w:cs="Arial" w:hint="eastAsia"/>
              </w:rPr>
              <w:t>8</w:t>
            </w:r>
            <w:r w:rsidRPr="005F55C1">
              <w:rPr>
                <w:rFonts w:cs="Arial"/>
              </w:rPr>
              <w:t>95</w:t>
            </w:r>
          </w:p>
        </w:tc>
        <w:tc>
          <w:tcPr>
            <w:tcW w:w="746" w:type="dxa"/>
            <w:tcBorders>
              <w:top w:val="single" w:sz="4" w:space="0" w:color="auto"/>
              <w:left w:val="single" w:sz="4" w:space="0" w:color="auto"/>
              <w:bottom w:val="single" w:sz="4" w:space="0" w:color="auto"/>
              <w:right w:val="single" w:sz="4" w:space="0" w:color="auto"/>
            </w:tcBorders>
            <w:noWrap/>
            <w:vAlign w:val="center"/>
            <w:tcPrChange w:id="1668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70941984" w14:textId="77777777" w:rsidR="00034610" w:rsidRPr="00D54889" w:rsidRDefault="00034610" w:rsidP="00034610">
            <w:pPr>
              <w:pStyle w:val="TAC"/>
              <w:rPr>
                <w:rFonts w:cs="Arial"/>
              </w:rPr>
            </w:pPr>
            <w:r w:rsidRPr="005F55C1">
              <w:rPr>
                <w:rFonts w:cs="Arial" w:hint="eastAsia"/>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668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7CA3C806" w14:textId="77777777" w:rsidR="00034610" w:rsidRPr="00D54889" w:rsidRDefault="00034610" w:rsidP="00034610">
            <w:pPr>
              <w:pStyle w:val="TAC"/>
              <w:rPr>
                <w:rFonts w:cs="Arial"/>
              </w:rPr>
            </w:pPr>
            <w:r w:rsidRPr="005F55C1">
              <w:rPr>
                <w:rFonts w:cs="Arial" w:hint="eastAsia"/>
              </w:rPr>
              <w:t>2</w:t>
            </w:r>
            <w:r w:rsidRPr="005F55C1">
              <w:rPr>
                <w:rFonts w:cs="Arial"/>
              </w:rPr>
              <w:t>5</w:t>
            </w:r>
          </w:p>
        </w:tc>
        <w:tc>
          <w:tcPr>
            <w:tcW w:w="1323" w:type="dxa"/>
            <w:tcBorders>
              <w:top w:val="single" w:sz="4" w:space="0" w:color="auto"/>
              <w:left w:val="single" w:sz="4" w:space="0" w:color="auto"/>
              <w:bottom w:val="single" w:sz="4" w:space="0" w:color="auto"/>
              <w:right w:val="single" w:sz="4" w:space="0" w:color="auto"/>
            </w:tcBorders>
            <w:noWrap/>
            <w:vAlign w:val="center"/>
            <w:tcPrChange w:id="1668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23D7DC0" w14:textId="77777777" w:rsidR="00034610" w:rsidRPr="00D54889" w:rsidRDefault="00034610" w:rsidP="00034610">
            <w:pPr>
              <w:pStyle w:val="TAC"/>
              <w:rPr>
                <w:rFonts w:cs="Arial"/>
              </w:rPr>
            </w:pPr>
            <w:r w:rsidRPr="005F55C1">
              <w:rPr>
                <w:rFonts w:cs="Arial" w:hint="eastAsia"/>
              </w:rPr>
              <w:t>9</w:t>
            </w:r>
            <w:r w:rsidRPr="005F55C1">
              <w:rPr>
                <w:rFonts w:cs="Arial"/>
              </w:rPr>
              <w:t>40</w:t>
            </w:r>
          </w:p>
        </w:tc>
        <w:tc>
          <w:tcPr>
            <w:tcW w:w="817" w:type="dxa"/>
            <w:tcBorders>
              <w:top w:val="single" w:sz="4" w:space="0" w:color="auto"/>
              <w:left w:val="single" w:sz="4" w:space="0" w:color="auto"/>
              <w:bottom w:val="single" w:sz="4" w:space="0" w:color="auto"/>
              <w:right w:val="single" w:sz="4" w:space="0" w:color="auto"/>
            </w:tcBorders>
            <w:vAlign w:val="center"/>
            <w:tcPrChange w:id="1668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7C0DF40E" w14:textId="77777777" w:rsidR="00034610" w:rsidRDefault="00034610" w:rsidP="00034610">
            <w:pPr>
              <w:pStyle w:val="TAC"/>
              <w:rPr>
                <w:rFonts w:cs="Arial"/>
              </w:rPr>
            </w:pPr>
            <w:r w:rsidRPr="005F55C1">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1669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3E58BDF7" w14:textId="77777777" w:rsidR="00034610" w:rsidRDefault="00034610" w:rsidP="00034610">
            <w:pPr>
              <w:pStyle w:val="TAC"/>
              <w:rPr>
                <w:rFonts w:cs="Arial"/>
              </w:rPr>
            </w:pPr>
            <w:r w:rsidRPr="005F55C1">
              <w:rPr>
                <w:rFonts w:cs="Arial"/>
              </w:rPr>
              <w:t>N/A</w:t>
            </w:r>
          </w:p>
        </w:tc>
      </w:tr>
      <w:tr w:rsidR="00034610" w14:paraId="7C602CE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69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6693" w:author="Huawei" w:date="2023-03-07T16:42:00Z">
              <w:tcPr>
                <w:tcW w:w="2644" w:type="dxa"/>
                <w:gridSpan w:val="2"/>
                <w:tcBorders>
                  <w:top w:val="nil"/>
                  <w:left w:val="single" w:sz="4" w:space="0" w:color="auto"/>
                  <w:bottom w:val="nil"/>
                  <w:right w:val="single" w:sz="4" w:space="0" w:color="auto"/>
                </w:tcBorders>
              </w:tcPr>
            </w:tcPrChange>
          </w:tcPr>
          <w:p w14:paraId="59F086FD"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669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B779004" w14:textId="77777777" w:rsidR="00034610" w:rsidRDefault="00034610" w:rsidP="00034610">
            <w:pPr>
              <w:pStyle w:val="TAC"/>
              <w:rPr>
                <w:rFonts w:cs="Arial"/>
              </w:rPr>
            </w:pPr>
            <w:r w:rsidRPr="005F55C1">
              <w:rPr>
                <w:rFonts w:cs="Arial" w:hint="eastAsia"/>
              </w:rPr>
              <w:t>4</w:t>
            </w:r>
            <w:r w:rsidRPr="005F55C1">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center"/>
            <w:tcPrChange w:id="1669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34DCF02D" w14:textId="77777777" w:rsidR="00034610" w:rsidRPr="00D54889" w:rsidRDefault="00034610" w:rsidP="00034610">
            <w:pPr>
              <w:pStyle w:val="TAC"/>
              <w:rPr>
                <w:rFonts w:cs="Arial"/>
              </w:rPr>
            </w:pPr>
            <w:r w:rsidRPr="005F55C1">
              <w:rPr>
                <w:rFonts w:cs="Arial" w:hint="eastAsia"/>
              </w:rPr>
              <w:t>2</w:t>
            </w:r>
            <w:r w:rsidRPr="005F55C1">
              <w:rPr>
                <w:rFonts w:cs="Arial"/>
              </w:rPr>
              <w:t>650</w:t>
            </w:r>
          </w:p>
        </w:tc>
        <w:tc>
          <w:tcPr>
            <w:tcW w:w="746" w:type="dxa"/>
            <w:tcBorders>
              <w:top w:val="single" w:sz="4" w:space="0" w:color="auto"/>
              <w:left w:val="single" w:sz="4" w:space="0" w:color="auto"/>
              <w:bottom w:val="single" w:sz="4" w:space="0" w:color="auto"/>
              <w:right w:val="single" w:sz="4" w:space="0" w:color="auto"/>
            </w:tcBorders>
            <w:noWrap/>
            <w:vAlign w:val="center"/>
            <w:tcPrChange w:id="1669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1AF6B89B" w14:textId="77777777" w:rsidR="00034610" w:rsidRPr="00D54889" w:rsidRDefault="00034610" w:rsidP="00034610">
            <w:pPr>
              <w:pStyle w:val="TAC"/>
              <w:rPr>
                <w:rFonts w:cs="Arial"/>
              </w:rPr>
            </w:pPr>
            <w:r w:rsidRPr="005F55C1">
              <w:rPr>
                <w:rFonts w:cs="Arial" w:hint="eastAsia"/>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669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0614C603" w14:textId="77777777" w:rsidR="00034610" w:rsidRPr="00D54889" w:rsidRDefault="00034610" w:rsidP="00034610">
            <w:pPr>
              <w:pStyle w:val="TAC"/>
              <w:rPr>
                <w:rFonts w:cs="Arial"/>
              </w:rPr>
            </w:pPr>
            <w:r w:rsidRPr="005F55C1">
              <w:rPr>
                <w:rFonts w:cs="Arial" w:hint="eastAsia"/>
              </w:rPr>
              <w:t>2</w:t>
            </w:r>
            <w:r w:rsidRPr="005F55C1">
              <w:rPr>
                <w:rFonts w:cs="Arial"/>
              </w:rPr>
              <w:t>5</w:t>
            </w:r>
          </w:p>
        </w:tc>
        <w:tc>
          <w:tcPr>
            <w:tcW w:w="1323" w:type="dxa"/>
            <w:tcBorders>
              <w:top w:val="single" w:sz="4" w:space="0" w:color="auto"/>
              <w:left w:val="single" w:sz="4" w:space="0" w:color="auto"/>
              <w:bottom w:val="single" w:sz="4" w:space="0" w:color="auto"/>
              <w:right w:val="single" w:sz="4" w:space="0" w:color="auto"/>
            </w:tcBorders>
            <w:noWrap/>
            <w:vAlign w:val="center"/>
            <w:tcPrChange w:id="1669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5FD214D" w14:textId="77777777" w:rsidR="00034610" w:rsidRPr="00D54889" w:rsidRDefault="00034610" w:rsidP="00034610">
            <w:pPr>
              <w:pStyle w:val="TAC"/>
              <w:rPr>
                <w:rFonts w:cs="Arial"/>
              </w:rPr>
            </w:pPr>
            <w:r w:rsidRPr="005F55C1">
              <w:rPr>
                <w:rFonts w:cs="Arial" w:hint="eastAsia"/>
              </w:rPr>
              <w:t>2</w:t>
            </w:r>
            <w:r w:rsidRPr="005F55C1">
              <w:rPr>
                <w:rFonts w:cs="Arial"/>
              </w:rPr>
              <w:t>650</w:t>
            </w:r>
          </w:p>
        </w:tc>
        <w:tc>
          <w:tcPr>
            <w:tcW w:w="817" w:type="dxa"/>
            <w:tcBorders>
              <w:top w:val="single" w:sz="4" w:space="0" w:color="auto"/>
              <w:left w:val="single" w:sz="4" w:space="0" w:color="auto"/>
              <w:bottom w:val="single" w:sz="4" w:space="0" w:color="auto"/>
              <w:right w:val="single" w:sz="4" w:space="0" w:color="auto"/>
            </w:tcBorders>
            <w:vAlign w:val="center"/>
            <w:tcPrChange w:id="1669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3AF37A5D" w14:textId="77777777" w:rsidR="00034610" w:rsidRDefault="00034610" w:rsidP="00034610">
            <w:pPr>
              <w:pStyle w:val="TAC"/>
              <w:rPr>
                <w:rFonts w:cs="Arial"/>
              </w:rPr>
            </w:pPr>
            <w:r w:rsidRPr="005F55C1">
              <w:rPr>
                <w:rFonts w:cs="Arial"/>
              </w:rPr>
              <w:t>28.0</w:t>
            </w:r>
          </w:p>
        </w:tc>
        <w:tc>
          <w:tcPr>
            <w:tcW w:w="1248" w:type="dxa"/>
            <w:tcBorders>
              <w:top w:val="single" w:sz="4" w:space="0" w:color="auto"/>
              <w:left w:val="single" w:sz="4" w:space="0" w:color="auto"/>
              <w:bottom w:val="single" w:sz="4" w:space="0" w:color="auto"/>
              <w:right w:val="single" w:sz="4" w:space="0" w:color="auto"/>
            </w:tcBorders>
            <w:vAlign w:val="center"/>
            <w:tcPrChange w:id="1670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9AA1123" w14:textId="77777777" w:rsidR="00034610" w:rsidRDefault="00034610" w:rsidP="00034610">
            <w:pPr>
              <w:pStyle w:val="TAC"/>
              <w:rPr>
                <w:rFonts w:cs="Arial"/>
              </w:rPr>
            </w:pPr>
            <w:r w:rsidRPr="005F55C1">
              <w:rPr>
                <w:rFonts w:cs="Arial" w:hint="eastAsia"/>
              </w:rPr>
              <w:t>I</w:t>
            </w:r>
            <w:r w:rsidRPr="005F55C1">
              <w:rPr>
                <w:rFonts w:cs="Arial"/>
              </w:rPr>
              <w:t>MD2</w:t>
            </w:r>
          </w:p>
        </w:tc>
      </w:tr>
      <w:tr w:rsidR="00034610" w14:paraId="03F13E1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70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16703" w:author="Huawei" w:date="2023-03-07T16:42:00Z">
              <w:tcPr>
                <w:tcW w:w="2644" w:type="dxa"/>
                <w:gridSpan w:val="2"/>
                <w:tcBorders>
                  <w:top w:val="nil"/>
                  <w:left w:val="single" w:sz="4" w:space="0" w:color="auto"/>
                  <w:bottom w:val="single" w:sz="4" w:space="0" w:color="auto"/>
                  <w:right w:val="single" w:sz="4" w:space="0" w:color="auto"/>
                </w:tcBorders>
              </w:tcPr>
            </w:tcPrChange>
          </w:tcPr>
          <w:p w14:paraId="10A774CF"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670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0338E96B" w14:textId="77777777" w:rsidR="00034610" w:rsidRDefault="00034610" w:rsidP="00034610">
            <w:pPr>
              <w:pStyle w:val="TAC"/>
              <w:rPr>
                <w:rFonts w:cs="Arial"/>
              </w:rPr>
            </w:pPr>
            <w:r w:rsidRPr="005F55C1">
              <w:rPr>
                <w:rFonts w:cs="Arial" w:hint="eastAsia"/>
              </w:rPr>
              <w:t>n</w:t>
            </w:r>
            <w:r w:rsidRPr="005F55C1">
              <w:rPr>
                <w:rFonts w:cs="Arial"/>
              </w:rPr>
              <w:t>77</w:t>
            </w:r>
          </w:p>
        </w:tc>
        <w:tc>
          <w:tcPr>
            <w:tcW w:w="1167" w:type="dxa"/>
            <w:tcBorders>
              <w:top w:val="single" w:sz="4" w:space="0" w:color="auto"/>
              <w:left w:val="single" w:sz="4" w:space="0" w:color="auto"/>
              <w:bottom w:val="single" w:sz="4" w:space="0" w:color="auto"/>
              <w:right w:val="single" w:sz="4" w:space="0" w:color="auto"/>
            </w:tcBorders>
            <w:noWrap/>
            <w:vAlign w:val="center"/>
            <w:tcPrChange w:id="1670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395F5489" w14:textId="77777777" w:rsidR="00034610" w:rsidRPr="00D54889" w:rsidRDefault="00034610" w:rsidP="00034610">
            <w:pPr>
              <w:pStyle w:val="TAC"/>
              <w:rPr>
                <w:rFonts w:cs="Arial"/>
              </w:rPr>
            </w:pPr>
            <w:r w:rsidRPr="005F55C1">
              <w:rPr>
                <w:rFonts w:cs="Arial" w:hint="eastAsia"/>
              </w:rPr>
              <w:t>3</w:t>
            </w:r>
            <w:r w:rsidRPr="005F55C1">
              <w:rPr>
                <w:rFonts w:cs="Arial"/>
              </w:rPr>
              <w:t>545</w:t>
            </w:r>
          </w:p>
        </w:tc>
        <w:tc>
          <w:tcPr>
            <w:tcW w:w="746" w:type="dxa"/>
            <w:tcBorders>
              <w:top w:val="single" w:sz="4" w:space="0" w:color="auto"/>
              <w:left w:val="single" w:sz="4" w:space="0" w:color="auto"/>
              <w:bottom w:val="single" w:sz="4" w:space="0" w:color="auto"/>
              <w:right w:val="single" w:sz="4" w:space="0" w:color="auto"/>
            </w:tcBorders>
            <w:noWrap/>
            <w:vAlign w:val="center"/>
            <w:tcPrChange w:id="1670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193ADB20" w14:textId="77777777" w:rsidR="00034610" w:rsidRPr="00D54889" w:rsidRDefault="00034610" w:rsidP="00034610">
            <w:pPr>
              <w:pStyle w:val="TAC"/>
              <w:rPr>
                <w:rFonts w:cs="Arial"/>
              </w:rPr>
            </w:pPr>
            <w:r w:rsidRPr="005F55C1">
              <w:rPr>
                <w:rFonts w:cs="Arial" w:hint="eastAsia"/>
              </w:rPr>
              <w:t>1</w:t>
            </w:r>
            <w:r w:rsidRPr="005F55C1">
              <w:rPr>
                <w:rFonts w:cs="Arial"/>
              </w:rPr>
              <w:t>0</w:t>
            </w:r>
          </w:p>
        </w:tc>
        <w:tc>
          <w:tcPr>
            <w:tcW w:w="1582" w:type="dxa"/>
            <w:tcBorders>
              <w:top w:val="single" w:sz="4" w:space="0" w:color="auto"/>
              <w:left w:val="single" w:sz="4" w:space="0" w:color="auto"/>
              <w:bottom w:val="single" w:sz="4" w:space="0" w:color="auto"/>
              <w:right w:val="single" w:sz="4" w:space="0" w:color="auto"/>
            </w:tcBorders>
            <w:noWrap/>
            <w:vAlign w:val="center"/>
            <w:tcPrChange w:id="1670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01F50C75" w14:textId="77777777" w:rsidR="00034610" w:rsidRPr="00D54889" w:rsidRDefault="00034610" w:rsidP="00034610">
            <w:pPr>
              <w:pStyle w:val="TAC"/>
              <w:rPr>
                <w:rFonts w:cs="Arial"/>
              </w:rPr>
            </w:pPr>
            <w:r w:rsidRPr="005F55C1">
              <w:rPr>
                <w:rFonts w:cs="Arial" w:hint="eastAsia"/>
              </w:rPr>
              <w:t>5</w:t>
            </w:r>
            <w:r w:rsidRPr="005F55C1">
              <w:rPr>
                <w:rFonts w:cs="Arial"/>
              </w:rPr>
              <w:t>0</w:t>
            </w:r>
          </w:p>
        </w:tc>
        <w:tc>
          <w:tcPr>
            <w:tcW w:w="1323" w:type="dxa"/>
            <w:tcBorders>
              <w:top w:val="single" w:sz="4" w:space="0" w:color="auto"/>
              <w:left w:val="single" w:sz="4" w:space="0" w:color="auto"/>
              <w:bottom w:val="single" w:sz="4" w:space="0" w:color="auto"/>
              <w:right w:val="single" w:sz="4" w:space="0" w:color="auto"/>
            </w:tcBorders>
            <w:noWrap/>
            <w:vAlign w:val="center"/>
            <w:tcPrChange w:id="1670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0EB8FF7" w14:textId="77777777" w:rsidR="00034610" w:rsidRPr="00D54889" w:rsidRDefault="00034610" w:rsidP="00034610">
            <w:pPr>
              <w:pStyle w:val="TAC"/>
              <w:rPr>
                <w:rFonts w:cs="Arial"/>
              </w:rPr>
            </w:pPr>
            <w:r w:rsidRPr="005F55C1">
              <w:rPr>
                <w:rFonts w:cs="Arial" w:hint="eastAsia"/>
              </w:rPr>
              <w:t>3</w:t>
            </w:r>
            <w:r w:rsidRPr="005F55C1">
              <w:rPr>
                <w:rFonts w:cs="Arial"/>
              </w:rPr>
              <w:t>545</w:t>
            </w:r>
          </w:p>
        </w:tc>
        <w:tc>
          <w:tcPr>
            <w:tcW w:w="817" w:type="dxa"/>
            <w:tcBorders>
              <w:top w:val="single" w:sz="4" w:space="0" w:color="auto"/>
              <w:left w:val="single" w:sz="4" w:space="0" w:color="auto"/>
              <w:bottom w:val="single" w:sz="4" w:space="0" w:color="auto"/>
              <w:right w:val="single" w:sz="4" w:space="0" w:color="auto"/>
            </w:tcBorders>
            <w:vAlign w:val="center"/>
            <w:tcPrChange w:id="1670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57FEB7B2" w14:textId="77777777" w:rsidR="00034610" w:rsidRDefault="00034610" w:rsidP="00034610">
            <w:pPr>
              <w:pStyle w:val="TAC"/>
              <w:rPr>
                <w:rFonts w:cs="Arial"/>
              </w:rPr>
            </w:pPr>
            <w:r w:rsidRPr="005F55C1">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1671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1DA04A6" w14:textId="77777777" w:rsidR="00034610" w:rsidRDefault="00034610" w:rsidP="00034610">
            <w:pPr>
              <w:pStyle w:val="TAC"/>
              <w:rPr>
                <w:rFonts w:cs="Arial"/>
              </w:rPr>
            </w:pPr>
            <w:r w:rsidRPr="005F55C1">
              <w:rPr>
                <w:rFonts w:cs="Arial"/>
              </w:rPr>
              <w:t>N/A</w:t>
            </w:r>
          </w:p>
        </w:tc>
      </w:tr>
      <w:tr w:rsidR="00034610" w14:paraId="787FF60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712"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tcPrChange w:id="16713" w:author="Huawei" w:date="2023-03-07T16:42:00Z">
              <w:tcPr>
                <w:tcW w:w="2644" w:type="dxa"/>
                <w:gridSpan w:val="2"/>
                <w:tcBorders>
                  <w:top w:val="single" w:sz="4" w:space="0" w:color="auto"/>
                  <w:left w:val="single" w:sz="4" w:space="0" w:color="auto"/>
                  <w:bottom w:val="nil"/>
                  <w:right w:val="single" w:sz="4" w:space="0" w:color="auto"/>
                </w:tcBorders>
              </w:tcPr>
            </w:tcPrChange>
          </w:tcPr>
          <w:p w14:paraId="58E85791" w14:textId="77777777" w:rsidR="00034610" w:rsidRDefault="00034610" w:rsidP="00034610">
            <w:pPr>
              <w:pStyle w:val="TAC"/>
              <w:rPr>
                <w:rFonts w:eastAsia="MS Mincho"/>
              </w:rPr>
            </w:pPr>
            <w:r w:rsidRPr="008854EA">
              <w:rPr>
                <w:rFonts w:cs="Arial"/>
                <w:color w:val="000000"/>
                <w:szCs w:val="18"/>
                <w:lang w:val="en-US" w:eastAsia="zh-CN" w:bidi="ar"/>
              </w:rPr>
              <w:t>DC_8A-41A_n78A</w:t>
            </w:r>
          </w:p>
        </w:tc>
        <w:tc>
          <w:tcPr>
            <w:tcW w:w="867" w:type="dxa"/>
            <w:tcBorders>
              <w:top w:val="single" w:sz="4" w:space="0" w:color="auto"/>
              <w:left w:val="single" w:sz="4" w:space="0" w:color="auto"/>
              <w:bottom w:val="single" w:sz="4" w:space="0" w:color="auto"/>
              <w:right w:val="single" w:sz="4" w:space="0" w:color="auto"/>
            </w:tcBorders>
            <w:tcPrChange w:id="1671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647433A2" w14:textId="77777777" w:rsidR="00034610" w:rsidRPr="005F55C1" w:rsidRDefault="00034610" w:rsidP="00034610">
            <w:pPr>
              <w:pStyle w:val="TAC"/>
              <w:rPr>
                <w:rFonts w:cs="Arial"/>
              </w:rPr>
            </w:pPr>
            <w:r w:rsidRPr="008854EA">
              <w:rPr>
                <w:rFonts w:cs="Arial"/>
                <w:szCs w:val="18"/>
                <w:lang w:val="en-US" w:eastAsia="zh-CN"/>
              </w:rPr>
              <w:t>8</w:t>
            </w:r>
          </w:p>
        </w:tc>
        <w:tc>
          <w:tcPr>
            <w:tcW w:w="1167" w:type="dxa"/>
            <w:tcBorders>
              <w:top w:val="single" w:sz="4" w:space="0" w:color="auto"/>
              <w:left w:val="single" w:sz="4" w:space="0" w:color="auto"/>
              <w:bottom w:val="single" w:sz="4" w:space="0" w:color="auto"/>
              <w:right w:val="single" w:sz="4" w:space="0" w:color="auto"/>
            </w:tcBorders>
            <w:noWrap/>
            <w:tcPrChange w:id="1671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58EDC583" w14:textId="77777777" w:rsidR="00034610" w:rsidRPr="005F55C1" w:rsidRDefault="00034610" w:rsidP="00034610">
            <w:pPr>
              <w:pStyle w:val="TAC"/>
              <w:rPr>
                <w:rFonts w:cs="Arial"/>
              </w:rPr>
            </w:pPr>
            <w:r w:rsidRPr="008854EA">
              <w:rPr>
                <w:rFonts w:cs="Arial"/>
                <w:szCs w:val="18"/>
                <w:lang w:val="en-US" w:eastAsia="zh-CN"/>
              </w:rPr>
              <w:t>905</w:t>
            </w:r>
          </w:p>
        </w:tc>
        <w:tc>
          <w:tcPr>
            <w:tcW w:w="746" w:type="dxa"/>
            <w:tcBorders>
              <w:top w:val="single" w:sz="4" w:space="0" w:color="auto"/>
              <w:left w:val="single" w:sz="4" w:space="0" w:color="auto"/>
              <w:bottom w:val="single" w:sz="4" w:space="0" w:color="auto"/>
              <w:right w:val="single" w:sz="4" w:space="0" w:color="auto"/>
            </w:tcBorders>
            <w:noWrap/>
            <w:tcPrChange w:id="1671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4BF0F80" w14:textId="77777777" w:rsidR="00034610" w:rsidRPr="005F55C1" w:rsidRDefault="00034610" w:rsidP="00034610">
            <w:pPr>
              <w:pStyle w:val="TAC"/>
              <w:rPr>
                <w:rFonts w:cs="Arial"/>
              </w:rPr>
            </w:pPr>
            <w:r w:rsidRPr="008854EA">
              <w:rPr>
                <w:rFonts w:eastAsia="Malgun Gothic" w:cs="Arial"/>
                <w:szCs w:val="18"/>
                <w:lang w:eastAsia="ko-KR"/>
              </w:rPr>
              <w:t>5</w:t>
            </w:r>
          </w:p>
        </w:tc>
        <w:tc>
          <w:tcPr>
            <w:tcW w:w="1582" w:type="dxa"/>
            <w:tcBorders>
              <w:top w:val="single" w:sz="4" w:space="0" w:color="auto"/>
              <w:left w:val="single" w:sz="4" w:space="0" w:color="auto"/>
              <w:bottom w:val="single" w:sz="4" w:space="0" w:color="auto"/>
              <w:right w:val="single" w:sz="4" w:space="0" w:color="auto"/>
            </w:tcBorders>
            <w:noWrap/>
            <w:tcPrChange w:id="1671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0C28455" w14:textId="77777777" w:rsidR="00034610" w:rsidRPr="005F55C1" w:rsidRDefault="00034610" w:rsidP="00034610">
            <w:pPr>
              <w:pStyle w:val="TAC"/>
              <w:rPr>
                <w:rFonts w:cs="Arial"/>
              </w:rPr>
            </w:pPr>
            <w:r w:rsidRPr="008854EA">
              <w:rPr>
                <w:rFonts w:eastAsia="Malgun Gothic" w:cs="Arial"/>
                <w:szCs w:val="18"/>
                <w:lang w:eastAsia="ko-KR"/>
              </w:rPr>
              <w:t>25</w:t>
            </w:r>
          </w:p>
        </w:tc>
        <w:tc>
          <w:tcPr>
            <w:tcW w:w="1323" w:type="dxa"/>
            <w:tcBorders>
              <w:top w:val="single" w:sz="4" w:space="0" w:color="auto"/>
              <w:left w:val="single" w:sz="4" w:space="0" w:color="auto"/>
              <w:bottom w:val="single" w:sz="4" w:space="0" w:color="auto"/>
              <w:right w:val="single" w:sz="4" w:space="0" w:color="auto"/>
            </w:tcBorders>
            <w:noWrap/>
            <w:tcPrChange w:id="1671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15B7AC2" w14:textId="77777777" w:rsidR="00034610" w:rsidRPr="005F55C1" w:rsidRDefault="00034610" w:rsidP="00034610">
            <w:pPr>
              <w:pStyle w:val="TAC"/>
              <w:rPr>
                <w:rFonts w:cs="Arial"/>
              </w:rPr>
            </w:pPr>
            <w:r w:rsidRPr="008854EA">
              <w:rPr>
                <w:rFonts w:cs="Arial"/>
                <w:szCs w:val="18"/>
                <w:lang w:val="en-US" w:eastAsia="zh-CN"/>
              </w:rPr>
              <w:t>950</w:t>
            </w:r>
          </w:p>
        </w:tc>
        <w:tc>
          <w:tcPr>
            <w:tcW w:w="817" w:type="dxa"/>
            <w:tcBorders>
              <w:top w:val="single" w:sz="4" w:space="0" w:color="auto"/>
              <w:left w:val="single" w:sz="4" w:space="0" w:color="auto"/>
              <w:bottom w:val="single" w:sz="4" w:space="0" w:color="auto"/>
              <w:right w:val="single" w:sz="4" w:space="0" w:color="auto"/>
            </w:tcBorders>
            <w:tcPrChange w:id="1671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D814211" w14:textId="77777777" w:rsidR="00034610" w:rsidRPr="005F55C1" w:rsidRDefault="00034610" w:rsidP="00034610">
            <w:pPr>
              <w:pStyle w:val="TAC"/>
              <w:rPr>
                <w:rFonts w:cs="Arial"/>
              </w:rPr>
            </w:pPr>
            <w:r w:rsidRPr="008854EA">
              <w:rPr>
                <w:rFonts w:cs="Arial"/>
                <w:szCs w:val="18"/>
                <w:lang w:val="en-US" w:eastAsia="zh-CN"/>
              </w:rPr>
              <w:t>29.1</w:t>
            </w:r>
          </w:p>
        </w:tc>
        <w:tc>
          <w:tcPr>
            <w:tcW w:w="1248" w:type="dxa"/>
            <w:tcBorders>
              <w:top w:val="single" w:sz="4" w:space="0" w:color="auto"/>
              <w:left w:val="single" w:sz="4" w:space="0" w:color="auto"/>
              <w:bottom w:val="single" w:sz="4" w:space="0" w:color="auto"/>
              <w:right w:val="single" w:sz="4" w:space="0" w:color="auto"/>
            </w:tcBorders>
            <w:tcPrChange w:id="1672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32D034A2" w14:textId="77777777" w:rsidR="00034610" w:rsidRPr="005F55C1" w:rsidRDefault="00034610" w:rsidP="00034610">
            <w:pPr>
              <w:pStyle w:val="TAC"/>
              <w:rPr>
                <w:rFonts w:cs="Arial"/>
              </w:rPr>
            </w:pPr>
            <w:r w:rsidRPr="008854EA">
              <w:rPr>
                <w:rFonts w:cs="Arial"/>
                <w:szCs w:val="18"/>
                <w:lang w:val="en-US" w:eastAsia="zh-CN"/>
              </w:rPr>
              <w:t>IMD2</w:t>
            </w:r>
            <w:r w:rsidRPr="008854EA">
              <w:rPr>
                <w:rFonts w:cs="Arial"/>
                <w:szCs w:val="18"/>
                <w:vertAlign w:val="superscript"/>
                <w:lang w:val="en-US" w:eastAsia="zh-CN"/>
              </w:rPr>
              <w:t>4</w:t>
            </w:r>
          </w:p>
        </w:tc>
      </w:tr>
      <w:tr w:rsidR="00034610" w14:paraId="5B68099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72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6723" w:author="Huawei" w:date="2023-03-07T16:42:00Z">
              <w:tcPr>
                <w:tcW w:w="2644" w:type="dxa"/>
                <w:gridSpan w:val="2"/>
                <w:tcBorders>
                  <w:top w:val="nil"/>
                  <w:left w:val="single" w:sz="4" w:space="0" w:color="auto"/>
                  <w:bottom w:val="nil"/>
                  <w:right w:val="single" w:sz="4" w:space="0" w:color="auto"/>
                </w:tcBorders>
              </w:tcPr>
            </w:tcPrChange>
          </w:tcPr>
          <w:p w14:paraId="600D6552" w14:textId="77777777" w:rsidR="00034610" w:rsidRDefault="00034610" w:rsidP="00034610">
            <w:pPr>
              <w:pStyle w:val="TAC"/>
              <w:rPr>
                <w:rFonts w:eastAsia="MS Mincho"/>
              </w:rPr>
            </w:pPr>
            <w:r w:rsidRPr="008854EA">
              <w:rPr>
                <w:rFonts w:cs="Arial"/>
                <w:color w:val="000000"/>
                <w:szCs w:val="18"/>
                <w:lang w:val="en-US" w:eastAsia="zh-CN" w:bidi="ar"/>
              </w:rPr>
              <w:t>DC_8A-41C_n78A</w:t>
            </w:r>
          </w:p>
        </w:tc>
        <w:tc>
          <w:tcPr>
            <w:tcW w:w="867" w:type="dxa"/>
            <w:tcBorders>
              <w:top w:val="single" w:sz="4" w:space="0" w:color="auto"/>
              <w:left w:val="single" w:sz="4" w:space="0" w:color="auto"/>
              <w:bottom w:val="single" w:sz="4" w:space="0" w:color="auto"/>
              <w:right w:val="single" w:sz="4" w:space="0" w:color="auto"/>
            </w:tcBorders>
            <w:tcPrChange w:id="1672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7CF4D66C" w14:textId="77777777" w:rsidR="00034610" w:rsidRPr="005F55C1" w:rsidRDefault="00034610" w:rsidP="00034610">
            <w:pPr>
              <w:pStyle w:val="TAC"/>
              <w:rPr>
                <w:rFonts w:cs="Arial"/>
              </w:rPr>
            </w:pPr>
            <w:r w:rsidRPr="008854EA">
              <w:rPr>
                <w:rFonts w:cs="Arial"/>
                <w:szCs w:val="18"/>
                <w:lang w:val="en-US" w:eastAsia="zh-CN"/>
              </w:rPr>
              <w:t>41</w:t>
            </w:r>
          </w:p>
        </w:tc>
        <w:tc>
          <w:tcPr>
            <w:tcW w:w="1167" w:type="dxa"/>
            <w:tcBorders>
              <w:top w:val="single" w:sz="4" w:space="0" w:color="auto"/>
              <w:left w:val="single" w:sz="4" w:space="0" w:color="auto"/>
              <w:bottom w:val="single" w:sz="4" w:space="0" w:color="auto"/>
              <w:right w:val="single" w:sz="4" w:space="0" w:color="auto"/>
            </w:tcBorders>
            <w:noWrap/>
            <w:tcPrChange w:id="1672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57D2F30E" w14:textId="77777777" w:rsidR="00034610" w:rsidRPr="005F55C1" w:rsidRDefault="00034610" w:rsidP="00034610">
            <w:pPr>
              <w:pStyle w:val="TAC"/>
              <w:rPr>
                <w:rFonts w:cs="Arial"/>
              </w:rPr>
            </w:pPr>
            <w:r w:rsidRPr="008854EA">
              <w:rPr>
                <w:rFonts w:cs="Arial"/>
                <w:szCs w:val="18"/>
                <w:lang w:val="en-US" w:eastAsia="zh-CN"/>
              </w:rPr>
              <w:t>2630</w:t>
            </w:r>
          </w:p>
        </w:tc>
        <w:tc>
          <w:tcPr>
            <w:tcW w:w="746" w:type="dxa"/>
            <w:tcBorders>
              <w:top w:val="single" w:sz="4" w:space="0" w:color="auto"/>
              <w:left w:val="single" w:sz="4" w:space="0" w:color="auto"/>
              <w:bottom w:val="single" w:sz="4" w:space="0" w:color="auto"/>
              <w:right w:val="single" w:sz="4" w:space="0" w:color="auto"/>
            </w:tcBorders>
            <w:noWrap/>
            <w:tcPrChange w:id="1672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2C349CF" w14:textId="77777777" w:rsidR="00034610" w:rsidRPr="005F55C1" w:rsidRDefault="00034610" w:rsidP="00034610">
            <w:pPr>
              <w:pStyle w:val="TAC"/>
              <w:rPr>
                <w:rFonts w:cs="Arial"/>
              </w:rPr>
            </w:pPr>
            <w:r w:rsidRPr="008854EA">
              <w:rPr>
                <w:rFonts w:cs="Arial"/>
                <w:szCs w:val="18"/>
                <w:lang w:val="en-US" w:eastAsia="zh-CN"/>
              </w:rPr>
              <w:t>5</w:t>
            </w:r>
          </w:p>
        </w:tc>
        <w:tc>
          <w:tcPr>
            <w:tcW w:w="1582" w:type="dxa"/>
            <w:tcBorders>
              <w:top w:val="single" w:sz="4" w:space="0" w:color="auto"/>
              <w:left w:val="single" w:sz="4" w:space="0" w:color="auto"/>
              <w:bottom w:val="single" w:sz="4" w:space="0" w:color="auto"/>
              <w:right w:val="single" w:sz="4" w:space="0" w:color="auto"/>
            </w:tcBorders>
            <w:noWrap/>
            <w:tcPrChange w:id="1672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8F36F5B" w14:textId="77777777" w:rsidR="00034610" w:rsidRPr="005F55C1" w:rsidRDefault="00034610" w:rsidP="00034610">
            <w:pPr>
              <w:pStyle w:val="TAC"/>
              <w:rPr>
                <w:rFonts w:cs="Arial"/>
              </w:rPr>
            </w:pPr>
            <w:r w:rsidRPr="008854EA">
              <w:rPr>
                <w:rFonts w:cs="Arial"/>
                <w:szCs w:val="18"/>
                <w:lang w:val="en-US" w:eastAsia="zh-CN"/>
              </w:rPr>
              <w:t>25</w:t>
            </w:r>
          </w:p>
        </w:tc>
        <w:tc>
          <w:tcPr>
            <w:tcW w:w="1323" w:type="dxa"/>
            <w:tcBorders>
              <w:top w:val="single" w:sz="4" w:space="0" w:color="auto"/>
              <w:left w:val="single" w:sz="4" w:space="0" w:color="auto"/>
              <w:bottom w:val="single" w:sz="4" w:space="0" w:color="auto"/>
              <w:right w:val="single" w:sz="4" w:space="0" w:color="auto"/>
            </w:tcBorders>
            <w:noWrap/>
            <w:tcPrChange w:id="1672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E03B1C7" w14:textId="77777777" w:rsidR="00034610" w:rsidRPr="005F55C1" w:rsidRDefault="00034610" w:rsidP="00034610">
            <w:pPr>
              <w:pStyle w:val="TAC"/>
              <w:rPr>
                <w:rFonts w:cs="Arial"/>
              </w:rPr>
            </w:pPr>
            <w:r w:rsidRPr="008854EA">
              <w:rPr>
                <w:rFonts w:cs="Arial"/>
                <w:szCs w:val="18"/>
                <w:lang w:val="en-US" w:eastAsia="zh-CN"/>
              </w:rPr>
              <w:t>2630</w:t>
            </w:r>
          </w:p>
        </w:tc>
        <w:tc>
          <w:tcPr>
            <w:tcW w:w="817" w:type="dxa"/>
            <w:tcBorders>
              <w:top w:val="single" w:sz="4" w:space="0" w:color="auto"/>
              <w:left w:val="single" w:sz="4" w:space="0" w:color="auto"/>
              <w:bottom w:val="single" w:sz="4" w:space="0" w:color="auto"/>
              <w:right w:val="single" w:sz="4" w:space="0" w:color="auto"/>
            </w:tcBorders>
            <w:tcPrChange w:id="1672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EC7F038" w14:textId="77777777" w:rsidR="00034610" w:rsidRPr="005F55C1" w:rsidRDefault="00034610" w:rsidP="00034610">
            <w:pPr>
              <w:pStyle w:val="TAC"/>
              <w:rPr>
                <w:rFonts w:cs="Arial"/>
              </w:rPr>
            </w:pPr>
            <w:r w:rsidRPr="008854EA">
              <w:rPr>
                <w:rFonts w:cs="Arial"/>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tcPrChange w:id="1673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27574E6A" w14:textId="77777777" w:rsidR="00034610" w:rsidRPr="005F55C1" w:rsidRDefault="00034610" w:rsidP="00034610">
            <w:pPr>
              <w:pStyle w:val="TAC"/>
              <w:rPr>
                <w:rFonts w:cs="Arial"/>
              </w:rPr>
            </w:pPr>
            <w:r w:rsidRPr="008854EA">
              <w:rPr>
                <w:rFonts w:cs="Arial"/>
                <w:szCs w:val="18"/>
                <w:lang w:val="en-US" w:eastAsia="zh-CN"/>
              </w:rPr>
              <w:t>N/A</w:t>
            </w:r>
          </w:p>
        </w:tc>
      </w:tr>
      <w:tr w:rsidR="00034610" w14:paraId="5D58F16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73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6733" w:author="Huawei" w:date="2023-03-07T16:42:00Z">
              <w:tcPr>
                <w:tcW w:w="2644" w:type="dxa"/>
                <w:gridSpan w:val="2"/>
                <w:tcBorders>
                  <w:top w:val="nil"/>
                  <w:left w:val="single" w:sz="4" w:space="0" w:color="auto"/>
                  <w:bottom w:val="nil"/>
                  <w:right w:val="single" w:sz="4" w:space="0" w:color="auto"/>
                </w:tcBorders>
              </w:tcPr>
            </w:tcPrChange>
          </w:tcPr>
          <w:p w14:paraId="41446123"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673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774F448B" w14:textId="77777777" w:rsidR="00034610" w:rsidRPr="005F55C1" w:rsidRDefault="00034610" w:rsidP="00034610">
            <w:pPr>
              <w:pStyle w:val="TAC"/>
              <w:rPr>
                <w:rFonts w:cs="Arial"/>
              </w:rPr>
            </w:pPr>
            <w:r w:rsidRPr="008854EA">
              <w:rPr>
                <w:rFonts w:cs="Arial"/>
                <w:szCs w:val="18"/>
                <w:lang w:val="en-US" w:eastAsia="zh-CN"/>
              </w:rPr>
              <w:t>n78</w:t>
            </w:r>
          </w:p>
        </w:tc>
        <w:tc>
          <w:tcPr>
            <w:tcW w:w="1167" w:type="dxa"/>
            <w:tcBorders>
              <w:top w:val="single" w:sz="4" w:space="0" w:color="auto"/>
              <w:left w:val="single" w:sz="4" w:space="0" w:color="auto"/>
              <w:bottom w:val="single" w:sz="4" w:space="0" w:color="auto"/>
              <w:right w:val="single" w:sz="4" w:space="0" w:color="auto"/>
            </w:tcBorders>
            <w:noWrap/>
            <w:tcPrChange w:id="1673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3705779E" w14:textId="77777777" w:rsidR="00034610" w:rsidRPr="005F55C1" w:rsidRDefault="00034610" w:rsidP="00034610">
            <w:pPr>
              <w:pStyle w:val="TAC"/>
              <w:rPr>
                <w:rFonts w:cs="Arial"/>
              </w:rPr>
            </w:pPr>
            <w:r w:rsidRPr="008854EA">
              <w:rPr>
                <w:rFonts w:cs="Arial"/>
                <w:szCs w:val="18"/>
                <w:lang w:val="en-US" w:eastAsia="zh-CN"/>
              </w:rPr>
              <w:t>3580</w:t>
            </w:r>
          </w:p>
        </w:tc>
        <w:tc>
          <w:tcPr>
            <w:tcW w:w="746" w:type="dxa"/>
            <w:tcBorders>
              <w:top w:val="single" w:sz="4" w:space="0" w:color="auto"/>
              <w:left w:val="single" w:sz="4" w:space="0" w:color="auto"/>
              <w:bottom w:val="single" w:sz="4" w:space="0" w:color="auto"/>
              <w:right w:val="single" w:sz="4" w:space="0" w:color="auto"/>
            </w:tcBorders>
            <w:noWrap/>
            <w:tcPrChange w:id="1673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7CAAA42" w14:textId="77777777" w:rsidR="00034610" w:rsidRPr="005F55C1" w:rsidRDefault="00034610" w:rsidP="00034610">
            <w:pPr>
              <w:pStyle w:val="TAC"/>
              <w:rPr>
                <w:rFonts w:cs="Arial"/>
              </w:rPr>
            </w:pPr>
            <w:r w:rsidRPr="008854EA">
              <w:rPr>
                <w:rFonts w:cs="Arial"/>
                <w:szCs w:val="18"/>
                <w:lang w:val="en-US" w:eastAsia="zh-CN"/>
              </w:rPr>
              <w:t>10</w:t>
            </w:r>
          </w:p>
        </w:tc>
        <w:tc>
          <w:tcPr>
            <w:tcW w:w="1582" w:type="dxa"/>
            <w:tcBorders>
              <w:top w:val="single" w:sz="4" w:space="0" w:color="auto"/>
              <w:left w:val="single" w:sz="4" w:space="0" w:color="auto"/>
              <w:bottom w:val="single" w:sz="4" w:space="0" w:color="auto"/>
              <w:right w:val="single" w:sz="4" w:space="0" w:color="auto"/>
            </w:tcBorders>
            <w:noWrap/>
            <w:tcPrChange w:id="1673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4F29937" w14:textId="77777777" w:rsidR="00034610" w:rsidRPr="005F55C1" w:rsidRDefault="00034610" w:rsidP="00034610">
            <w:pPr>
              <w:pStyle w:val="TAC"/>
              <w:rPr>
                <w:rFonts w:cs="Arial"/>
              </w:rPr>
            </w:pPr>
            <w:r w:rsidRPr="008854EA">
              <w:rPr>
                <w:rFonts w:cs="Arial"/>
                <w:szCs w:val="18"/>
                <w:lang w:val="en-US" w:eastAsia="zh-CN"/>
              </w:rPr>
              <w:t>50</w:t>
            </w:r>
          </w:p>
        </w:tc>
        <w:tc>
          <w:tcPr>
            <w:tcW w:w="1323" w:type="dxa"/>
            <w:tcBorders>
              <w:top w:val="single" w:sz="4" w:space="0" w:color="auto"/>
              <w:left w:val="single" w:sz="4" w:space="0" w:color="auto"/>
              <w:bottom w:val="single" w:sz="4" w:space="0" w:color="auto"/>
              <w:right w:val="single" w:sz="4" w:space="0" w:color="auto"/>
            </w:tcBorders>
            <w:noWrap/>
            <w:tcPrChange w:id="1673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9ECBAC2" w14:textId="77777777" w:rsidR="00034610" w:rsidRPr="005F55C1" w:rsidRDefault="00034610" w:rsidP="00034610">
            <w:pPr>
              <w:pStyle w:val="TAC"/>
              <w:rPr>
                <w:rFonts w:cs="Arial"/>
              </w:rPr>
            </w:pPr>
            <w:r w:rsidRPr="008854EA">
              <w:rPr>
                <w:rFonts w:cs="Arial"/>
                <w:szCs w:val="18"/>
                <w:lang w:val="en-US" w:eastAsia="zh-CN"/>
              </w:rPr>
              <w:t>3580</w:t>
            </w:r>
          </w:p>
        </w:tc>
        <w:tc>
          <w:tcPr>
            <w:tcW w:w="817" w:type="dxa"/>
            <w:tcBorders>
              <w:top w:val="single" w:sz="4" w:space="0" w:color="auto"/>
              <w:left w:val="single" w:sz="4" w:space="0" w:color="auto"/>
              <w:bottom w:val="single" w:sz="4" w:space="0" w:color="auto"/>
              <w:right w:val="single" w:sz="4" w:space="0" w:color="auto"/>
            </w:tcBorders>
            <w:tcPrChange w:id="1673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9C56DE9" w14:textId="77777777" w:rsidR="00034610" w:rsidRPr="005F55C1" w:rsidRDefault="00034610" w:rsidP="00034610">
            <w:pPr>
              <w:pStyle w:val="TAC"/>
              <w:rPr>
                <w:rFonts w:cs="Arial"/>
              </w:rPr>
            </w:pPr>
            <w:r w:rsidRPr="008854EA">
              <w:rPr>
                <w:rFonts w:cs="Arial"/>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tcPrChange w:id="1674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4616376C" w14:textId="77777777" w:rsidR="00034610" w:rsidRPr="005F55C1" w:rsidRDefault="00034610" w:rsidP="00034610">
            <w:pPr>
              <w:pStyle w:val="TAC"/>
              <w:rPr>
                <w:rFonts w:cs="Arial"/>
              </w:rPr>
            </w:pPr>
            <w:r w:rsidRPr="008854EA">
              <w:rPr>
                <w:rFonts w:cs="Arial"/>
                <w:szCs w:val="18"/>
                <w:lang w:val="en-US" w:eastAsia="zh-CN"/>
              </w:rPr>
              <w:t>N/A</w:t>
            </w:r>
          </w:p>
        </w:tc>
      </w:tr>
      <w:tr w:rsidR="00034610" w14:paraId="7AADFA7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74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6743" w:author="Huawei" w:date="2023-03-07T16:42:00Z">
              <w:tcPr>
                <w:tcW w:w="2644" w:type="dxa"/>
                <w:gridSpan w:val="2"/>
                <w:tcBorders>
                  <w:top w:val="nil"/>
                  <w:left w:val="single" w:sz="4" w:space="0" w:color="auto"/>
                  <w:bottom w:val="nil"/>
                  <w:right w:val="single" w:sz="4" w:space="0" w:color="auto"/>
                </w:tcBorders>
              </w:tcPr>
            </w:tcPrChange>
          </w:tcPr>
          <w:p w14:paraId="38325EC7"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674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7F6AC803" w14:textId="77777777" w:rsidR="00034610" w:rsidRPr="005F55C1" w:rsidRDefault="00034610" w:rsidP="00034610">
            <w:pPr>
              <w:pStyle w:val="TAC"/>
              <w:rPr>
                <w:rFonts w:cs="Arial"/>
              </w:rPr>
            </w:pPr>
            <w:r w:rsidRPr="008854EA">
              <w:rPr>
                <w:rFonts w:cs="Arial"/>
                <w:szCs w:val="18"/>
                <w:lang w:val="en-US" w:eastAsia="zh-CN"/>
              </w:rPr>
              <w:t>8</w:t>
            </w:r>
          </w:p>
        </w:tc>
        <w:tc>
          <w:tcPr>
            <w:tcW w:w="1167" w:type="dxa"/>
            <w:tcBorders>
              <w:top w:val="single" w:sz="4" w:space="0" w:color="auto"/>
              <w:left w:val="single" w:sz="4" w:space="0" w:color="auto"/>
              <w:bottom w:val="single" w:sz="4" w:space="0" w:color="auto"/>
              <w:right w:val="single" w:sz="4" w:space="0" w:color="auto"/>
            </w:tcBorders>
            <w:noWrap/>
            <w:tcPrChange w:id="1674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3E88257C" w14:textId="77777777" w:rsidR="00034610" w:rsidRPr="005F55C1" w:rsidRDefault="00034610" w:rsidP="00034610">
            <w:pPr>
              <w:pStyle w:val="TAC"/>
              <w:rPr>
                <w:rFonts w:cs="Arial"/>
              </w:rPr>
            </w:pPr>
            <w:r w:rsidRPr="008854EA">
              <w:rPr>
                <w:rFonts w:cs="Arial"/>
                <w:szCs w:val="18"/>
                <w:lang w:val="en-US" w:eastAsia="zh-CN"/>
              </w:rPr>
              <w:t>895</w:t>
            </w:r>
          </w:p>
        </w:tc>
        <w:tc>
          <w:tcPr>
            <w:tcW w:w="746" w:type="dxa"/>
            <w:tcBorders>
              <w:top w:val="single" w:sz="4" w:space="0" w:color="auto"/>
              <w:left w:val="single" w:sz="4" w:space="0" w:color="auto"/>
              <w:bottom w:val="single" w:sz="4" w:space="0" w:color="auto"/>
              <w:right w:val="single" w:sz="4" w:space="0" w:color="auto"/>
            </w:tcBorders>
            <w:noWrap/>
            <w:tcPrChange w:id="1674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812CC69" w14:textId="77777777" w:rsidR="00034610" w:rsidRPr="005F55C1" w:rsidRDefault="00034610" w:rsidP="00034610">
            <w:pPr>
              <w:pStyle w:val="TAC"/>
              <w:rPr>
                <w:rFonts w:cs="Arial"/>
              </w:rPr>
            </w:pPr>
            <w:r w:rsidRPr="008854EA">
              <w:rPr>
                <w:rFonts w:eastAsia="Malgun Gothic" w:cs="Arial"/>
                <w:szCs w:val="18"/>
                <w:lang w:eastAsia="ko-KR"/>
              </w:rPr>
              <w:t>5</w:t>
            </w:r>
          </w:p>
        </w:tc>
        <w:tc>
          <w:tcPr>
            <w:tcW w:w="1582" w:type="dxa"/>
            <w:tcBorders>
              <w:top w:val="single" w:sz="4" w:space="0" w:color="auto"/>
              <w:left w:val="single" w:sz="4" w:space="0" w:color="auto"/>
              <w:bottom w:val="single" w:sz="4" w:space="0" w:color="auto"/>
              <w:right w:val="single" w:sz="4" w:space="0" w:color="auto"/>
            </w:tcBorders>
            <w:noWrap/>
            <w:tcPrChange w:id="1674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4387AC3" w14:textId="77777777" w:rsidR="00034610" w:rsidRPr="005F55C1" w:rsidRDefault="00034610" w:rsidP="00034610">
            <w:pPr>
              <w:pStyle w:val="TAC"/>
              <w:rPr>
                <w:rFonts w:cs="Arial"/>
              </w:rPr>
            </w:pPr>
            <w:r w:rsidRPr="008854EA">
              <w:rPr>
                <w:rFonts w:eastAsia="Malgun Gothic" w:cs="Arial"/>
                <w:szCs w:val="18"/>
                <w:lang w:eastAsia="ko-KR"/>
              </w:rPr>
              <w:t>25</w:t>
            </w:r>
          </w:p>
        </w:tc>
        <w:tc>
          <w:tcPr>
            <w:tcW w:w="1323" w:type="dxa"/>
            <w:tcBorders>
              <w:top w:val="single" w:sz="4" w:space="0" w:color="auto"/>
              <w:left w:val="single" w:sz="4" w:space="0" w:color="auto"/>
              <w:bottom w:val="single" w:sz="4" w:space="0" w:color="auto"/>
              <w:right w:val="single" w:sz="4" w:space="0" w:color="auto"/>
            </w:tcBorders>
            <w:noWrap/>
            <w:tcPrChange w:id="1674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5CA6189" w14:textId="77777777" w:rsidR="00034610" w:rsidRPr="005F55C1" w:rsidRDefault="00034610" w:rsidP="00034610">
            <w:pPr>
              <w:pStyle w:val="TAC"/>
              <w:rPr>
                <w:rFonts w:cs="Arial"/>
              </w:rPr>
            </w:pPr>
            <w:r w:rsidRPr="008854EA">
              <w:rPr>
                <w:rFonts w:cs="Arial"/>
                <w:szCs w:val="18"/>
                <w:lang w:val="en-US" w:eastAsia="zh-CN"/>
              </w:rPr>
              <w:t>940</w:t>
            </w:r>
          </w:p>
        </w:tc>
        <w:tc>
          <w:tcPr>
            <w:tcW w:w="817" w:type="dxa"/>
            <w:tcBorders>
              <w:top w:val="single" w:sz="4" w:space="0" w:color="auto"/>
              <w:left w:val="single" w:sz="4" w:space="0" w:color="auto"/>
              <w:bottom w:val="single" w:sz="4" w:space="0" w:color="auto"/>
              <w:right w:val="single" w:sz="4" w:space="0" w:color="auto"/>
            </w:tcBorders>
            <w:tcPrChange w:id="1674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00C7E51" w14:textId="77777777" w:rsidR="00034610" w:rsidRPr="005F55C1" w:rsidRDefault="00034610" w:rsidP="00034610">
            <w:pPr>
              <w:pStyle w:val="TAC"/>
              <w:rPr>
                <w:rFonts w:cs="Arial"/>
              </w:rPr>
            </w:pPr>
            <w:r w:rsidRPr="008854EA">
              <w:rPr>
                <w:rFonts w:cs="Arial"/>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tcPrChange w:id="1675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4A56B015" w14:textId="77777777" w:rsidR="00034610" w:rsidRPr="005F55C1" w:rsidRDefault="00034610" w:rsidP="00034610">
            <w:pPr>
              <w:pStyle w:val="TAC"/>
              <w:rPr>
                <w:rFonts w:cs="Arial"/>
              </w:rPr>
            </w:pPr>
            <w:r w:rsidRPr="008854EA">
              <w:rPr>
                <w:rFonts w:cs="Arial"/>
                <w:szCs w:val="18"/>
                <w:lang w:val="en-US" w:eastAsia="zh-CN"/>
              </w:rPr>
              <w:t>N/A</w:t>
            </w:r>
          </w:p>
        </w:tc>
      </w:tr>
      <w:tr w:rsidR="00034610" w14:paraId="4651137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75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6753" w:author="Huawei" w:date="2023-03-07T16:42:00Z">
              <w:tcPr>
                <w:tcW w:w="2644" w:type="dxa"/>
                <w:gridSpan w:val="2"/>
                <w:tcBorders>
                  <w:top w:val="nil"/>
                  <w:left w:val="single" w:sz="4" w:space="0" w:color="auto"/>
                  <w:bottom w:val="nil"/>
                  <w:right w:val="single" w:sz="4" w:space="0" w:color="auto"/>
                </w:tcBorders>
              </w:tcPr>
            </w:tcPrChange>
          </w:tcPr>
          <w:p w14:paraId="7F6F2D40"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675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6727F818" w14:textId="77777777" w:rsidR="00034610" w:rsidRPr="005F55C1" w:rsidRDefault="00034610" w:rsidP="00034610">
            <w:pPr>
              <w:pStyle w:val="TAC"/>
              <w:rPr>
                <w:rFonts w:cs="Arial"/>
              </w:rPr>
            </w:pPr>
            <w:r w:rsidRPr="008854EA">
              <w:rPr>
                <w:rFonts w:cs="Arial"/>
                <w:szCs w:val="18"/>
                <w:lang w:val="en-US" w:eastAsia="zh-CN"/>
              </w:rPr>
              <w:t>41</w:t>
            </w:r>
          </w:p>
        </w:tc>
        <w:tc>
          <w:tcPr>
            <w:tcW w:w="1167" w:type="dxa"/>
            <w:tcBorders>
              <w:top w:val="single" w:sz="4" w:space="0" w:color="auto"/>
              <w:left w:val="single" w:sz="4" w:space="0" w:color="auto"/>
              <w:bottom w:val="single" w:sz="4" w:space="0" w:color="auto"/>
              <w:right w:val="single" w:sz="4" w:space="0" w:color="auto"/>
            </w:tcBorders>
            <w:noWrap/>
            <w:tcPrChange w:id="1675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036596B3" w14:textId="77777777" w:rsidR="00034610" w:rsidRPr="005F55C1" w:rsidRDefault="00034610" w:rsidP="00034610">
            <w:pPr>
              <w:pStyle w:val="TAC"/>
              <w:rPr>
                <w:rFonts w:cs="Arial"/>
              </w:rPr>
            </w:pPr>
            <w:r w:rsidRPr="008854EA">
              <w:rPr>
                <w:rFonts w:cs="Arial"/>
                <w:szCs w:val="18"/>
                <w:lang w:val="en-US" w:eastAsia="zh-CN"/>
              </w:rPr>
              <w:t>2650</w:t>
            </w:r>
          </w:p>
        </w:tc>
        <w:tc>
          <w:tcPr>
            <w:tcW w:w="746" w:type="dxa"/>
            <w:tcBorders>
              <w:top w:val="single" w:sz="4" w:space="0" w:color="auto"/>
              <w:left w:val="single" w:sz="4" w:space="0" w:color="auto"/>
              <w:bottom w:val="single" w:sz="4" w:space="0" w:color="auto"/>
              <w:right w:val="single" w:sz="4" w:space="0" w:color="auto"/>
            </w:tcBorders>
            <w:noWrap/>
            <w:tcPrChange w:id="1675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B530CAB" w14:textId="77777777" w:rsidR="00034610" w:rsidRPr="005F55C1" w:rsidRDefault="00034610" w:rsidP="00034610">
            <w:pPr>
              <w:pStyle w:val="TAC"/>
              <w:rPr>
                <w:rFonts w:cs="Arial"/>
              </w:rPr>
            </w:pPr>
            <w:r w:rsidRPr="008854EA">
              <w:rPr>
                <w:rFonts w:cs="Arial"/>
                <w:szCs w:val="18"/>
                <w:lang w:val="en-US" w:eastAsia="zh-CN"/>
              </w:rPr>
              <w:t>5</w:t>
            </w:r>
          </w:p>
        </w:tc>
        <w:tc>
          <w:tcPr>
            <w:tcW w:w="1582" w:type="dxa"/>
            <w:tcBorders>
              <w:top w:val="single" w:sz="4" w:space="0" w:color="auto"/>
              <w:left w:val="single" w:sz="4" w:space="0" w:color="auto"/>
              <w:bottom w:val="single" w:sz="4" w:space="0" w:color="auto"/>
              <w:right w:val="single" w:sz="4" w:space="0" w:color="auto"/>
            </w:tcBorders>
            <w:noWrap/>
            <w:tcPrChange w:id="1675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C19EC70" w14:textId="77777777" w:rsidR="00034610" w:rsidRPr="005F55C1" w:rsidRDefault="00034610" w:rsidP="00034610">
            <w:pPr>
              <w:pStyle w:val="TAC"/>
              <w:rPr>
                <w:rFonts w:cs="Arial"/>
              </w:rPr>
            </w:pPr>
            <w:r w:rsidRPr="008854EA">
              <w:rPr>
                <w:rFonts w:cs="Arial"/>
                <w:szCs w:val="18"/>
                <w:lang w:val="en-US" w:eastAsia="zh-CN"/>
              </w:rPr>
              <w:t>25</w:t>
            </w:r>
          </w:p>
        </w:tc>
        <w:tc>
          <w:tcPr>
            <w:tcW w:w="1323" w:type="dxa"/>
            <w:tcBorders>
              <w:top w:val="single" w:sz="4" w:space="0" w:color="auto"/>
              <w:left w:val="single" w:sz="4" w:space="0" w:color="auto"/>
              <w:bottom w:val="single" w:sz="4" w:space="0" w:color="auto"/>
              <w:right w:val="single" w:sz="4" w:space="0" w:color="auto"/>
            </w:tcBorders>
            <w:noWrap/>
            <w:tcPrChange w:id="1675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9906951" w14:textId="77777777" w:rsidR="00034610" w:rsidRPr="005F55C1" w:rsidRDefault="00034610" w:rsidP="00034610">
            <w:pPr>
              <w:pStyle w:val="TAC"/>
              <w:rPr>
                <w:rFonts w:cs="Arial"/>
              </w:rPr>
            </w:pPr>
            <w:r w:rsidRPr="008854EA">
              <w:rPr>
                <w:rFonts w:cs="Arial"/>
                <w:szCs w:val="18"/>
                <w:lang w:val="en-US" w:eastAsia="zh-CN"/>
              </w:rPr>
              <w:t>2650</w:t>
            </w:r>
          </w:p>
        </w:tc>
        <w:tc>
          <w:tcPr>
            <w:tcW w:w="817" w:type="dxa"/>
            <w:tcBorders>
              <w:top w:val="single" w:sz="4" w:space="0" w:color="auto"/>
              <w:left w:val="single" w:sz="4" w:space="0" w:color="auto"/>
              <w:bottom w:val="single" w:sz="4" w:space="0" w:color="auto"/>
              <w:right w:val="single" w:sz="4" w:space="0" w:color="auto"/>
            </w:tcBorders>
            <w:tcPrChange w:id="1675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425202A" w14:textId="77777777" w:rsidR="00034610" w:rsidRPr="005F55C1" w:rsidRDefault="00034610" w:rsidP="00034610">
            <w:pPr>
              <w:pStyle w:val="TAC"/>
              <w:rPr>
                <w:rFonts w:cs="Arial"/>
              </w:rPr>
            </w:pPr>
            <w:r w:rsidRPr="008854EA">
              <w:rPr>
                <w:rFonts w:cs="Arial"/>
                <w:szCs w:val="18"/>
                <w:lang w:val="en-US" w:eastAsia="zh-CN"/>
              </w:rPr>
              <w:t>28.0</w:t>
            </w:r>
          </w:p>
        </w:tc>
        <w:tc>
          <w:tcPr>
            <w:tcW w:w="1248" w:type="dxa"/>
            <w:tcBorders>
              <w:top w:val="single" w:sz="4" w:space="0" w:color="auto"/>
              <w:left w:val="single" w:sz="4" w:space="0" w:color="auto"/>
              <w:bottom w:val="single" w:sz="4" w:space="0" w:color="auto"/>
              <w:right w:val="single" w:sz="4" w:space="0" w:color="auto"/>
            </w:tcBorders>
            <w:tcPrChange w:id="1676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4F4FDFFF" w14:textId="77777777" w:rsidR="00034610" w:rsidRPr="005F55C1" w:rsidRDefault="00034610" w:rsidP="00034610">
            <w:pPr>
              <w:pStyle w:val="TAC"/>
              <w:rPr>
                <w:rFonts w:cs="Arial"/>
              </w:rPr>
            </w:pPr>
            <w:r w:rsidRPr="008854EA">
              <w:rPr>
                <w:rFonts w:cs="Arial"/>
                <w:szCs w:val="18"/>
                <w:lang w:val="en-US" w:eastAsia="zh-CN"/>
              </w:rPr>
              <w:t>IMD2</w:t>
            </w:r>
          </w:p>
        </w:tc>
      </w:tr>
      <w:tr w:rsidR="00034610" w14:paraId="4303473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76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16763" w:author="Huawei" w:date="2023-03-07T16:42:00Z">
              <w:tcPr>
                <w:tcW w:w="2644" w:type="dxa"/>
                <w:gridSpan w:val="2"/>
                <w:tcBorders>
                  <w:top w:val="nil"/>
                  <w:left w:val="single" w:sz="4" w:space="0" w:color="auto"/>
                  <w:bottom w:val="single" w:sz="4" w:space="0" w:color="auto"/>
                  <w:right w:val="single" w:sz="4" w:space="0" w:color="auto"/>
                </w:tcBorders>
              </w:tcPr>
            </w:tcPrChange>
          </w:tcPr>
          <w:p w14:paraId="2F6500FE"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tcPrChange w:id="1676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0E3E9AA" w14:textId="77777777" w:rsidR="00034610" w:rsidRPr="005F55C1" w:rsidRDefault="00034610" w:rsidP="00034610">
            <w:pPr>
              <w:pStyle w:val="TAC"/>
              <w:rPr>
                <w:rFonts w:cs="Arial"/>
              </w:rPr>
            </w:pPr>
            <w:r w:rsidRPr="008854EA">
              <w:rPr>
                <w:rFonts w:cs="Arial"/>
                <w:szCs w:val="18"/>
                <w:lang w:val="en-US" w:eastAsia="zh-CN"/>
              </w:rPr>
              <w:t>n78</w:t>
            </w:r>
          </w:p>
        </w:tc>
        <w:tc>
          <w:tcPr>
            <w:tcW w:w="1167" w:type="dxa"/>
            <w:tcBorders>
              <w:top w:val="single" w:sz="4" w:space="0" w:color="auto"/>
              <w:left w:val="single" w:sz="4" w:space="0" w:color="auto"/>
              <w:bottom w:val="single" w:sz="4" w:space="0" w:color="auto"/>
              <w:right w:val="single" w:sz="4" w:space="0" w:color="auto"/>
            </w:tcBorders>
            <w:noWrap/>
            <w:tcPrChange w:id="1676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5287ECFB" w14:textId="77777777" w:rsidR="00034610" w:rsidRPr="005F55C1" w:rsidRDefault="00034610" w:rsidP="00034610">
            <w:pPr>
              <w:pStyle w:val="TAC"/>
              <w:rPr>
                <w:rFonts w:cs="Arial"/>
              </w:rPr>
            </w:pPr>
            <w:r w:rsidRPr="008854EA">
              <w:rPr>
                <w:rFonts w:cs="Arial"/>
                <w:szCs w:val="18"/>
                <w:lang w:val="en-US" w:eastAsia="zh-CN"/>
              </w:rPr>
              <w:t>3545</w:t>
            </w:r>
          </w:p>
        </w:tc>
        <w:tc>
          <w:tcPr>
            <w:tcW w:w="746" w:type="dxa"/>
            <w:tcBorders>
              <w:top w:val="single" w:sz="4" w:space="0" w:color="auto"/>
              <w:left w:val="single" w:sz="4" w:space="0" w:color="auto"/>
              <w:bottom w:val="single" w:sz="4" w:space="0" w:color="auto"/>
              <w:right w:val="single" w:sz="4" w:space="0" w:color="auto"/>
            </w:tcBorders>
            <w:noWrap/>
            <w:tcPrChange w:id="1676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39B4B4D" w14:textId="77777777" w:rsidR="00034610" w:rsidRPr="005F55C1" w:rsidRDefault="00034610" w:rsidP="00034610">
            <w:pPr>
              <w:pStyle w:val="TAC"/>
              <w:rPr>
                <w:rFonts w:cs="Arial"/>
              </w:rPr>
            </w:pPr>
            <w:r w:rsidRPr="008854EA">
              <w:rPr>
                <w:rFonts w:cs="Arial"/>
                <w:szCs w:val="18"/>
                <w:lang w:val="en-US" w:eastAsia="zh-CN"/>
              </w:rPr>
              <w:t>10</w:t>
            </w:r>
          </w:p>
        </w:tc>
        <w:tc>
          <w:tcPr>
            <w:tcW w:w="1582" w:type="dxa"/>
            <w:tcBorders>
              <w:top w:val="single" w:sz="4" w:space="0" w:color="auto"/>
              <w:left w:val="single" w:sz="4" w:space="0" w:color="auto"/>
              <w:bottom w:val="single" w:sz="4" w:space="0" w:color="auto"/>
              <w:right w:val="single" w:sz="4" w:space="0" w:color="auto"/>
            </w:tcBorders>
            <w:noWrap/>
            <w:tcPrChange w:id="1676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7A494F3" w14:textId="77777777" w:rsidR="00034610" w:rsidRPr="005F55C1" w:rsidRDefault="00034610" w:rsidP="00034610">
            <w:pPr>
              <w:pStyle w:val="TAC"/>
              <w:rPr>
                <w:rFonts w:cs="Arial"/>
              </w:rPr>
            </w:pPr>
            <w:r w:rsidRPr="008854EA">
              <w:rPr>
                <w:rFonts w:cs="Arial"/>
                <w:szCs w:val="18"/>
                <w:lang w:val="en-US" w:eastAsia="zh-CN"/>
              </w:rPr>
              <w:t>50</w:t>
            </w:r>
          </w:p>
        </w:tc>
        <w:tc>
          <w:tcPr>
            <w:tcW w:w="1323" w:type="dxa"/>
            <w:tcBorders>
              <w:top w:val="single" w:sz="4" w:space="0" w:color="auto"/>
              <w:left w:val="single" w:sz="4" w:space="0" w:color="auto"/>
              <w:bottom w:val="single" w:sz="4" w:space="0" w:color="auto"/>
              <w:right w:val="single" w:sz="4" w:space="0" w:color="auto"/>
            </w:tcBorders>
            <w:noWrap/>
            <w:tcPrChange w:id="1676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FF30F29" w14:textId="77777777" w:rsidR="00034610" w:rsidRPr="005F55C1" w:rsidRDefault="00034610" w:rsidP="00034610">
            <w:pPr>
              <w:pStyle w:val="TAC"/>
              <w:rPr>
                <w:rFonts w:cs="Arial"/>
              </w:rPr>
            </w:pPr>
            <w:r w:rsidRPr="008854EA">
              <w:rPr>
                <w:rFonts w:cs="Arial"/>
                <w:szCs w:val="18"/>
                <w:lang w:val="en-US" w:eastAsia="zh-CN"/>
              </w:rPr>
              <w:t>3545</w:t>
            </w:r>
          </w:p>
        </w:tc>
        <w:tc>
          <w:tcPr>
            <w:tcW w:w="817" w:type="dxa"/>
            <w:tcBorders>
              <w:top w:val="single" w:sz="4" w:space="0" w:color="auto"/>
              <w:left w:val="single" w:sz="4" w:space="0" w:color="auto"/>
              <w:bottom w:val="single" w:sz="4" w:space="0" w:color="auto"/>
              <w:right w:val="single" w:sz="4" w:space="0" w:color="auto"/>
            </w:tcBorders>
            <w:tcPrChange w:id="1676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6A996C69" w14:textId="77777777" w:rsidR="00034610" w:rsidRPr="005F55C1" w:rsidRDefault="00034610" w:rsidP="00034610">
            <w:pPr>
              <w:pStyle w:val="TAC"/>
              <w:rPr>
                <w:rFonts w:cs="Arial"/>
              </w:rPr>
            </w:pPr>
            <w:r w:rsidRPr="008854EA">
              <w:rPr>
                <w:rFonts w:cs="Arial"/>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tcPrChange w:id="1677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1AE0F427" w14:textId="77777777" w:rsidR="00034610" w:rsidRPr="005F55C1" w:rsidRDefault="00034610" w:rsidP="00034610">
            <w:pPr>
              <w:pStyle w:val="TAC"/>
              <w:rPr>
                <w:rFonts w:cs="Arial"/>
              </w:rPr>
            </w:pPr>
            <w:r w:rsidRPr="008854EA">
              <w:rPr>
                <w:rFonts w:cs="Arial"/>
                <w:szCs w:val="18"/>
                <w:lang w:val="en-US" w:eastAsia="zh-CN"/>
              </w:rPr>
              <w:t>N/A</w:t>
            </w:r>
          </w:p>
        </w:tc>
      </w:tr>
      <w:tr w:rsidR="00034610" w:rsidRPr="00EF5447" w14:paraId="6F4509F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772" w:author="Huawei" w:date="2023-03-07T16:42:00Z">
            <w:trPr>
              <w:gridAfter w:val="0"/>
              <w:trHeight w:val="54"/>
              <w:jc w:val="center"/>
            </w:trPr>
          </w:trPrChange>
        </w:trPr>
        <w:tc>
          <w:tcPr>
            <w:tcW w:w="2258" w:type="dxa"/>
            <w:tcBorders>
              <w:top w:val="single" w:sz="4" w:space="0" w:color="auto"/>
              <w:bottom w:val="nil"/>
            </w:tcBorders>
            <w:shd w:val="clear" w:color="auto" w:fill="auto"/>
            <w:tcPrChange w:id="16773" w:author="Huawei" w:date="2023-03-07T16:42:00Z">
              <w:tcPr>
                <w:tcW w:w="2644" w:type="dxa"/>
                <w:gridSpan w:val="2"/>
                <w:tcBorders>
                  <w:top w:val="single" w:sz="4" w:space="0" w:color="auto"/>
                  <w:bottom w:val="nil"/>
                </w:tcBorders>
                <w:shd w:val="clear" w:color="auto" w:fill="auto"/>
              </w:tcPr>
            </w:tcPrChange>
          </w:tcPr>
          <w:p w14:paraId="6FD115DF" w14:textId="77777777" w:rsidR="00034610" w:rsidRPr="00EF5447" w:rsidRDefault="00034610" w:rsidP="00034610">
            <w:pPr>
              <w:pStyle w:val="TAC"/>
              <w:rPr>
                <w:rFonts w:eastAsia="MS Mincho"/>
              </w:rPr>
            </w:pPr>
            <w:r w:rsidRPr="00EF5447">
              <w:rPr>
                <w:lang w:eastAsia="ko-KR"/>
              </w:rPr>
              <w:t>DC_8A_n41A-n79A</w:t>
            </w:r>
          </w:p>
        </w:tc>
        <w:tc>
          <w:tcPr>
            <w:tcW w:w="867" w:type="dxa"/>
            <w:shd w:val="clear" w:color="auto" w:fill="auto"/>
            <w:tcPrChange w:id="16774" w:author="Huawei" w:date="2023-03-07T16:42:00Z">
              <w:tcPr>
                <w:tcW w:w="867" w:type="dxa"/>
                <w:gridSpan w:val="2"/>
                <w:shd w:val="clear" w:color="auto" w:fill="auto"/>
              </w:tcPr>
            </w:tcPrChange>
          </w:tcPr>
          <w:p w14:paraId="434111FC" w14:textId="77777777" w:rsidR="00034610" w:rsidRPr="00EF5447" w:rsidRDefault="00034610" w:rsidP="00034610">
            <w:pPr>
              <w:pStyle w:val="TAC"/>
              <w:rPr>
                <w:rFonts w:eastAsia="MS Mincho"/>
              </w:rPr>
            </w:pPr>
            <w:r w:rsidRPr="00EF5447">
              <w:rPr>
                <w:lang w:eastAsia="ko-KR"/>
              </w:rPr>
              <w:t>8</w:t>
            </w:r>
          </w:p>
        </w:tc>
        <w:tc>
          <w:tcPr>
            <w:tcW w:w="1167" w:type="dxa"/>
            <w:shd w:val="clear" w:color="auto" w:fill="auto"/>
            <w:noWrap/>
            <w:tcPrChange w:id="16775" w:author="Huawei" w:date="2023-03-07T16:42:00Z">
              <w:tcPr>
                <w:tcW w:w="828" w:type="dxa"/>
                <w:gridSpan w:val="2"/>
                <w:shd w:val="clear" w:color="auto" w:fill="auto"/>
                <w:noWrap/>
              </w:tcPr>
            </w:tcPrChange>
          </w:tcPr>
          <w:p w14:paraId="325BC1B2" w14:textId="77777777" w:rsidR="00034610" w:rsidRPr="00EF5447" w:rsidRDefault="00034610" w:rsidP="00034610">
            <w:pPr>
              <w:pStyle w:val="TAC"/>
            </w:pPr>
            <w:r w:rsidRPr="00EF5447">
              <w:rPr>
                <w:lang w:eastAsia="ko-KR"/>
              </w:rPr>
              <w:t>910</w:t>
            </w:r>
          </w:p>
        </w:tc>
        <w:tc>
          <w:tcPr>
            <w:tcW w:w="746" w:type="dxa"/>
            <w:shd w:val="clear" w:color="auto" w:fill="auto"/>
            <w:noWrap/>
            <w:tcPrChange w:id="16776" w:author="Huawei" w:date="2023-03-07T16:42:00Z">
              <w:tcPr>
                <w:tcW w:w="742" w:type="dxa"/>
                <w:gridSpan w:val="2"/>
                <w:shd w:val="clear" w:color="auto" w:fill="auto"/>
                <w:noWrap/>
              </w:tcPr>
            </w:tcPrChange>
          </w:tcPr>
          <w:p w14:paraId="052298A4" w14:textId="77777777" w:rsidR="00034610" w:rsidRPr="00EF5447" w:rsidRDefault="00034610" w:rsidP="00034610">
            <w:pPr>
              <w:pStyle w:val="TAC"/>
              <w:rPr>
                <w:rFonts w:eastAsia="MS Mincho"/>
              </w:rPr>
            </w:pPr>
            <w:r w:rsidRPr="00EF5447">
              <w:rPr>
                <w:lang w:eastAsia="ko-KR"/>
              </w:rPr>
              <w:t>5</w:t>
            </w:r>
          </w:p>
        </w:tc>
        <w:tc>
          <w:tcPr>
            <w:tcW w:w="1582" w:type="dxa"/>
            <w:shd w:val="clear" w:color="auto" w:fill="auto"/>
            <w:noWrap/>
            <w:tcPrChange w:id="16777" w:author="Huawei" w:date="2023-03-07T16:42:00Z">
              <w:tcPr>
                <w:tcW w:w="1582" w:type="dxa"/>
                <w:gridSpan w:val="2"/>
                <w:shd w:val="clear" w:color="auto" w:fill="auto"/>
                <w:noWrap/>
              </w:tcPr>
            </w:tcPrChange>
          </w:tcPr>
          <w:p w14:paraId="1B46904A" w14:textId="77777777" w:rsidR="00034610" w:rsidRPr="00EF5447" w:rsidRDefault="00034610" w:rsidP="00034610">
            <w:pPr>
              <w:pStyle w:val="TAC"/>
              <w:rPr>
                <w:rFonts w:eastAsia="MS Mincho"/>
              </w:rPr>
            </w:pPr>
            <w:r w:rsidRPr="00EF5447">
              <w:rPr>
                <w:lang w:eastAsia="ko-KR"/>
              </w:rPr>
              <w:t>25</w:t>
            </w:r>
          </w:p>
        </w:tc>
        <w:tc>
          <w:tcPr>
            <w:tcW w:w="1323" w:type="dxa"/>
            <w:shd w:val="clear" w:color="auto" w:fill="auto"/>
            <w:noWrap/>
            <w:tcPrChange w:id="16778" w:author="Huawei" w:date="2023-03-07T16:42:00Z">
              <w:tcPr>
                <w:tcW w:w="1323" w:type="dxa"/>
                <w:gridSpan w:val="2"/>
                <w:shd w:val="clear" w:color="auto" w:fill="auto"/>
                <w:noWrap/>
              </w:tcPr>
            </w:tcPrChange>
          </w:tcPr>
          <w:p w14:paraId="7D1A3002" w14:textId="77777777" w:rsidR="00034610" w:rsidRPr="00EF5447" w:rsidRDefault="00034610" w:rsidP="00034610">
            <w:pPr>
              <w:pStyle w:val="TAC"/>
            </w:pPr>
            <w:r w:rsidRPr="00EF5447">
              <w:rPr>
                <w:lang w:eastAsia="ko-KR"/>
              </w:rPr>
              <w:t>955</w:t>
            </w:r>
          </w:p>
        </w:tc>
        <w:tc>
          <w:tcPr>
            <w:tcW w:w="817" w:type="dxa"/>
            <w:shd w:val="clear" w:color="auto" w:fill="auto"/>
            <w:tcPrChange w:id="16779" w:author="Huawei" w:date="2023-03-07T16:42:00Z">
              <w:tcPr>
                <w:tcW w:w="696" w:type="dxa"/>
                <w:shd w:val="clear" w:color="auto" w:fill="auto"/>
              </w:tcPr>
            </w:tcPrChange>
          </w:tcPr>
          <w:p w14:paraId="70B0C7B7" w14:textId="77777777" w:rsidR="00034610" w:rsidRPr="00EF5447" w:rsidRDefault="00034610" w:rsidP="00034610">
            <w:pPr>
              <w:pStyle w:val="TAC"/>
              <w:rPr>
                <w:rFonts w:eastAsia="MS Mincho"/>
              </w:rPr>
            </w:pPr>
            <w:r w:rsidRPr="00EF5447">
              <w:rPr>
                <w:rFonts w:eastAsia="MS Mincho"/>
              </w:rPr>
              <w:t>N/A</w:t>
            </w:r>
          </w:p>
        </w:tc>
        <w:tc>
          <w:tcPr>
            <w:tcW w:w="1248" w:type="dxa"/>
            <w:shd w:val="clear" w:color="auto" w:fill="auto"/>
            <w:tcPrChange w:id="16780" w:author="Huawei" w:date="2023-03-07T16:42:00Z">
              <w:tcPr>
                <w:tcW w:w="1248" w:type="dxa"/>
                <w:gridSpan w:val="2"/>
                <w:shd w:val="clear" w:color="auto" w:fill="auto"/>
              </w:tcPr>
            </w:tcPrChange>
          </w:tcPr>
          <w:p w14:paraId="48EAB596" w14:textId="77777777" w:rsidR="00034610" w:rsidRPr="00EF5447" w:rsidRDefault="00034610" w:rsidP="00034610">
            <w:pPr>
              <w:pStyle w:val="TAC"/>
              <w:rPr>
                <w:rFonts w:eastAsia="MS Mincho"/>
              </w:rPr>
            </w:pPr>
            <w:r w:rsidRPr="00EF5447">
              <w:rPr>
                <w:rFonts w:eastAsia="MS Mincho"/>
              </w:rPr>
              <w:t>N/A</w:t>
            </w:r>
          </w:p>
        </w:tc>
      </w:tr>
      <w:tr w:rsidR="00034610" w:rsidRPr="00EF5447" w14:paraId="2A8EE88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782" w:author="Huawei" w:date="2023-03-07T16:42:00Z">
            <w:trPr>
              <w:gridAfter w:val="0"/>
              <w:trHeight w:val="54"/>
              <w:jc w:val="center"/>
            </w:trPr>
          </w:trPrChange>
        </w:trPr>
        <w:tc>
          <w:tcPr>
            <w:tcW w:w="2258" w:type="dxa"/>
            <w:tcBorders>
              <w:top w:val="nil"/>
              <w:bottom w:val="nil"/>
            </w:tcBorders>
            <w:shd w:val="clear" w:color="auto" w:fill="auto"/>
            <w:tcPrChange w:id="16783" w:author="Huawei" w:date="2023-03-07T16:42:00Z">
              <w:tcPr>
                <w:tcW w:w="2644" w:type="dxa"/>
                <w:gridSpan w:val="2"/>
                <w:tcBorders>
                  <w:top w:val="nil"/>
                  <w:bottom w:val="nil"/>
                </w:tcBorders>
                <w:shd w:val="clear" w:color="auto" w:fill="auto"/>
              </w:tcPr>
            </w:tcPrChange>
          </w:tcPr>
          <w:p w14:paraId="469B4335" w14:textId="77777777" w:rsidR="00034610" w:rsidRPr="00EF5447" w:rsidRDefault="00034610" w:rsidP="00034610">
            <w:pPr>
              <w:pStyle w:val="TAC"/>
              <w:rPr>
                <w:rFonts w:eastAsia="MS Mincho"/>
              </w:rPr>
            </w:pPr>
          </w:p>
        </w:tc>
        <w:tc>
          <w:tcPr>
            <w:tcW w:w="867" w:type="dxa"/>
            <w:shd w:val="clear" w:color="auto" w:fill="auto"/>
            <w:tcPrChange w:id="16784" w:author="Huawei" w:date="2023-03-07T16:42:00Z">
              <w:tcPr>
                <w:tcW w:w="867" w:type="dxa"/>
                <w:gridSpan w:val="2"/>
                <w:shd w:val="clear" w:color="auto" w:fill="auto"/>
              </w:tcPr>
            </w:tcPrChange>
          </w:tcPr>
          <w:p w14:paraId="4D6E2E61" w14:textId="77777777" w:rsidR="00034610" w:rsidRPr="00EF5447" w:rsidRDefault="00034610" w:rsidP="00034610">
            <w:pPr>
              <w:pStyle w:val="TAC"/>
              <w:rPr>
                <w:rFonts w:eastAsia="MS Mincho"/>
              </w:rPr>
            </w:pPr>
            <w:r w:rsidRPr="00EF5447">
              <w:rPr>
                <w:lang w:eastAsia="ko-KR"/>
              </w:rPr>
              <w:t>n41</w:t>
            </w:r>
          </w:p>
        </w:tc>
        <w:tc>
          <w:tcPr>
            <w:tcW w:w="1167" w:type="dxa"/>
            <w:shd w:val="clear" w:color="auto" w:fill="auto"/>
            <w:noWrap/>
            <w:tcPrChange w:id="16785" w:author="Huawei" w:date="2023-03-07T16:42:00Z">
              <w:tcPr>
                <w:tcW w:w="828" w:type="dxa"/>
                <w:gridSpan w:val="2"/>
                <w:shd w:val="clear" w:color="auto" w:fill="auto"/>
                <w:noWrap/>
              </w:tcPr>
            </w:tcPrChange>
          </w:tcPr>
          <w:p w14:paraId="16F62F2F" w14:textId="77777777" w:rsidR="00034610" w:rsidRPr="00EF5447" w:rsidRDefault="00034610" w:rsidP="00034610">
            <w:pPr>
              <w:pStyle w:val="TAC"/>
            </w:pPr>
            <w:r w:rsidRPr="00EF5447">
              <w:rPr>
                <w:lang w:eastAsia="ko-KR"/>
              </w:rPr>
              <w:t>2650</w:t>
            </w:r>
          </w:p>
        </w:tc>
        <w:tc>
          <w:tcPr>
            <w:tcW w:w="746" w:type="dxa"/>
            <w:shd w:val="clear" w:color="auto" w:fill="auto"/>
            <w:noWrap/>
            <w:tcPrChange w:id="16786" w:author="Huawei" w:date="2023-03-07T16:42:00Z">
              <w:tcPr>
                <w:tcW w:w="742" w:type="dxa"/>
                <w:gridSpan w:val="2"/>
                <w:shd w:val="clear" w:color="auto" w:fill="auto"/>
                <w:noWrap/>
              </w:tcPr>
            </w:tcPrChange>
          </w:tcPr>
          <w:p w14:paraId="7D7CDFC8" w14:textId="77777777" w:rsidR="00034610" w:rsidRPr="00EF5447" w:rsidRDefault="00034610" w:rsidP="00034610">
            <w:pPr>
              <w:pStyle w:val="TAC"/>
              <w:rPr>
                <w:rFonts w:eastAsia="MS Mincho"/>
              </w:rPr>
            </w:pPr>
            <w:r w:rsidRPr="00EF5447">
              <w:rPr>
                <w:lang w:eastAsia="ko-KR"/>
              </w:rPr>
              <w:t>10</w:t>
            </w:r>
          </w:p>
        </w:tc>
        <w:tc>
          <w:tcPr>
            <w:tcW w:w="1582" w:type="dxa"/>
            <w:shd w:val="clear" w:color="auto" w:fill="auto"/>
            <w:noWrap/>
            <w:tcPrChange w:id="16787" w:author="Huawei" w:date="2023-03-07T16:42:00Z">
              <w:tcPr>
                <w:tcW w:w="1582" w:type="dxa"/>
                <w:gridSpan w:val="2"/>
                <w:shd w:val="clear" w:color="auto" w:fill="auto"/>
                <w:noWrap/>
              </w:tcPr>
            </w:tcPrChange>
          </w:tcPr>
          <w:p w14:paraId="3AA20753" w14:textId="77777777" w:rsidR="00034610" w:rsidRPr="00EF5447" w:rsidRDefault="00034610" w:rsidP="00034610">
            <w:pPr>
              <w:pStyle w:val="TAC"/>
              <w:rPr>
                <w:rFonts w:eastAsia="MS Mincho"/>
              </w:rPr>
            </w:pPr>
            <w:r w:rsidRPr="00EF5447">
              <w:rPr>
                <w:lang w:eastAsia="ko-KR"/>
              </w:rPr>
              <w:t>50</w:t>
            </w:r>
          </w:p>
        </w:tc>
        <w:tc>
          <w:tcPr>
            <w:tcW w:w="1323" w:type="dxa"/>
            <w:shd w:val="clear" w:color="auto" w:fill="auto"/>
            <w:noWrap/>
            <w:tcPrChange w:id="16788" w:author="Huawei" w:date="2023-03-07T16:42:00Z">
              <w:tcPr>
                <w:tcW w:w="1323" w:type="dxa"/>
                <w:gridSpan w:val="2"/>
                <w:shd w:val="clear" w:color="auto" w:fill="auto"/>
                <w:noWrap/>
              </w:tcPr>
            </w:tcPrChange>
          </w:tcPr>
          <w:p w14:paraId="74FFC4CE" w14:textId="77777777" w:rsidR="00034610" w:rsidRPr="00EF5447" w:rsidRDefault="00034610" w:rsidP="00034610">
            <w:pPr>
              <w:pStyle w:val="TAC"/>
            </w:pPr>
            <w:r w:rsidRPr="00EF5447">
              <w:rPr>
                <w:lang w:eastAsia="ko-KR"/>
              </w:rPr>
              <w:t>2650</w:t>
            </w:r>
          </w:p>
        </w:tc>
        <w:tc>
          <w:tcPr>
            <w:tcW w:w="817" w:type="dxa"/>
            <w:shd w:val="clear" w:color="auto" w:fill="auto"/>
            <w:tcPrChange w:id="16789" w:author="Huawei" w:date="2023-03-07T16:42:00Z">
              <w:tcPr>
                <w:tcW w:w="696" w:type="dxa"/>
                <w:shd w:val="clear" w:color="auto" w:fill="auto"/>
              </w:tcPr>
            </w:tcPrChange>
          </w:tcPr>
          <w:p w14:paraId="132E01E2" w14:textId="77777777" w:rsidR="00034610" w:rsidRPr="00EF5447" w:rsidRDefault="00034610" w:rsidP="00034610">
            <w:pPr>
              <w:pStyle w:val="TAC"/>
              <w:rPr>
                <w:rFonts w:eastAsia="MS Mincho"/>
              </w:rPr>
            </w:pPr>
            <w:r w:rsidRPr="00EF5447">
              <w:rPr>
                <w:rFonts w:eastAsia="MS Mincho"/>
              </w:rPr>
              <w:t>N/A</w:t>
            </w:r>
          </w:p>
        </w:tc>
        <w:tc>
          <w:tcPr>
            <w:tcW w:w="1248" w:type="dxa"/>
            <w:shd w:val="clear" w:color="auto" w:fill="auto"/>
            <w:tcPrChange w:id="16790" w:author="Huawei" w:date="2023-03-07T16:42:00Z">
              <w:tcPr>
                <w:tcW w:w="1248" w:type="dxa"/>
                <w:gridSpan w:val="2"/>
                <w:shd w:val="clear" w:color="auto" w:fill="auto"/>
              </w:tcPr>
            </w:tcPrChange>
          </w:tcPr>
          <w:p w14:paraId="670AF611" w14:textId="77777777" w:rsidR="00034610" w:rsidRPr="00EF5447" w:rsidRDefault="00034610" w:rsidP="00034610">
            <w:pPr>
              <w:pStyle w:val="TAC"/>
              <w:rPr>
                <w:rFonts w:eastAsia="MS Mincho"/>
              </w:rPr>
            </w:pPr>
            <w:r w:rsidRPr="00EF5447">
              <w:rPr>
                <w:rFonts w:eastAsia="MS Mincho"/>
              </w:rPr>
              <w:t>N/A</w:t>
            </w:r>
          </w:p>
        </w:tc>
      </w:tr>
      <w:tr w:rsidR="00034610" w:rsidRPr="00EF5447" w14:paraId="4487460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792" w:author="Huawei" w:date="2023-03-07T16:42:00Z">
            <w:trPr>
              <w:gridAfter w:val="0"/>
              <w:trHeight w:val="54"/>
              <w:jc w:val="center"/>
            </w:trPr>
          </w:trPrChange>
        </w:trPr>
        <w:tc>
          <w:tcPr>
            <w:tcW w:w="2258" w:type="dxa"/>
            <w:tcBorders>
              <w:top w:val="nil"/>
              <w:bottom w:val="nil"/>
            </w:tcBorders>
            <w:shd w:val="clear" w:color="auto" w:fill="auto"/>
            <w:tcPrChange w:id="16793" w:author="Huawei" w:date="2023-03-07T16:42:00Z">
              <w:tcPr>
                <w:tcW w:w="2644" w:type="dxa"/>
                <w:gridSpan w:val="2"/>
                <w:tcBorders>
                  <w:top w:val="nil"/>
                  <w:bottom w:val="nil"/>
                </w:tcBorders>
                <w:shd w:val="clear" w:color="auto" w:fill="auto"/>
              </w:tcPr>
            </w:tcPrChange>
          </w:tcPr>
          <w:p w14:paraId="477A8025" w14:textId="77777777" w:rsidR="00034610" w:rsidRPr="00EF5447" w:rsidRDefault="00034610" w:rsidP="00034610">
            <w:pPr>
              <w:pStyle w:val="TAC"/>
              <w:rPr>
                <w:rFonts w:eastAsia="MS Mincho"/>
              </w:rPr>
            </w:pPr>
          </w:p>
        </w:tc>
        <w:tc>
          <w:tcPr>
            <w:tcW w:w="867" w:type="dxa"/>
            <w:shd w:val="clear" w:color="auto" w:fill="auto"/>
            <w:tcPrChange w:id="16794" w:author="Huawei" w:date="2023-03-07T16:42:00Z">
              <w:tcPr>
                <w:tcW w:w="867" w:type="dxa"/>
                <w:gridSpan w:val="2"/>
                <w:shd w:val="clear" w:color="auto" w:fill="auto"/>
              </w:tcPr>
            </w:tcPrChange>
          </w:tcPr>
          <w:p w14:paraId="4192D8C5" w14:textId="77777777" w:rsidR="00034610" w:rsidRPr="00EF5447" w:rsidRDefault="00034610" w:rsidP="00034610">
            <w:pPr>
              <w:pStyle w:val="TAC"/>
              <w:rPr>
                <w:rFonts w:eastAsia="MS Mincho"/>
              </w:rPr>
            </w:pPr>
            <w:r w:rsidRPr="00EF5447">
              <w:rPr>
                <w:lang w:eastAsia="ko-KR"/>
              </w:rPr>
              <w:t>n79</w:t>
            </w:r>
          </w:p>
        </w:tc>
        <w:tc>
          <w:tcPr>
            <w:tcW w:w="1167" w:type="dxa"/>
            <w:shd w:val="clear" w:color="auto" w:fill="auto"/>
            <w:noWrap/>
            <w:tcPrChange w:id="16795" w:author="Huawei" w:date="2023-03-07T16:42:00Z">
              <w:tcPr>
                <w:tcW w:w="828" w:type="dxa"/>
                <w:gridSpan w:val="2"/>
                <w:shd w:val="clear" w:color="auto" w:fill="auto"/>
                <w:noWrap/>
              </w:tcPr>
            </w:tcPrChange>
          </w:tcPr>
          <w:p w14:paraId="3992C26D" w14:textId="77777777" w:rsidR="00034610" w:rsidRPr="00EF5447" w:rsidRDefault="00034610" w:rsidP="00034610">
            <w:pPr>
              <w:pStyle w:val="TAC"/>
            </w:pPr>
            <w:r w:rsidRPr="00EF5447">
              <w:rPr>
                <w:lang w:eastAsia="ko-KR"/>
              </w:rPr>
              <w:t>4470</w:t>
            </w:r>
          </w:p>
        </w:tc>
        <w:tc>
          <w:tcPr>
            <w:tcW w:w="746" w:type="dxa"/>
            <w:shd w:val="clear" w:color="auto" w:fill="auto"/>
            <w:noWrap/>
            <w:tcPrChange w:id="16796" w:author="Huawei" w:date="2023-03-07T16:42:00Z">
              <w:tcPr>
                <w:tcW w:w="742" w:type="dxa"/>
                <w:gridSpan w:val="2"/>
                <w:shd w:val="clear" w:color="auto" w:fill="auto"/>
                <w:noWrap/>
              </w:tcPr>
            </w:tcPrChange>
          </w:tcPr>
          <w:p w14:paraId="4E39A6AA" w14:textId="77777777" w:rsidR="00034610" w:rsidRPr="00EF5447" w:rsidRDefault="00034610" w:rsidP="00034610">
            <w:pPr>
              <w:pStyle w:val="TAC"/>
              <w:rPr>
                <w:rFonts w:eastAsia="MS Mincho"/>
              </w:rPr>
            </w:pPr>
            <w:r w:rsidRPr="00EF5447">
              <w:rPr>
                <w:lang w:eastAsia="ko-KR"/>
              </w:rPr>
              <w:t>40</w:t>
            </w:r>
          </w:p>
        </w:tc>
        <w:tc>
          <w:tcPr>
            <w:tcW w:w="1582" w:type="dxa"/>
            <w:shd w:val="clear" w:color="auto" w:fill="auto"/>
            <w:noWrap/>
            <w:tcPrChange w:id="16797" w:author="Huawei" w:date="2023-03-07T16:42:00Z">
              <w:tcPr>
                <w:tcW w:w="1582" w:type="dxa"/>
                <w:gridSpan w:val="2"/>
                <w:shd w:val="clear" w:color="auto" w:fill="auto"/>
                <w:noWrap/>
              </w:tcPr>
            </w:tcPrChange>
          </w:tcPr>
          <w:p w14:paraId="14BBA426" w14:textId="77777777" w:rsidR="00034610" w:rsidRPr="00EF5447" w:rsidRDefault="00034610" w:rsidP="00034610">
            <w:pPr>
              <w:pStyle w:val="TAC"/>
              <w:rPr>
                <w:rFonts w:eastAsia="MS Mincho"/>
              </w:rPr>
            </w:pPr>
            <w:r w:rsidRPr="00EF5447">
              <w:rPr>
                <w:lang w:eastAsia="ko-KR"/>
              </w:rPr>
              <w:t>216</w:t>
            </w:r>
          </w:p>
        </w:tc>
        <w:tc>
          <w:tcPr>
            <w:tcW w:w="1323" w:type="dxa"/>
            <w:shd w:val="clear" w:color="auto" w:fill="auto"/>
            <w:noWrap/>
            <w:tcPrChange w:id="16798" w:author="Huawei" w:date="2023-03-07T16:42:00Z">
              <w:tcPr>
                <w:tcW w:w="1323" w:type="dxa"/>
                <w:gridSpan w:val="2"/>
                <w:shd w:val="clear" w:color="auto" w:fill="auto"/>
                <w:noWrap/>
              </w:tcPr>
            </w:tcPrChange>
          </w:tcPr>
          <w:p w14:paraId="7D94F7DA" w14:textId="77777777" w:rsidR="00034610" w:rsidRPr="00EF5447" w:rsidRDefault="00034610" w:rsidP="00034610">
            <w:pPr>
              <w:pStyle w:val="TAC"/>
            </w:pPr>
            <w:r w:rsidRPr="00EF5447">
              <w:rPr>
                <w:lang w:eastAsia="ko-KR"/>
              </w:rPr>
              <w:t>4470</w:t>
            </w:r>
          </w:p>
        </w:tc>
        <w:tc>
          <w:tcPr>
            <w:tcW w:w="817" w:type="dxa"/>
            <w:shd w:val="clear" w:color="auto" w:fill="auto"/>
            <w:tcPrChange w:id="16799" w:author="Huawei" w:date="2023-03-07T16:42:00Z">
              <w:tcPr>
                <w:tcW w:w="696" w:type="dxa"/>
                <w:shd w:val="clear" w:color="auto" w:fill="auto"/>
              </w:tcPr>
            </w:tcPrChange>
          </w:tcPr>
          <w:p w14:paraId="56F57349" w14:textId="77777777" w:rsidR="00034610" w:rsidRPr="00EF5447" w:rsidRDefault="00034610" w:rsidP="00034610">
            <w:pPr>
              <w:pStyle w:val="TAC"/>
              <w:rPr>
                <w:rFonts w:eastAsia="MS Mincho"/>
              </w:rPr>
            </w:pPr>
            <w:r w:rsidRPr="00EF5447">
              <w:rPr>
                <w:rFonts w:eastAsia="Malgun Gothic"/>
                <w:lang w:eastAsia="ko-KR"/>
              </w:rPr>
              <w:t>16.3</w:t>
            </w:r>
          </w:p>
        </w:tc>
        <w:tc>
          <w:tcPr>
            <w:tcW w:w="1248" w:type="dxa"/>
            <w:shd w:val="clear" w:color="auto" w:fill="auto"/>
            <w:tcPrChange w:id="16800" w:author="Huawei" w:date="2023-03-07T16:42:00Z">
              <w:tcPr>
                <w:tcW w:w="1248" w:type="dxa"/>
                <w:gridSpan w:val="2"/>
                <w:shd w:val="clear" w:color="auto" w:fill="auto"/>
              </w:tcPr>
            </w:tcPrChange>
          </w:tcPr>
          <w:p w14:paraId="2154928F" w14:textId="77777777" w:rsidR="00034610" w:rsidRPr="00EF5447" w:rsidRDefault="00034610" w:rsidP="00034610">
            <w:pPr>
              <w:pStyle w:val="TAC"/>
              <w:rPr>
                <w:rFonts w:eastAsia="Malgun Gothic"/>
                <w:lang w:eastAsia="ko-KR"/>
              </w:rPr>
            </w:pPr>
            <w:r w:rsidRPr="00EF5447">
              <w:rPr>
                <w:rFonts w:eastAsia="Malgun Gothic"/>
                <w:lang w:eastAsia="ko-KR"/>
              </w:rPr>
              <w:t>IMD3</w:t>
            </w:r>
          </w:p>
        </w:tc>
      </w:tr>
      <w:tr w:rsidR="00034610" w:rsidRPr="00EF5447" w14:paraId="1293CA2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802" w:author="Huawei" w:date="2023-03-07T16:42:00Z">
            <w:trPr>
              <w:gridAfter w:val="0"/>
              <w:trHeight w:val="54"/>
              <w:jc w:val="center"/>
            </w:trPr>
          </w:trPrChange>
        </w:trPr>
        <w:tc>
          <w:tcPr>
            <w:tcW w:w="2258" w:type="dxa"/>
            <w:tcBorders>
              <w:top w:val="nil"/>
              <w:bottom w:val="nil"/>
            </w:tcBorders>
            <w:shd w:val="clear" w:color="auto" w:fill="auto"/>
            <w:tcPrChange w:id="16803" w:author="Huawei" w:date="2023-03-07T16:42:00Z">
              <w:tcPr>
                <w:tcW w:w="2644" w:type="dxa"/>
                <w:gridSpan w:val="2"/>
                <w:tcBorders>
                  <w:top w:val="nil"/>
                  <w:bottom w:val="nil"/>
                </w:tcBorders>
                <w:shd w:val="clear" w:color="auto" w:fill="auto"/>
              </w:tcPr>
            </w:tcPrChange>
          </w:tcPr>
          <w:p w14:paraId="1496385D" w14:textId="77777777" w:rsidR="00034610" w:rsidRPr="00EF5447" w:rsidRDefault="00034610" w:rsidP="00034610">
            <w:pPr>
              <w:pStyle w:val="TAC"/>
              <w:rPr>
                <w:rFonts w:eastAsia="MS Mincho"/>
              </w:rPr>
            </w:pPr>
          </w:p>
        </w:tc>
        <w:tc>
          <w:tcPr>
            <w:tcW w:w="867" w:type="dxa"/>
            <w:shd w:val="clear" w:color="auto" w:fill="auto"/>
            <w:tcPrChange w:id="16804" w:author="Huawei" w:date="2023-03-07T16:42:00Z">
              <w:tcPr>
                <w:tcW w:w="867" w:type="dxa"/>
                <w:gridSpan w:val="2"/>
                <w:shd w:val="clear" w:color="auto" w:fill="auto"/>
              </w:tcPr>
            </w:tcPrChange>
          </w:tcPr>
          <w:p w14:paraId="61FCF5A4" w14:textId="77777777" w:rsidR="00034610" w:rsidRPr="00EF5447" w:rsidRDefault="00034610" w:rsidP="00034610">
            <w:pPr>
              <w:pStyle w:val="TAC"/>
              <w:rPr>
                <w:rFonts w:eastAsia="MS Mincho"/>
              </w:rPr>
            </w:pPr>
            <w:r w:rsidRPr="00EF5447">
              <w:rPr>
                <w:lang w:eastAsia="ko-KR"/>
              </w:rPr>
              <w:t>8</w:t>
            </w:r>
          </w:p>
        </w:tc>
        <w:tc>
          <w:tcPr>
            <w:tcW w:w="1167" w:type="dxa"/>
            <w:shd w:val="clear" w:color="auto" w:fill="auto"/>
            <w:noWrap/>
            <w:tcPrChange w:id="16805" w:author="Huawei" w:date="2023-03-07T16:42:00Z">
              <w:tcPr>
                <w:tcW w:w="828" w:type="dxa"/>
                <w:gridSpan w:val="2"/>
                <w:shd w:val="clear" w:color="auto" w:fill="auto"/>
                <w:noWrap/>
              </w:tcPr>
            </w:tcPrChange>
          </w:tcPr>
          <w:p w14:paraId="406874B6" w14:textId="77777777" w:rsidR="00034610" w:rsidRPr="00EF5447" w:rsidRDefault="00034610" w:rsidP="00034610">
            <w:pPr>
              <w:pStyle w:val="TAC"/>
            </w:pPr>
            <w:r w:rsidRPr="00EF5447">
              <w:rPr>
                <w:lang w:eastAsia="ko-KR"/>
              </w:rPr>
              <w:t>910</w:t>
            </w:r>
          </w:p>
        </w:tc>
        <w:tc>
          <w:tcPr>
            <w:tcW w:w="746" w:type="dxa"/>
            <w:shd w:val="clear" w:color="auto" w:fill="auto"/>
            <w:noWrap/>
            <w:tcPrChange w:id="16806" w:author="Huawei" w:date="2023-03-07T16:42:00Z">
              <w:tcPr>
                <w:tcW w:w="742" w:type="dxa"/>
                <w:gridSpan w:val="2"/>
                <w:shd w:val="clear" w:color="auto" w:fill="auto"/>
                <w:noWrap/>
              </w:tcPr>
            </w:tcPrChange>
          </w:tcPr>
          <w:p w14:paraId="025245AF" w14:textId="77777777" w:rsidR="00034610" w:rsidRPr="00EF5447" w:rsidRDefault="00034610" w:rsidP="00034610">
            <w:pPr>
              <w:pStyle w:val="TAC"/>
              <w:rPr>
                <w:rFonts w:eastAsia="MS Mincho"/>
              </w:rPr>
            </w:pPr>
            <w:r w:rsidRPr="00EF5447">
              <w:rPr>
                <w:lang w:eastAsia="ko-KR"/>
              </w:rPr>
              <w:t>5</w:t>
            </w:r>
          </w:p>
        </w:tc>
        <w:tc>
          <w:tcPr>
            <w:tcW w:w="1582" w:type="dxa"/>
            <w:shd w:val="clear" w:color="auto" w:fill="auto"/>
            <w:noWrap/>
            <w:tcPrChange w:id="16807" w:author="Huawei" w:date="2023-03-07T16:42:00Z">
              <w:tcPr>
                <w:tcW w:w="1582" w:type="dxa"/>
                <w:gridSpan w:val="2"/>
                <w:shd w:val="clear" w:color="auto" w:fill="auto"/>
                <w:noWrap/>
              </w:tcPr>
            </w:tcPrChange>
          </w:tcPr>
          <w:p w14:paraId="2947FCB4" w14:textId="77777777" w:rsidR="00034610" w:rsidRPr="00EF5447" w:rsidRDefault="00034610" w:rsidP="00034610">
            <w:pPr>
              <w:pStyle w:val="TAC"/>
              <w:rPr>
                <w:rFonts w:eastAsia="MS Mincho"/>
              </w:rPr>
            </w:pPr>
            <w:r w:rsidRPr="00EF5447">
              <w:rPr>
                <w:lang w:eastAsia="ko-KR"/>
              </w:rPr>
              <w:t>25</w:t>
            </w:r>
          </w:p>
        </w:tc>
        <w:tc>
          <w:tcPr>
            <w:tcW w:w="1323" w:type="dxa"/>
            <w:shd w:val="clear" w:color="auto" w:fill="auto"/>
            <w:noWrap/>
            <w:tcPrChange w:id="16808" w:author="Huawei" w:date="2023-03-07T16:42:00Z">
              <w:tcPr>
                <w:tcW w:w="1323" w:type="dxa"/>
                <w:gridSpan w:val="2"/>
                <w:shd w:val="clear" w:color="auto" w:fill="auto"/>
                <w:noWrap/>
              </w:tcPr>
            </w:tcPrChange>
          </w:tcPr>
          <w:p w14:paraId="49B64CB9" w14:textId="77777777" w:rsidR="00034610" w:rsidRPr="00EF5447" w:rsidRDefault="00034610" w:rsidP="00034610">
            <w:pPr>
              <w:pStyle w:val="TAC"/>
            </w:pPr>
            <w:r w:rsidRPr="00EF5447">
              <w:rPr>
                <w:lang w:eastAsia="ko-KR"/>
              </w:rPr>
              <w:t>955</w:t>
            </w:r>
          </w:p>
        </w:tc>
        <w:tc>
          <w:tcPr>
            <w:tcW w:w="817" w:type="dxa"/>
            <w:shd w:val="clear" w:color="auto" w:fill="auto"/>
            <w:tcPrChange w:id="16809" w:author="Huawei" w:date="2023-03-07T16:42:00Z">
              <w:tcPr>
                <w:tcW w:w="696" w:type="dxa"/>
                <w:shd w:val="clear" w:color="auto" w:fill="auto"/>
              </w:tcPr>
            </w:tcPrChange>
          </w:tcPr>
          <w:p w14:paraId="71AA430D" w14:textId="77777777" w:rsidR="00034610" w:rsidRPr="00EF5447" w:rsidRDefault="00034610" w:rsidP="00034610">
            <w:pPr>
              <w:pStyle w:val="TAC"/>
              <w:rPr>
                <w:rFonts w:eastAsia="MS Mincho"/>
              </w:rPr>
            </w:pPr>
            <w:r w:rsidRPr="00EF5447">
              <w:rPr>
                <w:rFonts w:eastAsia="Malgun Gothic"/>
                <w:lang w:eastAsia="ko-KR"/>
              </w:rPr>
              <w:t>N/A</w:t>
            </w:r>
          </w:p>
        </w:tc>
        <w:tc>
          <w:tcPr>
            <w:tcW w:w="1248" w:type="dxa"/>
            <w:shd w:val="clear" w:color="auto" w:fill="auto"/>
            <w:tcPrChange w:id="16810" w:author="Huawei" w:date="2023-03-07T16:42:00Z">
              <w:tcPr>
                <w:tcW w:w="1248" w:type="dxa"/>
                <w:gridSpan w:val="2"/>
                <w:shd w:val="clear" w:color="auto" w:fill="auto"/>
              </w:tcPr>
            </w:tcPrChange>
          </w:tcPr>
          <w:p w14:paraId="2BDB2E81" w14:textId="77777777" w:rsidR="00034610" w:rsidRPr="00EF5447" w:rsidRDefault="00034610" w:rsidP="00034610">
            <w:pPr>
              <w:pStyle w:val="TAC"/>
              <w:rPr>
                <w:rFonts w:eastAsia="MS Mincho"/>
              </w:rPr>
            </w:pPr>
            <w:r w:rsidRPr="00EF5447">
              <w:rPr>
                <w:rFonts w:eastAsia="Malgun Gothic"/>
                <w:lang w:eastAsia="ko-KR"/>
              </w:rPr>
              <w:t>N/A</w:t>
            </w:r>
          </w:p>
        </w:tc>
      </w:tr>
      <w:tr w:rsidR="00034610" w:rsidRPr="00EF5447" w14:paraId="68EB204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812" w:author="Huawei" w:date="2023-03-07T16:42:00Z">
            <w:trPr>
              <w:gridAfter w:val="0"/>
              <w:trHeight w:val="54"/>
              <w:jc w:val="center"/>
            </w:trPr>
          </w:trPrChange>
        </w:trPr>
        <w:tc>
          <w:tcPr>
            <w:tcW w:w="2258" w:type="dxa"/>
            <w:tcBorders>
              <w:top w:val="nil"/>
              <w:bottom w:val="nil"/>
            </w:tcBorders>
            <w:shd w:val="clear" w:color="auto" w:fill="auto"/>
            <w:tcPrChange w:id="16813" w:author="Huawei" w:date="2023-03-07T16:42:00Z">
              <w:tcPr>
                <w:tcW w:w="2644" w:type="dxa"/>
                <w:gridSpan w:val="2"/>
                <w:tcBorders>
                  <w:top w:val="nil"/>
                  <w:bottom w:val="nil"/>
                </w:tcBorders>
                <w:shd w:val="clear" w:color="auto" w:fill="auto"/>
              </w:tcPr>
            </w:tcPrChange>
          </w:tcPr>
          <w:p w14:paraId="4AC00CD8" w14:textId="77777777" w:rsidR="00034610" w:rsidRPr="00EF5447" w:rsidRDefault="00034610" w:rsidP="00034610">
            <w:pPr>
              <w:pStyle w:val="TAC"/>
              <w:rPr>
                <w:rFonts w:eastAsia="MS Mincho"/>
              </w:rPr>
            </w:pPr>
          </w:p>
        </w:tc>
        <w:tc>
          <w:tcPr>
            <w:tcW w:w="867" w:type="dxa"/>
            <w:shd w:val="clear" w:color="auto" w:fill="auto"/>
            <w:tcPrChange w:id="16814" w:author="Huawei" w:date="2023-03-07T16:42:00Z">
              <w:tcPr>
                <w:tcW w:w="867" w:type="dxa"/>
                <w:gridSpan w:val="2"/>
                <w:shd w:val="clear" w:color="auto" w:fill="auto"/>
              </w:tcPr>
            </w:tcPrChange>
          </w:tcPr>
          <w:p w14:paraId="44B994E8" w14:textId="77777777" w:rsidR="00034610" w:rsidRPr="00EF5447" w:rsidRDefault="00034610" w:rsidP="00034610">
            <w:pPr>
              <w:pStyle w:val="TAC"/>
              <w:rPr>
                <w:rFonts w:eastAsia="MS Mincho"/>
              </w:rPr>
            </w:pPr>
            <w:r w:rsidRPr="00EF5447">
              <w:rPr>
                <w:lang w:eastAsia="ko-KR"/>
              </w:rPr>
              <w:t>n41</w:t>
            </w:r>
          </w:p>
        </w:tc>
        <w:tc>
          <w:tcPr>
            <w:tcW w:w="1167" w:type="dxa"/>
            <w:shd w:val="clear" w:color="auto" w:fill="auto"/>
            <w:noWrap/>
            <w:tcPrChange w:id="16815" w:author="Huawei" w:date="2023-03-07T16:42:00Z">
              <w:tcPr>
                <w:tcW w:w="828" w:type="dxa"/>
                <w:gridSpan w:val="2"/>
                <w:shd w:val="clear" w:color="auto" w:fill="auto"/>
                <w:noWrap/>
              </w:tcPr>
            </w:tcPrChange>
          </w:tcPr>
          <w:p w14:paraId="1E926B57" w14:textId="77777777" w:rsidR="00034610" w:rsidRPr="00EF5447" w:rsidRDefault="00034610" w:rsidP="00034610">
            <w:pPr>
              <w:pStyle w:val="TAC"/>
            </w:pPr>
            <w:r w:rsidRPr="00EF5447">
              <w:rPr>
                <w:lang w:eastAsia="ko-KR"/>
              </w:rPr>
              <w:t>2650</w:t>
            </w:r>
          </w:p>
        </w:tc>
        <w:tc>
          <w:tcPr>
            <w:tcW w:w="746" w:type="dxa"/>
            <w:shd w:val="clear" w:color="auto" w:fill="auto"/>
            <w:noWrap/>
            <w:tcPrChange w:id="16816" w:author="Huawei" w:date="2023-03-07T16:42:00Z">
              <w:tcPr>
                <w:tcW w:w="742" w:type="dxa"/>
                <w:gridSpan w:val="2"/>
                <w:shd w:val="clear" w:color="auto" w:fill="auto"/>
                <w:noWrap/>
              </w:tcPr>
            </w:tcPrChange>
          </w:tcPr>
          <w:p w14:paraId="722CA106" w14:textId="77777777" w:rsidR="00034610" w:rsidRPr="00EF5447" w:rsidRDefault="00034610" w:rsidP="00034610">
            <w:pPr>
              <w:pStyle w:val="TAC"/>
              <w:rPr>
                <w:rFonts w:eastAsia="MS Mincho"/>
              </w:rPr>
            </w:pPr>
            <w:r w:rsidRPr="00EF5447">
              <w:rPr>
                <w:lang w:eastAsia="ko-KR"/>
              </w:rPr>
              <w:t>10</w:t>
            </w:r>
          </w:p>
        </w:tc>
        <w:tc>
          <w:tcPr>
            <w:tcW w:w="1582" w:type="dxa"/>
            <w:shd w:val="clear" w:color="auto" w:fill="auto"/>
            <w:noWrap/>
            <w:tcPrChange w:id="16817" w:author="Huawei" w:date="2023-03-07T16:42:00Z">
              <w:tcPr>
                <w:tcW w:w="1582" w:type="dxa"/>
                <w:gridSpan w:val="2"/>
                <w:shd w:val="clear" w:color="auto" w:fill="auto"/>
                <w:noWrap/>
              </w:tcPr>
            </w:tcPrChange>
          </w:tcPr>
          <w:p w14:paraId="352A5AC4" w14:textId="77777777" w:rsidR="00034610" w:rsidRPr="00EF5447" w:rsidRDefault="00034610" w:rsidP="00034610">
            <w:pPr>
              <w:pStyle w:val="TAC"/>
              <w:rPr>
                <w:rFonts w:eastAsia="MS Mincho"/>
              </w:rPr>
            </w:pPr>
            <w:r w:rsidRPr="00EF5447">
              <w:rPr>
                <w:lang w:eastAsia="ko-KR"/>
              </w:rPr>
              <w:t>50</w:t>
            </w:r>
          </w:p>
        </w:tc>
        <w:tc>
          <w:tcPr>
            <w:tcW w:w="1323" w:type="dxa"/>
            <w:shd w:val="clear" w:color="auto" w:fill="auto"/>
            <w:noWrap/>
            <w:tcPrChange w:id="16818" w:author="Huawei" w:date="2023-03-07T16:42:00Z">
              <w:tcPr>
                <w:tcW w:w="1323" w:type="dxa"/>
                <w:gridSpan w:val="2"/>
                <w:shd w:val="clear" w:color="auto" w:fill="auto"/>
                <w:noWrap/>
              </w:tcPr>
            </w:tcPrChange>
          </w:tcPr>
          <w:p w14:paraId="34E8E726" w14:textId="77777777" w:rsidR="00034610" w:rsidRPr="00EF5447" w:rsidRDefault="00034610" w:rsidP="00034610">
            <w:pPr>
              <w:pStyle w:val="TAC"/>
            </w:pPr>
            <w:r w:rsidRPr="00EF5447">
              <w:rPr>
                <w:lang w:eastAsia="ko-KR"/>
              </w:rPr>
              <w:t>2650</w:t>
            </w:r>
          </w:p>
        </w:tc>
        <w:tc>
          <w:tcPr>
            <w:tcW w:w="817" w:type="dxa"/>
            <w:shd w:val="clear" w:color="auto" w:fill="auto"/>
            <w:tcPrChange w:id="16819" w:author="Huawei" w:date="2023-03-07T16:42:00Z">
              <w:tcPr>
                <w:tcW w:w="696" w:type="dxa"/>
                <w:shd w:val="clear" w:color="auto" w:fill="auto"/>
              </w:tcPr>
            </w:tcPrChange>
          </w:tcPr>
          <w:p w14:paraId="65F85D64" w14:textId="77777777" w:rsidR="00034610" w:rsidRPr="00EF5447" w:rsidRDefault="00034610" w:rsidP="00034610">
            <w:pPr>
              <w:pStyle w:val="TAC"/>
              <w:rPr>
                <w:rFonts w:eastAsia="MS Mincho"/>
              </w:rPr>
            </w:pPr>
            <w:r w:rsidRPr="00EF5447">
              <w:rPr>
                <w:rFonts w:eastAsia="Malgun Gothic"/>
                <w:lang w:eastAsia="ko-KR"/>
              </w:rPr>
              <w:t>15.5</w:t>
            </w:r>
          </w:p>
        </w:tc>
        <w:tc>
          <w:tcPr>
            <w:tcW w:w="1248" w:type="dxa"/>
            <w:shd w:val="clear" w:color="auto" w:fill="auto"/>
            <w:tcPrChange w:id="16820" w:author="Huawei" w:date="2023-03-07T16:42:00Z">
              <w:tcPr>
                <w:tcW w:w="1248" w:type="dxa"/>
                <w:gridSpan w:val="2"/>
                <w:shd w:val="clear" w:color="auto" w:fill="auto"/>
              </w:tcPr>
            </w:tcPrChange>
          </w:tcPr>
          <w:p w14:paraId="0423B533" w14:textId="77777777" w:rsidR="00034610" w:rsidRPr="00EF5447" w:rsidRDefault="00034610" w:rsidP="00034610">
            <w:pPr>
              <w:pStyle w:val="TAC"/>
              <w:rPr>
                <w:lang w:eastAsia="ko-KR"/>
              </w:rPr>
            </w:pPr>
            <w:r w:rsidRPr="00EF5447">
              <w:rPr>
                <w:lang w:eastAsia="ko-KR"/>
              </w:rPr>
              <w:t>IMD3</w:t>
            </w:r>
          </w:p>
        </w:tc>
      </w:tr>
      <w:tr w:rsidR="00034610" w:rsidRPr="00EF5447" w14:paraId="22D59C4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822" w:author="Huawei" w:date="2023-03-07T16:42:00Z">
            <w:trPr>
              <w:gridAfter w:val="0"/>
              <w:trHeight w:val="54"/>
              <w:jc w:val="center"/>
            </w:trPr>
          </w:trPrChange>
        </w:trPr>
        <w:tc>
          <w:tcPr>
            <w:tcW w:w="2258" w:type="dxa"/>
            <w:tcBorders>
              <w:top w:val="nil"/>
              <w:bottom w:val="single" w:sz="4" w:space="0" w:color="auto"/>
            </w:tcBorders>
            <w:shd w:val="clear" w:color="auto" w:fill="auto"/>
            <w:tcPrChange w:id="16823" w:author="Huawei" w:date="2023-03-07T16:42:00Z">
              <w:tcPr>
                <w:tcW w:w="2644" w:type="dxa"/>
                <w:gridSpan w:val="2"/>
                <w:tcBorders>
                  <w:top w:val="nil"/>
                  <w:bottom w:val="single" w:sz="4" w:space="0" w:color="auto"/>
                </w:tcBorders>
                <w:shd w:val="clear" w:color="auto" w:fill="auto"/>
              </w:tcPr>
            </w:tcPrChange>
          </w:tcPr>
          <w:p w14:paraId="1F41E07E" w14:textId="77777777" w:rsidR="00034610" w:rsidRPr="00EF5447" w:rsidRDefault="00034610" w:rsidP="00034610">
            <w:pPr>
              <w:pStyle w:val="TAC"/>
              <w:rPr>
                <w:rFonts w:eastAsia="MS Mincho"/>
              </w:rPr>
            </w:pPr>
          </w:p>
        </w:tc>
        <w:tc>
          <w:tcPr>
            <w:tcW w:w="867" w:type="dxa"/>
            <w:shd w:val="clear" w:color="auto" w:fill="auto"/>
            <w:tcPrChange w:id="16824" w:author="Huawei" w:date="2023-03-07T16:42:00Z">
              <w:tcPr>
                <w:tcW w:w="867" w:type="dxa"/>
                <w:gridSpan w:val="2"/>
                <w:shd w:val="clear" w:color="auto" w:fill="auto"/>
              </w:tcPr>
            </w:tcPrChange>
          </w:tcPr>
          <w:p w14:paraId="3D4E0B0E" w14:textId="77777777" w:rsidR="00034610" w:rsidRPr="00EF5447" w:rsidRDefault="00034610" w:rsidP="00034610">
            <w:pPr>
              <w:pStyle w:val="TAC"/>
              <w:rPr>
                <w:rFonts w:eastAsia="MS Mincho"/>
              </w:rPr>
            </w:pPr>
            <w:r w:rsidRPr="00EF5447">
              <w:rPr>
                <w:lang w:eastAsia="ko-KR"/>
              </w:rPr>
              <w:t>n79</w:t>
            </w:r>
          </w:p>
        </w:tc>
        <w:tc>
          <w:tcPr>
            <w:tcW w:w="1167" w:type="dxa"/>
            <w:shd w:val="clear" w:color="auto" w:fill="auto"/>
            <w:noWrap/>
            <w:tcPrChange w:id="16825" w:author="Huawei" w:date="2023-03-07T16:42:00Z">
              <w:tcPr>
                <w:tcW w:w="828" w:type="dxa"/>
                <w:gridSpan w:val="2"/>
                <w:shd w:val="clear" w:color="auto" w:fill="auto"/>
                <w:noWrap/>
              </w:tcPr>
            </w:tcPrChange>
          </w:tcPr>
          <w:p w14:paraId="760AE449" w14:textId="77777777" w:rsidR="00034610" w:rsidRPr="00EF5447" w:rsidRDefault="00034610" w:rsidP="00034610">
            <w:pPr>
              <w:pStyle w:val="TAC"/>
            </w:pPr>
            <w:r w:rsidRPr="00EF5447">
              <w:rPr>
                <w:lang w:eastAsia="ko-KR"/>
              </w:rPr>
              <w:t>4470</w:t>
            </w:r>
          </w:p>
        </w:tc>
        <w:tc>
          <w:tcPr>
            <w:tcW w:w="746" w:type="dxa"/>
            <w:shd w:val="clear" w:color="auto" w:fill="auto"/>
            <w:noWrap/>
            <w:tcPrChange w:id="16826" w:author="Huawei" w:date="2023-03-07T16:42:00Z">
              <w:tcPr>
                <w:tcW w:w="742" w:type="dxa"/>
                <w:gridSpan w:val="2"/>
                <w:shd w:val="clear" w:color="auto" w:fill="auto"/>
                <w:noWrap/>
              </w:tcPr>
            </w:tcPrChange>
          </w:tcPr>
          <w:p w14:paraId="1AE4BA4F" w14:textId="77777777" w:rsidR="00034610" w:rsidRPr="00EF5447" w:rsidRDefault="00034610" w:rsidP="00034610">
            <w:pPr>
              <w:pStyle w:val="TAC"/>
              <w:rPr>
                <w:rFonts w:eastAsia="MS Mincho"/>
              </w:rPr>
            </w:pPr>
            <w:r w:rsidRPr="00EF5447">
              <w:rPr>
                <w:lang w:eastAsia="ko-KR"/>
              </w:rPr>
              <w:t>40</w:t>
            </w:r>
          </w:p>
        </w:tc>
        <w:tc>
          <w:tcPr>
            <w:tcW w:w="1582" w:type="dxa"/>
            <w:shd w:val="clear" w:color="auto" w:fill="auto"/>
            <w:noWrap/>
            <w:tcPrChange w:id="16827" w:author="Huawei" w:date="2023-03-07T16:42:00Z">
              <w:tcPr>
                <w:tcW w:w="1582" w:type="dxa"/>
                <w:gridSpan w:val="2"/>
                <w:shd w:val="clear" w:color="auto" w:fill="auto"/>
                <w:noWrap/>
              </w:tcPr>
            </w:tcPrChange>
          </w:tcPr>
          <w:p w14:paraId="53CC30DB" w14:textId="77777777" w:rsidR="00034610" w:rsidRPr="00EF5447" w:rsidRDefault="00034610" w:rsidP="00034610">
            <w:pPr>
              <w:pStyle w:val="TAC"/>
              <w:rPr>
                <w:rFonts w:eastAsia="MS Mincho"/>
              </w:rPr>
            </w:pPr>
            <w:r w:rsidRPr="00EF5447">
              <w:rPr>
                <w:lang w:eastAsia="ko-KR"/>
              </w:rPr>
              <w:t>216</w:t>
            </w:r>
          </w:p>
        </w:tc>
        <w:tc>
          <w:tcPr>
            <w:tcW w:w="1323" w:type="dxa"/>
            <w:shd w:val="clear" w:color="auto" w:fill="auto"/>
            <w:noWrap/>
            <w:tcPrChange w:id="16828" w:author="Huawei" w:date="2023-03-07T16:42:00Z">
              <w:tcPr>
                <w:tcW w:w="1323" w:type="dxa"/>
                <w:gridSpan w:val="2"/>
                <w:shd w:val="clear" w:color="auto" w:fill="auto"/>
                <w:noWrap/>
              </w:tcPr>
            </w:tcPrChange>
          </w:tcPr>
          <w:p w14:paraId="5B7B1853" w14:textId="77777777" w:rsidR="00034610" w:rsidRPr="00EF5447" w:rsidRDefault="00034610" w:rsidP="00034610">
            <w:pPr>
              <w:pStyle w:val="TAC"/>
            </w:pPr>
            <w:r w:rsidRPr="00EF5447">
              <w:rPr>
                <w:lang w:eastAsia="ko-KR"/>
              </w:rPr>
              <w:t>4470</w:t>
            </w:r>
          </w:p>
        </w:tc>
        <w:tc>
          <w:tcPr>
            <w:tcW w:w="817" w:type="dxa"/>
            <w:shd w:val="clear" w:color="auto" w:fill="auto"/>
            <w:tcPrChange w:id="16829" w:author="Huawei" w:date="2023-03-07T16:42:00Z">
              <w:tcPr>
                <w:tcW w:w="696" w:type="dxa"/>
                <w:shd w:val="clear" w:color="auto" w:fill="auto"/>
              </w:tcPr>
            </w:tcPrChange>
          </w:tcPr>
          <w:p w14:paraId="1C610F08" w14:textId="77777777" w:rsidR="00034610" w:rsidRPr="00EF5447" w:rsidRDefault="00034610" w:rsidP="00034610">
            <w:pPr>
              <w:pStyle w:val="TAC"/>
              <w:rPr>
                <w:rFonts w:eastAsia="MS Mincho"/>
              </w:rPr>
            </w:pPr>
            <w:r w:rsidRPr="00EF5447">
              <w:rPr>
                <w:rFonts w:eastAsia="Malgun Gothic"/>
                <w:lang w:eastAsia="ko-KR"/>
              </w:rPr>
              <w:t>N/A</w:t>
            </w:r>
          </w:p>
        </w:tc>
        <w:tc>
          <w:tcPr>
            <w:tcW w:w="1248" w:type="dxa"/>
            <w:shd w:val="clear" w:color="auto" w:fill="auto"/>
            <w:tcPrChange w:id="16830" w:author="Huawei" w:date="2023-03-07T16:42:00Z">
              <w:tcPr>
                <w:tcW w:w="1248" w:type="dxa"/>
                <w:gridSpan w:val="2"/>
                <w:shd w:val="clear" w:color="auto" w:fill="auto"/>
              </w:tcPr>
            </w:tcPrChange>
          </w:tcPr>
          <w:p w14:paraId="528A6871" w14:textId="77777777" w:rsidR="00034610" w:rsidRPr="00EF5447" w:rsidRDefault="00034610" w:rsidP="00034610">
            <w:pPr>
              <w:pStyle w:val="TAC"/>
              <w:rPr>
                <w:rFonts w:eastAsia="MS Mincho"/>
              </w:rPr>
            </w:pPr>
            <w:r w:rsidRPr="00EF5447">
              <w:rPr>
                <w:rFonts w:eastAsia="Malgun Gothic"/>
                <w:lang w:eastAsia="ko-KR"/>
              </w:rPr>
              <w:t>N/A</w:t>
            </w:r>
          </w:p>
        </w:tc>
      </w:tr>
      <w:tr w:rsidR="00034610" w14:paraId="6CCF9C6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83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6833" w:author="Huawei" w:date="2023-03-07T16:42:00Z">
              <w:tcPr>
                <w:tcW w:w="2644" w:type="dxa"/>
                <w:gridSpan w:val="2"/>
                <w:tcBorders>
                  <w:top w:val="nil"/>
                  <w:left w:val="single" w:sz="4" w:space="0" w:color="auto"/>
                  <w:bottom w:val="nil"/>
                  <w:right w:val="single" w:sz="4" w:space="0" w:color="auto"/>
                </w:tcBorders>
                <w:vAlign w:val="center"/>
              </w:tcPr>
            </w:tcPrChange>
          </w:tcPr>
          <w:p w14:paraId="77D938D7" w14:textId="77777777" w:rsidR="00034610" w:rsidRPr="00BA2893" w:rsidRDefault="00034610" w:rsidP="00034610">
            <w:pPr>
              <w:pStyle w:val="TAC"/>
              <w:rPr>
                <w:rFonts w:eastAsia="Malgun Gothic"/>
                <w:lang w:eastAsia="ko-KR"/>
              </w:rPr>
            </w:pPr>
            <w:r>
              <w:t>DC_8A-42A</w:t>
            </w:r>
            <w:r>
              <w:rPr>
                <w:rFonts w:eastAsia="Malgun Gothic"/>
                <w:lang w:eastAsia="ko-KR"/>
              </w:rPr>
              <w:t>_</w:t>
            </w:r>
            <w:r>
              <w:t>n</w:t>
            </w:r>
            <w:r w:rsidRPr="003A3BE8">
              <w:rPr>
                <w:rFonts w:eastAsia="Malgun Gothic"/>
                <w:lang w:eastAsia="ko-KR"/>
              </w:rPr>
              <w:t>1A</w:t>
            </w:r>
          </w:p>
        </w:tc>
        <w:tc>
          <w:tcPr>
            <w:tcW w:w="867" w:type="dxa"/>
            <w:tcBorders>
              <w:top w:val="single" w:sz="4" w:space="0" w:color="auto"/>
              <w:left w:val="single" w:sz="4" w:space="0" w:color="auto"/>
              <w:bottom w:val="single" w:sz="4" w:space="0" w:color="auto"/>
              <w:right w:val="single" w:sz="4" w:space="0" w:color="auto"/>
            </w:tcBorders>
            <w:vAlign w:val="center"/>
            <w:tcPrChange w:id="1683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3668345" w14:textId="77777777" w:rsidR="00034610" w:rsidRDefault="00034610" w:rsidP="00034610">
            <w:pPr>
              <w:pStyle w:val="TAC"/>
              <w:rPr>
                <w:lang w:eastAsia="ko-KR"/>
              </w:rPr>
            </w:pPr>
            <w:r>
              <w:rPr>
                <w:rFonts w:cs="Arial" w:hint="eastAsia"/>
              </w:rPr>
              <w:t>4</w:t>
            </w:r>
            <w:r>
              <w:rPr>
                <w:rFonts w:cs="Arial"/>
              </w:rPr>
              <w:t>2</w:t>
            </w:r>
          </w:p>
        </w:tc>
        <w:tc>
          <w:tcPr>
            <w:tcW w:w="1167" w:type="dxa"/>
            <w:tcBorders>
              <w:top w:val="single" w:sz="4" w:space="0" w:color="auto"/>
              <w:left w:val="single" w:sz="4" w:space="0" w:color="auto"/>
              <w:bottom w:val="single" w:sz="4" w:space="0" w:color="auto"/>
              <w:right w:val="single" w:sz="4" w:space="0" w:color="auto"/>
            </w:tcBorders>
            <w:noWrap/>
            <w:vAlign w:val="center"/>
            <w:tcPrChange w:id="1683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EC6CEF2" w14:textId="77777777" w:rsidR="00034610" w:rsidRDefault="00034610" w:rsidP="00034610">
            <w:pPr>
              <w:pStyle w:val="TAC"/>
              <w:rPr>
                <w:lang w:eastAsia="ko-KR"/>
              </w:rPr>
            </w:pPr>
            <w:r w:rsidRPr="00674E2F">
              <w:rPr>
                <w:rFonts w:cs="Arial" w:hint="eastAsia"/>
              </w:rPr>
              <w:t>3</w:t>
            </w:r>
            <w:r w:rsidRPr="00674E2F">
              <w:rPr>
                <w:rFonts w:cs="Arial"/>
              </w:rPr>
              <w:t>40</w:t>
            </w:r>
            <w:r w:rsidRPr="00674E2F">
              <w:rPr>
                <w:rFonts w:cs="Arial" w:hint="eastAsia"/>
              </w:rPr>
              <w:t>5</w:t>
            </w:r>
          </w:p>
        </w:tc>
        <w:tc>
          <w:tcPr>
            <w:tcW w:w="746" w:type="dxa"/>
            <w:tcBorders>
              <w:top w:val="single" w:sz="4" w:space="0" w:color="auto"/>
              <w:left w:val="single" w:sz="4" w:space="0" w:color="auto"/>
              <w:bottom w:val="single" w:sz="4" w:space="0" w:color="auto"/>
              <w:right w:val="single" w:sz="4" w:space="0" w:color="auto"/>
            </w:tcBorders>
            <w:noWrap/>
            <w:vAlign w:val="center"/>
            <w:tcPrChange w:id="1683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5BFE14CC" w14:textId="77777777" w:rsidR="00034610" w:rsidRDefault="00034610" w:rsidP="00034610">
            <w:pPr>
              <w:pStyle w:val="TAC"/>
              <w:rPr>
                <w:lang w:eastAsia="ko-KR"/>
              </w:rPr>
            </w:pPr>
            <w:r w:rsidRPr="00674E2F">
              <w:rPr>
                <w:rFonts w:cs="Arial" w:hint="eastAsia"/>
              </w:rPr>
              <w:t>1</w:t>
            </w:r>
            <w:r w:rsidRPr="00674E2F">
              <w:rPr>
                <w:rFonts w:cs="Arial"/>
              </w:rPr>
              <w:t>0</w:t>
            </w:r>
          </w:p>
        </w:tc>
        <w:tc>
          <w:tcPr>
            <w:tcW w:w="1582" w:type="dxa"/>
            <w:tcBorders>
              <w:top w:val="single" w:sz="4" w:space="0" w:color="auto"/>
              <w:left w:val="single" w:sz="4" w:space="0" w:color="auto"/>
              <w:bottom w:val="single" w:sz="4" w:space="0" w:color="auto"/>
              <w:right w:val="single" w:sz="4" w:space="0" w:color="auto"/>
            </w:tcBorders>
            <w:noWrap/>
            <w:vAlign w:val="center"/>
            <w:tcPrChange w:id="1683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3D70ABC1" w14:textId="77777777" w:rsidR="00034610" w:rsidRDefault="00034610" w:rsidP="00034610">
            <w:pPr>
              <w:pStyle w:val="TAC"/>
              <w:rPr>
                <w:lang w:eastAsia="ko-KR"/>
              </w:rPr>
            </w:pPr>
            <w:r w:rsidRPr="00674E2F">
              <w:rPr>
                <w:rFonts w:cs="Arial" w:hint="eastAsia"/>
              </w:rPr>
              <w:t>5</w:t>
            </w:r>
            <w:r w:rsidRPr="00674E2F">
              <w:rPr>
                <w:rFonts w:cs="Arial"/>
              </w:rPr>
              <w:t>0</w:t>
            </w:r>
          </w:p>
        </w:tc>
        <w:tc>
          <w:tcPr>
            <w:tcW w:w="1323" w:type="dxa"/>
            <w:tcBorders>
              <w:top w:val="single" w:sz="4" w:space="0" w:color="auto"/>
              <w:left w:val="single" w:sz="4" w:space="0" w:color="auto"/>
              <w:bottom w:val="single" w:sz="4" w:space="0" w:color="auto"/>
              <w:right w:val="single" w:sz="4" w:space="0" w:color="auto"/>
            </w:tcBorders>
            <w:noWrap/>
            <w:vAlign w:val="center"/>
            <w:tcPrChange w:id="1683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679D631" w14:textId="77777777" w:rsidR="00034610" w:rsidRDefault="00034610" w:rsidP="00034610">
            <w:pPr>
              <w:pStyle w:val="TAC"/>
              <w:rPr>
                <w:lang w:eastAsia="ko-KR"/>
              </w:rPr>
            </w:pPr>
            <w:r w:rsidRPr="00674E2F">
              <w:rPr>
                <w:rFonts w:cs="Arial" w:hint="eastAsia"/>
              </w:rPr>
              <w:t>3</w:t>
            </w:r>
            <w:r w:rsidRPr="00674E2F">
              <w:rPr>
                <w:rFonts w:cs="Arial"/>
              </w:rPr>
              <w:t>405</w:t>
            </w:r>
          </w:p>
        </w:tc>
        <w:tc>
          <w:tcPr>
            <w:tcW w:w="817" w:type="dxa"/>
            <w:tcBorders>
              <w:top w:val="single" w:sz="4" w:space="0" w:color="auto"/>
              <w:left w:val="single" w:sz="4" w:space="0" w:color="auto"/>
              <w:bottom w:val="single" w:sz="4" w:space="0" w:color="auto"/>
              <w:right w:val="single" w:sz="4" w:space="0" w:color="auto"/>
            </w:tcBorders>
            <w:vAlign w:val="center"/>
            <w:tcPrChange w:id="1683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2B1AEFCB" w14:textId="77777777" w:rsidR="00034610" w:rsidRDefault="00034610" w:rsidP="00034610">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1684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36DF7FE" w14:textId="77777777" w:rsidR="00034610" w:rsidRDefault="00034610" w:rsidP="00034610">
            <w:pPr>
              <w:pStyle w:val="TAC"/>
              <w:rPr>
                <w:rFonts w:eastAsia="Malgun Gothic"/>
                <w:lang w:eastAsia="ko-KR"/>
              </w:rPr>
            </w:pPr>
            <w:r>
              <w:rPr>
                <w:rFonts w:cs="Arial"/>
              </w:rPr>
              <w:t>N/A</w:t>
            </w:r>
          </w:p>
        </w:tc>
      </w:tr>
      <w:tr w:rsidR="00034610" w14:paraId="4E259EB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84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6843" w:author="Huawei" w:date="2023-03-07T16:42:00Z">
              <w:tcPr>
                <w:tcW w:w="2644" w:type="dxa"/>
                <w:gridSpan w:val="2"/>
                <w:tcBorders>
                  <w:top w:val="nil"/>
                  <w:left w:val="single" w:sz="4" w:space="0" w:color="auto"/>
                  <w:bottom w:val="nil"/>
                  <w:right w:val="single" w:sz="4" w:space="0" w:color="auto"/>
                </w:tcBorders>
                <w:vAlign w:val="center"/>
              </w:tcPr>
            </w:tcPrChange>
          </w:tcPr>
          <w:p w14:paraId="73B0AA35" w14:textId="77777777" w:rsidR="00034610" w:rsidRDefault="00034610" w:rsidP="00034610">
            <w:pPr>
              <w:pStyle w:val="TAC"/>
              <w:rPr>
                <w:rFonts w:eastAsia="MS Mincho"/>
              </w:rPr>
            </w:pPr>
            <w:r>
              <w:t>DC_8A-42C</w:t>
            </w:r>
            <w:r>
              <w:rPr>
                <w:rFonts w:eastAsia="Malgun Gothic"/>
                <w:lang w:eastAsia="ko-KR"/>
              </w:rPr>
              <w:t>_</w:t>
            </w:r>
            <w:r>
              <w:t>n</w:t>
            </w:r>
            <w:r w:rsidRPr="003A3BE8">
              <w:rPr>
                <w:rFonts w:eastAsia="Malgun Gothic"/>
                <w:lang w:eastAsia="ko-KR"/>
              </w:rPr>
              <w:t>1A</w:t>
            </w:r>
          </w:p>
        </w:tc>
        <w:tc>
          <w:tcPr>
            <w:tcW w:w="867" w:type="dxa"/>
            <w:tcBorders>
              <w:top w:val="single" w:sz="4" w:space="0" w:color="auto"/>
              <w:left w:val="single" w:sz="4" w:space="0" w:color="auto"/>
              <w:bottom w:val="single" w:sz="4" w:space="0" w:color="auto"/>
              <w:right w:val="single" w:sz="4" w:space="0" w:color="auto"/>
            </w:tcBorders>
            <w:vAlign w:val="center"/>
            <w:tcPrChange w:id="1684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B7E9E7A" w14:textId="77777777" w:rsidR="00034610" w:rsidRDefault="00034610" w:rsidP="00034610">
            <w:pPr>
              <w:pStyle w:val="TAC"/>
              <w:rPr>
                <w:lang w:eastAsia="ko-KR"/>
              </w:rPr>
            </w:pPr>
            <w:r>
              <w:rPr>
                <w:rFonts w:cs="Arial"/>
              </w:rPr>
              <w:t>n1</w:t>
            </w:r>
          </w:p>
        </w:tc>
        <w:tc>
          <w:tcPr>
            <w:tcW w:w="1167" w:type="dxa"/>
            <w:tcBorders>
              <w:top w:val="single" w:sz="4" w:space="0" w:color="auto"/>
              <w:left w:val="single" w:sz="4" w:space="0" w:color="auto"/>
              <w:bottom w:val="single" w:sz="4" w:space="0" w:color="auto"/>
              <w:right w:val="single" w:sz="4" w:space="0" w:color="auto"/>
            </w:tcBorders>
            <w:noWrap/>
            <w:vAlign w:val="center"/>
            <w:tcPrChange w:id="1684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23928577" w14:textId="77777777" w:rsidR="00034610" w:rsidRDefault="00034610" w:rsidP="00034610">
            <w:pPr>
              <w:pStyle w:val="TAC"/>
              <w:rPr>
                <w:lang w:eastAsia="ko-KR"/>
              </w:rPr>
            </w:pPr>
            <w:r w:rsidRPr="00674E2F">
              <w:rPr>
                <w:rFonts w:cs="Arial" w:hint="eastAsia"/>
              </w:rPr>
              <w:t>1</w:t>
            </w:r>
            <w:r w:rsidRPr="00674E2F">
              <w:rPr>
                <w:rFonts w:cs="Arial"/>
              </w:rPr>
              <w:t>955</w:t>
            </w:r>
          </w:p>
        </w:tc>
        <w:tc>
          <w:tcPr>
            <w:tcW w:w="746" w:type="dxa"/>
            <w:tcBorders>
              <w:top w:val="single" w:sz="4" w:space="0" w:color="auto"/>
              <w:left w:val="single" w:sz="4" w:space="0" w:color="auto"/>
              <w:bottom w:val="single" w:sz="4" w:space="0" w:color="auto"/>
              <w:right w:val="single" w:sz="4" w:space="0" w:color="auto"/>
            </w:tcBorders>
            <w:noWrap/>
            <w:vAlign w:val="center"/>
            <w:tcPrChange w:id="1684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4716E339" w14:textId="77777777" w:rsidR="00034610" w:rsidRDefault="00034610" w:rsidP="00034610">
            <w:pPr>
              <w:pStyle w:val="TAC"/>
              <w:rPr>
                <w:lang w:eastAsia="ko-KR"/>
              </w:rPr>
            </w:pPr>
            <w:r w:rsidRPr="00674E2F">
              <w:rPr>
                <w:rFonts w:cs="Arial" w:hint="eastAsia"/>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684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5417D600" w14:textId="77777777" w:rsidR="00034610" w:rsidRDefault="00034610" w:rsidP="00034610">
            <w:pPr>
              <w:pStyle w:val="TAC"/>
              <w:rPr>
                <w:lang w:eastAsia="ko-KR"/>
              </w:rPr>
            </w:pPr>
            <w:r w:rsidRPr="00674E2F">
              <w:rPr>
                <w:rFonts w:cs="Arial" w:hint="eastAsia"/>
              </w:rPr>
              <w:t>2</w:t>
            </w:r>
            <w:r w:rsidRPr="00674E2F">
              <w:rPr>
                <w:rFonts w:cs="Arial"/>
              </w:rPr>
              <w:t>5</w:t>
            </w:r>
          </w:p>
        </w:tc>
        <w:tc>
          <w:tcPr>
            <w:tcW w:w="1323" w:type="dxa"/>
            <w:tcBorders>
              <w:top w:val="single" w:sz="4" w:space="0" w:color="auto"/>
              <w:left w:val="single" w:sz="4" w:space="0" w:color="auto"/>
              <w:bottom w:val="single" w:sz="4" w:space="0" w:color="auto"/>
              <w:right w:val="single" w:sz="4" w:space="0" w:color="auto"/>
            </w:tcBorders>
            <w:noWrap/>
            <w:vAlign w:val="center"/>
            <w:tcPrChange w:id="1684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179A51A" w14:textId="77777777" w:rsidR="00034610" w:rsidRDefault="00034610" w:rsidP="00034610">
            <w:pPr>
              <w:pStyle w:val="TAC"/>
              <w:rPr>
                <w:lang w:eastAsia="ko-KR"/>
              </w:rPr>
            </w:pPr>
            <w:r w:rsidRPr="00674E2F">
              <w:rPr>
                <w:rFonts w:cs="Arial" w:hint="eastAsia"/>
              </w:rPr>
              <w:t>2</w:t>
            </w:r>
            <w:r w:rsidRPr="00674E2F">
              <w:rPr>
                <w:rFonts w:cs="Arial"/>
              </w:rPr>
              <w:t>145</w:t>
            </w:r>
          </w:p>
        </w:tc>
        <w:tc>
          <w:tcPr>
            <w:tcW w:w="817" w:type="dxa"/>
            <w:tcBorders>
              <w:top w:val="single" w:sz="4" w:space="0" w:color="auto"/>
              <w:left w:val="single" w:sz="4" w:space="0" w:color="auto"/>
              <w:bottom w:val="single" w:sz="4" w:space="0" w:color="auto"/>
              <w:right w:val="single" w:sz="4" w:space="0" w:color="auto"/>
            </w:tcBorders>
            <w:vAlign w:val="center"/>
            <w:tcPrChange w:id="1684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22BFADE4" w14:textId="77777777" w:rsidR="00034610" w:rsidRDefault="00034610" w:rsidP="00034610">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Change w:id="1685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E7EB655" w14:textId="77777777" w:rsidR="00034610" w:rsidRDefault="00034610" w:rsidP="00034610">
            <w:pPr>
              <w:pStyle w:val="TAC"/>
              <w:rPr>
                <w:rFonts w:eastAsia="Malgun Gothic"/>
                <w:lang w:eastAsia="ko-KR"/>
              </w:rPr>
            </w:pPr>
            <w:r>
              <w:rPr>
                <w:rFonts w:cs="Arial"/>
              </w:rPr>
              <w:t>N/A</w:t>
            </w:r>
          </w:p>
        </w:tc>
      </w:tr>
      <w:tr w:rsidR="00034610" w14:paraId="514FFEC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85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6853"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1445AE8A"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685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045AD7D" w14:textId="77777777" w:rsidR="00034610" w:rsidRDefault="00034610" w:rsidP="00034610">
            <w:pPr>
              <w:pStyle w:val="TAC"/>
              <w:rPr>
                <w:lang w:eastAsia="ko-KR"/>
              </w:rPr>
            </w:pPr>
            <w:r>
              <w:rPr>
                <w:rFonts w:cs="Arial" w:hint="eastAsia"/>
              </w:rPr>
              <w:t>8</w:t>
            </w:r>
          </w:p>
        </w:tc>
        <w:tc>
          <w:tcPr>
            <w:tcW w:w="1167" w:type="dxa"/>
            <w:tcBorders>
              <w:top w:val="single" w:sz="4" w:space="0" w:color="auto"/>
              <w:left w:val="single" w:sz="4" w:space="0" w:color="auto"/>
              <w:bottom w:val="single" w:sz="4" w:space="0" w:color="auto"/>
              <w:right w:val="single" w:sz="4" w:space="0" w:color="auto"/>
            </w:tcBorders>
            <w:noWrap/>
            <w:vAlign w:val="center"/>
            <w:tcPrChange w:id="1685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C1D6795" w14:textId="77777777" w:rsidR="00034610" w:rsidRDefault="00034610" w:rsidP="00034610">
            <w:pPr>
              <w:pStyle w:val="TAC"/>
              <w:rPr>
                <w:lang w:eastAsia="ko-KR"/>
              </w:rPr>
            </w:pPr>
            <w:r w:rsidRPr="00674E2F">
              <w:rPr>
                <w:rFonts w:cs="Arial" w:hint="eastAsia"/>
              </w:rPr>
              <w:t>9</w:t>
            </w:r>
            <w:r w:rsidRPr="00674E2F">
              <w:rPr>
                <w:rFonts w:cs="Arial"/>
              </w:rPr>
              <w:t>00</w:t>
            </w:r>
          </w:p>
        </w:tc>
        <w:tc>
          <w:tcPr>
            <w:tcW w:w="746" w:type="dxa"/>
            <w:tcBorders>
              <w:top w:val="single" w:sz="4" w:space="0" w:color="auto"/>
              <w:left w:val="single" w:sz="4" w:space="0" w:color="auto"/>
              <w:bottom w:val="single" w:sz="4" w:space="0" w:color="auto"/>
              <w:right w:val="single" w:sz="4" w:space="0" w:color="auto"/>
            </w:tcBorders>
            <w:noWrap/>
            <w:vAlign w:val="center"/>
            <w:tcPrChange w:id="1685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2F1B8A6F" w14:textId="77777777" w:rsidR="00034610" w:rsidRDefault="00034610" w:rsidP="00034610">
            <w:pPr>
              <w:pStyle w:val="TAC"/>
              <w:rPr>
                <w:lang w:eastAsia="ko-KR"/>
              </w:rPr>
            </w:pPr>
            <w:r w:rsidRPr="00674E2F">
              <w:rPr>
                <w:rFonts w:cs="Arial" w:hint="eastAsia"/>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685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4E9A8CDB" w14:textId="77777777" w:rsidR="00034610" w:rsidRDefault="00034610" w:rsidP="00034610">
            <w:pPr>
              <w:pStyle w:val="TAC"/>
              <w:rPr>
                <w:lang w:eastAsia="ko-KR"/>
              </w:rPr>
            </w:pPr>
            <w:r w:rsidRPr="00674E2F">
              <w:rPr>
                <w:rFonts w:cs="Arial" w:hint="eastAsia"/>
              </w:rPr>
              <w:t>2</w:t>
            </w:r>
            <w:r w:rsidRPr="00674E2F">
              <w:rPr>
                <w:rFonts w:cs="Arial"/>
              </w:rPr>
              <w:t>5</w:t>
            </w:r>
          </w:p>
        </w:tc>
        <w:tc>
          <w:tcPr>
            <w:tcW w:w="1323" w:type="dxa"/>
            <w:tcBorders>
              <w:top w:val="single" w:sz="4" w:space="0" w:color="auto"/>
              <w:left w:val="single" w:sz="4" w:space="0" w:color="auto"/>
              <w:bottom w:val="single" w:sz="4" w:space="0" w:color="auto"/>
              <w:right w:val="single" w:sz="4" w:space="0" w:color="auto"/>
            </w:tcBorders>
            <w:noWrap/>
            <w:vAlign w:val="center"/>
            <w:tcPrChange w:id="1685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A1A80CE" w14:textId="77777777" w:rsidR="00034610" w:rsidRDefault="00034610" w:rsidP="00034610">
            <w:pPr>
              <w:pStyle w:val="TAC"/>
              <w:rPr>
                <w:lang w:eastAsia="ko-KR"/>
              </w:rPr>
            </w:pPr>
            <w:r w:rsidRPr="00674E2F">
              <w:rPr>
                <w:rFonts w:cs="Arial" w:hint="eastAsia"/>
              </w:rPr>
              <w:t>9</w:t>
            </w:r>
            <w:r w:rsidRPr="00674E2F">
              <w:rPr>
                <w:rFonts w:cs="Arial"/>
              </w:rPr>
              <w:t>45</w:t>
            </w:r>
          </w:p>
        </w:tc>
        <w:tc>
          <w:tcPr>
            <w:tcW w:w="817" w:type="dxa"/>
            <w:tcBorders>
              <w:top w:val="single" w:sz="4" w:space="0" w:color="auto"/>
              <w:left w:val="single" w:sz="4" w:space="0" w:color="auto"/>
              <w:bottom w:val="single" w:sz="4" w:space="0" w:color="auto"/>
              <w:right w:val="single" w:sz="4" w:space="0" w:color="auto"/>
            </w:tcBorders>
            <w:vAlign w:val="center"/>
            <w:tcPrChange w:id="1685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05CC311C" w14:textId="77777777" w:rsidR="00034610" w:rsidRDefault="00034610" w:rsidP="00034610">
            <w:pPr>
              <w:pStyle w:val="TAC"/>
              <w:rPr>
                <w:rFonts w:eastAsia="Malgun Gothic"/>
                <w:lang w:eastAsia="ko-KR"/>
              </w:rPr>
            </w:pPr>
            <w:r>
              <w:rPr>
                <w:rFonts w:cs="Arial" w:hint="eastAsia"/>
              </w:rPr>
              <w:t>3</w:t>
            </w:r>
            <w:r>
              <w:rPr>
                <w:rFonts w:cs="Arial"/>
              </w:rPr>
              <w:t>.3</w:t>
            </w:r>
          </w:p>
        </w:tc>
        <w:tc>
          <w:tcPr>
            <w:tcW w:w="1248" w:type="dxa"/>
            <w:tcBorders>
              <w:top w:val="single" w:sz="4" w:space="0" w:color="auto"/>
              <w:left w:val="single" w:sz="4" w:space="0" w:color="auto"/>
              <w:bottom w:val="single" w:sz="4" w:space="0" w:color="auto"/>
              <w:right w:val="single" w:sz="4" w:space="0" w:color="auto"/>
            </w:tcBorders>
            <w:vAlign w:val="center"/>
            <w:tcPrChange w:id="1686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584C396" w14:textId="77777777" w:rsidR="00034610" w:rsidRDefault="00034610" w:rsidP="00034610">
            <w:pPr>
              <w:pStyle w:val="TAC"/>
              <w:rPr>
                <w:rFonts w:eastAsia="Malgun Gothic"/>
                <w:lang w:eastAsia="ko-KR"/>
              </w:rPr>
            </w:pPr>
            <w:r>
              <w:rPr>
                <w:rFonts w:cs="Arial" w:hint="eastAsia"/>
              </w:rPr>
              <w:t>I</w:t>
            </w:r>
            <w:r>
              <w:rPr>
                <w:rFonts w:cs="Arial"/>
              </w:rPr>
              <w:t>MD5</w:t>
            </w:r>
          </w:p>
        </w:tc>
      </w:tr>
      <w:tr w:rsidR="00034610" w:rsidRPr="00EF5447" w14:paraId="6D8B962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862" w:author="Huawei" w:date="2023-03-07T16:42:00Z">
            <w:trPr>
              <w:gridAfter w:val="0"/>
              <w:trHeight w:val="54"/>
              <w:jc w:val="center"/>
            </w:trPr>
          </w:trPrChange>
        </w:trPr>
        <w:tc>
          <w:tcPr>
            <w:tcW w:w="2258" w:type="dxa"/>
            <w:tcBorders>
              <w:bottom w:val="nil"/>
            </w:tcBorders>
            <w:shd w:val="clear" w:color="auto" w:fill="auto"/>
            <w:tcPrChange w:id="16863" w:author="Huawei" w:date="2023-03-07T16:42:00Z">
              <w:tcPr>
                <w:tcW w:w="2644" w:type="dxa"/>
                <w:gridSpan w:val="2"/>
                <w:tcBorders>
                  <w:bottom w:val="nil"/>
                </w:tcBorders>
                <w:shd w:val="clear" w:color="auto" w:fill="auto"/>
              </w:tcPr>
            </w:tcPrChange>
          </w:tcPr>
          <w:p w14:paraId="04ECDA81" w14:textId="77777777" w:rsidR="00034610" w:rsidRPr="00EF5447" w:rsidRDefault="00034610" w:rsidP="00034610">
            <w:pPr>
              <w:pStyle w:val="TAC"/>
            </w:pPr>
            <w:r>
              <w:t>DC_8A-42</w:t>
            </w:r>
            <w:r>
              <w:rPr>
                <w:rFonts w:eastAsia="Malgun Gothic"/>
                <w:lang w:eastAsia="ko-KR"/>
              </w:rPr>
              <w:t>A_</w:t>
            </w:r>
            <w:r>
              <w:t>n</w:t>
            </w:r>
            <w:r>
              <w:rPr>
                <w:rFonts w:eastAsia="Malgun Gothic"/>
                <w:lang w:val="fr-FR" w:eastAsia="ko-KR"/>
              </w:rPr>
              <w:t>3</w:t>
            </w:r>
            <w:r>
              <w:t>A</w:t>
            </w:r>
          </w:p>
        </w:tc>
        <w:tc>
          <w:tcPr>
            <w:tcW w:w="867" w:type="dxa"/>
            <w:shd w:val="clear" w:color="auto" w:fill="auto"/>
            <w:tcPrChange w:id="16864" w:author="Huawei" w:date="2023-03-07T16:42:00Z">
              <w:tcPr>
                <w:tcW w:w="867" w:type="dxa"/>
                <w:gridSpan w:val="2"/>
                <w:shd w:val="clear" w:color="auto" w:fill="auto"/>
              </w:tcPr>
            </w:tcPrChange>
          </w:tcPr>
          <w:p w14:paraId="0D8736AC" w14:textId="77777777" w:rsidR="00034610" w:rsidRPr="00EF5447" w:rsidRDefault="00034610" w:rsidP="00034610">
            <w:pPr>
              <w:pStyle w:val="TAC"/>
            </w:pPr>
            <w:r>
              <w:t>8</w:t>
            </w:r>
          </w:p>
        </w:tc>
        <w:tc>
          <w:tcPr>
            <w:tcW w:w="1167" w:type="dxa"/>
            <w:shd w:val="clear" w:color="auto" w:fill="auto"/>
            <w:noWrap/>
            <w:tcPrChange w:id="16865" w:author="Huawei" w:date="2023-03-07T16:42:00Z">
              <w:tcPr>
                <w:tcW w:w="828" w:type="dxa"/>
                <w:gridSpan w:val="2"/>
                <w:shd w:val="clear" w:color="auto" w:fill="auto"/>
                <w:noWrap/>
              </w:tcPr>
            </w:tcPrChange>
          </w:tcPr>
          <w:p w14:paraId="1749139E" w14:textId="77777777" w:rsidR="00034610" w:rsidRPr="00EF5447" w:rsidRDefault="00034610" w:rsidP="00034610">
            <w:pPr>
              <w:pStyle w:val="TAC"/>
            </w:pPr>
            <w:r>
              <w:t>900</w:t>
            </w:r>
          </w:p>
        </w:tc>
        <w:tc>
          <w:tcPr>
            <w:tcW w:w="746" w:type="dxa"/>
            <w:shd w:val="clear" w:color="auto" w:fill="auto"/>
            <w:noWrap/>
            <w:tcPrChange w:id="16866" w:author="Huawei" w:date="2023-03-07T16:42:00Z">
              <w:tcPr>
                <w:tcW w:w="742" w:type="dxa"/>
                <w:gridSpan w:val="2"/>
                <w:shd w:val="clear" w:color="auto" w:fill="auto"/>
                <w:noWrap/>
              </w:tcPr>
            </w:tcPrChange>
          </w:tcPr>
          <w:p w14:paraId="6982518A" w14:textId="77777777" w:rsidR="00034610" w:rsidRPr="00EF5447" w:rsidRDefault="00034610" w:rsidP="00034610">
            <w:pPr>
              <w:pStyle w:val="TAC"/>
            </w:pPr>
            <w:r>
              <w:t>5</w:t>
            </w:r>
          </w:p>
        </w:tc>
        <w:tc>
          <w:tcPr>
            <w:tcW w:w="1582" w:type="dxa"/>
            <w:shd w:val="clear" w:color="auto" w:fill="auto"/>
            <w:noWrap/>
            <w:tcPrChange w:id="16867" w:author="Huawei" w:date="2023-03-07T16:42:00Z">
              <w:tcPr>
                <w:tcW w:w="1582" w:type="dxa"/>
                <w:gridSpan w:val="2"/>
                <w:shd w:val="clear" w:color="auto" w:fill="auto"/>
                <w:noWrap/>
              </w:tcPr>
            </w:tcPrChange>
          </w:tcPr>
          <w:p w14:paraId="477EFD5D" w14:textId="77777777" w:rsidR="00034610" w:rsidRPr="00EF5447" w:rsidRDefault="00034610" w:rsidP="00034610">
            <w:pPr>
              <w:pStyle w:val="TAC"/>
            </w:pPr>
            <w:r>
              <w:t>25</w:t>
            </w:r>
          </w:p>
        </w:tc>
        <w:tc>
          <w:tcPr>
            <w:tcW w:w="1323" w:type="dxa"/>
            <w:shd w:val="clear" w:color="auto" w:fill="auto"/>
            <w:noWrap/>
            <w:tcPrChange w:id="16868" w:author="Huawei" w:date="2023-03-07T16:42:00Z">
              <w:tcPr>
                <w:tcW w:w="1323" w:type="dxa"/>
                <w:gridSpan w:val="2"/>
                <w:shd w:val="clear" w:color="auto" w:fill="auto"/>
                <w:noWrap/>
              </w:tcPr>
            </w:tcPrChange>
          </w:tcPr>
          <w:p w14:paraId="6DCAB7A4" w14:textId="77777777" w:rsidR="00034610" w:rsidRPr="00EF5447" w:rsidRDefault="00034610" w:rsidP="00034610">
            <w:pPr>
              <w:pStyle w:val="TAC"/>
            </w:pPr>
            <w:r>
              <w:t>945</w:t>
            </w:r>
          </w:p>
        </w:tc>
        <w:tc>
          <w:tcPr>
            <w:tcW w:w="817" w:type="dxa"/>
            <w:shd w:val="clear" w:color="auto" w:fill="auto"/>
            <w:tcPrChange w:id="16869" w:author="Huawei" w:date="2023-03-07T16:42:00Z">
              <w:tcPr>
                <w:tcW w:w="696" w:type="dxa"/>
                <w:shd w:val="clear" w:color="auto" w:fill="auto"/>
              </w:tcPr>
            </w:tcPrChange>
          </w:tcPr>
          <w:p w14:paraId="14F40D23" w14:textId="77777777" w:rsidR="00034610" w:rsidRPr="00EF5447" w:rsidRDefault="00034610" w:rsidP="00034610">
            <w:pPr>
              <w:pStyle w:val="TAC"/>
            </w:pPr>
            <w:r>
              <w:t>N/A</w:t>
            </w:r>
          </w:p>
        </w:tc>
        <w:tc>
          <w:tcPr>
            <w:tcW w:w="1248" w:type="dxa"/>
            <w:shd w:val="clear" w:color="auto" w:fill="auto"/>
            <w:tcPrChange w:id="16870" w:author="Huawei" w:date="2023-03-07T16:42:00Z">
              <w:tcPr>
                <w:tcW w:w="1248" w:type="dxa"/>
                <w:gridSpan w:val="2"/>
                <w:shd w:val="clear" w:color="auto" w:fill="auto"/>
              </w:tcPr>
            </w:tcPrChange>
          </w:tcPr>
          <w:p w14:paraId="71A8A33F" w14:textId="77777777" w:rsidR="00034610" w:rsidRPr="00EF5447" w:rsidRDefault="00034610" w:rsidP="00034610">
            <w:pPr>
              <w:pStyle w:val="TAC"/>
            </w:pPr>
            <w:r>
              <w:t>N/A</w:t>
            </w:r>
          </w:p>
        </w:tc>
      </w:tr>
      <w:tr w:rsidR="00034610" w:rsidRPr="00EF5447" w14:paraId="5135D73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872" w:author="Huawei" w:date="2023-03-07T16:42:00Z">
            <w:trPr>
              <w:gridAfter w:val="0"/>
              <w:trHeight w:val="54"/>
              <w:jc w:val="center"/>
            </w:trPr>
          </w:trPrChange>
        </w:trPr>
        <w:tc>
          <w:tcPr>
            <w:tcW w:w="2258" w:type="dxa"/>
            <w:tcBorders>
              <w:top w:val="nil"/>
              <w:bottom w:val="nil"/>
            </w:tcBorders>
            <w:shd w:val="clear" w:color="auto" w:fill="auto"/>
            <w:tcPrChange w:id="16873" w:author="Huawei" w:date="2023-03-07T16:42:00Z">
              <w:tcPr>
                <w:tcW w:w="2644" w:type="dxa"/>
                <w:gridSpan w:val="2"/>
                <w:tcBorders>
                  <w:top w:val="nil"/>
                  <w:bottom w:val="nil"/>
                </w:tcBorders>
                <w:shd w:val="clear" w:color="auto" w:fill="auto"/>
              </w:tcPr>
            </w:tcPrChange>
          </w:tcPr>
          <w:p w14:paraId="1F0D4AF0" w14:textId="77777777" w:rsidR="00034610" w:rsidRPr="00EF5447" w:rsidRDefault="00034610" w:rsidP="00034610">
            <w:pPr>
              <w:pStyle w:val="TAC"/>
            </w:pPr>
          </w:p>
        </w:tc>
        <w:tc>
          <w:tcPr>
            <w:tcW w:w="867" w:type="dxa"/>
            <w:shd w:val="clear" w:color="auto" w:fill="auto"/>
            <w:tcPrChange w:id="16874" w:author="Huawei" w:date="2023-03-07T16:42:00Z">
              <w:tcPr>
                <w:tcW w:w="867" w:type="dxa"/>
                <w:gridSpan w:val="2"/>
                <w:shd w:val="clear" w:color="auto" w:fill="auto"/>
              </w:tcPr>
            </w:tcPrChange>
          </w:tcPr>
          <w:p w14:paraId="5C00A623" w14:textId="77777777" w:rsidR="00034610" w:rsidRPr="00EF5447" w:rsidRDefault="00034610" w:rsidP="00034610">
            <w:pPr>
              <w:pStyle w:val="TAC"/>
            </w:pPr>
            <w:r>
              <w:t>n3</w:t>
            </w:r>
          </w:p>
        </w:tc>
        <w:tc>
          <w:tcPr>
            <w:tcW w:w="1167" w:type="dxa"/>
            <w:shd w:val="clear" w:color="auto" w:fill="auto"/>
            <w:noWrap/>
            <w:tcPrChange w:id="16875" w:author="Huawei" w:date="2023-03-07T16:42:00Z">
              <w:tcPr>
                <w:tcW w:w="828" w:type="dxa"/>
                <w:gridSpan w:val="2"/>
                <w:shd w:val="clear" w:color="auto" w:fill="auto"/>
                <w:noWrap/>
              </w:tcPr>
            </w:tcPrChange>
          </w:tcPr>
          <w:p w14:paraId="1FF27B76" w14:textId="77777777" w:rsidR="00034610" w:rsidRPr="00EF5447" w:rsidRDefault="00034610" w:rsidP="00034610">
            <w:pPr>
              <w:pStyle w:val="TAC"/>
            </w:pPr>
            <w:r>
              <w:t>1740</w:t>
            </w:r>
          </w:p>
        </w:tc>
        <w:tc>
          <w:tcPr>
            <w:tcW w:w="746" w:type="dxa"/>
            <w:shd w:val="clear" w:color="auto" w:fill="auto"/>
            <w:noWrap/>
            <w:tcPrChange w:id="16876" w:author="Huawei" w:date="2023-03-07T16:42:00Z">
              <w:tcPr>
                <w:tcW w:w="742" w:type="dxa"/>
                <w:gridSpan w:val="2"/>
                <w:shd w:val="clear" w:color="auto" w:fill="auto"/>
                <w:noWrap/>
              </w:tcPr>
            </w:tcPrChange>
          </w:tcPr>
          <w:p w14:paraId="3477232D" w14:textId="77777777" w:rsidR="00034610" w:rsidRPr="00EF5447" w:rsidRDefault="00034610" w:rsidP="00034610">
            <w:pPr>
              <w:pStyle w:val="TAC"/>
            </w:pPr>
            <w:r>
              <w:t>5</w:t>
            </w:r>
          </w:p>
        </w:tc>
        <w:tc>
          <w:tcPr>
            <w:tcW w:w="1582" w:type="dxa"/>
            <w:shd w:val="clear" w:color="auto" w:fill="auto"/>
            <w:noWrap/>
            <w:tcPrChange w:id="16877" w:author="Huawei" w:date="2023-03-07T16:42:00Z">
              <w:tcPr>
                <w:tcW w:w="1582" w:type="dxa"/>
                <w:gridSpan w:val="2"/>
                <w:shd w:val="clear" w:color="auto" w:fill="auto"/>
                <w:noWrap/>
              </w:tcPr>
            </w:tcPrChange>
          </w:tcPr>
          <w:p w14:paraId="598D4FDC" w14:textId="77777777" w:rsidR="00034610" w:rsidRPr="00EF5447" w:rsidRDefault="00034610" w:rsidP="00034610">
            <w:pPr>
              <w:pStyle w:val="TAC"/>
            </w:pPr>
            <w:r>
              <w:t>25</w:t>
            </w:r>
          </w:p>
        </w:tc>
        <w:tc>
          <w:tcPr>
            <w:tcW w:w="1323" w:type="dxa"/>
            <w:shd w:val="clear" w:color="auto" w:fill="auto"/>
            <w:noWrap/>
            <w:tcPrChange w:id="16878" w:author="Huawei" w:date="2023-03-07T16:42:00Z">
              <w:tcPr>
                <w:tcW w:w="1323" w:type="dxa"/>
                <w:gridSpan w:val="2"/>
                <w:shd w:val="clear" w:color="auto" w:fill="auto"/>
                <w:noWrap/>
              </w:tcPr>
            </w:tcPrChange>
          </w:tcPr>
          <w:p w14:paraId="1D3D94F3" w14:textId="77777777" w:rsidR="00034610" w:rsidRPr="00EF5447" w:rsidRDefault="00034610" w:rsidP="00034610">
            <w:pPr>
              <w:pStyle w:val="TAC"/>
            </w:pPr>
            <w:r>
              <w:t>1835</w:t>
            </w:r>
          </w:p>
        </w:tc>
        <w:tc>
          <w:tcPr>
            <w:tcW w:w="817" w:type="dxa"/>
            <w:shd w:val="clear" w:color="auto" w:fill="auto"/>
            <w:tcPrChange w:id="16879" w:author="Huawei" w:date="2023-03-07T16:42:00Z">
              <w:tcPr>
                <w:tcW w:w="696" w:type="dxa"/>
                <w:shd w:val="clear" w:color="auto" w:fill="auto"/>
              </w:tcPr>
            </w:tcPrChange>
          </w:tcPr>
          <w:p w14:paraId="5E87E293" w14:textId="77777777" w:rsidR="00034610" w:rsidRPr="00EF5447" w:rsidRDefault="00034610" w:rsidP="00034610">
            <w:pPr>
              <w:pStyle w:val="TAC"/>
            </w:pPr>
            <w:r>
              <w:t>N/A</w:t>
            </w:r>
          </w:p>
        </w:tc>
        <w:tc>
          <w:tcPr>
            <w:tcW w:w="1248" w:type="dxa"/>
            <w:shd w:val="clear" w:color="auto" w:fill="auto"/>
            <w:tcPrChange w:id="16880" w:author="Huawei" w:date="2023-03-07T16:42:00Z">
              <w:tcPr>
                <w:tcW w:w="1248" w:type="dxa"/>
                <w:gridSpan w:val="2"/>
                <w:shd w:val="clear" w:color="auto" w:fill="auto"/>
              </w:tcPr>
            </w:tcPrChange>
          </w:tcPr>
          <w:p w14:paraId="1E0C195D" w14:textId="77777777" w:rsidR="00034610" w:rsidRPr="00EF5447" w:rsidRDefault="00034610" w:rsidP="00034610">
            <w:pPr>
              <w:pStyle w:val="TAC"/>
            </w:pPr>
            <w:r>
              <w:t>N/A</w:t>
            </w:r>
          </w:p>
        </w:tc>
      </w:tr>
      <w:tr w:rsidR="00034610" w:rsidRPr="00EF5447" w14:paraId="64E138A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882" w:author="Huawei" w:date="2023-03-07T16:42:00Z">
            <w:trPr>
              <w:gridAfter w:val="0"/>
              <w:trHeight w:val="54"/>
              <w:jc w:val="center"/>
            </w:trPr>
          </w:trPrChange>
        </w:trPr>
        <w:tc>
          <w:tcPr>
            <w:tcW w:w="2258" w:type="dxa"/>
            <w:tcBorders>
              <w:top w:val="nil"/>
              <w:bottom w:val="single" w:sz="4" w:space="0" w:color="auto"/>
            </w:tcBorders>
            <w:shd w:val="clear" w:color="auto" w:fill="auto"/>
            <w:tcPrChange w:id="16883" w:author="Huawei" w:date="2023-03-07T16:42:00Z">
              <w:tcPr>
                <w:tcW w:w="2644" w:type="dxa"/>
                <w:gridSpan w:val="2"/>
                <w:tcBorders>
                  <w:top w:val="nil"/>
                  <w:bottom w:val="single" w:sz="4" w:space="0" w:color="auto"/>
                </w:tcBorders>
                <w:shd w:val="clear" w:color="auto" w:fill="auto"/>
              </w:tcPr>
            </w:tcPrChange>
          </w:tcPr>
          <w:p w14:paraId="198DDE9A" w14:textId="77777777" w:rsidR="00034610" w:rsidRPr="00EF5447" w:rsidRDefault="00034610" w:rsidP="00034610">
            <w:pPr>
              <w:pStyle w:val="TAC"/>
            </w:pPr>
          </w:p>
        </w:tc>
        <w:tc>
          <w:tcPr>
            <w:tcW w:w="867" w:type="dxa"/>
            <w:shd w:val="clear" w:color="auto" w:fill="auto"/>
            <w:tcPrChange w:id="16884" w:author="Huawei" w:date="2023-03-07T16:42:00Z">
              <w:tcPr>
                <w:tcW w:w="867" w:type="dxa"/>
                <w:gridSpan w:val="2"/>
                <w:shd w:val="clear" w:color="auto" w:fill="auto"/>
              </w:tcPr>
            </w:tcPrChange>
          </w:tcPr>
          <w:p w14:paraId="72A18552" w14:textId="77777777" w:rsidR="00034610" w:rsidRPr="00EF5447" w:rsidRDefault="00034610" w:rsidP="00034610">
            <w:pPr>
              <w:pStyle w:val="TAC"/>
            </w:pPr>
            <w:r>
              <w:t>42</w:t>
            </w:r>
          </w:p>
        </w:tc>
        <w:tc>
          <w:tcPr>
            <w:tcW w:w="1167" w:type="dxa"/>
            <w:shd w:val="clear" w:color="auto" w:fill="auto"/>
            <w:noWrap/>
            <w:tcPrChange w:id="16885" w:author="Huawei" w:date="2023-03-07T16:42:00Z">
              <w:tcPr>
                <w:tcW w:w="828" w:type="dxa"/>
                <w:gridSpan w:val="2"/>
                <w:shd w:val="clear" w:color="auto" w:fill="auto"/>
                <w:noWrap/>
              </w:tcPr>
            </w:tcPrChange>
          </w:tcPr>
          <w:p w14:paraId="398490A7" w14:textId="77777777" w:rsidR="00034610" w:rsidRPr="00EF5447" w:rsidRDefault="00034610" w:rsidP="00034610">
            <w:pPr>
              <w:pStyle w:val="TAC"/>
            </w:pPr>
            <w:r>
              <w:t>3540</w:t>
            </w:r>
          </w:p>
        </w:tc>
        <w:tc>
          <w:tcPr>
            <w:tcW w:w="746" w:type="dxa"/>
            <w:shd w:val="clear" w:color="auto" w:fill="auto"/>
            <w:noWrap/>
            <w:tcPrChange w:id="16886" w:author="Huawei" w:date="2023-03-07T16:42:00Z">
              <w:tcPr>
                <w:tcW w:w="742" w:type="dxa"/>
                <w:gridSpan w:val="2"/>
                <w:shd w:val="clear" w:color="auto" w:fill="auto"/>
                <w:noWrap/>
              </w:tcPr>
            </w:tcPrChange>
          </w:tcPr>
          <w:p w14:paraId="2DAE25DE" w14:textId="77777777" w:rsidR="00034610" w:rsidRPr="00EF5447" w:rsidRDefault="00034610" w:rsidP="00034610">
            <w:pPr>
              <w:pStyle w:val="TAC"/>
            </w:pPr>
            <w:r>
              <w:t>5</w:t>
            </w:r>
          </w:p>
        </w:tc>
        <w:tc>
          <w:tcPr>
            <w:tcW w:w="1582" w:type="dxa"/>
            <w:shd w:val="clear" w:color="auto" w:fill="auto"/>
            <w:noWrap/>
            <w:tcPrChange w:id="16887" w:author="Huawei" w:date="2023-03-07T16:42:00Z">
              <w:tcPr>
                <w:tcW w:w="1582" w:type="dxa"/>
                <w:gridSpan w:val="2"/>
                <w:shd w:val="clear" w:color="auto" w:fill="auto"/>
                <w:noWrap/>
              </w:tcPr>
            </w:tcPrChange>
          </w:tcPr>
          <w:p w14:paraId="0CEF8F44" w14:textId="77777777" w:rsidR="00034610" w:rsidRPr="00EF5447" w:rsidRDefault="00034610" w:rsidP="00034610">
            <w:pPr>
              <w:pStyle w:val="TAC"/>
            </w:pPr>
            <w:r>
              <w:t>25</w:t>
            </w:r>
          </w:p>
        </w:tc>
        <w:tc>
          <w:tcPr>
            <w:tcW w:w="1323" w:type="dxa"/>
            <w:shd w:val="clear" w:color="auto" w:fill="auto"/>
            <w:noWrap/>
            <w:tcPrChange w:id="16888" w:author="Huawei" w:date="2023-03-07T16:42:00Z">
              <w:tcPr>
                <w:tcW w:w="1323" w:type="dxa"/>
                <w:gridSpan w:val="2"/>
                <w:shd w:val="clear" w:color="auto" w:fill="auto"/>
                <w:noWrap/>
              </w:tcPr>
            </w:tcPrChange>
          </w:tcPr>
          <w:p w14:paraId="5D57E078" w14:textId="77777777" w:rsidR="00034610" w:rsidRPr="00EF5447" w:rsidRDefault="00034610" w:rsidP="00034610">
            <w:pPr>
              <w:pStyle w:val="TAC"/>
            </w:pPr>
            <w:r>
              <w:t>3540</w:t>
            </w:r>
          </w:p>
        </w:tc>
        <w:tc>
          <w:tcPr>
            <w:tcW w:w="817" w:type="dxa"/>
            <w:shd w:val="clear" w:color="auto" w:fill="auto"/>
            <w:tcPrChange w:id="16889" w:author="Huawei" w:date="2023-03-07T16:42:00Z">
              <w:tcPr>
                <w:tcW w:w="696" w:type="dxa"/>
                <w:shd w:val="clear" w:color="auto" w:fill="auto"/>
              </w:tcPr>
            </w:tcPrChange>
          </w:tcPr>
          <w:p w14:paraId="0F4B415A" w14:textId="77777777" w:rsidR="00034610" w:rsidRPr="00EF5447" w:rsidRDefault="00034610" w:rsidP="00034610">
            <w:pPr>
              <w:pStyle w:val="TAC"/>
            </w:pPr>
            <w:r>
              <w:t>16.3</w:t>
            </w:r>
          </w:p>
        </w:tc>
        <w:tc>
          <w:tcPr>
            <w:tcW w:w="1248" w:type="dxa"/>
            <w:shd w:val="clear" w:color="auto" w:fill="auto"/>
            <w:tcPrChange w:id="16890" w:author="Huawei" w:date="2023-03-07T16:42:00Z">
              <w:tcPr>
                <w:tcW w:w="1248" w:type="dxa"/>
                <w:gridSpan w:val="2"/>
                <w:shd w:val="clear" w:color="auto" w:fill="auto"/>
              </w:tcPr>
            </w:tcPrChange>
          </w:tcPr>
          <w:p w14:paraId="5516C06F" w14:textId="77777777" w:rsidR="00034610" w:rsidRPr="00EF5447" w:rsidRDefault="00034610" w:rsidP="00034610">
            <w:pPr>
              <w:pStyle w:val="TAC"/>
            </w:pPr>
            <w:r>
              <w:t>IMD3</w:t>
            </w:r>
          </w:p>
        </w:tc>
      </w:tr>
      <w:tr w:rsidR="00034610" w:rsidRPr="00EF5447" w14:paraId="1757D4F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892" w:author="Huawei" w:date="2023-03-07T16:42:00Z">
            <w:trPr>
              <w:gridAfter w:val="0"/>
              <w:trHeight w:val="54"/>
              <w:jc w:val="center"/>
            </w:trPr>
          </w:trPrChange>
        </w:trPr>
        <w:tc>
          <w:tcPr>
            <w:tcW w:w="2258" w:type="dxa"/>
            <w:tcBorders>
              <w:top w:val="single" w:sz="4" w:space="0" w:color="auto"/>
              <w:bottom w:val="nil"/>
            </w:tcBorders>
            <w:shd w:val="clear" w:color="auto" w:fill="auto"/>
            <w:tcPrChange w:id="16893" w:author="Huawei" w:date="2023-03-07T16:42:00Z">
              <w:tcPr>
                <w:tcW w:w="2644" w:type="dxa"/>
                <w:gridSpan w:val="2"/>
                <w:tcBorders>
                  <w:top w:val="single" w:sz="4" w:space="0" w:color="auto"/>
                  <w:bottom w:val="nil"/>
                </w:tcBorders>
                <w:shd w:val="clear" w:color="auto" w:fill="auto"/>
              </w:tcPr>
            </w:tcPrChange>
          </w:tcPr>
          <w:p w14:paraId="2F46CF02" w14:textId="77777777" w:rsidR="00034610" w:rsidRPr="00EF5447" w:rsidRDefault="00034610" w:rsidP="00034610">
            <w:pPr>
              <w:pStyle w:val="TAC"/>
              <w:rPr>
                <w:rFonts w:eastAsia="MS Mincho"/>
              </w:rPr>
            </w:pPr>
            <w:r w:rsidRPr="00EF5447">
              <w:rPr>
                <w:rFonts w:cs="Arial"/>
              </w:rPr>
              <w:t>DC_8A-42</w:t>
            </w:r>
            <w:r w:rsidRPr="00EF5447">
              <w:rPr>
                <w:rFonts w:eastAsia="Malgun Gothic" w:cs="Arial"/>
                <w:lang w:eastAsia="ko-KR"/>
              </w:rPr>
              <w:t>A_</w:t>
            </w:r>
            <w:r w:rsidRPr="00EF5447">
              <w:rPr>
                <w:rFonts w:cs="Arial"/>
              </w:rPr>
              <w:t>n</w:t>
            </w:r>
            <w:r w:rsidRPr="00EF5447">
              <w:rPr>
                <w:rFonts w:eastAsia="Malgun Gothic" w:cs="Arial"/>
                <w:lang w:eastAsia="ko-KR"/>
              </w:rPr>
              <w:t>28</w:t>
            </w:r>
            <w:r w:rsidRPr="00EF5447">
              <w:rPr>
                <w:rFonts w:cs="Arial"/>
              </w:rPr>
              <w:t>A</w:t>
            </w:r>
          </w:p>
        </w:tc>
        <w:tc>
          <w:tcPr>
            <w:tcW w:w="867" w:type="dxa"/>
            <w:shd w:val="clear" w:color="auto" w:fill="auto"/>
            <w:tcPrChange w:id="16894" w:author="Huawei" w:date="2023-03-07T16:42:00Z">
              <w:tcPr>
                <w:tcW w:w="867" w:type="dxa"/>
                <w:gridSpan w:val="2"/>
                <w:shd w:val="clear" w:color="auto" w:fill="auto"/>
              </w:tcPr>
            </w:tcPrChange>
          </w:tcPr>
          <w:p w14:paraId="4A805AFD" w14:textId="77777777" w:rsidR="00034610" w:rsidRPr="00EF5447" w:rsidRDefault="00034610" w:rsidP="00034610">
            <w:pPr>
              <w:pStyle w:val="TAC"/>
              <w:rPr>
                <w:rFonts w:eastAsia="MS Mincho"/>
              </w:rPr>
            </w:pPr>
            <w:r w:rsidRPr="00EF5447">
              <w:rPr>
                <w:rFonts w:cs="Arial"/>
              </w:rPr>
              <w:t>8</w:t>
            </w:r>
          </w:p>
        </w:tc>
        <w:tc>
          <w:tcPr>
            <w:tcW w:w="1167" w:type="dxa"/>
            <w:shd w:val="clear" w:color="auto" w:fill="auto"/>
            <w:noWrap/>
            <w:tcPrChange w:id="16895" w:author="Huawei" w:date="2023-03-07T16:42:00Z">
              <w:tcPr>
                <w:tcW w:w="828" w:type="dxa"/>
                <w:gridSpan w:val="2"/>
                <w:shd w:val="clear" w:color="auto" w:fill="auto"/>
                <w:noWrap/>
              </w:tcPr>
            </w:tcPrChange>
          </w:tcPr>
          <w:p w14:paraId="392F7EE4" w14:textId="77777777" w:rsidR="00034610" w:rsidRPr="00EF5447" w:rsidRDefault="00034610" w:rsidP="00034610">
            <w:pPr>
              <w:pStyle w:val="TAC"/>
            </w:pPr>
            <w:r w:rsidRPr="00EF5447">
              <w:t>900</w:t>
            </w:r>
          </w:p>
        </w:tc>
        <w:tc>
          <w:tcPr>
            <w:tcW w:w="746" w:type="dxa"/>
            <w:shd w:val="clear" w:color="auto" w:fill="auto"/>
            <w:noWrap/>
            <w:tcPrChange w:id="16896" w:author="Huawei" w:date="2023-03-07T16:42:00Z">
              <w:tcPr>
                <w:tcW w:w="742" w:type="dxa"/>
                <w:gridSpan w:val="2"/>
                <w:shd w:val="clear" w:color="auto" w:fill="auto"/>
                <w:noWrap/>
              </w:tcPr>
            </w:tcPrChange>
          </w:tcPr>
          <w:p w14:paraId="6E23C8A4" w14:textId="77777777" w:rsidR="00034610" w:rsidRPr="00EF5447" w:rsidRDefault="00034610" w:rsidP="00034610">
            <w:pPr>
              <w:pStyle w:val="TAC"/>
              <w:rPr>
                <w:rFonts w:eastAsia="MS Mincho"/>
              </w:rPr>
            </w:pPr>
            <w:r w:rsidRPr="00EF5447">
              <w:t>5</w:t>
            </w:r>
          </w:p>
        </w:tc>
        <w:tc>
          <w:tcPr>
            <w:tcW w:w="1582" w:type="dxa"/>
            <w:shd w:val="clear" w:color="auto" w:fill="auto"/>
            <w:noWrap/>
            <w:tcPrChange w:id="16897" w:author="Huawei" w:date="2023-03-07T16:42:00Z">
              <w:tcPr>
                <w:tcW w:w="1582" w:type="dxa"/>
                <w:gridSpan w:val="2"/>
                <w:shd w:val="clear" w:color="auto" w:fill="auto"/>
                <w:noWrap/>
              </w:tcPr>
            </w:tcPrChange>
          </w:tcPr>
          <w:p w14:paraId="6DD53748" w14:textId="77777777" w:rsidR="00034610" w:rsidRPr="00EF5447" w:rsidRDefault="00034610" w:rsidP="00034610">
            <w:pPr>
              <w:pStyle w:val="TAC"/>
              <w:rPr>
                <w:rFonts w:eastAsia="MS Mincho"/>
              </w:rPr>
            </w:pPr>
            <w:r w:rsidRPr="00EF5447">
              <w:t>25</w:t>
            </w:r>
          </w:p>
        </w:tc>
        <w:tc>
          <w:tcPr>
            <w:tcW w:w="1323" w:type="dxa"/>
            <w:shd w:val="clear" w:color="auto" w:fill="auto"/>
            <w:noWrap/>
            <w:tcPrChange w:id="16898" w:author="Huawei" w:date="2023-03-07T16:42:00Z">
              <w:tcPr>
                <w:tcW w:w="1323" w:type="dxa"/>
                <w:gridSpan w:val="2"/>
                <w:shd w:val="clear" w:color="auto" w:fill="auto"/>
                <w:noWrap/>
              </w:tcPr>
            </w:tcPrChange>
          </w:tcPr>
          <w:p w14:paraId="27B6C12A" w14:textId="77777777" w:rsidR="00034610" w:rsidRPr="00EF5447" w:rsidRDefault="00034610" w:rsidP="00034610">
            <w:pPr>
              <w:pStyle w:val="TAC"/>
            </w:pPr>
            <w:r w:rsidRPr="00EF5447">
              <w:t>945</w:t>
            </w:r>
          </w:p>
        </w:tc>
        <w:tc>
          <w:tcPr>
            <w:tcW w:w="817" w:type="dxa"/>
            <w:shd w:val="clear" w:color="auto" w:fill="auto"/>
            <w:tcPrChange w:id="16899" w:author="Huawei" w:date="2023-03-07T16:42:00Z">
              <w:tcPr>
                <w:tcW w:w="696" w:type="dxa"/>
                <w:shd w:val="clear" w:color="auto" w:fill="auto"/>
              </w:tcPr>
            </w:tcPrChange>
          </w:tcPr>
          <w:p w14:paraId="291D336A" w14:textId="77777777" w:rsidR="00034610" w:rsidRPr="00EF5447" w:rsidRDefault="00034610" w:rsidP="00034610">
            <w:pPr>
              <w:pStyle w:val="TAC"/>
              <w:rPr>
                <w:rFonts w:eastAsia="MS Mincho"/>
              </w:rPr>
            </w:pPr>
            <w:r w:rsidRPr="00EF5447">
              <w:rPr>
                <w:rFonts w:cs="Arial"/>
              </w:rPr>
              <w:t>N/A</w:t>
            </w:r>
          </w:p>
        </w:tc>
        <w:tc>
          <w:tcPr>
            <w:tcW w:w="1248" w:type="dxa"/>
            <w:shd w:val="clear" w:color="auto" w:fill="auto"/>
            <w:tcPrChange w:id="16900" w:author="Huawei" w:date="2023-03-07T16:42:00Z">
              <w:tcPr>
                <w:tcW w:w="1248" w:type="dxa"/>
                <w:gridSpan w:val="2"/>
                <w:shd w:val="clear" w:color="auto" w:fill="auto"/>
              </w:tcPr>
            </w:tcPrChange>
          </w:tcPr>
          <w:p w14:paraId="604A241A" w14:textId="77777777" w:rsidR="00034610" w:rsidRPr="00EF5447" w:rsidRDefault="00034610" w:rsidP="00034610">
            <w:pPr>
              <w:pStyle w:val="TAC"/>
              <w:rPr>
                <w:rFonts w:eastAsia="MS Mincho"/>
              </w:rPr>
            </w:pPr>
            <w:r w:rsidRPr="00EF5447">
              <w:rPr>
                <w:rFonts w:cs="Arial"/>
              </w:rPr>
              <w:t>N/A</w:t>
            </w:r>
          </w:p>
        </w:tc>
      </w:tr>
      <w:tr w:rsidR="00034610" w:rsidRPr="00EF5447" w14:paraId="1A3A69C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902" w:author="Huawei" w:date="2023-03-07T16:42:00Z">
            <w:trPr>
              <w:gridAfter w:val="0"/>
              <w:trHeight w:val="54"/>
              <w:jc w:val="center"/>
            </w:trPr>
          </w:trPrChange>
        </w:trPr>
        <w:tc>
          <w:tcPr>
            <w:tcW w:w="2258" w:type="dxa"/>
            <w:tcBorders>
              <w:top w:val="nil"/>
              <w:bottom w:val="nil"/>
            </w:tcBorders>
            <w:shd w:val="clear" w:color="auto" w:fill="auto"/>
            <w:tcPrChange w:id="16903" w:author="Huawei" w:date="2023-03-07T16:42:00Z">
              <w:tcPr>
                <w:tcW w:w="2644" w:type="dxa"/>
                <w:gridSpan w:val="2"/>
                <w:tcBorders>
                  <w:top w:val="nil"/>
                  <w:bottom w:val="nil"/>
                </w:tcBorders>
                <w:shd w:val="clear" w:color="auto" w:fill="auto"/>
              </w:tcPr>
            </w:tcPrChange>
          </w:tcPr>
          <w:p w14:paraId="1F90A659" w14:textId="77777777" w:rsidR="00034610" w:rsidRPr="00EF5447" w:rsidRDefault="00034610" w:rsidP="00034610">
            <w:pPr>
              <w:pStyle w:val="TAC"/>
              <w:rPr>
                <w:rFonts w:eastAsia="MS Mincho"/>
              </w:rPr>
            </w:pPr>
          </w:p>
        </w:tc>
        <w:tc>
          <w:tcPr>
            <w:tcW w:w="867" w:type="dxa"/>
            <w:shd w:val="clear" w:color="auto" w:fill="auto"/>
            <w:tcPrChange w:id="16904" w:author="Huawei" w:date="2023-03-07T16:42:00Z">
              <w:tcPr>
                <w:tcW w:w="867" w:type="dxa"/>
                <w:gridSpan w:val="2"/>
                <w:shd w:val="clear" w:color="auto" w:fill="auto"/>
              </w:tcPr>
            </w:tcPrChange>
          </w:tcPr>
          <w:p w14:paraId="0B4A6FCA" w14:textId="77777777" w:rsidR="00034610" w:rsidRPr="00EF5447" w:rsidRDefault="00034610" w:rsidP="00034610">
            <w:pPr>
              <w:pStyle w:val="TAC"/>
              <w:rPr>
                <w:rFonts w:eastAsia="MS Mincho"/>
              </w:rPr>
            </w:pPr>
            <w:r w:rsidRPr="00EF5447">
              <w:rPr>
                <w:rFonts w:cs="Arial"/>
              </w:rPr>
              <w:t>n28</w:t>
            </w:r>
          </w:p>
        </w:tc>
        <w:tc>
          <w:tcPr>
            <w:tcW w:w="1167" w:type="dxa"/>
            <w:shd w:val="clear" w:color="auto" w:fill="auto"/>
            <w:noWrap/>
            <w:tcPrChange w:id="16905" w:author="Huawei" w:date="2023-03-07T16:42:00Z">
              <w:tcPr>
                <w:tcW w:w="828" w:type="dxa"/>
                <w:gridSpan w:val="2"/>
                <w:shd w:val="clear" w:color="auto" w:fill="auto"/>
                <w:noWrap/>
              </w:tcPr>
            </w:tcPrChange>
          </w:tcPr>
          <w:p w14:paraId="41AF487D" w14:textId="77777777" w:rsidR="00034610" w:rsidRPr="00EF5447" w:rsidRDefault="00034610" w:rsidP="00034610">
            <w:pPr>
              <w:pStyle w:val="TAC"/>
            </w:pPr>
            <w:r w:rsidRPr="00EF5447">
              <w:t>743</w:t>
            </w:r>
          </w:p>
        </w:tc>
        <w:tc>
          <w:tcPr>
            <w:tcW w:w="746" w:type="dxa"/>
            <w:shd w:val="clear" w:color="auto" w:fill="auto"/>
            <w:noWrap/>
            <w:tcPrChange w:id="16906" w:author="Huawei" w:date="2023-03-07T16:42:00Z">
              <w:tcPr>
                <w:tcW w:w="742" w:type="dxa"/>
                <w:gridSpan w:val="2"/>
                <w:shd w:val="clear" w:color="auto" w:fill="auto"/>
                <w:noWrap/>
              </w:tcPr>
            </w:tcPrChange>
          </w:tcPr>
          <w:p w14:paraId="7C7CAE69" w14:textId="77777777" w:rsidR="00034610" w:rsidRPr="00EF5447" w:rsidRDefault="00034610" w:rsidP="00034610">
            <w:pPr>
              <w:pStyle w:val="TAC"/>
              <w:rPr>
                <w:rFonts w:eastAsia="MS Mincho"/>
              </w:rPr>
            </w:pPr>
            <w:r w:rsidRPr="00EF5447">
              <w:t>5</w:t>
            </w:r>
          </w:p>
        </w:tc>
        <w:tc>
          <w:tcPr>
            <w:tcW w:w="1582" w:type="dxa"/>
            <w:shd w:val="clear" w:color="auto" w:fill="auto"/>
            <w:noWrap/>
            <w:tcPrChange w:id="16907" w:author="Huawei" w:date="2023-03-07T16:42:00Z">
              <w:tcPr>
                <w:tcW w:w="1582" w:type="dxa"/>
                <w:gridSpan w:val="2"/>
                <w:shd w:val="clear" w:color="auto" w:fill="auto"/>
                <w:noWrap/>
              </w:tcPr>
            </w:tcPrChange>
          </w:tcPr>
          <w:p w14:paraId="563BEB87" w14:textId="77777777" w:rsidR="00034610" w:rsidRPr="00EF5447" w:rsidRDefault="00034610" w:rsidP="00034610">
            <w:pPr>
              <w:pStyle w:val="TAC"/>
              <w:rPr>
                <w:rFonts w:eastAsia="MS Mincho"/>
              </w:rPr>
            </w:pPr>
            <w:r w:rsidRPr="00EF5447">
              <w:t>25</w:t>
            </w:r>
          </w:p>
        </w:tc>
        <w:tc>
          <w:tcPr>
            <w:tcW w:w="1323" w:type="dxa"/>
            <w:shd w:val="clear" w:color="auto" w:fill="auto"/>
            <w:noWrap/>
            <w:tcPrChange w:id="16908" w:author="Huawei" w:date="2023-03-07T16:42:00Z">
              <w:tcPr>
                <w:tcW w:w="1323" w:type="dxa"/>
                <w:gridSpan w:val="2"/>
                <w:shd w:val="clear" w:color="auto" w:fill="auto"/>
                <w:noWrap/>
              </w:tcPr>
            </w:tcPrChange>
          </w:tcPr>
          <w:p w14:paraId="53C77DC6" w14:textId="77777777" w:rsidR="00034610" w:rsidRPr="00EF5447" w:rsidRDefault="00034610" w:rsidP="00034610">
            <w:pPr>
              <w:pStyle w:val="TAC"/>
            </w:pPr>
            <w:r w:rsidRPr="00EF5447">
              <w:t>798</w:t>
            </w:r>
          </w:p>
        </w:tc>
        <w:tc>
          <w:tcPr>
            <w:tcW w:w="817" w:type="dxa"/>
            <w:shd w:val="clear" w:color="auto" w:fill="auto"/>
            <w:tcPrChange w:id="16909" w:author="Huawei" w:date="2023-03-07T16:42:00Z">
              <w:tcPr>
                <w:tcW w:w="696" w:type="dxa"/>
                <w:shd w:val="clear" w:color="auto" w:fill="auto"/>
              </w:tcPr>
            </w:tcPrChange>
          </w:tcPr>
          <w:p w14:paraId="2730E5B4" w14:textId="77777777" w:rsidR="00034610" w:rsidRPr="00EF5447" w:rsidRDefault="00034610" w:rsidP="00034610">
            <w:pPr>
              <w:pStyle w:val="TAC"/>
              <w:rPr>
                <w:rFonts w:eastAsia="MS Mincho"/>
              </w:rPr>
            </w:pPr>
            <w:r w:rsidRPr="00EF5447">
              <w:rPr>
                <w:rFonts w:cs="Arial"/>
              </w:rPr>
              <w:t>N/A</w:t>
            </w:r>
          </w:p>
        </w:tc>
        <w:tc>
          <w:tcPr>
            <w:tcW w:w="1248" w:type="dxa"/>
            <w:shd w:val="clear" w:color="auto" w:fill="auto"/>
            <w:tcPrChange w:id="16910" w:author="Huawei" w:date="2023-03-07T16:42:00Z">
              <w:tcPr>
                <w:tcW w:w="1248" w:type="dxa"/>
                <w:gridSpan w:val="2"/>
                <w:shd w:val="clear" w:color="auto" w:fill="auto"/>
              </w:tcPr>
            </w:tcPrChange>
          </w:tcPr>
          <w:p w14:paraId="19E8FCE4" w14:textId="77777777" w:rsidR="00034610" w:rsidRPr="00EF5447" w:rsidRDefault="00034610" w:rsidP="00034610">
            <w:pPr>
              <w:pStyle w:val="TAC"/>
              <w:rPr>
                <w:rFonts w:eastAsia="MS Mincho"/>
              </w:rPr>
            </w:pPr>
            <w:r w:rsidRPr="00EF5447">
              <w:rPr>
                <w:rFonts w:cs="Arial"/>
              </w:rPr>
              <w:t>N/A</w:t>
            </w:r>
          </w:p>
        </w:tc>
      </w:tr>
      <w:tr w:rsidR="00034610" w:rsidRPr="00EF5447" w14:paraId="5A99F56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912" w:author="Huawei" w:date="2023-03-07T16:42:00Z">
            <w:trPr>
              <w:gridAfter w:val="0"/>
              <w:trHeight w:val="54"/>
              <w:jc w:val="center"/>
            </w:trPr>
          </w:trPrChange>
        </w:trPr>
        <w:tc>
          <w:tcPr>
            <w:tcW w:w="2258" w:type="dxa"/>
            <w:tcBorders>
              <w:top w:val="nil"/>
              <w:bottom w:val="single" w:sz="4" w:space="0" w:color="auto"/>
            </w:tcBorders>
            <w:shd w:val="clear" w:color="auto" w:fill="auto"/>
            <w:tcPrChange w:id="16913" w:author="Huawei" w:date="2023-03-07T16:42:00Z">
              <w:tcPr>
                <w:tcW w:w="2644" w:type="dxa"/>
                <w:gridSpan w:val="2"/>
                <w:tcBorders>
                  <w:top w:val="nil"/>
                  <w:bottom w:val="single" w:sz="4" w:space="0" w:color="auto"/>
                </w:tcBorders>
                <w:shd w:val="clear" w:color="auto" w:fill="auto"/>
              </w:tcPr>
            </w:tcPrChange>
          </w:tcPr>
          <w:p w14:paraId="4DF8E4EA" w14:textId="77777777" w:rsidR="00034610" w:rsidRPr="00EF5447" w:rsidRDefault="00034610" w:rsidP="00034610">
            <w:pPr>
              <w:pStyle w:val="TAC"/>
              <w:rPr>
                <w:rFonts w:eastAsia="MS Mincho"/>
              </w:rPr>
            </w:pPr>
          </w:p>
        </w:tc>
        <w:tc>
          <w:tcPr>
            <w:tcW w:w="867" w:type="dxa"/>
            <w:shd w:val="clear" w:color="auto" w:fill="auto"/>
            <w:tcPrChange w:id="16914" w:author="Huawei" w:date="2023-03-07T16:42:00Z">
              <w:tcPr>
                <w:tcW w:w="867" w:type="dxa"/>
                <w:gridSpan w:val="2"/>
                <w:shd w:val="clear" w:color="auto" w:fill="auto"/>
              </w:tcPr>
            </w:tcPrChange>
          </w:tcPr>
          <w:p w14:paraId="6072B4E1" w14:textId="77777777" w:rsidR="00034610" w:rsidRPr="00EF5447" w:rsidRDefault="00034610" w:rsidP="00034610">
            <w:pPr>
              <w:pStyle w:val="TAC"/>
              <w:rPr>
                <w:rFonts w:eastAsia="MS Mincho"/>
              </w:rPr>
            </w:pPr>
            <w:r w:rsidRPr="00EF5447">
              <w:rPr>
                <w:rFonts w:cs="Arial"/>
              </w:rPr>
              <w:t>42</w:t>
            </w:r>
          </w:p>
        </w:tc>
        <w:tc>
          <w:tcPr>
            <w:tcW w:w="1167" w:type="dxa"/>
            <w:shd w:val="clear" w:color="auto" w:fill="auto"/>
            <w:noWrap/>
            <w:tcPrChange w:id="16915" w:author="Huawei" w:date="2023-03-07T16:42:00Z">
              <w:tcPr>
                <w:tcW w:w="828" w:type="dxa"/>
                <w:gridSpan w:val="2"/>
                <w:shd w:val="clear" w:color="auto" w:fill="auto"/>
                <w:noWrap/>
              </w:tcPr>
            </w:tcPrChange>
          </w:tcPr>
          <w:p w14:paraId="2B920DB5" w14:textId="77777777" w:rsidR="00034610" w:rsidRPr="00EF5447" w:rsidRDefault="00034610" w:rsidP="00034610">
            <w:pPr>
              <w:pStyle w:val="TAC"/>
            </w:pPr>
            <w:r w:rsidRPr="00EF5447">
              <w:t>3443</w:t>
            </w:r>
          </w:p>
        </w:tc>
        <w:tc>
          <w:tcPr>
            <w:tcW w:w="746" w:type="dxa"/>
            <w:shd w:val="clear" w:color="auto" w:fill="auto"/>
            <w:noWrap/>
            <w:tcPrChange w:id="16916" w:author="Huawei" w:date="2023-03-07T16:42:00Z">
              <w:tcPr>
                <w:tcW w:w="742" w:type="dxa"/>
                <w:gridSpan w:val="2"/>
                <w:shd w:val="clear" w:color="auto" w:fill="auto"/>
                <w:noWrap/>
              </w:tcPr>
            </w:tcPrChange>
          </w:tcPr>
          <w:p w14:paraId="1D2496CC" w14:textId="77777777" w:rsidR="00034610" w:rsidRPr="00EF5447" w:rsidRDefault="00034610" w:rsidP="00034610">
            <w:pPr>
              <w:pStyle w:val="TAC"/>
              <w:rPr>
                <w:rFonts w:eastAsia="MS Mincho"/>
              </w:rPr>
            </w:pPr>
            <w:r w:rsidRPr="00EF5447">
              <w:t>5</w:t>
            </w:r>
          </w:p>
        </w:tc>
        <w:tc>
          <w:tcPr>
            <w:tcW w:w="1582" w:type="dxa"/>
            <w:shd w:val="clear" w:color="auto" w:fill="auto"/>
            <w:noWrap/>
            <w:tcPrChange w:id="16917" w:author="Huawei" w:date="2023-03-07T16:42:00Z">
              <w:tcPr>
                <w:tcW w:w="1582" w:type="dxa"/>
                <w:gridSpan w:val="2"/>
                <w:shd w:val="clear" w:color="auto" w:fill="auto"/>
                <w:noWrap/>
              </w:tcPr>
            </w:tcPrChange>
          </w:tcPr>
          <w:p w14:paraId="1FB9D2DF" w14:textId="77777777" w:rsidR="00034610" w:rsidRPr="00EF5447" w:rsidRDefault="00034610" w:rsidP="00034610">
            <w:pPr>
              <w:pStyle w:val="TAC"/>
              <w:rPr>
                <w:rFonts w:eastAsia="MS Mincho"/>
              </w:rPr>
            </w:pPr>
            <w:r w:rsidRPr="00EF5447">
              <w:t>25</w:t>
            </w:r>
          </w:p>
        </w:tc>
        <w:tc>
          <w:tcPr>
            <w:tcW w:w="1323" w:type="dxa"/>
            <w:shd w:val="clear" w:color="auto" w:fill="auto"/>
            <w:noWrap/>
            <w:tcPrChange w:id="16918" w:author="Huawei" w:date="2023-03-07T16:42:00Z">
              <w:tcPr>
                <w:tcW w:w="1323" w:type="dxa"/>
                <w:gridSpan w:val="2"/>
                <w:shd w:val="clear" w:color="auto" w:fill="auto"/>
                <w:noWrap/>
              </w:tcPr>
            </w:tcPrChange>
          </w:tcPr>
          <w:p w14:paraId="36DB88C8" w14:textId="77777777" w:rsidR="00034610" w:rsidRPr="00EF5447" w:rsidRDefault="00034610" w:rsidP="00034610">
            <w:pPr>
              <w:pStyle w:val="TAC"/>
            </w:pPr>
            <w:r w:rsidRPr="00EF5447">
              <w:t>3443</w:t>
            </w:r>
          </w:p>
        </w:tc>
        <w:tc>
          <w:tcPr>
            <w:tcW w:w="817" w:type="dxa"/>
            <w:shd w:val="clear" w:color="auto" w:fill="auto"/>
            <w:tcPrChange w:id="16919" w:author="Huawei" w:date="2023-03-07T16:42:00Z">
              <w:tcPr>
                <w:tcW w:w="696" w:type="dxa"/>
                <w:shd w:val="clear" w:color="auto" w:fill="auto"/>
              </w:tcPr>
            </w:tcPrChange>
          </w:tcPr>
          <w:p w14:paraId="1F1B3D58" w14:textId="77777777" w:rsidR="00034610" w:rsidRPr="00EF5447" w:rsidRDefault="00034610" w:rsidP="00034610">
            <w:pPr>
              <w:pStyle w:val="TAC"/>
              <w:rPr>
                <w:rFonts w:eastAsia="MS Mincho"/>
              </w:rPr>
            </w:pPr>
            <w:r w:rsidRPr="00EF5447">
              <w:rPr>
                <w:rFonts w:cs="Arial"/>
              </w:rPr>
              <w:t>8.7</w:t>
            </w:r>
          </w:p>
        </w:tc>
        <w:tc>
          <w:tcPr>
            <w:tcW w:w="1248" w:type="dxa"/>
            <w:shd w:val="clear" w:color="auto" w:fill="auto"/>
            <w:tcPrChange w:id="16920" w:author="Huawei" w:date="2023-03-07T16:42:00Z">
              <w:tcPr>
                <w:tcW w:w="1248" w:type="dxa"/>
                <w:gridSpan w:val="2"/>
                <w:shd w:val="clear" w:color="auto" w:fill="auto"/>
              </w:tcPr>
            </w:tcPrChange>
          </w:tcPr>
          <w:p w14:paraId="730D26E4" w14:textId="77777777" w:rsidR="00034610" w:rsidRPr="00EF5447" w:rsidRDefault="00034610" w:rsidP="00034610">
            <w:pPr>
              <w:pStyle w:val="TAC"/>
              <w:rPr>
                <w:rFonts w:eastAsia="MS Mincho"/>
              </w:rPr>
            </w:pPr>
            <w:r w:rsidRPr="00EF5447">
              <w:rPr>
                <w:rFonts w:cs="Arial"/>
              </w:rPr>
              <w:t>IMD4</w:t>
            </w:r>
          </w:p>
        </w:tc>
      </w:tr>
      <w:tr w:rsidR="00034610" w:rsidRPr="00EF5447" w14:paraId="400E967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922" w:author="Huawei" w:date="2023-03-07T16:42:00Z">
            <w:trPr>
              <w:gridAfter w:val="0"/>
              <w:trHeight w:val="54"/>
              <w:jc w:val="center"/>
            </w:trPr>
          </w:trPrChange>
        </w:trPr>
        <w:tc>
          <w:tcPr>
            <w:tcW w:w="2258" w:type="dxa"/>
            <w:tcBorders>
              <w:bottom w:val="nil"/>
            </w:tcBorders>
            <w:shd w:val="clear" w:color="auto" w:fill="auto"/>
            <w:tcPrChange w:id="16923" w:author="Huawei" w:date="2023-03-07T16:42:00Z">
              <w:tcPr>
                <w:tcW w:w="2644" w:type="dxa"/>
                <w:gridSpan w:val="2"/>
                <w:tcBorders>
                  <w:bottom w:val="nil"/>
                </w:tcBorders>
                <w:shd w:val="clear" w:color="auto" w:fill="auto"/>
              </w:tcPr>
            </w:tcPrChange>
          </w:tcPr>
          <w:p w14:paraId="5F697FDC" w14:textId="77777777" w:rsidR="00034610" w:rsidRPr="00EF5447" w:rsidRDefault="00034610" w:rsidP="00034610">
            <w:pPr>
              <w:pStyle w:val="TAC"/>
              <w:rPr>
                <w:rFonts w:eastAsia="MS Mincho"/>
              </w:rPr>
            </w:pPr>
            <w:r w:rsidRPr="00EF5447">
              <w:rPr>
                <w:lang w:eastAsia="ja-JP"/>
              </w:rPr>
              <w:t>DC_8A_SUL_n78A-n80A</w:t>
            </w:r>
          </w:p>
        </w:tc>
        <w:tc>
          <w:tcPr>
            <w:tcW w:w="867" w:type="dxa"/>
            <w:shd w:val="clear" w:color="auto" w:fill="auto"/>
            <w:tcPrChange w:id="16924" w:author="Huawei" w:date="2023-03-07T16:42:00Z">
              <w:tcPr>
                <w:tcW w:w="867" w:type="dxa"/>
                <w:gridSpan w:val="2"/>
                <w:shd w:val="clear" w:color="auto" w:fill="auto"/>
              </w:tcPr>
            </w:tcPrChange>
          </w:tcPr>
          <w:p w14:paraId="6D5B0145" w14:textId="77777777" w:rsidR="00034610" w:rsidRPr="00EF5447" w:rsidRDefault="00034610" w:rsidP="00034610">
            <w:pPr>
              <w:pStyle w:val="TAC"/>
              <w:rPr>
                <w:lang w:eastAsia="ja-JP"/>
              </w:rPr>
            </w:pPr>
            <w:r w:rsidRPr="00EF5447">
              <w:rPr>
                <w:rFonts w:cs="Arial"/>
              </w:rPr>
              <w:t>n80</w:t>
            </w:r>
          </w:p>
        </w:tc>
        <w:tc>
          <w:tcPr>
            <w:tcW w:w="1167" w:type="dxa"/>
            <w:shd w:val="clear" w:color="auto" w:fill="auto"/>
            <w:noWrap/>
            <w:tcPrChange w:id="16925" w:author="Huawei" w:date="2023-03-07T16:42:00Z">
              <w:tcPr>
                <w:tcW w:w="828" w:type="dxa"/>
                <w:gridSpan w:val="2"/>
                <w:shd w:val="clear" w:color="auto" w:fill="auto"/>
                <w:noWrap/>
              </w:tcPr>
            </w:tcPrChange>
          </w:tcPr>
          <w:p w14:paraId="574CB8EA" w14:textId="77777777" w:rsidR="00034610" w:rsidRPr="00EF5447" w:rsidRDefault="00034610" w:rsidP="00034610">
            <w:pPr>
              <w:pStyle w:val="TAC"/>
            </w:pPr>
            <w:r w:rsidRPr="00EF5447">
              <w:rPr>
                <w:rFonts w:cs="Arial"/>
              </w:rPr>
              <w:t>1755</w:t>
            </w:r>
          </w:p>
        </w:tc>
        <w:tc>
          <w:tcPr>
            <w:tcW w:w="746" w:type="dxa"/>
            <w:shd w:val="clear" w:color="auto" w:fill="auto"/>
            <w:noWrap/>
            <w:tcPrChange w:id="16926" w:author="Huawei" w:date="2023-03-07T16:42:00Z">
              <w:tcPr>
                <w:tcW w:w="742" w:type="dxa"/>
                <w:gridSpan w:val="2"/>
                <w:shd w:val="clear" w:color="auto" w:fill="auto"/>
                <w:noWrap/>
              </w:tcPr>
            </w:tcPrChange>
          </w:tcPr>
          <w:p w14:paraId="355EC4CC" w14:textId="77777777" w:rsidR="00034610" w:rsidRPr="00EF5447" w:rsidRDefault="00034610" w:rsidP="00034610">
            <w:pPr>
              <w:pStyle w:val="TAC"/>
            </w:pPr>
            <w:r w:rsidRPr="00EF5447">
              <w:rPr>
                <w:rFonts w:cs="Arial"/>
              </w:rPr>
              <w:t>10</w:t>
            </w:r>
          </w:p>
        </w:tc>
        <w:tc>
          <w:tcPr>
            <w:tcW w:w="1582" w:type="dxa"/>
            <w:shd w:val="clear" w:color="auto" w:fill="auto"/>
            <w:noWrap/>
            <w:tcPrChange w:id="16927" w:author="Huawei" w:date="2023-03-07T16:42:00Z">
              <w:tcPr>
                <w:tcW w:w="1582" w:type="dxa"/>
                <w:gridSpan w:val="2"/>
                <w:shd w:val="clear" w:color="auto" w:fill="auto"/>
                <w:noWrap/>
              </w:tcPr>
            </w:tcPrChange>
          </w:tcPr>
          <w:p w14:paraId="0FB08D25" w14:textId="77777777" w:rsidR="00034610" w:rsidRPr="00EF5447" w:rsidRDefault="00034610" w:rsidP="00034610">
            <w:pPr>
              <w:pStyle w:val="TAC"/>
            </w:pPr>
            <w:r w:rsidRPr="00EF5447">
              <w:rPr>
                <w:rFonts w:cs="Arial"/>
              </w:rPr>
              <w:t>50</w:t>
            </w:r>
          </w:p>
        </w:tc>
        <w:tc>
          <w:tcPr>
            <w:tcW w:w="1323" w:type="dxa"/>
            <w:shd w:val="clear" w:color="auto" w:fill="auto"/>
            <w:noWrap/>
            <w:tcPrChange w:id="16928" w:author="Huawei" w:date="2023-03-07T16:42:00Z">
              <w:tcPr>
                <w:tcW w:w="1323" w:type="dxa"/>
                <w:gridSpan w:val="2"/>
                <w:shd w:val="clear" w:color="auto" w:fill="auto"/>
                <w:noWrap/>
              </w:tcPr>
            </w:tcPrChange>
          </w:tcPr>
          <w:p w14:paraId="03237F6A" w14:textId="77777777" w:rsidR="00034610" w:rsidRPr="00EF5447" w:rsidRDefault="00034610" w:rsidP="00034610">
            <w:pPr>
              <w:pStyle w:val="TAC"/>
            </w:pPr>
          </w:p>
        </w:tc>
        <w:tc>
          <w:tcPr>
            <w:tcW w:w="817" w:type="dxa"/>
            <w:shd w:val="clear" w:color="auto" w:fill="auto"/>
            <w:tcPrChange w:id="16929" w:author="Huawei" w:date="2023-03-07T16:42:00Z">
              <w:tcPr>
                <w:tcW w:w="696" w:type="dxa"/>
                <w:shd w:val="clear" w:color="auto" w:fill="auto"/>
              </w:tcPr>
            </w:tcPrChange>
          </w:tcPr>
          <w:p w14:paraId="03DBB71D" w14:textId="77777777" w:rsidR="00034610" w:rsidRPr="00EF5447" w:rsidRDefault="00034610" w:rsidP="00034610">
            <w:pPr>
              <w:pStyle w:val="TAC"/>
            </w:pPr>
            <w:r w:rsidRPr="00EF5447">
              <w:rPr>
                <w:rFonts w:cs="Arial"/>
              </w:rPr>
              <w:t>N/A</w:t>
            </w:r>
          </w:p>
        </w:tc>
        <w:tc>
          <w:tcPr>
            <w:tcW w:w="1248" w:type="dxa"/>
            <w:shd w:val="clear" w:color="auto" w:fill="auto"/>
            <w:tcPrChange w:id="16930" w:author="Huawei" w:date="2023-03-07T16:42:00Z">
              <w:tcPr>
                <w:tcW w:w="1248" w:type="dxa"/>
                <w:gridSpan w:val="2"/>
                <w:shd w:val="clear" w:color="auto" w:fill="auto"/>
              </w:tcPr>
            </w:tcPrChange>
          </w:tcPr>
          <w:p w14:paraId="1F0C9075" w14:textId="77777777" w:rsidR="00034610" w:rsidRPr="00EF5447" w:rsidRDefault="00034610" w:rsidP="00034610">
            <w:pPr>
              <w:pStyle w:val="TAC"/>
            </w:pPr>
            <w:r w:rsidRPr="00EF5447">
              <w:rPr>
                <w:rFonts w:cs="Arial"/>
              </w:rPr>
              <w:t>N/A</w:t>
            </w:r>
          </w:p>
        </w:tc>
      </w:tr>
      <w:tr w:rsidR="00034610" w:rsidRPr="00EF5447" w14:paraId="7410C55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932" w:author="Huawei" w:date="2023-03-07T16:42:00Z">
            <w:trPr>
              <w:gridAfter w:val="0"/>
              <w:trHeight w:val="54"/>
              <w:jc w:val="center"/>
            </w:trPr>
          </w:trPrChange>
        </w:trPr>
        <w:tc>
          <w:tcPr>
            <w:tcW w:w="2258" w:type="dxa"/>
            <w:tcBorders>
              <w:top w:val="nil"/>
              <w:bottom w:val="nil"/>
            </w:tcBorders>
            <w:shd w:val="clear" w:color="auto" w:fill="auto"/>
            <w:tcPrChange w:id="16933" w:author="Huawei" w:date="2023-03-07T16:42:00Z">
              <w:tcPr>
                <w:tcW w:w="2644" w:type="dxa"/>
                <w:gridSpan w:val="2"/>
                <w:tcBorders>
                  <w:top w:val="nil"/>
                  <w:bottom w:val="nil"/>
                </w:tcBorders>
                <w:shd w:val="clear" w:color="auto" w:fill="auto"/>
              </w:tcPr>
            </w:tcPrChange>
          </w:tcPr>
          <w:p w14:paraId="0AAEFFC7" w14:textId="77777777" w:rsidR="00034610" w:rsidRPr="00EF5447" w:rsidRDefault="00034610" w:rsidP="00034610">
            <w:pPr>
              <w:pStyle w:val="TAC"/>
              <w:rPr>
                <w:rFonts w:eastAsia="MS Mincho"/>
              </w:rPr>
            </w:pPr>
          </w:p>
        </w:tc>
        <w:tc>
          <w:tcPr>
            <w:tcW w:w="867" w:type="dxa"/>
            <w:shd w:val="clear" w:color="auto" w:fill="auto"/>
            <w:tcPrChange w:id="16934" w:author="Huawei" w:date="2023-03-07T16:42:00Z">
              <w:tcPr>
                <w:tcW w:w="867" w:type="dxa"/>
                <w:gridSpan w:val="2"/>
                <w:shd w:val="clear" w:color="auto" w:fill="auto"/>
              </w:tcPr>
            </w:tcPrChange>
          </w:tcPr>
          <w:p w14:paraId="76973B6C" w14:textId="77777777" w:rsidR="00034610" w:rsidRPr="00EF5447" w:rsidRDefault="00034610" w:rsidP="00034610">
            <w:pPr>
              <w:pStyle w:val="TAC"/>
              <w:rPr>
                <w:lang w:eastAsia="ja-JP"/>
              </w:rPr>
            </w:pPr>
            <w:r w:rsidRPr="00EF5447">
              <w:rPr>
                <w:rFonts w:cs="Arial"/>
              </w:rPr>
              <w:t>8</w:t>
            </w:r>
          </w:p>
        </w:tc>
        <w:tc>
          <w:tcPr>
            <w:tcW w:w="1167" w:type="dxa"/>
            <w:shd w:val="clear" w:color="auto" w:fill="auto"/>
            <w:noWrap/>
            <w:tcPrChange w:id="16935" w:author="Huawei" w:date="2023-03-07T16:42:00Z">
              <w:tcPr>
                <w:tcW w:w="828" w:type="dxa"/>
                <w:gridSpan w:val="2"/>
                <w:shd w:val="clear" w:color="auto" w:fill="auto"/>
                <w:noWrap/>
              </w:tcPr>
            </w:tcPrChange>
          </w:tcPr>
          <w:p w14:paraId="22CF9F0A" w14:textId="77777777" w:rsidR="00034610" w:rsidRPr="00EF5447" w:rsidRDefault="00034610" w:rsidP="00034610">
            <w:pPr>
              <w:pStyle w:val="TAC"/>
            </w:pPr>
            <w:r w:rsidRPr="00EF5447">
              <w:rPr>
                <w:rFonts w:cs="Arial"/>
              </w:rPr>
              <w:t>900</w:t>
            </w:r>
          </w:p>
        </w:tc>
        <w:tc>
          <w:tcPr>
            <w:tcW w:w="746" w:type="dxa"/>
            <w:shd w:val="clear" w:color="auto" w:fill="auto"/>
            <w:noWrap/>
            <w:tcPrChange w:id="16936" w:author="Huawei" w:date="2023-03-07T16:42:00Z">
              <w:tcPr>
                <w:tcW w:w="742" w:type="dxa"/>
                <w:gridSpan w:val="2"/>
                <w:shd w:val="clear" w:color="auto" w:fill="auto"/>
                <w:noWrap/>
              </w:tcPr>
            </w:tcPrChange>
          </w:tcPr>
          <w:p w14:paraId="1214FF67" w14:textId="77777777" w:rsidR="00034610" w:rsidRPr="00EF5447" w:rsidRDefault="00034610" w:rsidP="00034610">
            <w:pPr>
              <w:pStyle w:val="TAC"/>
            </w:pPr>
            <w:r w:rsidRPr="00EF5447">
              <w:rPr>
                <w:rFonts w:cs="Arial"/>
              </w:rPr>
              <w:t>5</w:t>
            </w:r>
          </w:p>
        </w:tc>
        <w:tc>
          <w:tcPr>
            <w:tcW w:w="1582" w:type="dxa"/>
            <w:shd w:val="clear" w:color="auto" w:fill="auto"/>
            <w:noWrap/>
            <w:tcPrChange w:id="16937" w:author="Huawei" w:date="2023-03-07T16:42:00Z">
              <w:tcPr>
                <w:tcW w:w="1582" w:type="dxa"/>
                <w:gridSpan w:val="2"/>
                <w:shd w:val="clear" w:color="auto" w:fill="auto"/>
                <w:noWrap/>
              </w:tcPr>
            </w:tcPrChange>
          </w:tcPr>
          <w:p w14:paraId="4A96D1CF" w14:textId="77777777" w:rsidR="00034610" w:rsidRPr="00EF5447" w:rsidRDefault="00034610" w:rsidP="00034610">
            <w:pPr>
              <w:pStyle w:val="TAC"/>
            </w:pPr>
            <w:r w:rsidRPr="00EF5447">
              <w:rPr>
                <w:rFonts w:cs="Arial"/>
              </w:rPr>
              <w:t>25</w:t>
            </w:r>
          </w:p>
        </w:tc>
        <w:tc>
          <w:tcPr>
            <w:tcW w:w="1323" w:type="dxa"/>
            <w:shd w:val="clear" w:color="auto" w:fill="auto"/>
            <w:noWrap/>
            <w:tcPrChange w:id="16938" w:author="Huawei" w:date="2023-03-07T16:42:00Z">
              <w:tcPr>
                <w:tcW w:w="1323" w:type="dxa"/>
                <w:gridSpan w:val="2"/>
                <w:shd w:val="clear" w:color="auto" w:fill="auto"/>
                <w:noWrap/>
              </w:tcPr>
            </w:tcPrChange>
          </w:tcPr>
          <w:p w14:paraId="16FBBF4E" w14:textId="77777777" w:rsidR="00034610" w:rsidRPr="00EF5447" w:rsidRDefault="00034610" w:rsidP="00034610">
            <w:pPr>
              <w:pStyle w:val="TAC"/>
            </w:pPr>
            <w:r w:rsidRPr="00EF5447">
              <w:rPr>
                <w:rFonts w:cs="Arial"/>
              </w:rPr>
              <w:t>945</w:t>
            </w:r>
          </w:p>
        </w:tc>
        <w:tc>
          <w:tcPr>
            <w:tcW w:w="817" w:type="dxa"/>
            <w:shd w:val="clear" w:color="auto" w:fill="auto"/>
            <w:tcPrChange w:id="16939" w:author="Huawei" w:date="2023-03-07T16:42:00Z">
              <w:tcPr>
                <w:tcW w:w="696" w:type="dxa"/>
                <w:shd w:val="clear" w:color="auto" w:fill="auto"/>
              </w:tcPr>
            </w:tcPrChange>
          </w:tcPr>
          <w:p w14:paraId="52E6C34A" w14:textId="77777777" w:rsidR="00034610" w:rsidRPr="00EF5447" w:rsidRDefault="00034610" w:rsidP="00034610">
            <w:pPr>
              <w:pStyle w:val="TAC"/>
            </w:pPr>
            <w:r w:rsidRPr="00EF5447">
              <w:rPr>
                <w:rFonts w:cs="Arial"/>
              </w:rPr>
              <w:t>8</w:t>
            </w:r>
          </w:p>
        </w:tc>
        <w:tc>
          <w:tcPr>
            <w:tcW w:w="1248" w:type="dxa"/>
            <w:shd w:val="clear" w:color="auto" w:fill="auto"/>
            <w:tcPrChange w:id="16940" w:author="Huawei" w:date="2023-03-07T16:42:00Z">
              <w:tcPr>
                <w:tcW w:w="1248" w:type="dxa"/>
                <w:gridSpan w:val="2"/>
                <w:shd w:val="clear" w:color="auto" w:fill="auto"/>
              </w:tcPr>
            </w:tcPrChange>
          </w:tcPr>
          <w:p w14:paraId="79DED14F" w14:textId="77777777" w:rsidR="00034610" w:rsidRPr="00EF5447" w:rsidRDefault="00034610" w:rsidP="00034610">
            <w:pPr>
              <w:pStyle w:val="TAC"/>
            </w:pPr>
            <w:r w:rsidRPr="00EF5447">
              <w:rPr>
                <w:rFonts w:cs="Arial"/>
              </w:rPr>
              <w:t>IMD4</w:t>
            </w:r>
          </w:p>
        </w:tc>
      </w:tr>
      <w:tr w:rsidR="00034610" w:rsidRPr="00EF5447" w14:paraId="3AE5CA0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942" w:author="Huawei" w:date="2023-03-07T16:42:00Z">
            <w:trPr>
              <w:gridAfter w:val="0"/>
              <w:trHeight w:val="54"/>
              <w:jc w:val="center"/>
            </w:trPr>
          </w:trPrChange>
        </w:trPr>
        <w:tc>
          <w:tcPr>
            <w:tcW w:w="2258" w:type="dxa"/>
            <w:tcBorders>
              <w:top w:val="nil"/>
              <w:bottom w:val="nil"/>
            </w:tcBorders>
            <w:shd w:val="clear" w:color="auto" w:fill="auto"/>
            <w:tcPrChange w:id="16943" w:author="Huawei" w:date="2023-03-07T16:42:00Z">
              <w:tcPr>
                <w:tcW w:w="2644" w:type="dxa"/>
                <w:gridSpan w:val="2"/>
                <w:tcBorders>
                  <w:top w:val="nil"/>
                  <w:bottom w:val="nil"/>
                </w:tcBorders>
                <w:shd w:val="clear" w:color="auto" w:fill="auto"/>
              </w:tcPr>
            </w:tcPrChange>
          </w:tcPr>
          <w:p w14:paraId="426EE448" w14:textId="77777777" w:rsidR="00034610" w:rsidRPr="00EF5447" w:rsidRDefault="00034610" w:rsidP="00034610">
            <w:pPr>
              <w:pStyle w:val="TAC"/>
              <w:rPr>
                <w:rFonts w:eastAsia="MS Mincho"/>
              </w:rPr>
            </w:pPr>
          </w:p>
        </w:tc>
        <w:tc>
          <w:tcPr>
            <w:tcW w:w="867" w:type="dxa"/>
            <w:shd w:val="clear" w:color="auto" w:fill="auto"/>
            <w:tcPrChange w:id="16944" w:author="Huawei" w:date="2023-03-07T16:42:00Z">
              <w:tcPr>
                <w:tcW w:w="867" w:type="dxa"/>
                <w:gridSpan w:val="2"/>
                <w:shd w:val="clear" w:color="auto" w:fill="auto"/>
              </w:tcPr>
            </w:tcPrChange>
          </w:tcPr>
          <w:p w14:paraId="333883FC" w14:textId="77777777" w:rsidR="00034610" w:rsidRPr="00EF5447" w:rsidRDefault="00034610" w:rsidP="00034610">
            <w:pPr>
              <w:pStyle w:val="TAC"/>
              <w:rPr>
                <w:lang w:eastAsia="ja-JP"/>
              </w:rPr>
            </w:pPr>
            <w:r w:rsidRPr="00EF5447">
              <w:rPr>
                <w:rFonts w:cs="Arial"/>
                <w:kern w:val="2"/>
                <w:szCs w:val="24"/>
                <w:lang w:eastAsia="ja-JP"/>
              </w:rPr>
              <w:t>n80</w:t>
            </w:r>
          </w:p>
        </w:tc>
        <w:tc>
          <w:tcPr>
            <w:tcW w:w="1167" w:type="dxa"/>
            <w:shd w:val="clear" w:color="auto" w:fill="auto"/>
            <w:noWrap/>
            <w:tcPrChange w:id="16945" w:author="Huawei" w:date="2023-03-07T16:42:00Z">
              <w:tcPr>
                <w:tcW w:w="828" w:type="dxa"/>
                <w:gridSpan w:val="2"/>
                <w:shd w:val="clear" w:color="auto" w:fill="auto"/>
                <w:noWrap/>
              </w:tcPr>
            </w:tcPrChange>
          </w:tcPr>
          <w:p w14:paraId="1A2C2E9E" w14:textId="77777777" w:rsidR="00034610" w:rsidRPr="00EF5447" w:rsidRDefault="00034610" w:rsidP="00034610">
            <w:pPr>
              <w:pStyle w:val="TAC"/>
            </w:pPr>
            <w:r w:rsidRPr="00EF5447">
              <w:rPr>
                <w:rFonts w:cs="Arial"/>
                <w:lang w:eastAsia="zh-CN"/>
              </w:rPr>
              <w:t>1750</w:t>
            </w:r>
          </w:p>
        </w:tc>
        <w:tc>
          <w:tcPr>
            <w:tcW w:w="746" w:type="dxa"/>
            <w:shd w:val="clear" w:color="auto" w:fill="auto"/>
            <w:noWrap/>
            <w:tcPrChange w:id="16946" w:author="Huawei" w:date="2023-03-07T16:42:00Z">
              <w:tcPr>
                <w:tcW w:w="742" w:type="dxa"/>
                <w:gridSpan w:val="2"/>
                <w:shd w:val="clear" w:color="auto" w:fill="auto"/>
                <w:noWrap/>
              </w:tcPr>
            </w:tcPrChange>
          </w:tcPr>
          <w:p w14:paraId="2C053599" w14:textId="77777777" w:rsidR="00034610" w:rsidRPr="00EF5447" w:rsidRDefault="00034610" w:rsidP="00034610">
            <w:pPr>
              <w:pStyle w:val="TAC"/>
            </w:pPr>
            <w:r w:rsidRPr="00EF5447">
              <w:rPr>
                <w:rFonts w:cs="Arial"/>
              </w:rPr>
              <w:t>10</w:t>
            </w:r>
          </w:p>
        </w:tc>
        <w:tc>
          <w:tcPr>
            <w:tcW w:w="1582" w:type="dxa"/>
            <w:shd w:val="clear" w:color="auto" w:fill="auto"/>
            <w:noWrap/>
            <w:tcPrChange w:id="16947" w:author="Huawei" w:date="2023-03-07T16:42:00Z">
              <w:tcPr>
                <w:tcW w:w="1582" w:type="dxa"/>
                <w:gridSpan w:val="2"/>
                <w:shd w:val="clear" w:color="auto" w:fill="auto"/>
                <w:noWrap/>
              </w:tcPr>
            </w:tcPrChange>
          </w:tcPr>
          <w:p w14:paraId="5EE5EC06" w14:textId="77777777" w:rsidR="00034610" w:rsidRPr="00EF5447" w:rsidRDefault="00034610" w:rsidP="00034610">
            <w:pPr>
              <w:pStyle w:val="TAC"/>
            </w:pPr>
            <w:r w:rsidRPr="00EF5447">
              <w:rPr>
                <w:rFonts w:cs="Arial"/>
              </w:rPr>
              <w:t>50</w:t>
            </w:r>
          </w:p>
        </w:tc>
        <w:tc>
          <w:tcPr>
            <w:tcW w:w="1323" w:type="dxa"/>
            <w:shd w:val="clear" w:color="auto" w:fill="auto"/>
            <w:noWrap/>
            <w:tcPrChange w:id="16948" w:author="Huawei" w:date="2023-03-07T16:42:00Z">
              <w:tcPr>
                <w:tcW w:w="1323" w:type="dxa"/>
                <w:gridSpan w:val="2"/>
                <w:shd w:val="clear" w:color="auto" w:fill="auto"/>
                <w:noWrap/>
              </w:tcPr>
            </w:tcPrChange>
          </w:tcPr>
          <w:p w14:paraId="359C79EC" w14:textId="77777777" w:rsidR="00034610" w:rsidRPr="00EF5447" w:rsidRDefault="00034610" w:rsidP="00034610">
            <w:pPr>
              <w:pStyle w:val="TAC"/>
            </w:pPr>
          </w:p>
        </w:tc>
        <w:tc>
          <w:tcPr>
            <w:tcW w:w="817" w:type="dxa"/>
            <w:shd w:val="clear" w:color="auto" w:fill="auto"/>
            <w:tcPrChange w:id="16949" w:author="Huawei" w:date="2023-03-07T16:42:00Z">
              <w:tcPr>
                <w:tcW w:w="696" w:type="dxa"/>
                <w:shd w:val="clear" w:color="auto" w:fill="auto"/>
              </w:tcPr>
            </w:tcPrChange>
          </w:tcPr>
          <w:p w14:paraId="4EFE211C" w14:textId="77777777" w:rsidR="00034610" w:rsidRPr="00EF5447" w:rsidRDefault="00034610" w:rsidP="00034610">
            <w:pPr>
              <w:pStyle w:val="TAC"/>
            </w:pPr>
            <w:r w:rsidRPr="00EF5447">
              <w:rPr>
                <w:rFonts w:cs="Arial"/>
              </w:rPr>
              <w:t>N/A</w:t>
            </w:r>
          </w:p>
        </w:tc>
        <w:tc>
          <w:tcPr>
            <w:tcW w:w="1248" w:type="dxa"/>
            <w:shd w:val="clear" w:color="auto" w:fill="auto"/>
            <w:tcPrChange w:id="16950" w:author="Huawei" w:date="2023-03-07T16:42:00Z">
              <w:tcPr>
                <w:tcW w:w="1248" w:type="dxa"/>
                <w:gridSpan w:val="2"/>
                <w:shd w:val="clear" w:color="auto" w:fill="auto"/>
              </w:tcPr>
            </w:tcPrChange>
          </w:tcPr>
          <w:p w14:paraId="064908DD" w14:textId="77777777" w:rsidR="00034610" w:rsidRPr="00EF5447" w:rsidRDefault="00034610" w:rsidP="00034610">
            <w:pPr>
              <w:pStyle w:val="TAC"/>
            </w:pPr>
            <w:r w:rsidRPr="00EF5447">
              <w:rPr>
                <w:kern w:val="2"/>
                <w:szCs w:val="24"/>
                <w:lang w:eastAsia="ja-JP"/>
              </w:rPr>
              <w:t>N/A</w:t>
            </w:r>
          </w:p>
        </w:tc>
      </w:tr>
      <w:tr w:rsidR="00034610" w:rsidRPr="00EF5447" w14:paraId="77A6063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952" w:author="Huawei" w:date="2023-03-07T16:42:00Z">
            <w:trPr>
              <w:gridAfter w:val="0"/>
              <w:trHeight w:val="54"/>
              <w:jc w:val="center"/>
            </w:trPr>
          </w:trPrChange>
        </w:trPr>
        <w:tc>
          <w:tcPr>
            <w:tcW w:w="2258" w:type="dxa"/>
            <w:tcBorders>
              <w:top w:val="nil"/>
              <w:bottom w:val="nil"/>
            </w:tcBorders>
            <w:shd w:val="clear" w:color="auto" w:fill="auto"/>
            <w:tcPrChange w:id="16953" w:author="Huawei" w:date="2023-03-07T16:42:00Z">
              <w:tcPr>
                <w:tcW w:w="2644" w:type="dxa"/>
                <w:gridSpan w:val="2"/>
                <w:tcBorders>
                  <w:top w:val="nil"/>
                  <w:bottom w:val="nil"/>
                </w:tcBorders>
                <w:shd w:val="clear" w:color="auto" w:fill="auto"/>
              </w:tcPr>
            </w:tcPrChange>
          </w:tcPr>
          <w:p w14:paraId="1C840373" w14:textId="77777777" w:rsidR="00034610" w:rsidRPr="00EF5447" w:rsidRDefault="00034610" w:rsidP="00034610">
            <w:pPr>
              <w:pStyle w:val="TAC"/>
              <w:rPr>
                <w:rFonts w:eastAsia="MS Mincho"/>
              </w:rPr>
            </w:pPr>
          </w:p>
        </w:tc>
        <w:tc>
          <w:tcPr>
            <w:tcW w:w="867" w:type="dxa"/>
            <w:shd w:val="clear" w:color="auto" w:fill="auto"/>
            <w:tcPrChange w:id="16954" w:author="Huawei" w:date="2023-03-07T16:42:00Z">
              <w:tcPr>
                <w:tcW w:w="867" w:type="dxa"/>
                <w:gridSpan w:val="2"/>
                <w:shd w:val="clear" w:color="auto" w:fill="auto"/>
              </w:tcPr>
            </w:tcPrChange>
          </w:tcPr>
          <w:p w14:paraId="0F852042" w14:textId="77777777" w:rsidR="00034610" w:rsidRPr="00EF5447" w:rsidRDefault="00034610" w:rsidP="00034610">
            <w:pPr>
              <w:pStyle w:val="TAC"/>
              <w:rPr>
                <w:lang w:eastAsia="ja-JP"/>
              </w:rPr>
            </w:pPr>
            <w:r w:rsidRPr="00EF5447">
              <w:rPr>
                <w:rFonts w:cs="Arial"/>
                <w:kern w:val="2"/>
                <w:szCs w:val="24"/>
                <w:lang w:eastAsia="ja-JP"/>
              </w:rPr>
              <w:t>8</w:t>
            </w:r>
          </w:p>
        </w:tc>
        <w:tc>
          <w:tcPr>
            <w:tcW w:w="1167" w:type="dxa"/>
            <w:shd w:val="clear" w:color="auto" w:fill="auto"/>
            <w:noWrap/>
            <w:tcPrChange w:id="16955" w:author="Huawei" w:date="2023-03-07T16:42:00Z">
              <w:tcPr>
                <w:tcW w:w="828" w:type="dxa"/>
                <w:gridSpan w:val="2"/>
                <w:shd w:val="clear" w:color="auto" w:fill="auto"/>
                <w:noWrap/>
              </w:tcPr>
            </w:tcPrChange>
          </w:tcPr>
          <w:p w14:paraId="0133306A" w14:textId="77777777" w:rsidR="00034610" w:rsidRPr="00EF5447" w:rsidRDefault="00034610" w:rsidP="00034610">
            <w:pPr>
              <w:pStyle w:val="TAC"/>
            </w:pPr>
            <w:r w:rsidRPr="00EF5447">
              <w:rPr>
                <w:rFonts w:cs="Arial"/>
                <w:lang w:eastAsia="zh-CN"/>
              </w:rPr>
              <w:t>900</w:t>
            </w:r>
          </w:p>
        </w:tc>
        <w:tc>
          <w:tcPr>
            <w:tcW w:w="746" w:type="dxa"/>
            <w:shd w:val="clear" w:color="auto" w:fill="auto"/>
            <w:noWrap/>
            <w:tcPrChange w:id="16956" w:author="Huawei" w:date="2023-03-07T16:42:00Z">
              <w:tcPr>
                <w:tcW w:w="742" w:type="dxa"/>
                <w:gridSpan w:val="2"/>
                <w:shd w:val="clear" w:color="auto" w:fill="auto"/>
                <w:noWrap/>
              </w:tcPr>
            </w:tcPrChange>
          </w:tcPr>
          <w:p w14:paraId="23D4FAF9" w14:textId="77777777" w:rsidR="00034610" w:rsidRPr="00EF5447" w:rsidRDefault="00034610" w:rsidP="00034610">
            <w:pPr>
              <w:pStyle w:val="TAC"/>
            </w:pPr>
            <w:r w:rsidRPr="00EF5447">
              <w:rPr>
                <w:rFonts w:cs="Arial"/>
              </w:rPr>
              <w:t>5</w:t>
            </w:r>
          </w:p>
        </w:tc>
        <w:tc>
          <w:tcPr>
            <w:tcW w:w="1582" w:type="dxa"/>
            <w:shd w:val="clear" w:color="auto" w:fill="auto"/>
            <w:noWrap/>
            <w:tcPrChange w:id="16957" w:author="Huawei" w:date="2023-03-07T16:42:00Z">
              <w:tcPr>
                <w:tcW w:w="1582" w:type="dxa"/>
                <w:gridSpan w:val="2"/>
                <w:shd w:val="clear" w:color="auto" w:fill="auto"/>
                <w:noWrap/>
              </w:tcPr>
            </w:tcPrChange>
          </w:tcPr>
          <w:p w14:paraId="3CACD93B" w14:textId="77777777" w:rsidR="00034610" w:rsidRPr="00EF5447" w:rsidRDefault="00034610" w:rsidP="00034610">
            <w:pPr>
              <w:pStyle w:val="TAC"/>
            </w:pPr>
            <w:r w:rsidRPr="00EF5447">
              <w:rPr>
                <w:rFonts w:cs="Arial"/>
              </w:rPr>
              <w:t>25</w:t>
            </w:r>
          </w:p>
        </w:tc>
        <w:tc>
          <w:tcPr>
            <w:tcW w:w="1323" w:type="dxa"/>
            <w:shd w:val="clear" w:color="auto" w:fill="auto"/>
            <w:noWrap/>
            <w:tcPrChange w:id="16958" w:author="Huawei" w:date="2023-03-07T16:42:00Z">
              <w:tcPr>
                <w:tcW w:w="1323" w:type="dxa"/>
                <w:gridSpan w:val="2"/>
                <w:shd w:val="clear" w:color="auto" w:fill="auto"/>
                <w:noWrap/>
              </w:tcPr>
            </w:tcPrChange>
          </w:tcPr>
          <w:p w14:paraId="4E16894F" w14:textId="77777777" w:rsidR="00034610" w:rsidRPr="00EF5447" w:rsidRDefault="00034610" w:rsidP="00034610">
            <w:pPr>
              <w:pStyle w:val="TAC"/>
            </w:pPr>
            <w:r w:rsidRPr="00EF5447">
              <w:rPr>
                <w:rFonts w:cs="Arial"/>
              </w:rPr>
              <w:t>945</w:t>
            </w:r>
          </w:p>
        </w:tc>
        <w:tc>
          <w:tcPr>
            <w:tcW w:w="817" w:type="dxa"/>
            <w:shd w:val="clear" w:color="auto" w:fill="auto"/>
            <w:tcPrChange w:id="16959" w:author="Huawei" w:date="2023-03-07T16:42:00Z">
              <w:tcPr>
                <w:tcW w:w="696" w:type="dxa"/>
                <w:shd w:val="clear" w:color="auto" w:fill="auto"/>
              </w:tcPr>
            </w:tcPrChange>
          </w:tcPr>
          <w:p w14:paraId="519E67D3" w14:textId="77777777" w:rsidR="00034610" w:rsidRPr="00EF5447" w:rsidRDefault="00034610" w:rsidP="00034610">
            <w:pPr>
              <w:pStyle w:val="TAC"/>
            </w:pPr>
            <w:r w:rsidRPr="00EF5447">
              <w:rPr>
                <w:rFonts w:cs="Arial"/>
              </w:rPr>
              <w:t>N/A</w:t>
            </w:r>
          </w:p>
        </w:tc>
        <w:tc>
          <w:tcPr>
            <w:tcW w:w="1248" w:type="dxa"/>
            <w:shd w:val="clear" w:color="auto" w:fill="auto"/>
            <w:tcPrChange w:id="16960" w:author="Huawei" w:date="2023-03-07T16:42:00Z">
              <w:tcPr>
                <w:tcW w:w="1248" w:type="dxa"/>
                <w:gridSpan w:val="2"/>
                <w:shd w:val="clear" w:color="auto" w:fill="auto"/>
              </w:tcPr>
            </w:tcPrChange>
          </w:tcPr>
          <w:p w14:paraId="4501F879" w14:textId="77777777" w:rsidR="00034610" w:rsidRPr="00EF5447" w:rsidRDefault="00034610" w:rsidP="00034610">
            <w:pPr>
              <w:pStyle w:val="TAC"/>
            </w:pPr>
            <w:r w:rsidRPr="00EF5447">
              <w:rPr>
                <w:kern w:val="2"/>
                <w:szCs w:val="24"/>
                <w:lang w:eastAsia="ja-JP"/>
              </w:rPr>
              <w:t>N/A</w:t>
            </w:r>
          </w:p>
        </w:tc>
      </w:tr>
      <w:tr w:rsidR="00034610" w:rsidRPr="00EF5447" w14:paraId="4C04118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962" w:author="Huawei" w:date="2023-03-07T16:42:00Z">
            <w:trPr>
              <w:gridAfter w:val="0"/>
              <w:trHeight w:val="54"/>
              <w:jc w:val="center"/>
            </w:trPr>
          </w:trPrChange>
        </w:trPr>
        <w:tc>
          <w:tcPr>
            <w:tcW w:w="2258" w:type="dxa"/>
            <w:tcBorders>
              <w:top w:val="nil"/>
              <w:bottom w:val="single" w:sz="4" w:space="0" w:color="auto"/>
            </w:tcBorders>
            <w:shd w:val="clear" w:color="auto" w:fill="auto"/>
            <w:tcPrChange w:id="16963" w:author="Huawei" w:date="2023-03-07T16:42:00Z">
              <w:tcPr>
                <w:tcW w:w="2644" w:type="dxa"/>
                <w:gridSpan w:val="2"/>
                <w:tcBorders>
                  <w:top w:val="nil"/>
                  <w:bottom w:val="single" w:sz="4" w:space="0" w:color="auto"/>
                </w:tcBorders>
                <w:shd w:val="clear" w:color="auto" w:fill="auto"/>
              </w:tcPr>
            </w:tcPrChange>
          </w:tcPr>
          <w:p w14:paraId="374A0231" w14:textId="77777777" w:rsidR="00034610" w:rsidRPr="00EF5447" w:rsidRDefault="00034610" w:rsidP="00034610">
            <w:pPr>
              <w:pStyle w:val="TAC"/>
              <w:rPr>
                <w:rFonts w:eastAsia="MS Mincho"/>
              </w:rPr>
            </w:pPr>
          </w:p>
        </w:tc>
        <w:tc>
          <w:tcPr>
            <w:tcW w:w="867" w:type="dxa"/>
            <w:shd w:val="clear" w:color="auto" w:fill="auto"/>
            <w:tcPrChange w:id="16964" w:author="Huawei" w:date="2023-03-07T16:42:00Z">
              <w:tcPr>
                <w:tcW w:w="867" w:type="dxa"/>
                <w:gridSpan w:val="2"/>
                <w:shd w:val="clear" w:color="auto" w:fill="auto"/>
              </w:tcPr>
            </w:tcPrChange>
          </w:tcPr>
          <w:p w14:paraId="2D42D5E9" w14:textId="77777777" w:rsidR="00034610" w:rsidRPr="00EF5447" w:rsidRDefault="00034610" w:rsidP="00034610">
            <w:pPr>
              <w:pStyle w:val="TAC"/>
              <w:rPr>
                <w:lang w:eastAsia="ja-JP"/>
              </w:rPr>
            </w:pPr>
            <w:r w:rsidRPr="00EF5447">
              <w:rPr>
                <w:rFonts w:cs="Arial"/>
                <w:kern w:val="2"/>
                <w:szCs w:val="24"/>
                <w:lang w:eastAsia="ja-JP"/>
              </w:rPr>
              <w:t>n78</w:t>
            </w:r>
          </w:p>
        </w:tc>
        <w:tc>
          <w:tcPr>
            <w:tcW w:w="1167" w:type="dxa"/>
            <w:shd w:val="clear" w:color="auto" w:fill="auto"/>
            <w:noWrap/>
            <w:tcPrChange w:id="16965" w:author="Huawei" w:date="2023-03-07T16:42:00Z">
              <w:tcPr>
                <w:tcW w:w="828" w:type="dxa"/>
                <w:gridSpan w:val="2"/>
                <w:shd w:val="clear" w:color="auto" w:fill="auto"/>
                <w:noWrap/>
              </w:tcPr>
            </w:tcPrChange>
          </w:tcPr>
          <w:p w14:paraId="781529C0" w14:textId="77777777" w:rsidR="00034610" w:rsidRPr="00EF5447" w:rsidRDefault="00034610" w:rsidP="00034610">
            <w:pPr>
              <w:pStyle w:val="TAC"/>
            </w:pPr>
            <w:r w:rsidRPr="00EF5447">
              <w:rPr>
                <w:rFonts w:cs="Arial"/>
                <w:lang w:eastAsia="zh-CN"/>
              </w:rPr>
              <w:t>3550</w:t>
            </w:r>
          </w:p>
        </w:tc>
        <w:tc>
          <w:tcPr>
            <w:tcW w:w="746" w:type="dxa"/>
            <w:shd w:val="clear" w:color="auto" w:fill="auto"/>
            <w:noWrap/>
            <w:tcPrChange w:id="16966" w:author="Huawei" w:date="2023-03-07T16:42:00Z">
              <w:tcPr>
                <w:tcW w:w="742" w:type="dxa"/>
                <w:gridSpan w:val="2"/>
                <w:shd w:val="clear" w:color="auto" w:fill="auto"/>
                <w:noWrap/>
              </w:tcPr>
            </w:tcPrChange>
          </w:tcPr>
          <w:p w14:paraId="5EEFB058" w14:textId="77777777" w:rsidR="00034610" w:rsidRPr="00EF5447" w:rsidRDefault="00034610" w:rsidP="00034610">
            <w:pPr>
              <w:pStyle w:val="TAC"/>
            </w:pPr>
            <w:r w:rsidRPr="00EF5447">
              <w:rPr>
                <w:rFonts w:cs="Arial"/>
              </w:rPr>
              <w:t>10</w:t>
            </w:r>
          </w:p>
        </w:tc>
        <w:tc>
          <w:tcPr>
            <w:tcW w:w="1582" w:type="dxa"/>
            <w:shd w:val="clear" w:color="auto" w:fill="auto"/>
            <w:noWrap/>
            <w:tcPrChange w:id="16967" w:author="Huawei" w:date="2023-03-07T16:42:00Z">
              <w:tcPr>
                <w:tcW w:w="1582" w:type="dxa"/>
                <w:gridSpan w:val="2"/>
                <w:shd w:val="clear" w:color="auto" w:fill="auto"/>
                <w:noWrap/>
              </w:tcPr>
            </w:tcPrChange>
          </w:tcPr>
          <w:p w14:paraId="2C4D1B14" w14:textId="77777777" w:rsidR="00034610" w:rsidRPr="00EF5447" w:rsidRDefault="00034610" w:rsidP="00034610">
            <w:pPr>
              <w:pStyle w:val="TAC"/>
            </w:pPr>
            <w:r w:rsidRPr="00EF5447">
              <w:rPr>
                <w:rFonts w:cs="Arial"/>
              </w:rPr>
              <w:t>50</w:t>
            </w:r>
          </w:p>
        </w:tc>
        <w:tc>
          <w:tcPr>
            <w:tcW w:w="1323" w:type="dxa"/>
            <w:shd w:val="clear" w:color="auto" w:fill="auto"/>
            <w:noWrap/>
            <w:tcPrChange w:id="16968" w:author="Huawei" w:date="2023-03-07T16:42:00Z">
              <w:tcPr>
                <w:tcW w:w="1323" w:type="dxa"/>
                <w:gridSpan w:val="2"/>
                <w:shd w:val="clear" w:color="auto" w:fill="auto"/>
                <w:noWrap/>
              </w:tcPr>
            </w:tcPrChange>
          </w:tcPr>
          <w:p w14:paraId="25149274" w14:textId="77777777" w:rsidR="00034610" w:rsidRPr="00EF5447" w:rsidRDefault="00034610" w:rsidP="00034610">
            <w:pPr>
              <w:pStyle w:val="TAC"/>
            </w:pPr>
            <w:r w:rsidRPr="00EF5447">
              <w:rPr>
                <w:rFonts w:cs="Arial"/>
                <w:lang w:eastAsia="zh-CN"/>
              </w:rPr>
              <w:t>3550</w:t>
            </w:r>
          </w:p>
        </w:tc>
        <w:tc>
          <w:tcPr>
            <w:tcW w:w="817" w:type="dxa"/>
            <w:shd w:val="clear" w:color="auto" w:fill="auto"/>
            <w:tcPrChange w:id="16969" w:author="Huawei" w:date="2023-03-07T16:42:00Z">
              <w:tcPr>
                <w:tcW w:w="696" w:type="dxa"/>
                <w:shd w:val="clear" w:color="auto" w:fill="auto"/>
              </w:tcPr>
            </w:tcPrChange>
          </w:tcPr>
          <w:p w14:paraId="21432ADC" w14:textId="77777777" w:rsidR="00034610" w:rsidRPr="00EF5447" w:rsidRDefault="00034610" w:rsidP="00034610">
            <w:pPr>
              <w:pStyle w:val="TAC"/>
            </w:pPr>
            <w:r w:rsidRPr="00EF5447">
              <w:rPr>
                <w:rFonts w:cs="Arial"/>
              </w:rPr>
              <w:t>8</w:t>
            </w:r>
          </w:p>
        </w:tc>
        <w:tc>
          <w:tcPr>
            <w:tcW w:w="1248" w:type="dxa"/>
            <w:shd w:val="clear" w:color="auto" w:fill="auto"/>
            <w:tcPrChange w:id="16970" w:author="Huawei" w:date="2023-03-07T16:42:00Z">
              <w:tcPr>
                <w:tcW w:w="1248" w:type="dxa"/>
                <w:gridSpan w:val="2"/>
                <w:shd w:val="clear" w:color="auto" w:fill="auto"/>
              </w:tcPr>
            </w:tcPrChange>
          </w:tcPr>
          <w:p w14:paraId="28CFEEAC" w14:textId="77777777" w:rsidR="00034610" w:rsidRPr="00EF5447" w:rsidRDefault="00034610" w:rsidP="00034610">
            <w:pPr>
              <w:pStyle w:val="TAC"/>
            </w:pPr>
            <w:r w:rsidRPr="00EF5447">
              <w:rPr>
                <w:kern w:val="2"/>
                <w:szCs w:val="24"/>
                <w:lang w:eastAsia="ja-JP"/>
              </w:rPr>
              <w:t>IMD3</w:t>
            </w:r>
            <w:r w:rsidRPr="00EF5447">
              <w:rPr>
                <w:rFonts w:cs="Arial"/>
                <w:vertAlign w:val="superscript"/>
              </w:rPr>
              <w:t>3</w:t>
            </w:r>
          </w:p>
        </w:tc>
      </w:tr>
      <w:tr w:rsidR="00034610" w:rsidRPr="00EF5447" w14:paraId="7D593E7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972" w:author="Huawei" w:date="2023-03-07T16:42:00Z">
            <w:trPr>
              <w:gridAfter w:val="0"/>
              <w:trHeight w:val="54"/>
              <w:jc w:val="center"/>
            </w:trPr>
          </w:trPrChange>
        </w:trPr>
        <w:tc>
          <w:tcPr>
            <w:tcW w:w="2258" w:type="dxa"/>
            <w:tcBorders>
              <w:top w:val="nil"/>
              <w:bottom w:val="nil"/>
            </w:tcBorders>
            <w:shd w:val="clear" w:color="auto" w:fill="auto"/>
            <w:tcPrChange w:id="16973" w:author="Huawei" w:date="2023-03-07T16:42:00Z">
              <w:tcPr>
                <w:tcW w:w="2644" w:type="dxa"/>
                <w:gridSpan w:val="2"/>
                <w:tcBorders>
                  <w:top w:val="nil"/>
                  <w:bottom w:val="nil"/>
                </w:tcBorders>
                <w:shd w:val="clear" w:color="auto" w:fill="auto"/>
              </w:tcPr>
            </w:tcPrChange>
          </w:tcPr>
          <w:p w14:paraId="5321481A" w14:textId="77777777" w:rsidR="00034610" w:rsidRPr="001518EA" w:rsidRDefault="00034610" w:rsidP="00034610">
            <w:pPr>
              <w:pStyle w:val="TAC"/>
            </w:pPr>
            <w:r w:rsidRPr="001518EA">
              <w:t>DC_11A_n1A</w:t>
            </w:r>
            <w:r w:rsidRPr="001518EA">
              <w:rPr>
                <w:rFonts w:hint="eastAsia"/>
              </w:rPr>
              <w:t>-</w:t>
            </w:r>
            <w:r w:rsidRPr="001518EA">
              <w:t>n77A</w:t>
            </w:r>
          </w:p>
          <w:p w14:paraId="3ED7E20A" w14:textId="77777777" w:rsidR="00034610" w:rsidRPr="00EF5447" w:rsidRDefault="00034610" w:rsidP="00034610">
            <w:pPr>
              <w:pStyle w:val="TAC"/>
              <w:rPr>
                <w:rFonts w:eastAsia="MS Mincho"/>
              </w:rPr>
            </w:pPr>
            <w:r w:rsidRPr="001518EA">
              <w:t>DC_11A_n1A</w:t>
            </w:r>
            <w:r w:rsidRPr="001518EA">
              <w:rPr>
                <w:rFonts w:hint="eastAsia"/>
              </w:rPr>
              <w:t>-</w:t>
            </w:r>
            <w:r w:rsidRPr="001518EA">
              <w:t>n77(2A)</w:t>
            </w:r>
          </w:p>
        </w:tc>
        <w:tc>
          <w:tcPr>
            <w:tcW w:w="867" w:type="dxa"/>
            <w:shd w:val="clear" w:color="auto" w:fill="auto"/>
            <w:vAlign w:val="center"/>
            <w:tcPrChange w:id="16974" w:author="Huawei" w:date="2023-03-07T16:42:00Z">
              <w:tcPr>
                <w:tcW w:w="867" w:type="dxa"/>
                <w:gridSpan w:val="2"/>
                <w:shd w:val="clear" w:color="auto" w:fill="auto"/>
                <w:vAlign w:val="center"/>
              </w:tcPr>
            </w:tcPrChange>
          </w:tcPr>
          <w:p w14:paraId="7B07763E" w14:textId="77777777" w:rsidR="00034610" w:rsidRPr="00EF5447" w:rsidRDefault="00034610" w:rsidP="00034610">
            <w:pPr>
              <w:pStyle w:val="TAC"/>
              <w:rPr>
                <w:rFonts w:cs="Arial"/>
                <w:kern w:val="2"/>
                <w:szCs w:val="24"/>
                <w:lang w:eastAsia="ja-JP"/>
              </w:rPr>
            </w:pPr>
            <w:r>
              <w:rPr>
                <w:rFonts w:cs="Arial" w:hint="eastAsia"/>
              </w:rPr>
              <w:t>11</w:t>
            </w:r>
          </w:p>
        </w:tc>
        <w:tc>
          <w:tcPr>
            <w:tcW w:w="1167" w:type="dxa"/>
            <w:shd w:val="clear" w:color="auto" w:fill="auto"/>
            <w:noWrap/>
            <w:tcPrChange w:id="16975" w:author="Huawei" w:date="2023-03-07T16:42:00Z">
              <w:tcPr>
                <w:tcW w:w="828" w:type="dxa"/>
                <w:gridSpan w:val="2"/>
                <w:shd w:val="clear" w:color="auto" w:fill="auto"/>
                <w:noWrap/>
              </w:tcPr>
            </w:tcPrChange>
          </w:tcPr>
          <w:p w14:paraId="685015D7" w14:textId="77777777" w:rsidR="00034610" w:rsidRPr="00EF5447" w:rsidRDefault="00034610" w:rsidP="00034610">
            <w:pPr>
              <w:pStyle w:val="TAC"/>
              <w:rPr>
                <w:rFonts w:cs="Arial"/>
                <w:lang w:eastAsia="zh-CN"/>
              </w:rPr>
            </w:pPr>
            <w:r w:rsidRPr="00AD1E9E">
              <w:t>1435</w:t>
            </w:r>
          </w:p>
        </w:tc>
        <w:tc>
          <w:tcPr>
            <w:tcW w:w="746" w:type="dxa"/>
            <w:shd w:val="clear" w:color="auto" w:fill="auto"/>
            <w:noWrap/>
            <w:tcPrChange w:id="16976" w:author="Huawei" w:date="2023-03-07T16:42:00Z">
              <w:tcPr>
                <w:tcW w:w="742" w:type="dxa"/>
                <w:gridSpan w:val="2"/>
                <w:shd w:val="clear" w:color="auto" w:fill="auto"/>
                <w:noWrap/>
              </w:tcPr>
            </w:tcPrChange>
          </w:tcPr>
          <w:p w14:paraId="6362D9E8" w14:textId="77777777" w:rsidR="00034610" w:rsidRPr="00EF5447" w:rsidRDefault="00034610" w:rsidP="00034610">
            <w:pPr>
              <w:pStyle w:val="TAC"/>
              <w:rPr>
                <w:rFonts w:cs="Arial"/>
              </w:rPr>
            </w:pPr>
            <w:r w:rsidRPr="00AD1E9E">
              <w:t>5</w:t>
            </w:r>
          </w:p>
        </w:tc>
        <w:tc>
          <w:tcPr>
            <w:tcW w:w="1582" w:type="dxa"/>
            <w:shd w:val="clear" w:color="auto" w:fill="auto"/>
            <w:noWrap/>
            <w:tcPrChange w:id="16977" w:author="Huawei" w:date="2023-03-07T16:42:00Z">
              <w:tcPr>
                <w:tcW w:w="1582" w:type="dxa"/>
                <w:gridSpan w:val="2"/>
                <w:shd w:val="clear" w:color="auto" w:fill="auto"/>
                <w:noWrap/>
              </w:tcPr>
            </w:tcPrChange>
          </w:tcPr>
          <w:p w14:paraId="624E7C56" w14:textId="77777777" w:rsidR="00034610" w:rsidRPr="00EF5447" w:rsidRDefault="00034610" w:rsidP="00034610">
            <w:pPr>
              <w:pStyle w:val="TAC"/>
              <w:rPr>
                <w:rFonts w:cs="Arial"/>
              </w:rPr>
            </w:pPr>
            <w:r w:rsidRPr="00AD1E9E">
              <w:t>25</w:t>
            </w:r>
          </w:p>
        </w:tc>
        <w:tc>
          <w:tcPr>
            <w:tcW w:w="1323" w:type="dxa"/>
            <w:shd w:val="clear" w:color="auto" w:fill="auto"/>
            <w:noWrap/>
            <w:tcPrChange w:id="16978" w:author="Huawei" w:date="2023-03-07T16:42:00Z">
              <w:tcPr>
                <w:tcW w:w="1323" w:type="dxa"/>
                <w:gridSpan w:val="2"/>
                <w:shd w:val="clear" w:color="auto" w:fill="auto"/>
                <w:noWrap/>
              </w:tcPr>
            </w:tcPrChange>
          </w:tcPr>
          <w:p w14:paraId="7804CE06" w14:textId="77777777" w:rsidR="00034610" w:rsidRPr="00EF5447" w:rsidRDefault="00034610" w:rsidP="00034610">
            <w:pPr>
              <w:pStyle w:val="TAC"/>
              <w:rPr>
                <w:rFonts w:cs="Arial"/>
                <w:lang w:eastAsia="zh-CN"/>
              </w:rPr>
            </w:pPr>
            <w:r w:rsidRPr="00AD1E9E">
              <w:t>1483</w:t>
            </w:r>
          </w:p>
        </w:tc>
        <w:tc>
          <w:tcPr>
            <w:tcW w:w="817" w:type="dxa"/>
            <w:shd w:val="clear" w:color="auto" w:fill="auto"/>
            <w:vAlign w:val="center"/>
            <w:tcPrChange w:id="16979" w:author="Huawei" w:date="2023-03-07T16:42:00Z">
              <w:tcPr>
                <w:tcW w:w="696" w:type="dxa"/>
                <w:shd w:val="clear" w:color="auto" w:fill="auto"/>
                <w:vAlign w:val="center"/>
              </w:tcPr>
            </w:tcPrChange>
          </w:tcPr>
          <w:p w14:paraId="6B60B3C3" w14:textId="77777777" w:rsidR="00034610" w:rsidRPr="00EF5447" w:rsidRDefault="00034610" w:rsidP="00034610">
            <w:pPr>
              <w:pStyle w:val="TAC"/>
              <w:rPr>
                <w:rFonts w:cs="Arial"/>
              </w:rPr>
            </w:pPr>
            <w:r>
              <w:rPr>
                <w:rFonts w:cs="Arial"/>
              </w:rPr>
              <w:t>N/A</w:t>
            </w:r>
          </w:p>
        </w:tc>
        <w:tc>
          <w:tcPr>
            <w:tcW w:w="1248" w:type="dxa"/>
            <w:shd w:val="clear" w:color="auto" w:fill="auto"/>
            <w:vAlign w:val="center"/>
            <w:tcPrChange w:id="16980" w:author="Huawei" w:date="2023-03-07T16:42:00Z">
              <w:tcPr>
                <w:tcW w:w="1248" w:type="dxa"/>
                <w:gridSpan w:val="2"/>
                <w:shd w:val="clear" w:color="auto" w:fill="auto"/>
                <w:vAlign w:val="center"/>
              </w:tcPr>
            </w:tcPrChange>
          </w:tcPr>
          <w:p w14:paraId="77DD3C25" w14:textId="77777777" w:rsidR="00034610" w:rsidRPr="00EF5447" w:rsidRDefault="00034610" w:rsidP="00034610">
            <w:pPr>
              <w:pStyle w:val="TAC"/>
              <w:rPr>
                <w:kern w:val="2"/>
                <w:szCs w:val="24"/>
                <w:lang w:eastAsia="ja-JP"/>
              </w:rPr>
            </w:pPr>
            <w:r>
              <w:rPr>
                <w:rFonts w:cs="Arial"/>
              </w:rPr>
              <w:t>N/A</w:t>
            </w:r>
          </w:p>
        </w:tc>
      </w:tr>
      <w:tr w:rsidR="00034610" w:rsidRPr="00EF5447" w14:paraId="00B7326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982" w:author="Huawei" w:date="2023-03-07T16:42:00Z">
            <w:trPr>
              <w:gridAfter w:val="0"/>
              <w:trHeight w:val="54"/>
              <w:jc w:val="center"/>
            </w:trPr>
          </w:trPrChange>
        </w:trPr>
        <w:tc>
          <w:tcPr>
            <w:tcW w:w="2258" w:type="dxa"/>
            <w:tcBorders>
              <w:top w:val="nil"/>
              <w:bottom w:val="nil"/>
            </w:tcBorders>
            <w:shd w:val="clear" w:color="auto" w:fill="auto"/>
            <w:tcPrChange w:id="16983" w:author="Huawei" w:date="2023-03-07T16:42:00Z">
              <w:tcPr>
                <w:tcW w:w="2644" w:type="dxa"/>
                <w:gridSpan w:val="2"/>
                <w:tcBorders>
                  <w:top w:val="nil"/>
                  <w:bottom w:val="nil"/>
                </w:tcBorders>
                <w:shd w:val="clear" w:color="auto" w:fill="auto"/>
              </w:tcPr>
            </w:tcPrChange>
          </w:tcPr>
          <w:p w14:paraId="63BE5224" w14:textId="77777777" w:rsidR="00034610" w:rsidRPr="00EF5447" w:rsidRDefault="00034610" w:rsidP="00034610">
            <w:pPr>
              <w:pStyle w:val="TAC"/>
              <w:rPr>
                <w:rFonts w:eastAsia="MS Mincho"/>
              </w:rPr>
            </w:pPr>
          </w:p>
        </w:tc>
        <w:tc>
          <w:tcPr>
            <w:tcW w:w="867" w:type="dxa"/>
            <w:shd w:val="clear" w:color="auto" w:fill="auto"/>
            <w:vAlign w:val="center"/>
            <w:tcPrChange w:id="16984" w:author="Huawei" w:date="2023-03-07T16:42:00Z">
              <w:tcPr>
                <w:tcW w:w="867" w:type="dxa"/>
                <w:gridSpan w:val="2"/>
                <w:shd w:val="clear" w:color="auto" w:fill="auto"/>
                <w:vAlign w:val="center"/>
              </w:tcPr>
            </w:tcPrChange>
          </w:tcPr>
          <w:p w14:paraId="1762131C" w14:textId="77777777" w:rsidR="00034610" w:rsidRPr="00EF5447" w:rsidRDefault="00034610" w:rsidP="00034610">
            <w:pPr>
              <w:pStyle w:val="TAC"/>
              <w:rPr>
                <w:rFonts w:cs="Arial"/>
                <w:kern w:val="2"/>
                <w:szCs w:val="24"/>
                <w:lang w:eastAsia="ja-JP"/>
              </w:rPr>
            </w:pPr>
            <w:r>
              <w:rPr>
                <w:rFonts w:cs="Arial"/>
              </w:rPr>
              <w:t>n1</w:t>
            </w:r>
          </w:p>
        </w:tc>
        <w:tc>
          <w:tcPr>
            <w:tcW w:w="1167" w:type="dxa"/>
            <w:shd w:val="clear" w:color="auto" w:fill="auto"/>
            <w:noWrap/>
            <w:tcPrChange w:id="16985" w:author="Huawei" w:date="2023-03-07T16:42:00Z">
              <w:tcPr>
                <w:tcW w:w="828" w:type="dxa"/>
                <w:gridSpan w:val="2"/>
                <w:shd w:val="clear" w:color="auto" w:fill="auto"/>
                <w:noWrap/>
              </w:tcPr>
            </w:tcPrChange>
          </w:tcPr>
          <w:p w14:paraId="2883DF75" w14:textId="77777777" w:rsidR="00034610" w:rsidRPr="00EF5447" w:rsidRDefault="00034610" w:rsidP="00034610">
            <w:pPr>
              <w:pStyle w:val="TAC"/>
              <w:rPr>
                <w:rFonts w:cs="Arial"/>
                <w:lang w:eastAsia="zh-CN"/>
              </w:rPr>
            </w:pPr>
            <w:r w:rsidRPr="00AD1E9E">
              <w:t>1940</w:t>
            </w:r>
          </w:p>
        </w:tc>
        <w:tc>
          <w:tcPr>
            <w:tcW w:w="746" w:type="dxa"/>
            <w:shd w:val="clear" w:color="auto" w:fill="auto"/>
            <w:noWrap/>
            <w:tcPrChange w:id="16986" w:author="Huawei" w:date="2023-03-07T16:42:00Z">
              <w:tcPr>
                <w:tcW w:w="742" w:type="dxa"/>
                <w:gridSpan w:val="2"/>
                <w:shd w:val="clear" w:color="auto" w:fill="auto"/>
                <w:noWrap/>
              </w:tcPr>
            </w:tcPrChange>
          </w:tcPr>
          <w:p w14:paraId="66204D84" w14:textId="77777777" w:rsidR="00034610" w:rsidRPr="00EF5447" w:rsidRDefault="00034610" w:rsidP="00034610">
            <w:pPr>
              <w:pStyle w:val="TAC"/>
              <w:rPr>
                <w:rFonts w:cs="Arial"/>
              </w:rPr>
            </w:pPr>
            <w:r w:rsidRPr="00AD1E9E">
              <w:t>5</w:t>
            </w:r>
          </w:p>
        </w:tc>
        <w:tc>
          <w:tcPr>
            <w:tcW w:w="1582" w:type="dxa"/>
            <w:shd w:val="clear" w:color="auto" w:fill="auto"/>
            <w:noWrap/>
            <w:tcPrChange w:id="16987" w:author="Huawei" w:date="2023-03-07T16:42:00Z">
              <w:tcPr>
                <w:tcW w:w="1582" w:type="dxa"/>
                <w:gridSpan w:val="2"/>
                <w:shd w:val="clear" w:color="auto" w:fill="auto"/>
                <w:noWrap/>
              </w:tcPr>
            </w:tcPrChange>
          </w:tcPr>
          <w:p w14:paraId="004A9BC5" w14:textId="77777777" w:rsidR="00034610" w:rsidRPr="00EF5447" w:rsidRDefault="00034610" w:rsidP="00034610">
            <w:pPr>
              <w:pStyle w:val="TAC"/>
              <w:rPr>
                <w:rFonts w:cs="Arial"/>
              </w:rPr>
            </w:pPr>
            <w:r w:rsidRPr="00AD1E9E">
              <w:t>25</w:t>
            </w:r>
          </w:p>
        </w:tc>
        <w:tc>
          <w:tcPr>
            <w:tcW w:w="1323" w:type="dxa"/>
            <w:shd w:val="clear" w:color="auto" w:fill="auto"/>
            <w:noWrap/>
            <w:tcPrChange w:id="16988" w:author="Huawei" w:date="2023-03-07T16:42:00Z">
              <w:tcPr>
                <w:tcW w:w="1323" w:type="dxa"/>
                <w:gridSpan w:val="2"/>
                <w:shd w:val="clear" w:color="auto" w:fill="auto"/>
                <w:noWrap/>
              </w:tcPr>
            </w:tcPrChange>
          </w:tcPr>
          <w:p w14:paraId="49468DBD" w14:textId="77777777" w:rsidR="00034610" w:rsidRPr="00EF5447" w:rsidRDefault="00034610" w:rsidP="00034610">
            <w:pPr>
              <w:pStyle w:val="TAC"/>
              <w:rPr>
                <w:rFonts w:cs="Arial"/>
                <w:lang w:eastAsia="zh-CN"/>
              </w:rPr>
            </w:pPr>
            <w:r w:rsidRPr="00AD1E9E">
              <w:t>2130</w:t>
            </w:r>
          </w:p>
        </w:tc>
        <w:tc>
          <w:tcPr>
            <w:tcW w:w="817" w:type="dxa"/>
            <w:shd w:val="clear" w:color="auto" w:fill="auto"/>
            <w:vAlign w:val="center"/>
            <w:tcPrChange w:id="16989" w:author="Huawei" w:date="2023-03-07T16:42:00Z">
              <w:tcPr>
                <w:tcW w:w="696" w:type="dxa"/>
                <w:shd w:val="clear" w:color="auto" w:fill="auto"/>
                <w:vAlign w:val="center"/>
              </w:tcPr>
            </w:tcPrChange>
          </w:tcPr>
          <w:p w14:paraId="32B855D7" w14:textId="77777777" w:rsidR="00034610" w:rsidRPr="00EF5447" w:rsidRDefault="00034610" w:rsidP="00034610">
            <w:pPr>
              <w:pStyle w:val="TAC"/>
              <w:rPr>
                <w:rFonts w:cs="Arial"/>
              </w:rPr>
            </w:pPr>
            <w:r>
              <w:rPr>
                <w:rFonts w:cs="Arial"/>
              </w:rPr>
              <w:t>N/A</w:t>
            </w:r>
          </w:p>
        </w:tc>
        <w:tc>
          <w:tcPr>
            <w:tcW w:w="1248" w:type="dxa"/>
            <w:shd w:val="clear" w:color="auto" w:fill="auto"/>
            <w:vAlign w:val="center"/>
            <w:tcPrChange w:id="16990" w:author="Huawei" w:date="2023-03-07T16:42:00Z">
              <w:tcPr>
                <w:tcW w:w="1248" w:type="dxa"/>
                <w:gridSpan w:val="2"/>
                <w:shd w:val="clear" w:color="auto" w:fill="auto"/>
                <w:vAlign w:val="center"/>
              </w:tcPr>
            </w:tcPrChange>
          </w:tcPr>
          <w:p w14:paraId="64C1FA96" w14:textId="77777777" w:rsidR="00034610" w:rsidRPr="00EF5447" w:rsidRDefault="00034610" w:rsidP="00034610">
            <w:pPr>
              <w:pStyle w:val="TAC"/>
              <w:rPr>
                <w:kern w:val="2"/>
                <w:szCs w:val="24"/>
                <w:lang w:eastAsia="ja-JP"/>
              </w:rPr>
            </w:pPr>
            <w:r>
              <w:rPr>
                <w:rFonts w:cs="Arial"/>
              </w:rPr>
              <w:t>N/A</w:t>
            </w:r>
          </w:p>
        </w:tc>
      </w:tr>
      <w:tr w:rsidR="00034610" w:rsidRPr="00EF5447" w14:paraId="4BE4E0E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6992" w:author="Huawei" w:date="2023-03-07T16:42:00Z">
            <w:trPr>
              <w:gridAfter w:val="0"/>
              <w:trHeight w:val="54"/>
              <w:jc w:val="center"/>
            </w:trPr>
          </w:trPrChange>
        </w:trPr>
        <w:tc>
          <w:tcPr>
            <w:tcW w:w="2258" w:type="dxa"/>
            <w:tcBorders>
              <w:top w:val="nil"/>
              <w:bottom w:val="nil"/>
            </w:tcBorders>
            <w:shd w:val="clear" w:color="auto" w:fill="auto"/>
            <w:tcPrChange w:id="16993" w:author="Huawei" w:date="2023-03-07T16:42:00Z">
              <w:tcPr>
                <w:tcW w:w="2644" w:type="dxa"/>
                <w:gridSpan w:val="2"/>
                <w:tcBorders>
                  <w:top w:val="nil"/>
                  <w:bottom w:val="nil"/>
                </w:tcBorders>
                <w:shd w:val="clear" w:color="auto" w:fill="auto"/>
              </w:tcPr>
            </w:tcPrChange>
          </w:tcPr>
          <w:p w14:paraId="0F1527BC" w14:textId="77777777" w:rsidR="00034610" w:rsidRPr="00EF5447" w:rsidRDefault="00034610" w:rsidP="00034610">
            <w:pPr>
              <w:pStyle w:val="TAC"/>
              <w:rPr>
                <w:rFonts w:eastAsia="MS Mincho"/>
              </w:rPr>
            </w:pPr>
          </w:p>
        </w:tc>
        <w:tc>
          <w:tcPr>
            <w:tcW w:w="867" w:type="dxa"/>
            <w:shd w:val="clear" w:color="auto" w:fill="auto"/>
            <w:vAlign w:val="center"/>
            <w:tcPrChange w:id="16994" w:author="Huawei" w:date="2023-03-07T16:42:00Z">
              <w:tcPr>
                <w:tcW w:w="867" w:type="dxa"/>
                <w:gridSpan w:val="2"/>
                <w:shd w:val="clear" w:color="auto" w:fill="auto"/>
                <w:vAlign w:val="center"/>
              </w:tcPr>
            </w:tcPrChange>
          </w:tcPr>
          <w:p w14:paraId="39A1FF03" w14:textId="77777777" w:rsidR="00034610" w:rsidRPr="00EF5447" w:rsidRDefault="00034610" w:rsidP="00034610">
            <w:pPr>
              <w:pStyle w:val="TAC"/>
              <w:rPr>
                <w:rFonts w:cs="Arial"/>
                <w:kern w:val="2"/>
                <w:szCs w:val="24"/>
                <w:lang w:eastAsia="ja-JP"/>
              </w:rPr>
            </w:pPr>
            <w:r>
              <w:rPr>
                <w:rFonts w:cs="Arial" w:hint="eastAsia"/>
              </w:rPr>
              <w:t>n</w:t>
            </w:r>
            <w:r>
              <w:rPr>
                <w:rFonts w:cs="Arial"/>
              </w:rPr>
              <w:t>77</w:t>
            </w:r>
          </w:p>
        </w:tc>
        <w:tc>
          <w:tcPr>
            <w:tcW w:w="1167" w:type="dxa"/>
            <w:shd w:val="clear" w:color="auto" w:fill="auto"/>
            <w:noWrap/>
            <w:tcPrChange w:id="16995" w:author="Huawei" w:date="2023-03-07T16:42:00Z">
              <w:tcPr>
                <w:tcW w:w="828" w:type="dxa"/>
                <w:gridSpan w:val="2"/>
                <w:shd w:val="clear" w:color="auto" w:fill="auto"/>
                <w:noWrap/>
              </w:tcPr>
            </w:tcPrChange>
          </w:tcPr>
          <w:p w14:paraId="16C0DF69" w14:textId="77777777" w:rsidR="00034610" w:rsidRPr="00EF5447" w:rsidRDefault="00034610" w:rsidP="00034610">
            <w:pPr>
              <w:pStyle w:val="TAC"/>
              <w:rPr>
                <w:rFonts w:cs="Arial"/>
                <w:lang w:eastAsia="zh-CN"/>
              </w:rPr>
            </w:pPr>
            <w:r w:rsidRPr="00AD1E9E">
              <w:t>3375</w:t>
            </w:r>
          </w:p>
        </w:tc>
        <w:tc>
          <w:tcPr>
            <w:tcW w:w="746" w:type="dxa"/>
            <w:shd w:val="clear" w:color="auto" w:fill="auto"/>
            <w:noWrap/>
            <w:tcPrChange w:id="16996" w:author="Huawei" w:date="2023-03-07T16:42:00Z">
              <w:tcPr>
                <w:tcW w:w="742" w:type="dxa"/>
                <w:gridSpan w:val="2"/>
                <w:shd w:val="clear" w:color="auto" w:fill="auto"/>
                <w:noWrap/>
              </w:tcPr>
            </w:tcPrChange>
          </w:tcPr>
          <w:p w14:paraId="00477BB1" w14:textId="77777777" w:rsidR="00034610" w:rsidRPr="00EF5447" w:rsidRDefault="00034610" w:rsidP="00034610">
            <w:pPr>
              <w:pStyle w:val="TAC"/>
              <w:rPr>
                <w:rFonts w:cs="Arial"/>
              </w:rPr>
            </w:pPr>
            <w:r w:rsidRPr="00AD1E9E">
              <w:t>10</w:t>
            </w:r>
          </w:p>
        </w:tc>
        <w:tc>
          <w:tcPr>
            <w:tcW w:w="1582" w:type="dxa"/>
            <w:shd w:val="clear" w:color="auto" w:fill="auto"/>
            <w:noWrap/>
            <w:tcPrChange w:id="16997" w:author="Huawei" w:date="2023-03-07T16:42:00Z">
              <w:tcPr>
                <w:tcW w:w="1582" w:type="dxa"/>
                <w:gridSpan w:val="2"/>
                <w:shd w:val="clear" w:color="auto" w:fill="auto"/>
                <w:noWrap/>
              </w:tcPr>
            </w:tcPrChange>
          </w:tcPr>
          <w:p w14:paraId="5160DFC9" w14:textId="77777777" w:rsidR="00034610" w:rsidRPr="00EF5447" w:rsidRDefault="00034610" w:rsidP="00034610">
            <w:pPr>
              <w:pStyle w:val="TAC"/>
              <w:rPr>
                <w:rFonts w:cs="Arial"/>
              </w:rPr>
            </w:pPr>
            <w:r w:rsidRPr="00AD1E9E">
              <w:t>50</w:t>
            </w:r>
          </w:p>
        </w:tc>
        <w:tc>
          <w:tcPr>
            <w:tcW w:w="1323" w:type="dxa"/>
            <w:shd w:val="clear" w:color="auto" w:fill="auto"/>
            <w:noWrap/>
            <w:tcPrChange w:id="16998" w:author="Huawei" w:date="2023-03-07T16:42:00Z">
              <w:tcPr>
                <w:tcW w:w="1323" w:type="dxa"/>
                <w:gridSpan w:val="2"/>
                <w:shd w:val="clear" w:color="auto" w:fill="auto"/>
                <w:noWrap/>
              </w:tcPr>
            </w:tcPrChange>
          </w:tcPr>
          <w:p w14:paraId="0C75FB7D" w14:textId="77777777" w:rsidR="00034610" w:rsidRPr="00EF5447" w:rsidRDefault="00034610" w:rsidP="00034610">
            <w:pPr>
              <w:pStyle w:val="TAC"/>
              <w:rPr>
                <w:rFonts w:cs="Arial"/>
                <w:lang w:eastAsia="zh-CN"/>
              </w:rPr>
            </w:pPr>
            <w:r w:rsidRPr="00AD1E9E">
              <w:t>3375</w:t>
            </w:r>
          </w:p>
        </w:tc>
        <w:tc>
          <w:tcPr>
            <w:tcW w:w="817" w:type="dxa"/>
            <w:shd w:val="clear" w:color="auto" w:fill="auto"/>
            <w:vAlign w:val="center"/>
            <w:tcPrChange w:id="16999" w:author="Huawei" w:date="2023-03-07T16:42:00Z">
              <w:tcPr>
                <w:tcW w:w="696" w:type="dxa"/>
                <w:shd w:val="clear" w:color="auto" w:fill="auto"/>
                <w:vAlign w:val="center"/>
              </w:tcPr>
            </w:tcPrChange>
          </w:tcPr>
          <w:p w14:paraId="253DA7A1" w14:textId="77777777" w:rsidR="00034610" w:rsidRPr="00EF5447" w:rsidRDefault="00034610" w:rsidP="00034610">
            <w:pPr>
              <w:pStyle w:val="TAC"/>
              <w:rPr>
                <w:rFonts w:cs="Arial"/>
              </w:rPr>
            </w:pPr>
            <w:r>
              <w:rPr>
                <w:rFonts w:cs="Arial" w:hint="eastAsia"/>
                <w:lang w:eastAsia="ja-JP"/>
              </w:rPr>
              <w:t>2</w:t>
            </w:r>
            <w:r>
              <w:rPr>
                <w:rFonts w:cs="Arial"/>
                <w:lang w:eastAsia="ja-JP"/>
              </w:rPr>
              <w:t>9.6</w:t>
            </w:r>
          </w:p>
        </w:tc>
        <w:tc>
          <w:tcPr>
            <w:tcW w:w="1248" w:type="dxa"/>
            <w:shd w:val="clear" w:color="auto" w:fill="auto"/>
            <w:vAlign w:val="center"/>
            <w:tcPrChange w:id="17000" w:author="Huawei" w:date="2023-03-07T16:42:00Z">
              <w:tcPr>
                <w:tcW w:w="1248" w:type="dxa"/>
                <w:gridSpan w:val="2"/>
                <w:shd w:val="clear" w:color="auto" w:fill="auto"/>
                <w:vAlign w:val="center"/>
              </w:tcPr>
            </w:tcPrChange>
          </w:tcPr>
          <w:p w14:paraId="49548E53" w14:textId="77777777" w:rsidR="00034610" w:rsidRPr="00EF5447" w:rsidRDefault="00034610" w:rsidP="00034610">
            <w:pPr>
              <w:pStyle w:val="TAC"/>
              <w:rPr>
                <w:kern w:val="2"/>
                <w:szCs w:val="24"/>
                <w:lang w:eastAsia="ja-JP"/>
              </w:rPr>
            </w:pPr>
            <w:r>
              <w:rPr>
                <w:rFonts w:cs="Arial" w:hint="eastAsia"/>
                <w:lang w:eastAsia="ja-JP"/>
              </w:rPr>
              <w:t>I</w:t>
            </w:r>
            <w:r>
              <w:rPr>
                <w:rFonts w:cs="Arial"/>
                <w:lang w:eastAsia="ja-JP"/>
              </w:rPr>
              <w:t>MD2</w:t>
            </w:r>
            <w:r>
              <w:rPr>
                <w:rFonts w:cs="Arial"/>
                <w:vertAlign w:val="superscript"/>
                <w:lang w:eastAsia="ja-JP"/>
              </w:rPr>
              <w:t>1</w:t>
            </w:r>
          </w:p>
        </w:tc>
      </w:tr>
      <w:tr w:rsidR="00034610" w:rsidRPr="00EF5447" w14:paraId="7C96196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002" w:author="Huawei" w:date="2023-03-07T16:42:00Z">
            <w:trPr>
              <w:gridAfter w:val="0"/>
              <w:trHeight w:val="54"/>
              <w:jc w:val="center"/>
            </w:trPr>
          </w:trPrChange>
        </w:trPr>
        <w:tc>
          <w:tcPr>
            <w:tcW w:w="2258" w:type="dxa"/>
            <w:tcBorders>
              <w:top w:val="nil"/>
              <w:bottom w:val="nil"/>
            </w:tcBorders>
            <w:shd w:val="clear" w:color="auto" w:fill="auto"/>
            <w:tcPrChange w:id="17003" w:author="Huawei" w:date="2023-03-07T16:42:00Z">
              <w:tcPr>
                <w:tcW w:w="2644" w:type="dxa"/>
                <w:gridSpan w:val="2"/>
                <w:tcBorders>
                  <w:top w:val="nil"/>
                  <w:bottom w:val="nil"/>
                </w:tcBorders>
                <w:shd w:val="clear" w:color="auto" w:fill="auto"/>
              </w:tcPr>
            </w:tcPrChange>
          </w:tcPr>
          <w:p w14:paraId="26946365" w14:textId="77777777" w:rsidR="00034610" w:rsidRPr="00EF5447" w:rsidRDefault="00034610" w:rsidP="00034610">
            <w:pPr>
              <w:pStyle w:val="TAC"/>
              <w:rPr>
                <w:rFonts w:eastAsia="MS Mincho"/>
              </w:rPr>
            </w:pPr>
          </w:p>
        </w:tc>
        <w:tc>
          <w:tcPr>
            <w:tcW w:w="867" w:type="dxa"/>
            <w:shd w:val="clear" w:color="auto" w:fill="auto"/>
            <w:vAlign w:val="center"/>
            <w:tcPrChange w:id="17004" w:author="Huawei" w:date="2023-03-07T16:42:00Z">
              <w:tcPr>
                <w:tcW w:w="867" w:type="dxa"/>
                <w:gridSpan w:val="2"/>
                <w:shd w:val="clear" w:color="auto" w:fill="auto"/>
                <w:vAlign w:val="center"/>
              </w:tcPr>
            </w:tcPrChange>
          </w:tcPr>
          <w:p w14:paraId="25B5E7FE" w14:textId="77777777" w:rsidR="00034610" w:rsidRPr="00EF5447" w:rsidRDefault="00034610" w:rsidP="00034610">
            <w:pPr>
              <w:pStyle w:val="TAC"/>
              <w:rPr>
                <w:rFonts w:cs="Arial"/>
                <w:kern w:val="2"/>
                <w:szCs w:val="24"/>
                <w:lang w:eastAsia="ja-JP"/>
              </w:rPr>
            </w:pPr>
            <w:r>
              <w:rPr>
                <w:rFonts w:cs="Arial" w:hint="eastAsia"/>
              </w:rPr>
              <w:t>11</w:t>
            </w:r>
          </w:p>
        </w:tc>
        <w:tc>
          <w:tcPr>
            <w:tcW w:w="1167" w:type="dxa"/>
            <w:shd w:val="clear" w:color="auto" w:fill="auto"/>
            <w:noWrap/>
            <w:tcPrChange w:id="17005" w:author="Huawei" w:date="2023-03-07T16:42:00Z">
              <w:tcPr>
                <w:tcW w:w="828" w:type="dxa"/>
                <w:gridSpan w:val="2"/>
                <w:shd w:val="clear" w:color="auto" w:fill="auto"/>
                <w:noWrap/>
              </w:tcPr>
            </w:tcPrChange>
          </w:tcPr>
          <w:p w14:paraId="4E91CDFE" w14:textId="77777777" w:rsidR="00034610" w:rsidRPr="00EF5447" w:rsidRDefault="00034610" w:rsidP="00034610">
            <w:pPr>
              <w:pStyle w:val="TAC"/>
              <w:rPr>
                <w:rFonts w:cs="Arial"/>
                <w:lang w:eastAsia="zh-CN"/>
              </w:rPr>
            </w:pPr>
            <w:r>
              <w:rPr>
                <w:rFonts w:hint="eastAsia"/>
                <w:lang w:eastAsia="ja-JP"/>
              </w:rPr>
              <w:t>1</w:t>
            </w:r>
            <w:r>
              <w:rPr>
                <w:lang w:eastAsia="ja-JP"/>
              </w:rPr>
              <w:t>438</w:t>
            </w:r>
          </w:p>
        </w:tc>
        <w:tc>
          <w:tcPr>
            <w:tcW w:w="746" w:type="dxa"/>
            <w:shd w:val="clear" w:color="auto" w:fill="auto"/>
            <w:noWrap/>
            <w:tcPrChange w:id="17006" w:author="Huawei" w:date="2023-03-07T16:42:00Z">
              <w:tcPr>
                <w:tcW w:w="742" w:type="dxa"/>
                <w:gridSpan w:val="2"/>
                <w:shd w:val="clear" w:color="auto" w:fill="auto"/>
                <w:noWrap/>
              </w:tcPr>
            </w:tcPrChange>
          </w:tcPr>
          <w:p w14:paraId="4A98777E" w14:textId="77777777" w:rsidR="00034610" w:rsidRPr="00EF5447" w:rsidRDefault="00034610" w:rsidP="00034610">
            <w:pPr>
              <w:pStyle w:val="TAC"/>
              <w:rPr>
                <w:rFonts w:cs="Arial"/>
              </w:rPr>
            </w:pPr>
            <w:r>
              <w:rPr>
                <w:rFonts w:hint="eastAsia"/>
                <w:lang w:eastAsia="ja-JP"/>
              </w:rPr>
              <w:t>5</w:t>
            </w:r>
          </w:p>
        </w:tc>
        <w:tc>
          <w:tcPr>
            <w:tcW w:w="1582" w:type="dxa"/>
            <w:shd w:val="clear" w:color="auto" w:fill="auto"/>
            <w:noWrap/>
            <w:tcPrChange w:id="17007" w:author="Huawei" w:date="2023-03-07T16:42:00Z">
              <w:tcPr>
                <w:tcW w:w="1582" w:type="dxa"/>
                <w:gridSpan w:val="2"/>
                <w:shd w:val="clear" w:color="auto" w:fill="auto"/>
                <w:noWrap/>
              </w:tcPr>
            </w:tcPrChange>
          </w:tcPr>
          <w:p w14:paraId="562CFE08" w14:textId="77777777" w:rsidR="00034610" w:rsidRPr="00EF5447" w:rsidRDefault="00034610" w:rsidP="00034610">
            <w:pPr>
              <w:pStyle w:val="TAC"/>
              <w:rPr>
                <w:rFonts w:cs="Arial"/>
              </w:rPr>
            </w:pPr>
            <w:r>
              <w:rPr>
                <w:rFonts w:hint="eastAsia"/>
                <w:lang w:eastAsia="ja-JP"/>
              </w:rPr>
              <w:t>2</w:t>
            </w:r>
            <w:r>
              <w:rPr>
                <w:lang w:eastAsia="ja-JP"/>
              </w:rPr>
              <w:t>5</w:t>
            </w:r>
          </w:p>
        </w:tc>
        <w:tc>
          <w:tcPr>
            <w:tcW w:w="1323" w:type="dxa"/>
            <w:shd w:val="clear" w:color="auto" w:fill="auto"/>
            <w:noWrap/>
            <w:tcPrChange w:id="17008" w:author="Huawei" w:date="2023-03-07T16:42:00Z">
              <w:tcPr>
                <w:tcW w:w="1323" w:type="dxa"/>
                <w:gridSpan w:val="2"/>
                <w:shd w:val="clear" w:color="auto" w:fill="auto"/>
                <w:noWrap/>
              </w:tcPr>
            </w:tcPrChange>
          </w:tcPr>
          <w:p w14:paraId="171A49E8" w14:textId="77777777" w:rsidR="00034610" w:rsidRPr="00EF5447" w:rsidRDefault="00034610" w:rsidP="00034610">
            <w:pPr>
              <w:pStyle w:val="TAC"/>
              <w:rPr>
                <w:rFonts w:cs="Arial"/>
                <w:lang w:eastAsia="zh-CN"/>
              </w:rPr>
            </w:pPr>
            <w:r>
              <w:rPr>
                <w:rFonts w:hint="eastAsia"/>
                <w:lang w:eastAsia="ja-JP"/>
              </w:rPr>
              <w:t>1</w:t>
            </w:r>
            <w:r>
              <w:rPr>
                <w:lang w:eastAsia="ja-JP"/>
              </w:rPr>
              <w:t>486</w:t>
            </w:r>
          </w:p>
        </w:tc>
        <w:tc>
          <w:tcPr>
            <w:tcW w:w="817" w:type="dxa"/>
            <w:shd w:val="clear" w:color="auto" w:fill="auto"/>
            <w:vAlign w:val="center"/>
            <w:tcPrChange w:id="17009" w:author="Huawei" w:date="2023-03-07T16:42:00Z">
              <w:tcPr>
                <w:tcW w:w="696" w:type="dxa"/>
                <w:shd w:val="clear" w:color="auto" w:fill="auto"/>
                <w:vAlign w:val="center"/>
              </w:tcPr>
            </w:tcPrChange>
          </w:tcPr>
          <w:p w14:paraId="66920A51" w14:textId="77777777" w:rsidR="00034610" w:rsidRPr="00EF5447" w:rsidRDefault="00034610" w:rsidP="00034610">
            <w:pPr>
              <w:pStyle w:val="TAC"/>
              <w:rPr>
                <w:rFonts w:cs="Arial"/>
              </w:rPr>
            </w:pPr>
            <w:r>
              <w:rPr>
                <w:rFonts w:cs="Arial"/>
              </w:rPr>
              <w:t>N/A</w:t>
            </w:r>
          </w:p>
        </w:tc>
        <w:tc>
          <w:tcPr>
            <w:tcW w:w="1248" w:type="dxa"/>
            <w:shd w:val="clear" w:color="auto" w:fill="auto"/>
            <w:vAlign w:val="center"/>
            <w:tcPrChange w:id="17010" w:author="Huawei" w:date="2023-03-07T16:42:00Z">
              <w:tcPr>
                <w:tcW w:w="1248" w:type="dxa"/>
                <w:gridSpan w:val="2"/>
                <w:shd w:val="clear" w:color="auto" w:fill="auto"/>
                <w:vAlign w:val="center"/>
              </w:tcPr>
            </w:tcPrChange>
          </w:tcPr>
          <w:p w14:paraId="0BA2B8BE" w14:textId="77777777" w:rsidR="00034610" w:rsidRPr="00EF5447" w:rsidRDefault="00034610" w:rsidP="00034610">
            <w:pPr>
              <w:pStyle w:val="TAC"/>
              <w:rPr>
                <w:kern w:val="2"/>
                <w:szCs w:val="24"/>
                <w:lang w:eastAsia="ja-JP"/>
              </w:rPr>
            </w:pPr>
            <w:r>
              <w:rPr>
                <w:rFonts w:cs="Arial"/>
              </w:rPr>
              <w:t>N/A</w:t>
            </w:r>
          </w:p>
        </w:tc>
      </w:tr>
      <w:tr w:rsidR="00034610" w:rsidRPr="00EF5447" w14:paraId="07260CB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012" w:author="Huawei" w:date="2023-03-07T16:42:00Z">
            <w:trPr>
              <w:gridAfter w:val="0"/>
              <w:trHeight w:val="54"/>
              <w:jc w:val="center"/>
            </w:trPr>
          </w:trPrChange>
        </w:trPr>
        <w:tc>
          <w:tcPr>
            <w:tcW w:w="2258" w:type="dxa"/>
            <w:tcBorders>
              <w:top w:val="nil"/>
              <w:bottom w:val="nil"/>
            </w:tcBorders>
            <w:shd w:val="clear" w:color="auto" w:fill="auto"/>
            <w:tcPrChange w:id="17013" w:author="Huawei" w:date="2023-03-07T16:42:00Z">
              <w:tcPr>
                <w:tcW w:w="2644" w:type="dxa"/>
                <w:gridSpan w:val="2"/>
                <w:tcBorders>
                  <w:top w:val="nil"/>
                  <w:bottom w:val="nil"/>
                </w:tcBorders>
                <w:shd w:val="clear" w:color="auto" w:fill="auto"/>
              </w:tcPr>
            </w:tcPrChange>
          </w:tcPr>
          <w:p w14:paraId="25597018" w14:textId="77777777" w:rsidR="00034610" w:rsidRPr="00EF5447" w:rsidRDefault="00034610" w:rsidP="00034610">
            <w:pPr>
              <w:pStyle w:val="TAC"/>
              <w:rPr>
                <w:rFonts w:eastAsia="MS Mincho"/>
              </w:rPr>
            </w:pPr>
          </w:p>
        </w:tc>
        <w:tc>
          <w:tcPr>
            <w:tcW w:w="867" w:type="dxa"/>
            <w:shd w:val="clear" w:color="auto" w:fill="auto"/>
            <w:vAlign w:val="center"/>
            <w:tcPrChange w:id="17014" w:author="Huawei" w:date="2023-03-07T16:42:00Z">
              <w:tcPr>
                <w:tcW w:w="867" w:type="dxa"/>
                <w:gridSpan w:val="2"/>
                <w:shd w:val="clear" w:color="auto" w:fill="auto"/>
                <w:vAlign w:val="center"/>
              </w:tcPr>
            </w:tcPrChange>
          </w:tcPr>
          <w:p w14:paraId="732DFCF1" w14:textId="77777777" w:rsidR="00034610" w:rsidRPr="00EF5447" w:rsidRDefault="00034610" w:rsidP="00034610">
            <w:pPr>
              <w:pStyle w:val="TAC"/>
              <w:rPr>
                <w:rFonts w:cs="Arial"/>
                <w:kern w:val="2"/>
                <w:szCs w:val="24"/>
                <w:lang w:eastAsia="ja-JP"/>
              </w:rPr>
            </w:pPr>
            <w:r>
              <w:rPr>
                <w:rFonts w:cs="Arial"/>
              </w:rPr>
              <w:t>n77</w:t>
            </w:r>
          </w:p>
        </w:tc>
        <w:tc>
          <w:tcPr>
            <w:tcW w:w="1167" w:type="dxa"/>
            <w:shd w:val="clear" w:color="auto" w:fill="auto"/>
            <w:noWrap/>
            <w:tcPrChange w:id="17015" w:author="Huawei" w:date="2023-03-07T16:42:00Z">
              <w:tcPr>
                <w:tcW w:w="828" w:type="dxa"/>
                <w:gridSpan w:val="2"/>
                <w:shd w:val="clear" w:color="auto" w:fill="auto"/>
                <w:noWrap/>
              </w:tcPr>
            </w:tcPrChange>
          </w:tcPr>
          <w:p w14:paraId="464D9A8B" w14:textId="77777777" w:rsidR="00034610" w:rsidRPr="00EF5447" w:rsidRDefault="00034610" w:rsidP="00034610">
            <w:pPr>
              <w:pStyle w:val="TAC"/>
              <w:rPr>
                <w:rFonts w:cs="Arial"/>
                <w:lang w:eastAsia="zh-CN"/>
              </w:rPr>
            </w:pPr>
            <w:r>
              <w:rPr>
                <w:rFonts w:hint="eastAsia"/>
                <w:lang w:eastAsia="ja-JP"/>
              </w:rPr>
              <w:t>3</w:t>
            </w:r>
            <w:r>
              <w:rPr>
                <w:lang w:eastAsia="ja-JP"/>
              </w:rPr>
              <w:t>578</w:t>
            </w:r>
          </w:p>
        </w:tc>
        <w:tc>
          <w:tcPr>
            <w:tcW w:w="746" w:type="dxa"/>
            <w:shd w:val="clear" w:color="auto" w:fill="auto"/>
            <w:noWrap/>
            <w:tcPrChange w:id="17016" w:author="Huawei" w:date="2023-03-07T16:42:00Z">
              <w:tcPr>
                <w:tcW w:w="742" w:type="dxa"/>
                <w:gridSpan w:val="2"/>
                <w:shd w:val="clear" w:color="auto" w:fill="auto"/>
                <w:noWrap/>
              </w:tcPr>
            </w:tcPrChange>
          </w:tcPr>
          <w:p w14:paraId="2A2E9D0A" w14:textId="77777777" w:rsidR="00034610" w:rsidRPr="00EF5447" w:rsidRDefault="00034610" w:rsidP="00034610">
            <w:pPr>
              <w:pStyle w:val="TAC"/>
              <w:rPr>
                <w:rFonts w:cs="Arial"/>
              </w:rPr>
            </w:pPr>
            <w:r>
              <w:rPr>
                <w:rFonts w:hint="eastAsia"/>
                <w:lang w:eastAsia="ja-JP"/>
              </w:rPr>
              <w:t>1</w:t>
            </w:r>
            <w:r>
              <w:rPr>
                <w:lang w:eastAsia="ja-JP"/>
              </w:rPr>
              <w:t>0</w:t>
            </w:r>
          </w:p>
        </w:tc>
        <w:tc>
          <w:tcPr>
            <w:tcW w:w="1582" w:type="dxa"/>
            <w:shd w:val="clear" w:color="auto" w:fill="auto"/>
            <w:noWrap/>
            <w:tcPrChange w:id="17017" w:author="Huawei" w:date="2023-03-07T16:42:00Z">
              <w:tcPr>
                <w:tcW w:w="1582" w:type="dxa"/>
                <w:gridSpan w:val="2"/>
                <w:shd w:val="clear" w:color="auto" w:fill="auto"/>
                <w:noWrap/>
              </w:tcPr>
            </w:tcPrChange>
          </w:tcPr>
          <w:p w14:paraId="594B5A9A" w14:textId="77777777" w:rsidR="00034610" w:rsidRPr="00EF5447" w:rsidRDefault="00034610" w:rsidP="00034610">
            <w:pPr>
              <w:pStyle w:val="TAC"/>
              <w:rPr>
                <w:rFonts w:cs="Arial"/>
              </w:rPr>
            </w:pPr>
            <w:r>
              <w:rPr>
                <w:rFonts w:hint="eastAsia"/>
                <w:lang w:eastAsia="ja-JP"/>
              </w:rPr>
              <w:t>5</w:t>
            </w:r>
            <w:r>
              <w:rPr>
                <w:lang w:eastAsia="ja-JP"/>
              </w:rPr>
              <w:t>0</w:t>
            </w:r>
          </w:p>
        </w:tc>
        <w:tc>
          <w:tcPr>
            <w:tcW w:w="1323" w:type="dxa"/>
            <w:shd w:val="clear" w:color="auto" w:fill="auto"/>
            <w:noWrap/>
            <w:tcPrChange w:id="17018" w:author="Huawei" w:date="2023-03-07T16:42:00Z">
              <w:tcPr>
                <w:tcW w:w="1323" w:type="dxa"/>
                <w:gridSpan w:val="2"/>
                <w:shd w:val="clear" w:color="auto" w:fill="auto"/>
                <w:noWrap/>
              </w:tcPr>
            </w:tcPrChange>
          </w:tcPr>
          <w:p w14:paraId="3ADFBB35" w14:textId="77777777" w:rsidR="00034610" w:rsidRPr="00EF5447" w:rsidRDefault="00034610" w:rsidP="00034610">
            <w:pPr>
              <w:pStyle w:val="TAC"/>
              <w:rPr>
                <w:rFonts w:cs="Arial"/>
                <w:lang w:eastAsia="zh-CN"/>
              </w:rPr>
            </w:pPr>
            <w:r>
              <w:rPr>
                <w:rFonts w:hint="eastAsia"/>
                <w:lang w:eastAsia="ja-JP"/>
              </w:rPr>
              <w:t>3</w:t>
            </w:r>
            <w:r>
              <w:rPr>
                <w:lang w:eastAsia="ja-JP"/>
              </w:rPr>
              <w:t>578</w:t>
            </w:r>
          </w:p>
        </w:tc>
        <w:tc>
          <w:tcPr>
            <w:tcW w:w="817" w:type="dxa"/>
            <w:shd w:val="clear" w:color="auto" w:fill="auto"/>
            <w:vAlign w:val="center"/>
            <w:tcPrChange w:id="17019" w:author="Huawei" w:date="2023-03-07T16:42:00Z">
              <w:tcPr>
                <w:tcW w:w="696" w:type="dxa"/>
                <w:shd w:val="clear" w:color="auto" w:fill="auto"/>
                <w:vAlign w:val="center"/>
              </w:tcPr>
            </w:tcPrChange>
          </w:tcPr>
          <w:p w14:paraId="341DC45C" w14:textId="77777777" w:rsidR="00034610" w:rsidRPr="00EF5447" w:rsidRDefault="00034610" w:rsidP="00034610">
            <w:pPr>
              <w:pStyle w:val="TAC"/>
              <w:rPr>
                <w:rFonts w:cs="Arial"/>
              </w:rPr>
            </w:pPr>
            <w:r>
              <w:rPr>
                <w:rFonts w:cs="Arial"/>
              </w:rPr>
              <w:t>N/A</w:t>
            </w:r>
          </w:p>
        </w:tc>
        <w:tc>
          <w:tcPr>
            <w:tcW w:w="1248" w:type="dxa"/>
            <w:shd w:val="clear" w:color="auto" w:fill="auto"/>
            <w:vAlign w:val="center"/>
            <w:tcPrChange w:id="17020" w:author="Huawei" w:date="2023-03-07T16:42:00Z">
              <w:tcPr>
                <w:tcW w:w="1248" w:type="dxa"/>
                <w:gridSpan w:val="2"/>
                <w:shd w:val="clear" w:color="auto" w:fill="auto"/>
                <w:vAlign w:val="center"/>
              </w:tcPr>
            </w:tcPrChange>
          </w:tcPr>
          <w:p w14:paraId="7502CAAC" w14:textId="77777777" w:rsidR="00034610" w:rsidRPr="00EF5447" w:rsidRDefault="00034610" w:rsidP="00034610">
            <w:pPr>
              <w:pStyle w:val="TAC"/>
              <w:rPr>
                <w:kern w:val="2"/>
                <w:szCs w:val="24"/>
                <w:lang w:eastAsia="ja-JP"/>
              </w:rPr>
            </w:pPr>
            <w:r>
              <w:rPr>
                <w:rFonts w:cs="Arial"/>
              </w:rPr>
              <w:t>N/A</w:t>
            </w:r>
          </w:p>
        </w:tc>
      </w:tr>
      <w:tr w:rsidR="00034610" w:rsidRPr="00EF5447" w14:paraId="38F470C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022" w:author="Huawei" w:date="2023-03-07T16:42:00Z">
            <w:trPr>
              <w:gridAfter w:val="0"/>
              <w:trHeight w:val="54"/>
              <w:jc w:val="center"/>
            </w:trPr>
          </w:trPrChange>
        </w:trPr>
        <w:tc>
          <w:tcPr>
            <w:tcW w:w="2258" w:type="dxa"/>
            <w:tcBorders>
              <w:top w:val="nil"/>
              <w:bottom w:val="single" w:sz="4" w:space="0" w:color="auto"/>
            </w:tcBorders>
            <w:shd w:val="clear" w:color="auto" w:fill="auto"/>
            <w:tcPrChange w:id="17023" w:author="Huawei" w:date="2023-03-07T16:42:00Z">
              <w:tcPr>
                <w:tcW w:w="2644" w:type="dxa"/>
                <w:gridSpan w:val="2"/>
                <w:tcBorders>
                  <w:top w:val="nil"/>
                  <w:bottom w:val="single" w:sz="4" w:space="0" w:color="auto"/>
                </w:tcBorders>
                <w:shd w:val="clear" w:color="auto" w:fill="auto"/>
              </w:tcPr>
            </w:tcPrChange>
          </w:tcPr>
          <w:p w14:paraId="59C389FF" w14:textId="77777777" w:rsidR="00034610" w:rsidRPr="00EF5447" w:rsidRDefault="00034610" w:rsidP="00034610">
            <w:pPr>
              <w:pStyle w:val="TAC"/>
              <w:rPr>
                <w:rFonts w:eastAsia="MS Mincho"/>
              </w:rPr>
            </w:pPr>
          </w:p>
        </w:tc>
        <w:tc>
          <w:tcPr>
            <w:tcW w:w="867" w:type="dxa"/>
            <w:shd w:val="clear" w:color="auto" w:fill="auto"/>
            <w:vAlign w:val="center"/>
            <w:tcPrChange w:id="17024" w:author="Huawei" w:date="2023-03-07T16:42:00Z">
              <w:tcPr>
                <w:tcW w:w="867" w:type="dxa"/>
                <w:gridSpan w:val="2"/>
                <w:shd w:val="clear" w:color="auto" w:fill="auto"/>
                <w:vAlign w:val="center"/>
              </w:tcPr>
            </w:tcPrChange>
          </w:tcPr>
          <w:p w14:paraId="3D91E596" w14:textId="77777777" w:rsidR="00034610" w:rsidRPr="00EF5447" w:rsidRDefault="00034610" w:rsidP="00034610">
            <w:pPr>
              <w:pStyle w:val="TAC"/>
              <w:rPr>
                <w:rFonts w:cs="Arial"/>
                <w:kern w:val="2"/>
                <w:szCs w:val="24"/>
                <w:lang w:eastAsia="ja-JP"/>
              </w:rPr>
            </w:pPr>
            <w:r>
              <w:rPr>
                <w:rFonts w:cs="Arial" w:hint="eastAsia"/>
              </w:rPr>
              <w:t>n</w:t>
            </w:r>
            <w:r>
              <w:rPr>
                <w:rFonts w:cs="Arial"/>
              </w:rPr>
              <w:t>1</w:t>
            </w:r>
          </w:p>
        </w:tc>
        <w:tc>
          <w:tcPr>
            <w:tcW w:w="1167" w:type="dxa"/>
            <w:shd w:val="clear" w:color="auto" w:fill="auto"/>
            <w:noWrap/>
            <w:tcPrChange w:id="17025" w:author="Huawei" w:date="2023-03-07T16:42:00Z">
              <w:tcPr>
                <w:tcW w:w="828" w:type="dxa"/>
                <w:gridSpan w:val="2"/>
                <w:shd w:val="clear" w:color="auto" w:fill="auto"/>
                <w:noWrap/>
              </w:tcPr>
            </w:tcPrChange>
          </w:tcPr>
          <w:p w14:paraId="21217F30" w14:textId="77777777" w:rsidR="00034610" w:rsidRPr="00EF5447" w:rsidRDefault="00034610" w:rsidP="00034610">
            <w:pPr>
              <w:pStyle w:val="TAC"/>
              <w:rPr>
                <w:rFonts w:cs="Arial"/>
                <w:lang w:eastAsia="zh-CN"/>
              </w:rPr>
            </w:pPr>
            <w:r>
              <w:rPr>
                <w:rFonts w:hint="eastAsia"/>
                <w:lang w:eastAsia="ja-JP"/>
              </w:rPr>
              <w:t>1</w:t>
            </w:r>
            <w:r>
              <w:rPr>
                <w:lang w:eastAsia="ja-JP"/>
              </w:rPr>
              <w:t>950</w:t>
            </w:r>
          </w:p>
        </w:tc>
        <w:tc>
          <w:tcPr>
            <w:tcW w:w="746" w:type="dxa"/>
            <w:shd w:val="clear" w:color="auto" w:fill="auto"/>
            <w:noWrap/>
            <w:tcPrChange w:id="17026" w:author="Huawei" w:date="2023-03-07T16:42:00Z">
              <w:tcPr>
                <w:tcW w:w="742" w:type="dxa"/>
                <w:gridSpan w:val="2"/>
                <w:shd w:val="clear" w:color="auto" w:fill="auto"/>
                <w:noWrap/>
              </w:tcPr>
            </w:tcPrChange>
          </w:tcPr>
          <w:p w14:paraId="1D192A28" w14:textId="77777777" w:rsidR="00034610" w:rsidRPr="00EF5447" w:rsidRDefault="00034610" w:rsidP="00034610">
            <w:pPr>
              <w:pStyle w:val="TAC"/>
              <w:rPr>
                <w:rFonts w:cs="Arial"/>
              </w:rPr>
            </w:pPr>
            <w:r>
              <w:rPr>
                <w:rFonts w:hint="eastAsia"/>
                <w:lang w:eastAsia="ja-JP"/>
              </w:rPr>
              <w:t>5</w:t>
            </w:r>
          </w:p>
        </w:tc>
        <w:tc>
          <w:tcPr>
            <w:tcW w:w="1582" w:type="dxa"/>
            <w:shd w:val="clear" w:color="auto" w:fill="auto"/>
            <w:noWrap/>
            <w:tcPrChange w:id="17027" w:author="Huawei" w:date="2023-03-07T16:42:00Z">
              <w:tcPr>
                <w:tcW w:w="1582" w:type="dxa"/>
                <w:gridSpan w:val="2"/>
                <w:shd w:val="clear" w:color="auto" w:fill="auto"/>
                <w:noWrap/>
              </w:tcPr>
            </w:tcPrChange>
          </w:tcPr>
          <w:p w14:paraId="69731293" w14:textId="77777777" w:rsidR="00034610" w:rsidRPr="00EF5447" w:rsidRDefault="00034610" w:rsidP="00034610">
            <w:pPr>
              <w:pStyle w:val="TAC"/>
              <w:rPr>
                <w:rFonts w:cs="Arial"/>
              </w:rPr>
            </w:pPr>
            <w:r>
              <w:rPr>
                <w:rFonts w:hint="eastAsia"/>
                <w:lang w:eastAsia="ja-JP"/>
              </w:rPr>
              <w:t>2</w:t>
            </w:r>
            <w:r>
              <w:rPr>
                <w:lang w:eastAsia="ja-JP"/>
              </w:rPr>
              <w:t>5</w:t>
            </w:r>
          </w:p>
        </w:tc>
        <w:tc>
          <w:tcPr>
            <w:tcW w:w="1323" w:type="dxa"/>
            <w:shd w:val="clear" w:color="auto" w:fill="auto"/>
            <w:noWrap/>
            <w:tcPrChange w:id="17028" w:author="Huawei" w:date="2023-03-07T16:42:00Z">
              <w:tcPr>
                <w:tcW w:w="1323" w:type="dxa"/>
                <w:gridSpan w:val="2"/>
                <w:shd w:val="clear" w:color="auto" w:fill="auto"/>
                <w:noWrap/>
              </w:tcPr>
            </w:tcPrChange>
          </w:tcPr>
          <w:p w14:paraId="7E9C8DA1" w14:textId="77777777" w:rsidR="00034610" w:rsidRPr="00EF5447" w:rsidRDefault="00034610" w:rsidP="00034610">
            <w:pPr>
              <w:pStyle w:val="TAC"/>
              <w:rPr>
                <w:rFonts w:cs="Arial"/>
                <w:lang w:eastAsia="zh-CN"/>
              </w:rPr>
            </w:pPr>
            <w:r>
              <w:rPr>
                <w:rFonts w:hint="eastAsia"/>
                <w:lang w:eastAsia="ja-JP"/>
              </w:rPr>
              <w:t>2</w:t>
            </w:r>
            <w:r>
              <w:rPr>
                <w:lang w:eastAsia="ja-JP"/>
              </w:rPr>
              <w:t>140</w:t>
            </w:r>
          </w:p>
        </w:tc>
        <w:tc>
          <w:tcPr>
            <w:tcW w:w="817" w:type="dxa"/>
            <w:shd w:val="clear" w:color="auto" w:fill="auto"/>
            <w:vAlign w:val="center"/>
            <w:tcPrChange w:id="17029" w:author="Huawei" w:date="2023-03-07T16:42:00Z">
              <w:tcPr>
                <w:tcW w:w="696" w:type="dxa"/>
                <w:shd w:val="clear" w:color="auto" w:fill="auto"/>
                <w:vAlign w:val="center"/>
              </w:tcPr>
            </w:tcPrChange>
          </w:tcPr>
          <w:p w14:paraId="56F25FD5" w14:textId="77777777" w:rsidR="00034610" w:rsidRPr="00EF5447" w:rsidRDefault="00034610" w:rsidP="00034610">
            <w:pPr>
              <w:pStyle w:val="TAC"/>
              <w:rPr>
                <w:rFonts w:cs="Arial"/>
              </w:rPr>
            </w:pPr>
            <w:r>
              <w:rPr>
                <w:rFonts w:cs="Arial" w:hint="eastAsia"/>
                <w:lang w:eastAsia="ja-JP"/>
              </w:rPr>
              <w:t>3</w:t>
            </w:r>
            <w:r>
              <w:rPr>
                <w:rFonts w:cs="Arial"/>
                <w:lang w:eastAsia="ja-JP"/>
              </w:rPr>
              <w:t>0.8</w:t>
            </w:r>
          </w:p>
        </w:tc>
        <w:tc>
          <w:tcPr>
            <w:tcW w:w="1248" w:type="dxa"/>
            <w:shd w:val="clear" w:color="auto" w:fill="auto"/>
            <w:vAlign w:val="center"/>
            <w:tcPrChange w:id="17030" w:author="Huawei" w:date="2023-03-07T16:42:00Z">
              <w:tcPr>
                <w:tcW w:w="1248" w:type="dxa"/>
                <w:gridSpan w:val="2"/>
                <w:shd w:val="clear" w:color="auto" w:fill="auto"/>
                <w:vAlign w:val="center"/>
              </w:tcPr>
            </w:tcPrChange>
          </w:tcPr>
          <w:p w14:paraId="2B536272" w14:textId="77777777" w:rsidR="00034610" w:rsidRPr="00EF5447" w:rsidRDefault="00034610" w:rsidP="00034610">
            <w:pPr>
              <w:pStyle w:val="TAC"/>
              <w:rPr>
                <w:kern w:val="2"/>
                <w:szCs w:val="24"/>
                <w:lang w:eastAsia="ja-JP"/>
              </w:rPr>
            </w:pPr>
            <w:r>
              <w:rPr>
                <w:rFonts w:cs="Arial" w:hint="eastAsia"/>
                <w:lang w:eastAsia="ja-JP"/>
              </w:rPr>
              <w:t>I</w:t>
            </w:r>
            <w:r>
              <w:rPr>
                <w:rFonts w:cs="Arial"/>
                <w:lang w:eastAsia="ja-JP"/>
              </w:rPr>
              <w:t>MD2</w:t>
            </w:r>
            <w:r>
              <w:rPr>
                <w:rFonts w:cs="Arial"/>
                <w:vertAlign w:val="superscript"/>
                <w:lang w:eastAsia="ja-JP"/>
              </w:rPr>
              <w:t>1</w:t>
            </w:r>
          </w:p>
        </w:tc>
      </w:tr>
      <w:tr w:rsidR="00034610" w:rsidRPr="00EF5447" w14:paraId="225F7C0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032" w:author="Huawei" w:date="2023-03-07T16:42:00Z">
            <w:trPr>
              <w:gridAfter w:val="0"/>
              <w:trHeight w:val="54"/>
              <w:jc w:val="center"/>
            </w:trPr>
          </w:trPrChange>
        </w:trPr>
        <w:tc>
          <w:tcPr>
            <w:tcW w:w="2258" w:type="dxa"/>
            <w:tcBorders>
              <w:top w:val="nil"/>
              <w:bottom w:val="nil"/>
            </w:tcBorders>
            <w:shd w:val="clear" w:color="auto" w:fill="auto"/>
            <w:tcPrChange w:id="17033" w:author="Huawei" w:date="2023-03-07T16:42:00Z">
              <w:tcPr>
                <w:tcW w:w="2644" w:type="dxa"/>
                <w:gridSpan w:val="2"/>
                <w:tcBorders>
                  <w:top w:val="nil"/>
                  <w:bottom w:val="nil"/>
                </w:tcBorders>
                <w:shd w:val="clear" w:color="auto" w:fill="auto"/>
              </w:tcPr>
            </w:tcPrChange>
          </w:tcPr>
          <w:p w14:paraId="14965E94" w14:textId="77777777" w:rsidR="00034610" w:rsidRPr="00EF5447" w:rsidRDefault="00034610" w:rsidP="00034610">
            <w:pPr>
              <w:pStyle w:val="TAC"/>
              <w:rPr>
                <w:rFonts w:eastAsia="MS Mincho"/>
              </w:rPr>
            </w:pPr>
            <w:r w:rsidRPr="00EF5447">
              <w:t>DC_11A</w:t>
            </w:r>
            <w:r>
              <w:t>_</w:t>
            </w:r>
            <w:r w:rsidRPr="00EF5447">
              <w:t>n3</w:t>
            </w:r>
            <w:r w:rsidRPr="00EF5447">
              <w:rPr>
                <w:rFonts w:eastAsia="Malgun Gothic"/>
                <w:lang w:eastAsia="ko-KR"/>
              </w:rPr>
              <w:t>A</w:t>
            </w:r>
            <w:r>
              <w:rPr>
                <w:rFonts w:eastAsia="Malgun Gothic"/>
                <w:lang w:eastAsia="ko-KR"/>
              </w:rPr>
              <w:t>-</w:t>
            </w:r>
            <w:r w:rsidRPr="00EF5447">
              <w:t>n28A</w:t>
            </w:r>
          </w:p>
        </w:tc>
        <w:tc>
          <w:tcPr>
            <w:tcW w:w="867" w:type="dxa"/>
            <w:shd w:val="clear" w:color="auto" w:fill="auto"/>
            <w:tcPrChange w:id="17034" w:author="Huawei" w:date="2023-03-07T16:42:00Z">
              <w:tcPr>
                <w:tcW w:w="867" w:type="dxa"/>
                <w:gridSpan w:val="2"/>
                <w:shd w:val="clear" w:color="auto" w:fill="auto"/>
              </w:tcPr>
            </w:tcPrChange>
          </w:tcPr>
          <w:p w14:paraId="67B70BA9" w14:textId="77777777" w:rsidR="00034610" w:rsidRPr="00EF5447" w:rsidRDefault="00034610" w:rsidP="00034610">
            <w:pPr>
              <w:pStyle w:val="TAC"/>
              <w:rPr>
                <w:kern w:val="2"/>
                <w:lang w:eastAsia="ja-JP"/>
              </w:rPr>
            </w:pPr>
            <w:r w:rsidRPr="00EF5447">
              <w:t>11</w:t>
            </w:r>
          </w:p>
        </w:tc>
        <w:tc>
          <w:tcPr>
            <w:tcW w:w="1167" w:type="dxa"/>
            <w:shd w:val="clear" w:color="auto" w:fill="auto"/>
            <w:noWrap/>
            <w:tcPrChange w:id="17035" w:author="Huawei" w:date="2023-03-07T16:42:00Z">
              <w:tcPr>
                <w:tcW w:w="828" w:type="dxa"/>
                <w:gridSpan w:val="2"/>
                <w:shd w:val="clear" w:color="auto" w:fill="auto"/>
                <w:noWrap/>
              </w:tcPr>
            </w:tcPrChange>
          </w:tcPr>
          <w:p w14:paraId="74473F90" w14:textId="77777777" w:rsidR="00034610" w:rsidRPr="00EF5447" w:rsidRDefault="00034610" w:rsidP="00034610">
            <w:pPr>
              <w:pStyle w:val="TAC"/>
              <w:rPr>
                <w:lang w:eastAsia="zh-CN"/>
              </w:rPr>
            </w:pPr>
            <w:r w:rsidRPr="00EF5447">
              <w:t>1435</w:t>
            </w:r>
          </w:p>
        </w:tc>
        <w:tc>
          <w:tcPr>
            <w:tcW w:w="746" w:type="dxa"/>
            <w:shd w:val="clear" w:color="auto" w:fill="auto"/>
            <w:noWrap/>
            <w:tcPrChange w:id="17036" w:author="Huawei" w:date="2023-03-07T16:42:00Z">
              <w:tcPr>
                <w:tcW w:w="742" w:type="dxa"/>
                <w:gridSpan w:val="2"/>
                <w:shd w:val="clear" w:color="auto" w:fill="auto"/>
                <w:noWrap/>
              </w:tcPr>
            </w:tcPrChange>
          </w:tcPr>
          <w:p w14:paraId="6C5E6A1A" w14:textId="77777777" w:rsidR="00034610" w:rsidRPr="00EF5447" w:rsidRDefault="00034610" w:rsidP="00034610">
            <w:pPr>
              <w:pStyle w:val="TAC"/>
            </w:pPr>
            <w:r w:rsidRPr="00EF5447">
              <w:t>5</w:t>
            </w:r>
          </w:p>
        </w:tc>
        <w:tc>
          <w:tcPr>
            <w:tcW w:w="1582" w:type="dxa"/>
            <w:shd w:val="clear" w:color="auto" w:fill="auto"/>
            <w:noWrap/>
            <w:tcPrChange w:id="17037" w:author="Huawei" w:date="2023-03-07T16:42:00Z">
              <w:tcPr>
                <w:tcW w:w="1582" w:type="dxa"/>
                <w:gridSpan w:val="2"/>
                <w:shd w:val="clear" w:color="auto" w:fill="auto"/>
                <w:noWrap/>
              </w:tcPr>
            </w:tcPrChange>
          </w:tcPr>
          <w:p w14:paraId="7D194BC5" w14:textId="77777777" w:rsidR="00034610" w:rsidRPr="00EF5447" w:rsidRDefault="00034610" w:rsidP="00034610">
            <w:pPr>
              <w:pStyle w:val="TAC"/>
            </w:pPr>
            <w:r w:rsidRPr="00EF5447">
              <w:t>25</w:t>
            </w:r>
          </w:p>
        </w:tc>
        <w:tc>
          <w:tcPr>
            <w:tcW w:w="1323" w:type="dxa"/>
            <w:shd w:val="clear" w:color="auto" w:fill="auto"/>
            <w:noWrap/>
            <w:tcPrChange w:id="17038" w:author="Huawei" w:date="2023-03-07T16:42:00Z">
              <w:tcPr>
                <w:tcW w:w="1323" w:type="dxa"/>
                <w:gridSpan w:val="2"/>
                <w:shd w:val="clear" w:color="auto" w:fill="auto"/>
                <w:noWrap/>
              </w:tcPr>
            </w:tcPrChange>
          </w:tcPr>
          <w:p w14:paraId="4E7CCD29" w14:textId="77777777" w:rsidR="00034610" w:rsidRPr="00EF5447" w:rsidRDefault="00034610" w:rsidP="00034610">
            <w:pPr>
              <w:pStyle w:val="TAC"/>
              <w:rPr>
                <w:lang w:eastAsia="zh-CN"/>
              </w:rPr>
            </w:pPr>
            <w:r w:rsidRPr="00EF5447">
              <w:t>1483</w:t>
            </w:r>
          </w:p>
        </w:tc>
        <w:tc>
          <w:tcPr>
            <w:tcW w:w="817" w:type="dxa"/>
            <w:shd w:val="clear" w:color="auto" w:fill="auto"/>
            <w:tcPrChange w:id="17039" w:author="Huawei" w:date="2023-03-07T16:42:00Z">
              <w:tcPr>
                <w:tcW w:w="696" w:type="dxa"/>
                <w:shd w:val="clear" w:color="auto" w:fill="auto"/>
              </w:tcPr>
            </w:tcPrChange>
          </w:tcPr>
          <w:p w14:paraId="24D77CD5" w14:textId="77777777" w:rsidR="00034610" w:rsidRPr="00EF5447" w:rsidRDefault="00034610" w:rsidP="00034610">
            <w:pPr>
              <w:pStyle w:val="TAC"/>
            </w:pPr>
            <w:r w:rsidRPr="00EF5447">
              <w:t>N/A</w:t>
            </w:r>
          </w:p>
        </w:tc>
        <w:tc>
          <w:tcPr>
            <w:tcW w:w="1248" w:type="dxa"/>
            <w:shd w:val="clear" w:color="auto" w:fill="auto"/>
            <w:tcPrChange w:id="17040" w:author="Huawei" w:date="2023-03-07T16:42:00Z">
              <w:tcPr>
                <w:tcW w:w="1248" w:type="dxa"/>
                <w:gridSpan w:val="2"/>
                <w:shd w:val="clear" w:color="auto" w:fill="auto"/>
              </w:tcPr>
            </w:tcPrChange>
          </w:tcPr>
          <w:p w14:paraId="79DCB02C" w14:textId="77777777" w:rsidR="00034610" w:rsidRPr="00EF5447" w:rsidRDefault="00034610" w:rsidP="00034610">
            <w:pPr>
              <w:pStyle w:val="TAC"/>
              <w:rPr>
                <w:kern w:val="2"/>
                <w:lang w:eastAsia="ja-JP"/>
              </w:rPr>
            </w:pPr>
            <w:r w:rsidRPr="00EF5447">
              <w:t>N/A</w:t>
            </w:r>
          </w:p>
        </w:tc>
      </w:tr>
      <w:tr w:rsidR="00034610" w:rsidRPr="00EF5447" w14:paraId="523783A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042" w:author="Huawei" w:date="2023-03-07T16:42:00Z">
            <w:trPr>
              <w:gridAfter w:val="0"/>
              <w:trHeight w:val="54"/>
              <w:jc w:val="center"/>
            </w:trPr>
          </w:trPrChange>
        </w:trPr>
        <w:tc>
          <w:tcPr>
            <w:tcW w:w="2258" w:type="dxa"/>
            <w:tcBorders>
              <w:top w:val="nil"/>
              <w:bottom w:val="nil"/>
            </w:tcBorders>
            <w:shd w:val="clear" w:color="auto" w:fill="auto"/>
            <w:tcPrChange w:id="17043" w:author="Huawei" w:date="2023-03-07T16:42:00Z">
              <w:tcPr>
                <w:tcW w:w="2644" w:type="dxa"/>
                <w:gridSpan w:val="2"/>
                <w:tcBorders>
                  <w:top w:val="nil"/>
                  <w:bottom w:val="nil"/>
                </w:tcBorders>
                <w:shd w:val="clear" w:color="auto" w:fill="auto"/>
              </w:tcPr>
            </w:tcPrChange>
          </w:tcPr>
          <w:p w14:paraId="4426C023" w14:textId="77777777" w:rsidR="00034610" w:rsidRPr="00EF5447" w:rsidRDefault="00034610" w:rsidP="00034610">
            <w:pPr>
              <w:pStyle w:val="TAC"/>
              <w:rPr>
                <w:rFonts w:eastAsia="MS Mincho"/>
              </w:rPr>
            </w:pPr>
          </w:p>
        </w:tc>
        <w:tc>
          <w:tcPr>
            <w:tcW w:w="867" w:type="dxa"/>
            <w:shd w:val="clear" w:color="auto" w:fill="auto"/>
            <w:tcPrChange w:id="17044" w:author="Huawei" w:date="2023-03-07T16:42:00Z">
              <w:tcPr>
                <w:tcW w:w="867" w:type="dxa"/>
                <w:gridSpan w:val="2"/>
                <w:shd w:val="clear" w:color="auto" w:fill="auto"/>
              </w:tcPr>
            </w:tcPrChange>
          </w:tcPr>
          <w:p w14:paraId="1DA5C826" w14:textId="77777777" w:rsidR="00034610" w:rsidRPr="00EF5447" w:rsidRDefault="00034610" w:rsidP="00034610">
            <w:pPr>
              <w:pStyle w:val="TAC"/>
              <w:rPr>
                <w:kern w:val="2"/>
                <w:lang w:eastAsia="ja-JP"/>
              </w:rPr>
            </w:pPr>
            <w:r w:rsidRPr="00EF5447">
              <w:t>n3</w:t>
            </w:r>
          </w:p>
        </w:tc>
        <w:tc>
          <w:tcPr>
            <w:tcW w:w="1167" w:type="dxa"/>
            <w:shd w:val="clear" w:color="auto" w:fill="auto"/>
            <w:noWrap/>
            <w:tcPrChange w:id="17045" w:author="Huawei" w:date="2023-03-07T16:42:00Z">
              <w:tcPr>
                <w:tcW w:w="828" w:type="dxa"/>
                <w:gridSpan w:val="2"/>
                <w:shd w:val="clear" w:color="auto" w:fill="auto"/>
                <w:noWrap/>
              </w:tcPr>
            </w:tcPrChange>
          </w:tcPr>
          <w:p w14:paraId="7BFC0D94" w14:textId="77777777" w:rsidR="00034610" w:rsidRPr="00EF5447" w:rsidRDefault="00034610" w:rsidP="00034610">
            <w:pPr>
              <w:pStyle w:val="TAC"/>
              <w:rPr>
                <w:lang w:eastAsia="zh-CN"/>
              </w:rPr>
            </w:pPr>
            <w:r w:rsidRPr="00EF5447">
              <w:t>1753</w:t>
            </w:r>
          </w:p>
        </w:tc>
        <w:tc>
          <w:tcPr>
            <w:tcW w:w="746" w:type="dxa"/>
            <w:shd w:val="clear" w:color="auto" w:fill="auto"/>
            <w:noWrap/>
            <w:tcPrChange w:id="17046" w:author="Huawei" w:date="2023-03-07T16:42:00Z">
              <w:tcPr>
                <w:tcW w:w="742" w:type="dxa"/>
                <w:gridSpan w:val="2"/>
                <w:shd w:val="clear" w:color="auto" w:fill="auto"/>
                <w:noWrap/>
              </w:tcPr>
            </w:tcPrChange>
          </w:tcPr>
          <w:p w14:paraId="0FA1D450" w14:textId="77777777" w:rsidR="00034610" w:rsidRPr="00EF5447" w:rsidRDefault="00034610" w:rsidP="00034610">
            <w:pPr>
              <w:pStyle w:val="TAC"/>
            </w:pPr>
            <w:r w:rsidRPr="00EF5447">
              <w:t>5</w:t>
            </w:r>
          </w:p>
        </w:tc>
        <w:tc>
          <w:tcPr>
            <w:tcW w:w="1582" w:type="dxa"/>
            <w:shd w:val="clear" w:color="auto" w:fill="auto"/>
            <w:noWrap/>
            <w:tcPrChange w:id="17047" w:author="Huawei" w:date="2023-03-07T16:42:00Z">
              <w:tcPr>
                <w:tcW w:w="1582" w:type="dxa"/>
                <w:gridSpan w:val="2"/>
                <w:shd w:val="clear" w:color="auto" w:fill="auto"/>
                <w:noWrap/>
              </w:tcPr>
            </w:tcPrChange>
          </w:tcPr>
          <w:p w14:paraId="4E5ACA1E" w14:textId="77777777" w:rsidR="00034610" w:rsidRPr="00EF5447" w:rsidRDefault="00034610" w:rsidP="00034610">
            <w:pPr>
              <w:pStyle w:val="TAC"/>
            </w:pPr>
            <w:r w:rsidRPr="00EF5447">
              <w:t>25</w:t>
            </w:r>
          </w:p>
        </w:tc>
        <w:tc>
          <w:tcPr>
            <w:tcW w:w="1323" w:type="dxa"/>
            <w:shd w:val="clear" w:color="auto" w:fill="auto"/>
            <w:noWrap/>
            <w:tcPrChange w:id="17048" w:author="Huawei" w:date="2023-03-07T16:42:00Z">
              <w:tcPr>
                <w:tcW w:w="1323" w:type="dxa"/>
                <w:gridSpan w:val="2"/>
                <w:shd w:val="clear" w:color="auto" w:fill="auto"/>
                <w:noWrap/>
              </w:tcPr>
            </w:tcPrChange>
          </w:tcPr>
          <w:p w14:paraId="0C08BE90" w14:textId="77777777" w:rsidR="00034610" w:rsidRPr="00EF5447" w:rsidRDefault="00034610" w:rsidP="00034610">
            <w:pPr>
              <w:pStyle w:val="TAC"/>
              <w:rPr>
                <w:lang w:eastAsia="zh-CN"/>
              </w:rPr>
            </w:pPr>
            <w:r w:rsidRPr="00EF5447">
              <w:t>1848</w:t>
            </w:r>
          </w:p>
        </w:tc>
        <w:tc>
          <w:tcPr>
            <w:tcW w:w="817" w:type="dxa"/>
            <w:shd w:val="clear" w:color="auto" w:fill="auto"/>
            <w:tcPrChange w:id="17049" w:author="Huawei" w:date="2023-03-07T16:42:00Z">
              <w:tcPr>
                <w:tcW w:w="696" w:type="dxa"/>
                <w:shd w:val="clear" w:color="auto" w:fill="auto"/>
              </w:tcPr>
            </w:tcPrChange>
          </w:tcPr>
          <w:p w14:paraId="46834FBC" w14:textId="77777777" w:rsidR="00034610" w:rsidRPr="00EF5447" w:rsidRDefault="00034610" w:rsidP="00034610">
            <w:pPr>
              <w:pStyle w:val="TAC"/>
            </w:pPr>
            <w:r w:rsidRPr="00EF5447">
              <w:t>N/A</w:t>
            </w:r>
          </w:p>
        </w:tc>
        <w:tc>
          <w:tcPr>
            <w:tcW w:w="1248" w:type="dxa"/>
            <w:shd w:val="clear" w:color="auto" w:fill="auto"/>
            <w:tcPrChange w:id="17050" w:author="Huawei" w:date="2023-03-07T16:42:00Z">
              <w:tcPr>
                <w:tcW w:w="1248" w:type="dxa"/>
                <w:gridSpan w:val="2"/>
                <w:shd w:val="clear" w:color="auto" w:fill="auto"/>
              </w:tcPr>
            </w:tcPrChange>
          </w:tcPr>
          <w:p w14:paraId="3696CCB1" w14:textId="77777777" w:rsidR="00034610" w:rsidRPr="00EF5447" w:rsidRDefault="00034610" w:rsidP="00034610">
            <w:pPr>
              <w:pStyle w:val="TAC"/>
              <w:rPr>
                <w:kern w:val="2"/>
                <w:lang w:eastAsia="ja-JP"/>
              </w:rPr>
            </w:pPr>
            <w:r w:rsidRPr="00EF5447">
              <w:t>N/A</w:t>
            </w:r>
          </w:p>
        </w:tc>
      </w:tr>
      <w:tr w:rsidR="00034610" w:rsidRPr="00EF5447" w14:paraId="3B5331C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052" w:author="Huawei" w:date="2023-03-07T16:42:00Z">
            <w:trPr>
              <w:gridAfter w:val="0"/>
              <w:trHeight w:val="54"/>
              <w:jc w:val="center"/>
            </w:trPr>
          </w:trPrChange>
        </w:trPr>
        <w:tc>
          <w:tcPr>
            <w:tcW w:w="2258" w:type="dxa"/>
            <w:tcBorders>
              <w:top w:val="nil"/>
              <w:bottom w:val="single" w:sz="4" w:space="0" w:color="auto"/>
            </w:tcBorders>
            <w:shd w:val="clear" w:color="auto" w:fill="auto"/>
            <w:tcPrChange w:id="17053" w:author="Huawei" w:date="2023-03-07T16:42:00Z">
              <w:tcPr>
                <w:tcW w:w="2644" w:type="dxa"/>
                <w:gridSpan w:val="2"/>
                <w:tcBorders>
                  <w:top w:val="nil"/>
                  <w:bottom w:val="single" w:sz="4" w:space="0" w:color="auto"/>
                </w:tcBorders>
                <w:shd w:val="clear" w:color="auto" w:fill="auto"/>
              </w:tcPr>
            </w:tcPrChange>
          </w:tcPr>
          <w:p w14:paraId="36C1B5D1" w14:textId="77777777" w:rsidR="00034610" w:rsidRPr="00EF5447" w:rsidRDefault="00034610" w:rsidP="00034610">
            <w:pPr>
              <w:pStyle w:val="TAC"/>
              <w:rPr>
                <w:rFonts w:eastAsia="MS Mincho"/>
              </w:rPr>
            </w:pPr>
          </w:p>
        </w:tc>
        <w:tc>
          <w:tcPr>
            <w:tcW w:w="867" w:type="dxa"/>
            <w:shd w:val="clear" w:color="auto" w:fill="auto"/>
            <w:tcPrChange w:id="17054" w:author="Huawei" w:date="2023-03-07T16:42:00Z">
              <w:tcPr>
                <w:tcW w:w="867" w:type="dxa"/>
                <w:gridSpan w:val="2"/>
                <w:shd w:val="clear" w:color="auto" w:fill="auto"/>
              </w:tcPr>
            </w:tcPrChange>
          </w:tcPr>
          <w:p w14:paraId="4068F635" w14:textId="77777777" w:rsidR="00034610" w:rsidRPr="00EF5447" w:rsidRDefault="00034610" w:rsidP="00034610">
            <w:pPr>
              <w:pStyle w:val="TAC"/>
              <w:rPr>
                <w:kern w:val="2"/>
                <w:lang w:eastAsia="ja-JP"/>
              </w:rPr>
            </w:pPr>
            <w:r w:rsidRPr="00EF5447">
              <w:t>n28</w:t>
            </w:r>
          </w:p>
        </w:tc>
        <w:tc>
          <w:tcPr>
            <w:tcW w:w="1167" w:type="dxa"/>
            <w:shd w:val="clear" w:color="auto" w:fill="auto"/>
            <w:noWrap/>
            <w:tcPrChange w:id="17055" w:author="Huawei" w:date="2023-03-07T16:42:00Z">
              <w:tcPr>
                <w:tcW w:w="828" w:type="dxa"/>
                <w:gridSpan w:val="2"/>
                <w:shd w:val="clear" w:color="auto" w:fill="auto"/>
                <w:noWrap/>
              </w:tcPr>
            </w:tcPrChange>
          </w:tcPr>
          <w:p w14:paraId="15BA1C95" w14:textId="77777777" w:rsidR="00034610" w:rsidRPr="00EF5447" w:rsidRDefault="00034610" w:rsidP="00034610">
            <w:pPr>
              <w:pStyle w:val="TAC"/>
              <w:rPr>
                <w:lang w:eastAsia="zh-CN"/>
              </w:rPr>
            </w:pPr>
            <w:r w:rsidRPr="00EF5447">
              <w:t>745</w:t>
            </w:r>
          </w:p>
        </w:tc>
        <w:tc>
          <w:tcPr>
            <w:tcW w:w="746" w:type="dxa"/>
            <w:shd w:val="clear" w:color="auto" w:fill="auto"/>
            <w:noWrap/>
            <w:tcPrChange w:id="17056" w:author="Huawei" w:date="2023-03-07T16:42:00Z">
              <w:tcPr>
                <w:tcW w:w="742" w:type="dxa"/>
                <w:gridSpan w:val="2"/>
                <w:shd w:val="clear" w:color="auto" w:fill="auto"/>
                <w:noWrap/>
              </w:tcPr>
            </w:tcPrChange>
          </w:tcPr>
          <w:p w14:paraId="1FE744FE" w14:textId="77777777" w:rsidR="00034610" w:rsidRPr="00EF5447" w:rsidRDefault="00034610" w:rsidP="00034610">
            <w:pPr>
              <w:pStyle w:val="TAC"/>
            </w:pPr>
            <w:r w:rsidRPr="00EF5447">
              <w:t>5</w:t>
            </w:r>
          </w:p>
        </w:tc>
        <w:tc>
          <w:tcPr>
            <w:tcW w:w="1582" w:type="dxa"/>
            <w:shd w:val="clear" w:color="auto" w:fill="auto"/>
            <w:noWrap/>
            <w:tcPrChange w:id="17057" w:author="Huawei" w:date="2023-03-07T16:42:00Z">
              <w:tcPr>
                <w:tcW w:w="1582" w:type="dxa"/>
                <w:gridSpan w:val="2"/>
                <w:shd w:val="clear" w:color="auto" w:fill="auto"/>
                <w:noWrap/>
              </w:tcPr>
            </w:tcPrChange>
          </w:tcPr>
          <w:p w14:paraId="064E74FB" w14:textId="77777777" w:rsidR="00034610" w:rsidRPr="00EF5447" w:rsidRDefault="00034610" w:rsidP="00034610">
            <w:pPr>
              <w:pStyle w:val="TAC"/>
            </w:pPr>
            <w:r w:rsidRPr="00EF5447">
              <w:t>25</w:t>
            </w:r>
          </w:p>
        </w:tc>
        <w:tc>
          <w:tcPr>
            <w:tcW w:w="1323" w:type="dxa"/>
            <w:shd w:val="clear" w:color="auto" w:fill="auto"/>
            <w:noWrap/>
            <w:tcPrChange w:id="17058" w:author="Huawei" w:date="2023-03-07T16:42:00Z">
              <w:tcPr>
                <w:tcW w:w="1323" w:type="dxa"/>
                <w:gridSpan w:val="2"/>
                <w:shd w:val="clear" w:color="auto" w:fill="auto"/>
                <w:noWrap/>
              </w:tcPr>
            </w:tcPrChange>
          </w:tcPr>
          <w:p w14:paraId="0AEA7736" w14:textId="77777777" w:rsidR="00034610" w:rsidRPr="00EF5447" w:rsidRDefault="00034610" w:rsidP="00034610">
            <w:pPr>
              <w:pStyle w:val="TAC"/>
              <w:rPr>
                <w:lang w:eastAsia="zh-CN"/>
              </w:rPr>
            </w:pPr>
            <w:r w:rsidRPr="00EF5447">
              <w:t>800</w:t>
            </w:r>
          </w:p>
        </w:tc>
        <w:tc>
          <w:tcPr>
            <w:tcW w:w="817" w:type="dxa"/>
            <w:shd w:val="clear" w:color="auto" w:fill="auto"/>
            <w:tcPrChange w:id="17059" w:author="Huawei" w:date="2023-03-07T16:42:00Z">
              <w:tcPr>
                <w:tcW w:w="696" w:type="dxa"/>
                <w:shd w:val="clear" w:color="auto" w:fill="auto"/>
              </w:tcPr>
            </w:tcPrChange>
          </w:tcPr>
          <w:p w14:paraId="5FEC04AB" w14:textId="77777777" w:rsidR="00034610" w:rsidRPr="00EF5447" w:rsidRDefault="00034610" w:rsidP="00034610">
            <w:pPr>
              <w:pStyle w:val="TAC"/>
            </w:pPr>
            <w:r w:rsidRPr="00EF5447">
              <w:t>3.0</w:t>
            </w:r>
          </w:p>
        </w:tc>
        <w:tc>
          <w:tcPr>
            <w:tcW w:w="1248" w:type="dxa"/>
            <w:shd w:val="clear" w:color="auto" w:fill="auto"/>
            <w:tcPrChange w:id="17060" w:author="Huawei" w:date="2023-03-07T16:42:00Z">
              <w:tcPr>
                <w:tcW w:w="1248" w:type="dxa"/>
                <w:gridSpan w:val="2"/>
                <w:shd w:val="clear" w:color="auto" w:fill="auto"/>
              </w:tcPr>
            </w:tcPrChange>
          </w:tcPr>
          <w:p w14:paraId="7C7BFAD8" w14:textId="77777777" w:rsidR="00034610" w:rsidRPr="00EF5447" w:rsidRDefault="00034610" w:rsidP="00034610">
            <w:pPr>
              <w:pStyle w:val="TAC"/>
              <w:rPr>
                <w:kern w:val="2"/>
                <w:lang w:eastAsia="ja-JP"/>
              </w:rPr>
            </w:pPr>
            <w:r w:rsidRPr="00EF5447">
              <w:t>IMD5</w:t>
            </w:r>
          </w:p>
        </w:tc>
      </w:tr>
      <w:tr w:rsidR="00034610" w:rsidRPr="00EF5447" w14:paraId="1B34163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062" w:author="Huawei" w:date="2023-03-07T16:42:00Z">
            <w:trPr>
              <w:gridAfter w:val="0"/>
              <w:trHeight w:val="54"/>
              <w:jc w:val="center"/>
            </w:trPr>
          </w:trPrChange>
        </w:trPr>
        <w:tc>
          <w:tcPr>
            <w:tcW w:w="2258" w:type="dxa"/>
            <w:tcBorders>
              <w:top w:val="nil"/>
              <w:bottom w:val="nil"/>
            </w:tcBorders>
            <w:shd w:val="clear" w:color="auto" w:fill="auto"/>
            <w:tcPrChange w:id="17063" w:author="Huawei" w:date="2023-03-07T16:42:00Z">
              <w:tcPr>
                <w:tcW w:w="2644" w:type="dxa"/>
                <w:gridSpan w:val="2"/>
                <w:tcBorders>
                  <w:top w:val="nil"/>
                  <w:bottom w:val="nil"/>
                </w:tcBorders>
                <w:shd w:val="clear" w:color="auto" w:fill="auto"/>
              </w:tcPr>
            </w:tcPrChange>
          </w:tcPr>
          <w:p w14:paraId="01AA265F" w14:textId="77777777" w:rsidR="00034610" w:rsidRPr="00EF5447" w:rsidRDefault="00034610" w:rsidP="00034610">
            <w:pPr>
              <w:pStyle w:val="TAC"/>
              <w:rPr>
                <w:rFonts w:eastAsia="Malgun Gothic"/>
                <w:kern w:val="2"/>
                <w:lang w:eastAsia="ko-KR"/>
              </w:rPr>
            </w:pPr>
            <w:r w:rsidRPr="00EF5447">
              <w:t>DC_11A</w:t>
            </w:r>
            <w:r>
              <w:t>_</w:t>
            </w:r>
            <w:r w:rsidRPr="00EF5447">
              <w:t>n3</w:t>
            </w:r>
            <w:r w:rsidRPr="00EF5447">
              <w:rPr>
                <w:rFonts w:eastAsia="Malgun Gothic"/>
                <w:lang w:eastAsia="ko-KR"/>
              </w:rPr>
              <w:t>A</w:t>
            </w:r>
            <w:r>
              <w:rPr>
                <w:rFonts w:eastAsia="Malgun Gothic"/>
                <w:lang w:eastAsia="ko-KR"/>
              </w:rPr>
              <w:t>-</w:t>
            </w:r>
            <w:r w:rsidRPr="00EF5447">
              <w:t>n77A</w:t>
            </w:r>
          </w:p>
          <w:p w14:paraId="778EB405" w14:textId="77777777" w:rsidR="00034610" w:rsidRPr="00EF5447" w:rsidRDefault="00034610" w:rsidP="00034610">
            <w:pPr>
              <w:pStyle w:val="TAC"/>
              <w:rPr>
                <w:rFonts w:eastAsia="MS Mincho"/>
              </w:rPr>
            </w:pPr>
            <w:r w:rsidRPr="00EF5447">
              <w:t>DC_11A</w:t>
            </w:r>
            <w:r>
              <w:t>_</w:t>
            </w:r>
            <w:r w:rsidRPr="00EF5447">
              <w:t>n3</w:t>
            </w:r>
            <w:r w:rsidRPr="00EF5447">
              <w:rPr>
                <w:rFonts w:eastAsia="Malgun Gothic"/>
                <w:lang w:eastAsia="ko-KR"/>
              </w:rPr>
              <w:t>A</w:t>
            </w:r>
            <w:r>
              <w:rPr>
                <w:rFonts w:eastAsia="Malgun Gothic"/>
                <w:lang w:eastAsia="ko-KR"/>
              </w:rPr>
              <w:t>-</w:t>
            </w:r>
            <w:r w:rsidRPr="00EF5447">
              <w:t>n77(2A)</w:t>
            </w:r>
          </w:p>
        </w:tc>
        <w:tc>
          <w:tcPr>
            <w:tcW w:w="867" w:type="dxa"/>
            <w:shd w:val="clear" w:color="auto" w:fill="auto"/>
            <w:tcPrChange w:id="17064" w:author="Huawei" w:date="2023-03-07T16:42:00Z">
              <w:tcPr>
                <w:tcW w:w="867" w:type="dxa"/>
                <w:gridSpan w:val="2"/>
                <w:shd w:val="clear" w:color="auto" w:fill="auto"/>
              </w:tcPr>
            </w:tcPrChange>
          </w:tcPr>
          <w:p w14:paraId="389D15C9" w14:textId="77777777" w:rsidR="00034610" w:rsidRPr="00EF5447" w:rsidRDefault="00034610" w:rsidP="00034610">
            <w:pPr>
              <w:pStyle w:val="TAC"/>
              <w:rPr>
                <w:kern w:val="2"/>
                <w:lang w:eastAsia="ja-JP"/>
              </w:rPr>
            </w:pPr>
            <w:r w:rsidRPr="00EF5447">
              <w:t>11</w:t>
            </w:r>
          </w:p>
        </w:tc>
        <w:tc>
          <w:tcPr>
            <w:tcW w:w="1167" w:type="dxa"/>
            <w:shd w:val="clear" w:color="auto" w:fill="auto"/>
            <w:noWrap/>
            <w:tcPrChange w:id="17065" w:author="Huawei" w:date="2023-03-07T16:42:00Z">
              <w:tcPr>
                <w:tcW w:w="828" w:type="dxa"/>
                <w:gridSpan w:val="2"/>
                <w:shd w:val="clear" w:color="auto" w:fill="auto"/>
                <w:noWrap/>
              </w:tcPr>
            </w:tcPrChange>
          </w:tcPr>
          <w:p w14:paraId="7D5989AC" w14:textId="77777777" w:rsidR="00034610" w:rsidRPr="00EF5447" w:rsidRDefault="00034610" w:rsidP="00034610">
            <w:pPr>
              <w:pStyle w:val="TAC"/>
              <w:rPr>
                <w:lang w:eastAsia="zh-CN"/>
              </w:rPr>
            </w:pPr>
            <w:r w:rsidRPr="00EF5447">
              <w:rPr>
                <w:color w:val="000000"/>
              </w:rPr>
              <w:t>1440</w:t>
            </w:r>
          </w:p>
        </w:tc>
        <w:tc>
          <w:tcPr>
            <w:tcW w:w="746" w:type="dxa"/>
            <w:shd w:val="clear" w:color="auto" w:fill="auto"/>
            <w:noWrap/>
            <w:tcPrChange w:id="17066" w:author="Huawei" w:date="2023-03-07T16:42:00Z">
              <w:tcPr>
                <w:tcW w:w="742" w:type="dxa"/>
                <w:gridSpan w:val="2"/>
                <w:shd w:val="clear" w:color="auto" w:fill="auto"/>
                <w:noWrap/>
              </w:tcPr>
            </w:tcPrChange>
          </w:tcPr>
          <w:p w14:paraId="6F037A87" w14:textId="77777777" w:rsidR="00034610" w:rsidRPr="00EF5447" w:rsidRDefault="00034610" w:rsidP="00034610">
            <w:pPr>
              <w:pStyle w:val="TAC"/>
            </w:pPr>
            <w:r w:rsidRPr="00EF5447">
              <w:rPr>
                <w:color w:val="000000"/>
              </w:rPr>
              <w:t>5</w:t>
            </w:r>
          </w:p>
        </w:tc>
        <w:tc>
          <w:tcPr>
            <w:tcW w:w="1582" w:type="dxa"/>
            <w:shd w:val="clear" w:color="auto" w:fill="auto"/>
            <w:noWrap/>
            <w:tcPrChange w:id="17067" w:author="Huawei" w:date="2023-03-07T16:42:00Z">
              <w:tcPr>
                <w:tcW w:w="1582" w:type="dxa"/>
                <w:gridSpan w:val="2"/>
                <w:shd w:val="clear" w:color="auto" w:fill="auto"/>
                <w:noWrap/>
              </w:tcPr>
            </w:tcPrChange>
          </w:tcPr>
          <w:p w14:paraId="73806E5F" w14:textId="77777777" w:rsidR="00034610" w:rsidRPr="00EF5447" w:rsidRDefault="00034610" w:rsidP="00034610">
            <w:pPr>
              <w:pStyle w:val="TAC"/>
            </w:pPr>
            <w:r w:rsidRPr="00EF5447">
              <w:rPr>
                <w:color w:val="000000"/>
              </w:rPr>
              <w:t>25</w:t>
            </w:r>
          </w:p>
        </w:tc>
        <w:tc>
          <w:tcPr>
            <w:tcW w:w="1323" w:type="dxa"/>
            <w:shd w:val="clear" w:color="auto" w:fill="auto"/>
            <w:noWrap/>
            <w:tcPrChange w:id="17068" w:author="Huawei" w:date="2023-03-07T16:42:00Z">
              <w:tcPr>
                <w:tcW w:w="1323" w:type="dxa"/>
                <w:gridSpan w:val="2"/>
                <w:shd w:val="clear" w:color="auto" w:fill="auto"/>
                <w:noWrap/>
              </w:tcPr>
            </w:tcPrChange>
          </w:tcPr>
          <w:p w14:paraId="211730EB" w14:textId="77777777" w:rsidR="00034610" w:rsidRPr="00EF5447" w:rsidRDefault="00034610" w:rsidP="00034610">
            <w:pPr>
              <w:pStyle w:val="TAC"/>
              <w:rPr>
                <w:lang w:eastAsia="zh-CN"/>
              </w:rPr>
            </w:pPr>
            <w:r w:rsidRPr="00EF5447">
              <w:rPr>
                <w:color w:val="000000"/>
              </w:rPr>
              <w:t>1488</w:t>
            </w:r>
          </w:p>
        </w:tc>
        <w:tc>
          <w:tcPr>
            <w:tcW w:w="817" w:type="dxa"/>
            <w:shd w:val="clear" w:color="auto" w:fill="auto"/>
            <w:tcPrChange w:id="17069" w:author="Huawei" w:date="2023-03-07T16:42:00Z">
              <w:tcPr>
                <w:tcW w:w="696" w:type="dxa"/>
                <w:shd w:val="clear" w:color="auto" w:fill="auto"/>
              </w:tcPr>
            </w:tcPrChange>
          </w:tcPr>
          <w:p w14:paraId="11BC6B56" w14:textId="77777777" w:rsidR="00034610" w:rsidRPr="00EF5447" w:rsidRDefault="00034610" w:rsidP="00034610">
            <w:pPr>
              <w:pStyle w:val="TAC"/>
            </w:pPr>
            <w:r w:rsidRPr="00EF5447">
              <w:t>N/A</w:t>
            </w:r>
          </w:p>
        </w:tc>
        <w:tc>
          <w:tcPr>
            <w:tcW w:w="1248" w:type="dxa"/>
            <w:shd w:val="clear" w:color="auto" w:fill="auto"/>
            <w:tcPrChange w:id="17070" w:author="Huawei" w:date="2023-03-07T16:42:00Z">
              <w:tcPr>
                <w:tcW w:w="1248" w:type="dxa"/>
                <w:gridSpan w:val="2"/>
                <w:shd w:val="clear" w:color="auto" w:fill="auto"/>
              </w:tcPr>
            </w:tcPrChange>
          </w:tcPr>
          <w:p w14:paraId="046E6C0E" w14:textId="77777777" w:rsidR="00034610" w:rsidRPr="00EF5447" w:rsidRDefault="00034610" w:rsidP="00034610">
            <w:pPr>
              <w:pStyle w:val="TAC"/>
              <w:rPr>
                <w:kern w:val="2"/>
                <w:lang w:eastAsia="ja-JP"/>
              </w:rPr>
            </w:pPr>
            <w:r w:rsidRPr="00EF5447">
              <w:t>N/A</w:t>
            </w:r>
          </w:p>
        </w:tc>
      </w:tr>
      <w:tr w:rsidR="00034610" w:rsidRPr="00EF5447" w14:paraId="340F618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072" w:author="Huawei" w:date="2023-03-07T16:42:00Z">
            <w:trPr>
              <w:gridAfter w:val="0"/>
              <w:trHeight w:val="54"/>
              <w:jc w:val="center"/>
            </w:trPr>
          </w:trPrChange>
        </w:trPr>
        <w:tc>
          <w:tcPr>
            <w:tcW w:w="2258" w:type="dxa"/>
            <w:tcBorders>
              <w:top w:val="nil"/>
              <w:bottom w:val="nil"/>
            </w:tcBorders>
            <w:shd w:val="clear" w:color="auto" w:fill="auto"/>
            <w:tcPrChange w:id="17073" w:author="Huawei" w:date="2023-03-07T16:42:00Z">
              <w:tcPr>
                <w:tcW w:w="2644" w:type="dxa"/>
                <w:gridSpan w:val="2"/>
                <w:tcBorders>
                  <w:top w:val="nil"/>
                  <w:bottom w:val="nil"/>
                </w:tcBorders>
                <w:shd w:val="clear" w:color="auto" w:fill="auto"/>
              </w:tcPr>
            </w:tcPrChange>
          </w:tcPr>
          <w:p w14:paraId="38447673" w14:textId="77777777" w:rsidR="00034610" w:rsidRPr="00EF5447" w:rsidRDefault="00034610" w:rsidP="00034610">
            <w:pPr>
              <w:pStyle w:val="TAC"/>
              <w:rPr>
                <w:rFonts w:eastAsia="MS Mincho"/>
              </w:rPr>
            </w:pPr>
          </w:p>
        </w:tc>
        <w:tc>
          <w:tcPr>
            <w:tcW w:w="867" w:type="dxa"/>
            <w:shd w:val="clear" w:color="auto" w:fill="auto"/>
            <w:tcPrChange w:id="17074" w:author="Huawei" w:date="2023-03-07T16:42:00Z">
              <w:tcPr>
                <w:tcW w:w="867" w:type="dxa"/>
                <w:gridSpan w:val="2"/>
                <w:shd w:val="clear" w:color="auto" w:fill="auto"/>
              </w:tcPr>
            </w:tcPrChange>
          </w:tcPr>
          <w:p w14:paraId="3580DE0A" w14:textId="77777777" w:rsidR="00034610" w:rsidRPr="00EF5447" w:rsidRDefault="00034610" w:rsidP="00034610">
            <w:pPr>
              <w:pStyle w:val="TAC"/>
              <w:rPr>
                <w:kern w:val="2"/>
                <w:lang w:eastAsia="ja-JP"/>
              </w:rPr>
            </w:pPr>
            <w:r w:rsidRPr="00EF5447">
              <w:t>n3</w:t>
            </w:r>
          </w:p>
        </w:tc>
        <w:tc>
          <w:tcPr>
            <w:tcW w:w="1167" w:type="dxa"/>
            <w:shd w:val="clear" w:color="auto" w:fill="auto"/>
            <w:noWrap/>
            <w:tcPrChange w:id="17075" w:author="Huawei" w:date="2023-03-07T16:42:00Z">
              <w:tcPr>
                <w:tcW w:w="828" w:type="dxa"/>
                <w:gridSpan w:val="2"/>
                <w:shd w:val="clear" w:color="auto" w:fill="auto"/>
                <w:noWrap/>
              </w:tcPr>
            </w:tcPrChange>
          </w:tcPr>
          <w:p w14:paraId="2BD2EB51" w14:textId="77777777" w:rsidR="00034610" w:rsidRPr="00EF5447" w:rsidRDefault="00034610" w:rsidP="00034610">
            <w:pPr>
              <w:pStyle w:val="TAC"/>
              <w:rPr>
                <w:lang w:eastAsia="zh-CN"/>
              </w:rPr>
            </w:pPr>
            <w:r w:rsidRPr="00EF5447">
              <w:t>1740</w:t>
            </w:r>
          </w:p>
        </w:tc>
        <w:tc>
          <w:tcPr>
            <w:tcW w:w="746" w:type="dxa"/>
            <w:shd w:val="clear" w:color="auto" w:fill="auto"/>
            <w:noWrap/>
            <w:tcPrChange w:id="17076" w:author="Huawei" w:date="2023-03-07T16:42:00Z">
              <w:tcPr>
                <w:tcW w:w="742" w:type="dxa"/>
                <w:gridSpan w:val="2"/>
                <w:shd w:val="clear" w:color="auto" w:fill="auto"/>
                <w:noWrap/>
              </w:tcPr>
            </w:tcPrChange>
          </w:tcPr>
          <w:p w14:paraId="559A596B" w14:textId="77777777" w:rsidR="00034610" w:rsidRPr="00EF5447" w:rsidRDefault="00034610" w:rsidP="00034610">
            <w:pPr>
              <w:pStyle w:val="TAC"/>
            </w:pPr>
            <w:r w:rsidRPr="00EF5447">
              <w:t>5</w:t>
            </w:r>
          </w:p>
        </w:tc>
        <w:tc>
          <w:tcPr>
            <w:tcW w:w="1582" w:type="dxa"/>
            <w:shd w:val="clear" w:color="auto" w:fill="auto"/>
            <w:noWrap/>
            <w:tcPrChange w:id="17077" w:author="Huawei" w:date="2023-03-07T16:42:00Z">
              <w:tcPr>
                <w:tcW w:w="1582" w:type="dxa"/>
                <w:gridSpan w:val="2"/>
                <w:shd w:val="clear" w:color="auto" w:fill="auto"/>
                <w:noWrap/>
              </w:tcPr>
            </w:tcPrChange>
          </w:tcPr>
          <w:p w14:paraId="1D65334B" w14:textId="77777777" w:rsidR="00034610" w:rsidRPr="00EF5447" w:rsidRDefault="00034610" w:rsidP="00034610">
            <w:pPr>
              <w:pStyle w:val="TAC"/>
            </w:pPr>
            <w:r w:rsidRPr="00EF5447">
              <w:t>25</w:t>
            </w:r>
          </w:p>
        </w:tc>
        <w:tc>
          <w:tcPr>
            <w:tcW w:w="1323" w:type="dxa"/>
            <w:shd w:val="clear" w:color="auto" w:fill="auto"/>
            <w:noWrap/>
            <w:tcPrChange w:id="17078" w:author="Huawei" w:date="2023-03-07T16:42:00Z">
              <w:tcPr>
                <w:tcW w:w="1323" w:type="dxa"/>
                <w:gridSpan w:val="2"/>
                <w:shd w:val="clear" w:color="auto" w:fill="auto"/>
                <w:noWrap/>
              </w:tcPr>
            </w:tcPrChange>
          </w:tcPr>
          <w:p w14:paraId="4E6D7A6B" w14:textId="77777777" w:rsidR="00034610" w:rsidRPr="00EF5447" w:rsidRDefault="00034610" w:rsidP="00034610">
            <w:pPr>
              <w:pStyle w:val="TAC"/>
              <w:rPr>
                <w:lang w:eastAsia="zh-CN"/>
              </w:rPr>
            </w:pPr>
            <w:r w:rsidRPr="00EF5447">
              <w:t>1835</w:t>
            </w:r>
          </w:p>
        </w:tc>
        <w:tc>
          <w:tcPr>
            <w:tcW w:w="817" w:type="dxa"/>
            <w:shd w:val="clear" w:color="auto" w:fill="auto"/>
            <w:tcPrChange w:id="17079" w:author="Huawei" w:date="2023-03-07T16:42:00Z">
              <w:tcPr>
                <w:tcW w:w="696" w:type="dxa"/>
                <w:shd w:val="clear" w:color="auto" w:fill="auto"/>
              </w:tcPr>
            </w:tcPrChange>
          </w:tcPr>
          <w:p w14:paraId="58FE4139" w14:textId="77777777" w:rsidR="00034610" w:rsidRPr="00EF5447" w:rsidRDefault="00034610" w:rsidP="00034610">
            <w:pPr>
              <w:pStyle w:val="TAC"/>
            </w:pPr>
            <w:r w:rsidRPr="00EF5447">
              <w:t>N/A</w:t>
            </w:r>
          </w:p>
        </w:tc>
        <w:tc>
          <w:tcPr>
            <w:tcW w:w="1248" w:type="dxa"/>
            <w:shd w:val="clear" w:color="auto" w:fill="auto"/>
            <w:tcPrChange w:id="17080" w:author="Huawei" w:date="2023-03-07T16:42:00Z">
              <w:tcPr>
                <w:tcW w:w="1248" w:type="dxa"/>
                <w:gridSpan w:val="2"/>
                <w:shd w:val="clear" w:color="auto" w:fill="auto"/>
              </w:tcPr>
            </w:tcPrChange>
          </w:tcPr>
          <w:p w14:paraId="2D190631" w14:textId="77777777" w:rsidR="00034610" w:rsidRPr="00EF5447" w:rsidRDefault="00034610" w:rsidP="00034610">
            <w:pPr>
              <w:pStyle w:val="TAC"/>
              <w:rPr>
                <w:kern w:val="2"/>
                <w:lang w:eastAsia="ja-JP"/>
              </w:rPr>
            </w:pPr>
            <w:r w:rsidRPr="00EF5447">
              <w:t>N/A</w:t>
            </w:r>
          </w:p>
        </w:tc>
      </w:tr>
      <w:tr w:rsidR="00034610" w:rsidRPr="00EF5447" w14:paraId="15EC5FA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082" w:author="Huawei" w:date="2023-03-07T16:42:00Z">
            <w:trPr>
              <w:gridAfter w:val="0"/>
              <w:trHeight w:val="54"/>
              <w:jc w:val="center"/>
            </w:trPr>
          </w:trPrChange>
        </w:trPr>
        <w:tc>
          <w:tcPr>
            <w:tcW w:w="2258" w:type="dxa"/>
            <w:tcBorders>
              <w:top w:val="nil"/>
              <w:bottom w:val="nil"/>
            </w:tcBorders>
            <w:shd w:val="clear" w:color="auto" w:fill="auto"/>
            <w:tcPrChange w:id="17083" w:author="Huawei" w:date="2023-03-07T16:42:00Z">
              <w:tcPr>
                <w:tcW w:w="2644" w:type="dxa"/>
                <w:gridSpan w:val="2"/>
                <w:tcBorders>
                  <w:top w:val="nil"/>
                  <w:bottom w:val="nil"/>
                </w:tcBorders>
                <w:shd w:val="clear" w:color="auto" w:fill="auto"/>
              </w:tcPr>
            </w:tcPrChange>
          </w:tcPr>
          <w:p w14:paraId="4D1CC504" w14:textId="77777777" w:rsidR="00034610" w:rsidRPr="00EF5447" w:rsidRDefault="00034610" w:rsidP="00034610">
            <w:pPr>
              <w:pStyle w:val="TAC"/>
              <w:rPr>
                <w:rFonts w:eastAsia="MS Mincho"/>
              </w:rPr>
            </w:pPr>
          </w:p>
        </w:tc>
        <w:tc>
          <w:tcPr>
            <w:tcW w:w="867" w:type="dxa"/>
            <w:shd w:val="clear" w:color="auto" w:fill="auto"/>
            <w:tcPrChange w:id="17084" w:author="Huawei" w:date="2023-03-07T16:42:00Z">
              <w:tcPr>
                <w:tcW w:w="867" w:type="dxa"/>
                <w:gridSpan w:val="2"/>
                <w:shd w:val="clear" w:color="auto" w:fill="auto"/>
              </w:tcPr>
            </w:tcPrChange>
          </w:tcPr>
          <w:p w14:paraId="63BF0FE7" w14:textId="77777777" w:rsidR="00034610" w:rsidRPr="00EF5447" w:rsidRDefault="00034610" w:rsidP="00034610">
            <w:pPr>
              <w:pStyle w:val="TAC"/>
              <w:rPr>
                <w:kern w:val="2"/>
                <w:lang w:eastAsia="ja-JP"/>
              </w:rPr>
            </w:pPr>
            <w:r w:rsidRPr="00EF5447">
              <w:t>n77</w:t>
            </w:r>
          </w:p>
        </w:tc>
        <w:tc>
          <w:tcPr>
            <w:tcW w:w="1167" w:type="dxa"/>
            <w:shd w:val="clear" w:color="auto" w:fill="auto"/>
            <w:noWrap/>
            <w:tcPrChange w:id="17085" w:author="Huawei" w:date="2023-03-07T16:42:00Z">
              <w:tcPr>
                <w:tcW w:w="828" w:type="dxa"/>
                <w:gridSpan w:val="2"/>
                <w:shd w:val="clear" w:color="auto" w:fill="auto"/>
                <w:noWrap/>
              </w:tcPr>
            </w:tcPrChange>
          </w:tcPr>
          <w:p w14:paraId="33D20EE0" w14:textId="77777777" w:rsidR="00034610" w:rsidRPr="00EF5447" w:rsidRDefault="00034610" w:rsidP="00034610">
            <w:pPr>
              <w:pStyle w:val="TAC"/>
              <w:rPr>
                <w:lang w:eastAsia="zh-CN"/>
              </w:rPr>
            </w:pPr>
            <w:r w:rsidRPr="00EF5447">
              <w:rPr>
                <w:color w:val="000000"/>
              </w:rPr>
              <w:t>3780</w:t>
            </w:r>
          </w:p>
        </w:tc>
        <w:tc>
          <w:tcPr>
            <w:tcW w:w="746" w:type="dxa"/>
            <w:shd w:val="clear" w:color="auto" w:fill="auto"/>
            <w:noWrap/>
            <w:tcPrChange w:id="17086" w:author="Huawei" w:date="2023-03-07T16:42:00Z">
              <w:tcPr>
                <w:tcW w:w="742" w:type="dxa"/>
                <w:gridSpan w:val="2"/>
                <w:shd w:val="clear" w:color="auto" w:fill="auto"/>
                <w:noWrap/>
              </w:tcPr>
            </w:tcPrChange>
          </w:tcPr>
          <w:p w14:paraId="1C9167D1" w14:textId="77777777" w:rsidR="00034610" w:rsidRPr="00EF5447" w:rsidRDefault="00034610" w:rsidP="00034610">
            <w:pPr>
              <w:pStyle w:val="TAC"/>
            </w:pPr>
            <w:r w:rsidRPr="00EF5447">
              <w:rPr>
                <w:color w:val="000000"/>
              </w:rPr>
              <w:t>10</w:t>
            </w:r>
          </w:p>
        </w:tc>
        <w:tc>
          <w:tcPr>
            <w:tcW w:w="1582" w:type="dxa"/>
            <w:shd w:val="clear" w:color="auto" w:fill="auto"/>
            <w:noWrap/>
            <w:tcPrChange w:id="17087" w:author="Huawei" w:date="2023-03-07T16:42:00Z">
              <w:tcPr>
                <w:tcW w:w="1582" w:type="dxa"/>
                <w:gridSpan w:val="2"/>
                <w:shd w:val="clear" w:color="auto" w:fill="auto"/>
                <w:noWrap/>
              </w:tcPr>
            </w:tcPrChange>
          </w:tcPr>
          <w:p w14:paraId="1148787F" w14:textId="77777777" w:rsidR="00034610" w:rsidRPr="00EF5447" w:rsidRDefault="00034610" w:rsidP="00034610">
            <w:pPr>
              <w:pStyle w:val="TAC"/>
            </w:pPr>
            <w:r w:rsidRPr="00EF5447">
              <w:rPr>
                <w:color w:val="000000"/>
              </w:rPr>
              <w:t>50</w:t>
            </w:r>
          </w:p>
        </w:tc>
        <w:tc>
          <w:tcPr>
            <w:tcW w:w="1323" w:type="dxa"/>
            <w:shd w:val="clear" w:color="auto" w:fill="auto"/>
            <w:noWrap/>
            <w:tcPrChange w:id="17088" w:author="Huawei" w:date="2023-03-07T16:42:00Z">
              <w:tcPr>
                <w:tcW w:w="1323" w:type="dxa"/>
                <w:gridSpan w:val="2"/>
                <w:shd w:val="clear" w:color="auto" w:fill="auto"/>
                <w:noWrap/>
              </w:tcPr>
            </w:tcPrChange>
          </w:tcPr>
          <w:p w14:paraId="24436320" w14:textId="77777777" w:rsidR="00034610" w:rsidRPr="00EF5447" w:rsidRDefault="00034610" w:rsidP="00034610">
            <w:pPr>
              <w:pStyle w:val="TAC"/>
              <w:rPr>
                <w:lang w:eastAsia="zh-CN"/>
              </w:rPr>
            </w:pPr>
            <w:r w:rsidRPr="00EF5447">
              <w:rPr>
                <w:color w:val="000000"/>
              </w:rPr>
              <w:t>3780</w:t>
            </w:r>
          </w:p>
        </w:tc>
        <w:tc>
          <w:tcPr>
            <w:tcW w:w="817" w:type="dxa"/>
            <w:shd w:val="clear" w:color="auto" w:fill="auto"/>
            <w:tcPrChange w:id="17089" w:author="Huawei" w:date="2023-03-07T16:42:00Z">
              <w:tcPr>
                <w:tcW w:w="696" w:type="dxa"/>
                <w:shd w:val="clear" w:color="auto" w:fill="auto"/>
              </w:tcPr>
            </w:tcPrChange>
          </w:tcPr>
          <w:p w14:paraId="483E84F0" w14:textId="77777777" w:rsidR="00034610" w:rsidRPr="00EF5447" w:rsidRDefault="00034610" w:rsidP="00034610">
            <w:pPr>
              <w:pStyle w:val="TAC"/>
            </w:pPr>
            <w:r w:rsidRPr="00EF5447">
              <w:t>10.8</w:t>
            </w:r>
          </w:p>
        </w:tc>
        <w:tc>
          <w:tcPr>
            <w:tcW w:w="1248" w:type="dxa"/>
            <w:shd w:val="clear" w:color="auto" w:fill="auto"/>
            <w:tcPrChange w:id="17090" w:author="Huawei" w:date="2023-03-07T16:42:00Z">
              <w:tcPr>
                <w:tcW w:w="1248" w:type="dxa"/>
                <w:gridSpan w:val="2"/>
                <w:shd w:val="clear" w:color="auto" w:fill="auto"/>
              </w:tcPr>
            </w:tcPrChange>
          </w:tcPr>
          <w:p w14:paraId="217EBB83" w14:textId="77777777" w:rsidR="00034610" w:rsidRPr="00EF5447" w:rsidRDefault="00034610" w:rsidP="00034610">
            <w:pPr>
              <w:pStyle w:val="TAC"/>
              <w:rPr>
                <w:kern w:val="2"/>
                <w:lang w:eastAsia="ja-JP"/>
              </w:rPr>
            </w:pPr>
            <w:r w:rsidRPr="00EF5447">
              <w:t>IMD4</w:t>
            </w:r>
          </w:p>
        </w:tc>
      </w:tr>
      <w:tr w:rsidR="00034610" w:rsidRPr="00EF5447" w14:paraId="7FF76F4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092" w:author="Huawei" w:date="2023-03-07T16:42:00Z">
            <w:trPr>
              <w:gridAfter w:val="0"/>
              <w:trHeight w:val="54"/>
              <w:jc w:val="center"/>
            </w:trPr>
          </w:trPrChange>
        </w:trPr>
        <w:tc>
          <w:tcPr>
            <w:tcW w:w="2258" w:type="dxa"/>
            <w:tcBorders>
              <w:top w:val="nil"/>
              <w:bottom w:val="nil"/>
            </w:tcBorders>
            <w:shd w:val="clear" w:color="auto" w:fill="auto"/>
            <w:tcPrChange w:id="17093" w:author="Huawei" w:date="2023-03-07T16:42:00Z">
              <w:tcPr>
                <w:tcW w:w="2644" w:type="dxa"/>
                <w:gridSpan w:val="2"/>
                <w:tcBorders>
                  <w:top w:val="nil"/>
                  <w:bottom w:val="nil"/>
                </w:tcBorders>
                <w:shd w:val="clear" w:color="auto" w:fill="auto"/>
              </w:tcPr>
            </w:tcPrChange>
          </w:tcPr>
          <w:p w14:paraId="281DE242" w14:textId="77777777" w:rsidR="00034610" w:rsidRPr="00EF5447" w:rsidRDefault="00034610" w:rsidP="00034610">
            <w:pPr>
              <w:pStyle w:val="TAC"/>
              <w:rPr>
                <w:rFonts w:eastAsia="MS Mincho"/>
              </w:rPr>
            </w:pPr>
          </w:p>
        </w:tc>
        <w:tc>
          <w:tcPr>
            <w:tcW w:w="867" w:type="dxa"/>
            <w:shd w:val="clear" w:color="auto" w:fill="auto"/>
            <w:tcPrChange w:id="17094" w:author="Huawei" w:date="2023-03-07T16:42:00Z">
              <w:tcPr>
                <w:tcW w:w="867" w:type="dxa"/>
                <w:gridSpan w:val="2"/>
                <w:shd w:val="clear" w:color="auto" w:fill="auto"/>
              </w:tcPr>
            </w:tcPrChange>
          </w:tcPr>
          <w:p w14:paraId="1D7DC2FD" w14:textId="77777777" w:rsidR="00034610" w:rsidRPr="00EF5447" w:rsidRDefault="00034610" w:rsidP="00034610">
            <w:pPr>
              <w:pStyle w:val="TAC"/>
              <w:rPr>
                <w:kern w:val="2"/>
                <w:lang w:eastAsia="ja-JP"/>
              </w:rPr>
            </w:pPr>
            <w:r w:rsidRPr="00EF5447">
              <w:t>11</w:t>
            </w:r>
          </w:p>
        </w:tc>
        <w:tc>
          <w:tcPr>
            <w:tcW w:w="1167" w:type="dxa"/>
            <w:shd w:val="clear" w:color="auto" w:fill="auto"/>
            <w:noWrap/>
            <w:tcPrChange w:id="17095" w:author="Huawei" w:date="2023-03-07T16:42:00Z">
              <w:tcPr>
                <w:tcW w:w="828" w:type="dxa"/>
                <w:gridSpan w:val="2"/>
                <w:shd w:val="clear" w:color="auto" w:fill="auto"/>
                <w:noWrap/>
              </w:tcPr>
            </w:tcPrChange>
          </w:tcPr>
          <w:p w14:paraId="7CAE228C" w14:textId="77777777" w:rsidR="00034610" w:rsidRPr="00EF5447" w:rsidRDefault="00034610" w:rsidP="00034610">
            <w:pPr>
              <w:pStyle w:val="TAC"/>
              <w:rPr>
                <w:lang w:eastAsia="zh-CN"/>
              </w:rPr>
            </w:pPr>
            <w:r w:rsidRPr="00EF5447">
              <w:rPr>
                <w:color w:val="000000"/>
              </w:rPr>
              <w:t>1440</w:t>
            </w:r>
          </w:p>
        </w:tc>
        <w:tc>
          <w:tcPr>
            <w:tcW w:w="746" w:type="dxa"/>
            <w:shd w:val="clear" w:color="auto" w:fill="auto"/>
            <w:noWrap/>
            <w:tcPrChange w:id="17096" w:author="Huawei" w:date="2023-03-07T16:42:00Z">
              <w:tcPr>
                <w:tcW w:w="742" w:type="dxa"/>
                <w:gridSpan w:val="2"/>
                <w:shd w:val="clear" w:color="auto" w:fill="auto"/>
                <w:noWrap/>
              </w:tcPr>
            </w:tcPrChange>
          </w:tcPr>
          <w:p w14:paraId="3F704F5E" w14:textId="77777777" w:rsidR="00034610" w:rsidRPr="00EF5447" w:rsidRDefault="00034610" w:rsidP="00034610">
            <w:pPr>
              <w:pStyle w:val="TAC"/>
            </w:pPr>
            <w:r w:rsidRPr="00EF5447">
              <w:rPr>
                <w:color w:val="000000"/>
              </w:rPr>
              <w:t>5</w:t>
            </w:r>
          </w:p>
        </w:tc>
        <w:tc>
          <w:tcPr>
            <w:tcW w:w="1582" w:type="dxa"/>
            <w:shd w:val="clear" w:color="auto" w:fill="auto"/>
            <w:noWrap/>
            <w:tcPrChange w:id="17097" w:author="Huawei" w:date="2023-03-07T16:42:00Z">
              <w:tcPr>
                <w:tcW w:w="1582" w:type="dxa"/>
                <w:gridSpan w:val="2"/>
                <w:shd w:val="clear" w:color="auto" w:fill="auto"/>
                <w:noWrap/>
              </w:tcPr>
            </w:tcPrChange>
          </w:tcPr>
          <w:p w14:paraId="52A1A263" w14:textId="77777777" w:rsidR="00034610" w:rsidRPr="00EF5447" w:rsidRDefault="00034610" w:rsidP="00034610">
            <w:pPr>
              <w:pStyle w:val="TAC"/>
            </w:pPr>
            <w:r w:rsidRPr="00EF5447">
              <w:rPr>
                <w:color w:val="000000"/>
              </w:rPr>
              <w:t>25</w:t>
            </w:r>
          </w:p>
        </w:tc>
        <w:tc>
          <w:tcPr>
            <w:tcW w:w="1323" w:type="dxa"/>
            <w:shd w:val="clear" w:color="auto" w:fill="auto"/>
            <w:noWrap/>
            <w:tcPrChange w:id="17098" w:author="Huawei" w:date="2023-03-07T16:42:00Z">
              <w:tcPr>
                <w:tcW w:w="1323" w:type="dxa"/>
                <w:gridSpan w:val="2"/>
                <w:shd w:val="clear" w:color="auto" w:fill="auto"/>
                <w:noWrap/>
              </w:tcPr>
            </w:tcPrChange>
          </w:tcPr>
          <w:p w14:paraId="1DDF969E" w14:textId="77777777" w:rsidR="00034610" w:rsidRPr="00EF5447" w:rsidRDefault="00034610" w:rsidP="00034610">
            <w:pPr>
              <w:pStyle w:val="TAC"/>
              <w:rPr>
                <w:lang w:eastAsia="zh-CN"/>
              </w:rPr>
            </w:pPr>
            <w:r w:rsidRPr="00EF5447">
              <w:rPr>
                <w:color w:val="000000"/>
              </w:rPr>
              <w:t>1488</w:t>
            </w:r>
          </w:p>
        </w:tc>
        <w:tc>
          <w:tcPr>
            <w:tcW w:w="817" w:type="dxa"/>
            <w:shd w:val="clear" w:color="auto" w:fill="auto"/>
            <w:tcPrChange w:id="17099" w:author="Huawei" w:date="2023-03-07T16:42:00Z">
              <w:tcPr>
                <w:tcW w:w="696" w:type="dxa"/>
                <w:shd w:val="clear" w:color="auto" w:fill="auto"/>
              </w:tcPr>
            </w:tcPrChange>
          </w:tcPr>
          <w:p w14:paraId="25A1FF65" w14:textId="77777777" w:rsidR="00034610" w:rsidRPr="00EF5447" w:rsidRDefault="00034610" w:rsidP="00034610">
            <w:pPr>
              <w:pStyle w:val="TAC"/>
            </w:pPr>
            <w:r w:rsidRPr="00EF5447">
              <w:t>N/A</w:t>
            </w:r>
          </w:p>
        </w:tc>
        <w:tc>
          <w:tcPr>
            <w:tcW w:w="1248" w:type="dxa"/>
            <w:shd w:val="clear" w:color="auto" w:fill="auto"/>
            <w:tcPrChange w:id="17100" w:author="Huawei" w:date="2023-03-07T16:42:00Z">
              <w:tcPr>
                <w:tcW w:w="1248" w:type="dxa"/>
                <w:gridSpan w:val="2"/>
                <w:shd w:val="clear" w:color="auto" w:fill="auto"/>
              </w:tcPr>
            </w:tcPrChange>
          </w:tcPr>
          <w:p w14:paraId="52CF90EB" w14:textId="77777777" w:rsidR="00034610" w:rsidRPr="00EF5447" w:rsidRDefault="00034610" w:rsidP="00034610">
            <w:pPr>
              <w:pStyle w:val="TAC"/>
              <w:rPr>
                <w:kern w:val="2"/>
                <w:lang w:eastAsia="ja-JP"/>
              </w:rPr>
            </w:pPr>
            <w:r w:rsidRPr="00EF5447">
              <w:t>N/A</w:t>
            </w:r>
          </w:p>
        </w:tc>
      </w:tr>
      <w:tr w:rsidR="00034610" w:rsidRPr="00EF5447" w14:paraId="626B795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102" w:author="Huawei" w:date="2023-03-07T16:42:00Z">
            <w:trPr>
              <w:gridAfter w:val="0"/>
              <w:trHeight w:val="54"/>
              <w:jc w:val="center"/>
            </w:trPr>
          </w:trPrChange>
        </w:trPr>
        <w:tc>
          <w:tcPr>
            <w:tcW w:w="2258" w:type="dxa"/>
            <w:tcBorders>
              <w:top w:val="nil"/>
              <w:bottom w:val="nil"/>
            </w:tcBorders>
            <w:shd w:val="clear" w:color="auto" w:fill="auto"/>
            <w:tcPrChange w:id="17103" w:author="Huawei" w:date="2023-03-07T16:42:00Z">
              <w:tcPr>
                <w:tcW w:w="2644" w:type="dxa"/>
                <w:gridSpan w:val="2"/>
                <w:tcBorders>
                  <w:top w:val="nil"/>
                  <w:bottom w:val="nil"/>
                </w:tcBorders>
                <w:shd w:val="clear" w:color="auto" w:fill="auto"/>
              </w:tcPr>
            </w:tcPrChange>
          </w:tcPr>
          <w:p w14:paraId="52758DFA" w14:textId="77777777" w:rsidR="00034610" w:rsidRPr="00EF5447" w:rsidRDefault="00034610" w:rsidP="00034610">
            <w:pPr>
              <w:pStyle w:val="TAC"/>
              <w:rPr>
                <w:rFonts w:eastAsia="MS Mincho"/>
              </w:rPr>
            </w:pPr>
          </w:p>
        </w:tc>
        <w:tc>
          <w:tcPr>
            <w:tcW w:w="867" w:type="dxa"/>
            <w:shd w:val="clear" w:color="auto" w:fill="auto"/>
            <w:tcPrChange w:id="17104" w:author="Huawei" w:date="2023-03-07T16:42:00Z">
              <w:tcPr>
                <w:tcW w:w="867" w:type="dxa"/>
                <w:gridSpan w:val="2"/>
                <w:shd w:val="clear" w:color="auto" w:fill="auto"/>
              </w:tcPr>
            </w:tcPrChange>
          </w:tcPr>
          <w:p w14:paraId="02D481DF" w14:textId="77777777" w:rsidR="00034610" w:rsidRPr="00EF5447" w:rsidRDefault="00034610" w:rsidP="00034610">
            <w:pPr>
              <w:pStyle w:val="TAC"/>
              <w:rPr>
                <w:kern w:val="2"/>
                <w:lang w:eastAsia="ja-JP"/>
              </w:rPr>
            </w:pPr>
            <w:r w:rsidRPr="00EF5447">
              <w:t>n3</w:t>
            </w:r>
          </w:p>
        </w:tc>
        <w:tc>
          <w:tcPr>
            <w:tcW w:w="1167" w:type="dxa"/>
            <w:shd w:val="clear" w:color="auto" w:fill="auto"/>
            <w:noWrap/>
            <w:tcPrChange w:id="17105" w:author="Huawei" w:date="2023-03-07T16:42:00Z">
              <w:tcPr>
                <w:tcW w:w="828" w:type="dxa"/>
                <w:gridSpan w:val="2"/>
                <w:shd w:val="clear" w:color="auto" w:fill="auto"/>
                <w:noWrap/>
              </w:tcPr>
            </w:tcPrChange>
          </w:tcPr>
          <w:p w14:paraId="2D86F785" w14:textId="77777777" w:rsidR="00034610" w:rsidRPr="00EF5447" w:rsidRDefault="00034610" w:rsidP="00034610">
            <w:pPr>
              <w:pStyle w:val="TAC"/>
              <w:rPr>
                <w:lang w:eastAsia="zh-CN"/>
              </w:rPr>
            </w:pPr>
            <w:r w:rsidRPr="00EF5447">
              <w:t>1775</w:t>
            </w:r>
          </w:p>
        </w:tc>
        <w:tc>
          <w:tcPr>
            <w:tcW w:w="746" w:type="dxa"/>
            <w:shd w:val="clear" w:color="auto" w:fill="auto"/>
            <w:noWrap/>
            <w:tcPrChange w:id="17106" w:author="Huawei" w:date="2023-03-07T16:42:00Z">
              <w:tcPr>
                <w:tcW w:w="742" w:type="dxa"/>
                <w:gridSpan w:val="2"/>
                <w:shd w:val="clear" w:color="auto" w:fill="auto"/>
                <w:noWrap/>
              </w:tcPr>
            </w:tcPrChange>
          </w:tcPr>
          <w:p w14:paraId="2DD262F1" w14:textId="77777777" w:rsidR="00034610" w:rsidRPr="00EF5447" w:rsidRDefault="00034610" w:rsidP="00034610">
            <w:pPr>
              <w:pStyle w:val="TAC"/>
            </w:pPr>
            <w:r w:rsidRPr="00EF5447">
              <w:t>5</w:t>
            </w:r>
          </w:p>
        </w:tc>
        <w:tc>
          <w:tcPr>
            <w:tcW w:w="1582" w:type="dxa"/>
            <w:shd w:val="clear" w:color="auto" w:fill="auto"/>
            <w:noWrap/>
            <w:tcPrChange w:id="17107" w:author="Huawei" w:date="2023-03-07T16:42:00Z">
              <w:tcPr>
                <w:tcW w:w="1582" w:type="dxa"/>
                <w:gridSpan w:val="2"/>
                <w:shd w:val="clear" w:color="auto" w:fill="auto"/>
                <w:noWrap/>
              </w:tcPr>
            </w:tcPrChange>
          </w:tcPr>
          <w:p w14:paraId="7B2A75D0" w14:textId="77777777" w:rsidR="00034610" w:rsidRPr="00EF5447" w:rsidRDefault="00034610" w:rsidP="00034610">
            <w:pPr>
              <w:pStyle w:val="TAC"/>
            </w:pPr>
            <w:r w:rsidRPr="00EF5447">
              <w:t>25</w:t>
            </w:r>
          </w:p>
        </w:tc>
        <w:tc>
          <w:tcPr>
            <w:tcW w:w="1323" w:type="dxa"/>
            <w:shd w:val="clear" w:color="auto" w:fill="auto"/>
            <w:noWrap/>
            <w:tcPrChange w:id="17108" w:author="Huawei" w:date="2023-03-07T16:42:00Z">
              <w:tcPr>
                <w:tcW w:w="1323" w:type="dxa"/>
                <w:gridSpan w:val="2"/>
                <w:shd w:val="clear" w:color="auto" w:fill="auto"/>
                <w:noWrap/>
              </w:tcPr>
            </w:tcPrChange>
          </w:tcPr>
          <w:p w14:paraId="26F6AA98" w14:textId="77777777" w:rsidR="00034610" w:rsidRPr="00EF5447" w:rsidRDefault="00034610" w:rsidP="00034610">
            <w:pPr>
              <w:pStyle w:val="TAC"/>
              <w:rPr>
                <w:lang w:eastAsia="zh-CN"/>
              </w:rPr>
            </w:pPr>
            <w:r w:rsidRPr="00EF5447">
              <w:t>1870</w:t>
            </w:r>
          </w:p>
        </w:tc>
        <w:tc>
          <w:tcPr>
            <w:tcW w:w="817" w:type="dxa"/>
            <w:shd w:val="clear" w:color="auto" w:fill="auto"/>
            <w:tcPrChange w:id="17109" w:author="Huawei" w:date="2023-03-07T16:42:00Z">
              <w:tcPr>
                <w:tcW w:w="696" w:type="dxa"/>
                <w:shd w:val="clear" w:color="auto" w:fill="auto"/>
              </w:tcPr>
            </w:tcPrChange>
          </w:tcPr>
          <w:p w14:paraId="5FFB50C6" w14:textId="77777777" w:rsidR="00034610" w:rsidRPr="00EF5447" w:rsidRDefault="00034610" w:rsidP="00034610">
            <w:pPr>
              <w:pStyle w:val="TAC"/>
            </w:pPr>
            <w:r w:rsidRPr="00EF5447">
              <w:t>29.0</w:t>
            </w:r>
          </w:p>
        </w:tc>
        <w:tc>
          <w:tcPr>
            <w:tcW w:w="1248" w:type="dxa"/>
            <w:shd w:val="clear" w:color="auto" w:fill="auto"/>
            <w:tcPrChange w:id="17110" w:author="Huawei" w:date="2023-03-07T16:42:00Z">
              <w:tcPr>
                <w:tcW w:w="1248" w:type="dxa"/>
                <w:gridSpan w:val="2"/>
                <w:shd w:val="clear" w:color="auto" w:fill="auto"/>
              </w:tcPr>
            </w:tcPrChange>
          </w:tcPr>
          <w:p w14:paraId="4756A7AD" w14:textId="77777777" w:rsidR="00034610" w:rsidRPr="00EF5447" w:rsidRDefault="00034610" w:rsidP="00034610">
            <w:pPr>
              <w:pStyle w:val="TAC"/>
              <w:rPr>
                <w:kern w:val="2"/>
                <w:lang w:eastAsia="ja-JP"/>
              </w:rPr>
            </w:pPr>
            <w:r w:rsidRPr="00EF5447">
              <w:t>IMD2</w:t>
            </w:r>
          </w:p>
        </w:tc>
      </w:tr>
      <w:tr w:rsidR="00034610" w:rsidRPr="00EF5447" w14:paraId="2EDC876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112" w:author="Huawei" w:date="2023-03-07T16:42:00Z">
            <w:trPr>
              <w:gridAfter w:val="0"/>
              <w:trHeight w:val="54"/>
              <w:jc w:val="center"/>
            </w:trPr>
          </w:trPrChange>
        </w:trPr>
        <w:tc>
          <w:tcPr>
            <w:tcW w:w="2258" w:type="dxa"/>
            <w:tcBorders>
              <w:top w:val="nil"/>
              <w:bottom w:val="single" w:sz="4" w:space="0" w:color="auto"/>
            </w:tcBorders>
            <w:shd w:val="clear" w:color="auto" w:fill="auto"/>
            <w:tcPrChange w:id="17113" w:author="Huawei" w:date="2023-03-07T16:42:00Z">
              <w:tcPr>
                <w:tcW w:w="2644" w:type="dxa"/>
                <w:gridSpan w:val="2"/>
                <w:tcBorders>
                  <w:top w:val="nil"/>
                  <w:bottom w:val="single" w:sz="4" w:space="0" w:color="auto"/>
                </w:tcBorders>
                <w:shd w:val="clear" w:color="auto" w:fill="auto"/>
              </w:tcPr>
            </w:tcPrChange>
          </w:tcPr>
          <w:p w14:paraId="501A716B" w14:textId="77777777" w:rsidR="00034610" w:rsidRPr="00EF5447" w:rsidRDefault="00034610" w:rsidP="00034610">
            <w:pPr>
              <w:pStyle w:val="TAC"/>
              <w:rPr>
                <w:rFonts w:eastAsia="MS Mincho"/>
              </w:rPr>
            </w:pPr>
          </w:p>
        </w:tc>
        <w:tc>
          <w:tcPr>
            <w:tcW w:w="867" w:type="dxa"/>
            <w:shd w:val="clear" w:color="auto" w:fill="auto"/>
            <w:tcPrChange w:id="17114" w:author="Huawei" w:date="2023-03-07T16:42:00Z">
              <w:tcPr>
                <w:tcW w:w="867" w:type="dxa"/>
                <w:gridSpan w:val="2"/>
                <w:shd w:val="clear" w:color="auto" w:fill="auto"/>
              </w:tcPr>
            </w:tcPrChange>
          </w:tcPr>
          <w:p w14:paraId="217DF0E9" w14:textId="77777777" w:rsidR="00034610" w:rsidRPr="00EF5447" w:rsidRDefault="00034610" w:rsidP="00034610">
            <w:pPr>
              <w:pStyle w:val="TAC"/>
              <w:rPr>
                <w:kern w:val="2"/>
                <w:lang w:eastAsia="ja-JP"/>
              </w:rPr>
            </w:pPr>
            <w:r w:rsidRPr="00EF5447">
              <w:t>n77</w:t>
            </w:r>
          </w:p>
        </w:tc>
        <w:tc>
          <w:tcPr>
            <w:tcW w:w="1167" w:type="dxa"/>
            <w:shd w:val="clear" w:color="auto" w:fill="auto"/>
            <w:noWrap/>
            <w:tcPrChange w:id="17115" w:author="Huawei" w:date="2023-03-07T16:42:00Z">
              <w:tcPr>
                <w:tcW w:w="828" w:type="dxa"/>
                <w:gridSpan w:val="2"/>
                <w:shd w:val="clear" w:color="auto" w:fill="auto"/>
                <w:noWrap/>
              </w:tcPr>
            </w:tcPrChange>
          </w:tcPr>
          <w:p w14:paraId="778FE8B7" w14:textId="77777777" w:rsidR="00034610" w:rsidRPr="00EF5447" w:rsidRDefault="00034610" w:rsidP="00034610">
            <w:pPr>
              <w:pStyle w:val="TAC"/>
              <w:rPr>
                <w:lang w:eastAsia="zh-CN"/>
              </w:rPr>
            </w:pPr>
            <w:r w:rsidRPr="00EF5447">
              <w:rPr>
                <w:color w:val="000000"/>
              </w:rPr>
              <w:t>3310</w:t>
            </w:r>
          </w:p>
        </w:tc>
        <w:tc>
          <w:tcPr>
            <w:tcW w:w="746" w:type="dxa"/>
            <w:shd w:val="clear" w:color="auto" w:fill="auto"/>
            <w:noWrap/>
            <w:tcPrChange w:id="17116" w:author="Huawei" w:date="2023-03-07T16:42:00Z">
              <w:tcPr>
                <w:tcW w:w="742" w:type="dxa"/>
                <w:gridSpan w:val="2"/>
                <w:shd w:val="clear" w:color="auto" w:fill="auto"/>
                <w:noWrap/>
              </w:tcPr>
            </w:tcPrChange>
          </w:tcPr>
          <w:p w14:paraId="66DFBF05" w14:textId="77777777" w:rsidR="00034610" w:rsidRPr="00EF5447" w:rsidRDefault="00034610" w:rsidP="00034610">
            <w:pPr>
              <w:pStyle w:val="TAC"/>
            </w:pPr>
            <w:r w:rsidRPr="00EF5447">
              <w:rPr>
                <w:color w:val="000000"/>
              </w:rPr>
              <w:t>10</w:t>
            </w:r>
          </w:p>
        </w:tc>
        <w:tc>
          <w:tcPr>
            <w:tcW w:w="1582" w:type="dxa"/>
            <w:shd w:val="clear" w:color="auto" w:fill="auto"/>
            <w:noWrap/>
            <w:tcPrChange w:id="17117" w:author="Huawei" w:date="2023-03-07T16:42:00Z">
              <w:tcPr>
                <w:tcW w:w="1582" w:type="dxa"/>
                <w:gridSpan w:val="2"/>
                <w:shd w:val="clear" w:color="auto" w:fill="auto"/>
                <w:noWrap/>
              </w:tcPr>
            </w:tcPrChange>
          </w:tcPr>
          <w:p w14:paraId="30B01D7A" w14:textId="77777777" w:rsidR="00034610" w:rsidRPr="00EF5447" w:rsidRDefault="00034610" w:rsidP="00034610">
            <w:pPr>
              <w:pStyle w:val="TAC"/>
            </w:pPr>
            <w:r w:rsidRPr="00EF5447">
              <w:rPr>
                <w:color w:val="000000"/>
              </w:rPr>
              <w:t>50</w:t>
            </w:r>
          </w:p>
        </w:tc>
        <w:tc>
          <w:tcPr>
            <w:tcW w:w="1323" w:type="dxa"/>
            <w:shd w:val="clear" w:color="auto" w:fill="auto"/>
            <w:noWrap/>
            <w:tcPrChange w:id="17118" w:author="Huawei" w:date="2023-03-07T16:42:00Z">
              <w:tcPr>
                <w:tcW w:w="1323" w:type="dxa"/>
                <w:gridSpan w:val="2"/>
                <w:shd w:val="clear" w:color="auto" w:fill="auto"/>
                <w:noWrap/>
              </w:tcPr>
            </w:tcPrChange>
          </w:tcPr>
          <w:p w14:paraId="6F67920E" w14:textId="77777777" w:rsidR="00034610" w:rsidRPr="00EF5447" w:rsidRDefault="00034610" w:rsidP="00034610">
            <w:pPr>
              <w:pStyle w:val="TAC"/>
              <w:rPr>
                <w:lang w:eastAsia="zh-CN"/>
              </w:rPr>
            </w:pPr>
            <w:r w:rsidRPr="00EF5447">
              <w:rPr>
                <w:color w:val="000000"/>
              </w:rPr>
              <w:t>3310</w:t>
            </w:r>
          </w:p>
        </w:tc>
        <w:tc>
          <w:tcPr>
            <w:tcW w:w="817" w:type="dxa"/>
            <w:shd w:val="clear" w:color="auto" w:fill="auto"/>
            <w:tcPrChange w:id="17119" w:author="Huawei" w:date="2023-03-07T16:42:00Z">
              <w:tcPr>
                <w:tcW w:w="696" w:type="dxa"/>
                <w:shd w:val="clear" w:color="auto" w:fill="auto"/>
              </w:tcPr>
            </w:tcPrChange>
          </w:tcPr>
          <w:p w14:paraId="735B20E3" w14:textId="77777777" w:rsidR="00034610" w:rsidRPr="00EF5447" w:rsidRDefault="00034610" w:rsidP="00034610">
            <w:pPr>
              <w:pStyle w:val="TAC"/>
            </w:pPr>
            <w:r w:rsidRPr="00EF5447">
              <w:t>N/A</w:t>
            </w:r>
          </w:p>
        </w:tc>
        <w:tc>
          <w:tcPr>
            <w:tcW w:w="1248" w:type="dxa"/>
            <w:shd w:val="clear" w:color="auto" w:fill="auto"/>
            <w:tcPrChange w:id="17120" w:author="Huawei" w:date="2023-03-07T16:42:00Z">
              <w:tcPr>
                <w:tcW w:w="1248" w:type="dxa"/>
                <w:gridSpan w:val="2"/>
                <w:shd w:val="clear" w:color="auto" w:fill="auto"/>
              </w:tcPr>
            </w:tcPrChange>
          </w:tcPr>
          <w:p w14:paraId="0A09A3C6" w14:textId="77777777" w:rsidR="00034610" w:rsidRPr="00EF5447" w:rsidRDefault="00034610" w:rsidP="00034610">
            <w:pPr>
              <w:pStyle w:val="TAC"/>
              <w:rPr>
                <w:kern w:val="2"/>
                <w:lang w:eastAsia="ja-JP"/>
              </w:rPr>
            </w:pPr>
            <w:r w:rsidRPr="00EF5447">
              <w:t>N/A</w:t>
            </w:r>
          </w:p>
        </w:tc>
      </w:tr>
      <w:tr w:rsidR="00034610" w:rsidRPr="00EF5447" w14:paraId="71E1C67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122"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7123"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5D43FF51" w14:textId="77777777" w:rsidR="00034610" w:rsidRPr="00EF5447" w:rsidRDefault="00034610" w:rsidP="00034610">
            <w:pPr>
              <w:pStyle w:val="TAC"/>
              <w:rPr>
                <w:rFonts w:eastAsia="MS Mincho"/>
              </w:rPr>
            </w:pPr>
            <w:r w:rsidRPr="00BF0B78">
              <w:t>DC_11A_n3A-n79A</w:t>
            </w:r>
          </w:p>
        </w:tc>
        <w:tc>
          <w:tcPr>
            <w:tcW w:w="867" w:type="dxa"/>
            <w:tcBorders>
              <w:left w:val="single" w:sz="4" w:space="0" w:color="auto"/>
            </w:tcBorders>
            <w:shd w:val="clear" w:color="auto" w:fill="auto"/>
            <w:tcPrChange w:id="17124" w:author="Huawei" w:date="2023-03-07T16:42:00Z">
              <w:tcPr>
                <w:tcW w:w="867" w:type="dxa"/>
                <w:gridSpan w:val="2"/>
                <w:tcBorders>
                  <w:left w:val="single" w:sz="4" w:space="0" w:color="auto"/>
                </w:tcBorders>
                <w:shd w:val="clear" w:color="auto" w:fill="auto"/>
              </w:tcPr>
            </w:tcPrChange>
          </w:tcPr>
          <w:p w14:paraId="14A6B267" w14:textId="77777777" w:rsidR="00034610" w:rsidRPr="00EF5447" w:rsidRDefault="00034610" w:rsidP="00034610">
            <w:pPr>
              <w:pStyle w:val="TAC"/>
            </w:pPr>
            <w:r w:rsidRPr="00BF0B78">
              <w:t>11</w:t>
            </w:r>
          </w:p>
        </w:tc>
        <w:tc>
          <w:tcPr>
            <w:tcW w:w="1167" w:type="dxa"/>
            <w:shd w:val="clear" w:color="auto" w:fill="auto"/>
            <w:noWrap/>
            <w:tcPrChange w:id="17125" w:author="Huawei" w:date="2023-03-07T16:42:00Z">
              <w:tcPr>
                <w:tcW w:w="828" w:type="dxa"/>
                <w:gridSpan w:val="2"/>
                <w:shd w:val="clear" w:color="auto" w:fill="auto"/>
                <w:noWrap/>
              </w:tcPr>
            </w:tcPrChange>
          </w:tcPr>
          <w:p w14:paraId="5A16C314" w14:textId="77777777" w:rsidR="00034610" w:rsidRPr="00EF5447" w:rsidRDefault="00034610" w:rsidP="00034610">
            <w:pPr>
              <w:pStyle w:val="TAC"/>
              <w:rPr>
                <w:color w:val="000000"/>
              </w:rPr>
            </w:pPr>
            <w:r w:rsidRPr="00A81B32">
              <w:t>1435</w:t>
            </w:r>
          </w:p>
        </w:tc>
        <w:tc>
          <w:tcPr>
            <w:tcW w:w="746" w:type="dxa"/>
            <w:shd w:val="clear" w:color="auto" w:fill="auto"/>
            <w:noWrap/>
            <w:tcPrChange w:id="17126" w:author="Huawei" w:date="2023-03-07T16:42:00Z">
              <w:tcPr>
                <w:tcW w:w="742" w:type="dxa"/>
                <w:gridSpan w:val="2"/>
                <w:shd w:val="clear" w:color="auto" w:fill="auto"/>
                <w:noWrap/>
              </w:tcPr>
            </w:tcPrChange>
          </w:tcPr>
          <w:p w14:paraId="3646AFCE" w14:textId="77777777" w:rsidR="00034610" w:rsidRPr="00EF5447" w:rsidRDefault="00034610" w:rsidP="00034610">
            <w:pPr>
              <w:pStyle w:val="TAC"/>
              <w:rPr>
                <w:color w:val="000000"/>
              </w:rPr>
            </w:pPr>
            <w:r w:rsidRPr="00A81B32">
              <w:t>5</w:t>
            </w:r>
          </w:p>
        </w:tc>
        <w:tc>
          <w:tcPr>
            <w:tcW w:w="1582" w:type="dxa"/>
            <w:shd w:val="clear" w:color="auto" w:fill="auto"/>
            <w:noWrap/>
            <w:tcPrChange w:id="17127" w:author="Huawei" w:date="2023-03-07T16:42:00Z">
              <w:tcPr>
                <w:tcW w:w="1582" w:type="dxa"/>
                <w:gridSpan w:val="2"/>
                <w:shd w:val="clear" w:color="auto" w:fill="auto"/>
                <w:noWrap/>
              </w:tcPr>
            </w:tcPrChange>
          </w:tcPr>
          <w:p w14:paraId="50D34DFF" w14:textId="77777777" w:rsidR="00034610" w:rsidRPr="00EF5447" w:rsidRDefault="00034610" w:rsidP="00034610">
            <w:pPr>
              <w:pStyle w:val="TAC"/>
              <w:rPr>
                <w:color w:val="000000"/>
              </w:rPr>
            </w:pPr>
            <w:r w:rsidRPr="00A81B32">
              <w:t>25</w:t>
            </w:r>
          </w:p>
        </w:tc>
        <w:tc>
          <w:tcPr>
            <w:tcW w:w="1323" w:type="dxa"/>
            <w:shd w:val="clear" w:color="auto" w:fill="auto"/>
            <w:noWrap/>
            <w:tcPrChange w:id="17128" w:author="Huawei" w:date="2023-03-07T16:42:00Z">
              <w:tcPr>
                <w:tcW w:w="1323" w:type="dxa"/>
                <w:gridSpan w:val="2"/>
                <w:shd w:val="clear" w:color="auto" w:fill="auto"/>
                <w:noWrap/>
              </w:tcPr>
            </w:tcPrChange>
          </w:tcPr>
          <w:p w14:paraId="55641982" w14:textId="77777777" w:rsidR="00034610" w:rsidRPr="00EF5447" w:rsidRDefault="00034610" w:rsidP="00034610">
            <w:pPr>
              <w:pStyle w:val="TAC"/>
              <w:rPr>
                <w:color w:val="000000"/>
              </w:rPr>
            </w:pPr>
            <w:r w:rsidRPr="00A81B32">
              <w:t>1483</w:t>
            </w:r>
          </w:p>
        </w:tc>
        <w:tc>
          <w:tcPr>
            <w:tcW w:w="817" w:type="dxa"/>
            <w:shd w:val="clear" w:color="auto" w:fill="auto"/>
            <w:tcPrChange w:id="17129" w:author="Huawei" w:date="2023-03-07T16:42:00Z">
              <w:tcPr>
                <w:tcW w:w="696" w:type="dxa"/>
                <w:shd w:val="clear" w:color="auto" w:fill="auto"/>
              </w:tcPr>
            </w:tcPrChange>
          </w:tcPr>
          <w:p w14:paraId="7C338350" w14:textId="77777777" w:rsidR="00034610" w:rsidRPr="00EF5447" w:rsidRDefault="00034610" w:rsidP="00034610">
            <w:pPr>
              <w:pStyle w:val="TAC"/>
            </w:pPr>
            <w:r w:rsidRPr="00A81B32">
              <w:t>N/A</w:t>
            </w:r>
          </w:p>
        </w:tc>
        <w:tc>
          <w:tcPr>
            <w:tcW w:w="1248" w:type="dxa"/>
            <w:shd w:val="clear" w:color="auto" w:fill="auto"/>
            <w:tcPrChange w:id="17130" w:author="Huawei" w:date="2023-03-07T16:42:00Z">
              <w:tcPr>
                <w:tcW w:w="1248" w:type="dxa"/>
                <w:gridSpan w:val="2"/>
                <w:shd w:val="clear" w:color="auto" w:fill="auto"/>
              </w:tcPr>
            </w:tcPrChange>
          </w:tcPr>
          <w:p w14:paraId="5F419443" w14:textId="77777777" w:rsidR="00034610" w:rsidRPr="00EF5447" w:rsidRDefault="00034610" w:rsidP="00034610">
            <w:pPr>
              <w:pStyle w:val="TAC"/>
            </w:pPr>
            <w:r w:rsidRPr="00BF0B78">
              <w:t>N/A</w:t>
            </w:r>
          </w:p>
        </w:tc>
      </w:tr>
      <w:tr w:rsidR="00034610" w:rsidRPr="00EF5447" w14:paraId="07B86D1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13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713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7D870A22"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17134" w:author="Huawei" w:date="2023-03-07T16:42:00Z">
              <w:tcPr>
                <w:tcW w:w="867" w:type="dxa"/>
                <w:gridSpan w:val="2"/>
                <w:tcBorders>
                  <w:left w:val="single" w:sz="4" w:space="0" w:color="auto"/>
                </w:tcBorders>
                <w:shd w:val="clear" w:color="auto" w:fill="auto"/>
              </w:tcPr>
            </w:tcPrChange>
          </w:tcPr>
          <w:p w14:paraId="409CAAF8" w14:textId="77777777" w:rsidR="00034610" w:rsidRPr="00EF5447" w:rsidRDefault="00034610" w:rsidP="00034610">
            <w:pPr>
              <w:pStyle w:val="TAC"/>
            </w:pPr>
            <w:r w:rsidRPr="00BF0B78">
              <w:t>n3</w:t>
            </w:r>
          </w:p>
        </w:tc>
        <w:tc>
          <w:tcPr>
            <w:tcW w:w="1167" w:type="dxa"/>
            <w:shd w:val="clear" w:color="auto" w:fill="auto"/>
            <w:noWrap/>
            <w:tcPrChange w:id="17135" w:author="Huawei" w:date="2023-03-07T16:42:00Z">
              <w:tcPr>
                <w:tcW w:w="828" w:type="dxa"/>
                <w:gridSpan w:val="2"/>
                <w:shd w:val="clear" w:color="auto" w:fill="auto"/>
                <w:noWrap/>
              </w:tcPr>
            </w:tcPrChange>
          </w:tcPr>
          <w:p w14:paraId="5557C63B" w14:textId="77777777" w:rsidR="00034610" w:rsidRPr="00EF5447" w:rsidRDefault="00034610" w:rsidP="00034610">
            <w:pPr>
              <w:pStyle w:val="TAC"/>
              <w:rPr>
                <w:color w:val="000000"/>
              </w:rPr>
            </w:pPr>
            <w:r w:rsidRPr="00A81B32">
              <w:t>1770</w:t>
            </w:r>
          </w:p>
        </w:tc>
        <w:tc>
          <w:tcPr>
            <w:tcW w:w="746" w:type="dxa"/>
            <w:shd w:val="clear" w:color="auto" w:fill="auto"/>
            <w:noWrap/>
            <w:tcPrChange w:id="17136" w:author="Huawei" w:date="2023-03-07T16:42:00Z">
              <w:tcPr>
                <w:tcW w:w="742" w:type="dxa"/>
                <w:gridSpan w:val="2"/>
                <w:shd w:val="clear" w:color="auto" w:fill="auto"/>
                <w:noWrap/>
              </w:tcPr>
            </w:tcPrChange>
          </w:tcPr>
          <w:p w14:paraId="235CB2FB" w14:textId="77777777" w:rsidR="00034610" w:rsidRPr="00EF5447" w:rsidRDefault="00034610" w:rsidP="00034610">
            <w:pPr>
              <w:pStyle w:val="TAC"/>
              <w:rPr>
                <w:color w:val="000000"/>
              </w:rPr>
            </w:pPr>
            <w:r w:rsidRPr="00A81B32">
              <w:t>5</w:t>
            </w:r>
          </w:p>
        </w:tc>
        <w:tc>
          <w:tcPr>
            <w:tcW w:w="1582" w:type="dxa"/>
            <w:shd w:val="clear" w:color="auto" w:fill="auto"/>
            <w:noWrap/>
            <w:tcPrChange w:id="17137" w:author="Huawei" w:date="2023-03-07T16:42:00Z">
              <w:tcPr>
                <w:tcW w:w="1582" w:type="dxa"/>
                <w:gridSpan w:val="2"/>
                <w:shd w:val="clear" w:color="auto" w:fill="auto"/>
                <w:noWrap/>
              </w:tcPr>
            </w:tcPrChange>
          </w:tcPr>
          <w:p w14:paraId="364B1017" w14:textId="77777777" w:rsidR="00034610" w:rsidRPr="00EF5447" w:rsidRDefault="00034610" w:rsidP="00034610">
            <w:pPr>
              <w:pStyle w:val="TAC"/>
              <w:rPr>
                <w:color w:val="000000"/>
              </w:rPr>
            </w:pPr>
            <w:r w:rsidRPr="00A81B32">
              <w:t>25</w:t>
            </w:r>
          </w:p>
        </w:tc>
        <w:tc>
          <w:tcPr>
            <w:tcW w:w="1323" w:type="dxa"/>
            <w:shd w:val="clear" w:color="auto" w:fill="auto"/>
            <w:noWrap/>
            <w:tcPrChange w:id="17138" w:author="Huawei" w:date="2023-03-07T16:42:00Z">
              <w:tcPr>
                <w:tcW w:w="1323" w:type="dxa"/>
                <w:gridSpan w:val="2"/>
                <w:shd w:val="clear" w:color="auto" w:fill="auto"/>
                <w:noWrap/>
              </w:tcPr>
            </w:tcPrChange>
          </w:tcPr>
          <w:p w14:paraId="78B51213" w14:textId="77777777" w:rsidR="00034610" w:rsidRPr="00EF5447" w:rsidRDefault="00034610" w:rsidP="00034610">
            <w:pPr>
              <w:pStyle w:val="TAC"/>
              <w:rPr>
                <w:color w:val="000000"/>
              </w:rPr>
            </w:pPr>
            <w:r w:rsidRPr="00A81B32">
              <w:t>1865</w:t>
            </w:r>
          </w:p>
        </w:tc>
        <w:tc>
          <w:tcPr>
            <w:tcW w:w="817" w:type="dxa"/>
            <w:shd w:val="clear" w:color="auto" w:fill="auto"/>
            <w:tcPrChange w:id="17139" w:author="Huawei" w:date="2023-03-07T16:42:00Z">
              <w:tcPr>
                <w:tcW w:w="696" w:type="dxa"/>
                <w:shd w:val="clear" w:color="auto" w:fill="auto"/>
              </w:tcPr>
            </w:tcPrChange>
          </w:tcPr>
          <w:p w14:paraId="55836D4B" w14:textId="77777777" w:rsidR="00034610" w:rsidRPr="00EF5447" w:rsidRDefault="00034610" w:rsidP="00034610">
            <w:pPr>
              <w:pStyle w:val="TAC"/>
            </w:pPr>
            <w:r w:rsidRPr="00A81B32">
              <w:t>N/A</w:t>
            </w:r>
          </w:p>
        </w:tc>
        <w:tc>
          <w:tcPr>
            <w:tcW w:w="1248" w:type="dxa"/>
            <w:shd w:val="clear" w:color="auto" w:fill="auto"/>
            <w:tcPrChange w:id="17140" w:author="Huawei" w:date="2023-03-07T16:42:00Z">
              <w:tcPr>
                <w:tcW w:w="1248" w:type="dxa"/>
                <w:gridSpan w:val="2"/>
                <w:shd w:val="clear" w:color="auto" w:fill="auto"/>
              </w:tcPr>
            </w:tcPrChange>
          </w:tcPr>
          <w:p w14:paraId="2E04C2F8" w14:textId="77777777" w:rsidR="00034610" w:rsidRPr="00EF5447" w:rsidRDefault="00034610" w:rsidP="00034610">
            <w:pPr>
              <w:pStyle w:val="TAC"/>
            </w:pPr>
            <w:r w:rsidRPr="00BF0B78">
              <w:t>N/A</w:t>
            </w:r>
          </w:p>
        </w:tc>
      </w:tr>
      <w:tr w:rsidR="00034610" w:rsidRPr="00EF5447" w14:paraId="109C539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14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714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493D4898"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17144" w:author="Huawei" w:date="2023-03-07T16:42:00Z">
              <w:tcPr>
                <w:tcW w:w="867" w:type="dxa"/>
                <w:gridSpan w:val="2"/>
                <w:tcBorders>
                  <w:left w:val="single" w:sz="4" w:space="0" w:color="auto"/>
                </w:tcBorders>
                <w:shd w:val="clear" w:color="auto" w:fill="auto"/>
              </w:tcPr>
            </w:tcPrChange>
          </w:tcPr>
          <w:p w14:paraId="4F16CF20" w14:textId="77777777" w:rsidR="00034610" w:rsidRPr="00EF5447" w:rsidRDefault="00034610" w:rsidP="00034610">
            <w:pPr>
              <w:pStyle w:val="TAC"/>
            </w:pPr>
            <w:r w:rsidRPr="00BF0B78">
              <w:t>n79</w:t>
            </w:r>
          </w:p>
        </w:tc>
        <w:tc>
          <w:tcPr>
            <w:tcW w:w="1167" w:type="dxa"/>
            <w:shd w:val="clear" w:color="auto" w:fill="auto"/>
            <w:noWrap/>
            <w:tcPrChange w:id="17145" w:author="Huawei" w:date="2023-03-07T16:42:00Z">
              <w:tcPr>
                <w:tcW w:w="828" w:type="dxa"/>
                <w:gridSpan w:val="2"/>
                <w:shd w:val="clear" w:color="auto" w:fill="auto"/>
                <w:noWrap/>
              </w:tcPr>
            </w:tcPrChange>
          </w:tcPr>
          <w:p w14:paraId="3914EBA5" w14:textId="77777777" w:rsidR="00034610" w:rsidRPr="00EF5447" w:rsidRDefault="00034610" w:rsidP="00034610">
            <w:pPr>
              <w:pStyle w:val="TAC"/>
              <w:rPr>
                <w:color w:val="000000"/>
              </w:rPr>
            </w:pPr>
            <w:r w:rsidRPr="00A81B32">
              <w:t>4640</w:t>
            </w:r>
          </w:p>
        </w:tc>
        <w:tc>
          <w:tcPr>
            <w:tcW w:w="746" w:type="dxa"/>
            <w:shd w:val="clear" w:color="auto" w:fill="auto"/>
            <w:noWrap/>
            <w:tcPrChange w:id="17146" w:author="Huawei" w:date="2023-03-07T16:42:00Z">
              <w:tcPr>
                <w:tcW w:w="742" w:type="dxa"/>
                <w:gridSpan w:val="2"/>
                <w:shd w:val="clear" w:color="auto" w:fill="auto"/>
                <w:noWrap/>
              </w:tcPr>
            </w:tcPrChange>
          </w:tcPr>
          <w:p w14:paraId="72A0FDCB" w14:textId="77777777" w:rsidR="00034610" w:rsidRPr="00EF5447" w:rsidRDefault="00034610" w:rsidP="00034610">
            <w:pPr>
              <w:pStyle w:val="TAC"/>
              <w:rPr>
                <w:color w:val="000000"/>
              </w:rPr>
            </w:pPr>
            <w:r w:rsidRPr="00A81B32">
              <w:t>40</w:t>
            </w:r>
          </w:p>
        </w:tc>
        <w:tc>
          <w:tcPr>
            <w:tcW w:w="1582" w:type="dxa"/>
            <w:shd w:val="clear" w:color="auto" w:fill="auto"/>
            <w:noWrap/>
            <w:tcPrChange w:id="17147" w:author="Huawei" w:date="2023-03-07T16:42:00Z">
              <w:tcPr>
                <w:tcW w:w="1582" w:type="dxa"/>
                <w:gridSpan w:val="2"/>
                <w:shd w:val="clear" w:color="auto" w:fill="auto"/>
                <w:noWrap/>
              </w:tcPr>
            </w:tcPrChange>
          </w:tcPr>
          <w:p w14:paraId="25354152" w14:textId="77777777" w:rsidR="00034610" w:rsidRPr="00EF5447" w:rsidRDefault="00034610" w:rsidP="00034610">
            <w:pPr>
              <w:pStyle w:val="TAC"/>
              <w:rPr>
                <w:color w:val="000000"/>
              </w:rPr>
            </w:pPr>
            <w:r w:rsidRPr="00A81B32">
              <w:t>216</w:t>
            </w:r>
          </w:p>
        </w:tc>
        <w:tc>
          <w:tcPr>
            <w:tcW w:w="1323" w:type="dxa"/>
            <w:shd w:val="clear" w:color="auto" w:fill="auto"/>
            <w:noWrap/>
            <w:tcPrChange w:id="17148" w:author="Huawei" w:date="2023-03-07T16:42:00Z">
              <w:tcPr>
                <w:tcW w:w="1323" w:type="dxa"/>
                <w:gridSpan w:val="2"/>
                <w:shd w:val="clear" w:color="auto" w:fill="auto"/>
                <w:noWrap/>
              </w:tcPr>
            </w:tcPrChange>
          </w:tcPr>
          <w:p w14:paraId="0717A1E9" w14:textId="77777777" w:rsidR="00034610" w:rsidRPr="00EF5447" w:rsidRDefault="00034610" w:rsidP="00034610">
            <w:pPr>
              <w:pStyle w:val="TAC"/>
              <w:rPr>
                <w:color w:val="000000"/>
              </w:rPr>
            </w:pPr>
            <w:r w:rsidRPr="00A81B32">
              <w:t>4640</w:t>
            </w:r>
          </w:p>
        </w:tc>
        <w:tc>
          <w:tcPr>
            <w:tcW w:w="817" w:type="dxa"/>
            <w:shd w:val="clear" w:color="auto" w:fill="auto"/>
            <w:tcPrChange w:id="17149" w:author="Huawei" w:date="2023-03-07T16:42:00Z">
              <w:tcPr>
                <w:tcW w:w="696" w:type="dxa"/>
                <w:shd w:val="clear" w:color="auto" w:fill="auto"/>
              </w:tcPr>
            </w:tcPrChange>
          </w:tcPr>
          <w:p w14:paraId="30AB272F" w14:textId="77777777" w:rsidR="00034610" w:rsidRPr="00EF5447" w:rsidRDefault="00034610" w:rsidP="00034610">
            <w:pPr>
              <w:pStyle w:val="TAC"/>
            </w:pPr>
            <w:r w:rsidRPr="00BF0B78">
              <w:t>16.2</w:t>
            </w:r>
          </w:p>
        </w:tc>
        <w:tc>
          <w:tcPr>
            <w:tcW w:w="1248" w:type="dxa"/>
            <w:shd w:val="clear" w:color="auto" w:fill="auto"/>
            <w:tcPrChange w:id="17150" w:author="Huawei" w:date="2023-03-07T16:42:00Z">
              <w:tcPr>
                <w:tcW w:w="1248" w:type="dxa"/>
                <w:gridSpan w:val="2"/>
                <w:shd w:val="clear" w:color="auto" w:fill="auto"/>
              </w:tcPr>
            </w:tcPrChange>
          </w:tcPr>
          <w:p w14:paraId="310B111D" w14:textId="77777777" w:rsidR="00034610" w:rsidRPr="00EF5447" w:rsidRDefault="00034610" w:rsidP="00034610">
            <w:pPr>
              <w:pStyle w:val="TAC"/>
            </w:pPr>
            <w:r w:rsidRPr="00BF0B78">
              <w:t>IMD3</w:t>
            </w:r>
          </w:p>
        </w:tc>
      </w:tr>
      <w:tr w:rsidR="00034610" w:rsidRPr="00EF5447" w14:paraId="266D801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15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715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58406BDA"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17154" w:author="Huawei" w:date="2023-03-07T16:42:00Z">
              <w:tcPr>
                <w:tcW w:w="867" w:type="dxa"/>
                <w:gridSpan w:val="2"/>
                <w:tcBorders>
                  <w:left w:val="single" w:sz="4" w:space="0" w:color="auto"/>
                </w:tcBorders>
                <w:shd w:val="clear" w:color="auto" w:fill="auto"/>
              </w:tcPr>
            </w:tcPrChange>
          </w:tcPr>
          <w:p w14:paraId="3A765E6A" w14:textId="77777777" w:rsidR="00034610" w:rsidRPr="00EF5447" w:rsidRDefault="00034610" w:rsidP="00034610">
            <w:pPr>
              <w:pStyle w:val="TAC"/>
            </w:pPr>
            <w:r w:rsidRPr="00BF0B78">
              <w:t>11</w:t>
            </w:r>
          </w:p>
        </w:tc>
        <w:tc>
          <w:tcPr>
            <w:tcW w:w="1167" w:type="dxa"/>
            <w:shd w:val="clear" w:color="auto" w:fill="auto"/>
            <w:noWrap/>
            <w:tcPrChange w:id="17155" w:author="Huawei" w:date="2023-03-07T16:42:00Z">
              <w:tcPr>
                <w:tcW w:w="828" w:type="dxa"/>
                <w:gridSpan w:val="2"/>
                <w:shd w:val="clear" w:color="auto" w:fill="auto"/>
                <w:noWrap/>
              </w:tcPr>
            </w:tcPrChange>
          </w:tcPr>
          <w:p w14:paraId="6A10E8A3" w14:textId="77777777" w:rsidR="00034610" w:rsidRPr="00EF5447" w:rsidRDefault="00034610" w:rsidP="00034610">
            <w:pPr>
              <w:pStyle w:val="TAC"/>
              <w:rPr>
                <w:color w:val="000000"/>
              </w:rPr>
            </w:pPr>
            <w:r w:rsidRPr="00A81B32">
              <w:t>1435</w:t>
            </w:r>
          </w:p>
        </w:tc>
        <w:tc>
          <w:tcPr>
            <w:tcW w:w="746" w:type="dxa"/>
            <w:shd w:val="clear" w:color="auto" w:fill="auto"/>
            <w:noWrap/>
            <w:tcPrChange w:id="17156" w:author="Huawei" w:date="2023-03-07T16:42:00Z">
              <w:tcPr>
                <w:tcW w:w="742" w:type="dxa"/>
                <w:gridSpan w:val="2"/>
                <w:shd w:val="clear" w:color="auto" w:fill="auto"/>
                <w:noWrap/>
              </w:tcPr>
            </w:tcPrChange>
          </w:tcPr>
          <w:p w14:paraId="25B9B724" w14:textId="77777777" w:rsidR="00034610" w:rsidRPr="00EF5447" w:rsidRDefault="00034610" w:rsidP="00034610">
            <w:pPr>
              <w:pStyle w:val="TAC"/>
              <w:rPr>
                <w:color w:val="000000"/>
              </w:rPr>
            </w:pPr>
            <w:r w:rsidRPr="00A81B32">
              <w:t>5</w:t>
            </w:r>
          </w:p>
        </w:tc>
        <w:tc>
          <w:tcPr>
            <w:tcW w:w="1582" w:type="dxa"/>
            <w:shd w:val="clear" w:color="auto" w:fill="auto"/>
            <w:noWrap/>
            <w:tcPrChange w:id="17157" w:author="Huawei" w:date="2023-03-07T16:42:00Z">
              <w:tcPr>
                <w:tcW w:w="1582" w:type="dxa"/>
                <w:gridSpan w:val="2"/>
                <w:shd w:val="clear" w:color="auto" w:fill="auto"/>
                <w:noWrap/>
              </w:tcPr>
            </w:tcPrChange>
          </w:tcPr>
          <w:p w14:paraId="60B3B891" w14:textId="77777777" w:rsidR="00034610" w:rsidRPr="00EF5447" w:rsidRDefault="00034610" w:rsidP="00034610">
            <w:pPr>
              <w:pStyle w:val="TAC"/>
              <w:rPr>
                <w:color w:val="000000"/>
              </w:rPr>
            </w:pPr>
            <w:r w:rsidRPr="00A81B32">
              <w:t>25</w:t>
            </w:r>
          </w:p>
        </w:tc>
        <w:tc>
          <w:tcPr>
            <w:tcW w:w="1323" w:type="dxa"/>
            <w:shd w:val="clear" w:color="auto" w:fill="auto"/>
            <w:noWrap/>
            <w:tcPrChange w:id="17158" w:author="Huawei" w:date="2023-03-07T16:42:00Z">
              <w:tcPr>
                <w:tcW w:w="1323" w:type="dxa"/>
                <w:gridSpan w:val="2"/>
                <w:shd w:val="clear" w:color="auto" w:fill="auto"/>
                <w:noWrap/>
              </w:tcPr>
            </w:tcPrChange>
          </w:tcPr>
          <w:p w14:paraId="69BC805E" w14:textId="77777777" w:rsidR="00034610" w:rsidRPr="00EF5447" w:rsidRDefault="00034610" w:rsidP="00034610">
            <w:pPr>
              <w:pStyle w:val="TAC"/>
              <w:rPr>
                <w:color w:val="000000"/>
              </w:rPr>
            </w:pPr>
            <w:r w:rsidRPr="00A81B32">
              <w:t>1483</w:t>
            </w:r>
          </w:p>
        </w:tc>
        <w:tc>
          <w:tcPr>
            <w:tcW w:w="817" w:type="dxa"/>
            <w:shd w:val="clear" w:color="auto" w:fill="auto"/>
            <w:tcPrChange w:id="17159" w:author="Huawei" w:date="2023-03-07T16:42:00Z">
              <w:tcPr>
                <w:tcW w:w="696" w:type="dxa"/>
                <w:shd w:val="clear" w:color="auto" w:fill="auto"/>
              </w:tcPr>
            </w:tcPrChange>
          </w:tcPr>
          <w:p w14:paraId="7F95935A" w14:textId="77777777" w:rsidR="00034610" w:rsidRPr="00EF5447" w:rsidRDefault="00034610" w:rsidP="00034610">
            <w:pPr>
              <w:pStyle w:val="TAC"/>
            </w:pPr>
            <w:r w:rsidRPr="00A81B32">
              <w:t>N/A</w:t>
            </w:r>
          </w:p>
        </w:tc>
        <w:tc>
          <w:tcPr>
            <w:tcW w:w="1248" w:type="dxa"/>
            <w:shd w:val="clear" w:color="auto" w:fill="auto"/>
            <w:tcPrChange w:id="17160" w:author="Huawei" w:date="2023-03-07T16:42:00Z">
              <w:tcPr>
                <w:tcW w:w="1248" w:type="dxa"/>
                <w:gridSpan w:val="2"/>
                <w:shd w:val="clear" w:color="auto" w:fill="auto"/>
              </w:tcPr>
            </w:tcPrChange>
          </w:tcPr>
          <w:p w14:paraId="2842D18B" w14:textId="77777777" w:rsidR="00034610" w:rsidRPr="00EF5447" w:rsidRDefault="00034610" w:rsidP="00034610">
            <w:pPr>
              <w:pStyle w:val="TAC"/>
            </w:pPr>
            <w:r w:rsidRPr="00BF0B78">
              <w:t>N/A</w:t>
            </w:r>
          </w:p>
        </w:tc>
      </w:tr>
      <w:tr w:rsidR="00034610" w:rsidRPr="00EF5447" w14:paraId="5C89809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16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shd w:val="clear" w:color="auto" w:fill="auto"/>
            <w:tcPrChange w:id="1716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51D6B2FD"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17164" w:author="Huawei" w:date="2023-03-07T16:42:00Z">
              <w:tcPr>
                <w:tcW w:w="867" w:type="dxa"/>
                <w:gridSpan w:val="2"/>
                <w:tcBorders>
                  <w:left w:val="single" w:sz="4" w:space="0" w:color="auto"/>
                </w:tcBorders>
                <w:shd w:val="clear" w:color="auto" w:fill="auto"/>
              </w:tcPr>
            </w:tcPrChange>
          </w:tcPr>
          <w:p w14:paraId="349D7132" w14:textId="77777777" w:rsidR="00034610" w:rsidRPr="00EF5447" w:rsidRDefault="00034610" w:rsidP="00034610">
            <w:pPr>
              <w:pStyle w:val="TAC"/>
            </w:pPr>
            <w:r w:rsidRPr="00BF0B78">
              <w:t>n79</w:t>
            </w:r>
          </w:p>
        </w:tc>
        <w:tc>
          <w:tcPr>
            <w:tcW w:w="1167" w:type="dxa"/>
            <w:shd w:val="clear" w:color="auto" w:fill="auto"/>
            <w:noWrap/>
            <w:tcPrChange w:id="17165" w:author="Huawei" w:date="2023-03-07T16:42:00Z">
              <w:tcPr>
                <w:tcW w:w="828" w:type="dxa"/>
                <w:gridSpan w:val="2"/>
                <w:shd w:val="clear" w:color="auto" w:fill="auto"/>
                <w:noWrap/>
              </w:tcPr>
            </w:tcPrChange>
          </w:tcPr>
          <w:p w14:paraId="170C6A7A" w14:textId="77777777" w:rsidR="00034610" w:rsidRPr="00EF5447" w:rsidRDefault="00034610" w:rsidP="00034610">
            <w:pPr>
              <w:pStyle w:val="TAC"/>
              <w:rPr>
                <w:color w:val="000000"/>
              </w:rPr>
            </w:pPr>
            <w:r w:rsidRPr="00A81B32">
              <w:t>4735</w:t>
            </w:r>
          </w:p>
        </w:tc>
        <w:tc>
          <w:tcPr>
            <w:tcW w:w="746" w:type="dxa"/>
            <w:shd w:val="clear" w:color="auto" w:fill="auto"/>
            <w:noWrap/>
            <w:tcPrChange w:id="17166" w:author="Huawei" w:date="2023-03-07T16:42:00Z">
              <w:tcPr>
                <w:tcW w:w="742" w:type="dxa"/>
                <w:gridSpan w:val="2"/>
                <w:shd w:val="clear" w:color="auto" w:fill="auto"/>
                <w:noWrap/>
              </w:tcPr>
            </w:tcPrChange>
          </w:tcPr>
          <w:p w14:paraId="525D7F98" w14:textId="77777777" w:rsidR="00034610" w:rsidRPr="00EF5447" w:rsidRDefault="00034610" w:rsidP="00034610">
            <w:pPr>
              <w:pStyle w:val="TAC"/>
              <w:rPr>
                <w:color w:val="000000"/>
              </w:rPr>
            </w:pPr>
            <w:r w:rsidRPr="00A81B32">
              <w:t>40</w:t>
            </w:r>
          </w:p>
        </w:tc>
        <w:tc>
          <w:tcPr>
            <w:tcW w:w="1582" w:type="dxa"/>
            <w:shd w:val="clear" w:color="auto" w:fill="auto"/>
            <w:noWrap/>
            <w:tcPrChange w:id="17167" w:author="Huawei" w:date="2023-03-07T16:42:00Z">
              <w:tcPr>
                <w:tcW w:w="1582" w:type="dxa"/>
                <w:gridSpan w:val="2"/>
                <w:shd w:val="clear" w:color="auto" w:fill="auto"/>
                <w:noWrap/>
              </w:tcPr>
            </w:tcPrChange>
          </w:tcPr>
          <w:p w14:paraId="67F4C9AD" w14:textId="77777777" w:rsidR="00034610" w:rsidRPr="00EF5447" w:rsidRDefault="00034610" w:rsidP="00034610">
            <w:pPr>
              <w:pStyle w:val="TAC"/>
              <w:rPr>
                <w:color w:val="000000"/>
              </w:rPr>
            </w:pPr>
            <w:r w:rsidRPr="00A81B32">
              <w:t>216</w:t>
            </w:r>
          </w:p>
        </w:tc>
        <w:tc>
          <w:tcPr>
            <w:tcW w:w="1323" w:type="dxa"/>
            <w:shd w:val="clear" w:color="auto" w:fill="auto"/>
            <w:noWrap/>
            <w:tcPrChange w:id="17168" w:author="Huawei" w:date="2023-03-07T16:42:00Z">
              <w:tcPr>
                <w:tcW w:w="1323" w:type="dxa"/>
                <w:gridSpan w:val="2"/>
                <w:shd w:val="clear" w:color="auto" w:fill="auto"/>
                <w:noWrap/>
              </w:tcPr>
            </w:tcPrChange>
          </w:tcPr>
          <w:p w14:paraId="34E9DB6C" w14:textId="77777777" w:rsidR="00034610" w:rsidRPr="00EF5447" w:rsidRDefault="00034610" w:rsidP="00034610">
            <w:pPr>
              <w:pStyle w:val="TAC"/>
              <w:rPr>
                <w:color w:val="000000"/>
              </w:rPr>
            </w:pPr>
            <w:r w:rsidRPr="00A81B32">
              <w:t>4735</w:t>
            </w:r>
          </w:p>
        </w:tc>
        <w:tc>
          <w:tcPr>
            <w:tcW w:w="817" w:type="dxa"/>
            <w:shd w:val="clear" w:color="auto" w:fill="auto"/>
            <w:tcPrChange w:id="17169" w:author="Huawei" w:date="2023-03-07T16:42:00Z">
              <w:tcPr>
                <w:tcW w:w="696" w:type="dxa"/>
                <w:shd w:val="clear" w:color="auto" w:fill="auto"/>
              </w:tcPr>
            </w:tcPrChange>
          </w:tcPr>
          <w:p w14:paraId="0A939574" w14:textId="77777777" w:rsidR="00034610" w:rsidRPr="00EF5447" w:rsidRDefault="00034610" w:rsidP="00034610">
            <w:pPr>
              <w:pStyle w:val="TAC"/>
            </w:pPr>
            <w:r w:rsidRPr="00A81B32">
              <w:t>N/A</w:t>
            </w:r>
          </w:p>
        </w:tc>
        <w:tc>
          <w:tcPr>
            <w:tcW w:w="1248" w:type="dxa"/>
            <w:shd w:val="clear" w:color="auto" w:fill="auto"/>
            <w:tcPrChange w:id="17170" w:author="Huawei" w:date="2023-03-07T16:42:00Z">
              <w:tcPr>
                <w:tcW w:w="1248" w:type="dxa"/>
                <w:gridSpan w:val="2"/>
                <w:shd w:val="clear" w:color="auto" w:fill="auto"/>
              </w:tcPr>
            </w:tcPrChange>
          </w:tcPr>
          <w:p w14:paraId="5AD94719" w14:textId="77777777" w:rsidR="00034610" w:rsidRPr="00EF5447" w:rsidRDefault="00034610" w:rsidP="00034610">
            <w:pPr>
              <w:pStyle w:val="TAC"/>
            </w:pPr>
            <w:r w:rsidRPr="00BF0B78">
              <w:t>N/A</w:t>
            </w:r>
          </w:p>
        </w:tc>
      </w:tr>
      <w:tr w:rsidR="00034610" w:rsidRPr="00EF5447" w14:paraId="61CF793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17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7173"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221814E0" w14:textId="77777777" w:rsidR="00034610" w:rsidRPr="00EF5447" w:rsidRDefault="00034610" w:rsidP="00034610">
            <w:pPr>
              <w:pStyle w:val="TAC"/>
              <w:rPr>
                <w:rFonts w:eastAsia="MS Mincho"/>
              </w:rPr>
            </w:pPr>
          </w:p>
        </w:tc>
        <w:tc>
          <w:tcPr>
            <w:tcW w:w="867" w:type="dxa"/>
            <w:tcBorders>
              <w:left w:val="single" w:sz="4" w:space="0" w:color="auto"/>
            </w:tcBorders>
            <w:shd w:val="clear" w:color="auto" w:fill="auto"/>
            <w:tcPrChange w:id="17174" w:author="Huawei" w:date="2023-03-07T16:42:00Z">
              <w:tcPr>
                <w:tcW w:w="867" w:type="dxa"/>
                <w:gridSpan w:val="2"/>
                <w:tcBorders>
                  <w:left w:val="single" w:sz="4" w:space="0" w:color="auto"/>
                </w:tcBorders>
                <w:shd w:val="clear" w:color="auto" w:fill="auto"/>
              </w:tcPr>
            </w:tcPrChange>
          </w:tcPr>
          <w:p w14:paraId="10E5A94C" w14:textId="77777777" w:rsidR="00034610" w:rsidRPr="00EF5447" w:rsidRDefault="00034610" w:rsidP="00034610">
            <w:pPr>
              <w:pStyle w:val="TAC"/>
            </w:pPr>
            <w:r w:rsidRPr="00BF0B78">
              <w:t>n3</w:t>
            </w:r>
          </w:p>
        </w:tc>
        <w:tc>
          <w:tcPr>
            <w:tcW w:w="1167" w:type="dxa"/>
            <w:shd w:val="clear" w:color="auto" w:fill="auto"/>
            <w:noWrap/>
            <w:tcPrChange w:id="17175" w:author="Huawei" w:date="2023-03-07T16:42:00Z">
              <w:tcPr>
                <w:tcW w:w="828" w:type="dxa"/>
                <w:gridSpan w:val="2"/>
                <w:shd w:val="clear" w:color="auto" w:fill="auto"/>
                <w:noWrap/>
              </w:tcPr>
            </w:tcPrChange>
          </w:tcPr>
          <w:p w14:paraId="559C8CDE" w14:textId="77777777" w:rsidR="00034610" w:rsidRPr="00EF5447" w:rsidRDefault="00034610" w:rsidP="00034610">
            <w:pPr>
              <w:pStyle w:val="TAC"/>
              <w:rPr>
                <w:color w:val="000000"/>
              </w:rPr>
            </w:pPr>
            <w:r w:rsidRPr="00A81B32">
              <w:t>1770</w:t>
            </w:r>
          </w:p>
        </w:tc>
        <w:tc>
          <w:tcPr>
            <w:tcW w:w="746" w:type="dxa"/>
            <w:shd w:val="clear" w:color="auto" w:fill="auto"/>
            <w:noWrap/>
            <w:tcPrChange w:id="17176" w:author="Huawei" w:date="2023-03-07T16:42:00Z">
              <w:tcPr>
                <w:tcW w:w="742" w:type="dxa"/>
                <w:gridSpan w:val="2"/>
                <w:shd w:val="clear" w:color="auto" w:fill="auto"/>
                <w:noWrap/>
              </w:tcPr>
            </w:tcPrChange>
          </w:tcPr>
          <w:p w14:paraId="71D50CB1" w14:textId="77777777" w:rsidR="00034610" w:rsidRPr="00EF5447" w:rsidRDefault="00034610" w:rsidP="00034610">
            <w:pPr>
              <w:pStyle w:val="TAC"/>
              <w:rPr>
                <w:color w:val="000000"/>
              </w:rPr>
            </w:pPr>
            <w:r w:rsidRPr="00A81B32">
              <w:t>5</w:t>
            </w:r>
          </w:p>
        </w:tc>
        <w:tc>
          <w:tcPr>
            <w:tcW w:w="1582" w:type="dxa"/>
            <w:shd w:val="clear" w:color="auto" w:fill="auto"/>
            <w:noWrap/>
            <w:tcPrChange w:id="17177" w:author="Huawei" w:date="2023-03-07T16:42:00Z">
              <w:tcPr>
                <w:tcW w:w="1582" w:type="dxa"/>
                <w:gridSpan w:val="2"/>
                <w:shd w:val="clear" w:color="auto" w:fill="auto"/>
                <w:noWrap/>
              </w:tcPr>
            </w:tcPrChange>
          </w:tcPr>
          <w:p w14:paraId="1554DFA9" w14:textId="77777777" w:rsidR="00034610" w:rsidRPr="00EF5447" w:rsidRDefault="00034610" w:rsidP="00034610">
            <w:pPr>
              <w:pStyle w:val="TAC"/>
              <w:rPr>
                <w:color w:val="000000"/>
              </w:rPr>
            </w:pPr>
            <w:r w:rsidRPr="00A81B32">
              <w:t>25</w:t>
            </w:r>
          </w:p>
        </w:tc>
        <w:tc>
          <w:tcPr>
            <w:tcW w:w="1323" w:type="dxa"/>
            <w:shd w:val="clear" w:color="auto" w:fill="auto"/>
            <w:noWrap/>
            <w:tcPrChange w:id="17178" w:author="Huawei" w:date="2023-03-07T16:42:00Z">
              <w:tcPr>
                <w:tcW w:w="1323" w:type="dxa"/>
                <w:gridSpan w:val="2"/>
                <w:shd w:val="clear" w:color="auto" w:fill="auto"/>
                <w:noWrap/>
              </w:tcPr>
            </w:tcPrChange>
          </w:tcPr>
          <w:p w14:paraId="74150586" w14:textId="77777777" w:rsidR="00034610" w:rsidRPr="00EF5447" w:rsidRDefault="00034610" w:rsidP="00034610">
            <w:pPr>
              <w:pStyle w:val="TAC"/>
              <w:rPr>
                <w:color w:val="000000"/>
              </w:rPr>
            </w:pPr>
            <w:r w:rsidRPr="00A81B32">
              <w:t>1865</w:t>
            </w:r>
          </w:p>
        </w:tc>
        <w:tc>
          <w:tcPr>
            <w:tcW w:w="817" w:type="dxa"/>
            <w:shd w:val="clear" w:color="auto" w:fill="auto"/>
            <w:tcPrChange w:id="17179" w:author="Huawei" w:date="2023-03-07T16:42:00Z">
              <w:tcPr>
                <w:tcW w:w="696" w:type="dxa"/>
                <w:shd w:val="clear" w:color="auto" w:fill="auto"/>
              </w:tcPr>
            </w:tcPrChange>
          </w:tcPr>
          <w:p w14:paraId="6581C92F" w14:textId="77777777" w:rsidR="00034610" w:rsidRPr="00EF5447" w:rsidRDefault="00034610" w:rsidP="00034610">
            <w:pPr>
              <w:pStyle w:val="TAC"/>
            </w:pPr>
            <w:r w:rsidRPr="00A81B32">
              <w:t>17.8</w:t>
            </w:r>
          </w:p>
        </w:tc>
        <w:tc>
          <w:tcPr>
            <w:tcW w:w="1248" w:type="dxa"/>
            <w:shd w:val="clear" w:color="auto" w:fill="auto"/>
            <w:tcPrChange w:id="17180" w:author="Huawei" w:date="2023-03-07T16:42:00Z">
              <w:tcPr>
                <w:tcW w:w="1248" w:type="dxa"/>
                <w:gridSpan w:val="2"/>
                <w:shd w:val="clear" w:color="auto" w:fill="auto"/>
              </w:tcPr>
            </w:tcPrChange>
          </w:tcPr>
          <w:p w14:paraId="3F0FF24E" w14:textId="77777777" w:rsidR="00034610" w:rsidRPr="00EF5447" w:rsidRDefault="00034610" w:rsidP="00034610">
            <w:pPr>
              <w:pStyle w:val="TAC"/>
            </w:pPr>
            <w:r w:rsidRPr="00BF0B78">
              <w:t>IMD3</w:t>
            </w:r>
          </w:p>
        </w:tc>
      </w:tr>
      <w:tr w:rsidR="00034610" w:rsidRPr="00EF5447" w14:paraId="630B46E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182" w:author="Huawei" w:date="2023-03-07T16:42:00Z">
            <w:trPr>
              <w:gridAfter w:val="0"/>
              <w:trHeight w:val="54"/>
              <w:jc w:val="center"/>
            </w:trPr>
          </w:trPrChange>
        </w:trPr>
        <w:tc>
          <w:tcPr>
            <w:tcW w:w="2258" w:type="dxa"/>
            <w:tcBorders>
              <w:bottom w:val="nil"/>
            </w:tcBorders>
            <w:shd w:val="clear" w:color="auto" w:fill="auto"/>
            <w:tcPrChange w:id="17183" w:author="Huawei" w:date="2023-03-07T16:42:00Z">
              <w:tcPr>
                <w:tcW w:w="2644" w:type="dxa"/>
                <w:gridSpan w:val="2"/>
                <w:tcBorders>
                  <w:bottom w:val="nil"/>
                </w:tcBorders>
                <w:shd w:val="clear" w:color="auto" w:fill="auto"/>
              </w:tcPr>
            </w:tcPrChange>
          </w:tcPr>
          <w:p w14:paraId="6F694B5A" w14:textId="77777777" w:rsidR="00034610" w:rsidRPr="00EF5447" w:rsidRDefault="00034610" w:rsidP="00034610">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11</w:t>
            </w:r>
            <w:r w:rsidRPr="00EF5447">
              <w:rPr>
                <w:rFonts w:eastAsia="Malgun Gothic" w:cs="Arial"/>
                <w:kern w:val="2"/>
                <w:szCs w:val="24"/>
                <w:lang w:eastAsia="ko-KR"/>
              </w:rPr>
              <w:t>A-</w:t>
            </w:r>
            <w:r w:rsidRPr="00EF5447">
              <w:rPr>
                <w:rFonts w:cs="Arial"/>
                <w:kern w:val="2"/>
                <w:szCs w:val="24"/>
                <w:lang w:eastAsia="zh-CN"/>
              </w:rPr>
              <w:t>18</w:t>
            </w:r>
            <w:r w:rsidRPr="00EF5447">
              <w:rPr>
                <w:rFonts w:eastAsia="Malgun Gothic" w:cs="Arial"/>
                <w:kern w:val="2"/>
                <w:szCs w:val="24"/>
                <w:lang w:eastAsia="ko-KR"/>
              </w:rPr>
              <w:t>A_n</w:t>
            </w:r>
            <w:r w:rsidRPr="00EF5447">
              <w:rPr>
                <w:rFonts w:cs="Arial"/>
                <w:kern w:val="2"/>
                <w:szCs w:val="24"/>
                <w:lang w:eastAsia="zh-CN"/>
              </w:rPr>
              <w:t>77</w:t>
            </w:r>
            <w:r w:rsidRPr="00EF5447">
              <w:rPr>
                <w:rFonts w:eastAsia="Malgun Gothic" w:cs="Arial"/>
                <w:kern w:val="2"/>
                <w:szCs w:val="24"/>
                <w:lang w:eastAsia="ko-KR"/>
              </w:rPr>
              <w:t>A</w:t>
            </w:r>
          </w:p>
        </w:tc>
        <w:tc>
          <w:tcPr>
            <w:tcW w:w="867" w:type="dxa"/>
            <w:shd w:val="clear" w:color="auto" w:fill="auto"/>
            <w:tcPrChange w:id="17184" w:author="Huawei" w:date="2023-03-07T16:42:00Z">
              <w:tcPr>
                <w:tcW w:w="867" w:type="dxa"/>
                <w:gridSpan w:val="2"/>
                <w:shd w:val="clear" w:color="auto" w:fill="auto"/>
              </w:tcPr>
            </w:tcPrChange>
          </w:tcPr>
          <w:p w14:paraId="357CB3E2" w14:textId="77777777" w:rsidR="00034610" w:rsidRPr="00EF5447" w:rsidRDefault="00034610" w:rsidP="00034610">
            <w:pPr>
              <w:pStyle w:val="TAC"/>
              <w:rPr>
                <w:rFonts w:cs="Arial"/>
                <w:kern w:val="2"/>
                <w:szCs w:val="24"/>
                <w:lang w:eastAsia="ja-JP"/>
              </w:rPr>
            </w:pPr>
            <w:r w:rsidRPr="00EF5447">
              <w:rPr>
                <w:rFonts w:cs="Arial"/>
                <w:kern w:val="2"/>
                <w:szCs w:val="24"/>
                <w:lang w:eastAsia="zh-CN"/>
              </w:rPr>
              <w:t>11</w:t>
            </w:r>
          </w:p>
        </w:tc>
        <w:tc>
          <w:tcPr>
            <w:tcW w:w="1167" w:type="dxa"/>
            <w:shd w:val="clear" w:color="auto" w:fill="auto"/>
            <w:noWrap/>
            <w:tcPrChange w:id="17185" w:author="Huawei" w:date="2023-03-07T16:42:00Z">
              <w:tcPr>
                <w:tcW w:w="828" w:type="dxa"/>
                <w:gridSpan w:val="2"/>
                <w:shd w:val="clear" w:color="auto" w:fill="auto"/>
                <w:noWrap/>
              </w:tcPr>
            </w:tcPrChange>
          </w:tcPr>
          <w:p w14:paraId="0C0DA611" w14:textId="77777777" w:rsidR="00034610" w:rsidRPr="00EF5447" w:rsidRDefault="00034610" w:rsidP="00034610">
            <w:pPr>
              <w:pStyle w:val="TAC"/>
              <w:rPr>
                <w:rFonts w:cs="Arial"/>
                <w:lang w:eastAsia="zh-CN"/>
              </w:rPr>
            </w:pPr>
            <w:r w:rsidRPr="00EF5447">
              <w:rPr>
                <w:rFonts w:cs="Arial"/>
                <w:kern w:val="2"/>
                <w:szCs w:val="24"/>
                <w:lang w:eastAsia="zh-CN"/>
              </w:rPr>
              <w:t>1443</w:t>
            </w:r>
          </w:p>
        </w:tc>
        <w:tc>
          <w:tcPr>
            <w:tcW w:w="746" w:type="dxa"/>
            <w:shd w:val="clear" w:color="auto" w:fill="auto"/>
            <w:noWrap/>
            <w:tcPrChange w:id="17186" w:author="Huawei" w:date="2023-03-07T16:42:00Z">
              <w:tcPr>
                <w:tcW w:w="742" w:type="dxa"/>
                <w:gridSpan w:val="2"/>
                <w:shd w:val="clear" w:color="auto" w:fill="auto"/>
                <w:noWrap/>
              </w:tcPr>
            </w:tcPrChange>
          </w:tcPr>
          <w:p w14:paraId="02A8A02A" w14:textId="77777777" w:rsidR="00034610" w:rsidRPr="00EF5447" w:rsidRDefault="00034610" w:rsidP="00034610">
            <w:pPr>
              <w:pStyle w:val="TAC"/>
              <w:rPr>
                <w:rFonts w:cs="Arial"/>
              </w:rPr>
            </w:pPr>
            <w:r w:rsidRPr="00EF5447">
              <w:rPr>
                <w:rFonts w:eastAsia="Malgun Gothic" w:cs="Arial"/>
                <w:kern w:val="2"/>
                <w:szCs w:val="24"/>
                <w:lang w:eastAsia="ko-KR"/>
              </w:rPr>
              <w:t>5</w:t>
            </w:r>
          </w:p>
        </w:tc>
        <w:tc>
          <w:tcPr>
            <w:tcW w:w="1582" w:type="dxa"/>
            <w:shd w:val="clear" w:color="auto" w:fill="auto"/>
            <w:noWrap/>
            <w:tcPrChange w:id="17187" w:author="Huawei" w:date="2023-03-07T16:42:00Z">
              <w:tcPr>
                <w:tcW w:w="1582" w:type="dxa"/>
                <w:gridSpan w:val="2"/>
                <w:shd w:val="clear" w:color="auto" w:fill="auto"/>
                <w:noWrap/>
              </w:tcPr>
            </w:tcPrChange>
          </w:tcPr>
          <w:p w14:paraId="1A151166" w14:textId="77777777" w:rsidR="00034610" w:rsidRPr="00EF5447" w:rsidRDefault="00034610" w:rsidP="00034610">
            <w:pPr>
              <w:pStyle w:val="TAC"/>
              <w:rPr>
                <w:rFonts w:cs="Arial"/>
              </w:rPr>
            </w:pPr>
            <w:r w:rsidRPr="00EF5447">
              <w:rPr>
                <w:rFonts w:eastAsia="Malgun Gothic" w:cs="Arial"/>
                <w:kern w:val="2"/>
                <w:szCs w:val="24"/>
                <w:lang w:eastAsia="ko-KR"/>
              </w:rPr>
              <w:t>25</w:t>
            </w:r>
          </w:p>
        </w:tc>
        <w:tc>
          <w:tcPr>
            <w:tcW w:w="1323" w:type="dxa"/>
            <w:shd w:val="clear" w:color="auto" w:fill="auto"/>
            <w:noWrap/>
            <w:tcPrChange w:id="17188" w:author="Huawei" w:date="2023-03-07T16:42:00Z">
              <w:tcPr>
                <w:tcW w:w="1323" w:type="dxa"/>
                <w:gridSpan w:val="2"/>
                <w:shd w:val="clear" w:color="auto" w:fill="auto"/>
                <w:noWrap/>
              </w:tcPr>
            </w:tcPrChange>
          </w:tcPr>
          <w:p w14:paraId="35493AFE" w14:textId="77777777" w:rsidR="00034610" w:rsidRPr="00EF5447" w:rsidRDefault="00034610" w:rsidP="00034610">
            <w:pPr>
              <w:pStyle w:val="TAC"/>
              <w:rPr>
                <w:rFonts w:cs="Arial"/>
                <w:lang w:eastAsia="zh-CN"/>
              </w:rPr>
            </w:pPr>
            <w:r w:rsidRPr="00EF5447">
              <w:rPr>
                <w:rFonts w:cs="Arial"/>
                <w:kern w:val="2"/>
                <w:szCs w:val="24"/>
                <w:lang w:eastAsia="zh-CN"/>
              </w:rPr>
              <w:t>1491</w:t>
            </w:r>
          </w:p>
        </w:tc>
        <w:tc>
          <w:tcPr>
            <w:tcW w:w="817" w:type="dxa"/>
            <w:shd w:val="clear" w:color="auto" w:fill="auto"/>
            <w:tcPrChange w:id="17189" w:author="Huawei" w:date="2023-03-07T16:42:00Z">
              <w:tcPr>
                <w:tcW w:w="696" w:type="dxa"/>
                <w:shd w:val="clear" w:color="auto" w:fill="auto"/>
              </w:tcPr>
            </w:tcPrChange>
          </w:tcPr>
          <w:p w14:paraId="5568F0F2" w14:textId="77777777" w:rsidR="00034610" w:rsidRPr="00EF5447" w:rsidRDefault="00034610" w:rsidP="00034610">
            <w:pPr>
              <w:pStyle w:val="TAC"/>
              <w:rPr>
                <w:rFonts w:cs="Arial"/>
              </w:rPr>
            </w:pPr>
            <w:r w:rsidRPr="00EF5447">
              <w:rPr>
                <w:rFonts w:eastAsia="Malgun Gothic" w:cs="Arial"/>
                <w:kern w:val="2"/>
                <w:szCs w:val="24"/>
                <w:lang w:eastAsia="ko-KR"/>
              </w:rPr>
              <w:t>N/A</w:t>
            </w:r>
          </w:p>
        </w:tc>
        <w:tc>
          <w:tcPr>
            <w:tcW w:w="1248" w:type="dxa"/>
            <w:shd w:val="clear" w:color="auto" w:fill="auto"/>
            <w:tcPrChange w:id="17190" w:author="Huawei" w:date="2023-03-07T16:42:00Z">
              <w:tcPr>
                <w:tcW w:w="1248" w:type="dxa"/>
                <w:gridSpan w:val="2"/>
                <w:shd w:val="clear" w:color="auto" w:fill="auto"/>
              </w:tcPr>
            </w:tcPrChange>
          </w:tcPr>
          <w:p w14:paraId="35F0697A" w14:textId="77777777" w:rsidR="00034610" w:rsidRPr="00EF5447" w:rsidRDefault="00034610" w:rsidP="00034610">
            <w:pPr>
              <w:pStyle w:val="TAC"/>
              <w:rPr>
                <w:kern w:val="2"/>
                <w:szCs w:val="24"/>
                <w:lang w:eastAsia="ja-JP"/>
              </w:rPr>
            </w:pPr>
            <w:r w:rsidRPr="00EF5447">
              <w:rPr>
                <w:rFonts w:eastAsia="Malgun Gothic" w:cs="Arial"/>
                <w:kern w:val="2"/>
                <w:szCs w:val="24"/>
                <w:lang w:eastAsia="ko-KR"/>
              </w:rPr>
              <w:t>N/A</w:t>
            </w:r>
          </w:p>
        </w:tc>
      </w:tr>
      <w:tr w:rsidR="00034610" w:rsidRPr="00EF5447" w14:paraId="5FD0064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192" w:author="Huawei" w:date="2023-03-07T16:42:00Z">
            <w:trPr>
              <w:gridAfter w:val="0"/>
              <w:trHeight w:val="54"/>
              <w:jc w:val="center"/>
            </w:trPr>
          </w:trPrChange>
        </w:trPr>
        <w:tc>
          <w:tcPr>
            <w:tcW w:w="2258" w:type="dxa"/>
            <w:tcBorders>
              <w:top w:val="nil"/>
              <w:bottom w:val="nil"/>
            </w:tcBorders>
            <w:shd w:val="clear" w:color="auto" w:fill="auto"/>
            <w:tcPrChange w:id="17193" w:author="Huawei" w:date="2023-03-07T16:42:00Z">
              <w:tcPr>
                <w:tcW w:w="2644" w:type="dxa"/>
                <w:gridSpan w:val="2"/>
                <w:tcBorders>
                  <w:top w:val="nil"/>
                  <w:bottom w:val="nil"/>
                </w:tcBorders>
                <w:shd w:val="clear" w:color="auto" w:fill="auto"/>
              </w:tcPr>
            </w:tcPrChange>
          </w:tcPr>
          <w:p w14:paraId="42AD21F4" w14:textId="77777777" w:rsidR="00034610" w:rsidRPr="00EF5447" w:rsidRDefault="00034610" w:rsidP="00034610">
            <w:pPr>
              <w:pStyle w:val="TAC"/>
              <w:rPr>
                <w:rFonts w:eastAsia="MS Mincho"/>
              </w:rPr>
            </w:pPr>
            <w:r w:rsidRPr="006D4CD1">
              <w:rPr>
                <w:rFonts w:eastAsia="MS Mincho"/>
              </w:rPr>
              <w:t>DC_11A-18A_n77(2A)</w:t>
            </w:r>
          </w:p>
        </w:tc>
        <w:tc>
          <w:tcPr>
            <w:tcW w:w="867" w:type="dxa"/>
            <w:shd w:val="clear" w:color="auto" w:fill="auto"/>
            <w:tcPrChange w:id="17194" w:author="Huawei" w:date="2023-03-07T16:42:00Z">
              <w:tcPr>
                <w:tcW w:w="867" w:type="dxa"/>
                <w:gridSpan w:val="2"/>
                <w:shd w:val="clear" w:color="auto" w:fill="auto"/>
              </w:tcPr>
            </w:tcPrChange>
          </w:tcPr>
          <w:p w14:paraId="06FC7366" w14:textId="77777777" w:rsidR="00034610" w:rsidRPr="00EF5447" w:rsidRDefault="00034610" w:rsidP="00034610">
            <w:pPr>
              <w:pStyle w:val="TAC"/>
              <w:rPr>
                <w:rFonts w:cs="Arial"/>
                <w:kern w:val="2"/>
                <w:szCs w:val="24"/>
                <w:lang w:eastAsia="ja-JP"/>
              </w:rPr>
            </w:pPr>
            <w:r w:rsidRPr="00EF5447">
              <w:rPr>
                <w:rFonts w:cs="Arial"/>
                <w:kern w:val="2"/>
                <w:szCs w:val="24"/>
                <w:lang w:eastAsia="zh-CN"/>
              </w:rPr>
              <w:t>n77</w:t>
            </w:r>
          </w:p>
        </w:tc>
        <w:tc>
          <w:tcPr>
            <w:tcW w:w="1167" w:type="dxa"/>
            <w:shd w:val="clear" w:color="auto" w:fill="auto"/>
            <w:noWrap/>
            <w:tcPrChange w:id="17195" w:author="Huawei" w:date="2023-03-07T16:42:00Z">
              <w:tcPr>
                <w:tcW w:w="828" w:type="dxa"/>
                <w:gridSpan w:val="2"/>
                <w:shd w:val="clear" w:color="auto" w:fill="auto"/>
                <w:noWrap/>
              </w:tcPr>
            </w:tcPrChange>
          </w:tcPr>
          <w:p w14:paraId="1DE3B6CC" w14:textId="77777777" w:rsidR="00034610" w:rsidRPr="00EF5447" w:rsidRDefault="00034610" w:rsidP="00034610">
            <w:pPr>
              <w:pStyle w:val="TAC"/>
              <w:rPr>
                <w:rFonts w:cs="Arial"/>
                <w:lang w:eastAsia="zh-CN"/>
              </w:rPr>
            </w:pPr>
            <w:r w:rsidRPr="00EF5447">
              <w:rPr>
                <w:rFonts w:cs="Arial"/>
                <w:kern w:val="2"/>
                <w:szCs w:val="24"/>
                <w:lang w:eastAsia="zh-CN"/>
              </w:rPr>
              <w:t>3706</w:t>
            </w:r>
          </w:p>
        </w:tc>
        <w:tc>
          <w:tcPr>
            <w:tcW w:w="746" w:type="dxa"/>
            <w:shd w:val="clear" w:color="auto" w:fill="auto"/>
            <w:noWrap/>
            <w:tcPrChange w:id="17196" w:author="Huawei" w:date="2023-03-07T16:42:00Z">
              <w:tcPr>
                <w:tcW w:w="742" w:type="dxa"/>
                <w:gridSpan w:val="2"/>
                <w:shd w:val="clear" w:color="auto" w:fill="auto"/>
                <w:noWrap/>
              </w:tcPr>
            </w:tcPrChange>
          </w:tcPr>
          <w:p w14:paraId="43E86010" w14:textId="77777777" w:rsidR="00034610" w:rsidRPr="00EF5447" w:rsidRDefault="00034610" w:rsidP="00034610">
            <w:pPr>
              <w:pStyle w:val="TAC"/>
              <w:rPr>
                <w:rFonts w:cs="Arial"/>
              </w:rPr>
            </w:pPr>
            <w:r w:rsidRPr="00EF5447">
              <w:rPr>
                <w:rFonts w:eastAsia="Malgun Gothic" w:cs="Arial"/>
                <w:kern w:val="2"/>
                <w:szCs w:val="24"/>
                <w:lang w:eastAsia="ko-KR"/>
              </w:rPr>
              <w:t>10</w:t>
            </w:r>
          </w:p>
        </w:tc>
        <w:tc>
          <w:tcPr>
            <w:tcW w:w="1582" w:type="dxa"/>
            <w:shd w:val="clear" w:color="auto" w:fill="auto"/>
            <w:noWrap/>
            <w:tcPrChange w:id="17197" w:author="Huawei" w:date="2023-03-07T16:42:00Z">
              <w:tcPr>
                <w:tcW w:w="1582" w:type="dxa"/>
                <w:gridSpan w:val="2"/>
                <w:shd w:val="clear" w:color="auto" w:fill="auto"/>
                <w:noWrap/>
              </w:tcPr>
            </w:tcPrChange>
          </w:tcPr>
          <w:p w14:paraId="44BA293E" w14:textId="77777777" w:rsidR="00034610" w:rsidRPr="00EF5447" w:rsidRDefault="00034610" w:rsidP="00034610">
            <w:pPr>
              <w:pStyle w:val="TAC"/>
              <w:rPr>
                <w:rFonts w:cs="Arial"/>
              </w:rPr>
            </w:pPr>
            <w:r w:rsidRPr="00EF5447">
              <w:rPr>
                <w:rFonts w:eastAsia="Malgun Gothic" w:cs="Arial"/>
                <w:kern w:val="2"/>
                <w:szCs w:val="24"/>
                <w:lang w:eastAsia="ko-KR"/>
              </w:rPr>
              <w:t>50</w:t>
            </w:r>
          </w:p>
        </w:tc>
        <w:tc>
          <w:tcPr>
            <w:tcW w:w="1323" w:type="dxa"/>
            <w:shd w:val="clear" w:color="auto" w:fill="auto"/>
            <w:noWrap/>
            <w:tcPrChange w:id="17198" w:author="Huawei" w:date="2023-03-07T16:42:00Z">
              <w:tcPr>
                <w:tcW w:w="1323" w:type="dxa"/>
                <w:gridSpan w:val="2"/>
                <w:shd w:val="clear" w:color="auto" w:fill="auto"/>
                <w:noWrap/>
              </w:tcPr>
            </w:tcPrChange>
          </w:tcPr>
          <w:p w14:paraId="34CD0AC9" w14:textId="77777777" w:rsidR="00034610" w:rsidRPr="00EF5447" w:rsidRDefault="00034610" w:rsidP="00034610">
            <w:pPr>
              <w:pStyle w:val="TAC"/>
              <w:rPr>
                <w:rFonts w:cs="Arial"/>
                <w:lang w:eastAsia="zh-CN"/>
              </w:rPr>
            </w:pPr>
            <w:r w:rsidRPr="00EF5447">
              <w:rPr>
                <w:rFonts w:eastAsia="Malgun Gothic" w:cs="Arial"/>
                <w:kern w:val="2"/>
                <w:szCs w:val="24"/>
                <w:lang w:eastAsia="ko-KR"/>
              </w:rPr>
              <w:t>37</w:t>
            </w:r>
            <w:r w:rsidRPr="00EF5447">
              <w:rPr>
                <w:rFonts w:cs="Arial"/>
                <w:kern w:val="2"/>
                <w:szCs w:val="24"/>
                <w:lang w:eastAsia="zh-CN"/>
              </w:rPr>
              <w:t>06</w:t>
            </w:r>
          </w:p>
        </w:tc>
        <w:tc>
          <w:tcPr>
            <w:tcW w:w="817" w:type="dxa"/>
            <w:shd w:val="clear" w:color="auto" w:fill="auto"/>
            <w:tcPrChange w:id="17199" w:author="Huawei" w:date="2023-03-07T16:42:00Z">
              <w:tcPr>
                <w:tcW w:w="696" w:type="dxa"/>
                <w:shd w:val="clear" w:color="auto" w:fill="auto"/>
              </w:tcPr>
            </w:tcPrChange>
          </w:tcPr>
          <w:p w14:paraId="3923A400" w14:textId="77777777" w:rsidR="00034610" w:rsidRPr="00EF5447" w:rsidRDefault="00034610" w:rsidP="00034610">
            <w:pPr>
              <w:pStyle w:val="TAC"/>
              <w:rPr>
                <w:rFonts w:cs="Arial"/>
              </w:rPr>
            </w:pPr>
            <w:r w:rsidRPr="00EF5447">
              <w:rPr>
                <w:rFonts w:eastAsia="Malgun Gothic" w:cs="Arial"/>
                <w:kern w:val="2"/>
                <w:szCs w:val="24"/>
                <w:lang w:eastAsia="ko-KR"/>
              </w:rPr>
              <w:t>N/A</w:t>
            </w:r>
          </w:p>
        </w:tc>
        <w:tc>
          <w:tcPr>
            <w:tcW w:w="1248" w:type="dxa"/>
            <w:shd w:val="clear" w:color="auto" w:fill="auto"/>
            <w:tcPrChange w:id="17200" w:author="Huawei" w:date="2023-03-07T16:42:00Z">
              <w:tcPr>
                <w:tcW w:w="1248" w:type="dxa"/>
                <w:gridSpan w:val="2"/>
                <w:shd w:val="clear" w:color="auto" w:fill="auto"/>
              </w:tcPr>
            </w:tcPrChange>
          </w:tcPr>
          <w:p w14:paraId="27576BD1" w14:textId="77777777" w:rsidR="00034610" w:rsidRPr="00EF5447" w:rsidRDefault="00034610" w:rsidP="00034610">
            <w:pPr>
              <w:pStyle w:val="TAC"/>
              <w:rPr>
                <w:kern w:val="2"/>
                <w:szCs w:val="24"/>
                <w:lang w:eastAsia="ja-JP"/>
              </w:rPr>
            </w:pPr>
            <w:r w:rsidRPr="00EF5447">
              <w:rPr>
                <w:rFonts w:eastAsia="Malgun Gothic" w:cs="Arial"/>
                <w:kern w:val="2"/>
                <w:szCs w:val="24"/>
                <w:lang w:eastAsia="ko-KR"/>
              </w:rPr>
              <w:t>N/A</w:t>
            </w:r>
          </w:p>
        </w:tc>
      </w:tr>
      <w:tr w:rsidR="00034610" w:rsidRPr="00EF5447" w14:paraId="3149539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202" w:author="Huawei" w:date="2023-03-07T16:42:00Z">
            <w:trPr>
              <w:gridAfter w:val="0"/>
              <w:trHeight w:val="54"/>
              <w:jc w:val="center"/>
            </w:trPr>
          </w:trPrChange>
        </w:trPr>
        <w:tc>
          <w:tcPr>
            <w:tcW w:w="2258" w:type="dxa"/>
            <w:tcBorders>
              <w:top w:val="nil"/>
              <w:bottom w:val="single" w:sz="4" w:space="0" w:color="auto"/>
            </w:tcBorders>
            <w:shd w:val="clear" w:color="auto" w:fill="auto"/>
            <w:tcPrChange w:id="17203" w:author="Huawei" w:date="2023-03-07T16:42:00Z">
              <w:tcPr>
                <w:tcW w:w="2644" w:type="dxa"/>
                <w:gridSpan w:val="2"/>
                <w:tcBorders>
                  <w:top w:val="nil"/>
                  <w:bottom w:val="single" w:sz="4" w:space="0" w:color="auto"/>
                </w:tcBorders>
                <w:shd w:val="clear" w:color="auto" w:fill="auto"/>
              </w:tcPr>
            </w:tcPrChange>
          </w:tcPr>
          <w:p w14:paraId="4A8D5AA2" w14:textId="77777777" w:rsidR="00034610" w:rsidRPr="00EF5447" w:rsidRDefault="00034610" w:rsidP="00034610">
            <w:pPr>
              <w:pStyle w:val="TAC"/>
              <w:rPr>
                <w:rFonts w:eastAsia="MS Mincho"/>
              </w:rPr>
            </w:pPr>
          </w:p>
        </w:tc>
        <w:tc>
          <w:tcPr>
            <w:tcW w:w="867" w:type="dxa"/>
            <w:shd w:val="clear" w:color="auto" w:fill="auto"/>
            <w:tcPrChange w:id="17204" w:author="Huawei" w:date="2023-03-07T16:42:00Z">
              <w:tcPr>
                <w:tcW w:w="867" w:type="dxa"/>
                <w:gridSpan w:val="2"/>
                <w:shd w:val="clear" w:color="auto" w:fill="auto"/>
              </w:tcPr>
            </w:tcPrChange>
          </w:tcPr>
          <w:p w14:paraId="2BDAE354" w14:textId="77777777" w:rsidR="00034610" w:rsidRPr="00EF5447" w:rsidRDefault="00034610" w:rsidP="00034610">
            <w:pPr>
              <w:pStyle w:val="TAC"/>
              <w:rPr>
                <w:rFonts w:cs="Arial"/>
                <w:kern w:val="2"/>
                <w:szCs w:val="24"/>
                <w:lang w:eastAsia="ja-JP"/>
              </w:rPr>
            </w:pPr>
            <w:r w:rsidRPr="00EF5447">
              <w:rPr>
                <w:rFonts w:cs="Arial"/>
                <w:kern w:val="2"/>
                <w:szCs w:val="24"/>
                <w:lang w:eastAsia="zh-CN"/>
              </w:rPr>
              <w:t>18</w:t>
            </w:r>
          </w:p>
        </w:tc>
        <w:tc>
          <w:tcPr>
            <w:tcW w:w="1167" w:type="dxa"/>
            <w:shd w:val="clear" w:color="auto" w:fill="auto"/>
            <w:noWrap/>
            <w:tcPrChange w:id="17205" w:author="Huawei" w:date="2023-03-07T16:42:00Z">
              <w:tcPr>
                <w:tcW w:w="828" w:type="dxa"/>
                <w:gridSpan w:val="2"/>
                <w:shd w:val="clear" w:color="auto" w:fill="auto"/>
                <w:noWrap/>
              </w:tcPr>
            </w:tcPrChange>
          </w:tcPr>
          <w:p w14:paraId="074FC544" w14:textId="77777777" w:rsidR="00034610" w:rsidRPr="00EF5447" w:rsidRDefault="00034610" w:rsidP="00034610">
            <w:pPr>
              <w:pStyle w:val="TAC"/>
              <w:rPr>
                <w:rFonts w:cs="Arial"/>
                <w:lang w:eastAsia="zh-CN"/>
              </w:rPr>
            </w:pPr>
            <w:r w:rsidRPr="00EF5447">
              <w:rPr>
                <w:rFonts w:cs="Arial"/>
                <w:kern w:val="2"/>
                <w:szCs w:val="24"/>
                <w:lang w:eastAsia="zh-CN"/>
              </w:rPr>
              <w:t>820</w:t>
            </w:r>
          </w:p>
        </w:tc>
        <w:tc>
          <w:tcPr>
            <w:tcW w:w="746" w:type="dxa"/>
            <w:shd w:val="clear" w:color="auto" w:fill="auto"/>
            <w:noWrap/>
            <w:tcPrChange w:id="17206" w:author="Huawei" w:date="2023-03-07T16:42:00Z">
              <w:tcPr>
                <w:tcW w:w="742" w:type="dxa"/>
                <w:gridSpan w:val="2"/>
                <w:shd w:val="clear" w:color="auto" w:fill="auto"/>
                <w:noWrap/>
              </w:tcPr>
            </w:tcPrChange>
          </w:tcPr>
          <w:p w14:paraId="1A4F7A94" w14:textId="77777777" w:rsidR="00034610" w:rsidRPr="00EF5447" w:rsidRDefault="00034610" w:rsidP="00034610">
            <w:pPr>
              <w:pStyle w:val="TAC"/>
              <w:rPr>
                <w:rFonts w:cs="Arial"/>
              </w:rPr>
            </w:pPr>
            <w:r w:rsidRPr="00EF5447">
              <w:rPr>
                <w:rFonts w:cs="Arial"/>
                <w:kern w:val="2"/>
                <w:szCs w:val="24"/>
                <w:lang w:eastAsia="zh-CN"/>
              </w:rPr>
              <w:t>5</w:t>
            </w:r>
          </w:p>
        </w:tc>
        <w:tc>
          <w:tcPr>
            <w:tcW w:w="1582" w:type="dxa"/>
            <w:shd w:val="clear" w:color="auto" w:fill="auto"/>
            <w:noWrap/>
            <w:tcPrChange w:id="17207" w:author="Huawei" w:date="2023-03-07T16:42:00Z">
              <w:tcPr>
                <w:tcW w:w="1582" w:type="dxa"/>
                <w:gridSpan w:val="2"/>
                <w:shd w:val="clear" w:color="auto" w:fill="auto"/>
                <w:noWrap/>
              </w:tcPr>
            </w:tcPrChange>
          </w:tcPr>
          <w:p w14:paraId="761E2E11" w14:textId="77777777" w:rsidR="00034610" w:rsidRPr="00EF5447" w:rsidRDefault="00034610" w:rsidP="00034610">
            <w:pPr>
              <w:pStyle w:val="TAC"/>
              <w:rPr>
                <w:rFonts w:cs="Arial"/>
              </w:rPr>
            </w:pPr>
            <w:r w:rsidRPr="00EF5447">
              <w:rPr>
                <w:rFonts w:cs="Arial"/>
                <w:kern w:val="2"/>
                <w:szCs w:val="24"/>
                <w:lang w:eastAsia="zh-CN"/>
              </w:rPr>
              <w:t>25</w:t>
            </w:r>
          </w:p>
        </w:tc>
        <w:tc>
          <w:tcPr>
            <w:tcW w:w="1323" w:type="dxa"/>
            <w:shd w:val="clear" w:color="auto" w:fill="auto"/>
            <w:noWrap/>
            <w:tcPrChange w:id="17208" w:author="Huawei" w:date="2023-03-07T16:42:00Z">
              <w:tcPr>
                <w:tcW w:w="1323" w:type="dxa"/>
                <w:gridSpan w:val="2"/>
                <w:shd w:val="clear" w:color="auto" w:fill="auto"/>
                <w:noWrap/>
              </w:tcPr>
            </w:tcPrChange>
          </w:tcPr>
          <w:p w14:paraId="7EDA4C1E" w14:textId="77777777" w:rsidR="00034610" w:rsidRPr="00EF5447" w:rsidRDefault="00034610" w:rsidP="00034610">
            <w:pPr>
              <w:pStyle w:val="TAC"/>
              <w:rPr>
                <w:rFonts w:cs="Arial"/>
                <w:lang w:eastAsia="zh-CN"/>
              </w:rPr>
            </w:pPr>
            <w:r w:rsidRPr="00EF5447">
              <w:rPr>
                <w:rFonts w:cs="Arial"/>
                <w:kern w:val="2"/>
                <w:szCs w:val="24"/>
                <w:lang w:eastAsia="zh-CN"/>
              </w:rPr>
              <w:t>865</w:t>
            </w:r>
          </w:p>
        </w:tc>
        <w:tc>
          <w:tcPr>
            <w:tcW w:w="817" w:type="dxa"/>
            <w:shd w:val="clear" w:color="auto" w:fill="auto"/>
            <w:tcPrChange w:id="17209" w:author="Huawei" w:date="2023-03-07T16:42:00Z">
              <w:tcPr>
                <w:tcW w:w="696" w:type="dxa"/>
                <w:shd w:val="clear" w:color="auto" w:fill="auto"/>
              </w:tcPr>
            </w:tcPrChange>
          </w:tcPr>
          <w:p w14:paraId="17A7042D" w14:textId="77777777" w:rsidR="00034610" w:rsidRPr="00EF5447" w:rsidRDefault="00034610" w:rsidP="00034610">
            <w:pPr>
              <w:pStyle w:val="TAC"/>
              <w:rPr>
                <w:rFonts w:cs="Arial"/>
              </w:rPr>
            </w:pPr>
            <w:r w:rsidRPr="00EF5447">
              <w:rPr>
                <w:rFonts w:cs="Arial"/>
                <w:kern w:val="2"/>
                <w:szCs w:val="24"/>
                <w:lang w:eastAsia="zh-CN"/>
              </w:rPr>
              <w:t>18.7</w:t>
            </w:r>
          </w:p>
        </w:tc>
        <w:tc>
          <w:tcPr>
            <w:tcW w:w="1248" w:type="dxa"/>
            <w:shd w:val="clear" w:color="auto" w:fill="auto"/>
            <w:tcPrChange w:id="17210" w:author="Huawei" w:date="2023-03-07T16:42:00Z">
              <w:tcPr>
                <w:tcW w:w="1248" w:type="dxa"/>
                <w:gridSpan w:val="2"/>
                <w:shd w:val="clear" w:color="auto" w:fill="auto"/>
              </w:tcPr>
            </w:tcPrChange>
          </w:tcPr>
          <w:p w14:paraId="7D57EDC3" w14:textId="77777777" w:rsidR="00034610" w:rsidRPr="00EF5447" w:rsidRDefault="00034610" w:rsidP="00034610">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034610" w:rsidRPr="00EF5447" w14:paraId="3A62B20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212" w:author="Huawei" w:date="2023-03-07T16:42:00Z">
            <w:trPr>
              <w:gridAfter w:val="0"/>
              <w:trHeight w:val="54"/>
              <w:jc w:val="center"/>
            </w:trPr>
          </w:trPrChange>
        </w:trPr>
        <w:tc>
          <w:tcPr>
            <w:tcW w:w="2258" w:type="dxa"/>
            <w:tcBorders>
              <w:bottom w:val="nil"/>
            </w:tcBorders>
            <w:shd w:val="clear" w:color="auto" w:fill="auto"/>
            <w:tcPrChange w:id="17213" w:author="Huawei" w:date="2023-03-07T16:42:00Z">
              <w:tcPr>
                <w:tcW w:w="2644" w:type="dxa"/>
                <w:gridSpan w:val="2"/>
                <w:tcBorders>
                  <w:bottom w:val="nil"/>
                </w:tcBorders>
                <w:shd w:val="clear" w:color="auto" w:fill="auto"/>
              </w:tcPr>
            </w:tcPrChange>
          </w:tcPr>
          <w:p w14:paraId="65199EF3" w14:textId="77777777" w:rsidR="00034610" w:rsidRPr="00EF5447" w:rsidRDefault="00034610" w:rsidP="00034610">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11</w:t>
            </w:r>
            <w:r w:rsidRPr="00EF5447">
              <w:rPr>
                <w:rFonts w:eastAsia="Malgun Gothic" w:cs="Arial"/>
                <w:kern w:val="2"/>
                <w:szCs w:val="24"/>
                <w:lang w:eastAsia="ko-KR"/>
              </w:rPr>
              <w:t>A-</w:t>
            </w:r>
            <w:r w:rsidRPr="00EF5447">
              <w:rPr>
                <w:rFonts w:cs="Arial"/>
                <w:kern w:val="2"/>
                <w:szCs w:val="24"/>
                <w:lang w:eastAsia="zh-CN"/>
              </w:rPr>
              <w:t>18</w:t>
            </w:r>
            <w:r w:rsidRPr="00EF5447">
              <w:rPr>
                <w:rFonts w:eastAsia="Malgun Gothic" w:cs="Arial"/>
                <w:kern w:val="2"/>
                <w:szCs w:val="24"/>
                <w:lang w:eastAsia="ko-KR"/>
              </w:rPr>
              <w:t>A_n</w:t>
            </w:r>
            <w:r w:rsidRPr="00EF5447">
              <w:rPr>
                <w:rFonts w:cs="Arial"/>
                <w:kern w:val="2"/>
                <w:szCs w:val="24"/>
                <w:lang w:eastAsia="zh-CN"/>
              </w:rPr>
              <w:t>78</w:t>
            </w:r>
            <w:r w:rsidRPr="00EF5447">
              <w:rPr>
                <w:rFonts w:eastAsia="Malgun Gothic" w:cs="Arial"/>
                <w:kern w:val="2"/>
                <w:szCs w:val="24"/>
                <w:lang w:eastAsia="ko-KR"/>
              </w:rPr>
              <w:t>A</w:t>
            </w:r>
          </w:p>
        </w:tc>
        <w:tc>
          <w:tcPr>
            <w:tcW w:w="867" w:type="dxa"/>
            <w:shd w:val="clear" w:color="auto" w:fill="auto"/>
            <w:tcPrChange w:id="17214" w:author="Huawei" w:date="2023-03-07T16:42:00Z">
              <w:tcPr>
                <w:tcW w:w="867" w:type="dxa"/>
                <w:gridSpan w:val="2"/>
                <w:shd w:val="clear" w:color="auto" w:fill="auto"/>
              </w:tcPr>
            </w:tcPrChange>
          </w:tcPr>
          <w:p w14:paraId="22F3C637" w14:textId="77777777" w:rsidR="00034610" w:rsidRPr="00EF5447" w:rsidRDefault="00034610" w:rsidP="00034610">
            <w:pPr>
              <w:pStyle w:val="TAC"/>
              <w:rPr>
                <w:rFonts w:cs="Arial"/>
                <w:kern w:val="2"/>
                <w:szCs w:val="24"/>
                <w:lang w:eastAsia="ja-JP"/>
              </w:rPr>
            </w:pPr>
            <w:r w:rsidRPr="00EF5447">
              <w:rPr>
                <w:rFonts w:cs="Arial"/>
                <w:kern w:val="2"/>
                <w:szCs w:val="24"/>
                <w:lang w:eastAsia="zh-CN"/>
              </w:rPr>
              <w:t>11</w:t>
            </w:r>
          </w:p>
        </w:tc>
        <w:tc>
          <w:tcPr>
            <w:tcW w:w="1167" w:type="dxa"/>
            <w:shd w:val="clear" w:color="auto" w:fill="auto"/>
            <w:noWrap/>
            <w:tcPrChange w:id="17215" w:author="Huawei" w:date="2023-03-07T16:42:00Z">
              <w:tcPr>
                <w:tcW w:w="828" w:type="dxa"/>
                <w:gridSpan w:val="2"/>
                <w:shd w:val="clear" w:color="auto" w:fill="auto"/>
                <w:noWrap/>
              </w:tcPr>
            </w:tcPrChange>
          </w:tcPr>
          <w:p w14:paraId="7D080212" w14:textId="77777777" w:rsidR="00034610" w:rsidRPr="00EF5447" w:rsidRDefault="00034610" w:rsidP="00034610">
            <w:pPr>
              <w:pStyle w:val="TAC"/>
              <w:rPr>
                <w:rFonts w:cs="Arial"/>
                <w:lang w:eastAsia="zh-CN"/>
              </w:rPr>
            </w:pPr>
            <w:r w:rsidRPr="00EF5447">
              <w:rPr>
                <w:rFonts w:cs="Arial"/>
                <w:kern w:val="2"/>
                <w:szCs w:val="24"/>
                <w:lang w:eastAsia="zh-CN"/>
              </w:rPr>
              <w:t>1443</w:t>
            </w:r>
          </w:p>
        </w:tc>
        <w:tc>
          <w:tcPr>
            <w:tcW w:w="746" w:type="dxa"/>
            <w:shd w:val="clear" w:color="auto" w:fill="auto"/>
            <w:noWrap/>
            <w:tcPrChange w:id="17216" w:author="Huawei" w:date="2023-03-07T16:42:00Z">
              <w:tcPr>
                <w:tcW w:w="742" w:type="dxa"/>
                <w:gridSpan w:val="2"/>
                <w:shd w:val="clear" w:color="auto" w:fill="auto"/>
                <w:noWrap/>
              </w:tcPr>
            </w:tcPrChange>
          </w:tcPr>
          <w:p w14:paraId="3744616E" w14:textId="77777777" w:rsidR="00034610" w:rsidRPr="00EF5447" w:rsidRDefault="00034610" w:rsidP="00034610">
            <w:pPr>
              <w:pStyle w:val="TAC"/>
              <w:rPr>
                <w:rFonts w:cs="Arial"/>
              </w:rPr>
            </w:pPr>
            <w:r w:rsidRPr="00EF5447">
              <w:rPr>
                <w:rFonts w:eastAsia="Malgun Gothic" w:cs="Arial"/>
                <w:kern w:val="2"/>
                <w:szCs w:val="24"/>
                <w:lang w:eastAsia="ko-KR"/>
              </w:rPr>
              <w:t>5</w:t>
            </w:r>
          </w:p>
        </w:tc>
        <w:tc>
          <w:tcPr>
            <w:tcW w:w="1582" w:type="dxa"/>
            <w:shd w:val="clear" w:color="auto" w:fill="auto"/>
            <w:noWrap/>
            <w:tcPrChange w:id="17217" w:author="Huawei" w:date="2023-03-07T16:42:00Z">
              <w:tcPr>
                <w:tcW w:w="1582" w:type="dxa"/>
                <w:gridSpan w:val="2"/>
                <w:shd w:val="clear" w:color="auto" w:fill="auto"/>
                <w:noWrap/>
              </w:tcPr>
            </w:tcPrChange>
          </w:tcPr>
          <w:p w14:paraId="555A7A39" w14:textId="77777777" w:rsidR="00034610" w:rsidRPr="00EF5447" w:rsidRDefault="00034610" w:rsidP="00034610">
            <w:pPr>
              <w:pStyle w:val="TAC"/>
              <w:rPr>
                <w:rFonts w:cs="Arial"/>
              </w:rPr>
            </w:pPr>
            <w:r w:rsidRPr="00EF5447">
              <w:rPr>
                <w:rFonts w:eastAsia="Malgun Gothic" w:cs="Arial"/>
                <w:kern w:val="2"/>
                <w:szCs w:val="24"/>
                <w:lang w:eastAsia="ko-KR"/>
              </w:rPr>
              <w:t>25</w:t>
            </w:r>
          </w:p>
        </w:tc>
        <w:tc>
          <w:tcPr>
            <w:tcW w:w="1323" w:type="dxa"/>
            <w:shd w:val="clear" w:color="auto" w:fill="auto"/>
            <w:noWrap/>
            <w:tcPrChange w:id="17218" w:author="Huawei" w:date="2023-03-07T16:42:00Z">
              <w:tcPr>
                <w:tcW w:w="1323" w:type="dxa"/>
                <w:gridSpan w:val="2"/>
                <w:shd w:val="clear" w:color="auto" w:fill="auto"/>
                <w:noWrap/>
              </w:tcPr>
            </w:tcPrChange>
          </w:tcPr>
          <w:p w14:paraId="0B0FBE91" w14:textId="77777777" w:rsidR="00034610" w:rsidRPr="00EF5447" w:rsidRDefault="00034610" w:rsidP="00034610">
            <w:pPr>
              <w:pStyle w:val="TAC"/>
              <w:rPr>
                <w:rFonts w:cs="Arial"/>
                <w:lang w:eastAsia="zh-CN"/>
              </w:rPr>
            </w:pPr>
            <w:r w:rsidRPr="00EF5447">
              <w:rPr>
                <w:rFonts w:cs="Arial"/>
                <w:kern w:val="2"/>
                <w:szCs w:val="24"/>
                <w:lang w:eastAsia="zh-CN"/>
              </w:rPr>
              <w:t>1491</w:t>
            </w:r>
          </w:p>
        </w:tc>
        <w:tc>
          <w:tcPr>
            <w:tcW w:w="817" w:type="dxa"/>
            <w:shd w:val="clear" w:color="auto" w:fill="auto"/>
            <w:tcPrChange w:id="17219" w:author="Huawei" w:date="2023-03-07T16:42:00Z">
              <w:tcPr>
                <w:tcW w:w="696" w:type="dxa"/>
                <w:shd w:val="clear" w:color="auto" w:fill="auto"/>
              </w:tcPr>
            </w:tcPrChange>
          </w:tcPr>
          <w:p w14:paraId="760E7CB1" w14:textId="77777777" w:rsidR="00034610" w:rsidRPr="00EF5447" w:rsidRDefault="00034610" w:rsidP="00034610">
            <w:pPr>
              <w:pStyle w:val="TAC"/>
              <w:rPr>
                <w:rFonts w:cs="Arial"/>
              </w:rPr>
            </w:pPr>
            <w:r w:rsidRPr="00EF5447">
              <w:rPr>
                <w:rFonts w:eastAsia="Malgun Gothic" w:cs="Arial"/>
                <w:kern w:val="2"/>
                <w:szCs w:val="24"/>
                <w:lang w:eastAsia="ko-KR"/>
              </w:rPr>
              <w:t>N/A</w:t>
            </w:r>
          </w:p>
        </w:tc>
        <w:tc>
          <w:tcPr>
            <w:tcW w:w="1248" w:type="dxa"/>
            <w:shd w:val="clear" w:color="auto" w:fill="auto"/>
            <w:tcPrChange w:id="17220" w:author="Huawei" w:date="2023-03-07T16:42:00Z">
              <w:tcPr>
                <w:tcW w:w="1248" w:type="dxa"/>
                <w:gridSpan w:val="2"/>
                <w:shd w:val="clear" w:color="auto" w:fill="auto"/>
              </w:tcPr>
            </w:tcPrChange>
          </w:tcPr>
          <w:p w14:paraId="24D27F19" w14:textId="77777777" w:rsidR="00034610" w:rsidRPr="00EF5447" w:rsidRDefault="00034610" w:rsidP="00034610">
            <w:pPr>
              <w:pStyle w:val="TAC"/>
              <w:rPr>
                <w:kern w:val="2"/>
                <w:szCs w:val="24"/>
                <w:lang w:eastAsia="ja-JP"/>
              </w:rPr>
            </w:pPr>
            <w:r w:rsidRPr="00EF5447">
              <w:rPr>
                <w:rFonts w:eastAsia="Malgun Gothic" w:cs="Arial"/>
                <w:kern w:val="2"/>
                <w:szCs w:val="24"/>
                <w:lang w:eastAsia="ko-KR"/>
              </w:rPr>
              <w:t>N/A</w:t>
            </w:r>
          </w:p>
        </w:tc>
      </w:tr>
      <w:tr w:rsidR="00034610" w:rsidRPr="00EF5447" w14:paraId="5DCB884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222" w:author="Huawei" w:date="2023-03-07T16:42:00Z">
            <w:trPr>
              <w:gridAfter w:val="0"/>
              <w:trHeight w:val="54"/>
              <w:jc w:val="center"/>
            </w:trPr>
          </w:trPrChange>
        </w:trPr>
        <w:tc>
          <w:tcPr>
            <w:tcW w:w="2258" w:type="dxa"/>
            <w:tcBorders>
              <w:top w:val="nil"/>
              <w:bottom w:val="nil"/>
            </w:tcBorders>
            <w:shd w:val="clear" w:color="auto" w:fill="auto"/>
            <w:tcPrChange w:id="17223" w:author="Huawei" w:date="2023-03-07T16:42:00Z">
              <w:tcPr>
                <w:tcW w:w="2644" w:type="dxa"/>
                <w:gridSpan w:val="2"/>
                <w:tcBorders>
                  <w:top w:val="nil"/>
                  <w:bottom w:val="nil"/>
                </w:tcBorders>
                <w:shd w:val="clear" w:color="auto" w:fill="auto"/>
              </w:tcPr>
            </w:tcPrChange>
          </w:tcPr>
          <w:p w14:paraId="7754AF79" w14:textId="77777777" w:rsidR="00034610" w:rsidRPr="00EF5447" w:rsidRDefault="00034610" w:rsidP="00034610">
            <w:pPr>
              <w:pStyle w:val="TAC"/>
              <w:rPr>
                <w:rFonts w:eastAsia="MS Mincho"/>
              </w:rPr>
            </w:pPr>
            <w:r w:rsidRPr="006D4CD1">
              <w:rPr>
                <w:rFonts w:eastAsia="MS Mincho"/>
              </w:rPr>
              <w:t>DC_11A-18A_n78(2A)</w:t>
            </w:r>
          </w:p>
        </w:tc>
        <w:tc>
          <w:tcPr>
            <w:tcW w:w="867" w:type="dxa"/>
            <w:shd w:val="clear" w:color="auto" w:fill="auto"/>
            <w:tcPrChange w:id="17224" w:author="Huawei" w:date="2023-03-07T16:42:00Z">
              <w:tcPr>
                <w:tcW w:w="867" w:type="dxa"/>
                <w:gridSpan w:val="2"/>
                <w:shd w:val="clear" w:color="auto" w:fill="auto"/>
              </w:tcPr>
            </w:tcPrChange>
          </w:tcPr>
          <w:p w14:paraId="06DCBB9B" w14:textId="77777777" w:rsidR="00034610" w:rsidRPr="00EF5447" w:rsidRDefault="00034610" w:rsidP="00034610">
            <w:pPr>
              <w:pStyle w:val="TAC"/>
              <w:rPr>
                <w:rFonts w:cs="Arial"/>
                <w:kern w:val="2"/>
                <w:szCs w:val="24"/>
                <w:lang w:eastAsia="ja-JP"/>
              </w:rPr>
            </w:pPr>
            <w:r w:rsidRPr="00EF5447">
              <w:rPr>
                <w:rFonts w:cs="Arial"/>
                <w:kern w:val="2"/>
                <w:szCs w:val="24"/>
                <w:lang w:eastAsia="zh-CN"/>
              </w:rPr>
              <w:t>n78</w:t>
            </w:r>
          </w:p>
        </w:tc>
        <w:tc>
          <w:tcPr>
            <w:tcW w:w="1167" w:type="dxa"/>
            <w:shd w:val="clear" w:color="auto" w:fill="auto"/>
            <w:noWrap/>
            <w:tcPrChange w:id="17225" w:author="Huawei" w:date="2023-03-07T16:42:00Z">
              <w:tcPr>
                <w:tcW w:w="828" w:type="dxa"/>
                <w:gridSpan w:val="2"/>
                <w:shd w:val="clear" w:color="auto" w:fill="auto"/>
                <w:noWrap/>
              </w:tcPr>
            </w:tcPrChange>
          </w:tcPr>
          <w:p w14:paraId="5D15EC85" w14:textId="77777777" w:rsidR="00034610" w:rsidRPr="00EF5447" w:rsidRDefault="00034610" w:rsidP="00034610">
            <w:pPr>
              <w:pStyle w:val="TAC"/>
              <w:rPr>
                <w:rFonts w:cs="Arial"/>
                <w:lang w:eastAsia="zh-CN"/>
              </w:rPr>
            </w:pPr>
            <w:r w:rsidRPr="00EF5447">
              <w:rPr>
                <w:rFonts w:cs="Arial"/>
                <w:kern w:val="2"/>
                <w:szCs w:val="24"/>
                <w:lang w:eastAsia="zh-CN"/>
              </w:rPr>
              <w:t>3706</w:t>
            </w:r>
          </w:p>
        </w:tc>
        <w:tc>
          <w:tcPr>
            <w:tcW w:w="746" w:type="dxa"/>
            <w:shd w:val="clear" w:color="auto" w:fill="auto"/>
            <w:noWrap/>
            <w:tcPrChange w:id="17226" w:author="Huawei" w:date="2023-03-07T16:42:00Z">
              <w:tcPr>
                <w:tcW w:w="742" w:type="dxa"/>
                <w:gridSpan w:val="2"/>
                <w:shd w:val="clear" w:color="auto" w:fill="auto"/>
                <w:noWrap/>
              </w:tcPr>
            </w:tcPrChange>
          </w:tcPr>
          <w:p w14:paraId="2D1F8189" w14:textId="77777777" w:rsidR="00034610" w:rsidRPr="00EF5447" w:rsidRDefault="00034610" w:rsidP="00034610">
            <w:pPr>
              <w:pStyle w:val="TAC"/>
              <w:rPr>
                <w:rFonts w:cs="Arial"/>
              </w:rPr>
            </w:pPr>
            <w:r w:rsidRPr="00EF5447">
              <w:rPr>
                <w:rFonts w:eastAsia="Malgun Gothic" w:cs="Arial"/>
                <w:kern w:val="2"/>
                <w:szCs w:val="24"/>
                <w:lang w:eastAsia="ko-KR"/>
              </w:rPr>
              <w:t>10</w:t>
            </w:r>
          </w:p>
        </w:tc>
        <w:tc>
          <w:tcPr>
            <w:tcW w:w="1582" w:type="dxa"/>
            <w:shd w:val="clear" w:color="auto" w:fill="auto"/>
            <w:noWrap/>
            <w:tcPrChange w:id="17227" w:author="Huawei" w:date="2023-03-07T16:42:00Z">
              <w:tcPr>
                <w:tcW w:w="1582" w:type="dxa"/>
                <w:gridSpan w:val="2"/>
                <w:shd w:val="clear" w:color="auto" w:fill="auto"/>
                <w:noWrap/>
              </w:tcPr>
            </w:tcPrChange>
          </w:tcPr>
          <w:p w14:paraId="2CB928BB" w14:textId="77777777" w:rsidR="00034610" w:rsidRPr="00EF5447" w:rsidRDefault="00034610" w:rsidP="00034610">
            <w:pPr>
              <w:pStyle w:val="TAC"/>
              <w:rPr>
                <w:rFonts w:cs="Arial"/>
              </w:rPr>
            </w:pPr>
            <w:r w:rsidRPr="00EF5447">
              <w:rPr>
                <w:rFonts w:eastAsia="Malgun Gothic" w:cs="Arial"/>
                <w:kern w:val="2"/>
                <w:szCs w:val="24"/>
                <w:lang w:eastAsia="ko-KR"/>
              </w:rPr>
              <w:t>50</w:t>
            </w:r>
          </w:p>
        </w:tc>
        <w:tc>
          <w:tcPr>
            <w:tcW w:w="1323" w:type="dxa"/>
            <w:shd w:val="clear" w:color="auto" w:fill="auto"/>
            <w:noWrap/>
            <w:tcPrChange w:id="17228" w:author="Huawei" w:date="2023-03-07T16:42:00Z">
              <w:tcPr>
                <w:tcW w:w="1323" w:type="dxa"/>
                <w:gridSpan w:val="2"/>
                <w:shd w:val="clear" w:color="auto" w:fill="auto"/>
                <w:noWrap/>
              </w:tcPr>
            </w:tcPrChange>
          </w:tcPr>
          <w:p w14:paraId="565C5E1B" w14:textId="77777777" w:rsidR="00034610" w:rsidRPr="00EF5447" w:rsidRDefault="00034610" w:rsidP="00034610">
            <w:pPr>
              <w:pStyle w:val="TAC"/>
              <w:rPr>
                <w:rFonts w:cs="Arial"/>
                <w:lang w:eastAsia="zh-CN"/>
              </w:rPr>
            </w:pPr>
            <w:r w:rsidRPr="00EF5447">
              <w:rPr>
                <w:rFonts w:eastAsia="Malgun Gothic" w:cs="Arial"/>
                <w:kern w:val="2"/>
                <w:szCs w:val="24"/>
                <w:lang w:eastAsia="ko-KR"/>
              </w:rPr>
              <w:t>37</w:t>
            </w:r>
            <w:r w:rsidRPr="00EF5447">
              <w:rPr>
                <w:rFonts w:cs="Arial"/>
                <w:kern w:val="2"/>
                <w:szCs w:val="24"/>
                <w:lang w:eastAsia="zh-CN"/>
              </w:rPr>
              <w:t>06</w:t>
            </w:r>
          </w:p>
        </w:tc>
        <w:tc>
          <w:tcPr>
            <w:tcW w:w="817" w:type="dxa"/>
            <w:shd w:val="clear" w:color="auto" w:fill="auto"/>
            <w:tcPrChange w:id="17229" w:author="Huawei" w:date="2023-03-07T16:42:00Z">
              <w:tcPr>
                <w:tcW w:w="696" w:type="dxa"/>
                <w:shd w:val="clear" w:color="auto" w:fill="auto"/>
              </w:tcPr>
            </w:tcPrChange>
          </w:tcPr>
          <w:p w14:paraId="30931949" w14:textId="77777777" w:rsidR="00034610" w:rsidRPr="00EF5447" w:rsidRDefault="00034610" w:rsidP="00034610">
            <w:pPr>
              <w:pStyle w:val="TAC"/>
              <w:rPr>
                <w:rFonts w:cs="Arial"/>
              </w:rPr>
            </w:pPr>
            <w:r w:rsidRPr="00EF5447">
              <w:rPr>
                <w:rFonts w:eastAsia="Malgun Gothic" w:cs="Arial"/>
                <w:kern w:val="2"/>
                <w:szCs w:val="24"/>
                <w:lang w:eastAsia="ko-KR"/>
              </w:rPr>
              <w:t>N/A</w:t>
            </w:r>
          </w:p>
        </w:tc>
        <w:tc>
          <w:tcPr>
            <w:tcW w:w="1248" w:type="dxa"/>
            <w:shd w:val="clear" w:color="auto" w:fill="auto"/>
            <w:tcPrChange w:id="17230" w:author="Huawei" w:date="2023-03-07T16:42:00Z">
              <w:tcPr>
                <w:tcW w:w="1248" w:type="dxa"/>
                <w:gridSpan w:val="2"/>
                <w:shd w:val="clear" w:color="auto" w:fill="auto"/>
              </w:tcPr>
            </w:tcPrChange>
          </w:tcPr>
          <w:p w14:paraId="163DD971" w14:textId="77777777" w:rsidR="00034610" w:rsidRPr="00EF5447" w:rsidRDefault="00034610" w:rsidP="00034610">
            <w:pPr>
              <w:pStyle w:val="TAC"/>
              <w:rPr>
                <w:kern w:val="2"/>
                <w:szCs w:val="24"/>
                <w:lang w:eastAsia="ja-JP"/>
              </w:rPr>
            </w:pPr>
            <w:r w:rsidRPr="00EF5447">
              <w:rPr>
                <w:rFonts w:eastAsia="Malgun Gothic" w:cs="Arial"/>
                <w:kern w:val="2"/>
                <w:szCs w:val="24"/>
                <w:lang w:eastAsia="ko-KR"/>
              </w:rPr>
              <w:t>N/A</w:t>
            </w:r>
          </w:p>
        </w:tc>
      </w:tr>
      <w:tr w:rsidR="00034610" w:rsidRPr="00EF5447" w14:paraId="67B7B4D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232" w:author="Huawei" w:date="2023-03-07T16:42:00Z">
            <w:trPr>
              <w:gridAfter w:val="0"/>
              <w:trHeight w:val="54"/>
              <w:jc w:val="center"/>
            </w:trPr>
          </w:trPrChange>
        </w:trPr>
        <w:tc>
          <w:tcPr>
            <w:tcW w:w="2258" w:type="dxa"/>
            <w:tcBorders>
              <w:top w:val="nil"/>
              <w:bottom w:val="single" w:sz="4" w:space="0" w:color="auto"/>
            </w:tcBorders>
            <w:shd w:val="clear" w:color="auto" w:fill="auto"/>
            <w:tcPrChange w:id="17233" w:author="Huawei" w:date="2023-03-07T16:42:00Z">
              <w:tcPr>
                <w:tcW w:w="2644" w:type="dxa"/>
                <w:gridSpan w:val="2"/>
                <w:tcBorders>
                  <w:top w:val="nil"/>
                  <w:bottom w:val="single" w:sz="4" w:space="0" w:color="auto"/>
                </w:tcBorders>
                <w:shd w:val="clear" w:color="auto" w:fill="auto"/>
              </w:tcPr>
            </w:tcPrChange>
          </w:tcPr>
          <w:p w14:paraId="64392ABE" w14:textId="77777777" w:rsidR="00034610" w:rsidRPr="00EF5447" w:rsidRDefault="00034610" w:rsidP="00034610">
            <w:pPr>
              <w:pStyle w:val="TAC"/>
              <w:rPr>
                <w:rFonts w:eastAsia="MS Mincho"/>
              </w:rPr>
            </w:pPr>
          </w:p>
        </w:tc>
        <w:tc>
          <w:tcPr>
            <w:tcW w:w="867" w:type="dxa"/>
            <w:shd w:val="clear" w:color="auto" w:fill="auto"/>
            <w:tcPrChange w:id="17234" w:author="Huawei" w:date="2023-03-07T16:42:00Z">
              <w:tcPr>
                <w:tcW w:w="867" w:type="dxa"/>
                <w:gridSpan w:val="2"/>
                <w:shd w:val="clear" w:color="auto" w:fill="auto"/>
              </w:tcPr>
            </w:tcPrChange>
          </w:tcPr>
          <w:p w14:paraId="0029B862" w14:textId="77777777" w:rsidR="00034610" w:rsidRPr="00EF5447" w:rsidRDefault="00034610" w:rsidP="00034610">
            <w:pPr>
              <w:pStyle w:val="TAC"/>
              <w:rPr>
                <w:rFonts w:cs="Arial"/>
                <w:kern w:val="2"/>
                <w:szCs w:val="24"/>
                <w:lang w:eastAsia="ja-JP"/>
              </w:rPr>
            </w:pPr>
            <w:r w:rsidRPr="00EF5447">
              <w:rPr>
                <w:rFonts w:cs="Arial"/>
                <w:kern w:val="2"/>
                <w:szCs w:val="24"/>
                <w:lang w:eastAsia="zh-CN"/>
              </w:rPr>
              <w:t>18</w:t>
            </w:r>
          </w:p>
        </w:tc>
        <w:tc>
          <w:tcPr>
            <w:tcW w:w="1167" w:type="dxa"/>
            <w:shd w:val="clear" w:color="auto" w:fill="auto"/>
            <w:noWrap/>
            <w:tcPrChange w:id="17235" w:author="Huawei" w:date="2023-03-07T16:42:00Z">
              <w:tcPr>
                <w:tcW w:w="828" w:type="dxa"/>
                <w:gridSpan w:val="2"/>
                <w:shd w:val="clear" w:color="auto" w:fill="auto"/>
                <w:noWrap/>
              </w:tcPr>
            </w:tcPrChange>
          </w:tcPr>
          <w:p w14:paraId="5B9336A8" w14:textId="77777777" w:rsidR="00034610" w:rsidRPr="00EF5447" w:rsidRDefault="00034610" w:rsidP="00034610">
            <w:pPr>
              <w:pStyle w:val="TAC"/>
              <w:rPr>
                <w:rFonts w:cs="Arial"/>
                <w:lang w:eastAsia="zh-CN"/>
              </w:rPr>
            </w:pPr>
            <w:r w:rsidRPr="00EF5447">
              <w:rPr>
                <w:rFonts w:cs="Arial"/>
                <w:kern w:val="2"/>
                <w:szCs w:val="24"/>
                <w:lang w:eastAsia="zh-CN"/>
              </w:rPr>
              <w:t>820</w:t>
            </w:r>
          </w:p>
        </w:tc>
        <w:tc>
          <w:tcPr>
            <w:tcW w:w="746" w:type="dxa"/>
            <w:shd w:val="clear" w:color="auto" w:fill="auto"/>
            <w:noWrap/>
            <w:tcPrChange w:id="17236" w:author="Huawei" w:date="2023-03-07T16:42:00Z">
              <w:tcPr>
                <w:tcW w:w="742" w:type="dxa"/>
                <w:gridSpan w:val="2"/>
                <w:shd w:val="clear" w:color="auto" w:fill="auto"/>
                <w:noWrap/>
              </w:tcPr>
            </w:tcPrChange>
          </w:tcPr>
          <w:p w14:paraId="39A4A792" w14:textId="77777777" w:rsidR="00034610" w:rsidRPr="00EF5447" w:rsidRDefault="00034610" w:rsidP="00034610">
            <w:pPr>
              <w:pStyle w:val="TAC"/>
              <w:rPr>
                <w:rFonts w:cs="Arial"/>
              </w:rPr>
            </w:pPr>
            <w:r w:rsidRPr="00EF5447">
              <w:rPr>
                <w:rFonts w:cs="Arial"/>
                <w:kern w:val="2"/>
                <w:szCs w:val="24"/>
                <w:lang w:eastAsia="zh-CN"/>
              </w:rPr>
              <w:t>5</w:t>
            </w:r>
          </w:p>
        </w:tc>
        <w:tc>
          <w:tcPr>
            <w:tcW w:w="1582" w:type="dxa"/>
            <w:shd w:val="clear" w:color="auto" w:fill="auto"/>
            <w:noWrap/>
            <w:tcPrChange w:id="17237" w:author="Huawei" w:date="2023-03-07T16:42:00Z">
              <w:tcPr>
                <w:tcW w:w="1582" w:type="dxa"/>
                <w:gridSpan w:val="2"/>
                <w:shd w:val="clear" w:color="auto" w:fill="auto"/>
                <w:noWrap/>
              </w:tcPr>
            </w:tcPrChange>
          </w:tcPr>
          <w:p w14:paraId="7CBD5A69" w14:textId="77777777" w:rsidR="00034610" w:rsidRPr="00EF5447" w:rsidRDefault="00034610" w:rsidP="00034610">
            <w:pPr>
              <w:pStyle w:val="TAC"/>
              <w:rPr>
                <w:rFonts w:cs="Arial"/>
              </w:rPr>
            </w:pPr>
            <w:r w:rsidRPr="00EF5447">
              <w:rPr>
                <w:rFonts w:cs="Arial"/>
                <w:kern w:val="2"/>
                <w:szCs w:val="24"/>
                <w:lang w:eastAsia="zh-CN"/>
              </w:rPr>
              <w:t>25</w:t>
            </w:r>
          </w:p>
        </w:tc>
        <w:tc>
          <w:tcPr>
            <w:tcW w:w="1323" w:type="dxa"/>
            <w:shd w:val="clear" w:color="auto" w:fill="auto"/>
            <w:noWrap/>
            <w:tcPrChange w:id="17238" w:author="Huawei" w:date="2023-03-07T16:42:00Z">
              <w:tcPr>
                <w:tcW w:w="1323" w:type="dxa"/>
                <w:gridSpan w:val="2"/>
                <w:shd w:val="clear" w:color="auto" w:fill="auto"/>
                <w:noWrap/>
              </w:tcPr>
            </w:tcPrChange>
          </w:tcPr>
          <w:p w14:paraId="07426E33" w14:textId="77777777" w:rsidR="00034610" w:rsidRPr="00EF5447" w:rsidRDefault="00034610" w:rsidP="00034610">
            <w:pPr>
              <w:pStyle w:val="TAC"/>
              <w:rPr>
                <w:rFonts w:cs="Arial"/>
                <w:lang w:eastAsia="zh-CN"/>
              </w:rPr>
            </w:pPr>
            <w:r w:rsidRPr="00EF5447">
              <w:rPr>
                <w:rFonts w:cs="Arial"/>
                <w:kern w:val="2"/>
                <w:szCs w:val="24"/>
                <w:lang w:eastAsia="zh-CN"/>
              </w:rPr>
              <w:t>865</w:t>
            </w:r>
          </w:p>
        </w:tc>
        <w:tc>
          <w:tcPr>
            <w:tcW w:w="817" w:type="dxa"/>
            <w:shd w:val="clear" w:color="auto" w:fill="auto"/>
            <w:tcPrChange w:id="17239" w:author="Huawei" w:date="2023-03-07T16:42:00Z">
              <w:tcPr>
                <w:tcW w:w="696" w:type="dxa"/>
                <w:shd w:val="clear" w:color="auto" w:fill="auto"/>
              </w:tcPr>
            </w:tcPrChange>
          </w:tcPr>
          <w:p w14:paraId="1A8A5E57" w14:textId="77777777" w:rsidR="00034610" w:rsidRPr="00EF5447" w:rsidRDefault="00034610" w:rsidP="00034610">
            <w:pPr>
              <w:pStyle w:val="TAC"/>
              <w:rPr>
                <w:rFonts w:cs="Arial"/>
              </w:rPr>
            </w:pPr>
            <w:r w:rsidRPr="00EF5447">
              <w:rPr>
                <w:rFonts w:cs="Arial"/>
                <w:kern w:val="2"/>
                <w:szCs w:val="24"/>
                <w:lang w:eastAsia="zh-CN"/>
              </w:rPr>
              <w:t>18.7</w:t>
            </w:r>
          </w:p>
        </w:tc>
        <w:tc>
          <w:tcPr>
            <w:tcW w:w="1248" w:type="dxa"/>
            <w:shd w:val="clear" w:color="auto" w:fill="auto"/>
            <w:tcPrChange w:id="17240" w:author="Huawei" w:date="2023-03-07T16:42:00Z">
              <w:tcPr>
                <w:tcW w:w="1248" w:type="dxa"/>
                <w:gridSpan w:val="2"/>
                <w:shd w:val="clear" w:color="auto" w:fill="auto"/>
              </w:tcPr>
            </w:tcPrChange>
          </w:tcPr>
          <w:p w14:paraId="4951F1D8" w14:textId="77777777" w:rsidR="00034610" w:rsidRPr="00EF5447" w:rsidRDefault="00034610" w:rsidP="00034610">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034610" w:rsidRPr="00EF5447" w14:paraId="0F7AFAD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242" w:author="Huawei" w:date="2023-03-07T16:42:00Z">
            <w:trPr>
              <w:gridAfter w:val="0"/>
              <w:trHeight w:val="54"/>
              <w:jc w:val="center"/>
            </w:trPr>
          </w:trPrChange>
        </w:trPr>
        <w:tc>
          <w:tcPr>
            <w:tcW w:w="2258" w:type="dxa"/>
            <w:tcBorders>
              <w:top w:val="nil"/>
              <w:bottom w:val="nil"/>
            </w:tcBorders>
            <w:shd w:val="clear" w:color="auto" w:fill="auto"/>
            <w:tcPrChange w:id="17243" w:author="Huawei" w:date="2023-03-07T16:42:00Z">
              <w:tcPr>
                <w:tcW w:w="2644" w:type="dxa"/>
                <w:gridSpan w:val="2"/>
                <w:tcBorders>
                  <w:top w:val="nil"/>
                  <w:bottom w:val="nil"/>
                </w:tcBorders>
                <w:shd w:val="clear" w:color="auto" w:fill="auto"/>
              </w:tcPr>
            </w:tcPrChange>
          </w:tcPr>
          <w:p w14:paraId="0DA0D5D3" w14:textId="77777777" w:rsidR="00034610" w:rsidRPr="00EF5447" w:rsidRDefault="00034610" w:rsidP="00034610">
            <w:pPr>
              <w:pStyle w:val="TAC"/>
              <w:rPr>
                <w:rFonts w:eastAsia="MS Mincho"/>
              </w:rPr>
            </w:pPr>
            <w:r w:rsidRPr="00EF5447">
              <w:rPr>
                <w:lang w:eastAsia="ko-KR"/>
              </w:rPr>
              <w:t>DC_</w:t>
            </w:r>
            <w:r w:rsidRPr="00EF5447">
              <w:rPr>
                <w:lang w:eastAsia="zh-CN"/>
              </w:rPr>
              <w:t>11</w:t>
            </w:r>
            <w:r w:rsidRPr="00EF5447">
              <w:rPr>
                <w:lang w:eastAsia="ko-KR"/>
              </w:rPr>
              <w:t>A_n2</w:t>
            </w:r>
            <w:r w:rsidRPr="00EF5447">
              <w:rPr>
                <w:lang w:eastAsia="zh-CN"/>
              </w:rPr>
              <w:t>8</w:t>
            </w:r>
            <w:r w:rsidRPr="00EF5447">
              <w:rPr>
                <w:lang w:eastAsia="ko-KR"/>
              </w:rPr>
              <w:t>A-n</w:t>
            </w:r>
            <w:r w:rsidRPr="00EF5447">
              <w:rPr>
                <w:lang w:eastAsia="zh-CN"/>
              </w:rPr>
              <w:t>77</w:t>
            </w:r>
            <w:r w:rsidRPr="00EF5447">
              <w:rPr>
                <w:lang w:eastAsia="ko-KR"/>
              </w:rPr>
              <w:t>A</w:t>
            </w:r>
          </w:p>
          <w:p w14:paraId="6E37CAF4" w14:textId="77777777" w:rsidR="00034610" w:rsidRPr="00EF5447" w:rsidRDefault="00034610" w:rsidP="00034610">
            <w:pPr>
              <w:pStyle w:val="TAC"/>
              <w:rPr>
                <w:rFonts w:eastAsia="MS Mincho"/>
              </w:rPr>
            </w:pPr>
            <w:r w:rsidRPr="00EF5447">
              <w:rPr>
                <w:lang w:eastAsia="ko-KR"/>
              </w:rPr>
              <w:t>DC_</w:t>
            </w:r>
            <w:r w:rsidRPr="00EF5447">
              <w:rPr>
                <w:lang w:eastAsia="zh-CN"/>
              </w:rPr>
              <w:t>11</w:t>
            </w:r>
            <w:r w:rsidRPr="00EF5447">
              <w:rPr>
                <w:lang w:eastAsia="ko-KR"/>
              </w:rPr>
              <w:t>A_n2</w:t>
            </w:r>
            <w:r w:rsidRPr="00EF5447">
              <w:rPr>
                <w:lang w:eastAsia="zh-CN"/>
              </w:rPr>
              <w:t>8</w:t>
            </w:r>
            <w:r w:rsidRPr="00EF5447">
              <w:rPr>
                <w:lang w:eastAsia="ko-KR"/>
              </w:rPr>
              <w:t>A-n</w:t>
            </w:r>
            <w:r w:rsidRPr="00EF5447">
              <w:rPr>
                <w:lang w:eastAsia="zh-CN"/>
              </w:rPr>
              <w:t>77(2</w:t>
            </w:r>
            <w:r w:rsidRPr="00EF5447">
              <w:rPr>
                <w:lang w:eastAsia="ko-KR"/>
              </w:rPr>
              <w:t>A)</w:t>
            </w:r>
          </w:p>
        </w:tc>
        <w:tc>
          <w:tcPr>
            <w:tcW w:w="867" w:type="dxa"/>
            <w:shd w:val="clear" w:color="auto" w:fill="auto"/>
            <w:tcPrChange w:id="17244" w:author="Huawei" w:date="2023-03-07T16:42:00Z">
              <w:tcPr>
                <w:tcW w:w="867" w:type="dxa"/>
                <w:gridSpan w:val="2"/>
                <w:shd w:val="clear" w:color="auto" w:fill="auto"/>
              </w:tcPr>
            </w:tcPrChange>
          </w:tcPr>
          <w:p w14:paraId="6D71E188" w14:textId="77777777" w:rsidR="00034610" w:rsidRPr="00EF5447" w:rsidRDefault="00034610" w:rsidP="00034610">
            <w:pPr>
              <w:pStyle w:val="TAC"/>
              <w:rPr>
                <w:lang w:eastAsia="zh-CN"/>
              </w:rPr>
            </w:pPr>
            <w:r w:rsidRPr="00EF5447">
              <w:rPr>
                <w:lang w:eastAsia="zh-CN"/>
              </w:rPr>
              <w:t>11</w:t>
            </w:r>
          </w:p>
        </w:tc>
        <w:tc>
          <w:tcPr>
            <w:tcW w:w="1167" w:type="dxa"/>
            <w:shd w:val="clear" w:color="auto" w:fill="auto"/>
            <w:noWrap/>
            <w:tcPrChange w:id="17245" w:author="Huawei" w:date="2023-03-07T16:42:00Z">
              <w:tcPr>
                <w:tcW w:w="828" w:type="dxa"/>
                <w:gridSpan w:val="2"/>
                <w:shd w:val="clear" w:color="auto" w:fill="auto"/>
                <w:noWrap/>
              </w:tcPr>
            </w:tcPrChange>
          </w:tcPr>
          <w:p w14:paraId="44E61804" w14:textId="77777777" w:rsidR="00034610" w:rsidRPr="00EF5447" w:rsidRDefault="00034610" w:rsidP="00034610">
            <w:pPr>
              <w:pStyle w:val="TAC"/>
              <w:rPr>
                <w:lang w:eastAsia="zh-CN"/>
              </w:rPr>
            </w:pPr>
            <w:r w:rsidRPr="00EF5447">
              <w:t>1443</w:t>
            </w:r>
          </w:p>
        </w:tc>
        <w:tc>
          <w:tcPr>
            <w:tcW w:w="746" w:type="dxa"/>
            <w:shd w:val="clear" w:color="auto" w:fill="auto"/>
            <w:noWrap/>
            <w:tcPrChange w:id="17246" w:author="Huawei" w:date="2023-03-07T16:42:00Z">
              <w:tcPr>
                <w:tcW w:w="742" w:type="dxa"/>
                <w:gridSpan w:val="2"/>
                <w:shd w:val="clear" w:color="auto" w:fill="auto"/>
                <w:noWrap/>
              </w:tcPr>
            </w:tcPrChange>
          </w:tcPr>
          <w:p w14:paraId="4A3423CD" w14:textId="77777777" w:rsidR="00034610" w:rsidRPr="00EF5447" w:rsidRDefault="00034610" w:rsidP="00034610">
            <w:pPr>
              <w:pStyle w:val="TAC"/>
              <w:rPr>
                <w:lang w:eastAsia="zh-CN"/>
              </w:rPr>
            </w:pPr>
            <w:r w:rsidRPr="00EF5447">
              <w:t>5</w:t>
            </w:r>
          </w:p>
        </w:tc>
        <w:tc>
          <w:tcPr>
            <w:tcW w:w="1582" w:type="dxa"/>
            <w:shd w:val="clear" w:color="auto" w:fill="auto"/>
            <w:noWrap/>
            <w:tcPrChange w:id="17247" w:author="Huawei" w:date="2023-03-07T16:42:00Z">
              <w:tcPr>
                <w:tcW w:w="1582" w:type="dxa"/>
                <w:gridSpan w:val="2"/>
                <w:shd w:val="clear" w:color="auto" w:fill="auto"/>
                <w:noWrap/>
              </w:tcPr>
            </w:tcPrChange>
          </w:tcPr>
          <w:p w14:paraId="4D4E3ADA" w14:textId="77777777" w:rsidR="00034610" w:rsidRPr="00EF5447" w:rsidRDefault="00034610" w:rsidP="00034610">
            <w:pPr>
              <w:pStyle w:val="TAC"/>
              <w:rPr>
                <w:lang w:eastAsia="zh-CN"/>
              </w:rPr>
            </w:pPr>
            <w:r w:rsidRPr="00EF5447">
              <w:t>25</w:t>
            </w:r>
          </w:p>
        </w:tc>
        <w:tc>
          <w:tcPr>
            <w:tcW w:w="1323" w:type="dxa"/>
            <w:shd w:val="clear" w:color="auto" w:fill="auto"/>
            <w:noWrap/>
            <w:tcPrChange w:id="17248" w:author="Huawei" w:date="2023-03-07T16:42:00Z">
              <w:tcPr>
                <w:tcW w:w="1323" w:type="dxa"/>
                <w:gridSpan w:val="2"/>
                <w:shd w:val="clear" w:color="auto" w:fill="auto"/>
                <w:noWrap/>
              </w:tcPr>
            </w:tcPrChange>
          </w:tcPr>
          <w:p w14:paraId="4D348CB2" w14:textId="77777777" w:rsidR="00034610" w:rsidRPr="00EF5447" w:rsidRDefault="00034610" w:rsidP="00034610">
            <w:pPr>
              <w:pStyle w:val="TAC"/>
              <w:rPr>
                <w:lang w:eastAsia="zh-CN"/>
              </w:rPr>
            </w:pPr>
            <w:r w:rsidRPr="00EF5447">
              <w:t>1491</w:t>
            </w:r>
          </w:p>
        </w:tc>
        <w:tc>
          <w:tcPr>
            <w:tcW w:w="817" w:type="dxa"/>
            <w:shd w:val="clear" w:color="auto" w:fill="auto"/>
            <w:tcPrChange w:id="17249" w:author="Huawei" w:date="2023-03-07T16:42:00Z">
              <w:tcPr>
                <w:tcW w:w="696" w:type="dxa"/>
                <w:shd w:val="clear" w:color="auto" w:fill="auto"/>
              </w:tcPr>
            </w:tcPrChange>
          </w:tcPr>
          <w:p w14:paraId="740657C9" w14:textId="77777777" w:rsidR="00034610" w:rsidRPr="00EF5447" w:rsidRDefault="00034610" w:rsidP="00034610">
            <w:pPr>
              <w:pStyle w:val="TAC"/>
              <w:rPr>
                <w:lang w:eastAsia="zh-CN"/>
              </w:rPr>
            </w:pPr>
            <w:r w:rsidRPr="00EF5447">
              <w:rPr>
                <w:lang w:eastAsia="ko-KR"/>
              </w:rPr>
              <w:t>N/A</w:t>
            </w:r>
          </w:p>
        </w:tc>
        <w:tc>
          <w:tcPr>
            <w:tcW w:w="1248" w:type="dxa"/>
            <w:shd w:val="clear" w:color="auto" w:fill="auto"/>
            <w:tcPrChange w:id="17250" w:author="Huawei" w:date="2023-03-07T16:42:00Z">
              <w:tcPr>
                <w:tcW w:w="1248" w:type="dxa"/>
                <w:gridSpan w:val="2"/>
                <w:shd w:val="clear" w:color="auto" w:fill="auto"/>
              </w:tcPr>
            </w:tcPrChange>
          </w:tcPr>
          <w:p w14:paraId="3262B308" w14:textId="77777777" w:rsidR="00034610" w:rsidRPr="00EF5447" w:rsidRDefault="00034610" w:rsidP="00034610">
            <w:pPr>
              <w:pStyle w:val="TAC"/>
              <w:rPr>
                <w:lang w:eastAsia="ja-JP"/>
              </w:rPr>
            </w:pPr>
            <w:r w:rsidRPr="00EF5447">
              <w:rPr>
                <w:lang w:eastAsia="ko-KR"/>
              </w:rPr>
              <w:t>N/A</w:t>
            </w:r>
          </w:p>
        </w:tc>
      </w:tr>
      <w:tr w:rsidR="00034610" w:rsidRPr="00EF5447" w14:paraId="7DB9437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252" w:author="Huawei" w:date="2023-03-07T16:42:00Z">
            <w:trPr>
              <w:gridAfter w:val="0"/>
              <w:trHeight w:val="54"/>
              <w:jc w:val="center"/>
            </w:trPr>
          </w:trPrChange>
        </w:trPr>
        <w:tc>
          <w:tcPr>
            <w:tcW w:w="2258" w:type="dxa"/>
            <w:tcBorders>
              <w:top w:val="nil"/>
              <w:bottom w:val="nil"/>
            </w:tcBorders>
            <w:shd w:val="clear" w:color="auto" w:fill="auto"/>
            <w:tcPrChange w:id="17253" w:author="Huawei" w:date="2023-03-07T16:42:00Z">
              <w:tcPr>
                <w:tcW w:w="2644" w:type="dxa"/>
                <w:gridSpan w:val="2"/>
                <w:tcBorders>
                  <w:top w:val="nil"/>
                  <w:bottom w:val="nil"/>
                </w:tcBorders>
                <w:shd w:val="clear" w:color="auto" w:fill="auto"/>
              </w:tcPr>
            </w:tcPrChange>
          </w:tcPr>
          <w:p w14:paraId="7BF702FE" w14:textId="77777777" w:rsidR="00034610" w:rsidRPr="00EF5447" w:rsidRDefault="00034610" w:rsidP="00034610">
            <w:pPr>
              <w:pStyle w:val="TAC"/>
              <w:rPr>
                <w:rFonts w:eastAsia="MS Mincho"/>
              </w:rPr>
            </w:pPr>
          </w:p>
        </w:tc>
        <w:tc>
          <w:tcPr>
            <w:tcW w:w="867" w:type="dxa"/>
            <w:shd w:val="clear" w:color="auto" w:fill="auto"/>
            <w:tcPrChange w:id="17254" w:author="Huawei" w:date="2023-03-07T16:42:00Z">
              <w:tcPr>
                <w:tcW w:w="867" w:type="dxa"/>
                <w:gridSpan w:val="2"/>
                <w:shd w:val="clear" w:color="auto" w:fill="auto"/>
              </w:tcPr>
            </w:tcPrChange>
          </w:tcPr>
          <w:p w14:paraId="4E3ABD23" w14:textId="77777777" w:rsidR="00034610" w:rsidRPr="00EF5447" w:rsidRDefault="00034610" w:rsidP="00034610">
            <w:pPr>
              <w:pStyle w:val="TAC"/>
              <w:rPr>
                <w:lang w:eastAsia="zh-CN"/>
              </w:rPr>
            </w:pPr>
            <w:r w:rsidRPr="00EF5447">
              <w:rPr>
                <w:lang w:eastAsia="zh-CN"/>
              </w:rPr>
              <w:t>n28</w:t>
            </w:r>
          </w:p>
        </w:tc>
        <w:tc>
          <w:tcPr>
            <w:tcW w:w="1167" w:type="dxa"/>
            <w:shd w:val="clear" w:color="auto" w:fill="auto"/>
            <w:noWrap/>
            <w:tcPrChange w:id="17255" w:author="Huawei" w:date="2023-03-07T16:42:00Z">
              <w:tcPr>
                <w:tcW w:w="828" w:type="dxa"/>
                <w:gridSpan w:val="2"/>
                <w:shd w:val="clear" w:color="auto" w:fill="auto"/>
                <w:noWrap/>
              </w:tcPr>
            </w:tcPrChange>
          </w:tcPr>
          <w:p w14:paraId="3E76D316" w14:textId="77777777" w:rsidR="00034610" w:rsidRPr="00EF5447" w:rsidRDefault="00034610" w:rsidP="00034610">
            <w:pPr>
              <w:pStyle w:val="TAC"/>
              <w:rPr>
                <w:lang w:eastAsia="zh-CN"/>
              </w:rPr>
            </w:pPr>
            <w:r w:rsidRPr="00EF5447">
              <w:t>743</w:t>
            </w:r>
          </w:p>
        </w:tc>
        <w:tc>
          <w:tcPr>
            <w:tcW w:w="746" w:type="dxa"/>
            <w:shd w:val="clear" w:color="auto" w:fill="auto"/>
            <w:noWrap/>
            <w:tcPrChange w:id="17256" w:author="Huawei" w:date="2023-03-07T16:42:00Z">
              <w:tcPr>
                <w:tcW w:w="742" w:type="dxa"/>
                <w:gridSpan w:val="2"/>
                <w:shd w:val="clear" w:color="auto" w:fill="auto"/>
                <w:noWrap/>
              </w:tcPr>
            </w:tcPrChange>
          </w:tcPr>
          <w:p w14:paraId="6F8CD7FE" w14:textId="77777777" w:rsidR="00034610" w:rsidRPr="00EF5447" w:rsidRDefault="00034610" w:rsidP="00034610">
            <w:pPr>
              <w:pStyle w:val="TAC"/>
              <w:rPr>
                <w:lang w:eastAsia="zh-CN"/>
              </w:rPr>
            </w:pPr>
            <w:r w:rsidRPr="00EF5447">
              <w:t>5</w:t>
            </w:r>
          </w:p>
        </w:tc>
        <w:tc>
          <w:tcPr>
            <w:tcW w:w="1582" w:type="dxa"/>
            <w:shd w:val="clear" w:color="auto" w:fill="auto"/>
            <w:noWrap/>
            <w:tcPrChange w:id="17257" w:author="Huawei" w:date="2023-03-07T16:42:00Z">
              <w:tcPr>
                <w:tcW w:w="1582" w:type="dxa"/>
                <w:gridSpan w:val="2"/>
                <w:shd w:val="clear" w:color="auto" w:fill="auto"/>
                <w:noWrap/>
              </w:tcPr>
            </w:tcPrChange>
          </w:tcPr>
          <w:p w14:paraId="094725C9" w14:textId="77777777" w:rsidR="00034610" w:rsidRPr="00EF5447" w:rsidRDefault="00034610" w:rsidP="00034610">
            <w:pPr>
              <w:pStyle w:val="TAC"/>
              <w:rPr>
                <w:lang w:eastAsia="zh-CN"/>
              </w:rPr>
            </w:pPr>
            <w:r w:rsidRPr="00EF5447">
              <w:t>25</w:t>
            </w:r>
          </w:p>
        </w:tc>
        <w:tc>
          <w:tcPr>
            <w:tcW w:w="1323" w:type="dxa"/>
            <w:shd w:val="clear" w:color="auto" w:fill="auto"/>
            <w:noWrap/>
            <w:tcPrChange w:id="17258" w:author="Huawei" w:date="2023-03-07T16:42:00Z">
              <w:tcPr>
                <w:tcW w:w="1323" w:type="dxa"/>
                <w:gridSpan w:val="2"/>
                <w:shd w:val="clear" w:color="auto" w:fill="auto"/>
                <w:noWrap/>
              </w:tcPr>
            </w:tcPrChange>
          </w:tcPr>
          <w:p w14:paraId="098142E6" w14:textId="77777777" w:rsidR="00034610" w:rsidRPr="00EF5447" w:rsidRDefault="00034610" w:rsidP="00034610">
            <w:pPr>
              <w:pStyle w:val="TAC"/>
              <w:rPr>
                <w:lang w:eastAsia="zh-CN"/>
              </w:rPr>
            </w:pPr>
            <w:r w:rsidRPr="00EF5447">
              <w:t>798</w:t>
            </w:r>
          </w:p>
        </w:tc>
        <w:tc>
          <w:tcPr>
            <w:tcW w:w="817" w:type="dxa"/>
            <w:shd w:val="clear" w:color="auto" w:fill="auto"/>
            <w:tcPrChange w:id="17259" w:author="Huawei" w:date="2023-03-07T16:42:00Z">
              <w:tcPr>
                <w:tcW w:w="696" w:type="dxa"/>
                <w:shd w:val="clear" w:color="auto" w:fill="auto"/>
              </w:tcPr>
            </w:tcPrChange>
          </w:tcPr>
          <w:p w14:paraId="3EF031D8" w14:textId="77777777" w:rsidR="00034610" w:rsidRPr="00EF5447" w:rsidRDefault="00034610" w:rsidP="00034610">
            <w:pPr>
              <w:pStyle w:val="TAC"/>
              <w:rPr>
                <w:lang w:eastAsia="zh-CN"/>
              </w:rPr>
            </w:pPr>
            <w:r w:rsidRPr="00EF5447">
              <w:rPr>
                <w:lang w:eastAsia="ko-KR"/>
              </w:rPr>
              <w:t>N/A</w:t>
            </w:r>
          </w:p>
        </w:tc>
        <w:tc>
          <w:tcPr>
            <w:tcW w:w="1248" w:type="dxa"/>
            <w:shd w:val="clear" w:color="auto" w:fill="auto"/>
            <w:tcPrChange w:id="17260" w:author="Huawei" w:date="2023-03-07T16:42:00Z">
              <w:tcPr>
                <w:tcW w:w="1248" w:type="dxa"/>
                <w:gridSpan w:val="2"/>
                <w:shd w:val="clear" w:color="auto" w:fill="auto"/>
              </w:tcPr>
            </w:tcPrChange>
          </w:tcPr>
          <w:p w14:paraId="1FB4FF77" w14:textId="77777777" w:rsidR="00034610" w:rsidRPr="00EF5447" w:rsidRDefault="00034610" w:rsidP="00034610">
            <w:pPr>
              <w:pStyle w:val="TAC"/>
              <w:rPr>
                <w:lang w:eastAsia="ja-JP"/>
              </w:rPr>
            </w:pPr>
            <w:r w:rsidRPr="00EF5447">
              <w:rPr>
                <w:lang w:eastAsia="ko-KR"/>
              </w:rPr>
              <w:t>N/A</w:t>
            </w:r>
          </w:p>
        </w:tc>
      </w:tr>
      <w:tr w:rsidR="00034610" w:rsidRPr="00EF5447" w14:paraId="3C0B897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262" w:author="Huawei" w:date="2023-03-07T16:42:00Z">
            <w:trPr>
              <w:gridAfter w:val="0"/>
              <w:trHeight w:val="54"/>
              <w:jc w:val="center"/>
            </w:trPr>
          </w:trPrChange>
        </w:trPr>
        <w:tc>
          <w:tcPr>
            <w:tcW w:w="2258" w:type="dxa"/>
            <w:tcBorders>
              <w:top w:val="nil"/>
              <w:bottom w:val="nil"/>
            </w:tcBorders>
            <w:shd w:val="clear" w:color="auto" w:fill="auto"/>
            <w:tcPrChange w:id="17263" w:author="Huawei" w:date="2023-03-07T16:42:00Z">
              <w:tcPr>
                <w:tcW w:w="2644" w:type="dxa"/>
                <w:gridSpan w:val="2"/>
                <w:tcBorders>
                  <w:top w:val="nil"/>
                  <w:bottom w:val="nil"/>
                </w:tcBorders>
                <w:shd w:val="clear" w:color="auto" w:fill="auto"/>
              </w:tcPr>
            </w:tcPrChange>
          </w:tcPr>
          <w:p w14:paraId="475DC76E" w14:textId="77777777" w:rsidR="00034610" w:rsidRPr="00EF5447" w:rsidRDefault="00034610" w:rsidP="00034610">
            <w:pPr>
              <w:pStyle w:val="TAC"/>
              <w:rPr>
                <w:rFonts w:eastAsia="MS Mincho"/>
              </w:rPr>
            </w:pPr>
          </w:p>
        </w:tc>
        <w:tc>
          <w:tcPr>
            <w:tcW w:w="867" w:type="dxa"/>
            <w:shd w:val="clear" w:color="auto" w:fill="auto"/>
            <w:tcPrChange w:id="17264" w:author="Huawei" w:date="2023-03-07T16:42:00Z">
              <w:tcPr>
                <w:tcW w:w="867" w:type="dxa"/>
                <w:gridSpan w:val="2"/>
                <w:shd w:val="clear" w:color="auto" w:fill="auto"/>
              </w:tcPr>
            </w:tcPrChange>
          </w:tcPr>
          <w:p w14:paraId="73B89E66" w14:textId="77777777" w:rsidR="00034610" w:rsidRPr="00EF5447" w:rsidRDefault="00034610" w:rsidP="00034610">
            <w:pPr>
              <w:pStyle w:val="TAC"/>
              <w:rPr>
                <w:lang w:eastAsia="zh-CN"/>
              </w:rPr>
            </w:pPr>
            <w:r w:rsidRPr="00EF5447">
              <w:rPr>
                <w:lang w:eastAsia="zh-CN"/>
              </w:rPr>
              <w:t>n77</w:t>
            </w:r>
          </w:p>
        </w:tc>
        <w:tc>
          <w:tcPr>
            <w:tcW w:w="1167" w:type="dxa"/>
            <w:shd w:val="clear" w:color="auto" w:fill="auto"/>
            <w:noWrap/>
            <w:tcPrChange w:id="17265" w:author="Huawei" w:date="2023-03-07T16:42:00Z">
              <w:tcPr>
                <w:tcW w:w="828" w:type="dxa"/>
                <w:gridSpan w:val="2"/>
                <w:shd w:val="clear" w:color="auto" w:fill="auto"/>
                <w:noWrap/>
              </w:tcPr>
            </w:tcPrChange>
          </w:tcPr>
          <w:p w14:paraId="0CA1AE49" w14:textId="77777777" w:rsidR="00034610" w:rsidRPr="00EF5447" w:rsidRDefault="00034610" w:rsidP="00034610">
            <w:pPr>
              <w:pStyle w:val="TAC"/>
              <w:rPr>
                <w:lang w:eastAsia="zh-CN"/>
              </w:rPr>
            </w:pPr>
            <w:r w:rsidRPr="00EF5447">
              <w:rPr>
                <w:color w:val="000000"/>
              </w:rPr>
              <w:t>3629</w:t>
            </w:r>
          </w:p>
        </w:tc>
        <w:tc>
          <w:tcPr>
            <w:tcW w:w="746" w:type="dxa"/>
            <w:shd w:val="clear" w:color="auto" w:fill="auto"/>
            <w:noWrap/>
            <w:tcPrChange w:id="17266" w:author="Huawei" w:date="2023-03-07T16:42:00Z">
              <w:tcPr>
                <w:tcW w:w="742" w:type="dxa"/>
                <w:gridSpan w:val="2"/>
                <w:shd w:val="clear" w:color="auto" w:fill="auto"/>
                <w:noWrap/>
              </w:tcPr>
            </w:tcPrChange>
          </w:tcPr>
          <w:p w14:paraId="31A7EA7B" w14:textId="77777777" w:rsidR="00034610" w:rsidRPr="00EF5447" w:rsidRDefault="00034610" w:rsidP="00034610">
            <w:pPr>
              <w:pStyle w:val="TAC"/>
              <w:rPr>
                <w:lang w:eastAsia="zh-CN"/>
              </w:rPr>
            </w:pPr>
            <w:r w:rsidRPr="00EF5447">
              <w:rPr>
                <w:color w:val="000000"/>
              </w:rPr>
              <w:t>10</w:t>
            </w:r>
          </w:p>
        </w:tc>
        <w:tc>
          <w:tcPr>
            <w:tcW w:w="1582" w:type="dxa"/>
            <w:shd w:val="clear" w:color="auto" w:fill="auto"/>
            <w:noWrap/>
            <w:tcPrChange w:id="17267" w:author="Huawei" w:date="2023-03-07T16:42:00Z">
              <w:tcPr>
                <w:tcW w:w="1582" w:type="dxa"/>
                <w:gridSpan w:val="2"/>
                <w:shd w:val="clear" w:color="auto" w:fill="auto"/>
                <w:noWrap/>
              </w:tcPr>
            </w:tcPrChange>
          </w:tcPr>
          <w:p w14:paraId="11DB40DC" w14:textId="77777777" w:rsidR="00034610" w:rsidRPr="00EF5447" w:rsidRDefault="00034610" w:rsidP="00034610">
            <w:pPr>
              <w:pStyle w:val="TAC"/>
              <w:rPr>
                <w:lang w:eastAsia="zh-CN"/>
              </w:rPr>
            </w:pPr>
            <w:r w:rsidRPr="00EF5447">
              <w:rPr>
                <w:color w:val="000000"/>
              </w:rPr>
              <w:t>50</w:t>
            </w:r>
          </w:p>
        </w:tc>
        <w:tc>
          <w:tcPr>
            <w:tcW w:w="1323" w:type="dxa"/>
            <w:shd w:val="clear" w:color="auto" w:fill="auto"/>
            <w:noWrap/>
            <w:tcPrChange w:id="17268" w:author="Huawei" w:date="2023-03-07T16:42:00Z">
              <w:tcPr>
                <w:tcW w:w="1323" w:type="dxa"/>
                <w:gridSpan w:val="2"/>
                <w:shd w:val="clear" w:color="auto" w:fill="auto"/>
                <w:noWrap/>
              </w:tcPr>
            </w:tcPrChange>
          </w:tcPr>
          <w:p w14:paraId="2353F909" w14:textId="77777777" w:rsidR="00034610" w:rsidRPr="00EF5447" w:rsidRDefault="00034610" w:rsidP="00034610">
            <w:pPr>
              <w:pStyle w:val="TAC"/>
              <w:rPr>
                <w:lang w:eastAsia="zh-CN"/>
              </w:rPr>
            </w:pPr>
            <w:r w:rsidRPr="00EF5447">
              <w:rPr>
                <w:color w:val="000000"/>
              </w:rPr>
              <w:t>3629</w:t>
            </w:r>
          </w:p>
        </w:tc>
        <w:tc>
          <w:tcPr>
            <w:tcW w:w="817" w:type="dxa"/>
            <w:shd w:val="clear" w:color="auto" w:fill="auto"/>
            <w:tcPrChange w:id="17269" w:author="Huawei" w:date="2023-03-07T16:42:00Z">
              <w:tcPr>
                <w:tcW w:w="696" w:type="dxa"/>
                <w:shd w:val="clear" w:color="auto" w:fill="auto"/>
              </w:tcPr>
            </w:tcPrChange>
          </w:tcPr>
          <w:p w14:paraId="6785A230" w14:textId="77777777" w:rsidR="00034610" w:rsidRPr="00EF5447" w:rsidRDefault="00034610" w:rsidP="00034610">
            <w:pPr>
              <w:pStyle w:val="TAC"/>
              <w:rPr>
                <w:lang w:eastAsia="zh-CN"/>
              </w:rPr>
            </w:pPr>
            <w:r w:rsidRPr="00EF5447">
              <w:rPr>
                <w:lang w:eastAsia="zh-CN"/>
              </w:rPr>
              <w:t>17.5</w:t>
            </w:r>
          </w:p>
        </w:tc>
        <w:tc>
          <w:tcPr>
            <w:tcW w:w="1248" w:type="dxa"/>
            <w:shd w:val="clear" w:color="auto" w:fill="auto"/>
            <w:tcPrChange w:id="17270" w:author="Huawei" w:date="2023-03-07T16:42:00Z">
              <w:tcPr>
                <w:tcW w:w="1248" w:type="dxa"/>
                <w:gridSpan w:val="2"/>
                <w:shd w:val="clear" w:color="auto" w:fill="auto"/>
              </w:tcPr>
            </w:tcPrChange>
          </w:tcPr>
          <w:p w14:paraId="0CABF610" w14:textId="77777777" w:rsidR="00034610" w:rsidRPr="00EF5447" w:rsidRDefault="00034610" w:rsidP="00034610">
            <w:pPr>
              <w:pStyle w:val="TAC"/>
              <w:rPr>
                <w:lang w:eastAsia="ja-JP"/>
              </w:rPr>
            </w:pPr>
            <w:r w:rsidRPr="00EF5447">
              <w:rPr>
                <w:lang w:eastAsia="ja-JP"/>
              </w:rPr>
              <w:t>IMD</w:t>
            </w:r>
            <w:r w:rsidRPr="00EF5447">
              <w:rPr>
                <w:lang w:eastAsia="zh-CN"/>
              </w:rPr>
              <w:t>3</w:t>
            </w:r>
          </w:p>
        </w:tc>
      </w:tr>
      <w:tr w:rsidR="00034610" w:rsidRPr="00EF5447" w14:paraId="69DC9B5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272" w:author="Huawei" w:date="2023-03-07T16:42:00Z">
            <w:trPr>
              <w:gridAfter w:val="0"/>
              <w:trHeight w:val="54"/>
              <w:jc w:val="center"/>
            </w:trPr>
          </w:trPrChange>
        </w:trPr>
        <w:tc>
          <w:tcPr>
            <w:tcW w:w="2258" w:type="dxa"/>
            <w:tcBorders>
              <w:top w:val="nil"/>
              <w:bottom w:val="nil"/>
            </w:tcBorders>
            <w:shd w:val="clear" w:color="auto" w:fill="auto"/>
            <w:tcPrChange w:id="17273" w:author="Huawei" w:date="2023-03-07T16:42:00Z">
              <w:tcPr>
                <w:tcW w:w="2644" w:type="dxa"/>
                <w:gridSpan w:val="2"/>
                <w:tcBorders>
                  <w:top w:val="nil"/>
                  <w:bottom w:val="nil"/>
                </w:tcBorders>
                <w:shd w:val="clear" w:color="auto" w:fill="auto"/>
              </w:tcPr>
            </w:tcPrChange>
          </w:tcPr>
          <w:p w14:paraId="21A6A421" w14:textId="77777777" w:rsidR="00034610" w:rsidRPr="00EF5447" w:rsidRDefault="00034610" w:rsidP="00034610">
            <w:pPr>
              <w:pStyle w:val="TAC"/>
              <w:rPr>
                <w:rFonts w:eastAsia="MS Mincho"/>
              </w:rPr>
            </w:pPr>
          </w:p>
        </w:tc>
        <w:tc>
          <w:tcPr>
            <w:tcW w:w="867" w:type="dxa"/>
            <w:shd w:val="clear" w:color="auto" w:fill="auto"/>
            <w:tcPrChange w:id="17274" w:author="Huawei" w:date="2023-03-07T16:42:00Z">
              <w:tcPr>
                <w:tcW w:w="867" w:type="dxa"/>
                <w:gridSpan w:val="2"/>
                <w:shd w:val="clear" w:color="auto" w:fill="auto"/>
              </w:tcPr>
            </w:tcPrChange>
          </w:tcPr>
          <w:p w14:paraId="10F35B69" w14:textId="77777777" w:rsidR="00034610" w:rsidRPr="00EF5447" w:rsidRDefault="00034610" w:rsidP="00034610">
            <w:pPr>
              <w:pStyle w:val="TAC"/>
              <w:rPr>
                <w:lang w:eastAsia="zh-CN"/>
              </w:rPr>
            </w:pPr>
            <w:r w:rsidRPr="00EF5447">
              <w:rPr>
                <w:lang w:eastAsia="zh-CN"/>
              </w:rPr>
              <w:t>11</w:t>
            </w:r>
          </w:p>
        </w:tc>
        <w:tc>
          <w:tcPr>
            <w:tcW w:w="1167" w:type="dxa"/>
            <w:shd w:val="clear" w:color="auto" w:fill="auto"/>
            <w:noWrap/>
            <w:tcPrChange w:id="17275" w:author="Huawei" w:date="2023-03-07T16:42:00Z">
              <w:tcPr>
                <w:tcW w:w="828" w:type="dxa"/>
                <w:gridSpan w:val="2"/>
                <w:shd w:val="clear" w:color="auto" w:fill="auto"/>
                <w:noWrap/>
              </w:tcPr>
            </w:tcPrChange>
          </w:tcPr>
          <w:p w14:paraId="63068151" w14:textId="77777777" w:rsidR="00034610" w:rsidRPr="00EF5447" w:rsidRDefault="00034610" w:rsidP="00034610">
            <w:pPr>
              <w:pStyle w:val="TAC"/>
              <w:rPr>
                <w:lang w:eastAsia="zh-CN"/>
              </w:rPr>
            </w:pPr>
            <w:r w:rsidRPr="00EF5447">
              <w:t>1443</w:t>
            </w:r>
          </w:p>
        </w:tc>
        <w:tc>
          <w:tcPr>
            <w:tcW w:w="746" w:type="dxa"/>
            <w:shd w:val="clear" w:color="auto" w:fill="auto"/>
            <w:noWrap/>
            <w:tcPrChange w:id="17276" w:author="Huawei" w:date="2023-03-07T16:42:00Z">
              <w:tcPr>
                <w:tcW w:w="742" w:type="dxa"/>
                <w:gridSpan w:val="2"/>
                <w:shd w:val="clear" w:color="auto" w:fill="auto"/>
                <w:noWrap/>
              </w:tcPr>
            </w:tcPrChange>
          </w:tcPr>
          <w:p w14:paraId="0B9BE6C8" w14:textId="77777777" w:rsidR="00034610" w:rsidRPr="00EF5447" w:rsidRDefault="00034610" w:rsidP="00034610">
            <w:pPr>
              <w:pStyle w:val="TAC"/>
              <w:rPr>
                <w:lang w:eastAsia="zh-CN"/>
              </w:rPr>
            </w:pPr>
            <w:r w:rsidRPr="00EF5447">
              <w:t>5</w:t>
            </w:r>
          </w:p>
        </w:tc>
        <w:tc>
          <w:tcPr>
            <w:tcW w:w="1582" w:type="dxa"/>
            <w:shd w:val="clear" w:color="auto" w:fill="auto"/>
            <w:noWrap/>
            <w:tcPrChange w:id="17277" w:author="Huawei" w:date="2023-03-07T16:42:00Z">
              <w:tcPr>
                <w:tcW w:w="1582" w:type="dxa"/>
                <w:gridSpan w:val="2"/>
                <w:shd w:val="clear" w:color="auto" w:fill="auto"/>
                <w:noWrap/>
              </w:tcPr>
            </w:tcPrChange>
          </w:tcPr>
          <w:p w14:paraId="76F13EC6" w14:textId="77777777" w:rsidR="00034610" w:rsidRPr="00EF5447" w:rsidRDefault="00034610" w:rsidP="00034610">
            <w:pPr>
              <w:pStyle w:val="TAC"/>
              <w:rPr>
                <w:lang w:eastAsia="zh-CN"/>
              </w:rPr>
            </w:pPr>
            <w:r w:rsidRPr="00EF5447">
              <w:t>25</w:t>
            </w:r>
          </w:p>
        </w:tc>
        <w:tc>
          <w:tcPr>
            <w:tcW w:w="1323" w:type="dxa"/>
            <w:shd w:val="clear" w:color="auto" w:fill="auto"/>
            <w:noWrap/>
            <w:tcPrChange w:id="17278" w:author="Huawei" w:date="2023-03-07T16:42:00Z">
              <w:tcPr>
                <w:tcW w:w="1323" w:type="dxa"/>
                <w:gridSpan w:val="2"/>
                <w:shd w:val="clear" w:color="auto" w:fill="auto"/>
                <w:noWrap/>
              </w:tcPr>
            </w:tcPrChange>
          </w:tcPr>
          <w:p w14:paraId="20023402" w14:textId="77777777" w:rsidR="00034610" w:rsidRPr="00EF5447" w:rsidRDefault="00034610" w:rsidP="00034610">
            <w:pPr>
              <w:pStyle w:val="TAC"/>
              <w:rPr>
                <w:lang w:eastAsia="zh-CN"/>
              </w:rPr>
            </w:pPr>
            <w:r w:rsidRPr="00EF5447">
              <w:t>1491</w:t>
            </w:r>
          </w:p>
        </w:tc>
        <w:tc>
          <w:tcPr>
            <w:tcW w:w="817" w:type="dxa"/>
            <w:shd w:val="clear" w:color="auto" w:fill="auto"/>
            <w:tcPrChange w:id="17279" w:author="Huawei" w:date="2023-03-07T16:42:00Z">
              <w:tcPr>
                <w:tcW w:w="696" w:type="dxa"/>
                <w:shd w:val="clear" w:color="auto" w:fill="auto"/>
              </w:tcPr>
            </w:tcPrChange>
          </w:tcPr>
          <w:p w14:paraId="0F91F0CB" w14:textId="77777777" w:rsidR="00034610" w:rsidRPr="00EF5447" w:rsidRDefault="00034610" w:rsidP="00034610">
            <w:pPr>
              <w:pStyle w:val="TAC"/>
              <w:rPr>
                <w:lang w:eastAsia="zh-CN"/>
              </w:rPr>
            </w:pPr>
            <w:r w:rsidRPr="00EF5447">
              <w:rPr>
                <w:lang w:eastAsia="ko-KR"/>
              </w:rPr>
              <w:t>N/A</w:t>
            </w:r>
          </w:p>
        </w:tc>
        <w:tc>
          <w:tcPr>
            <w:tcW w:w="1248" w:type="dxa"/>
            <w:shd w:val="clear" w:color="auto" w:fill="auto"/>
            <w:tcPrChange w:id="17280" w:author="Huawei" w:date="2023-03-07T16:42:00Z">
              <w:tcPr>
                <w:tcW w:w="1248" w:type="dxa"/>
                <w:gridSpan w:val="2"/>
                <w:shd w:val="clear" w:color="auto" w:fill="auto"/>
              </w:tcPr>
            </w:tcPrChange>
          </w:tcPr>
          <w:p w14:paraId="6CCF5AD5" w14:textId="77777777" w:rsidR="00034610" w:rsidRPr="00EF5447" w:rsidRDefault="00034610" w:rsidP="00034610">
            <w:pPr>
              <w:pStyle w:val="TAC"/>
              <w:rPr>
                <w:lang w:eastAsia="ja-JP"/>
              </w:rPr>
            </w:pPr>
            <w:r w:rsidRPr="00EF5447">
              <w:rPr>
                <w:lang w:eastAsia="ko-KR"/>
              </w:rPr>
              <w:t>N/A</w:t>
            </w:r>
          </w:p>
        </w:tc>
      </w:tr>
      <w:tr w:rsidR="00034610" w:rsidRPr="00EF5447" w14:paraId="219AAA7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282" w:author="Huawei" w:date="2023-03-07T16:42:00Z">
            <w:trPr>
              <w:gridAfter w:val="0"/>
              <w:trHeight w:val="54"/>
              <w:jc w:val="center"/>
            </w:trPr>
          </w:trPrChange>
        </w:trPr>
        <w:tc>
          <w:tcPr>
            <w:tcW w:w="2258" w:type="dxa"/>
            <w:tcBorders>
              <w:top w:val="nil"/>
              <w:bottom w:val="nil"/>
            </w:tcBorders>
            <w:shd w:val="clear" w:color="auto" w:fill="auto"/>
            <w:tcPrChange w:id="17283" w:author="Huawei" w:date="2023-03-07T16:42:00Z">
              <w:tcPr>
                <w:tcW w:w="2644" w:type="dxa"/>
                <w:gridSpan w:val="2"/>
                <w:tcBorders>
                  <w:top w:val="nil"/>
                  <w:bottom w:val="nil"/>
                </w:tcBorders>
                <w:shd w:val="clear" w:color="auto" w:fill="auto"/>
              </w:tcPr>
            </w:tcPrChange>
          </w:tcPr>
          <w:p w14:paraId="4F3FF2C1" w14:textId="77777777" w:rsidR="00034610" w:rsidRPr="00EF5447" w:rsidRDefault="00034610" w:rsidP="00034610">
            <w:pPr>
              <w:pStyle w:val="TAC"/>
              <w:rPr>
                <w:rFonts w:eastAsia="MS Mincho"/>
              </w:rPr>
            </w:pPr>
          </w:p>
        </w:tc>
        <w:tc>
          <w:tcPr>
            <w:tcW w:w="867" w:type="dxa"/>
            <w:shd w:val="clear" w:color="auto" w:fill="auto"/>
            <w:tcPrChange w:id="17284" w:author="Huawei" w:date="2023-03-07T16:42:00Z">
              <w:tcPr>
                <w:tcW w:w="867" w:type="dxa"/>
                <w:gridSpan w:val="2"/>
                <w:shd w:val="clear" w:color="auto" w:fill="auto"/>
              </w:tcPr>
            </w:tcPrChange>
          </w:tcPr>
          <w:p w14:paraId="6350BF03" w14:textId="77777777" w:rsidR="00034610" w:rsidRPr="00EF5447" w:rsidRDefault="00034610" w:rsidP="00034610">
            <w:pPr>
              <w:pStyle w:val="TAC"/>
              <w:rPr>
                <w:lang w:eastAsia="zh-CN"/>
              </w:rPr>
            </w:pPr>
            <w:r w:rsidRPr="00EF5447">
              <w:rPr>
                <w:lang w:eastAsia="ko-KR"/>
              </w:rPr>
              <w:t>n77</w:t>
            </w:r>
          </w:p>
        </w:tc>
        <w:tc>
          <w:tcPr>
            <w:tcW w:w="1167" w:type="dxa"/>
            <w:shd w:val="clear" w:color="auto" w:fill="auto"/>
            <w:noWrap/>
            <w:tcPrChange w:id="17285" w:author="Huawei" w:date="2023-03-07T16:42:00Z">
              <w:tcPr>
                <w:tcW w:w="828" w:type="dxa"/>
                <w:gridSpan w:val="2"/>
                <w:shd w:val="clear" w:color="auto" w:fill="auto"/>
                <w:noWrap/>
              </w:tcPr>
            </w:tcPrChange>
          </w:tcPr>
          <w:p w14:paraId="2BBCBB52" w14:textId="77777777" w:rsidR="00034610" w:rsidRPr="00EF5447" w:rsidRDefault="00034610" w:rsidP="00034610">
            <w:pPr>
              <w:pStyle w:val="TAC"/>
              <w:rPr>
                <w:lang w:eastAsia="zh-CN"/>
              </w:rPr>
            </w:pPr>
            <w:r w:rsidRPr="00EF5447">
              <w:t>3684</w:t>
            </w:r>
          </w:p>
        </w:tc>
        <w:tc>
          <w:tcPr>
            <w:tcW w:w="746" w:type="dxa"/>
            <w:shd w:val="clear" w:color="auto" w:fill="auto"/>
            <w:noWrap/>
            <w:tcPrChange w:id="17286" w:author="Huawei" w:date="2023-03-07T16:42:00Z">
              <w:tcPr>
                <w:tcW w:w="742" w:type="dxa"/>
                <w:gridSpan w:val="2"/>
                <w:shd w:val="clear" w:color="auto" w:fill="auto"/>
                <w:noWrap/>
              </w:tcPr>
            </w:tcPrChange>
          </w:tcPr>
          <w:p w14:paraId="026AFB7B" w14:textId="77777777" w:rsidR="00034610" w:rsidRPr="00EF5447" w:rsidRDefault="00034610" w:rsidP="00034610">
            <w:pPr>
              <w:pStyle w:val="TAC"/>
              <w:rPr>
                <w:lang w:eastAsia="zh-CN"/>
              </w:rPr>
            </w:pPr>
            <w:r w:rsidRPr="00EF5447">
              <w:t>10</w:t>
            </w:r>
          </w:p>
        </w:tc>
        <w:tc>
          <w:tcPr>
            <w:tcW w:w="1582" w:type="dxa"/>
            <w:shd w:val="clear" w:color="auto" w:fill="auto"/>
            <w:noWrap/>
            <w:tcPrChange w:id="17287" w:author="Huawei" w:date="2023-03-07T16:42:00Z">
              <w:tcPr>
                <w:tcW w:w="1582" w:type="dxa"/>
                <w:gridSpan w:val="2"/>
                <w:shd w:val="clear" w:color="auto" w:fill="auto"/>
                <w:noWrap/>
              </w:tcPr>
            </w:tcPrChange>
          </w:tcPr>
          <w:p w14:paraId="5D3E441F" w14:textId="77777777" w:rsidR="00034610" w:rsidRPr="00EF5447" w:rsidRDefault="00034610" w:rsidP="00034610">
            <w:pPr>
              <w:pStyle w:val="TAC"/>
              <w:rPr>
                <w:lang w:eastAsia="zh-CN"/>
              </w:rPr>
            </w:pPr>
            <w:r w:rsidRPr="00EF5447">
              <w:t>50</w:t>
            </w:r>
          </w:p>
        </w:tc>
        <w:tc>
          <w:tcPr>
            <w:tcW w:w="1323" w:type="dxa"/>
            <w:shd w:val="clear" w:color="auto" w:fill="auto"/>
            <w:noWrap/>
            <w:tcPrChange w:id="17288" w:author="Huawei" w:date="2023-03-07T16:42:00Z">
              <w:tcPr>
                <w:tcW w:w="1323" w:type="dxa"/>
                <w:gridSpan w:val="2"/>
                <w:shd w:val="clear" w:color="auto" w:fill="auto"/>
                <w:noWrap/>
              </w:tcPr>
            </w:tcPrChange>
          </w:tcPr>
          <w:p w14:paraId="38C83A12" w14:textId="77777777" w:rsidR="00034610" w:rsidRPr="00EF5447" w:rsidRDefault="00034610" w:rsidP="00034610">
            <w:pPr>
              <w:pStyle w:val="TAC"/>
              <w:rPr>
                <w:lang w:eastAsia="zh-CN"/>
              </w:rPr>
            </w:pPr>
            <w:r w:rsidRPr="00EF5447">
              <w:t>3684</w:t>
            </w:r>
          </w:p>
        </w:tc>
        <w:tc>
          <w:tcPr>
            <w:tcW w:w="817" w:type="dxa"/>
            <w:shd w:val="clear" w:color="auto" w:fill="auto"/>
            <w:tcPrChange w:id="17289" w:author="Huawei" w:date="2023-03-07T16:42:00Z">
              <w:tcPr>
                <w:tcW w:w="696" w:type="dxa"/>
                <w:shd w:val="clear" w:color="auto" w:fill="auto"/>
              </w:tcPr>
            </w:tcPrChange>
          </w:tcPr>
          <w:p w14:paraId="7468A917" w14:textId="77777777" w:rsidR="00034610" w:rsidRPr="00EF5447" w:rsidRDefault="00034610" w:rsidP="00034610">
            <w:pPr>
              <w:pStyle w:val="TAC"/>
              <w:rPr>
                <w:lang w:eastAsia="zh-CN"/>
              </w:rPr>
            </w:pPr>
            <w:r w:rsidRPr="00EF5447">
              <w:rPr>
                <w:lang w:eastAsia="ko-KR"/>
              </w:rPr>
              <w:t>N/A</w:t>
            </w:r>
          </w:p>
        </w:tc>
        <w:tc>
          <w:tcPr>
            <w:tcW w:w="1248" w:type="dxa"/>
            <w:shd w:val="clear" w:color="auto" w:fill="auto"/>
            <w:tcPrChange w:id="17290" w:author="Huawei" w:date="2023-03-07T16:42:00Z">
              <w:tcPr>
                <w:tcW w:w="1248" w:type="dxa"/>
                <w:gridSpan w:val="2"/>
                <w:shd w:val="clear" w:color="auto" w:fill="auto"/>
              </w:tcPr>
            </w:tcPrChange>
          </w:tcPr>
          <w:p w14:paraId="6E2BCE6A" w14:textId="77777777" w:rsidR="00034610" w:rsidRPr="00EF5447" w:rsidRDefault="00034610" w:rsidP="00034610">
            <w:pPr>
              <w:pStyle w:val="TAC"/>
              <w:rPr>
                <w:lang w:eastAsia="ja-JP"/>
              </w:rPr>
            </w:pPr>
            <w:r w:rsidRPr="00EF5447">
              <w:rPr>
                <w:lang w:eastAsia="ko-KR"/>
              </w:rPr>
              <w:t>N/A</w:t>
            </w:r>
          </w:p>
        </w:tc>
      </w:tr>
      <w:tr w:rsidR="00034610" w:rsidRPr="00EF5447" w14:paraId="3649FBE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292" w:author="Huawei" w:date="2023-03-07T16:42:00Z">
            <w:trPr>
              <w:gridAfter w:val="0"/>
              <w:trHeight w:val="54"/>
              <w:jc w:val="center"/>
            </w:trPr>
          </w:trPrChange>
        </w:trPr>
        <w:tc>
          <w:tcPr>
            <w:tcW w:w="2258" w:type="dxa"/>
            <w:tcBorders>
              <w:top w:val="nil"/>
              <w:bottom w:val="single" w:sz="4" w:space="0" w:color="auto"/>
            </w:tcBorders>
            <w:shd w:val="clear" w:color="auto" w:fill="auto"/>
            <w:tcPrChange w:id="17293" w:author="Huawei" w:date="2023-03-07T16:42:00Z">
              <w:tcPr>
                <w:tcW w:w="2644" w:type="dxa"/>
                <w:gridSpan w:val="2"/>
                <w:tcBorders>
                  <w:top w:val="nil"/>
                  <w:bottom w:val="single" w:sz="4" w:space="0" w:color="auto"/>
                </w:tcBorders>
                <w:shd w:val="clear" w:color="auto" w:fill="auto"/>
              </w:tcPr>
            </w:tcPrChange>
          </w:tcPr>
          <w:p w14:paraId="458AC870" w14:textId="77777777" w:rsidR="00034610" w:rsidRPr="00EF5447" w:rsidRDefault="00034610" w:rsidP="00034610">
            <w:pPr>
              <w:pStyle w:val="TAC"/>
              <w:rPr>
                <w:rFonts w:eastAsia="MS Mincho"/>
              </w:rPr>
            </w:pPr>
          </w:p>
        </w:tc>
        <w:tc>
          <w:tcPr>
            <w:tcW w:w="867" w:type="dxa"/>
            <w:shd w:val="clear" w:color="auto" w:fill="auto"/>
            <w:tcPrChange w:id="17294" w:author="Huawei" w:date="2023-03-07T16:42:00Z">
              <w:tcPr>
                <w:tcW w:w="867" w:type="dxa"/>
                <w:gridSpan w:val="2"/>
                <w:shd w:val="clear" w:color="auto" w:fill="auto"/>
              </w:tcPr>
            </w:tcPrChange>
          </w:tcPr>
          <w:p w14:paraId="78383A6A" w14:textId="77777777" w:rsidR="00034610" w:rsidRPr="00EF5447" w:rsidRDefault="00034610" w:rsidP="00034610">
            <w:pPr>
              <w:pStyle w:val="TAC"/>
              <w:rPr>
                <w:lang w:eastAsia="zh-CN"/>
              </w:rPr>
            </w:pPr>
            <w:r w:rsidRPr="00EF5447">
              <w:rPr>
                <w:lang w:eastAsia="zh-CN"/>
              </w:rPr>
              <w:t>n28</w:t>
            </w:r>
          </w:p>
        </w:tc>
        <w:tc>
          <w:tcPr>
            <w:tcW w:w="1167" w:type="dxa"/>
            <w:shd w:val="clear" w:color="auto" w:fill="auto"/>
            <w:noWrap/>
            <w:tcPrChange w:id="17295" w:author="Huawei" w:date="2023-03-07T16:42:00Z">
              <w:tcPr>
                <w:tcW w:w="828" w:type="dxa"/>
                <w:gridSpan w:val="2"/>
                <w:shd w:val="clear" w:color="auto" w:fill="auto"/>
                <w:noWrap/>
              </w:tcPr>
            </w:tcPrChange>
          </w:tcPr>
          <w:p w14:paraId="2025EA86" w14:textId="77777777" w:rsidR="00034610" w:rsidRPr="00EF5447" w:rsidRDefault="00034610" w:rsidP="00034610">
            <w:pPr>
              <w:pStyle w:val="TAC"/>
              <w:rPr>
                <w:lang w:eastAsia="zh-CN"/>
              </w:rPr>
            </w:pPr>
            <w:r w:rsidRPr="00EF5447">
              <w:t>743</w:t>
            </w:r>
          </w:p>
        </w:tc>
        <w:tc>
          <w:tcPr>
            <w:tcW w:w="746" w:type="dxa"/>
            <w:shd w:val="clear" w:color="auto" w:fill="auto"/>
            <w:noWrap/>
            <w:tcPrChange w:id="17296" w:author="Huawei" w:date="2023-03-07T16:42:00Z">
              <w:tcPr>
                <w:tcW w:w="742" w:type="dxa"/>
                <w:gridSpan w:val="2"/>
                <w:shd w:val="clear" w:color="auto" w:fill="auto"/>
                <w:noWrap/>
              </w:tcPr>
            </w:tcPrChange>
          </w:tcPr>
          <w:p w14:paraId="69A2CD73" w14:textId="77777777" w:rsidR="00034610" w:rsidRPr="00EF5447" w:rsidRDefault="00034610" w:rsidP="00034610">
            <w:pPr>
              <w:pStyle w:val="TAC"/>
              <w:rPr>
                <w:lang w:eastAsia="zh-CN"/>
              </w:rPr>
            </w:pPr>
            <w:r w:rsidRPr="00EF5447">
              <w:t>5</w:t>
            </w:r>
          </w:p>
        </w:tc>
        <w:tc>
          <w:tcPr>
            <w:tcW w:w="1582" w:type="dxa"/>
            <w:shd w:val="clear" w:color="auto" w:fill="auto"/>
            <w:noWrap/>
            <w:tcPrChange w:id="17297" w:author="Huawei" w:date="2023-03-07T16:42:00Z">
              <w:tcPr>
                <w:tcW w:w="1582" w:type="dxa"/>
                <w:gridSpan w:val="2"/>
                <w:shd w:val="clear" w:color="auto" w:fill="auto"/>
                <w:noWrap/>
              </w:tcPr>
            </w:tcPrChange>
          </w:tcPr>
          <w:p w14:paraId="25B0AC84" w14:textId="77777777" w:rsidR="00034610" w:rsidRPr="00EF5447" w:rsidRDefault="00034610" w:rsidP="00034610">
            <w:pPr>
              <w:pStyle w:val="TAC"/>
              <w:rPr>
                <w:lang w:eastAsia="zh-CN"/>
              </w:rPr>
            </w:pPr>
            <w:r w:rsidRPr="00EF5447">
              <w:t>25</w:t>
            </w:r>
          </w:p>
        </w:tc>
        <w:tc>
          <w:tcPr>
            <w:tcW w:w="1323" w:type="dxa"/>
            <w:shd w:val="clear" w:color="auto" w:fill="auto"/>
            <w:noWrap/>
            <w:tcPrChange w:id="17298" w:author="Huawei" w:date="2023-03-07T16:42:00Z">
              <w:tcPr>
                <w:tcW w:w="1323" w:type="dxa"/>
                <w:gridSpan w:val="2"/>
                <w:shd w:val="clear" w:color="auto" w:fill="auto"/>
                <w:noWrap/>
              </w:tcPr>
            </w:tcPrChange>
          </w:tcPr>
          <w:p w14:paraId="05D70179" w14:textId="77777777" w:rsidR="00034610" w:rsidRPr="00EF5447" w:rsidRDefault="00034610" w:rsidP="00034610">
            <w:pPr>
              <w:pStyle w:val="TAC"/>
              <w:rPr>
                <w:lang w:eastAsia="zh-CN"/>
              </w:rPr>
            </w:pPr>
            <w:r w:rsidRPr="00EF5447">
              <w:t>798</w:t>
            </w:r>
          </w:p>
        </w:tc>
        <w:tc>
          <w:tcPr>
            <w:tcW w:w="817" w:type="dxa"/>
            <w:shd w:val="clear" w:color="auto" w:fill="auto"/>
            <w:tcPrChange w:id="17299" w:author="Huawei" w:date="2023-03-07T16:42:00Z">
              <w:tcPr>
                <w:tcW w:w="696" w:type="dxa"/>
                <w:shd w:val="clear" w:color="auto" w:fill="auto"/>
              </w:tcPr>
            </w:tcPrChange>
          </w:tcPr>
          <w:p w14:paraId="2460374E" w14:textId="77777777" w:rsidR="00034610" w:rsidRPr="00EF5447" w:rsidRDefault="00034610" w:rsidP="00034610">
            <w:pPr>
              <w:pStyle w:val="TAC"/>
              <w:rPr>
                <w:lang w:eastAsia="zh-CN"/>
              </w:rPr>
            </w:pPr>
            <w:r w:rsidRPr="00EF5447">
              <w:rPr>
                <w:lang w:eastAsia="zh-CN"/>
              </w:rPr>
              <w:t>15.8</w:t>
            </w:r>
          </w:p>
        </w:tc>
        <w:tc>
          <w:tcPr>
            <w:tcW w:w="1248" w:type="dxa"/>
            <w:shd w:val="clear" w:color="auto" w:fill="auto"/>
            <w:tcPrChange w:id="17300" w:author="Huawei" w:date="2023-03-07T16:42:00Z">
              <w:tcPr>
                <w:tcW w:w="1248" w:type="dxa"/>
                <w:gridSpan w:val="2"/>
                <w:shd w:val="clear" w:color="auto" w:fill="auto"/>
              </w:tcPr>
            </w:tcPrChange>
          </w:tcPr>
          <w:p w14:paraId="1A367598" w14:textId="77777777" w:rsidR="00034610" w:rsidRPr="00EF5447" w:rsidRDefault="00034610" w:rsidP="00034610">
            <w:pPr>
              <w:pStyle w:val="TAC"/>
              <w:rPr>
                <w:lang w:eastAsia="ja-JP"/>
              </w:rPr>
            </w:pPr>
            <w:r w:rsidRPr="00EF5447">
              <w:rPr>
                <w:lang w:eastAsia="ja-JP"/>
              </w:rPr>
              <w:t>IMD</w:t>
            </w:r>
            <w:r w:rsidRPr="00EF5447">
              <w:rPr>
                <w:lang w:eastAsia="zh-CN"/>
              </w:rPr>
              <w:t>3</w:t>
            </w:r>
          </w:p>
        </w:tc>
      </w:tr>
      <w:tr w:rsidR="00034610" w14:paraId="4169500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7302" w:author="Huawei" w:date="2023-03-07T16:42:00Z">
            <w:trPr>
              <w:gridAfter w:val="0"/>
              <w:trHeight w:val="216"/>
              <w:jc w:val="center"/>
            </w:trPr>
          </w:trPrChange>
        </w:trPr>
        <w:tc>
          <w:tcPr>
            <w:tcW w:w="2258" w:type="dxa"/>
            <w:tcBorders>
              <w:top w:val="single" w:sz="4" w:space="0" w:color="auto"/>
              <w:left w:val="single" w:sz="4" w:space="0" w:color="auto"/>
              <w:bottom w:val="nil"/>
              <w:right w:val="single" w:sz="4" w:space="0" w:color="auto"/>
            </w:tcBorders>
            <w:tcPrChange w:id="17303" w:author="Huawei" w:date="2023-03-07T16:42:00Z">
              <w:tcPr>
                <w:tcW w:w="2644" w:type="dxa"/>
                <w:gridSpan w:val="2"/>
                <w:tcBorders>
                  <w:top w:val="single" w:sz="4" w:space="0" w:color="auto"/>
                  <w:left w:val="single" w:sz="4" w:space="0" w:color="auto"/>
                  <w:bottom w:val="nil"/>
                  <w:right w:val="single" w:sz="4" w:space="0" w:color="auto"/>
                </w:tcBorders>
              </w:tcPr>
            </w:tcPrChange>
          </w:tcPr>
          <w:p w14:paraId="4F524CF3" w14:textId="77777777" w:rsidR="00034610" w:rsidRPr="0006210B" w:rsidRDefault="00034610" w:rsidP="00034610">
            <w:pPr>
              <w:pStyle w:val="TAC"/>
              <w:rPr>
                <w:rFonts w:eastAsia="MS Mincho"/>
              </w:rPr>
            </w:pPr>
            <w:r>
              <w:rPr>
                <w:rFonts w:eastAsia="Malgun Gothic" w:cs="Arial"/>
                <w:color w:val="000000"/>
                <w:szCs w:val="18"/>
              </w:rPr>
              <w:t>DC_12A_n2A-n38A</w:t>
            </w:r>
          </w:p>
        </w:tc>
        <w:tc>
          <w:tcPr>
            <w:tcW w:w="867" w:type="dxa"/>
            <w:tcBorders>
              <w:top w:val="single" w:sz="4" w:space="0" w:color="auto"/>
              <w:left w:val="single" w:sz="4" w:space="0" w:color="auto"/>
              <w:bottom w:val="single" w:sz="4" w:space="0" w:color="auto"/>
              <w:right w:val="single" w:sz="4" w:space="0" w:color="auto"/>
            </w:tcBorders>
            <w:vAlign w:val="center"/>
            <w:tcPrChange w:id="1730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235ED34E" w14:textId="77777777" w:rsidR="00034610" w:rsidRPr="001F360D" w:rsidRDefault="00034610" w:rsidP="00034610">
            <w:pPr>
              <w:pStyle w:val="TAC"/>
              <w:rPr>
                <w:rFonts w:cs="Arial"/>
                <w:szCs w:val="18"/>
              </w:rPr>
            </w:pPr>
            <w:r>
              <w:rPr>
                <w:rFonts w:cs="Arial"/>
                <w:szCs w:val="18"/>
              </w:rPr>
              <w:t>12</w:t>
            </w:r>
          </w:p>
        </w:tc>
        <w:tc>
          <w:tcPr>
            <w:tcW w:w="1167" w:type="dxa"/>
            <w:tcBorders>
              <w:top w:val="single" w:sz="4" w:space="0" w:color="auto"/>
              <w:left w:val="single" w:sz="4" w:space="0" w:color="auto"/>
              <w:bottom w:val="single" w:sz="4" w:space="0" w:color="auto"/>
              <w:right w:val="single" w:sz="4" w:space="0" w:color="auto"/>
            </w:tcBorders>
            <w:noWrap/>
            <w:vAlign w:val="center"/>
            <w:tcPrChange w:id="1730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7DD26B0" w14:textId="77777777" w:rsidR="00034610" w:rsidRPr="001F360D" w:rsidRDefault="00034610" w:rsidP="00034610">
            <w:pPr>
              <w:pStyle w:val="TAC"/>
              <w:rPr>
                <w:rFonts w:cs="Arial"/>
                <w:szCs w:val="18"/>
              </w:rPr>
            </w:pPr>
            <w:r>
              <w:rPr>
                <w:rFonts w:cs="Arial"/>
                <w:szCs w:val="18"/>
              </w:rPr>
              <w:t>708</w:t>
            </w:r>
          </w:p>
        </w:tc>
        <w:tc>
          <w:tcPr>
            <w:tcW w:w="746" w:type="dxa"/>
            <w:tcBorders>
              <w:top w:val="single" w:sz="4" w:space="0" w:color="auto"/>
              <w:left w:val="single" w:sz="4" w:space="0" w:color="auto"/>
              <w:bottom w:val="single" w:sz="4" w:space="0" w:color="auto"/>
              <w:right w:val="single" w:sz="4" w:space="0" w:color="auto"/>
            </w:tcBorders>
            <w:noWrap/>
            <w:vAlign w:val="center"/>
            <w:tcPrChange w:id="1730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4A21EF20" w14:textId="77777777" w:rsidR="00034610" w:rsidRPr="001F360D" w:rsidRDefault="00034610" w:rsidP="00034610">
            <w:pPr>
              <w:pStyle w:val="TAC"/>
              <w:rPr>
                <w:rFonts w:cs="Arial"/>
                <w:szCs w:val="18"/>
              </w:rPr>
            </w:pPr>
            <w:r>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730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12DF7984" w14:textId="77777777" w:rsidR="00034610" w:rsidRPr="001F360D" w:rsidRDefault="00034610" w:rsidP="00034610">
            <w:pPr>
              <w:pStyle w:val="TAC"/>
              <w:rPr>
                <w:rFonts w:cs="Arial"/>
                <w:szCs w:val="18"/>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730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2457D18" w14:textId="77777777" w:rsidR="00034610" w:rsidRPr="001F360D" w:rsidRDefault="00034610" w:rsidP="00034610">
            <w:pPr>
              <w:pStyle w:val="TAC"/>
              <w:rPr>
                <w:rFonts w:cs="Arial"/>
                <w:szCs w:val="18"/>
              </w:rPr>
            </w:pPr>
            <w:r>
              <w:rPr>
                <w:rFonts w:cs="Arial"/>
                <w:szCs w:val="18"/>
              </w:rPr>
              <w:t>738</w:t>
            </w:r>
          </w:p>
        </w:tc>
        <w:tc>
          <w:tcPr>
            <w:tcW w:w="817" w:type="dxa"/>
            <w:tcBorders>
              <w:top w:val="single" w:sz="4" w:space="0" w:color="auto"/>
              <w:left w:val="single" w:sz="4" w:space="0" w:color="auto"/>
              <w:bottom w:val="single" w:sz="4" w:space="0" w:color="auto"/>
              <w:right w:val="single" w:sz="4" w:space="0" w:color="auto"/>
            </w:tcBorders>
            <w:vAlign w:val="center"/>
            <w:tcPrChange w:id="1730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5EDCC7C6" w14:textId="77777777" w:rsidR="00034610" w:rsidRDefault="00034610" w:rsidP="00034610">
            <w:pPr>
              <w:pStyle w:val="TAC"/>
              <w:rPr>
                <w:rFonts w:eastAsia="Malgun Gothic" w:cs="Arial"/>
                <w:color w:val="000000"/>
                <w:lang w:eastAsia="ko-KR"/>
              </w:rPr>
            </w:pPr>
            <w:r>
              <w:rPr>
                <w:rFonts w:cs="Arial"/>
                <w:color w:val="000000"/>
              </w:rPr>
              <w:t>N/A</w:t>
            </w:r>
          </w:p>
        </w:tc>
        <w:tc>
          <w:tcPr>
            <w:tcW w:w="1248" w:type="dxa"/>
            <w:tcBorders>
              <w:top w:val="single" w:sz="4" w:space="0" w:color="auto"/>
              <w:left w:val="single" w:sz="4" w:space="0" w:color="auto"/>
              <w:bottom w:val="single" w:sz="4" w:space="0" w:color="auto"/>
              <w:right w:val="single" w:sz="4" w:space="0" w:color="auto"/>
            </w:tcBorders>
            <w:vAlign w:val="center"/>
            <w:tcPrChange w:id="1731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56E8F0C3" w14:textId="77777777" w:rsidR="00034610" w:rsidRDefault="00034610" w:rsidP="00034610">
            <w:pPr>
              <w:pStyle w:val="TAC"/>
              <w:rPr>
                <w:rFonts w:cs="Arial"/>
                <w:lang w:eastAsia="ko-KR"/>
              </w:rPr>
            </w:pPr>
            <w:r>
              <w:rPr>
                <w:rFonts w:cs="Arial"/>
                <w:color w:val="000000"/>
              </w:rPr>
              <w:t>N/A</w:t>
            </w:r>
          </w:p>
        </w:tc>
      </w:tr>
      <w:tr w:rsidR="00034610" w14:paraId="779B8E4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731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17313" w:author="Huawei" w:date="2023-03-07T16:42:00Z">
              <w:tcPr>
                <w:tcW w:w="2644" w:type="dxa"/>
                <w:gridSpan w:val="2"/>
                <w:tcBorders>
                  <w:top w:val="nil"/>
                  <w:left w:val="single" w:sz="4" w:space="0" w:color="auto"/>
                  <w:bottom w:val="nil"/>
                  <w:right w:val="single" w:sz="4" w:space="0" w:color="auto"/>
                </w:tcBorders>
              </w:tcPr>
            </w:tcPrChange>
          </w:tcPr>
          <w:p w14:paraId="002F87DE" w14:textId="77777777" w:rsidR="00034610" w:rsidRPr="0006210B"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31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A7BFE08" w14:textId="77777777" w:rsidR="00034610" w:rsidRPr="001F360D" w:rsidRDefault="00034610" w:rsidP="00034610">
            <w:pPr>
              <w:pStyle w:val="TAC"/>
              <w:rPr>
                <w:rFonts w:cs="Arial"/>
                <w:szCs w:val="18"/>
              </w:rPr>
            </w:pPr>
            <w:r>
              <w:rPr>
                <w:rFonts w:cs="Arial"/>
                <w:szCs w:val="18"/>
              </w:rPr>
              <w:t>n2</w:t>
            </w:r>
          </w:p>
        </w:tc>
        <w:tc>
          <w:tcPr>
            <w:tcW w:w="1167" w:type="dxa"/>
            <w:tcBorders>
              <w:top w:val="single" w:sz="4" w:space="0" w:color="auto"/>
              <w:left w:val="single" w:sz="4" w:space="0" w:color="auto"/>
              <w:bottom w:val="single" w:sz="4" w:space="0" w:color="auto"/>
              <w:right w:val="single" w:sz="4" w:space="0" w:color="auto"/>
            </w:tcBorders>
            <w:noWrap/>
            <w:vAlign w:val="center"/>
            <w:tcPrChange w:id="1731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1CD3D18" w14:textId="77777777" w:rsidR="00034610" w:rsidRPr="001F360D" w:rsidRDefault="00034610" w:rsidP="00034610">
            <w:pPr>
              <w:pStyle w:val="TAC"/>
              <w:rPr>
                <w:rFonts w:cs="Arial"/>
                <w:szCs w:val="18"/>
              </w:rPr>
            </w:pPr>
            <w:r>
              <w:rPr>
                <w:rFonts w:cs="Arial"/>
                <w:szCs w:val="18"/>
              </w:rPr>
              <w:t>1900</w:t>
            </w:r>
          </w:p>
        </w:tc>
        <w:tc>
          <w:tcPr>
            <w:tcW w:w="746" w:type="dxa"/>
            <w:tcBorders>
              <w:top w:val="single" w:sz="4" w:space="0" w:color="auto"/>
              <w:left w:val="single" w:sz="4" w:space="0" w:color="auto"/>
              <w:bottom w:val="single" w:sz="4" w:space="0" w:color="auto"/>
              <w:right w:val="single" w:sz="4" w:space="0" w:color="auto"/>
            </w:tcBorders>
            <w:noWrap/>
            <w:vAlign w:val="center"/>
            <w:tcPrChange w:id="1731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79AD8ED1" w14:textId="77777777" w:rsidR="00034610" w:rsidRPr="001F360D" w:rsidRDefault="00034610" w:rsidP="00034610">
            <w:pPr>
              <w:pStyle w:val="TAC"/>
              <w:rPr>
                <w:rFonts w:cs="Arial"/>
                <w:szCs w:val="18"/>
              </w:rPr>
            </w:pPr>
            <w:r>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731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124CE49C" w14:textId="77777777" w:rsidR="00034610" w:rsidRPr="001F360D" w:rsidRDefault="00034610" w:rsidP="00034610">
            <w:pPr>
              <w:pStyle w:val="TAC"/>
              <w:rPr>
                <w:rFonts w:cs="Arial"/>
                <w:szCs w:val="18"/>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731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AEAF1BD" w14:textId="77777777" w:rsidR="00034610" w:rsidRPr="001F360D" w:rsidRDefault="00034610" w:rsidP="00034610">
            <w:pPr>
              <w:pStyle w:val="TAC"/>
              <w:rPr>
                <w:rFonts w:cs="Arial"/>
                <w:szCs w:val="18"/>
              </w:rPr>
            </w:pPr>
            <w:r>
              <w:rPr>
                <w:rFonts w:cs="Arial"/>
                <w:szCs w:val="18"/>
              </w:rPr>
              <w:t>1980</w:t>
            </w:r>
          </w:p>
        </w:tc>
        <w:tc>
          <w:tcPr>
            <w:tcW w:w="817" w:type="dxa"/>
            <w:tcBorders>
              <w:top w:val="single" w:sz="4" w:space="0" w:color="auto"/>
              <w:left w:val="single" w:sz="4" w:space="0" w:color="auto"/>
              <w:bottom w:val="single" w:sz="4" w:space="0" w:color="auto"/>
              <w:right w:val="single" w:sz="4" w:space="0" w:color="auto"/>
            </w:tcBorders>
            <w:vAlign w:val="center"/>
            <w:tcPrChange w:id="1731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1248BAED" w14:textId="77777777" w:rsidR="00034610" w:rsidRDefault="00034610" w:rsidP="00034610">
            <w:pPr>
              <w:pStyle w:val="TAC"/>
              <w:rPr>
                <w:rFonts w:eastAsia="Malgun Gothic" w:cs="Arial"/>
                <w:color w:val="000000"/>
                <w:lang w:eastAsia="ko-KR"/>
              </w:rPr>
            </w:pPr>
            <w:r>
              <w:rPr>
                <w:rFonts w:cs="Arial"/>
                <w:color w:val="000000"/>
              </w:rPr>
              <w:t>N/A</w:t>
            </w:r>
          </w:p>
        </w:tc>
        <w:tc>
          <w:tcPr>
            <w:tcW w:w="1248" w:type="dxa"/>
            <w:tcBorders>
              <w:top w:val="single" w:sz="4" w:space="0" w:color="auto"/>
              <w:left w:val="single" w:sz="4" w:space="0" w:color="auto"/>
              <w:bottom w:val="single" w:sz="4" w:space="0" w:color="auto"/>
              <w:right w:val="single" w:sz="4" w:space="0" w:color="auto"/>
            </w:tcBorders>
            <w:vAlign w:val="center"/>
            <w:tcPrChange w:id="1732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B37D2B8" w14:textId="77777777" w:rsidR="00034610" w:rsidRDefault="00034610" w:rsidP="00034610">
            <w:pPr>
              <w:pStyle w:val="TAC"/>
              <w:rPr>
                <w:rFonts w:cs="Arial"/>
                <w:lang w:eastAsia="ko-KR"/>
              </w:rPr>
            </w:pPr>
            <w:r>
              <w:rPr>
                <w:rFonts w:cs="Arial"/>
                <w:color w:val="000000"/>
              </w:rPr>
              <w:t>N/A</w:t>
            </w:r>
          </w:p>
        </w:tc>
      </w:tr>
      <w:tr w:rsidR="00034610" w14:paraId="28AB98C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7322" w:author="Huawei" w:date="2023-03-07T16:42:00Z">
            <w:trPr>
              <w:gridAfter w:val="0"/>
              <w:trHeight w:val="216"/>
              <w:jc w:val="center"/>
            </w:trPr>
          </w:trPrChange>
        </w:trPr>
        <w:tc>
          <w:tcPr>
            <w:tcW w:w="2258" w:type="dxa"/>
            <w:tcBorders>
              <w:top w:val="nil"/>
              <w:left w:val="single" w:sz="4" w:space="0" w:color="auto"/>
              <w:bottom w:val="single" w:sz="4" w:space="0" w:color="auto"/>
              <w:right w:val="single" w:sz="4" w:space="0" w:color="auto"/>
            </w:tcBorders>
            <w:tcPrChange w:id="17323" w:author="Huawei" w:date="2023-03-07T16:42:00Z">
              <w:tcPr>
                <w:tcW w:w="2644" w:type="dxa"/>
                <w:gridSpan w:val="2"/>
                <w:tcBorders>
                  <w:top w:val="nil"/>
                  <w:left w:val="single" w:sz="4" w:space="0" w:color="auto"/>
                  <w:bottom w:val="single" w:sz="4" w:space="0" w:color="auto"/>
                  <w:right w:val="single" w:sz="4" w:space="0" w:color="auto"/>
                </w:tcBorders>
              </w:tcPr>
            </w:tcPrChange>
          </w:tcPr>
          <w:p w14:paraId="25AECEF4" w14:textId="77777777" w:rsidR="00034610" w:rsidRPr="0006210B"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32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E463C49" w14:textId="77777777" w:rsidR="00034610" w:rsidRPr="001F360D" w:rsidRDefault="00034610" w:rsidP="00034610">
            <w:pPr>
              <w:pStyle w:val="TAC"/>
              <w:rPr>
                <w:rFonts w:cs="Arial"/>
                <w:szCs w:val="18"/>
              </w:rPr>
            </w:pPr>
            <w:r>
              <w:rPr>
                <w:rFonts w:cs="Arial"/>
                <w:szCs w:val="18"/>
              </w:rPr>
              <w:t>n38</w:t>
            </w:r>
          </w:p>
        </w:tc>
        <w:tc>
          <w:tcPr>
            <w:tcW w:w="1167" w:type="dxa"/>
            <w:tcBorders>
              <w:top w:val="single" w:sz="4" w:space="0" w:color="auto"/>
              <w:left w:val="single" w:sz="4" w:space="0" w:color="auto"/>
              <w:bottom w:val="single" w:sz="4" w:space="0" w:color="auto"/>
              <w:right w:val="single" w:sz="4" w:space="0" w:color="auto"/>
            </w:tcBorders>
            <w:noWrap/>
            <w:vAlign w:val="center"/>
            <w:tcPrChange w:id="1732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27838799" w14:textId="77777777" w:rsidR="00034610" w:rsidRPr="001F360D" w:rsidRDefault="00034610" w:rsidP="00034610">
            <w:pPr>
              <w:pStyle w:val="TAC"/>
              <w:rPr>
                <w:rFonts w:cs="Arial"/>
                <w:szCs w:val="18"/>
              </w:rPr>
            </w:pPr>
            <w:r>
              <w:rPr>
                <w:rFonts w:cs="Arial"/>
                <w:color w:val="000000"/>
                <w:szCs w:val="18"/>
              </w:rPr>
              <w:t>2608</w:t>
            </w:r>
          </w:p>
        </w:tc>
        <w:tc>
          <w:tcPr>
            <w:tcW w:w="746" w:type="dxa"/>
            <w:tcBorders>
              <w:top w:val="single" w:sz="4" w:space="0" w:color="auto"/>
              <w:left w:val="single" w:sz="4" w:space="0" w:color="auto"/>
              <w:bottom w:val="single" w:sz="4" w:space="0" w:color="auto"/>
              <w:right w:val="single" w:sz="4" w:space="0" w:color="auto"/>
            </w:tcBorders>
            <w:noWrap/>
            <w:vAlign w:val="center"/>
            <w:tcPrChange w:id="1732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7BF5D291" w14:textId="77777777" w:rsidR="00034610" w:rsidRPr="001F360D" w:rsidRDefault="00034610" w:rsidP="00034610">
            <w:pPr>
              <w:pStyle w:val="TAC"/>
              <w:rPr>
                <w:rFonts w:cs="Arial"/>
                <w:szCs w:val="18"/>
              </w:rPr>
            </w:pPr>
            <w:r>
              <w:rPr>
                <w:rFonts w:cs="Arial"/>
                <w:color w:val="000000"/>
                <w:szCs w:val="18"/>
              </w:rPr>
              <w:t>10</w:t>
            </w:r>
          </w:p>
        </w:tc>
        <w:tc>
          <w:tcPr>
            <w:tcW w:w="1582" w:type="dxa"/>
            <w:tcBorders>
              <w:top w:val="single" w:sz="4" w:space="0" w:color="auto"/>
              <w:left w:val="single" w:sz="4" w:space="0" w:color="auto"/>
              <w:bottom w:val="single" w:sz="4" w:space="0" w:color="auto"/>
              <w:right w:val="single" w:sz="4" w:space="0" w:color="auto"/>
            </w:tcBorders>
            <w:noWrap/>
            <w:vAlign w:val="center"/>
            <w:tcPrChange w:id="1732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09C0AA6" w14:textId="77777777" w:rsidR="00034610" w:rsidRPr="001F360D" w:rsidRDefault="00034610" w:rsidP="00034610">
            <w:pPr>
              <w:pStyle w:val="TAC"/>
              <w:rPr>
                <w:rFonts w:cs="Arial"/>
                <w:szCs w:val="18"/>
              </w:rPr>
            </w:pPr>
            <w:r>
              <w:rPr>
                <w:rFonts w:cs="Arial"/>
                <w:color w:val="000000"/>
                <w:szCs w:val="18"/>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732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D515374" w14:textId="77777777" w:rsidR="00034610" w:rsidRPr="001F360D" w:rsidRDefault="00034610" w:rsidP="00034610">
            <w:pPr>
              <w:pStyle w:val="TAC"/>
              <w:rPr>
                <w:rFonts w:cs="Arial"/>
                <w:szCs w:val="18"/>
              </w:rPr>
            </w:pPr>
            <w:r>
              <w:rPr>
                <w:rFonts w:cs="Arial"/>
                <w:color w:val="000000"/>
                <w:szCs w:val="18"/>
              </w:rPr>
              <w:t>2608</w:t>
            </w:r>
          </w:p>
        </w:tc>
        <w:tc>
          <w:tcPr>
            <w:tcW w:w="817" w:type="dxa"/>
            <w:tcBorders>
              <w:top w:val="single" w:sz="4" w:space="0" w:color="auto"/>
              <w:left w:val="single" w:sz="4" w:space="0" w:color="auto"/>
              <w:bottom w:val="single" w:sz="4" w:space="0" w:color="auto"/>
              <w:right w:val="single" w:sz="4" w:space="0" w:color="auto"/>
            </w:tcBorders>
            <w:vAlign w:val="center"/>
            <w:tcPrChange w:id="1732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53FB581D" w14:textId="77777777" w:rsidR="00034610" w:rsidRDefault="00034610" w:rsidP="00034610">
            <w:pPr>
              <w:pStyle w:val="TAC"/>
              <w:rPr>
                <w:rFonts w:eastAsia="Malgun Gothic" w:cs="Arial"/>
                <w:color w:val="000000"/>
                <w:lang w:eastAsia="ko-KR"/>
              </w:rPr>
            </w:pPr>
            <w:r>
              <w:rPr>
                <w:rFonts w:eastAsia="Malgun Gothic" w:cs="Arial"/>
                <w:color w:val="000000"/>
                <w:lang w:eastAsia="ko-KR"/>
              </w:rPr>
              <w:t>28.7</w:t>
            </w:r>
          </w:p>
        </w:tc>
        <w:tc>
          <w:tcPr>
            <w:tcW w:w="1248" w:type="dxa"/>
            <w:tcBorders>
              <w:top w:val="single" w:sz="4" w:space="0" w:color="auto"/>
              <w:left w:val="single" w:sz="4" w:space="0" w:color="auto"/>
              <w:bottom w:val="single" w:sz="4" w:space="0" w:color="auto"/>
              <w:right w:val="single" w:sz="4" w:space="0" w:color="auto"/>
            </w:tcBorders>
            <w:vAlign w:val="center"/>
            <w:tcPrChange w:id="1733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C703B9B" w14:textId="77777777" w:rsidR="00034610" w:rsidRDefault="00034610" w:rsidP="00034610">
            <w:pPr>
              <w:pStyle w:val="TAC"/>
              <w:rPr>
                <w:rFonts w:cs="Arial"/>
                <w:lang w:eastAsia="ko-KR"/>
              </w:rPr>
            </w:pPr>
            <w:r>
              <w:rPr>
                <w:rFonts w:cs="Arial"/>
                <w:lang w:eastAsia="ko-KR"/>
              </w:rPr>
              <w:t>IMD2</w:t>
            </w:r>
          </w:p>
        </w:tc>
      </w:tr>
      <w:tr w:rsidR="00034610" w14:paraId="06AC706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7332" w:author="Huawei" w:date="2023-03-07T16:42:00Z">
            <w:trPr>
              <w:gridAfter w:val="0"/>
              <w:trHeight w:val="216"/>
              <w:jc w:val="center"/>
            </w:trPr>
          </w:trPrChange>
        </w:trPr>
        <w:tc>
          <w:tcPr>
            <w:tcW w:w="2258" w:type="dxa"/>
            <w:tcBorders>
              <w:top w:val="single" w:sz="4" w:space="0" w:color="auto"/>
              <w:bottom w:val="nil"/>
            </w:tcBorders>
            <w:shd w:val="clear" w:color="auto" w:fill="auto"/>
            <w:tcPrChange w:id="17333" w:author="Huawei" w:date="2023-03-07T16:42:00Z">
              <w:tcPr>
                <w:tcW w:w="2644" w:type="dxa"/>
                <w:gridSpan w:val="2"/>
                <w:tcBorders>
                  <w:top w:val="single" w:sz="4" w:space="0" w:color="auto"/>
                  <w:bottom w:val="nil"/>
                </w:tcBorders>
                <w:shd w:val="clear" w:color="auto" w:fill="auto"/>
              </w:tcPr>
            </w:tcPrChange>
          </w:tcPr>
          <w:p w14:paraId="5A11D51A" w14:textId="77777777" w:rsidR="00034610" w:rsidRPr="0006210B" w:rsidRDefault="00034610" w:rsidP="00034610">
            <w:pPr>
              <w:pStyle w:val="TAC"/>
              <w:rPr>
                <w:rFonts w:eastAsia="MS Mincho"/>
              </w:rPr>
            </w:pPr>
            <w:r w:rsidRPr="001F360D">
              <w:rPr>
                <w:rFonts w:eastAsia="Malgun Gothic" w:cs="Arial"/>
                <w:color w:val="000000"/>
                <w:szCs w:val="18"/>
              </w:rPr>
              <w:t>DC_12A_n2A-n41A</w:t>
            </w:r>
          </w:p>
        </w:tc>
        <w:tc>
          <w:tcPr>
            <w:tcW w:w="867" w:type="dxa"/>
            <w:shd w:val="clear" w:color="auto" w:fill="auto"/>
            <w:vAlign w:val="center"/>
            <w:tcPrChange w:id="17334" w:author="Huawei" w:date="2023-03-07T16:42:00Z">
              <w:tcPr>
                <w:tcW w:w="867" w:type="dxa"/>
                <w:gridSpan w:val="2"/>
                <w:shd w:val="clear" w:color="auto" w:fill="auto"/>
                <w:vAlign w:val="center"/>
              </w:tcPr>
            </w:tcPrChange>
          </w:tcPr>
          <w:p w14:paraId="79291E1C" w14:textId="77777777" w:rsidR="00034610" w:rsidRPr="001F360D" w:rsidRDefault="00034610" w:rsidP="00034610">
            <w:pPr>
              <w:pStyle w:val="TAC"/>
              <w:rPr>
                <w:rFonts w:cs="Arial"/>
                <w:szCs w:val="18"/>
              </w:rPr>
            </w:pPr>
            <w:r w:rsidRPr="001F360D">
              <w:rPr>
                <w:rFonts w:cs="Arial"/>
                <w:szCs w:val="18"/>
              </w:rPr>
              <w:t>12</w:t>
            </w:r>
          </w:p>
        </w:tc>
        <w:tc>
          <w:tcPr>
            <w:tcW w:w="1167" w:type="dxa"/>
            <w:shd w:val="clear" w:color="auto" w:fill="auto"/>
            <w:noWrap/>
            <w:vAlign w:val="center"/>
            <w:tcPrChange w:id="17335" w:author="Huawei" w:date="2023-03-07T16:42:00Z">
              <w:tcPr>
                <w:tcW w:w="828" w:type="dxa"/>
                <w:gridSpan w:val="2"/>
                <w:shd w:val="clear" w:color="auto" w:fill="auto"/>
                <w:noWrap/>
                <w:vAlign w:val="center"/>
              </w:tcPr>
            </w:tcPrChange>
          </w:tcPr>
          <w:p w14:paraId="397505F1" w14:textId="77777777" w:rsidR="00034610" w:rsidRPr="001F360D" w:rsidRDefault="00034610" w:rsidP="00034610">
            <w:pPr>
              <w:pStyle w:val="TAC"/>
              <w:rPr>
                <w:rFonts w:cs="Arial"/>
                <w:color w:val="000000"/>
                <w:szCs w:val="18"/>
              </w:rPr>
            </w:pPr>
            <w:r w:rsidRPr="001F360D">
              <w:rPr>
                <w:rFonts w:cs="Arial"/>
                <w:szCs w:val="18"/>
              </w:rPr>
              <w:t>708</w:t>
            </w:r>
          </w:p>
        </w:tc>
        <w:tc>
          <w:tcPr>
            <w:tcW w:w="746" w:type="dxa"/>
            <w:shd w:val="clear" w:color="auto" w:fill="auto"/>
            <w:noWrap/>
            <w:vAlign w:val="center"/>
            <w:tcPrChange w:id="17336" w:author="Huawei" w:date="2023-03-07T16:42:00Z">
              <w:tcPr>
                <w:tcW w:w="742" w:type="dxa"/>
                <w:gridSpan w:val="2"/>
                <w:shd w:val="clear" w:color="auto" w:fill="auto"/>
                <w:noWrap/>
                <w:vAlign w:val="center"/>
              </w:tcPr>
            </w:tcPrChange>
          </w:tcPr>
          <w:p w14:paraId="5971CC6F" w14:textId="77777777" w:rsidR="00034610" w:rsidRPr="001F360D" w:rsidRDefault="00034610" w:rsidP="00034610">
            <w:pPr>
              <w:pStyle w:val="TAC"/>
              <w:rPr>
                <w:rFonts w:cs="Arial"/>
                <w:color w:val="000000"/>
                <w:szCs w:val="18"/>
              </w:rPr>
            </w:pPr>
            <w:r w:rsidRPr="001F360D">
              <w:rPr>
                <w:rFonts w:cs="Arial"/>
                <w:szCs w:val="18"/>
              </w:rPr>
              <w:t>5</w:t>
            </w:r>
          </w:p>
        </w:tc>
        <w:tc>
          <w:tcPr>
            <w:tcW w:w="1582" w:type="dxa"/>
            <w:shd w:val="clear" w:color="auto" w:fill="auto"/>
            <w:noWrap/>
            <w:vAlign w:val="center"/>
            <w:tcPrChange w:id="17337" w:author="Huawei" w:date="2023-03-07T16:42:00Z">
              <w:tcPr>
                <w:tcW w:w="1582" w:type="dxa"/>
                <w:gridSpan w:val="2"/>
                <w:shd w:val="clear" w:color="auto" w:fill="auto"/>
                <w:noWrap/>
                <w:vAlign w:val="center"/>
              </w:tcPr>
            </w:tcPrChange>
          </w:tcPr>
          <w:p w14:paraId="7DBCAF03" w14:textId="77777777" w:rsidR="00034610" w:rsidRPr="001F360D" w:rsidRDefault="00034610" w:rsidP="00034610">
            <w:pPr>
              <w:pStyle w:val="TAC"/>
              <w:rPr>
                <w:rFonts w:cs="Arial"/>
                <w:color w:val="000000"/>
                <w:szCs w:val="18"/>
              </w:rPr>
            </w:pPr>
            <w:r w:rsidRPr="001F360D">
              <w:rPr>
                <w:rFonts w:cs="Arial"/>
                <w:szCs w:val="18"/>
              </w:rPr>
              <w:t>25</w:t>
            </w:r>
          </w:p>
        </w:tc>
        <w:tc>
          <w:tcPr>
            <w:tcW w:w="1323" w:type="dxa"/>
            <w:shd w:val="clear" w:color="auto" w:fill="auto"/>
            <w:noWrap/>
            <w:vAlign w:val="center"/>
            <w:tcPrChange w:id="17338" w:author="Huawei" w:date="2023-03-07T16:42:00Z">
              <w:tcPr>
                <w:tcW w:w="1323" w:type="dxa"/>
                <w:gridSpan w:val="2"/>
                <w:shd w:val="clear" w:color="auto" w:fill="auto"/>
                <w:noWrap/>
                <w:vAlign w:val="center"/>
              </w:tcPr>
            </w:tcPrChange>
          </w:tcPr>
          <w:p w14:paraId="4A930D7C" w14:textId="77777777" w:rsidR="00034610" w:rsidRPr="001F360D" w:rsidRDefault="00034610" w:rsidP="00034610">
            <w:pPr>
              <w:pStyle w:val="TAC"/>
              <w:rPr>
                <w:rFonts w:cs="Arial"/>
                <w:color w:val="000000"/>
                <w:szCs w:val="18"/>
              </w:rPr>
            </w:pPr>
            <w:r w:rsidRPr="001F360D">
              <w:rPr>
                <w:rFonts w:cs="Arial"/>
                <w:szCs w:val="18"/>
              </w:rPr>
              <w:t>738</w:t>
            </w:r>
          </w:p>
        </w:tc>
        <w:tc>
          <w:tcPr>
            <w:tcW w:w="817" w:type="dxa"/>
            <w:shd w:val="clear" w:color="auto" w:fill="auto"/>
            <w:vAlign w:val="center"/>
            <w:tcPrChange w:id="17339" w:author="Huawei" w:date="2023-03-07T16:42:00Z">
              <w:tcPr>
                <w:tcW w:w="696" w:type="dxa"/>
                <w:shd w:val="clear" w:color="auto" w:fill="auto"/>
                <w:vAlign w:val="center"/>
              </w:tcPr>
            </w:tcPrChange>
          </w:tcPr>
          <w:p w14:paraId="06793095" w14:textId="77777777" w:rsidR="00034610" w:rsidRDefault="00034610" w:rsidP="00034610">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Change w:id="17340" w:author="Huawei" w:date="2023-03-07T16:42:00Z">
              <w:tcPr>
                <w:tcW w:w="1248" w:type="dxa"/>
                <w:gridSpan w:val="2"/>
                <w:shd w:val="clear" w:color="auto" w:fill="auto"/>
                <w:vAlign w:val="center"/>
              </w:tcPr>
            </w:tcPrChange>
          </w:tcPr>
          <w:p w14:paraId="72497222" w14:textId="77777777" w:rsidR="00034610" w:rsidRDefault="00034610" w:rsidP="00034610">
            <w:pPr>
              <w:pStyle w:val="TAC"/>
              <w:rPr>
                <w:rFonts w:cs="Arial"/>
                <w:lang w:eastAsia="ko-KR"/>
              </w:rPr>
            </w:pPr>
            <w:r w:rsidRPr="001F360D">
              <w:rPr>
                <w:rFonts w:cs="Arial"/>
                <w:color w:val="000000"/>
              </w:rPr>
              <w:t>N/A</w:t>
            </w:r>
          </w:p>
        </w:tc>
      </w:tr>
      <w:tr w:rsidR="00034610" w14:paraId="350DFEC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7342" w:author="Huawei" w:date="2023-03-07T16:42:00Z">
            <w:trPr>
              <w:gridAfter w:val="0"/>
              <w:trHeight w:val="216"/>
              <w:jc w:val="center"/>
            </w:trPr>
          </w:trPrChange>
        </w:trPr>
        <w:tc>
          <w:tcPr>
            <w:tcW w:w="2258" w:type="dxa"/>
            <w:tcBorders>
              <w:top w:val="nil"/>
              <w:bottom w:val="nil"/>
            </w:tcBorders>
            <w:shd w:val="clear" w:color="auto" w:fill="auto"/>
            <w:tcPrChange w:id="17343" w:author="Huawei" w:date="2023-03-07T16:42:00Z">
              <w:tcPr>
                <w:tcW w:w="2644" w:type="dxa"/>
                <w:gridSpan w:val="2"/>
                <w:tcBorders>
                  <w:top w:val="nil"/>
                  <w:bottom w:val="nil"/>
                </w:tcBorders>
                <w:shd w:val="clear" w:color="auto" w:fill="auto"/>
              </w:tcPr>
            </w:tcPrChange>
          </w:tcPr>
          <w:p w14:paraId="2061B2A2" w14:textId="77777777" w:rsidR="00034610" w:rsidRPr="0006210B" w:rsidRDefault="00034610" w:rsidP="00034610">
            <w:pPr>
              <w:pStyle w:val="TAC"/>
              <w:rPr>
                <w:rFonts w:eastAsia="MS Mincho"/>
              </w:rPr>
            </w:pPr>
          </w:p>
        </w:tc>
        <w:tc>
          <w:tcPr>
            <w:tcW w:w="867" w:type="dxa"/>
            <w:shd w:val="clear" w:color="auto" w:fill="auto"/>
            <w:vAlign w:val="center"/>
            <w:tcPrChange w:id="17344" w:author="Huawei" w:date="2023-03-07T16:42:00Z">
              <w:tcPr>
                <w:tcW w:w="867" w:type="dxa"/>
                <w:gridSpan w:val="2"/>
                <w:shd w:val="clear" w:color="auto" w:fill="auto"/>
                <w:vAlign w:val="center"/>
              </w:tcPr>
            </w:tcPrChange>
          </w:tcPr>
          <w:p w14:paraId="5F0EAAB2" w14:textId="77777777" w:rsidR="00034610" w:rsidRPr="001F360D" w:rsidRDefault="00034610" w:rsidP="00034610">
            <w:pPr>
              <w:pStyle w:val="TAC"/>
              <w:rPr>
                <w:rFonts w:cs="Arial"/>
                <w:szCs w:val="18"/>
              </w:rPr>
            </w:pPr>
            <w:r w:rsidRPr="001F360D">
              <w:rPr>
                <w:rFonts w:cs="Arial"/>
                <w:szCs w:val="18"/>
              </w:rPr>
              <w:t>n2</w:t>
            </w:r>
          </w:p>
        </w:tc>
        <w:tc>
          <w:tcPr>
            <w:tcW w:w="1167" w:type="dxa"/>
            <w:shd w:val="clear" w:color="auto" w:fill="auto"/>
            <w:noWrap/>
            <w:vAlign w:val="center"/>
            <w:tcPrChange w:id="17345" w:author="Huawei" w:date="2023-03-07T16:42:00Z">
              <w:tcPr>
                <w:tcW w:w="828" w:type="dxa"/>
                <w:gridSpan w:val="2"/>
                <w:shd w:val="clear" w:color="auto" w:fill="auto"/>
                <w:noWrap/>
                <w:vAlign w:val="center"/>
              </w:tcPr>
            </w:tcPrChange>
          </w:tcPr>
          <w:p w14:paraId="50B75132" w14:textId="77777777" w:rsidR="00034610" w:rsidRPr="001F360D" w:rsidRDefault="00034610" w:rsidP="00034610">
            <w:pPr>
              <w:pStyle w:val="TAC"/>
              <w:rPr>
                <w:rFonts w:cs="Arial"/>
                <w:color w:val="000000"/>
                <w:szCs w:val="18"/>
              </w:rPr>
            </w:pPr>
            <w:r w:rsidRPr="001F360D">
              <w:rPr>
                <w:rFonts w:cs="Arial"/>
                <w:szCs w:val="18"/>
              </w:rPr>
              <w:t>1900</w:t>
            </w:r>
          </w:p>
        </w:tc>
        <w:tc>
          <w:tcPr>
            <w:tcW w:w="746" w:type="dxa"/>
            <w:shd w:val="clear" w:color="auto" w:fill="auto"/>
            <w:noWrap/>
            <w:vAlign w:val="center"/>
            <w:tcPrChange w:id="17346" w:author="Huawei" w:date="2023-03-07T16:42:00Z">
              <w:tcPr>
                <w:tcW w:w="742" w:type="dxa"/>
                <w:gridSpan w:val="2"/>
                <w:shd w:val="clear" w:color="auto" w:fill="auto"/>
                <w:noWrap/>
                <w:vAlign w:val="center"/>
              </w:tcPr>
            </w:tcPrChange>
          </w:tcPr>
          <w:p w14:paraId="23B2BF89" w14:textId="77777777" w:rsidR="00034610" w:rsidRPr="001F360D" w:rsidRDefault="00034610" w:rsidP="00034610">
            <w:pPr>
              <w:pStyle w:val="TAC"/>
              <w:rPr>
                <w:rFonts w:cs="Arial"/>
                <w:color w:val="000000"/>
                <w:szCs w:val="18"/>
              </w:rPr>
            </w:pPr>
            <w:r w:rsidRPr="001F360D">
              <w:rPr>
                <w:rFonts w:cs="Arial"/>
                <w:szCs w:val="18"/>
              </w:rPr>
              <w:t>5</w:t>
            </w:r>
          </w:p>
        </w:tc>
        <w:tc>
          <w:tcPr>
            <w:tcW w:w="1582" w:type="dxa"/>
            <w:shd w:val="clear" w:color="auto" w:fill="auto"/>
            <w:noWrap/>
            <w:vAlign w:val="center"/>
            <w:tcPrChange w:id="17347" w:author="Huawei" w:date="2023-03-07T16:42:00Z">
              <w:tcPr>
                <w:tcW w:w="1582" w:type="dxa"/>
                <w:gridSpan w:val="2"/>
                <w:shd w:val="clear" w:color="auto" w:fill="auto"/>
                <w:noWrap/>
                <w:vAlign w:val="center"/>
              </w:tcPr>
            </w:tcPrChange>
          </w:tcPr>
          <w:p w14:paraId="1B6AB27A" w14:textId="77777777" w:rsidR="00034610" w:rsidRPr="001F360D" w:rsidRDefault="00034610" w:rsidP="00034610">
            <w:pPr>
              <w:pStyle w:val="TAC"/>
              <w:rPr>
                <w:rFonts w:cs="Arial"/>
                <w:color w:val="000000"/>
                <w:szCs w:val="18"/>
              </w:rPr>
            </w:pPr>
            <w:r w:rsidRPr="001F360D">
              <w:rPr>
                <w:rFonts w:cs="Arial"/>
                <w:szCs w:val="18"/>
              </w:rPr>
              <w:t>25</w:t>
            </w:r>
          </w:p>
        </w:tc>
        <w:tc>
          <w:tcPr>
            <w:tcW w:w="1323" w:type="dxa"/>
            <w:shd w:val="clear" w:color="auto" w:fill="auto"/>
            <w:noWrap/>
            <w:vAlign w:val="center"/>
            <w:tcPrChange w:id="17348" w:author="Huawei" w:date="2023-03-07T16:42:00Z">
              <w:tcPr>
                <w:tcW w:w="1323" w:type="dxa"/>
                <w:gridSpan w:val="2"/>
                <w:shd w:val="clear" w:color="auto" w:fill="auto"/>
                <w:noWrap/>
                <w:vAlign w:val="center"/>
              </w:tcPr>
            </w:tcPrChange>
          </w:tcPr>
          <w:p w14:paraId="674DC5A3" w14:textId="77777777" w:rsidR="00034610" w:rsidRPr="001F360D" w:rsidRDefault="00034610" w:rsidP="00034610">
            <w:pPr>
              <w:pStyle w:val="TAC"/>
              <w:rPr>
                <w:rFonts w:cs="Arial"/>
                <w:color w:val="000000"/>
                <w:szCs w:val="18"/>
              </w:rPr>
            </w:pPr>
            <w:r w:rsidRPr="001F360D">
              <w:rPr>
                <w:rFonts w:cs="Arial"/>
                <w:szCs w:val="18"/>
              </w:rPr>
              <w:t>1980</w:t>
            </w:r>
          </w:p>
        </w:tc>
        <w:tc>
          <w:tcPr>
            <w:tcW w:w="817" w:type="dxa"/>
            <w:shd w:val="clear" w:color="auto" w:fill="auto"/>
            <w:vAlign w:val="center"/>
            <w:tcPrChange w:id="17349" w:author="Huawei" w:date="2023-03-07T16:42:00Z">
              <w:tcPr>
                <w:tcW w:w="696" w:type="dxa"/>
                <w:shd w:val="clear" w:color="auto" w:fill="auto"/>
                <w:vAlign w:val="center"/>
              </w:tcPr>
            </w:tcPrChange>
          </w:tcPr>
          <w:p w14:paraId="2DA3FDD2" w14:textId="77777777" w:rsidR="00034610" w:rsidRDefault="00034610" w:rsidP="00034610">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Change w:id="17350" w:author="Huawei" w:date="2023-03-07T16:42:00Z">
              <w:tcPr>
                <w:tcW w:w="1248" w:type="dxa"/>
                <w:gridSpan w:val="2"/>
                <w:shd w:val="clear" w:color="auto" w:fill="auto"/>
                <w:vAlign w:val="center"/>
              </w:tcPr>
            </w:tcPrChange>
          </w:tcPr>
          <w:p w14:paraId="074D2195" w14:textId="77777777" w:rsidR="00034610" w:rsidRDefault="00034610" w:rsidP="00034610">
            <w:pPr>
              <w:pStyle w:val="TAC"/>
              <w:rPr>
                <w:rFonts w:cs="Arial"/>
                <w:lang w:eastAsia="ko-KR"/>
              </w:rPr>
            </w:pPr>
            <w:r w:rsidRPr="001F360D">
              <w:rPr>
                <w:rFonts w:cs="Arial"/>
                <w:color w:val="000000"/>
              </w:rPr>
              <w:t>N/A</w:t>
            </w:r>
          </w:p>
        </w:tc>
      </w:tr>
      <w:tr w:rsidR="00034610" w14:paraId="24045FA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7352" w:author="Huawei" w:date="2023-03-07T16:42:00Z">
            <w:trPr>
              <w:gridAfter w:val="0"/>
              <w:trHeight w:val="216"/>
              <w:jc w:val="center"/>
            </w:trPr>
          </w:trPrChange>
        </w:trPr>
        <w:tc>
          <w:tcPr>
            <w:tcW w:w="2258" w:type="dxa"/>
            <w:tcBorders>
              <w:top w:val="nil"/>
              <w:bottom w:val="single" w:sz="4" w:space="0" w:color="auto"/>
            </w:tcBorders>
            <w:shd w:val="clear" w:color="auto" w:fill="auto"/>
            <w:tcPrChange w:id="17353" w:author="Huawei" w:date="2023-03-07T16:42:00Z">
              <w:tcPr>
                <w:tcW w:w="2644" w:type="dxa"/>
                <w:gridSpan w:val="2"/>
                <w:tcBorders>
                  <w:top w:val="nil"/>
                  <w:bottom w:val="single" w:sz="4" w:space="0" w:color="auto"/>
                </w:tcBorders>
                <w:shd w:val="clear" w:color="auto" w:fill="auto"/>
              </w:tcPr>
            </w:tcPrChange>
          </w:tcPr>
          <w:p w14:paraId="74F34A11" w14:textId="77777777" w:rsidR="00034610" w:rsidRPr="0006210B" w:rsidRDefault="00034610" w:rsidP="00034610">
            <w:pPr>
              <w:pStyle w:val="TAC"/>
              <w:rPr>
                <w:rFonts w:eastAsia="MS Mincho"/>
              </w:rPr>
            </w:pPr>
          </w:p>
        </w:tc>
        <w:tc>
          <w:tcPr>
            <w:tcW w:w="867" w:type="dxa"/>
            <w:shd w:val="clear" w:color="auto" w:fill="auto"/>
            <w:vAlign w:val="center"/>
            <w:tcPrChange w:id="17354" w:author="Huawei" w:date="2023-03-07T16:42:00Z">
              <w:tcPr>
                <w:tcW w:w="867" w:type="dxa"/>
                <w:gridSpan w:val="2"/>
                <w:shd w:val="clear" w:color="auto" w:fill="auto"/>
                <w:vAlign w:val="center"/>
              </w:tcPr>
            </w:tcPrChange>
          </w:tcPr>
          <w:p w14:paraId="346D561A" w14:textId="77777777" w:rsidR="00034610" w:rsidRPr="001F360D" w:rsidRDefault="00034610" w:rsidP="00034610">
            <w:pPr>
              <w:pStyle w:val="TAC"/>
              <w:rPr>
                <w:rFonts w:cs="Arial"/>
                <w:szCs w:val="18"/>
              </w:rPr>
            </w:pPr>
            <w:r w:rsidRPr="001F360D">
              <w:rPr>
                <w:rFonts w:cs="Arial"/>
                <w:szCs w:val="18"/>
              </w:rPr>
              <w:t>n41</w:t>
            </w:r>
          </w:p>
        </w:tc>
        <w:tc>
          <w:tcPr>
            <w:tcW w:w="1167" w:type="dxa"/>
            <w:shd w:val="clear" w:color="auto" w:fill="auto"/>
            <w:noWrap/>
            <w:vAlign w:val="center"/>
            <w:tcPrChange w:id="17355" w:author="Huawei" w:date="2023-03-07T16:42:00Z">
              <w:tcPr>
                <w:tcW w:w="828" w:type="dxa"/>
                <w:gridSpan w:val="2"/>
                <w:shd w:val="clear" w:color="auto" w:fill="auto"/>
                <w:noWrap/>
                <w:vAlign w:val="center"/>
              </w:tcPr>
            </w:tcPrChange>
          </w:tcPr>
          <w:p w14:paraId="618CFAE3" w14:textId="77777777" w:rsidR="00034610" w:rsidRPr="001F360D" w:rsidRDefault="00034610" w:rsidP="00034610">
            <w:pPr>
              <w:pStyle w:val="TAC"/>
              <w:rPr>
                <w:rFonts w:cs="Arial"/>
                <w:color w:val="000000"/>
                <w:szCs w:val="18"/>
              </w:rPr>
            </w:pPr>
            <w:r w:rsidRPr="001F360D">
              <w:rPr>
                <w:rFonts w:cs="Arial"/>
                <w:color w:val="000000"/>
                <w:szCs w:val="18"/>
              </w:rPr>
              <w:t>2608</w:t>
            </w:r>
          </w:p>
        </w:tc>
        <w:tc>
          <w:tcPr>
            <w:tcW w:w="746" w:type="dxa"/>
            <w:shd w:val="clear" w:color="auto" w:fill="auto"/>
            <w:noWrap/>
            <w:vAlign w:val="center"/>
            <w:tcPrChange w:id="17356" w:author="Huawei" w:date="2023-03-07T16:42:00Z">
              <w:tcPr>
                <w:tcW w:w="742" w:type="dxa"/>
                <w:gridSpan w:val="2"/>
                <w:shd w:val="clear" w:color="auto" w:fill="auto"/>
                <w:noWrap/>
                <w:vAlign w:val="center"/>
              </w:tcPr>
            </w:tcPrChange>
          </w:tcPr>
          <w:p w14:paraId="7881AF54" w14:textId="77777777" w:rsidR="00034610" w:rsidRPr="001F360D" w:rsidRDefault="00034610" w:rsidP="00034610">
            <w:pPr>
              <w:pStyle w:val="TAC"/>
              <w:rPr>
                <w:rFonts w:cs="Arial"/>
                <w:color w:val="000000"/>
                <w:szCs w:val="18"/>
              </w:rPr>
            </w:pPr>
            <w:r w:rsidRPr="001F360D">
              <w:rPr>
                <w:rFonts w:cs="Arial"/>
                <w:color w:val="000000"/>
                <w:szCs w:val="18"/>
              </w:rPr>
              <w:t>5</w:t>
            </w:r>
          </w:p>
        </w:tc>
        <w:tc>
          <w:tcPr>
            <w:tcW w:w="1582" w:type="dxa"/>
            <w:shd w:val="clear" w:color="auto" w:fill="auto"/>
            <w:noWrap/>
            <w:vAlign w:val="center"/>
            <w:tcPrChange w:id="17357" w:author="Huawei" w:date="2023-03-07T16:42:00Z">
              <w:tcPr>
                <w:tcW w:w="1582" w:type="dxa"/>
                <w:gridSpan w:val="2"/>
                <w:shd w:val="clear" w:color="auto" w:fill="auto"/>
                <w:noWrap/>
                <w:vAlign w:val="center"/>
              </w:tcPr>
            </w:tcPrChange>
          </w:tcPr>
          <w:p w14:paraId="223013B1" w14:textId="77777777" w:rsidR="00034610" w:rsidRPr="001F360D" w:rsidRDefault="00034610" w:rsidP="00034610">
            <w:pPr>
              <w:pStyle w:val="TAC"/>
              <w:rPr>
                <w:rFonts w:cs="Arial"/>
                <w:color w:val="000000"/>
                <w:szCs w:val="18"/>
              </w:rPr>
            </w:pPr>
            <w:r w:rsidRPr="001F360D">
              <w:rPr>
                <w:rFonts w:cs="Arial"/>
                <w:color w:val="000000"/>
                <w:szCs w:val="18"/>
              </w:rPr>
              <w:t>25</w:t>
            </w:r>
          </w:p>
        </w:tc>
        <w:tc>
          <w:tcPr>
            <w:tcW w:w="1323" w:type="dxa"/>
            <w:shd w:val="clear" w:color="auto" w:fill="auto"/>
            <w:noWrap/>
            <w:vAlign w:val="center"/>
            <w:tcPrChange w:id="17358" w:author="Huawei" w:date="2023-03-07T16:42:00Z">
              <w:tcPr>
                <w:tcW w:w="1323" w:type="dxa"/>
                <w:gridSpan w:val="2"/>
                <w:shd w:val="clear" w:color="auto" w:fill="auto"/>
                <w:noWrap/>
                <w:vAlign w:val="center"/>
              </w:tcPr>
            </w:tcPrChange>
          </w:tcPr>
          <w:p w14:paraId="29702F9D" w14:textId="77777777" w:rsidR="00034610" w:rsidRPr="001F360D" w:rsidRDefault="00034610" w:rsidP="00034610">
            <w:pPr>
              <w:pStyle w:val="TAC"/>
              <w:rPr>
                <w:rFonts w:cs="Arial"/>
                <w:color w:val="000000"/>
                <w:szCs w:val="18"/>
              </w:rPr>
            </w:pPr>
            <w:r w:rsidRPr="001F360D">
              <w:rPr>
                <w:rFonts w:cs="Arial"/>
                <w:color w:val="000000"/>
                <w:szCs w:val="18"/>
              </w:rPr>
              <w:t>2608</w:t>
            </w:r>
          </w:p>
        </w:tc>
        <w:tc>
          <w:tcPr>
            <w:tcW w:w="817" w:type="dxa"/>
            <w:shd w:val="clear" w:color="auto" w:fill="auto"/>
            <w:vAlign w:val="center"/>
            <w:tcPrChange w:id="17359" w:author="Huawei" w:date="2023-03-07T16:42:00Z">
              <w:tcPr>
                <w:tcW w:w="696" w:type="dxa"/>
                <w:shd w:val="clear" w:color="auto" w:fill="auto"/>
                <w:vAlign w:val="center"/>
              </w:tcPr>
            </w:tcPrChange>
          </w:tcPr>
          <w:p w14:paraId="4FDF6A5C" w14:textId="77777777" w:rsidR="00034610" w:rsidRDefault="00034610" w:rsidP="00034610">
            <w:pPr>
              <w:pStyle w:val="TAC"/>
              <w:rPr>
                <w:rFonts w:eastAsia="Malgun Gothic" w:cs="Arial"/>
                <w:color w:val="000000"/>
                <w:lang w:eastAsia="ko-KR"/>
              </w:rPr>
            </w:pPr>
            <w:r>
              <w:rPr>
                <w:rFonts w:eastAsia="Malgun Gothic" w:cs="Arial"/>
                <w:color w:val="000000"/>
                <w:lang w:eastAsia="ko-KR"/>
              </w:rPr>
              <w:t>28.7</w:t>
            </w:r>
          </w:p>
        </w:tc>
        <w:tc>
          <w:tcPr>
            <w:tcW w:w="1248" w:type="dxa"/>
            <w:shd w:val="clear" w:color="auto" w:fill="auto"/>
            <w:vAlign w:val="center"/>
            <w:tcPrChange w:id="17360" w:author="Huawei" w:date="2023-03-07T16:42:00Z">
              <w:tcPr>
                <w:tcW w:w="1248" w:type="dxa"/>
                <w:gridSpan w:val="2"/>
                <w:shd w:val="clear" w:color="auto" w:fill="auto"/>
                <w:vAlign w:val="center"/>
              </w:tcPr>
            </w:tcPrChange>
          </w:tcPr>
          <w:p w14:paraId="49001A79" w14:textId="77777777" w:rsidR="00034610" w:rsidRDefault="00034610" w:rsidP="00034610">
            <w:pPr>
              <w:pStyle w:val="TAC"/>
              <w:rPr>
                <w:rFonts w:cs="Arial"/>
                <w:lang w:eastAsia="ko-KR"/>
              </w:rPr>
            </w:pPr>
            <w:r>
              <w:rPr>
                <w:rFonts w:cs="Arial" w:hint="eastAsia"/>
                <w:lang w:eastAsia="ko-KR"/>
              </w:rPr>
              <w:t>IMD</w:t>
            </w:r>
            <w:r>
              <w:rPr>
                <w:rFonts w:cs="Arial"/>
                <w:lang w:eastAsia="ko-KR"/>
              </w:rPr>
              <w:t>2</w:t>
            </w:r>
          </w:p>
        </w:tc>
      </w:tr>
      <w:tr w:rsidR="00034610" w14:paraId="68F71B6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7362" w:author="Huawei" w:date="2023-03-07T16:42:00Z">
            <w:trPr>
              <w:gridAfter w:val="0"/>
              <w:trHeight w:val="216"/>
              <w:jc w:val="center"/>
            </w:trPr>
          </w:trPrChange>
        </w:trPr>
        <w:tc>
          <w:tcPr>
            <w:tcW w:w="2258" w:type="dxa"/>
            <w:tcBorders>
              <w:top w:val="nil"/>
              <w:bottom w:val="nil"/>
            </w:tcBorders>
            <w:shd w:val="clear" w:color="auto" w:fill="auto"/>
            <w:tcPrChange w:id="17363" w:author="Huawei" w:date="2023-03-07T16:42:00Z">
              <w:tcPr>
                <w:tcW w:w="2644" w:type="dxa"/>
                <w:gridSpan w:val="2"/>
                <w:tcBorders>
                  <w:top w:val="nil"/>
                  <w:bottom w:val="nil"/>
                </w:tcBorders>
                <w:shd w:val="clear" w:color="auto" w:fill="auto"/>
              </w:tcPr>
            </w:tcPrChange>
          </w:tcPr>
          <w:p w14:paraId="56D5B539" w14:textId="77777777" w:rsidR="00034610" w:rsidRPr="0006210B" w:rsidRDefault="00034610" w:rsidP="00034610">
            <w:pPr>
              <w:pStyle w:val="TAC"/>
              <w:rPr>
                <w:rFonts w:eastAsia="MS Mincho"/>
              </w:rPr>
            </w:pPr>
            <w:r>
              <w:t>DC_</w:t>
            </w:r>
            <w:r>
              <w:rPr>
                <w:lang w:val="sv-SE"/>
              </w:rPr>
              <w:t>12</w:t>
            </w:r>
            <w:r>
              <w:t>_n</w:t>
            </w:r>
            <w:r>
              <w:rPr>
                <w:lang w:val="sv-SE"/>
              </w:rPr>
              <w:t>2</w:t>
            </w:r>
            <w:r>
              <w:t>-n</w:t>
            </w:r>
            <w:r>
              <w:rPr>
                <w:lang w:val="sv-SE"/>
              </w:rPr>
              <w:t>78</w:t>
            </w:r>
          </w:p>
        </w:tc>
        <w:tc>
          <w:tcPr>
            <w:tcW w:w="867" w:type="dxa"/>
            <w:shd w:val="clear" w:color="auto" w:fill="auto"/>
            <w:tcPrChange w:id="17364" w:author="Huawei" w:date="2023-03-07T16:42:00Z">
              <w:tcPr>
                <w:tcW w:w="867" w:type="dxa"/>
                <w:gridSpan w:val="2"/>
                <w:shd w:val="clear" w:color="auto" w:fill="auto"/>
              </w:tcPr>
            </w:tcPrChange>
          </w:tcPr>
          <w:p w14:paraId="5F9630B5" w14:textId="77777777" w:rsidR="00034610" w:rsidRPr="001F360D" w:rsidRDefault="00034610" w:rsidP="00034610">
            <w:pPr>
              <w:pStyle w:val="TAC"/>
            </w:pPr>
            <w:r>
              <w:rPr>
                <w:lang w:val="sv-SE"/>
              </w:rPr>
              <w:t>12</w:t>
            </w:r>
          </w:p>
        </w:tc>
        <w:tc>
          <w:tcPr>
            <w:tcW w:w="1167" w:type="dxa"/>
            <w:shd w:val="clear" w:color="auto" w:fill="auto"/>
            <w:noWrap/>
            <w:tcPrChange w:id="17365" w:author="Huawei" w:date="2023-03-07T16:42:00Z">
              <w:tcPr>
                <w:tcW w:w="828" w:type="dxa"/>
                <w:gridSpan w:val="2"/>
                <w:shd w:val="clear" w:color="auto" w:fill="auto"/>
                <w:noWrap/>
              </w:tcPr>
            </w:tcPrChange>
          </w:tcPr>
          <w:p w14:paraId="1FD78A44" w14:textId="77777777" w:rsidR="00034610" w:rsidRPr="001F360D" w:rsidRDefault="00034610" w:rsidP="00034610">
            <w:pPr>
              <w:pStyle w:val="TAC"/>
              <w:rPr>
                <w:color w:val="000000"/>
              </w:rPr>
            </w:pPr>
            <w:r>
              <w:t>707.5</w:t>
            </w:r>
          </w:p>
        </w:tc>
        <w:tc>
          <w:tcPr>
            <w:tcW w:w="746" w:type="dxa"/>
            <w:shd w:val="clear" w:color="auto" w:fill="auto"/>
            <w:noWrap/>
            <w:tcPrChange w:id="17366" w:author="Huawei" w:date="2023-03-07T16:42:00Z">
              <w:tcPr>
                <w:tcW w:w="742" w:type="dxa"/>
                <w:gridSpan w:val="2"/>
                <w:shd w:val="clear" w:color="auto" w:fill="auto"/>
                <w:noWrap/>
              </w:tcPr>
            </w:tcPrChange>
          </w:tcPr>
          <w:p w14:paraId="2AE00582" w14:textId="77777777" w:rsidR="00034610" w:rsidRPr="001F360D" w:rsidRDefault="00034610" w:rsidP="00034610">
            <w:pPr>
              <w:pStyle w:val="TAC"/>
              <w:rPr>
                <w:color w:val="000000"/>
              </w:rPr>
            </w:pPr>
            <w:r>
              <w:t>5</w:t>
            </w:r>
          </w:p>
        </w:tc>
        <w:tc>
          <w:tcPr>
            <w:tcW w:w="1582" w:type="dxa"/>
            <w:shd w:val="clear" w:color="auto" w:fill="auto"/>
            <w:noWrap/>
            <w:tcPrChange w:id="17367" w:author="Huawei" w:date="2023-03-07T16:42:00Z">
              <w:tcPr>
                <w:tcW w:w="1582" w:type="dxa"/>
                <w:gridSpan w:val="2"/>
                <w:shd w:val="clear" w:color="auto" w:fill="auto"/>
                <w:noWrap/>
              </w:tcPr>
            </w:tcPrChange>
          </w:tcPr>
          <w:p w14:paraId="6F40058B" w14:textId="77777777" w:rsidR="00034610" w:rsidRPr="001F360D" w:rsidRDefault="00034610" w:rsidP="00034610">
            <w:pPr>
              <w:pStyle w:val="TAC"/>
              <w:rPr>
                <w:color w:val="000000"/>
              </w:rPr>
            </w:pPr>
            <w:r>
              <w:t>25</w:t>
            </w:r>
          </w:p>
        </w:tc>
        <w:tc>
          <w:tcPr>
            <w:tcW w:w="1323" w:type="dxa"/>
            <w:shd w:val="clear" w:color="auto" w:fill="auto"/>
            <w:noWrap/>
            <w:tcPrChange w:id="17368" w:author="Huawei" w:date="2023-03-07T16:42:00Z">
              <w:tcPr>
                <w:tcW w:w="1323" w:type="dxa"/>
                <w:gridSpan w:val="2"/>
                <w:shd w:val="clear" w:color="auto" w:fill="auto"/>
                <w:noWrap/>
              </w:tcPr>
            </w:tcPrChange>
          </w:tcPr>
          <w:p w14:paraId="0621A3FB" w14:textId="77777777" w:rsidR="00034610" w:rsidRPr="001F360D" w:rsidRDefault="00034610" w:rsidP="00034610">
            <w:pPr>
              <w:pStyle w:val="TAC"/>
              <w:rPr>
                <w:color w:val="000000"/>
              </w:rPr>
            </w:pPr>
            <w:r>
              <w:t>737.5</w:t>
            </w:r>
          </w:p>
        </w:tc>
        <w:tc>
          <w:tcPr>
            <w:tcW w:w="817" w:type="dxa"/>
            <w:shd w:val="clear" w:color="auto" w:fill="auto"/>
            <w:tcPrChange w:id="17369" w:author="Huawei" w:date="2023-03-07T16:42:00Z">
              <w:tcPr>
                <w:tcW w:w="696" w:type="dxa"/>
                <w:shd w:val="clear" w:color="auto" w:fill="auto"/>
              </w:tcPr>
            </w:tcPrChange>
          </w:tcPr>
          <w:p w14:paraId="539C78AC" w14:textId="77777777" w:rsidR="00034610" w:rsidRDefault="00034610" w:rsidP="00034610">
            <w:pPr>
              <w:pStyle w:val="TAC"/>
              <w:rPr>
                <w:rFonts w:eastAsia="Malgun Gothic"/>
                <w:color w:val="000000"/>
                <w:lang w:eastAsia="ko-KR"/>
              </w:rPr>
            </w:pPr>
            <w:r>
              <w:t>N/A</w:t>
            </w:r>
          </w:p>
        </w:tc>
        <w:tc>
          <w:tcPr>
            <w:tcW w:w="1248" w:type="dxa"/>
            <w:shd w:val="clear" w:color="auto" w:fill="auto"/>
            <w:tcPrChange w:id="17370" w:author="Huawei" w:date="2023-03-07T16:42:00Z">
              <w:tcPr>
                <w:tcW w:w="1248" w:type="dxa"/>
                <w:gridSpan w:val="2"/>
                <w:shd w:val="clear" w:color="auto" w:fill="auto"/>
              </w:tcPr>
            </w:tcPrChange>
          </w:tcPr>
          <w:p w14:paraId="34CE49EF" w14:textId="77777777" w:rsidR="00034610" w:rsidRDefault="00034610" w:rsidP="00034610">
            <w:pPr>
              <w:pStyle w:val="TAC"/>
              <w:rPr>
                <w:lang w:eastAsia="ko-KR"/>
              </w:rPr>
            </w:pPr>
            <w:r>
              <w:t>N/A</w:t>
            </w:r>
          </w:p>
        </w:tc>
      </w:tr>
      <w:tr w:rsidR="00034610" w14:paraId="409F9EE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7372" w:author="Huawei" w:date="2023-03-07T16:42:00Z">
            <w:trPr>
              <w:gridAfter w:val="0"/>
              <w:trHeight w:val="216"/>
              <w:jc w:val="center"/>
            </w:trPr>
          </w:trPrChange>
        </w:trPr>
        <w:tc>
          <w:tcPr>
            <w:tcW w:w="2258" w:type="dxa"/>
            <w:tcBorders>
              <w:top w:val="nil"/>
              <w:bottom w:val="nil"/>
            </w:tcBorders>
            <w:shd w:val="clear" w:color="auto" w:fill="auto"/>
            <w:vAlign w:val="center"/>
            <w:tcPrChange w:id="17373" w:author="Huawei" w:date="2023-03-07T16:42:00Z">
              <w:tcPr>
                <w:tcW w:w="2644" w:type="dxa"/>
                <w:gridSpan w:val="2"/>
                <w:tcBorders>
                  <w:top w:val="nil"/>
                  <w:bottom w:val="nil"/>
                </w:tcBorders>
                <w:shd w:val="clear" w:color="auto" w:fill="auto"/>
                <w:vAlign w:val="center"/>
              </w:tcPr>
            </w:tcPrChange>
          </w:tcPr>
          <w:p w14:paraId="6AE44158" w14:textId="77777777" w:rsidR="00034610" w:rsidRPr="0006210B" w:rsidRDefault="00034610" w:rsidP="00034610">
            <w:pPr>
              <w:pStyle w:val="TAC"/>
              <w:rPr>
                <w:rFonts w:eastAsia="MS Mincho"/>
              </w:rPr>
            </w:pPr>
          </w:p>
        </w:tc>
        <w:tc>
          <w:tcPr>
            <w:tcW w:w="867" w:type="dxa"/>
            <w:shd w:val="clear" w:color="auto" w:fill="auto"/>
            <w:tcPrChange w:id="17374" w:author="Huawei" w:date="2023-03-07T16:42:00Z">
              <w:tcPr>
                <w:tcW w:w="867" w:type="dxa"/>
                <w:gridSpan w:val="2"/>
                <w:shd w:val="clear" w:color="auto" w:fill="auto"/>
              </w:tcPr>
            </w:tcPrChange>
          </w:tcPr>
          <w:p w14:paraId="51ABCCDF" w14:textId="77777777" w:rsidR="00034610" w:rsidRPr="001F360D" w:rsidRDefault="00034610" w:rsidP="00034610">
            <w:pPr>
              <w:pStyle w:val="TAC"/>
            </w:pPr>
            <w:r>
              <w:t>n2</w:t>
            </w:r>
          </w:p>
        </w:tc>
        <w:tc>
          <w:tcPr>
            <w:tcW w:w="1167" w:type="dxa"/>
            <w:shd w:val="clear" w:color="auto" w:fill="auto"/>
            <w:noWrap/>
            <w:tcPrChange w:id="17375" w:author="Huawei" w:date="2023-03-07T16:42:00Z">
              <w:tcPr>
                <w:tcW w:w="828" w:type="dxa"/>
                <w:gridSpan w:val="2"/>
                <w:shd w:val="clear" w:color="auto" w:fill="auto"/>
                <w:noWrap/>
              </w:tcPr>
            </w:tcPrChange>
          </w:tcPr>
          <w:p w14:paraId="46DF6340" w14:textId="77777777" w:rsidR="00034610" w:rsidRPr="001F360D" w:rsidRDefault="00034610" w:rsidP="00034610">
            <w:pPr>
              <w:pStyle w:val="TAC"/>
              <w:rPr>
                <w:color w:val="000000"/>
              </w:rPr>
            </w:pPr>
            <w:r>
              <w:t>1880</w:t>
            </w:r>
          </w:p>
        </w:tc>
        <w:tc>
          <w:tcPr>
            <w:tcW w:w="746" w:type="dxa"/>
            <w:shd w:val="clear" w:color="auto" w:fill="auto"/>
            <w:noWrap/>
            <w:tcPrChange w:id="17376" w:author="Huawei" w:date="2023-03-07T16:42:00Z">
              <w:tcPr>
                <w:tcW w:w="742" w:type="dxa"/>
                <w:gridSpan w:val="2"/>
                <w:shd w:val="clear" w:color="auto" w:fill="auto"/>
                <w:noWrap/>
              </w:tcPr>
            </w:tcPrChange>
          </w:tcPr>
          <w:p w14:paraId="02EF58BC" w14:textId="77777777" w:rsidR="00034610" w:rsidRPr="001F360D" w:rsidRDefault="00034610" w:rsidP="00034610">
            <w:pPr>
              <w:pStyle w:val="TAC"/>
              <w:rPr>
                <w:color w:val="000000"/>
              </w:rPr>
            </w:pPr>
            <w:r>
              <w:t>5</w:t>
            </w:r>
          </w:p>
        </w:tc>
        <w:tc>
          <w:tcPr>
            <w:tcW w:w="1582" w:type="dxa"/>
            <w:shd w:val="clear" w:color="auto" w:fill="auto"/>
            <w:noWrap/>
            <w:tcPrChange w:id="17377" w:author="Huawei" w:date="2023-03-07T16:42:00Z">
              <w:tcPr>
                <w:tcW w:w="1582" w:type="dxa"/>
                <w:gridSpan w:val="2"/>
                <w:shd w:val="clear" w:color="auto" w:fill="auto"/>
                <w:noWrap/>
              </w:tcPr>
            </w:tcPrChange>
          </w:tcPr>
          <w:p w14:paraId="332BC68A" w14:textId="77777777" w:rsidR="00034610" w:rsidRPr="001F360D" w:rsidRDefault="00034610" w:rsidP="00034610">
            <w:pPr>
              <w:pStyle w:val="TAC"/>
              <w:rPr>
                <w:color w:val="000000"/>
              </w:rPr>
            </w:pPr>
            <w:r>
              <w:t>25</w:t>
            </w:r>
          </w:p>
        </w:tc>
        <w:tc>
          <w:tcPr>
            <w:tcW w:w="1323" w:type="dxa"/>
            <w:shd w:val="clear" w:color="auto" w:fill="auto"/>
            <w:noWrap/>
            <w:tcPrChange w:id="17378" w:author="Huawei" w:date="2023-03-07T16:42:00Z">
              <w:tcPr>
                <w:tcW w:w="1323" w:type="dxa"/>
                <w:gridSpan w:val="2"/>
                <w:shd w:val="clear" w:color="auto" w:fill="auto"/>
                <w:noWrap/>
              </w:tcPr>
            </w:tcPrChange>
          </w:tcPr>
          <w:p w14:paraId="316C765A" w14:textId="77777777" w:rsidR="00034610" w:rsidRPr="001F360D" w:rsidRDefault="00034610" w:rsidP="00034610">
            <w:pPr>
              <w:pStyle w:val="TAC"/>
              <w:rPr>
                <w:color w:val="000000"/>
              </w:rPr>
            </w:pPr>
            <w:r>
              <w:t>1960</w:t>
            </w:r>
          </w:p>
        </w:tc>
        <w:tc>
          <w:tcPr>
            <w:tcW w:w="817" w:type="dxa"/>
            <w:shd w:val="clear" w:color="auto" w:fill="auto"/>
            <w:tcPrChange w:id="17379" w:author="Huawei" w:date="2023-03-07T16:42:00Z">
              <w:tcPr>
                <w:tcW w:w="696" w:type="dxa"/>
                <w:shd w:val="clear" w:color="auto" w:fill="auto"/>
              </w:tcPr>
            </w:tcPrChange>
          </w:tcPr>
          <w:p w14:paraId="2905197D" w14:textId="77777777" w:rsidR="00034610" w:rsidRDefault="00034610" w:rsidP="00034610">
            <w:pPr>
              <w:pStyle w:val="TAC"/>
              <w:rPr>
                <w:rFonts w:eastAsia="Malgun Gothic"/>
                <w:color w:val="000000"/>
                <w:lang w:eastAsia="ko-KR"/>
              </w:rPr>
            </w:pPr>
            <w:r>
              <w:t>16.5</w:t>
            </w:r>
          </w:p>
        </w:tc>
        <w:tc>
          <w:tcPr>
            <w:tcW w:w="1248" w:type="dxa"/>
            <w:shd w:val="clear" w:color="auto" w:fill="auto"/>
            <w:tcPrChange w:id="17380" w:author="Huawei" w:date="2023-03-07T16:42:00Z">
              <w:tcPr>
                <w:tcW w:w="1248" w:type="dxa"/>
                <w:gridSpan w:val="2"/>
                <w:shd w:val="clear" w:color="auto" w:fill="auto"/>
              </w:tcPr>
            </w:tcPrChange>
          </w:tcPr>
          <w:p w14:paraId="43AF8C21" w14:textId="77777777" w:rsidR="00034610" w:rsidRDefault="00034610" w:rsidP="00034610">
            <w:pPr>
              <w:pStyle w:val="TAC"/>
              <w:rPr>
                <w:lang w:eastAsia="ko-KR"/>
              </w:rPr>
            </w:pPr>
            <w:r>
              <w:t>IMD3</w:t>
            </w:r>
          </w:p>
        </w:tc>
      </w:tr>
      <w:tr w:rsidR="00034610" w14:paraId="25A91A9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7382" w:author="Huawei" w:date="2023-03-07T16:42:00Z">
            <w:trPr>
              <w:gridAfter w:val="0"/>
              <w:trHeight w:val="216"/>
              <w:jc w:val="center"/>
            </w:trPr>
          </w:trPrChange>
        </w:trPr>
        <w:tc>
          <w:tcPr>
            <w:tcW w:w="2258" w:type="dxa"/>
            <w:tcBorders>
              <w:top w:val="nil"/>
              <w:bottom w:val="nil"/>
            </w:tcBorders>
            <w:shd w:val="clear" w:color="auto" w:fill="auto"/>
            <w:vAlign w:val="center"/>
            <w:tcPrChange w:id="17383" w:author="Huawei" w:date="2023-03-07T16:42:00Z">
              <w:tcPr>
                <w:tcW w:w="2644" w:type="dxa"/>
                <w:gridSpan w:val="2"/>
                <w:tcBorders>
                  <w:top w:val="nil"/>
                  <w:bottom w:val="nil"/>
                </w:tcBorders>
                <w:shd w:val="clear" w:color="auto" w:fill="auto"/>
                <w:vAlign w:val="center"/>
              </w:tcPr>
            </w:tcPrChange>
          </w:tcPr>
          <w:p w14:paraId="46A03114" w14:textId="77777777" w:rsidR="00034610" w:rsidRPr="0006210B" w:rsidRDefault="00034610" w:rsidP="00034610">
            <w:pPr>
              <w:pStyle w:val="TAC"/>
              <w:rPr>
                <w:rFonts w:eastAsia="MS Mincho"/>
              </w:rPr>
            </w:pPr>
          </w:p>
        </w:tc>
        <w:tc>
          <w:tcPr>
            <w:tcW w:w="867" w:type="dxa"/>
            <w:shd w:val="clear" w:color="auto" w:fill="auto"/>
            <w:tcPrChange w:id="17384" w:author="Huawei" w:date="2023-03-07T16:42:00Z">
              <w:tcPr>
                <w:tcW w:w="867" w:type="dxa"/>
                <w:gridSpan w:val="2"/>
                <w:shd w:val="clear" w:color="auto" w:fill="auto"/>
              </w:tcPr>
            </w:tcPrChange>
          </w:tcPr>
          <w:p w14:paraId="0A879D57" w14:textId="77777777" w:rsidR="00034610" w:rsidRPr="001F360D" w:rsidRDefault="00034610" w:rsidP="00034610">
            <w:pPr>
              <w:pStyle w:val="TAC"/>
            </w:pPr>
            <w:r>
              <w:rPr>
                <w:rFonts w:eastAsia="Times New Roman"/>
                <w:lang w:eastAsia="zh-CN"/>
              </w:rPr>
              <w:t>n78</w:t>
            </w:r>
          </w:p>
        </w:tc>
        <w:tc>
          <w:tcPr>
            <w:tcW w:w="1167" w:type="dxa"/>
            <w:shd w:val="clear" w:color="auto" w:fill="auto"/>
            <w:noWrap/>
            <w:tcPrChange w:id="17385" w:author="Huawei" w:date="2023-03-07T16:42:00Z">
              <w:tcPr>
                <w:tcW w:w="828" w:type="dxa"/>
                <w:gridSpan w:val="2"/>
                <w:shd w:val="clear" w:color="auto" w:fill="auto"/>
                <w:noWrap/>
              </w:tcPr>
            </w:tcPrChange>
          </w:tcPr>
          <w:p w14:paraId="0FABDA9D" w14:textId="77777777" w:rsidR="00034610" w:rsidRPr="001F360D" w:rsidRDefault="00034610" w:rsidP="00034610">
            <w:pPr>
              <w:pStyle w:val="TAC"/>
              <w:rPr>
                <w:color w:val="000000"/>
              </w:rPr>
            </w:pPr>
            <w:r>
              <w:t>3375</w:t>
            </w:r>
          </w:p>
        </w:tc>
        <w:tc>
          <w:tcPr>
            <w:tcW w:w="746" w:type="dxa"/>
            <w:shd w:val="clear" w:color="auto" w:fill="auto"/>
            <w:noWrap/>
            <w:tcPrChange w:id="17386" w:author="Huawei" w:date="2023-03-07T16:42:00Z">
              <w:tcPr>
                <w:tcW w:w="742" w:type="dxa"/>
                <w:gridSpan w:val="2"/>
                <w:shd w:val="clear" w:color="auto" w:fill="auto"/>
                <w:noWrap/>
              </w:tcPr>
            </w:tcPrChange>
          </w:tcPr>
          <w:p w14:paraId="4EEE81DD" w14:textId="77777777" w:rsidR="00034610" w:rsidRPr="001F360D" w:rsidRDefault="00034610" w:rsidP="00034610">
            <w:pPr>
              <w:pStyle w:val="TAC"/>
              <w:rPr>
                <w:color w:val="000000"/>
              </w:rPr>
            </w:pPr>
            <w:r>
              <w:t>10</w:t>
            </w:r>
          </w:p>
        </w:tc>
        <w:tc>
          <w:tcPr>
            <w:tcW w:w="1582" w:type="dxa"/>
            <w:shd w:val="clear" w:color="auto" w:fill="auto"/>
            <w:noWrap/>
            <w:tcPrChange w:id="17387" w:author="Huawei" w:date="2023-03-07T16:42:00Z">
              <w:tcPr>
                <w:tcW w:w="1582" w:type="dxa"/>
                <w:gridSpan w:val="2"/>
                <w:shd w:val="clear" w:color="auto" w:fill="auto"/>
                <w:noWrap/>
              </w:tcPr>
            </w:tcPrChange>
          </w:tcPr>
          <w:p w14:paraId="2EF8EA68" w14:textId="77777777" w:rsidR="00034610" w:rsidRPr="001F360D" w:rsidRDefault="00034610" w:rsidP="00034610">
            <w:pPr>
              <w:pStyle w:val="TAC"/>
              <w:rPr>
                <w:color w:val="000000"/>
              </w:rPr>
            </w:pPr>
            <w:r>
              <w:t>50</w:t>
            </w:r>
          </w:p>
        </w:tc>
        <w:tc>
          <w:tcPr>
            <w:tcW w:w="1323" w:type="dxa"/>
            <w:shd w:val="clear" w:color="auto" w:fill="auto"/>
            <w:noWrap/>
            <w:tcPrChange w:id="17388" w:author="Huawei" w:date="2023-03-07T16:42:00Z">
              <w:tcPr>
                <w:tcW w:w="1323" w:type="dxa"/>
                <w:gridSpan w:val="2"/>
                <w:shd w:val="clear" w:color="auto" w:fill="auto"/>
                <w:noWrap/>
              </w:tcPr>
            </w:tcPrChange>
          </w:tcPr>
          <w:p w14:paraId="1E455992" w14:textId="77777777" w:rsidR="00034610" w:rsidRPr="001F360D" w:rsidRDefault="00034610" w:rsidP="00034610">
            <w:pPr>
              <w:pStyle w:val="TAC"/>
              <w:rPr>
                <w:color w:val="000000"/>
              </w:rPr>
            </w:pPr>
            <w:r>
              <w:t>3375</w:t>
            </w:r>
          </w:p>
        </w:tc>
        <w:tc>
          <w:tcPr>
            <w:tcW w:w="817" w:type="dxa"/>
            <w:shd w:val="clear" w:color="auto" w:fill="auto"/>
            <w:tcPrChange w:id="17389" w:author="Huawei" w:date="2023-03-07T16:42:00Z">
              <w:tcPr>
                <w:tcW w:w="696" w:type="dxa"/>
                <w:shd w:val="clear" w:color="auto" w:fill="auto"/>
              </w:tcPr>
            </w:tcPrChange>
          </w:tcPr>
          <w:p w14:paraId="6589FBF2" w14:textId="77777777" w:rsidR="00034610" w:rsidRDefault="00034610" w:rsidP="00034610">
            <w:pPr>
              <w:pStyle w:val="TAC"/>
              <w:rPr>
                <w:rFonts w:eastAsia="Malgun Gothic"/>
                <w:color w:val="000000"/>
                <w:lang w:eastAsia="ko-KR"/>
              </w:rPr>
            </w:pPr>
            <w:r>
              <w:t>N/A</w:t>
            </w:r>
          </w:p>
        </w:tc>
        <w:tc>
          <w:tcPr>
            <w:tcW w:w="1248" w:type="dxa"/>
            <w:shd w:val="clear" w:color="auto" w:fill="auto"/>
            <w:tcPrChange w:id="17390" w:author="Huawei" w:date="2023-03-07T16:42:00Z">
              <w:tcPr>
                <w:tcW w:w="1248" w:type="dxa"/>
                <w:gridSpan w:val="2"/>
                <w:shd w:val="clear" w:color="auto" w:fill="auto"/>
              </w:tcPr>
            </w:tcPrChange>
          </w:tcPr>
          <w:p w14:paraId="79935ECF" w14:textId="77777777" w:rsidR="00034610" w:rsidRDefault="00034610" w:rsidP="00034610">
            <w:pPr>
              <w:pStyle w:val="TAC"/>
              <w:rPr>
                <w:lang w:eastAsia="ko-KR"/>
              </w:rPr>
            </w:pPr>
            <w:r>
              <w:t>N/A</w:t>
            </w:r>
          </w:p>
        </w:tc>
      </w:tr>
      <w:tr w:rsidR="00034610" w14:paraId="1880F97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7392" w:author="Huawei" w:date="2023-03-07T16:42:00Z">
            <w:trPr>
              <w:gridAfter w:val="0"/>
              <w:trHeight w:val="216"/>
              <w:jc w:val="center"/>
            </w:trPr>
          </w:trPrChange>
        </w:trPr>
        <w:tc>
          <w:tcPr>
            <w:tcW w:w="2258" w:type="dxa"/>
            <w:tcBorders>
              <w:top w:val="nil"/>
              <w:bottom w:val="nil"/>
            </w:tcBorders>
            <w:shd w:val="clear" w:color="auto" w:fill="auto"/>
            <w:vAlign w:val="center"/>
            <w:tcPrChange w:id="17393" w:author="Huawei" w:date="2023-03-07T16:42:00Z">
              <w:tcPr>
                <w:tcW w:w="2644" w:type="dxa"/>
                <w:gridSpan w:val="2"/>
                <w:tcBorders>
                  <w:top w:val="nil"/>
                  <w:bottom w:val="nil"/>
                </w:tcBorders>
                <w:shd w:val="clear" w:color="auto" w:fill="auto"/>
                <w:vAlign w:val="center"/>
              </w:tcPr>
            </w:tcPrChange>
          </w:tcPr>
          <w:p w14:paraId="636EFD22" w14:textId="77777777" w:rsidR="00034610" w:rsidRPr="0006210B" w:rsidRDefault="00034610" w:rsidP="00034610">
            <w:pPr>
              <w:pStyle w:val="TAC"/>
              <w:rPr>
                <w:rFonts w:eastAsia="MS Mincho"/>
              </w:rPr>
            </w:pPr>
          </w:p>
        </w:tc>
        <w:tc>
          <w:tcPr>
            <w:tcW w:w="867" w:type="dxa"/>
            <w:shd w:val="clear" w:color="auto" w:fill="auto"/>
            <w:tcPrChange w:id="17394" w:author="Huawei" w:date="2023-03-07T16:42:00Z">
              <w:tcPr>
                <w:tcW w:w="867" w:type="dxa"/>
                <w:gridSpan w:val="2"/>
                <w:shd w:val="clear" w:color="auto" w:fill="auto"/>
              </w:tcPr>
            </w:tcPrChange>
          </w:tcPr>
          <w:p w14:paraId="33F1E41C" w14:textId="77777777" w:rsidR="00034610" w:rsidRPr="001F360D" w:rsidRDefault="00034610" w:rsidP="00034610">
            <w:pPr>
              <w:pStyle w:val="TAC"/>
            </w:pPr>
            <w:r>
              <w:rPr>
                <w:lang w:val="sv-SE"/>
              </w:rPr>
              <w:t>12</w:t>
            </w:r>
          </w:p>
        </w:tc>
        <w:tc>
          <w:tcPr>
            <w:tcW w:w="1167" w:type="dxa"/>
            <w:shd w:val="clear" w:color="auto" w:fill="auto"/>
            <w:noWrap/>
            <w:tcPrChange w:id="17395" w:author="Huawei" w:date="2023-03-07T16:42:00Z">
              <w:tcPr>
                <w:tcW w:w="828" w:type="dxa"/>
                <w:gridSpan w:val="2"/>
                <w:shd w:val="clear" w:color="auto" w:fill="auto"/>
                <w:noWrap/>
              </w:tcPr>
            </w:tcPrChange>
          </w:tcPr>
          <w:p w14:paraId="61C8C915" w14:textId="77777777" w:rsidR="00034610" w:rsidRPr="001F360D" w:rsidRDefault="00034610" w:rsidP="00034610">
            <w:pPr>
              <w:pStyle w:val="TAC"/>
              <w:rPr>
                <w:color w:val="000000"/>
              </w:rPr>
            </w:pPr>
            <w:r>
              <w:t>707.5</w:t>
            </w:r>
          </w:p>
        </w:tc>
        <w:tc>
          <w:tcPr>
            <w:tcW w:w="746" w:type="dxa"/>
            <w:shd w:val="clear" w:color="auto" w:fill="auto"/>
            <w:noWrap/>
            <w:tcPrChange w:id="17396" w:author="Huawei" w:date="2023-03-07T16:42:00Z">
              <w:tcPr>
                <w:tcW w:w="742" w:type="dxa"/>
                <w:gridSpan w:val="2"/>
                <w:shd w:val="clear" w:color="auto" w:fill="auto"/>
                <w:noWrap/>
              </w:tcPr>
            </w:tcPrChange>
          </w:tcPr>
          <w:p w14:paraId="6ED70C55" w14:textId="77777777" w:rsidR="00034610" w:rsidRPr="001F360D" w:rsidRDefault="00034610" w:rsidP="00034610">
            <w:pPr>
              <w:pStyle w:val="TAC"/>
              <w:rPr>
                <w:color w:val="000000"/>
              </w:rPr>
            </w:pPr>
            <w:r>
              <w:t>5</w:t>
            </w:r>
          </w:p>
        </w:tc>
        <w:tc>
          <w:tcPr>
            <w:tcW w:w="1582" w:type="dxa"/>
            <w:shd w:val="clear" w:color="auto" w:fill="auto"/>
            <w:noWrap/>
            <w:tcPrChange w:id="17397" w:author="Huawei" w:date="2023-03-07T16:42:00Z">
              <w:tcPr>
                <w:tcW w:w="1582" w:type="dxa"/>
                <w:gridSpan w:val="2"/>
                <w:shd w:val="clear" w:color="auto" w:fill="auto"/>
                <w:noWrap/>
              </w:tcPr>
            </w:tcPrChange>
          </w:tcPr>
          <w:p w14:paraId="4B0113B0" w14:textId="77777777" w:rsidR="00034610" w:rsidRPr="001F360D" w:rsidRDefault="00034610" w:rsidP="00034610">
            <w:pPr>
              <w:pStyle w:val="TAC"/>
              <w:rPr>
                <w:color w:val="000000"/>
              </w:rPr>
            </w:pPr>
            <w:r>
              <w:t>25</w:t>
            </w:r>
          </w:p>
        </w:tc>
        <w:tc>
          <w:tcPr>
            <w:tcW w:w="1323" w:type="dxa"/>
            <w:shd w:val="clear" w:color="auto" w:fill="auto"/>
            <w:noWrap/>
            <w:tcPrChange w:id="17398" w:author="Huawei" w:date="2023-03-07T16:42:00Z">
              <w:tcPr>
                <w:tcW w:w="1323" w:type="dxa"/>
                <w:gridSpan w:val="2"/>
                <w:shd w:val="clear" w:color="auto" w:fill="auto"/>
                <w:noWrap/>
              </w:tcPr>
            </w:tcPrChange>
          </w:tcPr>
          <w:p w14:paraId="035D15B1" w14:textId="77777777" w:rsidR="00034610" w:rsidRPr="001F360D" w:rsidRDefault="00034610" w:rsidP="00034610">
            <w:pPr>
              <w:pStyle w:val="TAC"/>
              <w:rPr>
                <w:color w:val="000000"/>
              </w:rPr>
            </w:pPr>
            <w:r>
              <w:t>737.5</w:t>
            </w:r>
          </w:p>
        </w:tc>
        <w:tc>
          <w:tcPr>
            <w:tcW w:w="817" w:type="dxa"/>
            <w:shd w:val="clear" w:color="auto" w:fill="auto"/>
            <w:tcPrChange w:id="17399" w:author="Huawei" w:date="2023-03-07T16:42:00Z">
              <w:tcPr>
                <w:tcW w:w="696" w:type="dxa"/>
                <w:shd w:val="clear" w:color="auto" w:fill="auto"/>
              </w:tcPr>
            </w:tcPrChange>
          </w:tcPr>
          <w:p w14:paraId="2515D71B" w14:textId="77777777" w:rsidR="00034610" w:rsidRDefault="00034610" w:rsidP="00034610">
            <w:pPr>
              <w:pStyle w:val="TAC"/>
              <w:rPr>
                <w:rFonts w:eastAsia="Malgun Gothic"/>
                <w:color w:val="000000"/>
                <w:lang w:eastAsia="ko-KR"/>
              </w:rPr>
            </w:pPr>
            <w:r>
              <w:t>N/A</w:t>
            </w:r>
          </w:p>
        </w:tc>
        <w:tc>
          <w:tcPr>
            <w:tcW w:w="1248" w:type="dxa"/>
            <w:shd w:val="clear" w:color="auto" w:fill="auto"/>
            <w:tcPrChange w:id="17400" w:author="Huawei" w:date="2023-03-07T16:42:00Z">
              <w:tcPr>
                <w:tcW w:w="1248" w:type="dxa"/>
                <w:gridSpan w:val="2"/>
                <w:shd w:val="clear" w:color="auto" w:fill="auto"/>
              </w:tcPr>
            </w:tcPrChange>
          </w:tcPr>
          <w:p w14:paraId="51E9FC4D" w14:textId="77777777" w:rsidR="00034610" w:rsidRDefault="00034610" w:rsidP="00034610">
            <w:pPr>
              <w:pStyle w:val="TAC"/>
              <w:rPr>
                <w:lang w:eastAsia="ko-KR"/>
              </w:rPr>
            </w:pPr>
            <w:r>
              <w:t>N/A</w:t>
            </w:r>
          </w:p>
        </w:tc>
      </w:tr>
      <w:tr w:rsidR="00034610" w14:paraId="3F28F69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7402" w:author="Huawei" w:date="2023-03-07T16:42:00Z">
            <w:trPr>
              <w:gridAfter w:val="0"/>
              <w:trHeight w:val="216"/>
              <w:jc w:val="center"/>
            </w:trPr>
          </w:trPrChange>
        </w:trPr>
        <w:tc>
          <w:tcPr>
            <w:tcW w:w="2258" w:type="dxa"/>
            <w:tcBorders>
              <w:top w:val="nil"/>
              <w:bottom w:val="nil"/>
            </w:tcBorders>
            <w:shd w:val="clear" w:color="auto" w:fill="auto"/>
            <w:vAlign w:val="center"/>
            <w:tcPrChange w:id="17403" w:author="Huawei" w:date="2023-03-07T16:42:00Z">
              <w:tcPr>
                <w:tcW w:w="2644" w:type="dxa"/>
                <w:gridSpan w:val="2"/>
                <w:tcBorders>
                  <w:top w:val="nil"/>
                  <w:bottom w:val="nil"/>
                </w:tcBorders>
                <w:shd w:val="clear" w:color="auto" w:fill="auto"/>
                <w:vAlign w:val="center"/>
              </w:tcPr>
            </w:tcPrChange>
          </w:tcPr>
          <w:p w14:paraId="26EF9F8E" w14:textId="77777777" w:rsidR="00034610" w:rsidRPr="0006210B" w:rsidRDefault="00034610" w:rsidP="00034610">
            <w:pPr>
              <w:pStyle w:val="TAC"/>
              <w:rPr>
                <w:rFonts w:eastAsia="MS Mincho"/>
              </w:rPr>
            </w:pPr>
          </w:p>
        </w:tc>
        <w:tc>
          <w:tcPr>
            <w:tcW w:w="867" w:type="dxa"/>
            <w:shd w:val="clear" w:color="auto" w:fill="auto"/>
            <w:tcPrChange w:id="17404" w:author="Huawei" w:date="2023-03-07T16:42:00Z">
              <w:tcPr>
                <w:tcW w:w="867" w:type="dxa"/>
                <w:gridSpan w:val="2"/>
                <w:shd w:val="clear" w:color="auto" w:fill="auto"/>
              </w:tcPr>
            </w:tcPrChange>
          </w:tcPr>
          <w:p w14:paraId="51C8C315" w14:textId="77777777" w:rsidR="00034610" w:rsidRPr="001F360D" w:rsidRDefault="00034610" w:rsidP="00034610">
            <w:pPr>
              <w:pStyle w:val="TAC"/>
            </w:pPr>
            <w:r>
              <w:rPr>
                <w:rFonts w:eastAsia="Times New Roman"/>
                <w:lang w:eastAsia="zh-CN"/>
              </w:rPr>
              <w:t>n2</w:t>
            </w:r>
          </w:p>
        </w:tc>
        <w:tc>
          <w:tcPr>
            <w:tcW w:w="1167" w:type="dxa"/>
            <w:shd w:val="clear" w:color="auto" w:fill="auto"/>
            <w:noWrap/>
            <w:tcPrChange w:id="17405" w:author="Huawei" w:date="2023-03-07T16:42:00Z">
              <w:tcPr>
                <w:tcW w:w="828" w:type="dxa"/>
                <w:gridSpan w:val="2"/>
                <w:shd w:val="clear" w:color="auto" w:fill="auto"/>
                <w:noWrap/>
              </w:tcPr>
            </w:tcPrChange>
          </w:tcPr>
          <w:p w14:paraId="1DF0D4D2" w14:textId="77777777" w:rsidR="00034610" w:rsidRPr="001F360D" w:rsidRDefault="00034610" w:rsidP="00034610">
            <w:pPr>
              <w:pStyle w:val="TAC"/>
              <w:rPr>
                <w:color w:val="000000"/>
              </w:rPr>
            </w:pPr>
            <w:r>
              <w:t>1900</w:t>
            </w:r>
          </w:p>
        </w:tc>
        <w:tc>
          <w:tcPr>
            <w:tcW w:w="746" w:type="dxa"/>
            <w:shd w:val="clear" w:color="auto" w:fill="auto"/>
            <w:noWrap/>
            <w:tcPrChange w:id="17406" w:author="Huawei" w:date="2023-03-07T16:42:00Z">
              <w:tcPr>
                <w:tcW w:w="742" w:type="dxa"/>
                <w:gridSpan w:val="2"/>
                <w:shd w:val="clear" w:color="auto" w:fill="auto"/>
                <w:noWrap/>
              </w:tcPr>
            </w:tcPrChange>
          </w:tcPr>
          <w:p w14:paraId="3B214E1D" w14:textId="77777777" w:rsidR="00034610" w:rsidRPr="001F360D" w:rsidRDefault="00034610" w:rsidP="00034610">
            <w:pPr>
              <w:pStyle w:val="TAC"/>
              <w:rPr>
                <w:color w:val="000000"/>
              </w:rPr>
            </w:pPr>
            <w:r>
              <w:t>5</w:t>
            </w:r>
          </w:p>
        </w:tc>
        <w:tc>
          <w:tcPr>
            <w:tcW w:w="1582" w:type="dxa"/>
            <w:shd w:val="clear" w:color="auto" w:fill="auto"/>
            <w:noWrap/>
            <w:tcPrChange w:id="17407" w:author="Huawei" w:date="2023-03-07T16:42:00Z">
              <w:tcPr>
                <w:tcW w:w="1582" w:type="dxa"/>
                <w:gridSpan w:val="2"/>
                <w:shd w:val="clear" w:color="auto" w:fill="auto"/>
                <w:noWrap/>
              </w:tcPr>
            </w:tcPrChange>
          </w:tcPr>
          <w:p w14:paraId="07BE6F80" w14:textId="77777777" w:rsidR="00034610" w:rsidRPr="001F360D" w:rsidRDefault="00034610" w:rsidP="00034610">
            <w:pPr>
              <w:pStyle w:val="TAC"/>
              <w:rPr>
                <w:color w:val="000000"/>
              </w:rPr>
            </w:pPr>
            <w:r>
              <w:t>25</w:t>
            </w:r>
          </w:p>
        </w:tc>
        <w:tc>
          <w:tcPr>
            <w:tcW w:w="1323" w:type="dxa"/>
            <w:shd w:val="clear" w:color="auto" w:fill="auto"/>
            <w:noWrap/>
            <w:tcPrChange w:id="17408" w:author="Huawei" w:date="2023-03-07T16:42:00Z">
              <w:tcPr>
                <w:tcW w:w="1323" w:type="dxa"/>
                <w:gridSpan w:val="2"/>
                <w:shd w:val="clear" w:color="auto" w:fill="auto"/>
                <w:noWrap/>
              </w:tcPr>
            </w:tcPrChange>
          </w:tcPr>
          <w:p w14:paraId="2FC8477C" w14:textId="77777777" w:rsidR="00034610" w:rsidRPr="001F360D" w:rsidRDefault="00034610" w:rsidP="00034610">
            <w:pPr>
              <w:pStyle w:val="TAC"/>
              <w:rPr>
                <w:color w:val="000000"/>
              </w:rPr>
            </w:pPr>
            <w:r>
              <w:t>1980</w:t>
            </w:r>
          </w:p>
        </w:tc>
        <w:tc>
          <w:tcPr>
            <w:tcW w:w="817" w:type="dxa"/>
            <w:shd w:val="clear" w:color="auto" w:fill="auto"/>
            <w:tcPrChange w:id="17409" w:author="Huawei" w:date="2023-03-07T16:42:00Z">
              <w:tcPr>
                <w:tcW w:w="696" w:type="dxa"/>
                <w:shd w:val="clear" w:color="auto" w:fill="auto"/>
              </w:tcPr>
            </w:tcPrChange>
          </w:tcPr>
          <w:p w14:paraId="316B2C8D" w14:textId="77777777" w:rsidR="00034610" w:rsidRDefault="00034610" w:rsidP="00034610">
            <w:pPr>
              <w:pStyle w:val="TAC"/>
              <w:rPr>
                <w:rFonts w:eastAsia="Malgun Gothic"/>
                <w:color w:val="000000"/>
                <w:lang w:eastAsia="ko-KR"/>
              </w:rPr>
            </w:pPr>
            <w:r>
              <w:t>N/A</w:t>
            </w:r>
          </w:p>
        </w:tc>
        <w:tc>
          <w:tcPr>
            <w:tcW w:w="1248" w:type="dxa"/>
            <w:shd w:val="clear" w:color="auto" w:fill="auto"/>
            <w:tcPrChange w:id="17410" w:author="Huawei" w:date="2023-03-07T16:42:00Z">
              <w:tcPr>
                <w:tcW w:w="1248" w:type="dxa"/>
                <w:gridSpan w:val="2"/>
                <w:shd w:val="clear" w:color="auto" w:fill="auto"/>
              </w:tcPr>
            </w:tcPrChange>
          </w:tcPr>
          <w:p w14:paraId="7798E227" w14:textId="77777777" w:rsidR="00034610" w:rsidRDefault="00034610" w:rsidP="00034610">
            <w:pPr>
              <w:pStyle w:val="TAC"/>
              <w:rPr>
                <w:lang w:eastAsia="ko-KR"/>
              </w:rPr>
            </w:pPr>
            <w:r>
              <w:t>N/A</w:t>
            </w:r>
          </w:p>
        </w:tc>
      </w:tr>
      <w:tr w:rsidR="00034610" w14:paraId="6CD2CFC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7412" w:author="Huawei" w:date="2023-03-07T16:42:00Z">
            <w:trPr>
              <w:gridAfter w:val="0"/>
              <w:trHeight w:val="216"/>
              <w:jc w:val="center"/>
            </w:trPr>
          </w:trPrChange>
        </w:trPr>
        <w:tc>
          <w:tcPr>
            <w:tcW w:w="2258" w:type="dxa"/>
            <w:tcBorders>
              <w:top w:val="nil"/>
              <w:bottom w:val="single" w:sz="4" w:space="0" w:color="auto"/>
            </w:tcBorders>
            <w:shd w:val="clear" w:color="auto" w:fill="auto"/>
            <w:vAlign w:val="center"/>
            <w:tcPrChange w:id="17413" w:author="Huawei" w:date="2023-03-07T16:42:00Z">
              <w:tcPr>
                <w:tcW w:w="2644" w:type="dxa"/>
                <w:gridSpan w:val="2"/>
                <w:tcBorders>
                  <w:top w:val="nil"/>
                  <w:bottom w:val="single" w:sz="4" w:space="0" w:color="auto"/>
                </w:tcBorders>
                <w:shd w:val="clear" w:color="auto" w:fill="auto"/>
                <w:vAlign w:val="center"/>
              </w:tcPr>
            </w:tcPrChange>
          </w:tcPr>
          <w:p w14:paraId="2187F105" w14:textId="77777777" w:rsidR="00034610" w:rsidRPr="0006210B" w:rsidRDefault="00034610" w:rsidP="00034610">
            <w:pPr>
              <w:pStyle w:val="TAC"/>
              <w:rPr>
                <w:rFonts w:eastAsia="MS Mincho"/>
              </w:rPr>
            </w:pPr>
          </w:p>
        </w:tc>
        <w:tc>
          <w:tcPr>
            <w:tcW w:w="867" w:type="dxa"/>
            <w:shd w:val="clear" w:color="auto" w:fill="auto"/>
            <w:tcPrChange w:id="17414" w:author="Huawei" w:date="2023-03-07T16:42:00Z">
              <w:tcPr>
                <w:tcW w:w="867" w:type="dxa"/>
                <w:gridSpan w:val="2"/>
                <w:shd w:val="clear" w:color="auto" w:fill="auto"/>
              </w:tcPr>
            </w:tcPrChange>
          </w:tcPr>
          <w:p w14:paraId="77360635" w14:textId="77777777" w:rsidR="00034610" w:rsidRPr="001F360D" w:rsidRDefault="00034610" w:rsidP="00034610">
            <w:pPr>
              <w:pStyle w:val="TAC"/>
            </w:pPr>
            <w:r>
              <w:rPr>
                <w:rFonts w:eastAsia="Times New Roman"/>
                <w:lang w:eastAsia="zh-CN"/>
              </w:rPr>
              <w:t>n78</w:t>
            </w:r>
          </w:p>
        </w:tc>
        <w:tc>
          <w:tcPr>
            <w:tcW w:w="1167" w:type="dxa"/>
            <w:shd w:val="clear" w:color="auto" w:fill="auto"/>
            <w:noWrap/>
            <w:tcPrChange w:id="17415" w:author="Huawei" w:date="2023-03-07T16:42:00Z">
              <w:tcPr>
                <w:tcW w:w="828" w:type="dxa"/>
                <w:gridSpan w:val="2"/>
                <w:shd w:val="clear" w:color="auto" w:fill="auto"/>
                <w:noWrap/>
              </w:tcPr>
            </w:tcPrChange>
          </w:tcPr>
          <w:p w14:paraId="6E9924B3" w14:textId="77777777" w:rsidR="00034610" w:rsidRPr="001F360D" w:rsidRDefault="00034610" w:rsidP="00034610">
            <w:pPr>
              <w:pStyle w:val="TAC"/>
              <w:rPr>
                <w:color w:val="000000"/>
              </w:rPr>
            </w:pPr>
            <w:r>
              <w:t>3315</w:t>
            </w:r>
          </w:p>
        </w:tc>
        <w:tc>
          <w:tcPr>
            <w:tcW w:w="746" w:type="dxa"/>
            <w:shd w:val="clear" w:color="auto" w:fill="auto"/>
            <w:noWrap/>
            <w:tcPrChange w:id="17416" w:author="Huawei" w:date="2023-03-07T16:42:00Z">
              <w:tcPr>
                <w:tcW w:w="742" w:type="dxa"/>
                <w:gridSpan w:val="2"/>
                <w:shd w:val="clear" w:color="auto" w:fill="auto"/>
                <w:noWrap/>
              </w:tcPr>
            </w:tcPrChange>
          </w:tcPr>
          <w:p w14:paraId="0421D434" w14:textId="77777777" w:rsidR="00034610" w:rsidRPr="001F360D" w:rsidRDefault="00034610" w:rsidP="00034610">
            <w:pPr>
              <w:pStyle w:val="TAC"/>
              <w:rPr>
                <w:color w:val="000000"/>
              </w:rPr>
            </w:pPr>
            <w:r>
              <w:t>10</w:t>
            </w:r>
          </w:p>
        </w:tc>
        <w:tc>
          <w:tcPr>
            <w:tcW w:w="1582" w:type="dxa"/>
            <w:shd w:val="clear" w:color="auto" w:fill="auto"/>
            <w:noWrap/>
            <w:tcPrChange w:id="17417" w:author="Huawei" w:date="2023-03-07T16:42:00Z">
              <w:tcPr>
                <w:tcW w:w="1582" w:type="dxa"/>
                <w:gridSpan w:val="2"/>
                <w:shd w:val="clear" w:color="auto" w:fill="auto"/>
                <w:noWrap/>
              </w:tcPr>
            </w:tcPrChange>
          </w:tcPr>
          <w:p w14:paraId="20D67508" w14:textId="77777777" w:rsidR="00034610" w:rsidRPr="001F360D" w:rsidRDefault="00034610" w:rsidP="00034610">
            <w:pPr>
              <w:pStyle w:val="TAC"/>
              <w:rPr>
                <w:color w:val="000000"/>
              </w:rPr>
            </w:pPr>
            <w:r>
              <w:t>50</w:t>
            </w:r>
          </w:p>
        </w:tc>
        <w:tc>
          <w:tcPr>
            <w:tcW w:w="1323" w:type="dxa"/>
            <w:shd w:val="clear" w:color="auto" w:fill="auto"/>
            <w:noWrap/>
            <w:tcPrChange w:id="17418" w:author="Huawei" w:date="2023-03-07T16:42:00Z">
              <w:tcPr>
                <w:tcW w:w="1323" w:type="dxa"/>
                <w:gridSpan w:val="2"/>
                <w:shd w:val="clear" w:color="auto" w:fill="auto"/>
                <w:noWrap/>
              </w:tcPr>
            </w:tcPrChange>
          </w:tcPr>
          <w:p w14:paraId="5E5478D7" w14:textId="77777777" w:rsidR="00034610" w:rsidRPr="001F360D" w:rsidRDefault="00034610" w:rsidP="00034610">
            <w:pPr>
              <w:pStyle w:val="TAC"/>
              <w:rPr>
                <w:color w:val="000000"/>
              </w:rPr>
            </w:pPr>
            <w:r>
              <w:t>3315</w:t>
            </w:r>
          </w:p>
        </w:tc>
        <w:tc>
          <w:tcPr>
            <w:tcW w:w="817" w:type="dxa"/>
            <w:shd w:val="clear" w:color="auto" w:fill="auto"/>
            <w:tcPrChange w:id="17419" w:author="Huawei" w:date="2023-03-07T16:42:00Z">
              <w:tcPr>
                <w:tcW w:w="696" w:type="dxa"/>
                <w:shd w:val="clear" w:color="auto" w:fill="auto"/>
              </w:tcPr>
            </w:tcPrChange>
          </w:tcPr>
          <w:p w14:paraId="69ACAE23" w14:textId="77777777" w:rsidR="00034610" w:rsidRDefault="00034610" w:rsidP="00034610">
            <w:pPr>
              <w:pStyle w:val="TAC"/>
              <w:rPr>
                <w:rFonts w:eastAsia="Malgun Gothic"/>
                <w:color w:val="000000"/>
                <w:lang w:eastAsia="ko-KR"/>
              </w:rPr>
            </w:pPr>
            <w:r>
              <w:t>16.0</w:t>
            </w:r>
          </w:p>
        </w:tc>
        <w:tc>
          <w:tcPr>
            <w:tcW w:w="1248" w:type="dxa"/>
            <w:shd w:val="clear" w:color="auto" w:fill="auto"/>
            <w:tcPrChange w:id="17420" w:author="Huawei" w:date="2023-03-07T16:42:00Z">
              <w:tcPr>
                <w:tcW w:w="1248" w:type="dxa"/>
                <w:gridSpan w:val="2"/>
                <w:shd w:val="clear" w:color="auto" w:fill="auto"/>
              </w:tcPr>
            </w:tcPrChange>
          </w:tcPr>
          <w:p w14:paraId="20A17359" w14:textId="77777777" w:rsidR="00034610" w:rsidRDefault="00034610" w:rsidP="00034610">
            <w:pPr>
              <w:pStyle w:val="TAC"/>
              <w:rPr>
                <w:lang w:eastAsia="ko-KR"/>
              </w:rPr>
            </w:pPr>
            <w:r>
              <w:t>IMD3</w:t>
            </w:r>
          </w:p>
        </w:tc>
      </w:tr>
      <w:tr w:rsidR="00034610" w:rsidRPr="00EF5447" w14:paraId="6AB80E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422" w:author="Huawei" w:date="2023-03-07T16:42:00Z">
            <w:trPr>
              <w:gridAfter w:val="0"/>
              <w:trHeight w:val="54"/>
              <w:jc w:val="center"/>
            </w:trPr>
          </w:trPrChange>
        </w:trPr>
        <w:tc>
          <w:tcPr>
            <w:tcW w:w="2258" w:type="dxa"/>
            <w:tcBorders>
              <w:bottom w:val="nil"/>
            </w:tcBorders>
            <w:shd w:val="clear" w:color="auto" w:fill="auto"/>
            <w:tcPrChange w:id="17423" w:author="Huawei" w:date="2023-03-07T16:42:00Z">
              <w:tcPr>
                <w:tcW w:w="2644" w:type="dxa"/>
                <w:gridSpan w:val="2"/>
                <w:tcBorders>
                  <w:bottom w:val="nil"/>
                </w:tcBorders>
                <w:shd w:val="clear" w:color="auto" w:fill="auto"/>
              </w:tcPr>
            </w:tcPrChange>
          </w:tcPr>
          <w:p w14:paraId="6E7928AE" w14:textId="77777777" w:rsidR="00034610" w:rsidRPr="00EF5447" w:rsidRDefault="00034610" w:rsidP="00034610">
            <w:pPr>
              <w:pStyle w:val="TAC"/>
              <w:rPr>
                <w:rFonts w:cs="Arial"/>
                <w:color w:val="000000"/>
                <w:lang w:eastAsia="ko-KR"/>
              </w:rPr>
            </w:pPr>
            <w:r w:rsidRPr="00EF5447">
              <w:rPr>
                <w:rFonts w:cs="Arial"/>
                <w:color w:val="000000"/>
                <w:lang w:eastAsia="ko-KR"/>
              </w:rPr>
              <w:t>DC_12A_n7A-n78A,</w:t>
            </w:r>
          </w:p>
          <w:p w14:paraId="391A87EF" w14:textId="77777777" w:rsidR="00034610" w:rsidRPr="00EF5447" w:rsidRDefault="00034610" w:rsidP="00034610">
            <w:pPr>
              <w:pStyle w:val="TAC"/>
              <w:rPr>
                <w:rFonts w:cs="Arial"/>
                <w:color w:val="000000"/>
                <w:lang w:eastAsia="ko-KR"/>
              </w:rPr>
            </w:pPr>
            <w:r w:rsidRPr="00EF5447">
              <w:rPr>
                <w:rFonts w:cs="Arial"/>
                <w:color w:val="000000"/>
                <w:lang w:eastAsia="ko-KR"/>
              </w:rPr>
              <w:t>DC_12A_n7(2A)-n78A</w:t>
            </w:r>
          </w:p>
          <w:p w14:paraId="49DDA4E1" w14:textId="77777777" w:rsidR="00034610" w:rsidRPr="00EF5447" w:rsidRDefault="00034610" w:rsidP="00034610">
            <w:pPr>
              <w:pStyle w:val="TAC"/>
              <w:rPr>
                <w:rFonts w:cs="Arial"/>
                <w:color w:val="000000"/>
                <w:lang w:eastAsia="ko-KR"/>
              </w:rPr>
            </w:pPr>
            <w:r w:rsidRPr="00EF5447">
              <w:rPr>
                <w:rFonts w:cs="Arial"/>
                <w:color w:val="000000"/>
                <w:lang w:eastAsia="ko-KR"/>
              </w:rPr>
              <w:t>DC_12A_n7A-n78(2A)</w:t>
            </w:r>
          </w:p>
          <w:p w14:paraId="570B2966" w14:textId="77777777" w:rsidR="00034610" w:rsidRPr="00EF5447" w:rsidRDefault="00034610" w:rsidP="00034610">
            <w:pPr>
              <w:pStyle w:val="TAC"/>
              <w:rPr>
                <w:rFonts w:eastAsia="MS Mincho"/>
              </w:rPr>
            </w:pPr>
            <w:r w:rsidRPr="00EF5447">
              <w:rPr>
                <w:rFonts w:cs="Arial"/>
                <w:color w:val="000000"/>
                <w:lang w:eastAsia="ko-KR"/>
              </w:rPr>
              <w:t>DC_12A_n7(2A)-n78(2A)</w:t>
            </w:r>
          </w:p>
        </w:tc>
        <w:tc>
          <w:tcPr>
            <w:tcW w:w="867" w:type="dxa"/>
            <w:shd w:val="clear" w:color="auto" w:fill="auto"/>
            <w:tcPrChange w:id="17424" w:author="Huawei" w:date="2023-03-07T16:42:00Z">
              <w:tcPr>
                <w:tcW w:w="867" w:type="dxa"/>
                <w:gridSpan w:val="2"/>
                <w:shd w:val="clear" w:color="auto" w:fill="auto"/>
              </w:tcPr>
            </w:tcPrChange>
          </w:tcPr>
          <w:p w14:paraId="624009D7" w14:textId="77777777" w:rsidR="00034610" w:rsidRPr="00EF5447" w:rsidRDefault="00034610" w:rsidP="00034610">
            <w:pPr>
              <w:pStyle w:val="TAC"/>
              <w:rPr>
                <w:rFonts w:cs="Arial"/>
                <w:kern w:val="2"/>
                <w:szCs w:val="24"/>
                <w:lang w:eastAsia="ja-JP"/>
              </w:rPr>
            </w:pPr>
            <w:r w:rsidRPr="00EF5447">
              <w:rPr>
                <w:rFonts w:cs="Arial"/>
                <w:lang w:eastAsia="ko-KR"/>
              </w:rPr>
              <w:t>12</w:t>
            </w:r>
          </w:p>
        </w:tc>
        <w:tc>
          <w:tcPr>
            <w:tcW w:w="1167" w:type="dxa"/>
            <w:shd w:val="clear" w:color="auto" w:fill="auto"/>
            <w:noWrap/>
            <w:tcPrChange w:id="17425" w:author="Huawei" w:date="2023-03-07T16:42:00Z">
              <w:tcPr>
                <w:tcW w:w="828" w:type="dxa"/>
                <w:gridSpan w:val="2"/>
                <w:shd w:val="clear" w:color="auto" w:fill="auto"/>
                <w:noWrap/>
              </w:tcPr>
            </w:tcPrChange>
          </w:tcPr>
          <w:p w14:paraId="4DC66A80" w14:textId="77777777" w:rsidR="00034610" w:rsidRPr="00EF5447" w:rsidRDefault="00034610" w:rsidP="00034610">
            <w:pPr>
              <w:pStyle w:val="TAC"/>
              <w:rPr>
                <w:rFonts w:cs="Arial"/>
                <w:lang w:eastAsia="zh-CN"/>
              </w:rPr>
            </w:pPr>
            <w:r w:rsidRPr="00EF5447">
              <w:rPr>
                <w:rFonts w:cs="Arial"/>
              </w:rPr>
              <w:t>708</w:t>
            </w:r>
          </w:p>
        </w:tc>
        <w:tc>
          <w:tcPr>
            <w:tcW w:w="746" w:type="dxa"/>
            <w:shd w:val="clear" w:color="auto" w:fill="auto"/>
            <w:noWrap/>
            <w:tcPrChange w:id="17426" w:author="Huawei" w:date="2023-03-07T16:42:00Z">
              <w:tcPr>
                <w:tcW w:w="742" w:type="dxa"/>
                <w:gridSpan w:val="2"/>
                <w:shd w:val="clear" w:color="auto" w:fill="auto"/>
                <w:noWrap/>
              </w:tcPr>
            </w:tcPrChange>
          </w:tcPr>
          <w:p w14:paraId="4FF091D5"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17427" w:author="Huawei" w:date="2023-03-07T16:42:00Z">
              <w:tcPr>
                <w:tcW w:w="1582" w:type="dxa"/>
                <w:gridSpan w:val="2"/>
                <w:shd w:val="clear" w:color="auto" w:fill="auto"/>
                <w:noWrap/>
              </w:tcPr>
            </w:tcPrChange>
          </w:tcPr>
          <w:p w14:paraId="5B177058"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17428" w:author="Huawei" w:date="2023-03-07T16:42:00Z">
              <w:tcPr>
                <w:tcW w:w="1323" w:type="dxa"/>
                <w:gridSpan w:val="2"/>
                <w:shd w:val="clear" w:color="auto" w:fill="auto"/>
                <w:noWrap/>
              </w:tcPr>
            </w:tcPrChange>
          </w:tcPr>
          <w:p w14:paraId="2D3DC340" w14:textId="77777777" w:rsidR="00034610" w:rsidRPr="00EF5447" w:rsidRDefault="00034610" w:rsidP="00034610">
            <w:pPr>
              <w:pStyle w:val="TAC"/>
              <w:rPr>
                <w:rFonts w:cs="Arial"/>
                <w:lang w:eastAsia="zh-CN"/>
              </w:rPr>
            </w:pPr>
            <w:r w:rsidRPr="00EF5447">
              <w:rPr>
                <w:rFonts w:cs="Arial"/>
              </w:rPr>
              <w:t>738</w:t>
            </w:r>
          </w:p>
        </w:tc>
        <w:tc>
          <w:tcPr>
            <w:tcW w:w="817" w:type="dxa"/>
            <w:shd w:val="clear" w:color="auto" w:fill="auto"/>
            <w:tcPrChange w:id="17429" w:author="Huawei" w:date="2023-03-07T16:42:00Z">
              <w:tcPr>
                <w:tcW w:w="696" w:type="dxa"/>
                <w:shd w:val="clear" w:color="auto" w:fill="auto"/>
              </w:tcPr>
            </w:tcPrChange>
          </w:tcPr>
          <w:p w14:paraId="35783B94"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17430" w:author="Huawei" w:date="2023-03-07T16:42:00Z">
              <w:tcPr>
                <w:tcW w:w="1248" w:type="dxa"/>
                <w:gridSpan w:val="2"/>
                <w:shd w:val="clear" w:color="auto" w:fill="auto"/>
              </w:tcPr>
            </w:tcPrChange>
          </w:tcPr>
          <w:p w14:paraId="609261A0" w14:textId="77777777" w:rsidR="00034610" w:rsidRPr="00EF5447" w:rsidRDefault="00034610" w:rsidP="00034610">
            <w:pPr>
              <w:pStyle w:val="TAC"/>
              <w:rPr>
                <w:kern w:val="2"/>
                <w:szCs w:val="24"/>
                <w:lang w:eastAsia="ja-JP"/>
              </w:rPr>
            </w:pPr>
            <w:r w:rsidRPr="00EF5447">
              <w:rPr>
                <w:kern w:val="2"/>
                <w:szCs w:val="24"/>
                <w:lang w:eastAsia="ja-JP"/>
              </w:rPr>
              <w:t>N/A</w:t>
            </w:r>
          </w:p>
        </w:tc>
      </w:tr>
      <w:tr w:rsidR="00034610" w:rsidRPr="00EF5447" w14:paraId="582C979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432" w:author="Huawei" w:date="2023-03-07T16:42:00Z">
            <w:trPr>
              <w:gridAfter w:val="0"/>
              <w:trHeight w:val="54"/>
              <w:jc w:val="center"/>
            </w:trPr>
          </w:trPrChange>
        </w:trPr>
        <w:tc>
          <w:tcPr>
            <w:tcW w:w="2258" w:type="dxa"/>
            <w:tcBorders>
              <w:top w:val="nil"/>
              <w:bottom w:val="nil"/>
            </w:tcBorders>
            <w:shd w:val="clear" w:color="auto" w:fill="auto"/>
            <w:tcPrChange w:id="17433" w:author="Huawei" w:date="2023-03-07T16:42:00Z">
              <w:tcPr>
                <w:tcW w:w="2644" w:type="dxa"/>
                <w:gridSpan w:val="2"/>
                <w:tcBorders>
                  <w:top w:val="nil"/>
                  <w:bottom w:val="nil"/>
                </w:tcBorders>
                <w:shd w:val="clear" w:color="auto" w:fill="auto"/>
              </w:tcPr>
            </w:tcPrChange>
          </w:tcPr>
          <w:p w14:paraId="32054A30" w14:textId="77777777" w:rsidR="00034610" w:rsidRPr="00EF5447" w:rsidRDefault="00034610" w:rsidP="00034610">
            <w:pPr>
              <w:pStyle w:val="TAC"/>
              <w:rPr>
                <w:rFonts w:eastAsia="MS Mincho"/>
              </w:rPr>
            </w:pPr>
          </w:p>
        </w:tc>
        <w:tc>
          <w:tcPr>
            <w:tcW w:w="867" w:type="dxa"/>
            <w:shd w:val="clear" w:color="auto" w:fill="auto"/>
            <w:tcPrChange w:id="17434" w:author="Huawei" w:date="2023-03-07T16:42:00Z">
              <w:tcPr>
                <w:tcW w:w="867" w:type="dxa"/>
                <w:gridSpan w:val="2"/>
                <w:shd w:val="clear" w:color="auto" w:fill="auto"/>
              </w:tcPr>
            </w:tcPrChange>
          </w:tcPr>
          <w:p w14:paraId="0FFBEBDB" w14:textId="77777777" w:rsidR="00034610" w:rsidRPr="00EF5447" w:rsidRDefault="00034610" w:rsidP="00034610">
            <w:pPr>
              <w:pStyle w:val="TAC"/>
              <w:rPr>
                <w:rFonts w:cs="Arial"/>
                <w:kern w:val="2"/>
                <w:szCs w:val="24"/>
                <w:lang w:eastAsia="ja-JP"/>
              </w:rPr>
            </w:pPr>
            <w:r w:rsidRPr="00EF5447">
              <w:rPr>
                <w:rFonts w:cs="Arial"/>
                <w:lang w:eastAsia="ko-KR"/>
              </w:rPr>
              <w:t>n7</w:t>
            </w:r>
          </w:p>
        </w:tc>
        <w:tc>
          <w:tcPr>
            <w:tcW w:w="1167" w:type="dxa"/>
            <w:shd w:val="clear" w:color="auto" w:fill="auto"/>
            <w:noWrap/>
            <w:tcPrChange w:id="17435" w:author="Huawei" w:date="2023-03-07T16:42:00Z">
              <w:tcPr>
                <w:tcW w:w="828" w:type="dxa"/>
                <w:gridSpan w:val="2"/>
                <w:shd w:val="clear" w:color="auto" w:fill="auto"/>
                <w:noWrap/>
              </w:tcPr>
            </w:tcPrChange>
          </w:tcPr>
          <w:p w14:paraId="4E93F0EC" w14:textId="77777777" w:rsidR="00034610" w:rsidRPr="00EF5447" w:rsidRDefault="00034610" w:rsidP="00034610">
            <w:pPr>
              <w:pStyle w:val="TAC"/>
              <w:rPr>
                <w:rFonts w:cs="Arial"/>
                <w:lang w:eastAsia="zh-CN"/>
              </w:rPr>
            </w:pPr>
            <w:r w:rsidRPr="00EF5447">
              <w:rPr>
                <w:rFonts w:cs="Arial"/>
              </w:rPr>
              <w:t>2520</w:t>
            </w:r>
          </w:p>
        </w:tc>
        <w:tc>
          <w:tcPr>
            <w:tcW w:w="746" w:type="dxa"/>
            <w:shd w:val="clear" w:color="auto" w:fill="auto"/>
            <w:noWrap/>
            <w:tcPrChange w:id="17436" w:author="Huawei" w:date="2023-03-07T16:42:00Z">
              <w:tcPr>
                <w:tcW w:w="742" w:type="dxa"/>
                <w:gridSpan w:val="2"/>
                <w:shd w:val="clear" w:color="auto" w:fill="auto"/>
                <w:noWrap/>
              </w:tcPr>
            </w:tcPrChange>
          </w:tcPr>
          <w:p w14:paraId="1C8E68B3"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17437" w:author="Huawei" w:date="2023-03-07T16:42:00Z">
              <w:tcPr>
                <w:tcW w:w="1582" w:type="dxa"/>
                <w:gridSpan w:val="2"/>
                <w:shd w:val="clear" w:color="auto" w:fill="auto"/>
                <w:noWrap/>
              </w:tcPr>
            </w:tcPrChange>
          </w:tcPr>
          <w:p w14:paraId="1E536223"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17438" w:author="Huawei" w:date="2023-03-07T16:42:00Z">
              <w:tcPr>
                <w:tcW w:w="1323" w:type="dxa"/>
                <w:gridSpan w:val="2"/>
                <w:shd w:val="clear" w:color="auto" w:fill="auto"/>
                <w:noWrap/>
              </w:tcPr>
            </w:tcPrChange>
          </w:tcPr>
          <w:p w14:paraId="7FE89AA6" w14:textId="77777777" w:rsidR="00034610" w:rsidRPr="00EF5447" w:rsidRDefault="00034610" w:rsidP="00034610">
            <w:pPr>
              <w:pStyle w:val="TAC"/>
              <w:rPr>
                <w:rFonts w:cs="Arial"/>
                <w:lang w:eastAsia="zh-CN"/>
              </w:rPr>
            </w:pPr>
            <w:r w:rsidRPr="00EF5447">
              <w:rPr>
                <w:rFonts w:cs="Arial"/>
              </w:rPr>
              <w:t>2640</w:t>
            </w:r>
          </w:p>
        </w:tc>
        <w:tc>
          <w:tcPr>
            <w:tcW w:w="817" w:type="dxa"/>
            <w:shd w:val="clear" w:color="auto" w:fill="auto"/>
            <w:tcPrChange w:id="17439" w:author="Huawei" w:date="2023-03-07T16:42:00Z">
              <w:tcPr>
                <w:tcW w:w="696" w:type="dxa"/>
                <w:shd w:val="clear" w:color="auto" w:fill="auto"/>
              </w:tcPr>
            </w:tcPrChange>
          </w:tcPr>
          <w:p w14:paraId="1981CC84"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17440" w:author="Huawei" w:date="2023-03-07T16:42:00Z">
              <w:tcPr>
                <w:tcW w:w="1248" w:type="dxa"/>
                <w:gridSpan w:val="2"/>
                <w:shd w:val="clear" w:color="auto" w:fill="auto"/>
              </w:tcPr>
            </w:tcPrChange>
          </w:tcPr>
          <w:p w14:paraId="238FA152" w14:textId="77777777" w:rsidR="00034610" w:rsidRPr="00EF5447" w:rsidRDefault="00034610" w:rsidP="00034610">
            <w:pPr>
              <w:pStyle w:val="TAC"/>
              <w:rPr>
                <w:kern w:val="2"/>
                <w:szCs w:val="24"/>
                <w:lang w:eastAsia="ja-JP"/>
              </w:rPr>
            </w:pPr>
            <w:r w:rsidRPr="00EF5447">
              <w:rPr>
                <w:kern w:val="2"/>
                <w:szCs w:val="24"/>
                <w:lang w:eastAsia="ja-JP"/>
              </w:rPr>
              <w:t>N/A</w:t>
            </w:r>
          </w:p>
        </w:tc>
      </w:tr>
      <w:tr w:rsidR="00034610" w:rsidRPr="00EF5447" w14:paraId="045C060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442" w:author="Huawei" w:date="2023-03-07T16:42:00Z">
            <w:trPr>
              <w:gridAfter w:val="0"/>
              <w:trHeight w:val="54"/>
              <w:jc w:val="center"/>
            </w:trPr>
          </w:trPrChange>
        </w:trPr>
        <w:tc>
          <w:tcPr>
            <w:tcW w:w="2258" w:type="dxa"/>
            <w:tcBorders>
              <w:top w:val="nil"/>
              <w:bottom w:val="nil"/>
            </w:tcBorders>
            <w:shd w:val="clear" w:color="auto" w:fill="auto"/>
            <w:tcPrChange w:id="17443" w:author="Huawei" w:date="2023-03-07T16:42:00Z">
              <w:tcPr>
                <w:tcW w:w="2644" w:type="dxa"/>
                <w:gridSpan w:val="2"/>
                <w:tcBorders>
                  <w:top w:val="nil"/>
                  <w:bottom w:val="nil"/>
                </w:tcBorders>
                <w:shd w:val="clear" w:color="auto" w:fill="auto"/>
              </w:tcPr>
            </w:tcPrChange>
          </w:tcPr>
          <w:p w14:paraId="41BF41CF" w14:textId="77777777" w:rsidR="00034610" w:rsidRPr="00EF5447" w:rsidRDefault="00034610" w:rsidP="00034610">
            <w:pPr>
              <w:pStyle w:val="TAC"/>
              <w:rPr>
                <w:rFonts w:eastAsia="MS Mincho"/>
              </w:rPr>
            </w:pPr>
          </w:p>
        </w:tc>
        <w:tc>
          <w:tcPr>
            <w:tcW w:w="867" w:type="dxa"/>
            <w:shd w:val="clear" w:color="auto" w:fill="auto"/>
            <w:tcPrChange w:id="17444" w:author="Huawei" w:date="2023-03-07T16:42:00Z">
              <w:tcPr>
                <w:tcW w:w="867" w:type="dxa"/>
                <w:gridSpan w:val="2"/>
                <w:shd w:val="clear" w:color="auto" w:fill="auto"/>
              </w:tcPr>
            </w:tcPrChange>
          </w:tcPr>
          <w:p w14:paraId="614C7B83" w14:textId="77777777" w:rsidR="00034610" w:rsidRPr="00EF5447" w:rsidRDefault="00034610" w:rsidP="00034610">
            <w:pPr>
              <w:pStyle w:val="TAC"/>
              <w:rPr>
                <w:rFonts w:cs="Arial"/>
                <w:kern w:val="2"/>
                <w:szCs w:val="24"/>
                <w:lang w:eastAsia="ja-JP"/>
              </w:rPr>
            </w:pPr>
            <w:r w:rsidRPr="00EF5447">
              <w:rPr>
                <w:rFonts w:cs="Arial"/>
                <w:lang w:eastAsia="ko-KR"/>
              </w:rPr>
              <w:t>n78</w:t>
            </w:r>
          </w:p>
        </w:tc>
        <w:tc>
          <w:tcPr>
            <w:tcW w:w="1167" w:type="dxa"/>
            <w:shd w:val="clear" w:color="auto" w:fill="auto"/>
            <w:noWrap/>
            <w:tcPrChange w:id="17445" w:author="Huawei" w:date="2023-03-07T16:42:00Z">
              <w:tcPr>
                <w:tcW w:w="828" w:type="dxa"/>
                <w:gridSpan w:val="2"/>
                <w:shd w:val="clear" w:color="auto" w:fill="auto"/>
                <w:noWrap/>
              </w:tcPr>
            </w:tcPrChange>
          </w:tcPr>
          <w:p w14:paraId="4E2B3E36" w14:textId="77777777" w:rsidR="00034610" w:rsidRPr="00EF5447" w:rsidRDefault="00034610" w:rsidP="00034610">
            <w:pPr>
              <w:pStyle w:val="TAC"/>
              <w:rPr>
                <w:rFonts w:cs="Arial"/>
                <w:lang w:eastAsia="zh-CN"/>
              </w:rPr>
            </w:pPr>
            <w:r w:rsidRPr="00EF5447">
              <w:rPr>
                <w:rFonts w:cs="Arial"/>
                <w:lang w:eastAsia="ko-KR"/>
              </w:rPr>
              <w:t>3624</w:t>
            </w:r>
          </w:p>
        </w:tc>
        <w:tc>
          <w:tcPr>
            <w:tcW w:w="746" w:type="dxa"/>
            <w:shd w:val="clear" w:color="auto" w:fill="auto"/>
            <w:noWrap/>
            <w:tcPrChange w:id="17446" w:author="Huawei" w:date="2023-03-07T16:42:00Z">
              <w:tcPr>
                <w:tcW w:w="742" w:type="dxa"/>
                <w:gridSpan w:val="2"/>
                <w:shd w:val="clear" w:color="auto" w:fill="auto"/>
                <w:noWrap/>
              </w:tcPr>
            </w:tcPrChange>
          </w:tcPr>
          <w:p w14:paraId="6BFE6D7D" w14:textId="77777777" w:rsidR="00034610" w:rsidRPr="00EF5447" w:rsidRDefault="00034610" w:rsidP="00034610">
            <w:pPr>
              <w:pStyle w:val="TAC"/>
              <w:rPr>
                <w:rFonts w:cs="Arial"/>
              </w:rPr>
            </w:pPr>
            <w:r w:rsidRPr="00EF5447">
              <w:rPr>
                <w:rFonts w:cs="Arial"/>
                <w:lang w:eastAsia="ko-KR"/>
              </w:rPr>
              <w:t>10</w:t>
            </w:r>
          </w:p>
        </w:tc>
        <w:tc>
          <w:tcPr>
            <w:tcW w:w="1582" w:type="dxa"/>
            <w:shd w:val="clear" w:color="auto" w:fill="auto"/>
            <w:noWrap/>
            <w:tcPrChange w:id="17447" w:author="Huawei" w:date="2023-03-07T16:42:00Z">
              <w:tcPr>
                <w:tcW w:w="1582" w:type="dxa"/>
                <w:gridSpan w:val="2"/>
                <w:shd w:val="clear" w:color="auto" w:fill="auto"/>
                <w:noWrap/>
              </w:tcPr>
            </w:tcPrChange>
          </w:tcPr>
          <w:p w14:paraId="1ABB4661" w14:textId="77777777" w:rsidR="00034610" w:rsidRPr="00EF5447" w:rsidRDefault="00034610" w:rsidP="00034610">
            <w:pPr>
              <w:pStyle w:val="TAC"/>
              <w:rPr>
                <w:rFonts w:cs="Arial"/>
              </w:rPr>
            </w:pPr>
            <w:r w:rsidRPr="00EF5447">
              <w:rPr>
                <w:rFonts w:cs="Arial"/>
                <w:lang w:eastAsia="ko-KR"/>
              </w:rPr>
              <w:t>50</w:t>
            </w:r>
          </w:p>
        </w:tc>
        <w:tc>
          <w:tcPr>
            <w:tcW w:w="1323" w:type="dxa"/>
            <w:shd w:val="clear" w:color="auto" w:fill="auto"/>
            <w:noWrap/>
            <w:tcPrChange w:id="17448" w:author="Huawei" w:date="2023-03-07T16:42:00Z">
              <w:tcPr>
                <w:tcW w:w="1323" w:type="dxa"/>
                <w:gridSpan w:val="2"/>
                <w:shd w:val="clear" w:color="auto" w:fill="auto"/>
                <w:noWrap/>
              </w:tcPr>
            </w:tcPrChange>
          </w:tcPr>
          <w:p w14:paraId="1D87B55B" w14:textId="77777777" w:rsidR="00034610" w:rsidRPr="00EF5447" w:rsidRDefault="00034610" w:rsidP="00034610">
            <w:pPr>
              <w:pStyle w:val="TAC"/>
              <w:rPr>
                <w:rFonts w:cs="Arial"/>
                <w:lang w:eastAsia="zh-CN"/>
              </w:rPr>
            </w:pPr>
            <w:r w:rsidRPr="00EF5447">
              <w:rPr>
                <w:rFonts w:cs="Arial"/>
                <w:lang w:eastAsia="ko-KR"/>
              </w:rPr>
              <w:t>3624</w:t>
            </w:r>
          </w:p>
        </w:tc>
        <w:tc>
          <w:tcPr>
            <w:tcW w:w="817" w:type="dxa"/>
            <w:shd w:val="clear" w:color="auto" w:fill="auto"/>
            <w:tcPrChange w:id="17449" w:author="Huawei" w:date="2023-03-07T16:42:00Z">
              <w:tcPr>
                <w:tcW w:w="696" w:type="dxa"/>
                <w:shd w:val="clear" w:color="auto" w:fill="auto"/>
              </w:tcPr>
            </w:tcPrChange>
          </w:tcPr>
          <w:p w14:paraId="7A452DC9" w14:textId="77777777" w:rsidR="00034610" w:rsidRPr="00EF5447" w:rsidRDefault="00034610" w:rsidP="00034610">
            <w:pPr>
              <w:pStyle w:val="TAC"/>
              <w:rPr>
                <w:rFonts w:cs="Arial"/>
              </w:rPr>
            </w:pPr>
            <w:r w:rsidRPr="00EF5447">
              <w:rPr>
                <w:rFonts w:cs="Arial"/>
              </w:rPr>
              <w:t>9</w:t>
            </w:r>
          </w:p>
        </w:tc>
        <w:tc>
          <w:tcPr>
            <w:tcW w:w="1248" w:type="dxa"/>
            <w:shd w:val="clear" w:color="auto" w:fill="auto"/>
            <w:tcPrChange w:id="17450" w:author="Huawei" w:date="2023-03-07T16:42:00Z">
              <w:tcPr>
                <w:tcW w:w="1248" w:type="dxa"/>
                <w:gridSpan w:val="2"/>
                <w:shd w:val="clear" w:color="auto" w:fill="auto"/>
              </w:tcPr>
            </w:tcPrChange>
          </w:tcPr>
          <w:p w14:paraId="4AFA6E08" w14:textId="77777777" w:rsidR="00034610" w:rsidRPr="00EF5447" w:rsidRDefault="00034610" w:rsidP="00034610">
            <w:pPr>
              <w:pStyle w:val="TAC"/>
              <w:rPr>
                <w:kern w:val="2"/>
                <w:szCs w:val="24"/>
                <w:lang w:eastAsia="ja-JP"/>
              </w:rPr>
            </w:pPr>
            <w:r w:rsidRPr="00EF5447">
              <w:rPr>
                <w:kern w:val="2"/>
                <w:szCs w:val="24"/>
                <w:lang w:eastAsia="ja-JP"/>
              </w:rPr>
              <w:t>IMD4</w:t>
            </w:r>
          </w:p>
        </w:tc>
      </w:tr>
      <w:tr w:rsidR="00034610" w:rsidRPr="00EF5447" w14:paraId="5581D95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452" w:author="Huawei" w:date="2023-03-07T16:42:00Z">
            <w:trPr>
              <w:gridAfter w:val="0"/>
              <w:trHeight w:val="54"/>
              <w:jc w:val="center"/>
            </w:trPr>
          </w:trPrChange>
        </w:trPr>
        <w:tc>
          <w:tcPr>
            <w:tcW w:w="2258" w:type="dxa"/>
            <w:tcBorders>
              <w:top w:val="nil"/>
              <w:bottom w:val="nil"/>
            </w:tcBorders>
            <w:shd w:val="clear" w:color="auto" w:fill="auto"/>
            <w:tcPrChange w:id="17453" w:author="Huawei" w:date="2023-03-07T16:42:00Z">
              <w:tcPr>
                <w:tcW w:w="2644" w:type="dxa"/>
                <w:gridSpan w:val="2"/>
                <w:tcBorders>
                  <w:top w:val="nil"/>
                  <w:bottom w:val="nil"/>
                </w:tcBorders>
                <w:shd w:val="clear" w:color="auto" w:fill="auto"/>
              </w:tcPr>
            </w:tcPrChange>
          </w:tcPr>
          <w:p w14:paraId="5960A55E" w14:textId="77777777" w:rsidR="00034610" w:rsidRPr="00EF5447" w:rsidRDefault="00034610" w:rsidP="00034610">
            <w:pPr>
              <w:pStyle w:val="TAC"/>
              <w:rPr>
                <w:rFonts w:eastAsia="MS Mincho"/>
              </w:rPr>
            </w:pPr>
          </w:p>
        </w:tc>
        <w:tc>
          <w:tcPr>
            <w:tcW w:w="867" w:type="dxa"/>
            <w:shd w:val="clear" w:color="auto" w:fill="auto"/>
            <w:tcPrChange w:id="17454" w:author="Huawei" w:date="2023-03-07T16:42:00Z">
              <w:tcPr>
                <w:tcW w:w="867" w:type="dxa"/>
                <w:gridSpan w:val="2"/>
                <w:shd w:val="clear" w:color="auto" w:fill="auto"/>
              </w:tcPr>
            </w:tcPrChange>
          </w:tcPr>
          <w:p w14:paraId="6BB4EB07" w14:textId="77777777" w:rsidR="00034610" w:rsidRPr="00EF5447" w:rsidRDefault="00034610" w:rsidP="00034610">
            <w:pPr>
              <w:pStyle w:val="TAC"/>
              <w:rPr>
                <w:rFonts w:cs="Arial"/>
                <w:kern w:val="2"/>
                <w:szCs w:val="24"/>
                <w:lang w:eastAsia="ja-JP"/>
              </w:rPr>
            </w:pPr>
            <w:r w:rsidRPr="00EF5447">
              <w:rPr>
                <w:rFonts w:cs="Arial"/>
                <w:lang w:eastAsia="ko-KR"/>
              </w:rPr>
              <w:t>12</w:t>
            </w:r>
          </w:p>
        </w:tc>
        <w:tc>
          <w:tcPr>
            <w:tcW w:w="1167" w:type="dxa"/>
            <w:shd w:val="clear" w:color="auto" w:fill="auto"/>
            <w:noWrap/>
            <w:tcPrChange w:id="17455" w:author="Huawei" w:date="2023-03-07T16:42:00Z">
              <w:tcPr>
                <w:tcW w:w="828" w:type="dxa"/>
                <w:gridSpan w:val="2"/>
                <w:shd w:val="clear" w:color="auto" w:fill="auto"/>
                <w:noWrap/>
              </w:tcPr>
            </w:tcPrChange>
          </w:tcPr>
          <w:p w14:paraId="16A94A41" w14:textId="77777777" w:rsidR="00034610" w:rsidRPr="00EF5447" w:rsidRDefault="00034610" w:rsidP="00034610">
            <w:pPr>
              <w:pStyle w:val="TAC"/>
              <w:rPr>
                <w:rFonts w:cs="Arial"/>
                <w:lang w:eastAsia="zh-CN"/>
              </w:rPr>
            </w:pPr>
            <w:r w:rsidRPr="00EF5447">
              <w:rPr>
                <w:rFonts w:cs="Arial"/>
              </w:rPr>
              <w:t>708</w:t>
            </w:r>
          </w:p>
        </w:tc>
        <w:tc>
          <w:tcPr>
            <w:tcW w:w="746" w:type="dxa"/>
            <w:shd w:val="clear" w:color="auto" w:fill="auto"/>
            <w:noWrap/>
            <w:tcPrChange w:id="17456" w:author="Huawei" w:date="2023-03-07T16:42:00Z">
              <w:tcPr>
                <w:tcW w:w="742" w:type="dxa"/>
                <w:gridSpan w:val="2"/>
                <w:shd w:val="clear" w:color="auto" w:fill="auto"/>
                <w:noWrap/>
              </w:tcPr>
            </w:tcPrChange>
          </w:tcPr>
          <w:p w14:paraId="779269DD"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17457" w:author="Huawei" w:date="2023-03-07T16:42:00Z">
              <w:tcPr>
                <w:tcW w:w="1582" w:type="dxa"/>
                <w:gridSpan w:val="2"/>
                <w:shd w:val="clear" w:color="auto" w:fill="auto"/>
                <w:noWrap/>
              </w:tcPr>
            </w:tcPrChange>
          </w:tcPr>
          <w:p w14:paraId="46F443B6"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17458" w:author="Huawei" w:date="2023-03-07T16:42:00Z">
              <w:tcPr>
                <w:tcW w:w="1323" w:type="dxa"/>
                <w:gridSpan w:val="2"/>
                <w:shd w:val="clear" w:color="auto" w:fill="auto"/>
                <w:noWrap/>
              </w:tcPr>
            </w:tcPrChange>
          </w:tcPr>
          <w:p w14:paraId="23D683D9" w14:textId="77777777" w:rsidR="00034610" w:rsidRPr="00EF5447" w:rsidRDefault="00034610" w:rsidP="00034610">
            <w:pPr>
              <w:pStyle w:val="TAC"/>
              <w:rPr>
                <w:rFonts w:cs="Arial"/>
                <w:lang w:eastAsia="zh-CN"/>
              </w:rPr>
            </w:pPr>
            <w:r w:rsidRPr="00EF5447">
              <w:rPr>
                <w:rFonts w:cs="Arial"/>
              </w:rPr>
              <w:t>738</w:t>
            </w:r>
          </w:p>
        </w:tc>
        <w:tc>
          <w:tcPr>
            <w:tcW w:w="817" w:type="dxa"/>
            <w:shd w:val="clear" w:color="auto" w:fill="auto"/>
            <w:tcPrChange w:id="17459" w:author="Huawei" w:date="2023-03-07T16:42:00Z">
              <w:tcPr>
                <w:tcW w:w="696" w:type="dxa"/>
                <w:shd w:val="clear" w:color="auto" w:fill="auto"/>
              </w:tcPr>
            </w:tcPrChange>
          </w:tcPr>
          <w:p w14:paraId="778CD06E"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17460" w:author="Huawei" w:date="2023-03-07T16:42:00Z">
              <w:tcPr>
                <w:tcW w:w="1248" w:type="dxa"/>
                <w:gridSpan w:val="2"/>
                <w:shd w:val="clear" w:color="auto" w:fill="auto"/>
              </w:tcPr>
            </w:tcPrChange>
          </w:tcPr>
          <w:p w14:paraId="7024F96E" w14:textId="77777777" w:rsidR="00034610" w:rsidRPr="00EF5447" w:rsidRDefault="00034610" w:rsidP="00034610">
            <w:pPr>
              <w:pStyle w:val="TAC"/>
              <w:rPr>
                <w:kern w:val="2"/>
                <w:szCs w:val="24"/>
                <w:lang w:eastAsia="ja-JP"/>
              </w:rPr>
            </w:pPr>
            <w:r w:rsidRPr="00EF5447">
              <w:rPr>
                <w:kern w:val="2"/>
                <w:szCs w:val="24"/>
                <w:lang w:eastAsia="ja-JP"/>
              </w:rPr>
              <w:t>N/A</w:t>
            </w:r>
          </w:p>
        </w:tc>
      </w:tr>
      <w:tr w:rsidR="00034610" w:rsidRPr="00EF5447" w14:paraId="3964ECC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462" w:author="Huawei" w:date="2023-03-07T16:42:00Z">
            <w:trPr>
              <w:gridAfter w:val="0"/>
              <w:trHeight w:val="54"/>
              <w:jc w:val="center"/>
            </w:trPr>
          </w:trPrChange>
        </w:trPr>
        <w:tc>
          <w:tcPr>
            <w:tcW w:w="2258" w:type="dxa"/>
            <w:tcBorders>
              <w:top w:val="nil"/>
              <w:bottom w:val="nil"/>
            </w:tcBorders>
            <w:shd w:val="clear" w:color="auto" w:fill="auto"/>
            <w:tcPrChange w:id="17463" w:author="Huawei" w:date="2023-03-07T16:42:00Z">
              <w:tcPr>
                <w:tcW w:w="2644" w:type="dxa"/>
                <w:gridSpan w:val="2"/>
                <w:tcBorders>
                  <w:top w:val="nil"/>
                  <w:bottom w:val="nil"/>
                </w:tcBorders>
                <w:shd w:val="clear" w:color="auto" w:fill="auto"/>
              </w:tcPr>
            </w:tcPrChange>
          </w:tcPr>
          <w:p w14:paraId="717B9321" w14:textId="77777777" w:rsidR="00034610" w:rsidRPr="00EF5447" w:rsidRDefault="00034610" w:rsidP="00034610">
            <w:pPr>
              <w:pStyle w:val="TAC"/>
              <w:rPr>
                <w:rFonts w:eastAsia="MS Mincho"/>
              </w:rPr>
            </w:pPr>
          </w:p>
        </w:tc>
        <w:tc>
          <w:tcPr>
            <w:tcW w:w="867" w:type="dxa"/>
            <w:shd w:val="clear" w:color="auto" w:fill="auto"/>
            <w:tcPrChange w:id="17464" w:author="Huawei" w:date="2023-03-07T16:42:00Z">
              <w:tcPr>
                <w:tcW w:w="867" w:type="dxa"/>
                <w:gridSpan w:val="2"/>
                <w:shd w:val="clear" w:color="auto" w:fill="auto"/>
              </w:tcPr>
            </w:tcPrChange>
          </w:tcPr>
          <w:p w14:paraId="2CC83F7E" w14:textId="77777777" w:rsidR="00034610" w:rsidRPr="00EF5447" w:rsidRDefault="00034610" w:rsidP="00034610">
            <w:pPr>
              <w:pStyle w:val="TAC"/>
              <w:rPr>
                <w:rFonts w:cs="Arial"/>
                <w:kern w:val="2"/>
                <w:szCs w:val="24"/>
                <w:lang w:eastAsia="ja-JP"/>
              </w:rPr>
            </w:pPr>
            <w:r w:rsidRPr="00EF5447">
              <w:rPr>
                <w:rFonts w:cs="Arial"/>
                <w:lang w:eastAsia="ko-KR"/>
              </w:rPr>
              <w:t>n78</w:t>
            </w:r>
          </w:p>
        </w:tc>
        <w:tc>
          <w:tcPr>
            <w:tcW w:w="1167" w:type="dxa"/>
            <w:shd w:val="clear" w:color="auto" w:fill="auto"/>
            <w:noWrap/>
            <w:tcPrChange w:id="17465" w:author="Huawei" w:date="2023-03-07T16:42:00Z">
              <w:tcPr>
                <w:tcW w:w="828" w:type="dxa"/>
                <w:gridSpan w:val="2"/>
                <w:shd w:val="clear" w:color="auto" w:fill="auto"/>
                <w:noWrap/>
              </w:tcPr>
            </w:tcPrChange>
          </w:tcPr>
          <w:p w14:paraId="19388AD6" w14:textId="77777777" w:rsidR="00034610" w:rsidRPr="00EF5447" w:rsidRDefault="00034610" w:rsidP="00034610">
            <w:pPr>
              <w:pStyle w:val="TAC"/>
              <w:rPr>
                <w:rFonts w:cs="Arial"/>
                <w:lang w:eastAsia="zh-CN"/>
              </w:rPr>
            </w:pPr>
            <w:r w:rsidRPr="00EF5447">
              <w:rPr>
                <w:rFonts w:cs="Arial"/>
                <w:lang w:eastAsia="ko-KR"/>
              </w:rPr>
              <w:t>3370</w:t>
            </w:r>
          </w:p>
        </w:tc>
        <w:tc>
          <w:tcPr>
            <w:tcW w:w="746" w:type="dxa"/>
            <w:shd w:val="clear" w:color="auto" w:fill="auto"/>
            <w:noWrap/>
            <w:tcPrChange w:id="17466" w:author="Huawei" w:date="2023-03-07T16:42:00Z">
              <w:tcPr>
                <w:tcW w:w="742" w:type="dxa"/>
                <w:gridSpan w:val="2"/>
                <w:shd w:val="clear" w:color="auto" w:fill="auto"/>
                <w:noWrap/>
              </w:tcPr>
            </w:tcPrChange>
          </w:tcPr>
          <w:p w14:paraId="2932E0DA" w14:textId="77777777" w:rsidR="00034610" w:rsidRPr="00EF5447" w:rsidRDefault="00034610" w:rsidP="00034610">
            <w:pPr>
              <w:pStyle w:val="TAC"/>
              <w:rPr>
                <w:rFonts w:cs="Arial"/>
              </w:rPr>
            </w:pPr>
            <w:r w:rsidRPr="00EF5447">
              <w:rPr>
                <w:rFonts w:cs="Arial"/>
                <w:lang w:eastAsia="ko-KR"/>
              </w:rPr>
              <w:t>10</w:t>
            </w:r>
          </w:p>
        </w:tc>
        <w:tc>
          <w:tcPr>
            <w:tcW w:w="1582" w:type="dxa"/>
            <w:shd w:val="clear" w:color="auto" w:fill="auto"/>
            <w:noWrap/>
            <w:tcPrChange w:id="17467" w:author="Huawei" w:date="2023-03-07T16:42:00Z">
              <w:tcPr>
                <w:tcW w:w="1582" w:type="dxa"/>
                <w:gridSpan w:val="2"/>
                <w:shd w:val="clear" w:color="auto" w:fill="auto"/>
                <w:noWrap/>
              </w:tcPr>
            </w:tcPrChange>
          </w:tcPr>
          <w:p w14:paraId="1FE8CC03" w14:textId="77777777" w:rsidR="00034610" w:rsidRPr="00EF5447" w:rsidRDefault="00034610" w:rsidP="00034610">
            <w:pPr>
              <w:pStyle w:val="TAC"/>
              <w:rPr>
                <w:rFonts w:cs="Arial"/>
              </w:rPr>
            </w:pPr>
            <w:r w:rsidRPr="00EF5447">
              <w:rPr>
                <w:rFonts w:cs="Arial"/>
                <w:lang w:eastAsia="ko-KR"/>
              </w:rPr>
              <w:t>50</w:t>
            </w:r>
          </w:p>
        </w:tc>
        <w:tc>
          <w:tcPr>
            <w:tcW w:w="1323" w:type="dxa"/>
            <w:shd w:val="clear" w:color="auto" w:fill="auto"/>
            <w:noWrap/>
            <w:tcPrChange w:id="17468" w:author="Huawei" w:date="2023-03-07T16:42:00Z">
              <w:tcPr>
                <w:tcW w:w="1323" w:type="dxa"/>
                <w:gridSpan w:val="2"/>
                <w:shd w:val="clear" w:color="auto" w:fill="auto"/>
                <w:noWrap/>
              </w:tcPr>
            </w:tcPrChange>
          </w:tcPr>
          <w:p w14:paraId="40E74723" w14:textId="77777777" w:rsidR="00034610" w:rsidRPr="00EF5447" w:rsidRDefault="00034610" w:rsidP="00034610">
            <w:pPr>
              <w:pStyle w:val="TAC"/>
              <w:rPr>
                <w:rFonts w:cs="Arial"/>
                <w:lang w:eastAsia="zh-CN"/>
              </w:rPr>
            </w:pPr>
            <w:r w:rsidRPr="00EF5447">
              <w:rPr>
                <w:rFonts w:cs="Arial"/>
                <w:lang w:eastAsia="ko-KR"/>
              </w:rPr>
              <w:t>3370</w:t>
            </w:r>
          </w:p>
        </w:tc>
        <w:tc>
          <w:tcPr>
            <w:tcW w:w="817" w:type="dxa"/>
            <w:shd w:val="clear" w:color="auto" w:fill="auto"/>
            <w:tcPrChange w:id="17469" w:author="Huawei" w:date="2023-03-07T16:42:00Z">
              <w:tcPr>
                <w:tcW w:w="696" w:type="dxa"/>
                <w:shd w:val="clear" w:color="auto" w:fill="auto"/>
              </w:tcPr>
            </w:tcPrChange>
          </w:tcPr>
          <w:p w14:paraId="03A0DE76"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17470" w:author="Huawei" w:date="2023-03-07T16:42:00Z">
              <w:tcPr>
                <w:tcW w:w="1248" w:type="dxa"/>
                <w:gridSpan w:val="2"/>
                <w:shd w:val="clear" w:color="auto" w:fill="auto"/>
              </w:tcPr>
            </w:tcPrChange>
          </w:tcPr>
          <w:p w14:paraId="4D83190D" w14:textId="77777777" w:rsidR="00034610" w:rsidRPr="00EF5447" w:rsidRDefault="00034610" w:rsidP="00034610">
            <w:pPr>
              <w:pStyle w:val="TAC"/>
              <w:rPr>
                <w:kern w:val="2"/>
                <w:szCs w:val="24"/>
                <w:lang w:eastAsia="ja-JP"/>
              </w:rPr>
            </w:pPr>
            <w:r w:rsidRPr="00EF5447">
              <w:rPr>
                <w:kern w:val="2"/>
                <w:szCs w:val="24"/>
                <w:lang w:eastAsia="ja-JP"/>
              </w:rPr>
              <w:t>N/A</w:t>
            </w:r>
          </w:p>
        </w:tc>
      </w:tr>
      <w:tr w:rsidR="00034610" w:rsidRPr="00EF5447" w14:paraId="08A8D7A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472" w:author="Huawei" w:date="2023-03-07T16:42:00Z">
            <w:trPr>
              <w:gridAfter w:val="0"/>
              <w:trHeight w:val="54"/>
              <w:jc w:val="center"/>
            </w:trPr>
          </w:trPrChange>
        </w:trPr>
        <w:tc>
          <w:tcPr>
            <w:tcW w:w="2258" w:type="dxa"/>
            <w:tcBorders>
              <w:top w:val="nil"/>
              <w:bottom w:val="single" w:sz="4" w:space="0" w:color="auto"/>
            </w:tcBorders>
            <w:shd w:val="clear" w:color="auto" w:fill="auto"/>
            <w:tcPrChange w:id="17473" w:author="Huawei" w:date="2023-03-07T16:42:00Z">
              <w:tcPr>
                <w:tcW w:w="2644" w:type="dxa"/>
                <w:gridSpan w:val="2"/>
                <w:tcBorders>
                  <w:top w:val="nil"/>
                  <w:bottom w:val="single" w:sz="4" w:space="0" w:color="auto"/>
                </w:tcBorders>
                <w:shd w:val="clear" w:color="auto" w:fill="auto"/>
              </w:tcPr>
            </w:tcPrChange>
          </w:tcPr>
          <w:p w14:paraId="6FDD4F95" w14:textId="77777777" w:rsidR="00034610" w:rsidRPr="00EF5447" w:rsidRDefault="00034610" w:rsidP="00034610">
            <w:pPr>
              <w:pStyle w:val="TAC"/>
              <w:rPr>
                <w:rFonts w:eastAsia="MS Mincho"/>
              </w:rPr>
            </w:pPr>
          </w:p>
        </w:tc>
        <w:tc>
          <w:tcPr>
            <w:tcW w:w="867" w:type="dxa"/>
            <w:shd w:val="clear" w:color="auto" w:fill="auto"/>
            <w:tcPrChange w:id="17474" w:author="Huawei" w:date="2023-03-07T16:42:00Z">
              <w:tcPr>
                <w:tcW w:w="867" w:type="dxa"/>
                <w:gridSpan w:val="2"/>
                <w:shd w:val="clear" w:color="auto" w:fill="auto"/>
              </w:tcPr>
            </w:tcPrChange>
          </w:tcPr>
          <w:p w14:paraId="1843028A" w14:textId="77777777" w:rsidR="00034610" w:rsidRPr="00EF5447" w:rsidRDefault="00034610" w:rsidP="00034610">
            <w:pPr>
              <w:pStyle w:val="TAC"/>
              <w:rPr>
                <w:rFonts w:cs="Arial"/>
                <w:kern w:val="2"/>
                <w:szCs w:val="24"/>
                <w:lang w:eastAsia="ja-JP"/>
              </w:rPr>
            </w:pPr>
            <w:r w:rsidRPr="00EF5447">
              <w:rPr>
                <w:rFonts w:cs="Arial"/>
                <w:lang w:eastAsia="ko-KR"/>
              </w:rPr>
              <w:t>n7</w:t>
            </w:r>
          </w:p>
        </w:tc>
        <w:tc>
          <w:tcPr>
            <w:tcW w:w="1167" w:type="dxa"/>
            <w:shd w:val="clear" w:color="auto" w:fill="auto"/>
            <w:noWrap/>
            <w:tcPrChange w:id="17475" w:author="Huawei" w:date="2023-03-07T16:42:00Z">
              <w:tcPr>
                <w:tcW w:w="828" w:type="dxa"/>
                <w:gridSpan w:val="2"/>
                <w:shd w:val="clear" w:color="auto" w:fill="auto"/>
                <w:noWrap/>
              </w:tcPr>
            </w:tcPrChange>
          </w:tcPr>
          <w:p w14:paraId="5DC521E7" w14:textId="77777777" w:rsidR="00034610" w:rsidRPr="00EF5447" w:rsidRDefault="00034610" w:rsidP="00034610">
            <w:pPr>
              <w:pStyle w:val="TAC"/>
              <w:rPr>
                <w:rFonts w:cs="Arial"/>
                <w:lang w:eastAsia="zh-CN"/>
              </w:rPr>
            </w:pPr>
            <w:r w:rsidRPr="00EF5447">
              <w:rPr>
                <w:rFonts w:cs="Arial"/>
                <w:lang w:eastAsia="ko-KR"/>
              </w:rPr>
              <w:t>2542</w:t>
            </w:r>
          </w:p>
        </w:tc>
        <w:tc>
          <w:tcPr>
            <w:tcW w:w="746" w:type="dxa"/>
            <w:shd w:val="clear" w:color="auto" w:fill="auto"/>
            <w:noWrap/>
            <w:tcPrChange w:id="17476" w:author="Huawei" w:date="2023-03-07T16:42:00Z">
              <w:tcPr>
                <w:tcW w:w="742" w:type="dxa"/>
                <w:gridSpan w:val="2"/>
                <w:shd w:val="clear" w:color="auto" w:fill="auto"/>
                <w:noWrap/>
              </w:tcPr>
            </w:tcPrChange>
          </w:tcPr>
          <w:p w14:paraId="6EB2767A" w14:textId="77777777" w:rsidR="00034610" w:rsidRPr="00EF5447" w:rsidRDefault="00034610" w:rsidP="00034610">
            <w:pPr>
              <w:pStyle w:val="TAC"/>
              <w:rPr>
                <w:rFonts w:cs="Arial"/>
              </w:rPr>
            </w:pPr>
            <w:r w:rsidRPr="00EF5447">
              <w:rPr>
                <w:rFonts w:cs="Arial"/>
                <w:lang w:eastAsia="ko-KR"/>
              </w:rPr>
              <w:t>5</w:t>
            </w:r>
          </w:p>
        </w:tc>
        <w:tc>
          <w:tcPr>
            <w:tcW w:w="1582" w:type="dxa"/>
            <w:shd w:val="clear" w:color="auto" w:fill="auto"/>
            <w:noWrap/>
            <w:tcPrChange w:id="17477" w:author="Huawei" w:date="2023-03-07T16:42:00Z">
              <w:tcPr>
                <w:tcW w:w="1582" w:type="dxa"/>
                <w:gridSpan w:val="2"/>
                <w:shd w:val="clear" w:color="auto" w:fill="auto"/>
                <w:noWrap/>
              </w:tcPr>
            </w:tcPrChange>
          </w:tcPr>
          <w:p w14:paraId="4F78252C" w14:textId="77777777" w:rsidR="00034610" w:rsidRPr="00EF5447" w:rsidRDefault="00034610" w:rsidP="00034610">
            <w:pPr>
              <w:pStyle w:val="TAC"/>
              <w:rPr>
                <w:rFonts w:cs="Arial"/>
              </w:rPr>
            </w:pPr>
            <w:r w:rsidRPr="00EF5447">
              <w:rPr>
                <w:rFonts w:cs="Arial"/>
                <w:lang w:eastAsia="ko-KR"/>
              </w:rPr>
              <w:t>25</w:t>
            </w:r>
          </w:p>
        </w:tc>
        <w:tc>
          <w:tcPr>
            <w:tcW w:w="1323" w:type="dxa"/>
            <w:shd w:val="clear" w:color="auto" w:fill="auto"/>
            <w:noWrap/>
            <w:tcPrChange w:id="17478" w:author="Huawei" w:date="2023-03-07T16:42:00Z">
              <w:tcPr>
                <w:tcW w:w="1323" w:type="dxa"/>
                <w:gridSpan w:val="2"/>
                <w:shd w:val="clear" w:color="auto" w:fill="auto"/>
                <w:noWrap/>
              </w:tcPr>
            </w:tcPrChange>
          </w:tcPr>
          <w:p w14:paraId="4F36F6C1" w14:textId="77777777" w:rsidR="00034610" w:rsidRPr="00EF5447" w:rsidRDefault="00034610" w:rsidP="00034610">
            <w:pPr>
              <w:pStyle w:val="TAC"/>
              <w:rPr>
                <w:rFonts w:cs="Arial"/>
                <w:lang w:eastAsia="zh-CN"/>
              </w:rPr>
            </w:pPr>
            <w:r w:rsidRPr="00EF5447">
              <w:rPr>
                <w:rFonts w:cs="Arial"/>
                <w:lang w:eastAsia="ko-KR"/>
              </w:rPr>
              <w:t>2662</w:t>
            </w:r>
          </w:p>
        </w:tc>
        <w:tc>
          <w:tcPr>
            <w:tcW w:w="817" w:type="dxa"/>
            <w:shd w:val="clear" w:color="auto" w:fill="auto"/>
            <w:tcPrChange w:id="17479" w:author="Huawei" w:date="2023-03-07T16:42:00Z">
              <w:tcPr>
                <w:tcW w:w="696" w:type="dxa"/>
                <w:shd w:val="clear" w:color="auto" w:fill="auto"/>
              </w:tcPr>
            </w:tcPrChange>
          </w:tcPr>
          <w:p w14:paraId="0AA527ED" w14:textId="77777777" w:rsidR="00034610" w:rsidRPr="00EF5447" w:rsidRDefault="00034610" w:rsidP="00034610">
            <w:pPr>
              <w:pStyle w:val="TAC"/>
              <w:rPr>
                <w:rFonts w:cs="Arial"/>
              </w:rPr>
            </w:pPr>
            <w:r w:rsidRPr="00EF5447">
              <w:rPr>
                <w:rFonts w:cs="Arial"/>
              </w:rPr>
              <w:t>29.6</w:t>
            </w:r>
          </w:p>
        </w:tc>
        <w:tc>
          <w:tcPr>
            <w:tcW w:w="1248" w:type="dxa"/>
            <w:shd w:val="clear" w:color="auto" w:fill="auto"/>
            <w:tcPrChange w:id="17480" w:author="Huawei" w:date="2023-03-07T16:42:00Z">
              <w:tcPr>
                <w:tcW w:w="1248" w:type="dxa"/>
                <w:gridSpan w:val="2"/>
                <w:shd w:val="clear" w:color="auto" w:fill="auto"/>
              </w:tcPr>
            </w:tcPrChange>
          </w:tcPr>
          <w:p w14:paraId="7CF97274" w14:textId="77777777" w:rsidR="00034610" w:rsidRPr="00EF5447" w:rsidRDefault="00034610" w:rsidP="00034610">
            <w:pPr>
              <w:pStyle w:val="TAC"/>
              <w:rPr>
                <w:kern w:val="2"/>
                <w:szCs w:val="24"/>
                <w:lang w:eastAsia="ja-JP"/>
              </w:rPr>
            </w:pPr>
            <w:r w:rsidRPr="00EF5447">
              <w:rPr>
                <w:kern w:val="2"/>
                <w:szCs w:val="24"/>
                <w:lang w:eastAsia="ja-JP"/>
              </w:rPr>
              <w:t>IMD2</w:t>
            </w:r>
          </w:p>
        </w:tc>
      </w:tr>
      <w:tr w:rsidR="00034610" w:rsidRPr="00EF5447" w14:paraId="21DD025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482" w:author="Huawei" w:date="2023-03-07T16:42:00Z">
            <w:trPr>
              <w:gridAfter w:val="0"/>
              <w:trHeight w:val="54"/>
              <w:jc w:val="center"/>
            </w:trPr>
          </w:trPrChange>
        </w:trPr>
        <w:tc>
          <w:tcPr>
            <w:tcW w:w="2258" w:type="dxa"/>
            <w:tcBorders>
              <w:bottom w:val="nil"/>
            </w:tcBorders>
            <w:shd w:val="clear" w:color="auto" w:fill="auto"/>
            <w:tcPrChange w:id="17483" w:author="Huawei" w:date="2023-03-07T16:42:00Z">
              <w:tcPr>
                <w:tcW w:w="2644" w:type="dxa"/>
                <w:gridSpan w:val="2"/>
                <w:tcBorders>
                  <w:bottom w:val="nil"/>
                </w:tcBorders>
                <w:shd w:val="clear" w:color="auto" w:fill="auto"/>
              </w:tcPr>
            </w:tcPrChange>
          </w:tcPr>
          <w:p w14:paraId="50662A43" w14:textId="77777777" w:rsidR="00034610" w:rsidRPr="00EF5447" w:rsidRDefault="00034610" w:rsidP="00034610">
            <w:pPr>
              <w:pStyle w:val="TAC"/>
              <w:rPr>
                <w:rFonts w:eastAsia="MS Mincho"/>
              </w:rPr>
            </w:pPr>
            <w:r w:rsidRPr="00EF5447">
              <w:rPr>
                <w:rFonts w:cs="Arial"/>
                <w:lang w:eastAsia="ja-JP"/>
              </w:rPr>
              <w:t>DC_12A-30A_n2A</w:t>
            </w:r>
          </w:p>
        </w:tc>
        <w:tc>
          <w:tcPr>
            <w:tcW w:w="867" w:type="dxa"/>
            <w:shd w:val="clear" w:color="auto" w:fill="auto"/>
            <w:tcPrChange w:id="17484" w:author="Huawei" w:date="2023-03-07T16:42:00Z">
              <w:tcPr>
                <w:tcW w:w="867" w:type="dxa"/>
                <w:gridSpan w:val="2"/>
                <w:shd w:val="clear" w:color="auto" w:fill="auto"/>
              </w:tcPr>
            </w:tcPrChange>
          </w:tcPr>
          <w:p w14:paraId="7A702B32" w14:textId="77777777" w:rsidR="00034610" w:rsidRPr="00EF5447" w:rsidRDefault="00034610" w:rsidP="00034610">
            <w:pPr>
              <w:pStyle w:val="TAC"/>
              <w:rPr>
                <w:lang w:eastAsia="ja-JP"/>
              </w:rPr>
            </w:pPr>
            <w:r w:rsidRPr="00EF5447">
              <w:rPr>
                <w:lang w:eastAsia="ja-JP"/>
              </w:rPr>
              <w:t>12</w:t>
            </w:r>
          </w:p>
        </w:tc>
        <w:tc>
          <w:tcPr>
            <w:tcW w:w="1167" w:type="dxa"/>
            <w:shd w:val="clear" w:color="auto" w:fill="auto"/>
            <w:noWrap/>
            <w:tcPrChange w:id="17485" w:author="Huawei" w:date="2023-03-07T16:42:00Z">
              <w:tcPr>
                <w:tcW w:w="828" w:type="dxa"/>
                <w:gridSpan w:val="2"/>
                <w:shd w:val="clear" w:color="auto" w:fill="auto"/>
                <w:noWrap/>
              </w:tcPr>
            </w:tcPrChange>
          </w:tcPr>
          <w:p w14:paraId="3C361BB8" w14:textId="77777777" w:rsidR="00034610" w:rsidRPr="00EF5447" w:rsidRDefault="00034610" w:rsidP="00034610">
            <w:pPr>
              <w:pStyle w:val="TAC"/>
            </w:pPr>
            <w:r w:rsidRPr="00EF5447">
              <w:rPr>
                <w:rFonts w:cs="Arial"/>
              </w:rPr>
              <w:t>708.5</w:t>
            </w:r>
          </w:p>
        </w:tc>
        <w:tc>
          <w:tcPr>
            <w:tcW w:w="746" w:type="dxa"/>
            <w:shd w:val="clear" w:color="auto" w:fill="auto"/>
            <w:noWrap/>
            <w:tcPrChange w:id="17486" w:author="Huawei" w:date="2023-03-07T16:42:00Z">
              <w:tcPr>
                <w:tcW w:w="742" w:type="dxa"/>
                <w:gridSpan w:val="2"/>
                <w:shd w:val="clear" w:color="auto" w:fill="auto"/>
                <w:noWrap/>
              </w:tcPr>
            </w:tcPrChange>
          </w:tcPr>
          <w:p w14:paraId="02D233BF" w14:textId="77777777" w:rsidR="00034610" w:rsidRPr="00EF5447" w:rsidRDefault="00034610" w:rsidP="00034610">
            <w:pPr>
              <w:pStyle w:val="TAC"/>
            </w:pPr>
            <w:r w:rsidRPr="00EF5447">
              <w:t>5</w:t>
            </w:r>
          </w:p>
        </w:tc>
        <w:tc>
          <w:tcPr>
            <w:tcW w:w="1582" w:type="dxa"/>
            <w:shd w:val="clear" w:color="auto" w:fill="auto"/>
            <w:noWrap/>
            <w:tcPrChange w:id="17487" w:author="Huawei" w:date="2023-03-07T16:42:00Z">
              <w:tcPr>
                <w:tcW w:w="1582" w:type="dxa"/>
                <w:gridSpan w:val="2"/>
                <w:shd w:val="clear" w:color="auto" w:fill="auto"/>
                <w:noWrap/>
              </w:tcPr>
            </w:tcPrChange>
          </w:tcPr>
          <w:p w14:paraId="5517C7F4" w14:textId="77777777" w:rsidR="00034610" w:rsidRPr="00EF5447" w:rsidRDefault="00034610" w:rsidP="00034610">
            <w:pPr>
              <w:pStyle w:val="TAC"/>
            </w:pPr>
            <w:r w:rsidRPr="00EF5447">
              <w:t>25</w:t>
            </w:r>
          </w:p>
        </w:tc>
        <w:tc>
          <w:tcPr>
            <w:tcW w:w="1323" w:type="dxa"/>
            <w:shd w:val="clear" w:color="auto" w:fill="auto"/>
            <w:noWrap/>
            <w:tcPrChange w:id="17488" w:author="Huawei" w:date="2023-03-07T16:42:00Z">
              <w:tcPr>
                <w:tcW w:w="1323" w:type="dxa"/>
                <w:gridSpan w:val="2"/>
                <w:shd w:val="clear" w:color="auto" w:fill="auto"/>
                <w:noWrap/>
              </w:tcPr>
            </w:tcPrChange>
          </w:tcPr>
          <w:p w14:paraId="0C5EC3DF" w14:textId="77777777" w:rsidR="00034610" w:rsidRPr="00EF5447" w:rsidRDefault="00034610" w:rsidP="00034610">
            <w:pPr>
              <w:pStyle w:val="TAC"/>
            </w:pPr>
            <w:r w:rsidRPr="00EF5447">
              <w:rPr>
                <w:rFonts w:cs="Arial"/>
              </w:rPr>
              <w:t>738.5</w:t>
            </w:r>
          </w:p>
        </w:tc>
        <w:tc>
          <w:tcPr>
            <w:tcW w:w="817" w:type="dxa"/>
            <w:shd w:val="clear" w:color="auto" w:fill="auto"/>
            <w:tcPrChange w:id="17489" w:author="Huawei" w:date="2023-03-07T16:42:00Z">
              <w:tcPr>
                <w:tcW w:w="696" w:type="dxa"/>
                <w:shd w:val="clear" w:color="auto" w:fill="auto"/>
              </w:tcPr>
            </w:tcPrChange>
          </w:tcPr>
          <w:p w14:paraId="2A8CFF88" w14:textId="77777777" w:rsidR="00034610" w:rsidRPr="00EF5447" w:rsidRDefault="00034610" w:rsidP="00034610">
            <w:pPr>
              <w:pStyle w:val="TAC"/>
            </w:pPr>
            <w:r w:rsidRPr="00EF5447">
              <w:rPr>
                <w:lang w:eastAsia="ja-JP"/>
              </w:rPr>
              <w:t>N/A</w:t>
            </w:r>
          </w:p>
        </w:tc>
        <w:tc>
          <w:tcPr>
            <w:tcW w:w="1248" w:type="dxa"/>
            <w:shd w:val="clear" w:color="auto" w:fill="auto"/>
            <w:tcPrChange w:id="17490" w:author="Huawei" w:date="2023-03-07T16:42:00Z">
              <w:tcPr>
                <w:tcW w:w="1248" w:type="dxa"/>
                <w:gridSpan w:val="2"/>
                <w:shd w:val="clear" w:color="auto" w:fill="auto"/>
              </w:tcPr>
            </w:tcPrChange>
          </w:tcPr>
          <w:p w14:paraId="7E33BCC0" w14:textId="77777777" w:rsidR="00034610" w:rsidRPr="00EF5447" w:rsidRDefault="00034610" w:rsidP="00034610">
            <w:pPr>
              <w:pStyle w:val="TAC"/>
            </w:pPr>
            <w:r w:rsidRPr="00EF5447">
              <w:t>N/A</w:t>
            </w:r>
          </w:p>
        </w:tc>
      </w:tr>
      <w:tr w:rsidR="00034610" w:rsidRPr="00EF5447" w14:paraId="718E75D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492" w:author="Huawei" w:date="2023-03-07T16:42:00Z">
            <w:trPr>
              <w:gridAfter w:val="0"/>
              <w:trHeight w:val="54"/>
              <w:jc w:val="center"/>
            </w:trPr>
          </w:trPrChange>
        </w:trPr>
        <w:tc>
          <w:tcPr>
            <w:tcW w:w="2258" w:type="dxa"/>
            <w:tcBorders>
              <w:top w:val="nil"/>
              <w:bottom w:val="nil"/>
            </w:tcBorders>
            <w:shd w:val="clear" w:color="auto" w:fill="auto"/>
            <w:tcPrChange w:id="17493" w:author="Huawei" w:date="2023-03-07T16:42:00Z">
              <w:tcPr>
                <w:tcW w:w="2644" w:type="dxa"/>
                <w:gridSpan w:val="2"/>
                <w:tcBorders>
                  <w:top w:val="nil"/>
                  <w:bottom w:val="nil"/>
                </w:tcBorders>
                <w:shd w:val="clear" w:color="auto" w:fill="auto"/>
              </w:tcPr>
            </w:tcPrChange>
          </w:tcPr>
          <w:p w14:paraId="36B0AA4A" w14:textId="77777777" w:rsidR="00034610" w:rsidRPr="00EF5447" w:rsidRDefault="00034610" w:rsidP="00034610">
            <w:pPr>
              <w:pStyle w:val="TAC"/>
              <w:rPr>
                <w:rFonts w:eastAsia="MS Mincho"/>
              </w:rPr>
            </w:pPr>
          </w:p>
        </w:tc>
        <w:tc>
          <w:tcPr>
            <w:tcW w:w="867" w:type="dxa"/>
            <w:shd w:val="clear" w:color="auto" w:fill="auto"/>
            <w:tcPrChange w:id="17494" w:author="Huawei" w:date="2023-03-07T16:42:00Z">
              <w:tcPr>
                <w:tcW w:w="867" w:type="dxa"/>
                <w:gridSpan w:val="2"/>
                <w:shd w:val="clear" w:color="auto" w:fill="auto"/>
              </w:tcPr>
            </w:tcPrChange>
          </w:tcPr>
          <w:p w14:paraId="3281A011" w14:textId="77777777" w:rsidR="00034610" w:rsidRPr="00EF5447" w:rsidRDefault="00034610" w:rsidP="00034610">
            <w:pPr>
              <w:pStyle w:val="TAC"/>
              <w:rPr>
                <w:lang w:eastAsia="ja-JP"/>
              </w:rPr>
            </w:pPr>
            <w:r w:rsidRPr="00EF5447">
              <w:rPr>
                <w:lang w:eastAsia="ja-JP"/>
              </w:rPr>
              <w:t>30</w:t>
            </w:r>
          </w:p>
        </w:tc>
        <w:tc>
          <w:tcPr>
            <w:tcW w:w="1167" w:type="dxa"/>
            <w:shd w:val="clear" w:color="auto" w:fill="auto"/>
            <w:noWrap/>
            <w:tcPrChange w:id="17495" w:author="Huawei" w:date="2023-03-07T16:42:00Z">
              <w:tcPr>
                <w:tcW w:w="828" w:type="dxa"/>
                <w:gridSpan w:val="2"/>
                <w:shd w:val="clear" w:color="auto" w:fill="auto"/>
                <w:noWrap/>
              </w:tcPr>
            </w:tcPrChange>
          </w:tcPr>
          <w:p w14:paraId="31E67515" w14:textId="77777777" w:rsidR="00034610" w:rsidRPr="00EF5447" w:rsidRDefault="00034610" w:rsidP="00034610">
            <w:pPr>
              <w:pStyle w:val="TAC"/>
            </w:pPr>
            <w:r w:rsidRPr="00EF5447">
              <w:rPr>
                <w:rFonts w:cs="Arial"/>
              </w:rPr>
              <w:t>2308</w:t>
            </w:r>
          </w:p>
        </w:tc>
        <w:tc>
          <w:tcPr>
            <w:tcW w:w="746" w:type="dxa"/>
            <w:shd w:val="clear" w:color="auto" w:fill="auto"/>
            <w:noWrap/>
            <w:tcPrChange w:id="17496" w:author="Huawei" w:date="2023-03-07T16:42:00Z">
              <w:tcPr>
                <w:tcW w:w="742" w:type="dxa"/>
                <w:gridSpan w:val="2"/>
                <w:shd w:val="clear" w:color="auto" w:fill="auto"/>
                <w:noWrap/>
              </w:tcPr>
            </w:tcPrChange>
          </w:tcPr>
          <w:p w14:paraId="7126765A" w14:textId="77777777" w:rsidR="00034610" w:rsidRPr="00EF5447" w:rsidRDefault="00034610" w:rsidP="00034610">
            <w:pPr>
              <w:pStyle w:val="TAC"/>
            </w:pPr>
            <w:r w:rsidRPr="00EF5447">
              <w:rPr>
                <w:rFonts w:eastAsia="Malgun Gothic"/>
                <w:szCs w:val="18"/>
                <w:lang w:eastAsia="ko-KR"/>
              </w:rPr>
              <w:t>5</w:t>
            </w:r>
          </w:p>
        </w:tc>
        <w:tc>
          <w:tcPr>
            <w:tcW w:w="1582" w:type="dxa"/>
            <w:shd w:val="clear" w:color="auto" w:fill="auto"/>
            <w:noWrap/>
            <w:tcPrChange w:id="17497" w:author="Huawei" w:date="2023-03-07T16:42:00Z">
              <w:tcPr>
                <w:tcW w:w="1582" w:type="dxa"/>
                <w:gridSpan w:val="2"/>
                <w:shd w:val="clear" w:color="auto" w:fill="auto"/>
                <w:noWrap/>
              </w:tcPr>
            </w:tcPrChange>
          </w:tcPr>
          <w:p w14:paraId="6B973EB9" w14:textId="77777777" w:rsidR="00034610" w:rsidRPr="00EF5447" w:rsidRDefault="00034610" w:rsidP="00034610">
            <w:pPr>
              <w:pStyle w:val="TAC"/>
            </w:pPr>
            <w:r w:rsidRPr="00EF5447">
              <w:rPr>
                <w:rFonts w:eastAsia="Malgun Gothic"/>
                <w:szCs w:val="18"/>
                <w:lang w:eastAsia="ko-KR"/>
              </w:rPr>
              <w:t>25</w:t>
            </w:r>
          </w:p>
        </w:tc>
        <w:tc>
          <w:tcPr>
            <w:tcW w:w="1323" w:type="dxa"/>
            <w:shd w:val="clear" w:color="auto" w:fill="auto"/>
            <w:noWrap/>
            <w:tcPrChange w:id="17498" w:author="Huawei" w:date="2023-03-07T16:42:00Z">
              <w:tcPr>
                <w:tcW w:w="1323" w:type="dxa"/>
                <w:gridSpan w:val="2"/>
                <w:shd w:val="clear" w:color="auto" w:fill="auto"/>
                <w:noWrap/>
              </w:tcPr>
            </w:tcPrChange>
          </w:tcPr>
          <w:p w14:paraId="244E2BEE" w14:textId="77777777" w:rsidR="00034610" w:rsidRPr="00EF5447" w:rsidRDefault="00034610" w:rsidP="00034610">
            <w:pPr>
              <w:pStyle w:val="TAC"/>
            </w:pPr>
            <w:r w:rsidRPr="00EF5447">
              <w:rPr>
                <w:rFonts w:cs="Arial"/>
              </w:rPr>
              <w:t>2353</w:t>
            </w:r>
          </w:p>
        </w:tc>
        <w:tc>
          <w:tcPr>
            <w:tcW w:w="817" w:type="dxa"/>
            <w:shd w:val="clear" w:color="auto" w:fill="auto"/>
            <w:tcPrChange w:id="17499" w:author="Huawei" w:date="2023-03-07T16:42:00Z">
              <w:tcPr>
                <w:tcW w:w="696" w:type="dxa"/>
                <w:shd w:val="clear" w:color="auto" w:fill="auto"/>
              </w:tcPr>
            </w:tcPrChange>
          </w:tcPr>
          <w:p w14:paraId="65F81284" w14:textId="77777777" w:rsidR="00034610" w:rsidRPr="00EF5447" w:rsidRDefault="00034610" w:rsidP="00034610">
            <w:pPr>
              <w:pStyle w:val="TAC"/>
            </w:pPr>
            <w:r w:rsidRPr="00EF5447">
              <w:rPr>
                <w:lang w:eastAsia="ja-JP"/>
              </w:rPr>
              <w:t>12.0</w:t>
            </w:r>
          </w:p>
        </w:tc>
        <w:tc>
          <w:tcPr>
            <w:tcW w:w="1248" w:type="dxa"/>
            <w:shd w:val="clear" w:color="auto" w:fill="auto"/>
            <w:tcPrChange w:id="17500" w:author="Huawei" w:date="2023-03-07T16:42:00Z">
              <w:tcPr>
                <w:tcW w:w="1248" w:type="dxa"/>
                <w:gridSpan w:val="2"/>
                <w:shd w:val="clear" w:color="auto" w:fill="auto"/>
              </w:tcPr>
            </w:tcPrChange>
          </w:tcPr>
          <w:p w14:paraId="78EB2F9C" w14:textId="77777777" w:rsidR="00034610" w:rsidRPr="00EF5447" w:rsidRDefault="00034610" w:rsidP="00034610">
            <w:pPr>
              <w:pStyle w:val="TAC"/>
            </w:pPr>
            <w:r w:rsidRPr="00EF5447">
              <w:rPr>
                <w:lang w:eastAsia="ja-JP"/>
              </w:rPr>
              <w:t>IMD4</w:t>
            </w:r>
          </w:p>
        </w:tc>
      </w:tr>
      <w:tr w:rsidR="00034610" w:rsidRPr="00EF5447" w14:paraId="692A5E4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502" w:author="Huawei" w:date="2023-03-07T16:42:00Z">
            <w:trPr>
              <w:gridAfter w:val="0"/>
              <w:trHeight w:val="54"/>
              <w:jc w:val="center"/>
            </w:trPr>
          </w:trPrChange>
        </w:trPr>
        <w:tc>
          <w:tcPr>
            <w:tcW w:w="2258" w:type="dxa"/>
            <w:tcBorders>
              <w:top w:val="nil"/>
              <w:bottom w:val="single" w:sz="4" w:space="0" w:color="auto"/>
            </w:tcBorders>
            <w:shd w:val="clear" w:color="auto" w:fill="auto"/>
            <w:tcPrChange w:id="17503" w:author="Huawei" w:date="2023-03-07T16:42:00Z">
              <w:tcPr>
                <w:tcW w:w="2644" w:type="dxa"/>
                <w:gridSpan w:val="2"/>
                <w:tcBorders>
                  <w:top w:val="nil"/>
                  <w:bottom w:val="single" w:sz="4" w:space="0" w:color="auto"/>
                </w:tcBorders>
                <w:shd w:val="clear" w:color="auto" w:fill="auto"/>
              </w:tcPr>
            </w:tcPrChange>
          </w:tcPr>
          <w:p w14:paraId="014AE6C3" w14:textId="77777777" w:rsidR="00034610" w:rsidRPr="00EF5447" w:rsidRDefault="00034610" w:rsidP="00034610">
            <w:pPr>
              <w:pStyle w:val="TAC"/>
              <w:rPr>
                <w:rFonts w:eastAsia="MS Mincho"/>
              </w:rPr>
            </w:pPr>
          </w:p>
        </w:tc>
        <w:tc>
          <w:tcPr>
            <w:tcW w:w="867" w:type="dxa"/>
            <w:shd w:val="clear" w:color="auto" w:fill="auto"/>
            <w:tcPrChange w:id="17504" w:author="Huawei" w:date="2023-03-07T16:42:00Z">
              <w:tcPr>
                <w:tcW w:w="867" w:type="dxa"/>
                <w:gridSpan w:val="2"/>
                <w:shd w:val="clear" w:color="auto" w:fill="auto"/>
              </w:tcPr>
            </w:tcPrChange>
          </w:tcPr>
          <w:p w14:paraId="318388DA" w14:textId="77777777" w:rsidR="00034610" w:rsidRPr="00EF5447" w:rsidRDefault="00034610" w:rsidP="00034610">
            <w:pPr>
              <w:pStyle w:val="TAC"/>
              <w:rPr>
                <w:lang w:eastAsia="ja-JP"/>
              </w:rPr>
            </w:pPr>
            <w:r w:rsidRPr="00EF5447">
              <w:rPr>
                <w:lang w:eastAsia="ja-JP"/>
              </w:rPr>
              <w:t>n2</w:t>
            </w:r>
          </w:p>
        </w:tc>
        <w:tc>
          <w:tcPr>
            <w:tcW w:w="1167" w:type="dxa"/>
            <w:shd w:val="clear" w:color="auto" w:fill="auto"/>
            <w:noWrap/>
            <w:tcPrChange w:id="17505" w:author="Huawei" w:date="2023-03-07T16:42:00Z">
              <w:tcPr>
                <w:tcW w:w="828" w:type="dxa"/>
                <w:gridSpan w:val="2"/>
                <w:shd w:val="clear" w:color="auto" w:fill="auto"/>
                <w:noWrap/>
              </w:tcPr>
            </w:tcPrChange>
          </w:tcPr>
          <w:p w14:paraId="1E25EE03" w14:textId="77777777" w:rsidR="00034610" w:rsidRPr="00EF5447" w:rsidRDefault="00034610" w:rsidP="00034610">
            <w:pPr>
              <w:pStyle w:val="TAC"/>
            </w:pPr>
            <w:r w:rsidRPr="00EF5447">
              <w:rPr>
                <w:rFonts w:cs="Arial"/>
              </w:rPr>
              <w:t>1885</w:t>
            </w:r>
          </w:p>
        </w:tc>
        <w:tc>
          <w:tcPr>
            <w:tcW w:w="746" w:type="dxa"/>
            <w:shd w:val="clear" w:color="auto" w:fill="auto"/>
            <w:noWrap/>
            <w:tcPrChange w:id="17506" w:author="Huawei" w:date="2023-03-07T16:42:00Z">
              <w:tcPr>
                <w:tcW w:w="742" w:type="dxa"/>
                <w:gridSpan w:val="2"/>
                <w:shd w:val="clear" w:color="auto" w:fill="auto"/>
                <w:noWrap/>
              </w:tcPr>
            </w:tcPrChange>
          </w:tcPr>
          <w:p w14:paraId="3028ADC3" w14:textId="77777777" w:rsidR="00034610" w:rsidRPr="00EF5447" w:rsidRDefault="00034610" w:rsidP="00034610">
            <w:pPr>
              <w:pStyle w:val="TAC"/>
            </w:pPr>
            <w:r w:rsidRPr="00EF5447">
              <w:rPr>
                <w:rFonts w:eastAsia="Malgun Gothic"/>
                <w:szCs w:val="18"/>
                <w:lang w:eastAsia="ko-KR"/>
              </w:rPr>
              <w:t>5</w:t>
            </w:r>
          </w:p>
        </w:tc>
        <w:tc>
          <w:tcPr>
            <w:tcW w:w="1582" w:type="dxa"/>
            <w:shd w:val="clear" w:color="auto" w:fill="auto"/>
            <w:noWrap/>
            <w:tcPrChange w:id="17507" w:author="Huawei" w:date="2023-03-07T16:42:00Z">
              <w:tcPr>
                <w:tcW w:w="1582" w:type="dxa"/>
                <w:gridSpan w:val="2"/>
                <w:shd w:val="clear" w:color="auto" w:fill="auto"/>
                <w:noWrap/>
              </w:tcPr>
            </w:tcPrChange>
          </w:tcPr>
          <w:p w14:paraId="239EEAAB" w14:textId="77777777" w:rsidR="00034610" w:rsidRPr="00EF5447" w:rsidRDefault="00034610" w:rsidP="00034610">
            <w:pPr>
              <w:pStyle w:val="TAC"/>
            </w:pPr>
            <w:r w:rsidRPr="00EF5447">
              <w:rPr>
                <w:rFonts w:eastAsia="Malgun Gothic"/>
                <w:szCs w:val="18"/>
                <w:lang w:eastAsia="ko-KR"/>
              </w:rPr>
              <w:t>25</w:t>
            </w:r>
          </w:p>
        </w:tc>
        <w:tc>
          <w:tcPr>
            <w:tcW w:w="1323" w:type="dxa"/>
            <w:shd w:val="clear" w:color="auto" w:fill="auto"/>
            <w:noWrap/>
            <w:tcPrChange w:id="17508" w:author="Huawei" w:date="2023-03-07T16:42:00Z">
              <w:tcPr>
                <w:tcW w:w="1323" w:type="dxa"/>
                <w:gridSpan w:val="2"/>
                <w:shd w:val="clear" w:color="auto" w:fill="auto"/>
                <w:noWrap/>
              </w:tcPr>
            </w:tcPrChange>
          </w:tcPr>
          <w:p w14:paraId="229D75A1" w14:textId="77777777" w:rsidR="00034610" w:rsidRPr="00EF5447" w:rsidRDefault="00034610" w:rsidP="00034610">
            <w:pPr>
              <w:pStyle w:val="TAC"/>
            </w:pPr>
            <w:r w:rsidRPr="00EF5447">
              <w:rPr>
                <w:rFonts w:cs="Arial"/>
              </w:rPr>
              <w:t>1965</w:t>
            </w:r>
          </w:p>
        </w:tc>
        <w:tc>
          <w:tcPr>
            <w:tcW w:w="817" w:type="dxa"/>
            <w:shd w:val="clear" w:color="auto" w:fill="auto"/>
            <w:tcPrChange w:id="17509" w:author="Huawei" w:date="2023-03-07T16:42:00Z">
              <w:tcPr>
                <w:tcW w:w="696" w:type="dxa"/>
                <w:shd w:val="clear" w:color="auto" w:fill="auto"/>
              </w:tcPr>
            </w:tcPrChange>
          </w:tcPr>
          <w:p w14:paraId="0DB678F8" w14:textId="77777777" w:rsidR="00034610" w:rsidRPr="00EF5447" w:rsidRDefault="00034610" w:rsidP="00034610">
            <w:pPr>
              <w:pStyle w:val="TAC"/>
            </w:pPr>
            <w:r w:rsidRPr="00EF5447">
              <w:rPr>
                <w:lang w:eastAsia="ja-JP"/>
              </w:rPr>
              <w:t>N/A</w:t>
            </w:r>
          </w:p>
        </w:tc>
        <w:tc>
          <w:tcPr>
            <w:tcW w:w="1248" w:type="dxa"/>
            <w:shd w:val="clear" w:color="auto" w:fill="auto"/>
            <w:tcPrChange w:id="17510" w:author="Huawei" w:date="2023-03-07T16:42:00Z">
              <w:tcPr>
                <w:tcW w:w="1248" w:type="dxa"/>
                <w:gridSpan w:val="2"/>
                <w:shd w:val="clear" w:color="auto" w:fill="auto"/>
              </w:tcPr>
            </w:tcPrChange>
          </w:tcPr>
          <w:p w14:paraId="2C4B8B43" w14:textId="77777777" w:rsidR="00034610" w:rsidRPr="00EF5447" w:rsidRDefault="00034610" w:rsidP="00034610">
            <w:pPr>
              <w:pStyle w:val="TAC"/>
            </w:pPr>
            <w:r w:rsidRPr="00EF5447">
              <w:t>N/A</w:t>
            </w:r>
          </w:p>
        </w:tc>
      </w:tr>
      <w:tr w:rsidR="00034610" w:rsidRPr="00EF5447" w14:paraId="0EF9177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512"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17513" w:author="Huawei" w:date="2023-03-07T16:42:00Z">
              <w:tcPr>
                <w:tcW w:w="2644" w:type="dxa"/>
                <w:gridSpan w:val="2"/>
                <w:tcBorders>
                  <w:top w:val="single" w:sz="4" w:space="0" w:color="auto"/>
                  <w:left w:val="single" w:sz="4" w:space="0" w:color="auto"/>
                  <w:bottom w:val="nil"/>
                  <w:right w:val="single" w:sz="4" w:space="0" w:color="auto"/>
                </w:tcBorders>
                <w:vAlign w:val="center"/>
              </w:tcPr>
            </w:tcPrChange>
          </w:tcPr>
          <w:p w14:paraId="196F65DB" w14:textId="77777777" w:rsidR="00034610" w:rsidRPr="00EF5447" w:rsidRDefault="00034610" w:rsidP="00034610">
            <w:pPr>
              <w:pStyle w:val="TAC"/>
              <w:rPr>
                <w:rFonts w:eastAsia="MS Mincho"/>
              </w:rPr>
            </w:pPr>
            <w:r w:rsidRPr="00ED2572">
              <w:rPr>
                <w:rFonts w:cs="Arial"/>
                <w:szCs w:val="18"/>
                <w:lang w:eastAsia="ko-KR"/>
              </w:rPr>
              <w:t>DC_1</w:t>
            </w:r>
            <w:r w:rsidRPr="00ED2572">
              <w:rPr>
                <w:rFonts w:cs="Arial"/>
                <w:szCs w:val="18"/>
              </w:rPr>
              <w:t>2</w:t>
            </w:r>
            <w:r w:rsidRPr="00ED2572">
              <w:rPr>
                <w:rFonts w:cs="Arial"/>
                <w:szCs w:val="18"/>
                <w:lang w:eastAsia="ko-KR"/>
              </w:rPr>
              <w:t>A-</w:t>
            </w:r>
            <w:r w:rsidRPr="00ED2572">
              <w:rPr>
                <w:rFonts w:cs="Arial"/>
                <w:szCs w:val="18"/>
              </w:rPr>
              <w:t>30</w:t>
            </w:r>
            <w:r w:rsidRPr="00ED2572">
              <w:rPr>
                <w:rFonts w:cs="Arial"/>
                <w:szCs w:val="18"/>
                <w:lang w:eastAsia="ko-KR"/>
              </w:rPr>
              <w:t>A_n5A</w:t>
            </w:r>
          </w:p>
        </w:tc>
        <w:tc>
          <w:tcPr>
            <w:tcW w:w="867" w:type="dxa"/>
            <w:tcBorders>
              <w:top w:val="single" w:sz="4" w:space="0" w:color="auto"/>
              <w:left w:val="single" w:sz="4" w:space="0" w:color="auto"/>
              <w:bottom w:val="single" w:sz="4" w:space="0" w:color="auto"/>
              <w:right w:val="single" w:sz="4" w:space="0" w:color="auto"/>
            </w:tcBorders>
            <w:vAlign w:val="center"/>
            <w:tcPrChange w:id="1751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1A34A30" w14:textId="77777777" w:rsidR="00034610" w:rsidRPr="00EF5447" w:rsidRDefault="00034610" w:rsidP="00034610">
            <w:pPr>
              <w:pStyle w:val="TAC"/>
              <w:rPr>
                <w:lang w:eastAsia="ja-JP"/>
              </w:rPr>
            </w:pPr>
            <w:r w:rsidRPr="00ED2572">
              <w:rPr>
                <w:rFonts w:cs="Arial"/>
                <w:szCs w:val="18"/>
                <w:lang w:eastAsia="ko-KR"/>
              </w:rPr>
              <w:t>12</w:t>
            </w:r>
          </w:p>
        </w:tc>
        <w:tc>
          <w:tcPr>
            <w:tcW w:w="1167" w:type="dxa"/>
            <w:tcBorders>
              <w:top w:val="single" w:sz="4" w:space="0" w:color="auto"/>
              <w:left w:val="single" w:sz="4" w:space="0" w:color="auto"/>
              <w:bottom w:val="single" w:sz="4" w:space="0" w:color="auto"/>
              <w:right w:val="single" w:sz="4" w:space="0" w:color="auto"/>
            </w:tcBorders>
            <w:noWrap/>
            <w:vAlign w:val="center"/>
            <w:tcPrChange w:id="1751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50620627" w14:textId="77777777" w:rsidR="00034610" w:rsidRPr="00EF5447" w:rsidRDefault="00034610" w:rsidP="00034610">
            <w:pPr>
              <w:pStyle w:val="TAC"/>
              <w:rPr>
                <w:rFonts w:cs="Arial"/>
              </w:rPr>
            </w:pPr>
            <w:r w:rsidRPr="00ED2572">
              <w:rPr>
                <w:rFonts w:cs="Arial"/>
                <w:szCs w:val="18"/>
              </w:rPr>
              <w:t>702</w:t>
            </w:r>
          </w:p>
        </w:tc>
        <w:tc>
          <w:tcPr>
            <w:tcW w:w="746" w:type="dxa"/>
            <w:tcBorders>
              <w:top w:val="single" w:sz="4" w:space="0" w:color="auto"/>
              <w:left w:val="single" w:sz="4" w:space="0" w:color="auto"/>
              <w:bottom w:val="single" w:sz="4" w:space="0" w:color="auto"/>
              <w:right w:val="single" w:sz="4" w:space="0" w:color="auto"/>
            </w:tcBorders>
            <w:noWrap/>
            <w:tcPrChange w:id="1751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B92E387" w14:textId="77777777" w:rsidR="00034610" w:rsidRPr="00EF5447" w:rsidRDefault="00034610" w:rsidP="00034610">
            <w:pPr>
              <w:pStyle w:val="TAC"/>
              <w:rPr>
                <w:rFonts w:eastAsia="Malgun Gothic"/>
                <w:szCs w:val="18"/>
                <w:lang w:eastAsia="ko-KR"/>
              </w:rPr>
            </w:pPr>
            <w:r w:rsidRPr="000A799C">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tcPrChange w:id="1751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D2F9852" w14:textId="77777777" w:rsidR="00034610" w:rsidRPr="00EF5447" w:rsidRDefault="00034610" w:rsidP="00034610">
            <w:pPr>
              <w:pStyle w:val="TAC"/>
              <w:rPr>
                <w:rFonts w:eastAsia="Malgun Gothic"/>
                <w:szCs w:val="18"/>
                <w:lang w:eastAsia="ko-KR"/>
              </w:rPr>
            </w:pPr>
            <w:r w:rsidRPr="004A6862">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751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5F3594F" w14:textId="77777777" w:rsidR="00034610" w:rsidRPr="00EF5447" w:rsidRDefault="00034610" w:rsidP="00034610">
            <w:pPr>
              <w:pStyle w:val="TAC"/>
              <w:rPr>
                <w:rFonts w:cs="Arial"/>
              </w:rPr>
            </w:pPr>
            <w:r w:rsidRPr="004A6862">
              <w:rPr>
                <w:rFonts w:cs="Arial"/>
                <w:szCs w:val="18"/>
              </w:rPr>
              <w:t>732</w:t>
            </w:r>
          </w:p>
        </w:tc>
        <w:tc>
          <w:tcPr>
            <w:tcW w:w="817" w:type="dxa"/>
            <w:tcBorders>
              <w:top w:val="single" w:sz="4" w:space="0" w:color="auto"/>
              <w:left w:val="single" w:sz="4" w:space="0" w:color="auto"/>
              <w:bottom w:val="single" w:sz="4" w:space="0" w:color="auto"/>
              <w:right w:val="single" w:sz="4" w:space="0" w:color="auto"/>
            </w:tcBorders>
            <w:tcPrChange w:id="1751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3B5E52C" w14:textId="77777777" w:rsidR="00034610" w:rsidRPr="00EF5447" w:rsidRDefault="00034610" w:rsidP="00034610">
            <w:pPr>
              <w:pStyle w:val="TAC"/>
              <w:rPr>
                <w:lang w:eastAsia="ja-JP"/>
              </w:rPr>
            </w:pPr>
            <w:r w:rsidRPr="004A6862">
              <w:rPr>
                <w:rFonts w:cs="Arial"/>
                <w:szCs w:val="18"/>
              </w:rPr>
              <w:t>N/A</w:t>
            </w:r>
          </w:p>
        </w:tc>
        <w:tc>
          <w:tcPr>
            <w:tcW w:w="1248" w:type="dxa"/>
            <w:tcBorders>
              <w:top w:val="single" w:sz="4" w:space="0" w:color="auto"/>
              <w:left w:val="single" w:sz="4" w:space="0" w:color="auto"/>
              <w:bottom w:val="single" w:sz="4" w:space="0" w:color="auto"/>
              <w:right w:val="single" w:sz="4" w:space="0" w:color="auto"/>
            </w:tcBorders>
            <w:vAlign w:val="center"/>
            <w:tcPrChange w:id="1752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42588AC" w14:textId="77777777" w:rsidR="00034610" w:rsidRPr="00EF5447" w:rsidRDefault="00034610" w:rsidP="00034610">
            <w:pPr>
              <w:pStyle w:val="TAC"/>
            </w:pPr>
            <w:r w:rsidRPr="004A6862">
              <w:rPr>
                <w:rFonts w:cs="Arial"/>
                <w:szCs w:val="18"/>
              </w:rPr>
              <w:t>N/A</w:t>
            </w:r>
          </w:p>
        </w:tc>
      </w:tr>
      <w:tr w:rsidR="00034610" w:rsidRPr="00EF5447" w14:paraId="292F6F2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52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7523" w:author="Huawei" w:date="2023-03-07T16:42:00Z">
              <w:tcPr>
                <w:tcW w:w="2644" w:type="dxa"/>
                <w:gridSpan w:val="2"/>
                <w:tcBorders>
                  <w:top w:val="nil"/>
                  <w:left w:val="single" w:sz="4" w:space="0" w:color="auto"/>
                  <w:bottom w:val="nil"/>
                  <w:right w:val="single" w:sz="4" w:space="0" w:color="auto"/>
                </w:tcBorders>
                <w:vAlign w:val="center"/>
              </w:tcPr>
            </w:tcPrChange>
          </w:tcPr>
          <w:p w14:paraId="0505CFB4" w14:textId="77777777" w:rsidR="00034610" w:rsidRPr="00EF5447"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52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AFDEAF5" w14:textId="77777777" w:rsidR="00034610" w:rsidRPr="00EF5447" w:rsidRDefault="00034610" w:rsidP="00034610">
            <w:pPr>
              <w:pStyle w:val="TAC"/>
              <w:rPr>
                <w:lang w:eastAsia="ja-JP"/>
              </w:rPr>
            </w:pPr>
            <w:r w:rsidRPr="00ED2572">
              <w:rPr>
                <w:rFonts w:cs="Arial"/>
                <w:szCs w:val="18"/>
              </w:rPr>
              <w:t>30</w:t>
            </w:r>
          </w:p>
        </w:tc>
        <w:tc>
          <w:tcPr>
            <w:tcW w:w="1167" w:type="dxa"/>
            <w:tcBorders>
              <w:top w:val="single" w:sz="4" w:space="0" w:color="auto"/>
              <w:left w:val="single" w:sz="4" w:space="0" w:color="auto"/>
              <w:bottom w:val="single" w:sz="4" w:space="0" w:color="auto"/>
              <w:right w:val="single" w:sz="4" w:space="0" w:color="auto"/>
            </w:tcBorders>
            <w:noWrap/>
            <w:vAlign w:val="center"/>
            <w:tcPrChange w:id="1752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A2B862F" w14:textId="77777777" w:rsidR="00034610" w:rsidRPr="00EF5447" w:rsidRDefault="00034610" w:rsidP="00034610">
            <w:pPr>
              <w:pStyle w:val="TAC"/>
              <w:rPr>
                <w:rFonts w:cs="Arial"/>
              </w:rPr>
            </w:pPr>
            <w:r w:rsidRPr="00ED2572">
              <w:rPr>
                <w:rFonts w:cs="Arial"/>
                <w:szCs w:val="18"/>
              </w:rPr>
              <w:t>2310</w:t>
            </w:r>
          </w:p>
        </w:tc>
        <w:tc>
          <w:tcPr>
            <w:tcW w:w="746" w:type="dxa"/>
            <w:tcBorders>
              <w:top w:val="single" w:sz="4" w:space="0" w:color="auto"/>
              <w:left w:val="single" w:sz="4" w:space="0" w:color="auto"/>
              <w:bottom w:val="single" w:sz="4" w:space="0" w:color="auto"/>
              <w:right w:val="single" w:sz="4" w:space="0" w:color="auto"/>
            </w:tcBorders>
            <w:noWrap/>
            <w:tcPrChange w:id="1752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2C76FFF" w14:textId="77777777" w:rsidR="00034610" w:rsidRPr="00EF5447" w:rsidRDefault="00034610" w:rsidP="00034610">
            <w:pPr>
              <w:pStyle w:val="TAC"/>
              <w:rPr>
                <w:rFonts w:eastAsia="Malgun Gothic"/>
                <w:szCs w:val="18"/>
                <w:lang w:eastAsia="ko-KR"/>
              </w:rPr>
            </w:pPr>
            <w:r w:rsidRPr="000A799C">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tcPrChange w:id="1752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82068F1" w14:textId="77777777" w:rsidR="00034610" w:rsidRPr="00EF5447" w:rsidRDefault="00034610" w:rsidP="00034610">
            <w:pPr>
              <w:pStyle w:val="TAC"/>
              <w:rPr>
                <w:rFonts w:eastAsia="Malgun Gothic"/>
                <w:szCs w:val="18"/>
                <w:lang w:eastAsia="ko-KR"/>
              </w:rPr>
            </w:pPr>
            <w:r w:rsidRPr="004A6862">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752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E66E78E" w14:textId="77777777" w:rsidR="00034610" w:rsidRPr="00EF5447" w:rsidRDefault="00034610" w:rsidP="00034610">
            <w:pPr>
              <w:pStyle w:val="TAC"/>
              <w:rPr>
                <w:rFonts w:cs="Arial"/>
              </w:rPr>
            </w:pPr>
            <w:r w:rsidRPr="004A6862">
              <w:rPr>
                <w:rFonts w:cs="Arial"/>
                <w:szCs w:val="18"/>
              </w:rPr>
              <w:t>2355</w:t>
            </w:r>
          </w:p>
        </w:tc>
        <w:tc>
          <w:tcPr>
            <w:tcW w:w="817" w:type="dxa"/>
            <w:tcBorders>
              <w:top w:val="single" w:sz="4" w:space="0" w:color="auto"/>
              <w:left w:val="single" w:sz="4" w:space="0" w:color="auto"/>
              <w:bottom w:val="single" w:sz="4" w:space="0" w:color="auto"/>
              <w:right w:val="single" w:sz="4" w:space="0" w:color="auto"/>
            </w:tcBorders>
            <w:tcPrChange w:id="1752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CCDEBC2" w14:textId="77777777" w:rsidR="00034610" w:rsidRPr="00EF5447" w:rsidRDefault="00034610" w:rsidP="00034610">
            <w:pPr>
              <w:pStyle w:val="TAC"/>
              <w:rPr>
                <w:lang w:eastAsia="ja-JP"/>
              </w:rPr>
            </w:pPr>
            <w:r w:rsidRPr="004A6862">
              <w:rPr>
                <w:rFonts w:cs="Arial"/>
                <w:szCs w:val="18"/>
              </w:rPr>
              <w:t>18.8</w:t>
            </w:r>
          </w:p>
        </w:tc>
        <w:tc>
          <w:tcPr>
            <w:tcW w:w="1248" w:type="dxa"/>
            <w:tcBorders>
              <w:top w:val="single" w:sz="4" w:space="0" w:color="auto"/>
              <w:left w:val="single" w:sz="4" w:space="0" w:color="auto"/>
              <w:bottom w:val="single" w:sz="4" w:space="0" w:color="auto"/>
              <w:right w:val="single" w:sz="4" w:space="0" w:color="auto"/>
            </w:tcBorders>
            <w:vAlign w:val="center"/>
            <w:tcPrChange w:id="1753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2DA3BA8" w14:textId="77777777" w:rsidR="00034610" w:rsidRPr="00EF5447" w:rsidRDefault="00034610" w:rsidP="00034610">
            <w:pPr>
              <w:pStyle w:val="TAC"/>
            </w:pPr>
            <w:r w:rsidRPr="004A6862">
              <w:rPr>
                <w:rFonts w:cs="Arial"/>
                <w:szCs w:val="18"/>
              </w:rPr>
              <w:t>IMD3</w:t>
            </w:r>
          </w:p>
        </w:tc>
      </w:tr>
      <w:tr w:rsidR="00034610" w:rsidRPr="00EF5447" w14:paraId="7BDC278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53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7533"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1BC70953" w14:textId="77777777" w:rsidR="00034610" w:rsidRPr="00EF5447"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53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DBD81CE" w14:textId="77777777" w:rsidR="00034610" w:rsidRPr="00EF5447" w:rsidRDefault="00034610" w:rsidP="00034610">
            <w:pPr>
              <w:pStyle w:val="TAC"/>
              <w:rPr>
                <w:lang w:eastAsia="ja-JP"/>
              </w:rPr>
            </w:pPr>
            <w:r w:rsidRPr="00ED2572">
              <w:rPr>
                <w:rFonts w:cs="Arial"/>
                <w:szCs w:val="18"/>
                <w:lang w:eastAsia="ko-KR"/>
              </w:rPr>
              <w:t>n</w:t>
            </w:r>
            <w:r w:rsidRPr="00ED2572">
              <w:rPr>
                <w:rFonts w:cs="Arial"/>
                <w:szCs w:val="18"/>
              </w:rPr>
              <w:t>5</w:t>
            </w:r>
          </w:p>
        </w:tc>
        <w:tc>
          <w:tcPr>
            <w:tcW w:w="1167" w:type="dxa"/>
            <w:tcBorders>
              <w:top w:val="single" w:sz="4" w:space="0" w:color="auto"/>
              <w:left w:val="single" w:sz="4" w:space="0" w:color="auto"/>
              <w:bottom w:val="single" w:sz="4" w:space="0" w:color="auto"/>
              <w:right w:val="single" w:sz="4" w:space="0" w:color="auto"/>
            </w:tcBorders>
            <w:noWrap/>
            <w:vAlign w:val="center"/>
            <w:tcPrChange w:id="1753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2A298EB5" w14:textId="77777777" w:rsidR="00034610" w:rsidRPr="00EF5447" w:rsidRDefault="00034610" w:rsidP="00034610">
            <w:pPr>
              <w:pStyle w:val="TAC"/>
              <w:rPr>
                <w:rFonts w:cs="Arial"/>
              </w:rPr>
            </w:pPr>
            <w:r w:rsidRPr="00ED2572">
              <w:rPr>
                <w:rFonts w:cs="Arial"/>
                <w:szCs w:val="18"/>
              </w:rPr>
              <w:t>826.5</w:t>
            </w:r>
          </w:p>
        </w:tc>
        <w:tc>
          <w:tcPr>
            <w:tcW w:w="746" w:type="dxa"/>
            <w:tcBorders>
              <w:top w:val="single" w:sz="4" w:space="0" w:color="auto"/>
              <w:left w:val="single" w:sz="4" w:space="0" w:color="auto"/>
              <w:bottom w:val="single" w:sz="4" w:space="0" w:color="auto"/>
              <w:right w:val="single" w:sz="4" w:space="0" w:color="auto"/>
            </w:tcBorders>
            <w:noWrap/>
            <w:tcPrChange w:id="1753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17548B8D" w14:textId="77777777" w:rsidR="00034610" w:rsidRPr="00EF5447" w:rsidRDefault="00034610" w:rsidP="00034610">
            <w:pPr>
              <w:pStyle w:val="TAC"/>
              <w:rPr>
                <w:rFonts w:eastAsia="Malgun Gothic"/>
                <w:szCs w:val="18"/>
                <w:lang w:eastAsia="ko-KR"/>
              </w:rPr>
            </w:pPr>
            <w:r w:rsidRPr="000A799C">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tcPrChange w:id="1753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17A52E0" w14:textId="77777777" w:rsidR="00034610" w:rsidRPr="00EF5447" w:rsidRDefault="00034610" w:rsidP="00034610">
            <w:pPr>
              <w:pStyle w:val="TAC"/>
              <w:rPr>
                <w:rFonts w:eastAsia="Malgun Gothic"/>
                <w:szCs w:val="18"/>
                <w:lang w:eastAsia="ko-KR"/>
              </w:rPr>
            </w:pPr>
            <w:r w:rsidRPr="004A6862">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753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CCA2D1F" w14:textId="77777777" w:rsidR="00034610" w:rsidRPr="00EF5447" w:rsidRDefault="00034610" w:rsidP="00034610">
            <w:pPr>
              <w:pStyle w:val="TAC"/>
              <w:rPr>
                <w:rFonts w:cs="Arial"/>
              </w:rPr>
            </w:pPr>
            <w:r w:rsidRPr="004A6862">
              <w:rPr>
                <w:rFonts w:cs="Arial"/>
                <w:szCs w:val="18"/>
              </w:rPr>
              <w:t>871.5</w:t>
            </w:r>
          </w:p>
        </w:tc>
        <w:tc>
          <w:tcPr>
            <w:tcW w:w="817" w:type="dxa"/>
            <w:tcBorders>
              <w:top w:val="single" w:sz="4" w:space="0" w:color="auto"/>
              <w:left w:val="single" w:sz="4" w:space="0" w:color="auto"/>
              <w:bottom w:val="single" w:sz="4" w:space="0" w:color="auto"/>
              <w:right w:val="single" w:sz="4" w:space="0" w:color="auto"/>
            </w:tcBorders>
            <w:tcPrChange w:id="1753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331DE9F" w14:textId="77777777" w:rsidR="00034610" w:rsidRPr="00EF5447" w:rsidRDefault="00034610" w:rsidP="00034610">
            <w:pPr>
              <w:pStyle w:val="TAC"/>
              <w:rPr>
                <w:lang w:eastAsia="ja-JP"/>
              </w:rPr>
            </w:pPr>
            <w:r w:rsidRPr="004A6862">
              <w:rPr>
                <w:rFonts w:cs="Arial"/>
                <w:szCs w:val="18"/>
              </w:rPr>
              <w:t>N/A</w:t>
            </w:r>
          </w:p>
        </w:tc>
        <w:tc>
          <w:tcPr>
            <w:tcW w:w="1248" w:type="dxa"/>
            <w:tcBorders>
              <w:top w:val="single" w:sz="4" w:space="0" w:color="auto"/>
              <w:left w:val="single" w:sz="4" w:space="0" w:color="auto"/>
              <w:bottom w:val="single" w:sz="4" w:space="0" w:color="auto"/>
              <w:right w:val="single" w:sz="4" w:space="0" w:color="auto"/>
            </w:tcBorders>
            <w:vAlign w:val="center"/>
            <w:tcPrChange w:id="1754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B364404" w14:textId="77777777" w:rsidR="00034610" w:rsidRPr="00EF5447" w:rsidRDefault="00034610" w:rsidP="00034610">
            <w:pPr>
              <w:pStyle w:val="TAC"/>
            </w:pPr>
            <w:r w:rsidRPr="004A6862">
              <w:rPr>
                <w:rFonts w:cs="Arial"/>
                <w:szCs w:val="18"/>
              </w:rPr>
              <w:t>N/A</w:t>
            </w:r>
          </w:p>
        </w:tc>
      </w:tr>
      <w:tr w:rsidR="00034610" w14:paraId="2FFC392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54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7543" w:author="Huawei" w:date="2023-03-07T16:42:00Z">
              <w:tcPr>
                <w:tcW w:w="2644" w:type="dxa"/>
                <w:gridSpan w:val="2"/>
                <w:tcBorders>
                  <w:top w:val="nil"/>
                  <w:left w:val="single" w:sz="4" w:space="0" w:color="auto"/>
                  <w:bottom w:val="nil"/>
                  <w:right w:val="single" w:sz="4" w:space="0" w:color="auto"/>
                </w:tcBorders>
                <w:vAlign w:val="center"/>
              </w:tcPr>
            </w:tcPrChange>
          </w:tcPr>
          <w:p w14:paraId="47E4D988" w14:textId="77777777" w:rsidR="00034610" w:rsidRDefault="00034610" w:rsidP="00034610">
            <w:pPr>
              <w:pStyle w:val="TAC"/>
              <w:rPr>
                <w:lang w:eastAsia="ko-KR"/>
              </w:rPr>
            </w:pPr>
            <w:r>
              <w:rPr>
                <w:lang w:eastAsia="ko-KR"/>
              </w:rPr>
              <w:t>DC_</w:t>
            </w:r>
            <w:r>
              <w:t>12</w:t>
            </w:r>
            <w:r>
              <w:rPr>
                <w:lang w:eastAsia="ko-KR"/>
              </w:rPr>
              <w:t>A-</w:t>
            </w:r>
            <w:r>
              <w:t>30</w:t>
            </w:r>
            <w:r>
              <w:rPr>
                <w:lang w:eastAsia="ko-KR"/>
              </w:rPr>
              <w:t>A_n</w:t>
            </w:r>
            <w:r>
              <w:t>77</w:t>
            </w:r>
            <w:r>
              <w:rPr>
                <w:lang w:eastAsia="ko-KR"/>
              </w:rPr>
              <w:t>A</w:t>
            </w:r>
          </w:p>
          <w:p w14:paraId="317A0382" w14:textId="77777777" w:rsidR="00034610" w:rsidRDefault="00034610" w:rsidP="00034610">
            <w:pPr>
              <w:pStyle w:val="TAC"/>
              <w:rPr>
                <w:rFonts w:eastAsia="MS Mincho"/>
              </w:rPr>
            </w:pPr>
            <w:r>
              <w:rPr>
                <w:lang w:eastAsia="ko-KR"/>
              </w:rPr>
              <w:t>DC_</w:t>
            </w:r>
            <w:r>
              <w:t>12</w:t>
            </w:r>
            <w:r>
              <w:rPr>
                <w:lang w:eastAsia="ko-KR"/>
              </w:rPr>
              <w:t>A-</w:t>
            </w:r>
            <w:r>
              <w:t>30</w:t>
            </w:r>
            <w:r>
              <w:rPr>
                <w:lang w:eastAsia="ko-KR"/>
              </w:rPr>
              <w:t>A_n</w:t>
            </w:r>
            <w:r>
              <w:t>77(2</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1754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0E5688C" w14:textId="77777777" w:rsidR="00034610" w:rsidRDefault="00034610" w:rsidP="00034610">
            <w:pPr>
              <w:pStyle w:val="TAC"/>
              <w:rPr>
                <w:lang w:eastAsia="ja-JP"/>
              </w:rPr>
            </w:pPr>
            <w:r>
              <w:rPr>
                <w:lang w:eastAsia="ko-KR"/>
              </w:rPr>
              <w:t>12</w:t>
            </w:r>
          </w:p>
        </w:tc>
        <w:tc>
          <w:tcPr>
            <w:tcW w:w="1167" w:type="dxa"/>
            <w:tcBorders>
              <w:top w:val="single" w:sz="4" w:space="0" w:color="auto"/>
              <w:left w:val="single" w:sz="4" w:space="0" w:color="auto"/>
              <w:bottom w:val="single" w:sz="4" w:space="0" w:color="auto"/>
              <w:right w:val="single" w:sz="4" w:space="0" w:color="auto"/>
            </w:tcBorders>
            <w:noWrap/>
            <w:vAlign w:val="center"/>
            <w:tcPrChange w:id="1754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BE87FEC" w14:textId="77777777" w:rsidR="00034610" w:rsidRDefault="00034610" w:rsidP="00034610">
            <w:pPr>
              <w:pStyle w:val="TAC"/>
              <w:rPr>
                <w:rFonts w:cs="Arial"/>
              </w:rPr>
            </w:pPr>
            <w:r w:rsidRPr="00923FB9">
              <w:t>710</w:t>
            </w:r>
          </w:p>
        </w:tc>
        <w:tc>
          <w:tcPr>
            <w:tcW w:w="746" w:type="dxa"/>
            <w:tcBorders>
              <w:top w:val="single" w:sz="4" w:space="0" w:color="auto"/>
              <w:left w:val="single" w:sz="4" w:space="0" w:color="auto"/>
              <w:bottom w:val="single" w:sz="4" w:space="0" w:color="auto"/>
              <w:right w:val="single" w:sz="4" w:space="0" w:color="auto"/>
            </w:tcBorders>
            <w:noWrap/>
            <w:tcPrChange w:id="1754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180825C" w14:textId="77777777" w:rsidR="00034610" w:rsidRDefault="00034610" w:rsidP="00034610">
            <w:pPr>
              <w:pStyle w:val="TAC"/>
              <w:rPr>
                <w:rFonts w:eastAsia="Malgun Gothic"/>
                <w:szCs w:val="18"/>
                <w:lang w:eastAsia="ko-KR"/>
              </w:rPr>
            </w:pPr>
            <w:r w:rsidRPr="00923FB9">
              <w:t>5</w:t>
            </w:r>
          </w:p>
        </w:tc>
        <w:tc>
          <w:tcPr>
            <w:tcW w:w="1582" w:type="dxa"/>
            <w:tcBorders>
              <w:top w:val="single" w:sz="4" w:space="0" w:color="auto"/>
              <w:left w:val="single" w:sz="4" w:space="0" w:color="auto"/>
              <w:bottom w:val="single" w:sz="4" w:space="0" w:color="auto"/>
              <w:right w:val="single" w:sz="4" w:space="0" w:color="auto"/>
            </w:tcBorders>
            <w:noWrap/>
            <w:tcPrChange w:id="1754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A15E68D" w14:textId="77777777" w:rsidR="00034610" w:rsidRDefault="00034610" w:rsidP="00034610">
            <w:pPr>
              <w:pStyle w:val="TAC"/>
              <w:rPr>
                <w:rFonts w:eastAsia="Malgun Gothic"/>
                <w:szCs w:val="18"/>
                <w:lang w:eastAsia="ko-KR"/>
              </w:rPr>
            </w:pPr>
            <w:r w:rsidRPr="00923FB9">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754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53A94FA" w14:textId="77777777" w:rsidR="00034610" w:rsidRDefault="00034610" w:rsidP="00034610">
            <w:pPr>
              <w:pStyle w:val="TAC"/>
              <w:rPr>
                <w:rFonts w:cs="Arial"/>
              </w:rPr>
            </w:pPr>
            <w:r w:rsidRPr="00923FB9">
              <w:t>740</w:t>
            </w:r>
          </w:p>
        </w:tc>
        <w:tc>
          <w:tcPr>
            <w:tcW w:w="817" w:type="dxa"/>
            <w:tcBorders>
              <w:top w:val="single" w:sz="4" w:space="0" w:color="auto"/>
              <w:left w:val="single" w:sz="4" w:space="0" w:color="auto"/>
              <w:bottom w:val="single" w:sz="4" w:space="0" w:color="auto"/>
              <w:right w:val="single" w:sz="4" w:space="0" w:color="auto"/>
            </w:tcBorders>
            <w:tcPrChange w:id="1754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37207EB" w14:textId="77777777" w:rsidR="00034610" w:rsidRDefault="00034610" w:rsidP="00034610">
            <w:pPr>
              <w:pStyle w:val="TAC"/>
              <w:rPr>
                <w:lang w:eastAsia="ja-JP"/>
              </w:rPr>
            </w:pPr>
            <w:r w:rsidRPr="00923FB9">
              <w:t>15.2</w:t>
            </w:r>
          </w:p>
        </w:tc>
        <w:tc>
          <w:tcPr>
            <w:tcW w:w="1248" w:type="dxa"/>
            <w:tcBorders>
              <w:top w:val="single" w:sz="4" w:space="0" w:color="auto"/>
              <w:left w:val="single" w:sz="4" w:space="0" w:color="auto"/>
              <w:bottom w:val="single" w:sz="4" w:space="0" w:color="auto"/>
              <w:right w:val="single" w:sz="4" w:space="0" w:color="auto"/>
            </w:tcBorders>
            <w:vAlign w:val="center"/>
            <w:tcPrChange w:id="1755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8A6BF0C" w14:textId="77777777" w:rsidR="00034610" w:rsidRDefault="00034610" w:rsidP="00034610">
            <w:pPr>
              <w:pStyle w:val="TAC"/>
            </w:pPr>
            <w:r>
              <w:rPr>
                <w:lang w:eastAsia="fi-FI"/>
              </w:rPr>
              <w:t>IMD3</w:t>
            </w:r>
            <w:r w:rsidRPr="00140E41">
              <w:rPr>
                <w:vertAlign w:val="superscript"/>
                <w:lang w:eastAsia="fi-FI"/>
              </w:rPr>
              <w:t>4</w:t>
            </w:r>
          </w:p>
        </w:tc>
      </w:tr>
      <w:tr w:rsidR="00034610" w14:paraId="1C1BB0F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55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7553" w:author="Huawei" w:date="2023-03-07T16:42:00Z">
              <w:tcPr>
                <w:tcW w:w="2644" w:type="dxa"/>
                <w:gridSpan w:val="2"/>
                <w:tcBorders>
                  <w:top w:val="nil"/>
                  <w:left w:val="single" w:sz="4" w:space="0" w:color="auto"/>
                  <w:bottom w:val="nil"/>
                  <w:right w:val="single" w:sz="4" w:space="0" w:color="auto"/>
                </w:tcBorders>
                <w:vAlign w:val="center"/>
              </w:tcPr>
            </w:tcPrChange>
          </w:tcPr>
          <w:p w14:paraId="7A296881"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55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219B06D0" w14:textId="77777777" w:rsidR="00034610" w:rsidRDefault="00034610" w:rsidP="00034610">
            <w:pPr>
              <w:pStyle w:val="TAC"/>
              <w:rPr>
                <w:lang w:eastAsia="ja-JP"/>
              </w:rPr>
            </w:pPr>
            <w:r>
              <w:t>30</w:t>
            </w:r>
          </w:p>
        </w:tc>
        <w:tc>
          <w:tcPr>
            <w:tcW w:w="1167" w:type="dxa"/>
            <w:tcBorders>
              <w:top w:val="single" w:sz="4" w:space="0" w:color="auto"/>
              <w:left w:val="single" w:sz="4" w:space="0" w:color="auto"/>
              <w:bottom w:val="single" w:sz="4" w:space="0" w:color="auto"/>
              <w:right w:val="single" w:sz="4" w:space="0" w:color="auto"/>
            </w:tcBorders>
            <w:noWrap/>
            <w:vAlign w:val="center"/>
            <w:tcPrChange w:id="1755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53612D68" w14:textId="77777777" w:rsidR="00034610" w:rsidRDefault="00034610" w:rsidP="00034610">
            <w:pPr>
              <w:pStyle w:val="TAC"/>
              <w:rPr>
                <w:rFonts w:cs="Arial"/>
              </w:rPr>
            </w:pPr>
            <w:r w:rsidRPr="00923FB9">
              <w:t>2310</w:t>
            </w:r>
          </w:p>
        </w:tc>
        <w:tc>
          <w:tcPr>
            <w:tcW w:w="746" w:type="dxa"/>
            <w:tcBorders>
              <w:top w:val="single" w:sz="4" w:space="0" w:color="auto"/>
              <w:left w:val="single" w:sz="4" w:space="0" w:color="auto"/>
              <w:bottom w:val="single" w:sz="4" w:space="0" w:color="auto"/>
              <w:right w:val="single" w:sz="4" w:space="0" w:color="auto"/>
            </w:tcBorders>
            <w:noWrap/>
            <w:tcPrChange w:id="1755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217D26F" w14:textId="77777777" w:rsidR="00034610" w:rsidRDefault="00034610" w:rsidP="00034610">
            <w:pPr>
              <w:pStyle w:val="TAC"/>
              <w:rPr>
                <w:rFonts w:eastAsia="Malgun Gothic"/>
                <w:szCs w:val="18"/>
                <w:lang w:eastAsia="ko-KR"/>
              </w:rPr>
            </w:pPr>
            <w:r w:rsidRPr="00923FB9">
              <w:t>5</w:t>
            </w:r>
          </w:p>
        </w:tc>
        <w:tc>
          <w:tcPr>
            <w:tcW w:w="1582" w:type="dxa"/>
            <w:tcBorders>
              <w:top w:val="single" w:sz="4" w:space="0" w:color="auto"/>
              <w:left w:val="single" w:sz="4" w:space="0" w:color="auto"/>
              <w:bottom w:val="single" w:sz="4" w:space="0" w:color="auto"/>
              <w:right w:val="single" w:sz="4" w:space="0" w:color="auto"/>
            </w:tcBorders>
            <w:noWrap/>
            <w:tcPrChange w:id="1755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6F0DC7D" w14:textId="77777777" w:rsidR="00034610" w:rsidRDefault="00034610" w:rsidP="00034610">
            <w:pPr>
              <w:pStyle w:val="TAC"/>
              <w:rPr>
                <w:rFonts w:eastAsia="Malgun Gothic"/>
                <w:szCs w:val="18"/>
                <w:lang w:eastAsia="ko-KR"/>
              </w:rPr>
            </w:pPr>
            <w:r w:rsidRPr="00923FB9">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755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147A465" w14:textId="77777777" w:rsidR="00034610" w:rsidRDefault="00034610" w:rsidP="00034610">
            <w:pPr>
              <w:pStyle w:val="TAC"/>
              <w:rPr>
                <w:rFonts w:cs="Arial"/>
              </w:rPr>
            </w:pPr>
            <w:r w:rsidRPr="00923FB9">
              <w:t>2355</w:t>
            </w:r>
          </w:p>
        </w:tc>
        <w:tc>
          <w:tcPr>
            <w:tcW w:w="817" w:type="dxa"/>
            <w:tcBorders>
              <w:top w:val="single" w:sz="4" w:space="0" w:color="auto"/>
              <w:left w:val="single" w:sz="4" w:space="0" w:color="auto"/>
              <w:bottom w:val="single" w:sz="4" w:space="0" w:color="auto"/>
              <w:right w:val="single" w:sz="4" w:space="0" w:color="auto"/>
            </w:tcBorders>
            <w:tcPrChange w:id="1755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47A6946" w14:textId="77777777" w:rsidR="00034610" w:rsidRDefault="00034610" w:rsidP="00034610">
            <w:pPr>
              <w:pStyle w:val="TAC"/>
              <w:rPr>
                <w:lang w:eastAsia="ja-JP"/>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Change w:id="1756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72546D8" w14:textId="77777777" w:rsidR="00034610" w:rsidRDefault="00034610" w:rsidP="00034610">
            <w:pPr>
              <w:pStyle w:val="TAC"/>
            </w:pPr>
            <w:r>
              <w:rPr>
                <w:lang w:eastAsia="fi-FI"/>
              </w:rPr>
              <w:t>N/A</w:t>
            </w:r>
          </w:p>
        </w:tc>
      </w:tr>
      <w:tr w:rsidR="00034610" w14:paraId="29029CE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56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7563" w:author="Huawei" w:date="2023-03-07T16:42:00Z">
              <w:tcPr>
                <w:tcW w:w="2644" w:type="dxa"/>
                <w:gridSpan w:val="2"/>
                <w:tcBorders>
                  <w:top w:val="nil"/>
                  <w:left w:val="single" w:sz="4" w:space="0" w:color="auto"/>
                  <w:bottom w:val="nil"/>
                  <w:right w:val="single" w:sz="4" w:space="0" w:color="auto"/>
                </w:tcBorders>
                <w:vAlign w:val="center"/>
              </w:tcPr>
            </w:tcPrChange>
          </w:tcPr>
          <w:p w14:paraId="6D602401"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56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1C523061" w14:textId="77777777" w:rsidR="00034610" w:rsidRDefault="00034610" w:rsidP="00034610">
            <w:pPr>
              <w:pStyle w:val="TAC"/>
              <w:rPr>
                <w:lang w:eastAsia="ja-JP"/>
              </w:rPr>
            </w:pPr>
            <w:r>
              <w:rPr>
                <w:lang w:eastAsia="ko-KR"/>
              </w:rPr>
              <w:t>n</w:t>
            </w:r>
            <w:r>
              <w:t>77</w:t>
            </w:r>
          </w:p>
        </w:tc>
        <w:tc>
          <w:tcPr>
            <w:tcW w:w="1167" w:type="dxa"/>
            <w:tcBorders>
              <w:top w:val="single" w:sz="4" w:space="0" w:color="auto"/>
              <w:left w:val="single" w:sz="4" w:space="0" w:color="auto"/>
              <w:bottom w:val="single" w:sz="4" w:space="0" w:color="auto"/>
              <w:right w:val="single" w:sz="4" w:space="0" w:color="auto"/>
            </w:tcBorders>
            <w:noWrap/>
            <w:vAlign w:val="center"/>
            <w:tcPrChange w:id="1756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816B003" w14:textId="77777777" w:rsidR="00034610" w:rsidRDefault="00034610" w:rsidP="00034610">
            <w:pPr>
              <w:pStyle w:val="TAC"/>
              <w:rPr>
                <w:rFonts w:cs="Arial"/>
              </w:rPr>
            </w:pPr>
            <w:r w:rsidRPr="00923FB9">
              <w:t>3880</w:t>
            </w:r>
          </w:p>
        </w:tc>
        <w:tc>
          <w:tcPr>
            <w:tcW w:w="746" w:type="dxa"/>
            <w:tcBorders>
              <w:top w:val="single" w:sz="4" w:space="0" w:color="auto"/>
              <w:left w:val="single" w:sz="4" w:space="0" w:color="auto"/>
              <w:bottom w:val="single" w:sz="4" w:space="0" w:color="auto"/>
              <w:right w:val="single" w:sz="4" w:space="0" w:color="auto"/>
            </w:tcBorders>
            <w:noWrap/>
            <w:tcPrChange w:id="1756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96B3476" w14:textId="77777777" w:rsidR="00034610" w:rsidRDefault="00034610" w:rsidP="00034610">
            <w:pPr>
              <w:pStyle w:val="TAC"/>
              <w:rPr>
                <w:rFonts w:eastAsia="Malgun Gothic"/>
                <w:szCs w:val="18"/>
                <w:lang w:eastAsia="ko-KR"/>
              </w:rPr>
            </w:pPr>
            <w:r w:rsidRPr="00923FB9">
              <w:t>10</w:t>
            </w:r>
          </w:p>
        </w:tc>
        <w:tc>
          <w:tcPr>
            <w:tcW w:w="1582" w:type="dxa"/>
            <w:tcBorders>
              <w:top w:val="single" w:sz="4" w:space="0" w:color="auto"/>
              <w:left w:val="single" w:sz="4" w:space="0" w:color="auto"/>
              <w:bottom w:val="single" w:sz="4" w:space="0" w:color="auto"/>
              <w:right w:val="single" w:sz="4" w:space="0" w:color="auto"/>
            </w:tcBorders>
            <w:noWrap/>
            <w:tcPrChange w:id="1756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0C876BF" w14:textId="77777777" w:rsidR="00034610" w:rsidRDefault="00034610" w:rsidP="00034610">
            <w:pPr>
              <w:pStyle w:val="TAC"/>
              <w:rPr>
                <w:rFonts w:eastAsia="Malgun Gothic"/>
                <w:szCs w:val="18"/>
                <w:lang w:eastAsia="ko-KR"/>
              </w:rPr>
            </w:pPr>
            <w:r w:rsidRPr="00923FB9">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756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5805C1A" w14:textId="77777777" w:rsidR="00034610" w:rsidRDefault="00034610" w:rsidP="00034610">
            <w:pPr>
              <w:pStyle w:val="TAC"/>
              <w:rPr>
                <w:rFonts w:cs="Arial"/>
              </w:rPr>
            </w:pPr>
            <w:r w:rsidRPr="00923FB9">
              <w:t>3880</w:t>
            </w:r>
          </w:p>
        </w:tc>
        <w:tc>
          <w:tcPr>
            <w:tcW w:w="817" w:type="dxa"/>
            <w:tcBorders>
              <w:top w:val="single" w:sz="4" w:space="0" w:color="auto"/>
              <w:left w:val="single" w:sz="4" w:space="0" w:color="auto"/>
              <w:bottom w:val="single" w:sz="4" w:space="0" w:color="auto"/>
              <w:right w:val="single" w:sz="4" w:space="0" w:color="auto"/>
            </w:tcBorders>
            <w:tcPrChange w:id="1756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859F556" w14:textId="77777777" w:rsidR="00034610" w:rsidRDefault="00034610" w:rsidP="00034610">
            <w:pPr>
              <w:pStyle w:val="TAC"/>
              <w:rPr>
                <w:lang w:eastAsia="ja-JP"/>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Change w:id="1757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E25BE4F" w14:textId="77777777" w:rsidR="00034610" w:rsidRDefault="00034610" w:rsidP="00034610">
            <w:pPr>
              <w:pStyle w:val="TAC"/>
            </w:pPr>
            <w:r>
              <w:rPr>
                <w:lang w:eastAsia="fi-FI"/>
              </w:rPr>
              <w:t>N/A</w:t>
            </w:r>
          </w:p>
        </w:tc>
      </w:tr>
      <w:tr w:rsidR="00034610" w14:paraId="629E3B7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57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7573" w:author="Huawei" w:date="2023-03-07T16:42:00Z">
              <w:tcPr>
                <w:tcW w:w="2644" w:type="dxa"/>
                <w:gridSpan w:val="2"/>
                <w:tcBorders>
                  <w:top w:val="nil"/>
                  <w:left w:val="single" w:sz="4" w:space="0" w:color="auto"/>
                  <w:bottom w:val="nil"/>
                  <w:right w:val="single" w:sz="4" w:space="0" w:color="auto"/>
                </w:tcBorders>
                <w:vAlign w:val="center"/>
              </w:tcPr>
            </w:tcPrChange>
          </w:tcPr>
          <w:p w14:paraId="644A8A08"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57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1A9E4A9F" w14:textId="77777777" w:rsidR="00034610" w:rsidRDefault="00034610" w:rsidP="00034610">
            <w:pPr>
              <w:pStyle w:val="TAC"/>
              <w:rPr>
                <w:lang w:eastAsia="ja-JP"/>
              </w:rPr>
            </w:pPr>
            <w:r>
              <w:rPr>
                <w:lang w:eastAsia="ko-KR"/>
              </w:rPr>
              <w:t>12</w:t>
            </w:r>
          </w:p>
        </w:tc>
        <w:tc>
          <w:tcPr>
            <w:tcW w:w="1167" w:type="dxa"/>
            <w:tcBorders>
              <w:top w:val="single" w:sz="4" w:space="0" w:color="auto"/>
              <w:left w:val="single" w:sz="4" w:space="0" w:color="auto"/>
              <w:bottom w:val="single" w:sz="4" w:space="0" w:color="auto"/>
              <w:right w:val="single" w:sz="4" w:space="0" w:color="auto"/>
            </w:tcBorders>
            <w:noWrap/>
            <w:vAlign w:val="center"/>
            <w:tcPrChange w:id="1757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5A176F3" w14:textId="77777777" w:rsidR="00034610" w:rsidRDefault="00034610" w:rsidP="00034610">
            <w:pPr>
              <w:pStyle w:val="TAC"/>
              <w:rPr>
                <w:rFonts w:cs="Arial"/>
              </w:rPr>
            </w:pPr>
            <w:r w:rsidRPr="00923FB9">
              <w:t>707.5</w:t>
            </w:r>
          </w:p>
        </w:tc>
        <w:tc>
          <w:tcPr>
            <w:tcW w:w="746" w:type="dxa"/>
            <w:tcBorders>
              <w:top w:val="single" w:sz="4" w:space="0" w:color="auto"/>
              <w:left w:val="single" w:sz="4" w:space="0" w:color="auto"/>
              <w:bottom w:val="single" w:sz="4" w:space="0" w:color="auto"/>
              <w:right w:val="single" w:sz="4" w:space="0" w:color="auto"/>
            </w:tcBorders>
            <w:noWrap/>
            <w:tcPrChange w:id="1757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E5D232A" w14:textId="77777777" w:rsidR="00034610" w:rsidRDefault="00034610" w:rsidP="00034610">
            <w:pPr>
              <w:pStyle w:val="TAC"/>
              <w:rPr>
                <w:rFonts w:eastAsia="Malgun Gothic"/>
                <w:szCs w:val="18"/>
                <w:lang w:eastAsia="ko-KR"/>
              </w:rPr>
            </w:pPr>
            <w:r w:rsidRPr="00923FB9">
              <w:t>5</w:t>
            </w:r>
          </w:p>
        </w:tc>
        <w:tc>
          <w:tcPr>
            <w:tcW w:w="1582" w:type="dxa"/>
            <w:tcBorders>
              <w:top w:val="single" w:sz="4" w:space="0" w:color="auto"/>
              <w:left w:val="single" w:sz="4" w:space="0" w:color="auto"/>
              <w:bottom w:val="single" w:sz="4" w:space="0" w:color="auto"/>
              <w:right w:val="single" w:sz="4" w:space="0" w:color="auto"/>
            </w:tcBorders>
            <w:noWrap/>
            <w:tcPrChange w:id="1757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61AE8C3" w14:textId="77777777" w:rsidR="00034610" w:rsidRDefault="00034610" w:rsidP="00034610">
            <w:pPr>
              <w:pStyle w:val="TAC"/>
              <w:rPr>
                <w:rFonts w:eastAsia="Malgun Gothic"/>
                <w:szCs w:val="18"/>
                <w:lang w:eastAsia="ko-KR"/>
              </w:rPr>
            </w:pPr>
            <w:r w:rsidRPr="00923FB9">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757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16046E6" w14:textId="77777777" w:rsidR="00034610" w:rsidRDefault="00034610" w:rsidP="00034610">
            <w:pPr>
              <w:pStyle w:val="TAC"/>
              <w:rPr>
                <w:rFonts w:cs="Arial"/>
              </w:rPr>
            </w:pPr>
            <w:r w:rsidRPr="00923FB9">
              <w:t>737.5</w:t>
            </w:r>
          </w:p>
        </w:tc>
        <w:tc>
          <w:tcPr>
            <w:tcW w:w="817" w:type="dxa"/>
            <w:tcBorders>
              <w:top w:val="single" w:sz="4" w:space="0" w:color="auto"/>
              <w:left w:val="single" w:sz="4" w:space="0" w:color="auto"/>
              <w:bottom w:val="single" w:sz="4" w:space="0" w:color="auto"/>
              <w:right w:val="single" w:sz="4" w:space="0" w:color="auto"/>
            </w:tcBorders>
            <w:tcPrChange w:id="1757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58CB907" w14:textId="77777777" w:rsidR="00034610" w:rsidRDefault="00034610" w:rsidP="00034610">
            <w:pPr>
              <w:pStyle w:val="TAC"/>
              <w:rPr>
                <w:lang w:eastAsia="ja-JP"/>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Change w:id="1758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2A3025C" w14:textId="77777777" w:rsidR="00034610" w:rsidRDefault="00034610" w:rsidP="00034610">
            <w:pPr>
              <w:pStyle w:val="TAC"/>
            </w:pPr>
            <w:r>
              <w:rPr>
                <w:lang w:eastAsia="fi-FI"/>
              </w:rPr>
              <w:t>N/A</w:t>
            </w:r>
          </w:p>
        </w:tc>
      </w:tr>
      <w:tr w:rsidR="00034610" w14:paraId="05E3035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58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7583" w:author="Huawei" w:date="2023-03-07T16:42:00Z">
              <w:tcPr>
                <w:tcW w:w="2644" w:type="dxa"/>
                <w:gridSpan w:val="2"/>
                <w:tcBorders>
                  <w:top w:val="nil"/>
                  <w:left w:val="single" w:sz="4" w:space="0" w:color="auto"/>
                  <w:bottom w:val="nil"/>
                  <w:right w:val="single" w:sz="4" w:space="0" w:color="auto"/>
                </w:tcBorders>
                <w:vAlign w:val="center"/>
              </w:tcPr>
            </w:tcPrChange>
          </w:tcPr>
          <w:p w14:paraId="6B5C3F56"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58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CF6B0CA" w14:textId="77777777" w:rsidR="00034610" w:rsidRDefault="00034610" w:rsidP="00034610">
            <w:pPr>
              <w:pStyle w:val="TAC"/>
              <w:rPr>
                <w:lang w:eastAsia="ja-JP"/>
              </w:rPr>
            </w:pPr>
            <w:r>
              <w:t>30</w:t>
            </w:r>
          </w:p>
        </w:tc>
        <w:tc>
          <w:tcPr>
            <w:tcW w:w="1167" w:type="dxa"/>
            <w:tcBorders>
              <w:top w:val="single" w:sz="4" w:space="0" w:color="auto"/>
              <w:left w:val="single" w:sz="4" w:space="0" w:color="auto"/>
              <w:bottom w:val="single" w:sz="4" w:space="0" w:color="auto"/>
              <w:right w:val="single" w:sz="4" w:space="0" w:color="auto"/>
            </w:tcBorders>
            <w:noWrap/>
            <w:vAlign w:val="center"/>
            <w:tcPrChange w:id="1758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2EE91A9D" w14:textId="77777777" w:rsidR="00034610" w:rsidRDefault="00034610" w:rsidP="00034610">
            <w:pPr>
              <w:pStyle w:val="TAC"/>
              <w:rPr>
                <w:rFonts w:cs="Arial"/>
              </w:rPr>
            </w:pPr>
            <w:r w:rsidRPr="00923FB9">
              <w:t>2310</w:t>
            </w:r>
          </w:p>
        </w:tc>
        <w:tc>
          <w:tcPr>
            <w:tcW w:w="746" w:type="dxa"/>
            <w:tcBorders>
              <w:top w:val="single" w:sz="4" w:space="0" w:color="auto"/>
              <w:left w:val="single" w:sz="4" w:space="0" w:color="auto"/>
              <w:bottom w:val="single" w:sz="4" w:space="0" w:color="auto"/>
              <w:right w:val="single" w:sz="4" w:space="0" w:color="auto"/>
            </w:tcBorders>
            <w:noWrap/>
            <w:tcPrChange w:id="1758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FAEBBB9" w14:textId="77777777" w:rsidR="00034610" w:rsidRDefault="00034610" w:rsidP="00034610">
            <w:pPr>
              <w:pStyle w:val="TAC"/>
              <w:rPr>
                <w:rFonts w:eastAsia="Malgun Gothic"/>
                <w:szCs w:val="18"/>
                <w:lang w:eastAsia="ko-KR"/>
              </w:rPr>
            </w:pPr>
            <w:r w:rsidRPr="00923FB9">
              <w:t>5</w:t>
            </w:r>
          </w:p>
        </w:tc>
        <w:tc>
          <w:tcPr>
            <w:tcW w:w="1582" w:type="dxa"/>
            <w:tcBorders>
              <w:top w:val="single" w:sz="4" w:space="0" w:color="auto"/>
              <w:left w:val="single" w:sz="4" w:space="0" w:color="auto"/>
              <w:bottom w:val="single" w:sz="4" w:space="0" w:color="auto"/>
              <w:right w:val="single" w:sz="4" w:space="0" w:color="auto"/>
            </w:tcBorders>
            <w:noWrap/>
            <w:tcPrChange w:id="1758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D647503" w14:textId="77777777" w:rsidR="00034610" w:rsidRDefault="00034610" w:rsidP="00034610">
            <w:pPr>
              <w:pStyle w:val="TAC"/>
              <w:rPr>
                <w:rFonts w:eastAsia="Malgun Gothic"/>
                <w:szCs w:val="18"/>
                <w:lang w:eastAsia="ko-KR"/>
              </w:rPr>
            </w:pPr>
            <w:r w:rsidRPr="00923FB9">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758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1E9AE8A" w14:textId="77777777" w:rsidR="00034610" w:rsidRDefault="00034610" w:rsidP="00034610">
            <w:pPr>
              <w:pStyle w:val="TAC"/>
              <w:rPr>
                <w:rFonts w:cs="Arial"/>
              </w:rPr>
            </w:pPr>
            <w:r w:rsidRPr="00923FB9">
              <w:t>2355</w:t>
            </w:r>
          </w:p>
        </w:tc>
        <w:tc>
          <w:tcPr>
            <w:tcW w:w="817" w:type="dxa"/>
            <w:tcBorders>
              <w:top w:val="single" w:sz="4" w:space="0" w:color="auto"/>
              <w:left w:val="single" w:sz="4" w:space="0" w:color="auto"/>
              <w:bottom w:val="single" w:sz="4" w:space="0" w:color="auto"/>
              <w:right w:val="single" w:sz="4" w:space="0" w:color="auto"/>
            </w:tcBorders>
            <w:tcPrChange w:id="1758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CD98B51" w14:textId="77777777" w:rsidR="00034610" w:rsidRDefault="00034610" w:rsidP="00034610">
            <w:pPr>
              <w:pStyle w:val="TAC"/>
              <w:rPr>
                <w:lang w:eastAsia="ja-JP"/>
              </w:rPr>
            </w:pPr>
            <w:r w:rsidRPr="00923FB9">
              <w:t>13.2</w:t>
            </w:r>
          </w:p>
        </w:tc>
        <w:tc>
          <w:tcPr>
            <w:tcW w:w="1248" w:type="dxa"/>
            <w:tcBorders>
              <w:top w:val="single" w:sz="4" w:space="0" w:color="auto"/>
              <w:left w:val="single" w:sz="4" w:space="0" w:color="auto"/>
              <w:bottom w:val="single" w:sz="4" w:space="0" w:color="auto"/>
              <w:right w:val="single" w:sz="4" w:space="0" w:color="auto"/>
            </w:tcBorders>
            <w:vAlign w:val="center"/>
            <w:tcPrChange w:id="1759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0C2A28E" w14:textId="77777777" w:rsidR="00034610" w:rsidRDefault="00034610" w:rsidP="00034610">
            <w:pPr>
              <w:pStyle w:val="TAC"/>
            </w:pPr>
            <w:r>
              <w:rPr>
                <w:lang w:eastAsia="fi-FI"/>
              </w:rPr>
              <w:t>IMD3</w:t>
            </w:r>
          </w:p>
        </w:tc>
      </w:tr>
      <w:tr w:rsidR="00034610" w14:paraId="3590BDF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59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7593"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7105088F"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59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92646DD" w14:textId="77777777" w:rsidR="00034610" w:rsidRDefault="00034610" w:rsidP="00034610">
            <w:pPr>
              <w:pStyle w:val="TAC"/>
              <w:rPr>
                <w:lang w:eastAsia="ja-JP"/>
              </w:rPr>
            </w:pPr>
            <w:r>
              <w:rPr>
                <w:lang w:eastAsia="ko-KR"/>
              </w:rPr>
              <w:t>n</w:t>
            </w:r>
            <w:r>
              <w:t>77</w:t>
            </w:r>
          </w:p>
        </w:tc>
        <w:tc>
          <w:tcPr>
            <w:tcW w:w="1167" w:type="dxa"/>
            <w:tcBorders>
              <w:top w:val="single" w:sz="4" w:space="0" w:color="auto"/>
              <w:left w:val="single" w:sz="4" w:space="0" w:color="auto"/>
              <w:bottom w:val="single" w:sz="4" w:space="0" w:color="auto"/>
              <w:right w:val="single" w:sz="4" w:space="0" w:color="auto"/>
            </w:tcBorders>
            <w:noWrap/>
            <w:vAlign w:val="center"/>
            <w:tcPrChange w:id="1759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C79824B" w14:textId="77777777" w:rsidR="00034610" w:rsidRDefault="00034610" w:rsidP="00034610">
            <w:pPr>
              <w:pStyle w:val="TAC"/>
              <w:rPr>
                <w:rFonts w:cs="Arial"/>
              </w:rPr>
            </w:pPr>
            <w:r w:rsidRPr="00923FB9">
              <w:t>3770</w:t>
            </w:r>
          </w:p>
        </w:tc>
        <w:tc>
          <w:tcPr>
            <w:tcW w:w="746" w:type="dxa"/>
            <w:tcBorders>
              <w:top w:val="single" w:sz="4" w:space="0" w:color="auto"/>
              <w:left w:val="single" w:sz="4" w:space="0" w:color="auto"/>
              <w:bottom w:val="single" w:sz="4" w:space="0" w:color="auto"/>
              <w:right w:val="single" w:sz="4" w:space="0" w:color="auto"/>
            </w:tcBorders>
            <w:noWrap/>
            <w:tcPrChange w:id="1759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C887AAB" w14:textId="77777777" w:rsidR="00034610" w:rsidRDefault="00034610" w:rsidP="00034610">
            <w:pPr>
              <w:pStyle w:val="TAC"/>
              <w:rPr>
                <w:rFonts w:eastAsia="Malgun Gothic"/>
                <w:szCs w:val="18"/>
                <w:lang w:eastAsia="ko-KR"/>
              </w:rPr>
            </w:pPr>
            <w:r w:rsidRPr="00923FB9">
              <w:t>10</w:t>
            </w:r>
          </w:p>
        </w:tc>
        <w:tc>
          <w:tcPr>
            <w:tcW w:w="1582" w:type="dxa"/>
            <w:tcBorders>
              <w:top w:val="single" w:sz="4" w:space="0" w:color="auto"/>
              <w:left w:val="single" w:sz="4" w:space="0" w:color="auto"/>
              <w:bottom w:val="single" w:sz="4" w:space="0" w:color="auto"/>
              <w:right w:val="single" w:sz="4" w:space="0" w:color="auto"/>
            </w:tcBorders>
            <w:noWrap/>
            <w:tcPrChange w:id="1759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AD6E309" w14:textId="77777777" w:rsidR="00034610" w:rsidRDefault="00034610" w:rsidP="00034610">
            <w:pPr>
              <w:pStyle w:val="TAC"/>
              <w:rPr>
                <w:rFonts w:eastAsia="Malgun Gothic"/>
                <w:szCs w:val="18"/>
                <w:lang w:eastAsia="ko-KR"/>
              </w:rPr>
            </w:pPr>
            <w:r w:rsidRPr="00923FB9">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759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0D0C635" w14:textId="77777777" w:rsidR="00034610" w:rsidRDefault="00034610" w:rsidP="00034610">
            <w:pPr>
              <w:pStyle w:val="TAC"/>
              <w:rPr>
                <w:rFonts w:cs="Arial"/>
              </w:rPr>
            </w:pPr>
            <w:r w:rsidRPr="00923FB9">
              <w:t>3770</w:t>
            </w:r>
          </w:p>
        </w:tc>
        <w:tc>
          <w:tcPr>
            <w:tcW w:w="817" w:type="dxa"/>
            <w:tcBorders>
              <w:top w:val="single" w:sz="4" w:space="0" w:color="auto"/>
              <w:left w:val="single" w:sz="4" w:space="0" w:color="auto"/>
              <w:bottom w:val="single" w:sz="4" w:space="0" w:color="auto"/>
              <w:right w:val="single" w:sz="4" w:space="0" w:color="auto"/>
            </w:tcBorders>
            <w:tcPrChange w:id="1759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450B580" w14:textId="77777777" w:rsidR="00034610" w:rsidRDefault="00034610" w:rsidP="00034610">
            <w:pPr>
              <w:pStyle w:val="TAC"/>
              <w:rPr>
                <w:lang w:eastAsia="ja-JP"/>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Change w:id="1760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74FA59A" w14:textId="77777777" w:rsidR="00034610" w:rsidRDefault="00034610" w:rsidP="00034610">
            <w:pPr>
              <w:pStyle w:val="TAC"/>
            </w:pPr>
            <w:r>
              <w:rPr>
                <w:lang w:eastAsia="fi-FI"/>
              </w:rPr>
              <w:t>N/A</w:t>
            </w:r>
          </w:p>
        </w:tc>
      </w:tr>
      <w:tr w:rsidR="00034610" w:rsidRPr="00EF5447" w14:paraId="73B1DA8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60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7603" w:author="Huawei" w:date="2023-03-07T16:42:00Z">
              <w:tcPr>
                <w:tcW w:w="2644" w:type="dxa"/>
                <w:gridSpan w:val="2"/>
                <w:tcBorders>
                  <w:top w:val="nil"/>
                  <w:left w:val="single" w:sz="4" w:space="0" w:color="auto"/>
                  <w:bottom w:val="nil"/>
                  <w:right w:val="single" w:sz="4" w:space="0" w:color="auto"/>
                </w:tcBorders>
              </w:tcPr>
            </w:tcPrChange>
          </w:tcPr>
          <w:p w14:paraId="0CD48F57" w14:textId="77777777" w:rsidR="00034610" w:rsidRDefault="00034610" w:rsidP="00034610">
            <w:pPr>
              <w:pStyle w:val="TAC"/>
              <w:rPr>
                <w:lang w:val="sv-SE" w:eastAsia="ja-JP"/>
              </w:rPr>
            </w:pPr>
            <w:r>
              <w:rPr>
                <w:lang w:val="sv-SE" w:eastAsia="ja-JP"/>
              </w:rPr>
              <w:t>DC_12A-66A_n5A</w:t>
            </w:r>
          </w:p>
          <w:p w14:paraId="518BB194" w14:textId="77777777" w:rsidR="00034610" w:rsidRPr="00EF5447" w:rsidRDefault="00034610" w:rsidP="00034610">
            <w:pPr>
              <w:pStyle w:val="TAC"/>
              <w:rPr>
                <w:rFonts w:eastAsia="MS Mincho"/>
              </w:rPr>
            </w:pPr>
            <w:r>
              <w:rPr>
                <w:lang w:val="sv-SE" w:eastAsia="ja-JP"/>
              </w:rPr>
              <w:t>DC_12A-66A-66A_n5A</w:t>
            </w:r>
          </w:p>
        </w:tc>
        <w:tc>
          <w:tcPr>
            <w:tcW w:w="867" w:type="dxa"/>
            <w:shd w:val="clear" w:color="auto" w:fill="auto"/>
            <w:tcPrChange w:id="17604" w:author="Huawei" w:date="2023-03-07T16:42:00Z">
              <w:tcPr>
                <w:tcW w:w="867" w:type="dxa"/>
                <w:gridSpan w:val="2"/>
                <w:shd w:val="clear" w:color="auto" w:fill="auto"/>
              </w:tcPr>
            </w:tcPrChange>
          </w:tcPr>
          <w:p w14:paraId="772864B6" w14:textId="77777777" w:rsidR="00034610" w:rsidRPr="00EF5447" w:rsidRDefault="00034610" w:rsidP="00034610">
            <w:pPr>
              <w:pStyle w:val="TAC"/>
              <w:rPr>
                <w:lang w:eastAsia="ja-JP"/>
              </w:rPr>
            </w:pPr>
            <w:r>
              <w:t>12</w:t>
            </w:r>
          </w:p>
        </w:tc>
        <w:tc>
          <w:tcPr>
            <w:tcW w:w="1167" w:type="dxa"/>
            <w:shd w:val="clear" w:color="auto" w:fill="auto"/>
            <w:noWrap/>
            <w:tcPrChange w:id="17605" w:author="Huawei" w:date="2023-03-07T16:42:00Z">
              <w:tcPr>
                <w:tcW w:w="828" w:type="dxa"/>
                <w:gridSpan w:val="2"/>
                <w:shd w:val="clear" w:color="auto" w:fill="auto"/>
                <w:noWrap/>
              </w:tcPr>
            </w:tcPrChange>
          </w:tcPr>
          <w:p w14:paraId="63AC942C" w14:textId="77777777" w:rsidR="00034610" w:rsidRPr="00EF5447" w:rsidRDefault="00034610" w:rsidP="00034610">
            <w:pPr>
              <w:pStyle w:val="TAC"/>
            </w:pPr>
            <w:r>
              <w:t>712</w:t>
            </w:r>
          </w:p>
        </w:tc>
        <w:tc>
          <w:tcPr>
            <w:tcW w:w="746" w:type="dxa"/>
            <w:shd w:val="clear" w:color="auto" w:fill="auto"/>
            <w:noWrap/>
            <w:tcPrChange w:id="17606" w:author="Huawei" w:date="2023-03-07T16:42:00Z">
              <w:tcPr>
                <w:tcW w:w="742" w:type="dxa"/>
                <w:gridSpan w:val="2"/>
                <w:shd w:val="clear" w:color="auto" w:fill="auto"/>
                <w:noWrap/>
              </w:tcPr>
            </w:tcPrChange>
          </w:tcPr>
          <w:p w14:paraId="6EBD5823" w14:textId="77777777" w:rsidR="00034610" w:rsidRPr="00EF5447" w:rsidRDefault="00034610" w:rsidP="00034610">
            <w:pPr>
              <w:pStyle w:val="TAC"/>
              <w:rPr>
                <w:rFonts w:eastAsia="Malgun Gothic"/>
                <w:lang w:eastAsia="ko-KR"/>
              </w:rPr>
            </w:pPr>
            <w:r>
              <w:t>5</w:t>
            </w:r>
          </w:p>
        </w:tc>
        <w:tc>
          <w:tcPr>
            <w:tcW w:w="1582" w:type="dxa"/>
            <w:shd w:val="clear" w:color="auto" w:fill="auto"/>
            <w:noWrap/>
            <w:tcPrChange w:id="17607" w:author="Huawei" w:date="2023-03-07T16:42:00Z">
              <w:tcPr>
                <w:tcW w:w="1582" w:type="dxa"/>
                <w:gridSpan w:val="2"/>
                <w:shd w:val="clear" w:color="auto" w:fill="auto"/>
                <w:noWrap/>
              </w:tcPr>
            </w:tcPrChange>
          </w:tcPr>
          <w:p w14:paraId="70EB3617" w14:textId="77777777" w:rsidR="00034610" w:rsidRPr="00EF5447" w:rsidRDefault="00034610" w:rsidP="00034610">
            <w:pPr>
              <w:pStyle w:val="TAC"/>
              <w:rPr>
                <w:rFonts w:eastAsia="Malgun Gothic"/>
                <w:lang w:eastAsia="ko-KR"/>
              </w:rPr>
            </w:pPr>
            <w:r>
              <w:t>25</w:t>
            </w:r>
          </w:p>
        </w:tc>
        <w:tc>
          <w:tcPr>
            <w:tcW w:w="1323" w:type="dxa"/>
            <w:shd w:val="clear" w:color="auto" w:fill="auto"/>
            <w:noWrap/>
            <w:tcPrChange w:id="17608" w:author="Huawei" w:date="2023-03-07T16:42:00Z">
              <w:tcPr>
                <w:tcW w:w="1323" w:type="dxa"/>
                <w:gridSpan w:val="2"/>
                <w:shd w:val="clear" w:color="auto" w:fill="auto"/>
                <w:noWrap/>
              </w:tcPr>
            </w:tcPrChange>
          </w:tcPr>
          <w:p w14:paraId="0A870878" w14:textId="77777777" w:rsidR="00034610" w:rsidRPr="00EF5447" w:rsidRDefault="00034610" w:rsidP="00034610">
            <w:pPr>
              <w:pStyle w:val="TAC"/>
            </w:pPr>
            <w:r>
              <w:t>742</w:t>
            </w:r>
          </w:p>
        </w:tc>
        <w:tc>
          <w:tcPr>
            <w:tcW w:w="817" w:type="dxa"/>
            <w:shd w:val="clear" w:color="auto" w:fill="auto"/>
            <w:tcPrChange w:id="17609" w:author="Huawei" w:date="2023-03-07T16:42:00Z">
              <w:tcPr>
                <w:tcW w:w="696" w:type="dxa"/>
                <w:shd w:val="clear" w:color="auto" w:fill="auto"/>
              </w:tcPr>
            </w:tcPrChange>
          </w:tcPr>
          <w:p w14:paraId="795C9DA9" w14:textId="77777777" w:rsidR="00034610" w:rsidRPr="00EF5447" w:rsidRDefault="00034610" w:rsidP="00034610">
            <w:pPr>
              <w:pStyle w:val="TAC"/>
              <w:rPr>
                <w:lang w:eastAsia="ja-JP"/>
              </w:rPr>
            </w:pPr>
            <w:r>
              <w:t>9.4</w:t>
            </w:r>
          </w:p>
        </w:tc>
        <w:tc>
          <w:tcPr>
            <w:tcW w:w="1248" w:type="dxa"/>
            <w:shd w:val="clear" w:color="auto" w:fill="auto"/>
            <w:tcPrChange w:id="17610" w:author="Huawei" w:date="2023-03-07T16:42:00Z">
              <w:tcPr>
                <w:tcW w:w="1248" w:type="dxa"/>
                <w:gridSpan w:val="2"/>
                <w:shd w:val="clear" w:color="auto" w:fill="auto"/>
              </w:tcPr>
            </w:tcPrChange>
          </w:tcPr>
          <w:p w14:paraId="711953D4" w14:textId="77777777" w:rsidR="00034610" w:rsidRPr="00EF5447" w:rsidRDefault="00034610" w:rsidP="00034610">
            <w:pPr>
              <w:pStyle w:val="TAC"/>
            </w:pPr>
            <w:r>
              <w:t>IMD4</w:t>
            </w:r>
          </w:p>
        </w:tc>
      </w:tr>
      <w:tr w:rsidR="00034610" w:rsidRPr="00EF5447" w14:paraId="6D73FE8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61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tcPrChange w:id="17613" w:author="Huawei" w:date="2023-03-07T16:42:00Z">
              <w:tcPr>
                <w:tcW w:w="2644" w:type="dxa"/>
                <w:gridSpan w:val="2"/>
                <w:tcBorders>
                  <w:top w:val="nil"/>
                  <w:left w:val="single" w:sz="4" w:space="0" w:color="auto"/>
                  <w:bottom w:val="nil"/>
                  <w:right w:val="single" w:sz="4" w:space="0" w:color="auto"/>
                </w:tcBorders>
              </w:tcPr>
            </w:tcPrChange>
          </w:tcPr>
          <w:p w14:paraId="0919909D" w14:textId="77777777" w:rsidR="00034610" w:rsidRPr="00EF5447" w:rsidRDefault="00034610" w:rsidP="00034610">
            <w:pPr>
              <w:pStyle w:val="TAC"/>
              <w:rPr>
                <w:rFonts w:eastAsia="MS Mincho"/>
              </w:rPr>
            </w:pPr>
          </w:p>
        </w:tc>
        <w:tc>
          <w:tcPr>
            <w:tcW w:w="867" w:type="dxa"/>
            <w:shd w:val="clear" w:color="auto" w:fill="auto"/>
            <w:tcPrChange w:id="17614" w:author="Huawei" w:date="2023-03-07T16:42:00Z">
              <w:tcPr>
                <w:tcW w:w="867" w:type="dxa"/>
                <w:gridSpan w:val="2"/>
                <w:shd w:val="clear" w:color="auto" w:fill="auto"/>
              </w:tcPr>
            </w:tcPrChange>
          </w:tcPr>
          <w:p w14:paraId="34CD9E98" w14:textId="77777777" w:rsidR="00034610" w:rsidRPr="00EF5447" w:rsidRDefault="00034610" w:rsidP="00034610">
            <w:pPr>
              <w:pStyle w:val="TAC"/>
              <w:rPr>
                <w:lang w:eastAsia="ja-JP"/>
              </w:rPr>
            </w:pPr>
            <w:r>
              <w:t>66</w:t>
            </w:r>
          </w:p>
        </w:tc>
        <w:tc>
          <w:tcPr>
            <w:tcW w:w="1167" w:type="dxa"/>
            <w:shd w:val="clear" w:color="auto" w:fill="auto"/>
            <w:noWrap/>
            <w:tcPrChange w:id="17615" w:author="Huawei" w:date="2023-03-07T16:42:00Z">
              <w:tcPr>
                <w:tcW w:w="828" w:type="dxa"/>
                <w:gridSpan w:val="2"/>
                <w:shd w:val="clear" w:color="auto" w:fill="auto"/>
                <w:noWrap/>
              </w:tcPr>
            </w:tcPrChange>
          </w:tcPr>
          <w:p w14:paraId="4F49F29A" w14:textId="77777777" w:rsidR="00034610" w:rsidRPr="00EF5447" w:rsidRDefault="00034610" w:rsidP="00034610">
            <w:pPr>
              <w:pStyle w:val="TAC"/>
            </w:pPr>
            <w:r>
              <w:t>1745</w:t>
            </w:r>
          </w:p>
        </w:tc>
        <w:tc>
          <w:tcPr>
            <w:tcW w:w="746" w:type="dxa"/>
            <w:shd w:val="clear" w:color="auto" w:fill="auto"/>
            <w:noWrap/>
            <w:tcPrChange w:id="17616" w:author="Huawei" w:date="2023-03-07T16:42:00Z">
              <w:tcPr>
                <w:tcW w:w="742" w:type="dxa"/>
                <w:gridSpan w:val="2"/>
                <w:shd w:val="clear" w:color="auto" w:fill="auto"/>
                <w:noWrap/>
              </w:tcPr>
            </w:tcPrChange>
          </w:tcPr>
          <w:p w14:paraId="62ECDF6D" w14:textId="77777777" w:rsidR="00034610" w:rsidRPr="00EF5447" w:rsidRDefault="00034610" w:rsidP="00034610">
            <w:pPr>
              <w:pStyle w:val="TAC"/>
              <w:rPr>
                <w:rFonts w:eastAsia="Malgun Gothic"/>
                <w:lang w:eastAsia="ko-KR"/>
              </w:rPr>
            </w:pPr>
            <w:r>
              <w:t>5</w:t>
            </w:r>
          </w:p>
        </w:tc>
        <w:tc>
          <w:tcPr>
            <w:tcW w:w="1582" w:type="dxa"/>
            <w:shd w:val="clear" w:color="auto" w:fill="auto"/>
            <w:noWrap/>
            <w:tcPrChange w:id="17617" w:author="Huawei" w:date="2023-03-07T16:42:00Z">
              <w:tcPr>
                <w:tcW w:w="1582" w:type="dxa"/>
                <w:gridSpan w:val="2"/>
                <w:shd w:val="clear" w:color="auto" w:fill="auto"/>
                <w:noWrap/>
              </w:tcPr>
            </w:tcPrChange>
          </w:tcPr>
          <w:p w14:paraId="34443E80" w14:textId="77777777" w:rsidR="00034610" w:rsidRPr="00EF5447" w:rsidRDefault="00034610" w:rsidP="00034610">
            <w:pPr>
              <w:pStyle w:val="TAC"/>
              <w:rPr>
                <w:rFonts w:eastAsia="Malgun Gothic"/>
                <w:lang w:eastAsia="ko-KR"/>
              </w:rPr>
            </w:pPr>
            <w:r>
              <w:t>25</w:t>
            </w:r>
          </w:p>
        </w:tc>
        <w:tc>
          <w:tcPr>
            <w:tcW w:w="1323" w:type="dxa"/>
            <w:shd w:val="clear" w:color="auto" w:fill="auto"/>
            <w:noWrap/>
            <w:tcPrChange w:id="17618" w:author="Huawei" w:date="2023-03-07T16:42:00Z">
              <w:tcPr>
                <w:tcW w:w="1323" w:type="dxa"/>
                <w:gridSpan w:val="2"/>
                <w:shd w:val="clear" w:color="auto" w:fill="auto"/>
                <w:noWrap/>
              </w:tcPr>
            </w:tcPrChange>
          </w:tcPr>
          <w:p w14:paraId="391E8F8A" w14:textId="77777777" w:rsidR="00034610" w:rsidRPr="00EF5447" w:rsidRDefault="00034610" w:rsidP="00034610">
            <w:pPr>
              <w:pStyle w:val="TAC"/>
            </w:pPr>
            <w:r>
              <w:t>2145</w:t>
            </w:r>
          </w:p>
        </w:tc>
        <w:tc>
          <w:tcPr>
            <w:tcW w:w="817" w:type="dxa"/>
            <w:shd w:val="clear" w:color="auto" w:fill="auto"/>
            <w:tcPrChange w:id="17619" w:author="Huawei" w:date="2023-03-07T16:42:00Z">
              <w:tcPr>
                <w:tcW w:w="696" w:type="dxa"/>
                <w:shd w:val="clear" w:color="auto" w:fill="auto"/>
              </w:tcPr>
            </w:tcPrChange>
          </w:tcPr>
          <w:p w14:paraId="64756F35" w14:textId="77777777" w:rsidR="00034610" w:rsidRPr="00EF5447" w:rsidRDefault="00034610" w:rsidP="00034610">
            <w:pPr>
              <w:pStyle w:val="TAC"/>
              <w:rPr>
                <w:lang w:eastAsia="ja-JP"/>
              </w:rPr>
            </w:pPr>
            <w:r>
              <w:t>N/A</w:t>
            </w:r>
          </w:p>
        </w:tc>
        <w:tc>
          <w:tcPr>
            <w:tcW w:w="1248" w:type="dxa"/>
            <w:shd w:val="clear" w:color="auto" w:fill="auto"/>
            <w:tcPrChange w:id="17620" w:author="Huawei" w:date="2023-03-07T16:42:00Z">
              <w:tcPr>
                <w:tcW w:w="1248" w:type="dxa"/>
                <w:gridSpan w:val="2"/>
                <w:shd w:val="clear" w:color="auto" w:fill="auto"/>
              </w:tcPr>
            </w:tcPrChange>
          </w:tcPr>
          <w:p w14:paraId="08382870" w14:textId="77777777" w:rsidR="00034610" w:rsidRPr="00EF5447" w:rsidRDefault="00034610" w:rsidP="00034610">
            <w:pPr>
              <w:pStyle w:val="TAC"/>
            </w:pPr>
            <w:r>
              <w:t>N/A</w:t>
            </w:r>
          </w:p>
        </w:tc>
      </w:tr>
      <w:tr w:rsidR="00034610" w:rsidRPr="00EF5447" w14:paraId="7336127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62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tcPrChange w:id="17623" w:author="Huawei" w:date="2023-03-07T16:42:00Z">
              <w:tcPr>
                <w:tcW w:w="2644" w:type="dxa"/>
                <w:gridSpan w:val="2"/>
                <w:tcBorders>
                  <w:top w:val="nil"/>
                  <w:left w:val="single" w:sz="4" w:space="0" w:color="auto"/>
                  <w:bottom w:val="single" w:sz="4" w:space="0" w:color="auto"/>
                  <w:right w:val="single" w:sz="4" w:space="0" w:color="auto"/>
                </w:tcBorders>
              </w:tcPr>
            </w:tcPrChange>
          </w:tcPr>
          <w:p w14:paraId="15F8FAA2" w14:textId="77777777" w:rsidR="00034610" w:rsidRPr="00EF5447" w:rsidRDefault="00034610" w:rsidP="00034610">
            <w:pPr>
              <w:pStyle w:val="TAC"/>
              <w:rPr>
                <w:rFonts w:eastAsia="MS Mincho"/>
              </w:rPr>
            </w:pPr>
          </w:p>
        </w:tc>
        <w:tc>
          <w:tcPr>
            <w:tcW w:w="867" w:type="dxa"/>
            <w:shd w:val="clear" w:color="auto" w:fill="auto"/>
            <w:tcPrChange w:id="17624" w:author="Huawei" w:date="2023-03-07T16:42:00Z">
              <w:tcPr>
                <w:tcW w:w="867" w:type="dxa"/>
                <w:gridSpan w:val="2"/>
                <w:shd w:val="clear" w:color="auto" w:fill="auto"/>
              </w:tcPr>
            </w:tcPrChange>
          </w:tcPr>
          <w:p w14:paraId="0BB3CE21" w14:textId="77777777" w:rsidR="00034610" w:rsidRPr="00EF5447" w:rsidRDefault="00034610" w:rsidP="00034610">
            <w:pPr>
              <w:pStyle w:val="TAC"/>
              <w:rPr>
                <w:lang w:eastAsia="ja-JP"/>
              </w:rPr>
            </w:pPr>
            <w:r>
              <w:t>n5</w:t>
            </w:r>
          </w:p>
        </w:tc>
        <w:tc>
          <w:tcPr>
            <w:tcW w:w="1167" w:type="dxa"/>
            <w:shd w:val="clear" w:color="auto" w:fill="auto"/>
            <w:noWrap/>
            <w:tcPrChange w:id="17625" w:author="Huawei" w:date="2023-03-07T16:42:00Z">
              <w:tcPr>
                <w:tcW w:w="828" w:type="dxa"/>
                <w:gridSpan w:val="2"/>
                <w:shd w:val="clear" w:color="auto" w:fill="auto"/>
                <w:noWrap/>
              </w:tcPr>
            </w:tcPrChange>
          </w:tcPr>
          <w:p w14:paraId="0BF78116" w14:textId="77777777" w:rsidR="00034610" w:rsidRPr="00EF5447" w:rsidRDefault="00034610" w:rsidP="00034610">
            <w:pPr>
              <w:pStyle w:val="TAC"/>
            </w:pPr>
            <w:r>
              <w:t>829</w:t>
            </w:r>
          </w:p>
        </w:tc>
        <w:tc>
          <w:tcPr>
            <w:tcW w:w="746" w:type="dxa"/>
            <w:shd w:val="clear" w:color="auto" w:fill="auto"/>
            <w:noWrap/>
            <w:tcPrChange w:id="17626" w:author="Huawei" w:date="2023-03-07T16:42:00Z">
              <w:tcPr>
                <w:tcW w:w="742" w:type="dxa"/>
                <w:gridSpan w:val="2"/>
                <w:shd w:val="clear" w:color="auto" w:fill="auto"/>
                <w:noWrap/>
              </w:tcPr>
            </w:tcPrChange>
          </w:tcPr>
          <w:p w14:paraId="311FEC34" w14:textId="77777777" w:rsidR="00034610" w:rsidRPr="00EF5447" w:rsidRDefault="00034610" w:rsidP="00034610">
            <w:pPr>
              <w:pStyle w:val="TAC"/>
              <w:rPr>
                <w:rFonts w:eastAsia="Malgun Gothic"/>
                <w:lang w:eastAsia="ko-KR"/>
              </w:rPr>
            </w:pPr>
            <w:r>
              <w:t>5</w:t>
            </w:r>
          </w:p>
        </w:tc>
        <w:tc>
          <w:tcPr>
            <w:tcW w:w="1582" w:type="dxa"/>
            <w:shd w:val="clear" w:color="auto" w:fill="auto"/>
            <w:noWrap/>
            <w:tcPrChange w:id="17627" w:author="Huawei" w:date="2023-03-07T16:42:00Z">
              <w:tcPr>
                <w:tcW w:w="1582" w:type="dxa"/>
                <w:gridSpan w:val="2"/>
                <w:shd w:val="clear" w:color="auto" w:fill="auto"/>
                <w:noWrap/>
              </w:tcPr>
            </w:tcPrChange>
          </w:tcPr>
          <w:p w14:paraId="30B55E1C" w14:textId="77777777" w:rsidR="00034610" w:rsidRPr="00EF5447" w:rsidRDefault="00034610" w:rsidP="00034610">
            <w:pPr>
              <w:pStyle w:val="TAC"/>
              <w:rPr>
                <w:rFonts w:eastAsia="Malgun Gothic"/>
                <w:lang w:eastAsia="ko-KR"/>
              </w:rPr>
            </w:pPr>
            <w:r>
              <w:t>25</w:t>
            </w:r>
          </w:p>
        </w:tc>
        <w:tc>
          <w:tcPr>
            <w:tcW w:w="1323" w:type="dxa"/>
            <w:shd w:val="clear" w:color="auto" w:fill="auto"/>
            <w:noWrap/>
            <w:tcPrChange w:id="17628" w:author="Huawei" w:date="2023-03-07T16:42:00Z">
              <w:tcPr>
                <w:tcW w:w="1323" w:type="dxa"/>
                <w:gridSpan w:val="2"/>
                <w:shd w:val="clear" w:color="auto" w:fill="auto"/>
                <w:noWrap/>
              </w:tcPr>
            </w:tcPrChange>
          </w:tcPr>
          <w:p w14:paraId="38E81C22" w14:textId="77777777" w:rsidR="00034610" w:rsidRPr="00EF5447" w:rsidRDefault="00034610" w:rsidP="00034610">
            <w:pPr>
              <w:pStyle w:val="TAC"/>
            </w:pPr>
            <w:r>
              <w:t>874</w:t>
            </w:r>
          </w:p>
        </w:tc>
        <w:tc>
          <w:tcPr>
            <w:tcW w:w="817" w:type="dxa"/>
            <w:shd w:val="clear" w:color="auto" w:fill="auto"/>
            <w:tcPrChange w:id="17629" w:author="Huawei" w:date="2023-03-07T16:42:00Z">
              <w:tcPr>
                <w:tcW w:w="696" w:type="dxa"/>
                <w:shd w:val="clear" w:color="auto" w:fill="auto"/>
              </w:tcPr>
            </w:tcPrChange>
          </w:tcPr>
          <w:p w14:paraId="3B8C1487" w14:textId="77777777" w:rsidR="00034610" w:rsidRPr="00EF5447" w:rsidRDefault="00034610" w:rsidP="00034610">
            <w:pPr>
              <w:pStyle w:val="TAC"/>
              <w:rPr>
                <w:lang w:eastAsia="ja-JP"/>
              </w:rPr>
            </w:pPr>
            <w:r>
              <w:t>N/A</w:t>
            </w:r>
          </w:p>
        </w:tc>
        <w:tc>
          <w:tcPr>
            <w:tcW w:w="1248" w:type="dxa"/>
            <w:shd w:val="clear" w:color="auto" w:fill="auto"/>
            <w:tcPrChange w:id="17630" w:author="Huawei" w:date="2023-03-07T16:42:00Z">
              <w:tcPr>
                <w:tcW w:w="1248" w:type="dxa"/>
                <w:gridSpan w:val="2"/>
                <w:shd w:val="clear" w:color="auto" w:fill="auto"/>
              </w:tcPr>
            </w:tcPrChange>
          </w:tcPr>
          <w:p w14:paraId="07FC4029" w14:textId="77777777" w:rsidR="00034610" w:rsidRPr="00EF5447" w:rsidRDefault="00034610" w:rsidP="00034610">
            <w:pPr>
              <w:pStyle w:val="TAC"/>
            </w:pPr>
            <w:r>
              <w:t>N/A</w:t>
            </w:r>
          </w:p>
        </w:tc>
      </w:tr>
      <w:tr w:rsidR="00034610" w14:paraId="2992696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63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7633" w:author="Huawei" w:date="2023-03-07T16:42:00Z">
              <w:tcPr>
                <w:tcW w:w="2644" w:type="dxa"/>
                <w:gridSpan w:val="2"/>
                <w:tcBorders>
                  <w:top w:val="nil"/>
                  <w:left w:val="single" w:sz="4" w:space="0" w:color="auto"/>
                  <w:bottom w:val="nil"/>
                  <w:right w:val="single" w:sz="4" w:space="0" w:color="auto"/>
                </w:tcBorders>
                <w:vAlign w:val="center"/>
              </w:tcPr>
            </w:tcPrChange>
          </w:tcPr>
          <w:p w14:paraId="7C6EB066" w14:textId="77777777" w:rsidR="00034610" w:rsidRDefault="00034610" w:rsidP="00034610">
            <w:pPr>
              <w:pStyle w:val="TAC"/>
              <w:rPr>
                <w:lang w:eastAsia="ko-KR"/>
              </w:rPr>
            </w:pPr>
            <w:r>
              <w:rPr>
                <w:lang w:eastAsia="ko-KR"/>
              </w:rPr>
              <w:t>DC_</w:t>
            </w:r>
            <w:r>
              <w:t>12A-66A</w:t>
            </w:r>
            <w:r>
              <w:rPr>
                <w:lang w:eastAsia="ko-KR"/>
              </w:rPr>
              <w:t>_n</w:t>
            </w:r>
            <w:r>
              <w:t>77</w:t>
            </w:r>
            <w:r>
              <w:rPr>
                <w:lang w:eastAsia="ko-KR"/>
              </w:rPr>
              <w:t>A</w:t>
            </w:r>
          </w:p>
          <w:p w14:paraId="3D72252D" w14:textId="77777777" w:rsidR="00034610" w:rsidRDefault="00034610" w:rsidP="00034610">
            <w:pPr>
              <w:pStyle w:val="TAC"/>
              <w:rPr>
                <w:rFonts w:eastAsia="MS Mincho"/>
              </w:rPr>
            </w:pPr>
            <w:r>
              <w:rPr>
                <w:lang w:eastAsia="ko-KR"/>
              </w:rPr>
              <w:t>DC_</w:t>
            </w:r>
            <w:r>
              <w:t>12</w:t>
            </w:r>
            <w:r>
              <w:rPr>
                <w:lang w:eastAsia="ko-KR"/>
              </w:rPr>
              <w:t>A-66A_n</w:t>
            </w:r>
            <w:r>
              <w:t>77(2</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1763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F090D62" w14:textId="77777777" w:rsidR="00034610" w:rsidRDefault="00034610" w:rsidP="00034610">
            <w:pPr>
              <w:pStyle w:val="TAC"/>
            </w:pPr>
            <w:r w:rsidRPr="00630321">
              <w:rPr>
                <w:lang w:eastAsia="ko-KR"/>
              </w:rPr>
              <w:t>12</w:t>
            </w:r>
          </w:p>
        </w:tc>
        <w:tc>
          <w:tcPr>
            <w:tcW w:w="1167" w:type="dxa"/>
            <w:tcBorders>
              <w:top w:val="single" w:sz="4" w:space="0" w:color="auto"/>
              <w:left w:val="single" w:sz="4" w:space="0" w:color="auto"/>
              <w:bottom w:val="single" w:sz="4" w:space="0" w:color="auto"/>
              <w:right w:val="single" w:sz="4" w:space="0" w:color="auto"/>
            </w:tcBorders>
            <w:noWrap/>
            <w:vAlign w:val="center"/>
            <w:tcPrChange w:id="1763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95340DD" w14:textId="77777777" w:rsidR="00034610" w:rsidRDefault="00034610" w:rsidP="00034610">
            <w:pPr>
              <w:pStyle w:val="TAC"/>
            </w:pPr>
            <w:r w:rsidRPr="00630321">
              <w:t>710</w:t>
            </w:r>
          </w:p>
        </w:tc>
        <w:tc>
          <w:tcPr>
            <w:tcW w:w="746" w:type="dxa"/>
            <w:tcBorders>
              <w:top w:val="single" w:sz="4" w:space="0" w:color="auto"/>
              <w:left w:val="single" w:sz="4" w:space="0" w:color="auto"/>
              <w:bottom w:val="single" w:sz="4" w:space="0" w:color="auto"/>
              <w:right w:val="single" w:sz="4" w:space="0" w:color="auto"/>
            </w:tcBorders>
            <w:noWrap/>
            <w:tcPrChange w:id="1763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9EC5D71" w14:textId="77777777" w:rsidR="00034610" w:rsidRDefault="00034610" w:rsidP="00034610">
            <w:pPr>
              <w:pStyle w:val="TAC"/>
            </w:pPr>
            <w:r w:rsidRPr="00630321">
              <w:t>5</w:t>
            </w:r>
          </w:p>
        </w:tc>
        <w:tc>
          <w:tcPr>
            <w:tcW w:w="1582" w:type="dxa"/>
            <w:tcBorders>
              <w:top w:val="single" w:sz="4" w:space="0" w:color="auto"/>
              <w:left w:val="single" w:sz="4" w:space="0" w:color="auto"/>
              <w:bottom w:val="single" w:sz="4" w:space="0" w:color="auto"/>
              <w:right w:val="single" w:sz="4" w:space="0" w:color="auto"/>
            </w:tcBorders>
            <w:noWrap/>
            <w:tcPrChange w:id="1763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BC974F8" w14:textId="77777777" w:rsidR="00034610" w:rsidRDefault="00034610" w:rsidP="00034610">
            <w:pPr>
              <w:pStyle w:val="TAC"/>
            </w:pPr>
            <w:r w:rsidRPr="00630321">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763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A991B6C" w14:textId="77777777" w:rsidR="00034610" w:rsidRDefault="00034610" w:rsidP="00034610">
            <w:pPr>
              <w:pStyle w:val="TAC"/>
            </w:pPr>
            <w:r w:rsidRPr="00630321">
              <w:t>740</w:t>
            </w:r>
          </w:p>
        </w:tc>
        <w:tc>
          <w:tcPr>
            <w:tcW w:w="817" w:type="dxa"/>
            <w:tcBorders>
              <w:top w:val="single" w:sz="4" w:space="0" w:color="auto"/>
              <w:left w:val="single" w:sz="4" w:space="0" w:color="auto"/>
              <w:bottom w:val="single" w:sz="4" w:space="0" w:color="auto"/>
              <w:right w:val="single" w:sz="4" w:space="0" w:color="auto"/>
            </w:tcBorders>
            <w:tcPrChange w:id="1763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EBDC318" w14:textId="77777777" w:rsidR="00034610" w:rsidRDefault="00034610" w:rsidP="00034610">
            <w:pPr>
              <w:pStyle w:val="TAC"/>
            </w:pPr>
            <w:r w:rsidRPr="00630321">
              <w:t>15.2</w:t>
            </w:r>
          </w:p>
        </w:tc>
        <w:tc>
          <w:tcPr>
            <w:tcW w:w="1248" w:type="dxa"/>
            <w:tcBorders>
              <w:top w:val="single" w:sz="4" w:space="0" w:color="auto"/>
              <w:left w:val="single" w:sz="4" w:space="0" w:color="auto"/>
              <w:bottom w:val="single" w:sz="4" w:space="0" w:color="auto"/>
              <w:right w:val="single" w:sz="4" w:space="0" w:color="auto"/>
            </w:tcBorders>
            <w:vAlign w:val="center"/>
            <w:tcPrChange w:id="1764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0F246C9" w14:textId="77777777" w:rsidR="00034610" w:rsidRDefault="00034610" w:rsidP="00034610">
            <w:pPr>
              <w:pStyle w:val="TAC"/>
            </w:pPr>
            <w:r w:rsidRPr="00630321">
              <w:rPr>
                <w:lang w:eastAsia="fi-FI"/>
              </w:rPr>
              <w:t>IMD3</w:t>
            </w:r>
            <w:r w:rsidRPr="00630321">
              <w:rPr>
                <w:vertAlign w:val="superscript"/>
                <w:lang w:eastAsia="fi-FI"/>
              </w:rPr>
              <w:t>11</w:t>
            </w:r>
          </w:p>
        </w:tc>
      </w:tr>
      <w:tr w:rsidR="00034610" w14:paraId="3267166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64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7643" w:author="Huawei" w:date="2023-03-07T16:42:00Z">
              <w:tcPr>
                <w:tcW w:w="2644" w:type="dxa"/>
                <w:gridSpan w:val="2"/>
                <w:tcBorders>
                  <w:top w:val="nil"/>
                  <w:left w:val="single" w:sz="4" w:space="0" w:color="auto"/>
                  <w:bottom w:val="nil"/>
                  <w:right w:val="single" w:sz="4" w:space="0" w:color="auto"/>
                </w:tcBorders>
                <w:vAlign w:val="center"/>
              </w:tcPr>
            </w:tcPrChange>
          </w:tcPr>
          <w:p w14:paraId="70E29332" w14:textId="77777777" w:rsidR="00034610" w:rsidRDefault="00034610" w:rsidP="00034610">
            <w:pPr>
              <w:pStyle w:val="TAC"/>
              <w:rPr>
                <w:rFonts w:eastAsia="MS Mincho"/>
              </w:rPr>
            </w:pPr>
            <w:r>
              <w:t>DC_12A-66A-66A_n77A</w:t>
            </w:r>
          </w:p>
        </w:tc>
        <w:tc>
          <w:tcPr>
            <w:tcW w:w="867" w:type="dxa"/>
            <w:tcBorders>
              <w:top w:val="single" w:sz="4" w:space="0" w:color="auto"/>
              <w:left w:val="single" w:sz="4" w:space="0" w:color="auto"/>
              <w:bottom w:val="single" w:sz="4" w:space="0" w:color="auto"/>
              <w:right w:val="single" w:sz="4" w:space="0" w:color="auto"/>
            </w:tcBorders>
            <w:vAlign w:val="center"/>
            <w:tcPrChange w:id="1764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F35CBE4" w14:textId="77777777" w:rsidR="00034610" w:rsidRDefault="00034610" w:rsidP="00034610">
            <w:pPr>
              <w:pStyle w:val="TAC"/>
            </w:pPr>
            <w:r w:rsidRPr="00630321">
              <w:t>66</w:t>
            </w:r>
          </w:p>
        </w:tc>
        <w:tc>
          <w:tcPr>
            <w:tcW w:w="1167" w:type="dxa"/>
            <w:tcBorders>
              <w:top w:val="single" w:sz="4" w:space="0" w:color="auto"/>
              <w:left w:val="single" w:sz="4" w:space="0" w:color="auto"/>
              <w:bottom w:val="single" w:sz="4" w:space="0" w:color="auto"/>
              <w:right w:val="single" w:sz="4" w:space="0" w:color="auto"/>
            </w:tcBorders>
            <w:noWrap/>
            <w:vAlign w:val="center"/>
            <w:tcPrChange w:id="1764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DDBC4DF" w14:textId="77777777" w:rsidR="00034610" w:rsidRDefault="00034610" w:rsidP="00034610">
            <w:pPr>
              <w:pStyle w:val="TAC"/>
            </w:pPr>
            <w:r w:rsidRPr="00630321">
              <w:t>1720</w:t>
            </w:r>
          </w:p>
        </w:tc>
        <w:tc>
          <w:tcPr>
            <w:tcW w:w="746" w:type="dxa"/>
            <w:tcBorders>
              <w:top w:val="single" w:sz="4" w:space="0" w:color="auto"/>
              <w:left w:val="single" w:sz="4" w:space="0" w:color="auto"/>
              <w:bottom w:val="single" w:sz="4" w:space="0" w:color="auto"/>
              <w:right w:val="single" w:sz="4" w:space="0" w:color="auto"/>
            </w:tcBorders>
            <w:noWrap/>
            <w:tcPrChange w:id="1764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31C46B9" w14:textId="77777777" w:rsidR="00034610" w:rsidRDefault="00034610" w:rsidP="00034610">
            <w:pPr>
              <w:pStyle w:val="TAC"/>
            </w:pPr>
            <w:r w:rsidRPr="00630321">
              <w:t>5</w:t>
            </w:r>
          </w:p>
        </w:tc>
        <w:tc>
          <w:tcPr>
            <w:tcW w:w="1582" w:type="dxa"/>
            <w:tcBorders>
              <w:top w:val="single" w:sz="4" w:space="0" w:color="auto"/>
              <w:left w:val="single" w:sz="4" w:space="0" w:color="auto"/>
              <w:bottom w:val="single" w:sz="4" w:space="0" w:color="auto"/>
              <w:right w:val="single" w:sz="4" w:space="0" w:color="auto"/>
            </w:tcBorders>
            <w:noWrap/>
            <w:tcPrChange w:id="1764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ED20B63" w14:textId="77777777" w:rsidR="00034610" w:rsidRDefault="00034610" w:rsidP="00034610">
            <w:pPr>
              <w:pStyle w:val="TAC"/>
            </w:pPr>
            <w:r w:rsidRPr="00630321">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764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B0BA92F" w14:textId="77777777" w:rsidR="00034610" w:rsidRDefault="00034610" w:rsidP="00034610">
            <w:pPr>
              <w:pStyle w:val="TAC"/>
            </w:pPr>
            <w:r w:rsidRPr="00630321">
              <w:t>2120</w:t>
            </w:r>
          </w:p>
        </w:tc>
        <w:tc>
          <w:tcPr>
            <w:tcW w:w="817" w:type="dxa"/>
            <w:tcBorders>
              <w:top w:val="single" w:sz="4" w:space="0" w:color="auto"/>
              <w:left w:val="single" w:sz="4" w:space="0" w:color="auto"/>
              <w:bottom w:val="single" w:sz="4" w:space="0" w:color="auto"/>
              <w:right w:val="single" w:sz="4" w:space="0" w:color="auto"/>
            </w:tcBorders>
            <w:tcPrChange w:id="1764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9665036" w14:textId="77777777" w:rsidR="00034610" w:rsidRDefault="00034610" w:rsidP="00034610">
            <w:pPr>
              <w:pStyle w:val="TAC"/>
            </w:pPr>
            <w:r w:rsidRPr="00630321">
              <w:t>N/A</w:t>
            </w:r>
          </w:p>
        </w:tc>
        <w:tc>
          <w:tcPr>
            <w:tcW w:w="1248" w:type="dxa"/>
            <w:tcBorders>
              <w:top w:val="single" w:sz="4" w:space="0" w:color="auto"/>
              <w:left w:val="single" w:sz="4" w:space="0" w:color="auto"/>
              <w:bottom w:val="single" w:sz="4" w:space="0" w:color="auto"/>
              <w:right w:val="single" w:sz="4" w:space="0" w:color="auto"/>
            </w:tcBorders>
            <w:vAlign w:val="center"/>
            <w:tcPrChange w:id="1765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51FDCD2" w14:textId="77777777" w:rsidR="00034610" w:rsidRDefault="00034610" w:rsidP="00034610">
            <w:pPr>
              <w:pStyle w:val="TAC"/>
            </w:pPr>
            <w:r w:rsidRPr="00630321">
              <w:rPr>
                <w:lang w:eastAsia="fi-FI"/>
              </w:rPr>
              <w:t>N/A</w:t>
            </w:r>
          </w:p>
        </w:tc>
      </w:tr>
      <w:tr w:rsidR="00034610" w14:paraId="7788EED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65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7653" w:author="Huawei" w:date="2023-03-07T16:42:00Z">
              <w:tcPr>
                <w:tcW w:w="2644" w:type="dxa"/>
                <w:gridSpan w:val="2"/>
                <w:tcBorders>
                  <w:top w:val="nil"/>
                  <w:left w:val="single" w:sz="4" w:space="0" w:color="auto"/>
                  <w:bottom w:val="nil"/>
                  <w:right w:val="single" w:sz="4" w:space="0" w:color="auto"/>
                </w:tcBorders>
                <w:vAlign w:val="center"/>
              </w:tcPr>
            </w:tcPrChange>
          </w:tcPr>
          <w:p w14:paraId="37D3CE34" w14:textId="77777777" w:rsidR="00034610" w:rsidRDefault="00034610" w:rsidP="00034610">
            <w:pPr>
              <w:pStyle w:val="TAC"/>
              <w:rPr>
                <w:rFonts w:eastAsia="MS Mincho"/>
              </w:rPr>
            </w:pPr>
            <w:r w:rsidRPr="004A3BB8">
              <w:rPr>
                <w:rFonts w:eastAsia="MS Mincho"/>
              </w:rPr>
              <w:t>DC_12A-66A-66A_n77(2A)</w:t>
            </w:r>
          </w:p>
        </w:tc>
        <w:tc>
          <w:tcPr>
            <w:tcW w:w="867" w:type="dxa"/>
            <w:tcBorders>
              <w:top w:val="single" w:sz="4" w:space="0" w:color="auto"/>
              <w:left w:val="single" w:sz="4" w:space="0" w:color="auto"/>
              <w:bottom w:val="single" w:sz="4" w:space="0" w:color="auto"/>
              <w:right w:val="single" w:sz="4" w:space="0" w:color="auto"/>
            </w:tcBorders>
            <w:vAlign w:val="center"/>
            <w:tcPrChange w:id="1765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39A77BB" w14:textId="77777777" w:rsidR="00034610" w:rsidRDefault="00034610" w:rsidP="00034610">
            <w:pPr>
              <w:pStyle w:val="TAC"/>
            </w:pPr>
            <w:r w:rsidRPr="00630321">
              <w:rPr>
                <w:lang w:eastAsia="ko-KR"/>
              </w:rPr>
              <w:t>n</w:t>
            </w:r>
            <w:r w:rsidRPr="00630321">
              <w:t>77</w:t>
            </w:r>
          </w:p>
        </w:tc>
        <w:tc>
          <w:tcPr>
            <w:tcW w:w="1167" w:type="dxa"/>
            <w:tcBorders>
              <w:top w:val="single" w:sz="4" w:space="0" w:color="auto"/>
              <w:left w:val="single" w:sz="4" w:space="0" w:color="auto"/>
              <w:bottom w:val="single" w:sz="4" w:space="0" w:color="auto"/>
              <w:right w:val="single" w:sz="4" w:space="0" w:color="auto"/>
            </w:tcBorders>
            <w:noWrap/>
            <w:vAlign w:val="center"/>
            <w:tcPrChange w:id="1765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7F02EC7" w14:textId="77777777" w:rsidR="00034610" w:rsidRDefault="00034610" w:rsidP="00034610">
            <w:pPr>
              <w:pStyle w:val="TAC"/>
            </w:pPr>
            <w:r w:rsidRPr="00630321">
              <w:t>4180</w:t>
            </w:r>
          </w:p>
        </w:tc>
        <w:tc>
          <w:tcPr>
            <w:tcW w:w="746" w:type="dxa"/>
            <w:tcBorders>
              <w:top w:val="single" w:sz="4" w:space="0" w:color="auto"/>
              <w:left w:val="single" w:sz="4" w:space="0" w:color="auto"/>
              <w:bottom w:val="single" w:sz="4" w:space="0" w:color="auto"/>
              <w:right w:val="single" w:sz="4" w:space="0" w:color="auto"/>
            </w:tcBorders>
            <w:noWrap/>
            <w:tcPrChange w:id="1765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43F6D13" w14:textId="77777777" w:rsidR="00034610" w:rsidRDefault="00034610" w:rsidP="00034610">
            <w:pPr>
              <w:pStyle w:val="TAC"/>
            </w:pPr>
            <w:r w:rsidRPr="00630321">
              <w:t>10</w:t>
            </w:r>
          </w:p>
        </w:tc>
        <w:tc>
          <w:tcPr>
            <w:tcW w:w="1582" w:type="dxa"/>
            <w:tcBorders>
              <w:top w:val="single" w:sz="4" w:space="0" w:color="auto"/>
              <w:left w:val="single" w:sz="4" w:space="0" w:color="auto"/>
              <w:bottom w:val="single" w:sz="4" w:space="0" w:color="auto"/>
              <w:right w:val="single" w:sz="4" w:space="0" w:color="auto"/>
            </w:tcBorders>
            <w:noWrap/>
            <w:tcPrChange w:id="1765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0483125" w14:textId="77777777" w:rsidR="00034610" w:rsidRDefault="00034610" w:rsidP="00034610">
            <w:pPr>
              <w:pStyle w:val="TAC"/>
            </w:pPr>
            <w:r w:rsidRPr="00630321">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765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C92179B" w14:textId="77777777" w:rsidR="00034610" w:rsidRDefault="00034610" w:rsidP="00034610">
            <w:pPr>
              <w:pStyle w:val="TAC"/>
            </w:pPr>
            <w:r w:rsidRPr="00630321">
              <w:t>4180</w:t>
            </w:r>
          </w:p>
        </w:tc>
        <w:tc>
          <w:tcPr>
            <w:tcW w:w="817" w:type="dxa"/>
            <w:tcBorders>
              <w:top w:val="single" w:sz="4" w:space="0" w:color="auto"/>
              <w:left w:val="single" w:sz="4" w:space="0" w:color="auto"/>
              <w:bottom w:val="single" w:sz="4" w:space="0" w:color="auto"/>
              <w:right w:val="single" w:sz="4" w:space="0" w:color="auto"/>
            </w:tcBorders>
            <w:tcPrChange w:id="1765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BA073DE" w14:textId="77777777" w:rsidR="00034610" w:rsidRDefault="00034610" w:rsidP="00034610">
            <w:pPr>
              <w:pStyle w:val="TAC"/>
            </w:pPr>
            <w:r w:rsidRPr="00630321">
              <w:t>N/A</w:t>
            </w:r>
          </w:p>
        </w:tc>
        <w:tc>
          <w:tcPr>
            <w:tcW w:w="1248" w:type="dxa"/>
            <w:tcBorders>
              <w:top w:val="single" w:sz="4" w:space="0" w:color="auto"/>
              <w:left w:val="single" w:sz="4" w:space="0" w:color="auto"/>
              <w:bottom w:val="single" w:sz="4" w:space="0" w:color="auto"/>
              <w:right w:val="single" w:sz="4" w:space="0" w:color="auto"/>
            </w:tcBorders>
            <w:vAlign w:val="center"/>
            <w:tcPrChange w:id="1766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589EE54" w14:textId="77777777" w:rsidR="00034610" w:rsidRDefault="00034610" w:rsidP="00034610">
            <w:pPr>
              <w:pStyle w:val="TAC"/>
            </w:pPr>
            <w:r w:rsidRPr="00630321">
              <w:rPr>
                <w:lang w:eastAsia="fi-FI"/>
              </w:rPr>
              <w:t>N/A</w:t>
            </w:r>
          </w:p>
        </w:tc>
      </w:tr>
      <w:tr w:rsidR="00034610" w14:paraId="60FAC5C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66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7663" w:author="Huawei" w:date="2023-03-07T16:42:00Z">
              <w:tcPr>
                <w:tcW w:w="2644" w:type="dxa"/>
                <w:gridSpan w:val="2"/>
                <w:tcBorders>
                  <w:top w:val="nil"/>
                  <w:left w:val="single" w:sz="4" w:space="0" w:color="auto"/>
                  <w:bottom w:val="nil"/>
                  <w:right w:val="single" w:sz="4" w:space="0" w:color="auto"/>
                </w:tcBorders>
                <w:vAlign w:val="center"/>
              </w:tcPr>
            </w:tcPrChange>
          </w:tcPr>
          <w:p w14:paraId="5B3ED41E"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66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145C570C" w14:textId="77777777" w:rsidR="00034610" w:rsidRDefault="00034610" w:rsidP="00034610">
            <w:pPr>
              <w:pStyle w:val="TAC"/>
            </w:pPr>
            <w:r w:rsidRPr="00630321">
              <w:rPr>
                <w:lang w:eastAsia="ko-KR"/>
              </w:rPr>
              <w:t>12</w:t>
            </w:r>
          </w:p>
        </w:tc>
        <w:tc>
          <w:tcPr>
            <w:tcW w:w="1167" w:type="dxa"/>
            <w:tcBorders>
              <w:top w:val="single" w:sz="4" w:space="0" w:color="auto"/>
              <w:left w:val="single" w:sz="4" w:space="0" w:color="auto"/>
              <w:bottom w:val="single" w:sz="4" w:space="0" w:color="auto"/>
              <w:right w:val="single" w:sz="4" w:space="0" w:color="auto"/>
            </w:tcBorders>
            <w:noWrap/>
            <w:vAlign w:val="center"/>
            <w:tcPrChange w:id="1766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35841A29" w14:textId="77777777" w:rsidR="00034610" w:rsidRDefault="00034610" w:rsidP="00034610">
            <w:pPr>
              <w:pStyle w:val="TAC"/>
            </w:pPr>
            <w:r w:rsidRPr="00630321">
              <w:t>707</w:t>
            </w:r>
          </w:p>
        </w:tc>
        <w:tc>
          <w:tcPr>
            <w:tcW w:w="746" w:type="dxa"/>
            <w:tcBorders>
              <w:top w:val="single" w:sz="4" w:space="0" w:color="auto"/>
              <w:left w:val="single" w:sz="4" w:space="0" w:color="auto"/>
              <w:bottom w:val="single" w:sz="4" w:space="0" w:color="auto"/>
              <w:right w:val="single" w:sz="4" w:space="0" w:color="auto"/>
            </w:tcBorders>
            <w:noWrap/>
            <w:tcPrChange w:id="1766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27EC7694" w14:textId="77777777" w:rsidR="00034610" w:rsidRDefault="00034610" w:rsidP="00034610">
            <w:pPr>
              <w:pStyle w:val="TAC"/>
            </w:pPr>
            <w:r w:rsidRPr="00630321">
              <w:t>5</w:t>
            </w:r>
          </w:p>
        </w:tc>
        <w:tc>
          <w:tcPr>
            <w:tcW w:w="1582" w:type="dxa"/>
            <w:tcBorders>
              <w:top w:val="single" w:sz="4" w:space="0" w:color="auto"/>
              <w:left w:val="single" w:sz="4" w:space="0" w:color="auto"/>
              <w:bottom w:val="single" w:sz="4" w:space="0" w:color="auto"/>
              <w:right w:val="single" w:sz="4" w:space="0" w:color="auto"/>
            </w:tcBorders>
            <w:noWrap/>
            <w:tcPrChange w:id="1766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58DE3E2" w14:textId="77777777" w:rsidR="00034610" w:rsidRDefault="00034610" w:rsidP="00034610">
            <w:pPr>
              <w:pStyle w:val="TAC"/>
            </w:pPr>
            <w:r w:rsidRPr="00630321">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766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F6C1FF5" w14:textId="77777777" w:rsidR="00034610" w:rsidRDefault="00034610" w:rsidP="00034610">
            <w:pPr>
              <w:pStyle w:val="TAC"/>
            </w:pPr>
            <w:r w:rsidRPr="00630321">
              <w:t>737</w:t>
            </w:r>
          </w:p>
        </w:tc>
        <w:tc>
          <w:tcPr>
            <w:tcW w:w="817" w:type="dxa"/>
            <w:tcBorders>
              <w:top w:val="single" w:sz="4" w:space="0" w:color="auto"/>
              <w:left w:val="single" w:sz="4" w:space="0" w:color="auto"/>
              <w:bottom w:val="single" w:sz="4" w:space="0" w:color="auto"/>
              <w:right w:val="single" w:sz="4" w:space="0" w:color="auto"/>
            </w:tcBorders>
            <w:tcPrChange w:id="1766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212BF17" w14:textId="77777777" w:rsidR="00034610" w:rsidRDefault="00034610" w:rsidP="00034610">
            <w:pPr>
              <w:pStyle w:val="TAC"/>
            </w:pPr>
            <w:r w:rsidRPr="00630321">
              <w:t>N/A</w:t>
            </w:r>
          </w:p>
        </w:tc>
        <w:tc>
          <w:tcPr>
            <w:tcW w:w="1248" w:type="dxa"/>
            <w:tcBorders>
              <w:top w:val="single" w:sz="4" w:space="0" w:color="auto"/>
              <w:left w:val="single" w:sz="4" w:space="0" w:color="auto"/>
              <w:bottom w:val="single" w:sz="4" w:space="0" w:color="auto"/>
              <w:right w:val="single" w:sz="4" w:space="0" w:color="auto"/>
            </w:tcBorders>
            <w:vAlign w:val="center"/>
            <w:tcPrChange w:id="1767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4399AF6" w14:textId="77777777" w:rsidR="00034610" w:rsidRDefault="00034610" w:rsidP="00034610">
            <w:pPr>
              <w:pStyle w:val="TAC"/>
            </w:pPr>
            <w:r w:rsidRPr="00630321">
              <w:rPr>
                <w:lang w:eastAsia="fi-FI"/>
              </w:rPr>
              <w:t>N/A</w:t>
            </w:r>
          </w:p>
        </w:tc>
      </w:tr>
      <w:tr w:rsidR="00034610" w14:paraId="6BCD69A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67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7673" w:author="Huawei" w:date="2023-03-07T16:42:00Z">
              <w:tcPr>
                <w:tcW w:w="2644" w:type="dxa"/>
                <w:gridSpan w:val="2"/>
                <w:tcBorders>
                  <w:top w:val="nil"/>
                  <w:left w:val="single" w:sz="4" w:space="0" w:color="auto"/>
                  <w:bottom w:val="nil"/>
                  <w:right w:val="single" w:sz="4" w:space="0" w:color="auto"/>
                </w:tcBorders>
                <w:vAlign w:val="center"/>
              </w:tcPr>
            </w:tcPrChange>
          </w:tcPr>
          <w:p w14:paraId="0F8156A8"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67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FE620D4" w14:textId="77777777" w:rsidR="00034610" w:rsidRDefault="00034610" w:rsidP="00034610">
            <w:pPr>
              <w:pStyle w:val="TAC"/>
            </w:pPr>
            <w:r w:rsidRPr="00630321">
              <w:t>66</w:t>
            </w:r>
          </w:p>
        </w:tc>
        <w:tc>
          <w:tcPr>
            <w:tcW w:w="1167" w:type="dxa"/>
            <w:tcBorders>
              <w:top w:val="single" w:sz="4" w:space="0" w:color="auto"/>
              <w:left w:val="single" w:sz="4" w:space="0" w:color="auto"/>
              <w:bottom w:val="single" w:sz="4" w:space="0" w:color="auto"/>
              <w:right w:val="single" w:sz="4" w:space="0" w:color="auto"/>
            </w:tcBorders>
            <w:noWrap/>
            <w:vAlign w:val="center"/>
            <w:tcPrChange w:id="1767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A864EE3" w14:textId="77777777" w:rsidR="00034610" w:rsidRDefault="00034610" w:rsidP="00034610">
            <w:pPr>
              <w:pStyle w:val="TAC"/>
            </w:pPr>
            <w:r w:rsidRPr="00630321">
              <w:t>1726</w:t>
            </w:r>
          </w:p>
        </w:tc>
        <w:tc>
          <w:tcPr>
            <w:tcW w:w="746" w:type="dxa"/>
            <w:tcBorders>
              <w:top w:val="single" w:sz="4" w:space="0" w:color="auto"/>
              <w:left w:val="single" w:sz="4" w:space="0" w:color="auto"/>
              <w:bottom w:val="single" w:sz="4" w:space="0" w:color="auto"/>
              <w:right w:val="single" w:sz="4" w:space="0" w:color="auto"/>
            </w:tcBorders>
            <w:noWrap/>
            <w:tcPrChange w:id="1767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D8D4DA1" w14:textId="77777777" w:rsidR="00034610" w:rsidRDefault="00034610" w:rsidP="00034610">
            <w:pPr>
              <w:pStyle w:val="TAC"/>
            </w:pPr>
            <w:r w:rsidRPr="00630321">
              <w:t>5</w:t>
            </w:r>
          </w:p>
        </w:tc>
        <w:tc>
          <w:tcPr>
            <w:tcW w:w="1582" w:type="dxa"/>
            <w:tcBorders>
              <w:top w:val="single" w:sz="4" w:space="0" w:color="auto"/>
              <w:left w:val="single" w:sz="4" w:space="0" w:color="auto"/>
              <w:bottom w:val="single" w:sz="4" w:space="0" w:color="auto"/>
              <w:right w:val="single" w:sz="4" w:space="0" w:color="auto"/>
            </w:tcBorders>
            <w:noWrap/>
            <w:tcPrChange w:id="1767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0E7FA4B" w14:textId="77777777" w:rsidR="00034610" w:rsidRDefault="00034610" w:rsidP="00034610">
            <w:pPr>
              <w:pStyle w:val="TAC"/>
            </w:pPr>
            <w:r w:rsidRPr="00630321">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767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E7A032A" w14:textId="77777777" w:rsidR="00034610" w:rsidRDefault="00034610" w:rsidP="00034610">
            <w:pPr>
              <w:pStyle w:val="TAC"/>
            </w:pPr>
            <w:r w:rsidRPr="00630321">
              <w:t>2126</w:t>
            </w:r>
          </w:p>
        </w:tc>
        <w:tc>
          <w:tcPr>
            <w:tcW w:w="817" w:type="dxa"/>
            <w:tcBorders>
              <w:top w:val="single" w:sz="4" w:space="0" w:color="auto"/>
              <w:left w:val="single" w:sz="4" w:space="0" w:color="auto"/>
              <w:bottom w:val="single" w:sz="4" w:space="0" w:color="auto"/>
              <w:right w:val="single" w:sz="4" w:space="0" w:color="auto"/>
            </w:tcBorders>
            <w:tcPrChange w:id="1767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9D815BB" w14:textId="77777777" w:rsidR="00034610" w:rsidRDefault="00034610" w:rsidP="00034610">
            <w:pPr>
              <w:pStyle w:val="TAC"/>
            </w:pPr>
            <w:r w:rsidRPr="00630321">
              <w:t>13.2</w:t>
            </w:r>
          </w:p>
        </w:tc>
        <w:tc>
          <w:tcPr>
            <w:tcW w:w="1248" w:type="dxa"/>
            <w:tcBorders>
              <w:top w:val="single" w:sz="4" w:space="0" w:color="auto"/>
              <w:left w:val="single" w:sz="4" w:space="0" w:color="auto"/>
              <w:bottom w:val="single" w:sz="4" w:space="0" w:color="auto"/>
              <w:right w:val="single" w:sz="4" w:space="0" w:color="auto"/>
            </w:tcBorders>
            <w:vAlign w:val="center"/>
            <w:tcPrChange w:id="1768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1C69EF7" w14:textId="77777777" w:rsidR="00034610" w:rsidRDefault="00034610" w:rsidP="00034610">
            <w:pPr>
              <w:pStyle w:val="TAC"/>
            </w:pPr>
            <w:r w:rsidRPr="00630321">
              <w:rPr>
                <w:lang w:eastAsia="fi-FI"/>
              </w:rPr>
              <w:t>IMD3</w:t>
            </w:r>
          </w:p>
        </w:tc>
      </w:tr>
      <w:tr w:rsidR="00034610" w14:paraId="53D9170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68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7683"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425A4817"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768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1C8C64E9" w14:textId="77777777" w:rsidR="00034610" w:rsidRDefault="00034610" w:rsidP="00034610">
            <w:pPr>
              <w:pStyle w:val="TAC"/>
            </w:pPr>
            <w:r w:rsidRPr="00630321">
              <w:rPr>
                <w:lang w:eastAsia="ko-KR"/>
              </w:rPr>
              <w:t>n</w:t>
            </w:r>
            <w:r w:rsidRPr="00630321">
              <w:t>77</w:t>
            </w:r>
          </w:p>
        </w:tc>
        <w:tc>
          <w:tcPr>
            <w:tcW w:w="1167" w:type="dxa"/>
            <w:tcBorders>
              <w:top w:val="single" w:sz="4" w:space="0" w:color="auto"/>
              <w:left w:val="single" w:sz="4" w:space="0" w:color="auto"/>
              <w:bottom w:val="single" w:sz="4" w:space="0" w:color="auto"/>
              <w:right w:val="single" w:sz="4" w:space="0" w:color="auto"/>
            </w:tcBorders>
            <w:noWrap/>
            <w:vAlign w:val="center"/>
            <w:tcPrChange w:id="1768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51080E38" w14:textId="77777777" w:rsidR="00034610" w:rsidRDefault="00034610" w:rsidP="00034610">
            <w:pPr>
              <w:pStyle w:val="TAC"/>
            </w:pPr>
            <w:r w:rsidRPr="00630321">
              <w:t>3540</w:t>
            </w:r>
          </w:p>
        </w:tc>
        <w:tc>
          <w:tcPr>
            <w:tcW w:w="746" w:type="dxa"/>
            <w:tcBorders>
              <w:top w:val="single" w:sz="4" w:space="0" w:color="auto"/>
              <w:left w:val="single" w:sz="4" w:space="0" w:color="auto"/>
              <w:bottom w:val="single" w:sz="4" w:space="0" w:color="auto"/>
              <w:right w:val="single" w:sz="4" w:space="0" w:color="auto"/>
            </w:tcBorders>
            <w:noWrap/>
            <w:tcPrChange w:id="1768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D165070" w14:textId="77777777" w:rsidR="00034610" w:rsidRDefault="00034610" w:rsidP="00034610">
            <w:pPr>
              <w:pStyle w:val="TAC"/>
            </w:pPr>
            <w:r w:rsidRPr="00630321">
              <w:t>10</w:t>
            </w:r>
          </w:p>
        </w:tc>
        <w:tc>
          <w:tcPr>
            <w:tcW w:w="1582" w:type="dxa"/>
            <w:tcBorders>
              <w:top w:val="single" w:sz="4" w:space="0" w:color="auto"/>
              <w:left w:val="single" w:sz="4" w:space="0" w:color="auto"/>
              <w:bottom w:val="single" w:sz="4" w:space="0" w:color="auto"/>
              <w:right w:val="single" w:sz="4" w:space="0" w:color="auto"/>
            </w:tcBorders>
            <w:noWrap/>
            <w:tcPrChange w:id="1768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C18A737" w14:textId="77777777" w:rsidR="00034610" w:rsidRDefault="00034610" w:rsidP="00034610">
            <w:pPr>
              <w:pStyle w:val="TAC"/>
            </w:pPr>
            <w:r w:rsidRPr="00630321">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768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8D3AA3D" w14:textId="77777777" w:rsidR="00034610" w:rsidRDefault="00034610" w:rsidP="00034610">
            <w:pPr>
              <w:pStyle w:val="TAC"/>
            </w:pPr>
            <w:r w:rsidRPr="00630321">
              <w:t>3540</w:t>
            </w:r>
          </w:p>
        </w:tc>
        <w:tc>
          <w:tcPr>
            <w:tcW w:w="817" w:type="dxa"/>
            <w:tcBorders>
              <w:top w:val="single" w:sz="4" w:space="0" w:color="auto"/>
              <w:left w:val="single" w:sz="4" w:space="0" w:color="auto"/>
              <w:bottom w:val="single" w:sz="4" w:space="0" w:color="auto"/>
              <w:right w:val="single" w:sz="4" w:space="0" w:color="auto"/>
            </w:tcBorders>
            <w:tcPrChange w:id="1768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6B36EE61" w14:textId="77777777" w:rsidR="00034610" w:rsidRDefault="00034610" w:rsidP="00034610">
            <w:pPr>
              <w:pStyle w:val="TAC"/>
            </w:pPr>
            <w:r w:rsidRPr="00630321">
              <w:t>N/A</w:t>
            </w:r>
          </w:p>
        </w:tc>
        <w:tc>
          <w:tcPr>
            <w:tcW w:w="1248" w:type="dxa"/>
            <w:tcBorders>
              <w:top w:val="single" w:sz="4" w:space="0" w:color="auto"/>
              <w:left w:val="single" w:sz="4" w:space="0" w:color="auto"/>
              <w:bottom w:val="single" w:sz="4" w:space="0" w:color="auto"/>
              <w:right w:val="single" w:sz="4" w:space="0" w:color="auto"/>
            </w:tcBorders>
            <w:vAlign w:val="center"/>
            <w:tcPrChange w:id="1769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3563E1C5" w14:textId="77777777" w:rsidR="00034610" w:rsidRDefault="00034610" w:rsidP="00034610">
            <w:pPr>
              <w:pStyle w:val="TAC"/>
            </w:pPr>
            <w:r w:rsidRPr="00630321">
              <w:rPr>
                <w:lang w:eastAsia="fi-FI"/>
              </w:rPr>
              <w:t>N/A</w:t>
            </w:r>
          </w:p>
        </w:tc>
      </w:tr>
      <w:tr w:rsidR="00034610" w:rsidRPr="00EF5447" w14:paraId="2746489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692" w:author="Huawei" w:date="2023-03-07T16:42:00Z">
            <w:trPr>
              <w:gridAfter w:val="0"/>
              <w:trHeight w:val="54"/>
              <w:jc w:val="center"/>
            </w:trPr>
          </w:trPrChange>
        </w:trPr>
        <w:tc>
          <w:tcPr>
            <w:tcW w:w="2258" w:type="dxa"/>
            <w:tcBorders>
              <w:top w:val="nil"/>
              <w:bottom w:val="nil"/>
            </w:tcBorders>
            <w:shd w:val="clear" w:color="auto" w:fill="auto"/>
            <w:vAlign w:val="center"/>
            <w:tcPrChange w:id="17693" w:author="Huawei" w:date="2023-03-07T16:42:00Z">
              <w:tcPr>
                <w:tcW w:w="2644" w:type="dxa"/>
                <w:gridSpan w:val="2"/>
                <w:tcBorders>
                  <w:top w:val="nil"/>
                  <w:bottom w:val="nil"/>
                </w:tcBorders>
                <w:shd w:val="clear" w:color="auto" w:fill="auto"/>
                <w:vAlign w:val="center"/>
              </w:tcPr>
            </w:tcPrChange>
          </w:tcPr>
          <w:p w14:paraId="4A549CC4" w14:textId="77777777" w:rsidR="00034610" w:rsidRPr="00EF5447" w:rsidRDefault="00034610" w:rsidP="00034610">
            <w:pPr>
              <w:pStyle w:val="TAC"/>
              <w:rPr>
                <w:rFonts w:eastAsia="MS Mincho" w:cs="Arial"/>
                <w:szCs w:val="18"/>
              </w:rPr>
            </w:pPr>
            <w:r w:rsidRPr="00EF5447">
              <w:rPr>
                <w:rFonts w:cs="Arial"/>
                <w:szCs w:val="18"/>
                <w:lang w:eastAsia="ko-KR"/>
              </w:rPr>
              <w:t>DC_13A_n2A-n77A</w:t>
            </w:r>
          </w:p>
        </w:tc>
        <w:tc>
          <w:tcPr>
            <w:tcW w:w="867" w:type="dxa"/>
            <w:shd w:val="clear" w:color="auto" w:fill="auto"/>
            <w:vAlign w:val="center"/>
            <w:tcPrChange w:id="17694" w:author="Huawei" w:date="2023-03-07T16:42:00Z">
              <w:tcPr>
                <w:tcW w:w="867" w:type="dxa"/>
                <w:gridSpan w:val="2"/>
                <w:shd w:val="clear" w:color="auto" w:fill="auto"/>
                <w:vAlign w:val="center"/>
              </w:tcPr>
            </w:tcPrChange>
          </w:tcPr>
          <w:p w14:paraId="2B0EDA67" w14:textId="77777777" w:rsidR="00034610" w:rsidRPr="00EF5447" w:rsidRDefault="00034610" w:rsidP="00034610">
            <w:pPr>
              <w:pStyle w:val="TAC"/>
              <w:rPr>
                <w:rFonts w:cs="Arial"/>
                <w:szCs w:val="18"/>
                <w:lang w:eastAsia="ja-JP"/>
              </w:rPr>
            </w:pPr>
            <w:r w:rsidRPr="00EF5447">
              <w:rPr>
                <w:rFonts w:cs="Arial"/>
                <w:szCs w:val="18"/>
                <w:lang w:eastAsia="zh-CN"/>
              </w:rPr>
              <w:t>13</w:t>
            </w:r>
          </w:p>
        </w:tc>
        <w:tc>
          <w:tcPr>
            <w:tcW w:w="1167" w:type="dxa"/>
            <w:shd w:val="clear" w:color="auto" w:fill="auto"/>
            <w:noWrap/>
            <w:vAlign w:val="center"/>
            <w:tcPrChange w:id="17695" w:author="Huawei" w:date="2023-03-07T16:42:00Z">
              <w:tcPr>
                <w:tcW w:w="828" w:type="dxa"/>
                <w:gridSpan w:val="2"/>
                <w:shd w:val="clear" w:color="auto" w:fill="auto"/>
                <w:noWrap/>
                <w:vAlign w:val="center"/>
              </w:tcPr>
            </w:tcPrChange>
          </w:tcPr>
          <w:p w14:paraId="73DD7B08" w14:textId="77777777" w:rsidR="00034610" w:rsidRPr="00EF5447" w:rsidRDefault="00034610" w:rsidP="00034610">
            <w:pPr>
              <w:pStyle w:val="TAC"/>
              <w:rPr>
                <w:rFonts w:cs="Arial"/>
                <w:szCs w:val="18"/>
              </w:rPr>
            </w:pPr>
            <w:r w:rsidRPr="00EF5447">
              <w:rPr>
                <w:rFonts w:cs="Arial"/>
                <w:szCs w:val="18"/>
              </w:rPr>
              <w:t>782</w:t>
            </w:r>
          </w:p>
        </w:tc>
        <w:tc>
          <w:tcPr>
            <w:tcW w:w="746" w:type="dxa"/>
            <w:shd w:val="clear" w:color="auto" w:fill="auto"/>
            <w:noWrap/>
            <w:vAlign w:val="center"/>
            <w:tcPrChange w:id="17696" w:author="Huawei" w:date="2023-03-07T16:42:00Z">
              <w:tcPr>
                <w:tcW w:w="742" w:type="dxa"/>
                <w:gridSpan w:val="2"/>
                <w:shd w:val="clear" w:color="auto" w:fill="auto"/>
                <w:noWrap/>
                <w:vAlign w:val="center"/>
              </w:tcPr>
            </w:tcPrChange>
          </w:tcPr>
          <w:p w14:paraId="12C5C50A" w14:textId="77777777" w:rsidR="00034610" w:rsidRPr="00EF5447" w:rsidRDefault="00034610" w:rsidP="00034610">
            <w:pPr>
              <w:pStyle w:val="TAC"/>
              <w:rPr>
                <w:rFonts w:cs="Arial"/>
                <w:szCs w:val="18"/>
                <w:lang w:eastAsia="ko-KR"/>
              </w:rPr>
            </w:pPr>
            <w:r w:rsidRPr="00EF5447">
              <w:rPr>
                <w:rFonts w:cs="Arial"/>
                <w:szCs w:val="18"/>
              </w:rPr>
              <w:t>5</w:t>
            </w:r>
          </w:p>
        </w:tc>
        <w:tc>
          <w:tcPr>
            <w:tcW w:w="1582" w:type="dxa"/>
            <w:shd w:val="clear" w:color="auto" w:fill="auto"/>
            <w:noWrap/>
            <w:vAlign w:val="center"/>
            <w:tcPrChange w:id="17697" w:author="Huawei" w:date="2023-03-07T16:42:00Z">
              <w:tcPr>
                <w:tcW w:w="1582" w:type="dxa"/>
                <w:gridSpan w:val="2"/>
                <w:shd w:val="clear" w:color="auto" w:fill="auto"/>
                <w:noWrap/>
                <w:vAlign w:val="center"/>
              </w:tcPr>
            </w:tcPrChange>
          </w:tcPr>
          <w:p w14:paraId="4824D019" w14:textId="77777777" w:rsidR="00034610" w:rsidRPr="00EF5447" w:rsidRDefault="00034610" w:rsidP="00034610">
            <w:pPr>
              <w:pStyle w:val="TAC"/>
              <w:rPr>
                <w:rFonts w:cs="Arial"/>
                <w:szCs w:val="18"/>
                <w:lang w:eastAsia="ko-KR"/>
              </w:rPr>
            </w:pPr>
            <w:r w:rsidRPr="00EF5447">
              <w:rPr>
                <w:rFonts w:cs="Arial"/>
                <w:szCs w:val="18"/>
              </w:rPr>
              <w:t>25</w:t>
            </w:r>
          </w:p>
        </w:tc>
        <w:tc>
          <w:tcPr>
            <w:tcW w:w="1323" w:type="dxa"/>
            <w:shd w:val="clear" w:color="auto" w:fill="auto"/>
            <w:noWrap/>
            <w:vAlign w:val="center"/>
            <w:tcPrChange w:id="17698" w:author="Huawei" w:date="2023-03-07T16:42:00Z">
              <w:tcPr>
                <w:tcW w:w="1323" w:type="dxa"/>
                <w:gridSpan w:val="2"/>
                <w:shd w:val="clear" w:color="auto" w:fill="auto"/>
                <w:noWrap/>
                <w:vAlign w:val="center"/>
              </w:tcPr>
            </w:tcPrChange>
          </w:tcPr>
          <w:p w14:paraId="47502327" w14:textId="77777777" w:rsidR="00034610" w:rsidRPr="00EF5447" w:rsidRDefault="00034610" w:rsidP="00034610">
            <w:pPr>
              <w:pStyle w:val="TAC"/>
              <w:rPr>
                <w:rFonts w:cs="Arial"/>
                <w:szCs w:val="18"/>
              </w:rPr>
            </w:pPr>
            <w:r w:rsidRPr="00EF5447">
              <w:rPr>
                <w:rFonts w:cs="Arial"/>
                <w:szCs w:val="18"/>
              </w:rPr>
              <w:t>751</w:t>
            </w:r>
          </w:p>
        </w:tc>
        <w:tc>
          <w:tcPr>
            <w:tcW w:w="817" w:type="dxa"/>
            <w:shd w:val="clear" w:color="auto" w:fill="auto"/>
            <w:vAlign w:val="center"/>
            <w:tcPrChange w:id="17699" w:author="Huawei" w:date="2023-03-07T16:42:00Z">
              <w:tcPr>
                <w:tcW w:w="696" w:type="dxa"/>
                <w:shd w:val="clear" w:color="auto" w:fill="auto"/>
                <w:vAlign w:val="center"/>
              </w:tcPr>
            </w:tcPrChange>
          </w:tcPr>
          <w:p w14:paraId="6861615D" w14:textId="77777777" w:rsidR="00034610" w:rsidRPr="00EF5447" w:rsidRDefault="00034610" w:rsidP="00034610">
            <w:pPr>
              <w:pStyle w:val="TAC"/>
              <w:rPr>
                <w:rFonts w:cs="Arial"/>
                <w:szCs w:val="18"/>
                <w:lang w:eastAsia="ja-JP"/>
              </w:rPr>
            </w:pPr>
            <w:r w:rsidRPr="00EF5447">
              <w:rPr>
                <w:rFonts w:cs="Arial"/>
                <w:szCs w:val="18"/>
                <w:lang w:eastAsia="ko-KR"/>
              </w:rPr>
              <w:t>N/A</w:t>
            </w:r>
          </w:p>
        </w:tc>
        <w:tc>
          <w:tcPr>
            <w:tcW w:w="1248" w:type="dxa"/>
            <w:shd w:val="clear" w:color="auto" w:fill="auto"/>
            <w:vAlign w:val="center"/>
            <w:tcPrChange w:id="17700" w:author="Huawei" w:date="2023-03-07T16:42:00Z">
              <w:tcPr>
                <w:tcW w:w="1248" w:type="dxa"/>
                <w:gridSpan w:val="2"/>
                <w:shd w:val="clear" w:color="auto" w:fill="auto"/>
                <w:vAlign w:val="center"/>
              </w:tcPr>
            </w:tcPrChange>
          </w:tcPr>
          <w:p w14:paraId="7AE11096" w14:textId="77777777" w:rsidR="00034610" w:rsidRPr="00EF5447" w:rsidRDefault="00034610" w:rsidP="00034610">
            <w:pPr>
              <w:pStyle w:val="TAC"/>
              <w:rPr>
                <w:rFonts w:cs="Arial"/>
                <w:szCs w:val="18"/>
              </w:rPr>
            </w:pPr>
            <w:r w:rsidRPr="00EF5447">
              <w:rPr>
                <w:rFonts w:cs="Arial"/>
                <w:szCs w:val="18"/>
                <w:lang w:eastAsia="ko-KR"/>
              </w:rPr>
              <w:t>N/A</w:t>
            </w:r>
          </w:p>
        </w:tc>
      </w:tr>
      <w:tr w:rsidR="00034610" w:rsidRPr="00EF5447" w14:paraId="2143061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702" w:author="Huawei" w:date="2023-03-07T16:42:00Z">
            <w:trPr>
              <w:gridAfter w:val="0"/>
              <w:trHeight w:val="54"/>
              <w:jc w:val="center"/>
            </w:trPr>
          </w:trPrChange>
        </w:trPr>
        <w:tc>
          <w:tcPr>
            <w:tcW w:w="2258" w:type="dxa"/>
            <w:tcBorders>
              <w:top w:val="nil"/>
              <w:bottom w:val="nil"/>
            </w:tcBorders>
            <w:shd w:val="clear" w:color="auto" w:fill="auto"/>
            <w:vAlign w:val="center"/>
            <w:tcPrChange w:id="17703" w:author="Huawei" w:date="2023-03-07T16:42:00Z">
              <w:tcPr>
                <w:tcW w:w="2644" w:type="dxa"/>
                <w:gridSpan w:val="2"/>
                <w:tcBorders>
                  <w:top w:val="nil"/>
                  <w:bottom w:val="nil"/>
                </w:tcBorders>
                <w:shd w:val="clear" w:color="auto" w:fill="auto"/>
                <w:vAlign w:val="center"/>
              </w:tcPr>
            </w:tcPrChange>
          </w:tcPr>
          <w:p w14:paraId="4E5BE408" w14:textId="77777777" w:rsidR="00034610" w:rsidRPr="00EF5447" w:rsidRDefault="00034610" w:rsidP="00034610">
            <w:pPr>
              <w:pStyle w:val="TAC"/>
              <w:rPr>
                <w:rFonts w:eastAsia="MS Mincho" w:cs="Arial"/>
                <w:szCs w:val="18"/>
              </w:rPr>
            </w:pPr>
          </w:p>
        </w:tc>
        <w:tc>
          <w:tcPr>
            <w:tcW w:w="867" w:type="dxa"/>
            <w:shd w:val="clear" w:color="auto" w:fill="auto"/>
            <w:vAlign w:val="center"/>
            <w:tcPrChange w:id="17704" w:author="Huawei" w:date="2023-03-07T16:42:00Z">
              <w:tcPr>
                <w:tcW w:w="867" w:type="dxa"/>
                <w:gridSpan w:val="2"/>
                <w:shd w:val="clear" w:color="auto" w:fill="auto"/>
                <w:vAlign w:val="center"/>
              </w:tcPr>
            </w:tcPrChange>
          </w:tcPr>
          <w:p w14:paraId="3647E791" w14:textId="77777777" w:rsidR="00034610" w:rsidRPr="00EF5447" w:rsidRDefault="00034610" w:rsidP="00034610">
            <w:pPr>
              <w:pStyle w:val="TAC"/>
              <w:rPr>
                <w:rFonts w:cs="Arial"/>
                <w:szCs w:val="18"/>
                <w:lang w:eastAsia="ja-JP"/>
              </w:rPr>
            </w:pPr>
            <w:r w:rsidRPr="00EF5447">
              <w:rPr>
                <w:rFonts w:cs="Arial"/>
                <w:szCs w:val="18"/>
                <w:lang w:eastAsia="ko-KR"/>
              </w:rPr>
              <w:t>n2</w:t>
            </w:r>
          </w:p>
        </w:tc>
        <w:tc>
          <w:tcPr>
            <w:tcW w:w="1167" w:type="dxa"/>
            <w:shd w:val="clear" w:color="auto" w:fill="auto"/>
            <w:noWrap/>
            <w:vAlign w:val="center"/>
            <w:tcPrChange w:id="17705" w:author="Huawei" w:date="2023-03-07T16:42:00Z">
              <w:tcPr>
                <w:tcW w:w="828" w:type="dxa"/>
                <w:gridSpan w:val="2"/>
                <w:shd w:val="clear" w:color="auto" w:fill="auto"/>
                <w:noWrap/>
                <w:vAlign w:val="center"/>
              </w:tcPr>
            </w:tcPrChange>
          </w:tcPr>
          <w:p w14:paraId="7F8B6549" w14:textId="77777777" w:rsidR="00034610" w:rsidRPr="00EF5447" w:rsidRDefault="00034610" w:rsidP="00034610">
            <w:pPr>
              <w:pStyle w:val="TAC"/>
              <w:rPr>
                <w:rFonts w:cs="Arial"/>
                <w:szCs w:val="18"/>
              </w:rPr>
            </w:pPr>
            <w:r w:rsidRPr="00EF5447">
              <w:rPr>
                <w:rFonts w:cs="Arial"/>
                <w:szCs w:val="18"/>
              </w:rPr>
              <w:t>18</w:t>
            </w:r>
            <w:r>
              <w:rPr>
                <w:rFonts w:cs="Arial"/>
                <w:szCs w:val="18"/>
              </w:rPr>
              <w:t>96</w:t>
            </w:r>
          </w:p>
        </w:tc>
        <w:tc>
          <w:tcPr>
            <w:tcW w:w="746" w:type="dxa"/>
            <w:shd w:val="clear" w:color="auto" w:fill="auto"/>
            <w:noWrap/>
            <w:vAlign w:val="center"/>
            <w:tcPrChange w:id="17706" w:author="Huawei" w:date="2023-03-07T16:42:00Z">
              <w:tcPr>
                <w:tcW w:w="742" w:type="dxa"/>
                <w:gridSpan w:val="2"/>
                <w:shd w:val="clear" w:color="auto" w:fill="auto"/>
                <w:noWrap/>
                <w:vAlign w:val="center"/>
              </w:tcPr>
            </w:tcPrChange>
          </w:tcPr>
          <w:p w14:paraId="21B9A9E4" w14:textId="77777777" w:rsidR="00034610" w:rsidRPr="00EF5447" w:rsidRDefault="00034610" w:rsidP="00034610">
            <w:pPr>
              <w:pStyle w:val="TAC"/>
              <w:rPr>
                <w:rFonts w:cs="Arial"/>
                <w:szCs w:val="18"/>
                <w:lang w:eastAsia="ko-KR"/>
              </w:rPr>
            </w:pPr>
            <w:r w:rsidRPr="00EF5447">
              <w:rPr>
                <w:rFonts w:cs="Arial"/>
                <w:szCs w:val="18"/>
              </w:rPr>
              <w:t>5</w:t>
            </w:r>
          </w:p>
        </w:tc>
        <w:tc>
          <w:tcPr>
            <w:tcW w:w="1582" w:type="dxa"/>
            <w:shd w:val="clear" w:color="auto" w:fill="auto"/>
            <w:noWrap/>
            <w:vAlign w:val="center"/>
            <w:tcPrChange w:id="17707" w:author="Huawei" w:date="2023-03-07T16:42:00Z">
              <w:tcPr>
                <w:tcW w:w="1582" w:type="dxa"/>
                <w:gridSpan w:val="2"/>
                <w:shd w:val="clear" w:color="auto" w:fill="auto"/>
                <w:noWrap/>
                <w:vAlign w:val="center"/>
              </w:tcPr>
            </w:tcPrChange>
          </w:tcPr>
          <w:p w14:paraId="6AB759C8" w14:textId="77777777" w:rsidR="00034610" w:rsidRPr="00EF5447" w:rsidRDefault="00034610" w:rsidP="00034610">
            <w:pPr>
              <w:pStyle w:val="TAC"/>
              <w:rPr>
                <w:rFonts w:cs="Arial"/>
                <w:szCs w:val="18"/>
                <w:lang w:eastAsia="ko-KR"/>
              </w:rPr>
            </w:pPr>
            <w:r w:rsidRPr="00EF5447">
              <w:rPr>
                <w:rFonts w:cs="Arial"/>
                <w:szCs w:val="18"/>
              </w:rPr>
              <w:t>25</w:t>
            </w:r>
          </w:p>
        </w:tc>
        <w:tc>
          <w:tcPr>
            <w:tcW w:w="1323" w:type="dxa"/>
            <w:shd w:val="clear" w:color="auto" w:fill="auto"/>
            <w:noWrap/>
            <w:vAlign w:val="center"/>
            <w:tcPrChange w:id="17708" w:author="Huawei" w:date="2023-03-07T16:42:00Z">
              <w:tcPr>
                <w:tcW w:w="1323" w:type="dxa"/>
                <w:gridSpan w:val="2"/>
                <w:shd w:val="clear" w:color="auto" w:fill="auto"/>
                <w:noWrap/>
                <w:vAlign w:val="center"/>
              </w:tcPr>
            </w:tcPrChange>
          </w:tcPr>
          <w:p w14:paraId="16FC3236" w14:textId="77777777" w:rsidR="00034610" w:rsidRPr="00EF5447" w:rsidRDefault="00034610" w:rsidP="00034610">
            <w:pPr>
              <w:pStyle w:val="TAC"/>
              <w:rPr>
                <w:rFonts w:cs="Arial"/>
                <w:szCs w:val="18"/>
              </w:rPr>
            </w:pPr>
            <w:r w:rsidRPr="00EF5447">
              <w:rPr>
                <w:rFonts w:cs="Arial"/>
                <w:szCs w:val="18"/>
              </w:rPr>
              <w:t>19</w:t>
            </w:r>
            <w:r>
              <w:rPr>
                <w:rFonts w:cs="Arial"/>
                <w:szCs w:val="18"/>
              </w:rPr>
              <w:t>76</w:t>
            </w:r>
          </w:p>
        </w:tc>
        <w:tc>
          <w:tcPr>
            <w:tcW w:w="817" w:type="dxa"/>
            <w:shd w:val="clear" w:color="auto" w:fill="auto"/>
            <w:vAlign w:val="center"/>
            <w:tcPrChange w:id="17709" w:author="Huawei" w:date="2023-03-07T16:42:00Z">
              <w:tcPr>
                <w:tcW w:w="696" w:type="dxa"/>
                <w:shd w:val="clear" w:color="auto" w:fill="auto"/>
                <w:vAlign w:val="center"/>
              </w:tcPr>
            </w:tcPrChange>
          </w:tcPr>
          <w:p w14:paraId="641F1250" w14:textId="77777777" w:rsidR="00034610" w:rsidRPr="00EF5447" w:rsidRDefault="00034610" w:rsidP="00034610">
            <w:pPr>
              <w:pStyle w:val="TAC"/>
              <w:rPr>
                <w:rFonts w:cs="Arial"/>
                <w:szCs w:val="18"/>
                <w:lang w:eastAsia="ja-JP"/>
              </w:rPr>
            </w:pPr>
            <w:r w:rsidRPr="00EF5447">
              <w:rPr>
                <w:rFonts w:cs="Arial"/>
                <w:szCs w:val="18"/>
                <w:lang w:eastAsia="zh-CN"/>
              </w:rPr>
              <w:t>N/A</w:t>
            </w:r>
          </w:p>
        </w:tc>
        <w:tc>
          <w:tcPr>
            <w:tcW w:w="1248" w:type="dxa"/>
            <w:shd w:val="clear" w:color="auto" w:fill="auto"/>
            <w:vAlign w:val="center"/>
            <w:tcPrChange w:id="17710" w:author="Huawei" w:date="2023-03-07T16:42:00Z">
              <w:tcPr>
                <w:tcW w:w="1248" w:type="dxa"/>
                <w:gridSpan w:val="2"/>
                <w:shd w:val="clear" w:color="auto" w:fill="auto"/>
                <w:vAlign w:val="center"/>
              </w:tcPr>
            </w:tcPrChange>
          </w:tcPr>
          <w:p w14:paraId="170E78F5" w14:textId="77777777" w:rsidR="00034610" w:rsidRPr="00EF5447" w:rsidRDefault="00034610" w:rsidP="00034610">
            <w:pPr>
              <w:pStyle w:val="TAC"/>
              <w:rPr>
                <w:rFonts w:cs="Arial"/>
                <w:szCs w:val="18"/>
              </w:rPr>
            </w:pPr>
            <w:r w:rsidRPr="00EF5447">
              <w:rPr>
                <w:rFonts w:cs="Arial"/>
                <w:szCs w:val="18"/>
                <w:lang w:eastAsia="ja-JP"/>
              </w:rPr>
              <w:t>N/A</w:t>
            </w:r>
          </w:p>
        </w:tc>
      </w:tr>
      <w:tr w:rsidR="00034610" w:rsidRPr="00EF5447" w14:paraId="490EE98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712" w:author="Huawei" w:date="2023-03-07T16:42:00Z">
            <w:trPr>
              <w:gridAfter w:val="0"/>
              <w:trHeight w:val="54"/>
              <w:jc w:val="center"/>
            </w:trPr>
          </w:trPrChange>
        </w:trPr>
        <w:tc>
          <w:tcPr>
            <w:tcW w:w="2258" w:type="dxa"/>
            <w:tcBorders>
              <w:top w:val="nil"/>
              <w:bottom w:val="nil"/>
            </w:tcBorders>
            <w:shd w:val="clear" w:color="auto" w:fill="auto"/>
            <w:vAlign w:val="center"/>
            <w:tcPrChange w:id="17713" w:author="Huawei" w:date="2023-03-07T16:42:00Z">
              <w:tcPr>
                <w:tcW w:w="2644" w:type="dxa"/>
                <w:gridSpan w:val="2"/>
                <w:tcBorders>
                  <w:top w:val="nil"/>
                  <w:bottom w:val="nil"/>
                </w:tcBorders>
                <w:shd w:val="clear" w:color="auto" w:fill="auto"/>
                <w:vAlign w:val="center"/>
              </w:tcPr>
            </w:tcPrChange>
          </w:tcPr>
          <w:p w14:paraId="234CF426" w14:textId="77777777" w:rsidR="00034610" w:rsidRPr="00EF5447" w:rsidRDefault="00034610" w:rsidP="00034610">
            <w:pPr>
              <w:pStyle w:val="TAC"/>
              <w:rPr>
                <w:rFonts w:eastAsia="MS Mincho" w:cs="Arial"/>
                <w:szCs w:val="18"/>
              </w:rPr>
            </w:pPr>
          </w:p>
        </w:tc>
        <w:tc>
          <w:tcPr>
            <w:tcW w:w="867" w:type="dxa"/>
            <w:shd w:val="clear" w:color="auto" w:fill="auto"/>
            <w:vAlign w:val="center"/>
            <w:tcPrChange w:id="17714" w:author="Huawei" w:date="2023-03-07T16:42:00Z">
              <w:tcPr>
                <w:tcW w:w="867" w:type="dxa"/>
                <w:gridSpan w:val="2"/>
                <w:shd w:val="clear" w:color="auto" w:fill="auto"/>
                <w:vAlign w:val="center"/>
              </w:tcPr>
            </w:tcPrChange>
          </w:tcPr>
          <w:p w14:paraId="5A3F2933" w14:textId="77777777" w:rsidR="00034610" w:rsidRPr="00EF5447" w:rsidRDefault="00034610" w:rsidP="00034610">
            <w:pPr>
              <w:pStyle w:val="TAC"/>
              <w:rPr>
                <w:rFonts w:cs="Arial"/>
                <w:szCs w:val="18"/>
                <w:lang w:eastAsia="ja-JP"/>
              </w:rPr>
            </w:pPr>
            <w:r w:rsidRPr="00EF5447">
              <w:rPr>
                <w:rFonts w:cs="Arial"/>
                <w:szCs w:val="18"/>
                <w:lang w:eastAsia="ko-KR"/>
              </w:rPr>
              <w:t>n77</w:t>
            </w:r>
          </w:p>
        </w:tc>
        <w:tc>
          <w:tcPr>
            <w:tcW w:w="1167" w:type="dxa"/>
            <w:shd w:val="clear" w:color="auto" w:fill="auto"/>
            <w:noWrap/>
            <w:vAlign w:val="center"/>
            <w:tcPrChange w:id="17715" w:author="Huawei" w:date="2023-03-07T16:42:00Z">
              <w:tcPr>
                <w:tcW w:w="828" w:type="dxa"/>
                <w:gridSpan w:val="2"/>
                <w:shd w:val="clear" w:color="auto" w:fill="auto"/>
                <w:noWrap/>
                <w:vAlign w:val="center"/>
              </w:tcPr>
            </w:tcPrChange>
          </w:tcPr>
          <w:p w14:paraId="441C69BC" w14:textId="77777777" w:rsidR="00034610" w:rsidRPr="00EF5447" w:rsidRDefault="00034610" w:rsidP="00034610">
            <w:pPr>
              <w:pStyle w:val="TAC"/>
              <w:rPr>
                <w:rFonts w:cs="Arial"/>
                <w:szCs w:val="18"/>
              </w:rPr>
            </w:pPr>
            <w:r w:rsidRPr="00EF5447">
              <w:rPr>
                <w:rFonts w:cs="Arial"/>
                <w:szCs w:val="18"/>
              </w:rPr>
              <w:t>34</w:t>
            </w:r>
            <w:r>
              <w:rPr>
                <w:rFonts w:cs="Arial"/>
                <w:szCs w:val="18"/>
              </w:rPr>
              <w:t>60</w:t>
            </w:r>
          </w:p>
        </w:tc>
        <w:tc>
          <w:tcPr>
            <w:tcW w:w="746" w:type="dxa"/>
            <w:shd w:val="clear" w:color="auto" w:fill="auto"/>
            <w:noWrap/>
            <w:vAlign w:val="center"/>
            <w:tcPrChange w:id="17716" w:author="Huawei" w:date="2023-03-07T16:42:00Z">
              <w:tcPr>
                <w:tcW w:w="742" w:type="dxa"/>
                <w:gridSpan w:val="2"/>
                <w:shd w:val="clear" w:color="auto" w:fill="auto"/>
                <w:noWrap/>
                <w:vAlign w:val="center"/>
              </w:tcPr>
            </w:tcPrChange>
          </w:tcPr>
          <w:p w14:paraId="111133D5" w14:textId="77777777" w:rsidR="00034610" w:rsidRPr="00EF5447" w:rsidRDefault="00034610" w:rsidP="00034610">
            <w:pPr>
              <w:pStyle w:val="TAC"/>
              <w:rPr>
                <w:rFonts w:cs="Arial"/>
                <w:szCs w:val="18"/>
                <w:lang w:eastAsia="ko-KR"/>
              </w:rPr>
            </w:pPr>
            <w:r w:rsidRPr="00EF5447">
              <w:rPr>
                <w:rFonts w:cs="Arial"/>
                <w:szCs w:val="18"/>
              </w:rPr>
              <w:t>10</w:t>
            </w:r>
          </w:p>
        </w:tc>
        <w:tc>
          <w:tcPr>
            <w:tcW w:w="1582" w:type="dxa"/>
            <w:shd w:val="clear" w:color="auto" w:fill="auto"/>
            <w:noWrap/>
            <w:vAlign w:val="center"/>
            <w:tcPrChange w:id="17717" w:author="Huawei" w:date="2023-03-07T16:42:00Z">
              <w:tcPr>
                <w:tcW w:w="1582" w:type="dxa"/>
                <w:gridSpan w:val="2"/>
                <w:shd w:val="clear" w:color="auto" w:fill="auto"/>
                <w:noWrap/>
                <w:vAlign w:val="center"/>
              </w:tcPr>
            </w:tcPrChange>
          </w:tcPr>
          <w:p w14:paraId="5BFE2062" w14:textId="77777777" w:rsidR="00034610" w:rsidRPr="00EF5447" w:rsidRDefault="00034610" w:rsidP="00034610">
            <w:pPr>
              <w:pStyle w:val="TAC"/>
              <w:rPr>
                <w:rFonts w:cs="Arial"/>
                <w:szCs w:val="18"/>
                <w:lang w:eastAsia="ko-KR"/>
              </w:rPr>
            </w:pPr>
            <w:r w:rsidRPr="00EF5447">
              <w:rPr>
                <w:rFonts w:cs="Arial"/>
                <w:szCs w:val="18"/>
              </w:rPr>
              <w:t>50</w:t>
            </w:r>
          </w:p>
        </w:tc>
        <w:tc>
          <w:tcPr>
            <w:tcW w:w="1323" w:type="dxa"/>
            <w:shd w:val="clear" w:color="auto" w:fill="auto"/>
            <w:noWrap/>
            <w:vAlign w:val="center"/>
            <w:tcPrChange w:id="17718" w:author="Huawei" w:date="2023-03-07T16:42:00Z">
              <w:tcPr>
                <w:tcW w:w="1323" w:type="dxa"/>
                <w:gridSpan w:val="2"/>
                <w:shd w:val="clear" w:color="auto" w:fill="auto"/>
                <w:noWrap/>
                <w:vAlign w:val="center"/>
              </w:tcPr>
            </w:tcPrChange>
          </w:tcPr>
          <w:p w14:paraId="3F2D3DAC" w14:textId="77777777" w:rsidR="00034610" w:rsidRPr="00EF5447" w:rsidRDefault="00034610" w:rsidP="00034610">
            <w:pPr>
              <w:pStyle w:val="TAC"/>
              <w:rPr>
                <w:rFonts w:cs="Arial"/>
                <w:szCs w:val="18"/>
              </w:rPr>
            </w:pPr>
            <w:r w:rsidRPr="00EF5447">
              <w:rPr>
                <w:rFonts w:cs="Arial"/>
                <w:szCs w:val="18"/>
              </w:rPr>
              <w:t>34</w:t>
            </w:r>
            <w:r>
              <w:rPr>
                <w:rFonts w:cs="Arial"/>
                <w:szCs w:val="18"/>
              </w:rPr>
              <w:t>60</w:t>
            </w:r>
          </w:p>
        </w:tc>
        <w:tc>
          <w:tcPr>
            <w:tcW w:w="817" w:type="dxa"/>
            <w:shd w:val="clear" w:color="auto" w:fill="auto"/>
            <w:vAlign w:val="center"/>
            <w:tcPrChange w:id="17719" w:author="Huawei" w:date="2023-03-07T16:42:00Z">
              <w:tcPr>
                <w:tcW w:w="696" w:type="dxa"/>
                <w:shd w:val="clear" w:color="auto" w:fill="auto"/>
                <w:vAlign w:val="center"/>
              </w:tcPr>
            </w:tcPrChange>
          </w:tcPr>
          <w:p w14:paraId="45A3C2CE" w14:textId="77777777" w:rsidR="00034610" w:rsidRPr="00EF5447" w:rsidRDefault="00034610" w:rsidP="00034610">
            <w:pPr>
              <w:pStyle w:val="TAC"/>
              <w:rPr>
                <w:rFonts w:cs="Arial"/>
                <w:szCs w:val="18"/>
                <w:lang w:eastAsia="ja-JP"/>
              </w:rPr>
            </w:pPr>
            <w:r w:rsidRPr="00EF5447">
              <w:rPr>
                <w:rFonts w:cs="Arial"/>
                <w:szCs w:val="18"/>
                <w:lang w:eastAsia="ko-KR"/>
              </w:rPr>
              <w:t>17.3</w:t>
            </w:r>
          </w:p>
        </w:tc>
        <w:tc>
          <w:tcPr>
            <w:tcW w:w="1248" w:type="dxa"/>
            <w:shd w:val="clear" w:color="auto" w:fill="auto"/>
            <w:vAlign w:val="center"/>
            <w:tcPrChange w:id="17720" w:author="Huawei" w:date="2023-03-07T16:42:00Z">
              <w:tcPr>
                <w:tcW w:w="1248" w:type="dxa"/>
                <w:gridSpan w:val="2"/>
                <w:shd w:val="clear" w:color="auto" w:fill="auto"/>
                <w:vAlign w:val="center"/>
              </w:tcPr>
            </w:tcPrChange>
          </w:tcPr>
          <w:p w14:paraId="36753214" w14:textId="77777777" w:rsidR="00034610" w:rsidRPr="00EF5447" w:rsidRDefault="00034610" w:rsidP="00034610">
            <w:pPr>
              <w:pStyle w:val="TAC"/>
              <w:rPr>
                <w:rFonts w:cs="Arial"/>
                <w:szCs w:val="18"/>
              </w:rPr>
            </w:pPr>
            <w:r w:rsidRPr="00EF5447">
              <w:rPr>
                <w:rFonts w:cs="Arial"/>
                <w:szCs w:val="18"/>
                <w:lang w:eastAsia="ko-KR"/>
              </w:rPr>
              <w:t>IMD3</w:t>
            </w:r>
          </w:p>
        </w:tc>
      </w:tr>
      <w:tr w:rsidR="00034610" w:rsidRPr="00EF5447" w14:paraId="0A7A81B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722" w:author="Huawei" w:date="2023-03-07T16:42:00Z">
            <w:trPr>
              <w:gridAfter w:val="0"/>
              <w:trHeight w:val="54"/>
              <w:jc w:val="center"/>
            </w:trPr>
          </w:trPrChange>
        </w:trPr>
        <w:tc>
          <w:tcPr>
            <w:tcW w:w="2258" w:type="dxa"/>
            <w:tcBorders>
              <w:top w:val="nil"/>
              <w:bottom w:val="nil"/>
            </w:tcBorders>
            <w:shd w:val="clear" w:color="auto" w:fill="auto"/>
            <w:vAlign w:val="center"/>
            <w:tcPrChange w:id="17723" w:author="Huawei" w:date="2023-03-07T16:42:00Z">
              <w:tcPr>
                <w:tcW w:w="2644" w:type="dxa"/>
                <w:gridSpan w:val="2"/>
                <w:tcBorders>
                  <w:top w:val="nil"/>
                  <w:bottom w:val="nil"/>
                </w:tcBorders>
                <w:shd w:val="clear" w:color="auto" w:fill="auto"/>
                <w:vAlign w:val="center"/>
              </w:tcPr>
            </w:tcPrChange>
          </w:tcPr>
          <w:p w14:paraId="5C22C094" w14:textId="77777777" w:rsidR="00034610" w:rsidRPr="00EF5447" w:rsidRDefault="00034610" w:rsidP="00034610">
            <w:pPr>
              <w:pStyle w:val="TAC"/>
              <w:rPr>
                <w:rFonts w:eastAsia="MS Mincho" w:cs="Arial"/>
                <w:szCs w:val="18"/>
              </w:rPr>
            </w:pPr>
          </w:p>
        </w:tc>
        <w:tc>
          <w:tcPr>
            <w:tcW w:w="867" w:type="dxa"/>
            <w:shd w:val="clear" w:color="auto" w:fill="auto"/>
            <w:vAlign w:val="center"/>
            <w:tcPrChange w:id="17724" w:author="Huawei" w:date="2023-03-07T16:42:00Z">
              <w:tcPr>
                <w:tcW w:w="867" w:type="dxa"/>
                <w:gridSpan w:val="2"/>
                <w:shd w:val="clear" w:color="auto" w:fill="auto"/>
                <w:vAlign w:val="center"/>
              </w:tcPr>
            </w:tcPrChange>
          </w:tcPr>
          <w:p w14:paraId="3C42DF5C" w14:textId="77777777" w:rsidR="00034610" w:rsidRPr="00EF5447" w:rsidRDefault="00034610" w:rsidP="00034610">
            <w:pPr>
              <w:pStyle w:val="TAC"/>
              <w:rPr>
                <w:rFonts w:cs="Arial"/>
                <w:szCs w:val="18"/>
                <w:lang w:eastAsia="ja-JP"/>
              </w:rPr>
            </w:pPr>
            <w:r w:rsidRPr="00EF5447">
              <w:rPr>
                <w:rFonts w:cs="Arial"/>
                <w:szCs w:val="18"/>
                <w:lang w:eastAsia="zh-CN"/>
              </w:rPr>
              <w:t>13</w:t>
            </w:r>
          </w:p>
        </w:tc>
        <w:tc>
          <w:tcPr>
            <w:tcW w:w="1167" w:type="dxa"/>
            <w:shd w:val="clear" w:color="auto" w:fill="auto"/>
            <w:noWrap/>
            <w:vAlign w:val="center"/>
            <w:tcPrChange w:id="17725" w:author="Huawei" w:date="2023-03-07T16:42:00Z">
              <w:tcPr>
                <w:tcW w:w="828" w:type="dxa"/>
                <w:gridSpan w:val="2"/>
                <w:shd w:val="clear" w:color="auto" w:fill="auto"/>
                <w:noWrap/>
                <w:vAlign w:val="center"/>
              </w:tcPr>
            </w:tcPrChange>
          </w:tcPr>
          <w:p w14:paraId="6C7F8DFB" w14:textId="77777777" w:rsidR="00034610" w:rsidRPr="00EF5447" w:rsidRDefault="00034610" w:rsidP="00034610">
            <w:pPr>
              <w:pStyle w:val="TAC"/>
              <w:rPr>
                <w:rFonts w:cs="Arial"/>
                <w:szCs w:val="18"/>
              </w:rPr>
            </w:pPr>
            <w:r w:rsidRPr="00EF5447">
              <w:rPr>
                <w:rFonts w:cs="Arial"/>
                <w:szCs w:val="18"/>
              </w:rPr>
              <w:t>782</w:t>
            </w:r>
          </w:p>
        </w:tc>
        <w:tc>
          <w:tcPr>
            <w:tcW w:w="746" w:type="dxa"/>
            <w:shd w:val="clear" w:color="auto" w:fill="auto"/>
            <w:noWrap/>
            <w:vAlign w:val="center"/>
            <w:tcPrChange w:id="17726" w:author="Huawei" w:date="2023-03-07T16:42:00Z">
              <w:tcPr>
                <w:tcW w:w="742" w:type="dxa"/>
                <w:gridSpan w:val="2"/>
                <w:shd w:val="clear" w:color="auto" w:fill="auto"/>
                <w:noWrap/>
                <w:vAlign w:val="center"/>
              </w:tcPr>
            </w:tcPrChange>
          </w:tcPr>
          <w:p w14:paraId="7476D3E9" w14:textId="77777777" w:rsidR="00034610" w:rsidRPr="00EF5447" w:rsidRDefault="00034610" w:rsidP="00034610">
            <w:pPr>
              <w:pStyle w:val="TAC"/>
              <w:rPr>
                <w:rFonts w:cs="Arial"/>
                <w:szCs w:val="18"/>
                <w:lang w:eastAsia="ko-KR"/>
              </w:rPr>
            </w:pPr>
            <w:r w:rsidRPr="00EF5447">
              <w:rPr>
                <w:rFonts w:cs="Arial"/>
                <w:szCs w:val="18"/>
              </w:rPr>
              <w:t>5</w:t>
            </w:r>
          </w:p>
        </w:tc>
        <w:tc>
          <w:tcPr>
            <w:tcW w:w="1582" w:type="dxa"/>
            <w:shd w:val="clear" w:color="auto" w:fill="auto"/>
            <w:noWrap/>
            <w:vAlign w:val="center"/>
            <w:tcPrChange w:id="17727" w:author="Huawei" w:date="2023-03-07T16:42:00Z">
              <w:tcPr>
                <w:tcW w:w="1582" w:type="dxa"/>
                <w:gridSpan w:val="2"/>
                <w:shd w:val="clear" w:color="auto" w:fill="auto"/>
                <w:noWrap/>
                <w:vAlign w:val="center"/>
              </w:tcPr>
            </w:tcPrChange>
          </w:tcPr>
          <w:p w14:paraId="0DAC8A0F" w14:textId="77777777" w:rsidR="00034610" w:rsidRPr="00EF5447" w:rsidRDefault="00034610" w:rsidP="00034610">
            <w:pPr>
              <w:pStyle w:val="TAC"/>
              <w:rPr>
                <w:rFonts w:cs="Arial"/>
                <w:szCs w:val="18"/>
                <w:lang w:eastAsia="ko-KR"/>
              </w:rPr>
            </w:pPr>
            <w:r w:rsidRPr="00EF5447">
              <w:rPr>
                <w:rFonts w:cs="Arial"/>
                <w:szCs w:val="18"/>
              </w:rPr>
              <w:t>25</w:t>
            </w:r>
          </w:p>
        </w:tc>
        <w:tc>
          <w:tcPr>
            <w:tcW w:w="1323" w:type="dxa"/>
            <w:shd w:val="clear" w:color="auto" w:fill="auto"/>
            <w:noWrap/>
            <w:vAlign w:val="center"/>
            <w:tcPrChange w:id="17728" w:author="Huawei" w:date="2023-03-07T16:42:00Z">
              <w:tcPr>
                <w:tcW w:w="1323" w:type="dxa"/>
                <w:gridSpan w:val="2"/>
                <w:shd w:val="clear" w:color="auto" w:fill="auto"/>
                <w:noWrap/>
                <w:vAlign w:val="center"/>
              </w:tcPr>
            </w:tcPrChange>
          </w:tcPr>
          <w:p w14:paraId="2F391108" w14:textId="77777777" w:rsidR="00034610" w:rsidRPr="00EF5447" w:rsidRDefault="00034610" w:rsidP="00034610">
            <w:pPr>
              <w:pStyle w:val="TAC"/>
              <w:rPr>
                <w:rFonts w:cs="Arial"/>
                <w:szCs w:val="18"/>
              </w:rPr>
            </w:pPr>
            <w:r w:rsidRPr="00EF5447">
              <w:rPr>
                <w:rFonts w:cs="Arial"/>
                <w:szCs w:val="18"/>
              </w:rPr>
              <w:t>751</w:t>
            </w:r>
          </w:p>
        </w:tc>
        <w:tc>
          <w:tcPr>
            <w:tcW w:w="817" w:type="dxa"/>
            <w:shd w:val="clear" w:color="auto" w:fill="auto"/>
            <w:vAlign w:val="center"/>
            <w:tcPrChange w:id="17729" w:author="Huawei" w:date="2023-03-07T16:42:00Z">
              <w:tcPr>
                <w:tcW w:w="696" w:type="dxa"/>
                <w:shd w:val="clear" w:color="auto" w:fill="auto"/>
                <w:vAlign w:val="center"/>
              </w:tcPr>
            </w:tcPrChange>
          </w:tcPr>
          <w:p w14:paraId="3B4F207F" w14:textId="77777777" w:rsidR="00034610" w:rsidRPr="00EF5447" w:rsidRDefault="00034610" w:rsidP="00034610">
            <w:pPr>
              <w:pStyle w:val="TAC"/>
              <w:rPr>
                <w:rFonts w:cs="Arial"/>
                <w:szCs w:val="18"/>
                <w:lang w:eastAsia="ja-JP"/>
              </w:rPr>
            </w:pPr>
            <w:r w:rsidRPr="00EF5447">
              <w:rPr>
                <w:rFonts w:cs="Arial"/>
                <w:szCs w:val="18"/>
                <w:lang w:eastAsia="ko-KR"/>
              </w:rPr>
              <w:t>N/A</w:t>
            </w:r>
          </w:p>
        </w:tc>
        <w:tc>
          <w:tcPr>
            <w:tcW w:w="1248" w:type="dxa"/>
            <w:shd w:val="clear" w:color="auto" w:fill="auto"/>
            <w:vAlign w:val="center"/>
            <w:tcPrChange w:id="17730" w:author="Huawei" w:date="2023-03-07T16:42:00Z">
              <w:tcPr>
                <w:tcW w:w="1248" w:type="dxa"/>
                <w:gridSpan w:val="2"/>
                <w:shd w:val="clear" w:color="auto" w:fill="auto"/>
                <w:vAlign w:val="center"/>
              </w:tcPr>
            </w:tcPrChange>
          </w:tcPr>
          <w:p w14:paraId="659E71A4" w14:textId="77777777" w:rsidR="00034610" w:rsidRPr="00EF5447" w:rsidRDefault="00034610" w:rsidP="00034610">
            <w:pPr>
              <w:pStyle w:val="TAC"/>
              <w:rPr>
                <w:rFonts w:cs="Arial"/>
                <w:szCs w:val="18"/>
              </w:rPr>
            </w:pPr>
            <w:r w:rsidRPr="00EF5447">
              <w:rPr>
                <w:rFonts w:cs="Arial"/>
                <w:szCs w:val="18"/>
                <w:lang w:eastAsia="ko-KR"/>
              </w:rPr>
              <w:t>N/A</w:t>
            </w:r>
          </w:p>
        </w:tc>
      </w:tr>
      <w:tr w:rsidR="00034610" w:rsidRPr="00EF5447" w14:paraId="00BD1D0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732" w:author="Huawei" w:date="2023-03-07T16:42:00Z">
            <w:trPr>
              <w:gridAfter w:val="0"/>
              <w:trHeight w:val="54"/>
              <w:jc w:val="center"/>
            </w:trPr>
          </w:trPrChange>
        </w:trPr>
        <w:tc>
          <w:tcPr>
            <w:tcW w:w="2258" w:type="dxa"/>
            <w:tcBorders>
              <w:top w:val="nil"/>
              <w:bottom w:val="nil"/>
            </w:tcBorders>
            <w:shd w:val="clear" w:color="auto" w:fill="auto"/>
            <w:vAlign w:val="center"/>
            <w:tcPrChange w:id="17733" w:author="Huawei" w:date="2023-03-07T16:42:00Z">
              <w:tcPr>
                <w:tcW w:w="2644" w:type="dxa"/>
                <w:gridSpan w:val="2"/>
                <w:tcBorders>
                  <w:top w:val="nil"/>
                  <w:bottom w:val="nil"/>
                </w:tcBorders>
                <w:shd w:val="clear" w:color="auto" w:fill="auto"/>
                <w:vAlign w:val="center"/>
              </w:tcPr>
            </w:tcPrChange>
          </w:tcPr>
          <w:p w14:paraId="18CE0000" w14:textId="77777777" w:rsidR="00034610" w:rsidRPr="00EF5447" w:rsidRDefault="00034610" w:rsidP="00034610">
            <w:pPr>
              <w:pStyle w:val="TAC"/>
              <w:rPr>
                <w:rFonts w:eastAsia="MS Mincho" w:cs="Arial"/>
                <w:szCs w:val="18"/>
              </w:rPr>
            </w:pPr>
          </w:p>
        </w:tc>
        <w:tc>
          <w:tcPr>
            <w:tcW w:w="867" w:type="dxa"/>
            <w:shd w:val="clear" w:color="auto" w:fill="auto"/>
            <w:vAlign w:val="center"/>
            <w:tcPrChange w:id="17734" w:author="Huawei" w:date="2023-03-07T16:42:00Z">
              <w:tcPr>
                <w:tcW w:w="867" w:type="dxa"/>
                <w:gridSpan w:val="2"/>
                <w:shd w:val="clear" w:color="auto" w:fill="auto"/>
                <w:vAlign w:val="center"/>
              </w:tcPr>
            </w:tcPrChange>
          </w:tcPr>
          <w:p w14:paraId="31E2C948" w14:textId="77777777" w:rsidR="00034610" w:rsidRPr="00EF5447" w:rsidRDefault="00034610" w:rsidP="00034610">
            <w:pPr>
              <w:pStyle w:val="TAC"/>
              <w:rPr>
                <w:rFonts w:cs="Arial"/>
                <w:szCs w:val="18"/>
                <w:lang w:eastAsia="ja-JP"/>
              </w:rPr>
            </w:pPr>
            <w:r w:rsidRPr="00EF5447">
              <w:rPr>
                <w:rFonts w:cs="Arial"/>
                <w:szCs w:val="18"/>
                <w:lang w:eastAsia="ko-KR"/>
              </w:rPr>
              <w:t>n2</w:t>
            </w:r>
          </w:p>
        </w:tc>
        <w:tc>
          <w:tcPr>
            <w:tcW w:w="1167" w:type="dxa"/>
            <w:shd w:val="clear" w:color="auto" w:fill="auto"/>
            <w:noWrap/>
            <w:vAlign w:val="center"/>
            <w:tcPrChange w:id="17735" w:author="Huawei" w:date="2023-03-07T16:42:00Z">
              <w:tcPr>
                <w:tcW w:w="828" w:type="dxa"/>
                <w:gridSpan w:val="2"/>
                <w:shd w:val="clear" w:color="auto" w:fill="auto"/>
                <w:noWrap/>
                <w:vAlign w:val="center"/>
              </w:tcPr>
            </w:tcPrChange>
          </w:tcPr>
          <w:p w14:paraId="64509B5B" w14:textId="77777777" w:rsidR="00034610" w:rsidRPr="00EF5447" w:rsidRDefault="00034610" w:rsidP="00034610">
            <w:pPr>
              <w:pStyle w:val="TAC"/>
              <w:rPr>
                <w:rFonts w:cs="Arial"/>
                <w:szCs w:val="18"/>
              </w:rPr>
            </w:pPr>
            <w:r w:rsidRPr="00EF5447">
              <w:rPr>
                <w:rFonts w:cs="Arial"/>
                <w:szCs w:val="18"/>
              </w:rPr>
              <w:t>1880</w:t>
            </w:r>
          </w:p>
        </w:tc>
        <w:tc>
          <w:tcPr>
            <w:tcW w:w="746" w:type="dxa"/>
            <w:shd w:val="clear" w:color="auto" w:fill="auto"/>
            <w:noWrap/>
            <w:vAlign w:val="center"/>
            <w:tcPrChange w:id="17736" w:author="Huawei" w:date="2023-03-07T16:42:00Z">
              <w:tcPr>
                <w:tcW w:w="742" w:type="dxa"/>
                <w:gridSpan w:val="2"/>
                <w:shd w:val="clear" w:color="auto" w:fill="auto"/>
                <w:noWrap/>
                <w:vAlign w:val="center"/>
              </w:tcPr>
            </w:tcPrChange>
          </w:tcPr>
          <w:p w14:paraId="0364E7DA" w14:textId="77777777" w:rsidR="00034610" w:rsidRPr="00EF5447" w:rsidRDefault="00034610" w:rsidP="00034610">
            <w:pPr>
              <w:pStyle w:val="TAC"/>
              <w:rPr>
                <w:rFonts w:cs="Arial"/>
                <w:szCs w:val="18"/>
                <w:lang w:eastAsia="ko-KR"/>
              </w:rPr>
            </w:pPr>
            <w:r w:rsidRPr="00EF5447">
              <w:rPr>
                <w:rFonts w:cs="Arial"/>
                <w:szCs w:val="18"/>
              </w:rPr>
              <w:t>5</w:t>
            </w:r>
          </w:p>
        </w:tc>
        <w:tc>
          <w:tcPr>
            <w:tcW w:w="1582" w:type="dxa"/>
            <w:shd w:val="clear" w:color="auto" w:fill="auto"/>
            <w:noWrap/>
            <w:vAlign w:val="center"/>
            <w:tcPrChange w:id="17737" w:author="Huawei" w:date="2023-03-07T16:42:00Z">
              <w:tcPr>
                <w:tcW w:w="1582" w:type="dxa"/>
                <w:gridSpan w:val="2"/>
                <w:shd w:val="clear" w:color="auto" w:fill="auto"/>
                <w:noWrap/>
                <w:vAlign w:val="center"/>
              </w:tcPr>
            </w:tcPrChange>
          </w:tcPr>
          <w:p w14:paraId="511F37FD" w14:textId="77777777" w:rsidR="00034610" w:rsidRPr="00EF5447" w:rsidRDefault="00034610" w:rsidP="00034610">
            <w:pPr>
              <w:pStyle w:val="TAC"/>
              <w:rPr>
                <w:rFonts w:cs="Arial"/>
                <w:szCs w:val="18"/>
                <w:lang w:eastAsia="ko-KR"/>
              </w:rPr>
            </w:pPr>
            <w:r w:rsidRPr="00EF5447">
              <w:rPr>
                <w:rFonts w:cs="Arial"/>
                <w:szCs w:val="18"/>
              </w:rPr>
              <w:t>25</w:t>
            </w:r>
          </w:p>
        </w:tc>
        <w:tc>
          <w:tcPr>
            <w:tcW w:w="1323" w:type="dxa"/>
            <w:shd w:val="clear" w:color="auto" w:fill="auto"/>
            <w:noWrap/>
            <w:vAlign w:val="center"/>
            <w:tcPrChange w:id="17738" w:author="Huawei" w:date="2023-03-07T16:42:00Z">
              <w:tcPr>
                <w:tcW w:w="1323" w:type="dxa"/>
                <w:gridSpan w:val="2"/>
                <w:shd w:val="clear" w:color="auto" w:fill="auto"/>
                <w:noWrap/>
                <w:vAlign w:val="center"/>
              </w:tcPr>
            </w:tcPrChange>
          </w:tcPr>
          <w:p w14:paraId="35B3BBAE" w14:textId="77777777" w:rsidR="00034610" w:rsidRPr="00EF5447" w:rsidRDefault="00034610" w:rsidP="00034610">
            <w:pPr>
              <w:pStyle w:val="TAC"/>
              <w:rPr>
                <w:rFonts w:cs="Arial"/>
                <w:szCs w:val="18"/>
              </w:rPr>
            </w:pPr>
            <w:r w:rsidRPr="00EF5447">
              <w:rPr>
                <w:rFonts w:cs="Arial"/>
                <w:szCs w:val="18"/>
              </w:rPr>
              <w:t>1960</w:t>
            </w:r>
          </w:p>
        </w:tc>
        <w:tc>
          <w:tcPr>
            <w:tcW w:w="817" w:type="dxa"/>
            <w:shd w:val="clear" w:color="auto" w:fill="auto"/>
            <w:vAlign w:val="center"/>
            <w:tcPrChange w:id="17739" w:author="Huawei" w:date="2023-03-07T16:42:00Z">
              <w:tcPr>
                <w:tcW w:w="696" w:type="dxa"/>
                <w:shd w:val="clear" w:color="auto" w:fill="auto"/>
                <w:vAlign w:val="center"/>
              </w:tcPr>
            </w:tcPrChange>
          </w:tcPr>
          <w:p w14:paraId="4B33C2B9" w14:textId="77777777" w:rsidR="00034610" w:rsidRPr="00EF5447" w:rsidRDefault="00034610" w:rsidP="00034610">
            <w:pPr>
              <w:pStyle w:val="TAC"/>
              <w:rPr>
                <w:rFonts w:cs="Arial"/>
                <w:szCs w:val="18"/>
                <w:lang w:eastAsia="ja-JP"/>
              </w:rPr>
            </w:pPr>
            <w:r w:rsidRPr="00EF5447">
              <w:rPr>
                <w:rFonts w:cs="Arial"/>
                <w:szCs w:val="18"/>
                <w:lang w:eastAsia="zh-CN"/>
              </w:rPr>
              <w:t>16.0</w:t>
            </w:r>
          </w:p>
        </w:tc>
        <w:tc>
          <w:tcPr>
            <w:tcW w:w="1248" w:type="dxa"/>
            <w:shd w:val="clear" w:color="auto" w:fill="auto"/>
            <w:vAlign w:val="center"/>
            <w:tcPrChange w:id="17740" w:author="Huawei" w:date="2023-03-07T16:42:00Z">
              <w:tcPr>
                <w:tcW w:w="1248" w:type="dxa"/>
                <w:gridSpan w:val="2"/>
                <w:shd w:val="clear" w:color="auto" w:fill="auto"/>
                <w:vAlign w:val="center"/>
              </w:tcPr>
            </w:tcPrChange>
          </w:tcPr>
          <w:p w14:paraId="1BC21C1C" w14:textId="77777777" w:rsidR="00034610" w:rsidRPr="00EF5447" w:rsidRDefault="00034610" w:rsidP="00034610">
            <w:pPr>
              <w:pStyle w:val="TAC"/>
              <w:rPr>
                <w:rFonts w:cs="Arial"/>
                <w:szCs w:val="18"/>
              </w:rPr>
            </w:pPr>
            <w:r w:rsidRPr="00EF5447">
              <w:rPr>
                <w:rFonts w:cs="Arial"/>
                <w:szCs w:val="18"/>
                <w:lang w:eastAsia="ja-JP"/>
              </w:rPr>
              <w:t>IMD</w:t>
            </w:r>
            <w:r w:rsidRPr="00EF5447">
              <w:rPr>
                <w:rFonts w:cs="Arial"/>
                <w:szCs w:val="18"/>
                <w:lang w:eastAsia="zh-CN"/>
              </w:rPr>
              <w:t>3</w:t>
            </w:r>
          </w:p>
        </w:tc>
      </w:tr>
      <w:tr w:rsidR="00034610" w:rsidRPr="00EF5447" w14:paraId="119E42F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742"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7743" w:author="Huawei" w:date="2023-03-07T16:42:00Z">
              <w:tcPr>
                <w:tcW w:w="2644" w:type="dxa"/>
                <w:gridSpan w:val="2"/>
                <w:tcBorders>
                  <w:top w:val="nil"/>
                  <w:bottom w:val="single" w:sz="4" w:space="0" w:color="auto"/>
                </w:tcBorders>
                <w:shd w:val="clear" w:color="auto" w:fill="auto"/>
                <w:vAlign w:val="center"/>
              </w:tcPr>
            </w:tcPrChange>
          </w:tcPr>
          <w:p w14:paraId="720FCB51" w14:textId="77777777" w:rsidR="00034610" w:rsidRPr="00EF5447" w:rsidRDefault="00034610" w:rsidP="00034610">
            <w:pPr>
              <w:pStyle w:val="TAC"/>
              <w:rPr>
                <w:rFonts w:eastAsia="MS Mincho" w:cs="Arial"/>
                <w:szCs w:val="18"/>
              </w:rPr>
            </w:pPr>
          </w:p>
        </w:tc>
        <w:tc>
          <w:tcPr>
            <w:tcW w:w="867" w:type="dxa"/>
            <w:shd w:val="clear" w:color="auto" w:fill="auto"/>
            <w:vAlign w:val="center"/>
            <w:tcPrChange w:id="17744" w:author="Huawei" w:date="2023-03-07T16:42:00Z">
              <w:tcPr>
                <w:tcW w:w="867" w:type="dxa"/>
                <w:gridSpan w:val="2"/>
                <w:shd w:val="clear" w:color="auto" w:fill="auto"/>
                <w:vAlign w:val="center"/>
              </w:tcPr>
            </w:tcPrChange>
          </w:tcPr>
          <w:p w14:paraId="62F7D597" w14:textId="77777777" w:rsidR="00034610" w:rsidRPr="00EF5447" w:rsidRDefault="00034610" w:rsidP="00034610">
            <w:pPr>
              <w:pStyle w:val="TAC"/>
              <w:rPr>
                <w:rFonts w:cs="Arial"/>
                <w:szCs w:val="18"/>
                <w:lang w:eastAsia="ja-JP"/>
              </w:rPr>
            </w:pPr>
            <w:r w:rsidRPr="00EF5447">
              <w:rPr>
                <w:rFonts w:cs="Arial"/>
                <w:szCs w:val="18"/>
                <w:lang w:eastAsia="ko-KR"/>
              </w:rPr>
              <w:t>n77</w:t>
            </w:r>
          </w:p>
        </w:tc>
        <w:tc>
          <w:tcPr>
            <w:tcW w:w="1167" w:type="dxa"/>
            <w:shd w:val="clear" w:color="auto" w:fill="auto"/>
            <w:noWrap/>
            <w:vAlign w:val="center"/>
            <w:tcPrChange w:id="17745" w:author="Huawei" w:date="2023-03-07T16:42:00Z">
              <w:tcPr>
                <w:tcW w:w="828" w:type="dxa"/>
                <w:gridSpan w:val="2"/>
                <w:shd w:val="clear" w:color="auto" w:fill="auto"/>
                <w:noWrap/>
                <w:vAlign w:val="center"/>
              </w:tcPr>
            </w:tcPrChange>
          </w:tcPr>
          <w:p w14:paraId="58C9EE47" w14:textId="77777777" w:rsidR="00034610" w:rsidRPr="00EF5447" w:rsidRDefault="00034610" w:rsidP="00034610">
            <w:pPr>
              <w:pStyle w:val="TAC"/>
              <w:rPr>
                <w:rFonts w:cs="Arial"/>
                <w:szCs w:val="18"/>
              </w:rPr>
            </w:pPr>
            <w:r w:rsidRPr="00EF5447">
              <w:rPr>
                <w:rFonts w:cs="Arial"/>
                <w:szCs w:val="18"/>
              </w:rPr>
              <w:t>3524</w:t>
            </w:r>
          </w:p>
        </w:tc>
        <w:tc>
          <w:tcPr>
            <w:tcW w:w="746" w:type="dxa"/>
            <w:shd w:val="clear" w:color="auto" w:fill="auto"/>
            <w:noWrap/>
            <w:vAlign w:val="center"/>
            <w:tcPrChange w:id="17746" w:author="Huawei" w:date="2023-03-07T16:42:00Z">
              <w:tcPr>
                <w:tcW w:w="742" w:type="dxa"/>
                <w:gridSpan w:val="2"/>
                <w:shd w:val="clear" w:color="auto" w:fill="auto"/>
                <w:noWrap/>
                <w:vAlign w:val="center"/>
              </w:tcPr>
            </w:tcPrChange>
          </w:tcPr>
          <w:p w14:paraId="55C6ED43" w14:textId="77777777" w:rsidR="00034610" w:rsidRPr="00EF5447" w:rsidRDefault="00034610" w:rsidP="00034610">
            <w:pPr>
              <w:pStyle w:val="TAC"/>
              <w:rPr>
                <w:rFonts w:cs="Arial"/>
                <w:szCs w:val="18"/>
                <w:lang w:eastAsia="ko-KR"/>
              </w:rPr>
            </w:pPr>
            <w:r w:rsidRPr="00EF5447">
              <w:rPr>
                <w:rFonts w:cs="Arial"/>
                <w:szCs w:val="18"/>
              </w:rPr>
              <w:t>10</w:t>
            </w:r>
          </w:p>
        </w:tc>
        <w:tc>
          <w:tcPr>
            <w:tcW w:w="1582" w:type="dxa"/>
            <w:shd w:val="clear" w:color="auto" w:fill="auto"/>
            <w:noWrap/>
            <w:vAlign w:val="center"/>
            <w:tcPrChange w:id="17747" w:author="Huawei" w:date="2023-03-07T16:42:00Z">
              <w:tcPr>
                <w:tcW w:w="1582" w:type="dxa"/>
                <w:gridSpan w:val="2"/>
                <w:shd w:val="clear" w:color="auto" w:fill="auto"/>
                <w:noWrap/>
                <w:vAlign w:val="center"/>
              </w:tcPr>
            </w:tcPrChange>
          </w:tcPr>
          <w:p w14:paraId="4B890A84" w14:textId="77777777" w:rsidR="00034610" w:rsidRPr="00EF5447" w:rsidRDefault="00034610" w:rsidP="00034610">
            <w:pPr>
              <w:pStyle w:val="TAC"/>
              <w:rPr>
                <w:rFonts w:cs="Arial"/>
                <w:szCs w:val="18"/>
                <w:lang w:eastAsia="ko-KR"/>
              </w:rPr>
            </w:pPr>
            <w:r w:rsidRPr="00EF5447">
              <w:rPr>
                <w:rFonts w:cs="Arial"/>
                <w:szCs w:val="18"/>
              </w:rPr>
              <w:t>50</w:t>
            </w:r>
          </w:p>
        </w:tc>
        <w:tc>
          <w:tcPr>
            <w:tcW w:w="1323" w:type="dxa"/>
            <w:shd w:val="clear" w:color="auto" w:fill="auto"/>
            <w:noWrap/>
            <w:vAlign w:val="center"/>
            <w:tcPrChange w:id="17748" w:author="Huawei" w:date="2023-03-07T16:42:00Z">
              <w:tcPr>
                <w:tcW w:w="1323" w:type="dxa"/>
                <w:gridSpan w:val="2"/>
                <w:shd w:val="clear" w:color="auto" w:fill="auto"/>
                <w:noWrap/>
                <w:vAlign w:val="center"/>
              </w:tcPr>
            </w:tcPrChange>
          </w:tcPr>
          <w:p w14:paraId="6365485C" w14:textId="77777777" w:rsidR="00034610" w:rsidRPr="00EF5447" w:rsidRDefault="00034610" w:rsidP="00034610">
            <w:pPr>
              <w:pStyle w:val="TAC"/>
              <w:rPr>
                <w:rFonts w:cs="Arial"/>
                <w:szCs w:val="18"/>
              </w:rPr>
            </w:pPr>
            <w:r w:rsidRPr="00EF5447">
              <w:rPr>
                <w:rFonts w:cs="Arial"/>
                <w:szCs w:val="18"/>
              </w:rPr>
              <w:t>3524</w:t>
            </w:r>
          </w:p>
        </w:tc>
        <w:tc>
          <w:tcPr>
            <w:tcW w:w="817" w:type="dxa"/>
            <w:shd w:val="clear" w:color="auto" w:fill="auto"/>
            <w:vAlign w:val="center"/>
            <w:tcPrChange w:id="17749" w:author="Huawei" w:date="2023-03-07T16:42:00Z">
              <w:tcPr>
                <w:tcW w:w="696" w:type="dxa"/>
                <w:shd w:val="clear" w:color="auto" w:fill="auto"/>
                <w:vAlign w:val="center"/>
              </w:tcPr>
            </w:tcPrChange>
          </w:tcPr>
          <w:p w14:paraId="3F95EC88" w14:textId="77777777" w:rsidR="00034610" w:rsidRPr="00EF5447" w:rsidRDefault="00034610" w:rsidP="00034610">
            <w:pPr>
              <w:pStyle w:val="TAC"/>
              <w:rPr>
                <w:rFonts w:cs="Arial"/>
                <w:szCs w:val="18"/>
                <w:lang w:eastAsia="ja-JP"/>
              </w:rPr>
            </w:pPr>
            <w:r w:rsidRPr="00EF5447">
              <w:rPr>
                <w:rFonts w:cs="Arial"/>
                <w:szCs w:val="18"/>
                <w:lang w:eastAsia="ko-KR"/>
              </w:rPr>
              <w:t>N/A</w:t>
            </w:r>
          </w:p>
        </w:tc>
        <w:tc>
          <w:tcPr>
            <w:tcW w:w="1248" w:type="dxa"/>
            <w:shd w:val="clear" w:color="auto" w:fill="auto"/>
            <w:vAlign w:val="center"/>
            <w:tcPrChange w:id="17750" w:author="Huawei" w:date="2023-03-07T16:42:00Z">
              <w:tcPr>
                <w:tcW w:w="1248" w:type="dxa"/>
                <w:gridSpan w:val="2"/>
                <w:shd w:val="clear" w:color="auto" w:fill="auto"/>
                <w:vAlign w:val="center"/>
              </w:tcPr>
            </w:tcPrChange>
          </w:tcPr>
          <w:p w14:paraId="759FE197" w14:textId="77777777" w:rsidR="00034610" w:rsidRPr="00EF5447" w:rsidRDefault="00034610" w:rsidP="00034610">
            <w:pPr>
              <w:pStyle w:val="TAC"/>
              <w:rPr>
                <w:rFonts w:cs="Arial"/>
                <w:szCs w:val="18"/>
              </w:rPr>
            </w:pPr>
            <w:r w:rsidRPr="00EF5447">
              <w:rPr>
                <w:rFonts w:cs="Arial"/>
                <w:szCs w:val="18"/>
                <w:lang w:eastAsia="ko-KR"/>
              </w:rPr>
              <w:t>N/A</w:t>
            </w:r>
          </w:p>
        </w:tc>
      </w:tr>
      <w:tr w:rsidR="00034610" w:rsidRPr="001F360D" w14:paraId="20BDEBD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7752" w:author="Huawei" w:date="2023-03-07T16:42:00Z">
            <w:trPr>
              <w:gridAfter w:val="0"/>
              <w:trHeight w:val="216"/>
              <w:jc w:val="center"/>
            </w:trPr>
          </w:trPrChange>
        </w:trPr>
        <w:tc>
          <w:tcPr>
            <w:tcW w:w="2258" w:type="dxa"/>
            <w:tcBorders>
              <w:top w:val="single" w:sz="4" w:space="0" w:color="auto"/>
              <w:bottom w:val="nil"/>
            </w:tcBorders>
            <w:shd w:val="clear" w:color="auto" w:fill="auto"/>
            <w:tcPrChange w:id="17753" w:author="Huawei" w:date="2023-03-07T16:42:00Z">
              <w:tcPr>
                <w:tcW w:w="2644" w:type="dxa"/>
                <w:gridSpan w:val="2"/>
                <w:tcBorders>
                  <w:top w:val="single" w:sz="4" w:space="0" w:color="auto"/>
                  <w:bottom w:val="nil"/>
                </w:tcBorders>
                <w:shd w:val="clear" w:color="auto" w:fill="auto"/>
              </w:tcPr>
            </w:tcPrChange>
          </w:tcPr>
          <w:p w14:paraId="7F7AA602" w14:textId="77777777" w:rsidR="00034610" w:rsidRPr="0006210B" w:rsidRDefault="00034610" w:rsidP="00034610">
            <w:pPr>
              <w:pStyle w:val="TAC"/>
              <w:rPr>
                <w:rFonts w:eastAsia="MS Mincho"/>
              </w:rPr>
            </w:pPr>
            <w:r w:rsidRPr="001F360D">
              <w:rPr>
                <w:rFonts w:eastAsia="Malgun Gothic" w:cs="Arial"/>
                <w:color w:val="000000"/>
                <w:szCs w:val="18"/>
              </w:rPr>
              <w:t>DC_13A_n5A-n77A</w:t>
            </w:r>
            <w:r w:rsidRPr="005E57C5">
              <w:rPr>
                <w:rFonts w:eastAsia="Malgun Gothic" w:cs="Arial"/>
                <w:color w:val="000000"/>
                <w:szCs w:val="18"/>
                <w:vertAlign w:val="superscript"/>
              </w:rPr>
              <w:t>11</w:t>
            </w:r>
          </w:p>
        </w:tc>
        <w:tc>
          <w:tcPr>
            <w:tcW w:w="867" w:type="dxa"/>
            <w:shd w:val="clear" w:color="auto" w:fill="auto"/>
            <w:vAlign w:val="center"/>
            <w:tcPrChange w:id="17754" w:author="Huawei" w:date="2023-03-07T16:42:00Z">
              <w:tcPr>
                <w:tcW w:w="867" w:type="dxa"/>
                <w:gridSpan w:val="2"/>
                <w:shd w:val="clear" w:color="auto" w:fill="auto"/>
                <w:vAlign w:val="center"/>
              </w:tcPr>
            </w:tcPrChange>
          </w:tcPr>
          <w:p w14:paraId="1F3F9D1B" w14:textId="77777777" w:rsidR="00034610" w:rsidRPr="001F360D" w:rsidRDefault="00034610" w:rsidP="00034610">
            <w:pPr>
              <w:pStyle w:val="TAC"/>
              <w:rPr>
                <w:rFonts w:cs="Arial"/>
                <w:szCs w:val="18"/>
              </w:rPr>
            </w:pPr>
            <w:r w:rsidRPr="001F360D">
              <w:rPr>
                <w:rFonts w:cs="Arial"/>
                <w:szCs w:val="18"/>
              </w:rPr>
              <w:t>13</w:t>
            </w:r>
          </w:p>
        </w:tc>
        <w:tc>
          <w:tcPr>
            <w:tcW w:w="1167" w:type="dxa"/>
            <w:shd w:val="clear" w:color="auto" w:fill="auto"/>
            <w:noWrap/>
            <w:vAlign w:val="center"/>
            <w:tcPrChange w:id="17755" w:author="Huawei" w:date="2023-03-07T16:42:00Z">
              <w:tcPr>
                <w:tcW w:w="828" w:type="dxa"/>
                <w:gridSpan w:val="2"/>
                <w:shd w:val="clear" w:color="auto" w:fill="auto"/>
                <w:noWrap/>
                <w:vAlign w:val="center"/>
              </w:tcPr>
            </w:tcPrChange>
          </w:tcPr>
          <w:p w14:paraId="667ACA61" w14:textId="77777777" w:rsidR="00034610" w:rsidRPr="001F360D" w:rsidRDefault="00034610" w:rsidP="00034610">
            <w:pPr>
              <w:pStyle w:val="TAC"/>
              <w:rPr>
                <w:rFonts w:eastAsia="Malgun Gothic" w:cs="Arial"/>
                <w:szCs w:val="18"/>
              </w:rPr>
            </w:pPr>
            <w:r w:rsidRPr="001F360D">
              <w:rPr>
                <w:rFonts w:cs="Arial"/>
                <w:szCs w:val="18"/>
              </w:rPr>
              <w:t>782</w:t>
            </w:r>
          </w:p>
        </w:tc>
        <w:tc>
          <w:tcPr>
            <w:tcW w:w="746" w:type="dxa"/>
            <w:shd w:val="clear" w:color="auto" w:fill="auto"/>
            <w:noWrap/>
            <w:vAlign w:val="center"/>
            <w:tcPrChange w:id="17756" w:author="Huawei" w:date="2023-03-07T16:42:00Z">
              <w:tcPr>
                <w:tcW w:w="742" w:type="dxa"/>
                <w:gridSpan w:val="2"/>
                <w:shd w:val="clear" w:color="auto" w:fill="auto"/>
                <w:noWrap/>
                <w:vAlign w:val="center"/>
              </w:tcPr>
            </w:tcPrChange>
          </w:tcPr>
          <w:p w14:paraId="0FB2E693" w14:textId="77777777" w:rsidR="00034610" w:rsidRPr="001F360D" w:rsidRDefault="00034610" w:rsidP="00034610">
            <w:pPr>
              <w:pStyle w:val="TAC"/>
              <w:rPr>
                <w:rFonts w:eastAsia="Malgun Gothic" w:cs="Arial"/>
                <w:szCs w:val="18"/>
              </w:rPr>
            </w:pPr>
            <w:r w:rsidRPr="001F360D">
              <w:rPr>
                <w:rFonts w:cs="Arial"/>
                <w:szCs w:val="18"/>
              </w:rPr>
              <w:t>5</w:t>
            </w:r>
          </w:p>
        </w:tc>
        <w:tc>
          <w:tcPr>
            <w:tcW w:w="1582" w:type="dxa"/>
            <w:shd w:val="clear" w:color="auto" w:fill="auto"/>
            <w:noWrap/>
            <w:vAlign w:val="center"/>
            <w:tcPrChange w:id="17757" w:author="Huawei" w:date="2023-03-07T16:42:00Z">
              <w:tcPr>
                <w:tcW w:w="1582" w:type="dxa"/>
                <w:gridSpan w:val="2"/>
                <w:shd w:val="clear" w:color="auto" w:fill="auto"/>
                <w:noWrap/>
                <w:vAlign w:val="center"/>
              </w:tcPr>
            </w:tcPrChange>
          </w:tcPr>
          <w:p w14:paraId="5D444821" w14:textId="77777777" w:rsidR="00034610" w:rsidRPr="001F360D" w:rsidRDefault="00034610" w:rsidP="00034610">
            <w:pPr>
              <w:pStyle w:val="TAC"/>
              <w:rPr>
                <w:rFonts w:eastAsia="Malgun Gothic" w:cs="Arial"/>
                <w:szCs w:val="18"/>
              </w:rPr>
            </w:pPr>
            <w:r w:rsidRPr="001F360D">
              <w:rPr>
                <w:rFonts w:cs="Arial"/>
                <w:szCs w:val="18"/>
              </w:rPr>
              <w:t>25</w:t>
            </w:r>
          </w:p>
        </w:tc>
        <w:tc>
          <w:tcPr>
            <w:tcW w:w="1323" w:type="dxa"/>
            <w:shd w:val="clear" w:color="auto" w:fill="auto"/>
            <w:noWrap/>
            <w:vAlign w:val="center"/>
            <w:tcPrChange w:id="17758" w:author="Huawei" w:date="2023-03-07T16:42:00Z">
              <w:tcPr>
                <w:tcW w:w="1323" w:type="dxa"/>
                <w:gridSpan w:val="2"/>
                <w:shd w:val="clear" w:color="auto" w:fill="auto"/>
                <w:noWrap/>
                <w:vAlign w:val="center"/>
              </w:tcPr>
            </w:tcPrChange>
          </w:tcPr>
          <w:p w14:paraId="1F8FF2B5" w14:textId="77777777" w:rsidR="00034610" w:rsidRPr="001F360D" w:rsidRDefault="00034610" w:rsidP="00034610">
            <w:pPr>
              <w:pStyle w:val="TAC"/>
              <w:rPr>
                <w:rFonts w:eastAsia="Malgun Gothic" w:cs="Arial"/>
                <w:szCs w:val="18"/>
              </w:rPr>
            </w:pPr>
            <w:r w:rsidRPr="001F360D">
              <w:rPr>
                <w:rFonts w:cs="Arial"/>
                <w:szCs w:val="18"/>
              </w:rPr>
              <w:t>751</w:t>
            </w:r>
          </w:p>
        </w:tc>
        <w:tc>
          <w:tcPr>
            <w:tcW w:w="817" w:type="dxa"/>
            <w:shd w:val="clear" w:color="auto" w:fill="auto"/>
            <w:vAlign w:val="center"/>
            <w:tcPrChange w:id="17759" w:author="Huawei" w:date="2023-03-07T16:42:00Z">
              <w:tcPr>
                <w:tcW w:w="696" w:type="dxa"/>
                <w:shd w:val="clear" w:color="auto" w:fill="auto"/>
                <w:vAlign w:val="center"/>
              </w:tcPr>
            </w:tcPrChange>
          </w:tcPr>
          <w:p w14:paraId="705EBFA0" w14:textId="77777777" w:rsidR="00034610" w:rsidRPr="001F360D" w:rsidRDefault="00034610" w:rsidP="00034610">
            <w:pPr>
              <w:pStyle w:val="TAC"/>
              <w:rPr>
                <w:rFonts w:cs="Arial"/>
                <w:color w:val="000000"/>
              </w:rPr>
            </w:pPr>
            <w:r w:rsidRPr="001F360D">
              <w:rPr>
                <w:rFonts w:cs="Arial"/>
                <w:color w:val="000000"/>
              </w:rPr>
              <w:t>N/A</w:t>
            </w:r>
          </w:p>
        </w:tc>
        <w:tc>
          <w:tcPr>
            <w:tcW w:w="1248" w:type="dxa"/>
            <w:shd w:val="clear" w:color="auto" w:fill="auto"/>
            <w:vAlign w:val="center"/>
            <w:tcPrChange w:id="17760" w:author="Huawei" w:date="2023-03-07T16:42:00Z">
              <w:tcPr>
                <w:tcW w:w="1248" w:type="dxa"/>
                <w:gridSpan w:val="2"/>
                <w:shd w:val="clear" w:color="auto" w:fill="auto"/>
                <w:vAlign w:val="center"/>
              </w:tcPr>
            </w:tcPrChange>
          </w:tcPr>
          <w:p w14:paraId="7DEA4DF7" w14:textId="77777777" w:rsidR="00034610" w:rsidRPr="001F360D" w:rsidRDefault="00034610" w:rsidP="00034610">
            <w:pPr>
              <w:pStyle w:val="TAC"/>
              <w:rPr>
                <w:rFonts w:cs="Arial"/>
                <w:color w:val="000000"/>
              </w:rPr>
            </w:pPr>
            <w:r w:rsidRPr="001F360D">
              <w:rPr>
                <w:rFonts w:cs="Arial"/>
                <w:color w:val="000000"/>
              </w:rPr>
              <w:t>N/A</w:t>
            </w:r>
          </w:p>
        </w:tc>
      </w:tr>
      <w:tr w:rsidR="00034610" w:rsidRPr="001F360D" w14:paraId="3296C9B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7762" w:author="Huawei" w:date="2023-03-07T16:42:00Z">
            <w:trPr>
              <w:gridAfter w:val="0"/>
              <w:trHeight w:val="216"/>
              <w:jc w:val="center"/>
            </w:trPr>
          </w:trPrChange>
        </w:trPr>
        <w:tc>
          <w:tcPr>
            <w:tcW w:w="2258" w:type="dxa"/>
            <w:tcBorders>
              <w:top w:val="nil"/>
              <w:bottom w:val="nil"/>
            </w:tcBorders>
            <w:shd w:val="clear" w:color="auto" w:fill="auto"/>
            <w:tcPrChange w:id="17763" w:author="Huawei" w:date="2023-03-07T16:42:00Z">
              <w:tcPr>
                <w:tcW w:w="2644" w:type="dxa"/>
                <w:gridSpan w:val="2"/>
                <w:tcBorders>
                  <w:top w:val="nil"/>
                  <w:bottom w:val="nil"/>
                </w:tcBorders>
                <w:shd w:val="clear" w:color="auto" w:fill="auto"/>
              </w:tcPr>
            </w:tcPrChange>
          </w:tcPr>
          <w:p w14:paraId="310DCC0F" w14:textId="77777777" w:rsidR="00034610" w:rsidRPr="0006210B" w:rsidRDefault="00034610" w:rsidP="00034610">
            <w:pPr>
              <w:pStyle w:val="TAC"/>
              <w:rPr>
                <w:rFonts w:eastAsia="MS Mincho"/>
              </w:rPr>
            </w:pPr>
          </w:p>
        </w:tc>
        <w:tc>
          <w:tcPr>
            <w:tcW w:w="867" w:type="dxa"/>
            <w:shd w:val="clear" w:color="auto" w:fill="auto"/>
            <w:vAlign w:val="center"/>
            <w:tcPrChange w:id="17764" w:author="Huawei" w:date="2023-03-07T16:42:00Z">
              <w:tcPr>
                <w:tcW w:w="867" w:type="dxa"/>
                <w:gridSpan w:val="2"/>
                <w:shd w:val="clear" w:color="auto" w:fill="auto"/>
                <w:vAlign w:val="center"/>
              </w:tcPr>
            </w:tcPrChange>
          </w:tcPr>
          <w:p w14:paraId="795A2853" w14:textId="77777777" w:rsidR="00034610" w:rsidRPr="001F360D" w:rsidRDefault="00034610" w:rsidP="00034610">
            <w:pPr>
              <w:pStyle w:val="TAC"/>
              <w:rPr>
                <w:rFonts w:cs="Arial"/>
                <w:szCs w:val="18"/>
              </w:rPr>
            </w:pPr>
            <w:r w:rsidRPr="001F360D">
              <w:rPr>
                <w:rFonts w:cs="Arial"/>
                <w:szCs w:val="18"/>
              </w:rPr>
              <w:t>n77</w:t>
            </w:r>
          </w:p>
        </w:tc>
        <w:tc>
          <w:tcPr>
            <w:tcW w:w="1167" w:type="dxa"/>
            <w:shd w:val="clear" w:color="auto" w:fill="auto"/>
            <w:noWrap/>
            <w:vAlign w:val="center"/>
            <w:tcPrChange w:id="17765" w:author="Huawei" w:date="2023-03-07T16:42:00Z">
              <w:tcPr>
                <w:tcW w:w="828" w:type="dxa"/>
                <w:gridSpan w:val="2"/>
                <w:shd w:val="clear" w:color="auto" w:fill="auto"/>
                <w:noWrap/>
                <w:vAlign w:val="center"/>
              </w:tcPr>
            </w:tcPrChange>
          </w:tcPr>
          <w:p w14:paraId="12C9DFEE" w14:textId="77777777" w:rsidR="00034610" w:rsidRPr="001F360D" w:rsidRDefault="00034610" w:rsidP="00034610">
            <w:pPr>
              <w:pStyle w:val="TAC"/>
              <w:rPr>
                <w:rFonts w:eastAsia="Malgun Gothic" w:cs="Arial"/>
                <w:szCs w:val="18"/>
              </w:rPr>
            </w:pPr>
            <w:r w:rsidRPr="001F360D">
              <w:rPr>
                <w:rFonts w:cs="Arial"/>
                <w:color w:val="000000"/>
                <w:szCs w:val="18"/>
              </w:rPr>
              <w:t>4013</w:t>
            </w:r>
          </w:p>
        </w:tc>
        <w:tc>
          <w:tcPr>
            <w:tcW w:w="746" w:type="dxa"/>
            <w:shd w:val="clear" w:color="auto" w:fill="auto"/>
            <w:noWrap/>
            <w:vAlign w:val="center"/>
            <w:tcPrChange w:id="17766" w:author="Huawei" w:date="2023-03-07T16:42:00Z">
              <w:tcPr>
                <w:tcW w:w="742" w:type="dxa"/>
                <w:gridSpan w:val="2"/>
                <w:shd w:val="clear" w:color="auto" w:fill="auto"/>
                <w:noWrap/>
                <w:vAlign w:val="center"/>
              </w:tcPr>
            </w:tcPrChange>
          </w:tcPr>
          <w:p w14:paraId="65A076F7" w14:textId="77777777" w:rsidR="00034610" w:rsidRPr="001F360D" w:rsidRDefault="00034610" w:rsidP="00034610">
            <w:pPr>
              <w:pStyle w:val="TAC"/>
              <w:rPr>
                <w:rFonts w:eastAsia="Malgun Gothic" w:cs="Arial"/>
                <w:szCs w:val="18"/>
              </w:rPr>
            </w:pPr>
            <w:r w:rsidRPr="001F360D">
              <w:rPr>
                <w:rFonts w:cs="Arial"/>
                <w:color w:val="000000"/>
                <w:szCs w:val="18"/>
              </w:rPr>
              <w:t>10</w:t>
            </w:r>
          </w:p>
        </w:tc>
        <w:tc>
          <w:tcPr>
            <w:tcW w:w="1582" w:type="dxa"/>
            <w:shd w:val="clear" w:color="auto" w:fill="auto"/>
            <w:noWrap/>
            <w:vAlign w:val="center"/>
            <w:tcPrChange w:id="17767" w:author="Huawei" w:date="2023-03-07T16:42:00Z">
              <w:tcPr>
                <w:tcW w:w="1582" w:type="dxa"/>
                <w:gridSpan w:val="2"/>
                <w:shd w:val="clear" w:color="auto" w:fill="auto"/>
                <w:noWrap/>
                <w:vAlign w:val="center"/>
              </w:tcPr>
            </w:tcPrChange>
          </w:tcPr>
          <w:p w14:paraId="5800C2D6" w14:textId="77777777" w:rsidR="00034610" w:rsidRPr="001F360D" w:rsidRDefault="00034610" w:rsidP="00034610">
            <w:pPr>
              <w:pStyle w:val="TAC"/>
              <w:rPr>
                <w:rFonts w:eastAsia="Malgun Gothic" w:cs="Arial"/>
                <w:szCs w:val="18"/>
              </w:rPr>
            </w:pPr>
            <w:r w:rsidRPr="001F360D">
              <w:rPr>
                <w:rFonts w:cs="Arial"/>
                <w:color w:val="000000"/>
                <w:szCs w:val="18"/>
              </w:rPr>
              <w:t>50</w:t>
            </w:r>
          </w:p>
        </w:tc>
        <w:tc>
          <w:tcPr>
            <w:tcW w:w="1323" w:type="dxa"/>
            <w:shd w:val="clear" w:color="auto" w:fill="auto"/>
            <w:noWrap/>
            <w:vAlign w:val="center"/>
            <w:tcPrChange w:id="17768" w:author="Huawei" w:date="2023-03-07T16:42:00Z">
              <w:tcPr>
                <w:tcW w:w="1323" w:type="dxa"/>
                <w:gridSpan w:val="2"/>
                <w:shd w:val="clear" w:color="auto" w:fill="auto"/>
                <w:noWrap/>
                <w:vAlign w:val="center"/>
              </w:tcPr>
            </w:tcPrChange>
          </w:tcPr>
          <w:p w14:paraId="303F752B" w14:textId="77777777" w:rsidR="00034610" w:rsidRPr="001F360D" w:rsidRDefault="00034610" w:rsidP="00034610">
            <w:pPr>
              <w:pStyle w:val="TAC"/>
              <w:rPr>
                <w:rFonts w:eastAsia="Malgun Gothic" w:cs="Arial"/>
                <w:szCs w:val="18"/>
              </w:rPr>
            </w:pPr>
            <w:r w:rsidRPr="001F360D">
              <w:rPr>
                <w:rFonts w:cs="Arial"/>
                <w:color w:val="000000"/>
                <w:szCs w:val="18"/>
              </w:rPr>
              <w:t>4013</w:t>
            </w:r>
          </w:p>
        </w:tc>
        <w:tc>
          <w:tcPr>
            <w:tcW w:w="817" w:type="dxa"/>
            <w:shd w:val="clear" w:color="auto" w:fill="auto"/>
            <w:vAlign w:val="center"/>
            <w:tcPrChange w:id="17769" w:author="Huawei" w:date="2023-03-07T16:42:00Z">
              <w:tcPr>
                <w:tcW w:w="696" w:type="dxa"/>
                <w:shd w:val="clear" w:color="auto" w:fill="auto"/>
                <w:vAlign w:val="center"/>
              </w:tcPr>
            </w:tcPrChange>
          </w:tcPr>
          <w:p w14:paraId="0D7EBBE8" w14:textId="77777777" w:rsidR="00034610" w:rsidRPr="001F360D" w:rsidRDefault="00034610" w:rsidP="00034610">
            <w:pPr>
              <w:pStyle w:val="TAC"/>
              <w:rPr>
                <w:rFonts w:cs="Arial"/>
                <w:color w:val="000000"/>
              </w:rPr>
            </w:pPr>
            <w:r w:rsidRPr="001F360D">
              <w:rPr>
                <w:rFonts w:cs="Arial"/>
                <w:color w:val="000000"/>
              </w:rPr>
              <w:t>N/A</w:t>
            </w:r>
          </w:p>
        </w:tc>
        <w:tc>
          <w:tcPr>
            <w:tcW w:w="1248" w:type="dxa"/>
            <w:shd w:val="clear" w:color="auto" w:fill="auto"/>
            <w:vAlign w:val="center"/>
            <w:tcPrChange w:id="17770" w:author="Huawei" w:date="2023-03-07T16:42:00Z">
              <w:tcPr>
                <w:tcW w:w="1248" w:type="dxa"/>
                <w:gridSpan w:val="2"/>
                <w:shd w:val="clear" w:color="auto" w:fill="auto"/>
                <w:vAlign w:val="center"/>
              </w:tcPr>
            </w:tcPrChange>
          </w:tcPr>
          <w:p w14:paraId="51FB591F" w14:textId="77777777" w:rsidR="00034610" w:rsidRPr="001F360D" w:rsidRDefault="00034610" w:rsidP="00034610">
            <w:pPr>
              <w:pStyle w:val="TAC"/>
              <w:rPr>
                <w:rFonts w:cs="Arial"/>
                <w:color w:val="000000"/>
              </w:rPr>
            </w:pPr>
            <w:r w:rsidRPr="001F360D">
              <w:rPr>
                <w:rFonts w:cs="Arial"/>
                <w:color w:val="000000"/>
              </w:rPr>
              <w:t>N/A</w:t>
            </w:r>
          </w:p>
        </w:tc>
      </w:tr>
      <w:tr w:rsidR="00034610" w:rsidRPr="001F360D" w14:paraId="4E86231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7772" w:author="Huawei" w:date="2023-03-07T16:42:00Z">
            <w:trPr>
              <w:gridAfter w:val="0"/>
              <w:trHeight w:val="216"/>
              <w:jc w:val="center"/>
            </w:trPr>
          </w:trPrChange>
        </w:trPr>
        <w:tc>
          <w:tcPr>
            <w:tcW w:w="2258" w:type="dxa"/>
            <w:tcBorders>
              <w:top w:val="nil"/>
              <w:bottom w:val="single" w:sz="4" w:space="0" w:color="auto"/>
            </w:tcBorders>
            <w:shd w:val="clear" w:color="auto" w:fill="auto"/>
            <w:tcPrChange w:id="17773" w:author="Huawei" w:date="2023-03-07T16:42:00Z">
              <w:tcPr>
                <w:tcW w:w="2644" w:type="dxa"/>
                <w:gridSpan w:val="2"/>
                <w:tcBorders>
                  <w:top w:val="nil"/>
                  <w:bottom w:val="single" w:sz="4" w:space="0" w:color="auto"/>
                </w:tcBorders>
                <w:shd w:val="clear" w:color="auto" w:fill="auto"/>
              </w:tcPr>
            </w:tcPrChange>
          </w:tcPr>
          <w:p w14:paraId="5DC42D18" w14:textId="77777777" w:rsidR="00034610" w:rsidRPr="0006210B" w:rsidRDefault="00034610" w:rsidP="00034610">
            <w:pPr>
              <w:pStyle w:val="TAC"/>
              <w:rPr>
                <w:rFonts w:eastAsia="MS Mincho"/>
              </w:rPr>
            </w:pPr>
          </w:p>
        </w:tc>
        <w:tc>
          <w:tcPr>
            <w:tcW w:w="867" w:type="dxa"/>
            <w:shd w:val="clear" w:color="auto" w:fill="auto"/>
            <w:vAlign w:val="center"/>
            <w:tcPrChange w:id="17774" w:author="Huawei" w:date="2023-03-07T16:42:00Z">
              <w:tcPr>
                <w:tcW w:w="867" w:type="dxa"/>
                <w:gridSpan w:val="2"/>
                <w:shd w:val="clear" w:color="auto" w:fill="auto"/>
                <w:vAlign w:val="center"/>
              </w:tcPr>
            </w:tcPrChange>
          </w:tcPr>
          <w:p w14:paraId="4A02C87C" w14:textId="77777777" w:rsidR="00034610" w:rsidRPr="001F360D" w:rsidRDefault="00034610" w:rsidP="00034610">
            <w:pPr>
              <w:pStyle w:val="TAC"/>
              <w:rPr>
                <w:rFonts w:cs="Arial"/>
                <w:szCs w:val="18"/>
              </w:rPr>
            </w:pPr>
            <w:r w:rsidRPr="001F360D">
              <w:rPr>
                <w:rFonts w:cs="Arial"/>
                <w:szCs w:val="18"/>
              </w:rPr>
              <w:t>n5</w:t>
            </w:r>
          </w:p>
        </w:tc>
        <w:tc>
          <w:tcPr>
            <w:tcW w:w="1167" w:type="dxa"/>
            <w:shd w:val="clear" w:color="auto" w:fill="auto"/>
            <w:noWrap/>
            <w:vAlign w:val="center"/>
            <w:tcPrChange w:id="17775" w:author="Huawei" w:date="2023-03-07T16:42:00Z">
              <w:tcPr>
                <w:tcW w:w="828" w:type="dxa"/>
                <w:gridSpan w:val="2"/>
                <w:shd w:val="clear" w:color="auto" w:fill="auto"/>
                <w:noWrap/>
                <w:vAlign w:val="center"/>
              </w:tcPr>
            </w:tcPrChange>
          </w:tcPr>
          <w:p w14:paraId="67D223EC" w14:textId="77777777" w:rsidR="00034610" w:rsidRPr="001F360D" w:rsidRDefault="00034610" w:rsidP="00034610">
            <w:pPr>
              <w:pStyle w:val="TAC"/>
              <w:rPr>
                <w:rFonts w:eastAsia="Malgun Gothic" w:cs="Arial"/>
                <w:szCs w:val="18"/>
              </w:rPr>
            </w:pPr>
            <w:r w:rsidRPr="001F360D">
              <w:rPr>
                <w:rFonts w:cs="Arial"/>
                <w:szCs w:val="18"/>
              </w:rPr>
              <w:t>840</w:t>
            </w:r>
          </w:p>
        </w:tc>
        <w:tc>
          <w:tcPr>
            <w:tcW w:w="746" w:type="dxa"/>
            <w:shd w:val="clear" w:color="auto" w:fill="auto"/>
            <w:noWrap/>
            <w:vAlign w:val="center"/>
            <w:tcPrChange w:id="17776" w:author="Huawei" w:date="2023-03-07T16:42:00Z">
              <w:tcPr>
                <w:tcW w:w="742" w:type="dxa"/>
                <w:gridSpan w:val="2"/>
                <w:shd w:val="clear" w:color="auto" w:fill="auto"/>
                <w:noWrap/>
                <w:vAlign w:val="center"/>
              </w:tcPr>
            </w:tcPrChange>
          </w:tcPr>
          <w:p w14:paraId="03B8FDA3" w14:textId="77777777" w:rsidR="00034610" w:rsidRPr="001F360D" w:rsidRDefault="00034610" w:rsidP="00034610">
            <w:pPr>
              <w:pStyle w:val="TAC"/>
              <w:rPr>
                <w:rFonts w:eastAsia="Malgun Gothic" w:cs="Arial"/>
                <w:szCs w:val="18"/>
              </w:rPr>
            </w:pPr>
            <w:r w:rsidRPr="001F360D">
              <w:rPr>
                <w:rFonts w:cs="Arial"/>
                <w:szCs w:val="18"/>
              </w:rPr>
              <w:t>5</w:t>
            </w:r>
          </w:p>
        </w:tc>
        <w:tc>
          <w:tcPr>
            <w:tcW w:w="1582" w:type="dxa"/>
            <w:shd w:val="clear" w:color="auto" w:fill="auto"/>
            <w:noWrap/>
            <w:vAlign w:val="center"/>
            <w:tcPrChange w:id="17777" w:author="Huawei" w:date="2023-03-07T16:42:00Z">
              <w:tcPr>
                <w:tcW w:w="1582" w:type="dxa"/>
                <w:gridSpan w:val="2"/>
                <w:shd w:val="clear" w:color="auto" w:fill="auto"/>
                <w:noWrap/>
                <w:vAlign w:val="center"/>
              </w:tcPr>
            </w:tcPrChange>
          </w:tcPr>
          <w:p w14:paraId="6AE71514" w14:textId="77777777" w:rsidR="00034610" w:rsidRPr="001F360D" w:rsidRDefault="00034610" w:rsidP="00034610">
            <w:pPr>
              <w:pStyle w:val="TAC"/>
              <w:rPr>
                <w:rFonts w:eastAsia="Malgun Gothic" w:cs="Arial"/>
                <w:szCs w:val="18"/>
              </w:rPr>
            </w:pPr>
            <w:r w:rsidRPr="001F360D">
              <w:rPr>
                <w:rFonts w:cs="Arial"/>
                <w:szCs w:val="18"/>
              </w:rPr>
              <w:t>25</w:t>
            </w:r>
          </w:p>
        </w:tc>
        <w:tc>
          <w:tcPr>
            <w:tcW w:w="1323" w:type="dxa"/>
            <w:shd w:val="clear" w:color="auto" w:fill="auto"/>
            <w:noWrap/>
            <w:vAlign w:val="center"/>
            <w:tcPrChange w:id="17778" w:author="Huawei" w:date="2023-03-07T16:42:00Z">
              <w:tcPr>
                <w:tcW w:w="1323" w:type="dxa"/>
                <w:gridSpan w:val="2"/>
                <w:shd w:val="clear" w:color="auto" w:fill="auto"/>
                <w:noWrap/>
                <w:vAlign w:val="center"/>
              </w:tcPr>
            </w:tcPrChange>
          </w:tcPr>
          <w:p w14:paraId="3E208951" w14:textId="77777777" w:rsidR="00034610" w:rsidRPr="001F360D" w:rsidRDefault="00034610" w:rsidP="00034610">
            <w:pPr>
              <w:pStyle w:val="TAC"/>
              <w:rPr>
                <w:rFonts w:eastAsia="Malgun Gothic" w:cs="Arial"/>
                <w:szCs w:val="18"/>
              </w:rPr>
            </w:pPr>
            <w:r w:rsidRPr="001F360D">
              <w:rPr>
                <w:rFonts w:cs="Arial"/>
                <w:szCs w:val="18"/>
              </w:rPr>
              <w:t>885</w:t>
            </w:r>
          </w:p>
        </w:tc>
        <w:tc>
          <w:tcPr>
            <w:tcW w:w="817" w:type="dxa"/>
            <w:shd w:val="clear" w:color="auto" w:fill="auto"/>
            <w:vAlign w:val="center"/>
            <w:tcPrChange w:id="17779" w:author="Huawei" w:date="2023-03-07T16:42:00Z">
              <w:tcPr>
                <w:tcW w:w="696" w:type="dxa"/>
                <w:shd w:val="clear" w:color="auto" w:fill="auto"/>
                <w:vAlign w:val="center"/>
              </w:tcPr>
            </w:tcPrChange>
          </w:tcPr>
          <w:p w14:paraId="0140B562" w14:textId="77777777" w:rsidR="00034610" w:rsidRPr="001F360D" w:rsidRDefault="00034610" w:rsidP="00034610">
            <w:pPr>
              <w:pStyle w:val="TAC"/>
              <w:rPr>
                <w:rFonts w:cs="Arial"/>
                <w:color w:val="000000"/>
              </w:rPr>
            </w:pPr>
            <w:r>
              <w:rPr>
                <w:rFonts w:cs="Arial"/>
                <w:color w:val="000000"/>
              </w:rPr>
              <w:t>4.5</w:t>
            </w:r>
          </w:p>
        </w:tc>
        <w:tc>
          <w:tcPr>
            <w:tcW w:w="1248" w:type="dxa"/>
            <w:shd w:val="clear" w:color="auto" w:fill="auto"/>
            <w:vAlign w:val="center"/>
            <w:tcPrChange w:id="17780" w:author="Huawei" w:date="2023-03-07T16:42:00Z">
              <w:tcPr>
                <w:tcW w:w="1248" w:type="dxa"/>
                <w:gridSpan w:val="2"/>
                <w:shd w:val="clear" w:color="auto" w:fill="auto"/>
                <w:vAlign w:val="center"/>
              </w:tcPr>
            </w:tcPrChange>
          </w:tcPr>
          <w:p w14:paraId="2A7B129F" w14:textId="77777777" w:rsidR="00034610" w:rsidRPr="001F360D" w:rsidRDefault="00034610" w:rsidP="00034610">
            <w:pPr>
              <w:pStyle w:val="TAC"/>
              <w:rPr>
                <w:rFonts w:cs="Arial"/>
                <w:color w:val="000000"/>
              </w:rPr>
            </w:pPr>
            <w:r>
              <w:rPr>
                <w:rFonts w:cs="Arial"/>
                <w:color w:val="000000"/>
              </w:rPr>
              <w:t>IMD5</w:t>
            </w:r>
          </w:p>
        </w:tc>
      </w:tr>
      <w:tr w:rsidR="00034610" w:rsidRPr="00EF5447" w14:paraId="6CB4041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782" w:author="Huawei" w:date="2023-03-07T16:42:00Z">
            <w:trPr>
              <w:gridAfter w:val="0"/>
              <w:trHeight w:val="54"/>
              <w:jc w:val="center"/>
            </w:trPr>
          </w:trPrChange>
        </w:trPr>
        <w:tc>
          <w:tcPr>
            <w:tcW w:w="2258" w:type="dxa"/>
            <w:tcBorders>
              <w:top w:val="single" w:sz="4" w:space="0" w:color="auto"/>
              <w:bottom w:val="nil"/>
            </w:tcBorders>
            <w:shd w:val="clear" w:color="auto" w:fill="auto"/>
            <w:tcPrChange w:id="17783" w:author="Huawei" w:date="2023-03-07T16:42:00Z">
              <w:tcPr>
                <w:tcW w:w="2644" w:type="dxa"/>
                <w:gridSpan w:val="2"/>
                <w:tcBorders>
                  <w:top w:val="single" w:sz="4" w:space="0" w:color="auto"/>
                  <w:bottom w:val="nil"/>
                </w:tcBorders>
                <w:shd w:val="clear" w:color="auto" w:fill="auto"/>
              </w:tcPr>
            </w:tcPrChange>
          </w:tcPr>
          <w:p w14:paraId="0AFC4F8F" w14:textId="77777777" w:rsidR="00034610" w:rsidRPr="00EF5447" w:rsidRDefault="00034610" w:rsidP="00034610">
            <w:pPr>
              <w:pStyle w:val="TAC"/>
              <w:rPr>
                <w:rFonts w:cs="Arial"/>
                <w:szCs w:val="18"/>
                <w:lang w:eastAsia="ko-KR"/>
              </w:rPr>
            </w:pPr>
            <w:r w:rsidRPr="00EB7E92">
              <w:rPr>
                <w:rFonts w:cs="Arial"/>
                <w:szCs w:val="18"/>
              </w:rPr>
              <w:t>DC_13A_n25A-n66A</w:t>
            </w:r>
          </w:p>
        </w:tc>
        <w:tc>
          <w:tcPr>
            <w:tcW w:w="867" w:type="dxa"/>
            <w:shd w:val="clear" w:color="auto" w:fill="auto"/>
            <w:vAlign w:val="center"/>
            <w:tcPrChange w:id="17784" w:author="Huawei" w:date="2023-03-07T16:42:00Z">
              <w:tcPr>
                <w:tcW w:w="867" w:type="dxa"/>
                <w:gridSpan w:val="2"/>
                <w:shd w:val="clear" w:color="auto" w:fill="auto"/>
                <w:vAlign w:val="center"/>
              </w:tcPr>
            </w:tcPrChange>
          </w:tcPr>
          <w:p w14:paraId="0C84CCDC" w14:textId="77777777" w:rsidR="00034610" w:rsidRPr="00EF5447" w:rsidRDefault="00034610" w:rsidP="00034610">
            <w:pPr>
              <w:pStyle w:val="TAC"/>
              <w:rPr>
                <w:rFonts w:cs="Arial"/>
                <w:szCs w:val="18"/>
                <w:lang w:eastAsia="zh-CN"/>
              </w:rPr>
            </w:pPr>
            <w:r>
              <w:rPr>
                <w:rFonts w:eastAsia="Malgun Gothic"/>
                <w:szCs w:val="18"/>
                <w:lang w:val="sv-SE" w:eastAsia="ko-KR"/>
              </w:rPr>
              <w:t>13</w:t>
            </w:r>
          </w:p>
        </w:tc>
        <w:tc>
          <w:tcPr>
            <w:tcW w:w="1167" w:type="dxa"/>
            <w:shd w:val="clear" w:color="auto" w:fill="auto"/>
            <w:noWrap/>
            <w:vAlign w:val="center"/>
            <w:tcPrChange w:id="17785" w:author="Huawei" w:date="2023-03-07T16:42:00Z">
              <w:tcPr>
                <w:tcW w:w="828" w:type="dxa"/>
                <w:gridSpan w:val="2"/>
                <w:shd w:val="clear" w:color="auto" w:fill="auto"/>
                <w:noWrap/>
                <w:vAlign w:val="center"/>
              </w:tcPr>
            </w:tcPrChange>
          </w:tcPr>
          <w:p w14:paraId="5DB3D854" w14:textId="77777777" w:rsidR="00034610" w:rsidRPr="00EF5447" w:rsidRDefault="00034610" w:rsidP="00034610">
            <w:pPr>
              <w:pStyle w:val="TAC"/>
              <w:rPr>
                <w:rFonts w:cs="Arial"/>
                <w:szCs w:val="18"/>
              </w:rPr>
            </w:pPr>
            <w:r w:rsidRPr="00EF5447">
              <w:rPr>
                <w:rFonts w:cs="Arial"/>
                <w:kern w:val="2"/>
                <w:szCs w:val="24"/>
                <w:lang w:eastAsia="zh-CN"/>
              </w:rPr>
              <w:t>782</w:t>
            </w:r>
          </w:p>
        </w:tc>
        <w:tc>
          <w:tcPr>
            <w:tcW w:w="746" w:type="dxa"/>
            <w:shd w:val="clear" w:color="auto" w:fill="auto"/>
            <w:noWrap/>
            <w:vAlign w:val="center"/>
            <w:tcPrChange w:id="17786" w:author="Huawei" w:date="2023-03-07T16:42:00Z">
              <w:tcPr>
                <w:tcW w:w="742" w:type="dxa"/>
                <w:gridSpan w:val="2"/>
                <w:shd w:val="clear" w:color="auto" w:fill="auto"/>
                <w:noWrap/>
                <w:vAlign w:val="center"/>
              </w:tcPr>
            </w:tcPrChange>
          </w:tcPr>
          <w:p w14:paraId="577F087F" w14:textId="77777777" w:rsidR="00034610" w:rsidRPr="00EF5447" w:rsidRDefault="00034610" w:rsidP="00034610">
            <w:pPr>
              <w:pStyle w:val="TAC"/>
              <w:rPr>
                <w:rFonts w:cs="Arial"/>
                <w:szCs w:val="18"/>
              </w:rPr>
            </w:pPr>
            <w:r w:rsidRPr="00EF5447">
              <w:rPr>
                <w:lang w:eastAsia="ko-KR"/>
              </w:rPr>
              <w:t>5</w:t>
            </w:r>
          </w:p>
        </w:tc>
        <w:tc>
          <w:tcPr>
            <w:tcW w:w="1582" w:type="dxa"/>
            <w:shd w:val="clear" w:color="auto" w:fill="auto"/>
            <w:noWrap/>
            <w:vAlign w:val="center"/>
            <w:tcPrChange w:id="17787" w:author="Huawei" w:date="2023-03-07T16:42:00Z">
              <w:tcPr>
                <w:tcW w:w="1582" w:type="dxa"/>
                <w:gridSpan w:val="2"/>
                <w:shd w:val="clear" w:color="auto" w:fill="auto"/>
                <w:noWrap/>
                <w:vAlign w:val="center"/>
              </w:tcPr>
            </w:tcPrChange>
          </w:tcPr>
          <w:p w14:paraId="3F75E540" w14:textId="77777777" w:rsidR="00034610" w:rsidRPr="00EF5447" w:rsidRDefault="00034610" w:rsidP="00034610">
            <w:pPr>
              <w:pStyle w:val="TAC"/>
              <w:rPr>
                <w:rFonts w:cs="Arial"/>
                <w:szCs w:val="18"/>
              </w:rPr>
            </w:pPr>
            <w:r w:rsidRPr="00EF5447">
              <w:rPr>
                <w:lang w:eastAsia="ko-KR"/>
              </w:rPr>
              <w:t>25</w:t>
            </w:r>
          </w:p>
        </w:tc>
        <w:tc>
          <w:tcPr>
            <w:tcW w:w="1323" w:type="dxa"/>
            <w:shd w:val="clear" w:color="auto" w:fill="auto"/>
            <w:noWrap/>
            <w:vAlign w:val="center"/>
            <w:tcPrChange w:id="17788" w:author="Huawei" w:date="2023-03-07T16:42:00Z">
              <w:tcPr>
                <w:tcW w:w="1323" w:type="dxa"/>
                <w:gridSpan w:val="2"/>
                <w:shd w:val="clear" w:color="auto" w:fill="auto"/>
                <w:noWrap/>
                <w:vAlign w:val="center"/>
              </w:tcPr>
            </w:tcPrChange>
          </w:tcPr>
          <w:p w14:paraId="28E89E6B" w14:textId="77777777" w:rsidR="00034610" w:rsidRPr="00EF5447" w:rsidRDefault="00034610" w:rsidP="00034610">
            <w:pPr>
              <w:pStyle w:val="TAC"/>
              <w:rPr>
                <w:rFonts w:cs="Arial"/>
                <w:szCs w:val="18"/>
              </w:rPr>
            </w:pPr>
            <w:r w:rsidRPr="00EF5447">
              <w:rPr>
                <w:rFonts w:cs="Arial"/>
                <w:kern w:val="2"/>
                <w:szCs w:val="24"/>
                <w:lang w:eastAsia="zh-CN"/>
              </w:rPr>
              <w:t>751</w:t>
            </w:r>
          </w:p>
        </w:tc>
        <w:tc>
          <w:tcPr>
            <w:tcW w:w="817" w:type="dxa"/>
            <w:shd w:val="clear" w:color="auto" w:fill="auto"/>
            <w:vAlign w:val="center"/>
            <w:tcPrChange w:id="17789" w:author="Huawei" w:date="2023-03-07T16:42:00Z">
              <w:tcPr>
                <w:tcW w:w="696" w:type="dxa"/>
                <w:shd w:val="clear" w:color="auto" w:fill="auto"/>
                <w:vAlign w:val="center"/>
              </w:tcPr>
            </w:tcPrChange>
          </w:tcPr>
          <w:p w14:paraId="7F12445C" w14:textId="77777777" w:rsidR="00034610" w:rsidRPr="00EF5447" w:rsidRDefault="00034610" w:rsidP="00034610">
            <w:pPr>
              <w:pStyle w:val="TAC"/>
              <w:rPr>
                <w:rFonts w:cs="Arial"/>
                <w:szCs w:val="18"/>
                <w:lang w:eastAsia="ko-KR"/>
              </w:rPr>
            </w:pPr>
            <w:r w:rsidRPr="00EF5447">
              <w:rPr>
                <w:lang w:eastAsia="ko-KR"/>
              </w:rPr>
              <w:t>N/A</w:t>
            </w:r>
          </w:p>
        </w:tc>
        <w:tc>
          <w:tcPr>
            <w:tcW w:w="1248" w:type="dxa"/>
            <w:shd w:val="clear" w:color="auto" w:fill="auto"/>
            <w:vAlign w:val="center"/>
            <w:tcPrChange w:id="17790" w:author="Huawei" w:date="2023-03-07T16:42:00Z">
              <w:tcPr>
                <w:tcW w:w="1248" w:type="dxa"/>
                <w:gridSpan w:val="2"/>
                <w:shd w:val="clear" w:color="auto" w:fill="auto"/>
                <w:vAlign w:val="center"/>
              </w:tcPr>
            </w:tcPrChange>
          </w:tcPr>
          <w:p w14:paraId="7AD58749" w14:textId="77777777" w:rsidR="00034610" w:rsidRPr="00EF5447" w:rsidRDefault="00034610" w:rsidP="00034610">
            <w:pPr>
              <w:pStyle w:val="TAC"/>
              <w:rPr>
                <w:rFonts w:cs="Arial"/>
                <w:szCs w:val="18"/>
                <w:lang w:eastAsia="ko-KR"/>
              </w:rPr>
            </w:pPr>
            <w:r>
              <w:t>N/A</w:t>
            </w:r>
          </w:p>
        </w:tc>
      </w:tr>
      <w:tr w:rsidR="00034610" w:rsidRPr="00EF5447" w14:paraId="6E0587D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792" w:author="Huawei" w:date="2023-03-07T16:42:00Z">
            <w:trPr>
              <w:gridAfter w:val="0"/>
              <w:trHeight w:val="54"/>
              <w:jc w:val="center"/>
            </w:trPr>
          </w:trPrChange>
        </w:trPr>
        <w:tc>
          <w:tcPr>
            <w:tcW w:w="2258" w:type="dxa"/>
            <w:tcBorders>
              <w:top w:val="nil"/>
              <w:bottom w:val="nil"/>
            </w:tcBorders>
            <w:shd w:val="clear" w:color="auto" w:fill="auto"/>
            <w:tcPrChange w:id="17793" w:author="Huawei" w:date="2023-03-07T16:42:00Z">
              <w:tcPr>
                <w:tcW w:w="2644" w:type="dxa"/>
                <w:gridSpan w:val="2"/>
                <w:tcBorders>
                  <w:top w:val="nil"/>
                  <w:bottom w:val="nil"/>
                </w:tcBorders>
                <w:shd w:val="clear" w:color="auto" w:fill="auto"/>
              </w:tcPr>
            </w:tcPrChange>
          </w:tcPr>
          <w:p w14:paraId="510EAB78" w14:textId="77777777" w:rsidR="00034610" w:rsidRPr="00EF5447" w:rsidRDefault="00034610" w:rsidP="00034610">
            <w:pPr>
              <w:pStyle w:val="TAC"/>
              <w:rPr>
                <w:rFonts w:cs="Arial"/>
                <w:szCs w:val="18"/>
                <w:lang w:eastAsia="ko-KR"/>
              </w:rPr>
            </w:pPr>
          </w:p>
        </w:tc>
        <w:tc>
          <w:tcPr>
            <w:tcW w:w="867" w:type="dxa"/>
            <w:shd w:val="clear" w:color="auto" w:fill="auto"/>
            <w:vAlign w:val="center"/>
            <w:tcPrChange w:id="17794" w:author="Huawei" w:date="2023-03-07T16:42:00Z">
              <w:tcPr>
                <w:tcW w:w="867" w:type="dxa"/>
                <w:gridSpan w:val="2"/>
                <w:shd w:val="clear" w:color="auto" w:fill="auto"/>
                <w:vAlign w:val="center"/>
              </w:tcPr>
            </w:tcPrChange>
          </w:tcPr>
          <w:p w14:paraId="3AD4F9D4" w14:textId="77777777" w:rsidR="00034610" w:rsidRPr="00EF5447" w:rsidRDefault="00034610" w:rsidP="00034610">
            <w:pPr>
              <w:pStyle w:val="TAC"/>
              <w:rPr>
                <w:rFonts w:cs="Arial"/>
                <w:szCs w:val="18"/>
                <w:lang w:eastAsia="zh-CN"/>
              </w:rPr>
            </w:pPr>
            <w:r w:rsidRPr="00AA0188">
              <w:rPr>
                <w:rFonts w:eastAsia="Malgun Gothic"/>
                <w:szCs w:val="18"/>
                <w:lang w:eastAsia="ko-KR"/>
              </w:rPr>
              <w:t>n2</w:t>
            </w:r>
            <w:r>
              <w:rPr>
                <w:rFonts w:eastAsia="Malgun Gothic"/>
                <w:szCs w:val="18"/>
                <w:lang w:eastAsia="ko-KR"/>
              </w:rPr>
              <w:t>5</w:t>
            </w:r>
          </w:p>
        </w:tc>
        <w:tc>
          <w:tcPr>
            <w:tcW w:w="1167" w:type="dxa"/>
            <w:shd w:val="clear" w:color="auto" w:fill="auto"/>
            <w:noWrap/>
            <w:vAlign w:val="center"/>
            <w:tcPrChange w:id="17795" w:author="Huawei" w:date="2023-03-07T16:42:00Z">
              <w:tcPr>
                <w:tcW w:w="828" w:type="dxa"/>
                <w:gridSpan w:val="2"/>
                <w:shd w:val="clear" w:color="auto" w:fill="auto"/>
                <w:noWrap/>
                <w:vAlign w:val="center"/>
              </w:tcPr>
            </w:tcPrChange>
          </w:tcPr>
          <w:p w14:paraId="17810EB0" w14:textId="77777777" w:rsidR="00034610" w:rsidRPr="00EF5447" w:rsidRDefault="00034610" w:rsidP="00034610">
            <w:pPr>
              <w:pStyle w:val="TAC"/>
              <w:rPr>
                <w:rFonts w:cs="Arial"/>
                <w:szCs w:val="18"/>
              </w:rPr>
            </w:pPr>
            <w:r w:rsidRPr="00EF5447">
              <w:rPr>
                <w:rFonts w:cs="Arial"/>
                <w:kern w:val="2"/>
                <w:szCs w:val="24"/>
                <w:lang w:eastAsia="zh-CN"/>
              </w:rPr>
              <w:t>1860</w:t>
            </w:r>
          </w:p>
        </w:tc>
        <w:tc>
          <w:tcPr>
            <w:tcW w:w="746" w:type="dxa"/>
            <w:shd w:val="clear" w:color="auto" w:fill="auto"/>
            <w:noWrap/>
            <w:vAlign w:val="center"/>
            <w:tcPrChange w:id="17796" w:author="Huawei" w:date="2023-03-07T16:42:00Z">
              <w:tcPr>
                <w:tcW w:w="742" w:type="dxa"/>
                <w:gridSpan w:val="2"/>
                <w:shd w:val="clear" w:color="auto" w:fill="auto"/>
                <w:noWrap/>
                <w:vAlign w:val="center"/>
              </w:tcPr>
            </w:tcPrChange>
          </w:tcPr>
          <w:p w14:paraId="4D1D3327" w14:textId="77777777" w:rsidR="00034610" w:rsidRPr="00EF5447" w:rsidRDefault="00034610" w:rsidP="00034610">
            <w:pPr>
              <w:pStyle w:val="TAC"/>
              <w:rPr>
                <w:rFonts w:cs="Arial"/>
                <w:szCs w:val="18"/>
              </w:rPr>
            </w:pPr>
            <w:r w:rsidRPr="00EF5447">
              <w:rPr>
                <w:lang w:eastAsia="ko-KR"/>
              </w:rPr>
              <w:t>5</w:t>
            </w:r>
          </w:p>
        </w:tc>
        <w:tc>
          <w:tcPr>
            <w:tcW w:w="1582" w:type="dxa"/>
            <w:shd w:val="clear" w:color="auto" w:fill="auto"/>
            <w:noWrap/>
            <w:vAlign w:val="center"/>
            <w:tcPrChange w:id="17797" w:author="Huawei" w:date="2023-03-07T16:42:00Z">
              <w:tcPr>
                <w:tcW w:w="1582" w:type="dxa"/>
                <w:gridSpan w:val="2"/>
                <w:shd w:val="clear" w:color="auto" w:fill="auto"/>
                <w:noWrap/>
                <w:vAlign w:val="center"/>
              </w:tcPr>
            </w:tcPrChange>
          </w:tcPr>
          <w:p w14:paraId="7440485D" w14:textId="77777777" w:rsidR="00034610" w:rsidRPr="00EF5447" w:rsidRDefault="00034610" w:rsidP="00034610">
            <w:pPr>
              <w:pStyle w:val="TAC"/>
              <w:rPr>
                <w:rFonts w:cs="Arial"/>
                <w:szCs w:val="18"/>
              </w:rPr>
            </w:pPr>
            <w:r w:rsidRPr="00EF5447">
              <w:rPr>
                <w:lang w:eastAsia="ko-KR"/>
              </w:rPr>
              <w:t>25</w:t>
            </w:r>
          </w:p>
        </w:tc>
        <w:tc>
          <w:tcPr>
            <w:tcW w:w="1323" w:type="dxa"/>
            <w:shd w:val="clear" w:color="auto" w:fill="auto"/>
            <w:noWrap/>
            <w:vAlign w:val="center"/>
            <w:tcPrChange w:id="17798" w:author="Huawei" w:date="2023-03-07T16:42:00Z">
              <w:tcPr>
                <w:tcW w:w="1323" w:type="dxa"/>
                <w:gridSpan w:val="2"/>
                <w:shd w:val="clear" w:color="auto" w:fill="auto"/>
                <w:noWrap/>
                <w:vAlign w:val="center"/>
              </w:tcPr>
            </w:tcPrChange>
          </w:tcPr>
          <w:p w14:paraId="612518E3" w14:textId="77777777" w:rsidR="00034610" w:rsidRPr="00EF5447" w:rsidRDefault="00034610" w:rsidP="00034610">
            <w:pPr>
              <w:pStyle w:val="TAC"/>
              <w:rPr>
                <w:rFonts w:cs="Arial"/>
                <w:szCs w:val="18"/>
              </w:rPr>
            </w:pPr>
            <w:r w:rsidRPr="00EF5447">
              <w:rPr>
                <w:rFonts w:cs="Arial"/>
                <w:kern w:val="2"/>
                <w:szCs w:val="24"/>
                <w:lang w:eastAsia="zh-CN"/>
              </w:rPr>
              <w:t>1940</w:t>
            </w:r>
          </w:p>
        </w:tc>
        <w:tc>
          <w:tcPr>
            <w:tcW w:w="817" w:type="dxa"/>
            <w:shd w:val="clear" w:color="auto" w:fill="auto"/>
            <w:vAlign w:val="center"/>
            <w:tcPrChange w:id="17799" w:author="Huawei" w:date="2023-03-07T16:42:00Z">
              <w:tcPr>
                <w:tcW w:w="696" w:type="dxa"/>
                <w:shd w:val="clear" w:color="auto" w:fill="auto"/>
                <w:vAlign w:val="center"/>
              </w:tcPr>
            </w:tcPrChange>
          </w:tcPr>
          <w:p w14:paraId="6738951A" w14:textId="77777777" w:rsidR="00034610" w:rsidRPr="00EF5447" w:rsidRDefault="00034610" w:rsidP="00034610">
            <w:pPr>
              <w:pStyle w:val="TAC"/>
              <w:rPr>
                <w:rFonts w:cs="Arial"/>
                <w:szCs w:val="18"/>
                <w:lang w:eastAsia="ko-KR"/>
              </w:rPr>
            </w:pPr>
            <w:r w:rsidRPr="00EF5447">
              <w:rPr>
                <w:lang w:eastAsia="ko-KR"/>
              </w:rPr>
              <w:t>N/A</w:t>
            </w:r>
          </w:p>
        </w:tc>
        <w:tc>
          <w:tcPr>
            <w:tcW w:w="1248" w:type="dxa"/>
            <w:shd w:val="clear" w:color="auto" w:fill="auto"/>
            <w:vAlign w:val="center"/>
            <w:tcPrChange w:id="17800" w:author="Huawei" w:date="2023-03-07T16:42:00Z">
              <w:tcPr>
                <w:tcW w:w="1248" w:type="dxa"/>
                <w:gridSpan w:val="2"/>
                <w:shd w:val="clear" w:color="auto" w:fill="auto"/>
                <w:vAlign w:val="center"/>
              </w:tcPr>
            </w:tcPrChange>
          </w:tcPr>
          <w:p w14:paraId="00BD0215" w14:textId="77777777" w:rsidR="00034610" w:rsidRPr="00EF5447" w:rsidRDefault="00034610" w:rsidP="00034610">
            <w:pPr>
              <w:pStyle w:val="TAC"/>
              <w:rPr>
                <w:rFonts w:cs="Arial"/>
                <w:szCs w:val="18"/>
                <w:lang w:eastAsia="ko-KR"/>
              </w:rPr>
            </w:pPr>
            <w:r>
              <w:t>N/A</w:t>
            </w:r>
          </w:p>
        </w:tc>
      </w:tr>
      <w:tr w:rsidR="00034610" w:rsidRPr="00EF5447" w14:paraId="079ECDE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802" w:author="Huawei" w:date="2023-03-07T16:42:00Z">
            <w:trPr>
              <w:gridAfter w:val="0"/>
              <w:trHeight w:val="54"/>
              <w:jc w:val="center"/>
            </w:trPr>
          </w:trPrChange>
        </w:trPr>
        <w:tc>
          <w:tcPr>
            <w:tcW w:w="2258" w:type="dxa"/>
            <w:tcBorders>
              <w:top w:val="nil"/>
              <w:bottom w:val="single" w:sz="4" w:space="0" w:color="auto"/>
            </w:tcBorders>
            <w:shd w:val="clear" w:color="auto" w:fill="auto"/>
            <w:tcPrChange w:id="17803" w:author="Huawei" w:date="2023-03-07T16:42:00Z">
              <w:tcPr>
                <w:tcW w:w="2644" w:type="dxa"/>
                <w:gridSpan w:val="2"/>
                <w:tcBorders>
                  <w:top w:val="nil"/>
                  <w:bottom w:val="single" w:sz="4" w:space="0" w:color="auto"/>
                </w:tcBorders>
                <w:shd w:val="clear" w:color="auto" w:fill="auto"/>
              </w:tcPr>
            </w:tcPrChange>
          </w:tcPr>
          <w:p w14:paraId="653A17E1" w14:textId="77777777" w:rsidR="00034610" w:rsidRPr="00EF5447" w:rsidRDefault="00034610" w:rsidP="00034610">
            <w:pPr>
              <w:pStyle w:val="TAC"/>
              <w:rPr>
                <w:rFonts w:cs="Arial"/>
                <w:szCs w:val="18"/>
                <w:lang w:eastAsia="ko-KR"/>
              </w:rPr>
            </w:pPr>
          </w:p>
        </w:tc>
        <w:tc>
          <w:tcPr>
            <w:tcW w:w="867" w:type="dxa"/>
            <w:shd w:val="clear" w:color="auto" w:fill="auto"/>
            <w:vAlign w:val="center"/>
            <w:tcPrChange w:id="17804" w:author="Huawei" w:date="2023-03-07T16:42:00Z">
              <w:tcPr>
                <w:tcW w:w="867" w:type="dxa"/>
                <w:gridSpan w:val="2"/>
                <w:shd w:val="clear" w:color="auto" w:fill="auto"/>
                <w:vAlign w:val="center"/>
              </w:tcPr>
            </w:tcPrChange>
          </w:tcPr>
          <w:p w14:paraId="00B2FC04" w14:textId="77777777" w:rsidR="00034610" w:rsidRPr="00EF5447" w:rsidRDefault="00034610" w:rsidP="00034610">
            <w:pPr>
              <w:pStyle w:val="TAC"/>
              <w:rPr>
                <w:rFonts w:cs="Arial"/>
                <w:szCs w:val="18"/>
                <w:lang w:eastAsia="zh-CN"/>
              </w:rPr>
            </w:pPr>
            <w:r>
              <w:rPr>
                <w:rFonts w:eastAsia="Malgun Gothic"/>
                <w:szCs w:val="18"/>
                <w:lang w:val="sv-SE" w:eastAsia="ko-KR"/>
              </w:rPr>
              <w:t>n</w:t>
            </w:r>
            <w:r>
              <w:rPr>
                <w:rFonts w:eastAsia="Malgun Gothic"/>
                <w:szCs w:val="18"/>
                <w:lang w:eastAsia="ko-KR"/>
              </w:rPr>
              <w:t>66</w:t>
            </w:r>
          </w:p>
        </w:tc>
        <w:tc>
          <w:tcPr>
            <w:tcW w:w="1167" w:type="dxa"/>
            <w:shd w:val="clear" w:color="auto" w:fill="auto"/>
            <w:noWrap/>
            <w:vAlign w:val="center"/>
            <w:tcPrChange w:id="17805" w:author="Huawei" w:date="2023-03-07T16:42:00Z">
              <w:tcPr>
                <w:tcW w:w="828" w:type="dxa"/>
                <w:gridSpan w:val="2"/>
                <w:shd w:val="clear" w:color="auto" w:fill="auto"/>
                <w:noWrap/>
                <w:vAlign w:val="center"/>
              </w:tcPr>
            </w:tcPrChange>
          </w:tcPr>
          <w:p w14:paraId="6D7AE0CB" w14:textId="77777777" w:rsidR="00034610" w:rsidRPr="00EF5447" w:rsidRDefault="00034610" w:rsidP="00034610">
            <w:pPr>
              <w:pStyle w:val="TAC"/>
              <w:rPr>
                <w:rFonts w:cs="Arial"/>
                <w:szCs w:val="18"/>
              </w:rPr>
            </w:pPr>
            <w:r w:rsidRPr="00EF5447">
              <w:rPr>
                <w:rFonts w:eastAsia="Malgun Gothic" w:cs="Arial"/>
                <w:kern w:val="2"/>
                <w:szCs w:val="24"/>
                <w:lang w:eastAsia="ko-KR"/>
              </w:rPr>
              <w:t>17</w:t>
            </w:r>
            <w:r w:rsidRPr="00EF5447">
              <w:rPr>
                <w:rFonts w:cs="Arial"/>
                <w:kern w:val="2"/>
                <w:szCs w:val="24"/>
                <w:lang w:eastAsia="zh-CN"/>
              </w:rPr>
              <w:t>36</w:t>
            </w:r>
          </w:p>
        </w:tc>
        <w:tc>
          <w:tcPr>
            <w:tcW w:w="746" w:type="dxa"/>
            <w:shd w:val="clear" w:color="auto" w:fill="auto"/>
            <w:noWrap/>
            <w:vAlign w:val="center"/>
            <w:tcPrChange w:id="17806" w:author="Huawei" w:date="2023-03-07T16:42:00Z">
              <w:tcPr>
                <w:tcW w:w="742" w:type="dxa"/>
                <w:gridSpan w:val="2"/>
                <w:shd w:val="clear" w:color="auto" w:fill="auto"/>
                <w:noWrap/>
                <w:vAlign w:val="center"/>
              </w:tcPr>
            </w:tcPrChange>
          </w:tcPr>
          <w:p w14:paraId="1E0EC68F" w14:textId="77777777" w:rsidR="00034610" w:rsidRPr="00EF5447" w:rsidRDefault="00034610" w:rsidP="00034610">
            <w:pPr>
              <w:pStyle w:val="TAC"/>
              <w:rPr>
                <w:rFonts w:cs="Arial"/>
                <w:szCs w:val="18"/>
              </w:rPr>
            </w:pPr>
            <w:r w:rsidRPr="00EF5447">
              <w:rPr>
                <w:lang w:eastAsia="ko-KR"/>
              </w:rPr>
              <w:t>5</w:t>
            </w:r>
          </w:p>
        </w:tc>
        <w:tc>
          <w:tcPr>
            <w:tcW w:w="1582" w:type="dxa"/>
            <w:shd w:val="clear" w:color="auto" w:fill="auto"/>
            <w:noWrap/>
            <w:vAlign w:val="center"/>
            <w:tcPrChange w:id="17807" w:author="Huawei" w:date="2023-03-07T16:42:00Z">
              <w:tcPr>
                <w:tcW w:w="1582" w:type="dxa"/>
                <w:gridSpan w:val="2"/>
                <w:shd w:val="clear" w:color="auto" w:fill="auto"/>
                <w:noWrap/>
                <w:vAlign w:val="center"/>
              </w:tcPr>
            </w:tcPrChange>
          </w:tcPr>
          <w:p w14:paraId="37E40FE0" w14:textId="77777777" w:rsidR="00034610" w:rsidRPr="00EF5447" w:rsidRDefault="00034610" w:rsidP="00034610">
            <w:pPr>
              <w:pStyle w:val="TAC"/>
              <w:rPr>
                <w:rFonts w:cs="Arial"/>
                <w:szCs w:val="18"/>
              </w:rPr>
            </w:pPr>
            <w:r w:rsidRPr="00EF5447">
              <w:rPr>
                <w:lang w:eastAsia="ko-KR"/>
              </w:rPr>
              <w:t>25</w:t>
            </w:r>
          </w:p>
        </w:tc>
        <w:tc>
          <w:tcPr>
            <w:tcW w:w="1323" w:type="dxa"/>
            <w:shd w:val="clear" w:color="auto" w:fill="auto"/>
            <w:noWrap/>
            <w:vAlign w:val="center"/>
            <w:tcPrChange w:id="17808" w:author="Huawei" w:date="2023-03-07T16:42:00Z">
              <w:tcPr>
                <w:tcW w:w="1323" w:type="dxa"/>
                <w:gridSpan w:val="2"/>
                <w:shd w:val="clear" w:color="auto" w:fill="auto"/>
                <w:noWrap/>
                <w:vAlign w:val="center"/>
              </w:tcPr>
            </w:tcPrChange>
          </w:tcPr>
          <w:p w14:paraId="4341D97E" w14:textId="77777777" w:rsidR="00034610" w:rsidRPr="00EF5447" w:rsidRDefault="00034610" w:rsidP="00034610">
            <w:pPr>
              <w:pStyle w:val="TAC"/>
              <w:rPr>
                <w:rFonts w:cs="Arial"/>
                <w:szCs w:val="18"/>
              </w:rPr>
            </w:pPr>
            <w:r w:rsidRPr="00EF5447">
              <w:rPr>
                <w:rFonts w:eastAsia="Malgun Gothic" w:cs="Arial"/>
                <w:kern w:val="2"/>
                <w:szCs w:val="24"/>
                <w:lang w:eastAsia="ko-KR"/>
              </w:rPr>
              <w:t>21</w:t>
            </w:r>
            <w:r w:rsidRPr="00EF5447">
              <w:rPr>
                <w:rFonts w:cs="Arial"/>
                <w:kern w:val="2"/>
                <w:szCs w:val="24"/>
                <w:lang w:eastAsia="zh-CN"/>
              </w:rPr>
              <w:t>56</w:t>
            </w:r>
          </w:p>
        </w:tc>
        <w:tc>
          <w:tcPr>
            <w:tcW w:w="817" w:type="dxa"/>
            <w:shd w:val="clear" w:color="auto" w:fill="auto"/>
            <w:vAlign w:val="center"/>
            <w:tcPrChange w:id="17809" w:author="Huawei" w:date="2023-03-07T16:42:00Z">
              <w:tcPr>
                <w:tcW w:w="696" w:type="dxa"/>
                <w:shd w:val="clear" w:color="auto" w:fill="auto"/>
                <w:vAlign w:val="center"/>
              </w:tcPr>
            </w:tcPrChange>
          </w:tcPr>
          <w:p w14:paraId="50419DCD" w14:textId="77777777" w:rsidR="00034610" w:rsidRPr="00EF5447" w:rsidRDefault="00034610" w:rsidP="00034610">
            <w:pPr>
              <w:pStyle w:val="TAC"/>
              <w:rPr>
                <w:rFonts w:cs="Arial"/>
                <w:szCs w:val="18"/>
                <w:lang w:eastAsia="ko-KR"/>
              </w:rPr>
            </w:pPr>
            <w:r w:rsidRPr="00EF5447">
              <w:rPr>
                <w:rFonts w:cs="Arial"/>
                <w:kern w:val="2"/>
                <w:szCs w:val="24"/>
                <w:lang w:eastAsia="zh-CN"/>
              </w:rPr>
              <w:t>7</w:t>
            </w:r>
            <w:r>
              <w:rPr>
                <w:rFonts w:cs="Arial"/>
                <w:kern w:val="2"/>
                <w:szCs w:val="24"/>
                <w:lang w:val="sv-SE" w:eastAsia="zh-CN"/>
              </w:rPr>
              <w:t>.</w:t>
            </w:r>
            <w:r w:rsidRPr="00EF5447">
              <w:rPr>
                <w:rFonts w:cs="Arial"/>
                <w:kern w:val="2"/>
                <w:szCs w:val="24"/>
                <w:lang w:eastAsia="zh-CN"/>
              </w:rPr>
              <w:t>2</w:t>
            </w:r>
          </w:p>
        </w:tc>
        <w:tc>
          <w:tcPr>
            <w:tcW w:w="1248" w:type="dxa"/>
            <w:shd w:val="clear" w:color="auto" w:fill="auto"/>
            <w:vAlign w:val="center"/>
            <w:tcPrChange w:id="17810" w:author="Huawei" w:date="2023-03-07T16:42:00Z">
              <w:tcPr>
                <w:tcW w:w="1248" w:type="dxa"/>
                <w:gridSpan w:val="2"/>
                <w:shd w:val="clear" w:color="auto" w:fill="auto"/>
                <w:vAlign w:val="center"/>
              </w:tcPr>
            </w:tcPrChange>
          </w:tcPr>
          <w:p w14:paraId="004F91F3" w14:textId="77777777" w:rsidR="00034610" w:rsidRPr="00EF5447" w:rsidRDefault="00034610" w:rsidP="00034610">
            <w:pPr>
              <w:pStyle w:val="TAC"/>
              <w:rPr>
                <w:rFonts w:cs="Arial"/>
                <w:szCs w:val="18"/>
                <w:lang w:eastAsia="ko-KR"/>
              </w:rPr>
            </w:pPr>
            <w:r>
              <w:rPr>
                <w:lang w:val="sv-SE"/>
              </w:rPr>
              <w:t>IMD4</w:t>
            </w:r>
          </w:p>
        </w:tc>
      </w:tr>
      <w:tr w:rsidR="00034610" w:rsidRPr="00EF5447" w14:paraId="30740C7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812" w:author="Huawei" w:date="2023-03-07T16:42:00Z">
            <w:trPr>
              <w:gridAfter w:val="0"/>
              <w:trHeight w:val="54"/>
              <w:jc w:val="center"/>
            </w:trPr>
          </w:trPrChange>
        </w:trPr>
        <w:tc>
          <w:tcPr>
            <w:tcW w:w="2258" w:type="dxa"/>
            <w:tcBorders>
              <w:top w:val="single" w:sz="4" w:space="0" w:color="auto"/>
              <w:bottom w:val="nil"/>
            </w:tcBorders>
            <w:shd w:val="clear" w:color="auto" w:fill="auto"/>
            <w:tcPrChange w:id="17813" w:author="Huawei" w:date="2023-03-07T16:42:00Z">
              <w:tcPr>
                <w:tcW w:w="2644" w:type="dxa"/>
                <w:gridSpan w:val="2"/>
                <w:tcBorders>
                  <w:top w:val="single" w:sz="4" w:space="0" w:color="auto"/>
                  <w:bottom w:val="nil"/>
                </w:tcBorders>
                <w:shd w:val="clear" w:color="auto" w:fill="auto"/>
              </w:tcPr>
            </w:tcPrChange>
          </w:tcPr>
          <w:p w14:paraId="724DDA5A" w14:textId="77777777" w:rsidR="00034610" w:rsidRPr="00EF5447" w:rsidRDefault="00034610" w:rsidP="00034610">
            <w:pPr>
              <w:pStyle w:val="TAC"/>
              <w:rPr>
                <w:rFonts w:cs="Arial"/>
                <w:szCs w:val="18"/>
                <w:lang w:eastAsia="ko-KR"/>
              </w:rPr>
            </w:pPr>
            <w:r w:rsidRPr="00EB7E92">
              <w:rPr>
                <w:rFonts w:cs="Arial"/>
                <w:szCs w:val="18"/>
              </w:rPr>
              <w:t>DC_13A_n25A-n66A</w:t>
            </w:r>
          </w:p>
        </w:tc>
        <w:tc>
          <w:tcPr>
            <w:tcW w:w="867" w:type="dxa"/>
            <w:shd w:val="clear" w:color="auto" w:fill="auto"/>
            <w:vAlign w:val="center"/>
            <w:tcPrChange w:id="17814" w:author="Huawei" w:date="2023-03-07T16:42:00Z">
              <w:tcPr>
                <w:tcW w:w="867" w:type="dxa"/>
                <w:gridSpan w:val="2"/>
                <w:shd w:val="clear" w:color="auto" w:fill="auto"/>
                <w:vAlign w:val="center"/>
              </w:tcPr>
            </w:tcPrChange>
          </w:tcPr>
          <w:p w14:paraId="2FBEA932" w14:textId="77777777" w:rsidR="00034610" w:rsidRPr="00EF5447" w:rsidRDefault="00034610" w:rsidP="00034610">
            <w:pPr>
              <w:pStyle w:val="TAC"/>
              <w:rPr>
                <w:rFonts w:cs="Arial"/>
                <w:szCs w:val="18"/>
                <w:lang w:eastAsia="zh-CN"/>
              </w:rPr>
            </w:pPr>
            <w:r>
              <w:rPr>
                <w:rFonts w:eastAsia="Malgun Gothic"/>
                <w:szCs w:val="18"/>
                <w:lang w:val="sv-SE" w:eastAsia="ko-KR"/>
              </w:rPr>
              <w:t>13</w:t>
            </w:r>
          </w:p>
        </w:tc>
        <w:tc>
          <w:tcPr>
            <w:tcW w:w="1167" w:type="dxa"/>
            <w:shd w:val="clear" w:color="auto" w:fill="auto"/>
            <w:noWrap/>
            <w:vAlign w:val="center"/>
            <w:tcPrChange w:id="17815" w:author="Huawei" w:date="2023-03-07T16:42:00Z">
              <w:tcPr>
                <w:tcW w:w="828" w:type="dxa"/>
                <w:gridSpan w:val="2"/>
                <w:shd w:val="clear" w:color="auto" w:fill="auto"/>
                <w:noWrap/>
                <w:vAlign w:val="center"/>
              </w:tcPr>
            </w:tcPrChange>
          </w:tcPr>
          <w:p w14:paraId="406DAD1E" w14:textId="77777777" w:rsidR="00034610" w:rsidRPr="00EF5447" w:rsidRDefault="00034610" w:rsidP="00034610">
            <w:pPr>
              <w:pStyle w:val="TAC"/>
              <w:rPr>
                <w:rFonts w:cs="Arial"/>
                <w:szCs w:val="18"/>
              </w:rPr>
            </w:pPr>
            <w:r w:rsidRPr="00EF5447">
              <w:rPr>
                <w:rFonts w:eastAsia="Malgun Gothic" w:cs="Arial"/>
                <w:lang w:eastAsia="ko-KR"/>
              </w:rPr>
              <w:t>780</w:t>
            </w:r>
          </w:p>
        </w:tc>
        <w:tc>
          <w:tcPr>
            <w:tcW w:w="746" w:type="dxa"/>
            <w:shd w:val="clear" w:color="auto" w:fill="auto"/>
            <w:noWrap/>
            <w:vAlign w:val="center"/>
            <w:tcPrChange w:id="17816" w:author="Huawei" w:date="2023-03-07T16:42:00Z">
              <w:tcPr>
                <w:tcW w:w="742" w:type="dxa"/>
                <w:gridSpan w:val="2"/>
                <w:shd w:val="clear" w:color="auto" w:fill="auto"/>
                <w:noWrap/>
                <w:vAlign w:val="center"/>
              </w:tcPr>
            </w:tcPrChange>
          </w:tcPr>
          <w:p w14:paraId="4A973C74" w14:textId="77777777" w:rsidR="00034610" w:rsidRPr="00EF5447" w:rsidRDefault="00034610" w:rsidP="00034610">
            <w:pPr>
              <w:pStyle w:val="TAC"/>
              <w:rPr>
                <w:rFonts w:cs="Arial"/>
                <w:szCs w:val="18"/>
              </w:rPr>
            </w:pPr>
            <w:r>
              <w:rPr>
                <w:lang w:val="sv-SE"/>
              </w:rPr>
              <w:t>5</w:t>
            </w:r>
          </w:p>
        </w:tc>
        <w:tc>
          <w:tcPr>
            <w:tcW w:w="1582" w:type="dxa"/>
            <w:shd w:val="clear" w:color="auto" w:fill="auto"/>
            <w:noWrap/>
            <w:vAlign w:val="center"/>
            <w:tcPrChange w:id="17817" w:author="Huawei" w:date="2023-03-07T16:42:00Z">
              <w:tcPr>
                <w:tcW w:w="1582" w:type="dxa"/>
                <w:gridSpan w:val="2"/>
                <w:shd w:val="clear" w:color="auto" w:fill="auto"/>
                <w:noWrap/>
                <w:vAlign w:val="center"/>
              </w:tcPr>
            </w:tcPrChange>
          </w:tcPr>
          <w:p w14:paraId="26F6FED7" w14:textId="77777777" w:rsidR="00034610" w:rsidRPr="00EF5447" w:rsidRDefault="00034610" w:rsidP="00034610">
            <w:pPr>
              <w:pStyle w:val="TAC"/>
              <w:rPr>
                <w:rFonts w:cs="Arial"/>
                <w:szCs w:val="18"/>
              </w:rPr>
            </w:pPr>
            <w:r>
              <w:rPr>
                <w:lang w:val="sv-SE"/>
              </w:rPr>
              <w:t>25</w:t>
            </w:r>
          </w:p>
        </w:tc>
        <w:tc>
          <w:tcPr>
            <w:tcW w:w="1323" w:type="dxa"/>
            <w:shd w:val="clear" w:color="auto" w:fill="auto"/>
            <w:noWrap/>
            <w:vAlign w:val="center"/>
            <w:tcPrChange w:id="17818" w:author="Huawei" w:date="2023-03-07T16:42:00Z">
              <w:tcPr>
                <w:tcW w:w="1323" w:type="dxa"/>
                <w:gridSpan w:val="2"/>
                <w:shd w:val="clear" w:color="auto" w:fill="auto"/>
                <w:noWrap/>
                <w:vAlign w:val="center"/>
              </w:tcPr>
            </w:tcPrChange>
          </w:tcPr>
          <w:p w14:paraId="6C9B49A1" w14:textId="77777777" w:rsidR="00034610" w:rsidRPr="00EF5447" w:rsidRDefault="00034610" w:rsidP="00034610">
            <w:pPr>
              <w:pStyle w:val="TAC"/>
              <w:rPr>
                <w:rFonts w:cs="Arial"/>
                <w:szCs w:val="18"/>
              </w:rPr>
            </w:pPr>
            <w:r w:rsidRPr="00EF5447">
              <w:rPr>
                <w:rFonts w:eastAsia="Malgun Gothic" w:cs="Arial"/>
                <w:lang w:eastAsia="ko-KR"/>
              </w:rPr>
              <w:t>749</w:t>
            </w:r>
          </w:p>
        </w:tc>
        <w:tc>
          <w:tcPr>
            <w:tcW w:w="817" w:type="dxa"/>
            <w:shd w:val="clear" w:color="auto" w:fill="auto"/>
            <w:vAlign w:val="center"/>
            <w:tcPrChange w:id="17819" w:author="Huawei" w:date="2023-03-07T16:42:00Z">
              <w:tcPr>
                <w:tcW w:w="696" w:type="dxa"/>
                <w:shd w:val="clear" w:color="auto" w:fill="auto"/>
                <w:vAlign w:val="center"/>
              </w:tcPr>
            </w:tcPrChange>
          </w:tcPr>
          <w:p w14:paraId="1C64A94A" w14:textId="77777777" w:rsidR="00034610" w:rsidRPr="00EF5447" w:rsidRDefault="00034610" w:rsidP="00034610">
            <w:pPr>
              <w:pStyle w:val="TAC"/>
              <w:rPr>
                <w:rFonts w:cs="Arial"/>
                <w:szCs w:val="18"/>
                <w:lang w:eastAsia="ko-KR"/>
              </w:rPr>
            </w:pPr>
            <w:r w:rsidRPr="00EF5447">
              <w:rPr>
                <w:rFonts w:eastAsia="Malgun Gothic" w:cs="Arial"/>
                <w:lang w:eastAsia="ko-KR"/>
              </w:rPr>
              <w:t>N/A</w:t>
            </w:r>
          </w:p>
        </w:tc>
        <w:tc>
          <w:tcPr>
            <w:tcW w:w="1248" w:type="dxa"/>
            <w:shd w:val="clear" w:color="auto" w:fill="auto"/>
            <w:vAlign w:val="center"/>
            <w:tcPrChange w:id="17820" w:author="Huawei" w:date="2023-03-07T16:42:00Z">
              <w:tcPr>
                <w:tcW w:w="1248" w:type="dxa"/>
                <w:gridSpan w:val="2"/>
                <w:shd w:val="clear" w:color="auto" w:fill="auto"/>
                <w:vAlign w:val="center"/>
              </w:tcPr>
            </w:tcPrChange>
          </w:tcPr>
          <w:p w14:paraId="5CBF42D7" w14:textId="77777777" w:rsidR="00034610" w:rsidRPr="00EF5447" w:rsidRDefault="00034610" w:rsidP="00034610">
            <w:pPr>
              <w:pStyle w:val="TAC"/>
              <w:rPr>
                <w:rFonts w:cs="Arial"/>
                <w:szCs w:val="18"/>
                <w:lang w:eastAsia="ko-KR"/>
              </w:rPr>
            </w:pPr>
            <w:r w:rsidRPr="00EF5447">
              <w:rPr>
                <w:rFonts w:eastAsia="Malgun Gothic" w:cs="Arial"/>
                <w:lang w:eastAsia="ko-KR"/>
              </w:rPr>
              <w:t>N/A</w:t>
            </w:r>
          </w:p>
        </w:tc>
      </w:tr>
      <w:tr w:rsidR="00034610" w:rsidRPr="00EF5447" w14:paraId="13C8715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822" w:author="Huawei" w:date="2023-03-07T16:42:00Z">
            <w:trPr>
              <w:gridAfter w:val="0"/>
              <w:trHeight w:val="54"/>
              <w:jc w:val="center"/>
            </w:trPr>
          </w:trPrChange>
        </w:trPr>
        <w:tc>
          <w:tcPr>
            <w:tcW w:w="2258" w:type="dxa"/>
            <w:tcBorders>
              <w:top w:val="nil"/>
              <w:bottom w:val="nil"/>
            </w:tcBorders>
            <w:shd w:val="clear" w:color="auto" w:fill="auto"/>
            <w:tcPrChange w:id="17823" w:author="Huawei" w:date="2023-03-07T16:42:00Z">
              <w:tcPr>
                <w:tcW w:w="2644" w:type="dxa"/>
                <w:gridSpan w:val="2"/>
                <w:tcBorders>
                  <w:top w:val="nil"/>
                  <w:bottom w:val="nil"/>
                </w:tcBorders>
                <w:shd w:val="clear" w:color="auto" w:fill="auto"/>
              </w:tcPr>
            </w:tcPrChange>
          </w:tcPr>
          <w:p w14:paraId="6F0F33AE" w14:textId="77777777" w:rsidR="00034610" w:rsidRPr="00EF5447" w:rsidRDefault="00034610" w:rsidP="00034610">
            <w:pPr>
              <w:pStyle w:val="TAC"/>
              <w:rPr>
                <w:rFonts w:cs="Arial"/>
                <w:szCs w:val="18"/>
                <w:lang w:eastAsia="ko-KR"/>
              </w:rPr>
            </w:pPr>
          </w:p>
        </w:tc>
        <w:tc>
          <w:tcPr>
            <w:tcW w:w="867" w:type="dxa"/>
            <w:shd w:val="clear" w:color="auto" w:fill="auto"/>
            <w:vAlign w:val="center"/>
            <w:tcPrChange w:id="17824" w:author="Huawei" w:date="2023-03-07T16:42:00Z">
              <w:tcPr>
                <w:tcW w:w="867" w:type="dxa"/>
                <w:gridSpan w:val="2"/>
                <w:shd w:val="clear" w:color="auto" w:fill="auto"/>
                <w:vAlign w:val="center"/>
              </w:tcPr>
            </w:tcPrChange>
          </w:tcPr>
          <w:p w14:paraId="353E7D1E" w14:textId="77777777" w:rsidR="00034610" w:rsidRPr="00EF5447" w:rsidRDefault="00034610" w:rsidP="00034610">
            <w:pPr>
              <w:pStyle w:val="TAC"/>
              <w:rPr>
                <w:rFonts w:cs="Arial"/>
                <w:szCs w:val="18"/>
                <w:lang w:eastAsia="zh-CN"/>
              </w:rPr>
            </w:pPr>
            <w:r w:rsidRPr="00AA0188">
              <w:rPr>
                <w:rFonts w:eastAsia="Malgun Gothic"/>
                <w:szCs w:val="18"/>
                <w:lang w:eastAsia="ko-KR"/>
              </w:rPr>
              <w:t>n2</w:t>
            </w:r>
            <w:r>
              <w:rPr>
                <w:rFonts w:eastAsia="Malgun Gothic"/>
                <w:szCs w:val="18"/>
                <w:lang w:eastAsia="ko-KR"/>
              </w:rPr>
              <w:t>5</w:t>
            </w:r>
          </w:p>
        </w:tc>
        <w:tc>
          <w:tcPr>
            <w:tcW w:w="1167" w:type="dxa"/>
            <w:shd w:val="clear" w:color="auto" w:fill="auto"/>
            <w:noWrap/>
            <w:vAlign w:val="center"/>
            <w:tcPrChange w:id="17825" w:author="Huawei" w:date="2023-03-07T16:42:00Z">
              <w:tcPr>
                <w:tcW w:w="828" w:type="dxa"/>
                <w:gridSpan w:val="2"/>
                <w:shd w:val="clear" w:color="auto" w:fill="auto"/>
                <w:noWrap/>
                <w:vAlign w:val="center"/>
              </w:tcPr>
            </w:tcPrChange>
          </w:tcPr>
          <w:p w14:paraId="3952B8BF" w14:textId="77777777" w:rsidR="00034610" w:rsidRPr="00EF5447" w:rsidRDefault="00034610" w:rsidP="00034610">
            <w:pPr>
              <w:pStyle w:val="TAC"/>
              <w:rPr>
                <w:rFonts w:cs="Arial"/>
                <w:szCs w:val="18"/>
              </w:rPr>
            </w:pPr>
            <w:r w:rsidRPr="00EF5447">
              <w:rPr>
                <w:lang w:eastAsia="ko-KR"/>
              </w:rPr>
              <w:t>1860</w:t>
            </w:r>
          </w:p>
        </w:tc>
        <w:tc>
          <w:tcPr>
            <w:tcW w:w="746" w:type="dxa"/>
            <w:shd w:val="clear" w:color="auto" w:fill="auto"/>
            <w:noWrap/>
            <w:vAlign w:val="center"/>
            <w:tcPrChange w:id="17826" w:author="Huawei" w:date="2023-03-07T16:42:00Z">
              <w:tcPr>
                <w:tcW w:w="742" w:type="dxa"/>
                <w:gridSpan w:val="2"/>
                <w:shd w:val="clear" w:color="auto" w:fill="auto"/>
                <w:noWrap/>
                <w:vAlign w:val="center"/>
              </w:tcPr>
            </w:tcPrChange>
          </w:tcPr>
          <w:p w14:paraId="358650DA" w14:textId="77777777" w:rsidR="00034610" w:rsidRPr="00EF5447" w:rsidRDefault="00034610" w:rsidP="00034610">
            <w:pPr>
              <w:pStyle w:val="TAC"/>
              <w:rPr>
                <w:rFonts w:cs="Arial"/>
                <w:szCs w:val="18"/>
              </w:rPr>
            </w:pPr>
            <w:r w:rsidRPr="00EF5447">
              <w:rPr>
                <w:lang w:eastAsia="ko-KR"/>
              </w:rPr>
              <w:t>5</w:t>
            </w:r>
          </w:p>
        </w:tc>
        <w:tc>
          <w:tcPr>
            <w:tcW w:w="1582" w:type="dxa"/>
            <w:shd w:val="clear" w:color="auto" w:fill="auto"/>
            <w:noWrap/>
            <w:vAlign w:val="center"/>
            <w:tcPrChange w:id="17827" w:author="Huawei" w:date="2023-03-07T16:42:00Z">
              <w:tcPr>
                <w:tcW w:w="1582" w:type="dxa"/>
                <w:gridSpan w:val="2"/>
                <w:shd w:val="clear" w:color="auto" w:fill="auto"/>
                <w:noWrap/>
                <w:vAlign w:val="center"/>
              </w:tcPr>
            </w:tcPrChange>
          </w:tcPr>
          <w:p w14:paraId="7CD89063" w14:textId="77777777" w:rsidR="00034610" w:rsidRPr="00EF5447" w:rsidRDefault="00034610" w:rsidP="00034610">
            <w:pPr>
              <w:pStyle w:val="TAC"/>
              <w:rPr>
                <w:rFonts w:cs="Arial"/>
                <w:szCs w:val="18"/>
              </w:rPr>
            </w:pPr>
            <w:r w:rsidRPr="00EF5447">
              <w:rPr>
                <w:lang w:eastAsia="ko-KR"/>
              </w:rPr>
              <w:t>25</w:t>
            </w:r>
          </w:p>
        </w:tc>
        <w:tc>
          <w:tcPr>
            <w:tcW w:w="1323" w:type="dxa"/>
            <w:shd w:val="clear" w:color="auto" w:fill="auto"/>
            <w:noWrap/>
            <w:vAlign w:val="center"/>
            <w:tcPrChange w:id="17828" w:author="Huawei" w:date="2023-03-07T16:42:00Z">
              <w:tcPr>
                <w:tcW w:w="1323" w:type="dxa"/>
                <w:gridSpan w:val="2"/>
                <w:shd w:val="clear" w:color="auto" w:fill="auto"/>
                <w:noWrap/>
                <w:vAlign w:val="center"/>
              </w:tcPr>
            </w:tcPrChange>
          </w:tcPr>
          <w:p w14:paraId="1B2813F6" w14:textId="77777777" w:rsidR="00034610" w:rsidRPr="00EF5447" w:rsidRDefault="00034610" w:rsidP="00034610">
            <w:pPr>
              <w:pStyle w:val="TAC"/>
              <w:rPr>
                <w:rFonts w:cs="Arial"/>
                <w:szCs w:val="18"/>
              </w:rPr>
            </w:pPr>
            <w:r w:rsidRPr="00EF5447">
              <w:rPr>
                <w:lang w:eastAsia="ko-KR"/>
              </w:rPr>
              <w:t>1940</w:t>
            </w:r>
          </w:p>
        </w:tc>
        <w:tc>
          <w:tcPr>
            <w:tcW w:w="817" w:type="dxa"/>
            <w:shd w:val="clear" w:color="auto" w:fill="auto"/>
            <w:vAlign w:val="center"/>
            <w:tcPrChange w:id="17829" w:author="Huawei" w:date="2023-03-07T16:42:00Z">
              <w:tcPr>
                <w:tcW w:w="696" w:type="dxa"/>
                <w:shd w:val="clear" w:color="auto" w:fill="auto"/>
                <w:vAlign w:val="center"/>
              </w:tcPr>
            </w:tcPrChange>
          </w:tcPr>
          <w:p w14:paraId="6B9290B7" w14:textId="77777777" w:rsidR="00034610" w:rsidRPr="00EF5447" w:rsidRDefault="00034610" w:rsidP="00034610">
            <w:pPr>
              <w:pStyle w:val="TAC"/>
              <w:rPr>
                <w:rFonts w:cs="Arial"/>
                <w:szCs w:val="18"/>
                <w:lang w:eastAsia="ko-KR"/>
              </w:rPr>
            </w:pPr>
            <w:r w:rsidRPr="00EF5447">
              <w:rPr>
                <w:lang w:eastAsia="ko-KR"/>
              </w:rPr>
              <w:t>6.2</w:t>
            </w:r>
          </w:p>
        </w:tc>
        <w:tc>
          <w:tcPr>
            <w:tcW w:w="1248" w:type="dxa"/>
            <w:shd w:val="clear" w:color="auto" w:fill="auto"/>
            <w:vAlign w:val="center"/>
            <w:tcPrChange w:id="17830" w:author="Huawei" w:date="2023-03-07T16:42:00Z">
              <w:tcPr>
                <w:tcW w:w="1248" w:type="dxa"/>
                <w:gridSpan w:val="2"/>
                <w:shd w:val="clear" w:color="auto" w:fill="auto"/>
                <w:vAlign w:val="center"/>
              </w:tcPr>
            </w:tcPrChange>
          </w:tcPr>
          <w:p w14:paraId="70C6C034" w14:textId="77777777" w:rsidR="00034610" w:rsidRPr="00EF5447" w:rsidRDefault="00034610" w:rsidP="00034610">
            <w:pPr>
              <w:pStyle w:val="TAC"/>
              <w:rPr>
                <w:rFonts w:cs="Arial"/>
                <w:szCs w:val="18"/>
                <w:lang w:eastAsia="ko-KR"/>
              </w:rPr>
            </w:pPr>
            <w:r w:rsidRPr="00EF5447">
              <w:rPr>
                <w:rFonts w:eastAsia="Malgun Gothic" w:cs="Arial"/>
                <w:lang w:eastAsia="ko-KR"/>
              </w:rPr>
              <w:t>IMD4</w:t>
            </w:r>
          </w:p>
        </w:tc>
      </w:tr>
      <w:tr w:rsidR="00034610" w:rsidRPr="00EF5447" w14:paraId="3F10E48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832" w:author="Huawei" w:date="2023-03-07T16:42:00Z">
            <w:trPr>
              <w:gridAfter w:val="0"/>
              <w:trHeight w:val="54"/>
              <w:jc w:val="center"/>
            </w:trPr>
          </w:trPrChange>
        </w:trPr>
        <w:tc>
          <w:tcPr>
            <w:tcW w:w="2258" w:type="dxa"/>
            <w:tcBorders>
              <w:top w:val="nil"/>
              <w:bottom w:val="single" w:sz="4" w:space="0" w:color="auto"/>
            </w:tcBorders>
            <w:shd w:val="clear" w:color="auto" w:fill="auto"/>
            <w:tcPrChange w:id="17833" w:author="Huawei" w:date="2023-03-07T16:42:00Z">
              <w:tcPr>
                <w:tcW w:w="2644" w:type="dxa"/>
                <w:gridSpan w:val="2"/>
                <w:tcBorders>
                  <w:top w:val="nil"/>
                  <w:bottom w:val="single" w:sz="4" w:space="0" w:color="auto"/>
                </w:tcBorders>
                <w:shd w:val="clear" w:color="auto" w:fill="auto"/>
              </w:tcPr>
            </w:tcPrChange>
          </w:tcPr>
          <w:p w14:paraId="0BB015F5" w14:textId="77777777" w:rsidR="00034610" w:rsidRPr="00EF5447" w:rsidRDefault="00034610" w:rsidP="00034610">
            <w:pPr>
              <w:pStyle w:val="TAC"/>
              <w:rPr>
                <w:rFonts w:cs="Arial"/>
                <w:szCs w:val="18"/>
                <w:lang w:eastAsia="ko-KR"/>
              </w:rPr>
            </w:pPr>
          </w:p>
        </w:tc>
        <w:tc>
          <w:tcPr>
            <w:tcW w:w="867" w:type="dxa"/>
            <w:shd w:val="clear" w:color="auto" w:fill="auto"/>
            <w:vAlign w:val="center"/>
            <w:tcPrChange w:id="17834" w:author="Huawei" w:date="2023-03-07T16:42:00Z">
              <w:tcPr>
                <w:tcW w:w="867" w:type="dxa"/>
                <w:gridSpan w:val="2"/>
                <w:shd w:val="clear" w:color="auto" w:fill="auto"/>
                <w:vAlign w:val="center"/>
              </w:tcPr>
            </w:tcPrChange>
          </w:tcPr>
          <w:p w14:paraId="7D471032" w14:textId="77777777" w:rsidR="00034610" w:rsidRPr="00EF5447" w:rsidRDefault="00034610" w:rsidP="00034610">
            <w:pPr>
              <w:pStyle w:val="TAC"/>
              <w:rPr>
                <w:rFonts w:cs="Arial"/>
                <w:szCs w:val="18"/>
                <w:lang w:eastAsia="zh-CN"/>
              </w:rPr>
            </w:pPr>
            <w:r>
              <w:rPr>
                <w:rFonts w:eastAsia="Malgun Gothic"/>
                <w:szCs w:val="18"/>
                <w:lang w:val="sv-SE" w:eastAsia="ko-KR"/>
              </w:rPr>
              <w:t>n</w:t>
            </w:r>
            <w:r>
              <w:rPr>
                <w:rFonts w:eastAsia="Malgun Gothic"/>
                <w:szCs w:val="18"/>
                <w:lang w:eastAsia="ko-KR"/>
              </w:rPr>
              <w:t>66</w:t>
            </w:r>
          </w:p>
        </w:tc>
        <w:tc>
          <w:tcPr>
            <w:tcW w:w="1167" w:type="dxa"/>
            <w:shd w:val="clear" w:color="auto" w:fill="auto"/>
            <w:noWrap/>
            <w:vAlign w:val="center"/>
            <w:tcPrChange w:id="17835" w:author="Huawei" w:date="2023-03-07T16:42:00Z">
              <w:tcPr>
                <w:tcW w:w="828" w:type="dxa"/>
                <w:gridSpan w:val="2"/>
                <w:shd w:val="clear" w:color="auto" w:fill="auto"/>
                <w:noWrap/>
                <w:vAlign w:val="center"/>
              </w:tcPr>
            </w:tcPrChange>
          </w:tcPr>
          <w:p w14:paraId="2A455736" w14:textId="77777777" w:rsidR="00034610" w:rsidRPr="00EF5447" w:rsidRDefault="00034610" w:rsidP="00034610">
            <w:pPr>
              <w:pStyle w:val="TAC"/>
              <w:rPr>
                <w:rFonts w:cs="Arial"/>
                <w:szCs w:val="18"/>
              </w:rPr>
            </w:pPr>
            <w:r w:rsidRPr="00EF5447">
              <w:rPr>
                <w:rFonts w:eastAsia="Malgun Gothic" w:cs="Arial"/>
                <w:lang w:eastAsia="ko-KR"/>
              </w:rPr>
              <w:t>1750</w:t>
            </w:r>
          </w:p>
        </w:tc>
        <w:tc>
          <w:tcPr>
            <w:tcW w:w="746" w:type="dxa"/>
            <w:shd w:val="clear" w:color="auto" w:fill="auto"/>
            <w:noWrap/>
            <w:vAlign w:val="center"/>
            <w:tcPrChange w:id="17836" w:author="Huawei" w:date="2023-03-07T16:42:00Z">
              <w:tcPr>
                <w:tcW w:w="742" w:type="dxa"/>
                <w:gridSpan w:val="2"/>
                <w:shd w:val="clear" w:color="auto" w:fill="auto"/>
                <w:noWrap/>
                <w:vAlign w:val="center"/>
              </w:tcPr>
            </w:tcPrChange>
          </w:tcPr>
          <w:p w14:paraId="412F6EA3" w14:textId="77777777" w:rsidR="00034610" w:rsidRPr="00EF5447" w:rsidRDefault="00034610" w:rsidP="00034610">
            <w:pPr>
              <w:pStyle w:val="TAC"/>
              <w:rPr>
                <w:rFonts w:cs="Arial"/>
                <w:szCs w:val="18"/>
              </w:rPr>
            </w:pPr>
            <w:r w:rsidRPr="00EF5447">
              <w:rPr>
                <w:rFonts w:eastAsia="Malgun Gothic" w:cs="Arial"/>
                <w:lang w:eastAsia="ko-KR"/>
              </w:rPr>
              <w:t>5</w:t>
            </w:r>
          </w:p>
        </w:tc>
        <w:tc>
          <w:tcPr>
            <w:tcW w:w="1582" w:type="dxa"/>
            <w:shd w:val="clear" w:color="auto" w:fill="auto"/>
            <w:noWrap/>
            <w:vAlign w:val="center"/>
            <w:tcPrChange w:id="17837" w:author="Huawei" w:date="2023-03-07T16:42:00Z">
              <w:tcPr>
                <w:tcW w:w="1582" w:type="dxa"/>
                <w:gridSpan w:val="2"/>
                <w:shd w:val="clear" w:color="auto" w:fill="auto"/>
                <w:noWrap/>
                <w:vAlign w:val="center"/>
              </w:tcPr>
            </w:tcPrChange>
          </w:tcPr>
          <w:p w14:paraId="53B429A6" w14:textId="77777777" w:rsidR="00034610" w:rsidRPr="00EF5447" w:rsidRDefault="00034610" w:rsidP="00034610">
            <w:pPr>
              <w:pStyle w:val="TAC"/>
              <w:rPr>
                <w:rFonts w:cs="Arial"/>
                <w:szCs w:val="18"/>
              </w:rPr>
            </w:pPr>
            <w:r w:rsidRPr="00EF5447">
              <w:rPr>
                <w:rFonts w:eastAsia="Malgun Gothic" w:cs="Arial"/>
                <w:lang w:eastAsia="ko-KR"/>
              </w:rPr>
              <w:t>25</w:t>
            </w:r>
          </w:p>
        </w:tc>
        <w:tc>
          <w:tcPr>
            <w:tcW w:w="1323" w:type="dxa"/>
            <w:shd w:val="clear" w:color="auto" w:fill="auto"/>
            <w:noWrap/>
            <w:vAlign w:val="center"/>
            <w:tcPrChange w:id="17838" w:author="Huawei" w:date="2023-03-07T16:42:00Z">
              <w:tcPr>
                <w:tcW w:w="1323" w:type="dxa"/>
                <w:gridSpan w:val="2"/>
                <w:shd w:val="clear" w:color="auto" w:fill="auto"/>
                <w:noWrap/>
                <w:vAlign w:val="center"/>
              </w:tcPr>
            </w:tcPrChange>
          </w:tcPr>
          <w:p w14:paraId="41AE9541" w14:textId="77777777" w:rsidR="00034610" w:rsidRPr="00EF5447" w:rsidRDefault="00034610" w:rsidP="00034610">
            <w:pPr>
              <w:pStyle w:val="TAC"/>
              <w:rPr>
                <w:rFonts w:cs="Arial"/>
                <w:szCs w:val="18"/>
              </w:rPr>
            </w:pPr>
            <w:r w:rsidRPr="00EF5447">
              <w:rPr>
                <w:rFonts w:eastAsia="Malgun Gothic" w:cs="Arial"/>
                <w:lang w:eastAsia="ko-KR"/>
              </w:rPr>
              <w:t>2150</w:t>
            </w:r>
          </w:p>
        </w:tc>
        <w:tc>
          <w:tcPr>
            <w:tcW w:w="817" w:type="dxa"/>
            <w:shd w:val="clear" w:color="auto" w:fill="auto"/>
            <w:vAlign w:val="center"/>
            <w:tcPrChange w:id="17839" w:author="Huawei" w:date="2023-03-07T16:42:00Z">
              <w:tcPr>
                <w:tcW w:w="696" w:type="dxa"/>
                <w:shd w:val="clear" w:color="auto" w:fill="auto"/>
                <w:vAlign w:val="center"/>
              </w:tcPr>
            </w:tcPrChange>
          </w:tcPr>
          <w:p w14:paraId="61A0B12F" w14:textId="77777777" w:rsidR="00034610" w:rsidRPr="00EF5447" w:rsidRDefault="00034610" w:rsidP="00034610">
            <w:pPr>
              <w:pStyle w:val="TAC"/>
              <w:rPr>
                <w:rFonts w:cs="Arial"/>
                <w:szCs w:val="18"/>
                <w:lang w:eastAsia="ko-KR"/>
              </w:rPr>
            </w:pPr>
            <w:r w:rsidRPr="00EF5447">
              <w:rPr>
                <w:rFonts w:eastAsia="Malgun Gothic" w:cs="Arial"/>
                <w:lang w:eastAsia="ko-KR"/>
              </w:rPr>
              <w:t>N/A</w:t>
            </w:r>
          </w:p>
        </w:tc>
        <w:tc>
          <w:tcPr>
            <w:tcW w:w="1248" w:type="dxa"/>
            <w:shd w:val="clear" w:color="auto" w:fill="auto"/>
            <w:vAlign w:val="center"/>
            <w:tcPrChange w:id="17840" w:author="Huawei" w:date="2023-03-07T16:42:00Z">
              <w:tcPr>
                <w:tcW w:w="1248" w:type="dxa"/>
                <w:gridSpan w:val="2"/>
                <w:shd w:val="clear" w:color="auto" w:fill="auto"/>
                <w:vAlign w:val="center"/>
              </w:tcPr>
            </w:tcPrChange>
          </w:tcPr>
          <w:p w14:paraId="6CBA385B" w14:textId="77777777" w:rsidR="00034610" w:rsidRPr="00EF5447" w:rsidRDefault="00034610" w:rsidP="00034610">
            <w:pPr>
              <w:pStyle w:val="TAC"/>
              <w:rPr>
                <w:rFonts w:cs="Arial"/>
                <w:szCs w:val="18"/>
                <w:lang w:eastAsia="ko-KR"/>
              </w:rPr>
            </w:pPr>
            <w:r w:rsidRPr="00EF5447">
              <w:rPr>
                <w:rFonts w:eastAsia="Malgun Gothic" w:cs="Arial"/>
                <w:lang w:eastAsia="ko-KR"/>
              </w:rPr>
              <w:t>N/A</w:t>
            </w:r>
          </w:p>
        </w:tc>
      </w:tr>
      <w:tr w:rsidR="00034610" w:rsidRPr="00EF5447" w14:paraId="49DF188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842" w:author="Huawei" w:date="2023-03-07T16:42:00Z">
            <w:trPr>
              <w:gridAfter w:val="0"/>
              <w:trHeight w:val="54"/>
              <w:jc w:val="center"/>
            </w:trPr>
          </w:trPrChange>
        </w:trPr>
        <w:tc>
          <w:tcPr>
            <w:tcW w:w="2258" w:type="dxa"/>
            <w:tcBorders>
              <w:top w:val="single" w:sz="4" w:space="0" w:color="auto"/>
              <w:bottom w:val="nil"/>
            </w:tcBorders>
            <w:shd w:val="clear" w:color="auto" w:fill="auto"/>
            <w:vAlign w:val="center"/>
            <w:tcPrChange w:id="17843" w:author="Huawei" w:date="2023-03-07T16:42:00Z">
              <w:tcPr>
                <w:tcW w:w="2644" w:type="dxa"/>
                <w:gridSpan w:val="2"/>
                <w:tcBorders>
                  <w:top w:val="single" w:sz="4" w:space="0" w:color="auto"/>
                  <w:bottom w:val="nil"/>
                </w:tcBorders>
                <w:shd w:val="clear" w:color="auto" w:fill="auto"/>
                <w:vAlign w:val="center"/>
              </w:tcPr>
            </w:tcPrChange>
          </w:tcPr>
          <w:p w14:paraId="061D1234" w14:textId="77777777" w:rsidR="00034610" w:rsidRPr="00EF5447" w:rsidRDefault="00034610" w:rsidP="00034610">
            <w:pPr>
              <w:pStyle w:val="TAC"/>
              <w:rPr>
                <w:rFonts w:eastAsia="MS Mincho" w:cs="Arial"/>
                <w:szCs w:val="18"/>
              </w:rPr>
            </w:pPr>
            <w:r w:rsidRPr="00EF5447">
              <w:rPr>
                <w:rFonts w:cs="Arial"/>
                <w:szCs w:val="18"/>
                <w:lang w:eastAsia="ko-KR"/>
              </w:rPr>
              <w:t>DC_13A_n48A-n66A</w:t>
            </w:r>
          </w:p>
        </w:tc>
        <w:tc>
          <w:tcPr>
            <w:tcW w:w="867" w:type="dxa"/>
            <w:shd w:val="clear" w:color="auto" w:fill="auto"/>
            <w:vAlign w:val="center"/>
            <w:tcPrChange w:id="17844" w:author="Huawei" w:date="2023-03-07T16:42:00Z">
              <w:tcPr>
                <w:tcW w:w="867" w:type="dxa"/>
                <w:gridSpan w:val="2"/>
                <w:shd w:val="clear" w:color="auto" w:fill="auto"/>
                <w:vAlign w:val="center"/>
              </w:tcPr>
            </w:tcPrChange>
          </w:tcPr>
          <w:p w14:paraId="244FF69C" w14:textId="77777777" w:rsidR="00034610" w:rsidRPr="00EF5447" w:rsidRDefault="00034610" w:rsidP="00034610">
            <w:pPr>
              <w:pStyle w:val="TAC"/>
              <w:rPr>
                <w:rFonts w:cs="Arial"/>
                <w:szCs w:val="18"/>
                <w:lang w:eastAsia="ja-JP"/>
              </w:rPr>
            </w:pPr>
            <w:r w:rsidRPr="00EF5447">
              <w:rPr>
                <w:rFonts w:cs="Arial"/>
                <w:szCs w:val="18"/>
                <w:lang w:eastAsia="zh-CN"/>
              </w:rPr>
              <w:t>13</w:t>
            </w:r>
          </w:p>
        </w:tc>
        <w:tc>
          <w:tcPr>
            <w:tcW w:w="1167" w:type="dxa"/>
            <w:shd w:val="clear" w:color="auto" w:fill="auto"/>
            <w:noWrap/>
            <w:vAlign w:val="center"/>
            <w:tcPrChange w:id="17845" w:author="Huawei" w:date="2023-03-07T16:42:00Z">
              <w:tcPr>
                <w:tcW w:w="828" w:type="dxa"/>
                <w:gridSpan w:val="2"/>
                <w:shd w:val="clear" w:color="auto" w:fill="auto"/>
                <w:noWrap/>
                <w:vAlign w:val="center"/>
              </w:tcPr>
            </w:tcPrChange>
          </w:tcPr>
          <w:p w14:paraId="2AB48E79" w14:textId="77777777" w:rsidR="00034610" w:rsidRPr="00EF5447" w:rsidRDefault="00034610" w:rsidP="00034610">
            <w:pPr>
              <w:pStyle w:val="TAC"/>
              <w:rPr>
                <w:rFonts w:cs="Arial"/>
                <w:szCs w:val="18"/>
              </w:rPr>
            </w:pPr>
            <w:r w:rsidRPr="00EF5447">
              <w:rPr>
                <w:rFonts w:cs="Arial"/>
                <w:szCs w:val="18"/>
              </w:rPr>
              <w:t>782</w:t>
            </w:r>
          </w:p>
        </w:tc>
        <w:tc>
          <w:tcPr>
            <w:tcW w:w="746" w:type="dxa"/>
            <w:shd w:val="clear" w:color="auto" w:fill="auto"/>
            <w:noWrap/>
            <w:vAlign w:val="center"/>
            <w:tcPrChange w:id="17846" w:author="Huawei" w:date="2023-03-07T16:42:00Z">
              <w:tcPr>
                <w:tcW w:w="742" w:type="dxa"/>
                <w:gridSpan w:val="2"/>
                <w:shd w:val="clear" w:color="auto" w:fill="auto"/>
                <w:noWrap/>
                <w:vAlign w:val="center"/>
              </w:tcPr>
            </w:tcPrChange>
          </w:tcPr>
          <w:p w14:paraId="6BCA7C97" w14:textId="77777777" w:rsidR="00034610" w:rsidRPr="00EF5447" w:rsidRDefault="00034610" w:rsidP="00034610">
            <w:pPr>
              <w:pStyle w:val="TAC"/>
              <w:rPr>
                <w:rFonts w:cs="Arial"/>
                <w:szCs w:val="18"/>
                <w:lang w:eastAsia="ko-KR"/>
              </w:rPr>
            </w:pPr>
            <w:r w:rsidRPr="00EF5447">
              <w:rPr>
                <w:rFonts w:cs="Arial"/>
                <w:szCs w:val="18"/>
              </w:rPr>
              <w:t>5</w:t>
            </w:r>
          </w:p>
        </w:tc>
        <w:tc>
          <w:tcPr>
            <w:tcW w:w="1582" w:type="dxa"/>
            <w:shd w:val="clear" w:color="auto" w:fill="auto"/>
            <w:noWrap/>
            <w:vAlign w:val="center"/>
            <w:tcPrChange w:id="17847" w:author="Huawei" w:date="2023-03-07T16:42:00Z">
              <w:tcPr>
                <w:tcW w:w="1582" w:type="dxa"/>
                <w:gridSpan w:val="2"/>
                <w:shd w:val="clear" w:color="auto" w:fill="auto"/>
                <w:noWrap/>
                <w:vAlign w:val="center"/>
              </w:tcPr>
            </w:tcPrChange>
          </w:tcPr>
          <w:p w14:paraId="521A9561" w14:textId="77777777" w:rsidR="00034610" w:rsidRPr="00EF5447" w:rsidRDefault="00034610" w:rsidP="00034610">
            <w:pPr>
              <w:pStyle w:val="TAC"/>
              <w:rPr>
                <w:rFonts w:cs="Arial"/>
                <w:szCs w:val="18"/>
                <w:lang w:eastAsia="ko-KR"/>
              </w:rPr>
            </w:pPr>
            <w:r w:rsidRPr="00EF5447">
              <w:rPr>
                <w:rFonts w:cs="Arial"/>
                <w:szCs w:val="18"/>
              </w:rPr>
              <w:t>25</w:t>
            </w:r>
          </w:p>
        </w:tc>
        <w:tc>
          <w:tcPr>
            <w:tcW w:w="1323" w:type="dxa"/>
            <w:shd w:val="clear" w:color="auto" w:fill="auto"/>
            <w:noWrap/>
            <w:vAlign w:val="center"/>
            <w:tcPrChange w:id="17848" w:author="Huawei" w:date="2023-03-07T16:42:00Z">
              <w:tcPr>
                <w:tcW w:w="1323" w:type="dxa"/>
                <w:gridSpan w:val="2"/>
                <w:shd w:val="clear" w:color="auto" w:fill="auto"/>
                <w:noWrap/>
                <w:vAlign w:val="center"/>
              </w:tcPr>
            </w:tcPrChange>
          </w:tcPr>
          <w:p w14:paraId="60E19310" w14:textId="77777777" w:rsidR="00034610" w:rsidRPr="00EF5447" w:rsidRDefault="00034610" w:rsidP="00034610">
            <w:pPr>
              <w:pStyle w:val="TAC"/>
              <w:rPr>
                <w:rFonts w:cs="Arial"/>
                <w:szCs w:val="18"/>
              </w:rPr>
            </w:pPr>
            <w:r w:rsidRPr="00EF5447">
              <w:rPr>
                <w:rFonts w:cs="Arial"/>
                <w:szCs w:val="18"/>
              </w:rPr>
              <w:t>751</w:t>
            </w:r>
          </w:p>
        </w:tc>
        <w:tc>
          <w:tcPr>
            <w:tcW w:w="817" w:type="dxa"/>
            <w:shd w:val="clear" w:color="auto" w:fill="auto"/>
            <w:vAlign w:val="center"/>
            <w:tcPrChange w:id="17849" w:author="Huawei" w:date="2023-03-07T16:42:00Z">
              <w:tcPr>
                <w:tcW w:w="696" w:type="dxa"/>
                <w:shd w:val="clear" w:color="auto" w:fill="auto"/>
                <w:vAlign w:val="center"/>
              </w:tcPr>
            </w:tcPrChange>
          </w:tcPr>
          <w:p w14:paraId="48D3AB12" w14:textId="77777777" w:rsidR="00034610" w:rsidRPr="00EF5447" w:rsidRDefault="00034610" w:rsidP="00034610">
            <w:pPr>
              <w:pStyle w:val="TAC"/>
              <w:rPr>
                <w:rFonts w:cs="Arial"/>
                <w:szCs w:val="18"/>
                <w:lang w:eastAsia="ja-JP"/>
              </w:rPr>
            </w:pPr>
            <w:r w:rsidRPr="00EF5447">
              <w:rPr>
                <w:rFonts w:cs="Arial"/>
                <w:szCs w:val="18"/>
                <w:lang w:eastAsia="ko-KR"/>
              </w:rPr>
              <w:t>N/A</w:t>
            </w:r>
          </w:p>
        </w:tc>
        <w:tc>
          <w:tcPr>
            <w:tcW w:w="1248" w:type="dxa"/>
            <w:shd w:val="clear" w:color="auto" w:fill="auto"/>
            <w:vAlign w:val="center"/>
            <w:tcPrChange w:id="17850" w:author="Huawei" w:date="2023-03-07T16:42:00Z">
              <w:tcPr>
                <w:tcW w:w="1248" w:type="dxa"/>
                <w:gridSpan w:val="2"/>
                <w:shd w:val="clear" w:color="auto" w:fill="auto"/>
                <w:vAlign w:val="center"/>
              </w:tcPr>
            </w:tcPrChange>
          </w:tcPr>
          <w:p w14:paraId="7B56BEB5" w14:textId="77777777" w:rsidR="00034610" w:rsidRPr="00EF5447" w:rsidRDefault="00034610" w:rsidP="00034610">
            <w:pPr>
              <w:pStyle w:val="TAC"/>
              <w:rPr>
                <w:rFonts w:cs="Arial"/>
                <w:szCs w:val="18"/>
              </w:rPr>
            </w:pPr>
            <w:r w:rsidRPr="00EF5447">
              <w:rPr>
                <w:rFonts w:cs="Arial"/>
                <w:szCs w:val="18"/>
                <w:lang w:eastAsia="ko-KR"/>
              </w:rPr>
              <w:t>N/A</w:t>
            </w:r>
          </w:p>
        </w:tc>
      </w:tr>
      <w:tr w:rsidR="00034610" w:rsidRPr="00EF5447" w14:paraId="55A6D48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852" w:author="Huawei" w:date="2023-03-07T16:42:00Z">
            <w:trPr>
              <w:gridAfter w:val="0"/>
              <w:trHeight w:val="54"/>
              <w:jc w:val="center"/>
            </w:trPr>
          </w:trPrChange>
        </w:trPr>
        <w:tc>
          <w:tcPr>
            <w:tcW w:w="2258" w:type="dxa"/>
            <w:tcBorders>
              <w:top w:val="nil"/>
              <w:bottom w:val="nil"/>
            </w:tcBorders>
            <w:shd w:val="clear" w:color="auto" w:fill="auto"/>
            <w:vAlign w:val="center"/>
            <w:tcPrChange w:id="17853" w:author="Huawei" w:date="2023-03-07T16:42:00Z">
              <w:tcPr>
                <w:tcW w:w="2644" w:type="dxa"/>
                <w:gridSpan w:val="2"/>
                <w:tcBorders>
                  <w:top w:val="nil"/>
                  <w:bottom w:val="nil"/>
                </w:tcBorders>
                <w:shd w:val="clear" w:color="auto" w:fill="auto"/>
                <w:vAlign w:val="center"/>
              </w:tcPr>
            </w:tcPrChange>
          </w:tcPr>
          <w:p w14:paraId="0EBD70D4" w14:textId="77777777" w:rsidR="00034610" w:rsidRPr="00EF5447" w:rsidRDefault="00034610" w:rsidP="00034610">
            <w:pPr>
              <w:pStyle w:val="TAC"/>
              <w:rPr>
                <w:rFonts w:eastAsia="MS Mincho" w:cs="Arial"/>
                <w:szCs w:val="18"/>
              </w:rPr>
            </w:pPr>
          </w:p>
        </w:tc>
        <w:tc>
          <w:tcPr>
            <w:tcW w:w="867" w:type="dxa"/>
            <w:shd w:val="clear" w:color="auto" w:fill="auto"/>
            <w:vAlign w:val="center"/>
            <w:tcPrChange w:id="17854" w:author="Huawei" w:date="2023-03-07T16:42:00Z">
              <w:tcPr>
                <w:tcW w:w="867" w:type="dxa"/>
                <w:gridSpan w:val="2"/>
                <w:shd w:val="clear" w:color="auto" w:fill="auto"/>
                <w:vAlign w:val="center"/>
              </w:tcPr>
            </w:tcPrChange>
          </w:tcPr>
          <w:p w14:paraId="149E30D0" w14:textId="77777777" w:rsidR="00034610" w:rsidRPr="00EF5447" w:rsidRDefault="00034610" w:rsidP="00034610">
            <w:pPr>
              <w:pStyle w:val="TAC"/>
              <w:rPr>
                <w:rFonts w:cs="Arial"/>
                <w:szCs w:val="18"/>
                <w:lang w:eastAsia="ja-JP"/>
              </w:rPr>
            </w:pPr>
            <w:r w:rsidRPr="00EF5447">
              <w:rPr>
                <w:rFonts w:cs="Arial"/>
                <w:szCs w:val="18"/>
                <w:lang w:eastAsia="ko-KR"/>
              </w:rPr>
              <w:t>n48</w:t>
            </w:r>
          </w:p>
        </w:tc>
        <w:tc>
          <w:tcPr>
            <w:tcW w:w="1167" w:type="dxa"/>
            <w:shd w:val="clear" w:color="auto" w:fill="auto"/>
            <w:noWrap/>
            <w:vAlign w:val="center"/>
            <w:tcPrChange w:id="17855" w:author="Huawei" w:date="2023-03-07T16:42:00Z">
              <w:tcPr>
                <w:tcW w:w="828" w:type="dxa"/>
                <w:gridSpan w:val="2"/>
                <w:shd w:val="clear" w:color="auto" w:fill="auto"/>
                <w:noWrap/>
                <w:vAlign w:val="center"/>
              </w:tcPr>
            </w:tcPrChange>
          </w:tcPr>
          <w:p w14:paraId="13C34D18" w14:textId="77777777" w:rsidR="00034610" w:rsidRPr="00EF5447" w:rsidRDefault="00034610" w:rsidP="00034610">
            <w:pPr>
              <w:pStyle w:val="TAC"/>
              <w:rPr>
                <w:rFonts w:cs="Arial"/>
                <w:szCs w:val="18"/>
              </w:rPr>
            </w:pPr>
            <w:r w:rsidRPr="00EF5447">
              <w:rPr>
                <w:rFonts w:cs="Arial"/>
                <w:szCs w:val="18"/>
              </w:rPr>
              <w:t>3584</w:t>
            </w:r>
          </w:p>
        </w:tc>
        <w:tc>
          <w:tcPr>
            <w:tcW w:w="746" w:type="dxa"/>
            <w:shd w:val="clear" w:color="auto" w:fill="auto"/>
            <w:noWrap/>
            <w:vAlign w:val="center"/>
            <w:tcPrChange w:id="17856" w:author="Huawei" w:date="2023-03-07T16:42:00Z">
              <w:tcPr>
                <w:tcW w:w="742" w:type="dxa"/>
                <w:gridSpan w:val="2"/>
                <w:shd w:val="clear" w:color="auto" w:fill="auto"/>
                <w:noWrap/>
                <w:vAlign w:val="center"/>
              </w:tcPr>
            </w:tcPrChange>
          </w:tcPr>
          <w:p w14:paraId="467147AB" w14:textId="77777777" w:rsidR="00034610" w:rsidRPr="00EF5447" w:rsidRDefault="00034610" w:rsidP="00034610">
            <w:pPr>
              <w:pStyle w:val="TAC"/>
              <w:rPr>
                <w:rFonts w:cs="Arial"/>
                <w:szCs w:val="18"/>
                <w:lang w:eastAsia="ko-KR"/>
              </w:rPr>
            </w:pPr>
            <w:r w:rsidRPr="00EF5447">
              <w:rPr>
                <w:rFonts w:cs="Arial"/>
                <w:szCs w:val="18"/>
              </w:rPr>
              <w:t>5</w:t>
            </w:r>
          </w:p>
        </w:tc>
        <w:tc>
          <w:tcPr>
            <w:tcW w:w="1582" w:type="dxa"/>
            <w:shd w:val="clear" w:color="auto" w:fill="auto"/>
            <w:noWrap/>
            <w:vAlign w:val="center"/>
            <w:tcPrChange w:id="17857" w:author="Huawei" w:date="2023-03-07T16:42:00Z">
              <w:tcPr>
                <w:tcW w:w="1582" w:type="dxa"/>
                <w:gridSpan w:val="2"/>
                <w:shd w:val="clear" w:color="auto" w:fill="auto"/>
                <w:noWrap/>
                <w:vAlign w:val="center"/>
              </w:tcPr>
            </w:tcPrChange>
          </w:tcPr>
          <w:p w14:paraId="02D73C92" w14:textId="77777777" w:rsidR="00034610" w:rsidRPr="00EF5447" w:rsidRDefault="00034610" w:rsidP="00034610">
            <w:pPr>
              <w:pStyle w:val="TAC"/>
              <w:rPr>
                <w:rFonts w:cs="Arial"/>
                <w:szCs w:val="18"/>
                <w:lang w:eastAsia="ko-KR"/>
              </w:rPr>
            </w:pPr>
            <w:r w:rsidRPr="00EF5447">
              <w:rPr>
                <w:rFonts w:cs="Arial"/>
                <w:szCs w:val="18"/>
              </w:rPr>
              <w:t>25</w:t>
            </w:r>
          </w:p>
        </w:tc>
        <w:tc>
          <w:tcPr>
            <w:tcW w:w="1323" w:type="dxa"/>
            <w:shd w:val="clear" w:color="auto" w:fill="auto"/>
            <w:noWrap/>
            <w:vAlign w:val="center"/>
            <w:tcPrChange w:id="17858" w:author="Huawei" w:date="2023-03-07T16:42:00Z">
              <w:tcPr>
                <w:tcW w:w="1323" w:type="dxa"/>
                <w:gridSpan w:val="2"/>
                <w:shd w:val="clear" w:color="auto" w:fill="auto"/>
                <w:noWrap/>
                <w:vAlign w:val="center"/>
              </w:tcPr>
            </w:tcPrChange>
          </w:tcPr>
          <w:p w14:paraId="163B7187" w14:textId="77777777" w:rsidR="00034610" w:rsidRPr="00EF5447" w:rsidRDefault="00034610" w:rsidP="00034610">
            <w:pPr>
              <w:pStyle w:val="TAC"/>
              <w:rPr>
                <w:rFonts w:cs="Arial"/>
                <w:szCs w:val="18"/>
              </w:rPr>
            </w:pPr>
            <w:r w:rsidRPr="00EF5447">
              <w:rPr>
                <w:rFonts w:cs="Arial"/>
                <w:szCs w:val="18"/>
              </w:rPr>
              <w:t>3584</w:t>
            </w:r>
          </w:p>
        </w:tc>
        <w:tc>
          <w:tcPr>
            <w:tcW w:w="817" w:type="dxa"/>
            <w:shd w:val="clear" w:color="auto" w:fill="auto"/>
            <w:vAlign w:val="center"/>
            <w:tcPrChange w:id="17859" w:author="Huawei" w:date="2023-03-07T16:42:00Z">
              <w:tcPr>
                <w:tcW w:w="696" w:type="dxa"/>
                <w:shd w:val="clear" w:color="auto" w:fill="auto"/>
                <w:vAlign w:val="center"/>
              </w:tcPr>
            </w:tcPrChange>
          </w:tcPr>
          <w:p w14:paraId="017EFC46" w14:textId="77777777" w:rsidR="00034610" w:rsidRPr="00EF5447" w:rsidRDefault="00034610" w:rsidP="00034610">
            <w:pPr>
              <w:pStyle w:val="TAC"/>
              <w:rPr>
                <w:rFonts w:cs="Arial"/>
                <w:szCs w:val="18"/>
                <w:lang w:eastAsia="ja-JP"/>
              </w:rPr>
            </w:pPr>
            <w:r w:rsidRPr="00EF5447">
              <w:rPr>
                <w:rFonts w:cs="Arial"/>
                <w:szCs w:val="18"/>
                <w:lang w:eastAsia="zh-CN"/>
              </w:rPr>
              <w:t>2.8</w:t>
            </w:r>
          </w:p>
        </w:tc>
        <w:tc>
          <w:tcPr>
            <w:tcW w:w="1248" w:type="dxa"/>
            <w:shd w:val="clear" w:color="auto" w:fill="auto"/>
            <w:vAlign w:val="center"/>
            <w:tcPrChange w:id="17860" w:author="Huawei" w:date="2023-03-07T16:42:00Z">
              <w:tcPr>
                <w:tcW w:w="1248" w:type="dxa"/>
                <w:gridSpan w:val="2"/>
                <w:shd w:val="clear" w:color="auto" w:fill="auto"/>
                <w:vAlign w:val="center"/>
              </w:tcPr>
            </w:tcPrChange>
          </w:tcPr>
          <w:p w14:paraId="7FA0C4B2" w14:textId="77777777" w:rsidR="00034610" w:rsidRPr="00EF5447" w:rsidRDefault="00034610" w:rsidP="00034610">
            <w:pPr>
              <w:pStyle w:val="TAC"/>
              <w:rPr>
                <w:rFonts w:cs="Arial"/>
                <w:szCs w:val="18"/>
              </w:rPr>
            </w:pPr>
            <w:r w:rsidRPr="00EF5447">
              <w:rPr>
                <w:rFonts w:cs="Arial"/>
                <w:szCs w:val="18"/>
                <w:lang w:eastAsia="ja-JP"/>
              </w:rPr>
              <w:t>IMD5</w:t>
            </w:r>
          </w:p>
        </w:tc>
      </w:tr>
      <w:tr w:rsidR="00034610" w:rsidRPr="00EF5447" w14:paraId="5588E3C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862" w:author="Huawei" w:date="2023-03-07T16:42:00Z">
            <w:trPr>
              <w:gridAfter w:val="0"/>
              <w:trHeight w:val="54"/>
              <w:jc w:val="center"/>
            </w:trPr>
          </w:trPrChange>
        </w:trPr>
        <w:tc>
          <w:tcPr>
            <w:tcW w:w="2258" w:type="dxa"/>
            <w:tcBorders>
              <w:top w:val="nil"/>
              <w:bottom w:val="nil"/>
            </w:tcBorders>
            <w:shd w:val="clear" w:color="auto" w:fill="auto"/>
            <w:vAlign w:val="center"/>
            <w:tcPrChange w:id="17863" w:author="Huawei" w:date="2023-03-07T16:42:00Z">
              <w:tcPr>
                <w:tcW w:w="2644" w:type="dxa"/>
                <w:gridSpan w:val="2"/>
                <w:tcBorders>
                  <w:top w:val="nil"/>
                  <w:bottom w:val="nil"/>
                </w:tcBorders>
                <w:shd w:val="clear" w:color="auto" w:fill="auto"/>
                <w:vAlign w:val="center"/>
              </w:tcPr>
            </w:tcPrChange>
          </w:tcPr>
          <w:p w14:paraId="7C333732" w14:textId="77777777" w:rsidR="00034610" w:rsidRPr="00EF5447" w:rsidRDefault="00034610" w:rsidP="00034610">
            <w:pPr>
              <w:pStyle w:val="TAC"/>
              <w:rPr>
                <w:rFonts w:eastAsia="MS Mincho" w:cs="Arial"/>
                <w:szCs w:val="18"/>
              </w:rPr>
            </w:pPr>
          </w:p>
        </w:tc>
        <w:tc>
          <w:tcPr>
            <w:tcW w:w="867" w:type="dxa"/>
            <w:shd w:val="clear" w:color="auto" w:fill="auto"/>
            <w:vAlign w:val="center"/>
            <w:tcPrChange w:id="17864" w:author="Huawei" w:date="2023-03-07T16:42:00Z">
              <w:tcPr>
                <w:tcW w:w="867" w:type="dxa"/>
                <w:gridSpan w:val="2"/>
                <w:shd w:val="clear" w:color="auto" w:fill="auto"/>
                <w:vAlign w:val="center"/>
              </w:tcPr>
            </w:tcPrChange>
          </w:tcPr>
          <w:p w14:paraId="53D96D4D" w14:textId="77777777" w:rsidR="00034610" w:rsidRPr="00EF5447" w:rsidRDefault="00034610" w:rsidP="00034610">
            <w:pPr>
              <w:pStyle w:val="TAC"/>
              <w:rPr>
                <w:rFonts w:cs="Arial"/>
                <w:szCs w:val="18"/>
                <w:lang w:eastAsia="ja-JP"/>
              </w:rPr>
            </w:pPr>
            <w:r w:rsidRPr="00EF5447">
              <w:rPr>
                <w:rFonts w:cs="Arial"/>
                <w:szCs w:val="18"/>
                <w:lang w:eastAsia="ko-KR"/>
              </w:rPr>
              <w:t>n66</w:t>
            </w:r>
          </w:p>
        </w:tc>
        <w:tc>
          <w:tcPr>
            <w:tcW w:w="1167" w:type="dxa"/>
            <w:shd w:val="clear" w:color="auto" w:fill="auto"/>
            <w:noWrap/>
            <w:vAlign w:val="center"/>
            <w:tcPrChange w:id="17865" w:author="Huawei" w:date="2023-03-07T16:42:00Z">
              <w:tcPr>
                <w:tcW w:w="828" w:type="dxa"/>
                <w:gridSpan w:val="2"/>
                <w:shd w:val="clear" w:color="auto" w:fill="auto"/>
                <w:noWrap/>
                <w:vAlign w:val="center"/>
              </w:tcPr>
            </w:tcPrChange>
          </w:tcPr>
          <w:p w14:paraId="574311CA" w14:textId="77777777" w:rsidR="00034610" w:rsidRPr="00EF5447" w:rsidRDefault="00034610" w:rsidP="00034610">
            <w:pPr>
              <w:pStyle w:val="TAC"/>
              <w:rPr>
                <w:rFonts w:cs="Arial"/>
                <w:szCs w:val="18"/>
              </w:rPr>
            </w:pPr>
            <w:r w:rsidRPr="00EF5447">
              <w:rPr>
                <w:rFonts w:cs="Arial"/>
                <w:szCs w:val="18"/>
              </w:rPr>
              <w:t>1716</w:t>
            </w:r>
          </w:p>
        </w:tc>
        <w:tc>
          <w:tcPr>
            <w:tcW w:w="746" w:type="dxa"/>
            <w:shd w:val="clear" w:color="auto" w:fill="auto"/>
            <w:noWrap/>
            <w:vAlign w:val="center"/>
            <w:tcPrChange w:id="17866" w:author="Huawei" w:date="2023-03-07T16:42:00Z">
              <w:tcPr>
                <w:tcW w:w="742" w:type="dxa"/>
                <w:gridSpan w:val="2"/>
                <w:shd w:val="clear" w:color="auto" w:fill="auto"/>
                <w:noWrap/>
                <w:vAlign w:val="center"/>
              </w:tcPr>
            </w:tcPrChange>
          </w:tcPr>
          <w:p w14:paraId="430E6506" w14:textId="77777777" w:rsidR="00034610" w:rsidRPr="00EF5447" w:rsidRDefault="00034610" w:rsidP="00034610">
            <w:pPr>
              <w:pStyle w:val="TAC"/>
              <w:rPr>
                <w:rFonts w:cs="Arial"/>
                <w:szCs w:val="18"/>
                <w:lang w:eastAsia="ko-KR"/>
              </w:rPr>
            </w:pPr>
            <w:r w:rsidRPr="00EF5447">
              <w:rPr>
                <w:rFonts w:cs="Arial"/>
                <w:szCs w:val="18"/>
              </w:rPr>
              <w:t>5</w:t>
            </w:r>
          </w:p>
        </w:tc>
        <w:tc>
          <w:tcPr>
            <w:tcW w:w="1582" w:type="dxa"/>
            <w:shd w:val="clear" w:color="auto" w:fill="auto"/>
            <w:noWrap/>
            <w:vAlign w:val="center"/>
            <w:tcPrChange w:id="17867" w:author="Huawei" w:date="2023-03-07T16:42:00Z">
              <w:tcPr>
                <w:tcW w:w="1582" w:type="dxa"/>
                <w:gridSpan w:val="2"/>
                <w:shd w:val="clear" w:color="auto" w:fill="auto"/>
                <w:noWrap/>
                <w:vAlign w:val="center"/>
              </w:tcPr>
            </w:tcPrChange>
          </w:tcPr>
          <w:p w14:paraId="1A466D93" w14:textId="77777777" w:rsidR="00034610" w:rsidRPr="00EF5447" w:rsidRDefault="00034610" w:rsidP="00034610">
            <w:pPr>
              <w:pStyle w:val="TAC"/>
              <w:rPr>
                <w:rFonts w:cs="Arial"/>
                <w:szCs w:val="18"/>
                <w:lang w:eastAsia="ko-KR"/>
              </w:rPr>
            </w:pPr>
            <w:r w:rsidRPr="00EF5447">
              <w:rPr>
                <w:rFonts w:cs="Arial"/>
                <w:szCs w:val="18"/>
              </w:rPr>
              <w:t>25</w:t>
            </w:r>
          </w:p>
        </w:tc>
        <w:tc>
          <w:tcPr>
            <w:tcW w:w="1323" w:type="dxa"/>
            <w:shd w:val="clear" w:color="auto" w:fill="auto"/>
            <w:noWrap/>
            <w:vAlign w:val="center"/>
            <w:tcPrChange w:id="17868" w:author="Huawei" w:date="2023-03-07T16:42:00Z">
              <w:tcPr>
                <w:tcW w:w="1323" w:type="dxa"/>
                <w:gridSpan w:val="2"/>
                <w:shd w:val="clear" w:color="auto" w:fill="auto"/>
                <w:noWrap/>
                <w:vAlign w:val="center"/>
              </w:tcPr>
            </w:tcPrChange>
          </w:tcPr>
          <w:p w14:paraId="1AE66471" w14:textId="77777777" w:rsidR="00034610" w:rsidRPr="00EF5447" w:rsidRDefault="00034610" w:rsidP="00034610">
            <w:pPr>
              <w:pStyle w:val="TAC"/>
              <w:rPr>
                <w:rFonts w:cs="Arial"/>
                <w:szCs w:val="18"/>
              </w:rPr>
            </w:pPr>
            <w:r w:rsidRPr="00EF5447">
              <w:rPr>
                <w:rFonts w:cs="Arial"/>
                <w:szCs w:val="18"/>
              </w:rPr>
              <w:t>2116</w:t>
            </w:r>
          </w:p>
        </w:tc>
        <w:tc>
          <w:tcPr>
            <w:tcW w:w="817" w:type="dxa"/>
            <w:shd w:val="clear" w:color="auto" w:fill="auto"/>
            <w:vAlign w:val="center"/>
            <w:tcPrChange w:id="17869" w:author="Huawei" w:date="2023-03-07T16:42:00Z">
              <w:tcPr>
                <w:tcW w:w="696" w:type="dxa"/>
                <w:shd w:val="clear" w:color="auto" w:fill="auto"/>
                <w:vAlign w:val="center"/>
              </w:tcPr>
            </w:tcPrChange>
          </w:tcPr>
          <w:p w14:paraId="13A7F3D5" w14:textId="77777777" w:rsidR="00034610" w:rsidRPr="00EF5447" w:rsidRDefault="00034610" w:rsidP="00034610">
            <w:pPr>
              <w:pStyle w:val="TAC"/>
              <w:rPr>
                <w:rFonts w:cs="Arial"/>
                <w:szCs w:val="18"/>
                <w:lang w:eastAsia="ja-JP"/>
              </w:rPr>
            </w:pPr>
            <w:r w:rsidRPr="00EF5447">
              <w:rPr>
                <w:rFonts w:cs="Arial"/>
                <w:szCs w:val="18"/>
                <w:lang w:eastAsia="ko-KR"/>
              </w:rPr>
              <w:t>N/A</w:t>
            </w:r>
          </w:p>
        </w:tc>
        <w:tc>
          <w:tcPr>
            <w:tcW w:w="1248" w:type="dxa"/>
            <w:shd w:val="clear" w:color="auto" w:fill="auto"/>
            <w:vAlign w:val="center"/>
            <w:tcPrChange w:id="17870" w:author="Huawei" w:date="2023-03-07T16:42:00Z">
              <w:tcPr>
                <w:tcW w:w="1248" w:type="dxa"/>
                <w:gridSpan w:val="2"/>
                <w:shd w:val="clear" w:color="auto" w:fill="auto"/>
                <w:vAlign w:val="center"/>
              </w:tcPr>
            </w:tcPrChange>
          </w:tcPr>
          <w:p w14:paraId="2D41EF5F" w14:textId="77777777" w:rsidR="00034610" w:rsidRPr="00EF5447" w:rsidRDefault="00034610" w:rsidP="00034610">
            <w:pPr>
              <w:pStyle w:val="TAC"/>
              <w:rPr>
                <w:rFonts w:cs="Arial"/>
                <w:szCs w:val="18"/>
              </w:rPr>
            </w:pPr>
            <w:r w:rsidRPr="00EF5447">
              <w:rPr>
                <w:rFonts w:cs="Arial"/>
                <w:szCs w:val="18"/>
                <w:lang w:eastAsia="ko-KR"/>
              </w:rPr>
              <w:t>N/A</w:t>
            </w:r>
          </w:p>
        </w:tc>
      </w:tr>
      <w:tr w:rsidR="00034610" w:rsidRPr="00EF5447" w14:paraId="6E6F5A9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872" w:author="Huawei" w:date="2023-03-07T16:42:00Z">
            <w:trPr>
              <w:gridAfter w:val="0"/>
              <w:trHeight w:val="54"/>
              <w:jc w:val="center"/>
            </w:trPr>
          </w:trPrChange>
        </w:trPr>
        <w:tc>
          <w:tcPr>
            <w:tcW w:w="2258" w:type="dxa"/>
            <w:tcBorders>
              <w:top w:val="nil"/>
              <w:bottom w:val="nil"/>
            </w:tcBorders>
            <w:shd w:val="clear" w:color="auto" w:fill="auto"/>
            <w:vAlign w:val="center"/>
            <w:tcPrChange w:id="17873" w:author="Huawei" w:date="2023-03-07T16:42:00Z">
              <w:tcPr>
                <w:tcW w:w="2644" w:type="dxa"/>
                <w:gridSpan w:val="2"/>
                <w:tcBorders>
                  <w:top w:val="nil"/>
                  <w:bottom w:val="nil"/>
                </w:tcBorders>
                <w:shd w:val="clear" w:color="auto" w:fill="auto"/>
                <w:vAlign w:val="center"/>
              </w:tcPr>
            </w:tcPrChange>
          </w:tcPr>
          <w:p w14:paraId="7F983CEF" w14:textId="77777777" w:rsidR="00034610" w:rsidRPr="00EF5447" w:rsidRDefault="00034610" w:rsidP="00034610">
            <w:pPr>
              <w:pStyle w:val="TAC"/>
              <w:rPr>
                <w:rFonts w:eastAsia="MS Mincho" w:cs="Arial"/>
                <w:szCs w:val="18"/>
              </w:rPr>
            </w:pPr>
          </w:p>
        </w:tc>
        <w:tc>
          <w:tcPr>
            <w:tcW w:w="867" w:type="dxa"/>
            <w:shd w:val="clear" w:color="auto" w:fill="auto"/>
            <w:vAlign w:val="center"/>
            <w:tcPrChange w:id="17874" w:author="Huawei" w:date="2023-03-07T16:42:00Z">
              <w:tcPr>
                <w:tcW w:w="867" w:type="dxa"/>
                <w:gridSpan w:val="2"/>
                <w:shd w:val="clear" w:color="auto" w:fill="auto"/>
                <w:vAlign w:val="center"/>
              </w:tcPr>
            </w:tcPrChange>
          </w:tcPr>
          <w:p w14:paraId="0E669AA2" w14:textId="77777777" w:rsidR="00034610" w:rsidRPr="00EF5447" w:rsidRDefault="00034610" w:rsidP="00034610">
            <w:pPr>
              <w:pStyle w:val="TAC"/>
              <w:rPr>
                <w:rFonts w:cs="Arial"/>
                <w:szCs w:val="18"/>
                <w:lang w:eastAsia="ja-JP"/>
              </w:rPr>
            </w:pPr>
            <w:r w:rsidRPr="00EF5447">
              <w:rPr>
                <w:rFonts w:cs="Arial"/>
                <w:szCs w:val="18"/>
                <w:lang w:eastAsia="zh-CN"/>
              </w:rPr>
              <w:t>13</w:t>
            </w:r>
          </w:p>
        </w:tc>
        <w:tc>
          <w:tcPr>
            <w:tcW w:w="1167" w:type="dxa"/>
            <w:shd w:val="clear" w:color="auto" w:fill="auto"/>
            <w:noWrap/>
            <w:vAlign w:val="center"/>
            <w:tcPrChange w:id="17875" w:author="Huawei" w:date="2023-03-07T16:42:00Z">
              <w:tcPr>
                <w:tcW w:w="828" w:type="dxa"/>
                <w:gridSpan w:val="2"/>
                <w:shd w:val="clear" w:color="auto" w:fill="auto"/>
                <w:noWrap/>
                <w:vAlign w:val="center"/>
              </w:tcPr>
            </w:tcPrChange>
          </w:tcPr>
          <w:p w14:paraId="1146EB6E" w14:textId="77777777" w:rsidR="00034610" w:rsidRPr="00EF5447" w:rsidRDefault="00034610" w:rsidP="00034610">
            <w:pPr>
              <w:pStyle w:val="TAC"/>
              <w:rPr>
                <w:rFonts w:cs="Arial"/>
                <w:szCs w:val="18"/>
              </w:rPr>
            </w:pPr>
            <w:r w:rsidRPr="00EF5447">
              <w:rPr>
                <w:rFonts w:cs="Arial"/>
                <w:szCs w:val="18"/>
                <w:lang w:eastAsia="zh-CN"/>
              </w:rPr>
              <w:t>782</w:t>
            </w:r>
          </w:p>
        </w:tc>
        <w:tc>
          <w:tcPr>
            <w:tcW w:w="746" w:type="dxa"/>
            <w:shd w:val="clear" w:color="auto" w:fill="auto"/>
            <w:noWrap/>
            <w:vAlign w:val="center"/>
            <w:tcPrChange w:id="17876" w:author="Huawei" w:date="2023-03-07T16:42:00Z">
              <w:tcPr>
                <w:tcW w:w="742" w:type="dxa"/>
                <w:gridSpan w:val="2"/>
                <w:shd w:val="clear" w:color="auto" w:fill="auto"/>
                <w:noWrap/>
                <w:vAlign w:val="center"/>
              </w:tcPr>
            </w:tcPrChange>
          </w:tcPr>
          <w:p w14:paraId="68C2A5BD" w14:textId="77777777" w:rsidR="00034610" w:rsidRPr="00EF5447" w:rsidRDefault="00034610" w:rsidP="00034610">
            <w:pPr>
              <w:pStyle w:val="TAC"/>
              <w:rPr>
                <w:rFonts w:cs="Arial"/>
                <w:szCs w:val="18"/>
                <w:lang w:eastAsia="ko-KR"/>
              </w:rPr>
            </w:pPr>
            <w:r w:rsidRPr="00EF5447">
              <w:rPr>
                <w:rFonts w:cs="Arial"/>
                <w:szCs w:val="18"/>
                <w:lang w:eastAsia="ko-KR"/>
              </w:rPr>
              <w:t>5</w:t>
            </w:r>
          </w:p>
        </w:tc>
        <w:tc>
          <w:tcPr>
            <w:tcW w:w="1582" w:type="dxa"/>
            <w:shd w:val="clear" w:color="auto" w:fill="auto"/>
            <w:noWrap/>
            <w:vAlign w:val="center"/>
            <w:tcPrChange w:id="17877" w:author="Huawei" w:date="2023-03-07T16:42:00Z">
              <w:tcPr>
                <w:tcW w:w="1582" w:type="dxa"/>
                <w:gridSpan w:val="2"/>
                <w:shd w:val="clear" w:color="auto" w:fill="auto"/>
                <w:noWrap/>
                <w:vAlign w:val="center"/>
              </w:tcPr>
            </w:tcPrChange>
          </w:tcPr>
          <w:p w14:paraId="0E5D2824" w14:textId="77777777" w:rsidR="00034610" w:rsidRPr="00EF5447" w:rsidRDefault="00034610" w:rsidP="00034610">
            <w:pPr>
              <w:pStyle w:val="TAC"/>
              <w:rPr>
                <w:rFonts w:cs="Arial"/>
                <w:szCs w:val="18"/>
                <w:lang w:eastAsia="ko-KR"/>
              </w:rPr>
            </w:pPr>
            <w:r w:rsidRPr="00EF5447">
              <w:rPr>
                <w:rFonts w:cs="Arial"/>
                <w:szCs w:val="18"/>
                <w:lang w:eastAsia="ko-KR"/>
              </w:rPr>
              <w:t>25</w:t>
            </w:r>
          </w:p>
        </w:tc>
        <w:tc>
          <w:tcPr>
            <w:tcW w:w="1323" w:type="dxa"/>
            <w:shd w:val="clear" w:color="auto" w:fill="auto"/>
            <w:noWrap/>
            <w:vAlign w:val="center"/>
            <w:tcPrChange w:id="17878" w:author="Huawei" w:date="2023-03-07T16:42:00Z">
              <w:tcPr>
                <w:tcW w:w="1323" w:type="dxa"/>
                <w:gridSpan w:val="2"/>
                <w:shd w:val="clear" w:color="auto" w:fill="auto"/>
                <w:noWrap/>
                <w:vAlign w:val="center"/>
              </w:tcPr>
            </w:tcPrChange>
          </w:tcPr>
          <w:p w14:paraId="26D9B6CF" w14:textId="77777777" w:rsidR="00034610" w:rsidRPr="00EF5447" w:rsidRDefault="00034610" w:rsidP="00034610">
            <w:pPr>
              <w:pStyle w:val="TAC"/>
              <w:rPr>
                <w:rFonts w:cs="Arial"/>
                <w:szCs w:val="18"/>
              </w:rPr>
            </w:pPr>
            <w:r w:rsidRPr="00EF5447">
              <w:rPr>
                <w:rFonts w:cs="Arial"/>
                <w:szCs w:val="18"/>
                <w:lang w:eastAsia="zh-CN"/>
              </w:rPr>
              <w:t>751</w:t>
            </w:r>
          </w:p>
        </w:tc>
        <w:tc>
          <w:tcPr>
            <w:tcW w:w="817" w:type="dxa"/>
            <w:shd w:val="clear" w:color="auto" w:fill="auto"/>
            <w:vAlign w:val="center"/>
            <w:tcPrChange w:id="17879" w:author="Huawei" w:date="2023-03-07T16:42:00Z">
              <w:tcPr>
                <w:tcW w:w="696" w:type="dxa"/>
                <w:shd w:val="clear" w:color="auto" w:fill="auto"/>
                <w:vAlign w:val="center"/>
              </w:tcPr>
            </w:tcPrChange>
          </w:tcPr>
          <w:p w14:paraId="0946F2DA" w14:textId="77777777" w:rsidR="00034610" w:rsidRPr="00EF5447" w:rsidRDefault="00034610" w:rsidP="00034610">
            <w:pPr>
              <w:pStyle w:val="TAC"/>
              <w:rPr>
                <w:rFonts w:cs="Arial"/>
                <w:szCs w:val="18"/>
                <w:lang w:eastAsia="ja-JP"/>
              </w:rPr>
            </w:pPr>
            <w:r w:rsidRPr="00EF5447">
              <w:rPr>
                <w:rFonts w:cs="Arial"/>
                <w:szCs w:val="18"/>
                <w:lang w:eastAsia="ko-KR"/>
              </w:rPr>
              <w:t>N/A</w:t>
            </w:r>
          </w:p>
        </w:tc>
        <w:tc>
          <w:tcPr>
            <w:tcW w:w="1248" w:type="dxa"/>
            <w:shd w:val="clear" w:color="auto" w:fill="auto"/>
            <w:vAlign w:val="center"/>
            <w:tcPrChange w:id="17880" w:author="Huawei" w:date="2023-03-07T16:42:00Z">
              <w:tcPr>
                <w:tcW w:w="1248" w:type="dxa"/>
                <w:gridSpan w:val="2"/>
                <w:shd w:val="clear" w:color="auto" w:fill="auto"/>
                <w:vAlign w:val="center"/>
              </w:tcPr>
            </w:tcPrChange>
          </w:tcPr>
          <w:p w14:paraId="01DF4BE6" w14:textId="77777777" w:rsidR="00034610" w:rsidRPr="00EF5447" w:rsidRDefault="00034610" w:rsidP="00034610">
            <w:pPr>
              <w:pStyle w:val="TAC"/>
              <w:rPr>
                <w:rFonts w:cs="Arial"/>
                <w:szCs w:val="18"/>
              </w:rPr>
            </w:pPr>
            <w:r w:rsidRPr="00EF5447">
              <w:rPr>
                <w:rFonts w:cs="Arial"/>
                <w:szCs w:val="18"/>
                <w:lang w:eastAsia="ko-KR"/>
              </w:rPr>
              <w:t>N/A</w:t>
            </w:r>
          </w:p>
        </w:tc>
      </w:tr>
      <w:tr w:rsidR="00034610" w:rsidRPr="00EF5447" w14:paraId="11CF5CF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882" w:author="Huawei" w:date="2023-03-07T16:42:00Z">
            <w:trPr>
              <w:gridAfter w:val="0"/>
              <w:trHeight w:val="54"/>
              <w:jc w:val="center"/>
            </w:trPr>
          </w:trPrChange>
        </w:trPr>
        <w:tc>
          <w:tcPr>
            <w:tcW w:w="2258" w:type="dxa"/>
            <w:tcBorders>
              <w:top w:val="nil"/>
              <w:bottom w:val="nil"/>
            </w:tcBorders>
            <w:shd w:val="clear" w:color="auto" w:fill="auto"/>
            <w:vAlign w:val="center"/>
            <w:tcPrChange w:id="17883" w:author="Huawei" w:date="2023-03-07T16:42:00Z">
              <w:tcPr>
                <w:tcW w:w="2644" w:type="dxa"/>
                <w:gridSpan w:val="2"/>
                <w:tcBorders>
                  <w:top w:val="nil"/>
                  <w:bottom w:val="nil"/>
                </w:tcBorders>
                <w:shd w:val="clear" w:color="auto" w:fill="auto"/>
                <w:vAlign w:val="center"/>
              </w:tcPr>
            </w:tcPrChange>
          </w:tcPr>
          <w:p w14:paraId="40F36139" w14:textId="77777777" w:rsidR="00034610" w:rsidRPr="00EF5447" w:rsidRDefault="00034610" w:rsidP="00034610">
            <w:pPr>
              <w:pStyle w:val="TAC"/>
              <w:rPr>
                <w:rFonts w:eastAsia="MS Mincho" w:cs="Arial"/>
                <w:szCs w:val="18"/>
              </w:rPr>
            </w:pPr>
          </w:p>
        </w:tc>
        <w:tc>
          <w:tcPr>
            <w:tcW w:w="867" w:type="dxa"/>
            <w:shd w:val="clear" w:color="auto" w:fill="auto"/>
            <w:vAlign w:val="center"/>
            <w:tcPrChange w:id="17884" w:author="Huawei" w:date="2023-03-07T16:42:00Z">
              <w:tcPr>
                <w:tcW w:w="867" w:type="dxa"/>
                <w:gridSpan w:val="2"/>
                <w:shd w:val="clear" w:color="auto" w:fill="auto"/>
                <w:vAlign w:val="center"/>
              </w:tcPr>
            </w:tcPrChange>
          </w:tcPr>
          <w:p w14:paraId="53E596C1" w14:textId="77777777" w:rsidR="00034610" w:rsidRPr="00EF5447" w:rsidRDefault="00034610" w:rsidP="00034610">
            <w:pPr>
              <w:pStyle w:val="TAC"/>
              <w:rPr>
                <w:rFonts w:cs="Arial"/>
                <w:szCs w:val="18"/>
                <w:lang w:eastAsia="ja-JP"/>
              </w:rPr>
            </w:pPr>
            <w:r w:rsidRPr="00EF5447">
              <w:rPr>
                <w:rFonts w:cs="Arial"/>
                <w:szCs w:val="18"/>
                <w:lang w:eastAsia="ko-KR"/>
              </w:rPr>
              <w:t>n48</w:t>
            </w:r>
          </w:p>
        </w:tc>
        <w:tc>
          <w:tcPr>
            <w:tcW w:w="1167" w:type="dxa"/>
            <w:shd w:val="clear" w:color="auto" w:fill="auto"/>
            <w:noWrap/>
            <w:vAlign w:val="center"/>
            <w:tcPrChange w:id="17885" w:author="Huawei" w:date="2023-03-07T16:42:00Z">
              <w:tcPr>
                <w:tcW w:w="828" w:type="dxa"/>
                <w:gridSpan w:val="2"/>
                <w:shd w:val="clear" w:color="auto" w:fill="auto"/>
                <w:noWrap/>
                <w:vAlign w:val="center"/>
              </w:tcPr>
            </w:tcPrChange>
          </w:tcPr>
          <w:p w14:paraId="29D55C28" w14:textId="77777777" w:rsidR="00034610" w:rsidRPr="00EF5447" w:rsidRDefault="00034610" w:rsidP="00034610">
            <w:pPr>
              <w:pStyle w:val="TAC"/>
              <w:rPr>
                <w:rFonts w:cs="Arial"/>
                <w:szCs w:val="18"/>
              </w:rPr>
            </w:pPr>
            <w:r w:rsidRPr="00EF5447">
              <w:rPr>
                <w:rFonts w:cs="Arial"/>
                <w:szCs w:val="18"/>
                <w:lang w:eastAsia="ko-KR"/>
              </w:rPr>
              <w:t>3</w:t>
            </w:r>
            <w:r w:rsidRPr="00EF5447">
              <w:rPr>
                <w:rFonts w:cs="Arial"/>
                <w:szCs w:val="18"/>
                <w:lang w:eastAsia="zh-CN"/>
              </w:rPr>
              <w:t>695</w:t>
            </w:r>
          </w:p>
        </w:tc>
        <w:tc>
          <w:tcPr>
            <w:tcW w:w="746" w:type="dxa"/>
            <w:shd w:val="clear" w:color="auto" w:fill="auto"/>
            <w:noWrap/>
            <w:vAlign w:val="center"/>
            <w:tcPrChange w:id="17886" w:author="Huawei" w:date="2023-03-07T16:42:00Z">
              <w:tcPr>
                <w:tcW w:w="742" w:type="dxa"/>
                <w:gridSpan w:val="2"/>
                <w:shd w:val="clear" w:color="auto" w:fill="auto"/>
                <w:noWrap/>
                <w:vAlign w:val="center"/>
              </w:tcPr>
            </w:tcPrChange>
          </w:tcPr>
          <w:p w14:paraId="793D2F89" w14:textId="77777777" w:rsidR="00034610" w:rsidRPr="00EF5447" w:rsidRDefault="00034610" w:rsidP="00034610">
            <w:pPr>
              <w:pStyle w:val="TAC"/>
              <w:rPr>
                <w:rFonts w:cs="Arial"/>
                <w:szCs w:val="18"/>
                <w:lang w:eastAsia="ko-KR"/>
              </w:rPr>
            </w:pPr>
            <w:r w:rsidRPr="00EF5447">
              <w:rPr>
                <w:rFonts w:cs="Arial"/>
                <w:szCs w:val="18"/>
                <w:lang w:eastAsia="zh-CN"/>
              </w:rPr>
              <w:t>5</w:t>
            </w:r>
          </w:p>
        </w:tc>
        <w:tc>
          <w:tcPr>
            <w:tcW w:w="1582" w:type="dxa"/>
            <w:shd w:val="clear" w:color="auto" w:fill="auto"/>
            <w:noWrap/>
            <w:vAlign w:val="center"/>
            <w:tcPrChange w:id="17887" w:author="Huawei" w:date="2023-03-07T16:42:00Z">
              <w:tcPr>
                <w:tcW w:w="1582" w:type="dxa"/>
                <w:gridSpan w:val="2"/>
                <w:shd w:val="clear" w:color="auto" w:fill="auto"/>
                <w:noWrap/>
                <w:vAlign w:val="center"/>
              </w:tcPr>
            </w:tcPrChange>
          </w:tcPr>
          <w:p w14:paraId="3B55A623" w14:textId="77777777" w:rsidR="00034610" w:rsidRPr="00EF5447" w:rsidRDefault="00034610" w:rsidP="00034610">
            <w:pPr>
              <w:pStyle w:val="TAC"/>
              <w:rPr>
                <w:rFonts w:cs="Arial"/>
                <w:szCs w:val="18"/>
                <w:lang w:eastAsia="ko-KR"/>
              </w:rPr>
            </w:pPr>
            <w:r w:rsidRPr="00EF5447">
              <w:rPr>
                <w:rFonts w:cs="Arial"/>
                <w:szCs w:val="18"/>
                <w:lang w:eastAsia="zh-CN"/>
              </w:rPr>
              <w:t>25</w:t>
            </w:r>
          </w:p>
        </w:tc>
        <w:tc>
          <w:tcPr>
            <w:tcW w:w="1323" w:type="dxa"/>
            <w:shd w:val="clear" w:color="auto" w:fill="auto"/>
            <w:noWrap/>
            <w:vAlign w:val="center"/>
            <w:tcPrChange w:id="17888" w:author="Huawei" w:date="2023-03-07T16:42:00Z">
              <w:tcPr>
                <w:tcW w:w="1323" w:type="dxa"/>
                <w:gridSpan w:val="2"/>
                <w:shd w:val="clear" w:color="auto" w:fill="auto"/>
                <w:noWrap/>
                <w:vAlign w:val="center"/>
              </w:tcPr>
            </w:tcPrChange>
          </w:tcPr>
          <w:p w14:paraId="5FD360DC" w14:textId="77777777" w:rsidR="00034610" w:rsidRPr="00EF5447" w:rsidRDefault="00034610" w:rsidP="00034610">
            <w:pPr>
              <w:pStyle w:val="TAC"/>
              <w:rPr>
                <w:rFonts w:cs="Arial"/>
                <w:szCs w:val="18"/>
              </w:rPr>
            </w:pPr>
            <w:r w:rsidRPr="00EF5447">
              <w:rPr>
                <w:rFonts w:cs="Arial"/>
                <w:szCs w:val="18"/>
                <w:lang w:eastAsia="zh-CN"/>
              </w:rPr>
              <w:t>3695</w:t>
            </w:r>
          </w:p>
        </w:tc>
        <w:tc>
          <w:tcPr>
            <w:tcW w:w="817" w:type="dxa"/>
            <w:shd w:val="clear" w:color="auto" w:fill="auto"/>
            <w:vAlign w:val="center"/>
            <w:tcPrChange w:id="17889" w:author="Huawei" w:date="2023-03-07T16:42:00Z">
              <w:tcPr>
                <w:tcW w:w="696" w:type="dxa"/>
                <w:shd w:val="clear" w:color="auto" w:fill="auto"/>
                <w:vAlign w:val="center"/>
              </w:tcPr>
            </w:tcPrChange>
          </w:tcPr>
          <w:p w14:paraId="4B37B116" w14:textId="77777777" w:rsidR="00034610" w:rsidRPr="00EF5447" w:rsidRDefault="00034610" w:rsidP="00034610">
            <w:pPr>
              <w:pStyle w:val="TAC"/>
              <w:rPr>
                <w:rFonts w:cs="Arial"/>
                <w:szCs w:val="18"/>
                <w:lang w:eastAsia="ja-JP"/>
              </w:rPr>
            </w:pPr>
            <w:r w:rsidRPr="00EF5447">
              <w:rPr>
                <w:rFonts w:cs="Arial"/>
                <w:szCs w:val="18"/>
                <w:lang w:eastAsia="ko-KR"/>
              </w:rPr>
              <w:t>N/A</w:t>
            </w:r>
          </w:p>
        </w:tc>
        <w:tc>
          <w:tcPr>
            <w:tcW w:w="1248" w:type="dxa"/>
            <w:shd w:val="clear" w:color="auto" w:fill="auto"/>
            <w:vAlign w:val="center"/>
            <w:tcPrChange w:id="17890" w:author="Huawei" w:date="2023-03-07T16:42:00Z">
              <w:tcPr>
                <w:tcW w:w="1248" w:type="dxa"/>
                <w:gridSpan w:val="2"/>
                <w:shd w:val="clear" w:color="auto" w:fill="auto"/>
                <w:vAlign w:val="center"/>
              </w:tcPr>
            </w:tcPrChange>
          </w:tcPr>
          <w:p w14:paraId="329178AD" w14:textId="77777777" w:rsidR="00034610" w:rsidRPr="00EF5447" w:rsidRDefault="00034610" w:rsidP="00034610">
            <w:pPr>
              <w:pStyle w:val="TAC"/>
              <w:rPr>
                <w:rFonts w:cs="Arial"/>
                <w:szCs w:val="18"/>
              </w:rPr>
            </w:pPr>
            <w:r w:rsidRPr="00EF5447">
              <w:rPr>
                <w:rFonts w:cs="Arial"/>
                <w:szCs w:val="18"/>
                <w:lang w:eastAsia="ko-KR"/>
              </w:rPr>
              <w:t>N/A</w:t>
            </w:r>
          </w:p>
        </w:tc>
      </w:tr>
      <w:tr w:rsidR="00034610" w:rsidRPr="00EF5447" w14:paraId="0D68B1A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892"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7893" w:author="Huawei" w:date="2023-03-07T16:42:00Z">
              <w:tcPr>
                <w:tcW w:w="2644" w:type="dxa"/>
                <w:gridSpan w:val="2"/>
                <w:tcBorders>
                  <w:top w:val="nil"/>
                  <w:bottom w:val="single" w:sz="4" w:space="0" w:color="auto"/>
                </w:tcBorders>
                <w:shd w:val="clear" w:color="auto" w:fill="auto"/>
                <w:vAlign w:val="center"/>
              </w:tcPr>
            </w:tcPrChange>
          </w:tcPr>
          <w:p w14:paraId="5B2E3A95" w14:textId="77777777" w:rsidR="00034610" w:rsidRPr="00EF5447" w:rsidRDefault="00034610" w:rsidP="00034610">
            <w:pPr>
              <w:pStyle w:val="TAC"/>
              <w:rPr>
                <w:rFonts w:eastAsia="MS Mincho" w:cs="Arial"/>
                <w:szCs w:val="18"/>
              </w:rPr>
            </w:pPr>
          </w:p>
        </w:tc>
        <w:tc>
          <w:tcPr>
            <w:tcW w:w="867" w:type="dxa"/>
            <w:shd w:val="clear" w:color="auto" w:fill="auto"/>
            <w:vAlign w:val="center"/>
            <w:tcPrChange w:id="17894" w:author="Huawei" w:date="2023-03-07T16:42:00Z">
              <w:tcPr>
                <w:tcW w:w="867" w:type="dxa"/>
                <w:gridSpan w:val="2"/>
                <w:shd w:val="clear" w:color="auto" w:fill="auto"/>
                <w:vAlign w:val="center"/>
              </w:tcPr>
            </w:tcPrChange>
          </w:tcPr>
          <w:p w14:paraId="178A5194" w14:textId="77777777" w:rsidR="00034610" w:rsidRPr="00EF5447" w:rsidRDefault="00034610" w:rsidP="00034610">
            <w:pPr>
              <w:pStyle w:val="TAC"/>
              <w:rPr>
                <w:rFonts w:cs="Arial"/>
                <w:szCs w:val="18"/>
                <w:lang w:eastAsia="ja-JP"/>
              </w:rPr>
            </w:pPr>
            <w:r w:rsidRPr="00EF5447">
              <w:rPr>
                <w:rFonts w:cs="Arial"/>
                <w:szCs w:val="18"/>
                <w:lang w:eastAsia="ko-KR"/>
              </w:rPr>
              <w:t>n66</w:t>
            </w:r>
          </w:p>
        </w:tc>
        <w:tc>
          <w:tcPr>
            <w:tcW w:w="1167" w:type="dxa"/>
            <w:shd w:val="clear" w:color="auto" w:fill="auto"/>
            <w:noWrap/>
            <w:vAlign w:val="center"/>
            <w:tcPrChange w:id="17895" w:author="Huawei" w:date="2023-03-07T16:42:00Z">
              <w:tcPr>
                <w:tcW w:w="828" w:type="dxa"/>
                <w:gridSpan w:val="2"/>
                <w:shd w:val="clear" w:color="auto" w:fill="auto"/>
                <w:noWrap/>
                <w:vAlign w:val="center"/>
              </w:tcPr>
            </w:tcPrChange>
          </w:tcPr>
          <w:p w14:paraId="30686060" w14:textId="77777777" w:rsidR="00034610" w:rsidRPr="00EF5447" w:rsidRDefault="00034610" w:rsidP="00034610">
            <w:pPr>
              <w:pStyle w:val="TAC"/>
              <w:rPr>
                <w:rFonts w:cs="Arial"/>
                <w:szCs w:val="18"/>
              </w:rPr>
            </w:pPr>
            <w:r w:rsidRPr="00EF5447">
              <w:rPr>
                <w:rFonts w:cs="Arial"/>
                <w:szCs w:val="18"/>
                <w:lang w:eastAsia="ko-KR"/>
              </w:rPr>
              <w:t>17</w:t>
            </w:r>
            <w:r w:rsidRPr="00EF5447">
              <w:rPr>
                <w:rFonts w:cs="Arial"/>
                <w:szCs w:val="18"/>
                <w:lang w:eastAsia="zh-CN"/>
              </w:rPr>
              <w:t>31</w:t>
            </w:r>
          </w:p>
        </w:tc>
        <w:tc>
          <w:tcPr>
            <w:tcW w:w="746" w:type="dxa"/>
            <w:shd w:val="clear" w:color="auto" w:fill="auto"/>
            <w:noWrap/>
            <w:vAlign w:val="center"/>
            <w:tcPrChange w:id="17896" w:author="Huawei" w:date="2023-03-07T16:42:00Z">
              <w:tcPr>
                <w:tcW w:w="742" w:type="dxa"/>
                <w:gridSpan w:val="2"/>
                <w:shd w:val="clear" w:color="auto" w:fill="auto"/>
                <w:noWrap/>
                <w:vAlign w:val="center"/>
              </w:tcPr>
            </w:tcPrChange>
          </w:tcPr>
          <w:p w14:paraId="2F4612E6" w14:textId="77777777" w:rsidR="00034610" w:rsidRPr="00EF5447" w:rsidRDefault="00034610" w:rsidP="00034610">
            <w:pPr>
              <w:pStyle w:val="TAC"/>
              <w:rPr>
                <w:rFonts w:cs="Arial"/>
                <w:szCs w:val="18"/>
                <w:lang w:eastAsia="ko-KR"/>
              </w:rPr>
            </w:pPr>
            <w:r w:rsidRPr="00EF5447">
              <w:rPr>
                <w:rFonts w:cs="Arial"/>
                <w:szCs w:val="18"/>
                <w:lang w:eastAsia="ko-KR"/>
              </w:rPr>
              <w:t>5</w:t>
            </w:r>
          </w:p>
        </w:tc>
        <w:tc>
          <w:tcPr>
            <w:tcW w:w="1582" w:type="dxa"/>
            <w:shd w:val="clear" w:color="auto" w:fill="auto"/>
            <w:noWrap/>
            <w:vAlign w:val="center"/>
            <w:tcPrChange w:id="17897" w:author="Huawei" w:date="2023-03-07T16:42:00Z">
              <w:tcPr>
                <w:tcW w:w="1582" w:type="dxa"/>
                <w:gridSpan w:val="2"/>
                <w:shd w:val="clear" w:color="auto" w:fill="auto"/>
                <w:noWrap/>
                <w:vAlign w:val="center"/>
              </w:tcPr>
            </w:tcPrChange>
          </w:tcPr>
          <w:p w14:paraId="2E4FDB18" w14:textId="77777777" w:rsidR="00034610" w:rsidRPr="00EF5447" w:rsidRDefault="00034610" w:rsidP="00034610">
            <w:pPr>
              <w:pStyle w:val="TAC"/>
              <w:rPr>
                <w:rFonts w:cs="Arial"/>
                <w:szCs w:val="18"/>
                <w:lang w:eastAsia="ko-KR"/>
              </w:rPr>
            </w:pPr>
            <w:r w:rsidRPr="00EF5447">
              <w:rPr>
                <w:rFonts w:cs="Arial"/>
                <w:szCs w:val="18"/>
                <w:lang w:eastAsia="ko-KR"/>
              </w:rPr>
              <w:t>25</w:t>
            </w:r>
          </w:p>
        </w:tc>
        <w:tc>
          <w:tcPr>
            <w:tcW w:w="1323" w:type="dxa"/>
            <w:shd w:val="clear" w:color="auto" w:fill="auto"/>
            <w:noWrap/>
            <w:vAlign w:val="center"/>
            <w:tcPrChange w:id="17898" w:author="Huawei" w:date="2023-03-07T16:42:00Z">
              <w:tcPr>
                <w:tcW w:w="1323" w:type="dxa"/>
                <w:gridSpan w:val="2"/>
                <w:shd w:val="clear" w:color="auto" w:fill="auto"/>
                <w:noWrap/>
                <w:vAlign w:val="center"/>
              </w:tcPr>
            </w:tcPrChange>
          </w:tcPr>
          <w:p w14:paraId="489503E1" w14:textId="77777777" w:rsidR="00034610" w:rsidRPr="00EF5447" w:rsidRDefault="00034610" w:rsidP="00034610">
            <w:pPr>
              <w:pStyle w:val="TAC"/>
              <w:rPr>
                <w:rFonts w:cs="Arial"/>
                <w:szCs w:val="18"/>
              </w:rPr>
            </w:pPr>
            <w:r w:rsidRPr="00EF5447">
              <w:rPr>
                <w:rFonts w:cs="Arial"/>
                <w:szCs w:val="18"/>
                <w:lang w:eastAsia="ko-KR"/>
              </w:rPr>
              <w:t>21</w:t>
            </w:r>
            <w:r w:rsidRPr="00EF5447">
              <w:rPr>
                <w:rFonts w:cs="Arial"/>
                <w:szCs w:val="18"/>
                <w:lang w:eastAsia="zh-CN"/>
              </w:rPr>
              <w:t>31</w:t>
            </w:r>
          </w:p>
        </w:tc>
        <w:tc>
          <w:tcPr>
            <w:tcW w:w="817" w:type="dxa"/>
            <w:shd w:val="clear" w:color="auto" w:fill="auto"/>
            <w:tcPrChange w:id="17899" w:author="Huawei" w:date="2023-03-07T16:42:00Z">
              <w:tcPr>
                <w:tcW w:w="696" w:type="dxa"/>
                <w:shd w:val="clear" w:color="auto" w:fill="auto"/>
              </w:tcPr>
            </w:tcPrChange>
          </w:tcPr>
          <w:p w14:paraId="17C2B89D" w14:textId="77777777" w:rsidR="00034610" w:rsidRPr="00EF5447" w:rsidRDefault="00034610" w:rsidP="00034610">
            <w:pPr>
              <w:pStyle w:val="TAC"/>
              <w:rPr>
                <w:rFonts w:cs="Arial"/>
                <w:szCs w:val="18"/>
                <w:lang w:eastAsia="ja-JP"/>
              </w:rPr>
            </w:pPr>
            <w:r w:rsidRPr="00EF5447">
              <w:rPr>
                <w:rFonts w:cs="Arial"/>
                <w:szCs w:val="18"/>
                <w:lang w:eastAsia="zh-CN"/>
              </w:rPr>
              <w:t>17.1</w:t>
            </w:r>
          </w:p>
        </w:tc>
        <w:tc>
          <w:tcPr>
            <w:tcW w:w="1248" w:type="dxa"/>
            <w:shd w:val="clear" w:color="auto" w:fill="auto"/>
            <w:tcPrChange w:id="17900" w:author="Huawei" w:date="2023-03-07T16:42:00Z">
              <w:tcPr>
                <w:tcW w:w="1248" w:type="dxa"/>
                <w:gridSpan w:val="2"/>
                <w:shd w:val="clear" w:color="auto" w:fill="auto"/>
              </w:tcPr>
            </w:tcPrChange>
          </w:tcPr>
          <w:p w14:paraId="24312BC4" w14:textId="77777777" w:rsidR="00034610" w:rsidRPr="00EF5447" w:rsidRDefault="00034610" w:rsidP="00034610">
            <w:pPr>
              <w:pStyle w:val="TAC"/>
              <w:rPr>
                <w:rFonts w:cs="Arial"/>
                <w:szCs w:val="18"/>
              </w:rPr>
            </w:pPr>
            <w:r w:rsidRPr="00EF5447">
              <w:rPr>
                <w:rFonts w:cs="Arial"/>
                <w:szCs w:val="18"/>
                <w:lang w:eastAsia="ja-JP"/>
              </w:rPr>
              <w:t>IMD</w:t>
            </w:r>
            <w:r w:rsidRPr="00EF5447">
              <w:rPr>
                <w:rFonts w:cs="Arial"/>
                <w:szCs w:val="18"/>
                <w:lang w:eastAsia="zh-CN"/>
              </w:rPr>
              <w:t>3</w:t>
            </w:r>
          </w:p>
        </w:tc>
      </w:tr>
      <w:tr w:rsidR="00034610" w:rsidRPr="00EF5447" w14:paraId="6A65106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902" w:author="Huawei" w:date="2023-03-07T16:42:00Z">
            <w:trPr>
              <w:gridAfter w:val="0"/>
              <w:trHeight w:val="54"/>
              <w:jc w:val="center"/>
            </w:trPr>
          </w:trPrChange>
        </w:trPr>
        <w:tc>
          <w:tcPr>
            <w:tcW w:w="2258" w:type="dxa"/>
            <w:tcBorders>
              <w:bottom w:val="nil"/>
            </w:tcBorders>
            <w:shd w:val="clear" w:color="auto" w:fill="auto"/>
            <w:tcPrChange w:id="17903" w:author="Huawei" w:date="2023-03-07T16:42:00Z">
              <w:tcPr>
                <w:tcW w:w="2644" w:type="dxa"/>
                <w:gridSpan w:val="2"/>
                <w:tcBorders>
                  <w:bottom w:val="nil"/>
                </w:tcBorders>
                <w:shd w:val="clear" w:color="auto" w:fill="auto"/>
              </w:tcPr>
            </w:tcPrChange>
          </w:tcPr>
          <w:p w14:paraId="047531E3" w14:textId="77777777" w:rsidR="00034610" w:rsidRPr="00EF5447" w:rsidRDefault="00034610" w:rsidP="00034610">
            <w:pPr>
              <w:pStyle w:val="TAC"/>
              <w:rPr>
                <w:rFonts w:cs="Arial"/>
                <w:kern w:val="2"/>
                <w:szCs w:val="24"/>
                <w:lang w:eastAsia="zh-CN"/>
              </w:rPr>
            </w:pPr>
            <w:r w:rsidRPr="00EF5447">
              <w:rPr>
                <w:rFonts w:eastAsia="Malgun Gothic" w:cs="Arial"/>
                <w:kern w:val="2"/>
                <w:szCs w:val="24"/>
                <w:lang w:eastAsia="ko-KR"/>
              </w:rPr>
              <w:t>DC_13A-66A_n2A</w:t>
            </w:r>
          </w:p>
          <w:p w14:paraId="1F07847E" w14:textId="77777777" w:rsidR="00034610" w:rsidRPr="00EF5447" w:rsidRDefault="00034610" w:rsidP="00034610">
            <w:pPr>
              <w:pStyle w:val="TAC"/>
              <w:rPr>
                <w:rFonts w:eastAsia="MS Mincho"/>
              </w:rPr>
            </w:pPr>
            <w:r w:rsidRPr="00EF5447">
              <w:rPr>
                <w:rFonts w:eastAsia="Malgun Gothic" w:cs="Arial"/>
                <w:kern w:val="2"/>
                <w:szCs w:val="24"/>
                <w:lang w:eastAsia="ko-KR"/>
              </w:rPr>
              <w:t>DC_13A-66A-66A_n2A</w:t>
            </w:r>
          </w:p>
        </w:tc>
        <w:tc>
          <w:tcPr>
            <w:tcW w:w="867" w:type="dxa"/>
            <w:shd w:val="clear" w:color="auto" w:fill="auto"/>
            <w:tcPrChange w:id="17904" w:author="Huawei" w:date="2023-03-07T16:42:00Z">
              <w:tcPr>
                <w:tcW w:w="867" w:type="dxa"/>
                <w:gridSpan w:val="2"/>
                <w:shd w:val="clear" w:color="auto" w:fill="auto"/>
              </w:tcPr>
            </w:tcPrChange>
          </w:tcPr>
          <w:p w14:paraId="7E72A3FF" w14:textId="77777777" w:rsidR="00034610" w:rsidRPr="00EF5447" w:rsidRDefault="00034610" w:rsidP="00034610">
            <w:pPr>
              <w:pStyle w:val="TAC"/>
              <w:rPr>
                <w:lang w:eastAsia="ja-JP"/>
              </w:rPr>
            </w:pPr>
            <w:r w:rsidRPr="00EF5447">
              <w:rPr>
                <w:rFonts w:cs="Arial"/>
                <w:kern w:val="2"/>
                <w:szCs w:val="24"/>
                <w:lang w:eastAsia="zh-CN"/>
              </w:rPr>
              <w:t>13</w:t>
            </w:r>
          </w:p>
        </w:tc>
        <w:tc>
          <w:tcPr>
            <w:tcW w:w="1167" w:type="dxa"/>
            <w:shd w:val="clear" w:color="auto" w:fill="auto"/>
            <w:noWrap/>
            <w:tcPrChange w:id="17905" w:author="Huawei" w:date="2023-03-07T16:42:00Z">
              <w:tcPr>
                <w:tcW w:w="828" w:type="dxa"/>
                <w:gridSpan w:val="2"/>
                <w:shd w:val="clear" w:color="auto" w:fill="auto"/>
                <w:noWrap/>
              </w:tcPr>
            </w:tcPrChange>
          </w:tcPr>
          <w:p w14:paraId="0F0A5FC1" w14:textId="77777777" w:rsidR="00034610" w:rsidRPr="00EF5447" w:rsidRDefault="00034610" w:rsidP="00034610">
            <w:pPr>
              <w:pStyle w:val="TAC"/>
              <w:rPr>
                <w:rFonts w:cs="Arial"/>
              </w:rPr>
            </w:pPr>
            <w:r w:rsidRPr="00EF5447">
              <w:rPr>
                <w:rFonts w:cs="Arial"/>
                <w:kern w:val="2"/>
                <w:szCs w:val="24"/>
                <w:lang w:eastAsia="zh-CN"/>
              </w:rPr>
              <w:t>782</w:t>
            </w:r>
          </w:p>
        </w:tc>
        <w:tc>
          <w:tcPr>
            <w:tcW w:w="746" w:type="dxa"/>
            <w:shd w:val="clear" w:color="auto" w:fill="auto"/>
            <w:noWrap/>
            <w:tcPrChange w:id="17906" w:author="Huawei" w:date="2023-03-07T16:42:00Z">
              <w:tcPr>
                <w:tcW w:w="742" w:type="dxa"/>
                <w:gridSpan w:val="2"/>
                <w:shd w:val="clear" w:color="auto" w:fill="auto"/>
                <w:noWrap/>
              </w:tcPr>
            </w:tcPrChange>
          </w:tcPr>
          <w:p w14:paraId="1C083B2B" w14:textId="77777777" w:rsidR="00034610" w:rsidRPr="00EF5447" w:rsidRDefault="00034610" w:rsidP="00034610">
            <w:pPr>
              <w:pStyle w:val="TAC"/>
              <w:rPr>
                <w:rFonts w:eastAsia="Malgun Gothic"/>
                <w:szCs w:val="18"/>
                <w:lang w:eastAsia="ko-KR"/>
              </w:rPr>
            </w:pPr>
            <w:r w:rsidRPr="00EF5447">
              <w:rPr>
                <w:rFonts w:eastAsia="Malgun Gothic" w:cs="Arial"/>
                <w:kern w:val="2"/>
                <w:szCs w:val="24"/>
                <w:lang w:eastAsia="ko-KR"/>
              </w:rPr>
              <w:t>5</w:t>
            </w:r>
          </w:p>
        </w:tc>
        <w:tc>
          <w:tcPr>
            <w:tcW w:w="1582" w:type="dxa"/>
            <w:shd w:val="clear" w:color="auto" w:fill="auto"/>
            <w:noWrap/>
            <w:tcPrChange w:id="17907" w:author="Huawei" w:date="2023-03-07T16:42:00Z">
              <w:tcPr>
                <w:tcW w:w="1582" w:type="dxa"/>
                <w:gridSpan w:val="2"/>
                <w:shd w:val="clear" w:color="auto" w:fill="auto"/>
                <w:noWrap/>
              </w:tcPr>
            </w:tcPrChange>
          </w:tcPr>
          <w:p w14:paraId="02D2A21D" w14:textId="77777777" w:rsidR="00034610" w:rsidRPr="00EF5447" w:rsidRDefault="00034610" w:rsidP="00034610">
            <w:pPr>
              <w:pStyle w:val="TAC"/>
              <w:rPr>
                <w:rFonts w:eastAsia="Malgun Gothic"/>
                <w:szCs w:val="18"/>
                <w:lang w:eastAsia="ko-KR"/>
              </w:rPr>
            </w:pPr>
            <w:r w:rsidRPr="00EF5447">
              <w:rPr>
                <w:rFonts w:eastAsia="Malgun Gothic" w:cs="Arial"/>
                <w:kern w:val="2"/>
                <w:szCs w:val="24"/>
                <w:lang w:eastAsia="ko-KR"/>
              </w:rPr>
              <w:t>25</w:t>
            </w:r>
          </w:p>
        </w:tc>
        <w:tc>
          <w:tcPr>
            <w:tcW w:w="1323" w:type="dxa"/>
            <w:shd w:val="clear" w:color="auto" w:fill="auto"/>
            <w:noWrap/>
            <w:tcPrChange w:id="17908" w:author="Huawei" w:date="2023-03-07T16:42:00Z">
              <w:tcPr>
                <w:tcW w:w="1323" w:type="dxa"/>
                <w:gridSpan w:val="2"/>
                <w:shd w:val="clear" w:color="auto" w:fill="auto"/>
                <w:noWrap/>
              </w:tcPr>
            </w:tcPrChange>
          </w:tcPr>
          <w:p w14:paraId="65A1DC91" w14:textId="77777777" w:rsidR="00034610" w:rsidRPr="00EF5447" w:rsidRDefault="00034610" w:rsidP="00034610">
            <w:pPr>
              <w:pStyle w:val="TAC"/>
              <w:rPr>
                <w:rFonts w:cs="Arial"/>
              </w:rPr>
            </w:pPr>
            <w:r w:rsidRPr="00EF5447">
              <w:rPr>
                <w:rFonts w:cs="Arial"/>
                <w:kern w:val="2"/>
                <w:szCs w:val="24"/>
                <w:lang w:eastAsia="zh-CN"/>
              </w:rPr>
              <w:t>751</w:t>
            </w:r>
          </w:p>
        </w:tc>
        <w:tc>
          <w:tcPr>
            <w:tcW w:w="817" w:type="dxa"/>
            <w:shd w:val="clear" w:color="auto" w:fill="auto"/>
            <w:tcPrChange w:id="17909" w:author="Huawei" w:date="2023-03-07T16:42:00Z">
              <w:tcPr>
                <w:tcW w:w="696" w:type="dxa"/>
                <w:shd w:val="clear" w:color="auto" w:fill="auto"/>
              </w:tcPr>
            </w:tcPrChange>
          </w:tcPr>
          <w:p w14:paraId="0D97A310" w14:textId="77777777" w:rsidR="00034610" w:rsidRPr="00EF5447" w:rsidRDefault="00034610" w:rsidP="00034610">
            <w:pPr>
              <w:pStyle w:val="TAC"/>
              <w:rPr>
                <w:lang w:eastAsia="ja-JP"/>
              </w:rPr>
            </w:pPr>
            <w:r w:rsidRPr="00EF5447">
              <w:rPr>
                <w:rFonts w:eastAsia="Malgun Gothic" w:cs="Arial"/>
                <w:kern w:val="2"/>
                <w:szCs w:val="24"/>
                <w:lang w:eastAsia="ko-KR"/>
              </w:rPr>
              <w:t>N/A</w:t>
            </w:r>
          </w:p>
        </w:tc>
        <w:tc>
          <w:tcPr>
            <w:tcW w:w="1248" w:type="dxa"/>
            <w:shd w:val="clear" w:color="auto" w:fill="auto"/>
            <w:tcPrChange w:id="17910" w:author="Huawei" w:date="2023-03-07T16:42:00Z">
              <w:tcPr>
                <w:tcW w:w="1248" w:type="dxa"/>
                <w:gridSpan w:val="2"/>
                <w:shd w:val="clear" w:color="auto" w:fill="auto"/>
              </w:tcPr>
            </w:tcPrChange>
          </w:tcPr>
          <w:p w14:paraId="0D575503" w14:textId="77777777" w:rsidR="00034610" w:rsidRPr="00EF5447" w:rsidRDefault="00034610" w:rsidP="00034610">
            <w:pPr>
              <w:pStyle w:val="TAC"/>
            </w:pPr>
            <w:r w:rsidRPr="00EF5447">
              <w:rPr>
                <w:rFonts w:eastAsia="Malgun Gothic" w:cs="Arial"/>
                <w:kern w:val="2"/>
                <w:szCs w:val="24"/>
                <w:lang w:eastAsia="ko-KR"/>
              </w:rPr>
              <w:t>N/A</w:t>
            </w:r>
          </w:p>
        </w:tc>
      </w:tr>
      <w:tr w:rsidR="00034610" w:rsidRPr="00EF5447" w14:paraId="6E3C5E9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912" w:author="Huawei" w:date="2023-03-07T16:42:00Z">
            <w:trPr>
              <w:gridAfter w:val="0"/>
              <w:trHeight w:val="54"/>
              <w:jc w:val="center"/>
            </w:trPr>
          </w:trPrChange>
        </w:trPr>
        <w:tc>
          <w:tcPr>
            <w:tcW w:w="2258" w:type="dxa"/>
            <w:tcBorders>
              <w:top w:val="nil"/>
              <w:bottom w:val="nil"/>
            </w:tcBorders>
            <w:shd w:val="clear" w:color="auto" w:fill="auto"/>
            <w:tcPrChange w:id="17913" w:author="Huawei" w:date="2023-03-07T16:42:00Z">
              <w:tcPr>
                <w:tcW w:w="2644" w:type="dxa"/>
                <w:gridSpan w:val="2"/>
                <w:tcBorders>
                  <w:top w:val="nil"/>
                  <w:bottom w:val="nil"/>
                </w:tcBorders>
                <w:shd w:val="clear" w:color="auto" w:fill="auto"/>
              </w:tcPr>
            </w:tcPrChange>
          </w:tcPr>
          <w:p w14:paraId="42334816" w14:textId="77777777" w:rsidR="00034610" w:rsidRPr="00EF5447" w:rsidRDefault="00034610" w:rsidP="00034610">
            <w:pPr>
              <w:pStyle w:val="TAC"/>
              <w:rPr>
                <w:rFonts w:eastAsia="MS Mincho"/>
              </w:rPr>
            </w:pPr>
            <w:r w:rsidRPr="00053C5F">
              <w:rPr>
                <w:rFonts w:eastAsia="MS Mincho"/>
              </w:rPr>
              <w:t>DC_13A-66B_n2A</w:t>
            </w:r>
          </w:p>
        </w:tc>
        <w:tc>
          <w:tcPr>
            <w:tcW w:w="867" w:type="dxa"/>
            <w:shd w:val="clear" w:color="auto" w:fill="auto"/>
            <w:tcPrChange w:id="17914" w:author="Huawei" w:date="2023-03-07T16:42:00Z">
              <w:tcPr>
                <w:tcW w:w="867" w:type="dxa"/>
                <w:gridSpan w:val="2"/>
                <w:shd w:val="clear" w:color="auto" w:fill="auto"/>
              </w:tcPr>
            </w:tcPrChange>
          </w:tcPr>
          <w:p w14:paraId="446159D2" w14:textId="77777777" w:rsidR="00034610" w:rsidRPr="00EF5447" w:rsidRDefault="00034610" w:rsidP="00034610">
            <w:pPr>
              <w:pStyle w:val="TAC"/>
              <w:rPr>
                <w:lang w:eastAsia="ja-JP"/>
              </w:rPr>
            </w:pPr>
            <w:r w:rsidRPr="00EF5447">
              <w:rPr>
                <w:rFonts w:eastAsia="Malgun Gothic" w:cs="Arial"/>
                <w:kern w:val="2"/>
                <w:szCs w:val="24"/>
                <w:lang w:eastAsia="ko-KR"/>
              </w:rPr>
              <w:t>66</w:t>
            </w:r>
          </w:p>
        </w:tc>
        <w:tc>
          <w:tcPr>
            <w:tcW w:w="1167" w:type="dxa"/>
            <w:shd w:val="clear" w:color="auto" w:fill="auto"/>
            <w:noWrap/>
            <w:tcPrChange w:id="17915" w:author="Huawei" w:date="2023-03-07T16:42:00Z">
              <w:tcPr>
                <w:tcW w:w="828" w:type="dxa"/>
                <w:gridSpan w:val="2"/>
                <w:shd w:val="clear" w:color="auto" w:fill="auto"/>
                <w:noWrap/>
              </w:tcPr>
            </w:tcPrChange>
          </w:tcPr>
          <w:p w14:paraId="65BFA15B" w14:textId="77777777" w:rsidR="00034610" w:rsidRPr="00EF5447" w:rsidRDefault="00034610" w:rsidP="00034610">
            <w:pPr>
              <w:pStyle w:val="TAC"/>
              <w:rPr>
                <w:rFonts w:cs="Arial"/>
              </w:rPr>
            </w:pPr>
            <w:r w:rsidRPr="00EF5447">
              <w:rPr>
                <w:rFonts w:eastAsia="Malgun Gothic" w:cs="Arial"/>
                <w:kern w:val="2"/>
                <w:szCs w:val="24"/>
                <w:lang w:eastAsia="ko-KR"/>
              </w:rPr>
              <w:t>17</w:t>
            </w:r>
            <w:r w:rsidRPr="00EF5447">
              <w:rPr>
                <w:rFonts w:cs="Arial"/>
                <w:kern w:val="2"/>
                <w:szCs w:val="24"/>
                <w:lang w:eastAsia="zh-CN"/>
              </w:rPr>
              <w:t>36</w:t>
            </w:r>
          </w:p>
        </w:tc>
        <w:tc>
          <w:tcPr>
            <w:tcW w:w="746" w:type="dxa"/>
            <w:shd w:val="clear" w:color="auto" w:fill="auto"/>
            <w:noWrap/>
            <w:tcPrChange w:id="17916" w:author="Huawei" w:date="2023-03-07T16:42:00Z">
              <w:tcPr>
                <w:tcW w:w="742" w:type="dxa"/>
                <w:gridSpan w:val="2"/>
                <w:shd w:val="clear" w:color="auto" w:fill="auto"/>
                <w:noWrap/>
              </w:tcPr>
            </w:tcPrChange>
          </w:tcPr>
          <w:p w14:paraId="039E189F" w14:textId="77777777" w:rsidR="00034610" w:rsidRPr="00EF5447" w:rsidRDefault="00034610" w:rsidP="00034610">
            <w:pPr>
              <w:pStyle w:val="TAC"/>
              <w:rPr>
                <w:rFonts w:eastAsia="Malgun Gothic"/>
                <w:szCs w:val="18"/>
                <w:lang w:eastAsia="ko-KR"/>
              </w:rPr>
            </w:pPr>
            <w:r w:rsidRPr="00EF5447">
              <w:rPr>
                <w:rFonts w:eastAsia="Malgun Gothic" w:cs="Arial"/>
                <w:kern w:val="2"/>
                <w:szCs w:val="24"/>
                <w:lang w:eastAsia="ko-KR"/>
              </w:rPr>
              <w:t>5</w:t>
            </w:r>
          </w:p>
        </w:tc>
        <w:tc>
          <w:tcPr>
            <w:tcW w:w="1582" w:type="dxa"/>
            <w:shd w:val="clear" w:color="auto" w:fill="auto"/>
            <w:noWrap/>
            <w:tcPrChange w:id="17917" w:author="Huawei" w:date="2023-03-07T16:42:00Z">
              <w:tcPr>
                <w:tcW w:w="1582" w:type="dxa"/>
                <w:gridSpan w:val="2"/>
                <w:shd w:val="clear" w:color="auto" w:fill="auto"/>
                <w:noWrap/>
              </w:tcPr>
            </w:tcPrChange>
          </w:tcPr>
          <w:p w14:paraId="63234933" w14:textId="77777777" w:rsidR="00034610" w:rsidRPr="00EF5447" w:rsidRDefault="00034610" w:rsidP="00034610">
            <w:pPr>
              <w:pStyle w:val="TAC"/>
              <w:rPr>
                <w:rFonts w:eastAsia="Malgun Gothic"/>
                <w:szCs w:val="18"/>
                <w:lang w:eastAsia="ko-KR"/>
              </w:rPr>
            </w:pPr>
            <w:r w:rsidRPr="00EF5447">
              <w:rPr>
                <w:rFonts w:eastAsia="Malgun Gothic" w:cs="Arial"/>
                <w:kern w:val="2"/>
                <w:szCs w:val="24"/>
                <w:lang w:eastAsia="ko-KR"/>
              </w:rPr>
              <w:t>25</w:t>
            </w:r>
          </w:p>
        </w:tc>
        <w:tc>
          <w:tcPr>
            <w:tcW w:w="1323" w:type="dxa"/>
            <w:shd w:val="clear" w:color="auto" w:fill="auto"/>
            <w:noWrap/>
            <w:tcPrChange w:id="17918" w:author="Huawei" w:date="2023-03-07T16:42:00Z">
              <w:tcPr>
                <w:tcW w:w="1323" w:type="dxa"/>
                <w:gridSpan w:val="2"/>
                <w:shd w:val="clear" w:color="auto" w:fill="auto"/>
                <w:noWrap/>
              </w:tcPr>
            </w:tcPrChange>
          </w:tcPr>
          <w:p w14:paraId="5BBC27A1" w14:textId="77777777" w:rsidR="00034610" w:rsidRPr="00EF5447" w:rsidRDefault="00034610" w:rsidP="00034610">
            <w:pPr>
              <w:pStyle w:val="TAC"/>
              <w:rPr>
                <w:rFonts w:cs="Arial"/>
              </w:rPr>
            </w:pPr>
            <w:r w:rsidRPr="00EF5447">
              <w:rPr>
                <w:rFonts w:eastAsia="Malgun Gothic" w:cs="Arial"/>
                <w:kern w:val="2"/>
                <w:szCs w:val="24"/>
                <w:lang w:eastAsia="ko-KR"/>
              </w:rPr>
              <w:t>21</w:t>
            </w:r>
            <w:r w:rsidRPr="00EF5447">
              <w:rPr>
                <w:rFonts w:cs="Arial"/>
                <w:kern w:val="2"/>
                <w:szCs w:val="24"/>
                <w:lang w:eastAsia="zh-CN"/>
              </w:rPr>
              <w:t>56</w:t>
            </w:r>
          </w:p>
        </w:tc>
        <w:tc>
          <w:tcPr>
            <w:tcW w:w="817" w:type="dxa"/>
            <w:shd w:val="clear" w:color="auto" w:fill="auto"/>
            <w:tcPrChange w:id="17919" w:author="Huawei" w:date="2023-03-07T16:42:00Z">
              <w:tcPr>
                <w:tcW w:w="696" w:type="dxa"/>
                <w:shd w:val="clear" w:color="auto" w:fill="auto"/>
              </w:tcPr>
            </w:tcPrChange>
          </w:tcPr>
          <w:p w14:paraId="5C49403A" w14:textId="77777777" w:rsidR="00034610" w:rsidRPr="00EF5447" w:rsidRDefault="00034610" w:rsidP="00034610">
            <w:pPr>
              <w:pStyle w:val="TAC"/>
              <w:rPr>
                <w:lang w:eastAsia="ja-JP"/>
              </w:rPr>
            </w:pPr>
            <w:r w:rsidRPr="00EF5447">
              <w:rPr>
                <w:rFonts w:cs="Arial"/>
                <w:kern w:val="2"/>
                <w:szCs w:val="24"/>
                <w:lang w:eastAsia="zh-CN"/>
              </w:rPr>
              <w:t>7..2</w:t>
            </w:r>
          </w:p>
        </w:tc>
        <w:tc>
          <w:tcPr>
            <w:tcW w:w="1248" w:type="dxa"/>
            <w:shd w:val="clear" w:color="auto" w:fill="auto"/>
            <w:tcPrChange w:id="17920" w:author="Huawei" w:date="2023-03-07T16:42:00Z">
              <w:tcPr>
                <w:tcW w:w="1248" w:type="dxa"/>
                <w:gridSpan w:val="2"/>
                <w:shd w:val="clear" w:color="auto" w:fill="auto"/>
              </w:tcPr>
            </w:tcPrChange>
          </w:tcPr>
          <w:p w14:paraId="0131CAC3" w14:textId="77777777" w:rsidR="00034610" w:rsidRPr="00EF5447" w:rsidRDefault="00034610" w:rsidP="00034610">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034610" w:rsidRPr="00EF5447" w14:paraId="4B19B07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922" w:author="Huawei" w:date="2023-03-07T16:42:00Z">
            <w:trPr>
              <w:gridAfter w:val="0"/>
              <w:trHeight w:val="54"/>
              <w:jc w:val="center"/>
            </w:trPr>
          </w:trPrChange>
        </w:trPr>
        <w:tc>
          <w:tcPr>
            <w:tcW w:w="2258" w:type="dxa"/>
            <w:tcBorders>
              <w:top w:val="nil"/>
              <w:bottom w:val="single" w:sz="4" w:space="0" w:color="auto"/>
            </w:tcBorders>
            <w:shd w:val="clear" w:color="auto" w:fill="auto"/>
            <w:tcPrChange w:id="17923" w:author="Huawei" w:date="2023-03-07T16:42:00Z">
              <w:tcPr>
                <w:tcW w:w="2644" w:type="dxa"/>
                <w:gridSpan w:val="2"/>
                <w:tcBorders>
                  <w:top w:val="nil"/>
                  <w:bottom w:val="single" w:sz="4" w:space="0" w:color="auto"/>
                </w:tcBorders>
                <w:shd w:val="clear" w:color="auto" w:fill="auto"/>
              </w:tcPr>
            </w:tcPrChange>
          </w:tcPr>
          <w:p w14:paraId="1D050F0A" w14:textId="77777777" w:rsidR="00034610" w:rsidRPr="00EF5447" w:rsidRDefault="00034610" w:rsidP="00034610">
            <w:pPr>
              <w:pStyle w:val="TAC"/>
              <w:rPr>
                <w:rFonts w:eastAsia="MS Mincho"/>
              </w:rPr>
            </w:pPr>
            <w:r w:rsidRPr="00053C5F">
              <w:rPr>
                <w:rFonts w:eastAsia="MS Mincho"/>
              </w:rPr>
              <w:t>DC_13A-66C_n2A</w:t>
            </w:r>
          </w:p>
        </w:tc>
        <w:tc>
          <w:tcPr>
            <w:tcW w:w="867" w:type="dxa"/>
            <w:shd w:val="clear" w:color="auto" w:fill="auto"/>
            <w:tcPrChange w:id="17924" w:author="Huawei" w:date="2023-03-07T16:42:00Z">
              <w:tcPr>
                <w:tcW w:w="867" w:type="dxa"/>
                <w:gridSpan w:val="2"/>
                <w:shd w:val="clear" w:color="auto" w:fill="auto"/>
              </w:tcPr>
            </w:tcPrChange>
          </w:tcPr>
          <w:p w14:paraId="661EA55B" w14:textId="77777777" w:rsidR="00034610" w:rsidRPr="00EF5447" w:rsidRDefault="00034610" w:rsidP="00034610">
            <w:pPr>
              <w:pStyle w:val="TAC"/>
              <w:rPr>
                <w:lang w:eastAsia="ja-JP"/>
              </w:rPr>
            </w:pPr>
            <w:r w:rsidRPr="00EF5447">
              <w:rPr>
                <w:rFonts w:eastAsia="Malgun Gothic" w:cs="Arial"/>
                <w:kern w:val="2"/>
                <w:szCs w:val="24"/>
                <w:lang w:eastAsia="ko-KR"/>
              </w:rPr>
              <w:t>n2</w:t>
            </w:r>
          </w:p>
        </w:tc>
        <w:tc>
          <w:tcPr>
            <w:tcW w:w="1167" w:type="dxa"/>
            <w:shd w:val="clear" w:color="auto" w:fill="auto"/>
            <w:noWrap/>
            <w:tcPrChange w:id="17925" w:author="Huawei" w:date="2023-03-07T16:42:00Z">
              <w:tcPr>
                <w:tcW w:w="828" w:type="dxa"/>
                <w:gridSpan w:val="2"/>
                <w:shd w:val="clear" w:color="auto" w:fill="auto"/>
                <w:noWrap/>
              </w:tcPr>
            </w:tcPrChange>
          </w:tcPr>
          <w:p w14:paraId="40BA9323" w14:textId="77777777" w:rsidR="00034610" w:rsidRPr="00EF5447" w:rsidRDefault="00034610" w:rsidP="00034610">
            <w:pPr>
              <w:pStyle w:val="TAC"/>
              <w:rPr>
                <w:rFonts w:cs="Arial"/>
              </w:rPr>
            </w:pPr>
            <w:r w:rsidRPr="00EF5447">
              <w:rPr>
                <w:rFonts w:cs="Arial"/>
                <w:kern w:val="2"/>
                <w:szCs w:val="24"/>
                <w:lang w:eastAsia="zh-CN"/>
              </w:rPr>
              <w:t>1860</w:t>
            </w:r>
          </w:p>
        </w:tc>
        <w:tc>
          <w:tcPr>
            <w:tcW w:w="746" w:type="dxa"/>
            <w:shd w:val="clear" w:color="auto" w:fill="auto"/>
            <w:noWrap/>
            <w:tcPrChange w:id="17926" w:author="Huawei" w:date="2023-03-07T16:42:00Z">
              <w:tcPr>
                <w:tcW w:w="742" w:type="dxa"/>
                <w:gridSpan w:val="2"/>
                <w:shd w:val="clear" w:color="auto" w:fill="auto"/>
                <w:noWrap/>
              </w:tcPr>
            </w:tcPrChange>
          </w:tcPr>
          <w:p w14:paraId="50AB81F3" w14:textId="77777777" w:rsidR="00034610" w:rsidRPr="00EF5447" w:rsidRDefault="00034610" w:rsidP="00034610">
            <w:pPr>
              <w:pStyle w:val="TAC"/>
              <w:rPr>
                <w:rFonts w:eastAsia="Malgun Gothic"/>
                <w:szCs w:val="18"/>
                <w:lang w:eastAsia="ko-KR"/>
              </w:rPr>
            </w:pPr>
            <w:r w:rsidRPr="00EF5447">
              <w:rPr>
                <w:rFonts w:cs="Arial"/>
                <w:kern w:val="2"/>
                <w:szCs w:val="24"/>
                <w:lang w:eastAsia="zh-CN"/>
              </w:rPr>
              <w:t>5</w:t>
            </w:r>
          </w:p>
        </w:tc>
        <w:tc>
          <w:tcPr>
            <w:tcW w:w="1582" w:type="dxa"/>
            <w:shd w:val="clear" w:color="auto" w:fill="auto"/>
            <w:noWrap/>
            <w:tcPrChange w:id="17927" w:author="Huawei" w:date="2023-03-07T16:42:00Z">
              <w:tcPr>
                <w:tcW w:w="1582" w:type="dxa"/>
                <w:gridSpan w:val="2"/>
                <w:shd w:val="clear" w:color="auto" w:fill="auto"/>
                <w:noWrap/>
              </w:tcPr>
            </w:tcPrChange>
          </w:tcPr>
          <w:p w14:paraId="5EA5381E" w14:textId="77777777" w:rsidR="00034610" w:rsidRPr="00EF5447" w:rsidRDefault="00034610" w:rsidP="00034610">
            <w:pPr>
              <w:pStyle w:val="TAC"/>
              <w:rPr>
                <w:rFonts w:eastAsia="Malgun Gothic"/>
                <w:szCs w:val="18"/>
                <w:lang w:eastAsia="ko-KR"/>
              </w:rPr>
            </w:pPr>
            <w:r w:rsidRPr="00EF5447">
              <w:rPr>
                <w:rFonts w:cs="Arial"/>
                <w:kern w:val="2"/>
                <w:szCs w:val="24"/>
                <w:lang w:eastAsia="zh-CN"/>
              </w:rPr>
              <w:t>25</w:t>
            </w:r>
          </w:p>
        </w:tc>
        <w:tc>
          <w:tcPr>
            <w:tcW w:w="1323" w:type="dxa"/>
            <w:shd w:val="clear" w:color="auto" w:fill="auto"/>
            <w:noWrap/>
            <w:tcPrChange w:id="17928" w:author="Huawei" w:date="2023-03-07T16:42:00Z">
              <w:tcPr>
                <w:tcW w:w="1323" w:type="dxa"/>
                <w:gridSpan w:val="2"/>
                <w:shd w:val="clear" w:color="auto" w:fill="auto"/>
                <w:noWrap/>
              </w:tcPr>
            </w:tcPrChange>
          </w:tcPr>
          <w:p w14:paraId="0366C5DF" w14:textId="77777777" w:rsidR="00034610" w:rsidRPr="00EF5447" w:rsidRDefault="00034610" w:rsidP="00034610">
            <w:pPr>
              <w:pStyle w:val="TAC"/>
              <w:rPr>
                <w:rFonts w:cs="Arial"/>
              </w:rPr>
            </w:pPr>
            <w:r w:rsidRPr="00EF5447">
              <w:rPr>
                <w:rFonts w:cs="Arial"/>
                <w:kern w:val="2"/>
                <w:szCs w:val="24"/>
                <w:lang w:eastAsia="zh-CN"/>
              </w:rPr>
              <w:t>1940</w:t>
            </w:r>
          </w:p>
        </w:tc>
        <w:tc>
          <w:tcPr>
            <w:tcW w:w="817" w:type="dxa"/>
            <w:shd w:val="clear" w:color="auto" w:fill="auto"/>
            <w:tcPrChange w:id="17929" w:author="Huawei" w:date="2023-03-07T16:42:00Z">
              <w:tcPr>
                <w:tcW w:w="696" w:type="dxa"/>
                <w:shd w:val="clear" w:color="auto" w:fill="auto"/>
              </w:tcPr>
            </w:tcPrChange>
          </w:tcPr>
          <w:p w14:paraId="18C1AFDD" w14:textId="77777777" w:rsidR="00034610" w:rsidRPr="00EF5447" w:rsidRDefault="00034610" w:rsidP="00034610">
            <w:pPr>
              <w:pStyle w:val="TAC"/>
              <w:rPr>
                <w:lang w:eastAsia="ja-JP"/>
              </w:rPr>
            </w:pPr>
            <w:r w:rsidRPr="00EF5447">
              <w:rPr>
                <w:rFonts w:eastAsia="Malgun Gothic" w:cs="Arial"/>
                <w:kern w:val="2"/>
                <w:szCs w:val="24"/>
                <w:lang w:eastAsia="ko-KR"/>
              </w:rPr>
              <w:t>N/A</w:t>
            </w:r>
          </w:p>
        </w:tc>
        <w:tc>
          <w:tcPr>
            <w:tcW w:w="1248" w:type="dxa"/>
            <w:shd w:val="clear" w:color="auto" w:fill="auto"/>
            <w:tcPrChange w:id="17930" w:author="Huawei" w:date="2023-03-07T16:42:00Z">
              <w:tcPr>
                <w:tcW w:w="1248" w:type="dxa"/>
                <w:gridSpan w:val="2"/>
                <w:shd w:val="clear" w:color="auto" w:fill="auto"/>
              </w:tcPr>
            </w:tcPrChange>
          </w:tcPr>
          <w:p w14:paraId="59847F6F" w14:textId="77777777" w:rsidR="00034610" w:rsidRPr="00EF5447" w:rsidRDefault="00034610" w:rsidP="00034610">
            <w:pPr>
              <w:pStyle w:val="TAC"/>
            </w:pPr>
            <w:r w:rsidRPr="00EF5447">
              <w:rPr>
                <w:rFonts w:eastAsia="Malgun Gothic" w:cs="Arial"/>
                <w:kern w:val="2"/>
                <w:szCs w:val="24"/>
                <w:lang w:eastAsia="ko-KR"/>
              </w:rPr>
              <w:t>N/A</w:t>
            </w:r>
          </w:p>
        </w:tc>
      </w:tr>
      <w:tr w:rsidR="00034610" w:rsidRPr="00EF5447" w14:paraId="09072CB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932" w:author="Huawei" w:date="2023-03-07T16:42:00Z">
            <w:trPr>
              <w:gridAfter w:val="0"/>
              <w:trHeight w:val="54"/>
              <w:jc w:val="center"/>
            </w:trPr>
          </w:trPrChange>
        </w:trPr>
        <w:tc>
          <w:tcPr>
            <w:tcW w:w="2258" w:type="dxa"/>
            <w:tcBorders>
              <w:top w:val="nil"/>
              <w:bottom w:val="nil"/>
            </w:tcBorders>
            <w:shd w:val="clear" w:color="auto" w:fill="auto"/>
            <w:tcPrChange w:id="17933" w:author="Huawei" w:date="2023-03-07T16:42:00Z">
              <w:tcPr>
                <w:tcW w:w="2644" w:type="dxa"/>
                <w:gridSpan w:val="2"/>
                <w:tcBorders>
                  <w:top w:val="nil"/>
                  <w:bottom w:val="nil"/>
                </w:tcBorders>
                <w:shd w:val="clear" w:color="auto" w:fill="auto"/>
              </w:tcPr>
            </w:tcPrChange>
          </w:tcPr>
          <w:p w14:paraId="3393E20E" w14:textId="77777777" w:rsidR="00034610" w:rsidRPr="00EF5447" w:rsidRDefault="00034610" w:rsidP="00034610">
            <w:pPr>
              <w:pStyle w:val="TAC"/>
              <w:rPr>
                <w:rFonts w:eastAsia="MS Mincho"/>
              </w:rPr>
            </w:pPr>
            <w:r w:rsidRPr="007E5EF2">
              <w:rPr>
                <w:lang w:val="fi-FI" w:eastAsia="fi-FI"/>
              </w:rPr>
              <w:t>DC_13A-66A_n5A</w:t>
            </w:r>
          </w:p>
        </w:tc>
        <w:tc>
          <w:tcPr>
            <w:tcW w:w="867" w:type="dxa"/>
            <w:shd w:val="clear" w:color="auto" w:fill="auto"/>
            <w:tcPrChange w:id="17934" w:author="Huawei" w:date="2023-03-07T16:42:00Z">
              <w:tcPr>
                <w:tcW w:w="867" w:type="dxa"/>
                <w:gridSpan w:val="2"/>
                <w:shd w:val="clear" w:color="auto" w:fill="auto"/>
              </w:tcPr>
            </w:tcPrChange>
          </w:tcPr>
          <w:p w14:paraId="4B541398" w14:textId="77777777" w:rsidR="00034610" w:rsidRPr="00EF5447" w:rsidRDefault="00034610" w:rsidP="00034610">
            <w:pPr>
              <w:pStyle w:val="TAC"/>
              <w:rPr>
                <w:rFonts w:eastAsia="Malgun Gothic"/>
                <w:kern w:val="2"/>
                <w:szCs w:val="24"/>
                <w:lang w:eastAsia="ko-KR"/>
              </w:rPr>
            </w:pPr>
            <w:r w:rsidRPr="007E5EF2">
              <w:rPr>
                <w:lang w:val="fi-FI" w:eastAsia="fi-FI"/>
              </w:rPr>
              <w:t>13</w:t>
            </w:r>
          </w:p>
        </w:tc>
        <w:tc>
          <w:tcPr>
            <w:tcW w:w="1167" w:type="dxa"/>
            <w:shd w:val="clear" w:color="auto" w:fill="auto"/>
            <w:noWrap/>
            <w:tcPrChange w:id="17935" w:author="Huawei" w:date="2023-03-07T16:42:00Z">
              <w:tcPr>
                <w:tcW w:w="828" w:type="dxa"/>
                <w:gridSpan w:val="2"/>
                <w:shd w:val="clear" w:color="auto" w:fill="auto"/>
                <w:noWrap/>
              </w:tcPr>
            </w:tcPrChange>
          </w:tcPr>
          <w:p w14:paraId="73808642" w14:textId="77777777" w:rsidR="00034610" w:rsidRPr="00EF5447" w:rsidRDefault="00034610" w:rsidP="00034610">
            <w:pPr>
              <w:pStyle w:val="TAC"/>
              <w:rPr>
                <w:kern w:val="2"/>
                <w:szCs w:val="24"/>
                <w:lang w:eastAsia="zh-CN"/>
              </w:rPr>
            </w:pPr>
            <w:r w:rsidRPr="007E5EF2">
              <w:rPr>
                <w:lang w:val="fi-FI" w:eastAsia="fi-FI"/>
              </w:rPr>
              <w:t>781</w:t>
            </w:r>
          </w:p>
        </w:tc>
        <w:tc>
          <w:tcPr>
            <w:tcW w:w="746" w:type="dxa"/>
            <w:shd w:val="clear" w:color="auto" w:fill="auto"/>
            <w:noWrap/>
            <w:tcPrChange w:id="17936" w:author="Huawei" w:date="2023-03-07T16:42:00Z">
              <w:tcPr>
                <w:tcW w:w="742" w:type="dxa"/>
                <w:gridSpan w:val="2"/>
                <w:shd w:val="clear" w:color="auto" w:fill="auto"/>
                <w:noWrap/>
              </w:tcPr>
            </w:tcPrChange>
          </w:tcPr>
          <w:p w14:paraId="24AB7C3A" w14:textId="77777777" w:rsidR="00034610" w:rsidRPr="00EF5447" w:rsidRDefault="00034610" w:rsidP="00034610">
            <w:pPr>
              <w:pStyle w:val="TAC"/>
              <w:rPr>
                <w:kern w:val="2"/>
                <w:szCs w:val="24"/>
                <w:lang w:eastAsia="zh-CN"/>
              </w:rPr>
            </w:pPr>
            <w:r w:rsidRPr="007E5EF2">
              <w:rPr>
                <w:rFonts w:eastAsia="Malgun Gothic"/>
                <w:kern w:val="2"/>
                <w:lang w:val="fi-FI" w:eastAsia="ko-KR"/>
              </w:rPr>
              <w:t>5</w:t>
            </w:r>
          </w:p>
        </w:tc>
        <w:tc>
          <w:tcPr>
            <w:tcW w:w="1582" w:type="dxa"/>
            <w:shd w:val="clear" w:color="auto" w:fill="auto"/>
            <w:noWrap/>
            <w:tcPrChange w:id="17937" w:author="Huawei" w:date="2023-03-07T16:42:00Z">
              <w:tcPr>
                <w:tcW w:w="1582" w:type="dxa"/>
                <w:gridSpan w:val="2"/>
                <w:shd w:val="clear" w:color="auto" w:fill="auto"/>
                <w:noWrap/>
              </w:tcPr>
            </w:tcPrChange>
          </w:tcPr>
          <w:p w14:paraId="61C9866C" w14:textId="77777777" w:rsidR="00034610" w:rsidRPr="00EF5447" w:rsidRDefault="00034610" w:rsidP="00034610">
            <w:pPr>
              <w:pStyle w:val="TAC"/>
              <w:rPr>
                <w:kern w:val="2"/>
                <w:szCs w:val="24"/>
                <w:lang w:eastAsia="zh-CN"/>
              </w:rPr>
            </w:pPr>
            <w:r w:rsidRPr="007E5EF2">
              <w:rPr>
                <w:rFonts w:eastAsia="Malgun Gothic"/>
                <w:kern w:val="2"/>
                <w:lang w:val="fi-FI" w:eastAsia="ko-KR"/>
              </w:rPr>
              <w:t>25</w:t>
            </w:r>
          </w:p>
        </w:tc>
        <w:tc>
          <w:tcPr>
            <w:tcW w:w="1323" w:type="dxa"/>
            <w:shd w:val="clear" w:color="auto" w:fill="auto"/>
            <w:noWrap/>
            <w:tcPrChange w:id="17938" w:author="Huawei" w:date="2023-03-07T16:42:00Z">
              <w:tcPr>
                <w:tcW w:w="1323" w:type="dxa"/>
                <w:gridSpan w:val="2"/>
                <w:shd w:val="clear" w:color="auto" w:fill="auto"/>
                <w:noWrap/>
              </w:tcPr>
            </w:tcPrChange>
          </w:tcPr>
          <w:p w14:paraId="0B36D6C6" w14:textId="77777777" w:rsidR="00034610" w:rsidRPr="00EF5447" w:rsidRDefault="00034610" w:rsidP="00034610">
            <w:pPr>
              <w:pStyle w:val="TAC"/>
              <w:rPr>
                <w:kern w:val="2"/>
                <w:szCs w:val="24"/>
                <w:lang w:eastAsia="zh-CN"/>
              </w:rPr>
            </w:pPr>
            <w:r w:rsidRPr="007E5EF2">
              <w:rPr>
                <w:lang w:val="fi-FI" w:eastAsia="fi-FI"/>
              </w:rPr>
              <w:t>750</w:t>
            </w:r>
          </w:p>
        </w:tc>
        <w:tc>
          <w:tcPr>
            <w:tcW w:w="817" w:type="dxa"/>
            <w:shd w:val="clear" w:color="auto" w:fill="auto"/>
            <w:tcPrChange w:id="17939" w:author="Huawei" w:date="2023-03-07T16:42:00Z">
              <w:tcPr>
                <w:tcW w:w="696" w:type="dxa"/>
                <w:shd w:val="clear" w:color="auto" w:fill="auto"/>
              </w:tcPr>
            </w:tcPrChange>
          </w:tcPr>
          <w:p w14:paraId="51DA0EDE" w14:textId="77777777" w:rsidR="00034610" w:rsidRPr="00EF5447" w:rsidRDefault="00034610" w:rsidP="00034610">
            <w:pPr>
              <w:pStyle w:val="TAC"/>
              <w:rPr>
                <w:rFonts w:eastAsia="Malgun Gothic"/>
                <w:kern w:val="2"/>
                <w:szCs w:val="24"/>
                <w:lang w:eastAsia="ko-KR"/>
              </w:rPr>
            </w:pPr>
            <w:r w:rsidRPr="007E5EF2">
              <w:rPr>
                <w:rFonts w:eastAsia="Malgun Gothic"/>
                <w:kern w:val="2"/>
                <w:lang w:val="fi-FI" w:eastAsia="ko-KR"/>
              </w:rPr>
              <w:t>9.4</w:t>
            </w:r>
          </w:p>
        </w:tc>
        <w:tc>
          <w:tcPr>
            <w:tcW w:w="1248" w:type="dxa"/>
            <w:shd w:val="clear" w:color="auto" w:fill="auto"/>
            <w:tcPrChange w:id="17940" w:author="Huawei" w:date="2023-03-07T16:42:00Z">
              <w:tcPr>
                <w:tcW w:w="1248" w:type="dxa"/>
                <w:gridSpan w:val="2"/>
                <w:shd w:val="clear" w:color="auto" w:fill="auto"/>
              </w:tcPr>
            </w:tcPrChange>
          </w:tcPr>
          <w:p w14:paraId="3579498B" w14:textId="77777777" w:rsidR="00034610" w:rsidRPr="00EF5447" w:rsidRDefault="00034610" w:rsidP="00034610">
            <w:pPr>
              <w:pStyle w:val="TAC"/>
              <w:rPr>
                <w:rFonts w:eastAsia="Malgun Gothic"/>
                <w:kern w:val="2"/>
                <w:szCs w:val="24"/>
                <w:lang w:eastAsia="ko-KR"/>
              </w:rPr>
            </w:pPr>
            <w:r w:rsidRPr="007E5EF2">
              <w:rPr>
                <w:rFonts w:eastAsia="Malgun Gothic"/>
                <w:lang w:val="fi-FI" w:eastAsia="ko-KR"/>
              </w:rPr>
              <w:t>IMD4</w:t>
            </w:r>
          </w:p>
        </w:tc>
      </w:tr>
      <w:tr w:rsidR="00034610" w:rsidRPr="00EF5447" w14:paraId="5FD5EBF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942" w:author="Huawei" w:date="2023-03-07T16:42:00Z">
            <w:trPr>
              <w:gridAfter w:val="0"/>
              <w:trHeight w:val="54"/>
              <w:jc w:val="center"/>
            </w:trPr>
          </w:trPrChange>
        </w:trPr>
        <w:tc>
          <w:tcPr>
            <w:tcW w:w="2258" w:type="dxa"/>
            <w:tcBorders>
              <w:top w:val="nil"/>
              <w:bottom w:val="nil"/>
            </w:tcBorders>
            <w:shd w:val="clear" w:color="auto" w:fill="auto"/>
            <w:tcPrChange w:id="17943" w:author="Huawei" w:date="2023-03-07T16:42:00Z">
              <w:tcPr>
                <w:tcW w:w="2644" w:type="dxa"/>
                <w:gridSpan w:val="2"/>
                <w:tcBorders>
                  <w:top w:val="nil"/>
                  <w:bottom w:val="nil"/>
                </w:tcBorders>
                <w:shd w:val="clear" w:color="auto" w:fill="auto"/>
              </w:tcPr>
            </w:tcPrChange>
          </w:tcPr>
          <w:p w14:paraId="734C474B" w14:textId="77777777" w:rsidR="00034610" w:rsidRPr="00EF5447" w:rsidRDefault="00034610" w:rsidP="00034610">
            <w:pPr>
              <w:pStyle w:val="TAC"/>
              <w:rPr>
                <w:rFonts w:eastAsia="MS Mincho"/>
              </w:rPr>
            </w:pPr>
            <w:r>
              <w:t>DC_13A-66A-66A_n5A</w:t>
            </w:r>
          </w:p>
        </w:tc>
        <w:tc>
          <w:tcPr>
            <w:tcW w:w="867" w:type="dxa"/>
            <w:shd w:val="clear" w:color="auto" w:fill="auto"/>
            <w:tcPrChange w:id="17944" w:author="Huawei" w:date="2023-03-07T16:42:00Z">
              <w:tcPr>
                <w:tcW w:w="867" w:type="dxa"/>
                <w:gridSpan w:val="2"/>
                <w:shd w:val="clear" w:color="auto" w:fill="auto"/>
              </w:tcPr>
            </w:tcPrChange>
          </w:tcPr>
          <w:p w14:paraId="5057F305" w14:textId="77777777" w:rsidR="00034610" w:rsidRPr="00EF5447" w:rsidRDefault="00034610" w:rsidP="00034610">
            <w:pPr>
              <w:pStyle w:val="TAC"/>
              <w:rPr>
                <w:rFonts w:eastAsia="Malgun Gothic"/>
                <w:kern w:val="2"/>
                <w:szCs w:val="24"/>
                <w:lang w:eastAsia="ko-KR"/>
              </w:rPr>
            </w:pPr>
            <w:r w:rsidRPr="007E5EF2">
              <w:rPr>
                <w:lang w:val="fi-FI" w:eastAsia="fi-FI"/>
              </w:rPr>
              <w:t>66</w:t>
            </w:r>
          </w:p>
        </w:tc>
        <w:tc>
          <w:tcPr>
            <w:tcW w:w="1167" w:type="dxa"/>
            <w:shd w:val="clear" w:color="auto" w:fill="auto"/>
            <w:noWrap/>
            <w:tcPrChange w:id="17945" w:author="Huawei" w:date="2023-03-07T16:42:00Z">
              <w:tcPr>
                <w:tcW w:w="828" w:type="dxa"/>
                <w:gridSpan w:val="2"/>
                <w:shd w:val="clear" w:color="auto" w:fill="auto"/>
                <w:noWrap/>
              </w:tcPr>
            </w:tcPrChange>
          </w:tcPr>
          <w:p w14:paraId="5912DA83" w14:textId="77777777" w:rsidR="00034610" w:rsidRPr="00EF5447" w:rsidRDefault="00034610" w:rsidP="00034610">
            <w:pPr>
              <w:pStyle w:val="TAC"/>
              <w:rPr>
                <w:kern w:val="2"/>
                <w:szCs w:val="24"/>
                <w:lang w:eastAsia="zh-CN"/>
              </w:rPr>
            </w:pPr>
            <w:r w:rsidRPr="007E5EF2">
              <w:rPr>
                <w:lang w:val="fi-FI" w:eastAsia="fi-FI"/>
              </w:rPr>
              <w:t>1770</w:t>
            </w:r>
          </w:p>
        </w:tc>
        <w:tc>
          <w:tcPr>
            <w:tcW w:w="746" w:type="dxa"/>
            <w:shd w:val="clear" w:color="auto" w:fill="auto"/>
            <w:noWrap/>
            <w:tcPrChange w:id="17946" w:author="Huawei" w:date="2023-03-07T16:42:00Z">
              <w:tcPr>
                <w:tcW w:w="742" w:type="dxa"/>
                <w:gridSpan w:val="2"/>
                <w:shd w:val="clear" w:color="auto" w:fill="auto"/>
                <w:noWrap/>
              </w:tcPr>
            </w:tcPrChange>
          </w:tcPr>
          <w:p w14:paraId="4355A94F" w14:textId="77777777" w:rsidR="00034610" w:rsidRPr="00EF5447" w:rsidRDefault="00034610" w:rsidP="00034610">
            <w:pPr>
              <w:pStyle w:val="TAC"/>
              <w:rPr>
                <w:kern w:val="2"/>
                <w:szCs w:val="24"/>
                <w:lang w:eastAsia="zh-CN"/>
              </w:rPr>
            </w:pPr>
            <w:r w:rsidRPr="007E5EF2">
              <w:rPr>
                <w:lang w:val="fi-FI" w:eastAsia="fi-FI"/>
              </w:rPr>
              <w:t>5</w:t>
            </w:r>
          </w:p>
        </w:tc>
        <w:tc>
          <w:tcPr>
            <w:tcW w:w="1582" w:type="dxa"/>
            <w:shd w:val="clear" w:color="auto" w:fill="auto"/>
            <w:noWrap/>
            <w:tcPrChange w:id="17947" w:author="Huawei" w:date="2023-03-07T16:42:00Z">
              <w:tcPr>
                <w:tcW w:w="1582" w:type="dxa"/>
                <w:gridSpan w:val="2"/>
                <w:shd w:val="clear" w:color="auto" w:fill="auto"/>
                <w:noWrap/>
              </w:tcPr>
            </w:tcPrChange>
          </w:tcPr>
          <w:p w14:paraId="484D0DBF" w14:textId="77777777" w:rsidR="00034610" w:rsidRPr="00EF5447" w:rsidRDefault="00034610" w:rsidP="00034610">
            <w:pPr>
              <w:pStyle w:val="TAC"/>
              <w:rPr>
                <w:kern w:val="2"/>
                <w:szCs w:val="24"/>
                <w:lang w:eastAsia="zh-CN"/>
              </w:rPr>
            </w:pPr>
            <w:r w:rsidRPr="007E5EF2">
              <w:rPr>
                <w:lang w:val="fi-FI" w:eastAsia="fi-FI"/>
              </w:rPr>
              <w:t>25</w:t>
            </w:r>
          </w:p>
        </w:tc>
        <w:tc>
          <w:tcPr>
            <w:tcW w:w="1323" w:type="dxa"/>
            <w:shd w:val="clear" w:color="auto" w:fill="auto"/>
            <w:noWrap/>
            <w:tcPrChange w:id="17948" w:author="Huawei" w:date="2023-03-07T16:42:00Z">
              <w:tcPr>
                <w:tcW w:w="1323" w:type="dxa"/>
                <w:gridSpan w:val="2"/>
                <w:shd w:val="clear" w:color="auto" w:fill="auto"/>
                <w:noWrap/>
              </w:tcPr>
            </w:tcPrChange>
          </w:tcPr>
          <w:p w14:paraId="4F152E41" w14:textId="77777777" w:rsidR="00034610" w:rsidRPr="00EF5447" w:rsidRDefault="00034610" w:rsidP="00034610">
            <w:pPr>
              <w:pStyle w:val="TAC"/>
              <w:rPr>
                <w:kern w:val="2"/>
                <w:szCs w:val="24"/>
                <w:lang w:eastAsia="zh-CN"/>
              </w:rPr>
            </w:pPr>
            <w:r w:rsidRPr="007E5EF2">
              <w:rPr>
                <w:lang w:val="fi-FI" w:eastAsia="fi-FI"/>
              </w:rPr>
              <w:t>2170</w:t>
            </w:r>
          </w:p>
        </w:tc>
        <w:tc>
          <w:tcPr>
            <w:tcW w:w="817" w:type="dxa"/>
            <w:shd w:val="clear" w:color="auto" w:fill="auto"/>
            <w:tcPrChange w:id="17949" w:author="Huawei" w:date="2023-03-07T16:42:00Z">
              <w:tcPr>
                <w:tcW w:w="696" w:type="dxa"/>
                <w:shd w:val="clear" w:color="auto" w:fill="auto"/>
              </w:tcPr>
            </w:tcPrChange>
          </w:tcPr>
          <w:p w14:paraId="7A9C5398" w14:textId="77777777" w:rsidR="00034610" w:rsidRPr="00EF5447" w:rsidRDefault="00034610" w:rsidP="00034610">
            <w:pPr>
              <w:pStyle w:val="TAC"/>
              <w:rPr>
                <w:rFonts w:eastAsia="Malgun Gothic"/>
                <w:kern w:val="2"/>
                <w:szCs w:val="24"/>
                <w:lang w:eastAsia="ko-KR"/>
              </w:rPr>
            </w:pPr>
            <w:r w:rsidRPr="007E5EF2">
              <w:rPr>
                <w:lang w:val="fi-FI" w:eastAsia="fi-FI"/>
              </w:rPr>
              <w:t>N/A</w:t>
            </w:r>
          </w:p>
        </w:tc>
        <w:tc>
          <w:tcPr>
            <w:tcW w:w="1248" w:type="dxa"/>
            <w:shd w:val="clear" w:color="auto" w:fill="auto"/>
            <w:tcPrChange w:id="17950" w:author="Huawei" w:date="2023-03-07T16:42:00Z">
              <w:tcPr>
                <w:tcW w:w="1248" w:type="dxa"/>
                <w:gridSpan w:val="2"/>
                <w:shd w:val="clear" w:color="auto" w:fill="auto"/>
              </w:tcPr>
            </w:tcPrChange>
          </w:tcPr>
          <w:p w14:paraId="5A3FE235" w14:textId="77777777" w:rsidR="00034610" w:rsidRPr="00EF5447" w:rsidRDefault="00034610" w:rsidP="00034610">
            <w:pPr>
              <w:pStyle w:val="TAC"/>
              <w:rPr>
                <w:rFonts w:eastAsia="Malgun Gothic"/>
                <w:kern w:val="2"/>
                <w:szCs w:val="24"/>
                <w:lang w:eastAsia="ko-KR"/>
              </w:rPr>
            </w:pPr>
            <w:r w:rsidRPr="007E5EF2">
              <w:rPr>
                <w:lang w:val="fi-FI" w:eastAsia="fi-FI"/>
              </w:rPr>
              <w:t>N/A</w:t>
            </w:r>
          </w:p>
        </w:tc>
      </w:tr>
      <w:tr w:rsidR="00034610" w:rsidRPr="00EF5447" w14:paraId="41C8984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952" w:author="Huawei" w:date="2023-03-07T16:42:00Z">
            <w:trPr>
              <w:gridAfter w:val="0"/>
              <w:trHeight w:val="54"/>
              <w:jc w:val="center"/>
            </w:trPr>
          </w:trPrChange>
        </w:trPr>
        <w:tc>
          <w:tcPr>
            <w:tcW w:w="2258" w:type="dxa"/>
            <w:tcBorders>
              <w:top w:val="nil"/>
              <w:bottom w:val="single" w:sz="4" w:space="0" w:color="auto"/>
            </w:tcBorders>
            <w:shd w:val="clear" w:color="auto" w:fill="auto"/>
            <w:tcPrChange w:id="17953" w:author="Huawei" w:date="2023-03-07T16:42:00Z">
              <w:tcPr>
                <w:tcW w:w="2644" w:type="dxa"/>
                <w:gridSpan w:val="2"/>
                <w:tcBorders>
                  <w:top w:val="nil"/>
                  <w:bottom w:val="single" w:sz="4" w:space="0" w:color="auto"/>
                </w:tcBorders>
                <w:shd w:val="clear" w:color="auto" w:fill="auto"/>
              </w:tcPr>
            </w:tcPrChange>
          </w:tcPr>
          <w:p w14:paraId="2CCB0F7E" w14:textId="77777777" w:rsidR="00034610" w:rsidRPr="00EF5447" w:rsidRDefault="00034610" w:rsidP="00034610">
            <w:pPr>
              <w:pStyle w:val="TAC"/>
              <w:rPr>
                <w:rFonts w:eastAsia="MS Mincho"/>
              </w:rPr>
            </w:pPr>
          </w:p>
        </w:tc>
        <w:tc>
          <w:tcPr>
            <w:tcW w:w="867" w:type="dxa"/>
            <w:shd w:val="clear" w:color="auto" w:fill="auto"/>
            <w:tcPrChange w:id="17954" w:author="Huawei" w:date="2023-03-07T16:42:00Z">
              <w:tcPr>
                <w:tcW w:w="867" w:type="dxa"/>
                <w:gridSpan w:val="2"/>
                <w:shd w:val="clear" w:color="auto" w:fill="auto"/>
              </w:tcPr>
            </w:tcPrChange>
          </w:tcPr>
          <w:p w14:paraId="051E32AA" w14:textId="77777777" w:rsidR="00034610" w:rsidRPr="00EF5447" w:rsidRDefault="00034610" w:rsidP="00034610">
            <w:pPr>
              <w:pStyle w:val="TAC"/>
              <w:rPr>
                <w:rFonts w:eastAsia="Malgun Gothic"/>
                <w:kern w:val="2"/>
                <w:szCs w:val="24"/>
                <w:lang w:eastAsia="ko-KR"/>
              </w:rPr>
            </w:pPr>
            <w:r w:rsidRPr="007E5EF2">
              <w:rPr>
                <w:lang w:val="fi-FI" w:eastAsia="fi-FI"/>
              </w:rPr>
              <w:t>n5</w:t>
            </w:r>
          </w:p>
        </w:tc>
        <w:tc>
          <w:tcPr>
            <w:tcW w:w="1167" w:type="dxa"/>
            <w:shd w:val="clear" w:color="auto" w:fill="auto"/>
            <w:noWrap/>
            <w:tcPrChange w:id="17955" w:author="Huawei" w:date="2023-03-07T16:42:00Z">
              <w:tcPr>
                <w:tcW w:w="828" w:type="dxa"/>
                <w:gridSpan w:val="2"/>
                <w:shd w:val="clear" w:color="auto" w:fill="auto"/>
                <w:noWrap/>
              </w:tcPr>
            </w:tcPrChange>
          </w:tcPr>
          <w:p w14:paraId="728A47B8" w14:textId="77777777" w:rsidR="00034610" w:rsidRPr="00EF5447" w:rsidRDefault="00034610" w:rsidP="00034610">
            <w:pPr>
              <w:pStyle w:val="TAC"/>
              <w:rPr>
                <w:kern w:val="2"/>
                <w:szCs w:val="24"/>
                <w:lang w:eastAsia="zh-CN"/>
              </w:rPr>
            </w:pPr>
            <w:r w:rsidRPr="007E5EF2">
              <w:rPr>
                <w:lang w:val="fi-FI" w:eastAsia="fi-FI"/>
              </w:rPr>
              <w:t>840</w:t>
            </w:r>
          </w:p>
        </w:tc>
        <w:tc>
          <w:tcPr>
            <w:tcW w:w="746" w:type="dxa"/>
            <w:shd w:val="clear" w:color="auto" w:fill="auto"/>
            <w:noWrap/>
            <w:tcPrChange w:id="17956" w:author="Huawei" w:date="2023-03-07T16:42:00Z">
              <w:tcPr>
                <w:tcW w:w="742" w:type="dxa"/>
                <w:gridSpan w:val="2"/>
                <w:shd w:val="clear" w:color="auto" w:fill="auto"/>
                <w:noWrap/>
              </w:tcPr>
            </w:tcPrChange>
          </w:tcPr>
          <w:p w14:paraId="3DEE653D" w14:textId="77777777" w:rsidR="00034610" w:rsidRPr="00EF5447" w:rsidRDefault="00034610" w:rsidP="00034610">
            <w:pPr>
              <w:pStyle w:val="TAC"/>
              <w:rPr>
                <w:kern w:val="2"/>
                <w:szCs w:val="24"/>
                <w:lang w:eastAsia="zh-CN"/>
              </w:rPr>
            </w:pPr>
            <w:r w:rsidRPr="007E5EF2">
              <w:rPr>
                <w:rFonts w:eastAsia="Malgun Gothic"/>
                <w:lang w:val="fi-FI" w:eastAsia="ko-KR"/>
              </w:rPr>
              <w:t>5</w:t>
            </w:r>
          </w:p>
        </w:tc>
        <w:tc>
          <w:tcPr>
            <w:tcW w:w="1582" w:type="dxa"/>
            <w:shd w:val="clear" w:color="auto" w:fill="auto"/>
            <w:noWrap/>
            <w:tcPrChange w:id="17957" w:author="Huawei" w:date="2023-03-07T16:42:00Z">
              <w:tcPr>
                <w:tcW w:w="1582" w:type="dxa"/>
                <w:gridSpan w:val="2"/>
                <w:shd w:val="clear" w:color="auto" w:fill="auto"/>
                <w:noWrap/>
              </w:tcPr>
            </w:tcPrChange>
          </w:tcPr>
          <w:p w14:paraId="7DAEB7B0" w14:textId="77777777" w:rsidR="00034610" w:rsidRPr="00EF5447" w:rsidRDefault="00034610" w:rsidP="00034610">
            <w:pPr>
              <w:pStyle w:val="TAC"/>
              <w:rPr>
                <w:kern w:val="2"/>
                <w:szCs w:val="24"/>
                <w:lang w:eastAsia="zh-CN"/>
              </w:rPr>
            </w:pPr>
            <w:r w:rsidRPr="007E5EF2">
              <w:rPr>
                <w:rFonts w:eastAsia="Malgun Gothic"/>
                <w:lang w:val="fi-FI" w:eastAsia="ko-KR"/>
              </w:rPr>
              <w:t>25</w:t>
            </w:r>
          </w:p>
        </w:tc>
        <w:tc>
          <w:tcPr>
            <w:tcW w:w="1323" w:type="dxa"/>
            <w:shd w:val="clear" w:color="auto" w:fill="auto"/>
            <w:noWrap/>
            <w:tcPrChange w:id="17958" w:author="Huawei" w:date="2023-03-07T16:42:00Z">
              <w:tcPr>
                <w:tcW w:w="1323" w:type="dxa"/>
                <w:gridSpan w:val="2"/>
                <w:shd w:val="clear" w:color="auto" w:fill="auto"/>
                <w:noWrap/>
              </w:tcPr>
            </w:tcPrChange>
          </w:tcPr>
          <w:p w14:paraId="32C9D5AC" w14:textId="77777777" w:rsidR="00034610" w:rsidRPr="00EF5447" w:rsidRDefault="00034610" w:rsidP="00034610">
            <w:pPr>
              <w:pStyle w:val="TAC"/>
              <w:rPr>
                <w:kern w:val="2"/>
                <w:szCs w:val="24"/>
                <w:lang w:eastAsia="zh-CN"/>
              </w:rPr>
            </w:pPr>
            <w:r w:rsidRPr="007E5EF2">
              <w:rPr>
                <w:lang w:val="fi-FI" w:eastAsia="fi-FI"/>
              </w:rPr>
              <w:t>885</w:t>
            </w:r>
          </w:p>
        </w:tc>
        <w:tc>
          <w:tcPr>
            <w:tcW w:w="817" w:type="dxa"/>
            <w:shd w:val="clear" w:color="auto" w:fill="auto"/>
            <w:tcPrChange w:id="17959" w:author="Huawei" w:date="2023-03-07T16:42:00Z">
              <w:tcPr>
                <w:tcW w:w="696" w:type="dxa"/>
                <w:shd w:val="clear" w:color="auto" w:fill="auto"/>
              </w:tcPr>
            </w:tcPrChange>
          </w:tcPr>
          <w:p w14:paraId="0416EF58" w14:textId="77777777" w:rsidR="00034610" w:rsidRPr="00EF5447" w:rsidRDefault="00034610" w:rsidP="00034610">
            <w:pPr>
              <w:pStyle w:val="TAC"/>
              <w:rPr>
                <w:rFonts w:eastAsia="Malgun Gothic"/>
                <w:kern w:val="2"/>
                <w:szCs w:val="24"/>
                <w:lang w:eastAsia="ko-KR"/>
              </w:rPr>
            </w:pPr>
            <w:r w:rsidRPr="007E5EF2">
              <w:rPr>
                <w:lang w:val="fi-FI" w:eastAsia="fi-FI"/>
              </w:rPr>
              <w:t>N/A</w:t>
            </w:r>
          </w:p>
        </w:tc>
        <w:tc>
          <w:tcPr>
            <w:tcW w:w="1248" w:type="dxa"/>
            <w:shd w:val="clear" w:color="auto" w:fill="auto"/>
            <w:tcPrChange w:id="17960" w:author="Huawei" w:date="2023-03-07T16:42:00Z">
              <w:tcPr>
                <w:tcW w:w="1248" w:type="dxa"/>
                <w:gridSpan w:val="2"/>
                <w:shd w:val="clear" w:color="auto" w:fill="auto"/>
              </w:tcPr>
            </w:tcPrChange>
          </w:tcPr>
          <w:p w14:paraId="7EE8BDDC" w14:textId="77777777" w:rsidR="00034610" w:rsidRPr="00EF5447" w:rsidRDefault="00034610" w:rsidP="00034610">
            <w:pPr>
              <w:pStyle w:val="TAC"/>
              <w:rPr>
                <w:rFonts w:eastAsia="Malgun Gothic"/>
                <w:kern w:val="2"/>
                <w:szCs w:val="24"/>
                <w:lang w:eastAsia="ko-KR"/>
              </w:rPr>
            </w:pPr>
            <w:r w:rsidRPr="007E5EF2">
              <w:rPr>
                <w:rFonts w:eastAsia="Malgun Gothic"/>
                <w:lang w:val="fi-FI" w:eastAsia="ko-KR"/>
              </w:rPr>
              <w:t>N/A</w:t>
            </w:r>
          </w:p>
        </w:tc>
      </w:tr>
      <w:tr w:rsidR="00034610" w:rsidRPr="00EF5447" w14:paraId="622CA70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962" w:author="Huawei" w:date="2023-03-07T16:42:00Z">
            <w:trPr>
              <w:gridAfter w:val="0"/>
              <w:trHeight w:val="54"/>
              <w:jc w:val="center"/>
            </w:trPr>
          </w:trPrChange>
        </w:trPr>
        <w:tc>
          <w:tcPr>
            <w:tcW w:w="2258" w:type="dxa"/>
            <w:tcBorders>
              <w:bottom w:val="nil"/>
            </w:tcBorders>
            <w:shd w:val="clear" w:color="auto" w:fill="auto"/>
            <w:tcPrChange w:id="17963" w:author="Huawei" w:date="2023-03-07T16:42:00Z">
              <w:tcPr>
                <w:tcW w:w="2644" w:type="dxa"/>
                <w:gridSpan w:val="2"/>
                <w:tcBorders>
                  <w:bottom w:val="nil"/>
                </w:tcBorders>
                <w:shd w:val="clear" w:color="auto" w:fill="auto"/>
              </w:tcPr>
            </w:tcPrChange>
          </w:tcPr>
          <w:p w14:paraId="4786E9A2" w14:textId="77777777" w:rsidR="00034610" w:rsidRPr="00EF5447" w:rsidRDefault="00034610" w:rsidP="00034610">
            <w:pPr>
              <w:pStyle w:val="TAC"/>
            </w:pPr>
            <w:r w:rsidRPr="00EF5447">
              <w:t>DC_12A-66A_n25A</w:t>
            </w:r>
          </w:p>
        </w:tc>
        <w:tc>
          <w:tcPr>
            <w:tcW w:w="867" w:type="dxa"/>
            <w:shd w:val="clear" w:color="auto" w:fill="auto"/>
            <w:tcPrChange w:id="17964" w:author="Huawei" w:date="2023-03-07T16:42:00Z">
              <w:tcPr>
                <w:tcW w:w="867" w:type="dxa"/>
                <w:gridSpan w:val="2"/>
                <w:shd w:val="clear" w:color="auto" w:fill="auto"/>
              </w:tcPr>
            </w:tcPrChange>
          </w:tcPr>
          <w:p w14:paraId="1DBDBFC6" w14:textId="77777777" w:rsidR="00034610" w:rsidRPr="00EF5447" w:rsidRDefault="00034610" w:rsidP="00034610">
            <w:pPr>
              <w:pStyle w:val="TAC"/>
              <w:rPr>
                <w:lang w:eastAsia="ja-JP"/>
              </w:rPr>
            </w:pPr>
            <w:r w:rsidRPr="00EF5447">
              <w:rPr>
                <w:lang w:eastAsia="ja-JP"/>
              </w:rPr>
              <w:t>12</w:t>
            </w:r>
          </w:p>
        </w:tc>
        <w:tc>
          <w:tcPr>
            <w:tcW w:w="1167" w:type="dxa"/>
            <w:shd w:val="clear" w:color="auto" w:fill="auto"/>
            <w:noWrap/>
            <w:tcPrChange w:id="17965" w:author="Huawei" w:date="2023-03-07T16:42:00Z">
              <w:tcPr>
                <w:tcW w:w="828" w:type="dxa"/>
                <w:gridSpan w:val="2"/>
                <w:shd w:val="clear" w:color="auto" w:fill="auto"/>
                <w:noWrap/>
              </w:tcPr>
            </w:tcPrChange>
          </w:tcPr>
          <w:p w14:paraId="1372D331" w14:textId="77777777" w:rsidR="00034610" w:rsidRPr="00EF5447" w:rsidRDefault="00034610" w:rsidP="00034610">
            <w:pPr>
              <w:pStyle w:val="TAC"/>
              <w:rPr>
                <w:rFonts w:cs="Arial"/>
              </w:rPr>
            </w:pPr>
            <w:r w:rsidRPr="00EF5447">
              <w:rPr>
                <w:rFonts w:cs="Arial"/>
              </w:rPr>
              <w:t>708.5</w:t>
            </w:r>
          </w:p>
        </w:tc>
        <w:tc>
          <w:tcPr>
            <w:tcW w:w="746" w:type="dxa"/>
            <w:shd w:val="clear" w:color="auto" w:fill="auto"/>
            <w:noWrap/>
            <w:tcPrChange w:id="17966" w:author="Huawei" w:date="2023-03-07T16:42:00Z">
              <w:tcPr>
                <w:tcW w:w="742" w:type="dxa"/>
                <w:gridSpan w:val="2"/>
                <w:shd w:val="clear" w:color="auto" w:fill="auto"/>
                <w:noWrap/>
              </w:tcPr>
            </w:tcPrChange>
          </w:tcPr>
          <w:p w14:paraId="371CC47C"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17967" w:author="Huawei" w:date="2023-03-07T16:42:00Z">
              <w:tcPr>
                <w:tcW w:w="1582" w:type="dxa"/>
                <w:gridSpan w:val="2"/>
                <w:shd w:val="clear" w:color="auto" w:fill="auto"/>
                <w:noWrap/>
              </w:tcPr>
            </w:tcPrChange>
          </w:tcPr>
          <w:p w14:paraId="65AAA009"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17968" w:author="Huawei" w:date="2023-03-07T16:42:00Z">
              <w:tcPr>
                <w:tcW w:w="1323" w:type="dxa"/>
                <w:gridSpan w:val="2"/>
                <w:shd w:val="clear" w:color="auto" w:fill="auto"/>
                <w:noWrap/>
              </w:tcPr>
            </w:tcPrChange>
          </w:tcPr>
          <w:p w14:paraId="5DCA750D" w14:textId="77777777" w:rsidR="00034610" w:rsidRPr="00EF5447" w:rsidRDefault="00034610" w:rsidP="00034610">
            <w:pPr>
              <w:pStyle w:val="TAC"/>
              <w:rPr>
                <w:rFonts w:cs="Arial"/>
              </w:rPr>
            </w:pPr>
            <w:r w:rsidRPr="00EF5447">
              <w:rPr>
                <w:rFonts w:cs="Arial"/>
              </w:rPr>
              <w:t>738.5</w:t>
            </w:r>
          </w:p>
        </w:tc>
        <w:tc>
          <w:tcPr>
            <w:tcW w:w="817" w:type="dxa"/>
            <w:shd w:val="clear" w:color="auto" w:fill="auto"/>
            <w:tcPrChange w:id="17969" w:author="Huawei" w:date="2023-03-07T16:42:00Z">
              <w:tcPr>
                <w:tcW w:w="696" w:type="dxa"/>
                <w:shd w:val="clear" w:color="auto" w:fill="auto"/>
              </w:tcPr>
            </w:tcPrChange>
          </w:tcPr>
          <w:p w14:paraId="3AF95042" w14:textId="77777777" w:rsidR="00034610" w:rsidRPr="00EF5447" w:rsidRDefault="00034610" w:rsidP="00034610">
            <w:pPr>
              <w:pStyle w:val="TAC"/>
              <w:rPr>
                <w:lang w:eastAsia="ja-JP"/>
              </w:rPr>
            </w:pPr>
            <w:r w:rsidRPr="00EF5447">
              <w:rPr>
                <w:lang w:eastAsia="ja-JP"/>
              </w:rPr>
              <w:t>N/A</w:t>
            </w:r>
          </w:p>
        </w:tc>
        <w:tc>
          <w:tcPr>
            <w:tcW w:w="1248" w:type="dxa"/>
            <w:shd w:val="clear" w:color="auto" w:fill="auto"/>
            <w:tcPrChange w:id="17970" w:author="Huawei" w:date="2023-03-07T16:42:00Z">
              <w:tcPr>
                <w:tcW w:w="1248" w:type="dxa"/>
                <w:gridSpan w:val="2"/>
                <w:shd w:val="clear" w:color="auto" w:fill="auto"/>
              </w:tcPr>
            </w:tcPrChange>
          </w:tcPr>
          <w:p w14:paraId="0988DA55" w14:textId="77777777" w:rsidR="00034610" w:rsidRPr="00EF5447" w:rsidRDefault="00034610" w:rsidP="00034610">
            <w:pPr>
              <w:pStyle w:val="TAC"/>
            </w:pPr>
            <w:r w:rsidRPr="00EF5447">
              <w:t>N/A</w:t>
            </w:r>
          </w:p>
        </w:tc>
      </w:tr>
      <w:tr w:rsidR="00034610" w:rsidRPr="00EF5447" w14:paraId="581C9D6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972" w:author="Huawei" w:date="2023-03-07T16:42:00Z">
            <w:trPr>
              <w:gridAfter w:val="0"/>
              <w:trHeight w:val="54"/>
              <w:jc w:val="center"/>
            </w:trPr>
          </w:trPrChange>
        </w:trPr>
        <w:tc>
          <w:tcPr>
            <w:tcW w:w="2258" w:type="dxa"/>
            <w:tcBorders>
              <w:top w:val="nil"/>
              <w:bottom w:val="nil"/>
            </w:tcBorders>
            <w:shd w:val="clear" w:color="auto" w:fill="auto"/>
            <w:tcPrChange w:id="17973" w:author="Huawei" w:date="2023-03-07T16:42:00Z">
              <w:tcPr>
                <w:tcW w:w="2644" w:type="dxa"/>
                <w:gridSpan w:val="2"/>
                <w:tcBorders>
                  <w:top w:val="nil"/>
                  <w:bottom w:val="nil"/>
                </w:tcBorders>
                <w:shd w:val="clear" w:color="auto" w:fill="auto"/>
              </w:tcPr>
            </w:tcPrChange>
          </w:tcPr>
          <w:p w14:paraId="660F86B6" w14:textId="77777777" w:rsidR="00034610" w:rsidRPr="00EF5447" w:rsidRDefault="00034610" w:rsidP="00034610">
            <w:pPr>
              <w:pStyle w:val="TAC"/>
              <w:rPr>
                <w:rFonts w:eastAsia="MS Mincho"/>
              </w:rPr>
            </w:pPr>
          </w:p>
        </w:tc>
        <w:tc>
          <w:tcPr>
            <w:tcW w:w="867" w:type="dxa"/>
            <w:shd w:val="clear" w:color="auto" w:fill="auto"/>
            <w:tcPrChange w:id="17974" w:author="Huawei" w:date="2023-03-07T16:42:00Z">
              <w:tcPr>
                <w:tcW w:w="867" w:type="dxa"/>
                <w:gridSpan w:val="2"/>
                <w:shd w:val="clear" w:color="auto" w:fill="auto"/>
              </w:tcPr>
            </w:tcPrChange>
          </w:tcPr>
          <w:p w14:paraId="7CAFDA8A" w14:textId="77777777" w:rsidR="00034610" w:rsidRPr="00EF5447" w:rsidRDefault="00034610" w:rsidP="00034610">
            <w:pPr>
              <w:pStyle w:val="TAC"/>
              <w:rPr>
                <w:lang w:eastAsia="ja-JP"/>
              </w:rPr>
            </w:pPr>
            <w:r w:rsidRPr="00EF5447">
              <w:t>66</w:t>
            </w:r>
          </w:p>
        </w:tc>
        <w:tc>
          <w:tcPr>
            <w:tcW w:w="1167" w:type="dxa"/>
            <w:shd w:val="clear" w:color="auto" w:fill="auto"/>
            <w:noWrap/>
            <w:tcPrChange w:id="17975" w:author="Huawei" w:date="2023-03-07T16:42:00Z">
              <w:tcPr>
                <w:tcW w:w="828" w:type="dxa"/>
                <w:gridSpan w:val="2"/>
                <w:shd w:val="clear" w:color="auto" w:fill="auto"/>
                <w:noWrap/>
              </w:tcPr>
            </w:tcPrChange>
          </w:tcPr>
          <w:p w14:paraId="015FEBF4" w14:textId="77777777" w:rsidR="00034610" w:rsidRPr="00EF5447" w:rsidRDefault="00034610" w:rsidP="00034610">
            <w:pPr>
              <w:pStyle w:val="TAC"/>
              <w:rPr>
                <w:rFonts w:cs="Arial"/>
              </w:rPr>
            </w:pPr>
            <w:r w:rsidRPr="00EF5447">
              <w:rPr>
                <w:lang w:eastAsia="ko-KR"/>
              </w:rPr>
              <w:t>1775</w:t>
            </w:r>
          </w:p>
        </w:tc>
        <w:tc>
          <w:tcPr>
            <w:tcW w:w="746" w:type="dxa"/>
            <w:shd w:val="clear" w:color="auto" w:fill="auto"/>
            <w:noWrap/>
            <w:tcPrChange w:id="17976" w:author="Huawei" w:date="2023-03-07T16:42:00Z">
              <w:tcPr>
                <w:tcW w:w="742" w:type="dxa"/>
                <w:gridSpan w:val="2"/>
                <w:shd w:val="clear" w:color="auto" w:fill="auto"/>
                <w:noWrap/>
              </w:tcPr>
            </w:tcPrChange>
          </w:tcPr>
          <w:p w14:paraId="57EBA104" w14:textId="77777777" w:rsidR="00034610" w:rsidRPr="00EF5447" w:rsidRDefault="00034610" w:rsidP="00034610">
            <w:pPr>
              <w:pStyle w:val="TAC"/>
              <w:rPr>
                <w:rFonts w:eastAsia="Malgun Gothic"/>
                <w:szCs w:val="18"/>
                <w:lang w:eastAsia="ko-KR"/>
              </w:rPr>
            </w:pPr>
            <w:r w:rsidRPr="00EF5447">
              <w:rPr>
                <w:lang w:eastAsia="ko-KR"/>
              </w:rPr>
              <w:t>5</w:t>
            </w:r>
          </w:p>
        </w:tc>
        <w:tc>
          <w:tcPr>
            <w:tcW w:w="1582" w:type="dxa"/>
            <w:shd w:val="clear" w:color="auto" w:fill="auto"/>
            <w:noWrap/>
            <w:tcPrChange w:id="17977" w:author="Huawei" w:date="2023-03-07T16:42:00Z">
              <w:tcPr>
                <w:tcW w:w="1582" w:type="dxa"/>
                <w:gridSpan w:val="2"/>
                <w:shd w:val="clear" w:color="auto" w:fill="auto"/>
                <w:noWrap/>
              </w:tcPr>
            </w:tcPrChange>
          </w:tcPr>
          <w:p w14:paraId="058D0B32" w14:textId="77777777" w:rsidR="00034610" w:rsidRPr="00EF5447" w:rsidRDefault="00034610" w:rsidP="00034610">
            <w:pPr>
              <w:pStyle w:val="TAC"/>
              <w:rPr>
                <w:rFonts w:eastAsia="Malgun Gothic"/>
                <w:szCs w:val="18"/>
                <w:lang w:eastAsia="ko-KR"/>
              </w:rPr>
            </w:pPr>
            <w:r w:rsidRPr="00EF5447">
              <w:rPr>
                <w:lang w:eastAsia="ko-KR"/>
              </w:rPr>
              <w:t>25</w:t>
            </w:r>
          </w:p>
        </w:tc>
        <w:tc>
          <w:tcPr>
            <w:tcW w:w="1323" w:type="dxa"/>
            <w:shd w:val="clear" w:color="auto" w:fill="auto"/>
            <w:noWrap/>
            <w:tcPrChange w:id="17978" w:author="Huawei" w:date="2023-03-07T16:42:00Z">
              <w:tcPr>
                <w:tcW w:w="1323" w:type="dxa"/>
                <w:gridSpan w:val="2"/>
                <w:shd w:val="clear" w:color="auto" w:fill="auto"/>
                <w:noWrap/>
              </w:tcPr>
            </w:tcPrChange>
          </w:tcPr>
          <w:p w14:paraId="0EF33BF5" w14:textId="77777777" w:rsidR="00034610" w:rsidRPr="00EF5447" w:rsidRDefault="00034610" w:rsidP="00034610">
            <w:pPr>
              <w:pStyle w:val="TAC"/>
              <w:rPr>
                <w:rFonts w:cs="Arial"/>
              </w:rPr>
            </w:pPr>
            <w:r w:rsidRPr="00EF5447">
              <w:rPr>
                <w:lang w:eastAsia="ko-KR"/>
              </w:rPr>
              <w:t>2175</w:t>
            </w:r>
          </w:p>
        </w:tc>
        <w:tc>
          <w:tcPr>
            <w:tcW w:w="817" w:type="dxa"/>
            <w:shd w:val="clear" w:color="auto" w:fill="auto"/>
            <w:tcPrChange w:id="17979" w:author="Huawei" w:date="2023-03-07T16:42:00Z">
              <w:tcPr>
                <w:tcW w:w="696" w:type="dxa"/>
                <w:shd w:val="clear" w:color="auto" w:fill="auto"/>
              </w:tcPr>
            </w:tcPrChange>
          </w:tcPr>
          <w:p w14:paraId="244FE1B9" w14:textId="77777777" w:rsidR="00034610" w:rsidRPr="00EF5447" w:rsidRDefault="00034610" w:rsidP="00034610">
            <w:pPr>
              <w:pStyle w:val="TAC"/>
              <w:rPr>
                <w:lang w:eastAsia="ja-JP"/>
              </w:rPr>
            </w:pPr>
            <w:r w:rsidRPr="00EF5447">
              <w:rPr>
                <w:lang w:eastAsia="ko-KR"/>
              </w:rPr>
              <w:t>N/A</w:t>
            </w:r>
          </w:p>
        </w:tc>
        <w:tc>
          <w:tcPr>
            <w:tcW w:w="1248" w:type="dxa"/>
            <w:shd w:val="clear" w:color="auto" w:fill="auto"/>
            <w:tcPrChange w:id="17980" w:author="Huawei" w:date="2023-03-07T16:42:00Z">
              <w:tcPr>
                <w:tcW w:w="1248" w:type="dxa"/>
                <w:gridSpan w:val="2"/>
                <w:shd w:val="clear" w:color="auto" w:fill="auto"/>
              </w:tcPr>
            </w:tcPrChange>
          </w:tcPr>
          <w:p w14:paraId="27934722" w14:textId="77777777" w:rsidR="00034610" w:rsidRPr="00EF5447" w:rsidRDefault="00034610" w:rsidP="00034610">
            <w:pPr>
              <w:pStyle w:val="TAC"/>
            </w:pPr>
            <w:r w:rsidRPr="00EF5447">
              <w:t>N/A</w:t>
            </w:r>
          </w:p>
        </w:tc>
      </w:tr>
      <w:tr w:rsidR="00034610" w:rsidRPr="00EF5447" w14:paraId="55E4C46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982" w:author="Huawei" w:date="2023-03-07T16:42:00Z">
            <w:trPr>
              <w:gridAfter w:val="0"/>
              <w:trHeight w:val="54"/>
              <w:jc w:val="center"/>
            </w:trPr>
          </w:trPrChange>
        </w:trPr>
        <w:tc>
          <w:tcPr>
            <w:tcW w:w="2258" w:type="dxa"/>
            <w:tcBorders>
              <w:top w:val="nil"/>
              <w:bottom w:val="nil"/>
            </w:tcBorders>
            <w:shd w:val="clear" w:color="auto" w:fill="auto"/>
            <w:tcPrChange w:id="17983" w:author="Huawei" w:date="2023-03-07T16:42:00Z">
              <w:tcPr>
                <w:tcW w:w="2644" w:type="dxa"/>
                <w:gridSpan w:val="2"/>
                <w:tcBorders>
                  <w:top w:val="nil"/>
                  <w:bottom w:val="nil"/>
                </w:tcBorders>
                <w:shd w:val="clear" w:color="auto" w:fill="auto"/>
              </w:tcPr>
            </w:tcPrChange>
          </w:tcPr>
          <w:p w14:paraId="5CD0094E" w14:textId="77777777" w:rsidR="00034610" w:rsidRPr="00EF5447" w:rsidRDefault="00034610" w:rsidP="00034610">
            <w:pPr>
              <w:pStyle w:val="TAC"/>
              <w:rPr>
                <w:rFonts w:eastAsia="MS Mincho"/>
              </w:rPr>
            </w:pPr>
          </w:p>
        </w:tc>
        <w:tc>
          <w:tcPr>
            <w:tcW w:w="867" w:type="dxa"/>
            <w:shd w:val="clear" w:color="auto" w:fill="auto"/>
            <w:tcPrChange w:id="17984" w:author="Huawei" w:date="2023-03-07T16:42:00Z">
              <w:tcPr>
                <w:tcW w:w="867" w:type="dxa"/>
                <w:gridSpan w:val="2"/>
                <w:shd w:val="clear" w:color="auto" w:fill="auto"/>
              </w:tcPr>
            </w:tcPrChange>
          </w:tcPr>
          <w:p w14:paraId="3401E3B5" w14:textId="77777777" w:rsidR="00034610" w:rsidRPr="00EF5447" w:rsidRDefault="00034610" w:rsidP="00034610">
            <w:pPr>
              <w:pStyle w:val="TAC"/>
              <w:rPr>
                <w:lang w:eastAsia="ja-JP"/>
              </w:rPr>
            </w:pPr>
            <w:r w:rsidRPr="00EF5447">
              <w:t>n25</w:t>
            </w:r>
          </w:p>
        </w:tc>
        <w:tc>
          <w:tcPr>
            <w:tcW w:w="1167" w:type="dxa"/>
            <w:shd w:val="clear" w:color="auto" w:fill="auto"/>
            <w:noWrap/>
            <w:tcPrChange w:id="17985" w:author="Huawei" w:date="2023-03-07T16:42:00Z">
              <w:tcPr>
                <w:tcW w:w="828" w:type="dxa"/>
                <w:gridSpan w:val="2"/>
                <w:shd w:val="clear" w:color="auto" w:fill="auto"/>
                <w:noWrap/>
              </w:tcPr>
            </w:tcPrChange>
          </w:tcPr>
          <w:p w14:paraId="47895F96" w14:textId="77777777" w:rsidR="00034610" w:rsidRPr="00EF5447" w:rsidRDefault="00034610" w:rsidP="00034610">
            <w:pPr>
              <w:pStyle w:val="TAC"/>
              <w:rPr>
                <w:rFonts w:cs="Arial"/>
              </w:rPr>
            </w:pPr>
            <w:r w:rsidRPr="00EF5447">
              <w:rPr>
                <w:lang w:eastAsia="ko-KR"/>
              </w:rPr>
              <w:t>1855</w:t>
            </w:r>
          </w:p>
        </w:tc>
        <w:tc>
          <w:tcPr>
            <w:tcW w:w="746" w:type="dxa"/>
            <w:shd w:val="clear" w:color="auto" w:fill="auto"/>
            <w:noWrap/>
            <w:tcPrChange w:id="17986" w:author="Huawei" w:date="2023-03-07T16:42:00Z">
              <w:tcPr>
                <w:tcW w:w="742" w:type="dxa"/>
                <w:gridSpan w:val="2"/>
                <w:shd w:val="clear" w:color="auto" w:fill="auto"/>
                <w:noWrap/>
              </w:tcPr>
            </w:tcPrChange>
          </w:tcPr>
          <w:p w14:paraId="7C24C63F" w14:textId="77777777" w:rsidR="00034610" w:rsidRPr="00EF5447" w:rsidRDefault="00034610" w:rsidP="00034610">
            <w:pPr>
              <w:pStyle w:val="TAC"/>
              <w:rPr>
                <w:rFonts w:eastAsia="Malgun Gothic"/>
                <w:szCs w:val="18"/>
                <w:lang w:eastAsia="ko-KR"/>
              </w:rPr>
            </w:pPr>
            <w:r w:rsidRPr="00EF5447">
              <w:rPr>
                <w:lang w:eastAsia="ko-KR"/>
              </w:rPr>
              <w:t>5</w:t>
            </w:r>
          </w:p>
        </w:tc>
        <w:tc>
          <w:tcPr>
            <w:tcW w:w="1582" w:type="dxa"/>
            <w:shd w:val="clear" w:color="auto" w:fill="auto"/>
            <w:noWrap/>
            <w:tcPrChange w:id="17987" w:author="Huawei" w:date="2023-03-07T16:42:00Z">
              <w:tcPr>
                <w:tcW w:w="1582" w:type="dxa"/>
                <w:gridSpan w:val="2"/>
                <w:shd w:val="clear" w:color="auto" w:fill="auto"/>
                <w:noWrap/>
              </w:tcPr>
            </w:tcPrChange>
          </w:tcPr>
          <w:p w14:paraId="29D6470A" w14:textId="77777777" w:rsidR="00034610" w:rsidRPr="00EF5447" w:rsidRDefault="00034610" w:rsidP="00034610">
            <w:pPr>
              <w:pStyle w:val="TAC"/>
              <w:rPr>
                <w:rFonts w:eastAsia="Malgun Gothic"/>
                <w:szCs w:val="18"/>
                <w:lang w:eastAsia="ko-KR"/>
              </w:rPr>
            </w:pPr>
            <w:r w:rsidRPr="00EF5447">
              <w:rPr>
                <w:lang w:eastAsia="ko-KR"/>
              </w:rPr>
              <w:t>25</w:t>
            </w:r>
          </w:p>
        </w:tc>
        <w:tc>
          <w:tcPr>
            <w:tcW w:w="1323" w:type="dxa"/>
            <w:shd w:val="clear" w:color="auto" w:fill="auto"/>
            <w:noWrap/>
            <w:tcPrChange w:id="17988" w:author="Huawei" w:date="2023-03-07T16:42:00Z">
              <w:tcPr>
                <w:tcW w:w="1323" w:type="dxa"/>
                <w:gridSpan w:val="2"/>
                <w:shd w:val="clear" w:color="auto" w:fill="auto"/>
                <w:noWrap/>
              </w:tcPr>
            </w:tcPrChange>
          </w:tcPr>
          <w:p w14:paraId="1C7010B1" w14:textId="77777777" w:rsidR="00034610" w:rsidRPr="00EF5447" w:rsidRDefault="00034610" w:rsidP="00034610">
            <w:pPr>
              <w:pStyle w:val="TAC"/>
              <w:rPr>
                <w:rFonts w:cs="Arial"/>
              </w:rPr>
            </w:pPr>
            <w:r w:rsidRPr="00EF5447">
              <w:rPr>
                <w:lang w:eastAsia="ko-KR"/>
              </w:rPr>
              <w:t>1935</w:t>
            </w:r>
          </w:p>
        </w:tc>
        <w:tc>
          <w:tcPr>
            <w:tcW w:w="817" w:type="dxa"/>
            <w:shd w:val="clear" w:color="auto" w:fill="auto"/>
            <w:tcPrChange w:id="17989" w:author="Huawei" w:date="2023-03-07T16:42:00Z">
              <w:tcPr>
                <w:tcW w:w="696" w:type="dxa"/>
                <w:shd w:val="clear" w:color="auto" w:fill="auto"/>
              </w:tcPr>
            </w:tcPrChange>
          </w:tcPr>
          <w:p w14:paraId="123D29C6" w14:textId="77777777" w:rsidR="00034610" w:rsidRPr="00EF5447" w:rsidRDefault="00034610" w:rsidP="00034610">
            <w:pPr>
              <w:pStyle w:val="TAC"/>
              <w:rPr>
                <w:lang w:eastAsia="ja-JP"/>
              </w:rPr>
            </w:pPr>
            <w:r w:rsidRPr="00EF5447">
              <w:rPr>
                <w:lang w:eastAsia="ko-KR"/>
              </w:rPr>
              <w:t>20</w:t>
            </w:r>
          </w:p>
        </w:tc>
        <w:tc>
          <w:tcPr>
            <w:tcW w:w="1248" w:type="dxa"/>
            <w:shd w:val="clear" w:color="auto" w:fill="auto"/>
            <w:tcPrChange w:id="17990" w:author="Huawei" w:date="2023-03-07T16:42:00Z">
              <w:tcPr>
                <w:tcW w:w="1248" w:type="dxa"/>
                <w:gridSpan w:val="2"/>
                <w:shd w:val="clear" w:color="auto" w:fill="auto"/>
              </w:tcPr>
            </w:tcPrChange>
          </w:tcPr>
          <w:p w14:paraId="4F7851BE" w14:textId="77777777" w:rsidR="00034610" w:rsidRPr="00EF5447" w:rsidRDefault="00034610" w:rsidP="00034610">
            <w:pPr>
              <w:pStyle w:val="TAC"/>
            </w:pPr>
            <w:r w:rsidRPr="00EF5447">
              <w:t>IMD3</w:t>
            </w:r>
          </w:p>
        </w:tc>
      </w:tr>
      <w:tr w:rsidR="00034610" w:rsidRPr="00EF5447" w14:paraId="49DE22D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7992" w:author="Huawei" w:date="2023-03-07T16:42:00Z">
            <w:trPr>
              <w:gridAfter w:val="0"/>
              <w:trHeight w:val="54"/>
              <w:jc w:val="center"/>
            </w:trPr>
          </w:trPrChange>
        </w:trPr>
        <w:tc>
          <w:tcPr>
            <w:tcW w:w="2258" w:type="dxa"/>
            <w:tcBorders>
              <w:top w:val="nil"/>
              <w:bottom w:val="nil"/>
            </w:tcBorders>
            <w:shd w:val="clear" w:color="auto" w:fill="auto"/>
            <w:tcPrChange w:id="17993" w:author="Huawei" w:date="2023-03-07T16:42:00Z">
              <w:tcPr>
                <w:tcW w:w="2644" w:type="dxa"/>
                <w:gridSpan w:val="2"/>
                <w:tcBorders>
                  <w:top w:val="nil"/>
                  <w:bottom w:val="nil"/>
                </w:tcBorders>
                <w:shd w:val="clear" w:color="auto" w:fill="auto"/>
              </w:tcPr>
            </w:tcPrChange>
          </w:tcPr>
          <w:p w14:paraId="4450AB11" w14:textId="77777777" w:rsidR="00034610" w:rsidRPr="00EF5447" w:rsidRDefault="00034610" w:rsidP="00034610">
            <w:pPr>
              <w:pStyle w:val="TAC"/>
              <w:rPr>
                <w:rFonts w:eastAsia="MS Mincho"/>
              </w:rPr>
            </w:pPr>
          </w:p>
        </w:tc>
        <w:tc>
          <w:tcPr>
            <w:tcW w:w="867" w:type="dxa"/>
            <w:shd w:val="clear" w:color="auto" w:fill="auto"/>
            <w:tcPrChange w:id="17994" w:author="Huawei" w:date="2023-03-07T16:42:00Z">
              <w:tcPr>
                <w:tcW w:w="867" w:type="dxa"/>
                <w:gridSpan w:val="2"/>
                <w:shd w:val="clear" w:color="auto" w:fill="auto"/>
              </w:tcPr>
            </w:tcPrChange>
          </w:tcPr>
          <w:p w14:paraId="65BF95B9" w14:textId="77777777" w:rsidR="00034610" w:rsidRPr="00EF5447" w:rsidRDefault="00034610" w:rsidP="00034610">
            <w:pPr>
              <w:pStyle w:val="TAC"/>
              <w:rPr>
                <w:lang w:eastAsia="ja-JP"/>
              </w:rPr>
            </w:pPr>
            <w:r w:rsidRPr="00EF5447">
              <w:rPr>
                <w:lang w:eastAsia="ja-JP"/>
              </w:rPr>
              <w:t>12</w:t>
            </w:r>
          </w:p>
        </w:tc>
        <w:tc>
          <w:tcPr>
            <w:tcW w:w="1167" w:type="dxa"/>
            <w:shd w:val="clear" w:color="auto" w:fill="auto"/>
            <w:noWrap/>
            <w:tcPrChange w:id="17995" w:author="Huawei" w:date="2023-03-07T16:42:00Z">
              <w:tcPr>
                <w:tcW w:w="828" w:type="dxa"/>
                <w:gridSpan w:val="2"/>
                <w:shd w:val="clear" w:color="auto" w:fill="auto"/>
                <w:noWrap/>
              </w:tcPr>
            </w:tcPrChange>
          </w:tcPr>
          <w:p w14:paraId="01DFBF4A" w14:textId="77777777" w:rsidR="00034610" w:rsidRPr="00EF5447" w:rsidRDefault="00034610" w:rsidP="00034610">
            <w:pPr>
              <w:pStyle w:val="TAC"/>
              <w:rPr>
                <w:rFonts w:cs="Arial"/>
              </w:rPr>
            </w:pPr>
            <w:r w:rsidRPr="00EF5447">
              <w:rPr>
                <w:rFonts w:cs="Arial"/>
              </w:rPr>
              <w:t>708.5</w:t>
            </w:r>
          </w:p>
        </w:tc>
        <w:tc>
          <w:tcPr>
            <w:tcW w:w="746" w:type="dxa"/>
            <w:shd w:val="clear" w:color="auto" w:fill="auto"/>
            <w:noWrap/>
            <w:tcPrChange w:id="17996" w:author="Huawei" w:date="2023-03-07T16:42:00Z">
              <w:tcPr>
                <w:tcW w:w="742" w:type="dxa"/>
                <w:gridSpan w:val="2"/>
                <w:shd w:val="clear" w:color="auto" w:fill="auto"/>
                <w:noWrap/>
              </w:tcPr>
            </w:tcPrChange>
          </w:tcPr>
          <w:p w14:paraId="7FBA2EA1" w14:textId="77777777" w:rsidR="00034610" w:rsidRPr="00EF5447" w:rsidRDefault="00034610" w:rsidP="00034610">
            <w:pPr>
              <w:pStyle w:val="TAC"/>
              <w:rPr>
                <w:rFonts w:eastAsia="Malgun Gothic"/>
                <w:szCs w:val="18"/>
                <w:lang w:eastAsia="ko-KR"/>
              </w:rPr>
            </w:pPr>
            <w:r w:rsidRPr="00EF5447">
              <w:t>5</w:t>
            </w:r>
          </w:p>
        </w:tc>
        <w:tc>
          <w:tcPr>
            <w:tcW w:w="1582" w:type="dxa"/>
            <w:shd w:val="clear" w:color="auto" w:fill="auto"/>
            <w:noWrap/>
            <w:tcPrChange w:id="17997" w:author="Huawei" w:date="2023-03-07T16:42:00Z">
              <w:tcPr>
                <w:tcW w:w="1582" w:type="dxa"/>
                <w:gridSpan w:val="2"/>
                <w:shd w:val="clear" w:color="auto" w:fill="auto"/>
                <w:noWrap/>
              </w:tcPr>
            </w:tcPrChange>
          </w:tcPr>
          <w:p w14:paraId="249BD1E6" w14:textId="77777777" w:rsidR="00034610" w:rsidRPr="00EF5447" w:rsidRDefault="00034610" w:rsidP="00034610">
            <w:pPr>
              <w:pStyle w:val="TAC"/>
              <w:rPr>
                <w:rFonts w:eastAsia="Malgun Gothic"/>
                <w:szCs w:val="18"/>
                <w:lang w:eastAsia="ko-KR"/>
              </w:rPr>
            </w:pPr>
            <w:r w:rsidRPr="00EF5447">
              <w:t>25</w:t>
            </w:r>
          </w:p>
        </w:tc>
        <w:tc>
          <w:tcPr>
            <w:tcW w:w="1323" w:type="dxa"/>
            <w:shd w:val="clear" w:color="auto" w:fill="auto"/>
            <w:noWrap/>
            <w:tcPrChange w:id="17998" w:author="Huawei" w:date="2023-03-07T16:42:00Z">
              <w:tcPr>
                <w:tcW w:w="1323" w:type="dxa"/>
                <w:gridSpan w:val="2"/>
                <w:shd w:val="clear" w:color="auto" w:fill="auto"/>
                <w:noWrap/>
              </w:tcPr>
            </w:tcPrChange>
          </w:tcPr>
          <w:p w14:paraId="08D03542" w14:textId="77777777" w:rsidR="00034610" w:rsidRPr="00EF5447" w:rsidRDefault="00034610" w:rsidP="00034610">
            <w:pPr>
              <w:pStyle w:val="TAC"/>
              <w:rPr>
                <w:rFonts w:cs="Arial"/>
              </w:rPr>
            </w:pPr>
            <w:r w:rsidRPr="00EF5447">
              <w:rPr>
                <w:rFonts w:cs="Arial"/>
              </w:rPr>
              <w:t>738.5</w:t>
            </w:r>
          </w:p>
        </w:tc>
        <w:tc>
          <w:tcPr>
            <w:tcW w:w="817" w:type="dxa"/>
            <w:shd w:val="clear" w:color="auto" w:fill="auto"/>
            <w:tcPrChange w:id="17999" w:author="Huawei" w:date="2023-03-07T16:42:00Z">
              <w:tcPr>
                <w:tcW w:w="696" w:type="dxa"/>
                <w:shd w:val="clear" w:color="auto" w:fill="auto"/>
              </w:tcPr>
            </w:tcPrChange>
          </w:tcPr>
          <w:p w14:paraId="3697CA24" w14:textId="77777777" w:rsidR="00034610" w:rsidRPr="00EF5447" w:rsidRDefault="00034610" w:rsidP="00034610">
            <w:pPr>
              <w:pStyle w:val="TAC"/>
              <w:rPr>
                <w:lang w:eastAsia="ja-JP"/>
              </w:rPr>
            </w:pPr>
            <w:r w:rsidRPr="00EF5447">
              <w:rPr>
                <w:lang w:eastAsia="ja-JP"/>
              </w:rPr>
              <w:t>N/A</w:t>
            </w:r>
          </w:p>
        </w:tc>
        <w:tc>
          <w:tcPr>
            <w:tcW w:w="1248" w:type="dxa"/>
            <w:shd w:val="clear" w:color="auto" w:fill="auto"/>
            <w:tcPrChange w:id="18000" w:author="Huawei" w:date="2023-03-07T16:42:00Z">
              <w:tcPr>
                <w:tcW w:w="1248" w:type="dxa"/>
                <w:gridSpan w:val="2"/>
                <w:shd w:val="clear" w:color="auto" w:fill="auto"/>
              </w:tcPr>
            </w:tcPrChange>
          </w:tcPr>
          <w:p w14:paraId="7832A483" w14:textId="77777777" w:rsidR="00034610" w:rsidRPr="00EF5447" w:rsidRDefault="00034610" w:rsidP="00034610">
            <w:pPr>
              <w:pStyle w:val="TAC"/>
            </w:pPr>
            <w:r w:rsidRPr="00EF5447">
              <w:t>N/A</w:t>
            </w:r>
          </w:p>
        </w:tc>
      </w:tr>
      <w:tr w:rsidR="00034610" w:rsidRPr="00EF5447" w14:paraId="41298F9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002" w:author="Huawei" w:date="2023-03-07T16:42:00Z">
            <w:trPr>
              <w:gridAfter w:val="0"/>
              <w:trHeight w:val="54"/>
              <w:jc w:val="center"/>
            </w:trPr>
          </w:trPrChange>
        </w:trPr>
        <w:tc>
          <w:tcPr>
            <w:tcW w:w="2258" w:type="dxa"/>
            <w:tcBorders>
              <w:top w:val="nil"/>
              <w:bottom w:val="nil"/>
            </w:tcBorders>
            <w:shd w:val="clear" w:color="auto" w:fill="auto"/>
            <w:tcPrChange w:id="18003" w:author="Huawei" w:date="2023-03-07T16:42:00Z">
              <w:tcPr>
                <w:tcW w:w="2644" w:type="dxa"/>
                <w:gridSpan w:val="2"/>
                <w:tcBorders>
                  <w:top w:val="nil"/>
                  <w:bottom w:val="nil"/>
                </w:tcBorders>
                <w:shd w:val="clear" w:color="auto" w:fill="auto"/>
              </w:tcPr>
            </w:tcPrChange>
          </w:tcPr>
          <w:p w14:paraId="69EB3F49" w14:textId="77777777" w:rsidR="00034610" w:rsidRPr="00EF5447" w:rsidRDefault="00034610" w:rsidP="00034610">
            <w:pPr>
              <w:pStyle w:val="TAC"/>
              <w:rPr>
                <w:rFonts w:eastAsia="MS Mincho"/>
              </w:rPr>
            </w:pPr>
          </w:p>
        </w:tc>
        <w:tc>
          <w:tcPr>
            <w:tcW w:w="867" w:type="dxa"/>
            <w:shd w:val="clear" w:color="auto" w:fill="auto"/>
            <w:tcPrChange w:id="18004" w:author="Huawei" w:date="2023-03-07T16:42:00Z">
              <w:tcPr>
                <w:tcW w:w="867" w:type="dxa"/>
                <w:gridSpan w:val="2"/>
                <w:shd w:val="clear" w:color="auto" w:fill="auto"/>
              </w:tcPr>
            </w:tcPrChange>
          </w:tcPr>
          <w:p w14:paraId="00E7C1AB" w14:textId="77777777" w:rsidR="00034610" w:rsidRPr="00EF5447" w:rsidRDefault="00034610" w:rsidP="00034610">
            <w:pPr>
              <w:pStyle w:val="TAC"/>
              <w:rPr>
                <w:lang w:eastAsia="ja-JP"/>
              </w:rPr>
            </w:pPr>
            <w:r w:rsidRPr="00EF5447">
              <w:t>66</w:t>
            </w:r>
          </w:p>
        </w:tc>
        <w:tc>
          <w:tcPr>
            <w:tcW w:w="1167" w:type="dxa"/>
            <w:shd w:val="clear" w:color="auto" w:fill="auto"/>
            <w:noWrap/>
            <w:tcPrChange w:id="18005" w:author="Huawei" w:date="2023-03-07T16:42:00Z">
              <w:tcPr>
                <w:tcW w:w="828" w:type="dxa"/>
                <w:gridSpan w:val="2"/>
                <w:shd w:val="clear" w:color="auto" w:fill="auto"/>
                <w:noWrap/>
              </w:tcPr>
            </w:tcPrChange>
          </w:tcPr>
          <w:p w14:paraId="55FD710C" w14:textId="77777777" w:rsidR="00034610" w:rsidRPr="00EF5447" w:rsidRDefault="00034610" w:rsidP="00034610">
            <w:pPr>
              <w:pStyle w:val="TAC"/>
              <w:rPr>
                <w:rFonts w:cs="Arial"/>
              </w:rPr>
            </w:pPr>
            <w:r w:rsidRPr="00EF5447">
              <w:rPr>
                <w:lang w:eastAsia="ko-KR"/>
              </w:rPr>
              <w:t>1750</w:t>
            </w:r>
          </w:p>
        </w:tc>
        <w:tc>
          <w:tcPr>
            <w:tcW w:w="746" w:type="dxa"/>
            <w:shd w:val="clear" w:color="auto" w:fill="auto"/>
            <w:noWrap/>
            <w:tcPrChange w:id="18006" w:author="Huawei" w:date="2023-03-07T16:42:00Z">
              <w:tcPr>
                <w:tcW w:w="742" w:type="dxa"/>
                <w:gridSpan w:val="2"/>
                <w:shd w:val="clear" w:color="auto" w:fill="auto"/>
                <w:noWrap/>
              </w:tcPr>
            </w:tcPrChange>
          </w:tcPr>
          <w:p w14:paraId="76E6AE7A" w14:textId="77777777" w:rsidR="00034610" w:rsidRPr="00EF5447" w:rsidRDefault="00034610" w:rsidP="00034610">
            <w:pPr>
              <w:pStyle w:val="TAC"/>
              <w:rPr>
                <w:rFonts w:eastAsia="Malgun Gothic"/>
                <w:szCs w:val="18"/>
                <w:lang w:eastAsia="ko-KR"/>
              </w:rPr>
            </w:pPr>
            <w:r w:rsidRPr="00EF5447">
              <w:rPr>
                <w:lang w:eastAsia="ko-KR"/>
              </w:rPr>
              <w:t>5</w:t>
            </w:r>
          </w:p>
        </w:tc>
        <w:tc>
          <w:tcPr>
            <w:tcW w:w="1582" w:type="dxa"/>
            <w:shd w:val="clear" w:color="auto" w:fill="auto"/>
            <w:noWrap/>
            <w:tcPrChange w:id="18007" w:author="Huawei" w:date="2023-03-07T16:42:00Z">
              <w:tcPr>
                <w:tcW w:w="1582" w:type="dxa"/>
                <w:gridSpan w:val="2"/>
                <w:shd w:val="clear" w:color="auto" w:fill="auto"/>
                <w:noWrap/>
              </w:tcPr>
            </w:tcPrChange>
          </w:tcPr>
          <w:p w14:paraId="0AC070D0" w14:textId="77777777" w:rsidR="00034610" w:rsidRPr="00EF5447" w:rsidRDefault="00034610" w:rsidP="00034610">
            <w:pPr>
              <w:pStyle w:val="TAC"/>
              <w:rPr>
                <w:rFonts w:eastAsia="Malgun Gothic"/>
                <w:szCs w:val="18"/>
                <w:lang w:eastAsia="ko-KR"/>
              </w:rPr>
            </w:pPr>
            <w:r w:rsidRPr="00EF5447">
              <w:rPr>
                <w:lang w:eastAsia="ko-KR"/>
              </w:rPr>
              <w:t>25</w:t>
            </w:r>
          </w:p>
        </w:tc>
        <w:tc>
          <w:tcPr>
            <w:tcW w:w="1323" w:type="dxa"/>
            <w:shd w:val="clear" w:color="auto" w:fill="auto"/>
            <w:noWrap/>
            <w:tcPrChange w:id="18008" w:author="Huawei" w:date="2023-03-07T16:42:00Z">
              <w:tcPr>
                <w:tcW w:w="1323" w:type="dxa"/>
                <w:gridSpan w:val="2"/>
                <w:shd w:val="clear" w:color="auto" w:fill="auto"/>
                <w:noWrap/>
              </w:tcPr>
            </w:tcPrChange>
          </w:tcPr>
          <w:p w14:paraId="13B4A405" w14:textId="77777777" w:rsidR="00034610" w:rsidRPr="00EF5447" w:rsidRDefault="00034610" w:rsidP="00034610">
            <w:pPr>
              <w:pStyle w:val="TAC"/>
              <w:rPr>
                <w:rFonts w:cs="Arial"/>
              </w:rPr>
            </w:pPr>
            <w:r w:rsidRPr="00EF5447">
              <w:rPr>
                <w:lang w:eastAsia="ko-KR"/>
              </w:rPr>
              <w:t>2150</w:t>
            </w:r>
          </w:p>
        </w:tc>
        <w:tc>
          <w:tcPr>
            <w:tcW w:w="817" w:type="dxa"/>
            <w:shd w:val="clear" w:color="auto" w:fill="auto"/>
            <w:tcPrChange w:id="18009" w:author="Huawei" w:date="2023-03-07T16:42:00Z">
              <w:tcPr>
                <w:tcW w:w="696" w:type="dxa"/>
                <w:shd w:val="clear" w:color="auto" w:fill="auto"/>
              </w:tcPr>
            </w:tcPrChange>
          </w:tcPr>
          <w:p w14:paraId="14052019" w14:textId="77777777" w:rsidR="00034610" w:rsidRPr="00EF5447" w:rsidRDefault="00034610" w:rsidP="00034610">
            <w:pPr>
              <w:pStyle w:val="TAC"/>
              <w:rPr>
                <w:lang w:eastAsia="ja-JP"/>
              </w:rPr>
            </w:pPr>
            <w:r w:rsidRPr="00EF5447">
              <w:rPr>
                <w:lang w:eastAsia="ko-KR"/>
              </w:rPr>
              <w:t>4</w:t>
            </w:r>
          </w:p>
        </w:tc>
        <w:tc>
          <w:tcPr>
            <w:tcW w:w="1248" w:type="dxa"/>
            <w:shd w:val="clear" w:color="auto" w:fill="auto"/>
            <w:tcPrChange w:id="18010" w:author="Huawei" w:date="2023-03-07T16:42:00Z">
              <w:tcPr>
                <w:tcW w:w="1248" w:type="dxa"/>
                <w:gridSpan w:val="2"/>
                <w:shd w:val="clear" w:color="auto" w:fill="auto"/>
              </w:tcPr>
            </w:tcPrChange>
          </w:tcPr>
          <w:p w14:paraId="23AD0F1D" w14:textId="77777777" w:rsidR="00034610" w:rsidRPr="00EF5447" w:rsidRDefault="00034610" w:rsidP="00034610">
            <w:pPr>
              <w:pStyle w:val="TAC"/>
            </w:pPr>
            <w:r w:rsidRPr="00EF5447">
              <w:t>IMD5</w:t>
            </w:r>
          </w:p>
        </w:tc>
      </w:tr>
      <w:tr w:rsidR="00034610" w:rsidRPr="00EF5447" w14:paraId="7015268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012" w:author="Huawei" w:date="2023-03-07T16:42:00Z">
            <w:trPr>
              <w:gridAfter w:val="0"/>
              <w:trHeight w:val="54"/>
              <w:jc w:val="center"/>
            </w:trPr>
          </w:trPrChange>
        </w:trPr>
        <w:tc>
          <w:tcPr>
            <w:tcW w:w="2258" w:type="dxa"/>
            <w:tcBorders>
              <w:top w:val="nil"/>
              <w:bottom w:val="nil"/>
            </w:tcBorders>
            <w:shd w:val="clear" w:color="auto" w:fill="auto"/>
            <w:tcPrChange w:id="18013" w:author="Huawei" w:date="2023-03-07T16:42:00Z">
              <w:tcPr>
                <w:tcW w:w="2644" w:type="dxa"/>
                <w:gridSpan w:val="2"/>
                <w:tcBorders>
                  <w:top w:val="nil"/>
                  <w:bottom w:val="nil"/>
                </w:tcBorders>
                <w:shd w:val="clear" w:color="auto" w:fill="auto"/>
              </w:tcPr>
            </w:tcPrChange>
          </w:tcPr>
          <w:p w14:paraId="7275AB2E" w14:textId="77777777" w:rsidR="00034610" w:rsidRPr="00EF5447" w:rsidRDefault="00034610" w:rsidP="00034610">
            <w:pPr>
              <w:pStyle w:val="TAC"/>
              <w:rPr>
                <w:rFonts w:eastAsia="MS Mincho"/>
              </w:rPr>
            </w:pPr>
          </w:p>
        </w:tc>
        <w:tc>
          <w:tcPr>
            <w:tcW w:w="867" w:type="dxa"/>
            <w:shd w:val="clear" w:color="auto" w:fill="auto"/>
            <w:tcPrChange w:id="18014" w:author="Huawei" w:date="2023-03-07T16:42:00Z">
              <w:tcPr>
                <w:tcW w:w="867" w:type="dxa"/>
                <w:gridSpan w:val="2"/>
                <w:shd w:val="clear" w:color="auto" w:fill="auto"/>
              </w:tcPr>
            </w:tcPrChange>
          </w:tcPr>
          <w:p w14:paraId="2734E711" w14:textId="77777777" w:rsidR="00034610" w:rsidRPr="00EF5447" w:rsidRDefault="00034610" w:rsidP="00034610">
            <w:pPr>
              <w:pStyle w:val="TAC"/>
              <w:rPr>
                <w:lang w:eastAsia="ja-JP"/>
              </w:rPr>
            </w:pPr>
            <w:r w:rsidRPr="00EF5447">
              <w:t>n25</w:t>
            </w:r>
          </w:p>
        </w:tc>
        <w:tc>
          <w:tcPr>
            <w:tcW w:w="1167" w:type="dxa"/>
            <w:shd w:val="clear" w:color="auto" w:fill="auto"/>
            <w:noWrap/>
            <w:tcPrChange w:id="18015" w:author="Huawei" w:date="2023-03-07T16:42:00Z">
              <w:tcPr>
                <w:tcW w:w="828" w:type="dxa"/>
                <w:gridSpan w:val="2"/>
                <w:shd w:val="clear" w:color="auto" w:fill="auto"/>
                <w:noWrap/>
              </w:tcPr>
            </w:tcPrChange>
          </w:tcPr>
          <w:p w14:paraId="33914B9F" w14:textId="77777777" w:rsidR="00034610" w:rsidRPr="00EF5447" w:rsidRDefault="00034610" w:rsidP="00034610">
            <w:pPr>
              <w:pStyle w:val="TAC"/>
              <w:rPr>
                <w:rFonts w:cs="Arial"/>
              </w:rPr>
            </w:pPr>
            <w:r w:rsidRPr="00EF5447">
              <w:rPr>
                <w:lang w:eastAsia="ko-KR"/>
              </w:rPr>
              <w:t>1883.3</w:t>
            </w:r>
          </w:p>
        </w:tc>
        <w:tc>
          <w:tcPr>
            <w:tcW w:w="746" w:type="dxa"/>
            <w:shd w:val="clear" w:color="auto" w:fill="auto"/>
            <w:noWrap/>
            <w:tcPrChange w:id="18016" w:author="Huawei" w:date="2023-03-07T16:42:00Z">
              <w:tcPr>
                <w:tcW w:w="742" w:type="dxa"/>
                <w:gridSpan w:val="2"/>
                <w:shd w:val="clear" w:color="auto" w:fill="auto"/>
                <w:noWrap/>
              </w:tcPr>
            </w:tcPrChange>
          </w:tcPr>
          <w:p w14:paraId="680EE16F" w14:textId="77777777" w:rsidR="00034610" w:rsidRPr="00EF5447" w:rsidRDefault="00034610" w:rsidP="00034610">
            <w:pPr>
              <w:pStyle w:val="TAC"/>
              <w:rPr>
                <w:rFonts w:eastAsia="Malgun Gothic"/>
                <w:szCs w:val="18"/>
                <w:lang w:eastAsia="ko-KR"/>
              </w:rPr>
            </w:pPr>
            <w:r w:rsidRPr="00EF5447">
              <w:rPr>
                <w:lang w:eastAsia="ko-KR"/>
              </w:rPr>
              <w:t>5</w:t>
            </w:r>
          </w:p>
        </w:tc>
        <w:tc>
          <w:tcPr>
            <w:tcW w:w="1582" w:type="dxa"/>
            <w:shd w:val="clear" w:color="auto" w:fill="auto"/>
            <w:noWrap/>
            <w:tcPrChange w:id="18017" w:author="Huawei" w:date="2023-03-07T16:42:00Z">
              <w:tcPr>
                <w:tcW w:w="1582" w:type="dxa"/>
                <w:gridSpan w:val="2"/>
                <w:shd w:val="clear" w:color="auto" w:fill="auto"/>
                <w:noWrap/>
              </w:tcPr>
            </w:tcPrChange>
          </w:tcPr>
          <w:p w14:paraId="1DEB54E4" w14:textId="77777777" w:rsidR="00034610" w:rsidRPr="00EF5447" w:rsidRDefault="00034610" w:rsidP="00034610">
            <w:pPr>
              <w:pStyle w:val="TAC"/>
              <w:rPr>
                <w:rFonts w:eastAsia="Malgun Gothic"/>
                <w:szCs w:val="18"/>
                <w:lang w:eastAsia="ko-KR"/>
              </w:rPr>
            </w:pPr>
            <w:r w:rsidRPr="00EF5447">
              <w:rPr>
                <w:lang w:eastAsia="ko-KR"/>
              </w:rPr>
              <w:t>25</w:t>
            </w:r>
          </w:p>
        </w:tc>
        <w:tc>
          <w:tcPr>
            <w:tcW w:w="1323" w:type="dxa"/>
            <w:shd w:val="clear" w:color="auto" w:fill="auto"/>
            <w:noWrap/>
            <w:tcPrChange w:id="18018" w:author="Huawei" w:date="2023-03-07T16:42:00Z">
              <w:tcPr>
                <w:tcW w:w="1323" w:type="dxa"/>
                <w:gridSpan w:val="2"/>
                <w:shd w:val="clear" w:color="auto" w:fill="auto"/>
                <w:noWrap/>
              </w:tcPr>
            </w:tcPrChange>
          </w:tcPr>
          <w:p w14:paraId="68246214" w14:textId="77777777" w:rsidR="00034610" w:rsidRPr="00EF5447" w:rsidRDefault="00034610" w:rsidP="00034610">
            <w:pPr>
              <w:pStyle w:val="TAC"/>
              <w:rPr>
                <w:rFonts w:cs="Arial"/>
              </w:rPr>
            </w:pPr>
            <w:r w:rsidRPr="00EF5447">
              <w:rPr>
                <w:lang w:eastAsia="ko-KR"/>
              </w:rPr>
              <w:t>1963.3</w:t>
            </w:r>
          </w:p>
        </w:tc>
        <w:tc>
          <w:tcPr>
            <w:tcW w:w="817" w:type="dxa"/>
            <w:shd w:val="clear" w:color="auto" w:fill="auto"/>
            <w:tcPrChange w:id="18019" w:author="Huawei" w:date="2023-03-07T16:42:00Z">
              <w:tcPr>
                <w:tcW w:w="696" w:type="dxa"/>
                <w:shd w:val="clear" w:color="auto" w:fill="auto"/>
              </w:tcPr>
            </w:tcPrChange>
          </w:tcPr>
          <w:p w14:paraId="56D37C65" w14:textId="77777777" w:rsidR="00034610" w:rsidRPr="00EF5447" w:rsidRDefault="00034610" w:rsidP="00034610">
            <w:pPr>
              <w:pStyle w:val="TAC"/>
              <w:rPr>
                <w:lang w:eastAsia="ja-JP"/>
              </w:rPr>
            </w:pPr>
            <w:r w:rsidRPr="00EF5447">
              <w:rPr>
                <w:lang w:eastAsia="ko-KR"/>
              </w:rPr>
              <w:t>N/A</w:t>
            </w:r>
          </w:p>
        </w:tc>
        <w:tc>
          <w:tcPr>
            <w:tcW w:w="1248" w:type="dxa"/>
            <w:shd w:val="clear" w:color="auto" w:fill="auto"/>
            <w:tcPrChange w:id="18020" w:author="Huawei" w:date="2023-03-07T16:42:00Z">
              <w:tcPr>
                <w:tcW w:w="1248" w:type="dxa"/>
                <w:gridSpan w:val="2"/>
                <w:shd w:val="clear" w:color="auto" w:fill="auto"/>
              </w:tcPr>
            </w:tcPrChange>
          </w:tcPr>
          <w:p w14:paraId="0A581473" w14:textId="77777777" w:rsidR="00034610" w:rsidRPr="00EF5447" w:rsidRDefault="00034610" w:rsidP="00034610">
            <w:pPr>
              <w:pStyle w:val="TAC"/>
            </w:pPr>
            <w:r w:rsidRPr="00EF5447">
              <w:t>N/A</w:t>
            </w:r>
          </w:p>
        </w:tc>
      </w:tr>
      <w:tr w:rsidR="00034610" w:rsidRPr="00EF5447" w14:paraId="4790EAC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022" w:author="Huawei" w:date="2023-03-07T16:42:00Z">
            <w:trPr>
              <w:gridAfter w:val="0"/>
              <w:trHeight w:val="54"/>
              <w:jc w:val="center"/>
            </w:trPr>
          </w:trPrChange>
        </w:trPr>
        <w:tc>
          <w:tcPr>
            <w:tcW w:w="2258" w:type="dxa"/>
            <w:tcBorders>
              <w:top w:val="nil"/>
              <w:bottom w:val="nil"/>
            </w:tcBorders>
            <w:shd w:val="clear" w:color="auto" w:fill="auto"/>
            <w:tcPrChange w:id="18023" w:author="Huawei" w:date="2023-03-07T16:42:00Z">
              <w:tcPr>
                <w:tcW w:w="2644" w:type="dxa"/>
                <w:gridSpan w:val="2"/>
                <w:tcBorders>
                  <w:top w:val="nil"/>
                  <w:bottom w:val="nil"/>
                </w:tcBorders>
                <w:shd w:val="clear" w:color="auto" w:fill="auto"/>
              </w:tcPr>
            </w:tcPrChange>
          </w:tcPr>
          <w:p w14:paraId="76736C44" w14:textId="77777777" w:rsidR="00034610" w:rsidRPr="00EF5447" w:rsidRDefault="00034610" w:rsidP="00034610">
            <w:pPr>
              <w:pStyle w:val="TAC"/>
              <w:rPr>
                <w:rFonts w:eastAsia="MS Mincho"/>
              </w:rPr>
            </w:pPr>
          </w:p>
        </w:tc>
        <w:tc>
          <w:tcPr>
            <w:tcW w:w="867" w:type="dxa"/>
            <w:shd w:val="clear" w:color="auto" w:fill="auto"/>
            <w:tcPrChange w:id="18024" w:author="Huawei" w:date="2023-03-07T16:42:00Z">
              <w:tcPr>
                <w:tcW w:w="867" w:type="dxa"/>
                <w:gridSpan w:val="2"/>
                <w:shd w:val="clear" w:color="auto" w:fill="auto"/>
              </w:tcPr>
            </w:tcPrChange>
          </w:tcPr>
          <w:p w14:paraId="450D767F" w14:textId="77777777" w:rsidR="00034610" w:rsidRPr="00EF5447" w:rsidRDefault="00034610" w:rsidP="00034610">
            <w:pPr>
              <w:pStyle w:val="TAC"/>
            </w:pPr>
            <w:r w:rsidRPr="00EF5447">
              <w:rPr>
                <w:lang w:eastAsia="ja-JP"/>
              </w:rPr>
              <w:t>12</w:t>
            </w:r>
          </w:p>
        </w:tc>
        <w:tc>
          <w:tcPr>
            <w:tcW w:w="1167" w:type="dxa"/>
            <w:shd w:val="clear" w:color="auto" w:fill="auto"/>
            <w:noWrap/>
            <w:tcPrChange w:id="18025" w:author="Huawei" w:date="2023-03-07T16:42:00Z">
              <w:tcPr>
                <w:tcW w:w="828" w:type="dxa"/>
                <w:gridSpan w:val="2"/>
                <w:shd w:val="clear" w:color="auto" w:fill="auto"/>
                <w:noWrap/>
              </w:tcPr>
            </w:tcPrChange>
          </w:tcPr>
          <w:p w14:paraId="3087C17A" w14:textId="77777777" w:rsidR="00034610" w:rsidRPr="00EF5447" w:rsidRDefault="00034610" w:rsidP="00034610">
            <w:pPr>
              <w:pStyle w:val="TAC"/>
              <w:rPr>
                <w:lang w:eastAsia="ko-KR"/>
              </w:rPr>
            </w:pPr>
            <w:r w:rsidRPr="00EF5447">
              <w:rPr>
                <w:rFonts w:cs="Arial"/>
              </w:rPr>
              <w:t>708.5</w:t>
            </w:r>
          </w:p>
        </w:tc>
        <w:tc>
          <w:tcPr>
            <w:tcW w:w="746" w:type="dxa"/>
            <w:shd w:val="clear" w:color="auto" w:fill="auto"/>
            <w:noWrap/>
            <w:tcPrChange w:id="18026" w:author="Huawei" w:date="2023-03-07T16:42:00Z">
              <w:tcPr>
                <w:tcW w:w="742" w:type="dxa"/>
                <w:gridSpan w:val="2"/>
                <w:shd w:val="clear" w:color="auto" w:fill="auto"/>
                <w:noWrap/>
              </w:tcPr>
            </w:tcPrChange>
          </w:tcPr>
          <w:p w14:paraId="631628E7" w14:textId="77777777" w:rsidR="00034610" w:rsidRPr="00EF5447" w:rsidRDefault="00034610" w:rsidP="00034610">
            <w:pPr>
              <w:pStyle w:val="TAC"/>
              <w:rPr>
                <w:lang w:eastAsia="ko-KR"/>
              </w:rPr>
            </w:pPr>
            <w:r w:rsidRPr="00EF5447">
              <w:t>5</w:t>
            </w:r>
          </w:p>
        </w:tc>
        <w:tc>
          <w:tcPr>
            <w:tcW w:w="1582" w:type="dxa"/>
            <w:shd w:val="clear" w:color="auto" w:fill="auto"/>
            <w:noWrap/>
            <w:tcPrChange w:id="18027" w:author="Huawei" w:date="2023-03-07T16:42:00Z">
              <w:tcPr>
                <w:tcW w:w="1582" w:type="dxa"/>
                <w:gridSpan w:val="2"/>
                <w:shd w:val="clear" w:color="auto" w:fill="auto"/>
                <w:noWrap/>
              </w:tcPr>
            </w:tcPrChange>
          </w:tcPr>
          <w:p w14:paraId="642C1FF9" w14:textId="77777777" w:rsidR="00034610" w:rsidRPr="00EF5447" w:rsidRDefault="00034610" w:rsidP="00034610">
            <w:pPr>
              <w:pStyle w:val="TAC"/>
              <w:rPr>
                <w:lang w:eastAsia="ko-KR"/>
              </w:rPr>
            </w:pPr>
            <w:r w:rsidRPr="00EF5447">
              <w:t>25</w:t>
            </w:r>
          </w:p>
        </w:tc>
        <w:tc>
          <w:tcPr>
            <w:tcW w:w="1323" w:type="dxa"/>
            <w:shd w:val="clear" w:color="auto" w:fill="auto"/>
            <w:noWrap/>
            <w:tcPrChange w:id="18028" w:author="Huawei" w:date="2023-03-07T16:42:00Z">
              <w:tcPr>
                <w:tcW w:w="1323" w:type="dxa"/>
                <w:gridSpan w:val="2"/>
                <w:shd w:val="clear" w:color="auto" w:fill="auto"/>
                <w:noWrap/>
              </w:tcPr>
            </w:tcPrChange>
          </w:tcPr>
          <w:p w14:paraId="0BD38F8B" w14:textId="77777777" w:rsidR="00034610" w:rsidRPr="00EF5447" w:rsidRDefault="00034610" w:rsidP="00034610">
            <w:pPr>
              <w:pStyle w:val="TAC"/>
              <w:rPr>
                <w:lang w:eastAsia="ko-KR"/>
              </w:rPr>
            </w:pPr>
            <w:r w:rsidRPr="00EF5447">
              <w:rPr>
                <w:rFonts w:cs="Arial"/>
              </w:rPr>
              <w:t>738.5</w:t>
            </w:r>
          </w:p>
        </w:tc>
        <w:tc>
          <w:tcPr>
            <w:tcW w:w="817" w:type="dxa"/>
            <w:shd w:val="clear" w:color="auto" w:fill="auto"/>
            <w:tcPrChange w:id="18029" w:author="Huawei" w:date="2023-03-07T16:42:00Z">
              <w:tcPr>
                <w:tcW w:w="696" w:type="dxa"/>
                <w:shd w:val="clear" w:color="auto" w:fill="auto"/>
              </w:tcPr>
            </w:tcPrChange>
          </w:tcPr>
          <w:p w14:paraId="4E36732E" w14:textId="77777777" w:rsidR="00034610" w:rsidRPr="00EF5447" w:rsidRDefault="00034610" w:rsidP="00034610">
            <w:pPr>
              <w:pStyle w:val="TAC"/>
              <w:rPr>
                <w:lang w:eastAsia="ko-KR"/>
              </w:rPr>
            </w:pPr>
            <w:r w:rsidRPr="00EF5447">
              <w:rPr>
                <w:lang w:eastAsia="ja-JP"/>
              </w:rPr>
              <w:t>N/A</w:t>
            </w:r>
          </w:p>
        </w:tc>
        <w:tc>
          <w:tcPr>
            <w:tcW w:w="1248" w:type="dxa"/>
            <w:shd w:val="clear" w:color="auto" w:fill="auto"/>
            <w:tcPrChange w:id="18030" w:author="Huawei" w:date="2023-03-07T16:42:00Z">
              <w:tcPr>
                <w:tcW w:w="1248" w:type="dxa"/>
                <w:gridSpan w:val="2"/>
                <w:shd w:val="clear" w:color="auto" w:fill="auto"/>
              </w:tcPr>
            </w:tcPrChange>
          </w:tcPr>
          <w:p w14:paraId="19ED8195" w14:textId="77777777" w:rsidR="00034610" w:rsidRPr="00EF5447" w:rsidRDefault="00034610" w:rsidP="00034610">
            <w:pPr>
              <w:pStyle w:val="TAC"/>
            </w:pPr>
            <w:r w:rsidRPr="00EF5447">
              <w:t>N/A</w:t>
            </w:r>
          </w:p>
        </w:tc>
      </w:tr>
      <w:tr w:rsidR="00034610" w:rsidRPr="00EF5447" w14:paraId="5C30E53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032" w:author="Huawei" w:date="2023-03-07T16:42:00Z">
            <w:trPr>
              <w:gridAfter w:val="0"/>
              <w:trHeight w:val="54"/>
              <w:jc w:val="center"/>
            </w:trPr>
          </w:trPrChange>
        </w:trPr>
        <w:tc>
          <w:tcPr>
            <w:tcW w:w="2258" w:type="dxa"/>
            <w:tcBorders>
              <w:top w:val="nil"/>
              <w:bottom w:val="nil"/>
            </w:tcBorders>
            <w:shd w:val="clear" w:color="auto" w:fill="auto"/>
            <w:tcPrChange w:id="18033" w:author="Huawei" w:date="2023-03-07T16:42:00Z">
              <w:tcPr>
                <w:tcW w:w="2644" w:type="dxa"/>
                <w:gridSpan w:val="2"/>
                <w:tcBorders>
                  <w:top w:val="nil"/>
                  <w:bottom w:val="nil"/>
                </w:tcBorders>
                <w:shd w:val="clear" w:color="auto" w:fill="auto"/>
              </w:tcPr>
            </w:tcPrChange>
          </w:tcPr>
          <w:p w14:paraId="1D8A9561" w14:textId="77777777" w:rsidR="00034610" w:rsidRPr="00EF5447" w:rsidRDefault="00034610" w:rsidP="00034610">
            <w:pPr>
              <w:pStyle w:val="TAC"/>
              <w:rPr>
                <w:rFonts w:eastAsia="MS Mincho"/>
              </w:rPr>
            </w:pPr>
          </w:p>
        </w:tc>
        <w:tc>
          <w:tcPr>
            <w:tcW w:w="867" w:type="dxa"/>
            <w:shd w:val="clear" w:color="auto" w:fill="auto"/>
            <w:tcPrChange w:id="18034" w:author="Huawei" w:date="2023-03-07T16:42:00Z">
              <w:tcPr>
                <w:tcW w:w="867" w:type="dxa"/>
                <w:gridSpan w:val="2"/>
                <w:shd w:val="clear" w:color="auto" w:fill="auto"/>
              </w:tcPr>
            </w:tcPrChange>
          </w:tcPr>
          <w:p w14:paraId="6891649B" w14:textId="77777777" w:rsidR="00034610" w:rsidRPr="00EF5447" w:rsidRDefault="00034610" w:rsidP="00034610">
            <w:pPr>
              <w:pStyle w:val="TAC"/>
            </w:pPr>
            <w:r w:rsidRPr="00EF5447">
              <w:t>66</w:t>
            </w:r>
          </w:p>
        </w:tc>
        <w:tc>
          <w:tcPr>
            <w:tcW w:w="1167" w:type="dxa"/>
            <w:shd w:val="clear" w:color="auto" w:fill="auto"/>
            <w:noWrap/>
            <w:tcPrChange w:id="18035" w:author="Huawei" w:date="2023-03-07T16:42:00Z">
              <w:tcPr>
                <w:tcW w:w="828" w:type="dxa"/>
                <w:gridSpan w:val="2"/>
                <w:shd w:val="clear" w:color="auto" w:fill="auto"/>
                <w:noWrap/>
              </w:tcPr>
            </w:tcPrChange>
          </w:tcPr>
          <w:p w14:paraId="2CCD7B41" w14:textId="77777777" w:rsidR="00034610" w:rsidRPr="00EF5447" w:rsidRDefault="00034610" w:rsidP="00034610">
            <w:pPr>
              <w:pStyle w:val="TAC"/>
              <w:rPr>
                <w:lang w:eastAsia="ko-KR"/>
              </w:rPr>
            </w:pPr>
            <w:r w:rsidRPr="00EF5447">
              <w:rPr>
                <w:lang w:eastAsia="ko-KR"/>
              </w:rPr>
              <w:t>1712.5</w:t>
            </w:r>
          </w:p>
        </w:tc>
        <w:tc>
          <w:tcPr>
            <w:tcW w:w="746" w:type="dxa"/>
            <w:shd w:val="clear" w:color="auto" w:fill="auto"/>
            <w:noWrap/>
            <w:tcPrChange w:id="18036" w:author="Huawei" w:date="2023-03-07T16:42:00Z">
              <w:tcPr>
                <w:tcW w:w="742" w:type="dxa"/>
                <w:gridSpan w:val="2"/>
                <w:shd w:val="clear" w:color="auto" w:fill="auto"/>
                <w:noWrap/>
              </w:tcPr>
            </w:tcPrChange>
          </w:tcPr>
          <w:p w14:paraId="61FE4A7F" w14:textId="77777777" w:rsidR="00034610" w:rsidRPr="00EF5447" w:rsidRDefault="00034610" w:rsidP="00034610">
            <w:pPr>
              <w:pStyle w:val="TAC"/>
              <w:rPr>
                <w:lang w:eastAsia="ko-KR"/>
              </w:rPr>
            </w:pPr>
            <w:r w:rsidRPr="00EF5447">
              <w:rPr>
                <w:lang w:eastAsia="ko-KR"/>
              </w:rPr>
              <w:t>5</w:t>
            </w:r>
          </w:p>
        </w:tc>
        <w:tc>
          <w:tcPr>
            <w:tcW w:w="1582" w:type="dxa"/>
            <w:shd w:val="clear" w:color="auto" w:fill="auto"/>
            <w:noWrap/>
            <w:tcPrChange w:id="18037" w:author="Huawei" w:date="2023-03-07T16:42:00Z">
              <w:tcPr>
                <w:tcW w:w="1582" w:type="dxa"/>
                <w:gridSpan w:val="2"/>
                <w:shd w:val="clear" w:color="auto" w:fill="auto"/>
                <w:noWrap/>
              </w:tcPr>
            </w:tcPrChange>
          </w:tcPr>
          <w:p w14:paraId="737CDAD3" w14:textId="77777777" w:rsidR="00034610" w:rsidRPr="00EF5447" w:rsidRDefault="00034610" w:rsidP="00034610">
            <w:pPr>
              <w:pStyle w:val="TAC"/>
              <w:rPr>
                <w:lang w:eastAsia="ko-KR"/>
              </w:rPr>
            </w:pPr>
            <w:r w:rsidRPr="00EF5447">
              <w:rPr>
                <w:lang w:eastAsia="ko-KR"/>
              </w:rPr>
              <w:t>25</w:t>
            </w:r>
          </w:p>
        </w:tc>
        <w:tc>
          <w:tcPr>
            <w:tcW w:w="1323" w:type="dxa"/>
            <w:shd w:val="clear" w:color="auto" w:fill="auto"/>
            <w:noWrap/>
            <w:tcPrChange w:id="18038" w:author="Huawei" w:date="2023-03-07T16:42:00Z">
              <w:tcPr>
                <w:tcW w:w="1323" w:type="dxa"/>
                <w:gridSpan w:val="2"/>
                <w:shd w:val="clear" w:color="auto" w:fill="auto"/>
                <w:noWrap/>
              </w:tcPr>
            </w:tcPrChange>
          </w:tcPr>
          <w:p w14:paraId="17E3D80D" w14:textId="77777777" w:rsidR="00034610" w:rsidRPr="00EF5447" w:rsidRDefault="00034610" w:rsidP="00034610">
            <w:pPr>
              <w:pStyle w:val="TAC"/>
              <w:rPr>
                <w:lang w:eastAsia="ko-KR"/>
              </w:rPr>
            </w:pPr>
            <w:r w:rsidRPr="00EF5447">
              <w:rPr>
                <w:lang w:eastAsia="ko-KR"/>
              </w:rPr>
              <w:t>2112.5</w:t>
            </w:r>
          </w:p>
        </w:tc>
        <w:tc>
          <w:tcPr>
            <w:tcW w:w="817" w:type="dxa"/>
            <w:shd w:val="clear" w:color="auto" w:fill="auto"/>
            <w:tcPrChange w:id="18039" w:author="Huawei" w:date="2023-03-07T16:42:00Z">
              <w:tcPr>
                <w:tcW w:w="696" w:type="dxa"/>
                <w:shd w:val="clear" w:color="auto" w:fill="auto"/>
              </w:tcPr>
            </w:tcPrChange>
          </w:tcPr>
          <w:p w14:paraId="1AE426E5" w14:textId="77777777" w:rsidR="00034610" w:rsidRPr="00EF5447" w:rsidRDefault="00034610" w:rsidP="00034610">
            <w:pPr>
              <w:pStyle w:val="TAC"/>
              <w:rPr>
                <w:lang w:eastAsia="ko-KR"/>
              </w:rPr>
            </w:pPr>
            <w:r w:rsidRPr="00EF5447">
              <w:t>23</w:t>
            </w:r>
          </w:p>
        </w:tc>
        <w:tc>
          <w:tcPr>
            <w:tcW w:w="1248" w:type="dxa"/>
            <w:shd w:val="clear" w:color="auto" w:fill="auto"/>
            <w:tcPrChange w:id="18040" w:author="Huawei" w:date="2023-03-07T16:42:00Z">
              <w:tcPr>
                <w:tcW w:w="1248" w:type="dxa"/>
                <w:gridSpan w:val="2"/>
                <w:shd w:val="clear" w:color="auto" w:fill="auto"/>
              </w:tcPr>
            </w:tcPrChange>
          </w:tcPr>
          <w:p w14:paraId="3DB4CD33" w14:textId="77777777" w:rsidR="00034610" w:rsidRPr="00EF5447" w:rsidRDefault="00034610" w:rsidP="00034610">
            <w:pPr>
              <w:pStyle w:val="TAC"/>
            </w:pPr>
            <w:r w:rsidRPr="00EF5447">
              <w:t>IMD3</w:t>
            </w:r>
          </w:p>
        </w:tc>
      </w:tr>
      <w:tr w:rsidR="00034610" w:rsidRPr="00EF5447" w14:paraId="74A9A28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042" w:author="Huawei" w:date="2023-03-07T16:42:00Z">
            <w:trPr>
              <w:gridAfter w:val="0"/>
              <w:trHeight w:val="54"/>
              <w:jc w:val="center"/>
            </w:trPr>
          </w:trPrChange>
        </w:trPr>
        <w:tc>
          <w:tcPr>
            <w:tcW w:w="2258" w:type="dxa"/>
            <w:tcBorders>
              <w:top w:val="nil"/>
              <w:bottom w:val="single" w:sz="4" w:space="0" w:color="auto"/>
            </w:tcBorders>
            <w:shd w:val="clear" w:color="auto" w:fill="auto"/>
            <w:tcPrChange w:id="18043" w:author="Huawei" w:date="2023-03-07T16:42:00Z">
              <w:tcPr>
                <w:tcW w:w="2644" w:type="dxa"/>
                <w:gridSpan w:val="2"/>
                <w:tcBorders>
                  <w:top w:val="nil"/>
                  <w:bottom w:val="single" w:sz="4" w:space="0" w:color="auto"/>
                </w:tcBorders>
                <w:shd w:val="clear" w:color="auto" w:fill="auto"/>
              </w:tcPr>
            </w:tcPrChange>
          </w:tcPr>
          <w:p w14:paraId="5AD7021E" w14:textId="77777777" w:rsidR="00034610" w:rsidRPr="00EF5447" w:rsidRDefault="00034610" w:rsidP="00034610">
            <w:pPr>
              <w:pStyle w:val="TAC"/>
              <w:rPr>
                <w:rFonts w:eastAsia="MS Mincho"/>
              </w:rPr>
            </w:pPr>
          </w:p>
        </w:tc>
        <w:tc>
          <w:tcPr>
            <w:tcW w:w="867" w:type="dxa"/>
            <w:shd w:val="clear" w:color="auto" w:fill="auto"/>
            <w:tcPrChange w:id="18044" w:author="Huawei" w:date="2023-03-07T16:42:00Z">
              <w:tcPr>
                <w:tcW w:w="867" w:type="dxa"/>
                <w:gridSpan w:val="2"/>
                <w:shd w:val="clear" w:color="auto" w:fill="auto"/>
              </w:tcPr>
            </w:tcPrChange>
          </w:tcPr>
          <w:p w14:paraId="05791224" w14:textId="77777777" w:rsidR="00034610" w:rsidRPr="00EF5447" w:rsidRDefault="00034610" w:rsidP="00034610">
            <w:pPr>
              <w:pStyle w:val="TAC"/>
            </w:pPr>
            <w:r w:rsidRPr="00EF5447">
              <w:t>n25</w:t>
            </w:r>
          </w:p>
        </w:tc>
        <w:tc>
          <w:tcPr>
            <w:tcW w:w="1167" w:type="dxa"/>
            <w:shd w:val="clear" w:color="auto" w:fill="auto"/>
            <w:noWrap/>
            <w:tcPrChange w:id="18045" w:author="Huawei" w:date="2023-03-07T16:42:00Z">
              <w:tcPr>
                <w:tcW w:w="828" w:type="dxa"/>
                <w:gridSpan w:val="2"/>
                <w:shd w:val="clear" w:color="auto" w:fill="auto"/>
                <w:noWrap/>
              </w:tcPr>
            </w:tcPrChange>
          </w:tcPr>
          <w:p w14:paraId="10B9AF5F" w14:textId="77777777" w:rsidR="00034610" w:rsidRPr="00EF5447" w:rsidRDefault="00034610" w:rsidP="00034610">
            <w:pPr>
              <w:pStyle w:val="TAC"/>
              <w:rPr>
                <w:lang w:eastAsia="ko-KR"/>
              </w:rPr>
            </w:pPr>
            <w:r w:rsidRPr="00EF5447">
              <w:rPr>
                <w:lang w:eastAsia="ko-KR"/>
              </w:rPr>
              <w:t>1912.5</w:t>
            </w:r>
          </w:p>
        </w:tc>
        <w:tc>
          <w:tcPr>
            <w:tcW w:w="746" w:type="dxa"/>
            <w:shd w:val="clear" w:color="auto" w:fill="auto"/>
            <w:noWrap/>
            <w:tcPrChange w:id="18046" w:author="Huawei" w:date="2023-03-07T16:42:00Z">
              <w:tcPr>
                <w:tcW w:w="742" w:type="dxa"/>
                <w:gridSpan w:val="2"/>
                <w:shd w:val="clear" w:color="auto" w:fill="auto"/>
                <w:noWrap/>
              </w:tcPr>
            </w:tcPrChange>
          </w:tcPr>
          <w:p w14:paraId="3E897D25" w14:textId="77777777" w:rsidR="00034610" w:rsidRPr="00EF5447" w:rsidRDefault="00034610" w:rsidP="00034610">
            <w:pPr>
              <w:pStyle w:val="TAC"/>
              <w:rPr>
                <w:lang w:eastAsia="ko-KR"/>
              </w:rPr>
            </w:pPr>
            <w:r w:rsidRPr="00EF5447">
              <w:rPr>
                <w:lang w:eastAsia="ko-KR"/>
              </w:rPr>
              <w:t>5</w:t>
            </w:r>
          </w:p>
        </w:tc>
        <w:tc>
          <w:tcPr>
            <w:tcW w:w="1582" w:type="dxa"/>
            <w:shd w:val="clear" w:color="auto" w:fill="auto"/>
            <w:noWrap/>
            <w:tcPrChange w:id="18047" w:author="Huawei" w:date="2023-03-07T16:42:00Z">
              <w:tcPr>
                <w:tcW w:w="1582" w:type="dxa"/>
                <w:gridSpan w:val="2"/>
                <w:shd w:val="clear" w:color="auto" w:fill="auto"/>
                <w:noWrap/>
              </w:tcPr>
            </w:tcPrChange>
          </w:tcPr>
          <w:p w14:paraId="3B92BFAC" w14:textId="77777777" w:rsidR="00034610" w:rsidRPr="00EF5447" w:rsidRDefault="00034610" w:rsidP="00034610">
            <w:pPr>
              <w:pStyle w:val="TAC"/>
              <w:rPr>
                <w:lang w:eastAsia="ko-KR"/>
              </w:rPr>
            </w:pPr>
            <w:r w:rsidRPr="00EF5447">
              <w:rPr>
                <w:lang w:eastAsia="ko-KR"/>
              </w:rPr>
              <w:t>25</w:t>
            </w:r>
          </w:p>
        </w:tc>
        <w:tc>
          <w:tcPr>
            <w:tcW w:w="1323" w:type="dxa"/>
            <w:shd w:val="clear" w:color="auto" w:fill="auto"/>
            <w:noWrap/>
            <w:tcPrChange w:id="18048" w:author="Huawei" w:date="2023-03-07T16:42:00Z">
              <w:tcPr>
                <w:tcW w:w="1323" w:type="dxa"/>
                <w:gridSpan w:val="2"/>
                <w:shd w:val="clear" w:color="auto" w:fill="auto"/>
                <w:noWrap/>
              </w:tcPr>
            </w:tcPrChange>
          </w:tcPr>
          <w:p w14:paraId="07CFEB0D" w14:textId="77777777" w:rsidR="00034610" w:rsidRPr="00EF5447" w:rsidRDefault="00034610" w:rsidP="00034610">
            <w:pPr>
              <w:pStyle w:val="TAC"/>
              <w:rPr>
                <w:lang w:eastAsia="ko-KR"/>
              </w:rPr>
            </w:pPr>
            <w:r w:rsidRPr="00EF5447">
              <w:rPr>
                <w:lang w:eastAsia="ko-KR"/>
              </w:rPr>
              <w:t>1992.5</w:t>
            </w:r>
          </w:p>
        </w:tc>
        <w:tc>
          <w:tcPr>
            <w:tcW w:w="817" w:type="dxa"/>
            <w:shd w:val="clear" w:color="auto" w:fill="auto"/>
            <w:tcPrChange w:id="18049" w:author="Huawei" w:date="2023-03-07T16:42:00Z">
              <w:tcPr>
                <w:tcW w:w="696" w:type="dxa"/>
                <w:shd w:val="clear" w:color="auto" w:fill="auto"/>
              </w:tcPr>
            </w:tcPrChange>
          </w:tcPr>
          <w:p w14:paraId="4E7902BA"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18050" w:author="Huawei" w:date="2023-03-07T16:42:00Z">
              <w:tcPr>
                <w:tcW w:w="1248" w:type="dxa"/>
                <w:gridSpan w:val="2"/>
                <w:shd w:val="clear" w:color="auto" w:fill="auto"/>
              </w:tcPr>
            </w:tcPrChange>
          </w:tcPr>
          <w:p w14:paraId="136A6B78" w14:textId="77777777" w:rsidR="00034610" w:rsidRPr="00EF5447" w:rsidRDefault="00034610" w:rsidP="00034610">
            <w:pPr>
              <w:pStyle w:val="TAC"/>
            </w:pPr>
            <w:r w:rsidRPr="00EF5447">
              <w:t>N/A</w:t>
            </w:r>
          </w:p>
        </w:tc>
      </w:tr>
      <w:tr w:rsidR="00034610" w:rsidRPr="00EF5447" w14:paraId="03FE1E4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052" w:author="Huawei" w:date="2023-03-07T16:42:00Z">
            <w:trPr>
              <w:gridAfter w:val="0"/>
              <w:trHeight w:val="54"/>
              <w:jc w:val="center"/>
            </w:trPr>
          </w:trPrChange>
        </w:trPr>
        <w:tc>
          <w:tcPr>
            <w:tcW w:w="2258" w:type="dxa"/>
            <w:tcBorders>
              <w:top w:val="nil"/>
              <w:bottom w:val="nil"/>
            </w:tcBorders>
            <w:shd w:val="clear" w:color="auto" w:fill="auto"/>
            <w:vAlign w:val="center"/>
            <w:tcPrChange w:id="18053" w:author="Huawei" w:date="2023-03-07T16:42:00Z">
              <w:tcPr>
                <w:tcW w:w="2644" w:type="dxa"/>
                <w:gridSpan w:val="2"/>
                <w:tcBorders>
                  <w:top w:val="nil"/>
                  <w:bottom w:val="nil"/>
                </w:tcBorders>
                <w:shd w:val="clear" w:color="auto" w:fill="auto"/>
                <w:vAlign w:val="center"/>
              </w:tcPr>
            </w:tcPrChange>
          </w:tcPr>
          <w:p w14:paraId="2ACCD6E8" w14:textId="77777777" w:rsidR="00034610" w:rsidRPr="00EF5447" w:rsidRDefault="00034610" w:rsidP="00034610">
            <w:pPr>
              <w:pStyle w:val="TAC"/>
              <w:rPr>
                <w:rFonts w:eastAsia="MS Mincho"/>
              </w:rPr>
            </w:pPr>
            <w:r>
              <w:t>DC_12A-66A_n41A</w:t>
            </w:r>
          </w:p>
        </w:tc>
        <w:tc>
          <w:tcPr>
            <w:tcW w:w="867" w:type="dxa"/>
            <w:shd w:val="clear" w:color="auto" w:fill="auto"/>
            <w:vAlign w:val="center"/>
            <w:tcPrChange w:id="18054" w:author="Huawei" w:date="2023-03-07T16:42:00Z">
              <w:tcPr>
                <w:tcW w:w="867" w:type="dxa"/>
                <w:gridSpan w:val="2"/>
                <w:shd w:val="clear" w:color="auto" w:fill="auto"/>
                <w:vAlign w:val="center"/>
              </w:tcPr>
            </w:tcPrChange>
          </w:tcPr>
          <w:p w14:paraId="0F5D4F3C" w14:textId="77777777" w:rsidR="00034610" w:rsidRPr="00EF5447" w:rsidRDefault="00034610" w:rsidP="00034610">
            <w:pPr>
              <w:pStyle w:val="TAC"/>
            </w:pPr>
            <w:r>
              <w:t>12</w:t>
            </w:r>
          </w:p>
        </w:tc>
        <w:tc>
          <w:tcPr>
            <w:tcW w:w="1167" w:type="dxa"/>
            <w:shd w:val="clear" w:color="auto" w:fill="auto"/>
            <w:noWrap/>
            <w:vAlign w:val="center"/>
            <w:tcPrChange w:id="18055" w:author="Huawei" w:date="2023-03-07T16:42:00Z">
              <w:tcPr>
                <w:tcW w:w="828" w:type="dxa"/>
                <w:gridSpan w:val="2"/>
                <w:shd w:val="clear" w:color="auto" w:fill="auto"/>
                <w:noWrap/>
                <w:vAlign w:val="center"/>
              </w:tcPr>
            </w:tcPrChange>
          </w:tcPr>
          <w:p w14:paraId="09B5792E" w14:textId="77777777" w:rsidR="00034610" w:rsidRPr="00EF5447" w:rsidRDefault="00034610" w:rsidP="00034610">
            <w:pPr>
              <w:pStyle w:val="TAC"/>
              <w:rPr>
                <w:lang w:eastAsia="ko-KR"/>
              </w:rPr>
            </w:pPr>
            <w:r>
              <w:rPr>
                <w:rFonts w:eastAsia="Malgun Gothic" w:cs="Arial"/>
                <w:kern w:val="2"/>
                <w:szCs w:val="24"/>
                <w:lang w:eastAsia="ko-KR"/>
              </w:rPr>
              <w:t>712</w:t>
            </w:r>
          </w:p>
        </w:tc>
        <w:tc>
          <w:tcPr>
            <w:tcW w:w="746" w:type="dxa"/>
            <w:shd w:val="clear" w:color="auto" w:fill="auto"/>
            <w:noWrap/>
            <w:vAlign w:val="center"/>
            <w:tcPrChange w:id="18056" w:author="Huawei" w:date="2023-03-07T16:42:00Z">
              <w:tcPr>
                <w:tcW w:w="742" w:type="dxa"/>
                <w:gridSpan w:val="2"/>
                <w:shd w:val="clear" w:color="auto" w:fill="auto"/>
                <w:noWrap/>
                <w:vAlign w:val="center"/>
              </w:tcPr>
            </w:tcPrChange>
          </w:tcPr>
          <w:p w14:paraId="11F69F06" w14:textId="77777777" w:rsidR="00034610" w:rsidRPr="00EF5447" w:rsidRDefault="00034610" w:rsidP="00034610">
            <w:pPr>
              <w:pStyle w:val="TAC"/>
              <w:rPr>
                <w:lang w:eastAsia="ko-KR"/>
              </w:rPr>
            </w:pPr>
            <w:r>
              <w:rPr>
                <w:rFonts w:eastAsia="Malgun Gothic" w:cs="Arial"/>
                <w:kern w:val="2"/>
                <w:szCs w:val="24"/>
                <w:lang w:eastAsia="ko-KR"/>
              </w:rPr>
              <w:t>5</w:t>
            </w:r>
          </w:p>
        </w:tc>
        <w:tc>
          <w:tcPr>
            <w:tcW w:w="1582" w:type="dxa"/>
            <w:shd w:val="clear" w:color="auto" w:fill="auto"/>
            <w:noWrap/>
            <w:vAlign w:val="center"/>
            <w:tcPrChange w:id="18057" w:author="Huawei" w:date="2023-03-07T16:42:00Z">
              <w:tcPr>
                <w:tcW w:w="1582" w:type="dxa"/>
                <w:gridSpan w:val="2"/>
                <w:shd w:val="clear" w:color="auto" w:fill="auto"/>
                <w:noWrap/>
                <w:vAlign w:val="center"/>
              </w:tcPr>
            </w:tcPrChange>
          </w:tcPr>
          <w:p w14:paraId="3D3F5D55" w14:textId="77777777" w:rsidR="00034610" w:rsidRPr="00EF5447" w:rsidRDefault="00034610" w:rsidP="00034610">
            <w:pPr>
              <w:pStyle w:val="TAC"/>
              <w:rPr>
                <w:lang w:eastAsia="ko-KR"/>
              </w:rPr>
            </w:pPr>
            <w:r>
              <w:rPr>
                <w:rFonts w:eastAsia="Malgun Gothic" w:cs="Arial"/>
                <w:kern w:val="2"/>
                <w:szCs w:val="24"/>
                <w:lang w:eastAsia="ko-KR"/>
              </w:rPr>
              <w:t>25</w:t>
            </w:r>
          </w:p>
        </w:tc>
        <w:tc>
          <w:tcPr>
            <w:tcW w:w="1323" w:type="dxa"/>
            <w:shd w:val="clear" w:color="auto" w:fill="auto"/>
            <w:noWrap/>
            <w:vAlign w:val="center"/>
            <w:tcPrChange w:id="18058" w:author="Huawei" w:date="2023-03-07T16:42:00Z">
              <w:tcPr>
                <w:tcW w:w="1323" w:type="dxa"/>
                <w:gridSpan w:val="2"/>
                <w:shd w:val="clear" w:color="auto" w:fill="auto"/>
                <w:noWrap/>
                <w:vAlign w:val="center"/>
              </w:tcPr>
            </w:tcPrChange>
          </w:tcPr>
          <w:p w14:paraId="42EC498A" w14:textId="77777777" w:rsidR="00034610" w:rsidRPr="00EF5447" w:rsidRDefault="00034610" w:rsidP="00034610">
            <w:pPr>
              <w:pStyle w:val="TAC"/>
              <w:rPr>
                <w:lang w:eastAsia="ko-KR"/>
              </w:rPr>
            </w:pPr>
            <w:r>
              <w:rPr>
                <w:rFonts w:cs="Arial"/>
                <w:kern w:val="2"/>
                <w:szCs w:val="24"/>
              </w:rPr>
              <w:t>742</w:t>
            </w:r>
          </w:p>
        </w:tc>
        <w:tc>
          <w:tcPr>
            <w:tcW w:w="817" w:type="dxa"/>
            <w:shd w:val="clear" w:color="auto" w:fill="auto"/>
            <w:vAlign w:val="center"/>
            <w:tcPrChange w:id="18059" w:author="Huawei" w:date="2023-03-07T16:42:00Z">
              <w:tcPr>
                <w:tcW w:w="696" w:type="dxa"/>
                <w:shd w:val="clear" w:color="auto" w:fill="auto"/>
                <w:vAlign w:val="center"/>
              </w:tcPr>
            </w:tcPrChange>
          </w:tcPr>
          <w:p w14:paraId="7DCE0DCB" w14:textId="77777777" w:rsidR="00034610" w:rsidRPr="00EF5447" w:rsidRDefault="00034610" w:rsidP="00034610">
            <w:pPr>
              <w:pStyle w:val="TAC"/>
              <w:rPr>
                <w:lang w:eastAsia="ko-KR"/>
              </w:rPr>
            </w:pPr>
            <w:r>
              <w:rPr>
                <w:rFonts w:cs="Arial"/>
                <w:kern w:val="2"/>
                <w:szCs w:val="24"/>
              </w:rPr>
              <w:t>31</w:t>
            </w:r>
          </w:p>
        </w:tc>
        <w:tc>
          <w:tcPr>
            <w:tcW w:w="1248" w:type="dxa"/>
            <w:shd w:val="clear" w:color="auto" w:fill="auto"/>
            <w:vAlign w:val="center"/>
            <w:tcPrChange w:id="18060" w:author="Huawei" w:date="2023-03-07T16:42:00Z">
              <w:tcPr>
                <w:tcW w:w="1248" w:type="dxa"/>
                <w:gridSpan w:val="2"/>
                <w:shd w:val="clear" w:color="auto" w:fill="auto"/>
                <w:vAlign w:val="center"/>
              </w:tcPr>
            </w:tcPrChange>
          </w:tcPr>
          <w:p w14:paraId="64F41CB4" w14:textId="77777777" w:rsidR="00034610" w:rsidRPr="00EF5447" w:rsidRDefault="00034610" w:rsidP="00034610">
            <w:pPr>
              <w:pStyle w:val="TAC"/>
            </w:pPr>
            <w:r>
              <w:rPr>
                <w:lang w:eastAsia="ja-JP"/>
              </w:rPr>
              <w:t>IMD</w:t>
            </w:r>
            <w:r>
              <w:t>2</w:t>
            </w:r>
          </w:p>
        </w:tc>
      </w:tr>
      <w:tr w:rsidR="00034610" w:rsidRPr="00EF5447" w14:paraId="74ECA94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062" w:author="Huawei" w:date="2023-03-07T16:42:00Z">
            <w:trPr>
              <w:gridAfter w:val="0"/>
              <w:trHeight w:val="54"/>
              <w:jc w:val="center"/>
            </w:trPr>
          </w:trPrChange>
        </w:trPr>
        <w:tc>
          <w:tcPr>
            <w:tcW w:w="2258" w:type="dxa"/>
            <w:tcBorders>
              <w:top w:val="nil"/>
              <w:bottom w:val="nil"/>
            </w:tcBorders>
            <w:shd w:val="clear" w:color="auto" w:fill="auto"/>
            <w:vAlign w:val="center"/>
            <w:tcPrChange w:id="18063" w:author="Huawei" w:date="2023-03-07T16:42:00Z">
              <w:tcPr>
                <w:tcW w:w="2644" w:type="dxa"/>
                <w:gridSpan w:val="2"/>
                <w:tcBorders>
                  <w:top w:val="nil"/>
                  <w:bottom w:val="nil"/>
                </w:tcBorders>
                <w:shd w:val="clear" w:color="auto" w:fill="auto"/>
                <w:vAlign w:val="center"/>
              </w:tcPr>
            </w:tcPrChange>
          </w:tcPr>
          <w:p w14:paraId="46DB5690" w14:textId="77777777" w:rsidR="00034610" w:rsidRPr="00EF5447" w:rsidRDefault="00034610" w:rsidP="00034610">
            <w:pPr>
              <w:pStyle w:val="TAC"/>
              <w:rPr>
                <w:rFonts w:eastAsia="MS Mincho"/>
              </w:rPr>
            </w:pPr>
          </w:p>
        </w:tc>
        <w:tc>
          <w:tcPr>
            <w:tcW w:w="867" w:type="dxa"/>
            <w:shd w:val="clear" w:color="auto" w:fill="auto"/>
            <w:vAlign w:val="center"/>
            <w:tcPrChange w:id="18064" w:author="Huawei" w:date="2023-03-07T16:42:00Z">
              <w:tcPr>
                <w:tcW w:w="867" w:type="dxa"/>
                <w:gridSpan w:val="2"/>
                <w:shd w:val="clear" w:color="auto" w:fill="auto"/>
                <w:vAlign w:val="center"/>
              </w:tcPr>
            </w:tcPrChange>
          </w:tcPr>
          <w:p w14:paraId="6794BFEE" w14:textId="77777777" w:rsidR="00034610" w:rsidRPr="00EF5447" w:rsidRDefault="00034610" w:rsidP="00034610">
            <w:pPr>
              <w:pStyle w:val="TAC"/>
            </w:pPr>
            <w:r>
              <w:t>66</w:t>
            </w:r>
          </w:p>
        </w:tc>
        <w:tc>
          <w:tcPr>
            <w:tcW w:w="1167" w:type="dxa"/>
            <w:shd w:val="clear" w:color="auto" w:fill="auto"/>
            <w:noWrap/>
            <w:vAlign w:val="center"/>
            <w:tcPrChange w:id="18065" w:author="Huawei" w:date="2023-03-07T16:42:00Z">
              <w:tcPr>
                <w:tcW w:w="828" w:type="dxa"/>
                <w:gridSpan w:val="2"/>
                <w:shd w:val="clear" w:color="auto" w:fill="auto"/>
                <w:noWrap/>
                <w:vAlign w:val="center"/>
              </w:tcPr>
            </w:tcPrChange>
          </w:tcPr>
          <w:p w14:paraId="509403B2" w14:textId="77777777" w:rsidR="00034610" w:rsidRPr="00EF5447" w:rsidRDefault="00034610" w:rsidP="00034610">
            <w:pPr>
              <w:pStyle w:val="TAC"/>
              <w:rPr>
                <w:lang w:eastAsia="ko-KR"/>
              </w:rPr>
            </w:pPr>
            <w:r>
              <w:rPr>
                <w:rFonts w:eastAsia="Malgun Gothic" w:cs="Arial"/>
                <w:kern w:val="2"/>
                <w:szCs w:val="24"/>
                <w:lang w:eastAsia="ko-KR"/>
              </w:rPr>
              <w:t>1773</w:t>
            </w:r>
          </w:p>
        </w:tc>
        <w:tc>
          <w:tcPr>
            <w:tcW w:w="746" w:type="dxa"/>
            <w:shd w:val="clear" w:color="auto" w:fill="auto"/>
            <w:noWrap/>
            <w:vAlign w:val="center"/>
            <w:tcPrChange w:id="18066" w:author="Huawei" w:date="2023-03-07T16:42:00Z">
              <w:tcPr>
                <w:tcW w:w="742" w:type="dxa"/>
                <w:gridSpan w:val="2"/>
                <w:shd w:val="clear" w:color="auto" w:fill="auto"/>
                <w:noWrap/>
                <w:vAlign w:val="center"/>
              </w:tcPr>
            </w:tcPrChange>
          </w:tcPr>
          <w:p w14:paraId="595EB5A1" w14:textId="77777777" w:rsidR="00034610" w:rsidRPr="00EF5447" w:rsidRDefault="00034610" w:rsidP="00034610">
            <w:pPr>
              <w:pStyle w:val="TAC"/>
              <w:rPr>
                <w:lang w:eastAsia="ko-KR"/>
              </w:rPr>
            </w:pPr>
            <w:r>
              <w:rPr>
                <w:rFonts w:eastAsia="Malgun Gothic" w:cs="Arial"/>
                <w:kern w:val="2"/>
                <w:szCs w:val="24"/>
                <w:lang w:eastAsia="ko-KR"/>
              </w:rPr>
              <w:t>5</w:t>
            </w:r>
          </w:p>
        </w:tc>
        <w:tc>
          <w:tcPr>
            <w:tcW w:w="1582" w:type="dxa"/>
            <w:shd w:val="clear" w:color="auto" w:fill="auto"/>
            <w:noWrap/>
            <w:vAlign w:val="center"/>
            <w:tcPrChange w:id="18067" w:author="Huawei" w:date="2023-03-07T16:42:00Z">
              <w:tcPr>
                <w:tcW w:w="1582" w:type="dxa"/>
                <w:gridSpan w:val="2"/>
                <w:shd w:val="clear" w:color="auto" w:fill="auto"/>
                <w:noWrap/>
                <w:vAlign w:val="center"/>
              </w:tcPr>
            </w:tcPrChange>
          </w:tcPr>
          <w:p w14:paraId="216AC5E5" w14:textId="77777777" w:rsidR="00034610" w:rsidRPr="00EF5447" w:rsidRDefault="00034610" w:rsidP="00034610">
            <w:pPr>
              <w:pStyle w:val="TAC"/>
              <w:rPr>
                <w:lang w:eastAsia="ko-KR"/>
              </w:rPr>
            </w:pPr>
            <w:r>
              <w:rPr>
                <w:rFonts w:eastAsia="Malgun Gothic" w:cs="Arial"/>
                <w:kern w:val="2"/>
                <w:szCs w:val="24"/>
                <w:lang w:eastAsia="ko-KR"/>
              </w:rPr>
              <w:t>25</w:t>
            </w:r>
          </w:p>
        </w:tc>
        <w:tc>
          <w:tcPr>
            <w:tcW w:w="1323" w:type="dxa"/>
            <w:shd w:val="clear" w:color="auto" w:fill="auto"/>
            <w:noWrap/>
            <w:vAlign w:val="center"/>
            <w:tcPrChange w:id="18068" w:author="Huawei" w:date="2023-03-07T16:42:00Z">
              <w:tcPr>
                <w:tcW w:w="1323" w:type="dxa"/>
                <w:gridSpan w:val="2"/>
                <w:shd w:val="clear" w:color="auto" w:fill="auto"/>
                <w:noWrap/>
                <w:vAlign w:val="center"/>
              </w:tcPr>
            </w:tcPrChange>
          </w:tcPr>
          <w:p w14:paraId="1836A4F5" w14:textId="77777777" w:rsidR="00034610" w:rsidRPr="00EF5447" w:rsidRDefault="00034610" w:rsidP="00034610">
            <w:pPr>
              <w:pStyle w:val="TAC"/>
              <w:rPr>
                <w:lang w:eastAsia="ko-KR"/>
              </w:rPr>
            </w:pPr>
            <w:r>
              <w:rPr>
                <w:rFonts w:eastAsia="Malgun Gothic" w:cs="Arial"/>
                <w:kern w:val="2"/>
                <w:szCs w:val="24"/>
                <w:lang w:eastAsia="ko-KR"/>
              </w:rPr>
              <w:t>2173</w:t>
            </w:r>
          </w:p>
        </w:tc>
        <w:tc>
          <w:tcPr>
            <w:tcW w:w="817" w:type="dxa"/>
            <w:shd w:val="clear" w:color="auto" w:fill="auto"/>
            <w:vAlign w:val="center"/>
            <w:tcPrChange w:id="18069" w:author="Huawei" w:date="2023-03-07T16:42:00Z">
              <w:tcPr>
                <w:tcW w:w="696" w:type="dxa"/>
                <w:shd w:val="clear" w:color="auto" w:fill="auto"/>
                <w:vAlign w:val="center"/>
              </w:tcPr>
            </w:tcPrChange>
          </w:tcPr>
          <w:p w14:paraId="0362F86A" w14:textId="77777777" w:rsidR="00034610" w:rsidRPr="00EF5447" w:rsidRDefault="00034610" w:rsidP="00034610">
            <w:pPr>
              <w:pStyle w:val="TAC"/>
              <w:rPr>
                <w:lang w:eastAsia="ko-KR"/>
              </w:rPr>
            </w:pPr>
            <w:r>
              <w:rPr>
                <w:rFonts w:eastAsia="Malgun Gothic" w:cs="Arial"/>
                <w:kern w:val="2"/>
                <w:szCs w:val="24"/>
                <w:lang w:eastAsia="ko-KR"/>
              </w:rPr>
              <w:t>N/A</w:t>
            </w:r>
          </w:p>
        </w:tc>
        <w:tc>
          <w:tcPr>
            <w:tcW w:w="1248" w:type="dxa"/>
            <w:shd w:val="clear" w:color="auto" w:fill="auto"/>
            <w:vAlign w:val="center"/>
            <w:tcPrChange w:id="18070" w:author="Huawei" w:date="2023-03-07T16:42:00Z">
              <w:tcPr>
                <w:tcW w:w="1248" w:type="dxa"/>
                <w:gridSpan w:val="2"/>
                <w:shd w:val="clear" w:color="auto" w:fill="auto"/>
                <w:vAlign w:val="center"/>
              </w:tcPr>
            </w:tcPrChange>
          </w:tcPr>
          <w:p w14:paraId="06E0B0D6" w14:textId="77777777" w:rsidR="00034610" w:rsidRPr="00EF5447" w:rsidRDefault="00034610" w:rsidP="00034610">
            <w:pPr>
              <w:pStyle w:val="TAC"/>
            </w:pPr>
            <w:r>
              <w:rPr>
                <w:rFonts w:eastAsia="Malgun Gothic"/>
                <w:lang w:eastAsia="ko-KR"/>
              </w:rPr>
              <w:t>N/A</w:t>
            </w:r>
          </w:p>
        </w:tc>
      </w:tr>
      <w:tr w:rsidR="00034610" w:rsidRPr="00EF5447" w14:paraId="08E095B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072"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8073" w:author="Huawei" w:date="2023-03-07T16:42:00Z">
              <w:tcPr>
                <w:tcW w:w="2644" w:type="dxa"/>
                <w:gridSpan w:val="2"/>
                <w:tcBorders>
                  <w:top w:val="nil"/>
                  <w:bottom w:val="single" w:sz="4" w:space="0" w:color="auto"/>
                </w:tcBorders>
                <w:shd w:val="clear" w:color="auto" w:fill="auto"/>
                <w:vAlign w:val="center"/>
              </w:tcPr>
            </w:tcPrChange>
          </w:tcPr>
          <w:p w14:paraId="3627EB94" w14:textId="77777777" w:rsidR="00034610" w:rsidRPr="00EF5447" w:rsidRDefault="00034610" w:rsidP="00034610">
            <w:pPr>
              <w:pStyle w:val="TAC"/>
              <w:rPr>
                <w:rFonts w:eastAsia="MS Mincho"/>
              </w:rPr>
            </w:pPr>
          </w:p>
        </w:tc>
        <w:tc>
          <w:tcPr>
            <w:tcW w:w="867" w:type="dxa"/>
            <w:shd w:val="clear" w:color="auto" w:fill="auto"/>
            <w:vAlign w:val="center"/>
            <w:tcPrChange w:id="18074" w:author="Huawei" w:date="2023-03-07T16:42:00Z">
              <w:tcPr>
                <w:tcW w:w="867" w:type="dxa"/>
                <w:gridSpan w:val="2"/>
                <w:shd w:val="clear" w:color="auto" w:fill="auto"/>
                <w:vAlign w:val="center"/>
              </w:tcPr>
            </w:tcPrChange>
          </w:tcPr>
          <w:p w14:paraId="3485694E" w14:textId="77777777" w:rsidR="00034610" w:rsidRPr="00EF5447" w:rsidRDefault="00034610" w:rsidP="00034610">
            <w:pPr>
              <w:pStyle w:val="TAC"/>
            </w:pPr>
            <w:r>
              <w:t>n41</w:t>
            </w:r>
          </w:p>
        </w:tc>
        <w:tc>
          <w:tcPr>
            <w:tcW w:w="1167" w:type="dxa"/>
            <w:shd w:val="clear" w:color="auto" w:fill="auto"/>
            <w:noWrap/>
            <w:vAlign w:val="center"/>
            <w:tcPrChange w:id="18075" w:author="Huawei" w:date="2023-03-07T16:42:00Z">
              <w:tcPr>
                <w:tcW w:w="828" w:type="dxa"/>
                <w:gridSpan w:val="2"/>
                <w:shd w:val="clear" w:color="auto" w:fill="auto"/>
                <w:noWrap/>
                <w:vAlign w:val="center"/>
              </w:tcPr>
            </w:tcPrChange>
          </w:tcPr>
          <w:p w14:paraId="7D259552" w14:textId="77777777" w:rsidR="00034610" w:rsidRPr="00EF5447" w:rsidRDefault="00034610" w:rsidP="00034610">
            <w:pPr>
              <w:pStyle w:val="TAC"/>
              <w:rPr>
                <w:lang w:eastAsia="ko-KR"/>
              </w:rPr>
            </w:pPr>
            <w:r>
              <w:rPr>
                <w:rFonts w:eastAsia="Malgun Gothic" w:cs="Arial"/>
                <w:kern w:val="2"/>
                <w:szCs w:val="24"/>
                <w:lang w:eastAsia="ko-KR"/>
              </w:rPr>
              <w:t>2515</w:t>
            </w:r>
          </w:p>
        </w:tc>
        <w:tc>
          <w:tcPr>
            <w:tcW w:w="746" w:type="dxa"/>
            <w:shd w:val="clear" w:color="auto" w:fill="auto"/>
            <w:noWrap/>
            <w:vAlign w:val="center"/>
            <w:tcPrChange w:id="18076" w:author="Huawei" w:date="2023-03-07T16:42:00Z">
              <w:tcPr>
                <w:tcW w:w="742" w:type="dxa"/>
                <w:gridSpan w:val="2"/>
                <w:shd w:val="clear" w:color="auto" w:fill="auto"/>
                <w:noWrap/>
                <w:vAlign w:val="center"/>
              </w:tcPr>
            </w:tcPrChange>
          </w:tcPr>
          <w:p w14:paraId="25DE6FA4" w14:textId="77777777" w:rsidR="00034610" w:rsidRPr="00EF5447" w:rsidRDefault="00034610" w:rsidP="00034610">
            <w:pPr>
              <w:pStyle w:val="TAC"/>
              <w:rPr>
                <w:lang w:eastAsia="ko-KR"/>
              </w:rPr>
            </w:pPr>
            <w:r>
              <w:rPr>
                <w:rFonts w:eastAsia="Malgun Gothic" w:cs="Arial"/>
                <w:kern w:val="2"/>
                <w:szCs w:val="24"/>
                <w:lang w:eastAsia="ko-KR"/>
              </w:rPr>
              <w:t>5</w:t>
            </w:r>
          </w:p>
        </w:tc>
        <w:tc>
          <w:tcPr>
            <w:tcW w:w="1582" w:type="dxa"/>
            <w:shd w:val="clear" w:color="auto" w:fill="auto"/>
            <w:noWrap/>
            <w:vAlign w:val="center"/>
            <w:tcPrChange w:id="18077" w:author="Huawei" w:date="2023-03-07T16:42:00Z">
              <w:tcPr>
                <w:tcW w:w="1582" w:type="dxa"/>
                <w:gridSpan w:val="2"/>
                <w:shd w:val="clear" w:color="auto" w:fill="auto"/>
                <w:noWrap/>
                <w:vAlign w:val="center"/>
              </w:tcPr>
            </w:tcPrChange>
          </w:tcPr>
          <w:p w14:paraId="616D9C00" w14:textId="77777777" w:rsidR="00034610" w:rsidRPr="00EF5447" w:rsidRDefault="00034610" w:rsidP="00034610">
            <w:pPr>
              <w:pStyle w:val="TAC"/>
              <w:rPr>
                <w:lang w:eastAsia="ko-KR"/>
              </w:rPr>
            </w:pPr>
            <w:r>
              <w:rPr>
                <w:rFonts w:eastAsia="Malgun Gothic" w:cs="Arial"/>
                <w:kern w:val="2"/>
                <w:szCs w:val="24"/>
                <w:lang w:eastAsia="ko-KR"/>
              </w:rPr>
              <w:t>25</w:t>
            </w:r>
          </w:p>
        </w:tc>
        <w:tc>
          <w:tcPr>
            <w:tcW w:w="1323" w:type="dxa"/>
            <w:shd w:val="clear" w:color="auto" w:fill="auto"/>
            <w:noWrap/>
            <w:vAlign w:val="center"/>
            <w:tcPrChange w:id="18078" w:author="Huawei" w:date="2023-03-07T16:42:00Z">
              <w:tcPr>
                <w:tcW w:w="1323" w:type="dxa"/>
                <w:gridSpan w:val="2"/>
                <w:shd w:val="clear" w:color="auto" w:fill="auto"/>
                <w:noWrap/>
                <w:vAlign w:val="center"/>
              </w:tcPr>
            </w:tcPrChange>
          </w:tcPr>
          <w:p w14:paraId="45069965" w14:textId="77777777" w:rsidR="00034610" w:rsidRPr="00EF5447" w:rsidRDefault="00034610" w:rsidP="00034610">
            <w:pPr>
              <w:pStyle w:val="TAC"/>
              <w:rPr>
                <w:lang w:eastAsia="ko-KR"/>
              </w:rPr>
            </w:pPr>
            <w:r>
              <w:rPr>
                <w:rFonts w:cs="Arial"/>
                <w:kern w:val="2"/>
                <w:szCs w:val="24"/>
              </w:rPr>
              <w:t>2515</w:t>
            </w:r>
          </w:p>
        </w:tc>
        <w:tc>
          <w:tcPr>
            <w:tcW w:w="817" w:type="dxa"/>
            <w:shd w:val="clear" w:color="auto" w:fill="auto"/>
            <w:vAlign w:val="center"/>
            <w:tcPrChange w:id="18079" w:author="Huawei" w:date="2023-03-07T16:42:00Z">
              <w:tcPr>
                <w:tcW w:w="696" w:type="dxa"/>
                <w:shd w:val="clear" w:color="auto" w:fill="auto"/>
                <w:vAlign w:val="center"/>
              </w:tcPr>
            </w:tcPrChange>
          </w:tcPr>
          <w:p w14:paraId="29379906" w14:textId="77777777" w:rsidR="00034610" w:rsidRPr="00EF5447" w:rsidRDefault="00034610" w:rsidP="00034610">
            <w:pPr>
              <w:pStyle w:val="TAC"/>
              <w:rPr>
                <w:lang w:eastAsia="ko-KR"/>
              </w:rPr>
            </w:pPr>
            <w:r>
              <w:rPr>
                <w:rFonts w:eastAsia="Malgun Gothic" w:cs="Arial"/>
                <w:kern w:val="2"/>
                <w:szCs w:val="24"/>
                <w:lang w:eastAsia="ko-KR"/>
              </w:rPr>
              <w:t>N/A</w:t>
            </w:r>
          </w:p>
        </w:tc>
        <w:tc>
          <w:tcPr>
            <w:tcW w:w="1248" w:type="dxa"/>
            <w:shd w:val="clear" w:color="auto" w:fill="auto"/>
            <w:vAlign w:val="center"/>
            <w:tcPrChange w:id="18080" w:author="Huawei" w:date="2023-03-07T16:42:00Z">
              <w:tcPr>
                <w:tcW w:w="1248" w:type="dxa"/>
                <w:gridSpan w:val="2"/>
                <w:shd w:val="clear" w:color="auto" w:fill="auto"/>
                <w:vAlign w:val="center"/>
              </w:tcPr>
            </w:tcPrChange>
          </w:tcPr>
          <w:p w14:paraId="54F65325" w14:textId="77777777" w:rsidR="00034610" w:rsidRPr="00EF5447" w:rsidRDefault="00034610" w:rsidP="00034610">
            <w:pPr>
              <w:pStyle w:val="TAC"/>
            </w:pPr>
            <w:r>
              <w:rPr>
                <w:rFonts w:eastAsia="Malgun Gothic" w:cs="Arial"/>
                <w:kern w:val="2"/>
                <w:szCs w:val="24"/>
                <w:lang w:eastAsia="ko-KR"/>
              </w:rPr>
              <w:t>N/A</w:t>
            </w:r>
          </w:p>
        </w:tc>
      </w:tr>
      <w:tr w:rsidR="00034610" w14:paraId="5320BD8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082" w:author="Huawei" w:date="2023-03-07T16:42:00Z">
            <w:trPr>
              <w:gridAfter w:val="0"/>
              <w:trHeight w:val="54"/>
              <w:jc w:val="center"/>
            </w:trPr>
          </w:trPrChange>
        </w:trPr>
        <w:tc>
          <w:tcPr>
            <w:tcW w:w="2258" w:type="dxa"/>
            <w:tcBorders>
              <w:bottom w:val="nil"/>
            </w:tcBorders>
            <w:shd w:val="clear" w:color="auto" w:fill="auto"/>
            <w:vAlign w:val="center"/>
            <w:tcPrChange w:id="18083" w:author="Huawei" w:date="2023-03-07T16:42:00Z">
              <w:tcPr>
                <w:tcW w:w="2644" w:type="dxa"/>
                <w:gridSpan w:val="2"/>
                <w:tcBorders>
                  <w:bottom w:val="nil"/>
                </w:tcBorders>
                <w:shd w:val="clear" w:color="auto" w:fill="auto"/>
                <w:vAlign w:val="center"/>
              </w:tcPr>
            </w:tcPrChange>
          </w:tcPr>
          <w:p w14:paraId="2ADCA789" w14:textId="77777777" w:rsidR="00034610" w:rsidRPr="00EF5447" w:rsidRDefault="00034610" w:rsidP="00034610">
            <w:pPr>
              <w:pStyle w:val="TAC"/>
              <w:rPr>
                <w:rFonts w:eastAsia="MS Mincho"/>
              </w:rPr>
            </w:pPr>
            <w:r>
              <w:rPr>
                <w:rFonts w:cs="Arial"/>
                <w:szCs w:val="18"/>
                <w:lang w:val="sv-SE" w:eastAsia="ja-JP"/>
              </w:rPr>
              <w:t>DC_12A-66A_n78A</w:t>
            </w:r>
          </w:p>
        </w:tc>
        <w:tc>
          <w:tcPr>
            <w:tcW w:w="867" w:type="dxa"/>
            <w:shd w:val="clear" w:color="auto" w:fill="auto"/>
            <w:vAlign w:val="center"/>
            <w:tcPrChange w:id="18084" w:author="Huawei" w:date="2023-03-07T16:42:00Z">
              <w:tcPr>
                <w:tcW w:w="867" w:type="dxa"/>
                <w:gridSpan w:val="2"/>
                <w:shd w:val="clear" w:color="auto" w:fill="auto"/>
                <w:vAlign w:val="center"/>
              </w:tcPr>
            </w:tcPrChange>
          </w:tcPr>
          <w:p w14:paraId="6E13F7A0" w14:textId="77777777" w:rsidR="00034610" w:rsidRDefault="00034610" w:rsidP="00034610">
            <w:pPr>
              <w:pStyle w:val="TAC"/>
            </w:pPr>
            <w:r>
              <w:rPr>
                <w:rFonts w:eastAsia="Malgun Gothic"/>
                <w:lang w:eastAsia="ko-KR"/>
              </w:rPr>
              <w:t>12</w:t>
            </w:r>
          </w:p>
        </w:tc>
        <w:tc>
          <w:tcPr>
            <w:tcW w:w="1167" w:type="dxa"/>
            <w:shd w:val="clear" w:color="auto" w:fill="auto"/>
            <w:noWrap/>
            <w:vAlign w:val="center"/>
            <w:tcPrChange w:id="18085" w:author="Huawei" w:date="2023-03-07T16:42:00Z">
              <w:tcPr>
                <w:tcW w:w="828" w:type="dxa"/>
                <w:gridSpan w:val="2"/>
                <w:shd w:val="clear" w:color="auto" w:fill="auto"/>
                <w:noWrap/>
                <w:vAlign w:val="center"/>
              </w:tcPr>
            </w:tcPrChange>
          </w:tcPr>
          <w:p w14:paraId="0F0FB28F" w14:textId="77777777" w:rsidR="00034610" w:rsidRDefault="00034610" w:rsidP="00034610">
            <w:pPr>
              <w:pStyle w:val="TAC"/>
              <w:rPr>
                <w:rFonts w:eastAsia="Malgun Gothic" w:cs="Arial"/>
                <w:kern w:val="2"/>
                <w:szCs w:val="24"/>
                <w:lang w:eastAsia="ko-KR"/>
              </w:rPr>
            </w:pPr>
            <w:r>
              <w:rPr>
                <w:rFonts w:cs="Arial"/>
                <w:color w:val="000000"/>
              </w:rPr>
              <w:t>710</w:t>
            </w:r>
          </w:p>
        </w:tc>
        <w:tc>
          <w:tcPr>
            <w:tcW w:w="746" w:type="dxa"/>
            <w:shd w:val="clear" w:color="auto" w:fill="auto"/>
            <w:noWrap/>
            <w:vAlign w:val="center"/>
            <w:tcPrChange w:id="18086" w:author="Huawei" w:date="2023-03-07T16:42:00Z">
              <w:tcPr>
                <w:tcW w:w="742" w:type="dxa"/>
                <w:gridSpan w:val="2"/>
                <w:shd w:val="clear" w:color="auto" w:fill="auto"/>
                <w:noWrap/>
                <w:vAlign w:val="center"/>
              </w:tcPr>
            </w:tcPrChange>
          </w:tcPr>
          <w:p w14:paraId="6841CE1F" w14:textId="77777777" w:rsidR="00034610" w:rsidRDefault="00034610" w:rsidP="00034610">
            <w:pPr>
              <w:pStyle w:val="TAC"/>
              <w:rPr>
                <w:rFonts w:eastAsia="Malgun Gothic" w:cs="Arial"/>
                <w:kern w:val="2"/>
                <w:szCs w:val="24"/>
                <w:lang w:eastAsia="ko-KR"/>
              </w:rPr>
            </w:pPr>
            <w:r>
              <w:rPr>
                <w:rFonts w:cs="Arial"/>
                <w:color w:val="000000"/>
              </w:rPr>
              <w:t>5</w:t>
            </w:r>
          </w:p>
        </w:tc>
        <w:tc>
          <w:tcPr>
            <w:tcW w:w="1582" w:type="dxa"/>
            <w:shd w:val="clear" w:color="auto" w:fill="auto"/>
            <w:noWrap/>
            <w:vAlign w:val="center"/>
            <w:tcPrChange w:id="18087" w:author="Huawei" w:date="2023-03-07T16:42:00Z">
              <w:tcPr>
                <w:tcW w:w="1582" w:type="dxa"/>
                <w:gridSpan w:val="2"/>
                <w:shd w:val="clear" w:color="auto" w:fill="auto"/>
                <w:noWrap/>
                <w:vAlign w:val="center"/>
              </w:tcPr>
            </w:tcPrChange>
          </w:tcPr>
          <w:p w14:paraId="3F8D619D" w14:textId="77777777" w:rsidR="00034610" w:rsidRDefault="00034610" w:rsidP="00034610">
            <w:pPr>
              <w:pStyle w:val="TAC"/>
              <w:rPr>
                <w:rFonts w:eastAsia="Malgun Gothic" w:cs="Arial"/>
                <w:kern w:val="2"/>
                <w:szCs w:val="24"/>
                <w:lang w:eastAsia="ko-KR"/>
              </w:rPr>
            </w:pPr>
            <w:r>
              <w:rPr>
                <w:rFonts w:cs="Arial"/>
                <w:color w:val="000000"/>
              </w:rPr>
              <w:t>25</w:t>
            </w:r>
          </w:p>
        </w:tc>
        <w:tc>
          <w:tcPr>
            <w:tcW w:w="1323" w:type="dxa"/>
            <w:shd w:val="clear" w:color="auto" w:fill="auto"/>
            <w:noWrap/>
            <w:vAlign w:val="center"/>
            <w:tcPrChange w:id="18088" w:author="Huawei" w:date="2023-03-07T16:42:00Z">
              <w:tcPr>
                <w:tcW w:w="1323" w:type="dxa"/>
                <w:gridSpan w:val="2"/>
                <w:shd w:val="clear" w:color="auto" w:fill="auto"/>
                <w:noWrap/>
                <w:vAlign w:val="center"/>
              </w:tcPr>
            </w:tcPrChange>
          </w:tcPr>
          <w:p w14:paraId="2DE6A285" w14:textId="77777777" w:rsidR="00034610" w:rsidRDefault="00034610" w:rsidP="00034610">
            <w:pPr>
              <w:pStyle w:val="TAC"/>
              <w:rPr>
                <w:rFonts w:cs="Arial"/>
                <w:kern w:val="2"/>
                <w:szCs w:val="24"/>
              </w:rPr>
            </w:pPr>
            <w:r>
              <w:rPr>
                <w:rFonts w:cs="Arial"/>
              </w:rPr>
              <w:t>740</w:t>
            </w:r>
          </w:p>
        </w:tc>
        <w:tc>
          <w:tcPr>
            <w:tcW w:w="817" w:type="dxa"/>
            <w:shd w:val="clear" w:color="auto" w:fill="auto"/>
            <w:vAlign w:val="center"/>
            <w:tcPrChange w:id="18089" w:author="Huawei" w:date="2023-03-07T16:42:00Z">
              <w:tcPr>
                <w:tcW w:w="696" w:type="dxa"/>
                <w:shd w:val="clear" w:color="auto" w:fill="auto"/>
                <w:vAlign w:val="center"/>
              </w:tcPr>
            </w:tcPrChange>
          </w:tcPr>
          <w:p w14:paraId="03F5A408" w14:textId="77777777" w:rsidR="00034610" w:rsidRDefault="00034610" w:rsidP="00034610">
            <w:pPr>
              <w:pStyle w:val="TAC"/>
              <w:rPr>
                <w:rFonts w:eastAsia="Malgun Gothic" w:cs="Arial"/>
                <w:kern w:val="2"/>
                <w:szCs w:val="24"/>
                <w:lang w:eastAsia="ko-KR"/>
              </w:rPr>
            </w:pPr>
            <w:r>
              <w:rPr>
                <w:rFonts w:eastAsia="Malgun Gothic"/>
                <w:kern w:val="2"/>
                <w:szCs w:val="24"/>
                <w:lang w:eastAsia="ko-KR"/>
              </w:rPr>
              <w:t>N/A</w:t>
            </w:r>
          </w:p>
        </w:tc>
        <w:tc>
          <w:tcPr>
            <w:tcW w:w="1248" w:type="dxa"/>
            <w:shd w:val="clear" w:color="auto" w:fill="auto"/>
            <w:vAlign w:val="center"/>
            <w:tcPrChange w:id="18090" w:author="Huawei" w:date="2023-03-07T16:42:00Z">
              <w:tcPr>
                <w:tcW w:w="1248" w:type="dxa"/>
                <w:gridSpan w:val="2"/>
                <w:shd w:val="clear" w:color="auto" w:fill="auto"/>
                <w:vAlign w:val="center"/>
              </w:tcPr>
            </w:tcPrChange>
          </w:tcPr>
          <w:p w14:paraId="01A286F9" w14:textId="77777777" w:rsidR="00034610" w:rsidRDefault="00034610" w:rsidP="00034610">
            <w:pPr>
              <w:pStyle w:val="TAC"/>
              <w:rPr>
                <w:rFonts w:eastAsia="Malgun Gothic" w:cs="Arial"/>
                <w:kern w:val="2"/>
                <w:szCs w:val="24"/>
                <w:lang w:eastAsia="ko-KR"/>
              </w:rPr>
            </w:pPr>
            <w:r>
              <w:rPr>
                <w:rFonts w:eastAsia="Malgun Gothic"/>
                <w:kern w:val="2"/>
                <w:szCs w:val="24"/>
                <w:lang w:eastAsia="ko-KR"/>
              </w:rPr>
              <w:t>N/A</w:t>
            </w:r>
          </w:p>
        </w:tc>
      </w:tr>
      <w:tr w:rsidR="00034610" w14:paraId="10B3454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092" w:author="Huawei" w:date="2023-03-07T16:42:00Z">
            <w:trPr>
              <w:gridAfter w:val="0"/>
              <w:trHeight w:val="54"/>
              <w:jc w:val="center"/>
            </w:trPr>
          </w:trPrChange>
        </w:trPr>
        <w:tc>
          <w:tcPr>
            <w:tcW w:w="2258" w:type="dxa"/>
            <w:tcBorders>
              <w:top w:val="nil"/>
              <w:bottom w:val="nil"/>
            </w:tcBorders>
            <w:shd w:val="clear" w:color="auto" w:fill="auto"/>
            <w:vAlign w:val="center"/>
            <w:tcPrChange w:id="18093" w:author="Huawei" w:date="2023-03-07T16:42:00Z">
              <w:tcPr>
                <w:tcW w:w="2644" w:type="dxa"/>
                <w:gridSpan w:val="2"/>
                <w:tcBorders>
                  <w:top w:val="nil"/>
                  <w:bottom w:val="nil"/>
                </w:tcBorders>
                <w:shd w:val="clear" w:color="auto" w:fill="auto"/>
                <w:vAlign w:val="center"/>
              </w:tcPr>
            </w:tcPrChange>
          </w:tcPr>
          <w:p w14:paraId="2A147B74" w14:textId="77777777" w:rsidR="00034610" w:rsidRPr="00EF5447" w:rsidRDefault="00034610" w:rsidP="00034610">
            <w:pPr>
              <w:pStyle w:val="TAC"/>
              <w:rPr>
                <w:rFonts w:eastAsia="MS Mincho"/>
              </w:rPr>
            </w:pPr>
          </w:p>
        </w:tc>
        <w:tc>
          <w:tcPr>
            <w:tcW w:w="867" w:type="dxa"/>
            <w:shd w:val="clear" w:color="auto" w:fill="auto"/>
            <w:vAlign w:val="center"/>
            <w:tcPrChange w:id="18094" w:author="Huawei" w:date="2023-03-07T16:42:00Z">
              <w:tcPr>
                <w:tcW w:w="867" w:type="dxa"/>
                <w:gridSpan w:val="2"/>
                <w:shd w:val="clear" w:color="auto" w:fill="auto"/>
                <w:vAlign w:val="center"/>
              </w:tcPr>
            </w:tcPrChange>
          </w:tcPr>
          <w:p w14:paraId="6ED0DD0A" w14:textId="77777777" w:rsidR="00034610" w:rsidRDefault="00034610" w:rsidP="00034610">
            <w:pPr>
              <w:pStyle w:val="TAC"/>
            </w:pPr>
            <w:r>
              <w:rPr>
                <w:rFonts w:eastAsia="Malgun Gothic"/>
                <w:lang w:eastAsia="ko-KR"/>
              </w:rPr>
              <w:t>66</w:t>
            </w:r>
          </w:p>
        </w:tc>
        <w:tc>
          <w:tcPr>
            <w:tcW w:w="1167" w:type="dxa"/>
            <w:shd w:val="clear" w:color="auto" w:fill="auto"/>
            <w:noWrap/>
            <w:vAlign w:val="center"/>
            <w:tcPrChange w:id="18095" w:author="Huawei" w:date="2023-03-07T16:42:00Z">
              <w:tcPr>
                <w:tcW w:w="828" w:type="dxa"/>
                <w:gridSpan w:val="2"/>
                <w:shd w:val="clear" w:color="auto" w:fill="auto"/>
                <w:noWrap/>
                <w:vAlign w:val="center"/>
              </w:tcPr>
            </w:tcPrChange>
          </w:tcPr>
          <w:p w14:paraId="5DBCC8E9" w14:textId="77777777" w:rsidR="00034610" w:rsidRDefault="00034610" w:rsidP="00034610">
            <w:pPr>
              <w:pStyle w:val="TAC"/>
              <w:rPr>
                <w:rFonts w:eastAsia="Malgun Gothic" w:cs="Arial"/>
                <w:kern w:val="2"/>
                <w:szCs w:val="24"/>
                <w:lang w:eastAsia="ko-KR"/>
              </w:rPr>
            </w:pPr>
            <w:r>
              <w:rPr>
                <w:rFonts w:cs="Arial"/>
              </w:rPr>
              <w:t>1760</w:t>
            </w:r>
          </w:p>
        </w:tc>
        <w:tc>
          <w:tcPr>
            <w:tcW w:w="746" w:type="dxa"/>
            <w:shd w:val="clear" w:color="auto" w:fill="auto"/>
            <w:noWrap/>
            <w:vAlign w:val="center"/>
            <w:tcPrChange w:id="18096" w:author="Huawei" w:date="2023-03-07T16:42:00Z">
              <w:tcPr>
                <w:tcW w:w="742" w:type="dxa"/>
                <w:gridSpan w:val="2"/>
                <w:shd w:val="clear" w:color="auto" w:fill="auto"/>
                <w:noWrap/>
                <w:vAlign w:val="center"/>
              </w:tcPr>
            </w:tcPrChange>
          </w:tcPr>
          <w:p w14:paraId="2E746B49" w14:textId="77777777" w:rsidR="00034610" w:rsidRDefault="00034610" w:rsidP="00034610">
            <w:pPr>
              <w:pStyle w:val="TAC"/>
              <w:rPr>
                <w:rFonts w:eastAsia="Malgun Gothic" w:cs="Arial"/>
                <w:kern w:val="2"/>
                <w:szCs w:val="24"/>
                <w:lang w:eastAsia="ko-KR"/>
              </w:rPr>
            </w:pPr>
            <w:r>
              <w:rPr>
                <w:rFonts w:cs="Arial"/>
                <w:color w:val="000000"/>
              </w:rPr>
              <w:t>5</w:t>
            </w:r>
          </w:p>
        </w:tc>
        <w:tc>
          <w:tcPr>
            <w:tcW w:w="1582" w:type="dxa"/>
            <w:shd w:val="clear" w:color="auto" w:fill="auto"/>
            <w:noWrap/>
            <w:vAlign w:val="center"/>
            <w:tcPrChange w:id="18097" w:author="Huawei" w:date="2023-03-07T16:42:00Z">
              <w:tcPr>
                <w:tcW w:w="1582" w:type="dxa"/>
                <w:gridSpan w:val="2"/>
                <w:shd w:val="clear" w:color="auto" w:fill="auto"/>
                <w:noWrap/>
                <w:vAlign w:val="center"/>
              </w:tcPr>
            </w:tcPrChange>
          </w:tcPr>
          <w:p w14:paraId="4344A4CA" w14:textId="77777777" w:rsidR="00034610" w:rsidRDefault="00034610" w:rsidP="00034610">
            <w:pPr>
              <w:pStyle w:val="TAC"/>
              <w:rPr>
                <w:rFonts w:eastAsia="Malgun Gothic" w:cs="Arial"/>
                <w:kern w:val="2"/>
                <w:szCs w:val="24"/>
                <w:lang w:eastAsia="ko-KR"/>
              </w:rPr>
            </w:pPr>
            <w:r>
              <w:rPr>
                <w:rFonts w:cs="Arial"/>
                <w:color w:val="000000"/>
              </w:rPr>
              <w:t>25</w:t>
            </w:r>
          </w:p>
        </w:tc>
        <w:tc>
          <w:tcPr>
            <w:tcW w:w="1323" w:type="dxa"/>
            <w:shd w:val="clear" w:color="auto" w:fill="auto"/>
            <w:noWrap/>
            <w:vAlign w:val="center"/>
            <w:tcPrChange w:id="18098" w:author="Huawei" w:date="2023-03-07T16:42:00Z">
              <w:tcPr>
                <w:tcW w:w="1323" w:type="dxa"/>
                <w:gridSpan w:val="2"/>
                <w:shd w:val="clear" w:color="auto" w:fill="auto"/>
                <w:noWrap/>
                <w:vAlign w:val="center"/>
              </w:tcPr>
            </w:tcPrChange>
          </w:tcPr>
          <w:p w14:paraId="3B72A7FC" w14:textId="77777777" w:rsidR="00034610" w:rsidRDefault="00034610" w:rsidP="00034610">
            <w:pPr>
              <w:pStyle w:val="TAC"/>
              <w:rPr>
                <w:rFonts w:cs="Arial"/>
                <w:kern w:val="2"/>
                <w:szCs w:val="24"/>
              </w:rPr>
            </w:pPr>
            <w:r>
              <w:rPr>
                <w:rFonts w:cs="Arial"/>
              </w:rPr>
              <w:t>2160</w:t>
            </w:r>
          </w:p>
        </w:tc>
        <w:tc>
          <w:tcPr>
            <w:tcW w:w="817" w:type="dxa"/>
            <w:shd w:val="clear" w:color="auto" w:fill="auto"/>
            <w:vAlign w:val="center"/>
            <w:tcPrChange w:id="18099" w:author="Huawei" w:date="2023-03-07T16:42:00Z">
              <w:tcPr>
                <w:tcW w:w="696" w:type="dxa"/>
                <w:shd w:val="clear" w:color="auto" w:fill="auto"/>
                <w:vAlign w:val="center"/>
              </w:tcPr>
            </w:tcPrChange>
          </w:tcPr>
          <w:p w14:paraId="38A336C7" w14:textId="77777777" w:rsidR="00034610" w:rsidRDefault="00034610" w:rsidP="00034610">
            <w:pPr>
              <w:pStyle w:val="TAC"/>
              <w:rPr>
                <w:rFonts w:eastAsia="Malgun Gothic" w:cs="Arial"/>
                <w:kern w:val="2"/>
                <w:szCs w:val="24"/>
                <w:lang w:eastAsia="ko-KR"/>
              </w:rPr>
            </w:pPr>
            <w:r>
              <w:t>17.1</w:t>
            </w:r>
          </w:p>
        </w:tc>
        <w:tc>
          <w:tcPr>
            <w:tcW w:w="1248" w:type="dxa"/>
            <w:shd w:val="clear" w:color="auto" w:fill="auto"/>
            <w:vAlign w:val="center"/>
            <w:tcPrChange w:id="18100" w:author="Huawei" w:date="2023-03-07T16:42:00Z">
              <w:tcPr>
                <w:tcW w:w="1248" w:type="dxa"/>
                <w:gridSpan w:val="2"/>
                <w:shd w:val="clear" w:color="auto" w:fill="auto"/>
                <w:vAlign w:val="center"/>
              </w:tcPr>
            </w:tcPrChange>
          </w:tcPr>
          <w:p w14:paraId="68794E07" w14:textId="77777777" w:rsidR="00034610" w:rsidRDefault="00034610" w:rsidP="00034610">
            <w:pPr>
              <w:pStyle w:val="TAC"/>
              <w:rPr>
                <w:rFonts w:eastAsia="Malgun Gothic" w:cs="Arial"/>
                <w:kern w:val="2"/>
                <w:szCs w:val="24"/>
                <w:lang w:eastAsia="ko-KR"/>
              </w:rPr>
            </w:pPr>
            <w:r>
              <w:rPr>
                <w:rFonts w:eastAsia="Malgun Gothic"/>
                <w:kern w:val="2"/>
                <w:szCs w:val="24"/>
                <w:lang w:eastAsia="ko-KR"/>
              </w:rPr>
              <w:t>IMD3</w:t>
            </w:r>
          </w:p>
        </w:tc>
      </w:tr>
      <w:tr w:rsidR="00034610" w14:paraId="68C5500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102" w:author="Huawei" w:date="2023-03-07T16:42:00Z">
            <w:trPr>
              <w:gridAfter w:val="0"/>
              <w:trHeight w:val="54"/>
              <w:jc w:val="center"/>
            </w:trPr>
          </w:trPrChange>
        </w:trPr>
        <w:tc>
          <w:tcPr>
            <w:tcW w:w="2258" w:type="dxa"/>
            <w:tcBorders>
              <w:top w:val="nil"/>
              <w:bottom w:val="single" w:sz="4" w:space="0" w:color="auto"/>
            </w:tcBorders>
            <w:shd w:val="clear" w:color="auto" w:fill="auto"/>
            <w:vAlign w:val="center"/>
            <w:tcPrChange w:id="18103" w:author="Huawei" w:date="2023-03-07T16:42:00Z">
              <w:tcPr>
                <w:tcW w:w="2644" w:type="dxa"/>
                <w:gridSpan w:val="2"/>
                <w:tcBorders>
                  <w:top w:val="nil"/>
                  <w:bottom w:val="single" w:sz="4" w:space="0" w:color="auto"/>
                </w:tcBorders>
                <w:shd w:val="clear" w:color="auto" w:fill="auto"/>
                <w:vAlign w:val="center"/>
              </w:tcPr>
            </w:tcPrChange>
          </w:tcPr>
          <w:p w14:paraId="48765DE2" w14:textId="77777777" w:rsidR="00034610" w:rsidRPr="00EF5447" w:rsidRDefault="00034610" w:rsidP="00034610">
            <w:pPr>
              <w:pStyle w:val="TAC"/>
              <w:rPr>
                <w:rFonts w:eastAsia="MS Mincho"/>
              </w:rPr>
            </w:pPr>
          </w:p>
        </w:tc>
        <w:tc>
          <w:tcPr>
            <w:tcW w:w="867" w:type="dxa"/>
            <w:shd w:val="clear" w:color="auto" w:fill="auto"/>
            <w:vAlign w:val="center"/>
            <w:tcPrChange w:id="18104" w:author="Huawei" w:date="2023-03-07T16:42:00Z">
              <w:tcPr>
                <w:tcW w:w="867" w:type="dxa"/>
                <w:gridSpan w:val="2"/>
                <w:shd w:val="clear" w:color="auto" w:fill="auto"/>
                <w:vAlign w:val="center"/>
              </w:tcPr>
            </w:tcPrChange>
          </w:tcPr>
          <w:p w14:paraId="7FFC88CE" w14:textId="77777777" w:rsidR="00034610" w:rsidRDefault="00034610" w:rsidP="00034610">
            <w:pPr>
              <w:pStyle w:val="TAC"/>
            </w:pPr>
            <w:r>
              <w:rPr>
                <w:rFonts w:cs="Arial"/>
                <w:lang w:eastAsia="ko-KR"/>
              </w:rPr>
              <w:t>n78</w:t>
            </w:r>
          </w:p>
        </w:tc>
        <w:tc>
          <w:tcPr>
            <w:tcW w:w="1167" w:type="dxa"/>
            <w:shd w:val="clear" w:color="auto" w:fill="auto"/>
            <w:noWrap/>
            <w:vAlign w:val="center"/>
            <w:tcPrChange w:id="18105" w:author="Huawei" w:date="2023-03-07T16:42:00Z">
              <w:tcPr>
                <w:tcW w:w="828" w:type="dxa"/>
                <w:gridSpan w:val="2"/>
                <w:shd w:val="clear" w:color="auto" w:fill="auto"/>
                <w:noWrap/>
                <w:vAlign w:val="center"/>
              </w:tcPr>
            </w:tcPrChange>
          </w:tcPr>
          <w:p w14:paraId="161941A5" w14:textId="77777777" w:rsidR="00034610" w:rsidRDefault="00034610" w:rsidP="00034610">
            <w:pPr>
              <w:pStyle w:val="TAC"/>
              <w:rPr>
                <w:rFonts w:eastAsia="Malgun Gothic" w:cs="Arial"/>
                <w:kern w:val="2"/>
                <w:szCs w:val="24"/>
                <w:lang w:eastAsia="ko-KR"/>
              </w:rPr>
            </w:pPr>
            <w:r>
              <w:rPr>
                <w:rFonts w:cs="Arial"/>
                <w:color w:val="000000"/>
              </w:rPr>
              <w:t>3580</w:t>
            </w:r>
          </w:p>
        </w:tc>
        <w:tc>
          <w:tcPr>
            <w:tcW w:w="746" w:type="dxa"/>
            <w:shd w:val="clear" w:color="auto" w:fill="auto"/>
            <w:noWrap/>
            <w:vAlign w:val="center"/>
            <w:tcPrChange w:id="18106" w:author="Huawei" w:date="2023-03-07T16:42:00Z">
              <w:tcPr>
                <w:tcW w:w="742" w:type="dxa"/>
                <w:gridSpan w:val="2"/>
                <w:shd w:val="clear" w:color="auto" w:fill="auto"/>
                <w:noWrap/>
                <w:vAlign w:val="center"/>
              </w:tcPr>
            </w:tcPrChange>
          </w:tcPr>
          <w:p w14:paraId="61F825B0" w14:textId="77777777" w:rsidR="00034610" w:rsidRDefault="00034610" w:rsidP="00034610">
            <w:pPr>
              <w:pStyle w:val="TAC"/>
              <w:rPr>
                <w:rFonts w:eastAsia="Malgun Gothic" w:cs="Arial"/>
                <w:kern w:val="2"/>
                <w:szCs w:val="24"/>
                <w:lang w:eastAsia="ko-KR"/>
              </w:rPr>
            </w:pPr>
            <w:r>
              <w:rPr>
                <w:rFonts w:cs="Arial"/>
                <w:color w:val="000000"/>
              </w:rPr>
              <w:t>5</w:t>
            </w:r>
          </w:p>
        </w:tc>
        <w:tc>
          <w:tcPr>
            <w:tcW w:w="1582" w:type="dxa"/>
            <w:shd w:val="clear" w:color="auto" w:fill="auto"/>
            <w:noWrap/>
            <w:vAlign w:val="center"/>
            <w:tcPrChange w:id="18107" w:author="Huawei" w:date="2023-03-07T16:42:00Z">
              <w:tcPr>
                <w:tcW w:w="1582" w:type="dxa"/>
                <w:gridSpan w:val="2"/>
                <w:shd w:val="clear" w:color="auto" w:fill="auto"/>
                <w:noWrap/>
                <w:vAlign w:val="center"/>
              </w:tcPr>
            </w:tcPrChange>
          </w:tcPr>
          <w:p w14:paraId="07CACD79" w14:textId="77777777" w:rsidR="00034610" w:rsidRDefault="00034610" w:rsidP="00034610">
            <w:pPr>
              <w:pStyle w:val="TAC"/>
              <w:rPr>
                <w:rFonts w:eastAsia="Malgun Gothic" w:cs="Arial"/>
                <w:kern w:val="2"/>
                <w:szCs w:val="24"/>
                <w:lang w:eastAsia="ko-KR"/>
              </w:rPr>
            </w:pPr>
            <w:r>
              <w:rPr>
                <w:rFonts w:cs="Arial"/>
                <w:color w:val="000000"/>
              </w:rPr>
              <w:t>25</w:t>
            </w:r>
          </w:p>
        </w:tc>
        <w:tc>
          <w:tcPr>
            <w:tcW w:w="1323" w:type="dxa"/>
            <w:shd w:val="clear" w:color="auto" w:fill="auto"/>
            <w:noWrap/>
            <w:vAlign w:val="center"/>
            <w:tcPrChange w:id="18108" w:author="Huawei" w:date="2023-03-07T16:42:00Z">
              <w:tcPr>
                <w:tcW w:w="1323" w:type="dxa"/>
                <w:gridSpan w:val="2"/>
                <w:shd w:val="clear" w:color="auto" w:fill="auto"/>
                <w:noWrap/>
                <w:vAlign w:val="center"/>
              </w:tcPr>
            </w:tcPrChange>
          </w:tcPr>
          <w:p w14:paraId="0A394A17" w14:textId="77777777" w:rsidR="00034610" w:rsidRDefault="00034610" w:rsidP="00034610">
            <w:pPr>
              <w:pStyle w:val="TAC"/>
              <w:rPr>
                <w:rFonts w:cs="Arial"/>
                <w:kern w:val="2"/>
                <w:szCs w:val="24"/>
              </w:rPr>
            </w:pPr>
            <w:r>
              <w:rPr>
                <w:rFonts w:cs="Arial"/>
              </w:rPr>
              <w:t>3580</w:t>
            </w:r>
          </w:p>
        </w:tc>
        <w:tc>
          <w:tcPr>
            <w:tcW w:w="817" w:type="dxa"/>
            <w:shd w:val="clear" w:color="auto" w:fill="auto"/>
            <w:vAlign w:val="center"/>
            <w:tcPrChange w:id="18109" w:author="Huawei" w:date="2023-03-07T16:42:00Z">
              <w:tcPr>
                <w:tcW w:w="696" w:type="dxa"/>
                <w:shd w:val="clear" w:color="auto" w:fill="auto"/>
                <w:vAlign w:val="center"/>
              </w:tcPr>
            </w:tcPrChange>
          </w:tcPr>
          <w:p w14:paraId="52DC117F" w14:textId="77777777" w:rsidR="00034610" w:rsidRDefault="00034610" w:rsidP="00034610">
            <w:pPr>
              <w:pStyle w:val="TAC"/>
              <w:rPr>
                <w:rFonts w:eastAsia="Malgun Gothic" w:cs="Arial"/>
                <w:kern w:val="2"/>
                <w:szCs w:val="24"/>
                <w:lang w:eastAsia="ko-KR"/>
              </w:rPr>
            </w:pPr>
            <w:r>
              <w:rPr>
                <w:rFonts w:eastAsia="Malgun Gothic"/>
                <w:kern w:val="2"/>
                <w:szCs w:val="24"/>
                <w:lang w:eastAsia="ko-KR"/>
              </w:rPr>
              <w:t>N/A</w:t>
            </w:r>
          </w:p>
        </w:tc>
        <w:tc>
          <w:tcPr>
            <w:tcW w:w="1248" w:type="dxa"/>
            <w:shd w:val="clear" w:color="auto" w:fill="auto"/>
            <w:vAlign w:val="center"/>
            <w:tcPrChange w:id="18110" w:author="Huawei" w:date="2023-03-07T16:42:00Z">
              <w:tcPr>
                <w:tcW w:w="1248" w:type="dxa"/>
                <w:gridSpan w:val="2"/>
                <w:shd w:val="clear" w:color="auto" w:fill="auto"/>
                <w:vAlign w:val="center"/>
              </w:tcPr>
            </w:tcPrChange>
          </w:tcPr>
          <w:p w14:paraId="5F98175E" w14:textId="77777777" w:rsidR="00034610" w:rsidRDefault="00034610" w:rsidP="00034610">
            <w:pPr>
              <w:pStyle w:val="TAC"/>
              <w:rPr>
                <w:rFonts w:eastAsia="Malgun Gothic" w:cs="Arial"/>
                <w:kern w:val="2"/>
                <w:szCs w:val="24"/>
                <w:lang w:eastAsia="ko-KR"/>
              </w:rPr>
            </w:pPr>
            <w:r>
              <w:rPr>
                <w:rFonts w:eastAsia="Malgun Gothic"/>
                <w:kern w:val="2"/>
                <w:szCs w:val="24"/>
                <w:lang w:eastAsia="ko-KR"/>
              </w:rPr>
              <w:t>N/A</w:t>
            </w:r>
          </w:p>
        </w:tc>
      </w:tr>
      <w:tr w:rsidR="00034610" w14:paraId="6D66537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112" w:author="Huawei" w:date="2023-03-07T16:42:00Z">
            <w:trPr>
              <w:gridAfter w:val="0"/>
              <w:trHeight w:val="54"/>
              <w:jc w:val="center"/>
            </w:trPr>
          </w:trPrChange>
        </w:trPr>
        <w:tc>
          <w:tcPr>
            <w:tcW w:w="2258" w:type="dxa"/>
            <w:tcBorders>
              <w:bottom w:val="nil"/>
            </w:tcBorders>
            <w:shd w:val="clear" w:color="auto" w:fill="auto"/>
            <w:tcPrChange w:id="18113" w:author="Huawei" w:date="2023-03-07T16:42:00Z">
              <w:tcPr>
                <w:tcW w:w="2644" w:type="dxa"/>
                <w:gridSpan w:val="2"/>
                <w:tcBorders>
                  <w:bottom w:val="nil"/>
                </w:tcBorders>
                <w:shd w:val="clear" w:color="auto" w:fill="auto"/>
              </w:tcPr>
            </w:tcPrChange>
          </w:tcPr>
          <w:p w14:paraId="749B34EA" w14:textId="77777777" w:rsidR="00034610" w:rsidRDefault="00034610" w:rsidP="00034610">
            <w:pPr>
              <w:pStyle w:val="TAC"/>
            </w:pPr>
            <w:r>
              <w:t>DC_12A_n66A-n78A</w:t>
            </w:r>
          </w:p>
          <w:p w14:paraId="0149ED32" w14:textId="77777777" w:rsidR="00034610" w:rsidRDefault="00034610" w:rsidP="00034610">
            <w:pPr>
              <w:pStyle w:val="TAC"/>
            </w:pPr>
            <w:r>
              <w:t>DC_12A_n66(2A)-n78A</w:t>
            </w:r>
          </w:p>
          <w:p w14:paraId="0C1D5821" w14:textId="77777777" w:rsidR="00034610" w:rsidRDefault="00034610" w:rsidP="00034610">
            <w:pPr>
              <w:pStyle w:val="TAC"/>
            </w:pPr>
            <w:r>
              <w:t>DC_12A_n66A-n78(2A)</w:t>
            </w:r>
          </w:p>
          <w:p w14:paraId="5CCAAFF9" w14:textId="77777777" w:rsidR="00034610" w:rsidRPr="00696B85" w:rsidRDefault="00034610" w:rsidP="00034610">
            <w:pPr>
              <w:pStyle w:val="TAC"/>
            </w:pPr>
            <w:r>
              <w:t>DC_12A_n66(2A)-n78(2A)</w:t>
            </w:r>
          </w:p>
        </w:tc>
        <w:tc>
          <w:tcPr>
            <w:tcW w:w="867" w:type="dxa"/>
            <w:shd w:val="clear" w:color="auto" w:fill="auto"/>
            <w:vAlign w:val="center"/>
            <w:tcPrChange w:id="18114" w:author="Huawei" w:date="2023-03-07T16:42:00Z">
              <w:tcPr>
                <w:tcW w:w="867" w:type="dxa"/>
                <w:gridSpan w:val="2"/>
                <w:shd w:val="clear" w:color="auto" w:fill="auto"/>
                <w:vAlign w:val="center"/>
              </w:tcPr>
            </w:tcPrChange>
          </w:tcPr>
          <w:p w14:paraId="66CDBB75" w14:textId="77777777" w:rsidR="00034610" w:rsidRDefault="00034610" w:rsidP="00034610">
            <w:pPr>
              <w:pStyle w:val="TAC"/>
              <w:rPr>
                <w:rFonts w:cs="Arial"/>
                <w:kern w:val="2"/>
                <w:szCs w:val="24"/>
              </w:rPr>
            </w:pPr>
            <w:r>
              <w:rPr>
                <w:rFonts w:eastAsia="Malgun Gothic" w:cs="Arial"/>
                <w:lang w:eastAsia="ko-KR"/>
              </w:rPr>
              <w:t>12</w:t>
            </w:r>
          </w:p>
        </w:tc>
        <w:tc>
          <w:tcPr>
            <w:tcW w:w="1167" w:type="dxa"/>
            <w:shd w:val="clear" w:color="auto" w:fill="auto"/>
            <w:noWrap/>
            <w:vAlign w:val="center"/>
            <w:tcPrChange w:id="18115" w:author="Huawei" w:date="2023-03-07T16:42:00Z">
              <w:tcPr>
                <w:tcW w:w="828" w:type="dxa"/>
                <w:gridSpan w:val="2"/>
                <w:shd w:val="clear" w:color="auto" w:fill="auto"/>
                <w:noWrap/>
                <w:vAlign w:val="center"/>
              </w:tcPr>
            </w:tcPrChange>
          </w:tcPr>
          <w:p w14:paraId="7D9D717C" w14:textId="77777777" w:rsidR="00034610" w:rsidRDefault="00034610" w:rsidP="00034610">
            <w:pPr>
              <w:pStyle w:val="TAC"/>
            </w:pPr>
            <w:r>
              <w:rPr>
                <w:rFonts w:cs="Arial"/>
                <w:color w:val="000000"/>
              </w:rPr>
              <w:t>703</w:t>
            </w:r>
          </w:p>
        </w:tc>
        <w:tc>
          <w:tcPr>
            <w:tcW w:w="746" w:type="dxa"/>
            <w:shd w:val="clear" w:color="auto" w:fill="auto"/>
            <w:noWrap/>
            <w:vAlign w:val="center"/>
            <w:tcPrChange w:id="18116" w:author="Huawei" w:date="2023-03-07T16:42:00Z">
              <w:tcPr>
                <w:tcW w:w="742" w:type="dxa"/>
                <w:gridSpan w:val="2"/>
                <w:shd w:val="clear" w:color="auto" w:fill="auto"/>
                <w:noWrap/>
                <w:vAlign w:val="center"/>
              </w:tcPr>
            </w:tcPrChange>
          </w:tcPr>
          <w:p w14:paraId="1C17972A" w14:textId="77777777" w:rsidR="00034610" w:rsidRDefault="00034610" w:rsidP="00034610">
            <w:pPr>
              <w:pStyle w:val="TAC"/>
            </w:pPr>
            <w:r>
              <w:rPr>
                <w:rFonts w:cs="Arial"/>
                <w:color w:val="000000"/>
              </w:rPr>
              <w:t>5</w:t>
            </w:r>
          </w:p>
        </w:tc>
        <w:tc>
          <w:tcPr>
            <w:tcW w:w="1582" w:type="dxa"/>
            <w:shd w:val="clear" w:color="auto" w:fill="auto"/>
            <w:noWrap/>
            <w:vAlign w:val="center"/>
            <w:tcPrChange w:id="18117" w:author="Huawei" w:date="2023-03-07T16:42:00Z">
              <w:tcPr>
                <w:tcW w:w="1582" w:type="dxa"/>
                <w:gridSpan w:val="2"/>
                <w:shd w:val="clear" w:color="auto" w:fill="auto"/>
                <w:noWrap/>
                <w:vAlign w:val="center"/>
              </w:tcPr>
            </w:tcPrChange>
          </w:tcPr>
          <w:p w14:paraId="500ED623" w14:textId="77777777" w:rsidR="00034610" w:rsidRDefault="00034610" w:rsidP="00034610">
            <w:pPr>
              <w:pStyle w:val="TAC"/>
            </w:pPr>
            <w:r>
              <w:rPr>
                <w:rFonts w:cs="Arial"/>
                <w:color w:val="000000"/>
              </w:rPr>
              <w:t>25</w:t>
            </w:r>
          </w:p>
        </w:tc>
        <w:tc>
          <w:tcPr>
            <w:tcW w:w="1323" w:type="dxa"/>
            <w:shd w:val="clear" w:color="auto" w:fill="auto"/>
            <w:noWrap/>
            <w:vAlign w:val="center"/>
            <w:tcPrChange w:id="18118" w:author="Huawei" w:date="2023-03-07T16:42:00Z">
              <w:tcPr>
                <w:tcW w:w="1323" w:type="dxa"/>
                <w:gridSpan w:val="2"/>
                <w:shd w:val="clear" w:color="auto" w:fill="auto"/>
                <w:noWrap/>
                <w:vAlign w:val="center"/>
              </w:tcPr>
            </w:tcPrChange>
          </w:tcPr>
          <w:p w14:paraId="6439D92D" w14:textId="77777777" w:rsidR="00034610" w:rsidRDefault="00034610" w:rsidP="00034610">
            <w:pPr>
              <w:pStyle w:val="TAC"/>
            </w:pPr>
            <w:r>
              <w:rPr>
                <w:rFonts w:cs="Arial"/>
              </w:rPr>
              <w:t>733</w:t>
            </w:r>
          </w:p>
        </w:tc>
        <w:tc>
          <w:tcPr>
            <w:tcW w:w="817" w:type="dxa"/>
            <w:shd w:val="clear" w:color="auto" w:fill="auto"/>
            <w:vAlign w:val="center"/>
            <w:tcPrChange w:id="18119" w:author="Huawei" w:date="2023-03-07T16:42:00Z">
              <w:tcPr>
                <w:tcW w:w="696" w:type="dxa"/>
                <w:shd w:val="clear" w:color="auto" w:fill="auto"/>
                <w:vAlign w:val="center"/>
              </w:tcPr>
            </w:tcPrChange>
          </w:tcPr>
          <w:p w14:paraId="1A4D72BC" w14:textId="77777777" w:rsidR="00034610" w:rsidRDefault="00034610" w:rsidP="00034610">
            <w:pPr>
              <w:pStyle w:val="TAC"/>
              <w:rPr>
                <w:rFonts w:eastAsia="Malgun Gothic" w:cs="Arial"/>
                <w:kern w:val="2"/>
                <w:szCs w:val="24"/>
                <w:lang w:eastAsia="ko-KR"/>
              </w:rPr>
            </w:pPr>
            <w:r>
              <w:rPr>
                <w:rFonts w:eastAsia="Malgun Gothic" w:cs="Arial"/>
                <w:kern w:val="2"/>
                <w:szCs w:val="24"/>
                <w:lang w:eastAsia="ko-KR"/>
              </w:rPr>
              <w:t>N/A</w:t>
            </w:r>
          </w:p>
        </w:tc>
        <w:tc>
          <w:tcPr>
            <w:tcW w:w="1248" w:type="dxa"/>
            <w:shd w:val="clear" w:color="auto" w:fill="auto"/>
            <w:vAlign w:val="center"/>
            <w:tcPrChange w:id="18120" w:author="Huawei" w:date="2023-03-07T16:42:00Z">
              <w:tcPr>
                <w:tcW w:w="1248" w:type="dxa"/>
                <w:gridSpan w:val="2"/>
                <w:shd w:val="clear" w:color="auto" w:fill="auto"/>
                <w:vAlign w:val="center"/>
              </w:tcPr>
            </w:tcPrChange>
          </w:tcPr>
          <w:p w14:paraId="2837528A" w14:textId="77777777" w:rsidR="00034610" w:rsidRDefault="00034610" w:rsidP="00034610">
            <w:pPr>
              <w:pStyle w:val="TAC"/>
              <w:rPr>
                <w:rFonts w:eastAsia="Malgun Gothic" w:cs="Arial"/>
                <w:kern w:val="2"/>
                <w:szCs w:val="24"/>
                <w:lang w:eastAsia="ko-KR"/>
              </w:rPr>
            </w:pPr>
            <w:r>
              <w:rPr>
                <w:rFonts w:eastAsia="Malgun Gothic" w:cs="Arial"/>
                <w:kern w:val="2"/>
                <w:szCs w:val="24"/>
                <w:lang w:eastAsia="ko-KR"/>
              </w:rPr>
              <w:t>N/A</w:t>
            </w:r>
          </w:p>
        </w:tc>
      </w:tr>
      <w:tr w:rsidR="00034610" w14:paraId="2E7E869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122" w:author="Huawei" w:date="2023-03-07T16:42:00Z">
            <w:trPr>
              <w:gridAfter w:val="0"/>
              <w:trHeight w:val="54"/>
              <w:jc w:val="center"/>
            </w:trPr>
          </w:trPrChange>
        </w:trPr>
        <w:tc>
          <w:tcPr>
            <w:tcW w:w="2258" w:type="dxa"/>
            <w:tcBorders>
              <w:top w:val="nil"/>
              <w:bottom w:val="nil"/>
            </w:tcBorders>
            <w:shd w:val="clear" w:color="auto" w:fill="auto"/>
            <w:tcPrChange w:id="18123" w:author="Huawei" w:date="2023-03-07T16:42:00Z">
              <w:tcPr>
                <w:tcW w:w="2644" w:type="dxa"/>
                <w:gridSpan w:val="2"/>
                <w:tcBorders>
                  <w:top w:val="nil"/>
                  <w:bottom w:val="nil"/>
                </w:tcBorders>
                <w:shd w:val="clear" w:color="auto" w:fill="auto"/>
              </w:tcPr>
            </w:tcPrChange>
          </w:tcPr>
          <w:p w14:paraId="099D0C8C" w14:textId="77777777" w:rsidR="00034610" w:rsidRPr="00696B85" w:rsidRDefault="00034610" w:rsidP="00034610">
            <w:pPr>
              <w:pStyle w:val="TAC"/>
            </w:pPr>
          </w:p>
        </w:tc>
        <w:tc>
          <w:tcPr>
            <w:tcW w:w="867" w:type="dxa"/>
            <w:shd w:val="clear" w:color="auto" w:fill="auto"/>
            <w:vAlign w:val="center"/>
            <w:tcPrChange w:id="18124" w:author="Huawei" w:date="2023-03-07T16:42:00Z">
              <w:tcPr>
                <w:tcW w:w="867" w:type="dxa"/>
                <w:gridSpan w:val="2"/>
                <w:shd w:val="clear" w:color="auto" w:fill="auto"/>
                <w:vAlign w:val="center"/>
              </w:tcPr>
            </w:tcPrChange>
          </w:tcPr>
          <w:p w14:paraId="68F70457" w14:textId="77777777" w:rsidR="00034610" w:rsidRDefault="00034610" w:rsidP="00034610">
            <w:pPr>
              <w:pStyle w:val="TAC"/>
              <w:rPr>
                <w:rFonts w:cs="Arial"/>
                <w:kern w:val="2"/>
                <w:szCs w:val="24"/>
              </w:rPr>
            </w:pPr>
            <w:r>
              <w:rPr>
                <w:rFonts w:eastAsia="Malgun Gothic" w:cs="Arial"/>
                <w:lang w:eastAsia="ko-KR"/>
              </w:rPr>
              <w:t>n66</w:t>
            </w:r>
          </w:p>
        </w:tc>
        <w:tc>
          <w:tcPr>
            <w:tcW w:w="1167" w:type="dxa"/>
            <w:shd w:val="clear" w:color="auto" w:fill="auto"/>
            <w:noWrap/>
            <w:vAlign w:val="center"/>
            <w:tcPrChange w:id="18125" w:author="Huawei" w:date="2023-03-07T16:42:00Z">
              <w:tcPr>
                <w:tcW w:w="828" w:type="dxa"/>
                <w:gridSpan w:val="2"/>
                <w:shd w:val="clear" w:color="auto" w:fill="auto"/>
                <w:noWrap/>
                <w:vAlign w:val="center"/>
              </w:tcPr>
            </w:tcPrChange>
          </w:tcPr>
          <w:p w14:paraId="676E6142" w14:textId="77777777" w:rsidR="00034610" w:rsidRDefault="00034610" w:rsidP="00034610">
            <w:pPr>
              <w:pStyle w:val="TAC"/>
            </w:pPr>
            <w:r>
              <w:rPr>
                <w:rFonts w:cs="Arial"/>
              </w:rPr>
              <w:t>1740</w:t>
            </w:r>
          </w:p>
        </w:tc>
        <w:tc>
          <w:tcPr>
            <w:tcW w:w="746" w:type="dxa"/>
            <w:shd w:val="clear" w:color="auto" w:fill="auto"/>
            <w:noWrap/>
            <w:vAlign w:val="center"/>
            <w:tcPrChange w:id="18126" w:author="Huawei" w:date="2023-03-07T16:42:00Z">
              <w:tcPr>
                <w:tcW w:w="742" w:type="dxa"/>
                <w:gridSpan w:val="2"/>
                <w:shd w:val="clear" w:color="auto" w:fill="auto"/>
                <w:noWrap/>
                <w:vAlign w:val="center"/>
              </w:tcPr>
            </w:tcPrChange>
          </w:tcPr>
          <w:p w14:paraId="10961126" w14:textId="77777777" w:rsidR="00034610" w:rsidRDefault="00034610" w:rsidP="00034610">
            <w:pPr>
              <w:pStyle w:val="TAC"/>
            </w:pPr>
            <w:r>
              <w:rPr>
                <w:rFonts w:cs="Arial"/>
                <w:color w:val="000000"/>
              </w:rPr>
              <w:t>5</w:t>
            </w:r>
          </w:p>
        </w:tc>
        <w:tc>
          <w:tcPr>
            <w:tcW w:w="1582" w:type="dxa"/>
            <w:shd w:val="clear" w:color="auto" w:fill="auto"/>
            <w:noWrap/>
            <w:vAlign w:val="center"/>
            <w:tcPrChange w:id="18127" w:author="Huawei" w:date="2023-03-07T16:42:00Z">
              <w:tcPr>
                <w:tcW w:w="1582" w:type="dxa"/>
                <w:gridSpan w:val="2"/>
                <w:shd w:val="clear" w:color="auto" w:fill="auto"/>
                <w:noWrap/>
                <w:vAlign w:val="center"/>
              </w:tcPr>
            </w:tcPrChange>
          </w:tcPr>
          <w:p w14:paraId="681C8F0E" w14:textId="77777777" w:rsidR="00034610" w:rsidRDefault="00034610" w:rsidP="00034610">
            <w:pPr>
              <w:pStyle w:val="TAC"/>
            </w:pPr>
            <w:r>
              <w:rPr>
                <w:rFonts w:cs="Arial"/>
                <w:color w:val="000000"/>
              </w:rPr>
              <w:t>25</w:t>
            </w:r>
          </w:p>
        </w:tc>
        <w:tc>
          <w:tcPr>
            <w:tcW w:w="1323" w:type="dxa"/>
            <w:shd w:val="clear" w:color="auto" w:fill="auto"/>
            <w:noWrap/>
            <w:vAlign w:val="center"/>
            <w:tcPrChange w:id="18128" w:author="Huawei" w:date="2023-03-07T16:42:00Z">
              <w:tcPr>
                <w:tcW w:w="1323" w:type="dxa"/>
                <w:gridSpan w:val="2"/>
                <w:shd w:val="clear" w:color="auto" w:fill="auto"/>
                <w:noWrap/>
                <w:vAlign w:val="center"/>
              </w:tcPr>
            </w:tcPrChange>
          </w:tcPr>
          <w:p w14:paraId="2AA90B64" w14:textId="77777777" w:rsidR="00034610" w:rsidRDefault="00034610" w:rsidP="00034610">
            <w:pPr>
              <w:pStyle w:val="TAC"/>
            </w:pPr>
            <w:r>
              <w:rPr>
                <w:rFonts w:cs="Arial"/>
              </w:rPr>
              <w:t>2140</w:t>
            </w:r>
          </w:p>
        </w:tc>
        <w:tc>
          <w:tcPr>
            <w:tcW w:w="817" w:type="dxa"/>
            <w:shd w:val="clear" w:color="auto" w:fill="auto"/>
            <w:vAlign w:val="center"/>
            <w:tcPrChange w:id="18129" w:author="Huawei" w:date="2023-03-07T16:42:00Z">
              <w:tcPr>
                <w:tcW w:w="696" w:type="dxa"/>
                <w:shd w:val="clear" w:color="auto" w:fill="auto"/>
                <w:vAlign w:val="center"/>
              </w:tcPr>
            </w:tcPrChange>
          </w:tcPr>
          <w:p w14:paraId="3226C61C" w14:textId="77777777" w:rsidR="00034610" w:rsidRDefault="00034610" w:rsidP="00034610">
            <w:pPr>
              <w:pStyle w:val="TAC"/>
              <w:rPr>
                <w:rFonts w:eastAsia="Malgun Gothic" w:cs="Arial"/>
                <w:kern w:val="2"/>
                <w:szCs w:val="24"/>
                <w:lang w:eastAsia="ko-KR"/>
              </w:rPr>
            </w:pPr>
            <w:r>
              <w:rPr>
                <w:rFonts w:cs="Arial"/>
              </w:rPr>
              <w:t>16.5</w:t>
            </w:r>
          </w:p>
        </w:tc>
        <w:tc>
          <w:tcPr>
            <w:tcW w:w="1248" w:type="dxa"/>
            <w:shd w:val="clear" w:color="auto" w:fill="auto"/>
            <w:vAlign w:val="center"/>
            <w:tcPrChange w:id="18130" w:author="Huawei" w:date="2023-03-07T16:42:00Z">
              <w:tcPr>
                <w:tcW w:w="1248" w:type="dxa"/>
                <w:gridSpan w:val="2"/>
                <w:shd w:val="clear" w:color="auto" w:fill="auto"/>
                <w:vAlign w:val="center"/>
              </w:tcPr>
            </w:tcPrChange>
          </w:tcPr>
          <w:p w14:paraId="148ADE4A" w14:textId="77777777" w:rsidR="00034610" w:rsidRDefault="00034610" w:rsidP="00034610">
            <w:pPr>
              <w:pStyle w:val="TAC"/>
              <w:rPr>
                <w:rFonts w:eastAsia="Malgun Gothic" w:cs="Arial"/>
                <w:kern w:val="2"/>
                <w:szCs w:val="24"/>
                <w:lang w:eastAsia="ko-KR"/>
              </w:rPr>
            </w:pPr>
            <w:r>
              <w:rPr>
                <w:rFonts w:eastAsia="Malgun Gothic" w:cs="Arial"/>
                <w:kern w:val="2"/>
                <w:szCs w:val="24"/>
                <w:lang w:eastAsia="ko-KR"/>
              </w:rPr>
              <w:t>IMD3</w:t>
            </w:r>
          </w:p>
        </w:tc>
      </w:tr>
      <w:tr w:rsidR="00034610" w14:paraId="151BA4C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132" w:author="Huawei" w:date="2023-03-07T16:42:00Z">
            <w:trPr>
              <w:gridAfter w:val="0"/>
              <w:trHeight w:val="54"/>
              <w:jc w:val="center"/>
            </w:trPr>
          </w:trPrChange>
        </w:trPr>
        <w:tc>
          <w:tcPr>
            <w:tcW w:w="2258" w:type="dxa"/>
            <w:tcBorders>
              <w:top w:val="nil"/>
              <w:bottom w:val="single" w:sz="4" w:space="0" w:color="auto"/>
            </w:tcBorders>
            <w:shd w:val="clear" w:color="auto" w:fill="auto"/>
            <w:tcPrChange w:id="18133" w:author="Huawei" w:date="2023-03-07T16:42:00Z">
              <w:tcPr>
                <w:tcW w:w="2644" w:type="dxa"/>
                <w:gridSpan w:val="2"/>
                <w:tcBorders>
                  <w:top w:val="nil"/>
                  <w:bottom w:val="single" w:sz="4" w:space="0" w:color="auto"/>
                </w:tcBorders>
                <w:shd w:val="clear" w:color="auto" w:fill="auto"/>
              </w:tcPr>
            </w:tcPrChange>
          </w:tcPr>
          <w:p w14:paraId="46FF04AF" w14:textId="77777777" w:rsidR="00034610" w:rsidRPr="00696B85" w:rsidRDefault="00034610" w:rsidP="00034610">
            <w:pPr>
              <w:pStyle w:val="TAC"/>
            </w:pPr>
          </w:p>
        </w:tc>
        <w:tc>
          <w:tcPr>
            <w:tcW w:w="867" w:type="dxa"/>
            <w:tcBorders>
              <w:bottom w:val="single" w:sz="4" w:space="0" w:color="auto"/>
            </w:tcBorders>
            <w:shd w:val="clear" w:color="auto" w:fill="auto"/>
            <w:vAlign w:val="center"/>
            <w:tcPrChange w:id="18134" w:author="Huawei" w:date="2023-03-07T16:42:00Z">
              <w:tcPr>
                <w:tcW w:w="867" w:type="dxa"/>
                <w:gridSpan w:val="2"/>
                <w:tcBorders>
                  <w:bottom w:val="single" w:sz="4" w:space="0" w:color="auto"/>
                </w:tcBorders>
                <w:shd w:val="clear" w:color="auto" w:fill="auto"/>
                <w:vAlign w:val="center"/>
              </w:tcPr>
            </w:tcPrChange>
          </w:tcPr>
          <w:p w14:paraId="40638AA3" w14:textId="77777777" w:rsidR="00034610" w:rsidRDefault="00034610" w:rsidP="00034610">
            <w:pPr>
              <w:pStyle w:val="TAC"/>
              <w:rPr>
                <w:rFonts w:cs="Arial"/>
                <w:kern w:val="2"/>
                <w:szCs w:val="24"/>
              </w:rPr>
            </w:pPr>
            <w:r>
              <w:rPr>
                <w:rFonts w:cs="Arial"/>
                <w:lang w:eastAsia="ko-KR"/>
              </w:rPr>
              <w:t>n78</w:t>
            </w:r>
          </w:p>
        </w:tc>
        <w:tc>
          <w:tcPr>
            <w:tcW w:w="1167" w:type="dxa"/>
            <w:tcBorders>
              <w:bottom w:val="single" w:sz="4" w:space="0" w:color="auto"/>
            </w:tcBorders>
            <w:shd w:val="clear" w:color="auto" w:fill="auto"/>
            <w:noWrap/>
            <w:vAlign w:val="center"/>
            <w:tcPrChange w:id="18135" w:author="Huawei" w:date="2023-03-07T16:42:00Z">
              <w:tcPr>
                <w:tcW w:w="828" w:type="dxa"/>
                <w:gridSpan w:val="2"/>
                <w:tcBorders>
                  <w:bottom w:val="single" w:sz="4" w:space="0" w:color="auto"/>
                </w:tcBorders>
                <w:shd w:val="clear" w:color="auto" w:fill="auto"/>
                <w:noWrap/>
                <w:vAlign w:val="center"/>
              </w:tcPr>
            </w:tcPrChange>
          </w:tcPr>
          <w:p w14:paraId="45CA599E" w14:textId="77777777" w:rsidR="00034610" w:rsidRDefault="00034610" w:rsidP="00034610">
            <w:pPr>
              <w:pStyle w:val="TAC"/>
            </w:pPr>
            <w:r>
              <w:rPr>
                <w:rFonts w:cs="Arial"/>
                <w:color w:val="000000"/>
              </w:rPr>
              <w:t>3546</w:t>
            </w:r>
          </w:p>
        </w:tc>
        <w:tc>
          <w:tcPr>
            <w:tcW w:w="746" w:type="dxa"/>
            <w:tcBorders>
              <w:bottom w:val="single" w:sz="4" w:space="0" w:color="auto"/>
            </w:tcBorders>
            <w:shd w:val="clear" w:color="auto" w:fill="auto"/>
            <w:noWrap/>
            <w:vAlign w:val="center"/>
            <w:tcPrChange w:id="18136" w:author="Huawei" w:date="2023-03-07T16:42:00Z">
              <w:tcPr>
                <w:tcW w:w="742" w:type="dxa"/>
                <w:gridSpan w:val="2"/>
                <w:tcBorders>
                  <w:bottom w:val="single" w:sz="4" w:space="0" w:color="auto"/>
                </w:tcBorders>
                <w:shd w:val="clear" w:color="auto" w:fill="auto"/>
                <w:noWrap/>
                <w:vAlign w:val="center"/>
              </w:tcPr>
            </w:tcPrChange>
          </w:tcPr>
          <w:p w14:paraId="7EDCEA65" w14:textId="77777777" w:rsidR="00034610" w:rsidRDefault="00034610" w:rsidP="00034610">
            <w:pPr>
              <w:pStyle w:val="TAC"/>
            </w:pPr>
            <w:r>
              <w:rPr>
                <w:rFonts w:cs="Arial"/>
                <w:color w:val="000000"/>
              </w:rPr>
              <w:t>10</w:t>
            </w:r>
          </w:p>
        </w:tc>
        <w:tc>
          <w:tcPr>
            <w:tcW w:w="1582" w:type="dxa"/>
            <w:tcBorders>
              <w:bottom w:val="single" w:sz="4" w:space="0" w:color="auto"/>
            </w:tcBorders>
            <w:shd w:val="clear" w:color="auto" w:fill="auto"/>
            <w:noWrap/>
            <w:vAlign w:val="center"/>
            <w:tcPrChange w:id="18137" w:author="Huawei" w:date="2023-03-07T16:42:00Z">
              <w:tcPr>
                <w:tcW w:w="1582" w:type="dxa"/>
                <w:gridSpan w:val="2"/>
                <w:tcBorders>
                  <w:bottom w:val="single" w:sz="4" w:space="0" w:color="auto"/>
                </w:tcBorders>
                <w:shd w:val="clear" w:color="auto" w:fill="auto"/>
                <w:noWrap/>
                <w:vAlign w:val="center"/>
              </w:tcPr>
            </w:tcPrChange>
          </w:tcPr>
          <w:p w14:paraId="7C192963" w14:textId="77777777" w:rsidR="00034610" w:rsidRDefault="00034610" w:rsidP="00034610">
            <w:pPr>
              <w:pStyle w:val="TAC"/>
            </w:pPr>
            <w:r>
              <w:rPr>
                <w:rFonts w:cs="Arial"/>
                <w:color w:val="000000"/>
              </w:rPr>
              <w:t>50</w:t>
            </w:r>
          </w:p>
        </w:tc>
        <w:tc>
          <w:tcPr>
            <w:tcW w:w="1323" w:type="dxa"/>
            <w:tcBorders>
              <w:bottom w:val="single" w:sz="4" w:space="0" w:color="auto"/>
            </w:tcBorders>
            <w:shd w:val="clear" w:color="auto" w:fill="auto"/>
            <w:noWrap/>
            <w:vAlign w:val="center"/>
            <w:tcPrChange w:id="18138" w:author="Huawei" w:date="2023-03-07T16:42:00Z">
              <w:tcPr>
                <w:tcW w:w="1323" w:type="dxa"/>
                <w:gridSpan w:val="2"/>
                <w:tcBorders>
                  <w:bottom w:val="single" w:sz="4" w:space="0" w:color="auto"/>
                </w:tcBorders>
                <w:shd w:val="clear" w:color="auto" w:fill="auto"/>
                <w:noWrap/>
                <w:vAlign w:val="center"/>
              </w:tcPr>
            </w:tcPrChange>
          </w:tcPr>
          <w:p w14:paraId="6C55AF2D" w14:textId="77777777" w:rsidR="00034610" w:rsidRDefault="00034610" w:rsidP="00034610">
            <w:pPr>
              <w:pStyle w:val="TAC"/>
            </w:pPr>
            <w:r>
              <w:rPr>
                <w:rFonts w:cs="Arial"/>
              </w:rPr>
              <w:t>3546</w:t>
            </w:r>
          </w:p>
        </w:tc>
        <w:tc>
          <w:tcPr>
            <w:tcW w:w="817" w:type="dxa"/>
            <w:tcBorders>
              <w:bottom w:val="single" w:sz="4" w:space="0" w:color="auto"/>
            </w:tcBorders>
            <w:shd w:val="clear" w:color="auto" w:fill="auto"/>
            <w:vAlign w:val="center"/>
            <w:tcPrChange w:id="18139" w:author="Huawei" w:date="2023-03-07T16:42:00Z">
              <w:tcPr>
                <w:tcW w:w="696" w:type="dxa"/>
                <w:tcBorders>
                  <w:bottom w:val="single" w:sz="4" w:space="0" w:color="auto"/>
                </w:tcBorders>
                <w:shd w:val="clear" w:color="auto" w:fill="auto"/>
                <w:vAlign w:val="center"/>
              </w:tcPr>
            </w:tcPrChange>
          </w:tcPr>
          <w:p w14:paraId="2E2E4710" w14:textId="77777777" w:rsidR="00034610" w:rsidRDefault="00034610" w:rsidP="00034610">
            <w:pPr>
              <w:pStyle w:val="TAC"/>
              <w:rPr>
                <w:rFonts w:eastAsia="Malgun Gothic" w:cs="Arial"/>
                <w:kern w:val="2"/>
                <w:szCs w:val="24"/>
                <w:lang w:eastAsia="ko-KR"/>
              </w:rPr>
            </w:pPr>
            <w:r>
              <w:rPr>
                <w:rFonts w:eastAsia="Malgun Gothic" w:cs="Arial"/>
                <w:kern w:val="2"/>
                <w:szCs w:val="24"/>
                <w:lang w:eastAsia="ko-KR"/>
              </w:rPr>
              <w:t>N/A</w:t>
            </w:r>
          </w:p>
        </w:tc>
        <w:tc>
          <w:tcPr>
            <w:tcW w:w="1248" w:type="dxa"/>
            <w:tcBorders>
              <w:bottom w:val="single" w:sz="4" w:space="0" w:color="auto"/>
            </w:tcBorders>
            <w:shd w:val="clear" w:color="auto" w:fill="auto"/>
            <w:vAlign w:val="center"/>
            <w:tcPrChange w:id="18140" w:author="Huawei" w:date="2023-03-07T16:42:00Z">
              <w:tcPr>
                <w:tcW w:w="1248" w:type="dxa"/>
                <w:gridSpan w:val="2"/>
                <w:tcBorders>
                  <w:bottom w:val="single" w:sz="4" w:space="0" w:color="auto"/>
                </w:tcBorders>
                <w:shd w:val="clear" w:color="auto" w:fill="auto"/>
                <w:vAlign w:val="center"/>
              </w:tcPr>
            </w:tcPrChange>
          </w:tcPr>
          <w:p w14:paraId="4068F213" w14:textId="77777777" w:rsidR="00034610" w:rsidRDefault="00034610" w:rsidP="00034610">
            <w:pPr>
              <w:pStyle w:val="TAC"/>
              <w:rPr>
                <w:rFonts w:eastAsia="Malgun Gothic" w:cs="Arial"/>
                <w:kern w:val="2"/>
                <w:szCs w:val="24"/>
                <w:lang w:eastAsia="ko-KR"/>
              </w:rPr>
            </w:pPr>
            <w:r>
              <w:rPr>
                <w:rFonts w:eastAsia="Malgun Gothic" w:cs="Arial"/>
                <w:kern w:val="2"/>
                <w:szCs w:val="24"/>
                <w:lang w:eastAsia="ko-KR"/>
              </w:rPr>
              <w:t>N/A</w:t>
            </w:r>
          </w:p>
        </w:tc>
      </w:tr>
      <w:tr w:rsidR="00034610" w14:paraId="78EABF8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142" w:author="Huawei" w:date="2023-03-07T16:42:00Z">
            <w:trPr>
              <w:gridAfter w:val="0"/>
              <w:trHeight w:val="54"/>
              <w:jc w:val="center"/>
            </w:trPr>
          </w:trPrChange>
        </w:trPr>
        <w:tc>
          <w:tcPr>
            <w:tcW w:w="2258" w:type="dxa"/>
            <w:tcBorders>
              <w:top w:val="single" w:sz="4" w:space="0" w:color="auto"/>
              <w:bottom w:val="nil"/>
            </w:tcBorders>
            <w:shd w:val="clear" w:color="auto" w:fill="auto"/>
            <w:tcPrChange w:id="18143" w:author="Huawei" w:date="2023-03-07T16:42:00Z">
              <w:tcPr>
                <w:tcW w:w="2644" w:type="dxa"/>
                <w:gridSpan w:val="2"/>
                <w:tcBorders>
                  <w:top w:val="single" w:sz="4" w:space="0" w:color="auto"/>
                  <w:bottom w:val="nil"/>
                </w:tcBorders>
                <w:shd w:val="clear" w:color="auto" w:fill="auto"/>
              </w:tcPr>
            </w:tcPrChange>
          </w:tcPr>
          <w:p w14:paraId="608C88DB" w14:textId="77777777" w:rsidR="00034610" w:rsidRDefault="00034610" w:rsidP="00034610">
            <w:pPr>
              <w:pStyle w:val="TAC"/>
            </w:pPr>
            <w:r>
              <w:t>DC_12A_n66A-n78A</w:t>
            </w:r>
          </w:p>
          <w:p w14:paraId="0A6B265C" w14:textId="77777777" w:rsidR="00034610" w:rsidRDefault="00034610" w:rsidP="00034610">
            <w:pPr>
              <w:pStyle w:val="TAC"/>
            </w:pPr>
            <w:r>
              <w:t>DC_12A_n66(2A)-n78A</w:t>
            </w:r>
          </w:p>
          <w:p w14:paraId="4BAB4102" w14:textId="77777777" w:rsidR="00034610" w:rsidRDefault="00034610" w:rsidP="00034610">
            <w:pPr>
              <w:pStyle w:val="TAC"/>
            </w:pPr>
            <w:r>
              <w:t>DC_12A_n66A-n78(2A)</w:t>
            </w:r>
          </w:p>
          <w:p w14:paraId="03E9BC4D" w14:textId="77777777" w:rsidR="00034610" w:rsidRPr="00696B85" w:rsidRDefault="00034610" w:rsidP="00034610">
            <w:pPr>
              <w:pStyle w:val="TAC"/>
            </w:pPr>
            <w:r>
              <w:t>DC_12A_n66(2A)-n78(2A)</w:t>
            </w:r>
          </w:p>
        </w:tc>
        <w:tc>
          <w:tcPr>
            <w:tcW w:w="867" w:type="dxa"/>
            <w:tcBorders>
              <w:top w:val="single" w:sz="4" w:space="0" w:color="auto"/>
            </w:tcBorders>
            <w:shd w:val="clear" w:color="auto" w:fill="auto"/>
            <w:vAlign w:val="center"/>
            <w:tcPrChange w:id="18144" w:author="Huawei" w:date="2023-03-07T16:42:00Z">
              <w:tcPr>
                <w:tcW w:w="867" w:type="dxa"/>
                <w:gridSpan w:val="2"/>
                <w:tcBorders>
                  <w:top w:val="single" w:sz="4" w:space="0" w:color="auto"/>
                </w:tcBorders>
                <w:shd w:val="clear" w:color="auto" w:fill="auto"/>
                <w:vAlign w:val="center"/>
              </w:tcPr>
            </w:tcPrChange>
          </w:tcPr>
          <w:p w14:paraId="38E98FE5" w14:textId="77777777" w:rsidR="00034610" w:rsidRDefault="00034610" w:rsidP="00034610">
            <w:pPr>
              <w:pStyle w:val="TAC"/>
              <w:rPr>
                <w:rFonts w:cs="Arial"/>
                <w:kern w:val="2"/>
                <w:szCs w:val="24"/>
              </w:rPr>
            </w:pPr>
            <w:r>
              <w:rPr>
                <w:rFonts w:eastAsia="Malgun Gothic" w:cs="Arial"/>
                <w:lang w:eastAsia="ko-KR"/>
              </w:rPr>
              <w:t>12</w:t>
            </w:r>
          </w:p>
        </w:tc>
        <w:tc>
          <w:tcPr>
            <w:tcW w:w="1167" w:type="dxa"/>
            <w:tcBorders>
              <w:top w:val="single" w:sz="4" w:space="0" w:color="auto"/>
            </w:tcBorders>
            <w:shd w:val="clear" w:color="auto" w:fill="auto"/>
            <w:noWrap/>
            <w:vAlign w:val="center"/>
            <w:tcPrChange w:id="18145" w:author="Huawei" w:date="2023-03-07T16:42:00Z">
              <w:tcPr>
                <w:tcW w:w="828" w:type="dxa"/>
                <w:gridSpan w:val="2"/>
                <w:tcBorders>
                  <w:top w:val="single" w:sz="4" w:space="0" w:color="auto"/>
                </w:tcBorders>
                <w:shd w:val="clear" w:color="auto" w:fill="auto"/>
                <w:noWrap/>
                <w:vAlign w:val="center"/>
              </w:tcPr>
            </w:tcPrChange>
          </w:tcPr>
          <w:p w14:paraId="73420753" w14:textId="77777777" w:rsidR="00034610" w:rsidRDefault="00034610" w:rsidP="00034610">
            <w:pPr>
              <w:pStyle w:val="TAC"/>
            </w:pPr>
            <w:r>
              <w:rPr>
                <w:rFonts w:cs="Arial"/>
                <w:color w:val="000000"/>
              </w:rPr>
              <w:t>703</w:t>
            </w:r>
          </w:p>
        </w:tc>
        <w:tc>
          <w:tcPr>
            <w:tcW w:w="746" w:type="dxa"/>
            <w:tcBorders>
              <w:top w:val="single" w:sz="4" w:space="0" w:color="auto"/>
            </w:tcBorders>
            <w:shd w:val="clear" w:color="auto" w:fill="auto"/>
            <w:noWrap/>
            <w:vAlign w:val="center"/>
            <w:tcPrChange w:id="18146" w:author="Huawei" w:date="2023-03-07T16:42:00Z">
              <w:tcPr>
                <w:tcW w:w="742" w:type="dxa"/>
                <w:gridSpan w:val="2"/>
                <w:tcBorders>
                  <w:top w:val="single" w:sz="4" w:space="0" w:color="auto"/>
                </w:tcBorders>
                <w:shd w:val="clear" w:color="auto" w:fill="auto"/>
                <w:noWrap/>
                <w:vAlign w:val="center"/>
              </w:tcPr>
            </w:tcPrChange>
          </w:tcPr>
          <w:p w14:paraId="471FF1C4" w14:textId="77777777" w:rsidR="00034610" w:rsidRDefault="00034610" w:rsidP="00034610">
            <w:pPr>
              <w:pStyle w:val="TAC"/>
            </w:pPr>
            <w:r>
              <w:rPr>
                <w:rFonts w:cs="Arial"/>
                <w:color w:val="000000"/>
              </w:rPr>
              <w:t>5</w:t>
            </w:r>
          </w:p>
        </w:tc>
        <w:tc>
          <w:tcPr>
            <w:tcW w:w="1582" w:type="dxa"/>
            <w:tcBorders>
              <w:top w:val="single" w:sz="4" w:space="0" w:color="auto"/>
            </w:tcBorders>
            <w:shd w:val="clear" w:color="auto" w:fill="auto"/>
            <w:noWrap/>
            <w:vAlign w:val="center"/>
            <w:tcPrChange w:id="18147" w:author="Huawei" w:date="2023-03-07T16:42:00Z">
              <w:tcPr>
                <w:tcW w:w="1582" w:type="dxa"/>
                <w:gridSpan w:val="2"/>
                <w:tcBorders>
                  <w:top w:val="single" w:sz="4" w:space="0" w:color="auto"/>
                </w:tcBorders>
                <w:shd w:val="clear" w:color="auto" w:fill="auto"/>
                <w:noWrap/>
                <w:vAlign w:val="center"/>
              </w:tcPr>
            </w:tcPrChange>
          </w:tcPr>
          <w:p w14:paraId="2F8AB45C" w14:textId="77777777" w:rsidR="00034610" w:rsidRDefault="00034610" w:rsidP="00034610">
            <w:pPr>
              <w:pStyle w:val="TAC"/>
            </w:pPr>
            <w:r>
              <w:rPr>
                <w:rFonts w:cs="Arial"/>
                <w:color w:val="000000"/>
              </w:rPr>
              <w:t>25</w:t>
            </w:r>
          </w:p>
        </w:tc>
        <w:tc>
          <w:tcPr>
            <w:tcW w:w="1323" w:type="dxa"/>
            <w:tcBorders>
              <w:top w:val="single" w:sz="4" w:space="0" w:color="auto"/>
            </w:tcBorders>
            <w:shd w:val="clear" w:color="auto" w:fill="auto"/>
            <w:noWrap/>
            <w:vAlign w:val="center"/>
            <w:tcPrChange w:id="18148" w:author="Huawei" w:date="2023-03-07T16:42:00Z">
              <w:tcPr>
                <w:tcW w:w="1323" w:type="dxa"/>
                <w:gridSpan w:val="2"/>
                <w:tcBorders>
                  <w:top w:val="single" w:sz="4" w:space="0" w:color="auto"/>
                </w:tcBorders>
                <w:shd w:val="clear" w:color="auto" w:fill="auto"/>
                <w:noWrap/>
                <w:vAlign w:val="center"/>
              </w:tcPr>
            </w:tcPrChange>
          </w:tcPr>
          <w:p w14:paraId="77360430" w14:textId="77777777" w:rsidR="00034610" w:rsidRDefault="00034610" w:rsidP="00034610">
            <w:pPr>
              <w:pStyle w:val="TAC"/>
            </w:pPr>
            <w:r>
              <w:rPr>
                <w:rFonts w:cs="Arial"/>
              </w:rPr>
              <w:t>733</w:t>
            </w:r>
          </w:p>
        </w:tc>
        <w:tc>
          <w:tcPr>
            <w:tcW w:w="817" w:type="dxa"/>
            <w:tcBorders>
              <w:top w:val="single" w:sz="4" w:space="0" w:color="auto"/>
            </w:tcBorders>
            <w:shd w:val="clear" w:color="auto" w:fill="auto"/>
            <w:tcPrChange w:id="18149" w:author="Huawei" w:date="2023-03-07T16:42:00Z">
              <w:tcPr>
                <w:tcW w:w="696" w:type="dxa"/>
                <w:tcBorders>
                  <w:top w:val="single" w:sz="4" w:space="0" w:color="auto"/>
                </w:tcBorders>
                <w:shd w:val="clear" w:color="auto" w:fill="auto"/>
              </w:tcPr>
            </w:tcPrChange>
          </w:tcPr>
          <w:p w14:paraId="6E4B8C50" w14:textId="77777777" w:rsidR="00034610" w:rsidRDefault="00034610" w:rsidP="00034610">
            <w:pPr>
              <w:pStyle w:val="TAC"/>
              <w:rPr>
                <w:rFonts w:eastAsia="Malgun Gothic" w:cs="Arial"/>
                <w:kern w:val="2"/>
                <w:szCs w:val="24"/>
                <w:lang w:eastAsia="ko-KR"/>
              </w:rPr>
            </w:pPr>
            <w:r>
              <w:rPr>
                <w:rFonts w:cs="Arial"/>
              </w:rPr>
              <w:t>N/A</w:t>
            </w:r>
          </w:p>
        </w:tc>
        <w:tc>
          <w:tcPr>
            <w:tcW w:w="1248" w:type="dxa"/>
            <w:tcBorders>
              <w:top w:val="single" w:sz="4" w:space="0" w:color="auto"/>
            </w:tcBorders>
            <w:shd w:val="clear" w:color="auto" w:fill="auto"/>
            <w:tcPrChange w:id="18150" w:author="Huawei" w:date="2023-03-07T16:42:00Z">
              <w:tcPr>
                <w:tcW w:w="1248" w:type="dxa"/>
                <w:gridSpan w:val="2"/>
                <w:tcBorders>
                  <w:top w:val="single" w:sz="4" w:space="0" w:color="auto"/>
                </w:tcBorders>
                <w:shd w:val="clear" w:color="auto" w:fill="auto"/>
              </w:tcPr>
            </w:tcPrChange>
          </w:tcPr>
          <w:p w14:paraId="6352C209" w14:textId="77777777" w:rsidR="00034610" w:rsidRDefault="00034610" w:rsidP="00034610">
            <w:pPr>
              <w:pStyle w:val="TAC"/>
              <w:rPr>
                <w:rFonts w:eastAsia="Malgun Gothic" w:cs="Arial"/>
                <w:kern w:val="2"/>
                <w:szCs w:val="24"/>
                <w:lang w:eastAsia="ko-KR"/>
              </w:rPr>
            </w:pPr>
            <w:r>
              <w:rPr>
                <w:rFonts w:eastAsia="Malgun Gothic" w:cs="Arial"/>
                <w:kern w:val="2"/>
                <w:szCs w:val="24"/>
                <w:lang w:eastAsia="ko-KR"/>
              </w:rPr>
              <w:t>N/A</w:t>
            </w:r>
          </w:p>
        </w:tc>
      </w:tr>
      <w:tr w:rsidR="00034610" w14:paraId="742E62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152" w:author="Huawei" w:date="2023-03-07T16:42:00Z">
            <w:trPr>
              <w:gridAfter w:val="0"/>
              <w:trHeight w:val="54"/>
              <w:jc w:val="center"/>
            </w:trPr>
          </w:trPrChange>
        </w:trPr>
        <w:tc>
          <w:tcPr>
            <w:tcW w:w="2258" w:type="dxa"/>
            <w:tcBorders>
              <w:top w:val="nil"/>
              <w:bottom w:val="nil"/>
            </w:tcBorders>
            <w:shd w:val="clear" w:color="auto" w:fill="auto"/>
            <w:tcPrChange w:id="18153" w:author="Huawei" w:date="2023-03-07T16:42:00Z">
              <w:tcPr>
                <w:tcW w:w="2644" w:type="dxa"/>
                <w:gridSpan w:val="2"/>
                <w:tcBorders>
                  <w:top w:val="nil"/>
                  <w:bottom w:val="nil"/>
                </w:tcBorders>
                <w:shd w:val="clear" w:color="auto" w:fill="auto"/>
              </w:tcPr>
            </w:tcPrChange>
          </w:tcPr>
          <w:p w14:paraId="60C2FD07" w14:textId="77777777" w:rsidR="00034610" w:rsidRPr="00696B85" w:rsidRDefault="00034610" w:rsidP="00034610">
            <w:pPr>
              <w:pStyle w:val="TAC"/>
            </w:pPr>
          </w:p>
        </w:tc>
        <w:tc>
          <w:tcPr>
            <w:tcW w:w="867" w:type="dxa"/>
            <w:shd w:val="clear" w:color="auto" w:fill="auto"/>
            <w:vAlign w:val="center"/>
            <w:tcPrChange w:id="18154" w:author="Huawei" w:date="2023-03-07T16:42:00Z">
              <w:tcPr>
                <w:tcW w:w="867" w:type="dxa"/>
                <w:gridSpan w:val="2"/>
                <w:shd w:val="clear" w:color="auto" w:fill="auto"/>
                <w:vAlign w:val="center"/>
              </w:tcPr>
            </w:tcPrChange>
          </w:tcPr>
          <w:p w14:paraId="3371E4F6" w14:textId="77777777" w:rsidR="00034610" w:rsidRDefault="00034610" w:rsidP="00034610">
            <w:pPr>
              <w:pStyle w:val="TAC"/>
              <w:rPr>
                <w:rFonts w:cs="Arial"/>
                <w:kern w:val="2"/>
                <w:szCs w:val="24"/>
              </w:rPr>
            </w:pPr>
            <w:r>
              <w:rPr>
                <w:rFonts w:eastAsia="Malgun Gothic" w:cs="Arial"/>
                <w:lang w:eastAsia="ko-KR"/>
              </w:rPr>
              <w:t>n66</w:t>
            </w:r>
          </w:p>
        </w:tc>
        <w:tc>
          <w:tcPr>
            <w:tcW w:w="1167" w:type="dxa"/>
            <w:shd w:val="clear" w:color="auto" w:fill="auto"/>
            <w:noWrap/>
            <w:vAlign w:val="center"/>
            <w:tcPrChange w:id="18155" w:author="Huawei" w:date="2023-03-07T16:42:00Z">
              <w:tcPr>
                <w:tcW w:w="828" w:type="dxa"/>
                <w:gridSpan w:val="2"/>
                <w:shd w:val="clear" w:color="auto" w:fill="auto"/>
                <w:noWrap/>
                <w:vAlign w:val="center"/>
              </w:tcPr>
            </w:tcPrChange>
          </w:tcPr>
          <w:p w14:paraId="33698F07" w14:textId="77777777" w:rsidR="00034610" w:rsidRDefault="00034610" w:rsidP="00034610">
            <w:pPr>
              <w:pStyle w:val="TAC"/>
            </w:pPr>
            <w:r>
              <w:rPr>
                <w:rFonts w:cs="Arial"/>
              </w:rPr>
              <w:t>1720</w:t>
            </w:r>
          </w:p>
        </w:tc>
        <w:tc>
          <w:tcPr>
            <w:tcW w:w="746" w:type="dxa"/>
            <w:shd w:val="clear" w:color="auto" w:fill="auto"/>
            <w:noWrap/>
            <w:vAlign w:val="center"/>
            <w:tcPrChange w:id="18156" w:author="Huawei" w:date="2023-03-07T16:42:00Z">
              <w:tcPr>
                <w:tcW w:w="742" w:type="dxa"/>
                <w:gridSpan w:val="2"/>
                <w:shd w:val="clear" w:color="auto" w:fill="auto"/>
                <w:noWrap/>
                <w:vAlign w:val="center"/>
              </w:tcPr>
            </w:tcPrChange>
          </w:tcPr>
          <w:p w14:paraId="73A0DB54" w14:textId="77777777" w:rsidR="00034610" w:rsidRDefault="00034610" w:rsidP="00034610">
            <w:pPr>
              <w:pStyle w:val="TAC"/>
            </w:pPr>
            <w:r>
              <w:rPr>
                <w:rFonts w:cs="Arial"/>
                <w:color w:val="000000"/>
              </w:rPr>
              <w:t>5</w:t>
            </w:r>
          </w:p>
        </w:tc>
        <w:tc>
          <w:tcPr>
            <w:tcW w:w="1582" w:type="dxa"/>
            <w:shd w:val="clear" w:color="auto" w:fill="auto"/>
            <w:noWrap/>
            <w:vAlign w:val="center"/>
            <w:tcPrChange w:id="18157" w:author="Huawei" w:date="2023-03-07T16:42:00Z">
              <w:tcPr>
                <w:tcW w:w="1582" w:type="dxa"/>
                <w:gridSpan w:val="2"/>
                <w:shd w:val="clear" w:color="auto" w:fill="auto"/>
                <w:noWrap/>
                <w:vAlign w:val="center"/>
              </w:tcPr>
            </w:tcPrChange>
          </w:tcPr>
          <w:p w14:paraId="7D0B12E8" w14:textId="77777777" w:rsidR="00034610" w:rsidRDefault="00034610" w:rsidP="00034610">
            <w:pPr>
              <w:pStyle w:val="TAC"/>
            </w:pPr>
            <w:r>
              <w:rPr>
                <w:rFonts w:cs="Arial"/>
                <w:color w:val="000000"/>
              </w:rPr>
              <w:t>25</w:t>
            </w:r>
          </w:p>
        </w:tc>
        <w:tc>
          <w:tcPr>
            <w:tcW w:w="1323" w:type="dxa"/>
            <w:shd w:val="clear" w:color="auto" w:fill="auto"/>
            <w:noWrap/>
            <w:vAlign w:val="center"/>
            <w:tcPrChange w:id="18158" w:author="Huawei" w:date="2023-03-07T16:42:00Z">
              <w:tcPr>
                <w:tcW w:w="1323" w:type="dxa"/>
                <w:gridSpan w:val="2"/>
                <w:shd w:val="clear" w:color="auto" w:fill="auto"/>
                <w:noWrap/>
                <w:vAlign w:val="center"/>
              </w:tcPr>
            </w:tcPrChange>
          </w:tcPr>
          <w:p w14:paraId="2CE155FA" w14:textId="77777777" w:rsidR="00034610" w:rsidRDefault="00034610" w:rsidP="00034610">
            <w:pPr>
              <w:pStyle w:val="TAC"/>
            </w:pPr>
            <w:r>
              <w:rPr>
                <w:rFonts w:cs="Arial"/>
              </w:rPr>
              <w:t>2120</w:t>
            </w:r>
          </w:p>
        </w:tc>
        <w:tc>
          <w:tcPr>
            <w:tcW w:w="817" w:type="dxa"/>
            <w:shd w:val="clear" w:color="auto" w:fill="auto"/>
            <w:tcPrChange w:id="18159" w:author="Huawei" w:date="2023-03-07T16:42:00Z">
              <w:tcPr>
                <w:tcW w:w="696" w:type="dxa"/>
                <w:shd w:val="clear" w:color="auto" w:fill="auto"/>
              </w:tcPr>
            </w:tcPrChange>
          </w:tcPr>
          <w:p w14:paraId="5BAC2FDC" w14:textId="77777777" w:rsidR="00034610" w:rsidRDefault="00034610" w:rsidP="00034610">
            <w:pPr>
              <w:pStyle w:val="TAC"/>
              <w:rPr>
                <w:rFonts w:eastAsia="Malgun Gothic" w:cs="Arial"/>
                <w:kern w:val="2"/>
                <w:szCs w:val="24"/>
                <w:lang w:eastAsia="ko-KR"/>
              </w:rPr>
            </w:pPr>
            <w:r>
              <w:rPr>
                <w:rFonts w:cs="Arial"/>
              </w:rPr>
              <w:t>N/A</w:t>
            </w:r>
          </w:p>
        </w:tc>
        <w:tc>
          <w:tcPr>
            <w:tcW w:w="1248" w:type="dxa"/>
            <w:shd w:val="clear" w:color="auto" w:fill="auto"/>
            <w:tcPrChange w:id="18160" w:author="Huawei" w:date="2023-03-07T16:42:00Z">
              <w:tcPr>
                <w:tcW w:w="1248" w:type="dxa"/>
                <w:gridSpan w:val="2"/>
                <w:shd w:val="clear" w:color="auto" w:fill="auto"/>
              </w:tcPr>
            </w:tcPrChange>
          </w:tcPr>
          <w:p w14:paraId="77B4F52B" w14:textId="77777777" w:rsidR="00034610" w:rsidRDefault="00034610" w:rsidP="00034610">
            <w:pPr>
              <w:pStyle w:val="TAC"/>
              <w:rPr>
                <w:rFonts w:eastAsia="Malgun Gothic" w:cs="Arial"/>
                <w:kern w:val="2"/>
                <w:szCs w:val="24"/>
                <w:lang w:eastAsia="ko-KR"/>
              </w:rPr>
            </w:pPr>
            <w:r>
              <w:rPr>
                <w:rFonts w:eastAsia="Malgun Gothic" w:cs="Arial"/>
                <w:kern w:val="2"/>
                <w:szCs w:val="24"/>
                <w:lang w:eastAsia="ko-KR"/>
              </w:rPr>
              <w:t>N/A</w:t>
            </w:r>
          </w:p>
        </w:tc>
      </w:tr>
      <w:tr w:rsidR="00034610" w14:paraId="42FE352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162" w:author="Huawei" w:date="2023-03-07T16:42:00Z">
            <w:trPr>
              <w:gridAfter w:val="0"/>
              <w:trHeight w:val="54"/>
              <w:jc w:val="center"/>
            </w:trPr>
          </w:trPrChange>
        </w:trPr>
        <w:tc>
          <w:tcPr>
            <w:tcW w:w="2258" w:type="dxa"/>
            <w:tcBorders>
              <w:top w:val="nil"/>
              <w:bottom w:val="single" w:sz="4" w:space="0" w:color="auto"/>
            </w:tcBorders>
            <w:shd w:val="clear" w:color="auto" w:fill="auto"/>
            <w:tcPrChange w:id="18163" w:author="Huawei" w:date="2023-03-07T16:42:00Z">
              <w:tcPr>
                <w:tcW w:w="2644" w:type="dxa"/>
                <w:gridSpan w:val="2"/>
                <w:tcBorders>
                  <w:top w:val="nil"/>
                  <w:bottom w:val="single" w:sz="4" w:space="0" w:color="auto"/>
                </w:tcBorders>
                <w:shd w:val="clear" w:color="auto" w:fill="auto"/>
              </w:tcPr>
            </w:tcPrChange>
          </w:tcPr>
          <w:p w14:paraId="3279B71C" w14:textId="77777777" w:rsidR="00034610" w:rsidRPr="00696B85" w:rsidRDefault="00034610" w:rsidP="00034610">
            <w:pPr>
              <w:pStyle w:val="TAC"/>
            </w:pPr>
          </w:p>
        </w:tc>
        <w:tc>
          <w:tcPr>
            <w:tcW w:w="867" w:type="dxa"/>
            <w:shd w:val="clear" w:color="auto" w:fill="auto"/>
            <w:tcPrChange w:id="18164" w:author="Huawei" w:date="2023-03-07T16:42:00Z">
              <w:tcPr>
                <w:tcW w:w="867" w:type="dxa"/>
                <w:gridSpan w:val="2"/>
                <w:shd w:val="clear" w:color="auto" w:fill="auto"/>
              </w:tcPr>
            </w:tcPrChange>
          </w:tcPr>
          <w:p w14:paraId="027287C4" w14:textId="77777777" w:rsidR="00034610" w:rsidRDefault="00034610" w:rsidP="00034610">
            <w:pPr>
              <w:pStyle w:val="TAC"/>
              <w:rPr>
                <w:rFonts w:cs="Arial"/>
                <w:kern w:val="2"/>
                <w:szCs w:val="24"/>
              </w:rPr>
            </w:pPr>
            <w:r>
              <w:rPr>
                <w:rFonts w:cs="Arial"/>
              </w:rPr>
              <w:t>n78</w:t>
            </w:r>
          </w:p>
        </w:tc>
        <w:tc>
          <w:tcPr>
            <w:tcW w:w="1167" w:type="dxa"/>
            <w:shd w:val="clear" w:color="auto" w:fill="auto"/>
            <w:noWrap/>
            <w:tcPrChange w:id="18165" w:author="Huawei" w:date="2023-03-07T16:42:00Z">
              <w:tcPr>
                <w:tcW w:w="828" w:type="dxa"/>
                <w:gridSpan w:val="2"/>
                <w:shd w:val="clear" w:color="auto" w:fill="auto"/>
                <w:noWrap/>
              </w:tcPr>
            </w:tcPrChange>
          </w:tcPr>
          <w:p w14:paraId="7ECF0E77" w14:textId="77777777" w:rsidR="00034610" w:rsidRDefault="00034610" w:rsidP="00034610">
            <w:pPr>
              <w:pStyle w:val="TAC"/>
            </w:pPr>
            <w:r>
              <w:rPr>
                <w:rFonts w:cs="Arial"/>
              </w:rPr>
              <w:t>3754</w:t>
            </w:r>
          </w:p>
        </w:tc>
        <w:tc>
          <w:tcPr>
            <w:tcW w:w="746" w:type="dxa"/>
            <w:shd w:val="clear" w:color="auto" w:fill="auto"/>
            <w:noWrap/>
            <w:tcPrChange w:id="18166" w:author="Huawei" w:date="2023-03-07T16:42:00Z">
              <w:tcPr>
                <w:tcW w:w="742" w:type="dxa"/>
                <w:gridSpan w:val="2"/>
                <w:shd w:val="clear" w:color="auto" w:fill="auto"/>
                <w:noWrap/>
              </w:tcPr>
            </w:tcPrChange>
          </w:tcPr>
          <w:p w14:paraId="686AE823" w14:textId="77777777" w:rsidR="00034610" w:rsidRDefault="00034610" w:rsidP="00034610">
            <w:pPr>
              <w:pStyle w:val="TAC"/>
            </w:pPr>
            <w:r>
              <w:rPr>
                <w:rFonts w:cs="Arial"/>
              </w:rPr>
              <w:t>10</w:t>
            </w:r>
          </w:p>
        </w:tc>
        <w:tc>
          <w:tcPr>
            <w:tcW w:w="1582" w:type="dxa"/>
            <w:shd w:val="clear" w:color="auto" w:fill="auto"/>
            <w:noWrap/>
            <w:tcPrChange w:id="18167" w:author="Huawei" w:date="2023-03-07T16:42:00Z">
              <w:tcPr>
                <w:tcW w:w="1582" w:type="dxa"/>
                <w:gridSpan w:val="2"/>
                <w:shd w:val="clear" w:color="auto" w:fill="auto"/>
                <w:noWrap/>
              </w:tcPr>
            </w:tcPrChange>
          </w:tcPr>
          <w:p w14:paraId="68586FB0" w14:textId="77777777" w:rsidR="00034610" w:rsidRDefault="00034610" w:rsidP="00034610">
            <w:pPr>
              <w:pStyle w:val="TAC"/>
            </w:pPr>
            <w:r>
              <w:rPr>
                <w:rFonts w:cs="Arial"/>
              </w:rPr>
              <w:t>50</w:t>
            </w:r>
          </w:p>
        </w:tc>
        <w:tc>
          <w:tcPr>
            <w:tcW w:w="1323" w:type="dxa"/>
            <w:shd w:val="clear" w:color="auto" w:fill="auto"/>
            <w:noWrap/>
            <w:tcPrChange w:id="18168" w:author="Huawei" w:date="2023-03-07T16:42:00Z">
              <w:tcPr>
                <w:tcW w:w="1323" w:type="dxa"/>
                <w:gridSpan w:val="2"/>
                <w:shd w:val="clear" w:color="auto" w:fill="auto"/>
                <w:noWrap/>
              </w:tcPr>
            </w:tcPrChange>
          </w:tcPr>
          <w:p w14:paraId="23C19F23" w14:textId="77777777" w:rsidR="00034610" w:rsidRDefault="00034610" w:rsidP="00034610">
            <w:pPr>
              <w:pStyle w:val="TAC"/>
            </w:pPr>
            <w:r>
              <w:rPr>
                <w:rFonts w:cs="Arial"/>
              </w:rPr>
              <w:t>3754</w:t>
            </w:r>
          </w:p>
        </w:tc>
        <w:tc>
          <w:tcPr>
            <w:tcW w:w="817" w:type="dxa"/>
            <w:shd w:val="clear" w:color="auto" w:fill="auto"/>
            <w:tcPrChange w:id="18169" w:author="Huawei" w:date="2023-03-07T16:42:00Z">
              <w:tcPr>
                <w:tcW w:w="696" w:type="dxa"/>
                <w:shd w:val="clear" w:color="auto" w:fill="auto"/>
              </w:tcPr>
            </w:tcPrChange>
          </w:tcPr>
          <w:p w14:paraId="5602C047" w14:textId="77777777" w:rsidR="00034610" w:rsidRDefault="00034610" w:rsidP="00034610">
            <w:pPr>
              <w:pStyle w:val="TAC"/>
              <w:rPr>
                <w:rFonts w:eastAsia="Malgun Gothic" w:cs="Arial"/>
                <w:kern w:val="2"/>
                <w:szCs w:val="24"/>
                <w:lang w:eastAsia="ko-KR"/>
              </w:rPr>
            </w:pPr>
            <w:r>
              <w:rPr>
                <w:rFonts w:cs="Arial"/>
              </w:rPr>
              <w:t>4.1</w:t>
            </w:r>
          </w:p>
        </w:tc>
        <w:tc>
          <w:tcPr>
            <w:tcW w:w="1248" w:type="dxa"/>
            <w:shd w:val="clear" w:color="auto" w:fill="auto"/>
            <w:tcPrChange w:id="18170" w:author="Huawei" w:date="2023-03-07T16:42:00Z">
              <w:tcPr>
                <w:tcW w:w="1248" w:type="dxa"/>
                <w:gridSpan w:val="2"/>
                <w:shd w:val="clear" w:color="auto" w:fill="auto"/>
              </w:tcPr>
            </w:tcPrChange>
          </w:tcPr>
          <w:p w14:paraId="42975755" w14:textId="77777777" w:rsidR="00034610" w:rsidRDefault="00034610" w:rsidP="00034610">
            <w:pPr>
              <w:pStyle w:val="TAC"/>
              <w:rPr>
                <w:rFonts w:eastAsia="Malgun Gothic" w:cs="Arial"/>
                <w:kern w:val="2"/>
                <w:szCs w:val="24"/>
                <w:lang w:eastAsia="ko-KR"/>
              </w:rPr>
            </w:pPr>
            <w:r>
              <w:rPr>
                <w:rFonts w:cs="Arial"/>
                <w:lang w:val="en-US"/>
              </w:rPr>
              <w:t>IMD5</w:t>
            </w:r>
          </w:p>
        </w:tc>
      </w:tr>
      <w:tr w:rsidR="00034610" w14:paraId="2EC970C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172" w:author="Huawei" w:date="2023-03-07T16:42:00Z">
            <w:trPr>
              <w:gridAfter w:val="0"/>
              <w:trHeight w:val="54"/>
              <w:jc w:val="center"/>
            </w:trPr>
          </w:trPrChange>
        </w:trPr>
        <w:tc>
          <w:tcPr>
            <w:tcW w:w="2258" w:type="dxa"/>
            <w:tcBorders>
              <w:top w:val="single" w:sz="4" w:space="0" w:color="auto"/>
              <w:bottom w:val="nil"/>
            </w:tcBorders>
            <w:shd w:val="clear" w:color="auto" w:fill="auto"/>
            <w:tcPrChange w:id="18173" w:author="Huawei" w:date="2023-03-07T16:42:00Z">
              <w:tcPr>
                <w:tcW w:w="2644" w:type="dxa"/>
                <w:gridSpan w:val="2"/>
                <w:tcBorders>
                  <w:top w:val="single" w:sz="4" w:space="0" w:color="auto"/>
                  <w:bottom w:val="nil"/>
                </w:tcBorders>
                <w:shd w:val="clear" w:color="auto" w:fill="auto"/>
              </w:tcPr>
            </w:tcPrChange>
          </w:tcPr>
          <w:p w14:paraId="2D4A6B91" w14:textId="77777777" w:rsidR="00034610" w:rsidRPr="00696B85" w:rsidRDefault="00034610" w:rsidP="00034610">
            <w:pPr>
              <w:pStyle w:val="TAC"/>
            </w:pPr>
            <w:r>
              <w:rPr>
                <w:rFonts w:cs="Arial"/>
                <w:lang w:val="x-none" w:eastAsia="zh-TW"/>
              </w:rPr>
              <w:t>DC_13A_n7A-n78A</w:t>
            </w:r>
          </w:p>
        </w:tc>
        <w:tc>
          <w:tcPr>
            <w:tcW w:w="867" w:type="dxa"/>
            <w:shd w:val="clear" w:color="auto" w:fill="auto"/>
            <w:vAlign w:val="center"/>
            <w:tcPrChange w:id="18174" w:author="Huawei" w:date="2023-03-07T16:42:00Z">
              <w:tcPr>
                <w:tcW w:w="867" w:type="dxa"/>
                <w:gridSpan w:val="2"/>
                <w:shd w:val="clear" w:color="auto" w:fill="auto"/>
                <w:vAlign w:val="center"/>
              </w:tcPr>
            </w:tcPrChange>
          </w:tcPr>
          <w:p w14:paraId="1B0D7551" w14:textId="77777777" w:rsidR="00034610" w:rsidRDefault="00034610" w:rsidP="00034610">
            <w:pPr>
              <w:pStyle w:val="TAC"/>
              <w:rPr>
                <w:rFonts w:cs="Arial"/>
                <w:kern w:val="2"/>
                <w:szCs w:val="24"/>
              </w:rPr>
            </w:pPr>
            <w:r>
              <w:rPr>
                <w:rFonts w:cs="Arial"/>
                <w:lang w:eastAsia="ko-KR"/>
              </w:rPr>
              <w:t>13</w:t>
            </w:r>
          </w:p>
        </w:tc>
        <w:tc>
          <w:tcPr>
            <w:tcW w:w="1167" w:type="dxa"/>
            <w:shd w:val="clear" w:color="auto" w:fill="auto"/>
            <w:noWrap/>
            <w:vAlign w:val="center"/>
            <w:tcPrChange w:id="18175" w:author="Huawei" w:date="2023-03-07T16:42:00Z">
              <w:tcPr>
                <w:tcW w:w="828" w:type="dxa"/>
                <w:gridSpan w:val="2"/>
                <w:shd w:val="clear" w:color="auto" w:fill="auto"/>
                <w:noWrap/>
                <w:vAlign w:val="center"/>
              </w:tcPr>
            </w:tcPrChange>
          </w:tcPr>
          <w:p w14:paraId="6E5A5D85" w14:textId="77777777" w:rsidR="00034610" w:rsidRDefault="00034610" w:rsidP="00034610">
            <w:pPr>
              <w:pStyle w:val="TAC"/>
            </w:pPr>
            <w:r>
              <w:rPr>
                <w:rFonts w:cs="Arial"/>
                <w:lang w:eastAsia="ko-KR"/>
              </w:rPr>
              <w:t>782</w:t>
            </w:r>
          </w:p>
        </w:tc>
        <w:tc>
          <w:tcPr>
            <w:tcW w:w="746" w:type="dxa"/>
            <w:shd w:val="clear" w:color="auto" w:fill="auto"/>
            <w:noWrap/>
            <w:vAlign w:val="center"/>
            <w:tcPrChange w:id="18176" w:author="Huawei" w:date="2023-03-07T16:42:00Z">
              <w:tcPr>
                <w:tcW w:w="742" w:type="dxa"/>
                <w:gridSpan w:val="2"/>
                <w:shd w:val="clear" w:color="auto" w:fill="auto"/>
                <w:noWrap/>
                <w:vAlign w:val="center"/>
              </w:tcPr>
            </w:tcPrChange>
          </w:tcPr>
          <w:p w14:paraId="1BC2A0E5" w14:textId="77777777" w:rsidR="00034610" w:rsidRDefault="00034610" w:rsidP="00034610">
            <w:pPr>
              <w:pStyle w:val="TAC"/>
            </w:pPr>
            <w:r>
              <w:rPr>
                <w:rFonts w:cs="Arial"/>
                <w:lang w:eastAsia="ko-KR"/>
              </w:rPr>
              <w:t>5</w:t>
            </w:r>
          </w:p>
        </w:tc>
        <w:tc>
          <w:tcPr>
            <w:tcW w:w="1582" w:type="dxa"/>
            <w:shd w:val="clear" w:color="auto" w:fill="auto"/>
            <w:noWrap/>
            <w:vAlign w:val="center"/>
            <w:tcPrChange w:id="18177" w:author="Huawei" w:date="2023-03-07T16:42:00Z">
              <w:tcPr>
                <w:tcW w:w="1582" w:type="dxa"/>
                <w:gridSpan w:val="2"/>
                <w:shd w:val="clear" w:color="auto" w:fill="auto"/>
                <w:noWrap/>
                <w:vAlign w:val="center"/>
              </w:tcPr>
            </w:tcPrChange>
          </w:tcPr>
          <w:p w14:paraId="14A3221F" w14:textId="77777777" w:rsidR="00034610" w:rsidRDefault="00034610" w:rsidP="00034610">
            <w:pPr>
              <w:pStyle w:val="TAC"/>
            </w:pPr>
            <w:r>
              <w:rPr>
                <w:rFonts w:cs="Arial"/>
                <w:lang w:eastAsia="ko-KR"/>
              </w:rPr>
              <w:t>25</w:t>
            </w:r>
          </w:p>
        </w:tc>
        <w:tc>
          <w:tcPr>
            <w:tcW w:w="1323" w:type="dxa"/>
            <w:shd w:val="clear" w:color="auto" w:fill="auto"/>
            <w:noWrap/>
            <w:vAlign w:val="center"/>
            <w:tcPrChange w:id="18178" w:author="Huawei" w:date="2023-03-07T16:42:00Z">
              <w:tcPr>
                <w:tcW w:w="1323" w:type="dxa"/>
                <w:gridSpan w:val="2"/>
                <w:shd w:val="clear" w:color="auto" w:fill="auto"/>
                <w:noWrap/>
                <w:vAlign w:val="center"/>
              </w:tcPr>
            </w:tcPrChange>
          </w:tcPr>
          <w:p w14:paraId="5160CA30" w14:textId="77777777" w:rsidR="00034610" w:rsidRDefault="00034610" w:rsidP="00034610">
            <w:pPr>
              <w:pStyle w:val="TAC"/>
            </w:pPr>
            <w:r>
              <w:rPr>
                <w:rFonts w:cs="Arial"/>
                <w:lang w:eastAsia="ko-KR"/>
              </w:rPr>
              <w:t>751</w:t>
            </w:r>
          </w:p>
        </w:tc>
        <w:tc>
          <w:tcPr>
            <w:tcW w:w="817" w:type="dxa"/>
            <w:shd w:val="clear" w:color="auto" w:fill="auto"/>
            <w:vAlign w:val="center"/>
            <w:tcPrChange w:id="18179" w:author="Huawei" w:date="2023-03-07T16:42:00Z">
              <w:tcPr>
                <w:tcW w:w="696" w:type="dxa"/>
                <w:shd w:val="clear" w:color="auto" w:fill="auto"/>
                <w:vAlign w:val="center"/>
              </w:tcPr>
            </w:tcPrChange>
          </w:tcPr>
          <w:p w14:paraId="093985DB" w14:textId="77777777" w:rsidR="00034610" w:rsidRDefault="00034610" w:rsidP="00034610">
            <w:pPr>
              <w:pStyle w:val="TAC"/>
              <w:rPr>
                <w:rFonts w:eastAsia="Malgun Gothic" w:cs="Arial"/>
                <w:kern w:val="2"/>
                <w:szCs w:val="24"/>
                <w:lang w:eastAsia="ko-KR"/>
              </w:rPr>
            </w:pPr>
            <w:r>
              <w:rPr>
                <w:rFonts w:cs="Arial"/>
                <w:lang w:eastAsia="ko-KR"/>
              </w:rPr>
              <w:t>N/A</w:t>
            </w:r>
          </w:p>
        </w:tc>
        <w:tc>
          <w:tcPr>
            <w:tcW w:w="1248" w:type="dxa"/>
            <w:shd w:val="clear" w:color="auto" w:fill="auto"/>
            <w:tcPrChange w:id="18180" w:author="Huawei" w:date="2023-03-07T16:42:00Z">
              <w:tcPr>
                <w:tcW w:w="1248" w:type="dxa"/>
                <w:gridSpan w:val="2"/>
                <w:shd w:val="clear" w:color="auto" w:fill="auto"/>
              </w:tcPr>
            </w:tcPrChange>
          </w:tcPr>
          <w:p w14:paraId="7ED0E40B" w14:textId="77777777" w:rsidR="00034610" w:rsidRDefault="00034610" w:rsidP="00034610">
            <w:pPr>
              <w:pStyle w:val="TAC"/>
              <w:rPr>
                <w:rFonts w:eastAsia="Malgun Gothic" w:cs="Arial"/>
                <w:kern w:val="2"/>
                <w:szCs w:val="24"/>
                <w:lang w:eastAsia="ko-KR"/>
              </w:rPr>
            </w:pPr>
            <w:r>
              <w:rPr>
                <w:rFonts w:cs="Arial"/>
                <w:lang w:eastAsia="ko-KR"/>
              </w:rPr>
              <w:t>N/A</w:t>
            </w:r>
          </w:p>
        </w:tc>
      </w:tr>
      <w:tr w:rsidR="00034610" w14:paraId="1FCA862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182" w:author="Huawei" w:date="2023-03-07T16:42:00Z">
            <w:trPr>
              <w:gridAfter w:val="0"/>
              <w:trHeight w:val="54"/>
              <w:jc w:val="center"/>
            </w:trPr>
          </w:trPrChange>
        </w:trPr>
        <w:tc>
          <w:tcPr>
            <w:tcW w:w="2258" w:type="dxa"/>
            <w:tcBorders>
              <w:top w:val="nil"/>
              <w:bottom w:val="nil"/>
            </w:tcBorders>
            <w:shd w:val="clear" w:color="auto" w:fill="auto"/>
            <w:tcPrChange w:id="18183" w:author="Huawei" w:date="2023-03-07T16:42:00Z">
              <w:tcPr>
                <w:tcW w:w="2644" w:type="dxa"/>
                <w:gridSpan w:val="2"/>
                <w:tcBorders>
                  <w:top w:val="nil"/>
                  <w:bottom w:val="nil"/>
                </w:tcBorders>
                <w:shd w:val="clear" w:color="auto" w:fill="auto"/>
              </w:tcPr>
            </w:tcPrChange>
          </w:tcPr>
          <w:p w14:paraId="00F79893" w14:textId="77777777" w:rsidR="00034610" w:rsidRPr="00696B85" w:rsidRDefault="00034610" w:rsidP="00034610">
            <w:pPr>
              <w:pStyle w:val="TAC"/>
            </w:pPr>
          </w:p>
        </w:tc>
        <w:tc>
          <w:tcPr>
            <w:tcW w:w="867" w:type="dxa"/>
            <w:shd w:val="clear" w:color="auto" w:fill="auto"/>
            <w:vAlign w:val="center"/>
            <w:tcPrChange w:id="18184" w:author="Huawei" w:date="2023-03-07T16:42:00Z">
              <w:tcPr>
                <w:tcW w:w="867" w:type="dxa"/>
                <w:gridSpan w:val="2"/>
                <w:shd w:val="clear" w:color="auto" w:fill="auto"/>
                <w:vAlign w:val="center"/>
              </w:tcPr>
            </w:tcPrChange>
          </w:tcPr>
          <w:p w14:paraId="35A4E791" w14:textId="77777777" w:rsidR="00034610" w:rsidRDefault="00034610" w:rsidP="00034610">
            <w:pPr>
              <w:pStyle w:val="TAC"/>
              <w:rPr>
                <w:rFonts w:cs="Arial"/>
                <w:kern w:val="2"/>
                <w:szCs w:val="24"/>
              </w:rPr>
            </w:pPr>
            <w:r>
              <w:rPr>
                <w:rFonts w:cs="Arial"/>
                <w:lang w:eastAsia="ko-KR"/>
              </w:rPr>
              <w:t>n78</w:t>
            </w:r>
          </w:p>
        </w:tc>
        <w:tc>
          <w:tcPr>
            <w:tcW w:w="1167" w:type="dxa"/>
            <w:shd w:val="clear" w:color="auto" w:fill="auto"/>
            <w:noWrap/>
            <w:vAlign w:val="center"/>
            <w:tcPrChange w:id="18185" w:author="Huawei" w:date="2023-03-07T16:42:00Z">
              <w:tcPr>
                <w:tcW w:w="828" w:type="dxa"/>
                <w:gridSpan w:val="2"/>
                <w:shd w:val="clear" w:color="auto" w:fill="auto"/>
                <w:noWrap/>
                <w:vAlign w:val="center"/>
              </w:tcPr>
            </w:tcPrChange>
          </w:tcPr>
          <w:p w14:paraId="125466F1" w14:textId="77777777" w:rsidR="00034610" w:rsidRDefault="00034610" w:rsidP="00034610">
            <w:pPr>
              <w:pStyle w:val="TAC"/>
            </w:pPr>
            <w:r>
              <w:rPr>
                <w:rFonts w:cs="Arial"/>
                <w:lang w:eastAsia="ko-KR"/>
              </w:rPr>
              <w:t>3432</w:t>
            </w:r>
          </w:p>
        </w:tc>
        <w:tc>
          <w:tcPr>
            <w:tcW w:w="746" w:type="dxa"/>
            <w:shd w:val="clear" w:color="auto" w:fill="auto"/>
            <w:noWrap/>
            <w:vAlign w:val="center"/>
            <w:tcPrChange w:id="18186" w:author="Huawei" w:date="2023-03-07T16:42:00Z">
              <w:tcPr>
                <w:tcW w:w="742" w:type="dxa"/>
                <w:gridSpan w:val="2"/>
                <w:shd w:val="clear" w:color="auto" w:fill="auto"/>
                <w:noWrap/>
                <w:vAlign w:val="center"/>
              </w:tcPr>
            </w:tcPrChange>
          </w:tcPr>
          <w:p w14:paraId="4AFDF282" w14:textId="77777777" w:rsidR="00034610" w:rsidRDefault="00034610" w:rsidP="00034610">
            <w:pPr>
              <w:pStyle w:val="TAC"/>
            </w:pPr>
            <w:r>
              <w:rPr>
                <w:rFonts w:cs="Arial"/>
                <w:lang w:eastAsia="ko-KR"/>
              </w:rPr>
              <w:t>10</w:t>
            </w:r>
          </w:p>
        </w:tc>
        <w:tc>
          <w:tcPr>
            <w:tcW w:w="1582" w:type="dxa"/>
            <w:shd w:val="clear" w:color="auto" w:fill="auto"/>
            <w:noWrap/>
            <w:vAlign w:val="center"/>
            <w:tcPrChange w:id="18187" w:author="Huawei" w:date="2023-03-07T16:42:00Z">
              <w:tcPr>
                <w:tcW w:w="1582" w:type="dxa"/>
                <w:gridSpan w:val="2"/>
                <w:shd w:val="clear" w:color="auto" w:fill="auto"/>
                <w:noWrap/>
                <w:vAlign w:val="center"/>
              </w:tcPr>
            </w:tcPrChange>
          </w:tcPr>
          <w:p w14:paraId="0B4D3F98" w14:textId="77777777" w:rsidR="00034610" w:rsidRDefault="00034610" w:rsidP="00034610">
            <w:pPr>
              <w:pStyle w:val="TAC"/>
            </w:pPr>
            <w:r>
              <w:rPr>
                <w:rFonts w:cs="Arial"/>
                <w:lang w:eastAsia="ko-KR"/>
              </w:rPr>
              <w:t>50</w:t>
            </w:r>
          </w:p>
        </w:tc>
        <w:tc>
          <w:tcPr>
            <w:tcW w:w="1323" w:type="dxa"/>
            <w:shd w:val="clear" w:color="auto" w:fill="auto"/>
            <w:noWrap/>
            <w:vAlign w:val="center"/>
            <w:tcPrChange w:id="18188" w:author="Huawei" w:date="2023-03-07T16:42:00Z">
              <w:tcPr>
                <w:tcW w:w="1323" w:type="dxa"/>
                <w:gridSpan w:val="2"/>
                <w:shd w:val="clear" w:color="auto" w:fill="auto"/>
                <w:noWrap/>
                <w:vAlign w:val="center"/>
              </w:tcPr>
            </w:tcPrChange>
          </w:tcPr>
          <w:p w14:paraId="2D8D5FF2" w14:textId="77777777" w:rsidR="00034610" w:rsidRDefault="00034610" w:rsidP="00034610">
            <w:pPr>
              <w:pStyle w:val="TAC"/>
            </w:pPr>
            <w:r>
              <w:rPr>
                <w:rFonts w:cs="Arial"/>
                <w:lang w:eastAsia="ko-KR"/>
              </w:rPr>
              <w:t>3432</w:t>
            </w:r>
          </w:p>
        </w:tc>
        <w:tc>
          <w:tcPr>
            <w:tcW w:w="817" w:type="dxa"/>
            <w:shd w:val="clear" w:color="auto" w:fill="auto"/>
            <w:vAlign w:val="center"/>
            <w:tcPrChange w:id="18189" w:author="Huawei" w:date="2023-03-07T16:42:00Z">
              <w:tcPr>
                <w:tcW w:w="696" w:type="dxa"/>
                <w:shd w:val="clear" w:color="auto" w:fill="auto"/>
                <w:vAlign w:val="center"/>
              </w:tcPr>
            </w:tcPrChange>
          </w:tcPr>
          <w:p w14:paraId="23A68375" w14:textId="77777777" w:rsidR="00034610" w:rsidRDefault="00034610" w:rsidP="00034610">
            <w:pPr>
              <w:pStyle w:val="TAC"/>
              <w:rPr>
                <w:rFonts w:eastAsia="Malgun Gothic" w:cs="Arial"/>
                <w:kern w:val="2"/>
                <w:szCs w:val="24"/>
                <w:lang w:eastAsia="ko-KR"/>
              </w:rPr>
            </w:pPr>
            <w:r>
              <w:rPr>
                <w:rFonts w:cs="Arial"/>
                <w:lang w:eastAsia="ko-KR"/>
              </w:rPr>
              <w:t>N/A</w:t>
            </w:r>
          </w:p>
        </w:tc>
        <w:tc>
          <w:tcPr>
            <w:tcW w:w="1248" w:type="dxa"/>
            <w:shd w:val="clear" w:color="auto" w:fill="auto"/>
            <w:tcPrChange w:id="18190" w:author="Huawei" w:date="2023-03-07T16:42:00Z">
              <w:tcPr>
                <w:tcW w:w="1248" w:type="dxa"/>
                <w:gridSpan w:val="2"/>
                <w:shd w:val="clear" w:color="auto" w:fill="auto"/>
              </w:tcPr>
            </w:tcPrChange>
          </w:tcPr>
          <w:p w14:paraId="460DF05A" w14:textId="77777777" w:rsidR="00034610" w:rsidRDefault="00034610" w:rsidP="00034610">
            <w:pPr>
              <w:pStyle w:val="TAC"/>
              <w:rPr>
                <w:rFonts w:eastAsia="Malgun Gothic" w:cs="Arial"/>
                <w:kern w:val="2"/>
                <w:szCs w:val="24"/>
                <w:lang w:eastAsia="ko-KR"/>
              </w:rPr>
            </w:pPr>
            <w:r>
              <w:rPr>
                <w:rFonts w:cs="Arial"/>
                <w:lang w:eastAsia="ko-KR"/>
              </w:rPr>
              <w:t>N/A</w:t>
            </w:r>
          </w:p>
        </w:tc>
      </w:tr>
      <w:tr w:rsidR="00034610" w14:paraId="7D7FEDC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192" w:author="Huawei" w:date="2023-03-07T16:42:00Z">
            <w:trPr>
              <w:gridAfter w:val="0"/>
              <w:trHeight w:val="54"/>
              <w:jc w:val="center"/>
            </w:trPr>
          </w:trPrChange>
        </w:trPr>
        <w:tc>
          <w:tcPr>
            <w:tcW w:w="2258" w:type="dxa"/>
            <w:tcBorders>
              <w:top w:val="nil"/>
              <w:bottom w:val="single" w:sz="4" w:space="0" w:color="auto"/>
            </w:tcBorders>
            <w:shd w:val="clear" w:color="auto" w:fill="auto"/>
            <w:tcPrChange w:id="18193" w:author="Huawei" w:date="2023-03-07T16:42:00Z">
              <w:tcPr>
                <w:tcW w:w="2644" w:type="dxa"/>
                <w:gridSpan w:val="2"/>
                <w:tcBorders>
                  <w:top w:val="nil"/>
                  <w:bottom w:val="single" w:sz="4" w:space="0" w:color="auto"/>
                </w:tcBorders>
                <w:shd w:val="clear" w:color="auto" w:fill="auto"/>
              </w:tcPr>
            </w:tcPrChange>
          </w:tcPr>
          <w:p w14:paraId="3789A817" w14:textId="77777777" w:rsidR="00034610" w:rsidRPr="00696B85" w:rsidRDefault="00034610" w:rsidP="00034610">
            <w:pPr>
              <w:pStyle w:val="TAC"/>
            </w:pPr>
          </w:p>
        </w:tc>
        <w:tc>
          <w:tcPr>
            <w:tcW w:w="867" w:type="dxa"/>
            <w:shd w:val="clear" w:color="auto" w:fill="auto"/>
            <w:vAlign w:val="center"/>
            <w:tcPrChange w:id="18194" w:author="Huawei" w:date="2023-03-07T16:42:00Z">
              <w:tcPr>
                <w:tcW w:w="867" w:type="dxa"/>
                <w:gridSpan w:val="2"/>
                <w:shd w:val="clear" w:color="auto" w:fill="auto"/>
                <w:vAlign w:val="center"/>
              </w:tcPr>
            </w:tcPrChange>
          </w:tcPr>
          <w:p w14:paraId="370241FD" w14:textId="77777777" w:rsidR="00034610" w:rsidRDefault="00034610" w:rsidP="00034610">
            <w:pPr>
              <w:pStyle w:val="TAC"/>
              <w:rPr>
                <w:rFonts w:cs="Arial"/>
                <w:kern w:val="2"/>
                <w:szCs w:val="24"/>
              </w:rPr>
            </w:pPr>
            <w:r>
              <w:rPr>
                <w:rFonts w:cs="Arial"/>
                <w:lang w:eastAsia="ko-KR"/>
              </w:rPr>
              <w:t>n7</w:t>
            </w:r>
          </w:p>
        </w:tc>
        <w:tc>
          <w:tcPr>
            <w:tcW w:w="1167" w:type="dxa"/>
            <w:shd w:val="clear" w:color="auto" w:fill="auto"/>
            <w:noWrap/>
            <w:vAlign w:val="center"/>
            <w:tcPrChange w:id="18195" w:author="Huawei" w:date="2023-03-07T16:42:00Z">
              <w:tcPr>
                <w:tcW w:w="828" w:type="dxa"/>
                <w:gridSpan w:val="2"/>
                <w:shd w:val="clear" w:color="auto" w:fill="auto"/>
                <w:noWrap/>
                <w:vAlign w:val="center"/>
              </w:tcPr>
            </w:tcPrChange>
          </w:tcPr>
          <w:p w14:paraId="6CAA5342" w14:textId="77777777" w:rsidR="00034610" w:rsidRDefault="00034610" w:rsidP="00034610">
            <w:pPr>
              <w:pStyle w:val="TAC"/>
            </w:pPr>
            <w:r>
              <w:rPr>
                <w:rFonts w:cs="Arial"/>
                <w:lang w:eastAsia="ko-KR"/>
              </w:rPr>
              <w:t>2530</w:t>
            </w:r>
          </w:p>
        </w:tc>
        <w:tc>
          <w:tcPr>
            <w:tcW w:w="746" w:type="dxa"/>
            <w:shd w:val="clear" w:color="auto" w:fill="auto"/>
            <w:noWrap/>
            <w:vAlign w:val="center"/>
            <w:tcPrChange w:id="18196" w:author="Huawei" w:date="2023-03-07T16:42:00Z">
              <w:tcPr>
                <w:tcW w:w="742" w:type="dxa"/>
                <w:gridSpan w:val="2"/>
                <w:shd w:val="clear" w:color="auto" w:fill="auto"/>
                <w:noWrap/>
                <w:vAlign w:val="center"/>
              </w:tcPr>
            </w:tcPrChange>
          </w:tcPr>
          <w:p w14:paraId="5D490EB3" w14:textId="77777777" w:rsidR="00034610" w:rsidRDefault="00034610" w:rsidP="00034610">
            <w:pPr>
              <w:pStyle w:val="TAC"/>
            </w:pPr>
            <w:r>
              <w:rPr>
                <w:rFonts w:cs="Arial"/>
                <w:lang w:eastAsia="ko-KR"/>
              </w:rPr>
              <w:t>5</w:t>
            </w:r>
          </w:p>
        </w:tc>
        <w:tc>
          <w:tcPr>
            <w:tcW w:w="1582" w:type="dxa"/>
            <w:shd w:val="clear" w:color="auto" w:fill="auto"/>
            <w:noWrap/>
            <w:vAlign w:val="center"/>
            <w:tcPrChange w:id="18197" w:author="Huawei" w:date="2023-03-07T16:42:00Z">
              <w:tcPr>
                <w:tcW w:w="1582" w:type="dxa"/>
                <w:gridSpan w:val="2"/>
                <w:shd w:val="clear" w:color="auto" w:fill="auto"/>
                <w:noWrap/>
                <w:vAlign w:val="center"/>
              </w:tcPr>
            </w:tcPrChange>
          </w:tcPr>
          <w:p w14:paraId="56C5CF74" w14:textId="77777777" w:rsidR="00034610" w:rsidRDefault="00034610" w:rsidP="00034610">
            <w:pPr>
              <w:pStyle w:val="TAC"/>
            </w:pPr>
            <w:r>
              <w:rPr>
                <w:rFonts w:cs="Arial"/>
                <w:lang w:eastAsia="ko-KR"/>
              </w:rPr>
              <w:t>25</w:t>
            </w:r>
          </w:p>
        </w:tc>
        <w:tc>
          <w:tcPr>
            <w:tcW w:w="1323" w:type="dxa"/>
            <w:shd w:val="clear" w:color="auto" w:fill="auto"/>
            <w:noWrap/>
            <w:vAlign w:val="center"/>
            <w:tcPrChange w:id="18198" w:author="Huawei" w:date="2023-03-07T16:42:00Z">
              <w:tcPr>
                <w:tcW w:w="1323" w:type="dxa"/>
                <w:gridSpan w:val="2"/>
                <w:shd w:val="clear" w:color="auto" w:fill="auto"/>
                <w:noWrap/>
                <w:vAlign w:val="center"/>
              </w:tcPr>
            </w:tcPrChange>
          </w:tcPr>
          <w:p w14:paraId="7DB47A97" w14:textId="77777777" w:rsidR="00034610" w:rsidRDefault="00034610" w:rsidP="00034610">
            <w:pPr>
              <w:pStyle w:val="TAC"/>
            </w:pPr>
            <w:r>
              <w:rPr>
                <w:rFonts w:cs="Arial"/>
                <w:lang w:eastAsia="ko-KR"/>
              </w:rPr>
              <w:t>2650</w:t>
            </w:r>
          </w:p>
        </w:tc>
        <w:tc>
          <w:tcPr>
            <w:tcW w:w="817" w:type="dxa"/>
            <w:shd w:val="clear" w:color="auto" w:fill="auto"/>
            <w:vAlign w:val="center"/>
            <w:tcPrChange w:id="18199" w:author="Huawei" w:date="2023-03-07T16:42:00Z">
              <w:tcPr>
                <w:tcW w:w="696" w:type="dxa"/>
                <w:shd w:val="clear" w:color="auto" w:fill="auto"/>
                <w:vAlign w:val="center"/>
              </w:tcPr>
            </w:tcPrChange>
          </w:tcPr>
          <w:p w14:paraId="0FCFF0D0" w14:textId="77777777" w:rsidR="00034610" w:rsidRDefault="00034610" w:rsidP="00034610">
            <w:pPr>
              <w:pStyle w:val="TAC"/>
              <w:rPr>
                <w:rFonts w:eastAsia="Malgun Gothic" w:cs="Arial"/>
                <w:kern w:val="2"/>
                <w:szCs w:val="24"/>
                <w:lang w:eastAsia="ko-KR"/>
              </w:rPr>
            </w:pPr>
            <w:r>
              <w:rPr>
                <w:rFonts w:cs="Arial"/>
                <w:lang w:eastAsia="ko-KR"/>
              </w:rPr>
              <w:t>27.9</w:t>
            </w:r>
          </w:p>
        </w:tc>
        <w:tc>
          <w:tcPr>
            <w:tcW w:w="1248" w:type="dxa"/>
            <w:shd w:val="clear" w:color="auto" w:fill="auto"/>
            <w:tcPrChange w:id="18200" w:author="Huawei" w:date="2023-03-07T16:42:00Z">
              <w:tcPr>
                <w:tcW w:w="1248" w:type="dxa"/>
                <w:gridSpan w:val="2"/>
                <w:shd w:val="clear" w:color="auto" w:fill="auto"/>
              </w:tcPr>
            </w:tcPrChange>
          </w:tcPr>
          <w:p w14:paraId="37561C14" w14:textId="77777777" w:rsidR="00034610" w:rsidRDefault="00034610" w:rsidP="00034610">
            <w:pPr>
              <w:pStyle w:val="TAC"/>
              <w:rPr>
                <w:rFonts w:eastAsia="Malgun Gothic" w:cs="Arial"/>
                <w:kern w:val="2"/>
                <w:szCs w:val="24"/>
                <w:lang w:eastAsia="ko-KR"/>
              </w:rPr>
            </w:pPr>
            <w:r>
              <w:rPr>
                <w:rFonts w:cs="Arial"/>
                <w:lang w:eastAsia="ko-KR"/>
              </w:rPr>
              <w:t>IMD2</w:t>
            </w:r>
          </w:p>
        </w:tc>
      </w:tr>
      <w:tr w:rsidR="00034610" w14:paraId="316289D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202" w:author="Huawei" w:date="2023-03-07T16:42:00Z">
            <w:trPr>
              <w:gridAfter w:val="0"/>
              <w:trHeight w:val="54"/>
              <w:jc w:val="center"/>
            </w:trPr>
          </w:trPrChange>
        </w:trPr>
        <w:tc>
          <w:tcPr>
            <w:tcW w:w="2258" w:type="dxa"/>
            <w:tcBorders>
              <w:top w:val="single" w:sz="4" w:space="0" w:color="auto"/>
              <w:bottom w:val="nil"/>
            </w:tcBorders>
            <w:shd w:val="clear" w:color="auto" w:fill="auto"/>
            <w:tcPrChange w:id="18203" w:author="Huawei" w:date="2023-03-07T16:42:00Z">
              <w:tcPr>
                <w:tcW w:w="2644" w:type="dxa"/>
                <w:gridSpan w:val="2"/>
                <w:tcBorders>
                  <w:top w:val="single" w:sz="4" w:space="0" w:color="auto"/>
                  <w:bottom w:val="nil"/>
                </w:tcBorders>
                <w:shd w:val="clear" w:color="auto" w:fill="auto"/>
              </w:tcPr>
            </w:tcPrChange>
          </w:tcPr>
          <w:p w14:paraId="2FD2B6B4" w14:textId="77777777" w:rsidR="00034610" w:rsidRPr="00696B85" w:rsidRDefault="00034610" w:rsidP="00034610">
            <w:pPr>
              <w:pStyle w:val="TAC"/>
            </w:pPr>
            <w:r>
              <w:rPr>
                <w:rFonts w:cs="Arial"/>
                <w:lang w:val="x-none" w:eastAsia="zh-TW"/>
              </w:rPr>
              <w:t>DC_13A_n7A-n78A</w:t>
            </w:r>
          </w:p>
        </w:tc>
        <w:tc>
          <w:tcPr>
            <w:tcW w:w="867" w:type="dxa"/>
            <w:shd w:val="clear" w:color="auto" w:fill="auto"/>
            <w:tcPrChange w:id="18204" w:author="Huawei" w:date="2023-03-07T16:42:00Z">
              <w:tcPr>
                <w:tcW w:w="867" w:type="dxa"/>
                <w:gridSpan w:val="2"/>
                <w:shd w:val="clear" w:color="auto" w:fill="auto"/>
              </w:tcPr>
            </w:tcPrChange>
          </w:tcPr>
          <w:p w14:paraId="41B7DA27" w14:textId="77777777" w:rsidR="00034610" w:rsidRDefault="00034610" w:rsidP="00034610">
            <w:pPr>
              <w:pStyle w:val="TAC"/>
              <w:rPr>
                <w:rFonts w:cs="Arial"/>
                <w:kern w:val="2"/>
                <w:szCs w:val="24"/>
              </w:rPr>
            </w:pPr>
            <w:r>
              <w:rPr>
                <w:rFonts w:cs="Arial"/>
                <w:lang w:eastAsia="ko-KR"/>
              </w:rPr>
              <w:t>13</w:t>
            </w:r>
          </w:p>
        </w:tc>
        <w:tc>
          <w:tcPr>
            <w:tcW w:w="1167" w:type="dxa"/>
            <w:shd w:val="clear" w:color="auto" w:fill="auto"/>
            <w:noWrap/>
            <w:tcPrChange w:id="18205" w:author="Huawei" w:date="2023-03-07T16:42:00Z">
              <w:tcPr>
                <w:tcW w:w="828" w:type="dxa"/>
                <w:gridSpan w:val="2"/>
                <w:shd w:val="clear" w:color="auto" w:fill="auto"/>
                <w:noWrap/>
              </w:tcPr>
            </w:tcPrChange>
          </w:tcPr>
          <w:p w14:paraId="4538DDF0" w14:textId="77777777" w:rsidR="00034610" w:rsidRDefault="00034610" w:rsidP="00034610">
            <w:pPr>
              <w:pStyle w:val="TAC"/>
            </w:pPr>
            <w:r>
              <w:rPr>
                <w:rFonts w:cs="Arial"/>
              </w:rPr>
              <w:t>749</w:t>
            </w:r>
          </w:p>
        </w:tc>
        <w:tc>
          <w:tcPr>
            <w:tcW w:w="746" w:type="dxa"/>
            <w:shd w:val="clear" w:color="auto" w:fill="auto"/>
            <w:noWrap/>
            <w:tcPrChange w:id="18206" w:author="Huawei" w:date="2023-03-07T16:42:00Z">
              <w:tcPr>
                <w:tcW w:w="742" w:type="dxa"/>
                <w:gridSpan w:val="2"/>
                <w:shd w:val="clear" w:color="auto" w:fill="auto"/>
                <w:noWrap/>
              </w:tcPr>
            </w:tcPrChange>
          </w:tcPr>
          <w:p w14:paraId="31A71CE0" w14:textId="77777777" w:rsidR="00034610" w:rsidRDefault="00034610" w:rsidP="00034610">
            <w:pPr>
              <w:pStyle w:val="TAC"/>
            </w:pPr>
            <w:r>
              <w:rPr>
                <w:rFonts w:cs="Arial"/>
              </w:rPr>
              <w:t>5</w:t>
            </w:r>
          </w:p>
        </w:tc>
        <w:tc>
          <w:tcPr>
            <w:tcW w:w="1582" w:type="dxa"/>
            <w:shd w:val="clear" w:color="auto" w:fill="auto"/>
            <w:noWrap/>
            <w:tcPrChange w:id="18207" w:author="Huawei" w:date="2023-03-07T16:42:00Z">
              <w:tcPr>
                <w:tcW w:w="1582" w:type="dxa"/>
                <w:gridSpan w:val="2"/>
                <w:shd w:val="clear" w:color="auto" w:fill="auto"/>
                <w:noWrap/>
              </w:tcPr>
            </w:tcPrChange>
          </w:tcPr>
          <w:p w14:paraId="730B8B4C" w14:textId="77777777" w:rsidR="00034610" w:rsidRDefault="00034610" w:rsidP="00034610">
            <w:pPr>
              <w:pStyle w:val="TAC"/>
            </w:pPr>
            <w:r>
              <w:rPr>
                <w:rFonts w:cs="Arial"/>
              </w:rPr>
              <w:t>25</w:t>
            </w:r>
          </w:p>
        </w:tc>
        <w:tc>
          <w:tcPr>
            <w:tcW w:w="1323" w:type="dxa"/>
            <w:shd w:val="clear" w:color="auto" w:fill="auto"/>
            <w:noWrap/>
            <w:tcPrChange w:id="18208" w:author="Huawei" w:date="2023-03-07T16:42:00Z">
              <w:tcPr>
                <w:tcW w:w="1323" w:type="dxa"/>
                <w:gridSpan w:val="2"/>
                <w:shd w:val="clear" w:color="auto" w:fill="auto"/>
                <w:noWrap/>
              </w:tcPr>
            </w:tcPrChange>
          </w:tcPr>
          <w:p w14:paraId="1CEBDF38" w14:textId="77777777" w:rsidR="00034610" w:rsidRDefault="00034610" w:rsidP="00034610">
            <w:pPr>
              <w:pStyle w:val="TAC"/>
            </w:pPr>
            <w:r>
              <w:rPr>
                <w:rFonts w:cs="Arial"/>
              </w:rPr>
              <w:t>780</w:t>
            </w:r>
          </w:p>
        </w:tc>
        <w:tc>
          <w:tcPr>
            <w:tcW w:w="817" w:type="dxa"/>
            <w:shd w:val="clear" w:color="auto" w:fill="auto"/>
            <w:tcPrChange w:id="18209" w:author="Huawei" w:date="2023-03-07T16:42:00Z">
              <w:tcPr>
                <w:tcW w:w="696" w:type="dxa"/>
                <w:shd w:val="clear" w:color="auto" w:fill="auto"/>
              </w:tcPr>
            </w:tcPrChange>
          </w:tcPr>
          <w:p w14:paraId="1FDF1D85" w14:textId="77777777" w:rsidR="00034610" w:rsidRDefault="00034610" w:rsidP="00034610">
            <w:pPr>
              <w:pStyle w:val="TAC"/>
              <w:rPr>
                <w:rFonts w:eastAsia="Malgun Gothic" w:cs="Arial"/>
                <w:kern w:val="2"/>
                <w:szCs w:val="24"/>
                <w:lang w:eastAsia="ko-KR"/>
              </w:rPr>
            </w:pPr>
            <w:r>
              <w:rPr>
                <w:rFonts w:cs="Arial"/>
              </w:rPr>
              <w:t>N/A</w:t>
            </w:r>
          </w:p>
        </w:tc>
        <w:tc>
          <w:tcPr>
            <w:tcW w:w="1248" w:type="dxa"/>
            <w:shd w:val="clear" w:color="auto" w:fill="auto"/>
            <w:tcPrChange w:id="18210" w:author="Huawei" w:date="2023-03-07T16:42:00Z">
              <w:tcPr>
                <w:tcW w:w="1248" w:type="dxa"/>
                <w:gridSpan w:val="2"/>
                <w:shd w:val="clear" w:color="auto" w:fill="auto"/>
              </w:tcPr>
            </w:tcPrChange>
          </w:tcPr>
          <w:p w14:paraId="4D7C374E" w14:textId="77777777" w:rsidR="00034610" w:rsidRDefault="00034610" w:rsidP="00034610">
            <w:pPr>
              <w:pStyle w:val="TAC"/>
              <w:rPr>
                <w:rFonts w:eastAsia="Malgun Gothic" w:cs="Arial"/>
                <w:kern w:val="2"/>
                <w:szCs w:val="24"/>
                <w:lang w:eastAsia="ko-KR"/>
              </w:rPr>
            </w:pPr>
            <w:r>
              <w:rPr>
                <w:rFonts w:cs="Arial"/>
                <w:kern w:val="2"/>
                <w:szCs w:val="24"/>
                <w:lang w:eastAsia="ja-JP"/>
              </w:rPr>
              <w:t>N/A</w:t>
            </w:r>
          </w:p>
        </w:tc>
      </w:tr>
      <w:tr w:rsidR="00034610" w14:paraId="1FD7707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212" w:author="Huawei" w:date="2023-03-07T16:42:00Z">
            <w:trPr>
              <w:gridAfter w:val="0"/>
              <w:trHeight w:val="54"/>
              <w:jc w:val="center"/>
            </w:trPr>
          </w:trPrChange>
        </w:trPr>
        <w:tc>
          <w:tcPr>
            <w:tcW w:w="2258" w:type="dxa"/>
            <w:tcBorders>
              <w:top w:val="nil"/>
              <w:bottom w:val="nil"/>
            </w:tcBorders>
            <w:shd w:val="clear" w:color="auto" w:fill="auto"/>
            <w:tcPrChange w:id="18213" w:author="Huawei" w:date="2023-03-07T16:42:00Z">
              <w:tcPr>
                <w:tcW w:w="2644" w:type="dxa"/>
                <w:gridSpan w:val="2"/>
                <w:tcBorders>
                  <w:top w:val="nil"/>
                  <w:bottom w:val="nil"/>
                </w:tcBorders>
                <w:shd w:val="clear" w:color="auto" w:fill="auto"/>
              </w:tcPr>
            </w:tcPrChange>
          </w:tcPr>
          <w:p w14:paraId="2C4E1901" w14:textId="77777777" w:rsidR="00034610" w:rsidRPr="00696B85" w:rsidRDefault="00034610" w:rsidP="00034610">
            <w:pPr>
              <w:pStyle w:val="TAC"/>
            </w:pPr>
          </w:p>
        </w:tc>
        <w:tc>
          <w:tcPr>
            <w:tcW w:w="867" w:type="dxa"/>
            <w:shd w:val="clear" w:color="auto" w:fill="auto"/>
            <w:tcPrChange w:id="18214" w:author="Huawei" w:date="2023-03-07T16:42:00Z">
              <w:tcPr>
                <w:tcW w:w="867" w:type="dxa"/>
                <w:gridSpan w:val="2"/>
                <w:shd w:val="clear" w:color="auto" w:fill="auto"/>
              </w:tcPr>
            </w:tcPrChange>
          </w:tcPr>
          <w:p w14:paraId="4B21FB6D" w14:textId="77777777" w:rsidR="00034610" w:rsidRDefault="00034610" w:rsidP="00034610">
            <w:pPr>
              <w:pStyle w:val="TAC"/>
              <w:rPr>
                <w:rFonts w:cs="Arial"/>
                <w:kern w:val="2"/>
                <w:szCs w:val="24"/>
              </w:rPr>
            </w:pPr>
            <w:r>
              <w:rPr>
                <w:rFonts w:cs="Arial"/>
                <w:lang w:eastAsia="ko-KR"/>
              </w:rPr>
              <w:t>n7</w:t>
            </w:r>
          </w:p>
        </w:tc>
        <w:tc>
          <w:tcPr>
            <w:tcW w:w="1167" w:type="dxa"/>
            <w:shd w:val="clear" w:color="auto" w:fill="auto"/>
            <w:noWrap/>
            <w:tcPrChange w:id="18215" w:author="Huawei" w:date="2023-03-07T16:42:00Z">
              <w:tcPr>
                <w:tcW w:w="828" w:type="dxa"/>
                <w:gridSpan w:val="2"/>
                <w:shd w:val="clear" w:color="auto" w:fill="auto"/>
                <w:noWrap/>
              </w:tcPr>
            </w:tcPrChange>
          </w:tcPr>
          <w:p w14:paraId="71B76A0C" w14:textId="77777777" w:rsidR="00034610" w:rsidRDefault="00034610" w:rsidP="00034610">
            <w:pPr>
              <w:pStyle w:val="TAC"/>
            </w:pPr>
            <w:r>
              <w:rPr>
                <w:rFonts w:cs="Arial"/>
              </w:rPr>
              <w:t>2560</w:t>
            </w:r>
          </w:p>
        </w:tc>
        <w:tc>
          <w:tcPr>
            <w:tcW w:w="746" w:type="dxa"/>
            <w:shd w:val="clear" w:color="auto" w:fill="auto"/>
            <w:noWrap/>
            <w:tcPrChange w:id="18216" w:author="Huawei" w:date="2023-03-07T16:42:00Z">
              <w:tcPr>
                <w:tcW w:w="742" w:type="dxa"/>
                <w:gridSpan w:val="2"/>
                <w:shd w:val="clear" w:color="auto" w:fill="auto"/>
                <w:noWrap/>
              </w:tcPr>
            </w:tcPrChange>
          </w:tcPr>
          <w:p w14:paraId="246C4C51" w14:textId="77777777" w:rsidR="00034610" w:rsidRDefault="00034610" w:rsidP="00034610">
            <w:pPr>
              <w:pStyle w:val="TAC"/>
            </w:pPr>
            <w:r>
              <w:rPr>
                <w:rFonts w:cs="Arial"/>
              </w:rPr>
              <w:t>5</w:t>
            </w:r>
          </w:p>
        </w:tc>
        <w:tc>
          <w:tcPr>
            <w:tcW w:w="1582" w:type="dxa"/>
            <w:shd w:val="clear" w:color="auto" w:fill="auto"/>
            <w:noWrap/>
            <w:tcPrChange w:id="18217" w:author="Huawei" w:date="2023-03-07T16:42:00Z">
              <w:tcPr>
                <w:tcW w:w="1582" w:type="dxa"/>
                <w:gridSpan w:val="2"/>
                <w:shd w:val="clear" w:color="auto" w:fill="auto"/>
                <w:noWrap/>
              </w:tcPr>
            </w:tcPrChange>
          </w:tcPr>
          <w:p w14:paraId="69B87FF0" w14:textId="77777777" w:rsidR="00034610" w:rsidRDefault="00034610" w:rsidP="00034610">
            <w:pPr>
              <w:pStyle w:val="TAC"/>
            </w:pPr>
            <w:r>
              <w:rPr>
                <w:rFonts w:cs="Arial"/>
              </w:rPr>
              <w:t>25</w:t>
            </w:r>
          </w:p>
        </w:tc>
        <w:tc>
          <w:tcPr>
            <w:tcW w:w="1323" w:type="dxa"/>
            <w:shd w:val="clear" w:color="auto" w:fill="auto"/>
            <w:noWrap/>
            <w:tcPrChange w:id="18218" w:author="Huawei" w:date="2023-03-07T16:42:00Z">
              <w:tcPr>
                <w:tcW w:w="1323" w:type="dxa"/>
                <w:gridSpan w:val="2"/>
                <w:shd w:val="clear" w:color="auto" w:fill="auto"/>
                <w:noWrap/>
              </w:tcPr>
            </w:tcPrChange>
          </w:tcPr>
          <w:p w14:paraId="66110316" w14:textId="77777777" w:rsidR="00034610" w:rsidRDefault="00034610" w:rsidP="00034610">
            <w:pPr>
              <w:pStyle w:val="TAC"/>
            </w:pPr>
            <w:r>
              <w:rPr>
                <w:rFonts w:cs="Arial"/>
              </w:rPr>
              <w:t>2680</w:t>
            </w:r>
          </w:p>
        </w:tc>
        <w:tc>
          <w:tcPr>
            <w:tcW w:w="817" w:type="dxa"/>
            <w:shd w:val="clear" w:color="auto" w:fill="auto"/>
            <w:tcPrChange w:id="18219" w:author="Huawei" w:date="2023-03-07T16:42:00Z">
              <w:tcPr>
                <w:tcW w:w="696" w:type="dxa"/>
                <w:shd w:val="clear" w:color="auto" w:fill="auto"/>
              </w:tcPr>
            </w:tcPrChange>
          </w:tcPr>
          <w:p w14:paraId="35B04839" w14:textId="77777777" w:rsidR="00034610" w:rsidRDefault="00034610" w:rsidP="00034610">
            <w:pPr>
              <w:pStyle w:val="TAC"/>
              <w:rPr>
                <w:rFonts w:eastAsia="Malgun Gothic" w:cs="Arial"/>
                <w:kern w:val="2"/>
                <w:szCs w:val="24"/>
                <w:lang w:eastAsia="ko-KR"/>
              </w:rPr>
            </w:pPr>
            <w:r>
              <w:rPr>
                <w:rFonts w:cs="Arial"/>
              </w:rPr>
              <w:t>N/A</w:t>
            </w:r>
          </w:p>
        </w:tc>
        <w:tc>
          <w:tcPr>
            <w:tcW w:w="1248" w:type="dxa"/>
            <w:shd w:val="clear" w:color="auto" w:fill="auto"/>
            <w:tcPrChange w:id="18220" w:author="Huawei" w:date="2023-03-07T16:42:00Z">
              <w:tcPr>
                <w:tcW w:w="1248" w:type="dxa"/>
                <w:gridSpan w:val="2"/>
                <w:shd w:val="clear" w:color="auto" w:fill="auto"/>
              </w:tcPr>
            </w:tcPrChange>
          </w:tcPr>
          <w:p w14:paraId="46CF7565" w14:textId="77777777" w:rsidR="00034610" w:rsidRDefault="00034610" w:rsidP="00034610">
            <w:pPr>
              <w:pStyle w:val="TAC"/>
              <w:rPr>
                <w:rFonts w:eastAsia="Malgun Gothic" w:cs="Arial"/>
                <w:kern w:val="2"/>
                <w:szCs w:val="24"/>
                <w:lang w:eastAsia="ko-KR"/>
              </w:rPr>
            </w:pPr>
            <w:r>
              <w:rPr>
                <w:rFonts w:cs="Arial"/>
                <w:kern w:val="2"/>
                <w:szCs w:val="24"/>
                <w:lang w:eastAsia="ja-JP"/>
              </w:rPr>
              <w:t>N/A</w:t>
            </w:r>
          </w:p>
        </w:tc>
      </w:tr>
      <w:tr w:rsidR="00034610" w14:paraId="2052657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222" w:author="Huawei" w:date="2023-03-07T16:42:00Z">
            <w:trPr>
              <w:gridAfter w:val="0"/>
              <w:trHeight w:val="54"/>
              <w:jc w:val="center"/>
            </w:trPr>
          </w:trPrChange>
        </w:trPr>
        <w:tc>
          <w:tcPr>
            <w:tcW w:w="2258" w:type="dxa"/>
            <w:tcBorders>
              <w:top w:val="nil"/>
              <w:bottom w:val="single" w:sz="4" w:space="0" w:color="auto"/>
            </w:tcBorders>
            <w:shd w:val="clear" w:color="auto" w:fill="auto"/>
            <w:tcPrChange w:id="18223" w:author="Huawei" w:date="2023-03-07T16:42:00Z">
              <w:tcPr>
                <w:tcW w:w="2644" w:type="dxa"/>
                <w:gridSpan w:val="2"/>
                <w:tcBorders>
                  <w:top w:val="nil"/>
                  <w:bottom w:val="single" w:sz="4" w:space="0" w:color="auto"/>
                </w:tcBorders>
                <w:shd w:val="clear" w:color="auto" w:fill="auto"/>
              </w:tcPr>
            </w:tcPrChange>
          </w:tcPr>
          <w:p w14:paraId="27037295" w14:textId="77777777" w:rsidR="00034610" w:rsidRPr="00696B85" w:rsidRDefault="00034610" w:rsidP="00034610">
            <w:pPr>
              <w:pStyle w:val="TAC"/>
            </w:pPr>
          </w:p>
        </w:tc>
        <w:tc>
          <w:tcPr>
            <w:tcW w:w="867" w:type="dxa"/>
            <w:shd w:val="clear" w:color="auto" w:fill="auto"/>
            <w:tcPrChange w:id="18224" w:author="Huawei" w:date="2023-03-07T16:42:00Z">
              <w:tcPr>
                <w:tcW w:w="867" w:type="dxa"/>
                <w:gridSpan w:val="2"/>
                <w:shd w:val="clear" w:color="auto" w:fill="auto"/>
              </w:tcPr>
            </w:tcPrChange>
          </w:tcPr>
          <w:p w14:paraId="4A4F8BAE" w14:textId="77777777" w:rsidR="00034610" w:rsidRDefault="00034610" w:rsidP="00034610">
            <w:pPr>
              <w:pStyle w:val="TAC"/>
              <w:rPr>
                <w:rFonts w:cs="Arial"/>
                <w:kern w:val="2"/>
                <w:szCs w:val="24"/>
              </w:rPr>
            </w:pPr>
            <w:r>
              <w:rPr>
                <w:rFonts w:cs="Arial"/>
                <w:lang w:eastAsia="ko-KR"/>
              </w:rPr>
              <w:t>n78</w:t>
            </w:r>
          </w:p>
        </w:tc>
        <w:tc>
          <w:tcPr>
            <w:tcW w:w="1167" w:type="dxa"/>
            <w:shd w:val="clear" w:color="auto" w:fill="auto"/>
            <w:noWrap/>
            <w:tcPrChange w:id="18225" w:author="Huawei" w:date="2023-03-07T16:42:00Z">
              <w:tcPr>
                <w:tcW w:w="828" w:type="dxa"/>
                <w:gridSpan w:val="2"/>
                <w:shd w:val="clear" w:color="auto" w:fill="auto"/>
                <w:noWrap/>
              </w:tcPr>
            </w:tcPrChange>
          </w:tcPr>
          <w:p w14:paraId="68AE6BF9" w14:textId="77777777" w:rsidR="00034610" w:rsidRDefault="00034610" w:rsidP="00034610">
            <w:pPr>
              <w:pStyle w:val="TAC"/>
            </w:pPr>
            <w:r>
              <w:rPr>
                <w:rFonts w:cs="Arial"/>
                <w:lang w:eastAsia="ko-KR"/>
              </w:rPr>
              <w:t>3622</w:t>
            </w:r>
          </w:p>
        </w:tc>
        <w:tc>
          <w:tcPr>
            <w:tcW w:w="746" w:type="dxa"/>
            <w:shd w:val="clear" w:color="auto" w:fill="auto"/>
            <w:noWrap/>
            <w:tcPrChange w:id="18226" w:author="Huawei" w:date="2023-03-07T16:42:00Z">
              <w:tcPr>
                <w:tcW w:w="742" w:type="dxa"/>
                <w:gridSpan w:val="2"/>
                <w:shd w:val="clear" w:color="auto" w:fill="auto"/>
                <w:noWrap/>
              </w:tcPr>
            </w:tcPrChange>
          </w:tcPr>
          <w:p w14:paraId="06712087" w14:textId="77777777" w:rsidR="00034610" w:rsidRDefault="00034610" w:rsidP="00034610">
            <w:pPr>
              <w:pStyle w:val="TAC"/>
            </w:pPr>
            <w:r>
              <w:rPr>
                <w:rFonts w:cs="Arial"/>
                <w:lang w:eastAsia="ko-KR"/>
              </w:rPr>
              <w:t>10</w:t>
            </w:r>
          </w:p>
        </w:tc>
        <w:tc>
          <w:tcPr>
            <w:tcW w:w="1582" w:type="dxa"/>
            <w:shd w:val="clear" w:color="auto" w:fill="auto"/>
            <w:noWrap/>
            <w:tcPrChange w:id="18227" w:author="Huawei" w:date="2023-03-07T16:42:00Z">
              <w:tcPr>
                <w:tcW w:w="1582" w:type="dxa"/>
                <w:gridSpan w:val="2"/>
                <w:shd w:val="clear" w:color="auto" w:fill="auto"/>
                <w:noWrap/>
              </w:tcPr>
            </w:tcPrChange>
          </w:tcPr>
          <w:p w14:paraId="3CF99231" w14:textId="77777777" w:rsidR="00034610" w:rsidRDefault="00034610" w:rsidP="00034610">
            <w:pPr>
              <w:pStyle w:val="TAC"/>
            </w:pPr>
            <w:r>
              <w:rPr>
                <w:rFonts w:cs="Arial"/>
                <w:lang w:eastAsia="ko-KR"/>
              </w:rPr>
              <w:t>50</w:t>
            </w:r>
          </w:p>
        </w:tc>
        <w:tc>
          <w:tcPr>
            <w:tcW w:w="1323" w:type="dxa"/>
            <w:shd w:val="clear" w:color="auto" w:fill="auto"/>
            <w:noWrap/>
            <w:tcPrChange w:id="18228" w:author="Huawei" w:date="2023-03-07T16:42:00Z">
              <w:tcPr>
                <w:tcW w:w="1323" w:type="dxa"/>
                <w:gridSpan w:val="2"/>
                <w:shd w:val="clear" w:color="auto" w:fill="auto"/>
                <w:noWrap/>
              </w:tcPr>
            </w:tcPrChange>
          </w:tcPr>
          <w:p w14:paraId="4D6A2FA7" w14:textId="77777777" w:rsidR="00034610" w:rsidRDefault="00034610" w:rsidP="00034610">
            <w:pPr>
              <w:pStyle w:val="TAC"/>
            </w:pPr>
            <w:r>
              <w:rPr>
                <w:rFonts w:cs="Arial"/>
                <w:lang w:eastAsia="ko-KR"/>
              </w:rPr>
              <w:t>3622</w:t>
            </w:r>
          </w:p>
        </w:tc>
        <w:tc>
          <w:tcPr>
            <w:tcW w:w="817" w:type="dxa"/>
            <w:shd w:val="clear" w:color="auto" w:fill="auto"/>
            <w:tcPrChange w:id="18229" w:author="Huawei" w:date="2023-03-07T16:42:00Z">
              <w:tcPr>
                <w:tcW w:w="696" w:type="dxa"/>
                <w:shd w:val="clear" w:color="auto" w:fill="auto"/>
              </w:tcPr>
            </w:tcPrChange>
          </w:tcPr>
          <w:p w14:paraId="7DB2E8F0" w14:textId="77777777" w:rsidR="00034610" w:rsidRDefault="00034610" w:rsidP="00034610">
            <w:pPr>
              <w:pStyle w:val="TAC"/>
              <w:rPr>
                <w:rFonts w:eastAsia="Malgun Gothic" w:cs="Arial"/>
                <w:kern w:val="2"/>
                <w:szCs w:val="24"/>
                <w:lang w:eastAsia="ko-KR"/>
              </w:rPr>
            </w:pPr>
            <w:r>
              <w:rPr>
                <w:rFonts w:cs="Arial"/>
              </w:rPr>
              <w:t>9</w:t>
            </w:r>
          </w:p>
        </w:tc>
        <w:tc>
          <w:tcPr>
            <w:tcW w:w="1248" w:type="dxa"/>
            <w:shd w:val="clear" w:color="auto" w:fill="auto"/>
            <w:tcPrChange w:id="18230" w:author="Huawei" w:date="2023-03-07T16:42:00Z">
              <w:tcPr>
                <w:tcW w:w="1248" w:type="dxa"/>
                <w:gridSpan w:val="2"/>
                <w:shd w:val="clear" w:color="auto" w:fill="auto"/>
              </w:tcPr>
            </w:tcPrChange>
          </w:tcPr>
          <w:p w14:paraId="539F4622" w14:textId="77777777" w:rsidR="00034610" w:rsidRDefault="00034610" w:rsidP="00034610">
            <w:pPr>
              <w:pStyle w:val="TAC"/>
              <w:rPr>
                <w:rFonts w:eastAsia="Malgun Gothic" w:cs="Arial"/>
                <w:kern w:val="2"/>
                <w:szCs w:val="24"/>
                <w:lang w:eastAsia="ko-KR"/>
              </w:rPr>
            </w:pPr>
            <w:r>
              <w:rPr>
                <w:rFonts w:cs="Arial"/>
                <w:kern w:val="2"/>
                <w:szCs w:val="24"/>
                <w:lang w:eastAsia="ja-JP"/>
              </w:rPr>
              <w:t>IMD4</w:t>
            </w:r>
          </w:p>
        </w:tc>
      </w:tr>
      <w:tr w:rsidR="00034610" w14:paraId="5D6F0D9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232" w:author="Huawei" w:date="2023-03-07T16:42:00Z">
            <w:trPr>
              <w:gridAfter w:val="0"/>
              <w:trHeight w:val="54"/>
              <w:jc w:val="center"/>
            </w:trPr>
          </w:trPrChange>
        </w:trPr>
        <w:tc>
          <w:tcPr>
            <w:tcW w:w="2258" w:type="dxa"/>
            <w:tcBorders>
              <w:top w:val="single" w:sz="4" w:space="0" w:color="auto"/>
              <w:bottom w:val="nil"/>
            </w:tcBorders>
            <w:shd w:val="clear" w:color="auto" w:fill="auto"/>
            <w:tcPrChange w:id="18233" w:author="Huawei" w:date="2023-03-07T16:42:00Z">
              <w:tcPr>
                <w:tcW w:w="2644" w:type="dxa"/>
                <w:gridSpan w:val="2"/>
                <w:tcBorders>
                  <w:top w:val="single" w:sz="4" w:space="0" w:color="auto"/>
                  <w:bottom w:val="nil"/>
                </w:tcBorders>
                <w:shd w:val="clear" w:color="auto" w:fill="auto"/>
              </w:tcPr>
            </w:tcPrChange>
          </w:tcPr>
          <w:p w14:paraId="140A406C" w14:textId="77777777" w:rsidR="00034610" w:rsidRPr="00696B85" w:rsidRDefault="00034610" w:rsidP="00034610">
            <w:pPr>
              <w:pStyle w:val="TAC"/>
            </w:pPr>
            <w:r>
              <w:rPr>
                <w:rFonts w:cs="Arial"/>
                <w:lang w:val="x-none" w:eastAsia="zh-TW"/>
              </w:rPr>
              <w:t>DC_13A_n7A-n78A</w:t>
            </w:r>
          </w:p>
        </w:tc>
        <w:tc>
          <w:tcPr>
            <w:tcW w:w="867" w:type="dxa"/>
            <w:shd w:val="clear" w:color="auto" w:fill="auto"/>
            <w:tcPrChange w:id="18234" w:author="Huawei" w:date="2023-03-07T16:42:00Z">
              <w:tcPr>
                <w:tcW w:w="867" w:type="dxa"/>
                <w:gridSpan w:val="2"/>
                <w:shd w:val="clear" w:color="auto" w:fill="auto"/>
              </w:tcPr>
            </w:tcPrChange>
          </w:tcPr>
          <w:p w14:paraId="685634B1" w14:textId="77777777" w:rsidR="00034610" w:rsidRDefault="00034610" w:rsidP="00034610">
            <w:pPr>
              <w:pStyle w:val="TAC"/>
              <w:rPr>
                <w:rFonts w:cs="Arial"/>
                <w:kern w:val="2"/>
                <w:szCs w:val="24"/>
              </w:rPr>
            </w:pPr>
            <w:r>
              <w:rPr>
                <w:rFonts w:cs="Arial"/>
                <w:lang w:eastAsia="ko-KR"/>
              </w:rPr>
              <w:t>13</w:t>
            </w:r>
          </w:p>
        </w:tc>
        <w:tc>
          <w:tcPr>
            <w:tcW w:w="1167" w:type="dxa"/>
            <w:shd w:val="clear" w:color="auto" w:fill="auto"/>
            <w:noWrap/>
            <w:tcPrChange w:id="18235" w:author="Huawei" w:date="2023-03-07T16:42:00Z">
              <w:tcPr>
                <w:tcW w:w="828" w:type="dxa"/>
                <w:gridSpan w:val="2"/>
                <w:shd w:val="clear" w:color="auto" w:fill="auto"/>
                <w:noWrap/>
              </w:tcPr>
            </w:tcPrChange>
          </w:tcPr>
          <w:p w14:paraId="4E3052C0" w14:textId="77777777" w:rsidR="00034610" w:rsidRDefault="00034610" w:rsidP="00034610">
            <w:pPr>
              <w:pStyle w:val="TAC"/>
            </w:pPr>
            <w:r>
              <w:rPr>
                <w:rFonts w:cs="Arial"/>
                <w:lang w:eastAsia="ko-KR"/>
              </w:rPr>
              <w:t>782</w:t>
            </w:r>
          </w:p>
        </w:tc>
        <w:tc>
          <w:tcPr>
            <w:tcW w:w="746" w:type="dxa"/>
            <w:shd w:val="clear" w:color="auto" w:fill="auto"/>
            <w:noWrap/>
            <w:tcPrChange w:id="18236" w:author="Huawei" w:date="2023-03-07T16:42:00Z">
              <w:tcPr>
                <w:tcW w:w="742" w:type="dxa"/>
                <w:gridSpan w:val="2"/>
                <w:shd w:val="clear" w:color="auto" w:fill="auto"/>
                <w:noWrap/>
              </w:tcPr>
            </w:tcPrChange>
          </w:tcPr>
          <w:p w14:paraId="2EE37188" w14:textId="77777777" w:rsidR="00034610" w:rsidRDefault="00034610" w:rsidP="00034610">
            <w:pPr>
              <w:pStyle w:val="TAC"/>
            </w:pPr>
            <w:r>
              <w:rPr>
                <w:rFonts w:cs="Arial"/>
                <w:lang w:eastAsia="ko-KR"/>
              </w:rPr>
              <w:t>5</w:t>
            </w:r>
          </w:p>
        </w:tc>
        <w:tc>
          <w:tcPr>
            <w:tcW w:w="1582" w:type="dxa"/>
            <w:shd w:val="clear" w:color="auto" w:fill="auto"/>
            <w:noWrap/>
            <w:tcPrChange w:id="18237" w:author="Huawei" w:date="2023-03-07T16:42:00Z">
              <w:tcPr>
                <w:tcW w:w="1582" w:type="dxa"/>
                <w:gridSpan w:val="2"/>
                <w:shd w:val="clear" w:color="auto" w:fill="auto"/>
                <w:noWrap/>
              </w:tcPr>
            </w:tcPrChange>
          </w:tcPr>
          <w:p w14:paraId="668749D1" w14:textId="77777777" w:rsidR="00034610" w:rsidRDefault="00034610" w:rsidP="00034610">
            <w:pPr>
              <w:pStyle w:val="TAC"/>
            </w:pPr>
            <w:r>
              <w:rPr>
                <w:rFonts w:cs="Arial"/>
                <w:lang w:eastAsia="ko-KR"/>
              </w:rPr>
              <w:t>25</w:t>
            </w:r>
          </w:p>
        </w:tc>
        <w:tc>
          <w:tcPr>
            <w:tcW w:w="1323" w:type="dxa"/>
            <w:shd w:val="clear" w:color="auto" w:fill="auto"/>
            <w:noWrap/>
            <w:tcPrChange w:id="18238" w:author="Huawei" w:date="2023-03-07T16:42:00Z">
              <w:tcPr>
                <w:tcW w:w="1323" w:type="dxa"/>
                <w:gridSpan w:val="2"/>
                <w:shd w:val="clear" w:color="auto" w:fill="auto"/>
                <w:noWrap/>
              </w:tcPr>
            </w:tcPrChange>
          </w:tcPr>
          <w:p w14:paraId="6F27C7D7" w14:textId="77777777" w:rsidR="00034610" w:rsidRDefault="00034610" w:rsidP="00034610">
            <w:pPr>
              <w:pStyle w:val="TAC"/>
            </w:pPr>
            <w:r>
              <w:rPr>
                <w:rFonts w:cs="Arial"/>
                <w:lang w:eastAsia="ko-KR"/>
              </w:rPr>
              <w:t>751</w:t>
            </w:r>
          </w:p>
        </w:tc>
        <w:tc>
          <w:tcPr>
            <w:tcW w:w="817" w:type="dxa"/>
            <w:shd w:val="clear" w:color="auto" w:fill="auto"/>
            <w:tcPrChange w:id="18239" w:author="Huawei" w:date="2023-03-07T16:42:00Z">
              <w:tcPr>
                <w:tcW w:w="696" w:type="dxa"/>
                <w:shd w:val="clear" w:color="auto" w:fill="auto"/>
              </w:tcPr>
            </w:tcPrChange>
          </w:tcPr>
          <w:p w14:paraId="642A790A" w14:textId="77777777" w:rsidR="00034610" w:rsidRDefault="00034610" w:rsidP="00034610">
            <w:pPr>
              <w:pStyle w:val="TAC"/>
              <w:rPr>
                <w:rFonts w:eastAsia="Malgun Gothic" w:cs="Arial"/>
                <w:kern w:val="2"/>
                <w:szCs w:val="24"/>
                <w:lang w:eastAsia="ko-KR"/>
              </w:rPr>
            </w:pPr>
            <w:r>
              <w:rPr>
                <w:rFonts w:cs="Arial"/>
                <w:lang w:eastAsia="ko-KR"/>
              </w:rPr>
              <w:t>N/A</w:t>
            </w:r>
          </w:p>
        </w:tc>
        <w:tc>
          <w:tcPr>
            <w:tcW w:w="1248" w:type="dxa"/>
            <w:shd w:val="clear" w:color="auto" w:fill="auto"/>
            <w:tcPrChange w:id="18240" w:author="Huawei" w:date="2023-03-07T16:42:00Z">
              <w:tcPr>
                <w:tcW w:w="1248" w:type="dxa"/>
                <w:gridSpan w:val="2"/>
                <w:shd w:val="clear" w:color="auto" w:fill="auto"/>
              </w:tcPr>
            </w:tcPrChange>
          </w:tcPr>
          <w:p w14:paraId="4C72713D" w14:textId="77777777" w:rsidR="00034610" w:rsidRDefault="00034610" w:rsidP="00034610">
            <w:pPr>
              <w:pStyle w:val="TAC"/>
              <w:rPr>
                <w:rFonts w:eastAsia="Malgun Gothic" w:cs="Arial"/>
                <w:kern w:val="2"/>
                <w:szCs w:val="24"/>
                <w:lang w:eastAsia="ko-KR"/>
              </w:rPr>
            </w:pPr>
            <w:r>
              <w:rPr>
                <w:rFonts w:cs="Arial"/>
                <w:lang w:eastAsia="ko-KR"/>
              </w:rPr>
              <w:t>N/A</w:t>
            </w:r>
          </w:p>
        </w:tc>
      </w:tr>
      <w:tr w:rsidR="00034610" w14:paraId="2AF5A28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242" w:author="Huawei" w:date="2023-03-07T16:42:00Z">
            <w:trPr>
              <w:gridAfter w:val="0"/>
              <w:trHeight w:val="54"/>
              <w:jc w:val="center"/>
            </w:trPr>
          </w:trPrChange>
        </w:trPr>
        <w:tc>
          <w:tcPr>
            <w:tcW w:w="2258" w:type="dxa"/>
            <w:tcBorders>
              <w:top w:val="nil"/>
              <w:bottom w:val="nil"/>
            </w:tcBorders>
            <w:shd w:val="clear" w:color="auto" w:fill="auto"/>
            <w:tcPrChange w:id="18243" w:author="Huawei" w:date="2023-03-07T16:42:00Z">
              <w:tcPr>
                <w:tcW w:w="2644" w:type="dxa"/>
                <w:gridSpan w:val="2"/>
                <w:tcBorders>
                  <w:top w:val="nil"/>
                  <w:bottom w:val="nil"/>
                </w:tcBorders>
                <w:shd w:val="clear" w:color="auto" w:fill="auto"/>
              </w:tcPr>
            </w:tcPrChange>
          </w:tcPr>
          <w:p w14:paraId="086A6C26" w14:textId="77777777" w:rsidR="00034610" w:rsidRPr="00696B85" w:rsidRDefault="00034610" w:rsidP="00034610">
            <w:pPr>
              <w:pStyle w:val="TAC"/>
            </w:pPr>
          </w:p>
        </w:tc>
        <w:tc>
          <w:tcPr>
            <w:tcW w:w="867" w:type="dxa"/>
            <w:shd w:val="clear" w:color="auto" w:fill="auto"/>
            <w:tcPrChange w:id="18244" w:author="Huawei" w:date="2023-03-07T16:42:00Z">
              <w:tcPr>
                <w:tcW w:w="867" w:type="dxa"/>
                <w:gridSpan w:val="2"/>
                <w:shd w:val="clear" w:color="auto" w:fill="auto"/>
              </w:tcPr>
            </w:tcPrChange>
          </w:tcPr>
          <w:p w14:paraId="75C3AA0B" w14:textId="77777777" w:rsidR="00034610" w:rsidRDefault="00034610" w:rsidP="00034610">
            <w:pPr>
              <w:pStyle w:val="TAC"/>
              <w:rPr>
                <w:rFonts w:cs="Arial"/>
                <w:kern w:val="2"/>
                <w:szCs w:val="24"/>
              </w:rPr>
            </w:pPr>
            <w:r>
              <w:rPr>
                <w:rFonts w:cs="Arial"/>
                <w:lang w:eastAsia="ko-KR"/>
              </w:rPr>
              <w:t>n7</w:t>
            </w:r>
          </w:p>
        </w:tc>
        <w:tc>
          <w:tcPr>
            <w:tcW w:w="1167" w:type="dxa"/>
            <w:shd w:val="clear" w:color="auto" w:fill="auto"/>
            <w:noWrap/>
            <w:tcPrChange w:id="18245" w:author="Huawei" w:date="2023-03-07T16:42:00Z">
              <w:tcPr>
                <w:tcW w:w="828" w:type="dxa"/>
                <w:gridSpan w:val="2"/>
                <w:shd w:val="clear" w:color="auto" w:fill="auto"/>
                <w:noWrap/>
              </w:tcPr>
            </w:tcPrChange>
          </w:tcPr>
          <w:p w14:paraId="6E5F69B2" w14:textId="77777777" w:rsidR="00034610" w:rsidRDefault="00034610" w:rsidP="00034610">
            <w:pPr>
              <w:pStyle w:val="TAC"/>
            </w:pPr>
            <w:r>
              <w:rPr>
                <w:rFonts w:cs="Arial"/>
                <w:lang w:eastAsia="ko-KR"/>
              </w:rPr>
              <w:t>2530</w:t>
            </w:r>
          </w:p>
        </w:tc>
        <w:tc>
          <w:tcPr>
            <w:tcW w:w="746" w:type="dxa"/>
            <w:shd w:val="clear" w:color="auto" w:fill="auto"/>
            <w:noWrap/>
            <w:tcPrChange w:id="18246" w:author="Huawei" w:date="2023-03-07T16:42:00Z">
              <w:tcPr>
                <w:tcW w:w="742" w:type="dxa"/>
                <w:gridSpan w:val="2"/>
                <w:shd w:val="clear" w:color="auto" w:fill="auto"/>
                <w:noWrap/>
              </w:tcPr>
            </w:tcPrChange>
          </w:tcPr>
          <w:p w14:paraId="5D66BBB0" w14:textId="77777777" w:rsidR="00034610" w:rsidRDefault="00034610" w:rsidP="00034610">
            <w:pPr>
              <w:pStyle w:val="TAC"/>
            </w:pPr>
            <w:r>
              <w:rPr>
                <w:rFonts w:cs="Arial"/>
                <w:lang w:eastAsia="ko-KR"/>
              </w:rPr>
              <w:t>5</w:t>
            </w:r>
          </w:p>
        </w:tc>
        <w:tc>
          <w:tcPr>
            <w:tcW w:w="1582" w:type="dxa"/>
            <w:shd w:val="clear" w:color="auto" w:fill="auto"/>
            <w:noWrap/>
            <w:tcPrChange w:id="18247" w:author="Huawei" w:date="2023-03-07T16:42:00Z">
              <w:tcPr>
                <w:tcW w:w="1582" w:type="dxa"/>
                <w:gridSpan w:val="2"/>
                <w:shd w:val="clear" w:color="auto" w:fill="auto"/>
                <w:noWrap/>
              </w:tcPr>
            </w:tcPrChange>
          </w:tcPr>
          <w:p w14:paraId="493B29AD" w14:textId="77777777" w:rsidR="00034610" w:rsidRDefault="00034610" w:rsidP="00034610">
            <w:pPr>
              <w:pStyle w:val="TAC"/>
            </w:pPr>
            <w:r>
              <w:rPr>
                <w:rFonts w:cs="Arial"/>
                <w:lang w:eastAsia="ko-KR"/>
              </w:rPr>
              <w:t>25</w:t>
            </w:r>
          </w:p>
        </w:tc>
        <w:tc>
          <w:tcPr>
            <w:tcW w:w="1323" w:type="dxa"/>
            <w:shd w:val="clear" w:color="auto" w:fill="auto"/>
            <w:noWrap/>
            <w:tcPrChange w:id="18248" w:author="Huawei" w:date="2023-03-07T16:42:00Z">
              <w:tcPr>
                <w:tcW w:w="1323" w:type="dxa"/>
                <w:gridSpan w:val="2"/>
                <w:shd w:val="clear" w:color="auto" w:fill="auto"/>
                <w:noWrap/>
              </w:tcPr>
            </w:tcPrChange>
          </w:tcPr>
          <w:p w14:paraId="7DBAAA69" w14:textId="77777777" w:rsidR="00034610" w:rsidRDefault="00034610" w:rsidP="00034610">
            <w:pPr>
              <w:pStyle w:val="TAC"/>
            </w:pPr>
            <w:r>
              <w:rPr>
                <w:rFonts w:cs="Arial"/>
                <w:lang w:eastAsia="ko-KR"/>
              </w:rPr>
              <w:t>2650</w:t>
            </w:r>
          </w:p>
        </w:tc>
        <w:tc>
          <w:tcPr>
            <w:tcW w:w="817" w:type="dxa"/>
            <w:shd w:val="clear" w:color="auto" w:fill="auto"/>
            <w:tcPrChange w:id="18249" w:author="Huawei" w:date="2023-03-07T16:42:00Z">
              <w:tcPr>
                <w:tcW w:w="696" w:type="dxa"/>
                <w:shd w:val="clear" w:color="auto" w:fill="auto"/>
              </w:tcPr>
            </w:tcPrChange>
          </w:tcPr>
          <w:p w14:paraId="7D2872CE" w14:textId="77777777" w:rsidR="00034610" w:rsidRDefault="00034610" w:rsidP="00034610">
            <w:pPr>
              <w:pStyle w:val="TAC"/>
              <w:rPr>
                <w:rFonts w:eastAsia="Malgun Gothic" w:cs="Arial"/>
                <w:kern w:val="2"/>
                <w:szCs w:val="24"/>
                <w:lang w:eastAsia="ko-KR"/>
              </w:rPr>
            </w:pPr>
            <w:r>
              <w:rPr>
                <w:rFonts w:cs="Arial"/>
                <w:lang w:eastAsia="ko-KR"/>
              </w:rPr>
              <w:t>N/A</w:t>
            </w:r>
          </w:p>
        </w:tc>
        <w:tc>
          <w:tcPr>
            <w:tcW w:w="1248" w:type="dxa"/>
            <w:shd w:val="clear" w:color="auto" w:fill="auto"/>
            <w:tcPrChange w:id="18250" w:author="Huawei" w:date="2023-03-07T16:42:00Z">
              <w:tcPr>
                <w:tcW w:w="1248" w:type="dxa"/>
                <w:gridSpan w:val="2"/>
                <w:shd w:val="clear" w:color="auto" w:fill="auto"/>
              </w:tcPr>
            </w:tcPrChange>
          </w:tcPr>
          <w:p w14:paraId="13C941FF" w14:textId="77777777" w:rsidR="00034610" w:rsidRDefault="00034610" w:rsidP="00034610">
            <w:pPr>
              <w:pStyle w:val="TAC"/>
              <w:rPr>
                <w:rFonts w:eastAsia="Malgun Gothic" w:cs="Arial"/>
                <w:kern w:val="2"/>
                <w:szCs w:val="24"/>
                <w:lang w:eastAsia="ko-KR"/>
              </w:rPr>
            </w:pPr>
            <w:r>
              <w:rPr>
                <w:rFonts w:cs="Arial"/>
                <w:lang w:eastAsia="ko-KR"/>
              </w:rPr>
              <w:t>N/A</w:t>
            </w:r>
          </w:p>
        </w:tc>
      </w:tr>
      <w:tr w:rsidR="00034610" w14:paraId="5418B33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252" w:author="Huawei" w:date="2023-03-07T16:42:00Z">
            <w:trPr>
              <w:gridAfter w:val="0"/>
              <w:trHeight w:val="54"/>
              <w:jc w:val="center"/>
            </w:trPr>
          </w:trPrChange>
        </w:trPr>
        <w:tc>
          <w:tcPr>
            <w:tcW w:w="2258" w:type="dxa"/>
            <w:tcBorders>
              <w:top w:val="nil"/>
              <w:bottom w:val="single" w:sz="4" w:space="0" w:color="auto"/>
            </w:tcBorders>
            <w:shd w:val="clear" w:color="auto" w:fill="auto"/>
            <w:tcPrChange w:id="18253" w:author="Huawei" w:date="2023-03-07T16:42:00Z">
              <w:tcPr>
                <w:tcW w:w="2644" w:type="dxa"/>
                <w:gridSpan w:val="2"/>
                <w:tcBorders>
                  <w:top w:val="nil"/>
                  <w:bottom w:val="single" w:sz="4" w:space="0" w:color="auto"/>
                </w:tcBorders>
                <w:shd w:val="clear" w:color="auto" w:fill="auto"/>
              </w:tcPr>
            </w:tcPrChange>
          </w:tcPr>
          <w:p w14:paraId="2C6945E0" w14:textId="77777777" w:rsidR="00034610" w:rsidRPr="00696B85" w:rsidRDefault="00034610" w:rsidP="00034610">
            <w:pPr>
              <w:pStyle w:val="TAC"/>
            </w:pPr>
          </w:p>
        </w:tc>
        <w:tc>
          <w:tcPr>
            <w:tcW w:w="867" w:type="dxa"/>
            <w:shd w:val="clear" w:color="auto" w:fill="auto"/>
            <w:tcPrChange w:id="18254" w:author="Huawei" w:date="2023-03-07T16:42:00Z">
              <w:tcPr>
                <w:tcW w:w="867" w:type="dxa"/>
                <w:gridSpan w:val="2"/>
                <w:shd w:val="clear" w:color="auto" w:fill="auto"/>
              </w:tcPr>
            </w:tcPrChange>
          </w:tcPr>
          <w:p w14:paraId="5DAA6FA0" w14:textId="77777777" w:rsidR="00034610" w:rsidRDefault="00034610" w:rsidP="00034610">
            <w:pPr>
              <w:pStyle w:val="TAC"/>
              <w:rPr>
                <w:rFonts w:cs="Arial"/>
                <w:kern w:val="2"/>
                <w:szCs w:val="24"/>
              </w:rPr>
            </w:pPr>
            <w:r>
              <w:rPr>
                <w:rFonts w:cs="Arial"/>
                <w:lang w:eastAsia="ko-KR"/>
              </w:rPr>
              <w:t>n78</w:t>
            </w:r>
          </w:p>
        </w:tc>
        <w:tc>
          <w:tcPr>
            <w:tcW w:w="1167" w:type="dxa"/>
            <w:shd w:val="clear" w:color="auto" w:fill="auto"/>
            <w:noWrap/>
            <w:tcPrChange w:id="18255" w:author="Huawei" w:date="2023-03-07T16:42:00Z">
              <w:tcPr>
                <w:tcW w:w="828" w:type="dxa"/>
                <w:gridSpan w:val="2"/>
                <w:shd w:val="clear" w:color="auto" w:fill="auto"/>
                <w:noWrap/>
              </w:tcPr>
            </w:tcPrChange>
          </w:tcPr>
          <w:p w14:paraId="6E893160" w14:textId="77777777" w:rsidR="00034610" w:rsidRDefault="00034610" w:rsidP="00034610">
            <w:pPr>
              <w:pStyle w:val="TAC"/>
            </w:pPr>
            <w:r>
              <w:rPr>
                <w:rFonts w:cs="Arial"/>
                <w:lang w:eastAsia="ko-KR"/>
              </w:rPr>
              <w:t>3312</w:t>
            </w:r>
          </w:p>
        </w:tc>
        <w:tc>
          <w:tcPr>
            <w:tcW w:w="746" w:type="dxa"/>
            <w:shd w:val="clear" w:color="auto" w:fill="auto"/>
            <w:noWrap/>
            <w:tcPrChange w:id="18256" w:author="Huawei" w:date="2023-03-07T16:42:00Z">
              <w:tcPr>
                <w:tcW w:w="742" w:type="dxa"/>
                <w:gridSpan w:val="2"/>
                <w:shd w:val="clear" w:color="auto" w:fill="auto"/>
                <w:noWrap/>
              </w:tcPr>
            </w:tcPrChange>
          </w:tcPr>
          <w:p w14:paraId="2038316E" w14:textId="77777777" w:rsidR="00034610" w:rsidRDefault="00034610" w:rsidP="00034610">
            <w:pPr>
              <w:pStyle w:val="TAC"/>
            </w:pPr>
            <w:r>
              <w:rPr>
                <w:rFonts w:cs="Arial"/>
                <w:lang w:eastAsia="ko-KR"/>
              </w:rPr>
              <w:t>10</w:t>
            </w:r>
          </w:p>
        </w:tc>
        <w:tc>
          <w:tcPr>
            <w:tcW w:w="1582" w:type="dxa"/>
            <w:shd w:val="clear" w:color="auto" w:fill="auto"/>
            <w:noWrap/>
            <w:tcPrChange w:id="18257" w:author="Huawei" w:date="2023-03-07T16:42:00Z">
              <w:tcPr>
                <w:tcW w:w="1582" w:type="dxa"/>
                <w:gridSpan w:val="2"/>
                <w:shd w:val="clear" w:color="auto" w:fill="auto"/>
                <w:noWrap/>
              </w:tcPr>
            </w:tcPrChange>
          </w:tcPr>
          <w:p w14:paraId="26CCFEB0" w14:textId="77777777" w:rsidR="00034610" w:rsidRDefault="00034610" w:rsidP="00034610">
            <w:pPr>
              <w:pStyle w:val="TAC"/>
            </w:pPr>
            <w:r>
              <w:rPr>
                <w:rFonts w:cs="Arial"/>
                <w:lang w:eastAsia="ko-KR"/>
              </w:rPr>
              <w:t>50</w:t>
            </w:r>
          </w:p>
        </w:tc>
        <w:tc>
          <w:tcPr>
            <w:tcW w:w="1323" w:type="dxa"/>
            <w:shd w:val="clear" w:color="auto" w:fill="auto"/>
            <w:noWrap/>
            <w:tcPrChange w:id="18258" w:author="Huawei" w:date="2023-03-07T16:42:00Z">
              <w:tcPr>
                <w:tcW w:w="1323" w:type="dxa"/>
                <w:gridSpan w:val="2"/>
                <w:shd w:val="clear" w:color="auto" w:fill="auto"/>
                <w:noWrap/>
              </w:tcPr>
            </w:tcPrChange>
          </w:tcPr>
          <w:p w14:paraId="2153627B" w14:textId="77777777" w:rsidR="00034610" w:rsidRDefault="00034610" w:rsidP="00034610">
            <w:pPr>
              <w:pStyle w:val="TAC"/>
            </w:pPr>
            <w:r>
              <w:rPr>
                <w:rFonts w:cs="Arial"/>
                <w:lang w:eastAsia="ko-KR"/>
              </w:rPr>
              <w:t>3312</w:t>
            </w:r>
          </w:p>
        </w:tc>
        <w:tc>
          <w:tcPr>
            <w:tcW w:w="817" w:type="dxa"/>
            <w:shd w:val="clear" w:color="auto" w:fill="auto"/>
            <w:tcPrChange w:id="18259" w:author="Huawei" w:date="2023-03-07T16:42:00Z">
              <w:tcPr>
                <w:tcW w:w="696" w:type="dxa"/>
                <w:shd w:val="clear" w:color="auto" w:fill="auto"/>
              </w:tcPr>
            </w:tcPrChange>
          </w:tcPr>
          <w:p w14:paraId="16F5D989" w14:textId="77777777" w:rsidR="00034610" w:rsidRDefault="00034610" w:rsidP="00034610">
            <w:pPr>
              <w:pStyle w:val="TAC"/>
              <w:rPr>
                <w:rFonts w:eastAsia="Malgun Gothic" w:cs="Arial"/>
                <w:kern w:val="2"/>
                <w:szCs w:val="24"/>
                <w:lang w:eastAsia="ko-KR"/>
              </w:rPr>
            </w:pPr>
            <w:r>
              <w:rPr>
                <w:rFonts w:cs="Arial"/>
                <w:lang w:eastAsia="ko-KR"/>
              </w:rPr>
              <w:t>29.0</w:t>
            </w:r>
          </w:p>
        </w:tc>
        <w:tc>
          <w:tcPr>
            <w:tcW w:w="1248" w:type="dxa"/>
            <w:shd w:val="clear" w:color="auto" w:fill="auto"/>
            <w:tcPrChange w:id="18260" w:author="Huawei" w:date="2023-03-07T16:42:00Z">
              <w:tcPr>
                <w:tcW w:w="1248" w:type="dxa"/>
                <w:gridSpan w:val="2"/>
                <w:shd w:val="clear" w:color="auto" w:fill="auto"/>
              </w:tcPr>
            </w:tcPrChange>
          </w:tcPr>
          <w:p w14:paraId="70A70FDE" w14:textId="77777777" w:rsidR="00034610" w:rsidRDefault="00034610" w:rsidP="00034610">
            <w:pPr>
              <w:pStyle w:val="TAC"/>
              <w:rPr>
                <w:rFonts w:eastAsia="Malgun Gothic" w:cs="Arial"/>
                <w:kern w:val="2"/>
                <w:szCs w:val="24"/>
                <w:lang w:eastAsia="ko-KR"/>
              </w:rPr>
            </w:pPr>
            <w:r>
              <w:rPr>
                <w:rFonts w:cs="Arial"/>
                <w:lang w:eastAsia="ko-KR"/>
              </w:rPr>
              <w:t>IMD2</w:t>
            </w:r>
          </w:p>
        </w:tc>
      </w:tr>
      <w:tr w:rsidR="00034610" w14:paraId="2BA53AA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262"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18263" w:author="Huawei" w:date="2023-03-07T16:42:00Z">
              <w:tcPr>
                <w:tcW w:w="2644" w:type="dxa"/>
                <w:gridSpan w:val="2"/>
                <w:tcBorders>
                  <w:top w:val="single" w:sz="4" w:space="0" w:color="auto"/>
                  <w:left w:val="single" w:sz="4" w:space="0" w:color="auto"/>
                  <w:bottom w:val="nil"/>
                  <w:right w:val="single" w:sz="4" w:space="0" w:color="auto"/>
                </w:tcBorders>
                <w:vAlign w:val="center"/>
              </w:tcPr>
            </w:tcPrChange>
          </w:tcPr>
          <w:p w14:paraId="529FBFF6" w14:textId="77777777" w:rsidR="00034610" w:rsidRPr="008853F7" w:rsidRDefault="00034610" w:rsidP="00034610">
            <w:pPr>
              <w:pStyle w:val="TAC"/>
              <w:rPr>
                <w:rFonts w:cs="Arial"/>
                <w:szCs w:val="18"/>
                <w:lang w:val="sv-SE" w:eastAsia="ja-JP"/>
              </w:rPr>
            </w:pPr>
            <w:r w:rsidRPr="008853F7">
              <w:rPr>
                <w:rFonts w:cs="Arial"/>
                <w:szCs w:val="18"/>
                <w:lang w:val="sv-SE" w:eastAsia="ja-JP"/>
              </w:rPr>
              <w:t>DC_13A-46A_n2A</w:t>
            </w:r>
            <w:r w:rsidRPr="008853F7">
              <w:rPr>
                <w:rFonts w:cs="Arial"/>
                <w:szCs w:val="18"/>
                <w:vertAlign w:val="superscript"/>
                <w:lang w:val="sv-SE" w:eastAsia="ja-JP"/>
              </w:rPr>
              <w:t>5</w:t>
            </w:r>
          </w:p>
        </w:tc>
        <w:tc>
          <w:tcPr>
            <w:tcW w:w="867" w:type="dxa"/>
            <w:tcBorders>
              <w:top w:val="single" w:sz="4" w:space="0" w:color="auto"/>
              <w:left w:val="single" w:sz="4" w:space="0" w:color="auto"/>
              <w:bottom w:val="single" w:sz="4" w:space="0" w:color="auto"/>
              <w:right w:val="single" w:sz="4" w:space="0" w:color="auto"/>
            </w:tcBorders>
            <w:vAlign w:val="center"/>
            <w:tcPrChange w:id="1826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59413B0" w14:textId="77777777" w:rsidR="00034610" w:rsidRDefault="00034610" w:rsidP="00034610">
            <w:pPr>
              <w:pStyle w:val="TAC"/>
              <w:rPr>
                <w:rFonts w:cs="Arial"/>
                <w:lang w:eastAsia="ko-KR"/>
              </w:rPr>
            </w:pPr>
            <w:r>
              <w:rPr>
                <w:rFonts w:cs="Arial"/>
                <w:szCs w:val="18"/>
              </w:rPr>
              <w:t>13</w:t>
            </w:r>
          </w:p>
        </w:tc>
        <w:tc>
          <w:tcPr>
            <w:tcW w:w="1167" w:type="dxa"/>
            <w:tcBorders>
              <w:top w:val="single" w:sz="4" w:space="0" w:color="auto"/>
              <w:left w:val="single" w:sz="4" w:space="0" w:color="auto"/>
              <w:bottom w:val="single" w:sz="4" w:space="0" w:color="auto"/>
              <w:right w:val="single" w:sz="4" w:space="0" w:color="auto"/>
            </w:tcBorders>
            <w:noWrap/>
            <w:vAlign w:val="center"/>
            <w:tcPrChange w:id="1826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2CC4202E" w14:textId="77777777" w:rsidR="00034610" w:rsidRDefault="00034610" w:rsidP="00034610">
            <w:pPr>
              <w:pStyle w:val="TAC"/>
              <w:rPr>
                <w:rFonts w:cs="Arial"/>
                <w:color w:val="000000"/>
              </w:rPr>
            </w:pPr>
            <w:r>
              <w:t>N/A</w:t>
            </w:r>
          </w:p>
        </w:tc>
        <w:tc>
          <w:tcPr>
            <w:tcW w:w="746" w:type="dxa"/>
            <w:tcBorders>
              <w:top w:val="single" w:sz="4" w:space="0" w:color="auto"/>
              <w:left w:val="single" w:sz="4" w:space="0" w:color="auto"/>
              <w:bottom w:val="single" w:sz="4" w:space="0" w:color="auto"/>
              <w:right w:val="single" w:sz="4" w:space="0" w:color="auto"/>
            </w:tcBorders>
            <w:noWrap/>
            <w:vAlign w:val="center"/>
            <w:tcPrChange w:id="1826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7B1344FF" w14:textId="77777777" w:rsidR="00034610" w:rsidRDefault="00034610" w:rsidP="00034610">
            <w:pPr>
              <w:pStyle w:val="TAC"/>
              <w:rPr>
                <w:rFonts w:cs="Arial"/>
                <w:color w:val="000000"/>
              </w:rPr>
            </w:pPr>
            <w:r>
              <w:t>N/A</w:t>
            </w:r>
          </w:p>
        </w:tc>
        <w:tc>
          <w:tcPr>
            <w:tcW w:w="1582" w:type="dxa"/>
            <w:tcBorders>
              <w:top w:val="single" w:sz="4" w:space="0" w:color="auto"/>
              <w:left w:val="single" w:sz="4" w:space="0" w:color="auto"/>
              <w:bottom w:val="single" w:sz="4" w:space="0" w:color="auto"/>
              <w:right w:val="single" w:sz="4" w:space="0" w:color="auto"/>
            </w:tcBorders>
            <w:noWrap/>
            <w:vAlign w:val="center"/>
            <w:tcPrChange w:id="1826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D4AE4FF" w14:textId="77777777" w:rsidR="00034610" w:rsidRDefault="00034610" w:rsidP="00034610">
            <w:pPr>
              <w:pStyle w:val="TAC"/>
              <w:rPr>
                <w:rFonts w:cs="Arial"/>
                <w:color w:val="000000"/>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826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D3FD5F1" w14:textId="77777777" w:rsidR="00034610" w:rsidRDefault="00034610" w:rsidP="00034610">
            <w:pPr>
              <w:pStyle w:val="TAC"/>
              <w:rPr>
                <w:rFonts w:cs="Arial"/>
              </w:rPr>
            </w:pPr>
            <w:r>
              <w:t>N/A</w:t>
            </w:r>
          </w:p>
        </w:tc>
        <w:tc>
          <w:tcPr>
            <w:tcW w:w="817" w:type="dxa"/>
            <w:tcBorders>
              <w:top w:val="single" w:sz="4" w:space="0" w:color="auto"/>
              <w:left w:val="single" w:sz="4" w:space="0" w:color="auto"/>
              <w:bottom w:val="single" w:sz="4" w:space="0" w:color="auto"/>
              <w:right w:val="single" w:sz="4" w:space="0" w:color="auto"/>
            </w:tcBorders>
            <w:vAlign w:val="center"/>
            <w:tcPrChange w:id="1826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04FF4716" w14:textId="77777777" w:rsidR="00034610" w:rsidRDefault="00034610" w:rsidP="00034610">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tcPrChange w:id="1827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5056C3E0" w14:textId="77777777" w:rsidR="00034610" w:rsidRDefault="00034610" w:rsidP="00034610">
            <w:pPr>
              <w:pStyle w:val="TAC"/>
              <w:rPr>
                <w:rFonts w:eastAsia="Malgun Gothic"/>
                <w:kern w:val="2"/>
                <w:szCs w:val="24"/>
                <w:lang w:eastAsia="ko-KR"/>
              </w:rPr>
            </w:pPr>
            <w:r>
              <w:rPr>
                <w:lang w:eastAsia="zh-TW"/>
              </w:rPr>
              <w:t>N/A</w:t>
            </w:r>
          </w:p>
        </w:tc>
      </w:tr>
      <w:tr w:rsidR="00034610" w14:paraId="3805A58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27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8273" w:author="Huawei" w:date="2023-03-07T16:42:00Z">
              <w:tcPr>
                <w:tcW w:w="2644" w:type="dxa"/>
                <w:gridSpan w:val="2"/>
                <w:tcBorders>
                  <w:top w:val="nil"/>
                  <w:left w:val="single" w:sz="4" w:space="0" w:color="auto"/>
                  <w:bottom w:val="nil"/>
                  <w:right w:val="single" w:sz="4" w:space="0" w:color="auto"/>
                </w:tcBorders>
                <w:vAlign w:val="center"/>
              </w:tcPr>
            </w:tcPrChange>
          </w:tcPr>
          <w:p w14:paraId="7CC7B6B6"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827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14B95E1A" w14:textId="77777777" w:rsidR="00034610" w:rsidRDefault="00034610" w:rsidP="00034610">
            <w:pPr>
              <w:pStyle w:val="TAC"/>
              <w:rPr>
                <w:rFonts w:cs="Arial"/>
                <w:lang w:eastAsia="ko-KR"/>
              </w:rPr>
            </w:pPr>
            <w:r>
              <w:rPr>
                <w:rFonts w:cs="Arial"/>
                <w:szCs w:val="18"/>
              </w:rPr>
              <w:t>46</w:t>
            </w:r>
          </w:p>
        </w:tc>
        <w:tc>
          <w:tcPr>
            <w:tcW w:w="1167" w:type="dxa"/>
            <w:tcBorders>
              <w:top w:val="single" w:sz="4" w:space="0" w:color="auto"/>
              <w:left w:val="single" w:sz="4" w:space="0" w:color="auto"/>
              <w:bottom w:val="single" w:sz="4" w:space="0" w:color="auto"/>
              <w:right w:val="single" w:sz="4" w:space="0" w:color="auto"/>
            </w:tcBorders>
            <w:noWrap/>
            <w:vAlign w:val="center"/>
            <w:tcPrChange w:id="1827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265BDA32" w14:textId="77777777" w:rsidR="00034610" w:rsidRDefault="00034610" w:rsidP="00034610">
            <w:pPr>
              <w:pStyle w:val="TAC"/>
              <w:rPr>
                <w:rFonts w:cs="Arial"/>
                <w:color w:val="000000"/>
              </w:rPr>
            </w:pPr>
            <w:r>
              <w:t>N/A</w:t>
            </w:r>
          </w:p>
        </w:tc>
        <w:tc>
          <w:tcPr>
            <w:tcW w:w="746" w:type="dxa"/>
            <w:tcBorders>
              <w:top w:val="single" w:sz="4" w:space="0" w:color="auto"/>
              <w:left w:val="single" w:sz="4" w:space="0" w:color="auto"/>
              <w:bottom w:val="single" w:sz="4" w:space="0" w:color="auto"/>
              <w:right w:val="single" w:sz="4" w:space="0" w:color="auto"/>
            </w:tcBorders>
            <w:noWrap/>
            <w:vAlign w:val="center"/>
            <w:tcPrChange w:id="1827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2CCE8655" w14:textId="77777777" w:rsidR="00034610" w:rsidRDefault="00034610" w:rsidP="00034610">
            <w:pPr>
              <w:pStyle w:val="TAC"/>
              <w:rPr>
                <w:rFonts w:cs="Arial"/>
                <w:color w:val="000000"/>
              </w:rPr>
            </w:pPr>
            <w:r>
              <w:t>N/A</w:t>
            </w:r>
          </w:p>
        </w:tc>
        <w:tc>
          <w:tcPr>
            <w:tcW w:w="1582" w:type="dxa"/>
            <w:tcBorders>
              <w:top w:val="single" w:sz="4" w:space="0" w:color="auto"/>
              <w:left w:val="single" w:sz="4" w:space="0" w:color="auto"/>
              <w:bottom w:val="single" w:sz="4" w:space="0" w:color="auto"/>
              <w:right w:val="single" w:sz="4" w:space="0" w:color="auto"/>
            </w:tcBorders>
            <w:noWrap/>
            <w:vAlign w:val="center"/>
            <w:tcPrChange w:id="1827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0A044060" w14:textId="77777777" w:rsidR="00034610" w:rsidRDefault="00034610" w:rsidP="00034610">
            <w:pPr>
              <w:pStyle w:val="TAC"/>
              <w:rPr>
                <w:rFonts w:cs="Arial"/>
                <w:color w:val="000000"/>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827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0266004" w14:textId="77777777" w:rsidR="00034610" w:rsidRDefault="00034610" w:rsidP="00034610">
            <w:pPr>
              <w:pStyle w:val="TAC"/>
              <w:rPr>
                <w:rFonts w:cs="Arial"/>
              </w:rPr>
            </w:pPr>
            <w:r>
              <w:t>N/A</w:t>
            </w:r>
          </w:p>
        </w:tc>
        <w:tc>
          <w:tcPr>
            <w:tcW w:w="817" w:type="dxa"/>
            <w:tcBorders>
              <w:top w:val="single" w:sz="4" w:space="0" w:color="auto"/>
              <w:left w:val="single" w:sz="4" w:space="0" w:color="auto"/>
              <w:bottom w:val="single" w:sz="4" w:space="0" w:color="auto"/>
              <w:right w:val="single" w:sz="4" w:space="0" w:color="auto"/>
            </w:tcBorders>
            <w:vAlign w:val="center"/>
            <w:tcPrChange w:id="1827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3B3E5BAF" w14:textId="77777777" w:rsidR="00034610" w:rsidRDefault="00034610" w:rsidP="00034610">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tcPrChange w:id="1828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250276F" w14:textId="77777777" w:rsidR="00034610" w:rsidRDefault="00034610" w:rsidP="00034610">
            <w:pPr>
              <w:pStyle w:val="TAC"/>
              <w:rPr>
                <w:rFonts w:eastAsia="Malgun Gothic"/>
                <w:kern w:val="2"/>
                <w:szCs w:val="24"/>
                <w:lang w:eastAsia="ko-KR"/>
              </w:rPr>
            </w:pPr>
            <w:r>
              <w:rPr>
                <w:lang w:eastAsia="zh-TW"/>
              </w:rPr>
              <w:t>IMD4</w:t>
            </w:r>
          </w:p>
        </w:tc>
      </w:tr>
      <w:tr w:rsidR="00034610" w14:paraId="25D59B7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28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8283"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4BAB8AC6" w14:textId="77777777" w:rsidR="00034610"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1828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0EF7B542" w14:textId="77777777" w:rsidR="00034610" w:rsidRDefault="00034610" w:rsidP="00034610">
            <w:pPr>
              <w:pStyle w:val="TAC"/>
              <w:rPr>
                <w:rFonts w:cs="Arial"/>
                <w:lang w:eastAsia="ko-KR"/>
              </w:rPr>
            </w:pPr>
            <w:r>
              <w:rPr>
                <w:rFonts w:cs="Arial"/>
              </w:rPr>
              <w:t>n2</w:t>
            </w:r>
          </w:p>
        </w:tc>
        <w:tc>
          <w:tcPr>
            <w:tcW w:w="1167" w:type="dxa"/>
            <w:tcBorders>
              <w:top w:val="single" w:sz="4" w:space="0" w:color="auto"/>
              <w:left w:val="single" w:sz="4" w:space="0" w:color="auto"/>
              <w:bottom w:val="single" w:sz="4" w:space="0" w:color="auto"/>
              <w:right w:val="single" w:sz="4" w:space="0" w:color="auto"/>
            </w:tcBorders>
            <w:noWrap/>
            <w:vAlign w:val="center"/>
            <w:tcPrChange w:id="1828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FF16AF5" w14:textId="77777777" w:rsidR="00034610" w:rsidRDefault="00034610" w:rsidP="00034610">
            <w:pPr>
              <w:pStyle w:val="TAC"/>
              <w:rPr>
                <w:rFonts w:cs="Arial"/>
                <w:color w:val="000000"/>
              </w:rPr>
            </w:pPr>
            <w:r>
              <w:t>N/A</w:t>
            </w:r>
          </w:p>
        </w:tc>
        <w:tc>
          <w:tcPr>
            <w:tcW w:w="746" w:type="dxa"/>
            <w:tcBorders>
              <w:top w:val="single" w:sz="4" w:space="0" w:color="auto"/>
              <w:left w:val="single" w:sz="4" w:space="0" w:color="auto"/>
              <w:bottom w:val="single" w:sz="4" w:space="0" w:color="auto"/>
              <w:right w:val="single" w:sz="4" w:space="0" w:color="auto"/>
            </w:tcBorders>
            <w:noWrap/>
            <w:vAlign w:val="center"/>
            <w:tcPrChange w:id="1828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7BA12BDE" w14:textId="77777777" w:rsidR="00034610" w:rsidRDefault="00034610" w:rsidP="00034610">
            <w:pPr>
              <w:pStyle w:val="TAC"/>
              <w:rPr>
                <w:rFonts w:cs="Arial"/>
                <w:color w:val="000000"/>
              </w:rPr>
            </w:pPr>
            <w:r>
              <w:t>N/A</w:t>
            </w:r>
          </w:p>
        </w:tc>
        <w:tc>
          <w:tcPr>
            <w:tcW w:w="1582" w:type="dxa"/>
            <w:tcBorders>
              <w:top w:val="single" w:sz="4" w:space="0" w:color="auto"/>
              <w:left w:val="single" w:sz="4" w:space="0" w:color="auto"/>
              <w:bottom w:val="single" w:sz="4" w:space="0" w:color="auto"/>
              <w:right w:val="single" w:sz="4" w:space="0" w:color="auto"/>
            </w:tcBorders>
            <w:noWrap/>
            <w:vAlign w:val="center"/>
            <w:tcPrChange w:id="1828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711CCEF1" w14:textId="77777777" w:rsidR="00034610" w:rsidRDefault="00034610" w:rsidP="00034610">
            <w:pPr>
              <w:pStyle w:val="TAC"/>
              <w:rPr>
                <w:rFonts w:cs="Arial"/>
                <w:color w:val="000000"/>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1828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93BF7F2" w14:textId="77777777" w:rsidR="00034610" w:rsidRDefault="00034610" w:rsidP="00034610">
            <w:pPr>
              <w:pStyle w:val="TAC"/>
              <w:rPr>
                <w:rFonts w:cs="Arial"/>
              </w:rPr>
            </w:pPr>
            <w:r>
              <w:t>N/A</w:t>
            </w:r>
          </w:p>
        </w:tc>
        <w:tc>
          <w:tcPr>
            <w:tcW w:w="817" w:type="dxa"/>
            <w:tcBorders>
              <w:top w:val="single" w:sz="4" w:space="0" w:color="auto"/>
              <w:left w:val="single" w:sz="4" w:space="0" w:color="auto"/>
              <w:bottom w:val="single" w:sz="4" w:space="0" w:color="auto"/>
              <w:right w:val="single" w:sz="4" w:space="0" w:color="auto"/>
            </w:tcBorders>
            <w:vAlign w:val="center"/>
            <w:tcPrChange w:id="1828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0CA3FD9F" w14:textId="77777777" w:rsidR="00034610" w:rsidRDefault="00034610" w:rsidP="00034610">
            <w:pPr>
              <w:pStyle w:val="TAC"/>
              <w:rPr>
                <w:rFonts w:eastAsia="Malgun Gothic"/>
                <w:kern w:val="2"/>
                <w:szCs w:val="24"/>
                <w:lang w:eastAsia="ko-KR"/>
              </w:rPr>
            </w:pPr>
            <w:r>
              <w:rPr>
                <w:lang w:eastAsia="zh-TW"/>
              </w:rPr>
              <w:t>N/A</w:t>
            </w:r>
          </w:p>
        </w:tc>
        <w:tc>
          <w:tcPr>
            <w:tcW w:w="1248" w:type="dxa"/>
            <w:tcBorders>
              <w:top w:val="single" w:sz="4" w:space="0" w:color="auto"/>
              <w:left w:val="single" w:sz="4" w:space="0" w:color="auto"/>
              <w:bottom w:val="single" w:sz="4" w:space="0" w:color="auto"/>
              <w:right w:val="single" w:sz="4" w:space="0" w:color="auto"/>
            </w:tcBorders>
            <w:vAlign w:val="center"/>
            <w:tcPrChange w:id="1829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A45763C" w14:textId="77777777" w:rsidR="00034610" w:rsidRDefault="00034610" w:rsidP="00034610">
            <w:pPr>
              <w:pStyle w:val="TAC"/>
              <w:rPr>
                <w:rFonts w:eastAsia="Malgun Gothic"/>
                <w:kern w:val="2"/>
                <w:szCs w:val="24"/>
                <w:lang w:eastAsia="ko-KR"/>
              </w:rPr>
            </w:pPr>
            <w:r>
              <w:rPr>
                <w:lang w:eastAsia="zh-TW"/>
              </w:rPr>
              <w:t>N/A</w:t>
            </w:r>
          </w:p>
        </w:tc>
      </w:tr>
      <w:tr w:rsidR="00034610" w:rsidRPr="00EF5447" w14:paraId="7BEEEB4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292" w:author="Huawei" w:date="2023-03-07T16:42:00Z">
            <w:trPr>
              <w:gridAfter w:val="0"/>
              <w:trHeight w:val="54"/>
              <w:jc w:val="center"/>
            </w:trPr>
          </w:trPrChange>
        </w:trPr>
        <w:tc>
          <w:tcPr>
            <w:tcW w:w="2258" w:type="dxa"/>
            <w:tcBorders>
              <w:bottom w:val="nil"/>
            </w:tcBorders>
            <w:shd w:val="clear" w:color="auto" w:fill="auto"/>
            <w:tcPrChange w:id="18293" w:author="Huawei" w:date="2023-03-07T16:42:00Z">
              <w:tcPr>
                <w:tcW w:w="2644" w:type="dxa"/>
                <w:gridSpan w:val="2"/>
                <w:tcBorders>
                  <w:bottom w:val="nil"/>
                </w:tcBorders>
                <w:shd w:val="clear" w:color="auto" w:fill="auto"/>
              </w:tcPr>
            </w:tcPrChange>
          </w:tcPr>
          <w:p w14:paraId="0EBACD06" w14:textId="77777777" w:rsidR="00034610" w:rsidRPr="00EF5447" w:rsidRDefault="00034610" w:rsidP="00034610">
            <w:pPr>
              <w:pStyle w:val="TAC"/>
              <w:rPr>
                <w:rFonts w:eastAsia="Malgun Gothic" w:cs="Arial"/>
                <w:kern w:val="2"/>
                <w:szCs w:val="24"/>
                <w:lang w:eastAsia="ko-KR"/>
              </w:rPr>
            </w:pPr>
            <w:r w:rsidRPr="00696B85">
              <w:t>DC_</w:t>
            </w:r>
            <w:r>
              <w:t>13A</w:t>
            </w:r>
            <w:r w:rsidRPr="00696B85">
              <w:t>-</w:t>
            </w:r>
            <w:r>
              <w:t>46A</w:t>
            </w:r>
            <w:r w:rsidRPr="00696B85">
              <w:t>_n</w:t>
            </w:r>
            <w:r>
              <w:t>66A</w:t>
            </w:r>
            <w:r>
              <w:rPr>
                <w:vertAlign w:val="superscript"/>
              </w:rPr>
              <w:t>5</w:t>
            </w:r>
          </w:p>
        </w:tc>
        <w:tc>
          <w:tcPr>
            <w:tcW w:w="867" w:type="dxa"/>
            <w:shd w:val="clear" w:color="auto" w:fill="auto"/>
            <w:vAlign w:val="center"/>
            <w:tcPrChange w:id="18294" w:author="Huawei" w:date="2023-03-07T16:42:00Z">
              <w:tcPr>
                <w:tcW w:w="867" w:type="dxa"/>
                <w:gridSpan w:val="2"/>
                <w:shd w:val="clear" w:color="auto" w:fill="auto"/>
                <w:vAlign w:val="center"/>
              </w:tcPr>
            </w:tcPrChange>
          </w:tcPr>
          <w:p w14:paraId="2F582504" w14:textId="77777777" w:rsidR="00034610" w:rsidRPr="00EF5447" w:rsidRDefault="00034610" w:rsidP="00034610">
            <w:pPr>
              <w:pStyle w:val="TAC"/>
              <w:rPr>
                <w:rFonts w:cs="Arial"/>
                <w:kern w:val="2"/>
                <w:szCs w:val="24"/>
                <w:lang w:eastAsia="zh-CN"/>
              </w:rPr>
            </w:pPr>
            <w:r>
              <w:rPr>
                <w:rFonts w:cs="Arial"/>
                <w:kern w:val="2"/>
                <w:szCs w:val="24"/>
              </w:rPr>
              <w:t>13</w:t>
            </w:r>
          </w:p>
        </w:tc>
        <w:tc>
          <w:tcPr>
            <w:tcW w:w="1167" w:type="dxa"/>
            <w:shd w:val="clear" w:color="auto" w:fill="auto"/>
            <w:noWrap/>
            <w:vAlign w:val="center"/>
            <w:tcPrChange w:id="18295" w:author="Huawei" w:date="2023-03-07T16:42:00Z">
              <w:tcPr>
                <w:tcW w:w="828" w:type="dxa"/>
                <w:gridSpan w:val="2"/>
                <w:shd w:val="clear" w:color="auto" w:fill="auto"/>
                <w:noWrap/>
                <w:vAlign w:val="center"/>
              </w:tcPr>
            </w:tcPrChange>
          </w:tcPr>
          <w:p w14:paraId="6390C904" w14:textId="77777777" w:rsidR="00034610" w:rsidRPr="00EF5447" w:rsidRDefault="00034610" w:rsidP="00034610">
            <w:pPr>
              <w:pStyle w:val="TAC"/>
              <w:rPr>
                <w:rFonts w:cs="Arial"/>
                <w:kern w:val="2"/>
                <w:szCs w:val="24"/>
                <w:lang w:eastAsia="zh-CN"/>
              </w:rPr>
            </w:pPr>
            <w:r>
              <w:t>N/A</w:t>
            </w:r>
          </w:p>
        </w:tc>
        <w:tc>
          <w:tcPr>
            <w:tcW w:w="746" w:type="dxa"/>
            <w:shd w:val="clear" w:color="auto" w:fill="auto"/>
            <w:noWrap/>
            <w:vAlign w:val="center"/>
            <w:tcPrChange w:id="18296" w:author="Huawei" w:date="2023-03-07T16:42:00Z">
              <w:tcPr>
                <w:tcW w:w="742" w:type="dxa"/>
                <w:gridSpan w:val="2"/>
                <w:shd w:val="clear" w:color="auto" w:fill="auto"/>
                <w:noWrap/>
                <w:vAlign w:val="center"/>
              </w:tcPr>
            </w:tcPrChange>
          </w:tcPr>
          <w:p w14:paraId="447C91FE" w14:textId="77777777" w:rsidR="00034610" w:rsidRPr="00EF5447" w:rsidRDefault="00034610" w:rsidP="00034610">
            <w:pPr>
              <w:pStyle w:val="TAC"/>
              <w:rPr>
                <w:rFonts w:eastAsia="Malgun Gothic" w:cs="Arial"/>
                <w:kern w:val="2"/>
                <w:szCs w:val="24"/>
                <w:lang w:eastAsia="ko-KR"/>
              </w:rPr>
            </w:pPr>
            <w:r>
              <w:t>N/A</w:t>
            </w:r>
          </w:p>
        </w:tc>
        <w:tc>
          <w:tcPr>
            <w:tcW w:w="1582" w:type="dxa"/>
            <w:shd w:val="clear" w:color="auto" w:fill="auto"/>
            <w:noWrap/>
            <w:vAlign w:val="center"/>
            <w:tcPrChange w:id="18297" w:author="Huawei" w:date="2023-03-07T16:42:00Z">
              <w:tcPr>
                <w:tcW w:w="1582" w:type="dxa"/>
                <w:gridSpan w:val="2"/>
                <w:shd w:val="clear" w:color="auto" w:fill="auto"/>
                <w:noWrap/>
                <w:vAlign w:val="center"/>
              </w:tcPr>
            </w:tcPrChange>
          </w:tcPr>
          <w:p w14:paraId="79F99A8E" w14:textId="77777777" w:rsidR="00034610" w:rsidRPr="00EF5447" w:rsidRDefault="00034610" w:rsidP="00034610">
            <w:pPr>
              <w:pStyle w:val="TAC"/>
              <w:rPr>
                <w:rFonts w:eastAsia="Malgun Gothic" w:cs="Arial"/>
                <w:kern w:val="2"/>
                <w:szCs w:val="24"/>
                <w:lang w:eastAsia="ko-KR"/>
              </w:rPr>
            </w:pPr>
            <w:r>
              <w:t>N/A</w:t>
            </w:r>
          </w:p>
        </w:tc>
        <w:tc>
          <w:tcPr>
            <w:tcW w:w="1323" w:type="dxa"/>
            <w:shd w:val="clear" w:color="auto" w:fill="auto"/>
            <w:noWrap/>
            <w:vAlign w:val="center"/>
            <w:tcPrChange w:id="18298" w:author="Huawei" w:date="2023-03-07T16:42:00Z">
              <w:tcPr>
                <w:tcW w:w="1323" w:type="dxa"/>
                <w:gridSpan w:val="2"/>
                <w:shd w:val="clear" w:color="auto" w:fill="auto"/>
                <w:noWrap/>
                <w:vAlign w:val="center"/>
              </w:tcPr>
            </w:tcPrChange>
          </w:tcPr>
          <w:p w14:paraId="77AB3F41" w14:textId="77777777" w:rsidR="00034610" w:rsidRPr="00EF5447" w:rsidRDefault="00034610" w:rsidP="00034610">
            <w:pPr>
              <w:pStyle w:val="TAC"/>
              <w:rPr>
                <w:rFonts w:cs="Arial"/>
                <w:kern w:val="2"/>
                <w:szCs w:val="24"/>
                <w:lang w:eastAsia="zh-CN"/>
              </w:rPr>
            </w:pPr>
            <w:r>
              <w:t>N/A</w:t>
            </w:r>
          </w:p>
        </w:tc>
        <w:tc>
          <w:tcPr>
            <w:tcW w:w="817" w:type="dxa"/>
            <w:shd w:val="clear" w:color="auto" w:fill="auto"/>
            <w:vAlign w:val="center"/>
            <w:tcPrChange w:id="18299" w:author="Huawei" w:date="2023-03-07T16:42:00Z">
              <w:tcPr>
                <w:tcW w:w="696" w:type="dxa"/>
                <w:shd w:val="clear" w:color="auto" w:fill="auto"/>
                <w:vAlign w:val="center"/>
              </w:tcPr>
            </w:tcPrChange>
          </w:tcPr>
          <w:p w14:paraId="7FA6A29C" w14:textId="77777777" w:rsidR="00034610" w:rsidRPr="00EF5447" w:rsidRDefault="00034610" w:rsidP="00034610">
            <w:pPr>
              <w:pStyle w:val="TAC"/>
              <w:rPr>
                <w:rFonts w:eastAsia="Malgun Gothic" w:cs="Arial"/>
                <w:kern w:val="2"/>
                <w:szCs w:val="24"/>
                <w:lang w:eastAsia="ko-KR"/>
              </w:rPr>
            </w:pPr>
            <w:r>
              <w:rPr>
                <w:rFonts w:eastAsia="Malgun Gothic" w:cs="Arial"/>
                <w:kern w:val="2"/>
                <w:szCs w:val="24"/>
                <w:lang w:eastAsia="ko-KR"/>
              </w:rPr>
              <w:t>N/A</w:t>
            </w:r>
          </w:p>
        </w:tc>
        <w:tc>
          <w:tcPr>
            <w:tcW w:w="1248" w:type="dxa"/>
            <w:shd w:val="clear" w:color="auto" w:fill="auto"/>
            <w:vAlign w:val="center"/>
            <w:tcPrChange w:id="18300" w:author="Huawei" w:date="2023-03-07T16:42:00Z">
              <w:tcPr>
                <w:tcW w:w="1248" w:type="dxa"/>
                <w:gridSpan w:val="2"/>
                <w:shd w:val="clear" w:color="auto" w:fill="auto"/>
                <w:vAlign w:val="center"/>
              </w:tcPr>
            </w:tcPrChange>
          </w:tcPr>
          <w:p w14:paraId="36B94092" w14:textId="77777777" w:rsidR="00034610" w:rsidRPr="00EF5447" w:rsidRDefault="00034610" w:rsidP="00034610">
            <w:pPr>
              <w:pStyle w:val="TAC"/>
              <w:rPr>
                <w:rFonts w:eastAsia="Malgun Gothic" w:cs="Arial"/>
                <w:kern w:val="2"/>
                <w:szCs w:val="24"/>
                <w:lang w:eastAsia="ko-KR"/>
              </w:rPr>
            </w:pPr>
            <w:r>
              <w:rPr>
                <w:rFonts w:eastAsia="Malgun Gothic" w:cs="Arial"/>
                <w:kern w:val="2"/>
                <w:szCs w:val="24"/>
                <w:lang w:eastAsia="ko-KR"/>
              </w:rPr>
              <w:t>N/A</w:t>
            </w:r>
          </w:p>
        </w:tc>
      </w:tr>
      <w:tr w:rsidR="00034610" w:rsidRPr="00EF5447" w14:paraId="30B18EA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3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302" w:author="Huawei" w:date="2023-03-07T16:42:00Z">
            <w:trPr>
              <w:gridAfter w:val="0"/>
              <w:trHeight w:val="54"/>
              <w:jc w:val="center"/>
            </w:trPr>
          </w:trPrChange>
        </w:trPr>
        <w:tc>
          <w:tcPr>
            <w:tcW w:w="2258" w:type="dxa"/>
            <w:tcBorders>
              <w:top w:val="nil"/>
              <w:bottom w:val="nil"/>
            </w:tcBorders>
            <w:shd w:val="clear" w:color="auto" w:fill="auto"/>
            <w:tcPrChange w:id="18303" w:author="Huawei" w:date="2023-03-07T16:42:00Z">
              <w:tcPr>
                <w:tcW w:w="2644" w:type="dxa"/>
                <w:gridSpan w:val="2"/>
                <w:tcBorders>
                  <w:top w:val="nil"/>
                  <w:bottom w:val="nil"/>
                </w:tcBorders>
                <w:shd w:val="clear" w:color="auto" w:fill="auto"/>
              </w:tcPr>
            </w:tcPrChange>
          </w:tcPr>
          <w:p w14:paraId="17C57650" w14:textId="77777777" w:rsidR="00034610" w:rsidRPr="00EF5447" w:rsidRDefault="00034610" w:rsidP="00034610">
            <w:pPr>
              <w:pStyle w:val="TAC"/>
              <w:rPr>
                <w:rFonts w:eastAsia="Malgun Gothic" w:cs="Arial"/>
                <w:kern w:val="2"/>
                <w:szCs w:val="24"/>
                <w:lang w:eastAsia="ko-KR"/>
              </w:rPr>
            </w:pPr>
          </w:p>
        </w:tc>
        <w:tc>
          <w:tcPr>
            <w:tcW w:w="867" w:type="dxa"/>
            <w:shd w:val="clear" w:color="auto" w:fill="auto"/>
            <w:vAlign w:val="center"/>
            <w:tcPrChange w:id="18304" w:author="Huawei" w:date="2023-03-07T16:42:00Z">
              <w:tcPr>
                <w:tcW w:w="867" w:type="dxa"/>
                <w:gridSpan w:val="2"/>
                <w:shd w:val="clear" w:color="auto" w:fill="auto"/>
                <w:vAlign w:val="center"/>
              </w:tcPr>
            </w:tcPrChange>
          </w:tcPr>
          <w:p w14:paraId="0D589B6E" w14:textId="77777777" w:rsidR="00034610" w:rsidRPr="00EF5447" w:rsidRDefault="00034610" w:rsidP="00034610">
            <w:pPr>
              <w:pStyle w:val="TAC"/>
              <w:rPr>
                <w:rFonts w:cs="Arial"/>
                <w:kern w:val="2"/>
                <w:szCs w:val="24"/>
                <w:lang w:eastAsia="zh-CN"/>
              </w:rPr>
            </w:pPr>
            <w:r>
              <w:rPr>
                <w:rFonts w:cs="Arial"/>
                <w:szCs w:val="18"/>
              </w:rPr>
              <w:t>46</w:t>
            </w:r>
          </w:p>
        </w:tc>
        <w:tc>
          <w:tcPr>
            <w:tcW w:w="1167" w:type="dxa"/>
            <w:shd w:val="clear" w:color="auto" w:fill="auto"/>
            <w:noWrap/>
            <w:vAlign w:val="center"/>
            <w:tcPrChange w:id="18305" w:author="Huawei" w:date="2023-03-07T16:42:00Z">
              <w:tcPr>
                <w:tcW w:w="828" w:type="dxa"/>
                <w:gridSpan w:val="2"/>
                <w:shd w:val="clear" w:color="auto" w:fill="auto"/>
                <w:noWrap/>
                <w:vAlign w:val="center"/>
              </w:tcPr>
            </w:tcPrChange>
          </w:tcPr>
          <w:p w14:paraId="1B4F7F90" w14:textId="77777777" w:rsidR="00034610" w:rsidRPr="00EF5447" w:rsidRDefault="00034610" w:rsidP="00034610">
            <w:pPr>
              <w:pStyle w:val="TAC"/>
              <w:rPr>
                <w:rFonts w:cs="Arial"/>
                <w:kern w:val="2"/>
                <w:szCs w:val="24"/>
                <w:lang w:eastAsia="zh-CN"/>
              </w:rPr>
            </w:pPr>
            <w:r>
              <w:t>N/A</w:t>
            </w:r>
          </w:p>
        </w:tc>
        <w:tc>
          <w:tcPr>
            <w:tcW w:w="746" w:type="dxa"/>
            <w:shd w:val="clear" w:color="auto" w:fill="auto"/>
            <w:noWrap/>
            <w:vAlign w:val="center"/>
            <w:tcPrChange w:id="18306" w:author="Huawei" w:date="2023-03-07T16:42:00Z">
              <w:tcPr>
                <w:tcW w:w="742" w:type="dxa"/>
                <w:gridSpan w:val="2"/>
                <w:shd w:val="clear" w:color="auto" w:fill="auto"/>
                <w:noWrap/>
                <w:vAlign w:val="center"/>
              </w:tcPr>
            </w:tcPrChange>
          </w:tcPr>
          <w:p w14:paraId="53DD7E6B" w14:textId="77777777" w:rsidR="00034610" w:rsidRPr="00EF5447" w:rsidRDefault="00034610" w:rsidP="00034610">
            <w:pPr>
              <w:pStyle w:val="TAC"/>
              <w:rPr>
                <w:rFonts w:eastAsia="Malgun Gothic" w:cs="Arial"/>
                <w:kern w:val="2"/>
                <w:szCs w:val="24"/>
                <w:lang w:eastAsia="ko-KR"/>
              </w:rPr>
            </w:pPr>
            <w:r>
              <w:t>N/A</w:t>
            </w:r>
          </w:p>
        </w:tc>
        <w:tc>
          <w:tcPr>
            <w:tcW w:w="1582" w:type="dxa"/>
            <w:shd w:val="clear" w:color="auto" w:fill="auto"/>
            <w:noWrap/>
            <w:vAlign w:val="center"/>
            <w:tcPrChange w:id="18307" w:author="Huawei" w:date="2023-03-07T16:42:00Z">
              <w:tcPr>
                <w:tcW w:w="1582" w:type="dxa"/>
                <w:gridSpan w:val="2"/>
                <w:shd w:val="clear" w:color="auto" w:fill="auto"/>
                <w:noWrap/>
                <w:vAlign w:val="center"/>
              </w:tcPr>
            </w:tcPrChange>
          </w:tcPr>
          <w:p w14:paraId="7347B72B" w14:textId="77777777" w:rsidR="00034610" w:rsidRPr="00EF5447" w:rsidRDefault="00034610" w:rsidP="00034610">
            <w:pPr>
              <w:pStyle w:val="TAC"/>
              <w:rPr>
                <w:rFonts w:eastAsia="Malgun Gothic" w:cs="Arial"/>
                <w:kern w:val="2"/>
                <w:szCs w:val="24"/>
                <w:lang w:eastAsia="ko-KR"/>
              </w:rPr>
            </w:pPr>
            <w:r>
              <w:t>N/A</w:t>
            </w:r>
          </w:p>
        </w:tc>
        <w:tc>
          <w:tcPr>
            <w:tcW w:w="1323" w:type="dxa"/>
            <w:shd w:val="clear" w:color="auto" w:fill="auto"/>
            <w:noWrap/>
            <w:vAlign w:val="center"/>
            <w:tcPrChange w:id="18308" w:author="Huawei" w:date="2023-03-07T16:42:00Z">
              <w:tcPr>
                <w:tcW w:w="1323" w:type="dxa"/>
                <w:gridSpan w:val="2"/>
                <w:shd w:val="clear" w:color="auto" w:fill="auto"/>
                <w:noWrap/>
                <w:vAlign w:val="center"/>
              </w:tcPr>
            </w:tcPrChange>
          </w:tcPr>
          <w:p w14:paraId="214AE6D5" w14:textId="77777777" w:rsidR="00034610" w:rsidRPr="00EF5447" w:rsidRDefault="00034610" w:rsidP="00034610">
            <w:pPr>
              <w:pStyle w:val="TAC"/>
              <w:rPr>
                <w:rFonts w:cs="Arial"/>
                <w:kern w:val="2"/>
                <w:szCs w:val="24"/>
                <w:lang w:eastAsia="zh-CN"/>
              </w:rPr>
            </w:pPr>
            <w:r>
              <w:t>N/A</w:t>
            </w:r>
          </w:p>
        </w:tc>
        <w:tc>
          <w:tcPr>
            <w:tcW w:w="817" w:type="dxa"/>
            <w:shd w:val="clear" w:color="auto" w:fill="auto"/>
            <w:vAlign w:val="center"/>
            <w:tcPrChange w:id="18309" w:author="Huawei" w:date="2023-03-07T16:42:00Z">
              <w:tcPr>
                <w:tcW w:w="696" w:type="dxa"/>
                <w:shd w:val="clear" w:color="auto" w:fill="auto"/>
                <w:vAlign w:val="center"/>
              </w:tcPr>
            </w:tcPrChange>
          </w:tcPr>
          <w:p w14:paraId="518636BF" w14:textId="77777777" w:rsidR="00034610" w:rsidRPr="00EF5447" w:rsidRDefault="00034610" w:rsidP="00034610">
            <w:pPr>
              <w:pStyle w:val="TAC"/>
              <w:rPr>
                <w:rFonts w:eastAsia="Malgun Gothic" w:cs="Arial"/>
                <w:kern w:val="2"/>
                <w:szCs w:val="24"/>
                <w:lang w:eastAsia="ko-KR"/>
              </w:rPr>
            </w:pPr>
            <w:r>
              <w:t>N/A</w:t>
            </w:r>
          </w:p>
        </w:tc>
        <w:tc>
          <w:tcPr>
            <w:tcW w:w="1248" w:type="dxa"/>
            <w:shd w:val="clear" w:color="auto" w:fill="auto"/>
            <w:vAlign w:val="center"/>
            <w:tcPrChange w:id="18310" w:author="Huawei" w:date="2023-03-07T16:42:00Z">
              <w:tcPr>
                <w:tcW w:w="1248" w:type="dxa"/>
                <w:gridSpan w:val="2"/>
                <w:shd w:val="clear" w:color="auto" w:fill="auto"/>
                <w:vAlign w:val="center"/>
              </w:tcPr>
            </w:tcPrChange>
          </w:tcPr>
          <w:p w14:paraId="24EF0E29" w14:textId="77777777" w:rsidR="00034610" w:rsidRDefault="00034610" w:rsidP="00034610">
            <w:pPr>
              <w:pStyle w:val="TAC"/>
            </w:pPr>
            <w:r>
              <w:t>IMD4,</w:t>
            </w:r>
          </w:p>
          <w:p w14:paraId="01FF0D65" w14:textId="77777777" w:rsidR="00034610" w:rsidRPr="00EF5447" w:rsidRDefault="00034610" w:rsidP="00034610">
            <w:pPr>
              <w:pStyle w:val="TAC"/>
              <w:rPr>
                <w:rFonts w:eastAsia="Malgun Gothic" w:cs="Arial"/>
                <w:kern w:val="2"/>
                <w:szCs w:val="24"/>
                <w:lang w:eastAsia="ko-KR"/>
              </w:rPr>
            </w:pPr>
            <w:r>
              <w:t>IMD5</w:t>
            </w:r>
          </w:p>
        </w:tc>
      </w:tr>
      <w:tr w:rsidR="00034610" w:rsidRPr="00EF5447" w14:paraId="0B5943F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3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312" w:author="Huawei" w:date="2023-03-07T16:42:00Z">
            <w:trPr>
              <w:gridAfter w:val="0"/>
              <w:trHeight w:val="54"/>
              <w:jc w:val="center"/>
            </w:trPr>
          </w:trPrChange>
        </w:trPr>
        <w:tc>
          <w:tcPr>
            <w:tcW w:w="2258" w:type="dxa"/>
            <w:tcBorders>
              <w:top w:val="nil"/>
              <w:bottom w:val="single" w:sz="4" w:space="0" w:color="auto"/>
            </w:tcBorders>
            <w:shd w:val="clear" w:color="auto" w:fill="auto"/>
            <w:tcPrChange w:id="18313" w:author="Huawei" w:date="2023-03-07T16:42:00Z">
              <w:tcPr>
                <w:tcW w:w="2644" w:type="dxa"/>
                <w:gridSpan w:val="2"/>
                <w:tcBorders>
                  <w:top w:val="nil"/>
                  <w:bottom w:val="single" w:sz="4" w:space="0" w:color="auto"/>
                </w:tcBorders>
                <w:shd w:val="clear" w:color="auto" w:fill="auto"/>
              </w:tcPr>
            </w:tcPrChange>
          </w:tcPr>
          <w:p w14:paraId="26BA1734" w14:textId="77777777" w:rsidR="00034610" w:rsidRPr="00EF5447" w:rsidRDefault="00034610" w:rsidP="00034610">
            <w:pPr>
              <w:pStyle w:val="TAC"/>
              <w:rPr>
                <w:rFonts w:eastAsia="Malgun Gothic" w:cs="Arial"/>
                <w:kern w:val="2"/>
                <w:szCs w:val="24"/>
                <w:lang w:eastAsia="ko-KR"/>
              </w:rPr>
            </w:pPr>
          </w:p>
        </w:tc>
        <w:tc>
          <w:tcPr>
            <w:tcW w:w="867" w:type="dxa"/>
            <w:shd w:val="clear" w:color="auto" w:fill="auto"/>
            <w:vAlign w:val="center"/>
            <w:tcPrChange w:id="18314" w:author="Huawei" w:date="2023-03-07T16:42:00Z">
              <w:tcPr>
                <w:tcW w:w="867" w:type="dxa"/>
                <w:gridSpan w:val="2"/>
                <w:shd w:val="clear" w:color="auto" w:fill="auto"/>
                <w:vAlign w:val="center"/>
              </w:tcPr>
            </w:tcPrChange>
          </w:tcPr>
          <w:p w14:paraId="4C18E667" w14:textId="77777777" w:rsidR="00034610" w:rsidRPr="00EF5447" w:rsidRDefault="00034610" w:rsidP="00034610">
            <w:pPr>
              <w:pStyle w:val="TAC"/>
              <w:rPr>
                <w:rFonts w:cs="Arial"/>
                <w:kern w:val="2"/>
                <w:szCs w:val="24"/>
                <w:lang w:eastAsia="zh-CN"/>
              </w:rPr>
            </w:pPr>
            <w:r>
              <w:rPr>
                <w:rFonts w:cs="Arial"/>
              </w:rPr>
              <w:t>n66</w:t>
            </w:r>
          </w:p>
        </w:tc>
        <w:tc>
          <w:tcPr>
            <w:tcW w:w="1167" w:type="dxa"/>
            <w:shd w:val="clear" w:color="auto" w:fill="auto"/>
            <w:noWrap/>
            <w:vAlign w:val="center"/>
            <w:tcPrChange w:id="18315" w:author="Huawei" w:date="2023-03-07T16:42:00Z">
              <w:tcPr>
                <w:tcW w:w="828" w:type="dxa"/>
                <w:gridSpan w:val="2"/>
                <w:shd w:val="clear" w:color="auto" w:fill="auto"/>
                <w:noWrap/>
                <w:vAlign w:val="center"/>
              </w:tcPr>
            </w:tcPrChange>
          </w:tcPr>
          <w:p w14:paraId="724BE651" w14:textId="77777777" w:rsidR="00034610" w:rsidRPr="00EF5447" w:rsidRDefault="00034610" w:rsidP="00034610">
            <w:pPr>
              <w:pStyle w:val="TAC"/>
              <w:rPr>
                <w:rFonts w:cs="Arial"/>
                <w:kern w:val="2"/>
                <w:szCs w:val="24"/>
                <w:lang w:eastAsia="zh-CN"/>
              </w:rPr>
            </w:pPr>
            <w:r>
              <w:t>N/A</w:t>
            </w:r>
          </w:p>
        </w:tc>
        <w:tc>
          <w:tcPr>
            <w:tcW w:w="746" w:type="dxa"/>
            <w:shd w:val="clear" w:color="auto" w:fill="auto"/>
            <w:noWrap/>
            <w:vAlign w:val="center"/>
            <w:tcPrChange w:id="18316" w:author="Huawei" w:date="2023-03-07T16:42:00Z">
              <w:tcPr>
                <w:tcW w:w="742" w:type="dxa"/>
                <w:gridSpan w:val="2"/>
                <w:shd w:val="clear" w:color="auto" w:fill="auto"/>
                <w:noWrap/>
                <w:vAlign w:val="center"/>
              </w:tcPr>
            </w:tcPrChange>
          </w:tcPr>
          <w:p w14:paraId="64CF96A7" w14:textId="77777777" w:rsidR="00034610" w:rsidRPr="00EF5447" w:rsidRDefault="00034610" w:rsidP="00034610">
            <w:pPr>
              <w:pStyle w:val="TAC"/>
              <w:rPr>
                <w:rFonts w:eastAsia="Malgun Gothic" w:cs="Arial"/>
                <w:kern w:val="2"/>
                <w:szCs w:val="24"/>
                <w:lang w:eastAsia="ko-KR"/>
              </w:rPr>
            </w:pPr>
            <w:r>
              <w:t>N/A</w:t>
            </w:r>
          </w:p>
        </w:tc>
        <w:tc>
          <w:tcPr>
            <w:tcW w:w="1582" w:type="dxa"/>
            <w:shd w:val="clear" w:color="auto" w:fill="auto"/>
            <w:noWrap/>
            <w:vAlign w:val="center"/>
            <w:tcPrChange w:id="18317" w:author="Huawei" w:date="2023-03-07T16:42:00Z">
              <w:tcPr>
                <w:tcW w:w="1582" w:type="dxa"/>
                <w:gridSpan w:val="2"/>
                <w:shd w:val="clear" w:color="auto" w:fill="auto"/>
                <w:noWrap/>
                <w:vAlign w:val="center"/>
              </w:tcPr>
            </w:tcPrChange>
          </w:tcPr>
          <w:p w14:paraId="0AD36DCC" w14:textId="77777777" w:rsidR="00034610" w:rsidRPr="00EF5447" w:rsidRDefault="00034610" w:rsidP="00034610">
            <w:pPr>
              <w:pStyle w:val="TAC"/>
              <w:rPr>
                <w:rFonts w:eastAsia="Malgun Gothic" w:cs="Arial"/>
                <w:kern w:val="2"/>
                <w:szCs w:val="24"/>
                <w:lang w:eastAsia="ko-KR"/>
              </w:rPr>
            </w:pPr>
            <w:r>
              <w:t>N/A</w:t>
            </w:r>
          </w:p>
        </w:tc>
        <w:tc>
          <w:tcPr>
            <w:tcW w:w="1323" w:type="dxa"/>
            <w:shd w:val="clear" w:color="auto" w:fill="auto"/>
            <w:noWrap/>
            <w:vAlign w:val="center"/>
            <w:tcPrChange w:id="18318" w:author="Huawei" w:date="2023-03-07T16:42:00Z">
              <w:tcPr>
                <w:tcW w:w="1323" w:type="dxa"/>
                <w:gridSpan w:val="2"/>
                <w:shd w:val="clear" w:color="auto" w:fill="auto"/>
                <w:noWrap/>
                <w:vAlign w:val="center"/>
              </w:tcPr>
            </w:tcPrChange>
          </w:tcPr>
          <w:p w14:paraId="6C27D883" w14:textId="77777777" w:rsidR="00034610" w:rsidRPr="00EF5447" w:rsidRDefault="00034610" w:rsidP="00034610">
            <w:pPr>
              <w:pStyle w:val="TAC"/>
              <w:rPr>
                <w:rFonts w:cs="Arial"/>
                <w:kern w:val="2"/>
                <w:szCs w:val="24"/>
                <w:lang w:eastAsia="zh-CN"/>
              </w:rPr>
            </w:pPr>
            <w:r>
              <w:t>N/A</w:t>
            </w:r>
          </w:p>
        </w:tc>
        <w:tc>
          <w:tcPr>
            <w:tcW w:w="817" w:type="dxa"/>
            <w:shd w:val="clear" w:color="auto" w:fill="auto"/>
            <w:vAlign w:val="center"/>
            <w:tcPrChange w:id="18319" w:author="Huawei" w:date="2023-03-07T16:42:00Z">
              <w:tcPr>
                <w:tcW w:w="696" w:type="dxa"/>
                <w:shd w:val="clear" w:color="auto" w:fill="auto"/>
                <w:vAlign w:val="center"/>
              </w:tcPr>
            </w:tcPrChange>
          </w:tcPr>
          <w:p w14:paraId="4FAA1CA4" w14:textId="77777777" w:rsidR="00034610" w:rsidRPr="00EF5447" w:rsidRDefault="00034610" w:rsidP="00034610">
            <w:pPr>
              <w:pStyle w:val="TAC"/>
              <w:rPr>
                <w:rFonts w:eastAsia="Malgun Gothic" w:cs="Arial"/>
                <w:kern w:val="2"/>
                <w:szCs w:val="24"/>
                <w:lang w:eastAsia="ko-KR"/>
              </w:rPr>
            </w:pPr>
            <w:r>
              <w:rPr>
                <w:lang w:eastAsia="zh-TW"/>
              </w:rPr>
              <w:t>N/A</w:t>
            </w:r>
          </w:p>
        </w:tc>
        <w:tc>
          <w:tcPr>
            <w:tcW w:w="1248" w:type="dxa"/>
            <w:shd w:val="clear" w:color="auto" w:fill="auto"/>
            <w:vAlign w:val="center"/>
            <w:tcPrChange w:id="18320" w:author="Huawei" w:date="2023-03-07T16:42:00Z">
              <w:tcPr>
                <w:tcW w:w="1248" w:type="dxa"/>
                <w:gridSpan w:val="2"/>
                <w:shd w:val="clear" w:color="auto" w:fill="auto"/>
                <w:vAlign w:val="center"/>
              </w:tcPr>
            </w:tcPrChange>
          </w:tcPr>
          <w:p w14:paraId="4C198D94" w14:textId="77777777" w:rsidR="00034610" w:rsidRPr="00EF5447" w:rsidRDefault="00034610" w:rsidP="00034610">
            <w:pPr>
              <w:pStyle w:val="TAC"/>
              <w:rPr>
                <w:rFonts w:eastAsia="Malgun Gothic" w:cs="Arial"/>
                <w:kern w:val="2"/>
                <w:szCs w:val="24"/>
                <w:lang w:eastAsia="ko-KR"/>
              </w:rPr>
            </w:pPr>
            <w:r>
              <w:rPr>
                <w:lang w:eastAsia="zh-TW"/>
              </w:rPr>
              <w:t>N/A</w:t>
            </w:r>
          </w:p>
        </w:tc>
      </w:tr>
      <w:tr w:rsidR="00034610" w:rsidRPr="00EF5447" w14:paraId="5FBFEA9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3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322" w:author="Huawei" w:date="2023-03-07T16:42:00Z">
            <w:trPr>
              <w:gridAfter w:val="0"/>
              <w:trHeight w:val="54"/>
              <w:jc w:val="center"/>
            </w:trPr>
          </w:trPrChange>
        </w:trPr>
        <w:tc>
          <w:tcPr>
            <w:tcW w:w="2258" w:type="dxa"/>
            <w:tcBorders>
              <w:top w:val="single" w:sz="4" w:space="0" w:color="auto"/>
              <w:bottom w:val="nil"/>
            </w:tcBorders>
            <w:shd w:val="clear" w:color="auto" w:fill="auto"/>
            <w:tcPrChange w:id="18323" w:author="Huawei" w:date="2023-03-07T16:42:00Z">
              <w:tcPr>
                <w:tcW w:w="2644" w:type="dxa"/>
                <w:gridSpan w:val="2"/>
                <w:tcBorders>
                  <w:top w:val="single" w:sz="4" w:space="0" w:color="auto"/>
                  <w:bottom w:val="nil"/>
                </w:tcBorders>
                <w:shd w:val="clear" w:color="auto" w:fill="auto"/>
              </w:tcPr>
            </w:tcPrChange>
          </w:tcPr>
          <w:p w14:paraId="7A91A628" w14:textId="77777777" w:rsidR="00034610" w:rsidRPr="00CE52F9" w:rsidRDefault="00034610" w:rsidP="00034610">
            <w:pPr>
              <w:pStyle w:val="TAC"/>
            </w:pPr>
            <w:r w:rsidRPr="00CE52F9">
              <w:t>DC_13A-46A_n77A</w:t>
            </w:r>
            <w:r w:rsidRPr="00CE52F9">
              <w:rPr>
                <w:vertAlign w:val="superscript"/>
              </w:rPr>
              <w:t>5</w:t>
            </w:r>
          </w:p>
          <w:p w14:paraId="40A052A7" w14:textId="77777777" w:rsidR="00034610" w:rsidRPr="00EF5447" w:rsidRDefault="00034610" w:rsidP="00034610">
            <w:pPr>
              <w:pStyle w:val="TAC"/>
              <w:rPr>
                <w:rFonts w:eastAsia="Malgun Gothic" w:cs="Arial"/>
                <w:kern w:val="2"/>
                <w:szCs w:val="24"/>
                <w:lang w:eastAsia="ko-KR"/>
              </w:rPr>
            </w:pPr>
            <w:r w:rsidRPr="00D87959">
              <w:rPr>
                <w:rFonts w:eastAsia="Malgun Gothic" w:cs="Arial"/>
                <w:kern w:val="2"/>
                <w:szCs w:val="24"/>
                <w:lang w:eastAsia="ko-KR"/>
              </w:rPr>
              <w:t>DC_13A-46A-46A_n77A</w:t>
            </w:r>
            <w:r w:rsidRPr="00D87959">
              <w:rPr>
                <w:rFonts w:eastAsia="Malgun Gothic" w:cs="Arial"/>
                <w:kern w:val="2"/>
                <w:szCs w:val="24"/>
                <w:vertAlign w:val="superscript"/>
                <w:lang w:eastAsia="ko-KR"/>
              </w:rPr>
              <w:t>5</w:t>
            </w:r>
          </w:p>
        </w:tc>
        <w:tc>
          <w:tcPr>
            <w:tcW w:w="867" w:type="dxa"/>
            <w:shd w:val="clear" w:color="auto" w:fill="auto"/>
            <w:tcPrChange w:id="18324" w:author="Huawei" w:date="2023-03-07T16:42:00Z">
              <w:tcPr>
                <w:tcW w:w="867" w:type="dxa"/>
                <w:gridSpan w:val="2"/>
                <w:shd w:val="clear" w:color="auto" w:fill="auto"/>
              </w:tcPr>
            </w:tcPrChange>
          </w:tcPr>
          <w:p w14:paraId="618FAFE6" w14:textId="77777777" w:rsidR="00034610" w:rsidRPr="00EF5447" w:rsidRDefault="00034610" w:rsidP="00034610">
            <w:pPr>
              <w:pStyle w:val="TAC"/>
              <w:rPr>
                <w:rFonts w:cs="Arial"/>
                <w:kern w:val="2"/>
                <w:szCs w:val="24"/>
                <w:lang w:eastAsia="zh-CN"/>
              </w:rPr>
            </w:pPr>
            <w:r w:rsidRPr="00CE52F9">
              <w:t>13</w:t>
            </w:r>
          </w:p>
        </w:tc>
        <w:tc>
          <w:tcPr>
            <w:tcW w:w="1167" w:type="dxa"/>
            <w:shd w:val="clear" w:color="auto" w:fill="auto"/>
            <w:noWrap/>
            <w:tcPrChange w:id="18325" w:author="Huawei" w:date="2023-03-07T16:42:00Z">
              <w:tcPr>
                <w:tcW w:w="828" w:type="dxa"/>
                <w:gridSpan w:val="2"/>
                <w:shd w:val="clear" w:color="auto" w:fill="auto"/>
                <w:noWrap/>
              </w:tcPr>
            </w:tcPrChange>
          </w:tcPr>
          <w:p w14:paraId="605C0596" w14:textId="77777777" w:rsidR="00034610" w:rsidRPr="00EF5447" w:rsidRDefault="00034610" w:rsidP="00034610">
            <w:pPr>
              <w:pStyle w:val="TAC"/>
              <w:rPr>
                <w:rFonts w:cs="Arial"/>
                <w:kern w:val="2"/>
                <w:szCs w:val="24"/>
                <w:lang w:eastAsia="zh-CN"/>
              </w:rPr>
            </w:pPr>
            <w:r w:rsidRPr="00CE52F9">
              <w:t>N/A</w:t>
            </w:r>
          </w:p>
        </w:tc>
        <w:tc>
          <w:tcPr>
            <w:tcW w:w="746" w:type="dxa"/>
            <w:shd w:val="clear" w:color="auto" w:fill="auto"/>
            <w:noWrap/>
            <w:tcPrChange w:id="18326" w:author="Huawei" w:date="2023-03-07T16:42:00Z">
              <w:tcPr>
                <w:tcW w:w="742" w:type="dxa"/>
                <w:gridSpan w:val="2"/>
                <w:shd w:val="clear" w:color="auto" w:fill="auto"/>
                <w:noWrap/>
              </w:tcPr>
            </w:tcPrChange>
          </w:tcPr>
          <w:p w14:paraId="454F2F12" w14:textId="77777777" w:rsidR="00034610" w:rsidRPr="00EF5447" w:rsidRDefault="00034610" w:rsidP="00034610">
            <w:pPr>
              <w:pStyle w:val="TAC"/>
              <w:rPr>
                <w:rFonts w:eastAsia="Malgun Gothic" w:cs="Arial"/>
                <w:kern w:val="2"/>
                <w:szCs w:val="24"/>
                <w:lang w:eastAsia="ko-KR"/>
              </w:rPr>
            </w:pPr>
            <w:r w:rsidRPr="00CE52F9">
              <w:t>N/A</w:t>
            </w:r>
          </w:p>
        </w:tc>
        <w:tc>
          <w:tcPr>
            <w:tcW w:w="1582" w:type="dxa"/>
            <w:shd w:val="clear" w:color="auto" w:fill="auto"/>
            <w:noWrap/>
            <w:tcPrChange w:id="18327" w:author="Huawei" w:date="2023-03-07T16:42:00Z">
              <w:tcPr>
                <w:tcW w:w="1582" w:type="dxa"/>
                <w:gridSpan w:val="2"/>
                <w:shd w:val="clear" w:color="auto" w:fill="auto"/>
                <w:noWrap/>
              </w:tcPr>
            </w:tcPrChange>
          </w:tcPr>
          <w:p w14:paraId="09CDAEBE" w14:textId="77777777" w:rsidR="00034610" w:rsidRPr="00EF5447" w:rsidRDefault="00034610" w:rsidP="00034610">
            <w:pPr>
              <w:pStyle w:val="TAC"/>
              <w:rPr>
                <w:rFonts w:eastAsia="Malgun Gothic" w:cs="Arial"/>
                <w:kern w:val="2"/>
                <w:szCs w:val="24"/>
                <w:lang w:eastAsia="ko-KR"/>
              </w:rPr>
            </w:pPr>
            <w:r w:rsidRPr="00CE52F9">
              <w:t>N/A</w:t>
            </w:r>
          </w:p>
        </w:tc>
        <w:tc>
          <w:tcPr>
            <w:tcW w:w="1323" w:type="dxa"/>
            <w:shd w:val="clear" w:color="auto" w:fill="auto"/>
            <w:noWrap/>
            <w:tcPrChange w:id="18328" w:author="Huawei" w:date="2023-03-07T16:42:00Z">
              <w:tcPr>
                <w:tcW w:w="1323" w:type="dxa"/>
                <w:gridSpan w:val="2"/>
                <w:shd w:val="clear" w:color="auto" w:fill="auto"/>
                <w:noWrap/>
              </w:tcPr>
            </w:tcPrChange>
          </w:tcPr>
          <w:p w14:paraId="32B56366" w14:textId="77777777" w:rsidR="00034610" w:rsidRPr="00EF5447" w:rsidRDefault="00034610" w:rsidP="00034610">
            <w:pPr>
              <w:pStyle w:val="TAC"/>
              <w:rPr>
                <w:rFonts w:cs="Arial"/>
                <w:kern w:val="2"/>
                <w:szCs w:val="24"/>
                <w:lang w:eastAsia="zh-CN"/>
              </w:rPr>
            </w:pPr>
            <w:r w:rsidRPr="00CE52F9">
              <w:t>N/A</w:t>
            </w:r>
          </w:p>
        </w:tc>
        <w:tc>
          <w:tcPr>
            <w:tcW w:w="817" w:type="dxa"/>
            <w:shd w:val="clear" w:color="auto" w:fill="auto"/>
            <w:tcPrChange w:id="18329" w:author="Huawei" w:date="2023-03-07T16:42:00Z">
              <w:tcPr>
                <w:tcW w:w="696" w:type="dxa"/>
                <w:shd w:val="clear" w:color="auto" w:fill="auto"/>
              </w:tcPr>
            </w:tcPrChange>
          </w:tcPr>
          <w:p w14:paraId="73B3189E" w14:textId="77777777" w:rsidR="00034610" w:rsidRPr="00EF5447" w:rsidRDefault="00034610" w:rsidP="00034610">
            <w:pPr>
              <w:pStyle w:val="TAC"/>
              <w:rPr>
                <w:rFonts w:eastAsia="Malgun Gothic" w:cs="Arial"/>
                <w:kern w:val="2"/>
                <w:szCs w:val="24"/>
                <w:lang w:eastAsia="ko-KR"/>
              </w:rPr>
            </w:pPr>
            <w:r w:rsidRPr="00CE52F9">
              <w:t>N/A</w:t>
            </w:r>
          </w:p>
        </w:tc>
        <w:tc>
          <w:tcPr>
            <w:tcW w:w="1248" w:type="dxa"/>
            <w:shd w:val="clear" w:color="auto" w:fill="auto"/>
            <w:tcPrChange w:id="18330" w:author="Huawei" w:date="2023-03-07T16:42:00Z">
              <w:tcPr>
                <w:tcW w:w="1248" w:type="dxa"/>
                <w:gridSpan w:val="2"/>
                <w:shd w:val="clear" w:color="auto" w:fill="auto"/>
              </w:tcPr>
            </w:tcPrChange>
          </w:tcPr>
          <w:p w14:paraId="38C45A10" w14:textId="77777777" w:rsidR="00034610" w:rsidRPr="00EF5447" w:rsidRDefault="00034610" w:rsidP="00034610">
            <w:pPr>
              <w:pStyle w:val="TAC"/>
              <w:rPr>
                <w:rFonts w:eastAsia="Malgun Gothic" w:cs="Arial"/>
                <w:kern w:val="2"/>
                <w:szCs w:val="24"/>
                <w:lang w:eastAsia="ko-KR"/>
              </w:rPr>
            </w:pPr>
            <w:r w:rsidRPr="00CE52F9">
              <w:t>N/A</w:t>
            </w:r>
          </w:p>
        </w:tc>
      </w:tr>
      <w:tr w:rsidR="00034610" w:rsidRPr="00EF5447" w14:paraId="07E519D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3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332" w:author="Huawei" w:date="2023-03-07T16:42:00Z">
            <w:trPr>
              <w:gridAfter w:val="0"/>
              <w:trHeight w:val="54"/>
              <w:jc w:val="center"/>
            </w:trPr>
          </w:trPrChange>
        </w:trPr>
        <w:tc>
          <w:tcPr>
            <w:tcW w:w="2258" w:type="dxa"/>
            <w:tcBorders>
              <w:top w:val="nil"/>
              <w:bottom w:val="nil"/>
            </w:tcBorders>
            <w:shd w:val="clear" w:color="auto" w:fill="auto"/>
            <w:tcPrChange w:id="18333" w:author="Huawei" w:date="2023-03-07T16:42:00Z">
              <w:tcPr>
                <w:tcW w:w="2644" w:type="dxa"/>
                <w:gridSpan w:val="2"/>
                <w:tcBorders>
                  <w:top w:val="nil"/>
                  <w:bottom w:val="nil"/>
                </w:tcBorders>
                <w:shd w:val="clear" w:color="auto" w:fill="auto"/>
              </w:tcPr>
            </w:tcPrChange>
          </w:tcPr>
          <w:p w14:paraId="6098317F" w14:textId="77777777" w:rsidR="00034610" w:rsidRPr="00EF5447" w:rsidRDefault="00034610" w:rsidP="00034610">
            <w:pPr>
              <w:pStyle w:val="TAC"/>
              <w:rPr>
                <w:rFonts w:eastAsia="Malgun Gothic" w:cs="Arial"/>
                <w:kern w:val="2"/>
                <w:szCs w:val="24"/>
                <w:lang w:eastAsia="ko-KR"/>
              </w:rPr>
            </w:pPr>
          </w:p>
        </w:tc>
        <w:tc>
          <w:tcPr>
            <w:tcW w:w="867" w:type="dxa"/>
            <w:shd w:val="clear" w:color="auto" w:fill="auto"/>
            <w:tcPrChange w:id="18334" w:author="Huawei" w:date="2023-03-07T16:42:00Z">
              <w:tcPr>
                <w:tcW w:w="867" w:type="dxa"/>
                <w:gridSpan w:val="2"/>
                <w:shd w:val="clear" w:color="auto" w:fill="auto"/>
              </w:tcPr>
            </w:tcPrChange>
          </w:tcPr>
          <w:p w14:paraId="49AFB246" w14:textId="77777777" w:rsidR="00034610" w:rsidRPr="00EF5447" w:rsidRDefault="00034610" w:rsidP="00034610">
            <w:pPr>
              <w:pStyle w:val="TAC"/>
              <w:rPr>
                <w:rFonts w:cs="Arial"/>
                <w:kern w:val="2"/>
                <w:szCs w:val="24"/>
                <w:lang w:eastAsia="zh-CN"/>
              </w:rPr>
            </w:pPr>
            <w:r w:rsidRPr="001C53A5">
              <w:t>46</w:t>
            </w:r>
          </w:p>
        </w:tc>
        <w:tc>
          <w:tcPr>
            <w:tcW w:w="1167" w:type="dxa"/>
            <w:shd w:val="clear" w:color="auto" w:fill="auto"/>
            <w:noWrap/>
            <w:tcPrChange w:id="18335" w:author="Huawei" w:date="2023-03-07T16:42:00Z">
              <w:tcPr>
                <w:tcW w:w="828" w:type="dxa"/>
                <w:gridSpan w:val="2"/>
                <w:shd w:val="clear" w:color="auto" w:fill="auto"/>
                <w:noWrap/>
              </w:tcPr>
            </w:tcPrChange>
          </w:tcPr>
          <w:p w14:paraId="7456F8CD" w14:textId="77777777" w:rsidR="00034610" w:rsidRPr="00EF5447" w:rsidRDefault="00034610" w:rsidP="00034610">
            <w:pPr>
              <w:pStyle w:val="TAC"/>
              <w:rPr>
                <w:rFonts w:cs="Arial"/>
                <w:kern w:val="2"/>
                <w:szCs w:val="24"/>
                <w:lang w:eastAsia="zh-CN"/>
              </w:rPr>
            </w:pPr>
            <w:r>
              <w:t>N/A</w:t>
            </w:r>
          </w:p>
        </w:tc>
        <w:tc>
          <w:tcPr>
            <w:tcW w:w="746" w:type="dxa"/>
            <w:shd w:val="clear" w:color="auto" w:fill="auto"/>
            <w:noWrap/>
            <w:tcPrChange w:id="18336" w:author="Huawei" w:date="2023-03-07T16:42:00Z">
              <w:tcPr>
                <w:tcW w:w="742" w:type="dxa"/>
                <w:gridSpan w:val="2"/>
                <w:shd w:val="clear" w:color="auto" w:fill="auto"/>
                <w:noWrap/>
              </w:tcPr>
            </w:tcPrChange>
          </w:tcPr>
          <w:p w14:paraId="4793B45A" w14:textId="77777777" w:rsidR="00034610" w:rsidRPr="00EF5447" w:rsidRDefault="00034610" w:rsidP="00034610">
            <w:pPr>
              <w:pStyle w:val="TAC"/>
              <w:rPr>
                <w:rFonts w:eastAsia="Malgun Gothic" w:cs="Arial"/>
                <w:kern w:val="2"/>
                <w:szCs w:val="24"/>
                <w:lang w:eastAsia="ko-KR"/>
              </w:rPr>
            </w:pPr>
            <w:r>
              <w:t>N/A</w:t>
            </w:r>
          </w:p>
        </w:tc>
        <w:tc>
          <w:tcPr>
            <w:tcW w:w="1582" w:type="dxa"/>
            <w:shd w:val="clear" w:color="auto" w:fill="auto"/>
            <w:noWrap/>
            <w:tcPrChange w:id="18337" w:author="Huawei" w:date="2023-03-07T16:42:00Z">
              <w:tcPr>
                <w:tcW w:w="1582" w:type="dxa"/>
                <w:gridSpan w:val="2"/>
                <w:shd w:val="clear" w:color="auto" w:fill="auto"/>
                <w:noWrap/>
              </w:tcPr>
            </w:tcPrChange>
          </w:tcPr>
          <w:p w14:paraId="087ABF7C" w14:textId="77777777" w:rsidR="00034610" w:rsidRPr="00EF5447" w:rsidRDefault="00034610" w:rsidP="00034610">
            <w:pPr>
              <w:pStyle w:val="TAC"/>
              <w:rPr>
                <w:rFonts w:eastAsia="Malgun Gothic" w:cs="Arial"/>
                <w:kern w:val="2"/>
                <w:szCs w:val="24"/>
                <w:lang w:eastAsia="ko-KR"/>
              </w:rPr>
            </w:pPr>
            <w:r>
              <w:t>N/A</w:t>
            </w:r>
          </w:p>
        </w:tc>
        <w:tc>
          <w:tcPr>
            <w:tcW w:w="1323" w:type="dxa"/>
            <w:shd w:val="clear" w:color="auto" w:fill="auto"/>
            <w:noWrap/>
            <w:tcPrChange w:id="18338" w:author="Huawei" w:date="2023-03-07T16:42:00Z">
              <w:tcPr>
                <w:tcW w:w="1323" w:type="dxa"/>
                <w:gridSpan w:val="2"/>
                <w:shd w:val="clear" w:color="auto" w:fill="auto"/>
                <w:noWrap/>
              </w:tcPr>
            </w:tcPrChange>
          </w:tcPr>
          <w:p w14:paraId="6810A2E7" w14:textId="77777777" w:rsidR="00034610" w:rsidRPr="00EF5447" w:rsidRDefault="00034610" w:rsidP="00034610">
            <w:pPr>
              <w:pStyle w:val="TAC"/>
              <w:rPr>
                <w:rFonts w:cs="Arial"/>
                <w:kern w:val="2"/>
                <w:szCs w:val="24"/>
                <w:lang w:eastAsia="zh-CN"/>
              </w:rPr>
            </w:pPr>
            <w:r>
              <w:t>N/A</w:t>
            </w:r>
          </w:p>
        </w:tc>
        <w:tc>
          <w:tcPr>
            <w:tcW w:w="817" w:type="dxa"/>
            <w:shd w:val="clear" w:color="auto" w:fill="auto"/>
            <w:tcPrChange w:id="18339" w:author="Huawei" w:date="2023-03-07T16:42:00Z">
              <w:tcPr>
                <w:tcW w:w="696" w:type="dxa"/>
                <w:shd w:val="clear" w:color="auto" w:fill="auto"/>
              </w:tcPr>
            </w:tcPrChange>
          </w:tcPr>
          <w:p w14:paraId="61467439" w14:textId="77777777" w:rsidR="00034610" w:rsidRPr="00EF5447" w:rsidRDefault="00034610" w:rsidP="00034610">
            <w:pPr>
              <w:pStyle w:val="TAC"/>
              <w:rPr>
                <w:rFonts w:eastAsia="Malgun Gothic" w:cs="Arial"/>
                <w:kern w:val="2"/>
                <w:szCs w:val="24"/>
                <w:lang w:eastAsia="ko-KR"/>
              </w:rPr>
            </w:pPr>
            <w:r>
              <w:t>N/A</w:t>
            </w:r>
          </w:p>
        </w:tc>
        <w:tc>
          <w:tcPr>
            <w:tcW w:w="1248" w:type="dxa"/>
            <w:shd w:val="clear" w:color="auto" w:fill="auto"/>
            <w:tcPrChange w:id="18340" w:author="Huawei" w:date="2023-03-07T16:42:00Z">
              <w:tcPr>
                <w:tcW w:w="1248" w:type="dxa"/>
                <w:gridSpan w:val="2"/>
                <w:shd w:val="clear" w:color="auto" w:fill="auto"/>
              </w:tcPr>
            </w:tcPrChange>
          </w:tcPr>
          <w:p w14:paraId="66E595A8" w14:textId="77777777" w:rsidR="00034610" w:rsidRPr="00CE52F9" w:rsidRDefault="00034610" w:rsidP="00034610">
            <w:pPr>
              <w:pStyle w:val="TAC"/>
            </w:pPr>
            <w:r>
              <w:t>IMD3,</w:t>
            </w:r>
          </w:p>
          <w:p w14:paraId="10AB3DE7" w14:textId="77777777" w:rsidR="00034610" w:rsidRDefault="00034610" w:rsidP="00034610">
            <w:pPr>
              <w:pStyle w:val="TAC"/>
            </w:pPr>
            <w:r>
              <w:t>IMD4,</w:t>
            </w:r>
          </w:p>
          <w:p w14:paraId="147281AA" w14:textId="77777777" w:rsidR="00034610" w:rsidRPr="00EF5447" w:rsidRDefault="00034610" w:rsidP="00034610">
            <w:pPr>
              <w:pStyle w:val="TAC"/>
              <w:rPr>
                <w:rFonts w:eastAsia="Malgun Gothic" w:cs="Arial"/>
                <w:kern w:val="2"/>
                <w:szCs w:val="24"/>
                <w:lang w:eastAsia="ko-KR"/>
              </w:rPr>
            </w:pPr>
            <w:r>
              <w:t>IMD5</w:t>
            </w:r>
          </w:p>
        </w:tc>
      </w:tr>
      <w:tr w:rsidR="00034610" w:rsidRPr="00EF5447" w14:paraId="1E46D70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3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342" w:author="Huawei" w:date="2023-03-07T16:42:00Z">
            <w:trPr>
              <w:gridAfter w:val="0"/>
              <w:trHeight w:val="54"/>
              <w:jc w:val="center"/>
            </w:trPr>
          </w:trPrChange>
        </w:trPr>
        <w:tc>
          <w:tcPr>
            <w:tcW w:w="2258" w:type="dxa"/>
            <w:tcBorders>
              <w:top w:val="nil"/>
              <w:bottom w:val="single" w:sz="4" w:space="0" w:color="auto"/>
            </w:tcBorders>
            <w:shd w:val="clear" w:color="auto" w:fill="auto"/>
            <w:tcPrChange w:id="18343" w:author="Huawei" w:date="2023-03-07T16:42:00Z">
              <w:tcPr>
                <w:tcW w:w="2644" w:type="dxa"/>
                <w:gridSpan w:val="2"/>
                <w:tcBorders>
                  <w:top w:val="nil"/>
                  <w:bottom w:val="single" w:sz="4" w:space="0" w:color="auto"/>
                </w:tcBorders>
                <w:shd w:val="clear" w:color="auto" w:fill="auto"/>
              </w:tcPr>
            </w:tcPrChange>
          </w:tcPr>
          <w:p w14:paraId="7B1C5691" w14:textId="77777777" w:rsidR="00034610" w:rsidRPr="00EF5447" w:rsidRDefault="00034610" w:rsidP="00034610">
            <w:pPr>
              <w:pStyle w:val="TAC"/>
              <w:rPr>
                <w:rFonts w:eastAsia="Malgun Gothic" w:cs="Arial"/>
                <w:kern w:val="2"/>
                <w:szCs w:val="24"/>
                <w:lang w:eastAsia="ko-KR"/>
              </w:rPr>
            </w:pPr>
          </w:p>
        </w:tc>
        <w:tc>
          <w:tcPr>
            <w:tcW w:w="867" w:type="dxa"/>
            <w:shd w:val="clear" w:color="auto" w:fill="auto"/>
            <w:tcPrChange w:id="18344" w:author="Huawei" w:date="2023-03-07T16:42:00Z">
              <w:tcPr>
                <w:tcW w:w="867" w:type="dxa"/>
                <w:gridSpan w:val="2"/>
                <w:shd w:val="clear" w:color="auto" w:fill="auto"/>
              </w:tcPr>
            </w:tcPrChange>
          </w:tcPr>
          <w:p w14:paraId="0931EB3F" w14:textId="77777777" w:rsidR="00034610" w:rsidRPr="00EF5447" w:rsidRDefault="00034610" w:rsidP="00034610">
            <w:pPr>
              <w:pStyle w:val="TAC"/>
              <w:rPr>
                <w:rFonts w:cs="Arial"/>
                <w:kern w:val="2"/>
                <w:szCs w:val="24"/>
                <w:lang w:eastAsia="zh-CN"/>
              </w:rPr>
            </w:pPr>
            <w:r w:rsidRPr="001C53A5">
              <w:t>n77</w:t>
            </w:r>
          </w:p>
        </w:tc>
        <w:tc>
          <w:tcPr>
            <w:tcW w:w="1167" w:type="dxa"/>
            <w:shd w:val="clear" w:color="auto" w:fill="auto"/>
            <w:noWrap/>
            <w:tcPrChange w:id="18345" w:author="Huawei" w:date="2023-03-07T16:42:00Z">
              <w:tcPr>
                <w:tcW w:w="828" w:type="dxa"/>
                <w:gridSpan w:val="2"/>
                <w:shd w:val="clear" w:color="auto" w:fill="auto"/>
                <w:noWrap/>
              </w:tcPr>
            </w:tcPrChange>
          </w:tcPr>
          <w:p w14:paraId="5B1A7905" w14:textId="77777777" w:rsidR="00034610" w:rsidRPr="00EF5447" w:rsidRDefault="00034610" w:rsidP="00034610">
            <w:pPr>
              <w:pStyle w:val="TAC"/>
              <w:rPr>
                <w:rFonts w:cs="Arial"/>
                <w:kern w:val="2"/>
                <w:szCs w:val="24"/>
                <w:lang w:eastAsia="zh-CN"/>
              </w:rPr>
            </w:pPr>
            <w:r>
              <w:t>N/A</w:t>
            </w:r>
          </w:p>
        </w:tc>
        <w:tc>
          <w:tcPr>
            <w:tcW w:w="746" w:type="dxa"/>
            <w:shd w:val="clear" w:color="auto" w:fill="auto"/>
            <w:noWrap/>
            <w:tcPrChange w:id="18346" w:author="Huawei" w:date="2023-03-07T16:42:00Z">
              <w:tcPr>
                <w:tcW w:w="742" w:type="dxa"/>
                <w:gridSpan w:val="2"/>
                <w:shd w:val="clear" w:color="auto" w:fill="auto"/>
                <w:noWrap/>
              </w:tcPr>
            </w:tcPrChange>
          </w:tcPr>
          <w:p w14:paraId="21A1AA4E" w14:textId="77777777" w:rsidR="00034610" w:rsidRPr="00EF5447" w:rsidRDefault="00034610" w:rsidP="00034610">
            <w:pPr>
              <w:pStyle w:val="TAC"/>
              <w:rPr>
                <w:rFonts w:eastAsia="Malgun Gothic" w:cs="Arial"/>
                <w:kern w:val="2"/>
                <w:szCs w:val="24"/>
                <w:lang w:eastAsia="ko-KR"/>
              </w:rPr>
            </w:pPr>
            <w:r>
              <w:t>N/A</w:t>
            </w:r>
          </w:p>
        </w:tc>
        <w:tc>
          <w:tcPr>
            <w:tcW w:w="1582" w:type="dxa"/>
            <w:shd w:val="clear" w:color="auto" w:fill="auto"/>
            <w:noWrap/>
            <w:tcPrChange w:id="18347" w:author="Huawei" w:date="2023-03-07T16:42:00Z">
              <w:tcPr>
                <w:tcW w:w="1582" w:type="dxa"/>
                <w:gridSpan w:val="2"/>
                <w:shd w:val="clear" w:color="auto" w:fill="auto"/>
                <w:noWrap/>
              </w:tcPr>
            </w:tcPrChange>
          </w:tcPr>
          <w:p w14:paraId="520F44FB" w14:textId="77777777" w:rsidR="00034610" w:rsidRPr="00EF5447" w:rsidRDefault="00034610" w:rsidP="00034610">
            <w:pPr>
              <w:pStyle w:val="TAC"/>
              <w:rPr>
                <w:rFonts w:eastAsia="Malgun Gothic" w:cs="Arial"/>
                <w:kern w:val="2"/>
                <w:szCs w:val="24"/>
                <w:lang w:eastAsia="ko-KR"/>
              </w:rPr>
            </w:pPr>
            <w:r>
              <w:t>N/A</w:t>
            </w:r>
          </w:p>
        </w:tc>
        <w:tc>
          <w:tcPr>
            <w:tcW w:w="1323" w:type="dxa"/>
            <w:shd w:val="clear" w:color="auto" w:fill="auto"/>
            <w:noWrap/>
            <w:tcPrChange w:id="18348" w:author="Huawei" w:date="2023-03-07T16:42:00Z">
              <w:tcPr>
                <w:tcW w:w="1323" w:type="dxa"/>
                <w:gridSpan w:val="2"/>
                <w:shd w:val="clear" w:color="auto" w:fill="auto"/>
                <w:noWrap/>
              </w:tcPr>
            </w:tcPrChange>
          </w:tcPr>
          <w:p w14:paraId="2ED63870" w14:textId="77777777" w:rsidR="00034610" w:rsidRPr="00EF5447" w:rsidRDefault="00034610" w:rsidP="00034610">
            <w:pPr>
              <w:pStyle w:val="TAC"/>
              <w:rPr>
                <w:rFonts w:cs="Arial"/>
                <w:kern w:val="2"/>
                <w:szCs w:val="24"/>
                <w:lang w:eastAsia="zh-CN"/>
              </w:rPr>
            </w:pPr>
            <w:r>
              <w:t>N/A</w:t>
            </w:r>
          </w:p>
        </w:tc>
        <w:tc>
          <w:tcPr>
            <w:tcW w:w="817" w:type="dxa"/>
            <w:shd w:val="clear" w:color="auto" w:fill="auto"/>
            <w:tcPrChange w:id="18349" w:author="Huawei" w:date="2023-03-07T16:42:00Z">
              <w:tcPr>
                <w:tcW w:w="696" w:type="dxa"/>
                <w:shd w:val="clear" w:color="auto" w:fill="auto"/>
              </w:tcPr>
            </w:tcPrChange>
          </w:tcPr>
          <w:p w14:paraId="6B3FDFB3" w14:textId="77777777" w:rsidR="00034610" w:rsidRPr="00EF5447" w:rsidRDefault="00034610" w:rsidP="00034610">
            <w:pPr>
              <w:pStyle w:val="TAC"/>
              <w:rPr>
                <w:rFonts w:eastAsia="Malgun Gothic" w:cs="Arial"/>
                <w:kern w:val="2"/>
                <w:szCs w:val="24"/>
                <w:lang w:eastAsia="ko-KR"/>
              </w:rPr>
            </w:pPr>
            <w:r>
              <w:t>N/A</w:t>
            </w:r>
          </w:p>
        </w:tc>
        <w:tc>
          <w:tcPr>
            <w:tcW w:w="1248" w:type="dxa"/>
            <w:shd w:val="clear" w:color="auto" w:fill="auto"/>
            <w:tcPrChange w:id="18350" w:author="Huawei" w:date="2023-03-07T16:42:00Z">
              <w:tcPr>
                <w:tcW w:w="1248" w:type="dxa"/>
                <w:gridSpan w:val="2"/>
                <w:shd w:val="clear" w:color="auto" w:fill="auto"/>
              </w:tcPr>
            </w:tcPrChange>
          </w:tcPr>
          <w:p w14:paraId="0C75CD04" w14:textId="77777777" w:rsidR="00034610" w:rsidRPr="00EF5447" w:rsidRDefault="00034610" w:rsidP="00034610">
            <w:pPr>
              <w:pStyle w:val="TAC"/>
              <w:rPr>
                <w:rFonts w:eastAsia="Malgun Gothic" w:cs="Arial"/>
                <w:kern w:val="2"/>
                <w:szCs w:val="24"/>
                <w:lang w:eastAsia="ko-KR"/>
              </w:rPr>
            </w:pPr>
            <w:r w:rsidRPr="00CE52F9">
              <w:t>N/A</w:t>
            </w:r>
          </w:p>
        </w:tc>
      </w:tr>
      <w:tr w:rsidR="00034610" w:rsidRPr="00EF5447" w14:paraId="4951C75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3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352" w:author="Huawei" w:date="2023-03-07T16:42:00Z">
            <w:trPr>
              <w:gridAfter w:val="0"/>
              <w:trHeight w:val="54"/>
              <w:jc w:val="center"/>
            </w:trPr>
          </w:trPrChange>
        </w:trPr>
        <w:tc>
          <w:tcPr>
            <w:tcW w:w="2258" w:type="dxa"/>
            <w:tcBorders>
              <w:top w:val="single" w:sz="4" w:space="0" w:color="auto"/>
              <w:bottom w:val="nil"/>
            </w:tcBorders>
            <w:shd w:val="clear" w:color="auto" w:fill="auto"/>
            <w:tcPrChange w:id="18353" w:author="Huawei" w:date="2023-03-07T16:42:00Z">
              <w:tcPr>
                <w:tcW w:w="2644" w:type="dxa"/>
                <w:gridSpan w:val="2"/>
                <w:tcBorders>
                  <w:top w:val="single" w:sz="4" w:space="0" w:color="auto"/>
                  <w:bottom w:val="nil"/>
                </w:tcBorders>
                <w:shd w:val="clear" w:color="auto" w:fill="auto"/>
              </w:tcPr>
            </w:tcPrChange>
          </w:tcPr>
          <w:p w14:paraId="1EB36FA6" w14:textId="77777777" w:rsidR="00034610" w:rsidRPr="00EF5447" w:rsidRDefault="00034610" w:rsidP="00034610">
            <w:pPr>
              <w:pStyle w:val="TAC"/>
              <w:rPr>
                <w:rFonts w:cs="Arial"/>
                <w:kern w:val="2"/>
                <w:szCs w:val="24"/>
                <w:lang w:eastAsia="zh-CN"/>
              </w:rPr>
            </w:pPr>
            <w:r w:rsidRPr="00EF5447">
              <w:rPr>
                <w:rFonts w:eastAsia="Malgun Gothic" w:cs="Arial"/>
                <w:kern w:val="2"/>
                <w:szCs w:val="24"/>
                <w:lang w:eastAsia="ko-KR"/>
              </w:rPr>
              <w:t>DC_13A-66A_n</w:t>
            </w:r>
            <w:r w:rsidRPr="00EF5447">
              <w:rPr>
                <w:rFonts w:cs="Arial"/>
                <w:kern w:val="2"/>
                <w:szCs w:val="24"/>
                <w:lang w:eastAsia="zh-CN"/>
              </w:rPr>
              <w:t>4</w:t>
            </w:r>
            <w:r w:rsidRPr="00EF5447">
              <w:rPr>
                <w:rFonts w:eastAsia="Malgun Gothic" w:cs="Arial"/>
                <w:kern w:val="2"/>
                <w:szCs w:val="24"/>
                <w:lang w:eastAsia="ko-KR"/>
              </w:rPr>
              <w:t>8A</w:t>
            </w:r>
          </w:p>
          <w:p w14:paraId="64CEF9CF" w14:textId="77777777" w:rsidR="00034610" w:rsidRPr="00EF5447" w:rsidRDefault="00034610" w:rsidP="00034610">
            <w:pPr>
              <w:pStyle w:val="TAC"/>
              <w:rPr>
                <w:rFonts w:cs="Arial"/>
                <w:kern w:val="2"/>
                <w:szCs w:val="24"/>
                <w:lang w:eastAsia="zh-CN"/>
              </w:rPr>
            </w:pPr>
            <w:r w:rsidRPr="00EF5447">
              <w:rPr>
                <w:rFonts w:eastAsia="Malgun Gothic" w:cs="Arial"/>
                <w:kern w:val="2"/>
                <w:szCs w:val="24"/>
                <w:lang w:eastAsia="ko-KR"/>
              </w:rPr>
              <w:t>DC_13A-66A_n</w:t>
            </w:r>
            <w:r w:rsidRPr="00EF5447">
              <w:rPr>
                <w:rFonts w:cs="Arial"/>
                <w:kern w:val="2"/>
                <w:szCs w:val="24"/>
                <w:lang w:eastAsia="zh-CN"/>
              </w:rPr>
              <w:t>4</w:t>
            </w:r>
            <w:r w:rsidRPr="00EF5447">
              <w:rPr>
                <w:rFonts w:eastAsia="Malgun Gothic" w:cs="Arial"/>
                <w:kern w:val="2"/>
                <w:szCs w:val="24"/>
                <w:lang w:eastAsia="ko-KR"/>
              </w:rPr>
              <w:t>8</w:t>
            </w:r>
            <w:r w:rsidRPr="00EF5447">
              <w:rPr>
                <w:rFonts w:cs="Arial"/>
                <w:kern w:val="2"/>
                <w:szCs w:val="24"/>
                <w:lang w:eastAsia="zh-CN"/>
              </w:rPr>
              <w:t>B</w:t>
            </w:r>
          </w:p>
          <w:p w14:paraId="7352777A" w14:textId="77777777" w:rsidR="00034610" w:rsidRPr="00EF5447" w:rsidRDefault="00034610" w:rsidP="00034610">
            <w:pPr>
              <w:pStyle w:val="TAC"/>
              <w:rPr>
                <w:rFonts w:cs="Arial"/>
                <w:kern w:val="2"/>
                <w:szCs w:val="24"/>
                <w:lang w:eastAsia="zh-CN"/>
              </w:rPr>
            </w:pPr>
            <w:r w:rsidRPr="00EF5447">
              <w:rPr>
                <w:rFonts w:eastAsia="Malgun Gothic" w:cs="Arial"/>
                <w:kern w:val="2"/>
                <w:szCs w:val="24"/>
                <w:lang w:eastAsia="ko-KR"/>
              </w:rPr>
              <w:t>DC_13A-66A-66A_n</w:t>
            </w:r>
            <w:r w:rsidRPr="00EF5447">
              <w:rPr>
                <w:rFonts w:cs="Arial"/>
                <w:kern w:val="2"/>
                <w:szCs w:val="24"/>
                <w:lang w:eastAsia="zh-CN"/>
              </w:rPr>
              <w:t>4</w:t>
            </w:r>
            <w:r w:rsidRPr="00EF5447">
              <w:rPr>
                <w:rFonts w:eastAsia="Malgun Gothic" w:cs="Arial"/>
                <w:kern w:val="2"/>
                <w:szCs w:val="24"/>
                <w:lang w:eastAsia="ko-KR"/>
              </w:rPr>
              <w:t>8A</w:t>
            </w:r>
          </w:p>
          <w:p w14:paraId="3DBE7822" w14:textId="77777777" w:rsidR="00034610" w:rsidRPr="00EF5447" w:rsidRDefault="00034610" w:rsidP="00034610">
            <w:pPr>
              <w:pStyle w:val="TAC"/>
              <w:rPr>
                <w:rFonts w:cs="Arial"/>
                <w:color w:val="000000"/>
                <w:lang w:eastAsia="ko-KR"/>
              </w:rPr>
            </w:pPr>
            <w:r w:rsidRPr="00EF5447">
              <w:rPr>
                <w:rFonts w:eastAsia="Malgun Gothic" w:cs="Arial"/>
                <w:kern w:val="2"/>
                <w:szCs w:val="24"/>
                <w:lang w:eastAsia="ko-KR"/>
              </w:rPr>
              <w:t>DC_13A-66A-66A_n</w:t>
            </w:r>
            <w:r w:rsidRPr="00EF5447">
              <w:rPr>
                <w:rFonts w:cs="Arial"/>
                <w:kern w:val="2"/>
                <w:szCs w:val="24"/>
                <w:lang w:eastAsia="zh-CN"/>
              </w:rPr>
              <w:t>4</w:t>
            </w:r>
            <w:r w:rsidRPr="00EF5447">
              <w:rPr>
                <w:rFonts w:eastAsia="Malgun Gothic" w:cs="Arial"/>
                <w:kern w:val="2"/>
                <w:szCs w:val="24"/>
                <w:lang w:eastAsia="ko-KR"/>
              </w:rPr>
              <w:t>8</w:t>
            </w:r>
            <w:r w:rsidRPr="00EF5447">
              <w:rPr>
                <w:rFonts w:cs="Arial"/>
                <w:kern w:val="2"/>
                <w:szCs w:val="24"/>
                <w:lang w:eastAsia="zh-CN"/>
              </w:rPr>
              <w:t>B</w:t>
            </w:r>
          </w:p>
        </w:tc>
        <w:tc>
          <w:tcPr>
            <w:tcW w:w="867" w:type="dxa"/>
            <w:shd w:val="clear" w:color="auto" w:fill="auto"/>
            <w:tcPrChange w:id="18354" w:author="Huawei" w:date="2023-03-07T16:42:00Z">
              <w:tcPr>
                <w:tcW w:w="867" w:type="dxa"/>
                <w:gridSpan w:val="2"/>
                <w:shd w:val="clear" w:color="auto" w:fill="auto"/>
              </w:tcPr>
            </w:tcPrChange>
          </w:tcPr>
          <w:p w14:paraId="4F139115" w14:textId="77777777" w:rsidR="00034610" w:rsidRPr="00EF5447" w:rsidRDefault="00034610" w:rsidP="00034610">
            <w:pPr>
              <w:pStyle w:val="TAC"/>
              <w:rPr>
                <w:rFonts w:cs="Arial"/>
                <w:lang w:eastAsia="ko-KR"/>
              </w:rPr>
            </w:pPr>
            <w:r w:rsidRPr="00EF5447">
              <w:rPr>
                <w:rFonts w:cs="Arial"/>
                <w:kern w:val="2"/>
                <w:szCs w:val="24"/>
                <w:lang w:eastAsia="zh-CN"/>
              </w:rPr>
              <w:t>13</w:t>
            </w:r>
          </w:p>
        </w:tc>
        <w:tc>
          <w:tcPr>
            <w:tcW w:w="1167" w:type="dxa"/>
            <w:shd w:val="clear" w:color="auto" w:fill="auto"/>
            <w:noWrap/>
            <w:tcPrChange w:id="18355" w:author="Huawei" w:date="2023-03-07T16:42:00Z">
              <w:tcPr>
                <w:tcW w:w="828" w:type="dxa"/>
                <w:gridSpan w:val="2"/>
                <w:shd w:val="clear" w:color="auto" w:fill="auto"/>
                <w:noWrap/>
              </w:tcPr>
            </w:tcPrChange>
          </w:tcPr>
          <w:p w14:paraId="3CB1BF93" w14:textId="77777777" w:rsidR="00034610" w:rsidRPr="00EF5447" w:rsidRDefault="00034610" w:rsidP="00034610">
            <w:pPr>
              <w:pStyle w:val="TAC"/>
              <w:rPr>
                <w:rFonts w:cs="Arial"/>
                <w:color w:val="000000"/>
                <w:lang w:eastAsia="ko-KR"/>
              </w:rPr>
            </w:pPr>
            <w:r w:rsidRPr="00EF5447">
              <w:rPr>
                <w:rFonts w:cs="Arial"/>
                <w:kern w:val="2"/>
                <w:szCs w:val="24"/>
                <w:lang w:eastAsia="zh-CN"/>
              </w:rPr>
              <w:t>782</w:t>
            </w:r>
          </w:p>
        </w:tc>
        <w:tc>
          <w:tcPr>
            <w:tcW w:w="746" w:type="dxa"/>
            <w:shd w:val="clear" w:color="auto" w:fill="auto"/>
            <w:noWrap/>
            <w:tcPrChange w:id="18356" w:author="Huawei" w:date="2023-03-07T16:42:00Z">
              <w:tcPr>
                <w:tcW w:w="742" w:type="dxa"/>
                <w:gridSpan w:val="2"/>
                <w:shd w:val="clear" w:color="auto" w:fill="auto"/>
                <w:noWrap/>
              </w:tcPr>
            </w:tcPrChange>
          </w:tcPr>
          <w:p w14:paraId="0A0F484B" w14:textId="77777777" w:rsidR="00034610" w:rsidRPr="00EF5447" w:rsidRDefault="00034610" w:rsidP="00034610">
            <w:pPr>
              <w:pStyle w:val="TAC"/>
              <w:rPr>
                <w:rFonts w:cs="Arial"/>
                <w:color w:val="000000"/>
                <w:lang w:eastAsia="ko-KR"/>
              </w:rPr>
            </w:pPr>
            <w:r w:rsidRPr="00EF5447">
              <w:rPr>
                <w:rFonts w:eastAsia="Malgun Gothic" w:cs="Arial"/>
                <w:kern w:val="2"/>
                <w:szCs w:val="24"/>
                <w:lang w:eastAsia="ko-KR"/>
              </w:rPr>
              <w:t>5</w:t>
            </w:r>
          </w:p>
        </w:tc>
        <w:tc>
          <w:tcPr>
            <w:tcW w:w="1582" w:type="dxa"/>
            <w:shd w:val="clear" w:color="auto" w:fill="auto"/>
            <w:noWrap/>
            <w:tcPrChange w:id="18357" w:author="Huawei" w:date="2023-03-07T16:42:00Z">
              <w:tcPr>
                <w:tcW w:w="1582" w:type="dxa"/>
                <w:gridSpan w:val="2"/>
                <w:shd w:val="clear" w:color="auto" w:fill="auto"/>
                <w:noWrap/>
              </w:tcPr>
            </w:tcPrChange>
          </w:tcPr>
          <w:p w14:paraId="07550937" w14:textId="77777777" w:rsidR="00034610" w:rsidRPr="00EF5447" w:rsidRDefault="00034610" w:rsidP="00034610">
            <w:pPr>
              <w:pStyle w:val="TAC"/>
              <w:rPr>
                <w:rFonts w:cs="Arial"/>
                <w:color w:val="000000"/>
                <w:lang w:eastAsia="ko-KR"/>
              </w:rPr>
            </w:pPr>
            <w:r w:rsidRPr="00EF5447">
              <w:rPr>
                <w:rFonts w:eastAsia="Malgun Gothic" w:cs="Arial"/>
                <w:kern w:val="2"/>
                <w:szCs w:val="24"/>
                <w:lang w:eastAsia="ko-KR"/>
              </w:rPr>
              <w:t>25</w:t>
            </w:r>
          </w:p>
        </w:tc>
        <w:tc>
          <w:tcPr>
            <w:tcW w:w="1323" w:type="dxa"/>
            <w:shd w:val="clear" w:color="auto" w:fill="auto"/>
            <w:noWrap/>
            <w:tcPrChange w:id="18358" w:author="Huawei" w:date="2023-03-07T16:42:00Z">
              <w:tcPr>
                <w:tcW w:w="1323" w:type="dxa"/>
                <w:gridSpan w:val="2"/>
                <w:shd w:val="clear" w:color="auto" w:fill="auto"/>
                <w:noWrap/>
              </w:tcPr>
            </w:tcPrChange>
          </w:tcPr>
          <w:p w14:paraId="644F3DA6" w14:textId="77777777" w:rsidR="00034610" w:rsidRPr="00EF5447" w:rsidRDefault="00034610" w:rsidP="00034610">
            <w:pPr>
              <w:pStyle w:val="TAC"/>
              <w:rPr>
                <w:rFonts w:cs="Arial"/>
                <w:color w:val="000000"/>
                <w:lang w:eastAsia="ko-KR"/>
              </w:rPr>
            </w:pPr>
            <w:r w:rsidRPr="00EF5447">
              <w:rPr>
                <w:rFonts w:cs="Arial"/>
                <w:kern w:val="2"/>
                <w:szCs w:val="24"/>
                <w:lang w:eastAsia="zh-CN"/>
              </w:rPr>
              <w:t>751</w:t>
            </w:r>
          </w:p>
        </w:tc>
        <w:tc>
          <w:tcPr>
            <w:tcW w:w="817" w:type="dxa"/>
            <w:shd w:val="clear" w:color="auto" w:fill="auto"/>
            <w:tcPrChange w:id="18359" w:author="Huawei" w:date="2023-03-07T16:42:00Z">
              <w:tcPr>
                <w:tcW w:w="696" w:type="dxa"/>
                <w:shd w:val="clear" w:color="auto" w:fill="auto"/>
              </w:tcPr>
            </w:tcPrChange>
          </w:tcPr>
          <w:p w14:paraId="4EFCEBC3"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Change w:id="18360" w:author="Huawei" w:date="2023-03-07T16:42:00Z">
              <w:tcPr>
                <w:tcW w:w="1248" w:type="dxa"/>
                <w:gridSpan w:val="2"/>
                <w:shd w:val="clear" w:color="auto" w:fill="auto"/>
              </w:tcPr>
            </w:tcPrChange>
          </w:tcPr>
          <w:p w14:paraId="57ED653D" w14:textId="77777777" w:rsidR="00034610" w:rsidRPr="00EF5447" w:rsidRDefault="00034610" w:rsidP="00034610">
            <w:pPr>
              <w:pStyle w:val="TAC"/>
              <w:rPr>
                <w:kern w:val="2"/>
                <w:szCs w:val="24"/>
                <w:lang w:eastAsia="ja-JP"/>
              </w:rPr>
            </w:pPr>
            <w:r w:rsidRPr="00EF5447">
              <w:rPr>
                <w:rFonts w:eastAsia="Malgun Gothic" w:cs="Arial"/>
                <w:kern w:val="2"/>
                <w:szCs w:val="24"/>
                <w:lang w:eastAsia="ko-KR"/>
              </w:rPr>
              <w:t>N/A</w:t>
            </w:r>
          </w:p>
        </w:tc>
      </w:tr>
      <w:tr w:rsidR="00034610" w:rsidRPr="00EF5447" w14:paraId="3A778C6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3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362" w:author="Huawei" w:date="2023-03-07T16:42:00Z">
            <w:trPr>
              <w:gridAfter w:val="0"/>
              <w:trHeight w:val="54"/>
              <w:jc w:val="center"/>
            </w:trPr>
          </w:trPrChange>
        </w:trPr>
        <w:tc>
          <w:tcPr>
            <w:tcW w:w="2258" w:type="dxa"/>
            <w:tcBorders>
              <w:top w:val="nil"/>
              <w:bottom w:val="nil"/>
            </w:tcBorders>
            <w:shd w:val="clear" w:color="auto" w:fill="auto"/>
            <w:tcPrChange w:id="18363" w:author="Huawei" w:date="2023-03-07T16:42:00Z">
              <w:tcPr>
                <w:tcW w:w="2644" w:type="dxa"/>
                <w:gridSpan w:val="2"/>
                <w:tcBorders>
                  <w:top w:val="nil"/>
                  <w:bottom w:val="nil"/>
                </w:tcBorders>
                <w:shd w:val="clear" w:color="auto" w:fill="auto"/>
              </w:tcPr>
            </w:tcPrChange>
          </w:tcPr>
          <w:p w14:paraId="61599AA4" w14:textId="77777777" w:rsidR="00034610" w:rsidRPr="00EF5447" w:rsidRDefault="00034610" w:rsidP="00034610">
            <w:pPr>
              <w:pStyle w:val="TAC"/>
              <w:rPr>
                <w:rFonts w:cs="Arial"/>
                <w:color w:val="000000"/>
                <w:lang w:eastAsia="ko-KR"/>
              </w:rPr>
            </w:pPr>
          </w:p>
        </w:tc>
        <w:tc>
          <w:tcPr>
            <w:tcW w:w="867" w:type="dxa"/>
            <w:shd w:val="clear" w:color="auto" w:fill="auto"/>
            <w:tcPrChange w:id="18364" w:author="Huawei" w:date="2023-03-07T16:42:00Z">
              <w:tcPr>
                <w:tcW w:w="867" w:type="dxa"/>
                <w:gridSpan w:val="2"/>
                <w:shd w:val="clear" w:color="auto" w:fill="auto"/>
              </w:tcPr>
            </w:tcPrChange>
          </w:tcPr>
          <w:p w14:paraId="458E6257" w14:textId="77777777" w:rsidR="00034610" w:rsidRPr="00EF5447" w:rsidRDefault="00034610" w:rsidP="00034610">
            <w:pPr>
              <w:pStyle w:val="TAC"/>
              <w:rPr>
                <w:rFonts w:cs="Arial"/>
                <w:lang w:eastAsia="ko-KR"/>
              </w:rPr>
            </w:pPr>
            <w:r w:rsidRPr="00EF5447">
              <w:rPr>
                <w:rFonts w:eastAsia="Malgun Gothic" w:cs="Arial"/>
                <w:kern w:val="2"/>
                <w:szCs w:val="24"/>
                <w:lang w:eastAsia="ko-KR"/>
              </w:rPr>
              <w:t>66</w:t>
            </w:r>
          </w:p>
        </w:tc>
        <w:tc>
          <w:tcPr>
            <w:tcW w:w="1167" w:type="dxa"/>
            <w:shd w:val="clear" w:color="auto" w:fill="auto"/>
            <w:noWrap/>
            <w:tcPrChange w:id="18365" w:author="Huawei" w:date="2023-03-07T16:42:00Z">
              <w:tcPr>
                <w:tcW w:w="828" w:type="dxa"/>
                <w:gridSpan w:val="2"/>
                <w:shd w:val="clear" w:color="auto" w:fill="auto"/>
                <w:noWrap/>
              </w:tcPr>
            </w:tcPrChange>
          </w:tcPr>
          <w:p w14:paraId="025F7881" w14:textId="77777777" w:rsidR="00034610" w:rsidRPr="00EF5447" w:rsidRDefault="00034610" w:rsidP="00034610">
            <w:pPr>
              <w:pStyle w:val="TAC"/>
              <w:rPr>
                <w:rFonts w:cs="Arial"/>
                <w:color w:val="000000"/>
                <w:lang w:eastAsia="ko-KR"/>
              </w:rPr>
            </w:pPr>
            <w:r w:rsidRPr="00EF5447">
              <w:rPr>
                <w:rFonts w:eastAsia="Malgun Gothic" w:cs="Arial"/>
                <w:kern w:val="2"/>
                <w:szCs w:val="24"/>
                <w:lang w:eastAsia="ko-KR"/>
              </w:rPr>
              <w:t>17</w:t>
            </w:r>
            <w:r w:rsidRPr="00EF5447">
              <w:rPr>
                <w:rFonts w:cs="Arial"/>
                <w:kern w:val="2"/>
                <w:szCs w:val="24"/>
                <w:lang w:eastAsia="zh-CN"/>
              </w:rPr>
              <w:t>31</w:t>
            </w:r>
          </w:p>
        </w:tc>
        <w:tc>
          <w:tcPr>
            <w:tcW w:w="746" w:type="dxa"/>
            <w:shd w:val="clear" w:color="auto" w:fill="auto"/>
            <w:noWrap/>
            <w:tcPrChange w:id="18366" w:author="Huawei" w:date="2023-03-07T16:42:00Z">
              <w:tcPr>
                <w:tcW w:w="742" w:type="dxa"/>
                <w:gridSpan w:val="2"/>
                <w:shd w:val="clear" w:color="auto" w:fill="auto"/>
                <w:noWrap/>
              </w:tcPr>
            </w:tcPrChange>
          </w:tcPr>
          <w:p w14:paraId="239E98A0" w14:textId="77777777" w:rsidR="00034610" w:rsidRPr="00EF5447" w:rsidRDefault="00034610" w:rsidP="00034610">
            <w:pPr>
              <w:pStyle w:val="TAC"/>
              <w:rPr>
                <w:rFonts w:cs="Arial"/>
                <w:color w:val="000000"/>
                <w:lang w:eastAsia="ko-KR"/>
              </w:rPr>
            </w:pPr>
            <w:r w:rsidRPr="00EF5447">
              <w:rPr>
                <w:rFonts w:eastAsia="Malgun Gothic" w:cs="Arial"/>
                <w:kern w:val="2"/>
                <w:szCs w:val="24"/>
                <w:lang w:eastAsia="ko-KR"/>
              </w:rPr>
              <w:t>5</w:t>
            </w:r>
          </w:p>
        </w:tc>
        <w:tc>
          <w:tcPr>
            <w:tcW w:w="1582" w:type="dxa"/>
            <w:shd w:val="clear" w:color="auto" w:fill="auto"/>
            <w:noWrap/>
            <w:tcPrChange w:id="18367" w:author="Huawei" w:date="2023-03-07T16:42:00Z">
              <w:tcPr>
                <w:tcW w:w="1582" w:type="dxa"/>
                <w:gridSpan w:val="2"/>
                <w:shd w:val="clear" w:color="auto" w:fill="auto"/>
                <w:noWrap/>
              </w:tcPr>
            </w:tcPrChange>
          </w:tcPr>
          <w:p w14:paraId="1651E89A" w14:textId="77777777" w:rsidR="00034610" w:rsidRPr="00EF5447" w:rsidRDefault="00034610" w:rsidP="00034610">
            <w:pPr>
              <w:pStyle w:val="TAC"/>
              <w:rPr>
                <w:rFonts w:cs="Arial"/>
                <w:color w:val="000000"/>
                <w:lang w:eastAsia="ko-KR"/>
              </w:rPr>
            </w:pPr>
            <w:r w:rsidRPr="00EF5447">
              <w:rPr>
                <w:rFonts w:eastAsia="Malgun Gothic" w:cs="Arial"/>
                <w:kern w:val="2"/>
                <w:szCs w:val="24"/>
                <w:lang w:eastAsia="ko-KR"/>
              </w:rPr>
              <w:t>25</w:t>
            </w:r>
          </w:p>
        </w:tc>
        <w:tc>
          <w:tcPr>
            <w:tcW w:w="1323" w:type="dxa"/>
            <w:shd w:val="clear" w:color="auto" w:fill="auto"/>
            <w:noWrap/>
            <w:tcPrChange w:id="18368" w:author="Huawei" w:date="2023-03-07T16:42:00Z">
              <w:tcPr>
                <w:tcW w:w="1323" w:type="dxa"/>
                <w:gridSpan w:val="2"/>
                <w:shd w:val="clear" w:color="auto" w:fill="auto"/>
                <w:noWrap/>
              </w:tcPr>
            </w:tcPrChange>
          </w:tcPr>
          <w:p w14:paraId="5F552872" w14:textId="77777777" w:rsidR="00034610" w:rsidRPr="00EF5447" w:rsidRDefault="00034610" w:rsidP="00034610">
            <w:pPr>
              <w:pStyle w:val="TAC"/>
              <w:rPr>
                <w:rFonts w:cs="Arial"/>
                <w:color w:val="000000"/>
                <w:lang w:eastAsia="ko-KR"/>
              </w:rPr>
            </w:pPr>
            <w:r w:rsidRPr="00EF5447">
              <w:rPr>
                <w:rFonts w:eastAsia="Malgun Gothic" w:cs="Arial"/>
                <w:kern w:val="2"/>
                <w:szCs w:val="24"/>
                <w:lang w:eastAsia="ko-KR"/>
              </w:rPr>
              <w:t>21</w:t>
            </w:r>
            <w:r w:rsidRPr="00EF5447">
              <w:rPr>
                <w:rFonts w:cs="Arial"/>
                <w:kern w:val="2"/>
                <w:szCs w:val="24"/>
                <w:lang w:eastAsia="zh-CN"/>
              </w:rPr>
              <w:t>31</w:t>
            </w:r>
          </w:p>
        </w:tc>
        <w:tc>
          <w:tcPr>
            <w:tcW w:w="817" w:type="dxa"/>
            <w:shd w:val="clear" w:color="auto" w:fill="auto"/>
            <w:tcPrChange w:id="18369" w:author="Huawei" w:date="2023-03-07T16:42:00Z">
              <w:tcPr>
                <w:tcW w:w="696" w:type="dxa"/>
                <w:shd w:val="clear" w:color="auto" w:fill="auto"/>
              </w:tcPr>
            </w:tcPrChange>
          </w:tcPr>
          <w:p w14:paraId="60FD88B6" w14:textId="77777777" w:rsidR="00034610" w:rsidRPr="00EF5447" w:rsidRDefault="00034610" w:rsidP="00034610">
            <w:pPr>
              <w:pStyle w:val="TAC"/>
              <w:rPr>
                <w:rFonts w:eastAsia="Malgun Gothic"/>
                <w:lang w:eastAsia="ko-KR"/>
              </w:rPr>
            </w:pPr>
            <w:r w:rsidRPr="00EF5447">
              <w:rPr>
                <w:rFonts w:cs="Arial"/>
                <w:kern w:val="2"/>
                <w:szCs w:val="24"/>
                <w:lang w:eastAsia="zh-CN"/>
              </w:rPr>
              <w:t>17.1</w:t>
            </w:r>
          </w:p>
        </w:tc>
        <w:tc>
          <w:tcPr>
            <w:tcW w:w="1248" w:type="dxa"/>
            <w:shd w:val="clear" w:color="auto" w:fill="auto"/>
            <w:tcPrChange w:id="18370" w:author="Huawei" w:date="2023-03-07T16:42:00Z">
              <w:tcPr>
                <w:tcW w:w="1248" w:type="dxa"/>
                <w:gridSpan w:val="2"/>
                <w:shd w:val="clear" w:color="auto" w:fill="auto"/>
              </w:tcPr>
            </w:tcPrChange>
          </w:tcPr>
          <w:p w14:paraId="79728C26" w14:textId="77777777" w:rsidR="00034610" w:rsidRPr="00EF5447" w:rsidRDefault="00034610" w:rsidP="00034610">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034610" w:rsidRPr="00EF5447" w14:paraId="3AC48E1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3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372" w:author="Huawei" w:date="2023-03-07T16:42:00Z">
            <w:trPr>
              <w:gridAfter w:val="0"/>
              <w:trHeight w:val="54"/>
              <w:jc w:val="center"/>
            </w:trPr>
          </w:trPrChange>
        </w:trPr>
        <w:tc>
          <w:tcPr>
            <w:tcW w:w="2258" w:type="dxa"/>
            <w:tcBorders>
              <w:top w:val="nil"/>
              <w:bottom w:val="single" w:sz="4" w:space="0" w:color="auto"/>
            </w:tcBorders>
            <w:shd w:val="clear" w:color="auto" w:fill="auto"/>
            <w:tcPrChange w:id="18373" w:author="Huawei" w:date="2023-03-07T16:42:00Z">
              <w:tcPr>
                <w:tcW w:w="2644" w:type="dxa"/>
                <w:gridSpan w:val="2"/>
                <w:tcBorders>
                  <w:top w:val="nil"/>
                  <w:bottom w:val="single" w:sz="4" w:space="0" w:color="auto"/>
                </w:tcBorders>
                <w:shd w:val="clear" w:color="auto" w:fill="auto"/>
              </w:tcPr>
            </w:tcPrChange>
          </w:tcPr>
          <w:p w14:paraId="17535744" w14:textId="77777777" w:rsidR="00034610" w:rsidRPr="00EF5447" w:rsidRDefault="00034610" w:rsidP="00034610">
            <w:pPr>
              <w:pStyle w:val="TAC"/>
              <w:rPr>
                <w:rFonts w:cs="Arial"/>
                <w:color w:val="000000"/>
                <w:lang w:eastAsia="ko-KR"/>
              </w:rPr>
            </w:pPr>
          </w:p>
        </w:tc>
        <w:tc>
          <w:tcPr>
            <w:tcW w:w="867" w:type="dxa"/>
            <w:shd w:val="clear" w:color="auto" w:fill="auto"/>
            <w:tcPrChange w:id="18374" w:author="Huawei" w:date="2023-03-07T16:42:00Z">
              <w:tcPr>
                <w:tcW w:w="867" w:type="dxa"/>
                <w:gridSpan w:val="2"/>
                <w:shd w:val="clear" w:color="auto" w:fill="auto"/>
              </w:tcPr>
            </w:tcPrChange>
          </w:tcPr>
          <w:p w14:paraId="7347967B" w14:textId="77777777" w:rsidR="00034610" w:rsidRPr="00EF5447" w:rsidRDefault="00034610" w:rsidP="00034610">
            <w:pPr>
              <w:pStyle w:val="TAC"/>
              <w:rPr>
                <w:rFonts w:cs="Arial"/>
                <w:lang w:eastAsia="ko-KR"/>
              </w:rPr>
            </w:pPr>
            <w:r w:rsidRPr="00EF5447">
              <w:rPr>
                <w:rFonts w:eastAsia="Malgun Gothic" w:cs="Arial"/>
                <w:kern w:val="2"/>
                <w:szCs w:val="24"/>
                <w:lang w:eastAsia="ko-KR"/>
              </w:rPr>
              <w:t>n</w:t>
            </w:r>
            <w:r w:rsidRPr="00EF5447">
              <w:rPr>
                <w:rFonts w:cs="Arial"/>
                <w:kern w:val="2"/>
                <w:szCs w:val="24"/>
                <w:lang w:eastAsia="zh-CN"/>
              </w:rPr>
              <w:t>4</w:t>
            </w:r>
            <w:r w:rsidRPr="00EF5447">
              <w:rPr>
                <w:rFonts w:eastAsia="Malgun Gothic" w:cs="Arial"/>
                <w:kern w:val="2"/>
                <w:szCs w:val="24"/>
                <w:lang w:eastAsia="ko-KR"/>
              </w:rPr>
              <w:t>8</w:t>
            </w:r>
          </w:p>
        </w:tc>
        <w:tc>
          <w:tcPr>
            <w:tcW w:w="1167" w:type="dxa"/>
            <w:shd w:val="clear" w:color="auto" w:fill="auto"/>
            <w:noWrap/>
            <w:tcPrChange w:id="18375" w:author="Huawei" w:date="2023-03-07T16:42:00Z">
              <w:tcPr>
                <w:tcW w:w="828" w:type="dxa"/>
                <w:gridSpan w:val="2"/>
                <w:shd w:val="clear" w:color="auto" w:fill="auto"/>
                <w:noWrap/>
              </w:tcPr>
            </w:tcPrChange>
          </w:tcPr>
          <w:p w14:paraId="1C64D12A" w14:textId="77777777" w:rsidR="00034610" w:rsidRPr="00EF5447" w:rsidRDefault="00034610" w:rsidP="00034610">
            <w:pPr>
              <w:pStyle w:val="TAC"/>
              <w:rPr>
                <w:rFonts w:cs="Arial"/>
                <w:color w:val="000000"/>
                <w:lang w:eastAsia="ko-KR"/>
              </w:rPr>
            </w:pPr>
            <w:r w:rsidRPr="00EF5447">
              <w:rPr>
                <w:rFonts w:eastAsia="Malgun Gothic" w:cs="Arial"/>
                <w:kern w:val="2"/>
                <w:szCs w:val="24"/>
                <w:lang w:eastAsia="ko-KR"/>
              </w:rPr>
              <w:t>3</w:t>
            </w:r>
            <w:r w:rsidRPr="00EF5447">
              <w:rPr>
                <w:rFonts w:cs="Arial"/>
                <w:kern w:val="2"/>
                <w:szCs w:val="24"/>
                <w:lang w:eastAsia="zh-CN"/>
              </w:rPr>
              <w:t>695</w:t>
            </w:r>
          </w:p>
        </w:tc>
        <w:tc>
          <w:tcPr>
            <w:tcW w:w="746" w:type="dxa"/>
            <w:shd w:val="clear" w:color="auto" w:fill="auto"/>
            <w:noWrap/>
            <w:tcPrChange w:id="18376" w:author="Huawei" w:date="2023-03-07T16:42:00Z">
              <w:tcPr>
                <w:tcW w:w="742" w:type="dxa"/>
                <w:gridSpan w:val="2"/>
                <w:shd w:val="clear" w:color="auto" w:fill="auto"/>
                <w:noWrap/>
              </w:tcPr>
            </w:tcPrChange>
          </w:tcPr>
          <w:p w14:paraId="62B9020F" w14:textId="77777777" w:rsidR="00034610" w:rsidRPr="00EF5447" w:rsidRDefault="00034610" w:rsidP="00034610">
            <w:pPr>
              <w:pStyle w:val="TAC"/>
              <w:rPr>
                <w:rFonts w:cs="Arial"/>
                <w:color w:val="000000"/>
                <w:lang w:eastAsia="ko-KR"/>
              </w:rPr>
            </w:pPr>
            <w:r w:rsidRPr="00EF5447">
              <w:rPr>
                <w:rFonts w:cs="Arial"/>
                <w:kern w:val="2"/>
                <w:szCs w:val="24"/>
                <w:lang w:eastAsia="zh-CN"/>
              </w:rPr>
              <w:t>5</w:t>
            </w:r>
          </w:p>
        </w:tc>
        <w:tc>
          <w:tcPr>
            <w:tcW w:w="1582" w:type="dxa"/>
            <w:shd w:val="clear" w:color="auto" w:fill="auto"/>
            <w:noWrap/>
            <w:tcPrChange w:id="18377" w:author="Huawei" w:date="2023-03-07T16:42:00Z">
              <w:tcPr>
                <w:tcW w:w="1582" w:type="dxa"/>
                <w:gridSpan w:val="2"/>
                <w:shd w:val="clear" w:color="auto" w:fill="auto"/>
                <w:noWrap/>
              </w:tcPr>
            </w:tcPrChange>
          </w:tcPr>
          <w:p w14:paraId="6E90F66D" w14:textId="77777777" w:rsidR="00034610" w:rsidRPr="00EF5447" w:rsidRDefault="00034610" w:rsidP="00034610">
            <w:pPr>
              <w:pStyle w:val="TAC"/>
              <w:rPr>
                <w:rFonts w:cs="Arial"/>
                <w:color w:val="000000"/>
                <w:lang w:eastAsia="ko-KR"/>
              </w:rPr>
            </w:pPr>
            <w:r w:rsidRPr="00EF5447">
              <w:rPr>
                <w:rFonts w:cs="Arial"/>
                <w:kern w:val="2"/>
                <w:szCs w:val="24"/>
                <w:lang w:eastAsia="zh-CN"/>
              </w:rPr>
              <w:t>25</w:t>
            </w:r>
          </w:p>
        </w:tc>
        <w:tc>
          <w:tcPr>
            <w:tcW w:w="1323" w:type="dxa"/>
            <w:shd w:val="clear" w:color="auto" w:fill="auto"/>
            <w:noWrap/>
            <w:tcPrChange w:id="18378" w:author="Huawei" w:date="2023-03-07T16:42:00Z">
              <w:tcPr>
                <w:tcW w:w="1323" w:type="dxa"/>
                <w:gridSpan w:val="2"/>
                <w:shd w:val="clear" w:color="auto" w:fill="auto"/>
                <w:noWrap/>
              </w:tcPr>
            </w:tcPrChange>
          </w:tcPr>
          <w:p w14:paraId="4A4AB2E7" w14:textId="77777777" w:rsidR="00034610" w:rsidRPr="00EF5447" w:rsidRDefault="00034610" w:rsidP="00034610">
            <w:pPr>
              <w:pStyle w:val="TAC"/>
              <w:rPr>
                <w:rFonts w:cs="Arial"/>
                <w:color w:val="000000"/>
                <w:lang w:eastAsia="ko-KR"/>
              </w:rPr>
            </w:pPr>
            <w:r w:rsidRPr="00EF5447">
              <w:rPr>
                <w:rFonts w:cs="Arial"/>
                <w:kern w:val="2"/>
                <w:szCs w:val="24"/>
                <w:lang w:eastAsia="zh-CN"/>
              </w:rPr>
              <w:t>3695</w:t>
            </w:r>
          </w:p>
        </w:tc>
        <w:tc>
          <w:tcPr>
            <w:tcW w:w="817" w:type="dxa"/>
            <w:shd w:val="clear" w:color="auto" w:fill="auto"/>
            <w:tcPrChange w:id="18379" w:author="Huawei" w:date="2023-03-07T16:42:00Z">
              <w:tcPr>
                <w:tcW w:w="696" w:type="dxa"/>
                <w:shd w:val="clear" w:color="auto" w:fill="auto"/>
              </w:tcPr>
            </w:tcPrChange>
          </w:tcPr>
          <w:p w14:paraId="2EBE12C6" w14:textId="77777777" w:rsidR="00034610" w:rsidRPr="00EF5447" w:rsidRDefault="00034610" w:rsidP="00034610">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Change w:id="18380" w:author="Huawei" w:date="2023-03-07T16:42:00Z">
              <w:tcPr>
                <w:tcW w:w="1248" w:type="dxa"/>
                <w:gridSpan w:val="2"/>
                <w:shd w:val="clear" w:color="auto" w:fill="auto"/>
              </w:tcPr>
            </w:tcPrChange>
          </w:tcPr>
          <w:p w14:paraId="4CE2FB03" w14:textId="77777777" w:rsidR="00034610" w:rsidRPr="00EF5447" w:rsidRDefault="00034610" w:rsidP="00034610">
            <w:pPr>
              <w:pStyle w:val="TAC"/>
              <w:rPr>
                <w:kern w:val="2"/>
                <w:szCs w:val="24"/>
                <w:lang w:eastAsia="ja-JP"/>
              </w:rPr>
            </w:pPr>
            <w:r w:rsidRPr="00EF5447">
              <w:rPr>
                <w:rFonts w:eastAsia="Malgun Gothic" w:cs="Arial"/>
                <w:kern w:val="2"/>
                <w:szCs w:val="24"/>
                <w:lang w:eastAsia="ko-KR"/>
              </w:rPr>
              <w:t>N/A</w:t>
            </w:r>
          </w:p>
        </w:tc>
      </w:tr>
      <w:tr w:rsidR="00034610" w:rsidRPr="00EF5447" w14:paraId="332B32A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3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382" w:author="Huawei" w:date="2023-03-07T16:42:00Z">
            <w:trPr>
              <w:gridAfter w:val="0"/>
              <w:trHeight w:val="54"/>
              <w:jc w:val="center"/>
            </w:trPr>
          </w:trPrChange>
        </w:trPr>
        <w:tc>
          <w:tcPr>
            <w:tcW w:w="2258" w:type="dxa"/>
            <w:tcBorders>
              <w:top w:val="nil"/>
              <w:bottom w:val="nil"/>
            </w:tcBorders>
            <w:shd w:val="clear" w:color="auto" w:fill="auto"/>
            <w:tcPrChange w:id="18383" w:author="Huawei" w:date="2023-03-07T16:42:00Z">
              <w:tcPr>
                <w:tcW w:w="2644" w:type="dxa"/>
                <w:gridSpan w:val="2"/>
                <w:tcBorders>
                  <w:top w:val="nil"/>
                  <w:bottom w:val="nil"/>
                </w:tcBorders>
                <w:shd w:val="clear" w:color="auto" w:fill="auto"/>
              </w:tcPr>
            </w:tcPrChange>
          </w:tcPr>
          <w:p w14:paraId="218ACBD7" w14:textId="77777777" w:rsidR="00034610" w:rsidRPr="00EF5447" w:rsidRDefault="00034610" w:rsidP="00034610">
            <w:pPr>
              <w:pStyle w:val="TAC"/>
              <w:rPr>
                <w:color w:val="000000"/>
                <w:lang w:eastAsia="ko-KR"/>
              </w:rPr>
            </w:pPr>
            <w:r>
              <w:rPr>
                <w:lang w:val="fi-FI" w:eastAsia="fi-FI"/>
              </w:rPr>
              <w:t>DC_13A-66A_n77A</w:t>
            </w:r>
          </w:p>
        </w:tc>
        <w:tc>
          <w:tcPr>
            <w:tcW w:w="867" w:type="dxa"/>
            <w:shd w:val="clear" w:color="auto" w:fill="auto"/>
            <w:tcPrChange w:id="18384" w:author="Huawei" w:date="2023-03-07T16:42:00Z">
              <w:tcPr>
                <w:tcW w:w="867" w:type="dxa"/>
                <w:gridSpan w:val="2"/>
                <w:shd w:val="clear" w:color="auto" w:fill="auto"/>
              </w:tcPr>
            </w:tcPrChange>
          </w:tcPr>
          <w:p w14:paraId="64BAAA48" w14:textId="77777777" w:rsidR="00034610" w:rsidRPr="00EF5447" w:rsidRDefault="00034610" w:rsidP="00034610">
            <w:pPr>
              <w:pStyle w:val="TAC"/>
              <w:rPr>
                <w:rFonts w:eastAsia="Malgun Gothic"/>
                <w:kern w:val="2"/>
                <w:szCs w:val="24"/>
                <w:lang w:eastAsia="ko-KR"/>
              </w:rPr>
            </w:pPr>
            <w:r>
              <w:rPr>
                <w:lang w:val="fi-FI" w:eastAsia="fi-FI"/>
              </w:rPr>
              <w:t>13</w:t>
            </w:r>
          </w:p>
        </w:tc>
        <w:tc>
          <w:tcPr>
            <w:tcW w:w="1167" w:type="dxa"/>
            <w:shd w:val="clear" w:color="auto" w:fill="auto"/>
            <w:noWrap/>
            <w:tcPrChange w:id="18385" w:author="Huawei" w:date="2023-03-07T16:42:00Z">
              <w:tcPr>
                <w:tcW w:w="828" w:type="dxa"/>
                <w:gridSpan w:val="2"/>
                <w:shd w:val="clear" w:color="auto" w:fill="auto"/>
                <w:noWrap/>
              </w:tcPr>
            </w:tcPrChange>
          </w:tcPr>
          <w:p w14:paraId="68236851" w14:textId="77777777" w:rsidR="00034610" w:rsidRPr="00EF5447" w:rsidRDefault="00034610" w:rsidP="00034610">
            <w:pPr>
              <w:pStyle w:val="TAC"/>
              <w:rPr>
                <w:rFonts w:eastAsia="Malgun Gothic"/>
                <w:kern w:val="2"/>
                <w:szCs w:val="24"/>
                <w:lang w:eastAsia="ko-KR"/>
              </w:rPr>
            </w:pPr>
            <w:r>
              <w:rPr>
                <w:lang w:val="fi-FI" w:eastAsia="fi-FI"/>
              </w:rPr>
              <w:t>782</w:t>
            </w:r>
          </w:p>
        </w:tc>
        <w:tc>
          <w:tcPr>
            <w:tcW w:w="746" w:type="dxa"/>
            <w:shd w:val="clear" w:color="auto" w:fill="auto"/>
            <w:noWrap/>
            <w:tcPrChange w:id="18386" w:author="Huawei" w:date="2023-03-07T16:42:00Z">
              <w:tcPr>
                <w:tcW w:w="742" w:type="dxa"/>
                <w:gridSpan w:val="2"/>
                <w:shd w:val="clear" w:color="auto" w:fill="auto"/>
                <w:noWrap/>
              </w:tcPr>
            </w:tcPrChange>
          </w:tcPr>
          <w:p w14:paraId="3165D54D" w14:textId="77777777" w:rsidR="00034610" w:rsidRPr="00EF5447" w:rsidRDefault="00034610" w:rsidP="00034610">
            <w:pPr>
              <w:pStyle w:val="TAC"/>
              <w:rPr>
                <w:kern w:val="2"/>
                <w:szCs w:val="24"/>
                <w:lang w:eastAsia="zh-CN"/>
              </w:rPr>
            </w:pPr>
            <w:r>
              <w:rPr>
                <w:rFonts w:eastAsia="Malgun Gothic"/>
                <w:kern w:val="2"/>
                <w:lang w:val="fi-FI" w:eastAsia="ko-KR"/>
              </w:rPr>
              <w:t>5</w:t>
            </w:r>
          </w:p>
        </w:tc>
        <w:tc>
          <w:tcPr>
            <w:tcW w:w="1582" w:type="dxa"/>
            <w:shd w:val="clear" w:color="auto" w:fill="auto"/>
            <w:noWrap/>
            <w:tcPrChange w:id="18387" w:author="Huawei" w:date="2023-03-07T16:42:00Z">
              <w:tcPr>
                <w:tcW w:w="1582" w:type="dxa"/>
                <w:gridSpan w:val="2"/>
                <w:shd w:val="clear" w:color="auto" w:fill="auto"/>
                <w:noWrap/>
              </w:tcPr>
            </w:tcPrChange>
          </w:tcPr>
          <w:p w14:paraId="2AB4B7B3" w14:textId="77777777" w:rsidR="00034610" w:rsidRPr="00EF5447" w:rsidRDefault="00034610" w:rsidP="00034610">
            <w:pPr>
              <w:pStyle w:val="TAC"/>
              <w:rPr>
                <w:kern w:val="2"/>
                <w:szCs w:val="24"/>
                <w:lang w:eastAsia="zh-CN"/>
              </w:rPr>
            </w:pPr>
            <w:r>
              <w:rPr>
                <w:rFonts w:eastAsia="Malgun Gothic"/>
                <w:kern w:val="2"/>
                <w:lang w:val="fi-FI" w:eastAsia="ko-KR"/>
              </w:rPr>
              <w:t>25</w:t>
            </w:r>
          </w:p>
        </w:tc>
        <w:tc>
          <w:tcPr>
            <w:tcW w:w="1323" w:type="dxa"/>
            <w:shd w:val="clear" w:color="auto" w:fill="auto"/>
            <w:noWrap/>
            <w:tcPrChange w:id="18388" w:author="Huawei" w:date="2023-03-07T16:42:00Z">
              <w:tcPr>
                <w:tcW w:w="1323" w:type="dxa"/>
                <w:gridSpan w:val="2"/>
                <w:shd w:val="clear" w:color="auto" w:fill="auto"/>
                <w:noWrap/>
              </w:tcPr>
            </w:tcPrChange>
          </w:tcPr>
          <w:p w14:paraId="71F827DD" w14:textId="77777777" w:rsidR="00034610" w:rsidRPr="00EF5447" w:rsidRDefault="00034610" w:rsidP="00034610">
            <w:pPr>
              <w:pStyle w:val="TAC"/>
              <w:rPr>
                <w:kern w:val="2"/>
                <w:szCs w:val="24"/>
                <w:lang w:eastAsia="zh-CN"/>
              </w:rPr>
            </w:pPr>
            <w:r>
              <w:rPr>
                <w:lang w:val="fi-FI" w:eastAsia="fi-FI"/>
              </w:rPr>
              <w:t>751</w:t>
            </w:r>
          </w:p>
        </w:tc>
        <w:tc>
          <w:tcPr>
            <w:tcW w:w="817" w:type="dxa"/>
            <w:shd w:val="clear" w:color="auto" w:fill="auto"/>
            <w:tcPrChange w:id="18389" w:author="Huawei" w:date="2023-03-07T16:42:00Z">
              <w:tcPr>
                <w:tcW w:w="696" w:type="dxa"/>
                <w:shd w:val="clear" w:color="auto" w:fill="auto"/>
              </w:tcPr>
            </w:tcPrChange>
          </w:tcPr>
          <w:p w14:paraId="581E4152" w14:textId="77777777" w:rsidR="00034610" w:rsidRPr="00EF5447" w:rsidRDefault="00034610" w:rsidP="00034610">
            <w:pPr>
              <w:pStyle w:val="TAC"/>
              <w:rPr>
                <w:rFonts w:eastAsia="Malgun Gothic"/>
                <w:kern w:val="2"/>
                <w:szCs w:val="24"/>
                <w:lang w:eastAsia="ko-KR"/>
              </w:rPr>
            </w:pPr>
            <w:r>
              <w:rPr>
                <w:rFonts w:eastAsia="Malgun Gothic"/>
                <w:kern w:val="2"/>
                <w:lang w:val="fi-FI" w:eastAsia="ko-KR"/>
              </w:rPr>
              <w:t>N/A</w:t>
            </w:r>
          </w:p>
        </w:tc>
        <w:tc>
          <w:tcPr>
            <w:tcW w:w="1248" w:type="dxa"/>
            <w:shd w:val="clear" w:color="auto" w:fill="auto"/>
            <w:tcPrChange w:id="18390" w:author="Huawei" w:date="2023-03-07T16:42:00Z">
              <w:tcPr>
                <w:tcW w:w="1248" w:type="dxa"/>
                <w:gridSpan w:val="2"/>
                <w:shd w:val="clear" w:color="auto" w:fill="auto"/>
              </w:tcPr>
            </w:tcPrChange>
          </w:tcPr>
          <w:p w14:paraId="1BBCC055" w14:textId="77777777" w:rsidR="00034610" w:rsidRPr="00EF5447" w:rsidRDefault="00034610" w:rsidP="00034610">
            <w:pPr>
              <w:pStyle w:val="TAC"/>
              <w:rPr>
                <w:rFonts w:eastAsia="Malgun Gothic"/>
                <w:kern w:val="2"/>
                <w:szCs w:val="24"/>
                <w:lang w:eastAsia="ko-KR"/>
              </w:rPr>
            </w:pPr>
            <w:r>
              <w:rPr>
                <w:lang w:val="fi-FI" w:eastAsia="fi-FI"/>
              </w:rPr>
              <w:t>N/A</w:t>
            </w:r>
          </w:p>
        </w:tc>
      </w:tr>
      <w:tr w:rsidR="00034610" w:rsidRPr="00EF5447" w14:paraId="06647A5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3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392" w:author="Huawei" w:date="2023-03-07T16:42:00Z">
            <w:trPr>
              <w:gridAfter w:val="0"/>
              <w:trHeight w:val="54"/>
              <w:jc w:val="center"/>
            </w:trPr>
          </w:trPrChange>
        </w:trPr>
        <w:tc>
          <w:tcPr>
            <w:tcW w:w="2258" w:type="dxa"/>
            <w:tcBorders>
              <w:top w:val="nil"/>
              <w:bottom w:val="nil"/>
            </w:tcBorders>
            <w:shd w:val="clear" w:color="auto" w:fill="auto"/>
            <w:tcPrChange w:id="18393" w:author="Huawei" w:date="2023-03-07T16:42:00Z">
              <w:tcPr>
                <w:tcW w:w="2644" w:type="dxa"/>
                <w:gridSpan w:val="2"/>
                <w:tcBorders>
                  <w:top w:val="nil"/>
                  <w:bottom w:val="nil"/>
                </w:tcBorders>
                <w:shd w:val="clear" w:color="auto" w:fill="auto"/>
              </w:tcPr>
            </w:tcPrChange>
          </w:tcPr>
          <w:p w14:paraId="1B4400B9" w14:textId="77777777" w:rsidR="00034610" w:rsidRDefault="00034610" w:rsidP="00034610">
            <w:pPr>
              <w:pStyle w:val="TAC"/>
              <w:rPr>
                <w:lang w:val="fi-FI" w:eastAsia="fi-FI"/>
              </w:rPr>
            </w:pPr>
            <w:r>
              <w:rPr>
                <w:lang w:val="fi-FI" w:eastAsia="fi-FI"/>
              </w:rPr>
              <w:t>DC_13A-66A_n77C</w:t>
            </w:r>
          </w:p>
          <w:p w14:paraId="1ADC85F0" w14:textId="77777777" w:rsidR="00034610" w:rsidRDefault="00034610" w:rsidP="00034610">
            <w:pPr>
              <w:pStyle w:val="TAC"/>
              <w:rPr>
                <w:lang w:val="fi-FI" w:eastAsia="fi-FI"/>
              </w:rPr>
            </w:pPr>
            <w:r>
              <w:rPr>
                <w:lang w:eastAsia="fi-FI"/>
              </w:rPr>
              <w:t>DC_13A-66A-66A_n77A</w:t>
            </w:r>
          </w:p>
          <w:p w14:paraId="190AFBAA" w14:textId="77777777" w:rsidR="00034610" w:rsidRPr="00EF5447" w:rsidRDefault="00034610" w:rsidP="00034610">
            <w:pPr>
              <w:pStyle w:val="TAC"/>
              <w:rPr>
                <w:color w:val="000000"/>
                <w:lang w:eastAsia="ko-KR"/>
              </w:rPr>
            </w:pPr>
            <w:r>
              <w:rPr>
                <w:color w:val="000000"/>
                <w:lang w:eastAsia="ko-KR"/>
              </w:rPr>
              <w:t>DC_13A-66A-66A_n77C</w:t>
            </w:r>
          </w:p>
        </w:tc>
        <w:tc>
          <w:tcPr>
            <w:tcW w:w="867" w:type="dxa"/>
            <w:shd w:val="clear" w:color="auto" w:fill="auto"/>
            <w:tcPrChange w:id="18394" w:author="Huawei" w:date="2023-03-07T16:42:00Z">
              <w:tcPr>
                <w:tcW w:w="867" w:type="dxa"/>
                <w:gridSpan w:val="2"/>
                <w:shd w:val="clear" w:color="auto" w:fill="auto"/>
              </w:tcPr>
            </w:tcPrChange>
          </w:tcPr>
          <w:p w14:paraId="55657A6E" w14:textId="77777777" w:rsidR="00034610" w:rsidRPr="00EF5447" w:rsidRDefault="00034610" w:rsidP="00034610">
            <w:pPr>
              <w:pStyle w:val="TAC"/>
              <w:rPr>
                <w:rFonts w:eastAsia="Malgun Gothic"/>
                <w:kern w:val="2"/>
                <w:szCs w:val="24"/>
                <w:lang w:eastAsia="ko-KR"/>
              </w:rPr>
            </w:pPr>
            <w:r>
              <w:rPr>
                <w:lang w:val="fi-FI" w:eastAsia="fi-FI"/>
              </w:rPr>
              <w:t>66</w:t>
            </w:r>
          </w:p>
        </w:tc>
        <w:tc>
          <w:tcPr>
            <w:tcW w:w="1167" w:type="dxa"/>
            <w:shd w:val="clear" w:color="auto" w:fill="auto"/>
            <w:noWrap/>
            <w:tcPrChange w:id="18395" w:author="Huawei" w:date="2023-03-07T16:42:00Z">
              <w:tcPr>
                <w:tcW w:w="828" w:type="dxa"/>
                <w:gridSpan w:val="2"/>
                <w:shd w:val="clear" w:color="auto" w:fill="auto"/>
                <w:noWrap/>
              </w:tcPr>
            </w:tcPrChange>
          </w:tcPr>
          <w:p w14:paraId="3116A75A" w14:textId="77777777" w:rsidR="00034610" w:rsidRPr="00EF5447" w:rsidRDefault="00034610" w:rsidP="00034610">
            <w:pPr>
              <w:pStyle w:val="TAC"/>
              <w:rPr>
                <w:rFonts w:eastAsia="Malgun Gothic"/>
                <w:kern w:val="2"/>
                <w:szCs w:val="24"/>
                <w:lang w:eastAsia="ko-KR"/>
              </w:rPr>
            </w:pPr>
            <w:r>
              <w:rPr>
                <w:lang w:val="fi-FI" w:eastAsia="fi-FI"/>
              </w:rPr>
              <w:t>1756</w:t>
            </w:r>
          </w:p>
        </w:tc>
        <w:tc>
          <w:tcPr>
            <w:tcW w:w="746" w:type="dxa"/>
            <w:shd w:val="clear" w:color="auto" w:fill="auto"/>
            <w:noWrap/>
            <w:tcPrChange w:id="18396" w:author="Huawei" w:date="2023-03-07T16:42:00Z">
              <w:tcPr>
                <w:tcW w:w="742" w:type="dxa"/>
                <w:gridSpan w:val="2"/>
                <w:shd w:val="clear" w:color="auto" w:fill="auto"/>
                <w:noWrap/>
              </w:tcPr>
            </w:tcPrChange>
          </w:tcPr>
          <w:p w14:paraId="4D1EF5EC" w14:textId="77777777" w:rsidR="00034610" w:rsidRPr="00EF5447" w:rsidRDefault="00034610" w:rsidP="00034610">
            <w:pPr>
              <w:pStyle w:val="TAC"/>
              <w:rPr>
                <w:kern w:val="2"/>
                <w:szCs w:val="24"/>
                <w:lang w:eastAsia="zh-CN"/>
              </w:rPr>
            </w:pPr>
            <w:r>
              <w:rPr>
                <w:lang w:val="fi-FI" w:eastAsia="fi-FI"/>
              </w:rPr>
              <w:t>5</w:t>
            </w:r>
          </w:p>
        </w:tc>
        <w:tc>
          <w:tcPr>
            <w:tcW w:w="1582" w:type="dxa"/>
            <w:shd w:val="clear" w:color="auto" w:fill="auto"/>
            <w:noWrap/>
            <w:tcPrChange w:id="18397" w:author="Huawei" w:date="2023-03-07T16:42:00Z">
              <w:tcPr>
                <w:tcW w:w="1582" w:type="dxa"/>
                <w:gridSpan w:val="2"/>
                <w:shd w:val="clear" w:color="auto" w:fill="auto"/>
                <w:noWrap/>
              </w:tcPr>
            </w:tcPrChange>
          </w:tcPr>
          <w:p w14:paraId="37CD2A7D" w14:textId="77777777" w:rsidR="00034610" w:rsidRPr="00EF5447" w:rsidRDefault="00034610" w:rsidP="00034610">
            <w:pPr>
              <w:pStyle w:val="TAC"/>
              <w:rPr>
                <w:kern w:val="2"/>
                <w:szCs w:val="24"/>
                <w:lang w:eastAsia="zh-CN"/>
              </w:rPr>
            </w:pPr>
            <w:r>
              <w:rPr>
                <w:lang w:val="fi-FI" w:eastAsia="fi-FI"/>
              </w:rPr>
              <w:t>25</w:t>
            </w:r>
          </w:p>
        </w:tc>
        <w:tc>
          <w:tcPr>
            <w:tcW w:w="1323" w:type="dxa"/>
            <w:shd w:val="clear" w:color="auto" w:fill="auto"/>
            <w:noWrap/>
            <w:tcPrChange w:id="18398" w:author="Huawei" w:date="2023-03-07T16:42:00Z">
              <w:tcPr>
                <w:tcW w:w="1323" w:type="dxa"/>
                <w:gridSpan w:val="2"/>
                <w:shd w:val="clear" w:color="auto" w:fill="auto"/>
                <w:noWrap/>
              </w:tcPr>
            </w:tcPrChange>
          </w:tcPr>
          <w:p w14:paraId="54E3C963" w14:textId="77777777" w:rsidR="00034610" w:rsidRPr="00EF5447" w:rsidRDefault="00034610" w:rsidP="00034610">
            <w:pPr>
              <w:pStyle w:val="TAC"/>
              <w:rPr>
                <w:kern w:val="2"/>
                <w:szCs w:val="24"/>
                <w:lang w:eastAsia="zh-CN"/>
              </w:rPr>
            </w:pPr>
            <w:r>
              <w:rPr>
                <w:lang w:val="fi-FI" w:eastAsia="fi-FI"/>
              </w:rPr>
              <w:t>2156</w:t>
            </w:r>
          </w:p>
        </w:tc>
        <w:tc>
          <w:tcPr>
            <w:tcW w:w="817" w:type="dxa"/>
            <w:shd w:val="clear" w:color="auto" w:fill="auto"/>
            <w:tcPrChange w:id="18399" w:author="Huawei" w:date="2023-03-07T16:42:00Z">
              <w:tcPr>
                <w:tcW w:w="696" w:type="dxa"/>
                <w:shd w:val="clear" w:color="auto" w:fill="auto"/>
              </w:tcPr>
            </w:tcPrChange>
          </w:tcPr>
          <w:p w14:paraId="41B1BBD9" w14:textId="77777777" w:rsidR="00034610" w:rsidRPr="00EF5447" w:rsidRDefault="00034610" w:rsidP="00034610">
            <w:pPr>
              <w:pStyle w:val="TAC"/>
              <w:rPr>
                <w:rFonts w:eastAsia="Malgun Gothic"/>
                <w:kern w:val="2"/>
                <w:szCs w:val="24"/>
                <w:lang w:eastAsia="ko-KR"/>
              </w:rPr>
            </w:pPr>
            <w:r>
              <w:rPr>
                <w:lang w:val="fi-FI" w:eastAsia="fi-FI"/>
              </w:rPr>
              <w:t>17.1</w:t>
            </w:r>
          </w:p>
        </w:tc>
        <w:tc>
          <w:tcPr>
            <w:tcW w:w="1248" w:type="dxa"/>
            <w:shd w:val="clear" w:color="auto" w:fill="auto"/>
            <w:tcPrChange w:id="18400" w:author="Huawei" w:date="2023-03-07T16:42:00Z">
              <w:tcPr>
                <w:tcW w:w="1248" w:type="dxa"/>
                <w:gridSpan w:val="2"/>
                <w:shd w:val="clear" w:color="auto" w:fill="auto"/>
              </w:tcPr>
            </w:tcPrChange>
          </w:tcPr>
          <w:p w14:paraId="5A80485A" w14:textId="77777777" w:rsidR="00034610" w:rsidRPr="00EF5447" w:rsidRDefault="00034610" w:rsidP="00034610">
            <w:pPr>
              <w:pStyle w:val="TAC"/>
              <w:rPr>
                <w:rFonts w:eastAsia="Malgun Gothic"/>
                <w:kern w:val="2"/>
                <w:szCs w:val="24"/>
                <w:lang w:eastAsia="ko-KR"/>
              </w:rPr>
            </w:pPr>
            <w:r>
              <w:rPr>
                <w:rFonts w:eastAsia="Malgun Gothic"/>
                <w:lang w:val="fi-FI" w:eastAsia="ko-KR"/>
              </w:rPr>
              <w:t>IMD3</w:t>
            </w:r>
          </w:p>
        </w:tc>
      </w:tr>
      <w:tr w:rsidR="00034610" w:rsidRPr="00EF5447" w14:paraId="6AC4E12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402" w:author="Huawei" w:date="2023-03-07T16:42:00Z">
            <w:trPr>
              <w:gridAfter w:val="0"/>
              <w:trHeight w:val="54"/>
              <w:jc w:val="center"/>
            </w:trPr>
          </w:trPrChange>
        </w:trPr>
        <w:tc>
          <w:tcPr>
            <w:tcW w:w="2258" w:type="dxa"/>
            <w:tcBorders>
              <w:top w:val="nil"/>
              <w:bottom w:val="single" w:sz="4" w:space="0" w:color="auto"/>
            </w:tcBorders>
            <w:shd w:val="clear" w:color="auto" w:fill="auto"/>
            <w:tcPrChange w:id="18403" w:author="Huawei" w:date="2023-03-07T16:42:00Z">
              <w:tcPr>
                <w:tcW w:w="2644" w:type="dxa"/>
                <w:gridSpan w:val="2"/>
                <w:tcBorders>
                  <w:top w:val="nil"/>
                  <w:bottom w:val="single" w:sz="4" w:space="0" w:color="auto"/>
                </w:tcBorders>
                <w:shd w:val="clear" w:color="auto" w:fill="auto"/>
              </w:tcPr>
            </w:tcPrChange>
          </w:tcPr>
          <w:p w14:paraId="57B626AF" w14:textId="77777777" w:rsidR="00034610" w:rsidRPr="00EF5447" w:rsidRDefault="00034610" w:rsidP="00034610">
            <w:pPr>
              <w:pStyle w:val="TAC"/>
              <w:rPr>
                <w:color w:val="000000"/>
                <w:lang w:eastAsia="ko-KR"/>
              </w:rPr>
            </w:pPr>
          </w:p>
        </w:tc>
        <w:tc>
          <w:tcPr>
            <w:tcW w:w="867" w:type="dxa"/>
            <w:shd w:val="clear" w:color="auto" w:fill="auto"/>
            <w:tcPrChange w:id="18404" w:author="Huawei" w:date="2023-03-07T16:42:00Z">
              <w:tcPr>
                <w:tcW w:w="867" w:type="dxa"/>
                <w:gridSpan w:val="2"/>
                <w:shd w:val="clear" w:color="auto" w:fill="auto"/>
              </w:tcPr>
            </w:tcPrChange>
          </w:tcPr>
          <w:p w14:paraId="01F6E191" w14:textId="77777777" w:rsidR="00034610" w:rsidRPr="00EF5447" w:rsidRDefault="00034610" w:rsidP="00034610">
            <w:pPr>
              <w:pStyle w:val="TAC"/>
              <w:rPr>
                <w:rFonts w:eastAsia="Malgun Gothic"/>
                <w:kern w:val="2"/>
                <w:szCs w:val="24"/>
                <w:lang w:eastAsia="ko-KR"/>
              </w:rPr>
            </w:pPr>
            <w:r>
              <w:rPr>
                <w:lang w:val="fi-FI" w:eastAsia="fi-FI"/>
              </w:rPr>
              <w:t>n77</w:t>
            </w:r>
          </w:p>
        </w:tc>
        <w:tc>
          <w:tcPr>
            <w:tcW w:w="1167" w:type="dxa"/>
            <w:shd w:val="clear" w:color="auto" w:fill="auto"/>
            <w:noWrap/>
            <w:tcPrChange w:id="18405" w:author="Huawei" w:date="2023-03-07T16:42:00Z">
              <w:tcPr>
                <w:tcW w:w="828" w:type="dxa"/>
                <w:gridSpan w:val="2"/>
                <w:shd w:val="clear" w:color="auto" w:fill="auto"/>
                <w:noWrap/>
              </w:tcPr>
            </w:tcPrChange>
          </w:tcPr>
          <w:p w14:paraId="773830EB" w14:textId="77777777" w:rsidR="00034610" w:rsidRPr="00EF5447" w:rsidRDefault="00034610" w:rsidP="00034610">
            <w:pPr>
              <w:pStyle w:val="TAC"/>
              <w:rPr>
                <w:rFonts w:eastAsia="Malgun Gothic"/>
                <w:kern w:val="2"/>
                <w:szCs w:val="24"/>
                <w:lang w:eastAsia="ko-KR"/>
              </w:rPr>
            </w:pPr>
            <w:r>
              <w:rPr>
                <w:lang w:val="fi-FI" w:eastAsia="fi-FI"/>
              </w:rPr>
              <w:t>3720</w:t>
            </w:r>
          </w:p>
        </w:tc>
        <w:tc>
          <w:tcPr>
            <w:tcW w:w="746" w:type="dxa"/>
            <w:shd w:val="clear" w:color="auto" w:fill="auto"/>
            <w:noWrap/>
            <w:tcPrChange w:id="18406" w:author="Huawei" w:date="2023-03-07T16:42:00Z">
              <w:tcPr>
                <w:tcW w:w="742" w:type="dxa"/>
                <w:gridSpan w:val="2"/>
                <w:shd w:val="clear" w:color="auto" w:fill="auto"/>
                <w:noWrap/>
              </w:tcPr>
            </w:tcPrChange>
          </w:tcPr>
          <w:p w14:paraId="41B99EE2" w14:textId="77777777" w:rsidR="00034610" w:rsidRPr="00EF5447" w:rsidRDefault="00034610" w:rsidP="00034610">
            <w:pPr>
              <w:pStyle w:val="TAC"/>
              <w:rPr>
                <w:kern w:val="2"/>
                <w:szCs w:val="24"/>
                <w:lang w:eastAsia="zh-CN"/>
              </w:rPr>
            </w:pPr>
            <w:r>
              <w:rPr>
                <w:rFonts w:eastAsia="Malgun Gothic"/>
                <w:lang w:val="fi-FI" w:eastAsia="ko-KR"/>
              </w:rPr>
              <w:t>10</w:t>
            </w:r>
          </w:p>
        </w:tc>
        <w:tc>
          <w:tcPr>
            <w:tcW w:w="1582" w:type="dxa"/>
            <w:shd w:val="clear" w:color="auto" w:fill="auto"/>
            <w:noWrap/>
            <w:tcPrChange w:id="18407" w:author="Huawei" w:date="2023-03-07T16:42:00Z">
              <w:tcPr>
                <w:tcW w:w="1582" w:type="dxa"/>
                <w:gridSpan w:val="2"/>
                <w:shd w:val="clear" w:color="auto" w:fill="auto"/>
                <w:noWrap/>
              </w:tcPr>
            </w:tcPrChange>
          </w:tcPr>
          <w:p w14:paraId="09112A15" w14:textId="77777777" w:rsidR="00034610" w:rsidRPr="00EF5447" w:rsidRDefault="00034610" w:rsidP="00034610">
            <w:pPr>
              <w:pStyle w:val="TAC"/>
              <w:rPr>
                <w:kern w:val="2"/>
                <w:szCs w:val="24"/>
                <w:lang w:eastAsia="zh-CN"/>
              </w:rPr>
            </w:pPr>
            <w:r>
              <w:rPr>
                <w:rFonts w:eastAsia="Malgun Gothic"/>
                <w:lang w:val="fi-FI" w:eastAsia="ko-KR"/>
              </w:rPr>
              <w:t>50</w:t>
            </w:r>
          </w:p>
        </w:tc>
        <w:tc>
          <w:tcPr>
            <w:tcW w:w="1323" w:type="dxa"/>
            <w:shd w:val="clear" w:color="auto" w:fill="auto"/>
            <w:noWrap/>
            <w:tcPrChange w:id="18408" w:author="Huawei" w:date="2023-03-07T16:42:00Z">
              <w:tcPr>
                <w:tcW w:w="1323" w:type="dxa"/>
                <w:gridSpan w:val="2"/>
                <w:shd w:val="clear" w:color="auto" w:fill="auto"/>
                <w:noWrap/>
              </w:tcPr>
            </w:tcPrChange>
          </w:tcPr>
          <w:p w14:paraId="72882345" w14:textId="77777777" w:rsidR="00034610" w:rsidRPr="00EF5447" w:rsidRDefault="00034610" w:rsidP="00034610">
            <w:pPr>
              <w:pStyle w:val="TAC"/>
              <w:rPr>
                <w:kern w:val="2"/>
                <w:szCs w:val="24"/>
                <w:lang w:eastAsia="zh-CN"/>
              </w:rPr>
            </w:pPr>
            <w:r>
              <w:rPr>
                <w:lang w:val="fi-FI" w:eastAsia="fi-FI"/>
              </w:rPr>
              <w:t>3720</w:t>
            </w:r>
          </w:p>
        </w:tc>
        <w:tc>
          <w:tcPr>
            <w:tcW w:w="817" w:type="dxa"/>
            <w:shd w:val="clear" w:color="auto" w:fill="auto"/>
            <w:tcPrChange w:id="18409" w:author="Huawei" w:date="2023-03-07T16:42:00Z">
              <w:tcPr>
                <w:tcW w:w="696" w:type="dxa"/>
                <w:shd w:val="clear" w:color="auto" w:fill="auto"/>
              </w:tcPr>
            </w:tcPrChange>
          </w:tcPr>
          <w:p w14:paraId="6BBDFE62" w14:textId="77777777" w:rsidR="00034610" w:rsidRPr="00EF5447" w:rsidRDefault="00034610" w:rsidP="00034610">
            <w:pPr>
              <w:pStyle w:val="TAC"/>
              <w:rPr>
                <w:rFonts w:eastAsia="Malgun Gothic"/>
                <w:kern w:val="2"/>
                <w:szCs w:val="24"/>
                <w:lang w:eastAsia="ko-KR"/>
              </w:rPr>
            </w:pPr>
            <w:r>
              <w:rPr>
                <w:lang w:val="fi-FI" w:eastAsia="fi-FI"/>
              </w:rPr>
              <w:t>N/A</w:t>
            </w:r>
          </w:p>
        </w:tc>
        <w:tc>
          <w:tcPr>
            <w:tcW w:w="1248" w:type="dxa"/>
            <w:shd w:val="clear" w:color="auto" w:fill="auto"/>
            <w:tcPrChange w:id="18410" w:author="Huawei" w:date="2023-03-07T16:42:00Z">
              <w:tcPr>
                <w:tcW w:w="1248" w:type="dxa"/>
                <w:gridSpan w:val="2"/>
                <w:shd w:val="clear" w:color="auto" w:fill="auto"/>
              </w:tcPr>
            </w:tcPrChange>
          </w:tcPr>
          <w:p w14:paraId="72D4DA3A" w14:textId="77777777" w:rsidR="00034610" w:rsidRPr="00EF5447" w:rsidRDefault="00034610" w:rsidP="00034610">
            <w:pPr>
              <w:pStyle w:val="TAC"/>
              <w:rPr>
                <w:rFonts w:eastAsia="Malgun Gothic"/>
                <w:kern w:val="2"/>
                <w:szCs w:val="24"/>
                <w:lang w:eastAsia="ko-KR"/>
              </w:rPr>
            </w:pPr>
            <w:r>
              <w:rPr>
                <w:rFonts w:eastAsia="Malgun Gothic"/>
                <w:lang w:val="fi-FI" w:eastAsia="ko-KR"/>
              </w:rPr>
              <w:t>N/A</w:t>
            </w:r>
          </w:p>
        </w:tc>
      </w:tr>
      <w:tr w:rsidR="00034610" w:rsidRPr="00EF5447" w14:paraId="7D17134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412" w:author="Huawei" w:date="2023-03-07T16:42:00Z">
            <w:trPr>
              <w:gridAfter w:val="0"/>
              <w:trHeight w:val="54"/>
              <w:jc w:val="center"/>
            </w:trPr>
          </w:trPrChange>
        </w:trPr>
        <w:tc>
          <w:tcPr>
            <w:tcW w:w="2258" w:type="dxa"/>
            <w:tcBorders>
              <w:top w:val="single" w:sz="4" w:space="0" w:color="auto"/>
              <w:bottom w:val="nil"/>
            </w:tcBorders>
            <w:shd w:val="clear" w:color="auto" w:fill="auto"/>
            <w:tcPrChange w:id="18413" w:author="Huawei" w:date="2023-03-07T16:42:00Z">
              <w:tcPr>
                <w:tcW w:w="2644" w:type="dxa"/>
                <w:gridSpan w:val="2"/>
                <w:tcBorders>
                  <w:top w:val="single" w:sz="4" w:space="0" w:color="auto"/>
                  <w:bottom w:val="nil"/>
                </w:tcBorders>
                <w:shd w:val="clear" w:color="auto" w:fill="auto"/>
              </w:tcPr>
            </w:tcPrChange>
          </w:tcPr>
          <w:p w14:paraId="1DFF49CD" w14:textId="77777777" w:rsidR="00034610" w:rsidRPr="00EF5447" w:rsidRDefault="00034610" w:rsidP="00034610">
            <w:pPr>
              <w:pStyle w:val="TAC"/>
              <w:rPr>
                <w:color w:val="000000"/>
                <w:lang w:eastAsia="ko-KR"/>
              </w:rPr>
            </w:pPr>
            <w:r>
              <w:rPr>
                <w:lang w:val="fi-FI" w:eastAsia="fi-FI"/>
              </w:rPr>
              <w:t>DC_13A-66A_n77A</w:t>
            </w:r>
            <w:r w:rsidRPr="005E57C5">
              <w:rPr>
                <w:vertAlign w:val="superscript"/>
                <w:lang w:val="fi-FI" w:eastAsia="fi-FI"/>
              </w:rPr>
              <w:t>11</w:t>
            </w:r>
          </w:p>
        </w:tc>
        <w:tc>
          <w:tcPr>
            <w:tcW w:w="867" w:type="dxa"/>
            <w:shd w:val="clear" w:color="auto" w:fill="auto"/>
            <w:tcPrChange w:id="18414" w:author="Huawei" w:date="2023-03-07T16:42:00Z">
              <w:tcPr>
                <w:tcW w:w="867" w:type="dxa"/>
                <w:gridSpan w:val="2"/>
                <w:shd w:val="clear" w:color="auto" w:fill="auto"/>
              </w:tcPr>
            </w:tcPrChange>
          </w:tcPr>
          <w:p w14:paraId="65BEF7D7" w14:textId="77777777" w:rsidR="00034610" w:rsidRPr="00EF5447" w:rsidRDefault="00034610" w:rsidP="00034610">
            <w:pPr>
              <w:pStyle w:val="TAC"/>
              <w:rPr>
                <w:rFonts w:eastAsia="Malgun Gothic"/>
                <w:kern w:val="2"/>
                <w:szCs w:val="24"/>
                <w:lang w:eastAsia="ko-KR"/>
              </w:rPr>
            </w:pPr>
            <w:r>
              <w:rPr>
                <w:lang w:val="fi-FI" w:eastAsia="fi-FI"/>
              </w:rPr>
              <w:t>13</w:t>
            </w:r>
          </w:p>
        </w:tc>
        <w:tc>
          <w:tcPr>
            <w:tcW w:w="1167" w:type="dxa"/>
            <w:shd w:val="clear" w:color="auto" w:fill="auto"/>
            <w:noWrap/>
            <w:tcPrChange w:id="18415" w:author="Huawei" w:date="2023-03-07T16:42:00Z">
              <w:tcPr>
                <w:tcW w:w="828" w:type="dxa"/>
                <w:gridSpan w:val="2"/>
                <w:shd w:val="clear" w:color="auto" w:fill="auto"/>
                <w:noWrap/>
              </w:tcPr>
            </w:tcPrChange>
          </w:tcPr>
          <w:p w14:paraId="6A36E00D" w14:textId="77777777" w:rsidR="00034610" w:rsidRPr="00EF5447" w:rsidRDefault="00034610" w:rsidP="00034610">
            <w:pPr>
              <w:pStyle w:val="TAC"/>
              <w:rPr>
                <w:rFonts w:eastAsia="Malgun Gothic"/>
                <w:kern w:val="2"/>
                <w:szCs w:val="24"/>
                <w:lang w:eastAsia="ko-KR"/>
              </w:rPr>
            </w:pPr>
            <w:r>
              <w:rPr>
                <w:lang w:val="fi-FI" w:eastAsia="fi-FI"/>
              </w:rPr>
              <w:t>781</w:t>
            </w:r>
          </w:p>
        </w:tc>
        <w:tc>
          <w:tcPr>
            <w:tcW w:w="746" w:type="dxa"/>
            <w:shd w:val="clear" w:color="auto" w:fill="auto"/>
            <w:noWrap/>
            <w:tcPrChange w:id="18416" w:author="Huawei" w:date="2023-03-07T16:42:00Z">
              <w:tcPr>
                <w:tcW w:w="742" w:type="dxa"/>
                <w:gridSpan w:val="2"/>
                <w:shd w:val="clear" w:color="auto" w:fill="auto"/>
                <w:noWrap/>
              </w:tcPr>
            </w:tcPrChange>
          </w:tcPr>
          <w:p w14:paraId="563E309B" w14:textId="77777777" w:rsidR="00034610" w:rsidRPr="00EF5447" w:rsidRDefault="00034610" w:rsidP="00034610">
            <w:pPr>
              <w:pStyle w:val="TAC"/>
              <w:rPr>
                <w:kern w:val="2"/>
                <w:szCs w:val="24"/>
                <w:lang w:eastAsia="zh-CN"/>
              </w:rPr>
            </w:pPr>
            <w:r>
              <w:rPr>
                <w:rFonts w:eastAsia="Malgun Gothic"/>
                <w:kern w:val="2"/>
                <w:lang w:val="fi-FI" w:eastAsia="ko-KR"/>
              </w:rPr>
              <w:t>5</w:t>
            </w:r>
          </w:p>
        </w:tc>
        <w:tc>
          <w:tcPr>
            <w:tcW w:w="1582" w:type="dxa"/>
            <w:shd w:val="clear" w:color="auto" w:fill="auto"/>
            <w:noWrap/>
            <w:tcPrChange w:id="18417" w:author="Huawei" w:date="2023-03-07T16:42:00Z">
              <w:tcPr>
                <w:tcW w:w="1582" w:type="dxa"/>
                <w:gridSpan w:val="2"/>
                <w:shd w:val="clear" w:color="auto" w:fill="auto"/>
                <w:noWrap/>
              </w:tcPr>
            </w:tcPrChange>
          </w:tcPr>
          <w:p w14:paraId="2ADB9B01" w14:textId="77777777" w:rsidR="00034610" w:rsidRPr="00EF5447" w:rsidRDefault="00034610" w:rsidP="00034610">
            <w:pPr>
              <w:pStyle w:val="TAC"/>
              <w:rPr>
                <w:kern w:val="2"/>
                <w:szCs w:val="24"/>
                <w:lang w:eastAsia="zh-CN"/>
              </w:rPr>
            </w:pPr>
            <w:r>
              <w:rPr>
                <w:rFonts w:eastAsia="Malgun Gothic"/>
                <w:kern w:val="2"/>
                <w:lang w:val="fi-FI" w:eastAsia="ko-KR"/>
              </w:rPr>
              <w:t>25</w:t>
            </w:r>
          </w:p>
        </w:tc>
        <w:tc>
          <w:tcPr>
            <w:tcW w:w="1323" w:type="dxa"/>
            <w:shd w:val="clear" w:color="auto" w:fill="auto"/>
            <w:noWrap/>
            <w:tcPrChange w:id="18418" w:author="Huawei" w:date="2023-03-07T16:42:00Z">
              <w:tcPr>
                <w:tcW w:w="1323" w:type="dxa"/>
                <w:gridSpan w:val="2"/>
                <w:shd w:val="clear" w:color="auto" w:fill="auto"/>
                <w:noWrap/>
              </w:tcPr>
            </w:tcPrChange>
          </w:tcPr>
          <w:p w14:paraId="45D63008" w14:textId="77777777" w:rsidR="00034610" w:rsidRPr="00EF5447" w:rsidRDefault="00034610" w:rsidP="00034610">
            <w:pPr>
              <w:pStyle w:val="TAC"/>
              <w:rPr>
                <w:kern w:val="2"/>
                <w:szCs w:val="24"/>
                <w:lang w:eastAsia="zh-CN"/>
              </w:rPr>
            </w:pPr>
            <w:r>
              <w:rPr>
                <w:lang w:val="fi-FI" w:eastAsia="fi-FI"/>
              </w:rPr>
              <w:t>750</w:t>
            </w:r>
          </w:p>
        </w:tc>
        <w:tc>
          <w:tcPr>
            <w:tcW w:w="817" w:type="dxa"/>
            <w:shd w:val="clear" w:color="auto" w:fill="auto"/>
            <w:tcPrChange w:id="18419" w:author="Huawei" w:date="2023-03-07T16:42:00Z">
              <w:tcPr>
                <w:tcW w:w="696" w:type="dxa"/>
                <w:shd w:val="clear" w:color="auto" w:fill="auto"/>
              </w:tcPr>
            </w:tcPrChange>
          </w:tcPr>
          <w:p w14:paraId="44FD855D" w14:textId="77777777" w:rsidR="00034610" w:rsidRPr="00EF5447" w:rsidRDefault="00034610" w:rsidP="00034610">
            <w:pPr>
              <w:pStyle w:val="TAC"/>
              <w:rPr>
                <w:rFonts w:eastAsia="Malgun Gothic"/>
                <w:kern w:val="2"/>
                <w:szCs w:val="24"/>
                <w:lang w:eastAsia="ko-KR"/>
              </w:rPr>
            </w:pPr>
            <w:r>
              <w:rPr>
                <w:lang w:val="fi-FI" w:eastAsia="fi-FI"/>
              </w:rPr>
              <w:t>15.2</w:t>
            </w:r>
          </w:p>
        </w:tc>
        <w:tc>
          <w:tcPr>
            <w:tcW w:w="1248" w:type="dxa"/>
            <w:shd w:val="clear" w:color="auto" w:fill="auto"/>
            <w:tcPrChange w:id="18420" w:author="Huawei" w:date="2023-03-07T16:42:00Z">
              <w:tcPr>
                <w:tcW w:w="1248" w:type="dxa"/>
                <w:gridSpan w:val="2"/>
                <w:shd w:val="clear" w:color="auto" w:fill="auto"/>
              </w:tcPr>
            </w:tcPrChange>
          </w:tcPr>
          <w:p w14:paraId="4CF20E30" w14:textId="77777777" w:rsidR="00034610" w:rsidRPr="00EF5447" w:rsidRDefault="00034610" w:rsidP="00034610">
            <w:pPr>
              <w:pStyle w:val="TAC"/>
              <w:rPr>
                <w:rFonts w:eastAsia="Malgun Gothic"/>
                <w:kern w:val="2"/>
                <w:szCs w:val="24"/>
                <w:lang w:eastAsia="ko-KR"/>
              </w:rPr>
            </w:pPr>
            <w:r>
              <w:rPr>
                <w:rFonts w:eastAsia="Malgun Gothic"/>
                <w:lang w:val="fi-FI" w:eastAsia="ko-KR"/>
              </w:rPr>
              <w:t>IMD3</w:t>
            </w:r>
          </w:p>
        </w:tc>
      </w:tr>
      <w:tr w:rsidR="00034610" w:rsidRPr="00EF5447" w14:paraId="2CF4038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422" w:author="Huawei" w:date="2023-03-07T16:42:00Z">
            <w:trPr>
              <w:gridAfter w:val="0"/>
              <w:trHeight w:val="54"/>
              <w:jc w:val="center"/>
            </w:trPr>
          </w:trPrChange>
        </w:trPr>
        <w:tc>
          <w:tcPr>
            <w:tcW w:w="2258" w:type="dxa"/>
            <w:tcBorders>
              <w:top w:val="nil"/>
              <w:bottom w:val="nil"/>
            </w:tcBorders>
            <w:shd w:val="clear" w:color="auto" w:fill="auto"/>
            <w:tcPrChange w:id="18423" w:author="Huawei" w:date="2023-03-07T16:42:00Z">
              <w:tcPr>
                <w:tcW w:w="2644" w:type="dxa"/>
                <w:gridSpan w:val="2"/>
                <w:tcBorders>
                  <w:top w:val="nil"/>
                  <w:bottom w:val="nil"/>
                </w:tcBorders>
                <w:shd w:val="clear" w:color="auto" w:fill="auto"/>
              </w:tcPr>
            </w:tcPrChange>
          </w:tcPr>
          <w:p w14:paraId="794AEAA5" w14:textId="77777777" w:rsidR="00034610" w:rsidRDefault="00034610" w:rsidP="00034610">
            <w:pPr>
              <w:pStyle w:val="TAC"/>
              <w:rPr>
                <w:vertAlign w:val="superscript"/>
                <w:lang w:val="fi-FI" w:eastAsia="fi-FI"/>
              </w:rPr>
            </w:pPr>
            <w:r>
              <w:rPr>
                <w:lang w:val="fi-FI" w:eastAsia="fi-FI"/>
              </w:rPr>
              <w:t>DC_13A-66A_n77C</w:t>
            </w:r>
            <w:r>
              <w:rPr>
                <w:vertAlign w:val="superscript"/>
                <w:lang w:val="fi-FI" w:eastAsia="fi-FI"/>
              </w:rPr>
              <w:t>11</w:t>
            </w:r>
          </w:p>
          <w:p w14:paraId="4A18BF24" w14:textId="77777777" w:rsidR="00034610" w:rsidRDefault="00034610" w:rsidP="00034610">
            <w:pPr>
              <w:pStyle w:val="TAC"/>
              <w:rPr>
                <w:lang w:val="fi-FI" w:eastAsia="fi-FI"/>
              </w:rPr>
            </w:pPr>
            <w:r>
              <w:rPr>
                <w:lang w:eastAsia="fi-FI"/>
              </w:rPr>
              <w:t>DC_13A-66A-66A_n77A</w:t>
            </w:r>
            <w:r>
              <w:rPr>
                <w:vertAlign w:val="superscript"/>
                <w:lang w:eastAsia="fi-FI"/>
              </w:rPr>
              <w:t>11</w:t>
            </w:r>
          </w:p>
          <w:p w14:paraId="3269A404" w14:textId="77777777" w:rsidR="00034610" w:rsidRPr="00EF5447" w:rsidRDefault="00034610" w:rsidP="00034610">
            <w:pPr>
              <w:pStyle w:val="TAC"/>
              <w:rPr>
                <w:color w:val="000000"/>
                <w:lang w:eastAsia="ko-KR"/>
              </w:rPr>
            </w:pPr>
            <w:r>
              <w:rPr>
                <w:color w:val="000000"/>
                <w:lang w:eastAsia="ko-KR"/>
              </w:rPr>
              <w:t>DC_13A-66A-66A_n77C</w:t>
            </w:r>
            <w:r>
              <w:rPr>
                <w:color w:val="000000"/>
                <w:vertAlign w:val="superscript"/>
                <w:lang w:eastAsia="ko-KR"/>
              </w:rPr>
              <w:t>11</w:t>
            </w:r>
          </w:p>
        </w:tc>
        <w:tc>
          <w:tcPr>
            <w:tcW w:w="867" w:type="dxa"/>
            <w:shd w:val="clear" w:color="auto" w:fill="auto"/>
            <w:tcPrChange w:id="18424" w:author="Huawei" w:date="2023-03-07T16:42:00Z">
              <w:tcPr>
                <w:tcW w:w="867" w:type="dxa"/>
                <w:gridSpan w:val="2"/>
                <w:shd w:val="clear" w:color="auto" w:fill="auto"/>
              </w:tcPr>
            </w:tcPrChange>
          </w:tcPr>
          <w:p w14:paraId="19C6026D" w14:textId="77777777" w:rsidR="00034610" w:rsidRPr="00EF5447" w:rsidRDefault="00034610" w:rsidP="00034610">
            <w:pPr>
              <w:pStyle w:val="TAC"/>
              <w:rPr>
                <w:rFonts w:eastAsia="Malgun Gothic"/>
                <w:kern w:val="2"/>
                <w:szCs w:val="24"/>
                <w:lang w:eastAsia="ko-KR"/>
              </w:rPr>
            </w:pPr>
            <w:r>
              <w:rPr>
                <w:lang w:val="fi-FI" w:eastAsia="fi-FI"/>
              </w:rPr>
              <w:t>66</w:t>
            </w:r>
          </w:p>
        </w:tc>
        <w:tc>
          <w:tcPr>
            <w:tcW w:w="1167" w:type="dxa"/>
            <w:shd w:val="clear" w:color="auto" w:fill="auto"/>
            <w:noWrap/>
            <w:tcPrChange w:id="18425" w:author="Huawei" w:date="2023-03-07T16:42:00Z">
              <w:tcPr>
                <w:tcW w:w="828" w:type="dxa"/>
                <w:gridSpan w:val="2"/>
                <w:shd w:val="clear" w:color="auto" w:fill="auto"/>
                <w:noWrap/>
              </w:tcPr>
            </w:tcPrChange>
          </w:tcPr>
          <w:p w14:paraId="5C57C253" w14:textId="77777777" w:rsidR="00034610" w:rsidRPr="00EF5447" w:rsidRDefault="00034610" w:rsidP="00034610">
            <w:pPr>
              <w:pStyle w:val="TAC"/>
              <w:rPr>
                <w:rFonts w:eastAsia="Malgun Gothic"/>
                <w:kern w:val="2"/>
                <w:szCs w:val="24"/>
                <w:lang w:eastAsia="ko-KR"/>
              </w:rPr>
            </w:pPr>
            <w:r>
              <w:rPr>
                <w:lang w:val="fi-FI" w:eastAsia="fi-FI"/>
              </w:rPr>
              <w:t>1710</w:t>
            </w:r>
          </w:p>
        </w:tc>
        <w:tc>
          <w:tcPr>
            <w:tcW w:w="746" w:type="dxa"/>
            <w:shd w:val="clear" w:color="auto" w:fill="auto"/>
            <w:noWrap/>
            <w:tcPrChange w:id="18426" w:author="Huawei" w:date="2023-03-07T16:42:00Z">
              <w:tcPr>
                <w:tcW w:w="742" w:type="dxa"/>
                <w:gridSpan w:val="2"/>
                <w:shd w:val="clear" w:color="auto" w:fill="auto"/>
                <w:noWrap/>
              </w:tcPr>
            </w:tcPrChange>
          </w:tcPr>
          <w:p w14:paraId="2DC6C2DE" w14:textId="77777777" w:rsidR="00034610" w:rsidRPr="00EF5447" w:rsidRDefault="00034610" w:rsidP="00034610">
            <w:pPr>
              <w:pStyle w:val="TAC"/>
              <w:rPr>
                <w:kern w:val="2"/>
                <w:szCs w:val="24"/>
                <w:lang w:eastAsia="zh-CN"/>
              </w:rPr>
            </w:pPr>
            <w:r>
              <w:rPr>
                <w:lang w:val="fi-FI" w:eastAsia="fi-FI"/>
              </w:rPr>
              <w:t>5</w:t>
            </w:r>
          </w:p>
        </w:tc>
        <w:tc>
          <w:tcPr>
            <w:tcW w:w="1582" w:type="dxa"/>
            <w:shd w:val="clear" w:color="auto" w:fill="auto"/>
            <w:noWrap/>
            <w:tcPrChange w:id="18427" w:author="Huawei" w:date="2023-03-07T16:42:00Z">
              <w:tcPr>
                <w:tcW w:w="1582" w:type="dxa"/>
                <w:gridSpan w:val="2"/>
                <w:shd w:val="clear" w:color="auto" w:fill="auto"/>
                <w:noWrap/>
              </w:tcPr>
            </w:tcPrChange>
          </w:tcPr>
          <w:p w14:paraId="3D2E9AE3" w14:textId="77777777" w:rsidR="00034610" w:rsidRPr="00EF5447" w:rsidRDefault="00034610" w:rsidP="00034610">
            <w:pPr>
              <w:pStyle w:val="TAC"/>
              <w:rPr>
                <w:kern w:val="2"/>
                <w:szCs w:val="24"/>
                <w:lang w:eastAsia="zh-CN"/>
              </w:rPr>
            </w:pPr>
            <w:r>
              <w:rPr>
                <w:lang w:val="fi-FI" w:eastAsia="fi-FI"/>
              </w:rPr>
              <w:t>25</w:t>
            </w:r>
          </w:p>
        </w:tc>
        <w:tc>
          <w:tcPr>
            <w:tcW w:w="1323" w:type="dxa"/>
            <w:shd w:val="clear" w:color="auto" w:fill="auto"/>
            <w:noWrap/>
            <w:tcPrChange w:id="18428" w:author="Huawei" w:date="2023-03-07T16:42:00Z">
              <w:tcPr>
                <w:tcW w:w="1323" w:type="dxa"/>
                <w:gridSpan w:val="2"/>
                <w:shd w:val="clear" w:color="auto" w:fill="auto"/>
                <w:noWrap/>
              </w:tcPr>
            </w:tcPrChange>
          </w:tcPr>
          <w:p w14:paraId="3FF8C0F2" w14:textId="77777777" w:rsidR="00034610" w:rsidRPr="00EF5447" w:rsidRDefault="00034610" w:rsidP="00034610">
            <w:pPr>
              <w:pStyle w:val="TAC"/>
              <w:rPr>
                <w:kern w:val="2"/>
                <w:szCs w:val="24"/>
                <w:lang w:eastAsia="zh-CN"/>
              </w:rPr>
            </w:pPr>
            <w:r>
              <w:rPr>
                <w:lang w:val="fi-FI" w:eastAsia="fi-FI"/>
              </w:rPr>
              <w:t>2110</w:t>
            </w:r>
          </w:p>
        </w:tc>
        <w:tc>
          <w:tcPr>
            <w:tcW w:w="817" w:type="dxa"/>
            <w:shd w:val="clear" w:color="auto" w:fill="auto"/>
            <w:tcPrChange w:id="18429" w:author="Huawei" w:date="2023-03-07T16:42:00Z">
              <w:tcPr>
                <w:tcW w:w="696" w:type="dxa"/>
                <w:shd w:val="clear" w:color="auto" w:fill="auto"/>
              </w:tcPr>
            </w:tcPrChange>
          </w:tcPr>
          <w:p w14:paraId="450ECC85" w14:textId="77777777" w:rsidR="00034610" w:rsidRPr="00EF5447" w:rsidRDefault="00034610" w:rsidP="00034610">
            <w:pPr>
              <w:pStyle w:val="TAC"/>
              <w:rPr>
                <w:rFonts w:eastAsia="Malgun Gothic"/>
                <w:kern w:val="2"/>
                <w:szCs w:val="24"/>
                <w:lang w:eastAsia="ko-KR"/>
              </w:rPr>
            </w:pPr>
            <w:r>
              <w:rPr>
                <w:lang w:val="fi-FI" w:eastAsia="fi-FI"/>
              </w:rPr>
              <w:t>N/A</w:t>
            </w:r>
          </w:p>
        </w:tc>
        <w:tc>
          <w:tcPr>
            <w:tcW w:w="1248" w:type="dxa"/>
            <w:shd w:val="clear" w:color="auto" w:fill="auto"/>
            <w:tcPrChange w:id="18430" w:author="Huawei" w:date="2023-03-07T16:42:00Z">
              <w:tcPr>
                <w:tcW w:w="1248" w:type="dxa"/>
                <w:gridSpan w:val="2"/>
                <w:shd w:val="clear" w:color="auto" w:fill="auto"/>
              </w:tcPr>
            </w:tcPrChange>
          </w:tcPr>
          <w:p w14:paraId="63C8E487" w14:textId="77777777" w:rsidR="00034610" w:rsidRPr="00EF5447" w:rsidRDefault="00034610" w:rsidP="00034610">
            <w:pPr>
              <w:pStyle w:val="TAC"/>
              <w:rPr>
                <w:rFonts w:eastAsia="Malgun Gothic"/>
                <w:kern w:val="2"/>
                <w:szCs w:val="24"/>
                <w:lang w:eastAsia="ko-KR"/>
              </w:rPr>
            </w:pPr>
            <w:r>
              <w:rPr>
                <w:rFonts w:eastAsia="Malgun Gothic"/>
                <w:lang w:val="fi-FI" w:eastAsia="ko-KR"/>
              </w:rPr>
              <w:t>N/A</w:t>
            </w:r>
          </w:p>
        </w:tc>
      </w:tr>
      <w:tr w:rsidR="00034610" w:rsidRPr="00EF5447" w14:paraId="433D7E7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432" w:author="Huawei" w:date="2023-03-07T16:42:00Z">
            <w:trPr>
              <w:gridAfter w:val="0"/>
              <w:trHeight w:val="54"/>
              <w:jc w:val="center"/>
            </w:trPr>
          </w:trPrChange>
        </w:trPr>
        <w:tc>
          <w:tcPr>
            <w:tcW w:w="2258" w:type="dxa"/>
            <w:tcBorders>
              <w:top w:val="nil"/>
              <w:bottom w:val="single" w:sz="4" w:space="0" w:color="auto"/>
            </w:tcBorders>
            <w:shd w:val="clear" w:color="auto" w:fill="auto"/>
            <w:tcPrChange w:id="18433" w:author="Huawei" w:date="2023-03-07T16:42:00Z">
              <w:tcPr>
                <w:tcW w:w="2644" w:type="dxa"/>
                <w:gridSpan w:val="2"/>
                <w:tcBorders>
                  <w:top w:val="nil"/>
                  <w:bottom w:val="single" w:sz="4" w:space="0" w:color="auto"/>
                </w:tcBorders>
                <w:shd w:val="clear" w:color="auto" w:fill="auto"/>
              </w:tcPr>
            </w:tcPrChange>
          </w:tcPr>
          <w:p w14:paraId="283949BC" w14:textId="77777777" w:rsidR="00034610" w:rsidRPr="00EF5447" w:rsidRDefault="00034610" w:rsidP="00034610">
            <w:pPr>
              <w:pStyle w:val="TAC"/>
              <w:rPr>
                <w:color w:val="000000"/>
                <w:lang w:eastAsia="ko-KR"/>
              </w:rPr>
            </w:pPr>
          </w:p>
        </w:tc>
        <w:tc>
          <w:tcPr>
            <w:tcW w:w="867" w:type="dxa"/>
            <w:shd w:val="clear" w:color="auto" w:fill="auto"/>
            <w:tcPrChange w:id="18434" w:author="Huawei" w:date="2023-03-07T16:42:00Z">
              <w:tcPr>
                <w:tcW w:w="867" w:type="dxa"/>
                <w:gridSpan w:val="2"/>
                <w:shd w:val="clear" w:color="auto" w:fill="auto"/>
              </w:tcPr>
            </w:tcPrChange>
          </w:tcPr>
          <w:p w14:paraId="38CE8165" w14:textId="77777777" w:rsidR="00034610" w:rsidRPr="00EF5447" w:rsidRDefault="00034610" w:rsidP="00034610">
            <w:pPr>
              <w:pStyle w:val="TAC"/>
              <w:rPr>
                <w:rFonts w:eastAsia="Malgun Gothic"/>
                <w:kern w:val="2"/>
                <w:szCs w:val="24"/>
                <w:lang w:eastAsia="ko-KR"/>
              </w:rPr>
            </w:pPr>
            <w:r>
              <w:rPr>
                <w:lang w:val="fi-FI" w:eastAsia="fi-FI"/>
              </w:rPr>
              <w:t>n77</w:t>
            </w:r>
          </w:p>
        </w:tc>
        <w:tc>
          <w:tcPr>
            <w:tcW w:w="1167" w:type="dxa"/>
            <w:shd w:val="clear" w:color="auto" w:fill="auto"/>
            <w:noWrap/>
            <w:tcPrChange w:id="18435" w:author="Huawei" w:date="2023-03-07T16:42:00Z">
              <w:tcPr>
                <w:tcW w:w="828" w:type="dxa"/>
                <w:gridSpan w:val="2"/>
                <w:shd w:val="clear" w:color="auto" w:fill="auto"/>
                <w:noWrap/>
              </w:tcPr>
            </w:tcPrChange>
          </w:tcPr>
          <w:p w14:paraId="6546E032" w14:textId="77777777" w:rsidR="00034610" w:rsidRPr="00EF5447" w:rsidRDefault="00034610" w:rsidP="00034610">
            <w:pPr>
              <w:pStyle w:val="TAC"/>
              <w:rPr>
                <w:rFonts w:eastAsia="Malgun Gothic"/>
                <w:kern w:val="2"/>
                <w:szCs w:val="24"/>
                <w:lang w:eastAsia="ko-KR"/>
              </w:rPr>
            </w:pPr>
            <w:r>
              <w:rPr>
                <w:lang w:val="fi-FI" w:eastAsia="fi-FI"/>
              </w:rPr>
              <w:t>4170</w:t>
            </w:r>
          </w:p>
        </w:tc>
        <w:tc>
          <w:tcPr>
            <w:tcW w:w="746" w:type="dxa"/>
            <w:shd w:val="clear" w:color="auto" w:fill="auto"/>
            <w:noWrap/>
            <w:tcPrChange w:id="18436" w:author="Huawei" w:date="2023-03-07T16:42:00Z">
              <w:tcPr>
                <w:tcW w:w="742" w:type="dxa"/>
                <w:gridSpan w:val="2"/>
                <w:shd w:val="clear" w:color="auto" w:fill="auto"/>
                <w:noWrap/>
              </w:tcPr>
            </w:tcPrChange>
          </w:tcPr>
          <w:p w14:paraId="6B13DC91" w14:textId="77777777" w:rsidR="00034610" w:rsidRPr="00EF5447" w:rsidRDefault="00034610" w:rsidP="00034610">
            <w:pPr>
              <w:pStyle w:val="TAC"/>
              <w:rPr>
                <w:kern w:val="2"/>
                <w:szCs w:val="24"/>
                <w:lang w:eastAsia="zh-CN"/>
              </w:rPr>
            </w:pPr>
            <w:r>
              <w:rPr>
                <w:rFonts w:eastAsia="Malgun Gothic"/>
                <w:lang w:val="fi-FI" w:eastAsia="ko-KR"/>
              </w:rPr>
              <w:t>10</w:t>
            </w:r>
          </w:p>
        </w:tc>
        <w:tc>
          <w:tcPr>
            <w:tcW w:w="1582" w:type="dxa"/>
            <w:shd w:val="clear" w:color="auto" w:fill="auto"/>
            <w:noWrap/>
            <w:tcPrChange w:id="18437" w:author="Huawei" w:date="2023-03-07T16:42:00Z">
              <w:tcPr>
                <w:tcW w:w="1582" w:type="dxa"/>
                <w:gridSpan w:val="2"/>
                <w:shd w:val="clear" w:color="auto" w:fill="auto"/>
                <w:noWrap/>
              </w:tcPr>
            </w:tcPrChange>
          </w:tcPr>
          <w:p w14:paraId="740190EC" w14:textId="77777777" w:rsidR="00034610" w:rsidRPr="00EF5447" w:rsidRDefault="00034610" w:rsidP="00034610">
            <w:pPr>
              <w:pStyle w:val="TAC"/>
              <w:rPr>
                <w:kern w:val="2"/>
                <w:szCs w:val="24"/>
                <w:lang w:eastAsia="zh-CN"/>
              </w:rPr>
            </w:pPr>
            <w:r>
              <w:rPr>
                <w:rFonts w:eastAsia="Malgun Gothic"/>
                <w:lang w:val="fi-FI" w:eastAsia="ko-KR"/>
              </w:rPr>
              <w:t>50</w:t>
            </w:r>
          </w:p>
        </w:tc>
        <w:tc>
          <w:tcPr>
            <w:tcW w:w="1323" w:type="dxa"/>
            <w:shd w:val="clear" w:color="auto" w:fill="auto"/>
            <w:noWrap/>
            <w:tcPrChange w:id="18438" w:author="Huawei" w:date="2023-03-07T16:42:00Z">
              <w:tcPr>
                <w:tcW w:w="1323" w:type="dxa"/>
                <w:gridSpan w:val="2"/>
                <w:shd w:val="clear" w:color="auto" w:fill="auto"/>
                <w:noWrap/>
              </w:tcPr>
            </w:tcPrChange>
          </w:tcPr>
          <w:p w14:paraId="7B219D73" w14:textId="77777777" w:rsidR="00034610" w:rsidRPr="00EF5447" w:rsidRDefault="00034610" w:rsidP="00034610">
            <w:pPr>
              <w:pStyle w:val="TAC"/>
              <w:rPr>
                <w:kern w:val="2"/>
                <w:szCs w:val="24"/>
                <w:lang w:eastAsia="zh-CN"/>
              </w:rPr>
            </w:pPr>
            <w:r>
              <w:rPr>
                <w:lang w:val="fi-FI" w:eastAsia="fi-FI"/>
              </w:rPr>
              <w:t>4170</w:t>
            </w:r>
          </w:p>
        </w:tc>
        <w:tc>
          <w:tcPr>
            <w:tcW w:w="817" w:type="dxa"/>
            <w:shd w:val="clear" w:color="auto" w:fill="auto"/>
            <w:tcPrChange w:id="18439" w:author="Huawei" w:date="2023-03-07T16:42:00Z">
              <w:tcPr>
                <w:tcW w:w="696" w:type="dxa"/>
                <w:shd w:val="clear" w:color="auto" w:fill="auto"/>
              </w:tcPr>
            </w:tcPrChange>
          </w:tcPr>
          <w:p w14:paraId="53A23E63" w14:textId="77777777" w:rsidR="00034610" w:rsidRPr="00EF5447" w:rsidRDefault="00034610" w:rsidP="00034610">
            <w:pPr>
              <w:pStyle w:val="TAC"/>
              <w:rPr>
                <w:rFonts w:eastAsia="Malgun Gothic"/>
                <w:kern w:val="2"/>
                <w:szCs w:val="24"/>
                <w:lang w:eastAsia="ko-KR"/>
              </w:rPr>
            </w:pPr>
            <w:r>
              <w:rPr>
                <w:lang w:val="fi-FI" w:eastAsia="fi-FI"/>
              </w:rPr>
              <w:t>N/A</w:t>
            </w:r>
          </w:p>
        </w:tc>
        <w:tc>
          <w:tcPr>
            <w:tcW w:w="1248" w:type="dxa"/>
            <w:shd w:val="clear" w:color="auto" w:fill="auto"/>
            <w:tcPrChange w:id="18440" w:author="Huawei" w:date="2023-03-07T16:42:00Z">
              <w:tcPr>
                <w:tcW w:w="1248" w:type="dxa"/>
                <w:gridSpan w:val="2"/>
                <w:shd w:val="clear" w:color="auto" w:fill="auto"/>
              </w:tcPr>
            </w:tcPrChange>
          </w:tcPr>
          <w:p w14:paraId="12402E50" w14:textId="77777777" w:rsidR="00034610" w:rsidRPr="00EF5447" w:rsidRDefault="00034610" w:rsidP="00034610">
            <w:pPr>
              <w:pStyle w:val="TAC"/>
              <w:rPr>
                <w:rFonts w:eastAsia="Malgun Gothic"/>
                <w:kern w:val="2"/>
                <w:szCs w:val="24"/>
                <w:lang w:eastAsia="ko-KR"/>
              </w:rPr>
            </w:pPr>
            <w:r>
              <w:rPr>
                <w:rFonts w:eastAsia="Malgun Gothic"/>
                <w:lang w:val="fi-FI" w:eastAsia="ko-KR"/>
              </w:rPr>
              <w:t>N/A</w:t>
            </w:r>
          </w:p>
        </w:tc>
      </w:tr>
      <w:tr w:rsidR="00034610" w:rsidRPr="00EF5447" w14:paraId="6EBE1E2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442"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18443" w:author="Huawei" w:date="2023-03-07T16:42:00Z">
              <w:tcPr>
                <w:tcW w:w="2644" w:type="dxa"/>
                <w:gridSpan w:val="2"/>
                <w:tcBorders>
                  <w:top w:val="single" w:sz="4" w:space="0" w:color="auto"/>
                  <w:left w:val="single" w:sz="4" w:space="0" w:color="auto"/>
                  <w:bottom w:val="nil"/>
                  <w:right w:val="single" w:sz="4" w:space="0" w:color="auto"/>
                </w:tcBorders>
                <w:vAlign w:val="center"/>
              </w:tcPr>
            </w:tcPrChange>
          </w:tcPr>
          <w:p w14:paraId="2928848D" w14:textId="77777777" w:rsidR="00034610" w:rsidRPr="00EF5447" w:rsidRDefault="00034610" w:rsidP="00034610">
            <w:pPr>
              <w:pStyle w:val="TAC"/>
              <w:rPr>
                <w:rFonts w:cs="Arial"/>
                <w:color w:val="000000"/>
                <w:lang w:eastAsia="ko-KR"/>
              </w:rPr>
            </w:pPr>
            <w:r w:rsidRPr="0032333E">
              <w:rPr>
                <w:rFonts w:cs="Arial"/>
                <w:szCs w:val="18"/>
                <w:lang w:eastAsia="ko-KR"/>
              </w:rPr>
              <w:t>DC_14A-</w:t>
            </w:r>
            <w:r w:rsidRPr="0032333E">
              <w:rPr>
                <w:rFonts w:cs="Arial"/>
                <w:szCs w:val="18"/>
              </w:rPr>
              <w:t>30</w:t>
            </w:r>
            <w:r w:rsidRPr="0032333E">
              <w:rPr>
                <w:rFonts w:cs="Arial"/>
                <w:szCs w:val="18"/>
                <w:lang w:eastAsia="ko-KR"/>
              </w:rPr>
              <w:t>A_n5A</w:t>
            </w:r>
          </w:p>
        </w:tc>
        <w:tc>
          <w:tcPr>
            <w:tcW w:w="867" w:type="dxa"/>
            <w:tcBorders>
              <w:top w:val="single" w:sz="4" w:space="0" w:color="auto"/>
              <w:left w:val="single" w:sz="4" w:space="0" w:color="auto"/>
              <w:bottom w:val="single" w:sz="4" w:space="0" w:color="auto"/>
              <w:right w:val="single" w:sz="4" w:space="0" w:color="auto"/>
            </w:tcBorders>
            <w:vAlign w:val="center"/>
            <w:tcPrChange w:id="1844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1271E45A" w14:textId="77777777" w:rsidR="00034610" w:rsidRPr="00EF5447" w:rsidRDefault="00034610" w:rsidP="00034610">
            <w:pPr>
              <w:pStyle w:val="TAC"/>
            </w:pPr>
            <w:r w:rsidRPr="00ED2572">
              <w:rPr>
                <w:rFonts w:cs="Arial"/>
                <w:szCs w:val="18"/>
                <w:lang w:eastAsia="ko-KR"/>
              </w:rPr>
              <w:t>14</w:t>
            </w:r>
          </w:p>
        </w:tc>
        <w:tc>
          <w:tcPr>
            <w:tcW w:w="1167" w:type="dxa"/>
            <w:tcBorders>
              <w:top w:val="single" w:sz="4" w:space="0" w:color="auto"/>
              <w:left w:val="single" w:sz="4" w:space="0" w:color="auto"/>
              <w:bottom w:val="single" w:sz="4" w:space="0" w:color="auto"/>
              <w:right w:val="single" w:sz="4" w:space="0" w:color="auto"/>
            </w:tcBorders>
            <w:noWrap/>
            <w:vAlign w:val="center"/>
            <w:tcPrChange w:id="1844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3651FCFB" w14:textId="77777777" w:rsidR="00034610" w:rsidRPr="00EF5447" w:rsidRDefault="00034610" w:rsidP="00034610">
            <w:pPr>
              <w:pStyle w:val="TAC"/>
            </w:pPr>
            <w:r w:rsidRPr="004A6862">
              <w:rPr>
                <w:rFonts w:cs="Arial"/>
                <w:szCs w:val="18"/>
              </w:rPr>
              <w:t>795</w:t>
            </w:r>
          </w:p>
        </w:tc>
        <w:tc>
          <w:tcPr>
            <w:tcW w:w="746" w:type="dxa"/>
            <w:tcBorders>
              <w:top w:val="single" w:sz="4" w:space="0" w:color="auto"/>
              <w:left w:val="single" w:sz="4" w:space="0" w:color="auto"/>
              <w:bottom w:val="single" w:sz="4" w:space="0" w:color="auto"/>
              <w:right w:val="single" w:sz="4" w:space="0" w:color="auto"/>
            </w:tcBorders>
            <w:noWrap/>
            <w:tcPrChange w:id="1844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262EA13" w14:textId="77777777" w:rsidR="00034610" w:rsidRPr="00EF5447" w:rsidRDefault="00034610" w:rsidP="00034610">
            <w:pPr>
              <w:pStyle w:val="TAC"/>
            </w:pPr>
            <w:r w:rsidRPr="004A6862">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tcPrChange w:id="1844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7BA99EB" w14:textId="77777777" w:rsidR="00034610" w:rsidRPr="00EF5447" w:rsidRDefault="00034610" w:rsidP="00034610">
            <w:pPr>
              <w:pStyle w:val="TAC"/>
            </w:pPr>
            <w:r w:rsidRPr="004A6862">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44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CAF9CFF" w14:textId="77777777" w:rsidR="00034610" w:rsidRPr="00EF5447" w:rsidRDefault="00034610" w:rsidP="00034610">
            <w:pPr>
              <w:pStyle w:val="TAC"/>
            </w:pPr>
            <w:r w:rsidRPr="004A6862">
              <w:rPr>
                <w:rFonts w:cs="Arial"/>
                <w:szCs w:val="18"/>
              </w:rPr>
              <w:t>765</w:t>
            </w:r>
          </w:p>
        </w:tc>
        <w:tc>
          <w:tcPr>
            <w:tcW w:w="817" w:type="dxa"/>
            <w:tcBorders>
              <w:top w:val="single" w:sz="4" w:space="0" w:color="auto"/>
              <w:left w:val="single" w:sz="4" w:space="0" w:color="auto"/>
              <w:bottom w:val="single" w:sz="4" w:space="0" w:color="auto"/>
              <w:right w:val="single" w:sz="4" w:space="0" w:color="auto"/>
            </w:tcBorders>
            <w:tcPrChange w:id="1844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826BE33" w14:textId="77777777" w:rsidR="00034610" w:rsidRPr="00EF5447" w:rsidRDefault="00034610" w:rsidP="00034610">
            <w:pPr>
              <w:pStyle w:val="TAC"/>
              <w:rPr>
                <w:lang w:eastAsia="ko-KR"/>
              </w:rPr>
            </w:pPr>
            <w:r w:rsidRPr="004A6862">
              <w:rPr>
                <w:rFonts w:cs="Arial"/>
                <w:szCs w:val="18"/>
              </w:rPr>
              <w:t>N/A</w:t>
            </w:r>
          </w:p>
        </w:tc>
        <w:tc>
          <w:tcPr>
            <w:tcW w:w="1248" w:type="dxa"/>
            <w:tcBorders>
              <w:top w:val="single" w:sz="4" w:space="0" w:color="auto"/>
              <w:left w:val="single" w:sz="4" w:space="0" w:color="auto"/>
              <w:bottom w:val="single" w:sz="4" w:space="0" w:color="auto"/>
              <w:right w:val="single" w:sz="4" w:space="0" w:color="auto"/>
            </w:tcBorders>
            <w:vAlign w:val="center"/>
            <w:tcPrChange w:id="1845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15B8305" w14:textId="77777777" w:rsidR="00034610" w:rsidRPr="00EF5447" w:rsidRDefault="00034610" w:rsidP="00034610">
            <w:pPr>
              <w:pStyle w:val="TAC"/>
            </w:pPr>
            <w:r w:rsidRPr="004A6862">
              <w:rPr>
                <w:rFonts w:cs="Arial"/>
                <w:szCs w:val="18"/>
              </w:rPr>
              <w:t>N/A</w:t>
            </w:r>
          </w:p>
        </w:tc>
      </w:tr>
      <w:tr w:rsidR="00034610" w:rsidRPr="00EF5447" w14:paraId="4B5E83F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45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8453" w:author="Huawei" w:date="2023-03-07T16:42:00Z">
              <w:tcPr>
                <w:tcW w:w="2644" w:type="dxa"/>
                <w:gridSpan w:val="2"/>
                <w:tcBorders>
                  <w:top w:val="nil"/>
                  <w:left w:val="single" w:sz="4" w:space="0" w:color="auto"/>
                  <w:bottom w:val="nil"/>
                  <w:right w:val="single" w:sz="4" w:space="0" w:color="auto"/>
                </w:tcBorders>
                <w:vAlign w:val="center"/>
              </w:tcPr>
            </w:tcPrChange>
          </w:tcPr>
          <w:p w14:paraId="0E976EA6" w14:textId="77777777" w:rsidR="00034610" w:rsidRPr="00EF5447" w:rsidRDefault="00034610" w:rsidP="00034610">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1845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27C9DDC" w14:textId="77777777" w:rsidR="00034610" w:rsidRPr="00EF5447" w:rsidRDefault="00034610" w:rsidP="00034610">
            <w:pPr>
              <w:pStyle w:val="TAC"/>
            </w:pPr>
            <w:r w:rsidRPr="00ED2572">
              <w:rPr>
                <w:rFonts w:cs="Arial"/>
                <w:szCs w:val="18"/>
              </w:rPr>
              <w:t>30</w:t>
            </w:r>
          </w:p>
        </w:tc>
        <w:tc>
          <w:tcPr>
            <w:tcW w:w="1167" w:type="dxa"/>
            <w:tcBorders>
              <w:top w:val="single" w:sz="4" w:space="0" w:color="auto"/>
              <w:left w:val="single" w:sz="4" w:space="0" w:color="auto"/>
              <w:bottom w:val="single" w:sz="4" w:space="0" w:color="auto"/>
              <w:right w:val="single" w:sz="4" w:space="0" w:color="auto"/>
            </w:tcBorders>
            <w:noWrap/>
            <w:vAlign w:val="center"/>
            <w:tcPrChange w:id="1845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1C0ECAB" w14:textId="77777777" w:rsidR="00034610" w:rsidRPr="00EF5447" w:rsidRDefault="00034610" w:rsidP="00034610">
            <w:pPr>
              <w:pStyle w:val="TAC"/>
            </w:pPr>
            <w:r w:rsidRPr="004A6862">
              <w:rPr>
                <w:rFonts w:cs="Arial"/>
                <w:szCs w:val="18"/>
              </w:rPr>
              <w:t>2308</w:t>
            </w:r>
          </w:p>
        </w:tc>
        <w:tc>
          <w:tcPr>
            <w:tcW w:w="746" w:type="dxa"/>
            <w:tcBorders>
              <w:top w:val="single" w:sz="4" w:space="0" w:color="auto"/>
              <w:left w:val="single" w:sz="4" w:space="0" w:color="auto"/>
              <w:bottom w:val="single" w:sz="4" w:space="0" w:color="auto"/>
              <w:right w:val="single" w:sz="4" w:space="0" w:color="auto"/>
            </w:tcBorders>
            <w:noWrap/>
            <w:tcPrChange w:id="1845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1443D9A" w14:textId="77777777" w:rsidR="00034610" w:rsidRPr="00EF5447" w:rsidRDefault="00034610" w:rsidP="00034610">
            <w:pPr>
              <w:pStyle w:val="TAC"/>
            </w:pPr>
            <w:r w:rsidRPr="004A6862">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tcPrChange w:id="1845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1FC22D8" w14:textId="77777777" w:rsidR="00034610" w:rsidRPr="00EF5447" w:rsidRDefault="00034610" w:rsidP="00034610">
            <w:pPr>
              <w:pStyle w:val="TAC"/>
            </w:pPr>
            <w:r w:rsidRPr="004A6862">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45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0D1B9DE" w14:textId="77777777" w:rsidR="00034610" w:rsidRPr="00EF5447" w:rsidRDefault="00034610" w:rsidP="00034610">
            <w:pPr>
              <w:pStyle w:val="TAC"/>
            </w:pPr>
            <w:r w:rsidRPr="004A6862">
              <w:rPr>
                <w:rFonts w:cs="Arial"/>
                <w:szCs w:val="18"/>
              </w:rPr>
              <w:t>2353</w:t>
            </w:r>
          </w:p>
        </w:tc>
        <w:tc>
          <w:tcPr>
            <w:tcW w:w="817" w:type="dxa"/>
            <w:tcBorders>
              <w:top w:val="single" w:sz="4" w:space="0" w:color="auto"/>
              <w:left w:val="single" w:sz="4" w:space="0" w:color="auto"/>
              <w:bottom w:val="single" w:sz="4" w:space="0" w:color="auto"/>
              <w:right w:val="single" w:sz="4" w:space="0" w:color="auto"/>
            </w:tcBorders>
            <w:tcPrChange w:id="1845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8D46E2A" w14:textId="77777777" w:rsidR="00034610" w:rsidRPr="00EF5447" w:rsidRDefault="00034610" w:rsidP="00034610">
            <w:pPr>
              <w:pStyle w:val="TAC"/>
              <w:rPr>
                <w:lang w:eastAsia="ko-KR"/>
              </w:rPr>
            </w:pPr>
            <w:r w:rsidRPr="004A6862">
              <w:rPr>
                <w:rFonts w:cs="Arial"/>
                <w:szCs w:val="18"/>
              </w:rPr>
              <w:t>5.9</w:t>
            </w:r>
          </w:p>
        </w:tc>
        <w:tc>
          <w:tcPr>
            <w:tcW w:w="1248" w:type="dxa"/>
            <w:tcBorders>
              <w:top w:val="single" w:sz="4" w:space="0" w:color="auto"/>
              <w:left w:val="single" w:sz="4" w:space="0" w:color="auto"/>
              <w:bottom w:val="single" w:sz="4" w:space="0" w:color="auto"/>
              <w:right w:val="single" w:sz="4" w:space="0" w:color="auto"/>
            </w:tcBorders>
            <w:vAlign w:val="center"/>
            <w:tcPrChange w:id="1846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893061E" w14:textId="77777777" w:rsidR="00034610" w:rsidRPr="00EF5447" w:rsidRDefault="00034610" w:rsidP="00034610">
            <w:pPr>
              <w:pStyle w:val="TAC"/>
            </w:pPr>
            <w:r w:rsidRPr="004A6862">
              <w:rPr>
                <w:rFonts w:cs="Arial"/>
                <w:szCs w:val="18"/>
              </w:rPr>
              <w:t>IMD5</w:t>
            </w:r>
          </w:p>
        </w:tc>
      </w:tr>
      <w:tr w:rsidR="00034610" w:rsidRPr="00EF5447" w14:paraId="5960C98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46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8463"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03F9771F" w14:textId="77777777" w:rsidR="00034610" w:rsidRPr="00EF5447" w:rsidRDefault="00034610" w:rsidP="00034610">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1846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145B9251" w14:textId="77777777" w:rsidR="00034610" w:rsidRPr="00EF5447" w:rsidRDefault="00034610" w:rsidP="00034610">
            <w:pPr>
              <w:pStyle w:val="TAC"/>
            </w:pPr>
            <w:r w:rsidRPr="00ED2572">
              <w:rPr>
                <w:rFonts w:cs="Arial"/>
                <w:szCs w:val="18"/>
                <w:lang w:eastAsia="ko-KR"/>
              </w:rPr>
              <w:t>n</w:t>
            </w:r>
            <w:r w:rsidRPr="000A799C">
              <w:rPr>
                <w:rFonts w:cs="Arial"/>
                <w:szCs w:val="18"/>
              </w:rPr>
              <w:t>5</w:t>
            </w:r>
          </w:p>
        </w:tc>
        <w:tc>
          <w:tcPr>
            <w:tcW w:w="1167" w:type="dxa"/>
            <w:tcBorders>
              <w:top w:val="single" w:sz="4" w:space="0" w:color="auto"/>
              <w:left w:val="single" w:sz="4" w:space="0" w:color="auto"/>
              <w:bottom w:val="single" w:sz="4" w:space="0" w:color="auto"/>
              <w:right w:val="single" w:sz="4" w:space="0" w:color="auto"/>
            </w:tcBorders>
            <w:noWrap/>
            <w:vAlign w:val="center"/>
            <w:tcPrChange w:id="1846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808EDCB" w14:textId="77777777" w:rsidR="00034610" w:rsidRPr="00EF5447" w:rsidRDefault="00034610" w:rsidP="00034610">
            <w:pPr>
              <w:pStyle w:val="TAC"/>
            </w:pPr>
            <w:r w:rsidRPr="004A6862">
              <w:rPr>
                <w:rFonts w:cs="Arial"/>
                <w:szCs w:val="18"/>
              </w:rPr>
              <w:t>827</w:t>
            </w:r>
          </w:p>
        </w:tc>
        <w:tc>
          <w:tcPr>
            <w:tcW w:w="746" w:type="dxa"/>
            <w:tcBorders>
              <w:top w:val="single" w:sz="4" w:space="0" w:color="auto"/>
              <w:left w:val="single" w:sz="4" w:space="0" w:color="auto"/>
              <w:bottom w:val="single" w:sz="4" w:space="0" w:color="auto"/>
              <w:right w:val="single" w:sz="4" w:space="0" w:color="auto"/>
            </w:tcBorders>
            <w:noWrap/>
            <w:tcPrChange w:id="1846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29973959" w14:textId="77777777" w:rsidR="00034610" w:rsidRPr="00EF5447" w:rsidRDefault="00034610" w:rsidP="00034610">
            <w:pPr>
              <w:pStyle w:val="TAC"/>
            </w:pPr>
            <w:r w:rsidRPr="004A6862">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tcPrChange w:id="1846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97FD271" w14:textId="77777777" w:rsidR="00034610" w:rsidRPr="00EF5447" w:rsidRDefault="00034610" w:rsidP="00034610">
            <w:pPr>
              <w:pStyle w:val="TAC"/>
            </w:pPr>
            <w:r w:rsidRPr="004A6862">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46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7B8FAFD" w14:textId="77777777" w:rsidR="00034610" w:rsidRPr="00EF5447" w:rsidRDefault="00034610" w:rsidP="00034610">
            <w:pPr>
              <w:pStyle w:val="TAC"/>
            </w:pPr>
            <w:r w:rsidRPr="004A6862">
              <w:rPr>
                <w:rFonts w:cs="Arial"/>
                <w:szCs w:val="18"/>
              </w:rPr>
              <w:t>872</w:t>
            </w:r>
          </w:p>
        </w:tc>
        <w:tc>
          <w:tcPr>
            <w:tcW w:w="817" w:type="dxa"/>
            <w:tcBorders>
              <w:top w:val="single" w:sz="4" w:space="0" w:color="auto"/>
              <w:left w:val="single" w:sz="4" w:space="0" w:color="auto"/>
              <w:bottom w:val="single" w:sz="4" w:space="0" w:color="auto"/>
              <w:right w:val="single" w:sz="4" w:space="0" w:color="auto"/>
            </w:tcBorders>
            <w:tcPrChange w:id="1846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E818FC0" w14:textId="77777777" w:rsidR="00034610" w:rsidRPr="00EF5447" w:rsidRDefault="00034610" w:rsidP="00034610">
            <w:pPr>
              <w:pStyle w:val="TAC"/>
              <w:rPr>
                <w:lang w:eastAsia="ko-KR"/>
              </w:rPr>
            </w:pPr>
            <w:r w:rsidRPr="004A6862">
              <w:rPr>
                <w:rFonts w:cs="Arial"/>
                <w:szCs w:val="18"/>
              </w:rPr>
              <w:t>N/A</w:t>
            </w:r>
          </w:p>
        </w:tc>
        <w:tc>
          <w:tcPr>
            <w:tcW w:w="1248" w:type="dxa"/>
            <w:tcBorders>
              <w:top w:val="single" w:sz="4" w:space="0" w:color="auto"/>
              <w:left w:val="single" w:sz="4" w:space="0" w:color="auto"/>
              <w:bottom w:val="single" w:sz="4" w:space="0" w:color="auto"/>
              <w:right w:val="single" w:sz="4" w:space="0" w:color="auto"/>
            </w:tcBorders>
            <w:vAlign w:val="center"/>
            <w:tcPrChange w:id="1847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B74C2C4" w14:textId="77777777" w:rsidR="00034610" w:rsidRPr="00EF5447" w:rsidRDefault="00034610" w:rsidP="00034610">
            <w:pPr>
              <w:pStyle w:val="TAC"/>
            </w:pPr>
            <w:r w:rsidRPr="004A6862">
              <w:rPr>
                <w:rFonts w:cs="Arial"/>
                <w:szCs w:val="18"/>
              </w:rPr>
              <w:t>N/A</w:t>
            </w:r>
          </w:p>
        </w:tc>
      </w:tr>
      <w:tr w:rsidR="00034610" w14:paraId="0DA5BA0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472"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18473" w:author="Huawei" w:date="2023-03-07T16:42:00Z">
              <w:tcPr>
                <w:tcW w:w="2644" w:type="dxa"/>
                <w:gridSpan w:val="2"/>
                <w:tcBorders>
                  <w:top w:val="single" w:sz="4" w:space="0" w:color="auto"/>
                  <w:left w:val="single" w:sz="4" w:space="0" w:color="auto"/>
                  <w:bottom w:val="nil"/>
                  <w:right w:val="single" w:sz="4" w:space="0" w:color="auto"/>
                </w:tcBorders>
                <w:vAlign w:val="center"/>
              </w:tcPr>
            </w:tcPrChange>
          </w:tcPr>
          <w:p w14:paraId="711FD7DE" w14:textId="77777777" w:rsidR="00034610" w:rsidRDefault="00034610" w:rsidP="00034610">
            <w:pPr>
              <w:pStyle w:val="TAC"/>
              <w:rPr>
                <w:lang w:eastAsia="ko-KR"/>
              </w:rPr>
            </w:pPr>
            <w:r>
              <w:rPr>
                <w:lang w:eastAsia="ko-KR"/>
              </w:rPr>
              <w:t>DC_</w:t>
            </w:r>
            <w:r>
              <w:t>14</w:t>
            </w:r>
            <w:r>
              <w:rPr>
                <w:lang w:eastAsia="ko-KR"/>
              </w:rPr>
              <w:t>A-</w:t>
            </w:r>
            <w:r>
              <w:t>30</w:t>
            </w:r>
            <w:r>
              <w:rPr>
                <w:lang w:eastAsia="ko-KR"/>
              </w:rPr>
              <w:t>A_n</w:t>
            </w:r>
            <w:r>
              <w:t>77</w:t>
            </w:r>
            <w:r>
              <w:rPr>
                <w:lang w:eastAsia="ko-KR"/>
              </w:rPr>
              <w:t>A</w:t>
            </w:r>
          </w:p>
          <w:p w14:paraId="6DA956B5" w14:textId="77777777" w:rsidR="00034610" w:rsidRDefault="00034610" w:rsidP="00034610">
            <w:pPr>
              <w:pStyle w:val="TAC"/>
            </w:pPr>
            <w:r>
              <w:rPr>
                <w:lang w:eastAsia="ko-KR"/>
              </w:rPr>
              <w:t>DC_</w:t>
            </w:r>
            <w:r>
              <w:t>14</w:t>
            </w:r>
            <w:r>
              <w:rPr>
                <w:lang w:eastAsia="ko-KR"/>
              </w:rPr>
              <w:t>A-</w:t>
            </w:r>
            <w:r>
              <w:t>30</w:t>
            </w:r>
            <w:r>
              <w:rPr>
                <w:lang w:eastAsia="ko-KR"/>
              </w:rPr>
              <w:t>A_n</w:t>
            </w:r>
            <w:r>
              <w:t>77(2</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1847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14704FB9" w14:textId="77777777" w:rsidR="00034610" w:rsidRDefault="00034610" w:rsidP="00034610">
            <w:pPr>
              <w:pStyle w:val="TAC"/>
            </w:pPr>
            <w:r>
              <w:rPr>
                <w:lang w:eastAsia="ko-KR"/>
              </w:rPr>
              <w:t>14</w:t>
            </w:r>
          </w:p>
        </w:tc>
        <w:tc>
          <w:tcPr>
            <w:tcW w:w="1167" w:type="dxa"/>
            <w:tcBorders>
              <w:top w:val="single" w:sz="4" w:space="0" w:color="auto"/>
              <w:left w:val="single" w:sz="4" w:space="0" w:color="auto"/>
              <w:bottom w:val="single" w:sz="4" w:space="0" w:color="auto"/>
              <w:right w:val="single" w:sz="4" w:space="0" w:color="auto"/>
            </w:tcBorders>
            <w:noWrap/>
            <w:vAlign w:val="center"/>
            <w:tcPrChange w:id="1847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33AF2A53" w14:textId="77777777" w:rsidR="00034610" w:rsidRDefault="00034610" w:rsidP="00034610">
            <w:pPr>
              <w:pStyle w:val="TAC"/>
              <w:rPr>
                <w:rFonts w:cs="Arial"/>
              </w:rPr>
            </w:pPr>
            <w:r>
              <w:t>793</w:t>
            </w:r>
          </w:p>
        </w:tc>
        <w:tc>
          <w:tcPr>
            <w:tcW w:w="746" w:type="dxa"/>
            <w:tcBorders>
              <w:top w:val="single" w:sz="4" w:space="0" w:color="auto"/>
              <w:left w:val="single" w:sz="4" w:space="0" w:color="auto"/>
              <w:bottom w:val="single" w:sz="4" w:space="0" w:color="auto"/>
              <w:right w:val="single" w:sz="4" w:space="0" w:color="auto"/>
            </w:tcBorders>
            <w:noWrap/>
            <w:tcPrChange w:id="1847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1F77BE1" w14:textId="77777777" w:rsidR="00034610" w:rsidRDefault="00034610" w:rsidP="00034610">
            <w:pPr>
              <w:pStyle w:val="TAC"/>
              <w:rPr>
                <w:rFonts w:cs="Arial"/>
              </w:rPr>
            </w:pPr>
            <w:r>
              <w:t>5</w:t>
            </w:r>
          </w:p>
        </w:tc>
        <w:tc>
          <w:tcPr>
            <w:tcW w:w="1582" w:type="dxa"/>
            <w:tcBorders>
              <w:top w:val="single" w:sz="4" w:space="0" w:color="auto"/>
              <w:left w:val="single" w:sz="4" w:space="0" w:color="auto"/>
              <w:bottom w:val="single" w:sz="4" w:space="0" w:color="auto"/>
              <w:right w:val="single" w:sz="4" w:space="0" w:color="auto"/>
            </w:tcBorders>
            <w:noWrap/>
            <w:tcPrChange w:id="1847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E585CBF" w14:textId="77777777" w:rsidR="00034610" w:rsidRDefault="00034610" w:rsidP="00034610">
            <w:pPr>
              <w:pStyle w:val="TAC"/>
              <w:rPr>
                <w:rFonts w:cs="Arial"/>
              </w:rPr>
            </w:pPr>
            <w: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47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EEB0ECF" w14:textId="77777777" w:rsidR="00034610" w:rsidRDefault="00034610" w:rsidP="00034610">
            <w:pPr>
              <w:pStyle w:val="TAC"/>
            </w:pPr>
            <w:r>
              <w:t>763</w:t>
            </w:r>
          </w:p>
        </w:tc>
        <w:tc>
          <w:tcPr>
            <w:tcW w:w="817" w:type="dxa"/>
            <w:tcBorders>
              <w:top w:val="single" w:sz="4" w:space="0" w:color="auto"/>
              <w:left w:val="single" w:sz="4" w:space="0" w:color="auto"/>
              <w:bottom w:val="single" w:sz="4" w:space="0" w:color="auto"/>
              <w:right w:val="single" w:sz="4" w:space="0" w:color="auto"/>
            </w:tcBorders>
            <w:tcPrChange w:id="1847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AA40C1E" w14:textId="77777777" w:rsidR="00034610" w:rsidRDefault="00034610" w:rsidP="00034610">
            <w:pPr>
              <w:pStyle w:val="TAC"/>
            </w:pPr>
            <w:r>
              <w:t>15.2</w:t>
            </w:r>
          </w:p>
        </w:tc>
        <w:tc>
          <w:tcPr>
            <w:tcW w:w="1248" w:type="dxa"/>
            <w:tcBorders>
              <w:top w:val="single" w:sz="4" w:space="0" w:color="auto"/>
              <w:left w:val="single" w:sz="4" w:space="0" w:color="auto"/>
              <w:bottom w:val="single" w:sz="4" w:space="0" w:color="auto"/>
              <w:right w:val="single" w:sz="4" w:space="0" w:color="auto"/>
            </w:tcBorders>
            <w:vAlign w:val="center"/>
            <w:tcPrChange w:id="1848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271AA78" w14:textId="77777777" w:rsidR="00034610" w:rsidRDefault="00034610" w:rsidP="00034610">
            <w:pPr>
              <w:pStyle w:val="TAC"/>
            </w:pPr>
            <w:r>
              <w:rPr>
                <w:lang w:eastAsia="fi-FI"/>
              </w:rPr>
              <w:t>IMD3</w:t>
            </w:r>
            <w:r>
              <w:rPr>
                <w:vertAlign w:val="superscript"/>
                <w:lang w:eastAsia="fi-FI"/>
              </w:rPr>
              <w:t>4</w:t>
            </w:r>
          </w:p>
        </w:tc>
      </w:tr>
      <w:tr w:rsidR="00034610" w14:paraId="13EF119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48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8483" w:author="Huawei" w:date="2023-03-07T16:42:00Z">
              <w:tcPr>
                <w:tcW w:w="2644" w:type="dxa"/>
                <w:gridSpan w:val="2"/>
                <w:tcBorders>
                  <w:top w:val="nil"/>
                  <w:left w:val="single" w:sz="4" w:space="0" w:color="auto"/>
                  <w:bottom w:val="nil"/>
                  <w:right w:val="single" w:sz="4" w:space="0" w:color="auto"/>
                </w:tcBorders>
                <w:vAlign w:val="center"/>
              </w:tcPr>
            </w:tcPrChange>
          </w:tcPr>
          <w:p w14:paraId="29DF5353"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1848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78C5F61" w14:textId="77777777" w:rsidR="00034610" w:rsidRDefault="00034610" w:rsidP="00034610">
            <w:pPr>
              <w:pStyle w:val="TAC"/>
            </w:pPr>
            <w:r>
              <w:t>30</w:t>
            </w:r>
          </w:p>
        </w:tc>
        <w:tc>
          <w:tcPr>
            <w:tcW w:w="1167" w:type="dxa"/>
            <w:tcBorders>
              <w:top w:val="single" w:sz="4" w:space="0" w:color="auto"/>
              <w:left w:val="single" w:sz="4" w:space="0" w:color="auto"/>
              <w:bottom w:val="single" w:sz="4" w:space="0" w:color="auto"/>
              <w:right w:val="single" w:sz="4" w:space="0" w:color="auto"/>
            </w:tcBorders>
            <w:noWrap/>
            <w:vAlign w:val="center"/>
            <w:tcPrChange w:id="1848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5F341056" w14:textId="77777777" w:rsidR="00034610" w:rsidRDefault="00034610" w:rsidP="00034610">
            <w:pPr>
              <w:pStyle w:val="TAC"/>
              <w:rPr>
                <w:rFonts w:cs="Arial"/>
              </w:rPr>
            </w:pPr>
            <w:r>
              <w:t>2310</w:t>
            </w:r>
          </w:p>
        </w:tc>
        <w:tc>
          <w:tcPr>
            <w:tcW w:w="746" w:type="dxa"/>
            <w:tcBorders>
              <w:top w:val="single" w:sz="4" w:space="0" w:color="auto"/>
              <w:left w:val="single" w:sz="4" w:space="0" w:color="auto"/>
              <w:bottom w:val="single" w:sz="4" w:space="0" w:color="auto"/>
              <w:right w:val="single" w:sz="4" w:space="0" w:color="auto"/>
            </w:tcBorders>
            <w:noWrap/>
            <w:tcPrChange w:id="1848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B639612" w14:textId="77777777" w:rsidR="00034610" w:rsidRDefault="00034610" w:rsidP="00034610">
            <w:pPr>
              <w:pStyle w:val="TAC"/>
              <w:rPr>
                <w:rFonts w:cs="Arial"/>
              </w:rPr>
            </w:pPr>
            <w:r>
              <w:t>5</w:t>
            </w:r>
          </w:p>
        </w:tc>
        <w:tc>
          <w:tcPr>
            <w:tcW w:w="1582" w:type="dxa"/>
            <w:tcBorders>
              <w:top w:val="single" w:sz="4" w:space="0" w:color="auto"/>
              <w:left w:val="single" w:sz="4" w:space="0" w:color="auto"/>
              <w:bottom w:val="single" w:sz="4" w:space="0" w:color="auto"/>
              <w:right w:val="single" w:sz="4" w:space="0" w:color="auto"/>
            </w:tcBorders>
            <w:noWrap/>
            <w:tcPrChange w:id="1848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68120C8" w14:textId="77777777" w:rsidR="00034610" w:rsidRDefault="00034610" w:rsidP="00034610">
            <w:pPr>
              <w:pStyle w:val="TAC"/>
              <w:rPr>
                <w:rFonts w:cs="Arial"/>
              </w:rPr>
            </w:pPr>
            <w: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48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2D37665" w14:textId="77777777" w:rsidR="00034610" w:rsidRDefault="00034610" w:rsidP="00034610">
            <w:pPr>
              <w:pStyle w:val="TAC"/>
            </w:pPr>
            <w:r>
              <w:t>2355</w:t>
            </w:r>
          </w:p>
        </w:tc>
        <w:tc>
          <w:tcPr>
            <w:tcW w:w="817" w:type="dxa"/>
            <w:tcBorders>
              <w:top w:val="single" w:sz="4" w:space="0" w:color="auto"/>
              <w:left w:val="single" w:sz="4" w:space="0" w:color="auto"/>
              <w:bottom w:val="single" w:sz="4" w:space="0" w:color="auto"/>
              <w:right w:val="single" w:sz="4" w:space="0" w:color="auto"/>
            </w:tcBorders>
            <w:tcPrChange w:id="1848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571BD16" w14:textId="77777777" w:rsidR="00034610" w:rsidRDefault="00034610" w:rsidP="00034610">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tcPrChange w:id="1849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76FB7E7" w14:textId="77777777" w:rsidR="00034610" w:rsidRDefault="00034610" w:rsidP="00034610">
            <w:pPr>
              <w:pStyle w:val="TAC"/>
            </w:pPr>
            <w:r>
              <w:rPr>
                <w:lang w:eastAsia="fi-FI"/>
              </w:rPr>
              <w:t>N/A</w:t>
            </w:r>
          </w:p>
        </w:tc>
      </w:tr>
      <w:tr w:rsidR="00034610" w14:paraId="6C3FB75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49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8493" w:author="Huawei" w:date="2023-03-07T16:42:00Z">
              <w:tcPr>
                <w:tcW w:w="2644" w:type="dxa"/>
                <w:gridSpan w:val="2"/>
                <w:tcBorders>
                  <w:top w:val="nil"/>
                  <w:left w:val="single" w:sz="4" w:space="0" w:color="auto"/>
                  <w:bottom w:val="nil"/>
                  <w:right w:val="single" w:sz="4" w:space="0" w:color="auto"/>
                </w:tcBorders>
                <w:vAlign w:val="center"/>
              </w:tcPr>
            </w:tcPrChange>
          </w:tcPr>
          <w:p w14:paraId="5583BCEE"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1849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9F3CAD5" w14:textId="77777777" w:rsidR="00034610" w:rsidRDefault="00034610" w:rsidP="00034610">
            <w:pPr>
              <w:pStyle w:val="TAC"/>
            </w:pPr>
            <w:r>
              <w:rPr>
                <w:lang w:eastAsia="ko-KR"/>
              </w:rPr>
              <w:t>n</w:t>
            </w:r>
            <w:r>
              <w:t>77</w:t>
            </w:r>
          </w:p>
        </w:tc>
        <w:tc>
          <w:tcPr>
            <w:tcW w:w="1167" w:type="dxa"/>
            <w:tcBorders>
              <w:top w:val="single" w:sz="4" w:space="0" w:color="auto"/>
              <w:left w:val="single" w:sz="4" w:space="0" w:color="auto"/>
              <w:bottom w:val="single" w:sz="4" w:space="0" w:color="auto"/>
              <w:right w:val="single" w:sz="4" w:space="0" w:color="auto"/>
            </w:tcBorders>
            <w:noWrap/>
            <w:vAlign w:val="center"/>
            <w:tcPrChange w:id="1849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58B91516" w14:textId="77777777" w:rsidR="00034610" w:rsidRDefault="00034610" w:rsidP="00034610">
            <w:pPr>
              <w:pStyle w:val="TAC"/>
              <w:rPr>
                <w:rFonts w:cs="Arial"/>
              </w:rPr>
            </w:pPr>
            <w:r>
              <w:t>3857</w:t>
            </w:r>
          </w:p>
        </w:tc>
        <w:tc>
          <w:tcPr>
            <w:tcW w:w="746" w:type="dxa"/>
            <w:tcBorders>
              <w:top w:val="single" w:sz="4" w:space="0" w:color="auto"/>
              <w:left w:val="single" w:sz="4" w:space="0" w:color="auto"/>
              <w:bottom w:val="single" w:sz="4" w:space="0" w:color="auto"/>
              <w:right w:val="single" w:sz="4" w:space="0" w:color="auto"/>
            </w:tcBorders>
            <w:noWrap/>
            <w:tcPrChange w:id="1849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F6AC050" w14:textId="77777777" w:rsidR="00034610" w:rsidRDefault="00034610" w:rsidP="00034610">
            <w:pPr>
              <w:pStyle w:val="TAC"/>
              <w:rPr>
                <w:rFonts w:cs="Arial"/>
              </w:rPr>
            </w:pPr>
            <w:r>
              <w:t>10</w:t>
            </w:r>
          </w:p>
        </w:tc>
        <w:tc>
          <w:tcPr>
            <w:tcW w:w="1582" w:type="dxa"/>
            <w:tcBorders>
              <w:top w:val="single" w:sz="4" w:space="0" w:color="auto"/>
              <w:left w:val="single" w:sz="4" w:space="0" w:color="auto"/>
              <w:bottom w:val="single" w:sz="4" w:space="0" w:color="auto"/>
              <w:right w:val="single" w:sz="4" w:space="0" w:color="auto"/>
            </w:tcBorders>
            <w:noWrap/>
            <w:tcPrChange w:id="1849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D60964D" w14:textId="77777777" w:rsidR="00034610" w:rsidRDefault="00034610" w:rsidP="00034610">
            <w:pPr>
              <w:pStyle w:val="TAC"/>
              <w:rPr>
                <w:rFonts w:cs="Arial"/>
              </w:rPr>
            </w:pPr>
            <w: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849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D72EEA1" w14:textId="77777777" w:rsidR="00034610" w:rsidRDefault="00034610" w:rsidP="00034610">
            <w:pPr>
              <w:pStyle w:val="TAC"/>
            </w:pPr>
            <w:r>
              <w:t>3857</w:t>
            </w:r>
          </w:p>
        </w:tc>
        <w:tc>
          <w:tcPr>
            <w:tcW w:w="817" w:type="dxa"/>
            <w:tcBorders>
              <w:top w:val="single" w:sz="4" w:space="0" w:color="auto"/>
              <w:left w:val="single" w:sz="4" w:space="0" w:color="auto"/>
              <w:bottom w:val="single" w:sz="4" w:space="0" w:color="auto"/>
              <w:right w:val="single" w:sz="4" w:space="0" w:color="auto"/>
            </w:tcBorders>
            <w:tcPrChange w:id="1849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D39441F" w14:textId="77777777" w:rsidR="00034610" w:rsidRDefault="00034610" w:rsidP="00034610">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tcPrChange w:id="1850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8F7247D" w14:textId="77777777" w:rsidR="00034610" w:rsidRDefault="00034610" w:rsidP="00034610">
            <w:pPr>
              <w:pStyle w:val="TAC"/>
            </w:pPr>
            <w:r>
              <w:rPr>
                <w:lang w:eastAsia="fi-FI"/>
              </w:rPr>
              <w:t>N/A</w:t>
            </w:r>
          </w:p>
        </w:tc>
      </w:tr>
      <w:tr w:rsidR="00034610" w14:paraId="36FB7C3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50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8503" w:author="Huawei" w:date="2023-03-07T16:42:00Z">
              <w:tcPr>
                <w:tcW w:w="2644" w:type="dxa"/>
                <w:gridSpan w:val="2"/>
                <w:tcBorders>
                  <w:top w:val="nil"/>
                  <w:left w:val="single" w:sz="4" w:space="0" w:color="auto"/>
                  <w:bottom w:val="nil"/>
                  <w:right w:val="single" w:sz="4" w:space="0" w:color="auto"/>
                </w:tcBorders>
                <w:vAlign w:val="center"/>
              </w:tcPr>
            </w:tcPrChange>
          </w:tcPr>
          <w:p w14:paraId="6369359B"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1850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63A73B8" w14:textId="77777777" w:rsidR="00034610" w:rsidRDefault="00034610" w:rsidP="00034610">
            <w:pPr>
              <w:pStyle w:val="TAC"/>
            </w:pPr>
            <w:r>
              <w:rPr>
                <w:lang w:eastAsia="ko-KR"/>
              </w:rPr>
              <w:t>14</w:t>
            </w:r>
          </w:p>
        </w:tc>
        <w:tc>
          <w:tcPr>
            <w:tcW w:w="1167" w:type="dxa"/>
            <w:tcBorders>
              <w:top w:val="single" w:sz="4" w:space="0" w:color="auto"/>
              <w:left w:val="single" w:sz="4" w:space="0" w:color="auto"/>
              <w:bottom w:val="single" w:sz="4" w:space="0" w:color="auto"/>
              <w:right w:val="single" w:sz="4" w:space="0" w:color="auto"/>
            </w:tcBorders>
            <w:noWrap/>
            <w:vAlign w:val="center"/>
            <w:tcPrChange w:id="1850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B762FB7" w14:textId="77777777" w:rsidR="00034610" w:rsidRDefault="00034610" w:rsidP="00034610">
            <w:pPr>
              <w:pStyle w:val="TAC"/>
              <w:rPr>
                <w:rFonts w:cs="Arial"/>
              </w:rPr>
            </w:pPr>
            <w:r>
              <w:rPr>
                <w:lang w:eastAsia="fi-FI"/>
              </w:rPr>
              <w:t>793</w:t>
            </w:r>
          </w:p>
        </w:tc>
        <w:tc>
          <w:tcPr>
            <w:tcW w:w="746" w:type="dxa"/>
            <w:tcBorders>
              <w:top w:val="single" w:sz="4" w:space="0" w:color="auto"/>
              <w:left w:val="single" w:sz="4" w:space="0" w:color="auto"/>
              <w:bottom w:val="single" w:sz="4" w:space="0" w:color="auto"/>
              <w:right w:val="single" w:sz="4" w:space="0" w:color="auto"/>
            </w:tcBorders>
            <w:noWrap/>
            <w:tcPrChange w:id="1850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2011391A" w14:textId="77777777" w:rsidR="00034610" w:rsidRDefault="00034610" w:rsidP="00034610">
            <w:pPr>
              <w:pStyle w:val="TAC"/>
              <w:rPr>
                <w:rFonts w:cs="Arial"/>
              </w:rPr>
            </w:pPr>
            <w:r>
              <w:rPr>
                <w:lang w:eastAsia="fi-FI"/>
              </w:rPr>
              <w:t>5</w:t>
            </w:r>
          </w:p>
        </w:tc>
        <w:tc>
          <w:tcPr>
            <w:tcW w:w="1582" w:type="dxa"/>
            <w:tcBorders>
              <w:top w:val="single" w:sz="4" w:space="0" w:color="auto"/>
              <w:left w:val="single" w:sz="4" w:space="0" w:color="auto"/>
              <w:bottom w:val="single" w:sz="4" w:space="0" w:color="auto"/>
              <w:right w:val="single" w:sz="4" w:space="0" w:color="auto"/>
            </w:tcBorders>
            <w:noWrap/>
            <w:tcPrChange w:id="1850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FC86812" w14:textId="77777777" w:rsidR="00034610" w:rsidRDefault="00034610" w:rsidP="00034610">
            <w:pPr>
              <w:pStyle w:val="TAC"/>
              <w:rPr>
                <w:rFonts w:cs="Arial"/>
              </w:rPr>
            </w:pPr>
            <w:r>
              <w:rPr>
                <w:lang w:eastAsia="fi-FI"/>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50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64D5B45" w14:textId="77777777" w:rsidR="00034610" w:rsidRDefault="00034610" w:rsidP="00034610">
            <w:pPr>
              <w:pStyle w:val="TAC"/>
            </w:pPr>
            <w:r>
              <w:rPr>
                <w:lang w:eastAsia="fi-FI"/>
              </w:rPr>
              <w:t>763</w:t>
            </w:r>
          </w:p>
        </w:tc>
        <w:tc>
          <w:tcPr>
            <w:tcW w:w="817" w:type="dxa"/>
            <w:tcBorders>
              <w:top w:val="single" w:sz="4" w:space="0" w:color="auto"/>
              <w:left w:val="single" w:sz="4" w:space="0" w:color="auto"/>
              <w:bottom w:val="single" w:sz="4" w:space="0" w:color="auto"/>
              <w:right w:val="single" w:sz="4" w:space="0" w:color="auto"/>
            </w:tcBorders>
            <w:tcPrChange w:id="1850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0B35302" w14:textId="77777777" w:rsidR="00034610" w:rsidRDefault="00034610" w:rsidP="00034610">
            <w:pPr>
              <w:pStyle w:val="TAC"/>
            </w:pPr>
            <w:r>
              <w:rPr>
                <w:lang w:eastAsia="fi-FI"/>
              </w:rPr>
              <w:t>N/A</w:t>
            </w:r>
          </w:p>
        </w:tc>
        <w:tc>
          <w:tcPr>
            <w:tcW w:w="1248" w:type="dxa"/>
            <w:tcBorders>
              <w:top w:val="single" w:sz="4" w:space="0" w:color="auto"/>
              <w:left w:val="single" w:sz="4" w:space="0" w:color="auto"/>
              <w:bottom w:val="single" w:sz="4" w:space="0" w:color="auto"/>
              <w:right w:val="single" w:sz="4" w:space="0" w:color="auto"/>
            </w:tcBorders>
            <w:vAlign w:val="center"/>
            <w:tcPrChange w:id="1851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A8477FA" w14:textId="77777777" w:rsidR="00034610" w:rsidRDefault="00034610" w:rsidP="00034610">
            <w:pPr>
              <w:pStyle w:val="TAC"/>
            </w:pPr>
            <w:r>
              <w:rPr>
                <w:lang w:eastAsia="fi-FI"/>
              </w:rPr>
              <w:t>N/A</w:t>
            </w:r>
          </w:p>
        </w:tc>
      </w:tr>
      <w:tr w:rsidR="00034610" w14:paraId="77CEDA1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51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8513" w:author="Huawei" w:date="2023-03-07T16:42:00Z">
              <w:tcPr>
                <w:tcW w:w="2644" w:type="dxa"/>
                <w:gridSpan w:val="2"/>
                <w:tcBorders>
                  <w:top w:val="nil"/>
                  <w:left w:val="single" w:sz="4" w:space="0" w:color="auto"/>
                  <w:bottom w:val="nil"/>
                  <w:right w:val="single" w:sz="4" w:space="0" w:color="auto"/>
                </w:tcBorders>
                <w:vAlign w:val="center"/>
              </w:tcPr>
            </w:tcPrChange>
          </w:tcPr>
          <w:p w14:paraId="68D97EB5"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1851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ADEC416" w14:textId="77777777" w:rsidR="00034610" w:rsidRDefault="00034610" w:rsidP="00034610">
            <w:pPr>
              <w:pStyle w:val="TAC"/>
            </w:pPr>
            <w:r>
              <w:t>30</w:t>
            </w:r>
          </w:p>
        </w:tc>
        <w:tc>
          <w:tcPr>
            <w:tcW w:w="1167" w:type="dxa"/>
            <w:tcBorders>
              <w:top w:val="single" w:sz="4" w:space="0" w:color="auto"/>
              <w:left w:val="single" w:sz="4" w:space="0" w:color="auto"/>
              <w:bottom w:val="single" w:sz="4" w:space="0" w:color="auto"/>
              <w:right w:val="single" w:sz="4" w:space="0" w:color="auto"/>
            </w:tcBorders>
            <w:noWrap/>
            <w:vAlign w:val="center"/>
            <w:tcPrChange w:id="1851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F157421" w14:textId="77777777" w:rsidR="00034610" w:rsidRDefault="00034610" w:rsidP="00034610">
            <w:pPr>
              <w:pStyle w:val="TAC"/>
              <w:rPr>
                <w:rFonts w:cs="Arial"/>
              </w:rPr>
            </w:pPr>
            <w:r>
              <w:rPr>
                <w:lang w:eastAsia="fi-FI"/>
              </w:rPr>
              <w:t>2310</w:t>
            </w:r>
          </w:p>
        </w:tc>
        <w:tc>
          <w:tcPr>
            <w:tcW w:w="746" w:type="dxa"/>
            <w:tcBorders>
              <w:top w:val="single" w:sz="4" w:space="0" w:color="auto"/>
              <w:left w:val="single" w:sz="4" w:space="0" w:color="auto"/>
              <w:bottom w:val="single" w:sz="4" w:space="0" w:color="auto"/>
              <w:right w:val="single" w:sz="4" w:space="0" w:color="auto"/>
            </w:tcBorders>
            <w:noWrap/>
            <w:tcPrChange w:id="1851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51504D0" w14:textId="77777777" w:rsidR="00034610" w:rsidRDefault="00034610" w:rsidP="00034610">
            <w:pPr>
              <w:pStyle w:val="TAC"/>
              <w:rPr>
                <w:rFonts w:cs="Arial"/>
              </w:rPr>
            </w:pPr>
            <w:r>
              <w:rPr>
                <w:lang w:eastAsia="fi-FI"/>
              </w:rPr>
              <w:t>5</w:t>
            </w:r>
          </w:p>
        </w:tc>
        <w:tc>
          <w:tcPr>
            <w:tcW w:w="1582" w:type="dxa"/>
            <w:tcBorders>
              <w:top w:val="single" w:sz="4" w:space="0" w:color="auto"/>
              <w:left w:val="single" w:sz="4" w:space="0" w:color="auto"/>
              <w:bottom w:val="single" w:sz="4" w:space="0" w:color="auto"/>
              <w:right w:val="single" w:sz="4" w:space="0" w:color="auto"/>
            </w:tcBorders>
            <w:noWrap/>
            <w:tcPrChange w:id="1851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266457B" w14:textId="77777777" w:rsidR="00034610" w:rsidRDefault="00034610" w:rsidP="00034610">
            <w:pPr>
              <w:pStyle w:val="TAC"/>
              <w:rPr>
                <w:rFonts w:cs="Arial"/>
              </w:rPr>
            </w:pPr>
            <w:r>
              <w:rPr>
                <w:lang w:eastAsia="fi-FI"/>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51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8842FB6" w14:textId="77777777" w:rsidR="00034610" w:rsidRDefault="00034610" w:rsidP="00034610">
            <w:pPr>
              <w:pStyle w:val="TAC"/>
            </w:pPr>
            <w:r>
              <w:rPr>
                <w:lang w:eastAsia="fi-FI"/>
              </w:rPr>
              <w:t>2355</w:t>
            </w:r>
          </w:p>
        </w:tc>
        <w:tc>
          <w:tcPr>
            <w:tcW w:w="817" w:type="dxa"/>
            <w:tcBorders>
              <w:top w:val="single" w:sz="4" w:space="0" w:color="auto"/>
              <w:left w:val="single" w:sz="4" w:space="0" w:color="auto"/>
              <w:bottom w:val="single" w:sz="4" w:space="0" w:color="auto"/>
              <w:right w:val="single" w:sz="4" w:space="0" w:color="auto"/>
            </w:tcBorders>
            <w:tcPrChange w:id="1851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2274385" w14:textId="77777777" w:rsidR="00034610" w:rsidRDefault="00034610" w:rsidP="00034610">
            <w:pPr>
              <w:pStyle w:val="TAC"/>
            </w:pPr>
            <w:r>
              <w:rPr>
                <w:lang w:eastAsia="fi-FI"/>
              </w:rPr>
              <w:t>13.2</w:t>
            </w:r>
          </w:p>
        </w:tc>
        <w:tc>
          <w:tcPr>
            <w:tcW w:w="1248" w:type="dxa"/>
            <w:tcBorders>
              <w:top w:val="single" w:sz="4" w:space="0" w:color="auto"/>
              <w:left w:val="single" w:sz="4" w:space="0" w:color="auto"/>
              <w:bottom w:val="single" w:sz="4" w:space="0" w:color="auto"/>
              <w:right w:val="single" w:sz="4" w:space="0" w:color="auto"/>
            </w:tcBorders>
            <w:vAlign w:val="center"/>
            <w:tcPrChange w:id="1852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3755F618" w14:textId="77777777" w:rsidR="00034610" w:rsidRDefault="00034610" w:rsidP="00034610">
            <w:pPr>
              <w:pStyle w:val="TAC"/>
            </w:pPr>
            <w:r>
              <w:rPr>
                <w:lang w:eastAsia="fi-FI"/>
              </w:rPr>
              <w:t>IMD3</w:t>
            </w:r>
          </w:p>
        </w:tc>
      </w:tr>
      <w:tr w:rsidR="00034610" w14:paraId="33C616D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52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8523"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5590F633"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1852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541E090" w14:textId="77777777" w:rsidR="00034610" w:rsidRDefault="00034610" w:rsidP="00034610">
            <w:pPr>
              <w:pStyle w:val="TAC"/>
            </w:pPr>
            <w:r>
              <w:rPr>
                <w:lang w:eastAsia="ko-KR"/>
              </w:rPr>
              <w:t>n</w:t>
            </w:r>
            <w:r>
              <w:t>77</w:t>
            </w:r>
          </w:p>
        </w:tc>
        <w:tc>
          <w:tcPr>
            <w:tcW w:w="1167" w:type="dxa"/>
            <w:tcBorders>
              <w:top w:val="single" w:sz="4" w:space="0" w:color="auto"/>
              <w:left w:val="single" w:sz="4" w:space="0" w:color="auto"/>
              <w:bottom w:val="single" w:sz="4" w:space="0" w:color="auto"/>
              <w:right w:val="single" w:sz="4" w:space="0" w:color="auto"/>
            </w:tcBorders>
            <w:noWrap/>
            <w:vAlign w:val="center"/>
            <w:tcPrChange w:id="1852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3B50CC94" w14:textId="77777777" w:rsidR="00034610" w:rsidRDefault="00034610" w:rsidP="00034610">
            <w:pPr>
              <w:pStyle w:val="TAC"/>
              <w:rPr>
                <w:rFonts w:cs="Arial"/>
              </w:rPr>
            </w:pPr>
            <w:r>
              <w:rPr>
                <w:lang w:eastAsia="fi-FI"/>
              </w:rPr>
              <w:t>3941</w:t>
            </w:r>
          </w:p>
        </w:tc>
        <w:tc>
          <w:tcPr>
            <w:tcW w:w="746" w:type="dxa"/>
            <w:tcBorders>
              <w:top w:val="single" w:sz="4" w:space="0" w:color="auto"/>
              <w:left w:val="single" w:sz="4" w:space="0" w:color="auto"/>
              <w:bottom w:val="single" w:sz="4" w:space="0" w:color="auto"/>
              <w:right w:val="single" w:sz="4" w:space="0" w:color="auto"/>
            </w:tcBorders>
            <w:noWrap/>
            <w:tcPrChange w:id="1852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25C5228F" w14:textId="77777777" w:rsidR="00034610" w:rsidRDefault="00034610" w:rsidP="00034610">
            <w:pPr>
              <w:pStyle w:val="TAC"/>
              <w:rPr>
                <w:rFonts w:cs="Arial"/>
              </w:rPr>
            </w:pPr>
            <w:r>
              <w:rPr>
                <w:lang w:eastAsia="fi-FI"/>
              </w:rPr>
              <w:t>10</w:t>
            </w:r>
          </w:p>
        </w:tc>
        <w:tc>
          <w:tcPr>
            <w:tcW w:w="1582" w:type="dxa"/>
            <w:tcBorders>
              <w:top w:val="single" w:sz="4" w:space="0" w:color="auto"/>
              <w:left w:val="single" w:sz="4" w:space="0" w:color="auto"/>
              <w:bottom w:val="single" w:sz="4" w:space="0" w:color="auto"/>
              <w:right w:val="single" w:sz="4" w:space="0" w:color="auto"/>
            </w:tcBorders>
            <w:noWrap/>
            <w:tcPrChange w:id="1852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6CB84CB" w14:textId="77777777" w:rsidR="00034610" w:rsidRDefault="00034610" w:rsidP="00034610">
            <w:pPr>
              <w:pStyle w:val="TAC"/>
              <w:rPr>
                <w:rFonts w:cs="Arial"/>
              </w:rPr>
            </w:pPr>
            <w:r>
              <w:rPr>
                <w:lang w:eastAsia="fi-FI"/>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852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8B2261B" w14:textId="77777777" w:rsidR="00034610" w:rsidRDefault="00034610" w:rsidP="00034610">
            <w:pPr>
              <w:pStyle w:val="TAC"/>
            </w:pPr>
            <w:r>
              <w:rPr>
                <w:lang w:eastAsia="fi-FI"/>
              </w:rPr>
              <w:t>3941</w:t>
            </w:r>
          </w:p>
        </w:tc>
        <w:tc>
          <w:tcPr>
            <w:tcW w:w="817" w:type="dxa"/>
            <w:tcBorders>
              <w:top w:val="single" w:sz="4" w:space="0" w:color="auto"/>
              <w:left w:val="single" w:sz="4" w:space="0" w:color="auto"/>
              <w:bottom w:val="single" w:sz="4" w:space="0" w:color="auto"/>
              <w:right w:val="single" w:sz="4" w:space="0" w:color="auto"/>
            </w:tcBorders>
            <w:tcPrChange w:id="1852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56CA2CB" w14:textId="77777777" w:rsidR="00034610" w:rsidRDefault="00034610" w:rsidP="00034610">
            <w:pPr>
              <w:pStyle w:val="TAC"/>
            </w:pPr>
            <w:r>
              <w:rPr>
                <w:lang w:eastAsia="fi-FI"/>
              </w:rPr>
              <w:t>N/A</w:t>
            </w:r>
          </w:p>
        </w:tc>
        <w:tc>
          <w:tcPr>
            <w:tcW w:w="1248" w:type="dxa"/>
            <w:tcBorders>
              <w:top w:val="single" w:sz="4" w:space="0" w:color="auto"/>
              <w:left w:val="single" w:sz="4" w:space="0" w:color="auto"/>
              <w:bottom w:val="single" w:sz="4" w:space="0" w:color="auto"/>
              <w:right w:val="single" w:sz="4" w:space="0" w:color="auto"/>
            </w:tcBorders>
            <w:vAlign w:val="center"/>
            <w:tcPrChange w:id="1853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33ADF613" w14:textId="77777777" w:rsidR="00034610" w:rsidRDefault="00034610" w:rsidP="00034610">
            <w:pPr>
              <w:pStyle w:val="TAC"/>
            </w:pPr>
            <w:r>
              <w:rPr>
                <w:lang w:eastAsia="fi-FI"/>
              </w:rPr>
              <w:t>N/A</w:t>
            </w:r>
          </w:p>
        </w:tc>
      </w:tr>
      <w:tr w:rsidR="00034610" w:rsidRPr="00EF5447" w14:paraId="4B7483A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532" w:author="Huawei" w:date="2023-03-07T16:42:00Z">
            <w:trPr>
              <w:gridAfter w:val="0"/>
              <w:trHeight w:val="54"/>
              <w:jc w:val="center"/>
            </w:trPr>
          </w:trPrChange>
        </w:trPr>
        <w:tc>
          <w:tcPr>
            <w:tcW w:w="2258" w:type="dxa"/>
            <w:tcBorders>
              <w:top w:val="single" w:sz="4" w:space="0" w:color="auto"/>
              <w:bottom w:val="nil"/>
            </w:tcBorders>
            <w:shd w:val="clear" w:color="auto" w:fill="auto"/>
            <w:tcPrChange w:id="18533" w:author="Huawei" w:date="2023-03-07T16:42:00Z">
              <w:tcPr>
                <w:tcW w:w="2644" w:type="dxa"/>
                <w:gridSpan w:val="2"/>
                <w:tcBorders>
                  <w:top w:val="single" w:sz="4" w:space="0" w:color="auto"/>
                  <w:bottom w:val="nil"/>
                </w:tcBorders>
                <w:shd w:val="clear" w:color="auto" w:fill="auto"/>
              </w:tcPr>
            </w:tcPrChange>
          </w:tcPr>
          <w:p w14:paraId="5165F038" w14:textId="77777777" w:rsidR="00034610" w:rsidRPr="00EF5447" w:rsidRDefault="00034610" w:rsidP="00034610">
            <w:pPr>
              <w:pStyle w:val="TAC"/>
            </w:pPr>
            <w:r w:rsidRPr="00EF5447">
              <w:t>DC_14A-66A_n2A</w:t>
            </w:r>
          </w:p>
          <w:p w14:paraId="4EBD7932" w14:textId="77777777" w:rsidR="00034610" w:rsidRPr="00EF5447" w:rsidRDefault="00034610" w:rsidP="00034610">
            <w:pPr>
              <w:pStyle w:val="TAC"/>
              <w:rPr>
                <w:rFonts w:cs="Arial"/>
                <w:color w:val="000000"/>
                <w:lang w:eastAsia="ko-KR"/>
              </w:rPr>
            </w:pPr>
            <w:r w:rsidRPr="00EF5447">
              <w:t>DC_14A-66A-66A_n2A</w:t>
            </w:r>
          </w:p>
        </w:tc>
        <w:tc>
          <w:tcPr>
            <w:tcW w:w="867" w:type="dxa"/>
            <w:shd w:val="clear" w:color="auto" w:fill="auto"/>
            <w:tcPrChange w:id="18534" w:author="Huawei" w:date="2023-03-07T16:42:00Z">
              <w:tcPr>
                <w:tcW w:w="867" w:type="dxa"/>
                <w:gridSpan w:val="2"/>
                <w:shd w:val="clear" w:color="auto" w:fill="auto"/>
              </w:tcPr>
            </w:tcPrChange>
          </w:tcPr>
          <w:p w14:paraId="55DF5FBC" w14:textId="77777777" w:rsidR="00034610" w:rsidRPr="00EF5447" w:rsidRDefault="00034610" w:rsidP="00034610">
            <w:pPr>
              <w:pStyle w:val="TAC"/>
              <w:rPr>
                <w:rFonts w:eastAsia="Malgun Gothic" w:cs="Arial"/>
                <w:kern w:val="2"/>
                <w:szCs w:val="24"/>
                <w:lang w:eastAsia="ko-KR"/>
              </w:rPr>
            </w:pPr>
            <w:r w:rsidRPr="00EF5447">
              <w:t>14</w:t>
            </w:r>
          </w:p>
        </w:tc>
        <w:tc>
          <w:tcPr>
            <w:tcW w:w="1167" w:type="dxa"/>
            <w:shd w:val="clear" w:color="auto" w:fill="auto"/>
            <w:noWrap/>
            <w:tcPrChange w:id="18535" w:author="Huawei" w:date="2023-03-07T16:42:00Z">
              <w:tcPr>
                <w:tcW w:w="828" w:type="dxa"/>
                <w:gridSpan w:val="2"/>
                <w:shd w:val="clear" w:color="auto" w:fill="auto"/>
                <w:noWrap/>
              </w:tcPr>
            </w:tcPrChange>
          </w:tcPr>
          <w:p w14:paraId="756890B3" w14:textId="77777777" w:rsidR="00034610" w:rsidRPr="00EF5447" w:rsidRDefault="00034610" w:rsidP="00034610">
            <w:pPr>
              <w:pStyle w:val="TAC"/>
              <w:rPr>
                <w:rFonts w:eastAsia="Malgun Gothic" w:cs="Arial"/>
                <w:kern w:val="2"/>
                <w:szCs w:val="24"/>
                <w:lang w:eastAsia="ko-KR"/>
              </w:rPr>
            </w:pPr>
            <w:r w:rsidRPr="00EF5447">
              <w:rPr>
                <w:rFonts w:cs="Arial"/>
              </w:rPr>
              <w:t>793</w:t>
            </w:r>
          </w:p>
        </w:tc>
        <w:tc>
          <w:tcPr>
            <w:tcW w:w="746" w:type="dxa"/>
            <w:shd w:val="clear" w:color="auto" w:fill="auto"/>
            <w:noWrap/>
            <w:tcPrChange w:id="18536" w:author="Huawei" w:date="2023-03-07T16:42:00Z">
              <w:tcPr>
                <w:tcW w:w="742" w:type="dxa"/>
                <w:gridSpan w:val="2"/>
                <w:shd w:val="clear" w:color="auto" w:fill="auto"/>
                <w:noWrap/>
              </w:tcPr>
            </w:tcPrChange>
          </w:tcPr>
          <w:p w14:paraId="47842853" w14:textId="77777777" w:rsidR="00034610" w:rsidRPr="00EF5447" w:rsidRDefault="00034610" w:rsidP="00034610">
            <w:pPr>
              <w:pStyle w:val="TAC"/>
              <w:rPr>
                <w:rFonts w:cs="Arial"/>
                <w:kern w:val="2"/>
                <w:szCs w:val="24"/>
                <w:lang w:eastAsia="zh-CN"/>
              </w:rPr>
            </w:pPr>
            <w:r w:rsidRPr="00EF5447">
              <w:rPr>
                <w:rFonts w:cs="Arial"/>
              </w:rPr>
              <w:t>5</w:t>
            </w:r>
          </w:p>
        </w:tc>
        <w:tc>
          <w:tcPr>
            <w:tcW w:w="1582" w:type="dxa"/>
            <w:shd w:val="clear" w:color="auto" w:fill="auto"/>
            <w:noWrap/>
            <w:tcPrChange w:id="18537" w:author="Huawei" w:date="2023-03-07T16:42:00Z">
              <w:tcPr>
                <w:tcW w:w="1582" w:type="dxa"/>
                <w:gridSpan w:val="2"/>
                <w:shd w:val="clear" w:color="auto" w:fill="auto"/>
                <w:noWrap/>
              </w:tcPr>
            </w:tcPrChange>
          </w:tcPr>
          <w:p w14:paraId="340BD763" w14:textId="77777777" w:rsidR="00034610" w:rsidRPr="00EF5447" w:rsidRDefault="00034610" w:rsidP="00034610">
            <w:pPr>
              <w:pStyle w:val="TAC"/>
              <w:rPr>
                <w:rFonts w:cs="Arial"/>
                <w:kern w:val="2"/>
                <w:szCs w:val="24"/>
                <w:lang w:eastAsia="zh-CN"/>
              </w:rPr>
            </w:pPr>
            <w:r w:rsidRPr="00EF5447">
              <w:rPr>
                <w:rFonts w:cs="Arial"/>
              </w:rPr>
              <w:t>25</w:t>
            </w:r>
          </w:p>
        </w:tc>
        <w:tc>
          <w:tcPr>
            <w:tcW w:w="1323" w:type="dxa"/>
            <w:shd w:val="clear" w:color="auto" w:fill="auto"/>
            <w:noWrap/>
            <w:tcPrChange w:id="18538" w:author="Huawei" w:date="2023-03-07T16:42:00Z">
              <w:tcPr>
                <w:tcW w:w="1323" w:type="dxa"/>
                <w:gridSpan w:val="2"/>
                <w:shd w:val="clear" w:color="auto" w:fill="auto"/>
                <w:noWrap/>
              </w:tcPr>
            </w:tcPrChange>
          </w:tcPr>
          <w:p w14:paraId="4552C5A2" w14:textId="77777777" w:rsidR="00034610" w:rsidRPr="00EF5447" w:rsidRDefault="00034610" w:rsidP="00034610">
            <w:pPr>
              <w:pStyle w:val="TAC"/>
              <w:rPr>
                <w:rFonts w:cs="Arial"/>
                <w:kern w:val="2"/>
                <w:szCs w:val="24"/>
                <w:lang w:eastAsia="zh-CN"/>
              </w:rPr>
            </w:pPr>
            <w:r w:rsidRPr="00EF5447">
              <w:t>763</w:t>
            </w:r>
          </w:p>
        </w:tc>
        <w:tc>
          <w:tcPr>
            <w:tcW w:w="817" w:type="dxa"/>
            <w:shd w:val="clear" w:color="auto" w:fill="auto"/>
            <w:tcPrChange w:id="18539" w:author="Huawei" w:date="2023-03-07T16:42:00Z">
              <w:tcPr>
                <w:tcW w:w="696" w:type="dxa"/>
                <w:shd w:val="clear" w:color="auto" w:fill="auto"/>
              </w:tcPr>
            </w:tcPrChange>
          </w:tcPr>
          <w:p w14:paraId="1374BB6F" w14:textId="77777777" w:rsidR="00034610" w:rsidRPr="00EF5447" w:rsidRDefault="00034610" w:rsidP="00034610">
            <w:pPr>
              <w:pStyle w:val="TAC"/>
              <w:rPr>
                <w:rFonts w:eastAsia="Malgun Gothic" w:cs="Arial"/>
                <w:kern w:val="2"/>
                <w:szCs w:val="24"/>
                <w:lang w:eastAsia="ko-KR"/>
              </w:rPr>
            </w:pPr>
            <w:r w:rsidRPr="00EF5447">
              <w:t>N/A</w:t>
            </w:r>
          </w:p>
        </w:tc>
        <w:tc>
          <w:tcPr>
            <w:tcW w:w="1248" w:type="dxa"/>
            <w:shd w:val="clear" w:color="auto" w:fill="auto"/>
            <w:tcPrChange w:id="18540" w:author="Huawei" w:date="2023-03-07T16:42:00Z">
              <w:tcPr>
                <w:tcW w:w="1248" w:type="dxa"/>
                <w:gridSpan w:val="2"/>
                <w:shd w:val="clear" w:color="auto" w:fill="auto"/>
              </w:tcPr>
            </w:tcPrChange>
          </w:tcPr>
          <w:p w14:paraId="0047542A" w14:textId="77777777" w:rsidR="00034610" w:rsidRPr="00EF5447" w:rsidRDefault="00034610" w:rsidP="00034610">
            <w:pPr>
              <w:pStyle w:val="TAC"/>
              <w:rPr>
                <w:rFonts w:eastAsia="Malgun Gothic" w:cs="Arial"/>
                <w:kern w:val="2"/>
                <w:szCs w:val="24"/>
                <w:lang w:eastAsia="ko-KR"/>
              </w:rPr>
            </w:pPr>
            <w:r w:rsidRPr="00EF5447">
              <w:t>N/A</w:t>
            </w:r>
          </w:p>
        </w:tc>
      </w:tr>
      <w:tr w:rsidR="00034610" w:rsidRPr="00EF5447" w14:paraId="3B5DB1D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542" w:author="Huawei" w:date="2023-03-07T16:42:00Z">
            <w:trPr>
              <w:gridAfter w:val="0"/>
              <w:trHeight w:val="54"/>
              <w:jc w:val="center"/>
            </w:trPr>
          </w:trPrChange>
        </w:trPr>
        <w:tc>
          <w:tcPr>
            <w:tcW w:w="2258" w:type="dxa"/>
            <w:tcBorders>
              <w:top w:val="nil"/>
              <w:bottom w:val="nil"/>
            </w:tcBorders>
            <w:shd w:val="clear" w:color="auto" w:fill="auto"/>
            <w:tcPrChange w:id="18543" w:author="Huawei" w:date="2023-03-07T16:42:00Z">
              <w:tcPr>
                <w:tcW w:w="2644" w:type="dxa"/>
                <w:gridSpan w:val="2"/>
                <w:tcBorders>
                  <w:top w:val="nil"/>
                  <w:bottom w:val="nil"/>
                </w:tcBorders>
                <w:shd w:val="clear" w:color="auto" w:fill="auto"/>
              </w:tcPr>
            </w:tcPrChange>
          </w:tcPr>
          <w:p w14:paraId="4FEAB66B" w14:textId="77777777" w:rsidR="00034610" w:rsidRPr="00EF5447" w:rsidRDefault="00034610" w:rsidP="00034610">
            <w:pPr>
              <w:pStyle w:val="TAC"/>
              <w:rPr>
                <w:rFonts w:cs="Arial"/>
                <w:color w:val="000000"/>
                <w:lang w:eastAsia="ko-KR"/>
              </w:rPr>
            </w:pPr>
          </w:p>
        </w:tc>
        <w:tc>
          <w:tcPr>
            <w:tcW w:w="867" w:type="dxa"/>
            <w:shd w:val="clear" w:color="auto" w:fill="auto"/>
            <w:tcPrChange w:id="18544" w:author="Huawei" w:date="2023-03-07T16:42:00Z">
              <w:tcPr>
                <w:tcW w:w="867" w:type="dxa"/>
                <w:gridSpan w:val="2"/>
                <w:shd w:val="clear" w:color="auto" w:fill="auto"/>
              </w:tcPr>
            </w:tcPrChange>
          </w:tcPr>
          <w:p w14:paraId="7A65038E" w14:textId="77777777" w:rsidR="00034610" w:rsidRPr="00EF5447" w:rsidRDefault="00034610" w:rsidP="00034610">
            <w:pPr>
              <w:pStyle w:val="TAC"/>
              <w:rPr>
                <w:rFonts w:eastAsia="Malgun Gothic" w:cs="Arial"/>
                <w:kern w:val="2"/>
                <w:szCs w:val="24"/>
                <w:lang w:eastAsia="ko-KR"/>
              </w:rPr>
            </w:pPr>
            <w:r w:rsidRPr="00EF5447">
              <w:t>66</w:t>
            </w:r>
          </w:p>
        </w:tc>
        <w:tc>
          <w:tcPr>
            <w:tcW w:w="1167" w:type="dxa"/>
            <w:shd w:val="clear" w:color="auto" w:fill="auto"/>
            <w:noWrap/>
            <w:tcPrChange w:id="18545" w:author="Huawei" w:date="2023-03-07T16:42:00Z">
              <w:tcPr>
                <w:tcW w:w="828" w:type="dxa"/>
                <w:gridSpan w:val="2"/>
                <w:shd w:val="clear" w:color="auto" w:fill="auto"/>
                <w:noWrap/>
              </w:tcPr>
            </w:tcPrChange>
          </w:tcPr>
          <w:p w14:paraId="104652E1" w14:textId="77777777" w:rsidR="00034610" w:rsidRPr="00EF5447" w:rsidRDefault="00034610" w:rsidP="00034610">
            <w:pPr>
              <w:pStyle w:val="TAC"/>
              <w:rPr>
                <w:rFonts w:eastAsia="Malgun Gothic" w:cs="Arial"/>
                <w:kern w:val="2"/>
                <w:szCs w:val="24"/>
                <w:lang w:eastAsia="ko-KR"/>
              </w:rPr>
            </w:pPr>
            <w:r w:rsidRPr="00EF5447">
              <w:rPr>
                <w:rFonts w:cs="Arial"/>
              </w:rPr>
              <w:t>1762</w:t>
            </w:r>
          </w:p>
        </w:tc>
        <w:tc>
          <w:tcPr>
            <w:tcW w:w="746" w:type="dxa"/>
            <w:shd w:val="clear" w:color="auto" w:fill="auto"/>
            <w:noWrap/>
            <w:tcPrChange w:id="18546" w:author="Huawei" w:date="2023-03-07T16:42:00Z">
              <w:tcPr>
                <w:tcW w:w="742" w:type="dxa"/>
                <w:gridSpan w:val="2"/>
                <w:shd w:val="clear" w:color="auto" w:fill="auto"/>
                <w:noWrap/>
              </w:tcPr>
            </w:tcPrChange>
          </w:tcPr>
          <w:p w14:paraId="74E6319D" w14:textId="77777777" w:rsidR="00034610" w:rsidRPr="00EF5447" w:rsidRDefault="00034610" w:rsidP="00034610">
            <w:pPr>
              <w:pStyle w:val="TAC"/>
              <w:rPr>
                <w:rFonts w:cs="Arial"/>
                <w:kern w:val="2"/>
                <w:szCs w:val="24"/>
                <w:lang w:eastAsia="zh-CN"/>
              </w:rPr>
            </w:pPr>
            <w:r w:rsidRPr="00EF5447">
              <w:rPr>
                <w:rFonts w:cs="Arial"/>
              </w:rPr>
              <w:t>5</w:t>
            </w:r>
          </w:p>
        </w:tc>
        <w:tc>
          <w:tcPr>
            <w:tcW w:w="1582" w:type="dxa"/>
            <w:shd w:val="clear" w:color="auto" w:fill="auto"/>
            <w:noWrap/>
            <w:tcPrChange w:id="18547" w:author="Huawei" w:date="2023-03-07T16:42:00Z">
              <w:tcPr>
                <w:tcW w:w="1582" w:type="dxa"/>
                <w:gridSpan w:val="2"/>
                <w:shd w:val="clear" w:color="auto" w:fill="auto"/>
                <w:noWrap/>
              </w:tcPr>
            </w:tcPrChange>
          </w:tcPr>
          <w:p w14:paraId="3E0A56DC" w14:textId="77777777" w:rsidR="00034610" w:rsidRPr="00EF5447" w:rsidRDefault="00034610" w:rsidP="00034610">
            <w:pPr>
              <w:pStyle w:val="TAC"/>
              <w:rPr>
                <w:rFonts w:cs="Arial"/>
                <w:kern w:val="2"/>
                <w:szCs w:val="24"/>
                <w:lang w:eastAsia="zh-CN"/>
              </w:rPr>
            </w:pPr>
            <w:r w:rsidRPr="00EF5447">
              <w:rPr>
                <w:rFonts w:cs="Arial"/>
              </w:rPr>
              <w:t>25</w:t>
            </w:r>
          </w:p>
        </w:tc>
        <w:tc>
          <w:tcPr>
            <w:tcW w:w="1323" w:type="dxa"/>
            <w:shd w:val="clear" w:color="auto" w:fill="auto"/>
            <w:noWrap/>
            <w:tcPrChange w:id="18548" w:author="Huawei" w:date="2023-03-07T16:42:00Z">
              <w:tcPr>
                <w:tcW w:w="1323" w:type="dxa"/>
                <w:gridSpan w:val="2"/>
                <w:shd w:val="clear" w:color="auto" w:fill="auto"/>
                <w:noWrap/>
              </w:tcPr>
            </w:tcPrChange>
          </w:tcPr>
          <w:p w14:paraId="2DB31575" w14:textId="77777777" w:rsidR="00034610" w:rsidRPr="00EF5447" w:rsidRDefault="00034610" w:rsidP="00034610">
            <w:pPr>
              <w:pStyle w:val="TAC"/>
              <w:rPr>
                <w:rFonts w:cs="Arial"/>
                <w:kern w:val="2"/>
                <w:szCs w:val="24"/>
                <w:lang w:eastAsia="zh-CN"/>
              </w:rPr>
            </w:pPr>
            <w:r w:rsidRPr="00EF5447">
              <w:t>2162</w:t>
            </w:r>
          </w:p>
        </w:tc>
        <w:tc>
          <w:tcPr>
            <w:tcW w:w="817" w:type="dxa"/>
            <w:shd w:val="clear" w:color="auto" w:fill="auto"/>
            <w:tcPrChange w:id="18549" w:author="Huawei" w:date="2023-03-07T16:42:00Z">
              <w:tcPr>
                <w:tcW w:w="696" w:type="dxa"/>
                <w:shd w:val="clear" w:color="auto" w:fill="auto"/>
              </w:tcPr>
            </w:tcPrChange>
          </w:tcPr>
          <w:p w14:paraId="4A4AF3AF" w14:textId="77777777" w:rsidR="00034610" w:rsidRPr="00EF5447" w:rsidRDefault="00034610" w:rsidP="00034610">
            <w:pPr>
              <w:pStyle w:val="TAC"/>
              <w:rPr>
                <w:rFonts w:eastAsia="Malgun Gothic" w:cs="Arial"/>
                <w:kern w:val="2"/>
                <w:szCs w:val="24"/>
                <w:lang w:eastAsia="ko-KR"/>
              </w:rPr>
            </w:pPr>
            <w:r w:rsidRPr="00EF5447">
              <w:t>7.6</w:t>
            </w:r>
          </w:p>
        </w:tc>
        <w:tc>
          <w:tcPr>
            <w:tcW w:w="1248" w:type="dxa"/>
            <w:shd w:val="clear" w:color="auto" w:fill="auto"/>
            <w:tcPrChange w:id="18550" w:author="Huawei" w:date="2023-03-07T16:42:00Z">
              <w:tcPr>
                <w:tcW w:w="1248" w:type="dxa"/>
                <w:gridSpan w:val="2"/>
                <w:shd w:val="clear" w:color="auto" w:fill="auto"/>
              </w:tcPr>
            </w:tcPrChange>
          </w:tcPr>
          <w:p w14:paraId="387353AC" w14:textId="77777777" w:rsidR="00034610" w:rsidRPr="00EF5447" w:rsidRDefault="00034610" w:rsidP="00034610">
            <w:pPr>
              <w:pStyle w:val="TAC"/>
              <w:rPr>
                <w:rFonts w:eastAsia="Malgun Gothic" w:cs="Arial"/>
                <w:kern w:val="2"/>
                <w:szCs w:val="24"/>
                <w:lang w:eastAsia="ko-KR"/>
              </w:rPr>
            </w:pPr>
            <w:r w:rsidRPr="00EF5447">
              <w:t>IMD4</w:t>
            </w:r>
          </w:p>
        </w:tc>
      </w:tr>
      <w:tr w:rsidR="00034610" w:rsidRPr="00EF5447" w14:paraId="2FA8B3C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552" w:author="Huawei" w:date="2023-03-07T16:42:00Z">
            <w:trPr>
              <w:gridAfter w:val="0"/>
              <w:trHeight w:val="54"/>
              <w:jc w:val="center"/>
            </w:trPr>
          </w:trPrChange>
        </w:trPr>
        <w:tc>
          <w:tcPr>
            <w:tcW w:w="2258" w:type="dxa"/>
            <w:tcBorders>
              <w:top w:val="nil"/>
              <w:bottom w:val="single" w:sz="4" w:space="0" w:color="auto"/>
            </w:tcBorders>
            <w:shd w:val="clear" w:color="auto" w:fill="auto"/>
            <w:tcPrChange w:id="18553" w:author="Huawei" w:date="2023-03-07T16:42:00Z">
              <w:tcPr>
                <w:tcW w:w="2644" w:type="dxa"/>
                <w:gridSpan w:val="2"/>
                <w:tcBorders>
                  <w:top w:val="nil"/>
                  <w:bottom w:val="single" w:sz="4" w:space="0" w:color="auto"/>
                </w:tcBorders>
                <w:shd w:val="clear" w:color="auto" w:fill="auto"/>
              </w:tcPr>
            </w:tcPrChange>
          </w:tcPr>
          <w:p w14:paraId="147B91F2" w14:textId="77777777" w:rsidR="00034610" w:rsidRPr="00EF5447" w:rsidRDefault="00034610" w:rsidP="00034610">
            <w:pPr>
              <w:pStyle w:val="TAC"/>
              <w:rPr>
                <w:rFonts w:cs="Arial"/>
                <w:color w:val="000000"/>
                <w:lang w:eastAsia="ko-KR"/>
              </w:rPr>
            </w:pPr>
          </w:p>
        </w:tc>
        <w:tc>
          <w:tcPr>
            <w:tcW w:w="867" w:type="dxa"/>
            <w:shd w:val="clear" w:color="auto" w:fill="auto"/>
            <w:tcPrChange w:id="18554" w:author="Huawei" w:date="2023-03-07T16:42:00Z">
              <w:tcPr>
                <w:tcW w:w="867" w:type="dxa"/>
                <w:gridSpan w:val="2"/>
                <w:shd w:val="clear" w:color="auto" w:fill="auto"/>
              </w:tcPr>
            </w:tcPrChange>
          </w:tcPr>
          <w:p w14:paraId="639A9D6B" w14:textId="77777777" w:rsidR="00034610" w:rsidRPr="00EF5447" w:rsidRDefault="00034610" w:rsidP="00034610">
            <w:pPr>
              <w:pStyle w:val="TAC"/>
              <w:rPr>
                <w:rFonts w:eastAsia="Malgun Gothic" w:cs="Arial"/>
                <w:kern w:val="2"/>
                <w:szCs w:val="24"/>
                <w:lang w:eastAsia="ko-KR"/>
              </w:rPr>
            </w:pPr>
            <w:r w:rsidRPr="00EF5447">
              <w:t>n2</w:t>
            </w:r>
          </w:p>
        </w:tc>
        <w:tc>
          <w:tcPr>
            <w:tcW w:w="1167" w:type="dxa"/>
            <w:shd w:val="clear" w:color="auto" w:fill="auto"/>
            <w:noWrap/>
            <w:tcPrChange w:id="18555" w:author="Huawei" w:date="2023-03-07T16:42:00Z">
              <w:tcPr>
                <w:tcW w:w="828" w:type="dxa"/>
                <w:gridSpan w:val="2"/>
                <w:shd w:val="clear" w:color="auto" w:fill="auto"/>
                <w:noWrap/>
              </w:tcPr>
            </w:tcPrChange>
          </w:tcPr>
          <w:p w14:paraId="3D960E07" w14:textId="77777777" w:rsidR="00034610" w:rsidRPr="00EF5447" w:rsidRDefault="00034610" w:rsidP="00034610">
            <w:pPr>
              <w:pStyle w:val="TAC"/>
              <w:rPr>
                <w:rFonts w:eastAsia="Malgun Gothic" w:cs="Arial"/>
                <w:kern w:val="2"/>
                <w:szCs w:val="24"/>
                <w:lang w:eastAsia="ko-KR"/>
              </w:rPr>
            </w:pPr>
            <w:r w:rsidRPr="00EF5447">
              <w:t>1874</w:t>
            </w:r>
          </w:p>
        </w:tc>
        <w:tc>
          <w:tcPr>
            <w:tcW w:w="746" w:type="dxa"/>
            <w:shd w:val="clear" w:color="auto" w:fill="auto"/>
            <w:noWrap/>
            <w:tcPrChange w:id="18556" w:author="Huawei" w:date="2023-03-07T16:42:00Z">
              <w:tcPr>
                <w:tcW w:w="742" w:type="dxa"/>
                <w:gridSpan w:val="2"/>
                <w:shd w:val="clear" w:color="auto" w:fill="auto"/>
                <w:noWrap/>
              </w:tcPr>
            </w:tcPrChange>
          </w:tcPr>
          <w:p w14:paraId="40A4FB8F" w14:textId="77777777" w:rsidR="00034610" w:rsidRPr="00EF5447" w:rsidRDefault="00034610" w:rsidP="00034610">
            <w:pPr>
              <w:pStyle w:val="TAC"/>
              <w:rPr>
                <w:rFonts w:cs="Arial"/>
                <w:kern w:val="2"/>
                <w:szCs w:val="24"/>
                <w:lang w:eastAsia="zh-CN"/>
              </w:rPr>
            </w:pPr>
            <w:r w:rsidRPr="00EF5447">
              <w:rPr>
                <w:rFonts w:cs="Arial"/>
              </w:rPr>
              <w:t>5</w:t>
            </w:r>
          </w:p>
        </w:tc>
        <w:tc>
          <w:tcPr>
            <w:tcW w:w="1582" w:type="dxa"/>
            <w:shd w:val="clear" w:color="auto" w:fill="auto"/>
            <w:noWrap/>
            <w:tcPrChange w:id="18557" w:author="Huawei" w:date="2023-03-07T16:42:00Z">
              <w:tcPr>
                <w:tcW w:w="1582" w:type="dxa"/>
                <w:gridSpan w:val="2"/>
                <w:shd w:val="clear" w:color="auto" w:fill="auto"/>
                <w:noWrap/>
              </w:tcPr>
            </w:tcPrChange>
          </w:tcPr>
          <w:p w14:paraId="14536EB3" w14:textId="77777777" w:rsidR="00034610" w:rsidRPr="00EF5447" w:rsidRDefault="00034610" w:rsidP="00034610">
            <w:pPr>
              <w:pStyle w:val="TAC"/>
              <w:rPr>
                <w:rFonts w:cs="Arial"/>
                <w:kern w:val="2"/>
                <w:szCs w:val="24"/>
                <w:lang w:eastAsia="zh-CN"/>
              </w:rPr>
            </w:pPr>
            <w:r w:rsidRPr="00EF5447">
              <w:rPr>
                <w:rFonts w:cs="Arial"/>
              </w:rPr>
              <w:t>25</w:t>
            </w:r>
          </w:p>
        </w:tc>
        <w:tc>
          <w:tcPr>
            <w:tcW w:w="1323" w:type="dxa"/>
            <w:shd w:val="clear" w:color="auto" w:fill="auto"/>
            <w:noWrap/>
            <w:tcPrChange w:id="18558" w:author="Huawei" w:date="2023-03-07T16:42:00Z">
              <w:tcPr>
                <w:tcW w:w="1323" w:type="dxa"/>
                <w:gridSpan w:val="2"/>
                <w:shd w:val="clear" w:color="auto" w:fill="auto"/>
                <w:noWrap/>
              </w:tcPr>
            </w:tcPrChange>
          </w:tcPr>
          <w:p w14:paraId="5FCA8305" w14:textId="77777777" w:rsidR="00034610" w:rsidRPr="00EF5447" w:rsidRDefault="00034610" w:rsidP="00034610">
            <w:pPr>
              <w:pStyle w:val="TAC"/>
              <w:rPr>
                <w:rFonts w:cs="Arial"/>
                <w:kern w:val="2"/>
                <w:szCs w:val="24"/>
                <w:lang w:eastAsia="zh-CN"/>
              </w:rPr>
            </w:pPr>
            <w:r w:rsidRPr="00EF5447">
              <w:rPr>
                <w:rFonts w:cs="Arial"/>
              </w:rPr>
              <w:t>1954</w:t>
            </w:r>
          </w:p>
        </w:tc>
        <w:tc>
          <w:tcPr>
            <w:tcW w:w="817" w:type="dxa"/>
            <w:shd w:val="clear" w:color="auto" w:fill="auto"/>
            <w:tcPrChange w:id="18559" w:author="Huawei" w:date="2023-03-07T16:42:00Z">
              <w:tcPr>
                <w:tcW w:w="696" w:type="dxa"/>
                <w:shd w:val="clear" w:color="auto" w:fill="auto"/>
              </w:tcPr>
            </w:tcPrChange>
          </w:tcPr>
          <w:p w14:paraId="77114748" w14:textId="77777777" w:rsidR="00034610" w:rsidRPr="00EF5447" w:rsidRDefault="00034610" w:rsidP="00034610">
            <w:pPr>
              <w:pStyle w:val="TAC"/>
              <w:rPr>
                <w:rFonts w:eastAsia="Malgun Gothic" w:cs="Arial"/>
                <w:kern w:val="2"/>
                <w:szCs w:val="24"/>
                <w:lang w:eastAsia="ko-KR"/>
              </w:rPr>
            </w:pPr>
            <w:r w:rsidRPr="00EF5447">
              <w:t>N/A</w:t>
            </w:r>
          </w:p>
        </w:tc>
        <w:tc>
          <w:tcPr>
            <w:tcW w:w="1248" w:type="dxa"/>
            <w:shd w:val="clear" w:color="auto" w:fill="auto"/>
            <w:tcPrChange w:id="18560" w:author="Huawei" w:date="2023-03-07T16:42:00Z">
              <w:tcPr>
                <w:tcW w:w="1248" w:type="dxa"/>
                <w:gridSpan w:val="2"/>
                <w:shd w:val="clear" w:color="auto" w:fill="auto"/>
              </w:tcPr>
            </w:tcPrChange>
          </w:tcPr>
          <w:p w14:paraId="6CE887A5" w14:textId="77777777" w:rsidR="00034610" w:rsidRPr="00EF5447" w:rsidRDefault="00034610" w:rsidP="00034610">
            <w:pPr>
              <w:pStyle w:val="TAC"/>
              <w:rPr>
                <w:rFonts w:eastAsia="Malgun Gothic" w:cs="Arial"/>
                <w:kern w:val="2"/>
                <w:szCs w:val="24"/>
                <w:lang w:eastAsia="ko-KR"/>
              </w:rPr>
            </w:pPr>
            <w:r w:rsidRPr="00EF5447">
              <w:t>N/A</w:t>
            </w:r>
          </w:p>
        </w:tc>
      </w:tr>
      <w:tr w:rsidR="00034610" w:rsidRPr="00EF5447" w14:paraId="4940A78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562" w:author="Huawei" w:date="2023-03-07T16:42:00Z">
            <w:trPr>
              <w:gridAfter w:val="0"/>
              <w:trHeight w:val="54"/>
              <w:jc w:val="center"/>
            </w:trPr>
          </w:trPrChange>
        </w:trPr>
        <w:tc>
          <w:tcPr>
            <w:tcW w:w="2258" w:type="dxa"/>
            <w:tcBorders>
              <w:top w:val="single" w:sz="4" w:space="0" w:color="auto"/>
              <w:left w:val="single" w:sz="4" w:space="0" w:color="auto"/>
              <w:bottom w:val="nil"/>
              <w:right w:val="single" w:sz="4" w:space="0" w:color="auto"/>
            </w:tcBorders>
            <w:vAlign w:val="center"/>
            <w:tcPrChange w:id="18563" w:author="Huawei" w:date="2023-03-07T16:42:00Z">
              <w:tcPr>
                <w:tcW w:w="2644" w:type="dxa"/>
                <w:gridSpan w:val="2"/>
                <w:tcBorders>
                  <w:top w:val="single" w:sz="4" w:space="0" w:color="auto"/>
                  <w:left w:val="single" w:sz="4" w:space="0" w:color="auto"/>
                  <w:bottom w:val="nil"/>
                  <w:right w:val="single" w:sz="4" w:space="0" w:color="auto"/>
                </w:tcBorders>
                <w:vAlign w:val="center"/>
              </w:tcPr>
            </w:tcPrChange>
          </w:tcPr>
          <w:p w14:paraId="76050C30" w14:textId="77777777" w:rsidR="00034610" w:rsidRPr="00EF5447" w:rsidRDefault="00034610" w:rsidP="00034610">
            <w:pPr>
              <w:pStyle w:val="TAC"/>
              <w:rPr>
                <w:rFonts w:cs="Arial"/>
                <w:color w:val="000000"/>
                <w:lang w:eastAsia="ko-KR"/>
              </w:rPr>
            </w:pPr>
            <w:r>
              <w:rPr>
                <w:lang w:eastAsia="ko-KR"/>
              </w:rPr>
              <w:t>DC_14A-66A_n5A</w:t>
            </w:r>
          </w:p>
        </w:tc>
        <w:tc>
          <w:tcPr>
            <w:tcW w:w="867" w:type="dxa"/>
            <w:tcBorders>
              <w:top w:val="single" w:sz="4" w:space="0" w:color="auto"/>
              <w:left w:val="single" w:sz="4" w:space="0" w:color="auto"/>
              <w:bottom w:val="single" w:sz="4" w:space="0" w:color="auto"/>
              <w:right w:val="single" w:sz="4" w:space="0" w:color="auto"/>
            </w:tcBorders>
            <w:vAlign w:val="center"/>
            <w:tcPrChange w:id="1856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AB19129" w14:textId="77777777" w:rsidR="00034610" w:rsidRPr="00EF5447" w:rsidRDefault="00034610" w:rsidP="00034610">
            <w:pPr>
              <w:pStyle w:val="TAC"/>
            </w:pPr>
            <w:r>
              <w:rPr>
                <w:lang w:eastAsia="ko-KR"/>
              </w:rPr>
              <w:t>14</w:t>
            </w:r>
          </w:p>
        </w:tc>
        <w:tc>
          <w:tcPr>
            <w:tcW w:w="1167" w:type="dxa"/>
            <w:tcBorders>
              <w:top w:val="single" w:sz="4" w:space="0" w:color="auto"/>
              <w:left w:val="single" w:sz="4" w:space="0" w:color="auto"/>
              <w:bottom w:val="single" w:sz="4" w:space="0" w:color="auto"/>
              <w:right w:val="single" w:sz="4" w:space="0" w:color="auto"/>
            </w:tcBorders>
            <w:noWrap/>
            <w:vAlign w:val="center"/>
            <w:tcPrChange w:id="1856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91AB852" w14:textId="77777777" w:rsidR="00034610" w:rsidRPr="00EF5447" w:rsidRDefault="00034610" w:rsidP="00034610">
            <w:pPr>
              <w:pStyle w:val="TAC"/>
            </w:pPr>
            <w:r>
              <w:t>792</w:t>
            </w:r>
          </w:p>
        </w:tc>
        <w:tc>
          <w:tcPr>
            <w:tcW w:w="746" w:type="dxa"/>
            <w:tcBorders>
              <w:top w:val="single" w:sz="4" w:space="0" w:color="auto"/>
              <w:left w:val="single" w:sz="4" w:space="0" w:color="auto"/>
              <w:bottom w:val="single" w:sz="4" w:space="0" w:color="auto"/>
              <w:right w:val="single" w:sz="4" w:space="0" w:color="auto"/>
            </w:tcBorders>
            <w:noWrap/>
            <w:tcPrChange w:id="1856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211E073F" w14:textId="77777777" w:rsidR="00034610" w:rsidRPr="00EF5447" w:rsidRDefault="00034610" w:rsidP="00034610">
            <w:pPr>
              <w:pStyle w:val="TAC"/>
              <w:rPr>
                <w:rFonts w:cs="Arial"/>
              </w:rPr>
            </w:pPr>
            <w:r>
              <w:t>5</w:t>
            </w:r>
          </w:p>
        </w:tc>
        <w:tc>
          <w:tcPr>
            <w:tcW w:w="1582" w:type="dxa"/>
            <w:tcBorders>
              <w:top w:val="single" w:sz="4" w:space="0" w:color="auto"/>
              <w:left w:val="single" w:sz="4" w:space="0" w:color="auto"/>
              <w:bottom w:val="single" w:sz="4" w:space="0" w:color="auto"/>
              <w:right w:val="single" w:sz="4" w:space="0" w:color="auto"/>
            </w:tcBorders>
            <w:noWrap/>
            <w:tcPrChange w:id="1856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808AD1E" w14:textId="77777777" w:rsidR="00034610" w:rsidRPr="00EF5447" w:rsidRDefault="00034610" w:rsidP="00034610">
            <w:pPr>
              <w:pStyle w:val="TAC"/>
              <w:rPr>
                <w:rFonts w:cs="Arial"/>
              </w:rPr>
            </w:pPr>
            <w: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56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FE61857" w14:textId="77777777" w:rsidR="00034610" w:rsidRPr="00EF5447" w:rsidRDefault="00034610" w:rsidP="00034610">
            <w:pPr>
              <w:pStyle w:val="TAC"/>
              <w:rPr>
                <w:rFonts w:cs="Arial"/>
              </w:rPr>
            </w:pPr>
            <w:r>
              <w:t>762</w:t>
            </w:r>
          </w:p>
        </w:tc>
        <w:tc>
          <w:tcPr>
            <w:tcW w:w="817" w:type="dxa"/>
            <w:tcBorders>
              <w:top w:val="single" w:sz="4" w:space="0" w:color="auto"/>
              <w:left w:val="single" w:sz="4" w:space="0" w:color="auto"/>
              <w:bottom w:val="single" w:sz="4" w:space="0" w:color="auto"/>
              <w:right w:val="single" w:sz="4" w:space="0" w:color="auto"/>
            </w:tcBorders>
            <w:tcPrChange w:id="1856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9407D2C" w14:textId="77777777" w:rsidR="00034610" w:rsidRPr="00EF5447" w:rsidRDefault="00034610" w:rsidP="00034610">
            <w:pPr>
              <w:pStyle w:val="TAC"/>
            </w:pPr>
            <w:r>
              <w:t>9.4</w:t>
            </w:r>
          </w:p>
        </w:tc>
        <w:tc>
          <w:tcPr>
            <w:tcW w:w="1248" w:type="dxa"/>
            <w:tcBorders>
              <w:top w:val="single" w:sz="4" w:space="0" w:color="auto"/>
              <w:left w:val="single" w:sz="4" w:space="0" w:color="auto"/>
              <w:bottom w:val="single" w:sz="4" w:space="0" w:color="auto"/>
              <w:right w:val="single" w:sz="4" w:space="0" w:color="auto"/>
            </w:tcBorders>
            <w:vAlign w:val="center"/>
            <w:tcPrChange w:id="1857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A0EEA56" w14:textId="77777777" w:rsidR="00034610" w:rsidRPr="00EF5447" w:rsidRDefault="00034610" w:rsidP="00034610">
            <w:pPr>
              <w:pStyle w:val="TAC"/>
            </w:pPr>
            <w:r>
              <w:t>IMD4</w:t>
            </w:r>
          </w:p>
        </w:tc>
      </w:tr>
      <w:tr w:rsidR="00034610" w:rsidRPr="00EF5447" w14:paraId="1B440C6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57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8573" w:author="Huawei" w:date="2023-03-07T16:42:00Z">
              <w:tcPr>
                <w:tcW w:w="2644" w:type="dxa"/>
                <w:gridSpan w:val="2"/>
                <w:tcBorders>
                  <w:top w:val="nil"/>
                  <w:left w:val="single" w:sz="4" w:space="0" w:color="auto"/>
                  <w:bottom w:val="nil"/>
                  <w:right w:val="single" w:sz="4" w:space="0" w:color="auto"/>
                </w:tcBorders>
                <w:vAlign w:val="center"/>
              </w:tcPr>
            </w:tcPrChange>
          </w:tcPr>
          <w:p w14:paraId="5068C2E9" w14:textId="77777777" w:rsidR="00034610" w:rsidRPr="00EF5447" w:rsidRDefault="00034610" w:rsidP="00034610">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1857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E0A33B1" w14:textId="77777777" w:rsidR="00034610" w:rsidRPr="00EF5447" w:rsidRDefault="00034610" w:rsidP="00034610">
            <w:pPr>
              <w:pStyle w:val="TAC"/>
            </w:pPr>
            <w:r>
              <w:t>66</w:t>
            </w:r>
          </w:p>
        </w:tc>
        <w:tc>
          <w:tcPr>
            <w:tcW w:w="1167" w:type="dxa"/>
            <w:tcBorders>
              <w:top w:val="single" w:sz="4" w:space="0" w:color="auto"/>
              <w:left w:val="single" w:sz="4" w:space="0" w:color="auto"/>
              <w:bottom w:val="single" w:sz="4" w:space="0" w:color="auto"/>
              <w:right w:val="single" w:sz="4" w:space="0" w:color="auto"/>
            </w:tcBorders>
            <w:noWrap/>
            <w:vAlign w:val="center"/>
            <w:tcPrChange w:id="1857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86DFF57" w14:textId="77777777" w:rsidR="00034610" w:rsidRPr="00EF5447" w:rsidRDefault="00034610" w:rsidP="00034610">
            <w:pPr>
              <w:pStyle w:val="TAC"/>
            </w:pPr>
            <w:r>
              <w:t>1740</w:t>
            </w:r>
          </w:p>
        </w:tc>
        <w:tc>
          <w:tcPr>
            <w:tcW w:w="746" w:type="dxa"/>
            <w:tcBorders>
              <w:top w:val="single" w:sz="4" w:space="0" w:color="auto"/>
              <w:left w:val="single" w:sz="4" w:space="0" w:color="auto"/>
              <w:bottom w:val="single" w:sz="4" w:space="0" w:color="auto"/>
              <w:right w:val="single" w:sz="4" w:space="0" w:color="auto"/>
            </w:tcBorders>
            <w:noWrap/>
            <w:tcPrChange w:id="1857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EE997FA" w14:textId="77777777" w:rsidR="00034610" w:rsidRPr="00EF5447" w:rsidRDefault="00034610" w:rsidP="00034610">
            <w:pPr>
              <w:pStyle w:val="TAC"/>
              <w:rPr>
                <w:rFonts w:cs="Arial"/>
              </w:rPr>
            </w:pPr>
            <w:r>
              <w:t>5</w:t>
            </w:r>
          </w:p>
        </w:tc>
        <w:tc>
          <w:tcPr>
            <w:tcW w:w="1582" w:type="dxa"/>
            <w:tcBorders>
              <w:top w:val="single" w:sz="4" w:space="0" w:color="auto"/>
              <w:left w:val="single" w:sz="4" w:space="0" w:color="auto"/>
              <w:bottom w:val="single" w:sz="4" w:space="0" w:color="auto"/>
              <w:right w:val="single" w:sz="4" w:space="0" w:color="auto"/>
            </w:tcBorders>
            <w:noWrap/>
            <w:tcPrChange w:id="1857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27836D3" w14:textId="77777777" w:rsidR="00034610" w:rsidRPr="00EF5447" w:rsidRDefault="00034610" w:rsidP="00034610">
            <w:pPr>
              <w:pStyle w:val="TAC"/>
              <w:rPr>
                <w:rFonts w:cs="Arial"/>
              </w:rPr>
            </w:pPr>
            <w: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57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8DC10CB" w14:textId="77777777" w:rsidR="00034610" w:rsidRPr="00EF5447" w:rsidRDefault="00034610" w:rsidP="00034610">
            <w:pPr>
              <w:pStyle w:val="TAC"/>
              <w:rPr>
                <w:rFonts w:cs="Arial"/>
              </w:rPr>
            </w:pPr>
            <w:r>
              <w:t>2140</w:t>
            </w:r>
          </w:p>
        </w:tc>
        <w:tc>
          <w:tcPr>
            <w:tcW w:w="817" w:type="dxa"/>
            <w:tcBorders>
              <w:top w:val="single" w:sz="4" w:space="0" w:color="auto"/>
              <w:left w:val="single" w:sz="4" w:space="0" w:color="auto"/>
              <w:bottom w:val="single" w:sz="4" w:space="0" w:color="auto"/>
              <w:right w:val="single" w:sz="4" w:space="0" w:color="auto"/>
            </w:tcBorders>
            <w:tcPrChange w:id="1857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D7D3B47" w14:textId="77777777" w:rsidR="00034610" w:rsidRPr="00EF5447" w:rsidRDefault="00034610" w:rsidP="00034610">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tcPrChange w:id="1858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3857CC44" w14:textId="77777777" w:rsidR="00034610" w:rsidRPr="00EF5447" w:rsidRDefault="00034610" w:rsidP="00034610">
            <w:pPr>
              <w:pStyle w:val="TAC"/>
            </w:pPr>
            <w:r>
              <w:t>N/A</w:t>
            </w:r>
          </w:p>
        </w:tc>
      </w:tr>
      <w:tr w:rsidR="00034610" w:rsidRPr="00EF5447" w14:paraId="15DAECA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58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8583"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1C9C414E" w14:textId="77777777" w:rsidR="00034610" w:rsidRPr="00EF5447" w:rsidRDefault="00034610" w:rsidP="00034610">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1858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182132C" w14:textId="77777777" w:rsidR="00034610" w:rsidRPr="00EF5447" w:rsidRDefault="00034610" w:rsidP="00034610">
            <w:pPr>
              <w:pStyle w:val="TAC"/>
            </w:pPr>
            <w:r>
              <w:rPr>
                <w:lang w:eastAsia="ko-KR"/>
              </w:rPr>
              <w:t>n</w:t>
            </w:r>
            <w:r>
              <w:t>5</w:t>
            </w:r>
          </w:p>
        </w:tc>
        <w:tc>
          <w:tcPr>
            <w:tcW w:w="1167" w:type="dxa"/>
            <w:tcBorders>
              <w:top w:val="single" w:sz="4" w:space="0" w:color="auto"/>
              <w:left w:val="single" w:sz="4" w:space="0" w:color="auto"/>
              <w:bottom w:val="single" w:sz="4" w:space="0" w:color="auto"/>
              <w:right w:val="single" w:sz="4" w:space="0" w:color="auto"/>
            </w:tcBorders>
            <w:noWrap/>
            <w:vAlign w:val="center"/>
            <w:tcPrChange w:id="1858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6263D8C" w14:textId="77777777" w:rsidR="00034610" w:rsidRPr="00EF5447" w:rsidRDefault="00034610" w:rsidP="00034610">
            <w:pPr>
              <w:pStyle w:val="TAC"/>
            </w:pPr>
            <w:r>
              <w:t>834</w:t>
            </w:r>
          </w:p>
        </w:tc>
        <w:tc>
          <w:tcPr>
            <w:tcW w:w="746" w:type="dxa"/>
            <w:tcBorders>
              <w:top w:val="single" w:sz="4" w:space="0" w:color="auto"/>
              <w:left w:val="single" w:sz="4" w:space="0" w:color="auto"/>
              <w:bottom w:val="single" w:sz="4" w:space="0" w:color="auto"/>
              <w:right w:val="single" w:sz="4" w:space="0" w:color="auto"/>
            </w:tcBorders>
            <w:noWrap/>
            <w:tcPrChange w:id="1858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4141766" w14:textId="77777777" w:rsidR="00034610" w:rsidRPr="00EF5447" w:rsidRDefault="00034610" w:rsidP="00034610">
            <w:pPr>
              <w:pStyle w:val="TAC"/>
              <w:rPr>
                <w:rFonts w:cs="Arial"/>
              </w:rPr>
            </w:pPr>
            <w:r>
              <w:t>5</w:t>
            </w:r>
          </w:p>
        </w:tc>
        <w:tc>
          <w:tcPr>
            <w:tcW w:w="1582" w:type="dxa"/>
            <w:tcBorders>
              <w:top w:val="single" w:sz="4" w:space="0" w:color="auto"/>
              <w:left w:val="single" w:sz="4" w:space="0" w:color="auto"/>
              <w:bottom w:val="single" w:sz="4" w:space="0" w:color="auto"/>
              <w:right w:val="single" w:sz="4" w:space="0" w:color="auto"/>
            </w:tcBorders>
            <w:noWrap/>
            <w:tcPrChange w:id="1858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1D28156" w14:textId="77777777" w:rsidR="00034610" w:rsidRPr="00EF5447" w:rsidRDefault="00034610" w:rsidP="00034610">
            <w:pPr>
              <w:pStyle w:val="TAC"/>
              <w:rPr>
                <w:rFonts w:cs="Arial"/>
              </w:rPr>
            </w:pPr>
            <w: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58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3B8C5EA" w14:textId="77777777" w:rsidR="00034610" w:rsidRPr="00EF5447" w:rsidRDefault="00034610" w:rsidP="00034610">
            <w:pPr>
              <w:pStyle w:val="TAC"/>
              <w:rPr>
                <w:rFonts w:cs="Arial"/>
              </w:rPr>
            </w:pPr>
            <w:r>
              <w:t>879</w:t>
            </w:r>
          </w:p>
        </w:tc>
        <w:tc>
          <w:tcPr>
            <w:tcW w:w="817" w:type="dxa"/>
            <w:tcBorders>
              <w:top w:val="single" w:sz="4" w:space="0" w:color="auto"/>
              <w:left w:val="single" w:sz="4" w:space="0" w:color="auto"/>
              <w:bottom w:val="single" w:sz="4" w:space="0" w:color="auto"/>
              <w:right w:val="single" w:sz="4" w:space="0" w:color="auto"/>
            </w:tcBorders>
            <w:tcPrChange w:id="1858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28D7DA5" w14:textId="77777777" w:rsidR="00034610" w:rsidRPr="00EF5447" w:rsidRDefault="00034610" w:rsidP="00034610">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tcPrChange w:id="1859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91A0267" w14:textId="77777777" w:rsidR="00034610" w:rsidRPr="00EF5447" w:rsidRDefault="00034610" w:rsidP="00034610">
            <w:pPr>
              <w:pStyle w:val="TAC"/>
            </w:pPr>
            <w:r>
              <w:t>N/A</w:t>
            </w:r>
          </w:p>
        </w:tc>
      </w:tr>
      <w:tr w:rsidR="00034610" w14:paraId="1978974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59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8593" w:author="Huawei" w:date="2023-03-07T16:42:00Z">
              <w:tcPr>
                <w:tcW w:w="2644" w:type="dxa"/>
                <w:gridSpan w:val="2"/>
                <w:tcBorders>
                  <w:top w:val="nil"/>
                  <w:left w:val="single" w:sz="4" w:space="0" w:color="auto"/>
                  <w:bottom w:val="nil"/>
                  <w:right w:val="single" w:sz="4" w:space="0" w:color="auto"/>
                </w:tcBorders>
                <w:vAlign w:val="center"/>
              </w:tcPr>
            </w:tcPrChange>
          </w:tcPr>
          <w:p w14:paraId="0AB4B3B5" w14:textId="77777777" w:rsidR="00034610" w:rsidRDefault="00034610" w:rsidP="00034610">
            <w:pPr>
              <w:pStyle w:val="TAC"/>
              <w:rPr>
                <w:lang w:eastAsia="ko-KR"/>
              </w:rPr>
            </w:pPr>
            <w:r>
              <w:rPr>
                <w:lang w:eastAsia="ko-KR"/>
              </w:rPr>
              <w:t>DC_</w:t>
            </w:r>
            <w:r>
              <w:t>14A-66A</w:t>
            </w:r>
            <w:r>
              <w:rPr>
                <w:lang w:eastAsia="ko-KR"/>
              </w:rPr>
              <w:t>_n</w:t>
            </w:r>
            <w:r>
              <w:t>77</w:t>
            </w:r>
            <w:r>
              <w:rPr>
                <w:lang w:eastAsia="ko-KR"/>
              </w:rPr>
              <w:t>A</w:t>
            </w:r>
          </w:p>
          <w:p w14:paraId="515EEAB7" w14:textId="77777777" w:rsidR="00034610" w:rsidRDefault="00034610" w:rsidP="00034610">
            <w:pPr>
              <w:pStyle w:val="TAC"/>
              <w:rPr>
                <w:rFonts w:cs="Arial"/>
                <w:color w:val="000000"/>
                <w:lang w:eastAsia="ko-KR"/>
              </w:rPr>
            </w:pPr>
            <w:r>
              <w:rPr>
                <w:lang w:eastAsia="ko-KR"/>
              </w:rPr>
              <w:t>DC_</w:t>
            </w:r>
            <w:r>
              <w:t>14</w:t>
            </w:r>
            <w:r>
              <w:rPr>
                <w:lang w:eastAsia="ko-KR"/>
              </w:rPr>
              <w:t>A-66A_n</w:t>
            </w:r>
            <w:r>
              <w:t>77(2</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1859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15F3EA7" w14:textId="77777777" w:rsidR="00034610" w:rsidRDefault="00034610" w:rsidP="00034610">
            <w:pPr>
              <w:pStyle w:val="TAC"/>
            </w:pPr>
            <w:r>
              <w:rPr>
                <w:lang w:eastAsia="ko-KR"/>
              </w:rPr>
              <w:t>14</w:t>
            </w:r>
          </w:p>
        </w:tc>
        <w:tc>
          <w:tcPr>
            <w:tcW w:w="1167" w:type="dxa"/>
            <w:tcBorders>
              <w:top w:val="single" w:sz="4" w:space="0" w:color="auto"/>
              <w:left w:val="single" w:sz="4" w:space="0" w:color="auto"/>
              <w:bottom w:val="single" w:sz="4" w:space="0" w:color="auto"/>
              <w:right w:val="single" w:sz="4" w:space="0" w:color="auto"/>
            </w:tcBorders>
            <w:noWrap/>
            <w:vAlign w:val="center"/>
            <w:tcPrChange w:id="1859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DF37424" w14:textId="77777777" w:rsidR="00034610" w:rsidRDefault="00034610" w:rsidP="00034610">
            <w:pPr>
              <w:pStyle w:val="TAC"/>
            </w:pPr>
            <w:r>
              <w:t>793</w:t>
            </w:r>
          </w:p>
        </w:tc>
        <w:tc>
          <w:tcPr>
            <w:tcW w:w="746" w:type="dxa"/>
            <w:tcBorders>
              <w:top w:val="single" w:sz="4" w:space="0" w:color="auto"/>
              <w:left w:val="single" w:sz="4" w:space="0" w:color="auto"/>
              <w:bottom w:val="single" w:sz="4" w:space="0" w:color="auto"/>
              <w:right w:val="single" w:sz="4" w:space="0" w:color="auto"/>
            </w:tcBorders>
            <w:noWrap/>
            <w:tcPrChange w:id="1859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FBB835C" w14:textId="77777777" w:rsidR="00034610" w:rsidRDefault="00034610" w:rsidP="00034610">
            <w:pPr>
              <w:pStyle w:val="TAC"/>
              <w:rPr>
                <w:rFonts w:cs="Arial"/>
              </w:rPr>
            </w:pPr>
            <w:r>
              <w:t>5</w:t>
            </w:r>
          </w:p>
        </w:tc>
        <w:tc>
          <w:tcPr>
            <w:tcW w:w="1582" w:type="dxa"/>
            <w:tcBorders>
              <w:top w:val="single" w:sz="4" w:space="0" w:color="auto"/>
              <w:left w:val="single" w:sz="4" w:space="0" w:color="auto"/>
              <w:bottom w:val="single" w:sz="4" w:space="0" w:color="auto"/>
              <w:right w:val="single" w:sz="4" w:space="0" w:color="auto"/>
            </w:tcBorders>
            <w:noWrap/>
            <w:tcPrChange w:id="1859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7AB4B0B" w14:textId="77777777" w:rsidR="00034610" w:rsidRDefault="00034610" w:rsidP="00034610">
            <w:pPr>
              <w:pStyle w:val="TAC"/>
              <w:rPr>
                <w:rFonts w:cs="Arial"/>
              </w:rPr>
            </w:pPr>
            <w: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59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16AD11E" w14:textId="77777777" w:rsidR="00034610" w:rsidRDefault="00034610" w:rsidP="00034610">
            <w:pPr>
              <w:pStyle w:val="TAC"/>
              <w:rPr>
                <w:rFonts w:cs="Arial"/>
              </w:rPr>
            </w:pPr>
            <w:r>
              <w:t>763</w:t>
            </w:r>
          </w:p>
        </w:tc>
        <w:tc>
          <w:tcPr>
            <w:tcW w:w="817" w:type="dxa"/>
            <w:tcBorders>
              <w:top w:val="single" w:sz="4" w:space="0" w:color="auto"/>
              <w:left w:val="single" w:sz="4" w:space="0" w:color="auto"/>
              <w:bottom w:val="single" w:sz="4" w:space="0" w:color="auto"/>
              <w:right w:val="single" w:sz="4" w:space="0" w:color="auto"/>
            </w:tcBorders>
            <w:tcPrChange w:id="1859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9E549DB" w14:textId="77777777" w:rsidR="00034610" w:rsidRDefault="00034610" w:rsidP="00034610">
            <w:pPr>
              <w:pStyle w:val="TAC"/>
            </w:pPr>
            <w:r>
              <w:t>15.2</w:t>
            </w:r>
          </w:p>
        </w:tc>
        <w:tc>
          <w:tcPr>
            <w:tcW w:w="1248" w:type="dxa"/>
            <w:tcBorders>
              <w:top w:val="single" w:sz="4" w:space="0" w:color="auto"/>
              <w:left w:val="single" w:sz="4" w:space="0" w:color="auto"/>
              <w:bottom w:val="single" w:sz="4" w:space="0" w:color="auto"/>
              <w:right w:val="single" w:sz="4" w:space="0" w:color="auto"/>
            </w:tcBorders>
            <w:vAlign w:val="center"/>
            <w:tcPrChange w:id="1860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C4F4E38" w14:textId="77777777" w:rsidR="00034610" w:rsidRDefault="00034610" w:rsidP="00034610">
            <w:pPr>
              <w:pStyle w:val="TAC"/>
            </w:pPr>
            <w:r>
              <w:rPr>
                <w:lang w:eastAsia="fi-FI"/>
              </w:rPr>
              <w:t>IMD3</w:t>
            </w:r>
            <w:r>
              <w:rPr>
                <w:vertAlign w:val="superscript"/>
                <w:lang w:eastAsia="fi-FI"/>
              </w:rPr>
              <w:t>11</w:t>
            </w:r>
          </w:p>
        </w:tc>
      </w:tr>
      <w:tr w:rsidR="00034610" w14:paraId="34D99A0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60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8603" w:author="Huawei" w:date="2023-03-07T16:42:00Z">
              <w:tcPr>
                <w:tcW w:w="2644" w:type="dxa"/>
                <w:gridSpan w:val="2"/>
                <w:tcBorders>
                  <w:top w:val="nil"/>
                  <w:left w:val="single" w:sz="4" w:space="0" w:color="auto"/>
                  <w:bottom w:val="nil"/>
                  <w:right w:val="single" w:sz="4" w:space="0" w:color="auto"/>
                </w:tcBorders>
                <w:vAlign w:val="center"/>
              </w:tcPr>
            </w:tcPrChange>
          </w:tcPr>
          <w:p w14:paraId="424F7B72" w14:textId="77777777" w:rsidR="00034610" w:rsidRDefault="00034610" w:rsidP="00034610">
            <w:pPr>
              <w:pStyle w:val="TAC"/>
              <w:rPr>
                <w:rFonts w:cs="Arial"/>
                <w:color w:val="000000"/>
                <w:lang w:eastAsia="ko-KR"/>
              </w:rPr>
            </w:pPr>
            <w:r>
              <w:rPr>
                <w:rFonts w:cs="Arial"/>
              </w:rPr>
              <w:t>DC_14A-66A-66A_n77A</w:t>
            </w:r>
          </w:p>
        </w:tc>
        <w:tc>
          <w:tcPr>
            <w:tcW w:w="867" w:type="dxa"/>
            <w:tcBorders>
              <w:top w:val="single" w:sz="4" w:space="0" w:color="auto"/>
              <w:left w:val="single" w:sz="4" w:space="0" w:color="auto"/>
              <w:bottom w:val="single" w:sz="4" w:space="0" w:color="auto"/>
              <w:right w:val="single" w:sz="4" w:space="0" w:color="auto"/>
            </w:tcBorders>
            <w:vAlign w:val="center"/>
            <w:tcPrChange w:id="1860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E3F8E4A" w14:textId="77777777" w:rsidR="00034610" w:rsidRDefault="00034610" w:rsidP="00034610">
            <w:pPr>
              <w:pStyle w:val="TAC"/>
            </w:pPr>
            <w:r>
              <w:t>66</w:t>
            </w:r>
          </w:p>
        </w:tc>
        <w:tc>
          <w:tcPr>
            <w:tcW w:w="1167" w:type="dxa"/>
            <w:tcBorders>
              <w:top w:val="single" w:sz="4" w:space="0" w:color="auto"/>
              <w:left w:val="single" w:sz="4" w:space="0" w:color="auto"/>
              <w:bottom w:val="single" w:sz="4" w:space="0" w:color="auto"/>
              <w:right w:val="single" w:sz="4" w:space="0" w:color="auto"/>
            </w:tcBorders>
            <w:noWrap/>
            <w:vAlign w:val="center"/>
            <w:tcPrChange w:id="1860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742B0D4" w14:textId="77777777" w:rsidR="00034610" w:rsidRDefault="00034610" w:rsidP="00034610">
            <w:pPr>
              <w:pStyle w:val="TAC"/>
            </w:pPr>
            <w:r>
              <w:t>1712.5</w:t>
            </w:r>
          </w:p>
        </w:tc>
        <w:tc>
          <w:tcPr>
            <w:tcW w:w="746" w:type="dxa"/>
            <w:tcBorders>
              <w:top w:val="single" w:sz="4" w:space="0" w:color="auto"/>
              <w:left w:val="single" w:sz="4" w:space="0" w:color="auto"/>
              <w:bottom w:val="single" w:sz="4" w:space="0" w:color="auto"/>
              <w:right w:val="single" w:sz="4" w:space="0" w:color="auto"/>
            </w:tcBorders>
            <w:noWrap/>
            <w:tcPrChange w:id="1860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486B047" w14:textId="77777777" w:rsidR="00034610" w:rsidRDefault="00034610" w:rsidP="00034610">
            <w:pPr>
              <w:pStyle w:val="TAC"/>
              <w:rPr>
                <w:rFonts w:cs="Arial"/>
              </w:rPr>
            </w:pPr>
            <w:r>
              <w:t>5</w:t>
            </w:r>
          </w:p>
        </w:tc>
        <w:tc>
          <w:tcPr>
            <w:tcW w:w="1582" w:type="dxa"/>
            <w:tcBorders>
              <w:top w:val="single" w:sz="4" w:space="0" w:color="auto"/>
              <w:left w:val="single" w:sz="4" w:space="0" w:color="auto"/>
              <w:bottom w:val="single" w:sz="4" w:space="0" w:color="auto"/>
              <w:right w:val="single" w:sz="4" w:space="0" w:color="auto"/>
            </w:tcBorders>
            <w:noWrap/>
            <w:tcPrChange w:id="1860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E253F8D" w14:textId="77777777" w:rsidR="00034610" w:rsidRDefault="00034610" w:rsidP="00034610">
            <w:pPr>
              <w:pStyle w:val="TAC"/>
              <w:rPr>
                <w:rFonts w:cs="Arial"/>
              </w:rPr>
            </w:pPr>
            <w: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60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603E10F" w14:textId="77777777" w:rsidR="00034610" w:rsidRDefault="00034610" w:rsidP="00034610">
            <w:pPr>
              <w:pStyle w:val="TAC"/>
              <w:rPr>
                <w:rFonts w:cs="Arial"/>
              </w:rPr>
            </w:pPr>
            <w:r>
              <w:t>2112.5</w:t>
            </w:r>
          </w:p>
        </w:tc>
        <w:tc>
          <w:tcPr>
            <w:tcW w:w="817" w:type="dxa"/>
            <w:tcBorders>
              <w:top w:val="single" w:sz="4" w:space="0" w:color="auto"/>
              <w:left w:val="single" w:sz="4" w:space="0" w:color="auto"/>
              <w:bottom w:val="single" w:sz="4" w:space="0" w:color="auto"/>
              <w:right w:val="single" w:sz="4" w:space="0" w:color="auto"/>
            </w:tcBorders>
            <w:tcPrChange w:id="1860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DDDD850" w14:textId="77777777" w:rsidR="00034610" w:rsidRDefault="00034610" w:rsidP="00034610">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tcPrChange w:id="1861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52C04310" w14:textId="77777777" w:rsidR="00034610" w:rsidRDefault="00034610" w:rsidP="00034610">
            <w:pPr>
              <w:pStyle w:val="TAC"/>
            </w:pPr>
            <w:r>
              <w:rPr>
                <w:lang w:eastAsia="fi-FI"/>
              </w:rPr>
              <w:t>N/A</w:t>
            </w:r>
          </w:p>
        </w:tc>
      </w:tr>
      <w:tr w:rsidR="00034610" w14:paraId="20DFFD9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61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8613" w:author="Huawei" w:date="2023-03-07T16:42:00Z">
              <w:tcPr>
                <w:tcW w:w="2644" w:type="dxa"/>
                <w:gridSpan w:val="2"/>
                <w:tcBorders>
                  <w:top w:val="nil"/>
                  <w:left w:val="single" w:sz="4" w:space="0" w:color="auto"/>
                  <w:bottom w:val="nil"/>
                  <w:right w:val="single" w:sz="4" w:space="0" w:color="auto"/>
                </w:tcBorders>
                <w:vAlign w:val="center"/>
              </w:tcPr>
            </w:tcPrChange>
          </w:tcPr>
          <w:p w14:paraId="1AF6B086" w14:textId="77777777" w:rsidR="00034610" w:rsidRDefault="00034610" w:rsidP="00034610">
            <w:pPr>
              <w:pStyle w:val="TAC"/>
              <w:rPr>
                <w:rFonts w:cs="Arial"/>
                <w:color w:val="000000"/>
                <w:lang w:eastAsia="ko-KR"/>
              </w:rPr>
            </w:pPr>
            <w:r w:rsidRPr="0054211A">
              <w:rPr>
                <w:rFonts w:cs="Arial"/>
                <w:color w:val="000000"/>
                <w:lang w:eastAsia="ko-KR"/>
              </w:rPr>
              <w:t>DC_14A-66A-66A_n77(2A)</w:t>
            </w:r>
          </w:p>
        </w:tc>
        <w:tc>
          <w:tcPr>
            <w:tcW w:w="867" w:type="dxa"/>
            <w:tcBorders>
              <w:top w:val="single" w:sz="4" w:space="0" w:color="auto"/>
              <w:left w:val="single" w:sz="4" w:space="0" w:color="auto"/>
              <w:bottom w:val="single" w:sz="4" w:space="0" w:color="auto"/>
              <w:right w:val="single" w:sz="4" w:space="0" w:color="auto"/>
            </w:tcBorders>
            <w:vAlign w:val="center"/>
            <w:tcPrChange w:id="1861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04DEBE14" w14:textId="77777777" w:rsidR="00034610" w:rsidRDefault="00034610" w:rsidP="00034610">
            <w:pPr>
              <w:pStyle w:val="TAC"/>
            </w:pPr>
            <w:r>
              <w:rPr>
                <w:lang w:eastAsia="ko-KR"/>
              </w:rPr>
              <w:t>n</w:t>
            </w:r>
            <w:r>
              <w:t>77</w:t>
            </w:r>
          </w:p>
        </w:tc>
        <w:tc>
          <w:tcPr>
            <w:tcW w:w="1167" w:type="dxa"/>
            <w:tcBorders>
              <w:top w:val="single" w:sz="4" w:space="0" w:color="auto"/>
              <w:left w:val="single" w:sz="4" w:space="0" w:color="auto"/>
              <w:bottom w:val="single" w:sz="4" w:space="0" w:color="auto"/>
              <w:right w:val="single" w:sz="4" w:space="0" w:color="auto"/>
            </w:tcBorders>
            <w:noWrap/>
            <w:vAlign w:val="center"/>
            <w:tcPrChange w:id="1861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02EBDFC" w14:textId="77777777" w:rsidR="00034610" w:rsidRDefault="00034610" w:rsidP="00034610">
            <w:pPr>
              <w:pStyle w:val="TAC"/>
            </w:pPr>
            <w:r>
              <w:t>4188</w:t>
            </w:r>
          </w:p>
        </w:tc>
        <w:tc>
          <w:tcPr>
            <w:tcW w:w="746" w:type="dxa"/>
            <w:tcBorders>
              <w:top w:val="single" w:sz="4" w:space="0" w:color="auto"/>
              <w:left w:val="single" w:sz="4" w:space="0" w:color="auto"/>
              <w:bottom w:val="single" w:sz="4" w:space="0" w:color="auto"/>
              <w:right w:val="single" w:sz="4" w:space="0" w:color="auto"/>
            </w:tcBorders>
            <w:noWrap/>
            <w:tcPrChange w:id="1861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C3B59A4" w14:textId="77777777" w:rsidR="00034610" w:rsidRDefault="00034610" w:rsidP="00034610">
            <w:pPr>
              <w:pStyle w:val="TAC"/>
              <w:rPr>
                <w:rFonts w:cs="Arial"/>
              </w:rPr>
            </w:pPr>
            <w:r>
              <w:t>10</w:t>
            </w:r>
          </w:p>
        </w:tc>
        <w:tc>
          <w:tcPr>
            <w:tcW w:w="1582" w:type="dxa"/>
            <w:tcBorders>
              <w:top w:val="single" w:sz="4" w:space="0" w:color="auto"/>
              <w:left w:val="single" w:sz="4" w:space="0" w:color="auto"/>
              <w:bottom w:val="single" w:sz="4" w:space="0" w:color="auto"/>
              <w:right w:val="single" w:sz="4" w:space="0" w:color="auto"/>
            </w:tcBorders>
            <w:noWrap/>
            <w:tcPrChange w:id="1861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BEAD467" w14:textId="77777777" w:rsidR="00034610" w:rsidRDefault="00034610" w:rsidP="00034610">
            <w:pPr>
              <w:pStyle w:val="TAC"/>
              <w:rPr>
                <w:rFonts w:cs="Arial"/>
              </w:rPr>
            </w:pPr>
            <w: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861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AE33582" w14:textId="77777777" w:rsidR="00034610" w:rsidRDefault="00034610" w:rsidP="00034610">
            <w:pPr>
              <w:pStyle w:val="TAC"/>
              <w:rPr>
                <w:rFonts w:cs="Arial"/>
              </w:rPr>
            </w:pPr>
            <w:r>
              <w:t>4188</w:t>
            </w:r>
          </w:p>
        </w:tc>
        <w:tc>
          <w:tcPr>
            <w:tcW w:w="817" w:type="dxa"/>
            <w:tcBorders>
              <w:top w:val="single" w:sz="4" w:space="0" w:color="auto"/>
              <w:left w:val="single" w:sz="4" w:space="0" w:color="auto"/>
              <w:bottom w:val="single" w:sz="4" w:space="0" w:color="auto"/>
              <w:right w:val="single" w:sz="4" w:space="0" w:color="auto"/>
            </w:tcBorders>
            <w:tcPrChange w:id="1861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98877A6" w14:textId="77777777" w:rsidR="00034610" w:rsidRDefault="00034610" w:rsidP="00034610">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tcPrChange w:id="1862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362D05B" w14:textId="77777777" w:rsidR="00034610" w:rsidRDefault="00034610" w:rsidP="00034610">
            <w:pPr>
              <w:pStyle w:val="TAC"/>
            </w:pPr>
            <w:r>
              <w:rPr>
                <w:lang w:eastAsia="fi-FI"/>
              </w:rPr>
              <w:t>N/A</w:t>
            </w:r>
          </w:p>
        </w:tc>
      </w:tr>
      <w:tr w:rsidR="00034610" w14:paraId="2700E06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62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8623" w:author="Huawei" w:date="2023-03-07T16:42:00Z">
              <w:tcPr>
                <w:tcW w:w="2644" w:type="dxa"/>
                <w:gridSpan w:val="2"/>
                <w:tcBorders>
                  <w:top w:val="nil"/>
                  <w:left w:val="single" w:sz="4" w:space="0" w:color="auto"/>
                  <w:bottom w:val="nil"/>
                  <w:right w:val="single" w:sz="4" w:space="0" w:color="auto"/>
                </w:tcBorders>
                <w:vAlign w:val="center"/>
              </w:tcPr>
            </w:tcPrChange>
          </w:tcPr>
          <w:p w14:paraId="4C113F9C" w14:textId="77777777" w:rsidR="00034610" w:rsidRDefault="00034610" w:rsidP="00034610">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1862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CC219C4" w14:textId="77777777" w:rsidR="00034610" w:rsidRDefault="00034610" w:rsidP="00034610">
            <w:pPr>
              <w:pStyle w:val="TAC"/>
            </w:pPr>
            <w:r>
              <w:rPr>
                <w:lang w:eastAsia="ko-KR"/>
              </w:rPr>
              <w:t>14</w:t>
            </w:r>
          </w:p>
        </w:tc>
        <w:tc>
          <w:tcPr>
            <w:tcW w:w="1167" w:type="dxa"/>
            <w:tcBorders>
              <w:top w:val="single" w:sz="4" w:space="0" w:color="auto"/>
              <w:left w:val="single" w:sz="4" w:space="0" w:color="auto"/>
              <w:bottom w:val="single" w:sz="4" w:space="0" w:color="auto"/>
              <w:right w:val="single" w:sz="4" w:space="0" w:color="auto"/>
            </w:tcBorders>
            <w:noWrap/>
            <w:vAlign w:val="center"/>
            <w:tcPrChange w:id="1862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D6342BA" w14:textId="77777777" w:rsidR="00034610" w:rsidRDefault="00034610" w:rsidP="00034610">
            <w:pPr>
              <w:pStyle w:val="TAC"/>
            </w:pPr>
            <w:r>
              <w:t>793</w:t>
            </w:r>
          </w:p>
        </w:tc>
        <w:tc>
          <w:tcPr>
            <w:tcW w:w="746" w:type="dxa"/>
            <w:tcBorders>
              <w:top w:val="single" w:sz="4" w:space="0" w:color="auto"/>
              <w:left w:val="single" w:sz="4" w:space="0" w:color="auto"/>
              <w:bottom w:val="single" w:sz="4" w:space="0" w:color="auto"/>
              <w:right w:val="single" w:sz="4" w:space="0" w:color="auto"/>
            </w:tcBorders>
            <w:noWrap/>
            <w:tcPrChange w:id="1862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403C131" w14:textId="77777777" w:rsidR="00034610" w:rsidRDefault="00034610" w:rsidP="00034610">
            <w:pPr>
              <w:pStyle w:val="TAC"/>
              <w:rPr>
                <w:rFonts w:cs="Arial"/>
              </w:rPr>
            </w:pPr>
            <w:r>
              <w:t>5</w:t>
            </w:r>
          </w:p>
        </w:tc>
        <w:tc>
          <w:tcPr>
            <w:tcW w:w="1582" w:type="dxa"/>
            <w:tcBorders>
              <w:top w:val="single" w:sz="4" w:space="0" w:color="auto"/>
              <w:left w:val="single" w:sz="4" w:space="0" w:color="auto"/>
              <w:bottom w:val="single" w:sz="4" w:space="0" w:color="auto"/>
              <w:right w:val="single" w:sz="4" w:space="0" w:color="auto"/>
            </w:tcBorders>
            <w:noWrap/>
            <w:tcPrChange w:id="1862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F177D05" w14:textId="77777777" w:rsidR="00034610" w:rsidRDefault="00034610" w:rsidP="00034610">
            <w:pPr>
              <w:pStyle w:val="TAC"/>
              <w:rPr>
                <w:rFonts w:cs="Arial"/>
              </w:rPr>
            </w:pPr>
            <w: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62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3240B59" w14:textId="77777777" w:rsidR="00034610" w:rsidRDefault="00034610" w:rsidP="00034610">
            <w:pPr>
              <w:pStyle w:val="TAC"/>
              <w:rPr>
                <w:rFonts w:cs="Arial"/>
              </w:rPr>
            </w:pPr>
            <w:r>
              <w:t>763</w:t>
            </w:r>
          </w:p>
        </w:tc>
        <w:tc>
          <w:tcPr>
            <w:tcW w:w="817" w:type="dxa"/>
            <w:tcBorders>
              <w:top w:val="single" w:sz="4" w:space="0" w:color="auto"/>
              <w:left w:val="single" w:sz="4" w:space="0" w:color="auto"/>
              <w:bottom w:val="single" w:sz="4" w:space="0" w:color="auto"/>
              <w:right w:val="single" w:sz="4" w:space="0" w:color="auto"/>
            </w:tcBorders>
            <w:tcPrChange w:id="1862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8D429B4" w14:textId="77777777" w:rsidR="00034610" w:rsidRDefault="00034610" w:rsidP="00034610">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tcPrChange w:id="1863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E50A618" w14:textId="77777777" w:rsidR="00034610" w:rsidRDefault="00034610" w:rsidP="00034610">
            <w:pPr>
              <w:pStyle w:val="TAC"/>
            </w:pPr>
            <w:r>
              <w:rPr>
                <w:lang w:eastAsia="fi-FI"/>
              </w:rPr>
              <w:t>N/A</w:t>
            </w:r>
          </w:p>
        </w:tc>
      </w:tr>
      <w:tr w:rsidR="00034610" w14:paraId="3C1F986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632" w:author="Huawei" w:date="2023-03-07T16:42:00Z">
            <w:trPr>
              <w:gridAfter w:val="0"/>
              <w:trHeight w:val="54"/>
              <w:jc w:val="center"/>
            </w:trPr>
          </w:trPrChange>
        </w:trPr>
        <w:tc>
          <w:tcPr>
            <w:tcW w:w="2258" w:type="dxa"/>
            <w:tcBorders>
              <w:top w:val="nil"/>
              <w:left w:val="single" w:sz="4" w:space="0" w:color="auto"/>
              <w:bottom w:val="nil"/>
              <w:right w:val="single" w:sz="4" w:space="0" w:color="auto"/>
            </w:tcBorders>
            <w:vAlign w:val="center"/>
            <w:tcPrChange w:id="18633" w:author="Huawei" w:date="2023-03-07T16:42:00Z">
              <w:tcPr>
                <w:tcW w:w="2644" w:type="dxa"/>
                <w:gridSpan w:val="2"/>
                <w:tcBorders>
                  <w:top w:val="nil"/>
                  <w:left w:val="single" w:sz="4" w:space="0" w:color="auto"/>
                  <w:bottom w:val="nil"/>
                  <w:right w:val="single" w:sz="4" w:space="0" w:color="auto"/>
                </w:tcBorders>
                <w:vAlign w:val="center"/>
              </w:tcPr>
            </w:tcPrChange>
          </w:tcPr>
          <w:p w14:paraId="67ADA8A8" w14:textId="77777777" w:rsidR="00034610" w:rsidRDefault="00034610" w:rsidP="00034610">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1863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0C2C1BB0" w14:textId="77777777" w:rsidR="00034610" w:rsidRDefault="00034610" w:rsidP="00034610">
            <w:pPr>
              <w:pStyle w:val="TAC"/>
            </w:pPr>
            <w:r>
              <w:t>66</w:t>
            </w:r>
          </w:p>
        </w:tc>
        <w:tc>
          <w:tcPr>
            <w:tcW w:w="1167" w:type="dxa"/>
            <w:tcBorders>
              <w:top w:val="single" w:sz="4" w:space="0" w:color="auto"/>
              <w:left w:val="single" w:sz="4" w:space="0" w:color="auto"/>
              <w:bottom w:val="single" w:sz="4" w:space="0" w:color="auto"/>
              <w:right w:val="single" w:sz="4" w:space="0" w:color="auto"/>
            </w:tcBorders>
            <w:noWrap/>
            <w:vAlign w:val="center"/>
            <w:tcPrChange w:id="1863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32EDC92" w14:textId="77777777" w:rsidR="00034610" w:rsidRDefault="00034610" w:rsidP="00034610">
            <w:pPr>
              <w:pStyle w:val="TAC"/>
            </w:pPr>
            <w:r>
              <w:t>1755</w:t>
            </w:r>
          </w:p>
        </w:tc>
        <w:tc>
          <w:tcPr>
            <w:tcW w:w="746" w:type="dxa"/>
            <w:tcBorders>
              <w:top w:val="single" w:sz="4" w:space="0" w:color="auto"/>
              <w:left w:val="single" w:sz="4" w:space="0" w:color="auto"/>
              <w:bottom w:val="single" w:sz="4" w:space="0" w:color="auto"/>
              <w:right w:val="single" w:sz="4" w:space="0" w:color="auto"/>
            </w:tcBorders>
            <w:noWrap/>
            <w:tcPrChange w:id="1863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7D09845" w14:textId="77777777" w:rsidR="00034610" w:rsidRDefault="00034610" w:rsidP="00034610">
            <w:pPr>
              <w:pStyle w:val="TAC"/>
              <w:rPr>
                <w:rFonts w:cs="Arial"/>
              </w:rPr>
            </w:pPr>
            <w:r>
              <w:t>5</w:t>
            </w:r>
          </w:p>
        </w:tc>
        <w:tc>
          <w:tcPr>
            <w:tcW w:w="1582" w:type="dxa"/>
            <w:tcBorders>
              <w:top w:val="single" w:sz="4" w:space="0" w:color="auto"/>
              <w:left w:val="single" w:sz="4" w:space="0" w:color="auto"/>
              <w:bottom w:val="single" w:sz="4" w:space="0" w:color="auto"/>
              <w:right w:val="single" w:sz="4" w:space="0" w:color="auto"/>
            </w:tcBorders>
            <w:noWrap/>
            <w:tcPrChange w:id="1863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86E50A0" w14:textId="77777777" w:rsidR="00034610" w:rsidRDefault="00034610" w:rsidP="00034610">
            <w:pPr>
              <w:pStyle w:val="TAC"/>
              <w:rPr>
                <w:rFonts w:cs="Arial"/>
              </w:rPr>
            </w:pPr>
            <w: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863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B1807DA" w14:textId="77777777" w:rsidR="00034610" w:rsidRDefault="00034610" w:rsidP="00034610">
            <w:pPr>
              <w:pStyle w:val="TAC"/>
              <w:rPr>
                <w:rFonts w:cs="Arial"/>
              </w:rPr>
            </w:pPr>
            <w:r>
              <w:t>2155</w:t>
            </w:r>
          </w:p>
        </w:tc>
        <w:tc>
          <w:tcPr>
            <w:tcW w:w="817" w:type="dxa"/>
            <w:tcBorders>
              <w:top w:val="single" w:sz="4" w:space="0" w:color="auto"/>
              <w:left w:val="single" w:sz="4" w:space="0" w:color="auto"/>
              <w:bottom w:val="single" w:sz="4" w:space="0" w:color="auto"/>
              <w:right w:val="single" w:sz="4" w:space="0" w:color="auto"/>
            </w:tcBorders>
            <w:tcPrChange w:id="1863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3F22E75" w14:textId="77777777" w:rsidR="00034610" w:rsidRDefault="00034610" w:rsidP="00034610">
            <w:pPr>
              <w:pStyle w:val="TAC"/>
            </w:pPr>
            <w:r>
              <w:t>13.2</w:t>
            </w:r>
          </w:p>
        </w:tc>
        <w:tc>
          <w:tcPr>
            <w:tcW w:w="1248" w:type="dxa"/>
            <w:tcBorders>
              <w:top w:val="single" w:sz="4" w:space="0" w:color="auto"/>
              <w:left w:val="single" w:sz="4" w:space="0" w:color="auto"/>
              <w:bottom w:val="single" w:sz="4" w:space="0" w:color="auto"/>
              <w:right w:val="single" w:sz="4" w:space="0" w:color="auto"/>
            </w:tcBorders>
            <w:vAlign w:val="center"/>
            <w:tcPrChange w:id="1864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CED0682" w14:textId="77777777" w:rsidR="00034610" w:rsidRDefault="00034610" w:rsidP="00034610">
            <w:pPr>
              <w:pStyle w:val="TAC"/>
            </w:pPr>
            <w:r>
              <w:rPr>
                <w:lang w:eastAsia="fi-FI"/>
              </w:rPr>
              <w:t>IMD3</w:t>
            </w:r>
          </w:p>
        </w:tc>
      </w:tr>
      <w:tr w:rsidR="00034610" w14:paraId="62810F7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642" w:author="Huawei" w:date="2023-03-07T16:42:00Z">
            <w:trPr>
              <w:gridAfter w:val="0"/>
              <w:trHeight w:val="54"/>
              <w:jc w:val="center"/>
            </w:trPr>
          </w:trPrChange>
        </w:trPr>
        <w:tc>
          <w:tcPr>
            <w:tcW w:w="2258" w:type="dxa"/>
            <w:tcBorders>
              <w:top w:val="nil"/>
              <w:left w:val="single" w:sz="4" w:space="0" w:color="auto"/>
              <w:bottom w:val="single" w:sz="4" w:space="0" w:color="auto"/>
              <w:right w:val="single" w:sz="4" w:space="0" w:color="auto"/>
            </w:tcBorders>
            <w:vAlign w:val="center"/>
            <w:tcPrChange w:id="18643"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23272FFE" w14:textId="77777777" w:rsidR="00034610" w:rsidRDefault="00034610" w:rsidP="00034610">
            <w:pPr>
              <w:pStyle w:val="TAC"/>
              <w:rPr>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Change w:id="1864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168E510" w14:textId="77777777" w:rsidR="00034610" w:rsidRDefault="00034610" w:rsidP="00034610">
            <w:pPr>
              <w:pStyle w:val="TAC"/>
            </w:pPr>
            <w:r>
              <w:rPr>
                <w:lang w:eastAsia="ko-KR"/>
              </w:rPr>
              <w:t>n</w:t>
            </w:r>
            <w:r>
              <w:t>77</w:t>
            </w:r>
          </w:p>
        </w:tc>
        <w:tc>
          <w:tcPr>
            <w:tcW w:w="1167" w:type="dxa"/>
            <w:tcBorders>
              <w:top w:val="single" w:sz="4" w:space="0" w:color="auto"/>
              <w:left w:val="single" w:sz="4" w:space="0" w:color="auto"/>
              <w:bottom w:val="single" w:sz="4" w:space="0" w:color="auto"/>
              <w:right w:val="single" w:sz="4" w:space="0" w:color="auto"/>
            </w:tcBorders>
            <w:noWrap/>
            <w:vAlign w:val="center"/>
            <w:tcPrChange w:id="1864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20285CB9" w14:textId="77777777" w:rsidR="00034610" w:rsidRDefault="00034610" w:rsidP="00034610">
            <w:pPr>
              <w:pStyle w:val="TAC"/>
            </w:pPr>
            <w:r>
              <w:t>3741</w:t>
            </w:r>
          </w:p>
        </w:tc>
        <w:tc>
          <w:tcPr>
            <w:tcW w:w="746" w:type="dxa"/>
            <w:tcBorders>
              <w:top w:val="single" w:sz="4" w:space="0" w:color="auto"/>
              <w:left w:val="single" w:sz="4" w:space="0" w:color="auto"/>
              <w:bottom w:val="single" w:sz="4" w:space="0" w:color="auto"/>
              <w:right w:val="single" w:sz="4" w:space="0" w:color="auto"/>
            </w:tcBorders>
            <w:noWrap/>
            <w:tcPrChange w:id="1864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779EABE" w14:textId="77777777" w:rsidR="00034610" w:rsidRDefault="00034610" w:rsidP="00034610">
            <w:pPr>
              <w:pStyle w:val="TAC"/>
            </w:pPr>
            <w:r>
              <w:t>10</w:t>
            </w:r>
          </w:p>
        </w:tc>
        <w:tc>
          <w:tcPr>
            <w:tcW w:w="1582" w:type="dxa"/>
            <w:tcBorders>
              <w:top w:val="single" w:sz="4" w:space="0" w:color="auto"/>
              <w:left w:val="single" w:sz="4" w:space="0" w:color="auto"/>
              <w:bottom w:val="single" w:sz="4" w:space="0" w:color="auto"/>
              <w:right w:val="single" w:sz="4" w:space="0" w:color="auto"/>
            </w:tcBorders>
            <w:noWrap/>
            <w:tcPrChange w:id="1864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B2F4415" w14:textId="77777777" w:rsidR="00034610" w:rsidRDefault="00034610" w:rsidP="00034610">
            <w:pPr>
              <w:pStyle w:val="TAC"/>
            </w:pPr>
            <w: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864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F5390ED" w14:textId="77777777" w:rsidR="00034610" w:rsidRDefault="00034610" w:rsidP="00034610">
            <w:pPr>
              <w:pStyle w:val="TAC"/>
            </w:pPr>
            <w:r>
              <w:t>3741</w:t>
            </w:r>
          </w:p>
        </w:tc>
        <w:tc>
          <w:tcPr>
            <w:tcW w:w="817" w:type="dxa"/>
            <w:tcBorders>
              <w:top w:val="single" w:sz="4" w:space="0" w:color="auto"/>
              <w:left w:val="single" w:sz="4" w:space="0" w:color="auto"/>
              <w:bottom w:val="single" w:sz="4" w:space="0" w:color="auto"/>
              <w:right w:val="single" w:sz="4" w:space="0" w:color="auto"/>
            </w:tcBorders>
            <w:tcPrChange w:id="1864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3EBAFE2" w14:textId="77777777" w:rsidR="00034610" w:rsidRDefault="00034610" w:rsidP="00034610">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tcPrChange w:id="1865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3C75E80" w14:textId="77777777" w:rsidR="00034610" w:rsidRDefault="00034610" w:rsidP="00034610">
            <w:pPr>
              <w:pStyle w:val="TAC"/>
            </w:pPr>
            <w:r>
              <w:rPr>
                <w:lang w:eastAsia="fi-FI"/>
              </w:rPr>
              <w:t>N/A</w:t>
            </w:r>
          </w:p>
        </w:tc>
      </w:tr>
      <w:tr w:rsidR="00034610" w:rsidRPr="00EF5447" w14:paraId="57D4939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652" w:author="Huawei" w:date="2023-03-07T16:42:00Z">
            <w:trPr>
              <w:gridAfter w:val="0"/>
              <w:trHeight w:val="54"/>
              <w:jc w:val="center"/>
            </w:trPr>
          </w:trPrChange>
        </w:trPr>
        <w:tc>
          <w:tcPr>
            <w:tcW w:w="2258" w:type="dxa"/>
            <w:tcBorders>
              <w:top w:val="single" w:sz="4" w:space="0" w:color="auto"/>
              <w:bottom w:val="nil"/>
            </w:tcBorders>
            <w:shd w:val="clear" w:color="auto" w:fill="auto"/>
            <w:tcPrChange w:id="18653" w:author="Huawei" w:date="2023-03-07T16:42:00Z">
              <w:tcPr>
                <w:tcW w:w="2644" w:type="dxa"/>
                <w:gridSpan w:val="2"/>
                <w:tcBorders>
                  <w:top w:val="single" w:sz="4" w:space="0" w:color="auto"/>
                  <w:bottom w:val="nil"/>
                </w:tcBorders>
                <w:shd w:val="clear" w:color="auto" w:fill="auto"/>
              </w:tcPr>
            </w:tcPrChange>
          </w:tcPr>
          <w:p w14:paraId="0C3B4690" w14:textId="77777777" w:rsidR="00034610" w:rsidRPr="00EF5447" w:rsidRDefault="00034610" w:rsidP="00034610">
            <w:pPr>
              <w:pStyle w:val="TAC"/>
              <w:rPr>
                <w:lang w:eastAsia="ko-KR"/>
              </w:rPr>
            </w:pPr>
            <w:r w:rsidRPr="000060D2">
              <w:rPr>
                <w:rFonts w:eastAsia="Malgun Gothic" w:cs="Arial"/>
                <w:color w:val="000000"/>
                <w:szCs w:val="18"/>
              </w:rPr>
              <w:t>DC_18A_n3A-n41A</w:t>
            </w:r>
          </w:p>
        </w:tc>
        <w:tc>
          <w:tcPr>
            <w:tcW w:w="867" w:type="dxa"/>
            <w:shd w:val="clear" w:color="auto" w:fill="auto"/>
            <w:vAlign w:val="center"/>
            <w:tcPrChange w:id="18654" w:author="Huawei" w:date="2023-03-07T16:42:00Z">
              <w:tcPr>
                <w:tcW w:w="867" w:type="dxa"/>
                <w:gridSpan w:val="2"/>
                <w:shd w:val="clear" w:color="auto" w:fill="auto"/>
                <w:vAlign w:val="center"/>
              </w:tcPr>
            </w:tcPrChange>
          </w:tcPr>
          <w:p w14:paraId="590EBF3A" w14:textId="77777777" w:rsidR="00034610" w:rsidRPr="00EF5447" w:rsidRDefault="00034610" w:rsidP="00034610">
            <w:pPr>
              <w:pStyle w:val="TAC"/>
              <w:rPr>
                <w:lang w:eastAsia="ko-KR"/>
              </w:rPr>
            </w:pPr>
            <w:r w:rsidRPr="000060D2">
              <w:rPr>
                <w:rFonts w:cs="Arial"/>
                <w:szCs w:val="18"/>
              </w:rPr>
              <w:t>18</w:t>
            </w:r>
          </w:p>
        </w:tc>
        <w:tc>
          <w:tcPr>
            <w:tcW w:w="1167" w:type="dxa"/>
            <w:shd w:val="clear" w:color="auto" w:fill="auto"/>
            <w:noWrap/>
            <w:vAlign w:val="center"/>
            <w:tcPrChange w:id="18655" w:author="Huawei" w:date="2023-03-07T16:42:00Z">
              <w:tcPr>
                <w:tcW w:w="828" w:type="dxa"/>
                <w:gridSpan w:val="2"/>
                <w:shd w:val="clear" w:color="auto" w:fill="auto"/>
                <w:noWrap/>
                <w:vAlign w:val="center"/>
              </w:tcPr>
            </w:tcPrChange>
          </w:tcPr>
          <w:p w14:paraId="25CB07C3" w14:textId="77777777" w:rsidR="00034610" w:rsidRPr="00EF5447" w:rsidRDefault="00034610" w:rsidP="00034610">
            <w:pPr>
              <w:pStyle w:val="TAC"/>
              <w:rPr>
                <w:lang w:eastAsia="ko-KR"/>
              </w:rPr>
            </w:pPr>
            <w:r w:rsidRPr="000060D2">
              <w:rPr>
                <w:rFonts w:cs="Arial"/>
                <w:szCs w:val="18"/>
              </w:rPr>
              <w:t>820</w:t>
            </w:r>
          </w:p>
        </w:tc>
        <w:tc>
          <w:tcPr>
            <w:tcW w:w="746" w:type="dxa"/>
            <w:shd w:val="clear" w:color="auto" w:fill="auto"/>
            <w:noWrap/>
            <w:vAlign w:val="center"/>
            <w:tcPrChange w:id="18656" w:author="Huawei" w:date="2023-03-07T16:42:00Z">
              <w:tcPr>
                <w:tcW w:w="742" w:type="dxa"/>
                <w:gridSpan w:val="2"/>
                <w:shd w:val="clear" w:color="auto" w:fill="auto"/>
                <w:noWrap/>
                <w:vAlign w:val="center"/>
              </w:tcPr>
            </w:tcPrChange>
          </w:tcPr>
          <w:p w14:paraId="78F588B2" w14:textId="77777777" w:rsidR="00034610" w:rsidRPr="00EF5447" w:rsidRDefault="00034610" w:rsidP="00034610">
            <w:pPr>
              <w:pStyle w:val="TAC"/>
              <w:rPr>
                <w:lang w:eastAsia="ko-KR"/>
              </w:rPr>
            </w:pPr>
            <w:r w:rsidRPr="000060D2">
              <w:rPr>
                <w:rFonts w:cs="Arial"/>
                <w:szCs w:val="18"/>
              </w:rPr>
              <w:t>5</w:t>
            </w:r>
          </w:p>
        </w:tc>
        <w:tc>
          <w:tcPr>
            <w:tcW w:w="1582" w:type="dxa"/>
            <w:shd w:val="clear" w:color="auto" w:fill="auto"/>
            <w:noWrap/>
            <w:vAlign w:val="center"/>
            <w:tcPrChange w:id="18657" w:author="Huawei" w:date="2023-03-07T16:42:00Z">
              <w:tcPr>
                <w:tcW w:w="1582" w:type="dxa"/>
                <w:gridSpan w:val="2"/>
                <w:shd w:val="clear" w:color="auto" w:fill="auto"/>
                <w:noWrap/>
                <w:vAlign w:val="center"/>
              </w:tcPr>
            </w:tcPrChange>
          </w:tcPr>
          <w:p w14:paraId="7E8A1217" w14:textId="77777777" w:rsidR="00034610" w:rsidRPr="00EF5447" w:rsidRDefault="00034610" w:rsidP="00034610">
            <w:pPr>
              <w:pStyle w:val="TAC"/>
              <w:rPr>
                <w:lang w:eastAsia="ko-KR"/>
              </w:rPr>
            </w:pPr>
            <w:r w:rsidRPr="000060D2">
              <w:rPr>
                <w:rFonts w:cs="Arial"/>
                <w:szCs w:val="18"/>
              </w:rPr>
              <w:t>25</w:t>
            </w:r>
          </w:p>
        </w:tc>
        <w:tc>
          <w:tcPr>
            <w:tcW w:w="1323" w:type="dxa"/>
            <w:shd w:val="clear" w:color="auto" w:fill="auto"/>
            <w:noWrap/>
            <w:vAlign w:val="center"/>
            <w:tcPrChange w:id="18658" w:author="Huawei" w:date="2023-03-07T16:42:00Z">
              <w:tcPr>
                <w:tcW w:w="1323" w:type="dxa"/>
                <w:gridSpan w:val="2"/>
                <w:shd w:val="clear" w:color="auto" w:fill="auto"/>
                <w:noWrap/>
                <w:vAlign w:val="center"/>
              </w:tcPr>
            </w:tcPrChange>
          </w:tcPr>
          <w:p w14:paraId="11E4FF42" w14:textId="77777777" w:rsidR="00034610" w:rsidRPr="00EF5447" w:rsidRDefault="00034610" w:rsidP="00034610">
            <w:pPr>
              <w:pStyle w:val="TAC"/>
              <w:rPr>
                <w:lang w:eastAsia="ko-KR"/>
              </w:rPr>
            </w:pPr>
            <w:r w:rsidRPr="000060D2">
              <w:rPr>
                <w:rFonts w:cs="Arial"/>
                <w:szCs w:val="18"/>
              </w:rPr>
              <w:t>865</w:t>
            </w:r>
          </w:p>
        </w:tc>
        <w:tc>
          <w:tcPr>
            <w:tcW w:w="817" w:type="dxa"/>
            <w:shd w:val="clear" w:color="auto" w:fill="auto"/>
            <w:vAlign w:val="center"/>
            <w:tcPrChange w:id="18659" w:author="Huawei" w:date="2023-03-07T16:42:00Z">
              <w:tcPr>
                <w:tcW w:w="696" w:type="dxa"/>
                <w:shd w:val="clear" w:color="auto" w:fill="auto"/>
                <w:vAlign w:val="center"/>
              </w:tcPr>
            </w:tcPrChange>
          </w:tcPr>
          <w:p w14:paraId="1921470B" w14:textId="77777777" w:rsidR="00034610" w:rsidRPr="00EF5447" w:rsidRDefault="00034610" w:rsidP="00034610">
            <w:pPr>
              <w:pStyle w:val="TAC"/>
              <w:rPr>
                <w:rFonts w:eastAsia="Malgun Gothic"/>
                <w:lang w:eastAsia="ko-KR"/>
              </w:rPr>
            </w:pPr>
            <w:r w:rsidRPr="001F360D">
              <w:rPr>
                <w:rFonts w:cs="Arial"/>
                <w:color w:val="000000"/>
              </w:rPr>
              <w:t>N/A</w:t>
            </w:r>
          </w:p>
        </w:tc>
        <w:tc>
          <w:tcPr>
            <w:tcW w:w="1248" w:type="dxa"/>
            <w:shd w:val="clear" w:color="auto" w:fill="auto"/>
            <w:vAlign w:val="center"/>
            <w:tcPrChange w:id="18660" w:author="Huawei" w:date="2023-03-07T16:42:00Z">
              <w:tcPr>
                <w:tcW w:w="1248" w:type="dxa"/>
                <w:gridSpan w:val="2"/>
                <w:shd w:val="clear" w:color="auto" w:fill="auto"/>
                <w:vAlign w:val="center"/>
              </w:tcPr>
            </w:tcPrChange>
          </w:tcPr>
          <w:p w14:paraId="2CAF3016" w14:textId="77777777" w:rsidR="00034610" w:rsidRPr="00EF5447" w:rsidRDefault="00034610" w:rsidP="00034610">
            <w:pPr>
              <w:pStyle w:val="TAC"/>
              <w:rPr>
                <w:kern w:val="2"/>
                <w:szCs w:val="24"/>
                <w:lang w:eastAsia="ja-JP"/>
              </w:rPr>
            </w:pPr>
            <w:r w:rsidRPr="001F360D">
              <w:rPr>
                <w:rFonts w:cs="Arial"/>
                <w:color w:val="000000"/>
              </w:rPr>
              <w:t>N/A</w:t>
            </w:r>
          </w:p>
        </w:tc>
      </w:tr>
      <w:tr w:rsidR="00034610" w:rsidRPr="00EF5447" w14:paraId="5306FF6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662" w:author="Huawei" w:date="2023-03-07T16:42:00Z">
            <w:trPr>
              <w:gridAfter w:val="0"/>
              <w:trHeight w:val="54"/>
              <w:jc w:val="center"/>
            </w:trPr>
          </w:trPrChange>
        </w:trPr>
        <w:tc>
          <w:tcPr>
            <w:tcW w:w="2258" w:type="dxa"/>
            <w:tcBorders>
              <w:top w:val="nil"/>
              <w:bottom w:val="nil"/>
            </w:tcBorders>
            <w:shd w:val="clear" w:color="auto" w:fill="auto"/>
            <w:tcPrChange w:id="18663" w:author="Huawei" w:date="2023-03-07T16:42:00Z">
              <w:tcPr>
                <w:tcW w:w="2644" w:type="dxa"/>
                <w:gridSpan w:val="2"/>
                <w:tcBorders>
                  <w:top w:val="nil"/>
                  <w:bottom w:val="nil"/>
                </w:tcBorders>
                <w:shd w:val="clear" w:color="auto" w:fill="auto"/>
              </w:tcPr>
            </w:tcPrChange>
          </w:tcPr>
          <w:p w14:paraId="112EA1EF" w14:textId="77777777" w:rsidR="00034610" w:rsidRPr="00EF5447" w:rsidRDefault="00034610" w:rsidP="00034610">
            <w:pPr>
              <w:pStyle w:val="TAC"/>
              <w:rPr>
                <w:lang w:eastAsia="ko-KR"/>
              </w:rPr>
            </w:pPr>
          </w:p>
        </w:tc>
        <w:tc>
          <w:tcPr>
            <w:tcW w:w="867" w:type="dxa"/>
            <w:shd w:val="clear" w:color="auto" w:fill="auto"/>
            <w:vAlign w:val="center"/>
            <w:tcPrChange w:id="18664" w:author="Huawei" w:date="2023-03-07T16:42:00Z">
              <w:tcPr>
                <w:tcW w:w="867" w:type="dxa"/>
                <w:gridSpan w:val="2"/>
                <w:shd w:val="clear" w:color="auto" w:fill="auto"/>
                <w:vAlign w:val="center"/>
              </w:tcPr>
            </w:tcPrChange>
          </w:tcPr>
          <w:p w14:paraId="45070964" w14:textId="77777777" w:rsidR="00034610" w:rsidRPr="00EF5447" w:rsidRDefault="00034610" w:rsidP="00034610">
            <w:pPr>
              <w:pStyle w:val="TAC"/>
              <w:rPr>
                <w:lang w:eastAsia="ko-KR"/>
              </w:rPr>
            </w:pPr>
            <w:r w:rsidRPr="000060D2">
              <w:rPr>
                <w:rFonts w:cs="Arial"/>
                <w:szCs w:val="18"/>
              </w:rPr>
              <w:t>n3</w:t>
            </w:r>
          </w:p>
        </w:tc>
        <w:tc>
          <w:tcPr>
            <w:tcW w:w="1167" w:type="dxa"/>
            <w:shd w:val="clear" w:color="auto" w:fill="auto"/>
            <w:noWrap/>
            <w:vAlign w:val="center"/>
            <w:tcPrChange w:id="18665" w:author="Huawei" w:date="2023-03-07T16:42:00Z">
              <w:tcPr>
                <w:tcW w:w="828" w:type="dxa"/>
                <w:gridSpan w:val="2"/>
                <w:shd w:val="clear" w:color="auto" w:fill="auto"/>
                <w:noWrap/>
                <w:vAlign w:val="center"/>
              </w:tcPr>
            </w:tcPrChange>
          </w:tcPr>
          <w:p w14:paraId="3A002AAE" w14:textId="77777777" w:rsidR="00034610" w:rsidRPr="00EF5447" w:rsidRDefault="00034610" w:rsidP="00034610">
            <w:pPr>
              <w:pStyle w:val="TAC"/>
              <w:rPr>
                <w:lang w:eastAsia="ko-KR"/>
              </w:rPr>
            </w:pPr>
            <w:r w:rsidRPr="000060D2">
              <w:rPr>
                <w:rFonts w:cs="Arial"/>
                <w:szCs w:val="18"/>
              </w:rPr>
              <w:t>1720</w:t>
            </w:r>
          </w:p>
        </w:tc>
        <w:tc>
          <w:tcPr>
            <w:tcW w:w="746" w:type="dxa"/>
            <w:shd w:val="clear" w:color="auto" w:fill="auto"/>
            <w:noWrap/>
            <w:vAlign w:val="center"/>
            <w:tcPrChange w:id="18666" w:author="Huawei" w:date="2023-03-07T16:42:00Z">
              <w:tcPr>
                <w:tcW w:w="742" w:type="dxa"/>
                <w:gridSpan w:val="2"/>
                <w:shd w:val="clear" w:color="auto" w:fill="auto"/>
                <w:noWrap/>
                <w:vAlign w:val="center"/>
              </w:tcPr>
            </w:tcPrChange>
          </w:tcPr>
          <w:p w14:paraId="33721786" w14:textId="77777777" w:rsidR="00034610" w:rsidRPr="00EF5447" w:rsidRDefault="00034610" w:rsidP="00034610">
            <w:pPr>
              <w:pStyle w:val="TAC"/>
              <w:rPr>
                <w:lang w:eastAsia="ko-KR"/>
              </w:rPr>
            </w:pPr>
            <w:r w:rsidRPr="000060D2">
              <w:rPr>
                <w:rFonts w:cs="Arial"/>
                <w:szCs w:val="18"/>
              </w:rPr>
              <w:t>5</w:t>
            </w:r>
          </w:p>
        </w:tc>
        <w:tc>
          <w:tcPr>
            <w:tcW w:w="1582" w:type="dxa"/>
            <w:shd w:val="clear" w:color="auto" w:fill="auto"/>
            <w:noWrap/>
            <w:vAlign w:val="center"/>
            <w:tcPrChange w:id="18667" w:author="Huawei" w:date="2023-03-07T16:42:00Z">
              <w:tcPr>
                <w:tcW w:w="1582" w:type="dxa"/>
                <w:gridSpan w:val="2"/>
                <w:shd w:val="clear" w:color="auto" w:fill="auto"/>
                <w:noWrap/>
                <w:vAlign w:val="center"/>
              </w:tcPr>
            </w:tcPrChange>
          </w:tcPr>
          <w:p w14:paraId="3AFD4001" w14:textId="77777777" w:rsidR="00034610" w:rsidRPr="00EF5447" w:rsidRDefault="00034610" w:rsidP="00034610">
            <w:pPr>
              <w:pStyle w:val="TAC"/>
              <w:rPr>
                <w:lang w:eastAsia="ko-KR"/>
              </w:rPr>
            </w:pPr>
            <w:r w:rsidRPr="000060D2">
              <w:rPr>
                <w:rFonts w:cs="Arial"/>
                <w:szCs w:val="18"/>
              </w:rPr>
              <w:t>25</w:t>
            </w:r>
          </w:p>
        </w:tc>
        <w:tc>
          <w:tcPr>
            <w:tcW w:w="1323" w:type="dxa"/>
            <w:shd w:val="clear" w:color="auto" w:fill="auto"/>
            <w:noWrap/>
            <w:vAlign w:val="center"/>
            <w:tcPrChange w:id="18668" w:author="Huawei" w:date="2023-03-07T16:42:00Z">
              <w:tcPr>
                <w:tcW w:w="1323" w:type="dxa"/>
                <w:gridSpan w:val="2"/>
                <w:shd w:val="clear" w:color="auto" w:fill="auto"/>
                <w:noWrap/>
                <w:vAlign w:val="center"/>
              </w:tcPr>
            </w:tcPrChange>
          </w:tcPr>
          <w:p w14:paraId="208D356A" w14:textId="77777777" w:rsidR="00034610" w:rsidRPr="00EF5447" w:rsidRDefault="00034610" w:rsidP="00034610">
            <w:pPr>
              <w:pStyle w:val="TAC"/>
              <w:rPr>
                <w:lang w:eastAsia="ko-KR"/>
              </w:rPr>
            </w:pPr>
            <w:r w:rsidRPr="000060D2">
              <w:rPr>
                <w:rFonts w:cs="Arial"/>
                <w:szCs w:val="18"/>
              </w:rPr>
              <w:t>1815</w:t>
            </w:r>
          </w:p>
        </w:tc>
        <w:tc>
          <w:tcPr>
            <w:tcW w:w="817" w:type="dxa"/>
            <w:shd w:val="clear" w:color="auto" w:fill="auto"/>
            <w:vAlign w:val="center"/>
            <w:tcPrChange w:id="18669" w:author="Huawei" w:date="2023-03-07T16:42:00Z">
              <w:tcPr>
                <w:tcW w:w="696" w:type="dxa"/>
                <w:shd w:val="clear" w:color="auto" w:fill="auto"/>
                <w:vAlign w:val="center"/>
              </w:tcPr>
            </w:tcPrChange>
          </w:tcPr>
          <w:p w14:paraId="6446EF2F" w14:textId="77777777" w:rsidR="00034610" w:rsidRPr="00EF5447" w:rsidRDefault="00034610" w:rsidP="00034610">
            <w:pPr>
              <w:pStyle w:val="TAC"/>
              <w:rPr>
                <w:rFonts w:eastAsia="Malgun Gothic"/>
                <w:lang w:eastAsia="ko-KR"/>
              </w:rPr>
            </w:pPr>
            <w:r w:rsidRPr="001F360D">
              <w:rPr>
                <w:rFonts w:cs="Arial"/>
                <w:color w:val="000000"/>
              </w:rPr>
              <w:t>N/A</w:t>
            </w:r>
          </w:p>
        </w:tc>
        <w:tc>
          <w:tcPr>
            <w:tcW w:w="1248" w:type="dxa"/>
            <w:shd w:val="clear" w:color="auto" w:fill="auto"/>
            <w:vAlign w:val="center"/>
            <w:tcPrChange w:id="18670" w:author="Huawei" w:date="2023-03-07T16:42:00Z">
              <w:tcPr>
                <w:tcW w:w="1248" w:type="dxa"/>
                <w:gridSpan w:val="2"/>
                <w:shd w:val="clear" w:color="auto" w:fill="auto"/>
                <w:vAlign w:val="center"/>
              </w:tcPr>
            </w:tcPrChange>
          </w:tcPr>
          <w:p w14:paraId="1052C973" w14:textId="77777777" w:rsidR="00034610" w:rsidRPr="00EF5447" w:rsidRDefault="00034610" w:rsidP="00034610">
            <w:pPr>
              <w:pStyle w:val="TAC"/>
              <w:rPr>
                <w:kern w:val="2"/>
                <w:szCs w:val="24"/>
                <w:lang w:eastAsia="ja-JP"/>
              </w:rPr>
            </w:pPr>
            <w:r w:rsidRPr="001F360D">
              <w:rPr>
                <w:rFonts w:cs="Arial"/>
                <w:color w:val="000000"/>
              </w:rPr>
              <w:t>N/A</w:t>
            </w:r>
          </w:p>
        </w:tc>
      </w:tr>
      <w:tr w:rsidR="00034610" w:rsidRPr="00EF5447" w14:paraId="3D90070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672" w:author="Huawei" w:date="2023-03-07T16:42:00Z">
            <w:trPr>
              <w:gridAfter w:val="0"/>
              <w:trHeight w:val="54"/>
              <w:jc w:val="center"/>
            </w:trPr>
          </w:trPrChange>
        </w:trPr>
        <w:tc>
          <w:tcPr>
            <w:tcW w:w="2258" w:type="dxa"/>
            <w:tcBorders>
              <w:top w:val="nil"/>
              <w:bottom w:val="nil"/>
            </w:tcBorders>
            <w:shd w:val="clear" w:color="auto" w:fill="auto"/>
            <w:tcPrChange w:id="18673" w:author="Huawei" w:date="2023-03-07T16:42:00Z">
              <w:tcPr>
                <w:tcW w:w="2644" w:type="dxa"/>
                <w:gridSpan w:val="2"/>
                <w:tcBorders>
                  <w:top w:val="nil"/>
                  <w:bottom w:val="nil"/>
                </w:tcBorders>
                <w:shd w:val="clear" w:color="auto" w:fill="auto"/>
              </w:tcPr>
            </w:tcPrChange>
          </w:tcPr>
          <w:p w14:paraId="4E818004" w14:textId="77777777" w:rsidR="00034610" w:rsidRPr="00EF5447" w:rsidRDefault="00034610" w:rsidP="00034610">
            <w:pPr>
              <w:pStyle w:val="TAC"/>
              <w:rPr>
                <w:lang w:eastAsia="ko-KR"/>
              </w:rPr>
            </w:pPr>
          </w:p>
        </w:tc>
        <w:tc>
          <w:tcPr>
            <w:tcW w:w="867" w:type="dxa"/>
            <w:shd w:val="clear" w:color="auto" w:fill="auto"/>
            <w:vAlign w:val="center"/>
            <w:tcPrChange w:id="18674" w:author="Huawei" w:date="2023-03-07T16:42:00Z">
              <w:tcPr>
                <w:tcW w:w="867" w:type="dxa"/>
                <w:gridSpan w:val="2"/>
                <w:shd w:val="clear" w:color="auto" w:fill="auto"/>
                <w:vAlign w:val="center"/>
              </w:tcPr>
            </w:tcPrChange>
          </w:tcPr>
          <w:p w14:paraId="5918F29E" w14:textId="77777777" w:rsidR="00034610" w:rsidRPr="00EF5447" w:rsidRDefault="00034610" w:rsidP="00034610">
            <w:pPr>
              <w:pStyle w:val="TAC"/>
              <w:rPr>
                <w:lang w:eastAsia="ko-KR"/>
              </w:rPr>
            </w:pPr>
            <w:r w:rsidRPr="000060D2">
              <w:rPr>
                <w:rFonts w:cs="Arial"/>
                <w:szCs w:val="18"/>
              </w:rPr>
              <w:t>n41</w:t>
            </w:r>
          </w:p>
        </w:tc>
        <w:tc>
          <w:tcPr>
            <w:tcW w:w="1167" w:type="dxa"/>
            <w:shd w:val="clear" w:color="auto" w:fill="auto"/>
            <w:noWrap/>
            <w:vAlign w:val="center"/>
            <w:tcPrChange w:id="18675" w:author="Huawei" w:date="2023-03-07T16:42:00Z">
              <w:tcPr>
                <w:tcW w:w="828" w:type="dxa"/>
                <w:gridSpan w:val="2"/>
                <w:shd w:val="clear" w:color="auto" w:fill="auto"/>
                <w:noWrap/>
                <w:vAlign w:val="center"/>
              </w:tcPr>
            </w:tcPrChange>
          </w:tcPr>
          <w:p w14:paraId="2D207715" w14:textId="77777777" w:rsidR="00034610" w:rsidRPr="00EF5447" w:rsidRDefault="00034610" w:rsidP="00034610">
            <w:pPr>
              <w:pStyle w:val="TAC"/>
              <w:rPr>
                <w:lang w:eastAsia="ko-KR"/>
              </w:rPr>
            </w:pPr>
            <w:r w:rsidRPr="000060D2">
              <w:rPr>
                <w:rFonts w:cs="Arial"/>
                <w:color w:val="000000"/>
                <w:szCs w:val="18"/>
              </w:rPr>
              <w:t>2540</w:t>
            </w:r>
          </w:p>
        </w:tc>
        <w:tc>
          <w:tcPr>
            <w:tcW w:w="746" w:type="dxa"/>
            <w:shd w:val="clear" w:color="auto" w:fill="auto"/>
            <w:noWrap/>
            <w:vAlign w:val="center"/>
            <w:tcPrChange w:id="18676" w:author="Huawei" w:date="2023-03-07T16:42:00Z">
              <w:tcPr>
                <w:tcW w:w="742" w:type="dxa"/>
                <w:gridSpan w:val="2"/>
                <w:shd w:val="clear" w:color="auto" w:fill="auto"/>
                <w:noWrap/>
                <w:vAlign w:val="center"/>
              </w:tcPr>
            </w:tcPrChange>
          </w:tcPr>
          <w:p w14:paraId="518538BE" w14:textId="77777777" w:rsidR="00034610" w:rsidRPr="00EF5447" w:rsidRDefault="00034610" w:rsidP="00034610">
            <w:pPr>
              <w:pStyle w:val="TAC"/>
              <w:rPr>
                <w:lang w:eastAsia="ko-KR"/>
              </w:rPr>
            </w:pPr>
            <w:r w:rsidRPr="000060D2">
              <w:rPr>
                <w:rFonts w:cs="Arial"/>
                <w:color w:val="000000"/>
                <w:szCs w:val="18"/>
              </w:rPr>
              <w:t>10</w:t>
            </w:r>
          </w:p>
        </w:tc>
        <w:tc>
          <w:tcPr>
            <w:tcW w:w="1582" w:type="dxa"/>
            <w:shd w:val="clear" w:color="auto" w:fill="auto"/>
            <w:noWrap/>
            <w:vAlign w:val="center"/>
            <w:tcPrChange w:id="18677" w:author="Huawei" w:date="2023-03-07T16:42:00Z">
              <w:tcPr>
                <w:tcW w:w="1582" w:type="dxa"/>
                <w:gridSpan w:val="2"/>
                <w:shd w:val="clear" w:color="auto" w:fill="auto"/>
                <w:noWrap/>
                <w:vAlign w:val="center"/>
              </w:tcPr>
            </w:tcPrChange>
          </w:tcPr>
          <w:p w14:paraId="7EDEC23D" w14:textId="77777777" w:rsidR="00034610" w:rsidRPr="00EF5447" w:rsidRDefault="00034610" w:rsidP="00034610">
            <w:pPr>
              <w:pStyle w:val="TAC"/>
              <w:rPr>
                <w:lang w:eastAsia="ko-KR"/>
              </w:rPr>
            </w:pPr>
            <w:r w:rsidRPr="000060D2">
              <w:rPr>
                <w:rFonts w:cs="Arial"/>
                <w:color w:val="000000"/>
                <w:szCs w:val="18"/>
              </w:rPr>
              <w:t>50</w:t>
            </w:r>
          </w:p>
        </w:tc>
        <w:tc>
          <w:tcPr>
            <w:tcW w:w="1323" w:type="dxa"/>
            <w:shd w:val="clear" w:color="auto" w:fill="auto"/>
            <w:noWrap/>
            <w:vAlign w:val="center"/>
            <w:tcPrChange w:id="18678" w:author="Huawei" w:date="2023-03-07T16:42:00Z">
              <w:tcPr>
                <w:tcW w:w="1323" w:type="dxa"/>
                <w:gridSpan w:val="2"/>
                <w:shd w:val="clear" w:color="auto" w:fill="auto"/>
                <w:noWrap/>
                <w:vAlign w:val="center"/>
              </w:tcPr>
            </w:tcPrChange>
          </w:tcPr>
          <w:p w14:paraId="42CE899C" w14:textId="77777777" w:rsidR="00034610" w:rsidRPr="00EF5447" w:rsidRDefault="00034610" w:rsidP="00034610">
            <w:pPr>
              <w:pStyle w:val="TAC"/>
              <w:rPr>
                <w:lang w:eastAsia="ko-KR"/>
              </w:rPr>
            </w:pPr>
            <w:r w:rsidRPr="000060D2">
              <w:rPr>
                <w:rFonts w:cs="Arial"/>
                <w:color w:val="000000"/>
                <w:szCs w:val="18"/>
              </w:rPr>
              <w:t>2540</w:t>
            </w:r>
          </w:p>
        </w:tc>
        <w:tc>
          <w:tcPr>
            <w:tcW w:w="817" w:type="dxa"/>
            <w:shd w:val="clear" w:color="auto" w:fill="auto"/>
            <w:vAlign w:val="center"/>
            <w:tcPrChange w:id="18679" w:author="Huawei" w:date="2023-03-07T16:42:00Z">
              <w:tcPr>
                <w:tcW w:w="696" w:type="dxa"/>
                <w:shd w:val="clear" w:color="auto" w:fill="auto"/>
                <w:vAlign w:val="center"/>
              </w:tcPr>
            </w:tcPrChange>
          </w:tcPr>
          <w:p w14:paraId="0881EB6F" w14:textId="77777777" w:rsidR="00034610" w:rsidRPr="00EF5447" w:rsidRDefault="00034610" w:rsidP="00034610">
            <w:pPr>
              <w:pStyle w:val="TAC"/>
              <w:rPr>
                <w:rFonts w:eastAsia="Malgun Gothic"/>
                <w:lang w:eastAsia="ko-KR"/>
              </w:rPr>
            </w:pPr>
            <w:r>
              <w:rPr>
                <w:rFonts w:cs="Arial"/>
                <w:color w:val="000000"/>
              </w:rPr>
              <w:t>29.4</w:t>
            </w:r>
          </w:p>
        </w:tc>
        <w:tc>
          <w:tcPr>
            <w:tcW w:w="1248" w:type="dxa"/>
            <w:shd w:val="clear" w:color="auto" w:fill="auto"/>
            <w:vAlign w:val="center"/>
            <w:tcPrChange w:id="18680" w:author="Huawei" w:date="2023-03-07T16:42:00Z">
              <w:tcPr>
                <w:tcW w:w="1248" w:type="dxa"/>
                <w:gridSpan w:val="2"/>
                <w:shd w:val="clear" w:color="auto" w:fill="auto"/>
                <w:vAlign w:val="center"/>
              </w:tcPr>
            </w:tcPrChange>
          </w:tcPr>
          <w:p w14:paraId="7B31B8EB" w14:textId="77777777" w:rsidR="00034610" w:rsidRPr="00EF5447" w:rsidRDefault="00034610" w:rsidP="00034610">
            <w:pPr>
              <w:pStyle w:val="TAC"/>
              <w:rPr>
                <w:kern w:val="2"/>
                <w:szCs w:val="24"/>
                <w:lang w:eastAsia="ja-JP"/>
              </w:rPr>
            </w:pPr>
            <w:r>
              <w:rPr>
                <w:rFonts w:cs="Arial"/>
                <w:color w:val="000000"/>
              </w:rPr>
              <w:t>IMD2</w:t>
            </w:r>
          </w:p>
        </w:tc>
      </w:tr>
      <w:tr w:rsidR="00034610" w:rsidRPr="00EF5447" w14:paraId="7F0E5F4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682" w:author="Huawei" w:date="2023-03-07T16:42:00Z">
            <w:trPr>
              <w:gridAfter w:val="0"/>
              <w:trHeight w:val="54"/>
              <w:jc w:val="center"/>
            </w:trPr>
          </w:trPrChange>
        </w:trPr>
        <w:tc>
          <w:tcPr>
            <w:tcW w:w="2258" w:type="dxa"/>
            <w:tcBorders>
              <w:top w:val="nil"/>
              <w:bottom w:val="nil"/>
            </w:tcBorders>
            <w:shd w:val="clear" w:color="auto" w:fill="auto"/>
            <w:tcPrChange w:id="18683" w:author="Huawei" w:date="2023-03-07T16:42:00Z">
              <w:tcPr>
                <w:tcW w:w="2644" w:type="dxa"/>
                <w:gridSpan w:val="2"/>
                <w:tcBorders>
                  <w:top w:val="nil"/>
                  <w:bottom w:val="nil"/>
                </w:tcBorders>
                <w:shd w:val="clear" w:color="auto" w:fill="auto"/>
              </w:tcPr>
            </w:tcPrChange>
          </w:tcPr>
          <w:p w14:paraId="596A9AE4" w14:textId="77777777" w:rsidR="00034610" w:rsidRPr="00EF5447" w:rsidRDefault="00034610" w:rsidP="00034610">
            <w:pPr>
              <w:pStyle w:val="TAC"/>
              <w:rPr>
                <w:lang w:eastAsia="ko-KR"/>
              </w:rPr>
            </w:pPr>
          </w:p>
        </w:tc>
        <w:tc>
          <w:tcPr>
            <w:tcW w:w="867" w:type="dxa"/>
            <w:shd w:val="clear" w:color="auto" w:fill="auto"/>
            <w:vAlign w:val="center"/>
            <w:tcPrChange w:id="18684" w:author="Huawei" w:date="2023-03-07T16:42:00Z">
              <w:tcPr>
                <w:tcW w:w="867" w:type="dxa"/>
                <w:gridSpan w:val="2"/>
                <w:shd w:val="clear" w:color="auto" w:fill="auto"/>
                <w:vAlign w:val="center"/>
              </w:tcPr>
            </w:tcPrChange>
          </w:tcPr>
          <w:p w14:paraId="69C506A0" w14:textId="77777777" w:rsidR="00034610" w:rsidRPr="00EF5447" w:rsidRDefault="00034610" w:rsidP="00034610">
            <w:pPr>
              <w:pStyle w:val="TAC"/>
              <w:rPr>
                <w:lang w:eastAsia="ko-KR"/>
              </w:rPr>
            </w:pPr>
            <w:r w:rsidRPr="000060D2">
              <w:rPr>
                <w:rFonts w:cs="Arial"/>
                <w:szCs w:val="18"/>
              </w:rPr>
              <w:t>18</w:t>
            </w:r>
          </w:p>
        </w:tc>
        <w:tc>
          <w:tcPr>
            <w:tcW w:w="1167" w:type="dxa"/>
            <w:shd w:val="clear" w:color="auto" w:fill="auto"/>
            <w:noWrap/>
            <w:vAlign w:val="center"/>
            <w:tcPrChange w:id="18685" w:author="Huawei" w:date="2023-03-07T16:42:00Z">
              <w:tcPr>
                <w:tcW w:w="828" w:type="dxa"/>
                <w:gridSpan w:val="2"/>
                <w:shd w:val="clear" w:color="auto" w:fill="auto"/>
                <w:noWrap/>
                <w:vAlign w:val="center"/>
              </w:tcPr>
            </w:tcPrChange>
          </w:tcPr>
          <w:p w14:paraId="469C143F" w14:textId="77777777" w:rsidR="00034610" w:rsidRPr="00EF5447" w:rsidRDefault="00034610" w:rsidP="00034610">
            <w:pPr>
              <w:pStyle w:val="TAC"/>
              <w:rPr>
                <w:lang w:eastAsia="ko-KR"/>
              </w:rPr>
            </w:pPr>
            <w:r w:rsidRPr="000060D2">
              <w:rPr>
                <w:rFonts w:cs="Arial"/>
                <w:szCs w:val="18"/>
              </w:rPr>
              <w:t>820</w:t>
            </w:r>
          </w:p>
        </w:tc>
        <w:tc>
          <w:tcPr>
            <w:tcW w:w="746" w:type="dxa"/>
            <w:shd w:val="clear" w:color="auto" w:fill="auto"/>
            <w:noWrap/>
            <w:vAlign w:val="center"/>
            <w:tcPrChange w:id="18686" w:author="Huawei" w:date="2023-03-07T16:42:00Z">
              <w:tcPr>
                <w:tcW w:w="742" w:type="dxa"/>
                <w:gridSpan w:val="2"/>
                <w:shd w:val="clear" w:color="auto" w:fill="auto"/>
                <w:noWrap/>
                <w:vAlign w:val="center"/>
              </w:tcPr>
            </w:tcPrChange>
          </w:tcPr>
          <w:p w14:paraId="6CC192D8" w14:textId="77777777" w:rsidR="00034610" w:rsidRPr="00EF5447" w:rsidRDefault="00034610" w:rsidP="00034610">
            <w:pPr>
              <w:pStyle w:val="TAC"/>
              <w:rPr>
                <w:lang w:eastAsia="ko-KR"/>
              </w:rPr>
            </w:pPr>
            <w:r w:rsidRPr="000060D2">
              <w:rPr>
                <w:rFonts w:cs="Arial"/>
                <w:szCs w:val="18"/>
              </w:rPr>
              <w:t>5</w:t>
            </w:r>
          </w:p>
        </w:tc>
        <w:tc>
          <w:tcPr>
            <w:tcW w:w="1582" w:type="dxa"/>
            <w:shd w:val="clear" w:color="auto" w:fill="auto"/>
            <w:noWrap/>
            <w:vAlign w:val="center"/>
            <w:tcPrChange w:id="18687" w:author="Huawei" w:date="2023-03-07T16:42:00Z">
              <w:tcPr>
                <w:tcW w:w="1582" w:type="dxa"/>
                <w:gridSpan w:val="2"/>
                <w:shd w:val="clear" w:color="auto" w:fill="auto"/>
                <w:noWrap/>
                <w:vAlign w:val="center"/>
              </w:tcPr>
            </w:tcPrChange>
          </w:tcPr>
          <w:p w14:paraId="592B6021" w14:textId="77777777" w:rsidR="00034610" w:rsidRPr="00EF5447" w:rsidRDefault="00034610" w:rsidP="00034610">
            <w:pPr>
              <w:pStyle w:val="TAC"/>
              <w:rPr>
                <w:lang w:eastAsia="ko-KR"/>
              </w:rPr>
            </w:pPr>
            <w:r w:rsidRPr="000060D2">
              <w:rPr>
                <w:rFonts w:cs="Arial"/>
                <w:szCs w:val="18"/>
              </w:rPr>
              <w:t>25</w:t>
            </w:r>
          </w:p>
        </w:tc>
        <w:tc>
          <w:tcPr>
            <w:tcW w:w="1323" w:type="dxa"/>
            <w:shd w:val="clear" w:color="auto" w:fill="auto"/>
            <w:noWrap/>
            <w:vAlign w:val="center"/>
            <w:tcPrChange w:id="18688" w:author="Huawei" w:date="2023-03-07T16:42:00Z">
              <w:tcPr>
                <w:tcW w:w="1323" w:type="dxa"/>
                <w:gridSpan w:val="2"/>
                <w:shd w:val="clear" w:color="auto" w:fill="auto"/>
                <w:noWrap/>
                <w:vAlign w:val="center"/>
              </w:tcPr>
            </w:tcPrChange>
          </w:tcPr>
          <w:p w14:paraId="7013AEF9" w14:textId="77777777" w:rsidR="00034610" w:rsidRPr="00EF5447" w:rsidRDefault="00034610" w:rsidP="00034610">
            <w:pPr>
              <w:pStyle w:val="TAC"/>
              <w:rPr>
                <w:lang w:eastAsia="ko-KR"/>
              </w:rPr>
            </w:pPr>
            <w:r w:rsidRPr="000060D2">
              <w:rPr>
                <w:rFonts w:cs="Arial"/>
                <w:szCs w:val="18"/>
              </w:rPr>
              <w:t>865</w:t>
            </w:r>
          </w:p>
        </w:tc>
        <w:tc>
          <w:tcPr>
            <w:tcW w:w="817" w:type="dxa"/>
            <w:shd w:val="clear" w:color="auto" w:fill="auto"/>
            <w:vAlign w:val="center"/>
            <w:tcPrChange w:id="18689" w:author="Huawei" w:date="2023-03-07T16:42:00Z">
              <w:tcPr>
                <w:tcW w:w="696" w:type="dxa"/>
                <w:shd w:val="clear" w:color="auto" w:fill="auto"/>
                <w:vAlign w:val="center"/>
              </w:tcPr>
            </w:tcPrChange>
          </w:tcPr>
          <w:p w14:paraId="3E2C7042" w14:textId="77777777" w:rsidR="00034610" w:rsidRPr="00EF5447" w:rsidRDefault="00034610" w:rsidP="00034610">
            <w:pPr>
              <w:pStyle w:val="TAC"/>
              <w:rPr>
                <w:rFonts w:eastAsia="Malgun Gothic"/>
                <w:lang w:eastAsia="ko-KR"/>
              </w:rPr>
            </w:pPr>
            <w:r w:rsidRPr="001F360D">
              <w:rPr>
                <w:rFonts w:cs="Arial"/>
                <w:color w:val="000000"/>
              </w:rPr>
              <w:t>N/A</w:t>
            </w:r>
          </w:p>
        </w:tc>
        <w:tc>
          <w:tcPr>
            <w:tcW w:w="1248" w:type="dxa"/>
            <w:shd w:val="clear" w:color="auto" w:fill="auto"/>
            <w:vAlign w:val="center"/>
            <w:tcPrChange w:id="18690" w:author="Huawei" w:date="2023-03-07T16:42:00Z">
              <w:tcPr>
                <w:tcW w:w="1248" w:type="dxa"/>
                <w:gridSpan w:val="2"/>
                <w:shd w:val="clear" w:color="auto" w:fill="auto"/>
                <w:vAlign w:val="center"/>
              </w:tcPr>
            </w:tcPrChange>
          </w:tcPr>
          <w:p w14:paraId="49DB59BC" w14:textId="77777777" w:rsidR="00034610" w:rsidRPr="00EF5447" w:rsidRDefault="00034610" w:rsidP="00034610">
            <w:pPr>
              <w:pStyle w:val="TAC"/>
              <w:rPr>
                <w:kern w:val="2"/>
                <w:szCs w:val="24"/>
                <w:lang w:eastAsia="ja-JP"/>
              </w:rPr>
            </w:pPr>
            <w:r w:rsidRPr="001F360D">
              <w:rPr>
                <w:rFonts w:cs="Arial"/>
                <w:color w:val="000000"/>
              </w:rPr>
              <w:t>N/A</w:t>
            </w:r>
          </w:p>
        </w:tc>
      </w:tr>
      <w:tr w:rsidR="00034610" w:rsidRPr="00EF5447" w14:paraId="3077C2D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692" w:author="Huawei" w:date="2023-03-07T16:42:00Z">
            <w:trPr>
              <w:gridAfter w:val="0"/>
              <w:trHeight w:val="54"/>
              <w:jc w:val="center"/>
            </w:trPr>
          </w:trPrChange>
        </w:trPr>
        <w:tc>
          <w:tcPr>
            <w:tcW w:w="2258" w:type="dxa"/>
            <w:tcBorders>
              <w:top w:val="nil"/>
              <w:bottom w:val="nil"/>
            </w:tcBorders>
            <w:shd w:val="clear" w:color="auto" w:fill="auto"/>
            <w:tcPrChange w:id="18693" w:author="Huawei" w:date="2023-03-07T16:42:00Z">
              <w:tcPr>
                <w:tcW w:w="2644" w:type="dxa"/>
                <w:gridSpan w:val="2"/>
                <w:tcBorders>
                  <w:top w:val="nil"/>
                  <w:bottom w:val="nil"/>
                </w:tcBorders>
                <w:shd w:val="clear" w:color="auto" w:fill="auto"/>
              </w:tcPr>
            </w:tcPrChange>
          </w:tcPr>
          <w:p w14:paraId="65693846" w14:textId="77777777" w:rsidR="00034610" w:rsidRPr="00EF5447" w:rsidRDefault="00034610" w:rsidP="00034610">
            <w:pPr>
              <w:pStyle w:val="TAC"/>
              <w:rPr>
                <w:lang w:eastAsia="ko-KR"/>
              </w:rPr>
            </w:pPr>
          </w:p>
        </w:tc>
        <w:tc>
          <w:tcPr>
            <w:tcW w:w="867" w:type="dxa"/>
            <w:shd w:val="clear" w:color="auto" w:fill="auto"/>
            <w:vAlign w:val="center"/>
            <w:tcPrChange w:id="18694" w:author="Huawei" w:date="2023-03-07T16:42:00Z">
              <w:tcPr>
                <w:tcW w:w="867" w:type="dxa"/>
                <w:gridSpan w:val="2"/>
                <w:shd w:val="clear" w:color="auto" w:fill="auto"/>
                <w:vAlign w:val="center"/>
              </w:tcPr>
            </w:tcPrChange>
          </w:tcPr>
          <w:p w14:paraId="10A0B26B" w14:textId="77777777" w:rsidR="00034610" w:rsidRPr="00EF5447" w:rsidRDefault="00034610" w:rsidP="00034610">
            <w:pPr>
              <w:pStyle w:val="TAC"/>
              <w:rPr>
                <w:lang w:eastAsia="ko-KR"/>
              </w:rPr>
            </w:pPr>
            <w:r w:rsidRPr="000060D2">
              <w:rPr>
                <w:rFonts w:cs="Arial"/>
                <w:szCs w:val="18"/>
              </w:rPr>
              <w:t>n41</w:t>
            </w:r>
          </w:p>
        </w:tc>
        <w:tc>
          <w:tcPr>
            <w:tcW w:w="1167" w:type="dxa"/>
            <w:shd w:val="clear" w:color="auto" w:fill="auto"/>
            <w:noWrap/>
            <w:vAlign w:val="center"/>
            <w:tcPrChange w:id="18695" w:author="Huawei" w:date="2023-03-07T16:42:00Z">
              <w:tcPr>
                <w:tcW w:w="828" w:type="dxa"/>
                <w:gridSpan w:val="2"/>
                <w:shd w:val="clear" w:color="auto" w:fill="auto"/>
                <w:noWrap/>
                <w:vAlign w:val="center"/>
              </w:tcPr>
            </w:tcPrChange>
          </w:tcPr>
          <w:p w14:paraId="7FE9764E" w14:textId="77777777" w:rsidR="00034610" w:rsidRPr="00EF5447" w:rsidRDefault="00034610" w:rsidP="00034610">
            <w:pPr>
              <w:pStyle w:val="TAC"/>
              <w:rPr>
                <w:lang w:eastAsia="ko-KR"/>
              </w:rPr>
            </w:pPr>
            <w:r w:rsidRPr="000060D2">
              <w:rPr>
                <w:rFonts w:cs="Arial"/>
                <w:color w:val="000000"/>
                <w:szCs w:val="18"/>
              </w:rPr>
              <w:t>2670</w:t>
            </w:r>
          </w:p>
        </w:tc>
        <w:tc>
          <w:tcPr>
            <w:tcW w:w="746" w:type="dxa"/>
            <w:shd w:val="clear" w:color="auto" w:fill="auto"/>
            <w:noWrap/>
            <w:vAlign w:val="center"/>
            <w:tcPrChange w:id="18696" w:author="Huawei" w:date="2023-03-07T16:42:00Z">
              <w:tcPr>
                <w:tcW w:w="742" w:type="dxa"/>
                <w:gridSpan w:val="2"/>
                <w:shd w:val="clear" w:color="auto" w:fill="auto"/>
                <w:noWrap/>
                <w:vAlign w:val="center"/>
              </w:tcPr>
            </w:tcPrChange>
          </w:tcPr>
          <w:p w14:paraId="3A6C7A75" w14:textId="77777777" w:rsidR="00034610" w:rsidRPr="00EF5447" w:rsidRDefault="00034610" w:rsidP="00034610">
            <w:pPr>
              <w:pStyle w:val="TAC"/>
              <w:rPr>
                <w:lang w:eastAsia="ko-KR"/>
              </w:rPr>
            </w:pPr>
            <w:r w:rsidRPr="000060D2">
              <w:rPr>
                <w:rFonts w:cs="Arial"/>
                <w:color w:val="000000"/>
                <w:szCs w:val="18"/>
              </w:rPr>
              <w:t>10</w:t>
            </w:r>
          </w:p>
        </w:tc>
        <w:tc>
          <w:tcPr>
            <w:tcW w:w="1582" w:type="dxa"/>
            <w:shd w:val="clear" w:color="auto" w:fill="auto"/>
            <w:noWrap/>
            <w:vAlign w:val="center"/>
            <w:tcPrChange w:id="18697" w:author="Huawei" w:date="2023-03-07T16:42:00Z">
              <w:tcPr>
                <w:tcW w:w="1582" w:type="dxa"/>
                <w:gridSpan w:val="2"/>
                <w:shd w:val="clear" w:color="auto" w:fill="auto"/>
                <w:noWrap/>
                <w:vAlign w:val="center"/>
              </w:tcPr>
            </w:tcPrChange>
          </w:tcPr>
          <w:p w14:paraId="6EA2B889" w14:textId="77777777" w:rsidR="00034610" w:rsidRPr="00EF5447" w:rsidRDefault="00034610" w:rsidP="00034610">
            <w:pPr>
              <w:pStyle w:val="TAC"/>
              <w:rPr>
                <w:lang w:eastAsia="ko-KR"/>
              </w:rPr>
            </w:pPr>
            <w:r w:rsidRPr="000060D2">
              <w:rPr>
                <w:rFonts w:cs="Arial"/>
                <w:color w:val="000000"/>
                <w:szCs w:val="18"/>
              </w:rPr>
              <w:t>50</w:t>
            </w:r>
          </w:p>
        </w:tc>
        <w:tc>
          <w:tcPr>
            <w:tcW w:w="1323" w:type="dxa"/>
            <w:shd w:val="clear" w:color="auto" w:fill="auto"/>
            <w:noWrap/>
            <w:vAlign w:val="center"/>
            <w:tcPrChange w:id="18698" w:author="Huawei" w:date="2023-03-07T16:42:00Z">
              <w:tcPr>
                <w:tcW w:w="1323" w:type="dxa"/>
                <w:gridSpan w:val="2"/>
                <w:shd w:val="clear" w:color="auto" w:fill="auto"/>
                <w:noWrap/>
                <w:vAlign w:val="center"/>
              </w:tcPr>
            </w:tcPrChange>
          </w:tcPr>
          <w:p w14:paraId="738E5E65" w14:textId="77777777" w:rsidR="00034610" w:rsidRPr="00EF5447" w:rsidRDefault="00034610" w:rsidP="00034610">
            <w:pPr>
              <w:pStyle w:val="TAC"/>
              <w:rPr>
                <w:lang w:eastAsia="ko-KR"/>
              </w:rPr>
            </w:pPr>
            <w:r w:rsidRPr="000060D2">
              <w:rPr>
                <w:rFonts w:cs="Arial"/>
                <w:color w:val="000000"/>
                <w:szCs w:val="18"/>
              </w:rPr>
              <w:t>2670</w:t>
            </w:r>
          </w:p>
        </w:tc>
        <w:tc>
          <w:tcPr>
            <w:tcW w:w="817" w:type="dxa"/>
            <w:shd w:val="clear" w:color="auto" w:fill="auto"/>
            <w:vAlign w:val="center"/>
            <w:tcPrChange w:id="18699" w:author="Huawei" w:date="2023-03-07T16:42:00Z">
              <w:tcPr>
                <w:tcW w:w="696" w:type="dxa"/>
                <w:shd w:val="clear" w:color="auto" w:fill="auto"/>
                <w:vAlign w:val="center"/>
              </w:tcPr>
            </w:tcPrChange>
          </w:tcPr>
          <w:p w14:paraId="37C847FF" w14:textId="77777777" w:rsidR="00034610" w:rsidRPr="00EF5447" w:rsidRDefault="00034610" w:rsidP="00034610">
            <w:pPr>
              <w:pStyle w:val="TAC"/>
              <w:rPr>
                <w:rFonts w:eastAsia="Malgun Gothic"/>
                <w:lang w:eastAsia="ko-KR"/>
              </w:rPr>
            </w:pPr>
            <w:r w:rsidRPr="001F360D">
              <w:rPr>
                <w:rFonts w:cs="Arial"/>
                <w:color w:val="000000"/>
              </w:rPr>
              <w:t>N/A</w:t>
            </w:r>
          </w:p>
        </w:tc>
        <w:tc>
          <w:tcPr>
            <w:tcW w:w="1248" w:type="dxa"/>
            <w:shd w:val="clear" w:color="auto" w:fill="auto"/>
            <w:vAlign w:val="center"/>
            <w:tcPrChange w:id="18700" w:author="Huawei" w:date="2023-03-07T16:42:00Z">
              <w:tcPr>
                <w:tcW w:w="1248" w:type="dxa"/>
                <w:gridSpan w:val="2"/>
                <w:shd w:val="clear" w:color="auto" w:fill="auto"/>
                <w:vAlign w:val="center"/>
              </w:tcPr>
            </w:tcPrChange>
          </w:tcPr>
          <w:p w14:paraId="197ECC7E" w14:textId="77777777" w:rsidR="00034610" w:rsidRPr="00EF5447" w:rsidRDefault="00034610" w:rsidP="00034610">
            <w:pPr>
              <w:pStyle w:val="TAC"/>
              <w:rPr>
                <w:kern w:val="2"/>
                <w:szCs w:val="24"/>
                <w:lang w:eastAsia="ja-JP"/>
              </w:rPr>
            </w:pPr>
            <w:r w:rsidRPr="001F360D">
              <w:rPr>
                <w:rFonts w:cs="Arial"/>
                <w:color w:val="000000"/>
              </w:rPr>
              <w:t>N/A</w:t>
            </w:r>
          </w:p>
        </w:tc>
      </w:tr>
      <w:tr w:rsidR="00034610" w:rsidRPr="00EF5447" w14:paraId="6AB8D78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702" w:author="Huawei" w:date="2023-03-07T16:42:00Z">
            <w:trPr>
              <w:gridAfter w:val="0"/>
              <w:trHeight w:val="54"/>
              <w:jc w:val="center"/>
            </w:trPr>
          </w:trPrChange>
        </w:trPr>
        <w:tc>
          <w:tcPr>
            <w:tcW w:w="2258" w:type="dxa"/>
            <w:tcBorders>
              <w:top w:val="nil"/>
              <w:bottom w:val="nil"/>
            </w:tcBorders>
            <w:shd w:val="clear" w:color="auto" w:fill="auto"/>
            <w:tcPrChange w:id="18703" w:author="Huawei" w:date="2023-03-07T16:42:00Z">
              <w:tcPr>
                <w:tcW w:w="2644" w:type="dxa"/>
                <w:gridSpan w:val="2"/>
                <w:tcBorders>
                  <w:top w:val="nil"/>
                  <w:bottom w:val="nil"/>
                </w:tcBorders>
                <w:shd w:val="clear" w:color="auto" w:fill="auto"/>
              </w:tcPr>
            </w:tcPrChange>
          </w:tcPr>
          <w:p w14:paraId="7D7B3787" w14:textId="77777777" w:rsidR="00034610" w:rsidRPr="00EF5447" w:rsidRDefault="00034610" w:rsidP="00034610">
            <w:pPr>
              <w:pStyle w:val="TAC"/>
              <w:rPr>
                <w:lang w:eastAsia="ko-KR"/>
              </w:rPr>
            </w:pPr>
          </w:p>
        </w:tc>
        <w:tc>
          <w:tcPr>
            <w:tcW w:w="867" w:type="dxa"/>
            <w:shd w:val="clear" w:color="auto" w:fill="auto"/>
            <w:vAlign w:val="center"/>
            <w:tcPrChange w:id="18704" w:author="Huawei" w:date="2023-03-07T16:42:00Z">
              <w:tcPr>
                <w:tcW w:w="867" w:type="dxa"/>
                <w:gridSpan w:val="2"/>
                <w:shd w:val="clear" w:color="auto" w:fill="auto"/>
                <w:vAlign w:val="center"/>
              </w:tcPr>
            </w:tcPrChange>
          </w:tcPr>
          <w:p w14:paraId="7B0E2C6D" w14:textId="77777777" w:rsidR="00034610" w:rsidRPr="00EF5447" w:rsidRDefault="00034610" w:rsidP="00034610">
            <w:pPr>
              <w:pStyle w:val="TAC"/>
              <w:rPr>
                <w:lang w:eastAsia="ko-KR"/>
              </w:rPr>
            </w:pPr>
            <w:r w:rsidRPr="000060D2">
              <w:rPr>
                <w:rFonts w:cs="Arial"/>
                <w:szCs w:val="18"/>
              </w:rPr>
              <w:t>n3</w:t>
            </w:r>
          </w:p>
        </w:tc>
        <w:tc>
          <w:tcPr>
            <w:tcW w:w="1167" w:type="dxa"/>
            <w:shd w:val="clear" w:color="auto" w:fill="auto"/>
            <w:noWrap/>
            <w:vAlign w:val="center"/>
            <w:tcPrChange w:id="18705" w:author="Huawei" w:date="2023-03-07T16:42:00Z">
              <w:tcPr>
                <w:tcW w:w="828" w:type="dxa"/>
                <w:gridSpan w:val="2"/>
                <w:shd w:val="clear" w:color="auto" w:fill="auto"/>
                <w:noWrap/>
                <w:vAlign w:val="center"/>
              </w:tcPr>
            </w:tcPrChange>
          </w:tcPr>
          <w:p w14:paraId="69CB517F" w14:textId="77777777" w:rsidR="00034610" w:rsidRPr="00EF5447" w:rsidRDefault="00034610" w:rsidP="00034610">
            <w:pPr>
              <w:pStyle w:val="TAC"/>
              <w:rPr>
                <w:lang w:eastAsia="ko-KR"/>
              </w:rPr>
            </w:pPr>
            <w:r w:rsidRPr="000060D2">
              <w:rPr>
                <w:rFonts w:cs="Arial"/>
                <w:szCs w:val="18"/>
              </w:rPr>
              <w:t>1755</w:t>
            </w:r>
          </w:p>
        </w:tc>
        <w:tc>
          <w:tcPr>
            <w:tcW w:w="746" w:type="dxa"/>
            <w:shd w:val="clear" w:color="auto" w:fill="auto"/>
            <w:noWrap/>
            <w:vAlign w:val="center"/>
            <w:tcPrChange w:id="18706" w:author="Huawei" w:date="2023-03-07T16:42:00Z">
              <w:tcPr>
                <w:tcW w:w="742" w:type="dxa"/>
                <w:gridSpan w:val="2"/>
                <w:shd w:val="clear" w:color="auto" w:fill="auto"/>
                <w:noWrap/>
                <w:vAlign w:val="center"/>
              </w:tcPr>
            </w:tcPrChange>
          </w:tcPr>
          <w:p w14:paraId="380277BD" w14:textId="77777777" w:rsidR="00034610" w:rsidRPr="00EF5447" w:rsidRDefault="00034610" w:rsidP="00034610">
            <w:pPr>
              <w:pStyle w:val="TAC"/>
              <w:rPr>
                <w:lang w:eastAsia="ko-KR"/>
              </w:rPr>
            </w:pPr>
            <w:r w:rsidRPr="000060D2">
              <w:rPr>
                <w:rFonts w:cs="Arial"/>
                <w:szCs w:val="18"/>
              </w:rPr>
              <w:t>5</w:t>
            </w:r>
          </w:p>
        </w:tc>
        <w:tc>
          <w:tcPr>
            <w:tcW w:w="1582" w:type="dxa"/>
            <w:shd w:val="clear" w:color="auto" w:fill="auto"/>
            <w:noWrap/>
            <w:vAlign w:val="center"/>
            <w:tcPrChange w:id="18707" w:author="Huawei" w:date="2023-03-07T16:42:00Z">
              <w:tcPr>
                <w:tcW w:w="1582" w:type="dxa"/>
                <w:gridSpan w:val="2"/>
                <w:shd w:val="clear" w:color="auto" w:fill="auto"/>
                <w:noWrap/>
                <w:vAlign w:val="center"/>
              </w:tcPr>
            </w:tcPrChange>
          </w:tcPr>
          <w:p w14:paraId="51B85823" w14:textId="77777777" w:rsidR="00034610" w:rsidRPr="00EF5447" w:rsidRDefault="00034610" w:rsidP="00034610">
            <w:pPr>
              <w:pStyle w:val="TAC"/>
              <w:rPr>
                <w:lang w:eastAsia="ko-KR"/>
              </w:rPr>
            </w:pPr>
            <w:r w:rsidRPr="000060D2">
              <w:rPr>
                <w:rFonts w:cs="Arial"/>
                <w:szCs w:val="18"/>
              </w:rPr>
              <w:t>25</w:t>
            </w:r>
          </w:p>
        </w:tc>
        <w:tc>
          <w:tcPr>
            <w:tcW w:w="1323" w:type="dxa"/>
            <w:shd w:val="clear" w:color="auto" w:fill="auto"/>
            <w:noWrap/>
            <w:vAlign w:val="center"/>
            <w:tcPrChange w:id="18708" w:author="Huawei" w:date="2023-03-07T16:42:00Z">
              <w:tcPr>
                <w:tcW w:w="1323" w:type="dxa"/>
                <w:gridSpan w:val="2"/>
                <w:shd w:val="clear" w:color="auto" w:fill="auto"/>
                <w:noWrap/>
                <w:vAlign w:val="center"/>
              </w:tcPr>
            </w:tcPrChange>
          </w:tcPr>
          <w:p w14:paraId="281A25AF" w14:textId="77777777" w:rsidR="00034610" w:rsidRPr="00EF5447" w:rsidRDefault="00034610" w:rsidP="00034610">
            <w:pPr>
              <w:pStyle w:val="TAC"/>
              <w:rPr>
                <w:lang w:eastAsia="ko-KR"/>
              </w:rPr>
            </w:pPr>
            <w:r w:rsidRPr="000060D2">
              <w:rPr>
                <w:rFonts w:cs="Arial"/>
                <w:szCs w:val="18"/>
              </w:rPr>
              <w:t>1850</w:t>
            </w:r>
          </w:p>
        </w:tc>
        <w:tc>
          <w:tcPr>
            <w:tcW w:w="817" w:type="dxa"/>
            <w:shd w:val="clear" w:color="auto" w:fill="auto"/>
            <w:vAlign w:val="center"/>
            <w:tcPrChange w:id="18709" w:author="Huawei" w:date="2023-03-07T16:42:00Z">
              <w:tcPr>
                <w:tcW w:w="696" w:type="dxa"/>
                <w:shd w:val="clear" w:color="auto" w:fill="auto"/>
                <w:vAlign w:val="center"/>
              </w:tcPr>
            </w:tcPrChange>
          </w:tcPr>
          <w:p w14:paraId="0E2484CB" w14:textId="77777777" w:rsidR="00034610" w:rsidRPr="00EF5447" w:rsidRDefault="00034610" w:rsidP="00034610">
            <w:pPr>
              <w:pStyle w:val="TAC"/>
              <w:rPr>
                <w:rFonts w:eastAsia="Malgun Gothic"/>
                <w:lang w:eastAsia="ko-KR"/>
              </w:rPr>
            </w:pPr>
            <w:r>
              <w:rPr>
                <w:rFonts w:cs="Arial"/>
                <w:color w:val="000000"/>
              </w:rPr>
              <w:t>28.2</w:t>
            </w:r>
          </w:p>
        </w:tc>
        <w:tc>
          <w:tcPr>
            <w:tcW w:w="1248" w:type="dxa"/>
            <w:shd w:val="clear" w:color="auto" w:fill="auto"/>
            <w:vAlign w:val="center"/>
            <w:tcPrChange w:id="18710" w:author="Huawei" w:date="2023-03-07T16:42:00Z">
              <w:tcPr>
                <w:tcW w:w="1248" w:type="dxa"/>
                <w:gridSpan w:val="2"/>
                <w:shd w:val="clear" w:color="auto" w:fill="auto"/>
                <w:vAlign w:val="center"/>
              </w:tcPr>
            </w:tcPrChange>
          </w:tcPr>
          <w:p w14:paraId="2A070789" w14:textId="77777777" w:rsidR="00034610" w:rsidRPr="00EF5447" w:rsidRDefault="00034610" w:rsidP="00034610">
            <w:pPr>
              <w:pStyle w:val="TAC"/>
              <w:rPr>
                <w:kern w:val="2"/>
                <w:szCs w:val="24"/>
                <w:lang w:eastAsia="ja-JP"/>
              </w:rPr>
            </w:pPr>
            <w:r>
              <w:rPr>
                <w:rFonts w:cs="Arial"/>
                <w:color w:val="000000"/>
              </w:rPr>
              <w:t>IMD2</w:t>
            </w:r>
          </w:p>
        </w:tc>
      </w:tr>
      <w:tr w:rsidR="00034610" w:rsidRPr="00EF5447" w14:paraId="1659EB2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712" w:author="Huawei" w:date="2023-03-07T16:42:00Z">
            <w:trPr>
              <w:gridAfter w:val="0"/>
              <w:trHeight w:val="54"/>
              <w:jc w:val="center"/>
            </w:trPr>
          </w:trPrChange>
        </w:trPr>
        <w:tc>
          <w:tcPr>
            <w:tcW w:w="2258" w:type="dxa"/>
            <w:tcBorders>
              <w:bottom w:val="nil"/>
            </w:tcBorders>
            <w:shd w:val="clear" w:color="auto" w:fill="auto"/>
            <w:tcPrChange w:id="18713" w:author="Huawei" w:date="2023-03-07T16:42:00Z">
              <w:tcPr>
                <w:tcW w:w="2644" w:type="dxa"/>
                <w:gridSpan w:val="2"/>
                <w:tcBorders>
                  <w:bottom w:val="nil"/>
                </w:tcBorders>
                <w:shd w:val="clear" w:color="auto" w:fill="auto"/>
              </w:tcPr>
            </w:tcPrChange>
          </w:tcPr>
          <w:p w14:paraId="503232AF" w14:textId="77777777" w:rsidR="00034610" w:rsidRPr="00EF5447" w:rsidRDefault="00034610" w:rsidP="00034610">
            <w:pPr>
              <w:pStyle w:val="TAC"/>
              <w:rPr>
                <w:lang w:eastAsia="ko-KR"/>
              </w:rPr>
            </w:pPr>
            <w:r w:rsidRPr="00EF5447">
              <w:t>DC_18A_n3A-n77A</w:t>
            </w:r>
          </w:p>
        </w:tc>
        <w:tc>
          <w:tcPr>
            <w:tcW w:w="867" w:type="dxa"/>
            <w:shd w:val="clear" w:color="auto" w:fill="auto"/>
            <w:tcPrChange w:id="18714" w:author="Huawei" w:date="2023-03-07T16:42:00Z">
              <w:tcPr>
                <w:tcW w:w="867" w:type="dxa"/>
                <w:gridSpan w:val="2"/>
                <w:shd w:val="clear" w:color="auto" w:fill="auto"/>
              </w:tcPr>
            </w:tcPrChange>
          </w:tcPr>
          <w:p w14:paraId="30CF4415" w14:textId="77777777" w:rsidR="00034610" w:rsidRPr="00EF5447" w:rsidRDefault="00034610" w:rsidP="00034610">
            <w:pPr>
              <w:pStyle w:val="TAC"/>
              <w:rPr>
                <w:lang w:eastAsia="ko-KR"/>
              </w:rPr>
            </w:pPr>
            <w:r w:rsidRPr="00EF5447">
              <w:t>18</w:t>
            </w:r>
          </w:p>
        </w:tc>
        <w:tc>
          <w:tcPr>
            <w:tcW w:w="1167" w:type="dxa"/>
            <w:shd w:val="clear" w:color="auto" w:fill="auto"/>
            <w:noWrap/>
            <w:tcPrChange w:id="18715" w:author="Huawei" w:date="2023-03-07T16:42:00Z">
              <w:tcPr>
                <w:tcW w:w="828" w:type="dxa"/>
                <w:gridSpan w:val="2"/>
                <w:shd w:val="clear" w:color="auto" w:fill="auto"/>
                <w:noWrap/>
              </w:tcPr>
            </w:tcPrChange>
          </w:tcPr>
          <w:p w14:paraId="1A73B1AC" w14:textId="77777777" w:rsidR="00034610" w:rsidRPr="00EF5447" w:rsidRDefault="00034610" w:rsidP="00034610">
            <w:pPr>
              <w:pStyle w:val="TAC"/>
              <w:rPr>
                <w:lang w:eastAsia="ko-KR"/>
              </w:rPr>
            </w:pPr>
            <w:r w:rsidRPr="00EF5447">
              <w:t>820</w:t>
            </w:r>
          </w:p>
        </w:tc>
        <w:tc>
          <w:tcPr>
            <w:tcW w:w="746" w:type="dxa"/>
            <w:shd w:val="clear" w:color="auto" w:fill="auto"/>
            <w:noWrap/>
            <w:tcPrChange w:id="18716" w:author="Huawei" w:date="2023-03-07T16:42:00Z">
              <w:tcPr>
                <w:tcW w:w="742" w:type="dxa"/>
                <w:gridSpan w:val="2"/>
                <w:shd w:val="clear" w:color="auto" w:fill="auto"/>
                <w:noWrap/>
              </w:tcPr>
            </w:tcPrChange>
          </w:tcPr>
          <w:p w14:paraId="6373D75E" w14:textId="77777777" w:rsidR="00034610" w:rsidRPr="00EF5447" w:rsidRDefault="00034610" w:rsidP="00034610">
            <w:pPr>
              <w:pStyle w:val="TAC"/>
              <w:rPr>
                <w:lang w:eastAsia="ko-KR"/>
              </w:rPr>
            </w:pPr>
            <w:r w:rsidRPr="00EF5447">
              <w:t>5</w:t>
            </w:r>
          </w:p>
        </w:tc>
        <w:tc>
          <w:tcPr>
            <w:tcW w:w="1582" w:type="dxa"/>
            <w:shd w:val="clear" w:color="auto" w:fill="auto"/>
            <w:noWrap/>
            <w:tcPrChange w:id="18717" w:author="Huawei" w:date="2023-03-07T16:42:00Z">
              <w:tcPr>
                <w:tcW w:w="1582" w:type="dxa"/>
                <w:gridSpan w:val="2"/>
                <w:shd w:val="clear" w:color="auto" w:fill="auto"/>
                <w:noWrap/>
              </w:tcPr>
            </w:tcPrChange>
          </w:tcPr>
          <w:p w14:paraId="6E1A20B7" w14:textId="77777777" w:rsidR="00034610" w:rsidRPr="00EF5447" w:rsidRDefault="00034610" w:rsidP="00034610">
            <w:pPr>
              <w:pStyle w:val="TAC"/>
              <w:rPr>
                <w:lang w:eastAsia="ko-KR"/>
              </w:rPr>
            </w:pPr>
            <w:r w:rsidRPr="00EF5447">
              <w:t>25</w:t>
            </w:r>
          </w:p>
        </w:tc>
        <w:tc>
          <w:tcPr>
            <w:tcW w:w="1323" w:type="dxa"/>
            <w:shd w:val="clear" w:color="auto" w:fill="auto"/>
            <w:noWrap/>
            <w:tcPrChange w:id="18718" w:author="Huawei" w:date="2023-03-07T16:42:00Z">
              <w:tcPr>
                <w:tcW w:w="1323" w:type="dxa"/>
                <w:gridSpan w:val="2"/>
                <w:shd w:val="clear" w:color="auto" w:fill="auto"/>
                <w:noWrap/>
              </w:tcPr>
            </w:tcPrChange>
          </w:tcPr>
          <w:p w14:paraId="7B65F813" w14:textId="77777777" w:rsidR="00034610" w:rsidRPr="00EF5447" w:rsidRDefault="00034610" w:rsidP="00034610">
            <w:pPr>
              <w:pStyle w:val="TAC"/>
              <w:rPr>
                <w:lang w:eastAsia="ko-KR"/>
              </w:rPr>
            </w:pPr>
            <w:r w:rsidRPr="00EF5447">
              <w:t>865</w:t>
            </w:r>
          </w:p>
        </w:tc>
        <w:tc>
          <w:tcPr>
            <w:tcW w:w="817" w:type="dxa"/>
            <w:shd w:val="clear" w:color="auto" w:fill="auto"/>
            <w:tcPrChange w:id="18719" w:author="Huawei" w:date="2023-03-07T16:42:00Z">
              <w:tcPr>
                <w:tcW w:w="696" w:type="dxa"/>
                <w:shd w:val="clear" w:color="auto" w:fill="auto"/>
              </w:tcPr>
            </w:tcPrChange>
          </w:tcPr>
          <w:p w14:paraId="11EAEAD0" w14:textId="77777777" w:rsidR="00034610" w:rsidRPr="00EF5447" w:rsidRDefault="00034610" w:rsidP="00034610">
            <w:pPr>
              <w:pStyle w:val="TAC"/>
              <w:rPr>
                <w:rFonts w:eastAsia="Malgun Gothic"/>
                <w:lang w:eastAsia="ko-KR"/>
              </w:rPr>
            </w:pPr>
            <w:r w:rsidRPr="00EF5447">
              <w:rPr>
                <w:lang w:eastAsia="ko-KR"/>
              </w:rPr>
              <w:t>N/A</w:t>
            </w:r>
          </w:p>
        </w:tc>
        <w:tc>
          <w:tcPr>
            <w:tcW w:w="1248" w:type="dxa"/>
            <w:shd w:val="clear" w:color="auto" w:fill="auto"/>
            <w:tcPrChange w:id="18720" w:author="Huawei" w:date="2023-03-07T16:42:00Z">
              <w:tcPr>
                <w:tcW w:w="1248" w:type="dxa"/>
                <w:gridSpan w:val="2"/>
                <w:shd w:val="clear" w:color="auto" w:fill="auto"/>
              </w:tcPr>
            </w:tcPrChange>
          </w:tcPr>
          <w:p w14:paraId="7C3EF56A" w14:textId="77777777" w:rsidR="00034610" w:rsidRPr="00EF5447" w:rsidRDefault="00034610" w:rsidP="00034610">
            <w:pPr>
              <w:pStyle w:val="TAC"/>
              <w:rPr>
                <w:kern w:val="2"/>
                <w:szCs w:val="24"/>
                <w:lang w:eastAsia="ja-JP"/>
              </w:rPr>
            </w:pPr>
            <w:r w:rsidRPr="00EF5447">
              <w:t>N/A</w:t>
            </w:r>
          </w:p>
        </w:tc>
      </w:tr>
      <w:tr w:rsidR="00034610" w:rsidRPr="00EF5447" w14:paraId="5BB36FB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722" w:author="Huawei" w:date="2023-03-07T16:42:00Z">
            <w:trPr>
              <w:gridAfter w:val="0"/>
              <w:trHeight w:val="54"/>
              <w:jc w:val="center"/>
            </w:trPr>
          </w:trPrChange>
        </w:trPr>
        <w:tc>
          <w:tcPr>
            <w:tcW w:w="2258" w:type="dxa"/>
            <w:tcBorders>
              <w:top w:val="nil"/>
              <w:bottom w:val="nil"/>
            </w:tcBorders>
            <w:shd w:val="clear" w:color="auto" w:fill="auto"/>
            <w:tcPrChange w:id="18723" w:author="Huawei" w:date="2023-03-07T16:42:00Z">
              <w:tcPr>
                <w:tcW w:w="2644" w:type="dxa"/>
                <w:gridSpan w:val="2"/>
                <w:tcBorders>
                  <w:top w:val="nil"/>
                  <w:bottom w:val="nil"/>
                </w:tcBorders>
                <w:shd w:val="clear" w:color="auto" w:fill="auto"/>
              </w:tcPr>
            </w:tcPrChange>
          </w:tcPr>
          <w:p w14:paraId="129E2224" w14:textId="77777777" w:rsidR="00034610" w:rsidRPr="00EF5447" w:rsidRDefault="00034610" w:rsidP="00034610">
            <w:pPr>
              <w:pStyle w:val="TAC"/>
              <w:rPr>
                <w:lang w:eastAsia="ko-KR"/>
              </w:rPr>
            </w:pPr>
          </w:p>
        </w:tc>
        <w:tc>
          <w:tcPr>
            <w:tcW w:w="867" w:type="dxa"/>
            <w:shd w:val="clear" w:color="auto" w:fill="auto"/>
            <w:tcPrChange w:id="18724" w:author="Huawei" w:date="2023-03-07T16:42:00Z">
              <w:tcPr>
                <w:tcW w:w="867" w:type="dxa"/>
                <w:gridSpan w:val="2"/>
                <w:shd w:val="clear" w:color="auto" w:fill="auto"/>
              </w:tcPr>
            </w:tcPrChange>
          </w:tcPr>
          <w:p w14:paraId="579067B0" w14:textId="77777777" w:rsidR="00034610" w:rsidRPr="00EF5447" w:rsidRDefault="00034610" w:rsidP="00034610">
            <w:pPr>
              <w:pStyle w:val="TAC"/>
              <w:rPr>
                <w:lang w:eastAsia="ko-KR"/>
              </w:rPr>
            </w:pPr>
            <w:r w:rsidRPr="00EF5447">
              <w:t>n3</w:t>
            </w:r>
          </w:p>
        </w:tc>
        <w:tc>
          <w:tcPr>
            <w:tcW w:w="1167" w:type="dxa"/>
            <w:shd w:val="clear" w:color="auto" w:fill="auto"/>
            <w:noWrap/>
            <w:tcPrChange w:id="18725" w:author="Huawei" w:date="2023-03-07T16:42:00Z">
              <w:tcPr>
                <w:tcW w:w="828" w:type="dxa"/>
                <w:gridSpan w:val="2"/>
                <w:shd w:val="clear" w:color="auto" w:fill="auto"/>
                <w:noWrap/>
              </w:tcPr>
            </w:tcPrChange>
          </w:tcPr>
          <w:p w14:paraId="59E6B602" w14:textId="77777777" w:rsidR="00034610" w:rsidRPr="00EF5447" w:rsidRDefault="00034610" w:rsidP="00034610">
            <w:pPr>
              <w:pStyle w:val="TAC"/>
              <w:rPr>
                <w:lang w:eastAsia="ko-KR"/>
              </w:rPr>
            </w:pPr>
            <w:r w:rsidRPr="00EF5447">
              <w:t>1770</w:t>
            </w:r>
          </w:p>
        </w:tc>
        <w:tc>
          <w:tcPr>
            <w:tcW w:w="746" w:type="dxa"/>
            <w:shd w:val="clear" w:color="auto" w:fill="auto"/>
            <w:noWrap/>
            <w:tcPrChange w:id="18726" w:author="Huawei" w:date="2023-03-07T16:42:00Z">
              <w:tcPr>
                <w:tcW w:w="742" w:type="dxa"/>
                <w:gridSpan w:val="2"/>
                <w:shd w:val="clear" w:color="auto" w:fill="auto"/>
                <w:noWrap/>
              </w:tcPr>
            </w:tcPrChange>
          </w:tcPr>
          <w:p w14:paraId="02E15A39" w14:textId="77777777" w:rsidR="00034610" w:rsidRPr="00EF5447" w:rsidRDefault="00034610" w:rsidP="00034610">
            <w:pPr>
              <w:pStyle w:val="TAC"/>
              <w:rPr>
                <w:lang w:eastAsia="ko-KR"/>
              </w:rPr>
            </w:pPr>
            <w:r w:rsidRPr="00EF5447">
              <w:t>5</w:t>
            </w:r>
          </w:p>
        </w:tc>
        <w:tc>
          <w:tcPr>
            <w:tcW w:w="1582" w:type="dxa"/>
            <w:shd w:val="clear" w:color="auto" w:fill="auto"/>
            <w:noWrap/>
            <w:tcPrChange w:id="18727" w:author="Huawei" w:date="2023-03-07T16:42:00Z">
              <w:tcPr>
                <w:tcW w:w="1582" w:type="dxa"/>
                <w:gridSpan w:val="2"/>
                <w:shd w:val="clear" w:color="auto" w:fill="auto"/>
                <w:noWrap/>
              </w:tcPr>
            </w:tcPrChange>
          </w:tcPr>
          <w:p w14:paraId="1A4EFAFA" w14:textId="77777777" w:rsidR="00034610" w:rsidRPr="00EF5447" w:rsidRDefault="00034610" w:rsidP="00034610">
            <w:pPr>
              <w:pStyle w:val="TAC"/>
              <w:rPr>
                <w:lang w:eastAsia="ko-KR"/>
              </w:rPr>
            </w:pPr>
            <w:r w:rsidRPr="00EF5447">
              <w:t>25</w:t>
            </w:r>
          </w:p>
        </w:tc>
        <w:tc>
          <w:tcPr>
            <w:tcW w:w="1323" w:type="dxa"/>
            <w:shd w:val="clear" w:color="auto" w:fill="auto"/>
            <w:noWrap/>
            <w:tcPrChange w:id="18728" w:author="Huawei" w:date="2023-03-07T16:42:00Z">
              <w:tcPr>
                <w:tcW w:w="1323" w:type="dxa"/>
                <w:gridSpan w:val="2"/>
                <w:shd w:val="clear" w:color="auto" w:fill="auto"/>
                <w:noWrap/>
              </w:tcPr>
            </w:tcPrChange>
          </w:tcPr>
          <w:p w14:paraId="62FEFA20" w14:textId="77777777" w:rsidR="00034610" w:rsidRPr="00EF5447" w:rsidRDefault="00034610" w:rsidP="00034610">
            <w:pPr>
              <w:pStyle w:val="TAC"/>
              <w:rPr>
                <w:lang w:eastAsia="ko-KR"/>
              </w:rPr>
            </w:pPr>
            <w:r w:rsidRPr="00EF5447">
              <w:t>1865</w:t>
            </w:r>
          </w:p>
        </w:tc>
        <w:tc>
          <w:tcPr>
            <w:tcW w:w="817" w:type="dxa"/>
            <w:shd w:val="clear" w:color="auto" w:fill="auto"/>
            <w:tcPrChange w:id="18729" w:author="Huawei" w:date="2023-03-07T16:42:00Z">
              <w:tcPr>
                <w:tcW w:w="696" w:type="dxa"/>
                <w:shd w:val="clear" w:color="auto" w:fill="auto"/>
              </w:tcPr>
            </w:tcPrChange>
          </w:tcPr>
          <w:p w14:paraId="6ACE7C08" w14:textId="77777777" w:rsidR="00034610" w:rsidRPr="00EF5447" w:rsidRDefault="00034610" w:rsidP="00034610">
            <w:pPr>
              <w:pStyle w:val="TAC"/>
              <w:rPr>
                <w:rFonts w:eastAsia="Malgun Gothic"/>
                <w:lang w:eastAsia="ko-KR"/>
              </w:rPr>
            </w:pPr>
            <w:r w:rsidRPr="00EF5447">
              <w:rPr>
                <w:lang w:eastAsia="ja-JP"/>
              </w:rPr>
              <w:t>N/A</w:t>
            </w:r>
          </w:p>
        </w:tc>
        <w:tc>
          <w:tcPr>
            <w:tcW w:w="1248" w:type="dxa"/>
            <w:shd w:val="clear" w:color="auto" w:fill="auto"/>
            <w:tcPrChange w:id="18730" w:author="Huawei" w:date="2023-03-07T16:42:00Z">
              <w:tcPr>
                <w:tcW w:w="1248" w:type="dxa"/>
                <w:gridSpan w:val="2"/>
                <w:shd w:val="clear" w:color="auto" w:fill="auto"/>
              </w:tcPr>
            </w:tcPrChange>
          </w:tcPr>
          <w:p w14:paraId="0E793A04" w14:textId="77777777" w:rsidR="00034610" w:rsidRPr="00EF5447" w:rsidRDefault="00034610" w:rsidP="00034610">
            <w:pPr>
              <w:pStyle w:val="TAC"/>
              <w:rPr>
                <w:kern w:val="2"/>
                <w:szCs w:val="24"/>
                <w:lang w:eastAsia="ja-JP"/>
              </w:rPr>
            </w:pPr>
            <w:r w:rsidRPr="00EF5447">
              <w:t>N/A</w:t>
            </w:r>
          </w:p>
        </w:tc>
      </w:tr>
      <w:tr w:rsidR="00034610" w:rsidRPr="00EF5447" w14:paraId="1A1DE97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732" w:author="Huawei" w:date="2023-03-07T16:42:00Z">
            <w:trPr>
              <w:gridAfter w:val="0"/>
              <w:trHeight w:val="54"/>
              <w:jc w:val="center"/>
            </w:trPr>
          </w:trPrChange>
        </w:trPr>
        <w:tc>
          <w:tcPr>
            <w:tcW w:w="2258" w:type="dxa"/>
            <w:tcBorders>
              <w:top w:val="nil"/>
              <w:bottom w:val="nil"/>
            </w:tcBorders>
            <w:shd w:val="clear" w:color="auto" w:fill="auto"/>
            <w:tcPrChange w:id="18733" w:author="Huawei" w:date="2023-03-07T16:42:00Z">
              <w:tcPr>
                <w:tcW w:w="2644" w:type="dxa"/>
                <w:gridSpan w:val="2"/>
                <w:tcBorders>
                  <w:top w:val="nil"/>
                  <w:bottom w:val="nil"/>
                </w:tcBorders>
                <w:shd w:val="clear" w:color="auto" w:fill="auto"/>
              </w:tcPr>
            </w:tcPrChange>
          </w:tcPr>
          <w:p w14:paraId="0DD1852B" w14:textId="77777777" w:rsidR="00034610" w:rsidRPr="00EF5447" w:rsidRDefault="00034610" w:rsidP="00034610">
            <w:pPr>
              <w:pStyle w:val="TAC"/>
              <w:rPr>
                <w:lang w:eastAsia="ko-KR"/>
              </w:rPr>
            </w:pPr>
          </w:p>
        </w:tc>
        <w:tc>
          <w:tcPr>
            <w:tcW w:w="867" w:type="dxa"/>
            <w:shd w:val="clear" w:color="auto" w:fill="auto"/>
            <w:tcPrChange w:id="18734" w:author="Huawei" w:date="2023-03-07T16:42:00Z">
              <w:tcPr>
                <w:tcW w:w="867" w:type="dxa"/>
                <w:gridSpan w:val="2"/>
                <w:shd w:val="clear" w:color="auto" w:fill="auto"/>
              </w:tcPr>
            </w:tcPrChange>
          </w:tcPr>
          <w:p w14:paraId="39EE7340" w14:textId="77777777" w:rsidR="00034610" w:rsidRPr="00EF5447" w:rsidRDefault="00034610" w:rsidP="00034610">
            <w:pPr>
              <w:pStyle w:val="TAC"/>
              <w:rPr>
                <w:lang w:eastAsia="ko-KR"/>
              </w:rPr>
            </w:pPr>
            <w:r w:rsidRPr="00EF5447">
              <w:t>n77</w:t>
            </w:r>
          </w:p>
        </w:tc>
        <w:tc>
          <w:tcPr>
            <w:tcW w:w="1167" w:type="dxa"/>
            <w:shd w:val="clear" w:color="auto" w:fill="auto"/>
            <w:noWrap/>
            <w:tcPrChange w:id="18735" w:author="Huawei" w:date="2023-03-07T16:42:00Z">
              <w:tcPr>
                <w:tcW w:w="828" w:type="dxa"/>
                <w:gridSpan w:val="2"/>
                <w:shd w:val="clear" w:color="auto" w:fill="auto"/>
                <w:noWrap/>
              </w:tcPr>
            </w:tcPrChange>
          </w:tcPr>
          <w:p w14:paraId="0BC833AC" w14:textId="77777777" w:rsidR="00034610" w:rsidRPr="00EF5447" w:rsidRDefault="00034610" w:rsidP="00034610">
            <w:pPr>
              <w:pStyle w:val="TAC"/>
              <w:rPr>
                <w:lang w:eastAsia="ko-KR"/>
              </w:rPr>
            </w:pPr>
            <w:r w:rsidRPr="00EF5447">
              <w:t>3410</w:t>
            </w:r>
          </w:p>
        </w:tc>
        <w:tc>
          <w:tcPr>
            <w:tcW w:w="746" w:type="dxa"/>
            <w:shd w:val="clear" w:color="auto" w:fill="auto"/>
            <w:noWrap/>
            <w:tcPrChange w:id="18736" w:author="Huawei" w:date="2023-03-07T16:42:00Z">
              <w:tcPr>
                <w:tcW w:w="742" w:type="dxa"/>
                <w:gridSpan w:val="2"/>
                <w:shd w:val="clear" w:color="auto" w:fill="auto"/>
                <w:noWrap/>
              </w:tcPr>
            </w:tcPrChange>
          </w:tcPr>
          <w:p w14:paraId="1A7303A9" w14:textId="77777777" w:rsidR="00034610" w:rsidRPr="00EF5447" w:rsidRDefault="00034610" w:rsidP="00034610">
            <w:pPr>
              <w:pStyle w:val="TAC"/>
              <w:rPr>
                <w:lang w:eastAsia="ko-KR"/>
              </w:rPr>
            </w:pPr>
            <w:r w:rsidRPr="00EF5447">
              <w:t>10</w:t>
            </w:r>
          </w:p>
        </w:tc>
        <w:tc>
          <w:tcPr>
            <w:tcW w:w="1582" w:type="dxa"/>
            <w:shd w:val="clear" w:color="auto" w:fill="auto"/>
            <w:noWrap/>
            <w:tcPrChange w:id="18737" w:author="Huawei" w:date="2023-03-07T16:42:00Z">
              <w:tcPr>
                <w:tcW w:w="1582" w:type="dxa"/>
                <w:gridSpan w:val="2"/>
                <w:shd w:val="clear" w:color="auto" w:fill="auto"/>
                <w:noWrap/>
              </w:tcPr>
            </w:tcPrChange>
          </w:tcPr>
          <w:p w14:paraId="49602A62" w14:textId="77777777" w:rsidR="00034610" w:rsidRPr="00EF5447" w:rsidRDefault="00034610" w:rsidP="00034610">
            <w:pPr>
              <w:pStyle w:val="TAC"/>
              <w:rPr>
                <w:lang w:eastAsia="ko-KR"/>
              </w:rPr>
            </w:pPr>
            <w:r w:rsidRPr="00EF5447">
              <w:t>50</w:t>
            </w:r>
          </w:p>
        </w:tc>
        <w:tc>
          <w:tcPr>
            <w:tcW w:w="1323" w:type="dxa"/>
            <w:shd w:val="clear" w:color="auto" w:fill="auto"/>
            <w:noWrap/>
            <w:tcPrChange w:id="18738" w:author="Huawei" w:date="2023-03-07T16:42:00Z">
              <w:tcPr>
                <w:tcW w:w="1323" w:type="dxa"/>
                <w:gridSpan w:val="2"/>
                <w:shd w:val="clear" w:color="auto" w:fill="auto"/>
                <w:noWrap/>
              </w:tcPr>
            </w:tcPrChange>
          </w:tcPr>
          <w:p w14:paraId="0946D017" w14:textId="77777777" w:rsidR="00034610" w:rsidRPr="00EF5447" w:rsidRDefault="00034610" w:rsidP="00034610">
            <w:pPr>
              <w:pStyle w:val="TAC"/>
              <w:rPr>
                <w:lang w:eastAsia="ko-KR"/>
              </w:rPr>
            </w:pPr>
            <w:r w:rsidRPr="00EF5447">
              <w:t>3410</w:t>
            </w:r>
          </w:p>
        </w:tc>
        <w:tc>
          <w:tcPr>
            <w:tcW w:w="817" w:type="dxa"/>
            <w:shd w:val="clear" w:color="auto" w:fill="auto"/>
            <w:tcPrChange w:id="18739" w:author="Huawei" w:date="2023-03-07T16:42:00Z">
              <w:tcPr>
                <w:tcW w:w="696" w:type="dxa"/>
                <w:shd w:val="clear" w:color="auto" w:fill="auto"/>
              </w:tcPr>
            </w:tcPrChange>
          </w:tcPr>
          <w:p w14:paraId="7CA9B7B3" w14:textId="77777777" w:rsidR="00034610" w:rsidRPr="00EF5447" w:rsidRDefault="00034610" w:rsidP="00034610">
            <w:pPr>
              <w:pStyle w:val="TAC"/>
              <w:rPr>
                <w:rFonts w:eastAsia="Malgun Gothic"/>
                <w:lang w:eastAsia="ko-KR"/>
              </w:rPr>
            </w:pPr>
            <w:r w:rsidRPr="00EF5447">
              <w:t>16.3</w:t>
            </w:r>
          </w:p>
        </w:tc>
        <w:tc>
          <w:tcPr>
            <w:tcW w:w="1248" w:type="dxa"/>
            <w:shd w:val="clear" w:color="auto" w:fill="auto"/>
            <w:tcPrChange w:id="18740" w:author="Huawei" w:date="2023-03-07T16:42:00Z">
              <w:tcPr>
                <w:tcW w:w="1248" w:type="dxa"/>
                <w:gridSpan w:val="2"/>
                <w:shd w:val="clear" w:color="auto" w:fill="auto"/>
              </w:tcPr>
            </w:tcPrChange>
          </w:tcPr>
          <w:p w14:paraId="15F95AD2" w14:textId="77777777" w:rsidR="00034610" w:rsidRPr="00EF5447" w:rsidRDefault="00034610" w:rsidP="00034610">
            <w:pPr>
              <w:pStyle w:val="TAC"/>
              <w:rPr>
                <w:kern w:val="2"/>
                <w:szCs w:val="24"/>
                <w:lang w:eastAsia="ja-JP"/>
              </w:rPr>
            </w:pPr>
            <w:r w:rsidRPr="00EF5447">
              <w:t>IMD3</w:t>
            </w:r>
          </w:p>
        </w:tc>
      </w:tr>
      <w:tr w:rsidR="00034610" w:rsidRPr="00EF5447" w14:paraId="095537F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742" w:author="Huawei" w:date="2023-03-07T16:42:00Z">
            <w:trPr>
              <w:gridAfter w:val="0"/>
              <w:trHeight w:val="54"/>
              <w:jc w:val="center"/>
            </w:trPr>
          </w:trPrChange>
        </w:trPr>
        <w:tc>
          <w:tcPr>
            <w:tcW w:w="2258" w:type="dxa"/>
            <w:tcBorders>
              <w:top w:val="nil"/>
              <w:bottom w:val="nil"/>
            </w:tcBorders>
            <w:shd w:val="clear" w:color="auto" w:fill="auto"/>
            <w:tcPrChange w:id="18743" w:author="Huawei" w:date="2023-03-07T16:42:00Z">
              <w:tcPr>
                <w:tcW w:w="2644" w:type="dxa"/>
                <w:gridSpan w:val="2"/>
                <w:tcBorders>
                  <w:top w:val="nil"/>
                  <w:bottom w:val="nil"/>
                </w:tcBorders>
                <w:shd w:val="clear" w:color="auto" w:fill="auto"/>
              </w:tcPr>
            </w:tcPrChange>
          </w:tcPr>
          <w:p w14:paraId="0891E5B4" w14:textId="77777777" w:rsidR="00034610" w:rsidRPr="00EF5447" w:rsidRDefault="00034610" w:rsidP="00034610">
            <w:pPr>
              <w:pStyle w:val="TAC"/>
              <w:rPr>
                <w:lang w:eastAsia="ko-KR"/>
              </w:rPr>
            </w:pPr>
          </w:p>
        </w:tc>
        <w:tc>
          <w:tcPr>
            <w:tcW w:w="867" w:type="dxa"/>
            <w:shd w:val="clear" w:color="auto" w:fill="auto"/>
            <w:tcPrChange w:id="18744" w:author="Huawei" w:date="2023-03-07T16:42:00Z">
              <w:tcPr>
                <w:tcW w:w="867" w:type="dxa"/>
                <w:gridSpan w:val="2"/>
                <w:shd w:val="clear" w:color="auto" w:fill="auto"/>
              </w:tcPr>
            </w:tcPrChange>
          </w:tcPr>
          <w:p w14:paraId="6025E6B5" w14:textId="77777777" w:rsidR="00034610" w:rsidRPr="00EF5447" w:rsidRDefault="00034610" w:rsidP="00034610">
            <w:pPr>
              <w:pStyle w:val="TAC"/>
              <w:rPr>
                <w:lang w:eastAsia="ko-KR"/>
              </w:rPr>
            </w:pPr>
            <w:r w:rsidRPr="00EF5447">
              <w:t>18</w:t>
            </w:r>
          </w:p>
        </w:tc>
        <w:tc>
          <w:tcPr>
            <w:tcW w:w="1167" w:type="dxa"/>
            <w:shd w:val="clear" w:color="auto" w:fill="auto"/>
            <w:noWrap/>
            <w:tcPrChange w:id="18745" w:author="Huawei" w:date="2023-03-07T16:42:00Z">
              <w:tcPr>
                <w:tcW w:w="828" w:type="dxa"/>
                <w:gridSpan w:val="2"/>
                <w:shd w:val="clear" w:color="auto" w:fill="auto"/>
                <w:noWrap/>
              </w:tcPr>
            </w:tcPrChange>
          </w:tcPr>
          <w:p w14:paraId="29109010" w14:textId="77777777" w:rsidR="00034610" w:rsidRPr="00EF5447" w:rsidRDefault="00034610" w:rsidP="00034610">
            <w:pPr>
              <w:pStyle w:val="TAC"/>
              <w:rPr>
                <w:lang w:eastAsia="ko-KR"/>
              </w:rPr>
            </w:pPr>
            <w:r w:rsidRPr="00EF5447">
              <w:t>820</w:t>
            </w:r>
          </w:p>
        </w:tc>
        <w:tc>
          <w:tcPr>
            <w:tcW w:w="746" w:type="dxa"/>
            <w:shd w:val="clear" w:color="auto" w:fill="auto"/>
            <w:noWrap/>
            <w:tcPrChange w:id="18746" w:author="Huawei" w:date="2023-03-07T16:42:00Z">
              <w:tcPr>
                <w:tcW w:w="742" w:type="dxa"/>
                <w:gridSpan w:val="2"/>
                <w:shd w:val="clear" w:color="auto" w:fill="auto"/>
                <w:noWrap/>
              </w:tcPr>
            </w:tcPrChange>
          </w:tcPr>
          <w:p w14:paraId="7B737546" w14:textId="77777777" w:rsidR="00034610" w:rsidRPr="00EF5447" w:rsidRDefault="00034610" w:rsidP="00034610">
            <w:pPr>
              <w:pStyle w:val="TAC"/>
              <w:rPr>
                <w:lang w:eastAsia="ko-KR"/>
              </w:rPr>
            </w:pPr>
            <w:r w:rsidRPr="00EF5447">
              <w:t>5</w:t>
            </w:r>
          </w:p>
        </w:tc>
        <w:tc>
          <w:tcPr>
            <w:tcW w:w="1582" w:type="dxa"/>
            <w:shd w:val="clear" w:color="auto" w:fill="auto"/>
            <w:noWrap/>
            <w:tcPrChange w:id="18747" w:author="Huawei" w:date="2023-03-07T16:42:00Z">
              <w:tcPr>
                <w:tcW w:w="1582" w:type="dxa"/>
                <w:gridSpan w:val="2"/>
                <w:shd w:val="clear" w:color="auto" w:fill="auto"/>
                <w:noWrap/>
              </w:tcPr>
            </w:tcPrChange>
          </w:tcPr>
          <w:p w14:paraId="1766F8DE" w14:textId="77777777" w:rsidR="00034610" w:rsidRPr="00EF5447" w:rsidRDefault="00034610" w:rsidP="00034610">
            <w:pPr>
              <w:pStyle w:val="TAC"/>
              <w:rPr>
                <w:lang w:eastAsia="ko-KR"/>
              </w:rPr>
            </w:pPr>
            <w:r w:rsidRPr="00EF5447">
              <w:t>25</w:t>
            </w:r>
          </w:p>
        </w:tc>
        <w:tc>
          <w:tcPr>
            <w:tcW w:w="1323" w:type="dxa"/>
            <w:shd w:val="clear" w:color="auto" w:fill="auto"/>
            <w:noWrap/>
            <w:tcPrChange w:id="18748" w:author="Huawei" w:date="2023-03-07T16:42:00Z">
              <w:tcPr>
                <w:tcW w:w="1323" w:type="dxa"/>
                <w:gridSpan w:val="2"/>
                <w:shd w:val="clear" w:color="auto" w:fill="auto"/>
                <w:noWrap/>
              </w:tcPr>
            </w:tcPrChange>
          </w:tcPr>
          <w:p w14:paraId="646608A1" w14:textId="77777777" w:rsidR="00034610" w:rsidRPr="00EF5447" w:rsidRDefault="00034610" w:rsidP="00034610">
            <w:pPr>
              <w:pStyle w:val="TAC"/>
              <w:rPr>
                <w:lang w:eastAsia="ko-KR"/>
              </w:rPr>
            </w:pPr>
            <w:r w:rsidRPr="00EF5447">
              <w:t>865</w:t>
            </w:r>
          </w:p>
        </w:tc>
        <w:tc>
          <w:tcPr>
            <w:tcW w:w="817" w:type="dxa"/>
            <w:shd w:val="clear" w:color="auto" w:fill="auto"/>
            <w:tcPrChange w:id="18749" w:author="Huawei" w:date="2023-03-07T16:42:00Z">
              <w:tcPr>
                <w:tcW w:w="696" w:type="dxa"/>
                <w:shd w:val="clear" w:color="auto" w:fill="auto"/>
              </w:tcPr>
            </w:tcPrChange>
          </w:tcPr>
          <w:p w14:paraId="3965FA3B" w14:textId="77777777" w:rsidR="00034610" w:rsidRPr="00EF5447" w:rsidRDefault="00034610" w:rsidP="00034610">
            <w:pPr>
              <w:pStyle w:val="TAC"/>
              <w:rPr>
                <w:rFonts w:eastAsia="Malgun Gothic"/>
                <w:lang w:eastAsia="ko-KR"/>
              </w:rPr>
            </w:pPr>
            <w:r w:rsidRPr="00EF5447">
              <w:rPr>
                <w:lang w:eastAsia="ko-KR"/>
              </w:rPr>
              <w:t>N/A</w:t>
            </w:r>
          </w:p>
        </w:tc>
        <w:tc>
          <w:tcPr>
            <w:tcW w:w="1248" w:type="dxa"/>
            <w:shd w:val="clear" w:color="auto" w:fill="auto"/>
            <w:tcPrChange w:id="18750" w:author="Huawei" w:date="2023-03-07T16:42:00Z">
              <w:tcPr>
                <w:tcW w:w="1248" w:type="dxa"/>
                <w:gridSpan w:val="2"/>
                <w:shd w:val="clear" w:color="auto" w:fill="auto"/>
              </w:tcPr>
            </w:tcPrChange>
          </w:tcPr>
          <w:p w14:paraId="183D78EF" w14:textId="77777777" w:rsidR="00034610" w:rsidRPr="00EF5447" w:rsidRDefault="00034610" w:rsidP="00034610">
            <w:pPr>
              <w:pStyle w:val="TAC"/>
              <w:rPr>
                <w:kern w:val="2"/>
                <w:szCs w:val="24"/>
                <w:lang w:eastAsia="ja-JP"/>
              </w:rPr>
            </w:pPr>
            <w:r w:rsidRPr="00EF5447">
              <w:t>N/A</w:t>
            </w:r>
          </w:p>
        </w:tc>
      </w:tr>
      <w:tr w:rsidR="00034610" w:rsidRPr="00EF5447" w14:paraId="0EA7E9E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752" w:author="Huawei" w:date="2023-03-07T16:42:00Z">
            <w:trPr>
              <w:gridAfter w:val="0"/>
              <w:trHeight w:val="54"/>
              <w:jc w:val="center"/>
            </w:trPr>
          </w:trPrChange>
        </w:trPr>
        <w:tc>
          <w:tcPr>
            <w:tcW w:w="2258" w:type="dxa"/>
            <w:tcBorders>
              <w:top w:val="nil"/>
              <w:bottom w:val="nil"/>
            </w:tcBorders>
            <w:shd w:val="clear" w:color="auto" w:fill="auto"/>
            <w:tcPrChange w:id="18753" w:author="Huawei" w:date="2023-03-07T16:42:00Z">
              <w:tcPr>
                <w:tcW w:w="2644" w:type="dxa"/>
                <w:gridSpan w:val="2"/>
                <w:tcBorders>
                  <w:top w:val="nil"/>
                  <w:bottom w:val="nil"/>
                </w:tcBorders>
                <w:shd w:val="clear" w:color="auto" w:fill="auto"/>
              </w:tcPr>
            </w:tcPrChange>
          </w:tcPr>
          <w:p w14:paraId="255037ED" w14:textId="77777777" w:rsidR="00034610" w:rsidRPr="00EF5447" w:rsidRDefault="00034610" w:rsidP="00034610">
            <w:pPr>
              <w:pStyle w:val="TAC"/>
              <w:rPr>
                <w:lang w:eastAsia="ko-KR"/>
              </w:rPr>
            </w:pPr>
          </w:p>
        </w:tc>
        <w:tc>
          <w:tcPr>
            <w:tcW w:w="867" w:type="dxa"/>
            <w:shd w:val="clear" w:color="auto" w:fill="auto"/>
            <w:tcPrChange w:id="18754" w:author="Huawei" w:date="2023-03-07T16:42:00Z">
              <w:tcPr>
                <w:tcW w:w="867" w:type="dxa"/>
                <w:gridSpan w:val="2"/>
                <w:shd w:val="clear" w:color="auto" w:fill="auto"/>
              </w:tcPr>
            </w:tcPrChange>
          </w:tcPr>
          <w:p w14:paraId="117E3FFD" w14:textId="77777777" w:rsidR="00034610" w:rsidRPr="00EF5447" w:rsidRDefault="00034610" w:rsidP="00034610">
            <w:pPr>
              <w:pStyle w:val="TAC"/>
              <w:rPr>
                <w:lang w:eastAsia="ko-KR"/>
              </w:rPr>
            </w:pPr>
            <w:r w:rsidRPr="00EF5447">
              <w:t>n3</w:t>
            </w:r>
          </w:p>
        </w:tc>
        <w:tc>
          <w:tcPr>
            <w:tcW w:w="1167" w:type="dxa"/>
            <w:shd w:val="clear" w:color="auto" w:fill="auto"/>
            <w:noWrap/>
            <w:tcPrChange w:id="18755" w:author="Huawei" w:date="2023-03-07T16:42:00Z">
              <w:tcPr>
                <w:tcW w:w="828" w:type="dxa"/>
                <w:gridSpan w:val="2"/>
                <w:shd w:val="clear" w:color="auto" w:fill="auto"/>
                <w:noWrap/>
              </w:tcPr>
            </w:tcPrChange>
          </w:tcPr>
          <w:p w14:paraId="33698BED" w14:textId="77777777" w:rsidR="00034610" w:rsidRPr="00EF5447" w:rsidRDefault="00034610" w:rsidP="00034610">
            <w:pPr>
              <w:pStyle w:val="TAC"/>
              <w:rPr>
                <w:lang w:eastAsia="ko-KR"/>
              </w:rPr>
            </w:pPr>
            <w:r w:rsidRPr="00EF5447">
              <w:t>1770</w:t>
            </w:r>
          </w:p>
        </w:tc>
        <w:tc>
          <w:tcPr>
            <w:tcW w:w="746" w:type="dxa"/>
            <w:shd w:val="clear" w:color="auto" w:fill="auto"/>
            <w:noWrap/>
            <w:tcPrChange w:id="18756" w:author="Huawei" w:date="2023-03-07T16:42:00Z">
              <w:tcPr>
                <w:tcW w:w="742" w:type="dxa"/>
                <w:gridSpan w:val="2"/>
                <w:shd w:val="clear" w:color="auto" w:fill="auto"/>
                <w:noWrap/>
              </w:tcPr>
            </w:tcPrChange>
          </w:tcPr>
          <w:p w14:paraId="7329D3B8" w14:textId="77777777" w:rsidR="00034610" w:rsidRPr="00EF5447" w:rsidRDefault="00034610" w:rsidP="00034610">
            <w:pPr>
              <w:pStyle w:val="TAC"/>
              <w:rPr>
                <w:lang w:eastAsia="ko-KR"/>
              </w:rPr>
            </w:pPr>
            <w:r w:rsidRPr="00EF5447">
              <w:t>5</w:t>
            </w:r>
          </w:p>
        </w:tc>
        <w:tc>
          <w:tcPr>
            <w:tcW w:w="1582" w:type="dxa"/>
            <w:shd w:val="clear" w:color="auto" w:fill="auto"/>
            <w:noWrap/>
            <w:tcPrChange w:id="18757" w:author="Huawei" w:date="2023-03-07T16:42:00Z">
              <w:tcPr>
                <w:tcW w:w="1582" w:type="dxa"/>
                <w:gridSpan w:val="2"/>
                <w:shd w:val="clear" w:color="auto" w:fill="auto"/>
                <w:noWrap/>
              </w:tcPr>
            </w:tcPrChange>
          </w:tcPr>
          <w:p w14:paraId="26AC24C5" w14:textId="77777777" w:rsidR="00034610" w:rsidRPr="00EF5447" w:rsidRDefault="00034610" w:rsidP="00034610">
            <w:pPr>
              <w:pStyle w:val="TAC"/>
              <w:rPr>
                <w:lang w:eastAsia="ko-KR"/>
              </w:rPr>
            </w:pPr>
            <w:r w:rsidRPr="00EF5447">
              <w:t>25</w:t>
            </w:r>
          </w:p>
        </w:tc>
        <w:tc>
          <w:tcPr>
            <w:tcW w:w="1323" w:type="dxa"/>
            <w:shd w:val="clear" w:color="auto" w:fill="auto"/>
            <w:noWrap/>
            <w:tcPrChange w:id="18758" w:author="Huawei" w:date="2023-03-07T16:42:00Z">
              <w:tcPr>
                <w:tcW w:w="1323" w:type="dxa"/>
                <w:gridSpan w:val="2"/>
                <w:shd w:val="clear" w:color="auto" w:fill="auto"/>
                <w:noWrap/>
              </w:tcPr>
            </w:tcPrChange>
          </w:tcPr>
          <w:p w14:paraId="350B54D6" w14:textId="77777777" w:rsidR="00034610" w:rsidRPr="00EF5447" w:rsidRDefault="00034610" w:rsidP="00034610">
            <w:pPr>
              <w:pStyle w:val="TAC"/>
              <w:rPr>
                <w:lang w:eastAsia="ko-KR"/>
              </w:rPr>
            </w:pPr>
            <w:r w:rsidRPr="00EF5447">
              <w:t>1865</w:t>
            </w:r>
          </w:p>
        </w:tc>
        <w:tc>
          <w:tcPr>
            <w:tcW w:w="817" w:type="dxa"/>
            <w:shd w:val="clear" w:color="auto" w:fill="auto"/>
            <w:tcPrChange w:id="18759" w:author="Huawei" w:date="2023-03-07T16:42:00Z">
              <w:tcPr>
                <w:tcW w:w="696" w:type="dxa"/>
                <w:shd w:val="clear" w:color="auto" w:fill="auto"/>
              </w:tcPr>
            </w:tcPrChange>
          </w:tcPr>
          <w:p w14:paraId="0EC26339" w14:textId="77777777" w:rsidR="00034610" w:rsidRPr="00EF5447" w:rsidRDefault="00034610" w:rsidP="00034610">
            <w:pPr>
              <w:pStyle w:val="TAC"/>
              <w:rPr>
                <w:rFonts w:eastAsia="Malgun Gothic"/>
                <w:lang w:eastAsia="ko-KR"/>
              </w:rPr>
            </w:pPr>
            <w:r w:rsidRPr="00EF5447">
              <w:t>15.7</w:t>
            </w:r>
          </w:p>
        </w:tc>
        <w:tc>
          <w:tcPr>
            <w:tcW w:w="1248" w:type="dxa"/>
            <w:shd w:val="clear" w:color="auto" w:fill="auto"/>
            <w:tcPrChange w:id="18760" w:author="Huawei" w:date="2023-03-07T16:42:00Z">
              <w:tcPr>
                <w:tcW w:w="1248" w:type="dxa"/>
                <w:gridSpan w:val="2"/>
                <w:shd w:val="clear" w:color="auto" w:fill="auto"/>
              </w:tcPr>
            </w:tcPrChange>
          </w:tcPr>
          <w:p w14:paraId="52652E24" w14:textId="77777777" w:rsidR="00034610" w:rsidRPr="00EF5447" w:rsidRDefault="00034610" w:rsidP="00034610">
            <w:pPr>
              <w:pStyle w:val="TAC"/>
              <w:rPr>
                <w:kern w:val="2"/>
                <w:szCs w:val="24"/>
                <w:lang w:eastAsia="ja-JP"/>
              </w:rPr>
            </w:pPr>
            <w:r w:rsidRPr="00EF5447">
              <w:t>IMD3</w:t>
            </w:r>
          </w:p>
        </w:tc>
      </w:tr>
      <w:tr w:rsidR="00034610" w:rsidRPr="00EF5447" w14:paraId="04FB59B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762" w:author="Huawei" w:date="2023-03-07T16:42:00Z">
            <w:trPr>
              <w:gridAfter w:val="0"/>
              <w:trHeight w:val="54"/>
              <w:jc w:val="center"/>
            </w:trPr>
          </w:trPrChange>
        </w:trPr>
        <w:tc>
          <w:tcPr>
            <w:tcW w:w="2258" w:type="dxa"/>
            <w:tcBorders>
              <w:top w:val="nil"/>
              <w:bottom w:val="single" w:sz="4" w:space="0" w:color="auto"/>
            </w:tcBorders>
            <w:shd w:val="clear" w:color="auto" w:fill="auto"/>
            <w:tcPrChange w:id="18763" w:author="Huawei" w:date="2023-03-07T16:42:00Z">
              <w:tcPr>
                <w:tcW w:w="2644" w:type="dxa"/>
                <w:gridSpan w:val="2"/>
                <w:tcBorders>
                  <w:top w:val="nil"/>
                  <w:bottom w:val="single" w:sz="4" w:space="0" w:color="auto"/>
                </w:tcBorders>
                <w:shd w:val="clear" w:color="auto" w:fill="auto"/>
              </w:tcPr>
            </w:tcPrChange>
          </w:tcPr>
          <w:p w14:paraId="5AC5200D" w14:textId="77777777" w:rsidR="00034610" w:rsidRPr="00EF5447" w:rsidRDefault="00034610" w:rsidP="00034610">
            <w:pPr>
              <w:pStyle w:val="TAC"/>
              <w:rPr>
                <w:lang w:eastAsia="ko-KR"/>
              </w:rPr>
            </w:pPr>
          </w:p>
        </w:tc>
        <w:tc>
          <w:tcPr>
            <w:tcW w:w="867" w:type="dxa"/>
            <w:shd w:val="clear" w:color="auto" w:fill="auto"/>
            <w:tcPrChange w:id="18764" w:author="Huawei" w:date="2023-03-07T16:42:00Z">
              <w:tcPr>
                <w:tcW w:w="867" w:type="dxa"/>
                <w:gridSpan w:val="2"/>
                <w:shd w:val="clear" w:color="auto" w:fill="auto"/>
              </w:tcPr>
            </w:tcPrChange>
          </w:tcPr>
          <w:p w14:paraId="576B8A75" w14:textId="77777777" w:rsidR="00034610" w:rsidRPr="00EF5447" w:rsidRDefault="00034610" w:rsidP="00034610">
            <w:pPr>
              <w:pStyle w:val="TAC"/>
              <w:rPr>
                <w:lang w:eastAsia="ko-KR"/>
              </w:rPr>
            </w:pPr>
            <w:r w:rsidRPr="00EF5447">
              <w:t>n77</w:t>
            </w:r>
          </w:p>
        </w:tc>
        <w:tc>
          <w:tcPr>
            <w:tcW w:w="1167" w:type="dxa"/>
            <w:shd w:val="clear" w:color="auto" w:fill="auto"/>
            <w:noWrap/>
            <w:tcPrChange w:id="18765" w:author="Huawei" w:date="2023-03-07T16:42:00Z">
              <w:tcPr>
                <w:tcW w:w="828" w:type="dxa"/>
                <w:gridSpan w:val="2"/>
                <w:shd w:val="clear" w:color="auto" w:fill="auto"/>
                <w:noWrap/>
              </w:tcPr>
            </w:tcPrChange>
          </w:tcPr>
          <w:p w14:paraId="53AB8E62" w14:textId="77777777" w:rsidR="00034610" w:rsidRPr="00EF5447" w:rsidRDefault="00034610" w:rsidP="00034610">
            <w:pPr>
              <w:pStyle w:val="TAC"/>
              <w:rPr>
                <w:lang w:eastAsia="ko-KR"/>
              </w:rPr>
            </w:pPr>
            <w:r w:rsidRPr="00EF5447">
              <w:t>3505</w:t>
            </w:r>
          </w:p>
        </w:tc>
        <w:tc>
          <w:tcPr>
            <w:tcW w:w="746" w:type="dxa"/>
            <w:shd w:val="clear" w:color="auto" w:fill="auto"/>
            <w:noWrap/>
            <w:tcPrChange w:id="18766" w:author="Huawei" w:date="2023-03-07T16:42:00Z">
              <w:tcPr>
                <w:tcW w:w="742" w:type="dxa"/>
                <w:gridSpan w:val="2"/>
                <w:shd w:val="clear" w:color="auto" w:fill="auto"/>
                <w:noWrap/>
              </w:tcPr>
            </w:tcPrChange>
          </w:tcPr>
          <w:p w14:paraId="7782244F" w14:textId="77777777" w:rsidR="00034610" w:rsidRPr="00EF5447" w:rsidRDefault="00034610" w:rsidP="00034610">
            <w:pPr>
              <w:pStyle w:val="TAC"/>
              <w:rPr>
                <w:lang w:eastAsia="ko-KR"/>
              </w:rPr>
            </w:pPr>
            <w:r w:rsidRPr="00EF5447">
              <w:t>10</w:t>
            </w:r>
          </w:p>
        </w:tc>
        <w:tc>
          <w:tcPr>
            <w:tcW w:w="1582" w:type="dxa"/>
            <w:shd w:val="clear" w:color="auto" w:fill="auto"/>
            <w:noWrap/>
            <w:tcPrChange w:id="18767" w:author="Huawei" w:date="2023-03-07T16:42:00Z">
              <w:tcPr>
                <w:tcW w:w="1582" w:type="dxa"/>
                <w:gridSpan w:val="2"/>
                <w:shd w:val="clear" w:color="auto" w:fill="auto"/>
                <w:noWrap/>
              </w:tcPr>
            </w:tcPrChange>
          </w:tcPr>
          <w:p w14:paraId="56B7DB51" w14:textId="77777777" w:rsidR="00034610" w:rsidRPr="00EF5447" w:rsidRDefault="00034610" w:rsidP="00034610">
            <w:pPr>
              <w:pStyle w:val="TAC"/>
              <w:rPr>
                <w:lang w:eastAsia="ko-KR"/>
              </w:rPr>
            </w:pPr>
            <w:r w:rsidRPr="00EF5447">
              <w:t>50</w:t>
            </w:r>
          </w:p>
        </w:tc>
        <w:tc>
          <w:tcPr>
            <w:tcW w:w="1323" w:type="dxa"/>
            <w:shd w:val="clear" w:color="auto" w:fill="auto"/>
            <w:noWrap/>
            <w:tcPrChange w:id="18768" w:author="Huawei" w:date="2023-03-07T16:42:00Z">
              <w:tcPr>
                <w:tcW w:w="1323" w:type="dxa"/>
                <w:gridSpan w:val="2"/>
                <w:shd w:val="clear" w:color="auto" w:fill="auto"/>
                <w:noWrap/>
              </w:tcPr>
            </w:tcPrChange>
          </w:tcPr>
          <w:p w14:paraId="66658C90" w14:textId="77777777" w:rsidR="00034610" w:rsidRPr="00EF5447" w:rsidRDefault="00034610" w:rsidP="00034610">
            <w:pPr>
              <w:pStyle w:val="TAC"/>
              <w:rPr>
                <w:lang w:eastAsia="ko-KR"/>
              </w:rPr>
            </w:pPr>
            <w:r w:rsidRPr="00EF5447">
              <w:t>3505</w:t>
            </w:r>
          </w:p>
        </w:tc>
        <w:tc>
          <w:tcPr>
            <w:tcW w:w="817" w:type="dxa"/>
            <w:shd w:val="clear" w:color="auto" w:fill="auto"/>
            <w:tcPrChange w:id="18769" w:author="Huawei" w:date="2023-03-07T16:42:00Z">
              <w:tcPr>
                <w:tcW w:w="696" w:type="dxa"/>
                <w:shd w:val="clear" w:color="auto" w:fill="auto"/>
              </w:tcPr>
            </w:tcPrChange>
          </w:tcPr>
          <w:p w14:paraId="60CE5DDB" w14:textId="77777777" w:rsidR="00034610" w:rsidRPr="00EF5447" w:rsidRDefault="00034610" w:rsidP="00034610">
            <w:pPr>
              <w:pStyle w:val="TAC"/>
              <w:rPr>
                <w:rFonts w:eastAsia="Malgun Gothic"/>
                <w:lang w:eastAsia="ko-KR"/>
              </w:rPr>
            </w:pPr>
            <w:r w:rsidRPr="00EF5447">
              <w:rPr>
                <w:lang w:eastAsia="ko-KR"/>
              </w:rPr>
              <w:t>N/A</w:t>
            </w:r>
          </w:p>
        </w:tc>
        <w:tc>
          <w:tcPr>
            <w:tcW w:w="1248" w:type="dxa"/>
            <w:shd w:val="clear" w:color="auto" w:fill="auto"/>
            <w:tcPrChange w:id="18770" w:author="Huawei" w:date="2023-03-07T16:42:00Z">
              <w:tcPr>
                <w:tcW w:w="1248" w:type="dxa"/>
                <w:gridSpan w:val="2"/>
                <w:shd w:val="clear" w:color="auto" w:fill="auto"/>
              </w:tcPr>
            </w:tcPrChange>
          </w:tcPr>
          <w:p w14:paraId="67F389D3" w14:textId="77777777" w:rsidR="00034610" w:rsidRPr="00EF5447" w:rsidRDefault="00034610" w:rsidP="00034610">
            <w:pPr>
              <w:pStyle w:val="TAC"/>
              <w:rPr>
                <w:kern w:val="2"/>
                <w:szCs w:val="24"/>
                <w:lang w:eastAsia="ja-JP"/>
              </w:rPr>
            </w:pPr>
            <w:r w:rsidRPr="00EF5447">
              <w:t>N/A</w:t>
            </w:r>
          </w:p>
        </w:tc>
      </w:tr>
      <w:tr w:rsidR="00034610" w:rsidRPr="00EF5447" w14:paraId="314E8D5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772" w:author="Huawei" w:date="2023-03-07T16:42:00Z">
            <w:trPr>
              <w:gridAfter w:val="0"/>
              <w:trHeight w:val="54"/>
              <w:jc w:val="center"/>
            </w:trPr>
          </w:trPrChange>
        </w:trPr>
        <w:tc>
          <w:tcPr>
            <w:tcW w:w="2258" w:type="dxa"/>
            <w:tcBorders>
              <w:bottom w:val="nil"/>
            </w:tcBorders>
            <w:shd w:val="clear" w:color="auto" w:fill="auto"/>
            <w:tcPrChange w:id="18773" w:author="Huawei" w:date="2023-03-07T16:42:00Z">
              <w:tcPr>
                <w:tcW w:w="2644" w:type="dxa"/>
                <w:gridSpan w:val="2"/>
                <w:tcBorders>
                  <w:bottom w:val="nil"/>
                </w:tcBorders>
                <w:shd w:val="clear" w:color="auto" w:fill="auto"/>
              </w:tcPr>
            </w:tcPrChange>
          </w:tcPr>
          <w:p w14:paraId="39AE8BB1" w14:textId="77777777" w:rsidR="00034610" w:rsidRPr="00EF5447" w:rsidRDefault="00034610" w:rsidP="00034610">
            <w:pPr>
              <w:pStyle w:val="TAC"/>
              <w:rPr>
                <w:rFonts w:eastAsia="MS Mincho"/>
              </w:rPr>
            </w:pPr>
            <w:r w:rsidRPr="00EF5447">
              <w:rPr>
                <w:lang w:eastAsia="ko-KR"/>
              </w:rPr>
              <w:t>DC_18A_n3A-n78A</w:t>
            </w:r>
          </w:p>
        </w:tc>
        <w:tc>
          <w:tcPr>
            <w:tcW w:w="867" w:type="dxa"/>
            <w:shd w:val="clear" w:color="auto" w:fill="auto"/>
            <w:tcPrChange w:id="18774" w:author="Huawei" w:date="2023-03-07T16:42:00Z">
              <w:tcPr>
                <w:tcW w:w="867" w:type="dxa"/>
                <w:gridSpan w:val="2"/>
                <w:shd w:val="clear" w:color="auto" w:fill="auto"/>
              </w:tcPr>
            </w:tcPrChange>
          </w:tcPr>
          <w:p w14:paraId="7831CB95" w14:textId="77777777" w:rsidR="00034610" w:rsidRPr="00EF5447" w:rsidRDefault="00034610" w:rsidP="00034610">
            <w:pPr>
              <w:pStyle w:val="TAC"/>
              <w:rPr>
                <w:lang w:eastAsia="ja-JP"/>
              </w:rPr>
            </w:pPr>
            <w:r w:rsidRPr="00EF5447">
              <w:rPr>
                <w:lang w:eastAsia="ko-KR"/>
              </w:rPr>
              <w:t>18</w:t>
            </w:r>
          </w:p>
        </w:tc>
        <w:tc>
          <w:tcPr>
            <w:tcW w:w="1167" w:type="dxa"/>
            <w:shd w:val="clear" w:color="auto" w:fill="auto"/>
            <w:noWrap/>
            <w:tcPrChange w:id="18775" w:author="Huawei" w:date="2023-03-07T16:42:00Z">
              <w:tcPr>
                <w:tcW w:w="828" w:type="dxa"/>
                <w:gridSpan w:val="2"/>
                <w:shd w:val="clear" w:color="auto" w:fill="auto"/>
                <w:noWrap/>
              </w:tcPr>
            </w:tcPrChange>
          </w:tcPr>
          <w:p w14:paraId="295BFB81" w14:textId="77777777" w:rsidR="00034610" w:rsidRPr="00EF5447" w:rsidRDefault="00034610" w:rsidP="00034610">
            <w:pPr>
              <w:pStyle w:val="TAC"/>
            </w:pPr>
            <w:r w:rsidRPr="00EF5447">
              <w:rPr>
                <w:lang w:eastAsia="ko-KR"/>
              </w:rPr>
              <w:t>820</w:t>
            </w:r>
          </w:p>
        </w:tc>
        <w:tc>
          <w:tcPr>
            <w:tcW w:w="746" w:type="dxa"/>
            <w:shd w:val="clear" w:color="auto" w:fill="auto"/>
            <w:noWrap/>
            <w:tcPrChange w:id="18776" w:author="Huawei" w:date="2023-03-07T16:42:00Z">
              <w:tcPr>
                <w:tcW w:w="742" w:type="dxa"/>
                <w:gridSpan w:val="2"/>
                <w:shd w:val="clear" w:color="auto" w:fill="auto"/>
                <w:noWrap/>
              </w:tcPr>
            </w:tcPrChange>
          </w:tcPr>
          <w:p w14:paraId="48CC5EC0" w14:textId="77777777" w:rsidR="00034610" w:rsidRPr="00EF5447" w:rsidRDefault="00034610" w:rsidP="00034610">
            <w:pPr>
              <w:pStyle w:val="TAC"/>
              <w:rPr>
                <w:rFonts w:eastAsia="Malgun Gothic"/>
                <w:szCs w:val="18"/>
                <w:lang w:eastAsia="ko-KR"/>
              </w:rPr>
            </w:pPr>
            <w:r w:rsidRPr="00EF5447">
              <w:rPr>
                <w:lang w:eastAsia="ko-KR"/>
              </w:rPr>
              <w:t>5</w:t>
            </w:r>
          </w:p>
        </w:tc>
        <w:tc>
          <w:tcPr>
            <w:tcW w:w="1582" w:type="dxa"/>
            <w:shd w:val="clear" w:color="auto" w:fill="auto"/>
            <w:noWrap/>
            <w:tcPrChange w:id="18777" w:author="Huawei" w:date="2023-03-07T16:42:00Z">
              <w:tcPr>
                <w:tcW w:w="1582" w:type="dxa"/>
                <w:gridSpan w:val="2"/>
                <w:shd w:val="clear" w:color="auto" w:fill="auto"/>
                <w:noWrap/>
              </w:tcPr>
            </w:tcPrChange>
          </w:tcPr>
          <w:p w14:paraId="635BD240" w14:textId="77777777" w:rsidR="00034610" w:rsidRPr="00EF5447" w:rsidRDefault="00034610" w:rsidP="00034610">
            <w:pPr>
              <w:pStyle w:val="TAC"/>
              <w:rPr>
                <w:rFonts w:eastAsia="Malgun Gothic"/>
                <w:szCs w:val="18"/>
                <w:lang w:eastAsia="ko-KR"/>
              </w:rPr>
            </w:pPr>
            <w:r w:rsidRPr="00EF5447">
              <w:rPr>
                <w:lang w:eastAsia="ko-KR"/>
              </w:rPr>
              <w:t>25</w:t>
            </w:r>
          </w:p>
        </w:tc>
        <w:tc>
          <w:tcPr>
            <w:tcW w:w="1323" w:type="dxa"/>
            <w:shd w:val="clear" w:color="auto" w:fill="auto"/>
            <w:noWrap/>
            <w:tcPrChange w:id="18778" w:author="Huawei" w:date="2023-03-07T16:42:00Z">
              <w:tcPr>
                <w:tcW w:w="1323" w:type="dxa"/>
                <w:gridSpan w:val="2"/>
                <w:shd w:val="clear" w:color="auto" w:fill="auto"/>
                <w:noWrap/>
              </w:tcPr>
            </w:tcPrChange>
          </w:tcPr>
          <w:p w14:paraId="549DCDAC" w14:textId="77777777" w:rsidR="00034610" w:rsidRPr="00EF5447" w:rsidRDefault="00034610" w:rsidP="00034610">
            <w:pPr>
              <w:pStyle w:val="TAC"/>
            </w:pPr>
            <w:r w:rsidRPr="00EF5447">
              <w:rPr>
                <w:lang w:eastAsia="ko-KR"/>
              </w:rPr>
              <w:t>865</w:t>
            </w:r>
          </w:p>
        </w:tc>
        <w:tc>
          <w:tcPr>
            <w:tcW w:w="817" w:type="dxa"/>
            <w:shd w:val="clear" w:color="auto" w:fill="auto"/>
            <w:tcPrChange w:id="18779" w:author="Huawei" w:date="2023-03-07T16:42:00Z">
              <w:tcPr>
                <w:tcW w:w="696" w:type="dxa"/>
                <w:shd w:val="clear" w:color="auto" w:fill="auto"/>
              </w:tcPr>
            </w:tcPrChange>
          </w:tcPr>
          <w:p w14:paraId="44E812F4" w14:textId="77777777" w:rsidR="00034610" w:rsidRPr="00EF5447" w:rsidRDefault="00034610" w:rsidP="00034610">
            <w:pPr>
              <w:pStyle w:val="TAC"/>
              <w:rPr>
                <w:lang w:eastAsia="ja-JP"/>
              </w:rPr>
            </w:pPr>
            <w:r w:rsidRPr="00EF5447">
              <w:rPr>
                <w:rFonts w:eastAsia="Malgun Gothic"/>
                <w:lang w:eastAsia="ko-KR"/>
              </w:rPr>
              <w:t>N/A</w:t>
            </w:r>
          </w:p>
        </w:tc>
        <w:tc>
          <w:tcPr>
            <w:tcW w:w="1248" w:type="dxa"/>
            <w:shd w:val="clear" w:color="auto" w:fill="auto"/>
            <w:tcPrChange w:id="18780" w:author="Huawei" w:date="2023-03-07T16:42:00Z">
              <w:tcPr>
                <w:tcW w:w="1248" w:type="dxa"/>
                <w:gridSpan w:val="2"/>
                <w:shd w:val="clear" w:color="auto" w:fill="auto"/>
              </w:tcPr>
            </w:tcPrChange>
          </w:tcPr>
          <w:p w14:paraId="162C01D2" w14:textId="77777777" w:rsidR="00034610" w:rsidRPr="00EF5447" w:rsidRDefault="00034610" w:rsidP="00034610">
            <w:pPr>
              <w:pStyle w:val="TAC"/>
            </w:pPr>
            <w:r w:rsidRPr="00EF5447">
              <w:rPr>
                <w:kern w:val="2"/>
                <w:szCs w:val="24"/>
                <w:lang w:eastAsia="ja-JP"/>
              </w:rPr>
              <w:t>N/A</w:t>
            </w:r>
          </w:p>
        </w:tc>
      </w:tr>
      <w:tr w:rsidR="00034610" w:rsidRPr="00EF5447" w14:paraId="0577356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782" w:author="Huawei" w:date="2023-03-07T16:42:00Z">
            <w:trPr>
              <w:gridAfter w:val="0"/>
              <w:trHeight w:val="54"/>
              <w:jc w:val="center"/>
            </w:trPr>
          </w:trPrChange>
        </w:trPr>
        <w:tc>
          <w:tcPr>
            <w:tcW w:w="2258" w:type="dxa"/>
            <w:tcBorders>
              <w:top w:val="nil"/>
              <w:bottom w:val="nil"/>
            </w:tcBorders>
            <w:shd w:val="clear" w:color="auto" w:fill="auto"/>
            <w:tcPrChange w:id="18783" w:author="Huawei" w:date="2023-03-07T16:42:00Z">
              <w:tcPr>
                <w:tcW w:w="2644" w:type="dxa"/>
                <w:gridSpan w:val="2"/>
                <w:tcBorders>
                  <w:top w:val="nil"/>
                  <w:bottom w:val="nil"/>
                </w:tcBorders>
                <w:shd w:val="clear" w:color="auto" w:fill="auto"/>
              </w:tcPr>
            </w:tcPrChange>
          </w:tcPr>
          <w:p w14:paraId="2D90F0FD" w14:textId="77777777" w:rsidR="00034610" w:rsidRPr="00EF5447" w:rsidRDefault="00034610" w:rsidP="00034610">
            <w:pPr>
              <w:pStyle w:val="TAC"/>
              <w:rPr>
                <w:rFonts w:eastAsia="MS Mincho"/>
              </w:rPr>
            </w:pPr>
          </w:p>
        </w:tc>
        <w:tc>
          <w:tcPr>
            <w:tcW w:w="867" w:type="dxa"/>
            <w:shd w:val="clear" w:color="auto" w:fill="auto"/>
            <w:tcPrChange w:id="18784" w:author="Huawei" w:date="2023-03-07T16:42:00Z">
              <w:tcPr>
                <w:tcW w:w="867" w:type="dxa"/>
                <w:gridSpan w:val="2"/>
                <w:shd w:val="clear" w:color="auto" w:fill="auto"/>
              </w:tcPr>
            </w:tcPrChange>
          </w:tcPr>
          <w:p w14:paraId="2C79DE19" w14:textId="77777777" w:rsidR="00034610" w:rsidRPr="00EF5447" w:rsidRDefault="00034610" w:rsidP="00034610">
            <w:pPr>
              <w:pStyle w:val="TAC"/>
              <w:rPr>
                <w:lang w:eastAsia="ja-JP"/>
              </w:rPr>
            </w:pPr>
            <w:r w:rsidRPr="00EF5447">
              <w:rPr>
                <w:lang w:eastAsia="ko-KR"/>
              </w:rPr>
              <w:t>n3</w:t>
            </w:r>
          </w:p>
        </w:tc>
        <w:tc>
          <w:tcPr>
            <w:tcW w:w="1167" w:type="dxa"/>
            <w:shd w:val="clear" w:color="auto" w:fill="auto"/>
            <w:noWrap/>
            <w:tcPrChange w:id="18785" w:author="Huawei" w:date="2023-03-07T16:42:00Z">
              <w:tcPr>
                <w:tcW w:w="828" w:type="dxa"/>
                <w:gridSpan w:val="2"/>
                <w:shd w:val="clear" w:color="auto" w:fill="auto"/>
                <w:noWrap/>
              </w:tcPr>
            </w:tcPrChange>
          </w:tcPr>
          <w:p w14:paraId="5A4A23CC" w14:textId="77777777" w:rsidR="00034610" w:rsidRPr="00EF5447" w:rsidRDefault="00034610" w:rsidP="00034610">
            <w:pPr>
              <w:pStyle w:val="TAC"/>
            </w:pPr>
            <w:r w:rsidRPr="00EF5447">
              <w:rPr>
                <w:lang w:eastAsia="ko-KR"/>
              </w:rPr>
              <w:t>1750</w:t>
            </w:r>
          </w:p>
        </w:tc>
        <w:tc>
          <w:tcPr>
            <w:tcW w:w="746" w:type="dxa"/>
            <w:shd w:val="clear" w:color="auto" w:fill="auto"/>
            <w:noWrap/>
            <w:tcPrChange w:id="18786" w:author="Huawei" w:date="2023-03-07T16:42:00Z">
              <w:tcPr>
                <w:tcW w:w="742" w:type="dxa"/>
                <w:gridSpan w:val="2"/>
                <w:shd w:val="clear" w:color="auto" w:fill="auto"/>
                <w:noWrap/>
              </w:tcPr>
            </w:tcPrChange>
          </w:tcPr>
          <w:p w14:paraId="694C2438" w14:textId="77777777" w:rsidR="00034610" w:rsidRPr="00EF5447" w:rsidRDefault="00034610" w:rsidP="00034610">
            <w:pPr>
              <w:pStyle w:val="TAC"/>
              <w:rPr>
                <w:rFonts w:eastAsia="Malgun Gothic"/>
                <w:szCs w:val="18"/>
                <w:lang w:eastAsia="ko-KR"/>
              </w:rPr>
            </w:pPr>
            <w:r w:rsidRPr="00EF5447">
              <w:rPr>
                <w:lang w:eastAsia="ko-KR"/>
              </w:rPr>
              <w:t>5</w:t>
            </w:r>
          </w:p>
        </w:tc>
        <w:tc>
          <w:tcPr>
            <w:tcW w:w="1582" w:type="dxa"/>
            <w:shd w:val="clear" w:color="auto" w:fill="auto"/>
            <w:noWrap/>
            <w:tcPrChange w:id="18787" w:author="Huawei" w:date="2023-03-07T16:42:00Z">
              <w:tcPr>
                <w:tcW w:w="1582" w:type="dxa"/>
                <w:gridSpan w:val="2"/>
                <w:shd w:val="clear" w:color="auto" w:fill="auto"/>
                <w:noWrap/>
              </w:tcPr>
            </w:tcPrChange>
          </w:tcPr>
          <w:p w14:paraId="291673C1" w14:textId="77777777" w:rsidR="00034610" w:rsidRPr="00EF5447" w:rsidRDefault="00034610" w:rsidP="00034610">
            <w:pPr>
              <w:pStyle w:val="TAC"/>
              <w:rPr>
                <w:rFonts w:eastAsia="Malgun Gothic"/>
                <w:szCs w:val="18"/>
                <w:lang w:eastAsia="ko-KR"/>
              </w:rPr>
            </w:pPr>
            <w:r w:rsidRPr="00EF5447">
              <w:rPr>
                <w:lang w:eastAsia="ko-KR"/>
              </w:rPr>
              <w:t>25</w:t>
            </w:r>
          </w:p>
        </w:tc>
        <w:tc>
          <w:tcPr>
            <w:tcW w:w="1323" w:type="dxa"/>
            <w:shd w:val="clear" w:color="auto" w:fill="auto"/>
            <w:noWrap/>
            <w:tcPrChange w:id="18788" w:author="Huawei" w:date="2023-03-07T16:42:00Z">
              <w:tcPr>
                <w:tcW w:w="1323" w:type="dxa"/>
                <w:gridSpan w:val="2"/>
                <w:shd w:val="clear" w:color="auto" w:fill="auto"/>
                <w:noWrap/>
              </w:tcPr>
            </w:tcPrChange>
          </w:tcPr>
          <w:p w14:paraId="5D636CCE" w14:textId="77777777" w:rsidR="00034610" w:rsidRPr="00EF5447" w:rsidRDefault="00034610" w:rsidP="00034610">
            <w:pPr>
              <w:pStyle w:val="TAC"/>
            </w:pPr>
            <w:r w:rsidRPr="00EF5447">
              <w:rPr>
                <w:lang w:eastAsia="ko-KR"/>
              </w:rPr>
              <w:t>1845</w:t>
            </w:r>
          </w:p>
        </w:tc>
        <w:tc>
          <w:tcPr>
            <w:tcW w:w="817" w:type="dxa"/>
            <w:shd w:val="clear" w:color="auto" w:fill="auto"/>
            <w:tcPrChange w:id="18789" w:author="Huawei" w:date="2023-03-07T16:42:00Z">
              <w:tcPr>
                <w:tcW w:w="696" w:type="dxa"/>
                <w:shd w:val="clear" w:color="auto" w:fill="auto"/>
              </w:tcPr>
            </w:tcPrChange>
          </w:tcPr>
          <w:p w14:paraId="4A5215CB" w14:textId="77777777" w:rsidR="00034610" w:rsidRPr="00EF5447" w:rsidRDefault="00034610" w:rsidP="00034610">
            <w:pPr>
              <w:pStyle w:val="TAC"/>
              <w:rPr>
                <w:lang w:eastAsia="ja-JP"/>
              </w:rPr>
            </w:pPr>
            <w:r w:rsidRPr="00EF5447">
              <w:rPr>
                <w:rFonts w:eastAsia="Malgun Gothic"/>
                <w:lang w:eastAsia="ko-KR"/>
              </w:rPr>
              <w:t>N/A</w:t>
            </w:r>
          </w:p>
        </w:tc>
        <w:tc>
          <w:tcPr>
            <w:tcW w:w="1248" w:type="dxa"/>
            <w:shd w:val="clear" w:color="auto" w:fill="auto"/>
            <w:tcPrChange w:id="18790" w:author="Huawei" w:date="2023-03-07T16:42:00Z">
              <w:tcPr>
                <w:tcW w:w="1248" w:type="dxa"/>
                <w:gridSpan w:val="2"/>
                <w:shd w:val="clear" w:color="auto" w:fill="auto"/>
              </w:tcPr>
            </w:tcPrChange>
          </w:tcPr>
          <w:p w14:paraId="4A1AE95B" w14:textId="77777777" w:rsidR="00034610" w:rsidRPr="00EF5447" w:rsidRDefault="00034610" w:rsidP="00034610">
            <w:pPr>
              <w:pStyle w:val="TAC"/>
            </w:pPr>
            <w:r w:rsidRPr="00EF5447">
              <w:rPr>
                <w:kern w:val="2"/>
                <w:szCs w:val="24"/>
                <w:lang w:eastAsia="ja-JP"/>
              </w:rPr>
              <w:t>N/A</w:t>
            </w:r>
          </w:p>
        </w:tc>
      </w:tr>
      <w:tr w:rsidR="00034610" w:rsidRPr="00EF5447" w14:paraId="4CD7889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792" w:author="Huawei" w:date="2023-03-07T16:42:00Z">
            <w:trPr>
              <w:gridAfter w:val="0"/>
              <w:trHeight w:val="54"/>
              <w:jc w:val="center"/>
            </w:trPr>
          </w:trPrChange>
        </w:trPr>
        <w:tc>
          <w:tcPr>
            <w:tcW w:w="2258" w:type="dxa"/>
            <w:tcBorders>
              <w:top w:val="nil"/>
              <w:bottom w:val="single" w:sz="4" w:space="0" w:color="auto"/>
            </w:tcBorders>
            <w:shd w:val="clear" w:color="auto" w:fill="auto"/>
            <w:tcPrChange w:id="18793" w:author="Huawei" w:date="2023-03-07T16:42:00Z">
              <w:tcPr>
                <w:tcW w:w="2644" w:type="dxa"/>
                <w:gridSpan w:val="2"/>
                <w:tcBorders>
                  <w:top w:val="nil"/>
                  <w:bottom w:val="single" w:sz="4" w:space="0" w:color="auto"/>
                </w:tcBorders>
                <w:shd w:val="clear" w:color="auto" w:fill="auto"/>
              </w:tcPr>
            </w:tcPrChange>
          </w:tcPr>
          <w:p w14:paraId="4947A49A" w14:textId="77777777" w:rsidR="00034610" w:rsidRPr="00EF5447" w:rsidRDefault="00034610" w:rsidP="00034610">
            <w:pPr>
              <w:pStyle w:val="TAC"/>
              <w:rPr>
                <w:rFonts w:eastAsia="MS Mincho"/>
              </w:rPr>
            </w:pPr>
          </w:p>
        </w:tc>
        <w:tc>
          <w:tcPr>
            <w:tcW w:w="867" w:type="dxa"/>
            <w:shd w:val="clear" w:color="auto" w:fill="auto"/>
            <w:tcPrChange w:id="18794" w:author="Huawei" w:date="2023-03-07T16:42:00Z">
              <w:tcPr>
                <w:tcW w:w="867" w:type="dxa"/>
                <w:gridSpan w:val="2"/>
                <w:shd w:val="clear" w:color="auto" w:fill="auto"/>
              </w:tcPr>
            </w:tcPrChange>
          </w:tcPr>
          <w:p w14:paraId="5C828408" w14:textId="77777777" w:rsidR="00034610" w:rsidRPr="00EF5447" w:rsidRDefault="00034610" w:rsidP="00034610">
            <w:pPr>
              <w:pStyle w:val="TAC"/>
              <w:rPr>
                <w:lang w:eastAsia="ja-JP"/>
              </w:rPr>
            </w:pPr>
            <w:r w:rsidRPr="00EF5447">
              <w:rPr>
                <w:lang w:eastAsia="ko-KR"/>
              </w:rPr>
              <w:t>n78</w:t>
            </w:r>
          </w:p>
        </w:tc>
        <w:tc>
          <w:tcPr>
            <w:tcW w:w="1167" w:type="dxa"/>
            <w:shd w:val="clear" w:color="auto" w:fill="auto"/>
            <w:noWrap/>
            <w:tcPrChange w:id="18795" w:author="Huawei" w:date="2023-03-07T16:42:00Z">
              <w:tcPr>
                <w:tcW w:w="828" w:type="dxa"/>
                <w:gridSpan w:val="2"/>
                <w:shd w:val="clear" w:color="auto" w:fill="auto"/>
                <w:noWrap/>
              </w:tcPr>
            </w:tcPrChange>
          </w:tcPr>
          <w:p w14:paraId="161009D1" w14:textId="77777777" w:rsidR="00034610" w:rsidRPr="00EF5447" w:rsidRDefault="00034610" w:rsidP="00034610">
            <w:pPr>
              <w:pStyle w:val="TAC"/>
            </w:pPr>
            <w:r w:rsidRPr="00EF5447">
              <w:rPr>
                <w:lang w:eastAsia="ko-KR"/>
              </w:rPr>
              <w:t>3390</w:t>
            </w:r>
          </w:p>
        </w:tc>
        <w:tc>
          <w:tcPr>
            <w:tcW w:w="746" w:type="dxa"/>
            <w:shd w:val="clear" w:color="auto" w:fill="auto"/>
            <w:noWrap/>
            <w:tcPrChange w:id="18796" w:author="Huawei" w:date="2023-03-07T16:42:00Z">
              <w:tcPr>
                <w:tcW w:w="742" w:type="dxa"/>
                <w:gridSpan w:val="2"/>
                <w:shd w:val="clear" w:color="auto" w:fill="auto"/>
                <w:noWrap/>
              </w:tcPr>
            </w:tcPrChange>
          </w:tcPr>
          <w:p w14:paraId="0055416A" w14:textId="77777777" w:rsidR="00034610" w:rsidRPr="00EF5447" w:rsidRDefault="00034610" w:rsidP="00034610">
            <w:pPr>
              <w:pStyle w:val="TAC"/>
              <w:rPr>
                <w:rFonts w:eastAsia="Malgun Gothic"/>
                <w:szCs w:val="18"/>
                <w:lang w:eastAsia="ko-KR"/>
              </w:rPr>
            </w:pPr>
            <w:r w:rsidRPr="00EF5447">
              <w:rPr>
                <w:lang w:eastAsia="ko-KR"/>
              </w:rPr>
              <w:t>10</w:t>
            </w:r>
          </w:p>
        </w:tc>
        <w:tc>
          <w:tcPr>
            <w:tcW w:w="1582" w:type="dxa"/>
            <w:shd w:val="clear" w:color="auto" w:fill="auto"/>
            <w:noWrap/>
            <w:tcPrChange w:id="18797" w:author="Huawei" w:date="2023-03-07T16:42:00Z">
              <w:tcPr>
                <w:tcW w:w="1582" w:type="dxa"/>
                <w:gridSpan w:val="2"/>
                <w:shd w:val="clear" w:color="auto" w:fill="auto"/>
                <w:noWrap/>
              </w:tcPr>
            </w:tcPrChange>
          </w:tcPr>
          <w:p w14:paraId="61BB329B" w14:textId="77777777" w:rsidR="00034610" w:rsidRPr="00EF5447" w:rsidRDefault="00034610" w:rsidP="00034610">
            <w:pPr>
              <w:pStyle w:val="TAC"/>
              <w:rPr>
                <w:rFonts w:eastAsia="Malgun Gothic"/>
                <w:szCs w:val="18"/>
                <w:lang w:eastAsia="ko-KR"/>
              </w:rPr>
            </w:pPr>
            <w:r w:rsidRPr="00EF5447">
              <w:rPr>
                <w:lang w:eastAsia="ko-KR"/>
              </w:rPr>
              <w:t>50</w:t>
            </w:r>
          </w:p>
        </w:tc>
        <w:tc>
          <w:tcPr>
            <w:tcW w:w="1323" w:type="dxa"/>
            <w:shd w:val="clear" w:color="auto" w:fill="auto"/>
            <w:noWrap/>
            <w:tcPrChange w:id="18798" w:author="Huawei" w:date="2023-03-07T16:42:00Z">
              <w:tcPr>
                <w:tcW w:w="1323" w:type="dxa"/>
                <w:gridSpan w:val="2"/>
                <w:shd w:val="clear" w:color="auto" w:fill="auto"/>
                <w:noWrap/>
              </w:tcPr>
            </w:tcPrChange>
          </w:tcPr>
          <w:p w14:paraId="65915FDD" w14:textId="77777777" w:rsidR="00034610" w:rsidRPr="00EF5447" w:rsidRDefault="00034610" w:rsidP="00034610">
            <w:pPr>
              <w:pStyle w:val="TAC"/>
            </w:pPr>
            <w:r w:rsidRPr="00EF5447">
              <w:rPr>
                <w:lang w:eastAsia="ko-KR"/>
              </w:rPr>
              <w:t>3390</w:t>
            </w:r>
          </w:p>
        </w:tc>
        <w:tc>
          <w:tcPr>
            <w:tcW w:w="817" w:type="dxa"/>
            <w:shd w:val="clear" w:color="auto" w:fill="auto"/>
            <w:tcPrChange w:id="18799" w:author="Huawei" w:date="2023-03-07T16:42:00Z">
              <w:tcPr>
                <w:tcW w:w="696" w:type="dxa"/>
                <w:shd w:val="clear" w:color="auto" w:fill="auto"/>
              </w:tcPr>
            </w:tcPrChange>
          </w:tcPr>
          <w:p w14:paraId="15179DAB" w14:textId="77777777" w:rsidR="00034610" w:rsidRPr="00EF5447" w:rsidRDefault="00034610" w:rsidP="00034610">
            <w:pPr>
              <w:pStyle w:val="TAC"/>
              <w:rPr>
                <w:lang w:eastAsia="ja-JP"/>
              </w:rPr>
            </w:pPr>
            <w:r w:rsidRPr="00EF5447">
              <w:rPr>
                <w:rFonts w:eastAsia="Malgun Gothic"/>
                <w:lang w:eastAsia="ko-KR"/>
              </w:rPr>
              <w:t>15.2</w:t>
            </w:r>
          </w:p>
        </w:tc>
        <w:tc>
          <w:tcPr>
            <w:tcW w:w="1248" w:type="dxa"/>
            <w:shd w:val="clear" w:color="auto" w:fill="auto"/>
            <w:tcPrChange w:id="18800" w:author="Huawei" w:date="2023-03-07T16:42:00Z">
              <w:tcPr>
                <w:tcW w:w="1248" w:type="dxa"/>
                <w:gridSpan w:val="2"/>
                <w:shd w:val="clear" w:color="auto" w:fill="auto"/>
              </w:tcPr>
            </w:tcPrChange>
          </w:tcPr>
          <w:p w14:paraId="460870AD" w14:textId="77777777" w:rsidR="00034610" w:rsidRPr="00EF5447" w:rsidRDefault="00034610" w:rsidP="00034610">
            <w:pPr>
              <w:pStyle w:val="TAC"/>
            </w:pPr>
            <w:r w:rsidRPr="00EF5447">
              <w:rPr>
                <w:kern w:val="2"/>
                <w:szCs w:val="24"/>
                <w:lang w:eastAsia="ja-JP"/>
              </w:rPr>
              <w:t>IMD3</w:t>
            </w:r>
            <w:r w:rsidRPr="00EF5447">
              <w:rPr>
                <w:vertAlign w:val="superscript"/>
              </w:rPr>
              <w:t>3</w:t>
            </w:r>
          </w:p>
        </w:tc>
      </w:tr>
      <w:tr w:rsidR="00034610" w:rsidRPr="00EF5447" w14:paraId="4EBCF8D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802" w:author="Huawei" w:date="2023-03-07T16:42:00Z">
            <w:trPr>
              <w:gridAfter w:val="0"/>
              <w:trHeight w:val="54"/>
              <w:jc w:val="center"/>
            </w:trPr>
          </w:trPrChange>
        </w:trPr>
        <w:tc>
          <w:tcPr>
            <w:tcW w:w="2258" w:type="dxa"/>
            <w:tcBorders>
              <w:bottom w:val="nil"/>
            </w:tcBorders>
            <w:shd w:val="clear" w:color="auto" w:fill="auto"/>
            <w:tcPrChange w:id="18803" w:author="Huawei" w:date="2023-03-07T16:42:00Z">
              <w:tcPr>
                <w:tcW w:w="2644" w:type="dxa"/>
                <w:gridSpan w:val="2"/>
                <w:tcBorders>
                  <w:bottom w:val="nil"/>
                </w:tcBorders>
                <w:shd w:val="clear" w:color="auto" w:fill="auto"/>
              </w:tcPr>
            </w:tcPrChange>
          </w:tcPr>
          <w:p w14:paraId="03A010B4" w14:textId="77777777" w:rsidR="00034610" w:rsidRPr="00EF5447" w:rsidRDefault="00034610" w:rsidP="00034610">
            <w:pPr>
              <w:pStyle w:val="TAC"/>
            </w:pPr>
            <w:r w:rsidRPr="00EF5447">
              <w:rPr>
                <w:lang w:eastAsia="ja-JP"/>
              </w:rPr>
              <w:t>DC</w:t>
            </w:r>
            <w:r w:rsidRPr="00EF5447">
              <w:t>_</w:t>
            </w:r>
            <w:r w:rsidRPr="00EF5447">
              <w:rPr>
                <w:lang w:eastAsia="ja-JP"/>
              </w:rPr>
              <w:t>18</w:t>
            </w:r>
            <w:r w:rsidRPr="00EF5447">
              <w:t>A-</w:t>
            </w:r>
            <w:r w:rsidRPr="00EF5447">
              <w:rPr>
                <w:lang w:eastAsia="ja-JP"/>
              </w:rPr>
              <w:t>28A_n77</w:t>
            </w:r>
            <w:r w:rsidRPr="00EF5447">
              <w:t>A</w:t>
            </w:r>
          </w:p>
          <w:p w14:paraId="2EAD88EE" w14:textId="77777777" w:rsidR="00034610" w:rsidRPr="00EF5447" w:rsidRDefault="00034610" w:rsidP="00034610">
            <w:pPr>
              <w:pStyle w:val="TAC"/>
              <w:rPr>
                <w:rFonts w:eastAsia="MS Mincho"/>
              </w:rPr>
            </w:pPr>
            <w:r w:rsidRPr="00EF5447">
              <w:rPr>
                <w:lang w:eastAsia="ja-JP"/>
              </w:rPr>
              <w:t>DC</w:t>
            </w:r>
            <w:r w:rsidRPr="00EF5447">
              <w:t>_</w:t>
            </w:r>
            <w:r w:rsidRPr="00EF5447">
              <w:rPr>
                <w:lang w:eastAsia="ja-JP"/>
              </w:rPr>
              <w:t>18</w:t>
            </w:r>
            <w:r w:rsidRPr="00EF5447">
              <w:t>A_n</w:t>
            </w:r>
            <w:r w:rsidRPr="00EF5447">
              <w:rPr>
                <w:lang w:eastAsia="ja-JP"/>
              </w:rPr>
              <w:t>28A-n77</w:t>
            </w:r>
            <w:r w:rsidRPr="00EF5447">
              <w:t>A</w:t>
            </w:r>
          </w:p>
        </w:tc>
        <w:tc>
          <w:tcPr>
            <w:tcW w:w="867" w:type="dxa"/>
            <w:shd w:val="clear" w:color="auto" w:fill="auto"/>
            <w:tcPrChange w:id="18804" w:author="Huawei" w:date="2023-03-07T16:42:00Z">
              <w:tcPr>
                <w:tcW w:w="867" w:type="dxa"/>
                <w:gridSpan w:val="2"/>
                <w:shd w:val="clear" w:color="auto" w:fill="auto"/>
              </w:tcPr>
            </w:tcPrChange>
          </w:tcPr>
          <w:p w14:paraId="526AED7F" w14:textId="77777777" w:rsidR="00034610" w:rsidRPr="00EF5447" w:rsidRDefault="00034610" w:rsidP="00034610">
            <w:pPr>
              <w:pStyle w:val="TAC"/>
              <w:rPr>
                <w:lang w:eastAsia="ja-JP"/>
              </w:rPr>
            </w:pPr>
            <w:r w:rsidRPr="00EF5447">
              <w:rPr>
                <w:lang w:eastAsia="ja-JP"/>
              </w:rPr>
              <w:t>18</w:t>
            </w:r>
          </w:p>
        </w:tc>
        <w:tc>
          <w:tcPr>
            <w:tcW w:w="1167" w:type="dxa"/>
            <w:shd w:val="clear" w:color="auto" w:fill="auto"/>
            <w:noWrap/>
            <w:tcPrChange w:id="18805" w:author="Huawei" w:date="2023-03-07T16:42:00Z">
              <w:tcPr>
                <w:tcW w:w="828" w:type="dxa"/>
                <w:gridSpan w:val="2"/>
                <w:shd w:val="clear" w:color="auto" w:fill="auto"/>
                <w:noWrap/>
              </w:tcPr>
            </w:tcPrChange>
          </w:tcPr>
          <w:p w14:paraId="6B261593" w14:textId="77777777" w:rsidR="00034610" w:rsidRPr="00EF5447" w:rsidRDefault="00034610" w:rsidP="00034610">
            <w:pPr>
              <w:pStyle w:val="TAC"/>
            </w:pPr>
            <w:r w:rsidRPr="00EF5447">
              <w:rPr>
                <w:lang w:eastAsia="ja-JP"/>
              </w:rPr>
              <w:t>820</w:t>
            </w:r>
          </w:p>
        </w:tc>
        <w:tc>
          <w:tcPr>
            <w:tcW w:w="746" w:type="dxa"/>
            <w:shd w:val="clear" w:color="auto" w:fill="auto"/>
            <w:noWrap/>
            <w:tcPrChange w:id="18806" w:author="Huawei" w:date="2023-03-07T16:42:00Z">
              <w:tcPr>
                <w:tcW w:w="742" w:type="dxa"/>
                <w:gridSpan w:val="2"/>
                <w:shd w:val="clear" w:color="auto" w:fill="auto"/>
                <w:noWrap/>
              </w:tcPr>
            </w:tcPrChange>
          </w:tcPr>
          <w:p w14:paraId="2F168C95" w14:textId="77777777" w:rsidR="00034610" w:rsidRPr="00EF5447" w:rsidRDefault="00034610" w:rsidP="00034610">
            <w:pPr>
              <w:pStyle w:val="TAC"/>
            </w:pPr>
            <w:r w:rsidRPr="00EF5447">
              <w:rPr>
                <w:lang w:eastAsia="ja-JP"/>
              </w:rPr>
              <w:t>5</w:t>
            </w:r>
          </w:p>
        </w:tc>
        <w:tc>
          <w:tcPr>
            <w:tcW w:w="1582" w:type="dxa"/>
            <w:shd w:val="clear" w:color="auto" w:fill="auto"/>
            <w:noWrap/>
            <w:tcPrChange w:id="18807" w:author="Huawei" w:date="2023-03-07T16:42:00Z">
              <w:tcPr>
                <w:tcW w:w="1582" w:type="dxa"/>
                <w:gridSpan w:val="2"/>
                <w:shd w:val="clear" w:color="auto" w:fill="auto"/>
                <w:noWrap/>
              </w:tcPr>
            </w:tcPrChange>
          </w:tcPr>
          <w:p w14:paraId="0F1C046D" w14:textId="77777777" w:rsidR="00034610" w:rsidRPr="00EF5447" w:rsidRDefault="00034610" w:rsidP="00034610">
            <w:pPr>
              <w:pStyle w:val="TAC"/>
            </w:pPr>
            <w:r w:rsidRPr="00EF5447">
              <w:rPr>
                <w:lang w:eastAsia="ja-JP"/>
              </w:rPr>
              <w:t>25</w:t>
            </w:r>
          </w:p>
        </w:tc>
        <w:tc>
          <w:tcPr>
            <w:tcW w:w="1323" w:type="dxa"/>
            <w:shd w:val="clear" w:color="auto" w:fill="auto"/>
            <w:noWrap/>
            <w:tcPrChange w:id="18808" w:author="Huawei" w:date="2023-03-07T16:42:00Z">
              <w:tcPr>
                <w:tcW w:w="1323" w:type="dxa"/>
                <w:gridSpan w:val="2"/>
                <w:shd w:val="clear" w:color="auto" w:fill="auto"/>
                <w:noWrap/>
              </w:tcPr>
            </w:tcPrChange>
          </w:tcPr>
          <w:p w14:paraId="40E28A56" w14:textId="77777777" w:rsidR="00034610" w:rsidRPr="00EF5447" w:rsidRDefault="00034610" w:rsidP="00034610">
            <w:pPr>
              <w:pStyle w:val="TAC"/>
            </w:pPr>
            <w:r w:rsidRPr="00EF5447">
              <w:rPr>
                <w:lang w:eastAsia="ja-JP"/>
              </w:rPr>
              <w:t>865</w:t>
            </w:r>
          </w:p>
        </w:tc>
        <w:tc>
          <w:tcPr>
            <w:tcW w:w="817" w:type="dxa"/>
            <w:shd w:val="clear" w:color="auto" w:fill="auto"/>
            <w:tcPrChange w:id="18809" w:author="Huawei" w:date="2023-03-07T16:42:00Z">
              <w:tcPr>
                <w:tcW w:w="696" w:type="dxa"/>
                <w:shd w:val="clear" w:color="auto" w:fill="auto"/>
              </w:tcPr>
            </w:tcPrChange>
          </w:tcPr>
          <w:p w14:paraId="4DE1DCAF" w14:textId="77777777" w:rsidR="00034610" w:rsidRPr="00EF5447" w:rsidRDefault="00034610" w:rsidP="00034610">
            <w:pPr>
              <w:pStyle w:val="TAC"/>
            </w:pPr>
            <w:r w:rsidRPr="00EF5447">
              <w:rPr>
                <w:lang w:eastAsia="ja-JP"/>
              </w:rPr>
              <w:t>N/A</w:t>
            </w:r>
          </w:p>
        </w:tc>
        <w:tc>
          <w:tcPr>
            <w:tcW w:w="1248" w:type="dxa"/>
            <w:shd w:val="clear" w:color="auto" w:fill="auto"/>
            <w:tcPrChange w:id="18810" w:author="Huawei" w:date="2023-03-07T16:42:00Z">
              <w:tcPr>
                <w:tcW w:w="1248" w:type="dxa"/>
                <w:gridSpan w:val="2"/>
                <w:shd w:val="clear" w:color="auto" w:fill="auto"/>
              </w:tcPr>
            </w:tcPrChange>
          </w:tcPr>
          <w:p w14:paraId="6CDBFE70" w14:textId="77777777" w:rsidR="00034610" w:rsidRPr="00EF5447" w:rsidRDefault="00034610" w:rsidP="00034610">
            <w:pPr>
              <w:pStyle w:val="TAC"/>
            </w:pPr>
            <w:r w:rsidRPr="00EF5447">
              <w:rPr>
                <w:lang w:eastAsia="ja-JP"/>
              </w:rPr>
              <w:t>N/A</w:t>
            </w:r>
          </w:p>
        </w:tc>
      </w:tr>
      <w:tr w:rsidR="00034610" w:rsidRPr="00EF5447" w14:paraId="5E020C0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812" w:author="Huawei" w:date="2023-03-07T16:42:00Z">
            <w:trPr>
              <w:gridAfter w:val="0"/>
              <w:trHeight w:val="54"/>
              <w:jc w:val="center"/>
            </w:trPr>
          </w:trPrChange>
        </w:trPr>
        <w:tc>
          <w:tcPr>
            <w:tcW w:w="2258" w:type="dxa"/>
            <w:tcBorders>
              <w:top w:val="nil"/>
              <w:bottom w:val="nil"/>
            </w:tcBorders>
            <w:shd w:val="clear" w:color="auto" w:fill="auto"/>
            <w:tcPrChange w:id="18813" w:author="Huawei" w:date="2023-03-07T16:42:00Z">
              <w:tcPr>
                <w:tcW w:w="2644" w:type="dxa"/>
                <w:gridSpan w:val="2"/>
                <w:tcBorders>
                  <w:top w:val="nil"/>
                  <w:bottom w:val="nil"/>
                </w:tcBorders>
                <w:shd w:val="clear" w:color="auto" w:fill="auto"/>
              </w:tcPr>
            </w:tcPrChange>
          </w:tcPr>
          <w:p w14:paraId="42A3F899" w14:textId="77777777" w:rsidR="00034610" w:rsidRPr="00EF5447" w:rsidRDefault="00034610" w:rsidP="00034610">
            <w:pPr>
              <w:pStyle w:val="TAC"/>
              <w:rPr>
                <w:rFonts w:eastAsia="MS Mincho"/>
              </w:rPr>
            </w:pPr>
          </w:p>
        </w:tc>
        <w:tc>
          <w:tcPr>
            <w:tcW w:w="867" w:type="dxa"/>
            <w:shd w:val="clear" w:color="auto" w:fill="auto"/>
            <w:tcPrChange w:id="18814" w:author="Huawei" w:date="2023-03-07T16:42:00Z">
              <w:tcPr>
                <w:tcW w:w="867" w:type="dxa"/>
                <w:gridSpan w:val="2"/>
                <w:shd w:val="clear" w:color="auto" w:fill="auto"/>
              </w:tcPr>
            </w:tcPrChange>
          </w:tcPr>
          <w:p w14:paraId="2784D5E8" w14:textId="77777777" w:rsidR="00034610" w:rsidRPr="00EF5447" w:rsidRDefault="00034610" w:rsidP="00034610">
            <w:pPr>
              <w:pStyle w:val="TAC"/>
              <w:rPr>
                <w:lang w:eastAsia="ja-JP"/>
              </w:rPr>
            </w:pPr>
            <w:r w:rsidRPr="00EF5447">
              <w:rPr>
                <w:lang w:eastAsia="ja-JP"/>
              </w:rPr>
              <w:t>28/n28</w:t>
            </w:r>
          </w:p>
        </w:tc>
        <w:tc>
          <w:tcPr>
            <w:tcW w:w="1167" w:type="dxa"/>
            <w:shd w:val="clear" w:color="auto" w:fill="auto"/>
            <w:noWrap/>
            <w:tcPrChange w:id="18815" w:author="Huawei" w:date="2023-03-07T16:42:00Z">
              <w:tcPr>
                <w:tcW w:w="828" w:type="dxa"/>
                <w:gridSpan w:val="2"/>
                <w:shd w:val="clear" w:color="auto" w:fill="auto"/>
                <w:noWrap/>
              </w:tcPr>
            </w:tcPrChange>
          </w:tcPr>
          <w:p w14:paraId="2E0EF455" w14:textId="77777777" w:rsidR="00034610" w:rsidRPr="00EF5447" w:rsidRDefault="00034610" w:rsidP="00034610">
            <w:pPr>
              <w:pStyle w:val="TAC"/>
            </w:pPr>
            <w:r w:rsidRPr="00EF5447">
              <w:rPr>
                <w:lang w:eastAsia="ja-JP"/>
              </w:rPr>
              <w:t>723</w:t>
            </w:r>
          </w:p>
        </w:tc>
        <w:tc>
          <w:tcPr>
            <w:tcW w:w="746" w:type="dxa"/>
            <w:shd w:val="clear" w:color="auto" w:fill="auto"/>
            <w:noWrap/>
            <w:tcPrChange w:id="18816" w:author="Huawei" w:date="2023-03-07T16:42:00Z">
              <w:tcPr>
                <w:tcW w:w="742" w:type="dxa"/>
                <w:gridSpan w:val="2"/>
                <w:shd w:val="clear" w:color="auto" w:fill="auto"/>
                <w:noWrap/>
              </w:tcPr>
            </w:tcPrChange>
          </w:tcPr>
          <w:p w14:paraId="0EC02C8F" w14:textId="77777777" w:rsidR="00034610" w:rsidRPr="00EF5447" w:rsidRDefault="00034610" w:rsidP="00034610">
            <w:pPr>
              <w:pStyle w:val="TAC"/>
            </w:pPr>
            <w:r w:rsidRPr="00EF5447">
              <w:rPr>
                <w:lang w:eastAsia="ja-JP"/>
              </w:rPr>
              <w:t>5</w:t>
            </w:r>
          </w:p>
        </w:tc>
        <w:tc>
          <w:tcPr>
            <w:tcW w:w="1582" w:type="dxa"/>
            <w:shd w:val="clear" w:color="auto" w:fill="auto"/>
            <w:noWrap/>
            <w:tcPrChange w:id="18817" w:author="Huawei" w:date="2023-03-07T16:42:00Z">
              <w:tcPr>
                <w:tcW w:w="1582" w:type="dxa"/>
                <w:gridSpan w:val="2"/>
                <w:shd w:val="clear" w:color="auto" w:fill="auto"/>
                <w:noWrap/>
              </w:tcPr>
            </w:tcPrChange>
          </w:tcPr>
          <w:p w14:paraId="7D7A2EF4" w14:textId="77777777" w:rsidR="00034610" w:rsidRPr="00EF5447" w:rsidRDefault="00034610" w:rsidP="00034610">
            <w:pPr>
              <w:pStyle w:val="TAC"/>
            </w:pPr>
            <w:r w:rsidRPr="00EF5447">
              <w:rPr>
                <w:lang w:eastAsia="ja-JP"/>
              </w:rPr>
              <w:t>25</w:t>
            </w:r>
          </w:p>
        </w:tc>
        <w:tc>
          <w:tcPr>
            <w:tcW w:w="1323" w:type="dxa"/>
            <w:shd w:val="clear" w:color="auto" w:fill="auto"/>
            <w:noWrap/>
            <w:tcPrChange w:id="18818" w:author="Huawei" w:date="2023-03-07T16:42:00Z">
              <w:tcPr>
                <w:tcW w:w="1323" w:type="dxa"/>
                <w:gridSpan w:val="2"/>
                <w:shd w:val="clear" w:color="auto" w:fill="auto"/>
                <w:noWrap/>
              </w:tcPr>
            </w:tcPrChange>
          </w:tcPr>
          <w:p w14:paraId="53685202" w14:textId="77777777" w:rsidR="00034610" w:rsidRPr="00EF5447" w:rsidRDefault="00034610" w:rsidP="00034610">
            <w:pPr>
              <w:pStyle w:val="TAC"/>
            </w:pPr>
            <w:r w:rsidRPr="00EF5447">
              <w:rPr>
                <w:lang w:eastAsia="ja-JP"/>
              </w:rPr>
              <w:t>778</w:t>
            </w:r>
          </w:p>
        </w:tc>
        <w:tc>
          <w:tcPr>
            <w:tcW w:w="817" w:type="dxa"/>
            <w:shd w:val="clear" w:color="auto" w:fill="auto"/>
            <w:tcPrChange w:id="18819" w:author="Huawei" w:date="2023-03-07T16:42:00Z">
              <w:tcPr>
                <w:tcW w:w="696" w:type="dxa"/>
                <w:shd w:val="clear" w:color="auto" w:fill="auto"/>
              </w:tcPr>
            </w:tcPrChange>
          </w:tcPr>
          <w:p w14:paraId="641EEADF" w14:textId="77777777" w:rsidR="00034610" w:rsidRPr="00EF5447" w:rsidRDefault="00034610" w:rsidP="00034610">
            <w:pPr>
              <w:pStyle w:val="TAC"/>
            </w:pPr>
            <w:r w:rsidRPr="00EF5447">
              <w:rPr>
                <w:lang w:eastAsia="ja-JP"/>
              </w:rPr>
              <w:t>4.4</w:t>
            </w:r>
          </w:p>
        </w:tc>
        <w:tc>
          <w:tcPr>
            <w:tcW w:w="1248" w:type="dxa"/>
            <w:shd w:val="clear" w:color="auto" w:fill="auto"/>
            <w:tcPrChange w:id="18820" w:author="Huawei" w:date="2023-03-07T16:42:00Z">
              <w:tcPr>
                <w:tcW w:w="1248" w:type="dxa"/>
                <w:gridSpan w:val="2"/>
                <w:shd w:val="clear" w:color="auto" w:fill="auto"/>
              </w:tcPr>
            </w:tcPrChange>
          </w:tcPr>
          <w:p w14:paraId="1125462E" w14:textId="77777777" w:rsidR="00034610" w:rsidRPr="00EF5447" w:rsidRDefault="00034610" w:rsidP="00034610">
            <w:pPr>
              <w:pStyle w:val="TAC"/>
            </w:pPr>
            <w:r w:rsidRPr="00EF5447">
              <w:rPr>
                <w:lang w:eastAsia="ja-JP"/>
              </w:rPr>
              <w:t>IMD5</w:t>
            </w:r>
          </w:p>
        </w:tc>
      </w:tr>
      <w:tr w:rsidR="00034610" w:rsidRPr="00EF5447" w14:paraId="4DD5E6F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822" w:author="Huawei" w:date="2023-03-07T16:42:00Z">
            <w:trPr>
              <w:gridAfter w:val="0"/>
              <w:trHeight w:val="54"/>
              <w:jc w:val="center"/>
            </w:trPr>
          </w:trPrChange>
        </w:trPr>
        <w:tc>
          <w:tcPr>
            <w:tcW w:w="2258" w:type="dxa"/>
            <w:tcBorders>
              <w:top w:val="nil"/>
              <w:bottom w:val="single" w:sz="4" w:space="0" w:color="auto"/>
            </w:tcBorders>
            <w:shd w:val="clear" w:color="auto" w:fill="auto"/>
            <w:tcPrChange w:id="18823" w:author="Huawei" w:date="2023-03-07T16:42:00Z">
              <w:tcPr>
                <w:tcW w:w="2644" w:type="dxa"/>
                <w:gridSpan w:val="2"/>
                <w:tcBorders>
                  <w:top w:val="nil"/>
                  <w:bottom w:val="single" w:sz="4" w:space="0" w:color="auto"/>
                </w:tcBorders>
                <w:shd w:val="clear" w:color="auto" w:fill="auto"/>
              </w:tcPr>
            </w:tcPrChange>
          </w:tcPr>
          <w:p w14:paraId="0F946706" w14:textId="77777777" w:rsidR="00034610" w:rsidRPr="00EF5447" w:rsidRDefault="00034610" w:rsidP="00034610">
            <w:pPr>
              <w:pStyle w:val="TAC"/>
              <w:rPr>
                <w:rFonts w:eastAsia="MS Mincho"/>
              </w:rPr>
            </w:pPr>
          </w:p>
        </w:tc>
        <w:tc>
          <w:tcPr>
            <w:tcW w:w="867" w:type="dxa"/>
            <w:shd w:val="clear" w:color="auto" w:fill="auto"/>
            <w:tcPrChange w:id="18824" w:author="Huawei" w:date="2023-03-07T16:42:00Z">
              <w:tcPr>
                <w:tcW w:w="867" w:type="dxa"/>
                <w:gridSpan w:val="2"/>
                <w:shd w:val="clear" w:color="auto" w:fill="auto"/>
              </w:tcPr>
            </w:tcPrChange>
          </w:tcPr>
          <w:p w14:paraId="4B411C08" w14:textId="77777777" w:rsidR="00034610" w:rsidRPr="00EF5447" w:rsidRDefault="00034610" w:rsidP="00034610">
            <w:pPr>
              <w:pStyle w:val="TAC"/>
              <w:rPr>
                <w:lang w:eastAsia="ja-JP"/>
              </w:rPr>
            </w:pPr>
            <w:r w:rsidRPr="00EF5447">
              <w:rPr>
                <w:lang w:eastAsia="ja-JP"/>
              </w:rPr>
              <w:t>n77</w:t>
            </w:r>
          </w:p>
        </w:tc>
        <w:tc>
          <w:tcPr>
            <w:tcW w:w="1167" w:type="dxa"/>
            <w:shd w:val="clear" w:color="auto" w:fill="auto"/>
            <w:noWrap/>
            <w:tcPrChange w:id="18825" w:author="Huawei" w:date="2023-03-07T16:42:00Z">
              <w:tcPr>
                <w:tcW w:w="828" w:type="dxa"/>
                <w:gridSpan w:val="2"/>
                <w:shd w:val="clear" w:color="auto" w:fill="auto"/>
                <w:noWrap/>
              </w:tcPr>
            </w:tcPrChange>
          </w:tcPr>
          <w:p w14:paraId="1BDD4A5B" w14:textId="77777777" w:rsidR="00034610" w:rsidRPr="00EF5447" w:rsidRDefault="00034610" w:rsidP="00034610">
            <w:pPr>
              <w:pStyle w:val="TAC"/>
            </w:pPr>
            <w:r w:rsidRPr="00EF5447">
              <w:rPr>
                <w:lang w:eastAsia="ja-JP"/>
              </w:rPr>
              <w:t>4058</w:t>
            </w:r>
          </w:p>
        </w:tc>
        <w:tc>
          <w:tcPr>
            <w:tcW w:w="746" w:type="dxa"/>
            <w:shd w:val="clear" w:color="auto" w:fill="auto"/>
            <w:noWrap/>
            <w:tcPrChange w:id="18826" w:author="Huawei" w:date="2023-03-07T16:42:00Z">
              <w:tcPr>
                <w:tcW w:w="742" w:type="dxa"/>
                <w:gridSpan w:val="2"/>
                <w:shd w:val="clear" w:color="auto" w:fill="auto"/>
                <w:noWrap/>
              </w:tcPr>
            </w:tcPrChange>
          </w:tcPr>
          <w:p w14:paraId="137A4AAC" w14:textId="77777777" w:rsidR="00034610" w:rsidRPr="00EF5447" w:rsidRDefault="00034610" w:rsidP="00034610">
            <w:pPr>
              <w:pStyle w:val="TAC"/>
            </w:pPr>
            <w:r w:rsidRPr="00EF5447">
              <w:rPr>
                <w:lang w:eastAsia="ja-JP"/>
              </w:rPr>
              <w:t>10</w:t>
            </w:r>
          </w:p>
        </w:tc>
        <w:tc>
          <w:tcPr>
            <w:tcW w:w="1582" w:type="dxa"/>
            <w:shd w:val="clear" w:color="auto" w:fill="auto"/>
            <w:noWrap/>
            <w:tcPrChange w:id="18827" w:author="Huawei" w:date="2023-03-07T16:42:00Z">
              <w:tcPr>
                <w:tcW w:w="1582" w:type="dxa"/>
                <w:gridSpan w:val="2"/>
                <w:shd w:val="clear" w:color="auto" w:fill="auto"/>
                <w:noWrap/>
              </w:tcPr>
            </w:tcPrChange>
          </w:tcPr>
          <w:p w14:paraId="558F5225" w14:textId="77777777" w:rsidR="00034610" w:rsidRPr="00EF5447" w:rsidRDefault="00034610" w:rsidP="00034610">
            <w:pPr>
              <w:pStyle w:val="TAC"/>
            </w:pPr>
            <w:r w:rsidRPr="00EF5447">
              <w:rPr>
                <w:lang w:eastAsia="ja-JP"/>
              </w:rPr>
              <w:t>50</w:t>
            </w:r>
          </w:p>
        </w:tc>
        <w:tc>
          <w:tcPr>
            <w:tcW w:w="1323" w:type="dxa"/>
            <w:shd w:val="clear" w:color="auto" w:fill="auto"/>
            <w:noWrap/>
            <w:tcPrChange w:id="18828" w:author="Huawei" w:date="2023-03-07T16:42:00Z">
              <w:tcPr>
                <w:tcW w:w="1323" w:type="dxa"/>
                <w:gridSpan w:val="2"/>
                <w:shd w:val="clear" w:color="auto" w:fill="auto"/>
                <w:noWrap/>
              </w:tcPr>
            </w:tcPrChange>
          </w:tcPr>
          <w:p w14:paraId="764F2EFA" w14:textId="77777777" w:rsidR="00034610" w:rsidRPr="00EF5447" w:rsidRDefault="00034610" w:rsidP="00034610">
            <w:pPr>
              <w:pStyle w:val="TAC"/>
            </w:pPr>
            <w:r w:rsidRPr="00EF5447">
              <w:rPr>
                <w:lang w:eastAsia="ja-JP"/>
              </w:rPr>
              <w:t>4058</w:t>
            </w:r>
          </w:p>
        </w:tc>
        <w:tc>
          <w:tcPr>
            <w:tcW w:w="817" w:type="dxa"/>
            <w:shd w:val="clear" w:color="auto" w:fill="auto"/>
            <w:tcPrChange w:id="18829" w:author="Huawei" w:date="2023-03-07T16:42:00Z">
              <w:tcPr>
                <w:tcW w:w="696" w:type="dxa"/>
                <w:shd w:val="clear" w:color="auto" w:fill="auto"/>
              </w:tcPr>
            </w:tcPrChange>
          </w:tcPr>
          <w:p w14:paraId="56CA2F58" w14:textId="77777777" w:rsidR="00034610" w:rsidRPr="00EF5447" w:rsidRDefault="00034610" w:rsidP="00034610">
            <w:pPr>
              <w:pStyle w:val="TAC"/>
            </w:pPr>
            <w:r w:rsidRPr="00EF5447">
              <w:rPr>
                <w:lang w:eastAsia="ja-JP"/>
              </w:rPr>
              <w:t>N/A</w:t>
            </w:r>
          </w:p>
        </w:tc>
        <w:tc>
          <w:tcPr>
            <w:tcW w:w="1248" w:type="dxa"/>
            <w:shd w:val="clear" w:color="auto" w:fill="auto"/>
            <w:tcPrChange w:id="18830" w:author="Huawei" w:date="2023-03-07T16:42:00Z">
              <w:tcPr>
                <w:tcW w:w="1248" w:type="dxa"/>
                <w:gridSpan w:val="2"/>
                <w:shd w:val="clear" w:color="auto" w:fill="auto"/>
              </w:tcPr>
            </w:tcPrChange>
          </w:tcPr>
          <w:p w14:paraId="25872CFF" w14:textId="77777777" w:rsidR="00034610" w:rsidRPr="00EF5447" w:rsidRDefault="00034610" w:rsidP="00034610">
            <w:pPr>
              <w:pStyle w:val="TAC"/>
            </w:pPr>
            <w:r w:rsidRPr="00EF5447">
              <w:rPr>
                <w:lang w:eastAsia="ja-JP"/>
              </w:rPr>
              <w:t>N/A</w:t>
            </w:r>
          </w:p>
        </w:tc>
      </w:tr>
      <w:tr w:rsidR="00034610" w:rsidRPr="00EF5447" w14:paraId="28A1B21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832" w:author="Huawei" w:date="2023-03-07T16:42:00Z">
            <w:trPr>
              <w:gridAfter w:val="0"/>
              <w:trHeight w:val="54"/>
              <w:jc w:val="center"/>
            </w:trPr>
          </w:trPrChange>
        </w:trPr>
        <w:tc>
          <w:tcPr>
            <w:tcW w:w="2258" w:type="dxa"/>
            <w:tcBorders>
              <w:bottom w:val="nil"/>
            </w:tcBorders>
            <w:shd w:val="clear" w:color="auto" w:fill="auto"/>
            <w:tcPrChange w:id="18833" w:author="Huawei" w:date="2023-03-07T16:42:00Z">
              <w:tcPr>
                <w:tcW w:w="2644" w:type="dxa"/>
                <w:gridSpan w:val="2"/>
                <w:tcBorders>
                  <w:bottom w:val="nil"/>
                </w:tcBorders>
                <w:shd w:val="clear" w:color="auto" w:fill="auto"/>
              </w:tcPr>
            </w:tcPrChange>
          </w:tcPr>
          <w:p w14:paraId="220956C9" w14:textId="77777777" w:rsidR="00034610" w:rsidRPr="00EF5447" w:rsidRDefault="00034610" w:rsidP="00034610">
            <w:pPr>
              <w:pStyle w:val="TAC"/>
              <w:rPr>
                <w:rFonts w:eastAsia="MS Mincho"/>
              </w:rPr>
            </w:pPr>
            <w:r w:rsidRPr="00EF5447">
              <w:rPr>
                <w:lang w:eastAsia="ja-JP"/>
              </w:rPr>
              <w:t>DC</w:t>
            </w:r>
            <w:r w:rsidRPr="00EF5447">
              <w:t>_</w:t>
            </w:r>
            <w:r w:rsidRPr="00EF5447">
              <w:rPr>
                <w:lang w:eastAsia="ja-JP"/>
              </w:rPr>
              <w:t>18</w:t>
            </w:r>
            <w:r w:rsidRPr="00EF5447">
              <w:t>A-</w:t>
            </w:r>
            <w:r w:rsidRPr="00EF5447">
              <w:rPr>
                <w:lang w:eastAsia="ja-JP"/>
              </w:rPr>
              <w:t>28A_n77</w:t>
            </w:r>
            <w:r w:rsidRPr="00EF5447">
              <w:t>A</w:t>
            </w:r>
          </w:p>
        </w:tc>
        <w:tc>
          <w:tcPr>
            <w:tcW w:w="867" w:type="dxa"/>
            <w:shd w:val="clear" w:color="auto" w:fill="auto"/>
            <w:tcPrChange w:id="18834" w:author="Huawei" w:date="2023-03-07T16:42:00Z">
              <w:tcPr>
                <w:tcW w:w="867" w:type="dxa"/>
                <w:gridSpan w:val="2"/>
                <w:shd w:val="clear" w:color="auto" w:fill="auto"/>
              </w:tcPr>
            </w:tcPrChange>
          </w:tcPr>
          <w:p w14:paraId="5B532F70" w14:textId="77777777" w:rsidR="00034610" w:rsidRPr="00EF5447" w:rsidRDefault="00034610" w:rsidP="00034610">
            <w:pPr>
              <w:pStyle w:val="TAC"/>
              <w:rPr>
                <w:lang w:eastAsia="ja-JP"/>
              </w:rPr>
            </w:pPr>
            <w:r w:rsidRPr="00EF5447">
              <w:rPr>
                <w:lang w:eastAsia="ja-JP"/>
              </w:rPr>
              <w:t>18</w:t>
            </w:r>
          </w:p>
        </w:tc>
        <w:tc>
          <w:tcPr>
            <w:tcW w:w="1167" w:type="dxa"/>
            <w:shd w:val="clear" w:color="auto" w:fill="auto"/>
            <w:noWrap/>
            <w:tcPrChange w:id="18835" w:author="Huawei" w:date="2023-03-07T16:42:00Z">
              <w:tcPr>
                <w:tcW w:w="828" w:type="dxa"/>
                <w:gridSpan w:val="2"/>
                <w:shd w:val="clear" w:color="auto" w:fill="auto"/>
                <w:noWrap/>
              </w:tcPr>
            </w:tcPrChange>
          </w:tcPr>
          <w:p w14:paraId="214FD466" w14:textId="77777777" w:rsidR="00034610" w:rsidRPr="00EF5447" w:rsidRDefault="00034610" w:rsidP="00034610">
            <w:pPr>
              <w:pStyle w:val="TAC"/>
            </w:pPr>
            <w:r w:rsidRPr="00EF5447">
              <w:rPr>
                <w:lang w:eastAsia="ja-JP"/>
              </w:rPr>
              <w:t>820</w:t>
            </w:r>
          </w:p>
        </w:tc>
        <w:tc>
          <w:tcPr>
            <w:tcW w:w="746" w:type="dxa"/>
            <w:shd w:val="clear" w:color="auto" w:fill="auto"/>
            <w:noWrap/>
            <w:tcPrChange w:id="18836" w:author="Huawei" w:date="2023-03-07T16:42:00Z">
              <w:tcPr>
                <w:tcW w:w="742" w:type="dxa"/>
                <w:gridSpan w:val="2"/>
                <w:shd w:val="clear" w:color="auto" w:fill="auto"/>
                <w:noWrap/>
              </w:tcPr>
            </w:tcPrChange>
          </w:tcPr>
          <w:p w14:paraId="0E941870" w14:textId="77777777" w:rsidR="00034610" w:rsidRPr="00EF5447" w:rsidRDefault="00034610" w:rsidP="00034610">
            <w:pPr>
              <w:pStyle w:val="TAC"/>
            </w:pPr>
            <w:r w:rsidRPr="00EF5447">
              <w:rPr>
                <w:lang w:eastAsia="ja-JP"/>
              </w:rPr>
              <w:t>5</w:t>
            </w:r>
          </w:p>
        </w:tc>
        <w:tc>
          <w:tcPr>
            <w:tcW w:w="1582" w:type="dxa"/>
            <w:shd w:val="clear" w:color="auto" w:fill="auto"/>
            <w:noWrap/>
            <w:tcPrChange w:id="18837" w:author="Huawei" w:date="2023-03-07T16:42:00Z">
              <w:tcPr>
                <w:tcW w:w="1582" w:type="dxa"/>
                <w:gridSpan w:val="2"/>
                <w:shd w:val="clear" w:color="auto" w:fill="auto"/>
                <w:noWrap/>
              </w:tcPr>
            </w:tcPrChange>
          </w:tcPr>
          <w:p w14:paraId="627A29D2" w14:textId="77777777" w:rsidR="00034610" w:rsidRPr="00EF5447" w:rsidRDefault="00034610" w:rsidP="00034610">
            <w:pPr>
              <w:pStyle w:val="TAC"/>
            </w:pPr>
            <w:r w:rsidRPr="00EF5447">
              <w:rPr>
                <w:lang w:eastAsia="ja-JP"/>
              </w:rPr>
              <w:t>25</w:t>
            </w:r>
          </w:p>
        </w:tc>
        <w:tc>
          <w:tcPr>
            <w:tcW w:w="1323" w:type="dxa"/>
            <w:shd w:val="clear" w:color="auto" w:fill="auto"/>
            <w:noWrap/>
            <w:tcPrChange w:id="18838" w:author="Huawei" w:date="2023-03-07T16:42:00Z">
              <w:tcPr>
                <w:tcW w:w="1323" w:type="dxa"/>
                <w:gridSpan w:val="2"/>
                <w:shd w:val="clear" w:color="auto" w:fill="auto"/>
                <w:noWrap/>
              </w:tcPr>
            </w:tcPrChange>
          </w:tcPr>
          <w:p w14:paraId="03A352C8" w14:textId="77777777" w:rsidR="00034610" w:rsidRPr="00EF5447" w:rsidRDefault="00034610" w:rsidP="00034610">
            <w:pPr>
              <w:pStyle w:val="TAC"/>
            </w:pPr>
            <w:r w:rsidRPr="00EF5447">
              <w:rPr>
                <w:lang w:eastAsia="ja-JP"/>
              </w:rPr>
              <w:t>865</w:t>
            </w:r>
          </w:p>
        </w:tc>
        <w:tc>
          <w:tcPr>
            <w:tcW w:w="817" w:type="dxa"/>
            <w:shd w:val="clear" w:color="auto" w:fill="auto"/>
            <w:tcPrChange w:id="18839" w:author="Huawei" w:date="2023-03-07T16:42:00Z">
              <w:tcPr>
                <w:tcW w:w="696" w:type="dxa"/>
                <w:shd w:val="clear" w:color="auto" w:fill="auto"/>
              </w:tcPr>
            </w:tcPrChange>
          </w:tcPr>
          <w:p w14:paraId="2BAB6EF1" w14:textId="77777777" w:rsidR="00034610" w:rsidRPr="00EF5447" w:rsidRDefault="00034610" w:rsidP="00034610">
            <w:pPr>
              <w:pStyle w:val="TAC"/>
            </w:pPr>
            <w:r w:rsidRPr="00EF5447">
              <w:rPr>
                <w:lang w:eastAsia="ja-JP"/>
              </w:rPr>
              <w:t>3.9</w:t>
            </w:r>
          </w:p>
        </w:tc>
        <w:tc>
          <w:tcPr>
            <w:tcW w:w="1248" w:type="dxa"/>
            <w:shd w:val="clear" w:color="auto" w:fill="auto"/>
            <w:tcPrChange w:id="18840" w:author="Huawei" w:date="2023-03-07T16:42:00Z">
              <w:tcPr>
                <w:tcW w:w="1248" w:type="dxa"/>
                <w:gridSpan w:val="2"/>
                <w:shd w:val="clear" w:color="auto" w:fill="auto"/>
              </w:tcPr>
            </w:tcPrChange>
          </w:tcPr>
          <w:p w14:paraId="6ACBD470" w14:textId="77777777" w:rsidR="00034610" w:rsidRPr="00EF5447" w:rsidRDefault="00034610" w:rsidP="00034610">
            <w:pPr>
              <w:pStyle w:val="TAC"/>
            </w:pPr>
            <w:r w:rsidRPr="00EF5447">
              <w:rPr>
                <w:lang w:eastAsia="ja-JP"/>
              </w:rPr>
              <w:t>IMD5</w:t>
            </w:r>
          </w:p>
        </w:tc>
      </w:tr>
      <w:tr w:rsidR="00034610" w:rsidRPr="00EF5447" w14:paraId="53D1625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842" w:author="Huawei" w:date="2023-03-07T16:42:00Z">
            <w:trPr>
              <w:gridAfter w:val="0"/>
              <w:trHeight w:val="54"/>
              <w:jc w:val="center"/>
            </w:trPr>
          </w:trPrChange>
        </w:trPr>
        <w:tc>
          <w:tcPr>
            <w:tcW w:w="2258" w:type="dxa"/>
            <w:tcBorders>
              <w:top w:val="nil"/>
              <w:bottom w:val="nil"/>
            </w:tcBorders>
            <w:shd w:val="clear" w:color="auto" w:fill="auto"/>
            <w:tcPrChange w:id="18843" w:author="Huawei" w:date="2023-03-07T16:42:00Z">
              <w:tcPr>
                <w:tcW w:w="2644" w:type="dxa"/>
                <w:gridSpan w:val="2"/>
                <w:tcBorders>
                  <w:top w:val="nil"/>
                  <w:bottom w:val="nil"/>
                </w:tcBorders>
                <w:shd w:val="clear" w:color="auto" w:fill="auto"/>
              </w:tcPr>
            </w:tcPrChange>
          </w:tcPr>
          <w:p w14:paraId="5E3906DF" w14:textId="77777777" w:rsidR="00034610" w:rsidRPr="00EF5447" w:rsidRDefault="00034610" w:rsidP="00034610">
            <w:pPr>
              <w:pStyle w:val="TAC"/>
              <w:rPr>
                <w:rFonts w:eastAsia="MS Mincho"/>
              </w:rPr>
            </w:pPr>
          </w:p>
        </w:tc>
        <w:tc>
          <w:tcPr>
            <w:tcW w:w="867" w:type="dxa"/>
            <w:shd w:val="clear" w:color="auto" w:fill="auto"/>
            <w:tcPrChange w:id="18844" w:author="Huawei" w:date="2023-03-07T16:42:00Z">
              <w:tcPr>
                <w:tcW w:w="867" w:type="dxa"/>
                <w:gridSpan w:val="2"/>
                <w:shd w:val="clear" w:color="auto" w:fill="auto"/>
              </w:tcPr>
            </w:tcPrChange>
          </w:tcPr>
          <w:p w14:paraId="4CC98AE7" w14:textId="77777777" w:rsidR="00034610" w:rsidRPr="00EF5447" w:rsidRDefault="00034610" w:rsidP="00034610">
            <w:pPr>
              <w:pStyle w:val="TAC"/>
              <w:rPr>
                <w:lang w:eastAsia="ja-JP"/>
              </w:rPr>
            </w:pPr>
            <w:r w:rsidRPr="00EF5447">
              <w:rPr>
                <w:lang w:eastAsia="ja-JP"/>
              </w:rPr>
              <w:t>28</w:t>
            </w:r>
          </w:p>
        </w:tc>
        <w:tc>
          <w:tcPr>
            <w:tcW w:w="1167" w:type="dxa"/>
            <w:shd w:val="clear" w:color="auto" w:fill="auto"/>
            <w:noWrap/>
            <w:tcPrChange w:id="18845" w:author="Huawei" w:date="2023-03-07T16:42:00Z">
              <w:tcPr>
                <w:tcW w:w="828" w:type="dxa"/>
                <w:gridSpan w:val="2"/>
                <w:shd w:val="clear" w:color="auto" w:fill="auto"/>
                <w:noWrap/>
              </w:tcPr>
            </w:tcPrChange>
          </w:tcPr>
          <w:p w14:paraId="6AE29D5A" w14:textId="77777777" w:rsidR="00034610" w:rsidRPr="00EF5447" w:rsidRDefault="00034610" w:rsidP="00034610">
            <w:pPr>
              <w:pStyle w:val="TAC"/>
            </w:pPr>
            <w:r w:rsidRPr="00EF5447">
              <w:rPr>
                <w:lang w:eastAsia="ja-JP"/>
              </w:rPr>
              <w:t>723</w:t>
            </w:r>
          </w:p>
        </w:tc>
        <w:tc>
          <w:tcPr>
            <w:tcW w:w="746" w:type="dxa"/>
            <w:shd w:val="clear" w:color="auto" w:fill="auto"/>
            <w:noWrap/>
            <w:tcPrChange w:id="18846" w:author="Huawei" w:date="2023-03-07T16:42:00Z">
              <w:tcPr>
                <w:tcW w:w="742" w:type="dxa"/>
                <w:gridSpan w:val="2"/>
                <w:shd w:val="clear" w:color="auto" w:fill="auto"/>
                <w:noWrap/>
              </w:tcPr>
            </w:tcPrChange>
          </w:tcPr>
          <w:p w14:paraId="12BB72F2" w14:textId="77777777" w:rsidR="00034610" w:rsidRPr="00EF5447" w:rsidRDefault="00034610" w:rsidP="00034610">
            <w:pPr>
              <w:pStyle w:val="TAC"/>
            </w:pPr>
            <w:r w:rsidRPr="00EF5447">
              <w:rPr>
                <w:lang w:eastAsia="ja-JP"/>
              </w:rPr>
              <w:t>5</w:t>
            </w:r>
          </w:p>
        </w:tc>
        <w:tc>
          <w:tcPr>
            <w:tcW w:w="1582" w:type="dxa"/>
            <w:shd w:val="clear" w:color="auto" w:fill="auto"/>
            <w:noWrap/>
            <w:tcPrChange w:id="18847" w:author="Huawei" w:date="2023-03-07T16:42:00Z">
              <w:tcPr>
                <w:tcW w:w="1582" w:type="dxa"/>
                <w:gridSpan w:val="2"/>
                <w:shd w:val="clear" w:color="auto" w:fill="auto"/>
                <w:noWrap/>
              </w:tcPr>
            </w:tcPrChange>
          </w:tcPr>
          <w:p w14:paraId="3C355B19" w14:textId="77777777" w:rsidR="00034610" w:rsidRPr="00EF5447" w:rsidRDefault="00034610" w:rsidP="00034610">
            <w:pPr>
              <w:pStyle w:val="TAC"/>
            </w:pPr>
            <w:r w:rsidRPr="00EF5447">
              <w:rPr>
                <w:lang w:eastAsia="ja-JP"/>
              </w:rPr>
              <w:t>25</w:t>
            </w:r>
          </w:p>
        </w:tc>
        <w:tc>
          <w:tcPr>
            <w:tcW w:w="1323" w:type="dxa"/>
            <w:shd w:val="clear" w:color="auto" w:fill="auto"/>
            <w:noWrap/>
            <w:tcPrChange w:id="18848" w:author="Huawei" w:date="2023-03-07T16:42:00Z">
              <w:tcPr>
                <w:tcW w:w="1323" w:type="dxa"/>
                <w:gridSpan w:val="2"/>
                <w:shd w:val="clear" w:color="auto" w:fill="auto"/>
                <w:noWrap/>
              </w:tcPr>
            </w:tcPrChange>
          </w:tcPr>
          <w:p w14:paraId="65F495DD" w14:textId="77777777" w:rsidR="00034610" w:rsidRPr="00EF5447" w:rsidRDefault="00034610" w:rsidP="00034610">
            <w:pPr>
              <w:pStyle w:val="TAC"/>
            </w:pPr>
            <w:r w:rsidRPr="00EF5447">
              <w:rPr>
                <w:lang w:eastAsia="ja-JP"/>
              </w:rPr>
              <w:t>778</w:t>
            </w:r>
          </w:p>
        </w:tc>
        <w:tc>
          <w:tcPr>
            <w:tcW w:w="817" w:type="dxa"/>
            <w:shd w:val="clear" w:color="auto" w:fill="auto"/>
            <w:tcPrChange w:id="18849" w:author="Huawei" w:date="2023-03-07T16:42:00Z">
              <w:tcPr>
                <w:tcW w:w="696" w:type="dxa"/>
                <w:shd w:val="clear" w:color="auto" w:fill="auto"/>
              </w:tcPr>
            </w:tcPrChange>
          </w:tcPr>
          <w:p w14:paraId="73261992" w14:textId="77777777" w:rsidR="00034610" w:rsidRPr="00EF5447" w:rsidRDefault="00034610" w:rsidP="00034610">
            <w:pPr>
              <w:pStyle w:val="TAC"/>
            </w:pPr>
            <w:r w:rsidRPr="00EF5447">
              <w:rPr>
                <w:lang w:eastAsia="ja-JP"/>
              </w:rPr>
              <w:t>N/A</w:t>
            </w:r>
          </w:p>
        </w:tc>
        <w:tc>
          <w:tcPr>
            <w:tcW w:w="1248" w:type="dxa"/>
            <w:shd w:val="clear" w:color="auto" w:fill="auto"/>
            <w:tcPrChange w:id="18850" w:author="Huawei" w:date="2023-03-07T16:42:00Z">
              <w:tcPr>
                <w:tcW w:w="1248" w:type="dxa"/>
                <w:gridSpan w:val="2"/>
                <w:shd w:val="clear" w:color="auto" w:fill="auto"/>
              </w:tcPr>
            </w:tcPrChange>
          </w:tcPr>
          <w:p w14:paraId="17AFF186" w14:textId="77777777" w:rsidR="00034610" w:rsidRPr="00EF5447" w:rsidRDefault="00034610" w:rsidP="00034610">
            <w:pPr>
              <w:pStyle w:val="TAC"/>
            </w:pPr>
            <w:r w:rsidRPr="00EF5447">
              <w:rPr>
                <w:lang w:eastAsia="ja-JP"/>
              </w:rPr>
              <w:t>N/A</w:t>
            </w:r>
          </w:p>
        </w:tc>
      </w:tr>
      <w:tr w:rsidR="00034610" w:rsidRPr="00EF5447" w14:paraId="7DE1240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852" w:author="Huawei" w:date="2023-03-07T16:42:00Z">
            <w:trPr>
              <w:gridAfter w:val="0"/>
              <w:trHeight w:val="54"/>
              <w:jc w:val="center"/>
            </w:trPr>
          </w:trPrChange>
        </w:trPr>
        <w:tc>
          <w:tcPr>
            <w:tcW w:w="2258" w:type="dxa"/>
            <w:tcBorders>
              <w:top w:val="nil"/>
              <w:bottom w:val="single" w:sz="4" w:space="0" w:color="auto"/>
            </w:tcBorders>
            <w:shd w:val="clear" w:color="auto" w:fill="auto"/>
            <w:tcPrChange w:id="18853" w:author="Huawei" w:date="2023-03-07T16:42:00Z">
              <w:tcPr>
                <w:tcW w:w="2644" w:type="dxa"/>
                <w:gridSpan w:val="2"/>
                <w:tcBorders>
                  <w:top w:val="nil"/>
                  <w:bottom w:val="single" w:sz="4" w:space="0" w:color="auto"/>
                </w:tcBorders>
                <w:shd w:val="clear" w:color="auto" w:fill="auto"/>
              </w:tcPr>
            </w:tcPrChange>
          </w:tcPr>
          <w:p w14:paraId="22B69A72" w14:textId="77777777" w:rsidR="00034610" w:rsidRPr="00EF5447" w:rsidRDefault="00034610" w:rsidP="00034610">
            <w:pPr>
              <w:pStyle w:val="TAC"/>
              <w:rPr>
                <w:rFonts w:eastAsia="MS Mincho"/>
              </w:rPr>
            </w:pPr>
          </w:p>
        </w:tc>
        <w:tc>
          <w:tcPr>
            <w:tcW w:w="867" w:type="dxa"/>
            <w:shd w:val="clear" w:color="auto" w:fill="auto"/>
            <w:tcPrChange w:id="18854" w:author="Huawei" w:date="2023-03-07T16:42:00Z">
              <w:tcPr>
                <w:tcW w:w="867" w:type="dxa"/>
                <w:gridSpan w:val="2"/>
                <w:shd w:val="clear" w:color="auto" w:fill="auto"/>
              </w:tcPr>
            </w:tcPrChange>
          </w:tcPr>
          <w:p w14:paraId="524FBE09" w14:textId="77777777" w:rsidR="00034610" w:rsidRPr="00EF5447" w:rsidRDefault="00034610" w:rsidP="00034610">
            <w:pPr>
              <w:pStyle w:val="TAC"/>
              <w:rPr>
                <w:lang w:eastAsia="ja-JP"/>
              </w:rPr>
            </w:pPr>
            <w:r w:rsidRPr="00EF5447">
              <w:rPr>
                <w:lang w:eastAsia="ja-JP"/>
              </w:rPr>
              <w:t>n77</w:t>
            </w:r>
          </w:p>
        </w:tc>
        <w:tc>
          <w:tcPr>
            <w:tcW w:w="1167" w:type="dxa"/>
            <w:shd w:val="clear" w:color="auto" w:fill="auto"/>
            <w:noWrap/>
            <w:tcPrChange w:id="18855" w:author="Huawei" w:date="2023-03-07T16:42:00Z">
              <w:tcPr>
                <w:tcW w:w="828" w:type="dxa"/>
                <w:gridSpan w:val="2"/>
                <w:shd w:val="clear" w:color="auto" w:fill="auto"/>
                <w:noWrap/>
              </w:tcPr>
            </w:tcPrChange>
          </w:tcPr>
          <w:p w14:paraId="583A4911" w14:textId="77777777" w:rsidR="00034610" w:rsidRPr="00EF5447" w:rsidRDefault="00034610" w:rsidP="00034610">
            <w:pPr>
              <w:pStyle w:val="TAC"/>
            </w:pPr>
            <w:r w:rsidRPr="00EF5447">
              <w:rPr>
                <w:lang w:eastAsia="ja-JP"/>
              </w:rPr>
              <w:t>3757</w:t>
            </w:r>
          </w:p>
        </w:tc>
        <w:tc>
          <w:tcPr>
            <w:tcW w:w="746" w:type="dxa"/>
            <w:shd w:val="clear" w:color="auto" w:fill="auto"/>
            <w:noWrap/>
            <w:tcPrChange w:id="18856" w:author="Huawei" w:date="2023-03-07T16:42:00Z">
              <w:tcPr>
                <w:tcW w:w="742" w:type="dxa"/>
                <w:gridSpan w:val="2"/>
                <w:shd w:val="clear" w:color="auto" w:fill="auto"/>
                <w:noWrap/>
              </w:tcPr>
            </w:tcPrChange>
          </w:tcPr>
          <w:p w14:paraId="4F11FD4C" w14:textId="77777777" w:rsidR="00034610" w:rsidRPr="00EF5447" w:rsidRDefault="00034610" w:rsidP="00034610">
            <w:pPr>
              <w:pStyle w:val="TAC"/>
            </w:pPr>
            <w:r w:rsidRPr="00EF5447">
              <w:rPr>
                <w:lang w:eastAsia="ja-JP"/>
              </w:rPr>
              <w:t>10</w:t>
            </w:r>
          </w:p>
        </w:tc>
        <w:tc>
          <w:tcPr>
            <w:tcW w:w="1582" w:type="dxa"/>
            <w:shd w:val="clear" w:color="auto" w:fill="auto"/>
            <w:noWrap/>
            <w:tcPrChange w:id="18857" w:author="Huawei" w:date="2023-03-07T16:42:00Z">
              <w:tcPr>
                <w:tcW w:w="1582" w:type="dxa"/>
                <w:gridSpan w:val="2"/>
                <w:shd w:val="clear" w:color="auto" w:fill="auto"/>
                <w:noWrap/>
              </w:tcPr>
            </w:tcPrChange>
          </w:tcPr>
          <w:p w14:paraId="002F2A93" w14:textId="77777777" w:rsidR="00034610" w:rsidRPr="00EF5447" w:rsidRDefault="00034610" w:rsidP="00034610">
            <w:pPr>
              <w:pStyle w:val="TAC"/>
            </w:pPr>
            <w:r w:rsidRPr="00EF5447">
              <w:rPr>
                <w:lang w:eastAsia="ja-JP"/>
              </w:rPr>
              <w:t>50</w:t>
            </w:r>
          </w:p>
        </w:tc>
        <w:tc>
          <w:tcPr>
            <w:tcW w:w="1323" w:type="dxa"/>
            <w:shd w:val="clear" w:color="auto" w:fill="auto"/>
            <w:noWrap/>
            <w:tcPrChange w:id="18858" w:author="Huawei" w:date="2023-03-07T16:42:00Z">
              <w:tcPr>
                <w:tcW w:w="1323" w:type="dxa"/>
                <w:gridSpan w:val="2"/>
                <w:shd w:val="clear" w:color="auto" w:fill="auto"/>
                <w:noWrap/>
              </w:tcPr>
            </w:tcPrChange>
          </w:tcPr>
          <w:p w14:paraId="2C80F456" w14:textId="77777777" w:rsidR="00034610" w:rsidRPr="00EF5447" w:rsidRDefault="00034610" w:rsidP="00034610">
            <w:pPr>
              <w:pStyle w:val="TAC"/>
            </w:pPr>
            <w:r w:rsidRPr="00EF5447">
              <w:rPr>
                <w:lang w:eastAsia="ja-JP"/>
              </w:rPr>
              <w:t>3757</w:t>
            </w:r>
          </w:p>
        </w:tc>
        <w:tc>
          <w:tcPr>
            <w:tcW w:w="817" w:type="dxa"/>
            <w:shd w:val="clear" w:color="auto" w:fill="auto"/>
            <w:tcPrChange w:id="18859" w:author="Huawei" w:date="2023-03-07T16:42:00Z">
              <w:tcPr>
                <w:tcW w:w="696" w:type="dxa"/>
                <w:shd w:val="clear" w:color="auto" w:fill="auto"/>
              </w:tcPr>
            </w:tcPrChange>
          </w:tcPr>
          <w:p w14:paraId="6A2A6427" w14:textId="77777777" w:rsidR="00034610" w:rsidRPr="00EF5447" w:rsidRDefault="00034610" w:rsidP="00034610">
            <w:pPr>
              <w:pStyle w:val="TAC"/>
            </w:pPr>
            <w:r w:rsidRPr="00EF5447">
              <w:rPr>
                <w:lang w:eastAsia="ja-JP"/>
              </w:rPr>
              <w:t>N/A</w:t>
            </w:r>
          </w:p>
        </w:tc>
        <w:tc>
          <w:tcPr>
            <w:tcW w:w="1248" w:type="dxa"/>
            <w:shd w:val="clear" w:color="auto" w:fill="auto"/>
            <w:tcPrChange w:id="18860" w:author="Huawei" w:date="2023-03-07T16:42:00Z">
              <w:tcPr>
                <w:tcW w:w="1248" w:type="dxa"/>
                <w:gridSpan w:val="2"/>
                <w:shd w:val="clear" w:color="auto" w:fill="auto"/>
              </w:tcPr>
            </w:tcPrChange>
          </w:tcPr>
          <w:p w14:paraId="77511D62" w14:textId="77777777" w:rsidR="00034610" w:rsidRPr="00EF5447" w:rsidRDefault="00034610" w:rsidP="00034610">
            <w:pPr>
              <w:pStyle w:val="TAC"/>
            </w:pPr>
            <w:r w:rsidRPr="00EF5447">
              <w:rPr>
                <w:lang w:eastAsia="ja-JP"/>
              </w:rPr>
              <w:t>N/A</w:t>
            </w:r>
          </w:p>
        </w:tc>
      </w:tr>
      <w:tr w:rsidR="00034610" w:rsidRPr="00EF5447" w14:paraId="656703F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862" w:author="Huawei" w:date="2023-03-07T16:42:00Z">
            <w:trPr>
              <w:gridAfter w:val="0"/>
              <w:trHeight w:val="54"/>
              <w:jc w:val="center"/>
            </w:trPr>
          </w:trPrChange>
        </w:trPr>
        <w:tc>
          <w:tcPr>
            <w:tcW w:w="2258" w:type="dxa"/>
            <w:tcBorders>
              <w:bottom w:val="nil"/>
            </w:tcBorders>
            <w:shd w:val="clear" w:color="auto" w:fill="auto"/>
            <w:tcPrChange w:id="18863" w:author="Huawei" w:date="2023-03-07T16:42:00Z">
              <w:tcPr>
                <w:tcW w:w="2644" w:type="dxa"/>
                <w:gridSpan w:val="2"/>
                <w:tcBorders>
                  <w:bottom w:val="nil"/>
                </w:tcBorders>
                <w:shd w:val="clear" w:color="auto" w:fill="auto"/>
              </w:tcPr>
            </w:tcPrChange>
          </w:tcPr>
          <w:p w14:paraId="4130CC7B" w14:textId="77777777" w:rsidR="00034610" w:rsidRPr="00EF5447" w:rsidRDefault="00034610" w:rsidP="00034610">
            <w:pPr>
              <w:pStyle w:val="TAC"/>
              <w:rPr>
                <w:rFonts w:eastAsia="MS Mincho"/>
              </w:rPr>
            </w:pPr>
            <w:r w:rsidRPr="00EF5447">
              <w:rPr>
                <w:lang w:eastAsia="ja-JP"/>
              </w:rPr>
              <w:t>DC</w:t>
            </w:r>
            <w:r w:rsidRPr="00EF5447">
              <w:t>_</w:t>
            </w:r>
            <w:r w:rsidRPr="00EF5447">
              <w:rPr>
                <w:lang w:eastAsia="ja-JP"/>
              </w:rPr>
              <w:t>18</w:t>
            </w:r>
            <w:r w:rsidRPr="00EF5447">
              <w:t>A-</w:t>
            </w:r>
            <w:r w:rsidRPr="00EF5447">
              <w:rPr>
                <w:lang w:eastAsia="ja-JP"/>
              </w:rPr>
              <w:t>28A_n78</w:t>
            </w:r>
            <w:r w:rsidRPr="00EF5447">
              <w:t>A</w:t>
            </w:r>
          </w:p>
        </w:tc>
        <w:tc>
          <w:tcPr>
            <w:tcW w:w="867" w:type="dxa"/>
            <w:shd w:val="clear" w:color="auto" w:fill="auto"/>
            <w:tcPrChange w:id="18864" w:author="Huawei" w:date="2023-03-07T16:42:00Z">
              <w:tcPr>
                <w:tcW w:w="867" w:type="dxa"/>
                <w:gridSpan w:val="2"/>
                <w:shd w:val="clear" w:color="auto" w:fill="auto"/>
              </w:tcPr>
            </w:tcPrChange>
          </w:tcPr>
          <w:p w14:paraId="082168B9" w14:textId="77777777" w:rsidR="00034610" w:rsidRPr="00EF5447" w:rsidRDefault="00034610" w:rsidP="00034610">
            <w:pPr>
              <w:pStyle w:val="TAC"/>
              <w:rPr>
                <w:lang w:eastAsia="ja-JP"/>
              </w:rPr>
            </w:pPr>
            <w:r w:rsidRPr="00EF5447">
              <w:rPr>
                <w:lang w:eastAsia="ja-JP"/>
              </w:rPr>
              <w:t>18</w:t>
            </w:r>
          </w:p>
        </w:tc>
        <w:tc>
          <w:tcPr>
            <w:tcW w:w="1167" w:type="dxa"/>
            <w:shd w:val="clear" w:color="auto" w:fill="auto"/>
            <w:noWrap/>
            <w:tcPrChange w:id="18865" w:author="Huawei" w:date="2023-03-07T16:42:00Z">
              <w:tcPr>
                <w:tcW w:w="828" w:type="dxa"/>
                <w:gridSpan w:val="2"/>
                <w:shd w:val="clear" w:color="auto" w:fill="auto"/>
                <w:noWrap/>
              </w:tcPr>
            </w:tcPrChange>
          </w:tcPr>
          <w:p w14:paraId="04BB331D" w14:textId="77777777" w:rsidR="00034610" w:rsidRPr="00EF5447" w:rsidRDefault="00034610" w:rsidP="00034610">
            <w:pPr>
              <w:pStyle w:val="TAC"/>
            </w:pPr>
            <w:r w:rsidRPr="00EF5447">
              <w:rPr>
                <w:lang w:eastAsia="ja-JP"/>
              </w:rPr>
              <w:t>819</w:t>
            </w:r>
          </w:p>
        </w:tc>
        <w:tc>
          <w:tcPr>
            <w:tcW w:w="746" w:type="dxa"/>
            <w:shd w:val="clear" w:color="auto" w:fill="auto"/>
            <w:noWrap/>
            <w:tcPrChange w:id="18866" w:author="Huawei" w:date="2023-03-07T16:42:00Z">
              <w:tcPr>
                <w:tcW w:w="742" w:type="dxa"/>
                <w:gridSpan w:val="2"/>
                <w:shd w:val="clear" w:color="auto" w:fill="auto"/>
                <w:noWrap/>
              </w:tcPr>
            </w:tcPrChange>
          </w:tcPr>
          <w:p w14:paraId="1CA491F7" w14:textId="77777777" w:rsidR="00034610" w:rsidRPr="00EF5447" w:rsidRDefault="00034610" w:rsidP="00034610">
            <w:pPr>
              <w:pStyle w:val="TAC"/>
            </w:pPr>
            <w:r w:rsidRPr="00EF5447">
              <w:rPr>
                <w:lang w:eastAsia="ja-JP"/>
              </w:rPr>
              <w:t>5</w:t>
            </w:r>
          </w:p>
        </w:tc>
        <w:tc>
          <w:tcPr>
            <w:tcW w:w="1582" w:type="dxa"/>
            <w:shd w:val="clear" w:color="auto" w:fill="auto"/>
            <w:noWrap/>
            <w:tcPrChange w:id="18867" w:author="Huawei" w:date="2023-03-07T16:42:00Z">
              <w:tcPr>
                <w:tcW w:w="1582" w:type="dxa"/>
                <w:gridSpan w:val="2"/>
                <w:shd w:val="clear" w:color="auto" w:fill="auto"/>
                <w:noWrap/>
              </w:tcPr>
            </w:tcPrChange>
          </w:tcPr>
          <w:p w14:paraId="70806D92" w14:textId="77777777" w:rsidR="00034610" w:rsidRPr="00EF5447" w:rsidRDefault="00034610" w:rsidP="00034610">
            <w:pPr>
              <w:pStyle w:val="TAC"/>
            </w:pPr>
            <w:r w:rsidRPr="00EF5447">
              <w:rPr>
                <w:lang w:eastAsia="ja-JP"/>
              </w:rPr>
              <w:t>25</w:t>
            </w:r>
          </w:p>
        </w:tc>
        <w:tc>
          <w:tcPr>
            <w:tcW w:w="1323" w:type="dxa"/>
            <w:shd w:val="clear" w:color="auto" w:fill="auto"/>
            <w:noWrap/>
            <w:tcPrChange w:id="18868" w:author="Huawei" w:date="2023-03-07T16:42:00Z">
              <w:tcPr>
                <w:tcW w:w="1323" w:type="dxa"/>
                <w:gridSpan w:val="2"/>
                <w:shd w:val="clear" w:color="auto" w:fill="auto"/>
                <w:noWrap/>
              </w:tcPr>
            </w:tcPrChange>
          </w:tcPr>
          <w:p w14:paraId="09F866C3" w14:textId="77777777" w:rsidR="00034610" w:rsidRPr="00EF5447" w:rsidRDefault="00034610" w:rsidP="00034610">
            <w:pPr>
              <w:pStyle w:val="TAC"/>
            </w:pPr>
            <w:r w:rsidRPr="00EF5447">
              <w:rPr>
                <w:lang w:eastAsia="ja-JP"/>
              </w:rPr>
              <w:t>864</w:t>
            </w:r>
          </w:p>
        </w:tc>
        <w:tc>
          <w:tcPr>
            <w:tcW w:w="817" w:type="dxa"/>
            <w:shd w:val="clear" w:color="auto" w:fill="auto"/>
            <w:tcPrChange w:id="18869" w:author="Huawei" w:date="2023-03-07T16:42:00Z">
              <w:tcPr>
                <w:tcW w:w="696" w:type="dxa"/>
                <w:shd w:val="clear" w:color="auto" w:fill="auto"/>
              </w:tcPr>
            </w:tcPrChange>
          </w:tcPr>
          <w:p w14:paraId="198B0FE6" w14:textId="77777777" w:rsidR="00034610" w:rsidRPr="00EF5447" w:rsidRDefault="00034610" w:rsidP="00034610">
            <w:pPr>
              <w:pStyle w:val="TAC"/>
            </w:pPr>
            <w:r w:rsidRPr="00EF5447">
              <w:rPr>
                <w:lang w:eastAsia="ja-JP"/>
              </w:rPr>
              <w:t>3.8</w:t>
            </w:r>
          </w:p>
        </w:tc>
        <w:tc>
          <w:tcPr>
            <w:tcW w:w="1248" w:type="dxa"/>
            <w:shd w:val="clear" w:color="auto" w:fill="auto"/>
            <w:tcPrChange w:id="18870" w:author="Huawei" w:date="2023-03-07T16:42:00Z">
              <w:tcPr>
                <w:tcW w:w="1248" w:type="dxa"/>
                <w:gridSpan w:val="2"/>
                <w:shd w:val="clear" w:color="auto" w:fill="auto"/>
              </w:tcPr>
            </w:tcPrChange>
          </w:tcPr>
          <w:p w14:paraId="06EDA1DB" w14:textId="77777777" w:rsidR="00034610" w:rsidRPr="00EF5447" w:rsidRDefault="00034610" w:rsidP="00034610">
            <w:pPr>
              <w:pStyle w:val="TAC"/>
            </w:pPr>
            <w:r w:rsidRPr="00EF5447">
              <w:rPr>
                <w:lang w:eastAsia="ja-JP"/>
              </w:rPr>
              <w:t>IMD5</w:t>
            </w:r>
          </w:p>
        </w:tc>
      </w:tr>
      <w:tr w:rsidR="00034610" w:rsidRPr="00EF5447" w14:paraId="1D1B2F2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872" w:author="Huawei" w:date="2023-03-07T16:42:00Z">
            <w:trPr>
              <w:gridAfter w:val="0"/>
              <w:trHeight w:val="54"/>
              <w:jc w:val="center"/>
            </w:trPr>
          </w:trPrChange>
        </w:trPr>
        <w:tc>
          <w:tcPr>
            <w:tcW w:w="2258" w:type="dxa"/>
            <w:tcBorders>
              <w:top w:val="nil"/>
              <w:bottom w:val="nil"/>
            </w:tcBorders>
            <w:shd w:val="clear" w:color="auto" w:fill="auto"/>
            <w:tcPrChange w:id="18873" w:author="Huawei" w:date="2023-03-07T16:42:00Z">
              <w:tcPr>
                <w:tcW w:w="2644" w:type="dxa"/>
                <w:gridSpan w:val="2"/>
                <w:tcBorders>
                  <w:top w:val="nil"/>
                  <w:bottom w:val="nil"/>
                </w:tcBorders>
                <w:shd w:val="clear" w:color="auto" w:fill="auto"/>
              </w:tcPr>
            </w:tcPrChange>
          </w:tcPr>
          <w:p w14:paraId="3C10A194" w14:textId="77777777" w:rsidR="00034610" w:rsidRPr="00EF5447" w:rsidRDefault="00034610" w:rsidP="00034610">
            <w:pPr>
              <w:pStyle w:val="TAC"/>
              <w:rPr>
                <w:rFonts w:eastAsia="MS Mincho"/>
              </w:rPr>
            </w:pPr>
          </w:p>
        </w:tc>
        <w:tc>
          <w:tcPr>
            <w:tcW w:w="867" w:type="dxa"/>
            <w:shd w:val="clear" w:color="auto" w:fill="auto"/>
            <w:tcPrChange w:id="18874" w:author="Huawei" w:date="2023-03-07T16:42:00Z">
              <w:tcPr>
                <w:tcW w:w="867" w:type="dxa"/>
                <w:gridSpan w:val="2"/>
                <w:shd w:val="clear" w:color="auto" w:fill="auto"/>
              </w:tcPr>
            </w:tcPrChange>
          </w:tcPr>
          <w:p w14:paraId="65138C18" w14:textId="77777777" w:rsidR="00034610" w:rsidRPr="00EF5447" w:rsidRDefault="00034610" w:rsidP="00034610">
            <w:pPr>
              <w:pStyle w:val="TAC"/>
              <w:rPr>
                <w:lang w:eastAsia="ja-JP"/>
              </w:rPr>
            </w:pPr>
            <w:r w:rsidRPr="00EF5447">
              <w:rPr>
                <w:lang w:eastAsia="ja-JP"/>
              </w:rPr>
              <w:t>28</w:t>
            </w:r>
          </w:p>
        </w:tc>
        <w:tc>
          <w:tcPr>
            <w:tcW w:w="1167" w:type="dxa"/>
            <w:shd w:val="clear" w:color="auto" w:fill="auto"/>
            <w:noWrap/>
            <w:tcPrChange w:id="18875" w:author="Huawei" w:date="2023-03-07T16:42:00Z">
              <w:tcPr>
                <w:tcW w:w="828" w:type="dxa"/>
                <w:gridSpan w:val="2"/>
                <w:shd w:val="clear" w:color="auto" w:fill="auto"/>
                <w:noWrap/>
              </w:tcPr>
            </w:tcPrChange>
          </w:tcPr>
          <w:p w14:paraId="39F2730C" w14:textId="77777777" w:rsidR="00034610" w:rsidRPr="00EF5447" w:rsidRDefault="00034610" w:rsidP="00034610">
            <w:pPr>
              <w:pStyle w:val="TAC"/>
            </w:pPr>
            <w:r w:rsidRPr="00EF5447">
              <w:rPr>
                <w:lang w:eastAsia="ja-JP"/>
              </w:rPr>
              <w:t>723</w:t>
            </w:r>
          </w:p>
        </w:tc>
        <w:tc>
          <w:tcPr>
            <w:tcW w:w="746" w:type="dxa"/>
            <w:shd w:val="clear" w:color="auto" w:fill="auto"/>
            <w:noWrap/>
            <w:tcPrChange w:id="18876" w:author="Huawei" w:date="2023-03-07T16:42:00Z">
              <w:tcPr>
                <w:tcW w:w="742" w:type="dxa"/>
                <w:gridSpan w:val="2"/>
                <w:shd w:val="clear" w:color="auto" w:fill="auto"/>
                <w:noWrap/>
              </w:tcPr>
            </w:tcPrChange>
          </w:tcPr>
          <w:p w14:paraId="253476A4" w14:textId="77777777" w:rsidR="00034610" w:rsidRPr="00EF5447" w:rsidRDefault="00034610" w:rsidP="00034610">
            <w:pPr>
              <w:pStyle w:val="TAC"/>
            </w:pPr>
            <w:r w:rsidRPr="00EF5447">
              <w:rPr>
                <w:lang w:eastAsia="ja-JP"/>
              </w:rPr>
              <w:t>5</w:t>
            </w:r>
          </w:p>
        </w:tc>
        <w:tc>
          <w:tcPr>
            <w:tcW w:w="1582" w:type="dxa"/>
            <w:shd w:val="clear" w:color="auto" w:fill="auto"/>
            <w:noWrap/>
            <w:tcPrChange w:id="18877" w:author="Huawei" w:date="2023-03-07T16:42:00Z">
              <w:tcPr>
                <w:tcW w:w="1582" w:type="dxa"/>
                <w:gridSpan w:val="2"/>
                <w:shd w:val="clear" w:color="auto" w:fill="auto"/>
                <w:noWrap/>
              </w:tcPr>
            </w:tcPrChange>
          </w:tcPr>
          <w:p w14:paraId="68B83EE7" w14:textId="77777777" w:rsidR="00034610" w:rsidRPr="00EF5447" w:rsidRDefault="00034610" w:rsidP="00034610">
            <w:pPr>
              <w:pStyle w:val="TAC"/>
            </w:pPr>
            <w:r w:rsidRPr="00EF5447">
              <w:rPr>
                <w:lang w:eastAsia="ja-JP"/>
              </w:rPr>
              <w:t>25</w:t>
            </w:r>
          </w:p>
        </w:tc>
        <w:tc>
          <w:tcPr>
            <w:tcW w:w="1323" w:type="dxa"/>
            <w:shd w:val="clear" w:color="auto" w:fill="auto"/>
            <w:noWrap/>
            <w:tcPrChange w:id="18878" w:author="Huawei" w:date="2023-03-07T16:42:00Z">
              <w:tcPr>
                <w:tcW w:w="1323" w:type="dxa"/>
                <w:gridSpan w:val="2"/>
                <w:shd w:val="clear" w:color="auto" w:fill="auto"/>
                <w:noWrap/>
              </w:tcPr>
            </w:tcPrChange>
          </w:tcPr>
          <w:p w14:paraId="7F520F23" w14:textId="77777777" w:rsidR="00034610" w:rsidRPr="00EF5447" w:rsidRDefault="00034610" w:rsidP="00034610">
            <w:pPr>
              <w:pStyle w:val="TAC"/>
            </w:pPr>
            <w:r w:rsidRPr="00EF5447">
              <w:rPr>
                <w:lang w:eastAsia="ja-JP"/>
              </w:rPr>
              <w:t>778</w:t>
            </w:r>
          </w:p>
        </w:tc>
        <w:tc>
          <w:tcPr>
            <w:tcW w:w="817" w:type="dxa"/>
            <w:shd w:val="clear" w:color="auto" w:fill="auto"/>
            <w:tcPrChange w:id="18879" w:author="Huawei" w:date="2023-03-07T16:42:00Z">
              <w:tcPr>
                <w:tcW w:w="696" w:type="dxa"/>
                <w:shd w:val="clear" w:color="auto" w:fill="auto"/>
              </w:tcPr>
            </w:tcPrChange>
          </w:tcPr>
          <w:p w14:paraId="0A1BAF26" w14:textId="77777777" w:rsidR="00034610" w:rsidRPr="00EF5447" w:rsidRDefault="00034610" w:rsidP="00034610">
            <w:pPr>
              <w:pStyle w:val="TAC"/>
            </w:pPr>
            <w:r w:rsidRPr="00EF5447">
              <w:rPr>
                <w:lang w:eastAsia="ja-JP"/>
              </w:rPr>
              <w:t>N/A</w:t>
            </w:r>
          </w:p>
        </w:tc>
        <w:tc>
          <w:tcPr>
            <w:tcW w:w="1248" w:type="dxa"/>
            <w:shd w:val="clear" w:color="auto" w:fill="auto"/>
            <w:tcPrChange w:id="18880" w:author="Huawei" w:date="2023-03-07T16:42:00Z">
              <w:tcPr>
                <w:tcW w:w="1248" w:type="dxa"/>
                <w:gridSpan w:val="2"/>
                <w:shd w:val="clear" w:color="auto" w:fill="auto"/>
              </w:tcPr>
            </w:tcPrChange>
          </w:tcPr>
          <w:p w14:paraId="631AFAFA" w14:textId="77777777" w:rsidR="00034610" w:rsidRPr="00EF5447" w:rsidRDefault="00034610" w:rsidP="00034610">
            <w:pPr>
              <w:pStyle w:val="TAC"/>
            </w:pPr>
            <w:r w:rsidRPr="00EF5447">
              <w:rPr>
                <w:lang w:eastAsia="ja-JP"/>
              </w:rPr>
              <w:t>N/A</w:t>
            </w:r>
          </w:p>
        </w:tc>
      </w:tr>
      <w:tr w:rsidR="00034610" w:rsidRPr="00EF5447" w14:paraId="0257FCB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882" w:author="Huawei" w:date="2023-03-07T16:42:00Z">
            <w:trPr>
              <w:gridAfter w:val="0"/>
              <w:trHeight w:val="54"/>
              <w:jc w:val="center"/>
            </w:trPr>
          </w:trPrChange>
        </w:trPr>
        <w:tc>
          <w:tcPr>
            <w:tcW w:w="2258" w:type="dxa"/>
            <w:tcBorders>
              <w:top w:val="nil"/>
              <w:bottom w:val="single" w:sz="4" w:space="0" w:color="auto"/>
            </w:tcBorders>
            <w:shd w:val="clear" w:color="auto" w:fill="auto"/>
            <w:tcPrChange w:id="18883" w:author="Huawei" w:date="2023-03-07T16:42:00Z">
              <w:tcPr>
                <w:tcW w:w="2644" w:type="dxa"/>
                <w:gridSpan w:val="2"/>
                <w:tcBorders>
                  <w:top w:val="nil"/>
                  <w:bottom w:val="single" w:sz="4" w:space="0" w:color="auto"/>
                </w:tcBorders>
                <w:shd w:val="clear" w:color="auto" w:fill="auto"/>
              </w:tcPr>
            </w:tcPrChange>
          </w:tcPr>
          <w:p w14:paraId="36ED8978" w14:textId="77777777" w:rsidR="00034610" w:rsidRPr="00EF5447" w:rsidRDefault="00034610" w:rsidP="00034610">
            <w:pPr>
              <w:pStyle w:val="TAC"/>
              <w:rPr>
                <w:rFonts w:eastAsia="MS Mincho"/>
              </w:rPr>
            </w:pPr>
          </w:p>
        </w:tc>
        <w:tc>
          <w:tcPr>
            <w:tcW w:w="867" w:type="dxa"/>
            <w:shd w:val="clear" w:color="auto" w:fill="auto"/>
            <w:tcPrChange w:id="18884" w:author="Huawei" w:date="2023-03-07T16:42:00Z">
              <w:tcPr>
                <w:tcW w:w="867" w:type="dxa"/>
                <w:gridSpan w:val="2"/>
                <w:shd w:val="clear" w:color="auto" w:fill="auto"/>
              </w:tcPr>
            </w:tcPrChange>
          </w:tcPr>
          <w:p w14:paraId="51BF9C4E" w14:textId="77777777" w:rsidR="00034610" w:rsidRPr="00EF5447" w:rsidRDefault="00034610" w:rsidP="00034610">
            <w:pPr>
              <w:pStyle w:val="TAC"/>
              <w:rPr>
                <w:lang w:eastAsia="ja-JP"/>
              </w:rPr>
            </w:pPr>
            <w:r w:rsidRPr="00EF5447">
              <w:rPr>
                <w:lang w:eastAsia="ja-JP"/>
              </w:rPr>
              <w:t>n78</w:t>
            </w:r>
          </w:p>
        </w:tc>
        <w:tc>
          <w:tcPr>
            <w:tcW w:w="1167" w:type="dxa"/>
            <w:shd w:val="clear" w:color="auto" w:fill="auto"/>
            <w:noWrap/>
            <w:tcPrChange w:id="18885" w:author="Huawei" w:date="2023-03-07T16:42:00Z">
              <w:tcPr>
                <w:tcW w:w="828" w:type="dxa"/>
                <w:gridSpan w:val="2"/>
                <w:shd w:val="clear" w:color="auto" w:fill="auto"/>
                <w:noWrap/>
              </w:tcPr>
            </w:tcPrChange>
          </w:tcPr>
          <w:p w14:paraId="3EDC42C3" w14:textId="77777777" w:rsidR="00034610" w:rsidRPr="00EF5447" w:rsidRDefault="00034610" w:rsidP="00034610">
            <w:pPr>
              <w:pStyle w:val="TAC"/>
            </w:pPr>
            <w:r w:rsidRPr="00EF5447">
              <w:rPr>
                <w:lang w:eastAsia="ja-JP"/>
              </w:rPr>
              <w:t>3756</w:t>
            </w:r>
          </w:p>
        </w:tc>
        <w:tc>
          <w:tcPr>
            <w:tcW w:w="746" w:type="dxa"/>
            <w:shd w:val="clear" w:color="auto" w:fill="auto"/>
            <w:noWrap/>
            <w:tcPrChange w:id="18886" w:author="Huawei" w:date="2023-03-07T16:42:00Z">
              <w:tcPr>
                <w:tcW w:w="742" w:type="dxa"/>
                <w:gridSpan w:val="2"/>
                <w:shd w:val="clear" w:color="auto" w:fill="auto"/>
                <w:noWrap/>
              </w:tcPr>
            </w:tcPrChange>
          </w:tcPr>
          <w:p w14:paraId="22FA184B" w14:textId="77777777" w:rsidR="00034610" w:rsidRPr="00EF5447" w:rsidRDefault="00034610" w:rsidP="00034610">
            <w:pPr>
              <w:pStyle w:val="TAC"/>
            </w:pPr>
            <w:r w:rsidRPr="00EF5447">
              <w:rPr>
                <w:lang w:eastAsia="ja-JP"/>
              </w:rPr>
              <w:t>10</w:t>
            </w:r>
          </w:p>
        </w:tc>
        <w:tc>
          <w:tcPr>
            <w:tcW w:w="1582" w:type="dxa"/>
            <w:shd w:val="clear" w:color="auto" w:fill="auto"/>
            <w:noWrap/>
            <w:tcPrChange w:id="18887" w:author="Huawei" w:date="2023-03-07T16:42:00Z">
              <w:tcPr>
                <w:tcW w:w="1582" w:type="dxa"/>
                <w:gridSpan w:val="2"/>
                <w:shd w:val="clear" w:color="auto" w:fill="auto"/>
                <w:noWrap/>
              </w:tcPr>
            </w:tcPrChange>
          </w:tcPr>
          <w:p w14:paraId="6F82CCD6" w14:textId="77777777" w:rsidR="00034610" w:rsidRPr="00EF5447" w:rsidRDefault="00034610" w:rsidP="00034610">
            <w:pPr>
              <w:pStyle w:val="TAC"/>
            </w:pPr>
            <w:r w:rsidRPr="00EF5447">
              <w:rPr>
                <w:lang w:eastAsia="ja-JP"/>
              </w:rPr>
              <w:t>50</w:t>
            </w:r>
          </w:p>
        </w:tc>
        <w:tc>
          <w:tcPr>
            <w:tcW w:w="1323" w:type="dxa"/>
            <w:shd w:val="clear" w:color="auto" w:fill="auto"/>
            <w:noWrap/>
            <w:tcPrChange w:id="18888" w:author="Huawei" w:date="2023-03-07T16:42:00Z">
              <w:tcPr>
                <w:tcW w:w="1323" w:type="dxa"/>
                <w:gridSpan w:val="2"/>
                <w:shd w:val="clear" w:color="auto" w:fill="auto"/>
                <w:noWrap/>
              </w:tcPr>
            </w:tcPrChange>
          </w:tcPr>
          <w:p w14:paraId="07F9148C" w14:textId="77777777" w:rsidR="00034610" w:rsidRPr="00EF5447" w:rsidRDefault="00034610" w:rsidP="00034610">
            <w:pPr>
              <w:pStyle w:val="TAC"/>
            </w:pPr>
            <w:r w:rsidRPr="00EF5447">
              <w:rPr>
                <w:lang w:eastAsia="ja-JP"/>
              </w:rPr>
              <w:t>3756</w:t>
            </w:r>
          </w:p>
        </w:tc>
        <w:tc>
          <w:tcPr>
            <w:tcW w:w="817" w:type="dxa"/>
            <w:shd w:val="clear" w:color="auto" w:fill="auto"/>
            <w:tcPrChange w:id="18889" w:author="Huawei" w:date="2023-03-07T16:42:00Z">
              <w:tcPr>
                <w:tcW w:w="696" w:type="dxa"/>
                <w:shd w:val="clear" w:color="auto" w:fill="auto"/>
              </w:tcPr>
            </w:tcPrChange>
          </w:tcPr>
          <w:p w14:paraId="7995FA6D" w14:textId="77777777" w:rsidR="00034610" w:rsidRPr="00EF5447" w:rsidRDefault="00034610" w:rsidP="00034610">
            <w:pPr>
              <w:pStyle w:val="TAC"/>
            </w:pPr>
            <w:r w:rsidRPr="00EF5447">
              <w:rPr>
                <w:lang w:eastAsia="ja-JP"/>
              </w:rPr>
              <w:t>N/A</w:t>
            </w:r>
          </w:p>
        </w:tc>
        <w:tc>
          <w:tcPr>
            <w:tcW w:w="1248" w:type="dxa"/>
            <w:shd w:val="clear" w:color="auto" w:fill="auto"/>
            <w:tcPrChange w:id="18890" w:author="Huawei" w:date="2023-03-07T16:42:00Z">
              <w:tcPr>
                <w:tcW w:w="1248" w:type="dxa"/>
                <w:gridSpan w:val="2"/>
                <w:shd w:val="clear" w:color="auto" w:fill="auto"/>
              </w:tcPr>
            </w:tcPrChange>
          </w:tcPr>
          <w:p w14:paraId="09B510F3" w14:textId="77777777" w:rsidR="00034610" w:rsidRPr="00EF5447" w:rsidRDefault="00034610" w:rsidP="00034610">
            <w:pPr>
              <w:pStyle w:val="TAC"/>
            </w:pPr>
            <w:r w:rsidRPr="00EF5447">
              <w:rPr>
                <w:lang w:eastAsia="ja-JP"/>
              </w:rPr>
              <w:t>N/A</w:t>
            </w:r>
          </w:p>
        </w:tc>
      </w:tr>
      <w:tr w:rsidR="00034610" w:rsidRPr="00EF5447" w14:paraId="275A2CF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892" w:author="Huawei" w:date="2023-03-07T16:42:00Z">
            <w:trPr>
              <w:gridAfter w:val="0"/>
              <w:trHeight w:val="54"/>
              <w:jc w:val="center"/>
            </w:trPr>
          </w:trPrChange>
        </w:trPr>
        <w:tc>
          <w:tcPr>
            <w:tcW w:w="2258" w:type="dxa"/>
            <w:tcBorders>
              <w:top w:val="nil"/>
              <w:bottom w:val="nil"/>
            </w:tcBorders>
            <w:shd w:val="clear" w:color="auto" w:fill="auto"/>
            <w:tcPrChange w:id="18893" w:author="Huawei" w:date="2023-03-07T16:42:00Z">
              <w:tcPr>
                <w:tcW w:w="2644" w:type="dxa"/>
                <w:gridSpan w:val="2"/>
                <w:tcBorders>
                  <w:top w:val="nil"/>
                  <w:bottom w:val="nil"/>
                </w:tcBorders>
                <w:shd w:val="clear" w:color="auto" w:fill="auto"/>
              </w:tcPr>
            </w:tcPrChange>
          </w:tcPr>
          <w:p w14:paraId="0487BCED" w14:textId="77777777" w:rsidR="00034610" w:rsidRPr="00EF5447" w:rsidRDefault="00034610" w:rsidP="00034610">
            <w:pPr>
              <w:pStyle w:val="TAC"/>
            </w:pPr>
            <w:r w:rsidRPr="00EF5447">
              <w:rPr>
                <w:lang w:eastAsia="ja-JP"/>
              </w:rPr>
              <w:t>DC</w:t>
            </w:r>
            <w:r w:rsidRPr="00EF5447">
              <w:t>_</w:t>
            </w:r>
            <w:r w:rsidRPr="00EF5447">
              <w:rPr>
                <w:lang w:eastAsia="ja-JP"/>
              </w:rPr>
              <w:t>18</w:t>
            </w:r>
            <w:r w:rsidRPr="00EF5447">
              <w:t>A_n</w:t>
            </w:r>
            <w:r w:rsidRPr="00EF5447">
              <w:rPr>
                <w:lang w:eastAsia="ja-JP"/>
              </w:rPr>
              <w:t>28A-n77</w:t>
            </w:r>
            <w:r w:rsidRPr="00EF5447">
              <w:t>A</w:t>
            </w:r>
          </w:p>
          <w:p w14:paraId="6667708B" w14:textId="77777777" w:rsidR="00034610" w:rsidRPr="00EF5447" w:rsidRDefault="00034610" w:rsidP="00034610">
            <w:pPr>
              <w:pStyle w:val="TAC"/>
              <w:rPr>
                <w:rFonts w:eastAsia="MS Mincho"/>
              </w:rPr>
            </w:pPr>
            <w:r w:rsidRPr="00EF5447">
              <w:rPr>
                <w:lang w:eastAsia="ja-JP"/>
              </w:rPr>
              <w:t>DC</w:t>
            </w:r>
            <w:r w:rsidRPr="00EF5447">
              <w:t>_</w:t>
            </w:r>
            <w:r w:rsidRPr="00EF5447">
              <w:rPr>
                <w:lang w:eastAsia="ja-JP"/>
              </w:rPr>
              <w:t>18</w:t>
            </w:r>
            <w:r w:rsidRPr="00EF5447">
              <w:t>A_n</w:t>
            </w:r>
            <w:r w:rsidRPr="00EF5447">
              <w:rPr>
                <w:lang w:eastAsia="ja-JP"/>
              </w:rPr>
              <w:t>28A-n78</w:t>
            </w:r>
            <w:r w:rsidRPr="00EF5447">
              <w:t>A</w:t>
            </w:r>
          </w:p>
        </w:tc>
        <w:tc>
          <w:tcPr>
            <w:tcW w:w="867" w:type="dxa"/>
            <w:shd w:val="clear" w:color="auto" w:fill="auto"/>
            <w:tcPrChange w:id="18894" w:author="Huawei" w:date="2023-03-07T16:42:00Z">
              <w:tcPr>
                <w:tcW w:w="867" w:type="dxa"/>
                <w:gridSpan w:val="2"/>
                <w:shd w:val="clear" w:color="auto" w:fill="auto"/>
              </w:tcPr>
            </w:tcPrChange>
          </w:tcPr>
          <w:p w14:paraId="295567EB" w14:textId="77777777" w:rsidR="00034610" w:rsidRPr="00EF5447" w:rsidRDefault="00034610" w:rsidP="00034610">
            <w:pPr>
              <w:pStyle w:val="TAC"/>
              <w:rPr>
                <w:lang w:eastAsia="ja-JP"/>
              </w:rPr>
            </w:pPr>
            <w:r w:rsidRPr="00EF5447">
              <w:rPr>
                <w:lang w:eastAsia="ja-JP"/>
              </w:rPr>
              <w:t>18</w:t>
            </w:r>
          </w:p>
        </w:tc>
        <w:tc>
          <w:tcPr>
            <w:tcW w:w="1167" w:type="dxa"/>
            <w:shd w:val="clear" w:color="auto" w:fill="auto"/>
            <w:noWrap/>
            <w:tcPrChange w:id="18895" w:author="Huawei" w:date="2023-03-07T16:42:00Z">
              <w:tcPr>
                <w:tcW w:w="828" w:type="dxa"/>
                <w:gridSpan w:val="2"/>
                <w:shd w:val="clear" w:color="auto" w:fill="auto"/>
                <w:noWrap/>
              </w:tcPr>
            </w:tcPrChange>
          </w:tcPr>
          <w:p w14:paraId="4C806E59" w14:textId="77777777" w:rsidR="00034610" w:rsidRPr="00EF5447" w:rsidRDefault="00034610" w:rsidP="00034610">
            <w:pPr>
              <w:pStyle w:val="TAC"/>
              <w:rPr>
                <w:lang w:eastAsia="ja-JP"/>
              </w:rPr>
            </w:pPr>
            <w:r w:rsidRPr="00EF5447">
              <w:t>820</w:t>
            </w:r>
          </w:p>
        </w:tc>
        <w:tc>
          <w:tcPr>
            <w:tcW w:w="746" w:type="dxa"/>
            <w:shd w:val="clear" w:color="auto" w:fill="auto"/>
            <w:noWrap/>
            <w:tcPrChange w:id="18896" w:author="Huawei" w:date="2023-03-07T16:42:00Z">
              <w:tcPr>
                <w:tcW w:w="742" w:type="dxa"/>
                <w:gridSpan w:val="2"/>
                <w:shd w:val="clear" w:color="auto" w:fill="auto"/>
                <w:noWrap/>
              </w:tcPr>
            </w:tcPrChange>
          </w:tcPr>
          <w:p w14:paraId="76162D36" w14:textId="77777777" w:rsidR="00034610" w:rsidRPr="00EF5447" w:rsidRDefault="00034610" w:rsidP="00034610">
            <w:pPr>
              <w:pStyle w:val="TAC"/>
              <w:rPr>
                <w:lang w:eastAsia="ja-JP"/>
              </w:rPr>
            </w:pPr>
            <w:r w:rsidRPr="00EF5447">
              <w:t>5</w:t>
            </w:r>
          </w:p>
        </w:tc>
        <w:tc>
          <w:tcPr>
            <w:tcW w:w="1582" w:type="dxa"/>
            <w:shd w:val="clear" w:color="auto" w:fill="auto"/>
            <w:noWrap/>
            <w:tcPrChange w:id="18897" w:author="Huawei" w:date="2023-03-07T16:42:00Z">
              <w:tcPr>
                <w:tcW w:w="1582" w:type="dxa"/>
                <w:gridSpan w:val="2"/>
                <w:shd w:val="clear" w:color="auto" w:fill="auto"/>
                <w:noWrap/>
              </w:tcPr>
            </w:tcPrChange>
          </w:tcPr>
          <w:p w14:paraId="4BD16B80" w14:textId="77777777" w:rsidR="00034610" w:rsidRPr="00EF5447" w:rsidRDefault="00034610" w:rsidP="00034610">
            <w:pPr>
              <w:pStyle w:val="TAC"/>
              <w:rPr>
                <w:lang w:eastAsia="ja-JP"/>
              </w:rPr>
            </w:pPr>
            <w:r w:rsidRPr="00EF5447">
              <w:t>25</w:t>
            </w:r>
          </w:p>
        </w:tc>
        <w:tc>
          <w:tcPr>
            <w:tcW w:w="1323" w:type="dxa"/>
            <w:shd w:val="clear" w:color="auto" w:fill="auto"/>
            <w:noWrap/>
            <w:tcPrChange w:id="18898" w:author="Huawei" w:date="2023-03-07T16:42:00Z">
              <w:tcPr>
                <w:tcW w:w="1323" w:type="dxa"/>
                <w:gridSpan w:val="2"/>
                <w:shd w:val="clear" w:color="auto" w:fill="auto"/>
                <w:noWrap/>
              </w:tcPr>
            </w:tcPrChange>
          </w:tcPr>
          <w:p w14:paraId="3C15E325" w14:textId="77777777" w:rsidR="00034610" w:rsidRPr="00EF5447" w:rsidRDefault="00034610" w:rsidP="00034610">
            <w:pPr>
              <w:pStyle w:val="TAC"/>
              <w:rPr>
                <w:lang w:eastAsia="ja-JP"/>
              </w:rPr>
            </w:pPr>
            <w:r w:rsidRPr="00EF5447">
              <w:t>865</w:t>
            </w:r>
          </w:p>
        </w:tc>
        <w:tc>
          <w:tcPr>
            <w:tcW w:w="817" w:type="dxa"/>
            <w:shd w:val="clear" w:color="auto" w:fill="auto"/>
            <w:tcPrChange w:id="18899" w:author="Huawei" w:date="2023-03-07T16:42:00Z">
              <w:tcPr>
                <w:tcW w:w="696" w:type="dxa"/>
                <w:shd w:val="clear" w:color="auto" w:fill="auto"/>
              </w:tcPr>
            </w:tcPrChange>
          </w:tcPr>
          <w:p w14:paraId="2EB7CD85" w14:textId="77777777" w:rsidR="00034610" w:rsidRPr="00EF5447" w:rsidRDefault="00034610" w:rsidP="00034610">
            <w:pPr>
              <w:pStyle w:val="TAC"/>
              <w:rPr>
                <w:lang w:eastAsia="ja-JP"/>
              </w:rPr>
            </w:pPr>
            <w:r w:rsidRPr="00EF5447">
              <w:rPr>
                <w:lang w:eastAsia="ja-JP"/>
              </w:rPr>
              <w:t>N/A</w:t>
            </w:r>
          </w:p>
        </w:tc>
        <w:tc>
          <w:tcPr>
            <w:tcW w:w="1248" w:type="dxa"/>
            <w:shd w:val="clear" w:color="auto" w:fill="auto"/>
            <w:tcPrChange w:id="18900" w:author="Huawei" w:date="2023-03-07T16:42:00Z">
              <w:tcPr>
                <w:tcW w:w="1248" w:type="dxa"/>
                <w:gridSpan w:val="2"/>
                <w:shd w:val="clear" w:color="auto" w:fill="auto"/>
              </w:tcPr>
            </w:tcPrChange>
          </w:tcPr>
          <w:p w14:paraId="5C54414E" w14:textId="77777777" w:rsidR="00034610" w:rsidRPr="00EF5447" w:rsidRDefault="00034610" w:rsidP="00034610">
            <w:pPr>
              <w:pStyle w:val="TAC"/>
              <w:rPr>
                <w:lang w:eastAsia="ja-JP"/>
              </w:rPr>
            </w:pPr>
            <w:r w:rsidRPr="00EF5447">
              <w:rPr>
                <w:lang w:eastAsia="ja-JP"/>
              </w:rPr>
              <w:t>N/A</w:t>
            </w:r>
          </w:p>
        </w:tc>
      </w:tr>
      <w:tr w:rsidR="00034610" w:rsidRPr="00EF5447" w14:paraId="4B348E2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902" w:author="Huawei" w:date="2023-03-07T16:42:00Z">
            <w:trPr>
              <w:gridAfter w:val="0"/>
              <w:trHeight w:val="54"/>
              <w:jc w:val="center"/>
            </w:trPr>
          </w:trPrChange>
        </w:trPr>
        <w:tc>
          <w:tcPr>
            <w:tcW w:w="2258" w:type="dxa"/>
            <w:tcBorders>
              <w:top w:val="nil"/>
              <w:bottom w:val="nil"/>
            </w:tcBorders>
            <w:shd w:val="clear" w:color="auto" w:fill="auto"/>
            <w:tcPrChange w:id="18903" w:author="Huawei" w:date="2023-03-07T16:42:00Z">
              <w:tcPr>
                <w:tcW w:w="2644" w:type="dxa"/>
                <w:gridSpan w:val="2"/>
                <w:tcBorders>
                  <w:top w:val="nil"/>
                  <w:bottom w:val="nil"/>
                </w:tcBorders>
                <w:shd w:val="clear" w:color="auto" w:fill="auto"/>
              </w:tcPr>
            </w:tcPrChange>
          </w:tcPr>
          <w:p w14:paraId="497B1110" w14:textId="77777777" w:rsidR="00034610" w:rsidRPr="00EF5447" w:rsidRDefault="00034610" w:rsidP="00034610">
            <w:pPr>
              <w:pStyle w:val="TAC"/>
              <w:rPr>
                <w:rFonts w:eastAsia="MS Mincho"/>
              </w:rPr>
            </w:pPr>
          </w:p>
        </w:tc>
        <w:tc>
          <w:tcPr>
            <w:tcW w:w="867" w:type="dxa"/>
            <w:shd w:val="clear" w:color="auto" w:fill="auto"/>
            <w:tcPrChange w:id="18904" w:author="Huawei" w:date="2023-03-07T16:42:00Z">
              <w:tcPr>
                <w:tcW w:w="867" w:type="dxa"/>
                <w:gridSpan w:val="2"/>
                <w:shd w:val="clear" w:color="auto" w:fill="auto"/>
              </w:tcPr>
            </w:tcPrChange>
          </w:tcPr>
          <w:p w14:paraId="114A61CA" w14:textId="77777777" w:rsidR="00034610" w:rsidRPr="00EF5447" w:rsidRDefault="00034610" w:rsidP="00034610">
            <w:pPr>
              <w:pStyle w:val="TAC"/>
              <w:rPr>
                <w:lang w:eastAsia="ja-JP"/>
              </w:rPr>
            </w:pPr>
            <w:r w:rsidRPr="00EF5447">
              <w:rPr>
                <w:lang w:eastAsia="ja-JP"/>
              </w:rPr>
              <w:t>n28</w:t>
            </w:r>
          </w:p>
        </w:tc>
        <w:tc>
          <w:tcPr>
            <w:tcW w:w="1167" w:type="dxa"/>
            <w:shd w:val="clear" w:color="auto" w:fill="auto"/>
            <w:noWrap/>
            <w:tcPrChange w:id="18905" w:author="Huawei" w:date="2023-03-07T16:42:00Z">
              <w:tcPr>
                <w:tcW w:w="828" w:type="dxa"/>
                <w:gridSpan w:val="2"/>
                <w:shd w:val="clear" w:color="auto" w:fill="auto"/>
                <w:noWrap/>
              </w:tcPr>
            </w:tcPrChange>
          </w:tcPr>
          <w:p w14:paraId="6D964717" w14:textId="77777777" w:rsidR="00034610" w:rsidRPr="00EF5447" w:rsidRDefault="00034610" w:rsidP="00034610">
            <w:pPr>
              <w:pStyle w:val="TAC"/>
              <w:rPr>
                <w:lang w:eastAsia="ja-JP"/>
              </w:rPr>
            </w:pPr>
            <w:r w:rsidRPr="00EF5447">
              <w:t>710</w:t>
            </w:r>
          </w:p>
        </w:tc>
        <w:tc>
          <w:tcPr>
            <w:tcW w:w="746" w:type="dxa"/>
            <w:shd w:val="clear" w:color="auto" w:fill="auto"/>
            <w:noWrap/>
            <w:tcPrChange w:id="18906" w:author="Huawei" w:date="2023-03-07T16:42:00Z">
              <w:tcPr>
                <w:tcW w:w="742" w:type="dxa"/>
                <w:gridSpan w:val="2"/>
                <w:shd w:val="clear" w:color="auto" w:fill="auto"/>
                <w:noWrap/>
              </w:tcPr>
            </w:tcPrChange>
          </w:tcPr>
          <w:p w14:paraId="39322CD9" w14:textId="77777777" w:rsidR="00034610" w:rsidRPr="00EF5447" w:rsidRDefault="00034610" w:rsidP="00034610">
            <w:pPr>
              <w:pStyle w:val="TAC"/>
              <w:rPr>
                <w:lang w:eastAsia="ja-JP"/>
              </w:rPr>
            </w:pPr>
            <w:r w:rsidRPr="00EF5447">
              <w:t>5</w:t>
            </w:r>
          </w:p>
        </w:tc>
        <w:tc>
          <w:tcPr>
            <w:tcW w:w="1582" w:type="dxa"/>
            <w:shd w:val="clear" w:color="auto" w:fill="auto"/>
            <w:noWrap/>
            <w:tcPrChange w:id="18907" w:author="Huawei" w:date="2023-03-07T16:42:00Z">
              <w:tcPr>
                <w:tcW w:w="1582" w:type="dxa"/>
                <w:gridSpan w:val="2"/>
                <w:shd w:val="clear" w:color="auto" w:fill="auto"/>
                <w:noWrap/>
              </w:tcPr>
            </w:tcPrChange>
          </w:tcPr>
          <w:p w14:paraId="54EF6576" w14:textId="77777777" w:rsidR="00034610" w:rsidRPr="00EF5447" w:rsidRDefault="00034610" w:rsidP="00034610">
            <w:pPr>
              <w:pStyle w:val="TAC"/>
              <w:rPr>
                <w:lang w:eastAsia="ja-JP"/>
              </w:rPr>
            </w:pPr>
            <w:r w:rsidRPr="00EF5447">
              <w:t>25</w:t>
            </w:r>
          </w:p>
        </w:tc>
        <w:tc>
          <w:tcPr>
            <w:tcW w:w="1323" w:type="dxa"/>
            <w:shd w:val="clear" w:color="auto" w:fill="auto"/>
            <w:noWrap/>
            <w:tcPrChange w:id="18908" w:author="Huawei" w:date="2023-03-07T16:42:00Z">
              <w:tcPr>
                <w:tcW w:w="1323" w:type="dxa"/>
                <w:gridSpan w:val="2"/>
                <w:shd w:val="clear" w:color="auto" w:fill="auto"/>
                <w:noWrap/>
              </w:tcPr>
            </w:tcPrChange>
          </w:tcPr>
          <w:p w14:paraId="7F143788" w14:textId="77777777" w:rsidR="00034610" w:rsidRPr="00EF5447" w:rsidRDefault="00034610" w:rsidP="00034610">
            <w:pPr>
              <w:pStyle w:val="TAC"/>
              <w:rPr>
                <w:lang w:eastAsia="ja-JP"/>
              </w:rPr>
            </w:pPr>
            <w:r w:rsidRPr="00EF5447">
              <w:t>765</w:t>
            </w:r>
          </w:p>
        </w:tc>
        <w:tc>
          <w:tcPr>
            <w:tcW w:w="817" w:type="dxa"/>
            <w:shd w:val="clear" w:color="auto" w:fill="auto"/>
            <w:tcPrChange w:id="18909" w:author="Huawei" w:date="2023-03-07T16:42:00Z">
              <w:tcPr>
                <w:tcW w:w="696" w:type="dxa"/>
                <w:shd w:val="clear" w:color="auto" w:fill="auto"/>
              </w:tcPr>
            </w:tcPrChange>
          </w:tcPr>
          <w:p w14:paraId="45A34A2D" w14:textId="77777777" w:rsidR="00034610" w:rsidRPr="00EF5447" w:rsidRDefault="00034610" w:rsidP="00034610">
            <w:pPr>
              <w:pStyle w:val="TAC"/>
              <w:rPr>
                <w:lang w:eastAsia="ja-JP"/>
              </w:rPr>
            </w:pPr>
            <w:r w:rsidRPr="00EF5447">
              <w:rPr>
                <w:lang w:eastAsia="ja-JP"/>
              </w:rPr>
              <w:t>N/A</w:t>
            </w:r>
          </w:p>
        </w:tc>
        <w:tc>
          <w:tcPr>
            <w:tcW w:w="1248" w:type="dxa"/>
            <w:shd w:val="clear" w:color="auto" w:fill="auto"/>
            <w:tcPrChange w:id="18910" w:author="Huawei" w:date="2023-03-07T16:42:00Z">
              <w:tcPr>
                <w:tcW w:w="1248" w:type="dxa"/>
                <w:gridSpan w:val="2"/>
                <w:shd w:val="clear" w:color="auto" w:fill="auto"/>
              </w:tcPr>
            </w:tcPrChange>
          </w:tcPr>
          <w:p w14:paraId="24617E3C" w14:textId="77777777" w:rsidR="00034610" w:rsidRPr="00EF5447" w:rsidRDefault="00034610" w:rsidP="00034610">
            <w:pPr>
              <w:pStyle w:val="TAC"/>
              <w:rPr>
                <w:lang w:eastAsia="ja-JP"/>
              </w:rPr>
            </w:pPr>
            <w:r w:rsidRPr="00EF5447">
              <w:rPr>
                <w:lang w:eastAsia="ko-KR"/>
              </w:rPr>
              <w:t>N/A</w:t>
            </w:r>
          </w:p>
        </w:tc>
      </w:tr>
      <w:tr w:rsidR="00034610" w:rsidRPr="00EF5447" w14:paraId="70EEBED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912" w:author="Huawei" w:date="2023-03-07T16:42:00Z">
            <w:trPr>
              <w:gridAfter w:val="0"/>
              <w:trHeight w:val="54"/>
              <w:jc w:val="center"/>
            </w:trPr>
          </w:trPrChange>
        </w:trPr>
        <w:tc>
          <w:tcPr>
            <w:tcW w:w="2258" w:type="dxa"/>
            <w:tcBorders>
              <w:top w:val="nil"/>
              <w:bottom w:val="single" w:sz="4" w:space="0" w:color="auto"/>
            </w:tcBorders>
            <w:shd w:val="clear" w:color="auto" w:fill="auto"/>
            <w:tcPrChange w:id="18913" w:author="Huawei" w:date="2023-03-07T16:42:00Z">
              <w:tcPr>
                <w:tcW w:w="2644" w:type="dxa"/>
                <w:gridSpan w:val="2"/>
                <w:tcBorders>
                  <w:top w:val="nil"/>
                  <w:bottom w:val="single" w:sz="4" w:space="0" w:color="auto"/>
                </w:tcBorders>
                <w:shd w:val="clear" w:color="auto" w:fill="auto"/>
              </w:tcPr>
            </w:tcPrChange>
          </w:tcPr>
          <w:p w14:paraId="3A3D42A8" w14:textId="77777777" w:rsidR="00034610" w:rsidRPr="00EF5447" w:rsidRDefault="00034610" w:rsidP="00034610">
            <w:pPr>
              <w:pStyle w:val="TAC"/>
              <w:rPr>
                <w:rFonts w:eastAsia="MS Mincho"/>
              </w:rPr>
            </w:pPr>
          </w:p>
        </w:tc>
        <w:tc>
          <w:tcPr>
            <w:tcW w:w="867" w:type="dxa"/>
            <w:shd w:val="clear" w:color="auto" w:fill="auto"/>
            <w:tcPrChange w:id="18914" w:author="Huawei" w:date="2023-03-07T16:42:00Z">
              <w:tcPr>
                <w:tcW w:w="867" w:type="dxa"/>
                <w:gridSpan w:val="2"/>
                <w:shd w:val="clear" w:color="auto" w:fill="auto"/>
              </w:tcPr>
            </w:tcPrChange>
          </w:tcPr>
          <w:p w14:paraId="5B33097C" w14:textId="77777777" w:rsidR="00034610" w:rsidRPr="00EF5447" w:rsidRDefault="00034610" w:rsidP="00034610">
            <w:pPr>
              <w:pStyle w:val="TAC"/>
              <w:rPr>
                <w:lang w:eastAsia="ja-JP"/>
              </w:rPr>
            </w:pPr>
            <w:r w:rsidRPr="00EF5447">
              <w:rPr>
                <w:lang w:eastAsia="ja-JP"/>
              </w:rPr>
              <w:t>n77/n78</w:t>
            </w:r>
          </w:p>
        </w:tc>
        <w:tc>
          <w:tcPr>
            <w:tcW w:w="1167" w:type="dxa"/>
            <w:shd w:val="clear" w:color="auto" w:fill="auto"/>
            <w:noWrap/>
            <w:tcPrChange w:id="18915" w:author="Huawei" w:date="2023-03-07T16:42:00Z">
              <w:tcPr>
                <w:tcW w:w="828" w:type="dxa"/>
                <w:gridSpan w:val="2"/>
                <w:shd w:val="clear" w:color="auto" w:fill="auto"/>
                <w:noWrap/>
              </w:tcPr>
            </w:tcPrChange>
          </w:tcPr>
          <w:p w14:paraId="4FFFCDCF" w14:textId="77777777" w:rsidR="00034610" w:rsidRPr="00EF5447" w:rsidRDefault="00034610" w:rsidP="00034610">
            <w:pPr>
              <w:pStyle w:val="TAC"/>
              <w:rPr>
                <w:lang w:eastAsia="ja-JP"/>
              </w:rPr>
            </w:pPr>
            <w:r w:rsidRPr="00EF5447">
              <w:rPr>
                <w:color w:val="000000"/>
              </w:rPr>
              <w:t>3770</w:t>
            </w:r>
          </w:p>
        </w:tc>
        <w:tc>
          <w:tcPr>
            <w:tcW w:w="746" w:type="dxa"/>
            <w:shd w:val="clear" w:color="auto" w:fill="auto"/>
            <w:noWrap/>
            <w:tcPrChange w:id="18916" w:author="Huawei" w:date="2023-03-07T16:42:00Z">
              <w:tcPr>
                <w:tcW w:w="742" w:type="dxa"/>
                <w:gridSpan w:val="2"/>
                <w:shd w:val="clear" w:color="auto" w:fill="auto"/>
                <w:noWrap/>
              </w:tcPr>
            </w:tcPrChange>
          </w:tcPr>
          <w:p w14:paraId="23877064" w14:textId="77777777" w:rsidR="00034610" w:rsidRPr="00EF5447" w:rsidRDefault="00034610" w:rsidP="00034610">
            <w:pPr>
              <w:pStyle w:val="TAC"/>
              <w:rPr>
                <w:lang w:eastAsia="ja-JP"/>
              </w:rPr>
            </w:pPr>
            <w:r w:rsidRPr="00EF5447">
              <w:rPr>
                <w:color w:val="000000"/>
              </w:rPr>
              <w:t>10</w:t>
            </w:r>
          </w:p>
        </w:tc>
        <w:tc>
          <w:tcPr>
            <w:tcW w:w="1582" w:type="dxa"/>
            <w:shd w:val="clear" w:color="auto" w:fill="auto"/>
            <w:noWrap/>
            <w:tcPrChange w:id="18917" w:author="Huawei" w:date="2023-03-07T16:42:00Z">
              <w:tcPr>
                <w:tcW w:w="1582" w:type="dxa"/>
                <w:gridSpan w:val="2"/>
                <w:shd w:val="clear" w:color="auto" w:fill="auto"/>
                <w:noWrap/>
              </w:tcPr>
            </w:tcPrChange>
          </w:tcPr>
          <w:p w14:paraId="1DEF7F47" w14:textId="77777777" w:rsidR="00034610" w:rsidRPr="00EF5447" w:rsidRDefault="00034610" w:rsidP="00034610">
            <w:pPr>
              <w:pStyle w:val="TAC"/>
              <w:rPr>
                <w:lang w:eastAsia="ja-JP"/>
              </w:rPr>
            </w:pPr>
            <w:r w:rsidRPr="00EF5447">
              <w:rPr>
                <w:color w:val="000000"/>
              </w:rPr>
              <w:t>50</w:t>
            </w:r>
          </w:p>
        </w:tc>
        <w:tc>
          <w:tcPr>
            <w:tcW w:w="1323" w:type="dxa"/>
            <w:shd w:val="clear" w:color="auto" w:fill="auto"/>
            <w:noWrap/>
            <w:tcPrChange w:id="18918" w:author="Huawei" w:date="2023-03-07T16:42:00Z">
              <w:tcPr>
                <w:tcW w:w="1323" w:type="dxa"/>
                <w:gridSpan w:val="2"/>
                <w:shd w:val="clear" w:color="auto" w:fill="auto"/>
                <w:noWrap/>
              </w:tcPr>
            </w:tcPrChange>
          </w:tcPr>
          <w:p w14:paraId="07F27D32" w14:textId="77777777" w:rsidR="00034610" w:rsidRPr="00EF5447" w:rsidRDefault="00034610" w:rsidP="00034610">
            <w:pPr>
              <w:pStyle w:val="TAC"/>
              <w:rPr>
                <w:lang w:eastAsia="ja-JP"/>
              </w:rPr>
            </w:pPr>
            <w:r w:rsidRPr="00EF5447">
              <w:rPr>
                <w:color w:val="000000"/>
              </w:rPr>
              <w:t>3770</w:t>
            </w:r>
          </w:p>
        </w:tc>
        <w:tc>
          <w:tcPr>
            <w:tcW w:w="817" w:type="dxa"/>
            <w:shd w:val="clear" w:color="auto" w:fill="auto"/>
            <w:tcPrChange w:id="18919" w:author="Huawei" w:date="2023-03-07T16:42:00Z">
              <w:tcPr>
                <w:tcW w:w="696" w:type="dxa"/>
                <w:shd w:val="clear" w:color="auto" w:fill="auto"/>
              </w:tcPr>
            </w:tcPrChange>
          </w:tcPr>
          <w:p w14:paraId="7CB995B1" w14:textId="77777777" w:rsidR="00034610" w:rsidRPr="00EF5447" w:rsidRDefault="00034610" w:rsidP="00034610">
            <w:pPr>
              <w:pStyle w:val="TAC"/>
              <w:rPr>
                <w:lang w:eastAsia="ja-JP"/>
              </w:rPr>
            </w:pPr>
            <w:r w:rsidRPr="00EF5447">
              <w:rPr>
                <w:lang w:eastAsia="ko-KR"/>
              </w:rPr>
              <w:t>4.0</w:t>
            </w:r>
          </w:p>
        </w:tc>
        <w:tc>
          <w:tcPr>
            <w:tcW w:w="1248" w:type="dxa"/>
            <w:shd w:val="clear" w:color="auto" w:fill="auto"/>
            <w:tcPrChange w:id="18920" w:author="Huawei" w:date="2023-03-07T16:42:00Z">
              <w:tcPr>
                <w:tcW w:w="1248" w:type="dxa"/>
                <w:gridSpan w:val="2"/>
                <w:shd w:val="clear" w:color="auto" w:fill="auto"/>
              </w:tcPr>
            </w:tcPrChange>
          </w:tcPr>
          <w:p w14:paraId="76B09FC8" w14:textId="77777777" w:rsidR="00034610" w:rsidRPr="00EF5447" w:rsidRDefault="00034610" w:rsidP="00034610">
            <w:pPr>
              <w:pStyle w:val="TAC"/>
              <w:rPr>
                <w:lang w:eastAsia="ja-JP"/>
              </w:rPr>
            </w:pPr>
            <w:r w:rsidRPr="00EF5447">
              <w:rPr>
                <w:lang w:eastAsia="ja-JP"/>
              </w:rPr>
              <w:t>IMD5</w:t>
            </w:r>
          </w:p>
        </w:tc>
      </w:tr>
      <w:tr w:rsidR="00034610" w:rsidRPr="00EF5447" w14:paraId="6BEB26D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922" w:author="Huawei" w:date="2023-03-07T16:42:00Z">
            <w:trPr>
              <w:gridAfter w:val="0"/>
              <w:trHeight w:val="54"/>
              <w:jc w:val="center"/>
            </w:trPr>
          </w:trPrChange>
        </w:trPr>
        <w:tc>
          <w:tcPr>
            <w:tcW w:w="2258" w:type="dxa"/>
            <w:tcBorders>
              <w:bottom w:val="nil"/>
            </w:tcBorders>
            <w:shd w:val="clear" w:color="auto" w:fill="auto"/>
            <w:tcPrChange w:id="18923" w:author="Huawei" w:date="2023-03-07T16:42:00Z">
              <w:tcPr>
                <w:tcW w:w="2644" w:type="dxa"/>
                <w:gridSpan w:val="2"/>
                <w:tcBorders>
                  <w:bottom w:val="nil"/>
                </w:tcBorders>
                <w:shd w:val="clear" w:color="auto" w:fill="auto"/>
              </w:tcPr>
            </w:tcPrChange>
          </w:tcPr>
          <w:p w14:paraId="121CB380" w14:textId="77777777" w:rsidR="00034610" w:rsidRPr="00EF5447" w:rsidRDefault="00034610" w:rsidP="00034610">
            <w:pPr>
              <w:pStyle w:val="TAC"/>
              <w:rPr>
                <w:lang w:eastAsia="ja-JP"/>
              </w:rPr>
            </w:pPr>
            <w:r w:rsidRPr="00EF5447">
              <w:rPr>
                <w:lang w:eastAsia="ja-JP"/>
              </w:rPr>
              <w:t>DC_18A-41A_n3A</w:t>
            </w:r>
          </w:p>
          <w:p w14:paraId="721EE42D" w14:textId="77777777" w:rsidR="00034610" w:rsidRPr="00EF5447" w:rsidRDefault="00034610" w:rsidP="00034610">
            <w:pPr>
              <w:pStyle w:val="TAC"/>
              <w:rPr>
                <w:rFonts w:eastAsia="MS Mincho"/>
              </w:rPr>
            </w:pPr>
            <w:r w:rsidRPr="00EF5447">
              <w:rPr>
                <w:lang w:eastAsia="ja-JP"/>
              </w:rPr>
              <w:t>DC_18A-41C_n3A</w:t>
            </w:r>
          </w:p>
        </w:tc>
        <w:tc>
          <w:tcPr>
            <w:tcW w:w="867" w:type="dxa"/>
            <w:shd w:val="clear" w:color="auto" w:fill="auto"/>
            <w:tcPrChange w:id="18924" w:author="Huawei" w:date="2023-03-07T16:42:00Z">
              <w:tcPr>
                <w:tcW w:w="867" w:type="dxa"/>
                <w:gridSpan w:val="2"/>
                <w:shd w:val="clear" w:color="auto" w:fill="auto"/>
              </w:tcPr>
            </w:tcPrChange>
          </w:tcPr>
          <w:p w14:paraId="262498C5" w14:textId="77777777" w:rsidR="00034610" w:rsidRPr="00EF5447" w:rsidRDefault="00034610" w:rsidP="00034610">
            <w:pPr>
              <w:pStyle w:val="TAC"/>
              <w:rPr>
                <w:lang w:eastAsia="ja-JP"/>
              </w:rPr>
            </w:pPr>
            <w:r w:rsidRPr="00EF5447">
              <w:rPr>
                <w:lang w:eastAsia="zh-CN"/>
              </w:rPr>
              <w:t>18</w:t>
            </w:r>
          </w:p>
        </w:tc>
        <w:tc>
          <w:tcPr>
            <w:tcW w:w="1167" w:type="dxa"/>
            <w:shd w:val="clear" w:color="auto" w:fill="auto"/>
            <w:noWrap/>
            <w:tcPrChange w:id="18925" w:author="Huawei" w:date="2023-03-07T16:42:00Z">
              <w:tcPr>
                <w:tcW w:w="828" w:type="dxa"/>
                <w:gridSpan w:val="2"/>
                <w:shd w:val="clear" w:color="auto" w:fill="auto"/>
                <w:noWrap/>
              </w:tcPr>
            </w:tcPrChange>
          </w:tcPr>
          <w:p w14:paraId="6505924F" w14:textId="77777777" w:rsidR="00034610" w:rsidRPr="00EF5447" w:rsidRDefault="00034610" w:rsidP="00034610">
            <w:pPr>
              <w:pStyle w:val="TAC"/>
              <w:rPr>
                <w:lang w:eastAsia="ja-JP"/>
              </w:rPr>
            </w:pPr>
            <w:r w:rsidRPr="00EF5447">
              <w:t>820</w:t>
            </w:r>
          </w:p>
        </w:tc>
        <w:tc>
          <w:tcPr>
            <w:tcW w:w="746" w:type="dxa"/>
            <w:shd w:val="clear" w:color="auto" w:fill="auto"/>
            <w:noWrap/>
            <w:tcPrChange w:id="18926" w:author="Huawei" w:date="2023-03-07T16:42:00Z">
              <w:tcPr>
                <w:tcW w:w="742" w:type="dxa"/>
                <w:gridSpan w:val="2"/>
                <w:shd w:val="clear" w:color="auto" w:fill="auto"/>
                <w:noWrap/>
              </w:tcPr>
            </w:tcPrChange>
          </w:tcPr>
          <w:p w14:paraId="21CACB40" w14:textId="77777777" w:rsidR="00034610" w:rsidRPr="00EF5447" w:rsidRDefault="00034610" w:rsidP="00034610">
            <w:pPr>
              <w:pStyle w:val="TAC"/>
              <w:rPr>
                <w:lang w:eastAsia="ja-JP"/>
              </w:rPr>
            </w:pPr>
            <w:r w:rsidRPr="00EF5447">
              <w:t>5</w:t>
            </w:r>
          </w:p>
        </w:tc>
        <w:tc>
          <w:tcPr>
            <w:tcW w:w="1582" w:type="dxa"/>
            <w:shd w:val="clear" w:color="auto" w:fill="auto"/>
            <w:noWrap/>
            <w:tcPrChange w:id="18927" w:author="Huawei" w:date="2023-03-07T16:42:00Z">
              <w:tcPr>
                <w:tcW w:w="1582" w:type="dxa"/>
                <w:gridSpan w:val="2"/>
                <w:shd w:val="clear" w:color="auto" w:fill="auto"/>
                <w:noWrap/>
              </w:tcPr>
            </w:tcPrChange>
          </w:tcPr>
          <w:p w14:paraId="7BE414F6" w14:textId="77777777" w:rsidR="00034610" w:rsidRPr="00EF5447" w:rsidRDefault="00034610" w:rsidP="00034610">
            <w:pPr>
              <w:pStyle w:val="TAC"/>
              <w:rPr>
                <w:lang w:eastAsia="ja-JP"/>
              </w:rPr>
            </w:pPr>
            <w:r w:rsidRPr="00EF5447">
              <w:t>25</w:t>
            </w:r>
          </w:p>
        </w:tc>
        <w:tc>
          <w:tcPr>
            <w:tcW w:w="1323" w:type="dxa"/>
            <w:shd w:val="clear" w:color="auto" w:fill="auto"/>
            <w:noWrap/>
            <w:tcPrChange w:id="18928" w:author="Huawei" w:date="2023-03-07T16:42:00Z">
              <w:tcPr>
                <w:tcW w:w="1323" w:type="dxa"/>
                <w:gridSpan w:val="2"/>
                <w:shd w:val="clear" w:color="auto" w:fill="auto"/>
                <w:noWrap/>
              </w:tcPr>
            </w:tcPrChange>
          </w:tcPr>
          <w:p w14:paraId="780522D7" w14:textId="77777777" w:rsidR="00034610" w:rsidRPr="00EF5447" w:rsidRDefault="00034610" w:rsidP="00034610">
            <w:pPr>
              <w:pStyle w:val="TAC"/>
              <w:rPr>
                <w:lang w:eastAsia="ja-JP"/>
              </w:rPr>
            </w:pPr>
            <w:r w:rsidRPr="00EF5447">
              <w:t>865</w:t>
            </w:r>
          </w:p>
        </w:tc>
        <w:tc>
          <w:tcPr>
            <w:tcW w:w="817" w:type="dxa"/>
            <w:shd w:val="clear" w:color="auto" w:fill="auto"/>
            <w:tcPrChange w:id="18929" w:author="Huawei" w:date="2023-03-07T16:42:00Z">
              <w:tcPr>
                <w:tcW w:w="696" w:type="dxa"/>
                <w:shd w:val="clear" w:color="auto" w:fill="auto"/>
              </w:tcPr>
            </w:tcPrChange>
          </w:tcPr>
          <w:p w14:paraId="78168D82" w14:textId="77777777" w:rsidR="00034610" w:rsidRPr="00EF5447" w:rsidRDefault="00034610" w:rsidP="00034610">
            <w:pPr>
              <w:pStyle w:val="TAC"/>
              <w:rPr>
                <w:lang w:eastAsia="ja-JP"/>
              </w:rPr>
            </w:pPr>
            <w:r w:rsidRPr="00EF5447">
              <w:rPr>
                <w:rFonts w:eastAsia="Malgun Gothic"/>
                <w:lang w:eastAsia="ko-KR"/>
              </w:rPr>
              <w:t>N/A</w:t>
            </w:r>
          </w:p>
        </w:tc>
        <w:tc>
          <w:tcPr>
            <w:tcW w:w="1248" w:type="dxa"/>
            <w:shd w:val="clear" w:color="auto" w:fill="auto"/>
            <w:tcPrChange w:id="18930" w:author="Huawei" w:date="2023-03-07T16:42:00Z">
              <w:tcPr>
                <w:tcW w:w="1248" w:type="dxa"/>
                <w:gridSpan w:val="2"/>
                <w:shd w:val="clear" w:color="auto" w:fill="auto"/>
              </w:tcPr>
            </w:tcPrChange>
          </w:tcPr>
          <w:p w14:paraId="143FBABA" w14:textId="77777777" w:rsidR="00034610" w:rsidRPr="00EF5447" w:rsidRDefault="00034610" w:rsidP="00034610">
            <w:pPr>
              <w:pStyle w:val="TAC"/>
              <w:rPr>
                <w:lang w:eastAsia="ja-JP"/>
              </w:rPr>
            </w:pPr>
            <w:r w:rsidRPr="00EF5447">
              <w:rPr>
                <w:rFonts w:eastAsia="Malgun Gothic"/>
                <w:lang w:eastAsia="ko-KR"/>
              </w:rPr>
              <w:t>N/A</w:t>
            </w:r>
          </w:p>
        </w:tc>
      </w:tr>
      <w:tr w:rsidR="00034610" w:rsidRPr="00EF5447" w14:paraId="6B737AA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932" w:author="Huawei" w:date="2023-03-07T16:42:00Z">
            <w:trPr>
              <w:gridAfter w:val="0"/>
              <w:trHeight w:val="54"/>
              <w:jc w:val="center"/>
            </w:trPr>
          </w:trPrChange>
        </w:trPr>
        <w:tc>
          <w:tcPr>
            <w:tcW w:w="2258" w:type="dxa"/>
            <w:tcBorders>
              <w:top w:val="nil"/>
              <w:bottom w:val="nil"/>
            </w:tcBorders>
            <w:shd w:val="clear" w:color="auto" w:fill="auto"/>
            <w:tcPrChange w:id="18933" w:author="Huawei" w:date="2023-03-07T16:42:00Z">
              <w:tcPr>
                <w:tcW w:w="2644" w:type="dxa"/>
                <w:gridSpan w:val="2"/>
                <w:tcBorders>
                  <w:top w:val="nil"/>
                  <w:bottom w:val="nil"/>
                </w:tcBorders>
                <w:shd w:val="clear" w:color="auto" w:fill="auto"/>
              </w:tcPr>
            </w:tcPrChange>
          </w:tcPr>
          <w:p w14:paraId="373E0BEE" w14:textId="77777777" w:rsidR="00034610" w:rsidRPr="00EF5447" w:rsidRDefault="00034610" w:rsidP="00034610">
            <w:pPr>
              <w:pStyle w:val="TAC"/>
              <w:rPr>
                <w:rFonts w:eastAsia="MS Mincho"/>
              </w:rPr>
            </w:pPr>
          </w:p>
        </w:tc>
        <w:tc>
          <w:tcPr>
            <w:tcW w:w="867" w:type="dxa"/>
            <w:shd w:val="clear" w:color="auto" w:fill="auto"/>
            <w:tcPrChange w:id="18934" w:author="Huawei" w:date="2023-03-07T16:42:00Z">
              <w:tcPr>
                <w:tcW w:w="867" w:type="dxa"/>
                <w:gridSpan w:val="2"/>
                <w:shd w:val="clear" w:color="auto" w:fill="auto"/>
              </w:tcPr>
            </w:tcPrChange>
          </w:tcPr>
          <w:p w14:paraId="625C6CD2" w14:textId="77777777" w:rsidR="00034610" w:rsidRPr="00EF5447" w:rsidRDefault="00034610" w:rsidP="00034610">
            <w:pPr>
              <w:pStyle w:val="TAC"/>
              <w:rPr>
                <w:lang w:eastAsia="ja-JP"/>
              </w:rPr>
            </w:pPr>
            <w:r w:rsidRPr="00EF5447">
              <w:rPr>
                <w:lang w:eastAsia="zh-CN"/>
              </w:rPr>
              <w:t>n3</w:t>
            </w:r>
          </w:p>
        </w:tc>
        <w:tc>
          <w:tcPr>
            <w:tcW w:w="1167" w:type="dxa"/>
            <w:shd w:val="clear" w:color="auto" w:fill="auto"/>
            <w:noWrap/>
            <w:tcPrChange w:id="18935" w:author="Huawei" w:date="2023-03-07T16:42:00Z">
              <w:tcPr>
                <w:tcW w:w="828" w:type="dxa"/>
                <w:gridSpan w:val="2"/>
                <w:shd w:val="clear" w:color="auto" w:fill="auto"/>
                <w:noWrap/>
              </w:tcPr>
            </w:tcPrChange>
          </w:tcPr>
          <w:p w14:paraId="0EC79972" w14:textId="77777777" w:rsidR="00034610" w:rsidRPr="00EF5447" w:rsidRDefault="00034610" w:rsidP="00034610">
            <w:pPr>
              <w:pStyle w:val="TAC"/>
              <w:rPr>
                <w:lang w:eastAsia="ja-JP"/>
              </w:rPr>
            </w:pPr>
            <w:r w:rsidRPr="00EF5447">
              <w:t>1725</w:t>
            </w:r>
          </w:p>
        </w:tc>
        <w:tc>
          <w:tcPr>
            <w:tcW w:w="746" w:type="dxa"/>
            <w:shd w:val="clear" w:color="auto" w:fill="auto"/>
            <w:noWrap/>
            <w:tcPrChange w:id="18936" w:author="Huawei" w:date="2023-03-07T16:42:00Z">
              <w:tcPr>
                <w:tcW w:w="742" w:type="dxa"/>
                <w:gridSpan w:val="2"/>
                <w:shd w:val="clear" w:color="auto" w:fill="auto"/>
                <w:noWrap/>
              </w:tcPr>
            </w:tcPrChange>
          </w:tcPr>
          <w:p w14:paraId="1A566622" w14:textId="77777777" w:rsidR="00034610" w:rsidRPr="00EF5447" w:rsidRDefault="00034610" w:rsidP="00034610">
            <w:pPr>
              <w:pStyle w:val="TAC"/>
              <w:rPr>
                <w:lang w:eastAsia="ja-JP"/>
              </w:rPr>
            </w:pPr>
            <w:r w:rsidRPr="00EF5447">
              <w:t>5</w:t>
            </w:r>
          </w:p>
        </w:tc>
        <w:tc>
          <w:tcPr>
            <w:tcW w:w="1582" w:type="dxa"/>
            <w:shd w:val="clear" w:color="auto" w:fill="auto"/>
            <w:noWrap/>
            <w:tcPrChange w:id="18937" w:author="Huawei" w:date="2023-03-07T16:42:00Z">
              <w:tcPr>
                <w:tcW w:w="1582" w:type="dxa"/>
                <w:gridSpan w:val="2"/>
                <w:shd w:val="clear" w:color="auto" w:fill="auto"/>
                <w:noWrap/>
              </w:tcPr>
            </w:tcPrChange>
          </w:tcPr>
          <w:p w14:paraId="7F98F745" w14:textId="77777777" w:rsidR="00034610" w:rsidRPr="00EF5447" w:rsidRDefault="00034610" w:rsidP="00034610">
            <w:pPr>
              <w:pStyle w:val="TAC"/>
              <w:rPr>
                <w:lang w:eastAsia="ja-JP"/>
              </w:rPr>
            </w:pPr>
            <w:r w:rsidRPr="00EF5447">
              <w:t>25</w:t>
            </w:r>
          </w:p>
        </w:tc>
        <w:tc>
          <w:tcPr>
            <w:tcW w:w="1323" w:type="dxa"/>
            <w:shd w:val="clear" w:color="auto" w:fill="auto"/>
            <w:noWrap/>
            <w:tcPrChange w:id="18938" w:author="Huawei" w:date="2023-03-07T16:42:00Z">
              <w:tcPr>
                <w:tcW w:w="1323" w:type="dxa"/>
                <w:gridSpan w:val="2"/>
                <w:shd w:val="clear" w:color="auto" w:fill="auto"/>
                <w:noWrap/>
              </w:tcPr>
            </w:tcPrChange>
          </w:tcPr>
          <w:p w14:paraId="2A5318DD" w14:textId="77777777" w:rsidR="00034610" w:rsidRPr="00EF5447" w:rsidRDefault="00034610" w:rsidP="00034610">
            <w:pPr>
              <w:pStyle w:val="TAC"/>
              <w:rPr>
                <w:lang w:eastAsia="ja-JP"/>
              </w:rPr>
            </w:pPr>
            <w:r w:rsidRPr="00EF5447">
              <w:t>1820</w:t>
            </w:r>
          </w:p>
        </w:tc>
        <w:tc>
          <w:tcPr>
            <w:tcW w:w="817" w:type="dxa"/>
            <w:shd w:val="clear" w:color="auto" w:fill="auto"/>
            <w:tcPrChange w:id="18939" w:author="Huawei" w:date="2023-03-07T16:42:00Z">
              <w:tcPr>
                <w:tcW w:w="696" w:type="dxa"/>
                <w:shd w:val="clear" w:color="auto" w:fill="auto"/>
              </w:tcPr>
            </w:tcPrChange>
          </w:tcPr>
          <w:p w14:paraId="50EDA76F" w14:textId="77777777" w:rsidR="00034610" w:rsidRPr="00EF5447" w:rsidRDefault="00034610" w:rsidP="00034610">
            <w:pPr>
              <w:pStyle w:val="TAC"/>
              <w:rPr>
                <w:lang w:eastAsia="ja-JP"/>
              </w:rPr>
            </w:pPr>
            <w:r w:rsidRPr="00EF5447">
              <w:rPr>
                <w:rFonts w:eastAsia="Malgun Gothic"/>
                <w:lang w:eastAsia="ko-KR"/>
              </w:rPr>
              <w:t>N/A</w:t>
            </w:r>
          </w:p>
        </w:tc>
        <w:tc>
          <w:tcPr>
            <w:tcW w:w="1248" w:type="dxa"/>
            <w:shd w:val="clear" w:color="auto" w:fill="auto"/>
            <w:tcPrChange w:id="18940" w:author="Huawei" w:date="2023-03-07T16:42:00Z">
              <w:tcPr>
                <w:tcW w:w="1248" w:type="dxa"/>
                <w:gridSpan w:val="2"/>
                <w:shd w:val="clear" w:color="auto" w:fill="auto"/>
              </w:tcPr>
            </w:tcPrChange>
          </w:tcPr>
          <w:p w14:paraId="483D1C4C" w14:textId="77777777" w:rsidR="00034610" w:rsidRPr="00EF5447" w:rsidRDefault="00034610" w:rsidP="00034610">
            <w:pPr>
              <w:pStyle w:val="TAC"/>
              <w:rPr>
                <w:lang w:eastAsia="ja-JP"/>
              </w:rPr>
            </w:pPr>
            <w:r w:rsidRPr="00EF5447">
              <w:rPr>
                <w:rFonts w:eastAsia="Malgun Gothic"/>
                <w:lang w:eastAsia="ko-KR"/>
              </w:rPr>
              <w:t>N/A</w:t>
            </w:r>
          </w:p>
        </w:tc>
      </w:tr>
      <w:tr w:rsidR="00034610" w:rsidRPr="00EF5447" w14:paraId="1CC58EE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942" w:author="Huawei" w:date="2023-03-07T16:42:00Z">
            <w:trPr>
              <w:gridAfter w:val="0"/>
              <w:trHeight w:val="54"/>
              <w:jc w:val="center"/>
            </w:trPr>
          </w:trPrChange>
        </w:trPr>
        <w:tc>
          <w:tcPr>
            <w:tcW w:w="2258" w:type="dxa"/>
            <w:tcBorders>
              <w:top w:val="nil"/>
              <w:bottom w:val="nil"/>
            </w:tcBorders>
            <w:shd w:val="clear" w:color="auto" w:fill="auto"/>
            <w:tcPrChange w:id="18943" w:author="Huawei" w:date="2023-03-07T16:42:00Z">
              <w:tcPr>
                <w:tcW w:w="2644" w:type="dxa"/>
                <w:gridSpan w:val="2"/>
                <w:tcBorders>
                  <w:top w:val="nil"/>
                  <w:bottom w:val="nil"/>
                </w:tcBorders>
                <w:shd w:val="clear" w:color="auto" w:fill="auto"/>
              </w:tcPr>
            </w:tcPrChange>
          </w:tcPr>
          <w:p w14:paraId="483654B4" w14:textId="77777777" w:rsidR="00034610" w:rsidRPr="00EF5447" w:rsidRDefault="00034610" w:rsidP="00034610">
            <w:pPr>
              <w:pStyle w:val="TAC"/>
              <w:rPr>
                <w:rFonts w:eastAsia="MS Mincho"/>
              </w:rPr>
            </w:pPr>
          </w:p>
        </w:tc>
        <w:tc>
          <w:tcPr>
            <w:tcW w:w="867" w:type="dxa"/>
            <w:shd w:val="clear" w:color="auto" w:fill="auto"/>
            <w:tcPrChange w:id="18944" w:author="Huawei" w:date="2023-03-07T16:42:00Z">
              <w:tcPr>
                <w:tcW w:w="867" w:type="dxa"/>
                <w:gridSpan w:val="2"/>
                <w:shd w:val="clear" w:color="auto" w:fill="auto"/>
              </w:tcPr>
            </w:tcPrChange>
          </w:tcPr>
          <w:p w14:paraId="675C6204" w14:textId="77777777" w:rsidR="00034610" w:rsidRPr="00EF5447" w:rsidRDefault="00034610" w:rsidP="00034610">
            <w:pPr>
              <w:pStyle w:val="TAC"/>
              <w:rPr>
                <w:lang w:eastAsia="ja-JP"/>
              </w:rPr>
            </w:pPr>
            <w:r w:rsidRPr="00EF5447">
              <w:rPr>
                <w:lang w:eastAsia="zh-CN"/>
              </w:rPr>
              <w:t>41</w:t>
            </w:r>
          </w:p>
        </w:tc>
        <w:tc>
          <w:tcPr>
            <w:tcW w:w="1167" w:type="dxa"/>
            <w:shd w:val="clear" w:color="auto" w:fill="auto"/>
            <w:noWrap/>
            <w:tcPrChange w:id="18945" w:author="Huawei" w:date="2023-03-07T16:42:00Z">
              <w:tcPr>
                <w:tcW w:w="828" w:type="dxa"/>
                <w:gridSpan w:val="2"/>
                <w:shd w:val="clear" w:color="auto" w:fill="auto"/>
                <w:noWrap/>
              </w:tcPr>
            </w:tcPrChange>
          </w:tcPr>
          <w:p w14:paraId="5E29317B" w14:textId="77777777" w:rsidR="00034610" w:rsidRPr="00EF5447" w:rsidRDefault="00034610" w:rsidP="00034610">
            <w:pPr>
              <w:pStyle w:val="TAC"/>
              <w:rPr>
                <w:lang w:eastAsia="ja-JP"/>
              </w:rPr>
            </w:pPr>
            <w:r w:rsidRPr="00EF5447">
              <w:rPr>
                <w:color w:val="000000"/>
              </w:rPr>
              <w:t>2630</w:t>
            </w:r>
          </w:p>
        </w:tc>
        <w:tc>
          <w:tcPr>
            <w:tcW w:w="746" w:type="dxa"/>
            <w:shd w:val="clear" w:color="auto" w:fill="auto"/>
            <w:noWrap/>
            <w:tcPrChange w:id="18946" w:author="Huawei" w:date="2023-03-07T16:42:00Z">
              <w:tcPr>
                <w:tcW w:w="742" w:type="dxa"/>
                <w:gridSpan w:val="2"/>
                <w:shd w:val="clear" w:color="auto" w:fill="auto"/>
                <w:noWrap/>
              </w:tcPr>
            </w:tcPrChange>
          </w:tcPr>
          <w:p w14:paraId="6D5C2973" w14:textId="77777777" w:rsidR="00034610" w:rsidRPr="00EF5447" w:rsidRDefault="00034610" w:rsidP="00034610">
            <w:pPr>
              <w:pStyle w:val="TAC"/>
              <w:rPr>
                <w:lang w:eastAsia="ja-JP"/>
              </w:rPr>
            </w:pPr>
            <w:r w:rsidRPr="00EF5447">
              <w:rPr>
                <w:color w:val="000000"/>
              </w:rPr>
              <w:t>5</w:t>
            </w:r>
          </w:p>
        </w:tc>
        <w:tc>
          <w:tcPr>
            <w:tcW w:w="1582" w:type="dxa"/>
            <w:shd w:val="clear" w:color="auto" w:fill="auto"/>
            <w:noWrap/>
            <w:tcPrChange w:id="18947" w:author="Huawei" w:date="2023-03-07T16:42:00Z">
              <w:tcPr>
                <w:tcW w:w="1582" w:type="dxa"/>
                <w:gridSpan w:val="2"/>
                <w:shd w:val="clear" w:color="auto" w:fill="auto"/>
                <w:noWrap/>
              </w:tcPr>
            </w:tcPrChange>
          </w:tcPr>
          <w:p w14:paraId="03AF24F4" w14:textId="77777777" w:rsidR="00034610" w:rsidRPr="00EF5447" w:rsidRDefault="00034610" w:rsidP="00034610">
            <w:pPr>
              <w:pStyle w:val="TAC"/>
              <w:rPr>
                <w:lang w:eastAsia="ja-JP"/>
              </w:rPr>
            </w:pPr>
            <w:r w:rsidRPr="00EF5447">
              <w:rPr>
                <w:color w:val="000000"/>
              </w:rPr>
              <w:t>25</w:t>
            </w:r>
          </w:p>
        </w:tc>
        <w:tc>
          <w:tcPr>
            <w:tcW w:w="1323" w:type="dxa"/>
            <w:shd w:val="clear" w:color="auto" w:fill="auto"/>
            <w:noWrap/>
            <w:tcPrChange w:id="18948" w:author="Huawei" w:date="2023-03-07T16:42:00Z">
              <w:tcPr>
                <w:tcW w:w="1323" w:type="dxa"/>
                <w:gridSpan w:val="2"/>
                <w:shd w:val="clear" w:color="auto" w:fill="auto"/>
                <w:noWrap/>
              </w:tcPr>
            </w:tcPrChange>
          </w:tcPr>
          <w:p w14:paraId="71296800" w14:textId="77777777" w:rsidR="00034610" w:rsidRPr="00EF5447" w:rsidRDefault="00034610" w:rsidP="00034610">
            <w:pPr>
              <w:pStyle w:val="TAC"/>
              <w:rPr>
                <w:lang w:eastAsia="ja-JP"/>
              </w:rPr>
            </w:pPr>
            <w:r w:rsidRPr="00EF5447">
              <w:rPr>
                <w:color w:val="000000"/>
              </w:rPr>
              <w:t>2630</w:t>
            </w:r>
          </w:p>
        </w:tc>
        <w:tc>
          <w:tcPr>
            <w:tcW w:w="817" w:type="dxa"/>
            <w:shd w:val="clear" w:color="auto" w:fill="auto"/>
            <w:tcPrChange w:id="18949" w:author="Huawei" w:date="2023-03-07T16:42:00Z">
              <w:tcPr>
                <w:tcW w:w="696" w:type="dxa"/>
                <w:shd w:val="clear" w:color="auto" w:fill="auto"/>
              </w:tcPr>
            </w:tcPrChange>
          </w:tcPr>
          <w:p w14:paraId="5C87AD27" w14:textId="77777777" w:rsidR="00034610" w:rsidRPr="00EF5447" w:rsidRDefault="00034610" w:rsidP="00034610">
            <w:pPr>
              <w:pStyle w:val="TAC"/>
              <w:rPr>
                <w:lang w:eastAsia="ja-JP"/>
              </w:rPr>
            </w:pPr>
            <w:r w:rsidRPr="00EF5447">
              <w:rPr>
                <w:lang w:eastAsia="zh-CN"/>
              </w:rPr>
              <w:t>16.0</w:t>
            </w:r>
          </w:p>
        </w:tc>
        <w:tc>
          <w:tcPr>
            <w:tcW w:w="1248" w:type="dxa"/>
            <w:shd w:val="clear" w:color="auto" w:fill="auto"/>
            <w:tcPrChange w:id="18950" w:author="Huawei" w:date="2023-03-07T16:42:00Z">
              <w:tcPr>
                <w:tcW w:w="1248" w:type="dxa"/>
                <w:gridSpan w:val="2"/>
                <w:shd w:val="clear" w:color="auto" w:fill="auto"/>
              </w:tcPr>
            </w:tcPrChange>
          </w:tcPr>
          <w:p w14:paraId="5C0A9366" w14:textId="77777777" w:rsidR="00034610" w:rsidRPr="00EF5447" w:rsidRDefault="00034610" w:rsidP="00034610">
            <w:pPr>
              <w:pStyle w:val="TAC"/>
              <w:rPr>
                <w:lang w:eastAsia="zh-CN"/>
              </w:rPr>
            </w:pPr>
            <w:r w:rsidRPr="00EF5447">
              <w:rPr>
                <w:lang w:eastAsia="ja-JP"/>
              </w:rPr>
              <w:t>IMD</w:t>
            </w:r>
            <w:r w:rsidRPr="00EF5447">
              <w:rPr>
                <w:lang w:eastAsia="zh-CN"/>
              </w:rPr>
              <w:t>3</w:t>
            </w:r>
          </w:p>
        </w:tc>
      </w:tr>
      <w:tr w:rsidR="00034610" w:rsidRPr="00EF5447" w14:paraId="0EE38FD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952" w:author="Huawei" w:date="2023-03-07T16:42:00Z">
            <w:trPr>
              <w:gridAfter w:val="0"/>
              <w:trHeight w:val="54"/>
              <w:jc w:val="center"/>
            </w:trPr>
          </w:trPrChange>
        </w:trPr>
        <w:tc>
          <w:tcPr>
            <w:tcW w:w="2258" w:type="dxa"/>
            <w:tcBorders>
              <w:top w:val="nil"/>
              <w:bottom w:val="nil"/>
            </w:tcBorders>
            <w:shd w:val="clear" w:color="auto" w:fill="auto"/>
            <w:tcPrChange w:id="18953" w:author="Huawei" w:date="2023-03-07T16:42:00Z">
              <w:tcPr>
                <w:tcW w:w="2644" w:type="dxa"/>
                <w:gridSpan w:val="2"/>
                <w:tcBorders>
                  <w:top w:val="nil"/>
                  <w:bottom w:val="nil"/>
                </w:tcBorders>
                <w:shd w:val="clear" w:color="auto" w:fill="auto"/>
              </w:tcPr>
            </w:tcPrChange>
          </w:tcPr>
          <w:p w14:paraId="62087F32" w14:textId="77777777" w:rsidR="00034610" w:rsidRPr="00EF5447" w:rsidRDefault="00034610" w:rsidP="00034610">
            <w:pPr>
              <w:pStyle w:val="TAC"/>
              <w:rPr>
                <w:rFonts w:eastAsia="MS Mincho"/>
              </w:rPr>
            </w:pPr>
          </w:p>
        </w:tc>
        <w:tc>
          <w:tcPr>
            <w:tcW w:w="867" w:type="dxa"/>
            <w:shd w:val="clear" w:color="auto" w:fill="auto"/>
            <w:tcPrChange w:id="18954" w:author="Huawei" w:date="2023-03-07T16:42:00Z">
              <w:tcPr>
                <w:tcW w:w="867" w:type="dxa"/>
                <w:gridSpan w:val="2"/>
                <w:shd w:val="clear" w:color="auto" w:fill="auto"/>
              </w:tcPr>
            </w:tcPrChange>
          </w:tcPr>
          <w:p w14:paraId="7B049959" w14:textId="77777777" w:rsidR="00034610" w:rsidRPr="00EF5447" w:rsidRDefault="00034610" w:rsidP="00034610">
            <w:pPr>
              <w:pStyle w:val="TAC"/>
              <w:rPr>
                <w:lang w:eastAsia="ja-JP"/>
              </w:rPr>
            </w:pPr>
            <w:r w:rsidRPr="00EF5447">
              <w:rPr>
                <w:lang w:eastAsia="zh-CN"/>
              </w:rPr>
              <w:t>18</w:t>
            </w:r>
          </w:p>
        </w:tc>
        <w:tc>
          <w:tcPr>
            <w:tcW w:w="1167" w:type="dxa"/>
            <w:shd w:val="clear" w:color="auto" w:fill="auto"/>
            <w:noWrap/>
            <w:tcPrChange w:id="18955" w:author="Huawei" w:date="2023-03-07T16:42:00Z">
              <w:tcPr>
                <w:tcW w:w="828" w:type="dxa"/>
                <w:gridSpan w:val="2"/>
                <w:shd w:val="clear" w:color="auto" w:fill="auto"/>
                <w:noWrap/>
              </w:tcPr>
            </w:tcPrChange>
          </w:tcPr>
          <w:p w14:paraId="7A7BD2A8" w14:textId="77777777" w:rsidR="00034610" w:rsidRPr="00EF5447" w:rsidRDefault="00034610" w:rsidP="00034610">
            <w:pPr>
              <w:pStyle w:val="TAC"/>
              <w:rPr>
                <w:lang w:eastAsia="ja-JP"/>
              </w:rPr>
            </w:pPr>
            <w:r w:rsidRPr="00EF5447">
              <w:rPr>
                <w:color w:val="000000"/>
              </w:rPr>
              <w:t>820</w:t>
            </w:r>
          </w:p>
        </w:tc>
        <w:tc>
          <w:tcPr>
            <w:tcW w:w="746" w:type="dxa"/>
            <w:shd w:val="clear" w:color="auto" w:fill="auto"/>
            <w:noWrap/>
            <w:tcPrChange w:id="18956" w:author="Huawei" w:date="2023-03-07T16:42:00Z">
              <w:tcPr>
                <w:tcW w:w="742" w:type="dxa"/>
                <w:gridSpan w:val="2"/>
                <w:shd w:val="clear" w:color="auto" w:fill="auto"/>
                <w:noWrap/>
              </w:tcPr>
            </w:tcPrChange>
          </w:tcPr>
          <w:p w14:paraId="7B4D6373" w14:textId="77777777" w:rsidR="00034610" w:rsidRPr="00EF5447" w:rsidRDefault="00034610" w:rsidP="00034610">
            <w:pPr>
              <w:pStyle w:val="TAC"/>
              <w:rPr>
                <w:lang w:eastAsia="ja-JP"/>
              </w:rPr>
            </w:pPr>
            <w:r w:rsidRPr="00EF5447">
              <w:rPr>
                <w:color w:val="000000"/>
              </w:rPr>
              <w:t>5</w:t>
            </w:r>
          </w:p>
        </w:tc>
        <w:tc>
          <w:tcPr>
            <w:tcW w:w="1582" w:type="dxa"/>
            <w:shd w:val="clear" w:color="auto" w:fill="auto"/>
            <w:noWrap/>
            <w:tcPrChange w:id="18957" w:author="Huawei" w:date="2023-03-07T16:42:00Z">
              <w:tcPr>
                <w:tcW w:w="1582" w:type="dxa"/>
                <w:gridSpan w:val="2"/>
                <w:shd w:val="clear" w:color="auto" w:fill="auto"/>
                <w:noWrap/>
              </w:tcPr>
            </w:tcPrChange>
          </w:tcPr>
          <w:p w14:paraId="62ED2CAF" w14:textId="77777777" w:rsidR="00034610" w:rsidRPr="00EF5447" w:rsidRDefault="00034610" w:rsidP="00034610">
            <w:pPr>
              <w:pStyle w:val="TAC"/>
              <w:rPr>
                <w:lang w:eastAsia="ja-JP"/>
              </w:rPr>
            </w:pPr>
            <w:r w:rsidRPr="00EF5447">
              <w:rPr>
                <w:color w:val="000000"/>
              </w:rPr>
              <w:t>25</w:t>
            </w:r>
          </w:p>
        </w:tc>
        <w:tc>
          <w:tcPr>
            <w:tcW w:w="1323" w:type="dxa"/>
            <w:shd w:val="clear" w:color="auto" w:fill="auto"/>
            <w:noWrap/>
            <w:tcPrChange w:id="18958" w:author="Huawei" w:date="2023-03-07T16:42:00Z">
              <w:tcPr>
                <w:tcW w:w="1323" w:type="dxa"/>
                <w:gridSpan w:val="2"/>
                <w:shd w:val="clear" w:color="auto" w:fill="auto"/>
                <w:noWrap/>
              </w:tcPr>
            </w:tcPrChange>
          </w:tcPr>
          <w:p w14:paraId="3FD823CB" w14:textId="77777777" w:rsidR="00034610" w:rsidRPr="00EF5447" w:rsidRDefault="00034610" w:rsidP="00034610">
            <w:pPr>
              <w:pStyle w:val="TAC"/>
              <w:rPr>
                <w:lang w:eastAsia="ja-JP"/>
              </w:rPr>
            </w:pPr>
            <w:r w:rsidRPr="00EF5447">
              <w:rPr>
                <w:color w:val="000000"/>
              </w:rPr>
              <w:t>865</w:t>
            </w:r>
          </w:p>
        </w:tc>
        <w:tc>
          <w:tcPr>
            <w:tcW w:w="817" w:type="dxa"/>
            <w:shd w:val="clear" w:color="auto" w:fill="auto"/>
            <w:tcPrChange w:id="18959" w:author="Huawei" w:date="2023-03-07T16:42:00Z">
              <w:tcPr>
                <w:tcW w:w="696" w:type="dxa"/>
                <w:shd w:val="clear" w:color="auto" w:fill="auto"/>
              </w:tcPr>
            </w:tcPrChange>
          </w:tcPr>
          <w:p w14:paraId="61E20400" w14:textId="77777777" w:rsidR="00034610" w:rsidRPr="00EF5447" w:rsidRDefault="00034610" w:rsidP="00034610">
            <w:pPr>
              <w:pStyle w:val="TAC"/>
              <w:rPr>
                <w:lang w:eastAsia="ja-JP"/>
              </w:rPr>
            </w:pPr>
            <w:r w:rsidRPr="00EF5447">
              <w:rPr>
                <w:color w:val="000000"/>
              </w:rPr>
              <w:t>28.9</w:t>
            </w:r>
          </w:p>
        </w:tc>
        <w:tc>
          <w:tcPr>
            <w:tcW w:w="1248" w:type="dxa"/>
            <w:shd w:val="clear" w:color="auto" w:fill="auto"/>
            <w:tcPrChange w:id="18960" w:author="Huawei" w:date="2023-03-07T16:42:00Z">
              <w:tcPr>
                <w:tcW w:w="1248" w:type="dxa"/>
                <w:gridSpan w:val="2"/>
                <w:shd w:val="clear" w:color="auto" w:fill="auto"/>
              </w:tcPr>
            </w:tcPrChange>
          </w:tcPr>
          <w:p w14:paraId="36C06B5D" w14:textId="77777777" w:rsidR="00034610" w:rsidRPr="00EF5447" w:rsidRDefault="00034610" w:rsidP="00034610">
            <w:pPr>
              <w:pStyle w:val="TAC"/>
              <w:rPr>
                <w:lang w:eastAsia="zh-CN"/>
              </w:rPr>
            </w:pPr>
            <w:r w:rsidRPr="00EF5447">
              <w:rPr>
                <w:lang w:eastAsia="ja-JP"/>
              </w:rPr>
              <w:t>IMD</w:t>
            </w:r>
            <w:r w:rsidRPr="00EF5447">
              <w:rPr>
                <w:lang w:eastAsia="zh-CN"/>
              </w:rPr>
              <w:t>2</w:t>
            </w:r>
            <w:r w:rsidRPr="00EF5447">
              <w:rPr>
                <w:vertAlign w:val="superscript"/>
                <w:lang w:eastAsia="zh-CN"/>
              </w:rPr>
              <w:t>1</w:t>
            </w:r>
          </w:p>
        </w:tc>
      </w:tr>
      <w:tr w:rsidR="00034610" w:rsidRPr="00EF5447" w14:paraId="4FC4D61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962" w:author="Huawei" w:date="2023-03-07T16:42:00Z">
            <w:trPr>
              <w:gridAfter w:val="0"/>
              <w:trHeight w:val="54"/>
              <w:jc w:val="center"/>
            </w:trPr>
          </w:trPrChange>
        </w:trPr>
        <w:tc>
          <w:tcPr>
            <w:tcW w:w="2258" w:type="dxa"/>
            <w:tcBorders>
              <w:top w:val="nil"/>
              <w:bottom w:val="nil"/>
            </w:tcBorders>
            <w:shd w:val="clear" w:color="auto" w:fill="auto"/>
            <w:tcPrChange w:id="18963" w:author="Huawei" w:date="2023-03-07T16:42:00Z">
              <w:tcPr>
                <w:tcW w:w="2644" w:type="dxa"/>
                <w:gridSpan w:val="2"/>
                <w:tcBorders>
                  <w:top w:val="nil"/>
                  <w:bottom w:val="nil"/>
                </w:tcBorders>
                <w:shd w:val="clear" w:color="auto" w:fill="auto"/>
              </w:tcPr>
            </w:tcPrChange>
          </w:tcPr>
          <w:p w14:paraId="4B115E9A" w14:textId="77777777" w:rsidR="00034610" w:rsidRPr="00EF5447" w:rsidRDefault="00034610" w:rsidP="00034610">
            <w:pPr>
              <w:pStyle w:val="TAC"/>
              <w:rPr>
                <w:rFonts w:eastAsia="MS Mincho"/>
              </w:rPr>
            </w:pPr>
          </w:p>
        </w:tc>
        <w:tc>
          <w:tcPr>
            <w:tcW w:w="867" w:type="dxa"/>
            <w:shd w:val="clear" w:color="auto" w:fill="auto"/>
            <w:tcPrChange w:id="18964" w:author="Huawei" w:date="2023-03-07T16:42:00Z">
              <w:tcPr>
                <w:tcW w:w="867" w:type="dxa"/>
                <w:gridSpan w:val="2"/>
                <w:shd w:val="clear" w:color="auto" w:fill="auto"/>
              </w:tcPr>
            </w:tcPrChange>
          </w:tcPr>
          <w:p w14:paraId="746728B0" w14:textId="77777777" w:rsidR="00034610" w:rsidRPr="00EF5447" w:rsidRDefault="00034610" w:rsidP="00034610">
            <w:pPr>
              <w:pStyle w:val="TAC"/>
              <w:rPr>
                <w:lang w:eastAsia="ja-JP"/>
              </w:rPr>
            </w:pPr>
            <w:r w:rsidRPr="00EF5447">
              <w:rPr>
                <w:lang w:eastAsia="zh-CN"/>
              </w:rPr>
              <w:t>n3</w:t>
            </w:r>
          </w:p>
        </w:tc>
        <w:tc>
          <w:tcPr>
            <w:tcW w:w="1167" w:type="dxa"/>
            <w:shd w:val="clear" w:color="auto" w:fill="auto"/>
            <w:noWrap/>
            <w:tcPrChange w:id="18965" w:author="Huawei" w:date="2023-03-07T16:42:00Z">
              <w:tcPr>
                <w:tcW w:w="828" w:type="dxa"/>
                <w:gridSpan w:val="2"/>
                <w:shd w:val="clear" w:color="auto" w:fill="auto"/>
                <w:noWrap/>
              </w:tcPr>
            </w:tcPrChange>
          </w:tcPr>
          <w:p w14:paraId="3490D39C" w14:textId="77777777" w:rsidR="00034610" w:rsidRPr="00EF5447" w:rsidRDefault="00034610" w:rsidP="00034610">
            <w:pPr>
              <w:pStyle w:val="TAC"/>
              <w:rPr>
                <w:lang w:eastAsia="ja-JP"/>
              </w:rPr>
            </w:pPr>
            <w:r w:rsidRPr="00EF5447">
              <w:t>1765</w:t>
            </w:r>
          </w:p>
        </w:tc>
        <w:tc>
          <w:tcPr>
            <w:tcW w:w="746" w:type="dxa"/>
            <w:shd w:val="clear" w:color="auto" w:fill="auto"/>
            <w:noWrap/>
            <w:tcPrChange w:id="18966" w:author="Huawei" w:date="2023-03-07T16:42:00Z">
              <w:tcPr>
                <w:tcW w:w="742" w:type="dxa"/>
                <w:gridSpan w:val="2"/>
                <w:shd w:val="clear" w:color="auto" w:fill="auto"/>
                <w:noWrap/>
              </w:tcPr>
            </w:tcPrChange>
          </w:tcPr>
          <w:p w14:paraId="3312E243" w14:textId="77777777" w:rsidR="00034610" w:rsidRPr="00EF5447" w:rsidRDefault="00034610" w:rsidP="00034610">
            <w:pPr>
              <w:pStyle w:val="TAC"/>
              <w:rPr>
                <w:lang w:eastAsia="ja-JP"/>
              </w:rPr>
            </w:pPr>
            <w:r w:rsidRPr="00EF5447">
              <w:t>5</w:t>
            </w:r>
          </w:p>
        </w:tc>
        <w:tc>
          <w:tcPr>
            <w:tcW w:w="1582" w:type="dxa"/>
            <w:shd w:val="clear" w:color="auto" w:fill="auto"/>
            <w:noWrap/>
            <w:tcPrChange w:id="18967" w:author="Huawei" w:date="2023-03-07T16:42:00Z">
              <w:tcPr>
                <w:tcW w:w="1582" w:type="dxa"/>
                <w:gridSpan w:val="2"/>
                <w:shd w:val="clear" w:color="auto" w:fill="auto"/>
                <w:noWrap/>
              </w:tcPr>
            </w:tcPrChange>
          </w:tcPr>
          <w:p w14:paraId="767EEEF7" w14:textId="77777777" w:rsidR="00034610" w:rsidRPr="00EF5447" w:rsidRDefault="00034610" w:rsidP="00034610">
            <w:pPr>
              <w:pStyle w:val="TAC"/>
              <w:rPr>
                <w:lang w:eastAsia="ja-JP"/>
              </w:rPr>
            </w:pPr>
            <w:r w:rsidRPr="00EF5447">
              <w:t>25</w:t>
            </w:r>
          </w:p>
        </w:tc>
        <w:tc>
          <w:tcPr>
            <w:tcW w:w="1323" w:type="dxa"/>
            <w:shd w:val="clear" w:color="auto" w:fill="auto"/>
            <w:noWrap/>
            <w:tcPrChange w:id="18968" w:author="Huawei" w:date="2023-03-07T16:42:00Z">
              <w:tcPr>
                <w:tcW w:w="1323" w:type="dxa"/>
                <w:gridSpan w:val="2"/>
                <w:shd w:val="clear" w:color="auto" w:fill="auto"/>
                <w:noWrap/>
              </w:tcPr>
            </w:tcPrChange>
          </w:tcPr>
          <w:p w14:paraId="7EA276A2" w14:textId="77777777" w:rsidR="00034610" w:rsidRPr="00EF5447" w:rsidRDefault="00034610" w:rsidP="00034610">
            <w:pPr>
              <w:pStyle w:val="TAC"/>
              <w:rPr>
                <w:lang w:eastAsia="ja-JP"/>
              </w:rPr>
            </w:pPr>
            <w:r w:rsidRPr="00EF5447">
              <w:t>1860</w:t>
            </w:r>
          </w:p>
        </w:tc>
        <w:tc>
          <w:tcPr>
            <w:tcW w:w="817" w:type="dxa"/>
            <w:shd w:val="clear" w:color="auto" w:fill="auto"/>
            <w:tcPrChange w:id="18969" w:author="Huawei" w:date="2023-03-07T16:42:00Z">
              <w:tcPr>
                <w:tcW w:w="696" w:type="dxa"/>
                <w:shd w:val="clear" w:color="auto" w:fill="auto"/>
              </w:tcPr>
            </w:tcPrChange>
          </w:tcPr>
          <w:p w14:paraId="39AE1D43" w14:textId="77777777" w:rsidR="00034610" w:rsidRPr="00EF5447" w:rsidRDefault="00034610" w:rsidP="00034610">
            <w:pPr>
              <w:pStyle w:val="TAC"/>
              <w:rPr>
                <w:lang w:eastAsia="ja-JP"/>
              </w:rPr>
            </w:pPr>
            <w:r w:rsidRPr="00EF5447">
              <w:rPr>
                <w:rFonts w:eastAsia="Malgun Gothic"/>
                <w:lang w:eastAsia="ko-KR"/>
              </w:rPr>
              <w:t>N/A</w:t>
            </w:r>
          </w:p>
        </w:tc>
        <w:tc>
          <w:tcPr>
            <w:tcW w:w="1248" w:type="dxa"/>
            <w:shd w:val="clear" w:color="auto" w:fill="auto"/>
            <w:tcPrChange w:id="18970" w:author="Huawei" w:date="2023-03-07T16:42:00Z">
              <w:tcPr>
                <w:tcW w:w="1248" w:type="dxa"/>
                <w:gridSpan w:val="2"/>
                <w:shd w:val="clear" w:color="auto" w:fill="auto"/>
              </w:tcPr>
            </w:tcPrChange>
          </w:tcPr>
          <w:p w14:paraId="67A56948" w14:textId="77777777" w:rsidR="00034610" w:rsidRPr="00EF5447" w:rsidRDefault="00034610" w:rsidP="00034610">
            <w:pPr>
              <w:pStyle w:val="TAC"/>
              <w:rPr>
                <w:lang w:eastAsia="ja-JP"/>
              </w:rPr>
            </w:pPr>
            <w:r w:rsidRPr="00EF5447">
              <w:rPr>
                <w:rFonts w:eastAsia="Malgun Gothic"/>
                <w:lang w:eastAsia="ko-KR"/>
              </w:rPr>
              <w:t>N/A</w:t>
            </w:r>
          </w:p>
        </w:tc>
      </w:tr>
      <w:tr w:rsidR="00034610" w:rsidRPr="00EF5447" w14:paraId="243637D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972" w:author="Huawei" w:date="2023-03-07T16:42:00Z">
            <w:trPr>
              <w:gridAfter w:val="0"/>
              <w:trHeight w:val="54"/>
              <w:jc w:val="center"/>
            </w:trPr>
          </w:trPrChange>
        </w:trPr>
        <w:tc>
          <w:tcPr>
            <w:tcW w:w="2258" w:type="dxa"/>
            <w:tcBorders>
              <w:top w:val="nil"/>
              <w:bottom w:val="single" w:sz="4" w:space="0" w:color="auto"/>
            </w:tcBorders>
            <w:shd w:val="clear" w:color="auto" w:fill="auto"/>
            <w:tcPrChange w:id="18973" w:author="Huawei" w:date="2023-03-07T16:42:00Z">
              <w:tcPr>
                <w:tcW w:w="2644" w:type="dxa"/>
                <w:gridSpan w:val="2"/>
                <w:tcBorders>
                  <w:top w:val="nil"/>
                  <w:bottom w:val="single" w:sz="4" w:space="0" w:color="auto"/>
                </w:tcBorders>
                <w:shd w:val="clear" w:color="auto" w:fill="auto"/>
              </w:tcPr>
            </w:tcPrChange>
          </w:tcPr>
          <w:p w14:paraId="4D56B9AD" w14:textId="77777777" w:rsidR="00034610" w:rsidRPr="00EF5447" w:rsidRDefault="00034610" w:rsidP="00034610">
            <w:pPr>
              <w:pStyle w:val="TAC"/>
              <w:rPr>
                <w:rFonts w:eastAsia="MS Mincho"/>
              </w:rPr>
            </w:pPr>
          </w:p>
        </w:tc>
        <w:tc>
          <w:tcPr>
            <w:tcW w:w="867" w:type="dxa"/>
            <w:shd w:val="clear" w:color="auto" w:fill="auto"/>
            <w:tcPrChange w:id="18974" w:author="Huawei" w:date="2023-03-07T16:42:00Z">
              <w:tcPr>
                <w:tcW w:w="867" w:type="dxa"/>
                <w:gridSpan w:val="2"/>
                <w:shd w:val="clear" w:color="auto" w:fill="auto"/>
              </w:tcPr>
            </w:tcPrChange>
          </w:tcPr>
          <w:p w14:paraId="131E02F5" w14:textId="77777777" w:rsidR="00034610" w:rsidRPr="00EF5447" w:rsidRDefault="00034610" w:rsidP="00034610">
            <w:pPr>
              <w:pStyle w:val="TAC"/>
              <w:rPr>
                <w:lang w:eastAsia="ja-JP"/>
              </w:rPr>
            </w:pPr>
            <w:r w:rsidRPr="00EF5447">
              <w:rPr>
                <w:lang w:eastAsia="zh-CN"/>
              </w:rPr>
              <w:t>41</w:t>
            </w:r>
          </w:p>
        </w:tc>
        <w:tc>
          <w:tcPr>
            <w:tcW w:w="1167" w:type="dxa"/>
            <w:shd w:val="clear" w:color="auto" w:fill="auto"/>
            <w:noWrap/>
            <w:tcPrChange w:id="18975" w:author="Huawei" w:date="2023-03-07T16:42:00Z">
              <w:tcPr>
                <w:tcW w:w="828" w:type="dxa"/>
                <w:gridSpan w:val="2"/>
                <w:shd w:val="clear" w:color="auto" w:fill="auto"/>
                <w:noWrap/>
              </w:tcPr>
            </w:tcPrChange>
          </w:tcPr>
          <w:p w14:paraId="01643412" w14:textId="77777777" w:rsidR="00034610" w:rsidRPr="00EF5447" w:rsidRDefault="00034610" w:rsidP="00034610">
            <w:pPr>
              <w:pStyle w:val="TAC"/>
              <w:rPr>
                <w:lang w:eastAsia="ja-JP"/>
              </w:rPr>
            </w:pPr>
            <w:r w:rsidRPr="00EF5447">
              <w:rPr>
                <w:color w:val="000000"/>
              </w:rPr>
              <w:t>2630</w:t>
            </w:r>
          </w:p>
        </w:tc>
        <w:tc>
          <w:tcPr>
            <w:tcW w:w="746" w:type="dxa"/>
            <w:shd w:val="clear" w:color="auto" w:fill="auto"/>
            <w:noWrap/>
            <w:tcPrChange w:id="18976" w:author="Huawei" w:date="2023-03-07T16:42:00Z">
              <w:tcPr>
                <w:tcW w:w="742" w:type="dxa"/>
                <w:gridSpan w:val="2"/>
                <w:shd w:val="clear" w:color="auto" w:fill="auto"/>
                <w:noWrap/>
              </w:tcPr>
            </w:tcPrChange>
          </w:tcPr>
          <w:p w14:paraId="7C2E3974" w14:textId="77777777" w:rsidR="00034610" w:rsidRPr="00EF5447" w:rsidRDefault="00034610" w:rsidP="00034610">
            <w:pPr>
              <w:pStyle w:val="TAC"/>
              <w:rPr>
                <w:lang w:eastAsia="ja-JP"/>
              </w:rPr>
            </w:pPr>
            <w:r w:rsidRPr="00EF5447">
              <w:rPr>
                <w:color w:val="000000"/>
              </w:rPr>
              <w:t>5</w:t>
            </w:r>
          </w:p>
        </w:tc>
        <w:tc>
          <w:tcPr>
            <w:tcW w:w="1582" w:type="dxa"/>
            <w:shd w:val="clear" w:color="auto" w:fill="auto"/>
            <w:noWrap/>
            <w:tcPrChange w:id="18977" w:author="Huawei" w:date="2023-03-07T16:42:00Z">
              <w:tcPr>
                <w:tcW w:w="1582" w:type="dxa"/>
                <w:gridSpan w:val="2"/>
                <w:shd w:val="clear" w:color="auto" w:fill="auto"/>
                <w:noWrap/>
              </w:tcPr>
            </w:tcPrChange>
          </w:tcPr>
          <w:p w14:paraId="145F09B6" w14:textId="77777777" w:rsidR="00034610" w:rsidRPr="00EF5447" w:rsidRDefault="00034610" w:rsidP="00034610">
            <w:pPr>
              <w:pStyle w:val="TAC"/>
              <w:rPr>
                <w:lang w:eastAsia="ja-JP"/>
              </w:rPr>
            </w:pPr>
            <w:r w:rsidRPr="00EF5447">
              <w:rPr>
                <w:color w:val="000000"/>
              </w:rPr>
              <w:t>25</w:t>
            </w:r>
          </w:p>
        </w:tc>
        <w:tc>
          <w:tcPr>
            <w:tcW w:w="1323" w:type="dxa"/>
            <w:shd w:val="clear" w:color="auto" w:fill="auto"/>
            <w:noWrap/>
            <w:tcPrChange w:id="18978" w:author="Huawei" w:date="2023-03-07T16:42:00Z">
              <w:tcPr>
                <w:tcW w:w="1323" w:type="dxa"/>
                <w:gridSpan w:val="2"/>
                <w:shd w:val="clear" w:color="auto" w:fill="auto"/>
                <w:noWrap/>
              </w:tcPr>
            </w:tcPrChange>
          </w:tcPr>
          <w:p w14:paraId="1D043FCB" w14:textId="77777777" w:rsidR="00034610" w:rsidRPr="00EF5447" w:rsidRDefault="00034610" w:rsidP="00034610">
            <w:pPr>
              <w:pStyle w:val="TAC"/>
              <w:rPr>
                <w:lang w:eastAsia="ja-JP"/>
              </w:rPr>
            </w:pPr>
            <w:r w:rsidRPr="00EF5447">
              <w:rPr>
                <w:color w:val="000000"/>
              </w:rPr>
              <w:t>2630</w:t>
            </w:r>
          </w:p>
        </w:tc>
        <w:tc>
          <w:tcPr>
            <w:tcW w:w="817" w:type="dxa"/>
            <w:shd w:val="clear" w:color="auto" w:fill="auto"/>
            <w:tcPrChange w:id="18979" w:author="Huawei" w:date="2023-03-07T16:42:00Z">
              <w:tcPr>
                <w:tcW w:w="696" w:type="dxa"/>
                <w:shd w:val="clear" w:color="auto" w:fill="auto"/>
              </w:tcPr>
            </w:tcPrChange>
          </w:tcPr>
          <w:p w14:paraId="47101CD2" w14:textId="77777777" w:rsidR="00034610" w:rsidRPr="00EF5447" w:rsidRDefault="00034610" w:rsidP="00034610">
            <w:pPr>
              <w:pStyle w:val="TAC"/>
              <w:rPr>
                <w:lang w:eastAsia="ja-JP"/>
              </w:rPr>
            </w:pPr>
            <w:r w:rsidRPr="00EF5447">
              <w:rPr>
                <w:rFonts w:eastAsia="Malgun Gothic"/>
                <w:lang w:eastAsia="ko-KR"/>
              </w:rPr>
              <w:t>N/A</w:t>
            </w:r>
          </w:p>
        </w:tc>
        <w:tc>
          <w:tcPr>
            <w:tcW w:w="1248" w:type="dxa"/>
            <w:shd w:val="clear" w:color="auto" w:fill="auto"/>
            <w:tcPrChange w:id="18980" w:author="Huawei" w:date="2023-03-07T16:42:00Z">
              <w:tcPr>
                <w:tcW w:w="1248" w:type="dxa"/>
                <w:gridSpan w:val="2"/>
                <w:shd w:val="clear" w:color="auto" w:fill="auto"/>
              </w:tcPr>
            </w:tcPrChange>
          </w:tcPr>
          <w:p w14:paraId="502E8878" w14:textId="77777777" w:rsidR="00034610" w:rsidRPr="00EF5447" w:rsidRDefault="00034610" w:rsidP="00034610">
            <w:pPr>
              <w:pStyle w:val="TAC"/>
              <w:rPr>
                <w:lang w:eastAsia="ja-JP"/>
              </w:rPr>
            </w:pPr>
            <w:r w:rsidRPr="00EF5447">
              <w:rPr>
                <w:rFonts w:eastAsia="Malgun Gothic"/>
                <w:lang w:eastAsia="ko-KR"/>
              </w:rPr>
              <w:t>N/A</w:t>
            </w:r>
          </w:p>
        </w:tc>
      </w:tr>
      <w:tr w:rsidR="00034610" w:rsidRPr="00EF5447" w14:paraId="1A28683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982" w:author="Huawei" w:date="2023-03-07T16:42:00Z">
            <w:trPr>
              <w:gridAfter w:val="0"/>
              <w:trHeight w:val="54"/>
              <w:jc w:val="center"/>
            </w:trPr>
          </w:trPrChange>
        </w:trPr>
        <w:tc>
          <w:tcPr>
            <w:tcW w:w="2258" w:type="dxa"/>
            <w:tcBorders>
              <w:bottom w:val="nil"/>
            </w:tcBorders>
            <w:shd w:val="clear" w:color="auto" w:fill="auto"/>
            <w:tcPrChange w:id="18983" w:author="Huawei" w:date="2023-03-07T16:42:00Z">
              <w:tcPr>
                <w:tcW w:w="2644" w:type="dxa"/>
                <w:gridSpan w:val="2"/>
                <w:tcBorders>
                  <w:bottom w:val="nil"/>
                </w:tcBorders>
                <w:shd w:val="clear" w:color="auto" w:fill="auto"/>
              </w:tcPr>
            </w:tcPrChange>
          </w:tcPr>
          <w:p w14:paraId="4F0806B2" w14:textId="77777777" w:rsidR="00034610" w:rsidRDefault="00034610" w:rsidP="00034610">
            <w:pPr>
              <w:pStyle w:val="TAC"/>
              <w:rPr>
                <w:lang w:eastAsia="ko-KR"/>
              </w:rPr>
            </w:pPr>
            <w:r w:rsidRPr="00EF5447">
              <w:rPr>
                <w:lang w:eastAsia="ko-KR"/>
              </w:rPr>
              <w:t>DC_</w:t>
            </w:r>
            <w:r w:rsidRPr="00EF5447">
              <w:rPr>
                <w:lang w:eastAsia="zh-CN"/>
              </w:rPr>
              <w:t>18</w:t>
            </w:r>
            <w:r w:rsidRPr="00EF5447">
              <w:rPr>
                <w:lang w:eastAsia="ko-KR"/>
              </w:rPr>
              <w:t>A_n</w:t>
            </w:r>
            <w:r w:rsidRPr="00EF5447">
              <w:rPr>
                <w:lang w:eastAsia="zh-CN"/>
              </w:rPr>
              <w:t>41</w:t>
            </w:r>
            <w:r w:rsidRPr="00EF5447">
              <w:rPr>
                <w:lang w:eastAsia="ko-KR"/>
              </w:rPr>
              <w:t>A-n</w:t>
            </w:r>
            <w:r w:rsidRPr="00EF5447">
              <w:rPr>
                <w:lang w:eastAsia="zh-CN"/>
              </w:rPr>
              <w:t>77</w:t>
            </w:r>
            <w:r w:rsidRPr="00EF5447">
              <w:rPr>
                <w:lang w:eastAsia="ko-KR"/>
              </w:rPr>
              <w:t>A</w:t>
            </w:r>
          </w:p>
          <w:p w14:paraId="01F5B63B" w14:textId="77777777" w:rsidR="00034610" w:rsidRPr="00EF5447" w:rsidRDefault="00034610" w:rsidP="00034610">
            <w:pPr>
              <w:pStyle w:val="TAC"/>
              <w:rPr>
                <w:lang w:eastAsia="ko-KR"/>
              </w:rPr>
            </w:pPr>
            <w:r w:rsidRPr="006D4CD1">
              <w:rPr>
                <w:lang w:eastAsia="ko-KR"/>
              </w:rPr>
              <w:t>DC_18A_n41A-n77(2A)</w:t>
            </w:r>
          </w:p>
          <w:p w14:paraId="4A5CA78F" w14:textId="77777777" w:rsidR="00034610" w:rsidRDefault="00034610" w:rsidP="00034610">
            <w:pPr>
              <w:pStyle w:val="TAC"/>
              <w:rPr>
                <w:lang w:eastAsia="ko-KR"/>
              </w:rPr>
            </w:pPr>
            <w:r w:rsidRPr="00EF5447">
              <w:rPr>
                <w:lang w:eastAsia="ko-KR"/>
              </w:rPr>
              <w:t>DC_</w:t>
            </w:r>
            <w:r w:rsidRPr="00EF5447">
              <w:rPr>
                <w:lang w:eastAsia="zh-CN"/>
              </w:rPr>
              <w:t>18</w:t>
            </w:r>
            <w:r w:rsidRPr="00EF5447">
              <w:rPr>
                <w:lang w:eastAsia="ko-KR"/>
              </w:rPr>
              <w:t>A_n</w:t>
            </w:r>
            <w:r w:rsidRPr="00EF5447">
              <w:rPr>
                <w:lang w:eastAsia="zh-CN"/>
              </w:rPr>
              <w:t>41</w:t>
            </w:r>
            <w:r w:rsidRPr="00EF5447">
              <w:rPr>
                <w:lang w:eastAsia="ko-KR"/>
              </w:rPr>
              <w:t>A-n</w:t>
            </w:r>
            <w:r w:rsidRPr="00EF5447">
              <w:rPr>
                <w:lang w:eastAsia="zh-CN"/>
              </w:rPr>
              <w:t>78</w:t>
            </w:r>
            <w:r w:rsidRPr="00EF5447">
              <w:rPr>
                <w:lang w:eastAsia="ko-KR"/>
              </w:rPr>
              <w:t>A</w:t>
            </w:r>
          </w:p>
          <w:p w14:paraId="5F9506A5" w14:textId="77777777" w:rsidR="00034610" w:rsidRPr="00EF5447" w:rsidRDefault="00034610" w:rsidP="00034610">
            <w:pPr>
              <w:pStyle w:val="TAC"/>
              <w:rPr>
                <w:rFonts w:eastAsia="MS Mincho"/>
              </w:rPr>
            </w:pPr>
            <w:r w:rsidRPr="006D4CD1">
              <w:rPr>
                <w:rFonts w:eastAsia="MS Mincho"/>
              </w:rPr>
              <w:t>DC_18A_n41A-n78(2A)</w:t>
            </w:r>
          </w:p>
        </w:tc>
        <w:tc>
          <w:tcPr>
            <w:tcW w:w="867" w:type="dxa"/>
            <w:shd w:val="clear" w:color="auto" w:fill="auto"/>
            <w:tcPrChange w:id="18984" w:author="Huawei" w:date="2023-03-07T16:42:00Z">
              <w:tcPr>
                <w:tcW w:w="867" w:type="dxa"/>
                <w:gridSpan w:val="2"/>
                <w:shd w:val="clear" w:color="auto" w:fill="auto"/>
              </w:tcPr>
            </w:tcPrChange>
          </w:tcPr>
          <w:p w14:paraId="732CD5C9" w14:textId="77777777" w:rsidR="00034610" w:rsidRPr="00EF5447" w:rsidRDefault="00034610" w:rsidP="00034610">
            <w:pPr>
              <w:pStyle w:val="TAC"/>
              <w:rPr>
                <w:lang w:eastAsia="ja-JP"/>
              </w:rPr>
            </w:pPr>
            <w:r w:rsidRPr="00EF5447">
              <w:rPr>
                <w:lang w:eastAsia="zh-CN"/>
              </w:rPr>
              <w:t>18</w:t>
            </w:r>
          </w:p>
        </w:tc>
        <w:tc>
          <w:tcPr>
            <w:tcW w:w="1167" w:type="dxa"/>
            <w:shd w:val="clear" w:color="auto" w:fill="auto"/>
            <w:noWrap/>
            <w:tcPrChange w:id="18985" w:author="Huawei" w:date="2023-03-07T16:42:00Z">
              <w:tcPr>
                <w:tcW w:w="828" w:type="dxa"/>
                <w:gridSpan w:val="2"/>
                <w:shd w:val="clear" w:color="auto" w:fill="auto"/>
                <w:noWrap/>
              </w:tcPr>
            </w:tcPrChange>
          </w:tcPr>
          <w:p w14:paraId="1A1264CD" w14:textId="77777777" w:rsidR="00034610" w:rsidRPr="00EF5447" w:rsidRDefault="00034610" w:rsidP="00034610">
            <w:pPr>
              <w:pStyle w:val="TAC"/>
              <w:rPr>
                <w:lang w:eastAsia="ja-JP"/>
              </w:rPr>
            </w:pPr>
            <w:r w:rsidRPr="00EF5447">
              <w:rPr>
                <w:rFonts w:eastAsia="Malgun Gothic"/>
                <w:color w:val="000000"/>
                <w:lang w:eastAsia="ko-KR"/>
              </w:rPr>
              <w:t>820</w:t>
            </w:r>
          </w:p>
        </w:tc>
        <w:tc>
          <w:tcPr>
            <w:tcW w:w="746" w:type="dxa"/>
            <w:shd w:val="clear" w:color="auto" w:fill="auto"/>
            <w:noWrap/>
            <w:tcPrChange w:id="18986" w:author="Huawei" w:date="2023-03-07T16:42:00Z">
              <w:tcPr>
                <w:tcW w:w="742" w:type="dxa"/>
                <w:gridSpan w:val="2"/>
                <w:shd w:val="clear" w:color="auto" w:fill="auto"/>
                <w:noWrap/>
              </w:tcPr>
            </w:tcPrChange>
          </w:tcPr>
          <w:p w14:paraId="4EB1CBC9" w14:textId="77777777" w:rsidR="00034610" w:rsidRPr="00EF5447" w:rsidRDefault="00034610" w:rsidP="00034610">
            <w:pPr>
              <w:pStyle w:val="TAC"/>
              <w:rPr>
                <w:lang w:eastAsia="ja-JP"/>
              </w:rPr>
            </w:pPr>
            <w:r w:rsidRPr="00EF5447">
              <w:rPr>
                <w:color w:val="000000"/>
              </w:rPr>
              <w:t>5</w:t>
            </w:r>
          </w:p>
        </w:tc>
        <w:tc>
          <w:tcPr>
            <w:tcW w:w="1582" w:type="dxa"/>
            <w:shd w:val="clear" w:color="auto" w:fill="auto"/>
            <w:noWrap/>
            <w:tcPrChange w:id="18987" w:author="Huawei" w:date="2023-03-07T16:42:00Z">
              <w:tcPr>
                <w:tcW w:w="1582" w:type="dxa"/>
                <w:gridSpan w:val="2"/>
                <w:shd w:val="clear" w:color="auto" w:fill="auto"/>
                <w:noWrap/>
              </w:tcPr>
            </w:tcPrChange>
          </w:tcPr>
          <w:p w14:paraId="15E3CA85" w14:textId="77777777" w:rsidR="00034610" w:rsidRPr="00EF5447" w:rsidRDefault="00034610" w:rsidP="00034610">
            <w:pPr>
              <w:pStyle w:val="TAC"/>
              <w:rPr>
                <w:lang w:eastAsia="ja-JP"/>
              </w:rPr>
            </w:pPr>
            <w:r w:rsidRPr="00EF5447">
              <w:rPr>
                <w:color w:val="000000"/>
              </w:rPr>
              <w:t>25</w:t>
            </w:r>
          </w:p>
        </w:tc>
        <w:tc>
          <w:tcPr>
            <w:tcW w:w="1323" w:type="dxa"/>
            <w:shd w:val="clear" w:color="auto" w:fill="auto"/>
            <w:noWrap/>
            <w:tcPrChange w:id="18988" w:author="Huawei" w:date="2023-03-07T16:42:00Z">
              <w:tcPr>
                <w:tcW w:w="1323" w:type="dxa"/>
                <w:gridSpan w:val="2"/>
                <w:shd w:val="clear" w:color="auto" w:fill="auto"/>
                <w:noWrap/>
              </w:tcPr>
            </w:tcPrChange>
          </w:tcPr>
          <w:p w14:paraId="5EDD0464" w14:textId="77777777" w:rsidR="00034610" w:rsidRPr="00EF5447" w:rsidRDefault="00034610" w:rsidP="00034610">
            <w:pPr>
              <w:pStyle w:val="TAC"/>
              <w:rPr>
                <w:lang w:eastAsia="ja-JP"/>
              </w:rPr>
            </w:pPr>
            <w:r w:rsidRPr="00EF5447">
              <w:rPr>
                <w:rFonts w:eastAsia="Malgun Gothic"/>
                <w:color w:val="000000"/>
                <w:lang w:eastAsia="ko-KR"/>
              </w:rPr>
              <w:t>865</w:t>
            </w:r>
          </w:p>
        </w:tc>
        <w:tc>
          <w:tcPr>
            <w:tcW w:w="817" w:type="dxa"/>
            <w:shd w:val="clear" w:color="auto" w:fill="auto"/>
            <w:tcPrChange w:id="18989" w:author="Huawei" w:date="2023-03-07T16:42:00Z">
              <w:tcPr>
                <w:tcW w:w="696" w:type="dxa"/>
                <w:shd w:val="clear" w:color="auto" w:fill="auto"/>
              </w:tcPr>
            </w:tcPrChange>
          </w:tcPr>
          <w:p w14:paraId="5FFE5362" w14:textId="77777777" w:rsidR="00034610" w:rsidRPr="00EF5447" w:rsidRDefault="00034610" w:rsidP="00034610">
            <w:pPr>
              <w:pStyle w:val="TAC"/>
              <w:rPr>
                <w:lang w:eastAsia="ja-JP"/>
              </w:rPr>
            </w:pPr>
            <w:r w:rsidRPr="00EF5447">
              <w:rPr>
                <w:lang w:eastAsia="zh-CN"/>
              </w:rPr>
              <w:t>3.4</w:t>
            </w:r>
          </w:p>
        </w:tc>
        <w:tc>
          <w:tcPr>
            <w:tcW w:w="1248" w:type="dxa"/>
            <w:shd w:val="clear" w:color="auto" w:fill="auto"/>
            <w:tcPrChange w:id="18990" w:author="Huawei" w:date="2023-03-07T16:42:00Z">
              <w:tcPr>
                <w:tcW w:w="1248" w:type="dxa"/>
                <w:gridSpan w:val="2"/>
                <w:shd w:val="clear" w:color="auto" w:fill="auto"/>
              </w:tcPr>
            </w:tcPrChange>
          </w:tcPr>
          <w:p w14:paraId="3AD1B563" w14:textId="77777777" w:rsidR="00034610" w:rsidRPr="00EF5447" w:rsidRDefault="00034610" w:rsidP="00034610">
            <w:pPr>
              <w:pStyle w:val="TAC"/>
              <w:rPr>
                <w:lang w:eastAsia="zh-CN"/>
              </w:rPr>
            </w:pPr>
            <w:r w:rsidRPr="00EF5447">
              <w:rPr>
                <w:lang w:eastAsia="ja-JP"/>
              </w:rPr>
              <w:t>IMD</w:t>
            </w:r>
            <w:r w:rsidRPr="00EF5447">
              <w:rPr>
                <w:lang w:eastAsia="zh-CN"/>
              </w:rPr>
              <w:t>5</w:t>
            </w:r>
          </w:p>
        </w:tc>
      </w:tr>
      <w:tr w:rsidR="00034610" w:rsidRPr="00EF5447" w14:paraId="2C74DE9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8992" w:author="Huawei" w:date="2023-03-07T16:42:00Z">
            <w:trPr>
              <w:gridAfter w:val="0"/>
              <w:trHeight w:val="54"/>
              <w:jc w:val="center"/>
            </w:trPr>
          </w:trPrChange>
        </w:trPr>
        <w:tc>
          <w:tcPr>
            <w:tcW w:w="2258" w:type="dxa"/>
            <w:tcBorders>
              <w:top w:val="nil"/>
              <w:bottom w:val="nil"/>
            </w:tcBorders>
            <w:shd w:val="clear" w:color="auto" w:fill="auto"/>
            <w:tcPrChange w:id="18993" w:author="Huawei" w:date="2023-03-07T16:42:00Z">
              <w:tcPr>
                <w:tcW w:w="2644" w:type="dxa"/>
                <w:gridSpan w:val="2"/>
                <w:tcBorders>
                  <w:top w:val="nil"/>
                  <w:bottom w:val="nil"/>
                </w:tcBorders>
                <w:shd w:val="clear" w:color="auto" w:fill="auto"/>
              </w:tcPr>
            </w:tcPrChange>
          </w:tcPr>
          <w:p w14:paraId="1B31CF62" w14:textId="77777777" w:rsidR="00034610" w:rsidRPr="00EF5447" w:rsidRDefault="00034610" w:rsidP="00034610">
            <w:pPr>
              <w:pStyle w:val="TAC"/>
              <w:rPr>
                <w:rFonts w:eastAsia="MS Mincho"/>
              </w:rPr>
            </w:pPr>
          </w:p>
        </w:tc>
        <w:tc>
          <w:tcPr>
            <w:tcW w:w="867" w:type="dxa"/>
            <w:shd w:val="clear" w:color="auto" w:fill="auto"/>
            <w:tcPrChange w:id="18994" w:author="Huawei" w:date="2023-03-07T16:42:00Z">
              <w:tcPr>
                <w:tcW w:w="867" w:type="dxa"/>
                <w:gridSpan w:val="2"/>
                <w:shd w:val="clear" w:color="auto" w:fill="auto"/>
              </w:tcPr>
            </w:tcPrChange>
          </w:tcPr>
          <w:p w14:paraId="60EDA330" w14:textId="77777777" w:rsidR="00034610" w:rsidRPr="00EF5447" w:rsidRDefault="00034610" w:rsidP="00034610">
            <w:pPr>
              <w:pStyle w:val="TAC"/>
              <w:rPr>
                <w:lang w:eastAsia="ja-JP"/>
              </w:rPr>
            </w:pPr>
            <w:r w:rsidRPr="00EF5447">
              <w:rPr>
                <w:lang w:eastAsia="zh-CN"/>
              </w:rPr>
              <w:t>n77</w:t>
            </w:r>
          </w:p>
        </w:tc>
        <w:tc>
          <w:tcPr>
            <w:tcW w:w="1167" w:type="dxa"/>
            <w:shd w:val="clear" w:color="auto" w:fill="auto"/>
            <w:noWrap/>
            <w:tcPrChange w:id="18995" w:author="Huawei" w:date="2023-03-07T16:42:00Z">
              <w:tcPr>
                <w:tcW w:w="828" w:type="dxa"/>
                <w:gridSpan w:val="2"/>
                <w:shd w:val="clear" w:color="auto" w:fill="auto"/>
                <w:noWrap/>
              </w:tcPr>
            </w:tcPrChange>
          </w:tcPr>
          <w:p w14:paraId="179A584F" w14:textId="77777777" w:rsidR="00034610" w:rsidRPr="00EF5447" w:rsidRDefault="00034610" w:rsidP="00034610">
            <w:pPr>
              <w:pStyle w:val="TAC"/>
              <w:rPr>
                <w:lang w:eastAsia="ja-JP"/>
              </w:rPr>
            </w:pPr>
            <w:r w:rsidRPr="00EF5447">
              <w:t>3527.5</w:t>
            </w:r>
          </w:p>
        </w:tc>
        <w:tc>
          <w:tcPr>
            <w:tcW w:w="746" w:type="dxa"/>
            <w:shd w:val="clear" w:color="auto" w:fill="auto"/>
            <w:noWrap/>
            <w:tcPrChange w:id="18996" w:author="Huawei" w:date="2023-03-07T16:42:00Z">
              <w:tcPr>
                <w:tcW w:w="742" w:type="dxa"/>
                <w:gridSpan w:val="2"/>
                <w:shd w:val="clear" w:color="auto" w:fill="auto"/>
                <w:noWrap/>
              </w:tcPr>
            </w:tcPrChange>
          </w:tcPr>
          <w:p w14:paraId="173A8972" w14:textId="77777777" w:rsidR="00034610" w:rsidRPr="00EF5447" w:rsidRDefault="00034610" w:rsidP="00034610">
            <w:pPr>
              <w:pStyle w:val="TAC"/>
              <w:rPr>
                <w:lang w:eastAsia="ja-JP"/>
              </w:rPr>
            </w:pPr>
            <w:r w:rsidRPr="00EF5447">
              <w:t>10</w:t>
            </w:r>
          </w:p>
        </w:tc>
        <w:tc>
          <w:tcPr>
            <w:tcW w:w="1582" w:type="dxa"/>
            <w:shd w:val="clear" w:color="auto" w:fill="auto"/>
            <w:noWrap/>
            <w:tcPrChange w:id="18997" w:author="Huawei" w:date="2023-03-07T16:42:00Z">
              <w:tcPr>
                <w:tcW w:w="1582" w:type="dxa"/>
                <w:gridSpan w:val="2"/>
                <w:shd w:val="clear" w:color="auto" w:fill="auto"/>
                <w:noWrap/>
              </w:tcPr>
            </w:tcPrChange>
          </w:tcPr>
          <w:p w14:paraId="3BB79D7A" w14:textId="77777777" w:rsidR="00034610" w:rsidRPr="00EF5447" w:rsidRDefault="00034610" w:rsidP="00034610">
            <w:pPr>
              <w:pStyle w:val="TAC"/>
              <w:rPr>
                <w:lang w:eastAsia="ja-JP"/>
              </w:rPr>
            </w:pPr>
            <w:r w:rsidRPr="00EF5447">
              <w:t>50</w:t>
            </w:r>
          </w:p>
        </w:tc>
        <w:tc>
          <w:tcPr>
            <w:tcW w:w="1323" w:type="dxa"/>
            <w:shd w:val="clear" w:color="auto" w:fill="auto"/>
            <w:noWrap/>
            <w:tcPrChange w:id="18998" w:author="Huawei" w:date="2023-03-07T16:42:00Z">
              <w:tcPr>
                <w:tcW w:w="1323" w:type="dxa"/>
                <w:gridSpan w:val="2"/>
                <w:shd w:val="clear" w:color="auto" w:fill="auto"/>
                <w:noWrap/>
              </w:tcPr>
            </w:tcPrChange>
          </w:tcPr>
          <w:p w14:paraId="0E211A9B" w14:textId="77777777" w:rsidR="00034610" w:rsidRPr="00EF5447" w:rsidRDefault="00034610" w:rsidP="00034610">
            <w:pPr>
              <w:pStyle w:val="TAC"/>
              <w:rPr>
                <w:lang w:eastAsia="ja-JP"/>
              </w:rPr>
            </w:pPr>
            <w:r w:rsidRPr="00EF5447">
              <w:t>3527.5</w:t>
            </w:r>
          </w:p>
        </w:tc>
        <w:tc>
          <w:tcPr>
            <w:tcW w:w="817" w:type="dxa"/>
            <w:shd w:val="clear" w:color="auto" w:fill="auto"/>
            <w:tcPrChange w:id="18999" w:author="Huawei" w:date="2023-03-07T16:42:00Z">
              <w:tcPr>
                <w:tcW w:w="696" w:type="dxa"/>
                <w:shd w:val="clear" w:color="auto" w:fill="auto"/>
              </w:tcPr>
            </w:tcPrChange>
          </w:tcPr>
          <w:p w14:paraId="27065226" w14:textId="77777777" w:rsidR="00034610" w:rsidRPr="00EF5447" w:rsidRDefault="00034610" w:rsidP="00034610">
            <w:pPr>
              <w:pStyle w:val="TAC"/>
              <w:rPr>
                <w:lang w:eastAsia="ja-JP"/>
              </w:rPr>
            </w:pPr>
            <w:r w:rsidRPr="00EF5447">
              <w:rPr>
                <w:rFonts w:eastAsia="Malgun Gothic"/>
                <w:lang w:eastAsia="ko-KR"/>
              </w:rPr>
              <w:t>N/A</w:t>
            </w:r>
          </w:p>
        </w:tc>
        <w:tc>
          <w:tcPr>
            <w:tcW w:w="1248" w:type="dxa"/>
            <w:shd w:val="clear" w:color="auto" w:fill="auto"/>
            <w:tcPrChange w:id="19000" w:author="Huawei" w:date="2023-03-07T16:42:00Z">
              <w:tcPr>
                <w:tcW w:w="1248" w:type="dxa"/>
                <w:gridSpan w:val="2"/>
                <w:shd w:val="clear" w:color="auto" w:fill="auto"/>
              </w:tcPr>
            </w:tcPrChange>
          </w:tcPr>
          <w:p w14:paraId="388A4B3B" w14:textId="77777777" w:rsidR="00034610" w:rsidRPr="00EF5447" w:rsidRDefault="00034610" w:rsidP="00034610">
            <w:pPr>
              <w:pStyle w:val="TAC"/>
              <w:rPr>
                <w:lang w:eastAsia="ja-JP"/>
              </w:rPr>
            </w:pPr>
            <w:r w:rsidRPr="00EF5447">
              <w:rPr>
                <w:rFonts w:eastAsia="Malgun Gothic"/>
                <w:lang w:eastAsia="ko-KR"/>
              </w:rPr>
              <w:t>N/A</w:t>
            </w:r>
          </w:p>
        </w:tc>
      </w:tr>
      <w:tr w:rsidR="00034610" w:rsidRPr="00EF5447" w14:paraId="60C2B6A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002" w:author="Huawei" w:date="2023-03-07T16:42:00Z">
            <w:trPr>
              <w:gridAfter w:val="0"/>
              <w:trHeight w:val="54"/>
              <w:jc w:val="center"/>
            </w:trPr>
          </w:trPrChange>
        </w:trPr>
        <w:tc>
          <w:tcPr>
            <w:tcW w:w="2258" w:type="dxa"/>
            <w:tcBorders>
              <w:top w:val="nil"/>
              <w:bottom w:val="single" w:sz="4" w:space="0" w:color="auto"/>
            </w:tcBorders>
            <w:shd w:val="clear" w:color="auto" w:fill="auto"/>
            <w:tcPrChange w:id="19003" w:author="Huawei" w:date="2023-03-07T16:42:00Z">
              <w:tcPr>
                <w:tcW w:w="2644" w:type="dxa"/>
                <w:gridSpan w:val="2"/>
                <w:tcBorders>
                  <w:top w:val="nil"/>
                  <w:bottom w:val="single" w:sz="4" w:space="0" w:color="auto"/>
                </w:tcBorders>
                <w:shd w:val="clear" w:color="auto" w:fill="auto"/>
              </w:tcPr>
            </w:tcPrChange>
          </w:tcPr>
          <w:p w14:paraId="1A8C1DA0" w14:textId="77777777" w:rsidR="00034610" w:rsidRPr="00EF5447" w:rsidRDefault="00034610" w:rsidP="00034610">
            <w:pPr>
              <w:pStyle w:val="TAC"/>
              <w:rPr>
                <w:rFonts w:eastAsia="MS Mincho"/>
              </w:rPr>
            </w:pPr>
          </w:p>
        </w:tc>
        <w:tc>
          <w:tcPr>
            <w:tcW w:w="867" w:type="dxa"/>
            <w:shd w:val="clear" w:color="auto" w:fill="auto"/>
            <w:tcPrChange w:id="19004" w:author="Huawei" w:date="2023-03-07T16:42:00Z">
              <w:tcPr>
                <w:tcW w:w="867" w:type="dxa"/>
                <w:gridSpan w:val="2"/>
                <w:shd w:val="clear" w:color="auto" w:fill="auto"/>
              </w:tcPr>
            </w:tcPrChange>
          </w:tcPr>
          <w:p w14:paraId="0C5943A4" w14:textId="77777777" w:rsidR="00034610" w:rsidRPr="00EF5447" w:rsidRDefault="00034610" w:rsidP="00034610">
            <w:pPr>
              <w:pStyle w:val="TAC"/>
              <w:rPr>
                <w:lang w:eastAsia="ja-JP"/>
              </w:rPr>
            </w:pPr>
            <w:r w:rsidRPr="00EF5447">
              <w:rPr>
                <w:lang w:eastAsia="zh-CN"/>
              </w:rPr>
              <w:t>41</w:t>
            </w:r>
          </w:p>
        </w:tc>
        <w:tc>
          <w:tcPr>
            <w:tcW w:w="1167" w:type="dxa"/>
            <w:shd w:val="clear" w:color="auto" w:fill="auto"/>
            <w:noWrap/>
            <w:tcPrChange w:id="19005" w:author="Huawei" w:date="2023-03-07T16:42:00Z">
              <w:tcPr>
                <w:tcW w:w="828" w:type="dxa"/>
                <w:gridSpan w:val="2"/>
                <w:shd w:val="clear" w:color="auto" w:fill="auto"/>
                <w:noWrap/>
              </w:tcPr>
            </w:tcPrChange>
          </w:tcPr>
          <w:p w14:paraId="5784AD1D" w14:textId="77777777" w:rsidR="00034610" w:rsidRPr="00EF5447" w:rsidRDefault="00034610" w:rsidP="00034610">
            <w:pPr>
              <w:pStyle w:val="TAC"/>
              <w:rPr>
                <w:lang w:eastAsia="ja-JP"/>
              </w:rPr>
            </w:pPr>
            <w:r w:rsidRPr="00EF5447">
              <w:t>2640</w:t>
            </w:r>
          </w:p>
        </w:tc>
        <w:tc>
          <w:tcPr>
            <w:tcW w:w="746" w:type="dxa"/>
            <w:shd w:val="clear" w:color="auto" w:fill="auto"/>
            <w:noWrap/>
            <w:tcPrChange w:id="19006" w:author="Huawei" w:date="2023-03-07T16:42:00Z">
              <w:tcPr>
                <w:tcW w:w="742" w:type="dxa"/>
                <w:gridSpan w:val="2"/>
                <w:shd w:val="clear" w:color="auto" w:fill="auto"/>
                <w:noWrap/>
              </w:tcPr>
            </w:tcPrChange>
          </w:tcPr>
          <w:p w14:paraId="17F216C4" w14:textId="77777777" w:rsidR="00034610" w:rsidRPr="00EF5447" w:rsidRDefault="00034610" w:rsidP="00034610">
            <w:pPr>
              <w:pStyle w:val="TAC"/>
              <w:rPr>
                <w:lang w:eastAsia="ja-JP"/>
              </w:rPr>
            </w:pPr>
            <w:r w:rsidRPr="00EF5447">
              <w:t>5</w:t>
            </w:r>
          </w:p>
        </w:tc>
        <w:tc>
          <w:tcPr>
            <w:tcW w:w="1582" w:type="dxa"/>
            <w:shd w:val="clear" w:color="auto" w:fill="auto"/>
            <w:noWrap/>
            <w:tcPrChange w:id="19007" w:author="Huawei" w:date="2023-03-07T16:42:00Z">
              <w:tcPr>
                <w:tcW w:w="1582" w:type="dxa"/>
                <w:gridSpan w:val="2"/>
                <w:shd w:val="clear" w:color="auto" w:fill="auto"/>
                <w:noWrap/>
              </w:tcPr>
            </w:tcPrChange>
          </w:tcPr>
          <w:p w14:paraId="3D601FE4" w14:textId="77777777" w:rsidR="00034610" w:rsidRPr="00EF5447" w:rsidRDefault="00034610" w:rsidP="00034610">
            <w:pPr>
              <w:pStyle w:val="TAC"/>
              <w:rPr>
                <w:lang w:eastAsia="ja-JP"/>
              </w:rPr>
            </w:pPr>
            <w:r w:rsidRPr="00EF5447">
              <w:t>25</w:t>
            </w:r>
          </w:p>
        </w:tc>
        <w:tc>
          <w:tcPr>
            <w:tcW w:w="1323" w:type="dxa"/>
            <w:shd w:val="clear" w:color="auto" w:fill="auto"/>
            <w:noWrap/>
            <w:tcPrChange w:id="19008" w:author="Huawei" w:date="2023-03-07T16:42:00Z">
              <w:tcPr>
                <w:tcW w:w="1323" w:type="dxa"/>
                <w:gridSpan w:val="2"/>
                <w:shd w:val="clear" w:color="auto" w:fill="auto"/>
                <w:noWrap/>
              </w:tcPr>
            </w:tcPrChange>
          </w:tcPr>
          <w:p w14:paraId="2BB43AA2" w14:textId="77777777" w:rsidR="00034610" w:rsidRPr="00EF5447" w:rsidRDefault="00034610" w:rsidP="00034610">
            <w:pPr>
              <w:pStyle w:val="TAC"/>
              <w:rPr>
                <w:lang w:eastAsia="ja-JP"/>
              </w:rPr>
            </w:pPr>
            <w:r w:rsidRPr="00EF5447">
              <w:t>2640</w:t>
            </w:r>
          </w:p>
        </w:tc>
        <w:tc>
          <w:tcPr>
            <w:tcW w:w="817" w:type="dxa"/>
            <w:shd w:val="clear" w:color="auto" w:fill="auto"/>
            <w:tcPrChange w:id="19009" w:author="Huawei" w:date="2023-03-07T16:42:00Z">
              <w:tcPr>
                <w:tcW w:w="696" w:type="dxa"/>
                <w:shd w:val="clear" w:color="auto" w:fill="auto"/>
              </w:tcPr>
            </w:tcPrChange>
          </w:tcPr>
          <w:p w14:paraId="3C3A134C" w14:textId="77777777" w:rsidR="00034610" w:rsidRPr="00EF5447" w:rsidRDefault="00034610" w:rsidP="00034610">
            <w:pPr>
              <w:pStyle w:val="TAC"/>
              <w:rPr>
                <w:lang w:eastAsia="ja-JP"/>
              </w:rPr>
            </w:pPr>
            <w:r w:rsidRPr="00EF5447">
              <w:rPr>
                <w:rFonts w:eastAsia="Malgun Gothic"/>
                <w:lang w:eastAsia="ko-KR"/>
              </w:rPr>
              <w:t>N/A</w:t>
            </w:r>
          </w:p>
        </w:tc>
        <w:tc>
          <w:tcPr>
            <w:tcW w:w="1248" w:type="dxa"/>
            <w:shd w:val="clear" w:color="auto" w:fill="auto"/>
            <w:tcPrChange w:id="19010" w:author="Huawei" w:date="2023-03-07T16:42:00Z">
              <w:tcPr>
                <w:tcW w:w="1248" w:type="dxa"/>
                <w:gridSpan w:val="2"/>
                <w:shd w:val="clear" w:color="auto" w:fill="auto"/>
              </w:tcPr>
            </w:tcPrChange>
          </w:tcPr>
          <w:p w14:paraId="1B03182A" w14:textId="77777777" w:rsidR="00034610" w:rsidRPr="00EF5447" w:rsidRDefault="00034610" w:rsidP="00034610">
            <w:pPr>
              <w:pStyle w:val="TAC"/>
              <w:rPr>
                <w:lang w:eastAsia="ja-JP"/>
              </w:rPr>
            </w:pPr>
            <w:r w:rsidRPr="00EF5447">
              <w:rPr>
                <w:rFonts w:eastAsia="Malgun Gothic"/>
                <w:lang w:eastAsia="ko-KR"/>
              </w:rPr>
              <w:t>N/A</w:t>
            </w:r>
          </w:p>
        </w:tc>
      </w:tr>
      <w:tr w:rsidR="00034610" w:rsidRPr="00EF5447" w14:paraId="1C6158F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012" w:author="Huawei" w:date="2023-03-07T16:42:00Z">
            <w:trPr>
              <w:gridAfter w:val="0"/>
              <w:trHeight w:val="54"/>
              <w:jc w:val="center"/>
            </w:trPr>
          </w:trPrChange>
        </w:trPr>
        <w:tc>
          <w:tcPr>
            <w:tcW w:w="2258" w:type="dxa"/>
            <w:tcBorders>
              <w:top w:val="nil"/>
              <w:bottom w:val="nil"/>
            </w:tcBorders>
            <w:shd w:val="clear" w:color="auto" w:fill="auto"/>
            <w:tcPrChange w:id="19013" w:author="Huawei" w:date="2023-03-07T16:42:00Z">
              <w:tcPr>
                <w:tcW w:w="2644" w:type="dxa"/>
                <w:gridSpan w:val="2"/>
                <w:tcBorders>
                  <w:top w:val="nil"/>
                  <w:bottom w:val="nil"/>
                </w:tcBorders>
                <w:shd w:val="clear" w:color="auto" w:fill="auto"/>
              </w:tcPr>
            </w:tcPrChange>
          </w:tcPr>
          <w:p w14:paraId="28E63C1A" w14:textId="77777777" w:rsidR="00034610" w:rsidRPr="00EF5447" w:rsidRDefault="00034610" w:rsidP="00034610">
            <w:pPr>
              <w:pStyle w:val="TAC"/>
              <w:rPr>
                <w:lang w:eastAsia="ko-KR"/>
              </w:rPr>
            </w:pPr>
            <w:r w:rsidRPr="00EF5447">
              <w:rPr>
                <w:lang w:eastAsia="ko-KR"/>
              </w:rPr>
              <w:t>DC_</w:t>
            </w:r>
            <w:r w:rsidRPr="00EF5447">
              <w:rPr>
                <w:lang w:eastAsia="zh-CN"/>
              </w:rPr>
              <w:t>18</w:t>
            </w:r>
            <w:r w:rsidRPr="00EF5447">
              <w:rPr>
                <w:lang w:eastAsia="ko-KR"/>
              </w:rPr>
              <w:t>A_n</w:t>
            </w:r>
            <w:r w:rsidRPr="00EF5447">
              <w:rPr>
                <w:lang w:eastAsia="zh-CN"/>
              </w:rPr>
              <w:t>41</w:t>
            </w:r>
            <w:r w:rsidRPr="00EF5447">
              <w:rPr>
                <w:lang w:eastAsia="ko-KR"/>
              </w:rPr>
              <w:t>A-n</w:t>
            </w:r>
            <w:r w:rsidRPr="00EF5447">
              <w:rPr>
                <w:lang w:eastAsia="zh-CN"/>
              </w:rPr>
              <w:t>77</w:t>
            </w:r>
            <w:r w:rsidRPr="00EF5447">
              <w:rPr>
                <w:lang w:eastAsia="ko-KR"/>
              </w:rPr>
              <w:t>A</w:t>
            </w:r>
          </w:p>
          <w:p w14:paraId="239C6898" w14:textId="77777777" w:rsidR="00034610" w:rsidRPr="00EF5447" w:rsidRDefault="00034610" w:rsidP="00034610">
            <w:pPr>
              <w:pStyle w:val="TAC"/>
              <w:rPr>
                <w:rFonts w:eastAsia="MS Mincho"/>
              </w:rPr>
            </w:pPr>
            <w:r w:rsidRPr="00EF5447">
              <w:rPr>
                <w:lang w:eastAsia="ko-KR"/>
              </w:rPr>
              <w:t>DC_</w:t>
            </w:r>
            <w:r w:rsidRPr="00EF5447">
              <w:rPr>
                <w:lang w:eastAsia="zh-CN"/>
              </w:rPr>
              <w:t>18</w:t>
            </w:r>
            <w:r w:rsidRPr="00EF5447">
              <w:rPr>
                <w:lang w:eastAsia="ko-KR"/>
              </w:rPr>
              <w:t>A_n</w:t>
            </w:r>
            <w:r w:rsidRPr="00EF5447">
              <w:rPr>
                <w:lang w:eastAsia="zh-CN"/>
              </w:rPr>
              <w:t>41</w:t>
            </w:r>
            <w:r w:rsidRPr="00EF5447">
              <w:rPr>
                <w:lang w:eastAsia="ko-KR"/>
              </w:rPr>
              <w:t>A-n</w:t>
            </w:r>
            <w:r w:rsidRPr="00EF5447">
              <w:rPr>
                <w:lang w:eastAsia="zh-CN"/>
              </w:rPr>
              <w:t>78</w:t>
            </w:r>
            <w:r w:rsidRPr="00EF5447">
              <w:rPr>
                <w:lang w:eastAsia="ko-KR"/>
              </w:rPr>
              <w:t>A</w:t>
            </w:r>
          </w:p>
        </w:tc>
        <w:tc>
          <w:tcPr>
            <w:tcW w:w="867" w:type="dxa"/>
            <w:shd w:val="clear" w:color="auto" w:fill="auto"/>
            <w:tcPrChange w:id="19014" w:author="Huawei" w:date="2023-03-07T16:42:00Z">
              <w:tcPr>
                <w:tcW w:w="867" w:type="dxa"/>
                <w:gridSpan w:val="2"/>
                <w:shd w:val="clear" w:color="auto" w:fill="auto"/>
              </w:tcPr>
            </w:tcPrChange>
          </w:tcPr>
          <w:p w14:paraId="42655D12" w14:textId="77777777" w:rsidR="00034610" w:rsidRPr="00EF5447" w:rsidRDefault="00034610" w:rsidP="00034610">
            <w:pPr>
              <w:pStyle w:val="TAC"/>
              <w:rPr>
                <w:lang w:eastAsia="zh-CN"/>
              </w:rPr>
            </w:pPr>
            <w:r w:rsidRPr="00EF5447">
              <w:rPr>
                <w:lang w:eastAsia="zh-CN"/>
              </w:rPr>
              <w:t>18</w:t>
            </w:r>
          </w:p>
        </w:tc>
        <w:tc>
          <w:tcPr>
            <w:tcW w:w="1167" w:type="dxa"/>
            <w:shd w:val="clear" w:color="auto" w:fill="auto"/>
            <w:noWrap/>
            <w:tcPrChange w:id="19015" w:author="Huawei" w:date="2023-03-07T16:42:00Z">
              <w:tcPr>
                <w:tcW w:w="828" w:type="dxa"/>
                <w:gridSpan w:val="2"/>
                <w:shd w:val="clear" w:color="auto" w:fill="auto"/>
                <w:noWrap/>
              </w:tcPr>
            </w:tcPrChange>
          </w:tcPr>
          <w:p w14:paraId="45B04AD0" w14:textId="77777777" w:rsidR="00034610" w:rsidRPr="00EF5447" w:rsidRDefault="00034610" w:rsidP="00034610">
            <w:pPr>
              <w:pStyle w:val="TAC"/>
            </w:pPr>
            <w:r w:rsidRPr="00EF5447">
              <w:t>820</w:t>
            </w:r>
          </w:p>
        </w:tc>
        <w:tc>
          <w:tcPr>
            <w:tcW w:w="746" w:type="dxa"/>
            <w:shd w:val="clear" w:color="auto" w:fill="auto"/>
            <w:noWrap/>
            <w:tcPrChange w:id="19016" w:author="Huawei" w:date="2023-03-07T16:42:00Z">
              <w:tcPr>
                <w:tcW w:w="742" w:type="dxa"/>
                <w:gridSpan w:val="2"/>
                <w:shd w:val="clear" w:color="auto" w:fill="auto"/>
                <w:noWrap/>
              </w:tcPr>
            </w:tcPrChange>
          </w:tcPr>
          <w:p w14:paraId="1732EE26" w14:textId="77777777" w:rsidR="00034610" w:rsidRPr="00EF5447" w:rsidRDefault="00034610" w:rsidP="00034610">
            <w:pPr>
              <w:pStyle w:val="TAC"/>
            </w:pPr>
            <w:r w:rsidRPr="00EF5447">
              <w:t>5</w:t>
            </w:r>
          </w:p>
        </w:tc>
        <w:tc>
          <w:tcPr>
            <w:tcW w:w="1582" w:type="dxa"/>
            <w:shd w:val="clear" w:color="auto" w:fill="auto"/>
            <w:noWrap/>
            <w:tcPrChange w:id="19017" w:author="Huawei" w:date="2023-03-07T16:42:00Z">
              <w:tcPr>
                <w:tcW w:w="1582" w:type="dxa"/>
                <w:gridSpan w:val="2"/>
                <w:shd w:val="clear" w:color="auto" w:fill="auto"/>
                <w:noWrap/>
              </w:tcPr>
            </w:tcPrChange>
          </w:tcPr>
          <w:p w14:paraId="17E6E074" w14:textId="77777777" w:rsidR="00034610" w:rsidRPr="00EF5447" w:rsidRDefault="00034610" w:rsidP="00034610">
            <w:pPr>
              <w:pStyle w:val="TAC"/>
            </w:pPr>
            <w:r w:rsidRPr="00EF5447">
              <w:t>25</w:t>
            </w:r>
          </w:p>
        </w:tc>
        <w:tc>
          <w:tcPr>
            <w:tcW w:w="1323" w:type="dxa"/>
            <w:shd w:val="clear" w:color="auto" w:fill="auto"/>
            <w:noWrap/>
            <w:tcPrChange w:id="19018" w:author="Huawei" w:date="2023-03-07T16:42:00Z">
              <w:tcPr>
                <w:tcW w:w="1323" w:type="dxa"/>
                <w:gridSpan w:val="2"/>
                <w:shd w:val="clear" w:color="auto" w:fill="auto"/>
                <w:noWrap/>
              </w:tcPr>
            </w:tcPrChange>
          </w:tcPr>
          <w:p w14:paraId="0F3D81E8" w14:textId="77777777" w:rsidR="00034610" w:rsidRPr="00EF5447" w:rsidRDefault="00034610" w:rsidP="00034610">
            <w:pPr>
              <w:pStyle w:val="TAC"/>
            </w:pPr>
            <w:r w:rsidRPr="00EF5447">
              <w:t>865</w:t>
            </w:r>
          </w:p>
        </w:tc>
        <w:tc>
          <w:tcPr>
            <w:tcW w:w="817" w:type="dxa"/>
            <w:shd w:val="clear" w:color="auto" w:fill="auto"/>
            <w:tcPrChange w:id="19019" w:author="Huawei" w:date="2023-03-07T16:42:00Z">
              <w:tcPr>
                <w:tcW w:w="696" w:type="dxa"/>
                <w:shd w:val="clear" w:color="auto" w:fill="auto"/>
              </w:tcPr>
            </w:tcPrChange>
          </w:tcPr>
          <w:p w14:paraId="45AD6ADC" w14:textId="77777777" w:rsidR="00034610" w:rsidRPr="00EF5447" w:rsidRDefault="00034610" w:rsidP="00034610">
            <w:pPr>
              <w:pStyle w:val="TAC"/>
              <w:rPr>
                <w:lang w:eastAsia="ko-KR"/>
              </w:rPr>
            </w:pPr>
            <w:r w:rsidRPr="00EF5447">
              <w:rPr>
                <w:lang w:eastAsia="zh-CN"/>
              </w:rPr>
              <w:t>N/A</w:t>
            </w:r>
          </w:p>
        </w:tc>
        <w:tc>
          <w:tcPr>
            <w:tcW w:w="1248" w:type="dxa"/>
            <w:shd w:val="clear" w:color="auto" w:fill="auto"/>
            <w:tcPrChange w:id="19020" w:author="Huawei" w:date="2023-03-07T16:42:00Z">
              <w:tcPr>
                <w:tcW w:w="1248" w:type="dxa"/>
                <w:gridSpan w:val="2"/>
                <w:shd w:val="clear" w:color="auto" w:fill="auto"/>
              </w:tcPr>
            </w:tcPrChange>
          </w:tcPr>
          <w:p w14:paraId="28E96200" w14:textId="77777777" w:rsidR="00034610" w:rsidRPr="00EF5447" w:rsidRDefault="00034610" w:rsidP="00034610">
            <w:pPr>
              <w:pStyle w:val="TAC"/>
              <w:rPr>
                <w:lang w:eastAsia="ko-KR"/>
              </w:rPr>
            </w:pPr>
            <w:r w:rsidRPr="00EF5447">
              <w:rPr>
                <w:lang w:eastAsia="ja-JP"/>
              </w:rPr>
              <w:t>N/A</w:t>
            </w:r>
          </w:p>
        </w:tc>
      </w:tr>
      <w:tr w:rsidR="00034610" w:rsidRPr="00EF5447" w14:paraId="59E4592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022" w:author="Huawei" w:date="2023-03-07T16:42:00Z">
            <w:trPr>
              <w:gridAfter w:val="0"/>
              <w:trHeight w:val="54"/>
              <w:jc w:val="center"/>
            </w:trPr>
          </w:trPrChange>
        </w:trPr>
        <w:tc>
          <w:tcPr>
            <w:tcW w:w="2258" w:type="dxa"/>
            <w:tcBorders>
              <w:top w:val="nil"/>
              <w:bottom w:val="nil"/>
            </w:tcBorders>
            <w:shd w:val="clear" w:color="auto" w:fill="auto"/>
            <w:tcPrChange w:id="19023" w:author="Huawei" w:date="2023-03-07T16:42:00Z">
              <w:tcPr>
                <w:tcW w:w="2644" w:type="dxa"/>
                <w:gridSpan w:val="2"/>
                <w:tcBorders>
                  <w:top w:val="nil"/>
                  <w:bottom w:val="nil"/>
                </w:tcBorders>
                <w:shd w:val="clear" w:color="auto" w:fill="auto"/>
              </w:tcPr>
            </w:tcPrChange>
          </w:tcPr>
          <w:p w14:paraId="5D9DDF34" w14:textId="77777777" w:rsidR="00034610" w:rsidRPr="00EF5447" w:rsidRDefault="00034610" w:rsidP="00034610">
            <w:pPr>
              <w:pStyle w:val="TAC"/>
              <w:rPr>
                <w:rFonts w:eastAsia="MS Mincho"/>
              </w:rPr>
            </w:pPr>
          </w:p>
        </w:tc>
        <w:tc>
          <w:tcPr>
            <w:tcW w:w="867" w:type="dxa"/>
            <w:shd w:val="clear" w:color="auto" w:fill="auto"/>
            <w:tcPrChange w:id="19024" w:author="Huawei" w:date="2023-03-07T16:42:00Z">
              <w:tcPr>
                <w:tcW w:w="867" w:type="dxa"/>
                <w:gridSpan w:val="2"/>
                <w:shd w:val="clear" w:color="auto" w:fill="auto"/>
              </w:tcPr>
            </w:tcPrChange>
          </w:tcPr>
          <w:p w14:paraId="0C88BCF0" w14:textId="77777777" w:rsidR="00034610" w:rsidRPr="00EF5447" w:rsidRDefault="00034610" w:rsidP="00034610">
            <w:pPr>
              <w:pStyle w:val="TAC"/>
              <w:rPr>
                <w:lang w:eastAsia="zh-CN"/>
              </w:rPr>
            </w:pPr>
            <w:r w:rsidRPr="00EF5447">
              <w:rPr>
                <w:lang w:eastAsia="zh-CN"/>
              </w:rPr>
              <w:t>n41</w:t>
            </w:r>
          </w:p>
        </w:tc>
        <w:tc>
          <w:tcPr>
            <w:tcW w:w="1167" w:type="dxa"/>
            <w:shd w:val="clear" w:color="auto" w:fill="auto"/>
            <w:noWrap/>
            <w:tcPrChange w:id="19025" w:author="Huawei" w:date="2023-03-07T16:42:00Z">
              <w:tcPr>
                <w:tcW w:w="828" w:type="dxa"/>
                <w:gridSpan w:val="2"/>
                <w:shd w:val="clear" w:color="auto" w:fill="auto"/>
                <w:noWrap/>
              </w:tcPr>
            </w:tcPrChange>
          </w:tcPr>
          <w:p w14:paraId="74C4FE01" w14:textId="77777777" w:rsidR="00034610" w:rsidRPr="00EF5447" w:rsidRDefault="00034610" w:rsidP="00034610">
            <w:pPr>
              <w:pStyle w:val="TAC"/>
            </w:pPr>
            <w:r w:rsidRPr="00EF5447">
              <w:rPr>
                <w:color w:val="000000"/>
              </w:rPr>
              <w:t>2570</w:t>
            </w:r>
          </w:p>
        </w:tc>
        <w:tc>
          <w:tcPr>
            <w:tcW w:w="746" w:type="dxa"/>
            <w:shd w:val="clear" w:color="auto" w:fill="auto"/>
            <w:noWrap/>
            <w:tcPrChange w:id="19026" w:author="Huawei" w:date="2023-03-07T16:42:00Z">
              <w:tcPr>
                <w:tcW w:w="742" w:type="dxa"/>
                <w:gridSpan w:val="2"/>
                <w:shd w:val="clear" w:color="auto" w:fill="auto"/>
                <w:noWrap/>
              </w:tcPr>
            </w:tcPrChange>
          </w:tcPr>
          <w:p w14:paraId="44515CC1" w14:textId="77777777" w:rsidR="00034610" w:rsidRPr="00EF5447" w:rsidRDefault="00034610" w:rsidP="00034610">
            <w:pPr>
              <w:pStyle w:val="TAC"/>
            </w:pPr>
            <w:r w:rsidRPr="00EF5447">
              <w:t>5</w:t>
            </w:r>
          </w:p>
        </w:tc>
        <w:tc>
          <w:tcPr>
            <w:tcW w:w="1582" w:type="dxa"/>
            <w:shd w:val="clear" w:color="auto" w:fill="auto"/>
            <w:noWrap/>
            <w:tcPrChange w:id="19027" w:author="Huawei" w:date="2023-03-07T16:42:00Z">
              <w:tcPr>
                <w:tcW w:w="1582" w:type="dxa"/>
                <w:gridSpan w:val="2"/>
                <w:shd w:val="clear" w:color="auto" w:fill="auto"/>
                <w:noWrap/>
              </w:tcPr>
            </w:tcPrChange>
          </w:tcPr>
          <w:p w14:paraId="006043A4" w14:textId="77777777" w:rsidR="00034610" w:rsidRPr="00EF5447" w:rsidRDefault="00034610" w:rsidP="00034610">
            <w:pPr>
              <w:pStyle w:val="TAC"/>
            </w:pPr>
            <w:r w:rsidRPr="00EF5447">
              <w:t>25</w:t>
            </w:r>
          </w:p>
        </w:tc>
        <w:tc>
          <w:tcPr>
            <w:tcW w:w="1323" w:type="dxa"/>
            <w:shd w:val="clear" w:color="auto" w:fill="auto"/>
            <w:noWrap/>
            <w:tcPrChange w:id="19028" w:author="Huawei" w:date="2023-03-07T16:42:00Z">
              <w:tcPr>
                <w:tcW w:w="1323" w:type="dxa"/>
                <w:gridSpan w:val="2"/>
                <w:shd w:val="clear" w:color="auto" w:fill="auto"/>
                <w:noWrap/>
              </w:tcPr>
            </w:tcPrChange>
          </w:tcPr>
          <w:p w14:paraId="080F90CC" w14:textId="77777777" w:rsidR="00034610" w:rsidRPr="00EF5447" w:rsidRDefault="00034610" w:rsidP="00034610">
            <w:pPr>
              <w:pStyle w:val="TAC"/>
            </w:pPr>
            <w:r w:rsidRPr="00EF5447">
              <w:rPr>
                <w:color w:val="000000"/>
              </w:rPr>
              <w:t>2570</w:t>
            </w:r>
          </w:p>
        </w:tc>
        <w:tc>
          <w:tcPr>
            <w:tcW w:w="817" w:type="dxa"/>
            <w:shd w:val="clear" w:color="auto" w:fill="auto"/>
            <w:tcPrChange w:id="19029" w:author="Huawei" w:date="2023-03-07T16:42:00Z">
              <w:tcPr>
                <w:tcW w:w="696" w:type="dxa"/>
                <w:shd w:val="clear" w:color="auto" w:fill="auto"/>
              </w:tcPr>
            </w:tcPrChange>
          </w:tcPr>
          <w:p w14:paraId="583287A6"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19030" w:author="Huawei" w:date="2023-03-07T16:42:00Z">
              <w:tcPr>
                <w:tcW w:w="1248" w:type="dxa"/>
                <w:gridSpan w:val="2"/>
                <w:shd w:val="clear" w:color="auto" w:fill="auto"/>
              </w:tcPr>
            </w:tcPrChange>
          </w:tcPr>
          <w:p w14:paraId="258AD399" w14:textId="77777777" w:rsidR="00034610" w:rsidRPr="00EF5447" w:rsidRDefault="00034610" w:rsidP="00034610">
            <w:pPr>
              <w:pStyle w:val="TAC"/>
              <w:rPr>
                <w:lang w:eastAsia="ko-KR"/>
              </w:rPr>
            </w:pPr>
            <w:r w:rsidRPr="00EF5447">
              <w:rPr>
                <w:lang w:eastAsia="ko-KR"/>
              </w:rPr>
              <w:t>N/A</w:t>
            </w:r>
          </w:p>
        </w:tc>
      </w:tr>
      <w:tr w:rsidR="00034610" w:rsidRPr="00EF5447" w14:paraId="6B36136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032" w:author="Huawei" w:date="2023-03-07T16:42:00Z">
            <w:trPr>
              <w:gridAfter w:val="0"/>
              <w:trHeight w:val="54"/>
              <w:jc w:val="center"/>
            </w:trPr>
          </w:trPrChange>
        </w:trPr>
        <w:tc>
          <w:tcPr>
            <w:tcW w:w="2258" w:type="dxa"/>
            <w:tcBorders>
              <w:top w:val="nil"/>
              <w:bottom w:val="nil"/>
            </w:tcBorders>
            <w:shd w:val="clear" w:color="auto" w:fill="auto"/>
            <w:tcPrChange w:id="19033" w:author="Huawei" w:date="2023-03-07T16:42:00Z">
              <w:tcPr>
                <w:tcW w:w="2644" w:type="dxa"/>
                <w:gridSpan w:val="2"/>
                <w:tcBorders>
                  <w:top w:val="nil"/>
                  <w:bottom w:val="nil"/>
                </w:tcBorders>
                <w:shd w:val="clear" w:color="auto" w:fill="auto"/>
              </w:tcPr>
            </w:tcPrChange>
          </w:tcPr>
          <w:p w14:paraId="283C9BA3" w14:textId="77777777" w:rsidR="00034610" w:rsidRPr="00EF5447" w:rsidRDefault="00034610" w:rsidP="00034610">
            <w:pPr>
              <w:pStyle w:val="TAC"/>
              <w:rPr>
                <w:rFonts w:eastAsia="MS Mincho"/>
              </w:rPr>
            </w:pPr>
          </w:p>
        </w:tc>
        <w:tc>
          <w:tcPr>
            <w:tcW w:w="867" w:type="dxa"/>
            <w:shd w:val="clear" w:color="auto" w:fill="auto"/>
            <w:tcPrChange w:id="19034" w:author="Huawei" w:date="2023-03-07T16:42:00Z">
              <w:tcPr>
                <w:tcW w:w="867" w:type="dxa"/>
                <w:gridSpan w:val="2"/>
                <w:shd w:val="clear" w:color="auto" w:fill="auto"/>
              </w:tcPr>
            </w:tcPrChange>
          </w:tcPr>
          <w:p w14:paraId="382B82B9" w14:textId="77777777" w:rsidR="00034610" w:rsidRPr="00EF5447" w:rsidRDefault="00034610" w:rsidP="00034610">
            <w:pPr>
              <w:pStyle w:val="TAC"/>
              <w:rPr>
                <w:lang w:eastAsia="zh-CN"/>
              </w:rPr>
            </w:pPr>
            <w:r w:rsidRPr="00EF5447">
              <w:rPr>
                <w:lang w:eastAsia="zh-CN"/>
              </w:rPr>
              <w:t>n77/n78</w:t>
            </w:r>
          </w:p>
        </w:tc>
        <w:tc>
          <w:tcPr>
            <w:tcW w:w="1167" w:type="dxa"/>
            <w:shd w:val="clear" w:color="auto" w:fill="auto"/>
            <w:noWrap/>
            <w:tcPrChange w:id="19035" w:author="Huawei" w:date="2023-03-07T16:42:00Z">
              <w:tcPr>
                <w:tcW w:w="828" w:type="dxa"/>
                <w:gridSpan w:val="2"/>
                <w:shd w:val="clear" w:color="auto" w:fill="auto"/>
                <w:noWrap/>
              </w:tcPr>
            </w:tcPrChange>
          </w:tcPr>
          <w:p w14:paraId="7842CA1F" w14:textId="77777777" w:rsidR="00034610" w:rsidRPr="00EF5447" w:rsidRDefault="00034610" w:rsidP="00034610">
            <w:pPr>
              <w:pStyle w:val="TAC"/>
            </w:pPr>
            <w:r w:rsidRPr="00EF5447">
              <w:rPr>
                <w:color w:val="000000"/>
              </w:rPr>
              <w:t>3390</w:t>
            </w:r>
          </w:p>
        </w:tc>
        <w:tc>
          <w:tcPr>
            <w:tcW w:w="746" w:type="dxa"/>
            <w:shd w:val="clear" w:color="auto" w:fill="auto"/>
            <w:noWrap/>
            <w:tcPrChange w:id="19036" w:author="Huawei" w:date="2023-03-07T16:42:00Z">
              <w:tcPr>
                <w:tcW w:w="742" w:type="dxa"/>
                <w:gridSpan w:val="2"/>
                <w:shd w:val="clear" w:color="auto" w:fill="auto"/>
                <w:noWrap/>
              </w:tcPr>
            </w:tcPrChange>
          </w:tcPr>
          <w:p w14:paraId="3550FC13" w14:textId="77777777" w:rsidR="00034610" w:rsidRPr="00EF5447" w:rsidRDefault="00034610" w:rsidP="00034610">
            <w:pPr>
              <w:pStyle w:val="TAC"/>
            </w:pPr>
            <w:r w:rsidRPr="00EF5447">
              <w:t>10</w:t>
            </w:r>
          </w:p>
        </w:tc>
        <w:tc>
          <w:tcPr>
            <w:tcW w:w="1582" w:type="dxa"/>
            <w:shd w:val="clear" w:color="auto" w:fill="auto"/>
            <w:noWrap/>
            <w:tcPrChange w:id="19037" w:author="Huawei" w:date="2023-03-07T16:42:00Z">
              <w:tcPr>
                <w:tcW w:w="1582" w:type="dxa"/>
                <w:gridSpan w:val="2"/>
                <w:shd w:val="clear" w:color="auto" w:fill="auto"/>
                <w:noWrap/>
              </w:tcPr>
            </w:tcPrChange>
          </w:tcPr>
          <w:p w14:paraId="7EE345A2" w14:textId="77777777" w:rsidR="00034610" w:rsidRPr="00EF5447" w:rsidRDefault="00034610" w:rsidP="00034610">
            <w:pPr>
              <w:pStyle w:val="TAC"/>
            </w:pPr>
            <w:r w:rsidRPr="00EF5447">
              <w:t>50</w:t>
            </w:r>
          </w:p>
        </w:tc>
        <w:tc>
          <w:tcPr>
            <w:tcW w:w="1323" w:type="dxa"/>
            <w:shd w:val="clear" w:color="auto" w:fill="auto"/>
            <w:noWrap/>
            <w:tcPrChange w:id="19038" w:author="Huawei" w:date="2023-03-07T16:42:00Z">
              <w:tcPr>
                <w:tcW w:w="1323" w:type="dxa"/>
                <w:gridSpan w:val="2"/>
                <w:shd w:val="clear" w:color="auto" w:fill="auto"/>
                <w:noWrap/>
              </w:tcPr>
            </w:tcPrChange>
          </w:tcPr>
          <w:p w14:paraId="6FF344CB" w14:textId="77777777" w:rsidR="00034610" w:rsidRPr="00EF5447" w:rsidRDefault="00034610" w:rsidP="00034610">
            <w:pPr>
              <w:pStyle w:val="TAC"/>
            </w:pPr>
            <w:r w:rsidRPr="00EF5447">
              <w:rPr>
                <w:color w:val="000000"/>
              </w:rPr>
              <w:t>3390</w:t>
            </w:r>
          </w:p>
        </w:tc>
        <w:tc>
          <w:tcPr>
            <w:tcW w:w="817" w:type="dxa"/>
            <w:shd w:val="clear" w:color="auto" w:fill="auto"/>
            <w:tcPrChange w:id="19039" w:author="Huawei" w:date="2023-03-07T16:42:00Z">
              <w:tcPr>
                <w:tcW w:w="696" w:type="dxa"/>
                <w:shd w:val="clear" w:color="auto" w:fill="auto"/>
              </w:tcPr>
            </w:tcPrChange>
          </w:tcPr>
          <w:p w14:paraId="62A32425" w14:textId="77777777" w:rsidR="00034610" w:rsidRPr="00EF5447" w:rsidRDefault="00034610" w:rsidP="00034610">
            <w:pPr>
              <w:pStyle w:val="TAC"/>
              <w:rPr>
                <w:lang w:eastAsia="ko-KR"/>
              </w:rPr>
            </w:pPr>
            <w:r w:rsidRPr="00EF5447">
              <w:rPr>
                <w:lang w:eastAsia="ko-KR"/>
              </w:rPr>
              <w:t>30.1</w:t>
            </w:r>
          </w:p>
        </w:tc>
        <w:tc>
          <w:tcPr>
            <w:tcW w:w="1248" w:type="dxa"/>
            <w:shd w:val="clear" w:color="auto" w:fill="auto"/>
            <w:tcPrChange w:id="19040" w:author="Huawei" w:date="2023-03-07T16:42:00Z">
              <w:tcPr>
                <w:tcW w:w="1248" w:type="dxa"/>
                <w:gridSpan w:val="2"/>
                <w:shd w:val="clear" w:color="auto" w:fill="auto"/>
              </w:tcPr>
            </w:tcPrChange>
          </w:tcPr>
          <w:p w14:paraId="27AE77C9" w14:textId="77777777" w:rsidR="00034610" w:rsidRPr="00EF5447" w:rsidRDefault="00034610" w:rsidP="00034610">
            <w:pPr>
              <w:pStyle w:val="TAC"/>
              <w:rPr>
                <w:lang w:eastAsia="ko-KR"/>
              </w:rPr>
            </w:pPr>
            <w:r w:rsidRPr="00EF5447">
              <w:rPr>
                <w:lang w:eastAsia="ko-KR"/>
              </w:rPr>
              <w:t>IMD2</w:t>
            </w:r>
          </w:p>
        </w:tc>
      </w:tr>
      <w:tr w:rsidR="00034610" w:rsidRPr="00EF5447" w14:paraId="761F1A2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042" w:author="Huawei" w:date="2023-03-07T16:42:00Z">
            <w:trPr>
              <w:gridAfter w:val="0"/>
              <w:trHeight w:val="54"/>
              <w:jc w:val="center"/>
            </w:trPr>
          </w:trPrChange>
        </w:trPr>
        <w:tc>
          <w:tcPr>
            <w:tcW w:w="2258" w:type="dxa"/>
            <w:tcBorders>
              <w:top w:val="nil"/>
              <w:bottom w:val="nil"/>
            </w:tcBorders>
            <w:shd w:val="clear" w:color="auto" w:fill="auto"/>
            <w:tcPrChange w:id="19043" w:author="Huawei" w:date="2023-03-07T16:42:00Z">
              <w:tcPr>
                <w:tcW w:w="2644" w:type="dxa"/>
                <w:gridSpan w:val="2"/>
                <w:tcBorders>
                  <w:top w:val="nil"/>
                  <w:bottom w:val="nil"/>
                </w:tcBorders>
                <w:shd w:val="clear" w:color="auto" w:fill="auto"/>
              </w:tcPr>
            </w:tcPrChange>
          </w:tcPr>
          <w:p w14:paraId="1493A898" w14:textId="77777777" w:rsidR="00034610" w:rsidRPr="00EF5447" w:rsidRDefault="00034610" w:rsidP="00034610">
            <w:pPr>
              <w:pStyle w:val="TAC"/>
              <w:rPr>
                <w:rFonts w:eastAsia="MS Mincho"/>
              </w:rPr>
            </w:pPr>
          </w:p>
        </w:tc>
        <w:tc>
          <w:tcPr>
            <w:tcW w:w="867" w:type="dxa"/>
            <w:shd w:val="clear" w:color="auto" w:fill="auto"/>
            <w:tcPrChange w:id="19044" w:author="Huawei" w:date="2023-03-07T16:42:00Z">
              <w:tcPr>
                <w:tcW w:w="867" w:type="dxa"/>
                <w:gridSpan w:val="2"/>
                <w:shd w:val="clear" w:color="auto" w:fill="auto"/>
              </w:tcPr>
            </w:tcPrChange>
          </w:tcPr>
          <w:p w14:paraId="7FB79606" w14:textId="77777777" w:rsidR="00034610" w:rsidRPr="00EF5447" w:rsidRDefault="00034610" w:rsidP="00034610">
            <w:pPr>
              <w:pStyle w:val="TAC"/>
              <w:rPr>
                <w:lang w:eastAsia="zh-CN"/>
              </w:rPr>
            </w:pPr>
            <w:r w:rsidRPr="00EF5447">
              <w:rPr>
                <w:lang w:eastAsia="zh-CN"/>
              </w:rPr>
              <w:t>18</w:t>
            </w:r>
          </w:p>
        </w:tc>
        <w:tc>
          <w:tcPr>
            <w:tcW w:w="1167" w:type="dxa"/>
            <w:shd w:val="clear" w:color="auto" w:fill="auto"/>
            <w:noWrap/>
            <w:tcPrChange w:id="19045" w:author="Huawei" w:date="2023-03-07T16:42:00Z">
              <w:tcPr>
                <w:tcW w:w="828" w:type="dxa"/>
                <w:gridSpan w:val="2"/>
                <w:shd w:val="clear" w:color="auto" w:fill="auto"/>
                <w:noWrap/>
              </w:tcPr>
            </w:tcPrChange>
          </w:tcPr>
          <w:p w14:paraId="410356F8" w14:textId="77777777" w:rsidR="00034610" w:rsidRPr="00EF5447" w:rsidRDefault="00034610" w:rsidP="00034610">
            <w:pPr>
              <w:pStyle w:val="TAC"/>
            </w:pPr>
            <w:r w:rsidRPr="00EF5447">
              <w:t>820</w:t>
            </w:r>
          </w:p>
        </w:tc>
        <w:tc>
          <w:tcPr>
            <w:tcW w:w="746" w:type="dxa"/>
            <w:shd w:val="clear" w:color="auto" w:fill="auto"/>
            <w:noWrap/>
            <w:tcPrChange w:id="19046" w:author="Huawei" w:date="2023-03-07T16:42:00Z">
              <w:tcPr>
                <w:tcW w:w="742" w:type="dxa"/>
                <w:gridSpan w:val="2"/>
                <w:shd w:val="clear" w:color="auto" w:fill="auto"/>
                <w:noWrap/>
              </w:tcPr>
            </w:tcPrChange>
          </w:tcPr>
          <w:p w14:paraId="382C4C6C" w14:textId="77777777" w:rsidR="00034610" w:rsidRPr="00EF5447" w:rsidRDefault="00034610" w:rsidP="00034610">
            <w:pPr>
              <w:pStyle w:val="TAC"/>
            </w:pPr>
            <w:r w:rsidRPr="00EF5447">
              <w:t>5</w:t>
            </w:r>
          </w:p>
        </w:tc>
        <w:tc>
          <w:tcPr>
            <w:tcW w:w="1582" w:type="dxa"/>
            <w:shd w:val="clear" w:color="auto" w:fill="auto"/>
            <w:noWrap/>
            <w:tcPrChange w:id="19047" w:author="Huawei" w:date="2023-03-07T16:42:00Z">
              <w:tcPr>
                <w:tcW w:w="1582" w:type="dxa"/>
                <w:gridSpan w:val="2"/>
                <w:shd w:val="clear" w:color="auto" w:fill="auto"/>
                <w:noWrap/>
              </w:tcPr>
            </w:tcPrChange>
          </w:tcPr>
          <w:p w14:paraId="167CAD65" w14:textId="77777777" w:rsidR="00034610" w:rsidRPr="00EF5447" w:rsidRDefault="00034610" w:rsidP="00034610">
            <w:pPr>
              <w:pStyle w:val="TAC"/>
            </w:pPr>
            <w:r w:rsidRPr="00EF5447">
              <w:t>25</w:t>
            </w:r>
          </w:p>
        </w:tc>
        <w:tc>
          <w:tcPr>
            <w:tcW w:w="1323" w:type="dxa"/>
            <w:shd w:val="clear" w:color="auto" w:fill="auto"/>
            <w:noWrap/>
            <w:tcPrChange w:id="19048" w:author="Huawei" w:date="2023-03-07T16:42:00Z">
              <w:tcPr>
                <w:tcW w:w="1323" w:type="dxa"/>
                <w:gridSpan w:val="2"/>
                <w:shd w:val="clear" w:color="auto" w:fill="auto"/>
                <w:noWrap/>
              </w:tcPr>
            </w:tcPrChange>
          </w:tcPr>
          <w:p w14:paraId="4814AD38" w14:textId="77777777" w:rsidR="00034610" w:rsidRPr="00EF5447" w:rsidRDefault="00034610" w:rsidP="00034610">
            <w:pPr>
              <w:pStyle w:val="TAC"/>
            </w:pPr>
            <w:r w:rsidRPr="00EF5447">
              <w:t>865</w:t>
            </w:r>
          </w:p>
        </w:tc>
        <w:tc>
          <w:tcPr>
            <w:tcW w:w="817" w:type="dxa"/>
            <w:shd w:val="clear" w:color="auto" w:fill="auto"/>
            <w:tcPrChange w:id="19049" w:author="Huawei" w:date="2023-03-07T16:42:00Z">
              <w:tcPr>
                <w:tcW w:w="696" w:type="dxa"/>
                <w:shd w:val="clear" w:color="auto" w:fill="auto"/>
              </w:tcPr>
            </w:tcPrChange>
          </w:tcPr>
          <w:p w14:paraId="5C4619A7" w14:textId="77777777" w:rsidR="00034610" w:rsidRPr="00EF5447" w:rsidRDefault="00034610" w:rsidP="00034610">
            <w:pPr>
              <w:pStyle w:val="TAC"/>
              <w:rPr>
                <w:lang w:eastAsia="ko-KR"/>
              </w:rPr>
            </w:pPr>
            <w:r w:rsidRPr="00EF5447">
              <w:rPr>
                <w:lang w:eastAsia="zh-CN"/>
              </w:rPr>
              <w:t>N/A</w:t>
            </w:r>
          </w:p>
        </w:tc>
        <w:tc>
          <w:tcPr>
            <w:tcW w:w="1248" w:type="dxa"/>
            <w:shd w:val="clear" w:color="auto" w:fill="auto"/>
            <w:tcPrChange w:id="19050" w:author="Huawei" w:date="2023-03-07T16:42:00Z">
              <w:tcPr>
                <w:tcW w:w="1248" w:type="dxa"/>
                <w:gridSpan w:val="2"/>
                <w:shd w:val="clear" w:color="auto" w:fill="auto"/>
              </w:tcPr>
            </w:tcPrChange>
          </w:tcPr>
          <w:p w14:paraId="0853137B" w14:textId="77777777" w:rsidR="00034610" w:rsidRPr="00EF5447" w:rsidRDefault="00034610" w:rsidP="00034610">
            <w:pPr>
              <w:pStyle w:val="TAC"/>
              <w:rPr>
                <w:lang w:eastAsia="ko-KR"/>
              </w:rPr>
            </w:pPr>
            <w:r w:rsidRPr="00EF5447">
              <w:rPr>
                <w:lang w:eastAsia="ja-JP"/>
              </w:rPr>
              <w:t>N/A</w:t>
            </w:r>
          </w:p>
        </w:tc>
      </w:tr>
      <w:tr w:rsidR="00034610" w:rsidRPr="00EF5447" w14:paraId="4AC7C2F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052" w:author="Huawei" w:date="2023-03-07T16:42:00Z">
            <w:trPr>
              <w:gridAfter w:val="0"/>
              <w:trHeight w:val="54"/>
              <w:jc w:val="center"/>
            </w:trPr>
          </w:trPrChange>
        </w:trPr>
        <w:tc>
          <w:tcPr>
            <w:tcW w:w="2258" w:type="dxa"/>
            <w:tcBorders>
              <w:top w:val="nil"/>
              <w:bottom w:val="nil"/>
            </w:tcBorders>
            <w:shd w:val="clear" w:color="auto" w:fill="auto"/>
            <w:tcPrChange w:id="19053" w:author="Huawei" w:date="2023-03-07T16:42:00Z">
              <w:tcPr>
                <w:tcW w:w="2644" w:type="dxa"/>
                <w:gridSpan w:val="2"/>
                <w:tcBorders>
                  <w:top w:val="nil"/>
                  <w:bottom w:val="nil"/>
                </w:tcBorders>
                <w:shd w:val="clear" w:color="auto" w:fill="auto"/>
              </w:tcPr>
            </w:tcPrChange>
          </w:tcPr>
          <w:p w14:paraId="223BBE36" w14:textId="77777777" w:rsidR="00034610" w:rsidRPr="00EF5447" w:rsidRDefault="00034610" w:rsidP="00034610">
            <w:pPr>
              <w:pStyle w:val="TAC"/>
              <w:rPr>
                <w:rFonts w:eastAsia="MS Mincho"/>
              </w:rPr>
            </w:pPr>
          </w:p>
        </w:tc>
        <w:tc>
          <w:tcPr>
            <w:tcW w:w="867" w:type="dxa"/>
            <w:shd w:val="clear" w:color="auto" w:fill="auto"/>
            <w:tcPrChange w:id="19054" w:author="Huawei" w:date="2023-03-07T16:42:00Z">
              <w:tcPr>
                <w:tcW w:w="867" w:type="dxa"/>
                <w:gridSpan w:val="2"/>
                <w:shd w:val="clear" w:color="auto" w:fill="auto"/>
              </w:tcPr>
            </w:tcPrChange>
          </w:tcPr>
          <w:p w14:paraId="68FCE852" w14:textId="77777777" w:rsidR="00034610" w:rsidRPr="00EF5447" w:rsidRDefault="00034610" w:rsidP="00034610">
            <w:pPr>
              <w:pStyle w:val="TAC"/>
              <w:rPr>
                <w:lang w:eastAsia="zh-CN"/>
              </w:rPr>
            </w:pPr>
            <w:r w:rsidRPr="00EF5447">
              <w:rPr>
                <w:lang w:eastAsia="zh-CN"/>
              </w:rPr>
              <w:t>n77/n78</w:t>
            </w:r>
          </w:p>
        </w:tc>
        <w:tc>
          <w:tcPr>
            <w:tcW w:w="1167" w:type="dxa"/>
            <w:shd w:val="clear" w:color="auto" w:fill="auto"/>
            <w:noWrap/>
            <w:tcPrChange w:id="19055" w:author="Huawei" w:date="2023-03-07T16:42:00Z">
              <w:tcPr>
                <w:tcW w:w="828" w:type="dxa"/>
                <w:gridSpan w:val="2"/>
                <w:shd w:val="clear" w:color="auto" w:fill="auto"/>
                <w:noWrap/>
              </w:tcPr>
            </w:tcPrChange>
          </w:tcPr>
          <w:p w14:paraId="49696F4D" w14:textId="77777777" w:rsidR="00034610" w:rsidRPr="00EF5447" w:rsidRDefault="00034610" w:rsidP="00034610">
            <w:pPr>
              <w:pStyle w:val="TAC"/>
            </w:pPr>
            <w:r w:rsidRPr="00EF5447">
              <w:rPr>
                <w:color w:val="000000"/>
              </w:rPr>
              <w:t>3450</w:t>
            </w:r>
          </w:p>
        </w:tc>
        <w:tc>
          <w:tcPr>
            <w:tcW w:w="746" w:type="dxa"/>
            <w:shd w:val="clear" w:color="auto" w:fill="auto"/>
            <w:noWrap/>
            <w:tcPrChange w:id="19056" w:author="Huawei" w:date="2023-03-07T16:42:00Z">
              <w:tcPr>
                <w:tcW w:w="742" w:type="dxa"/>
                <w:gridSpan w:val="2"/>
                <w:shd w:val="clear" w:color="auto" w:fill="auto"/>
                <w:noWrap/>
              </w:tcPr>
            </w:tcPrChange>
          </w:tcPr>
          <w:p w14:paraId="6CDFAAD2" w14:textId="77777777" w:rsidR="00034610" w:rsidRPr="00EF5447" w:rsidRDefault="00034610" w:rsidP="00034610">
            <w:pPr>
              <w:pStyle w:val="TAC"/>
            </w:pPr>
            <w:r w:rsidRPr="00EF5447">
              <w:rPr>
                <w:color w:val="000000"/>
              </w:rPr>
              <w:t>10</w:t>
            </w:r>
          </w:p>
        </w:tc>
        <w:tc>
          <w:tcPr>
            <w:tcW w:w="1582" w:type="dxa"/>
            <w:shd w:val="clear" w:color="auto" w:fill="auto"/>
            <w:noWrap/>
            <w:tcPrChange w:id="19057" w:author="Huawei" w:date="2023-03-07T16:42:00Z">
              <w:tcPr>
                <w:tcW w:w="1582" w:type="dxa"/>
                <w:gridSpan w:val="2"/>
                <w:shd w:val="clear" w:color="auto" w:fill="auto"/>
                <w:noWrap/>
              </w:tcPr>
            </w:tcPrChange>
          </w:tcPr>
          <w:p w14:paraId="5BA92FED" w14:textId="77777777" w:rsidR="00034610" w:rsidRPr="00EF5447" w:rsidRDefault="00034610" w:rsidP="00034610">
            <w:pPr>
              <w:pStyle w:val="TAC"/>
            </w:pPr>
            <w:r w:rsidRPr="00EF5447">
              <w:rPr>
                <w:color w:val="000000"/>
              </w:rPr>
              <w:t>50</w:t>
            </w:r>
          </w:p>
        </w:tc>
        <w:tc>
          <w:tcPr>
            <w:tcW w:w="1323" w:type="dxa"/>
            <w:shd w:val="clear" w:color="auto" w:fill="auto"/>
            <w:noWrap/>
            <w:tcPrChange w:id="19058" w:author="Huawei" w:date="2023-03-07T16:42:00Z">
              <w:tcPr>
                <w:tcW w:w="1323" w:type="dxa"/>
                <w:gridSpan w:val="2"/>
                <w:shd w:val="clear" w:color="auto" w:fill="auto"/>
                <w:noWrap/>
              </w:tcPr>
            </w:tcPrChange>
          </w:tcPr>
          <w:p w14:paraId="04A077D6" w14:textId="77777777" w:rsidR="00034610" w:rsidRPr="00EF5447" w:rsidRDefault="00034610" w:rsidP="00034610">
            <w:pPr>
              <w:pStyle w:val="TAC"/>
            </w:pPr>
            <w:r w:rsidRPr="00EF5447">
              <w:rPr>
                <w:color w:val="000000"/>
              </w:rPr>
              <w:t>3450</w:t>
            </w:r>
          </w:p>
        </w:tc>
        <w:tc>
          <w:tcPr>
            <w:tcW w:w="817" w:type="dxa"/>
            <w:shd w:val="clear" w:color="auto" w:fill="auto"/>
            <w:tcPrChange w:id="19059" w:author="Huawei" w:date="2023-03-07T16:42:00Z">
              <w:tcPr>
                <w:tcW w:w="696" w:type="dxa"/>
                <w:shd w:val="clear" w:color="auto" w:fill="auto"/>
              </w:tcPr>
            </w:tcPrChange>
          </w:tcPr>
          <w:p w14:paraId="1B21ECF7" w14:textId="77777777" w:rsidR="00034610" w:rsidRPr="00EF5447" w:rsidRDefault="00034610" w:rsidP="00034610">
            <w:pPr>
              <w:pStyle w:val="TAC"/>
              <w:rPr>
                <w:lang w:eastAsia="ko-KR"/>
              </w:rPr>
            </w:pPr>
            <w:r w:rsidRPr="00EF5447">
              <w:rPr>
                <w:lang w:eastAsia="ko-KR"/>
              </w:rPr>
              <w:t>N/A</w:t>
            </w:r>
          </w:p>
        </w:tc>
        <w:tc>
          <w:tcPr>
            <w:tcW w:w="1248" w:type="dxa"/>
            <w:shd w:val="clear" w:color="auto" w:fill="auto"/>
            <w:tcPrChange w:id="19060" w:author="Huawei" w:date="2023-03-07T16:42:00Z">
              <w:tcPr>
                <w:tcW w:w="1248" w:type="dxa"/>
                <w:gridSpan w:val="2"/>
                <w:shd w:val="clear" w:color="auto" w:fill="auto"/>
              </w:tcPr>
            </w:tcPrChange>
          </w:tcPr>
          <w:p w14:paraId="7F8C7740" w14:textId="77777777" w:rsidR="00034610" w:rsidRPr="00EF5447" w:rsidRDefault="00034610" w:rsidP="00034610">
            <w:pPr>
              <w:pStyle w:val="TAC"/>
              <w:rPr>
                <w:lang w:eastAsia="ko-KR"/>
              </w:rPr>
            </w:pPr>
            <w:r w:rsidRPr="00EF5447">
              <w:rPr>
                <w:lang w:eastAsia="ko-KR"/>
              </w:rPr>
              <w:t>N/A</w:t>
            </w:r>
          </w:p>
        </w:tc>
      </w:tr>
      <w:tr w:rsidR="00034610" w:rsidRPr="00EF5447" w14:paraId="0410213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062" w:author="Huawei" w:date="2023-03-07T16:42:00Z">
            <w:trPr>
              <w:gridAfter w:val="0"/>
              <w:trHeight w:val="54"/>
              <w:jc w:val="center"/>
            </w:trPr>
          </w:trPrChange>
        </w:trPr>
        <w:tc>
          <w:tcPr>
            <w:tcW w:w="2258" w:type="dxa"/>
            <w:tcBorders>
              <w:top w:val="nil"/>
              <w:bottom w:val="single" w:sz="4" w:space="0" w:color="auto"/>
            </w:tcBorders>
            <w:shd w:val="clear" w:color="auto" w:fill="auto"/>
            <w:tcPrChange w:id="19063" w:author="Huawei" w:date="2023-03-07T16:42:00Z">
              <w:tcPr>
                <w:tcW w:w="2644" w:type="dxa"/>
                <w:gridSpan w:val="2"/>
                <w:tcBorders>
                  <w:top w:val="nil"/>
                  <w:bottom w:val="single" w:sz="4" w:space="0" w:color="auto"/>
                </w:tcBorders>
                <w:shd w:val="clear" w:color="auto" w:fill="auto"/>
              </w:tcPr>
            </w:tcPrChange>
          </w:tcPr>
          <w:p w14:paraId="6C8E7895" w14:textId="77777777" w:rsidR="00034610" w:rsidRPr="00EF5447" w:rsidRDefault="00034610" w:rsidP="00034610">
            <w:pPr>
              <w:pStyle w:val="TAC"/>
              <w:rPr>
                <w:rFonts w:eastAsia="MS Mincho"/>
              </w:rPr>
            </w:pPr>
          </w:p>
        </w:tc>
        <w:tc>
          <w:tcPr>
            <w:tcW w:w="867" w:type="dxa"/>
            <w:shd w:val="clear" w:color="auto" w:fill="auto"/>
            <w:tcPrChange w:id="19064" w:author="Huawei" w:date="2023-03-07T16:42:00Z">
              <w:tcPr>
                <w:tcW w:w="867" w:type="dxa"/>
                <w:gridSpan w:val="2"/>
                <w:shd w:val="clear" w:color="auto" w:fill="auto"/>
              </w:tcPr>
            </w:tcPrChange>
          </w:tcPr>
          <w:p w14:paraId="30B4CE96" w14:textId="77777777" w:rsidR="00034610" w:rsidRPr="00EF5447" w:rsidRDefault="00034610" w:rsidP="00034610">
            <w:pPr>
              <w:pStyle w:val="TAC"/>
              <w:rPr>
                <w:lang w:eastAsia="zh-CN"/>
              </w:rPr>
            </w:pPr>
            <w:r w:rsidRPr="00EF5447">
              <w:rPr>
                <w:lang w:eastAsia="zh-CN"/>
              </w:rPr>
              <w:t>n41</w:t>
            </w:r>
          </w:p>
        </w:tc>
        <w:tc>
          <w:tcPr>
            <w:tcW w:w="1167" w:type="dxa"/>
            <w:shd w:val="clear" w:color="auto" w:fill="auto"/>
            <w:noWrap/>
            <w:tcPrChange w:id="19065" w:author="Huawei" w:date="2023-03-07T16:42:00Z">
              <w:tcPr>
                <w:tcW w:w="828" w:type="dxa"/>
                <w:gridSpan w:val="2"/>
                <w:shd w:val="clear" w:color="auto" w:fill="auto"/>
                <w:noWrap/>
              </w:tcPr>
            </w:tcPrChange>
          </w:tcPr>
          <w:p w14:paraId="23661E0C" w14:textId="77777777" w:rsidR="00034610" w:rsidRPr="00EF5447" w:rsidRDefault="00034610" w:rsidP="00034610">
            <w:pPr>
              <w:pStyle w:val="TAC"/>
            </w:pPr>
            <w:r w:rsidRPr="00EF5447">
              <w:rPr>
                <w:color w:val="000000"/>
              </w:rPr>
              <w:t>2630</w:t>
            </w:r>
          </w:p>
        </w:tc>
        <w:tc>
          <w:tcPr>
            <w:tcW w:w="746" w:type="dxa"/>
            <w:shd w:val="clear" w:color="auto" w:fill="auto"/>
            <w:noWrap/>
            <w:tcPrChange w:id="19066" w:author="Huawei" w:date="2023-03-07T16:42:00Z">
              <w:tcPr>
                <w:tcW w:w="742" w:type="dxa"/>
                <w:gridSpan w:val="2"/>
                <w:shd w:val="clear" w:color="auto" w:fill="auto"/>
                <w:noWrap/>
              </w:tcPr>
            </w:tcPrChange>
          </w:tcPr>
          <w:p w14:paraId="1F9B65C3" w14:textId="77777777" w:rsidR="00034610" w:rsidRPr="00EF5447" w:rsidRDefault="00034610" w:rsidP="00034610">
            <w:pPr>
              <w:pStyle w:val="TAC"/>
            </w:pPr>
            <w:r w:rsidRPr="00EF5447">
              <w:rPr>
                <w:color w:val="000000"/>
              </w:rPr>
              <w:t>5</w:t>
            </w:r>
          </w:p>
        </w:tc>
        <w:tc>
          <w:tcPr>
            <w:tcW w:w="1582" w:type="dxa"/>
            <w:shd w:val="clear" w:color="auto" w:fill="auto"/>
            <w:noWrap/>
            <w:tcPrChange w:id="19067" w:author="Huawei" w:date="2023-03-07T16:42:00Z">
              <w:tcPr>
                <w:tcW w:w="1582" w:type="dxa"/>
                <w:gridSpan w:val="2"/>
                <w:shd w:val="clear" w:color="auto" w:fill="auto"/>
                <w:noWrap/>
              </w:tcPr>
            </w:tcPrChange>
          </w:tcPr>
          <w:p w14:paraId="279BB48C" w14:textId="77777777" w:rsidR="00034610" w:rsidRPr="00EF5447" w:rsidRDefault="00034610" w:rsidP="00034610">
            <w:pPr>
              <w:pStyle w:val="TAC"/>
            </w:pPr>
            <w:r w:rsidRPr="00EF5447">
              <w:rPr>
                <w:color w:val="000000"/>
              </w:rPr>
              <w:t>25</w:t>
            </w:r>
          </w:p>
        </w:tc>
        <w:tc>
          <w:tcPr>
            <w:tcW w:w="1323" w:type="dxa"/>
            <w:shd w:val="clear" w:color="auto" w:fill="auto"/>
            <w:noWrap/>
            <w:tcPrChange w:id="19068" w:author="Huawei" w:date="2023-03-07T16:42:00Z">
              <w:tcPr>
                <w:tcW w:w="1323" w:type="dxa"/>
                <w:gridSpan w:val="2"/>
                <w:shd w:val="clear" w:color="auto" w:fill="auto"/>
                <w:noWrap/>
              </w:tcPr>
            </w:tcPrChange>
          </w:tcPr>
          <w:p w14:paraId="1B6A1602" w14:textId="77777777" w:rsidR="00034610" w:rsidRPr="00EF5447" w:rsidRDefault="00034610" w:rsidP="00034610">
            <w:pPr>
              <w:pStyle w:val="TAC"/>
            </w:pPr>
            <w:r w:rsidRPr="00EF5447">
              <w:rPr>
                <w:color w:val="000000"/>
              </w:rPr>
              <w:t>2630</w:t>
            </w:r>
          </w:p>
        </w:tc>
        <w:tc>
          <w:tcPr>
            <w:tcW w:w="817" w:type="dxa"/>
            <w:shd w:val="clear" w:color="auto" w:fill="auto"/>
            <w:tcPrChange w:id="19069" w:author="Huawei" w:date="2023-03-07T16:42:00Z">
              <w:tcPr>
                <w:tcW w:w="696" w:type="dxa"/>
                <w:shd w:val="clear" w:color="auto" w:fill="auto"/>
              </w:tcPr>
            </w:tcPrChange>
          </w:tcPr>
          <w:p w14:paraId="4FDB1894" w14:textId="77777777" w:rsidR="00034610" w:rsidRPr="00EF5447" w:rsidRDefault="00034610" w:rsidP="00034610">
            <w:pPr>
              <w:pStyle w:val="TAC"/>
              <w:rPr>
                <w:lang w:eastAsia="ko-KR"/>
              </w:rPr>
            </w:pPr>
            <w:r w:rsidRPr="00EF5447">
              <w:rPr>
                <w:lang w:eastAsia="ko-KR"/>
              </w:rPr>
              <w:t>28.5</w:t>
            </w:r>
          </w:p>
        </w:tc>
        <w:tc>
          <w:tcPr>
            <w:tcW w:w="1248" w:type="dxa"/>
            <w:shd w:val="clear" w:color="auto" w:fill="auto"/>
            <w:tcPrChange w:id="19070" w:author="Huawei" w:date="2023-03-07T16:42:00Z">
              <w:tcPr>
                <w:tcW w:w="1248" w:type="dxa"/>
                <w:gridSpan w:val="2"/>
                <w:shd w:val="clear" w:color="auto" w:fill="auto"/>
              </w:tcPr>
            </w:tcPrChange>
          </w:tcPr>
          <w:p w14:paraId="234AB50B" w14:textId="77777777" w:rsidR="00034610" w:rsidRPr="00EF5447" w:rsidRDefault="00034610" w:rsidP="00034610">
            <w:pPr>
              <w:pStyle w:val="TAC"/>
              <w:rPr>
                <w:lang w:eastAsia="ko-KR"/>
              </w:rPr>
            </w:pPr>
            <w:r w:rsidRPr="00EF5447">
              <w:rPr>
                <w:lang w:eastAsia="ko-KR"/>
              </w:rPr>
              <w:t>IMD2</w:t>
            </w:r>
          </w:p>
        </w:tc>
      </w:tr>
      <w:tr w:rsidR="00034610" w:rsidRPr="00EF5447" w14:paraId="1A53F8F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072" w:author="Huawei" w:date="2023-03-07T16:42:00Z">
            <w:trPr>
              <w:gridAfter w:val="0"/>
              <w:trHeight w:val="54"/>
              <w:jc w:val="center"/>
            </w:trPr>
          </w:trPrChange>
        </w:trPr>
        <w:tc>
          <w:tcPr>
            <w:tcW w:w="2258" w:type="dxa"/>
            <w:tcBorders>
              <w:bottom w:val="nil"/>
            </w:tcBorders>
            <w:shd w:val="clear" w:color="auto" w:fill="auto"/>
            <w:tcPrChange w:id="19073" w:author="Huawei" w:date="2023-03-07T16:42:00Z">
              <w:tcPr>
                <w:tcW w:w="2644" w:type="dxa"/>
                <w:gridSpan w:val="2"/>
                <w:tcBorders>
                  <w:bottom w:val="nil"/>
                </w:tcBorders>
                <w:shd w:val="clear" w:color="auto" w:fill="auto"/>
              </w:tcPr>
            </w:tcPrChange>
          </w:tcPr>
          <w:p w14:paraId="79D719FD" w14:textId="77777777" w:rsidR="00034610" w:rsidRPr="00EF5447" w:rsidRDefault="00034610" w:rsidP="00034610">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18</w:t>
            </w:r>
            <w:r w:rsidRPr="00EF5447">
              <w:rPr>
                <w:rFonts w:eastAsia="Malgun Gothic" w:cs="Arial"/>
                <w:kern w:val="2"/>
                <w:szCs w:val="24"/>
                <w:lang w:eastAsia="ko-KR"/>
              </w:rPr>
              <w:t>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78</w:t>
            </w:r>
            <w:r w:rsidRPr="00EF5447">
              <w:rPr>
                <w:rFonts w:eastAsia="Malgun Gothic" w:cs="Arial"/>
                <w:kern w:val="2"/>
                <w:szCs w:val="24"/>
                <w:lang w:eastAsia="ko-KR"/>
              </w:rPr>
              <w:t>A</w:t>
            </w:r>
          </w:p>
          <w:p w14:paraId="4C0CE509" w14:textId="77777777" w:rsidR="00034610" w:rsidRPr="00EF5447" w:rsidRDefault="00034610" w:rsidP="00034610">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18</w:t>
            </w:r>
            <w:r w:rsidRPr="00EF5447">
              <w:rPr>
                <w:rFonts w:eastAsia="Malgun Gothic" w:cs="Arial"/>
                <w:kern w:val="2"/>
                <w:szCs w:val="24"/>
                <w:lang w:eastAsia="ko-KR"/>
              </w:rPr>
              <w:t>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78</w:t>
            </w:r>
            <w:r w:rsidRPr="00EF5447">
              <w:rPr>
                <w:rFonts w:eastAsia="Malgun Gothic" w:cs="Arial"/>
                <w:kern w:val="2"/>
                <w:szCs w:val="24"/>
                <w:lang w:eastAsia="ko-KR"/>
              </w:rPr>
              <w:t>A</w:t>
            </w:r>
          </w:p>
        </w:tc>
        <w:tc>
          <w:tcPr>
            <w:tcW w:w="867" w:type="dxa"/>
            <w:shd w:val="clear" w:color="auto" w:fill="auto"/>
            <w:tcPrChange w:id="19074" w:author="Huawei" w:date="2023-03-07T16:42:00Z">
              <w:tcPr>
                <w:tcW w:w="867" w:type="dxa"/>
                <w:gridSpan w:val="2"/>
                <w:shd w:val="clear" w:color="auto" w:fill="auto"/>
              </w:tcPr>
            </w:tcPrChange>
          </w:tcPr>
          <w:p w14:paraId="25BB7A4A" w14:textId="77777777" w:rsidR="00034610" w:rsidRPr="00EF5447" w:rsidRDefault="00034610" w:rsidP="00034610">
            <w:pPr>
              <w:pStyle w:val="TAC"/>
              <w:rPr>
                <w:lang w:eastAsia="ja-JP"/>
              </w:rPr>
            </w:pPr>
            <w:r w:rsidRPr="00EF5447">
              <w:rPr>
                <w:lang w:eastAsia="zh-CN"/>
              </w:rPr>
              <w:t>18</w:t>
            </w:r>
          </w:p>
        </w:tc>
        <w:tc>
          <w:tcPr>
            <w:tcW w:w="1167" w:type="dxa"/>
            <w:shd w:val="clear" w:color="auto" w:fill="auto"/>
            <w:noWrap/>
            <w:tcPrChange w:id="19075" w:author="Huawei" w:date="2023-03-07T16:42:00Z">
              <w:tcPr>
                <w:tcW w:w="828" w:type="dxa"/>
                <w:gridSpan w:val="2"/>
                <w:shd w:val="clear" w:color="auto" w:fill="auto"/>
                <w:noWrap/>
              </w:tcPr>
            </w:tcPrChange>
          </w:tcPr>
          <w:p w14:paraId="244F3191" w14:textId="77777777" w:rsidR="00034610" w:rsidRPr="00EF5447" w:rsidRDefault="00034610" w:rsidP="00034610">
            <w:pPr>
              <w:pStyle w:val="TAC"/>
              <w:rPr>
                <w:lang w:eastAsia="ja-JP"/>
              </w:rPr>
            </w:pPr>
            <w:r w:rsidRPr="00EF5447">
              <w:rPr>
                <w:rFonts w:eastAsia="Malgun Gothic"/>
                <w:color w:val="000000"/>
                <w:lang w:eastAsia="ko-KR"/>
              </w:rPr>
              <w:t>820</w:t>
            </w:r>
          </w:p>
        </w:tc>
        <w:tc>
          <w:tcPr>
            <w:tcW w:w="746" w:type="dxa"/>
            <w:shd w:val="clear" w:color="auto" w:fill="auto"/>
            <w:noWrap/>
            <w:tcPrChange w:id="19076" w:author="Huawei" w:date="2023-03-07T16:42:00Z">
              <w:tcPr>
                <w:tcW w:w="742" w:type="dxa"/>
                <w:gridSpan w:val="2"/>
                <w:shd w:val="clear" w:color="auto" w:fill="auto"/>
                <w:noWrap/>
              </w:tcPr>
            </w:tcPrChange>
          </w:tcPr>
          <w:p w14:paraId="0D2D427F" w14:textId="77777777" w:rsidR="00034610" w:rsidRPr="00EF5447" w:rsidRDefault="00034610" w:rsidP="00034610">
            <w:pPr>
              <w:pStyle w:val="TAC"/>
              <w:rPr>
                <w:lang w:eastAsia="ja-JP"/>
              </w:rPr>
            </w:pPr>
            <w:r w:rsidRPr="00EF5447">
              <w:rPr>
                <w:color w:val="000000"/>
              </w:rPr>
              <w:t>5</w:t>
            </w:r>
          </w:p>
        </w:tc>
        <w:tc>
          <w:tcPr>
            <w:tcW w:w="1582" w:type="dxa"/>
            <w:shd w:val="clear" w:color="auto" w:fill="auto"/>
            <w:noWrap/>
            <w:tcPrChange w:id="19077" w:author="Huawei" w:date="2023-03-07T16:42:00Z">
              <w:tcPr>
                <w:tcW w:w="1582" w:type="dxa"/>
                <w:gridSpan w:val="2"/>
                <w:shd w:val="clear" w:color="auto" w:fill="auto"/>
                <w:noWrap/>
              </w:tcPr>
            </w:tcPrChange>
          </w:tcPr>
          <w:p w14:paraId="1C5CCC2B" w14:textId="77777777" w:rsidR="00034610" w:rsidRPr="00EF5447" w:rsidRDefault="00034610" w:rsidP="00034610">
            <w:pPr>
              <w:pStyle w:val="TAC"/>
              <w:rPr>
                <w:lang w:eastAsia="ja-JP"/>
              </w:rPr>
            </w:pPr>
            <w:r w:rsidRPr="00EF5447">
              <w:rPr>
                <w:color w:val="000000"/>
              </w:rPr>
              <w:t>25</w:t>
            </w:r>
          </w:p>
        </w:tc>
        <w:tc>
          <w:tcPr>
            <w:tcW w:w="1323" w:type="dxa"/>
            <w:shd w:val="clear" w:color="auto" w:fill="auto"/>
            <w:noWrap/>
            <w:tcPrChange w:id="19078" w:author="Huawei" w:date="2023-03-07T16:42:00Z">
              <w:tcPr>
                <w:tcW w:w="1323" w:type="dxa"/>
                <w:gridSpan w:val="2"/>
                <w:shd w:val="clear" w:color="auto" w:fill="auto"/>
                <w:noWrap/>
              </w:tcPr>
            </w:tcPrChange>
          </w:tcPr>
          <w:p w14:paraId="2F1152C8" w14:textId="77777777" w:rsidR="00034610" w:rsidRPr="00EF5447" w:rsidRDefault="00034610" w:rsidP="00034610">
            <w:pPr>
              <w:pStyle w:val="TAC"/>
              <w:rPr>
                <w:lang w:eastAsia="ja-JP"/>
              </w:rPr>
            </w:pPr>
            <w:r w:rsidRPr="00EF5447">
              <w:rPr>
                <w:rFonts w:eastAsia="Malgun Gothic"/>
                <w:color w:val="000000"/>
                <w:lang w:eastAsia="ko-KR"/>
              </w:rPr>
              <w:t>865</w:t>
            </w:r>
          </w:p>
        </w:tc>
        <w:tc>
          <w:tcPr>
            <w:tcW w:w="817" w:type="dxa"/>
            <w:shd w:val="clear" w:color="auto" w:fill="auto"/>
            <w:tcPrChange w:id="19079" w:author="Huawei" w:date="2023-03-07T16:42:00Z">
              <w:tcPr>
                <w:tcW w:w="696" w:type="dxa"/>
                <w:shd w:val="clear" w:color="auto" w:fill="auto"/>
              </w:tcPr>
            </w:tcPrChange>
          </w:tcPr>
          <w:p w14:paraId="46A18F3C" w14:textId="77777777" w:rsidR="00034610" w:rsidRPr="00EF5447" w:rsidRDefault="00034610" w:rsidP="00034610">
            <w:pPr>
              <w:pStyle w:val="TAC"/>
              <w:rPr>
                <w:lang w:eastAsia="ja-JP"/>
              </w:rPr>
            </w:pPr>
            <w:r w:rsidRPr="00EF5447">
              <w:rPr>
                <w:lang w:eastAsia="zh-CN"/>
              </w:rPr>
              <w:t>3.4</w:t>
            </w:r>
          </w:p>
        </w:tc>
        <w:tc>
          <w:tcPr>
            <w:tcW w:w="1248" w:type="dxa"/>
            <w:shd w:val="clear" w:color="auto" w:fill="auto"/>
            <w:tcPrChange w:id="19080" w:author="Huawei" w:date="2023-03-07T16:42:00Z">
              <w:tcPr>
                <w:tcW w:w="1248" w:type="dxa"/>
                <w:gridSpan w:val="2"/>
                <w:shd w:val="clear" w:color="auto" w:fill="auto"/>
              </w:tcPr>
            </w:tcPrChange>
          </w:tcPr>
          <w:p w14:paraId="3F00BCB3" w14:textId="77777777" w:rsidR="00034610" w:rsidRPr="00EF5447" w:rsidRDefault="00034610" w:rsidP="00034610">
            <w:pPr>
              <w:pStyle w:val="TAC"/>
              <w:rPr>
                <w:lang w:eastAsia="zh-CN"/>
              </w:rPr>
            </w:pPr>
            <w:r w:rsidRPr="00EF5447">
              <w:rPr>
                <w:lang w:eastAsia="ja-JP"/>
              </w:rPr>
              <w:t>IMD</w:t>
            </w:r>
            <w:r w:rsidRPr="00EF5447">
              <w:rPr>
                <w:lang w:eastAsia="zh-CN"/>
              </w:rPr>
              <w:t>5</w:t>
            </w:r>
          </w:p>
        </w:tc>
      </w:tr>
      <w:tr w:rsidR="00034610" w:rsidRPr="00EF5447" w14:paraId="1DCF8FD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082" w:author="Huawei" w:date="2023-03-07T16:42:00Z">
            <w:trPr>
              <w:gridAfter w:val="0"/>
              <w:trHeight w:val="54"/>
              <w:jc w:val="center"/>
            </w:trPr>
          </w:trPrChange>
        </w:trPr>
        <w:tc>
          <w:tcPr>
            <w:tcW w:w="2258" w:type="dxa"/>
            <w:tcBorders>
              <w:top w:val="nil"/>
              <w:bottom w:val="nil"/>
            </w:tcBorders>
            <w:shd w:val="clear" w:color="auto" w:fill="auto"/>
            <w:tcPrChange w:id="19083" w:author="Huawei" w:date="2023-03-07T16:42:00Z">
              <w:tcPr>
                <w:tcW w:w="2644" w:type="dxa"/>
                <w:gridSpan w:val="2"/>
                <w:tcBorders>
                  <w:top w:val="nil"/>
                  <w:bottom w:val="nil"/>
                </w:tcBorders>
                <w:shd w:val="clear" w:color="auto" w:fill="auto"/>
              </w:tcPr>
            </w:tcPrChange>
          </w:tcPr>
          <w:p w14:paraId="22820E31" w14:textId="77777777" w:rsidR="00034610" w:rsidRPr="00EF5447" w:rsidRDefault="00034610" w:rsidP="00034610">
            <w:pPr>
              <w:pStyle w:val="TAC"/>
              <w:rPr>
                <w:rFonts w:eastAsia="MS Mincho"/>
              </w:rPr>
            </w:pPr>
          </w:p>
        </w:tc>
        <w:tc>
          <w:tcPr>
            <w:tcW w:w="867" w:type="dxa"/>
            <w:shd w:val="clear" w:color="auto" w:fill="auto"/>
            <w:tcPrChange w:id="19084" w:author="Huawei" w:date="2023-03-07T16:42:00Z">
              <w:tcPr>
                <w:tcW w:w="867" w:type="dxa"/>
                <w:gridSpan w:val="2"/>
                <w:shd w:val="clear" w:color="auto" w:fill="auto"/>
              </w:tcPr>
            </w:tcPrChange>
          </w:tcPr>
          <w:p w14:paraId="72674311" w14:textId="77777777" w:rsidR="00034610" w:rsidRPr="00EF5447" w:rsidRDefault="00034610" w:rsidP="00034610">
            <w:pPr>
              <w:pStyle w:val="TAC"/>
              <w:rPr>
                <w:lang w:eastAsia="ja-JP"/>
              </w:rPr>
            </w:pPr>
            <w:r w:rsidRPr="00EF5447">
              <w:rPr>
                <w:lang w:eastAsia="zh-CN"/>
              </w:rPr>
              <w:t>n78</w:t>
            </w:r>
          </w:p>
        </w:tc>
        <w:tc>
          <w:tcPr>
            <w:tcW w:w="1167" w:type="dxa"/>
            <w:shd w:val="clear" w:color="auto" w:fill="auto"/>
            <w:noWrap/>
            <w:tcPrChange w:id="19085" w:author="Huawei" w:date="2023-03-07T16:42:00Z">
              <w:tcPr>
                <w:tcW w:w="828" w:type="dxa"/>
                <w:gridSpan w:val="2"/>
                <w:shd w:val="clear" w:color="auto" w:fill="auto"/>
                <w:noWrap/>
              </w:tcPr>
            </w:tcPrChange>
          </w:tcPr>
          <w:p w14:paraId="7E84D823" w14:textId="77777777" w:rsidR="00034610" w:rsidRPr="00EF5447" w:rsidRDefault="00034610" w:rsidP="00034610">
            <w:pPr>
              <w:pStyle w:val="TAC"/>
              <w:rPr>
                <w:lang w:eastAsia="ja-JP"/>
              </w:rPr>
            </w:pPr>
            <w:r w:rsidRPr="00EF5447">
              <w:t>3527.5</w:t>
            </w:r>
          </w:p>
        </w:tc>
        <w:tc>
          <w:tcPr>
            <w:tcW w:w="746" w:type="dxa"/>
            <w:shd w:val="clear" w:color="auto" w:fill="auto"/>
            <w:noWrap/>
            <w:tcPrChange w:id="19086" w:author="Huawei" w:date="2023-03-07T16:42:00Z">
              <w:tcPr>
                <w:tcW w:w="742" w:type="dxa"/>
                <w:gridSpan w:val="2"/>
                <w:shd w:val="clear" w:color="auto" w:fill="auto"/>
                <w:noWrap/>
              </w:tcPr>
            </w:tcPrChange>
          </w:tcPr>
          <w:p w14:paraId="4964A562" w14:textId="77777777" w:rsidR="00034610" w:rsidRPr="00EF5447" w:rsidRDefault="00034610" w:rsidP="00034610">
            <w:pPr>
              <w:pStyle w:val="TAC"/>
              <w:rPr>
                <w:lang w:eastAsia="ja-JP"/>
              </w:rPr>
            </w:pPr>
            <w:r w:rsidRPr="00EF5447">
              <w:t>10</w:t>
            </w:r>
          </w:p>
        </w:tc>
        <w:tc>
          <w:tcPr>
            <w:tcW w:w="1582" w:type="dxa"/>
            <w:shd w:val="clear" w:color="auto" w:fill="auto"/>
            <w:noWrap/>
            <w:tcPrChange w:id="19087" w:author="Huawei" w:date="2023-03-07T16:42:00Z">
              <w:tcPr>
                <w:tcW w:w="1582" w:type="dxa"/>
                <w:gridSpan w:val="2"/>
                <w:shd w:val="clear" w:color="auto" w:fill="auto"/>
                <w:noWrap/>
              </w:tcPr>
            </w:tcPrChange>
          </w:tcPr>
          <w:p w14:paraId="35298562" w14:textId="77777777" w:rsidR="00034610" w:rsidRPr="00EF5447" w:rsidRDefault="00034610" w:rsidP="00034610">
            <w:pPr>
              <w:pStyle w:val="TAC"/>
              <w:rPr>
                <w:lang w:eastAsia="ja-JP"/>
              </w:rPr>
            </w:pPr>
            <w:r w:rsidRPr="00EF5447">
              <w:t>50</w:t>
            </w:r>
          </w:p>
        </w:tc>
        <w:tc>
          <w:tcPr>
            <w:tcW w:w="1323" w:type="dxa"/>
            <w:shd w:val="clear" w:color="auto" w:fill="auto"/>
            <w:noWrap/>
            <w:tcPrChange w:id="19088" w:author="Huawei" w:date="2023-03-07T16:42:00Z">
              <w:tcPr>
                <w:tcW w:w="1323" w:type="dxa"/>
                <w:gridSpan w:val="2"/>
                <w:shd w:val="clear" w:color="auto" w:fill="auto"/>
                <w:noWrap/>
              </w:tcPr>
            </w:tcPrChange>
          </w:tcPr>
          <w:p w14:paraId="14EEBFD8" w14:textId="77777777" w:rsidR="00034610" w:rsidRPr="00EF5447" w:rsidRDefault="00034610" w:rsidP="00034610">
            <w:pPr>
              <w:pStyle w:val="TAC"/>
              <w:rPr>
                <w:lang w:eastAsia="ja-JP"/>
              </w:rPr>
            </w:pPr>
            <w:r w:rsidRPr="00EF5447">
              <w:t>3527.5</w:t>
            </w:r>
          </w:p>
        </w:tc>
        <w:tc>
          <w:tcPr>
            <w:tcW w:w="817" w:type="dxa"/>
            <w:shd w:val="clear" w:color="auto" w:fill="auto"/>
            <w:tcPrChange w:id="19089" w:author="Huawei" w:date="2023-03-07T16:42:00Z">
              <w:tcPr>
                <w:tcW w:w="696" w:type="dxa"/>
                <w:shd w:val="clear" w:color="auto" w:fill="auto"/>
              </w:tcPr>
            </w:tcPrChange>
          </w:tcPr>
          <w:p w14:paraId="264280A3" w14:textId="77777777" w:rsidR="00034610" w:rsidRPr="00EF5447" w:rsidRDefault="00034610" w:rsidP="00034610">
            <w:pPr>
              <w:pStyle w:val="TAC"/>
              <w:rPr>
                <w:lang w:eastAsia="ja-JP"/>
              </w:rPr>
            </w:pPr>
            <w:r w:rsidRPr="00EF5447">
              <w:rPr>
                <w:rFonts w:eastAsia="Malgun Gothic"/>
                <w:lang w:eastAsia="ko-KR"/>
              </w:rPr>
              <w:t>N/A</w:t>
            </w:r>
          </w:p>
        </w:tc>
        <w:tc>
          <w:tcPr>
            <w:tcW w:w="1248" w:type="dxa"/>
            <w:shd w:val="clear" w:color="auto" w:fill="auto"/>
            <w:tcPrChange w:id="19090" w:author="Huawei" w:date="2023-03-07T16:42:00Z">
              <w:tcPr>
                <w:tcW w:w="1248" w:type="dxa"/>
                <w:gridSpan w:val="2"/>
                <w:shd w:val="clear" w:color="auto" w:fill="auto"/>
              </w:tcPr>
            </w:tcPrChange>
          </w:tcPr>
          <w:p w14:paraId="604DA569" w14:textId="77777777" w:rsidR="00034610" w:rsidRPr="00EF5447" w:rsidRDefault="00034610" w:rsidP="00034610">
            <w:pPr>
              <w:pStyle w:val="TAC"/>
              <w:rPr>
                <w:lang w:eastAsia="ja-JP"/>
              </w:rPr>
            </w:pPr>
            <w:r w:rsidRPr="00EF5447">
              <w:rPr>
                <w:rFonts w:eastAsia="Malgun Gothic"/>
                <w:lang w:eastAsia="ko-KR"/>
              </w:rPr>
              <w:t>N/A</w:t>
            </w:r>
          </w:p>
        </w:tc>
      </w:tr>
      <w:tr w:rsidR="00034610" w:rsidRPr="00EF5447" w14:paraId="70FAA01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092" w:author="Huawei" w:date="2023-03-07T16:42:00Z">
            <w:trPr>
              <w:gridAfter w:val="0"/>
              <w:trHeight w:val="54"/>
              <w:jc w:val="center"/>
            </w:trPr>
          </w:trPrChange>
        </w:trPr>
        <w:tc>
          <w:tcPr>
            <w:tcW w:w="2258" w:type="dxa"/>
            <w:tcBorders>
              <w:top w:val="nil"/>
              <w:bottom w:val="single" w:sz="4" w:space="0" w:color="auto"/>
            </w:tcBorders>
            <w:shd w:val="clear" w:color="auto" w:fill="auto"/>
            <w:tcPrChange w:id="19093" w:author="Huawei" w:date="2023-03-07T16:42:00Z">
              <w:tcPr>
                <w:tcW w:w="2644" w:type="dxa"/>
                <w:gridSpan w:val="2"/>
                <w:tcBorders>
                  <w:top w:val="nil"/>
                  <w:bottom w:val="single" w:sz="4" w:space="0" w:color="auto"/>
                </w:tcBorders>
                <w:shd w:val="clear" w:color="auto" w:fill="auto"/>
              </w:tcPr>
            </w:tcPrChange>
          </w:tcPr>
          <w:p w14:paraId="3ECD73F5" w14:textId="77777777" w:rsidR="00034610" w:rsidRPr="00EF5447" w:rsidRDefault="00034610" w:rsidP="00034610">
            <w:pPr>
              <w:pStyle w:val="TAC"/>
              <w:rPr>
                <w:rFonts w:eastAsia="MS Mincho"/>
              </w:rPr>
            </w:pPr>
          </w:p>
        </w:tc>
        <w:tc>
          <w:tcPr>
            <w:tcW w:w="867" w:type="dxa"/>
            <w:shd w:val="clear" w:color="auto" w:fill="auto"/>
            <w:tcPrChange w:id="19094" w:author="Huawei" w:date="2023-03-07T16:42:00Z">
              <w:tcPr>
                <w:tcW w:w="867" w:type="dxa"/>
                <w:gridSpan w:val="2"/>
                <w:shd w:val="clear" w:color="auto" w:fill="auto"/>
              </w:tcPr>
            </w:tcPrChange>
          </w:tcPr>
          <w:p w14:paraId="6AE663D4" w14:textId="77777777" w:rsidR="00034610" w:rsidRPr="00EF5447" w:rsidRDefault="00034610" w:rsidP="00034610">
            <w:pPr>
              <w:pStyle w:val="TAC"/>
              <w:rPr>
                <w:lang w:eastAsia="ja-JP"/>
              </w:rPr>
            </w:pPr>
            <w:r w:rsidRPr="00EF5447">
              <w:rPr>
                <w:lang w:eastAsia="zh-CN"/>
              </w:rPr>
              <w:t>41</w:t>
            </w:r>
          </w:p>
        </w:tc>
        <w:tc>
          <w:tcPr>
            <w:tcW w:w="1167" w:type="dxa"/>
            <w:shd w:val="clear" w:color="auto" w:fill="auto"/>
            <w:noWrap/>
            <w:tcPrChange w:id="19095" w:author="Huawei" w:date="2023-03-07T16:42:00Z">
              <w:tcPr>
                <w:tcW w:w="828" w:type="dxa"/>
                <w:gridSpan w:val="2"/>
                <w:shd w:val="clear" w:color="auto" w:fill="auto"/>
                <w:noWrap/>
              </w:tcPr>
            </w:tcPrChange>
          </w:tcPr>
          <w:p w14:paraId="2390B673" w14:textId="77777777" w:rsidR="00034610" w:rsidRPr="00EF5447" w:rsidRDefault="00034610" w:rsidP="00034610">
            <w:pPr>
              <w:pStyle w:val="TAC"/>
              <w:rPr>
                <w:lang w:eastAsia="ja-JP"/>
              </w:rPr>
            </w:pPr>
            <w:r w:rsidRPr="00EF5447">
              <w:t>2640</w:t>
            </w:r>
          </w:p>
        </w:tc>
        <w:tc>
          <w:tcPr>
            <w:tcW w:w="746" w:type="dxa"/>
            <w:shd w:val="clear" w:color="auto" w:fill="auto"/>
            <w:noWrap/>
            <w:tcPrChange w:id="19096" w:author="Huawei" w:date="2023-03-07T16:42:00Z">
              <w:tcPr>
                <w:tcW w:w="742" w:type="dxa"/>
                <w:gridSpan w:val="2"/>
                <w:shd w:val="clear" w:color="auto" w:fill="auto"/>
                <w:noWrap/>
              </w:tcPr>
            </w:tcPrChange>
          </w:tcPr>
          <w:p w14:paraId="01B42C21" w14:textId="77777777" w:rsidR="00034610" w:rsidRPr="00EF5447" w:rsidRDefault="00034610" w:rsidP="00034610">
            <w:pPr>
              <w:pStyle w:val="TAC"/>
              <w:rPr>
                <w:lang w:eastAsia="ja-JP"/>
              </w:rPr>
            </w:pPr>
            <w:r w:rsidRPr="00EF5447">
              <w:t>5</w:t>
            </w:r>
          </w:p>
        </w:tc>
        <w:tc>
          <w:tcPr>
            <w:tcW w:w="1582" w:type="dxa"/>
            <w:shd w:val="clear" w:color="auto" w:fill="auto"/>
            <w:noWrap/>
            <w:tcPrChange w:id="19097" w:author="Huawei" w:date="2023-03-07T16:42:00Z">
              <w:tcPr>
                <w:tcW w:w="1582" w:type="dxa"/>
                <w:gridSpan w:val="2"/>
                <w:shd w:val="clear" w:color="auto" w:fill="auto"/>
                <w:noWrap/>
              </w:tcPr>
            </w:tcPrChange>
          </w:tcPr>
          <w:p w14:paraId="780D9300" w14:textId="77777777" w:rsidR="00034610" w:rsidRPr="00EF5447" w:rsidRDefault="00034610" w:rsidP="00034610">
            <w:pPr>
              <w:pStyle w:val="TAC"/>
              <w:rPr>
                <w:lang w:eastAsia="ja-JP"/>
              </w:rPr>
            </w:pPr>
            <w:r w:rsidRPr="00EF5447">
              <w:t>25</w:t>
            </w:r>
          </w:p>
        </w:tc>
        <w:tc>
          <w:tcPr>
            <w:tcW w:w="1323" w:type="dxa"/>
            <w:shd w:val="clear" w:color="auto" w:fill="auto"/>
            <w:noWrap/>
            <w:tcPrChange w:id="19098" w:author="Huawei" w:date="2023-03-07T16:42:00Z">
              <w:tcPr>
                <w:tcW w:w="1323" w:type="dxa"/>
                <w:gridSpan w:val="2"/>
                <w:shd w:val="clear" w:color="auto" w:fill="auto"/>
                <w:noWrap/>
              </w:tcPr>
            </w:tcPrChange>
          </w:tcPr>
          <w:p w14:paraId="3BCD5CDD" w14:textId="77777777" w:rsidR="00034610" w:rsidRPr="00EF5447" w:rsidRDefault="00034610" w:rsidP="00034610">
            <w:pPr>
              <w:pStyle w:val="TAC"/>
              <w:rPr>
                <w:lang w:eastAsia="ja-JP"/>
              </w:rPr>
            </w:pPr>
            <w:r w:rsidRPr="00EF5447">
              <w:t>2640</w:t>
            </w:r>
          </w:p>
        </w:tc>
        <w:tc>
          <w:tcPr>
            <w:tcW w:w="817" w:type="dxa"/>
            <w:shd w:val="clear" w:color="auto" w:fill="auto"/>
            <w:tcPrChange w:id="19099" w:author="Huawei" w:date="2023-03-07T16:42:00Z">
              <w:tcPr>
                <w:tcW w:w="696" w:type="dxa"/>
                <w:shd w:val="clear" w:color="auto" w:fill="auto"/>
              </w:tcPr>
            </w:tcPrChange>
          </w:tcPr>
          <w:p w14:paraId="50707069" w14:textId="77777777" w:rsidR="00034610" w:rsidRPr="00EF5447" w:rsidRDefault="00034610" w:rsidP="00034610">
            <w:pPr>
              <w:pStyle w:val="TAC"/>
              <w:rPr>
                <w:lang w:eastAsia="ja-JP"/>
              </w:rPr>
            </w:pPr>
            <w:r w:rsidRPr="00EF5447">
              <w:rPr>
                <w:rFonts w:eastAsia="Malgun Gothic"/>
                <w:lang w:eastAsia="ko-KR"/>
              </w:rPr>
              <w:t>N/A</w:t>
            </w:r>
          </w:p>
        </w:tc>
        <w:tc>
          <w:tcPr>
            <w:tcW w:w="1248" w:type="dxa"/>
            <w:shd w:val="clear" w:color="auto" w:fill="auto"/>
            <w:tcPrChange w:id="19100" w:author="Huawei" w:date="2023-03-07T16:42:00Z">
              <w:tcPr>
                <w:tcW w:w="1248" w:type="dxa"/>
                <w:gridSpan w:val="2"/>
                <w:shd w:val="clear" w:color="auto" w:fill="auto"/>
              </w:tcPr>
            </w:tcPrChange>
          </w:tcPr>
          <w:p w14:paraId="04955C17" w14:textId="77777777" w:rsidR="00034610" w:rsidRPr="00EF5447" w:rsidRDefault="00034610" w:rsidP="00034610">
            <w:pPr>
              <w:pStyle w:val="TAC"/>
              <w:rPr>
                <w:lang w:eastAsia="ja-JP"/>
              </w:rPr>
            </w:pPr>
            <w:r w:rsidRPr="00EF5447">
              <w:rPr>
                <w:rFonts w:eastAsia="Malgun Gothic"/>
                <w:lang w:eastAsia="ko-KR"/>
              </w:rPr>
              <w:t>N/A</w:t>
            </w:r>
          </w:p>
        </w:tc>
      </w:tr>
      <w:tr w:rsidR="00034610" w:rsidRPr="00EF5447" w14:paraId="45D09C5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102" w:author="Huawei" w:date="2023-03-07T16:42:00Z">
            <w:trPr>
              <w:gridAfter w:val="0"/>
              <w:trHeight w:val="54"/>
              <w:jc w:val="center"/>
            </w:trPr>
          </w:trPrChange>
        </w:trPr>
        <w:tc>
          <w:tcPr>
            <w:tcW w:w="2258" w:type="dxa"/>
            <w:tcBorders>
              <w:top w:val="nil"/>
              <w:bottom w:val="nil"/>
            </w:tcBorders>
            <w:shd w:val="clear" w:color="auto" w:fill="auto"/>
            <w:tcPrChange w:id="19103" w:author="Huawei" w:date="2023-03-07T16:42:00Z">
              <w:tcPr>
                <w:tcW w:w="2644" w:type="dxa"/>
                <w:gridSpan w:val="2"/>
                <w:tcBorders>
                  <w:top w:val="nil"/>
                  <w:bottom w:val="nil"/>
                </w:tcBorders>
                <w:shd w:val="clear" w:color="auto" w:fill="auto"/>
              </w:tcPr>
            </w:tcPrChange>
          </w:tcPr>
          <w:p w14:paraId="59DB917A" w14:textId="77777777" w:rsidR="00034610" w:rsidRPr="00EF5447" w:rsidRDefault="00034610" w:rsidP="00034610">
            <w:pPr>
              <w:pStyle w:val="TAC"/>
            </w:pPr>
            <w:r w:rsidRPr="00EF5447">
              <w:t>DC_19A_n1A-n77A</w:t>
            </w:r>
          </w:p>
          <w:p w14:paraId="5768E556" w14:textId="77777777" w:rsidR="00034610" w:rsidRPr="00EF5447" w:rsidRDefault="00034610" w:rsidP="00034610">
            <w:pPr>
              <w:pStyle w:val="TAC"/>
            </w:pPr>
            <w:r w:rsidRPr="00EF5447">
              <w:t>DC_19A_n1A-n78A</w:t>
            </w:r>
          </w:p>
        </w:tc>
        <w:tc>
          <w:tcPr>
            <w:tcW w:w="867" w:type="dxa"/>
            <w:shd w:val="clear" w:color="auto" w:fill="auto"/>
            <w:tcPrChange w:id="19104" w:author="Huawei" w:date="2023-03-07T16:42:00Z">
              <w:tcPr>
                <w:tcW w:w="867" w:type="dxa"/>
                <w:gridSpan w:val="2"/>
                <w:shd w:val="clear" w:color="auto" w:fill="auto"/>
              </w:tcPr>
            </w:tcPrChange>
          </w:tcPr>
          <w:p w14:paraId="6E330349" w14:textId="77777777" w:rsidR="00034610" w:rsidRPr="00EF5447" w:rsidRDefault="00034610" w:rsidP="00034610">
            <w:pPr>
              <w:pStyle w:val="TAC"/>
              <w:rPr>
                <w:lang w:eastAsia="zh-CN"/>
              </w:rPr>
            </w:pPr>
            <w:r w:rsidRPr="00EF5447">
              <w:t>19</w:t>
            </w:r>
          </w:p>
        </w:tc>
        <w:tc>
          <w:tcPr>
            <w:tcW w:w="1167" w:type="dxa"/>
            <w:shd w:val="clear" w:color="auto" w:fill="auto"/>
            <w:noWrap/>
            <w:tcPrChange w:id="19105" w:author="Huawei" w:date="2023-03-07T16:42:00Z">
              <w:tcPr>
                <w:tcW w:w="828" w:type="dxa"/>
                <w:gridSpan w:val="2"/>
                <w:shd w:val="clear" w:color="auto" w:fill="auto"/>
                <w:noWrap/>
              </w:tcPr>
            </w:tcPrChange>
          </w:tcPr>
          <w:p w14:paraId="3611E8B4" w14:textId="77777777" w:rsidR="00034610" w:rsidRPr="00EF5447" w:rsidRDefault="00034610" w:rsidP="00034610">
            <w:pPr>
              <w:pStyle w:val="TAC"/>
            </w:pPr>
            <w:r w:rsidRPr="00EF5447">
              <w:rPr>
                <w:rFonts w:eastAsia="Times New Roman" w:cs="Arial"/>
                <w:color w:val="000000"/>
                <w:szCs w:val="18"/>
                <w:lang w:eastAsia="zh-TW"/>
              </w:rPr>
              <w:t>840</w:t>
            </w:r>
          </w:p>
        </w:tc>
        <w:tc>
          <w:tcPr>
            <w:tcW w:w="746" w:type="dxa"/>
            <w:shd w:val="clear" w:color="auto" w:fill="auto"/>
            <w:noWrap/>
            <w:tcPrChange w:id="19106" w:author="Huawei" w:date="2023-03-07T16:42:00Z">
              <w:tcPr>
                <w:tcW w:w="742" w:type="dxa"/>
                <w:gridSpan w:val="2"/>
                <w:shd w:val="clear" w:color="auto" w:fill="auto"/>
                <w:noWrap/>
              </w:tcPr>
            </w:tcPrChange>
          </w:tcPr>
          <w:p w14:paraId="68190B7E" w14:textId="77777777" w:rsidR="00034610" w:rsidRPr="00EF5447" w:rsidRDefault="00034610" w:rsidP="00034610">
            <w:pPr>
              <w:pStyle w:val="TAC"/>
            </w:pPr>
            <w:r w:rsidRPr="00EF5447">
              <w:rPr>
                <w:rFonts w:eastAsia="Times New Roman" w:cs="Arial"/>
                <w:color w:val="000000"/>
                <w:szCs w:val="18"/>
                <w:lang w:eastAsia="zh-TW"/>
              </w:rPr>
              <w:t>5</w:t>
            </w:r>
          </w:p>
        </w:tc>
        <w:tc>
          <w:tcPr>
            <w:tcW w:w="1582" w:type="dxa"/>
            <w:shd w:val="clear" w:color="auto" w:fill="auto"/>
            <w:noWrap/>
            <w:tcPrChange w:id="19107" w:author="Huawei" w:date="2023-03-07T16:42:00Z">
              <w:tcPr>
                <w:tcW w:w="1582" w:type="dxa"/>
                <w:gridSpan w:val="2"/>
                <w:shd w:val="clear" w:color="auto" w:fill="auto"/>
                <w:noWrap/>
              </w:tcPr>
            </w:tcPrChange>
          </w:tcPr>
          <w:p w14:paraId="23DAD344" w14:textId="77777777" w:rsidR="00034610" w:rsidRPr="00EF5447" w:rsidRDefault="00034610" w:rsidP="00034610">
            <w:pPr>
              <w:pStyle w:val="TAC"/>
            </w:pPr>
            <w:r w:rsidRPr="00EF5447">
              <w:rPr>
                <w:rFonts w:eastAsia="Times New Roman" w:cs="Arial"/>
                <w:color w:val="000000"/>
                <w:szCs w:val="18"/>
                <w:lang w:eastAsia="zh-TW"/>
              </w:rPr>
              <w:t>25</w:t>
            </w:r>
          </w:p>
        </w:tc>
        <w:tc>
          <w:tcPr>
            <w:tcW w:w="1323" w:type="dxa"/>
            <w:shd w:val="clear" w:color="auto" w:fill="auto"/>
            <w:noWrap/>
            <w:tcPrChange w:id="19108" w:author="Huawei" w:date="2023-03-07T16:42:00Z">
              <w:tcPr>
                <w:tcW w:w="1323" w:type="dxa"/>
                <w:gridSpan w:val="2"/>
                <w:shd w:val="clear" w:color="auto" w:fill="auto"/>
                <w:noWrap/>
              </w:tcPr>
            </w:tcPrChange>
          </w:tcPr>
          <w:p w14:paraId="1CE7A029" w14:textId="77777777" w:rsidR="00034610" w:rsidRPr="00EF5447" w:rsidRDefault="00034610" w:rsidP="00034610">
            <w:pPr>
              <w:pStyle w:val="TAC"/>
            </w:pPr>
            <w:r w:rsidRPr="00EF5447">
              <w:rPr>
                <w:rFonts w:eastAsia="Times New Roman" w:cs="Arial"/>
                <w:color w:val="000000"/>
                <w:szCs w:val="18"/>
                <w:lang w:eastAsia="zh-TW"/>
              </w:rPr>
              <w:t>885</w:t>
            </w:r>
          </w:p>
        </w:tc>
        <w:tc>
          <w:tcPr>
            <w:tcW w:w="817" w:type="dxa"/>
            <w:shd w:val="clear" w:color="auto" w:fill="auto"/>
            <w:tcPrChange w:id="19109" w:author="Huawei" w:date="2023-03-07T16:42:00Z">
              <w:tcPr>
                <w:tcW w:w="696" w:type="dxa"/>
                <w:shd w:val="clear" w:color="auto" w:fill="auto"/>
              </w:tcPr>
            </w:tcPrChange>
          </w:tcPr>
          <w:p w14:paraId="7CF8112B" w14:textId="77777777" w:rsidR="00034610" w:rsidRPr="00EF5447" w:rsidRDefault="00034610" w:rsidP="00034610">
            <w:pPr>
              <w:pStyle w:val="TAC"/>
              <w:rPr>
                <w:rFonts w:eastAsia="Malgun Gothic"/>
                <w:lang w:eastAsia="ko-KR"/>
              </w:rPr>
            </w:pPr>
            <w:r w:rsidRPr="00EF5447">
              <w:t>N/A</w:t>
            </w:r>
          </w:p>
        </w:tc>
        <w:tc>
          <w:tcPr>
            <w:tcW w:w="1248" w:type="dxa"/>
            <w:shd w:val="clear" w:color="auto" w:fill="auto"/>
            <w:tcPrChange w:id="19110" w:author="Huawei" w:date="2023-03-07T16:42:00Z">
              <w:tcPr>
                <w:tcW w:w="1248" w:type="dxa"/>
                <w:gridSpan w:val="2"/>
                <w:shd w:val="clear" w:color="auto" w:fill="auto"/>
              </w:tcPr>
            </w:tcPrChange>
          </w:tcPr>
          <w:p w14:paraId="53B79B60" w14:textId="77777777" w:rsidR="00034610" w:rsidRPr="00EF5447" w:rsidRDefault="00034610" w:rsidP="00034610">
            <w:pPr>
              <w:pStyle w:val="TAC"/>
              <w:rPr>
                <w:rFonts w:eastAsia="Malgun Gothic"/>
                <w:lang w:eastAsia="ko-KR"/>
              </w:rPr>
            </w:pPr>
            <w:r w:rsidRPr="00EF5447">
              <w:t>N/A</w:t>
            </w:r>
          </w:p>
        </w:tc>
      </w:tr>
      <w:tr w:rsidR="00034610" w:rsidRPr="00EF5447" w14:paraId="34B446B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112" w:author="Huawei" w:date="2023-03-07T16:42:00Z">
            <w:trPr>
              <w:gridAfter w:val="0"/>
              <w:trHeight w:val="54"/>
              <w:jc w:val="center"/>
            </w:trPr>
          </w:trPrChange>
        </w:trPr>
        <w:tc>
          <w:tcPr>
            <w:tcW w:w="2258" w:type="dxa"/>
            <w:tcBorders>
              <w:top w:val="nil"/>
              <w:bottom w:val="nil"/>
            </w:tcBorders>
            <w:shd w:val="clear" w:color="auto" w:fill="auto"/>
            <w:tcPrChange w:id="19113" w:author="Huawei" w:date="2023-03-07T16:42:00Z">
              <w:tcPr>
                <w:tcW w:w="2644" w:type="dxa"/>
                <w:gridSpan w:val="2"/>
                <w:tcBorders>
                  <w:top w:val="nil"/>
                  <w:bottom w:val="nil"/>
                </w:tcBorders>
                <w:shd w:val="clear" w:color="auto" w:fill="auto"/>
              </w:tcPr>
            </w:tcPrChange>
          </w:tcPr>
          <w:p w14:paraId="6F0AE070" w14:textId="77777777" w:rsidR="00034610" w:rsidRPr="00EF5447" w:rsidRDefault="00034610" w:rsidP="00034610">
            <w:pPr>
              <w:pStyle w:val="TAC"/>
            </w:pPr>
          </w:p>
        </w:tc>
        <w:tc>
          <w:tcPr>
            <w:tcW w:w="867" w:type="dxa"/>
            <w:shd w:val="clear" w:color="auto" w:fill="auto"/>
            <w:tcPrChange w:id="19114" w:author="Huawei" w:date="2023-03-07T16:42:00Z">
              <w:tcPr>
                <w:tcW w:w="867" w:type="dxa"/>
                <w:gridSpan w:val="2"/>
                <w:shd w:val="clear" w:color="auto" w:fill="auto"/>
              </w:tcPr>
            </w:tcPrChange>
          </w:tcPr>
          <w:p w14:paraId="0F512E4A" w14:textId="77777777" w:rsidR="00034610" w:rsidRPr="00EF5447" w:rsidRDefault="00034610" w:rsidP="00034610">
            <w:pPr>
              <w:pStyle w:val="TAC"/>
              <w:rPr>
                <w:lang w:eastAsia="zh-CN"/>
              </w:rPr>
            </w:pPr>
            <w:r w:rsidRPr="00EF5447">
              <w:t>n1</w:t>
            </w:r>
          </w:p>
        </w:tc>
        <w:tc>
          <w:tcPr>
            <w:tcW w:w="1167" w:type="dxa"/>
            <w:shd w:val="clear" w:color="auto" w:fill="auto"/>
            <w:noWrap/>
            <w:tcPrChange w:id="19115" w:author="Huawei" w:date="2023-03-07T16:42:00Z">
              <w:tcPr>
                <w:tcW w:w="828" w:type="dxa"/>
                <w:gridSpan w:val="2"/>
                <w:shd w:val="clear" w:color="auto" w:fill="auto"/>
                <w:noWrap/>
              </w:tcPr>
            </w:tcPrChange>
          </w:tcPr>
          <w:p w14:paraId="38697B44" w14:textId="77777777" w:rsidR="00034610" w:rsidRPr="00EF5447" w:rsidRDefault="00034610" w:rsidP="00034610">
            <w:pPr>
              <w:pStyle w:val="TAC"/>
            </w:pPr>
            <w:r w:rsidRPr="00EF5447">
              <w:rPr>
                <w:rFonts w:eastAsia="Times New Roman" w:cs="Arial"/>
                <w:color w:val="000000"/>
                <w:szCs w:val="18"/>
                <w:lang w:eastAsia="zh-TW"/>
              </w:rPr>
              <w:t>1975</w:t>
            </w:r>
          </w:p>
        </w:tc>
        <w:tc>
          <w:tcPr>
            <w:tcW w:w="746" w:type="dxa"/>
            <w:shd w:val="clear" w:color="auto" w:fill="auto"/>
            <w:noWrap/>
            <w:tcPrChange w:id="19116" w:author="Huawei" w:date="2023-03-07T16:42:00Z">
              <w:tcPr>
                <w:tcW w:w="742" w:type="dxa"/>
                <w:gridSpan w:val="2"/>
                <w:shd w:val="clear" w:color="auto" w:fill="auto"/>
                <w:noWrap/>
              </w:tcPr>
            </w:tcPrChange>
          </w:tcPr>
          <w:p w14:paraId="41AAA3E3" w14:textId="77777777" w:rsidR="00034610" w:rsidRPr="00EF5447" w:rsidRDefault="00034610" w:rsidP="00034610">
            <w:pPr>
              <w:pStyle w:val="TAC"/>
            </w:pPr>
            <w:r w:rsidRPr="00EF5447">
              <w:rPr>
                <w:rFonts w:eastAsia="Times New Roman" w:cs="Arial"/>
                <w:color w:val="000000"/>
                <w:szCs w:val="18"/>
                <w:lang w:eastAsia="zh-TW"/>
              </w:rPr>
              <w:t>5</w:t>
            </w:r>
          </w:p>
        </w:tc>
        <w:tc>
          <w:tcPr>
            <w:tcW w:w="1582" w:type="dxa"/>
            <w:shd w:val="clear" w:color="auto" w:fill="auto"/>
            <w:noWrap/>
            <w:tcPrChange w:id="19117" w:author="Huawei" w:date="2023-03-07T16:42:00Z">
              <w:tcPr>
                <w:tcW w:w="1582" w:type="dxa"/>
                <w:gridSpan w:val="2"/>
                <w:shd w:val="clear" w:color="auto" w:fill="auto"/>
                <w:noWrap/>
              </w:tcPr>
            </w:tcPrChange>
          </w:tcPr>
          <w:p w14:paraId="4A5E208B" w14:textId="77777777" w:rsidR="00034610" w:rsidRPr="00EF5447" w:rsidRDefault="00034610" w:rsidP="00034610">
            <w:pPr>
              <w:pStyle w:val="TAC"/>
            </w:pPr>
            <w:r w:rsidRPr="00EF5447">
              <w:rPr>
                <w:rFonts w:eastAsia="Times New Roman" w:cs="Arial"/>
                <w:color w:val="000000"/>
                <w:szCs w:val="18"/>
                <w:lang w:eastAsia="zh-TW"/>
              </w:rPr>
              <w:t>25</w:t>
            </w:r>
          </w:p>
        </w:tc>
        <w:tc>
          <w:tcPr>
            <w:tcW w:w="1323" w:type="dxa"/>
            <w:shd w:val="clear" w:color="auto" w:fill="auto"/>
            <w:noWrap/>
            <w:tcPrChange w:id="19118" w:author="Huawei" w:date="2023-03-07T16:42:00Z">
              <w:tcPr>
                <w:tcW w:w="1323" w:type="dxa"/>
                <w:gridSpan w:val="2"/>
                <w:shd w:val="clear" w:color="auto" w:fill="auto"/>
                <w:noWrap/>
              </w:tcPr>
            </w:tcPrChange>
          </w:tcPr>
          <w:p w14:paraId="18134F9D" w14:textId="77777777" w:rsidR="00034610" w:rsidRPr="00EF5447" w:rsidRDefault="00034610" w:rsidP="00034610">
            <w:pPr>
              <w:pStyle w:val="TAC"/>
            </w:pPr>
            <w:r w:rsidRPr="00EF5447">
              <w:rPr>
                <w:rFonts w:eastAsia="Times New Roman" w:cs="Arial"/>
                <w:color w:val="000000"/>
                <w:szCs w:val="18"/>
                <w:lang w:eastAsia="zh-TW"/>
              </w:rPr>
              <w:t>2165</w:t>
            </w:r>
          </w:p>
        </w:tc>
        <w:tc>
          <w:tcPr>
            <w:tcW w:w="817" w:type="dxa"/>
            <w:shd w:val="clear" w:color="auto" w:fill="auto"/>
            <w:tcPrChange w:id="19119" w:author="Huawei" w:date="2023-03-07T16:42:00Z">
              <w:tcPr>
                <w:tcW w:w="696" w:type="dxa"/>
                <w:shd w:val="clear" w:color="auto" w:fill="auto"/>
              </w:tcPr>
            </w:tcPrChange>
          </w:tcPr>
          <w:p w14:paraId="37E1E8B7" w14:textId="77777777" w:rsidR="00034610" w:rsidRPr="00EF5447" w:rsidRDefault="00034610" w:rsidP="00034610">
            <w:pPr>
              <w:pStyle w:val="TAC"/>
              <w:rPr>
                <w:rFonts w:eastAsia="Malgun Gothic"/>
                <w:lang w:eastAsia="ko-KR"/>
              </w:rPr>
            </w:pPr>
            <w:r w:rsidRPr="00EF5447">
              <w:t>N/A</w:t>
            </w:r>
          </w:p>
        </w:tc>
        <w:tc>
          <w:tcPr>
            <w:tcW w:w="1248" w:type="dxa"/>
            <w:shd w:val="clear" w:color="auto" w:fill="auto"/>
            <w:tcPrChange w:id="19120" w:author="Huawei" w:date="2023-03-07T16:42:00Z">
              <w:tcPr>
                <w:tcW w:w="1248" w:type="dxa"/>
                <w:gridSpan w:val="2"/>
                <w:shd w:val="clear" w:color="auto" w:fill="auto"/>
              </w:tcPr>
            </w:tcPrChange>
          </w:tcPr>
          <w:p w14:paraId="70A99489" w14:textId="77777777" w:rsidR="00034610" w:rsidRPr="00EF5447" w:rsidRDefault="00034610" w:rsidP="00034610">
            <w:pPr>
              <w:pStyle w:val="TAC"/>
              <w:rPr>
                <w:rFonts w:eastAsia="Malgun Gothic"/>
                <w:lang w:eastAsia="ko-KR"/>
              </w:rPr>
            </w:pPr>
            <w:r w:rsidRPr="00EF5447">
              <w:t>N/A</w:t>
            </w:r>
          </w:p>
        </w:tc>
      </w:tr>
      <w:tr w:rsidR="00034610" w:rsidRPr="00EF5447" w14:paraId="439B7E0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122" w:author="Huawei" w:date="2023-03-07T16:42:00Z">
            <w:trPr>
              <w:gridAfter w:val="0"/>
              <w:trHeight w:val="54"/>
              <w:jc w:val="center"/>
            </w:trPr>
          </w:trPrChange>
        </w:trPr>
        <w:tc>
          <w:tcPr>
            <w:tcW w:w="2258" w:type="dxa"/>
            <w:tcBorders>
              <w:top w:val="nil"/>
              <w:bottom w:val="nil"/>
            </w:tcBorders>
            <w:shd w:val="clear" w:color="auto" w:fill="auto"/>
            <w:tcPrChange w:id="19123" w:author="Huawei" w:date="2023-03-07T16:42:00Z">
              <w:tcPr>
                <w:tcW w:w="2644" w:type="dxa"/>
                <w:gridSpan w:val="2"/>
                <w:tcBorders>
                  <w:top w:val="nil"/>
                  <w:bottom w:val="nil"/>
                </w:tcBorders>
                <w:shd w:val="clear" w:color="auto" w:fill="auto"/>
              </w:tcPr>
            </w:tcPrChange>
          </w:tcPr>
          <w:p w14:paraId="030A2A43" w14:textId="77777777" w:rsidR="00034610" w:rsidRPr="00EF5447" w:rsidRDefault="00034610" w:rsidP="00034610">
            <w:pPr>
              <w:pStyle w:val="TAC"/>
            </w:pPr>
          </w:p>
        </w:tc>
        <w:tc>
          <w:tcPr>
            <w:tcW w:w="867" w:type="dxa"/>
            <w:shd w:val="clear" w:color="auto" w:fill="auto"/>
            <w:tcPrChange w:id="19124" w:author="Huawei" w:date="2023-03-07T16:42:00Z">
              <w:tcPr>
                <w:tcW w:w="867" w:type="dxa"/>
                <w:gridSpan w:val="2"/>
                <w:shd w:val="clear" w:color="auto" w:fill="auto"/>
              </w:tcPr>
            </w:tcPrChange>
          </w:tcPr>
          <w:p w14:paraId="3803F3E7" w14:textId="77777777" w:rsidR="00034610" w:rsidRPr="00EF5447" w:rsidRDefault="00034610" w:rsidP="00034610">
            <w:pPr>
              <w:pStyle w:val="TAC"/>
              <w:rPr>
                <w:lang w:eastAsia="zh-CN"/>
              </w:rPr>
            </w:pPr>
            <w:r w:rsidRPr="00EF5447">
              <w:t>n77/n78</w:t>
            </w:r>
          </w:p>
        </w:tc>
        <w:tc>
          <w:tcPr>
            <w:tcW w:w="1167" w:type="dxa"/>
            <w:shd w:val="clear" w:color="auto" w:fill="auto"/>
            <w:noWrap/>
            <w:tcPrChange w:id="19125" w:author="Huawei" w:date="2023-03-07T16:42:00Z">
              <w:tcPr>
                <w:tcW w:w="828" w:type="dxa"/>
                <w:gridSpan w:val="2"/>
                <w:shd w:val="clear" w:color="auto" w:fill="auto"/>
                <w:noWrap/>
              </w:tcPr>
            </w:tcPrChange>
          </w:tcPr>
          <w:p w14:paraId="0AB0BB2B" w14:textId="77777777" w:rsidR="00034610" w:rsidRPr="00EF5447" w:rsidRDefault="00034610" w:rsidP="00034610">
            <w:pPr>
              <w:pStyle w:val="TAC"/>
            </w:pPr>
            <w:r w:rsidRPr="00EF5447">
              <w:rPr>
                <w:rFonts w:eastAsia="Times New Roman" w:cs="Arial"/>
                <w:color w:val="000000"/>
                <w:szCs w:val="18"/>
                <w:lang w:eastAsia="zh-TW"/>
              </w:rPr>
              <w:t>3655</w:t>
            </w:r>
          </w:p>
        </w:tc>
        <w:tc>
          <w:tcPr>
            <w:tcW w:w="746" w:type="dxa"/>
            <w:shd w:val="clear" w:color="auto" w:fill="auto"/>
            <w:noWrap/>
            <w:tcPrChange w:id="19126" w:author="Huawei" w:date="2023-03-07T16:42:00Z">
              <w:tcPr>
                <w:tcW w:w="742" w:type="dxa"/>
                <w:gridSpan w:val="2"/>
                <w:shd w:val="clear" w:color="auto" w:fill="auto"/>
                <w:noWrap/>
              </w:tcPr>
            </w:tcPrChange>
          </w:tcPr>
          <w:p w14:paraId="3909075C" w14:textId="77777777" w:rsidR="00034610" w:rsidRPr="00EF5447" w:rsidRDefault="00034610" w:rsidP="00034610">
            <w:pPr>
              <w:pStyle w:val="TAC"/>
            </w:pPr>
            <w:r w:rsidRPr="00EF5447">
              <w:rPr>
                <w:rFonts w:eastAsia="Times New Roman" w:cs="Arial"/>
                <w:color w:val="000000"/>
                <w:szCs w:val="18"/>
                <w:lang w:eastAsia="zh-TW"/>
              </w:rPr>
              <w:t>10</w:t>
            </w:r>
          </w:p>
        </w:tc>
        <w:tc>
          <w:tcPr>
            <w:tcW w:w="1582" w:type="dxa"/>
            <w:shd w:val="clear" w:color="auto" w:fill="auto"/>
            <w:noWrap/>
            <w:tcPrChange w:id="19127" w:author="Huawei" w:date="2023-03-07T16:42:00Z">
              <w:tcPr>
                <w:tcW w:w="1582" w:type="dxa"/>
                <w:gridSpan w:val="2"/>
                <w:shd w:val="clear" w:color="auto" w:fill="auto"/>
                <w:noWrap/>
              </w:tcPr>
            </w:tcPrChange>
          </w:tcPr>
          <w:p w14:paraId="2A6C2ABE" w14:textId="77777777" w:rsidR="00034610" w:rsidRPr="00EF5447" w:rsidRDefault="00034610" w:rsidP="00034610">
            <w:pPr>
              <w:pStyle w:val="TAC"/>
            </w:pPr>
            <w:r w:rsidRPr="00EF5447">
              <w:rPr>
                <w:rFonts w:cs="Arial"/>
                <w:color w:val="000000"/>
                <w:szCs w:val="18"/>
                <w:lang w:eastAsia="zh-TW"/>
              </w:rPr>
              <w:t>50</w:t>
            </w:r>
          </w:p>
        </w:tc>
        <w:tc>
          <w:tcPr>
            <w:tcW w:w="1323" w:type="dxa"/>
            <w:shd w:val="clear" w:color="auto" w:fill="auto"/>
            <w:noWrap/>
            <w:tcPrChange w:id="19128" w:author="Huawei" w:date="2023-03-07T16:42:00Z">
              <w:tcPr>
                <w:tcW w:w="1323" w:type="dxa"/>
                <w:gridSpan w:val="2"/>
                <w:shd w:val="clear" w:color="auto" w:fill="auto"/>
                <w:noWrap/>
              </w:tcPr>
            </w:tcPrChange>
          </w:tcPr>
          <w:p w14:paraId="12B07818" w14:textId="77777777" w:rsidR="00034610" w:rsidRPr="00EF5447" w:rsidRDefault="00034610" w:rsidP="00034610">
            <w:pPr>
              <w:pStyle w:val="TAC"/>
            </w:pPr>
            <w:r w:rsidRPr="00EF5447">
              <w:rPr>
                <w:rFonts w:eastAsia="Times New Roman" w:cs="Arial"/>
                <w:color w:val="000000"/>
                <w:szCs w:val="18"/>
                <w:lang w:eastAsia="zh-TW"/>
              </w:rPr>
              <w:t>3655</w:t>
            </w:r>
          </w:p>
        </w:tc>
        <w:tc>
          <w:tcPr>
            <w:tcW w:w="817" w:type="dxa"/>
            <w:shd w:val="clear" w:color="auto" w:fill="auto"/>
            <w:tcPrChange w:id="19129" w:author="Huawei" w:date="2023-03-07T16:42:00Z">
              <w:tcPr>
                <w:tcW w:w="696" w:type="dxa"/>
                <w:shd w:val="clear" w:color="auto" w:fill="auto"/>
              </w:tcPr>
            </w:tcPrChange>
          </w:tcPr>
          <w:p w14:paraId="16FBE59F" w14:textId="77777777" w:rsidR="00034610" w:rsidRPr="00EF5447" w:rsidRDefault="00034610" w:rsidP="00034610">
            <w:pPr>
              <w:pStyle w:val="TAC"/>
              <w:rPr>
                <w:rFonts w:eastAsia="Malgun Gothic"/>
                <w:lang w:eastAsia="ko-KR"/>
              </w:rPr>
            </w:pPr>
            <w:r w:rsidRPr="00EF5447">
              <w:t>[21.4]</w:t>
            </w:r>
          </w:p>
        </w:tc>
        <w:tc>
          <w:tcPr>
            <w:tcW w:w="1248" w:type="dxa"/>
            <w:shd w:val="clear" w:color="auto" w:fill="auto"/>
            <w:tcPrChange w:id="19130" w:author="Huawei" w:date="2023-03-07T16:42:00Z">
              <w:tcPr>
                <w:tcW w:w="1248" w:type="dxa"/>
                <w:gridSpan w:val="2"/>
                <w:shd w:val="clear" w:color="auto" w:fill="auto"/>
              </w:tcPr>
            </w:tcPrChange>
          </w:tcPr>
          <w:p w14:paraId="58A4C161" w14:textId="77777777" w:rsidR="00034610" w:rsidRPr="00EF5447" w:rsidRDefault="00034610" w:rsidP="00034610">
            <w:pPr>
              <w:pStyle w:val="TAC"/>
              <w:rPr>
                <w:rFonts w:eastAsia="Malgun Gothic"/>
                <w:lang w:eastAsia="ko-KR"/>
              </w:rPr>
            </w:pPr>
            <w:r w:rsidRPr="00EF5447">
              <w:t>IMD3</w:t>
            </w:r>
          </w:p>
        </w:tc>
      </w:tr>
      <w:tr w:rsidR="00034610" w:rsidRPr="00EF5447" w14:paraId="40C52D9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132" w:author="Huawei" w:date="2023-03-07T16:42:00Z">
            <w:trPr>
              <w:gridAfter w:val="0"/>
              <w:trHeight w:val="54"/>
              <w:jc w:val="center"/>
            </w:trPr>
          </w:trPrChange>
        </w:trPr>
        <w:tc>
          <w:tcPr>
            <w:tcW w:w="2258" w:type="dxa"/>
            <w:tcBorders>
              <w:top w:val="nil"/>
              <w:bottom w:val="nil"/>
            </w:tcBorders>
            <w:shd w:val="clear" w:color="auto" w:fill="auto"/>
            <w:tcPrChange w:id="19133" w:author="Huawei" w:date="2023-03-07T16:42:00Z">
              <w:tcPr>
                <w:tcW w:w="2644" w:type="dxa"/>
                <w:gridSpan w:val="2"/>
                <w:tcBorders>
                  <w:top w:val="nil"/>
                  <w:bottom w:val="nil"/>
                </w:tcBorders>
                <w:shd w:val="clear" w:color="auto" w:fill="auto"/>
              </w:tcPr>
            </w:tcPrChange>
          </w:tcPr>
          <w:p w14:paraId="3F3FB46E" w14:textId="77777777" w:rsidR="00034610" w:rsidRPr="00EF5447" w:rsidRDefault="00034610" w:rsidP="00034610">
            <w:pPr>
              <w:pStyle w:val="TAC"/>
            </w:pPr>
          </w:p>
        </w:tc>
        <w:tc>
          <w:tcPr>
            <w:tcW w:w="867" w:type="dxa"/>
            <w:shd w:val="clear" w:color="auto" w:fill="auto"/>
            <w:tcPrChange w:id="19134" w:author="Huawei" w:date="2023-03-07T16:42:00Z">
              <w:tcPr>
                <w:tcW w:w="867" w:type="dxa"/>
                <w:gridSpan w:val="2"/>
                <w:shd w:val="clear" w:color="auto" w:fill="auto"/>
              </w:tcPr>
            </w:tcPrChange>
          </w:tcPr>
          <w:p w14:paraId="09F9B588" w14:textId="77777777" w:rsidR="00034610" w:rsidRPr="00EF5447" w:rsidRDefault="00034610" w:rsidP="00034610">
            <w:pPr>
              <w:pStyle w:val="TAC"/>
              <w:rPr>
                <w:lang w:eastAsia="zh-CN"/>
              </w:rPr>
            </w:pPr>
            <w:r w:rsidRPr="00EF5447">
              <w:t>19</w:t>
            </w:r>
          </w:p>
        </w:tc>
        <w:tc>
          <w:tcPr>
            <w:tcW w:w="1167" w:type="dxa"/>
            <w:shd w:val="clear" w:color="auto" w:fill="auto"/>
            <w:noWrap/>
            <w:tcPrChange w:id="19135" w:author="Huawei" w:date="2023-03-07T16:42:00Z">
              <w:tcPr>
                <w:tcW w:w="828" w:type="dxa"/>
                <w:gridSpan w:val="2"/>
                <w:shd w:val="clear" w:color="auto" w:fill="auto"/>
                <w:noWrap/>
              </w:tcPr>
            </w:tcPrChange>
          </w:tcPr>
          <w:p w14:paraId="4BB5E684" w14:textId="77777777" w:rsidR="00034610" w:rsidRPr="00EF5447" w:rsidRDefault="00034610" w:rsidP="00034610">
            <w:pPr>
              <w:pStyle w:val="TAC"/>
            </w:pPr>
            <w:r w:rsidRPr="00EF5447">
              <w:t>832.5</w:t>
            </w:r>
          </w:p>
        </w:tc>
        <w:tc>
          <w:tcPr>
            <w:tcW w:w="746" w:type="dxa"/>
            <w:shd w:val="clear" w:color="auto" w:fill="auto"/>
            <w:noWrap/>
            <w:tcPrChange w:id="19136" w:author="Huawei" w:date="2023-03-07T16:42:00Z">
              <w:tcPr>
                <w:tcW w:w="742" w:type="dxa"/>
                <w:gridSpan w:val="2"/>
                <w:shd w:val="clear" w:color="auto" w:fill="auto"/>
                <w:noWrap/>
              </w:tcPr>
            </w:tcPrChange>
          </w:tcPr>
          <w:p w14:paraId="1C593411" w14:textId="77777777" w:rsidR="00034610" w:rsidRPr="00EF5447" w:rsidRDefault="00034610" w:rsidP="00034610">
            <w:pPr>
              <w:pStyle w:val="TAC"/>
            </w:pPr>
            <w:r w:rsidRPr="00EF5447">
              <w:t>5</w:t>
            </w:r>
          </w:p>
        </w:tc>
        <w:tc>
          <w:tcPr>
            <w:tcW w:w="1582" w:type="dxa"/>
            <w:shd w:val="clear" w:color="auto" w:fill="auto"/>
            <w:noWrap/>
            <w:tcPrChange w:id="19137" w:author="Huawei" w:date="2023-03-07T16:42:00Z">
              <w:tcPr>
                <w:tcW w:w="1582" w:type="dxa"/>
                <w:gridSpan w:val="2"/>
                <w:shd w:val="clear" w:color="auto" w:fill="auto"/>
                <w:noWrap/>
              </w:tcPr>
            </w:tcPrChange>
          </w:tcPr>
          <w:p w14:paraId="252F290C" w14:textId="77777777" w:rsidR="00034610" w:rsidRPr="00EF5447" w:rsidRDefault="00034610" w:rsidP="00034610">
            <w:pPr>
              <w:pStyle w:val="TAC"/>
            </w:pPr>
            <w:r w:rsidRPr="00EF5447">
              <w:t>25</w:t>
            </w:r>
          </w:p>
        </w:tc>
        <w:tc>
          <w:tcPr>
            <w:tcW w:w="1323" w:type="dxa"/>
            <w:shd w:val="clear" w:color="auto" w:fill="auto"/>
            <w:noWrap/>
            <w:tcPrChange w:id="19138" w:author="Huawei" w:date="2023-03-07T16:42:00Z">
              <w:tcPr>
                <w:tcW w:w="1323" w:type="dxa"/>
                <w:gridSpan w:val="2"/>
                <w:shd w:val="clear" w:color="auto" w:fill="auto"/>
                <w:noWrap/>
              </w:tcPr>
            </w:tcPrChange>
          </w:tcPr>
          <w:p w14:paraId="1D468608" w14:textId="77777777" w:rsidR="00034610" w:rsidRPr="00EF5447" w:rsidRDefault="00034610" w:rsidP="00034610">
            <w:pPr>
              <w:pStyle w:val="TAC"/>
            </w:pPr>
            <w:r w:rsidRPr="00EF5447">
              <w:t>877.5</w:t>
            </w:r>
          </w:p>
        </w:tc>
        <w:tc>
          <w:tcPr>
            <w:tcW w:w="817" w:type="dxa"/>
            <w:shd w:val="clear" w:color="auto" w:fill="auto"/>
            <w:tcPrChange w:id="19139" w:author="Huawei" w:date="2023-03-07T16:42:00Z">
              <w:tcPr>
                <w:tcW w:w="696" w:type="dxa"/>
                <w:shd w:val="clear" w:color="auto" w:fill="auto"/>
              </w:tcPr>
            </w:tcPrChange>
          </w:tcPr>
          <w:p w14:paraId="35909E20" w14:textId="77777777" w:rsidR="00034610" w:rsidRPr="00EF5447" w:rsidRDefault="00034610" w:rsidP="00034610">
            <w:pPr>
              <w:pStyle w:val="TAC"/>
              <w:rPr>
                <w:rFonts w:eastAsia="Malgun Gothic"/>
                <w:lang w:eastAsia="ko-KR"/>
              </w:rPr>
            </w:pPr>
            <w:r w:rsidRPr="00EF5447">
              <w:t>N/A</w:t>
            </w:r>
          </w:p>
        </w:tc>
        <w:tc>
          <w:tcPr>
            <w:tcW w:w="1248" w:type="dxa"/>
            <w:shd w:val="clear" w:color="auto" w:fill="auto"/>
            <w:tcPrChange w:id="19140" w:author="Huawei" w:date="2023-03-07T16:42:00Z">
              <w:tcPr>
                <w:tcW w:w="1248" w:type="dxa"/>
                <w:gridSpan w:val="2"/>
                <w:shd w:val="clear" w:color="auto" w:fill="auto"/>
              </w:tcPr>
            </w:tcPrChange>
          </w:tcPr>
          <w:p w14:paraId="080EF477" w14:textId="77777777" w:rsidR="00034610" w:rsidRPr="00EF5447" w:rsidRDefault="00034610" w:rsidP="00034610">
            <w:pPr>
              <w:pStyle w:val="TAC"/>
              <w:rPr>
                <w:rFonts w:eastAsia="Malgun Gothic"/>
                <w:lang w:eastAsia="ko-KR"/>
              </w:rPr>
            </w:pPr>
            <w:r w:rsidRPr="00EF5447">
              <w:t>N/A</w:t>
            </w:r>
          </w:p>
        </w:tc>
      </w:tr>
      <w:tr w:rsidR="00034610" w:rsidRPr="00EF5447" w14:paraId="4FC536C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142" w:author="Huawei" w:date="2023-03-07T16:42:00Z">
            <w:trPr>
              <w:gridAfter w:val="0"/>
              <w:trHeight w:val="54"/>
              <w:jc w:val="center"/>
            </w:trPr>
          </w:trPrChange>
        </w:trPr>
        <w:tc>
          <w:tcPr>
            <w:tcW w:w="2258" w:type="dxa"/>
            <w:tcBorders>
              <w:top w:val="nil"/>
              <w:bottom w:val="nil"/>
            </w:tcBorders>
            <w:shd w:val="clear" w:color="auto" w:fill="auto"/>
            <w:tcPrChange w:id="19143" w:author="Huawei" w:date="2023-03-07T16:42:00Z">
              <w:tcPr>
                <w:tcW w:w="2644" w:type="dxa"/>
                <w:gridSpan w:val="2"/>
                <w:tcBorders>
                  <w:top w:val="nil"/>
                  <w:bottom w:val="nil"/>
                </w:tcBorders>
                <w:shd w:val="clear" w:color="auto" w:fill="auto"/>
              </w:tcPr>
            </w:tcPrChange>
          </w:tcPr>
          <w:p w14:paraId="67736BDF" w14:textId="77777777" w:rsidR="00034610" w:rsidRPr="00EF5447" w:rsidRDefault="00034610" w:rsidP="00034610">
            <w:pPr>
              <w:pStyle w:val="TAC"/>
            </w:pPr>
          </w:p>
        </w:tc>
        <w:tc>
          <w:tcPr>
            <w:tcW w:w="867" w:type="dxa"/>
            <w:shd w:val="clear" w:color="auto" w:fill="auto"/>
            <w:tcPrChange w:id="19144" w:author="Huawei" w:date="2023-03-07T16:42:00Z">
              <w:tcPr>
                <w:tcW w:w="867" w:type="dxa"/>
                <w:gridSpan w:val="2"/>
                <w:shd w:val="clear" w:color="auto" w:fill="auto"/>
              </w:tcPr>
            </w:tcPrChange>
          </w:tcPr>
          <w:p w14:paraId="51FE3EAD" w14:textId="77777777" w:rsidR="00034610" w:rsidRPr="00EF5447" w:rsidRDefault="00034610" w:rsidP="00034610">
            <w:pPr>
              <w:pStyle w:val="TAC"/>
              <w:rPr>
                <w:lang w:eastAsia="zh-CN"/>
              </w:rPr>
            </w:pPr>
            <w:r w:rsidRPr="00EF5447">
              <w:t>n1</w:t>
            </w:r>
          </w:p>
        </w:tc>
        <w:tc>
          <w:tcPr>
            <w:tcW w:w="1167" w:type="dxa"/>
            <w:shd w:val="clear" w:color="auto" w:fill="auto"/>
            <w:noWrap/>
            <w:tcPrChange w:id="19145" w:author="Huawei" w:date="2023-03-07T16:42:00Z">
              <w:tcPr>
                <w:tcW w:w="828" w:type="dxa"/>
                <w:gridSpan w:val="2"/>
                <w:shd w:val="clear" w:color="auto" w:fill="auto"/>
                <w:noWrap/>
              </w:tcPr>
            </w:tcPrChange>
          </w:tcPr>
          <w:p w14:paraId="21B74592" w14:textId="77777777" w:rsidR="00034610" w:rsidRPr="00EF5447" w:rsidRDefault="00034610" w:rsidP="00034610">
            <w:pPr>
              <w:pStyle w:val="TAC"/>
            </w:pPr>
            <w:r w:rsidRPr="00EF5447">
              <w:t>1940</w:t>
            </w:r>
          </w:p>
        </w:tc>
        <w:tc>
          <w:tcPr>
            <w:tcW w:w="746" w:type="dxa"/>
            <w:shd w:val="clear" w:color="auto" w:fill="auto"/>
            <w:noWrap/>
            <w:tcPrChange w:id="19146" w:author="Huawei" w:date="2023-03-07T16:42:00Z">
              <w:tcPr>
                <w:tcW w:w="742" w:type="dxa"/>
                <w:gridSpan w:val="2"/>
                <w:shd w:val="clear" w:color="auto" w:fill="auto"/>
                <w:noWrap/>
              </w:tcPr>
            </w:tcPrChange>
          </w:tcPr>
          <w:p w14:paraId="0EF4B9E6" w14:textId="77777777" w:rsidR="00034610" w:rsidRPr="00EF5447" w:rsidRDefault="00034610" w:rsidP="00034610">
            <w:pPr>
              <w:pStyle w:val="TAC"/>
            </w:pPr>
            <w:r w:rsidRPr="00EF5447">
              <w:t>5</w:t>
            </w:r>
          </w:p>
        </w:tc>
        <w:tc>
          <w:tcPr>
            <w:tcW w:w="1582" w:type="dxa"/>
            <w:shd w:val="clear" w:color="auto" w:fill="auto"/>
            <w:noWrap/>
            <w:tcPrChange w:id="19147" w:author="Huawei" w:date="2023-03-07T16:42:00Z">
              <w:tcPr>
                <w:tcW w:w="1582" w:type="dxa"/>
                <w:gridSpan w:val="2"/>
                <w:shd w:val="clear" w:color="auto" w:fill="auto"/>
                <w:noWrap/>
              </w:tcPr>
            </w:tcPrChange>
          </w:tcPr>
          <w:p w14:paraId="5D8C6772" w14:textId="77777777" w:rsidR="00034610" w:rsidRPr="00EF5447" w:rsidRDefault="00034610" w:rsidP="00034610">
            <w:pPr>
              <w:pStyle w:val="TAC"/>
            </w:pPr>
            <w:r w:rsidRPr="00EF5447">
              <w:t>25</w:t>
            </w:r>
          </w:p>
        </w:tc>
        <w:tc>
          <w:tcPr>
            <w:tcW w:w="1323" w:type="dxa"/>
            <w:shd w:val="clear" w:color="auto" w:fill="auto"/>
            <w:noWrap/>
            <w:tcPrChange w:id="19148" w:author="Huawei" w:date="2023-03-07T16:42:00Z">
              <w:tcPr>
                <w:tcW w:w="1323" w:type="dxa"/>
                <w:gridSpan w:val="2"/>
                <w:shd w:val="clear" w:color="auto" w:fill="auto"/>
                <w:noWrap/>
              </w:tcPr>
            </w:tcPrChange>
          </w:tcPr>
          <w:p w14:paraId="6E6977C6" w14:textId="77777777" w:rsidR="00034610" w:rsidRPr="00EF5447" w:rsidRDefault="00034610" w:rsidP="00034610">
            <w:pPr>
              <w:pStyle w:val="TAC"/>
            </w:pPr>
            <w:r w:rsidRPr="00EF5447">
              <w:t>2130</w:t>
            </w:r>
          </w:p>
        </w:tc>
        <w:tc>
          <w:tcPr>
            <w:tcW w:w="817" w:type="dxa"/>
            <w:shd w:val="clear" w:color="auto" w:fill="auto"/>
            <w:tcPrChange w:id="19149" w:author="Huawei" w:date="2023-03-07T16:42:00Z">
              <w:tcPr>
                <w:tcW w:w="696" w:type="dxa"/>
                <w:shd w:val="clear" w:color="auto" w:fill="auto"/>
              </w:tcPr>
            </w:tcPrChange>
          </w:tcPr>
          <w:p w14:paraId="5F24CE54" w14:textId="77777777" w:rsidR="00034610" w:rsidRPr="00EF5447" w:rsidRDefault="00034610" w:rsidP="00034610">
            <w:pPr>
              <w:pStyle w:val="TAC"/>
              <w:rPr>
                <w:rFonts w:eastAsia="Malgun Gothic"/>
                <w:lang w:eastAsia="ko-KR"/>
              </w:rPr>
            </w:pPr>
            <w:r w:rsidRPr="00EF5447">
              <w:t>17.8</w:t>
            </w:r>
          </w:p>
        </w:tc>
        <w:tc>
          <w:tcPr>
            <w:tcW w:w="1248" w:type="dxa"/>
            <w:shd w:val="clear" w:color="auto" w:fill="auto"/>
            <w:tcPrChange w:id="19150" w:author="Huawei" w:date="2023-03-07T16:42:00Z">
              <w:tcPr>
                <w:tcW w:w="1248" w:type="dxa"/>
                <w:gridSpan w:val="2"/>
                <w:shd w:val="clear" w:color="auto" w:fill="auto"/>
              </w:tcPr>
            </w:tcPrChange>
          </w:tcPr>
          <w:p w14:paraId="220C5FD5" w14:textId="77777777" w:rsidR="00034610" w:rsidRPr="00EF5447" w:rsidRDefault="00034610" w:rsidP="00034610">
            <w:pPr>
              <w:pStyle w:val="TAC"/>
              <w:rPr>
                <w:rFonts w:eastAsia="Malgun Gothic"/>
                <w:lang w:eastAsia="ko-KR"/>
              </w:rPr>
            </w:pPr>
            <w:r w:rsidRPr="00EF5447">
              <w:t>IMD3</w:t>
            </w:r>
          </w:p>
        </w:tc>
      </w:tr>
      <w:tr w:rsidR="00034610" w:rsidRPr="00EF5447" w14:paraId="62B2D9A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152" w:author="Huawei" w:date="2023-03-07T16:42:00Z">
            <w:trPr>
              <w:gridAfter w:val="0"/>
              <w:trHeight w:val="54"/>
              <w:jc w:val="center"/>
            </w:trPr>
          </w:trPrChange>
        </w:trPr>
        <w:tc>
          <w:tcPr>
            <w:tcW w:w="2258" w:type="dxa"/>
            <w:tcBorders>
              <w:top w:val="nil"/>
              <w:bottom w:val="single" w:sz="4" w:space="0" w:color="auto"/>
            </w:tcBorders>
            <w:shd w:val="clear" w:color="auto" w:fill="auto"/>
            <w:tcPrChange w:id="19153" w:author="Huawei" w:date="2023-03-07T16:42:00Z">
              <w:tcPr>
                <w:tcW w:w="2644" w:type="dxa"/>
                <w:gridSpan w:val="2"/>
                <w:tcBorders>
                  <w:top w:val="nil"/>
                  <w:bottom w:val="single" w:sz="4" w:space="0" w:color="auto"/>
                </w:tcBorders>
                <w:shd w:val="clear" w:color="auto" w:fill="auto"/>
              </w:tcPr>
            </w:tcPrChange>
          </w:tcPr>
          <w:p w14:paraId="5BD29C26" w14:textId="77777777" w:rsidR="00034610" w:rsidRPr="00EF5447" w:rsidRDefault="00034610" w:rsidP="00034610">
            <w:pPr>
              <w:pStyle w:val="TAC"/>
            </w:pPr>
          </w:p>
        </w:tc>
        <w:tc>
          <w:tcPr>
            <w:tcW w:w="867" w:type="dxa"/>
            <w:shd w:val="clear" w:color="auto" w:fill="auto"/>
            <w:tcPrChange w:id="19154" w:author="Huawei" w:date="2023-03-07T16:42:00Z">
              <w:tcPr>
                <w:tcW w:w="867" w:type="dxa"/>
                <w:gridSpan w:val="2"/>
                <w:shd w:val="clear" w:color="auto" w:fill="auto"/>
              </w:tcPr>
            </w:tcPrChange>
          </w:tcPr>
          <w:p w14:paraId="39BD3852" w14:textId="77777777" w:rsidR="00034610" w:rsidRPr="00EF5447" w:rsidRDefault="00034610" w:rsidP="00034610">
            <w:pPr>
              <w:pStyle w:val="TAC"/>
              <w:rPr>
                <w:lang w:eastAsia="zh-CN"/>
              </w:rPr>
            </w:pPr>
            <w:r w:rsidRPr="00EF5447">
              <w:t>n77/n78</w:t>
            </w:r>
          </w:p>
        </w:tc>
        <w:tc>
          <w:tcPr>
            <w:tcW w:w="1167" w:type="dxa"/>
            <w:shd w:val="clear" w:color="auto" w:fill="auto"/>
            <w:noWrap/>
            <w:tcPrChange w:id="19155" w:author="Huawei" w:date="2023-03-07T16:42:00Z">
              <w:tcPr>
                <w:tcW w:w="828" w:type="dxa"/>
                <w:gridSpan w:val="2"/>
                <w:shd w:val="clear" w:color="auto" w:fill="auto"/>
                <w:noWrap/>
              </w:tcPr>
            </w:tcPrChange>
          </w:tcPr>
          <w:p w14:paraId="2B266573" w14:textId="77777777" w:rsidR="00034610" w:rsidRPr="00EF5447" w:rsidRDefault="00034610" w:rsidP="00034610">
            <w:pPr>
              <w:pStyle w:val="TAC"/>
            </w:pPr>
            <w:r w:rsidRPr="00EF5447">
              <w:t>3795</w:t>
            </w:r>
          </w:p>
        </w:tc>
        <w:tc>
          <w:tcPr>
            <w:tcW w:w="746" w:type="dxa"/>
            <w:shd w:val="clear" w:color="auto" w:fill="auto"/>
            <w:noWrap/>
            <w:tcPrChange w:id="19156" w:author="Huawei" w:date="2023-03-07T16:42:00Z">
              <w:tcPr>
                <w:tcW w:w="742" w:type="dxa"/>
                <w:gridSpan w:val="2"/>
                <w:shd w:val="clear" w:color="auto" w:fill="auto"/>
                <w:noWrap/>
              </w:tcPr>
            </w:tcPrChange>
          </w:tcPr>
          <w:p w14:paraId="7B0EC770" w14:textId="77777777" w:rsidR="00034610" w:rsidRPr="00EF5447" w:rsidRDefault="00034610" w:rsidP="00034610">
            <w:pPr>
              <w:pStyle w:val="TAC"/>
            </w:pPr>
            <w:r w:rsidRPr="00EF5447">
              <w:t>10</w:t>
            </w:r>
          </w:p>
        </w:tc>
        <w:tc>
          <w:tcPr>
            <w:tcW w:w="1582" w:type="dxa"/>
            <w:shd w:val="clear" w:color="auto" w:fill="auto"/>
            <w:noWrap/>
            <w:tcPrChange w:id="19157" w:author="Huawei" w:date="2023-03-07T16:42:00Z">
              <w:tcPr>
                <w:tcW w:w="1582" w:type="dxa"/>
                <w:gridSpan w:val="2"/>
                <w:shd w:val="clear" w:color="auto" w:fill="auto"/>
                <w:noWrap/>
              </w:tcPr>
            </w:tcPrChange>
          </w:tcPr>
          <w:p w14:paraId="01060BA7" w14:textId="77777777" w:rsidR="00034610" w:rsidRPr="00EF5447" w:rsidRDefault="00034610" w:rsidP="00034610">
            <w:pPr>
              <w:pStyle w:val="TAC"/>
            </w:pPr>
            <w:r w:rsidRPr="00EF5447">
              <w:t>50</w:t>
            </w:r>
          </w:p>
        </w:tc>
        <w:tc>
          <w:tcPr>
            <w:tcW w:w="1323" w:type="dxa"/>
            <w:shd w:val="clear" w:color="auto" w:fill="auto"/>
            <w:noWrap/>
            <w:tcPrChange w:id="19158" w:author="Huawei" w:date="2023-03-07T16:42:00Z">
              <w:tcPr>
                <w:tcW w:w="1323" w:type="dxa"/>
                <w:gridSpan w:val="2"/>
                <w:shd w:val="clear" w:color="auto" w:fill="auto"/>
                <w:noWrap/>
              </w:tcPr>
            </w:tcPrChange>
          </w:tcPr>
          <w:p w14:paraId="5FF9B1CD" w14:textId="77777777" w:rsidR="00034610" w:rsidRPr="00EF5447" w:rsidRDefault="00034610" w:rsidP="00034610">
            <w:pPr>
              <w:pStyle w:val="TAC"/>
            </w:pPr>
            <w:r w:rsidRPr="00EF5447">
              <w:t>3795</w:t>
            </w:r>
          </w:p>
        </w:tc>
        <w:tc>
          <w:tcPr>
            <w:tcW w:w="817" w:type="dxa"/>
            <w:shd w:val="clear" w:color="auto" w:fill="auto"/>
            <w:tcPrChange w:id="19159" w:author="Huawei" w:date="2023-03-07T16:42:00Z">
              <w:tcPr>
                <w:tcW w:w="696" w:type="dxa"/>
                <w:shd w:val="clear" w:color="auto" w:fill="auto"/>
              </w:tcPr>
            </w:tcPrChange>
          </w:tcPr>
          <w:p w14:paraId="0926DECB" w14:textId="77777777" w:rsidR="00034610" w:rsidRPr="00EF5447" w:rsidRDefault="00034610" w:rsidP="00034610">
            <w:pPr>
              <w:pStyle w:val="TAC"/>
              <w:rPr>
                <w:rFonts w:eastAsia="Malgun Gothic"/>
                <w:lang w:eastAsia="ko-KR"/>
              </w:rPr>
            </w:pPr>
            <w:r w:rsidRPr="00EF5447">
              <w:t>N/A</w:t>
            </w:r>
          </w:p>
        </w:tc>
        <w:tc>
          <w:tcPr>
            <w:tcW w:w="1248" w:type="dxa"/>
            <w:shd w:val="clear" w:color="auto" w:fill="auto"/>
            <w:tcPrChange w:id="19160" w:author="Huawei" w:date="2023-03-07T16:42:00Z">
              <w:tcPr>
                <w:tcW w:w="1248" w:type="dxa"/>
                <w:gridSpan w:val="2"/>
                <w:shd w:val="clear" w:color="auto" w:fill="auto"/>
              </w:tcPr>
            </w:tcPrChange>
          </w:tcPr>
          <w:p w14:paraId="333DBE1B" w14:textId="77777777" w:rsidR="00034610" w:rsidRPr="00EF5447" w:rsidRDefault="00034610" w:rsidP="00034610">
            <w:pPr>
              <w:pStyle w:val="TAC"/>
              <w:rPr>
                <w:rFonts w:eastAsia="Malgun Gothic"/>
                <w:lang w:eastAsia="ko-KR"/>
              </w:rPr>
            </w:pPr>
            <w:r w:rsidRPr="00EF5447">
              <w:t>N/A</w:t>
            </w:r>
          </w:p>
        </w:tc>
      </w:tr>
      <w:tr w:rsidR="00034610" w:rsidRPr="00EF5447" w14:paraId="2CD007A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trPrChange w:id="19162" w:author="Huawei" w:date="2023-03-07T16:42:00Z">
            <w:trPr>
              <w:gridAfter w:val="0"/>
              <w:trHeight w:val="54"/>
              <w:jc w:val="center"/>
            </w:trPr>
          </w:trPrChange>
        </w:trPr>
        <w:tc>
          <w:tcPr>
            <w:tcW w:w="2258" w:type="dxa"/>
            <w:tcBorders>
              <w:bottom w:val="nil"/>
            </w:tcBorders>
            <w:shd w:val="clear" w:color="auto" w:fill="auto"/>
            <w:hideMark/>
            <w:tcPrChange w:id="19163" w:author="Huawei" w:date="2023-03-07T16:42:00Z">
              <w:tcPr>
                <w:tcW w:w="2644" w:type="dxa"/>
                <w:gridSpan w:val="2"/>
                <w:tcBorders>
                  <w:bottom w:val="nil"/>
                </w:tcBorders>
                <w:shd w:val="clear" w:color="auto" w:fill="auto"/>
                <w:hideMark/>
              </w:tcPr>
            </w:tcPrChange>
          </w:tcPr>
          <w:p w14:paraId="02553005" w14:textId="77777777" w:rsidR="00034610" w:rsidRPr="00EF5447" w:rsidRDefault="00034610" w:rsidP="00034610">
            <w:pPr>
              <w:pStyle w:val="TAC"/>
              <w:rPr>
                <w:rFonts w:eastAsia="MS Mincho"/>
              </w:rPr>
            </w:pPr>
            <w:r w:rsidRPr="00EF5447">
              <w:rPr>
                <w:rFonts w:eastAsia="MS Mincho"/>
              </w:rPr>
              <w:t>DC_19A-21A_n77A</w:t>
            </w:r>
          </w:p>
          <w:p w14:paraId="191FDA74" w14:textId="77777777" w:rsidR="00034610" w:rsidRPr="00EF5447" w:rsidRDefault="00034610" w:rsidP="00034610">
            <w:pPr>
              <w:pStyle w:val="TAC"/>
            </w:pPr>
            <w:r w:rsidRPr="00EF5447">
              <w:rPr>
                <w:rFonts w:eastAsia="MS Mincho"/>
              </w:rPr>
              <w:t>DC_19A-21A_n78A</w:t>
            </w:r>
          </w:p>
        </w:tc>
        <w:tc>
          <w:tcPr>
            <w:tcW w:w="867" w:type="dxa"/>
            <w:shd w:val="clear" w:color="auto" w:fill="auto"/>
            <w:hideMark/>
            <w:tcPrChange w:id="19164" w:author="Huawei" w:date="2023-03-07T16:42:00Z">
              <w:tcPr>
                <w:tcW w:w="867" w:type="dxa"/>
                <w:gridSpan w:val="2"/>
                <w:shd w:val="clear" w:color="auto" w:fill="auto"/>
                <w:hideMark/>
              </w:tcPr>
            </w:tcPrChange>
          </w:tcPr>
          <w:p w14:paraId="760C552E" w14:textId="77777777" w:rsidR="00034610" w:rsidRPr="00EF5447" w:rsidRDefault="00034610" w:rsidP="00034610">
            <w:pPr>
              <w:pStyle w:val="TAC"/>
              <w:rPr>
                <w:rFonts w:eastAsia="MS Mincho"/>
              </w:rPr>
            </w:pPr>
            <w:r w:rsidRPr="00EF5447">
              <w:rPr>
                <w:rFonts w:eastAsia="MS Mincho"/>
              </w:rPr>
              <w:t>19</w:t>
            </w:r>
          </w:p>
        </w:tc>
        <w:tc>
          <w:tcPr>
            <w:tcW w:w="1167" w:type="dxa"/>
            <w:shd w:val="clear" w:color="auto" w:fill="auto"/>
            <w:noWrap/>
            <w:tcPrChange w:id="19165" w:author="Huawei" w:date="2023-03-07T16:42:00Z">
              <w:tcPr>
                <w:tcW w:w="828" w:type="dxa"/>
                <w:gridSpan w:val="2"/>
                <w:shd w:val="clear" w:color="auto" w:fill="auto"/>
                <w:noWrap/>
              </w:tcPr>
            </w:tcPrChange>
          </w:tcPr>
          <w:p w14:paraId="522CA9AA" w14:textId="77777777" w:rsidR="00034610" w:rsidRPr="00EF5447" w:rsidRDefault="00034610" w:rsidP="00034610">
            <w:pPr>
              <w:pStyle w:val="TAC"/>
              <w:rPr>
                <w:rFonts w:eastAsia="MS Mincho"/>
              </w:rPr>
            </w:pPr>
            <w:r w:rsidRPr="00EF5447">
              <w:rPr>
                <w:rFonts w:eastAsia="MS Mincho"/>
              </w:rPr>
              <w:t>837.5</w:t>
            </w:r>
          </w:p>
        </w:tc>
        <w:tc>
          <w:tcPr>
            <w:tcW w:w="746" w:type="dxa"/>
            <w:shd w:val="clear" w:color="auto" w:fill="auto"/>
            <w:noWrap/>
            <w:tcPrChange w:id="19166" w:author="Huawei" w:date="2023-03-07T16:42:00Z">
              <w:tcPr>
                <w:tcW w:w="742" w:type="dxa"/>
                <w:gridSpan w:val="2"/>
                <w:shd w:val="clear" w:color="auto" w:fill="auto"/>
                <w:noWrap/>
              </w:tcPr>
            </w:tcPrChange>
          </w:tcPr>
          <w:p w14:paraId="1675C497" w14:textId="77777777" w:rsidR="00034610" w:rsidRPr="00EF5447" w:rsidRDefault="00034610" w:rsidP="00034610">
            <w:pPr>
              <w:pStyle w:val="TAC"/>
              <w:rPr>
                <w:rFonts w:eastAsia="MS Mincho"/>
              </w:rPr>
            </w:pPr>
            <w:r w:rsidRPr="00EF5447">
              <w:rPr>
                <w:rFonts w:eastAsia="MS Mincho"/>
              </w:rPr>
              <w:t>5</w:t>
            </w:r>
          </w:p>
        </w:tc>
        <w:tc>
          <w:tcPr>
            <w:tcW w:w="1582" w:type="dxa"/>
            <w:shd w:val="clear" w:color="auto" w:fill="auto"/>
            <w:noWrap/>
            <w:tcPrChange w:id="19167" w:author="Huawei" w:date="2023-03-07T16:42:00Z">
              <w:tcPr>
                <w:tcW w:w="1582" w:type="dxa"/>
                <w:gridSpan w:val="2"/>
                <w:shd w:val="clear" w:color="auto" w:fill="auto"/>
                <w:noWrap/>
              </w:tcPr>
            </w:tcPrChange>
          </w:tcPr>
          <w:p w14:paraId="3F038290" w14:textId="77777777" w:rsidR="00034610" w:rsidRPr="00EF5447" w:rsidRDefault="00034610" w:rsidP="00034610">
            <w:pPr>
              <w:pStyle w:val="TAC"/>
              <w:rPr>
                <w:rFonts w:eastAsia="MS Mincho"/>
              </w:rPr>
            </w:pPr>
            <w:r w:rsidRPr="00EF5447">
              <w:rPr>
                <w:rFonts w:eastAsia="MS Mincho"/>
              </w:rPr>
              <w:t>25</w:t>
            </w:r>
          </w:p>
        </w:tc>
        <w:tc>
          <w:tcPr>
            <w:tcW w:w="1323" w:type="dxa"/>
            <w:shd w:val="clear" w:color="auto" w:fill="auto"/>
            <w:noWrap/>
            <w:tcPrChange w:id="19168" w:author="Huawei" w:date="2023-03-07T16:42:00Z">
              <w:tcPr>
                <w:tcW w:w="1323" w:type="dxa"/>
                <w:gridSpan w:val="2"/>
                <w:shd w:val="clear" w:color="auto" w:fill="auto"/>
                <w:noWrap/>
              </w:tcPr>
            </w:tcPrChange>
          </w:tcPr>
          <w:p w14:paraId="04B4A083" w14:textId="77777777" w:rsidR="00034610" w:rsidRPr="00EF5447" w:rsidRDefault="00034610" w:rsidP="00034610">
            <w:pPr>
              <w:pStyle w:val="TAC"/>
              <w:rPr>
                <w:rFonts w:eastAsia="MS Mincho"/>
              </w:rPr>
            </w:pPr>
            <w:r w:rsidRPr="00EF5447">
              <w:rPr>
                <w:rFonts w:eastAsia="MS Mincho"/>
              </w:rPr>
              <w:t>882.5</w:t>
            </w:r>
          </w:p>
        </w:tc>
        <w:tc>
          <w:tcPr>
            <w:tcW w:w="817" w:type="dxa"/>
            <w:shd w:val="clear" w:color="auto" w:fill="auto"/>
            <w:tcPrChange w:id="19169" w:author="Huawei" w:date="2023-03-07T16:42:00Z">
              <w:tcPr>
                <w:tcW w:w="696" w:type="dxa"/>
                <w:shd w:val="clear" w:color="auto" w:fill="auto"/>
              </w:tcPr>
            </w:tcPrChange>
          </w:tcPr>
          <w:p w14:paraId="207E7F09" w14:textId="77777777" w:rsidR="00034610" w:rsidRPr="00EF5447" w:rsidRDefault="00034610" w:rsidP="00034610">
            <w:pPr>
              <w:pStyle w:val="TAC"/>
              <w:rPr>
                <w:rFonts w:eastAsia="MS Mincho"/>
              </w:rPr>
            </w:pPr>
            <w:r w:rsidRPr="00EF5447">
              <w:rPr>
                <w:rFonts w:eastAsia="MS Mincho"/>
              </w:rPr>
              <w:t>18.7</w:t>
            </w:r>
          </w:p>
        </w:tc>
        <w:tc>
          <w:tcPr>
            <w:tcW w:w="1248" w:type="dxa"/>
            <w:shd w:val="clear" w:color="auto" w:fill="auto"/>
            <w:tcPrChange w:id="19170" w:author="Huawei" w:date="2023-03-07T16:42:00Z">
              <w:tcPr>
                <w:tcW w:w="1248" w:type="dxa"/>
                <w:gridSpan w:val="2"/>
                <w:shd w:val="clear" w:color="auto" w:fill="auto"/>
              </w:tcPr>
            </w:tcPrChange>
          </w:tcPr>
          <w:p w14:paraId="2FDC2DA6" w14:textId="77777777" w:rsidR="00034610" w:rsidRPr="00EF5447" w:rsidRDefault="00034610" w:rsidP="00034610">
            <w:pPr>
              <w:pStyle w:val="TAC"/>
              <w:rPr>
                <w:rFonts w:eastAsia="MS Mincho"/>
              </w:rPr>
            </w:pPr>
            <w:r w:rsidRPr="00EF5447">
              <w:rPr>
                <w:rFonts w:eastAsia="MS Mincho"/>
              </w:rPr>
              <w:t>IMD3</w:t>
            </w:r>
          </w:p>
        </w:tc>
      </w:tr>
      <w:tr w:rsidR="00034610" w:rsidRPr="00EF5447" w14:paraId="181250E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172" w:author="Huawei" w:date="2023-03-07T16:42:00Z">
            <w:trPr>
              <w:gridAfter w:val="0"/>
              <w:trHeight w:val="22"/>
              <w:jc w:val="center"/>
            </w:trPr>
          </w:trPrChange>
        </w:trPr>
        <w:tc>
          <w:tcPr>
            <w:tcW w:w="2258" w:type="dxa"/>
            <w:tcBorders>
              <w:top w:val="nil"/>
              <w:bottom w:val="nil"/>
            </w:tcBorders>
            <w:shd w:val="clear" w:color="auto" w:fill="auto"/>
            <w:hideMark/>
            <w:tcPrChange w:id="19173" w:author="Huawei" w:date="2023-03-07T16:42:00Z">
              <w:tcPr>
                <w:tcW w:w="2644" w:type="dxa"/>
                <w:gridSpan w:val="2"/>
                <w:tcBorders>
                  <w:top w:val="nil"/>
                  <w:bottom w:val="nil"/>
                </w:tcBorders>
                <w:shd w:val="clear" w:color="auto" w:fill="auto"/>
                <w:hideMark/>
              </w:tcPr>
            </w:tcPrChange>
          </w:tcPr>
          <w:p w14:paraId="43C377E6" w14:textId="77777777" w:rsidR="00034610" w:rsidRPr="00EF5447" w:rsidRDefault="00034610" w:rsidP="00034610">
            <w:pPr>
              <w:pStyle w:val="TAC"/>
            </w:pPr>
          </w:p>
        </w:tc>
        <w:tc>
          <w:tcPr>
            <w:tcW w:w="867" w:type="dxa"/>
            <w:shd w:val="clear" w:color="auto" w:fill="auto"/>
            <w:hideMark/>
            <w:tcPrChange w:id="19174" w:author="Huawei" w:date="2023-03-07T16:42:00Z">
              <w:tcPr>
                <w:tcW w:w="867" w:type="dxa"/>
                <w:gridSpan w:val="2"/>
                <w:shd w:val="clear" w:color="auto" w:fill="auto"/>
                <w:hideMark/>
              </w:tcPr>
            </w:tcPrChange>
          </w:tcPr>
          <w:p w14:paraId="3CDB9CA7" w14:textId="77777777" w:rsidR="00034610" w:rsidRPr="00EF5447" w:rsidRDefault="00034610" w:rsidP="00034610">
            <w:pPr>
              <w:pStyle w:val="TAC"/>
              <w:rPr>
                <w:rFonts w:eastAsia="MS Mincho"/>
              </w:rPr>
            </w:pPr>
            <w:r w:rsidRPr="00EF5447">
              <w:rPr>
                <w:rFonts w:eastAsia="MS Mincho"/>
              </w:rPr>
              <w:t>21</w:t>
            </w:r>
          </w:p>
        </w:tc>
        <w:tc>
          <w:tcPr>
            <w:tcW w:w="1167" w:type="dxa"/>
            <w:shd w:val="clear" w:color="auto" w:fill="auto"/>
            <w:noWrap/>
            <w:tcPrChange w:id="19175" w:author="Huawei" w:date="2023-03-07T16:42:00Z">
              <w:tcPr>
                <w:tcW w:w="828" w:type="dxa"/>
                <w:gridSpan w:val="2"/>
                <w:shd w:val="clear" w:color="auto" w:fill="auto"/>
                <w:noWrap/>
              </w:tcPr>
            </w:tcPrChange>
          </w:tcPr>
          <w:p w14:paraId="5015944D" w14:textId="77777777" w:rsidR="00034610" w:rsidRPr="00EF5447" w:rsidRDefault="00034610" w:rsidP="00034610">
            <w:pPr>
              <w:pStyle w:val="TAC"/>
              <w:rPr>
                <w:rFonts w:eastAsia="MS Mincho"/>
              </w:rPr>
            </w:pPr>
            <w:r w:rsidRPr="00EF5447">
              <w:rPr>
                <w:rFonts w:eastAsia="MS Mincho"/>
              </w:rPr>
              <w:t>1450.4</w:t>
            </w:r>
          </w:p>
        </w:tc>
        <w:tc>
          <w:tcPr>
            <w:tcW w:w="746" w:type="dxa"/>
            <w:shd w:val="clear" w:color="auto" w:fill="auto"/>
            <w:noWrap/>
            <w:tcPrChange w:id="19176" w:author="Huawei" w:date="2023-03-07T16:42:00Z">
              <w:tcPr>
                <w:tcW w:w="742" w:type="dxa"/>
                <w:gridSpan w:val="2"/>
                <w:shd w:val="clear" w:color="auto" w:fill="auto"/>
                <w:noWrap/>
              </w:tcPr>
            </w:tcPrChange>
          </w:tcPr>
          <w:p w14:paraId="66E71B72" w14:textId="77777777" w:rsidR="00034610" w:rsidRPr="00EF5447" w:rsidRDefault="00034610" w:rsidP="00034610">
            <w:pPr>
              <w:pStyle w:val="TAC"/>
              <w:rPr>
                <w:rFonts w:eastAsia="MS Mincho"/>
              </w:rPr>
            </w:pPr>
            <w:r w:rsidRPr="00EF5447">
              <w:rPr>
                <w:rFonts w:eastAsia="MS Mincho"/>
              </w:rPr>
              <w:t>5</w:t>
            </w:r>
          </w:p>
        </w:tc>
        <w:tc>
          <w:tcPr>
            <w:tcW w:w="1582" w:type="dxa"/>
            <w:shd w:val="clear" w:color="auto" w:fill="auto"/>
            <w:noWrap/>
            <w:tcPrChange w:id="19177" w:author="Huawei" w:date="2023-03-07T16:42:00Z">
              <w:tcPr>
                <w:tcW w:w="1582" w:type="dxa"/>
                <w:gridSpan w:val="2"/>
                <w:shd w:val="clear" w:color="auto" w:fill="auto"/>
                <w:noWrap/>
              </w:tcPr>
            </w:tcPrChange>
          </w:tcPr>
          <w:p w14:paraId="4B14DD93" w14:textId="77777777" w:rsidR="00034610" w:rsidRPr="00EF5447" w:rsidRDefault="00034610" w:rsidP="00034610">
            <w:pPr>
              <w:pStyle w:val="TAC"/>
              <w:rPr>
                <w:rFonts w:eastAsia="MS Mincho"/>
              </w:rPr>
            </w:pPr>
            <w:r w:rsidRPr="00EF5447">
              <w:rPr>
                <w:rFonts w:eastAsia="MS Mincho"/>
              </w:rPr>
              <w:t>25</w:t>
            </w:r>
          </w:p>
        </w:tc>
        <w:tc>
          <w:tcPr>
            <w:tcW w:w="1323" w:type="dxa"/>
            <w:shd w:val="clear" w:color="auto" w:fill="auto"/>
            <w:noWrap/>
            <w:tcPrChange w:id="19178" w:author="Huawei" w:date="2023-03-07T16:42:00Z">
              <w:tcPr>
                <w:tcW w:w="1323" w:type="dxa"/>
                <w:gridSpan w:val="2"/>
                <w:shd w:val="clear" w:color="auto" w:fill="auto"/>
                <w:noWrap/>
              </w:tcPr>
            </w:tcPrChange>
          </w:tcPr>
          <w:p w14:paraId="7A851F39" w14:textId="77777777" w:rsidR="00034610" w:rsidRPr="00EF5447" w:rsidRDefault="00034610" w:rsidP="00034610">
            <w:pPr>
              <w:pStyle w:val="TAC"/>
              <w:rPr>
                <w:rFonts w:eastAsia="MS Mincho"/>
              </w:rPr>
            </w:pPr>
            <w:r w:rsidRPr="00EF5447">
              <w:rPr>
                <w:rFonts w:eastAsia="MS Mincho"/>
              </w:rPr>
              <w:t>1498.4</w:t>
            </w:r>
          </w:p>
        </w:tc>
        <w:tc>
          <w:tcPr>
            <w:tcW w:w="817" w:type="dxa"/>
            <w:shd w:val="clear" w:color="auto" w:fill="auto"/>
            <w:tcPrChange w:id="19179" w:author="Huawei" w:date="2023-03-07T16:42:00Z">
              <w:tcPr>
                <w:tcW w:w="696" w:type="dxa"/>
                <w:shd w:val="clear" w:color="auto" w:fill="auto"/>
              </w:tcPr>
            </w:tcPrChange>
          </w:tcPr>
          <w:p w14:paraId="600BD134" w14:textId="77777777" w:rsidR="00034610" w:rsidRPr="00EF5447" w:rsidRDefault="00034610" w:rsidP="00034610">
            <w:pPr>
              <w:pStyle w:val="TAC"/>
              <w:rPr>
                <w:rFonts w:eastAsia="MS Mincho"/>
              </w:rPr>
            </w:pPr>
            <w:r w:rsidRPr="00EF5447">
              <w:t>N/A</w:t>
            </w:r>
          </w:p>
        </w:tc>
        <w:tc>
          <w:tcPr>
            <w:tcW w:w="1248" w:type="dxa"/>
            <w:shd w:val="clear" w:color="auto" w:fill="auto"/>
            <w:tcPrChange w:id="19180" w:author="Huawei" w:date="2023-03-07T16:42:00Z">
              <w:tcPr>
                <w:tcW w:w="1248" w:type="dxa"/>
                <w:gridSpan w:val="2"/>
                <w:shd w:val="clear" w:color="auto" w:fill="auto"/>
              </w:tcPr>
            </w:tcPrChange>
          </w:tcPr>
          <w:p w14:paraId="4065AFB4" w14:textId="77777777" w:rsidR="00034610" w:rsidRPr="00EF5447" w:rsidRDefault="00034610" w:rsidP="00034610">
            <w:pPr>
              <w:pStyle w:val="TAC"/>
              <w:rPr>
                <w:rFonts w:eastAsia="MS Mincho"/>
              </w:rPr>
            </w:pPr>
            <w:r w:rsidRPr="00EF5447">
              <w:t>N/A</w:t>
            </w:r>
          </w:p>
        </w:tc>
      </w:tr>
      <w:tr w:rsidR="00034610" w:rsidRPr="00EF5447" w14:paraId="6C49F26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182" w:author="Huawei" w:date="2023-03-07T16:42:00Z">
            <w:trPr>
              <w:gridAfter w:val="0"/>
              <w:trHeight w:val="22"/>
              <w:jc w:val="center"/>
            </w:trPr>
          </w:trPrChange>
        </w:trPr>
        <w:tc>
          <w:tcPr>
            <w:tcW w:w="2258" w:type="dxa"/>
            <w:tcBorders>
              <w:top w:val="nil"/>
              <w:bottom w:val="single" w:sz="4" w:space="0" w:color="auto"/>
            </w:tcBorders>
            <w:shd w:val="clear" w:color="auto" w:fill="auto"/>
            <w:tcPrChange w:id="19183" w:author="Huawei" w:date="2023-03-07T16:42:00Z">
              <w:tcPr>
                <w:tcW w:w="2644" w:type="dxa"/>
                <w:gridSpan w:val="2"/>
                <w:tcBorders>
                  <w:top w:val="nil"/>
                  <w:bottom w:val="single" w:sz="4" w:space="0" w:color="auto"/>
                </w:tcBorders>
                <w:shd w:val="clear" w:color="auto" w:fill="auto"/>
              </w:tcPr>
            </w:tcPrChange>
          </w:tcPr>
          <w:p w14:paraId="11B57BF7" w14:textId="77777777" w:rsidR="00034610" w:rsidRPr="00EF5447" w:rsidRDefault="00034610" w:rsidP="00034610">
            <w:pPr>
              <w:pStyle w:val="TAC"/>
            </w:pPr>
          </w:p>
        </w:tc>
        <w:tc>
          <w:tcPr>
            <w:tcW w:w="867" w:type="dxa"/>
            <w:shd w:val="clear" w:color="auto" w:fill="auto"/>
            <w:tcPrChange w:id="19184" w:author="Huawei" w:date="2023-03-07T16:42:00Z">
              <w:tcPr>
                <w:tcW w:w="867" w:type="dxa"/>
                <w:gridSpan w:val="2"/>
                <w:shd w:val="clear" w:color="auto" w:fill="auto"/>
              </w:tcPr>
            </w:tcPrChange>
          </w:tcPr>
          <w:p w14:paraId="7A617D5B" w14:textId="77777777" w:rsidR="00034610" w:rsidRPr="00EF5447" w:rsidRDefault="00034610" w:rsidP="00034610">
            <w:pPr>
              <w:pStyle w:val="TAC"/>
              <w:rPr>
                <w:rFonts w:eastAsia="MS Mincho"/>
              </w:rPr>
            </w:pPr>
            <w:r w:rsidRPr="00EF5447">
              <w:rPr>
                <w:rFonts w:eastAsia="MS Mincho"/>
              </w:rPr>
              <w:t>n77, n78</w:t>
            </w:r>
          </w:p>
        </w:tc>
        <w:tc>
          <w:tcPr>
            <w:tcW w:w="1167" w:type="dxa"/>
            <w:shd w:val="clear" w:color="auto" w:fill="auto"/>
            <w:noWrap/>
            <w:tcPrChange w:id="19185" w:author="Huawei" w:date="2023-03-07T16:42:00Z">
              <w:tcPr>
                <w:tcW w:w="828" w:type="dxa"/>
                <w:gridSpan w:val="2"/>
                <w:shd w:val="clear" w:color="auto" w:fill="auto"/>
                <w:noWrap/>
              </w:tcPr>
            </w:tcPrChange>
          </w:tcPr>
          <w:p w14:paraId="091308F8" w14:textId="77777777" w:rsidR="00034610" w:rsidRPr="00EF5447" w:rsidRDefault="00034610" w:rsidP="00034610">
            <w:pPr>
              <w:pStyle w:val="TAC"/>
              <w:rPr>
                <w:rFonts w:eastAsia="MS Mincho"/>
              </w:rPr>
            </w:pPr>
            <w:r w:rsidRPr="00EF5447">
              <w:rPr>
                <w:rFonts w:eastAsia="MS Mincho"/>
              </w:rPr>
              <w:t>3783.3</w:t>
            </w:r>
          </w:p>
        </w:tc>
        <w:tc>
          <w:tcPr>
            <w:tcW w:w="746" w:type="dxa"/>
            <w:shd w:val="clear" w:color="auto" w:fill="auto"/>
            <w:noWrap/>
            <w:tcPrChange w:id="19186" w:author="Huawei" w:date="2023-03-07T16:42:00Z">
              <w:tcPr>
                <w:tcW w:w="742" w:type="dxa"/>
                <w:gridSpan w:val="2"/>
                <w:shd w:val="clear" w:color="auto" w:fill="auto"/>
                <w:noWrap/>
              </w:tcPr>
            </w:tcPrChange>
          </w:tcPr>
          <w:p w14:paraId="3A4BBDC7" w14:textId="77777777" w:rsidR="00034610" w:rsidRPr="00EF5447" w:rsidRDefault="00034610" w:rsidP="00034610">
            <w:pPr>
              <w:pStyle w:val="TAC"/>
              <w:rPr>
                <w:rFonts w:eastAsia="MS Mincho"/>
              </w:rPr>
            </w:pPr>
            <w:r w:rsidRPr="00EF5447">
              <w:rPr>
                <w:rFonts w:eastAsia="MS Mincho"/>
              </w:rPr>
              <w:t>10</w:t>
            </w:r>
          </w:p>
        </w:tc>
        <w:tc>
          <w:tcPr>
            <w:tcW w:w="1582" w:type="dxa"/>
            <w:shd w:val="clear" w:color="auto" w:fill="auto"/>
            <w:noWrap/>
            <w:tcPrChange w:id="19187" w:author="Huawei" w:date="2023-03-07T16:42:00Z">
              <w:tcPr>
                <w:tcW w:w="1582" w:type="dxa"/>
                <w:gridSpan w:val="2"/>
                <w:shd w:val="clear" w:color="auto" w:fill="auto"/>
                <w:noWrap/>
              </w:tcPr>
            </w:tcPrChange>
          </w:tcPr>
          <w:p w14:paraId="06BC512A" w14:textId="77777777" w:rsidR="00034610" w:rsidRPr="00EF5447" w:rsidRDefault="00034610" w:rsidP="00034610">
            <w:pPr>
              <w:pStyle w:val="TAC"/>
              <w:rPr>
                <w:rFonts w:eastAsia="MS Mincho"/>
              </w:rPr>
            </w:pPr>
            <w:r w:rsidRPr="00EF5447">
              <w:rPr>
                <w:rFonts w:eastAsia="MS Mincho"/>
              </w:rPr>
              <w:t>50</w:t>
            </w:r>
          </w:p>
        </w:tc>
        <w:tc>
          <w:tcPr>
            <w:tcW w:w="1323" w:type="dxa"/>
            <w:shd w:val="clear" w:color="auto" w:fill="auto"/>
            <w:noWrap/>
            <w:tcPrChange w:id="19188" w:author="Huawei" w:date="2023-03-07T16:42:00Z">
              <w:tcPr>
                <w:tcW w:w="1323" w:type="dxa"/>
                <w:gridSpan w:val="2"/>
                <w:shd w:val="clear" w:color="auto" w:fill="auto"/>
                <w:noWrap/>
              </w:tcPr>
            </w:tcPrChange>
          </w:tcPr>
          <w:p w14:paraId="018271E2" w14:textId="77777777" w:rsidR="00034610" w:rsidRPr="00EF5447" w:rsidRDefault="00034610" w:rsidP="00034610">
            <w:pPr>
              <w:pStyle w:val="TAC"/>
              <w:rPr>
                <w:rFonts w:eastAsia="MS Mincho"/>
              </w:rPr>
            </w:pPr>
            <w:r w:rsidRPr="00EF5447">
              <w:rPr>
                <w:rFonts w:eastAsia="MS Mincho"/>
              </w:rPr>
              <w:t>3783.3</w:t>
            </w:r>
          </w:p>
        </w:tc>
        <w:tc>
          <w:tcPr>
            <w:tcW w:w="817" w:type="dxa"/>
            <w:shd w:val="clear" w:color="auto" w:fill="auto"/>
            <w:tcPrChange w:id="19189" w:author="Huawei" w:date="2023-03-07T16:42:00Z">
              <w:tcPr>
                <w:tcW w:w="696" w:type="dxa"/>
                <w:shd w:val="clear" w:color="auto" w:fill="auto"/>
              </w:tcPr>
            </w:tcPrChange>
          </w:tcPr>
          <w:p w14:paraId="0457925E" w14:textId="77777777" w:rsidR="00034610" w:rsidRPr="00EF5447" w:rsidRDefault="00034610" w:rsidP="00034610">
            <w:pPr>
              <w:pStyle w:val="TAC"/>
            </w:pPr>
            <w:r w:rsidRPr="00EF5447">
              <w:t>N/A</w:t>
            </w:r>
          </w:p>
        </w:tc>
        <w:tc>
          <w:tcPr>
            <w:tcW w:w="1248" w:type="dxa"/>
            <w:shd w:val="clear" w:color="auto" w:fill="auto"/>
            <w:tcPrChange w:id="19190" w:author="Huawei" w:date="2023-03-07T16:42:00Z">
              <w:tcPr>
                <w:tcW w:w="1248" w:type="dxa"/>
                <w:gridSpan w:val="2"/>
                <w:shd w:val="clear" w:color="auto" w:fill="auto"/>
              </w:tcPr>
            </w:tcPrChange>
          </w:tcPr>
          <w:p w14:paraId="2E96DA85" w14:textId="77777777" w:rsidR="00034610" w:rsidRPr="00EF5447" w:rsidRDefault="00034610" w:rsidP="00034610">
            <w:pPr>
              <w:pStyle w:val="TAC"/>
            </w:pPr>
            <w:r w:rsidRPr="00EF5447">
              <w:t>N/A</w:t>
            </w:r>
          </w:p>
        </w:tc>
      </w:tr>
      <w:tr w:rsidR="00034610" w:rsidRPr="00EF5447" w14:paraId="41497AE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192" w:author="Huawei" w:date="2023-03-07T16:42:00Z">
            <w:trPr>
              <w:gridAfter w:val="0"/>
              <w:trHeight w:val="22"/>
              <w:jc w:val="center"/>
            </w:trPr>
          </w:trPrChange>
        </w:trPr>
        <w:tc>
          <w:tcPr>
            <w:tcW w:w="2258" w:type="dxa"/>
            <w:tcBorders>
              <w:bottom w:val="nil"/>
            </w:tcBorders>
            <w:shd w:val="clear" w:color="auto" w:fill="auto"/>
            <w:tcPrChange w:id="19193" w:author="Huawei" w:date="2023-03-07T16:42:00Z">
              <w:tcPr>
                <w:tcW w:w="2644" w:type="dxa"/>
                <w:gridSpan w:val="2"/>
                <w:tcBorders>
                  <w:bottom w:val="nil"/>
                </w:tcBorders>
                <w:shd w:val="clear" w:color="auto" w:fill="auto"/>
              </w:tcPr>
            </w:tcPrChange>
          </w:tcPr>
          <w:p w14:paraId="6BE4F194" w14:textId="77777777" w:rsidR="00034610" w:rsidRPr="00EF5447" w:rsidRDefault="00034610" w:rsidP="00034610">
            <w:pPr>
              <w:pStyle w:val="TAC"/>
            </w:pPr>
            <w:r w:rsidRPr="00EF5447">
              <w:rPr>
                <w:rFonts w:eastAsia="MS Mincho"/>
              </w:rPr>
              <w:t>DC_19A-21A_n77A</w:t>
            </w:r>
          </w:p>
        </w:tc>
        <w:tc>
          <w:tcPr>
            <w:tcW w:w="867" w:type="dxa"/>
            <w:shd w:val="clear" w:color="auto" w:fill="auto"/>
            <w:tcPrChange w:id="19194" w:author="Huawei" w:date="2023-03-07T16:42:00Z">
              <w:tcPr>
                <w:tcW w:w="867" w:type="dxa"/>
                <w:gridSpan w:val="2"/>
                <w:shd w:val="clear" w:color="auto" w:fill="auto"/>
              </w:tcPr>
            </w:tcPrChange>
          </w:tcPr>
          <w:p w14:paraId="4914BE1D" w14:textId="77777777" w:rsidR="00034610" w:rsidRPr="00EF5447" w:rsidRDefault="00034610" w:rsidP="00034610">
            <w:pPr>
              <w:pStyle w:val="TAC"/>
              <w:rPr>
                <w:rFonts w:eastAsia="MS Mincho"/>
              </w:rPr>
            </w:pPr>
            <w:r w:rsidRPr="00EF5447">
              <w:rPr>
                <w:rFonts w:eastAsia="MS Mincho"/>
              </w:rPr>
              <w:t>19</w:t>
            </w:r>
          </w:p>
        </w:tc>
        <w:tc>
          <w:tcPr>
            <w:tcW w:w="1167" w:type="dxa"/>
            <w:shd w:val="clear" w:color="auto" w:fill="auto"/>
            <w:noWrap/>
            <w:tcPrChange w:id="19195" w:author="Huawei" w:date="2023-03-07T16:42:00Z">
              <w:tcPr>
                <w:tcW w:w="828" w:type="dxa"/>
                <w:gridSpan w:val="2"/>
                <w:shd w:val="clear" w:color="auto" w:fill="auto"/>
                <w:noWrap/>
              </w:tcPr>
            </w:tcPrChange>
          </w:tcPr>
          <w:p w14:paraId="3BCE4869" w14:textId="77777777" w:rsidR="00034610" w:rsidRPr="00EF5447" w:rsidRDefault="00034610" w:rsidP="00034610">
            <w:pPr>
              <w:pStyle w:val="TAC"/>
              <w:rPr>
                <w:rFonts w:eastAsia="MS Mincho"/>
              </w:rPr>
            </w:pPr>
            <w:r w:rsidRPr="00EF5447">
              <w:rPr>
                <w:rFonts w:eastAsia="MS Mincho"/>
              </w:rPr>
              <w:t>837.5</w:t>
            </w:r>
          </w:p>
        </w:tc>
        <w:tc>
          <w:tcPr>
            <w:tcW w:w="746" w:type="dxa"/>
            <w:shd w:val="clear" w:color="auto" w:fill="auto"/>
            <w:noWrap/>
            <w:tcPrChange w:id="19196" w:author="Huawei" w:date="2023-03-07T16:42:00Z">
              <w:tcPr>
                <w:tcW w:w="742" w:type="dxa"/>
                <w:gridSpan w:val="2"/>
                <w:shd w:val="clear" w:color="auto" w:fill="auto"/>
                <w:noWrap/>
              </w:tcPr>
            </w:tcPrChange>
          </w:tcPr>
          <w:p w14:paraId="73BCB0DE" w14:textId="77777777" w:rsidR="00034610" w:rsidRPr="00EF5447" w:rsidRDefault="00034610" w:rsidP="00034610">
            <w:pPr>
              <w:pStyle w:val="TAC"/>
              <w:rPr>
                <w:rFonts w:eastAsia="MS Mincho"/>
              </w:rPr>
            </w:pPr>
            <w:r w:rsidRPr="00EF5447">
              <w:rPr>
                <w:rFonts w:eastAsia="MS Mincho"/>
              </w:rPr>
              <w:t>5</w:t>
            </w:r>
          </w:p>
        </w:tc>
        <w:tc>
          <w:tcPr>
            <w:tcW w:w="1582" w:type="dxa"/>
            <w:shd w:val="clear" w:color="auto" w:fill="auto"/>
            <w:noWrap/>
            <w:tcPrChange w:id="19197" w:author="Huawei" w:date="2023-03-07T16:42:00Z">
              <w:tcPr>
                <w:tcW w:w="1582" w:type="dxa"/>
                <w:gridSpan w:val="2"/>
                <w:shd w:val="clear" w:color="auto" w:fill="auto"/>
                <w:noWrap/>
              </w:tcPr>
            </w:tcPrChange>
          </w:tcPr>
          <w:p w14:paraId="28DA34DA" w14:textId="77777777" w:rsidR="00034610" w:rsidRPr="00EF5447" w:rsidRDefault="00034610" w:rsidP="00034610">
            <w:pPr>
              <w:pStyle w:val="TAC"/>
              <w:rPr>
                <w:rFonts w:eastAsia="MS Mincho"/>
              </w:rPr>
            </w:pPr>
            <w:r w:rsidRPr="00EF5447">
              <w:rPr>
                <w:rFonts w:eastAsia="MS Mincho"/>
              </w:rPr>
              <w:t>25</w:t>
            </w:r>
          </w:p>
        </w:tc>
        <w:tc>
          <w:tcPr>
            <w:tcW w:w="1323" w:type="dxa"/>
            <w:shd w:val="clear" w:color="auto" w:fill="auto"/>
            <w:noWrap/>
            <w:tcPrChange w:id="19198" w:author="Huawei" w:date="2023-03-07T16:42:00Z">
              <w:tcPr>
                <w:tcW w:w="1323" w:type="dxa"/>
                <w:gridSpan w:val="2"/>
                <w:shd w:val="clear" w:color="auto" w:fill="auto"/>
                <w:noWrap/>
              </w:tcPr>
            </w:tcPrChange>
          </w:tcPr>
          <w:p w14:paraId="562A60F1" w14:textId="77777777" w:rsidR="00034610" w:rsidRPr="00EF5447" w:rsidRDefault="00034610" w:rsidP="00034610">
            <w:pPr>
              <w:pStyle w:val="TAC"/>
              <w:rPr>
                <w:rFonts w:eastAsia="MS Mincho"/>
              </w:rPr>
            </w:pPr>
            <w:r w:rsidRPr="00EF5447">
              <w:rPr>
                <w:rFonts w:eastAsia="MS Mincho"/>
              </w:rPr>
              <w:t>882.5</w:t>
            </w:r>
          </w:p>
        </w:tc>
        <w:tc>
          <w:tcPr>
            <w:tcW w:w="817" w:type="dxa"/>
            <w:shd w:val="clear" w:color="auto" w:fill="auto"/>
            <w:tcPrChange w:id="19199" w:author="Huawei" w:date="2023-03-07T16:42:00Z">
              <w:tcPr>
                <w:tcW w:w="696" w:type="dxa"/>
                <w:shd w:val="clear" w:color="auto" w:fill="auto"/>
              </w:tcPr>
            </w:tcPrChange>
          </w:tcPr>
          <w:p w14:paraId="32D5DDE9" w14:textId="77777777" w:rsidR="00034610" w:rsidRPr="00EF5447" w:rsidRDefault="00034610" w:rsidP="00034610">
            <w:pPr>
              <w:pStyle w:val="TAC"/>
              <w:rPr>
                <w:rFonts w:eastAsia="MS Mincho"/>
              </w:rPr>
            </w:pPr>
            <w:r w:rsidRPr="00EF5447">
              <w:t>N/A</w:t>
            </w:r>
          </w:p>
        </w:tc>
        <w:tc>
          <w:tcPr>
            <w:tcW w:w="1248" w:type="dxa"/>
            <w:shd w:val="clear" w:color="auto" w:fill="auto"/>
            <w:tcPrChange w:id="19200" w:author="Huawei" w:date="2023-03-07T16:42:00Z">
              <w:tcPr>
                <w:tcW w:w="1248" w:type="dxa"/>
                <w:gridSpan w:val="2"/>
                <w:shd w:val="clear" w:color="auto" w:fill="auto"/>
              </w:tcPr>
            </w:tcPrChange>
          </w:tcPr>
          <w:p w14:paraId="51AEFDBF" w14:textId="77777777" w:rsidR="00034610" w:rsidRPr="00EF5447" w:rsidRDefault="00034610" w:rsidP="00034610">
            <w:pPr>
              <w:pStyle w:val="TAC"/>
              <w:rPr>
                <w:rFonts w:eastAsia="MS Mincho"/>
              </w:rPr>
            </w:pPr>
            <w:r w:rsidRPr="00EF5447">
              <w:t>N/A</w:t>
            </w:r>
          </w:p>
        </w:tc>
      </w:tr>
      <w:tr w:rsidR="00034610" w:rsidRPr="00EF5447" w14:paraId="04BD836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202" w:author="Huawei" w:date="2023-03-07T16:42:00Z">
            <w:trPr>
              <w:gridAfter w:val="0"/>
              <w:trHeight w:val="22"/>
              <w:jc w:val="center"/>
            </w:trPr>
          </w:trPrChange>
        </w:trPr>
        <w:tc>
          <w:tcPr>
            <w:tcW w:w="2258" w:type="dxa"/>
            <w:tcBorders>
              <w:top w:val="nil"/>
              <w:bottom w:val="nil"/>
            </w:tcBorders>
            <w:shd w:val="clear" w:color="auto" w:fill="auto"/>
            <w:tcPrChange w:id="19203" w:author="Huawei" w:date="2023-03-07T16:42:00Z">
              <w:tcPr>
                <w:tcW w:w="2644" w:type="dxa"/>
                <w:gridSpan w:val="2"/>
                <w:tcBorders>
                  <w:top w:val="nil"/>
                  <w:bottom w:val="nil"/>
                </w:tcBorders>
                <w:shd w:val="clear" w:color="auto" w:fill="auto"/>
              </w:tcPr>
            </w:tcPrChange>
          </w:tcPr>
          <w:p w14:paraId="3AFBD232" w14:textId="77777777" w:rsidR="00034610" w:rsidRPr="00EF5447" w:rsidRDefault="00034610" w:rsidP="00034610">
            <w:pPr>
              <w:pStyle w:val="TAC"/>
            </w:pPr>
          </w:p>
        </w:tc>
        <w:tc>
          <w:tcPr>
            <w:tcW w:w="867" w:type="dxa"/>
            <w:shd w:val="clear" w:color="auto" w:fill="auto"/>
            <w:tcPrChange w:id="19204" w:author="Huawei" w:date="2023-03-07T16:42:00Z">
              <w:tcPr>
                <w:tcW w:w="867" w:type="dxa"/>
                <w:gridSpan w:val="2"/>
                <w:shd w:val="clear" w:color="auto" w:fill="auto"/>
              </w:tcPr>
            </w:tcPrChange>
          </w:tcPr>
          <w:p w14:paraId="69BB9470" w14:textId="77777777" w:rsidR="00034610" w:rsidRPr="00EF5447" w:rsidRDefault="00034610" w:rsidP="00034610">
            <w:pPr>
              <w:pStyle w:val="TAC"/>
              <w:rPr>
                <w:rFonts w:eastAsia="MS Mincho"/>
              </w:rPr>
            </w:pPr>
            <w:r w:rsidRPr="00EF5447">
              <w:rPr>
                <w:rFonts w:eastAsia="MS Mincho"/>
              </w:rPr>
              <w:t>21</w:t>
            </w:r>
          </w:p>
        </w:tc>
        <w:tc>
          <w:tcPr>
            <w:tcW w:w="1167" w:type="dxa"/>
            <w:shd w:val="clear" w:color="auto" w:fill="auto"/>
            <w:noWrap/>
            <w:tcPrChange w:id="19205" w:author="Huawei" w:date="2023-03-07T16:42:00Z">
              <w:tcPr>
                <w:tcW w:w="828" w:type="dxa"/>
                <w:gridSpan w:val="2"/>
                <w:shd w:val="clear" w:color="auto" w:fill="auto"/>
                <w:noWrap/>
              </w:tcPr>
            </w:tcPrChange>
          </w:tcPr>
          <w:p w14:paraId="5C3A8971" w14:textId="77777777" w:rsidR="00034610" w:rsidRPr="00EF5447" w:rsidRDefault="00034610" w:rsidP="00034610">
            <w:pPr>
              <w:pStyle w:val="TAC"/>
              <w:rPr>
                <w:rFonts w:eastAsia="MS Mincho"/>
              </w:rPr>
            </w:pPr>
            <w:r w:rsidRPr="00EF5447">
              <w:rPr>
                <w:rFonts w:eastAsia="MS Mincho"/>
              </w:rPr>
              <w:t>1454.5</w:t>
            </w:r>
          </w:p>
        </w:tc>
        <w:tc>
          <w:tcPr>
            <w:tcW w:w="746" w:type="dxa"/>
            <w:shd w:val="clear" w:color="auto" w:fill="auto"/>
            <w:noWrap/>
            <w:tcPrChange w:id="19206" w:author="Huawei" w:date="2023-03-07T16:42:00Z">
              <w:tcPr>
                <w:tcW w:w="742" w:type="dxa"/>
                <w:gridSpan w:val="2"/>
                <w:shd w:val="clear" w:color="auto" w:fill="auto"/>
                <w:noWrap/>
              </w:tcPr>
            </w:tcPrChange>
          </w:tcPr>
          <w:p w14:paraId="4CB79E73" w14:textId="77777777" w:rsidR="00034610" w:rsidRPr="00EF5447" w:rsidRDefault="00034610" w:rsidP="00034610">
            <w:pPr>
              <w:pStyle w:val="TAC"/>
              <w:rPr>
                <w:rFonts w:eastAsia="MS Mincho"/>
              </w:rPr>
            </w:pPr>
            <w:r w:rsidRPr="00EF5447">
              <w:rPr>
                <w:rFonts w:eastAsia="MS Mincho"/>
              </w:rPr>
              <w:t>5</w:t>
            </w:r>
          </w:p>
        </w:tc>
        <w:tc>
          <w:tcPr>
            <w:tcW w:w="1582" w:type="dxa"/>
            <w:shd w:val="clear" w:color="auto" w:fill="auto"/>
            <w:noWrap/>
            <w:tcPrChange w:id="19207" w:author="Huawei" w:date="2023-03-07T16:42:00Z">
              <w:tcPr>
                <w:tcW w:w="1582" w:type="dxa"/>
                <w:gridSpan w:val="2"/>
                <w:shd w:val="clear" w:color="auto" w:fill="auto"/>
                <w:noWrap/>
              </w:tcPr>
            </w:tcPrChange>
          </w:tcPr>
          <w:p w14:paraId="3B4678EB" w14:textId="77777777" w:rsidR="00034610" w:rsidRPr="00EF5447" w:rsidRDefault="00034610" w:rsidP="00034610">
            <w:pPr>
              <w:pStyle w:val="TAC"/>
              <w:rPr>
                <w:rFonts w:eastAsia="MS Mincho"/>
              </w:rPr>
            </w:pPr>
            <w:r w:rsidRPr="00EF5447">
              <w:rPr>
                <w:rFonts w:eastAsia="MS Mincho"/>
              </w:rPr>
              <w:t>25</w:t>
            </w:r>
          </w:p>
        </w:tc>
        <w:tc>
          <w:tcPr>
            <w:tcW w:w="1323" w:type="dxa"/>
            <w:shd w:val="clear" w:color="auto" w:fill="auto"/>
            <w:noWrap/>
            <w:tcPrChange w:id="19208" w:author="Huawei" w:date="2023-03-07T16:42:00Z">
              <w:tcPr>
                <w:tcW w:w="1323" w:type="dxa"/>
                <w:gridSpan w:val="2"/>
                <w:shd w:val="clear" w:color="auto" w:fill="auto"/>
                <w:noWrap/>
              </w:tcPr>
            </w:tcPrChange>
          </w:tcPr>
          <w:p w14:paraId="1999B2BB" w14:textId="77777777" w:rsidR="00034610" w:rsidRPr="00EF5447" w:rsidRDefault="00034610" w:rsidP="00034610">
            <w:pPr>
              <w:pStyle w:val="TAC"/>
              <w:rPr>
                <w:rFonts w:eastAsia="MS Mincho"/>
              </w:rPr>
            </w:pPr>
            <w:r w:rsidRPr="00EF5447">
              <w:rPr>
                <w:rFonts w:eastAsia="MS Mincho"/>
              </w:rPr>
              <w:t>1502.5</w:t>
            </w:r>
          </w:p>
        </w:tc>
        <w:tc>
          <w:tcPr>
            <w:tcW w:w="817" w:type="dxa"/>
            <w:shd w:val="clear" w:color="auto" w:fill="auto"/>
            <w:tcPrChange w:id="19209" w:author="Huawei" w:date="2023-03-07T16:42:00Z">
              <w:tcPr>
                <w:tcW w:w="696" w:type="dxa"/>
                <w:shd w:val="clear" w:color="auto" w:fill="auto"/>
              </w:tcPr>
            </w:tcPrChange>
          </w:tcPr>
          <w:p w14:paraId="386A5DDE" w14:textId="77777777" w:rsidR="00034610" w:rsidRPr="00EF5447" w:rsidRDefault="00034610" w:rsidP="00034610">
            <w:pPr>
              <w:pStyle w:val="TAC"/>
              <w:rPr>
                <w:rFonts w:eastAsia="MS Mincho"/>
              </w:rPr>
            </w:pPr>
            <w:r w:rsidRPr="00EF5447">
              <w:rPr>
                <w:rFonts w:eastAsia="MS Mincho"/>
              </w:rPr>
              <w:t>9.0</w:t>
            </w:r>
          </w:p>
        </w:tc>
        <w:tc>
          <w:tcPr>
            <w:tcW w:w="1248" w:type="dxa"/>
            <w:shd w:val="clear" w:color="auto" w:fill="auto"/>
            <w:tcPrChange w:id="19210" w:author="Huawei" w:date="2023-03-07T16:42:00Z">
              <w:tcPr>
                <w:tcW w:w="1248" w:type="dxa"/>
                <w:gridSpan w:val="2"/>
                <w:shd w:val="clear" w:color="auto" w:fill="auto"/>
              </w:tcPr>
            </w:tcPrChange>
          </w:tcPr>
          <w:p w14:paraId="639FCE62" w14:textId="77777777" w:rsidR="00034610" w:rsidRPr="00EF5447" w:rsidRDefault="00034610" w:rsidP="00034610">
            <w:pPr>
              <w:pStyle w:val="TAC"/>
              <w:rPr>
                <w:rFonts w:eastAsia="MS Mincho"/>
              </w:rPr>
            </w:pPr>
            <w:r w:rsidRPr="00EF5447">
              <w:rPr>
                <w:rFonts w:eastAsia="MS Mincho"/>
              </w:rPr>
              <w:t>IMD4</w:t>
            </w:r>
          </w:p>
        </w:tc>
      </w:tr>
      <w:tr w:rsidR="00034610" w:rsidRPr="00EF5447" w14:paraId="7E130B1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212" w:author="Huawei" w:date="2023-03-07T16:42:00Z">
            <w:trPr>
              <w:gridAfter w:val="0"/>
              <w:trHeight w:val="22"/>
              <w:jc w:val="center"/>
            </w:trPr>
          </w:trPrChange>
        </w:trPr>
        <w:tc>
          <w:tcPr>
            <w:tcW w:w="2258" w:type="dxa"/>
            <w:tcBorders>
              <w:top w:val="nil"/>
              <w:bottom w:val="single" w:sz="4" w:space="0" w:color="auto"/>
            </w:tcBorders>
            <w:shd w:val="clear" w:color="auto" w:fill="auto"/>
            <w:tcPrChange w:id="19213" w:author="Huawei" w:date="2023-03-07T16:42:00Z">
              <w:tcPr>
                <w:tcW w:w="2644" w:type="dxa"/>
                <w:gridSpan w:val="2"/>
                <w:tcBorders>
                  <w:top w:val="nil"/>
                  <w:bottom w:val="single" w:sz="4" w:space="0" w:color="auto"/>
                </w:tcBorders>
                <w:shd w:val="clear" w:color="auto" w:fill="auto"/>
              </w:tcPr>
            </w:tcPrChange>
          </w:tcPr>
          <w:p w14:paraId="756705A5" w14:textId="77777777" w:rsidR="00034610" w:rsidRPr="00EF5447" w:rsidRDefault="00034610" w:rsidP="00034610">
            <w:pPr>
              <w:pStyle w:val="TAC"/>
            </w:pPr>
          </w:p>
        </w:tc>
        <w:tc>
          <w:tcPr>
            <w:tcW w:w="867" w:type="dxa"/>
            <w:shd w:val="clear" w:color="auto" w:fill="auto"/>
            <w:tcPrChange w:id="19214" w:author="Huawei" w:date="2023-03-07T16:42:00Z">
              <w:tcPr>
                <w:tcW w:w="867" w:type="dxa"/>
                <w:gridSpan w:val="2"/>
                <w:shd w:val="clear" w:color="auto" w:fill="auto"/>
              </w:tcPr>
            </w:tcPrChange>
          </w:tcPr>
          <w:p w14:paraId="0C50751E" w14:textId="77777777" w:rsidR="00034610" w:rsidRPr="00EF5447" w:rsidRDefault="00034610" w:rsidP="00034610">
            <w:pPr>
              <w:pStyle w:val="TAC"/>
              <w:rPr>
                <w:rFonts w:eastAsia="MS Mincho"/>
              </w:rPr>
            </w:pPr>
            <w:r w:rsidRPr="00EF5447">
              <w:rPr>
                <w:rFonts w:eastAsia="MS Mincho"/>
              </w:rPr>
              <w:t>n77</w:t>
            </w:r>
          </w:p>
        </w:tc>
        <w:tc>
          <w:tcPr>
            <w:tcW w:w="1167" w:type="dxa"/>
            <w:shd w:val="clear" w:color="auto" w:fill="auto"/>
            <w:noWrap/>
            <w:tcPrChange w:id="19215" w:author="Huawei" w:date="2023-03-07T16:42:00Z">
              <w:tcPr>
                <w:tcW w:w="828" w:type="dxa"/>
                <w:gridSpan w:val="2"/>
                <w:shd w:val="clear" w:color="auto" w:fill="auto"/>
                <w:noWrap/>
              </w:tcPr>
            </w:tcPrChange>
          </w:tcPr>
          <w:p w14:paraId="05A9C237" w14:textId="77777777" w:rsidR="00034610" w:rsidRPr="00EF5447" w:rsidRDefault="00034610" w:rsidP="00034610">
            <w:pPr>
              <w:pStyle w:val="TAC"/>
              <w:rPr>
                <w:rFonts w:eastAsia="MS Mincho"/>
              </w:rPr>
            </w:pPr>
            <w:r w:rsidRPr="00EF5447">
              <w:rPr>
                <w:rFonts w:eastAsia="MS Mincho"/>
              </w:rPr>
              <w:t>4015</w:t>
            </w:r>
          </w:p>
        </w:tc>
        <w:tc>
          <w:tcPr>
            <w:tcW w:w="746" w:type="dxa"/>
            <w:shd w:val="clear" w:color="auto" w:fill="auto"/>
            <w:noWrap/>
            <w:tcPrChange w:id="19216" w:author="Huawei" w:date="2023-03-07T16:42:00Z">
              <w:tcPr>
                <w:tcW w:w="742" w:type="dxa"/>
                <w:gridSpan w:val="2"/>
                <w:shd w:val="clear" w:color="auto" w:fill="auto"/>
                <w:noWrap/>
              </w:tcPr>
            </w:tcPrChange>
          </w:tcPr>
          <w:p w14:paraId="5C8C61F0" w14:textId="77777777" w:rsidR="00034610" w:rsidRPr="00EF5447" w:rsidRDefault="00034610" w:rsidP="00034610">
            <w:pPr>
              <w:pStyle w:val="TAC"/>
              <w:rPr>
                <w:rFonts w:eastAsia="MS Mincho"/>
              </w:rPr>
            </w:pPr>
            <w:r w:rsidRPr="00EF5447">
              <w:rPr>
                <w:rFonts w:eastAsia="MS Mincho"/>
              </w:rPr>
              <w:t>10</w:t>
            </w:r>
          </w:p>
        </w:tc>
        <w:tc>
          <w:tcPr>
            <w:tcW w:w="1582" w:type="dxa"/>
            <w:shd w:val="clear" w:color="auto" w:fill="auto"/>
            <w:noWrap/>
            <w:tcPrChange w:id="19217" w:author="Huawei" w:date="2023-03-07T16:42:00Z">
              <w:tcPr>
                <w:tcW w:w="1582" w:type="dxa"/>
                <w:gridSpan w:val="2"/>
                <w:shd w:val="clear" w:color="auto" w:fill="auto"/>
                <w:noWrap/>
              </w:tcPr>
            </w:tcPrChange>
          </w:tcPr>
          <w:p w14:paraId="1096299A" w14:textId="77777777" w:rsidR="00034610" w:rsidRPr="00EF5447" w:rsidRDefault="00034610" w:rsidP="00034610">
            <w:pPr>
              <w:pStyle w:val="TAC"/>
              <w:rPr>
                <w:rFonts w:eastAsia="MS Mincho"/>
              </w:rPr>
            </w:pPr>
            <w:r w:rsidRPr="00EF5447">
              <w:rPr>
                <w:rFonts w:eastAsia="MS Mincho"/>
              </w:rPr>
              <w:t>50</w:t>
            </w:r>
          </w:p>
        </w:tc>
        <w:tc>
          <w:tcPr>
            <w:tcW w:w="1323" w:type="dxa"/>
            <w:shd w:val="clear" w:color="auto" w:fill="auto"/>
            <w:noWrap/>
            <w:tcPrChange w:id="19218" w:author="Huawei" w:date="2023-03-07T16:42:00Z">
              <w:tcPr>
                <w:tcW w:w="1323" w:type="dxa"/>
                <w:gridSpan w:val="2"/>
                <w:shd w:val="clear" w:color="auto" w:fill="auto"/>
                <w:noWrap/>
              </w:tcPr>
            </w:tcPrChange>
          </w:tcPr>
          <w:p w14:paraId="6BC6C49F" w14:textId="77777777" w:rsidR="00034610" w:rsidRPr="00EF5447" w:rsidRDefault="00034610" w:rsidP="00034610">
            <w:pPr>
              <w:pStyle w:val="TAC"/>
              <w:rPr>
                <w:rFonts w:eastAsia="MS Mincho"/>
              </w:rPr>
            </w:pPr>
            <w:r w:rsidRPr="00EF5447">
              <w:rPr>
                <w:rFonts w:eastAsia="MS Mincho"/>
              </w:rPr>
              <w:t>4015</w:t>
            </w:r>
          </w:p>
        </w:tc>
        <w:tc>
          <w:tcPr>
            <w:tcW w:w="817" w:type="dxa"/>
            <w:shd w:val="clear" w:color="auto" w:fill="auto"/>
            <w:tcPrChange w:id="19219" w:author="Huawei" w:date="2023-03-07T16:42:00Z">
              <w:tcPr>
                <w:tcW w:w="696" w:type="dxa"/>
                <w:shd w:val="clear" w:color="auto" w:fill="auto"/>
              </w:tcPr>
            </w:tcPrChange>
          </w:tcPr>
          <w:p w14:paraId="4371F322" w14:textId="77777777" w:rsidR="00034610" w:rsidRPr="00EF5447" w:rsidRDefault="00034610" w:rsidP="00034610">
            <w:pPr>
              <w:pStyle w:val="TAC"/>
            </w:pPr>
            <w:r w:rsidRPr="00EF5447">
              <w:t>N/A</w:t>
            </w:r>
          </w:p>
        </w:tc>
        <w:tc>
          <w:tcPr>
            <w:tcW w:w="1248" w:type="dxa"/>
            <w:shd w:val="clear" w:color="auto" w:fill="auto"/>
            <w:tcPrChange w:id="19220" w:author="Huawei" w:date="2023-03-07T16:42:00Z">
              <w:tcPr>
                <w:tcW w:w="1248" w:type="dxa"/>
                <w:gridSpan w:val="2"/>
                <w:shd w:val="clear" w:color="auto" w:fill="auto"/>
              </w:tcPr>
            </w:tcPrChange>
          </w:tcPr>
          <w:p w14:paraId="0589446F" w14:textId="77777777" w:rsidR="00034610" w:rsidRPr="00EF5447" w:rsidRDefault="00034610" w:rsidP="00034610">
            <w:pPr>
              <w:pStyle w:val="TAC"/>
            </w:pPr>
            <w:r w:rsidRPr="00EF5447">
              <w:t>N/A</w:t>
            </w:r>
          </w:p>
        </w:tc>
      </w:tr>
      <w:tr w:rsidR="00034610" w:rsidRPr="00EF5447" w14:paraId="227316C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222" w:author="Huawei" w:date="2023-03-07T16:42:00Z">
            <w:trPr>
              <w:gridAfter w:val="0"/>
              <w:trHeight w:val="22"/>
              <w:jc w:val="center"/>
            </w:trPr>
          </w:trPrChange>
        </w:trPr>
        <w:tc>
          <w:tcPr>
            <w:tcW w:w="2258" w:type="dxa"/>
            <w:tcBorders>
              <w:bottom w:val="nil"/>
            </w:tcBorders>
            <w:shd w:val="clear" w:color="auto" w:fill="auto"/>
            <w:tcPrChange w:id="19223" w:author="Huawei" w:date="2023-03-07T16:42:00Z">
              <w:tcPr>
                <w:tcW w:w="2644" w:type="dxa"/>
                <w:gridSpan w:val="2"/>
                <w:tcBorders>
                  <w:bottom w:val="nil"/>
                </w:tcBorders>
                <w:shd w:val="clear" w:color="auto" w:fill="auto"/>
              </w:tcPr>
            </w:tcPrChange>
          </w:tcPr>
          <w:p w14:paraId="3B9CACF2" w14:textId="77777777" w:rsidR="00034610" w:rsidRPr="00EF5447" w:rsidRDefault="00034610" w:rsidP="00034610">
            <w:pPr>
              <w:pStyle w:val="TAC"/>
            </w:pPr>
            <w:r w:rsidRPr="00EF5447">
              <w:t>DC_19A-21A_n79A</w:t>
            </w:r>
          </w:p>
        </w:tc>
        <w:tc>
          <w:tcPr>
            <w:tcW w:w="867" w:type="dxa"/>
            <w:shd w:val="clear" w:color="auto" w:fill="auto"/>
            <w:tcPrChange w:id="19224" w:author="Huawei" w:date="2023-03-07T16:42:00Z">
              <w:tcPr>
                <w:tcW w:w="867" w:type="dxa"/>
                <w:gridSpan w:val="2"/>
                <w:shd w:val="clear" w:color="auto" w:fill="auto"/>
              </w:tcPr>
            </w:tcPrChange>
          </w:tcPr>
          <w:p w14:paraId="04A3A00D" w14:textId="77777777" w:rsidR="00034610" w:rsidRPr="00EF5447" w:rsidRDefault="00034610" w:rsidP="00034610">
            <w:pPr>
              <w:pStyle w:val="TAC"/>
            </w:pPr>
            <w:r w:rsidRPr="00EF5447">
              <w:t>19</w:t>
            </w:r>
          </w:p>
        </w:tc>
        <w:tc>
          <w:tcPr>
            <w:tcW w:w="1167" w:type="dxa"/>
            <w:shd w:val="clear" w:color="auto" w:fill="auto"/>
            <w:noWrap/>
            <w:tcPrChange w:id="19225" w:author="Huawei" w:date="2023-03-07T16:42:00Z">
              <w:tcPr>
                <w:tcW w:w="828" w:type="dxa"/>
                <w:gridSpan w:val="2"/>
                <w:shd w:val="clear" w:color="auto" w:fill="auto"/>
                <w:noWrap/>
              </w:tcPr>
            </w:tcPrChange>
          </w:tcPr>
          <w:p w14:paraId="143FC7ED" w14:textId="77777777" w:rsidR="00034610" w:rsidRPr="00EF5447" w:rsidRDefault="00034610" w:rsidP="00034610">
            <w:pPr>
              <w:pStyle w:val="TAC"/>
            </w:pPr>
            <w:r w:rsidRPr="00EF5447">
              <w:t>N/A</w:t>
            </w:r>
          </w:p>
        </w:tc>
        <w:tc>
          <w:tcPr>
            <w:tcW w:w="746" w:type="dxa"/>
            <w:shd w:val="clear" w:color="auto" w:fill="auto"/>
            <w:noWrap/>
            <w:tcPrChange w:id="19226" w:author="Huawei" w:date="2023-03-07T16:42:00Z">
              <w:tcPr>
                <w:tcW w:w="742" w:type="dxa"/>
                <w:gridSpan w:val="2"/>
                <w:shd w:val="clear" w:color="auto" w:fill="auto"/>
                <w:noWrap/>
              </w:tcPr>
            </w:tcPrChange>
          </w:tcPr>
          <w:p w14:paraId="6DE58139" w14:textId="77777777" w:rsidR="00034610" w:rsidRPr="00EF5447" w:rsidRDefault="00034610" w:rsidP="00034610">
            <w:pPr>
              <w:pStyle w:val="TAC"/>
            </w:pPr>
            <w:r w:rsidRPr="00EF5447">
              <w:t>N/A</w:t>
            </w:r>
          </w:p>
        </w:tc>
        <w:tc>
          <w:tcPr>
            <w:tcW w:w="1582" w:type="dxa"/>
            <w:shd w:val="clear" w:color="auto" w:fill="auto"/>
            <w:noWrap/>
            <w:tcPrChange w:id="19227" w:author="Huawei" w:date="2023-03-07T16:42:00Z">
              <w:tcPr>
                <w:tcW w:w="1582" w:type="dxa"/>
                <w:gridSpan w:val="2"/>
                <w:shd w:val="clear" w:color="auto" w:fill="auto"/>
                <w:noWrap/>
              </w:tcPr>
            </w:tcPrChange>
          </w:tcPr>
          <w:p w14:paraId="189B5568" w14:textId="77777777" w:rsidR="00034610" w:rsidRPr="00EF5447" w:rsidRDefault="00034610" w:rsidP="00034610">
            <w:pPr>
              <w:pStyle w:val="TAC"/>
            </w:pPr>
            <w:r w:rsidRPr="00EF5447">
              <w:t>N/A</w:t>
            </w:r>
          </w:p>
        </w:tc>
        <w:tc>
          <w:tcPr>
            <w:tcW w:w="1323" w:type="dxa"/>
            <w:shd w:val="clear" w:color="auto" w:fill="auto"/>
            <w:noWrap/>
            <w:tcPrChange w:id="19228" w:author="Huawei" w:date="2023-03-07T16:42:00Z">
              <w:tcPr>
                <w:tcW w:w="1323" w:type="dxa"/>
                <w:gridSpan w:val="2"/>
                <w:shd w:val="clear" w:color="auto" w:fill="auto"/>
                <w:noWrap/>
              </w:tcPr>
            </w:tcPrChange>
          </w:tcPr>
          <w:p w14:paraId="1A282743" w14:textId="77777777" w:rsidR="00034610" w:rsidRPr="00EF5447" w:rsidRDefault="00034610" w:rsidP="00034610">
            <w:pPr>
              <w:pStyle w:val="TAC"/>
            </w:pPr>
            <w:r w:rsidRPr="00EF5447">
              <w:t>N/A</w:t>
            </w:r>
          </w:p>
        </w:tc>
        <w:tc>
          <w:tcPr>
            <w:tcW w:w="817" w:type="dxa"/>
            <w:shd w:val="clear" w:color="auto" w:fill="auto"/>
            <w:tcPrChange w:id="19229" w:author="Huawei" w:date="2023-03-07T16:42:00Z">
              <w:tcPr>
                <w:tcW w:w="696" w:type="dxa"/>
                <w:shd w:val="clear" w:color="auto" w:fill="auto"/>
              </w:tcPr>
            </w:tcPrChange>
          </w:tcPr>
          <w:p w14:paraId="1176FCD3" w14:textId="77777777" w:rsidR="00034610" w:rsidRPr="00EF5447" w:rsidRDefault="00034610" w:rsidP="00034610">
            <w:pPr>
              <w:pStyle w:val="TAC"/>
            </w:pPr>
            <w:r w:rsidRPr="00EF5447">
              <w:t>N/A</w:t>
            </w:r>
          </w:p>
        </w:tc>
        <w:tc>
          <w:tcPr>
            <w:tcW w:w="1248" w:type="dxa"/>
            <w:shd w:val="clear" w:color="auto" w:fill="auto"/>
            <w:tcPrChange w:id="19230" w:author="Huawei" w:date="2023-03-07T16:42:00Z">
              <w:tcPr>
                <w:tcW w:w="1248" w:type="dxa"/>
                <w:gridSpan w:val="2"/>
                <w:shd w:val="clear" w:color="auto" w:fill="auto"/>
              </w:tcPr>
            </w:tcPrChange>
          </w:tcPr>
          <w:p w14:paraId="1CCDE912" w14:textId="77777777" w:rsidR="00034610" w:rsidRPr="00EF5447" w:rsidRDefault="00034610" w:rsidP="00034610">
            <w:pPr>
              <w:pStyle w:val="TAC"/>
            </w:pPr>
            <w:r w:rsidRPr="00EF5447">
              <w:t>IMD5</w:t>
            </w:r>
          </w:p>
        </w:tc>
      </w:tr>
      <w:tr w:rsidR="00034610" w:rsidRPr="00EF5447" w14:paraId="6CCD7C4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232" w:author="Huawei" w:date="2023-03-07T16:42:00Z">
            <w:trPr>
              <w:gridAfter w:val="0"/>
              <w:trHeight w:val="22"/>
              <w:jc w:val="center"/>
            </w:trPr>
          </w:trPrChange>
        </w:trPr>
        <w:tc>
          <w:tcPr>
            <w:tcW w:w="2258" w:type="dxa"/>
            <w:tcBorders>
              <w:top w:val="nil"/>
              <w:bottom w:val="nil"/>
            </w:tcBorders>
            <w:shd w:val="clear" w:color="auto" w:fill="auto"/>
            <w:tcPrChange w:id="19233" w:author="Huawei" w:date="2023-03-07T16:42:00Z">
              <w:tcPr>
                <w:tcW w:w="2644" w:type="dxa"/>
                <w:gridSpan w:val="2"/>
                <w:tcBorders>
                  <w:top w:val="nil"/>
                  <w:bottom w:val="nil"/>
                </w:tcBorders>
                <w:shd w:val="clear" w:color="auto" w:fill="auto"/>
              </w:tcPr>
            </w:tcPrChange>
          </w:tcPr>
          <w:p w14:paraId="343DB5D2" w14:textId="77777777" w:rsidR="00034610" w:rsidRPr="00EF5447" w:rsidRDefault="00034610" w:rsidP="00034610">
            <w:pPr>
              <w:pStyle w:val="TAC"/>
            </w:pPr>
          </w:p>
        </w:tc>
        <w:tc>
          <w:tcPr>
            <w:tcW w:w="867" w:type="dxa"/>
            <w:shd w:val="clear" w:color="auto" w:fill="auto"/>
            <w:tcPrChange w:id="19234" w:author="Huawei" w:date="2023-03-07T16:42:00Z">
              <w:tcPr>
                <w:tcW w:w="867" w:type="dxa"/>
                <w:gridSpan w:val="2"/>
                <w:shd w:val="clear" w:color="auto" w:fill="auto"/>
              </w:tcPr>
            </w:tcPrChange>
          </w:tcPr>
          <w:p w14:paraId="3E7517D9" w14:textId="77777777" w:rsidR="00034610" w:rsidRPr="00EF5447" w:rsidRDefault="00034610" w:rsidP="00034610">
            <w:pPr>
              <w:pStyle w:val="TAC"/>
            </w:pPr>
            <w:r w:rsidRPr="00EF5447">
              <w:t>21</w:t>
            </w:r>
          </w:p>
        </w:tc>
        <w:tc>
          <w:tcPr>
            <w:tcW w:w="1167" w:type="dxa"/>
            <w:shd w:val="clear" w:color="auto" w:fill="auto"/>
            <w:noWrap/>
            <w:tcPrChange w:id="19235" w:author="Huawei" w:date="2023-03-07T16:42:00Z">
              <w:tcPr>
                <w:tcW w:w="828" w:type="dxa"/>
                <w:gridSpan w:val="2"/>
                <w:shd w:val="clear" w:color="auto" w:fill="auto"/>
                <w:noWrap/>
              </w:tcPr>
            </w:tcPrChange>
          </w:tcPr>
          <w:p w14:paraId="2D20C284" w14:textId="77777777" w:rsidR="00034610" w:rsidRPr="00EF5447" w:rsidRDefault="00034610" w:rsidP="00034610">
            <w:pPr>
              <w:pStyle w:val="TAC"/>
            </w:pPr>
            <w:r w:rsidRPr="00EF5447">
              <w:t>N/A</w:t>
            </w:r>
          </w:p>
        </w:tc>
        <w:tc>
          <w:tcPr>
            <w:tcW w:w="746" w:type="dxa"/>
            <w:shd w:val="clear" w:color="auto" w:fill="auto"/>
            <w:noWrap/>
            <w:tcPrChange w:id="19236" w:author="Huawei" w:date="2023-03-07T16:42:00Z">
              <w:tcPr>
                <w:tcW w:w="742" w:type="dxa"/>
                <w:gridSpan w:val="2"/>
                <w:shd w:val="clear" w:color="auto" w:fill="auto"/>
                <w:noWrap/>
              </w:tcPr>
            </w:tcPrChange>
          </w:tcPr>
          <w:p w14:paraId="5CD2FDE5" w14:textId="77777777" w:rsidR="00034610" w:rsidRPr="00EF5447" w:rsidRDefault="00034610" w:rsidP="00034610">
            <w:pPr>
              <w:pStyle w:val="TAC"/>
            </w:pPr>
            <w:r w:rsidRPr="00EF5447">
              <w:t>N/A</w:t>
            </w:r>
          </w:p>
        </w:tc>
        <w:tc>
          <w:tcPr>
            <w:tcW w:w="1582" w:type="dxa"/>
            <w:shd w:val="clear" w:color="auto" w:fill="auto"/>
            <w:noWrap/>
            <w:tcPrChange w:id="19237" w:author="Huawei" w:date="2023-03-07T16:42:00Z">
              <w:tcPr>
                <w:tcW w:w="1582" w:type="dxa"/>
                <w:gridSpan w:val="2"/>
                <w:shd w:val="clear" w:color="auto" w:fill="auto"/>
                <w:noWrap/>
              </w:tcPr>
            </w:tcPrChange>
          </w:tcPr>
          <w:p w14:paraId="25632005" w14:textId="77777777" w:rsidR="00034610" w:rsidRPr="00EF5447" w:rsidRDefault="00034610" w:rsidP="00034610">
            <w:pPr>
              <w:pStyle w:val="TAC"/>
            </w:pPr>
            <w:r w:rsidRPr="00EF5447">
              <w:t>N/A</w:t>
            </w:r>
          </w:p>
        </w:tc>
        <w:tc>
          <w:tcPr>
            <w:tcW w:w="1323" w:type="dxa"/>
            <w:shd w:val="clear" w:color="auto" w:fill="auto"/>
            <w:noWrap/>
            <w:tcPrChange w:id="19238" w:author="Huawei" w:date="2023-03-07T16:42:00Z">
              <w:tcPr>
                <w:tcW w:w="1323" w:type="dxa"/>
                <w:gridSpan w:val="2"/>
                <w:shd w:val="clear" w:color="auto" w:fill="auto"/>
                <w:noWrap/>
              </w:tcPr>
            </w:tcPrChange>
          </w:tcPr>
          <w:p w14:paraId="66D033E2" w14:textId="77777777" w:rsidR="00034610" w:rsidRPr="00EF5447" w:rsidRDefault="00034610" w:rsidP="00034610">
            <w:pPr>
              <w:pStyle w:val="TAC"/>
            </w:pPr>
            <w:r w:rsidRPr="00EF5447">
              <w:t>N/A</w:t>
            </w:r>
          </w:p>
        </w:tc>
        <w:tc>
          <w:tcPr>
            <w:tcW w:w="817" w:type="dxa"/>
            <w:shd w:val="clear" w:color="auto" w:fill="auto"/>
            <w:tcPrChange w:id="19239" w:author="Huawei" w:date="2023-03-07T16:42:00Z">
              <w:tcPr>
                <w:tcW w:w="696" w:type="dxa"/>
                <w:shd w:val="clear" w:color="auto" w:fill="auto"/>
              </w:tcPr>
            </w:tcPrChange>
          </w:tcPr>
          <w:p w14:paraId="5C635DA9" w14:textId="77777777" w:rsidR="00034610" w:rsidRPr="00EF5447" w:rsidRDefault="00034610" w:rsidP="00034610">
            <w:pPr>
              <w:pStyle w:val="TAC"/>
            </w:pPr>
            <w:r w:rsidRPr="00EF5447">
              <w:t>N/A</w:t>
            </w:r>
          </w:p>
        </w:tc>
        <w:tc>
          <w:tcPr>
            <w:tcW w:w="1248" w:type="dxa"/>
            <w:shd w:val="clear" w:color="auto" w:fill="auto"/>
            <w:tcPrChange w:id="19240" w:author="Huawei" w:date="2023-03-07T16:42:00Z">
              <w:tcPr>
                <w:tcW w:w="1248" w:type="dxa"/>
                <w:gridSpan w:val="2"/>
                <w:shd w:val="clear" w:color="auto" w:fill="auto"/>
              </w:tcPr>
            </w:tcPrChange>
          </w:tcPr>
          <w:p w14:paraId="6B0D0032" w14:textId="77777777" w:rsidR="00034610" w:rsidRPr="00EF5447" w:rsidRDefault="00034610" w:rsidP="00034610">
            <w:pPr>
              <w:pStyle w:val="TAC"/>
            </w:pPr>
            <w:r w:rsidRPr="00EF5447">
              <w:t>N/A</w:t>
            </w:r>
          </w:p>
        </w:tc>
      </w:tr>
      <w:tr w:rsidR="00034610" w:rsidRPr="00EF5447" w14:paraId="6B690E0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242" w:author="Huawei" w:date="2023-03-07T16:42:00Z">
            <w:trPr>
              <w:gridAfter w:val="0"/>
              <w:trHeight w:val="22"/>
              <w:jc w:val="center"/>
            </w:trPr>
          </w:trPrChange>
        </w:trPr>
        <w:tc>
          <w:tcPr>
            <w:tcW w:w="2258" w:type="dxa"/>
            <w:tcBorders>
              <w:top w:val="nil"/>
              <w:bottom w:val="nil"/>
            </w:tcBorders>
            <w:shd w:val="clear" w:color="auto" w:fill="auto"/>
            <w:tcPrChange w:id="19243" w:author="Huawei" w:date="2023-03-07T16:42:00Z">
              <w:tcPr>
                <w:tcW w:w="2644" w:type="dxa"/>
                <w:gridSpan w:val="2"/>
                <w:tcBorders>
                  <w:top w:val="nil"/>
                  <w:bottom w:val="nil"/>
                </w:tcBorders>
                <w:shd w:val="clear" w:color="auto" w:fill="auto"/>
              </w:tcPr>
            </w:tcPrChange>
          </w:tcPr>
          <w:p w14:paraId="22253185" w14:textId="77777777" w:rsidR="00034610" w:rsidRPr="00EF5447" w:rsidRDefault="00034610" w:rsidP="00034610">
            <w:pPr>
              <w:pStyle w:val="TAC"/>
            </w:pPr>
          </w:p>
        </w:tc>
        <w:tc>
          <w:tcPr>
            <w:tcW w:w="867" w:type="dxa"/>
            <w:shd w:val="clear" w:color="auto" w:fill="auto"/>
            <w:tcPrChange w:id="19244" w:author="Huawei" w:date="2023-03-07T16:42:00Z">
              <w:tcPr>
                <w:tcW w:w="867" w:type="dxa"/>
                <w:gridSpan w:val="2"/>
                <w:shd w:val="clear" w:color="auto" w:fill="auto"/>
              </w:tcPr>
            </w:tcPrChange>
          </w:tcPr>
          <w:p w14:paraId="07E975B0" w14:textId="77777777" w:rsidR="00034610" w:rsidRPr="00EF5447" w:rsidRDefault="00034610" w:rsidP="00034610">
            <w:pPr>
              <w:pStyle w:val="TAC"/>
            </w:pPr>
            <w:r w:rsidRPr="00EF5447">
              <w:t>n79</w:t>
            </w:r>
          </w:p>
        </w:tc>
        <w:tc>
          <w:tcPr>
            <w:tcW w:w="1167" w:type="dxa"/>
            <w:shd w:val="clear" w:color="auto" w:fill="auto"/>
            <w:noWrap/>
            <w:tcPrChange w:id="19245" w:author="Huawei" w:date="2023-03-07T16:42:00Z">
              <w:tcPr>
                <w:tcW w:w="828" w:type="dxa"/>
                <w:gridSpan w:val="2"/>
                <w:shd w:val="clear" w:color="auto" w:fill="auto"/>
                <w:noWrap/>
              </w:tcPr>
            </w:tcPrChange>
          </w:tcPr>
          <w:p w14:paraId="2254A786" w14:textId="77777777" w:rsidR="00034610" w:rsidRPr="00EF5447" w:rsidRDefault="00034610" w:rsidP="00034610">
            <w:pPr>
              <w:pStyle w:val="TAC"/>
            </w:pPr>
            <w:r w:rsidRPr="00EF5447">
              <w:t>N/A</w:t>
            </w:r>
          </w:p>
        </w:tc>
        <w:tc>
          <w:tcPr>
            <w:tcW w:w="746" w:type="dxa"/>
            <w:shd w:val="clear" w:color="auto" w:fill="auto"/>
            <w:noWrap/>
            <w:tcPrChange w:id="19246" w:author="Huawei" w:date="2023-03-07T16:42:00Z">
              <w:tcPr>
                <w:tcW w:w="742" w:type="dxa"/>
                <w:gridSpan w:val="2"/>
                <w:shd w:val="clear" w:color="auto" w:fill="auto"/>
                <w:noWrap/>
              </w:tcPr>
            </w:tcPrChange>
          </w:tcPr>
          <w:p w14:paraId="24AB7734" w14:textId="77777777" w:rsidR="00034610" w:rsidRPr="00EF5447" w:rsidRDefault="00034610" w:rsidP="00034610">
            <w:pPr>
              <w:pStyle w:val="TAC"/>
            </w:pPr>
            <w:r w:rsidRPr="00EF5447">
              <w:t>N/A</w:t>
            </w:r>
          </w:p>
        </w:tc>
        <w:tc>
          <w:tcPr>
            <w:tcW w:w="1582" w:type="dxa"/>
            <w:shd w:val="clear" w:color="auto" w:fill="auto"/>
            <w:noWrap/>
            <w:tcPrChange w:id="19247" w:author="Huawei" w:date="2023-03-07T16:42:00Z">
              <w:tcPr>
                <w:tcW w:w="1582" w:type="dxa"/>
                <w:gridSpan w:val="2"/>
                <w:shd w:val="clear" w:color="auto" w:fill="auto"/>
                <w:noWrap/>
              </w:tcPr>
            </w:tcPrChange>
          </w:tcPr>
          <w:p w14:paraId="6108D038" w14:textId="77777777" w:rsidR="00034610" w:rsidRPr="00EF5447" w:rsidRDefault="00034610" w:rsidP="00034610">
            <w:pPr>
              <w:pStyle w:val="TAC"/>
            </w:pPr>
            <w:r w:rsidRPr="00EF5447">
              <w:t>N/A</w:t>
            </w:r>
          </w:p>
        </w:tc>
        <w:tc>
          <w:tcPr>
            <w:tcW w:w="1323" w:type="dxa"/>
            <w:shd w:val="clear" w:color="auto" w:fill="auto"/>
            <w:noWrap/>
            <w:tcPrChange w:id="19248" w:author="Huawei" w:date="2023-03-07T16:42:00Z">
              <w:tcPr>
                <w:tcW w:w="1323" w:type="dxa"/>
                <w:gridSpan w:val="2"/>
                <w:shd w:val="clear" w:color="auto" w:fill="auto"/>
                <w:noWrap/>
              </w:tcPr>
            </w:tcPrChange>
          </w:tcPr>
          <w:p w14:paraId="2A28D561" w14:textId="77777777" w:rsidR="00034610" w:rsidRPr="00EF5447" w:rsidRDefault="00034610" w:rsidP="00034610">
            <w:pPr>
              <w:pStyle w:val="TAC"/>
            </w:pPr>
            <w:r w:rsidRPr="00EF5447">
              <w:t>N/A</w:t>
            </w:r>
          </w:p>
        </w:tc>
        <w:tc>
          <w:tcPr>
            <w:tcW w:w="817" w:type="dxa"/>
            <w:shd w:val="clear" w:color="auto" w:fill="auto"/>
            <w:tcPrChange w:id="19249" w:author="Huawei" w:date="2023-03-07T16:42:00Z">
              <w:tcPr>
                <w:tcW w:w="696" w:type="dxa"/>
                <w:shd w:val="clear" w:color="auto" w:fill="auto"/>
              </w:tcPr>
            </w:tcPrChange>
          </w:tcPr>
          <w:p w14:paraId="7B8EA654" w14:textId="77777777" w:rsidR="00034610" w:rsidRPr="00EF5447" w:rsidRDefault="00034610" w:rsidP="00034610">
            <w:pPr>
              <w:pStyle w:val="TAC"/>
            </w:pPr>
            <w:r w:rsidRPr="00EF5447">
              <w:t>N/A</w:t>
            </w:r>
          </w:p>
        </w:tc>
        <w:tc>
          <w:tcPr>
            <w:tcW w:w="1248" w:type="dxa"/>
            <w:shd w:val="clear" w:color="auto" w:fill="auto"/>
            <w:tcPrChange w:id="19250" w:author="Huawei" w:date="2023-03-07T16:42:00Z">
              <w:tcPr>
                <w:tcW w:w="1248" w:type="dxa"/>
                <w:gridSpan w:val="2"/>
                <w:shd w:val="clear" w:color="auto" w:fill="auto"/>
              </w:tcPr>
            </w:tcPrChange>
          </w:tcPr>
          <w:p w14:paraId="2A8FD848" w14:textId="77777777" w:rsidR="00034610" w:rsidRPr="00EF5447" w:rsidRDefault="00034610" w:rsidP="00034610">
            <w:pPr>
              <w:pStyle w:val="TAC"/>
            </w:pPr>
            <w:r w:rsidRPr="00EF5447">
              <w:t>N/A</w:t>
            </w:r>
          </w:p>
        </w:tc>
      </w:tr>
      <w:tr w:rsidR="00034610" w:rsidRPr="00EF5447" w14:paraId="7592D7C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252" w:author="Huawei" w:date="2023-03-07T16:42:00Z">
            <w:trPr>
              <w:gridAfter w:val="0"/>
              <w:trHeight w:val="22"/>
              <w:jc w:val="center"/>
            </w:trPr>
          </w:trPrChange>
        </w:trPr>
        <w:tc>
          <w:tcPr>
            <w:tcW w:w="2258" w:type="dxa"/>
            <w:tcBorders>
              <w:top w:val="nil"/>
              <w:bottom w:val="nil"/>
            </w:tcBorders>
            <w:shd w:val="clear" w:color="auto" w:fill="auto"/>
            <w:tcPrChange w:id="19253" w:author="Huawei" w:date="2023-03-07T16:42:00Z">
              <w:tcPr>
                <w:tcW w:w="2644" w:type="dxa"/>
                <w:gridSpan w:val="2"/>
                <w:tcBorders>
                  <w:top w:val="nil"/>
                  <w:bottom w:val="nil"/>
                </w:tcBorders>
                <w:shd w:val="clear" w:color="auto" w:fill="auto"/>
              </w:tcPr>
            </w:tcPrChange>
          </w:tcPr>
          <w:p w14:paraId="384D2F5D" w14:textId="77777777" w:rsidR="00034610" w:rsidRPr="00EF5447" w:rsidRDefault="00034610" w:rsidP="00034610">
            <w:pPr>
              <w:pStyle w:val="TAC"/>
            </w:pPr>
          </w:p>
        </w:tc>
        <w:tc>
          <w:tcPr>
            <w:tcW w:w="867" w:type="dxa"/>
            <w:shd w:val="clear" w:color="auto" w:fill="auto"/>
            <w:tcPrChange w:id="19254" w:author="Huawei" w:date="2023-03-07T16:42:00Z">
              <w:tcPr>
                <w:tcW w:w="867" w:type="dxa"/>
                <w:gridSpan w:val="2"/>
                <w:shd w:val="clear" w:color="auto" w:fill="auto"/>
              </w:tcPr>
            </w:tcPrChange>
          </w:tcPr>
          <w:p w14:paraId="041EDB6E" w14:textId="77777777" w:rsidR="00034610" w:rsidRPr="00EF5447" w:rsidRDefault="00034610" w:rsidP="00034610">
            <w:pPr>
              <w:pStyle w:val="TAC"/>
            </w:pPr>
            <w:r w:rsidRPr="00EF5447">
              <w:t>19</w:t>
            </w:r>
          </w:p>
        </w:tc>
        <w:tc>
          <w:tcPr>
            <w:tcW w:w="1167" w:type="dxa"/>
            <w:shd w:val="clear" w:color="auto" w:fill="auto"/>
            <w:noWrap/>
            <w:tcPrChange w:id="19255" w:author="Huawei" w:date="2023-03-07T16:42:00Z">
              <w:tcPr>
                <w:tcW w:w="828" w:type="dxa"/>
                <w:gridSpan w:val="2"/>
                <w:shd w:val="clear" w:color="auto" w:fill="auto"/>
                <w:noWrap/>
              </w:tcPr>
            </w:tcPrChange>
          </w:tcPr>
          <w:p w14:paraId="2ED4B9DE" w14:textId="77777777" w:rsidR="00034610" w:rsidRPr="00EF5447" w:rsidRDefault="00034610" w:rsidP="00034610">
            <w:pPr>
              <w:pStyle w:val="TAC"/>
            </w:pPr>
            <w:r w:rsidRPr="00EF5447">
              <w:t>837.5</w:t>
            </w:r>
          </w:p>
        </w:tc>
        <w:tc>
          <w:tcPr>
            <w:tcW w:w="746" w:type="dxa"/>
            <w:shd w:val="clear" w:color="auto" w:fill="auto"/>
            <w:noWrap/>
            <w:tcPrChange w:id="19256" w:author="Huawei" w:date="2023-03-07T16:42:00Z">
              <w:tcPr>
                <w:tcW w:w="742" w:type="dxa"/>
                <w:gridSpan w:val="2"/>
                <w:shd w:val="clear" w:color="auto" w:fill="auto"/>
                <w:noWrap/>
              </w:tcPr>
            </w:tcPrChange>
          </w:tcPr>
          <w:p w14:paraId="31EB4840" w14:textId="77777777" w:rsidR="00034610" w:rsidRPr="00EF5447" w:rsidRDefault="00034610" w:rsidP="00034610">
            <w:pPr>
              <w:pStyle w:val="TAC"/>
            </w:pPr>
            <w:r w:rsidRPr="00EF5447">
              <w:t>5</w:t>
            </w:r>
          </w:p>
        </w:tc>
        <w:tc>
          <w:tcPr>
            <w:tcW w:w="1582" w:type="dxa"/>
            <w:shd w:val="clear" w:color="auto" w:fill="auto"/>
            <w:noWrap/>
            <w:tcPrChange w:id="19257" w:author="Huawei" w:date="2023-03-07T16:42:00Z">
              <w:tcPr>
                <w:tcW w:w="1582" w:type="dxa"/>
                <w:gridSpan w:val="2"/>
                <w:shd w:val="clear" w:color="auto" w:fill="auto"/>
                <w:noWrap/>
              </w:tcPr>
            </w:tcPrChange>
          </w:tcPr>
          <w:p w14:paraId="2A3F877C" w14:textId="77777777" w:rsidR="00034610" w:rsidRPr="00EF5447" w:rsidRDefault="00034610" w:rsidP="00034610">
            <w:pPr>
              <w:pStyle w:val="TAC"/>
            </w:pPr>
            <w:r w:rsidRPr="00EF5447">
              <w:t>25</w:t>
            </w:r>
          </w:p>
        </w:tc>
        <w:tc>
          <w:tcPr>
            <w:tcW w:w="1323" w:type="dxa"/>
            <w:shd w:val="clear" w:color="auto" w:fill="auto"/>
            <w:noWrap/>
            <w:tcPrChange w:id="19258" w:author="Huawei" w:date="2023-03-07T16:42:00Z">
              <w:tcPr>
                <w:tcW w:w="1323" w:type="dxa"/>
                <w:gridSpan w:val="2"/>
                <w:shd w:val="clear" w:color="auto" w:fill="auto"/>
                <w:noWrap/>
              </w:tcPr>
            </w:tcPrChange>
          </w:tcPr>
          <w:p w14:paraId="623D576B" w14:textId="77777777" w:rsidR="00034610" w:rsidRPr="00EF5447" w:rsidRDefault="00034610" w:rsidP="00034610">
            <w:pPr>
              <w:pStyle w:val="TAC"/>
            </w:pPr>
            <w:r w:rsidRPr="00EF5447">
              <w:t>882.2</w:t>
            </w:r>
          </w:p>
        </w:tc>
        <w:tc>
          <w:tcPr>
            <w:tcW w:w="817" w:type="dxa"/>
            <w:shd w:val="clear" w:color="auto" w:fill="auto"/>
            <w:tcPrChange w:id="19259" w:author="Huawei" w:date="2023-03-07T16:42:00Z">
              <w:tcPr>
                <w:tcW w:w="696" w:type="dxa"/>
                <w:shd w:val="clear" w:color="auto" w:fill="auto"/>
              </w:tcPr>
            </w:tcPrChange>
          </w:tcPr>
          <w:p w14:paraId="664F86A0" w14:textId="77777777" w:rsidR="00034610" w:rsidRPr="00EF5447" w:rsidRDefault="00034610" w:rsidP="00034610">
            <w:pPr>
              <w:pStyle w:val="TAC"/>
            </w:pPr>
            <w:r w:rsidRPr="00EF5447">
              <w:t>N/A</w:t>
            </w:r>
          </w:p>
        </w:tc>
        <w:tc>
          <w:tcPr>
            <w:tcW w:w="1248" w:type="dxa"/>
            <w:shd w:val="clear" w:color="auto" w:fill="auto"/>
            <w:tcPrChange w:id="19260" w:author="Huawei" w:date="2023-03-07T16:42:00Z">
              <w:tcPr>
                <w:tcW w:w="1248" w:type="dxa"/>
                <w:gridSpan w:val="2"/>
                <w:shd w:val="clear" w:color="auto" w:fill="auto"/>
              </w:tcPr>
            </w:tcPrChange>
          </w:tcPr>
          <w:p w14:paraId="13EC9167" w14:textId="77777777" w:rsidR="00034610" w:rsidRPr="00EF5447" w:rsidRDefault="00034610" w:rsidP="00034610">
            <w:pPr>
              <w:pStyle w:val="TAC"/>
            </w:pPr>
            <w:r w:rsidRPr="00EF5447">
              <w:t>N/A</w:t>
            </w:r>
          </w:p>
        </w:tc>
      </w:tr>
      <w:tr w:rsidR="00034610" w:rsidRPr="00EF5447" w14:paraId="1A111A2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262" w:author="Huawei" w:date="2023-03-07T16:42:00Z">
            <w:trPr>
              <w:gridAfter w:val="0"/>
              <w:trHeight w:val="22"/>
              <w:jc w:val="center"/>
            </w:trPr>
          </w:trPrChange>
        </w:trPr>
        <w:tc>
          <w:tcPr>
            <w:tcW w:w="2258" w:type="dxa"/>
            <w:tcBorders>
              <w:top w:val="nil"/>
              <w:bottom w:val="nil"/>
            </w:tcBorders>
            <w:shd w:val="clear" w:color="auto" w:fill="auto"/>
            <w:tcPrChange w:id="19263" w:author="Huawei" w:date="2023-03-07T16:42:00Z">
              <w:tcPr>
                <w:tcW w:w="2644" w:type="dxa"/>
                <w:gridSpan w:val="2"/>
                <w:tcBorders>
                  <w:top w:val="nil"/>
                  <w:bottom w:val="nil"/>
                </w:tcBorders>
                <w:shd w:val="clear" w:color="auto" w:fill="auto"/>
              </w:tcPr>
            </w:tcPrChange>
          </w:tcPr>
          <w:p w14:paraId="1D6C2849" w14:textId="77777777" w:rsidR="00034610" w:rsidRPr="00EF5447" w:rsidRDefault="00034610" w:rsidP="00034610">
            <w:pPr>
              <w:pStyle w:val="TAC"/>
            </w:pPr>
          </w:p>
        </w:tc>
        <w:tc>
          <w:tcPr>
            <w:tcW w:w="867" w:type="dxa"/>
            <w:shd w:val="clear" w:color="auto" w:fill="auto"/>
            <w:tcPrChange w:id="19264" w:author="Huawei" w:date="2023-03-07T16:42:00Z">
              <w:tcPr>
                <w:tcW w:w="867" w:type="dxa"/>
                <w:gridSpan w:val="2"/>
                <w:shd w:val="clear" w:color="auto" w:fill="auto"/>
              </w:tcPr>
            </w:tcPrChange>
          </w:tcPr>
          <w:p w14:paraId="59524745" w14:textId="77777777" w:rsidR="00034610" w:rsidRPr="00EF5447" w:rsidRDefault="00034610" w:rsidP="00034610">
            <w:pPr>
              <w:pStyle w:val="TAC"/>
            </w:pPr>
            <w:r w:rsidRPr="00EF5447">
              <w:t>21</w:t>
            </w:r>
          </w:p>
        </w:tc>
        <w:tc>
          <w:tcPr>
            <w:tcW w:w="1167" w:type="dxa"/>
            <w:shd w:val="clear" w:color="auto" w:fill="auto"/>
            <w:noWrap/>
            <w:tcPrChange w:id="19265" w:author="Huawei" w:date="2023-03-07T16:42:00Z">
              <w:tcPr>
                <w:tcW w:w="828" w:type="dxa"/>
                <w:gridSpan w:val="2"/>
                <w:shd w:val="clear" w:color="auto" w:fill="auto"/>
                <w:noWrap/>
              </w:tcPr>
            </w:tcPrChange>
          </w:tcPr>
          <w:p w14:paraId="4484F83C" w14:textId="77777777" w:rsidR="00034610" w:rsidRPr="00EF5447" w:rsidRDefault="00034610" w:rsidP="00034610">
            <w:pPr>
              <w:pStyle w:val="TAC"/>
            </w:pPr>
            <w:r w:rsidRPr="00EF5447">
              <w:t>1452</w:t>
            </w:r>
          </w:p>
        </w:tc>
        <w:tc>
          <w:tcPr>
            <w:tcW w:w="746" w:type="dxa"/>
            <w:shd w:val="clear" w:color="auto" w:fill="auto"/>
            <w:noWrap/>
            <w:tcPrChange w:id="19266" w:author="Huawei" w:date="2023-03-07T16:42:00Z">
              <w:tcPr>
                <w:tcW w:w="742" w:type="dxa"/>
                <w:gridSpan w:val="2"/>
                <w:shd w:val="clear" w:color="auto" w:fill="auto"/>
                <w:noWrap/>
              </w:tcPr>
            </w:tcPrChange>
          </w:tcPr>
          <w:p w14:paraId="3C33EB4A" w14:textId="77777777" w:rsidR="00034610" w:rsidRPr="00EF5447" w:rsidRDefault="00034610" w:rsidP="00034610">
            <w:pPr>
              <w:pStyle w:val="TAC"/>
            </w:pPr>
            <w:r w:rsidRPr="00EF5447">
              <w:t>5</w:t>
            </w:r>
          </w:p>
        </w:tc>
        <w:tc>
          <w:tcPr>
            <w:tcW w:w="1582" w:type="dxa"/>
            <w:shd w:val="clear" w:color="auto" w:fill="auto"/>
            <w:noWrap/>
            <w:tcPrChange w:id="19267" w:author="Huawei" w:date="2023-03-07T16:42:00Z">
              <w:tcPr>
                <w:tcW w:w="1582" w:type="dxa"/>
                <w:gridSpan w:val="2"/>
                <w:shd w:val="clear" w:color="auto" w:fill="auto"/>
                <w:noWrap/>
              </w:tcPr>
            </w:tcPrChange>
          </w:tcPr>
          <w:p w14:paraId="2ED65964" w14:textId="77777777" w:rsidR="00034610" w:rsidRPr="00EF5447" w:rsidRDefault="00034610" w:rsidP="00034610">
            <w:pPr>
              <w:pStyle w:val="TAC"/>
            </w:pPr>
            <w:r w:rsidRPr="00EF5447">
              <w:t>25</w:t>
            </w:r>
          </w:p>
        </w:tc>
        <w:tc>
          <w:tcPr>
            <w:tcW w:w="1323" w:type="dxa"/>
            <w:shd w:val="clear" w:color="auto" w:fill="auto"/>
            <w:noWrap/>
            <w:tcPrChange w:id="19268" w:author="Huawei" w:date="2023-03-07T16:42:00Z">
              <w:tcPr>
                <w:tcW w:w="1323" w:type="dxa"/>
                <w:gridSpan w:val="2"/>
                <w:shd w:val="clear" w:color="auto" w:fill="auto"/>
                <w:noWrap/>
              </w:tcPr>
            </w:tcPrChange>
          </w:tcPr>
          <w:p w14:paraId="70300D31" w14:textId="77777777" w:rsidR="00034610" w:rsidRPr="00EF5447" w:rsidRDefault="00034610" w:rsidP="00034610">
            <w:pPr>
              <w:pStyle w:val="TAC"/>
            </w:pPr>
            <w:r w:rsidRPr="00EF5447">
              <w:t>1500</w:t>
            </w:r>
          </w:p>
        </w:tc>
        <w:tc>
          <w:tcPr>
            <w:tcW w:w="817" w:type="dxa"/>
            <w:shd w:val="clear" w:color="auto" w:fill="auto"/>
            <w:tcPrChange w:id="19269" w:author="Huawei" w:date="2023-03-07T16:42:00Z">
              <w:tcPr>
                <w:tcW w:w="696" w:type="dxa"/>
                <w:shd w:val="clear" w:color="auto" w:fill="auto"/>
              </w:tcPr>
            </w:tcPrChange>
          </w:tcPr>
          <w:p w14:paraId="7E771605" w14:textId="77777777" w:rsidR="00034610" w:rsidRPr="00EF5447" w:rsidRDefault="00034610" w:rsidP="00034610">
            <w:pPr>
              <w:pStyle w:val="TAC"/>
            </w:pPr>
            <w:r w:rsidRPr="00EF5447">
              <w:t>3.8</w:t>
            </w:r>
          </w:p>
        </w:tc>
        <w:tc>
          <w:tcPr>
            <w:tcW w:w="1248" w:type="dxa"/>
            <w:shd w:val="clear" w:color="auto" w:fill="auto"/>
            <w:tcPrChange w:id="19270" w:author="Huawei" w:date="2023-03-07T16:42:00Z">
              <w:tcPr>
                <w:tcW w:w="1248" w:type="dxa"/>
                <w:gridSpan w:val="2"/>
                <w:shd w:val="clear" w:color="auto" w:fill="auto"/>
              </w:tcPr>
            </w:tcPrChange>
          </w:tcPr>
          <w:p w14:paraId="3994BC85" w14:textId="77777777" w:rsidR="00034610" w:rsidRPr="00EF5447" w:rsidRDefault="00034610" w:rsidP="00034610">
            <w:pPr>
              <w:pStyle w:val="TAC"/>
            </w:pPr>
            <w:r w:rsidRPr="00EF5447">
              <w:t>IMD5</w:t>
            </w:r>
          </w:p>
        </w:tc>
      </w:tr>
      <w:tr w:rsidR="00034610" w:rsidRPr="00EF5447" w14:paraId="24D4D23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272" w:author="Huawei" w:date="2023-03-07T16:42:00Z">
            <w:trPr>
              <w:gridAfter w:val="0"/>
              <w:trHeight w:val="22"/>
              <w:jc w:val="center"/>
            </w:trPr>
          </w:trPrChange>
        </w:trPr>
        <w:tc>
          <w:tcPr>
            <w:tcW w:w="2258" w:type="dxa"/>
            <w:tcBorders>
              <w:top w:val="nil"/>
              <w:bottom w:val="single" w:sz="4" w:space="0" w:color="auto"/>
            </w:tcBorders>
            <w:shd w:val="clear" w:color="auto" w:fill="auto"/>
            <w:tcPrChange w:id="19273" w:author="Huawei" w:date="2023-03-07T16:42:00Z">
              <w:tcPr>
                <w:tcW w:w="2644" w:type="dxa"/>
                <w:gridSpan w:val="2"/>
                <w:tcBorders>
                  <w:top w:val="nil"/>
                  <w:bottom w:val="single" w:sz="4" w:space="0" w:color="auto"/>
                </w:tcBorders>
                <w:shd w:val="clear" w:color="auto" w:fill="auto"/>
              </w:tcPr>
            </w:tcPrChange>
          </w:tcPr>
          <w:p w14:paraId="1D2509DC" w14:textId="77777777" w:rsidR="00034610" w:rsidRPr="00EF5447" w:rsidRDefault="00034610" w:rsidP="00034610">
            <w:pPr>
              <w:pStyle w:val="TAC"/>
            </w:pPr>
          </w:p>
        </w:tc>
        <w:tc>
          <w:tcPr>
            <w:tcW w:w="867" w:type="dxa"/>
            <w:shd w:val="clear" w:color="auto" w:fill="auto"/>
            <w:tcPrChange w:id="19274" w:author="Huawei" w:date="2023-03-07T16:42:00Z">
              <w:tcPr>
                <w:tcW w:w="867" w:type="dxa"/>
                <w:gridSpan w:val="2"/>
                <w:shd w:val="clear" w:color="auto" w:fill="auto"/>
              </w:tcPr>
            </w:tcPrChange>
          </w:tcPr>
          <w:p w14:paraId="30F7FF89" w14:textId="77777777" w:rsidR="00034610" w:rsidRPr="00EF5447" w:rsidRDefault="00034610" w:rsidP="00034610">
            <w:pPr>
              <w:pStyle w:val="TAC"/>
            </w:pPr>
            <w:r w:rsidRPr="00EF5447">
              <w:t>n79</w:t>
            </w:r>
          </w:p>
        </w:tc>
        <w:tc>
          <w:tcPr>
            <w:tcW w:w="1167" w:type="dxa"/>
            <w:shd w:val="clear" w:color="auto" w:fill="auto"/>
            <w:noWrap/>
            <w:tcPrChange w:id="19275" w:author="Huawei" w:date="2023-03-07T16:42:00Z">
              <w:tcPr>
                <w:tcW w:w="828" w:type="dxa"/>
                <w:gridSpan w:val="2"/>
                <w:shd w:val="clear" w:color="auto" w:fill="auto"/>
                <w:noWrap/>
              </w:tcPr>
            </w:tcPrChange>
          </w:tcPr>
          <w:p w14:paraId="3512F09B" w14:textId="77777777" w:rsidR="00034610" w:rsidRPr="00EF5447" w:rsidRDefault="00034610" w:rsidP="00034610">
            <w:pPr>
              <w:pStyle w:val="TAC"/>
            </w:pPr>
            <w:r w:rsidRPr="00EF5447">
              <w:t>4850</w:t>
            </w:r>
          </w:p>
        </w:tc>
        <w:tc>
          <w:tcPr>
            <w:tcW w:w="746" w:type="dxa"/>
            <w:shd w:val="clear" w:color="auto" w:fill="auto"/>
            <w:noWrap/>
            <w:tcPrChange w:id="19276" w:author="Huawei" w:date="2023-03-07T16:42:00Z">
              <w:tcPr>
                <w:tcW w:w="742" w:type="dxa"/>
                <w:gridSpan w:val="2"/>
                <w:shd w:val="clear" w:color="auto" w:fill="auto"/>
                <w:noWrap/>
              </w:tcPr>
            </w:tcPrChange>
          </w:tcPr>
          <w:p w14:paraId="32A528E0" w14:textId="77777777" w:rsidR="00034610" w:rsidRPr="00EF5447" w:rsidRDefault="00034610" w:rsidP="00034610">
            <w:pPr>
              <w:pStyle w:val="TAC"/>
            </w:pPr>
            <w:r w:rsidRPr="00EF5447">
              <w:t>40</w:t>
            </w:r>
          </w:p>
        </w:tc>
        <w:tc>
          <w:tcPr>
            <w:tcW w:w="1582" w:type="dxa"/>
            <w:shd w:val="clear" w:color="auto" w:fill="auto"/>
            <w:noWrap/>
            <w:tcPrChange w:id="19277" w:author="Huawei" w:date="2023-03-07T16:42:00Z">
              <w:tcPr>
                <w:tcW w:w="1582" w:type="dxa"/>
                <w:gridSpan w:val="2"/>
                <w:shd w:val="clear" w:color="auto" w:fill="auto"/>
                <w:noWrap/>
              </w:tcPr>
            </w:tcPrChange>
          </w:tcPr>
          <w:p w14:paraId="051DE68E" w14:textId="77777777" w:rsidR="00034610" w:rsidRPr="00EF5447" w:rsidRDefault="00034610" w:rsidP="00034610">
            <w:pPr>
              <w:pStyle w:val="TAC"/>
            </w:pPr>
            <w:r w:rsidRPr="00EF5447">
              <w:t>216</w:t>
            </w:r>
          </w:p>
        </w:tc>
        <w:tc>
          <w:tcPr>
            <w:tcW w:w="1323" w:type="dxa"/>
            <w:shd w:val="clear" w:color="auto" w:fill="auto"/>
            <w:noWrap/>
            <w:tcPrChange w:id="19278" w:author="Huawei" w:date="2023-03-07T16:42:00Z">
              <w:tcPr>
                <w:tcW w:w="1323" w:type="dxa"/>
                <w:gridSpan w:val="2"/>
                <w:shd w:val="clear" w:color="auto" w:fill="auto"/>
                <w:noWrap/>
              </w:tcPr>
            </w:tcPrChange>
          </w:tcPr>
          <w:p w14:paraId="67228C82" w14:textId="77777777" w:rsidR="00034610" w:rsidRPr="00EF5447" w:rsidRDefault="00034610" w:rsidP="00034610">
            <w:pPr>
              <w:pStyle w:val="TAC"/>
            </w:pPr>
            <w:r w:rsidRPr="00EF5447">
              <w:t>4850</w:t>
            </w:r>
          </w:p>
        </w:tc>
        <w:tc>
          <w:tcPr>
            <w:tcW w:w="817" w:type="dxa"/>
            <w:shd w:val="clear" w:color="auto" w:fill="auto"/>
            <w:tcPrChange w:id="19279" w:author="Huawei" w:date="2023-03-07T16:42:00Z">
              <w:tcPr>
                <w:tcW w:w="696" w:type="dxa"/>
                <w:shd w:val="clear" w:color="auto" w:fill="auto"/>
              </w:tcPr>
            </w:tcPrChange>
          </w:tcPr>
          <w:p w14:paraId="33753689" w14:textId="77777777" w:rsidR="00034610" w:rsidRPr="00EF5447" w:rsidRDefault="00034610" w:rsidP="00034610">
            <w:pPr>
              <w:pStyle w:val="TAC"/>
            </w:pPr>
            <w:r w:rsidRPr="00EF5447">
              <w:t>N/A</w:t>
            </w:r>
          </w:p>
        </w:tc>
        <w:tc>
          <w:tcPr>
            <w:tcW w:w="1248" w:type="dxa"/>
            <w:shd w:val="clear" w:color="auto" w:fill="auto"/>
            <w:tcPrChange w:id="19280" w:author="Huawei" w:date="2023-03-07T16:42:00Z">
              <w:tcPr>
                <w:tcW w:w="1248" w:type="dxa"/>
                <w:gridSpan w:val="2"/>
                <w:shd w:val="clear" w:color="auto" w:fill="auto"/>
              </w:tcPr>
            </w:tcPrChange>
          </w:tcPr>
          <w:p w14:paraId="32BA0168" w14:textId="77777777" w:rsidR="00034610" w:rsidRPr="00EF5447" w:rsidRDefault="00034610" w:rsidP="00034610">
            <w:pPr>
              <w:pStyle w:val="TAC"/>
            </w:pPr>
            <w:r w:rsidRPr="00EF5447">
              <w:t>N/A</w:t>
            </w:r>
          </w:p>
        </w:tc>
      </w:tr>
      <w:tr w:rsidR="00034610" w:rsidRPr="00EF5447" w14:paraId="7664D0D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282" w:author="Huawei" w:date="2023-03-07T16:42:00Z">
            <w:trPr>
              <w:gridAfter w:val="0"/>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19283" w:author="Huawei" w:date="2023-03-07T16:42:00Z">
              <w:tcPr>
                <w:tcW w:w="2644" w:type="dxa"/>
                <w:gridSpan w:val="2"/>
                <w:tcBorders>
                  <w:top w:val="single" w:sz="4" w:space="0" w:color="auto"/>
                  <w:left w:val="single" w:sz="4" w:space="0" w:color="auto"/>
                  <w:bottom w:val="nil"/>
                  <w:right w:val="single" w:sz="4" w:space="0" w:color="auto"/>
                </w:tcBorders>
                <w:shd w:val="clear" w:color="auto" w:fill="auto"/>
                <w:vAlign w:val="center"/>
              </w:tcPr>
            </w:tcPrChange>
          </w:tcPr>
          <w:p w14:paraId="139257BD" w14:textId="77777777" w:rsidR="00034610" w:rsidRPr="00EF5447" w:rsidRDefault="00034610" w:rsidP="00034610">
            <w:pPr>
              <w:pStyle w:val="TAC"/>
            </w:pPr>
            <w:r w:rsidRPr="00E062F1">
              <w:t>DC_</w:t>
            </w:r>
            <w:r>
              <w:t>20</w:t>
            </w:r>
            <w:r w:rsidRPr="00E062F1">
              <w:t>A-</w:t>
            </w:r>
            <w:r>
              <w:rPr>
                <w:rFonts w:eastAsia="Malgun Gothic"/>
                <w:lang w:eastAsia="ko-KR"/>
              </w:rPr>
              <w:t>n1</w:t>
            </w:r>
            <w:r w:rsidRPr="00E062F1">
              <w:rPr>
                <w:rFonts w:eastAsia="Malgun Gothic"/>
                <w:lang w:eastAsia="ko-KR"/>
              </w:rPr>
              <w:t>A_</w:t>
            </w:r>
            <w:r w:rsidRPr="00E062F1">
              <w:rPr>
                <w:lang w:eastAsia="ja-JP"/>
              </w:rPr>
              <w:t>n</w:t>
            </w:r>
            <w:r>
              <w:rPr>
                <w:rFonts w:eastAsia="Malgun Gothic"/>
                <w:lang w:eastAsia="ko-KR"/>
              </w:rPr>
              <w:t>75</w:t>
            </w:r>
            <w:r w:rsidRPr="00E062F1">
              <w:t>A</w:t>
            </w:r>
          </w:p>
        </w:tc>
        <w:tc>
          <w:tcPr>
            <w:tcW w:w="867" w:type="dxa"/>
            <w:tcBorders>
              <w:left w:val="single" w:sz="4" w:space="0" w:color="auto"/>
            </w:tcBorders>
            <w:shd w:val="clear" w:color="auto" w:fill="auto"/>
            <w:vAlign w:val="center"/>
            <w:tcPrChange w:id="19284" w:author="Huawei" w:date="2023-03-07T16:42:00Z">
              <w:tcPr>
                <w:tcW w:w="867" w:type="dxa"/>
                <w:gridSpan w:val="2"/>
                <w:tcBorders>
                  <w:left w:val="single" w:sz="4" w:space="0" w:color="auto"/>
                </w:tcBorders>
                <w:shd w:val="clear" w:color="auto" w:fill="auto"/>
                <w:vAlign w:val="center"/>
              </w:tcPr>
            </w:tcPrChange>
          </w:tcPr>
          <w:p w14:paraId="703C9E83" w14:textId="77777777" w:rsidR="00034610" w:rsidRPr="00EF5447" w:rsidRDefault="00034610" w:rsidP="00034610">
            <w:pPr>
              <w:pStyle w:val="TAC"/>
            </w:pPr>
            <w:r>
              <w:rPr>
                <w:rFonts w:cs="Arial"/>
              </w:rPr>
              <w:t>n1</w:t>
            </w:r>
          </w:p>
        </w:tc>
        <w:tc>
          <w:tcPr>
            <w:tcW w:w="1167" w:type="dxa"/>
            <w:shd w:val="clear" w:color="auto" w:fill="auto"/>
            <w:noWrap/>
            <w:vAlign w:val="center"/>
            <w:tcPrChange w:id="19285" w:author="Huawei" w:date="2023-03-07T16:42:00Z">
              <w:tcPr>
                <w:tcW w:w="828" w:type="dxa"/>
                <w:gridSpan w:val="2"/>
                <w:shd w:val="clear" w:color="auto" w:fill="auto"/>
                <w:noWrap/>
                <w:vAlign w:val="center"/>
              </w:tcPr>
            </w:tcPrChange>
          </w:tcPr>
          <w:p w14:paraId="6099F1E9" w14:textId="77777777" w:rsidR="00034610" w:rsidRPr="00EF5447" w:rsidRDefault="00034610" w:rsidP="00034610">
            <w:pPr>
              <w:pStyle w:val="TAC"/>
            </w:pPr>
            <w:r>
              <w:rPr>
                <w:rFonts w:cs="Arial"/>
              </w:rPr>
              <w:t>1950.5</w:t>
            </w:r>
          </w:p>
        </w:tc>
        <w:tc>
          <w:tcPr>
            <w:tcW w:w="746" w:type="dxa"/>
            <w:shd w:val="clear" w:color="auto" w:fill="auto"/>
            <w:noWrap/>
            <w:vAlign w:val="center"/>
            <w:tcPrChange w:id="19286" w:author="Huawei" w:date="2023-03-07T16:42:00Z">
              <w:tcPr>
                <w:tcW w:w="742" w:type="dxa"/>
                <w:gridSpan w:val="2"/>
                <w:shd w:val="clear" w:color="auto" w:fill="auto"/>
                <w:noWrap/>
                <w:vAlign w:val="center"/>
              </w:tcPr>
            </w:tcPrChange>
          </w:tcPr>
          <w:p w14:paraId="0CE26E42" w14:textId="77777777" w:rsidR="00034610" w:rsidRPr="00EF5447" w:rsidRDefault="00034610" w:rsidP="00034610">
            <w:pPr>
              <w:pStyle w:val="TAC"/>
            </w:pPr>
            <w:r w:rsidRPr="00E062F1">
              <w:rPr>
                <w:rFonts w:cs="Arial"/>
              </w:rPr>
              <w:t>5</w:t>
            </w:r>
          </w:p>
        </w:tc>
        <w:tc>
          <w:tcPr>
            <w:tcW w:w="1582" w:type="dxa"/>
            <w:shd w:val="clear" w:color="auto" w:fill="auto"/>
            <w:noWrap/>
            <w:vAlign w:val="center"/>
            <w:tcPrChange w:id="19287" w:author="Huawei" w:date="2023-03-07T16:42:00Z">
              <w:tcPr>
                <w:tcW w:w="1582" w:type="dxa"/>
                <w:gridSpan w:val="2"/>
                <w:shd w:val="clear" w:color="auto" w:fill="auto"/>
                <w:noWrap/>
                <w:vAlign w:val="center"/>
              </w:tcPr>
            </w:tcPrChange>
          </w:tcPr>
          <w:p w14:paraId="65ACA20E" w14:textId="77777777" w:rsidR="00034610" w:rsidRPr="00EF5447" w:rsidRDefault="00034610" w:rsidP="00034610">
            <w:pPr>
              <w:pStyle w:val="TAC"/>
            </w:pPr>
            <w:r>
              <w:rPr>
                <w:rFonts w:cs="Arial"/>
              </w:rPr>
              <w:t>50</w:t>
            </w:r>
          </w:p>
        </w:tc>
        <w:tc>
          <w:tcPr>
            <w:tcW w:w="1323" w:type="dxa"/>
            <w:shd w:val="clear" w:color="auto" w:fill="auto"/>
            <w:noWrap/>
            <w:vAlign w:val="center"/>
            <w:tcPrChange w:id="19288" w:author="Huawei" w:date="2023-03-07T16:42:00Z">
              <w:tcPr>
                <w:tcW w:w="1323" w:type="dxa"/>
                <w:gridSpan w:val="2"/>
                <w:shd w:val="clear" w:color="auto" w:fill="auto"/>
                <w:noWrap/>
                <w:vAlign w:val="center"/>
              </w:tcPr>
            </w:tcPrChange>
          </w:tcPr>
          <w:p w14:paraId="2AD1E940" w14:textId="77777777" w:rsidR="00034610" w:rsidRPr="00EF5447" w:rsidRDefault="00034610" w:rsidP="00034610">
            <w:pPr>
              <w:pStyle w:val="TAC"/>
            </w:pPr>
            <w:r>
              <w:rPr>
                <w:rFonts w:cs="Arial"/>
              </w:rPr>
              <w:t>2140.5</w:t>
            </w:r>
          </w:p>
        </w:tc>
        <w:tc>
          <w:tcPr>
            <w:tcW w:w="817" w:type="dxa"/>
            <w:shd w:val="clear" w:color="auto" w:fill="auto"/>
            <w:vAlign w:val="center"/>
            <w:tcPrChange w:id="19289" w:author="Huawei" w:date="2023-03-07T16:42:00Z">
              <w:tcPr>
                <w:tcW w:w="696" w:type="dxa"/>
                <w:shd w:val="clear" w:color="auto" w:fill="auto"/>
                <w:vAlign w:val="center"/>
              </w:tcPr>
            </w:tcPrChange>
          </w:tcPr>
          <w:p w14:paraId="51EE00E2" w14:textId="77777777" w:rsidR="00034610" w:rsidRPr="00EF5447" w:rsidRDefault="00034610" w:rsidP="00034610">
            <w:pPr>
              <w:pStyle w:val="TAC"/>
            </w:pPr>
            <w:r w:rsidRPr="00E062F1">
              <w:rPr>
                <w:rFonts w:cs="Arial"/>
              </w:rPr>
              <w:t>N/A</w:t>
            </w:r>
          </w:p>
        </w:tc>
        <w:tc>
          <w:tcPr>
            <w:tcW w:w="1248" w:type="dxa"/>
            <w:shd w:val="clear" w:color="auto" w:fill="auto"/>
            <w:vAlign w:val="center"/>
            <w:tcPrChange w:id="19290" w:author="Huawei" w:date="2023-03-07T16:42:00Z">
              <w:tcPr>
                <w:tcW w:w="1248" w:type="dxa"/>
                <w:gridSpan w:val="2"/>
                <w:shd w:val="clear" w:color="auto" w:fill="auto"/>
                <w:vAlign w:val="center"/>
              </w:tcPr>
            </w:tcPrChange>
          </w:tcPr>
          <w:p w14:paraId="32A4C6A1" w14:textId="77777777" w:rsidR="00034610" w:rsidRPr="00EF5447" w:rsidRDefault="00034610" w:rsidP="00034610">
            <w:pPr>
              <w:pStyle w:val="TAC"/>
            </w:pPr>
            <w:r w:rsidRPr="00E062F1">
              <w:rPr>
                <w:rFonts w:cs="Arial"/>
              </w:rPr>
              <w:t>N/A</w:t>
            </w:r>
          </w:p>
        </w:tc>
      </w:tr>
      <w:tr w:rsidR="00034610" w:rsidRPr="00EF5447" w14:paraId="494451D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292"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vAlign w:val="center"/>
            <w:tcPrChange w:id="19293" w:author="Huawei" w:date="2023-03-07T16:42:00Z">
              <w:tcPr>
                <w:tcW w:w="2644" w:type="dxa"/>
                <w:gridSpan w:val="2"/>
                <w:tcBorders>
                  <w:top w:val="nil"/>
                  <w:left w:val="single" w:sz="4" w:space="0" w:color="auto"/>
                  <w:bottom w:val="nil"/>
                  <w:right w:val="single" w:sz="4" w:space="0" w:color="auto"/>
                </w:tcBorders>
                <w:shd w:val="clear" w:color="auto" w:fill="auto"/>
                <w:vAlign w:val="center"/>
              </w:tcPr>
            </w:tcPrChange>
          </w:tcPr>
          <w:p w14:paraId="14ADF8AB" w14:textId="77777777" w:rsidR="00034610" w:rsidRPr="00EF5447" w:rsidRDefault="00034610" w:rsidP="00034610">
            <w:pPr>
              <w:pStyle w:val="TAC"/>
            </w:pPr>
          </w:p>
        </w:tc>
        <w:tc>
          <w:tcPr>
            <w:tcW w:w="867" w:type="dxa"/>
            <w:tcBorders>
              <w:left w:val="single" w:sz="4" w:space="0" w:color="auto"/>
            </w:tcBorders>
            <w:shd w:val="clear" w:color="auto" w:fill="auto"/>
            <w:vAlign w:val="center"/>
            <w:tcPrChange w:id="19294" w:author="Huawei" w:date="2023-03-07T16:42:00Z">
              <w:tcPr>
                <w:tcW w:w="867" w:type="dxa"/>
                <w:gridSpan w:val="2"/>
                <w:tcBorders>
                  <w:left w:val="single" w:sz="4" w:space="0" w:color="auto"/>
                </w:tcBorders>
                <w:shd w:val="clear" w:color="auto" w:fill="auto"/>
                <w:vAlign w:val="center"/>
              </w:tcPr>
            </w:tcPrChange>
          </w:tcPr>
          <w:p w14:paraId="7129831F" w14:textId="77777777" w:rsidR="00034610" w:rsidRPr="00EF5447" w:rsidRDefault="00034610" w:rsidP="00034610">
            <w:pPr>
              <w:pStyle w:val="TAC"/>
            </w:pPr>
            <w:r>
              <w:t>20</w:t>
            </w:r>
          </w:p>
        </w:tc>
        <w:tc>
          <w:tcPr>
            <w:tcW w:w="1167" w:type="dxa"/>
            <w:shd w:val="clear" w:color="auto" w:fill="auto"/>
            <w:noWrap/>
            <w:vAlign w:val="center"/>
            <w:tcPrChange w:id="19295" w:author="Huawei" w:date="2023-03-07T16:42:00Z">
              <w:tcPr>
                <w:tcW w:w="828" w:type="dxa"/>
                <w:gridSpan w:val="2"/>
                <w:shd w:val="clear" w:color="auto" w:fill="auto"/>
                <w:noWrap/>
                <w:vAlign w:val="center"/>
              </w:tcPr>
            </w:tcPrChange>
          </w:tcPr>
          <w:p w14:paraId="609835A5" w14:textId="77777777" w:rsidR="00034610" w:rsidRPr="00EF5447" w:rsidRDefault="00034610" w:rsidP="00034610">
            <w:pPr>
              <w:pStyle w:val="TAC"/>
            </w:pPr>
            <w:r>
              <w:rPr>
                <w:rFonts w:cs="Arial"/>
              </w:rPr>
              <w:t>852.5</w:t>
            </w:r>
          </w:p>
        </w:tc>
        <w:tc>
          <w:tcPr>
            <w:tcW w:w="746" w:type="dxa"/>
            <w:shd w:val="clear" w:color="auto" w:fill="auto"/>
            <w:noWrap/>
            <w:vAlign w:val="center"/>
            <w:tcPrChange w:id="19296" w:author="Huawei" w:date="2023-03-07T16:42:00Z">
              <w:tcPr>
                <w:tcW w:w="742" w:type="dxa"/>
                <w:gridSpan w:val="2"/>
                <w:shd w:val="clear" w:color="auto" w:fill="auto"/>
                <w:noWrap/>
                <w:vAlign w:val="center"/>
              </w:tcPr>
            </w:tcPrChange>
          </w:tcPr>
          <w:p w14:paraId="4A4EDEAC" w14:textId="77777777" w:rsidR="00034610" w:rsidRPr="00EF5447" w:rsidRDefault="00034610" w:rsidP="00034610">
            <w:pPr>
              <w:pStyle w:val="TAC"/>
            </w:pPr>
            <w:r w:rsidRPr="00E062F1">
              <w:rPr>
                <w:rFonts w:cs="Arial"/>
              </w:rPr>
              <w:t>5</w:t>
            </w:r>
          </w:p>
        </w:tc>
        <w:tc>
          <w:tcPr>
            <w:tcW w:w="1582" w:type="dxa"/>
            <w:shd w:val="clear" w:color="auto" w:fill="auto"/>
            <w:noWrap/>
            <w:vAlign w:val="center"/>
            <w:tcPrChange w:id="19297" w:author="Huawei" w:date="2023-03-07T16:42:00Z">
              <w:tcPr>
                <w:tcW w:w="1582" w:type="dxa"/>
                <w:gridSpan w:val="2"/>
                <w:shd w:val="clear" w:color="auto" w:fill="auto"/>
                <w:noWrap/>
                <w:vAlign w:val="center"/>
              </w:tcPr>
            </w:tcPrChange>
          </w:tcPr>
          <w:p w14:paraId="4EC13D42" w14:textId="77777777" w:rsidR="00034610" w:rsidRPr="00EF5447" w:rsidRDefault="00034610" w:rsidP="00034610">
            <w:pPr>
              <w:pStyle w:val="TAC"/>
            </w:pPr>
            <w:r w:rsidRPr="00E062F1">
              <w:rPr>
                <w:rFonts w:cs="Arial"/>
              </w:rPr>
              <w:t>25</w:t>
            </w:r>
          </w:p>
        </w:tc>
        <w:tc>
          <w:tcPr>
            <w:tcW w:w="1323" w:type="dxa"/>
            <w:shd w:val="clear" w:color="auto" w:fill="auto"/>
            <w:noWrap/>
            <w:vAlign w:val="center"/>
            <w:tcPrChange w:id="19298" w:author="Huawei" w:date="2023-03-07T16:42:00Z">
              <w:tcPr>
                <w:tcW w:w="1323" w:type="dxa"/>
                <w:gridSpan w:val="2"/>
                <w:shd w:val="clear" w:color="auto" w:fill="auto"/>
                <w:noWrap/>
                <w:vAlign w:val="center"/>
              </w:tcPr>
            </w:tcPrChange>
          </w:tcPr>
          <w:p w14:paraId="6657DF78" w14:textId="77777777" w:rsidR="00034610" w:rsidRPr="00EF5447" w:rsidRDefault="00034610" w:rsidP="00034610">
            <w:pPr>
              <w:pStyle w:val="TAC"/>
            </w:pPr>
            <w:r>
              <w:rPr>
                <w:rFonts w:cs="Arial"/>
              </w:rPr>
              <w:t>811.5</w:t>
            </w:r>
          </w:p>
        </w:tc>
        <w:tc>
          <w:tcPr>
            <w:tcW w:w="817" w:type="dxa"/>
            <w:shd w:val="clear" w:color="auto" w:fill="auto"/>
            <w:vAlign w:val="center"/>
            <w:tcPrChange w:id="19299" w:author="Huawei" w:date="2023-03-07T16:42:00Z">
              <w:tcPr>
                <w:tcW w:w="696" w:type="dxa"/>
                <w:shd w:val="clear" w:color="auto" w:fill="auto"/>
                <w:vAlign w:val="center"/>
              </w:tcPr>
            </w:tcPrChange>
          </w:tcPr>
          <w:p w14:paraId="5424FE45" w14:textId="77777777" w:rsidR="00034610" w:rsidRPr="00EF5447" w:rsidRDefault="00034610" w:rsidP="00034610">
            <w:pPr>
              <w:pStyle w:val="TAC"/>
            </w:pPr>
            <w:r w:rsidRPr="00E062F1">
              <w:rPr>
                <w:rFonts w:cs="Arial"/>
              </w:rPr>
              <w:t>N/A</w:t>
            </w:r>
          </w:p>
        </w:tc>
        <w:tc>
          <w:tcPr>
            <w:tcW w:w="1248" w:type="dxa"/>
            <w:shd w:val="clear" w:color="auto" w:fill="auto"/>
            <w:vAlign w:val="center"/>
            <w:tcPrChange w:id="19300" w:author="Huawei" w:date="2023-03-07T16:42:00Z">
              <w:tcPr>
                <w:tcW w:w="1248" w:type="dxa"/>
                <w:gridSpan w:val="2"/>
                <w:shd w:val="clear" w:color="auto" w:fill="auto"/>
                <w:vAlign w:val="center"/>
              </w:tcPr>
            </w:tcPrChange>
          </w:tcPr>
          <w:p w14:paraId="2A3B8AB0" w14:textId="77777777" w:rsidR="00034610" w:rsidRPr="00EF5447" w:rsidRDefault="00034610" w:rsidP="00034610">
            <w:pPr>
              <w:pStyle w:val="TAC"/>
            </w:pPr>
            <w:r w:rsidRPr="00E062F1">
              <w:rPr>
                <w:rFonts w:cs="Arial"/>
              </w:rPr>
              <w:t>N/A</w:t>
            </w:r>
          </w:p>
        </w:tc>
      </w:tr>
      <w:tr w:rsidR="00034610" w:rsidRPr="00EF5447" w14:paraId="0CDAC05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302" w:author="Huawei" w:date="2023-03-07T16:42:00Z">
            <w:trPr>
              <w:gridAfter w:val="0"/>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vAlign w:val="center"/>
            <w:tcPrChange w:id="19303" w:author="Huawei" w:date="2023-03-07T16:42:00Z">
              <w:tcPr>
                <w:tcW w:w="2644" w:type="dxa"/>
                <w:gridSpan w:val="2"/>
                <w:tcBorders>
                  <w:top w:val="nil"/>
                  <w:left w:val="single" w:sz="4" w:space="0" w:color="auto"/>
                  <w:bottom w:val="single" w:sz="4" w:space="0" w:color="auto"/>
                  <w:right w:val="single" w:sz="4" w:space="0" w:color="auto"/>
                </w:tcBorders>
                <w:shd w:val="clear" w:color="auto" w:fill="auto"/>
                <w:vAlign w:val="center"/>
              </w:tcPr>
            </w:tcPrChange>
          </w:tcPr>
          <w:p w14:paraId="5D03642A" w14:textId="77777777" w:rsidR="00034610" w:rsidRPr="00EF5447" w:rsidRDefault="00034610" w:rsidP="00034610">
            <w:pPr>
              <w:pStyle w:val="TAC"/>
            </w:pPr>
          </w:p>
        </w:tc>
        <w:tc>
          <w:tcPr>
            <w:tcW w:w="867" w:type="dxa"/>
            <w:tcBorders>
              <w:left w:val="single" w:sz="4" w:space="0" w:color="auto"/>
            </w:tcBorders>
            <w:shd w:val="clear" w:color="auto" w:fill="auto"/>
            <w:vAlign w:val="center"/>
            <w:tcPrChange w:id="19304" w:author="Huawei" w:date="2023-03-07T16:42:00Z">
              <w:tcPr>
                <w:tcW w:w="867" w:type="dxa"/>
                <w:gridSpan w:val="2"/>
                <w:tcBorders>
                  <w:left w:val="single" w:sz="4" w:space="0" w:color="auto"/>
                </w:tcBorders>
                <w:shd w:val="clear" w:color="auto" w:fill="auto"/>
                <w:vAlign w:val="center"/>
              </w:tcPr>
            </w:tcPrChange>
          </w:tcPr>
          <w:p w14:paraId="662683A9" w14:textId="77777777" w:rsidR="00034610" w:rsidRPr="00EF5447" w:rsidRDefault="00034610" w:rsidP="00034610">
            <w:pPr>
              <w:pStyle w:val="TAC"/>
            </w:pPr>
            <w:r>
              <w:rPr>
                <w:rFonts w:cs="Arial"/>
              </w:rPr>
              <w:t>n75</w:t>
            </w:r>
          </w:p>
        </w:tc>
        <w:tc>
          <w:tcPr>
            <w:tcW w:w="1167" w:type="dxa"/>
            <w:shd w:val="clear" w:color="auto" w:fill="auto"/>
            <w:noWrap/>
            <w:vAlign w:val="center"/>
            <w:tcPrChange w:id="19305" w:author="Huawei" w:date="2023-03-07T16:42:00Z">
              <w:tcPr>
                <w:tcW w:w="828" w:type="dxa"/>
                <w:gridSpan w:val="2"/>
                <w:shd w:val="clear" w:color="auto" w:fill="auto"/>
                <w:noWrap/>
                <w:vAlign w:val="center"/>
              </w:tcPr>
            </w:tcPrChange>
          </w:tcPr>
          <w:p w14:paraId="6E95D384" w14:textId="77777777" w:rsidR="00034610" w:rsidRPr="00EF5447" w:rsidRDefault="00034610" w:rsidP="00034610">
            <w:pPr>
              <w:pStyle w:val="TAC"/>
            </w:pPr>
            <w:r>
              <w:rPr>
                <w:rFonts w:cs="Arial"/>
              </w:rPr>
              <w:t>N/A</w:t>
            </w:r>
          </w:p>
        </w:tc>
        <w:tc>
          <w:tcPr>
            <w:tcW w:w="746" w:type="dxa"/>
            <w:shd w:val="clear" w:color="auto" w:fill="auto"/>
            <w:noWrap/>
            <w:vAlign w:val="center"/>
            <w:tcPrChange w:id="19306" w:author="Huawei" w:date="2023-03-07T16:42:00Z">
              <w:tcPr>
                <w:tcW w:w="742" w:type="dxa"/>
                <w:gridSpan w:val="2"/>
                <w:shd w:val="clear" w:color="auto" w:fill="auto"/>
                <w:noWrap/>
                <w:vAlign w:val="center"/>
              </w:tcPr>
            </w:tcPrChange>
          </w:tcPr>
          <w:p w14:paraId="04E06917" w14:textId="77777777" w:rsidR="00034610" w:rsidRPr="00EF5447" w:rsidRDefault="00034610" w:rsidP="00034610">
            <w:pPr>
              <w:pStyle w:val="TAC"/>
            </w:pPr>
            <w:r w:rsidRPr="00E062F1">
              <w:rPr>
                <w:rFonts w:cs="Arial"/>
              </w:rPr>
              <w:t>5</w:t>
            </w:r>
          </w:p>
        </w:tc>
        <w:tc>
          <w:tcPr>
            <w:tcW w:w="1582" w:type="dxa"/>
            <w:shd w:val="clear" w:color="auto" w:fill="auto"/>
            <w:noWrap/>
            <w:vAlign w:val="center"/>
            <w:tcPrChange w:id="19307" w:author="Huawei" w:date="2023-03-07T16:42:00Z">
              <w:tcPr>
                <w:tcW w:w="1582" w:type="dxa"/>
                <w:gridSpan w:val="2"/>
                <w:shd w:val="clear" w:color="auto" w:fill="auto"/>
                <w:noWrap/>
                <w:vAlign w:val="center"/>
              </w:tcPr>
            </w:tcPrChange>
          </w:tcPr>
          <w:p w14:paraId="302C4DD4" w14:textId="77777777" w:rsidR="00034610" w:rsidRPr="00EF5447" w:rsidRDefault="00034610" w:rsidP="00034610">
            <w:pPr>
              <w:pStyle w:val="TAC"/>
            </w:pPr>
            <w:r>
              <w:rPr>
                <w:rFonts w:cs="Arial"/>
              </w:rPr>
              <w:t>N/A</w:t>
            </w:r>
          </w:p>
        </w:tc>
        <w:tc>
          <w:tcPr>
            <w:tcW w:w="1323" w:type="dxa"/>
            <w:shd w:val="clear" w:color="auto" w:fill="auto"/>
            <w:noWrap/>
            <w:vAlign w:val="center"/>
            <w:tcPrChange w:id="19308" w:author="Huawei" w:date="2023-03-07T16:42:00Z">
              <w:tcPr>
                <w:tcW w:w="1323" w:type="dxa"/>
                <w:gridSpan w:val="2"/>
                <w:shd w:val="clear" w:color="auto" w:fill="auto"/>
                <w:noWrap/>
                <w:vAlign w:val="center"/>
              </w:tcPr>
            </w:tcPrChange>
          </w:tcPr>
          <w:p w14:paraId="2EB299E1" w14:textId="77777777" w:rsidR="00034610" w:rsidRPr="00EF5447" w:rsidRDefault="00034610" w:rsidP="00034610">
            <w:pPr>
              <w:pStyle w:val="TAC"/>
            </w:pPr>
            <w:r>
              <w:rPr>
                <w:rFonts w:cs="Arial"/>
              </w:rPr>
              <w:t>1459.5</w:t>
            </w:r>
          </w:p>
        </w:tc>
        <w:tc>
          <w:tcPr>
            <w:tcW w:w="817" w:type="dxa"/>
            <w:shd w:val="clear" w:color="auto" w:fill="auto"/>
            <w:vAlign w:val="center"/>
            <w:tcPrChange w:id="19309" w:author="Huawei" w:date="2023-03-07T16:42:00Z">
              <w:tcPr>
                <w:tcW w:w="696" w:type="dxa"/>
                <w:shd w:val="clear" w:color="auto" w:fill="auto"/>
                <w:vAlign w:val="center"/>
              </w:tcPr>
            </w:tcPrChange>
          </w:tcPr>
          <w:p w14:paraId="14C61ABE" w14:textId="77777777" w:rsidR="00034610" w:rsidRPr="00EF5447" w:rsidRDefault="00034610" w:rsidP="00034610">
            <w:pPr>
              <w:pStyle w:val="TAC"/>
            </w:pPr>
            <w:r>
              <w:rPr>
                <w:rFonts w:cs="Arial"/>
              </w:rPr>
              <w:t>4</w:t>
            </w:r>
            <w:r w:rsidRPr="00E062F1">
              <w:rPr>
                <w:rFonts w:cs="Arial"/>
              </w:rPr>
              <w:t>.</w:t>
            </w:r>
            <w:r>
              <w:rPr>
                <w:rFonts w:cs="Arial"/>
              </w:rPr>
              <w:t>0</w:t>
            </w:r>
          </w:p>
        </w:tc>
        <w:tc>
          <w:tcPr>
            <w:tcW w:w="1248" w:type="dxa"/>
            <w:shd w:val="clear" w:color="auto" w:fill="auto"/>
            <w:vAlign w:val="center"/>
            <w:tcPrChange w:id="19310" w:author="Huawei" w:date="2023-03-07T16:42:00Z">
              <w:tcPr>
                <w:tcW w:w="1248" w:type="dxa"/>
                <w:gridSpan w:val="2"/>
                <w:shd w:val="clear" w:color="auto" w:fill="auto"/>
                <w:vAlign w:val="center"/>
              </w:tcPr>
            </w:tcPrChange>
          </w:tcPr>
          <w:p w14:paraId="0EFCA1E0" w14:textId="77777777" w:rsidR="00034610" w:rsidRPr="00EF5447" w:rsidRDefault="00034610" w:rsidP="00034610">
            <w:pPr>
              <w:pStyle w:val="TAC"/>
            </w:pPr>
            <w:r w:rsidRPr="00E062F1">
              <w:rPr>
                <w:rFonts w:cs="Arial"/>
              </w:rPr>
              <w:t>IMD</w:t>
            </w:r>
            <w:r>
              <w:rPr>
                <w:rFonts w:cs="Arial"/>
              </w:rPr>
              <w:t>5</w:t>
            </w:r>
          </w:p>
        </w:tc>
      </w:tr>
      <w:tr w:rsidR="00034610" w:rsidRPr="00EF5447" w14:paraId="4CBA729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312" w:author="Huawei" w:date="2023-03-07T16:42:00Z">
            <w:trPr>
              <w:gridAfter w:val="0"/>
              <w:trHeight w:val="22"/>
              <w:jc w:val="center"/>
            </w:trPr>
          </w:trPrChange>
        </w:trPr>
        <w:tc>
          <w:tcPr>
            <w:tcW w:w="2258" w:type="dxa"/>
            <w:tcBorders>
              <w:bottom w:val="nil"/>
            </w:tcBorders>
            <w:shd w:val="clear" w:color="auto" w:fill="auto"/>
            <w:tcPrChange w:id="19313" w:author="Huawei" w:date="2023-03-07T16:42:00Z">
              <w:tcPr>
                <w:tcW w:w="2644" w:type="dxa"/>
                <w:gridSpan w:val="2"/>
                <w:tcBorders>
                  <w:bottom w:val="nil"/>
                </w:tcBorders>
                <w:shd w:val="clear" w:color="auto" w:fill="auto"/>
              </w:tcPr>
            </w:tcPrChange>
          </w:tcPr>
          <w:p w14:paraId="3F121C74" w14:textId="77777777" w:rsidR="00034610" w:rsidRPr="00EF5447" w:rsidRDefault="00034610" w:rsidP="00034610">
            <w:pPr>
              <w:pStyle w:val="TAC"/>
            </w:pPr>
            <w:r w:rsidRPr="00EF5447">
              <w:rPr>
                <w:rFonts w:cs="Arial"/>
                <w:bCs/>
                <w:szCs w:val="18"/>
              </w:rPr>
              <w:t>DC_20A_n1A-n78A</w:t>
            </w:r>
          </w:p>
        </w:tc>
        <w:tc>
          <w:tcPr>
            <w:tcW w:w="867" w:type="dxa"/>
            <w:shd w:val="clear" w:color="auto" w:fill="auto"/>
            <w:tcPrChange w:id="19314" w:author="Huawei" w:date="2023-03-07T16:42:00Z">
              <w:tcPr>
                <w:tcW w:w="867" w:type="dxa"/>
                <w:gridSpan w:val="2"/>
                <w:shd w:val="clear" w:color="auto" w:fill="auto"/>
              </w:tcPr>
            </w:tcPrChange>
          </w:tcPr>
          <w:p w14:paraId="34DA6D3A" w14:textId="77777777" w:rsidR="00034610" w:rsidRPr="00EF5447" w:rsidRDefault="00034610" w:rsidP="00034610">
            <w:pPr>
              <w:pStyle w:val="TAC"/>
            </w:pPr>
            <w:r w:rsidRPr="00EF5447">
              <w:t>20</w:t>
            </w:r>
          </w:p>
        </w:tc>
        <w:tc>
          <w:tcPr>
            <w:tcW w:w="1167" w:type="dxa"/>
            <w:shd w:val="clear" w:color="auto" w:fill="auto"/>
            <w:noWrap/>
            <w:tcPrChange w:id="19315" w:author="Huawei" w:date="2023-03-07T16:42:00Z">
              <w:tcPr>
                <w:tcW w:w="828" w:type="dxa"/>
                <w:gridSpan w:val="2"/>
                <w:shd w:val="clear" w:color="auto" w:fill="auto"/>
                <w:noWrap/>
              </w:tcPr>
            </w:tcPrChange>
          </w:tcPr>
          <w:p w14:paraId="3A9D10CE" w14:textId="77777777" w:rsidR="00034610" w:rsidRPr="00EF5447" w:rsidRDefault="00034610" w:rsidP="00034610">
            <w:pPr>
              <w:pStyle w:val="TAC"/>
            </w:pPr>
            <w:r w:rsidRPr="00EF5447">
              <w:t>845</w:t>
            </w:r>
          </w:p>
        </w:tc>
        <w:tc>
          <w:tcPr>
            <w:tcW w:w="746" w:type="dxa"/>
            <w:shd w:val="clear" w:color="auto" w:fill="auto"/>
            <w:noWrap/>
            <w:tcPrChange w:id="19316" w:author="Huawei" w:date="2023-03-07T16:42:00Z">
              <w:tcPr>
                <w:tcW w:w="742" w:type="dxa"/>
                <w:gridSpan w:val="2"/>
                <w:shd w:val="clear" w:color="auto" w:fill="auto"/>
                <w:noWrap/>
              </w:tcPr>
            </w:tcPrChange>
          </w:tcPr>
          <w:p w14:paraId="369A744C" w14:textId="77777777" w:rsidR="00034610" w:rsidRPr="00EF5447" w:rsidRDefault="00034610" w:rsidP="00034610">
            <w:pPr>
              <w:pStyle w:val="TAC"/>
            </w:pPr>
            <w:r w:rsidRPr="00EF5447">
              <w:t>5</w:t>
            </w:r>
          </w:p>
        </w:tc>
        <w:tc>
          <w:tcPr>
            <w:tcW w:w="1582" w:type="dxa"/>
            <w:shd w:val="clear" w:color="auto" w:fill="auto"/>
            <w:noWrap/>
            <w:tcPrChange w:id="19317" w:author="Huawei" w:date="2023-03-07T16:42:00Z">
              <w:tcPr>
                <w:tcW w:w="1582" w:type="dxa"/>
                <w:gridSpan w:val="2"/>
                <w:shd w:val="clear" w:color="auto" w:fill="auto"/>
                <w:noWrap/>
              </w:tcPr>
            </w:tcPrChange>
          </w:tcPr>
          <w:p w14:paraId="5E6C49B2" w14:textId="77777777" w:rsidR="00034610" w:rsidRPr="00EF5447" w:rsidRDefault="00034610" w:rsidP="00034610">
            <w:pPr>
              <w:pStyle w:val="TAC"/>
            </w:pPr>
            <w:r w:rsidRPr="00EF5447">
              <w:t>25</w:t>
            </w:r>
          </w:p>
        </w:tc>
        <w:tc>
          <w:tcPr>
            <w:tcW w:w="1323" w:type="dxa"/>
            <w:shd w:val="clear" w:color="auto" w:fill="auto"/>
            <w:noWrap/>
            <w:tcPrChange w:id="19318" w:author="Huawei" w:date="2023-03-07T16:42:00Z">
              <w:tcPr>
                <w:tcW w:w="1323" w:type="dxa"/>
                <w:gridSpan w:val="2"/>
                <w:shd w:val="clear" w:color="auto" w:fill="auto"/>
                <w:noWrap/>
              </w:tcPr>
            </w:tcPrChange>
          </w:tcPr>
          <w:p w14:paraId="7B541371" w14:textId="77777777" w:rsidR="00034610" w:rsidRPr="00EF5447" w:rsidRDefault="00034610" w:rsidP="00034610">
            <w:pPr>
              <w:pStyle w:val="TAC"/>
            </w:pPr>
            <w:r w:rsidRPr="00EF5447">
              <w:t>804</w:t>
            </w:r>
          </w:p>
        </w:tc>
        <w:tc>
          <w:tcPr>
            <w:tcW w:w="817" w:type="dxa"/>
            <w:shd w:val="clear" w:color="auto" w:fill="auto"/>
            <w:tcPrChange w:id="19319" w:author="Huawei" w:date="2023-03-07T16:42:00Z">
              <w:tcPr>
                <w:tcW w:w="696" w:type="dxa"/>
                <w:shd w:val="clear" w:color="auto" w:fill="auto"/>
              </w:tcPr>
            </w:tcPrChange>
          </w:tcPr>
          <w:p w14:paraId="637AD7D3" w14:textId="77777777" w:rsidR="00034610" w:rsidRPr="00EF5447" w:rsidRDefault="00034610" w:rsidP="00034610">
            <w:pPr>
              <w:pStyle w:val="TAC"/>
            </w:pPr>
            <w:r w:rsidRPr="00EF5447">
              <w:t>N/A</w:t>
            </w:r>
          </w:p>
        </w:tc>
        <w:tc>
          <w:tcPr>
            <w:tcW w:w="1248" w:type="dxa"/>
            <w:shd w:val="clear" w:color="auto" w:fill="auto"/>
            <w:tcPrChange w:id="19320" w:author="Huawei" w:date="2023-03-07T16:42:00Z">
              <w:tcPr>
                <w:tcW w:w="1248" w:type="dxa"/>
                <w:gridSpan w:val="2"/>
                <w:shd w:val="clear" w:color="auto" w:fill="auto"/>
              </w:tcPr>
            </w:tcPrChange>
          </w:tcPr>
          <w:p w14:paraId="7AB6AA91" w14:textId="77777777" w:rsidR="00034610" w:rsidRPr="00EF5447" w:rsidRDefault="00034610" w:rsidP="00034610">
            <w:pPr>
              <w:pStyle w:val="TAC"/>
            </w:pPr>
            <w:r w:rsidRPr="00EF5447">
              <w:t>N/A</w:t>
            </w:r>
          </w:p>
        </w:tc>
      </w:tr>
      <w:tr w:rsidR="00034610" w:rsidRPr="00EF5447" w14:paraId="0223954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322" w:author="Huawei" w:date="2023-03-07T16:42:00Z">
            <w:trPr>
              <w:gridAfter w:val="0"/>
              <w:trHeight w:val="22"/>
              <w:jc w:val="center"/>
            </w:trPr>
          </w:trPrChange>
        </w:trPr>
        <w:tc>
          <w:tcPr>
            <w:tcW w:w="2258" w:type="dxa"/>
            <w:tcBorders>
              <w:top w:val="nil"/>
              <w:bottom w:val="nil"/>
            </w:tcBorders>
            <w:shd w:val="clear" w:color="auto" w:fill="auto"/>
            <w:tcPrChange w:id="19323" w:author="Huawei" w:date="2023-03-07T16:42:00Z">
              <w:tcPr>
                <w:tcW w:w="2644" w:type="dxa"/>
                <w:gridSpan w:val="2"/>
                <w:tcBorders>
                  <w:top w:val="nil"/>
                  <w:bottom w:val="nil"/>
                </w:tcBorders>
                <w:shd w:val="clear" w:color="auto" w:fill="auto"/>
              </w:tcPr>
            </w:tcPrChange>
          </w:tcPr>
          <w:p w14:paraId="27CBC748" w14:textId="77777777" w:rsidR="00034610" w:rsidRPr="00EF5447" w:rsidRDefault="00034610" w:rsidP="00034610">
            <w:pPr>
              <w:pStyle w:val="TAC"/>
            </w:pPr>
          </w:p>
        </w:tc>
        <w:tc>
          <w:tcPr>
            <w:tcW w:w="867" w:type="dxa"/>
            <w:shd w:val="clear" w:color="auto" w:fill="auto"/>
            <w:tcPrChange w:id="19324" w:author="Huawei" w:date="2023-03-07T16:42:00Z">
              <w:tcPr>
                <w:tcW w:w="867" w:type="dxa"/>
                <w:gridSpan w:val="2"/>
                <w:shd w:val="clear" w:color="auto" w:fill="auto"/>
              </w:tcPr>
            </w:tcPrChange>
          </w:tcPr>
          <w:p w14:paraId="4FA8CB41" w14:textId="77777777" w:rsidR="00034610" w:rsidRPr="00EF5447" w:rsidRDefault="00034610" w:rsidP="00034610">
            <w:pPr>
              <w:pStyle w:val="TAC"/>
              <w:rPr>
                <w:rFonts w:eastAsia="MS Mincho"/>
              </w:rPr>
            </w:pPr>
            <w:r w:rsidRPr="00EF5447">
              <w:t>n1</w:t>
            </w:r>
          </w:p>
        </w:tc>
        <w:tc>
          <w:tcPr>
            <w:tcW w:w="1167" w:type="dxa"/>
            <w:shd w:val="clear" w:color="auto" w:fill="auto"/>
            <w:noWrap/>
            <w:tcPrChange w:id="19325" w:author="Huawei" w:date="2023-03-07T16:42:00Z">
              <w:tcPr>
                <w:tcW w:w="828" w:type="dxa"/>
                <w:gridSpan w:val="2"/>
                <w:shd w:val="clear" w:color="auto" w:fill="auto"/>
                <w:noWrap/>
              </w:tcPr>
            </w:tcPrChange>
          </w:tcPr>
          <w:p w14:paraId="198A5C00" w14:textId="77777777" w:rsidR="00034610" w:rsidRPr="00EF5447" w:rsidRDefault="00034610" w:rsidP="00034610">
            <w:pPr>
              <w:pStyle w:val="TAC"/>
              <w:rPr>
                <w:rFonts w:eastAsia="MS Mincho"/>
              </w:rPr>
            </w:pPr>
            <w:r w:rsidRPr="00EF5447">
              <w:t>1940</w:t>
            </w:r>
          </w:p>
        </w:tc>
        <w:tc>
          <w:tcPr>
            <w:tcW w:w="746" w:type="dxa"/>
            <w:shd w:val="clear" w:color="auto" w:fill="auto"/>
            <w:noWrap/>
            <w:tcPrChange w:id="19326" w:author="Huawei" w:date="2023-03-07T16:42:00Z">
              <w:tcPr>
                <w:tcW w:w="742" w:type="dxa"/>
                <w:gridSpan w:val="2"/>
                <w:shd w:val="clear" w:color="auto" w:fill="auto"/>
                <w:noWrap/>
              </w:tcPr>
            </w:tcPrChange>
          </w:tcPr>
          <w:p w14:paraId="6BF8283D" w14:textId="77777777" w:rsidR="00034610" w:rsidRPr="00EF5447" w:rsidRDefault="00034610" w:rsidP="00034610">
            <w:pPr>
              <w:pStyle w:val="TAC"/>
              <w:rPr>
                <w:rFonts w:eastAsia="MS Mincho"/>
              </w:rPr>
            </w:pPr>
            <w:r w:rsidRPr="00EF5447">
              <w:t>5</w:t>
            </w:r>
          </w:p>
        </w:tc>
        <w:tc>
          <w:tcPr>
            <w:tcW w:w="1582" w:type="dxa"/>
            <w:shd w:val="clear" w:color="auto" w:fill="auto"/>
            <w:noWrap/>
            <w:tcPrChange w:id="19327" w:author="Huawei" w:date="2023-03-07T16:42:00Z">
              <w:tcPr>
                <w:tcW w:w="1582" w:type="dxa"/>
                <w:gridSpan w:val="2"/>
                <w:shd w:val="clear" w:color="auto" w:fill="auto"/>
                <w:noWrap/>
              </w:tcPr>
            </w:tcPrChange>
          </w:tcPr>
          <w:p w14:paraId="2A2CADDD" w14:textId="77777777" w:rsidR="00034610" w:rsidRPr="00EF5447" w:rsidRDefault="00034610" w:rsidP="00034610">
            <w:pPr>
              <w:pStyle w:val="TAC"/>
              <w:rPr>
                <w:rFonts w:eastAsia="MS Mincho"/>
              </w:rPr>
            </w:pPr>
            <w:r w:rsidRPr="00EF5447">
              <w:t>25</w:t>
            </w:r>
          </w:p>
        </w:tc>
        <w:tc>
          <w:tcPr>
            <w:tcW w:w="1323" w:type="dxa"/>
            <w:shd w:val="clear" w:color="auto" w:fill="auto"/>
            <w:noWrap/>
            <w:tcPrChange w:id="19328" w:author="Huawei" w:date="2023-03-07T16:42:00Z">
              <w:tcPr>
                <w:tcW w:w="1323" w:type="dxa"/>
                <w:gridSpan w:val="2"/>
                <w:shd w:val="clear" w:color="auto" w:fill="auto"/>
                <w:noWrap/>
              </w:tcPr>
            </w:tcPrChange>
          </w:tcPr>
          <w:p w14:paraId="0F16BAF3" w14:textId="77777777" w:rsidR="00034610" w:rsidRPr="00EF5447" w:rsidRDefault="00034610" w:rsidP="00034610">
            <w:pPr>
              <w:pStyle w:val="TAC"/>
              <w:rPr>
                <w:rFonts w:eastAsia="MS Mincho"/>
              </w:rPr>
            </w:pPr>
            <w:r w:rsidRPr="00EF5447">
              <w:t>2130</w:t>
            </w:r>
          </w:p>
        </w:tc>
        <w:tc>
          <w:tcPr>
            <w:tcW w:w="817" w:type="dxa"/>
            <w:shd w:val="clear" w:color="auto" w:fill="auto"/>
            <w:tcPrChange w:id="19329" w:author="Huawei" w:date="2023-03-07T16:42:00Z">
              <w:tcPr>
                <w:tcW w:w="696" w:type="dxa"/>
                <w:shd w:val="clear" w:color="auto" w:fill="auto"/>
              </w:tcPr>
            </w:tcPrChange>
          </w:tcPr>
          <w:p w14:paraId="760EB093" w14:textId="77777777" w:rsidR="00034610" w:rsidRPr="00EF5447" w:rsidRDefault="00034610" w:rsidP="00034610">
            <w:pPr>
              <w:pStyle w:val="TAC"/>
            </w:pPr>
            <w:r w:rsidRPr="00EF5447">
              <w:t>N/A</w:t>
            </w:r>
          </w:p>
        </w:tc>
        <w:tc>
          <w:tcPr>
            <w:tcW w:w="1248" w:type="dxa"/>
            <w:shd w:val="clear" w:color="auto" w:fill="auto"/>
            <w:tcPrChange w:id="19330" w:author="Huawei" w:date="2023-03-07T16:42:00Z">
              <w:tcPr>
                <w:tcW w:w="1248" w:type="dxa"/>
                <w:gridSpan w:val="2"/>
                <w:shd w:val="clear" w:color="auto" w:fill="auto"/>
              </w:tcPr>
            </w:tcPrChange>
          </w:tcPr>
          <w:p w14:paraId="2C98EF5D" w14:textId="77777777" w:rsidR="00034610" w:rsidRPr="00EF5447" w:rsidRDefault="00034610" w:rsidP="00034610">
            <w:pPr>
              <w:pStyle w:val="TAC"/>
            </w:pPr>
            <w:r w:rsidRPr="00EF5447">
              <w:t>N/A</w:t>
            </w:r>
          </w:p>
        </w:tc>
      </w:tr>
      <w:tr w:rsidR="00034610" w:rsidRPr="00EF5447" w14:paraId="111EF7A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332" w:author="Huawei" w:date="2023-03-07T16:42:00Z">
            <w:trPr>
              <w:gridAfter w:val="0"/>
              <w:trHeight w:val="22"/>
              <w:jc w:val="center"/>
            </w:trPr>
          </w:trPrChange>
        </w:trPr>
        <w:tc>
          <w:tcPr>
            <w:tcW w:w="2258" w:type="dxa"/>
            <w:tcBorders>
              <w:top w:val="nil"/>
              <w:bottom w:val="nil"/>
            </w:tcBorders>
            <w:shd w:val="clear" w:color="auto" w:fill="auto"/>
            <w:tcPrChange w:id="19333" w:author="Huawei" w:date="2023-03-07T16:42:00Z">
              <w:tcPr>
                <w:tcW w:w="2644" w:type="dxa"/>
                <w:gridSpan w:val="2"/>
                <w:tcBorders>
                  <w:top w:val="nil"/>
                  <w:bottom w:val="nil"/>
                </w:tcBorders>
                <w:shd w:val="clear" w:color="auto" w:fill="auto"/>
              </w:tcPr>
            </w:tcPrChange>
          </w:tcPr>
          <w:p w14:paraId="2A22C479" w14:textId="77777777" w:rsidR="00034610" w:rsidRPr="00EF5447" w:rsidRDefault="00034610" w:rsidP="00034610">
            <w:pPr>
              <w:pStyle w:val="TAC"/>
            </w:pPr>
          </w:p>
        </w:tc>
        <w:tc>
          <w:tcPr>
            <w:tcW w:w="867" w:type="dxa"/>
            <w:shd w:val="clear" w:color="auto" w:fill="auto"/>
            <w:tcPrChange w:id="19334" w:author="Huawei" w:date="2023-03-07T16:42:00Z">
              <w:tcPr>
                <w:tcW w:w="867" w:type="dxa"/>
                <w:gridSpan w:val="2"/>
                <w:shd w:val="clear" w:color="auto" w:fill="auto"/>
              </w:tcPr>
            </w:tcPrChange>
          </w:tcPr>
          <w:p w14:paraId="12D81D38" w14:textId="77777777" w:rsidR="00034610" w:rsidRPr="00EF5447" w:rsidRDefault="00034610" w:rsidP="00034610">
            <w:pPr>
              <w:pStyle w:val="TAC"/>
              <w:rPr>
                <w:rFonts w:eastAsia="MS Mincho"/>
              </w:rPr>
            </w:pPr>
            <w:r w:rsidRPr="00EF5447">
              <w:t>n78</w:t>
            </w:r>
          </w:p>
        </w:tc>
        <w:tc>
          <w:tcPr>
            <w:tcW w:w="1167" w:type="dxa"/>
            <w:shd w:val="clear" w:color="auto" w:fill="auto"/>
            <w:noWrap/>
            <w:tcPrChange w:id="19335" w:author="Huawei" w:date="2023-03-07T16:42:00Z">
              <w:tcPr>
                <w:tcW w:w="828" w:type="dxa"/>
                <w:gridSpan w:val="2"/>
                <w:shd w:val="clear" w:color="auto" w:fill="auto"/>
                <w:noWrap/>
              </w:tcPr>
            </w:tcPrChange>
          </w:tcPr>
          <w:p w14:paraId="07E5ADDC" w14:textId="77777777" w:rsidR="00034610" w:rsidRPr="00EF5447" w:rsidRDefault="00034610" w:rsidP="00034610">
            <w:pPr>
              <w:pStyle w:val="TAC"/>
              <w:rPr>
                <w:rFonts w:eastAsia="MS Mincho"/>
              </w:rPr>
            </w:pPr>
            <w:r w:rsidRPr="00EF5447">
              <w:t>3630</w:t>
            </w:r>
          </w:p>
        </w:tc>
        <w:tc>
          <w:tcPr>
            <w:tcW w:w="746" w:type="dxa"/>
            <w:shd w:val="clear" w:color="auto" w:fill="auto"/>
            <w:noWrap/>
            <w:tcPrChange w:id="19336" w:author="Huawei" w:date="2023-03-07T16:42:00Z">
              <w:tcPr>
                <w:tcW w:w="742" w:type="dxa"/>
                <w:gridSpan w:val="2"/>
                <w:shd w:val="clear" w:color="auto" w:fill="auto"/>
                <w:noWrap/>
              </w:tcPr>
            </w:tcPrChange>
          </w:tcPr>
          <w:p w14:paraId="114B9376" w14:textId="77777777" w:rsidR="00034610" w:rsidRPr="00EF5447" w:rsidRDefault="00034610" w:rsidP="00034610">
            <w:pPr>
              <w:pStyle w:val="TAC"/>
              <w:rPr>
                <w:rFonts w:eastAsia="MS Mincho"/>
              </w:rPr>
            </w:pPr>
            <w:r w:rsidRPr="00EF5447">
              <w:t>10</w:t>
            </w:r>
          </w:p>
        </w:tc>
        <w:tc>
          <w:tcPr>
            <w:tcW w:w="1582" w:type="dxa"/>
            <w:shd w:val="clear" w:color="auto" w:fill="auto"/>
            <w:noWrap/>
            <w:tcPrChange w:id="19337" w:author="Huawei" w:date="2023-03-07T16:42:00Z">
              <w:tcPr>
                <w:tcW w:w="1582" w:type="dxa"/>
                <w:gridSpan w:val="2"/>
                <w:shd w:val="clear" w:color="auto" w:fill="auto"/>
                <w:noWrap/>
              </w:tcPr>
            </w:tcPrChange>
          </w:tcPr>
          <w:p w14:paraId="1B64D4BC" w14:textId="77777777" w:rsidR="00034610" w:rsidRPr="00EF5447" w:rsidRDefault="00034610" w:rsidP="00034610">
            <w:pPr>
              <w:pStyle w:val="TAC"/>
              <w:rPr>
                <w:rFonts w:eastAsia="MS Mincho"/>
              </w:rPr>
            </w:pPr>
            <w:r w:rsidRPr="00EF5447">
              <w:rPr>
                <w:rFonts w:eastAsia="PMingLiU"/>
                <w:lang w:eastAsia="zh-TW"/>
              </w:rPr>
              <w:t>50</w:t>
            </w:r>
          </w:p>
        </w:tc>
        <w:tc>
          <w:tcPr>
            <w:tcW w:w="1323" w:type="dxa"/>
            <w:shd w:val="clear" w:color="auto" w:fill="auto"/>
            <w:noWrap/>
            <w:tcPrChange w:id="19338" w:author="Huawei" w:date="2023-03-07T16:42:00Z">
              <w:tcPr>
                <w:tcW w:w="1323" w:type="dxa"/>
                <w:gridSpan w:val="2"/>
                <w:shd w:val="clear" w:color="auto" w:fill="auto"/>
                <w:noWrap/>
              </w:tcPr>
            </w:tcPrChange>
          </w:tcPr>
          <w:p w14:paraId="0641F2FD" w14:textId="77777777" w:rsidR="00034610" w:rsidRPr="00EF5447" w:rsidRDefault="00034610" w:rsidP="00034610">
            <w:pPr>
              <w:pStyle w:val="TAC"/>
              <w:rPr>
                <w:rFonts w:eastAsia="MS Mincho"/>
              </w:rPr>
            </w:pPr>
            <w:r w:rsidRPr="00EF5447">
              <w:t>3630</w:t>
            </w:r>
          </w:p>
        </w:tc>
        <w:tc>
          <w:tcPr>
            <w:tcW w:w="817" w:type="dxa"/>
            <w:shd w:val="clear" w:color="auto" w:fill="auto"/>
            <w:tcPrChange w:id="19339" w:author="Huawei" w:date="2023-03-07T16:42:00Z">
              <w:tcPr>
                <w:tcW w:w="696" w:type="dxa"/>
                <w:shd w:val="clear" w:color="auto" w:fill="auto"/>
              </w:tcPr>
            </w:tcPrChange>
          </w:tcPr>
          <w:p w14:paraId="2B137A5A" w14:textId="77777777" w:rsidR="00034610" w:rsidRPr="00EF5447" w:rsidRDefault="00034610" w:rsidP="00034610">
            <w:pPr>
              <w:pStyle w:val="TAC"/>
            </w:pPr>
            <w:r w:rsidRPr="00EF5447">
              <w:t>16.0</w:t>
            </w:r>
          </w:p>
        </w:tc>
        <w:tc>
          <w:tcPr>
            <w:tcW w:w="1248" w:type="dxa"/>
            <w:shd w:val="clear" w:color="auto" w:fill="auto"/>
            <w:tcPrChange w:id="19340" w:author="Huawei" w:date="2023-03-07T16:42:00Z">
              <w:tcPr>
                <w:tcW w:w="1248" w:type="dxa"/>
                <w:gridSpan w:val="2"/>
                <w:shd w:val="clear" w:color="auto" w:fill="auto"/>
              </w:tcPr>
            </w:tcPrChange>
          </w:tcPr>
          <w:p w14:paraId="25498924" w14:textId="77777777" w:rsidR="00034610" w:rsidRPr="00EF5447" w:rsidRDefault="00034610" w:rsidP="00034610">
            <w:pPr>
              <w:pStyle w:val="TAC"/>
            </w:pPr>
            <w:r w:rsidRPr="00EF5447">
              <w:t>IMD3</w:t>
            </w:r>
          </w:p>
        </w:tc>
      </w:tr>
      <w:tr w:rsidR="00034610" w:rsidRPr="00EF5447" w14:paraId="65359F9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342" w:author="Huawei" w:date="2023-03-07T16:42:00Z">
            <w:trPr>
              <w:gridAfter w:val="0"/>
              <w:trHeight w:val="22"/>
              <w:jc w:val="center"/>
            </w:trPr>
          </w:trPrChange>
        </w:trPr>
        <w:tc>
          <w:tcPr>
            <w:tcW w:w="2258" w:type="dxa"/>
            <w:tcBorders>
              <w:top w:val="nil"/>
              <w:bottom w:val="nil"/>
            </w:tcBorders>
            <w:shd w:val="clear" w:color="auto" w:fill="auto"/>
            <w:tcPrChange w:id="19343" w:author="Huawei" w:date="2023-03-07T16:42:00Z">
              <w:tcPr>
                <w:tcW w:w="2644" w:type="dxa"/>
                <w:gridSpan w:val="2"/>
                <w:tcBorders>
                  <w:top w:val="nil"/>
                  <w:bottom w:val="nil"/>
                </w:tcBorders>
                <w:shd w:val="clear" w:color="auto" w:fill="auto"/>
              </w:tcPr>
            </w:tcPrChange>
          </w:tcPr>
          <w:p w14:paraId="6C0EB540" w14:textId="77777777" w:rsidR="00034610" w:rsidRPr="00EF5447" w:rsidRDefault="00034610" w:rsidP="00034610">
            <w:pPr>
              <w:pStyle w:val="TAC"/>
            </w:pPr>
          </w:p>
        </w:tc>
        <w:tc>
          <w:tcPr>
            <w:tcW w:w="867" w:type="dxa"/>
            <w:shd w:val="clear" w:color="auto" w:fill="auto"/>
            <w:tcPrChange w:id="19344" w:author="Huawei" w:date="2023-03-07T16:42:00Z">
              <w:tcPr>
                <w:tcW w:w="867" w:type="dxa"/>
                <w:gridSpan w:val="2"/>
                <w:shd w:val="clear" w:color="auto" w:fill="auto"/>
              </w:tcPr>
            </w:tcPrChange>
          </w:tcPr>
          <w:p w14:paraId="0B4C4952" w14:textId="77777777" w:rsidR="00034610" w:rsidRPr="00EF5447" w:rsidRDefault="00034610" w:rsidP="00034610">
            <w:pPr>
              <w:pStyle w:val="TAC"/>
              <w:rPr>
                <w:rFonts w:eastAsia="MS Mincho"/>
              </w:rPr>
            </w:pPr>
            <w:r w:rsidRPr="00EF5447">
              <w:t>20</w:t>
            </w:r>
          </w:p>
        </w:tc>
        <w:tc>
          <w:tcPr>
            <w:tcW w:w="1167" w:type="dxa"/>
            <w:shd w:val="clear" w:color="auto" w:fill="auto"/>
            <w:noWrap/>
            <w:tcPrChange w:id="19345" w:author="Huawei" w:date="2023-03-07T16:42:00Z">
              <w:tcPr>
                <w:tcW w:w="828" w:type="dxa"/>
                <w:gridSpan w:val="2"/>
                <w:shd w:val="clear" w:color="auto" w:fill="auto"/>
                <w:noWrap/>
              </w:tcPr>
            </w:tcPrChange>
          </w:tcPr>
          <w:p w14:paraId="08A58604" w14:textId="77777777" w:rsidR="00034610" w:rsidRPr="00EF5447" w:rsidRDefault="00034610" w:rsidP="00034610">
            <w:pPr>
              <w:pStyle w:val="TAC"/>
              <w:rPr>
                <w:rFonts w:eastAsia="MS Mincho"/>
              </w:rPr>
            </w:pPr>
            <w:r w:rsidRPr="00EF5447">
              <w:t>835</w:t>
            </w:r>
          </w:p>
        </w:tc>
        <w:tc>
          <w:tcPr>
            <w:tcW w:w="746" w:type="dxa"/>
            <w:shd w:val="clear" w:color="auto" w:fill="auto"/>
            <w:noWrap/>
            <w:tcPrChange w:id="19346" w:author="Huawei" w:date="2023-03-07T16:42:00Z">
              <w:tcPr>
                <w:tcW w:w="742" w:type="dxa"/>
                <w:gridSpan w:val="2"/>
                <w:shd w:val="clear" w:color="auto" w:fill="auto"/>
                <w:noWrap/>
              </w:tcPr>
            </w:tcPrChange>
          </w:tcPr>
          <w:p w14:paraId="5112F5E8" w14:textId="77777777" w:rsidR="00034610" w:rsidRPr="00EF5447" w:rsidRDefault="00034610" w:rsidP="00034610">
            <w:pPr>
              <w:pStyle w:val="TAC"/>
              <w:rPr>
                <w:rFonts w:eastAsia="MS Mincho"/>
              </w:rPr>
            </w:pPr>
            <w:r w:rsidRPr="00EF5447">
              <w:t>5</w:t>
            </w:r>
          </w:p>
        </w:tc>
        <w:tc>
          <w:tcPr>
            <w:tcW w:w="1582" w:type="dxa"/>
            <w:shd w:val="clear" w:color="auto" w:fill="auto"/>
            <w:noWrap/>
            <w:tcPrChange w:id="19347" w:author="Huawei" w:date="2023-03-07T16:42:00Z">
              <w:tcPr>
                <w:tcW w:w="1582" w:type="dxa"/>
                <w:gridSpan w:val="2"/>
                <w:shd w:val="clear" w:color="auto" w:fill="auto"/>
                <w:noWrap/>
              </w:tcPr>
            </w:tcPrChange>
          </w:tcPr>
          <w:p w14:paraId="5F70B6CC" w14:textId="77777777" w:rsidR="00034610" w:rsidRPr="00EF5447" w:rsidRDefault="00034610" w:rsidP="00034610">
            <w:pPr>
              <w:pStyle w:val="TAC"/>
              <w:rPr>
                <w:rFonts w:eastAsia="MS Mincho"/>
              </w:rPr>
            </w:pPr>
            <w:r w:rsidRPr="00EF5447">
              <w:t>25</w:t>
            </w:r>
          </w:p>
        </w:tc>
        <w:tc>
          <w:tcPr>
            <w:tcW w:w="1323" w:type="dxa"/>
            <w:shd w:val="clear" w:color="auto" w:fill="auto"/>
            <w:noWrap/>
            <w:tcPrChange w:id="19348" w:author="Huawei" w:date="2023-03-07T16:42:00Z">
              <w:tcPr>
                <w:tcW w:w="1323" w:type="dxa"/>
                <w:gridSpan w:val="2"/>
                <w:shd w:val="clear" w:color="auto" w:fill="auto"/>
                <w:noWrap/>
              </w:tcPr>
            </w:tcPrChange>
          </w:tcPr>
          <w:p w14:paraId="02219112" w14:textId="77777777" w:rsidR="00034610" w:rsidRPr="00EF5447" w:rsidRDefault="00034610" w:rsidP="00034610">
            <w:pPr>
              <w:pStyle w:val="TAC"/>
              <w:rPr>
                <w:rFonts w:eastAsia="MS Mincho"/>
              </w:rPr>
            </w:pPr>
            <w:r w:rsidRPr="00EF5447">
              <w:t>794</w:t>
            </w:r>
          </w:p>
        </w:tc>
        <w:tc>
          <w:tcPr>
            <w:tcW w:w="817" w:type="dxa"/>
            <w:shd w:val="clear" w:color="auto" w:fill="auto"/>
            <w:tcPrChange w:id="19349" w:author="Huawei" w:date="2023-03-07T16:42:00Z">
              <w:tcPr>
                <w:tcW w:w="696" w:type="dxa"/>
                <w:shd w:val="clear" w:color="auto" w:fill="auto"/>
              </w:tcPr>
            </w:tcPrChange>
          </w:tcPr>
          <w:p w14:paraId="5CC714A9" w14:textId="77777777" w:rsidR="00034610" w:rsidRPr="00EF5447" w:rsidRDefault="00034610" w:rsidP="00034610">
            <w:pPr>
              <w:pStyle w:val="TAC"/>
            </w:pPr>
            <w:r w:rsidRPr="00EF5447">
              <w:t>N/A</w:t>
            </w:r>
          </w:p>
        </w:tc>
        <w:tc>
          <w:tcPr>
            <w:tcW w:w="1248" w:type="dxa"/>
            <w:shd w:val="clear" w:color="auto" w:fill="auto"/>
            <w:tcPrChange w:id="19350" w:author="Huawei" w:date="2023-03-07T16:42:00Z">
              <w:tcPr>
                <w:tcW w:w="1248" w:type="dxa"/>
                <w:gridSpan w:val="2"/>
                <w:shd w:val="clear" w:color="auto" w:fill="auto"/>
              </w:tcPr>
            </w:tcPrChange>
          </w:tcPr>
          <w:p w14:paraId="5C708F48" w14:textId="77777777" w:rsidR="00034610" w:rsidRPr="00EF5447" w:rsidRDefault="00034610" w:rsidP="00034610">
            <w:pPr>
              <w:pStyle w:val="TAC"/>
            </w:pPr>
            <w:r w:rsidRPr="00EF5447">
              <w:t>N/A</w:t>
            </w:r>
          </w:p>
        </w:tc>
      </w:tr>
      <w:tr w:rsidR="00034610" w:rsidRPr="00EF5447" w14:paraId="09E251D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352" w:author="Huawei" w:date="2023-03-07T16:42:00Z">
            <w:trPr>
              <w:gridAfter w:val="0"/>
              <w:trHeight w:val="22"/>
              <w:jc w:val="center"/>
            </w:trPr>
          </w:trPrChange>
        </w:trPr>
        <w:tc>
          <w:tcPr>
            <w:tcW w:w="2258" w:type="dxa"/>
            <w:tcBorders>
              <w:top w:val="nil"/>
              <w:bottom w:val="nil"/>
            </w:tcBorders>
            <w:shd w:val="clear" w:color="auto" w:fill="auto"/>
            <w:tcPrChange w:id="19353" w:author="Huawei" w:date="2023-03-07T16:42:00Z">
              <w:tcPr>
                <w:tcW w:w="2644" w:type="dxa"/>
                <w:gridSpan w:val="2"/>
                <w:tcBorders>
                  <w:top w:val="nil"/>
                  <w:bottom w:val="nil"/>
                </w:tcBorders>
                <w:shd w:val="clear" w:color="auto" w:fill="auto"/>
              </w:tcPr>
            </w:tcPrChange>
          </w:tcPr>
          <w:p w14:paraId="5539176F" w14:textId="77777777" w:rsidR="00034610" w:rsidRPr="00EF5447" w:rsidRDefault="00034610" w:rsidP="00034610">
            <w:pPr>
              <w:pStyle w:val="TAC"/>
            </w:pPr>
          </w:p>
        </w:tc>
        <w:tc>
          <w:tcPr>
            <w:tcW w:w="867" w:type="dxa"/>
            <w:shd w:val="clear" w:color="auto" w:fill="auto"/>
            <w:tcPrChange w:id="19354" w:author="Huawei" w:date="2023-03-07T16:42:00Z">
              <w:tcPr>
                <w:tcW w:w="867" w:type="dxa"/>
                <w:gridSpan w:val="2"/>
                <w:shd w:val="clear" w:color="auto" w:fill="auto"/>
              </w:tcPr>
            </w:tcPrChange>
          </w:tcPr>
          <w:p w14:paraId="0A44EF85" w14:textId="77777777" w:rsidR="00034610" w:rsidRPr="00EF5447" w:rsidRDefault="00034610" w:rsidP="00034610">
            <w:pPr>
              <w:pStyle w:val="TAC"/>
              <w:rPr>
                <w:rFonts w:eastAsia="MS Mincho"/>
              </w:rPr>
            </w:pPr>
            <w:r w:rsidRPr="00EF5447">
              <w:t>n1</w:t>
            </w:r>
          </w:p>
        </w:tc>
        <w:tc>
          <w:tcPr>
            <w:tcW w:w="1167" w:type="dxa"/>
            <w:shd w:val="clear" w:color="auto" w:fill="auto"/>
            <w:noWrap/>
            <w:tcPrChange w:id="19355" w:author="Huawei" w:date="2023-03-07T16:42:00Z">
              <w:tcPr>
                <w:tcW w:w="828" w:type="dxa"/>
                <w:gridSpan w:val="2"/>
                <w:shd w:val="clear" w:color="auto" w:fill="auto"/>
                <w:noWrap/>
              </w:tcPr>
            </w:tcPrChange>
          </w:tcPr>
          <w:p w14:paraId="11A56DE7" w14:textId="77777777" w:rsidR="00034610" w:rsidRPr="00EF5447" w:rsidRDefault="00034610" w:rsidP="00034610">
            <w:pPr>
              <w:pStyle w:val="TAC"/>
              <w:rPr>
                <w:rFonts w:eastAsia="MS Mincho"/>
              </w:rPr>
            </w:pPr>
            <w:r w:rsidRPr="00EF5447">
              <w:t>1930</w:t>
            </w:r>
          </w:p>
        </w:tc>
        <w:tc>
          <w:tcPr>
            <w:tcW w:w="746" w:type="dxa"/>
            <w:shd w:val="clear" w:color="auto" w:fill="auto"/>
            <w:noWrap/>
            <w:tcPrChange w:id="19356" w:author="Huawei" w:date="2023-03-07T16:42:00Z">
              <w:tcPr>
                <w:tcW w:w="742" w:type="dxa"/>
                <w:gridSpan w:val="2"/>
                <w:shd w:val="clear" w:color="auto" w:fill="auto"/>
                <w:noWrap/>
              </w:tcPr>
            </w:tcPrChange>
          </w:tcPr>
          <w:p w14:paraId="1275ED52" w14:textId="77777777" w:rsidR="00034610" w:rsidRPr="00EF5447" w:rsidRDefault="00034610" w:rsidP="00034610">
            <w:pPr>
              <w:pStyle w:val="TAC"/>
              <w:rPr>
                <w:rFonts w:eastAsia="MS Mincho"/>
              </w:rPr>
            </w:pPr>
            <w:r w:rsidRPr="00EF5447">
              <w:t>5</w:t>
            </w:r>
          </w:p>
        </w:tc>
        <w:tc>
          <w:tcPr>
            <w:tcW w:w="1582" w:type="dxa"/>
            <w:shd w:val="clear" w:color="auto" w:fill="auto"/>
            <w:noWrap/>
            <w:tcPrChange w:id="19357" w:author="Huawei" w:date="2023-03-07T16:42:00Z">
              <w:tcPr>
                <w:tcW w:w="1582" w:type="dxa"/>
                <w:gridSpan w:val="2"/>
                <w:shd w:val="clear" w:color="auto" w:fill="auto"/>
                <w:noWrap/>
              </w:tcPr>
            </w:tcPrChange>
          </w:tcPr>
          <w:p w14:paraId="511E1152" w14:textId="77777777" w:rsidR="00034610" w:rsidRPr="00EF5447" w:rsidRDefault="00034610" w:rsidP="00034610">
            <w:pPr>
              <w:pStyle w:val="TAC"/>
              <w:rPr>
                <w:rFonts w:eastAsia="MS Mincho"/>
              </w:rPr>
            </w:pPr>
            <w:r w:rsidRPr="00EF5447">
              <w:t>25</w:t>
            </w:r>
          </w:p>
        </w:tc>
        <w:tc>
          <w:tcPr>
            <w:tcW w:w="1323" w:type="dxa"/>
            <w:shd w:val="clear" w:color="auto" w:fill="auto"/>
            <w:noWrap/>
            <w:tcPrChange w:id="19358" w:author="Huawei" w:date="2023-03-07T16:42:00Z">
              <w:tcPr>
                <w:tcW w:w="1323" w:type="dxa"/>
                <w:gridSpan w:val="2"/>
                <w:shd w:val="clear" w:color="auto" w:fill="auto"/>
                <w:noWrap/>
              </w:tcPr>
            </w:tcPrChange>
          </w:tcPr>
          <w:p w14:paraId="098B48EA" w14:textId="77777777" w:rsidR="00034610" w:rsidRPr="00EF5447" w:rsidRDefault="00034610" w:rsidP="00034610">
            <w:pPr>
              <w:pStyle w:val="TAC"/>
              <w:rPr>
                <w:rFonts w:eastAsia="MS Mincho"/>
              </w:rPr>
            </w:pPr>
            <w:r w:rsidRPr="00EF5447">
              <w:t>2120</w:t>
            </w:r>
          </w:p>
        </w:tc>
        <w:tc>
          <w:tcPr>
            <w:tcW w:w="817" w:type="dxa"/>
            <w:shd w:val="clear" w:color="auto" w:fill="auto"/>
            <w:tcPrChange w:id="19359" w:author="Huawei" w:date="2023-03-07T16:42:00Z">
              <w:tcPr>
                <w:tcW w:w="696" w:type="dxa"/>
                <w:shd w:val="clear" w:color="auto" w:fill="auto"/>
              </w:tcPr>
            </w:tcPrChange>
          </w:tcPr>
          <w:p w14:paraId="3F78EF7B" w14:textId="77777777" w:rsidR="00034610" w:rsidRPr="00EF5447" w:rsidRDefault="00034610" w:rsidP="00034610">
            <w:pPr>
              <w:pStyle w:val="TAC"/>
            </w:pPr>
            <w:r w:rsidRPr="00EF5447">
              <w:t>15.3</w:t>
            </w:r>
          </w:p>
        </w:tc>
        <w:tc>
          <w:tcPr>
            <w:tcW w:w="1248" w:type="dxa"/>
            <w:shd w:val="clear" w:color="auto" w:fill="auto"/>
            <w:tcPrChange w:id="19360" w:author="Huawei" w:date="2023-03-07T16:42:00Z">
              <w:tcPr>
                <w:tcW w:w="1248" w:type="dxa"/>
                <w:gridSpan w:val="2"/>
                <w:shd w:val="clear" w:color="auto" w:fill="auto"/>
              </w:tcPr>
            </w:tcPrChange>
          </w:tcPr>
          <w:p w14:paraId="1D881D8C" w14:textId="77777777" w:rsidR="00034610" w:rsidRPr="00EF5447" w:rsidRDefault="00034610" w:rsidP="00034610">
            <w:pPr>
              <w:pStyle w:val="TAC"/>
            </w:pPr>
            <w:r w:rsidRPr="00EF5447">
              <w:t>IMD3</w:t>
            </w:r>
          </w:p>
        </w:tc>
      </w:tr>
      <w:tr w:rsidR="00034610" w:rsidRPr="00EF5447" w14:paraId="7632015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362" w:author="Huawei" w:date="2023-03-07T16:42:00Z">
            <w:trPr>
              <w:gridAfter w:val="0"/>
              <w:trHeight w:val="22"/>
              <w:jc w:val="center"/>
            </w:trPr>
          </w:trPrChange>
        </w:trPr>
        <w:tc>
          <w:tcPr>
            <w:tcW w:w="2258" w:type="dxa"/>
            <w:tcBorders>
              <w:top w:val="nil"/>
              <w:bottom w:val="single" w:sz="4" w:space="0" w:color="auto"/>
            </w:tcBorders>
            <w:shd w:val="clear" w:color="auto" w:fill="auto"/>
            <w:tcPrChange w:id="19363" w:author="Huawei" w:date="2023-03-07T16:42:00Z">
              <w:tcPr>
                <w:tcW w:w="2644" w:type="dxa"/>
                <w:gridSpan w:val="2"/>
                <w:tcBorders>
                  <w:top w:val="nil"/>
                  <w:bottom w:val="single" w:sz="4" w:space="0" w:color="auto"/>
                </w:tcBorders>
                <w:shd w:val="clear" w:color="auto" w:fill="auto"/>
              </w:tcPr>
            </w:tcPrChange>
          </w:tcPr>
          <w:p w14:paraId="4A6B4222" w14:textId="77777777" w:rsidR="00034610" w:rsidRPr="00EF5447" w:rsidRDefault="00034610" w:rsidP="00034610">
            <w:pPr>
              <w:pStyle w:val="TAC"/>
            </w:pPr>
          </w:p>
        </w:tc>
        <w:tc>
          <w:tcPr>
            <w:tcW w:w="867" w:type="dxa"/>
            <w:shd w:val="clear" w:color="auto" w:fill="auto"/>
            <w:tcPrChange w:id="19364" w:author="Huawei" w:date="2023-03-07T16:42:00Z">
              <w:tcPr>
                <w:tcW w:w="867" w:type="dxa"/>
                <w:gridSpan w:val="2"/>
                <w:shd w:val="clear" w:color="auto" w:fill="auto"/>
              </w:tcPr>
            </w:tcPrChange>
          </w:tcPr>
          <w:p w14:paraId="0FD4EAB2" w14:textId="77777777" w:rsidR="00034610" w:rsidRPr="00EF5447" w:rsidRDefault="00034610" w:rsidP="00034610">
            <w:pPr>
              <w:pStyle w:val="TAC"/>
              <w:rPr>
                <w:rFonts w:eastAsia="MS Mincho"/>
              </w:rPr>
            </w:pPr>
            <w:r w:rsidRPr="00EF5447">
              <w:t>n78</w:t>
            </w:r>
          </w:p>
        </w:tc>
        <w:tc>
          <w:tcPr>
            <w:tcW w:w="1167" w:type="dxa"/>
            <w:shd w:val="clear" w:color="auto" w:fill="auto"/>
            <w:noWrap/>
            <w:tcPrChange w:id="19365" w:author="Huawei" w:date="2023-03-07T16:42:00Z">
              <w:tcPr>
                <w:tcW w:w="828" w:type="dxa"/>
                <w:gridSpan w:val="2"/>
                <w:shd w:val="clear" w:color="auto" w:fill="auto"/>
                <w:noWrap/>
              </w:tcPr>
            </w:tcPrChange>
          </w:tcPr>
          <w:p w14:paraId="763C680E" w14:textId="77777777" w:rsidR="00034610" w:rsidRPr="00EF5447" w:rsidRDefault="00034610" w:rsidP="00034610">
            <w:pPr>
              <w:pStyle w:val="TAC"/>
              <w:rPr>
                <w:rFonts w:eastAsia="MS Mincho"/>
              </w:rPr>
            </w:pPr>
            <w:r w:rsidRPr="00EF5447">
              <w:t>3790</w:t>
            </w:r>
          </w:p>
        </w:tc>
        <w:tc>
          <w:tcPr>
            <w:tcW w:w="746" w:type="dxa"/>
            <w:shd w:val="clear" w:color="auto" w:fill="auto"/>
            <w:noWrap/>
            <w:tcPrChange w:id="19366" w:author="Huawei" w:date="2023-03-07T16:42:00Z">
              <w:tcPr>
                <w:tcW w:w="742" w:type="dxa"/>
                <w:gridSpan w:val="2"/>
                <w:shd w:val="clear" w:color="auto" w:fill="auto"/>
                <w:noWrap/>
              </w:tcPr>
            </w:tcPrChange>
          </w:tcPr>
          <w:p w14:paraId="0670E689" w14:textId="77777777" w:rsidR="00034610" w:rsidRPr="00EF5447" w:rsidRDefault="00034610" w:rsidP="00034610">
            <w:pPr>
              <w:pStyle w:val="TAC"/>
              <w:rPr>
                <w:rFonts w:eastAsia="MS Mincho"/>
              </w:rPr>
            </w:pPr>
            <w:r w:rsidRPr="00EF5447">
              <w:t>10</w:t>
            </w:r>
          </w:p>
        </w:tc>
        <w:tc>
          <w:tcPr>
            <w:tcW w:w="1582" w:type="dxa"/>
            <w:shd w:val="clear" w:color="auto" w:fill="auto"/>
            <w:noWrap/>
            <w:tcPrChange w:id="19367" w:author="Huawei" w:date="2023-03-07T16:42:00Z">
              <w:tcPr>
                <w:tcW w:w="1582" w:type="dxa"/>
                <w:gridSpan w:val="2"/>
                <w:shd w:val="clear" w:color="auto" w:fill="auto"/>
                <w:noWrap/>
              </w:tcPr>
            </w:tcPrChange>
          </w:tcPr>
          <w:p w14:paraId="3448DC94" w14:textId="77777777" w:rsidR="00034610" w:rsidRPr="00EF5447" w:rsidRDefault="00034610" w:rsidP="00034610">
            <w:pPr>
              <w:pStyle w:val="TAC"/>
              <w:rPr>
                <w:rFonts w:eastAsia="MS Mincho"/>
              </w:rPr>
            </w:pPr>
            <w:r w:rsidRPr="00EF5447">
              <w:rPr>
                <w:rFonts w:eastAsia="PMingLiU"/>
                <w:lang w:eastAsia="zh-TW"/>
              </w:rPr>
              <w:t>50</w:t>
            </w:r>
          </w:p>
        </w:tc>
        <w:tc>
          <w:tcPr>
            <w:tcW w:w="1323" w:type="dxa"/>
            <w:shd w:val="clear" w:color="auto" w:fill="auto"/>
            <w:noWrap/>
            <w:tcPrChange w:id="19368" w:author="Huawei" w:date="2023-03-07T16:42:00Z">
              <w:tcPr>
                <w:tcW w:w="1323" w:type="dxa"/>
                <w:gridSpan w:val="2"/>
                <w:shd w:val="clear" w:color="auto" w:fill="auto"/>
                <w:noWrap/>
              </w:tcPr>
            </w:tcPrChange>
          </w:tcPr>
          <w:p w14:paraId="6A42E631" w14:textId="77777777" w:rsidR="00034610" w:rsidRPr="00EF5447" w:rsidRDefault="00034610" w:rsidP="00034610">
            <w:pPr>
              <w:pStyle w:val="TAC"/>
              <w:rPr>
                <w:rFonts w:eastAsia="MS Mincho"/>
              </w:rPr>
            </w:pPr>
            <w:r w:rsidRPr="00EF5447">
              <w:t>3790</w:t>
            </w:r>
          </w:p>
        </w:tc>
        <w:tc>
          <w:tcPr>
            <w:tcW w:w="817" w:type="dxa"/>
            <w:shd w:val="clear" w:color="auto" w:fill="auto"/>
            <w:tcPrChange w:id="19369" w:author="Huawei" w:date="2023-03-07T16:42:00Z">
              <w:tcPr>
                <w:tcW w:w="696" w:type="dxa"/>
                <w:shd w:val="clear" w:color="auto" w:fill="auto"/>
              </w:tcPr>
            </w:tcPrChange>
          </w:tcPr>
          <w:p w14:paraId="2385CA22" w14:textId="77777777" w:rsidR="00034610" w:rsidRPr="00EF5447" w:rsidRDefault="00034610" w:rsidP="00034610">
            <w:pPr>
              <w:pStyle w:val="TAC"/>
            </w:pPr>
            <w:r w:rsidRPr="00EF5447">
              <w:t>N/A</w:t>
            </w:r>
          </w:p>
        </w:tc>
        <w:tc>
          <w:tcPr>
            <w:tcW w:w="1248" w:type="dxa"/>
            <w:shd w:val="clear" w:color="auto" w:fill="auto"/>
            <w:tcPrChange w:id="19370" w:author="Huawei" w:date="2023-03-07T16:42:00Z">
              <w:tcPr>
                <w:tcW w:w="1248" w:type="dxa"/>
                <w:gridSpan w:val="2"/>
                <w:shd w:val="clear" w:color="auto" w:fill="auto"/>
              </w:tcPr>
            </w:tcPrChange>
          </w:tcPr>
          <w:p w14:paraId="5EA83625" w14:textId="77777777" w:rsidR="00034610" w:rsidRPr="00EF5447" w:rsidRDefault="00034610" w:rsidP="00034610">
            <w:pPr>
              <w:pStyle w:val="TAC"/>
            </w:pPr>
            <w:r w:rsidRPr="00EF5447">
              <w:t>N/A</w:t>
            </w:r>
          </w:p>
        </w:tc>
      </w:tr>
      <w:tr w:rsidR="00034610" w:rsidRPr="00EF5447" w14:paraId="1C9B393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372" w:author="Huawei" w:date="2023-03-07T16:42:00Z">
            <w:trPr>
              <w:gridAfter w:val="0"/>
              <w:trHeight w:val="22"/>
              <w:jc w:val="center"/>
            </w:trPr>
          </w:trPrChange>
        </w:trPr>
        <w:tc>
          <w:tcPr>
            <w:tcW w:w="2258" w:type="dxa"/>
            <w:tcBorders>
              <w:top w:val="nil"/>
              <w:bottom w:val="nil"/>
            </w:tcBorders>
            <w:shd w:val="clear" w:color="auto" w:fill="auto"/>
            <w:tcPrChange w:id="19373" w:author="Huawei" w:date="2023-03-07T16:42:00Z">
              <w:tcPr>
                <w:tcW w:w="2644" w:type="dxa"/>
                <w:gridSpan w:val="2"/>
                <w:tcBorders>
                  <w:top w:val="nil"/>
                  <w:bottom w:val="nil"/>
                </w:tcBorders>
                <w:shd w:val="clear" w:color="auto" w:fill="auto"/>
              </w:tcPr>
            </w:tcPrChange>
          </w:tcPr>
          <w:p w14:paraId="7769F630" w14:textId="77777777" w:rsidR="00034610" w:rsidRPr="00EF5447" w:rsidRDefault="00034610" w:rsidP="00034610">
            <w:pPr>
              <w:pStyle w:val="TAC"/>
            </w:pPr>
            <w:r>
              <w:rPr>
                <w:rFonts w:cs="Arial"/>
                <w:szCs w:val="18"/>
              </w:rPr>
              <w:t>DC_</w:t>
            </w:r>
            <w:r>
              <w:rPr>
                <w:rFonts w:cs="Arial"/>
                <w:szCs w:val="18"/>
                <w:lang w:val="sv-SE"/>
              </w:rPr>
              <w:t>20</w:t>
            </w:r>
            <w:r>
              <w:rPr>
                <w:rFonts w:cs="Arial"/>
                <w:szCs w:val="18"/>
              </w:rPr>
              <w:t>_n3-n</w:t>
            </w:r>
            <w:r>
              <w:rPr>
                <w:rFonts w:cs="Arial"/>
                <w:szCs w:val="18"/>
                <w:lang w:val="sv-SE"/>
              </w:rPr>
              <w:t>67</w:t>
            </w:r>
          </w:p>
        </w:tc>
        <w:tc>
          <w:tcPr>
            <w:tcW w:w="867" w:type="dxa"/>
            <w:shd w:val="clear" w:color="auto" w:fill="auto"/>
            <w:tcPrChange w:id="19374" w:author="Huawei" w:date="2023-03-07T16:42:00Z">
              <w:tcPr>
                <w:tcW w:w="867" w:type="dxa"/>
                <w:gridSpan w:val="2"/>
                <w:shd w:val="clear" w:color="auto" w:fill="auto"/>
              </w:tcPr>
            </w:tcPrChange>
          </w:tcPr>
          <w:p w14:paraId="37168740" w14:textId="77777777" w:rsidR="00034610" w:rsidRPr="00EF5447" w:rsidRDefault="00034610" w:rsidP="00034610">
            <w:pPr>
              <w:pStyle w:val="TAC"/>
            </w:pPr>
            <w:r w:rsidRPr="00573A2E">
              <w:rPr>
                <w:rFonts w:eastAsia="Times New Roman"/>
                <w:lang w:eastAsia="zh-CN"/>
              </w:rPr>
              <w:t>20</w:t>
            </w:r>
          </w:p>
        </w:tc>
        <w:tc>
          <w:tcPr>
            <w:tcW w:w="1167" w:type="dxa"/>
            <w:shd w:val="clear" w:color="auto" w:fill="auto"/>
            <w:noWrap/>
            <w:tcPrChange w:id="19375" w:author="Huawei" w:date="2023-03-07T16:42:00Z">
              <w:tcPr>
                <w:tcW w:w="828" w:type="dxa"/>
                <w:gridSpan w:val="2"/>
                <w:shd w:val="clear" w:color="auto" w:fill="auto"/>
                <w:noWrap/>
              </w:tcPr>
            </w:tcPrChange>
          </w:tcPr>
          <w:p w14:paraId="764F66CE" w14:textId="77777777" w:rsidR="00034610" w:rsidRPr="00EF5447" w:rsidRDefault="00034610" w:rsidP="00034610">
            <w:pPr>
              <w:pStyle w:val="TAC"/>
            </w:pPr>
            <w:r w:rsidRPr="00573A2E">
              <w:rPr>
                <w:rFonts w:cs="Arial"/>
              </w:rPr>
              <w:t>8</w:t>
            </w:r>
            <w:r>
              <w:rPr>
                <w:rFonts w:cs="Arial"/>
                <w:lang w:val="sv-SE"/>
              </w:rPr>
              <w:t>37</w:t>
            </w:r>
          </w:p>
        </w:tc>
        <w:tc>
          <w:tcPr>
            <w:tcW w:w="746" w:type="dxa"/>
            <w:shd w:val="clear" w:color="auto" w:fill="auto"/>
            <w:noWrap/>
            <w:tcPrChange w:id="19376" w:author="Huawei" w:date="2023-03-07T16:42:00Z">
              <w:tcPr>
                <w:tcW w:w="742" w:type="dxa"/>
                <w:gridSpan w:val="2"/>
                <w:shd w:val="clear" w:color="auto" w:fill="auto"/>
                <w:noWrap/>
              </w:tcPr>
            </w:tcPrChange>
          </w:tcPr>
          <w:p w14:paraId="5F27F4C1" w14:textId="77777777" w:rsidR="00034610" w:rsidRPr="00EF5447" w:rsidRDefault="00034610" w:rsidP="00034610">
            <w:pPr>
              <w:pStyle w:val="TAC"/>
            </w:pPr>
            <w:r w:rsidRPr="00573A2E">
              <w:rPr>
                <w:rFonts w:cs="Arial"/>
              </w:rPr>
              <w:t>5</w:t>
            </w:r>
          </w:p>
        </w:tc>
        <w:tc>
          <w:tcPr>
            <w:tcW w:w="1582" w:type="dxa"/>
            <w:shd w:val="clear" w:color="auto" w:fill="auto"/>
            <w:noWrap/>
            <w:tcPrChange w:id="19377" w:author="Huawei" w:date="2023-03-07T16:42:00Z">
              <w:tcPr>
                <w:tcW w:w="1582" w:type="dxa"/>
                <w:gridSpan w:val="2"/>
                <w:shd w:val="clear" w:color="auto" w:fill="auto"/>
                <w:noWrap/>
              </w:tcPr>
            </w:tcPrChange>
          </w:tcPr>
          <w:p w14:paraId="1AE57D23" w14:textId="77777777" w:rsidR="00034610" w:rsidRPr="00EF5447" w:rsidRDefault="00034610" w:rsidP="00034610">
            <w:pPr>
              <w:pStyle w:val="TAC"/>
              <w:rPr>
                <w:rFonts w:eastAsia="PMingLiU"/>
                <w:lang w:eastAsia="zh-TW"/>
              </w:rPr>
            </w:pPr>
            <w:r w:rsidRPr="00573A2E">
              <w:rPr>
                <w:rFonts w:cs="Arial"/>
              </w:rPr>
              <w:t>25</w:t>
            </w:r>
          </w:p>
        </w:tc>
        <w:tc>
          <w:tcPr>
            <w:tcW w:w="1323" w:type="dxa"/>
            <w:shd w:val="clear" w:color="auto" w:fill="auto"/>
            <w:noWrap/>
            <w:tcPrChange w:id="19378" w:author="Huawei" w:date="2023-03-07T16:42:00Z">
              <w:tcPr>
                <w:tcW w:w="1323" w:type="dxa"/>
                <w:gridSpan w:val="2"/>
                <w:shd w:val="clear" w:color="auto" w:fill="auto"/>
                <w:noWrap/>
              </w:tcPr>
            </w:tcPrChange>
          </w:tcPr>
          <w:p w14:paraId="70FE6634" w14:textId="77777777" w:rsidR="00034610" w:rsidRPr="00EF5447" w:rsidRDefault="00034610" w:rsidP="00034610">
            <w:pPr>
              <w:pStyle w:val="TAC"/>
            </w:pPr>
            <w:r w:rsidRPr="00573A2E">
              <w:rPr>
                <w:color w:val="000000"/>
                <w:lang w:eastAsia="zh-CN"/>
              </w:rPr>
              <w:t>79</w:t>
            </w:r>
            <w:r>
              <w:rPr>
                <w:color w:val="000000"/>
                <w:lang w:eastAsia="zh-CN"/>
              </w:rPr>
              <w:t>6</w:t>
            </w:r>
          </w:p>
        </w:tc>
        <w:tc>
          <w:tcPr>
            <w:tcW w:w="817" w:type="dxa"/>
            <w:shd w:val="clear" w:color="auto" w:fill="auto"/>
            <w:tcPrChange w:id="19379" w:author="Huawei" w:date="2023-03-07T16:42:00Z">
              <w:tcPr>
                <w:tcW w:w="696" w:type="dxa"/>
                <w:shd w:val="clear" w:color="auto" w:fill="auto"/>
              </w:tcPr>
            </w:tcPrChange>
          </w:tcPr>
          <w:p w14:paraId="6AA3C576" w14:textId="77777777" w:rsidR="00034610" w:rsidRPr="00EF5447" w:rsidRDefault="00034610" w:rsidP="00034610">
            <w:pPr>
              <w:pStyle w:val="TAC"/>
            </w:pPr>
            <w:r w:rsidRPr="00573A2E">
              <w:rPr>
                <w:rFonts w:cs="Arial"/>
              </w:rPr>
              <w:t>N/A</w:t>
            </w:r>
          </w:p>
        </w:tc>
        <w:tc>
          <w:tcPr>
            <w:tcW w:w="1248" w:type="dxa"/>
            <w:shd w:val="clear" w:color="auto" w:fill="auto"/>
            <w:tcPrChange w:id="19380" w:author="Huawei" w:date="2023-03-07T16:42:00Z">
              <w:tcPr>
                <w:tcW w:w="1248" w:type="dxa"/>
                <w:gridSpan w:val="2"/>
                <w:shd w:val="clear" w:color="auto" w:fill="auto"/>
              </w:tcPr>
            </w:tcPrChange>
          </w:tcPr>
          <w:p w14:paraId="27DB215A" w14:textId="77777777" w:rsidR="00034610" w:rsidRPr="00EF5447" w:rsidRDefault="00034610" w:rsidP="00034610">
            <w:pPr>
              <w:pStyle w:val="TAC"/>
            </w:pPr>
            <w:r w:rsidRPr="00573A2E">
              <w:t>N/A</w:t>
            </w:r>
          </w:p>
        </w:tc>
      </w:tr>
      <w:tr w:rsidR="00034610" w:rsidRPr="00EF5447" w14:paraId="77272BB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382" w:author="Huawei" w:date="2023-03-07T16:42:00Z">
            <w:trPr>
              <w:gridAfter w:val="0"/>
              <w:trHeight w:val="22"/>
              <w:jc w:val="center"/>
            </w:trPr>
          </w:trPrChange>
        </w:trPr>
        <w:tc>
          <w:tcPr>
            <w:tcW w:w="2258" w:type="dxa"/>
            <w:tcBorders>
              <w:top w:val="nil"/>
              <w:bottom w:val="nil"/>
            </w:tcBorders>
            <w:shd w:val="clear" w:color="auto" w:fill="auto"/>
            <w:vAlign w:val="center"/>
            <w:tcPrChange w:id="19383" w:author="Huawei" w:date="2023-03-07T16:42:00Z">
              <w:tcPr>
                <w:tcW w:w="2644" w:type="dxa"/>
                <w:gridSpan w:val="2"/>
                <w:tcBorders>
                  <w:top w:val="nil"/>
                  <w:bottom w:val="nil"/>
                </w:tcBorders>
                <w:shd w:val="clear" w:color="auto" w:fill="auto"/>
                <w:vAlign w:val="center"/>
              </w:tcPr>
            </w:tcPrChange>
          </w:tcPr>
          <w:p w14:paraId="09EF8DD7" w14:textId="77777777" w:rsidR="00034610" w:rsidRPr="00EF5447" w:rsidRDefault="00034610" w:rsidP="00034610">
            <w:pPr>
              <w:pStyle w:val="TAC"/>
            </w:pPr>
          </w:p>
        </w:tc>
        <w:tc>
          <w:tcPr>
            <w:tcW w:w="867" w:type="dxa"/>
            <w:shd w:val="clear" w:color="auto" w:fill="auto"/>
            <w:tcPrChange w:id="19384" w:author="Huawei" w:date="2023-03-07T16:42:00Z">
              <w:tcPr>
                <w:tcW w:w="867" w:type="dxa"/>
                <w:gridSpan w:val="2"/>
                <w:shd w:val="clear" w:color="auto" w:fill="auto"/>
              </w:tcPr>
            </w:tcPrChange>
          </w:tcPr>
          <w:p w14:paraId="462118D1" w14:textId="77777777" w:rsidR="00034610" w:rsidRPr="00EF5447" w:rsidRDefault="00034610" w:rsidP="00034610">
            <w:pPr>
              <w:pStyle w:val="TAC"/>
            </w:pPr>
            <w:r w:rsidRPr="00573A2E">
              <w:rPr>
                <w:rFonts w:eastAsia="Times New Roman"/>
                <w:lang w:eastAsia="zh-CN"/>
              </w:rPr>
              <w:t>n3</w:t>
            </w:r>
          </w:p>
        </w:tc>
        <w:tc>
          <w:tcPr>
            <w:tcW w:w="1167" w:type="dxa"/>
            <w:shd w:val="clear" w:color="auto" w:fill="auto"/>
            <w:noWrap/>
            <w:tcPrChange w:id="19385" w:author="Huawei" w:date="2023-03-07T16:42:00Z">
              <w:tcPr>
                <w:tcW w:w="828" w:type="dxa"/>
                <w:gridSpan w:val="2"/>
                <w:shd w:val="clear" w:color="auto" w:fill="auto"/>
                <w:noWrap/>
              </w:tcPr>
            </w:tcPrChange>
          </w:tcPr>
          <w:p w14:paraId="7EC1EE1A" w14:textId="77777777" w:rsidR="00034610" w:rsidRPr="00EF5447" w:rsidRDefault="00034610" w:rsidP="00034610">
            <w:pPr>
              <w:pStyle w:val="TAC"/>
            </w:pPr>
            <w:r w:rsidRPr="00573A2E">
              <w:rPr>
                <w:rFonts w:cs="Arial"/>
              </w:rPr>
              <w:t>17</w:t>
            </w:r>
            <w:r>
              <w:rPr>
                <w:rFonts w:cs="Arial"/>
                <w:lang w:val="sv-SE"/>
              </w:rPr>
              <w:t>6</w:t>
            </w:r>
            <w:r w:rsidRPr="00573A2E">
              <w:rPr>
                <w:rFonts w:cs="Arial"/>
              </w:rPr>
              <w:t>5</w:t>
            </w:r>
          </w:p>
        </w:tc>
        <w:tc>
          <w:tcPr>
            <w:tcW w:w="746" w:type="dxa"/>
            <w:shd w:val="clear" w:color="auto" w:fill="auto"/>
            <w:noWrap/>
            <w:tcPrChange w:id="19386" w:author="Huawei" w:date="2023-03-07T16:42:00Z">
              <w:tcPr>
                <w:tcW w:w="742" w:type="dxa"/>
                <w:gridSpan w:val="2"/>
                <w:shd w:val="clear" w:color="auto" w:fill="auto"/>
                <w:noWrap/>
              </w:tcPr>
            </w:tcPrChange>
          </w:tcPr>
          <w:p w14:paraId="70D85606" w14:textId="77777777" w:rsidR="00034610" w:rsidRPr="00EF5447" w:rsidRDefault="00034610" w:rsidP="00034610">
            <w:pPr>
              <w:pStyle w:val="TAC"/>
            </w:pPr>
            <w:r w:rsidRPr="00573A2E">
              <w:rPr>
                <w:rFonts w:cs="Arial"/>
              </w:rPr>
              <w:t>5</w:t>
            </w:r>
          </w:p>
        </w:tc>
        <w:tc>
          <w:tcPr>
            <w:tcW w:w="1582" w:type="dxa"/>
            <w:shd w:val="clear" w:color="auto" w:fill="auto"/>
            <w:noWrap/>
            <w:tcPrChange w:id="19387" w:author="Huawei" w:date="2023-03-07T16:42:00Z">
              <w:tcPr>
                <w:tcW w:w="1582" w:type="dxa"/>
                <w:gridSpan w:val="2"/>
                <w:shd w:val="clear" w:color="auto" w:fill="auto"/>
                <w:noWrap/>
              </w:tcPr>
            </w:tcPrChange>
          </w:tcPr>
          <w:p w14:paraId="36692AAD" w14:textId="77777777" w:rsidR="00034610" w:rsidRPr="00EF5447" w:rsidRDefault="00034610" w:rsidP="00034610">
            <w:pPr>
              <w:pStyle w:val="TAC"/>
              <w:rPr>
                <w:rFonts w:eastAsia="PMingLiU"/>
                <w:lang w:eastAsia="zh-TW"/>
              </w:rPr>
            </w:pPr>
            <w:r w:rsidRPr="00573A2E">
              <w:rPr>
                <w:rFonts w:cs="Arial"/>
              </w:rPr>
              <w:t>25</w:t>
            </w:r>
          </w:p>
        </w:tc>
        <w:tc>
          <w:tcPr>
            <w:tcW w:w="1323" w:type="dxa"/>
            <w:shd w:val="clear" w:color="auto" w:fill="auto"/>
            <w:noWrap/>
            <w:tcPrChange w:id="19388" w:author="Huawei" w:date="2023-03-07T16:42:00Z">
              <w:tcPr>
                <w:tcW w:w="1323" w:type="dxa"/>
                <w:gridSpan w:val="2"/>
                <w:shd w:val="clear" w:color="auto" w:fill="auto"/>
                <w:noWrap/>
              </w:tcPr>
            </w:tcPrChange>
          </w:tcPr>
          <w:p w14:paraId="7B970A7B" w14:textId="77777777" w:rsidR="00034610" w:rsidRPr="00EF5447" w:rsidRDefault="00034610" w:rsidP="00034610">
            <w:pPr>
              <w:pStyle w:val="TAC"/>
            </w:pPr>
            <w:r w:rsidRPr="00573A2E">
              <w:rPr>
                <w:color w:val="000000"/>
                <w:lang w:eastAsia="zh-CN"/>
              </w:rPr>
              <w:t>18</w:t>
            </w:r>
            <w:r>
              <w:rPr>
                <w:color w:val="000000"/>
                <w:lang w:eastAsia="zh-CN"/>
              </w:rPr>
              <w:t>6</w:t>
            </w:r>
            <w:r w:rsidRPr="00573A2E">
              <w:rPr>
                <w:color w:val="000000"/>
                <w:lang w:eastAsia="zh-CN"/>
              </w:rPr>
              <w:t>0</w:t>
            </w:r>
          </w:p>
        </w:tc>
        <w:tc>
          <w:tcPr>
            <w:tcW w:w="817" w:type="dxa"/>
            <w:shd w:val="clear" w:color="auto" w:fill="auto"/>
            <w:tcPrChange w:id="19389" w:author="Huawei" w:date="2023-03-07T16:42:00Z">
              <w:tcPr>
                <w:tcW w:w="696" w:type="dxa"/>
                <w:shd w:val="clear" w:color="auto" w:fill="auto"/>
              </w:tcPr>
            </w:tcPrChange>
          </w:tcPr>
          <w:p w14:paraId="6C7A1681" w14:textId="77777777" w:rsidR="00034610" w:rsidRPr="00EF5447" w:rsidRDefault="00034610" w:rsidP="00034610">
            <w:pPr>
              <w:pStyle w:val="TAC"/>
            </w:pPr>
            <w:r w:rsidRPr="00573A2E">
              <w:rPr>
                <w:rFonts w:cs="Arial"/>
              </w:rPr>
              <w:t>N/A</w:t>
            </w:r>
          </w:p>
        </w:tc>
        <w:tc>
          <w:tcPr>
            <w:tcW w:w="1248" w:type="dxa"/>
            <w:shd w:val="clear" w:color="auto" w:fill="auto"/>
            <w:tcPrChange w:id="19390" w:author="Huawei" w:date="2023-03-07T16:42:00Z">
              <w:tcPr>
                <w:tcW w:w="1248" w:type="dxa"/>
                <w:gridSpan w:val="2"/>
                <w:shd w:val="clear" w:color="auto" w:fill="auto"/>
              </w:tcPr>
            </w:tcPrChange>
          </w:tcPr>
          <w:p w14:paraId="22BE3C97" w14:textId="77777777" w:rsidR="00034610" w:rsidRPr="00EF5447" w:rsidRDefault="00034610" w:rsidP="00034610">
            <w:pPr>
              <w:pStyle w:val="TAC"/>
            </w:pPr>
            <w:r w:rsidRPr="00573A2E">
              <w:t>N/A</w:t>
            </w:r>
          </w:p>
        </w:tc>
      </w:tr>
      <w:tr w:rsidR="00034610" w:rsidRPr="00EF5447" w14:paraId="76B9C22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392" w:author="Huawei" w:date="2023-03-07T16:42:00Z">
            <w:trPr>
              <w:gridAfter w:val="0"/>
              <w:trHeight w:val="22"/>
              <w:jc w:val="center"/>
            </w:trPr>
          </w:trPrChange>
        </w:trPr>
        <w:tc>
          <w:tcPr>
            <w:tcW w:w="2258" w:type="dxa"/>
            <w:tcBorders>
              <w:top w:val="nil"/>
              <w:bottom w:val="single" w:sz="4" w:space="0" w:color="auto"/>
            </w:tcBorders>
            <w:shd w:val="clear" w:color="auto" w:fill="auto"/>
            <w:vAlign w:val="center"/>
            <w:tcPrChange w:id="19393" w:author="Huawei" w:date="2023-03-07T16:42:00Z">
              <w:tcPr>
                <w:tcW w:w="2644" w:type="dxa"/>
                <w:gridSpan w:val="2"/>
                <w:tcBorders>
                  <w:top w:val="nil"/>
                  <w:bottom w:val="single" w:sz="4" w:space="0" w:color="auto"/>
                </w:tcBorders>
                <w:shd w:val="clear" w:color="auto" w:fill="auto"/>
                <w:vAlign w:val="center"/>
              </w:tcPr>
            </w:tcPrChange>
          </w:tcPr>
          <w:p w14:paraId="34C51AE5" w14:textId="77777777" w:rsidR="00034610" w:rsidRPr="00EF5447" w:rsidRDefault="00034610" w:rsidP="00034610">
            <w:pPr>
              <w:pStyle w:val="TAC"/>
            </w:pPr>
          </w:p>
        </w:tc>
        <w:tc>
          <w:tcPr>
            <w:tcW w:w="867" w:type="dxa"/>
            <w:shd w:val="clear" w:color="auto" w:fill="auto"/>
            <w:tcPrChange w:id="19394" w:author="Huawei" w:date="2023-03-07T16:42:00Z">
              <w:tcPr>
                <w:tcW w:w="867" w:type="dxa"/>
                <w:gridSpan w:val="2"/>
                <w:shd w:val="clear" w:color="auto" w:fill="auto"/>
              </w:tcPr>
            </w:tcPrChange>
          </w:tcPr>
          <w:p w14:paraId="08A59025" w14:textId="77777777" w:rsidR="00034610" w:rsidRPr="00EF5447" w:rsidRDefault="00034610" w:rsidP="00034610">
            <w:pPr>
              <w:pStyle w:val="TAC"/>
            </w:pPr>
            <w:r w:rsidRPr="00573A2E">
              <w:rPr>
                <w:rFonts w:eastAsia="Times New Roman"/>
                <w:lang w:eastAsia="zh-CN"/>
              </w:rPr>
              <w:t>n67</w:t>
            </w:r>
          </w:p>
        </w:tc>
        <w:tc>
          <w:tcPr>
            <w:tcW w:w="1167" w:type="dxa"/>
            <w:shd w:val="clear" w:color="auto" w:fill="auto"/>
            <w:noWrap/>
            <w:tcPrChange w:id="19395" w:author="Huawei" w:date="2023-03-07T16:42:00Z">
              <w:tcPr>
                <w:tcW w:w="828" w:type="dxa"/>
                <w:gridSpan w:val="2"/>
                <w:shd w:val="clear" w:color="auto" w:fill="auto"/>
                <w:noWrap/>
              </w:tcPr>
            </w:tcPrChange>
          </w:tcPr>
          <w:p w14:paraId="5297A3D2" w14:textId="77777777" w:rsidR="00034610" w:rsidRPr="00EF5447" w:rsidRDefault="00034610" w:rsidP="00034610">
            <w:pPr>
              <w:pStyle w:val="TAC"/>
            </w:pPr>
            <w:r w:rsidRPr="00573A2E">
              <w:rPr>
                <w:color w:val="000000"/>
                <w:lang w:eastAsia="zh-CN"/>
              </w:rPr>
              <w:t>N/A</w:t>
            </w:r>
          </w:p>
        </w:tc>
        <w:tc>
          <w:tcPr>
            <w:tcW w:w="746" w:type="dxa"/>
            <w:shd w:val="clear" w:color="auto" w:fill="auto"/>
            <w:noWrap/>
            <w:tcPrChange w:id="19396" w:author="Huawei" w:date="2023-03-07T16:42:00Z">
              <w:tcPr>
                <w:tcW w:w="742" w:type="dxa"/>
                <w:gridSpan w:val="2"/>
                <w:shd w:val="clear" w:color="auto" w:fill="auto"/>
                <w:noWrap/>
              </w:tcPr>
            </w:tcPrChange>
          </w:tcPr>
          <w:p w14:paraId="1E749AF7" w14:textId="77777777" w:rsidR="00034610" w:rsidRPr="00EF5447" w:rsidRDefault="00034610" w:rsidP="00034610">
            <w:pPr>
              <w:pStyle w:val="TAC"/>
            </w:pPr>
            <w:r w:rsidRPr="00573A2E">
              <w:rPr>
                <w:rFonts w:cs="Arial"/>
              </w:rPr>
              <w:t>5</w:t>
            </w:r>
          </w:p>
        </w:tc>
        <w:tc>
          <w:tcPr>
            <w:tcW w:w="1582" w:type="dxa"/>
            <w:shd w:val="clear" w:color="auto" w:fill="auto"/>
            <w:noWrap/>
            <w:tcPrChange w:id="19397" w:author="Huawei" w:date="2023-03-07T16:42:00Z">
              <w:tcPr>
                <w:tcW w:w="1582" w:type="dxa"/>
                <w:gridSpan w:val="2"/>
                <w:shd w:val="clear" w:color="auto" w:fill="auto"/>
                <w:noWrap/>
              </w:tcPr>
            </w:tcPrChange>
          </w:tcPr>
          <w:p w14:paraId="7A69A9E1" w14:textId="77777777" w:rsidR="00034610" w:rsidRPr="00EF5447" w:rsidRDefault="00034610" w:rsidP="00034610">
            <w:pPr>
              <w:pStyle w:val="TAC"/>
              <w:rPr>
                <w:rFonts w:eastAsia="PMingLiU"/>
                <w:lang w:eastAsia="zh-TW"/>
              </w:rPr>
            </w:pPr>
            <w:r w:rsidRPr="00573A2E">
              <w:rPr>
                <w:rFonts w:cs="Arial"/>
              </w:rPr>
              <w:t>25</w:t>
            </w:r>
          </w:p>
        </w:tc>
        <w:tc>
          <w:tcPr>
            <w:tcW w:w="1323" w:type="dxa"/>
            <w:shd w:val="clear" w:color="auto" w:fill="auto"/>
            <w:noWrap/>
            <w:tcPrChange w:id="19398" w:author="Huawei" w:date="2023-03-07T16:42:00Z">
              <w:tcPr>
                <w:tcW w:w="1323" w:type="dxa"/>
                <w:gridSpan w:val="2"/>
                <w:shd w:val="clear" w:color="auto" w:fill="auto"/>
                <w:noWrap/>
              </w:tcPr>
            </w:tcPrChange>
          </w:tcPr>
          <w:p w14:paraId="42A706C3" w14:textId="77777777" w:rsidR="00034610" w:rsidRPr="00EF5447" w:rsidRDefault="00034610" w:rsidP="00034610">
            <w:pPr>
              <w:pStyle w:val="TAC"/>
            </w:pPr>
            <w:r w:rsidRPr="00573A2E">
              <w:rPr>
                <w:rFonts w:cs="Arial"/>
              </w:rPr>
              <w:t>74</w:t>
            </w:r>
            <w:r>
              <w:rPr>
                <w:rFonts w:cs="Arial"/>
                <w:lang w:val="sv-SE"/>
              </w:rPr>
              <w:t>6</w:t>
            </w:r>
          </w:p>
        </w:tc>
        <w:tc>
          <w:tcPr>
            <w:tcW w:w="817" w:type="dxa"/>
            <w:shd w:val="clear" w:color="auto" w:fill="auto"/>
            <w:tcPrChange w:id="19399" w:author="Huawei" w:date="2023-03-07T16:42:00Z">
              <w:tcPr>
                <w:tcW w:w="696" w:type="dxa"/>
                <w:shd w:val="clear" w:color="auto" w:fill="auto"/>
              </w:tcPr>
            </w:tcPrChange>
          </w:tcPr>
          <w:p w14:paraId="1CBB4195" w14:textId="77777777" w:rsidR="00034610" w:rsidRPr="00EF5447" w:rsidRDefault="00034610" w:rsidP="00034610">
            <w:pPr>
              <w:pStyle w:val="TAC"/>
            </w:pPr>
            <w:r w:rsidRPr="00573A2E">
              <w:rPr>
                <w:rFonts w:cs="Arial"/>
              </w:rPr>
              <w:t>9.4</w:t>
            </w:r>
          </w:p>
        </w:tc>
        <w:tc>
          <w:tcPr>
            <w:tcW w:w="1248" w:type="dxa"/>
            <w:shd w:val="clear" w:color="auto" w:fill="auto"/>
            <w:tcPrChange w:id="19400" w:author="Huawei" w:date="2023-03-07T16:42:00Z">
              <w:tcPr>
                <w:tcW w:w="1248" w:type="dxa"/>
                <w:gridSpan w:val="2"/>
                <w:shd w:val="clear" w:color="auto" w:fill="auto"/>
              </w:tcPr>
            </w:tcPrChange>
          </w:tcPr>
          <w:p w14:paraId="56CFA354" w14:textId="77777777" w:rsidR="00034610" w:rsidRPr="00EF5447" w:rsidRDefault="00034610" w:rsidP="00034610">
            <w:pPr>
              <w:pStyle w:val="TAC"/>
            </w:pPr>
            <w:r w:rsidRPr="00573A2E">
              <w:t>IMD4</w:t>
            </w:r>
          </w:p>
        </w:tc>
      </w:tr>
      <w:tr w:rsidR="00034610" w:rsidRPr="00EF5447" w14:paraId="04FCBA5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402" w:author="Huawei" w:date="2023-03-07T16:42:00Z">
            <w:trPr>
              <w:gridAfter w:val="0"/>
              <w:trHeight w:val="22"/>
              <w:jc w:val="center"/>
            </w:trPr>
          </w:trPrChange>
        </w:trPr>
        <w:tc>
          <w:tcPr>
            <w:tcW w:w="2258" w:type="dxa"/>
            <w:tcBorders>
              <w:bottom w:val="nil"/>
            </w:tcBorders>
            <w:shd w:val="clear" w:color="auto" w:fill="auto"/>
            <w:tcPrChange w:id="19403" w:author="Huawei" w:date="2023-03-07T16:42:00Z">
              <w:tcPr>
                <w:tcW w:w="2644" w:type="dxa"/>
                <w:gridSpan w:val="2"/>
                <w:tcBorders>
                  <w:bottom w:val="nil"/>
                </w:tcBorders>
                <w:shd w:val="clear" w:color="auto" w:fill="auto"/>
              </w:tcPr>
            </w:tcPrChange>
          </w:tcPr>
          <w:p w14:paraId="4F5B316E" w14:textId="77777777" w:rsidR="00034610" w:rsidRPr="00EF5447" w:rsidRDefault="00034610" w:rsidP="00034610">
            <w:pPr>
              <w:pStyle w:val="TAC"/>
            </w:pPr>
            <w:r w:rsidRPr="00EF5447">
              <w:rPr>
                <w:lang w:eastAsia="ko-KR"/>
              </w:rPr>
              <w:t>DC_20A_n3A-n78A</w:t>
            </w:r>
          </w:p>
        </w:tc>
        <w:tc>
          <w:tcPr>
            <w:tcW w:w="867" w:type="dxa"/>
            <w:shd w:val="clear" w:color="auto" w:fill="auto"/>
            <w:tcPrChange w:id="19404" w:author="Huawei" w:date="2023-03-07T16:42:00Z">
              <w:tcPr>
                <w:tcW w:w="867" w:type="dxa"/>
                <w:gridSpan w:val="2"/>
                <w:shd w:val="clear" w:color="auto" w:fill="auto"/>
              </w:tcPr>
            </w:tcPrChange>
          </w:tcPr>
          <w:p w14:paraId="7884372D" w14:textId="77777777" w:rsidR="00034610" w:rsidRPr="00EF5447" w:rsidRDefault="00034610" w:rsidP="00034610">
            <w:pPr>
              <w:pStyle w:val="TAC"/>
              <w:rPr>
                <w:rFonts w:eastAsia="MS Mincho"/>
              </w:rPr>
            </w:pPr>
            <w:r w:rsidRPr="00EF5447">
              <w:t>20</w:t>
            </w:r>
          </w:p>
        </w:tc>
        <w:tc>
          <w:tcPr>
            <w:tcW w:w="1167" w:type="dxa"/>
            <w:shd w:val="clear" w:color="auto" w:fill="auto"/>
            <w:noWrap/>
            <w:tcPrChange w:id="19405" w:author="Huawei" w:date="2023-03-07T16:42:00Z">
              <w:tcPr>
                <w:tcW w:w="828" w:type="dxa"/>
                <w:gridSpan w:val="2"/>
                <w:shd w:val="clear" w:color="auto" w:fill="auto"/>
                <w:noWrap/>
              </w:tcPr>
            </w:tcPrChange>
          </w:tcPr>
          <w:p w14:paraId="0345C0F9" w14:textId="77777777" w:rsidR="00034610" w:rsidRPr="00EF5447" w:rsidRDefault="00034610" w:rsidP="00034610">
            <w:pPr>
              <w:pStyle w:val="TAC"/>
              <w:rPr>
                <w:rFonts w:eastAsia="MS Mincho"/>
              </w:rPr>
            </w:pPr>
            <w:r w:rsidRPr="00EF5447">
              <w:t>845</w:t>
            </w:r>
          </w:p>
        </w:tc>
        <w:tc>
          <w:tcPr>
            <w:tcW w:w="746" w:type="dxa"/>
            <w:shd w:val="clear" w:color="auto" w:fill="auto"/>
            <w:noWrap/>
            <w:tcPrChange w:id="19406" w:author="Huawei" w:date="2023-03-07T16:42:00Z">
              <w:tcPr>
                <w:tcW w:w="742" w:type="dxa"/>
                <w:gridSpan w:val="2"/>
                <w:shd w:val="clear" w:color="auto" w:fill="auto"/>
                <w:noWrap/>
              </w:tcPr>
            </w:tcPrChange>
          </w:tcPr>
          <w:p w14:paraId="2608BB3E" w14:textId="77777777" w:rsidR="00034610" w:rsidRPr="00EF5447" w:rsidRDefault="00034610" w:rsidP="00034610">
            <w:pPr>
              <w:pStyle w:val="TAC"/>
              <w:rPr>
                <w:rFonts w:eastAsia="MS Mincho"/>
              </w:rPr>
            </w:pPr>
            <w:r w:rsidRPr="00EF5447">
              <w:t>5</w:t>
            </w:r>
          </w:p>
        </w:tc>
        <w:tc>
          <w:tcPr>
            <w:tcW w:w="1582" w:type="dxa"/>
            <w:shd w:val="clear" w:color="auto" w:fill="auto"/>
            <w:noWrap/>
            <w:tcPrChange w:id="19407" w:author="Huawei" w:date="2023-03-07T16:42:00Z">
              <w:tcPr>
                <w:tcW w:w="1582" w:type="dxa"/>
                <w:gridSpan w:val="2"/>
                <w:shd w:val="clear" w:color="auto" w:fill="auto"/>
                <w:noWrap/>
              </w:tcPr>
            </w:tcPrChange>
          </w:tcPr>
          <w:p w14:paraId="38040880" w14:textId="77777777" w:rsidR="00034610" w:rsidRPr="00EF5447" w:rsidRDefault="00034610" w:rsidP="00034610">
            <w:pPr>
              <w:pStyle w:val="TAC"/>
              <w:rPr>
                <w:rFonts w:eastAsia="MS Mincho"/>
              </w:rPr>
            </w:pPr>
            <w:r w:rsidRPr="00EF5447">
              <w:t>25</w:t>
            </w:r>
          </w:p>
        </w:tc>
        <w:tc>
          <w:tcPr>
            <w:tcW w:w="1323" w:type="dxa"/>
            <w:shd w:val="clear" w:color="auto" w:fill="auto"/>
            <w:noWrap/>
            <w:tcPrChange w:id="19408" w:author="Huawei" w:date="2023-03-07T16:42:00Z">
              <w:tcPr>
                <w:tcW w:w="1323" w:type="dxa"/>
                <w:gridSpan w:val="2"/>
                <w:shd w:val="clear" w:color="auto" w:fill="auto"/>
                <w:noWrap/>
              </w:tcPr>
            </w:tcPrChange>
          </w:tcPr>
          <w:p w14:paraId="0DC6F237" w14:textId="77777777" w:rsidR="00034610" w:rsidRPr="00EF5447" w:rsidRDefault="00034610" w:rsidP="00034610">
            <w:pPr>
              <w:pStyle w:val="TAC"/>
              <w:rPr>
                <w:rFonts w:eastAsia="MS Mincho"/>
              </w:rPr>
            </w:pPr>
            <w:r w:rsidRPr="00EF5447">
              <w:t>804</w:t>
            </w:r>
          </w:p>
        </w:tc>
        <w:tc>
          <w:tcPr>
            <w:tcW w:w="817" w:type="dxa"/>
            <w:shd w:val="clear" w:color="auto" w:fill="auto"/>
            <w:tcPrChange w:id="19409" w:author="Huawei" w:date="2023-03-07T16:42:00Z">
              <w:tcPr>
                <w:tcW w:w="696" w:type="dxa"/>
                <w:shd w:val="clear" w:color="auto" w:fill="auto"/>
              </w:tcPr>
            </w:tcPrChange>
          </w:tcPr>
          <w:p w14:paraId="2446E80C" w14:textId="77777777" w:rsidR="00034610" w:rsidRPr="00EF5447" w:rsidRDefault="00034610" w:rsidP="00034610">
            <w:pPr>
              <w:pStyle w:val="TAC"/>
            </w:pPr>
            <w:r w:rsidRPr="00EF5447">
              <w:t>N/A</w:t>
            </w:r>
          </w:p>
        </w:tc>
        <w:tc>
          <w:tcPr>
            <w:tcW w:w="1248" w:type="dxa"/>
            <w:shd w:val="clear" w:color="auto" w:fill="auto"/>
            <w:tcPrChange w:id="19410" w:author="Huawei" w:date="2023-03-07T16:42:00Z">
              <w:tcPr>
                <w:tcW w:w="1248" w:type="dxa"/>
                <w:gridSpan w:val="2"/>
                <w:shd w:val="clear" w:color="auto" w:fill="auto"/>
              </w:tcPr>
            </w:tcPrChange>
          </w:tcPr>
          <w:p w14:paraId="4F40D373" w14:textId="77777777" w:rsidR="00034610" w:rsidRPr="00EF5447" w:rsidRDefault="00034610" w:rsidP="00034610">
            <w:pPr>
              <w:pStyle w:val="TAC"/>
            </w:pPr>
            <w:r w:rsidRPr="00EF5447">
              <w:t>N/A</w:t>
            </w:r>
          </w:p>
        </w:tc>
      </w:tr>
      <w:tr w:rsidR="00034610" w:rsidRPr="00EF5447" w14:paraId="3423E79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412" w:author="Huawei" w:date="2023-03-07T16:42:00Z">
            <w:trPr>
              <w:gridAfter w:val="0"/>
              <w:trHeight w:val="22"/>
              <w:jc w:val="center"/>
            </w:trPr>
          </w:trPrChange>
        </w:trPr>
        <w:tc>
          <w:tcPr>
            <w:tcW w:w="2258" w:type="dxa"/>
            <w:tcBorders>
              <w:top w:val="nil"/>
              <w:bottom w:val="nil"/>
            </w:tcBorders>
            <w:shd w:val="clear" w:color="auto" w:fill="auto"/>
            <w:tcPrChange w:id="19413" w:author="Huawei" w:date="2023-03-07T16:42:00Z">
              <w:tcPr>
                <w:tcW w:w="2644" w:type="dxa"/>
                <w:gridSpan w:val="2"/>
                <w:tcBorders>
                  <w:top w:val="nil"/>
                  <w:bottom w:val="nil"/>
                </w:tcBorders>
                <w:shd w:val="clear" w:color="auto" w:fill="auto"/>
              </w:tcPr>
            </w:tcPrChange>
          </w:tcPr>
          <w:p w14:paraId="6E868EF3" w14:textId="77777777" w:rsidR="00034610" w:rsidRPr="00EF5447" w:rsidRDefault="00034610" w:rsidP="00034610">
            <w:pPr>
              <w:pStyle w:val="TAC"/>
            </w:pPr>
          </w:p>
        </w:tc>
        <w:tc>
          <w:tcPr>
            <w:tcW w:w="867" w:type="dxa"/>
            <w:shd w:val="clear" w:color="auto" w:fill="auto"/>
            <w:tcPrChange w:id="19414" w:author="Huawei" w:date="2023-03-07T16:42:00Z">
              <w:tcPr>
                <w:tcW w:w="867" w:type="dxa"/>
                <w:gridSpan w:val="2"/>
                <w:shd w:val="clear" w:color="auto" w:fill="auto"/>
              </w:tcPr>
            </w:tcPrChange>
          </w:tcPr>
          <w:p w14:paraId="3B26E236" w14:textId="77777777" w:rsidR="00034610" w:rsidRPr="00EF5447" w:rsidRDefault="00034610" w:rsidP="00034610">
            <w:pPr>
              <w:pStyle w:val="TAC"/>
              <w:rPr>
                <w:rFonts w:eastAsia="MS Mincho"/>
              </w:rPr>
            </w:pPr>
            <w:r w:rsidRPr="00EF5447">
              <w:t>n3</w:t>
            </w:r>
          </w:p>
        </w:tc>
        <w:tc>
          <w:tcPr>
            <w:tcW w:w="1167" w:type="dxa"/>
            <w:shd w:val="clear" w:color="auto" w:fill="auto"/>
            <w:noWrap/>
            <w:tcPrChange w:id="19415" w:author="Huawei" w:date="2023-03-07T16:42:00Z">
              <w:tcPr>
                <w:tcW w:w="828" w:type="dxa"/>
                <w:gridSpan w:val="2"/>
                <w:shd w:val="clear" w:color="auto" w:fill="auto"/>
                <w:noWrap/>
              </w:tcPr>
            </w:tcPrChange>
          </w:tcPr>
          <w:p w14:paraId="5DC0F4AD" w14:textId="77777777" w:rsidR="00034610" w:rsidRPr="00EF5447" w:rsidRDefault="00034610" w:rsidP="00034610">
            <w:pPr>
              <w:pStyle w:val="TAC"/>
              <w:rPr>
                <w:rFonts w:eastAsia="MS Mincho"/>
              </w:rPr>
            </w:pPr>
            <w:r w:rsidRPr="00EF5447">
              <w:t>1730</w:t>
            </w:r>
          </w:p>
        </w:tc>
        <w:tc>
          <w:tcPr>
            <w:tcW w:w="746" w:type="dxa"/>
            <w:shd w:val="clear" w:color="auto" w:fill="auto"/>
            <w:noWrap/>
            <w:tcPrChange w:id="19416" w:author="Huawei" w:date="2023-03-07T16:42:00Z">
              <w:tcPr>
                <w:tcW w:w="742" w:type="dxa"/>
                <w:gridSpan w:val="2"/>
                <w:shd w:val="clear" w:color="auto" w:fill="auto"/>
                <w:noWrap/>
              </w:tcPr>
            </w:tcPrChange>
          </w:tcPr>
          <w:p w14:paraId="4E77807E" w14:textId="77777777" w:rsidR="00034610" w:rsidRPr="00EF5447" w:rsidRDefault="00034610" w:rsidP="00034610">
            <w:pPr>
              <w:pStyle w:val="TAC"/>
              <w:rPr>
                <w:rFonts w:eastAsia="MS Mincho"/>
              </w:rPr>
            </w:pPr>
            <w:r w:rsidRPr="00EF5447">
              <w:t>5</w:t>
            </w:r>
          </w:p>
        </w:tc>
        <w:tc>
          <w:tcPr>
            <w:tcW w:w="1582" w:type="dxa"/>
            <w:shd w:val="clear" w:color="auto" w:fill="auto"/>
            <w:noWrap/>
            <w:tcPrChange w:id="19417" w:author="Huawei" w:date="2023-03-07T16:42:00Z">
              <w:tcPr>
                <w:tcW w:w="1582" w:type="dxa"/>
                <w:gridSpan w:val="2"/>
                <w:shd w:val="clear" w:color="auto" w:fill="auto"/>
                <w:noWrap/>
              </w:tcPr>
            </w:tcPrChange>
          </w:tcPr>
          <w:p w14:paraId="59892DF9" w14:textId="77777777" w:rsidR="00034610" w:rsidRPr="00EF5447" w:rsidRDefault="00034610" w:rsidP="00034610">
            <w:pPr>
              <w:pStyle w:val="TAC"/>
              <w:rPr>
                <w:rFonts w:eastAsia="MS Mincho"/>
              </w:rPr>
            </w:pPr>
            <w:r w:rsidRPr="00EF5447">
              <w:t>25</w:t>
            </w:r>
          </w:p>
        </w:tc>
        <w:tc>
          <w:tcPr>
            <w:tcW w:w="1323" w:type="dxa"/>
            <w:shd w:val="clear" w:color="auto" w:fill="auto"/>
            <w:noWrap/>
            <w:tcPrChange w:id="19418" w:author="Huawei" w:date="2023-03-07T16:42:00Z">
              <w:tcPr>
                <w:tcW w:w="1323" w:type="dxa"/>
                <w:gridSpan w:val="2"/>
                <w:shd w:val="clear" w:color="auto" w:fill="auto"/>
                <w:noWrap/>
              </w:tcPr>
            </w:tcPrChange>
          </w:tcPr>
          <w:p w14:paraId="7EB59F3E" w14:textId="77777777" w:rsidR="00034610" w:rsidRPr="00EF5447" w:rsidRDefault="00034610" w:rsidP="00034610">
            <w:pPr>
              <w:pStyle w:val="TAC"/>
              <w:rPr>
                <w:rFonts w:eastAsia="MS Mincho"/>
              </w:rPr>
            </w:pPr>
            <w:r w:rsidRPr="00EF5447">
              <w:t>1825</w:t>
            </w:r>
          </w:p>
        </w:tc>
        <w:tc>
          <w:tcPr>
            <w:tcW w:w="817" w:type="dxa"/>
            <w:shd w:val="clear" w:color="auto" w:fill="auto"/>
            <w:tcPrChange w:id="19419" w:author="Huawei" w:date="2023-03-07T16:42:00Z">
              <w:tcPr>
                <w:tcW w:w="696" w:type="dxa"/>
                <w:shd w:val="clear" w:color="auto" w:fill="auto"/>
              </w:tcPr>
            </w:tcPrChange>
          </w:tcPr>
          <w:p w14:paraId="18AAFC0C" w14:textId="77777777" w:rsidR="00034610" w:rsidRPr="00EF5447" w:rsidRDefault="00034610" w:rsidP="00034610">
            <w:pPr>
              <w:pStyle w:val="TAC"/>
            </w:pPr>
            <w:r w:rsidRPr="00EF5447">
              <w:t>N/A</w:t>
            </w:r>
          </w:p>
        </w:tc>
        <w:tc>
          <w:tcPr>
            <w:tcW w:w="1248" w:type="dxa"/>
            <w:shd w:val="clear" w:color="auto" w:fill="auto"/>
            <w:tcPrChange w:id="19420" w:author="Huawei" w:date="2023-03-07T16:42:00Z">
              <w:tcPr>
                <w:tcW w:w="1248" w:type="dxa"/>
                <w:gridSpan w:val="2"/>
                <w:shd w:val="clear" w:color="auto" w:fill="auto"/>
              </w:tcPr>
            </w:tcPrChange>
          </w:tcPr>
          <w:p w14:paraId="729408D6" w14:textId="77777777" w:rsidR="00034610" w:rsidRPr="00EF5447" w:rsidRDefault="00034610" w:rsidP="00034610">
            <w:pPr>
              <w:pStyle w:val="TAC"/>
            </w:pPr>
            <w:r w:rsidRPr="00EF5447">
              <w:t>N/A</w:t>
            </w:r>
          </w:p>
        </w:tc>
      </w:tr>
      <w:tr w:rsidR="00034610" w:rsidRPr="00EF5447" w14:paraId="152DB83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422" w:author="Huawei" w:date="2023-03-07T16:42:00Z">
            <w:trPr>
              <w:gridAfter w:val="0"/>
              <w:trHeight w:val="22"/>
              <w:jc w:val="center"/>
            </w:trPr>
          </w:trPrChange>
        </w:trPr>
        <w:tc>
          <w:tcPr>
            <w:tcW w:w="2258" w:type="dxa"/>
            <w:tcBorders>
              <w:top w:val="nil"/>
              <w:bottom w:val="nil"/>
            </w:tcBorders>
            <w:shd w:val="clear" w:color="auto" w:fill="auto"/>
            <w:tcPrChange w:id="19423" w:author="Huawei" w:date="2023-03-07T16:42:00Z">
              <w:tcPr>
                <w:tcW w:w="2644" w:type="dxa"/>
                <w:gridSpan w:val="2"/>
                <w:tcBorders>
                  <w:top w:val="nil"/>
                  <w:bottom w:val="nil"/>
                </w:tcBorders>
                <w:shd w:val="clear" w:color="auto" w:fill="auto"/>
              </w:tcPr>
            </w:tcPrChange>
          </w:tcPr>
          <w:p w14:paraId="60784A6B" w14:textId="77777777" w:rsidR="00034610" w:rsidRPr="00EF5447" w:rsidRDefault="00034610" w:rsidP="00034610">
            <w:pPr>
              <w:pStyle w:val="TAC"/>
            </w:pPr>
          </w:p>
        </w:tc>
        <w:tc>
          <w:tcPr>
            <w:tcW w:w="867" w:type="dxa"/>
            <w:shd w:val="clear" w:color="auto" w:fill="auto"/>
            <w:tcPrChange w:id="19424" w:author="Huawei" w:date="2023-03-07T16:42:00Z">
              <w:tcPr>
                <w:tcW w:w="867" w:type="dxa"/>
                <w:gridSpan w:val="2"/>
                <w:shd w:val="clear" w:color="auto" w:fill="auto"/>
              </w:tcPr>
            </w:tcPrChange>
          </w:tcPr>
          <w:p w14:paraId="01CBDE6A" w14:textId="77777777" w:rsidR="00034610" w:rsidRPr="00EF5447" w:rsidRDefault="00034610" w:rsidP="00034610">
            <w:pPr>
              <w:pStyle w:val="TAC"/>
              <w:rPr>
                <w:rFonts w:eastAsia="MS Mincho"/>
              </w:rPr>
            </w:pPr>
            <w:r w:rsidRPr="00EF5447">
              <w:t>n78</w:t>
            </w:r>
          </w:p>
        </w:tc>
        <w:tc>
          <w:tcPr>
            <w:tcW w:w="1167" w:type="dxa"/>
            <w:shd w:val="clear" w:color="auto" w:fill="auto"/>
            <w:noWrap/>
            <w:tcPrChange w:id="19425" w:author="Huawei" w:date="2023-03-07T16:42:00Z">
              <w:tcPr>
                <w:tcW w:w="828" w:type="dxa"/>
                <w:gridSpan w:val="2"/>
                <w:shd w:val="clear" w:color="auto" w:fill="auto"/>
                <w:noWrap/>
              </w:tcPr>
            </w:tcPrChange>
          </w:tcPr>
          <w:p w14:paraId="05203F6F" w14:textId="77777777" w:rsidR="00034610" w:rsidRPr="00EF5447" w:rsidRDefault="00034610" w:rsidP="00034610">
            <w:pPr>
              <w:pStyle w:val="TAC"/>
              <w:rPr>
                <w:rFonts w:eastAsia="MS Mincho"/>
              </w:rPr>
            </w:pPr>
            <w:r w:rsidRPr="00EF5447">
              <w:t>3420</w:t>
            </w:r>
          </w:p>
        </w:tc>
        <w:tc>
          <w:tcPr>
            <w:tcW w:w="746" w:type="dxa"/>
            <w:shd w:val="clear" w:color="auto" w:fill="auto"/>
            <w:noWrap/>
            <w:tcPrChange w:id="19426" w:author="Huawei" w:date="2023-03-07T16:42:00Z">
              <w:tcPr>
                <w:tcW w:w="742" w:type="dxa"/>
                <w:gridSpan w:val="2"/>
                <w:shd w:val="clear" w:color="auto" w:fill="auto"/>
                <w:noWrap/>
              </w:tcPr>
            </w:tcPrChange>
          </w:tcPr>
          <w:p w14:paraId="412E3E46" w14:textId="77777777" w:rsidR="00034610" w:rsidRPr="00EF5447" w:rsidRDefault="00034610" w:rsidP="00034610">
            <w:pPr>
              <w:pStyle w:val="TAC"/>
              <w:rPr>
                <w:rFonts w:eastAsia="MS Mincho"/>
              </w:rPr>
            </w:pPr>
            <w:r w:rsidRPr="00EF5447">
              <w:t>10</w:t>
            </w:r>
          </w:p>
        </w:tc>
        <w:tc>
          <w:tcPr>
            <w:tcW w:w="1582" w:type="dxa"/>
            <w:shd w:val="clear" w:color="auto" w:fill="auto"/>
            <w:noWrap/>
            <w:tcPrChange w:id="19427" w:author="Huawei" w:date="2023-03-07T16:42:00Z">
              <w:tcPr>
                <w:tcW w:w="1582" w:type="dxa"/>
                <w:gridSpan w:val="2"/>
                <w:shd w:val="clear" w:color="auto" w:fill="auto"/>
                <w:noWrap/>
              </w:tcPr>
            </w:tcPrChange>
          </w:tcPr>
          <w:p w14:paraId="2617CFB3" w14:textId="77777777" w:rsidR="00034610" w:rsidRPr="00EF5447" w:rsidRDefault="00034610" w:rsidP="00034610">
            <w:pPr>
              <w:pStyle w:val="TAC"/>
              <w:rPr>
                <w:rFonts w:eastAsia="MS Mincho"/>
              </w:rPr>
            </w:pPr>
            <w:r w:rsidRPr="00EF5447">
              <w:rPr>
                <w:rFonts w:eastAsia="PMingLiU"/>
                <w:lang w:eastAsia="zh-TW"/>
              </w:rPr>
              <w:t>50</w:t>
            </w:r>
          </w:p>
        </w:tc>
        <w:tc>
          <w:tcPr>
            <w:tcW w:w="1323" w:type="dxa"/>
            <w:shd w:val="clear" w:color="auto" w:fill="auto"/>
            <w:noWrap/>
            <w:tcPrChange w:id="19428" w:author="Huawei" w:date="2023-03-07T16:42:00Z">
              <w:tcPr>
                <w:tcW w:w="1323" w:type="dxa"/>
                <w:gridSpan w:val="2"/>
                <w:shd w:val="clear" w:color="auto" w:fill="auto"/>
                <w:noWrap/>
              </w:tcPr>
            </w:tcPrChange>
          </w:tcPr>
          <w:p w14:paraId="7A87CD22" w14:textId="77777777" w:rsidR="00034610" w:rsidRPr="00EF5447" w:rsidRDefault="00034610" w:rsidP="00034610">
            <w:pPr>
              <w:pStyle w:val="TAC"/>
              <w:rPr>
                <w:rFonts w:eastAsia="MS Mincho"/>
              </w:rPr>
            </w:pPr>
            <w:r w:rsidRPr="00EF5447">
              <w:t>3420</w:t>
            </w:r>
          </w:p>
        </w:tc>
        <w:tc>
          <w:tcPr>
            <w:tcW w:w="817" w:type="dxa"/>
            <w:shd w:val="clear" w:color="auto" w:fill="auto"/>
            <w:tcPrChange w:id="19429" w:author="Huawei" w:date="2023-03-07T16:42:00Z">
              <w:tcPr>
                <w:tcW w:w="696" w:type="dxa"/>
                <w:shd w:val="clear" w:color="auto" w:fill="auto"/>
              </w:tcPr>
            </w:tcPrChange>
          </w:tcPr>
          <w:p w14:paraId="46D579A7" w14:textId="77777777" w:rsidR="00034610" w:rsidRPr="00EF5447" w:rsidRDefault="00034610" w:rsidP="00034610">
            <w:pPr>
              <w:pStyle w:val="TAC"/>
            </w:pPr>
            <w:r w:rsidRPr="00EF5447">
              <w:t>16.1</w:t>
            </w:r>
          </w:p>
        </w:tc>
        <w:tc>
          <w:tcPr>
            <w:tcW w:w="1248" w:type="dxa"/>
            <w:shd w:val="clear" w:color="auto" w:fill="auto"/>
            <w:tcPrChange w:id="19430" w:author="Huawei" w:date="2023-03-07T16:42:00Z">
              <w:tcPr>
                <w:tcW w:w="1248" w:type="dxa"/>
                <w:gridSpan w:val="2"/>
                <w:shd w:val="clear" w:color="auto" w:fill="auto"/>
              </w:tcPr>
            </w:tcPrChange>
          </w:tcPr>
          <w:p w14:paraId="06A8CF84" w14:textId="77777777" w:rsidR="00034610" w:rsidRPr="00EF5447" w:rsidRDefault="00034610" w:rsidP="00034610">
            <w:pPr>
              <w:pStyle w:val="TAC"/>
            </w:pPr>
            <w:r w:rsidRPr="00EF5447">
              <w:t>IMD3</w:t>
            </w:r>
          </w:p>
        </w:tc>
      </w:tr>
      <w:tr w:rsidR="00034610" w:rsidRPr="00EF5447" w14:paraId="4DB172D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432" w:author="Huawei" w:date="2023-03-07T16:42:00Z">
            <w:trPr>
              <w:gridAfter w:val="0"/>
              <w:trHeight w:val="22"/>
              <w:jc w:val="center"/>
            </w:trPr>
          </w:trPrChange>
        </w:trPr>
        <w:tc>
          <w:tcPr>
            <w:tcW w:w="2258" w:type="dxa"/>
            <w:tcBorders>
              <w:top w:val="nil"/>
              <w:bottom w:val="nil"/>
            </w:tcBorders>
            <w:shd w:val="clear" w:color="auto" w:fill="auto"/>
            <w:tcPrChange w:id="19433" w:author="Huawei" w:date="2023-03-07T16:42:00Z">
              <w:tcPr>
                <w:tcW w:w="2644" w:type="dxa"/>
                <w:gridSpan w:val="2"/>
                <w:tcBorders>
                  <w:top w:val="nil"/>
                  <w:bottom w:val="nil"/>
                </w:tcBorders>
                <w:shd w:val="clear" w:color="auto" w:fill="auto"/>
              </w:tcPr>
            </w:tcPrChange>
          </w:tcPr>
          <w:p w14:paraId="160212B2" w14:textId="77777777" w:rsidR="00034610" w:rsidRPr="00EF5447" w:rsidRDefault="00034610" w:rsidP="00034610">
            <w:pPr>
              <w:pStyle w:val="TAC"/>
            </w:pPr>
          </w:p>
        </w:tc>
        <w:tc>
          <w:tcPr>
            <w:tcW w:w="867" w:type="dxa"/>
            <w:shd w:val="clear" w:color="auto" w:fill="auto"/>
            <w:tcPrChange w:id="19434" w:author="Huawei" w:date="2023-03-07T16:42:00Z">
              <w:tcPr>
                <w:tcW w:w="867" w:type="dxa"/>
                <w:gridSpan w:val="2"/>
                <w:shd w:val="clear" w:color="auto" w:fill="auto"/>
              </w:tcPr>
            </w:tcPrChange>
          </w:tcPr>
          <w:p w14:paraId="6893E6EA" w14:textId="77777777" w:rsidR="00034610" w:rsidRPr="00EF5447" w:rsidRDefault="00034610" w:rsidP="00034610">
            <w:pPr>
              <w:pStyle w:val="TAC"/>
              <w:rPr>
                <w:rFonts w:eastAsia="MS Mincho"/>
              </w:rPr>
            </w:pPr>
            <w:r w:rsidRPr="00EF5447">
              <w:t>20</w:t>
            </w:r>
          </w:p>
        </w:tc>
        <w:tc>
          <w:tcPr>
            <w:tcW w:w="1167" w:type="dxa"/>
            <w:shd w:val="clear" w:color="auto" w:fill="auto"/>
            <w:noWrap/>
            <w:tcPrChange w:id="19435" w:author="Huawei" w:date="2023-03-07T16:42:00Z">
              <w:tcPr>
                <w:tcW w:w="828" w:type="dxa"/>
                <w:gridSpan w:val="2"/>
                <w:shd w:val="clear" w:color="auto" w:fill="auto"/>
                <w:noWrap/>
              </w:tcPr>
            </w:tcPrChange>
          </w:tcPr>
          <w:p w14:paraId="0D0E9E50" w14:textId="77777777" w:rsidR="00034610" w:rsidRPr="00EF5447" w:rsidRDefault="00034610" w:rsidP="00034610">
            <w:pPr>
              <w:pStyle w:val="TAC"/>
              <w:rPr>
                <w:rFonts w:eastAsia="MS Mincho"/>
              </w:rPr>
            </w:pPr>
            <w:r w:rsidRPr="00EF5447">
              <w:t>845</w:t>
            </w:r>
          </w:p>
        </w:tc>
        <w:tc>
          <w:tcPr>
            <w:tcW w:w="746" w:type="dxa"/>
            <w:shd w:val="clear" w:color="auto" w:fill="auto"/>
            <w:noWrap/>
            <w:tcPrChange w:id="19436" w:author="Huawei" w:date="2023-03-07T16:42:00Z">
              <w:tcPr>
                <w:tcW w:w="742" w:type="dxa"/>
                <w:gridSpan w:val="2"/>
                <w:shd w:val="clear" w:color="auto" w:fill="auto"/>
                <w:noWrap/>
              </w:tcPr>
            </w:tcPrChange>
          </w:tcPr>
          <w:p w14:paraId="04DC2DD8" w14:textId="77777777" w:rsidR="00034610" w:rsidRPr="00EF5447" w:rsidRDefault="00034610" w:rsidP="00034610">
            <w:pPr>
              <w:pStyle w:val="TAC"/>
              <w:rPr>
                <w:rFonts w:eastAsia="MS Mincho"/>
              </w:rPr>
            </w:pPr>
            <w:r w:rsidRPr="00EF5447">
              <w:t>5</w:t>
            </w:r>
          </w:p>
        </w:tc>
        <w:tc>
          <w:tcPr>
            <w:tcW w:w="1582" w:type="dxa"/>
            <w:shd w:val="clear" w:color="auto" w:fill="auto"/>
            <w:noWrap/>
            <w:tcPrChange w:id="19437" w:author="Huawei" w:date="2023-03-07T16:42:00Z">
              <w:tcPr>
                <w:tcW w:w="1582" w:type="dxa"/>
                <w:gridSpan w:val="2"/>
                <w:shd w:val="clear" w:color="auto" w:fill="auto"/>
                <w:noWrap/>
              </w:tcPr>
            </w:tcPrChange>
          </w:tcPr>
          <w:p w14:paraId="0DD77596" w14:textId="77777777" w:rsidR="00034610" w:rsidRPr="00EF5447" w:rsidRDefault="00034610" w:rsidP="00034610">
            <w:pPr>
              <w:pStyle w:val="TAC"/>
              <w:rPr>
                <w:rFonts w:eastAsia="MS Mincho"/>
              </w:rPr>
            </w:pPr>
            <w:r w:rsidRPr="00EF5447">
              <w:t>25</w:t>
            </w:r>
          </w:p>
        </w:tc>
        <w:tc>
          <w:tcPr>
            <w:tcW w:w="1323" w:type="dxa"/>
            <w:shd w:val="clear" w:color="auto" w:fill="auto"/>
            <w:noWrap/>
            <w:tcPrChange w:id="19438" w:author="Huawei" w:date="2023-03-07T16:42:00Z">
              <w:tcPr>
                <w:tcW w:w="1323" w:type="dxa"/>
                <w:gridSpan w:val="2"/>
                <w:shd w:val="clear" w:color="auto" w:fill="auto"/>
                <w:noWrap/>
              </w:tcPr>
            </w:tcPrChange>
          </w:tcPr>
          <w:p w14:paraId="1DC6C539" w14:textId="77777777" w:rsidR="00034610" w:rsidRPr="00EF5447" w:rsidRDefault="00034610" w:rsidP="00034610">
            <w:pPr>
              <w:pStyle w:val="TAC"/>
              <w:rPr>
                <w:rFonts w:eastAsia="MS Mincho"/>
              </w:rPr>
            </w:pPr>
            <w:r w:rsidRPr="00EF5447">
              <w:t>804</w:t>
            </w:r>
          </w:p>
        </w:tc>
        <w:tc>
          <w:tcPr>
            <w:tcW w:w="817" w:type="dxa"/>
            <w:shd w:val="clear" w:color="auto" w:fill="auto"/>
            <w:tcPrChange w:id="19439" w:author="Huawei" w:date="2023-03-07T16:42:00Z">
              <w:tcPr>
                <w:tcW w:w="696" w:type="dxa"/>
                <w:shd w:val="clear" w:color="auto" w:fill="auto"/>
              </w:tcPr>
            </w:tcPrChange>
          </w:tcPr>
          <w:p w14:paraId="6D88EB5A" w14:textId="77777777" w:rsidR="00034610" w:rsidRPr="00EF5447" w:rsidRDefault="00034610" w:rsidP="00034610">
            <w:pPr>
              <w:pStyle w:val="TAC"/>
            </w:pPr>
            <w:r w:rsidRPr="00EF5447">
              <w:t>N/A</w:t>
            </w:r>
          </w:p>
        </w:tc>
        <w:tc>
          <w:tcPr>
            <w:tcW w:w="1248" w:type="dxa"/>
            <w:shd w:val="clear" w:color="auto" w:fill="auto"/>
            <w:tcPrChange w:id="19440" w:author="Huawei" w:date="2023-03-07T16:42:00Z">
              <w:tcPr>
                <w:tcW w:w="1248" w:type="dxa"/>
                <w:gridSpan w:val="2"/>
                <w:shd w:val="clear" w:color="auto" w:fill="auto"/>
              </w:tcPr>
            </w:tcPrChange>
          </w:tcPr>
          <w:p w14:paraId="38B9DF1F" w14:textId="77777777" w:rsidR="00034610" w:rsidRPr="00EF5447" w:rsidRDefault="00034610" w:rsidP="00034610">
            <w:pPr>
              <w:pStyle w:val="TAC"/>
            </w:pPr>
            <w:r w:rsidRPr="00EF5447">
              <w:t>N/A</w:t>
            </w:r>
          </w:p>
        </w:tc>
      </w:tr>
      <w:tr w:rsidR="00034610" w:rsidRPr="00EF5447" w14:paraId="596064A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442" w:author="Huawei" w:date="2023-03-07T16:42:00Z">
            <w:trPr>
              <w:gridAfter w:val="0"/>
              <w:trHeight w:val="22"/>
              <w:jc w:val="center"/>
            </w:trPr>
          </w:trPrChange>
        </w:trPr>
        <w:tc>
          <w:tcPr>
            <w:tcW w:w="2258" w:type="dxa"/>
            <w:tcBorders>
              <w:top w:val="nil"/>
              <w:bottom w:val="nil"/>
            </w:tcBorders>
            <w:shd w:val="clear" w:color="auto" w:fill="auto"/>
            <w:tcPrChange w:id="19443" w:author="Huawei" w:date="2023-03-07T16:42:00Z">
              <w:tcPr>
                <w:tcW w:w="2644" w:type="dxa"/>
                <w:gridSpan w:val="2"/>
                <w:tcBorders>
                  <w:top w:val="nil"/>
                  <w:bottom w:val="nil"/>
                </w:tcBorders>
                <w:shd w:val="clear" w:color="auto" w:fill="auto"/>
              </w:tcPr>
            </w:tcPrChange>
          </w:tcPr>
          <w:p w14:paraId="2B8E8B80" w14:textId="77777777" w:rsidR="00034610" w:rsidRPr="00EF5447" w:rsidRDefault="00034610" w:rsidP="00034610">
            <w:pPr>
              <w:pStyle w:val="TAC"/>
            </w:pPr>
          </w:p>
        </w:tc>
        <w:tc>
          <w:tcPr>
            <w:tcW w:w="867" w:type="dxa"/>
            <w:shd w:val="clear" w:color="auto" w:fill="auto"/>
            <w:tcPrChange w:id="19444" w:author="Huawei" w:date="2023-03-07T16:42:00Z">
              <w:tcPr>
                <w:tcW w:w="867" w:type="dxa"/>
                <w:gridSpan w:val="2"/>
                <w:shd w:val="clear" w:color="auto" w:fill="auto"/>
              </w:tcPr>
            </w:tcPrChange>
          </w:tcPr>
          <w:p w14:paraId="168A8398" w14:textId="77777777" w:rsidR="00034610" w:rsidRPr="00EF5447" w:rsidRDefault="00034610" w:rsidP="00034610">
            <w:pPr>
              <w:pStyle w:val="TAC"/>
              <w:rPr>
                <w:rFonts w:eastAsia="MS Mincho"/>
              </w:rPr>
            </w:pPr>
            <w:r w:rsidRPr="00EF5447">
              <w:t>n3</w:t>
            </w:r>
          </w:p>
        </w:tc>
        <w:tc>
          <w:tcPr>
            <w:tcW w:w="1167" w:type="dxa"/>
            <w:shd w:val="clear" w:color="auto" w:fill="auto"/>
            <w:noWrap/>
            <w:tcPrChange w:id="19445" w:author="Huawei" w:date="2023-03-07T16:42:00Z">
              <w:tcPr>
                <w:tcW w:w="828" w:type="dxa"/>
                <w:gridSpan w:val="2"/>
                <w:shd w:val="clear" w:color="auto" w:fill="auto"/>
                <w:noWrap/>
              </w:tcPr>
            </w:tcPrChange>
          </w:tcPr>
          <w:p w14:paraId="5AE72CBE" w14:textId="77777777" w:rsidR="00034610" w:rsidRPr="00EF5447" w:rsidRDefault="00034610" w:rsidP="00034610">
            <w:pPr>
              <w:pStyle w:val="TAC"/>
              <w:rPr>
                <w:rFonts w:eastAsia="MS Mincho"/>
              </w:rPr>
            </w:pPr>
            <w:r w:rsidRPr="00EF5447">
              <w:t>1765</w:t>
            </w:r>
          </w:p>
        </w:tc>
        <w:tc>
          <w:tcPr>
            <w:tcW w:w="746" w:type="dxa"/>
            <w:shd w:val="clear" w:color="auto" w:fill="auto"/>
            <w:noWrap/>
            <w:tcPrChange w:id="19446" w:author="Huawei" w:date="2023-03-07T16:42:00Z">
              <w:tcPr>
                <w:tcW w:w="742" w:type="dxa"/>
                <w:gridSpan w:val="2"/>
                <w:shd w:val="clear" w:color="auto" w:fill="auto"/>
                <w:noWrap/>
              </w:tcPr>
            </w:tcPrChange>
          </w:tcPr>
          <w:p w14:paraId="71AC5CA6" w14:textId="77777777" w:rsidR="00034610" w:rsidRPr="00EF5447" w:rsidRDefault="00034610" w:rsidP="00034610">
            <w:pPr>
              <w:pStyle w:val="TAC"/>
              <w:rPr>
                <w:rFonts w:eastAsia="MS Mincho"/>
              </w:rPr>
            </w:pPr>
            <w:r w:rsidRPr="00EF5447">
              <w:t>5</w:t>
            </w:r>
          </w:p>
        </w:tc>
        <w:tc>
          <w:tcPr>
            <w:tcW w:w="1582" w:type="dxa"/>
            <w:shd w:val="clear" w:color="auto" w:fill="auto"/>
            <w:noWrap/>
            <w:tcPrChange w:id="19447" w:author="Huawei" w:date="2023-03-07T16:42:00Z">
              <w:tcPr>
                <w:tcW w:w="1582" w:type="dxa"/>
                <w:gridSpan w:val="2"/>
                <w:shd w:val="clear" w:color="auto" w:fill="auto"/>
                <w:noWrap/>
              </w:tcPr>
            </w:tcPrChange>
          </w:tcPr>
          <w:p w14:paraId="7C6B2E28" w14:textId="77777777" w:rsidR="00034610" w:rsidRPr="00EF5447" w:rsidRDefault="00034610" w:rsidP="00034610">
            <w:pPr>
              <w:pStyle w:val="TAC"/>
              <w:rPr>
                <w:rFonts w:eastAsia="MS Mincho"/>
              </w:rPr>
            </w:pPr>
            <w:r w:rsidRPr="00EF5447">
              <w:t>25</w:t>
            </w:r>
          </w:p>
        </w:tc>
        <w:tc>
          <w:tcPr>
            <w:tcW w:w="1323" w:type="dxa"/>
            <w:shd w:val="clear" w:color="auto" w:fill="auto"/>
            <w:noWrap/>
            <w:tcPrChange w:id="19448" w:author="Huawei" w:date="2023-03-07T16:42:00Z">
              <w:tcPr>
                <w:tcW w:w="1323" w:type="dxa"/>
                <w:gridSpan w:val="2"/>
                <w:shd w:val="clear" w:color="auto" w:fill="auto"/>
                <w:noWrap/>
              </w:tcPr>
            </w:tcPrChange>
          </w:tcPr>
          <w:p w14:paraId="36D6BD6D" w14:textId="77777777" w:rsidR="00034610" w:rsidRPr="00EF5447" w:rsidRDefault="00034610" w:rsidP="00034610">
            <w:pPr>
              <w:pStyle w:val="TAC"/>
              <w:rPr>
                <w:rFonts w:eastAsia="MS Mincho"/>
              </w:rPr>
            </w:pPr>
            <w:r w:rsidRPr="00EF5447">
              <w:t>1860</w:t>
            </w:r>
          </w:p>
        </w:tc>
        <w:tc>
          <w:tcPr>
            <w:tcW w:w="817" w:type="dxa"/>
            <w:shd w:val="clear" w:color="auto" w:fill="auto"/>
            <w:tcPrChange w:id="19449" w:author="Huawei" w:date="2023-03-07T16:42:00Z">
              <w:tcPr>
                <w:tcW w:w="696" w:type="dxa"/>
                <w:shd w:val="clear" w:color="auto" w:fill="auto"/>
              </w:tcPr>
            </w:tcPrChange>
          </w:tcPr>
          <w:p w14:paraId="672DD30A" w14:textId="77777777" w:rsidR="00034610" w:rsidRPr="00EF5447" w:rsidRDefault="00034610" w:rsidP="00034610">
            <w:pPr>
              <w:pStyle w:val="TAC"/>
            </w:pPr>
            <w:r w:rsidRPr="00EF5447">
              <w:t>15.7</w:t>
            </w:r>
          </w:p>
        </w:tc>
        <w:tc>
          <w:tcPr>
            <w:tcW w:w="1248" w:type="dxa"/>
            <w:shd w:val="clear" w:color="auto" w:fill="auto"/>
            <w:tcPrChange w:id="19450" w:author="Huawei" w:date="2023-03-07T16:42:00Z">
              <w:tcPr>
                <w:tcW w:w="1248" w:type="dxa"/>
                <w:gridSpan w:val="2"/>
                <w:shd w:val="clear" w:color="auto" w:fill="auto"/>
              </w:tcPr>
            </w:tcPrChange>
          </w:tcPr>
          <w:p w14:paraId="64061BAB" w14:textId="77777777" w:rsidR="00034610" w:rsidRPr="00EF5447" w:rsidRDefault="00034610" w:rsidP="00034610">
            <w:pPr>
              <w:pStyle w:val="TAC"/>
            </w:pPr>
            <w:r w:rsidRPr="00EF5447">
              <w:t>IMD3</w:t>
            </w:r>
          </w:p>
        </w:tc>
      </w:tr>
      <w:tr w:rsidR="00034610" w:rsidRPr="00EF5447" w14:paraId="75A8E4D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452" w:author="Huawei" w:date="2023-03-07T16:42:00Z">
            <w:trPr>
              <w:gridAfter w:val="0"/>
              <w:trHeight w:val="22"/>
              <w:jc w:val="center"/>
            </w:trPr>
          </w:trPrChange>
        </w:trPr>
        <w:tc>
          <w:tcPr>
            <w:tcW w:w="2258" w:type="dxa"/>
            <w:tcBorders>
              <w:top w:val="nil"/>
              <w:bottom w:val="single" w:sz="4" w:space="0" w:color="auto"/>
            </w:tcBorders>
            <w:shd w:val="clear" w:color="auto" w:fill="auto"/>
            <w:tcPrChange w:id="19453" w:author="Huawei" w:date="2023-03-07T16:42:00Z">
              <w:tcPr>
                <w:tcW w:w="2644" w:type="dxa"/>
                <w:gridSpan w:val="2"/>
                <w:tcBorders>
                  <w:top w:val="nil"/>
                  <w:bottom w:val="single" w:sz="4" w:space="0" w:color="auto"/>
                </w:tcBorders>
                <w:shd w:val="clear" w:color="auto" w:fill="auto"/>
              </w:tcPr>
            </w:tcPrChange>
          </w:tcPr>
          <w:p w14:paraId="62036730" w14:textId="77777777" w:rsidR="00034610" w:rsidRPr="00EF5447" w:rsidRDefault="00034610" w:rsidP="00034610">
            <w:pPr>
              <w:pStyle w:val="TAC"/>
            </w:pPr>
          </w:p>
        </w:tc>
        <w:tc>
          <w:tcPr>
            <w:tcW w:w="867" w:type="dxa"/>
            <w:shd w:val="clear" w:color="auto" w:fill="auto"/>
            <w:tcPrChange w:id="19454" w:author="Huawei" w:date="2023-03-07T16:42:00Z">
              <w:tcPr>
                <w:tcW w:w="867" w:type="dxa"/>
                <w:gridSpan w:val="2"/>
                <w:shd w:val="clear" w:color="auto" w:fill="auto"/>
              </w:tcPr>
            </w:tcPrChange>
          </w:tcPr>
          <w:p w14:paraId="379A7F92" w14:textId="77777777" w:rsidR="00034610" w:rsidRPr="00EF5447" w:rsidRDefault="00034610" w:rsidP="00034610">
            <w:pPr>
              <w:pStyle w:val="TAC"/>
              <w:rPr>
                <w:rFonts w:eastAsia="MS Mincho"/>
              </w:rPr>
            </w:pPr>
            <w:r w:rsidRPr="00EF5447">
              <w:t>n78</w:t>
            </w:r>
          </w:p>
        </w:tc>
        <w:tc>
          <w:tcPr>
            <w:tcW w:w="1167" w:type="dxa"/>
            <w:shd w:val="clear" w:color="auto" w:fill="auto"/>
            <w:noWrap/>
            <w:tcPrChange w:id="19455" w:author="Huawei" w:date="2023-03-07T16:42:00Z">
              <w:tcPr>
                <w:tcW w:w="828" w:type="dxa"/>
                <w:gridSpan w:val="2"/>
                <w:shd w:val="clear" w:color="auto" w:fill="auto"/>
                <w:noWrap/>
              </w:tcPr>
            </w:tcPrChange>
          </w:tcPr>
          <w:p w14:paraId="3D1CC36E" w14:textId="77777777" w:rsidR="00034610" w:rsidRPr="00EF5447" w:rsidRDefault="00034610" w:rsidP="00034610">
            <w:pPr>
              <w:pStyle w:val="TAC"/>
              <w:rPr>
                <w:rFonts w:eastAsia="MS Mincho"/>
              </w:rPr>
            </w:pPr>
            <w:r w:rsidRPr="00EF5447">
              <w:t>3550</w:t>
            </w:r>
          </w:p>
        </w:tc>
        <w:tc>
          <w:tcPr>
            <w:tcW w:w="746" w:type="dxa"/>
            <w:shd w:val="clear" w:color="auto" w:fill="auto"/>
            <w:noWrap/>
            <w:tcPrChange w:id="19456" w:author="Huawei" w:date="2023-03-07T16:42:00Z">
              <w:tcPr>
                <w:tcW w:w="742" w:type="dxa"/>
                <w:gridSpan w:val="2"/>
                <w:shd w:val="clear" w:color="auto" w:fill="auto"/>
                <w:noWrap/>
              </w:tcPr>
            </w:tcPrChange>
          </w:tcPr>
          <w:p w14:paraId="13822011" w14:textId="77777777" w:rsidR="00034610" w:rsidRPr="00EF5447" w:rsidRDefault="00034610" w:rsidP="00034610">
            <w:pPr>
              <w:pStyle w:val="TAC"/>
              <w:rPr>
                <w:rFonts w:eastAsia="MS Mincho"/>
              </w:rPr>
            </w:pPr>
            <w:r w:rsidRPr="00EF5447">
              <w:t>10</w:t>
            </w:r>
          </w:p>
        </w:tc>
        <w:tc>
          <w:tcPr>
            <w:tcW w:w="1582" w:type="dxa"/>
            <w:shd w:val="clear" w:color="auto" w:fill="auto"/>
            <w:noWrap/>
            <w:tcPrChange w:id="19457" w:author="Huawei" w:date="2023-03-07T16:42:00Z">
              <w:tcPr>
                <w:tcW w:w="1582" w:type="dxa"/>
                <w:gridSpan w:val="2"/>
                <w:shd w:val="clear" w:color="auto" w:fill="auto"/>
                <w:noWrap/>
              </w:tcPr>
            </w:tcPrChange>
          </w:tcPr>
          <w:p w14:paraId="0214DC22" w14:textId="77777777" w:rsidR="00034610" w:rsidRPr="00EF5447" w:rsidRDefault="00034610" w:rsidP="00034610">
            <w:pPr>
              <w:pStyle w:val="TAC"/>
              <w:rPr>
                <w:rFonts w:eastAsia="MS Mincho"/>
              </w:rPr>
            </w:pPr>
            <w:r w:rsidRPr="00EF5447">
              <w:rPr>
                <w:rFonts w:eastAsia="PMingLiU"/>
                <w:lang w:eastAsia="zh-TW"/>
              </w:rPr>
              <w:t>50</w:t>
            </w:r>
          </w:p>
        </w:tc>
        <w:tc>
          <w:tcPr>
            <w:tcW w:w="1323" w:type="dxa"/>
            <w:shd w:val="clear" w:color="auto" w:fill="auto"/>
            <w:noWrap/>
            <w:tcPrChange w:id="19458" w:author="Huawei" w:date="2023-03-07T16:42:00Z">
              <w:tcPr>
                <w:tcW w:w="1323" w:type="dxa"/>
                <w:gridSpan w:val="2"/>
                <w:shd w:val="clear" w:color="auto" w:fill="auto"/>
                <w:noWrap/>
              </w:tcPr>
            </w:tcPrChange>
          </w:tcPr>
          <w:p w14:paraId="754DC16A" w14:textId="77777777" w:rsidR="00034610" w:rsidRPr="00EF5447" w:rsidRDefault="00034610" w:rsidP="00034610">
            <w:pPr>
              <w:pStyle w:val="TAC"/>
              <w:rPr>
                <w:rFonts w:eastAsia="MS Mincho"/>
              </w:rPr>
            </w:pPr>
            <w:r w:rsidRPr="00EF5447">
              <w:t>3550</w:t>
            </w:r>
          </w:p>
        </w:tc>
        <w:tc>
          <w:tcPr>
            <w:tcW w:w="817" w:type="dxa"/>
            <w:shd w:val="clear" w:color="auto" w:fill="auto"/>
            <w:tcPrChange w:id="19459" w:author="Huawei" w:date="2023-03-07T16:42:00Z">
              <w:tcPr>
                <w:tcW w:w="696" w:type="dxa"/>
                <w:shd w:val="clear" w:color="auto" w:fill="auto"/>
              </w:tcPr>
            </w:tcPrChange>
          </w:tcPr>
          <w:p w14:paraId="43020123" w14:textId="77777777" w:rsidR="00034610" w:rsidRPr="00EF5447" w:rsidRDefault="00034610" w:rsidP="00034610">
            <w:pPr>
              <w:pStyle w:val="TAC"/>
            </w:pPr>
            <w:r w:rsidRPr="00EF5447">
              <w:t>N/A</w:t>
            </w:r>
          </w:p>
        </w:tc>
        <w:tc>
          <w:tcPr>
            <w:tcW w:w="1248" w:type="dxa"/>
            <w:shd w:val="clear" w:color="auto" w:fill="auto"/>
            <w:tcPrChange w:id="19460" w:author="Huawei" w:date="2023-03-07T16:42:00Z">
              <w:tcPr>
                <w:tcW w:w="1248" w:type="dxa"/>
                <w:gridSpan w:val="2"/>
                <w:shd w:val="clear" w:color="auto" w:fill="auto"/>
              </w:tcPr>
            </w:tcPrChange>
          </w:tcPr>
          <w:p w14:paraId="3EF26F69" w14:textId="77777777" w:rsidR="00034610" w:rsidRPr="00EF5447" w:rsidRDefault="00034610" w:rsidP="00034610">
            <w:pPr>
              <w:pStyle w:val="TAC"/>
            </w:pPr>
            <w:r w:rsidRPr="00EF5447">
              <w:t>N/A</w:t>
            </w:r>
          </w:p>
        </w:tc>
      </w:tr>
      <w:tr w:rsidR="00034610" w:rsidRPr="00EF5447" w14:paraId="2213799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462" w:author="Huawei" w:date="2023-03-07T16:42:00Z">
            <w:trPr>
              <w:gridAfter w:val="0"/>
              <w:trHeight w:val="22"/>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19463"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6B60C454" w14:textId="77777777" w:rsidR="00034610" w:rsidRPr="00EF5447" w:rsidRDefault="00034610" w:rsidP="00034610">
            <w:pPr>
              <w:pStyle w:val="TAC"/>
            </w:pPr>
            <w:r>
              <w:t>DC_20A_n7A-n78A</w:t>
            </w:r>
          </w:p>
        </w:tc>
        <w:tc>
          <w:tcPr>
            <w:tcW w:w="867" w:type="dxa"/>
            <w:tcBorders>
              <w:left w:val="single" w:sz="4" w:space="0" w:color="auto"/>
            </w:tcBorders>
            <w:shd w:val="clear" w:color="auto" w:fill="auto"/>
            <w:tcPrChange w:id="19464" w:author="Huawei" w:date="2023-03-07T16:42:00Z">
              <w:tcPr>
                <w:tcW w:w="867" w:type="dxa"/>
                <w:gridSpan w:val="2"/>
                <w:tcBorders>
                  <w:left w:val="single" w:sz="4" w:space="0" w:color="auto"/>
                </w:tcBorders>
                <w:shd w:val="clear" w:color="auto" w:fill="auto"/>
              </w:tcPr>
            </w:tcPrChange>
          </w:tcPr>
          <w:p w14:paraId="7A58C6D2" w14:textId="77777777" w:rsidR="00034610" w:rsidRPr="00EF5447" w:rsidRDefault="00034610" w:rsidP="00034610">
            <w:pPr>
              <w:pStyle w:val="TAC"/>
            </w:pPr>
            <w:r>
              <w:rPr>
                <w:rFonts w:eastAsia="Malgun Gothic"/>
                <w:szCs w:val="18"/>
                <w:lang w:eastAsia="ko-KR"/>
              </w:rPr>
              <w:t>20</w:t>
            </w:r>
          </w:p>
        </w:tc>
        <w:tc>
          <w:tcPr>
            <w:tcW w:w="1167" w:type="dxa"/>
            <w:shd w:val="clear" w:color="auto" w:fill="auto"/>
            <w:noWrap/>
            <w:tcPrChange w:id="19465" w:author="Huawei" w:date="2023-03-07T16:42:00Z">
              <w:tcPr>
                <w:tcW w:w="828" w:type="dxa"/>
                <w:gridSpan w:val="2"/>
                <w:shd w:val="clear" w:color="auto" w:fill="auto"/>
                <w:noWrap/>
              </w:tcPr>
            </w:tcPrChange>
          </w:tcPr>
          <w:p w14:paraId="3AD04D51" w14:textId="77777777" w:rsidR="00034610" w:rsidRPr="00EF5447" w:rsidRDefault="00034610" w:rsidP="00034610">
            <w:pPr>
              <w:pStyle w:val="TAC"/>
            </w:pPr>
            <w:r>
              <w:rPr>
                <w:lang w:eastAsia="zh-CN"/>
              </w:rPr>
              <w:t>845</w:t>
            </w:r>
          </w:p>
        </w:tc>
        <w:tc>
          <w:tcPr>
            <w:tcW w:w="746" w:type="dxa"/>
            <w:shd w:val="clear" w:color="auto" w:fill="auto"/>
            <w:noWrap/>
            <w:tcPrChange w:id="19466" w:author="Huawei" w:date="2023-03-07T16:42:00Z">
              <w:tcPr>
                <w:tcW w:w="742" w:type="dxa"/>
                <w:gridSpan w:val="2"/>
                <w:shd w:val="clear" w:color="auto" w:fill="auto"/>
                <w:noWrap/>
              </w:tcPr>
            </w:tcPrChange>
          </w:tcPr>
          <w:p w14:paraId="6432ECF9" w14:textId="77777777" w:rsidR="00034610" w:rsidRPr="00EF5447" w:rsidRDefault="00034610" w:rsidP="00034610">
            <w:pPr>
              <w:pStyle w:val="TAC"/>
            </w:pPr>
            <w:r>
              <w:rPr>
                <w:rFonts w:eastAsia="Malgun Gothic"/>
                <w:lang w:eastAsia="ko-KR"/>
              </w:rPr>
              <w:t>5</w:t>
            </w:r>
          </w:p>
        </w:tc>
        <w:tc>
          <w:tcPr>
            <w:tcW w:w="1582" w:type="dxa"/>
            <w:shd w:val="clear" w:color="auto" w:fill="auto"/>
            <w:noWrap/>
            <w:tcPrChange w:id="19467" w:author="Huawei" w:date="2023-03-07T16:42:00Z">
              <w:tcPr>
                <w:tcW w:w="1582" w:type="dxa"/>
                <w:gridSpan w:val="2"/>
                <w:shd w:val="clear" w:color="auto" w:fill="auto"/>
                <w:noWrap/>
              </w:tcPr>
            </w:tcPrChange>
          </w:tcPr>
          <w:p w14:paraId="10B9F06A" w14:textId="77777777" w:rsidR="00034610" w:rsidRPr="00EF5447" w:rsidRDefault="00034610" w:rsidP="00034610">
            <w:pPr>
              <w:pStyle w:val="TAC"/>
              <w:rPr>
                <w:rFonts w:eastAsia="PMingLiU"/>
                <w:lang w:eastAsia="zh-TW"/>
              </w:rPr>
            </w:pPr>
            <w:r>
              <w:rPr>
                <w:rFonts w:eastAsia="Malgun Gothic"/>
                <w:lang w:eastAsia="ko-KR"/>
              </w:rPr>
              <w:t>25</w:t>
            </w:r>
          </w:p>
        </w:tc>
        <w:tc>
          <w:tcPr>
            <w:tcW w:w="1323" w:type="dxa"/>
            <w:shd w:val="clear" w:color="auto" w:fill="auto"/>
            <w:noWrap/>
            <w:tcPrChange w:id="19468" w:author="Huawei" w:date="2023-03-07T16:42:00Z">
              <w:tcPr>
                <w:tcW w:w="1323" w:type="dxa"/>
                <w:gridSpan w:val="2"/>
                <w:shd w:val="clear" w:color="auto" w:fill="auto"/>
                <w:noWrap/>
              </w:tcPr>
            </w:tcPrChange>
          </w:tcPr>
          <w:p w14:paraId="4848D1D2" w14:textId="77777777" w:rsidR="00034610" w:rsidRPr="00EF5447" w:rsidRDefault="00034610" w:rsidP="00034610">
            <w:pPr>
              <w:pStyle w:val="TAC"/>
            </w:pPr>
            <w:r>
              <w:rPr>
                <w:lang w:eastAsia="zh-CN"/>
              </w:rPr>
              <w:t>804</w:t>
            </w:r>
          </w:p>
        </w:tc>
        <w:tc>
          <w:tcPr>
            <w:tcW w:w="817" w:type="dxa"/>
            <w:shd w:val="clear" w:color="auto" w:fill="auto"/>
            <w:tcPrChange w:id="19469" w:author="Huawei" w:date="2023-03-07T16:42:00Z">
              <w:tcPr>
                <w:tcW w:w="696" w:type="dxa"/>
                <w:shd w:val="clear" w:color="auto" w:fill="auto"/>
              </w:tcPr>
            </w:tcPrChange>
          </w:tcPr>
          <w:p w14:paraId="2CA651C9" w14:textId="77777777" w:rsidR="00034610" w:rsidRPr="00EF5447" w:rsidRDefault="00034610" w:rsidP="00034610">
            <w:pPr>
              <w:pStyle w:val="TAC"/>
            </w:pPr>
            <w:r>
              <w:rPr>
                <w:rFonts w:eastAsia="Malgun Gothic"/>
                <w:kern w:val="2"/>
                <w:szCs w:val="24"/>
                <w:lang w:eastAsia="ko-KR"/>
              </w:rPr>
              <w:t>N/A</w:t>
            </w:r>
          </w:p>
        </w:tc>
        <w:tc>
          <w:tcPr>
            <w:tcW w:w="1248" w:type="dxa"/>
            <w:shd w:val="clear" w:color="auto" w:fill="auto"/>
            <w:tcPrChange w:id="19470" w:author="Huawei" w:date="2023-03-07T16:42:00Z">
              <w:tcPr>
                <w:tcW w:w="1248" w:type="dxa"/>
                <w:gridSpan w:val="2"/>
                <w:shd w:val="clear" w:color="auto" w:fill="auto"/>
              </w:tcPr>
            </w:tcPrChange>
          </w:tcPr>
          <w:p w14:paraId="039C6676" w14:textId="77777777" w:rsidR="00034610" w:rsidRPr="00EF5447" w:rsidRDefault="00034610" w:rsidP="00034610">
            <w:pPr>
              <w:pStyle w:val="TAC"/>
            </w:pPr>
            <w:r>
              <w:rPr>
                <w:rFonts w:eastAsia="Malgun Gothic"/>
                <w:kern w:val="2"/>
                <w:szCs w:val="24"/>
                <w:lang w:eastAsia="ko-KR"/>
              </w:rPr>
              <w:t>N/A</w:t>
            </w:r>
          </w:p>
        </w:tc>
      </w:tr>
      <w:tr w:rsidR="00034610" w:rsidRPr="00EF5447" w14:paraId="13BAC86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472"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tcPrChange w:id="1947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602B41BB" w14:textId="77777777" w:rsidR="00034610" w:rsidRPr="00EF5447" w:rsidRDefault="00034610" w:rsidP="00034610">
            <w:pPr>
              <w:pStyle w:val="TAC"/>
            </w:pPr>
          </w:p>
        </w:tc>
        <w:tc>
          <w:tcPr>
            <w:tcW w:w="867" w:type="dxa"/>
            <w:tcBorders>
              <w:left w:val="single" w:sz="4" w:space="0" w:color="auto"/>
            </w:tcBorders>
            <w:shd w:val="clear" w:color="auto" w:fill="auto"/>
            <w:tcPrChange w:id="19474" w:author="Huawei" w:date="2023-03-07T16:42:00Z">
              <w:tcPr>
                <w:tcW w:w="867" w:type="dxa"/>
                <w:gridSpan w:val="2"/>
                <w:tcBorders>
                  <w:left w:val="single" w:sz="4" w:space="0" w:color="auto"/>
                </w:tcBorders>
                <w:shd w:val="clear" w:color="auto" w:fill="auto"/>
              </w:tcPr>
            </w:tcPrChange>
          </w:tcPr>
          <w:p w14:paraId="76859A84" w14:textId="77777777" w:rsidR="00034610" w:rsidRPr="00EF5447" w:rsidRDefault="00034610" w:rsidP="00034610">
            <w:pPr>
              <w:pStyle w:val="TAC"/>
            </w:pPr>
            <w:r>
              <w:t>n7</w:t>
            </w:r>
          </w:p>
        </w:tc>
        <w:tc>
          <w:tcPr>
            <w:tcW w:w="1167" w:type="dxa"/>
            <w:shd w:val="clear" w:color="auto" w:fill="auto"/>
            <w:noWrap/>
            <w:tcPrChange w:id="19475" w:author="Huawei" w:date="2023-03-07T16:42:00Z">
              <w:tcPr>
                <w:tcW w:w="828" w:type="dxa"/>
                <w:gridSpan w:val="2"/>
                <w:shd w:val="clear" w:color="auto" w:fill="auto"/>
                <w:noWrap/>
              </w:tcPr>
            </w:tcPrChange>
          </w:tcPr>
          <w:p w14:paraId="7E85B641" w14:textId="77777777" w:rsidR="00034610" w:rsidRPr="00EF5447" w:rsidRDefault="00034610" w:rsidP="00034610">
            <w:pPr>
              <w:pStyle w:val="TAC"/>
            </w:pPr>
            <w:r>
              <w:rPr>
                <w:kern w:val="2"/>
                <w:szCs w:val="24"/>
                <w:lang w:eastAsia="zh-CN"/>
              </w:rPr>
              <w:t>2555</w:t>
            </w:r>
          </w:p>
        </w:tc>
        <w:tc>
          <w:tcPr>
            <w:tcW w:w="746" w:type="dxa"/>
            <w:shd w:val="clear" w:color="auto" w:fill="auto"/>
            <w:noWrap/>
            <w:tcPrChange w:id="19476" w:author="Huawei" w:date="2023-03-07T16:42:00Z">
              <w:tcPr>
                <w:tcW w:w="742" w:type="dxa"/>
                <w:gridSpan w:val="2"/>
                <w:shd w:val="clear" w:color="auto" w:fill="auto"/>
                <w:noWrap/>
              </w:tcPr>
            </w:tcPrChange>
          </w:tcPr>
          <w:p w14:paraId="6AADE900" w14:textId="77777777" w:rsidR="00034610" w:rsidRPr="00EF5447" w:rsidRDefault="00034610" w:rsidP="00034610">
            <w:pPr>
              <w:pStyle w:val="TAC"/>
            </w:pPr>
            <w:r>
              <w:rPr>
                <w:rFonts w:eastAsia="Malgun Gothic"/>
                <w:kern w:val="2"/>
                <w:szCs w:val="24"/>
                <w:lang w:eastAsia="ko-KR"/>
              </w:rPr>
              <w:t>5</w:t>
            </w:r>
          </w:p>
        </w:tc>
        <w:tc>
          <w:tcPr>
            <w:tcW w:w="1582" w:type="dxa"/>
            <w:shd w:val="clear" w:color="auto" w:fill="auto"/>
            <w:noWrap/>
            <w:tcPrChange w:id="19477" w:author="Huawei" w:date="2023-03-07T16:42:00Z">
              <w:tcPr>
                <w:tcW w:w="1582" w:type="dxa"/>
                <w:gridSpan w:val="2"/>
                <w:shd w:val="clear" w:color="auto" w:fill="auto"/>
                <w:noWrap/>
              </w:tcPr>
            </w:tcPrChange>
          </w:tcPr>
          <w:p w14:paraId="2CD09BEA" w14:textId="77777777" w:rsidR="00034610" w:rsidRPr="00EF5447" w:rsidRDefault="00034610" w:rsidP="00034610">
            <w:pPr>
              <w:pStyle w:val="TAC"/>
              <w:rPr>
                <w:rFonts w:eastAsia="PMingLiU"/>
                <w:lang w:eastAsia="zh-TW"/>
              </w:rPr>
            </w:pPr>
            <w:r>
              <w:rPr>
                <w:rFonts w:eastAsia="Malgun Gothic"/>
                <w:kern w:val="2"/>
                <w:szCs w:val="24"/>
                <w:lang w:eastAsia="ko-KR"/>
              </w:rPr>
              <w:t>25</w:t>
            </w:r>
          </w:p>
        </w:tc>
        <w:tc>
          <w:tcPr>
            <w:tcW w:w="1323" w:type="dxa"/>
            <w:shd w:val="clear" w:color="auto" w:fill="auto"/>
            <w:noWrap/>
            <w:tcPrChange w:id="19478" w:author="Huawei" w:date="2023-03-07T16:42:00Z">
              <w:tcPr>
                <w:tcW w:w="1323" w:type="dxa"/>
                <w:gridSpan w:val="2"/>
                <w:shd w:val="clear" w:color="auto" w:fill="auto"/>
                <w:noWrap/>
              </w:tcPr>
            </w:tcPrChange>
          </w:tcPr>
          <w:p w14:paraId="59FA1D99" w14:textId="77777777" w:rsidR="00034610" w:rsidRPr="00EF5447" w:rsidRDefault="00034610" w:rsidP="00034610">
            <w:pPr>
              <w:pStyle w:val="TAC"/>
            </w:pPr>
            <w:r>
              <w:rPr>
                <w:kern w:val="2"/>
                <w:szCs w:val="24"/>
                <w:lang w:eastAsia="zh-CN"/>
              </w:rPr>
              <w:t>2675</w:t>
            </w:r>
          </w:p>
        </w:tc>
        <w:tc>
          <w:tcPr>
            <w:tcW w:w="817" w:type="dxa"/>
            <w:shd w:val="clear" w:color="auto" w:fill="auto"/>
            <w:tcPrChange w:id="19479" w:author="Huawei" w:date="2023-03-07T16:42:00Z">
              <w:tcPr>
                <w:tcW w:w="696" w:type="dxa"/>
                <w:shd w:val="clear" w:color="auto" w:fill="auto"/>
              </w:tcPr>
            </w:tcPrChange>
          </w:tcPr>
          <w:p w14:paraId="6B4E5C42" w14:textId="77777777" w:rsidR="00034610" w:rsidRPr="00EF5447" w:rsidRDefault="00034610" w:rsidP="00034610">
            <w:pPr>
              <w:pStyle w:val="TAC"/>
            </w:pPr>
            <w:r>
              <w:rPr>
                <w:kern w:val="2"/>
                <w:szCs w:val="24"/>
                <w:lang w:eastAsia="zh-CN"/>
              </w:rPr>
              <w:t>30.8</w:t>
            </w:r>
          </w:p>
        </w:tc>
        <w:tc>
          <w:tcPr>
            <w:tcW w:w="1248" w:type="dxa"/>
            <w:shd w:val="clear" w:color="auto" w:fill="auto"/>
            <w:tcPrChange w:id="19480" w:author="Huawei" w:date="2023-03-07T16:42:00Z">
              <w:tcPr>
                <w:tcW w:w="1248" w:type="dxa"/>
                <w:gridSpan w:val="2"/>
                <w:shd w:val="clear" w:color="auto" w:fill="auto"/>
              </w:tcPr>
            </w:tcPrChange>
          </w:tcPr>
          <w:p w14:paraId="38363C79" w14:textId="77777777" w:rsidR="00034610" w:rsidRPr="00EF5447" w:rsidRDefault="00034610" w:rsidP="00034610">
            <w:pPr>
              <w:pStyle w:val="TAC"/>
            </w:pPr>
            <w:r>
              <w:rPr>
                <w:kern w:val="2"/>
                <w:szCs w:val="24"/>
                <w:lang w:eastAsia="ja-JP"/>
              </w:rPr>
              <w:t>IMD</w:t>
            </w:r>
            <w:r>
              <w:rPr>
                <w:kern w:val="2"/>
                <w:szCs w:val="24"/>
                <w:lang w:eastAsia="zh-CN"/>
              </w:rPr>
              <w:t>2</w:t>
            </w:r>
          </w:p>
        </w:tc>
      </w:tr>
      <w:tr w:rsidR="00034610" w:rsidRPr="00EF5447" w14:paraId="2BAA273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482"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tcPrChange w:id="1948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7FA6ADBE" w14:textId="77777777" w:rsidR="00034610" w:rsidRPr="00EF5447" w:rsidRDefault="00034610" w:rsidP="00034610">
            <w:pPr>
              <w:pStyle w:val="TAC"/>
            </w:pPr>
          </w:p>
        </w:tc>
        <w:tc>
          <w:tcPr>
            <w:tcW w:w="867" w:type="dxa"/>
            <w:tcBorders>
              <w:left w:val="single" w:sz="4" w:space="0" w:color="auto"/>
            </w:tcBorders>
            <w:shd w:val="clear" w:color="auto" w:fill="auto"/>
            <w:tcPrChange w:id="19484" w:author="Huawei" w:date="2023-03-07T16:42:00Z">
              <w:tcPr>
                <w:tcW w:w="867" w:type="dxa"/>
                <w:gridSpan w:val="2"/>
                <w:tcBorders>
                  <w:left w:val="single" w:sz="4" w:space="0" w:color="auto"/>
                </w:tcBorders>
                <w:shd w:val="clear" w:color="auto" w:fill="auto"/>
              </w:tcPr>
            </w:tcPrChange>
          </w:tcPr>
          <w:p w14:paraId="3864572C" w14:textId="77777777" w:rsidR="00034610" w:rsidRPr="00EF5447" w:rsidRDefault="00034610" w:rsidP="00034610">
            <w:pPr>
              <w:pStyle w:val="TAC"/>
            </w:pPr>
            <w:r>
              <w:t>n78</w:t>
            </w:r>
          </w:p>
        </w:tc>
        <w:tc>
          <w:tcPr>
            <w:tcW w:w="1167" w:type="dxa"/>
            <w:shd w:val="clear" w:color="auto" w:fill="auto"/>
            <w:noWrap/>
            <w:tcPrChange w:id="19485" w:author="Huawei" w:date="2023-03-07T16:42:00Z">
              <w:tcPr>
                <w:tcW w:w="828" w:type="dxa"/>
                <w:gridSpan w:val="2"/>
                <w:shd w:val="clear" w:color="auto" w:fill="auto"/>
                <w:noWrap/>
              </w:tcPr>
            </w:tcPrChange>
          </w:tcPr>
          <w:p w14:paraId="7C710447" w14:textId="77777777" w:rsidR="00034610" w:rsidRPr="00EF5447" w:rsidRDefault="00034610" w:rsidP="00034610">
            <w:pPr>
              <w:pStyle w:val="TAC"/>
            </w:pPr>
            <w:r>
              <w:rPr>
                <w:rFonts w:eastAsia="Malgun Gothic"/>
                <w:kern w:val="2"/>
                <w:szCs w:val="24"/>
                <w:lang w:eastAsia="ko-KR"/>
              </w:rPr>
              <w:t>3</w:t>
            </w:r>
            <w:r>
              <w:rPr>
                <w:kern w:val="2"/>
                <w:szCs w:val="24"/>
                <w:lang w:eastAsia="zh-CN"/>
              </w:rPr>
              <w:t>520</w:t>
            </w:r>
          </w:p>
        </w:tc>
        <w:tc>
          <w:tcPr>
            <w:tcW w:w="746" w:type="dxa"/>
            <w:shd w:val="clear" w:color="auto" w:fill="auto"/>
            <w:noWrap/>
            <w:tcPrChange w:id="19486" w:author="Huawei" w:date="2023-03-07T16:42:00Z">
              <w:tcPr>
                <w:tcW w:w="742" w:type="dxa"/>
                <w:gridSpan w:val="2"/>
                <w:shd w:val="clear" w:color="auto" w:fill="auto"/>
                <w:noWrap/>
              </w:tcPr>
            </w:tcPrChange>
          </w:tcPr>
          <w:p w14:paraId="16BE1B12" w14:textId="77777777" w:rsidR="00034610" w:rsidRPr="00EF5447" w:rsidRDefault="00034610" w:rsidP="00034610">
            <w:pPr>
              <w:pStyle w:val="TAC"/>
            </w:pPr>
            <w:r>
              <w:rPr>
                <w:rFonts w:eastAsia="Malgun Gothic"/>
                <w:kern w:val="2"/>
                <w:szCs w:val="24"/>
                <w:lang w:eastAsia="ko-KR"/>
              </w:rPr>
              <w:t>10</w:t>
            </w:r>
          </w:p>
        </w:tc>
        <w:tc>
          <w:tcPr>
            <w:tcW w:w="1582" w:type="dxa"/>
            <w:shd w:val="clear" w:color="auto" w:fill="auto"/>
            <w:noWrap/>
            <w:tcPrChange w:id="19487" w:author="Huawei" w:date="2023-03-07T16:42:00Z">
              <w:tcPr>
                <w:tcW w:w="1582" w:type="dxa"/>
                <w:gridSpan w:val="2"/>
                <w:shd w:val="clear" w:color="auto" w:fill="auto"/>
                <w:noWrap/>
              </w:tcPr>
            </w:tcPrChange>
          </w:tcPr>
          <w:p w14:paraId="16213E02" w14:textId="77777777" w:rsidR="00034610" w:rsidRPr="00EF5447" w:rsidRDefault="00034610" w:rsidP="00034610">
            <w:pPr>
              <w:pStyle w:val="TAC"/>
              <w:rPr>
                <w:rFonts w:eastAsia="PMingLiU"/>
                <w:lang w:eastAsia="zh-TW"/>
              </w:rPr>
            </w:pPr>
            <w:r>
              <w:rPr>
                <w:rFonts w:eastAsia="Malgun Gothic"/>
                <w:kern w:val="2"/>
                <w:szCs w:val="24"/>
                <w:lang w:eastAsia="ko-KR"/>
              </w:rPr>
              <w:t>50</w:t>
            </w:r>
          </w:p>
        </w:tc>
        <w:tc>
          <w:tcPr>
            <w:tcW w:w="1323" w:type="dxa"/>
            <w:shd w:val="clear" w:color="auto" w:fill="auto"/>
            <w:noWrap/>
            <w:tcPrChange w:id="19488" w:author="Huawei" w:date="2023-03-07T16:42:00Z">
              <w:tcPr>
                <w:tcW w:w="1323" w:type="dxa"/>
                <w:gridSpan w:val="2"/>
                <w:shd w:val="clear" w:color="auto" w:fill="auto"/>
                <w:noWrap/>
              </w:tcPr>
            </w:tcPrChange>
          </w:tcPr>
          <w:p w14:paraId="14549C9C" w14:textId="77777777" w:rsidR="00034610" w:rsidRPr="00EF5447" w:rsidRDefault="00034610" w:rsidP="00034610">
            <w:pPr>
              <w:pStyle w:val="TAC"/>
            </w:pPr>
            <w:r>
              <w:rPr>
                <w:rFonts w:eastAsia="Malgun Gothic"/>
                <w:kern w:val="2"/>
                <w:szCs w:val="24"/>
                <w:lang w:eastAsia="ko-KR"/>
              </w:rPr>
              <w:t>3</w:t>
            </w:r>
            <w:r>
              <w:rPr>
                <w:kern w:val="2"/>
                <w:szCs w:val="24"/>
                <w:lang w:eastAsia="zh-CN"/>
              </w:rPr>
              <w:t>520</w:t>
            </w:r>
          </w:p>
        </w:tc>
        <w:tc>
          <w:tcPr>
            <w:tcW w:w="817" w:type="dxa"/>
            <w:shd w:val="clear" w:color="auto" w:fill="auto"/>
            <w:tcPrChange w:id="19489" w:author="Huawei" w:date="2023-03-07T16:42:00Z">
              <w:tcPr>
                <w:tcW w:w="696" w:type="dxa"/>
                <w:shd w:val="clear" w:color="auto" w:fill="auto"/>
              </w:tcPr>
            </w:tcPrChange>
          </w:tcPr>
          <w:p w14:paraId="0D08C3E6" w14:textId="77777777" w:rsidR="00034610" w:rsidRPr="00EF5447" w:rsidRDefault="00034610" w:rsidP="00034610">
            <w:pPr>
              <w:pStyle w:val="TAC"/>
            </w:pPr>
            <w:r>
              <w:rPr>
                <w:rFonts w:eastAsia="Malgun Gothic"/>
                <w:kern w:val="2"/>
                <w:szCs w:val="24"/>
                <w:lang w:eastAsia="ko-KR"/>
              </w:rPr>
              <w:t>N/A</w:t>
            </w:r>
          </w:p>
        </w:tc>
        <w:tc>
          <w:tcPr>
            <w:tcW w:w="1248" w:type="dxa"/>
            <w:shd w:val="clear" w:color="auto" w:fill="auto"/>
            <w:tcPrChange w:id="19490" w:author="Huawei" w:date="2023-03-07T16:42:00Z">
              <w:tcPr>
                <w:tcW w:w="1248" w:type="dxa"/>
                <w:gridSpan w:val="2"/>
                <w:shd w:val="clear" w:color="auto" w:fill="auto"/>
              </w:tcPr>
            </w:tcPrChange>
          </w:tcPr>
          <w:p w14:paraId="244FFD03" w14:textId="77777777" w:rsidR="00034610" w:rsidRPr="00EF5447" w:rsidRDefault="00034610" w:rsidP="00034610">
            <w:pPr>
              <w:pStyle w:val="TAC"/>
            </w:pPr>
            <w:r>
              <w:rPr>
                <w:rFonts w:eastAsia="Malgun Gothic"/>
                <w:kern w:val="2"/>
                <w:szCs w:val="24"/>
                <w:lang w:eastAsia="ko-KR"/>
              </w:rPr>
              <w:t>N/A</w:t>
            </w:r>
          </w:p>
        </w:tc>
      </w:tr>
      <w:tr w:rsidR="00034610" w:rsidRPr="00EF5447" w14:paraId="4BF7D69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492"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tcPrChange w:id="1949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39B0567B" w14:textId="77777777" w:rsidR="00034610" w:rsidRPr="00EF5447" w:rsidRDefault="00034610" w:rsidP="00034610">
            <w:pPr>
              <w:pStyle w:val="TAC"/>
            </w:pPr>
          </w:p>
        </w:tc>
        <w:tc>
          <w:tcPr>
            <w:tcW w:w="867" w:type="dxa"/>
            <w:tcBorders>
              <w:left w:val="single" w:sz="4" w:space="0" w:color="auto"/>
            </w:tcBorders>
            <w:shd w:val="clear" w:color="auto" w:fill="auto"/>
            <w:tcPrChange w:id="19494" w:author="Huawei" w:date="2023-03-07T16:42:00Z">
              <w:tcPr>
                <w:tcW w:w="867" w:type="dxa"/>
                <w:gridSpan w:val="2"/>
                <w:tcBorders>
                  <w:left w:val="single" w:sz="4" w:space="0" w:color="auto"/>
                </w:tcBorders>
                <w:shd w:val="clear" w:color="auto" w:fill="auto"/>
              </w:tcPr>
            </w:tcPrChange>
          </w:tcPr>
          <w:p w14:paraId="3CF2882C" w14:textId="77777777" w:rsidR="00034610" w:rsidRPr="00EF5447" w:rsidRDefault="00034610" w:rsidP="00034610">
            <w:pPr>
              <w:pStyle w:val="TAC"/>
            </w:pPr>
            <w:r>
              <w:rPr>
                <w:rFonts w:eastAsia="MS Mincho"/>
              </w:rPr>
              <w:t>20</w:t>
            </w:r>
          </w:p>
        </w:tc>
        <w:tc>
          <w:tcPr>
            <w:tcW w:w="1167" w:type="dxa"/>
            <w:shd w:val="clear" w:color="auto" w:fill="auto"/>
            <w:noWrap/>
            <w:tcPrChange w:id="19495" w:author="Huawei" w:date="2023-03-07T16:42:00Z">
              <w:tcPr>
                <w:tcW w:w="828" w:type="dxa"/>
                <w:gridSpan w:val="2"/>
                <w:shd w:val="clear" w:color="auto" w:fill="auto"/>
                <w:noWrap/>
              </w:tcPr>
            </w:tcPrChange>
          </w:tcPr>
          <w:p w14:paraId="3F5ED182" w14:textId="77777777" w:rsidR="00034610" w:rsidRPr="00EF5447" w:rsidRDefault="00034610" w:rsidP="00034610">
            <w:pPr>
              <w:pStyle w:val="TAC"/>
            </w:pPr>
            <w:r>
              <w:rPr>
                <w:lang w:eastAsia="zh-CN"/>
              </w:rPr>
              <w:t>850</w:t>
            </w:r>
          </w:p>
        </w:tc>
        <w:tc>
          <w:tcPr>
            <w:tcW w:w="746" w:type="dxa"/>
            <w:shd w:val="clear" w:color="auto" w:fill="auto"/>
            <w:noWrap/>
            <w:tcPrChange w:id="19496" w:author="Huawei" w:date="2023-03-07T16:42:00Z">
              <w:tcPr>
                <w:tcW w:w="742" w:type="dxa"/>
                <w:gridSpan w:val="2"/>
                <w:shd w:val="clear" w:color="auto" w:fill="auto"/>
                <w:noWrap/>
              </w:tcPr>
            </w:tcPrChange>
          </w:tcPr>
          <w:p w14:paraId="339833AE" w14:textId="77777777" w:rsidR="00034610" w:rsidRPr="00EF5447" w:rsidRDefault="00034610" w:rsidP="00034610">
            <w:pPr>
              <w:pStyle w:val="TAC"/>
            </w:pPr>
            <w:r>
              <w:rPr>
                <w:rFonts w:eastAsia="Malgun Gothic"/>
                <w:lang w:eastAsia="ko-KR"/>
              </w:rPr>
              <w:t>5</w:t>
            </w:r>
          </w:p>
        </w:tc>
        <w:tc>
          <w:tcPr>
            <w:tcW w:w="1582" w:type="dxa"/>
            <w:shd w:val="clear" w:color="auto" w:fill="auto"/>
            <w:noWrap/>
            <w:tcPrChange w:id="19497" w:author="Huawei" w:date="2023-03-07T16:42:00Z">
              <w:tcPr>
                <w:tcW w:w="1582" w:type="dxa"/>
                <w:gridSpan w:val="2"/>
                <w:shd w:val="clear" w:color="auto" w:fill="auto"/>
                <w:noWrap/>
              </w:tcPr>
            </w:tcPrChange>
          </w:tcPr>
          <w:p w14:paraId="710370AD" w14:textId="77777777" w:rsidR="00034610" w:rsidRPr="00EF5447" w:rsidRDefault="00034610" w:rsidP="00034610">
            <w:pPr>
              <w:pStyle w:val="TAC"/>
              <w:rPr>
                <w:rFonts w:eastAsia="PMingLiU"/>
                <w:lang w:eastAsia="zh-TW"/>
              </w:rPr>
            </w:pPr>
            <w:r>
              <w:rPr>
                <w:rFonts w:eastAsia="Malgun Gothic"/>
                <w:lang w:eastAsia="ko-KR"/>
              </w:rPr>
              <w:t>25</w:t>
            </w:r>
          </w:p>
        </w:tc>
        <w:tc>
          <w:tcPr>
            <w:tcW w:w="1323" w:type="dxa"/>
            <w:shd w:val="clear" w:color="auto" w:fill="auto"/>
            <w:noWrap/>
            <w:tcPrChange w:id="19498" w:author="Huawei" w:date="2023-03-07T16:42:00Z">
              <w:tcPr>
                <w:tcW w:w="1323" w:type="dxa"/>
                <w:gridSpan w:val="2"/>
                <w:shd w:val="clear" w:color="auto" w:fill="auto"/>
                <w:noWrap/>
              </w:tcPr>
            </w:tcPrChange>
          </w:tcPr>
          <w:p w14:paraId="2C068E37" w14:textId="77777777" w:rsidR="00034610" w:rsidRPr="00EF5447" w:rsidRDefault="00034610" w:rsidP="00034610">
            <w:pPr>
              <w:pStyle w:val="TAC"/>
            </w:pPr>
            <w:r>
              <w:rPr>
                <w:lang w:eastAsia="zh-CN"/>
              </w:rPr>
              <w:t>809</w:t>
            </w:r>
          </w:p>
        </w:tc>
        <w:tc>
          <w:tcPr>
            <w:tcW w:w="817" w:type="dxa"/>
            <w:shd w:val="clear" w:color="auto" w:fill="auto"/>
            <w:tcPrChange w:id="19499" w:author="Huawei" w:date="2023-03-07T16:42:00Z">
              <w:tcPr>
                <w:tcW w:w="696" w:type="dxa"/>
                <w:shd w:val="clear" w:color="auto" w:fill="auto"/>
              </w:tcPr>
            </w:tcPrChange>
          </w:tcPr>
          <w:p w14:paraId="128AA714" w14:textId="77777777" w:rsidR="00034610" w:rsidRPr="00EF5447" w:rsidRDefault="00034610" w:rsidP="00034610">
            <w:pPr>
              <w:pStyle w:val="TAC"/>
            </w:pPr>
            <w:r>
              <w:rPr>
                <w:rFonts w:eastAsia="Malgun Gothic"/>
                <w:kern w:val="2"/>
                <w:szCs w:val="24"/>
                <w:lang w:eastAsia="ko-KR"/>
              </w:rPr>
              <w:t>N/A</w:t>
            </w:r>
          </w:p>
        </w:tc>
        <w:tc>
          <w:tcPr>
            <w:tcW w:w="1248" w:type="dxa"/>
            <w:shd w:val="clear" w:color="auto" w:fill="auto"/>
            <w:tcPrChange w:id="19500" w:author="Huawei" w:date="2023-03-07T16:42:00Z">
              <w:tcPr>
                <w:tcW w:w="1248" w:type="dxa"/>
                <w:gridSpan w:val="2"/>
                <w:shd w:val="clear" w:color="auto" w:fill="auto"/>
              </w:tcPr>
            </w:tcPrChange>
          </w:tcPr>
          <w:p w14:paraId="6C386E99" w14:textId="77777777" w:rsidR="00034610" w:rsidRPr="00EF5447" w:rsidRDefault="00034610" w:rsidP="00034610">
            <w:pPr>
              <w:pStyle w:val="TAC"/>
            </w:pPr>
            <w:r>
              <w:t>N/A</w:t>
            </w:r>
          </w:p>
        </w:tc>
      </w:tr>
      <w:tr w:rsidR="00034610" w:rsidRPr="00EF5447" w14:paraId="3E34B84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502"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shd w:val="clear" w:color="auto" w:fill="auto"/>
            <w:tcPrChange w:id="1950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7DF07E86" w14:textId="77777777" w:rsidR="00034610" w:rsidRPr="00EF5447" w:rsidRDefault="00034610" w:rsidP="00034610">
            <w:pPr>
              <w:pStyle w:val="TAC"/>
            </w:pPr>
          </w:p>
        </w:tc>
        <w:tc>
          <w:tcPr>
            <w:tcW w:w="867" w:type="dxa"/>
            <w:tcBorders>
              <w:left w:val="single" w:sz="4" w:space="0" w:color="auto"/>
            </w:tcBorders>
            <w:shd w:val="clear" w:color="auto" w:fill="auto"/>
            <w:tcPrChange w:id="19504" w:author="Huawei" w:date="2023-03-07T16:42:00Z">
              <w:tcPr>
                <w:tcW w:w="867" w:type="dxa"/>
                <w:gridSpan w:val="2"/>
                <w:tcBorders>
                  <w:left w:val="single" w:sz="4" w:space="0" w:color="auto"/>
                </w:tcBorders>
                <w:shd w:val="clear" w:color="auto" w:fill="auto"/>
              </w:tcPr>
            </w:tcPrChange>
          </w:tcPr>
          <w:p w14:paraId="0E32DDCF" w14:textId="77777777" w:rsidR="00034610" w:rsidRPr="00EF5447" w:rsidRDefault="00034610" w:rsidP="00034610">
            <w:pPr>
              <w:pStyle w:val="TAC"/>
            </w:pPr>
            <w:r>
              <w:rPr>
                <w:rFonts w:eastAsia="MS Mincho"/>
              </w:rPr>
              <w:t>n7</w:t>
            </w:r>
          </w:p>
        </w:tc>
        <w:tc>
          <w:tcPr>
            <w:tcW w:w="1167" w:type="dxa"/>
            <w:shd w:val="clear" w:color="auto" w:fill="auto"/>
            <w:noWrap/>
            <w:tcPrChange w:id="19505" w:author="Huawei" w:date="2023-03-07T16:42:00Z">
              <w:tcPr>
                <w:tcW w:w="828" w:type="dxa"/>
                <w:gridSpan w:val="2"/>
                <w:shd w:val="clear" w:color="auto" w:fill="auto"/>
                <w:noWrap/>
              </w:tcPr>
            </w:tcPrChange>
          </w:tcPr>
          <w:p w14:paraId="5073FCE1" w14:textId="77777777" w:rsidR="00034610" w:rsidRPr="00EF5447" w:rsidRDefault="00034610" w:rsidP="00034610">
            <w:pPr>
              <w:pStyle w:val="TAC"/>
            </w:pPr>
            <w:r>
              <w:rPr>
                <w:kern w:val="2"/>
                <w:szCs w:val="24"/>
                <w:lang w:eastAsia="zh-CN"/>
              </w:rPr>
              <w:t>2550</w:t>
            </w:r>
          </w:p>
        </w:tc>
        <w:tc>
          <w:tcPr>
            <w:tcW w:w="746" w:type="dxa"/>
            <w:shd w:val="clear" w:color="auto" w:fill="auto"/>
            <w:noWrap/>
            <w:tcPrChange w:id="19506" w:author="Huawei" w:date="2023-03-07T16:42:00Z">
              <w:tcPr>
                <w:tcW w:w="742" w:type="dxa"/>
                <w:gridSpan w:val="2"/>
                <w:shd w:val="clear" w:color="auto" w:fill="auto"/>
                <w:noWrap/>
              </w:tcPr>
            </w:tcPrChange>
          </w:tcPr>
          <w:p w14:paraId="0CB923CD" w14:textId="77777777" w:rsidR="00034610" w:rsidRPr="00EF5447" w:rsidRDefault="00034610" w:rsidP="00034610">
            <w:pPr>
              <w:pStyle w:val="TAC"/>
            </w:pPr>
            <w:r>
              <w:rPr>
                <w:rFonts w:eastAsia="Malgun Gothic"/>
                <w:kern w:val="2"/>
                <w:szCs w:val="24"/>
                <w:lang w:eastAsia="ko-KR"/>
              </w:rPr>
              <w:t>10</w:t>
            </w:r>
          </w:p>
        </w:tc>
        <w:tc>
          <w:tcPr>
            <w:tcW w:w="1582" w:type="dxa"/>
            <w:shd w:val="clear" w:color="auto" w:fill="auto"/>
            <w:noWrap/>
            <w:tcPrChange w:id="19507" w:author="Huawei" w:date="2023-03-07T16:42:00Z">
              <w:tcPr>
                <w:tcW w:w="1582" w:type="dxa"/>
                <w:gridSpan w:val="2"/>
                <w:shd w:val="clear" w:color="auto" w:fill="auto"/>
                <w:noWrap/>
              </w:tcPr>
            </w:tcPrChange>
          </w:tcPr>
          <w:p w14:paraId="359F1DB4" w14:textId="77777777" w:rsidR="00034610" w:rsidRPr="00EF5447" w:rsidRDefault="00034610" w:rsidP="00034610">
            <w:pPr>
              <w:pStyle w:val="TAC"/>
              <w:rPr>
                <w:rFonts w:eastAsia="PMingLiU"/>
                <w:lang w:eastAsia="zh-TW"/>
              </w:rPr>
            </w:pPr>
            <w:r>
              <w:rPr>
                <w:rFonts w:eastAsia="Malgun Gothic"/>
                <w:kern w:val="2"/>
                <w:szCs w:val="24"/>
                <w:lang w:eastAsia="ko-KR"/>
              </w:rPr>
              <w:t>50</w:t>
            </w:r>
          </w:p>
        </w:tc>
        <w:tc>
          <w:tcPr>
            <w:tcW w:w="1323" w:type="dxa"/>
            <w:shd w:val="clear" w:color="auto" w:fill="auto"/>
            <w:noWrap/>
            <w:tcPrChange w:id="19508" w:author="Huawei" w:date="2023-03-07T16:42:00Z">
              <w:tcPr>
                <w:tcW w:w="1323" w:type="dxa"/>
                <w:gridSpan w:val="2"/>
                <w:shd w:val="clear" w:color="auto" w:fill="auto"/>
                <w:noWrap/>
              </w:tcPr>
            </w:tcPrChange>
          </w:tcPr>
          <w:p w14:paraId="34435F01" w14:textId="77777777" w:rsidR="00034610" w:rsidRPr="00EF5447" w:rsidRDefault="00034610" w:rsidP="00034610">
            <w:pPr>
              <w:pStyle w:val="TAC"/>
            </w:pPr>
            <w:r w:rsidRPr="001521A7">
              <w:rPr>
                <w:kern w:val="2"/>
                <w:szCs w:val="24"/>
                <w:lang w:eastAsia="zh-CN"/>
              </w:rPr>
              <w:t>2675</w:t>
            </w:r>
          </w:p>
        </w:tc>
        <w:tc>
          <w:tcPr>
            <w:tcW w:w="817" w:type="dxa"/>
            <w:shd w:val="clear" w:color="auto" w:fill="auto"/>
            <w:tcPrChange w:id="19509" w:author="Huawei" w:date="2023-03-07T16:42:00Z">
              <w:tcPr>
                <w:tcW w:w="696" w:type="dxa"/>
                <w:shd w:val="clear" w:color="auto" w:fill="auto"/>
              </w:tcPr>
            </w:tcPrChange>
          </w:tcPr>
          <w:p w14:paraId="17A07053" w14:textId="77777777" w:rsidR="00034610" w:rsidRPr="00EF5447" w:rsidRDefault="00034610" w:rsidP="00034610">
            <w:pPr>
              <w:pStyle w:val="TAC"/>
            </w:pPr>
            <w:r>
              <w:rPr>
                <w:rFonts w:eastAsia="Malgun Gothic"/>
                <w:kern w:val="2"/>
                <w:szCs w:val="24"/>
                <w:lang w:eastAsia="ko-KR"/>
              </w:rPr>
              <w:t>N/A</w:t>
            </w:r>
          </w:p>
        </w:tc>
        <w:tc>
          <w:tcPr>
            <w:tcW w:w="1248" w:type="dxa"/>
            <w:shd w:val="clear" w:color="auto" w:fill="auto"/>
            <w:tcPrChange w:id="19510" w:author="Huawei" w:date="2023-03-07T16:42:00Z">
              <w:tcPr>
                <w:tcW w:w="1248" w:type="dxa"/>
                <w:gridSpan w:val="2"/>
                <w:shd w:val="clear" w:color="auto" w:fill="auto"/>
              </w:tcPr>
            </w:tcPrChange>
          </w:tcPr>
          <w:p w14:paraId="0101D428" w14:textId="77777777" w:rsidR="00034610" w:rsidRPr="00EF5447" w:rsidRDefault="00034610" w:rsidP="00034610">
            <w:pPr>
              <w:pStyle w:val="TAC"/>
            </w:pPr>
            <w:r>
              <w:t>N/A</w:t>
            </w:r>
          </w:p>
        </w:tc>
      </w:tr>
      <w:tr w:rsidR="00034610" w:rsidRPr="00EF5447" w14:paraId="2FA2B32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512" w:author="Huawei" w:date="2023-03-07T16:42:00Z">
            <w:trPr>
              <w:gridAfter w:val="0"/>
              <w:trHeight w:val="22"/>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19513"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078D7886" w14:textId="77777777" w:rsidR="00034610" w:rsidRPr="00EF5447" w:rsidRDefault="00034610" w:rsidP="00034610">
            <w:pPr>
              <w:pStyle w:val="TAC"/>
            </w:pPr>
          </w:p>
        </w:tc>
        <w:tc>
          <w:tcPr>
            <w:tcW w:w="867" w:type="dxa"/>
            <w:tcBorders>
              <w:left w:val="single" w:sz="4" w:space="0" w:color="auto"/>
            </w:tcBorders>
            <w:shd w:val="clear" w:color="auto" w:fill="auto"/>
            <w:tcPrChange w:id="19514" w:author="Huawei" w:date="2023-03-07T16:42:00Z">
              <w:tcPr>
                <w:tcW w:w="867" w:type="dxa"/>
                <w:gridSpan w:val="2"/>
                <w:tcBorders>
                  <w:left w:val="single" w:sz="4" w:space="0" w:color="auto"/>
                </w:tcBorders>
                <w:shd w:val="clear" w:color="auto" w:fill="auto"/>
              </w:tcPr>
            </w:tcPrChange>
          </w:tcPr>
          <w:p w14:paraId="595562A0" w14:textId="77777777" w:rsidR="00034610" w:rsidRPr="00EF5447" w:rsidRDefault="00034610" w:rsidP="00034610">
            <w:pPr>
              <w:pStyle w:val="TAC"/>
            </w:pPr>
            <w:r>
              <w:rPr>
                <w:rFonts w:eastAsia="Malgun Gothic"/>
                <w:lang w:eastAsia="ko-KR"/>
              </w:rPr>
              <w:t>n78</w:t>
            </w:r>
          </w:p>
        </w:tc>
        <w:tc>
          <w:tcPr>
            <w:tcW w:w="1167" w:type="dxa"/>
            <w:shd w:val="clear" w:color="auto" w:fill="auto"/>
            <w:noWrap/>
            <w:tcPrChange w:id="19515" w:author="Huawei" w:date="2023-03-07T16:42:00Z">
              <w:tcPr>
                <w:tcW w:w="828" w:type="dxa"/>
                <w:gridSpan w:val="2"/>
                <w:shd w:val="clear" w:color="auto" w:fill="auto"/>
                <w:noWrap/>
              </w:tcPr>
            </w:tcPrChange>
          </w:tcPr>
          <w:p w14:paraId="3BB58BF0" w14:textId="77777777" w:rsidR="00034610" w:rsidRPr="00EF5447" w:rsidRDefault="00034610" w:rsidP="00034610">
            <w:pPr>
              <w:pStyle w:val="TAC"/>
            </w:pPr>
            <w:r>
              <w:rPr>
                <w:rFonts w:eastAsia="Malgun Gothic"/>
                <w:kern w:val="2"/>
                <w:szCs w:val="24"/>
                <w:lang w:eastAsia="ko-KR"/>
              </w:rPr>
              <w:t>3</w:t>
            </w:r>
            <w:r>
              <w:rPr>
                <w:kern w:val="2"/>
                <w:szCs w:val="24"/>
                <w:lang w:eastAsia="zh-CN"/>
              </w:rPr>
              <w:t>400</w:t>
            </w:r>
          </w:p>
        </w:tc>
        <w:tc>
          <w:tcPr>
            <w:tcW w:w="746" w:type="dxa"/>
            <w:shd w:val="clear" w:color="auto" w:fill="auto"/>
            <w:noWrap/>
            <w:tcPrChange w:id="19516" w:author="Huawei" w:date="2023-03-07T16:42:00Z">
              <w:tcPr>
                <w:tcW w:w="742" w:type="dxa"/>
                <w:gridSpan w:val="2"/>
                <w:shd w:val="clear" w:color="auto" w:fill="auto"/>
                <w:noWrap/>
              </w:tcPr>
            </w:tcPrChange>
          </w:tcPr>
          <w:p w14:paraId="3EC63AAC" w14:textId="77777777" w:rsidR="00034610" w:rsidRPr="00EF5447" w:rsidRDefault="00034610" w:rsidP="00034610">
            <w:pPr>
              <w:pStyle w:val="TAC"/>
            </w:pPr>
            <w:r>
              <w:rPr>
                <w:rFonts w:eastAsia="Malgun Gothic"/>
                <w:kern w:val="2"/>
                <w:szCs w:val="24"/>
                <w:lang w:eastAsia="ko-KR"/>
              </w:rPr>
              <w:t>10</w:t>
            </w:r>
          </w:p>
        </w:tc>
        <w:tc>
          <w:tcPr>
            <w:tcW w:w="1582" w:type="dxa"/>
            <w:shd w:val="clear" w:color="auto" w:fill="auto"/>
            <w:noWrap/>
            <w:tcPrChange w:id="19517" w:author="Huawei" w:date="2023-03-07T16:42:00Z">
              <w:tcPr>
                <w:tcW w:w="1582" w:type="dxa"/>
                <w:gridSpan w:val="2"/>
                <w:shd w:val="clear" w:color="auto" w:fill="auto"/>
                <w:noWrap/>
              </w:tcPr>
            </w:tcPrChange>
          </w:tcPr>
          <w:p w14:paraId="55C5B312" w14:textId="77777777" w:rsidR="00034610" w:rsidRPr="00EF5447" w:rsidRDefault="00034610" w:rsidP="00034610">
            <w:pPr>
              <w:pStyle w:val="TAC"/>
              <w:rPr>
                <w:rFonts w:eastAsia="PMingLiU"/>
                <w:lang w:eastAsia="zh-TW"/>
              </w:rPr>
            </w:pPr>
            <w:r>
              <w:rPr>
                <w:rFonts w:eastAsia="Malgun Gothic"/>
                <w:kern w:val="2"/>
                <w:szCs w:val="24"/>
                <w:lang w:eastAsia="ko-KR"/>
              </w:rPr>
              <w:t>50</w:t>
            </w:r>
          </w:p>
        </w:tc>
        <w:tc>
          <w:tcPr>
            <w:tcW w:w="1323" w:type="dxa"/>
            <w:shd w:val="clear" w:color="auto" w:fill="auto"/>
            <w:noWrap/>
            <w:tcPrChange w:id="19518" w:author="Huawei" w:date="2023-03-07T16:42:00Z">
              <w:tcPr>
                <w:tcW w:w="1323" w:type="dxa"/>
                <w:gridSpan w:val="2"/>
                <w:shd w:val="clear" w:color="auto" w:fill="auto"/>
                <w:noWrap/>
              </w:tcPr>
            </w:tcPrChange>
          </w:tcPr>
          <w:p w14:paraId="1C73AA89" w14:textId="77777777" w:rsidR="00034610" w:rsidRPr="00EF5447" w:rsidRDefault="00034610" w:rsidP="00034610">
            <w:pPr>
              <w:pStyle w:val="TAC"/>
            </w:pPr>
            <w:r>
              <w:rPr>
                <w:rFonts w:eastAsia="Malgun Gothic"/>
                <w:kern w:val="2"/>
                <w:szCs w:val="24"/>
                <w:lang w:eastAsia="ko-KR"/>
              </w:rPr>
              <w:t>3</w:t>
            </w:r>
            <w:r>
              <w:rPr>
                <w:kern w:val="2"/>
                <w:szCs w:val="24"/>
                <w:lang w:eastAsia="zh-CN"/>
              </w:rPr>
              <w:t>400</w:t>
            </w:r>
          </w:p>
        </w:tc>
        <w:tc>
          <w:tcPr>
            <w:tcW w:w="817" w:type="dxa"/>
            <w:shd w:val="clear" w:color="auto" w:fill="auto"/>
            <w:tcPrChange w:id="19519" w:author="Huawei" w:date="2023-03-07T16:42:00Z">
              <w:tcPr>
                <w:tcW w:w="696" w:type="dxa"/>
                <w:shd w:val="clear" w:color="auto" w:fill="auto"/>
              </w:tcPr>
            </w:tcPrChange>
          </w:tcPr>
          <w:p w14:paraId="1C61F9F3" w14:textId="77777777" w:rsidR="00034610" w:rsidRPr="00EF5447" w:rsidRDefault="00034610" w:rsidP="00034610">
            <w:pPr>
              <w:pStyle w:val="TAC"/>
            </w:pPr>
            <w:r>
              <w:rPr>
                <w:kern w:val="2"/>
                <w:szCs w:val="24"/>
                <w:lang w:eastAsia="zh-CN"/>
              </w:rPr>
              <w:t>28.8</w:t>
            </w:r>
          </w:p>
        </w:tc>
        <w:tc>
          <w:tcPr>
            <w:tcW w:w="1248" w:type="dxa"/>
            <w:shd w:val="clear" w:color="auto" w:fill="auto"/>
            <w:tcPrChange w:id="19520" w:author="Huawei" w:date="2023-03-07T16:42:00Z">
              <w:tcPr>
                <w:tcW w:w="1248" w:type="dxa"/>
                <w:gridSpan w:val="2"/>
                <w:shd w:val="clear" w:color="auto" w:fill="auto"/>
              </w:tcPr>
            </w:tcPrChange>
          </w:tcPr>
          <w:p w14:paraId="75BEB13F" w14:textId="77777777" w:rsidR="00034610" w:rsidRPr="00EF5447" w:rsidRDefault="00034610" w:rsidP="00034610">
            <w:pPr>
              <w:pStyle w:val="TAC"/>
            </w:pPr>
            <w:r>
              <w:rPr>
                <w:rFonts w:eastAsia="MS Mincho"/>
              </w:rPr>
              <w:t>IMD2</w:t>
            </w:r>
            <w:r>
              <w:rPr>
                <w:rFonts w:eastAsia="MS Mincho"/>
                <w:vertAlign w:val="superscript"/>
              </w:rPr>
              <w:t>1</w:t>
            </w:r>
          </w:p>
        </w:tc>
      </w:tr>
      <w:tr w:rsidR="00034610" w:rsidRPr="00EF5447" w14:paraId="11B2164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522" w:author="Huawei" w:date="2023-03-07T16:42:00Z">
            <w:trPr>
              <w:gridAfter w:val="0"/>
              <w:trHeight w:val="22"/>
              <w:jc w:val="center"/>
            </w:trPr>
          </w:trPrChange>
        </w:trPr>
        <w:tc>
          <w:tcPr>
            <w:tcW w:w="2258" w:type="dxa"/>
            <w:tcBorders>
              <w:top w:val="single" w:sz="4" w:space="0" w:color="auto"/>
              <w:bottom w:val="nil"/>
            </w:tcBorders>
            <w:shd w:val="clear" w:color="auto" w:fill="auto"/>
            <w:vAlign w:val="center"/>
            <w:tcPrChange w:id="19523" w:author="Huawei" w:date="2023-03-07T16:42:00Z">
              <w:tcPr>
                <w:tcW w:w="2644" w:type="dxa"/>
                <w:gridSpan w:val="2"/>
                <w:tcBorders>
                  <w:top w:val="single" w:sz="4" w:space="0" w:color="auto"/>
                  <w:bottom w:val="nil"/>
                </w:tcBorders>
                <w:shd w:val="clear" w:color="auto" w:fill="auto"/>
                <w:vAlign w:val="center"/>
              </w:tcPr>
            </w:tcPrChange>
          </w:tcPr>
          <w:p w14:paraId="0FBF9CFD" w14:textId="77777777" w:rsidR="00034610" w:rsidRPr="00EF5447" w:rsidRDefault="00034610" w:rsidP="00034610">
            <w:pPr>
              <w:pStyle w:val="TAC"/>
            </w:pPr>
            <w:r>
              <w:rPr>
                <w:rFonts w:cs="Arial"/>
              </w:rPr>
              <w:t>DC_20A_n8A-n78A</w:t>
            </w:r>
          </w:p>
        </w:tc>
        <w:tc>
          <w:tcPr>
            <w:tcW w:w="867" w:type="dxa"/>
            <w:shd w:val="clear" w:color="auto" w:fill="auto"/>
            <w:vAlign w:val="center"/>
            <w:tcPrChange w:id="19524" w:author="Huawei" w:date="2023-03-07T16:42:00Z">
              <w:tcPr>
                <w:tcW w:w="867" w:type="dxa"/>
                <w:gridSpan w:val="2"/>
                <w:shd w:val="clear" w:color="auto" w:fill="auto"/>
                <w:vAlign w:val="center"/>
              </w:tcPr>
            </w:tcPrChange>
          </w:tcPr>
          <w:p w14:paraId="44F643C4" w14:textId="77777777" w:rsidR="00034610" w:rsidRPr="00EF5447" w:rsidRDefault="00034610" w:rsidP="00034610">
            <w:pPr>
              <w:pStyle w:val="TAC"/>
            </w:pPr>
            <w:r w:rsidRPr="00067591">
              <w:rPr>
                <w:lang w:eastAsia="zh-CN"/>
              </w:rPr>
              <w:t>n8</w:t>
            </w:r>
          </w:p>
        </w:tc>
        <w:tc>
          <w:tcPr>
            <w:tcW w:w="1167" w:type="dxa"/>
            <w:shd w:val="clear" w:color="auto" w:fill="auto"/>
            <w:noWrap/>
            <w:tcPrChange w:id="19525" w:author="Huawei" w:date="2023-03-07T16:42:00Z">
              <w:tcPr>
                <w:tcW w:w="828" w:type="dxa"/>
                <w:gridSpan w:val="2"/>
                <w:shd w:val="clear" w:color="auto" w:fill="auto"/>
                <w:noWrap/>
              </w:tcPr>
            </w:tcPrChange>
          </w:tcPr>
          <w:p w14:paraId="36929656" w14:textId="77777777" w:rsidR="00034610" w:rsidRPr="00EF5447" w:rsidRDefault="00034610" w:rsidP="00034610">
            <w:pPr>
              <w:pStyle w:val="TAC"/>
            </w:pPr>
            <w:r w:rsidRPr="00E062F1">
              <w:t>910</w:t>
            </w:r>
          </w:p>
        </w:tc>
        <w:tc>
          <w:tcPr>
            <w:tcW w:w="746" w:type="dxa"/>
            <w:shd w:val="clear" w:color="auto" w:fill="auto"/>
            <w:noWrap/>
            <w:tcPrChange w:id="19526" w:author="Huawei" w:date="2023-03-07T16:42:00Z">
              <w:tcPr>
                <w:tcW w:w="742" w:type="dxa"/>
                <w:gridSpan w:val="2"/>
                <w:shd w:val="clear" w:color="auto" w:fill="auto"/>
                <w:noWrap/>
              </w:tcPr>
            </w:tcPrChange>
          </w:tcPr>
          <w:p w14:paraId="309E3CCE" w14:textId="77777777" w:rsidR="00034610" w:rsidRPr="00EF5447" w:rsidRDefault="00034610" w:rsidP="00034610">
            <w:pPr>
              <w:pStyle w:val="TAC"/>
            </w:pPr>
            <w:r w:rsidRPr="00E062F1">
              <w:t>5</w:t>
            </w:r>
          </w:p>
        </w:tc>
        <w:tc>
          <w:tcPr>
            <w:tcW w:w="1582" w:type="dxa"/>
            <w:shd w:val="clear" w:color="auto" w:fill="auto"/>
            <w:noWrap/>
            <w:tcPrChange w:id="19527" w:author="Huawei" w:date="2023-03-07T16:42:00Z">
              <w:tcPr>
                <w:tcW w:w="1582" w:type="dxa"/>
                <w:gridSpan w:val="2"/>
                <w:shd w:val="clear" w:color="auto" w:fill="auto"/>
                <w:noWrap/>
              </w:tcPr>
            </w:tcPrChange>
          </w:tcPr>
          <w:p w14:paraId="418F8354" w14:textId="77777777" w:rsidR="00034610" w:rsidRPr="00EF5447" w:rsidRDefault="00034610" w:rsidP="00034610">
            <w:pPr>
              <w:pStyle w:val="TAC"/>
              <w:rPr>
                <w:rFonts w:eastAsia="PMingLiU"/>
                <w:lang w:eastAsia="zh-TW"/>
              </w:rPr>
            </w:pPr>
            <w:r w:rsidRPr="00E062F1">
              <w:t>25</w:t>
            </w:r>
          </w:p>
        </w:tc>
        <w:tc>
          <w:tcPr>
            <w:tcW w:w="1323" w:type="dxa"/>
            <w:shd w:val="clear" w:color="auto" w:fill="auto"/>
            <w:noWrap/>
            <w:tcPrChange w:id="19528" w:author="Huawei" w:date="2023-03-07T16:42:00Z">
              <w:tcPr>
                <w:tcW w:w="1323" w:type="dxa"/>
                <w:gridSpan w:val="2"/>
                <w:shd w:val="clear" w:color="auto" w:fill="auto"/>
                <w:noWrap/>
              </w:tcPr>
            </w:tcPrChange>
          </w:tcPr>
          <w:p w14:paraId="39ADF4D9" w14:textId="77777777" w:rsidR="00034610" w:rsidRPr="00EF5447" w:rsidRDefault="00034610" w:rsidP="00034610">
            <w:pPr>
              <w:pStyle w:val="TAC"/>
            </w:pPr>
            <w:r w:rsidRPr="00E062F1">
              <w:t>955</w:t>
            </w:r>
          </w:p>
        </w:tc>
        <w:tc>
          <w:tcPr>
            <w:tcW w:w="817" w:type="dxa"/>
            <w:shd w:val="clear" w:color="auto" w:fill="auto"/>
            <w:vAlign w:val="center"/>
            <w:tcPrChange w:id="19529" w:author="Huawei" w:date="2023-03-07T16:42:00Z">
              <w:tcPr>
                <w:tcW w:w="696" w:type="dxa"/>
                <w:shd w:val="clear" w:color="auto" w:fill="auto"/>
                <w:vAlign w:val="center"/>
              </w:tcPr>
            </w:tcPrChange>
          </w:tcPr>
          <w:p w14:paraId="6196FFAC" w14:textId="77777777" w:rsidR="00034610" w:rsidRPr="00EF5447" w:rsidRDefault="00034610" w:rsidP="00034610">
            <w:pPr>
              <w:pStyle w:val="TAC"/>
            </w:pPr>
            <w:r w:rsidRPr="00E062F1">
              <w:t>N/A</w:t>
            </w:r>
          </w:p>
        </w:tc>
        <w:tc>
          <w:tcPr>
            <w:tcW w:w="1248" w:type="dxa"/>
            <w:shd w:val="clear" w:color="auto" w:fill="auto"/>
            <w:vAlign w:val="center"/>
            <w:tcPrChange w:id="19530" w:author="Huawei" w:date="2023-03-07T16:42:00Z">
              <w:tcPr>
                <w:tcW w:w="1248" w:type="dxa"/>
                <w:gridSpan w:val="2"/>
                <w:shd w:val="clear" w:color="auto" w:fill="auto"/>
                <w:vAlign w:val="center"/>
              </w:tcPr>
            </w:tcPrChange>
          </w:tcPr>
          <w:p w14:paraId="78DB5753" w14:textId="77777777" w:rsidR="00034610" w:rsidRPr="00EF5447" w:rsidRDefault="00034610" w:rsidP="00034610">
            <w:pPr>
              <w:pStyle w:val="TAC"/>
            </w:pPr>
            <w:r w:rsidRPr="00E062F1">
              <w:t>N/A</w:t>
            </w:r>
          </w:p>
        </w:tc>
      </w:tr>
      <w:tr w:rsidR="00034610" w:rsidRPr="00EF5447" w14:paraId="58AF4B3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532" w:author="Huawei" w:date="2023-03-07T16:42:00Z">
            <w:trPr>
              <w:gridAfter w:val="0"/>
              <w:trHeight w:val="22"/>
              <w:jc w:val="center"/>
            </w:trPr>
          </w:trPrChange>
        </w:trPr>
        <w:tc>
          <w:tcPr>
            <w:tcW w:w="2258" w:type="dxa"/>
            <w:tcBorders>
              <w:top w:val="nil"/>
              <w:bottom w:val="nil"/>
            </w:tcBorders>
            <w:shd w:val="clear" w:color="auto" w:fill="auto"/>
            <w:vAlign w:val="center"/>
            <w:tcPrChange w:id="19533" w:author="Huawei" w:date="2023-03-07T16:42:00Z">
              <w:tcPr>
                <w:tcW w:w="2644" w:type="dxa"/>
                <w:gridSpan w:val="2"/>
                <w:tcBorders>
                  <w:top w:val="nil"/>
                  <w:bottom w:val="nil"/>
                </w:tcBorders>
                <w:shd w:val="clear" w:color="auto" w:fill="auto"/>
                <w:vAlign w:val="center"/>
              </w:tcPr>
            </w:tcPrChange>
          </w:tcPr>
          <w:p w14:paraId="780E20EC" w14:textId="77777777" w:rsidR="00034610" w:rsidRPr="00EF5447" w:rsidRDefault="00034610" w:rsidP="00034610">
            <w:pPr>
              <w:pStyle w:val="TAC"/>
            </w:pPr>
          </w:p>
        </w:tc>
        <w:tc>
          <w:tcPr>
            <w:tcW w:w="867" w:type="dxa"/>
            <w:shd w:val="clear" w:color="auto" w:fill="auto"/>
            <w:vAlign w:val="center"/>
            <w:tcPrChange w:id="19534" w:author="Huawei" w:date="2023-03-07T16:42:00Z">
              <w:tcPr>
                <w:tcW w:w="867" w:type="dxa"/>
                <w:gridSpan w:val="2"/>
                <w:shd w:val="clear" w:color="auto" w:fill="auto"/>
                <w:vAlign w:val="center"/>
              </w:tcPr>
            </w:tcPrChange>
          </w:tcPr>
          <w:p w14:paraId="5111EA3B" w14:textId="77777777" w:rsidR="00034610" w:rsidRPr="00EF5447" w:rsidRDefault="00034610" w:rsidP="00034610">
            <w:pPr>
              <w:pStyle w:val="TAC"/>
            </w:pPr>
            <w:r>
              <w:rPr>
                <w:rFonts w:eastAsia="MS Mincho"/>
              </w:rPr>
              <w:t>20</w:t>
            </w:r>
          </w:p>
        </w:tc>
        <w:tc>
          <w:tcPr>
            <w:tcW w:w="1167" w:type="dxa"/>
            <w:shd w:val="clear" w:color="auto" w:fill="auto"/>
            <w:noWrap/>
            <w:tcPrChange w:id="19535" w:author="Huawei" w:date="2023-03-07T16:42:00Z">
              <w:tcPr>
                <w:tcW w:w="828" w:type="dxa"/>
                <w:gridSpan w:val="2"/>
                <w:shd w:val="clear" w:color="auto" w:fill="auto"/>
                <w:noWrap/>
              </w:tcPr>
            </w:tcPrChange>
          </w:tcPr>
          <w:p w14:paraId="3753B3DF" w14:textId="77777777" w:rsidR="00034610" w:rsidRPr="00EF5447" w:rsidRDefault="00034610" w:rsidP="00034610">
            <w:pPr>
              <w:pStyle w:val="TAC"/>
            </w:pPr>
            <w:r>
              <w:t>837</w:t>
            </w:r>
          </w:p>
        </w:tc>
        <w:tc>
          <w:tcPr>
            <w:tcW w:w="746" w:type="dxa"/>
            <w:shd w:val="clear" w:color="auto" w:fill="auto"/>
            <w:noWrap/>
            <w:tcPrChange w:id="19536" w:author="Huawei" w:date="2023-03-07T16:42:00Z">
              <w:tcPr>
                <w:tcW w:w="742" w:type="dxa"/>
                <w:gridSpan w:val="2"/>
                <w:shd w:val="clear" w:color="auto" w:fill="auto"/>
                <w:noWrap/>
              </w:tcPr>
            </w:tcPrChange>
          </w:tcPr>
          <w:p w14:paraId="21285512" w14:textId="77777777" w:rsidR="00034610" w:rsidRPr="00EF5447" w:rsidRDefault="00034610" w:rsidP="00034610">
            <w:pPr>
              <w:pStyle w:val="TAC"/>
            </w:pPr>
            <w:r w:rsidRPr="00E062F1">
              <w:t>5</w:t>
            </w:r>
          </w:p>
        </w:tc>
        <w:tc>
          <w:tcPr>
            <w:tcW w:w="1582" w:type="dxa"/>
            <w:shd w:val="clear" w:color="auto" w:fill="auto"/>
            <w:noWrap/>
            <w:tcPrChange w:id="19537" w:author="Huawei" w:date="2023-03-07T16:42:00Z">
              <w:tcPr>
                <w:tcW w:w="1582" w:type="dxa"/>
                <w:gridSpan w:val="2"/>
                <w:shd w:val="clear" w:color="auto" w:fill="auto"/>
                <w:noWrap/>
              </w:tcPr>
            </w:tcPrChange>
          </w:tcPr>
          <w:p w14:paraId="23544BF6" w14:textId="77777777" w:rsidR="00034610" w:rsidRPr="00EF5447" w:rsidRDefault="00034610" w:rsidP="00034610">
            <w:pPr>
              <w:pStyle w:val="TAC"/>
              <w:rPr>
                <w:rFonts w:eastAsia="PMingLiU"/>
                <w:lang w:eastAsia="zh-TW"/>
              </w:rPr>
            </w:pPr>
            <w:r w:rsidRPr="00E062F1">
              <w:t>25</w:t>
            </w:r>
          </w:p>
        </w:tc>
        <w:tc>
          <w:tcPr>
            <w:tcW w:w="1323" w:type="dxa"/>
            <w:shd w:val="clear" w:color="auto" w:fill="auto"/>
            <w:noWrap/>
            <w:tcPrChange w:id="19538" w:author="Huawei" w:date="2023-03-07T16:42:00Z">
              <w:tcPr>
                <w:tcW w:w="1323" w:type="dxa"/>
                <w:gridSpan w:val="2"/>
                <w:shd w:val="clear" w:color="auto" w:fill="auto"/>
                <w:noWrap/>
              </w:tcPr>
            </w:tcPrChange>
          </w:tcPr>
          <w:p w14:paraId="73F2ED96" w14:textId="77777777" w:rsidR="00034610" w:rsidRPr="00EF5447" w:rsidRDefault="00034610" w:rsidP="00034610">
            <w:pPr>
              <w:pStyle w:val="TAC"/>
            </w:pPr>
            <w:r>
              <w:t>796</w:t>
            </w:r>
          </w:p>
        </w:tc>
        <w:tc>
          <w:tcPr>
            <w:tcW w:w="817" w:type="dxa"/>
            <w:shd w:val="clear" w:color="auto" w:fill="auto"/>
            <w:vAlign w:val="center"/>
            <w:tcPrChange w:id="19539" w:author="Huawei" w:date="2023-03-07T16:42:00Z">
              <w:tcPr>
                <w:tcW w:w="696" w:type="dxa"/>
                <w:shd w:val="clear" w:color="auto" w:fill="auto"/>
                <w:vAlign w:val="center"/>
              </w:tcPr>
            </w:tcPrChange>
          </w:tcPr>
          <w:p w14:paraId="49918FCC" w14:textId="77777777" w:rsidR="00034610" w:rsidRPr="00EF5447" w:rsidRDefault="00034610" w:rsidP="00034610">
            <w:pPr>
              <w:pStyle w:val="TAC"/>
            </w:pPr>
            <w:r w:rsidRPr="00E062F1">
              <w:t>N/A</w:t>
            </w:r>
          </w:p>
        </w:tc>
        <w:tc>
          <w:tcPr>
            <w:tcW w:w="1248" w:type="dxa"/>
            <w:shd w:val="clear" w:color="auto" w:fill="auto"/>
            <w:vAlign w:val="center"/>
            <w:tcPrChange w:id="19540" w:author="Huawei" w:date="2023-03-07T16:42:00Z">
              <w:tcPr>
                <w:tcW w:w="1248" w:type="dxa"/>
                <w:gridSpan w:val="2"/>
                <w:shd w:val="clear" w:color="auto" w:fill="auto"/>
                <w:vAlign w:val="center"/>
              </w:tcPr>
            </w:tcPrChange>
          </w:tcPr>
          <w:p w14:paraId="70466C22" w14:textId="77777777" w:rsidR="00034610" w:rsidRPr="00EF5447" w:rsidRDefault="00034610" w:rsidP="00034610">
            <w:pPr>
              <w:pStyle w:val="TAC"/>
            </w:pPr>
            <w:r w:rsidRPr="00E062F1">
              <w:t>N/A</w:t>
            </w:r>
          </w:p>
        </w:tc>
      </w:tr>
      <w:tr w:rsidR="00034610" w:rsidRPr="00EF5447" w14:paraId="259C8EF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542" w:author="Huawei" w:date="2023-03-07T16:42:00Z">
            <w:trPr>
              <w:gridAfter w:val="0"/>
              <w:trHeight w:val="22"/>
              <w:jc w:val="center"/>
            </w:trPr>
          </w:trPrChange>
        </w:trPr>
        <w:tc>
          <w:tcPr>
            <w:tcW w:w="2258" w:type="dxa"/>
            <w:tcBorders>
              <w:top w:val="nil"/>
              <w:bottom w:val="nil"/>
            </w:tcBorders>
            <w:shd w:val="clear" w:color="auto" w:fill="auto"/>
            <w:vAlign w:val="center"/>
            <w:tcPrChange w:id="19543" w:author="Huawei" w:date="2023-03-07T16:42:00Z">
              <w:tcPr>
                <w:tcW w:w="2644" w:type="dxa"/>
                <w:gridSpan w:val="2"/>
                <w:tcBorders>
                  <w:top w:val="nil"/>
                  <w:bottom w:val="nil"/>
                </w:tcBorders>
                <w:shd w:val="clear" w:color="auto" w:fill="auto"/>
                <w:vAlign w:val="center"/>
              </w:tcPr>
            </w:tcPrChange>
          </w:tcPr>
          <w:p w14:paraId="57E44D92" w14:textId="77777777" w:rsidR="00034610" w:rsidRPr="00EF5447" w:rsidRDefault="00034610" w:rsidP="00034610">
            <w:pPr>
              <w:pStyle w:val="TAC"/>
            </w:pPr>
          </w:p>
        </w:tc>
        <w:tc>
          <w:tcPr>
            <w:tcW w:w="867" w:type="dxa"/>
            <w:shd w:val="clear" w:color="auto" w:fill="auto"/>
            <w:vAlign w:val="center"/>
            <w:tcPrChange w:id="19544" w:author="Huawei" w:date="2023-03-07T16:42:00Z">
              <w:tcPr>
                <w:tcW w:w="867" w:type="dxa"/>
                <w:gridSpan w:val="2"/>
                <w:shd w:val="clear" w:color="auto" w:fill="auto"/>
                <w:vAlign w:val="center"/>
              </w:tcPr>
            </w:tcPrChange>
          </w:tcPr>
          <w:p w14:paraId="6C80D1C6" w14:textId="77777777" w:rsidR="00034610" w:rsidRPr="00EF5447" w:rsidRDefault="00034610" w:rsidP="00034610">
            <w:pPr>
              <w:pStyle w:val="TAC"/>
            </w:pPr>
            <w:r w:rsidRPr="00E062F1">
              <w:t>n7</w:t>
            </w:r>
            <w:r>
              <w:t>8</w:t>
            </w:r>
          </w:p>
        </w:tc>
        <w:tc>
          <w:tcPr>
            <w:tcW w:w="1167" w:type="dxa"/>
            <w:shd w:val="clear" w:color="auto" w:fill="auto"/>
            <w:noWrap/>
            <w:tcPrChange w:id="19545" w:author="Huawei" w:date="2023-03-07T16:42:00Z">
              <w:tcPr>
                <w:tcW w:w="828" w:type="dxa"/>
                <w:gridSpan w:val="2"/>
                <w:shd w:val="clear" w:color="auto" w:fill="auto"/>
                <w:noWrap/>
              </w:tcPr>
            </w:tcPrChange>
          </w:tcPr>
          <w:p w14:paraId="24FC7CD0" w14:textId="77777777" w:rsidR="00034610" w:rsidRPr="00EF5447" w:rsidRDefault="00034610" w:rsidP="00034610">
            <w:pPr>
              <w:pStyle w:val="TAC"/>
            </w:pPr>
            <w:r>
              <w:t>3567</w:t>
            </w:r>
          </w:p>
        </w:tc>
        <w:tc>
          <w:tcPr>
            <w:tcW w:w="746" w:type="dxa"/>
            <w:shd w:val="clear" w:color="auto" w:fill="auto"/>
            <w:noWrap/>
            <w:tcPrChange w:id="19546" w:author="Huawei" w:date="2023-03-07T16:42:00Z">
              <w:tcPr>
                <w:tcW w:w="742" w:type="dxa"/>
                <w:gridSpan w:val="2"/>
                <w:shd w:val="clear" w:color="auto" w:fill="auto"/>
                <w:noWrap/>
              </w:tcPr>
            </w:tcPrChange>
          </w:tcPr>
          <w:p w14:paraId="054CEFFD" w14:textId="77777777" w:rsidR="00034610" w:rsidRPr="00EF5447" w:rsidRDefault="00034610" w:rsidP="00034610">
            <w:pPr>
              <w:pStyle w:val="TAC"/>
            </w:pPr>
            <w:r w:rsidRPr="00E062F1">
              <w:t>10</w:t>
            </w:r>
          </w:p>
        </w:tc>
        <w:tc>
          <w:tcPr>
            <w:tcW w:w="1582" w:type="dxa"/>
            <w:shd w:val="clear" w:color="auto" w:fill="auto"/>
            <w:noWrap/>
            <w:tcPrChange w:id="19547" w:author="Huawei" w:date="2023-03-07T16:42:00Z">
              <w:tcPr>
                <w:tcW w:w="1582" w:type="dxa"/>
                <w:gridSpan w:val="2"/>
                <w:shd w:val="clear" w:color="auto" w:fill="auto"/>
                <w:noWrap/>
              </w:tcPr>
            </w:tcPrChange>
          </w:tcPr>
          <w:p w14:paraId="739F67C4" w14:textId="77777777" w:rsidR="00034610" w:rsidRPr="00EF5447" w:rsidRDefault="00034610" w:rsidP="00034610">
            <w:pPr>
              <w:pStyle w:val="TAC"/>
              <w:rPr>
                <w:rFonts w:eastAsia="PMingLiU"/>
                <w:lang w:eastAsia="zh-TW"/>
              </w:rPr>
            </w:pPr>
            <w:r w:rsidRPr="00E062F1">
              <w:t>50</w:t>
            </w:r>
          </w:p>
        </w:tc>
        <w:tc>
          <w:tcPr>
            <w:tcW w:w="1323" w:type="dxa"/>
            <w:shd w:val="clear" w:color="auto" w:fill="auto"/>
            <w:noWrap/>
            <w:tcPrChange w:id="19548" w:author="Huawei" w:date="2023-03-07T16:42:00Z">
              <w:tcPr>
                <w:tcW w:w="1323" w:type="dxa"/>
                <w:gridSpan w:val="2"/>
                <w:shd w:val="clear" w:color="auto" w:fill="auto"/>
                <w:noWrap/>
              </w:tcPr>
            </w:tcPrChange>
          </w:tcPr>
          <w:p w14:paraId="455CC682" w14:textId="77777777" w:rsidR="00034610" w:rsidRPr="00EF5447" w:rsidRDefault="00034610" w:rsidP="00034610">
            <w:pPr>
              <w:pStyle w:val="TAC"/>
            </w:pPr>
            <w:r>
              <w:t>3567</w:t>
            </w:r>
          </w:p>
        </w:tc>
        <w:tc>
          <w:tcPr>
            <w:tcW w:w="817" w:type="dxa"/>
            <w:shd w:val="clear" w:color="auto" w:fill="auto"/>
            <w:vAlign w:val="center"/>
            <w:tcPrChange w:id="19549" w:author="Huawei" w:date="2023-03-07T16:42:00Z">
              <w:tcPr>
                <w:tcW w:w="696" w:type="dxa"/>
                <w:shd w:val="clear" w:color="auto" w:fill="auto"/>
                <w:vAlign w:val="center"/>
              </w:tcPr>
            </w:tcPrChange>
          </w:tcPr>
          <w:p w14:paraId="13385042" w14:textId="77777777" w:rsidR="00034610" w:rsidRPr="00EF5447" w:rsidRDefault="00034610" w:rsidP="00034610">
            <w:pPr>
              <w:pStyle w:val="TAC"/>
            </w:pPr>
            <w:r w:rsidRPr="00E062F1">
              <w:t>10.3</w:t>
            </w:r>
          </w:p>
        </w:tc>
        <w:tc>
          <w:tcPr>
            <w:tcW w:w="1248" w:type="dxa"/>
            <w:shd w:val="clear" w:color="auto" w:fill="auto"/>
            <w:vAlign w:val="center"/>
            <w:tcPrChange w:id="19550" w:author="Huawei" w:date="2023-03-07T16:42:00Z">
              <w:tcPr>
                <w:tcW w:w="1248" w:type="dxa"/>
                <w:gridSpan w:val="2"/>
                <w:shd w:val="clear" w:color="auto" w:fill="auto"/>
                <w:vAlign w:val="center"/>
              </w:tcPr>
            </w:tcPrChange>
          </w:tcPr>
          <w:p w14:paraId="726B9E15" w14:textId="77777777" w:rsidR="00034610" w:rsidRPr="00EF5447" w:rsidRDefault="00034610" w:rsidP="00034610">
            <w:pPr>
              <w:pStyle w:val="TAC"/>
            </w:pPr>
            <w:r w:rsidRPr="00E062F1">
              <w:rPr>
                <w:rFonts w:eastAsia="Malgun Gothic"/>
                <w:lang w:eastAsia="ko-KR"/>
              </w:rPr>
              <w:t>IMD4</w:t>
            </w:r>
          </w:p>
        </w:tc>
      </w:tr>
      <w:tr w:rsidR="00034610" w:rsidRPr="00EF5447" w14:paraId="13F83C6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552" w:author="Huawei" w:date="2023-03-07T16:42:00Z">
            <w:trPr>
              <w:gridAfter w:val="0"/>
              <w:trHeight w:val="22"/>
              <w:jc w:val="center"/>
            </w:trPr>
          </w:trPrChange>
        </w:trPr>
        <w:tc>
          <w:tcPr>
            <w:tcW w:w="2258" w:type="dxa"/>
            <w:tcBorders>
              <w:top w:val="nil"/>
              <w:bottom w:val="nil"/>
            </w:tcBorders>
            <w:shd w:val="clear" w:color="auto" w:fill="auto"/>
            <w:vAlign w:val="center"/>
            <w:tcPrChange w:id="19553" w:author="Huawei" w:date="2023-03-07T16:42:00Z">
              <w:tcPr>
                <w:tcW w:w="2644" w:type="dxa"/>
                <w:gridSpan w:val="2"/>
                <w:tcBorders>
                  <w:top w:val="nil"/>
                  <w:bottom w:val="nil"/>
                </w:tcBorders>
                <w:shd w:val="clear" w:color="auto" w:fill="auto"/>
                <w:vAlign w:val="center"/>
              </w:tcPr>
            </w:tcPrChange>
          </w:tcPr>
          <w:p w14:paraId="0225F6B3" w14:textId="77777777" w:rsidR="00034610" w:rsidRPr="00EF5447" w:rsidRDefault="00034610" w:rsidP="00034610">
            <w:pPr>
              <w:pStyle w:val="TAC"/>
            </w:pPr>
          </w:p>
        </w:tc>
        <w:tc>
          <w:tcPr>
            <w:tcW w:w="867" w:type="dxa"/>
            <w:shd w:val="clear" w:color="auto" w:fill="auto"/>
            <w:tcPrChange w:id="19554" w:author="Huawei" w:date="2023-03-07T16:42:00Z">
              <w:tcPr>
                <w:tcW w:w="867" w:type="dxa"/>
                <w:gridSpan w:val="2"/>
                <w:shd w:val="clear" w:color="auto" w:fill="auto"/>
              </w:tcPr>
            </w:tcPrChange>
          </w:tcPr>
          <w:p w14:paraId="0575D765" w14:textId="77777777" w:rsidR="00034610" w:rsidRPr="00EF5447" w:rsidRDefault="00034610" w:rsidP="00034610">
            <w:pPr>
              <w:pStyle w:val="TAC"/>
            </w:pPr>
            <w:r>
              <w:rPr>
                <w:rFonts w:eastAsia="MS Mincho"/>
              </w:rPr>
              <w:t>n</w:t>
            </w:r>
            <w:r w:rsidRPr="00EF5447">
              <w:rPr>
                <w:rFonts w:eastAsia="MS Mincho"/>
              </w:rPr>
              <w:t>8</w:t>
            </w:r>
          </w:p>
        </w:tc>
        <w:tc>
          <w:tcPr>
            <w:tcW w:w="1167" w:type="dxa"/>
            <w:shd w:val="clear" w:color="auto" w:fill="auto"/>
            <w:noWrap/>
            <w:tcPrChange w:id="19555" w:author="Huawei" w:date="2023-03-07T16:42:00Z">
              <w:tcPr>
                <w:tcW w:w="828" w:type="dxa"/>
                <w:gridSpan w:val="2"/>
                <w:shd w:val="clear" w:color="auto" w:fill="auto"/>
                <w:noWrap/>
              </w:tcPr>
            </w:tcPrChange>
          </w:tcPr>
          <w:p w14:paraId="14D4F12C" w14:textId="77777777" w:rsidR="00034610" w:rsidRPr="00EF5447" w:rsidRDefault="00034610" w:rsidP="00034610">
            <w:pPr>
              <w:pStyle w:val="TAC"/>
            </w:pPr>
            <w:r w:rsidRPr="00EF5447">
              <w:t>895</w:t>
            </w:r>
          </w:p>
        </w:tc>
        <w:tc>
          <w:tcPr>
            <w:tcW w:w="746" w:type="dxa"/>
            <w:shd w:val="clear" w:color="auto" w:fill="auto"/>
            <w:noWrap/>
            <w:tcPrChange w:id="19556" w:author="Huawei" w:date="2023-03-07T16:42:00Z">
              <w:tcPr>
                <w:tcW w:w="742" w:type="dxa"/>
                <w:gridSpan w:val="2"/>
                <w:shd w:val="clear" w:color="auto" w:fill="auto"/>
                <w:noWrap/>
              </w:tcPr>
            </w:tcPrChange>
          </w:tcPr>
          <w:p w14:paraId="4834E749" w14:textId="77777777" w:rsidR="00034610" w:rsidRPr="00EF5447" w:rsidRDefault="00034610" w:rsidP="00034610">
            <w:pPr>
              <w:pStyle w:val="TAC"/>
            </w:pPr>
            <w:r w:rsidRPr="00EF5447">
              <w:rPr>
                <w:rFonts w:eastAsia="MS Mincho"/>
              </w:rPr>
              <w:t>5</w:t>
            </w:r>
          </w:p>
        </w:tc>
        <w:tc>
          <w:tcPr>
            <w:tcW w:w="1582" w:type="dxa"/>
            <w:shd w:val="clear" w:color="auto" w:fill="auto"/>
            <w:noWrap/>
            <w:tcPrChange w:id="19557" w:author="Huawei" w:date="2023-03-07T16:42:00Z">
              <w:tcPr>
                <w:tcW w:w="1582" w:type="dxa"/>
                <w:gridSpan w:val="2"/>
                <w:shd w:val="clear" w:color="auto" w:fill="auto"/>
                <w:noWrap/>
              </w:tcPr>
            </w:tcPrChange>
          </w:tcPr>
          <w:p w14:paraId="3099C2F6" w14:textId="77777777" w:rsidR="00034610" w:rsidRPr="00EF5447" w:rsidRDefault="00034610" w:rsidP="00034610">
            <w:pPr>
              <w:pStyle w:val="TAC"/>
              <w:rPr>
                <w:rFonts w:eastAsia="PMingLiU"/>
                <w:lang w:eastAsia="zh-TW"/>
              </w:rPr>
            </w:pPr>
            <w:r w:rsidRPr="00EF5447">
              <w:rPr>
                <w:rFonts w:eastAsia="MS Mincho"/>
              </w:rPr>
              <w:t>25</w:t>
            </w:r>
          </w:p>
        </w:tc>
        <w:tc>
          <w:tcPr>
            <w:tcW w:w="1323" w:type="dxa"/>
            <w:shd w:val="clear" w:color="auto" w:fill="auto"/>
            <w:noWrap/>
            <w:tcPrChange w:id="19558" w:author="Huawei" w:date="2023-03-07T16:42:00Z">
              <w:tcPr>
                <w:tcW w:w="1323" w:type="dxa"/>
                <w:gridSpan w:val="2"/>
                <w:shd w:val="clear" w:color="auto" w:fill="auto"/>
                <w:noWrap/>
              </w:tcPr>
            </w:tcPrChange>
          </w:tcPr>
          <w:p w14:paraId="15D914A9" w14:textId="77777777" w:rsidR="00034610" w:rsidRPr="00EF5447" w:rsidRDefault="00034610" w:rsidP="00034610">
            <w:pPr>
              <w:pStyle w:val="TAC"/>
            </w:pPr>
            <w:r w:rsidRPr="00EF5447">
              <w:t>940</w:t>
            </w:r>
          </w:p>
        </w:tc>
        <w:tc>
          <w:tcPr>
            <w:tcW w:w="817" w:type="dxa"/>
            <w:shd w:val="clear" w:color="auto" w:fill="auto"/>
            <w:tcPrChange w:id="19559" w:author="Huawei" w:date="2023-03-07T16:42:00Z">
              <w:tcPr>
                <w:tcW w:w="696" w:type="dxa"/>
                <w:shd w:val="clear" w:color="auto" w:fill="auto"/>
              </w:tcPr>
            </w:tcPrChange>
          </w:tcPr>
          <w:p w14:paraId="43FA6133" w14:textId="77777777" w:rsidR="00034610" w:rsidRPr="00EF5447" w:rsidRDefault="00034610" w:rsidP="00034610">
            <w:pPr>
              <w:pStyle w:val="TAC"/>
            </w:pPr>
            <w:r w:rsidRPr="00EF5447">
              <w:t>12.1</w:t>
            </w:r>
          </w:p>
        </w:tc>
        <w:tc>
          <w:tcPr>
            <w:tcW w:w="1248" w:type="dxa"/>
            <w:shd w:val="clear" w:color="auto" w:fill="auto"/>
            <w:tcPrChange w:id="19560" w:author="Huawei" w:date="2023-03-07T16:42:00Z">
              <w:tcPr>
                <w:tcW w:w="1248" w:type="dxa"/>
                <w:gridSpan w:val="2"/>
                <w:shd w:val="clear" w:color="auto" w:fill="auto"/>
              </w:tcPr>
            </w:tcPrChange>
          </w:tcPr>
          <w:p w14:paraId="776FB824" w14:textId="77777777" w:rsidR="00034610" w:rsidRPr="00EF5447" w:rsidRDefault="00034610" w:rsidP="00034610">
            <w:pPr>
              <w:pStyle w:val="TAC"/>
            </w:pPr>
            <w:r w:rsidRPr="00EF5447">
              <w:rPr>
                <w:rFonts w:eastAsia="MS Mincho"/>
              </w:rPr>
              <w:t>IMD4</w:t>
            </w:r>
          </w:p>
        </w:tc>
      </w:tr>
      <w:tr w:rsidR="00034610" w:rsidRPr="00EF5447" w14:paraId="5CDE50E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562" w:author="Huawei" w:date="2023-03-07T16:42:00Z">
            <w:trPr>
              <w:gridAfter w:val="0"/>
              <w:trHeight w:val="22"/>
              <w:jc w:val="center"/>
            </w:trPr>
          </w:trPrChange>
        </w:trPr>
        <w:tc>
          <w:tcPr>
            <w:tcW w:w="2258" w:type="dxa"/>
            <w:tcBorders>
              <w:top w:val="nil"/>
              <w:bottom w:val="nil"/>
            </w:tcBorders>
            <w:shd w:val="clear" w:color="auto" w:fill="auto"/>
            <w:vAlign w:val="center"/>
            <w:tcPrChange w:id="19563" w:author="Huawei" w:date="2023-03-07T16:42:00Z">
              <w:tcPr>
                <w:tcW w:w="2644" w:type="dxa"/>
                <w:gridSpan w:val="2"/>
                <w:tcBorders>
                  <w:top w:val="nil"/>
                  <w:bottom w:val="nil"/>
                </w:tcBorders>
                <w:shd w:val="clear" w:color="auto" w:fill="auto"/>
                <w:vAlign w:val="center"/>
              </w:tcPr>
            </w:tcPrChange>
          </w:tcPr>
          <w:p w14:paraId="35314675" w14:textId="77777777" w:rsidR="00034610" w:rsidRPr="00EF5447" w:rsidRDefault="00034610" w:rsidP="00034610">
            <w:pPr>
              <w:pStyle w:val="TAC"/>
            </w:pPr>
          </w:p>
        </w:tc>
        <w:tc>
          <w:tcPr>
            <w:tcW w:w="867" w:type="dxa"/>
            <w:shd w:val="clear" w:color="auto" w:fill="auto"/>
            <w:tcPrChange w:id="19564" w:author="Huawei" w:date="2023-03-07T16:42:00Z">
              <w:tcPr>
                <w:tcW w:w="867" w:type="dxa"/>
                <w:gridSpan w:val="2"/>
                <w:shd w:val="clear" w:color="auto" w:fill="auto"/>
              </w:tcPr>
            </w:tcPrChange>
          </w:tcPr>
          <w:p w14:paraId="3E68BB97" w14:textId="77777777" w:rsidR="00034610" w:rsidRPr="00EF5447" w:rsidRDefault="00034610" w:rsidP="00034610">
            <w:pPr>
              <w:pStyle w:val="TAC"/>
            </w:pPr>
            <w:r w:rsidRPr="00EF5447">
              <w:rPr>
                <w:rFonts w:eastAsia="MS Mincho"/>
              </w:rPr>
              <w:t>n78</w:t>
            </w:r>
          </w:p>
        </w:tc>
        <w:tc>
          <w:tcPr>
            <w:tcW w:w="1167" w:type="dxa"/>
            <w:shd w:val="clear" w:color="auto" w:fill="auto"/>
            <w:noWrap/>
            <w:tcPrChange w:id="19565" w:author="Huawei" w:date="2023-03-07T16:42:00Z">
              <w:tcPr>
                <w:tcW w:w="828" w:type="dxa"/>
                <w:gridSpan w:val="2"/>
                <w:shd w:val="clear" w:color="auto" w:fill="auto"/>
                <w:noWrap/>
              </w:tcPr>
            </w:tcPrChange>
          </w:tcPr>
          <w:p w14:paraId="52F15577" w14:textId="77777777" w:rsidR="00034610" w:rsidRPr="00EF5447" w:rsidRDefault="00034610" w:rsidP="00034610">
            <w:pPr>
              <w:pStyle w:val="TAC"/>
            </w:pPr>
            <w:r w:rsidRPr="00EF5447">
              <w:t>3481</w:t>
            </w:r>
          </w:p>
        </w:tc>
        <w:tc>
          <w:tcPr>
            <w:tcW w:w="746" w:type="dxa"/>
            <w:shd w:val="clear" w:color="auto" w:fill="auto"/>
            <w:noWrap/>
            <w:tcPrChange w:id="19566" w:author="Huawei" w:date="2023-03-07T16:42:00Z">
              <w:tcPr>
                <w:tcW w:w="742" w:type="dxa"/>
                <w:gridSpan w:val="2"/>
                <w:shd w:val="clear" w:color="auto" w:fill="auto"/>
                <w:noWrap/>
              </w:tcPr>
            </w:tcPrChange>
          </w:tcPr>
          <w:p w14:paraId="0F688642" w14:textId="77777777" w:rsidR="00034610" w:rsidRPr="00EF5447" w:rsidRDefault="00034610" w:rsidP="00034610">
            <w:pPr>
              <w:pStyle w:val="TAC"/>
            </w:pPr>
            <w:r w:rsidRPr="00EF5447">
              <w:rPr>
                <w:rFonts w:eastAsia="MS Mincho"/>
              </w:rPr>
              <w:t>10</w:t>
            </w:r>
          </w:p>
        </w:tc>
        <w:tc>
          <w:tcPr>
            <w:tcW w:w="1582" w:type="dxa"/>
            <w:shd w:val="clear" w:color="auto" w:fill="auto"/>
            <w:noWrap/>
            <w:tcPrChange w:id="19567" w:author="Huawei" w:date="2023-03-07T16:42:00Z">
              <w:tcPr>
                <w:tcW w:w="1582" w:type="dxa"/>
                <w:gridSpan w:val="2"/>
                <w:shd w:val="clear" w:color="auto" w:fill="auto"/>
                <w:noWrap/>
              </w:tcPr>
            </w:tcPrChange>
          </w:tcPr>
          <w:p w14:paraId="37F34527" w14:textId="77777777" w:rsidR="00034610" w:rsidRPr="00EF5447" w:rsidRDefault="00034610" w:rsidP="00034610">
            <w:pPr>
              <w:pStyle w:val="TAC"/>
              <w:rPr>
                <w:rFonts w:eastAsia="PMingLiU"/>
                <w:lang w:eastAsia="zh-TW"/>
              </w:rPr>
            </w:pPr>
            <w:r w:rsidRPr="00EF5447">
              <w:rPr>
                <w:rFonts w:eastAsia="MS Mincho"/>
              </w:rPr>
              <w:t>50</w:t>
            </w:r>
          </w:p>
        </w:tc>
        <w:tc>
          <w:tcPr>
            <w:tcW w:w="1323" w:type="dxa"/>
            <w:shd w:val="clear" w:color="auto" w:fill="auto"/>
            <w:noWrap/>
            <w:tcPrChange w:id="19568" w:author="Huawei" w:date="2023-03-07T16:42:00Z">
              <w:tcPr>
                <w:tcW w:w="1323" w:type="dxa"/>
                <w:gridSpan w:val="2"/>
                <w:shd w:val="clear" w:color="auto" w:fill="auto"/>
                <w:noWrap/>
              </w:tcPr>
            </w:tcPrChange>
          </w:tcPr>
          <w:p w14:paraId="0AB0C555" w14:textId="77777777" w:rsidR="00034610" w:rsidRPr="00EF5447" w:rsidRDefault="00034610" w:rsidP="00034610">
            <w:pPr>
              <w:pStyle w:val="TAC"/>
            </w:pPr>
            <w:r w:rsidRPr="00EF5447">
              <w:t>3481</w:t>
            </w:r>
          </w:p>
        </w:tc>
        <w:tc>
          <w:tcPr>
            <w:tcW w:w="817" w:type="dxa"/>
            <w:shd w:val="clear" w:color="auto" w:fill="auto"/>
            <w:tcPrChange w:id="19569" w:author="Huawei" w:date="2023-03-07T16:42:00Z">
              <w:tcPr>
                <w:tcW w:w="696" w:type="dxa"/>
                <w:shd w:val="clear" w:color="auto" w:fill="auto"/>
              </w:tcPr>
            </w:tcPrChange>
          </w:tcPr>
          <w:p w14:paraId="3A8F1164" w14:textId="77777777" w:rsidR="00034610" w:rsidRPr="00EF5447" w:rsidRDefault="00034610" w:rsidP="00034610">
            <w:pPr>
              <w:pStyle w:val="TAC"/>
            </w:pPr>
            <w:r w:rsidRPr="00EF5447">
              <w:rPr>
                <w:rFonts w:eastAsia="MS Mincho"/>
              </w:rPr>
              <w:t>N/A</w:t>
            </w:r>
          </w:p>
        </w:tc>
        <w:tc>
          <w:tcPr>
            <w:tcW w:w="1248" w:type="dxa"/>
            <w:shd w:val="clear" w:color="auto" w:fill="auto"/>
            <w:tcPrChange w:id="19570" w:author="Huawei" w:date="2023-03-07T16:42:00Z">
              <w:tcPr>
                <w:tcW w:w="1248" w:type="dxa"/>
                <w:gridSpan w:val="2"/>
                <w:shd w:val="clear" w:color="auto" w:fill="auto"/>
              </w:tcPr>
            </w:tcPrChange>
          </w:tcPr>
          <w:p w14:paraId="1D9AF60F" w14:textId="77777777" w:rsidR="00034610" w:rsidRPr="00EF5447" w:rsidRDefault="00034610" w:rsidP="00034610">
            <w:pPr>
              <w:pStyle w:val="TAC"/>
            </w:pPr>
            <w:r w:rsidRPr="00EF5447">
              <w:rPr>
                <w:rFonts w:eastAsia="MS Mincho"/>
              </w:rPr>
              <w:t>N/A</w:t>
            </w:r>
          </w:p>
        </w:tc>
      </w:tr>
      <w:tr w:rsidR="00034610" w:rsidRPr="00EF5447" w14:paraId="77A7907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572" w:author="Huawei" w:date="2023-03-07T16:42:00Z">
            <w:trPr>
              <w:gridAfter w:val="0"/>
              <w:trHeight w:val="22"/>
              <w:jc w:val="center"/>
            </w:trPr>
          </w:trPrChange>
        </w:trPr>
        <w:tc>
          <w:tcPr>
            <w:tcW w:w="2258" w:type="dxa"/>
            <w:tcBorders>
              <w:top w:val="nil"/>
              <w:bottom w:val="single" w:sz="4" w:space="0" w:color="auto"/>
            </w:tcBorders>
            <w:shd w:val="clear" w:color="auto" w:fill="auto"/>
            <w:vAlign w:val="center"/>
            <w:tcPrChange w:id="19573" w:author="Huawei" w:date="2023-03-07T16:42:00Z">
              <w:tcPr>
                <w:tcW w:w="2644" w:type="dxa"/>
                <w:gridSpan w:val="2"/>
                <w:tcBorders>
                  <w:top w:val="nil"/>
                  <w:bottom w:val="single" w:sz="4" w:space="0" w:color="auto"/>
                </w:tcBorders>
                <w:shd w:val="clear" w:color="auto" w:fill="auto"/>
                <w:vAlign w:val="center"/>
              </w:tcPr>
            </w:tcPrChange>
          </w:tcPr>
          <w:p w14:paraId="57D365C5" w14:textId="77777777" w:rsidR="00034610" w:rsidRPr="00EF5447" w:rsidRDefault="00034610" w:rsidP="00034610">
            <w:pPr>
              <w:pStyle w:val="TAC"/>
            </w:pPr>
          </w:p>
        </w:tc>
        <w:tc>
          <w:tcPr>
            <w:tcW w:w="867" w:type="dxa"/>
            <w:shd w:val="clear" w:color="auto" w:fill="auto"/>
            <w:tcPrChange w:id="19574" w:author="Huawei" w:date="2023-03-07T16:42:00Z">
              <w:tcPr>
                <w:tcW w:w="867" w:type="dxa"/>
                <w:gridSpan w:val="2"/>
                <w:shd w:val="clear" w:color="auto" w:fill="auto"/>
              </w:tcPr>
            </w:tcPrChange>
          </w:tcPr>
          <w:p w14:paraId="63F40FF4" w14:textId="77777777" w:rsidR="00034610" w:rsidRPr="00EF5447" w:rsidRDefault="00034610" w:rsidP="00034610">
            <w:pPr>
              <w:pStyle w:val="TAC"/>
            </w:pPr>
            <w:r w:rsidRPr="00EF5447">
              <w:rPr>
                <w:rFonts w:eastAsia="MS Mincho"/>
              </w:rPr>
              <w:t>20</w:t>
            </w:r>
          </w:p>
        </w:tc>
        <w:tc>
          <w:tcPr>
            <w:tcW w:w="1167" w:type="dxa"/>
            <w:shd w:val="clear" w:color="auto" w:fill="auto"/>
            <w:noWrap/>
            <w:tcPrChange w:id="19575" w:author="Huawei" w:date="2023-03-07T16:42:00Z">
              <w:tcPr>
                <w:tcW w:w="828" w:type="dxa"/>
                <w:gridSpan w:val="2"/>
                <w:shd w:val="clear" w:color="auto" w:fill="auto"/>
                <w:noWrap/>
              </w:tcPr>
            </w:tcPrChange>
          </w:tcPr>
          <w:p w14:paraId="2514F83B" w14:textId="77777777" w:rsidR="00034610" w:rsidRPr="00EF5447" w:rsidRDefault="00034610" w:rsidP="00034610">
            <w:pPr>
              <w:pStyle w:val="TAC"/>
            </w:pPr>
            <w:r w:rsidRPr="00EF5447">
              <w:t>847</w:t>
            </w:r>
          </w:p>
        </w:tc>
        <w:tc>
          <w:tcPr>
            <w:tcW w:w="746" w:type="dxa"/>
            <w:shd w:val="clear" w:color="auto" w:fill="auto"/>
            <w:noWrap/>
            <w:tcPrChange w:id="19576" w:author="Huawei" w:date="2023-03-07T16:42:00Z">
              <w:tcPr>
                <w:tcW w:w="742" w:type="dxa"/>
                <w:gridSpan w:val="2"/>
                <w:shd w:val="clear" w:color="auto" w:fill="auto"/>
                <w:noWrap/>
              </w:tcPr>
            </w:tcPrChange>
          </w:tcPr>
          <w:p w14:paraId="3083BB30" w14:textId="77777777" w:rsidR="00034610" w:rsidRPr="00EF5447" w:rsidRDefault="00034610" w:rsidP="00034610">
            <w:pPr>
              <w:pStyle w:val="TAC"/>
            </w:pPr>
            <w:r w:rsidRPr="00EF5447">
              <w:rPr>
                <w:rFonts w:eastAsia="MS Mincho"/>
              </w:rPr>
              <w:t>5</w:t>
            </w:r>
          </w:p>
        </w:tc>
        <w:tc>
          <w:tcPr>
            <w:tcW w:w="1582" w:type="dxa"/>
            <w:shd w:val="clear" w:color="auto" w:fill="auto"/>
            <w:noWrap/>
            <w:tcPrChange w:id="19577" w:author="Huawei" w:date="2023-03-07T16:42:00Z">
              <w:tcPr>
                <w:tcW w:w="1582" w:type="dxa"/>
                <w:gridSpan w:val="2"/>
                <w:shd w:val="clear" w:color="auto" w:fill="auto"/>
                <w:noWrap/>
              </w:tcPr>
            </w:tcPrChange>
          </w:tcPr>
          <w:p w14:paraId="48B0EC6A" w14:textId="77777777" w:rsidR="00034610" w:rsidRPr="00EF5447" w:rsidRDefault="00034610" w:rsidP="00034610">
            <w:pPr>
              <w:pStyle w:val="TAC"/>
              <w:rPr>
                <w:rFonts w:eastAsia="PMingLiU"/>
                <w:lang w:eastAsia="zh-TW"/>
              </w:rPr>
            </w:pPr>
            <w:r w:rsidRPr="00EF5447">
              <w:rPr>
                <w:rFonts w:eastAsia="MS Mincho"/>
              </w:rPr>
              <w:t>25</w:t>
            </w:r>
          </w:p>
        </w:tc>
        <w:tc>
          <w:tcPr>
            <w:tcW w:w="1323" w:type="dxa"/>
            <w:shd w:val="clear" w:color="auto" w:fill="auto"/>
            <w:noWrap/>
            <w:tcPrChange w:id="19578" w:author="Huawei" w:date="2023-03-07T16:42:00Z">
              <w:tcPr>
                <w:tcW w:w="1323" w:type="dxa"/>
                <w:gridSpan w:val="2"/>
                <w:shd w:val="clear" w:color="auto" w:fill="auto"/>
                <w:noWrap/>
              </w:tcPr>
            </w:tcPrChange>
          </w:tcPr>
          <w:p w14:paraId="466A7F64" w14:textId="77777777" w:rsidR="00034610" w:rsidRPr="00EF5447" w:rsidRDefault="00034610" w:rsidP="00034610">
            <w:pPr>
              <w:pStyle w:val="TAC"/>
            </w:pPr>
            <w:r w:rsidRPr="00EF5447">
              <w:t>806</w:t>
            </w:r>
          </w:p>
        </w:tc>
        <w:tc>
          <w:tcPr>
            <w:tcW w:w="817" w:type="dxa"/>
            <w:shd w:val="clear" w:color="auto" w:fill="auto"/>
            <w:tcPrChange w:id="19579" w:author="Huawei" w:date="2023-03-07T16:42:00Z">
              <w:tcPr>
                <w:tcW w:w="696" w:type="dxa"/>
                <w:shd w:val="clear" w:color="auto" w:fill="auto"/>
              </w:tcPr>
            </w:tcPrChange>
          </w:tcPr>
          <w:p w14:paraId="7EA5F3D8" w14:textId="77777777" w:rsidR="00034610" w:rsidRPr="00EF5447" w:rsidRDefault="00034610" w:rsidP="00034610">
            <w:pPr>
              <w:pStyle w:val="TAC"/>
            </w:pPr>
            <w:r w:rsidRPr="00EF5447">
              <w:rPr>
                <w:rFonts w:eastAsia="MS Mincho"/>
              </w:rPr>
              <w:t>N/A</w:t>
            </w:r>
          </w:p>
        </w:tc>
        <w:tc>
          <w:tcPr>
            <w:tcW w:w="1248" w:type="dxa"/>
            <w:shd w:val="clear" w:color="auto" w:fill="auto"/>
            <w:tcPrChange w:id="19580" w:author="Huawei" w:date="2023-03-07T16:42:00Z">
              <w:tcPr>
                <w:tcW w:w="1248" w:type="dxa"/>
                <w:gridSpan w:val="2"/>
                <w:shd w:val="clear" w:color="auto" w:fill="auto"/>
              </w:tcPr>
            </w:tcPrChange>
          </w:tcPr>
          <w:p w14:paraId="3F88A17A" w14:textId="77777777" w:rsidR="00034610" w:rsidRPr="00EF5447" w:rsidRDefault="00034610" w:rsidP="00034610">
            <w:pPr>
              <w:pStyle w:val="TAC"/>
            </w:pPr>
            <w:r w:rsidRPr="00EF5447">
              <w:rPr>
                <w:rFonts w:eastAsia="MS Mincho"/>
              </w:rPr>
              <w:t>N/A</w:t>
            </w:r>
          </w:p>
        </w:tc>
      </w:tr>
      <w:tr w:rsidR="00034610" w14:paraId="14E5F08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582"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tcPrChange w:id="19583" w:author="Huawei" w:date="2023-03-07T16:42:00Z">
              <w:tcPr>
                <w:tcW w:w="2644" w:type="dxa"/>
                <w:gridSpan w:val="2"/>
                <w:tcBorders>
                  <w:top w:val="nil"/>
                  <w:left w:val="single" w:sz="4" w:space="0" w:color="auto"/>
                  <w:bottom w:val="nil"/>
                  <w:right w:val="single" w:sz="4" w:space="0" w:color="auto"/>
                </w:tcBorders>
              </w:tcPr>
            </w:tcPrChange>
          </w:tcPr>
          <w:p w14:paraId="725E52E9" w14:textId="77777777" w:rsidR="00034610" w:rsidRDefault="00034610" w:rsidP="00034610">
            <w:pPr>
              <w:pStyle w:val="TAC"/>
            </w:pPr>
            <w:r w:rsidRPr="00791C94">
              <w:t>DC_20A-38A_n1A</w:t>
            </w:r>
          </w:p>
        </w:tc>
        <w:tc>
          <w:tcPr>
            <w:tcW w:w="867" w:type="dxa"/>
            <w:tcBorders>
              <w:top w:val="single" w:sz="4" w:space="0" w:color="auto"/>
              <w:left w:val="single" w:sz="4" w:space="0" w:color="auto"/>
              <w:bottom w:val="single" w:sz="4" w:space="0" w:color="auto"/>
              <w:right w:val="single" w:sz="4" w:space="0" w:color="auto"/>
            </w:tcBorders>
            <w:tcPrChange w:id="1958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279FB6A6" w14:textId="77777777" w:rsidR="00034610" w:rsidRDefault="00034610" w:rsidP="00034610">
            <w:pPr>
              <w:pStyle w:val="TAC"/>
            </w:pPr>
            <w:r w:rsidRPr="00791C94">
              <w:t>n1</w:t>
            </w:r>
          </w:p>
        </w:tc>
        <w:tc>
          <w:tcPr>
            <w:tcW w:w="1167" w:type="dxa"/>
            <w:tcBorders>
              <w:top w:val="single" w:sz="4" w:space="0" w:color="auto"/>
              <w:left w:val="single" w:sz="4" w:space="0" w:color="auto"/>
              <w:bottom w:val="single" w:sz="4" w:space="0" w:color="auto"/>
              <w:right w:val="single" w:sz="4" w:space="0" w:color="auto"/>
            </w:tcBorders>
            <w:noWrap/>
            <w:tcPrChange w:id="1958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352EB77A" w14:textId="77777777" w:rsidR="00034610" w:rsidRDefault="00034610" w:rsidP="00034610">
            <w:pPr>
              <w:pStyle w:val="TAC"/>
            </w:pPr>
            <w:r w:rsidRPr="00791C94">
              <w:t>N/A</w:t>
            </w:r>
          </w:p>
        </w:tc>
        <w:tc>
          <w:tcPr>
            <w:tcW w:w="746" w:type="dxa"/>
            <w:tcBorders>
              <w:top w:val="single" w:sz="4" w:space="0" w:color="auto"/>
              <w:left w:val="single" w:sz="4" w:space="0" w:color="auto"/>
              <w:bottom w:val="single" w:sz="4" w:space="0" w:color="auto"/>
              <w:right w:val="single" w:sz="4" w:space="0" w:color="auto"/>
            </w:tcBorders>
            <w:noWrap/>
            <w:tcPrChange w:id="1958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C418D7F" w14:textId="77777777" w:rsidR="00034610" w:rsidRDefault="00034610" w:rsidP="00034610">
            <w:pPr>
              <w:pStyle w:val="TAC"/>
            </w:pPr>
            <w:r w:rsidRPr="00791C94">
              <w:t>N/A</w:t>
            </w:r>
          </w:p>
        </w:tc>
        <w:tc>
          <w:tcPr>
            <w:tcW w:w="1582" w:type="dxa"/>
            <w:tcBorders>
              <w:top w:val="single" w:sz="4" w:space="0" w:color="auto"/>
              <w:left w:val="single" w:sz="4" w:space="0" w:color="auto"/>
              <w:bottom w:val="single" w:sz="4" w:space="0" w:color="auto"/>
              <w:right w:val="single" w:sz="4" w:space="0" w:color="auto"/>
            </w:tcBorders>
            <w:noWrap/>
            <w:tcPrChange w:id="1958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9DE3A98" w14:textId="77777777" w:rsidR="00034610" w:rsidRDefault="00034610" w:rsidP="00034610">
            <w:pPr>
              <w:pStyle w:val="TAC"/>
              <w:rPr>
                <w:rFonts w:eastAsia="PMingLiU"/>
                <w:lang w:eastAsia="zh-TW"/>
              </w:rPr>
            </w:pPr>
            <w:r w:rsidRPr="00791C94">
              <w:t>N/A</w:t>
            </w:r>
          </w:p>
        </w:tc>
        <w:tc>
          <w:tcPr>
            <w:tcW w:w="1323" w:type="dxa"/>
            <w:tcBorders>
              <w:top w:val="single" w:sz="4" w:space="0" w:color="auto"/>
              <w:left w:val="single" w:sz="4" w:space="0" w:color="auto"/>
              <w:bottom w:val="single" w:sz="4" w:space="0" w:color="auto"/>
              <w:right w:val="single" w:sz="4" w:space="0" w:color="auto"/>
            </w:tcBorders>
            <w:noWrap/>
            <w:tcPrChange w:id="1958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D7AC3EB" w14:textId="77777777" w:rsidR="00034610" w:rsidRDefault="00034610" w:rsidP="00034610">
            <w:pPr>
              <w:pStyle w:val="TAC"/>
            </w:pPr>
            <w:r w:rsidRPr="00791C94">
              <w:t>N/A</w:t>
            </w:r>
          </w:p>
        </w:tc>
        <w:tc>
          <w:tcPr>
            <w:tcW w:w="817" w:type="dxa"/>
            <w:tcBorders>
              <w:top w:val="single" w:sz="4" w:space="0" w:color="auto"/>
              <w:left w:val="single" w:sz="4" w:space="0" w:color="auto"/>
              <w:bottom w:val="single" w:sz="4" w:space="0" w:color="auto"/>
              <w:right w:val="single" w:sz="4" w:space="0" w:color="auto"/>
            </w:tcBorders>
            <w:tcPrChange w:id="1958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9BADB06" w14:textId="77777777" w:rsidR="00034610" w:rsidRDefault="00034610" w:rsidP="00034610">
            <w:pPr>
              <w:pStyle w:val="TAC"/>
            </w:pPr>
            <w:r w:rsidRPr="00791C94">
              <w:t>N/A</w:t>
            </w:r>
          </w:p>
        </w:tc>
        <w:tc>
          <w:tcPr>
            <w:tcW w:w="1248" w:type="dxa"/>
            <w:tcBorders>
              <w:top w:val="single" w:sz="4" w:space="0" w:color="auto"/>
              <w:left w:val="single" w:sz="4" w:space="0" w:color="auto"/>
              <w:bottom w:val="single" w:sz="4" w:space="0" w:color="auto"/>
              <w:right w:val="single" w:sz="4" w:space="0" w:color="auto"/>
            </w:tcBorders>
            <w:tcPrChange w:id="1959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0071480E" w14:textId="77777777" w:rsidR="00034610" w:rsidRDefault="00034610" w:rsidP="00034610">
            <w:pPr>
              <w:pStyle w:val="TAC"/>
            </w:pPr>
            <w:r w:rsidRPr="00791C94">
              <w:t>N/A</w:t>
            </w:r>
          </w:p>
        </w:tc>
      </w:tr>
      <w:tr w:rsidR="00034610" w14:paraId="58DFAD2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592"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tcPrChange w:id="19593" w:author="Huawei" w:date="2023-03-07T16:42:00Z">
              <w:tcPr>
                <w:tcW w:w="2644" w:type="dxa"/>
                <w:gridSpan w:val="2"/>
                <w:tcBorders>
                  <w:top w:val="nil"/>
                  <w:left w:val="single" w:sz="4" w:space="0" w:color="auto"/>
                  <w:bottom w:val="nil"/>
                  <w:right w:val="single" w:sz="4" w:space="0" w:color="auto"/>
                </w:tcBorders>
              </w:tcPr>
            </w:tcPrChange>
          </w:tcPr>
          <w:p w14:paraId="5448D0F8"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1959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08859759" w14:textId="77777777" w:rsidR="00034610" w:rsidRDefault="00034610" w:rsidP="00034610">
            <w:pPr>
              <w:pStyle w:val="TAC"/>
            </w:pPr>
            <w:r w:rsidRPr="00791C94">
              <w:t>20</w:t>
            </w:r>
          </w:p>
        </w:tc>
        <w:tc>
          <w:tcPr>
            <w:tcW w:w="1167" w:type="dxa"/>
            <w:tcBorders>
              <w:top w:val="single" w:sz="4" w:space="0" w:color="auto"/>
              <w:left w:val="single" w:sz="4" w:space="0" w:color="auto"/>
              <w:bottom w:val="single" w:sz="4" w:space="0" w:color="auto"/>
              <w:right w:val="single" w:sz="4" w:space="0" w:color="auto"/>
            </w:tcBorders>
            <w:noWrap/>
            <w:tcPrChange w:id="1959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080BD3A7" w14:textId="77777777" w:rsidR="00034610" w:rsidRDefault="00034610" w:rsidP="00034610">
            <w:pPr>
              <w:pStyle w:val="TAC"/>
            </w:pPr>
            <w:r w:rsidRPr="00791C94">
              <w:t>N/A</w:t>
            </w:r>
          </w:p>
        </w:tc>
        <w:tc>
          <w:tcPr>
            <w:tcW w:w="746" w:type="dxa"/>
            <w:tcBorders>
              <w:top w:val="single" w:sz="4" w:space="0" w:color="auto"/>
              <w:left w:val="single" w:sz="4" w:space="0" w:color="auto"/>
              <w:bottom w:val="single" w:sz="4" w:space="0" w:color="auto"/>
              <w:right w:val="single" w:sz="4" w:space="0" w:color="auto"/>
            </w:tcBorders>
            <w:noWrap/>
            <w:tcPrChange w:id="1959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8C3687D" w14:textId="77777777" w:rsidR="00034610" w:rsidRDefault="00034610" w:rsidP="00034610">
            <w:pPr>
              <w:pStyle w:val="TAC"/>
            </w:pPr>
            <w:r w:rsidRPr="00791C94">
              <w:t>N/A</w:t>
            </w:r>
          </w:p>
        </w:tc>
        <w:tc>
          <w:tcPr>
            <w:tcW w:w="1582" w:type="dxa"/>
            <w:tcBorders>
              <w:top w:val="single" w:sz="4" w:space="0" w:color="auto"/>
              <w:left w:val="single" w:sz="4" w:space="0" w:color="auto"/>
              <w:bottom w:val="single" w:sz="4" w:space="0" w:color="auto"/>
              <w:right w:val="single" w:sz="4" w:space="0" w:color="auto"/>
            </w:tcBorders>
            <w:noWrap/>
            <w:tcPrChange w:id="1959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0B8C4D71" w14:textId="77777777" w:rsidR="00034610" w:rsidRDefault="00034610" w:rsidP="00034610">
            <w:pPr>
              <w:pStyle w:val="TAC"/>
              <w:rPr>
                <w:rFonts w:eastAsia="PMingLiU"/>
                <w:lang w:eastAsia="zh-TW"/>
              </w:rPr>
            </w:pPr>
            <w:r w:rsidRPr="00791C94">
              <w:t>N/A</w:t>
            </w:r>
          </w:p>
        </w:tc>
        <w:tc>
          <w:tcPr>
            <w:tcW w:w="1323" w:type="dxa"/>
            <w:tcBorders>
              <w:top w:val="single" w:sz="4" w:space="0" w:color="auto"/>
              <w:left w:val="single" w:sz="4" w:space="0" w:color="auto"/>
              <w:bottom w:val="single" w:sz="4" w:space="0" w:color="auto"/>
              <w:right w:val="single" w:sz="4" w:space="0" w:color="auto"/>
            </w:tcBorders>
            <w:noWrap/>
            <w:tcPrChange w:id="1959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083AD36" w14:textId="77777777" w:rsidR="00034610" w:rsidRDefault="00034610" w:rsidP="00034610">
            <w:pPr>
              <w:pStyle w:val="TAC"/>
            </w:pPr>
            <w:r w:rsidRPr="00791C94">
              <w:t>N/A</w:t>
            </w:r>
          </w:p>
        </w:tc>
        <w:tc>
          <w:tcPr>
            <w:tcW w:w="817" w:type="dxa"/>
            <w:tcBorders>
              <w:top w:val="single" w:sz="4" w:space="0" w:color="auto"/>
              <w:left w:val="single" w:sz="4" w:space="0" w:color="auto"/>
              <w:bottom w:val="single" w:sz="4" w:space="0" w:color="auto"/>
              <w:right w:val="single" w:sz="4" w:space="0" w:color="auto"/>
            </w:tcBorders>
            <w:tcPrChange w:id="1959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698BD31" w14:textId="77777777" w:rsidR="00034610" w:rsidRDefault="00034610" w:rsidP="00034610">
            <w:pPr>
              <w:pStyle w:val="TAC"/>
            </w:pPr>
            <w:r w:rsidRPr="00791C94">
              <w:t>N/A</w:t>
            </w:r>
          </w:p>
        </w:tc>
        <w:tc>
          <w:tcPr>
            <w:tcW w:w="1248" w:type="dxa"/>
            <w:tcBorders>
              <w:top w:val="single" w:sz="4" w:space="0" w:color="auto"/>
              <w:left w:val="single" w:sz="4" w:space="0" w:color="auto"/>
              <w:bottom w:val="single" w:sz="4" w:space="0" w:color="auto"/>
              <w:right w:val="single" w:sz="4" w:space="0" w:color="auto"/>
            </w:tcBorders>
            <w:tcPrChange w:id="1960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5C9EF311" w14:textId="77777777" w:rsidR="00034610" w:rsidRDefault="00034610" w:rsidP="00034610">
            <w:pPr>
              <w:pStyle w:val="TAC"/>
            </w:pPr>
            <w:r w:rsidRPr="00791C94">
              <w:t>IMD5</w:t>
            </w:r>
          </w:p>
        </w:tc>
      </w:tr>
      <w:tr w:rsidR="00034610" w14:paraId="3FF3C89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602" w:author="Huawei" w:date="2023-03-07T16:42:00Z">
            <w:trPr>
              <w:gridAfter w:val="0"/>
              <w:trHeight w:val="22"/>
              <w:jc w:val="center"/>
            </w:trPr>
          </w:trPrChange>
        </w:trPr>
        <w:tc>
          <w:tcPr>
            <w:tcW w:w="2258" w:type="dxa"/>
            <w:tcBorders>
              <w:top w:val="nil"/>
              <w:left w:val="single" w:sz="4" w:space="0" w:color="auto"/>
              <w:bottom w:val="single" w:sz="4" w:space="0" w:color="auto"/>
              <w:right w:val="single" w:sz="4" w:space="0" w:color="auto"/>
            </w:tcBorders>
            <w:tcPrChange w:id="19603" w:author="Huawei" w:date="2023-03-07T16:42:00Z">
              <w:tcPr>
                <w:tcW w:w="2644" w:type="dxa"/>
                <w:gridSpan w:val="2"/>
                <w:tcBorders>
                  <w:top w:val="nil"/>
                  <w:left w:val="single" w:sz="4" w:space="0" w:color="auto"/>
                  <w:bottom w:val="single" w:sz="4" w:space="0" w:color="auto"/>
                  <w:right w:val="single" w:sz="4" w:space="0" w:color="auto"/>
                </w:tcBorders>
              </w:tcPr>
            </w:tcPrChange>
          </w:tcPr>
          <w:p w14:paraId="180303DE"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1960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46B82CCC" w14:textId="77777777" w:rsidR="00034610" w:rsidRDefault="00034610" w:rsidP="00034610">
            <w:pPr>
              <w:pStyle w:val="TAC"/>
            </w:pPr>
            <w:r w:rsidRPr="00791C94">
              <w:t>38</w:t>
            </w:r>
          </w:p>
        </w:tc>
        <w:tc>
          <w:tcPr>
            <w:tcW w:w="1167" w:type="dxa"/>
            <w:tcBorders>
              <w:top w:val="single" w:sz="4" w:space="0" w:color="auto"/>
              <w:left w:val="single" w:sz="4" w:space="0" w:color="auto"/>
              <w:bottom w:val="single" w:sz="4" w:space="0" w:color="auto"/>
              <w:right w:val="single" w:sz="4" w:space="0" w:color="auto"/>
            </w:tcBorders>
            <w:noWrap/>
            <w:tcPrChange w:id="1960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229B5D16" w14:textId="77777777" w:rsidR="00034610" w:rsidRDefault="00034610" w:rsidP="00034610">
            <w:pPr>
              <w:pStyle w:val="TAC"/>
            </w:pPr>
            <w:r w:rsidRPr="00791C94">
              <w:t>N/A</w:t>
            </w:r>
          </w:p>
        </w:tc>
        <w:tc>
          <w:tcPr>
            <w:tcW w:w="746" w:type="dxa"/>
            <w:tcBorders>
              <w:top w:val="single" w:sz="4" w:space="0" w:color="auto"/>
              <w:left w:val="single" w:sz="4" w:space="0" w:color="auto"/>
              <w:bottom w:val="single" w:sz="4" w:space="0" w:color="auto"/>
              <w:right w:val="single" w:sz="4" w:space="0" w:color="auto"/>
            </w:tcBorders>
            <w:noWrap/>
            <w:tcPrChange w:id="1960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D4ED9B4" w14:textId="77777777" w:rsidR="00034610" w:rsidRDefault="00034610" w:rsidP="00034610">
            <w:pPr>
              <w:pStyle w:val="TAC"/>
            </w:pPr>
            <w:r w:rsidRPr="00791C94">
              <w:t>N/A</w:t>
            </w:r>
          </w:p>
        </w:tc>
        <w:tc>
          <w:tcPr>
            <w:tcW w:w="1582" w:type="dxa"/>
            <w:tcBorders>
              <w:top w:val="single" w:sz="4" w:space="0" w:color="auto"/>
              <w:left w:val="single" w:sz="4" w:space="0" w:color="auto"/>
              <w:bottom w:val="single" w:sz="4" w:space="0" w:color="auto"/>
              <w:right w:val="single" w:sz="4" w:space="0" w:color="auto"/>
            </w:tcBorders>
            <w:noWrap/>
            <w:tcPrChange w:id="1960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5029786" w14:textId="77777777" w:rsidR="00034610" w:rsidRDefault="00034610" w:rsidP="00034610">
            <w:pPr>
              <w:pStyle w:val="TAC"/>
              <w:rPr>
                <w:rFonts w:eastAsia="PMingLiU"/>
                <w:lang w:eastAsia="zh-TW"/>
              </w:rPr>
            </w:pPr>
            <w:r w:rsidRPr="00791C94">
              <w:t>N/A</w:t>
            </w:r>
          </w:p>
        </w:tc>
        <w:tc>
          <w:tcPr>
            <w:tcW w:w="1323" w:type="dxa"/>
            <w:tcBorders>
              <w:top w:val="single" w:sz="4" w:space="0" w:color="auto"/>
              <w:left w:val="single" w:sz="4" w:space="0" w:color="auto"/>
              <w:bottom w:val="single" w:sz="4" w:space="0" w:color="auto"/>
              <w:right w:val="single" w:sz="4" w:space="0" w:color="auto"/>
            </w:tcBorders>
            <w:noWrap/>
            <w:tcPrChange w:id="1960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F7BADF3" w14:textId="77777777" w:rsidR="00034610" w:rsidRDefault="00034610" w:rsidP="00034610">
            <w:pPr>
              <w:pStyle w:val="TAC"/>
            </w:pPr>
            <w:r w:rsidRPr="00791C94">
              <w:t>N/A</w:t>
            </w:r>
          </w:p>
        </w:tc>
        <w:tc>
          <w:tcPr>
            <w:tcW w:w="817" w:type="dxa"/>
            <w:tcBorders>
              <w:top w:val="single" w:sz="4" w:space="0" w:color="auto"/>
              <w:left w:val="single" w:sz="4" w:space="0" w:color="auto"/>
              <w:bottom w:val="single" w:sz="4" w:space="0" w:color="auto"/>
              <w:right w:val="single" w:sz="4" w:space="0" w:color="auto"/>
            </w:tcBorders>
            <w:tcPrChange w:id="1960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66CCF494" w14:textId="77777777" w:rsidR="00034610" w:rsidRDefault="00034610" w:rsidP="00034610">
            <w:pPr>
              <w:pStyle w:val="TAC"/>
            </w:pPr>
            <w:r w:rsidRPr="00791C94">
              <w:t>N/A</w:t>
            </w:r>
          </w:p>
        </w:tc>
        <w:tc>
          <w:tcPr>
            <w:tcW w:w="1248" w:type="dxa"/>
            <w:tcBorders>
              <w:top w:val="single" w:sz="4" w:space="0" w:color="auto"/>
              <w:left w:val="single" w:sz="4" w:space="0" w:color="auto"/>
              <w:bottom w:val="single" w:sz="4" w:space="0" w:color="auto"/>
              <w:right w:val="single" w:sz="4" w:space="0" w:color="auto"/>
            </w:tcBorders>
            <w:tcPrChange w:id="1961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5FCFBF89" w14:textId="77777777" w:rsidR="00034610" w:rsidRDefault="00034610" w:rsidP="00034610">
            <w:pPr>
              <w:pStyle w:val="TAC"/>
            </w:pPr>
            <w:r w:rsidRPr="00791C94">
              <w:t>N/A</w:t>
            </w:r>
          </w:p>
        </w:tc>
      </w:tr>
      <w:tr w:rsidR="00034610" w:rsidRPr="00EF5447" w14:paraId="5980702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612" w:author="Huawei" w:date="2023-03-07T16:42:00Z">
            <w:trPr>
              <w:gridAfter w:val="0"/>
              <w:trHeight w:val="22"/>
              <w:jc w:val="center"/>
            </w:trPr>
          </w:trPrChange>
        </w:trPr>
        <w:tc>
          <w:tcPr>
            <w:tcW w:w="2258" w:type="dxa"/>
            <w:tcBorders>
              <w:bottom w:val="nil"/>
            </w:tcBorders>
            <w:shd w:val="clear" w:color="auto" w:fill="auto"/>
            <w:tcPrChange w:id="19613" w:author="Huawei" w:date="2023-03-07T16:42:00Z">
              <w:tcPr>
                <w:tcW w:w="2644" w:type="dxa"/>
                <w:gridSpan w:val="2"/>
                <w:tcBorders>
                  <w:bottom w:val="nil"/>
                </w:tcBorders>
                <w:shd w:val="clear" w:color="auto" w:fill="auto"/>
              </w:tcPr>
            </w:tcPrChange>
          </w:tcPr>
          <w:p w14:paraId="0662BF7E" w14:textId="77777777" w:rsidR="00034610" w:rsidRDefault="00034610" w:rsidP="00034610">
            <w:pPr>
              <w:pStyle w:val="TAC"/>
              <w:rPr>
                <w:lang w:eastAsia="ko-KR"/>
              </w:rPr>
            </w:pPr>
            <w:r w:rsidRPr="00EF5447">
              <w:rPr>
                <w:lang w:eastAsia="ko-KR"/>
              </w:rPr>
              <w:t>DC_20A</w:t>
            </w:r>
            <w:r>
              <w:rPr>
                <w:lang w:eastAsia="ko-KR"/>
              </w:rPr>
              <w:t>-</w:t>
            </w:r>
            <w:r w:rsidRPr="00EF5447">
              <w:rPr>
                <w:lang w:eastAsia="ko-KR"/>
              </w:rPr>
              <w:t>38A</w:t>
            </w:r>
            <w:r>
              <w:rPr>
                <w:lang w:eastAsia="ko-KR"/>
              </w:rPr>
              <w:t>_</w:t>
            </w:r>
            <w:r w:rsidRPr="00EF5447">
              <w:rPr>
                <w:lang w:eastAsia="ko-KR"/>
              </w:rPr>
              <w:t>n78A</w:t>
            </w:r>
          </w:p>
          <w:p w14:paraId="15590391" w14:textId="77777777" w:rsidR="00034610" w:rsidRPr="00EF5447" w:rsidRDefault="00034610" w:rsidP="00034610">
            <w:pPr>
              <w:pStyle w:val="TAC"/>
            </w:pPr>
            <w:r w:rsidRPr="006D4CD1">
              <w:t>DC_20A-38A_n78(2A</w:t>
            </w:r>
          </w:p>
        </w:tc>
        <w:tc>
          <w:tcPr>
            <w:tcW w:w="867" w:type="dxa"/>
            <w:shd w:val="clear" w:color="auto" w:fill="auto"/>
            <w:tcPrChange w:id="19614" w:author="Huawei" w:date="2023-03-07T16:42:00Z">
              <w:tcPr>
                <w:tcW w:w="867" w:type="dxa"/>
                <w:gridSpan w:val="2"/>
                <w:shd w:val="clear" w:color="auto" w:fill="auto"/>
              </w:tcPr>
            </w:tcPrChange>
          </w:tcPr>
          <w:p w14:paraId="12EA8D66" w14:textId="77777777" w:rsidR="00034610" w:rsidRPr="00EF5447" w:rsidRDefault="00034610" w:rsidP="00034610">
            <w:pPr>
              <w:pStyle w:val="TAC"/>
            </w:pPr>
            <w:r w:rsidRPr="00EF5447">
              <w:t>20</w:t>
            </w:r>
          </w:p>
        </w:tc>
        <w:tc>
          <w:tcPr>
            <w:tcW w:w="1167" w:type="dxa"/>
            <w:shd w:val="clear" w:color="auto" w:fill="auto"/>
            <w:noWrap/>
            <w:tcPrChange w:id="19615" w:author="Huawei" w:date="2023-03-07T16:42:00Z">
              <w:tcPr>
                <w:tcW w:w="828" w:type="dxa"/>
                <w:gridSpan w:val="2"/>
                <w:shd w:val="clear" w:color="auto" w:fill="auto"/>
                <w:noWrap/>
              </w:tcPr>
            </w:tcPrChange>
          </w:tcPr>
          <w:p w14:paraId="4B3F2C9D" w14:textId="77777777" w:rsidR="00034610" w:rsidRPr="00EF5447" w:rsidRDefault="00034610" w:rsidP="00034610">
            <w:pPr>
              <w:pStyle w:val="TAC"/>
            </w:pPr>
            <w:r w:rsidRPr="00EF5447">
              <w:rPr>
                <w:rFonts w:cs="Arial"/>
              </w:rPr>
              <w:t>N/A</w:t>
            </w:r>
          </w:p>
        </w:tc>
        <w:tc>
          <w:tcPr>
            <w:tcW w:w="746" w:type="dxa"/>
            <w:shd w:val="clear" w:color="auto" w:fill="auto"/>
            <w:noWrap/>
            <w:tcPrChange w:id="19616" w:author="Huawei" w:date="2023-03-07T16:42:00Z">
              <w:tcPr>
                <w:tcW w:w="742" w:type="dxa"/>
                <w:gridSpan w:val="2"/>
                <w:shd w:val="clear" w:color="auto" w:fill="auto"/>
                <w:noWrap/>
              </w:tcPr>
            </w:tcPrChange>
          </w:tcPr>
          <w:p w14:paraId="519F6378" w14:textId="77777777" w:rsidR="00034610" w:rsidRPr="00EF5447" w:rsidRDefault="00034610" w:rsidP="00034610">
            <w:pPr>
              <w:pStyle w:val="TAC"/>
            </w:pPr>
            <w:r w:rsidRPr="00EF5447">
              <w:rPr>
                <w:rFonts w:cs="Arial"/>
              </w:rPr>
              <w:t>N/A</w:t>
            </w:r>
          </w:p>
        </w:tc>
        <w:tc>
          <w:tcPr>
            <w:tcW w:w="1582" w:type="dxa"/>
            <w:shd w:val="clear" w:color="auto" w:fill="auto"/>
            <w:noWrap/>
            <w:tcPrChange w:id="19617" w:author="Huawei" w:date="2023-03-07T16:42:00Z">
              <w:tcPr>
                <w:tcW w:w="1582" w:type="dxa"/>
                <w:gridSpan w:val="2"/>
                <w:shd w:val="clear" w:color="auto" w:fill="auto"/>
                <w:noWrap/>
              </w:tcPr>
            </w:tcPrChange>
          </w:tcPr>
          <w:p w14:paraId="6AB7C3AA" w14:textId="77777777" w:rsidR="00034610" w:rsidRPr="00EF5447" w:rsidRDefault="00034610" w:rsidP="00034610">
            <w:pPr>
              <w:pStyle w:val="TAC"/>
              <w:rPr>
                <w:rFonts w:eastAsia="PMingLiU"/>
                <w:lang w:eastAsia="zh-TW"/>
              </w:rPr>
            </w:pPr>
            <w:r w:rsidRPr="00EF5447">
              <w:rPr>
                <w:rFonts w:cs="Arial"/>
              </w:rPr>
              <w:t>N/A</w:t>
            </w:r>
          </w:p>
        </w:tc>
        <w:tc>
          <w:tcPr>
            <w:tcW w:w="1323" w:type="dxa"/>
            <w:shd w:val="clear" w:color="auto" w:fill="auto"/>
            <w:noWrap/>
            <w:tcPrChange w:id="19618" w:author="Huawei" w:date="2023-03-07T16:42:00Z">
              <w:tcPr>
                <w:tcW w:w="1323" w:type="dxa"/>
                <w:gridSpan w:val="2"/>
                <w:shd w:val="clear" w:color="auto" w:fill="auto"/>
                <w:noWrap/>
              </w:tcPr>
            </w:tcPrChange>
          </w:tcPr>
          <w:p w14:paraId="26DA3F21" w14:textId="77777777" w:rsidR="00034610" w:rsidRPr="00EF5447" w:rsidRDefault="00034610" w:rsidP="00034610">
            <w:pPr>
              <w:pStyle w:val="TAC"/>
            </w:pPr>
            <w:r w:rsidRPr="00EF5447">
              <w:rPr>
                <w:rFonts w:cs="Arial"/>
              </w:rPr>
              <w:t>N/A</w:t>
            </w:r>
          </w:p>
        </w:tc>
        <w:tc>
          <w:tcPr>
            <w:tcW w:w="817" w:type="dxa"/>
            <w:shd w:val="clear" w:color="auto" w:fill="auto"/>
            <w:tcPrChange w:id="19619" w:author="Huawei" w:date="2023-03-07T16:42:00Z">
              <w:tcPr>
                <w:tcW w:w="696" w:type="dxa"/>
                <w:shd w:val="clear" w:color="auto" w:fill="auto"/>
              </w:tcPr>
            </w:tcPrChange>
          </w:tcPr>
          <w:p w14:paraId="1DB49DD2" w14:textId="77777777" w:rsidR="00034610" w:rsidRPr="00EF5447" w:rsidRDefault="00034610" w:rsidP="00034610">
            <w:pPr>
              <w:pStyle w:val="TAC"/>
            </w:pPr>
            <w:r w:rsidRPr="00EF5447">
              <w:rPr>
                <w:lang w:eastAsia="ja-JP"/>
              </w:rPr>
              <w:t>N/A</w:t>
            </w:r>
          </w:p>
        </w:tc>
        <w:tc>
          <w:tcPr>
            <w:tcW w:w="1248" w:type="dxa"/>
            <w:shd w:val="clear" w:color="auto" w:fill="auto"/>
            <w:tcPrChange w:id="19620" w:author="Huawei" w:date="2023-03-07T16:42:00Z">
              <w:tcPr>
                <w:tcW w:w="1248" w:type="dxa"/>
                <w:gridSpan w:val="2"/>
                <w:shd w:val="clear" w:color="auto" w:fill="auto"/>
              </w:tcPr>
            </w:tcPrChange>
          </w:tcPr>
          <w:p w14:paraId="35174A0C" w14:textId="77777777" w:rsidR="00034610" w:rsidRPr="00EF5447" w:rsidRDefault="00034610" w:rsidP="00034610">
            <w:pPr>
              <w:pStyle w:val="TAC"/>
            </w:pPr>
            <w:r w:rsidRPr="00EF5447">
              <w:t>IMD2</w:t>
            </w:r>
          </w:p>
        </w:tc>
      </w:tr>
      <w:tr w:rsidR="00034610" w:rsidRPr="00EF5447" w14:paraId="7FAA023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622" w:author="Huawei" w:date="2023-03-07T16:42:00Z">
            <w:trPr>
              <w:gridAfter w:val="0"/>
              <w:trHeight w:val="22"/>
              <w:jc w:val="center"/>
            </w:trPr>
          </w:trPrChange>
        </w:trPr>
        <w:tc>
          <w:tcPr>
            <w:tcW w:w="2258" w:type="dxa"/>
            <w:tcBorders>
              <w:top w:val="nil"/>
              <w:bottom w:val="nil"/>
            </w:tcBorders>
            <w:shd w:val="clear" w:color="auto" w:fill="auto"/>
            <w:tcPrChange w:id="19623" w:author="Huawei" w:date="2023-03-07T16:42:00Z">
              <w:tcPr>
                <w:tcW w:w="2644" w:type="dxa"/>
                <w:gridSpan w:val="2"/>
                <w:tcBorders>
                  <w:top w:val="nil"/>
                  <w:bottom w:val="nil"/>
                </w:tcBorders>
                <w:shd w:val="clear" w:color="auto" w:fill="auto"/>
              </w:tcPr>
            </w:tcPrChange>
          </w:tcPr>
          <w:p w14:paraId="2F5B27B7" w14:textId="77777777" w:rsidR="00034610" w:rsidRPr="00EF5447" w:rsidRDefault="00034610" w:rsidP="00034610">
            <w:pPr>
              <w:pStyle w:val="TAC"/>
            </w:pPr>
          </w:p>
        </w:tc>
        <w:tc>
          <w:tcPr>
            <w:tcW w:w="867" w:type="dxa"/>
            <w:shd w:val="clear" w:color="auto" w:fill="auto"/>
            <w:tcPrChange w:id="19624" w:author="Huawei" w:date="2023-03-07T16:42:00Z">
              <w:tcPr>
                <w:tcW w:w="867" w:type="dxa"/>
                <w:gridSpan w:val="2"/>
                <w:shd w:val="clear" w:color="auto" w:fill="auto"/>
              </w:tcPr>
            </w:tcPrChange>
          </w:tcPr>
          <w:p w14:paraId="570F5D03" w14:textId="77777777" w:rsidR="00034610" w:rsidRPr="00EF5447" w:rsidRDefault="00034610" w:rsidP="00034610">
            <w:pPr>
              <w:pStyle w:val="TAC"/>
            </w:pPr>
            <w:r w:rsidRPr="00EF5447">
              <w:t>38</w:t>
            </w:r>
          </w:p>
        </w:tc>
        <w:tc>
          <w:tcPr>
            <w:tcW w:w="1167" w:type="dxa"/>
            <w:shd w:val="clear" w:color="auto" w:fill="auto"/>
            <w:noWrap/>
            <w:tcPrChange w:id="19625" w:author="Huawei" w:date="2023-03-07T16:42:00Z">
              <w:tcPr>
                <w:tcW w:w="828" w:type="dxa"/>
                <w:gridSpan w:val="2"/>
                <w:shd w:val="clear" w:color="auto" w:fill="auto"/>
                <w:noWrap/>
              </w:tcPr>
            </w:tcPrChange>
          </w:tcPr>
          <w:p w14:paraId="03702B83" w14:textId="77777777" w:rsidR="00034610" w:rsidRPr="00EF5447" w:rsidRDefault="00034610" w:rsidP="00034610">
            <w:pPr>
              <w:pStyle w:val="TAC"/>
            </w:pPr>
            <w:r w:rsidRPr="00EF5447">
              <w:rPr>
                <w:rFonts w:cs="Arial"/>
              </w:rPr>
              <w:t>N/A</w:t>
            </w:r>
          </w:p>
        </w:tc>
        <w:tc>
          <w:tcPr>
            <w:tcW w:w="746" w:type="dxa"/>
            <w:shd w:val="clear" w:color="auto" w:fill="auto"/>
            <w:noWrap/>
            <w:tcPrChange w:id="19626" w:author="Huawei" w:date="2023-03-07T16:42:00Z">
              <w:tcPr>
                <w:tcW w:w="742" w:type="dxa"/>
                <w:gridSpan w:val="2"/>
                <w:shd w:val="clear" w:color="auto" w:fill="auto"/>
                <w:noWrap/>
              </w:tcPr>
            </w:tcPrChange>
          </w:tcPr>
          <w:p w14:paraId="0141F7E4" w14:textId="77777777" w:rsidR="00034610" w:rsidRPr="00EF5447" w:rsidRDefault="00034610" w:rsidP="00034610">
            <w:pPr>
              <w:pStyle w:val="TAC"/>
            </w:pPr>
            <w:r w:rsidRPr="00EF5447">
              <w:rPr>
                <w:rFonts w:cs="Arial"/>
              </w:rPr>
              <w:t>N/A</w:t>
            </w:r>
          </w:p>
        </w:tc>
        <w:tc>
          <w:tcPr>
            <w:tcW w:w="1582" w:type="dxa"/>
            <w:shd w:val="clear" w:color="auto" w:fill="auto"/>
            <w:noWrap/>
            <w:tcPrChange w:id="19627" w:author="Huawei" w:date="2023-03-07T16:42:00Z">
              <w:tcPr>
                <w:tcW w:w="1582" w:type="dxa"/>
                <w:gridSpan w:val="2"/>
                <w:shd w:val="clear" w:color="auto" w:fill="auto"/>
                <w:noWrap/>
              </w:tcPr>
            </w:tcPrChange>
          </w:tcPr>
          <w:p w14:paraId="5ACF9B40" w14:textId="77777777" w:rsidR="00034610" w:rsidRPr="00EF5447" w:rsidRDefault="00034610" w:rsidP="00034610">
            <w:pPr>
              <w:pStyle w:val="TAC"/>
              <w:rPr>
                <w:rFonts w:eastAsia="PMingLiU"/>
                <w:lang w:eastAsia="zh-TW"/>
              </w:rPr>
            </w:pPr>
            <w:r w:rsidRPr="00EF5447">
              <w:rPr>
                <w:rFonts w:cs="Arial"/>
              </w:rPr>
              <w:t>N/A</w:t>
            </w:r>
          </w:p>
        </w:tc>
        <w:tc>
          <w:tcPr>
            <w:tcW w:w="1323" w:type="dxa"/>
            <w:shd w:val="clear" w:color="auto" w:fill="auto"/>
            <w:noWrap/>
            <w:tcPrChange w:id="19628" w:author="Huawei" w:date="2023-03-07T16:42:00Z">
              <w:tcPr>
                <w:tcW w:w="1323" w:type="dxa"/>
                <w:gridSpan w:val="2"/>
                <w:shd w:val="clear" w:color="auto" w:fill="auto"/>
                <w:noWrap/>
              </w:tcPr>
            </w:tcPrChange>
          </w:tcPr>
          <w:p w14:paraId="6983D3A5" w14:textId="77777777" w:rsidR="00034610" w:rsidRPr="00EF5447" w:rsidRDefault="00034610" w:rsidP="00034610">
            <w:pPr>
              <w:pStyle w:val="TAC"/>
            </w:pPr>
            <w:r w:rsidRPr="00EF5447">
              <w:rPr>
                <w:rFonts w:cs="Arial"/>
              </w:rPr>
              <w:t>N/A</w:t>
            </w:r>
          </w:p>
        </w:tc>
        <w:tc>
          <w:tcPr>
            <w:tcW w:w="817" w:type="dxa"/>
            <w:shd w:val="clear" w:color="auto" w:fill="auto"/>
            <w:tcPrChange w:id="19629" w:author="Huawei" w:date="2023-03-07T16:42:00Z">
              <w:tcPr>
                <w:tcW w:w="696" w:type="dxa"/>
                <w:shd w:val="clear" w:color="auto" w:fill="auto"/>
              </w:tcPr>
            </w:tcPrChange>
          </w:tcPr>
          <w:p w14:paraId="015B4DBE" w14:textId="77777777" w:rsidR="00034610" w:rsidRPr="00EF5447" w:rsidRDefault="00034610" w:rsidP="00034610">
            <w:pPr>
              <w:pStyle w:val="TAC"/>
            </w:pPr>
            <w:r w:rsidRPr="00EF5447">
              <w:rPr>
                <w:lang w:eastAsia="ja-JP"/>
              </w:rPr>
              <w:t>N/A</w:t>
            </w:r>
          </w:p>
        </w:tc>
        <w:tc>
          <w:tcPr>
            <w:tcW w:w="1248" w:type="dxa"/>
            <w:shd w:val="clear" w:color="auto" w:fill="auto"/>
            <w:tcPrChange w:id="19630" w:author="Huawei" w:date="2023-03-07T16:42:00Z">
              <w:tcPr>
                <w:tcW w:w="1248" w:type="dxa"/>
                <w:gridSpan w:val="2"/>
                <w:shd w:val="clear" w:color="auto" w:fill="auto"/>
              </w:tcPr>
            </w:tcPrChange>
          </w:tcPr>
          <w:p w14:paraId="26C21B9C" w14:textId="77777777" w:rsidR="00034610" w:rsidRPr="00EF5447" w:rsidRDefault="00034610" w:rsidP="00034610">
            <w:pPr>
              <w:pStyle w:val="TAC"/>
            </w:pPr>
            <w:r w:rsidRPr="00EF5447">
              <w:t>N/A</w:t>
            </w:r>
          </w:p>
        </w:tc>
      </w:tr>
      <w:tr w:rsidR="00034610" w:rsidRPr="00EF5447" w14:paraId="53F7DEA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632" w:author="Huawei" w:date="2023-03-07T16:42:00Z">
            <w:trPr>
              <w:gridAfter w:val="0"/>
              <w:trHeight w:val="22"/>
              <w:jc w:val="center"/>
            </w:trPr>
          </w:trPrChange>
        </w:trPr>
        <w:tc>
          <w:tcPr>
            <w:tcW w:w="2258" w:type="dxa"/>
            <w:tcBorders>
              <w:top w:val="nil"/>
              <w:bottom w:val="nil"/>
            </w:tcBorders>
            <w:shd w:val="clear" w:color="auto" w:fill="auto"/>
            <w:tcPrChange w:id="19633" w:author="Huawei" w:date="2023-03-07T16:42:00Z">
              <w:tcPr>
                <w:tcW w:w="2644" w:type="dxa"/>
                <w:gridSpan w:val="2"/>
                <w:tcBorders>
                  <w:top w:val="nil"/>
                  <w:bottom w:val="nil"/>
                </w:tcBorders>
                <w:shd w:val="clear" w:color="auto" w:fill="auto"/>
              </w:tcPr>
            </w:tcPrChange>
          </w:tcPr>
          <w:p w14:paraId="3824F04F" w14:textId="77777777" w:rsidR="00034610" w:rsidRPr="00EF5447" w:rsidRDefault="00034610" w:rsidP="00034610">
            <w:pPr>
              <w:pStyle w:val="TAC"/>
            </w:pPr>
          </w:p>
        </w:tc>
        <w:tc>
          <w:tcPr>
            <w:tcW w:w="867" w:type="dxa"/>
            <w:shd w:val="clear" w:color="auto" w:fill="auto"/>
            <w:tcPrChange w:id="19634" w:author="Huawei" w:date="2023-03-07T16:42:00Z">
              <w:tcPr>
                <w:tcW w:w="867" w:type="dxa"/>
                <w:gridSpan w:val="2"/>
                <w:shd w:val="clear" w:color="auto" w:fill="auto"/>
              </w:tcPr>
            </w:tcPrChange>
          </w:tcPr>
          <w:p w14:paraId="7C23D898" w14:textId="77777777" w:rsidR="00034610" w:rsidRPr="00EF5447" w:rsidRDefault="00034610" w:rsidP="00034610">
            <w:pPr>
              <w:pStyle w:val="TAC"/>
            </w:pPr>
            <w:r w:rsidRPr="00EF5447">
              <w:t>n78</w:t>
            </w:r>
          </w:p>
        </w:tc>
        <w:tc>
          <w:tcPr>
            <w:tcW w:w="1167" w:type="dxa"/>
            <w:shd w:val="clear" w:color="auto" w:fill="auto"/>
            <w:noWrap/>
            <w:tcPrChange w:id="19635" w:author="Huawei" w:date="2023-03-07T16:42:00Z">
              <w:tcPr>
                <w:tcW w:w="828" w:type="dxa"/>
                <w:gridSpan w:val="2"/>
                <w:shd w:val="clear" w:color="auto" w:fill="auto"/>
                <w:noWrap/>
              </w:tcPr>
            </w:tcPrChange>
          </w:tcPr>
          <w:p w14:paraId="06392D84" w14:textId="77777777" w:rsidR="00034610" w:rsidRPr="00EF5447" w:rsidRDefault="00034610" w:rsidP="00034610">
            <w:pPr>
              <w:pStyle w:val="TAC"/>
            </w:pPr>
            <w:r w:rsidRPr="00EF5447">
              <w:rPr>
                <w:rFonts w:cs="Arial"/>
              </w:rPr>
              <w:t>N/A</w:t>
            </w:r>
          </w:p>
        </w:tc>
        <w:tc>
          <w:tcPr>
            <w:tcW w:w="746" w:type="dxa"/>
            <w:shd w:val="clear" w:color="auto" w:fill="auto"/>
            <w:noWrap/>
            <w:tcPrChange w:id="19636" w:author="Huawei" w:date="2023-03-07T16:42:00Z">
              <w:tcPr>
                <w:tcW w:w="742" w:type="dxa"/>
                <w:gridSpan w:val="2"/>
                <w:shd w:val="clear" w:color="auto" w:fill="auto"/>
                <w:noWrap/>
              </w:tcPr>
            </w:tcPrChange>
          </w:tcPr>
          <w:p w14:paraId="5A93E2D0" w14:textId="77777777" w:rsidR="00034610" w:rsidRPr="00EF5447" w:rsidRDefault="00034610" w:rsidP="00034610">
            <w:pPr>
              <w:pStyle w:val="TAC"/>
            </w:pPr>
            <w:r w:rsidRPr="00EF5447">
              <w:rPr>
                <w:rFonts w:cs="Arial"/>
              </w:rPr>
              <w:t>N/A</w:t>
            </w:r>
          </w:p>
        </w:tc>
        <w:tc>
          <w:tcPr>
            <w:tcW w:w="1582" w:type="dxa"/>
            <w:shd w:val="clear" w:color="auto" w:fill="auto"/>
            <w:noWrap/>
            <w:tcPrChange w:id="19637" w:author="Huawei" w:date="2023-03-07T16:42:00Z">
              <w:tcPr>
                <w:tcW w:w="1582" w:type="dxa"/>
                <w:gridSpan w:val="2"/>
                <w:shd w:val="clear" w:color="auto" w:fill="auto"/>
                <w:noWrap/>
              </w:tcPr>
            </w:tcPrChange>
          </w:tcPr>
          <w:p w14:paraId="767138CD" w14:textId="77777777" w:rsidR="00034610" w:rsidRPr="00EF5447" w:rsidRDefault="00034610" w:rsidP="00034610">
            <w:pPr>
              <w:pStyle w:val="TAC"/>
              <w:rPr>
                <w:rFonts w:eastAsia="PMingLiU"/>
                <w:lang w:eastAsia="zh-TW"/>
              </w:rPr>
            </w:pPr>
            <w:r w:rsidRPr="00EF5447">
              <w:rPr>
                <w:rFonts w:cs="Arial"/>
              </w:rPr>
              <w:t>N/A</w:t>
            </w:r>
          </w:p>
        </w:tc>
        <w:tc>
          <w:tcPr>
            <w:tcW w:w="1323" w:type="dxa"/>
            <w:shd w:val="clear" w:color="auto" w:fill="auto"/>
            <w:noWrap/>
            <w:tcPrChange w:id="19638" w:author="Huawei" w:date="2023-03-07T16:42:00Z">
              <w:tcPr>
                <w:tcW w:w="1323" w:type="dxa"/>
                <w:gridSpan w:val="2"/>
                <w:shd w:val="clear" w:color="auto" w:fill="auto"/>
                <w:noWrap/>
              </w:tcPr>
            </w:tcPrChange>
          </w:tcPr>
          <w:p w14:paraId="709CF83F" w14:textId="77777777" w:rsidR="00034610" w:rsidRPr="00EF5447" w:rsidRDefault="00034610" w:rsidP="00034610">
            <w:pPr>
              <w:pStyle w:val="TAC"/>
            </w:pPr>
            <w:r w:rsidRPr="00EF5447">
              <w:rPr>
                <w:rFonts w:cs="Arial"/>
              </w:rPr>
              <w:t>N/A</w:t>
            </w:r>
          </w:p>
        </w:tc>
        <w:tc>
          <w:tcPr>
            <w:tcW w:w="817" w:type="dxa"/>
            <w:shd w:val="clear" w:color="auto" w:fill="auto"/>
            <w:tcPrChange w:id="19639" w:author="Huawei" w:date="2023-03-07T16:42:00Z">
              <w:tcPr>
                <w:tcW w:w="696" w:type="dxa"/>
                <w:shd w:val="clear" w:color="auto" w:fill="auto"/>
              </w:tcPr>
            </w:tcPrChange>
          </w:tcPr>
          <w:p w14:paraId="50EC78C1" w14:textId="77777777" w:rsidR="00034610" w:rsidRPr="00EF5447" w:rsidRDefault="00034610" w:rsidP="00034610">
            <w:pPr>
              <w:pStyle w:val="TAC"/>
            </w:pPr>
            <w:r w:rsidRPr="00EF5447">
              <w:rPr>
                <w:lang w:eastAsia="ja-JP"/>
              </w:rPr>
              <w:t>N/A</w:t>
            </w:r>
          </w:p>
        </w:tc>
        <w:tc>
          <w:tcPr>
            <w:tcW w:w="1248" w:type="dxa"/>
            <w:shd w:val="clear" w:color="auto" w:fill="auto"/>
            <w:tcPrChange w:id="19640" w:author="Huawei" w:date="2023-03-07T16:42:00Z">
              <w:tcPr>
                <w:tcW w:w="1248" w:type="dxa"/>
                <w:gridSpan w:val="2"/>
                <w:shd w:val="clear" w:color="auto" w:fill="auto"/>
              </w:tcPr>
            </w:tcPrChange>
          </w:tcPr>
          <w:p w14:paraId="1AE1654C" w14:textId="77777777" w:rsidR="00034610" w:rsidRPr="00EF5447" w:rsidRDefault="00034610" w:rsidP="00034610">
            <w:pPr>
              <w:pStyle w:val="TAC"/>
            </w:pPr>
            <w:r w:rsidRPr="00EF5447">
              <w:t>N/A</w:t>
            </w:r>
          </w:p>
        </w:tc>
      </w:tr>
      <w:tr w:rsidR="00034610" w:rsidRPr="00EF5447" w14:paraId="05C9828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642" w:author="Huawei" w:date="2023-03-07T16:42:00Z">
            <w:trPr>
              <w:gridAfter w:val="0"/>
              <w:trHeight w:val="22"/>
              <w:jc w:val="center"/>
            </w:trPr>
          </w:trPrChange>
        </w:trPr>
        <w:tc>
          <w:tcPr>
            <w:tcW w:w="2258" w:type="dxa"/>
            <w:tcBorders>
              <w:top w:val="nil"/>
              <w:bottom w:val="nil"/>
            </w:tcBorders>
            <w:shd w:val="clear" w:color="auto" w:fill="auto"/>
            <w:tcPrChange w:id="19643" w:author="Huawei" w:date="2023-03-07T16:42:00Z">
              <w:tcPr>
                <w:tcW w:w="2644" w:type="dxa"/>
                <w:gridSpan w:val="2"/>
                <w:tcBorders>
                  <w:top w:val="nil"/>
                  <w:bottom w:val="nil"/>
                </w:tcBorders>
                <w:shd w:val="clear" w:color="auto" w:fill="auto"/>
              </w:tcPr>
            </w:tcPrChange>
          </w:tcPr>
          <w:p w14:paraId="6724FEBC" w14:textId="77777777" w:rsidR="00034610" w:rsidRPr="00EF5447" w:rsidRDefault="00034610" w:rsidP="00034610">
            <w:pPr>
              <w:pStyle w:val="TAC"/>
            </w:pPr>
          </w:p>
        </w:tc>
        <w:tc>
          <w:tcPr>
            <w:tcW w:w="867" w:type="dxa"/>
            <w:shd w:val="clear" w:color="auto" w:fill="auto"/>
            <w:tcPrChange w:id="19644" w:author="Huawei" w:date="2023-03-07T16:42:00Z">
              <w:tcPr>
                <w:tcW w:w="867" w:type="dxa"/>
                <w:gridSpan w:val="2"/>
                <w:shd w:val="clear" w:color="auto" w:fill="auto"/>
              </w:tcPr>
            </w:tcPrChange>
          </w:tcPr>
          <w:p w14:paraId="114D653D" w14:textId="77777777" w:rsidR="00034610" w:rsidRPr="00EF5447" w:rsidRDefault="00034610" w:rsidP="00034610">
            <w:pPr>
              <w:pStyle w:val="TAC"/>
            </w:pPr>
            <w:r w:rsidRPr="00EF5447">
              <w:t>20</w:t>
            </w:r>
          </w:p>
        </w:tc>
        <w:tc>
          <w:tcPr>
            <w:tcW w:w="1167" w:type="dxa"/>
            <w:shd w:val="clear" w:color="auto" w:fill="auto"/>
            <w:noWrap/>
            <w:tcPrChange w:id="19645" w:author="Huawei" w:date="2023-03-07T16:42:00Z">
              <w:tcPr>
                <w:tcW w:w="828" w:type="dxa"/>
                <w:gridSpan w:val="2"/>
                <w:shd w:val="clear" w:color="auto" w:fill="auto"/>
                <w:noWrap/>
              </w:tcPr>
            </w:tcPrChange>
          </w:tcPr>
          <w:p w14:paraId="6131A110" w14:textId="77777777" w:rsidR="00034610" w:rsidRPr="00EF5447" w:rsidRDefault="00034610" w:rsidP="00034610">
            <w:pPr>
              <w:pStyle w:val="TAC"/>
            </w:pPr>
            <w:r w:rsidRPr="00EF5447">
              <w:rPr>
                <w:rFonts w:cs="Arial"/>
              </w:rPr>
              <w:t>N/A</w:t>
            </w:r>
          </w:p>
        </w:tc>
        <w:tc>
          <w:tcPr>
            <w:tcW w:w="746" w:type="dxa"/>
            <w:shd w:val="clear" w:color="auto" w:fill="auto"/>
            <w:noWrap/>
            <w:tcPrChange w:id="19646" w:author="Huawei" w:date="2023-03-07T16:42:00Z">
              <w:tcPr>
                <w:tcW w:w="742" w:type="dxa"/>
                <w:gridSpan w:val="2"/>
                <w:shd w:val="clear" w:color="auto" w:fill="auto"/>
                <w:noWrap/>
              </w:tcPr>
            </w:tcPrChange>
          </w:tcPr>
          <w:p w14:paraId="47FCBCBA" w14:textId="77777777" w:rsidR="00034610" w:rsidRPr="00EF5447" w:rsidRDefault="00034610" w:rsidP="00034610">
            <w:pPr>
              <w:pStyle w:val="TAC"/>
            </w:pPr>
            <w:r w:rsidRPr="00EF5447">
              <w:rPr>
                <w:rFonts w:cs="Arial"/>
              </w:rPr>
              <w:t>N/A</w:t>
            </w:r>
          </w:p>
        </w:tc>
        <w:tc>
          <w:tcPr>
            <w:tcW w:w="1582" w:type="dxa"/>
            <w:shd w:val="clear" w:color="auto" w:fill="auto"/>
            <w:noWrap/>
            <w:tcPrChange w:id="19647" w:author="Huawei" w:date="2023-03-07T16:42:00Z">
              <w:tcPr>
                <w:tcW w:w="1582" w:type="dxa"/>
                <w:gridSpan w:val="2"/>
                <w:shd w:val="clear" w:color="auto" w:fill="auto"/>
                <w:noWrap/>
              </w:tcPr>
            </w:tcPrChange>
          </w:tcPr>
          <w:p w14:paraId="45E10436" w14:textId="77777777" w:rsidR="00034610" w:rsidRPr="00EF5447" w:rsidRDefault="00034610" w:rsidP="00034610">
            <w:pPr>
              <w:pStyle w:val="TAC"/>
              <w:rPr>
                <w:rFonts w:eastAsia="PMingLiU"/>
                <w:lang w:eastAsia="zh-TW"/>
              </w:rPr>
            </w:pPr>
            <w:r w:rsidRPr="00EF5447">
              <w:rPr>
                <w:rFonts w:cs="Arial"/>
              </w:rPr>
              <w:t>N/A</w:t>
            </w:r>
          </w:p>
        </w:tc>
        <w:tc>
          <w:tcPr>
            <w:tcW w:w="1323" w:type="dxa"/>
            <w:shd w:val="clear" w:color="auto" w:fill="auto"/>
            <w:noWrap/>
            <w:tcPrChange w:id="19648" w:author="Huawei" w:date="2023-03-07T16:42:00Z">
              <w:tcPr>
                <w:tcW w:w="1323" w:type="dxa"/>
                <w:gridSpan w:val="2"/>
                <w:shd w:val="clear" w:color="auto" w:fill="auto"/>
                <w:noWrap/>
              </w:tcPr>
            </w:tcPrChange>
          </w:tcPr>
          <w:p w14:paraId="646B60E2" w14:textId="77777777" w:rsidR="00034610" w:rsidRPr="00EF5447" w:rsidRDefault="00034610" w:rsidP="00034610">
            <w:pPr>
              <w:pStyle w:val="TAC"/>
            </w:pPr>
            <w:r w:rsidRPr="00EF5447">
              <w:rPr>
                <w:rFonts w:cs="Arial"/>
              </w:rPr>
              <w:t>N/A</w:t>
            </w:r>
          </w:p>
        </w:tc>
        <w:tc>
          <w:tcPr>
            <w:tcW w:w="817" w:type="dxa"/>
            <w:shd w:val="clear" w:color="auto" w:fill="auto"/>
            <w:tcPrChange w:id="19649" w:author="Huawei" w:date="2023-03-07T16:42:00Z">
              <w:tcPr>
                <w:tcW w:w="696" w:type="dxa"/>
                <w:shd w:val="clear" w:color="auto" w:fill="auto"/>
              </w:tcPr>
            </w:tcPrChange>
          </w:tcPr>
          <w:p w14:paraId="0670B312" w14:textId="77777777" w:rsidR="00034610" w:rsidRPr="00EF5447" w:rsidRDefault="00034610" w:rsidP="00034610">
            <w:pPr>
              <w:pStyle w:val="TAC"/>
            </w:pPr>
            <w:r w:rsidRPr="00EF5447">
              <w:rPr>
                <w:lang w:eastAsia="ja-JP"/>
              </w:rPr>
              <w:t>N/A</w:t>
            </w:r>
          </w:p>
        </w:tc>
        <w:tc>
          <w:tcPr>
            <w:tcW w:w="1248" w:type="dxa"/>
            <w:shd w:val="clear" w:color="auto" w:fill="auto"/>
            <w:tcPrChange w:id="19650" w:author="Huawei" w:date="2023-03-07T16:42:00Z">
              <w:tcPr>
                <w:tcW w:w="1248" w:type="dxa"/>
                <w:gridSpan w:val="2"/>
                <w:shd w:val="clear" w:color="auto" w:fill="auto"/>
              </w:tcPr>
            </w:tcPrChange>
          </w:tcPr>
          <w:p w14:paraId="2C925B68" w14:textId="77777777" w:rsidR="00034610" w:rsidRPr="00EF5447" w:rsidRDefault="00034610" w:rsidP="00034610">
            <w:pPr>
              <w:pStyle w:val="TAC"/>
            </w:pPr>
            <w:r w:rsidRPr="00EF5447">
              <w:t>N/A</w:t>
            </w:r>
          </w:p>
        </w:tc>
      </w:tr>
      <w:tr w:rsidR="00034610" w:rsidRPr="00EF5447" w14:paraId="3C6A190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652" w:author="Huawei" w:date="2023-03-07T16:42:00Z">
            <w:trPr>
              <w:gridAfter w:val="0"/>
              <w:trHeight w:val="22"/>
              <w:jc w:val="center"/>
            </w:trPr>
          </w:trPrChange>
        </w:trPr>
        <w:tc>
          <w:tcPr>
            <w:tcW w:w="2258" w:type="dxa"/>
            <w:tcBorders>
              <w:top w:val="nil"/>
              <w:bottom w:val="nil"/>
            </w:tcBorders>
            <w:shd w:val="clear" w:color="auto" w:fill="auto"/>
            <w:tcPrChange w:id="19653" w:author="Huawei" w:date="2023-03-07T16:42:00Z">
              <w:tcPr>
                <w:tcW w:w="2644" w:type="dxa"/>
                <w:gridSpan w:val="2"/>
                <w:tcBorders>
                  <w:top w:val="nil"/>
                  <w:bottom w:val="nil"/>
                </w:tcBorders>
                <w:shd w:val="clear" w:color="auto" w:fill="auto"/>
              </w:tcPr>
            </w:tcPrChange>
          </w:tcPr>
          <w:p w14:paraId="1EA0E4B6" w14:textId="77777777" w:rsidR="00034610" w:rsidRPr="00EF5447" w:rsidRDefault="00034610" w:rsidP="00034610">
            <w:pPr>
              <w:pStyle w:val="TAC"/>
            </w:pPr>
          </w:p>
        </w:tc>
        <w:tc>
          <w:tcPr>
            <w:tcW w:w="867" w:type="dxa"/>
            <w:shd w:val="clear" w:color="auto" w:fill="auto"/>
            <w:tcPrChange w:id="19654" w:author="Huawei" w:date="2023-03-07T16:42:00Z">
              <w:tcPr>
                <w:tcW w:w="867" w:type="dxa"/>
                <w:gridSpan w:val="2"/>
                <w:shd w:val="clear" w:color="auto" w:fill="auto"/>
              </w:tcPr>
            </w:tcPrChange>
          </w:tcPr>
          <w:p w14:paraId="1D72DD08" w14:textId="77777777" w:rsidR="00034610" w:rsidRPr="00EF5447" w:rsidRDefault="00034610" w:rsidP="00034610">
            <w:pPr>
              <w:pStyle w:val="TAC"/>
            </w:pPr>
            <w:r w:rsidRPr="00EF5447">
              <w:t>38</w:t>
            </w:r>
          </w:p>
        </w:tc>
        <w:tc>
          <w:tcPr>
            <w:tcW w:w="1167" w:type="dxa"/>
            <w:shd w:val="clear" w:color="auto" w:fill="auto"/>
            <w:noWrap/>
            <w:tcPrChange w:id="19655" w:author="Huawei" w:date="2023-03-07T16:42:00Z">
              <w:tcPr>
                <w:tcW w:w="828" w:type="dxa"/>
                <w:gridSpan w:val="2"/>
                <w:shd w:val="clear" w:color="auto" w:fill="auto"/>
                <w:noWrap/>
              </w:tcPr>
            </w:tcPrChange>
          </w:tcPr>
          <w:p w14:paraId="5A963740" w14:textId="77777777" w:rsidR="00034610" w:rsidRPr="00EF5447" w:rsidRDefault="00034610" w:rsidP="00034610">
            <w:pPr>
              <w:pStyle w:val="TAC"/>
            </w:pPr>
            <w:r w:rsidRPr="00EF5447">
              <w:rPr>
                <w:rFonts w:cs="Arial"/>
              </w:rPr>
              <w:t>N/A</w:t>
            </w:r>
          </w:p>
        </w:tc>
        <w:tc>
          <w:tcPr>
            <w:tcW w:w="746" w:type="dxa"/>
            <w:shd w:val="clear" w:color="auto" w:fill="auto"/>
            <w:noWrap/>
            <w:tcPrChange w:id="19656" w:author="Huawei" w:date="2023-03-07T16:42:00Z">
              <w:tcPr>
                <w:tcW w:w="742" w:type="dxa"/>
                <w:gridSpan w:val="2"/>
                <w:shd w:val="clear" w:color="auto" w:fill="auto"/>
                <w:noWrap/>
              </w:tcPr>
            </w:tcPrChange>
          </w:tcPr>
          <w:p w14:paraId="4FD266B2" w14:textId="77777777" w:rsidR="00034610" w:rsidRPr="00EF5447" w:rsidRDefault="00034610" w:rsidP="00034610">
            <w:pPr>
              <w:pStyle w:val="TAC"/>
            </w:pPr>
            <w:r w:rsidRPr="00EF5447">
              <w:rPr>
                <w:rFonts w:cs="Arial"/>
              </w:rPr>
              <w:t>N/A</w:t>
            </w:r>
          </w:p>
        </w:tc>
        <w:tc>
          <w:tcPr>
            <w:tcW w:w="1582" w:type="dxa"/>
            <w:shd w:val="clear" w:color="auto" w:fill="auto"/>
            <w:noWrap/>
            <w:tcPrChange w:id="19657" w:author="Huawei" w:date="2023-03-07T16:42:00Z">
              <w:tcPr>
                <w:tcW w:w="1582" w:type="dxa"/>
                <w:gridSpan w:val="2"/>
                <w:shd w:val="clear" w:color="auto" w:fill="auto"/>
                <w:noWrap/>
              </w:tcPr>
            </w:tcPrChange>
          </w:tcPr>
          <w:p w14:paraId="55BA8956" w14:textId="77777777" w:rsidR="00034610" w:rsidRPr="00EF5447" w:rsidRDefault="00034610" w:rsidP="00034610">
            <w:pPr>
              <w:pStyle w:val="TAC"/>
              <w:rPr>
                <w:rFonts w:eastAsia="PMingLiU"/>
                <w:lang w:eastAsia="zh-TW"/>
              </w:rPr>
            </w:pPr>
            <w:r w:rsidRPr="00EF5447">
              <w:rPr>
                <w:rFonts w:cs="Arial"/>
              </w:rPr>
              <w:t>N/A</w:t>
            </w:r>
          </w:p>
        </w:tc>
        <w:tc>
          <w:tcPr>
            <w:tcW w:w="1323" w:type="dxa"/>
            <w:shd w:val="clear" w:color="auto" w:fill="auto"/>
            <w:noWrap/>
            <w:tcPrChange w:id="19658" w:author="Huawei" w:date="2023-03-07T16:42:00Z">
              <w:tcPr>
                <w:tcW w:w="1323" w:type="dxa"/>
                <w:gridSpan w:val="2"/>
                <w:shd w:val="clear" w:color="auto" w:fill="auto"/>
                <w:noWrap/>
              </w:tcPr>
            </w:tcPrChange>
          </w:tcPr>
          <w:p w14:paraId="70339DCD" w14:textId="77777777" w:rsidR="00034610" w:rsidRPr="00EF5447" w:rsidRDefault="00034610" w:rsidP="00034610">
            <w:pPr>
              <w:pStyle w:val="TAC"/>
            </w:pPr>
            <w:r w:rsidRPr="00EF5447">
              <w:rPr>
                <w:rFonts w:cs="Arial"/>
              </w:rPr>
              <w:t>N/A</w:t>
            </w:r>
          </w:p>
        </w:tc>
        <w:tc>
          <w:tcPr>
            <w:tcW w:w="817" w:type="dxa"/>
            <w:shd w:val="clear" w:color="auto" w:fill="auto"/>
            <w:tcPrChange w:id="19659" w:author="Huawei" w:date="2023-03-07T16:42:00Z">
              <w:tcPr>
                <w:tcW w:w="696" w:type="dxa"/>
                <w:shd w:val="clear" w:color="auto" w:fill="auto"/>
              </w:tcPr>
            </w:tcPrChange>
          </w:tcPr>
          <w:p w14:paraId="0739C174" w14:textId="77777777" w:rsidR="00034610" w:rsidRPr="00EF5447" w:rsidRDefault="00034610" w:rsidP="00034610">
            <w:pPr>
              <w:pStyle w:val="TAC"/>
            </w:pPr>
            <w:r w:rsidRPr="00EF5447">
              <w:rPr>
                <w:lang w:eastAsia="ja-JP"/>
              </w:rPr>
              <w:t>N/A</w:t>
            </w:r>
          </w:p>
        </w:tc>
        <w:tc>
          <w:tcPr>
            <w:tcW w:w="1248" w:type="dxa"/>
            <w:shd w:val="clear" w:color="auto" w:fill="auto"/>
            <w:tcPrChange w:id="19660" w:author="Huawei" w:date="2023-03-07T16:42:00Z">
              <w:tcPr>
                <w:tcW w:w="1248" w:type="dxa"/>
                <w:gridSpan w:val="2"/>
                <w:shd w:val="clear" w:color="auto" w:fill="auto"/>
              </w:tcPr>
            </w:tcPrChange>
          </w:tcPr>
          <w:p w14:paraId="4DBF3BE8" w14:textId="77777777" w:rsidR="00034610" w:rsidRPr="00EF5447" w:rsidRDefault="00034610" w:rsidP="00034610">
            <w:pPr>
              <w:pStyle w:val="TAC"/>
            </w:pPr>
            <w:r w:rsidRPr="00EF5447">
              <w:t>IMD2</w:t>
            </w:r>
          </w:p>
        </w:tc>
      </w:tr>
      <w:tr w:rsidR="00034610" w:rsidRPr="00EF5447" w14:paraId="7076D13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662" w:author="Huawei" w:date="2023-03-07T16:42:00Z">
            <w:trPr>
              <w:gridAfter w:val="0"/>
              <w:trHeight w:val="22"/>
              <w:jc w:val="center"/>
            </w:trPr>
          </w:trPrChange>
        </w:trPr>
        <w:tc>
          <w:tcPr>
            <w:tcW w:w="2258" w:type="dxa"/>
            <w:tcBorders>
              <w:top w:val="nil"/>
              <w:bottom w:val="single" w:sz="4" w:space="0" w:color="auto"/>
            </w:tcBorders>
            <w:shd w:val="clear" w:color="auto" w:fill="auto"/>
            <w:tcPrChange w:id="19663" w:author="Huawei" w:date="2023-03-07T16:42:00Z">
              <w:tcPr>
                <w:tcW w:w="2644" w:type="dxa"/>
                <w:gridSpan w:val="2"/>
                <w:tcBorders>
                  <w:top w:val="nil"/>
                  <w:bottom w:val="single" w:sz="4" w:space="0" w:color="auto"/>
                </w:tcBorders>
                <w:shd w:val="clear" w:color="auto" w:fill="auto"/>
              </w:tcPr>
            </w:tcPrChange>
          </w:tcPr>
          <w:p w14:paraId="4D4F3B5F" w14:textId="77777777" w:rsidR="00034610" w:rsidRPr="00EF5447" w:rsidRDefault="00034610" w:rsidP="00034610">
            <w:pPr>
              <w:pStyle w:val="TAC"/>
            </w:pPr>
          </w:p>
        </w:tc>
        <w:tc>
          <w:tcPr>
            <w:tcW w:w="867" w:type="dxa"/>
            <w:shd w:val="clear" w:color="auto" w:fill="auto"/>
            <w:tcPrChange w:id="19664" w:author="Huawei" w:date="2023-03-07T16:42:00Z">
              <w:tcPr>
                <w:tcW w:w="867" w:type="dxa"/>
                <w:gridSpan w:val="2"/>
                <w:shd w:val="clear" w:color="auto" w:fill="auto"/>
              </w:tcPr>
            </w:tcPrChange>
          </w:tcPr>
          <w:p w14:paraId="73A581D4" w14:textId="77777777" w:rsidR="00034610" w:rsidRPr="00EF5447" w:rsidRDefault="00034610" w:rsidP="00034610">
            <w:pPr>
              <w:pStyle w:val="TAC"/>
            </w:pPr>
            <w:r w:rsidRPr="00EF5447">
              <w:t>n78</w:t>
            </w:r>
          </w:p>
        </w:tc>
        <w:tc>
          <w:tcPr>
            <w:tcW w:w="1167" w:type="dxa"/>
            <w:shd w:val="clear" w:color="auto" w:fill="auto"/>
            <w:noWrap/>
            <w:tcPrChange w:id="19665" w:author="Huawei" w:date="2023-03-07T16:42:00Z">
              <w:tcPr>
                <w:tcW w:w="828" w:type="dxa"/>
                <w:gridSpan w:val="2"/>
                <w:shd w:val="clear" w:color="auto" w:fill="auto"/>
                <w:noWrap/>
              </w:tcPr>
            </w:tcPrChange>
          </w:tcPr>
          <w:p w14:paraId="2F728572" w14:textId="77777777" w:rsidR="00034610" w:rsidRPr="00EF5447" w:rsidRDefault="00034610" w:rsidP="00034610">
            <w:pPr>
              <w:pStyle w:val="TAC"/>
            </w:pPr>
            <w:r w:rsidRPr="00EF5447">
              <w:rPr>
                <w:rFonts w:cs="Arial"/>
              </w:rPr>
              <w:t>N/A</w:t>
            </w:r>
          </w:p>
        </w:tc>
        <w:tc>
          <w:tcPr>
            <w:tcW w:w="746" w:type="dxa"/>
            <w:shd w:val="clear" w:color="auto" w:fill="auto"/>
            <w:noWrap/>
            <w:tcPrChange w:id="19666" w:author="Huawei" w:date="2023-03-07T16:42:00Z">
              <w:tcPr>
                <w:tcW w:w="742" w:type="dxa"/>
                <w:gridSpan w:val="2"/>
                <w:shd w:val="clear" w:color="auto" w:fill="auto"/>
                <w:noWrap/>
              </w:tcPr>
            </w:tcPrChange>
          </w:tcPr>
          <w:p w14:paraId="577641C0" w14:textId="77777777" w:rsidR="00034610" w:rsidRPr="00EF5447" w:rsidRDefault="00034610" w:rsidP="00034610">
            <w:pPr>
              <w:pStyle w:val="TAC"/>
            </w:pPr>
            <w:r w:rsidRPr="00EF5447">
              <w:rPr>
                <w:rFonts w:cs="Arial"/>
              </w:rPr>
              <w:t>N/A</w:t>
            </w:r>
          </w:p>
        </w:tc>
        <w:tc>
          <w:tcPr>
            <w:tcW w:w="1582" w:type="dxa"/>
            <w:shd w:val="clear" w:color="auto" w:fill="auto"/>
            <w:noWrap/>
            <w:tcPrChange w:id="19667" w:author="Huawei" w:date="2023-03-07T16:42:00Z">
              <w:tcPr>
                <w:tcW w:w="1582" w:type="dxa"/>
                <w:gridSpan w:val="2"/>
                <w:shd w:val="clear" w:color="auto" w:fill="auto"/>
                <w:noWrap/>
              </w:tcPr>
            </w:tcPrChange>
          </w:tcPr>
          <w:p w14:paraId="6EC54CB2" w14:textId="77777777" w:rsidR="00034610" w:rsidRPr="00EF5447" w:rsidRDefault="00034610" w:rsidP="00034610">
            <w:pPr>
              <w:pStyle w:val="TAC"/>
              <w:rPr>
                <w:rFonts w:eastAsia="PMingLiU"/>
                <w:lang w:eastAsia="zh-TW"/>
              </w:rPr>
            </w:pPr>
            <w:r w:rsidRPr="00EF5447">
              <w:rPr>
                <w:rFonts w:cs="Arial"/>
              </w:rPr>
              <w:t>N/A</w:t>
            </w:r>
          </w:p>
        </w:tc>
        <w:tc>
          <w:tcPr>
            <w:tcW w:w="1323" w:type="dxa"/>
            <w:shd w:val="clear" w:color="auto" w:fill="auto"/>
            <w:noWrap/>
            <w:tcPrChange w:id="19668" w:author="Huawei" w:date="2023-03-07T16:42:00Z">
              <w:tcPr>
                <w:tcW w:w="1323" w:type="dxa"/>
                <w:gridSpan w:val="2"/>
                <w:shd w:val="clear" w:color="auto" w:fill="auto"/>
                <w:noWrap/>
              </w:tcPr>
            </w:tcPrChange>
          </w:tcPr>
          <w:p w14:paraId="221C42B9" w14:textId="77777777" w:rsidR="00034610" w:rsidRPr="00EF5447" w:rsidRDefault="00034610" w:rsidP="00034610">
            <w:pPr>
              <w:pStyle w:val="TAC"/>
            </w:pPr>
            <w:r w:rsidRPr="00EF5447">
              <w:rPr>
                <w:rFonts w:cs="Arial"/>
              </w:rPr>
              <w:t>N/A</w:t>
            </w:r>
          </w:p>
        </w:tc>
        <w:tc>
          <w:tcPr>
            <w:tcW w:w="817" w:type="dxa"/>
            <w:shd w:val="clear" w:color="auto" w:fill="auto"/>
            <w:tcPrChange w:id="19669" w:author="Huawei" w:date="2023-03-07T16:42:00Z">
              <w:tcPr>
                <w:tcW w:w="696" w:type="dxa"/>
                <w:shd w:val="clear" w:color="auto" w:fill="auto"/>
              </w:tcPr>
            </w:tcPrChange>
          </w:tcPr>
          <w:p w14:paraId="31388900" w14:textId="77777777" w:rsidR="00034610" w:rsidRPr="00EF5447" w:rsidRDefault="00034610" w:rsidP="00034610">
            <w:pPr>
              <w:pStyle w:val="TAC"/>
            </w:pPr>
            <w:r w:rsidRPr="00EF5447">
              <w:rPr>
                <w:lang w:eastAsia="ja-JP"/>
              </w:rPr>
              <w:t>N/A</w:t>
            </w:r>
          </w:p>
        </w:tc>
        <w:tc>
          <w:tcPr>
            <w:tcW w:w="1248" w:type="dxa"/>
            <w:shd w:val="clear" w:color="auto" w:fill="auto"/>
            <w:tcPrChange w:id="19670" w:author="Huawei" w:date="2023-03-07T16:42:00Z">
              <w:tcPr>
                <w:tcW w:w="1248" w:type="dxa"/>
                <w:gridSpan w:val="2"/>
                <w:shd w:val="clear" w:color="auto" w:fill="auto"/>
              </w:tcPr>
            </w:tcPrChange>
          </w:tcPr>
          <w:p w14:paraId="60EC9E03" w14:textId="77777777" w:rsidR="00034610" w:rsidRPr="00EF5447" w:rsidRDefault="00034610" w:rsidP="00034610">
            <w:pPr>
              <w:pStyle w:val="TAC"/>
            </w:pPr>
            <w:r w:rsidRPr="00EF5447">
              <w:t>N/A</w:t>
            </w:r>
          </w:p>
        </w:tc>
      </w:tr>
      <w:tr w:rsidR="00034610" w:rsidRPr="00EF5447" w14:paraId="1F1BFC8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672" w:author="Huawei" w:date="2023-03-07T16:42:00Z">
            <w:trPr>
              <w:gridAfter w:val="0"/>
              <w:trHeight w:val="22"/>
              <w:jc w:val="center"/>
            </w:trPr>
          </w:trPrChange>
        </w:trPr>
        <w:tc>
          <w:tcPr>
            <w:tcW w:w="2258" w:type="dxa"/>
            <w:tcBorders>
              <w:top w:val="single" w:sz="4" w:space="0" w:color="auto"/>
              <w:left w:val="single" w:sz="4" w:space="0" w:color="auto"/>
              <w:bottom w:val="nil"/>
              <w:right w:val="single" w:sz="4" w:space="0" w:color="auto"/>
            </w:tcBorders>
            <w:tcPrChange w:id="19673" w:author="Huawei" w:date="2023-03-07T16:42:00Z">
              <w:tcPr>
                <w:tcW w:w="2644" w:type="dxa"/>
                <w:gridSpan w:val="2"/>
                <w:tcBorders>
                  <w:top w:val="single" w:sz="4" w:space="0" w:color="auto"/>
                  <w:left w:val="single" w:sz="4" w:space="0" w:color="auto"/>
                  <w:bottom w:val="nil"/>
                  <w:right w:val="single" w:sz="4" w:space="0" w:color="auto"/>
                </w:tcBorders>
              </w:tcPr>
            </w:tcPrChange>
          </w:tcPr>
          <w:p w14:paraId="194471E3" w14:textId="77777777" w:rsidR="00034610" w:rsidRPr="00EF5447" w:rsidRDefault="00034610" w:rsidP="00034610">
            <w:pPr>
              <w:pStyle w:val="TAC"/>
            </w:pPr>
            <w:r>
              <w:rPr>
                <w:lang w:val="zh-CN" w:eastAsia="zh-TW"/>
              </w:rPr>
              <w:t>DC_</w:t>
            </w:r>
            <w:r>
              <w:rPr>
                <w:lang w:val="en-US" w:eastAsia="zh-CN"/>
              </w:rPr>
              <w:t>20A</w:t>
            </w:r>
            <w:r>
              <w:rPr>
                <w:lang w:val="zh-CN" w:eastAsia="zh-TW"/>
              </w:rPr>
              <w:t>_n</w:t>
            </w:r>
            <w:r>
              <w:rPr>
                <w:lang w:val="en-US" w:eastAsia="zh-CN"/>
              </w:rPr>
              <w:t>38A</w:t>
            </w:r>
            <w:r>
              <w:rPr>
                <w:lang w:val="zh-CN" w:eastAsia="zh-TW"/>
              </w:rPr>
              <w:t>-n</w:t>
            </w:r>
            <w:r>
              <w:rPr>
                <w:lang w:val="en-US" w:eastAsia="zh-CN"/>
              </w:rPr>
              <w:t>78A</w:t>
            </w:r>
          </w:p>
        </w:tc>
        <w:tc>
          <w:tcPr>
            <w:tcW w:w="867" w:type="dxa"/>
            <w:tcBorders>
              <w:top w:val="single" w:sz="4" w:space="0" w:color="auto"/>
              <w:left w:val="single" w:sz="4" w:space="0" w:color="auto"/>
              <w:bottom w:val="single" w:sz="4" w:space="0" w:color="auto"/>
              <w:right w:val="single" w:sz="4" w:space="0" w:color="auto"/>
            </w:tcBorders>
            <w:vAlign w:val="center"/>
            <w:tcPrChange w:id="1967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1D1DBB7" w14:textId="77777777" w:rsidR="00034610" w:rsidRPr="00EF5447" w:rsidRDefault="00034610" w:rsidP="00034610">
            <w:pPr>
              <w:pStyle w:val="TAC"/>
            </w:pPr>
            <w:r>
              <w:rPr>
                <w:lang w:val="en-US" w:eastAsia="zh-CN"/>
              </w:rPr>
              <w:t>20</w:t>
            </w:r>
          </w:p>
        </w:tc>
        <w:tc>
          <w:tcPr>
            <w:tcW w:w="1167" w:type="dxa"/>
            <w:tcBorders>
              <w:top w:val="single" w:sz="4" w:space="0" w:color="auto"/>
              <w:left w:val="single" w:sz="4" w:space="0" w:color="auto"/>
              <w:bottom w:val="single" w:sz="4" w:space="0" w:color="auto"/>
              <w:right w:val="single" w:sz="4" w:space="0" w:color="auto"/>
            </w:tcBorders>
            <w:noWrap/>
            <w:vAlign w:val="center"/>
            <w:tcPrChange w:id="1967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AE6FBE9" w14:textId="77777777" w:rsidR="00034610" w:rsidRPr="00EF5447" w:rsidRDefault="00034610" w:rsidP="00034610">
            <w:pPr>
              <w:pStyle w:val="TAC"/>
              <w:rPr>
                <w:rFonts w:cs="Arial"/>
              </w:rPr>
            </w:pPr>
            <w:r>
              <w:rPr>
                <w:szCs w:val="24"/>
                <w:lang w:val="en-US" w:eastAsia="zh-CN"/>
              </w:rPr>
              <w:t>850</w:t>
            </w:r>
          </w:p>
        </w:tc>
        <w:tc>
          <w:tcPr>
            <w:tcW w:w="746" w:type="dxa"/>
            <w:tcBorders>
              <w:top w:val="single" w:sz="4" w:space="0" w:color="auto"/>
              <w:left w:val="single" w:sz="4" w:space="0" w:color="auto"/>
              <w:bottom w:val="single" w:sz="4" w:space="0" w:color="auto"/>
              <w:right w:val="single" w:sz="4" w:space="0" w:color="auto"/>
            </w:tcBorders>
            <w:noWrap/>
            <w:vAlign w:val="center"/>
            <w:tcPrChange w:id="1967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2A5ADA02" w14:textId="77777777" w:rsidR="00034610" w:rsidRPr="00EF5447" w:rsidRDefault="00034610" w:rsidP="00034610">
            <w:pPr>
              <w:pStyle w:val="TAC"/>
              <w:rPr>
                <w:rFonts w:cs="Arial"/>
              </w:rPr>
            </w:pPr>
            <w:r>
              <w:rPr>
                <w:rFonts w:eastAsia="Malgun Gothic"/>
                <w:szCs w:val="24"/>
                <w:lang w:eastAsia="ko-KR"/>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1967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7A6A59B0" w14:textId="77777777" w:rsidR="00034610" w:rsidRPr="00EF5447" w:rsidRDefault="00034610" w:rsidP="00034610">
            <w:pPr>
              <w:pStyle w:val="TAC"/>
              <w:rPr>
                <w:rFonts w:cs="Arial"/>
              </w:rPr>
            </w:pPr>
            <w:r>
              <w:rPr>
                <w:rFonts w:eastAsia="Malgun Gothic"/>
                <w:szCs w:val="24"/>
                <w:lang w:eastAsia="ko-KR"/>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1967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CFFA268" w14:textId="77777777" w:rsidR="00034610" w:rsidRPr="00EF5447" w:rsidRDefault="00034610" w:rsidP="00034610">
            <w:pPr>
              <w:pStyle w:val="TAC"/>
              <w:rPr>
                <w:rFonts w:cs="Arial"/>
              </w:rPr>
            </w:pPr>
            <w:r>
              <w:rPr>
                <w:szCs w:val="24"/>
                <w:lang w:val="en-US" w:eastAsia="zh-CN"/>
              </w:rPr>
              <w:t>809</w:t>
            </w:r>
          </w:p>
        </w:tc>
        <w:tc>
          <w:tcPr>
            <w:tcW w:w="817" w:type="dxa"/>
            <w:tcBorders>
              <w:top w:val="single" w:sz="4" w:space="0" w:color="auto"/>
              <w:left w:val="single" w:sz="4" w:space="0" w:color="auto"/>
              <w:bottom w:val="single" w:sz="4" w:space="0" w:color="auto"/>
              <w:right w:val="single" w:sz="4" w:space="0" w:color="auto"/>
            </w:tcBorders>
            <w:vAlign w:val="center"/>
            <w:tcPrChange w:id="1967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56065828" w14:textId="77777777" w:rsidR="00034610" w:rsidRPr="00EF5447" w:rsidRDefault="00034610" w:rsidP="00034610">
            <w:pPr>
              <w:pStyle w:val="TAC"/>
              <w:rPr>
                <w:lang w:eastAsia="ja-JP"/>
              </w:rPr>
            </w:pPr>
            <w:r>
              <w:rPr>
                <w:rFonts w:eastAsia="Malgun Gothic"/>
                <w:szCs w:val="24"/>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Change w:id="1968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C70D158" w14:textId="77777777" w:rsidR="00034610" w:rsidRPr="00EF5447" w:rsidRDefault="00034610" w:rsidP="00034610">
            <w:pPr>
              <w:pStyle w:val="TAC"/>
            </w:pPr>
            <w:r>
              <w:rPr>
                <w:rFonts w:eastAsia="Malgun Gothic"/>
                <w:szCs w:val="24"/>
                <w:lang w:eastAsia="ko-KR"/>
              </w:rPr>
              <w:t>N/A</w:t>
            </w:r>
          </w:p>
        </w:tc>
      </w:tr>
      <w:tr w:rsidR="00034610" w:rsidRPr="00EF5447" w14:paraId="6D6FB01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682"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tcPrChange w:id="19683" w:author="Huawei" w:date="2023-03-07T16:42:00Z">
              <w:tcPr>
                <w:tcW w:w="2644" w:type="dxa"/>
                <w:gridSpan w:val="2"/>
                <w:tcBorders>
                  <w:top w:val="nil"/>
                  <w:left w:val="single" w:sz="4" w:space="0" w:color="auto"/>
                  <w:bottom w:val="nil"/>
                  <w:right w:val="single" w:sz="4" w:space="0" w:color="auto"/>
                </w:tcBorders>
              </w:tcPr>
            </w:tcPrChange>
          </w:tcPr>
          <w:p w14:paraId="0FB2AB0C" w14:textId="77777777" w:rsidR="00034610" w:rsidRPr="00EF5447"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1968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4589817" w14:textId="77777777" w:rsidR="00034610" w:rsidRPr="00EF5447" w:rsidRDefault="00034610" w:rsidP="00034610">
            <w:pPr>
              <w:pStyle w:val="TAC"/>
            </w:pPr>
            <w:r>
              <w:rPr>
                <w:lang w:val="zh-CN" w:eastAsia="zh-TW"/>
              </w:rPr>
              <w:t>n</w:t>
            </w:r>
            <w:r>
              <w:rPr>
                <w:lang w:val="en-US" w:eastAsia="zh-CN"/>
              </w:rPr>
              <w:t>38</w:t>
            </w:r>
          </w:p>
        </w:tc>
        <w:tc>
          <w:tcPr>
            <w:tcW w:w="1167" w:type="dxa"/>
            <w:tcBorders>
              <w:top w:val="single" w:sz="4" w:space="0" w:color="auto"/>
              <w:left w:val="single" w:sz="4" w:space="0" w:color="auto"/>
              <w:bottom w:val="single" w:sz="4" w:space="0" w:color="auto"/>
              <w:right w:val="single" w:sz="4" w:space="0" w:color="auto"/>
            </w:tcBorders>
            <w:noWrap/>
            <w:vAlign w:val="center"/>
            <w:tcPrChange w:id="1968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5CF950D" w14:textId="77777777" w:rsidR="00034610" w:rsidRPr="00EF5447" w:rsidRDefault="00034610" w:rsidP="00034610">
            <w:pPr>
              <w:pStyle w:val="TAC"/>
              <w:rPr>
                <w:rFonts w:cs="Arial"/>
              </w:rPr>
            </w:pPr>
            <w:r>
              <w:rPr>
                <w:szCs w:val="24"/>
                <w:lang w:val="en-US" w:eastAsia="zh-CN"/>
              </w:rPr>
              <w:t>2600</w:t>
            </w:r>
          </w:p>
        </w:tc>
        <w:tc>
          <w:tcPr>
            <w:tcW w:w="746" w:type="dxa"/>
            <w:tcBorders>
              <w:top w:val="single" w:sz="4" w:space="0" w:color="auto"/>
              <w:left w:val="single" w:sz="4" w:space="0" w:color="auto"/>
              <w:bottom w:val="single" w:sz="4" w:space="0" w:color="auto"/>
              <w:right w:val="single" w:sz="4" w:space="0" w:color="auto"/>
            </w:tcBorders>
            <w:noWrap/>
            <w:vAlign w:val="center"/>
            <w:tcPrChange w:id="1968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679606BC" w14:textId="77777777" w:rsidR="00034610" w:rsidRPr="00EF5447" w:rsidRDefault="00034610" w:rsidP="00034610">
            <w:pPr>
              <w:pStyle w:val="TAC"/>
              <w:rPr>
                <w:rFonts w:cs="Arial"/>
              </w:rPr>
            </w:pPr>
            <w:r>
              <w:rPr>
                <w:szCs w:val="24"/>
                <w:lang w:eastAsia="zh-CN"/>
              </w:rPr>
              <w:t>10</w:t>
            </w:r>
          </w:p>
        </w:tc>
        <w:tc>
          <w:tcPr>
            <w:tcW w:w="1582" w:type="dxa"/>
            <w:tcBorders>
              <w:top w:val="single" w:sz="4" w:space="0" w:color="auto"/>
              <w:left w:val="single" w:sz="4" w:space="0" w:color="auto"/>
              <w:bottom w:val="single" w:sz="4" w:space="0" w:color="auto"/>
              <w:right w:val="single" w:sz="4" w:space="0" w:color="auto"/>
            </w:tcBorders>
            <w:noWrap/>
            <w:vAlign w:val="center"/>
            <w:tcPrChange w:id="1968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018D5389" w14:textId="77777777" w:rsidR="00034610" w:rsidRPr="00EF5447" w:rsidRDefault="00034610" w:rsidP="00034610">
            <w:pPr>
              <w:pStyle w:val="TAC"/>
              <w:rPr>
                <w:rFonts w:cs="Arial"/>
              </w:rPr>
            </w:pPr>
            <w:r>
              <w:rPr>
                <w:szCs w:val="24"/>
                <w:lang w:eastAsia="zh-CN"/>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968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5CA5E33" w14:textId="77777777" w:rsidR="00034610" w:rsidRPr="00EF5447" w:rsidRDefault="00034610" w:rsidP="00034610">
            <w:pPr>
              <w:pStyle w:val="TAC"/>
              <w:rPr>
                <w:rFonts w:cs="Arial"/>
              </w:rPr>
            </w:pPr>
            <w:r>
              <w:rPr>
                <w:szCs w:val="24"/>
                <w:lang w:val="en-US" w:eastAsia="zh-CN"/>
              </w:rPr>
              <w:t>2600</w:t>
            </w:r>
          </w:p>
        </w:tc>
        <w:tc>
          <w:tcPr>
            <w:tcW w:w="817" w:type="dxa"/>
            <w:tcBorders>
              <w:top w:val="single" w:sz="4" w:space="0" w:color="auto"/>
              <w:left w:val="single" w:sz="4" w:space="0" w:color="auto"/>
              <w:bottom w:val="single" w:sz="4" w:space="0" w:color="auto"/>
              <w:right w:val="single" w:sz="4" w:space="0" w:color="auto"/>
            </w:tcBorders>
            <w:vAlign w:val="center"/>
            <w:tcPrChange w:id="1968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5F8CA38B" w14:textId="77777777" w:rsidR="00034610" w:rsidRPr="00EF5447" w:rsidRDefault="00034610" w:rsidP="00034610">
            <w:pPr>
              <w:pStyle w:val="TAC"/>
              <w:rPr>
                <w:lang w:eastAsia="ja-JP"/>
              </w:rPr>
            </w:pPr>
            <w:r>
              <w:rPr>
                <w:lang w:val="en-US" w:eastAsia="zh-CN"/>
              </w:rPr>
              <w:t>30.9</w:t>
            </w:r>
          </w:p>
        </w:tc>
        <w:tc>
          <w:tcPr>
            <w:tcW w:w="1248" w:type="dxa"/>
            <w:tcBorders>
              <w:top w:val="single" w:sz="4" w:space="0" w:color="auto"/>
              <w:left w:val="single" w:sz="4" w:space="0" w:color="auto"/>
              <w:bottom w:val="single" w:sz="4" w:space="0" w:color="auto"/>
              <w:right w:val="single" w:sz="4" w:space="0" w:color="auto"/>
            </w:tcBorders>
            <w:vAlign w:val="center"/>
            <w:tcPrChange w:id="1969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316AE8BF" w14:textId="77777777" w:rsidR="00034610" w:rsidRPr="00EF5447" w:rsidRDefault="00034610" w:rsidP="00034610">
            <w:pPr>
              <w:pStyle w:val="TAC"/>
            </w:pPr>
            <w:r>
              <w:rPr>
                <w:szCs w:val="24"/>
                <w:lang w:eastAsia="ja-JP"/>
              </w:rPr>
              <w:t>IMD</w:t>
            </w:r>
            <w:r>
              <w:rPr>
                <w:szCs w:val="24"/>
                <w:lang w:val="en-US" w:eastAsia="zh-CN"/>
              </w:rPr>
              <w:t>2</w:t>
            </w:r>
          </w:p>
        </w:tc>
      </w:tr>
      <w:tr w:rsidR="00034610" w:rsidRPr="00EF5447" w14:paraId="049B4F0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692" w:author="Huawei" w:date="2023-03-07T16:42:00Z">
            <w:trPr>
              <w:gridAfter w:val="0"/>
              <w:trHeight w:val="22"/>
              <w:jc w:val="center"/>
            </w:trPr>
          </w:trPrChange>
        </w:trPr>
        <w:tc>
          <w:tcPr>
            <w:tcW w:w="2258" w:type="dxa"/>
            <w:tcBorders>
              <w:top w:val="nil"/>
              <w:left w:val="single" w:sz="4" w:space="0" w:color="auto"/>
              <w:bottom w:val="single" w:sz="4" w:space="0" w:color="auto"/>
              <w:right w:val="single" w:sz="4" w:space="0" w:color="auto"/>
            </w:tcBorders>
            <w:tcPrChange w:id="19693" w:author="Huawei" w:date="2023-03-07T16:42:00Z">
              <w:tcPr>
                <w:tcW w:w="2644" w:type="dxa"/>
                <w:gridSpan w:val="2"/>
                <w:tcBorders>
                  <w:top w:val="nil"/>
                  <w:left w:val="single" w:sz="4" w:space="0" w:color="auto"/>
                  <w:bottom w:val="single" w:sz="4" w:space="0" w:color="auto"/>
                  <w:right w:val="single" w:sz="4" w:space="0" w:color="auto"/>
                </w:tcBorders>
              </w:tcPr>
            </w:tcPrChange>
          </w:tcPr>
          <w:p w14:paraId="70C25D5B" w14:textId="77777777" w:rsidR="00034610" w:rsidRPr="00EF5447"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1969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B845C86" w14:textId="77777777" w:rsidR="00034610" w:rsidRPr="00EF5447" w:rsidRDefault="00034610" w:rsidP="00034610">
            <w:pPr>
              <w:pStyle w:val="TAC"/>
            </w:pPr>
            <w:r>
              <w:rPr>
                <w:lang w:val="zh-CN" w:eastAsia="zh-TW"/>
              </w:rPr>
              <w:t>n</w:t>
            </w:r>
            <w:r>
              <w:rPr>
                <w:lang w:val="en-US" w:eastAsia="zh-CN"/>
              </w:rPr>
              <w:t>78</w:t>
            </w:r>
          </w:p>
        </w:tc>
        <w:tc>
          <w:tcPr>
            <w:tcW w:w="1167" w:type="dxa"/>
            <w:tcBorders>
              <w:top w:val="single" w:sz="4" w:space="0" w:color="auto"/>
              <w:left w:val="single" w:sz="4" w:space="0" w:color="auto"/>
              <w:bottom w:val="single" w:sz="4" w:space="0" w:color="auto"/>
              <w:right w:val="single" w:sz="4" w:space="0" w:color="auto"/>
            </w:tcBorders>
            <w:noWrap/>
            <w:vAlign w:val="center"/>
            <w:tcPrChange w:id="1969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FDE733F" w14:textId="77777777" w:rsidR="00034610" w:rsidRPr="00EF5447" w:rsidRDefault="00034610" w:rsidP="00034610">
            <w:pPr>
              <w:pStyle w:val="TAC"/>
              <w:rPr>
                <w:rFonts w:cs="Arial"/>
              </w:rPr>
            </w:pPr>
            <w:r>
              <w:rPr>
                <w:szCs w:val="24"/>
                <w:lang w:eastAsia="zh-CN"/>
              </w:rPr>
              <w:t>3</w:t>
            </w:r>
            <w:r>
              <w:rPr>
                <w:szCs w:val="24"/>
                <w:lang w:val="en-US" w:eastAsia="zh-CN"/>
              </w:rPr>
              <w:t>450</w:t>
            </w:r>
          </w:p>
        </w:tc>
        <w:tc>
          <w:tcPr>
            <w:tcW w:w="746" w:type="dxa"/>
            <w:tcBorders>
              <w:top w:val="single" w:sz="4" w:space="0" w:color="auto"/>
              <w:left w:val="single" w:sz="4" w:space="0" w:color="auto"/>
              <w:bottom w:val="single" w:sz="4" w:space="0" w:color="auto"/>
              <w:right w:val="single" w:sz="4" w:space="0" w:color="auto"/>
            </w:tcBorders>
            <w:noWrap/>
            <w:vAlign w:val="center"/>
            <w:tcPrChange w:id="1969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23F80763" w14:textId="77777777" w:rsidR="00034610" w:rsidRPr="00EF5447" w:rsidRDefault="00034610" w:rsidP="00034610">
            <w:pPr>
              <w:pStyle w:val="TAC"/>
              <w:rPr>
                <w:rFonts w:cs="Arial"/>
              </w:rPr>
            </w:pPr>
            <w:r>
              <w:rPr>
                <w:szCs w:val="24"/>
                <w:lang w:eastAsia="zh-CN"/>
              </w:rPr>
              <w:t>10</w:t>
            </w:r>
          </w:p>
        </w:tc>
        <w:tc>
          <w:tcPr>
            <w:tcW w:w="1582" w:type="dxa"/>
            <w:tcBorders>
              <w:top w:val="single" w:sz="4" w:space="0" w:color="auto"/>
              <w:left w:val="single" w:sz="4" w:space="0" w:color="auto"/>
              <w:bottom w:val="single" w:sz="4" w:space="0" w:color="auto"/>
              <w:right w:val="single" w:sz="4" w:space="0" w:color="auto"/>
            </w:tcBorders>
            <w:noWrap/>
            <w:vAlign w:val="center"/>
            <w:tcPrChange w:id="1969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7D403016" w14:textId="77777777" w:rsidR="00034610" w:rsidRPr="00EF5447" w:rsidRDefault="00034610" w:rsidP="00034610">
            <w:pPr>
              <w:pStyle w:val="TAC"/>
              <w:rPr>
                <w:rFonts w:cs="Arial"/>
              </w:rPr>
            </w:pPr>
            <w:r>
              <w:rPr>
                <w:szCs w:val="24"/>
                <w:lang w:eastAsia="zh-CN"/>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1969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281B501" w14:textId="77777777" w:rsidR="00034610" w:rsidRPr="00EF5447" w:rsidRDefault="00034610" w:rsidP="00034610">
            <w:pPr>
              <w:pStyle w:val="TAC"/>
              <w:rPr>
                <w:rFonts w:cs="Arial"/>
              </w:rPr>
            </w:pPr>
            <w:r>
              <w:rPr>
                <w:szCs w:val="24"/>
                <w:lang w:eastAsia="zh-CN"/>
              </w:rPr>
              <w:t>3</w:t>
            </w:r>
            <w:r>
              <w:rPr>
                <w:szCs w:val="24"/>
                <w:lang w:val="en-US" w:eastAsia="zh-CN"/>
              </w:rPr>
              <w:t>450</w:t>
            </w:r>
          </w:p>
        </w:tc>
        <w:tc>
          <w:tcPr>
            <w:tcW w:w="817" w:type="dxa"/>
            <w:tcBorders>
              <w:top w:val="single" w:sz="4" w:space="0" w:color="auto"/>
              <w:left w:val="single" w:sz="4" w:space="0" w:color="auto"/>
              <w:bottom w:val="single" w:sz="4" w:space="0" w:color="auto"/>
              <w:right w:val="single" w:sz="4" w:space="0" w:color="auto"/>
            </w:tcBorders>
            <w:vAlign w:val="center"/>
            <w:tcPrChange w:id="1969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6509A853" w14:textId="77777777" w:rsidR="00034610" w:rsidRPr="00EF5447" w:rsidRDefault="00034610" w:rsidP="00034610">
            <w:pPr>
              <w:pStyle w:val="TAC"/>
              <w:rPr>
                <w:lang w:eastAsia="ja-JP"/>
              </w:rPr>
            </w:pPr>
            <w:r>
              <w:rPr>
                <w:rFonts w:eastAsia="Malgun Gothic"/>
                <w:szCs w:val="24"/>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Change w:id="1970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3E8B6480" w14:textId="77777777" w:rsidR="00034610" w:rsidRPr="00EF5447" w:rsidRDefault="00034610" w:rsidP="00034610">
            <w:pPr>
              <w:pStyle w:val="TAC"/>
            </w:pPr>
            <w:r>
              <w:rPr>
                <w:rFonts w:eastAsia="Malgun Gothic"/>
                <w:szCs w:val="24"/>
                <w:lang w:eastAsia="ko-KR"/>
              </w:rPr>
              <w:t>N/A</w:t>
            </w:r>
          </w:p>
        </w:tc>
      </w:tr>
      <w:tr w:rsidR="00034610" w:rsidRPr="00EF5447" w14:paraId="55F6E68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702" w:author="Huawei" w:date="2023-03-07T16:42:00Z">
            <w:trPr>
              <w:gridAfter w:val="0"/>
              <w:trHeight w:val="22"/>
              <w:jc w:val="center"/>
            </w:trPr>
          </w:trPrChange>
        </w:trPr>
        <w:tc>
          <w:tcPr>
            <w:tcW w:w="2258" w:type="dxa"/>
            <w:tcBorders>
              <w:bottom w:val="nil"/>
            </w:tcBorders>
            <w:shd w:val="clear" w:color="auto" w:fill="auto"/>
            <w:tcPrChange w:id="19703" w:author="Huawei" w:date="2023-03-07T16:42:00Z">
              <w:tcPr>
                <w:tcW w:w="2644" w:type="dxa"/>
                <w:gridSpan w:val="2"/>
                <w:tcBorders>
                  <w:bottom w:val="nil"/>
                </w:tcBorders>
                <w:shd w:val="clear" w:color="auto" w:fill="auto"/>
              </w:tcPr>
            </w:tcPrChange>
          </w:tcPr>
          <w:p w14:paraId="55329E4C" w14:textId="77777777" w:rsidR="00034610" w:rsidRPr="00EF5447" w:rsidRDefault="00034610" w:rsidP="00034610">
            <w:pPr>
              <w:pStyle w:val="TAC"/>
            </w:pPr>
            <w:r w:rsidRPr="00EF5447">
              <w:rPr>
                <w:rFonts w:cs="Arial"/>
                <w:color w:val="000000"/>
                <w:lang w:eastAsia="ko-KR"/>
              </w:rPr>
              <w:t>DC_20A_n7A-n28A</w:t>
            </w:r>
          </w:p>
        </w:tc>
        <w:tc>
          <w:tcPr>
            <w:tcW w:w="867" w:type="dxa"/>
            <w:shd w:val="clear" w:color="auto" w:fill="auto"/>
            <w:tcPrChange w:id="19704" w:author="Huawei" w:date="2023-03-07T16:42:00Z">
              <w:tcPr>
                <w:tcW w:w="867" w:type="dxa"/>
                <w:gridSpan w:val="2"/>
                <w:shd w:val="clear" w:color="auto" w:fill="auto"/>
              </w:tcPr>
            </w:tcPrChange>
          </w:tcPr>
          <w:p w14:paraId="11EFA7A6" w14:textId="77777777" w:rsidR="00034610" w:rsidRPr="00EF5447" w:rsidRDefault="00034610" w:rsidP="00034610">
            <w:pPr>
              <w:pStyle w:val="TAC"/>
            </w:pPr>
            <w:r w:rsidRPr="00EF5447">
              <w:rPr>
                <w:lang w:eastAsia="ko-KR"/>
              </w:rPr>
              <w:t>20</w:t>
            </w:r>
          </w:p>
        </w:tc>
        <w:tc>
          <w:tcPr>
            <w:tcW w:w="1167" w:type="dxa"/>
            <w:shd w:val="clear" w:color="auto" w:fill="auto"/>
            <w:noWrap/>
            <w:tcPrChange w:id="19705" w:author="Huawei" w:date="2023-03-07T16:42:00Z">
              <w:tcPr>
                <w:tcW w:w="828" w:type="dxa"/>
                <w:gridSpan w:val="2"/>
                <w:shd w:val="clear" w:color="auto" w:fill="auto"/>
                <w:noWrap/>
              </w:tcPr>
            </w:tcPrChange>
          </w:tcPr>
          <w:p w14:paraId="31FF3D35" w14:textId="77777777" w:rsidR="00034610" w:rsidRPr="00EF5447" w:rsidRDefault="00034610" w:rsidP="00034610">
            <w:pPr>
              <w:pStyle w:val="TAC"/>
            </w:pPr>
            <w:r w:rsidRPr="00EF5447">
              <w:rPr>
                <w:color w:val="000000"/>
                <w:lang w:eastAsia="ko-KR"/>
              </w:rPr>
              <w:t>857</w:t>
            </w:r>
          </w:p>
        </w:tc>
        <w:tc>
          <w:tcPr>
            <w:tcW w:w="746" w:type="dxa"/>
            <w:shd w:val="clear" w:color="auto" w:fill="auto"/>
            <w:noWrap/>
            <w:tcPrChange w:id="19706" w:author="Huawei" w:date="2023-03-07T16:42:00Z">
              <w:tcPr>
                <w:tcW w:w="742" w:type="dxa"/>
                <w:gridSpan w:val="2"/>
                <w:shd w:val="clear" w:color="auto" w:fill="auto"/>
                <w:noWrap/>
              </w:tcPr>
            </w:tcPrChange>
          </w:tcPr>
          <w:p w14:paraId="27DBF30C" w14:textId="77777777" w:rsidR="00034610" w:rsidRPr="00EF5447" w:rsidRDefault="00034610" w:rsidP="00034610">
            <w:pPr>
              <w:pStyle w:val="TAC"/>
            </w:pPr>
            <w:r w:rsidRPr="00EF5447">
              <w:rPr>
                <w:color w:val="000000"/>
                <w:lang w:eastAsia="ko-KR"/>
              </w:rPr>
              <w:t>5</w:t>
            </w:r>
          </w:p>
        </w:tc>
        <w:tc>
          <w:tcPr>
            <w:tcW w:w="1582" w:type="dxa"/>
            <w:shd w:val="clear" w:color="auto" w:fill="auto"/>
            <w:noWrap/>
            <w:tcPrChange w:id="19707" w:author="Huawei" w:date="2023-03-07T16:42:00Z">
              <w:tcPr>
                <w:tcW w:w="1582" w:type="dxa"/>
                <w:gridSpan w:val="2"/>
                <w:shd w:val="clear" w:color="auto" w:fill="auto"/>
                <w:noWrap/>
              </w:tcPr>
            </w:tcPrChange>
          </w:tcPr>
          <w:p w14:paraId="3C07D034" w14:textId="77777777" w:rsidR="00034610" w:rsidRPr="00EF5447" w:rsidRDefault="00034610" w:rsidP="00034610">
            <w:pPr>
              <w:pStyle w:val="TAC"/>
              <w:rPr>
                <w:rFonts w:eastAsia="PMingLiU"/>
                <w:lang w:eastAsia="zh-TW"/>
              </w:rPr>
            </w:pPr>
            <w:r w:rsidRPr="00EF5447">
              <w:rPr>
                <w:color w:val="000000"/>
                <w:lang w:eastAsia="ko-KR"/>
              </w:rPr>
              <w:t>25</w:t>
            </w:r>
          </w:p>
        </w:tc>
        <w:tc>
          <w:tcPr>
            <w:tcW w:w="1323" w:type="dxa"/>
            <w:shd w:val="clear" w:color="auto" w:fill="auto"/>
            <w:noWrap/>
            <w:tcPrChange w:id="19708" w:author="Huawei" w:date="2023-03-07T16:42:00Z">
              <w:tcPr>
                <w:tcW w:w="1323" w:type="dxa"/>
                <w:gridSpan w:val="2"/>
                <w:shd w:val="clear" w:color="auto" w:fill="auto"/>
                <w:noWrap/>
              </w:tcPr>
            </w:tcPrChange>
          </w:tcPr>
          <w:p w14:paraId="12CB2140" w14:textId="77777777" w:rsidR="00034610" w:rsidRPr="00EF5447" w:rsidRDefault="00034610" w:rsidP="00034610">
            <w:pPr>
              <w:pStyle w:val="TAC"/>
            </w:pPr>
            <w:r w:rsidRPr="00EF5447">
              <w:rPr>
                <w:color w:val="000000"/>
                <w:lang w:eastAsia="ko-KR"/>
              </w:rPr>
              <w:t>816</w:t>
            </w:r>
          </w:p>
        </w:tc>
        <w:tc>
          <w:tcPr>
            <w:tcW w:w="817" w:type="dxa"/>
            <w:shd w:val="clear" w:color="auto" w:fill="auto"/>
            <w:tcPrChange w:id="19709" w:author="Huawei" w:date="2023-03-07T16:42:00Z">
              <w:tcPr>
                <w:tcW w:w="696" w:type="dxa"/>
                <w:shd w:val="clear" w:color="auto" w:fill="auto"/>
              </w:tcPr>
            </w:tcPrChange>
          </w:tcPr>
          <w:p w14:paraId="15C75D3C"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19710" w:author="Huawei" w:date="2023-03-07T16:42:00Z">
              <w:tcPr>
                <w:tcW w:w="1248" w:type="dxa"/>
                <w:gridSpan w:val="2"/>
                <w:shd w:val="clear" w:color="auto" w:fill="auto"/>
              </w:tcPr>
            </w:tcPrChange>
          </w:tcPr>
          <w:p w14:paraId="1C507721" w14:textId="77777777" w:rsidR="00034610" w:rsidRPr="00EF5447" w:rsidRDefault="00034610" w:rsidP="00034610">
            <w:pPr>
              <w:pStyle w:val="TAC"/>
            </w:pPr>
            <w:r w:rsidRPr="00EF5447">
              <w:rPr>
                <w:rFonts w:eastAsia="Malgun Gothic"/>
                <w:lang w:eastAsia="ko-KR"/>
              </w:rPr>
              <w:t>N/A</w:t>
            </w:r>
          </w:p>
        </w:tc>
      </w:tr>
      <w:tr w:rsidR="00034610" w:rsidRPr="00EF5447" w14:paraId="0902C99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712" w:author="Huawei" w:date="2023-03-07T16:42:00Z">
            <w:trPr>
              <w:gridAfter w:val="0"/>
              <w:trHeight w:val="22"/>
              <w:jc w:val="center"/>
            </w:trPr>
          </w:trPrChange>
        </w:trPr>
        <w:tc>
          <w:tcPr>
            <w:tcW w:w="2258" w:type="dxa"/>
            <w:tcBorders>
              <w:top w:val="nil"/>
              <w:bottom w:val="nil"/>
            </w:tcBorders>
            <w:shd w:val="clear" w:color="auto" w:fill="auto"/>
            <w:tcPrChange w:id="19713" w:author="Huawei" w:date="2023-03-07T16:42:00Z">
              <w:tcPr>
                <w:tcW w:w="2644" w:type="dxa"/>
                <w:gridSpan w:val="2"/>
                <w:tcBorders>
                  <w:top w:val="nil"/>
                  <w:bottom w:val="nil"/>
                </w:tcBorders>
                <w:shd w:val="clear" w:color="auto" w:fill="auto"/>
              </w:tcPr>
            </w:tcPrChange>
          </w:tcPr>
          <w:p w14:paraId="7BF6DC6C" w14:textId="77777777" w:rsidR="00034610" w:rsidRPr="00EF5447" w:rsidRDefault="00034610" w:rsidP="00034610">
            <w:pPr>
              <w:pStyle w:val="TAC"/>
            </w:pPr>
          </w:p>
        </w:tc>
        <w:tc>
          <w:tcPr>
            <w:tcW w:w="867" w:type="dxa"/>
            <w:shd w:val="clear" w:color="auto" w:fill="auto"/>
            <w:tcPrChange w:id="19714" w:author="Huawei" w:date="2023-03-07T16:42:00Z">
              <w:tcPr>
                <w:tcW w:w="867" w:type="dxa"/>
                <w:gridSpan w:val="2"/>
                <w:shd w:val="clear" w:color="auto" w:fill="auto"/>
              </w:tcPr>
            </w:tcPrChange>
          </w:tcPr>
          <w:p w14:paraId="48732673" w14:textId="77777777" w:rsidR="00034610" w:rsidRPr="00EF5447" w:rsidRDefault="00034610" w:rsidP="00034610">
            <w:pPr>
              <w:pStyle w:val="TAC"/>
            </w:pPr>
            <w:r w:rsidRPr="00EF5447">
              <w:rPr>
                <w:lang w:eastAsia="ko-KR"/>
              </w:rPr>
              <w:t>n7</w:t>
            </w:r>
          </w:p>
        </w:tc>
        <w:tc>
          <w:tcPr>
            <w:tcW w:w="1167" w:type="dxa"/>
            <w:shd w:val="clear" w:color="auto" w:fill="auto"/>
            <w:noWrap/>
            <w:tcPrChange w:id="19715" w:author="Huawei" w:date="2023-03-07T16:42:00Z">
              <w:tcPr>
                <w:tcW w:w="828" w:type="dxa"/>
                <w:gridSpan w:val="2"/>
                <w:shd w:val="clear" w:color="auto" w:fill="auto"/>
                <w:noWrap/>
              </w:tcPr>
            </w:tcPrChange>
          </w:tcPr>
          <w:p w14:paraId="0496F681" w14:textId="77777777" w:rsidR="00034610" w:rsidRPr="00EF5447" w:rsidRDefault="00034610" w:rsidP="00034610">
            <w:pPr>
              <w:pStyle w:val="TAC"/>
            </w:pPr>
            <w:r w:rsidRPr="00EF5447">
              <w:rPr>
                <w:lang w:eastAsia="ko-KR"/>
              </w:rPr>
              <w:t>2512</w:t>
            </w:r>
          </w:p>
        </w:tc>
        <w:tc>
          <w:tcPr>
            <w:tcW w:w="746" w:type="dxa"/>
            <w:shd w:val="clear" w:color="auto" w:fill="auto"/>
            <w:noWrap/>
            <w:tcPrChange w:id="19716" w:author="Huawei" w:date="2023-03-07T16:42:00Z">
              <w:tcPr>
                <w:tcW w:w="742" w:type="dxa"/>
                <w:gridSpan w:val="2"/>
                <w:shd w:val="clear" w:color="auto" w:fill="auto"/>
                <w:noWrap/>
              </w:tcPr>
            </w:tcPrChange>
          </w:tcPr>
          <w:p w14:paraId="2E7B557B" w14:textId="77777777" w:rsidR="00034610" w:rsidRPr="00EF5447" w:rsidRDefault="00034610" w:rsidP="00034610">
            <w:pPr>
              <w:pStyle w:val="TAC"/>
            </w:pPr>
            <w:r w:rsidRPr="00EF5447">
              <w:rPr>
                <w:lang w:eastAsia="ko-KR"/>
              </w:rPr>
              <w:t>5</w:t>
            </w:r>
          </w:p>
        </w:tc>
        <w:tc>
          <w:tcPr>
            <w:tcW w:w="1582" w:type="dxa"/>
            <w:shd w:val="clear" w:color="auto" w:fill="auto"/>
            <w:noWrap/>
            <w:tcPrChange w:id="19717" w:author="Huawei" w:date="2023-03-07T16:42:00Z">
              <w:tcPr>
                <w:tcW w:w="1582" w:type="dxa"/>
                <w:gridSpan w:val="2"/>
                <w:shd w:val="clear" w:color="auto" w:fill="auto"/>
                <w:noWrap/>
              </w:tcPr>
            </w:tcPrChange>
          </w:tcPr>
          <w:p w14:paraId="4C8B2660" w14:textId="77777777" w:rsidR="00034610" w:rsidRPr="00EF5447" w:rsidRDefault="00034610" w:rsidP="00034610">
            <w:pPr>
              <w:pStyle w:val="TAC"/>
              <w:rPr>
                <w:rFonts w:eastAsia="PMingLiU"/>
                <w:lang w:eastAsia="zh-TW"/>
              </w:rPr>
            </w:pPr>
            <w:r w:rsidRPr="00EF5447">
              <w:rPr>
                <w:lang w:eastAsia="ko-KR"/>
              </w:rPr>
              <w:t>25</w:t>
            </w:r>
          </w:p>
        </w:tc>
        <w:tc>
          <w:tcPr>
            <w:tcW w:w="1323" w:type="dxa"/>
            <w:shd w:val="clear" w:color="auto" w:fill="auto"/>
            <w:noWrap/>
            <w:tcPrChange w:id="19718" w:author="Huawei" w:date="2023-03-07T16:42:00Z">
              <w:tcPr>
                <w:tcW w:w="1323" w:type="dxa"/>
                <w:gridSpan w:val="2"/>
                <w:shd w:val="clear" w:color="auto" w:fill="auto"/>
                <w:noWrap/>
              </w:tcPr>
            </w:tcPrChange>
          </w:tcPr>
          <w:p w14:paraId="114C10C9" w14:textId="77777777" w:rsidR="00034610" w:rsidRPr="00EF5447" w:rsidRDefault="00034610" w:rsidP="00034610">
            <w:pPr>
              <w:pStyle w:val="TAC"/>
            </w:pPr>
            <w:r w:rsidRPr="00EF5447">
              <w:rPr>
                <w:lang w:eastAsia="ko-KR"/>
              </w:rPr>
              <w:t>2632</w:t>
            </w:r>
          </w:p>
        </w:tc>
        <w:tc>
          <w:tcPr>
            <w:tcW w:w="817" w:type="dxa"/>
            <w:shd w:val="clear" w:color="auto" w:fill="auto"/>
            <w:tcPrChange w:id="19719" w:author="Huawei" w:date="2023-03-07T16:42:00Z">
              <w:tcPr>
                <w:tcW w:w="696" w:type="dxa"/>
                <w:shd w:val="clear" w:color="auto" w:fill="auto"/>
              </w:tcPr>
            </w:tcPrChange>
          </w:tcPr>
          <w:p w14:paraId="2E2CB5AE"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19720" w:author="Huawei" w:date="2023-03-07T16:42:00Z">
              <w:tcPr>
                <w:tcW w:w="1248" w:type="dxa"/>
                <w:gridSpan w:val="2"/>
                <w:shd w:val="clear" w:color="auto" w:fill="auto"/>
              </w:tcPr>
            </w:tcPrChange>
          </w:tcPr>
          <w:p w14:paraId="044292B5" w14:textId="77777777" w:rsidR="00034610" w:rsidRPr="00EF5447" w:rsidRDefault="00034610" w:rsidP="00034610">
            <w:pPr>
              <w:pStyle w:val="TAC"/>
            </w:pPr>
            <w:r w:rsidRPr="00EF5447">
              <w:rPr>
                <w:rFonts w:eastAsia="Malgun Gothic"/>
                <w:lang w:eastAsia="ko-KR"/>
              </w:rPr>
              <w:t>N/A</w:t>
            </w:r>
          </w:p>
        </w:tc>
      </w:tr>
      <w:tr w:rsidR="00034610" w:rsidRPr="00EF5447" w14:paraId="2C55F54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722" w:author="Huawei" w:date="2023-03-07T16:42:00Z">
            <w:trPr>
              <w:gridAfter w:val="0"/>
              <w:trHeight w:val="22"/>
              <w:jc w:val="center"/>
            </w:trPr>
          </w:trPrChange>
        </w:trPr>
        <w:tc>
          <w:tcPr>
            <w:tcW w:w="2258" w:type="dxa"/>
            <w:tcBorders>
              <w:top w:val="nil"/>
              <w:bottom w:val="nil"/>
            </w:tcBorders>
            <w:shd w:val="clear" w:color="auto" w:fill="auto"/>
            <w:tcPrChange w:id="19723" w:author="Huawei" w:date="2023-03-07T16:42:00Z">
              <w:tcPr>
                <w:tcW w:w="2644" w:type="dxa"/>
                <w:gridSpan w:val="2"/>
                <w:tcBorders>
                  <w:top w:val="nil"/>
                  <w:bottom w:val="nil"/>
                </w:tcBorders>
                <w:shd w:val="clear" w:color="auto" w:fill="auto"/>
              </w:tcPr>
            </w:tcPrChange>
          </w:tcPr>
          <w:p w14:paraId="4AFCD3FD" w14:textId="77777777" w:rsidR="00034610" w:rsidRPr="00EF5447" w:rsidRDefault="00034610" w:rsidP="00034610">
            <w:pPr>
              <w:pStyle w:val="TAC"/>
            </w:pPr>
          </w:p>
        </w:tc>
        <w:tc>
          <w:tcPr>
            <w:tcW w:w="867" w:type="dxa"/>
            <w:shd w:val="clear" w:color="auto" w:fill="auto"/>
            <w:tcPrChange w:id="19724" w:author="Huawei" w:date="2023-03-07T16:42:00Z">
              <w:tcPr>
                <w:tcW w:w="867" w:type="dxa"/>
                <w:gridSpan w:val="2"/>
                <w:shd w:val="clear" w:color="auto" w:fill="auto"/>
              </w:tcPr>
            </w:tcPrChange>
          </w:tcPr>
          <w:p w14:paraId="605D6FD8" w14:textId="77777777" w:rsidR="00034610" w:rsidRPr="00EF5447" w:rsidRDefault="00034610" w:rsidP="00034610">
            <w:pPr>
              <w:pStyle w:val="TAC"/>
            </w:pPr>
            <w:r w:rsidRPr="00EF5447">
              <w:rPr>
                <w:lang w:eastAsia="ko-KR"/>
              </w:rPr>
              <w:t>n28</w:t>
            </w:r>
          </w:p>
        </w:tc>
        <w:tc>
          <w:tcPr>
            <w:tcW w:w="1167" w:type="dxa"/>
            <w:shd w:val="clear" w:color="auto" w:fill="auto"/>
            <w:noWrap/>
            <w:tcPrChange w:id="19725" w:author="Huawei" w:date="2023-03-07T16:42:00Z">
              <w:tcPr>
                <w:tcW w:w="828" w:type="dxa"/>
                <w:gridSpan w:val="2"/>
                <w:shd w:val="clear" w:color="auto" w:fill="auto"/>
                <w:noWrap/>
              </w:tcPr>
            </w:tcPrChange>
          </w:tcPr>
          <w:p w14:paraId="7B9890A0" w14:textId="77777777" w:rsidR="00034610" w:rsidRPr="00EF5447" w:rsidRDefault="00034610" w:rsidP="00034610">
            <w:pPr>
              <w:pStyle w:val="TAC"/>
            </w:pPr>
            <w:r w:rsidRPr="00EF5447">
              <w:rPr>
                <w:lang w:eastAsia="ko-KR"/>
              </w:rPr>
              <w:t>743</w:t>
            </w:r>
          </w:p>
        </w:tc>
        <w:tc>
          <w:tcPr>
            <w:tcW w:w="746" w:type="dxa"/>
            <w:shd w:val="clear" w:color="auto" w:fill="auto"/>
            <w:noWrap/>
            <w:tcPrChange w:id="19726" w:author="Huawei" w:date="2023-03-07T16:42:00Z">
              <w:tcPr>
                <w:tcW w:w="742" w:type="dxa"/>
                <w:gridSpan w:val="2"/>
                <w:shd w:val="clear" w:color="auto" w:fill="auto"/>
                <w:noWrap/>
              </w:tcPr>
            </w:tcPrChange>
          </w:tcPr>
          <w:p w14:paraId="26F13E31" w14:textId="77777777" w:rsidR="00034610" w:rsidRPr="00EF5447" w:rsidRDefault="00034610" w:rsidP="00034610">
            <w:pPr>
              <w:pStyle w:val="TAC"/>
            </w:pPr>
            <w:r w:rsidRPr="00EF5447">
              <w:rPr>
                <w:lang w:eastAsia="ko-KR"/>
              </w:rPr>
              <w:t>5</w:t>
            </w:r>
          </w:p>
        </w:tc>
        <w:tc>
          <w:tcPr>
            <w:tcW w:w="1582" w:type="dxa"/>
            <w:shd w:val="clear" w:color="auto" w:fill="auto"/>
            <w:noWrap/>
            <w:tcPrChange w:id="19727" w:author="Huawei" w:date="2023-03-07T16:42:00Z">
              <w:tcPr>
                <w:tcW w:w="1582" w:type="dxa"/>
                <w:gridSpan w:val="2"/>
                <w:shd w:val="clear" w:color="auto" w:fill="auto"/>
                <w:noWrap/>
              </w:tcPr>
            </w:tcPrChange>
          </w:tcPr>
          <w:p w14:paraId="0FEB9F37" w14:textId="77777777" w:rsidR="00034610" w:rsidRPr="00EF5447" w:rsidRDefault="00034610" w:rsidP="00034610">
            <w:pPr>
              <w:pStyle w:val="TAC"/>
              <w:rPr>
                <w:rFonts w:eastAsia="PMingLiU"/>
                <w:lang w:eastAsia="zh-TW"/>
              </w:rPr>
            </w:pPr>
            <w:r w:rsidRPr="00EF5447">
              <w:rPr>
                <w:lang w:eastAsia="ko-KR"/>
              </w:rPr>
              <w:t>25</w:t>
            </w:r>
          </w:p>
        </w:tc>
        <w:tc>
          <w:tcPr>
            <w:tcW w:w="1323" w:type="dxa"/>
            <w:shd w:val="clear" w:color="auto" w:fill="auto"/>
            <w:noWrap/>
            <w:tcPrChange w:id="19728" w:author="Huawei" w:date="2023-03-07T16:42:00Z">
              <w:tcPr>
                <w:tcW w:w="1323" w:type="dxa"/>
                <w:gridSpan w:val="2"/>
                <w:shd w:val="clear" w:color="auto" w:fill="auto"/>
                <w:noWrap/>
              </w:tcPr>
            </w:tcPrChange>
          </w:tcPr>
          <w:p w14:paraId="5D47CA69" w14:textId="77777777" w:rsidR="00034610" w:rsidRPr="00EF5447" w:rsidRDefault="00034610" w:rsidP="00034610">
            <w:pPr>
              <w:pStyle w:val="TAC"/>
            </w:pPr>
            <w:r w:rsidRPr="00EF5447">
              <w:rPr>
                <w:lang w:eastAsia="ko-KR"/>
              </w:rPr>
              <w:t>798</w:t>
            </w:r>
          </w:p>
        </w:tc>
        <w:tc>
          <w:tcPr>
            <w:tcW w:w="817" w:type="dxa"/>
            <w:shd w:val="clear" w:color="auto" w:fill="auto"/>
            <w:tcPrChange w:id="19729" w:author="Huawei" w:date="2023-03-07T16:42:00Z">
              <w:tcPr>
                <w:tcW w:w="696" w:type="dxa"/>
                <w:shd w:val="clear" w:color="auto" w:fill="auto"/>
              </w:tcPr>
            </w:tcPrChange>
          </w:tcPr>
          <w:p w14:paraId="262CF849" w14:textId="77777777" w:rsidR="00034610" w:rsidRPr="00EF5447" w:rsidRDefault="00034610" w:rsidP="00034610">
            <w:pPr>
              <w:pStyle w:val="TAC"/>
            </w:pPr>
            <w:r w:rsidRPr="00EF5447">
              <w:rPr>
                <w:rFonts w:eastAsia="Malgun Gothic"/>
                <w:lang w:eastAsia="ko-KR"/>
              </w:rPr>
              <w:t>13.9</w:t>
            </w:r>
          </w:p>
        </w:tc>
        <w:tc>
          <w:tcPr>
            <w:tcW w:w="1248" w:type="dxa"/>
            <w:shd w:val="clear" w:color="auto" w:fill="auto"/>
            <w:tcPrChange w:id="19730" w:author="Huawei" w:date="2023-03-07T16:42:00Z">
              <w:tcPr>
                <w:tcW w:w="1248" w:type="dxa"/>
                <w:gridSpan w:val="2"/>
                <w:shd w:val="clear" w:color="auto" w:fill="auto"/>
              </w:tcPr>
            </w:tcPrChange>
          </w:tcPr>
          <w:p w14:paraId="263DCFB4" w14:textId="77777777" w:rsidR="00034610" w:rsidRPr="00EF5447" w:rsidRDefault="00034610" w:rsidP="00034610">
            <w:pPr>
              <w:pStyle w:val="TAC"/>
            </w:pPr>
            <w:r w:rsidRPr="00EF5447">
              <w:rPr>
                <w:rFonts w:eastAsia="Malgun Gothic"/>
                <w:lang w:eastAsia="ko-KR"/>
              </w:rPr>
              <w:t>IMD3</w:t>
            </w:r>
          </w:p>
        </w:tc>
      </w:tr>
      <w:tr w:rsidR="00034610" w:rsidRPr="00EF5447" w14:paraId="0D16AC1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732" w:author="Huawei" w:date="2023-03-07T16:42:00Z">
            <w:trPr>
              <w:gridAfter w:val="0"/>
              <w:trHeight w:val="22"/>
              <w:jc w:val="center"/>
            </w:trPr>
          </w:trPrChange>
        </w:trPr>
        <w:tc>
          <w:tcPr>
            <w:tcW w:w="2258" w:type="dxa"/>
            <w:tcBorders>
              <w:top w:val="nil"/>
              <w:bottom w:val="nil"/>
            </w:tcBorders>
            <w:shd w:val="clear" w:color="auto" w:fill="auto"/>
            <w:tcPrChange w:id="19733" w:author="Huawei" w:date="2023-03-07T16:42:00Z">
              <w:tcPr>
                <w:tcW w:w="2644" w:type="dxa"/>
                <w:gridSpan w:val="2"/>
                <w:tcBorders>
                  <w:top w:val="nil"/>
                  <w:bottom w:val="nil"/>
                </w:tcBorders>
                <w:shd w:val="clear" w:color="auto" w:fill="auto"/>
              </w:tcPr>
            </w:tcPrChange>
          </w:tcPr>
          <w:p w14:paraId="78B03454" w14:textId="77777777" w:rsidR="00034610" w:rsidRPr="00EF5447" w:rsidRDefault="00034610" w:rsidP="00034610">
            <w:pPr>
              <w:pStyle w:val="TAC"/>
            </w:pPr>
          </w:p>
        </w:tc>
        <w:tc>
          <w:tcPr>
            <w:tcW w:w="867" w:type="dxa"/>
            <w:shd w:val="clear" w:color="auto" w:fill="auto"/>
            <w:tcPrChange w:id="19734" w:author="Huawei" w:date="2023-03-07T16:42:00Z">
              <w:tcPr>
                <w:tcW w:w="867" w:type="dxa"/>
                <w:gridSpan w:val="2"/>
                <w:shd w:val="clear" w:color="auto" w:fill="auto"/>
              </w:tcPr>
            </w:tcPrChange>
          </w:tcPr>
          <w:p w14:paraId="1AD484E9" w14:textId="77777777" w:rsidR="00034610" w:rsidRPr="00EF5447" w:rsidRDefault="00034610" w:rsidP="00034610">
            <w:pPr>
              <w:pStyle w:val="TAC"/>
            </w:pPr>
            <w:r w:rsidRPr="00EF5447">
              <w:rPr>
                <w:lang w:eastAsia="ko-KR"/>
              </w:rPr>
              <w:t>20</w:t>
            </w:r>
          </w:p>
        </w:tc>
        <w:tc>
          <w:tcPr>
            <w:tcW w:w="1167" w:type="dxa"/>
            <w:shd w:val="clear" w:color="auto" w:fill="auto"/>
            <w:noWrap/>
            <w:tcPrChange w:id="19735" w:author="Huawei" w:date="2023-03-07T16:42:00Z">
              <w:tcPr>
                <w:tcW w:w="828" w:type="dxa"/>
                <w:gridSpan w:val="2"/>
                <w:shd w:val="clear" w:color="auto" w:fill="auto"/>
                <w:noWrap/>
              </w:tcPr>
            </w:tcPrChange>
          </w:tcPr>
          <w:p w14:paraId="65FBA500" w14:textId="77777777" w:rsidR="00034610" w:rsidRPr="00EF5447" w:rsidRDefault="00034610" w:rsidP="00034610">
            <w:pPr>
              <w:pStyle w:val="TAC"/>
            </w:pPr>
            <w:r w:rsidRPr="00EF5447">
              <w:rPr>
                <w:rFonts w:eastAsia="Malgun Gothic"/>
                <w:szCs w:val="18"/>
                <w:lang w:eastAsia="ko-KR"/>
              </w:rPr>
              <w:t>852</w:t>
            </w:r>
          </w:p>
        </w:tc>
        <w:tc>
          <w:tcPr>
            <w:tcW w:w="746" w:type="dxa"/>
            <w:shd w:val="clear" w:color="auto" w:fill="auto"/>
            <w:noWrap/>
            <w:tcPrChange w:id="19736" w:author="Huawei" w:date="2023-03-07T16:42:00Z">
              <w:tcPr>
                <w:tcW w:w="742" w:type="dxa"/>
                <w:gridSpan w:val="2"/>
                <w:shd w:val="clear" w:color="auto" w:fill="auto"/>
                <w:noWrap/>
              </w:tcPr>
            </w:tcPrChange>
          </w:tcPr>
          <w:p w14:paraId="01F5E059" w14:textId="77777777" w:rsidR="00034610" w:rsidRPr="00EF5447" w:rsidRDefault="00034610" w:rsidP="00034610">
            <w:pPr>
              <w:pStyle w:val="TAC"/>
            </w:pPr>
            <w:r w:rsidRPr="00EF5447">
              <w:rPr>
                <w:rFonts w:eastAsia="Malgun Gothic"/>
                <w:szCs w:val="18"/>
                <w:lang w:eastAsia="ko-KR"/>
              </w:rPr>
              <w:t>5</w:t>
            </w:r>
          </w:p>
        </w:tc>
        <w:tc>
          <w:tcPr>
            <w:tcW w:w="1582" w:type="dxa"/>
            <w:shd w:val="clear" w:color="auto" w:fill="auto"/>
            <w:noWrap/>
            <w:tcPrChange w:id="19737" w:author="Huawei" w:date="2023-03-07T16:42:00Z">
              <w:tcPr>
                <w:tcW w:w="1582" w:type="dxa"/>
                <w:gridSpan w:val="2"/>
                <w:shd w:val="clear" w:color="auto" w:fill="auto"/>
                <w:noWrap/>
              </w:tcPr>
            </w:tcPrChange>
          </w:tcPr>
          <w:p w14:paraId="50AC66A9" w14:textId="77777777" w:rsidR="00034610" w:rsidRPr="00EF5447" w:rsidRDefault="00034610" w:rsidP="00034610">
            <w:pPr>
              <w:pStyle w:val="TAC"/>
              <w:rPr>
                <w:rFonts w:eastAsia="PMingLiU"/>
                <w:lang w:eastAsia="zh-TW"/>
              </w:rPr>
            </w:pPr>
            <w:r w:rsidRPr="00EF5447">
              <w:rPr>
                <w:rFonts w:eastAsia="Malgun Gothic"/>
                <w:szCs w:val="18"/>
                <w:lang w:eastAsia="ko-KR"/>
              </w:rPr>
              <w:t>25</w:t>
            </w:r>
          </w:p>
        </w:tc>
        <w:tc>
          <w:tcPr>
            <w:tcW w:w="1323" w:type="dxa"/>
            <w:shd w:val="clear" w:color="auto" w:fill="auto"/>
            <w:noWrap/>
            <w:tcPrChange w:id="19738" w:author="Huawei" w:date="2023-03-07T16:42:00Z">
              <w:tcPr>
                <w:tcW w:w="1323" w:type="dxa"/>
                <w:gridSpan w:val="2"/>
                <w:shd w:val="clear" w:color="auto" w:fill="auto"/>
                <w:noWrap/>
              </w:tcPr>
            </w:tcPrChange>
          </w:tcPr>
          <w:p w14:paraId="00EB414F" w14:textId="77777777" w:rsidR="00034610" w:rsidRPr="00EF5447" w:rsidRDefault="00034610" w:rsidP="00034610">
            <w:pPr>
              <w:pStyle w:val="TAC"/>
            </w:pPr>
            <w:r w:rsidRPr="00EF5447">
              <w:rPr>
                <w:rFonts w:eastAsia="Malgun Gothic"/>
                <w:szCs w:val="18"/>
                <w:lang w:eastAsia="ko-KR"/>
              </w:rPr>
              <w:t>811</w:t>
            </w:r>
          </w:p>
        </w:tc>
        <w:tc>
          <w:tcPr>
            <w:tcW w:w="817" w:type="dxa"/>
            <w:shd w:val="clear" w:color="auto" w:fill="auto"/>
            <w:tcPrChange w:id="19739" w:author="Huawei" w:date="2023-03-07T16:42:00Z">
              <w:tcPr>
                <w:tcW w:w="696" w:type="dxa"/>
                <w:shd w:val="clear" w:color="auto" w:fill="auto"/>
              </w:tcPr>
            </w:tcPrChange>
          </w:tcPr>
          <w:p w14:paraId="5C352AFF"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19740" w:author="Huawei" w:date="2023-03-07T16:42:00Z">
              <w:tcPr>
                <w:tcW w:w="1248" w:type="dxa"/>
                <w:gridSpan w:val="2"/>
                <w:shd w:val="clear" w:color="auto" w:fill="auto"/>
              </w:tcPr>
            </w:tcPrChange>
          </w:tcPr>
          <w:p w14:paraId="7EBF546C"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24C7119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742" w:author="Huawei" w:date="2023-03-07T16:42:00Z">
            <w:trPr>
              <w:gridAfter w:val="0"/>
              <w:trHeight w:val="22"/>
              <w:jc w:val="center"/>
            </w:trPr>
          </w:trPrChange>
        </w:trPr>
        <w:tc>
          <w:tcPr>
            <w:tcW w:w="2258" w:type="dxa"/>
            <w:tcBorders>
              <w:top w:val="nil"/>
              <w:bottom w:val="nil"/>
            </w:tcBorders>
            <w:shd w:val="clear" w:color="auto" w:fill="auto"/>
            <w:tcPrChange w:id="19743" w:author="Huawei" w:date="2023-03-07T16:42:00Z">
              <w:tcPr>
                <w:tcW w:w="2644" w:type="dxa"/>
                <w:gridSpan w:val="2"/>
                <w:tcBorders>
                  <w:top w:val="nil"/>
                  <w:bottom w:val="nil"/>
                </w:tcBorders>
                <w:shd w:val="clear" w:color="auto" w:fill="auto"/>
              </w:tcPr>
            </w:tcPrChange>
          </w:tcPr>
          <w:p w14:paraId="39D4EE1C" w14:textId="77777777" w:rsidR="00034610" w:rsidRPr="00EF5447" w:rsidRDefault="00034610" w:rsidP="00034610">
            <w:pPr>
              <w:pStyle w:val="TAC"/>
            </w:pPr>
          </w:p>
        </w:tc>
        <w:tc>
          <w:tcPr>
            <w:tcW w:w="867" w:type="dxa"/>
            <w:shd w:val="clear" w:color="auto" w:fill="auto"/>
            <w:tcPrChange w:id="19744" w:author="Huawei" w:date="2023-03-07T16:42:00Z">
              <w:tcPr>
                <w:tcW w:w="867" w:type="dxa"/>
                <w:gridSpan w:val="2"/>
                <w:shd w:val="clear" w:color="auto" w:fill="auto"/>
              </w:tcPr>
            </w:tcPrChange>
          </w:tcPr>
          <w:p w14:paraId="38BF7666" w14:textId="77777777" w:rsidR="00034610" w:rsidRPr="00EF5447" w:rsidRDefault="00034610" w:rsidP="00034610">
            <w:pPr>
              <w:pStyle w:val="TAC"/>
            </w:pPr>
            <w:r w:rsidRPr="00EF5447">
              <w:rPr>
                <w:lang w:eastAsia="ko-KR"/>
              </w:rPr>
              <w:t>n7</w:t>
            </w:r>
          </w:p>
        </w:tc>
        <w:tc>
          <w:tcPr>
            <w:tcW w:w="1167" w:type="dxa"/>
            <w:shd w:val="clear" w:color="auto" w:fill="auto"/>
            <w:noWrap/>
            <w:tcPrChange w:id="19745" w:author="Huawei" w:date="2023-03-07T16:42:00Z">
              <w:tcPr>
                <w:tcW w:w="828" w:type="dxa"/>
                <w:gridSpan w:val="2"/>
                <w:shd w:val="clear" w:color="auto" w:fill="auto"/>
                <w:noWrap/>
              </w:tcPr>
            </w:tcPrChange>
          </w:tcPr>
          <w:p w14:paraId="242DF2CF" w14:textId="77777777" w:rsidR="00034610" w:rsidRPr="00EF5447" w:rsidRDefault="00034610" w:rsidP="00034610">
            <w:pPr>
              <w:pStyle w:val="TAC"/>
            </w:pPr>
            <w:r w:rsidRPr="00EF5447">
              <w:rPr>
                <w:rFonts w:eastAsia="Malgun Gothic"/>
                <w:szCs w:val="18"/>
                <w:lang w:eastAsia="ko-KR"/>
              </w:rPr>
              <w:t>2550</w:t>
            </w:r>
          </w:p>
        </w:tc>
        <w:tc>
          <w:tcPr>
            <w:tcW w:w="746" w:type="dxa"/>
            <w:shd w:val="clear" w:color="auto" w:fill="auto"/>
            <w:noWrap/>
            <w:tcPrChange w:id="19746" w:author="Huawei" w:date="2023-03-07T16:42:00Z">
              <w:tcPr>
                <w:tcW w:w="742" w:type="dxa"/>
                <w:gridSpan w:val="2"/>
                <w:shd w:val="clear" w:color="auto" w:fill="auto"/>
                <w:noWrap/>
              </w:tcPr>
            </w:tcPrChange>
          </w:tcPr>
          <w:p w14:paraId="11C8BB2E" w14:textId="77777777" w:rsidR="00034610" w:rsidRPr="00EF5447" w:rsidRDefault="00034610" w:rsidP="00034610">
            <w:pPr>
              <w:pStyle w:val="TAC"/>
            </w:pPr>
            <w:r w:rsidRPr="00EF5447">
              <w:rPr>
                <w:rFonts w:eastAsia="Malgun Gothic"/>
                <w:szCs w:val="18"/>
                <w:lang w:eastAsia="ko-KR"/>
              </w:rPr>
              <w:t>10</w:t>
            </w:r>
          </w:p>
        </w:tc>
        <w:tc>
          <w:tcPr>
            <w:tcW w:w="1582" w:type="dxa"/>
            <w:shd w:val="clear" w:color="auto" w:fill="auto"/>
            <w:noWrap/>
            <w:tcPrChange w:id="19747" w:author="Huawei" w:date="2023-03-07T16:42:00Z">
              <w:tcPr>
                <w:tcW w:w="1582" w:type="dxa"/>
                <w:gridSpan w:val="2"/>
                <w:shd w:val="clear" w:color="auto" w:fill="auto"/>
                <w:noWrap/>
              </w:tcPr>
            </w:tcPrChange>
          </w:tcPr>
          <w:p w14:paraId="5CC18E3A" w14:textId="77777777" w:rsidR="00034610" w:rsidRPr="00EF5447" w:rsidRDefault="00034610" w:rsidP="00034610">
            <w:pPr>
              <w:pStyle w:val="TAC"/>
              <w:rPr>
                <w:rFonts w:eastAsia="PMingLiU"/>
                <w:lang w:eastAsia="zh-TW"/>
              </w:rPr>
            </w:pPr>
            <w:r w:rsidRPr="00EF5447">
              <w:rPr>
                <w:rFonts w:eastAsia="Malgun Gothic"/>
                <w:szCs w:val="18"/>
                <w:lang w:eastAsia="ko-KR"/>
              </w:rPr>
              <w:t>50</w:t>
            </w:r>
          </w:p>
        </w:tc>
        <w:tc>
          <w:tcPr>
            <w:tcW w:w="1323" w:type="dxa"/>
            <w:shd w:val="clear" w:color="auto" w:fill="auto"/>
            <w:noWrap/>
            <w:tcPrChange w:id="19748" w:author="Huawei" w:date="2023-03-07T16:42:00Z">
              <w:tcPr>
                <w:tcW w:w="1323" w:type="dxa"/>
                <w:gridSpan w:val="2"/>
                <w:shd w:val="clear" w:color="auto" w:fill="auto"/>
                <w:noWrap/>
              </w:tcPr>
            </w:tcPrChange>
          </w:tcPr>
          <w:p w14:paraId="087A41F5" w14:textId="77777777" w:rsidR="00034610" w:rsidRPr="00EF5447" w:rsidRDefault="00034610" w:rsidP="00034610">
            <w:pPr>
              <w:pStyle w:val="TAC"/>
            </w:pPr>
            <w:r w:rsidRPr="00EF5447">
              <w:rPr>
                <w:rFonts w:eastAsia="Malgun Gothic"/>
                <w:szCs w:val="18"/>
                <w:lang w:eastAsia="ko-KR"/>
              </w:rPr>
              <w:t>2670</w:t>
            </w:r>
          </w:p>
        </w:tc>
        <w:tc>
          <w:tcPr>
            <w:tcW w:w="817" w:type="dxa"/>
            <w:shd w:val="clear" w:color="auto" w:fill="auto"/>
            <w:tcPrChange w:id="19749" w:author="Huawei" w:date="2023-03-07T16:42:00Z">
              <w:tcPr>
                <w:tcW w:w="696" w:type="dxa"/>
                <w:shd w:val="clear" w:color="auto" w:fill="auto"/>
              </w:tcPr>
            </w:tcPrChange>
          </w:tcPr>
          <w:p w14:paraId="55410348" w14:textId="77777777" w:rsidR="00034610" w:rsidRPr="00EF5447" w:rsidRDefault="00034610" w:rsidP="00034610">
            <w:pPr>
              <w:pStyle w:val="TAC"/>
            </w:pPr>
            <w:r w:rsidRPr="00EF5447">
              <w:rPr>
                <w:kern w:val="2"/>
                <w:szCs w:val="24"/>
                <w:lang w:eastAsia="zh-CN"/>
              </w:rPr>
              <w:t>5.9</w:t>
            </w:r>
          </w:p>
        </w:tc>
        <w:tc>
          <w:tcPr>
            <w:tcW w:w="1248" w:type="dxa"/>
            <w:shd w:val="clear" w:color="auto" w:fill="auto"/>
            <w:tcPrChange w:id="19750" w:author="Huawei" w:date="2023-03-07T16:42:00Z">
              <w:tcPr>
                <w:tcW w:w="1248" w:type="dxa"/>
                <w:gridSpan w:val="2"/>
                <w:shd w:val="clear" w:color="auto" w:fill="auto"/>
              </w:tcPr>
            </w:tcPrChange>
          </w:tcPr>
          <w:p w14:paraId="3A27D299" w14:textId="77777777" w:rsidR="00034610" w:rsidRPr="00EF5447" w:rsidRDefault="00034610" w:rsidP="00034610">
            <w:pPr>
              <w:pStyle w:val="TAC"/>
            </w:pPr>
            <w:r w:rsidRPr="00EF5447">
              <w:rPr>
                <w:rFonts w:eastAsia="Malgun Gothic"/>
                <w:lang w:eastAsia="ko-KR"/>
              </w:rPr>
              <w:t>IMD5</w:t>
            </w:r>
          </w:p>
        </w:tc>
      </w:tr>
      <w:tr w:rsidR="00034610" w:rsidRPr="00EF5447" w14:paraId="684BF94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752" w:author="Huawei" w:date="2023-03-07T16:42:00Z">
            <w:trPr>
              <w:gridAfter w:val="0"/>
              <w:trHeight w:val="22"/>
              <w:jc w:val="center"/>
            </w:trPr>
          </w:trPrChange>
        </w:trPr>
        <w:tc>
          <w:tcPr>
            <w:tcW w:w="2258" w:type="dxa"/>
            <w:tcBorders>
              <w:top w:val="nil"/>
              <w:bottom w:val="single" w:sz="4" w:space="0" w:color="auto"/>
            </w:tcBorders>
            <w:shd w:val="clear" w:color="auto" w:fill="auto"/>
            <w:tcPrChange w:id="19753" w:author="Huawei" w:date="2023-03-07T16:42:00Z">
              <w:tcPr>
                <w:tcW w:w="2644" w:type="dxa"/>
                <w:gridSpan w:val="2"/>
                <w:tcBorders>
                  <w:top w:val="nil"/>
                  <w:bottom w:val="single" w:sz="4" w:space="0" w:color="auto"/>
                </w:tcBorders>
                <w:shd w:val="clear" w:color="auto" w:fill="auto"/>
              </w:tcPr>
            </w:tcPrChange>
          </w:tcPr>
          <w:p w14:paraId="03F9EDA7" w14:textId="77777777" w:rsidR="00034610" w:rsidRPr="00EF5447" w:rsidRDefault="00034610" w:rsidP="00034610">
            <w:pPr>
              <w:pStyle w:val="TAC"/>
            </w:pPr>
          </w:p>
        </w:tc>
        <w:tc>
          <w:tcPr>
            <w:tcW w:w="867" w:type="dxa"/>
            <w:shd w:val="clear" w:color="auto" w:fill="auto"/>
            <w:tcPrChange w:id="19754" w:author="Huawei" w:date="2023-03-07T16:42:00Z">
              <w:tcPr>
                <w:tcW w:w="867" w:type="dxa"/>
                <w:gridSpan w:val="2"/>
                <w:shd w:val="clear" w:color="auto" w:fill="auto"/>
              </w:tcPr>
            </w:tcPrChange>
          </w:tcPr>
          <w:p w14:paraId="261ECA74" w14:textId="77777777" w:rsidR="00034610" w:rsidRPr="00EF5447" w:rsidRDefault="00034610" w:rsidP="00034610">
            <w:pPr>
              <w:pStyle w:val="TAC"/>
            </w:pPr>
            <w:r w:rsidRPr="00EF5447">
              <w:rPr>
                <w:lang w:eastAsia="ko-KR"/>
              </w:rPr>
              <w:t>n28</w:t>
            </w:r>
          </w:p>
        </w:tc>
        <w:tc>
          <w:tcPr>
            <w:tcW w:w="1167" w:type="dxa"/>
            <w:shd w:val="clear" w:color="auto" w:fill="auto"/>
            <w:noWrap/>
            <w:tcPrChange w:id="19755" w:author="Huawei" w:date="2023-03-07T16:42:00Z">
              <w:tcPr>
                <w:tcW w:w="828" w:type="dxa"/>
                <w:gridSpan w:val="2"/>
                <w:shd w:val="clear" w:color="auto" w:fill="auto"/>
                <w:noWrap/>
              </w:tcPr>
            </w:tcPrChange>
          </w:tcPr>
          <w:p w14:paraId="0649931E" w14:textId="77777777" w:rsidR="00034610" w:rsidRPr="00EF5447" w:rsidRDefault="00034610" w:rsidP="00034610">
            <w:pPr>
              <w:pStyle w:val="TAC"/>
            </w:pPr>
            <w:r w:rsidRPr="00EF5447">
              <w:rPr>
                <w:rFonts w:eastAsia="Malgun Gothic"/>
                <w:szCs w:val="18"/>
                <w:lang w:eastAsia="ko-KR"/>
              </w:rPr>
              <w:t>738</w:t>
            </w:r>
          </w:p>
        </w:tc>
        <w:tc>
          <w:tcPr>
            <w:tcW w:w="746" w:type="dxa"/>
            <w:shd w:val="clear" w:color="auto" w:fill="auto"/>
            <w:noWrap/>
            <w:tcPrChange w:id="19756" w:author="Huawei" w:date="2023-03-07T16:42:00Z">
              <w:tcPr>
                <w:tcW w:w="742" w:type="dxa"/>
                <w:gridSpan w:val="2"/>
                <w:shd w:val="clear" w:color="auto" w:fill="auto"/>
                <w:noWrap/>
              </w:tcPr>
            </w:tcPrChange>
          </w:tcPr>
          <w:p w14:paraId="4F9DAA9B" w14:textId="77777777" w:rsidR="00034610" w:rsidRPr="00EF5447" w:rsidRDefault="00034610" w:rsidP="00034610">
            <w:pPr>
              <w:pStyle w:val="TAC"/>
            </w:pPr>
            <w:r w:rsidRPr="00EF5447">
              <w:rPr>
                <w:rFonts w:eastAsia="Malgun Gothic"/>
                <w:szCs w:val="18"/>
                <w:lang w:eastAsia="ko-KR"/>
              </w:rPr>
              <w:t>5</w:t>
            </w:r>
          </w:p>
        </w:tc>
        <w:tc>
          <w:tcPr>
            <w:tcW w:w="1582" w:type="dxa"/>
            <w:shd w:val="clear" w:color="auto" w:fill="auto"/>
            <w:noWrap/>
            <w:tcPrChange w:id="19757" w:author="Huawei" w:date="2023-03-07T16:42:00Z">
              <w:tcPr>
                <w:tcW w:w="1582" w:type="dxa"/>
                <w:gridSpan w:val="2"/>
                <w:shd w:val="clear" w:color="auto" w:fill="auto"/>
                <w:noWrap/>
              </w:tcPr>
            </w:tcPrChange>
          </w:tcPr>
          <w:p w14:paraId="6EA6EBCD" w14:textId="77777777" w:rsidR="00034610" w:rsidRPr="00EF5447" w:rsidRDefault="00034610" w:rsidP="00034610">
            <w:pPr>
              <w:pStyle w:val="TAC"/>
              <w:rPr>
                <w:rFonts w:eastAsia="PMingLiU"/>
                <w:lang w:eastAsia="zh-TW"/>
              </w:rPr>
            </w:pPr>
            <w:r w:rsidRPr="00EF5447">
              <w:rPr>
                <w:rFonts w:eastAsia="Malgun Gothic"/>
                <w:szCs w:val="18"/>
                <w:lang w:eastAsia="ko-KR"/>
              </w:rPr>
              <w:t>25</w:t>
            </w:r>
          </w:p>
        </w:tc>
        <w:tc>
          <w:tcPr>
            <w:tcW w:w="1323" w:type="dxa"/>
            <w:shd w:val="clear" w:color="auto" w:fill="auto"/>
            <w:noWrap/>
            <w:tcPrChange w:id="19758" w:author="Huawei" w:date="2023-03-07T16:42:00Z">
              <w:tcPr>
                <w:tcW w:w="1323" w:type="dxa"/>
                <w:gridSpan w:val="2"/>
                <w:shd w:val="clear" w:color="auto" w:fill="auto"/>
                <w:noWrap/>
              </w:tcPr>
            </w:tcPrChange>
          </w:tcPr>
          <w:p w14:paraId="14B0FC1B" w14:textId="77777777" w:rsidR="00034610" w:rsidRPr="00EF5447" w:rsidRDefault="00034610" w:rsidP="00034610">
            <w:pPr>
              <w:pStyle w:val="TAC"/>
            </w:pPr>
            <w:r w:rsidRPr="00EF5447">
              <w:rPr>
                <w:rFonts w:eastAsia="Malgun Gothic"/>
                <w:szCs w:val="18"/>
                <w:lang w:eastAsia="ko-KR"/>
              </w:rPr>
              <w:t>793</w:t>
            </w:r>
          </w:p>
        </w:tc>
        <w:tc>
          <w:tcPr>
            <w:tcW w:w="817" w:type="dxa"/>
            <w:shd w:val="clear" w:color="auto" w:fill="auto"/>
            <w:tcPrChange w:id="19759" w:author="Huawei" w:date="2023-03-07T16:42:00Z">
              <w:tcPr>
                <w:tcW w:w="696" w:type="dxa"/>
                <w:shd w:val="clear" w:color="auto" w:fill="auto"/>
              </w:tcPr>
            </w:tcPrChange>
          </w:tcPr>
          <w:p w14:paraId="64C4492F"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19760" w:author="Huawei" w:date="2023-03-07T16:42:00Z">
              <w:tcPr>
                <w:tcW w:w="1248" w:type="dxa"/>
                <w:gridSpan w:val="2"/>
                <w:shd w:val="clear" w:color="auto" w:fill="auto"/>
              </w:tcPr>
            </w:tcPrChange>
          </w:tcPr>
          <w:p w14:paraId="593884D0"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2341AB1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762" w:author="Huawei" w:date="2023-03-07T16:42:00Z">
            <w:trPr>
              <w:gridAfter w:val="0"/>
              <w:trHeight w:val="22"/>
              <w:jc w:val="center"/>
            </w:trPr>
          </w:trPrChange>
        </w:trPr>
        <w:tc>
          <w:tcPr>
            <w:tcW w:w="2258" w:type="dxa"/>
            <w:tcBorders>
              <w:bottom w:val="nil"/>
            </w:tcBorders>
            <w:shd w:val="clear" w:color="auto" w:fill="auto"/>
            <w:tcPrChange w:id="19763" w:author="Huawei" w:date="2023-03-07T16:42:00Z">
              <w:tcPr>
                <w:tcW w:w="2644" w:type="dxa"/>
                <w:gridSpan w:val="2"/>
                <w:tcBorders>
                  <w:bottom w:val="nil"/>
                </w:tcBorders>
                <w:shd w:val="clear" w:color="auto" w:fill="auto"/>
              </w:tcPr>
            </w:tcPrChange>
          </w:tcPr>
          <w:p w14:paraId="45A5F659" w14:textId="77777777" w:rsidR="00034610" w:rsidRPr="00EF5447" w:rsidRDefault="00034610" w:rsidP="00034610">
            <w:pPr>
              <w:pStyle w:val="TAC"/>
            </w:pPr>
            <w:r w:rsidRPr="00EF5447">
              <w:rPr>
                <w:rFonts w:cs="Arial"/>
                <w:kern w:val="2"/>
                <w:szCs w:val="24"/>
                <w:lang w:eastAsia="ja-JP"/>
              </w:rPr>
              <w:lastRenderedPageBreak/>
              <w:t>DC_20A_SUL_n78A-n80A</w:t>
            </w:r>
          </w:p>
        </w:tc>
        <w:tc>
          <w:tcPr>
            <w:tcW w:w="867" w:type="dxa"/>
            <w:shd w:val="clear" w:color="auto" w:fill="auto"/>
            <w:tcPrChange w:id="19764" w:author="Huawei" w:date="2023-03-07T16:42:00Z">
              <w:tcPr>
                <w:tcW w:w="867" w:type="dxa"/>
                <w:gridSpan w:val="2"/>
                <w:shd w:val="clear" w:color="auto" w:fill="auto"/>
              </w:tcPr>
            </w:tcPrChange>
          </w:tcPr>
          <w:p w14:paraId="0AE895F8" w14:textId="77777777" w:rsidR="00034610" w:rsidRPr="00EF5447" w:rsidRDefault="00034610" w:rsidP="00034610">
            <w:pPr>
              <w:pStyle w:val="TAC"/>
              <w:rPr>
                <w:rFonts w:eastAsia="MS Mincho"/>
              </w:rPr>
            </w:pPr>
            <w:r w:rsidRPr="00EF5447">
              <w:rPr>
                <w:lang w:eastAsia="zh-CN"/>
              </w:rPr>
              <w:t>20</w:t>
            </w:r>
          </w:p>
        </w:tc>
        <w:tc>
          <w:tcPr>
            <w:tcW w:w="1167" w:type="dxa"/>
            <w:shd w:val="clear" w:color="auto" w:fill="auto"/>
            <w:noWrap/>
            <w:tcPrChange w:id="19765" w:author="Huawei" w:date="2023-03-07T16:42:00Z">
              <w:tcPr>
                <w:tcW w:w="828" w:type="dxa"/>
                <w:gridSpan w:val="2"/>
                <w:shd w:val="clear" w:color="auto" w:fill="auto"/>
                <w:noWrap/>
              </w:tcPr>
            </w:tcPrChange>
          </w:tcPr>
          <w:p w14:paraId="17CDF236" w14:textId="77777777" w:rsidR="00034610" w:rsidRPr="00EF5447" w:rsidRDefault="00034610" w:rsidP="00034610">
            <w:pPr>
              <w:pStyle w:val="TAC"/>
              <w:rPr>
                <w:rFonts w:eastAsia="MS Mincho"/>
              </w:rPr>
            </w:pPr>
            <w:r w:rsidRPr="00EF5447">
              <w:rPr>
                <w:kern w:val="2"/>
                <w:szCs w:val="24"/>
                <w:lang w:eastAsia="zh-CN"/>
              </w:rPr>
              <w:t>847</w:t>
            </w:r>
          </w:p>
        </w:tc>
        <w:tc>
          <w:tcPr>
            <w:tcW w:w="746" w:type="dxa"/>
            <w:shd w:val="clear" w:color="auto" w:fill="auto"/>
            <w:noWrap/>
            <w:tcPrChange w:id="19766" w:author="Huawei" w:date="2023-03-07T16:42:00Z">
              <w:tcPr>
                <w:tcW w:w="742" w:type="dxa"/>
                <w:gridSpan w:val="2"/>
                <w:shd w:val="clear" w:color="auto" w:fill="auto"/>
                <w:noWrap/>
              </w:tcPr>
            </w:tcPrChange>
          </w:tcPr>
          <w:p w14:paraId="52D1AE0D" w14:textId="77777777" w:rsidR="00034610" w:rsidRPr="00EF5447" w:rsidRDefault="00034610" w:rsidP="00034610">
            <w:pPr>
              <w:pStyle w:val="TAC"/>
              <w:rPr>
                <w:rFonts w:eastAsia="MS Mincho"/>
              </w:rPr>
            </w:pPr>
            <w:r w:rsidRPr="00EF5447">
              <w:rPr>
                <w:rFonts w:eastAsia="Malgun Gothic"/>
                <w:kern w:val="2"/>
                <w:szCs w:val="24"/>
                <w:lang w:eastAsia="ko-KR"/>
              </w:rPr>
              <w:t>5</w:t>
            </w:r>
          </w:p>
        </w:tc>
        <w:tc>
          <w:tcPr>
            <w:tcW w:w="1582" w:type="dxa"/>
            <w:shd w:val="clear" w:color="auto" w:fill="auto"/>
            <w:noWrap/>
            <w:tcPrChange w:id="19767" w:author="Huawei" w:date="2023-03-07T16:42:00Z">
              <w:tcPr>
                <w:tcW w:w="1582" w:type="dxa"/>
                <w:gridSpan w:val="2"/>
                <w:shd w:val="clear" w:color="auto" w:fill="auto"/>
                <w:noWrap/>
              </w:tcPr>
            </w:tcPrChange>
          </w:tcPr>
          <w:p w14:paraId="510EF78C" w14:textId="77777777" w:rsidR="00034610" w:rsidRPr="00EF5447" w:rsidRDefault="00034610" w:rsidP="00034610">
            <w:pPr>
              <w:pStyle w:val="TAC"/>
              <w:rPr>
                <w:rFonts w:eastAsia="MS Mincho"/>
              </w:rPr>
            </w:pPr>
            <w:r w:rsidRPr="00EF5447">
              <w:rPr>
                <w:rFonts w:eastAsia="Malgun Gothic"/>
                <w:kern w:val="2"/>
                <w:szCs w:val="24"/>
                <w:lang w:eastAsia="ko-KR"/>
              </w:rPr>
              <w:t>25</w:t>
            </w:r>
          </w:p>
        </w:tc>
        <w:tc>
          <w:tcPr>
            <w:tcW w:w="1323" w:type="dxa"/>
            <w:shd w:val="clear" w:color="auto" w:fill="auto"/>
            <w:noWrap/>
            <w:tcPrChange w:id="19768" w:author="Huawei" w:date="2023-03-07T16:42:00Z">
              <w:tcPr>
                <w:tcW w:w="1323" w:type="dxa"/>
                <w:gridSpan w:val="2"/>
                <w:shd w:val="clear" w:color="auto" w:fill="auto"/>
                <w:noWrap/>
              </w:tcPr>
            </w:tcPrChange>
          </w:tcPr>
          <w:p w14:paraId="463B92FF" w14:textId="77777777" w:rsidR="00034610" w:rsidRPr="00EF5447" w:rsidRDefault="00034610" w:rsidP="00034610">
            <w:pPr>
              <w:pStyle w:val="TAC"/>
              <w:rPr>
                <w:rFonts w:eastAsia="MS Mincho"/>
              </w:rPr>
            </w:pPr>
            <w:r w:rsidRPr="00EF5447">
              <w:rPr>
                <w:kern w:val="2"/>
                <w:szCs w:val="24"/>
                <w:lang w:eastAsia="zh-CN"/>
              </w:rPr>
              <w:t>806</w:t>
            </w:r>
          </w:p>
        </w:tc>
        <w:tc>
          <w:tcPr>
            <w:tcW w:w="817" w:type="dxa"/>
            <w:shd w:val="clear" w:color="auto" w:fill="auto"/>
            <w:tcPrChange w:id="19769" w:author="Huawei" w:date="2023-03-07T16:42:00Z">
              <w:tcPr>
                <w:tcW w:w="696" w:type="dxa"/>
                <w:shd w:val="clear" w:color="auto" w:fill="auto"/>
              </w:tcPr>
            </w:tcPrChange>
          </w:tcPr>
          <w:p w14:paraId="76831201" w14:textId="77777777" w:rsidR="00034610" w:rsidRPr="00EF5447" w:rsidRDefault="00034610" w:rsidP="00034610">
            <w:pPr>
              <w:pStyle w:val="TAC"/>
            </w:pPr>
            <w:r w:rsidRPr="00EF5447">
              <w:rPr>
                <w:kern w:val="2"/>
                <w:szCs w:val="24"/>
                <w:lang w:eastAsia="zh-CN"/>
              </w:rPr>
              <w:t>9</w:t>
            </w:r>
          </w:p>
        </w:tc>
        <w:tc>
          <w:tcPr>
            <w:tcW w:w="1248" w:type="dxa"/>
            <w:shd w:val="clear" w:color="auto" w:fill="auto"/>
            <w:tcPrChange w:id="19770" w:author="Huawei" w:date="2023-03-07T16:42:00Z">
              <w:tcPr>
                <w:tcW w:w="1248" w:type="dxa"/>
                <w:gridSpan w:val="2"/>
                <w:shd w:val="clear" w:color="auto" w:fill="auto"/>
              </w:tcPr>
            </w:tcPrChange>
          </w:tcPr>
          <w:p w14:paraId="1D56BA9C" w14:textId="77777777" w:rsidR="00034610" w:rsidRPr="00EF5447" w:rsidRDefault="00034610" w:rsidP="00034610">
            <w:pPr>
              <w:pStyle w:val="TAC"/>
            </w:pPr>
            <w:r w:rsidRPr="00EF5447">
              <w:rPr>
                <w:kern w:val="2"/>
                <w:szCs w:val="24"/>
                <w:lang w:eastAsia="ja-JP"/>
              </w:rPr>
              <w:t>IMD4</w:t>
            </w:r>
          </w:p>
        </w:tc>
      </w:tr>
      <w:tr w:rsidR="00034610" w:rsidRPr="00EF5447" w14:paraId="42E6268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772" w:author="Huawei" w:date="2023-03-07T16:42:00Z">
            <w:trPr>
              <w:gridAfter w:val="0"/>
              <w:trHeight w:val="22"/>
              <w:jc w:val="center"/>
            </w:trPr>
          </w:trPrChange>
        </w:trPr>
        <w:tc>
          <w:tcPr>
            <w:tcW w:w="2258" w:type="dxa"/>
            <w:tcBorders>
              <w:top w:val="nil"/>
              <w:bottom w:val="single" w:sz="4" w:space="0" w:color="auto"/>
            </w:tcBorders>
            <w:shd w:val="clear" w:color="auto" w:fill="auto"/>
            <w:tcPrChange w:id="19773" w:author="Huawei" w:date="2023-03-07T16:42:00Z">
              <w:tcPr>
                <w:tcW w:w="2644" w:type="dxa"/>
                <w:gridSpan w:val="2"/>
                <w:tcBorders>
                  <w:top w:val="nil"/>
                  <w:bottom w:val="single" w:sz="4" w:space="0" w:color="auto"/>
                </w:tcBorders>
                <w:shd w:val="clear" w:color="auto" w:fill="auto"/>
              </w:tcPr>
            </w:tcPrChange>
          </w:tcPr>
          <w:p w14:paraId="294D88F1" w14:textId="77777777" w:rsidR="00034610" w:rsidRPr="00EF5447" w:rsidRDefault="00034610" w:rsidP="00034610">
            <w:pPr>
              <w:pStyle w:val="TAC"/>
            </w:pPr>
          </w:p>
        </w:tc>
        <w:tc>
          <w:tcPr>
            <w:tcW w:w="867" w:type="dxa"/>
            <w:shd w:val="clear" w:color="auto" w:fill="auto"/>
            <w:tcPrChange w:id="19774" w:author="Huawei" w:date="2023-03-07T16:42:00Z">
              <w:tcPr>
                <w:tcW w:w="867" w:type="dxa"/>
                <w:gridSpan w:val="2"/>
                <w:shd w:val="clear" w:color="auto" w:fill="auto"/>
              </w:tcPr>
            </w:tcPrChange>
          </w:tcPr>
          <w:p w14:paraId="1E8B5B7F" w14:textId="77777777" w:rsidR="00034610" w:rsidRPr="00EF5447" w:rsidRDefault="00034610" w:rsidP="00034610">
            <w:pPr>
              <w:pStyle w:val="TAC"/>
              <w:rPr>
                <w:rFonts w:eastAsia="MS Mincho"/>
              </w:rPr>
            </w:pPr>
            <w:r w:rsidRPr="00EF5447">
              <w:rPr>
                <w:lang w:eastAsia="zh-CN"/>
              </w:rPr>
              <w:t>n80</w:t>
            </w:r>
          </w:p>
        </w:tc>
        <w:tc>
          <w:tcPr>
            <w:tcW w:w="1167" w:type="dxa"/>
            <w:shd w:val="clear" w:color="auto" w:fill="auto"/>
            <w:noWrap/>
            <w:tcPrChange w:id="19775" w:author="Huawei" w:date="2023-03-07T16:42:00Z">
              <w:tcPr>
                <w:tcW w:w="828" w:type="dxa"/>
                <w:gridSpan w:val="2"/>
                <w:shd w:val="clear" w:color="auto" w:fill="auto"/>
                <w:noWrap/>
              </w:tcPr>
            </w:tcPrChange>
          </w:tcPr>
          <w:p w14:paraId="6341D7B9" w14:textId="77777777" w:rsidR="00034610" w:rsidRPr="00EF5447" w:rsidRDefault="00034610" w:rsidP="00034610">
            <w:pPr>
              <w:pStyle w:val="TAC"/>
              <w:rPr>
                <w:rFonts w:eastAsia="MS Mincho"/>
              </w:rPr>
            </w:pPr>
            <w:r w:rsidRPr="00EF5447">
              <w:rPr>
                <w:kern w:val="2"/>
                <w:szCs w:val="24"/>
                <w:lang w:eastAsia="zh-CN"/>
              </w:rPr>
              <w:t>1735</w:t>
            </w:r>
          </w:p>
        </w:tc>
        <w:tc>
          <w:tcPr>
            <w:tcW w:w="746" w:type="dxa"/>
            <w:shd w:val="clear" w:color="auto" w:fill="auto"/>
            <w:noWrap/>
            <w:tcPrChange w:id="19776" w:author="Huawei" w:date="2023-03-07T16:42:00Z">
              <w:tcPr>
                <w:tcW w:w="742" w:type="dxa"/>
                <w:gridSpan w:val="2"/>
                <w:shd w:val="clear" w:color="auto" w:fill="auto"/>
                <w:noWrap/>
              </w:tcPr>
            </w:tcPrChange>
          </w:tcPr>
          <w:p w14:paraId="6FFDC413" w14:textId="77777777" w:rsidR="00034610" w:rsidRPr="00EF5447" w:rsidRDefault="00034610" w:rsidP="00034610">
            <w:pPr>
              <w:pStyle w:val="TAC"/>
              <w:rPr>
                <w:rFonts w:eastAsia="MS Mincho"/>
              </w:rPr>
            </w:pPr>
            <w:r w:rsidRPr="00EF5447">
              <w:rPr>
                <w:rFonts w:eastAsia="Malgun Gothic"/>
                <w:kern w:val="2"/>
                <w:szCs w:val="24"/>
                <w:lang w:eastAsia="ko-KR"/>
              </w:rPr>
              <w:t>5</w:t>
            </w:r>
          </w:p>
        </w:tc>
        <w:tc>
          <w:tcPr>
            <w:tcW w:w="1582" w:type="dxa"/>
            <w:shd w:val="clear" w:color="auto" w:fill="auto"/>
            <w:noWrap/>
            <w:tcPrChange w:id="19777" w:author="Huawei" w:date="2023-03-07T16:42:00Z">
              <w:tcPr>
                <w:tcW w:w="1582" w:type="dxa"/>
                <w:gridSpan w:val="2"/>
                <w:shd w:val="clear" w:color="auto" w:fill="auto"/>
                <w:noWrap/>
              </w:tcPr>
            </w:tcPrChange>
          </w:tcPr>
          <w:p w14:paraId="7557EE02" w14:textId="77777777" w:rsidR="00034610" w:rsidRPr="00EF5447" w:rsidRDefault="00034610" w:rsidP="00034610">
            <w:pPr>
              <w:pStyle w:val="TAC"/>
              <w:rPr>
                <w:rFonts w:eastAsia="MS Mincho"/>
              </w:rPr>
            </w:pPr>
            <w:r w:rsidRPr="00EF5447">
              <w:rPr>
                <w:rFonts w:eastAsia="Malgun Gothic"/>
                <w:kern w:val="2"/>
                <w:szCs w:val="24"/>
                <w:lang w:eastAsia="ko-KR"/>
              </w:rPr>
              <w:t>25</w:t>
            </w:r>
          </w:p>
        </w:tc>
        <w:tc>
          <w:tcPr>
            <w:tcW w:w="1323" w:type="dxa"/>
            <w:shd w:val="clear" w:color="auto" w:fill="auto"/>
            <w:noWrap/>
            <w:tcPrChange w:id="19778" w:author="Huawei" w:date="2023-03-07T16:42:00Z">
              <w:tcPr>
                <w:tcW w:w="1323" w:type="dxa"/>
                <w:gridSpan w:val="2"/>
                <w:shd w:val="clear" w:color="auto" w:fill="auto"/>
                <w:noWrap/>
              </w:tcPr>
            </w:tcPrChange>
          </w:tcPr>
          <w:p w14:paraId="4952AC27" w14:textId="77777777" w:rsidR="00034610" w:rsidRPr="00EF5447" w:rsidRDefault="00034610" w:rsidP="00034610">
            <w:pPr>
              <w:pStyle w:val="TAC"/>
              <w:rPr>
                <w:rFonts w:eastAsia="MS Mincho"/>
              </w:rPr>
            </w:pPr>
          </w:p>
        </w:tc>
        <w:tc>
          <w:tcPr>
            <w:tcW w:w="817" w:type="dxa"/>
            <w:shd w:val="clear" w:color="auto" w:fill="auto"/>
            <w:tcPrChange w:id="19779" w:author="Huawei" w:date="2023-03-07T16:42:00Z">
              <w:tcPr>
                <w:tcW w:w="696" w:type="dxa"/>
                <w:shd w:val="clear" w:color="auto" w:fill="auto"/>
              </w:tcPr>
            </w:tcPrChange>
          </w:tcPr>
          <w:p w14:paraId="03A31D87" w14:textId="77777777" w:rsidR="00034610" w:rsidRPr="00EF5447" w:rsidRDefault="00034610" w:rsidP="00034610">
            <w:pPr>
              <w:pStyle w:val="TAC"/>
            </w:pPr>
            <w:r w:rsidRPr="00EF5447">
              <w:rPr>
                <w:kern w:val="2"/>
                <w:szCs w:val="24"/>
                <w:lang w:eastAsia="zh-CN"/>
              </w:rPr>
              <w:t>N/A</w:t>
            </w:r>
          </w:p>
        </w:tc>
        <w:tc>
          <w:tcPr>
            <w:tcW w:w="1248" w:type="dxa"/>
            <w:shd w:val="clear" w:color="auto" w:fill="auto"/>
            <w:tcPrChange w:id="19780" w:author="Huawei" w:date="2023-03-07T16:42:00Z">
              <w:tcPr>
                <w:tcW w:w="1248" w:type="dxa"/>
                <w:gridSpan w:val="2"/>
                <w:shd w:val="clear" w:color="auto" w:fill="auto"/>
              </w:tcPr>
            </w:tcPrChange>
          </w:tcPr>
          <w:p w14:paraId="23B070DA" w14:textId="77777777" w:rsidR="00034610" w:rsidRPr="00EF5447" w:rsidRDefault="00034610" w:rsidP="00034610">
            <w:pPr>
              <w:pStyle w:val="TAC"/>
            </w:pPr>
            <w:r w:rsidRPr="00EF5447">
              <w:rPr>
                <w:kern w:val="2"/>
                <w:szCs w:val="24"/>
                <w:lang w:eastAsia="ja-JP"/>
              </w:rPr>
              <w:t>N/A</w:t>
            </w:r>
          </w:p>
        </w:tc>
      </w:tr>
      <w:tr w:rsidR="00034610" w:rsidRPr="00EF5447" w14:paraId="7B6223B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782" w:author="Huawei" w:date="2023-03-07T16:42:00Z">
            <w:trPr>
              <w:gridAfter w:val="0"/>
              <w:trHeight w:val="22"/>
              <w:jc w:val="center"/>
            </w:trPr>
          </w:trPrChange>
        </w:trPr>
        <w:tc>
          <w:tcPr>
            <w:tcW w:w="2258" w:type="dxa"/>
            <w:tcBorders>
              <w:bottom w:val="nil"/>
            </w:tcBorders>
            <w:shd w:val="clear" w:color="auto" w:fill="auto"/>
            <w:tcPrChange w:id="19783" w:author="Huawei" w:date="2023-03-07T16:42:00Z">
              <w:tcPr>
                <w:tcW w:w="2644" w:type="dxa"/>
                <w:gridSpan w:val="2"/>
                <w:tcBorders>
                  <w:bottom w:val="nil"/>
                </w:tcBorders>
                <w:shd w:val="clear" w:color="auto" w:fill="auto"/>
              </w:tcPr>
            </w:tcPrChange>
          </w:tcPr>
          <w:p w14:paraId="125FC509" w14:textId="77777777" w:rsidR="00034610" w:rsidRPr="00EF5447" w:rsidRDefault="00034610" w:rsidP="00034610">
            <w:pPr>
              <w:pStyle w:val="TAC"/>
              <w:rPr>
                <w:rFonts w:eastAsia="Yu Gothic"/>
                <w:szCs w:val="18"/>
              </w:rPr>
            </w:pPr>
            <w:r w:rsidRPr="00EF5447">
              <w:t>DC_20A_n41A-n78A</w:t>
            </w:r>
          </w:p>
        </w:tc>
        <w:tc>
          <w:tcPr>
            <w:tcW w:w="867" w:type="dxa"/>
            <w:shd w:val="clear" w:color="auto" w:fill="auto"/>
            <w:tcPrChange w:id="19784" w:author="Huawei" w:date="2023-03-07T16:42:00Z">
              <w:tcPr>
                <w:tcW w:w="867" w:type="dxa"/>
                <w:gridSpan w:val="2"/>
                <w:shd w:val="clear" w:color="auto" w:fill="auto"/>
              </w:tcPr>
            </w:tcPrChange>
          </w:tcPr>
          <w:p w14:paraId="7F169726" w14:textId="77777777" w:rsidR="00034610" w:rsidRPr="00EF5447" w:rsidRDefault="00034610" w:rsidP="00034610">
            <w:pPr>
              <w:pStyle w:val="TAC"/>
              <w:rPr>
                <w:rFonts w:eastAsia="Yu Gothic"/>
                <w:szCs w:val="18"/>
              </w:rPr>
            </w:pPr>
            <w:r w:rsidRPr="00EF5447">
              <w:rPr>
                <w:rFonts w:eastAsia="MS Mincho"/>
              </w:rPr>
              <w:t>20</w:t>
            </w:r>
          </w:p>
        </w:tc>
        <w:tc>
          <w:tcPr>
            <w:tcW w:w="1167" w:type="dxa"/>
            <w:shd w:val="clear" w:color="auto" w:fill="auto"/>
            <w:noWrap/>
            <w:tcPrChange w:id="19785" w:author="Huawei" w:date="2023-03-07T16:42:00Z">
              <w:tcPr>
                <w:tcW w:w="828" w:type="dxa"/>
                <w:gridSpan w:val="2"/>
                <w:shd w:val="clear" w:color="auto" w:fill="auto"/>
                <w:noWrap/>
              </w:tcPr>
            </w:tcPrChange>
          </w:tcPr>
          <w:p w14:paraId="20B18571" w14:textId="77777777" w:rsidR="00034610" w:rsidRPr="00EF5447" w:rsidRDefault="00034610" w:rsidP="00034610">
            <w:pPr>
              <w:pStyle w:val="TAC"/>
              <w:rPr>
                <w:rFonts w:eastAsia="Yu Gothic"/>
                <w:szCs w:val="18"/>
              </w:rPr>
            </w:pPr>
            <w:r w:rsidRPr="00EF5447">
              <w:rPr>
                <w:lang w:eastAsia="zh-CN"/>
              </w:rPr>
              <w:t>845</w:t>
            </w:r>
          </w:p>
        </w:tc>
        <w:tc>
          <w:tcPr>
            <w:tcW w:w="746" w:type="dxa"/>
            <w:shd w:val="clear" w:color="auto" w:fill="auto"/>
            <w:noWrap/>
            <w:tcPrChange w:id="19786" w:author="Huawei" w:date="2023-03-07T16:42:00Z">
              <w:tcPr>
                <w:tcW w:w="742" w:type="dxa"/>
                <w:gridSpan w:val="2"/>
                <w:shd w:val="clear" w:color="auto" w:fill="auto"/>
                <w:noWrap/>
              </w:tcPr>
            </w:tcPrChange>
          </w:tcPr>
          <w:p w14:paraId="5559049C" w14:textId="77777777" w:rsidR="00034610" w:rsidRPr="00EF5447" w:rsidRDefault="00034610" w:rsidP="00034610">
            <w:pPr>
              <w:pStyle w:val="TAC"/>
              <w:rPr>
                <w:rFonts w:eastAsia="Yu Gothic"/>
                <w:szCs w:val="18"/>
              </w:rPr>
            </w:pPr>
            <w:r w:rsidRPr="00EF5447">
              <w:rPr>
                <w:rFonts w:eastAsia="Malgun Gothic"/>
                <w:lang w:eastAsia="ko-KR"/>
              </w:rPr>
              <w:t>5</w:t>
            </w:r>
          </w:p>
        </w:tc>
        <w:tc>
          <w:tcPr>
            <w:tcW w:w="1582" w:type="dxa"/>
            <w:shd w:val="clear" w:color="auto" w:fill="auto"/>
            <w:noWrap/>
            <w:tcPrChange w:id="19787" w:author="Huawei" w:date="2023-03-07T16:42:00Z">
              <w:tcPr>
                <w:tcW w:w="1582" w:type="dxa"/>
                <w:gridSpan w:val="2"/>
                <w:shd w:val="clear" w:color="auto" w:fill="auto"/>
                <w:noWrap/>
              </w:tcPr>
            </w:tcPrChange>
          </w:tcPr>
          <w:p w14:paraId="5312B63A" w14:textId="77777777" w:rsidR="00034610" w:rsidRPr="00EF5447" w:rsidRDefault="00034610" w:rsidP="00034610">
            <w:pPr>
              <w:pStyle w:val="TAC"/>
              <w:rPr>
                <w:rFonts w:eastAsia="Yu Gothic"/>
                <w:szCs w:val="18"/>
              </w:rPr>
            </w:pPr>
            <w:r w:rsidRPr="00EF5447">
              <w:rPr>
                <w:rFonts w:eastAsia="Malgun Gothic"/>
                <w:lang w:eastAsia="ko-KR"/>
              </w:rPr>
              <w:t>25</w:t>
            </w:r>
          </w:p>
        </w:tc>
        <w:tc>
          <w:tcPr>
            <w:tcW w:w="1323" w:type="dxa"/>
            <w:shd w:val="clear" w:color="auto" w:fill="auto"/>
            <w:noWrap/>
            <w:tcPrChange w:id="19788" w:author="Huawei" w:date="2023-03-07T16:42:00Z">
              <w:tcPr>
                <w:tcW w:w="1323" w:type="dxa"/>
                <w:gridSpan w:val="2"/>
                <w:shd w:val="clear" w:color="auto" w:fill="auto"/>
                <w:noWrap/>
              </w:tcPr>
            </w:tcPrChange>
          </w:tcPr>
          <w:p w14:paraId="0FE5BBF2" w14:textId="77777777" w:rsidR="00034610" w:rsidRPr="00EF5447" w:rsidRDefault="00034610" w:rsidP="00034610">
            <w:pPr>
              <w:pStyle w:val="TAC"/>
              <w:rPr>
                <w:rFonts w:eastAsia="Yu Gothic"/>
                <w:szCs w:val="18"/>
              </w:rPr>
            </w:pPr>
            <w:r w:rsidRPr="00EF5447">
              <w:rPr>
                <w:lang w:eastAsia="zh-CN"/>
              </w:rPr>
              <w:t>804</w:t>
            </w:r>
          </w:p>
        </w:tc>
        <w:tc>
          <w:tcPr>
            <w:tcW w:w="817" w:type="dxa"/>
            <w:shd w:val="clear" w:color="auto" w:fill="auto"/>
            <w:tcPrChange w:id="19789" w:author="Huawei" w:date="2023-03-07T16:42:00Z">
              <w:tcPr>
                <w:tcW w:w="696" w:type="dxa"/>
                <w:shd w:val="clear" w:color="auto" w:fill="auto"/>
              </w:tcPr>
            </w:tcPrChange>
          </w:tcPr>
          <w:p w14:paraId="7B67E377" w14:textId="77777777" w:rsidR="00034610" w:rsidRPr="00EF5447" w:rsidRDefault="00034610" w:rsidP="00034610">
            <w:pPr>
              <w:pStyle w:val="TAC"/>
            </w:pPr>
            <w:r w:rsidRPr="00EF5447">
              <w:rPr>
                <w:rFonts w:eastAsia="Malgun Gothic"/>
                <w:kern w:val="2"/>
                <w:szCs w:val="24"/>
                <w:lang w:eastAsia="ko-KR"/>
              </w:rPr>
              <w:t>N/A</w:t>
            </w:r>
          </w:p>
        </w:tc>
        <w:tc>
          <w:tcPr>
            <w:tcW w:w="1248" w:type="dxa"/>
            <w:shd w:val="clear" w:color="auto" w:fill="auto"/>
            <w:tcPrChange w:id="19790" w:author="Huawei" w:date="2023-03-07T16:42:00Z">
              <w:tcPr>
                <w:tcW w:w="1248" w:type="dxa"/>
                <w:gridSpan w:val="2"/>
                <w:shd w:val="clear" w:color="auto" w:fill="auto"/>
              </w:tcPr>
            </w:tcPrChange>
          </w:tcPr>
          <w:p w14:paraId="5B8E410B"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6E6F51C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792" w:author="Huawei" w:date="2023-03-07T16:42:00Z">
            <w:trPr>
              <w:gridAfter w:val="0"/>
              <w:trHeight w:val="22"/>
              <w:jc w:val="center"/>
            </w:trPr>
          </w:trPrChange>
        </w:trPr>
        <w:tc>
          <w:tcPr>
            <w:tcW w:w="2258" w:type="dxa"/>
            <w:tcBorders>
              <w:top w:val="nil"/>
              <w:bottom w:val="nil"/>
            </w:tcBorders>
            <w:shd w:val="clear" w:color="auto" w:fill="auto"/>
            <w:tcPrChange w:id="19793" w:author="Huawei" w:date="2023-03-07T16:42:00Z">
              <w:tcPr>
                <w:tcW w:w="2644" w:type="dxa"/>
                <w:gridSpan w:val="2"/>
                <w:tcBorders>
                  <w:top w:val="nil"/>
                  <w:bottom w:val="nil"/>
                </w:tcBorders>
                <w:shd w:val="clear" w:color="auto" w:fill="auto"/>
              </w:tcPr>
            </w:tcPrChange>
          </w:tcPr>
          <w:p w14:paraId="7F018383" w14:textId="77777777" w:rsidR="00034610" w:rsidRPr="00EF5447" w:rsidRDefault="00034610" w:rsidP="00034610">
            <w:pPr>
              <w:pStyle w:val="TAC"/>
              <w:rPr>
                <w:rFonts w:eastAsia="Yu Gothic"/>
                <w:szCs w:val="18"/>
              </w:rPr>
            </w:pPr>
          </w:p>
        </w:tc>
        <w:tc>
          <w:tcPr>
            <w:tcW w:w="867" w:type="dxa"/>
            <w:shd w:val="clear" w:color="auto" w:fill="auto"/>
            <w:tcPrChange w:id="19794" w:author="Huawei" w:date="2023-03-07T16:42:00Z">
              <w:tcPr>
                <w:tcW w:w="867" w:type="dxa"/>
                <w:gridSpan w:val="2"/>
                <w:shd w:val="clear" w:color="auto" w:fill="auto"/>
              </w:tcPr>
            </w:tcPrChange>
          </w:tcPr>
          <w:p w14:paraId="781F3CFC" w14:textId="77777777" w:rsidR="00034610" w:rsidRPr="00EF5447" w:rsidRDefault="00034610" w:rsidP="00034610">
            <w:pPr>
              <w:pStyle w:val="TAC"/>
              <w:rPr>
                <w:rFonts w:eastAsia="Yu Gothic"/>
                <w:szCs w:val="18"/>
              </w:rPr>
            </w:pPr>
            <w:r w:rsidRPr="00EF5447">
              <w:rPr>
                <w:rFonts w:eastAsia="MS Mincho"/>
              </w:rPr>
              <w:t>n41</w:t>
            </w:r>
          </w:p>
        </w:tc>
        <w:tc>
          <w:tcPr>
            <w:tcW w:w="1167" w:type="dxa"/>
            <w:shd w:val="clear" w:color="auto" w:fill="auto"/>
            <w:noWrap/>
            <w:tcPrChange w:id="19795" w:author="Huawei" w:date="2023-03-07T16:42:00Z">
              <w:tcPr>
                <w:tcW w:w="828" w:type="dxa"/>
                <w:gridSpan w:val="2"/>
                <w:shd w:val="clear" w:color="auto" w:fill="auto"/>
                <w:noWrap/>
              </w:tcPr>
            </w:tcPrChange>
          </w:tcPr>
          <w:p w14:paraId="61738E40" w14:textId="77777777" w:rsidR="00034610" w:rsidRPr="00EF5447" w:rsidRDefault="00034610" w:rsidP="00034610">
            <w:pPr>
              <w:pStyle w:val="TAC"/>
              <w:rPr>
                <w:rFonts w:eastAsia="Yu Gothic"/>
                <w:szCs w:val="18"/>
              </w:rPr>
            </w:pPr>
            <w:r w:rsidRPr="00EF5447">
              <w:rPr>
                <w:kern w:val="2"/>
                <w:szCs w:val="24"/>
                <w:lang w:eastAsia="zh-CN"/>
              </w:rPr>
              <w:t>2675</w:t>
            </w:r>
          </w:p>
        </w:tc>
        <w:tc>
          <w:tcPr>
            <w:tcW w:w="746" w:type="dxa"/>
            <w:shd w:val="clear" w:color="auto" w:fill="auto"/>
            <w:noWrap/>
            <w:tcPrChange w:id="19796" w:author="Huawei" w:date="2023-03-07T16:42:00Z">
              <w:tcPr>
                <w:tcW w:w="742" w:type="dxa"/>
                <w:gridSpan w:val="2"/>
                <w:shd w:val="clear" w:color="auto" w:fill="auto"/>
                <w:noWrap/>
              </w:tcPr>
            </w:tcPrChange>
          </w:tcPr>
          <w:p w14:paraId="29250D16" w14:textId="77777777" w:rsidR="00034610" w:rsidRPr="00EF5447" w:rsidRDefault="00034610" w:rsidP="00034610">
            <w:pPr>
              <w:pStyle w:val="TAC"/>
              <w:rPr>
                <w:rFonts w:eastAsia="Yu Gothic"/>
                <w:szCs w:val="18"/>
              </w:rPr>
            </w:pPr>
            <w:r w:rsidRPr="00EF5447">
              <w:rPr>
                <w:rFonts w:eastAsia="Malgun Gothic"/>
                <w:kern w:val="2"/>
                <w:szCs w:val="24"/>
                <w:lang w:eastAsia="ko-KR"/>
              </w:rPr>
              <w:t>10</w:t>
            </w:r>
          </w:p>
        </w:tc>
        <w:tc>
          <w:tcPr>
            <w:tcW w:w="1582" w:type="dxa"/>
            <w:shd w:val="clear" w:color="auto" w:fill="auto"/>
            <w:noWrap/>
            <w:tcPrChange w:id="19797" w:author="Huawei" w:date="2023-03-07T16:42:00Z">
              <w:tcPr>
                <w:tcW w:w="1582" w:type="dxa"/>
                <w:gridSpan w:val="2"/>
                <w:shd w:val="clear" w:color="auto" w:fill="auto"/>
                <w:noWrap/>
              </w:tcPr>
            </w:tcPrChange>
          </w:tcPr>
          <w:p w14:paraId="0D73C4AF" w14:textId="77777777" w:rsidR="00034610" w:rsidRPr="00EF5447" w:rsidRDefault="00034610" w:rsidP="00034610">
            <w:pPr>
              <w:pStyle w:val="TAC"/>
              <w:rPr>
                <w:rFonts w:eastAsia="Yu Gothic"/>
                <w:szCs w:val="18"/>
              </w:rPr>
            </w:pPr>
            <w:r w:rsidRPr="00EF5447">
              <w:rPr>
                <w:rFonts w:eastAsia="Malgun Gothic"/>
                <w:kern w:val="2"/>
                <w:szCs w:val="24"/>
                <w:lang w:eastAsia="ko-KR"/>
              </w:rPr>
              <w:t>50</w:t>
            </w:r>
          </w:p>
        </w:tc>
        <w:tc>
          <w:tcPr>
            <w:tcW w:w="1323" w:type="dxa"/>
            <w:shd w:val="clear" w:color="auto" w:fill="auto"/>
            <w:noWrap/>
            <w:tcPrChange w:id="19798" w:author="Huawei" w:date="2023-03-07T16:42:00Z">
              <w:tcPr>
                <w:tcW w:w="1323" w:type="dxa"/>
                <w:gridSpan w:val="2"/>
                <w:shd w:val="clear" w:color="auto" w:fill="auto"/>
                <w:noWrap/>
              </w:tcPr>
            </w:tcPrChange>
          </w:tcPr>
          <w:p w14:paraId="2D4D3030" w14:textId="77777777" w:rsidR="00034610" w:rsidRPr="00EF5447" w:rsidRDefault="00034610" w:rsidP="00034610">
            <w:pPr>
              <w:pStyle w:val="TAC"/>
              <w:rPr>
                <w:rFonts w:eastAsia="Yu Gothic"/>
                <w:szCs w:val="18"/>
              </w:rPr>
            </w:pPr>
            <w:r w:rsidRPr="00EF5447">
              <w:rPr>
                <w:kern w:val="2"/>
                <w:szCs w:val="24"/>
                <w:lang w:eastAsia="zh-CN"/>
              </w:rPr>
              <w:t>2675</w:t>
            </w:r>
          </w:p>
        </w:tc>
        <w:tc>
          <w:tcPr>
            <w:tcW w:w="817" w:type="dxa"/>
            <w:shd w:val="clear" w:color="auto" w:fill="auto"/>
            <w:tcPrChange w:id="19799" w:author="Huawei" w:date="2023-03-07T16:42:00Z">
              <w:tcPr>
                <w:tcW w:w="696" w:type="dxa"/>
                <w:shd w:val="clear" w:color="auto" w:fill="auto"/>
              </w:tcPr>
            </w:tcPrChange>
          </w:tcPr>
          <w:p w14:paraId="053E6746" w14:textId="77777777" w:rsidR="00034610" w:rsidRPr="00EF5447" w:rsidRDefault="00034610" w:rsidP="00034610">
            <w:pPr>
              <w:pStyle w:val="TAC"/>
            </w:pPr>
            <w:r w:rsidRPr="00EF5447">
              <w:rPr>
                <w:kern w:val="2"/>
                <w:szCs w:val="24"/>
                <w:lang w:eastAsia="zh-CN"/>
              </w:rPr>
              <w:t>29.8</w:t>
            </w:r>
          </w:p>
        </w:tc>
        <w:tc>
          <w:tcPr>
            <w:tcW w:w="1248" w:type="dxa"/>
            <w:shd w:val="clear" w:color="auto" w:fill="auto"/>
            <w:tcPrChange w:id="19800" w:author="Huawei" w:date="2023-03-07T16:42:00Z">
              <w:tcPr>
                <w:tcW w:w="1248" w:type="dxa"/>
                <w:gridSpan w:val="2"/>
                <w:shd w:val="clear" w:color="auto" w:fill="auto"/>
              </w:tcPr>
            </w:tcPrChange>
          </w:tcPr>
          <w:p w14:paraId="460CA6FF" w14:textId="77777777" w:rsidR="00034610" w:rsidRPr="00EF5447" w:rsidRDefault="00034610" w:rsidP="00034610">
            <w:pPr>
              <w:pStyle w:val="TAC"/>
              <w:rPr>
                <w:kern w:val="2"/>
                <w:szCs w:val="24"/>
                <w:lang w:eastAsia="zh-CN"/>
              </w:rPr>
            </w:pPr>
            <w:r w:rsidRPr="00EF5447">
              <w:rPr>
                <w:kern w:val="2"/>
                <w:szCs w:val="24"/>
                <w:lang w:eastAsia="ja-JP"/>
              </w:rPr>
              <w:t>IMD</w:t>
            </w:r>
            <w:r w:rsidRPr="00EF5447">
              <w:rPr>
                <w:kern w:val="2"/>
                <w:szCs w:val="24"/>
                <w:lang w:eastAsia="zh-CN"/>
              </w:rPr>
              <w:t>2</w:t>
            </w:r>
          </w:p>
        </w:tc>
      </w:tr>
      <w:tr w:rsidR="00034610" w:rsidRPr="00EF5447" w14:paraId="6E4B96D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802" w:author="Huawei" w:date="2023-03-07T16:42:00Z">
            <w:trPr>
              <w:gridAfter w:val="0"/>
              <w:trHeight w:val="22"/>
              <w:jc w:val="center"/>
            </w:trPr>
          </w:trPrChange>
        </w:trPr>
        <w:tc>
          <w:tcPr>
            <w:tcW w:w="2258" w:type="dxa"/>
            <w:tcBorders>
              <w:top w:val="nil"/>
              <w:bottom w:val="nil"/>
            </w:tcBorders>
            <w:shd w:val="clear" w:color="auto" w:fill="auto"/>
            <w:tcPrChange w:id="19803" w:author="Huawei" w:date="2023-03-07T16:42:00Z">
              <w:tcPr>
                <w:tcW w:w="2644" w:type="dxa"/>
                <w:gridSpan w:val="2"/>
                <w:tcBorders>
                  <w:top w:val="nil"/>
                  <w:bottom w:val="nil"/>
                </w:tcBorders>
                <w:shd w:val="clear" w:color="auto" w:fill="auto"/>
              </w:tcPr>
            </w:tcPrChange>
          </w:tcPr>
          <w:p w14:paraId="3FA275D9" w14:textId="77777777" w:rsidR="00034610" w:rsidRPr="00EF5447" w:rsidRDefault="00034610" w:rsidP="00034610">
            <w:pPr>
              <w:pStyle w:val="TAC"/>
              <w:rPr>
                <w:rFonts w:eastAsia="Yu Gothic"/>
                <w:szCs w:val="18"/>
              </w:rPr>
            </w:pPr>
          </w:p>
        </w:tc>
        <w:tc>
          <w:tcPr>
            <w:tcW w:w="867" w:type="dxa"/>
            <w:shd w:val="clear" w:color="auto" w:fill="auto"/>
            <w:tcPrChange w:id="19804" w:author="Huawei" w:date="2023-03-07T16:42:00Z">
              <w:tcPr>
                <w:tcW w:w="867" w:type="dxa"/>
                <w:gridSpan w:val="2"/>
                <w:shd w:val="clear" w:color="auto" w:fill="auto"/>
              </w:tcPr>
            </w:tcPrChange>
          </w:tcPr>
          <w:p w14:paraId="568FE537" w14:textId="77777777" w:rsidR="00034610" w:rsidRPr="00EF5447" w:rsidRDefault="00034610" w:rsidP="00034610">
            <w:pPr>
              <w:pStyle w:val="TAC"/>
              <w:rPr>
                <w:rFonts w:eastAsia="Yu Gothic"/>
                <w:szCs w:val="18"/>
              </w:rPr>
            </w:pPr>
            <w:r w:rsidRPr="00EF5447">
              <w:rPr>
                <w:rFonts w:eastAsia="MS Mincho"/>
              </w:rPr>
              <w:t>n78</w:t>
            </w:r>
          </w:p>
        </w:tc>
        <w:tc>
          <w:tcPr>
            <w:tcW w:w="1167" w:type="dxa"/>
            <w:shd w:val="clear" w:color="auto" w:fill="auto"/>
            <w:noWrap/>
            <w:tcPrChange w:id="19805" w:author="Huawei" w:date="2023-03-07T16:42:00Z">
              <w:tcPr>
                <w:tcW w:w="828" w:type="dxa"/>
                <w:gridSpan w:val="2"/>
                <w:shd w:val="clear" w:color="auto" w:fill="auto"/>
                <w:noWrap/>
              </w:tcPr>
            </w:tcPrChange>
          </w:tcPr>
          <w:p w14:paraId="69595195" w14:textId="77777777" w:rsidR="00034610" w:rsidRPr="00EF5447" w:rsidRDefault="00034610" w:rsidP="00034610">
            <w:pPr>
              <w:pStyle w:val="TAC"/>
              <w:rPr>
                <w:rFonts w:eastAsia="Yu Gothic"/>
                <w:szCs w:val="18"/>
              </w:rPr>
            </w:pPr>
            <w:r w:rsidRPr="00EF5447">
              <w:rPr>
                <w:rFonts w:eastAsia="Malgun Gothic"/>
                <w:kern w:val="2"/>
                <w:szCs w:val="24"/>
                <w:lang w:eastAsia="ko-KR"/>
              </w:rPr>
              <w:t>3</w:t>
            </w:r>
            <w:r w:rsidRPr="00EF5447">
              <w:rPr>
                <w:kern w:val="2"/>
                <w:szCs w:val="24"/>
                <w:lang w:eastAsia="zh-CN"/>
              </w:rPr>
              <w:t>520</w:t>
            </w:r>
          </w:p>
        </w:tc>
        <w:tc>
          <w:tcPr>
            <w:tcW w:w="746" w:type="dxa"/>
            <w:shd w:val="clear" w:color="auto" w:fill="auto"/>
            <w:noWrap/>
            <w:tcPrChange w:id="19806" w:author="Huawei" w:date="2023-03-07T16:42:00Z">
              <w:tcPr>
                <w:tcW w:w="742" w:type="dxa"/>
                <w:gridSpan w:val="2"/>
                <w:shd w:val="clear" w:color="auto" w:fill="auto"/>
                <w:noWrap/>
              </w:tcPr>
            </w:tcPrChange>
          </w:tcPr>
          <w:p w14:paraId="229BC2D5" w14:textId="77777777" w:rsidR="00034610" w:rsidRPr="00EF5447" w:rsidRDefault="00034610" w:rsidP="00034610">
            <w:pPr>
              <w:pStyle w:val="TAC"/>
              <w:rPr>
                <w:rFonts w:eastAsia="Yu Gothic"/>
                <w:szCs w:val="18"/>
              </w:rPr>
            </w:pPr>
            <w:r w:rsidRPr="00EF5447">
              <w:rPr>
                <w:rFonts w:eastAsia="Malgun Gothic"/>
                <w:kern w:val="2"/>
                <w:szCs w:val="24"/>
                <w:lang w:eastAsia="ko-KR"/>
              </w:rPr>
              <w:t>10</w:t>
            </w:r>
          </w:p>
        </w:tc>
        <w:tc>
          <w:tcPr>
            <w:tcW w:w="1582" w:type="dxa"/>
            <w:shd w:val="clear" w:color="auto" w:fill="auto"/>
            <w:noWrap/>
            <w:tcPrChange w:id="19807" w:author="Huawei" w:date="2023-03-07T16:42:00Z">
              <w:tcPr>
                <w:tcW w:w="1582" w:type="dxa"/>
                <w:gridSpan w:val="2"/>
                <w:shd w:val="clear" w:color="auto" w:fill="auto"/>
                <w:noWrap/>
              </w:tcPr>
            </w:tcPrChange>
          </w:tcPr>
          <w:p w14:paraId="4C8E28F7" w14:textId="77777777" w:rsidR="00034610" w:rsidRPr="00EF5447" w:rsidRDefault="00034610" w:rsidP="00034610">
            <w:pPr>
              <w:pStyle w:val="TAC"/>
              <w:rPr>
                <w:rFonts w:eastAsia="Yu Gothic"/>
                <w:szCs w:val="18"/>
              </w:rPr>
            </w:pPr>
            <w:r w:rsidRPr="00EF5447">
              <w:rPr>
                <w:rFonts w:eastAsia="Malgun Gothic"/>
                <w:kern w:val="2"/>
                <w:szCs w:val="24"/>
                <w:lang w:eastAsia="ko-KR"/>
              </w:rPr>
              <w:t>50</w:t>
            </w:r>
          </w:p>
        </w:tc>
        <w:tc>
          <w:tcPr>
            <w:tcW w:w="1323" w:type="dxa"/>
            <w:shd w:val="clear" w:color="auto" w:fill="auto"/>
            <w:noWrap/>
            <w:tcPrChange w:id="19808" w:author="Huawei" w:date="2023-03-07T16:42:00Z">
              <w:tcPr>
                <w:tcW w:w="1323" w:type="dxa"/>
                <w:gridSpan w:val="2"/>
                <w:shd w:val="clear" w:color="auto" w:fill="auto"/>
                <w:noWrap/>
              </w:tcPr>
            </w:tcPrChange>
          </w:tcPr>
          <w:p w14:paraId="04C65F6E" w14:textId="77777777" w:rsidR="00034610" w:rsidRPr="00EF5447" w:rsidRDefault="00034610" w:rsidP="00034610">
            <w:pPr>
              <w:pStyle w:val="TAC"/>
              <w:rPr>
                <w:rFonts w:eastAsia="Yu Gothic"/>
                <w:szCs w:val="18"/>
              </w:rPr>
            </w:pPr>
            <w:r w:rsidRPr="00EF5447">
              <w:rPr>
                <w:rFonts w:eastAsia="Malgun Gothic"/>
                <w:kern w:val="2"/>
                <w:szCs w:val="24"/>
                <w:lang w:eastAsia="ko-KR"/>
              </w:rPr>
              <w:t>3</w:t>
            </w:r>
            <w:r w:rsidRPr="00EF5447">
              <w:rPr>
                <w:kern w:val="2"/>
                <w:szCs w:val="24"/>
                <w:lang w:eastAsia="zh-CN"/>
              </w:rPr>
              <w:t>520</w:t>
            </w:r>
          </w:p>
        </w:tc>
        <w:tc>
          <w:tcPr>
            <w:tcW w:w="817" w:type="dxa"/>
            <w:shd w:val="clear" w:color="auto" w:fill="auto"/>
            <w:tcPrChange w:id="19809" w:author="Huawei" w:date="2023-03-07T16:42:00Z">
              <w:tcPr>
                <w:tcW w:w="696" w:type="dxa"/>
                <w:shd w:val="clear" w:color="auto" w:fill="auto"/>
              </w:tcPr>
            </w:tcPrChange>
          </w:tcPr>
          <w:p w14:paraId="4947AE51" w14:textId="77777777" w:rsidR="00034610" w:rsidRPr="00EF5447" w:rsidRDefault="00034610" w:rsidP="00034610">
            <w:pPr>
              <w:pStyle w:val="TAC"/>
            </w:pPr>
            <w:r w:rsidRPr="00EF5447">
              <w:rPr>
                <w:rFonts w:eastAsia="Malgun Gothic"/>
                <w:kern w:val="2"/>
                <w:szCs w:val="24"/>
                <w:lang w:eastAsia="ko-KR"/>
              </w:rPr>
              <w:t>N/A</w:t>
            </w:r>
          </w:p>
        </w:tc>
        <w:tc>
          <w:tcPr>
            <w:tcW w:w="1248" w:type="dxa"/>
            <w:shd w:val="clear" w:color="auto" w:fill="auto"/>
            <w:tcPrChange w:id="19810" w:author="Huawei" w:date="2023-03-07T16:42:00Z">
              <w:tcPr>
                <w:tcW w:w="1248" w:type="dxa"/>
                <w:gridSpan w:val="2"/>
                <w:shd w:val="clear" w:color="auto" w:fill="auto"/>
              </w:tcPr>
            </w:tcPrChange>
          </w:tcPr>
          <w:p w14:paraId="5DF72B79"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7744620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812" w:author="Huawei" w:date="2023-03-07T16:42:00Z">
            <w:trPr>
              <w:gridAfter w:val="0"/>
              <w:trHeight w:val="22"/>
              <w:jc w:val="center"/>
            </w:trPr>
          </w:trPrChange>
        </w:trPr>
        <w:tc>
          <w:tcPr>
            <w:tcW w:w="2258" w:type="dxa"/>
            <w:tcBorders>
              <w:top w:val="nil"/>
              <w:bottom w:val="nil"/>
            </w:tcBorders>
            <w:shd w:val="clear" w:color="auto" w:fill="auto"/>
            <w:tcPrChange w:id="19813" w:author="Huawei" w:date="2023-03-07T16:42:00Z">
              <w:tcPr>
                <w:tcW w:w="2644" w:type="dxa"/>
                <w:gridSpan w:val="2"/>
                <w:tcBorders>
                  <w:top w:val="nil"/>
                  <w:bottom w:val="nil"/>
                </w:tcBorders>
                <w:shd w:val="clear" w:color="auto" w:fill="auto"/>
              </w:tcPr>
            </w:tcPrChange>
          </w:tcPr>
          <w:p w14:paraId="64E5FCA2" w14:textId="77777777" w:rsidR="00034610" w:rsidRPr="00EF5447" w:rsidRDefault="00034610" w:rsidP="00034610">
            <w:pPr>
              <w:pStyle w:val="TAC"/>
              <w:rPr>
                <w:rFonts w:eastAsia="Yu Gothic"/>
                <w:szCs w:val="18"/>
              </w:rPr>
            </w:pPr>
          </w:p>
        </w:tc>
        <w:tc>
          <w:tcPr>
            <w:tcW w:w="867" w:type="dxa"/>
            <w:shd w:val="clear" w:color="auto" w:fill="auto"/>
            <w:tcPrChange w:id="19814" w:author="Huawei" w:date="2023-03-07T16:42:00Z">
              <w:tcPr>
                <w:tcW w:w="867" w:type="dxa"/>
                <w:gridSpan w:val="2"/>
                <w:shd w:val="clear" w:color="auto" w:fill="auto"/>
              </w:tcPr>
            </w:tcPrChange>
          </w:tcPr>
          <w:p w14:paraId="6619C6EA" w14:textId="77777777" w:rsidR="00034610" w:rsidRPr="00EF5447" w:rsidRDefault="00034610" w:rsidP="00034610">
            <w:pPr>
              <w:pStyle w:val="TAC"/>
              <w:rPr>
                <w:rFonts w:eastAsia="Yu Gothic"/>
                <w:szCs w:val="18"/>
              </w:rPr>
            </w:pPr>
            <w:r w:rsidRPr="00EF5447">
              <w:rPr>
                <w:rFonts w:eastAsia="MS Mincho"/>
              </w:rPr>
              <w:t>20</w:t>
            </w:r>
          </w:p>
        </w:tc>
        <w:tc>
          <w:tcPr>
            <w:tcW w:w="1167" w:type="dxa"/>
            <w:shd w:val="clear" w:color="auto" w:fill="auto"/>
            <w:noWrap/>
            <w:tcPrChange w:id="19815" w:author="Huawei" w:date="2023-03-07T16:42:00Z">
              <w:tcPr>
                <w:tcW w:w="828" w:type="dxa"/>
                <w:gridSpan w:val="2"/>
                <w:shd w:val="clear" w:color="auto" w:fill="auto"/>
                <w:noWrap/>
              </w:tcPr>
            </w:tcPrChange>
          </w:tcPr>
          <w:p w14:paraId="05F0E6B6" w14:textId="77777777" w:rsidR="00034610" w:rsidRPr="00EF5447" w:rsidRDefault="00034610" w:rsidP="00034610">
            <w:pPr>
              <w:pStyle w:val="TAC"/>
              <w:rPr>
                <w:rFonts w:eastAsia="Yu Gothic"/>
                <w:szCs w:val="18"/>
              </w:rPr>
            </w:pPr>
            <w:r w:rsidRPr="00EF5447">
              <w:rPr>
                <w:lang w:eastAsia="zh-CN"/>
              </w:rPr>
              <w:t>850</w:t>
            </w:r>
          </w:p>
        </w:tc>
        <w:tc>
          <w:tcPr>
            <w:tcW w:w="746" w:type="dxa"/>
            <w:shd w:val="clear" w:color="auto" w:fill="auto"/>
            <w:noWrap/>
            <w:tcPrChange w:id="19816" w:author="Huawei" w:date="2023-03-07T16:42:00Z">
              <w:tcPr>
                <w:tcW w:w="742" w:type="dxa"/>
                <w:gridSpan w:val="2"/>
                <w:shd w:val="clear" w:color="auto" w:fill="auto"/>
                <w:noWrap/>
              </w:tcPr>
            </w:tcPrChange>
          </w:tcPr>
          <w:p w14:paraId="05CF9695" w14:textId="77777777" w:rsidR="00034610" w:rsidRPr="00EF5447" w:rsidRDefault="00034610" w:rsidP="00034610">
            <w:pPr>
              <w:pStyle w:val="TAC"/>
              <w:rPr>
                <w:rFonts w:eastAsia="Yu Gothic"/>
                <w:szCs w:val="18"/>
              </w:rPr>
            </w:pPr>
            <w:r w:rsidRPr="00EF5447">
              <w:rPr>
                <w:rFonts w:eastAsia="Malgun Gothic"/>
                <w:lang w:eastAsia="ko-KR"/>
              </w:rPr>
              <w:t>5</w:t>
            </w:r>
          </w:p>
        </w:tc>
        <w:tc>
          <w:tcPr>
            <w:tcW w:w="1582" w:type="dxa"/>
            <w:shd w:val="clear" w:color="auto" w:fill="auto"/>
            <w:noWrap/>
            <w:tcPrChange w:id="19817" w:author="Huawei" w:date="2023-03-07T16:42:00Z">
              <w:tcPr>
                <w:tcW w:w="1582" w:type="dxa"/>
                <w:gridSpan w:val="2"/>
                <w:shd w:val="clear" w:color="auto" w:fill="auto"/>
                <w:noWrap/>
              </w:tcPr>
            </w:tcPrChange>
          </w:tcPr>
          <w:p w14:paraId="07D08A07" w14:textId="77777777" w:rsidR="00034610" w:rsidRPr="00EF5447" w:rsidRDefault="00034610" w:rsidP="00034610">
            <w:pPr>
              <w:pStyle w:val="TAC"/>
              <w:rPr>
                <w:rFonts w:eastAsia="Yu Gothic"/>
                <w:szCs w:val="18"/>
              </w:rPr>
            </w:pPr>
            <w:r w:rsidRPr="00EF5447">
              <w:rPr>
                <w:rFonts w:eastAsia="Malgun Gothic"/>
                <w:lang w:eastAsia="ko-KR"/>
              </w:rPr>
              <w:t>25</w:t>
            </w:r>
          </w:p>
        </w:tc>
        <w:tc>
          <w:tcPr>
            <w:tcW w:w="1323" w:type="dxa"/>
            <w:shd w:val="clear" w:color="auto" w:fill="auto"/>
            <w:noWrap/>
            <w:tcPrChange w:id="19818" w:author="Huawei" w:date="2023-03-07T16:42:00Z">
              <w:tcPr>
                <w:tcW w:w="1323" w:type="dxa"/>
                <w:gridSpan w:val="2"/>
                <w:shd w:val="clear" w:color="auto" w:fill="auto"/>
                <w:noWrap/>
              </w:tcPr>
            </w:tcPrChange>
          </w:tcPr>
          <w:p w14:paraId="664BF559" w14:textId="77777777" w:rsidR="00034610" w:rsidRPr="00EF5447" w:rsidRDefault="00034610" w:rsidP="00034610">
            <w:pPr>
              <w:pStyle w:val="TAC"/>
              <w:rPr>
                <w:rFonts w:eastAsia="Yu Gothic"/>
                <w:szCs w:val="18"/>
              </w:rPr>
            </w:pPr>
            <w:r w:rsidRPr="00EF5447">
              <w:rPr>
                <w:lang w:eastAsia="zh-CN"/>
              </w:rPr>
              <w:t>809</w:t>
            </w:r>
          </w:p>
        </w:tc>
        <w:tc>
          <w:tcPr>
            <w:tcW w:w="817" w:type="dxa"/>
            <w:shd w:val="clear" w:color="auto" w:fill="auto"/>
            <w:tcPrChange w:id="19819" w:author="Huawei" w:date="2023-03-07T16:42:00Z">
              <w:tcPr>
                <w:tcW w:w="696" w:type="dxa"/>
                <w:shd w:val="clear" w:color="auto" w:fill="auto"/>
              </w:tcPr>
            </w:tcPrChange>
          </w:tcPr>
          <w:p w14:paraId="0B104A20" w14:textId="77777777" w:rsidR="00034610" w:rsidRPr="00EF5447" w:rsidRDefault="00034610" w:rsidP="00034610">
            <w:pPr>
              <w:pStyle w:val="TAC"/>
            </w:pPr>
            <w:r w:rsidRPr="00EF5447">
              <w:rPr>
                <w:rFonts w:eastAsia="Malgun Gothic"/>
                <w:kern w:val="2"/>
                <w:szCs w:val="24"/>
                <w:lang w:eastAsia="ko-KR"/>
              </w:rPr>
              <w:t>N/A</w:t>
            </w:r>
          </w:p>
        </w:tc>
        <w:tc>
          <w:tcPr>
            <w:tcW w:w="1248" w:type="dxa"/>
            <w:shd w:val="clear" w:color="auto" w:fill="auto"/>
            <w:tcPrChange w:id="19820" w:author="Huawei" w:date="2023-03-07T16:42:00Z">
              <w:tcPr>
                <w:tcW w:w="1248" w:type="dxa"/>
                <w:gridSpan w:val="2"/>
                <w:shd w:val="clear" w:color="auto" w:fill="auto"/>
              </w:tcPr>
            </w:tcPrChange>
          </w:tcPr>
          <w:p w14:paraId="0AF86B98" w14:textId="77777777" w:rsidR="00034610" w:rsidRPr="00EF5447" w:rsidRDefault="00034610" w:rsidP="00034610">
            <w:pPr>
              <w:pStyle w:val="TAC"/>
            </w:pPr>
            <w:r w:rsidRPr="00EF5447">
              <w:t>N/A</w:t>
            </w:r>
          </w:p>
        </w:tc>
      </w:tr>
      <w:tr w:rsidR="00034610" w:rsidRPr="00EF5447" w14:paraId="1943264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822" w:author="Huawei" w:date="2023-03-07T16:42:00Z">
            <w:trPr>
              <w:gridAfter w:val="0"/>
              <w:trHeight w:val="22"/>
              <w:jc w:val="center"/>
            </w:trPr>
          </w:trPrChange>
        </w:trPr>
        <w:tc>
          <w:tcPr>
            <w:tcW w:w="2258" w:type="dxa"/>
            <w:tcBorders>
              <w:top w:val="nil"/>
              <w:bottom w:val="nil"/>
            </w:tcBorders>
            <w:shd w:val="clear" w:color="auto" w:fill="auto"/>
            <w:tcPrChange w:id="19823" w:author="Huawei" w:date="2023-03-07T16:42:00Z">
              <w:tcPr>
                <w:tcW w:w="2644" w:type="dxa"/>
                <w:gridSpan w:val="2"/>
                <w:tcBorders>
                  <w:top w:val="nil"/>
                  <w:bottom w:val="nil"/>
                </w:tcBorders>
                <w:shd w:val="clear" w:color="auto" w:fill="auto"/>
              </w:tcPr>
            </w:tcPrChange>
          </w:tcPr>
          <w:p w14:paraId="1570E4FC" w14:textId="77777777" w:rsidR="00034610" w:rsidRPr="00EF5447" w:rsidRDefault="00034610" w:rsidP="00034610">
            <w:pPr>
              <w:pStyle w:val="TAC"/>
              <w:rPr>
                <w:rFonts w:eastAsia="Yu Gothic"/>
                <w:szCs w:val="18"/>
              </w:rPr>
            </w:pPr>
          </w:p>
        </w:tc>
        <w:tc>
          <w:tcPr>
            <w:tcW w:w="867" w:type="dxa"/>
            <w:shd w:val="clear" w:color="auto" w:fill="auto"/>
            <w:tcPrChange w:id="19824" w:author="Huawei" w:date="2023-03-07T16:42:00Z">
              <w:tcPr>
                <w:tcW w:w="867" w:type="dxa"/>
                <w:gridSpan w:val="2"/>
                <w:shd w:val="clear" w:color="auto" w:fill="auto"/>
              </w:tcPr>
            </w:tcPrChange>
          </w:tcPr>
          <w:p w14:paraId="270D4D92" w14:textId="77777777" w:rsidR="00034610" w:rsidRPr="00EF5447" w:rsidRDefault="00034610" w:rsidP="00034610">
            <w:pPr>
              <w:pStyle w:val="TAC"/>
              <w:rPr>
                <w:rFonts w:eastAsia="Yu Gothic"/>
                <w:szCs w:val="18"/>
              </w:rPr>
            </w:pPr>
            <w:r w:rsidRPr="00EF5447">
              <w:rPr>
                <w:rFonts w:eastAsia="MS Mincho"/>
              </w:rPr>
              <w:t>n41</w:t>
            </w:r>
          </w:p>
        </w:tc>
        <w:tc>
          <w:tcPr>
            <w:tcW w:w="1167" w:type="dxa"/>
            <w:shd w:val="clear" w:color="auto" w:fill="auto"/>
            <w:noWrap/>
            <w:tcPrChange w:id="19825" w:author="Huawei" w:date="2023-03-07T16:42:00Z">
              <w:tcPr>
                <w:tcW w:w="828" w:type="dxa"/>
                <w:gridSpan w:val="2"/>
                <w:shd w:val="clear" w:color="auto" w:fill="auto"/>
                <w:noWrap/>
              </w:tcPr>
            </w:tcPrChange>
          </w:tcPr>
          <w:p w14:paraId="4465B274" w14:textId="77777777" w:rsidR="00034610" w:rsidRPr="00EF5447" w:rsidRDefault="00034610" w:rsidP="00034610">
            <w:pPr>
              <w:pStyle w:val="TAC"/>
              <w:rPr>
                <w:rFonts w:eastAsia="Yu Gothic"/>
                <w:szCs w:val="18"/>
              </w:rPr>
            </w:pPr>
            <w:r w:rsidRPr="00EF5447">
              <w:rPr>
                <w:kern w:val="2"/>
                <w:szCs w:val="24"/>
                <w:lang w:eastAsia="zh-CN"/>
              </w:rPr>
              <w:t>2550</w:t>
            </w:r>
          </w:p>
        </w:tc>
        <w:tc>
          <w:tcPr>
            <w:tcW w:w="746" w:type="dxa"/>
            <w:shd w:val="clear" w:color="auto" w:fill="auto"/>
            <w:noWrap/>
            <w:tcPrChange w:id="19826" w:author="Huawei" w:date="2023-03-07T16:42:00Z">
              <w:tcPr>
                <w:tcW w:w="742" w:type="dxa"/>
                <w:gridSpan w:val="2"/>
                <w:shd w:val="clear" w:color="auto" w:fill="auto"/>
                <w:noWrap/>
              </w:tcPr>
            </w:tcPrChange>
          </w:tcPr>
          <w:p w14:paraId="0C7BF2DF" w14:textId="77777777" w:rsidR="00034610" w:rsidRPr="00EF5447" w:rsidRDefault="00034610" w:rsidP="00034610">
            <w:pPr>
              <w:pStyle w:val="TAC"/>
              <w:rPr>
                <w:rFonts w:eastAsia="Yu Gothic"/>
                <w:szCs w:val="18"/>
              </w:rPr>
            </w:pPr>
            <w:r w:rsidRPr="00EF5447">
              <w:rPr>
                <w:rFonts w:eastAsia="Malgun Gothic"/>
                <w:kern w:val="2"/>
                <w:szCs w:val="24"/>
                <w:lang w:eastAsia="ko-KR"/>
              </w:rPr>
              <w:t>10</w:t>
            </w:r>
          </w:p>
        </w:tc>
        <w:tc>
          <w:tcPr>
            <w:tcW w:w="1582" w:type="dxa"/>
            <w:shd w:val="clear" w:color="auto" w:fill="auto"/>
            <w:noWrap/>
            <w:tcPrChange w:id="19827" w:author="Huawei" w:date="2023-03-07T16:42:00Z">
              <w:tcPr>
                <w:tcW w:w="1582" w:type="dxa"/>
                <w:gridSpan w:val="2"/>
                <w:shd w:val="clear" w:color="auto" w:fill="auto"/>
                <w:noWrap/>
              </w:tcPr>
            </w:tcPrChange>
          </w:tcPr>
          <w:p w14:paraId="0A21099D" w14:textId="77777777" w:rsidR="00034610" w:rsidRPr="00EF5447" w:rsidRDefault="00034610" w:rsidP="00034610">
            <w:pPr>
              <w:pStyle w:val="TAC"/>
              <w:rPr>
                <w:rFonts w:eastAsia="Yu Gothic"/>
                <w:szCs w:val="18"/>
              </w:rPr>
            </w:pPr>
            <w:r w:rsidRPr="00EF5447">
              <w:rPr>
                <w:rFonts w:eastAsia="Malgun Gothic"/>
                <w:kern w:val="2"/>
                <w:szCs w:val="24"/>
                <w:lang w:eastAsia="ko-KR"/>
              </w:rPr>
              <w:t>50</w:t>
            </w:r>
          </w:p>
        </w:tc>
        <w:tc>
          <w:tcPr>
            <w:tcW w:w="1323" w:type="dxa"/>
            <w:shd w:val="clear" w:color="auto" w:fill="auto"/>
            <w:noWrap/>
            <w:tcPrChange w:id="19828" w:author="Huawei" w:date="2023-03-07T16:42:00Z">
              <w:tcPr>
                <w:tcW w:w="1323" w:type="dxa"/>
                <w:gridSpan w:val="2"/>
                <w:shd w:val="clear" w:color="auto" w:fill="auto"/>
                <w:noWrap/>
              </w:tcPr>
            </w:tcPrChange>
          </w:tcPr>
          <w:p w14:paraId="307A9325" w14:textId="77777777" w:rsidR="00034610" w:rsidRPr="00EF5447" w:rsidRDefault="00034610" w:rsidP="00034610">
            <w:pPr>
              <w:pStyle w:val="TAC"/>
              <w:rPr>
                <w:rFonts w:eastAsia="Yu Gothic"/>
                <w:szCs w:val="18"/>
              </w:rPr>
            </w:pPr>
            <w:r w:rsidRPr="00EF5447">
              <w:rPr>
                <w:kern w:val="2"/>
                <w:szCs w:val="24"/>
                <w:lang w:eastAsia="zh-CN"/>
              </w:rPr>
              <w:t>2550</w:t>
            </w:r>
          </w:p>
        </w:tc>
        <w:tc>
          <w:tcPr>
            <w:tcW w:w="817" w:type="dxa"/>
            <w:shd w:val="clear" w:color="auto" w:fill="auto"/>
            <w:tcPrChange w:id="19829" w:author="Huawei" w:date="2023-03-07T16:42:00Z">
              <w:tcPr>
                <w:tcW w:w="696" w:type="dxa"/>
                <w:shd w:val="clear" w:color="auto" w:fill="auto"/>
              </w:tcPr>
            </w:tcPrChange>
          </w:tcPr>
          <w:p w14:paraId="696BB460" w14:textId="77777777" w:rsidR="00034610" w:rsidRPr="00EF5447" w:rsidRDefault="00034610" w:rsidP="00034610">
            <w:pPr>
              <w:pStyle w:val="TAC"/>
            </w:pPr>
            <w:r w:rsidRPr="00EF5447">
              <w:rPr>
                <w:rFonts w:eastAsia="Malgun Gothic"/>
                <w:kern w:val="2"/>
                <w:szCs w:val="24"/>
                <w:lang w:eastAsia="ko-KR"/>
              </w:rPr>
              <w:t>N/A</w:t>
            </w:r>
          </w:p>
        </w:tc>
        <w:tc>
          <w:tcPr>
            <w:tcW w:w="1248" w:type="dxa"/>
            <w:shd w:val="clear" w:color="auto" w:fill="auto"/>
            <w:tcPrChange w:id="19830" w:author="Huawei" w:date="2023-03-07T16:42:00Z">
              <w:tcPr>
                <w:tcW w:w="1248" w:type="dxa"/>
                <w:gridSpan w:val="2"/>
                <w:shd w:val="clear" w:color="auto" w:fill="auto"/>
              </w:tcPr>
            </w:tcPrChange>
          </w:tcPr>
          <w:p w14:paraId="63F3C115" w14:textId="77777777" w:rsidR="00034610" w:rsidRPr="00EF5447" w:rsidRDefault="00034610" w:rsidP="00034610">
            <w:pPr>
              <w:pStyle w:val="TAC"/>
            </w:pPr>
            <w:r w:rsidRPr="00EF5447">
              <w:t>N/A</w:t>
            </w:r>
          </w:p>
        </w:tc>
      </w:tr>
      <w:tr w:rsidR="00034610" w:rsidRPr="00EF5447" w14:paraId="016C1DB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832" w:author="Huawei" w:date="2023-03-07T16:42:00Z">
            <w:trPr>
              <w:gridAfter w:val="0"/>
              <w:trHeight w:val="22"/>
              <w:jc w:val="center"/>
            </w:trPr>
          </w:trPrChange>
        </w:trPr>
        <w:tc>
          <w:tcPr>
            <w:tcW w:w="2258" w:type="dxa"/>
            <w:tcBorders>
              <w:top w:val="nil"/>
              <w:bottom w:val="single" w:sz="4" w:space="0" w:color="auto"/>
            </w:tcBorders>
            <w:shd w:val="clear" w:color="auto" w:fill="auto"/>
            <w:tcPrChange w:id="19833" w:author="Huawei" w:date="2023-03-07T16:42:00Z">
              <w:tcPr>
                <w:tcW w:w="2644" w:type="dxa"/>
                <w:gridSpan w:val="2"/>
                <w:tcBorders>
                  <w:top w:val="nil"/>
                  <w:bottom w:val="single" w:sz="4" w:space="0" w:color="auto"/>
                </w:tcBorders>
                <w:shd w:val="clear" w:color="auto" w:fill="auto"/>
              </w:tcPr>
            </w:tcPrChange>
          </w:tcPr>
          <w:p w14:paraId="40208853" w14:textId="77777777" w:rsidR="00034610" w:rsidRPr="00EF5447" w:rsidRDefault="00034610" w:rsidP="00034610">
            <w:pPr>
              <w:pStyle w:val="TAC"/>
              <w:rPr>
                <w:rFonts w:eastAsia="Yu Gothic"/>
                <w:szCs w:val="18"/>
              </w:rPr>
            </w:pPr>
          </w:p>
        </w:tc>
        <w:tc>
          <w:tcPr>
            <w:tcW w:w="867" w:type="dxa"/>
            <w:shd w:val="clear" w:color="auto" w:fill="auto"/>
            <w:tcPrChange w:id="19834" w:author="Huawei" w:date="2023-03-07T16:42:00Z">
              <w:tcPr>
                <w:tcW w:w="867" w:type="dxa"/>
                <w:gridSpan w:val="2"/>
                <w:shd w:val="clear" w:color="auto" w:fill="auto"/>
              </w:tcPr>
            </w:tcPrChange>
          </w:tcPr>
          <w:p w14:paraId="3B1AAEC5" w14:textId="77777777" w:rsidR="00034610" w:rsidRPr="00EF5447" w:rsidRDefault="00034610" w:rsidP="00034610">
            <w:pPr>
              <w:pStyle w:val="TAC"/>
              <w:rPr>
                <w:rFonts w:eastAsia="Yu Gothic"/>
                <w:szCs w:val="18"/>
              </w:rPr>
            </w:pPr>
            <w:r w:rsidRPr="00EF5447">
              <w:rPr>
                <w:rFonts w:eastAsia="Malgun Gothic"/>
                <w:lang w:eastAsia="ko-KR"/>
              </w:rPr>
              <w:t>n78</w:t>
            </w:r>
          </w:p>
        </w:tc>
        <w:tc>
          <w:tcPr>
            <w:tcW w:w="1167" w:type="dxa"/>
            <w:shd w:val="clear" w:color="auto" w:fill="auto"/>
            <w:noWrap/>
            <w:tcPrChange w:id="19835" w:author="Huawei" w:date="2023-03-07T16:42:00Z">
              <w:tcPr>
                <w:tcW w:w="828" w:type="dxa"/>
                <w:gridSpan w:val="2"/>
                <w:shd w:val="clear" w:color="auto" w:fill="auto"/>
                <w:noWrap/>
              </w:tcPr>
            </w:tcPrChange>
          </w:tcPr>
          <w:p w14:paraId="09AF9483" w14:textId="77777777" w:rsidR="00034610" w:rsidRPr="00EF5447" w:rsidRDefault="00034610" w:rsidP="00034610">
            <w:pPr>
              <w:pStyle w:val="TAC"/>
              <w:rPr>
                <w:rFonts w:eastAsia="Yu Gothic"/>
                <w:szCs w:val="18"/>
              </w:rPr>
            </w:pPr>
            <w:r w:rsidRPr="00EF5447">
              <w:rPr>
                <w:rFonts w:eastAsia="Malgun Gothic"/>
                <w:kern w:val="2"/>
                <w:szCs w:val="24"/>
                <w:lang w:eastAsia="ko-KR"/>
              </w:rPr>
              <w:t>3</w:t>
            </w:r>
            <w:r w:rsidRPr="00EF5447">
              <w:rPr>
                <w:kern w:val="2"/>
                <w:szCs w:val="24"/>
                <w:lang w:eastAsia="zh-CN"/>
              </w:rPr>
              <w:t>400</w:t>
            </w:r>
          </w:p>
        </w:tc>
        <w:tc>
          <w:tcPr>
            <w:tcW w:w="746" w:type="dxa"/>
            <w:shd w:val="clear" w:color="auto" w:fill="auto"/>
            <w:noWrap/>
            <w:tcPrChange w:id="19836" w:author="Huawei" w:date="2023-03-07T16:42:00Z">
              <w:tcPr>
                <w:tcW w:w="742" w:type="dxa"/>
                <w:gridSpan w:val="2"/>
                <w:shd w:val="clear" w:color="auto" w:fill="auto"/>
                <w:noWrap/>
              </w:tcPr>
            </w:tcPrChange>
          </w:tcPr>
          <w:p w14:paraId="2FE10A02" w14:textId="77777777" w:rsidR="00034610" w:rsidRPr="00EF5447" w:rsidRDefault="00034610" w:rsidP="00034610">
            <w:pPr>
              <w:pStyle w:val="TAC"/>
              <w:rPr>
                <w:rFonts w:eastAsia="Yu Gothic"/>
                <w:szCs w:val="18"/>
              </w:rPr>
            </w:pPr>
            <w:r w:rsidRPr="00EF5447">
              <w:rPr>
                <w:rFonts w:eastAsia="Malgun Gothic"/>
                <w:kern w:val="2"/>
                <w:szCs w:val="24"/>
                <w:lang w:eastAsia="ko-KR"/>
              </w:rPr>
              <w:t>10</w:t>
            </w:r>
          </w:p>
        </w:tc>
        <w:tc>
          <w:tcPr>
            <w:tcW w:w="1582" w:type="dxa"/>
            <w:shd w:val="clear" w:color="auto" w:fill="auto"/>
            <w:noWrap/>
            <w:tcPrChange w:id="19837" w:author="Huawei" w:date="2023-03-07T16:42:00Z">
              <w:tcPr>
                <w:tcW w:w="1582" w:type="dxa"/>
                <w:gridSpan w:val="2"/>
                <w:shd w:val="clear" w:color="auto" w:fill="auto"/>
                <w:noWrap/>
              </w:tcPr>
            </w:tcPrChange>
          </w:tcPr>
          <w:p w14:paraId="6749ACD7" w14:textId="77777777" w:rsidR="00034610" w:rsidRPr="00EF5447" w:rsidRDefault="00034610" w:rsidP="00034610">
            <w:pPr>
              <w:pStyle w:val="TAC"/>
              <w:rPr>
                <w:rFonts w:eastAsia="Yu Gothic"/>
                <w:szCs w:val="18"/>
              </w:rPr>
            </w:pPr>
            <w:r w:rsidRPr="00EF5447">
              <w:rPr>
                <w:rFonts w:eastAsia="Malgun Gothic"/>
                <w:kern w:val="2"/>
                <w:szCs w:val="24"/>
                <w:lang w:eastAsia="ko-KR"/>
              </w:rPr>
              <w:t>50</w:t>
            </w:r>
          </w:p>
        </w:tc>
        <w:tc>
          <w:tcPr>
            <w:tcW w:w="1323" w:type="dxa"/>
            <w:shd w:val="clear" w:color="auto" w:fill="auto"/>
            <w:noWrap/>
            <w:tcPrChange w:id="19838" w:author="Huawei" w:date="2023-03-07T16:42:00Z">
              <w:tcPr>
                <w:tcW w:w="1323" w:type="dxa"/>
                <w:gridSpan w:val="2"/>
                <w:shd w:val="clear" w:color="auto" w:fill="auto"/>
                <w:noWrap/>
              </w:tcPr>
            </w:tcPrChange>
          </w:tcPr>
          <w:p w14:paraId="1078A434" w14:textId="77777777" w:rsidR="00034610" w:rsidRPr="00EF5447" w:rsidRDefault="00034610" w:rsidP="00034610">
            <w:pPr>
              <w:pStyle w:val="TAC"/>
              <w:rPr>
                <w:rFonts w:eastAsia="Yu Gothic"/>
                <w:szCs w:val="18"/>
              </w:rPr>
            </w:pPr>
            <w:r w:rsidRPr="00EF5447">
              <w:rPr>
                <w:rFonts w:eastAsia="Malgun Gothic"/>
                <w:kern w:val="2"/>
                <w:szCs w:val="24"/>
                <w:lang w:eastAsia="ko-KR"/>
              </w:rPr>
              <w:t>3</w:t>
            </w:r>
            <w:r w:rsidRPr="00EF5447">
              <w:rPr>
                <w:kern w:val="2"/>
                <w:szCs w:val="24"/>
                <w:lang w:eastAsia="zh-CN"/>
              </w:rPr>
              <w:t>400</w:t>
            </w:r>
          </w:p>
        </w:tc>
        <w:tc>
          <w:tcPr>
            <w:tcW w:w="817" w:type="dxa"/>
            <w:shd w:val="clear" w:color="auto" w:fill="auto"/>
            <w:tcPrChange w:id="19839" w:author="Huawei" w:date="2023-03-07T16:42:00Z">
              <w:tcPr>
                <w:tcW w:w="696" w:type="dxa"/>
                <w:shd w:val="clear" w:color="auto" w:fill="auto"/>
              </w:tcPr>
            </w:tcPrChange>
          </w:tcPr>
          <w:p w14:paraId="7F40082C" w14:textId="77777777" w:rsidR="00034610" w:rsidRPr="00EF5447" w:rsidRDefault="00034610" w:rsidP="00034610">
            <w:pPr>
              <w:pStyle w:val="TAC"/>
            </w:pPr>
            <w:r w:rsidRPr="00EF5447">
              <w:rPr>
                <w:kern w:val="2"/>
                <w:szCs w:val="24"/>
                <w:lang w:eastAsia="zh-CN"/>
              </w:rPr>
              <w:t>28.8</w:t>
            </w:r>
          </w:p>
        </w:tc>
        <w:tc>
          <w:tcPr>
            <w:tcW w:w="1248" w:type="dxa"/>
            <w:shd w:val="clear" w:color="auto" w:fill="auto"/>
            <w:tcPrChange w:id="19840" w:author="Huawei" w:date="2023-03-07T16:42:00Z">
              <w:tcPr>
                <w:tcW w:w="1248" w:type="dxa"/>
                <w:gridSpan w:val="2"/>
                <w:shd w:val="clear" w:color="auto" w:fill="auto"/>
              </w:tcPr>
            </w:tcPrChange>
          </w:tcPr>
          <w:p w14:paraId="56868368" w14:textId="77777777" w:rsidR="00034610" w:rsidRPr="00EF5447" w:rsidRDefault="00034610" w:rsidP="00034610">
            <w:pPr>
              <w:pStyle w:val="TAC"/>
              <w:rPr>
                <w:vertAlign w:val="superscript"/>
              </w:rPr>
            </w:pPr>
            <w:r w:rsidRPr="00EF5447">
              <w:rPr>
                <w:rFonts w:eastAsia="MS Mincho"/>
              </w:rPr>
              <w:t>IMD2</w:t>
            </w:r>
          </w:p>
        </w:tc>
      </w:tr>
      <w:tr w:rsidR="00034610" w:rsidRPr="00EF5447" w14:paraId="3CDA94B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842" w:author="Huawei" w:date="2023-03-07T16:42:00Z">
            <w:trPr>
              <w:gridAfter w:val="0"/>
              <w:trHeight w:val="22"/>
              <w:jc w:val="center"/>
            </w:trPr>
          </w:trPrChange>
        </w:trPr>
        <w:tc>
          <w:tcPr>
            <w:tcW w:w="2258" w:type="dxa"/>
            <w:tcBorders>
              <w:bottom w:val="nil"/>
            </w:tcBorders>
            <w:shd w:val="clear" w:color="auto" w:fill="auto"/>
            <w:tcPrChange w:id="19843" w:author="Huawei" w:date="2023-03-07T16:42:00Z">
              <w:tcPr>
                <w:tcW w:w="2644" w:type="dxa"/>
                <w:gridSpan w:val="2"/>
                <w:tcBorders>
                  <w:bottom w:val="nil"/>
                </w:tcBorders>
                <w:shd w:val="clear" w:color="auto" w:fill="auto"/>
              </w:tcPr>
            </w:tcPrChange>
          </w:tcPr>
          <w:p w14:paraId="2BBC2B9A" w14:textId="77777777" w:rsidR="00034610" w:rsidRPr="00EF5447" w:rsidRDefault="00034610" w:rsidP="00034610">
            <w:pPr>
              <w:pStyle w:val="TAC"/>
              <w:rPr>
                <w:lang w:eastAsia="ja-JP"/>
              </w:rPr>
            </w:pPr>
            <w:r w:rsidRPr="00EF5447">
              <w:rPr>
                <w:lang w:eastAsia="ja-JP"/>
              </w:rPr>
              <w:t>DC_21A_n1A-n77A</w:t>
            </w:r>
          </w:p>
          <w:p w14:paraId="6CE18909" w14:textId="77777777" w:rsidR="00034610" w:rsidRPr="00EF5447" w:rsidRDefault="00034610" w:rsidP="00034610">
            <w:pPr>
              <w:pStyle w:val="TAC"/>
              <w:rPr>
                <w:rFonts w:eastAsia="Yu Gothic"/>
                <w:szCs w:val="18"/>
              </w:rPr>
            </w:pPr>
            <w:r w:rsidRPr="00EF5447">
              <w:rPr>
                <w:lang w:eastAsia="ja-JP"/>
              </w:rPr>
              <w:t>DC_21A_n1A-n78A</w:t>
            </w:r>
          </w:p>
        </w:tc>
        <w:tc>
          <w:tcPr>
            <w:tcW w:w="867" w:type="dxa"/>
            <w:shd w:val="clear" w:color="auto" w:fill="auto"/>
            <w:tcPrChange w:id="19844" w:author="Huawei" w:date="2023-03-07T16:42:00Z">
              <w:tcPr>
                <w:tcW w:w="867" w:type="dxa"/>
                <w:gridSpan w:val="2"/>
                <w:shd w:val="clear" w:color="auto" w:fill="auto"/>
              </w:tcPr>
            </w:tcPrChange>
          </w:tcPr>
          <w:p w14:paraId="23531EA9" w14:textId="77777777" w:rsidR="00034610" w:rsidRPr="00EF5447" w:rsidRDefault="00034610" w:rsidP="00034610">
            <w:pPr>
              <w:pStyle w:val="TAC"/>
              <w:rPr>
                <w:rFonts w:eastAsia="Yu Gothic"/>
                <w:szCs w:val="18"/>
              </w:rPr>
            </w:pPr>
            <w:r w:rsidRPr="00EF5447">
              <w:rPr>
                <w:lang w:eastAsia="zh-TW"/>
              </w:rPr>
              <w:t>21</w:t>
            </w:r>
          </w:p>
        </w:tc>
        <w:tc>
          <w:tcPr>
            <w:tcW w:w="1167" w:type="dxa"/>
            <w:shd w:val="clear" w:color="auto" w:fill="auto"/>
            <w:noWrap/>
            <w:tcPrChange w:id="19845" w:author="Huawei" w:date="2023-03-07T16:42:00Z">
              <w:tcPr>
                <w:tcW w:w="828" w:type="dxa"/>
                <w:gridSpan w:val="2"/>
                <w:shd w:val="clear" w:color="auto" w:fill="auto"/>
                <w:noWrap/>
              </w:tcPr>
            </w:tcPrChange>
          </w:tcPr>
          <w:p w14:paraId="46CC0958" w14:textId="77777777" w:rsidR="00034610" w:rsidRPr="00EF5447" w:rsidRDefault="00034610" w:rsidP="00034610">
            <w:pPr>
              <w:pStyle w:val="TAC"/>
              <w:rPr>
                <w:rFonts w:eastAsia="Yu Gothic"/>
                <w:szCs w:val="18"/>
              </w:rPr>
            </w:pPr>
            <w:r w:rsidRPr="00EF5447">
              <w:t>1450.4</w:t>
            </w:r>
          </w:p>
        </w:tc>
        <w:tc>
          <w:tcPr>
            <w:tcW w:w="746" w:type="dxa"/>
            <w:shd w:val="clear" w:color="auto" w:fill="auto"/>
            <w:noWrap/>
            <w:tcPrChange w:id="19846" w:author="Huawei" w:date="2023-03-07T16:42:00Z">
              <w:tcPr>
                <w:tcW w:w="742" w:type="dxa"/>
                <w:gridSpan w:val="2"/>
                <w:shd w:val="clear" w:color="auto" w:fill="auto"/>
                <w:noWrap/>
              </w:tcPr>
            </w:tcPrChange>
          </w:tcPr>
          <w:p w14:paraId="1C8F478B" w14:textId="77777777" w:rsidR="00034610" w:rsidRPr="00EF5447" w:rsidRDefault="00034610" w:rsidP="00034610">
            <w:pPr>
              <w:pStyle w:val="TAC"/>
              <w:rPr>
                <w:rFonts w:eastAsia="Yu Gothic"/>
                <w:szCs w:val="18"/>
              </w:rPr>
            </w:pPr>
            <w:r w:rsidRPr="00EF5447">
              <w:t>5</w:t>
            </w:r>
          </w:p>
        </w:tc>
        <w:tc>
          <w:tcPr>
            <w:tcW w:w="1582" w:type="dxa"/>
            <w:shd w:val="clear" w:color="auto" w:fill="auto"/>
            <w:noWrap/>
            <w:tcPrChange w:id="19847" w:author="Huawei" w:date="2023-03-07T16:42:00Z">
              <w:tcPr>
                <w:tcW w:w="1582" w:type="dxa"/>
                <w:gridSpan w:val="2"/>
                <w:shd w:val="clear" w:color="auto" w:fill="auto"/>
                <w:noWrap/>
              </w:tcPr>
            </w:tcPrChange>
          </w:tcPr>
          <w:p w14:paraId="3FB8596A" w14:textId="77777777" w:rsidR="00034610" w:rsidRPr="00EF5447" w:rsidRDefault="00034610" w:rsidP="00034610">
            <w:pPr>
              <w:pStyle w:val="TAC"/>
              <w:rPr>
                <w:rFonts w:eastAsia="Yu Gothic"/>
                <w:szCs w:val="18"/>
              </w:rPr>
            </w:pPr>
            <w:r w:rsidRPr="00EF5447">
              <w:t>25</w:t>
            </w:r>
          </w:p>
        </w:tc>
        <w:tc>
          <w:tcPr>
            <w:tcW w:w="1323" w:type="dxa"/>
            <w:shd w:val="clear" w:color="auto" w:fill="auto"/>
            <w:noWrap/>
            <w:tcPrChange w:id="19848" w:author="Huawei" w:date="2023-03-07T16:42:00Z">
              <w:tcPr>
                <w:tcW w:w="1323" w:type="dxa"/>
                <w:gridSpan w:val="2"/>
                <w:shd w:val="clear" w:color="auto" w:fill="auto"/>
                <w:noWrap/>
              </w:tcPr>
            </w:tcPrChange>
          </w:tcPr>
          <w:p w14:paraId="1E4B2102" w14:textId="77777777" w:rsidR="00034610" w:rsidRPr="00EF5447" w:rsidRDefault="00034610" w:rsidP="00034610">
            <w:pPr>
              <w:pStyle w:val="TAC"/>
              <w:rPr>
                <w:rFonts w:eastAsia="Yu Gothic"/>
                <w:szCs w:val="18"/>
              </w:rPr>
            </w:pPr>
            <w:r w:rsidRPr="00EF5447">
              <w:t>1498.4</w:t>
            </w:r>
          </w:p>
        </w:tc>
        <w:tc>
          <w:tcPr>
            <w:tcW w:w="817" w:type="dxa"/>
            <w:shd w:val="clear" w:color="auto" w:fill="auto"/>
            <w:tcPrChange w:id="19849" w:author="Huawei" w:date="2023-03-07T16:42:00Z">
              <w:tcPr>
                <w:tcW w:w="696" w:type="dxa"/>
                <w:shd w:val="clear" w:color="auto" w:fill="auto"/>
              </w:tcPr>
            </w:tcPrChange>
          </w:tcPr>
          <w:p w14:paraId="433E19FA" w14:textId="77777777" w:rsidR="00034610" w:rsidRPr="00EF5447" w:rsidRDefault="00034610" w:rsidP="00034610">
            <w:pPr>
              <w:pStyle w:val="TAC"/>
            </w:pPr>
            <w:r w:rsidRPr="00EF5447">
              <w:t>N/A</w:t>
            </w:r>
          </w:p>
        </w:tc>
        <w:tc>
          <w:tcPr>
            <w:tcW w:w="1248" w:type="dxa"/>
            <w:shd w:val="clear" w:color="auto" w:fill="auto"/>
            <w:tcPrChange w:id="19850" w:author="Huawei" w:date="2023-03-07T16:42:00Z">
              <w:tcPr>
                <w:tcW w:w="1248" w:type="dxa"/>
                <w:gridSpan w:val="2"/>
                <w:shd w:val="clear" w:color="auto" w:fill="auto"/>
              </w:tcPr>
            </w:tcPrChange>
          </w:tcPr>
          <w:p w14:paraId="407753E7" w14:textId="77777777" w:rsidR="00034610" w:rsidRPr="00EF5447" w:rsidRDefault="00034610" w:rsidP="00034610">
            <w:pPr>
              <w:pStyle w:val="TAC"/>
            </w:pPr>
            <w:r w:rsidRPr="00EF5447">
              <w:rPr>
                <w:szCs w:val="24"/>
              </w:rPr>
              <w:t>N/A</w:t>
            </w:r>
          </w:p>
        </w:tc>
      </w:tr>
      <w:tr w:rsidR="00034610" w:rsidRPr="00EF5447" w14:paraId="03EA01C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852" w:author="Huawei" w:date="2023-03-07T16:42:00Z">
            <w:trPr>
              <w:gridAfter w:val="0"/>
              <w:trHeight w:val="22"/>
              <w:jc w:val="center"/>
            </w:trPr>
          </w:trPrChange>
        </w:trPr>
        <w:tc>
          <w:tcPr>
            <w:tcW w:w="2258" w:type="dxa"/>
            <w:tcBorders>
              <w:top w:val="nil"/>
              <w:bottom w:val="nil"/>
            </w:tcBorders>
            <w:shd w:val="clear" w:color="auto" w:fill="auto"/>
            <w:tcPrChange w:id="19853" w:author="Huawei" w:date="2023-03-07T16:42:00Z">
              <w:tcPr>
                <w:tcW w:w="2644" w:type="dxa"/>
                <w:gridSpan w:val="2"/>
                <w:tcBorders>
                  <w:top w:val="nil"/>
                  <w:bottom w:val="nil"/>
                </w:tcBorders>
                <w:shd w:val="clear" w:color="auto" w:fill="auto"/>
              </w:tcPr>
            </w:tcPrChange>
          </w:tcPr>
          <w:p w14:paraId="28881B7B" w14:textId="77777777" w:rsidR="00034610" w:rsidRPr="00EF5447" w:rsidRDefault="00034610" w:rsidP="00034610">
            <w:pPr>
              <w:pStyle w:val="TAC"/>
              <w:rPr>
                <w:rFonts w:eastAsia="Yu Gothic"/>
                <w:szCs w:val="18"/>
              </w:rPr>
            </w:pPr>
          </w:p>
        </w:tc>
        <w:tc>
          <w:tcPr>
            <w:tcW w:w="867" w:type="dxa"/>
            <w:shd w:val="clear" w:color="auto" w:fill="auto"/>
            <w:tcPrChange w:id="19854" w:author="Huawei" w:date="2023-03-07T16:42:00Z">
              <w:tcPr>
                <w:tcW w:w="867" w:type="dxa"/>
                <w:gridSpan w:val="2"/>
                <w:shd w:val="clear" w:color="auto" w:fill="auto"/>
              </w:tcPr>
            </w:tcPrChange>
          </w:tcPr>
          <w:p w14:paraId="0892FFD9" w14:textId="77777777" w:rsidR="00034610" w:rsidRPr="00EF5447" w:rsidRDefault="00034610" w:rsidP="00034610">
            <w:pPr>
              <w:pStyle w:val="TAC"/>
              <w:rPr>
                <w:rFonts w:eastAsia="Yu Gothic"/>
                <w:szCs w:val="18"/>
              </w:rPr>
            </w:pPr>
            <w:r w:rsidRPr="00EF5447">
              <w:t>n1</w:t>
            </w:r>
          </w:p>
        </w:tc>
        <w:tc>
          <w:tcPr>
            <w:tcW w:w="1167" w:type="dxa"/>
            <w:shd w:val="clear" w:color="auto" w:fill="auto"/>
            <w:noWrap/>
            <w:tcPrChange w:id="19855" w:author="Huawei" w:date="2023-03-07T16:42:00Z">
              <w:tcPr>
                <w:tcW w:w="828" w:type="dxa"/>
                <w:gridSpan w:val="2"/>
                <w:shd w:val="clear" w:color="auto" w:fill="auto"/>
                <w:noWrap/>
              </w:tcPr>
            </w:tcPrChange>
          </w:tcPr>
          <w:p w14:paraId="0A6DEA39" w14:textId="77777777" w:rsidR="00034610" w:rsidRPr="00EF5447" w:rsidRDefault="00034610" w:rsidP="00034610">
            <w:pPr>
              <w:pStyle w:val="TAC"/>
              <w:rPr>
                <w:rFonts w:eastAsia="Yu Gothic"/>
                <w:szCs w:val="18"/>
              </w:rPr>
            </w:pPr>
            <w:r w:rsidRPr="00EF5447">
              <w:t>1964.6</w:t>
            </w:r>
          </w:p>
        </w:tc>
        <w:tc>
          <w:tcPr>
            <w:tcW w:w="746" w:type="dxa"/>
            <w:shd w:val="clear" w:color="auto" w:fill="auto"/>
            <w:noWrap/>
            <w:tcPrChange w:id="19856" w:author="Huawei" w:date="2023-03-07T16:42:00Z">
              <w:tcPr>
                <w:tcW w:w="742" w:type="dxa"/>
                <w:gridSpan w:val="2"/>
                <w:shd w:val="clear" w:color="auto" w:fill="auto"/>
                <w:noWrap/>
              </w:tcPr>
            </w:tcPrChange>
          </w:tcPr>
          <w:p w14:paraId="35BF3DA3" w14:textId="77777777" w:rsidR="00034610" w:rsidRPr="00EF5447" w:rsidRDefault="00034610" w:rsidP="00034610">
            <w:pPr>
              <w:pStyle w:val="TAC"/>
              <w:rPr>
                <w:rFonts w:eastAsia="Yu Gothic"/>
                <w:szCs w:val="18"/>
              </w:rPr>
            </w:pPr>
            <w:r w:rsidRPr="00EF5447">
              <w:t>5</w:t>
            </w:r>
          </w:p>
        </w:tc>
        <w:tc>
          <w:tcPr>
            <w:tcW w:w="1582" w:type="dxa"/>
            <w:shd w:val="clear" w:color="auto" w:fill="auto"/>
            <w:noWrap/>
            <w:tcPrChange w:id="19857" w:author="Huawei" w:date="2023-03-07T16:42:00Z">
              <w:tcPr>
                <w:tcW w:w="1582" w:type="dxa"/>
                <w:gridSpan w:val="2"/>
                <w:shd w:val="clear" w:color="auto" w:fill="auto"/>
                <w:noWrap/>
              </w:tcPr>
            </w:tcPrChange>
          </w:tcPr>
          <w:p w14:paraId="04AC6126" w14:textId="77777777" w:rsidR="00034610" w:rsidRPr="00EF5447" w:rsidRDefault="00034610" w:rsidP="00034610">
            <w:pPr>
              <w:pStyle w:val="TAC"/>
              <w:rPr>
                <w:rFonts w:eastAsia="Yu Gothic"/>
                <w:szCs w:val="18"/>
              </w:rPr>
            </w:pPr>
            <w:r w:rsidRPr="00EF5447">
              <w:t>25</w:t>
            </w:r>
          </w:p>
        </w:tc>
        <w:tc>
          <w:tcPr>
            <w:tcW w:w="1323" w:type="dxa"/>
            <w:shd w:val="clear" w:color="auto" w:fill="auto"/>
            <w:noWrap/>
            <w:tcPrChange w:id="19858" w:author="Huawei" w:date="2023-03-07T16:42:00Z">
              <w:tcPr>
                <w:tcW w:w="1323" w:type="dxa"/>
                <w:gridSpan w:val="2"/>
                <w:shd w:val="clear" w:color="auto" w:fill="auto"/>
                <w:noWrap/>
              </w:tcPr>
            </w:tcPrChange>
          </w:tcPr>
          <w:p w14:paraId="6417947E" w14:textId="77777777" w:rsidR="00034610" w:rsidRPr="00EF5447" w:rsidRDefault="00034610" w:rsidP="00034610">
            <w:pPr>
              <w:pStyle w:val="TAC"/>
              <w:rPr>
                <w:rFonts w:eastAsia="Yu Gothic"/>
                <w:szCs w:val="18"/>
              </w:rPr>
            </w:pPr>
            <w:r w:rsidRPr="00EF5447">
              <w:t>2154.6</w:t>
            </w:r>
          </w:p>
        </w:tc>
        <w:tc>
          <w:tcPr>
            <w:tcW w:w="817" w:type="dxa"/>
            <w:shd w:val="clear" w:color="auto" w:fill="auto"/>
            <w:tcPrChange w:id="19859" w:author="Huawei" w:date="2023-03-07T16:42:00Z">
              <w:tcPr>
                <w:tcW w:w="696" w:type="dxa"/>
                <w:shd w:val="clear" w:color="auto" w:fill="auto"/>
              </w:tcPr>
            </w:tcPrChange>
          </w:tcPr>
          <w:p w14:paraId="77A88D9F" w14:textId="77777777" w:rsidR="00034610" w:rsidRPr="00EF5447" w:rsidRDefault="00034610" w:rsidP="00034610">
            <w:pPr>
              <w:pStyle w:val="TAC"/>
            </w:pPr>
            <w:r w:rsidRPr="00EF5447">
              <w:t>30.6</w:t>
            </w:r>
          </w:p>
        </w:tc>
        <w:tc>
          <w:tcPr>
            <w:tcW w:w="1248" w:type="dxa"/>
            <w:shd w:val="clear" w:color="auto" w:fill="auto"/>
            <w:tcPrChange w:id="19860" w:author="Huawei" w:date="2023-03-07T16:42:00Z">
              <w:tcPr>
                <w:tcW w:w="1248" w:type="dxa"/>
                <w:gridSpan w:val="2"/>
                <w:shd w:val="clear" w:color="auto" w:fill="auto"/>
              </w:tcPr>
            </w:tcPrChange>
          </w:tcPr>
          <w:p w14:paraId="184E0387" w14:textId="77777777" w:rsidR="00034610" w:rsidRPr="00EF5447" w:rsidRDefault="00034610" w:rsidP="00034610">
            <w:pPr>
              <w:pStyle w:val="TAC"/>
            </w:pPr>
            <w:r w:rsidRPr="00EF5447">
              <w:rPr>
                <w:szCs w:val="24"/>
              </w:rPr>
              <w:t>IMD2</w:t>
            </w:r>
            <w:r w:rsidRPr="00EF5447">
              <w:rPr>
                <w:szCs w:val="24"/>
                <w:vertAlign w:val="superscript"/>
              </w:rPr>
              <w:t>4</w:t>
            </w:r>
          </w:p>
        </w:tc>
      </w:tr>
      <w:tr w:rsidR="00034610" w:rsidRPr="00EF5447" w14:paraId="073325D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862" w:author="Huawei" w:date="2023-03-07T16:42:00Z">
            <w:trPr>
              <w:gridAfter w:val="0"/>
              <w:trHeight w:val="22"/>
              <w:jc w:val="center"/>
            </w:trPr>
          </w:trPrChange>
        </w:trPr>
        <w:tc>
          <w:tcPr>
            <w:tcW w:w="2258" w:type="dxa"/>
            <w:tcBorders>
              <w:top w:val="nil"/>
              <w:bottom w:val="single" w:sz="4" w:space="0" w:color="auto"/>
            </w:tcBorders>
            <w:shd w:val="clear" w:color="auto" w:fill="auto"/>
            <w:tcPrChange w:id="19863" w:author="Huawei" w:date="2023-03-07T16:42:00Z">
              <w:tcPr>
                <w:tcW w:w="2644" w:type="dxa"/>
                <w:gridSpan w:val="2"/>
                <w:tcBorders>
                  <w:top w:val="nil"/>
                  <w:bottom w:val="single" w:sz="4" w:space="0" w:color="auto"/>
                </w:tcBorders>
                <w:shd w:val="clear" w:color="auto" w:fill="auto"/>
              </w:tcPr>
            </w:tcPrChange>
          </w:tcPr>
          <w:p w14:paraId="4352D774" w14:textId="77777777" w:rsidR="00034610" w:rsidRPr="00EF5447" w:rsidRDefault="00034610" w:rsidP="00034610">
            <w:pPr>
              <w:pStyle w:val="TAC"/>
              <w:rPr>
                <w:rFonts w:eastAsia="Yu Gothic"/>
                <w:szCs w:val="18"/>
              </w:rPr>
            </w:pPr>
          </w:p>
        </w:tc>
        <w:tc>
          <w:tcPr>
            <w:tcW w:w="867" w:type="dxa"/>
            <w:shd w:val="clear" w:color="auto" w:fill="auto"/>
            <w:tcPrChange w:id="19864" w:author="Huawei" w:date="2023-03-07T16:42:00Z">
              <w:tcPr>
                <w:tcW w:w="867" w:type="dxa"/>
                <w:gridSpan w:val="2"/>
                <w:shd w:val="clear" w:color="auto" w:fill="auto"/>
              </w:tcPr>
            </w:tcPrChange>
          </w:tcPr>
          <w:p w14:paraId="5C2064C4" w14:textId="77777777" w:rsidR="00034610" w:rsidRPr="00EF5447" w:rsidRDefault="00034610" w:rsidP="00034610">
            <w:pPr>
              <w:pStyle w:val="TAC"/>
              <w:rPr>
                <w:rFonts w:eastAsia="Yu Gothic"/>
                <w:szCs w:val="18"/>
              </w:rPr>
            </w:pPr>
            <w:r w:rsidRPr="00EF5447">
              <w:t>n77/n78</w:t>
            </w:r>
          </w:p>
        </w:tc>
        <w:tc>
          <w:tcPr>
            <w:tcW w:w="1167" w:type="dxa"/>
            <w:shd w:val="clear" w:color="auto" w:fill="auto"/>
            <w:noWrap/>
            <w:tcPrChange w:id="19865" w:author="Huawei" w:date="2023-03-07T16:42:00Z">
              <w:tcPr>
                <w:tcW w:w="828" w:type="dxa"/>
                <w:gridSpan w:val="2"/>
                <w:shd w:val="clear" w:color="auto" w:fill="auto"/>
                <w:noWrap/>
              </w:tcPr>
            </w:tcPrChange>
          </w:tcPr>
          <w:p w14:paraId="61C6950F" w14:textId="77777777" w:rsidR="00034610" w:rsidRPr="00EF5447" w:rsidRDefault="00034610" w:rsidP="00034610">
            <w:pPr>
              <w:pStyle w:val="TAC"/>
              <w:rPr>
                <w:rFonts w:eastAsia="Yu Gothic"/>
                <w:szCs w:val="18"/>
              </w:rPr>
            </w:pPr>
            <w:r w:rsidRPr="00EF5447">
              <w:t>3605</w:t>
            </w:r>
          </w:p>
        </w:tc>
        <w:tc>
          <w:tcPr>
            <w:tcW w:w="746" w:type="dxa"/>
            <w:shd w:val="clear" w:color="auto" w:fill="auto"/>
            <w:noWrap/>
            <w:tcPrChange w:id="19866" w:author="Huawei" w:date="2023-03-07T16:42:00Z">
              <w:tcPr>
                <w:tcW w:w="742" w:type="dxa"/>
                <w:gridSpan w:val="2"/>
                <w:shd w:val="clear" w:color="auto" w:fill="auto"/>
                <w:noWrap/>
              </w:tcPr>
            </w:tcPrChange>
          </w:tcPr>
          <w:p w14:paraId="1A5142D5" w14:textId="77777777" w:rsidR="00034610" w:rsidRPr="00EF5447" w:rsidRDefault="00034610" w:rsidP="00034610">
            <w:pPr>
              <w:pStyle w:val="TAC"/>
              <w:rPr>
                <w:rFonts w:eastAsia="Yu Gothic"/>
                <w:szCs w:val="18"/>
              </w:rPr>
            </w:pPr>
            <w:r w:rsidRPr="00EF5447">
              <w:t>10</w:t>
            </w:r>
          </w:p>
        </w:tc>
        <w:tc>
          <w:tcPr>
            <w:tcW w:w="1582" w:type="dxa"/>
            <w:shd w:val="clear" w:color="auto" w:fill="auto"/>
            <w:noWrap/>
            <w:tcPrChange w:id="19867" w:author="Huawei" w:date="2023-03-07T16:42:00Z">
              <w:tcPr>
                <w:tcW w:w="1582" w:type="dxa"/>
                <w:gridSpan w:val="2"/>
                <w:shd w:val="clear" w:color="auto" w:fill="auto"/>
                <w:noWrap/>
              </w:tcPr>
            </w:tcPrChange>
          </w:tcPr>
          <w:p w14:paraId="3A7DABD0" w14:textId="77777777" w:rsidR="00034610" w:rsidRPr="00EF5447" w:rsidRDefault="00034610" w:rsidP="00034610">
            <w:pPr>
              <w:pStyle w:val="TAC"/>
              <w:rPr>
                <w:rFonts w:eastAsia="Yu Gothic"/>
                <w:szCs w:val="18"/>
              </w:rPr>
            </w:pPr>
            <w:r w:rsidRPr="00EF5447">
              <w:t>50</w:t>
            </w:r>
          </w:p>
        </w:tc>
        <w:tc>
          <w:tcPr>
            <w:tcW w:w="1323" w:type="dxa"/>
            <w:shd w:val="clear" w:color="auto" w:fill="auto"/>
            <w:noWrap/>
            <w:tcPrChange w:id="19868" w:author="Huawei" w:date="2023-03-07T16:42:00Z">
              <w:tcPr>
                <w:tcW w:w="1323" w:type="dxa"/>
                <w:gridSpan w:val="2"/>
                <w:shd w:val="clear" w:color="auto" w:fill="auto"/>
                <w:noWrap/>
              </w:tcPr>
            </w:tcPrChange>
          </w:tcPr>
          <w:p w14:paraId="02351A84" w14:textId="77777777" w:rsidR="00034610" w:rsidRPr="00EF5447" w:rsidRDefault="00034610" w:rsidP="00034610">
            <w:pPr>
              <w:pStyle w:val="TAC"/>
              <w:rPr>
                <w:rFonts w:eastAsia="Yu Gothic"/>
                <w:szCs w:val="18"/>
              </w:rPr>
            </w:pPr>
            <w:r w:rsidRPr="00EF5447">
              <w:t>3605</w:t>
            </w:r>
          </w:p>
        </w:tc>
        <w:tc>
          <w:tcPr>
            <w:tcW w:w="817" w:type="dxa"/>
            <w:shd w:val="clear" w:color="auto" w:fill="auto"/>
            <w:tcPrChange w:id="19869" w:author="Huawei" w:date="2023-03-07T16:42:00Z">
              <w:tcPr>
                <w:tcW w:w="696" w:type="dxa"/>
                <w:shd w:val="clear" w:color="auto" w:fill="auto"/>
              </w:tcPr>
            </w:tcPrChange>
          </w:tcPr>
          <w:p w14:paraId="4A46E629" w14:textId="77777777" w:rsidR="00034610" w:rsidRPr="00EF5447" w:rsidRDefault="00034610" w:rsidP="00034610">
            <w:pPr>
              <w:pStyle w:val="TAC"/>
            </w:pPr>
            <w:r w:rsidRPr="00EF5447">
              <w:t>N/A</w:t>
            </w:r>
          </w:p>
        </w:tc>
        <w:tc>
          <w:tcPr>
            <w:tcW w:w="1248" w:type="dxa"/>
            <w:shd w:val="clear" w:color="auto" w:fill="auto"/>
            <w:tcPrChange w:id="19870" w:author="Huawei" w:date="2023-03-07T16:42:00Z">
              <w:tcPr>
                <w:tcW w:w="1248" w:type="dxa"/>
                <w:gridSpan w:val="2"/>
                <w:shd w:val="clear" w:color="auto" w:fill="auto"/>
              </w:tcPr>
            </w:tcPrChange>
          </w:tcPr>
          <w:p w14:paraId="1CF8932F" w14:textId="77777777" w:rsidR="00034610" w:rsidRPr="00EF5447" w:rsidRDefault="00034610" w:rsidP="00034610">
            <w:pPr>
              <w:pStyle w:val="TAC"/>
            </w:pPr>
            <w:r w:rsidRPr="00EF5447">
              <w:rPr>
                <w:szCs w:val="24"/>
              </w:rPr>
              <w:t>N/A</w:t>
            </w:r>
          </w:p>
        </w:tc>
      </w:tr>
      <w:tr w:rsidR="00034610" w:rsidRPr="00EF5447" w14:paraId="4BA1946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872" w:author="Huawei" w:date="2023-03-07T16:42:00Z">
            <w:trPr>
              <w:gridAfter w:val="0"/>
              <w:trHeight w:val="22"/>
              <w:jc w:val="center"/>
            </w:trPr>
          </w:trPrChange>
        </w:trPr>
        <w:tc>
          <w:tcPr>
            <w:tcW w:w="2258" w:type="dxa"/>
            <w:tcBorders>
              <w:top w:val="single" w:sz="4" w:space="0" w:color="auto"/>
              <w:bottom w:val="nil"/>
            </w:tcBorders>
            <w:shd w:val="clear" w:color="auto" w:fill="auto"/>
            <w:tcPrChange w:id="19873" w:author="Huawei" w:date="2023-03-07T16:42:00Z">
              <w:tcPr>
                <w:tcW w:w="2644" w:type="dxa"/>
                <w:gridSpan w:val="2"/>
                <w:tcBorders>
                  <w:top w:val="single" w:sz="4" w:space="0" w:color="auto"/>
                  <w:bottom w:val="nil"/>
                </w:tcBorders>
                <w:shd w:val="clear" w:color="auto" w:fill="auto"/>
              </w:tcPr>
            </w:tcPrChange>
          </w:tcPr>
          <w:p w14:paraId="503FE360" w14:textId="77777777" w:rsidR="00034610" w:rsidRPr="00EF5447" w:rsidRDefault="00034610" w:rsidP="00034610">
            <w:pPr>
              <w:pStyle w:val="TAC"/>
            </w:pPr>
            <w:r w:rsidRPr="00EF5447">
              <w:rPr>
                <w:rFonts w:eastAsia="Yu Gothic"/>
                <w:szCs w:val="18"/>
              </w:rPr>
              <w:t>DC_21A-28A_n77A</w:t>
            </w:r>
          </w:p>
        </w:tc>
        <w:tc>
          <w:tcPr>
            <w:tcW w:w="867" w:type="dxa"/>
            <w:shd w:val="clear" w:color="auto" w:fill="auto"/>
            <w:tcPrChange w:id="19874" w:author="Huawei" w:date="2023-03-07T16:42:00Z">
              <w:tcPr>
                <w:tcW w:w="867" w:type="dxa"/>
                <w:gridSpan w:val="2"/>
                <w:shd w:val="clear" w:color="auto" w:fill="auto"/>
              </w:tcPr>
            </w:tcPrChange>
          </w:tcPr>
          <w:p w14:paraId="3E02C925" w14:textId="77777777" w:rsidR="00034610" w:rsidRPr="00EF5447" w:rsidRDefault="00034610" w:rsidP="00034610">
            <w:pPr>
              <w:pStyle w:val="TAC"/>
              <w:rPr>
                <w:rFonts w:eastAsia="MS Mincho"/>
              </w:rPr>
            </w:pPr>
            <w:r w:rsidRPr="00EF5447">
              <w:rPr>
                <w:rFonts w:eastAsia="Yu Gothic"/>
                <w:szCs w:val="18"/>
              </w:rPr>
              <w:t>21</w:t>
            </w:r>
          </w:p>
        </w:tc>
        <w:tc>
          <w:tcPr>
            <w:tcW w:w="1167" w:type="dxa"/>
            <w:shd w:val="clear" w:color="auto" w:fill="auto"/>
            <w:noWrap/>
            <w:tcPrChange w:id="19875" w:author="Huawei" w:date="2023-03-07T16:42:00Z">
              <w:tcPr>
                <w:tcW w:w="828" w:type="dxa"/>
                <w:gridSpan w:val="2"/>
                <w:shd w:val="clear" w:color="auto" w:fill="auto"/>
                <w:noWrap/>
              </w:tcPr>
            </w:tcPrChange>
          </w:tcPr>
          <w:p w14:paraId="0BEB602B" w14:textId="77777777" w:rsidR="00034610" w:rsidRPr="00EF5447" w:rsidRDefault="00034610" w:rsidP="00034610">
            <w:pPr>
              <w:pStyle w:val="TAC"/>
              <w:rPr>
                <w:rFonts w:eastAsia="MS Mincho"/>
              </w:rPr>
            </w:pPr>
            <w:r w:rsidRPr="00EF5447">
              <w:rPr>
                <w:rFonts w:eastAsia="Yu Gothic"/>
                <w:szCs w:val="18"/>
              </w:rPr>
              <w:t>1452</w:t>
            </w:r>
          </w:p>
        </w:tc>
        <w:tc>
          <w:tcPr>
            <w:tcW w:w="746" w:type="dxa"/>
            <w:shd w:val="clear" w:color="auto" w:fill="auto"/>
            <w:noWrap/>
            <w:tcPrChange w:id="19876" w:author="Huawei" w:date="2023-03-07T16:42:00Z">
              <w:tcPr>
                <w:tcW w:w="742" w:type="dxa"/>
                <w:gridSpan w:val="2"/>
                <w:shd w:val="clear" w:color="auto" w:fill="auto"/>
                <w:noWrap/>
              </w:tcPr>
            </w:tcPrChange>
          </w:tcPr>
          <w:p w14:paraId="5FD50F49" w14:textId="77777777" w:rsidR="00034610" w:rsidRPr="00EF5447" w:rsidRDefault="00034610" w:rsidP="00034610">
            <w:pPr>
              <w:pStyle w:val="TAC"/>
              <w:rPr>
                <w:rFonts w:eastAsia="MS Mincho"/>
              </w:rPr>
            </w:pPr>
            <w:r w:rsidRPr="00EF5447">
              <w:rPr>
                <w:rFonts w:eastAsia="Yu Gothic"/>
                <w:szCs w:val="18"/>
              </w:rPr>
              <w:t>5</w:t>
            </w:r>
          </w:p>
        </w:tc>
        <w:tc>
          <w:tcPr>
            <w:tcW w:w="1582" w:type="dxa"/>
            <w:shd w:val="clear" w:color="auto" w:fill="auto"/>
            <w:noWrap/>
            <w:tcPrChange w:id="19877" w:author="Huawei" w:date="2023-03-07T16:42:00Z">
              <w:tcPr>
                <w:tcW w:w="1582" w:type="dxa"/>
                <w:gridSpan w:val="2"/>
                <w:shd w:val="clear" w:color="auto" w:fill="auto"/>
                <w:noWrap/>
              </w:tcPr>
            </w:tcPrChange>
          </w:tcPr>
          <w:p w14:paraId="0BB8502B" w14:textId="77777777" w:rsidR="00034610" w:rsidRPr="00EF5447" w:rsidRDefault="00034610" w:rsidP="00034610">
            <w:pPr>
              <w:pStyle w:val="TAC"/>
              <w:rPr>
                <w:rFonts w:eastAsia="MS Mincho"/>
              </w:rPr>
            </w:pPr>
            <w:r w:rsidRPr="00EF5447">
              <w:rPr>
                <w:rFonts w:eastAsia="Yu Gothic"/>
                <w:szCs w:val="18"/>
              </w:rPr>
              <w:t>25</w:t>
            </w:r>
          </w:p>
        </w:tc>
        <w:tc>
          <w:tcPr>
            <w:tcW w:w="1323" w:type="dxa"/>
            <w:shd w:val="clear" w:color="auto" w:fill="auto"/>
            <w:noWrap/>
            <w:tcPrChange w:id="19878" w:author="Huawei" w:date="2023-03-07T16:42:00Z">
              <w:tcPr>
                <w:tcW w:w="1323" w:type="dxa"/>
                <w:gridSpan w:val="2"/>
                <w:shd w:val="clear" w:color="auto" w:fill="auto"/>
                <w:noWrap/>
              </w:tcPr>
            </w:tcPrChange>
          </w:tcPr>
          <w:p w14:paraId="38E843A2" w14:textId="77777777" w:rsidR="00034610" w:rsidRPr="00EF5447" w:rsidRDefault="00034610" w:rsidP="00034610">
            <w:pPr>
              <w:pStyle w:val="TAC"/>
              <w:rPr>
                <w:rFonts w:eastAsia="MS Mincho"/>
              </w:rPr>
            </w:pPr>
            <w:r w:rsidRPr="00EF5447">
              <w:rPr>
                <w:rFonts w:eastAsia="Yu Gothic"/>
                <w:szCs w:val="18"/>
              </w:rPr>
              <w:t>1500</w:t>
            </w:r>
          </w:p>
        </w:tc>
        <w:tc>
          <w:tcPr>
            <w:tcW w:w="817" w:type="dxa"/>
            <w:shd w:val="clear" w:color="auto" w:fill="auto"/>
            <w:tcPrChange w:id="19879" w:author="Huawei" w:date="2023-03-07T16:42:00Z">
              <w:tcPr>
                <w:tcW w:w="696" w:type="dxa"/>
                <w:shd w:val="clear" w:color="auto" w:fill="auto"/>
              </w:tcPr>
            </w:tcPrChange>
          </w:tcPr>
          <w:p w14:paraId="417778AA" w14:textId="77777777" w:rsidR="00034610" w:rsidRPr="00EF5447" w:rsidRDefault="00034610" w:rsidP="00034610">
            <w:pPr>
              <w:pStyle w:val="TAC"/>
            </w:pPr>
            <w:r w:rsidRPr="00EF5447">
              <w:t>N/A</w:t>
            </w:r>
          </w:p>
        </w:tc>
        <w:tc>
          <w:tcPr>
            <w:tcW w:w="1248" w:type="dxa"/>
            <w:shd w:val="clear" w:color="auto" w:fill="auto"/>
            <w:tcPrChange w:id="19880" w:author="Huawei" w:date="2023-03-07T16:42:00Z">
              <w:tcPr>
                <w:tcW w:w="1248" w:type="dxa"/>
                <w:gridSpan w:val="2"/>
                <w:shd w:val="clear" w:color="auto" w:fill="auto"/>
              </w:tcPr>
            </w:tcPrChange>
          </w:tcPr>
          <w:p w14:paraId="1F5CF14B" w14:textId="77777777" w:rsidR="00034610" w:rsidRPr="00EF5447" w:rsidRDefault="00034610" w:rsidP="00034610">
            <w:pPr>
              <w:pStyle w:val="TAC"/>
            </w:pPr>
            <w:r w:rsidRPr="00EF5447">
              <w:t>N/A</w:t>
            </w:r>
          </w:p>
        </w:tc>
      </w:tr>
      <w:tr w:rsidR="00034610" w:rsidRPr="00EF5447" w14:paraId="5278940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882" w:author="Huawei" w:date="2023-03-07T16:42:00Z">
            <w:trPr>
              <w:gridAfter w:val="0"/>
              <w:trHeight w:val="22"/>
              <w:jc w:val="center"/>
            </w:trPr>
          </w:trPrChange>
        </w:trPr>
        <w:tc>
          <w:tcPr>
            <w:tcW w:w="2258" w:type="dxa"/>
            <w:tcBorders>
              <w:top w:val="nil"/>
              <w:bottom w:val="nil"/>
            </w:tcBorders>
            <w:shd w:val="clear" w:color="auto" w:fill="auto"/>
            <w:tcPrChange w:id="19883" w:author="Huawei" w:date="2023-03-07T16:42:00Z">
              <w:tcPr>
                <w:tcW w:w="2644" w:type="dxa"/>
                <w:gridSpan w:val="2"/>
                <w:tcBorders>
                  <w:top w:val="nil"/>
                  <w:bottom w:val="nil"/>
                </w:tcBorders>
                <w:shd w:val="clear" w:color="auto" w:fill="auto"/>
              </w:tcPr>
            </w:tcPrChange>
          </w:tcPr>
          <w:p w14:paraId="10C7ECB2" w14:textId="77777777" w:rsidR="00034610" w:rsidRPr="00EF5447" w:rsidRDefault="00034610" w:rsidP="00034610">
            <w:pPr>
              <w:pStyle w:val="TAC"/>
            </w:pPr>
          </w:p>
        </w:tc>
        <w:tc>
          <w:tcPr>
            <w:tcW w:w="867" w:type="dxa"/>
            <w:shd w:val="clear" w:color="auto" w:fill="auto"/>
            <w:tcPrChange w:id="19884" w:author="Huawei" w:date="2023-03-07T16:42:00Z">
              <w:tcPr>
                <w:tcW w:w="867" w:type="dxa"/>
                <w:gridSpan w:val="2"/>
                <w:shd w:val="clear" w:color="auto" w:fill="auto"/>
              </w:tcPr>
            </w:tcPrChange>
          </w:tcPr>
          <w:p w14:paraId="60D02CFF" w14:textId="77777777" w:rsidR="00034610" w:rsidRPr="00EF5447" w:rsidRDefault="00034610" w:rsidP="00034610">
            <w:pPr>
              <w:pStyle w:val="TAC"/>
              <w:rPr>
                <w:rFonts w:eastAsia="MS Mincho"/>
              </w:rPr>
            </w:pPr>
            <w:r w:rsidRPr="00EF5447">
              <w:rPr>
                <w:rFonts w:eastAsia="Yu Gothic"/>
                <w:szCs w:val="18"/>
              </w:rPr>
              <w:t>28</w:t>
            </w:r>
          </w:p>
        </w:tc>
        <w:tc>
          <w:tcPr>
            <w:tcW w:w="1167" w:type="dxa"/>
            <w:shd w:val="clear" w:color="auto" w:fill="auto"/>
            <w:noWrap/>
            <w:tcPrChange w:id="19885" w:author="Huawei" w:date="2023-03-07T16:42:00Z">
              <w:tcPr>
                <w:tcW w:w="828" w:type="dxa"/>
                <w:gridSpan w:val="2"/>
                <w:shd w:val="clear" w:color="auto" w:fill="auto"/>
                <w:noWrap/>
              </w:tcPr>
            </w:tcPrChange>
          </w:tcPr>
          <w:p w14:paraId="2D5B25A7" w14:textId="77777777" w:rsidR="00034610" w:rsidRPr="00EF5447" w:rsidRDefault="00034610" w:rsidP="00034610">
            <w:pPr>
              <w:pStyle w:val="TAC"/>
              <w:rPr>
                <w:rFonts w:eastAsia="MS Mincho"/>
              </w:rPr>
            </w:pPr>
            <w:r w:rsidRPr="00EF5447">
              <w:rPr>
                <w:rFonts w:eastAsia="Yu Gothic"/>
                <w:szCs w:val="18"/>
              </w:rPr>
              <w:t>730.5</w:t>
            </w:r>
          </w:p>
        </w:tc>
        <w:tc>
          <w:tcPr>
            <w:tcW w:w="746" w:type="dxa"/>
            <w:shd w:val="clear" w:color="auto" w:fill="auto"/>
            <w:noWrap/>
            <w:tcPrChange w:id="19886" w:author="Huawei" w:date="2023-03-07T16:42:00Z">
              <w:tcPr>
                <w:tcW w:w="742" w:type="dxa"/>
                <w:gridSpan w:val="2"/>
                <w:shd w:val="clear" w:color="auto" w:fill="auto"/>
                <w:noWrap/>
              </w:tcPr>
            </w:tcPrChange>
          </w:tcPr>
          <w:p w14:paraId="1CC04A8B" w14:textId="77777777" w:rsidR="00034610" w:rsidRPr="00EF5447" w:rsidRDefault="00034610" w:rsidP="00034610">
            <w:pPr>
              <w:pStyle w:val="TAC"/>
              <w:rPr>
                <w:rFonts w:eastAsia="MS Mincho"/>
              </w:rPr>
            </w:pPr>
            <w:r w:rsidRPr="00EF5447">
              <w:rPr>
                <w:rFonts w:eastAsia="Yu Gothic"/>
                <w:szCs w:val="18"/>
              </w:rPr>
              <w:t>5</w:t>
            </w:r>
          </w:p>
        </w:tc>
        <w:tc>
          <w:tcPr>
            <w:tcW w:w="1582" w:type="dxa"/>
            <w:shd w:val="clear" w:color="auto" w:fill="auto"/>
            <w:noWrap/>
            <w:tcPrChange w:id="19887" w:author="Huawei" w:date="2023-03-07T16:42:00Z">
              <w:tcPr>
                <w:tcW w:w="1582" w:type="dxa"/>
                <w:gridSpan w:val="2"/>
                <w:shd w:val="clear" w:color="auto" w:fill="auto"/>
                <w:noWrap/>
              </w:tcPr>
            </w:tcPrChange>
          </w:tcPr>
          <w:p w14:paraId="17F865EE" w14:textId="77777777" w:rsidR="00034610" w:rsidRPr="00EF5447" w:rsidRDefault="00034610" w:rsidP="00034610">
            <w:pPr>
              <w:pStyle w:val="TAC"/>
              <w:rPr>
                <w:rFonts w:eastAsia="MS Mincho"/>
              </w:rPr>
            </w:pPr>
            <w:r w:rsidRPr="00EF5447">
              <w:rPr>
                <w:rFonts w:eastAsia="Yu Gothic"/>
                <w:szCs w:val="18"/>
              </w:rPr>
              <w:t>25</w:t>
            </w:r>
          </w:p>
        </w:tc>
        <w:tc>
          <w:tcPr>
            <w:tcW w:w="1323" w:type="dxa"/>
            <w:shd w:val="clear" w:color="auto" w:fill="auto"/>
            <w:noWrap/>
            <w:tcPrChange w:id="19888" w:author="Huawei" w:date="2023-03-07T16:42:00Z">
              <w:tcPr>
                <w:tcW w:w="1323" w:type="dxa"/>
                <w:gridSpan w:val="2"/>
                <w:shd w:val="clear" w:color="auto" w:fill="auto"/>
                <w:noWrap/>
              </w:tcPr>
            </w:tcPrChange>
          </w:tcPr>
          <w:p w14:paraId="2F6B0E1D" w14:textId="77777777" w:rsidR="00034610" w:rsidRPr="00EF5447" w:rsidRDefault="00034610" w:rsidP="00034610">
            <w:pPr>
              <w:pStyle w:val="TAC"/>
              <w:rPr>
                <w:rFonts w:eastAsia="MS Mincho"/>
              </w:rPr>
            </w:pPr>
            <w:r w:rsidRPr="00EF5447">
              <w:rPr>
                <w:rFonts w:eastAsia="Yu Gothic"/>
                <w:szCs w:val="18"/>
              </w:rPr>
              <w:t>785.5</w:t>
            </w:r>
          </w:p>
        </w:tc>
        <w:tc>
          <w:tcPr>
            <w:tcW w:w="817" w:type="dxa"/>
            <w:shd w:val="clear" w:color="auto" w:fill="auto"/>
            <w:tcPrChange w:id="19889" w:author="Huawei" w:date="2023-03-07T16:42:00Z">
              <w:tcPr>
                <w:tcW w:w="696" w:type="dxa"/>
                <w:shd w:val="clear" w:color="auto" w:fill="auto"/>
              </w:tcPr>
            </w:tcPrChange>
          </w:tcPr>
          <w:p w14:paraId="39094048" w14:textId="77777777" w:rsidR="00034610" w:rsidRPr="00EF5447" w:rsidRDefault="00034610" w:rsidP="00034610">
            <w:pPr>
              <w:pStyle w:val="TAC"/>
            </w:pPr>
            <w:r w:rsidRPr="00EF5447">
              <w:rPr>
                <w:rFonts w:eastAsia="Yu Gothic"/>
                <w:szCs w:val="18"/>
              </w:rPr>
              <w:t>16.9</w:t>
            </w:r>
          </w:p>
        </w:tc>
        <w:tc>
          <w:tcPr>
            <w:tcW w:w="1248" w:type="dxa"/>
            <w:shd w:val="clear" w:color="auto" w:fill="auto"/>
            <w:tcPrChange w:id="19890" w:author="Huawei" w:date="2023-03-07T16:42:00Z">
              <w:tcPr>
                <w:tcW w:w="1248" w:type="dxa"/>
                <w:gridSpan w:val="2"/>
                <w:shd w:val="clear" w:color="auto" w:fill="auto"/>
              </w:tcPr>
            </w:tcPrChange>
          </w:tcPr>
          <w:p w14:paraId="32F3EA84" w14:textId="77777777" w:rsidR="00034610" w:rsidRPr="00EF5447" w:rsidRDefault="00034610" w:rsidP="00034610">
            <w:pPr>
              <w:pStyle w:val="TAC"/>
            </w:pPr>
            <w:r w:rsidRPr="00EF5447">
              <w:rPr>
                <w:rFonts w:eastAsia="Yu Gothic"/>
                <w:szCs w:val="18"/>
              </w:rPr>
              <w:t>IMD3</w:t>
            </w:r>
          </w:p>
        </w:tc>
      </w:tr>
      <w:tr w:rsidR="00034610" w:rsidRPr="00EF5447" w14:paraId="2E8B095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892" w:author="Huawei" w:date="2023-03-07T16:42:00Z">
            <w:trPr>
              <w:gridAfter w:val="0"/>
              <w:trHeight w:val="22"/>
              <w:jc w:val="center"/>
            </w:trPr>
          </w:trPrChange>
        </w:trPr>
        <w:tc>
          <w:tcPr>
            <w:tcW w:w="2258" w:type="dxa"/>
            <w:tcBorders>
              <w:top w:val="nil"/>
              <w:bottom w:val="nil"/>
            </w:tcBorders>
            <w:shd w:val="clear" w:color="auto" w:fill="auto"/>
            <w:tcPrChange w:id="19893" w:author="Huawei" w:date="2023-03-07T16:42:00Z">
              <w:tcPr>
                <w:tcW w:w="2644" w:type="dxa"/>
                <w:gridSpan w:val="2"/>
                <w:tcBorders>
                  <w:top w:val="nil"/>
                  <w:bottom w:val="nil"/>
                </w:tcBorders>
                <w:shd w:val="clear" w:color="auto" w:fill="auto"/>
              </w:tcPr>
            </w:tcPrChange>
          </w:tcPr>
          <w:p w14:paraId="76D4CF93" w14:textId="77777777" w:rsidR="00034610" w:rsidRPr="00EF5447" w:rsidRDefault="00034610" w:rsidP="00034610">
            <w:pPr>
              <w:pStyle w:val="TAC"/>
            </w:pPr>
          </w:p>
        </w:tc>
        <w:tc>
          <w:tcPr>
            <w:tcW w:w="867" w:type="dxa"/>
            <w:shd w:val="clear" w:color="auto" w:fill="auto"/>
            <w:tcPrChange w:id="19894" w:author="Huawei" w:date="2023-03-07T16:42:00Z">
              <w:tcPr>
                <w:tcW w:w="867" w:type="dxa"/>
                <w:gridSpan w:val="2"/>
                <w:shd w:val="clear" w:color="auto" w:fill="auto"/>
              </w:tcPr>
            </w:tcPrChange>
          </w:tcPr>
          <w:p w14:paraId="5D2C2938" w14:textId="77777777" w:rsidR="00034610" w:rsidRPr="00EF5447" w:rsidRDefault="00034610" w:rsidP="00034610">
            <w:pPr>
              <w:pStyle w:val="TAC"/>
              <w:rPr>
                <w:rFonts w:eastAsia="MS Mincho"/>
              </w:rPr>
            </w:pPr>
            <w:r w:rsidRPr="00EF5447">
              <w:rPr>
                <w:rFonts w:eastAsia="Yu Gothic"/>
                <w:szCs w:val="18"/>
              </w:rPr>
              <w:t>n77</w:t>
            </w:r>
          </w:p>
        </w:tc>
        <w:tc>
          <w:tcPr>
            <w:tcW w:w="1167" w:type="dxa"/>
            <w:shd w:val="clear" w:color="auto" w:fill="auto"/>
            <w:noWrap/>
            <w:tcPrChange w:id="19895" w:author="Huawei" w:date="2023-03-07T16:42:00Z">
              <w:tcPr>
                <w:tcW w:w="828" w:type="dxa"/>
                <w:gridSpan w:val="2"/>
                <w:shd w:val="clear" w:color="auto" w:fill="auto"/>
                <w:noWrap/>
              </w:tcPr>
            </w:tcPrChange>
          </w:tcPr>
          <w:p w14:paraId="02363C10" w14:textId="77777777" w:rsidR="00034610" w:rsidRPr="00EF5447" w:rsidRDefault="00034610" w:rsidP="00034610">
            <w:pPr>
              <w:pStyle w:val="TAC"/>
              <w:rPr>
                <w:rFonts w:eastAsia="MS Mincho"/>
              </w:rPr>
            </w:pPr>
            <w:r w:rsidRPr="00EF5447">
              <w:rPr>
                <w:rFonts w:eastAsia="Yu Gothic"/>
                <w:szCs w:val="18"/>
              </w:rPr>
              <w:t>3689.5</w:t>
            </w:r>
          </w:p>
        </w:tc>
        <w:tc>
          <w:tcPr>
            <w:tcW w:w="746" w:type="dxa"/>
            <w:shd w:val="clear" w:color="auto" w:fill="auto"/>
            <w:noWrap/>
            <w:tcPrChange w:id="19896" w:author="Huawei" w:date="2023-03-07T16:42:00Z">
              <w:tcPr>
                <w:tcW w:w="742" w:type="dxa"/>
                <w:gridSpan w:val="2"/>
                <w:shd w:val="clear" w:color="auto" w:fill="auto"/>
                <w:noWrap/>
              </w:tcPr>
            </w:tcPrChange>
          </w:tcPr>
          <w:p w14:paraId="75AAE8CF" w14:textId="77777777" w:rsidR="00034610" w:rsidRPr="00EF5447" w:rsidRDefault="00034610" w:rsidP="00034610">
            <w:pPr>
              <w:pStyle w:val="TAC"/>
              <w:rPr>
                <w:rFonts w:eastAsia="MS Mincho"/>
              </w:rPr>
            </w:pPr>
            <w:r w:rsidRPr="00EF5447">
              <w:rPr>
                <w:rFonts w:eastAsia="Yu Gothic"/>
                <w:szCs w:val="18"/>
              </w:rPr>
              <w:t>10</w:t>
            </w:r>
          </w:p>
        </w:tc>
        <w:tc>
          <w:tcPr>
            <w:tcW w:w="1582" w:type="dxa"/>
            <w:shd w:val="clear" w:color="auto" w:fill="auto"/>
            <w:noWrap/>
            <w:tcPrChange w:id="19897" w:author="Huawei" w:date="2023-03-07T16:42:00Z">
              <w:tcPr>
                <w:tcW w:w="1582" w:type="dxa"/>
                <w:gridSpan w:val="2"/>
                <w:shd w:val="clear" w:color="auto" w:fill="auto"/>
                <w:noWrap/>
              </w:tcPr>
            </w:tcPrChange>
          </w:tcPr>
          <w:p w14:paraId="38B2337B" w14:textId="77777777" w:rsidR="00034610" w:rsidRPr="00EF5447" w:rsidRDefault="00034610" w:rsidP="00034610">
            <w:pPr>
              <w:pStyle w:val="TAC"/>
              <w:rPr>
                <w:rFonts w:eastAsia="MS Mincho"/>
              </w:rPr>
            </w:pPr>
            <w:r w:rsidRPr="00EF5447">
              <w:rPr>
                <w:rFonts w:eastAsia="Yu Gothic"/>
                <w:szCs w:val="18"/>
              </w:rPr>
              <w:t>50</w:t>
            </w:r>
          </w:p>
        </w:tc>
        <w:tc>
          <w:tcPr>
            <w:tcW w:w="1323" w:type="dxa"/>
            <w:shd w:val="clear" w:color="auto" w:fill="auto"/>
            <w:noWrap/>
            <w:tcPrChange w:id="19898" w:author="Huawei" w:date="2023-03-07T16:42:00Z">
              <w:tcPr>
                <w:tcW w:w="1323" w:type="dxa"/>
                <w:gridSpan w:val="2"/>
                <w:shd w:val="clear" w:color="auto" w:fill="auto"/>
                <w:noWrap/>
              </w:tcPr>
            </w:tcPrChange>
          </w:tcPr>
          <w:p w14:paraId="276DBDD7" w14:textId="77777777" w:rsidR="00034610" w:rsidRPr="00EF5447" w:rsidRDefault="00034610" w:rsidP="00034610">
            <w:pPr>
              <w:pStyle w:val="TAC"/>
              <w:rPr>
                <w:rFonts w:eastAsia="MS Mincho"/>
              </w:rPr>
            </w:pPr>
            <w:r w:rsidRPr="00EF5447">
              <w:rPr>
                <w:rFonts w:eastAsia="Yu Gothic"/>
                <w:szCs w:val="18"/>
              </w:rPr>
              <w:t>3689.5</w:t>
            </w:r>
          </w:p>
        </w:tc>
        <w:tc>
          <w:tcPr>
            <w:tcW w:w="817" w:type="dxa"/>
            <w:shd w:val="clear" w:color="auto" w:fill="auto"/>
            <w:tcPrChange w:id="19899" w:author="Huawei" w:date="2023-03-07T16:42:00Z">
              <w:tcPr>
                <w:tcW w:w="696" w:type="dxa"/>
                <w:shd w:val="clear" w:color="auto" w:fill="auto"/>
              </w:tcPr>
            </w:tcPrChange>
          </w:tcPr>
          <w:p w14:paraId="3818B7E0" w14:textId="77777777" w:rsidR="00034610" w:rsidRPr="00EF5447" w:rsidRDefault="00034610" w:rsidP="00034610">
            <w:pPr>
              <w:pStyle w:val="TAC"/>
            </w:pPr>
            <w:r w:rsidRPr="00EF5447">
              <w:t>N/A</w:t>
            </w:r>
          </w:p>
        </w:tc>
        <w:tc>
          <w:tcPr>
            <w:tcW w:w="1248" w:type="dxa"/>
            <w:shd w:val="clear" w:color="auto" w:fill="auto"/>
            <w:tcPrChange w:id="19900" w:author="Huawei" w:date="2023-03-07T16:42:00Z">
              <w:tcPr>
                <w:tcW w:w="1248" w:type="dxa"/>
                <w:gridSpan w:val="2"/>
                <w:shd w:val="clear" w:color="auto" w:fill="auto"/>
              </w:tcPr>
            </w:tcPrChange>
          </w:tcPr>
          <w:p w14:paraId="2752CCE4" w14:textId="77777777" w:rsidR="00034610" w:rsidRPr="00EF5447" w:rsidRDefault="00034610" w:rsidP="00034610">
            <w:pPr>
              <w:pStyle w:val="TAC"/>
            </w:pPr>
            <w:r w:rsidRPr="00EF5447">
              <w:t>N/A</w:t>
            </w:r>
          </w:p>
        </w:tc>
      </w:tr>
      <w:tr w:rsidR="00034610" w:rsidRPr="00EF5447" w14:paraId="7158784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902" w:author="Huawei" w:date="2023-03-07T16:42:00Z">
            <w:trPr>
              <w:gridAfter w:val="0"/>
              <w:trHeight w:val="22"/>
              <w:jc w:val="center"/>
            </w:trPr>
          </w:trPrChange>
        </w:trPr>
        <w:tc>
          <w:tcPr>
            <w:tcW w:w="2258" w:type="dxa"/>
            <w:tcBorders>
              <w:top w:val="nil"/>
              <w:bottom w:val="nil"/>
            </w:tcBorders>
            <w:shd w:val="clear" w:color="auto" w:fill="auto"/>
            <w:tcPrChange w:id="19903" w:author="Huawei" w:date="2023-03-07T16:42:00Z">
              <w:tcPr>
                <w:tcW w:w="2644" w:type="dxa"/>
                <w:gridSpan w:val="2"/>
                <w:tcBorders>
                  <w:top w:val="nil"/>
                  <w:bottom w:val="nil"/>
                </w:tcBorders>
                <w:shd w:val="clear" w:color="auto" w:fill="auto"/>
              </w:tcPr>
            </w:tcPrChange>
          </w:tcPr>
          <w:p w14:paraId="26F31A04" w14:textId="77777777" w:rsidR="00034610" w:rsidRPr="00EF5447" w:rsidRDefault="00034610" w:rsidP="00034610">
            <w:pPr>
              <w:pStyle w:val="TAC"/>
            </w:pPr>
          </w:p>
        </w:tc>
        <w:tc>
          <w:tcPr>
            <w:tcW w:w="867" w:type="dxa"/>
            <w:shd w:val="clear" w:color="auto" w:fill="auto"/>
            <w:tcPrChange w:id="19904" w:author="Huawei" w:date="2023-03-07T16:42:00Z">
              <w:tcPr>
                <w:tcW w:w="867" w:type="dxa"/>
                <w:gridSpan w:val="2"/>
                <w:shd w:val="clear" w:color="auto" w:fill="auto"/>
              </w:tcPr>
            </w:tcPrChange>
          </w:tcPr>
          <w:p w14:paraId="5739CE23" w14:textId="77777777" w:rsidR="00034610" w:rsidRPr="00EF5447" w:rsidRDefault="00034610" w:rsidP="00034610">
            <w:pPr>
              <w:pStyle w:val="TAC"/>
              <w:rPr>
                <w:rFonts w:eastAsia="MS Mincho"/>
              </w:rPr>
            </w:pPr>
            <w:r w:rsidRPr="00EF5447">
              <w:rPr>
                <w:rFonts w:eastAsia="Yu Gothic"/>
                <w:szCs w:val="18"/>
              </w:rPr>
              <w:t>21</w:t>
            </w:r>
          </w:p>
        </w:tc>
        <w:tc>
          <w:tcPr>
            <w:tcW w:w="1167" w:type="dxa"/>
            <w:shd w:val="clear" w:color="auto" w:fill="auto"/>
            <w:noWrap/>
            <w:tcPrChange w:id="19905" w:author="Huawei" w:date="2023-03-07T16:42:00Z">
              <w:tcPr>
                <w:tcW w:w="828" w:type="dxa"/>
                <w:gridSpan w:val="2"/>
                <w:shd w:val="clear" w:color="auto" w:fill="auto"/>
                <w:noWrap/>
              </w:tcPr>
            </w:tcPrChange>
          </w:tcPr>
          <w:p w14:paraId="5FA607E1" w14:textId="77777777" w:rsidR="00034610" w:rsidRPr="00EF5447" w:rsidRDefault="00034610" w:rsidP="00034610">
            <w:pPr>
              <w:pStyle w:val="TAC"/>
              <w:rPr>
                <w:rFonts w:eastAsia="MS Mincho"/>
              </w:rPr>
            </w:pPr>
            <w:r w:rsidRPr="00EF5447">
              <w:rPr>
                <w:rFonts w:eastAsia="Yu Gothic"/>
                <w:szCs w:val="18"/>
              </w:rPr>
              <w:t>1450.5</w:t>
            </w:r>
          </w:p>
        </w:tc>
        <w:tc>
          <w:tcPr>
            <w:tcW w:w="746" w:type="dxa"/>
            <w:shd w:val="clear" w:color="auto" w:fill="auto"/>
            <w:noWrap/>
            <w:tcPrChange w:id="19906" w:author="Huawei" w:date="2023-03-07T16:42:00Z">
              <w:tcPr>
                <w:tcW w:w="742" w:type="dxa"/>
                <w:gridSpan w:val="2"/>
                <w:shd w:val="clear" w:color="auto" w:fill="auto"/>
                <w:noWrap/>
              </w:tcPr>
            </w:tcPrChange>
          </w:tcPr>
          <w:p w14:paraId="7F89238B" w14:textId="77777777" w:rsidR="00034610" w:rsidRPr="00EF5447" w:rsidRDefault="00034610" w:rsidP="00034610">
            <w:pPr>
              <w:pStyle w:val="TAC"/>
              <w:rPr>
                <w:rFonts w:eastAsia="MS Mincho"/>
              </w:rPr>
            </w:pPr>
            <w:r w:rsidRPr="00EF5447">
              <w:rPr>
                <w:rFonts w:eastAsia="Yu Gothic"/>
                <w:szCs w:val="18"/>
              </w:rPr>
              <w:t>5</w:t>
            </w:r>
          </w:p>
        </w:tc>
        <w:tc>
          <w:tcPr>
            <w:tcW w:w="1582" w:type="dxa"/>
            <w:shd w:val="clear" w:color="auto" w:fill="auto"/>
            <w:noWrap/>
            <w:tcPrChange w:id="19907" w:author="Huawei" w:date="2023-03-07T16:42:00Z">
              <w:tcPr>
                <w:tcW w:w="1582" w:type="dxa"/>
                <w:gridSpan w:val="2"/>
                <w:shd w:val="clear" w:color="auto" w:fill="auto"/>
                <w:noWrap/>
              </w:tcPr>
            </w:tcPrChange>
          </w:tcPr>
          <w:p w14:paraId="4B257F69" w14:textId="77777777" w:rsidR="00034610" w:rsidRPr="00EF5447" w:rsidRDefault="00034610" w:rsidP="00034610">
            <w:pPr>
              <w:pStyle w:val="TAC"/>
              <w:rPr>
                <w:rFonts w:eastAsia="MS Mincho"/>
              </w:rPr>
            </w:pPr>
            <w:r w:rsidRPr="00EF5447">
              <w:rPr>
                <w:rFonts w:eastAsia="Yu Gothic"/>
                <w:szCs w:val="18"/>
              </w:rPr>
              <w:t>25</w:t>
            </w:r>
          </w:p>
        </w:tc>
        <w:tc>
          <w:tcPr>
            <w:tcW w:w="1323" w:type="dxa"/>
            <w:shd w:val="clear" w:color="auto" w:fill="auto"/>
            <w:noWrap/>
            <w:tcPrChange w:id="19908" w:author="Huawei" w:date="2023-03-07T16:42:00Z">
              <w:tcPr>
                <w:tcW w:w="1323" w:type="dxa"/>
                <w:gridSpan w:val="2"/>
                <w:shd w:val="clear" w:color="auto" w:fill="auto"/>
                <w:noWrap/>
              </w:tcPr>
            </w:tcPrChange>
          </w:tcPr>
          <w:p w14:paraId="7895B8FB" w14:textId="77777777" w:rsidR="00034610" w:rsidRPr="00EF5447" w:rsidRDefault="00034610" w:rsidP="00034610">
            <w:pPr>
              <w:pStyle w:val="TAC"/>
              <w:rPr>
                <w:rFonts w:eastAsia="MS Mincho"/>
              </w:rPr>
            </w:pPr>
            <w:r w:rsidRPr="00EF5447">
              <w:rPr>
                <w:rFonts w:eastAsia="Yu Gothic"/>
                <w:szCs w:val="18"/>
              </w:rPr>
              <w:t>1498.5</w:t>
            </w:r>
          </w:p>
        </w:tc>
        <w:tc>
          <w:tcPr>
            <w:tcW w:w="817" w:type="dxa"/>
            <w:shd w:val="clear" w:color="auto" w:fill="auto"/>
            <w:tcPrChange w:id="19909" w:author="Huawei" w:date="2023-03-07T16:42:00Z">
              <w:tcPr>
                <w:tcW w:w="696" w:type="dxa"/>
                <w:shd w:val="clear" w:color="auto" w:fill="auto"/>
              </w:tcPr>
            </w:tcPrChange>
          </w:tcPr>
          <w:p w14:paraId="22E66D39" w14:textId="77777777" w:rsidR="00034610" w:rsidRPr="00EF5447" w:rsidRDefault="00034610" w:rsidP="00034610">
            <w:pPr>
              <w:pStyle w:val="TAC"/>
            </w:pPr>
            <w:r w:rsidRPr="00EF5447">
              <w:rPr>
                <w:rFonts w:eastAsia="Yu Gothic"/>
                <w:szCs w:val="18"/>
              </w:rPr>
              <w:t>9.9</w:t>
            </w:r>
          </w:p>
        </w:tc>
        <w:tc>
          <w:tcPr>
            <w:tcW w:w="1248" w:type="dxa"/>
            <w:shd w:val="clear" w:color="auto" w:fill="auto"/>
            <w:tcPrChange w:id="19910" w:author="Huawei" w:date="2023-03-07T16:42:00Z">
              <w:tcPr>
                <w:tcW w:w="1248" w:type="dxa"/>
                <w:gridSpan w:val="2"/>
                <w:shd w:val="clear" w:color="auto" w:fill="auto"/>
              </w:tcPr>
            </w:tcPrChange>
          </w:tcPr>
          <w:p w14:paraId="7CF8D6E1" w14:textId="77777777" w:rsidR="00034610" w:rsidRPr="00EF5447" w:rsidRDefault="00034610" w:rsidP="00034610">
            <w:pPr>
              <w:pStyle w:val="TAC"/>
            </w:pPr>
            <w:r w:rsidRPr="00EF5447">
              <w:rPr>
                <w:rFonts w:eastAsia="Yu Gothic"/>
                <w:szCs w:val="18"/>
              </w:rPr>
              <w:t>IMD4</w:t>
            </w:r>
          </w:p>
        </w:tc>
      </w:tr>
      <w:tr w:rsidR="00034610" w:rsidRPr="00EF5447" w14:paraId="157CF5D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912" w:author="Huawei" w:date="2023-03-07T16:42:00Z">
            <w:trPr>
              <w:gridAfter w:val="0"/>
              <w:trHeight w:val="22"/>
              <w:jc w:val="center"/>
            </w:trPr>
          </w:trPrChange>
        </w:trPr>
        <w:tc>
          <w:tcPr>
            <w:tcW w:w="2258" w:type="dxa"/>
            <w:tcBorders>
              <w:top w:val="nil"/>
              <w:bottom w:val="nil"/>
            </w:tcBorders>
            <w:shd w:val="clear" w:color="auto" w:fill="auto"/>
            <w:tcPrChange w:id="19913" w:author="Huawei" w:date="2023-03-07T16:42:00Z">
              <w:tcPr>
                <w:tcW w:w="2644" w:type="dxa"/>
                <w:gridSpan w:val="2"/>
                <w:tcBorders>
                  <w:top w:val="nil"/>
                  <w:bottom w:val="nil"/>
                </w:tcBorders>
                <w:shd w:val="clear" w:color="auto" w:fill="auto"/>
              </w:tcPr>
            </w:tcPrChange>
          </w:tcPr>
          <w:p w14:paraId="6A0A8C5C" w14:textId="77777777" w:rsidR="00034610" w:rsidRPr="00EF5447" w:rsidRDefault="00034610" w:rsidP="00034610">
            <w:pPr>
              <w:pStyle w:val="TAC"/>
            </w:pPr>
          </w:p>
        </w:tc>
        <w:tc>
          <w:tcPr>
            <w:tcW w:w="867" w:type="dxa"/>
            <w:shd w:val="clear" w:color="auto" w:fill="auto"/>
            <w:tcPrChange w:id="19914" w:author="Huawei" w:date="2023-03-07T16:42:00Z">
              <w:tcPr>
                <w:tcW w:w="867" w:type="dxa"/>
                <w:gridSpan w:val="2"/>
                <w:shd w:val="clear" w:color="auto" w:fill="auto"/>
              </w:tcPr>
            </w:tcPrChange>
          </w:tcPr>
          <w:p w14:paraId="31B7A686" w14:textId="77777777" w:rsidR="00034610" w:rsidRPr="00EF5447" w:rsidRDefault="00034610" w:rsidP="00034610">
            <w:pPr>
              <w:pStyle w:val="TAC"/>
              <w:rPr>
                <w:rFonts w:eastAsia="MS Mincho"/>
              </w:rPr>
            </w:pPr>
            <w:r w:rsidRPr="00EF5447">
              <w:rPr>
                <w:rFonts w:eastAsia="Yu Gothic"/>
                <w:szCs w:val="18"/>
              </w:rPr>
              <w:t>28</w:t>
            </w:r>
          </w:p>
        </w:tc>
        <w:tc>
          <w:tcPr>
            <w:tcW w:w="1167" w:type="dxa"/>
            <w:shd w:val="clear" w:color="auto" w:fill="auto"/>
            <w:noWrap/>
            <w:tcPrChange w:id="19915" w:author="Huawei" w:date="2023-03-07T16:42:00Z">
              <w:tcPr>
                <w:tcW w:w="828" w:type="dxa"/>
                <w:gridSpan w:val="2"/>
                <w:shd w:val="clear" w:color="auto" w:fill="auto"/>
                <w:noWrap/>
              </w:tcPr>
            </w:tcPrChange>
          </w:tcPr>
          <w:p w14:paraId="6D7C3B3E" w14:textId="77777777" w:rsidR="00034610" w:rsidRPr="00EF5447" w:rsidRDefault="00034610" w:rsidP="00034610">
            <w:pPr>
              <w:pStyle w:val="TAC"/>
              <w:rPr>
                <w:rFonts w:eastAsia="MS Mincho"/>
              </w:rPr>
            </w:pPr>
            <w:r w:rsidRPr="00EF5447">
              <w:rPr>
                <w:rFonts w:eastAsia="Yu Gothic"/>
                <w:szCs w:val="18"/>
              </w:rPr>
              <w:t>730.5</w:t>
            </w:r>
          </w:p>
        </w:tc>
        <w:tc>
          <w:tcPr>
            <w:tcW w:w="746" w:type="dxa"/>
            <w:shd w:val="clear" w:color="auto" w:fill="auto"/>
            <w:noWrap/>
            <w:tcPrChange w:id="19916" w:author="Huawei" w:date="2023-03-07T16:42:00Z">
              <w:tcPr>
                <w:tcW w:w="742" w:type="dxa"/>
                <w:gridSpan w:val="2"/>
                <w:shd w:val="clear" w:color="auto" w:fill="auto"/>
                <w:noWrap/>
              </w:tcPr>
            </w:tcPrChange>
          </w:tcPr>
          <w:p w14:paraId="51F9AE30" w14:textId="77777777" w:rsidR="00034610" w:rsidRPr="00EF5447" w:rsidRDefault="00034610" w:rsidP="00034610">
            <w:pPr>
              <w:pStyle w:val="TAC"/>
              <w:rPr>
                <w:rFonts w:eastAsia="MS Mincho"/>
              </w:rPr>
            </w:pPr>
            <w:r w:rsidRPr="00EF5447">
              <w:rPr>
                <w:rFonts w:eastAsia="Yu Gothic"/>
                <w:szCs w:val="18"/>
              </w:rPr>
              <w:t>5</w:t>
            </w:r>
          </w:p>
        </w:tc>
        <w:tc>
          <w:tcPr>
            <w:tcW w:w="1582" w:type="dxa"/>
            <w:shd w:val="clear" w:color="auto" w:fill="auto"/>
            <w:noWrap/>
            <w:tcPrChange w:id="19917" w:author="Huawei" w:date="2023-03-07T16:42:00Z">
              <w:tcPr>
                <w:tcW w:w="1582" w:type="dxa"/>
                <w:gridSpan w:val="2"/>
                <w:shd w:val="clear" w:color="auto" w:fill="auto"/>
                <w:noWrap/>
              </w:tcPr>
            </w:tcPrChange>
          </w:tcPr>
          <w:p w14:paraId="729C3A3B" w14:textId="77777777" w:rsidR="00034610" w:rsidRPr="00EF5447" w:rsidRDefault="00034610" w:rsidP="00034610">
            <w:pPr>
              <w:pStyle w:val="TAC"/>
              <w:rPr>
                <w:rFonts w:eastAsia="MS Mincho"/>
              </w:rPr>
            </w:pPr>
            <w:r w:rsidRPr="00EF5447">
              <w:rPr>
                <w:rFonts w:eastAsia="Yu Gothic"/>
                <w:szCs w:val="18"/>
              </w:rPr>
              <w:t>25</w:t>
            </w:r>
          </w:p>
        </w:tc>
        <w:tc>
          <w:tcPr>
            <w:tcW w:w="1323" w:type="dxa"/>
            <w:shd w:val="clear" w:color="auto" w:fill="auto"/>
            <w:noWrap/>
            <w:tcPrChange w:id="19918" w:author="Huawei" w:date="2023-03-07T16:42:00Z">
              <w:tcPr>
                <w:tcW w:w="1323" w:type="dxa"/>
                <w:gridSpan w:val="2"/>
                <w:shd w:val="clear" w:color="auto" w:fill="auto"/>
                <w:noWrap/>
              </w:tcPr>
            </w:tcPrChange>
          </w:tcPr>
          <w:p w14:paraId="6E72DE9E" w14:textId="77777777" w:rsidR="00034610" w:rsidRPr="00EF5447" w:rsidRDefault="00034610" w:rsidP="00034610">
            <w:pPr>
              <w:pStyle w:val="TAC"/>
              <w:rPr>
                <w:rFonts w:eastAsia="MS Mincho"/>
              </w:rPr>
            </w:pPr>
            <w:r w:rsidRPr="00EF5447">
              <w:rPr>
                <w:rFonts w:eastAsia="Yu Gothic"/>
                <w:szCs w:val="18"/>
              </w:rPr>
              <w:t>785.5</w:t>
            </w:r>
          </w:p>
        </w:tc>
        <w:tc>
          <w:tcPr>
            <w:tcW w:w="817" w:type="dxa"/>
            <w:shd w:val="clear" w:color="auto" w:fill="auto"/>
            <w:tcPrChange w:id="19919" w:author="Huawei" w:date="2023-03-07T16:42:00Z">
              <w:tcPr>
                <w:tcW w:w="696" w:type="dxa"/>
                <w:shd w:val="clear" w:color="auto" w:fill="auto"/>
              </w:tcPr>
            </w:tcPrChange>
          </w:tcPr>
          <w:p w14:paraId="47D356E6" w14:textId="77777777" w:rsidR="00034610" w:rsidRPr="00EF5447" w:rsidRDefault="00034610" w:rsidP="00034610">
            <w:pPr>
              <w:pStyle w:val="TAC"/>
            </w:pPr>
            <w:r w:rsidRPr="00EF5447">
              <w:t>N/A</w:t>
            </w:r>
          </w:p>
        </w:tc>
        <w:tc>
          <w:tcPr>
            <w:tcW w:w="1248" w:type="dxa"/>
            <w:shd w:val="clear" w:color="auto" w:fill="auto"/>
            <w:tcPrChange w:id="19920" w:author="Huawei" w:date="2023-03-07T16:42:00Z">
              <w:tcPr>
                <w:tcW w:w="1248" w:type="dxa"/>
                <w:gridSpan w:val="2"/>
                <w:shd w:val="clear" w:color="auto" w:fill="auto"/>
              </w:tcPr>
            </w:tcPrChange>
          </w:tcPr>
          <w:p w14:paraId="11B98701" w14:textId="77777777" w:rsidR="00034610" w:rsidRPr="00EF5447" w:rsidRDefault="00034610" w:rsidP="00034610">
            <w:pPr>
              <w:pStyle w:val="TAC"/>
            </w:pPr>
            <w:r w:rsidRPr="00EF5447">
              <w:t>N/A</w:t>
            </w:r>
          </w:p>
        </w:tc>
      </w:tr>
      <w:tr w:rsidR="00034610" w:rsidRPr="00EF5447" w14:paraId="05EB089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922" w:author="Huawei" w:date="2023-03-07T16:42:00Z">
            <w:trPr>
              <w:gridAfter w:val="0"/>
              <w:trHeight w:val="22"/>
              <w:jc w:val="center"/>
            </w:trPr>
          </w:trPrChange>
        </w:trPr>
        <w:tc>
          <w:tcPr>
            <w:tcW w:w="2258" w:type="dxa"/>
            <w:tcBorders>
              <w:top w:val="nil"/>
              <w:bottom w:val="single" w:sz="4" w:space="0" w:color="auto"/>
            </w:tcBorders>
            <w:shd w:val="clear" w:color="auto" w:fill="auto"/>
            <w:tcPrChange w:id="19923" w:author="Huawei" w:date="2023-03-07T16:42:00Z">
              <w:tcPr>
                <w:tcW w:w="2644" w:type="dxa"/>
                <w:gridSpan w:val="2"/>
                <w:tcBorders>
                  <w:top w:val="nil"/>
                  <w:bottom w:val="single" w:sz="4" w:space="0" w:color="auto"/>
                </w:tcBorders>
                <w:shd w:val="clear" w:color="auto" w:fill="auto"/>
              </w:tcPr>
            </w:tcPrChange>
          </w:tcPr>
          <w:p w14:paraId="75F0606B" w14:textId="77777777" w:rsidR="00034610" w:rsidRPr="00EF5447" w:rsidRDefault="00034610" w:rsidP="00034610">
            <w:pPr>
              <w:pStyle w:val="TAC"/>
            </w:pPr>
          </w:p>
        </w:tc>
        <w:tc>
          <w:tcPr>
            <w:tcW w:w="867" w:type="dxa"/>
            <w:shd w:val="clear" w:color="auto" w:fill="auto"/>
            <w:tcPrChange w:id="19924" w:author="Huawei" w:date="2023-03-07T16:42:00Z">
              <w:tcPr>
                <w:tcW w:w="867" w:type="dxa"/>
                <w:gridSpan w:val="2"/>
                <w:shd w:val="clear" w:color="auto" w:fill="auto"/>
              </w:tcPr>
            </w:tcPrChange>
          </w:tcPr>
          <w:p w14:paraId="21AFD9DD" w14:textId="77777777" w:rsidR="00034610" w:rsidRPr="00EF5447" w:rsidRDefault="00034610" w:rsidP="00034610">
            <w:pPr>
              <w:pStyle w:val="TAC"/>
              <w:rPr>
                <w:rFonts w:eastAsia="MS Mincho"/>
              </w:rPr>
            </w:pPr>
            <w:r w:rsidRPr="00EF5447">
              <w:rPr>
                <w:rFonts w:eastAsia="Yu Gothic"/>
                <w:szCs w:val="18"/>
              </w:rPr>
              <w:t>n77</w:t>
            </w:r>
          </w:p>
        </w:tc>
        <w:tc>
          <w:tcPr>
            <w:tcW w:w="1167" w:type="dxa"/>
            <w:shd w:val="clear" w:color="auto" w:fill="auto"/>
            <w:noWrap/>
            <w:tcPrChange w:id="19925" w:author="Huawei" w:date="2023-03-07T16:42:00Z">
              <w:tcPr>
                <w:tcW w:w="828" w:type="dxa"/>
                <w:gridSpan w:val="2"/>
                <w:shd w:val="clear" w:color="auto" w:fill="auto"/>
                <w:noWrap/>
              </w:tcPr>
            </w:tcPrChange>
          </w:tcPr>
          <w:p w14:paraId="7245C9D3" w14:textId="77777777" w:rsidR="00034610" w:rsidRPr="00EF5447" w:rsidRDefault="00034610" w:rsidP="00034610">
            <w:pPr>
              <w:pStyle w:val="TAC"/>
              <w:rPr>
                <w:rFonts w:eastAsia="MS Mincho"/>
              </w:rPr>
            </w:pPr>
            <w:r w:rsidRPr="00EF5447">
              <w:rPr>
                <w:rFonts w:eastAsia="Yu Gothic"/>
                <w:szCs w:val="18"/>
              </w:rPr>
              <w:t>3690</w:t>
            </w:r>
          </w:p>
        </w:tc>
        <w:tc>
          <w:tcPr>
            <w:tcW w:w="746" w:type="dxa"/>
            <w:shd w:val="clear" w:color="auto" w:fill="auto"/>
            <w:noWrap/>
            <w:tcPrChange w:id="19926" w:author="Huawei" w:date="2023-03-07T16:42:00Z">
              <w:tcPr>
                <w:tcW w:w="742" w:type="dxa"/>
                <w:gridSpan w:val="2"/>
                <w:shd w:val="clear" w:color="auto" w:fill="auto"/>
                <w:noWrap/>
              </w:tcPr>
            </w:tcPrChange>
          </w:tcPr>
          <w:p w14:paraId="7A5C9BFC" w14:textId="77777777" w:rsidR="00034610" w:rsidRPr="00EF5447" w:rsidRDefault="00034610" w:rsidP="00034610">
            <w:pPr>
              <w:pStyle w:val="TAC"/>
              <w:rPr>
                <w:rFonts w:eastAsia="MS Mincho"/>
              </w:rPr>
            </w:pPr>
            <w:r w:rsidRPr="00EF5447">
              <w:rPr>
                <w:rFonts w:eastAsia="Yu Gothic"/>
                <w:szCs w:val="18"/>
              </w:rPr>
              <w:t>10</w:t>
            </w:r>
          </w:p>
        </w:tc>
        <w:tc>
          <w:tcPr>
            <w:tcW w:w="1582" w:type="dxa"/>
            <w:shd w:val="clear" w:color="auto" w:fill="auto"/>
            <w:noWrap/>
            <w:tcPrChange w:id="19927" w:author="Huawei" w:date="2023-03-07T16:42:00Z">
              <w:tcPr>
                <w:tcW w:w="1582" w:type="dxa"/>
                <w:gridSpan w:val="2"/>
                <w:shd w:val="clear" w:color="auto" w:fill="auto"/>
                <w:noWrap/>
              </w:tcPr>
            </w:tcPrChange>
          </w:tcPr>
          <w:p w14:paraId="4DD907F6" w14:textId="77777777" w:rsidR="00034610" w:rsidRPr="00EF5447" w:rsidRDefault="00034610" w:rsidP="00034610">
            <w:pPr>
              <w:pStyle w:val="TAC"/>
              <w:rPr>
                <w:rFonts w:eastAsia="MS Mincho"/>
              </w:rPr>
            </w:pPr>
            <w:r w:rsidRPr="00EF5447">
              <w:rPr>
                <w:rFonts w:eastAsia="Yu Gothic"/>
                <w:szCs w:val="18"/>
              </w:rPr>
              <w:t>50</w:t>
            </w:r>
          </w:p>
        </w:tc>
        <w:tc>
          <w:tcPr>
            <w:tcW w:w="1323" w:type="dxa"/>
            <w:shd w:val="clear" w:color="auto" w:fill="auto"/>
            <w:noWrap/>
            <w:tcPrChange w:id="19928" w:author="Huawei" w:date="2023-03-07T16:42:00Z">
              <w:tcPr>
                <w:tcW w:w="1323" w:type="dxa"/>
                <w:gridSpan w:val="2"/>
                <w:shd w:val="clear" w:color="auto" w:fill="auto"/>
                <w:noWrap/>
              </w:tcPr>
            </w:tcPrChange>
          </w:tcPr>
          <w:p w14:paraId="1A13341F" w14:textId="77777777" w:rsidR="00034610" w:rsidRPr="00EF5447" w:rsidRDefault="00034610" w:rsidP="00034610">
            <w:pPr>
              <w:pStyle w:val="TAC"/>
              <w:rPr>
                <w:rFonts w:eastAsia="MS Mincho"/>
              </w:rPr>
            </w:pPr>
            <w:r w:rsidRPr="00EF5447">
              <w:rPr>
                <w:rFonts w:eastAsia="Yu Gothic"/>
                <w:szCs w:val="18"/>
              </w:rPr>
              <w:t>3690</w:t>
            </w:r>
          </w:p>
        </w:tc>
        <w:tc>
          <w:tcPr>
            <w:tcW w:w="817" w:type="dxa"/>
            <w:shd w:val="clear" w:color="auto" w:fill="auto"/>
            <w:tcPrChange w:id="19929" w:author="Huawei" w:date="2023-03-07T16:42:00Z">
              <w:tcPr>
                <w:tcW w:w="696" w:type="dxa"/>
                <w:shd w:val="clear" w:color="auto" w:fill="auto"/>
              </w:tcPr>
            </w:tcPrChange>
          </w:tcPr>
          <w:p w14:paraId="6DC3553D" w14:textId="77777777" w:rsidR="00034610" w:rsidRPr="00EF5447" w:rsidRDefault="00034610" w:rsidP="00034610">
            <w:pPr>
              <w:pStyle w:val="TAC"/>
            </w:pPr>
            <w:r w:rsidRPr="00EF5447">
              <w:t>N/A</w:t>
            </w:r>
          </w:p>
        </w:tc>
        <w:tc>
          <w:tcPr>
            <w:tcW w:w="1248" w:type="dxa"/>
            <w:shd w:val="clear" w:color="auto" w:fill="auto"/>
            <w:tcPrChange w:id="19930" w:author="Huawei" w:date="2023-03-07T16:42:00Z">
              <w:tcPr>
                <w:tcW w:w="1248" w:type="dxa"/>
                <w:gridSpan w:val="2"/>
                <w:shd w:val="clear" w:color="auto" w:fill="auto"/>
              </w:tcPr>
            </w:tcPrChange>
          </w:tcPr>
          <w:p w14:paraId="79A9E60A" w14:textId="77777777" w:rsidR="00034610" w:rsidRPr="00EF5447" w:rsidRDefault="00034610" w:rsidP="00034610">
            <w:pPr>
              <w:pStyle w:val="TAC"/>
            </w:pPr>
            <w:r w:rsidRPr="00EF5447">
              <w:t>N/A</w:t>
            </w:r>
          </w:p>
        </w:tc>
      </w:tr>
      <w:tr w:rsidR="00034610" w:rsidRPr="00EF5447" w14:paraId="7CA2DCC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932" w:author="Huawei" w:date="2023-03-07T16:42:00Z">
            <w:trPr>
              <w:gridAfter w:val="0"/>
              <w:trHeight w:val="22"/>
              <w:jc w:val="center"/>
            </w:trPr>
          </w:trPrChange>
        </w:trPr>
        <w:tc>
          <w:tcPr>
            <w:tcW w:w="2258" w:type="dxa"/>
            <w:tcBorders>
              <w:bottom w:val="nil"/>
            </w:tcBorders>
            <w:shd w:val="clear" w:color="auto" w:fill="auto"/>
            <w:tcPrChange w:id="19933" w:author="Huawei" w:date="2023-03-07T16:42:00Z">
              <w:tcPr>
                <w:tcW w:w="2644" w:type="dxa"/>
                <w:gridSpan w:val="2"/>
                <w:tcBorders>
                  <w:bottom w:val="nil"/>
                </w:tcBorders>
                <w:shd w:val="clear" w:color="auto" w:fill="auto"/>
              </w:tcPr>
            </w:tcPrChange>
          </w:tcPr>
          <w:p w14:paraId="24B5658B" w14:textId="77777777" w:rsidR="00034610" w:rsidRPr="00EF5447" w:rsidRDefault="00034610" w:rsidP="00034610">
            <w:pPr>
              <w:pStyle w:val="TAC"/>
            </w:pPr>
            <w:r w:rsidRPr="00EF5447">
              <w:t>DC_21A-28A_n79A</w:t>
            </w:r>
          </w:p>
        </w:tc>
        <w:tc>
          <w:tcPr>
            <w:tcW w:w="867" w:type="dxa"/>
            <w:shd w:val="clear" w:color="auto" w:fill="auto"/>
            <w:tcPrChange w:id="19934" w:author="Huawei" w:date="2023-03-07T16:42:00Z">
              <w:tcPr>
                <w:tcW w:w="867" w:type="dxa"/>
                <w:gridSpan w:val="2"/>
                <w:shd w:val="clear" w:color="auto" w:fill="auto"/>
              </w:tcPr>
            </w:tcPrChange>
          </w:tcPr>
          <w:p w14:paraId="5E05536C" w14:textId="77777777" w:rsidR="00034610" w:rsidRPr="00EF5447" w:rsidRDefault="00034610" w:rsidP="00034610">
            <w:pPr>
              <w:pStyle w:val="TAC"/>
            </w:pPr>
            <w:r w:rsidRPr="00EF5447">
              <w:t>21</w:t>
            </w:r>
          </w:p>
        </w:tc>
        <w:tc>
          <w:tcPr>
            <w:tcW w:w="1167" w:type="dxa"/>
            <w:shd w:val="clear" w:color="auto" w:fill="auto"/>
            <w:noWrap/>
            <w:tcPrChange w:id="19935" w:author="Huawei" w:date="2023-03-07T16:42:00Z">
              <w:tcPr>
                <w:tcW w:w="828" w:type="dxa"/>
                <w:gridSpan w:val="2"/>
                <w:shd w:val="clear" w:color="auto" w:fill="auto"/>
                <w:noWrap/>
              </w:tcPr>
            </w:tcPrChange>
          </w:tcPr>
          <w:p w14:paraId="0D5E2C7B" w14:textId="77777777" w:rsidR="00034610" w:rsidRPr="00EF5447" w:rsidRDefault="00034610" w:rsidP="00034610">
            <w:pPr>
              <w:pStyle w:val="TAC"/>
            </w:pPr>
            <w:r w:rsidRPr="00EF5447">
              <w:t>1450</w:t>
            </w:r>
          </w:p>
        </w:tc>
        <w:tc>
          <w:tcPr>
            <w:tcW w:w="746" w:type="dxa"/>
            <w:shd w:val="clear" w:color="auto" w:fill="auto"/>
            <w:noWrap/>
            <w:tcPrChange w:id="19936" w:author="Huawei" w:date="2023-03-07T16:42:00Z">
              <w:tcPr>
                <w:tcW w:w="742" w:type="dxa"/>
                <w:gridSpan w:val="2"/>
                <w:shd w:val="clear" w:color="auto" w:fill="auto"/>
                <w:noWrap/>
              </w:tcPr>
            </w:tcPrChange>
          </w:tcPr>
          <w:p w14:paraId="70DD20C7" w14:textId="77777777" w:rsidR="00034610" w:rsidRPr="00EF5447" w:rsidRDefault="00034610" w:rsidP="00034610">
            <w:pPr>
              <w:pStyle w:val="TAC"/>
            </w:pPr>
            <w:r w:rsidRPr="00EF5447">
              <w:t>5</w:t>
            </w:r>
          </w:p>
        </w:tc>
        <w:tc>
          <w:tcPr>
            <w:tcW w:w="1582" w:type="dxa"/>
            <w:shd w:val="clear" w:color="auto" w:fill="auto"/>
            <w:noWrap/>
            <w:tcPrChange w:id="19937" w:author="Huawei" w:date="2023-03-07T16:42:00Z">
              <w:tcPr>
                <w:tcW w:w="1582" w:type="dxa"/>
                <w:gridSpan w:val="2"/>
                <w:shd w:val="clear" w:color="auto" w:fill="auto"/>
                <w:noWrap/>
              </w:tcPr>
            </w:tcPrChange>
          </w:tcPr>
          <w:p w14:paraId="6E3F780A" w14:textId="77777777" w:rsidR="00034610" w:rsidRPr="00EF5447" w:rsidRDefault="00034610" w:rsidP="00034610">
            <w:pPr>
              <w:pStyle w:val="TAC"/>
            </w:pPr>
            <w:r w:rsidRPr="00EF5447">
              <w:t>25</w:t>
            </w:r>
          </w:p>
        </w:tc>
        <w:tc>
          <w:tcPr>
            <w:tcW w:w="1323" w:type="dxa"/>
            <w:shd w:val="clear" w:color="auto" w:fill="auto"/>
            <w:noWrap/>
            <w:tcPrChange w:id="19938" w:author="Huawei" w:date="2023-03-07T16:42:00Z">
              <w:tcPr>
                <w:tcW w:w="1323" w:type="dxa"/>
                <w:gridSpan w:val="2"/>
                <w:shd w:val="clear" w:color="auto" w:fill="auto"/>
                <w:noWrap/>
              </w:tcPr>
            </w:tcPrChange>
          </w:tcPr>
          <w:p w14:paraId="13ECFA51" w14:textId="77777777" w:rsidR="00034610" w:rsidRPr="00EF5447" w:rsidRDefault="00034610" w:rsidP="00034610">
            <w:pPr>
              <w:pStyle w:val="TAC"/>
            </w:pPr>
            <w:r w:rsidRPr="00EF5447">
              <w:t>1498</w:t>
            </w:r>
          </w:p>
        </w:tc>
        <w:tc>
          <w:tcPr>
            <w:tcW w:w="817" w:type="dxa"/>
            <w:shd w:val="clear" w:color="auto" w:fill="auto"/>
            <w:tcPrChange w:id="19939" w:author="Huawei" w:date="2023-03-07T16:42:00Z">
              <w:tcPr>
                <w:tcW w:w="696" w:type="dxa"/>
                <w:shd w:val="clear" w:color="auto" w:fill="auto"/>
              </w:tcPr>
            </w:tcPrChange>
          </w:tcPr>
          <w:p w14:paraId="054BB172" w14:textId="77777777" w:rsidR="00034610" w:rsidRPr="00EF5447" w:rsidRDefault="00034610" w:rsidP="00034610">
            <w:pPr>
              <w:pStyle w:val="TAC"/>
            </w:pPr>
            <w:r w:rsidRPr="00EF5447">
              <w:t>5.2</w:t>
            </w:r>
          </w:p>
        </w:tc>
        <w:tc>
          <w:tcPr>
            <w:tcW w:w="1248" w:type="dxa"/>
            <w:shd w:val="clear" w:color="auto" w:fill="auto"/>
            <w:tcPrChange w:id="19940" w:author="Huawei" w:date="2023-03-07T16:42:00Z">
              <w:tcPr>
                <w:tcW w:w="1248" w:type="dxa"/>
                <w:gridSpan w:val="2"/>
                <w:shd w:val="clear" w:color="auto" w:fill="auto"/>
              </w:tcPr>
            </w:tcPrChange>
          </w:tcPr>
          <w:p w14:paraId="43E328D9" w14:textId="77777777" w:rsidR="00034610" w:rsidRPr="00EF5447" w:rsidRDefault="00034610" w:rsidP="00034610">
            <w:pPr>
              <w:pStyle w:val="TAC"/>
            </w:pPr>
            <w:r w:rsidRPr="00EF5447">
              <w:t>IMD5</w:t>
            </w:r>
          </w:p>
        </w:tc>
      </w:tr>
      <w:tr w:rsidR="00034610" w:rsidRPr="00EF5447" w14:paraId="11CD01C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942" w:author="Huawei" w:date="2023-03-07T16:42:00Z">
            <w:trPr>
              <w:gridAfter w:val="0"/>
              <w:trHeight w:val="22"/>
              <w:jc w:val="center"/>
            </w:trPr>
          </w:trPrChange>
        </w:trPr>
        <w:tc>
          <w:tcPr>
            <w:tcW w:w="2258" w:type="dxa"/>
            <w:tcBorders>
              <w:top w:val="nil"/>
              <w:bottom w:val="nil"/>
            </w:tcBorders>
            <w:shd w:val="clear" w:color="auto" w:fill="auto"/>
            <w:tcPrChange w:id="19943" w:author="Huawei" w:date="2023-03-07T16:42:00Z">
              <w:tcPr>
                <w:tcW w:w="2644" w:type="dxa"/>
                <w:gridSpan w:val="2"/>
                <w:tcBorders>
                  <w:top w:val="nil"/>
                  <w:bottom w:val="nil"/>
                </w:tcBorders>
                <w:shd w:val="clear" w:color="auto" w:fill="auto"/>
              </w:tcPr>
            </w:tcPrChange>
          </w:tcPr>
          <w:p w14:paraId="0EFCB73B" w14:textId="77777777" w:rsidR="00034610" w:rsidRPr="00EF5447" w:rsidRDefault="00034610" w:rsidP="00034610">
            <w:pPr>
              <w:pStyle w:val="TAC"/>
            </w:pPr>
          </w:p>
        </w:tc>
        <w:tc>
          <w:tcPr>
            <w:tcW w:w="867" w:type="dxa"/>
            <w:shd w:val="clear" w:color="auto" w:fill="auto"/>
            <w:tcPrChange w:id="19944" w:author="Huawei" w:date="2023-03-07T16:42:00Z">
              <w:tcPr>
                <w:tcW w:w="867" w:type="dxa"/>
                <w:gridSpan w:val="2"/>
                <w:shd w:val="clear" w:color="auto" w:fill="auto"/>
              </w:tcPr>
            </w:tcPrChange>
          </w:tcPr>
          <w:p w14:paraId="100E0C82" w14:textId="77777777" w:rsidR="00034610" w:rsidRPr="00EF5447" w:rsidRDefault="00034610" w:rsidP="00034610">
            <w:pPr>
              <w:pStyle w:val="TAC"/>
            </w:pPr>
            <w:r w:rsidRPr="00EF5447">
              <w:t>28</w:t>
            </w:r>
          </w:p>
        </w:tc>
        <w:tc>
          <w:tcPr>
            <w:tcW w:w="1167" w:type="dxa"/>
            <w:shd w:val="clear" w:color="auto" w:fill="auto"/>
            <w:noWrap/>
            <w:tcPrChange w:id="19945" w:author="Huawei" w:date="2023-03-07T16:42:00Z">
              <w:tcPr>
                <w:tcW w:w="828" w:type="dxa"/>
                <w:gridSpan w:val="2"/>
                <w:shd w:val="clear" w:color="auto" w:fill="auto"/>
                <w:noWrap/>
              </w:tcPr>
            </w:tcPrChange>
          </w:tcPr>
          <w:p w14:paraId="060281F1" w14:textId="77777777" w:rsidR="00034610" w:rsidRPr="00EF5447" w:rsidRDefault="00034610" w:rsidP="00034610">
            <w:pPr>
              <w:pStyle w:val="TAC"/>
            </w:pPr>
            <w:r w:rsidRPr="00EF5447">
              <w:t>730.5</w:t>
            </w:r>
          </w:p>
        </w:tc>
        <w:tc>
          <w:tcPr>
            <w:tcW w:w="746" w:type="dxa"/>
            <w:shd w:val="clear" w:color="auto" w:fill="auto"/>
            <w:noWrap/>
            <w:tcPrChange w:id="19946" w:author="Huawei" w:date="2023-03-07T16:42:00Z">
              <w:tcPr>
                <w:tcW w:w="742" w:type="dxa"/>
                <w:gridSpan w:val="2"/>
                <w:shd w:val="clear" w:color="auto" w:fill="auto"/>
                <w:noWrap/>
              </w:tcPr>
            </w:tcPrChange>
          </w:tcPr>
          <w:p w14:paraId="293F9C32" w14:textId="77777777" w:rsidR="00034610" w:rsidRPr="00EF5447" w:rsidRDefault="00034610" w:rsidP="00034610">
            <w:pPr>
              <w:pStyle w:val="TAC"/>
            </w:pPr>
            <w:r w:rsidRPr="00EF5447">
              <w:t>5</w:t>
            </w:r>
          </w:p>
        </w:tc>
        <w:tc>
          <w:tcPr>
            <w:tcW w:w="1582" w:type="dxa"/>
            <w:shd w:val="clear" w:color="auto" w:fill="auto"/>
            <w:noWrap/>
            <w:tcPrChange w:id="19947" w:author="Huawei" w:date="2023-03-07T16:42:00Z">
              <w:tcPr>
                <w:tcW w:w="1582" w:type="dxa"/>
                <w:gridSpan w:val="2"/>
                <w:shd w:val="clear" w:color="auto" w:fill="auto"/>
                <w:noWrap/>
              </w:tcPr>
            </w:tcPrChange>
          </w:tcPr>
          <w:p w14:paraId="0857F300" w14:textId="77777777" w:rsidR="00034610" w:rsidRPr="00EF5447" w:rsidRDefault="00034610" w:rsidP="00034610">
            <w:pPr>
              <w:pStyle w:val="TAC"/>
            </w:pPr>
            <w:r w:rsidRPr="00EF5447">
              <w:t>25</w:t>
            </w:r>
          </w:p>
        </w:tc>
        <w:tc>
          <w:tcPr>
            <w:tcW w:w="1323" w:type="dxa"/>
            <w:shd w:val="clear" w:color="auto" w:fill="auto"/>
            <w:noWrap/>
            <w:tcPrChange w:id="19948" w:author="Huawei" w:date="2023-03-07T16:42:00Z">
              <w:tcPr>
                <w:tcW w:w="1323" w:type="dxa"/>
                <w:gridSpan w:val="2"/>
                <w:shd w:val="clear" w:color="auto" w:fill="auto"/>
                <w:noWrap/>
              </w:tcPr>
            </w:tcPrChange>
          </w:tcPr>
          <w:p w14:paraId="3111E965" w14:textId="77777777" w:rsidR="00034610" w:rsidRPr="00EF5447" w:rsidRDefault="00034610" w:rsidP="00034610">
            <w:pPr>
              <w:pStyle w:val="TAC"/>
            </w:pPr>
            <w:r w:rsidRPr="00EF5447">
              <w:t>785.5</w:t>
            </w:r>
          </w:p>
        </w:tc>
        <w:tc>
          <w:tcPr>
            <w:tcW w:w="817" w:type="dxa"/>
            <w:shd w:val="clear" w:color="auto" w:fill="auto"/>
            <w:tcPrChange w:id="19949" w:author="Huawei" w:date="2023-03-07T16:42:00Z">
              <w:tcPr>
                <w:tcW w:w="696" w:type="dxa"/>
                <w:shd w:val="clear" w:color="auto" w:fill="auto"/>
              </w:tcPr>
            </w:tcPrChange>
          </w:tcPr>
          <w:p w14:paraId="1733897B" w14:textId="77777777" w:rsidR="00034610" w:rsidRPr="00EF5447" w:rsidRDefault="00034610" w:rsidP="00034610">
            <w:pPr>
              <w:pStyle w:val="TAC"/>
            </w:pPr>
            <w:r w:rsidRPr="00EF5447">
              <w:t>N/A</w:t>
            </w:r>
          </w:p>
        </w:tc>
        <w:tc>
          <w:tcPr>
            <w:tcW w:w="1248" w:type="dxa"/>
            <w:shd w:val="clear" w:color="auto" w:fill="auto"/>
            <w:tcPrChange w:id="19950" w:author="Huawei" w:date="2023-03-07T16:42:00Z">
              <w:tcPr>
                <w:tcW w:w="1248" w:type="dxa"/>
                <w:gridSpan w:val="2"/>
                <w:shd w:val="clear" w:color="auto" w:fill="auto"/>
              </w:tcPr>
            </w:tcPrChange>
          </w:tcPr>
          <w:p w14:paraId="2F2DF998" w14:textId="77777777" w:rsidR="00034610" w:rsidRPr="00EF5447" w:rsidRDefault="00034610" w:rsidP="00034610">
            <w:pPr>
              <w:pStyle w:val="TAC"/>
            </w:pPr>
            <w:r w:rsidRPr="00EF5447">
              <w:t>N/A</w:t>
            </w:r>
          </w:p>
        </w:tc>
      </w:tr>
      <w:tr w:rsidR="00034610" w:rsidRPr="00EF5447" w14:paraId="48B089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19952" w:author="Huawei" w:date="2023-03-07T16:42:00Z">
            <w:trPr>
              <w:gridAfter w:val="0"/>
              <w:trHeight w:val="22"/>
              <w:jc w:val="center"/>
            </w:trPr>
          </w:trPrChange>
        </w:trPr>
        <w:tc>
          <w:tcPr>
            <w:tcW w:w="2258" w:type="dxa"/>
            <w:tcBorders>
              <w:top w:val="nil"/>
              <w:bottom w:val="single" w:sz="4" w:space="0" w:color="auto"/>
            </w:tcBorders>
            <w:shd w:val="clear" w:color="auto" w:fill="auto"/>
            <w:tcPrChange w:id="19953" w:author="Huawei" w:date="2023-03-07T16:42:00Z">
              <w:tcPr>
                <w:tcW w:w="2644" w:type="dxa"/>
                <w:gridSpan w:val="2"/>
                <w:tcBorders>
                  <w:top w:val="nil"/>
                  <w:bottom w:val="single" w:sz="4" w:space="0" w:color="auto"/>
                </w:tcBorders>
                <w:shd w:val="clear" w:color="auto" w:fill="auto"/>
              </w:tcPr>
            </w:tcPrChange>
          </w:tcPr>
          <w:p w14:paraId="00C9122C" w14:textId="77777777" w:rsidR="00034610" w:rsidRPr="00EF5447" w:rsidRDefault="00034610" w:rsidP="00034610">
            <w:pPr>
              <w:pStyle w:val="TAC"/>
            </w:pPr>
          </w:p>
        </w:tc>
        <w:tc>
          <w:tcPr>
            <w:tcW w:w="867" w:type="dxa"/>
            <w:shd w:val="clear" w:color="auto" w:fill="auto"/>
            <w:tcPrChange w:id="19954" w:author="Huawei" w:date="2023-03-07T16:42:00Z">
              <w:tcPr>
                <w:tcW w:w="867" w:type="dxa"/>
                <w:gridSpan w:val="2"/>
                <w:shd w:val="clear" w:color="auto" w:fill="auto"/>
              </w:tcPr>
            </w:tcPrChange>
          </w:tcPr>
          <w:p w14:paraId="3CCAD948" w14:textId="77777777" w:rsidR="00034610" w:rsidRPr="00EF5447" w:rsidRDefault="00034610" w:rsidP="00034610">
            <w:pPr>
              <w:pStyle w:val="TAC"/>
            </w:pPr>
            <w:r w:rsidRPr="00EF5447">
              <w:t>n79</w:t>
            </w:r>
          </w:p>
        </w:tc>
        <w:tc>
          <w:tcPr>
            <w:tcW w:w="1167" w:type="dxa"/>
            <w:shd w:val="clear" w:color="auto" w:fill="auto"/>
            <w:noWrap/>
            <w:tcPrChange w:id="19955" w:author="Huawei" w:date="2023-03-07T16:42:00Z">
              <w:tcPr>
                <w:tcW w:w="828" w:type="dxa"/>
                <w:gridSpan w:val="2"/>
                <w:shd w:val="clear" w:color="auto" w:fill="auto"/>
                <w:noWrap/>
              </w:tcPr>
            </w:tcPrChange>
          </w:tcPr>
          <w:p w14:paraId="4CFE7AF2" w14:textId="77777777" w:rsidR="00034610" w:rsidRPr="00EF5447" w:rsidRDefault="00034610" w:rsidP="00034610">
            <w:pPr>
              <w:pStyle w:val="TAC"/>
            </w:pPr>
            <w:r w:rsidRPr="00EF5447">
              <w:t>4420</w:t>
            </w:r>
          </w:p>
        </w:tc>
        <w:tc>
          <w:tcPr>
            <w:tcW w:w="746" w:type="dxa"/>
            <w:shd w:val="clear" w:color="auto" w:fill="auto"/>
            <w:noWrap/>
            <w:tcPrChange w:id="19956" w:author="Huawei" w:date="2023-03-07T16:42:00Z">
              <w:tcPr>
                <w:tcW w:w="742" w:type="dxa"/>
                <w:gridSpan w:val="2"/>
                <w:shd w:val="clear" w:color="auto" w:fill="auto"/>
                <w:noWrap/>
              </w:tcPr>
            </w:tcPrChange>
          </w:tcPr>
          <w:p w14:paraId="59BF6869" w14:textId="77777777" w:rsidR="00034610" w:rsidRPr="00EF5447" w:rsidRDefault="00034610" w:rsidP="00034610">
            <w:pPr>
              <w:pStyle w:val="TAC"/>
            </w:pPr>
            <w:r w:rsidRPr="00EF5447">
              <w:t>40</w:t>
            </w:r>
          </w:p>
        </w:tc>
        <w:tc>
          <w:tcPr>
            <w:tcW w:w="1582" w:type="dxa"/>
            <w:shd w:val="clear" w:color="auto" w:fill="auto"/>
            <w:noWrap/>
            <w:tcPrChange w:id="19957" w:author="Huawei" w:date="2023-03-07T16:42:00Z">
              <w:tcPr>
                <w:tcW w:w="1582" w:type="dxa"/>
                <w:gridSpan w:val="2"/>
                <w:shd w:val="clear" w:color="auto" w:fill="auto"/>
                <w:noWrap/>
              </w:tcPr>
            </w:tcPrChange>
          </w:tcPr>
          <w:p w14:paraId="1F155D76" w14:textId="77777777" w:rsidR="00034610" w:rsidRPr="00EF5447" w:rsidRDefault="00034610" w:rsidP="00034610">
            <w:pPr>
              <w:pStyle w:val="TAC"/>
            </w:pPr>
            <w:r w:rsidRPr="00EF5447">
              <w:t>216</w:t>
            </w:r>
          </w:p>
        </w:tc>
        <w:tc>
          <w:tcPr>
            <w:tcW w:w="1323" w:type="dxa"/>
            <w:shd w:val="clear" w:color="auto" w:fill="auto"/>
            <w:noWrap/>
            <w:tcPrChange w:id="19958" w:author="Huawei" w:date="2023-03-07T16:42:00Z">
              <w:tcPr>
                <w:tcW w:w="1323" w:type="dxa"/>
                <w:gridSpan w:val="2"/>
                <w:shd w:val="clear" w:color="auto" w:fill="auto"/>
                <w:noWrap/>
              </w:tcPr>
            </w:tcPrChange>
          </w:tcPr>
          <w:p w14:paraId="11AF3F21" w14:textId="77777777" w:rsidR="00034610" w:rsidRPr="00EF5447" w:rsidRDefault="00034610" w:rsidP="00034610">
            <w:pPr>
              <w:pStyle w:val="TAC"/>
            </w:pPr>
            <w:r w:rsidRPr="00EF5447">
              <w:t>4420</w:t>
            </w:r>
          </w:p>
        </w:tc>
        <w:tc>
          <w:tcPr>
            <w:tcW w:w="817" w:type="dxa"/>
            <w:shd w:val="clear" w:color="auto" w:fill="auto"/>
            <w:tcPrChange w:id="19959" w:author="Huawei" w:date="2023-03-07T16:42:00Z">
              <w:tcPr>
                <w:tcW w:w="696" w:type="dxa"/>
                <w:shd w:val="clear" w:color="auto" w:fill="auto"/>
              </w:tcPr>
            </w:tcPrChange>
          </w:tcPr>
          <w:p w14:paraId="0B157E81" w14:textId="77777777" w:rsidR="00034610" w:rsidRPr="00EF5447" w:rsidRDefault="00034610" w:rsidP="00034610">
            <w:pPr>
              <w:pStyle w:val="TAC"/>
            </w:pPr>
            <w:r w:rsidRPr="00EF5447">
              <w:t>N/A</w:t>
            </w:r>
          </w:p>
        </w:tc>
        <w:tc>
          <w:tcPr>
            <w:tcW w:w="1248" w:type="dxa"/>
            <w:shd w:val="clear" w:color="auto" w:fill="auto"/>
            <w:tcPrChange w:id="19960" w:author="Huawei" w:date="2023-03-07T16:42:00Z">
              <w:tcPr>
                <w:tcW w:w="1248" w:type="dxa"/>
                <w:gridSpan w:val="2"/>
                <w:shd w:val="clear" w:color="auto" w:fill="auto"/>
              </w:tcPr>
            </w:tcPrChange>
          </w:tcPr>
          <w:p w14:paraId="52A2C01A" w14:textId="77777777" w:rsidR="00034610" w:rsidRPr="00EF5447" w:rsidRDefault="00034610" w:rsidP="00034610">
            <w:pPr>
              <w:pStyle w:val="TAC"/>
            </w:pPr>
            <w:r w:rsidRPr="00EF5447">
              <w:t>N/A</w:t>
            </w:r>
          </w:p>
        </w:tc>
      </w:tr>
      <w:tr w:rsidR="00034610" w:rsidRPr="003D1FC7" w14:paraId="67D2725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9962" w:author="Huawei" w:date="2023-03-07T16:42:00Z">
            <w:trPr>
              <w:gridAfter w:val="0"/>
              <w:trHeight w:val="216"/>
              <w:jc w:val="center"/>
            </w:trPr>
          </w:trPrChange>
        </w:trPr>
        <w:tc>
          <w:tcPr>
            <w:tcW w:w="2258" w:type="dxa"/>
            <w:tcBorders>
              <w:top w:val="single" w:sz="4" w:space="0" w:color="auto"/>
              <w:bottom w:val="nil"/>
            </w:tcBorders>
            <w:shd w:val="clear" w:color="auto" w:fill="auto"/>
            <w:tcPrChange w:id="19963" w:author="Huawei" w:date="2023-03-07T16:42:00Z">
              <w:tcPr>
                <w:tcW w:w="2644" w:type="dxa"/>
                <w:gridSpan w:val="2"/>
                <w:tcBorders>
                  <w:top w:val="single" w:sz="4" w:space="0" w:color="auto"/>
                  <w:bottom w:val="nil"/>
                </w:tcBorders>
                <w:shd w:val="clear" w:color="auto" w:fill="auto"/>
              </w:tcPr>
            </w:tcPrChange>
          </w:tcPr>
          <w:p w14:paraId="37A532F5" w14:textId="77777777" w:rsidR="00034610" w:rsidRPr="00EF5447" w:rsidRDefault="00034610" w:rsidP="00034610">
            <w:pPr>
              <w:pStyle w:val="TAC"/>
            </w:pPr>
            <w:r w:rsidRPr="004A05CD">
              <w:rPr>
                <w:rFonts w:eastAsia="MS Mincho"/>
              </w:rPr>
              <w:t>DC_21A_n28A-n77A</w:t>
            </w:r>
          </w:p>
        </w:tc>
        <w:tc>
          <w:tcPr>
            <w:tcW w:w="867" w:type="dxa"/>
            <w:shd w:val="clear" w:color="auto" w:fill="auto"/>
            <w:vAlign w:val="center"/>
            <w:tcPrChange w:id="19964" w:author="Huawei" w:date="2023-03-07T16:42:00Z">
              <w:tcPr>
                <w:tcW w:w="867" w:type="dxa"/>
                <w:gridSpan w:val="2"/>
                <w:shd w:val="clear" w:color="auto" w:fill="auto"/>
                <w:vAlign w:val="center"/>
              </w:tcPr>
            </w:tcPrChange>
          </w:tcPr>
          <w:p w14:paraId="57A0B4C6" w14:textId="77777777" w:rsidR="00034610" w:rsidRPr="005B1628" w:rsidRDefault="00034610" w:rsidP="00034610">
            <w:pPr>
              <w:pStyle w:val="TAC"/>
            </w:pPr>
            <w:r w:rsidRPr="004A05CD">
              <w:t>21</w:t>
            </w:r>
          </w:p>
        </w:tc>
        <w:tc>
          <w:tcPr>
            <w:tcW w:w="1167" w:type="dxa"/>
            <w:shd w:val="clear" w:color="auto" w:fill="auto"/>
            <w:noWrap/>
            <w:vAlign w:val="center"/>
            <w:tcPrChange w:id="19965" w:author="Huawei" w:date="2023-03-07T16:42:00Z">
              <w:tcPr>
                <w:tcW w:w="828" w:type="dxa"/>
                <w:gridSpan w:val="2"/>
                <w:shd w:val="clear" w:color="auto" w:fill="auto"/>
                <w:noWrap/>
                <w:vAlign w:val="center"/>
              </w:tcPr>
            </w:tcPrChange>
          </w:tcPr>
          <w:p w14:paraId="4B43EC9E" w14:textId="77777777" w:rsidR="00034610" w:rsidRPr="00CA394B" w:rsidRDefault="00034610" w:rsidP="00034610">
            <w:pPr>
              <w:pStyle w:val="TAC"/>
              <w:rPr>
                <w:rFonts w:eastAsia="Yu Mincho"/>
                <w:lang w:eastAsia="ja-JP"/>
              </w:rPr>
            </w:pPr>
            <w:r w:rsidRPr="004A05CD">
              <w:rPr>
                <w:rFonts w:eastAsia="Yu Gothic"/>
                <w:szCs w:val="18"/>
              </w:rPr>
              <w:t>1452</w:t>
            </w:r>
          </w:p>
        </w:tc>
        <w:tc>
          <w:tcPr>
            <w:tcW w:w="746" w:type="dxa"/>
            <w:shd w:val="clear" w:color="auto" w:fill="auto"/>
            <w:noWrap/>
            <w:vAlign w:val="center"/>
            <w:tcPrChange w:id="19966" w:author="Huawei" w:date="2023-03-07T16:42:00Z">
              <w:tcPr>
                <w:tcW w:w="742" w:type="dxa"/>
                <w:gridSpan w:val="2"/>
                <w:shd w:val="clear" w:color="auto" w:fill="auto"/>
                <w:noWrap/>
                <w:vAlign w:val="center"/>
              </w:tcPr>
            </w:tcPrChange>
          </w:tcPr>
          <w:p w14:paraId="07D93754" w14:textId="77777777" w:rsidR="00034610" w:rsidRPr="00CA394B" w:rsidRDefault="00034610" w:rsidP="00034610">
            <w:pPr>
              <w:pStyle w:val="TAC"/>
            </w:pPr>
            <w:r w:rsidRPr="004A05CD">
              <w:rPr>
                <w:rFonts w:eastAsia="Yu Gothic"/>
                <w:szCs w:val="18"/>
              </w:rPr>
              <w:t>5</w:t>
            </w:r>
          </w:p>
        </w:tc>
        <w:tc>
          <w:tcPr>
            <w:tcW w:w="1582" w:type="dxa"/>
            <w:shd w:val="clear" w:color="auto" w:fill="auto"/>
            <w:noWrap/>
            <w:vAlign w:val="center"/>
            <w:tcPrChange w:id="19967" w:author="Huawei" w:date="2023-03-07T16:42:00Z">
              <w:tcPr>
                <w:tcW w:w="1582" w:type="dxa"/>
                <w:gridSpan w:val="2"/>
                <w:shd w:val="clear" w:color="auto" w:fill="auto"/>
                <w:noWrap/>
                <w:vAlign w:val="center"/>
              </w:tcPr>
            </w:tcPrChange>
          </w:tcPr>
          <w:p w14:paraId="332C4165" w14:textId="77777777" w:rsidR="00034610" w:rsidRPr="00CA394B" w:rsidRDefault="00034610" w:rsidP="00034610">
            <w:pPr>
              <w:pStyle w:val="TAC"/>
            </w:pPr>
            <w:r w:rsidRPr="004A05CD">
              <w:rPr>
                <w:rFonts w:eastAsia="Yu Gothic"/>
                <w:szCs w:val="18"/>
              </w:rPr>
              <w:t>25</w:t>
            </w:r>
          </w:p>
        </w:tc>
        <w:tc>
          <w:tcPr>
            <w:tcW w:w="1323" w:type="dxa"/>
            <w:shd w:val="clear" w:color="auto" w:fill="auto"/>
            <w:noWrap/>
            <w:vAlign w:val="center"/>
            <w:tcPrChange w:id="19968" w:author="Huawei" w:date="2023-03-07T16:42:00Z">
              <w:tcPr>
                <w:tcW w:w="1323" w:type="dxa"/>
                <w:gridSpan w:val="2"/>
                <w:shd w:val="clear" w:color="auto" w:fill="auto"/>
                <w:noWrap/>
                <w:vAlign w:val="center"/>
              </w:tcPr>
            </w:tcPrChange>
          </w:tcPr>
          <w:p w14:paraId="43D59C27" w14:textId="77777777" w:rsidR="00034610" w:rsidRPr="00CA394B" w:rsidRDefault="00034610" w:rsidP="00034610">
            <w:pPr>
              <w:pStyle w:val="TAC"/>
              <w:rPr>
                <w:rFonts w:eastAsia="Yu Mincho"/>
                <w:lang w:eastAsia="ja-JP"/>
              </w:rPr>
            </w:pPr>
            <w:r w:rsidRPr="004A05CD">
              <w:rPr>
                <w:rFonts w:eastAsia="Yu Gothic"/>
                <w:szCs w:val="18"/>
              </w:rPr>
              <w:t>1500</w:t>
            </w:r>
          </w:p>
        </w:tc>
        <w:tc>
          <w:tcPr>
            <w:tcW w:w="817" w:type="dxa"/>
            <w:shd w:val="clear" w:color="auto" w:fill="auto"/>
            <w:vAlign w:val="center"/>
            <w:tcPrChange w:id="19969" w:author="Huawei" w:date="2023-03-07T16:42:00Z">
              <w:tcPr>
                <w:tcW w:w="696" w:type="dxa"/>
                <w:shd w:val="clear" w:color="auto" w:fill="auto"/>
                <w:vAlign w:val="center"/>
              </w:tcPr>
            </w:tcPrChange>
          </w:tcPr>
          <w:p w14:paraId="74D4638C" w14:textId="77777777" w:rsidR="00034610" w:rsidRPr="003750FB" w:rsidRDefault="00034610" w:rsidP="00034610">
            <w:pPr>
              <w:pStyle w:val="TAC"/>
            </w:pPr>
            <w:r w:rsidRPr="004A05CD">
              <w:t>N/A</w:t>
            </w:r>
          </w:p>
        </w:tc>
        <w:tc>
          <w:tcPr>
            <w:tcW w:w="1248" w:type="dxa"/>
            <w:shd w:val="clear" w:color="auto" w:fill="auto"/>
            <w:vAlign w:val="center"/>
            <w:tcPrChange w:id="19970" w:author="Huawei" w:date="2023-03-07T16:42:00Z">
              <w:tcPr>
                <w:tcW w:w="1248" w:type="dxa"/>
                <w:gridSpan w:val="2"/>
                <w:shd w:val="clear" w:color="auto" w:fill="auto"/>
                <w:vAlign w:val="center"/>
              </w:tcPr>
            </w:tcPrChange>
          </w:tcPr>
          <w:p w14:paraId="12FBFAD5" w14:textId="77777777" w:rsidR="00034610" w:rsidRPr="003D1FC7" w:rsidRDefault="00034610" w:rsidP="00034610">
            <w:pPr>
              <w:pStyle w:val="TAC"/>
              <w:rPr>
                <w:rFonts w:eastAsia="Yu Gothic"/>
                <w:szCs w:val="18"/>
              </w:rPr>
            </w:pPr>
            <w:r w:rsidRPr="004A05CD">
              <w:t>N/A</w:t>
            </w:r>
          </w:p>
        </w:tc>
      </w:tr>
      <w:tr w:rsidR="00034610" w:rsidRPr="003D1FC7" w14:paraId="4EFCDB0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9972" w:author="Huawei" w:date="2023-03-07T16:42:00Z">
            <w:trPr>
              <w:gridAfter w:val="0"/>
              <w:trHeight w:val="216"/>
              <w:jc w:val="center"/>
            </w:trPr>
          </w:trPrChange>
        </w:trPr>
        <w:tc>
          <w:tcPr>
            <w:tcW w:w="2258" w:type="dxa"/>
            <w:tcBorders>
              <w:top w:val="nil"/>
              <w:bottom w:val="nil"/>
            </w:tcBorders>
            <w:shd w:val="clear" w:color="auto" w:fill="auto"/>
            <w:tcPrChange w:id="19973" w:author="Huawei" w:date="2023-03-07T16:42:00Z">
              <w:tcPr>
                <w:tcW w:w="2644" w:type="dxa"/>
                <w:gridSpan w:val="2"/>
                <w:tcBorders>
                  <w:top w:val="nil"/>
                  <w:bottom w:val="nil"/>
                </w:tcBorders>
                <w:shd w:val="clear" w:color="auto" w:fill="auto"/>
              </w:tcPr>
            </w:tcPrChange>
          </w:tcPr>
          <w:p w14:paraId="0F79D0A6" w14:textId="77777777" w:rsidR="00034610" w:rsidRPr="00EF5447" w:rsidRDefault="00034610" w:rsidP="00034610">
            <w:pPr>
              <w:pStyle w:val="TAC"/>
            </w:pPr>
            <w:r w:rsidRPr="000D5F63">
              <w:rPr>
                <w:rFonts w:eastAsia="MS Mincho"/>
              </w:rPr>
              <w:t>DC_21A_n28A-n78A</w:t>
            </w:r>
          </w:p>
        </w:tc>
        <w:tc>
          <w:tcPr>
            <w:tcW w:w="867" w:type="dxa"/>
            <w:shd w:val="clear" w:color="auto" w:fill="auto"/>
            <w:vAlign w:val="center"/>
            <w:tcPrChange w:id="19974" w:author="Huawei" w:date="2023-03-07T16:42:00Z">
              <w:tcPr>
                <w:tcW w:w="867" w:type="dxa"/>
                <w:gridSpan w:val="2"/>
                <w:shd w:val="clear" w:color="auto" w:fill="auto"/>
                <w:vAlign w:val="center"/>
              </w:tcPr>
            </w:tcPrChange>
          </w:tcPr>
          <w:p w14:paraId="4F461DA3" w14:textId="77777777" w:rsidR="00034610" w:rsidRPr="005B1628" w:rsidRDefault="00034610" w:rsidP="00034610">
            <w:pPr>
              <w:pStyle w:val="TAC"/>
            </w:pPr>
            <w:r w:rsidRPr="004A05CD">
              <w:t>n28</w:t>
            </w:r>
          </w:p>
        </w:tc>
        <w:tc>
          <w:tcPr>
            <w:tcW w:w="1167" w:type="dxa"/>
            <w:shd w:val="clear" w:color="auto" w:fill="auto"/>
            <w:noWrap/>
            <w:vAlign w:val="center"/>
            <w:tcPrChange w:id="19975" w:author="Huawei" w:date="2023-03-07T16:42:00Z">
              <w:tcPr>
                <w:tcW w:w="828" w:type="dxa"/>
                <w:gridSpan w:val="2"/>
                <w:shd w:val="clear" w:color="auto" w:fill="auto"/>
                <w:noWrap/>
                <w:vAlign w:val="center"/>
              </w:tcPr>
            </w:tcPrChange>
          </w:tcPr>
          <w:p w14:paraId="4FEBCBEF" w14:textId="77777777" w:rsidR="00034610" w:rsidRPr="00CA394B" w:rsidRDefault="00034610" w:rsidP="00034610">
            <w:pPr>
              <w:pStyle w:val="TAC"/>
              <w:rPr>
                <w:rFonts w:eastAsia="Yu Mincho"/>
                <w:lang w:eastAsia="ja-JP"/>
              </w:rPr>
            </w:pPr>
            <w:r w:rsidRPr="004A05CD">
              <w:rPr>
                <w:rFonts w:eastAsia="Yu Gothic"/>
                <w:szCs w:val="18"/>
              </w:rPr>
              <w:t>730.5</w:t>
            </w:r>
          </w:p>
        </w:tc>
        <w:tc>
          <w:tcPr>
            <w:tcW w:w="746" w:type="dxa"/>
            <w:shd w:val="clear" w:color="auto" w:fill="auto"/>
            <w:noWrap/>
            <w:vAlign w:val="center"/>
            <w:tcPrChange w:id="19976" w:author="Huawei" w:date="2023-03-07T16:42:00Z">
              <w:tcPr>
                <w:tcW w:w="742" w:type="dxa"/>
                <w:gridSpan w:val="2"/>
                <w:shd w:val="clear" w:color="auto" w:fill="auto"/>
                <w:noWrap/>
                <w:vAlign w:val="center"/>
              </w:tcPr>
            </w:tcPrChange>
          </w:tcPr>
          <w:p w14:paraId="23FB61DF" w14:textId="77777777" w:rsidR="00034610" w:rsidRPr="00CA394B" w:rsidRDefault="00034610" w:rsidP="00034610">
            <w:pPr>
              <w:pStyle w:val="TAC"/>
            </w:pPr>
            <w:r w:rsidRPr="004A05CD">
              <w:rPr>
                <w:rFonts w:eastAsia="Yu Gothic"/>
                <w:szCs w:val="18"/>
              </w:rPr>
              <w:t>5</w:t>
            </w:r>
          </w:p>
        </w:tc>
        <w:tc>
          <w:tcPr>
            <w:tcW w:w="1582" w:type="dxa"/>
            <w:shd w:val="clear" w:color="auto" w:fill="auto"/>
            <w:noWrap/>
            <w:vAlign w:val="center"/>
            <w:tcPrChange w:id="19977" w:author="Huawei" w:date="2023-03-07T16:42:00Z">
              <w:tcPr>
                <w:tcW w:w="1582" w:type="dxa"/>
                <w:gridSpan w:val="2"/>
                <w:shd w:val="clear" w:color="auto" w:fill="auto"/>
                <w:noWrap/>
                <w:vAlign w:val="center"/>
              </w:tcPr>
            </w:tcPrChange>
          </w:tcPr>
          <w:p w14:paraId="7DE67DE0" w14:textId="77777777" w:rsidR="00034610" w:rsidRPr="00CA394B" w:rsidRDefault="00034610" w:rsidP="00034610">
            <w:pPr>
              <w:pStyle w:val="TAC"/>
            </w:pPr>
            <w:r w:rsidRPr="004A05CD">
              <w:rPr>
                <w:rFonts w:eastAsia="Yu Gothic"/>
                <w:szCs w:val="18"/>
              </w:rPr>
              <w:t>25</w:t>
            </w:r>
          </w:p>
        </w:tc>
        <w:tc>
          <w:tcPr>
            <w:tcW w:w="1323" w:type="dxa"/>
            <w:shd w:val="clear" w:color="auto" w:fill="auto"/>
            <w:noWrap/>
            <w:vAlign w:val="center"/>
            <w:tcPrChange w:id="19978" w:author="Huawei" w:date="2023-03-07T16:42:00Z">
              <w:tcPr>
                <w:tcW w:w="1323" w:type="dxa"/>
                <w:gridSpan w:val="2"/>
                <w:shd w:val="clear" w:color="auto" w:fill="auto"/>
                <w:noWrap/>
                <w:vAlign w:val="center"/>
              </w:tcPr>
            </w:tcPrChange>
          </w:tcPr>
          <w:p w14:paraId="0E7800BA" w14:textId="77777777" w:rsidR="00034610" w:rsidRPr="00CA394B" w:rsidRDefault="00034610" w:rsidP="00034610">
            <w:pPr>
              <w:pStyle w:val="TAC"/>
              <w:rPr>
                <w:rFonts w:eastAsia="Yu Mincho"/>
                <w:lang w:eastAsia="ja-JP"/>
              </w:rPr>
            </w:pPr>
            <w:r w:rsidRPr="004A05CD">
              <w:rPr>
                <w:rFonts w:eastAsia="Yu Gothic"/>
                <w:szCs w:val="18"/>
              </w:rPr>
              <w:t>785.5</w:t>
            </w:r>
          </w:p>
        </w:tc>
        <w:tc>
          <w:tcPr>
            <w:tcW w:w="817" w:type="dxa"/>
            <w:shd w:val="clear" w:color="auto" w:fill="auto"/>
            <w:vAlign w:val="center"/>
            <w:tcPrChange w:id="19979" w:author="Huawei" w:date="2023-03-07T16:42:00Z">
              <w:tcPr>
                <w:tcW w:w="696" w:type="dxa"/>
                <w:shd w:val="clear" w:color="auto" w:fill="auto"/>
                <w:vAlign w:val="center"/>
              </w:tcPr>
            </w:tcPrChange>
          </w:tcPr>
          <w:p w14:paraId="2CC086E9" w14:textId="77777777" w:rsidR="00034610" w:rsidRPr="003750FB" w:rsidRDefault="00034610" w:rsidP="00034610">
            <w:pPr>
              <w:pStyle w:val="TAC"/>
            </w:pPr>
            <w:r w:rsidRPr="004A05CD">
              <w:rPr>
                <w:rFonts w:eastAsia="Yu Gothic"/>
                <w:szCs w:val="18"/>
              </w:rPr>
              <w:t>16.9</w:t>
            </w:r>
          </w:p>
        </w:tc>
        <w:tc>
          <w:tcPr>
            <w:tcW w:w="1248" w:type="dxa"/>
            <w:shd w:val="clear" w:color="auto" w:fill="auto"/>
            <w:vAlign w:val="center"/>
            <w:tcPrChange w:id="19980" w:author="Huawei" w:date="2023-03-07T16:42:00Z">
              <w:tcPr>
                <w:tcW w:w="1248" w:type="dxa"/>
                <w:gridSpan w:val="2"/>
                <w:shd w:val="clear" w:color="auto" w:fill="auto"/>
                <w:vAlign w:val="center"/>
              </w:tcPr>
            </w:tcPrChange>
          </w:tcPr>
          <w:p w14:paraId="710459FB" w14:textId="77777777" w:rsidR="00034610" w:rsidRPr="003D1FC7" w:rsidRDefault="00034610" w:rsidP="00034610">
            <w:pPr>
              <w:pStyle w:val="TAC"/>
              <w:rPr>
                <w:rFonts w:eastAsia="Yu Gothic"/>
                <w:szCs w:val="18"/>
              </w:rPr>
            </w:pPr>
            <w:r w:rsidRPr="004A05CD">
              <w:rPr>
                <w:rFonts w:eastAsia="Yu Gothic"/>
                <w:szCs w:val="18"/>
              </w:rPr>
              <w:t>IMD3</w:t>
            </w:r>
            <w:r>
              <w:rPr>
                <w:rFonts w:eastAsia="Yu Gothic"/>
                <w:szCs w:val="18"/>
                <w:vertAlign w:val="superscript"/>
              </w:rPr>
              <w:t>9</w:t>
            </w:r>
          </w:p>
        </w:tc>
      </w:tr>
      <w:tr w:rsidR="00034610" w:rsidRPr="003D1FC7" w14:paraId="4A37B53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9982" w:author="Huawei" w:date="2023-03-07T16:42:00Z">
            <w:trPr>
              <w:gridAfter w:val="0"/>
              <w:trHeight w:val="216"/>
              <w:jc w:val="center"/>
            </w:trPr>
          </w:trPrChange>
        </w:trPr>
        <w:tc>
          <w:tcPr>
            <w:tcW w:w="2258" w:type="dxa"/>
            <w:tcBorders>
              <w:top w:val="nil"/>
              <w:bottom w:val="nil"/>
            </w:tcBorders>
            <w:shd w:val="clear" w:color="auto" w:fill="auto"/>
            <w:tcPrChange w:id="19983" w:author="Huawei" w:date="2023-03-07T16:42:00Z">
              <w:tcPr>
                <w:tcW w:w="2644" w:type="dxa"/>
                <w:gridSpan w:val="2"/>
                <w:tcBorders>
                  <w:top w:val="nil"/>
                  <w:bottom w:val="nil"/>
                </w:tcBorders>
                <w:shd w:val="clear" w:color="auto" w:fill="auto"/>
              </w:tcPr>
            </w:tcPrChange>
          </w:tcPr>
          <w:p w14:paraId="556ABA0F" w14:textId="77777777" w:rsidR="00034610" w:rsidRPr="00EF5447" w:rsidRDefault="00034610" w:rsidP="00034610">
            <w:pPr>
              <w:pStyle w:val="TAC"/>
            </w:pPr>
          </w:p>
        </w:tc>
        <w:tc>
          <w:tcPr>
            <w:tcW w:w="867" w:type="dxa"/>
            <w:shd w:val="clear" w:color="auto" w:fill="auto"/>
            <w:vAlign w:val="center"/>
            <w:tcPrChange w:id="19984" w:author="Huawei" w:date="2023-03-07T16:42:00Z">
              <w:tcPr>
                <w:tcW w:w="867" w:type="dxa"/>
                <w:gridSpan w:val="2"/>
                <w:shd w:val="clear" w:color="auto" w:fill="auto"/>
                <w:vAlign w:val="center"/>
              </w:tcPr>
            </w:tcPrChange>
          </w:tcPr>
          <w:p w14:paraId="7A70C596" w14:textId="77777777" w:rsidR="00034610" w:rsidRPr="005B1628" w:rsidRDefault="00034610" w:rsidP="00034610">
            <w:pPr>
              <w:pStyle w:val="TAC"/>
            </w:pPr>
            <w:r w:rsidRPr="004A05CD">
              <w:t>n77</w:t>
            </w:r>
            <w:r>
              <w:t>/n78</w:t>
            </w:r>
          </w:p>
        </w:tc>
        <w:tc>
          <w:tcPr>
            <w:tcW w:w="1167" w:type="dxa"/>
            <w:shd w:val="clear" w:color="auto" w:fill="auto"/>
            <w:noWrap/>
            <w:vAlign w:val="center"/>
            <w:tcPrChange w:id="19985" w:author="Huawei" w:date="2023-03-07T16:42:00Z">
              <w:tcPr>
                <w:tcW w:w="828" w:type="dxa"/>
                <w:gridSpan w:val="2"/>
                <w:shd w:val="clear" w:color="auto" w:fill="auto"/>
                <w:noWrap/>
                <w:vAlign w:val="center"/>
              </w:tcPr>
            </w:tcPrChange>
          </w:tcPr>
          <w:p w14:paraId="5358FA29" w14:textId="77777777" w:rsidR="00034610" w:rsidRPr="00CA394B" w:rsidRDefault="00034610" w:rsidP="00034610">
            <w:pPr>
              <w:pStyle w:val="TAC"/>
              <w:rPr>
                <w:rFonts w:eastAsia="Yu Mincho"/>
                <w:lang w:eastAsia="ja-JP"/>
              </w:rPr>
            </w:pPr>
            <w:r w:rsidRPr="004A05CD">
              <w:rPr>
                <w:rFonts w:eastAsia="Yu Gothic"/>
                <w:szCs w:val="18"/>
              </w:rPr>
              <w:t>3689.5</w:t>
            </w:r>
          </w:p>
        </w:tc>
        <w:tc>
          <w:tcPr>
            <w:tcW w:w="746" w:type="dxa"/>
            <w:shd w:val="clear" w:color="auto" w:fill="auto"/>
            <w:noWrap/>
            <w:vAlign w:val="center"/>
            <w:tcPrChange w:id="19986" w:author="Huawei" w:date="2023-03-07T16:42:00Z">
              <w:tcPr>
                <w:tcW w:w="742" w:type="dxa"/>
                <w:gridSpan w:val="2"/>
                <w:shd w:val="clear" w:color="auto" w:fill="auto"/>
                <w:noWrap/>
                <w:vAlign w:val="center"/>
              </w:tcPr>
            </w:tcPrChange>
          </w:tcPr>
          <w:p w14:paraId="1781DBAD" w14:textId="77777777" w:rsidR="00034610" w:rsidRPr="00CA394B" w:rsidRDefault="00034610" w:rsidP="00034610">
            <w:pPr>
              <w:pStyle w:val="TAC"/>
            </w:pPr>
            <w:r w:rsidRPr="004A05CD">
              <w:rPr>
                <w:rFonts w:eastAsia="Yu Gothic"/>
                <w:szCs w:val="18"/>
              </w:rPr>
              <w:t>10</w:t>
            </w:r>
          </w:p>
        </w:tc>
        <w:tc>
          <w:tcPr>
            <w:tcW w:w="1582" w:type="dxa"/>
            <w:shd w:val="clear" w:color="auto" w:fill="auto"/>
            <w:noWrap/>
            <w:vAlign w:val="center"/>
            <w:tcPrChange w:id="19987" w:author="Huawei" w:date="2023-03-07T16:42:00Z">
              <w:tcPr>
                <w:tcW w:w="1582" w:type="dxa"/>
                <w:gridSpan w:val="2"/>
                <w:shd w:val="clear" w:color="auto" w:fill="auto"/>
                <w:noWrap/>
                <w:vAlign w:val="center"/>
              </w:tcPr>
            </w:tcPrChange>
          </w:tcPr>
          <w:p w14:paraId="6BD53B16" w14:textId="77777777" w:rsidR="00034610" w:rsidRPr="00CA394B" w:rsidRDefault="00034610" w:rsidP="00034610">
            <w:pPr>
              <w:pStyle w:val="TAC"/>
            </w:pPr>
            <w:r w:rsidRPr="004A05CD">
              <w:rPr>
                <w:rFonts w:eastAsia="Yu Gothic"/>
                <w:szCs w:val="18"/>
              </w:rPr>
              <w:t>50</w:t>
            </w:r>
          </w:p>
        </w:tc>
        <w:tc>
          <w:tcPr>
            <w:tcW w:w="1323" w:type="dxa"/>
            <w:shd w:val="clear" w:color="auto" w:fill="auto"/>
            <w:noWrap/>
            <w:vAlign w:val="center"/>
            <w:tcPrChange w:id="19988" w:author="Huawei" w:date="2023-03-07T16:42:00Z">
              <w:tcPr>
                <w:tcW w:w="1323" w:type="dxa"/>
                <w:gridSpan w:val="2"/>
                <w:shd w:val="clear" w:color="auto" w:fill="auto"/>
                <w:noWrap/>
                <w:vAlign w:val="center"/>
              </w:tcPr>
            </w:tcPrChange>
          </w:tcPr>
          <w:p w14:paraId="6E48A084" w14:textId="77777777" w:rsidR="00034610" w:rsidRPr="00CA394B" w:rsidRDefault="00034610" w:rsidP="00034610">
            <w:pPr>
              <w:pStyle w:val="TAC"/>
              <w:rPr>
                <w:rFonts w:eastAsia="Yu Mincho"/>
                <w:lang w:eastAsia="ja-JP"/>
              </w:rPr>
            </w:pPr>
            <w:r w:rsidRPr="004A05CD">
              <w:rPr>
                <w:rFonts w:eastAsia="Yu Gothic"/>
                <w:szCs w:val="18"/>
              </w:rPr>
              <w:t>3689.5</w:t>
            </w:r>
          </w:p>
        </w:tc>
        <w:tc>
          <w:tcPr>
            <w:tcW w:w="817" w:type="dxa"/>
            <w:shd w:val="clear" w:color="auto" w:fill="auto"/>
            <w:vAlign w:val="center"/>
            <w:tcPrChange w:id="19989" w:author="Huawei" w:date="2023-03-07T16:42:00Z">
              <w:tcPr>
                <w:tcW w:w="696" w:type="dxa"/>
                <w:shd w:val="clear" w:color="auto" w:fill="auto"/>
                <w:vAlign w:val="center"/>
              </w:tcPr>
            </w:tcPrChange>
          </w:tcPr>
          <w:p w14:paraId="7342ECF3" w14:textId="77777777" w:rsidR="00034610" w:rsidRPr="003750FB" w:rsidRDefault="00034610" w:rsidP="00034610">
            <w:pPr>
              <w:pStyle w:val="TAC"/>
            </w:pPr>
            <w:r w:rsidRPr="004A05CD">
              <w:t>N/A</w:t>
            </w:r>
          </w:p>
        </w:tc>
        <w:tc>
          <w:tcPr>
            <w:tcW w:w="1248" w:type="dxa"/>
            <w:shd w:val="clear" w:color="auto" w:fill="auto"/>
            <w:vAlign w:val="center"/>
            <w:tcPrChange w:id="19990" w:author="Huawei" w:date="2023-03-07T16:42:00Z">
              <w:tcPr>
                <w:tcW w:w="1248" w:type="dxa"/>
                <w:gridSpan w:val="2"/>
                <w:shd w:val="clear" w:color="auto" w:fill="auto"/>
                <w:vAlign w:val="center"/>
              </w:tcPr>
            </w:tcPrChange>
          </w:tcPr>
          <w:p w14:paraId="69891000" w14:textId="77777777" w:rsidR="00034610" w:rsidRPr="003D1FC7" w:rsidRDefault="00034610" w:rsidP="00034610">
            <w:pPr>
              <w:pStyle w:val="TAC"/>
              <w:rPr>
                <w:rFonts w:eastAsia="Yu Gothic"/>
                <w:szCs w:val="18"/>
              </w:rPr>
            </w:pPr>
            <w:r w:rsidRPr="004A05CD">
              <w:t>N/A</w:t>
            </w:r>
          </w:p>
        </w:tc>
      </w:tr>
      <w:tr w:rsidR="00034610" w:rsidRPr="003D1FC7" w14:paraId="3D68BCC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19992" w:author="Huawei" w:date="2023-03-07T16:42:00Z">
            <w:trPr>
              <w:gridAfter w:val="0"/>
              <w:trHeight w:val="216"/>
              <w:jc w:val="center"/>
            </w:trPr>
          </w:trPrChange>
        </w:trPr>
        <w:tc>
          <w:tcPr>
            <w:tcW w:w="2258" w:type="dxa"/>
            <w:tcBorders>
              <w:top w:val="nil"/>
              <w:bottom w:val="nil"/>
            </w:tcBorders>
            <w:shd w:val="clear" w:color="auto" w:fill="auto"/>
            <w:tcPrChange w:id="19993" w:author="Huawei" w:date="2023-03-07T16:42:00Z">
              <w:tcPr>
                <w:tcW w:w="2644" w:type="dxa"/>
                <w:gridSpan w:val="2"/>
                <w:tcBorders>
                  <w:top w:val="nil"/>
                  <w:bottom w:val="nil"/>
                </w:tcBorders>
                <w:shd w:val="clear" w:color="auto" w:fill="auto"/>
              </w:tcPr>
            </w:tcPrChange>
          </w:tcPr>
          <w:p w14:paraId="56305B1E" w14:textId="77777777" w:rsidR="00034610" w:rsidRPr="00EF5447" w:rsidRDefault="00034610" w:rsidP="00034610">
            <w:pPr>
              <w:pStyle w:val="TAC"/>
            </w:pPr>
          </w:p>
        </w:tc>
        <w:tc>
          <w:tcPr>
            <w:tcW w:w="867" w:type="dxa"/>
            <w:shd w:val="clear" w:color="auto" w:fill="auto"/>
            <w:vAlign w:val="center"/>
            <w:tcPrChange w:id="19994" w:author="Huawei" w:date="2023-03-07T16:42:00Z">
              <w:tcPr>
                <w:tcW w:w="867" w:type="dxa"/>
                <w:gridSpan w:val="2"/>
                <w:shd w:val="clear" w:color="auto" w:fill="auto"/>
                <w:vAlign w:val="center"/>
              </w:tcPr>
            </w:tcPrChange>
          </w:tcPr>
          <w:p w14:paraId="18248111" w14:textId="77777777" w:rsidR="00034610" w:rsidRPr="005B1628" w:rsidRDefault="00034610" w:rsidP="00034610">
            <w:pPr>
              <w:pStyle w:val="TAC"/>
            </w:pPr>
            <w:r w:rsidRPr="004A05CD">
              <w:t>21</w:t>
            </w:r>
          </w:p>
        </w:tc>
        <w:tc>
          <w:tcPr>
            <w:tcW w:w="1167" w:type="dxa"/>
            <w:shd w:val="clear" w:color="auto" w:fill="auto"/>
            <w:noWrap/>
            <w:vAlign w:val="center"/>
            <w:tcPrChange w:id="19995" w:author="Huawei" w:date="2023-03-07T16:42:00Z">
              <w:tcPr>
                <w:tcW w:w="828" w:type="dxa"/>
                <w:gridSpan w:val="2"/>
                <w:shd w:val="clear" w:color="auto" w:fill="auto"/>
                <w:noWrap/>
                <w:vAlign w:val="center"/>
              </w:tcPr>
            </w:tcPrChange>
          </w:tcPr>
          <w:p w14:paraId="4B78239F" w14:textId="77777777" w:rsidR="00034610" w:rsidRPr="00CA394B" w:rsidRDefault="00034610" w:rsidP="00034610">
            <w:pPr>
              <w:pStyle w:val="TAC"/>
              <w:rPr>
                <w:rFonts w:eastAsia="Yu Mincho"/>
                <w:lang w:eastAsia="ja-JP"/>
              </w:rPr>
            </w:pPr>
            <w:r w:rsidRPr="004A05CD">
              <w:rPr>
                <w:rFonts w:eastAsia="Yu Gothic"/>
                <w:szCs w:val="18"/>
              </w:rPr>
              <w:t>1452</w:t>
            </w:r>
          </w:p>
        </w:tc>
        <w:tc>
          <w:tcPr>
            <w:tcW w:w="746" w:type="dxa"/>
            <w:shd w:val="clear" w:color="auto" w:fill="auto"/>
            <w:noWrap/>
            <w:vAlign w:val="center"/>
            <w:tcPrChange w:id="19996" w:author="Huawei" w:date="2023-03-07T16:42:00Z">
              <w:tcPr>
                <w:tcW w:w="742" w:type="dxa"/>
                <w:gridSpan w:val="2"/>
                <w:shd w:val="clear" w:color="auto" w:fill="auto"/>
                <w:noWrap/>
                <w:vAlign w:val="center"/>
              </w:tcPr>
            </w:tcPrChange>
          </w:tcPr>
          <w:p w14:paraId="5AFB5850" w14:textId="77777777" w:rsidR="00034610" w:rsidRPr="00CA394B" w:rsidRDefault="00034610" w:rsidP="00034610">
            <w:pPr>
              <w:pStyle w:val="TAC"/>
            </w:pPr>
            <w:r w:rsidRPr="004A05CD">
              <w:rPr>
                <w:rFonts w:eastAsia="Yu Gothic"/>
                <w:szCs w:val="18"/>
              </w:rPr>
              <w:t>5</w:t>
            </w:r>
          </w:p>
        </w:tc>
        <w:tc>
          <w:tcPr>
            <w:tcW w:w="1582" w:type="dxa"/>
            <w:shd w:val="clear" w:color="auto" w:fill="auto"/>
            <w:noWrap/>
            <w:vAlign w:val="center"/>
            <w:tcPrChange w:id="19997" w:author="Huawei" w:date="2023-03-07T16:42:00Z">
              <w:tcPr>
                <w:tcW w:w="1582" w:type="dxa"/>
                <w:gridSpan w:val="2"/>
                <w:shd w:val="clear" w:color="auto" w:fill="auto"/>
                <w:noWrap/>
                <w:vAlign w:val="center"/>
              </w:tcPr>
            </w:tcPrChange>
          </w:tcPr>
          <w:p w14:paraId="7777CED3" w14:textId="77777777" w:rsidR="00034610" w:rsidRPr="00CA394B" w:rsidRDefault="00034610" w:rsidP="00034610">
            <w:pPr>
              <w:pStyle w:val="TAC"/>
            </w:pPr>
            <w:r w:rsidRPr="004A05CD">
              <w:rPr>
                <w:rFonts w:eastAsia="Yu Gothic"/>
                <w:szCs w:val="18"/>
              </w:rPr>
              <w:t>25</w:t>
            </w:r>
          </w:p>
        </w:tc>
        <w:tc>
          <w:tcPr>
            <w:tcW w:w="1323" w:type="dxa"/>
            <w:shd w:val="clear" w:color="auto" w:fill="auto"/>
            <w:noWrap/>
            <w:vAlign w:val="center"/>
            <w:tcPrChange w:id="19998" w:author="Huawei" w:date="2023-03-07T16:42:00Z">
              <w:tcPr>
                <w:tcW w:w="1323" w:type="dxa"/>
                <w:gridSpan w:val="2"/>
                <w:shd w:val="clear" w:color="auto" w:fill="auto"/>
                <w:noWrap/>
                <w:vAlign w:val="center"/>
              </w:tcPr>
            </w:tcPrChange>
          </w:tcPr>
          <w:p w14:paraId="4A4665B8" w14:textId="77777777" w:rsidR="00034610" w:rsidRPr="00CA394B" w:rsidRDefault="00034610" w:rsidP="00034610">
            <w:pPr>
              <w:pStyle w:val="TAC"/>
              <w:rPr>
                <w:rFonts w:eastAsia="Yu Mincho"/>
                <w:lang w:eastAsia="ja-JP"/>
              </w:rPr>
            </w:pPr>
            <w:r w:rsidRPr="004A05CD">
              <w:rPr>
                <w:rFonts w:eastAsia="Yu Gothic"/>
                <w:szCs w:val="18"/>
              </w:rPr>
              <w:t>1500</w:t>
            </w:r>
          </w:p>
        </w:tc>
        <w:tc>
          <w:tcPr>
            <w:tcW w:w="817" w:type="dxa"/>
            <w:shd w:val="clear" w:color="auto" w:fill="auto"/>
            <w:vAlign w:val="center"/>
            <w:tcPrChange w:id="19999" w:author="Huawei" w:date="2023-03-07T16:42:00Z">
              <w:tcPr>
                <w:tcW w:w="696" w:type="dxa"/>
                <w:shd w:val="clear" w:color="auto" w:fill="auto"/>
                <w:vAlign w:val="center"/>
              </w:tcPr>
            </w:tcPrChange>
          </w:tcPr>
          <w:p w14:paraId="09B9216F" w14:textId="77777777" w:rsidR="00034610" w:rsidRPr="003750FB" w:rsidRDefault="00034610" w:rsidP="00034610">
            <w:pPr>
              <w:pStyle w:val="TAC"/>
            </w:pPr>
            <w:r w:rsidRPr="00BB5D74">
              <w:t>N/A</w:t>
            </w:r>
          </w:p>
        </w:tc>
        <w:tc>
          <w:tcPr>
            <w:tcW w:w="1248" w:type="dxa"/>
            <w:shd w:val="clear" w:color="auto" w:fill="auto"/>
            <w:vAlign w:val="center"/>
            <w:tcPrChange w:id="20000" w:author="Huawei" w:date="2023-03-07T16:42:00Z">
              <w:tcPr>
                <w:tcW w:w="1248" w:type="dxa"/>
                <w:gridSpan w:val="2"/>
                <w:shd w:val="clear" w:color="auto" w:fill="auto"/>
                <w:vAlign w:val="center"/>
              </w:tcPr>
            </w:tcPrChange>
          </w:tcPr>
          <w:p w14:paraId="1E444DC8" w14:textId="77777777" w:rsidR="00034610" w:rsidRPr="003D1FC7" w:rsidRDefault="00034610" w:rsidP="00034610">
            <w:pPr>
              <w:pStyle w:val="TAC"/>
              <w:rPr>
                <w:rFonts w:eastAsia="Yu Gothic"/>
                <w:szCs w:val="18"/>
              </w:rPr>
            </w:pPr>
            <w:r w:rsidRPr="004A05CD">
              <w:t>N/A</w:t>
            </w:r>
          </w:p>
        </w:tc>
      </w:tr>
      <w:tr w:rsidR="00034610" w:rsidRPr="003D1FC7" w14:paraId="11EA9CD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0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002" w:author="Huawei" w:date="2023-03-07T16:42:00Z">
            <w:trPr>
              <w:gridAfter w:val="0"/>
              <w:trHeight w:val="216"/>
              <w:jc w:val="center"/>
            </w:trPr>
          </w:trPrChange>
        </w:trPr>
        <w:tc>
          <w:tcPr>
            <w:tcW w:w="2258" w:type="dxa"/>
            <w:tcBorders>
              <w:top w:val="nil"/>
              <w:bottom w:val="nil"/>
            </w:tcBorders>
            <w:shd w:val="clear" w:color="auto" w:fill="auto"/>
            <w:tcPrChange w:id="20003" w:author="Huawei" w:date="2023-03-07T16:42:00Z">
              <w:tcPr>
                <w:tcW w:w="2644" w:type="dxa"/>
                <w:gridSpan w:val="2"/>
                <w:tcBorders>
                  <w:top w:val="nil"/>
                  <w:bottom w:val="nil"/>
                </w:tcBorders>
                <w:shd w:val="clear" w:color="auto" w:fill="auto"/>
              </w:tcPr>
            </w:tcPrChange>
          </w:tcPr>
          <w:p w14:paraId="76203227" w14:textId="77777777" w:rsidR="00034610" w:rsidRPr="00EF5447" w:rsidRDefault="00034610" w:rsidP="00034610">
            <w:pPr>
              <w:pStyle w:val="TAC"/>
            </w:pPr>
          </w:p>
        </w:tc>
        <w:tc>
          <w:tcPr>
            <w:tcW w:w="867" w:type="dxa"/>
            <w:shd w:val="clear" w:color="auto" w:fill="auto"/>
            <w:vAlign w:val="center"/>
            <w:tcPrChange w:id="20004" w:author="Huawei" w:date="2023-03-07T16:42:00Z">
              <w:tcPr>
                <w:tcW w:w="867" w:type="dxa"/>
                <w:gridSpan w:val="2"/>
                <w:shd w:val="clear" w:color="auto" w:fill="auto"/>
                <w:vAlign w:val="center"/>
              </w:tcPr>
            </w:tcPrChange>
          </w:tcPr>
          <w:p w14:paraId="4C310405" w14:textId="77777777" w:rsidR="00034610" w:rsidRPr="005B1628" w:rsidRDefault="00034610" w:rsidP="00034610">
            <w:pPr>
              <w:pStyle w:val="TAC"/>
            </w:pPr>
            <w:r w:rsidRPr="004A05CD">
              <w:t>n28</w:t>
            </w:r>
          </w:p>
        </w:tc>
        <w:tc>
          <w:tcPr>
            <w:tcW w:w="1167" w:type="dxa"/>
            <w:shd w:val="clear" w:color="auto" w:fill="auto"/>
            <w:noWrap/>
            <w:vAlign w:val="center"/>
            <w:tcPrChange w:id="20005" w:author="Huawei" w:date="2023-03-07T16:42:00Z">
              <w:tcPr>
                <w:tcW w:w="828" w:type="dxa"/>
                <w:gridSpan w:val="2"/>
                <w:shd w:val="clear" w:color="auto" w:fill="auto"/>
                <w:noWrap/>
                <w:vAlign w:val="center"/>
              </w:tcPr>
            </w:tcPrChange>
          </w:tcPr>
          <w:p w14:paraId="0F74056B" w14:textId="77777777" w:rsidR="00034610" w:rsidRPr="00CA394B" w:rsidRDefault="00034610" w:rsidP="00034610">
            <w:pPr>
              <w:pStyle w:val="TAC"/>
              <w:rPr>
                <w:rFonts w:eastAsia="Yu Mincho"/>
                <w:lang w:eastAsia="ja-JP"/>
              </w:rPr>
            </w:pPr>
            <w:r w:rsidRPr="004A05CD">
              <w:rPr>
                <w:rFonts w:eastAsia="Yu Gothic"/>
                <w:szCs w:val="18"/>
              </w:rPr>
              <w:t>730.5</w:t>
            </w:r>
          </w:p>
        </w:tc>
        <w:tc>
          <w:tcPr>
            <w:tcW w:w="746" w:type="dxa"/>
            <w:shd w:val="clear" w:color="auto" w:fill="auto"/>
            <w:noWrap/>
            <w:vAlign w:val="center"/>
            <w:tcPrChange w:id="20006" w:author="Huawei" w:date="2023-03-07T16:42:00Z">
              <w:tcPr>
                <w:tcW w:w="742" w:type="dxa"/>
                <w:gridSpan w:val="2"/>
                <w:shd w:val="clear" w:color="auto" w:fill="auto"/>
                <w:noWrap/>
                <w:vAlign w:val="center"/>
              </w:tcPr>
            </w:tcPrChange>
          </w:tcPr>
          <w:p w14:paraId="710085ED" w14:textId="77777777" w:rsidR="00034610" w:rsidRPr="00CA394B" w:rsidRDefault="00034610" w:rsidP="00034610">
            <w:pPr>
              <w:pStyle w:val="TAC"/>
            </w:pPr>
            <w:r w:rsidRPr="004A05CD">
              <w:rPr>
                <w:rFonts w:eastAsia="Yu Gothic"/>
                <w:szCs w:val="18"/>
              </w:rPr>
              <w:t>5</w:t>
            </w:r>
          </w:p>
        </w:tc>
        <w:tc>
          <w:tcPr>
            <w:tcW w:w="1582" w:type="dxa"/>
            <w:shd w:val="clear" w:color="auto" w:fill="auto"/>
            <w:noWrap/>
            <w:vAlign w:val="center"/>
            <w:tcPrChange w:id="20007" w:author="Huawei" w:date="2023-03-07T16:42:00Z">
              <w:tcPr>
                <w:tcW w:w="1582" w:type="dxa"/>
                <w:gridSpan w:val="2"/>
                <w:shd w:val="clear" w:color="auto" w:fill="auto"/>
                <w:noWrap/>
                <w:vAlign w:val="center"/>
              </w:tcPr>
            </w:tcPrChange>
          </w:tcPr>
          <w:p w14:paraId="3C1ECDCF" w14:textId="77777777" w:rsidR="00034610" w:rsidRPr="00CA394B" w:rsidRDefault="00034610" w:rsidP="00034610">
            <w:pPr>
              <w:pStyle w:val="TAC"/>
            </w:pPr>
            <w:r w:rsidRPr="004A05CD">
              <w:rPr>
                <w:rFonts w:eastAsia="Yu Gothic"/>
                <w:szCs w:val="18"/>
              </w:rPr>
              <w:t>25</w:t>
            </w:r>
          </w:p>
        </w:tc>
        <w:tc>
          <w:tcPr>
            <w:tcW w:w="1323" w:type="dxa"/>
            <w:shd w:val="clear" w:color="auto" w:fill="auto"/>
            <w:noWrap/>
            <w:vAlign w:val="center"/>
            <w:tcPrChange w:id="20008" w:author="Huawei" w:date="2023-03-07T16:42:00Z">
              <w:tcPr>
                <w:tcW w:w="1323" w:type="dxa"/>
                <w:gridSpan w:val="2"/>
                <w:shd w:val="clear" w:color="auto" w:fill="auto"/>
                <w:noWrap/>
                <w:vAlign w:val="center"/>
              </w:tcPr>
            </w:tcPrChange>
          </w:tcPr>
          <w:p w14:paraId="04CA49A8" w14:textId="77777777" w:rsidR="00034610" w:rsidRPr="00CA394B" w:rsidRDefault="00034610" w:rsidP="00034610">
            <w:pPr>
              <w:pStyle w:val="TAC"/>
              <w:rPr>
                <w:rFonts w:eastAsia="Yu Mincho"/>
                <w:lang w:eastAsia="ja-JP"/>
              </w:rPr>
            </w:pPr>
            <w:r w:rsidRPr="004A05CD">
              <w:rPr>
                <w:rFonts w:eastAsia="Yu Gothic"/>
                <w:szCs w:val="18"/>
              </w:rPr>
              <w:t>785.5</w:t>
            </w:r>
          </w:p>
        </w:tc>
        <w:tc>
          <w:tcPr>
            <w:tcW w:w="817" w:type="dxa"/>
            <w:shd w:val="clear" w:color="auto" w:fill="auto"/>
            <w:vAlign w:val="center"/>
            <w:tcPrChange w:id="20009" w:author="Huawei" w:date="2023-03-07T16:42:00Z">
              <w:tcPr>
                <w:tcW w:w="696" w:type="dxa"/>
                <w:shd w:val="clear" w:color="auto" w:fill="auto"/>
                <w:vAlign w:val="center"/>
              </w:tcPr>
            </w:tcPrChange>
          </w:tcPr>
          <w:p w14:paraId="5F786222" w14:textId="77777777" w:rsidR="00034610" w:rsidRPr="003750FB" w:rsidRDefault="00034610" w:rsidP="00034610">
            <w:pPr>
              <w:pStyle w:val="TAC"/>
            </w:pPr>
            <w:r w:rsidRPr="00BB5D74">
              <w:t>N/A</w:t>
            </w:r>
          </w:p>
        </w:tc>
        <w:tc>
          <w:tcPr>
            <w:tcW w:w="1248" w:type="dxa"/>
            <w:shd w:val="clear" w:color="auto" w:fill="auto"/>
            <w:vAlign w:val="center"/>
            <w:tcPrChange w:id="20010" w:author="Huawei" w:date="2023-03-07T16:42:00Z">
              <w:tcPr>
                <w:tcW w:w="1248" w:type="dxa"/>
                <w:gridSpan w:val="2"/>
                <w:shd w:val="clear" w:color="auto" w:fill="auto"/>
                <w:vAlign w:val="center"/>
              </w:tcPr>
            </w:tcPrChange>
          </w:tcPr>
          <w:p w14:paraId="2859A3B8" w14:textId="77777777" w:rsidR="00034610" w:rsidRPr="003D1FC7" w:rsidRDefault="00034610" w:rsidP="00034610">
            <w:pPr>
              <w:pStyle w:val="TAC"/>
              <w:rPr>
                <w:rFonts w:eastAsia="Yu Gothic"/>
                <w:szCs w:val="18"/>
              </w:rPr>
            </w:pPr>
            <w:r w:rsidRPr="004A05CD">
              <w:t>N/A</w:t>
            </w:r>
          </w:p>
        </w:tc>
      </w:tr>
      <w:tr w:rsidR="00034610" w:rsidRPr="003D1FC7" w14:paraId="462510E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0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012" w:author="Huawei" w:date="2023-03-07T16:42:00Z">
            <w:trPr>
              <w:gridAfter w:val="0"/>
              <w:trHeight w:val="216"/>
              <w:jc w:val="center"/>
            </w:trPr>
          </w:trPrChange>
        </w:trPr>
        <w:tc>
          <w:tcPr>
            <w:tcW w:w="2258" w:type="dxa"/>
            <w:tcBorders>
              <w:top w:val="nil"/>
              <w:bottom w:val="single" w:sz="4" w:space="0" w:color="auto"/>
            </w:tcBorders>
            <w:shd w:val="clear" w:color="auto" w:fill="auto"/>
            <w:tcPrChange w:id="20013" w:author="Huawei" w:date="2023-03-07T16:42:00Z">
              <w:tcPr>
                <w:tcW w:w="2644" w:type="dxa"/>
                <w:gridSpan w:val="2"/>
                <w:tcBorders>
                  <w:top w:val="nil"/>
                  <w:bottom w:val="single" w:sz="4" w:space="0" w:color="auto"/>
                </w:tcBorders>
                <w:shd w:val="clear" w:color="auto" w:fill="auto"/>
              </w:tcPr>
            </w:tcPrChange>
          </w:tcPr>
          <w:p w14:paraId="7090AE03" w14:textId="77777777" w:rsidR="00034610" w:rsidRPr="00EF5447" w:rsidRDefault="00034610" w:rsidP="00034610">
            <w:pPr>
              <w:pStyle w:val="TAC"/>
            </w:pPr>
          </w:p>
        </w:tc>
        <w:tc>
          <w:tcPr>
            <w:tcW w:w="867" w:type="dxa"/>
            <w:shd w:val="clear" w:color="auto" w:fill="auto"/>
            <w:vAlign w:val="center"/>
            <w:tcPrChange w:id="20014" w:author="Huawei" w:date="2023-03-07T16:42:00Z">
              <w:tcPr>
                <w:tcW w:w="867" w:type="dxa"/>
                <w:gridSpan w:val="2"/>
                <w:shd w:val="clear" w:color="auto" w:fill="auto"/>
                <w:vAlign w:val="center"/>
              </w:tcPr>
            </w:tcPrChange>
          </w:tcPr>
          <w:p w14:paraId="7970A039" w14:textId="77777777" w:rsidR="00034610" w:rsidRPr="005B1628" w:rsidRDefault="00034610" w:rsidP="00034610">
            <w:pPr>
              <w:pStyle w:val="TAC"/>
            </w:pPr>
            <w:r w:rsidRPr="004A05CD">
              <w:t>n77</w:t>
            </w:r>
            <w:r>
              <w:t>/n78</w:t>
            </w:r>
          </w:p>
        </w:tc>
        <w:tc>
          <w:tcPr>
            <w:tcW w:w="1167" w:type="dxa"/>
            <w:shd w:val="clear" w:color="auto" w:fill="auto"/>
            <w:noWrap/>
            <w:vAlign w:val="center"/>
            <w:tcPrChange w:id="20015" w:author="Huawei" w:date="2023-03-07T16:42:00Z">
              <w:tcPr>
                <w:tcW w:w="828" w:type="dxa"/>
                <w:gridSpan w:val="2"/>
                <w:shd w:val="clear" w:color="auto" w:fill="auto"/>
                <w:noWrap/>
                <w:vAlign w:val="center"/>
              </w:tcPr>
            </w:tcPrChange>
          </w:tcPr>
          <w:p w14:paraId="70BFA3B7" w14:textId="77777777" w:rsidR="00034610" w:rsidRPr="00CA394B" w:rsidRDefault="00034610" w:rsidP="00034610">
            <w:pPr>
              <w:pStyle w:val="TAC"/>
              <w:rPr>
                <w:rFonts w:eastAsia="Yu Mincho"/>
                <w:lang w:eastAsia="ja-JP"/>
              </w:rPr>
            </w:pPr>
            <w:r>
              <w:rPr>
                <w:rFonts w:eastAsia="Yu Gothic"/>
                <w:szCs w:val="18"/>
              </w:rPr>
              <w:t>3634</w:t>
            </w:r>
            <w:r w:rsidRPr="004A05CD">
              <w:rPr>
                <w:rFonts w:eastAsia="Yu Gothic"/>
                <w:szCs w:val="18"/>
              </w:rPr>
              <w:t>.5</w:t>
            </w:r>
          </w:p>
        </w:tc>
        <w:tc>
          <w:tcPr>
            <w:tcW w:w="746" w:type="dxa"/>
            <w:shd w:val="clear" w:color="auto" w:fill="auto"/>
            <w:noWrap/>
            <w:vAlign w:val="center"/>
            <w:tcPrChange w:id="20016" w:author="Huawei" w:date="2023-03-07T16:42:00Z">
              <w:tcPr>
                <w:tcW w:w="742" w:type="dxa"/>
                <w:gridSpan w:val="2"/>
                <w:shd w:val="clear" w:color="auto" w:fill="auto"/>
                <w:noWrap/>
                <w:vAlign w:val="center"/>
              </w:tcPr>
            </w:tcPrChange>
          </w:tcPr>
          <w:p w14:paraId="02F88AD0" w14:textId="77777777" w:rsidR="00034610" w:rsidRPr="00CA394B" w:rsidRDefault="00034610" w:rsidP="00034610">
            <w:pPr>
              <w:pStyle w:val="TAC"/>
            </w:pPr>
            <w:r w:rsidRPr="004A05CD">
              <w:rPr>
                <w:rFonts w:eastAsia="Yu Gothic"/>
                <w:szCs w:val="18"/>
              </w:rPr>
              <w:t>10</w:t>
            </w:r>
          </w:p>
        </w:tc>
        <w:tc>
          <w:tcPr>
            <w:tcW w:w="1582" w:type="dxa"/>
            <w:shd w:val="clear" w:color="auto" w:fill="auto"/>
            <w:noWrap/>
            <w:vAlign w:val="center"/>
            <w:tcPrChange w:id="20017" w:author="Huawei" w:date="2023-03-07T16:42:00Z">
              <w:tcPr>
                <w:tcW w:w="1582" w:type="dxa"/>
                <w:gridSpan w:val="2"/>
                <w:shd w:val="clear" w:color="auto" w:fill="auto"/>
                <w:noWrap/>
                <w:vAlign w:val="center"/>
              </w:tcPr>
            </w:tcPrChange>
          </w:tcPr>
          <w:p w14:paraId="13F1ED43" w14:textId="77777777" w:rsidR="00034610" w:rsidRPr="00CA394B" w:rsidRDefault="00034610" w:rsidP="00034610">
            <w:pPr>
              <w:pStyle w:val="TAC"/>
            </w:pPr>
            <w:r w:rsidRPr="004A05CD">
              <w:rPr>
                <w:rFonts w:eastAsia="Yu Gothic"/>
                <w:szCs w:val="18"/>
              </w:rPr>
              <w:t>50</w:t>
            </w:r>
          </w:p>
        </w:tc>
        <w:tc>
          <w:tcPr>
            <w:tcW w:w="1323" w:type="dxa"/>
            <w:shd w:val="clear" w:color="auto" w:fill="auto"/>
            <w:noWrap/>
            <w:vAlign w:val="center"/>
            <w:tcPrChange w:id="20018" w:author="Huawei" w:date="2023-03-07T16:42:00Z">
              <w:tcPr>
                <w:tcW w:w="1323" w:type="dxa"/>
                <w:gridSpan w:val="2"/>
                <w:shd w:val="clear" w:color="auto" w:fill="auto"/>
                <w:noWrap/>
                <w:vAlign w:val="center"/>
              </w:tcPr>
            </w:tcPrChange>
          </w:tcPr>
          <w:p w14:paraId="4327D073" w14:textId="77777777" w:rsidR="00034610" w:rsidRPr="00CA394B" w:rsidRDefault="00034610" w:rsidP="00034610">
            <w:pPr>
              <w:pStyle w:val="TAC"/>
              <w:rPr>
                <w:rFonts w:eastAsia="Yu Mincho"/>
                <w:lang w:eastAsia="ja-JP"/>
              </w:rPr>
            </w:pPr>
            <w:r>
              <w:rPr>
                <w:rFonts w:eastAsia="Yu Gothic"/>
                <w:szCs w:val="18"/>
              </w:rPr>
              <w:t>3634</w:t>
            </w:r>
            <w:r w:rsidRPr="004A05CD">
              <w:rPr>
                <w:rFonts w:eastAsia="Yu Gothic"/>
                <w:szCs w:val="18"/>
              </w:rPr>
              <w:t>.5</w:t>
            </w:r>
          </w:p>
        </w:tc>
        <w:tc>
          <w:tcPr>
            <w:tcW w:w="817" w:type="dxa"/>
            <w:shd w:val="clear" w:color="auto" w:fill="auto"/>
            <w:vAlign w:val="center"/>
            <w:tcPrChange w:id="20019" w:author="Huawei" w:date="2023-03-07T16:42:00Z">
              <w:tcPr>
                <w:tcW w:w="696" w:type="dxa"/>
                <w:shd w:val="clear" w:color="auto" w:fill="auto"/>
                <w:vAlign w:val="center"/>
              </w:tcPr>
            </w:tcPrChange>
          </w:tcPr>
          <w:p w14:paraId="6974A397" w14:textId="77777777" w:rsidR="00034610" w:rsidRPr="003750FB" w:rsidRDefault="00034610" w:rsidP="00034610">
            <w:pPr>
              <w:pStyle w:val="TAC"/>
            </w:pPr>
            <w:r w:rsidRPr="003D7D23">
              <w:t>17.3</w:t>
            </w:r>
          </w:p>
        </w:tc>
        <w:tc>
          <w:tcPr>
            <w:tcW w:w="1248" w:type="dxa"/>
            <w:shd w:val="clear" w:color="auto" w:fill="auto"/>
            <w:vAlign w:val="center"/>
            <w:tcPrChange w:id="20020" w:author="Huawei" w:date="2023-03-07T16:42:00Z">
              <w:tcPr>
                <w:tcW w:w="1248" w:type="dxa"/>
                <w:gridSpan w:val="2"/>
                <w:shd w:val="clear" w:color="auto" w:fill="auto"/>
                <w:vAlign w:val="center"/>
              </w:tcPr>
            </w:tcPrChange>
          </w:tcPr>
          <w:p w14:paraId="3AB4D390" w14:textId="77777777" w:rsidR="00034610" w:rsidRPr="003D1FC7" w:rsidRDefault="00034610" w:rsidP="00034610">
            <w:pPr>
              <w:pStyle w:val="TAC"/>
              <w:rPr>
                <w:rFonts w:eastAsia="Yu Gothic"/>
                <w:szCs w:val="18"/>
              </w:rPr>
            </w:pPr>
            <w:r w:rsidRPr="004A05CD">
              <w:rPr>
                <w:rFonts w:eastAsia="Yu Gothic"/>
                <w:szCs w:val="18"/>
              </w:rPr>
              <w:t>IMD3</w:t>
            </w:r>
            <w:r>
              <w:rPr>
                <w:rFonts w:eastAsia="Yu Gothic"/>
                <w:szCs w:val="18"/>
                <w:vertAlign w:val="superscript"/>
              </w:rPr>
              <w:t>9</w:t>
            </w:r>
          </w:p>
        </w:tc>
      </w:tr>
      <w:tr w:rsidR="00034610" w14:paraId="6BC5499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0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022" w:author="Huawei" w:date="2023-03-07T16:42:00Z">
            <w:trPr>
              <w:gridAfter w:val="0"/>
              <w:trHeight w:val="216"/>
              <w:jc w:val="center"/>
            </w:trPr>
          </w:trPrChange>
        </w:trPr>
        <w:tc>
          <w:tcPr>
            <w:tcW w:w="2258" w:type="dxa"/>
            <w:tcBorders>
              <w:top w:val="single" w:sz="4" w:space="0" w:color="auto"/>
              <w:bottom w:val="nil"/>
            </w:tcBorders>
            <w:shd w:val="clear" w:color="auto" w:fill="auto"/>
            <w:tcPrChange w:id="20023" w:author="Huawei" w:date="2023-03-07T16:42:00Z">
              <w:tcPr>
                <w:tcW w:w="2644" w:type="dxa"/>
                <w:gridSpan w:val="2"/>
                <w:tcBorders>
                  <w:top w:val="single" w:sz="4" w:space="0" w:color="auto"/>
                  <w:bottom w:val="nil"/>
                </w:tcBorders>
                <w:shd w:val="clear" w:color="auto" w:fill="auto"/>
              </w:tcPr>
            </w:tcPrChange>
          </w:tcPr>
          <w:p w14:paraId="17057237" w14:textId="77777777" w:rsidR="00034610" w:rsidRPr="0006210B" w:rsidRDefault="00034610" w:rsidP="00034610">
            <w:pPr>
              <w:pStyle w:val="TAC"/>
              <w:rPr>
                <w:rFonts w:eastAsia="MS Mincho"/>
              </w:rPr>
            </w:pPr>
            <w:r w:rsidRPr="007B226D">
              <w:rPr>
                <w:rFonts w:eastAsia="MS Mincho"/>
              </w:rPr>
              <w:t>DC_21A_n28A-n79A</w:t>
            </w:r>
          </w:p>
        </w:tc>
        <w:tc>
          <w:tcPr>
            <w:tcW w:w="867" w:type="dxa"/>
            <w:shd w:val="clear" w:color="auto" w:fill="auto"/>
            <w:vAlign w:val="center"/>
            <w:tcPrChange w:id="20024" w:author="Huawei" w:date="2023-03-07T16:42:00Z">
              <w:tcPr>
                <w:tcW w:w="867" w:type="dxa"/>
                <w:gridSpan w:val="2"/>
                <w:shd w:val="clear" w:color="auto" w:fill="auto"/>
                <w:vAlign w:val="center"/>
              </w:tcPr>
            </w:tcPrChange>
          </w:tcPr>
          <w:p w14:paraId="46FB5FBA" w14:textId="77777777" w:rsidR="00034610" w:rsidRPr="000060D2" w:rsidRDefault="00034610" w:rsidP="00034610">
            <w:pPr>
              <w:pStyle w:val="TAC"/>
              <w:rPr>
                <w:rFonts w:cs="Arial"/>
                <w:szCs w:val="18"/>
              </w:rPr>
            </w:pPr>
            <w:r w:rsidRPr="007B226D">
              <w:t>21</w:t>
            </w:r>
          </w:p>
        </w:tc>
        <w:tc>
          <w:tcPr>
            <w:tcW w:w="1167" w:type="dxa"/>
            <w:shd w:val="clear" w:color="auto" w:fill="auto"/>
            <w:noWrap/>
            <w:vAlign w:val="center"/>
            <w:tcPrChange w:id="20025" w:author="Huawei" w:date="2023-03-07T16:42:00Z">
              <w:tcPr>
                <w:tcW w:w="828" w:type="dxa"/>
                <w:gridSpan w:val="2"/>
                <w:shd w:val="clear" w:color="auto" w:fill="auto"/>
                <w:noWrap/>
                <w:vAlign w:val="center"/>
              </w:tcPr>
            </w:tcPrChange>
          </w:tcPr>
          <w:p w14:paraId="349441CE" w14:textId="77777777" w:rsidR="00034610" w:rsidRPr="000060D2" w:rsidRDefault="00034610" w:rsidP="00034610">
            <w:pPr>
              <w:pStyle w:val="TAC"/>
              <w:rPr>
                <w:rFonts w:cs="Arial"/>
                <w:color w:val="000000"/>
                <w:szCs w:val="18"/>
              </w:rPr>
            </w:pPr>
            <w:r w:rsidRPr="007B226D">
              <w:rPr>
                <w:rFonts w:eastAsia="Yu Mincho" w:hint="eastAsia"/>
                <w:lang w:eastAsia="ja-JP"/>
              </w:rPr>
              <w:t>1450.4</w:t>
            </w:r>
          </w:p>
        </w:tc>
        <w:tc>
          <w:tcPr>
            <w:tcW w:w="746" w:type="dxa"/>
            <w:shd w:val="clear" w:color="auto" w:fill="auto"/>
            <w:noWrap/>
            <w:vAlign w:val="center"/>
            <w:tcPrChange w:id="20026" w:author="Huawei" w:date="2023-03-07T16:42:00Z">
              <w:tcPr>
                <w:tcW w:w="742" w:type="dxa"/>
                <w:gridSpan w:val="2"/>
                <w:shd w:val="clear" w:color="auto" w:fill="auto"/>
                <w:noWrap/>
                <w:vAlign w:val="center"/>
              </w:tcPr>
            </w:tcPrChange>
          </w:tcPr>
          <w:p w14:paraId="36AD5081" w14:textId="77777777" w:rsidR="00034610" w:rsidRPr="000060D2" w:rsidRDefault="00034610" w:rsidP="00034610">
            <w:pPr>
              <w:pStyle w:val="TAC"/>
              <w:rPr>
                <w:rFonts w:cs="Arial"/>
                <w:color w:val="000000"/>
                <w:szCs w:val="18"/>
              </w:rPr>
            </w:pPr>
            <w:r w:rsidRPr="007B226D">
              <w:t>5</w:t>
            </w:r>
          </w:p>
        </w:tc>
        <w:tc>
          <w:tcPr>
            <w:tcW w:w="1582" w:type="dxa"/>
            <w:shd w:val="clear" w:color="auto" w:fill="auto"/>
            <w:noWrap/>
            <w:vAlign w:val="center"/>
            <w:tcPrChange w:id="20027" w:author="Huawei" w:date="2023-03-07T16:42:00Z">
              <w:tcPr>
                <w:tcW w:w="1582" w:type="dxa"/>
                <w:gridSpan w:val="2"/>
                <w:shd w:val="clear" w:color="auto" w:fill="auto"/>
                <w:noWrap/>
                <w:vAlign w:val="center"/>
              </w:tcPr>
            </w:tcPrChange>
          </w:tcPr>
          <w:p w14:paraId="31F64872" w14:textId="77777777" w:rsidR="00034610" w:rsidRPr="000060D2" w:rsidRDefault="00034610" w:rsidP="00034610">
            <w:pPr>
              <w:pStyle w:val="TAC"/>
              <w:rPr>
                <w:rFonts w:cs="Arial"/>
                <w:color w:val="000000"/>
                <w:szCs w:val="18"/>
              </w:rPr>
            </w:pPr>
            <w:r w:rsidRPr="007B226D">
              <w:t>25</w:t>
            </w:r>
          </w:p>
        </w:tc>
        <w:tc>
          <w:tcPr>
            <w:tcW w:w="1323" w:type="dxa"/>
            <w:shd w:val="clear" w:color="auto" w:fill="auto"/>
            <w:noWrap/>
            <w:vAlign w:val="center"/>
            <w:tcPrChange w:id="20028" w:author="Huawei" w:date="2023-03-07T16:42:00Z">
              <w:tcPr>
                <w:tcW w:w="1323" w:type="dxa"/>
                <w:gridSpan w:val="2"/>
                <w:shd w:val="clear" w:color="auto" w:fill="auto"/>
                <w:noWrap/>
                <w:vAlign w:val="center"/>
              </w:tcPr>
            </w:tcPrChange>
          </w:tcPr>
          <w:p w14:paraId="50460040" w14:textId="77777777" w:rsidR="00034610" w:rsidRPr="000060D2" w:rsidRDefault="00034610" w:rsidP="00034610">
            <w:pPr>
              <w:pStyle w:val="TAC"/>
              <w:rPr>
                <w:rFonts w:cs="Arial"/>
                <w:color w:val="000000"/>
                <w:szCs w:val="18"/>
              </w:rPr>
            </w:pPr>
            <w:r w:rsidRPr="007B226D">
              <w:rPr>
                <w:rFonts w:eastAsia="Yu Mincho" w:hint="eastAsia"/>
                <w:lang w:eastAsia="ja-JP"/>
              </w:rPr>
              <w:t>1498.4</w:t>
            </w:r>
          </w:p>
        </w:tc>
        <w:tc>
          <w:tcPr>
            <w:tcW w:w="817" w:type="dxa"/>
            <w:shd w:val="clear" w:color="auto" w:fill="auto"/>
            <w:vAlign w:val="center"/>
            <w:tcPrChange w:id="20029" w:author="Huawei" w:date="2023-03-07T16:42:00Z">
              <w:tcPr>
                <w:tcW w:w="696" w:type="dxa"/>
                <w:shd w:val="clear" w:color="auto" w:fill="auto"/>
                <w:vAlign w:val="center"/>
              </w:tcPr>
            </w:tcPrChange>
          </w:tcPr>
          <w:p w14:paraId="288471FD" w14:textId="77777777" w:rsidR="00034610" w:rsidRDefault="00034610" w:rsidP="00034610">
            <w:pPr>
              <w:pStyle w:val="TAC"/>
              <w:rPr>
                <w:rFonts w:cs="Arial"/>
                <w:color w:val="000000"/>
              </w:rPr>
            </w:pPr>
            <w:r w:rsidRPr="007B226D">
              <w:t>N/A</w:t>
            </w:r>
          </w:p>
        </w:tc>
        <w:tc>
          <w:tcPr>
            <w:tcW w:w="1248" w:type="dxa"/>
            <w:shd w:val="clear" w:color="auto" w:fill="auto"/>
            <w:vAlign w:val="center"/>
            <w:tcPrChange w:id="20030" w:author="Huawei" w:date="2023-03-07T16:42:00Z">
              <w:tcPr>
                <w:tcW w:w="1248" w:type="dxa"/>
                <w:gridSpan w:val="2"/>
                <w:shd w:val="clear" w:color="auto" w:fill="auto"/>
                <w:vAlign w:val="center"/>
              </w:tcPr>
            </w:tcPrChange>
          </w:tcPr>
          <w:p w14:paraId="7C15CF79" w14:textId="77777777" w:rsidR="00034610" w:rsidRDefault="00034610" w:rsidP="00034610">
            <w:pPr>
              <w:pStyle w:val="TAC"/>
              <w:rPr>
                <w:rFonts w:cs="Arial"/>
                <w:color w:val="000000"/>
              </w:rPr>
            </w:pPr>
            <w:r w:rsidRPr="007B226D">
              <w:t>N/A</w:t>
            </w:r>
          </w:p>
        </w:tc>
      </w:tr>
      <w:tr w:rsidR="00034610" w14:paraId="71BFD33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0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032" w:author="Huawei" w:date="2023-03-07T16:42:00Z">
            <w:trPr>
              <w:gridAfter w:val="0"/>
              <w:trHeight w:val="216"/>
              <w:jc w:val="center"/>
            </w:trPr>
          </w:trPrChange>
        </w:trPr>
        <w:tc>
          <w:tcPr>
            <w:tcW w:w="2258" w:type="dxa"/>
            <w:tcBorders>
              <w:top w:val="nil"/>
              <w:bottom w:val="nil"/>
            </w:tcBorders>
            <w:shd w:val="clear" w:color="auto" w:fill="auto"/>
            <w:tcPrChange w:id="20033" w:author="Huawei" w:date="2023-03-07T16:42:00Z">
              <w:tcPr>
                <w:tcW w:w="2644" w:type="dxa"/>
                <w:gridSpan w:val="2"/>
                <w:tcBorders>
                  <w:top w:val="nil"/>
                  <w:bottom w:val="nil"/>
                </w:tcBorders>
                <w:shd w:val="clear" w:color="auto" w:fill="auto"/>
              </w:tcPr>
            </w:tcPrChange>
          </w:tcPr>
          <w:p w14:paraId="0AA62B90" w14:textId="77777777" w:rsidR="00034610" w:rsidRPr="0006210B" w:rsidRDefault="00034610" w:rsidP="00034610">
            <w:pPr>
              <w:pStyle w:val="TAC"/>
              <w:rPr>
                <w:rFonts w:eastAsia="MS Mincho"/>
              </w:rPr>
            </w:pPr>
          </w:p>
        </w:tc>
        <w:tc>
          <w:tcPr>
            <w:tcW w:w="867" w:type="dxa"/>
            <w:shd w:val="clear" w:color="auto" w:fill="auto"/>
            <w:vAlign w:val="center"/>
            <w:tcPrChange w:id="20034" w:author="Huawei" w:date="2023-03-07T16:42:00Z">
              <w:tcPr>
                <w:tcW w:w="867" w:type="dxa"/>
                <w:gridSpan w:val="2"/>
                <w:shd w:val="clear" w:color="auto" w:fill="auto"/>
                <w:vAlign w:val="center"/>
              </w:tcPr>
            </w:tcPrChange>
          </w:tcPr>
          <w:p w14:paraId="23E1DBDA" w14:textId="77777777" w:rsidR="00034610" w:rsidRPr="000060D2" w:rsidRDefault="00034610" w:rsidP="00034610">
            <w:pPr>
              <w:pStyle w:val="TAC"/>
              <w:rPr>
                <w:rFonts w:cs="Arial"/>
                <w:szCs w:val="18"/>
              </w:rPr>
            </w:pPr>
            <w:r w:rsidRPr="007B226D">
              <w:t>n28</w:t>
            </w:r>
          </w:p>
        </w:tc>
        <w:tc>
          <w:tcPr>
            <w:tcW w:w="1167" w:type="dxa"/>
            <w:shd w:val="clear" w:color="auto" w:fill="auto"/>
            <w:noWrap/>
            <w:vAlign w:val="center"/>
            <w:tcPrChange w:id="20035" w:author="Huawei" w:date="2023-03-07T16:42:00Z">
              <w:tcPr>
                <w:tcW w:w="828" w:type="dxa"/>
                <w:gridSpan w:val="2"/>
                <w:shd w:val="clear" w:color="auto" w:fill="auto"/>
                <w:noWrap/>
                <w:vAlign w:val="center"/>
              </w:tcPr>
            </w:tcPrChange>
          </w:tcPr>
          <w:p w14:paraId="2ABBF7F0" w14:textId="77777777" w:rsidR="00034610" w:rsidRPr="000060D2" w:rsidRDefault="00034610" w:rsidP="00034610">
            <w:pPr>
              <w:pStyle w:val="TAC"/>
              <w:rPr>
                <w:rFonts w:cs="Arial"/>
                <w:color w:val="000000"/>
                <w:szCs w:val="18"/>
              </w:rPr>
            </w:pPr>
            <w:r w:rsidRPr="007B226D">
              <w:rPr>
                <w:rFonts w:eastAsia="Yu Mincho" w:hint="eastAsia"/>
                <w:lang w:eastAsia="ja-JP"/>
              </w:rPr>
              <w:t>7</w:t>
            </w:r>
            <w:r w:rsidRPr="007B226D">
              <w:rPr>
                <w:rFonts w:eastAsia="Yu Mincho"/>
                <w:lang w:eastAsia="ja-JP"/>
              </w:rPr>
              <w:t>3</w:t>
            </w:r>
            <w:r w:rsidRPr="007B226D">
              <w:rPr>
                <w:rFonts w:eastAsia="Yu Mincho" w:hint="eastAsia"/>
                <w:lang w:eastAsia="ja-JP"/>
              </w:rPr>
              <w:t>5.5</w:t>
            </w:r>
          </w:p>
        </w:tc>
        <w:tc>
          <w:tcPr>
            <w:tcW w:w="746" w:type="dxa"/>
            <w:shd w:val="clear" w:color="auto" w:fill="auto"/>
            <w:noWrap/>
            <w:vAlign w:val="center"/>
            <w:tcPrChange w:id="20036" w:author="Huawei" w:date="2023-03-07T16:42:00Z">
              <w:tcPr>
                <w:tcW w:w="742" w:type="dxa"/>
                <w:gridSpan w:val="2"/>
                <w:shd w:val="clear" w:color="auto" w:fill="auto"/>
                <w:noWrap/>
                <w:vAlign w:val="center"/>
              </w:tcPr>
            </w:tcPrChange>
          </w:tcPr>
          <w:p w14:paraId="08237F71" w14:textId="77777777" w:rsidR="00034610" w:rsidRPr="000060D2" w:rsidRDefault="00034610" w:rsidP="00034610">
            <w:pPr>
              <w:pStyle w:val="TAC"/>
              <w:rPr>
                <w:rFonts w:cs="Arial"/>
                <w:color w:val="000000"/>
                <w:szCs w:val="18"/>
              </w:rPr>
            </w:pPr>
            <w:r w:rsidRPr="007B226D">
              <w:t>5</w:t>
            </w:r>
          </w:p>
        </w:tc>
        <w:tc>
          <w:tcPr>
            <w:tcW w:w="1582" w:type="dxa"/>
            <w:shd w:val="clear" w:color="auto" w:fill="auto"/>
            <w:noWrap/>
            <w:vAlign w:val="center"/>
            <w:tcPrChange w:id="20037" w:author="Huawei" w:date="2023-03-07T16:42:00Z">
              <w:tcPr>
                <w:tcW w:w="1582" w:type="dxa"/>
                <w:gridSpan w:val="2"/>
                <w:shd w:val="clear" w:color="auto" w:fill="auto"/>
                <w:noWrap/>
                <w:vAlign w:val="center"/>
              </w:tcPr>
            </w:tcPrChange>
          </w:tcPr>
          <w:p w14:paraId="54DCCFF1" w14:textId="77777777" w:rsidR="00034610" w:rsidRPr="000060D2" w:rsidRDefault="00034610" w:rsidP="00034610">
            <w:pPr>
              <w:pStyle w:val="TAC"/>
              <w:rPr>
                <w:rFonts w:cs="Arial"/>
                <w:color w:val="000000"/>
                <w:szCs w:val="18"/>
              </w:rPr>
            </w:pPr>
            <w:r w:rsidRPr="007B226D">
              <w:t>25</w:t>
            </w:r>
          </w:p>
        </w:tc>
        <w:tc>
          <w:tcPr>
            <w:tcW w:w="1323" w:type="dxa"/>
            <w:shd w:val="clear" w:color="auto" w:fill="auto"/>
            <w:noWrap/>
            <w:vAlign w:val="center"/>
            <w:tcPrChange w:id="20038" w:author="Huawei" w:date="2023-03-07T16:42:00Z">
              <w:tcPr>
                <w:tcW w:w="1323" w:type="dxa"/>
                <w:gridSpan w:val="2"/>
                <w:shd w:val="clear" w:color="auto" w:fill="auto"/>
                <w:noWrap/>
                <w:vAlign w:val="center"/>
              </w:tcPr>
            </w:tcPrChange>
          </w:tcPr>
          <w:p w14:paraId="36222BBD" w14:textId="77777777" w:rsidR="00034610" w:rsidRPr="000060D2" w:rsidRDefault="00034610" w:rsidP="00034610">
            <w:pPr>
              <w:pStyle w:val="TAC"/>
              <w:rPr>
                <w:rFonts w:cs="Arial"/>
                <w:color w:val="000000"/>
                <w:szCs w:val="18"/>
              </w:rPr>
            </w:pPr>
            <w:r w:rsidRPr="007B226D">
              <w:rPr>
                <w:rFonts w:eastAsia="Yu Mincho"/>
                <w:lang w:eastAsia="ja-JP"/>
              </w:rPr>
              <w:t>790.5</w:t>
            </w:r>
          </w:p>
        </w:tc>
        <w:tc>
          <w:tcPr>
            <w:tcW w:w="817" w:type="dxa"/>
            <w:shd w:val="clear" w:color="auto" w:fill="auto"/>
            <w:vAlign w:val="center"/>
            <w:tcPrChange w:id="20039" w:author="Huawei" w:date="2023-03-07T16:42:00Z">
              <w:tcPr>
                <w:tcW w:w="696" w:type="dxa"/>
                <w:shd w:val="clear" w:color="auto" w:fill="auto"/>
                <w:vAlign w:val="center"/>
              </w:tcPr>
            </w:tcPrChange>
          </w:tcPr>
          <w:p w14:paraId="57F4CDAC" w14:textId="77777777" w:rsidR="00034610" w:rsidRDefault="00034610" w:rsidP="00034610">
            <w:pPr>
              <w:pStyle w:val="TAC"/>
              <w:rPr>
                <w:rFonts w:cs="Arial"/>
                <w:color w:val="000000"/>
              </w:rPr>
            </w:pPr>
            <w:r w:rsidRPr="007B226D">
              <w:rPr>
                <w:rFonts w:eastAsia="Yu Mincho" w:hint="eastAsia"/>
                <w:lang w:eastAsia="ja-JP"/>
              </w:rPr>
              <w:t>2.8</w:t>
            </w:r>
          </w:p>
        </w:tc>
        <w:tc>
          <w:tcPr>
            <w:tcW w:w="1248" w:type="dxa"/>
            <w:shd w:val="clear" w:color="auto" w:fill="auto"/>
            <w:vAlign w:val="center"/>
            <w:tcPrChange w:id="20040" w:author="Huawei" w:date="2023-03-07T16:42:00Z">
              <w:tcPr>
                <w:tcW w:w="1248" w:type="dxa"/>
                <w:gridSpan w:val="2"/>
                <w:shd w:val="clear" w:color="auto" w:fill="auto"/>
                <w:vAlign w:val="center"/>
              </w:tcPr>
            </w:tcPrChange>
          </w:tcPr>
          <w:p w14:paraId="65831B6B" w14:textId="77777777" w:rsidR="00034610" w:rsidRDefault="00034610" w:rsidP="00034610">
            <w:pPr>
              <w:pStyle w:val="TAC"/>
              <w:rPr>
                <w:rFonts w:cs="Arial"/>
                <w:color w:val="000000"/>
              </w:rPr>
            </w:pPr>
            <w:r w:rsidRPr="007B226D">
              <w:t>IMD5</w:t>
            </w:r>
          </w:p>
        </w:tc>
      </w:tr>
      <w:tr w:rsidR="00034610" w14:paraId="6367DFF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0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042" w:author="Huawei" w:date="2023-03-07T16:42:00Z">
            <w:trPr>
              <w:gridAfter w:val="0"/>
              <w:trHeight w:val="216"/>
              <w:jc w:val="center"/>
            </w:trPr>
          </w:trPrChange>
        </w:trPr>
        <w:tc>
          <w:tcPr>
            <w:tcW w:w="2258" w:type="dxa"/>
            <w:tcBorders>
              <w:top w:val="nil"/>
              <w:bottom w:val="nil"/>
            </w:tcBorders>
            <w:shd w:val="clear" w:color="auto" w:fill="auto"/>
            <w:tcPrChange w:id="20043" w:author="Huawei" w:date="2023-03-07T16:42:00Z">
              <w:tcPr>
                <w:tcW w:w="2644" w:type="dxa"/>
                <w:gridSpan w:val="2"/>
                <w:tcBorders>
                  <w:top w:val="nil"/>
                  <w:bottom w:val="nil"/>
                </w:tcBorders>
                <w:shd w:val="clear" w:color="auto" w:fill="auto"/>
              </w:tcPr>
            </w:tcPrChange>
          </w:tcPr>
          <w:p w14:paraId="67164AFA" w14:textId="77777777" w:rsidR="00034610" w:rsidRPr="0006210B" w:rsidRDefault="00034610" w:rsidP="00034610">
            <w:pPr>
              <w:pStyle w:val="TAC"/>
              <w:rPr>
                <w:rFonts w:eastAsia="MS Mincho"/>
              </w:rPr>
            </w:pPr>
          </w:p>
        </w:tc>
        <w:tc>
          <w:tcPr>
            <w:tcW w:w="867" w:type="dxa"/>
            <w:shd w:val="clear" w:color="auto" w:fill="auto"/>
            <w:vAlign w:val="center"/>
            <w:tcPrChange w:id="20044" w:author="Huawei" w:date="2023-03-07T16:42:00Z">
              <w:tcPr>
                <w:tcW w:w="867" w:type="dxa"/>
                <w:gridSpan w:val="2"/>
                <w:shd w:val="clear" w:color="auto" w:fill="auto"/>
                <w:vAlign w:val="center"/>
              </w:tcPr>
            </w:tcPrChange>
          </w:tcPr>
          <w:p w14:paraId="5D4757F9" w14:textId="77777777" w:rsidR="00034610" w:rsidRPr="000060D2" w:rsidRDefault="00034610" w:rsidP="00034610">
            <w:pPr>
              <w:pStyle w:val="TAC"/>
              <w:rPr>
                <w:rFonts w:cs="Arial"/>
                <w:szCs w:val="18"/>
              </w:rPr>
            </w:pPr>
            <w:r w:rsidRPr="007B226D">
              <w:t>n79</w:t>
            </w:r>
          </w:p>
        </w:tc>
        <w:tc>
          <w:tcPr>
            <w:tcW w:w="1167" w:type="dxa"/>
            <w:shd w:val="clear" w:color="auto" w:fill="auto"/>
            <w:noWrap/>
            <w:vAlign w:val="center"/>
            <w:tcPrChange w:id="20045" w:author="Huawei" w:date="2023-03-07T16:42:00Z">
              <w:tcPr>
                <w:tcW w:w="828" w:type="dxa"/>
                <w:gridSpan w:val="2"/>
                <w:shd w:val="clear" w:color="auto" w:fill="auto"/>
                <w:noWrap/>
                <w:vAlign w:val="center"/>
              </w:tcPr>
            </w:tcPrChange>
          </w:tcPr>
          <w:p w14:paraId="1506CEAA" w14:textId="77777777" w:rsidR="00034610" w:rsidRPr="000060D2" w:rsidRDefault="00034610" w:rsidP="00034610">
            <w:pPr>
              <w:pStyle w:val="TAC"/>
              <w:rPr>
                <w:rFonts w:cs="Arial"/>
                <w:color w:val="000000"/>
                <w:szCs w:val="18"/>
              </w:rPr>
            </w:pPr>
            <w:r w:rsidRPr="007B226D">
              <w:rPr>
                <w:rFonts w:eastAsia="Yu Mincho" w:hint="eastAsia"/>
                <w:lang w:eastAsia="ja-JP"/>
              </w:rPr>
              <w:t>4980</w:t>
            </w:r>
          </w:p>
        </w:tc>
        <w:tc>
          <w:tcPr>
            <w:tcW w:w="746" w:type="dxa"/>
            <w:shd w:val="clear" w:color="auto" w:fill="auto"/>
            <w:noWrap/>
            <w:vAlign w:val="center"/>
            <w:tcPrChange w:id="20046" w:author="Huawei" w:date="2023-03-07T16:42:00Z">
              <w:tcPr>
                <w:tcW w:w="742" w:type="dxa"/>
                <w:gridSpan w:val="2"/>
                <w:shd w:val="clear" w:color="auto" w:fill="auto"/>
                <w:noWrap/>
                <w:vAlign w:val="center"/>
              </w:tcPr>
            </w:tcPrChange>
          </w:tcPr>
          <w:p w14:paraId="4133161E" w14:textId="77777777" w:rsidR="00034610" w:rsidRPr="000060D2" w:rsidRDefault="00034610" w:rsidP="00034610">
            <w:pPr>
              <w:pStyle w:val="TAC"/>
              <w:rPr>
                <w:rFonts w:cs="Arial"/>
                <w:color w:val="000000"/>
                <w:szCs w:val="18"/>
              </w:rPr>
            </w:pPr>
            <w:r w:rsidRPr="007B226D">
              <w:t>40</w:t>
            </w:r>
          </w:p>
        </w:tc>
        <w:tc>
          <w:tcPr>
            <w:tcW w:w="1582" w:type="dxa"/>
            <w:shd w:val="clear" w:color="auto" w:fill="auto"/>
            <w:noWrap/>
            <w:vAlign w:val="center"/>
            <w:tcPrChange w:id="20047" w:author="Huawei" w:date="2023-03-07T16:42:00Z">
              <w:tcPr>
                <w:tcW w:w="1582" w:type="dxa"/>
                <w:gridSpan w:val="2"/>
                <w:shd w:val="clear" w:color="auto" w:fill="auto"/>
                <w:noWrap/>
                <w:vAlign w:val="center"/>
              </w:tcPr>
            </w:tcPrChange>
          </w:tcPr>
          <w:p w14:paraId="5FE445E1" w14:textId="77777777" w:rsidR="00034610" w:rsidRPr="000060D2" w:rsidRDefault="00034610" w:rsidP="00034610">
            <w:pPr>
              <w:pStyle w:val="TAC"/>
              <w:rPr>
                <w:rFonts w:cs="Arial"/>
                <w:color w:val="000000"/>
                <w:szCs w:val="18"/>
              </w:rPr>
            </w:pPr>
            <w:r w:rsidRPr="007B226D">
              <w:t>216</w:t>
            </w:r>
          </w:p>
        </w:tc>
        <w:tc>
          <w:tcPr>
            <w:tcW w:w="1323" w:type="dxa"/>
            <w:shd w:val="clear" w:color="auto" w:fill="auto"/>
            <w:noWrap/>
            <w:vAlign w:val="center"/>
            <w:tcPrChange w:id="20048" w:author="Huawei" w:date="2023-03-07T16:42:00Z">
              <w:tcPr>
                <w:tcW w:w="1323" w:type="dxa"/>
                <w:gridSpan w:val="2"/>
                <w:shd w:val="clear" w:color="auto" w:fill="auto"/>
                <w:noWrap/>
                <w:vAlign w:val="center"/>
              </w:tcPr>
            </w:tcPrChange>
          </w:tcPr>
          <w:p w14:paraId="53599F6E" w14:textId="77777777" w:rsidR="00034610" w:rsidRPr="000060D2" w:rsidRDefault="00034610" w:rsidP="00034610">
            <w:pPr>
              <w:pStyle w:val="TAC"/>
              <w:rPr>
                <w:rFonts w:cs="Arial"/>
                <w:color w:val="000000"/>
                <w:szCs w:val="18"/>
              </w:rPr>
            </w:pPr>
            <w:r w:rsidRPr="007B226D">
              <w:rPr>
                <w:rFonts w:eastAsia="Yu Mincho" w:hint="eastAsia"/>
                <w:lang w:eastAsia="ja-JP"/>
              </w:rPr>
              <w:t>4980</w:t>
            </w:r>
          </w:p>
        </w:tc>
        <w:tc>
          <w:tcPr>
            <w:tcW w:w="817" w:type="dxa"/>
            <w:shd w:val="clear" w:color="auto" w:fill="auto"/>
            <w:vAlign w:val="center"/>
            <w:tcPrChange w:id="20049" w:author="Huawei" w:date="2023-03-07T16:42:00Z">
              <w:tcPr>
                <w:tcW w:w="696" w:type="dxa"/>
                <w:shd w:val="clear" w:color="auto" w:fill="auto"/>
                <w:vAlign w:val="center"/>
              </w:tcPr>
            </w:tcPrChange>
          </w:tcPr>
          <w:p w14:paraId="30461EDF" w14:textId="77777777" w:rsidR="00034610" w:rsidRDefault="00034610" w:rsidP="00034610">
            <w:pPr>
              <w:pStyle w:val="TAC"/>
              <w:rPr>
                <w:rFonts w:cs="Arial"/>
                <w:color w:val="000000"/>
              </w:rPr>
            </w:pPr>
            <w:r w:rsidRPr="007B226D">
              <w:t>N/A</w:t>
            </w:r>
          </w:p>
        </w:tc>
        <w:tc>
          <w:tcPr>
            <w:tcW w:w="1248" w:type="dxa"/>
            <w:shd w:val="clear" w:color="auto" w:fill="auto"/>
            <w:vAlign w:val="center"/>
            <w:tcPrChange w:id="20050" w:author="Huawei" w:date="2023-03-07T16:42:00Z">
              <w:tcPr>
                <w:tcW w:w="1248" w:type="dxa"/>
                <w:gridSpan w:val="2"/>
                <w:shd w:val="clear" w:color="auto" w:fill="auto"/>
                <w:vAlign w:val="center"/>
              </w:tcPr>
            </w:tcPrChange>
          </w:tcPr>
          <w:p w14:paraId="0D1B17AC" w14:textId="77777777" w:rsidR="00034610" w:rsidRDefault="00034610" w:rsidP="00034610">
            <w:pPr>
              <w:pStyle w:val="TAC"/>
              <w:rPr>
                <w:rFonts w:cs="Arial"/>
                <w:color w:val="000000"/>
              </w:rPr>
            </w:pPr>
            <w:r w:rsidRPr="007B226D">
              <w:t>N/A</w:t>
            </w:r>
          </w:p>
        </w:tc>
      </w:tr>
      <w:tr w:rsidR="00034610" w14:paraId="1A8BCAA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0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052" w:author="Huawei" w:date="2023-03-07T16:42:00Z">
            <w:trPr>
              <w:gridAfter w:val="0"/>
              <w:trHeight w:val="216"/>
              <w:jc w:val="center"/>
            </w:trPr>
          </w:trPrChange>
        </w:trPr>
        <w:tc>
          <w:tcPr>
            <w:tcW w:w="2258" w:type="dxa"/>
            <w:tcBorders>
              <w:top w:val="nil"/>
              <w:bottom w:val="nil"/>
            </w:tcBorders>
            <w:shd w:val="clear" w:color="auto" w:fill="auto"/>
            <w:tcPrChange w:id="20053" w:author="Huawei" w:date="2023-03-07T16:42:00Z">
              <w:tcPr>
                <w:tcW w:w="2644" w:type="dxa"/>
                <w:gridSpan w:val="2"/>
                <w:tcBorders>
                  <w:top w:val="nil"/>
                  <w:bottom w:val="nil"/>
                </w:tcBorders>
                <w:shd w:val="clear" w:color="auto" w:fill="auto"/>
              </w:tcPr>
            </w:tcPrChange>
          </w:tcPr>
          <w:p w14:paraId="23084008" w14:textId="77777777" w:rsidR="00034610" w:rsidRPr="0006210B" w:rsidRDefault="00034610" w:rsidP="00034610">
            <w:pPr>
              <w:pStyle w:val="TAC"/>
              <w:rPr>
                <w:rFonts w:eastAsia="MS Mincho"/>
              </w:rPr>
            </w:pPr>
          </w:p>
        </w:tc>
        <w:tc>
          <w:tcPr>
            <w:tcW w:w="867" w:type="dxa"/>
            <w:shd w:val="clear" w:color="auto" w:fill="auto"/>
            <w:vAlign w:val="center"/>
            <w:tcPrChange w:id="20054" w:author="Huawei" w:date="2023-03-07T16:42:00Z">
              <w:tcPr>
                <w:tcW w:w="867" w:type="dxa"/>
                <w:gridSpan w:val="2"/>
                <w:shd w:val="clear" w:color="auto" w:fill="auto"/>
                <w:vAlign w:val="center"/>
              </w:tcPr>
            </w:tcPrChange>
          </w:tcPr>
          <w:p w14:paraId="0E8D2DF4" w14:textId="77777777" w:rsidR="00034610" w:rsidRPr="000060D2" w:rsidRDefault="00034610" w:rsidP="00034610">
            <w:pPr>
              <w:pStyle w:val="TAC"/>
              <w:rPr>
                <w:rFonts w:cs="Arial"/>
                <w:szCs w:val="18"/>
              </w:rPr>
            </w:pPr>
            <w:r w:rsidRPr="007B226D">
              <w:t>21</w:t>
            </w:r>
          </w:p>
        </w:tc>
        <w:tc>
          <w:tcPr>
            <w:tcW w:w="1167" w:type="dxa"/>
            <w:shd w:val="clear" w:color="auto" w:fill="auto"/>
            <w:noWrap/>
            <w:vAlign w:val="center"/>
            <w:tcPrChange w:id="20055" w:author="Huawei" w:date="2023-03-07T16:42:00Z">
              <w:tcPr>
                <w:tcW w:w="828" w:type="dxa"/>
                <w:gridSpan w:val="2"/>
                <w:shd w:val="clear" w:color="auto" w:fill="auto"/>
                <w:noWrap/>
                <w:vAlign w:val="center"/>
              </w:tcPr>
            </w:tcPrChange>
          </w:tcPr>
          <w:p w14:paraId="5928A236" w14:textId="77777777" w:rsidR="00034610" w:rsidRPr="000060D2" w:rsidRDefault="00034610" w:rsidP="00034610">
            <w:pPr>
              <w:pStyle w:val="TAC"/>
              <w:rPr>
                <w:rFonts w:cs="Arial"/>
                <w:color w:val="000000"/>
                <w:szCs w:val="18"/>
              </w:rPr>
            </w:pPr>
            <w:r w:rsidRPr="007B226D">
              <w:rPr>
                <w:rFonts w:eastAsia="Yu Mincho" w:hint="eastAsia"/>
                <w:lang w:eastAsia="ja-JP"/>
              </w:rPr>
              <w:t xml:space="preserve"> </w:t>
            </w:r>
            <w:r w:rsidRPr="007B226D">
              <w:rPr>
                <w:rFonts w:eastAsia="Yu Mincho"/>
                <w:lang w:eastAsia="ja-JP"/>
              </w:rPr>
              <w:t>1460.4</w:t>
            </w:r>
          </w:p>
        </w:tc>
        <w:tc>
          <w:tcPr>
            <w:tcW w:w="746" w:type="dxa"/>
            <w:shd w:val="clear" w:color="auto" w:fill="auto"/>
            <w:noWrap/>
            <w:vAlign w:val="center"/>
            <w:tcPrChange w:id="20056" w:author="Huawei" w:date="2023-03-07T16:42:00Z">
              <w:tcPr>
                <w:tcW w:w="742" w:type="dxa"/>
                <w:gridSpan w:val="2"/>
                <w:shd w:val="clear" w:color="auto" w:fill="auto"/>
                <w:noWrap/>
                <w:vAlign w:val="center"/>
              </w:tcPr>
            </w:tcPrChange>
          </w:tcPr>
          <w:p w14:paraId="06E3D0C8" w14:textId="77777777" w:rsidR="00034610" w:rsidRPr="000060D2" w:rsidRDefault="00034610" w:rsidP="00034610">
            <w:pPr>
              <w:pStyle w:val="TAC"/>
              <w:rPr>
                <w:rFonts w:cs="Arial"/>
                <w:color w:val="000000"/>
                <w:szCs w:val="18"/>
              </w:rPr>
            </w:pPr>
            <w:r w:rsidRPr="007B226D">
              <w:t>5</w:t>
            </w:r>
          </w:p>
        </w:tc>
        <w:tc>
          <w:tcPr>
            <w:tcW w:w="1582" w:type="dxa"/>
            <w:shd w:val="clear" w:color="auto" w:fill="auto"/>
            <w:noWrap/>
            <w:vAlign w:val="center"/>
            <w:tcPrChange w:id="20057" w:author="Huawei" w:date="2023-03-07T16:42:00Z">
              <w:tcPr>
                <w:tcW w:w="1582" w:type="dxa"/>
                <w:gridSpan w:val="2"/>
                <w:shd w:val="clear" w:color="auto" w:fill="auto"/>
                <w:noWrap/>
                <w:vAlign w:val="center"/>
              </w:tcPr>
            </w:tcPrChange>
          </w:tcPr>
          <w:p w14:paraId="6CCD2FFE" w14:textId="77777777" w:rsidR="00034610" w:rsidRPr="000060D2" w:rsidRDefault="00034610" w:rsidP="00034610">
            <w:pPr>
              <w:pStyle w:val="TAC"/>
              <w:rPr>
                <w:rFonts w:cs="Arial"/>
                <w:color w:val="000000"/>
                <w:szCs w:val="18"/>
              </w:rPr>
            </w:pPr>
            <w:r w:rsidRPr="007B226D">
              <w:t>25</w:t>
            </w:r>
          </w:p>
        </w:tc>
        <w:tc>
          <w:tcPr>
            <w:tcW w:w="1323" w:type="dxa"/>
            <w:shd w:val="clear" w:color="auto" w:fill="auto"/>
            <w:noWrap/>
            <w:vAlign w:val="center"/>
            <w:tcPrChange w:id="20058" w:author="Huawei" w:date="2023-03-07T16:42:00Z">
              <w:tcPr>
                <w:tcW w:w="1323" w:type="dxa"/>
                <w:gridSpan w:val="2"/>
                <w:shd w:val="clear" w:color="auto" w:fill="auto"/>
                <w:noWrap/>
                <w:vAlign w:val="center"/>
              </w:tcPr>
            </w:tcPrChange>
          </w:tcPr>
          <w:p w14:paraId="16B70AFA" w14:textId="77777777" w:rsidR="00034610" w:rsidRPr="000060D2" w:rsidRDefault="00034610" w:rsidP="00034610">
            <w:pPr>
              <w:pStyle w:val="TAC"/>
              <w:rPr>
                <w:rFonts w:cs="Arial"/>
                <w:color w:val="000000"/>
                <w:szCs w:val="18"/>
              </w:rPr>
            </w:pPr>
            <w:r w:rsidRPr="007B226D">
              <w:rPr>
                <w:rFonts w:eastAsia="Yu Mincho" w:hint="eastAsia"/>
                <w:lang w:eastAsia="ja-JP"/>
              </w:rPr>
              <w:t xml:space="preserve"> </w:t>
            </w:r>
            <w:r w:rsidRPr="007B226D">
              <w:rPr>
                <w:rFonts w:eastAsia="Yu Mincho"/>
                <w:lang w:eastAsia="ja-JP"/>
              </w:rPr>
              <w:t>1508.4</w:t>
            </w:r>
          </w:p>
        </w:tc>
        <w:tc>
          <w:tcPr>
            <w:tcW w:w="817" w:type="dxa"/>
            <w:shd w:val="clear" w:color="auto" w:fill="auto"/>
            <w:vAlign w:val="center"/>
            <w:tcPrChange w:id="20059" w:author="Huawei" w:date="2023-03-07T16:42:00Z">
              <w:tcPr>
                <w:tcW w:w="696" w:type="dxa"/>
                <w:shd w:val="clear" w:color="auto" w:fill="auto"/>
                <w:vAlign w:val="center"/>
              </w:tcPr>
            </w:tcPrChange>
          </w:tcPr>
          <w:p w14:paraId="072CDB49" w14:textId="77777777" w:rsidR="00034610" w:rsidRDefault="00034610" w:rsidP="00034610">
            <w:pPr>
              <w:pStyle w:val="TAC"/>
              <w:rPr>
                <w:rFonts w:cs="Arial"/>
                <w:color w:val="000000"/>
              </w:rPr>
            </w:pPr>
            <w:r w:rsidRPr="007B226D">
              <w:t>N/A</w:t>
            </w:r>
          </w:p>
        </w:tc>
        <w:tc>
          <w:tcPr>
            <w:tcW w:w="1248" w:type="dxa"/>
            <w:shd w:val="clear" w:color="auto" w:fill="auto"/>
            <w:vAlign w:val="center"/>
            <w:tcPrChange w:id="20060" w:author="Huawei" w:date="2023-03-07T16:42:00Z">
              <w:tcPr>
                <w:tcW w:w="1248" w:type="dxa"/>
                <w:gridSpan w:val="2"/>
                <w:shd w:val="clear" w:color="auto" w:fill="auto"/>
                <w:vAlign w:val="center"/>
              </w:tcPr>
            </w:tcPrChange>
          </w:tcPr>
          <w:p w14:paraId="5EE5376A" w14:textId="77777777" w:rsidR="00034610" w:rsidRDefault="00034610" w:rsidP="00034610">
            <w:pPr>
              <w:pStyle w:val="TAC"/>
              <w:rPr>
                <w:rFonts w:cs="Arial"/>
                <w:color w:val="000000"/>
              </w:rPr>
            </w:pPr>
            <w:r w:rsidRPr="007B226D">
              <w:t>N/A</w:t>
            </w:r>
          </w:p>
        </w:tc>
      </w:tr>
      <w:tr w:rsidR="00034610" w14:paraId="34C5C8D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0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062" w:author="Huawei" w:date="2023-03-07T16:42:00Z">
            <w:trPr>
              <w:gridAfter w:val="0"/>
              <w:trHeight w:val="216"/>
              <w:jc w:val="center"/>
            </w:trPr>
          </w:trPrChange>
        </w:trPr>
        <w:tc>
          <w:tcPr>
            <w:tcW w:w="2258" w:type="dxa"/>
            <w:tcBorders>
              <w:top w:val="nil"/>
              <w:bottom w:val="nil"/>
            </w:tcBorders>
            <w:shd w:val="clear" w:color="auto" w:fill="auto"/>
            <w:tcPrChange w:id="20063" w:author="Huawei" w:date="2023-03-07T16:42:00Z">
              <w:tcPr>
                <w:tcW w:w="2644" w:type="dxa"/>
                <w:gridSpan w:val="2"/>
                <w:tcBorders>
                  <w:top w:val="nil"/>
                  <w:bottom w:val="nil"/>
                </w:tcBorders>
                <w:shd w:val="clear" w:color="auto" w:fill="auto"/>
              </w:tcPr>
            </w:tcPrChange>
          </w:tcPr>
          <w:p w14:paraId="7FEB41A2" w14:textId="77777777" w:rsidR="00034610" w:rsidRPr="0006210B" w:rsidRDefault="00034610" w:rsidP="00034610">
            <w:pPr>
              <w:pStyle w:val="TAC"/>
              <w:rPr>
                <w:rFonts w:eastAsia="MS Mincho"/>
              </w:rPr>
            </w:pPr>
          </w:p>
        </w:tc>
        <w:tc>
          <w:tcPr>
            <w:tcW w:w="867" w:type="dxa"/>
            <w:shd w:val="clear" w:color="auto" w:fill="auto"/>
            <w:vAlign w:val="center"/>
            <w:tcPrChange w:id="20064" w:author="Huawei" w:date="2023-03-07T16:42:00Z">
              <w:tcPr>
                <w:tcW w:w="867" w:type="dxa"/>
                <w:gridSpan w:val="2"/>
                <w:shd w:val="clear" w:color="auto" w:fill="auto"/>
                <w:vAlign w:val="center"/>
              </w:tcPr>
            </w:tcPrChange>
          </w:tcPr>
          <w:p w14:paraId="7F41EE8A" w14:textId="77777777" w:rsidR="00034610" w:rsidRPr="000060D2" w:rsidRDefault="00034610" w:rsidP="00034610">
            <w:pPr>
              <w:pStyle w:val="TAC"/>
              <w:rPr>
                <w:rFonts w:cs="Arial"/>
                <w:szCs w:val="18"/>
              </w:rPr>
            </w:pPr>
            <w:r w:rsidRPr="007B226D">
              <w:t>n28</w:t>
            </w:r>
          </w:p>
        </w:tc>
        <w:tc>
          <w:tcPr>
            <w:tcW w:w="1167" w:type="dxa"/>
            <w:shd w:val="clear" w:color="auto" w:fill="auto"/>
            <w:noWrap/>
            <w:vAlign w:val="center"/>
            <w:tcPrChange w:id="20065" w:author="Huawei" w:date="2023-03-07T16:42:00Z">
              <w:tcPr>
                <w:tcW w:w="828" w:type="dxa"/>
                <w:gridSpan w:val="2"/>
                <w:shd w:val="clear" w:color="auto" w:fill="auto"/>
                <w:noWrap/>
                <w:vAlign w:val="center"/>
              </w:tcPr>
            </w:tcPrChange>
          </w:tcPr>
          <w:p w14:paraId="1F692CBB" w14:textId="77777777" w:rsidR="00034610" w:rsidRPr="000060D2" w:rsidRDefault="00034610" w:rsidP="00034610">
            <w:pPr>
              <w:pStyle w:val="TAC"/>
              <w:rPr>
                <w:rFonts w:cs="Arial"/>
                <w:color w:val="000000"/>
                <w:szCs w:val="18"/>
              </w:rPr>
            </w:pPr>
            <w:r w:rsidRPr="007B226D">
              <w:rPr>
                <w:rFonts w:eastAsia="Yu Mincho"/>
                <w:lang w:eastAsia="ja-JP"/>
              </w:rPr>
              <w:t>745</w:t>
            </w:r>
          </w:p>
        </w:tc>
        <w:tc>
          <w:tcPr>
            <w:tcW w:w="746" w:type="dxa"/>
            <w:shd w:val="clear" w:color="auto" w:fill="auto"/>
            <w:noWrap/>
            <w:vAlign w:val="center"/>
            <w:tcPrChange w:id="20066" w:author="Huawei" w:date="2023-03-07T16:42:00Z">
              <w:tcPr>
                <w:tcW w:w="742" w:type="dxa"/>
                <w:gridSpan w:val="2"/>
                <w:shd w:val="clear" w:color="auto" w:fill="auto"/>
                <w:noWrap/>
                <w:vAlign w:val="center"/>
              </w:tcPr>
            </w:tcPrChange>
          </w:tcPr>
          <w:p w14:paraId="20E5BA82" w14:textId="77777777" w:rsidR="00034610" w:rsidRPr="000060D2" w:rsidRDefault="00034610" w:rsidP="00034610">
            <w:pPr>
              <w:pStyle w:val="TAC"/>
              <w:rPr>
                <w:rFonts w:cs="Arial"/>
                <w:color w:val="000000"/>
                <w:szCs w:val="18"/>
              </w:rPr>
            </w:pPr>
            <w:r w:rsidRPr="007B226D">
              <w:t>5</w:t>
            </w:r>
          </w:p>
        </w:tc>
        <w:tc>
          <w:tcPr>
            <w:tcW w:w="1582" w:type="dxa"/>
            <w:shd w:val="clear" w:color="auto" w:fill="auto"/>
            <w:noWrap/>
            <w:vAlign w:val="center"/>
            <w:tcPrChange w:id="20067" w:author="Huawei" w:date="2023-03-07T16:42:00Z">
              <w:tcPr>
                <w:tcW w:w="1582" w:type="dxa"/>
                <w:gridSpan w:val="2"/>
                <w:shd w:val="clear" w:color="auto" w:fill="auto"/>
                <w:noWrap/>
                <w:vAlign w:val="center"/>
              </w:tcPr>
            </w:tcPrChange>
          </w:tcPr>
          <w:p w14:paraId="2830C606" w14:textId="77777777" w:rsidR="00034610" w:rsidRPr="000060D2" w:rsidRDefault="00034610" w:rsidP="00034610">
            <w:pPr>
              <w:pStyle w:val="TAC"/>
              <w:rPr>
                <w:rFonts w:cs="Arial"/>
                <w:color w:val="000000"/>
                <w:szCs w:val="18"/>
              </w:rPr>
            </w:pPr>
            <w:r w:rsidRPr="007B226D">
              <w:t>25</w:t>
            </w:r>
          </w:p>
        </w:tc>
        <w:tc>
          <w:tcPr>
            <w:tcW w:w="1323" w:type="dxa"/>
            <w:shd w:val="clear" w:color="auto" w:fill="auto"/>
            <w:noWrap/>
            <w:vAlign w:val="center"/>
            <w:tcPrChange w:id="20068" w:author="Huawei" w:date="2023-03-07T16:42:00Z">
              <w:tcPr>
                <w:tcW w:w="1323" w:type="dxa"/>
                <w:gridSpan w:val="2"/>
                <w:shd w:val="clear" w:color="auto" w:fill="auto"/>
                <w:noWrap/>
                <w:vAlign w:val="center"/>
              </w:tcPr>
            </w:tcPrChange>
          </w:tcPr>
          <w:p w14:paraId="7229A1E1" w14:textId="77777777" w:rsidR="00034610" w:rsidRPr="000060D2" w:rsidRDefault="00034610" w:rsidP="00034610">
            <w:pPr>
              <w:pStyle w:val="TAC"/>
              <w:rPr>
                <w:rFonts w:cs="Arial"/>
                <w:color w:val="000000"/>
                <w:szCs w:val="18"/>
              </w:rPr>
            </w:pPr>
            <w:r w:rsidRPr="007B226D">
              <w:rPr>
                <w:rFonts w:eastAsia="Yu Mincho" w:hint="eastAsia"/>
                <w:lang w:eastAsia="ja-JP"/>
              </w:rPr>
              <w:t xml:space="preserve"> </w:t>
            </w:r>
            <w:r w:rsidRPr="007B226D">
              <w:rPr>
                <w:rFonts w:eastAsia="Yu Mincho"/>
                <w:lang w:eastAsia="ja-JP"/>
              </w:rPr>
              <w:t>800</w:t>
            </w:r>
          </w:p>
        </w:tc>
        <w:tc>
          <w:tcPr>
            <w:tcW w:w="817" w:type="dxa"/>
            <w:shd w:val="clear" w:color="auto" w:fill="auto"/>
            <w:vAlign w:val="center"/>
            <w:tcPrChange w:id="20069" w:author="Huawei" w:date="2023-03-07T16:42:00Z">
              <w:tcPr>
                <w:tcW w:w="696" w:type="dxa"/>
                <w:shd w:val="clear" w:color="auto" w:fill="auto"/>
                <w:vAlign w:val="center"/>
              </w:tcPr>
            </w:tcPrChange>
          </w:tcPr>
          <w:p w14:paraId="42341C70" w14:textId="77777777" w:rsidR="00034610" w:rsidRDefault="00034610" w:rsidP="00034610">
            <w:pPr>
              <w:pStyle w:val="TAC"/>
              <w:rPr>
                <w:rFonts w:cs="Arial"/>
                <w:color w:val="000000"/>
              </w:rPr>
            </w:pPr>
            <w:r w:rsidRPr="007B226D">
              <w:t>N/A</w:t>
            </w:r>
          </w:p>
        </w:tc>
        <w:tc>
          <w:tcPr>
            <w:tcW w:w="1248" w:type="dxa"/>
            <w:shd w:val="clear" w:color="auto" w:fill="auto"/>
            <w:vAlign w:val="center"/>
            <w:tcPrChange w:id="20070" w:author="Huawei" w:date="2023-03-07T16:42:00Z">
              <w:tcPr>
                <w:tcW w:w="1248" w:type="dxa"/>
                <w:gridSpan w:val="2"/>
                <w:shd w:val="clear" w:color="auto" w:fill="auto"/>
                <w:vAlign w:val="center"/>
              </w:tcPr>
            </w:tcPrChange>
          </w:tcPr>
          <w:p w14:paraId="6433DD83" w14:textId="77777777" w:rsidR="00034610" w:rsidRDefault="00034610" w:rsidP="00034610">
            <w:pPr>
              <w:pStyle w:val="TAC"/>
              <w:rPr>
                <w:rFonts w:cs="Arial"/>
                <w:color w:val="000000"/>
              </w:rPr>
            </w:pPr>
            <w:r w:rsidRPr="007B226D">
              <w:t>N/A</w:t>
            </w:r>
          </w:p>
        </w:tc>
      </w:tr>
      <w:tr w:rsidR="00034610" w14:paraId="6432AE6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0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072" w:author="Huawei" w:date="2023-03-07T16:42:00Z">
            <w:trPr>
              <w:gridAfter w:val="0"/>
              <w:trHeight w:val="216"/>
              <w:jc w:val="center"/>
            </w:trPr>
          </w:trPrChange>
        </w:trPr>
        <w:tc>
          <w:tcPr>
            <w:tcW w:w="2258" w:type="dxa"/>
            <w:tcBorders>
              <w:top w:val="nil"/>
              <w:bottom w:val="single" w:sz="4" w:space="0" w:color="auto"/>
            </w:tcBorders>
            <w:shd w:val="clear" w:color="auto" w:fill="auto"/>
            <w:tcPrChange w:id="20073" w:author="Huawei" w:date="2023-03-07T16:42:00Z">
              <w:tcPr>
                <w:tcW w:w="2644" w:type="dxa"/>
                <w:gridSpan w:val="2"/>
                <w:tcBorders>
                  <w:top w:val="nil"/>
                  <w:bottom w:val="single" w:sz="4" w:space="0" w:color="auto"/>
                </w:tcBorders>
                <w:shd w:val="clear" w:color="auto" w:fill="auto"/>
              </w:tcPr>
            </w:tcPrChange>
          </w:tcPr>
          <w:p w14:paraId="22B71A01" w14:textId="77777777" w:rsidR="00034610" w:rsidRPr="0006210B" w:rsidRDefault="00034610" w:rsidP="00034610">
            <w:pPr>
              <w:pStyle w:val="TAC"/>
              <w:rPr>
                <w:rFonts w:eastAsia="MS Mincho"/>
              </w:rPr>
            </w:pPr>
          </w:p>
        </w:tc>
        <w:tc>
          <w:tcPr>
            <w:tcW w:w="867" w:type="dxa"/>
            <w:shd w:val="clear" w:color="auto" w:fill="auto"/>
            <w:vAlign w:val="center"/>
            <w:tcPrChange w:id="20074" w:author="Huawei" w:date="2023-03-07T16:42:00Z">
              <w:tcPr>
                <w:tcW w:w="867" w:type="dxa"/>
                <w:gridSpan w:val="2"/>
                <w:shd w:val="clear" w:color="auto" w:fill="auto"/>
                <w:vAlign w:val="center"/>
              </w:tcPr>
            </w:tcPrChange>
          </w:tcPr>
          <w:p w14:paraId="656D64CA" w14:textId="77777777" w:rsidR="00034610" w:rsidRPr="000060D2" w:rsidRDefault="00034610" w:rsidP="00034610">
            <w:pPr>
              <w:pStyle w:val="TAC"/>
              <w:rPr>
                <w:rFonts w:cs="Arial"/>
                <w:szCs w:val="18"/>
              </w:rPr>
            </w:pPr>
            <w:r w:rsidRPr="007B226D">
              <w:t>n79</w:t>
            </w:r>
          </w:p>
        </w:tc>
        <w:tc>
          <w:tcPr>
            <w:tcW w:w="1167" w:type="dxa"/>
            <w:shd w:val="clear" w:color="auto" w:fill="auto"/>
            <w:noWrap/>
            <w:vAlign w:val="center"/>
            <w:tcPrChange w:id="20075" w:author="Huawei" w:date="2023-03-07T16:42:00Z">
              <w:tcPr>
                <w:tcW w:w="828" w:type="dxa"/>
                <w:gridSpan w:val="2"/>
                <w:shd w:val="clear" w:color="auto" w:fill="auto"/>
                <w:noWrap/>
                <w:vAlign w:val="center"/>
              </w:tcPr>
            </w:tcPrChange>
          </w:tcPr>
          <w:p w14:paraId="30C07DB7" w14:textId="77777777" w:rsidR="00034610" w:rsidRPr="000060D2" w:rsidRDefault="00034610" w:rsidP="00034610">
            <w:pPr>
              <w:pStyle w:val="TAC"/>
              <w:rPr>
                <w:rFonts w:cs="Arial"/>
                <w:color w:val="000000"/>
                <w:szCs w:val="18"/>
              </w:rPr>
            </w:pPr>
            <w:r w:rsidRPr="007B226D">
              <w:rPr>
                <w:rFonts w:eastAsia="Yu Mincho"/>
                <w:lang w:eastAsia="ja-JP"/>
              </w:rPr>
              <w:t>4420</w:t>
            </w:r>
          </w:p>
        </w:tc>
        <w:tc>
          <w:tcPr>
            <w:tcW w:w="746" w:type="dxa"/>
            <w:shd w:val="clear" w:color="auto" w:fill="auto"/>
            <w:noWrap/>
            <w:vAlign w:val="center"/>
            <w:tcPrChange w:id="20076" w:author="Huawei" w:date="2023-03-07T16:42:00Z">
              <w:tcPr>
                <w:tcW w:w="742" w:type="dxa"/>
                <w:gridSpan w:val="2"/>
                <w:shd w:val="clear" w:color="auto" w:fill="auto"/>
                <w:noWrap/>
                <w:vAlign w:val="center"/>
              </w:tcPr>
            </w:tcPrChange>
          </w:tcPr>
          <w:p w14:paraId="63A39145" w14:textId="77777777" w:rsidR="00034610" w:rsidRPr="000060D2" w:rsidRDefault="00034610" w:rsidP="00034610">
            <w:pPr>
              <w:pStyle w:val="TAC"/>
              <w:rPr>
                <w:rFonts w:cs="Arial"/>
                <w:color w:val="000000"/>
                <w:szCs w:val="18"/>
              </w:rPr>
            </w:pPr>
            <w:r w:rsidRPr="007B226D">
              <w:t>40</w:t>
            </w:r>
          </w:p>
        </w:tc>
        <w:tc>
          <w:tcPr>
            <w:tcW w:w="1582" w:type="dxa"/>
            <w:shd w:val="clear" w:color="auto" w:fill="auto"/>
            <w:noWrap/>
            <w:vAlign w:val="center"/>
            <w:tcPrChange w:id="20077" w:author="Huawei" w:date="2023-03-07T16:42:00Z">
              <w:tcPr>
                <w:tcW w:w="1582" w:type="dxa"/>
                <w:gridSpan w:val="2"/>
                <w:shd w:val="clear" w:color="auto" w:fill="auto"/>
                <w:noWrap/>
                <w:vAlign w:val="center"/>
              </w:tcPr>
            </w:tcPrChange>
          </w:tcPr>
          <w:p w14:paraId="15090253" w14:textId="77777777" w:rsidR="00034610" w:rsidRPr="000060D2" w:rsidRDefault="00034610" w:rsidP="00034610">
            <w:pPr>
              <w:pStyle w:val="TAC"/>
              <w:rPr>
                <w:rFonts w:cs="Arial"/>
                <w:color w:val="000000"/>
                <w:szCs w:val="18"/>
              </w:rPr>
            </w:pPr>
            <w:r w:rsidRPr="007B226D">
              <w:t>216</w:t>
            </w:r>
          </w:p>
        </w:tc>
        <w:tc>
          <w:tcPr>
            <w:tcW w:w="1323" w:type="dxa"/>
            <w:shd w:val="clear" w:color="auto" w:fill="auto"/>
            <w:noWrap/>
            <w:vAlign w:val="center"/>
            <w:tcPrChange w:id="20078" w:author="Huawei" w:date="2023-03-07T16:42:00Z">
              <w:tcPr>
                <w:tcW w:w="1323" w:type="dxa"/>
                <w:gridSpan w:val="2"/>
                <w:shd w:val="clear" w:color="auto" w:fill="auto"/>
                <w:noWrap/>
                <w:vAlign w:val="center"/>
              </w:tcPr>
            </w:tcPrChange>
          </w:tcPr>
          <w:p w14:paraId="15AAE01B" w14:textId="77777777" w:rsidR="00034610" w:rsidRPr="000060D2" w:rsidRDefault="00034610" w:rsidP="00034610">
            <w:pPr>
              <w:pStyle w:val="TAC"/>
              <w:rPr>
                <w:rFonts w:cs="Arial"/>
                <w:color w:val="000000"/>
                <w:szCs w:val="18"/>
              </w:rPr>
            </w:pPr>
            <w:r w:rsidRPr="007B226D">
              <w:rPr>
                <w:rFonts w:eastAsia="Yu Mincho" w:hint="eastAsia"/>
                <w:lang w:eastAsia="ja-JP"/>
              </w:rPr>
              <w:t>4420</w:t>
            </w:r>
          </w:p>
        </w:tc>
        <w:tc>
          <w:tcPr>
            <w:tcW w:w="817" w:type="dxa"/>
            <w:shd w:val="clear" w:color="auto" w:fill="auto"/>
            <w:vAlign w:val="center"/>
            <w:tcPrChange w:id="20079" w:author="Huawei" w:date="2023-03-07T16:42:00Z">
              <w:tcPr>
                <w:tcW w:w="696" w:type="dxa"/>
                <w:shd w:val="clear" w:color="auto" w:fill="auto"/>
                <w:vAlign w:val="center"/>
              </w:tcPr>
            </w:tcPrChange>
          </w:tcPr>
          <w:p w14:paraId="576416E4" w14:textId="77777777" w:rsidR="00034610" w:rsidRDefault="00034610" w:rsidP="00034610">
            <w:pPr>
              <w:pStyle w:val="TAC"/>
              <w:rPr>
                <w:rFonts w:cs="Arial"/>
                <w:color w:val="000000"/>
              </w:rPr>
            </w:pPr>
            <w:r w:rsidRPr="007B226D">
              <w:t>[6.3]</w:t>
            </w:r>
          </w:p>
        </w:tc>
        <w:tc>
          <w:tcPr>
            <w:tcW w:w="1248" w:type="dxa"/>
            <w:shd w:val="clear" w:color="auto" w:fill="auto"/>
            <w:vAlign w:val="center"/>
            <w:tcPrChange w:id="20080" w:author="Huawei" w:date="2023-03-07T16:42:00Z">
              <w:tcPr>
                <w:tcW w:w="1248" w:type="dxa"/>
                <w:gridSpan w:val="2"/>
                <w:shd w:val="clear" w:color="auto" w:fill="auto"/>
                <w:vAlign w:val="center"/>
              </w:tcPr>
            </w:tcPrChange>
          </w:tcPr>
          <w:p w14:paraId="35CF13AD" w14:textId="77777777" w:rsidR="00034610" w:rsidRDefault="00034610" w:rsidP="00034610">
            <w:pPr>
              <w:pStyle w:val="TAC"/>
              <w:rPr>
                <w:rFonts w:cs="Arial"/>
                <w:color w:val="000000"/>
              </w:rPr>
            </w:pPr>
            <w:r w:rsidRPr="007B226D">
              <w:rPr>
                <w:rFonts w:eastAsia="Yu Gothic"/>
                <w:szCs w:val="18"/>
              </w:rPr>
              <w:t>IMD4</w:t>
            </w:r>
            <w:r w:rsidRPr="007B226D">
              <w:rPr>
                <w:rFonts w:eastAsia="Yu Gothic"/>
                <w:szCs w:val="18"/>
                <w:vertAlign w:val="superscript"/>
              </w:rPr>
              <w:t>4</w:t>
            </w:r>
          </w:p>
        </w:tc>
      </w:tr>
      <w:tr w:rsidR="00034610" w:rsidRPr="00EF5447" w14:paraId="09C7579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0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082" w:author="Huawei" w:date="2023-03-07T16:42:00Z">
            <w:trPr>
              <w:gridAfter w:val="0"/>
              <w:trHeight w:val="22"/>
              <w:jc w:val="center"/>
            </w:trPr>
          </w:trPrChange>
        </w:trPr>
        <w:tc>
          <w:tcPr>
            <w:tcW w:w="2258" w:type="dxa"/>
            <w:tcBorders>
              <w:top w:val="nil"/>
              <w:bottom w:val="nil"/>
            </w:tcBorders>
            <w:shd w:val="clear" w:color="auto" w:fill="auto"/>
            <w:tcPrChange w:id="20083" w:author="Huawei" w:date="2023-03-07T16:42:00Z">
              <w:tcPr>
                <w:tcW w:w="2644" w:type="dxa"/>
                <w:gridSpan w:val="2"/>
                <w:tcBorders>
                  <w:top w:val="nil"/>
                  <w:bottom w:val="nil"/>
                </w:tcBorders>
                <w:shd w:val="clear" w:color="auto" w:fill="auto"/>
              </w:tcPr>
            </w:tcPrChange>
          </w:tcPr>
          <w:p w14:paraId="075AC952" w14:textId="77777777" w:rsidR="00034610" w:rsidRPr="00EF5447" w:rsidRDefault="00034610" w:rsidP="00034610">
            <w:pPr>
              <w:pStyle w:val="TAC"/>
            </w:pPr>
            <w:r>
              <w:t>DC_21A-</w:t>
            </w:r>
            <w:r>
              <w:rPr>
                <w:rFonts w:eastAsia="Malgun Gothic"/>
                <w:lang w:eastAsia="ko-KR"/>
              </w:rPr>
              <w:t>42A_</w:t>
            </w:r>
            <w:r>
              <w:t>n</w:t>
            </w:r>
            <w:r>
              <w:rPr>
                <w:rFonts w:eastAsia="Malgun Gothic"/>
                <w:lang w:eastAsia="ko-KR"/>
              </w:rPr>
              <w:t>1</w:t>
            </w:r>
            <w:r>
              <w:t>A</w:t>
            </w:r>
          </w:p>
        </w:tc>
        <w:tc>
          <w:tcPr>
            <w:tcW w:w="867" w:type="dxa"/>
            <w:shd w:val="clear" w:color="auto" w:fill="auto"/>
            <w:tcPrChange w:id="20084" w:author="Huawei" w:date="2023-03-07T16:42:00Z">
              <w:tcPr>
                <w:tcW w:w="867" w:type="dxa"/>
                <w:gridSpan w:val="2"/>
                <w:shd w:val="clear" w:color="auto" w:fill="auto"/>
              </w:tcPr>
            </w:tcPrChange>
          </w:tcPr>
          <w:p w14:paraId="40E9FEF8" w14:textId="77777777" w:rsidR="00034610" w:rsidRPr="00EF5447" w:rsidRDefault="00034610" w:rsidP="00034610">
            <w:pPr>
              <w:pStyle w:val="TAC"/>
            </w:pPr>
            <w:r>
              <w:t>21</w:t>
            </w:r>
          </w:p>
        </w:tc>
        <w:tc>
          <w:tcPr>
            <w:tcW w:w="1167" w:type="dxa"/>
            <w:shd w:val="clear" w:color="auto" w:fill="auto"/>
            <w:noWrap/>
            <w:tcPrChange w:id="20085" w:author="Huawei" w:date="2023-03-07T16:42:00Z">
              <w:tcPr>
                <w:tcW w:w="828" w:type="dxa"/>
                <w:gridSpan w:val="2"/>
                <w:shd w:val="clear" w:color="auto" w:fill="auto"/>
                <w:noWrap/>
              </w:tcPr>
            </w:tcPrChange>
          </w:tcPr>
          <w:p w14:paraId="6BE74210" w14:textId="77777777" w:rsidR="00034610" w:rsidRPr="00EF5447" w:rsidRDefault="00034610" w:rsidP="00034610">
            <w:pPr>
              <w:pStyle w:val="TAC"/>
            </w:pPr>
            <w:r>
              <w:t>1452</w:t>
            </w:r>
          </w:p>
        </w:tc>
        <w:tc>
          <w:tcPr>
            <w:tcW w:w="746" w:type="dxa"/>
            <w:shd w:val="clear" w:color="auto" w:fill="auto"/>
            <w:noWrap/>
            <w:tcPrChange w:id="20086" w:author="Huawei" w:date="2023-03-07T16:42:00Z">
              <w:tcPr>
                <w:tcW w:w="742" w:type="dxa"/>
                <w:gridSpan w:val="2"/>
                <w:shd w:val="clear" w:color="auto" w:fill="auto"/>
                <w:noWrap/>
              </w:tcPr>
            </w:tcPrChange>
          </w:tcPr>
          <w:p w14:paraId="21DE5514" w14:textId="77777777" w:rsidR="00034610" w:rsidRPr="00EF5447" w:rsidRDefault="00034610" w:rsidP="00034610">
            <w:pPr>
              <w:pStyle w:val="TAC"/>
            </w:pPr>
            <w:r>
              <w:t>5</w:t>
            </w:r>
          </w:p>
        </w:tc>
        <w:tc>
          <w:tcPr>
            <w:tcW w:w="1582" w:type="dxa"/>
            <w:shd w:val="clear" w:color="auto" w:fill="auto"/>
            <w:noWrap/>
            <w:tcPrChange w:id="20087" w:author="Huawei" w:date="2023-03-07T16:42:00Z">
              <w:tcPr>
                <w:tcW w:w="1582" w:type="dxa"/>
                <w:gridSpan w:val="2"/>
                <w:shd w:val="clear" w:color="auto" w:fill="auto"/>
                <w:noWrap/>
              </w:tcPr>
            </w:tcPrChange>
          </w:tcPr>
          <w:p w14:paraId="69729E14" w14:textId="77777777" w:rsidR="00034610" w:rsidRPr="00EF5447" w:rsidRDefault="00034610" w:rsidP="00034610">
            <w:pPr>
              <w:pStyle w:val="TAC"/>
            </w:pPr>
            <w:r>
              <w:t>25</w:t>
            </w:r>
          </w:p>
        </w:tc>
        <w:tc>
          <w:tcPr>
            <w:tcW w:w="1323" w:type="dxa"/>
            <w:shd w:val="clear" w:color="auto" w:fill="auto"/>
            <w:noWrap/>
            <w:tcPrChange w:id="20088" w:author="Huawei" w:date="2023-03-07T16:42:00Z">
              <w:tcPr>
                <w:tcW w:w="1323" w:type="dxa"/>
                <w:gridSpan w:val="2"/>
                <w:shd w:val="clear" w:color="auto" w:fill="auto"/>
                <w:noWrap/>
              </w:tcPr>
            </w:tcPrChange>
          </w:tcPr>
          <w:p w14:paraId="6D275FD9" w14:textId="77777777" w:rsidR="00034610" w:rsidRPr="00EF5447" w:rsidRDefault="00034610" w:rsidP="00034610">
            <w:pPr>
              <w:pStyle w:val="TAC"/>
            </w:pPr>
            <w:r>
              <w:t>1500</w:t>
            </w:r>
          </w:p>
        </w:tc>
        <w:tc>
          <w:tcPr>
            <w:tcW w:w="817" w:type="dxa"/>
            <w:shd w:val="clear" w:color="auto" w:fill="auto"/>
            <w:tcPrChange w:id="20089" w:author="Huawei" w:date="2023-03-07T16:42:00Z">
              <w:tcPr>
                <w:tcW w:w="696" w:type="dxa"/>
                <w:shd w:val="clear" w:color="auto" w:fill="auto"/>
              </w:tcPr>
            </w:tcPrChange>
          </w:tcPr>
          <w:p w14:paraId="1A94E7F8" w14:textId="77777777" w:rsidR="00034610" w:rsidRPr="00EF5447" w:rsidRDefault="00034610" w:rsidP="00034610">
            <w:pPr>
              <w:pStyle w:val="TAC"/>
            </w:pPr>
            <w:r>
              <w:t>31.4</w:t>
            </w:r>
          </w:p>
        </w:tc>
        <w:tc>
          <w:tcPr>
            <w:tcW w:w="1248" w:type="dxa"/>
            <w:shd w:val="clear" w:color="auto" w:fill="auto"/>
            <w:tcPrChange w:id="20090" w:author="Huawei" w:date="2023-03-07T16:42:00Z">
              <w:tcPr>
                <w:tcW w:w="1248" w:type="dxa"/>
                <w:gridSpan w:val="2"/>
                <w:shd w:val="clear" w:color="auto" w:fill="auto"/>
              </w:tcPr>
            </w:tcPrChange>
          </w:tcPr>
          <w:p w14:paraId="5D93CA5E" w14:textId="77777777" w:rsidR="00034610" w:rsidRPr="00EF5447" w:rsidRDefault="00034610" w:rsidP="00034610">
            <w:pPr>
              <w:pStyle w:val="TAC"/>
            </w:pPr>
            <w:r>
              <w:t>IMD2</w:t>
            </w:r>
          </w:p>
        </w:tc>
      </w:tr>
      <w:tr w:rsidR="00034610" w:rsidRPr="00EF5447" w14:paraId="27237CD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0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092" w:author="Huawei" w:date="2023-03-07T16:42:00Z">
            <w:trPr>
              <w:gridAfter w:val="0"/>
              <w:trHeight w:val="22"/>
              <w:jc w:val="center"/>
            </w:trPr>
          </w:trPrChange>
        </w:trPr>
        <w:tc>
          <w:tcPr>
            <w:tcW w:w="2258" w:type="dxa"/>
            <w:tcBorders>
              <w:top w:val="nil"/>
              <w:bottom w:val="nil"/>
            </w:tcBorders>
            <w:shd w:val="clear" w:color="auto" w:fill="auto"/>
            <w:tcPrChange w:id="20093" w:author="Huawei" w:date="2023-03-07T16:42:00Z">
              <w:tcPr>
                <w:tcW w:w="2644" w:type="dxa"/>
                <w:gridSpan w:val="2"/>
                <w:tcBorders>
                  <w:top w:val="nil"/>
                  <w:bottom w:val="nil"/>
                </w:tcBorders>
                <w:shd w:val="clear" w:color="auto" w:fill="auto"/>
              </w:tcPr>
            </w:tcPrChange>
          </w:tcPr>
          <w:p w14:paraId="3F78BEE2" w14:textId="77777777" w:rsidR="00034610" w:rsidRPr="00EF5447" w:rsidRDefault="00034610" w:rsidP="00034610">
            <w:pPr>
              <w:pStyle w:val="TAC"/>
            </w:pPr>
          </w:p>
        </w:tc>
        <w:tc>
          <w:tcPr>
            <w:tcW w:w="867" w:type="dxa"/>
            <w:shd w:val="clear" w:color="auto" w:fill="auto"/>
            <w:tcPrChange w:id="20094" w:author="Huawei" w:date="2023-03-07T16:42:00Z">
              <w:tcPr>
                <w:tcW w:w="867" w:type="dxa"/>
                <w:gridSpan w:val="2"/>
                <w:shd w:val="clear" w:color="auto" w:fill="auto"/>
              </w:tcPr>
            </w:tcPrChange>
          </w:tcPr>
          <w:p w14:paraId="163FBB52" w14:textId="77777777" w:rsidR="00034610" w:rsidRPr="00EF5447" w:rsidRDefault="00034610" w:rsidP="00034610">
            <w:pPr>
              <w:pStyle w:val="TAC"/>
            </w:pPr>
            <w:r>
              <w:t>42</w:t>
            </w:r>
          </w:p>
        </w:tc>
        <w:tc>
          <w:tcPr>
            <w:tcW w:w="1167" w:type="dxa"/>
            <w:shd w:val="clear" w:color="auto" w:fill="auto"/>
            <w:noWrap/>
            <w:tcPrChange w:id="20095" w:author="Huawei" w:date="2023-03-07T16:42:00Z">
              <w:tcPr>
                <w:tcW w:w="828" w:type="dxa"/>
                <w:gridSpan w:val="2"/>
                <w:shd w:val="clear" w:color="auto" w:fill="auto"/>
                <w:noWrap/>
              </w:tcPr>
            </w:tcPrChange>
          </w:tcPr>
          <w:p w14:paraId="2601FCC0" w14:textId="77777777" w:rsidR="00034610" w:rsidRPr="00EF5447" w:rsidRDefault="00034610" w:rsidP="00034610">
            <w:pPr>
              <w:pStyle w:val="TAC"/>
            </w:pPr>
            <w:r>
              <w:t>3450</w:t>
            </w:r>
          </w:p>
        </w:tc>
        <w:tc>
          <w:tcPr>
            <w:tcW w:w="746" w:type="dxa"/>
            <w:shd w:val="clear" w:color="auto" w:fill="auto"/>
            <w:noWrap/>
            <w:tcPrChange w:id="20096" w:author="Huawei" w:date="2023-03-07T16:42:00Z">
              <w:tcPr>
                <w:tcW w:w="742" w:type="dxa"/>
                <w:gridSpan w:val="2"/>
                <w:shd w:val="clear" w:color="auto" w:fill="auto"/>
                <w:noWrap/>
              </w:tcPr>
            </w:tcPrChange>
          </w:tcPr>
          <w:p w14:paraId="354A21ED" w14:textId="77777777" w:rsidR="00034610" w:rsidRPr="00EF5447" w:rsidRDefault="00034610" w:rsidP="00034610">
            <w:pPr>
              <w:pStyle w:val="TAC"/>
            </w:pPr>
            <w:r>
              <w:t>10</w:t>
            </w:r>
          </w:p>
        </w:tc>
        <w:tc>
          <w:tcPr>
            <w:tcW w:w="1582" w:type="dxa"/>
            <w:shd w:val="clear" w:color="auto" w:fill="auto"/>
            <w:noWrap/>
            <w:tcPrChange w:id="20097" w:author="Huawei" w:date="2023-03-07T16:42:00Z">
              <w:tcPr>
                <w:tcW w:w="1582" w:type="dxa"/>
                <w:gridSpan w:val="2"/>
                <w:shd w:val="clear" w:color="auto" w:fill="auto"/>
                <w:noWrap/>
              </w:tcPr>
            </w:tcPrChange>
          </w:tcPr>
          <w:p w14:paraId="78044235" w14:textId="77777777" w:rsidR="00034610" w:rsidRPr="00EF5447" w:rsidRDefault="00034610" w:rsidP="00034610">
            <w:pPr>
              <w:pStyle w:val="TAC"/>
            </w:pPr>
            <w:r>
              <w:t>50</w:t>
            </w:r>
          </w:p>
        </w:tc>
        <w:tc>
          <w:tcPr>
            <w:tcW w:w="1323" w:type="dxa"/>
            <w:shd w:val="clear" w:color="auto" w:fill="auto"/>
            <w:noWrap/>
            <w:tcPrChange w:id="20098" w:author="Huawei" w:date="2023-03-07T16:42:00Z">
              <w:tcPr>
                <w:tcW w:w="1323" w:type="dxa"/>
                <w:gridSpan w:val="2"/>
                <w:shd w:val="clear" w:color="auto" w:fill="auto"/>
                <w:noWrap/>
              </w:tcPr>
            </w:tcPrChange>
          </w:tcPr>
          <w:p w14:paraId="566CE589" w14:textId="77777777" w:rsidR="00034610" w:rsidRPr="00EF5447" w:rsidRDefault="00034610" w:rsidP="00034610">
            <w:pPr>
              <w:pStyle w:val="TAC"/>
            </w:pPr>
            <w:r>
              <w:t>3450</w:t>
            </w:r>
          </w:p>
        </w:tc>
        <w:tc>
          <w:tcPr>
            <w:tcW w:w="817" w:type="dxa"/>
            <w:shd w:val="clear" w:color="auto" w:fill="auto"/>
            <w:tcPrChange w:id="20099" w:author="Huawei" w:date="2023-03-07T16:42:00Z">
              <w:tcPr>
                <w:tcW w:w="696" w:type="dxa"/>
                <w:shd w:val="clear" w:color="auto" w:fill="auto"/>
              </w:tcPr>
            </w:tcPrChange>
          </w:tcPr>
          <w:p w14:paraId="2AAEA365" w14:textId="77777777" w:rsidR="00034610" w:rsidRPr="00EF5447" w:rsidRDefault="00034610" w:rsidP="00034610">
            <w:pPr>
              <w:pStyle w:val="TAC"/>
            </w:pPr>
            <w:r>
              <w:t>N/A</w:t>
            </w:r>
          </w:p>
        </w:tc>
        <w:tc>
          <w:tcPr>
            <w:tcW w:w="1248" w:type="dxa"/>
            <w:shd w:val="clear" w:color="auto" w:fill="auto"/>
            <w:tcPrChange w:id="20100" w:author="Huawei" w:date="2023-03-07T16:42:00Z">
              <w:tcPr>
                <w:tcW w:w="1248" w:type="dxa"/>
                <w:gridSpan w:val="2"/>
                <w:shd w:val="clear" w:color="auto" w:fill="auto"/>
              </w:tcPr>
            </w:tcPrChange>
          </w:tcPr>
          <w:p w14:paraId="08BF1F61" w14:textId="77777777" w:rsidR="00034610" w:rsidRPr="00EF5447" w:rsidRDefault="00034610" w:rsidP="00034610">
            <w:pPr>
              <w:pStyle w:val="TAC"/>
            </w:pPr>
            <w:r>
              <w:t>N/A</w:t>
            </w:r>
          </w:p>
        </w:tc>
      </w:tr>
      <w:tr w:rsidR="00034610" w:rsidRPr="00EF5447" w14:paraId="10C4FEF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102" w:author="Huawei" w:date="2023-03-07T16:42:00Z">
            <w:trPr>
              <w:gridAfter w:val="0"/>
              <w:trHeight w:val="22"/>
              <w:jc w:val="center"/>
            </w:trPr>
          </w:trPrChange>
        </w:trPr>
        <w:tc>
          <w:tcPr>
            <w:tcW w:w="2258" w:type="dxa"/>
            <w:tcBorders>
              <w:top w:val="nil"/>
              <w:bottom w:val="single" w:sz="4" w:space="0" w:color="auto"/>
            </w:tcBorders>
            <w:shd w:val="clear" w:color="auto" w:fill="auto"/>
            <w:tcPrChange w:id="20103" w:author="Huawei" w:date="2023-03-07T16:42:00Z">
              <w:tcPr>
                <w:tcW w:w="2644" w:type="dxa"/>
                <w:gridSpan w:val="2"/>
                <w:tcBorders>
                  <w:top w:val="nil"/>
                  <w:bottom w:val="single" w:sz="4" w:space="0" w:color="auto"/>
                </w:tcBorders>
                <w:shd w:val="clear" w:color="auto" w:fill="auto"/>
              </w:tcPr>
            </w:tcPrChange>
          </w:tcPr>
          <w:p w14:paraId="177A2612" w14:textId="77777777" w:rsidR="00034610" w:rsidRPr="00EF5447" w:rsidRDefault="00034610" w:rsidP="00034610">
            <w:pPr>
              <w:pStyle w:val="TAC"/>
            </w:pPr>
          </w:p>
        </w:tc>
        <w:tc>
          <w:tcPr>
            <w:tcW w:w="867" w:type="dxa"/>
            <w:shd w:val="clear" w:color="auto" w:fill="auto"/>
            <w:tcPrChange w:id="20104" w:author="Huawei" w:date="2023-03-07T16:42:00Z">
              <w:tcPr>
                <w:tcW w:w="867" w:type="dxa"/>
                <w:gridSpan w:val="2"/>
                <w:shd w:val="clear" w:color="auto" w:fill="auto"/>
              </w:tcPr>
            </w:tcPrChange>
          </w:tcPr>
          <w:p w14:paraId="441336B6" w14:textId="77777777" w:rsidR="00034610" w:rsidRPr="00EF5447" w:rsidRDefault="00034610" w:rsidP="00034610">
            <w:pPr>
              <w:pStyle w:val="TAC"/>
            </w:pPr>
            <w:r>
              <w:t>n1</w:t>
            </w:r>
          </w:p>
        </w:tc>
        <w:tc>
          <w:tcPr>
            <w:tcW w:w="1167" w:type="dxa"/>
            <w:shd w:val="clear" w:color="auto" w:fill="auto"/>
            <w:noWrap/>
            <w:tcPrChange w:id="20105" w:author="Huawei" w:date="2023-03-07T16:42:00Z">
              <w:tcPr>
                <w:tcW w:w="828" w:type="dxa"/>
                <w:gridSpan w:val="2"/>
                <w:shd w:val="clear" w:color="auto" w:fill="auto"/>
                <w:noWrap/>
              </w:tcPr>
            </w:tcPrChange>
          </w:tcPr>
          <w:p w14:paraId="3026CA78" w14:textId="77777777" w:rsidR="00034610" w:rsidRPr="00EF5447" w:rsidRDefault="00034610" w:rsidP="00034610">
            <w:pPr>
              <w:pStyle w:val="TAC"/>
            </w:pPr>
            <w:r>
              <w:t>1950</w:t>
            </w:r>
          </w:p>
        </w:tc>
        <w:tc>
          <w:tcPr>
            <w:tcW w:w="746" w:type="dxa"/>
            <w:shd w:val="clear" w:color="auto" w:fill="auto"/>
            <w:noWrap/>
            <w:tcPrChange w:id="20106" w:author="Huawei" w:date="2023-03-07T16:42:00Z">
              <w:tcPr>
                <w:tcW w:w="742" w:type="dxa"/>
                <w:gridSpan w:val="2"/>
                <w:shd w:val="clear" w:color="auto" w:fill="auto"/>
                <w:noWrap/>
              </w:tcPr>
            </w:tcPrChange>
          </w:tcPr>
          <w:p w14:paraId="5B323C14" w14:textId="77777777" w:rsidR="00034610" w:rsidRPr="00EF5447" w:rsidRDefault="00034610" w:rsidP="00034610">
            <w:pPr>
              <w:pStyle w:val="TAC"/>
            </w:pPr>
            <w:r>
              <w:t>5</w:t>
            </w:r>
          </w:p>
        </w:tc>
        <w:tc>
          <w:tcPr>
            <w:tcW w:w="1582" w:type="dxa"/>
            <w:shd w:val="clear" w:color="auto" w:fill="auto"/>
            <w:noWrap/>
            <w:tcPrChange w:id="20107" w:author="Huawei" w:date="2023-03-07T16:42:00Z">
              <w:tcPr>
                <w:tcW w:w="1582" w:type="dxa"/>
                <w:gridSpan w:val="2"/>
                <w:shd w:val="clear" w:color="auto" w:fill="auto"/>
                <w:noWrap/>
              </w:tcPr>
            </w:tcPrChange>
          </w:tcPr>
          <w:p w14:paraId="3137A6FB" w14:textId="77777777" w:rsidR="00034610" w:rsidRPr="00EF5447" w:rsidRDefault="00034610" w:rsidP="00034610">
            <w:pPr>
              <w:pStyle w:val="TAC"/>
            </w:pPr>
            <w:r>
              <w:t>25</w:t>
            </w:r>
          </w:p>
        </w:tc>
        <w:tc>
          <w:tcPr>
            <w:tcW w:w="1323" w:type="dxa"/>
            <w:shd w:val="clear" w:color="auto" w:fill="auto"/>
            <w:noWrap/>
            <w:tcPrChange w:id="20108" w:author="Huawei" w:date="2023-03-07T16:42:00Z">
              <w:tcPr>
                <w:tcW w:w="1323" w:type="dxa"/>
                <w:gridSpan w:val="2"/>
                <w:shd w:val="clear" w:color="auto" w:fill="auto"/>
                <w:noWrap/>
              </w:tcPr>
            </w:tcPrChange>
          </w:tcPr>
          <w:p w14:paraId="3F0DAB3F" w14:textId="77777777" w:rsidR="00034610" w:rsidRPr="00EF5447" w:rsidRDefault="00034610" w:rsidP="00034610">
            <w:pPr>
              <w:pStyle w:val="TAC"/>
            </w:pPr>
            <w:r>
              <w:t>2140</w:t>
            </w:r>
          </w:p>
        </w:tc>
        <w:tc>
          <w:tcPr>
            <w:tcW w:w="817" w:type="dxa"/>
            <w:shd w:val="clear" w:color="auto" w:fill="auto"/>
            <w:tcPrChange w:id="20109" w:author="Huawei" w:date="2023-03-07T16:42:00Z">
              <w:tcPr>
                <w:tcW w:w="696" w:type="dxa"/>
                <w:shd w:val="clear" w:color="auto" w:fill="auto"/>
              </w:tcPr>
            </w:tcPrChange>
          </w:tcPr>
          <w:p w14:paraId="0A6F7558" w14:textId="77777777" w:rsidR="00034610" w:rsidRPr="00EF5447" w:rsidRDefault="00034610" w:rsidP="00034610">
            <w:pPr>
              <w:pStyle w:val="TAC"/>
            </w:pPr>
            <w:r>
              <w:t>N/A</w:t>
            </w:r>
          </w:p>
        </w:tc>
        <w:tc>
          <w:tcPr>
            <w:tcW w:w="1248" w:type="dxa"/>
            <w:shd w:val="clear" w:color="auto" w:fill="auto"/>
            <w:tcPrChange w:id="20110" w:author="Huawei" w:date="2023-03-07T16:42:00Z">
              <w:tcPr>
                <w:tcW w:w="1248" w:type="dxa"/>
                <w:gridSpan w:val="2"/>
                <w:shd w:val="clear" w:color="auto" w:fill="auto"/>
              </w:tcPr>
            </w:tcPrChange>
          </w:tcPr>
          <w:p w14:paraId="70F56232" w14:textId="77777777" w:rsidR="00034610" w:rsidRPr="00EF5447" w:rsidRDefault="00034610" w:rsidP="00034610">
            <w:pPr>
              <w:pStyle w:val="TAC"/>
            </w:pPr>
            <w:r>
              <w:t>N/A</w:t>
            </w:r>
          </w:p>
        </w:tc>
      </w:tr>
      <w:tr w:rsidR="00034610" w:rsidRPr="00EF5447" w14:paraId="15977D2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112" w:author="Huawei" w:date="2023-03-07T16:42:00Z">
            <w:trPr>
              <w:gridAfter w:val="0"/>
              <w:trHeight w:val="22"/>
              <w:jc w:val="center"/>
            </w:trPr>
          </w:trPrChange>
        </w:trPr>
        <w:tc>
          <w:tcPr>
            <w:tcW w:w="2258" w:type="dxa"/>
            <w:tcBorders>
              <w:top w:val="nil"/>
              <w:bottom w:val="nil"/>
            </w:tcBorders>
            <w:shd w:val="clear" w:color="auto" w:fill="auto"/>
            <w:tcPrChange w:id="20113" w:author="Huawei" w:date="2023-03-07T16:42:00Z">
              <w:tcPr>
                <w:tcW w:w="2644" w:type="dxa"/>
                <w:gridSpan w:val="2"/>
                <w:tcBorders>
                  <w:top w:val="nil"/>
                  <w:bottom w:val="nil"/>
                </w:tcBorders>
                <w:shd w:val="clear" w:color="auto" w:fill="auto"/>
              </w:tcPr>
            </w:tcPrChange>
          </w:tcPr>
          <w:p w14:paraId="70762BA9" w14:textId="77777777" w:rsidR="00034610" w:rsidRPr="00EF5447" w:rsidRDefault="00034610" w:rsidP="00034610">
            <w:pPr>
              <w:pStyle w:val="TAC"/>
            </w:pPr>
            <w:r w:rsidRPr="00EF5447">
              <w:rPr>
                <w:lang w:eastAsia="ja-JP"/>
              </w:rPr>
              <w:t>DC_28A_n1A-n40A</w:t>
            </w:r>
          </w:p>
        </w:tc>
        <w:tc>
          <w:tcPr>
            <w:tcW w:w="867" w:type="dxa"/>
            <w:shd w:val="clear" w:color="auto" w:fill="auto"/>
            <w:tcPrChange w:id="20114" w:author="Huawei" w:date="2023-03-07T16:42:00Z">
              <w:tcPr>
                <w:tcW w:w="867" w:type="dxa"/>
                <w:gridSpan w:val="2"/>
                <w:shd w:val="clear" w:color="auto" w:fill="auto"/>
              </w:tcPr>
            </w:tcPrChange>
          </w:tcPr>
          <w:p w14:paraId="0075DBBF" w14:textId="77777777" w:rsidR="00034610" w:rsidRPr="00EF5447" w:rsidRDefault="00034610" w:rsidP="00034610">
            <w:pPr>
              <w:pStyle w:val="TAC"/>
            </w:pPr>
            <w:r w:rsidRPr="00EF5447">
              <w:rPr>
                <w:lang w:eastAsia="zh-TW"/>
              </w:rPr>
              <w:t>28</w:t>
            </w:r>
          </w:p>
        </w:tc>
        <w:tc>
          <w:tcPr>
            <w:tcW w:w="1167" w:type="dxa"/>
            <w:shd w:val="clear" w:color="auto" w:fill="auto"/>
            <w:noWrap/>
            <w:tcPrChange w:id="20115" w:author="Huawei" w:date="2023-03-07T16:42:00Z">
              <w:tcPr>
                <w:tcW w:w="828" w:type="dxa"/>
                <w:gridSpan w:val="2"/>
                <w:shd w:val="clear" w:color="auto" w:fill="auto"/>
                <w:noWrap/>
              </w:tcPr>
            </w:tcPrChange>
          </w:tcPr>
          <w:p w14:paraId="447BF0D9" w14:textId="77777777" w:rsidR="00034610" w:rsidRPr="00EF5447" w:rsidRDefault="00034610" w:rsidP="00034610">
            <w:pPr>
              <w:pStyle w:val="TAC"/>
            </w:pPr>
            <w:r w:rsidRPr="00EF5447">
              <w:t>743</w:t>
            </w:r>
          </w:p>
        </w:tc>
        <w:tc>
          <w:tcPr>
            <w:tcW w:w="746" w:type="dxa"/>
            <w:shd w:val="clear" w:color="auto" w:fill="auto"/>
            <w:noWrap/>
            <w:tcPrChange w:id="20116" w:author="Huawei" w:date="2023-03-07T16:42:00Z">
              <w:tcPr>
                <w:tcW w:w="742" w:type="dxa"/>
                <w:gridSpan w:val="2"/>
                <w:shd w:val="clear" w:color="auto" w:fill="auto"/>
                <w:noWrap/>
              </w:tcPr>
            </w:tcPrChange>
          </w:tcPr>
          <w:p w14:paraId="61D39317" w14:textId="77777777" w:rsidR="00034610" w:rsidRPr="00EF5447" w:rsidRDefault="00034610" w:rsidP="00034610">
            <w:pPr>
              <w:pStyle w:val="TAC"/>
            </w:pPr>
            <w:r w:rsidRPr="00EF5447">
              <w:t>5</w:t>
            </w:r>
          </w:p>
        </w:tc>
        <w:tc>
          <w:tcPr>
            <w:tcW w:w="1582" w:type="dxa"/>
            <w:shd w:val="clear" w:color="auto" w:fill="auto"/>
            <w:noWrap/>
            <w:tcPrChange w:id="20117" w:author="Huawei" w:date="2023-03-07T16:42:00Z">
              <w:tcPr>
                <w:tcW w:w="1582" w:type="dxa"/>
                <w:gridSpan w:val="2"/>
                <w:shd w:val="clear" w:color="auto" w:fill="auto"/>
                <w:noWrap/>
              </w:tcPr>
            </w:tcPrChange>
          </w:tcPr>
          <w:p w14:paraId="0CBED1FE" w14:textId="77777777" w:rsidR="00034610" w:rsidRPr="00EF5447" w:rsidRDefault="00034610" w:rsidP="00034610">
            <w:pPr>
              <w:pStyle w:val="TAC"/>
            </w:pPr>
            <w:r w:rsidRPr="00EF5447">
              <w:t>25</w:t>
            </w:r>
          </w:p>
        </w:tc>
        <w:tc>
          <w:tcPr>
            <w:tcW w:w="1323" w:type="dxa"/>
            <w:shd w:val="clear" w:color="auto" w:fill="auto"/>
            <w:noWrap/>
            <w:tcPrChange w:id="20118" w:author="Huawei" w:date="2023-03-07T16:42:00Z">
              <w:tcPr>
                <w:tcW w:w="1323" w:type="dxa"/>
                <w:gridSpan w:val="2"/>
                <w:shd w:val="clear" w:color="auto" w:fill="auto"/>
                <w:noWrap/>
              </w:tcPr>
            </w:tcPrChange>
          </w:tcPr>
          <w:p w14:paraId="0F8AC1B0" w14:textId="77777777" w:rsidR="00034610" w:rsidRPr="00EF5447" w:rsidRDefault="00034610" w:rsidP="00034610">
            <w:pPr>
              <w:pStyle w:val="TAC"/>
            </w:pPr>
            <w:r w:rsidRPr="00EF5447">
              <w:t>798</w:t>
            </w:r>
          </w:p>
        </w:tc>
        <w:tc>
          <w:tcPr>
            <w:tcW w:w="817" w:type="dxa"/>
            <w:shd w:val="clear" w:color="auto" w:fill="auto"/>
            <w:tcPrChange w:id="20119" w:author="Huawei" w:date="2023-03-07T16:42:00Z">
              <w:tcPr>
                <w:tcW w:w="696" w:type="dxa"/>
                <w:shd w:val="clear" w:color="auto" w:fill="auto"/>
              </w:tcPr>
            </w:tcPrChange>
          </w:tcPr>
          <w:p w14:paraId="59352A31" w14:textId="77777777" w:rsidR="00034610" w:rsidRPr="00EF5447" w:rsidRDefault="00034610" w:rsidP="00034610">
            <w:pPr>
              <w:pStyle w:val="TAC"/>
            </w:pPr>
            <w:r w:rsidRPr="00EF5447">
              <w:t>N/A</w:t>
            </w:r>
          </w:p>
        </w:tc>
        <w:tc>
          <w:tcPr>
            <w:tcW w:w="1248" w:type="dxa"/>
            <w:shd w:val="clear" w:color="auto" w:fill="auto"/>
            <w:tcPrChange w:id="20120" w:author="Huawei" w:date="2023-03-07T16:42:00Z">
              <w:tcPr>
                <w:tcW w:w="1248" w:type="dxa"/>
                <w:gridSpan w:val="2"/>
                <w:shd w:val="clear" w:color="auto" w:fill="auto"/>
              </w:tcPr>
            </w:tcPrChange>
          </w:tcPr>
          <w:p w14:paraId="67A08EE9" w14:textId="77777777" w:rsidR="00034610" w:rsidRPr="00EF5447" w:rsidRDefault="00034610" w:rsidP="00034610">
            <w:pPr>
              <w:pStyle w:val="TAC"/>
            </w:pPr>
            <w:r w:rsidRPr="00EF5447">
              <w:rPr>
                <w:szCs w:val="24"/>
              </w:rPr>
              <w:t>N/A</w:t>
            </w:r>
          </w:p>
        </w:tc>
      </w:tr>
      <w:tr w:rsidR="00034610" w:rsidRPr="00EF5447" w14:paraId="4D99F35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122" w:author="Huawei" w:date="2023-03-07T16:42:00Z">
            <w:trPr>
              <w:gridAfter w:val="0"/>
              <w:trHeight w:val="22"/>
              <w:jc w:val="center"/>
            </w:trPr>
          </w:trPrChange>
        </w:trPr>
        <w:tc>
          <w:tcPr>
            <w:tcW w:w="2258" w:type="dxa"/>
            <w:tcBorders>
              <w:top w:val="nil"/>
              <w:bottom w:val="nil"/>
            </w:tcBorders>
            <w:shd w:val="clear" w:color="auto" w:fill="auto"/>
            <w:tcPrChange w:id="20123" w:author="Huawei" w:date="2023-03-07T16:42:00Z">
              <w:tcPr>
                <w:tcW w:w="2644" w:type="dxa"/>
                <w:gridSpan w:val="2"/>
                <w:tcBorders>
                  <w:top w:val="nil"/>
                  <w:bottom w:val="nil"/>
                </w:tcBorders>
                <w:shd w:val="clear" w:color="auto" w:fill="auto"/>
              </w:tcPr>
            </w:tcPrChange>
          </w:tcPr>
          <w:p w14:paraId="6FA9FCD7" w14:textId="77777777" w:rsidR="00034610" w:rsidRPr="00EF5447" w:rsidRDefault="00034610" w:rsidP="00034610">
            <w:pPr>
              <w:pStyle w:val="TAC"/>
            </w:pPr>
          </w:p>
        </w:tc>
        <w:tc>
          <w:tcPr>
            <w:tcW w:w="867" w:type="dxa"/>
            <w:shd w:val="clear" w:color="auto" w:fill="auto"/>
            <w:tcPrChange w:id="20124" w:author="Huawei" w:date="2023-03-07T16:42:00Z">
              <w:tcPr>
                <w:tcW w:w="867" w:type="dxa"/>
                <w:gridSpan w:val="2"/>
                <w:shd w:val="clear" w:color="auto" w:fill="auto"/>
              </w:tcPr>
            </w:tcPrChange>
          </w:tcPr>
          <w:p w14:paraId="6755A79C" w14:textId="77777777" w:rsidR="00034610" w:rsidRPr="00EF5447" w:rsidRDefault="00034610" w:rsidP="00034610">
            <w:pPr>
              <w:pStyle w:val="TAC"/>
            </w:pPr>
            <w:r w:rsidRPr="00EF5447">
              <w:t>n1</w:t>
            </w:r>
          </w:p>
        </w:tc>
        <w:tc>
          <w:tcPr>
            <w:tcW w:w="1167" w:type="dxa"/>
            <w:shd w:val="clear" w:color="auto" w:fill="auto"/>
            <w:noWrap/>
            <w:tcPrChange w:id="20125" w:author="Huawei" w:date="2023-03-07T16:42:00Z">
              <w:tcPr>
                <w:tcW w:w="828" w:type="dxa"/>
                <w:gridSpan w:val="2"/>
                <w:shd w:val="clear" w:color="auto" w:fill="auto"/>
                <w:noWrap/>
              </w:tcPr>
            </w:tcPrChange>
          </w:tcPr>
          <w:p w14:paraId="5C0BEDE7" w14:textId="77777777" w:rsidR="00034610" w:rsidRPr="00EF5447" w:rsidRDefault="00034610" w:rsidP="00034610">
            <w:pPr>
              <w:pStyle w:val="TAC"/>
            </w:pPr>
            <w:r w:rsidRPr="00EF5447">
              <w:t>1930</w:t>
            </w:r>
          </w:p>
        </w:tc>
        <w:tc>
          <w:tcPr>
            <w:tcW w:w="746" w:type="dxa"/>
            <w:shd w:val="clear" w:color="auto" w:fill="auto"/>
            <w:noWrap/>
            <w:tcPrChange w:id="20126" w:author="Huawei" w:date="2023-03-07T16:42:00Z">
              <w:tcPr>
                <w:tcW w:w="742" w:type="dxa"/>
                <w:gridSpan w:val="2"/>
                <w:shd w:val="clear" w:color="auto" w:fill="auto"/>
                <w:noWrap/>
              </w:tcPr>
            </w:tcPrChange>
          </w:tcPr>
          <w:p w14:paraId="50B295C7" w14:textId="77777777" w:rsidR="00034610" w:rsidRPr="00EF5447" w:rsidRDefault="00034610" w:rsidP="00034610">
            <w:pPr>
              <w:pStyle w:val="TAC"/>
            </w:pPr>
            <w:r w:rsidRPr="00EF5447">
              <w:t>5</w:t>
            </w:r>
          </w:p>
        </w:tc>
        <w:tc>
          <w:tcPr>
            <w:tcW w:w="1582" w:type="dxa"/>
            <w:shd w:val="clear" w:color="auto" w:fill="auto"/>
            <w:noWrap/>
            <w:tcPrChange w:id="20127" w:author="Huawei" w:date="2023-03-07T16:42:00Z">
              <w:tcPr>
                <w:tcW w:w="1582" w:type="dxa"/>
                <w:gridSpan w:val="2"/>
                <w:shd w:val="clear" w:color="auto" w:fill="auto"/>
                <w:noWrap/>
              </w:tcPr>
            </w:tcPrChange>
          </w:tcPr>
          <w:p w14:paraId="6E28CB7B" w14:textId="77777777" w:rsidR="00034610" w:rsidRPr="00EF5447" w:rsidRDefault="00034610" w:rsidP="00034610">
            <w:pPr>
              <w:pStyle w:val="TAC"/>
            </w:pPr>
            <w:r w:rsidRPr="00EF5447">
              <w:t>25</w:t>
            </w:r>
          </w:p>
        </w:tc>
        <w:tc>
          <w:tcPr>
            <w:tcW w:w="1323" w:type="dxa"/>
            <w:shd w:val="clear" w:color="auto" w:fill="auto"/>
            <w:noWrap/>
            <w:tcPrChange w:id="20128" w:author="Huawei" w:date="2023-03-07T16:42:00Z">
              <w:tcPr>
                <w:tcW w:w="1323" w:type="dxa"/>
                <w:gridSpan w:val="2"/>
                <w:shd w:val="clear" w:color="auto" w:fill="auto"/>
                <w:noWrap/>
              </w:tcPr>
            </w:tcPrChange>
          </w:tcPr>
          <w:p w14:paraId="2E1325DF" w14:textId="77777777" w:rsidR="00034610" w:rsidRPr="00EF5447" w:rsidRDefault="00034610" w:rsidP="00034610">
            <w:pPr>
              <w:pStyle w:val="TAC"/>
            </w:pPr>
            <w:r w:rsidRPr="00EF5447">
              <w:t>2120</w:t>
            </w:r>
          </w:p>
        </w:tc>
        <w:tc>
          <w:tcPr>
            <w:tcW w:w="817" w:type="dxa"/>
            <w:shd w:val="clear" w:color="auto" w:fill="auto"/>
            <w:tcPrChange w:id="20129" w:author="Huawei" w:date="2023-03-07T16:42:00Z">
              <w:tcPr>
                <w:tcW w:w="696" w:type="dxa"/>
                <w:shd w:val="clear" w:color="auto" w:fill="auto"/>
              </w:tcPr>
            </w:tcPrChange>
          </w:tcPr>
          <w:p w14:paraId="2FA09CFA" w14:textId="77777777" w:rsidR="00034610" w:rsidRPr="00EF5447" w:rsidRDefault="00034610" w:rsidP="00034610">
            <w:pPr>
              <w:pStyle w:val="TAC"/>
            </w:pPr>
            <w:r w:rsidRPr="00EF5447">
              <w:t>N/A</w:t>
            </w:r>
          </w:p>
        </w:tc>
        <w:tc>
          <w:tcPr>
            <w:tcW w:w="1248" w:type="dxa"/>
            <w:shd w:val="clear" w:color="auto" w:fill="auto"/>
            <w:tcPrChange w:id="20130" w:author="Huawei" w:date="2023-03-07T16:42:00Z">
              <w:tcPr>
                <w:tcW w:w="1248" w:type="dxa"/>
                <w:gridSpan w:val="2"/>
                <w:shd w:val="clear" w:color="auto" w:fill="auto"/>
              </w:tcPr>
            </w:tcPrChange>
          </w:tcPr>
          <w:p w14:paraId="3FB2E8CE" w14:textId="77777777" w:rsidR="00034610" w:rsidRPr="00EF5447" w:rsidRDefault="00034610" w:rsidP="00034610">
            <w:pPr>
              <w:pStyle w:val="TAC"/>
            </w:pPr>
            <w:r w:rsidRPr="00EF5447">
              <w:rPr>
                <w:szCs w:val="24"/>
              </w:rPr>
              <w:t>N/A</w:t>
            </w:r>
          </w:p>
        </w:tc>
      </w:tr>
      <w:tr w:rsidR="00034610" w:rsidRPr="00EF5447" w14:paraId="22124B8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132" w:author="Huawei" w:date="2023-03-07T16:42:00Z">
            <w:trPr>
              <w:gridAfter w:val="0"/>
              <w:trHeight w:val="22"/>
              <w:jc w:val="center"/>
            </w:trPr>
          </w:trPrChange>
        </w:trPr>
        <w:tc>
          <w:tcPr>
            <w:tcW w:w="2258" w:type="dxa"/>
            <w:tcBorders>
              <w:top w:val="nil"/>
              <w:bottom w:val="single" w:sz="4" w:space="0" w:color="auto"/>
            </w:tcBorders>
            <w:shd w:val="clear" w:color="auto" w:fill="auto"/>
            <w:tcPrChange w:id="20133" w:author="Huawei" w:date="2023-03-07T16:42:00Z">
              <w:tcPr>
                <w:tcW w:w="2644" w:type="dxa"/>
                <w:gridSpan w:val="2"/>
                <w:tcBorders>
                  <w:top w:val="nil"/>
                  <w:bottom w:val="single" w:sz="4" w:space="0" w:color="auto"/>
                </w:tcBorders>
                <w:shd w:val="clear" w:color="auto" w:fill="auto"/>
              </w:tcPr>
            </w:tcPrChange>
          </w:tcPr>
          <w:p w14:paraId="2619158B" w14:textId="77777777" w:rsidR="00034610" w:rsidRPr="00EF5447" w:rsidRDefault="00034610" w:rsidP="00034610">
            <w:pPr>
              <w:pStyle w:val="TAC"/>
            </w:pPr>
          </w:p>
        </w:tc>
        <w:tc>
          <w:tcPr>
            <w:tcW w:w="867" w:type="dxa"/>
            <w:shd w:val="clear" w:color="auto" w:fill="auto"/>
            <w:tcPrChange w:id="20134" w:author="Huawei" w:date="2023-03-07T16:42:00Z">
              <w:tcPr>
                <w:tcW w:w="867" w:type="dxa"/>
                <w:gridSpan w:val="2"/>
                <w:shd w:val="clear" w:color="auto" w:fill="auto"/>
              </w:tcPr>
            </w:tcPrChange>
          </w:tcPr>
          <w:p w14:paraId="2B5C2D2B" w14:textId="77777777" w:rsidR="00034610" w:rsidRPr="00EF5447" w:rsidRDefault="00034610" w:rsidP="00034610">
            <w:pPr>
              <w:pStyle w:val="TAC"/>
            </w:pPr>
            <w:r w:rsidRPr="00EF5447">
              <w:t>n40</w:t>
            </w:r>
          </w:p>
        </w:tc>
        <w:tc>
          <w:tcPr>
            <w:tcW w:w="1167" w:type="dxa"/>
            <w:shd w:val="clear" w:color="auto" w:fill="auto"/>
            <w:noWrap/>
            <w:tcPrChange w:id="20135" w:author="Huawei" w:date="2023-03-07T16:42:00Z">
              <w:tcPr>
                <w:tcW w:w="828" w:type="dxa"/>
                <w:gridSpan w:val="2"/>
                <w:shd w:val="clear" w:color="auto" w:fill="auto"/>
                <w:noWrap/>
              </w:tcPr>
            </w:tcPrChange>
          </w:tcPr>
          <w:p w14:paraId="0A3DA2E4" w14:textId="77777777" w:rsidR="00034610" w:rsidRPr="00EF5447" w:rsidRDefault="00034610" w:rsidP="00034610">
            <w:pPr>
              <w:pStyle w:val="TAC"/>
            </w:pPr>
            <w:r w:rsidRPr="00EF5447">
              <w:t>2374</w:t>
            </w:r>
          </w:p>
        </w:tc>
        <w:tc>
          <w:tcPr>
            <w:tcW w:w="746" w:type="dxa"/>
            <w:shd w:val="clear" w:color="auto" w:fill="auto"/>
            <w:noWrap/>
            <w:tcPrChange w:id="20136" w:author="Huawei" w:date="2023-03-07T16:42:00Z">
              <w:tcPr>
                <w:tcW w:w="742" w:type="dxa"/>
                <w:gridSpan w:val="2"/>
                <w:shd w:val="clear" w:color="auto" w:fill="auto"/>
                <w:noWrap/>
              </w:tcPr>
            </w:tcPrChange>
          </w:tcPr>
          <w:p w14:paraId="799EB740" w14:textId="77777777" w:rsidR="00034610" w:rsidRPr="00EF5447" w:rsidRDefault="00034610" w:rsidP="00034610">
            <w:pPr>
              <w:pStyle w:val="TAC"/>
            </w:pPr>
            <w:r w:rsidRPr="00EF5447">
              <w:t>5</w:t>
            </w:r>
          </w:p>
        </w:tc>
        <w:tc>
          <w:tcPr>
            <w:tcW w:w="1582" w:type="dxa"/>
            <w:shd w:val="clear" w:color="auto" w:fill="auto"/>
            <w:noWrap/>
            <w:tcPrChange w:id="20137" w:author="Huawei" w:date="2023-03-07T16:42:00Z">
              <w:tcPr>
                <w:tcW w:w="1582" w:type="dxa"/>
                <w:gridSpan w:val="2"/>
                <w:shd w:val="clear" w:color="auto" w:fill="auto"/>
                <w:noWrap/>
              </w:tcPr>
            </w:tcPrChange>
          </w:tcPr>
          <w:p w14:paraId="58E91BD1" w14:textId="77777777" w:rsidR="00034610" w:rsidRPr="00EF5447" w:rsidRDefault="00034610" w:rsidP="00034610">
            <w:pPr>
              <w:pStyle w:val="TAC"/>
            </w:pPr>
            <w:r w:rsidRPr="00EF5447">
              <w:t>25</w:t>
            </w:r>
          </w:p>
        </w:tc>
        <w:tc>
          <w:tcPr>
            <w:tcW w:w="1323" w:type="dxa"/>
            <w:shd w:val="clear" w:color="auto" w:fill="auto"/>
            <w:noWrap/>
            <w:tcPrChange w:id="20138" w:author="Huawei" w:date="2023-03-07T16:42:00Z">
              <w:tcPr>
                <w:tcW w:w="1323" w:type="dxa"/>
                <w:gridSpan w:val="2"/>
                <w:shd w:val="clear" w:color="auto" w:fill="auto"/>
                <w:noWrap/>
              </w:tcPr>
            </w:tcPrChange>
          </w:tcPr>
          <w:p w14:paraId="01DD0DA7" w14:textId="77777777" w:rsidR="00034610" w:rsidRPr="00EF5447" w:rsidRDefault="00034610" w:rsidP="00034610">
            <w:pPr>
              <w:pStyle w:val="TAC"/>
            </w:pPr>
            <w:r w:rsidRPr="00EF5447">
              <w:t>2374</w:t>
            </w:r>
          </w:p>
        </w:tc>
        <w:tc>
          <w:tcPr>
            <w:tcW w:w="817" w:type="dxa"/>
            <w:shd w:val="clear" w:color="auto" w:fill="auto"/>
            <w:tcPrChange w:id="20139" w:author="Huawei" w:date="2023-03-07T16:42:00Z">
              <w:tcPr>
                <w:tcW w:w="696" w:type="dxa"/>
                <w:shd w:val="clear" w:color="auto" w:fill="auto"/>
              </w:tcPr>
            </w:tcPrChange>
          </w:tcPr>
          <w:p w14:paraId="1861624A" w14:textId="77777777" w:rsidR="00034610" w:rsidRPr="00EF5447" w:rsidRDefault="00034610" w:rsidP="00034610">
            <w:pPr>
              <w:pStyle w:val="TAC"/>
            </w:pPr>
            <w:r w:rsidRPr="00EF5447">
              <w:t>10.1</w:t>
            </w:r>
          </w:p>
        </w:tc>
        <w:tc>
          <w:tcPr>
            <w:tcW w:w="1248" w:type="dxa"/>
            <w:shd w:val="clear" w:color="auto" w:fill="auto"/>
            <w:tcPrChange w:id="20140" w:author="Huawei" w:date="2023-03-07T16:42:00Z">
              <w:tcPr>
                <w:tcW w:w="1248" w:type="dxa"/>
                <w:gridSpan w:val="2"/>
                <w:shd w:val="clear" w:color="auto" w:fill="auto"/>
              </w:tcPr>
            </w:tcPrChange>
          </w:tcPr>
          <w:p w14:paraId="6B046136" w14:textId="77777777" w:rsidR="00034610" w:rsidRPr="00EF5447" w:rsidRDefault="00034610" w:rsidP="00034610">
            <w:pPr>
              <w:pStyle w:val="TAC"/>
            </w:pPr>
            <w:r w:rsidRPr="00EF5447">
              <w:rPr>
                <w:szCs w:val="24"/>
              </w:rPr>
              <w:t>IMD4</w:t>
            </w:r>
          </w:p>
        </w:tc>
      </w:tr>
      <w:tr w:rsidR="00034610" w:rsidRPr="00EF5447" w14:paraId="71DD2A0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142" w:author="Huawei" w:date="2023-03-07T16:42:00Z">
            <w:trPr>
              <w:gridAfter w:val="0"/>
              <w:trHeight w:val="22"/>
              <w:jc w:val="center"/>
            </w:trPr>
          </w:trPrChange>
        </w:trPr>
        <w:tc>
          <w:tcPr>
            <w:tcW w:w="2258" w:type="dxa"/>
            <w:tcBorders>
              <w:top w:val="nil"/>
              <w:bottom w:val="nil"/>
            </w:tcBorders>
            <w:shd w:val="clear" w:color="auto" w:fill="auto"/>
            <w:tcPrChange w:id="20143" w:author="Huawei" w:date="2023-03-07T16:42:00Z">
              <w:tcPr>
                <w:tcW w:w="2644" w:type="dxa"/>
                <w:gridSpan w:val="2"/>
                <w:tcBorders>
                  <w:top w:val="nil"/>
                  <w:bottom w:val="nil"/>
                </w:tcBorders>
                <w:shd w:val="clear" w:color="auto" w:fill="auto"/>
              </w:tcPr>
            </w:tcPrChange>
          </w:tcPr>
          <w:p w14:paraId="32E85E13" w14:textId="77777777" w:rsidR="00034610" w:rsidRPr="00EF5447" w:rsidRDefault="00034610" w:rsidP="00034610">
            <w:pPr>
              <w:pStyle w:val="TAC"/>
            </w:pPr>
            <w:r w:rsidRPr="00EF5447">
              <w:rPr>
                <w:lang w:eastAsia="ja-JP"/>
              </w:rPr>
              <w:t>DC_28A_n1A-n78A</w:t>
            </w:r>
          </w:p>
        </w:tc>
        <w:tc>
          <w:tcPr>
            <w:tcW w:w="867" w:type="dxa"/>
            <w:shd w:val="clear" w:color="auto" w:fill="auto"/>
            <w:tcPrChange w:id="20144" w:author="Huawei" w:date="2023-03-07T16:42:00Z">
              <w:tcPr>
                <w:tcW w:w="867" w:type="dxa"/>
                <w:gridSpan w:val="2"/>
                <w:shd w:val="clear" w:color="auto" w:fill="auto"/>
              </w:tcPr>
            </w:tcPrChange>
          </w:tcPr>
          <w:p w14:paraId="176DC530" w14:textId="77777777" w:rsidR="00034610" w:rsidRPr="00EF5447" w:rsidRDefault="00034610" w:rsidP="00034610">
            <w:pPr>
              <w:pStyle w:val="TAC"/>
            </w:pPr>
            <w:r w:rsidRPr="00EF5447">
              <w:rPr>
                <w:lang w:eastAsia="zh-TW"/>
              </w:rPr>
              <w:t>28</w:t>
            </w:r>
          </w:p>
        </w:tc>
        <w:tc>
          <w:tcPr>
            <w:tcW w:w="1167" w:type="dxa"/>
            <w:shd w:val="clear" w:color="auto" w:fill="auto"/>
            <w:noWrap/>
            <w:tcPrChange w:id="20145" w:author="Huawei" w:date="2023-03-07T16:42:00Z">
              <w:tcPr>
                <w:tcW w:w="828" w:type="dxa"/>
                <w:gridSpan w:val="2"/>
                <w:shd w:val="clear" w:color="auto" w:fill="auto"/>
                <w:noWrap/>
              </w:tcPr>
            </w:tcPrChange>
          </w:tcPr>
          <w:p w14:paraId="69328472" w14:textId="77777777" w:rsidR="00034610" w:rsidRPr="00EF5447" w:rsidRDefault="00034610" w:rsidP="00034610">
            <w:pPr>
              <w:pStyle w:val="TAC"/>
            </w:pPr>
            <w:r w:rsidRPr="00EF5447">
              <w:t>733</w:t>
            </w:r>
          </w:p>
        </w:tc>
        <w:tc>
          <w:tcPr>
            <w:tcW w:w="746" w:type="dxa"/>
            <w:shd w:val="clear" w:color="auto" w:fill="auto"/>
            <w:noWrap/>
            <w:tcPrChange w:id="20146" w:author="Huawei" w:date="2023-03-07T16:42:00Z">
              <w:tcPr>
                <w:tcW w:w="742" w:type="dxa"/>
                <w:gridSpan w:val="2"/>
                <w:shd w:val="clear" w:color="auto" w:fill="auto"/>
                <w:noWrap/>
              </w:tcPr>
            </w:tcPrChange>
          </w:tcPr>
          <w:p w14:paraId="52100A97" w14:textId="77777777" w:rsidR="00034610" w:rsidRPr="00EF5447" w:rsidRDefault="00034610" w:rsidP="00034610">
            <w:pPr>
              <w:pStyle w:val="TAC"/>
            </w:pPr>
            <w:r w:rsidRPr="00EF5447">
              <w:t>5</w:t>
            </w:r>
          </w:p>
        </w:tc>
        <w:tc>
          <w:tcPr>
            <w:tcW w:w="1582" w:type="dxa"/>
            <w:shd w:val="clear" w:color="auto" w:fill="auto"/>
            <w:noWrap/>
            <w:tcPrChange w:id="20147" w:author="Huawei" w:date="2023-03-07T16:42:00Z">
              <w:tcPr>
                <w:tcW w:w="1582" w:type="dxa"/>
                <w:gridSpan w:val="2"/>
                <w:shd w:val="clear" w:color="auto" w:fill="auto"/>
                <w:noWrap/>
              </w:tcPr>
            </w:tcPrChange>
          </w:tcPr>
          <w:p w14:paraId="4C732263" w14:textId="77777777" w:rsidR="00034610" w:rsidRPr="00EF5447" w:rsidRDefault="00034610" w:rsidP="00034610">
            <w:pPr>
              <w:pStyle w:val="TAC"/>
            </w:pPr>
            <w:r w:rsidRPr="00EF5447">
              <w:t>25</w:t>
            </w:r>
          </w:p>
        </w:tc>
        <w:tc>
          <w:tcPr>
            <w:tcW w:w="1323" w:type="dxa"/>
            <w:shd w:val="clear" w:color="auto" w:fill="auto"/>
            <w:noWrap/>
            <w:tcPrChange w:id="20148" w:author="Huawei" w:date="2023-03-07T16:42:00Z">
              <w:tcPr>
                <w:tcW w:w="1323" w:type="dxa"/>
                <w:gridSpan w:val="2"/>
                <w:shd w:val="clear" w:color="auto" w:fill="auto"/>
                <w:noWrap/>
              </w:tcPr>
            </w:tcPrChange>
          </w:tcPr>
          <w:p w14:paraId="77FB2081" w14:textId="77777777" w:rsidR="00034610" w:rsidRPr="00EF5447" w:rsidRDefault="00034610" w:rsidP="00034610">
            <w:pPr>
              <w:pStyle w:val="TAC"/>
            </w:pPr>
            <w:r w:rsidRPr="00EF5447">
              <w:t>788</w:t>
            </w:r>
          </w:p>
        </w:tc>
        <w:tc>
          <w:tcPr>
            <w:tcW w:w="817" w:type="dxa"/>
            <w:shd w:val="clear" w:color="auto" w:fill="auto"/>
            <w:tcPrChange w:id="20149" w:author="Huawei" w:date="2023-03-07T16:42:00Z">
              <w:tcPr>
                <w:tcW w:w="696" w:type="dxa"/>
                <w:shd w:val="clear" w:color="auto" w:fill="auto"/>
              </w:tcPr>
            </w:tcPrChange>
          </w:tcPr>
          <w:p w14:paraId="781AEE52" w14:textId="77777777" w:rsidR="00034610" w:rsidRPr="00EF5447" w:rsidRDefault="00034610" w:rsidP="00034610">
            <w:pPr>
              <w:pStyle w:val="TAC"/>
            </w:pPr>
            <w:r w:rsidRPr="00EF5447">
              <w:t>N/A</w:t>
            </w:r>
          </w:p>
        </w:tc>
        <w:tc>
          <w:tcPr>
            <w:tcW w:w="1248" w:type="dxa"/>
            <w:shd w:val="clear" w:color="auto" w:fill="auto"/>
            <w:tcPrChange w:id="20150" w:author="Huawei" w:date="2023-03-07T16:42:00Z">
              <w:tcPr>
                <w:tcW w:w="1248" w:type="dxa"/>
                <w:gridSpan w:val="2"/>
                <w:shd w:val="clear" w:color="auto" w:fill="auto"/>
              </w:tcPr>
            </w:tcPrChange>
          </w:tcPr>
          <w:p w14:paraId="3C35AA90" w14:textId="77777777" w:rsidR="00034610" w:rsidRPr="00EF5447" w:rsidRDefault="00034610" w:rsidP="00034610">
            <w:pPr>
              <w:pStyle w:val="TAC"/>
            </w:pPr>
            <w:r w:rsidRPr="00EF5447">
              <w:rPr>
                <w:szCs w:val="24"/>
              </w:rPr>
              <w:t>N/A</w:t>
            </w:r>
          </w:p>
        </w:tc>
      </w:tr>
      <w:tr w:rsidR="00034610" w:rsidRPr="00EF5447" w14:paraId="7D3B80B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152" w:author="Huawei" w:date="2023-03-07T16:42:00Z">
            <w:trPr>
              <w:gridAfter w:val="0"/>
              <w:trHeight w:val="22"/>
              <w:jc w:val="center"/>
            </w:trPr>
          </w:trPrChange>
        </w:trPr>
        <w:tc>
          <w:tcPr>
            <w:tcW w:w="2258" w:type="dxa"/>
            <w:tcBorders>
              <w:top w:val="nil"/>
              <w:bottom w:val="nil"/>
            </w:tcBorders>
            <w:shd w:val="clear" w:color="auto" w:fill="auto"/>
            <w:tcPrChange w:id="20153" w:author="Huawei" w:date="2023-03-07T16:42:00Z">
              <w:tcPr>
                <w:tcW w:w="2644" w:type="dxa"/>
                <w:gridSpan w:val="2"/>
                <w:tcBorders>
                  <w:top w:val="nil"/>
                  <w:bottom w:val="nil"/>
                </w:tcBorders>
                <w:shd w:val="clear" w:color="auto" w:fill="auto"/>
              </w:tcPr>
            </w:tcPrChange>
          </w:tcPr>
          <w:p w14:paraId="4CA16472" w14:textId="77777777" w:rsidR="00034610" w:rsidRPr="00EF5447" w:rsidRDefault="00034610" w:rsidP="00034610">
            <w:pPr>
              <w:pStyle w:val="TAC"/>
            </w:pPr>
          </w:p>
        </w:tc>
        <w:tc>
          <w:tcPr>
            <w:tcW w:w="867" w:type="dxa"/>
            <w:shd w:val="clear" w:color="auto" w:fill="auto"/>
            <w:tcPrChange w:id="20154" w:author="Huawei" w:date="2023-03-07T16:42:00Z">
              <w:tcPr>
                <w:tcW w:w="867" w:type="dxa"/>
                <w:gridSpan w:val="2"/>
                <w:shd w:val="clear" w:color="auto" w:fill="auto"/>
              </w:tcPr>
            </w:tcPrChange>
          </w:tcPr>
          <w:p w14:paraId="66973B75" w14:textId="77777777" w:rsidR="00034610" w:rsidRPr="00EF5447" w:rsidRDefault="00034610" w:rsidP="00034610">
            <w:pPr>
              <w:pStyle w:val="TAC"/>
            </w:pPr>
            <w:r w:rsidRPr="00EF5447">
              <w:t>n1</w:t>
            </w:r>
          </w:p>
        </w:tc>
        <w:tc>
          <w:tcPr>
            <w:tcW w:w="1167" w:type="dxa"/>
            <w:shd w:val="clear" w:color="auto" w:fill="auto"/>
            <w:noWrap/>
            <w:tcPrChange w:id="20155" w:author="Huawei" w:date="2023-03-07T16:42:00Z">
              <w:tcPr>
                <w:tcW w:w="828" w:type="dxa"/>
                <w:gridSpan w:val="2"/>
                <w:shd w:val="clear" w:color="auto" w:fill="auto"/>
                <w:noWrap/>
              </w:tcPr>
            </w:tcPrChange>
          </w:tcPr>
          <w:p w14:paraId="52D0F3BC" w14:textId="77777777" w:rsidR="00034610" w:rsidRPr="00EF5447" w:rsidRDefault="00034610" w:rsidP="00034610">
            <w:pPr>
              <w:pStyle w:val="TAC"/>
            </w:pPr>
            <w:r w:rsidRPr="00EF5447">
              <w:t>1950</w:t>
            </w:r>
          </w:p>
        </w:tc>
        <w:tc>
          <w:tcPr>
            <w:tcW w:w="746" w:type="dxa"/>
            <w:shd w:val="clear" w:color="auto" w:fill="auto"/>
            <w:noWrap/>
            <w:tcPrChange w:id="20156" w:author="Huawei" w:date="2023-03-07T16:42:00Z">
              <w:tcPr>
                <w:tcW w:w="742" w:type="dxa"/>
                <w:gridSpan w:val="2"/>
                <w:shd w:val="clear" w:color="auto" w:fill="auto"/>
                <w:noWrap/>
              </w:tcPr>
            </w:tcPrChange>
          </w:tcPr>
          <w:p w14:paraId="35235348" w14:textId="77777777" w:rsidR="00034610" w:rsidRPr="00EF5447" w:rsidRDefault="00034610" w:rsidP="00034610">
            <w:pPr>
              <w:pStyle w:val="TAC"/>
            </w:pPr>
            <w:r w:rsidRPr="00EF5447">
              <w:t>5</w:t>
            </w:r>
          </w:p>
        </w:tc>
        <w:tc>
          <w:tcPr>
            <w:tcW w:w="1582" w:type="dxa"/>
            <w:shd w:val="clear" w:color="auto" w:fill="auto"/>
            <w:noWrap/>
            <w:tcPrChange w:id="20157" w:author="Huawei" w:date="2023-03-07T16:42:00Z">
              <w:tcPr>
                <w:tcW w:w="1582" w:type="dxa"/>
                <w:gridSpan w:val="2"/>
                <w:shd w:val="clear" w:color="auto" w:fill="auto"/>
                <w:noWrap/>
              </w:tcPr>
            </w:tcPrChange>
          </w:tcPr>
          <w:p w14:paraId="273EBEC9" w14:textId="77777777" w:rsidR="00034610" w:rsidRPr="00EF5447" w:rsidRDefault="00034610" w:rsidP="00034610">
            <w:pPr>
              <w:pStyle w:val="TAC"/>
            </w:pPr>
            <w:r w:rsidRPr="00EF5447">
              <w:t>25</w:t>
            </w:r>
          </w:p>
        </w:tc>
        <w:tc>
          <w:tcPr>
            <w:tcW w:w="1323" w:type="dxa"/>
            <w:shd w:val="clear" w:color="auto" w:fill="auto"/>
            <w:noWrap/>
            <w:tcPrChange w:id="20158" w:author="Huawei" w:date="2023-03-07T16:42:00Z">
              <w:tcPr>
                <w:tcW w:w="1323" w:type="dxa"/>
                <w:gridSpan w:val="2"/>
                <w:shd w:val="clear" w:color="auto" w:fill="auto"/>
                <w:noWrap/>
              </w:tcPr>
            </w:tcPrChange>
          </w:tcPr>
          <w:p w14:paraId="2D29DF64" w14:textId="77777777" w:rsidR="00034610" w:rsidRPr="00EF5447" w:rsidRDefault="00034610" w:rsidP="00034610">
            <w:pPr>
              <w:pStyle w:val="TAC"/>
            </w:pPr>
            <w:r w:rsidRPr="00EF5447">
              <w:t>2140</w:t>
            </w:r>
          </w:p>
        </w:tc>
        <w:tc>
          <w:tcPr>
            <w:tcW w:w="817" w:type="dxa"/>
            <w:shd w:val="clear" w:color="auto" w:fill="auto"/>
            <w:tcPrChange w:id="20159" w:author="Huawei" w:date="2023-03-07T16:42:00Z">
              <w:tcPr>
                <w:tcW w:w="696" w:type="dxa"/>
                <w:shd w:val="clear" w:color="auto" w:fill="auto"/>
              </w:tcPr>
            </w:tcPrChange>
          </w:tcPr>
          <w:p w14:paraId="3A6BC5E9" w14:textId="77777777" w:rsidR="00034610" w:rsidRPr="00EF5447" w:rsidRDefault="00034610" w:rsidP="00034610">
            <w:pPr>
              <w:pStyle w:val="TAC"/>
            </w:pPr>
            <w:r w:rsidRPr="00EF5447">
              <w:t>N/A</w:t>
            </w:r>
          </w:p>
        </w:tc>
        <w:tc>
          <w:tcPr>
            <w:tcW w:w="1248" w:type="dxa"/>
            <w:shd w:val="clear" w:color="auto" w:fill="auto"/>
            <w:tcPrChange w:id="20160" w:author="Huawei" w:date="2023-03-07T16:42:00Z">
              <w:tcPr>
                <w:tcW w:w="1248" w:type="dxa"/>
                <w:gridSpan w:val="2"/>
                <w:shd w:val="clear" w:color="auto" w:fill="auto"/>
              </w:tcPr>
            </w:tcPrChange>
          </w:tcPr>
          <w:p w14:paraId="53945987" w14:textId="77777777" w:rsidR="00034610" w:rsidRPr="00EF5447" w:rsidRDefault="00034610" w:rsidP="00034610">
            <w:pPr>
              <w:pStyle w:val="TAC"/>
            </w:pPr>
            <w:r w:rsidRPr="00EF5447">
              <w:rPr>
                <w:szCs w:val="24"/>
              </w:rPr>
              <w:t>N/A</w:t>
            </w:r>
          </w:p>
        </w:tc>
      </w:tr>
      <w:tr w:rsidR="00034610" w:rsidRPr="00EF5447" w14:paraId="610F8AC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162" w:author="Huawei" w:date="2023-03-07T16:42:00Z">
            <w:trPr>
              <w:gridAfter w:val="0"/>
              <w:trHeight w:val="22"/>
              <w:jc w:val="center"/>
            </w:trPr>
          </w:trPrChange>
        </w:trPr>
        <w:tc>
          <w:tcPr>
            <w:tcW w:w="2258" w:type="dxa"/>
            <w:tcBorders>
              <w:top w:val="nil"/>
              <w:bottom w:val="nil"/>
            </w:tcBorders>
            <w:shd w:val="clear" w:color="auto" w:fill="auto"/>
            <w:tcPrChange w:id="20163" w:author="Huawei" w:date="2023-03-07T16:42:00Z">
              <w:tcPr>
                <w:tcW w:w="2644" w:type="dxa"/>
                <w:gridSpan w:val="2"/>
                <w:tcBorders>
                  <w:top w:val="nil"/>
                  <w:bottom w:val="nil"/>
                </w:tcBorders>
                <w:shd w:val="clear" w:color="auto" w:fill="auto"/>
              </w:tcPr>
            </w:tcPrChange>
          </w:tcPr>
          <w:p w14:paraId="6EC68D54" w14:textId="77777777" w:rsidR="00034610" w:rsidRPr="00EF5447" w:rsidRDefault="00034610" w:rsidP="00034610">
            <w:pPr>
              <w:pStyle w:val="TAC"/>
            </w:pPr>
          </w:p>
        </w:tc>
        <w:tc>
          <w:tcPr>
            <w:tcW w:w="867" w:type="dxa"/>
            <w:shd w:val="clear" w:color="auto" w:fill="auto"/>
            <w:tcPrChange w:id="20164" w:author="Huawei" w:date="2023-03-07T16:42:00Z">
              <w:tcPr>
                <w:tcW w:w="867" w:type="dxa"/>
                <w:gridSpan w:val="2"/>
                <w:shd w:val="clear" w:color="auto" w:fill="auto"/>
              </w:tcPr>
            </w:tcPrChange>
          </w:tcPr>
          <w:p w14:paraId="5228B20C" w14:textId="77777777" w:rsidR="00034610" w:rsidRPr="00EF5447" w:rsidRDefault="00034610" w:rsidP="00034610">
            <w:pPr>
              <w:pStyle w:val="TAC"/>
            </w:pPr>
            <w:r w:rsidRPr="00EF5447">
              <w:t>n78</w:t>
            </w:r>
          </w:p>
        </w:tc>
        <w:tc>
          <w:tcPr>
            <w:tcW w:w="1167" w:type="dxa"/>
            <w:shd w:val="clear" w:color="auto" w:fill="auto"/>
            <w:noWrap/>
            <w:tcPrChange w:id="20165" w:author="Huawei" w:date="2023-03-07T16:42:00Z">
              <w:tcPr>
                <w:tcW w:w="828" w:type="dxa"/>
                <w:gridSpan w:val="2"/>
                <w:shd w:val="clear" w:color="auto" w:fill="auto"/>
                <w:noWrap/>
              </w:tcPr>
            </w:tcPrChange>
          </w:tcPr>
          <w:p w14:paraId="7E434ACD" w14:textId="77777777" w:rsidR="00034610" w:rsidRPr="00EF5447" w:rsidRDefault="00034610" w:rsidP="00034610">
            <w:pPr>
              <w:pStyle w:val="TAC"/>
            </w:pPr>
            <w:r w:rsidRPr="00EF5447">
              <w:t>3416</w:t>
            </w:r>
          </w:p>
        </w:tc>
        <w:tc>
          <w:tcPr>
            <w:tcW w:w="746" w:type="dxa"/>
            <w:shd w:val="clear" w:color="auto" w:fill="auto"/>
            <w:noWrap/>
            <w:tcPrChange w:id="20166" w:author="Huawei" w:date="2023-03-07T16:42:00Z">
              <w:tcPr>
                <w:tcW w:w="742" w:type="dxa"/>
                <w:gridSpan w:val="2"/>
                <w:shd w:val="clear" w:color="auto" w:fill="auto"/>
                <w:noWrap/>
              </w:tcPr>
            </w:tcPrChange>
          </w:tcPr>
          <w:p w14:paraId="76998F82" w14:textId="77777777" w:rsidR="00034610" w:rsidRPr="00EF5447" w:rsidRDefault="00034610" w:rsidP="00034610">
            <w:pPr>
              <w:pStyle w:val="TAC"/>
            </w:pPr>
            <w:r w:rsidRPr="00EF5447">
              <w:t>10</w:t>
            </w:r>
          </w:p>
        </w:tc>
        <w:tc>
          <w:tcPr>
            <w:tcW w:w="1582" w:type="dxa"/>
            <w:shd w:val="clear" w:color="auto" w:fill="auto"/>
            <w:noWrap/>
            <w:tcPrChange w:id="20167" w:author="Huawei" w:date="2023-03-07T16:42:00Z">
              <w:tcPr>
                <w:tcW w:w="1582" w:type="dxa"/>
                <w:gridSpan w:val="2"/>
                <w:shd w:val="clear" w:color="auto" w:fill="auto"/>
                <w:noWrap/>
              </w:tcPr>
            </w:tcPrChange>
          </w:tcPr>
          <w:p w14:paraId="7C2363F0" w14:textId="77777777" w:rsidR="00034610" w:rsidRPr="00EF5447" w:rsidRDefault="00034610" w:rsidP="00034610">
            <w:pPr>
              <w:pStyle w:val="TAC"/>
            </w:pPr>
            <w:r w:rsidRPr="00EF5447">
              <w:t>50</w:t>
            </w:r>
          </w:p>
        </w:tc>
        <w:tc>
          <w:tcPr>
            <w:tcW w:w="1323" w:type="dxa"/>
            <w:shd w:val="clear" w:color="auto" w:fill="auto"/>
            <w:noWrap/>
            <w:tcPrChange w:id="20168" w:author="Huawei" w:date="2023-03-07T16:42:00Z">
              <w:tcPr>
                <w:tcW w:w="1323" w:type="dxa"/>
                <w:gridSpan w:val="2"/>
                <w:shd w:val="clear" w:color="auto" w:fill="auto"/>
                <w:noWrap/>
              </w:tcPr>
            </w:tcPrChange>
          </w:tcPr>
          <w:p w14:paraId="74BDD5CF" w14:textId="77777777" w:rsidR="00034610" w:rsidRPr="00EF5447" w:rsidRDefault="00034610" w:rsidP="00034610">
            <w:pPr>
              <w:pStyle w:val="TAC"/>
            </w:pPr>
            <w:r w:rsidRPr="00EF5447">
              <w:t>3416</w:t>
            </w:r>
          </w:p>
        </w:tc>
        <w:tc>
          <w:tcPr>
            <w:tcW w:w="817" w:type="dxa"/>
            <w:shd w:val="clear" w:color="auto" w:fill="auto"/>
            <w:tcPrChange w:id="20169" w:author="Huawei" w:date="2023-03-07T16:42:00Z">
              <w:tcPr>
                <w:tcW w:w="696" w:type="dxa"/>
                <w:shd w:val="clear" w:color="auto" w:fill="auto"/>
              </w:tcPr>
            </w:tcPrChange>
          </w:tcPr>
          <w:p w14:paraId="31C06E7F" w14:textId="77777777" w:rsidR="00034610" w:rsidRPr="00EF5447" w:rsidRDefault="00034610" w:rsidP="00034610">
            <w:pPr>
              <w:pStyle w:val="TAC"/>
            </w:pPr>
            <w:r w:rsidRPr="00EF5447">
              <w:t>15.7</w:t>
            </w:r>
          </w:p>
        </w:tc>
        <w:tc>
          <w:tcPr>
            <w:tcW w:w="1248" w:type="dxa"/>
            <w:shd w:val="clear" w:color="auto" w:fill="auto"/>
            <w:tcPrChange w:id="20170" w:author="Huawei" w:date="2023-03-07T16:42:00Z">
              <w:tcPr>
                <w:tcW w:w="1248" w:type="dxa"/>
                <w:gridSpan w:val="2"/>
                <w:shd w:val="clear" w:color="auto" w:fill="auto"/>
              </w:tcPr>
            </w:tcPrChange>
          </w:tcPr>
          <w:p w14:paraId="3E5BC133" w14:textId="77777777" w:rsidR="00034610" w:rsidRPr="00EF5447" w:rsidRDefault="00034610" w:rsidP="00034610">
            <w:pPr>
              <w:pStyle w:val="TAC"/>
            </w:pPr>
            <w:r w:rsidRPr="00EF5447">
              <w:rPr>
                <w:szCs w:val="24"/>
              </w:rPr>
              <w:t>IMD3</w:t>
            </w:r>
          </w:p>
        </w:tc>
      </w:tr>
      <w:tr w:rsidR="00034610" w:rsidRPr="00EF5447" w14:paraId="03C77C8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172" w:author="Huawei" w:date="2023-03-07T16:42:00Z">
            <w:trPr>
              <w:gridAfter w:val="0"/>
              <w:trHeight w:val="22"/>
              <w:jc w:val="center"/>
            </w:trPr>
          </w:trPrChange>
        </w:trPr>
        <w:tc>
          <w:tcPr>
            <w:tcW w:w="2258" w:type="dxa"/>
            <w:tcBorders>
              <w:top w:val="nil"/>
              <w:bottom w:val="nil"/>
            </w:tcBorders>
            <w:shd w:val="clear" w:color="auto" w:fill="auto"/>
            <w:tcPrChange w:id="20173" w:author="Huawei" w:date="2023-03-07T16:42:00Z">
              <w:tcPr>
                <w:tcW w:w="2644" w:type="dxa"/>
                <w:gridSpan w:val="2"/>
                <w:tcBorders>
                  <w:top w:val="nil"/>
                  <w:bottom w:val="nil"/>
                </w:tcBorders>
                <w:shd w:val="clear" w:color="auto" w:fill="auto"/>
              </w:tcPr>
            </w:tcPrChange>
          </w:tcPr>
          <w:p w14:paraId="2C4CF367" w14:textId="77777777" w:rsidR="00034610" w:rsidRPr="00EF5447" w:rsidRDefault="00034610" w:rsidP="00034610">
            <w:pPr>
              <w:pStyle w:val="TAC"/>
            </w:pPr>
          </w:p>
        </w:tc>
        <w:tc>
          <w:tcPr>
            <w:tcW w:w="867" w:type="dxa"/>
            <w:shd w:val="clear" w:color="auto" w:fill="auto"/>
            <w:tcPrChange w:id="20174" w:author="Huawei" w:date="2023-03-07T16:42:00Z">
              <w:tcPr>
                <w:tcW w:w="867" w:type="dxa"/>
                <w:gridSpan w:val="2"/>
                <w:shd w:val="clear" w:color="auto" w:fill="auto"/>
              </w:tcPr>
            </w:tcPrChange>
          </w:tcPr>
          <w:p w14:paraId="1F2285D8" w14:textId="77777777" w:rsidR="00034610" w:rsidRPr="00EF5447" w:rsidRDefault="00034610" w:rsidP="00034610">
            <w:pPr>
              <w:pStyle w:val="TAC"/>
            </w:pPr>
            <w:r w:rsidRPr="00EF5447">
              <w:rPr>
                <w:lang w:eastAsia="zh-TW"/>
              </w:rPr>
              <w:t>28</w:t>
            </w:r>
          </w:p>
        </w:tc>
        <w:tc>
          <w:tcPr>
            <w:tcW w:w="1167" w:type="dxa"/>
            <w:shd w:val="clear" w:color="auto" w:fill="auto"/>
            <w:noWrap/>
            <w:tcPrChange w:id="20175" w:author="Huawei" w:date="2023-03-07T16:42:00Z">
              <w:tcPr>
                <w:tcW w:w="828" w:type="dxa"/>
                <w:gridSpan w:val="2"/>
                <w:shd w:val="clear" w:color="auto" w:fill="auto"/>
                <w:noWrap/>
              </w:tcPr>
            </w:tcPrChange>
          </w:tcPr>
          <w:p w14:paraId="0A7577A1" w14:textId="77777777" w:rsidR="00034610" w:rsidRPr="00EF5447" w:rsidRDefault="00034610" w:rsidP="00034610">
            <w:pPr>
              <w:pStyle w:val="TAC"/>
            </w:pPr>
            <w:r w:rsidRPr="00EF5447">
              <w:rPr>
                <w:lang w:eastAsia="ja-JP"/>
              </w:rPr>
              <w:t>740</w:t>
            </w:r>
          </w:p>
        </w:tc>
        <w:tc>
          <w:tcPr>
            <w:tcW w:w="746" w:type="dxa"/>
            <w:shd w:val="clear" w:color="auto" w:fill="auto"/>
            <w:noWrap/>
            <w:tcPrChange w:id="20176" w:author="Huawei" w:date="2023-03-07T16:42:00Z">
              <w:tcPr>
                <w:tcW w:w="742" w:type="dxa"/>
                <w:gridSpan w:val="2"/>
                <w:shd w:val="clear" w:color="auto" w:fill="auto"/>
                <w:noWrap/>
              </w:tcPr>
            </w:tcPrChange>
          </w:tcPr>
          <w:p w14:paraId="577B0BE4" w14:textId="77777777" w:rsidR="00034610" w:rsidRPr="00EF5447" w:rsidRDefault="00034610" w:rsidP="00034610">
            <w:pPr>
              <w:pStyle w:val="TAC"/>
            </w:pPr>
            <w:r w:rsidRPr="00EF5447">
              <w:rPr>
                <w:lang w:eastAsia="ja-JP"/>
              </w:rPr>
              <w:t>5</w:t>
            </w:r>
          </w:p>
        </w:tc>
        <w:tc>
          <w:tcPr>
            <w:tcW w:w="1582" w:type="dxa"/>
            <w:shd w:val="clear" w:color="auto" w:fill="auto"/>
            <w:noWrap/>
            <w:tcPrChange w:id="20177" w:author="Huawei" w:date="2023-03-07T16:42:00Z">
              <w:tcPr>
                <w:tcW w:w="1582" w:type="dxa"/>
                <w:gridSpan w:val="2"/>
                <w:shd w:val="clear" w:color="auto" w:fill="auto"/>
                <w:noWrap/>
              </w:tcPr>
            </w:tcPrChange>
          </w:tcPr>
          <w:p w14:paraId="268410B5" w14:textId="77777777" w:rsidR="00034610" w:rsidRPr="00EF5447" w:rsidRDefault="00034610" w:rsidP="00034610">
            <w:pPr>
              <w:pStyle w:val="TAC"/>
            </w:pPr>
            <w:r w:rsidRPr="00EF5447">
              <w:rPr>
                <w:lang w:eastAsia="ja-JP"/>
              </w:rPr>
              <w:t>25</w:t>
            </w:r>
          </w:p>
        </w:tc>
        <w:tc>
          <w:tcPr>
            <w:tcW w:w="1323" w:type="dxa"/>
            <w:shd w:val="clear" w:color="auto" w:fill="auto"/>
            <w:noWrap/>
            <w:tcPrChange w:id="20178" w:author="Huawei" w:date="2023-03-07T16:42:00Z">
              <w:tcPr>
                <w:tcW w:w="1323" w:type="dxa"/>
                <w:gridSpan w:val="2"/>
                <w:shd w:val="clear" w:color="auto" w:fill="auto"/>
                <w:noWrap/>
              </w:tcPr>
            </w:tcPrChange>
          </w:tcPr>
          <w:p w14:paraId="3381B24B" w14:textId="77777777" w:rsidR="00034610" w:rsidRPr="00EF5447" w:rsidRDefault="00034610" w:rsidP="00034610">
            <w:pPr>
              <w:pStyle w:val="TAC"/>
            </w:pPr>
            <w:r w:rsidRPr="00EF5447">
              <w:rPr>
                <w:lang w:eastAsia="ja-JP"/>
              </w:rPr>
              <w:t>795</w:t>
            </w:r>
          </w:p>
        </w:tc>
        <w:tc>
          <w:tcPr>
            <w:tcW w:w="817" w:type="dxa"/>
            <w:shd w:val="clear" w:color="auto" w:fill="auto"/>
            <w:tcPrChange w:id="20179" w:author="Huawei" w:date="2023-03-07T16:42:00Z">
              <w:tcPr>
                <w:tcW w:w="696" w:type="dxa"/>
                <w:shd w:val="clear" w:color="auto" w:fill="auto"/>
              </w:tcPr>
            </w:tcPrChange>
          </w:tcPr>
          <w:p w14:paraId="11A1A61D" w14:textId="77777777" w:rsidR="00034610" w:rsidRPr="00EF5447" w:rsidRDefault="00034610" w:rsidP="00034610">
            <w:pPr>
              <w:pStyle w:val="TAC"/>
            </w:pPr>
            <w:r w:rsidRPr="00EF5447">
              <w:t>N/A</w:t>
            </w:r>
          </w:p>
        </w:tc>
        <w:tc>
          <w:tcPr>
            <w:tcW w:w="1248" w:type="dxa"/>
            <w:shd w:val="clear" w:color="auto" w:fill="auto"/>
            <w:tcPrChange w:id="20180" w:author="Huawei" w:date="2023-03-07T16:42:00Z">
              <w:tcPr>
                <w:tcW w:w="1248" w:type="dxa"/>
                <w:gridSpan w:val="2"/>
                <w:shd w:val="clear" w:color="auto" w:fill="auto"/>
              </w:tcPr>
            </w:tcPrChange>
          </w:tcPr>
          <w:p w14:paraId="016E693A" w14:textId="77777777" w:rsidR="00034610" w:rsidRPr="00EF5447" w:rsidRDefault="00034610" w:rsidP="00034610">
            <w:pPr>
              <w:pStyle w:val="TAC"/>
            </w:pPr>
            <w:r w:rsidRPr="00EF5447">
              <w:rPr>
                <w:szCs w:val="24"/>
              </w:rPr>
              <w:t>N/A</w:t>
            </w:r>
          </w:p>
        </w:tc>
      </w:tr>
      <w:tr w:rsidR="00034610" w:rsidRPr="00EF5447" w14:paraId="5406316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182" w:author="Huawei" w:date="2023-03-07T16:42:00Z">
            <w:trPr>
              <w:gridAfter w:val="0"/>
              <w:trHeight w:val="22"/>
              <w:jc w:val="center"/>
            </w:trPr>
          </w:trPrChange>
        </w:trPr>
        <w:tc>
          <w:tcPr>
            <w:tcW w:w="2258" w:type="dxa"/>
            <w:tcBorders>
              <w:top w:val="nil"/>
              <w:bottom w:val="nil"/>
            </w:tcBorders>
            <w:shd w:val="clear" w:color="auto" w:fill="auto"/>
            <w:tcPrChange w:id="20183" w:author="Huawei" w:date="2023-03-07T16:42:00Z">
              <w:tcPr>
                <w:tcW w:w="2644" w:type="dxa"/>
                <w:gridSpan w:val="2"/>
                <w:tcBorders>
                  <w:top w:val="nil"/>
                  <w:bottom w:val="nil"/>
                </w:tcBorders>
                <w:shd w:val="clear" w:color="auto" w:fill="auto"/>
              </w:tcPr>
            </w:tcPrChange>
          </w:tcPr>
          <w:p w14:paraId="1700680A" w14:textId="77777777" w:rsidR="00034610" w:rsidRPr="00EF5447" w:rsidRDefault="00034610" w:rsidP="00034610">
            <w:pPr>
              <w:pStyle w:val="TAC"/>
            </w:pPr>
          </w:p>
        </w:tc>
        <w:tc>
          <w:tcPr>
            <w:tcW w:w="867" w:type="dxa"/>
            <w:shd w:val="clear" w:color="auto" w:fill="auto"/>
            <w:tcPrChange w:id="20184" w:author="Huawei" w:date="2023-03-07T16:42:00Z">
              <w:tcPr>
                <w:tcW w:w="867" w:type="dxa"/>
                <w:gridSpan w:val="2"/>
                <w:shd w:val="clear" w:color="auto" w:fill="auto"/>
              </w:tcPr>
            </w:tcPrChange>
          </w:tcPr>
          <w:p w14:paraId="05A3FA52" w14:textId="77777777" w:rsidR="00034610" w:rsidRPr="00EF5447" w:rsidRDefault="00034610" w:rsidP="00034610">
            <w:pPr>
              <w:pStyle w:val="TAC"/>
            </w:pPr>
            <w:r w:rsidRPr="00EF5447">
              <w:t>n1</w:t>
            </w:r>
          </w:p>
        </w:tc>
        <w:tc>
          <w:tcPr>
            <w:tcW w:w="1167" w:type="dxa"/>
            <w:shd w:val="clear" w:color="auto" w:fill="auto"/>
            <w:noWrap/>
            <w:tcPrChange w:id="20185" w:author="Huawei" w:date="2023-03-07T16:42:00Z">
              <w:tcPr>
                <w:tcW w:w="828" w:type="dxa"/>
                <w:gridSpan w:val="2"/>
                <w:shd w:val="clear" w:color="auto" w:fill="auto"/>
                <w:noWrap/>
              </w:tcPr>
            </w:tcPrChange>
          </w:tcPr>
          <w:p w14:paraId="7EC6D636" w14:textId="77777777" w:rsidR="00034610" w:rsidRPr="00EF5447" w:rsidRDefault="00034610" w:rsidP="00034610">
            <w:pPr>
              <w:pStyle w:val="TAC"/>
            </w:pPr>
            <w:r w:rsidRPr="00EF5447">
              <w:rPr>
                <w:lang w:eastAsia="ja-JP"/>
              </w:rPr>
              <w:t>1960</w:t>
            </w:r>
          </w:p>
        </w:tc>
        <w:tc>
          <w:tcPr>
            <w:tcW w:w="746" w:type="dxa"/>
            <w:shd w:val="clear" w:color="auto" w:fill="auto"/>
            <w:noWrap/>
            <w:tcPrChange w:id="20186" w:author="Huawei" w:date="2023-03-07T16:42:00Z">
              <w:tcPr>
                <w:tcW w:w="742" w:type="dxa"/>
                <w:gridSpan w:val="2"/>
                <w:shd w:val="clear" w:color="auto" w:fill="auto"/>
                <w:noWrap/>
              </w:tcPr>
            </w:tcPrChange>
          </w:tcPr>
          <w:p w14:paraId="2D14D162" w14:textId="77777777" w:rsidR="00034610" w:rsidRPr="00EF5447" w:rsidRDefault="00034610" w:rsidP="00034610">
            <w:pPr>
              <w:pStyle w:val="TAC"/>
            </w:pPr>
            <w:r w:rsidRPr="00EF5447">
              <w:rPr>
                <w:lang w:eastAsia="ja-JP"/>
              </w:rPr>
              <w:t>5</w:t>
            </w:r>
          </w:p>
        </w:tc>
        <w:tc>
          <w:tcPr>
            <w:tcW w:w="1582" w:type="dxa"/>
            <w:shd w:val="clear" w:color="auto" w:fill="auto"/>
            <w:noWrap/>
            <w:tcPrChange w:id="20187" w:author="Huawei" w:date="2023-03-07T16:42:00Z">
              <w:tcPr>
                <w:tcW w:w="1582" w:type="dxa"/>
                <w:gridSpan w:val="2"/>
                <w:shd w:val="clear" w:color="auto" w:fill="auto"/>
                <w:noWrap/>
              </w:tcPr>
            </w:tcPrChange>
          </w:tcPr>
          <w:p w14:paraId="12B15AB8" w14:textId="77777777" w:rsidR="00034610" w:rsidRPr="00EF5447" w:rsidRDefault="00034610" w:rsidP="00034610">
            <w:pPr>
              <w:pStyle w:val="TAC"/>
            </w:pPr>
            <w:r w:rsidRPr="00EF5447">
              <w:rPr>
                <w:lang w:eastAsia="ja-JP"/>
              </w:rPr>
              <w:t>25</w:t>
            </w:r>
          </w:p>
        </w:tc>
        <w:tc>
          <w:tcPr>
            <w:tcW w:w="1323" w:type="dxa"/>
            <w:shd w:val="clear" w:color="auto" w:fill="auto"/>
            <w:noWrap/>
            <w:tcPrChange w:id="20188" w:author="Huawei" w:date="2023-03-07T16:42:00Z">
              <w:tcPr>
                <w:tcW w:w="1323" w:type="dxa"/>
                <w:gridSpan w:val="2"/>
                <w:shd w:val="clear" w:color="auto" w:fill="auto"/>
                <w:noWrap/>
              </w:tcPr>
            </w:tcPrChange>
          </w:tcPr>
          <w:p w14:paraId="38F20E93" w14:textId="77777777" w:rsidR="00034610" w:rsidRPr="00EF5447" w:rsidRDefault="00034610" w:rsidP="00034610">
            <w:pPr>
              <w:pStyle w:val="TAC"/>
            </w:pPr>
            <w:r w:rsidRPr="00EF5447">
              <w:rPr>
                <w:lang w:eastAsia="ja-JP"/>
              </w:rPr>
              <w:t>2150</w:t>
            </w:r>
          </w:p>
        </w:tc>
        <w:tc>
          <w:tcPr>
            <w:tcW w:w="817" w:type="dxa"/>
            <w:shd w:val="clear" w:color="auto" w:fill="auto"/>
            <w:tcPrChange w:id="20189" w:author="Huawei" w:date="2023-03-07T16:42:00Z">
              <w:tcPr>
                <w:tcW w:w="696" w:type="dxa"/>
                <w:shd w:val="clear" w:color="auto" w:fill="auto"/>
              </w:tcPr>
            </w:tcPrChange>
          </w:tcPr>
          <w:p w14:paraId="3925ED0D" w14:textId="77777777" w:rsidR="00034610" w:rsidRPr="00EF5447" w:rsidRDefault="00034610" w:rsidP="00034610">
            <w:pPr>
              <w:pStyle w:val="TAC"/>
            </w:pPr>
            <w:r w:rsidRPr="00EF5447">
              <w:t>15.7</w:t>
            </w:r>
          </w:p>
        </w:tc>
        <w:tc>
          <w:tcPr>
            <w:tcW w:w="1248" w:type="dxa"/>
            <w:shd w:val="clear" w:color="auto" w:fill="auto"/>
            <w:tcPrChange w:id="20190" w:author="Huawei" w:date="2023-03-07T16:42:00Z">
              <w:tcPr>
                <w:tcW w:w="1248" w:type="dxa"/>
                <w:gridSpan w:val="2"/>
                <w:shd w:val="clear" w:color="auto" w:fill="auto"/>
              </w:tcPr>
            </w:tcPrChange>
          </w:tcPr>
          <w:p w14:paraId="7F03E8C8" w14:textId="77777777" w:rsidR="00034610" w:rsidRPr="00EF5447" w:rsidRDefault="00034610" w:rsidP="00034610">
            <w:pPr>
              <w:pStyle w:val="TAC"/>
            </w:pPr>
            <w:r w:rsidRPr="00EF5447">
              <w:rPr>
                <w:szCs w:val="24"/>
              </w:rPr>
              <w:t>IMD3</w:t>
            </w:r>
          </w:p>
        </w:tc>
      </w:tr>
      <w:tr w:rsidR="00034610" w:rsidRPr="00EF5447" w14:paraId="13A0FC1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192" w:author="Huawei" w:date="2023-03-07T16:42:00Z">
            <w:trPr>
              <w:gridAfter w:val="0"/>
              <w:trHeight w:val="22"/>
              <w:jc w:val="center"/>
            </w:trPr>
          </w:trPrChange>
        </w:trPr>
        <w:tc>
          <w:tcPr>
            <w:tcW w:w="2258" w:type="dxa"/>
            <w:tcBorders>
              <w:top w:val="nil"/>
              <w:bottom w:val="single" w:sz="4" w:space="0" w:color="auto"/>
            </w:tcBorders>
            <w:shd w:val="clear" w:color="auto" w:fill="auto"/>
            <w:tcPrChange w:id="20193" w:author="Huawei" w:date="2023-03-07T16:42:00Z">
              <w:tcPr>
                <w:tcW w:w="2644" w:type="dxa"/>
                <w:gridSpan w:val="2"/>
                <w:tcBorders>
                  <w:top w:val="nil"/>
                  <w:bottom w:val="single" w:sz="4" w:space="0" w:color="auto"/>
                </w:tcBorders>
                <w:shd w:val="clear" w:color="auto" w:fill="auto"/>
              </w:tcPr>
            </w:tcPrChange>
          </w:tcPr>
          <w:p w14:paraId="0CA2E450" w14:textId="77777777" w:rsidR="00034610" w:rsidRPr="00EF5447" w:rsidRDefault="00034610" w:rsidP="00034610">
            <w:pPr>
              <w:pStyle w:val="TAC"/>
            </w:pPr>
          </w:p>
        </w:tc>
        <w:tc>
          <w:tcPr>
            <w:tcW w:w="867" w:type="dxa"/>
            <w:shd w:val="clear" w:color="auto" w:fill="auto"/>
            <w:tcPrChange w:id="20194" w:author="Huawei" w:date="2023-03-07T16:42:00Z">
              <w:tcPr>
                <w:tcW w:w="867" w:type="dxa"/>
                <w:gridSpan w:val="2"/>
                <w:shd w:val="clear" w:color="auto" w:fill="auto"/>
              </w:tcPr>
            </w:tcPrChange>
          </w:tcPr>
          <w:p w14:paraId="601D9000" w14:textId="77777777" w:rsidR="00034610" w:rsidRPr="00EF5447" w:rsidRDefault="00034610" w:rsidP="00034610">
            <w:pPr>
              <w:pStyle w:val="TAC"/>
            </w:pPr>
            <w:r w:rsidRPr="00EF5447">
              <w:t>n78</w:t>
            </w:r>
          </w:p>
        </w:tc>
        <w:tc>
          <w:tcPr>
            <w:tcW w:w="1167" w:type="dxa"/>
            <w:shd w:val="clear" w:color="auto" w:fill="auto"/>
            <w:noWrap/>
            <w:tcPrChange w:id="20195" w:author="Huawei" w:date="2023-03-07T16:42:00Z">
              <w:tcPr>
                <w:tcW w:w="828" w:type="dxa"/>
                <w:gridSpan w:val="2"/>
                <w:shd w:val="clear" w:color="auto" w:fill="auto"/>
                <w:noWrap/>
              </w:tcPr>
            </w:tcPrChange>
          </w:tcPr>
          <w:p w14:paraId="692A4004" w14:textId="77777777" w:rsidR="00034610" w:rsidRPr="00EF5447" w:rsidRDefault="00034610" w:rsidP="00034610">
            <w:pPr>
              <w:pStyle w:val="TAC"/>
            </w:pPr>
            <w:r w:rsidRPr="00EF5447">
              <w:rPr>
                <w:lang w:eastAsia="ja-JP"/>
              </w:rPr>
              <w:t>3630</w:t>
            </w:r>
          </w:p>
        </w:tc>
        <w:tc>
          <w:tcPr>
            <w:tcW w:w="746" w:type="dxa"/>
            <w:shd w:val="clear" w:color="auto" w:fill="auto"/>
            <w:noWrap/>
            <w:tcPrChange w:id="20196" w:author="Huawei" w:date="2023-03-07T16:42:00Z">
              <w:tcPr>
                <w:tcW w:w="742" w:type="dxa"/>
                <w:gridSpan w:val="2"/>
                <w:shd w:val="clear" w:color="auto" w:fill="auto"/>
                <w:noWrap/>
              </w:tcPr>
            </w:tcPrChange>
          </w:tcPr>
          <w:p w14:paraId="14E6C880" w14:textId="77777777" w:rsidR="00034610" w:rsidRPr="00EF5447" w:rsidRDefault="00034610" w:rsidP="00034610">
            <w:pPr>
              <w:pStyle w:val="TAC"/>
            </w:pPr>
            <w:r w:rsidRPr="00EF5447">
              <w:rPr>
                <w:lang w:eastAsia="ja-JP"/>
              </w:rPr>
              <w:t>10</w:t>
            </w:r>
          </w:p>
        </w:tc>
        <w:tc>
          <w:tcPr>
            <w:tcW w:w="1582" w:type="dxa"/>
            <w:shd w:val="clear" w:color="auto" w:fill="auto"/>
            <w:noWrap/>
            <w:tcPrChange w:id="20197" w:author="Huawei" w:date="2023-03-07T16:42:00Z">
              <w:tcPr>
                <w:tcW w:w="1582" w:type="dxa"/>
                <w:gridSpan w:val="2"/>
                <w:shd w:val="clear" w:color="auto" w:fill="auto"/>
                <w:noWrap/>
              </w:tcPr>
            </w:tcPrChange>
          </w:tcPr>
          <w:p w14:paraId="74A69151" w14:textId="77777777" w:rsidR="00034610" w:rsidRPr="00EF5447" w:rsidRDefault="00034610" w:rsidP="00034610">
            <w:pPr>
              <w:pStyle w:val="TAC"/>
            </w:pPr>
            <w:r w:rsidRPr="00EF5447">
              <w:rPr>
                <w:lang w:eastAsia="ja-JP"/>
              </w:rPr>
              <w:t>50</w:t>
            </w:r>
          </w:p>
        </w:tc>
        <w:tc>
          <w:tcPr>
            <w:tcW w:w="1323" w:type="dxa"/>
            <w:shd w:val="clear" w:color="auto" w:fill="auto"/>
            <w:noWrap/>
            <w:tcPrChange w:id="20198" w:author="Huawei" w:date="2023-03-07T16:42:00Z">
              <w:tcPr>
                <w:tcW w:w="1323" w:type="dxa"/>
                <w:gridSpan w:val="2"/>
                <w:shd w:val="clear" w:color="auto" w:fill="auto"/>
                <w:noWrap/>
              </w:tcPr>
            </w:tcPrChange>
          </w:tcPr>
          <w:p w14:paraId="3521C0D2" w14:textId="77777777" w:rsidR="00034610" w:rsidRPr="00EF5447" w:rsidRDefault="00034610" w:rsidP="00034610">
            <w:pPr>
              <w:pStyle w:val="TAC"/>
            </w:pPr>
            <w:r w:rsidRPr="00EF5447">
              <w:rPr>
                <w:lang w:eastAsia="ja-JP"/>
              </w:rPr>
              <w:t>3630</w:t>
            </w:r>
          </w:p>
        </w:tc>
        <w:tc>
          <w:tcPr>
            <w:tcW w:w="817" w:type="dxa"/>
            <w:shd w:val="clear" w:color="auto" w:fill="auto"/>
            <w:tcPrChange w:id="20199" w:author="Huawei" w:date="2023-03-07T16:42:00Z">
              <w:tcPr>
                <w:tcW w:w="696" w:type="dxa"/>
                <w:shd w:val="clear" w:color="auto" w:fill="auto"/>
              </w:tcPr>
            </w:tcPrChange>
          </w:tcPr>
          <w:p w14:paraId="6AEEFD72" w14:textId="77777777" w:rsidR="00034610" w:rsidRPr="00EF5447" w:rsidRDefault="00034610" w:rsidP="00034610">
            <w:pPr>
              <w:pStyle w:val="TAC"/>
            </w:pPr>
            <w:r w:rsidRPr="00EF5447">
              <w:t>N/A</w:t>
            </w:r>
          </w:p>
        </w:tc>
        <w:tc>
          <w:tcPr>
            <w:tcW w:w="1248" w:type="dxa"/>
            <w:shd w:val="clear" w:color="auto" w:fill="auto"/>
            <w:tcPrChange w:id="20200" w:author="Huawei" w:date="2023-03-07T16:42:00Z">
              <w:tcPr>
                <w:tcW w:w="1248" w:type="dxa"/>
                <w:gridSpan w:val="2"/>
                <w:shd w:val="clear" w:color="auto" w:fill="auto"/>
              </w:tcPr>
            </w:tcPrChange>
          </w:tcPr>
          <w:p w14:paraId="6D7DF15A" w14:textId="77777777" w:rsidR="00034610" w:rsidRPr="00EF5447" w:rsidRDefault="00034610" w:rsidP="00034610">
            <w:pPr>
              <w:pStyle w:val="TAC"/>
            </w:pPr>
            <w:r w:rsidRPr="00EF5447">
              <w:rPr>
                <w:szCs w:val="24"/>
              </w:rPr>
              <w:t>N/A</w:t>
            </w:r>
          </w:p>
        </w:tc>
      </w:tr>
      <w:tr w:rsidR="00034610" w:rsidRPr="00EF5447" w14:paraId="46B0F89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202" w:author="Huawei" w:date="2023-03-07T16:42:00Z">
            <w:trPr>
              <w:gridAfter w:val="0"/>
              <w:trHeight w:val="22"/>
              <w:jc w:val="center"/>
            </w:trPr>
          </w:trPrChange>
        </w:trPr>
        <w:tc>
          <w:tcPr>
            <w:tcW w:w="2258" w:type="dxa"/>
            <w:tcBorders>
              <w:bottom w:val="nil"/>
            </w:tcBorders>
            <w:shd w:val="clear" w:color="auto" w:fill="auto"/>
            <w:tcPrChange w:id="20203" w:author="Huawei" w:date="2023-03-07T16:42:00Z">
              <w:tcPr>
                <w:tcW w:w="2644" w:type="dxa"/>
                <w:gridSpan w:val="2"/>
                <w:tcBorders>
                  <w:bottom w:val="nil"/>
                </w:tcBorders>
                <w:shd w:val="clear" w:color="auto" w:fill="auto"/>
              </w:tcPr>
            </w:tcPrChange>
          </w:tcPr>
          <w:p w14:paraId="21F4A619" w14:textId="77777777" w:rsidR="00034610" w:rsidRPr="00EF5447" w:rsidRDefault="00034610" w:rsidP="00034610">
            <w:pPr>
              <w:pStyle w:val="TAC"/>
            </w:pPr>
            <w:r w:rsidRPr="00EF5447">
              <w:t>DC_28A_n</w:t>
            </w:r>
            <w:r w:rsidRPr="00EF5447">
              <w:rPr>
                <w:lang w:eastAsia="zh-CN"/>
              </w:rPr>
              <w:t>3</w:t>
            </w:r>
            <w:r w:rsidRPr="00EF5447">
              <w:t>A-n7</w:t>
            </w:r>
            <w:r w:rsidRPr="00EF5447">
              <w:rPr>
                <w:lang w:eastAsia="zh-CN"/>
              </w:rPr>
              <w:t>7</w:t>
            </w:r>
            <w:r w:rsidRPr="00EF5447">
              <w:t>A</w:t>
            </w:r>
          </w:p>
        </w:tc>
        <w:tc>
          <w:tcPr>
            <w:tcW w:w="867" w:type="dxa"/>
            <w:shd w:val="clear" w:color="auto" w:fill="auto"/>
            <w:tcPrChange w:id="20204" w:author="Huawei" w:date="2023-03-07T16:42:00Z">
              <w:tcPr>
                <w:tcW w:w="867" w:type="dxa"/>
                <w:gridSpan w:val="2"/>
                <w:shd w:val="clear" w:color="auto" w:fill="auto"/>
              </w:tcPr>
            </w:tcPrChange>
          </w:tcPr>
          <w:p w14:paraId="4194E473" w14:textId="77777777" w:rsidR="00034610" w:rsidRPr="00EF5447" w:rsidRDefault="00034610" w:rsidP="00034610">
            <w:pPr>
              <w:pStyle w:val="TAC"/>
            </w:pPr>
            <w:r w:rsidRPr="00EF5447">
              <w:rPr>
                <w:lang w:eastAsia="zh-CN"/>
              </w:rPr>
              <w:t>28</w:t>
            </w:r>
          </w:p>
        </w:tc>
        <w:tc>
          <w:tcPr>
            <w:tcW w:w="1167" w:type="dxa"/>
            <w:shd w:val="clear" w:color="auto" w:fill="auto"/>
            <w:noWrap/>
            <w:tcPrChange w:id="20205" w:author="Huawei" w:date="2023-03-07T16:42:00Z">
              <w:tcPr>
                <w:tcW w:w="828" w:type="dxa"/>
                <w:gridSpan w:val="2"/>
                <w:shd w:val="clear" w:color="auto" w:fill="auto"/>
                <w:noWrap/>
              </w:tcPr>
            </w:tcPrChange>
          </w:tcPr>
          <w:p w14:paraId="080CE1AD" w14:textId="77777777" w:rsidR="00034610" w:rsidRPr="00EF5447" w:rsidRDefault="00034610" w:rsidP="00034610">
            <w:pPr>
              <w:pStyle w:val="TAC"/>
            </w:pPr>
            <w:r w:rsidRPr="00EF5447">
              <w:rPr>
                <w:lang w:eastAsia="zh-CN"/>
              </w:rPr>
              <w:t>735</w:t>
            </w:r>
          </w:p>
        </w:tc>
        <w:tc>
          <w:tcPr>
            <w:tcW w:w="746" w:type="dxa"/>
            <w:shd w:val="clear" w:color="auto" w:fill="auto"/>
            <w:noWrap/>
            <w:tcPrChange w:id="20206" w:author="Huawei" w:date="2023-03-07T16:42:00Z">
              <w:tcPr>
                <w:tcW w:w="742" w:type="dxa"/>
                <w:gridSpan w:val="2"/>
                <w:shd w:val="clear" w:color="auto" w:fill="auto"/>
                <w:noWrap/>
              </w:tcPr>
            </w:tcPrChange>
          </w:tcPr>
          <w:p w14:paraId="713A71C7" w14:textId="77777777" w:rsidR="00034610" w:rsidRPr="00EF5447" w:rsidRDefault="00034610" w:rsidP="00034610">
            <w:pPr>
              <w:pStyle w:val="TAC"/>
            </w:pPr>
            <w:r w:rsidRPr="00EF5447">
              <w:t>5</w:t>
            </w:r>
          </w:p>
        </w:tc>
        <w:tc>
          <w:tcPr>
            <w:tcW w:w="1582" w:type="dxa"/>
            <w:shd w:val="clear" w:color="auto" w:fill="auto"/>
            <w:noWrap/>
            <w:tcPrChange w:id="20207" w:author="Huawei" w:date="2023-03-07T16:42:00Z">
              <w:tcPr>
                <w:tcW w:w="1582" w:type="dxa"/>
                <w:gridSpan w:val="2"/>
                <w:shd w:val="clear" w:color="auto" w:fill="auto"/>
                <w:noWrap/>
              </w:tcPr>
            </w:tcPrChange>
          </w:tcPr>
          <w:p w14:paraId="6A2BC784" w14:textId="77777777" w:rsidR="00034610" w:rsidRPr="00EF5447" w:rsidRDefault="00034610" w:rsidP="00034610">
            <w:pPr>
              <w:pStyle w:val="TAC"/>
            </w:pPr>
            <w:r w:rsidRPr="00EF5447">
              <w:t>25</w:t>
            </w:r>
          </w:p>
        </w:tc>
        <w:tc>
          <w:tcPr>
            <w:tcW w:w="1323" w:type="dxa"/>
            <w:shd w:val="clear" w:color="auto" w:fill="auto"/>
            <w:noWrap/>
            <w:tcPrChange w:id="20208" w:author="Huawei" w:date="2023-03-07T16:42:00Z">
              <w:tcPr>
                <w:tcW w:w="1323" w:type="dxa"/>
                <w:gridSpan w:val="2"/>
                <w:shd w:val="clear" w:color="auto" w:fill="auto"/>
                <w:noWrap/>
              </w:tcPr>
            </w:tcPrChange>
          </w:tcPr>
          <w:p w14:paraId="2C920645" w14:textId="77777777" w:rsidR="00034610" w:rsidRPr="00EF5447" w:rsidRDefault="00034610" w:rsidP="00034610">
            <w:pPr>
              <w:pStyle w:val="TAC"/>
            </w:pPr>
            <w:r w:rsidRPr="00EF5447">
              <w:rPr>
                <w:lang w:eastAsia="zh-CN"/>
              </w:rPr>
              <w:t>790</w:t>
            </w:r>
          </w:p>
        </w:tc>
        <w:tc>
          <w:tcPr>
            <w:tcW w:w="817" w:type="dxa"/>
            <w:shd w:val="clear" w:color="auto" w:fill="auto"/>
            <w:tcPrChange w:id="20209" w:author="Huawei" w:date="2023-03-07T16:42:00Z">
              <w:tcPr>
                <w:tcW w:w="696" w:type="dxa"/>
                <w:shd w:val="clear" w:color="auto" w:fill="auto"/>
              </w:tcPr>
            </w:tcPrChange>
          </w:tcPr>
          <w:p w14:paraId="79074D72"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20210" w:author="Huawei" w:date="2023-03-07T16:42:00Z">
              <w:tcPr>
                <w:tcW w:w="1248" w:type="dxa"/>
                <w:gridSpan w:val="2"/>
                <w:shd w:val="clear" w:color="auto" w:fill="auto"/>
              </w:tcPr>
            </w:tcPrChange>
          </w:tcPr>
          <w:p w14:paraId="2832FA16" w14:textId="77777777" w:rsidR="00034610" w:rsidRPr="00EF5447" w:rsidRDefault="00034610" w:rsidP="00034610">
            <w:pPr>
              <w:pStyle w:val="TAC"/>
            </w:pPr>
            <w:r w:rsidRPr="00EF5447">
              <w:rPr>
                <w:rFonts w:eastAsia="Malgun Gothic"/>
                <w:lang w:eastAsia="ko-KR"/>
              </w:rPr>
              <w:t>N/A</w:t>
            </w:r>
          </w:p>
        </w:tc>
      </w:tr>
      <w:tr w:rsidR="00034610" w:rsidRPr="00EF5447" w14:paraId="1F2ACC7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212" w:author="Huawei" w:date="2023-03-07T16:42:00Z">
            <w:trPr>
              <w:gridAfter w:val="0"/>
              <w:trHeight w:val="22"/>
              <w:jc w:val="center"/>
            </w:trPr>
          </w:trPrChange>
        </w:trPr>
        <w:tc>
          <w:tcPr>
            <w:tcW w:w="2258" w:type="dxa"/>
            <w:tcBorders>
              <w:top w:val="nil"/>
              <w:bottom w:val="nil"/>
            </w:tcBorders>
            <w:shd w:val="clear" w:color="auto" w:fill="auto"/>
            <w:tcPrChange w:id="20213" w:author="Huawei" w:date="2023-03-07T16:42:00Z">
              <w:tcPr>
                <w:tcW w:w="2644" w:type="dxa"/>
                <w:gridSpan w:val="2"/>
                <w:tcBorders>
                  <w:top w:val="nil"/>
                  <w:bottom w:val="nil"/>
                </w:tcBorders>
                <w:shd w:val="clear" w:color="auto" w:fill="auto"/>
              </w:tcPr>
            </w:tcPrChange>
          </w:tcPr>
          <w:p w14:paraId="0E3D36C3" w14:textId="77777777" w:rsidR="00034610" w:rsidRPr="00EF5447" w:rsidRDefault="00034610" w:rsidP="00034610">
            <w:pPr>
              <w:pStyle w:val="TAC"/>
            </w:pPr>
          </w:p>
        </w:tc>
        <w:tc>
          <w:tcPr>
            <w:tcW w:w="867" w:type="dxa"/>
            <w:shd w:val="clear" w:color="auto" w:fill="auto"/>
            <w:tcPrChange w:id="20214" w:author="Huawei" w:date="2023-03-07T16:42:00Z">
              <w:tcPr>
                <w:tcW w:w="867" w:type="dxa"/>
                <w:gridSpan w:val="2"/>
                <w:shd w:val="clear" w:color="auto" w:fill="auto"/>
              </w:tcPr>
            </w:tcPrChange>
          </w:tcPr>
          <w:p w14:paraId="5D6A8704" w14:textId="77777777" w:rsidR="00034610" w:rsidRPr="00EF5447" w:rsidRDefault="00034610" w:rsidP="00034610">
            <w:pPr>
              <w:pStyle w:val="TAC"/>
            </w:pPr>
            <w:r w:rsidRPr="00EF5447">
              <w:t>n</w:t>
            </w:r>
            <w:r w:rsidRPr="00EF5447">
              <w:rPr>
                <w:lang w:eastAsia="zh-CN"/>
              </w:rPr>
              <w:t>3</w:t>
            </w:r>
          </w:p>
        </w:tc>
        <w:tc>
          <w:tcPr>
            <w:tcW w:w="1167" w:type="dxa"/>
            <w:shd w:val="clear" w:color="auto" w:fill="auto"/>
            <w:noWrap/>
            <w:tcPrChange w:id="20215" w:author="Huawei" w:date="2023-03-07T16:42:00Z">
              <w:tcPr>
                <w:tcW w:w="828" w:type="dxa"/>
                <w:gridSpan w:val="2"/>
                <w:shd w:val="clear" w:color="auto" w:fill="auto"/>
                <w:noWrap/>
              </w:tcPr>
            </w:tcPrChange>
          </w:tcPr>
          <w:p w14:paraId="5ACA9CC9" w14:textId="77777777" w:rsidR="00034610" w:rsidRPr="00EF5447" w:rsidRDefault="00034610" w:rsidP="00034610">
            <w:pPr>
              <w:pStyle w:val="TAC"/>
            </w:pPr>
            <w:r w:rsidRPr="00EF5447">
              <w:rPr>
                <w:lang w:eastAsia="zh-CN"/>
              </w:rPr>
              <w:t>1755</w:t>
            </w:r>
          </w:p>
        </w:tc>
        <w:tc>
          <w:tcPr>
            <w:tcW w:w="746" w:type="dxa"/>
            <w:shd w:val="clear" w:color="auto" w:fill="auto"/>
            <w:noWrap/>
            <w:tcPrChange w:id="20216" w:author="Huawei" w:date="2023-03-07T16:42:00Z">
              <w:tcPr>
                <w:tcW w:w="742" w:type="dxa"/>
                <w:gridSpan w:val="2"/>
                <w:shd w:val="clear" w:color="auto" w:fill="auto"/>
                <w:noWrap/>
              </w:tcPr>
            </w:tcPrChange>
          </w:tcPr>
          <w:p w14:paraId="29EDC049" w14:textId="77777777" w:rsidR="00034610" w:rsidRPr="00EF5447" w:rsidRDefault="00034610" w:rsidP="00034610">
            <w:pPr>
              <w:pStyle w:val="TAC"/>
            </w:pPr>
            <w:r w:rsidRPr="00EF5447">
              <w:t>5</w:t>
            </w:r>
          </w:p>
        </w:tc>
        <w:tc>
          <w:tcPr>
            <w:tcW w:w="1582" w:type="dxa"/>
            <w:shd w:val="clear" w:color="auto" w:fill="auto"/>
            <w:noWrap/>
            <w:tcPrChange w:id="20217" w:author="Huawei" w:date="2023-03-07T16:42:00Z">
              <w:tcPr>
                <w:tcW w:w="1582" w:type="dxa"/>
                <w:gridSpan w:val="2"/>
                <w:shd w:val="clear" w:color="auto" w:fill="auto"/>
                <w:noWrap/>
              </w:tcPr>
            </w:tcPrChange>
          </w:tcPr>
          <w:p w14:paraId="20F66E43" w14:textId="77777777" w:rsidR="00034610" w:rsidRPr="00EF5447" w:rsidRDefault="00034610" w:rsidP="00034610">
            <w:pPr>
              <w:pStyle w:val="TAC"/>
            </w:pPr>
            <w:r w:rsidRPr="00EF5447">
              <w:t>25</w:t>
            </w:r>
          </w:p>
        </w:tc>
        <w:tc>
          <w:tcPr>
            <w:tcW w:w="1323" w:type="dxa"/>
            <w:shd w:val="clear" w:color="auto" w:fill="auto"/>
            <w:noWrap/>
            <w:tcPrChange w:id="20218" w:author="Huawei" w:date="2023-03-07T16:42:00Z">
              <w:tcPr>
                <w:tcW w:w="1323" w:type="dxa"/>
                <w:gridSpan w:val="2"/>
                <w:shd w:val="clear" w:color="auto" w:fill="auto"/>
                <w:noWrap/>
              </w:tcPr>
            </w:tcPrChange>
          </w:tcPr>
          <w:p w14:paraId="28F0CD98" w14:textId="77777777" w:rsidR="00034610" w:rsidRPr="00EF5447" w:rsidRDefault="00034610" w:rsidP="00034610">
            <w:pPr>
              <w:pStyle w:val="TAC"/>
            </w:pPr>
            <w:r w:rsidRPr="00EF5447">
              <w:rPr>
                <w:lang w:eastAsia="zh-CN"/>
              </w:rPr>
              <w:t>1850</w:t>
            </w:r>
          </w:p>
        </w:tc>
        <w:tc>
          <w:tcPr>
            <w:tcW w:w="817" w:type="dxa"/>
            <w:shd w:val="clear" w:color="auto" w:fill="auto"/>
            <w:tcPrChange w:id="20219" w:author="Huawei" w:date="2023-03-07T16:42:00Z">
              <w:tcPr>
                <w:tcW w:w="696" w:type="dxa"/>
                <w:shd w:val="clear" w:color="auto" w:fill="auto"/>
              </w:tcPr>
            </w:tcPrChange>
          </w:tcPr>
          <w:p w14:paraId="390BFE1C" w14:textId="77777777" w:rsidR="00034610" w:rsidRPr="00EF5447" w:rsidRDefault="00034610" w:rsidP="00034610">
            <w:pPr>
              <w:pStyle w:val="TAC"/>
            </w:pPr>
            <w:r w:rsidRPr="00EF5447">
              <w:rPr>
                <w:rFonts w:eastAsia="Malgun Gothic"/>
                <w:lang w:eastAsia="ko-KR"/>
              </w:rPr>
              <w:t>17.0</w:t>
            </w:r>
          </w:p>
        </w:tc>
        <w:tc>
          <w:tcPr>
            <w:tcW w:w="1248" w:type="dxa"/>
            <w:shd w:val="clear" w:color="auto" w:fill="auto"/>
            <w:tcPrChange w:id="20220" w:author="Huawei" w:date="2023-03-07T16:42:00Z">
              <w:tcPr>
                <w:tcW w:w="1248" w:type="dxa"/>
                <w:gridSpan w:val="2"/>
                <w:shd w:val="clear" w:color="auto" w:fill="auto"/>
              </w:tcPr>
            </w:tcPrChange>
          </w:tcPr>
          <w:p w14:paraId="1C20535D" w14:textId="77777777" w:rsidR="00034610" w:rsidRPr="00EF5447" w:rsidRDefault="00034610" w:rsidP="00034610">
            <w:pPr>
              <w:pStyle w:val="TAC"/>
            </w:pPr>
            <w:r w:rsidRPr="00EF5447">
              <w:rPr>
                <w:rFonts w:eastAsia="Malgun Gothic"/>
                <w:lang w:eastAsia="ko-KR"/>
              </w:rPr>
              <w:t>IMD3</w:t>
            </w:r>
          </w:p>
        </w:tc>
      </w:tr>
      <w:tr w:rsidR="00034610" w:rsidRPr="00EF5447" w14:paraId="2C22092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222" w:author="Huawei" w:date="2023-03-07T16:42:00Z">
            <w:trPr>
              <w:gridAfter w:val="0"/>
              <w:trHeight w:val="22"/>
              <w:jc w:val="center"/>
            </w:trPr>
          </w:trPrChange>
        </w:trPr>
        <w:tc>
          <w:tcPr>
            <w:tcW w:w="2258" w:type="dxa"/>
            <w:tcBorders>
              <w:top w:val="nil"/>
              <w:bottom w:val="nil"/>
            </w:tcBorders>
            <w:shd w:val="clear" w:color="auto" w:fill="auto"/>
            <w:tcPrChange w:id="20223" w:author="Huawei" w:date="2023-03-07T16:42:00Z">
              <w:tcPr>
                <w:tcW w:w="2644" w:type="dxa"/>
                <w:gridSpan w:val="2"/>
                <w:tcBorders>
                  <w:top w:val="nil"/>
                  <w:bottom w:val="nil"/>
                </w:tcBorders>
                <w:shd w:val="clear" w:color="auto" w:fill="auto"/>
              </w:tcPr>
            </w:tcPrChange>
          </w:tcPr>
          <w:p w14:paraId="47F19A43" w14:textId="77777777" w:rsidR="00034610" w:rsidRPr="00EF5447" w:rsidRDefault="00034610" w:rsidP="00034610">
            <w:pPr>
              <w:pStyle w:val="TAC"/>
            </w:pPr>
          </w:p>
        </w:tc>
        <w:tc>
          <w:tcPr>
            <w:tcW w:w="867" w:type="dxa"/>
            <w:shd w:val="clear" w:color="auto" w:fill="auto"/>
            <w:tcPrChange w:id="20224" w:author="Huawei" w:date="2023-03-07T16:42:00Z">
              <w:tcPr>
                <w:tcW w:w="867" w:type="dxa"/>
                <w:gridSpan w:val="2"/>
                <w:shd w:val="clear" w:color="auto" w:fill="auto"/>
              </w:tcPr>
            </w:tcPrChange>
          </w:tcPr>
          <w:p w14:paraId="1AB7D150" w14:textId="77777777" w:rsidR="00034610" w:rsidRPr="00EF5447" w:rsidRDefault="00034610" w:rsidP="00034610">
            <w:pPr>
              <w:pStyle w:val="TAC"/>
            </w:pPr>
            <w:r w:rsidRPr="00EF5447">
              <w:t>n7</w:t>
            </w:r>
            <w:r w:rsidRPr="00EF5447">
              <w:rPr>
                <w:lang w:eastAsia="zh-CN"/>
              </w:rPr>
              <w:t>7</w:t>
            </w:r>
          </w:p>
        </w:tc>
        <w:tc>
          <w:tcPr>
            <w:tcW w:w="1167" w:type="dxa"/>
            <w:shd w:val="clear" w:color="auto" w:fill="auto"/>
            <w:noWrap/>
            <w:tcPrChange w:id="20225" w:author="Huawei" w:date="2023-03-07T16:42:00Z">
              <w:tcPr>
                <w:tcW w:w="828" w:type="dxa"/>
                <w:gridSpan w:val="2"/>
                <w:shd w:val="clear" w:color="auto" w:fill="auto"/>
                <w:noWrap/>
              </w:tcPr>
            </w:tcPrChange>
          </w:tcPr>
          <w:p w14:paraId="18E59CCB" w14:textId="77777777" w:rsidR="00034610" w:rsidRPr="00EF5447" w:rsidRDefault="00034610" w:rsidP="00034610">
            <w:pPr>
              <w:pStyle w:val="TAC"/>
            </w:pPr>
            <w:r w:rsidRPr="00EF5447">
              <w:rPr>
                <w:lang w:eastAsia="zh-CN"/>
              </w:rPr>
              <w:t>3320</w:t>
            </w:r>
          </w:p>
        </w:tc>
        <w:tc>
          <w:tcPr>
            <w:tcW w:w="746" w:type="dxa"/>
            <w:shd w:val="clear" w:color="auto" w:fill="auto"/>
            <w:noWrap/>
            <w:tcPrChange w:id="20226" w:author="Huawei" w:date="2023-03-07T16:42:00Z">
              <w:tcPr>
                <w:tcW w:w="742" w:type="dxa"/>
                <w:gridSpan w:val="2"/>
                <w:shd w:val="clear" w:color="auto" w:fill="auto"/>
                <w:noWrap/>
              </w:tcPr>
            </w:tcPrChange>
          </w:tcPr>
          <w:p w14:paraId="3BBCCA19" w14:textId="77777777" w:rsidR="00034610" w:rsidRPr="00EF5447" w:rsidRDefault="00034610" w:rsidP="00034610">
            <w:pPr>
              <w:pStyle w:val="TAC"/>
            </w:pPr>
            <w:r w:rsidRPr="00EF5447">
              <w:t>10</w:t>
            </w:r>
          </w:p>
        </w:tc>
        <w:tc>
          <w:tcPr>
            <w:tcW w:w="1582" w:type="dxa"/>
            <w:shd w:val="clear" w:color="auto" w:fill="auto"/>
            <w:noWrap/>
            <w:tcPrChange w:id="20227" w:author="Huawei" w:date="2023-03-07T16:42:00Z">
              <w:tcPr>
                <w:tcW w:w="1582" w:type="dxa"/>
                <w:gridSpan w:val="2"/>
                <w:shd w:val="clear" w:color="auto" w:fill="auto"/>
                <w:noWrap/>
              </w:tcPr>
            </w:tcPrChange>
          </w:tcPr>
          <w:p w14:paraId="54A1FD51" w14:textId="77777777" w:rsidR="00034610" w:rsidRPr="00EF5447" w:rsidRDefault="00034610" w:rsidP="00034610">
            <w:pPr>
              <w:pStyle w:val="TAC"/>
            </w:pPr>
            <w:r>
              <w:rPr>
                <w:lang w:eastAsia="fr-FR"/>
              </w:rPr>
              <w:t>50</w:t>
            </w:r>
          </w:p>
        </w:tc>
        <w:tc>
          <w:tcPr>
            <w:tcW w:w="1323" w:type="dxa"/>
            <w:shd w:val="clear" w:color="auto" w:fill="auto"/>
            <w:noWrap/>
            <w:tcPrChange w:id="20228" w:author="Huawei" w:date="2023-03-07T16:42:00Z">
              <w:tcPr>
                <w:tcW w:w="1323" w:type="dxa"/>
                <w:gridSpan w:val="2"/>
                <w:shd w:val="clear" w:color="auto" w:fill="auto"/>
                <w:noWrap/>
              </w:tcPr>
            </w:tcPrChange>
          </w:tcPr>
          <w:p w14:paraId="657FFD44" w14:textId="77777777" w:rsidR="00034610" w:rsidRPr="00EF5447" w:rsidRDefault="00034610" w:rsidP="00034610">
            <w:pPr>
              <w:pStyle w:val="TAC"/>
            </w:pPr>
            <w:r w:rsidRPr="00EF5447">
              <w:rPr>
                <w:lang w:eastAsia="zh-CN"/>
              </w:rPr>
              <w:t>3320</w:t>
            </w:r>
          </w:p>
        </w:tc>
        <w:tc>
          <w:tcPr>
            <w:tcW w:w="817" w:type="dxa"/>
            <w:shd w:val="clear" w:color="auto" w:fill="auto"/>
            <w:tcPrChange w:id="20229" w:author="Huawei" w:date="2023-03-07T16:42:00Z">
              <w:tcPr>
                <w:tcW w:w="696" w:type="dxa"/>
                <w:shd w:val="clear" w:color="auto" w:fill="auto"/>
              </w:tcPr>
            </w:tcPrChange>
          </w:tcPr>
          <w:p w14:paraId="7A2408AB"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20230" w:author="Huawei" w:date="2023-03-07T16:42:00Z">
              <w:tcPr>
                <w:tcW w:w="1248" w:type="dxa"/>
                <w:gridSpan w:val="2"/>
                <w:shd w:val="clear" w:color="auto" w:fill="auto"/>
              </w:tcPr>
            </w:tcPrChange>
          </w:tcPr>
          <w:p w14:paraId="536D88B2" w14:textId="77777777" w:rsidR="00034610" w:rsidRPr="00EF5447" w:rsidRDefault="00034610" w:rsidP="00034610">
            <w:pPr>
              <w:pStyle w:val="TAC"/>
            </w:pPr>
            <w:r w:rsidRPr="00EF5447">
              <w:rPr>
                <w:rFonts w:eastAsia="Malgun Gothic"/>
                <w:lang w:eastAsia="ko-KR"/>
              </w:rPr>
              <w:t>N/A</w:t>
            </w:r>
          </w:p>
        </w:tc>
      </w:tr>
      <w:tr w:rsidR="00034610" w:rsidRPr="00EF5447" w14:paraId="1DE3722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232" w:author="Huawei" w:date="2023-03-07T16:42:00Z">
            <w:trPr>
              <w:gridAfter w:val="0"/>
              <w:trHeight w:val="22"/>
              <w:jc w:val="center"/>
            </w:trPr>
          </w:trPrChange>
        </w:trPr>
        <w:tc>
          <w:tcPr>
            <w:tcW w:w="2258" w:type="dxa"/>
            <w:tcBorders>
              <w:top w:val="nil"/>
              <w:bottom w:val="nil"/>
            </w:tcBorders>
            <w:shd w:val="clear" w:color="auto" w:fill="auto"/>
            <w:tcPrChange w:id="20233" w:author="Huawei" w:date="2023-03-07T16:42:00Z">
              <w:tcPr>
                <w:tcW w:w="2644" w:type="dxa"/>
                <w:gridSpan w:val="2"/>
                <w:tcBorders>
                  <w:top w:val="nil"/>
                  <w:bottom w:val="nil"/>
                </w:tcBorders>
                <w:shd w:val="clear" w:color="auto" w:fill="auto"/>
              </w:tcPr>
            </w:tcPrChange>
          </w:tcPr>
          <w:p w14:paraId="30C6EE7F" w14:textId="77777777" w:rsidR="00034610" w:rsidRPr="00EF5447" w:rsidRDefault="00034610" w:rsidP="00034610">
            <w:pPr>
              <w:pStyle w:val="TAC"/>
            </w:pPr>
          </w:p>
        </w:tc>
        <w:tc>
          <w:tcPr>
            <w:tcW w:w="867" w:type="dxa"/>
            <w:shd w:val="clear" w:color="auto" w:fill="auto"/>
            <w:tcPrChange w:id="20234" w:author="Huawei" w:date="2023-03-07T16:42:00Z">
              <w:tcPr>
                <w:tcW w:w="867" w:type="dxa"/>
                <w:gridSpan w:val="2"/>
                <w:shd w:val="clear" w:color="auto" w:fill="auto"/>
              </w:tcPr>
            </w:tcPrChange>
          </w:tcPr>
          <w:p w14:paraId="5AB84E3C" w14:textId="77777777" w:rsidR="00034610" w:rsidRPr="00EF5447" w:rsidRDefault="00034610" w:rsidP="00034610">
            <w:pPr>
              <w:pStyle w:val="TAC"/>
            </w:pPr>
            <w:r w:rsidRPr="00EF5447">
              <w:rPr>
                <w:lang w:eastAsia="zh-CN"/>
              </w:rPr>
              <w:t>28</w:t>
            </w:r>
          </w:p>
        </w:tc>
        <w:tc>
          <w:tcPr>
            <w:tcW w:w="1167" w:type="dxa"/>
            <w:shd w:val="clear" w:color="auto" w:fill="auto"/>
            <w:noWrap/>
            <w:tcPrChange w:id="20235" w:author="Huawei" w:date="2023-03-07T16:42:00Z">
              <w:tcPr>
                <w:tcW w:w="828" w:type="dxa"/>
                <w:gridSpan w:val="2"/>
                <w:shd w:val="clear" w:color="auto" w:fill="auto"/>
                <w:noWrap/>
              </w:tcPr>
            </w:tcPrChange>
          </w:tcPr>
          <w:p w14:paraId="6B9E344D" w14:textId="77777777" w:rsidR="00034610" w:rsidRPr="00EF5447" w:rsidRDefault="00034610" w:rsidP="00034610">
            <w:pPr>
              <w:pStyle w:val="TAC"/>
            </w:pPr>
            <w:r w:rsidRPr="00EF5447">
              <w:t>733</w:t>
            </w:r>
          </w:p>
        </w:tc>
        <w:tc>
          <w:tcPr>
            <w:tcW w:w="746" w:type="dxa"/>
            <w:shd w:val="clear" w:color="auto" w:fill="auto"/>
            <w:noWrap/>
            <w:tcPrChange w:id="20236" w:author="Huawei" w:date="2023-03-07T16:42:00Z">
              <w:tcPr>
                <w:tcW w:w="742" w:type="dxa"/>
                <w:gridSpan w:val="2"/>
                <w:shd w:val="clear" w:color="auto" w:fill="auto"/>
                <w:noWrap/>
              </w:tcPr>
            </w:tcPrChange>
          </w:tcPr>
          <w:p w14:paraId="2F496C61" w14:textId="77777777" w:rsidR="00034610" w:rsidRPr="00EF5447" w:rsidRDefault="00034610" w:rsidP="00034610">
            <w:pPr>
              <w:pStyle w:val="TAC"/>
            </w:pPr>
            <w:r w:rsidRPr="00EF5447">
              <w:t>5</w:t>
            </w:r>
          </w:p>
        </w:tc>
        <w:tc>
          <w:tcPr>
            <w:tcW w:w="1582" w:type="dxa"/>
            <w:shd w:val="clear" w:color="auto" w:fill="auto"/>
            <w:noWrap/>
            <w:tcPrChange w:id="20237" w:author="Huawei" w:date="2023-03-07T16:42:00Z">
              <w:tcPr>
                <w:tcW w:w="1582" w:type="dxa"/>
                <w:gridSpan w:val="2"/>
                <w:shd w:val="clear" w:color="auto" w:fill="auto"/>
                <w:noWrap/>
              </w:tcPr>
            </w:tcPrChange>
          </w:tcPr>
          <w:p w14:paraId="2ECF8933" w14:textId="77777777" w:rsidR="00034610" w:rsidRPr="00EF5447" w:rsidRDefault="00034610" w:rsidP="00034610">
            <w:pPr>
              <w:pStyle w:val="TAC"/>
            </w:pPr>
            <w:r w:rsidRPr="00EF5447">
              <w:t>25</w:t>
            </w:r>
          </w:p>
        </w:tc>
        <w:tc>
          <w:tcPr>
            <w:tcW w:w="1323" w:type="dxa"/>
            <w:shd w:val="clear" w:color="auto" w:fill="auto"/>
            <w:noWrap/>
            <w:tcPrChange w:id="20238" w:author="Huawei" w:date="2023-03-07T16:42:00Z">
              <w:tcPr>
                <w:tcW w:w="1323" w:type="dxa"/>
                <w:gridSpan w:val="2"/>
                <w:shd w:val="clear" w:color="auto" w:fill="auto"/>
                <w:noWrap/>
              </w:tcPr>
            </w:tcPrChange>
          </w:tcPr>
          <w:p w14:paraId="6ACF39B3" w14:textId="77777777" w:rsidR="00034610" w:rsidRPr="00EF5447" w:rsidRDefault="00034610" w:rsidP="00034610">
            <w:pPr>
              <w:pStyle w:val="TAC"/>
            </w:pPr>
            <w:r w:rsidRPr="00EF5447">
              <w:t>788</w:t>
            </w:r>
          </w:p>
        </w:tc>
        <w:tc>
          <w:tcPr>
            <w:tcW w:w="817" w:type="dxa"/>
            <w:shd w:val="clear" w:color="auto" w:fill="auto"/>
            <w:tcPrChange w:id="20239" w:author="Huawei" w:date="2023-03-07T16:42:00Z">
              <w:tcPr>
                <w:tcW w:w="696" w:type="dxa"/>
                <w:shd w:val="clear" w:color="auto" w:fill="auto"/>
              </w:tcPr>
            </w:tcPrChange>
          </w:tcPr>
          <w:p w14:paraId="2AE56F81"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20240" w:author="Huawei" w:date="2023-03-07T16:42:00Z">
              <w:tcPr>
                <w:tcW w:w="1248" w:type="dxa"/>
                <w:gridSpan w:val="2"/>
                <w:shd w:val="clear" w:color="auto" w:fill="auto"/>
              </w:tcPr>
            </w:tcPrChange>
          </w:tcPr>
          <w:p w14:paraId="3EF37BDC" w14:textId="77777777" w:rsidR="00034610" w:rsidRPr="00EF5447" w:rsidRDefault="00034610" w:rsidP="00034610">
            <w:pPr>
              <w:pStyle w:val="TAC"/>
            </w:pPr>
            <w:r w:rsidRPr="00EF5447">
              <w:rPr>
                <w:rFonts w:eastAsia="Malgun Gothic"/>
                <w:lang w:eastAsia="ko-KR"/>
              </w:rPr>
              <w:t>N/A</w:t>
            </w:r>
          </w:p>
        </w:tc>
      </w:tr>
      <w:tr w:rsidR="00034610" w:rsidRPr="00EF5447" w14:paraId="6C6BEEE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242" w:author="Huawei" w:date="2023-03-07T16:42:00Z">
            <w:trPr>
              <w:gridAfter w:val="0"/>
              <w:trHeight w:val="22"/>
              <w:jc w:val="center"/>
            </w:trPr>
          </w:trPrChange>
        </w:trPr>
        <w:tc>
          <w:tcPr>
            <w:tcW w:w="2258" w:type="dxa"/>
            <w:tcBorders>
              <w:top w:val="nil"/>
              <w:bottom w:val="nil"/>
            </w:tcBorders>
            <w:shd w:val="clear" w:color="auto" w:fill="auto"/>
            <w:tcPrChange w:id="20243" w:author="Huawei" w:date="2023-03-07T16:42:00Z">
              <w:tcPr>
                <w:tcW w:w="2644" w:type="dxa"/>
                <w:gridSpan w:val="2"/>
                <w:tcBorders>
                  <w:top w:val="nil"/>
                  <w:bottom w:val="nil"/>
                </w:tcBorders>
                <w:shd w:val="clear" w:color="auto" w:fill="auto"/>
              </w:tcPr>
            </w:tcPrChange>
          </w:tcPr>
          <w:p w14:paraId="399F03BB" w14:textId="77777777" w:rsidR="00034610" w:rsidRPr="00EF5447" w:rsidRDefault="00034610" w:rsidP="00034610">
            <w:pPr>
              <w:pStyle w:val="TAC"/>
            </w:pPr>
          </w:p>
        </w:tc>
        <w:tc>
          <w:tcPr>
            <w:tcW w:w="867" w:type="dxa"/>
            <w:shd w:val="clear" w:color="auto" w:fill="auto"/>
            <w:tcPrChange w:id="20244" w:author="Huawei" w:date="2023-03-07T16:42:00Z">
              <w:tcPr>
                <w:tcW w:w="867" w:type="dxa"/>
                <w:gridSpan w:val="2"/>
                <w:shd w:val="clear" w:color="auto" w:fill="auto"/>
              </w:tcPr>
            </w:tcPrChange>
          </w:tcPr>
          <w:p w14:paraId="245EF44D" w14:textId="77777777" w:rsidR="00034610" w:rsidRPr="00EF5447" w:rsidRDefault="00034610" w:rsidP="00034610">
            <w:pPr>
              <w:pStyle w:val="TAC"/>
            </w:pPr>
            <w:r w:rsidRPr="00EF5447">
              <w:t>n</w:t>
            </w:r>
            <w:r w:rsidRPr="00EF5447">
              <w:rPr>
                <w:lang w:eastAsia="zh-CN"/>
              </w:rPr>
              <w:t>3</w:t>
            </w:r>
          </w:p>
        </w:tc>
        <w:tc>
          <w:tcPr>
            <w:tcW w:w="1167" w:type="dxa"/>
            <w:shd w:val="clear" w:color="auto" w:fill="auto"/>
            <w:noWrap/>
            <w:tcPrChange w:id="20245" w:author="Huawei" w:date="2023-03-07T16:42:00Z">
              <w:tcPr>
                <w:tcW w:w="828" w:type="dxa"/>
                <w:gridSpan w:val="2"/>
                <w:shd w:val="clear" w:color="auto" w:fill="auto"/>
                <w:noWrap/>
              </w:tcPr>
            </w:tcPrChange>
          </w:tcPr>
          <w:p w14:paraId="69CEFFDE" w14:textId="77777777" w:rsidR="00034610" w:rsidRPr="00EF5447" w:rsidRDefault="00034610" w:rsidP="00034610">
            <w:pPr>
              <w:pStyle w:val="TAC"/>
            </w:pPr>
            <w:r w:rsidRPr="00EF5447">
              <w:t>1720</w:t>
            </w:r>
          </w:p>
        </w:tc>
        <w:tc>
          <w:tcPr>
            <w:tcW w:w="746" w:type="dxa"/>
            <w:shd w:val="clear" w:color="auto" w:fill="auto"/>
            <w:noWrap/>
            <w:tcPrChange w:id="20246" w:author="Huawei" w:date="2023-03-07T16:42:00Z">
              <w:tcPr>
                <w:tcW w:w="742" w:type="dxa"/>
                <w:gridSpan w:val="2"/>
                <w:shd w:val="clear" w:color="auto" w:fill="auto"/>
                <w:noWrap/>
              </w:tcPr>
            </w:tcPrChange>
          </w:tcPr>
          <w:p w14:paraId="453AD5F1" w14:textId="77777777" w:rsidR="00034610" w:rsidRPr="00EF5447" w:rsidRDefault="00034610" w:rsidP="00034610">
            <w:pPr>
              <w:pStyle w:val="TAC"/>
            </w:pPr>
            <w:r w:rsidRPr="00EF5447">
              <w:t>5</w:t>
            </w:r>
          </w:p>
        </w:tc>
        <w:tc>
          <w:tcPr>
            <w:tcW w:w="1582" w:type="dxa"/>
            <w:shd w:val="clear" w:color="auto" w:fill="auto"/>
            <w:noWrap/>
            <w:tcPrChange w:id="20247" w:author="Huawei" w:date="2023-03-07T16:42:00Z">
              <w:tcPr>
                <w:tcW w:w="1582" w:type="dxa"/>
                <w:gridSpan w:val="2"/>
                <w:shd w:val="clear" w:color="auto" w:fill="auto"/>
                <w:noWrap/>
              </w:tcPr>
            </w:tcPrChange>
          </w:tcPr>
          <w:p w14:paraId="7D2E66C6" w14:textId="77777777" w:rsidR="00034610" w:rsidRPr="00EF5447" w:rsidRDefault="00034610" w:rsidP="00034610">
            <w:pPr>
              <w:pStyle w:val="TAC"/>
            </w:pPr>
            <w:r w:rsidRPr="00EF5447">
              <w:t>25</w:t>
            </w:r>
          </w:p>
        </w:tc>
        <w:tc>
          <w:tcPr>
            <w:tcW w:w="1323" w:type="dxa"/>
            <w:shd w:val="clear" w:color="auto" w:fill="auto"/>
            <w:noWrap/>
            <w:tcPrChange w:id="20248" w:author="Huawei" w:date="2023-03-07T16:42:00Z">
              <w:tcPr>
                <w:tcW w:w="1323" w:type="dxa"/>
                <w:gridSpan w:val="2"/>
                <w:shd w:val="clear" w:color="auto" w:fill="auto"/>
                <w:noWrap/>
              </w:tcPr>
            </w:tcPrChange>
          </w:tcPr>
          <w:p w14:paraId="7829AD2B" w14:textId="77777777" w:rsidR="00034610" w:rsidRPr="00EF5447" w:rsidRDefault="00034610" w:rsidP="00034610">
            <w:pPr>
              <w:pStyle w:val="TAC"/>
            </w:pPr>
            <w:r w:rsidRPr="00EF5447">
              <w:t>1815</w:t>
            </w:r>
          </w:p>
        </w:tc>
        <w:tc>
          <w:tcPr>
            <w:tcW w:w="817" w:type="dxa"/>
            <w:shd w:val="clear" w:color="auto" w:fill="auto"/>
            <w:tcPrChange w:id="20249" w:author="Huawei" w:date="2023-03-07T16:42:00Z">
              <w:tcPr>
                <w:tcW w:w="696" w:type="dxa"/>
                <w:shd w:val="clear" w:color="auto" w:fill="auto"/>
              </w:tcPr>
            </w:tcPrChange>
          </w:tcPr>
          <w:p w14:paraId="71E5328B"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20250" w:author="Huawei" w:date="2023-03-07T16:42:00Z">
              <w:tcPr>
                <w:tcW w:w="1248" w:type="dxa"/>
                <w:gridSpan w:val="2"/>
                <w:shd w:val="clear" w:color="auto" w:fill="auto"/>
              </w:tcPr>
            </w:tcPrChange>
          </w:tcPr>
          <w:p w14:paraId="00D0FC4E" w14:textId="77777777" w:rsidR="00034610" w:rsidRPr="00EF5447" w:rsidRDefault="00034610" w:rsidP="00034610">
            <w:pPr>
              <w:pStyle w:val="TAC"/>
            </w:pPr>
            <w:r w:rsidRPr="00EF5447">
              <w:rPr>
                <w:rFonts w:eastAsia="Malgun Gothic"/>
                <w:lang w:eastAsia="ko-KR"/>
              </w:rPr>
              <w:t>N/A</w:t>
            </w:r>
          </w:p>
        </w:tc>
      </w:tr>
      <w:tr w:rsidR="00034610" w:rsidRPr="00EF5447" w14:paraId="3FAB83E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252" w:author="Huawei" w:date="2023-03-07T16:42:00Z">
            <w:trPr>
              <w:gridAfter w:val="0"/>
              <w:trHeight w:val="22"/>
              <w:jc w:val="center"/>
            </w:trPr>
          </w:trPrChange>
        </w:trPr>
        <w:tc>
          <w:tcPr>
            <w:tcW w:w="2258" w:type="dxa"/>
            <w:tcBorders>
              <w:top w:val="nil"/>
              <w:bottom w:val="single" w:sz="4" w:space="0" w:color="auto"/>
            </w:tcBorders>
            <w:shd w:val="clear" w:color="auto" w:fill="auto"/>
            <w:tcPrChange w:id="20253" w:author="Huawei" w:date="2023-03-07T16:42:00Z">
              <w:tcPr>
                <w:tcW w:w="2644" w:type="dxa"/>
                <w:gridSpan w:val="2"/>
                <w:tcBorders>
                  <w:top w:val="nil"/>
                  <w:bottom w:val="single" w:sz="4" w:space="0" w:color="auto"/>
                </w:tcBorders>
                <w:shd w:val="clear" w:color="auto" w:fill="auto"/>
              </w:tcPr>
            </w:tcPrChange>
          </w:tcPr>
          <w:p w14:paraId="03B951CB" w14:textId="77777777" w:rsidR="00034610" w:rsidRPr="00EF5447" w:rsidRDefault="00034610" w:rsidP="00034610">
            <w:pPr>
              <w:pStyle w:val="TAC"/>
            </w:pPr>
          </w:p>
        </w:tc>
        <w:tc>
          <w:tcPr>
            <w:tcW w:w="867" w:type="dxa"/>
            <w:shd w:val="clear" w:color="auto" w:fill="auto"/>
            <w:tcPrChange w:id="20254" w:author="Huawei" w:date="2023-03-07T16:42:00Z">
              <w:tcPr>
                <w:tcW w:w="867" w:type="dxa"/>
                <w:gridSpan w:val="2"/>
                <w:shd w:val="clear" w:color="auto" w:fill="auto"/>
              </w:tcPr>
            </w:tcPrChange>
          </w:tcPr>
          <w:p w14:paraId="77837C09" w14:textId="77777777" w:rsidR="00034610" w:rsidRPr="00EF5447" w:rsidRDefault="00034610" w:rsidP="00034610">
            <w:pPr>
              <w:pStyle w:val="TAC"/>
            </w:pPr>
            <w:r w:rsidRPr="00EF5447">
              <w:t>n7</w:t>
            </w:r>
            <w:r w:rsidRPr="00EF5447">
              <w:rPr>
                <w:lang w:eastAsia="zh-CN"/>
              </w:rPr>
              <w:t>7</w:t>
            </w:r>
          </w:p>
        </w:tc>
        <w:tc>
          <w:tcPr>
            <w:tcW w:w="1167" w:type="dxa"/>
            <w:shd w:val="clear" w:color="auto" w:fill="auto"/>
            <w:noWrap/>
            <w:tcPrChange w:id="20255" w:author="Huawei" w:date="2023-03-07T16:42:00Z">
              <w:tcPr>
                <w:tcW w:w="828" w:type="dxa"/>
                <w:gridSpan w:val="2"/>
                <w:shd w:val="clear" w:color="auto" w:fill="auto"/>
                <w:noWrap/>
              </w:tcPr>
            </w:tcPrChange>
          </w:tcPr>
          <w:p w14:paraId="0A3A5451" w14:textId="77777777" w:rsidR="00034610" w:rsidRPr="00EF5447" w:rsidRDefault="00034610" w:rsidP="00034610">
            <w:pPr>
              <w:pStyle w:val="TAC"/>
            </w:pPr>
            <w:r w:rsidRPr="00EF5447">
              <w:t>4173</w:t>
            </w:r>
          </w:p>
        </w:tc>
        <w:tc>
          <w:tcPr>
            <w:tcW w:w="746" w:type="dxa"/>
            <w:shd w:val="clear" w:color="auto" w:fill="auto"/>
            <w:noWrap/>
            <w:tcPrChange w:id="20256" w:author="Huawei" w:date="2023-03-07T16:42:00Z">
              <w:tcPr>
                <w:tcW w:w="742" w:type="dxa"/>
                <w:gridSpan w:val="2"/>
                <w:shd w:val="clear" w:color="auto" w:fill="auto"/>
                <w:noWrap/>
              </w:tcPr>
            </w:tcPrChange>
          </w:tcPr>
          <w:p w14:paraId="7AC16264" w14:textId="77777777" w:rsidR="00034610" w:rsidRPr="00EF5447" w:rsidRDefault="00034610" w:rsidP="00034610">
            <w:pPr>
              <w:pStyle w:val="TAC"/>
            </w:pPr>
            <w:r w:rsidRPr="00EF5447">
              <w:t>10</w:t>
            </w:r>
          </w:p>
        </w:tc>
        <w:tc>
          <w:tcPr>
            <w:tcW w:w="1582" w:type="dxa"/>
            <w:shd w:val="clear" w:color="auto" w:fill="auto"/>
            <w:noWrap/>
            <w:tcPrChange w:id="20257" w:author="Huawei" w:date="2023-03-07T16:42:00Z">
              <w:tcPr>
                <w:tcW w:w="1582" w:type="dxa"/>
                <w:gridSpan w:val="2"/>
                <w:shd w:val="clear" w:color="auto" w:fill="auto"/>
                <w:noWrap/>
              </w:tcPr>
            </w:tcPrChange>
          </w:tcPr>
          <w:p w14:paraId="67E894A8" w14:textId="77777777" w:rsidR="00034610" w:rsidRPr="00EF5447" w:rsidRDefault="00034610" w:rsidP="00034610">
            <w:pPr>
              <w:pStyle w:val="TAC"/>
            </w:pPr>
            <w:r w:rsidRPr="00EF5447">
              <w:t>50</w:t>
            </w:r>
          </w:p>
        </w:tc>
        <w:tc>
          <w:tcPr>
            <w:tcW w:w="1323" w:type="dxa"/>
            <w:shd w:val="clear" w:color="auto" w:fill="auto"/>
            <w:noWrap/>
            <w:tcPrChange w:id="20258" w:author="Huawei" w:date="2023-03-07T16:42:00Z">
              <w:tcPr>
                <w:tcW w:w="1323" w:type="dxa"/>
                <w:gridSpan w:val="2"/>
                <w:shd w:val="clear" w:color="auto" w:fill="auto"/>
                <w:noWrap/>
              </w:tcPr>
            </w:tcPrChange>
          </w:tcPr>
          <w:p w14:paraId="609BD476" w14:textId="77777777" w:rsidR="00034610" w:rsidRPr="00EF5447" w:rsidRDefault="00034610" w:rsidP="00034610">
            <w:pPr>
              <w:pStyle w:val="TAC"/>
            </w:pPr>
            <w:r w:rsidRPr="00EF5447">
              <w:t>4173</w:t>
            </w:r>
          </w:p>
        </w:tc>
        <w:tc>
          <w:tcPr>
            <w:tcW w:w="817" w:type="dxa"/>
            <w:shd w:val="clear" w:color="auto" w:fill="auto"/>
            <w:tcPrChange w:id="20259" w:author="Huawei" w:date="2023-03-07T16:42:00Z">
              <w:tcPr>
                <w:tcW w:w="696" w:type="dxa"/>
                <w:shd w:val="clear" w:color="auto" w:fill="auto"/>
              </w:tcPr>
            </w:tcPrChange>
          </w:tcPr>
          <w:p w14:paraId="55328E21" w14:textId="77777777" w:rsidR="00034610" w:rsidRPr="00EF5447" w:rsidRDefault="00034610" w:rsidP="00034610">
            <w:pPr>
              <w:pStyle w:val="TAC"/>
            </w:pPr>
            <w:r w:rsidRPr="00EF5447">
              <w:rPr>
                <w:rFonts w:eastAsia="Malgun Gothic"/>
                <w:lang w:eastAsia="ko-KR"/>
              </w:rPr>
              <w:t>15.9</w:t>
            </w:r>
          </w:p>
        </w:tc>
        <w:tc>
          <w:tcPr>
            <w:tcW w:w="1248" w:type="dxa"/>
            <w:shd w:val="clear" w:color="auto" w:fill="auto"/>
            <w:tcPrChange w:id="20260" w:author="Huawei" w:date="2023-03-07T16:42:00Z">
              <w:tcPr>
                <w:tcW w:w="1248" w:type="dxa"/>
                <w:gridSpan w:val="2"/>
                <w:shd w:val="clear" w:color="auto" w:fill="auto"/>
              </w:tcPr>
            </w:tcPrChange>
          </w:tcPr>
          <w:p w14:paraId="0F836AF9" w14:textId="77777777" w:rsidR="00034610" w:rsidRPr="00EF5447" w:rsidRDefault="00034610" w:rsidP="00034610">
            <w:pPr>
              <w:pStyle w:val="TAC"/>
            </w:pPr>
            <w:r w:rsidRPr="00EF5447">
              <w:rPr>
                <w:rFonts w:eastAsia="Malgun Gothic"/>
                <w:lang w:eastAsia="ko-KR"/>
              </w:rPr>
              <w:t>IMD3</w:t>
            </w:r>
          </w:p>
        </w:tc>
      </w:tr>
      <w:tr w:rsidR="00034610" w:rsidRPr="00EF5447" w14:paraId="01B173D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262" w:author="Huawei" w:date="2023-03-07T16:42:00Z">
            <w:trPr>
              <w:gridAfter w:val="0"/>
              <w:trHeight w:val="22"/>
              <w:jc w:val="center"/>
            </w:trPr>
          </w:trPrChange>
        </w:trPr>
        <w:tc>
          <w:tcPr>
            <w:tcW w:w="2258" w:type="dxa"/>
            <w:tcBorders>
              <w:bottom w:val="nil"/>
            </w:tcBorders>
            <w:shd w:val="clear" w:color="auto" w:fill="auto"/>
            <w:tcPrChange w:id="20263" w:author="Huawei" w:date="2023-03-07T16:42:00Z">
              <w:tcPr>
                <w:tcW w:w="2644" w:type="dxa"/>
                <w:gridSpan w:val="2"/>
                <w:tcBorders>
                  <w:bottom w:val="nil"/>
                </w:tcBorders>
                <w:shd w:val="clear" w:color="auto" w:fill="auto"/>
              </w:tcPr>
            </w:tcPrChange>
          </w:tcPr>
          <w:p w14:paraId="31F056FD" w14:textId="77777777" w:rsidR="00034610" w:rsidRPr="00EF5447" w:rsidRDefault="00034610" w:rsidP="00034610">
            <w:pPr>
              <w:pStyle w:val="TAC"/>
              <w:rPr>
                <w:lang w:eastAsia="ja-JP"/>
              </w:rPr>
            </w:pPr>
            <w:r w:rsidRPr="00EF5447">
              <w:rPr>
                <w:lang w:eastAsia="ja-JP"/>
              </w:rPr>
              <w:t>DC_28A_n7A-n78A</w:t>
            </w:r>
          </w:p>
          <w:p w14:paraId="6C45FD7A" w14:textId="77777777" w:rsidR="00034610" w:rsidRPr="00EF5447" w:rsidRDefault="00034610" w:rsidP="00034610">
            <w:pPr>
              <w:pStyle w:val="TAC"/>
              <w:rPr>
                <w:rFonts w:cs="Arial"/>
              </w:rPr>
            </w:pPr>
            <w:r w:rsidRPr="00EF5447">
              <w:rPr>
                <w:lang w:eastAsia="ja-JP"/>
              </w:rPr>
              <w:t>DC_28A_n7B-n78A</w:t>
            </w:r>
          </w:p>
        </w:tc>
        <w:tc>
          <w:tcPr>
            <w:tcW w:w="867" w:type="dxa"/>
            <w:shd w:val="clear" w:color="auto" w:fill="auto"/>
            <w:tcPrChange w:id="20264" w:author="Huawei" w:date="2023-03-07T16:42:00Z">
              <w:tcPr>
                <w:tcW w:w="867" w:type="dxa"/>
                <w:gridSpan w:val="2"/>
                <w:shd w:val="clear" w:color="auto" w:fill="auto"/>
              </w:tcPr>
            </w:tcPrChange>
          </w:tcPr>
          <w:p w14:paraId="541A1BCB" w14:textId="77777777" w:rsidR="00034610" w:rsidRPr="00EF5447" w:rsidRDefault="00034610" w:rsidP="00034610">
            <w:pPr>
              <w:pStyle w:val="TAC"/>
              <w:rPr>
                <w:rFonts w:cs="Arial"/>
              </w:rPr>
            </w:pPr>
            <w:r w:rsidRPr="00EF5447">
              <w:rPr>
                <w:rFonts w:eastAsia="Malgun Gothic"/>
                <w:lang w:eastAsia="ko-KR"/>
              </w:rPr>
              <w:t>28</w:t>
            </w:r>
          </w:p>
        </w:tc>
        <w:tc>
          <w:tcPr>
            <w:tcW w:w="1167" w:type="dxa"/>
            <w:shd w:val="clear" w:color="auto" w:fill="auto"/>
            <w:noWrap/>
            <w:tcPrChange w:id="20265" w:author="Huawei" w:date="2023-03-07T16:42:00Z">
              <w:tcPr>
                <w:tcW w:w="828" w:type="dxa"/>
                <w:gridSpan w:val="2"/>
                <w:shd w:val="clear" w:color="auto" w:fill="auto"/>
                <w:noWrap/>
              </w:tcPr>
            </w:tcPrChange>
          </w:tcPr>
          <w:p w14:paraId="08A918EF" w14:textId="77777777" w:rsidR="00034610" w:rsidRPr="00EF5447" w:rsidRDefault="00034610" w:rsidP="00034610">
            <w:pPr>
              <w:pStyle w:val="TAC"/>
              <w:rPr>
                <w:rFonts w:cs="Arial"/>
              </w:rPr>
            </w:pPr>
            <w:r w:rsidRPr="00EF5447">
              <w:t>745</w:t>
            </w:r>
          </w:p>
        </w:tc>
        <w:tc>
          <w:tcPr>
            <w:tcW w:w="746" w:type="dxa"/>
            <w:shd w:val="clear" w:color="auto" w:fill="auto"/>
            <w:noWrap/>
            <w:tcPrChange w:id="20266" w:author="Huawei" w:date="2023-03-07T16:42:00Z">
              <w:tcPr>
                <w:tcW w:w="742" w:type="dxa"/>
                <w:gridSpan w:val="2"/>
                <w:shd w:val="clear" w:color="auto" w:fill="auto"/>
                <w:noWrap/>
              </w:tcPr>
            </w:tcPrChange>
          </w:tcPr>
          <w:p w14:paraId="5A2E48A9" w14:textId="77777777" w:rsidR="00034610" w:rsidRPr="00EF5447" w:rsidRDefault="00034610" w:rsidP="00034610">
            <w:pPr>
              <w:pStyle w:val="TAC"/>
              <w:rPr>
                <w:rFonts w:cs="Arial"/>
                <w:lang w:eastAsia="zh-CN"/>
              </w:rPr>
            </w:pPr>
            <w:r w:rsidRPr="00EF5447">
              <w:t>5</w:t>
            </w:r>
          </w:p>
        </w:tc>
        <w:tc>
          <w:tcPr>
            <w:tcW w:w="1582" w:type="dxa"/>
            <w:shd w:val="clear" w:color="auto" w:fill="auto"/>
            <w:noWrap/>
            <w:tcPrChange w:id="20267" w:author="Huawei" w:date="2023-03-07T16:42:00Z">
              <w:tcPr>
                <w:tcW w:w="1582" w:type="dxa"/>
                <w:gridSpan w:val="2"/>
                <w:shd w:val="clear" w:color="auto" w:fill="auto"/>
                <w:noWrap/>
              </w:tcPr>
            </w:tcPrChange>
          </w:tcPr>
          <w:p w14:paraId="3CA6724E" w14:textId="77777777" w:rsidR="00034610" w:rsidRPr="00EF5447" w:rsidRDefault="00034610" w:rsidP="00034610">
            <w:pPr>
              <w:pStyle w:val="TAC"/>
              <w:rPr>
                <w:rFonts w:cs="Arial"/>
                <w:lang w:eastAsia="zh-CN"/>
              </w:rPr>
            </w:pPr>
            <w:r w:rsidRPr="00EF5447">
              <w:t>25</w:t>
            </w:r>
          </w:p>
        </w:tc>
        <w:tc>
          <w:tcPr>
            <w:tcW w:w="1323" w:type="dxa"/>
            <w:shd w:val="clear" w:color="auto" w:fill="auto"/>
            <w:noWrap/>
            <w:tcPrChange w:id="20268" w:author="Huawei" w:date="2023-03-07T16:42:00Z">
              <w:tcPr>
                <w:tcW w:w="1323" w:type="dxa"/>
                <w:gridSpan w:val="2"/>
                <w:shd w:val="clear" w:color="auto" w:fill="auto"/>
                <w:noWrap/>
              </w:tcPr>
            </w:tcPrChange>
          </w:tcPr>
          <w:p w14:paraId="587BFE4A" w14:textId="77777777" w:rsidR="00034610" w:rsidRPr="00EF5447" w:rsidRDefault="00034610" w:rsidP="00034610">
            <w:pPr>
              <w:pStyle w:val="TAC"/>
              <w:rPr>
                <w:rFonts w:cs="Arial"/>
              </w:rPr>
            </w:pPr>
            <w:r w:rsidRPr="00EF5447">
              <w:t>800</w:t>
            </w:r>
          </w:p>
        </w:tc>
        <w:tc>
          <w:tcPr>
            <w:tcW w:w="817" w:type="dxa"/>
            <w:shd w:val="clear" w:color="auto" w:fill="auto"/>
            <w:tcPrChange w:id="20269" w:author="Huawei" w:date="2023-03-07T16:42:00Z">
              <w:tcPr>
                <w:tcW w:w="696" w:type="dxa"/>
                <w:shd w:val="clear" w:color="auto" w:fill="auto"/>
              </w:tcPr>
            </w:tcPrChange>
          </w:tcPr>
          <w:p w14:paraId="27D74290" w14:textId="77777777" w:rsidR="00034610" w:rsidRPr="00EF5447" w:rsidRDefault="00034610" w:rsidP="00034610">
            <w:pPr>
              <w:pStyle w:val="TAC"/>
              <w:rPr>
                <w:rFonts w:cs="Arial"/>
              </w:rPr>
            </w:pPr>
            <w:r w:rsidRPr="00EF5447">
              <w:rPr>
                <w:rFonts w:eastAsia="Malgun Gothic"/>
                <w:kern w:val="2"/>
                <w:szCs w:val="24"/>
                <w:lang w:eastAsia="ko-KR"/>
              </w:rPr>
              <w:t>N/A</w:t>
            </w:r>
          </w:p>
        </w:tc>
        <w:tc>
          <w:tcPr>
            <w:tcW w:w="1248" w:type="dxa"/>
            <w:shd w:val="clear" w:color="auto" w:fill="auto"/>
            <w:tcPrChange w:id="20270" w:author="Huawei" w:date="2023-03-07T16:42:00Z">
              <w:tcPr>
                <w:tcW w:w="1248" w:type="dxa"/>
                <w:gridSpan w:val="2"/>
                <w:shd w:val="clear" w:color="auto" w:fill="auto"/>
              </w:tcPr>
            </w:tcPrChange>
          </w:tcPr>
          <w:p w14:paraId="08215473" w14:textId="77777777" w:rsidR="00034610" w:rsidRPr="00EF5447" w:rsidRDefault="00034610" w:rsidP="00034610">
            <w:pPr>
              <w:pStyle w:val="TAC"/>
              <w:rPr>
                <w:rFonts w:cs="Arial"/>
              </w:rPr>
            </w:pPr>
            <w:r w:rsidRPr="00EF5447">
              <w:t>N/A</w:t>
            </w:r>
          </w:p>
        </w:tc>
      </w:tr>
      <w:tr w:rsidR="00034610" w:rsidRPr="00EF5447" w14:paraId="7480E68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272" w:author="Huawei" w:date="2023-03-07T16:42:00Z">
            <w:trPr>
              <w:gridAfter w:val="0"/>
              <w:trHeight w:val="22"/>
              <w:jc w:val="center"/>
            </w:trPr>
          </w:trPrChange>
        </w:trPr>
        <w:tc>
          <w:tcPr>
            <w:tcW w:w="2258" w:type="dxa"/>
            <w:tcBorders>
              <w:top w:val="nil"/>
              <w:bottom w:val="nil"/>
            </w:tcBorders>
            <w:shd w:val="clear" w:color="auto" w:fill="auto"/>
            <w:tcPrChange w:id="20273" w:author="Huawei" w:date="2023-03-07T16:42:00Z">
              <w:tcPr>
                <w:tcW w:w="2644" w:type="dxa"/>
                <w:gridSpan w:val="2"/>
                <w:tcBorders>
                  <w:top w:val="nil"/>
                  <w:bottom w:val="nil"/>
                </w:tcBorders>
                <w:shd w:val="clear" w:color="auto" w:fill="auto"/>
              </w:tcPr>
            </w:tcPrChange>
          </w:tcPr>
          <w:p w14:paraId="0FB65541" w14:textId="77777777" w:rsidR="00034610" w:rsidRPr="00EF5447" w:rsidRDefault="00034610" w:rsidP="00034610">
            <w:pPr>
              <w:pStyle w:val="TAC"/>
            </w:pPr>
          </w:p>
        </w:tc>
        <w:tc>
          <w:tcPr>
            <w:tcW w:w="867" w:type="dxa"/>
            <w:shd w:val="clear" w:color="auto" w:fill="auto"/>
            <w:tcPrChange w:id="20274" w:author="Huawei" w:date="2023-03-07T16:42:00Z">
              <w:tcPr>
                <w:tcW w:w="867" w:type="dxa"/>
                <w:gridSpan w:val="2"/>
                <w:shd w:val="clear" w:color="auto" w:fill="auto"/>
              </w:tcPr>
            </w:tcPrChange>
          </w:tcPr>
          <w:p w14:paraId="60F15709" w14:textId="77777777" w:rsidR="00034610" w:rsidRPr="00EF5447" w:rsidRDefault="00034610" w:rsidP="00034610">
            <w:pPr>
              <w:pStyle w:val="TAC"/>
            </w:pPr>
            <w:r w:rsidRPr="00EF5447">
              <w:rPr>
                <w:rFonts w:eastAsia="Malgun Gothic"/>
                <w:lang w:eastAsia="ko-KR"/>
              </w:rPr>
              <w:t>n7</w:t>
            </w:r>
          </w:p>
        </w:tc>
        <w:tc>
          <w:tcPr>
            <w:tcW w:w="1167" w:type="dxa"/>
            <w:shd w:val="clear" w:color="auto" w:fill="auto"/>
            <w:noWrap/>
            <w:tcPrChange w:id="20275" w:author="Huawei" w:date="2023-03-07T16:42:00Z">
              <w:tcPr>
                <w:tcW w:w="828" w:type="dxa"/>
                <w:gridSpan w:val="2"/>
                <w:shd w:val="clear" w:color="auto" w:fill="auto"/>
                <w:noWrap/>
              </w:tcPr>
            </w:tcPrChange>
          </w:tcPr>
          <w:p w14:paraId="25A4DC7F" w14:textId="77777777" w:rsidR="00034610" w:rsidRPr="00EF5447" w:rsidRDefault="00034610" w:rsidP="00034610">
            <w:pPr>
              <w:pStyle w:val="TAC"/>
            </w:pPr>
            <w:r w:rsidRPr="00EF5447">
              <w:t>2565</w:t>
            </w:r>
          </w:p>
        </w:tc>
        <w:tc>
          <w:tcPr>
            <w:tcW w:w="746" w:type="dxa"/>
            <w:shd w:val="clear" w:color="auto" w:fill="auto"/>
            <w:noWrap/>
            <w:tcPrChange w:id="20276" w:author="Huawei" w:date="2023-03-07T16:42:00Z">
              <w:tcPr>
                <w:tcW w:w="742" w:type="dxa"/>
                <w:gridSpan w:val="2"/>
                <w:shd w:val="clear" w:color="auto" w:fill="auto"/>
                <w:noWrap/>
              </w:tcPr>
            </w:tcPrChange>
          </w:tcPr>
          <w:p w14:paraId="40ABC103" w14:textId="77777777" w:rsidR="00034610" w:rsidRPr="00EF5447" w:rsidRDefault="00034610" w:rsidP="00034610">
            <w:pPr>
              <w:pStyle w:val="TAC"/>
              <w:rPr>
                <w:lang w:eastAsia="zh-CN"/>
              </w:rPr>
            </w:pPr>
            <w:r w:rsidRPr="00EF5447">
              <w:t>5</w:t>
            </w:r>
          </w:p>
        </w:tc>
        <w:tc>
          <w:tcPr>
            <w:tcW w:w="1582" w:type="dxa"/>
            <w:shd w:val="clear" w:color="auto" w:fill="auto"/>
            <w:noWrap/>
            <w:tcPrChange w:id="20277" w:author="Huawei" w:date="2023-03-07T16:42:00Z">
              <w:tcPr>
                <w:tcW w:w="1582" w:type="dxa"/>
                <w:gridSpan w:val="2"/>
                <w:shd w:val="clear" w:color="auto" w:fill="auto"/>
                <w:noWrap/>
              </w:tcPr>
            </w:tcPrChange>
          </w:tcPr>
          <w:p w14:paraId="181877DE" w14:textId="77777777" w:rsidR="00034610" w:rsidRPr="00EF5447" w:rsidRDefault="00034610" w:rsidP="00034610">
            <w:pPr>
              <w:pStyle w:val="TAC"/>
              <w:rPr>
                <w:lang w:eastAsia="zh-CN"/>
              </w:rPr>
            </w:pPr>
            <w:r w:rsidRPr="00EF5447">
              <w:t>25</w:t>
            </w:r>
          </w:p>
        </w:tc>
        <w:tc>
          <w:tcPr>
            <w:tcW w:w="1323" w:type="dxa"/>
            <w:shd w:val="clear" w:color="auto" w:fill="auto"/>
            <w:noWrap/>
            <w:tcPrChange w:id="20278" w:author="Huawei" w:date="2023-03-07T16:42:00Z">
              <w:tcPr>
                <w:tcW w:w="1323" w:type="dxa"/>
                <w:gridSpan w:val="2"/>
                <w:shd w:val="clear" w:color="auto" w:fill="auto"/>
                <w:noWrap/>
              </w:tcPr>
            </w:tcPrChange>
          </w:tcPr>
          <w:p w14:paraId="7DBB4913" w14:textId="77777777" w:rsidR="00034610" w:rsidRPr="00EF5447" w:rsidRDefault="00034610" w:rsidP="00034610">
            <w:pPr>
              <w:pStyle w:val="TAC"/>
            </w:pPr>
            <w:r w:rsidRPr="00EF5447">
              <w:t>2685</w:t>
            </w:r>
          </w:p>
        </w:tc>
        <w:tc>
          <w:tcPr>
            <w:tcW w:w="817" w:type="dxa"/>
            <w:shd w:val="clear" w:color="auto" w:fill="auto"/>
            <w:tcPrChange w:id="20279" w:author="Huawei" w:date="2023-03-07T16:42:00Z">
              <w:tcPr>
                <w:tcW w:w="696" w:type="dxa"/>
                <w:shd w:val="clear" w:color="auto" w:fill="auto"/>
              </w:tcPr>
            </w:tcPrChange>
          </w:tcPr>
          <w:p w14:paraId="14EF5E68" w14:textId="77777777" w:rsidR="00034610" w:rsidRPr="00EF5447" w:rsidRDefault="00034610" w:rsidP="00034610">
            <w:pPr>
              <w:pStyle w:val="TAC"/>
            </w:pPr>
            <w:r w:rsidRPr="00EF5447">
              <w:rPr>
                <w:rFonts w:eastAsia="Malgun Gothic"/>
                <w:kern w:val="2"/>
                <w:szCs w:val="24"/>
                <w:lang w:eastAsia="ko-KR"/>
              </w:rPr>
              <w:t>N/A</w:t>
            </w:r>
          </w:p>
        </w:tc>
        <w:tc>
          <w:tcPr>
            <w:tcW w:w="1248" w:type="dxa"/>
            <w:shd w:val="clear" w:color="auto" w:fill="auto"/>
            <w:tcPrChange w:id="20280" w:author="Huawei" w:date="2023-03-07T16:42:00Z">
              <w:tcPr>
                <w:tcW w:w="1248" w:type="dxa"/>
                <w:gridSpan w:val="2"/>
                <w:shd w:val="clear" w:color="auto" w:fill="auto"/>
              </w:tcPr>
            </w:tcPrChange>
          </w:tcPr>
          <w:p w14:paraId="3E05830A" w14:textId="77777777" w:rsidR="00034610" w:rsidRPr="00EF5447" w:rsidRDefault="00034610" w:rsidP="00034610">
            <w:pPr>
              <w:pStyle w:val="TAC"/>
            </w:pPr>
            <w:r w:rsidRPr="00EF5447">
              <w:t>N/A</w:t>
            </w:r>
          </w:p>
        </w:tc>
      </w:tr>
      <w:tr w:rsidR="00034610" w:rsidRPr="00EF5447" w14:paraId="3FD5CC4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7"/>
          <w:jc w:val="center"/>
          <w:trPrChange w:id="20282" w:author="Huawei" w:date="2023-03-07T16:42:00Z">
            <w:trPr>
              <w:gridAfter w:val="0"/>
              <w:trHeight w:val="297"/>
              <w:jc w:val="center"/>
            </w:trPr>
          </w:trPrChange>
        </w:trPr>
        <w:tc>
          <w:tcPr>
            <w:tcW w:w="2258" w:type="dxa"/>
            <w:tcBorders>
              <w:top w:val="nil"/>
              <w:bottom w:val="nil"/>
            </w:tcBorders>
            <w:shd w:val="clear" w:color="auto" w:fill="auto"/>
            <w:tcPrChange w:id="20283" w:author="Huawei" w:date="2023-03-07T16:42:00Z">
              <w:tcPr>
                <w:tcW w:w="2644" w:type="dxa"/>
                <w:gridSpan w:val="2"/>
                <w:tcBorders>
                  <w:top w:val="nil"/>
                  <w:bottom w:val="nil"/>
                </w:tcBorders>
                <w:shd w:val="clear" w:color="auto" w:fill="auto"/>
              </w:tcPr>
            </w:tcPrChange>
          </w:tcPr>
          <w:p w14:paraId="1017D4D5" w14:textId="77777777" w:rsidR="00034610" w:rsidRPr="00EF5447" w:rsidRDefault="00034610" w:rsidP="00034610">
            <w:pPr>
              <w:pStyle w:val="TAC"/>
            </w:pPr>
          </w:p>
        </w:tc>
        <w:tc>
          <w:tcPr>
            <w:tcW w:w="867" w:type="dxa"/>
            <w:shd w:val="clear" w:color="auto" w:fill="auto"/>
            <w:tcPrChange w:id="20284" w:author="Huawei" w:date="2023-03-07T16:42:00Z">
              <w:tcPr>
                <w:tcW w:w="867" w:type="dxa"/>
                <w:gridSpan w:val="2"/>
                <w:shd w:val="clear" w:color="auto" w:fill="auto"/>
              </w:tcPr>
            </w:tcPrChange>
          </w:tcPr>
          <w:p w14:paraId="7D4CAD7E" w14:textId="77777777" w:rsidR="00034610" w:rsidRPr="00EF5447" w:rsidRDefault="00034610" w:rsidP="00034610">
            <w:pPr>
              <w:pStyle w:val="TAC"/>
            </w:pPr>
            <w:r w:rsidRPr="00EF5447">
              <w:rPr>
                <w:rFonts w:eastAsia="Malgun Gothic"/>
                <w:lang w:eastAsia="ko-KR"/>
              </w:rPr>
              <w:t>n78</w:t>
            </w:r>
          </w:p>
        </w:tc>
        <w:tc>
          <w:tcPr>
            <w:tcW w:w="1167" w:type="dxa"/>
            <w:shd w:val="clear" w:color="auto" w:fill="auto"/>
            <w:noWrap/>
            <w:tcPrChange w:id="20285" w:author="Huawei" w:date="2023-03-07T16:42:00Z">
              <w:tcPr>
                <w:tcW w:w="828" w:type="dxa"/>
                <w:gridSpan w:val="2"/>
                <w:shd w:val="clear" w:color="auto" w:fill="auto"/>
                <w:noWrap/>
              </w:tcPr>
            </w:tcPrChange>
          </w:tcPr>
          <w:p w14:paraId="01A8AADF" w14:textId="77777777" w:rsidR="00034610" w:rsidRPr="00EF5447" w:rsidRDefault="00034610" w:rsidP="00034610">
            <w:pPr>
              <w:pStyle w:val="TAC"/>
            </w:pPr>
            <w:r w:rsidRPr="00EF5447">
              <w:t>3310</w:t>
            </w:r>
          </w:p>
        </w:tc>
        <w:tc>
          <w:tcPr>
            <w:tcW w:w="746" w:type="dxa"/>
            <w:shd w:val="clear" w:color="auto" w:fill="auto"/>
            <w:noWrap/>
            <w:tcPrChange w:id="20286" w:author="Huawei" w:date="2023-03-07T16:42:00Z">
              <w:tcPr>
                <w:tcW w:w="742" w:type="dxa"/>
                <w:gridSpan w:val="2"/>
                <w:shd w:val="clear" w:color="auto" w:fill="auto"/>
                <w:noWrap/>
              </w:tcPr>
            </w:tcPrChange>
          </w:tcPr>
          <w:p w14:paraId="3EAFD64C" w14:textId="77777777" w:rsidR="00034610" w:rsidRPr="00EF5447" w:rsidRDefault="00034610" w:rsidP="00034610">
            <w:pPr>
              <w:pStyle w:val="TAC"/>
              <w:rPr>
                <w:lang w:eastAsia="zh-CN"/>
              </w:rPr>
            </w:pPr>
            <w:r w:rsidRPr="00EF5447">
              <w:t>10</w:t>
            </w:r>
          </w:p>
        </w:tc>
        <w:tc>
          <w:tcPr>
            <w:tcW w:w="1582" w:type="dxa"/>
            <w:shd w:val="clear" w:color="auto" w:fill="auto"/>
            <w:noWrap/>
            <w:tcPrChange w:id="20287" w:author="Huawei" w:date="2023-03-07T16:42:00Z">
              <w:tcPr>
                <w:tcW w:w="1582" w:type="dxa"/>
                <w:gridSpan w:val="2"/>
                <w:shd w:val="clear" w:color="auto" w:fill="auto"/>
                <w:noWrap/>
              </w:tcPr>
            </w:tcPrChange>
          </w:tcPr>
          <w:p w14:paraId="7ABCFEAB" w14:textId="77777777" w:rsidR="00034610" w:rsidRPr="00EF5447" w:rsidRDefault="00034610" w:rsidP="00034610">
            <w:pPr>
              <w:pStyle w:val="TAC"/>
              <w:rPr>
                <w:lang w:eastAsia="zh-CN"/>
              </w:rPr>
            </w:pPr>
            <w:r w:rsidRPr="00EF5447">
              <w:t>50</w:t>
            </w:r>
          </w:p>
        </w:tc>
        <w:tc>
          <w:tcPr>
            <w:tcW w:w="1323" w:type="dxa"/>
            <w:shd w:val="clear" w:color="auto" w:fill="auto"/>
            <w:noWrap/>
            <w:tcPrChange w:id="20288" w:author="Huawei" w:date="2023-03-07T16:42:00Z">
              <w:tcPr>
                <w:tcW w:w="1323" w:type="dxa"/>
                <w:gridSpan w:val="2"/>
                <w:shd w:val="clear" w:color="auto" w:fill="auto"/>
                <w:noWrap/>
              </w:tcPr>
            </w:tcPrChange>
          </w:tcPr>
          <w:p w14:paraId="3F82E25A" w14:textId="77777777" w:rsidR="00034610" w:rsidRPr="00EF5447" w:rsidRDefault="00034610" w:rsidP="00034610">
            <w:pPr>
              <w:pStyle w:val="TAC"/>
            </w:pPr>
            <w:r w:rsidRPr="00EF5447">
              <w:t>3310</w:t>
            </w:r>
          </w:p>
        </w:tc>
        <w:tc>
          <w:tcPr>
            <w:tcW w:w="817" w:type="dxa"/>
            <w:shd w:val="clear" w:color="auto" w:fill="auto"/>
            <w:tcPrChange w:id="20289" w:author="Huawei" w:date="2023-03-07T16:42:00Z">
              <w:tcPr>
                <w:tcW w:w="696" w:type="dxa"/>
                <w:shd w:val="clear" w:color="auto" w:fill="auto"/>
              </w:tcPr>
            </w:tcPrChange>
          </w:tcPr>
          <w:p w14:paraId="1B3276D5" w14:textId="77777777" w:rsidR="00034610" w:rsidRPr="00EF5447" w:rsidRDefault="00034610" w:rsidP="00034610">
            <w:pPr>
              <w:pStyle w:val="TAC"/>
            </w:pPr>
            <w:r w:rsidRPr="00EF5447">
              <w:rPr>
                <w:rFonts w:eastAsia="Malgun Gothic"/>
                <w:lang w:eastAsia="ko-KR"/>
              </w:rPr>
              <w:t>29.7</w:t>
            </w:r>
          </w:p>
        </w:tc>
        <w:tc>
          <w:tcPr>
            <w:tcW w:w="1248" w:type="dxa"/>
            <w:shd w:val="clear" w:color="auto" w:fill="auto"/>
            <w:tcPrChange w:id="20290" w:author="Huawei" w:date="2023-03-07T16:42:00Z">
              <w:tcPr>
                <w:tcW w:w="1248" w:type="dxa"/>
                <w:gridSpan w:val="2"/>
                <w:shd w:val="clear" w:color="auto" w:fill="auto"/>
              </w:tcPr>
            </w:tcPrChange>
          </w:tcPr>
          <w:p w14:paraId="7A057E93" w14:textId="77777777" w:rsidR="00034610" w:rsidRPr="00EF5447" w:rsidRDefault="00034610" w:rsidP="00034610">
            <w:pPr>
              <w:pStyle w:val="TAC"/>
              <w:rPr>
                <w:rFonts w:eastAsia="Malgun Gothic"/>
                <w:lang w:eastAsia="ko-KR"/>
              </w:rPr>
            </w:pPr>
            <w:r w:rsidRPr="00EF5447">
              <w:rPr>
                <w:rFonts w:eastAsia="Malgun Gothic"/>
                <w:lang w:eastAsia="ko-KR"/>
              </w:rPr>
              <w:t>IMD2</w:t>
            </w:r>
          </w:p>
        </w:tc>
      </w:tr>
      <w:tr w:rsidR="00034610" w:rsidRPr="00EF5447" w14:paraId="3741A5C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292" w:author="Huawei" w:date="2023-03-07T16:42:00Z">
            <w:trPr>
              <w:gridAfter w:val="0"/>
              <w:trHeight w:val="22"/>
              <w:jc w:val="center"/>
            </w:trPr>
          </w:trPrChange>
        </w:trPr>
        <w:tc>
          <w:tcPr>
            <w:tcW w:w="2258" w:type="dxa"/>
            <w:tcBorders>
              <w:top w:val="nil"/>
              <w:bottom w:val="nil"/>
            </w:tcBorders>
            <w:shd w:val="clear" w:color="auto" w:fill="auto"/>
            <w:tcPrChange w:id="20293" w:author="Huawei" w:date="2023-03-07T16:42:00Z">
              <w:tcPr>
                <w:tcW w:w="2644" w:type="dxa"/>
                <w:gridSpan w:val="2"/>
                <w:tcBorders>
                  <w:top w:val="nil"/>
                  <w:bottom w:val="nil"/>
                </w:tcBorders>
                <w:shd w:val="clear" w:color="auto" w:fill="auto"/>
              </w:tcPr>
            </w:tcPrChange>
          </w:tcPr>
          <w:p w14:paraId="0809C763" w14:textId="77777777" w:rsidR="00034610" w:rsidRPr="00EF5447" w:rsidRDefault="00034610" w:rsidP="00034610">
            <w:pPr>
              <w:pStyle w:val="TAC"/>
            </w:pPr>
          </w:p>
        </w:tc>
        <w:tc>
          <w:tcPr>
            <w:tcW w:w="867" w:type="dxa"/>
            <w:shd w:val="clear" w:color="auto" w:fill="auto"/>
            <w:tcPrChange w:id="20294" w:author="Huawei" w:date="2023-03-07T16:42:00Z">
              <w:tcPr>
                <w:tcW w:w="867" w:type="dxa"/>
                <w:gridSpan w:val="2"/>
                <w:shd w:val="clear" w:color="auto" w:fill="auto"/>
              </w:tcPr>
            </w:tcPrChange>
          </w:tcPr>
          <w:p w14:paraId="7A32D869" w14:textId="77777777" w:rsidR="00034610" w:rsidRPr="00EF5447" w:rsidRDefault="00034610" w:rsidP="00034610">
            <w:pPr>
              <w:pStyle w:val="TAC"/>
            </w:pPr>
            <w:r w:rsidRPr="00EF5447">
              <w:rPr>
                <w:lang w:eastAsia="ja-JP"/>
              </w:rPr>
              <w:t>28</w:t>
            </w:r>
          </w:p>
        </w:tc>
        <w:tc>
          <w:tcPr>
            <w:tcW w:w="1167" w:type="dxa"/>
            <w:shd w:val="clear" w:color="auto" w:fill="auto"/>
            <w:noWrap/>
            <w:tcPrChange w:id="20295" w:author="Huawei" w:date="2023-03-07T16:42:00Z">
              <w:tcPr>
                <w:tcW w:w="828" w:type="dxa"/>
                <w:gridSpan w:val="2"/>
                <w:shd w:val="clear" w:color="auto" w:fill="auto"/>
                <w:noWrap/>
              </w:tcPr>
            </w:tcPrChange>
          </w:tcPr>
          <w:p w14:paraId="0BA51DDF" w14:textId="77777777" w:rsidR="00034610" w:rsidRPr="00EF5447" w:rsidRDefault="00034610" w:rsidP="00034610">
            <w:pPr>
              <w:pStyle w:val="TAC"/>
            </w:pPr>
            <w:r w:rsidRPr="00EF5447">
              <w:rPr>
                <w:lang w:eastAsia="ja-JP"/>
              </w:rPr>
              <w:t>740</w:t>
            </w:r>
          </w:p>
        </w:tc>
        <w:tc>
          <w:tcPr>
            <w:tcW w:w="746" w:type="dxa"/>
            <w:shd w:val="clear" w:color="auto" w:fill="auto"/>
            <w:noWrap/>
            <w:tcPrChange w:id="20296" w:author="Huawei" w:date="2023-03-07T16:42:00Z">
              <w:tcPr>
                <w:tcW w:w="742" w:type="dxa"/>
                <w:gridSpan w:val="2"/>
                <w:shd w:val="clear" w:color="auto" w:fill="auto"/>
                <w:noWrap/>
              </w:tcPr>
            </w:tcPrChange>
          </w:tcPr>
          <w:p w14:paraId="5877B2E0" w14:textId="77777777" w:rsidR="00034610" w:rsidRPr="00EF5447" w:rsidRDefault="00034610" w:rsidP="00034610">
            <w:pPr>
              <w:pStyle w:val="TAC"/>
              <w:rPr>
                <w:lang w:eastAsia="zh-CN"/>
              </w:rPr>
            </w:pPr>
            <w:r w:rsidRPr="00EF5447">
              <w:rPr>
                <w:rFonts w:eastAsia="Malgun Gothic"/>
                <w:lang w:eastAsia="ko-KR"/>
              </w:rPr>
              <w:t>5</w:t>
            </w:r>
          </w:p>
        </w:tc>
        <w:tc>
          <w:tcPr>
            <w:tcW w:w="1582" w:type="dxa"/>
            <w:shd w:val="clear" w:color="auto" w:fill="auto"/>
            <w:noWrap/>
            <w:tcPrChange w:id="20297" w:author="Huawei" w:date="2023-03-07T16:42:00Z">
              <w:tcPr>
                <w:tcW w:w="1582" w:type="dxa"/>
                <w:gridSpan w:val="2"/>
                <w:shd w:val="clear" w:color="auto" w:fill="auto"/>
                <w:noWrap/>
              </w:tcPr>
            </w:tcPrChange>
          </w:tcPr>
          <w:p w14:paraId="0316246E" w14:textId="77777777" w:rsidR="00034610" w:rsidRPr="00EF5447" w:rsidRDefault="00034610" w:rsidP="00034610">
            <w:pPr>
              <w:pStyle w:val="TAC"/>
              <w:rPr>
                <w:lang w:eastAsia="zh-CN"/>
              </w:rPr>
            </w:pPr>
            <w:r w:rsidRPr="00EF5447">
              <w:rPr>
                <w:rFonts w:eastAsia="Malgun Gothic"/>
                <w:lang w:eastAsia="ko-KR"/>
              </w:rPr>
              <w:t>25</w:t>
            </w:r>
          </w:p>
        </w:tc>
        <w:tc>
          <w:tcPr>
            <w:tcW w:w="1323" w:type="dxa"/>
            <w:shd w:val="clear" w:color="auto" w:fill="auto"/>
            <w:noWrap/>
            <w:tcPrChange w:id="20298" w:author="Huawei" w:date="2023-03-07T16:42:00Z">
              <w:tcPr>
                <w:tcW w:w="1323" w:type="dxa"/>
                <w:gridSpan w:val="2"/>
                <w:shd w:val="clear" w:color="auto" w:fill="auto"/>
                <w:noWrap/>
              </w:tcPr>
            </w:tcPrChange>
          </w:tcPr>
          <w:p w14:paraId="03803667" w14:textId="77777777" w:rsidR="00034610" w:rsidRPr="00EF5447" w:rsidRDefault="00034610" w:rsidP="00034610">
            <w:pPr>
              <w:pStyle w:val="TAC"/>
            </w:pPr>
            <w:r w:rsidRPr="00EF5447">
              <w:rPr>
                <w:rFonts w:eastAsia="Malgun Gothic"/>
                <w:kern w:val="2"/>
                <w:szCs w:val="24"/>
                <w:lang w:eastAsia="ko-KR"/>
              </w:rPr>
              <w:t>795</w:t>
            </w:r>
          </w:p>
        </w:tc>
        <w:tc>
          <w:tcPr>
            <w:tcW w:w="817" w:type="dxa"/>
            <w:shd w:val="clear" w:color="auto" w:fill="auto"/>
            <w:tcPrChange w:id="20299" w:author="Huawei" w:date="2023-03-07T16:42:00Z">
              <w:tcPr>
                <w:tcW w:w="696" w:type="dxa"/>
                <w:shd w:val="clear" w:color="auto" w:fill="auto"/>
              </w:tcPr>
            </w:tcPrChange>
          </w:tcPr>
          <w:p w14:paraId="68B3C7DD"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20300" w:author="Huawei" w:date="2023-03-07T16:42:00Z">
              <w:tcPr>
                <w:tcW w:w="1248" w:type="dxa"/>
                <w:gridSpan w:val="2"/>
                <w:shd w:val="clear" w:color="auto" w:fill="auto"/>
              </w:tcPr>
            </w:tcPrChange>
          </w:tcPr>
          <w:p w14:paraId="54074DD4" w14:textId="77777777" w:rsidR="00034610" w:rsidRPr="00EF5447" w:rsidRDefault="00034610" w:rsidP="00034610">
            <w:pPr>
              <w:pStyle w:val="TAC"/>
            </w:pPr>
            <w:r w:rsidRPr="00EF5447">
              <w:rPr>
                <w:rFonts w:eastAsia="Malgun Gothic"/>
                <w:lang w:eastAsia="ko-KR"/>
              </w:rPr>
              <w:t>N/A</w:t>
            </w:r>
          </w:p>
        </w:tc>
      </w:tr>
      <w:tr w:rsidR="00034610" w:rsidRPr="00EF5447" w14:paraId="5F0181E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302" w:author="Huawei" w:date="2023-03-07T16:42:00Z">
            <w:trPr>
              <w:gridAfter w:val="0"/>
              <w:trHeight w:val="22"/>
              <w:jc w:val="center"/>
            </w:trPr>
          </w:trPrChange>
        </w:trPr>
        <w:tc>
          <w:tcPr>
            <w:tcW w:w="2258" w:type="dxa"/>
            <w:tcBorders>
              <w:top w:val="nil"/>
              <w:bottom w:val="nil"/>
            </w:tcBorders>
            <w:shd w:val="clear" w:color="auto" w:fill="auto"/>
            <w:tcPrChange w:id="20303" w:author="Huawei" w:date="2023-03-07T16:42:00Z">
              <w:tcPr>
                <w:tcW w:w="2644" w:type="dxa"/>
                <w:gridSpan w:val="2"/>
                <w:tcBorders>
                  <w:top w:val="nil"/>
                  <w:bottom w:val="nil"/>
                </w:tcBorders>
                <w:shd w:val="clear" w:color="auto" w:fill="auto"/>
              </w:tcPr>
            </w:tcPrChange>
          </w:tcPr>
          <w:p w14:paraId="6C82262C" w14:textId="77777777" w:rsidR="00034610" w:rsidRPr="00EF5447" w:rsidRDefault="00034610" w:rsidP="00034610">
            <w:pPr>
              <w:pStyle w:val="TAC"/>
            </w:pPr>
          </w:p>
        </w:tc>
        <w:tc>
          <w:tcPr>
            <w:tcW w:w="867" w:type="dxa"/>
            <w:shd w:val="clear" w:color="auto" w:fill="auto"/>
            <w:tcPrChange w:id="20304" w:author="Huawei" w:date="2023-03-07T16:42:00Z">
              <w:tcPr>
                <w:tcW w:w="867" w:type="dxa"/>
                <w:gridSpan w:val="2"/>
                <w:shd w:val="clear" w:color="auto" w:fill="auto"/>
              </w:tcPr>
            </w:tcPrChange>
          </w:tcPr>
          <w:p w14:paraId="57FF667C" w14:textId="77777777" w:rsidR="00034610" w:rsidRPr="00EF5447" w:rsidRDefault="00034610" w:rsidP="00034610">
            <w:pPr>
              <w:pStyle w:val="TAC"/>
            </w:pPr>
            <w:r w:rsidRPr="00EF5447">
              <w:rPr>
                <w:lang w:eastAsia="ja-JP"/>
              </w:rPr>
              <w:t>n7</w:t>
            </w:r>
          </w:p>
        </w:tc>
        <w:tc>
          <w:tcPr>
            <w:tcW w:w="1167" w:type="dxa"/>
            <w:shd w:val="clear" w:color="auto" w:fill="auto"/>
            <w:noWrap/>
            <w:tcPrChange w:id="20305" w:author="Huawei" w:date="2023-03-07T16:42:00Z">
              <w:tcPr>
                <w:tcW w:w="828" w:type="dxa"/>
                <w:gridSpan w:val="2"/>
                <w:shd w:val="clear" w:color="auto" w:fill="auto"/>
                <w:noWrap/>
              </w:tcPr>
            </w:tcPrChange>
          </w:tcPr>
          <w:p w14:paraId="7C0B90AA" w14:textId="77777777" w:rsidR="00034610" w:rsidRPr="00EF5447" w:rsidRDefault="00034610" w:rsidP="00034610">
            <w:pPr>
              <w:pStyle w:val="TAC"/>
            </w:pPr>
            <w:r w:rsidRPr="00EF5447">
              <w:rPr>
                <w:rFonts w:eastAsia="Malgun Gothic"/>
                <w:kern w:val="2"/>
                <w:szCs w:val="24"/>
                <w:lang w:eastAsia="ko-KR"/>
              </w:rPr>
              <w:t>2530</w:t>
            </w:r>
          </w:p>
        </w:tc>
        <w:tc>
          <w:tcPr>
            <w:tcW w:w="746" w:type="dxa"/>
            <w:shd w:val="clear" w:color="auto" w:fill="auto"/>
            <w:noWrap/>
            <w:tcPrChange w:id="20306" w:author="Huawei" w:date="2023-03-07T16:42:00Z">
              <w:tcPr>
                <w:tcW w:w="742" w:type="dxa"/>
                <w:gridSpan w:val="2"/>
                <w:shd w:val="clear" w:color="auto" w:fill="auto"/>
                <w:noWrap/>
              </w:tcPr>
            </w:tcPrChange>
          </w:tcPr>
          <w:p w14:paraId="62B9BFFE" w14:textId="77777777" w:rsidR="00034610" w:rsidRPr="00EF5447" w:rsidRDefault="00034610" w:rsidP="00034610">
            <w:pPr>
              <w:pStyle w:val="TAC"/>
              <w:rPr>
                <w:lang w:eastAsia="zh-CN"/>
              </w:rPr>
            </w:pPr>
            <w:r w:rsidRPr="00EF5447">
              <w:rPr>
                <w:rFonts w:eastAsia="Malgun Gothic"/>
                <w:lang w:eastAsia="ko-KR"/>
              </w:rPr>
              <w:t>5</w:t>
            </w:r>
          </w:p>
        </w:tc>
        <w:tc>
          <w:tcPr>
            <w:tcW w:w="1582" w:type="dxa"/>
            <w:shd w:val="clear" w:color="auto" w:fill="auto"/>
            <w:noWrap/>
            <w:tcPrChange w:id="20307" w:author="Huawei" w:date="2023-03-07T16:42:00Z">
              <w:tcPr>
                <w:tcW w:w="1582" w:type="dxa"/>
                <w:gridSpan w:val="2"/>
                <w:shd w:val="clear" w:color="auto" w:fill="auto"/>
                <w:noWrap/>
              </w:tcPr>
            </w:tcPrChange>
          </w:tcPr>
          <w:p w14:paraId="0B076565" w14:textId="77777777" w:rsidR="00034610" w:rsidRPr="00EF5447" w:rsidRDefault="00034610" w:rsidP="00034610">
            <w:pPr>
              <w:pStyle w:val="TAC"/>
              <w:rPr>
                <w:lang w:eastAsia="zh-CN"/>
              </w:rPr>
            </w:pPr>
            <w:r w:rsidRPr="00EF5447">
              <w:rPr>
                <w:rFonts w:eastAsia="Malgun Gothic"/>
                <w:lang w:eastAsia="ko-KR"/>
              </w:rPr>
              <w:t>25</w:t>
            </w:r>
          </w:p>
        </w:tc>
        <w:tc>
          <w:tcPr>
            <w:tcW w:w="1323" w:type="dxa"/>
            <w:shd w:val="clear" w:color="auto" w:fill="auto"/>
            <w:noWrap/>
            <w:tcPrChange w:id="20308" w:author="Huawei" w:date="2023-03-07T16:42:00Z">
              <w:tcPr>
                <w:tcW w:w="1323" w:type="dxa"/>
                <w:gridSpan w:val="2"/>
                <w:shd w:val="clear" w:color="auto" w:fill="auto"/>
                <w:noWrap/>
              </w:tcPr>
            </w:tcPrChange>
          </w:tcPr>
          <w:p w14:paraId="35C9794E" w14:textId="77777777" w:rsidR="00034610" w:rsidRPr="00EF5447" w:rsidRDefault="00034610" w:rsidP="00034610">
            <w:pPr>
              <w:pStyle w:val="TAC"/>
            </w:pPr>
            <w:r w:rsidRPr="00EF5447">
              <w:rPr>
                <w:rFonts w:eastAsia="Malgun Gothic"/>
                <w:lang w:eastAsia="ko-KR"/>
              </w:rPr>
              <w:t>2650</w:t>
            </w:r>
          </w:p>
        </w:tc>
        <w:tc>
          <w:tcPr>
            <w:tcW w:w="817" w:type="dxa"/>
            <w:shd w:val="clear" w:color="auto" w:fill="auto"/>
            <w:tcPrChange w:id="20309" w:author="Huawei" w:date="2023-03-07T16:42:00Z">
              <w:tcPr>
                <w:tcW w:w="696" w:type="dxa"/>
                <w:shd w:val="clear" w:color="auto" w:fill="auto"/>
              </w:tcPr>
            </w:tcPrChange>
          </w:tcPr>
          <w:p w14:paraId="0D3F8639" w14:textId="77777777" w:rsidR="00034610" w:rsidRPr="00EF5447" w:rsidRDefault="00034610" w:rsidP="00034610">
            <w:pPr>
              <w:pStyle w:val="TAC"/>
            </w:pPr>
            <w:r w:rsidRPr="00EF5447">
              <w:rPr>
                <w:rFonts w:eastAsia="Malgun Gothic"/>
                <w:lang w:eastAsia="ko-KR"/>
              </w:rPr>
              <w:t>30.5</w:t>
            </w:r>
          </w:p>
        </w:tc>
        <w:tc>
          <w:tcPr>
            <w:tcW w:w="1248" w:type="dxa"/>
            <w:shd w:val="clear" w:color="auto" w:fill="auto"/>
            <w:tcPrChange w:id="20310" w:author="Huawei" w:date="2023-03-07T16:42:00Z">
              <w:tcPr>
                <w:tcW w:w="1248" w:type="dxa"/>
                <w:gridSpan w:val="2"/>
                <w:shd w:val="clear" w:color="auto" w:fill="auto"/>
              </w:tcPr>
            </w:tcPrChange>
          </w:tcPr>
          <w:p w14:paraId="590CE6DD" w14:textId="77777777" w:rsidR="00034610" w:rsidRPr="00EF5447" w:rsidRDefault="00034610" w:rsidP="00034610">
            <w:pPr>
              <w:pStyle w:val="TAC"/>
              <w:rPr>
                <w:rFonts w:eastAsia="Malgun Gothic"/>
                <w:lang w:eastAsia="ko-KR"/>
              </w:rPr>
            </w:pPr>
            <w:r w:rsidRPr="00EF5447">
              <w:rPr>
                <w:rFonts w:eastAsia="Malgun Gothic"/>
                <w:lang w:eastAsia="ko-KR"/>
              </w:rPr>
              <w:t>IMD2</w:t>
            </w:r>
          </w:p>
        </w:tc>
      </w:tr>
      <w:tr w:rsidR="00034610" w:rsidRPr="00EF5447" w14:paraId="1CCB17A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312" w:author="Huawei" w:date="2023-03-07T16:42:00Z">
            <w:trPr>
              <w:gridAfter w:val="0"/>
              <w:trHeight w:val="22"/>
              <w:jc w:val="center"/>
            </w:trPr>
          </w:trPrChange>
        </w:trPr>
        <w:tc>
          <w:tcPr>
            <w:tcW w:w="2258" w:type="dxa"/>
            <w:tcBorders>
              <w:top w:val="nil"/>
              <w:bottom w:val="single" w:sz="4" w:space="0" w:color="auto"/>
            </w:tcBorders>
            <w:shd w:val="clear" w:color="auto" w:fill="auto"/>
            <w:tcPrChange w:id="20313" w:author="Huawei" w:date="2023-03-07T16:42:00Z">
              <w:tcPr>
                <w:tcW w:w="2644" w:type="dxa"/>
                <w:gridSpan w:val="2"/>
                <w:tcBorders>
                  <w:top w:val="nil"/>
                  <w:bottom w:val="single" w:sz="4" w:space="0" w:color="auto"/>
                </w:tcBorders>
                <w:shd w:val="clear" w:color="auto" w:fill="auto"/>
              </w:tcPr>
            </w:tcPrChange>
          </w:tcPr>
          <w:p w14:paraId="57E2528A" w14:textId="77777777" w:rsidR="00034610" w:rsidRPr="00EF5447" w:rsidRDefault="00034610" w:rsidP="00034610">
            <w:pPr>
              <w:pStyle w:val="TAC"/>
            </w:pPr>
          </w:p>
        </w:tc>
        <w:tc>
          <w:tcPr>
            <w:tcW w:w="867" w:type="dxa"/>
            <w:shd w:val="clear" w:color="auto" w:fill="auto"/>
            <w:tcPrChange w:id="20314" w:author="Huawei" w:date="2023-03-07T16:42:00Z">
              <w:tcPr>
                <w:tcW w:w="867" w:type="dxa"/>
                <w:gridSpan w:val="2"/>
                <w:shd w:val="clear" w:color="auto" w:fill="auto"/>
              </w:tcPr>
            </w:tcPrChange>
          </w:tcPr>
          <w:p w14:paraId="20855220" w14:textId="77777777" w:rsidR="00034610" w:rsidRPr="00EF5447" w:rsidRDefault="00034610" w:rsidP="00034610">
            <w:pPr>
              <w:pStyle w:val="TAC"/>
            </w:pPr>
            <w:r w:rsidRPr="00EF5447">
              <w:rPr>
                <w:lang w:eastAsia="ja-JP"/>
              </w:rPr>
              <w:t>n78</w:t>
            </w:r>
          </w:p>
        </w:tc>
        <w:tc>
          <w:tcPr>
            <w:tcW w:w="1167" w:type="dxa"/>
            <w:shd w:val="clear" w:color="auto" w:fill="auto"/>
            <w:noWrap/>
            <w:tcPrChange w:id="20315" w:author="Huawei" w:date="2023-03-07T16:42:00Z">
              <w:tcPr>
                <w:tcW w:w="828" w:type="dxa"/>
                <w:gridSpan w:val="2"/>
                <w:shd w:val="clear" w:color="auto" w:fill="auto"/>
                <w:noWrap/>
              </w:tcPr>
            </w:tcPrChange>
          </w:tcPr>
          <w:p w14:paraId="35AC4EDF" w14:textId="77777777" w:rsidR="00034610" w:rsidRPr="00EF5447" w:rsidRDefault="00034610" w:rsidP="00034610">
            <w:pPr>
              <w:pStyle w:val="TAC"/>
            </w:pPr>
            <w:r w:rsidRPr="00EF5447">
              <w:rPr>
                <w:rFonts w:eastAsia="Malgun Gothic"/>
                <w:kern w:val="2"/>
                <w:szCs w:val="24"/>
                <w:lang w:eastAsia="ko-KR"/>
              </w:rPr>
              <w:t>3390</w:t>
            </w:r>
          </w:p>
        </w:tc>
        <w:tc>
          <w:tcPr>
            <w:tcW w:w="746" w:type="dxa"/>
            <w:shd w:val="clear" w:color="auto" w:fill="auto"/>
            <w:noWrap/>
            <w:tcPrChange w:id="20316" w:author="Huawei" w:date="2023-03-07T16:42:00Z">
              <w:tcPr>
                <w:tcW w:w="742" w:type="dxa"/>
                <w:gridSpan w:val="2"/>
                <w:shd w:val="clear" w:color="auto" w:fill="auto"/>
                <w:noWrap/>
              </w:tcPr>
            </w:tcPrChange>
          </w:tcPr>
          <w:p w14:paraId="2E5A9229" w14:textId="77777777" w:rsidR="00034610" w:rsidRPr="00EF5447" w:rsidRDefault="00034610" w:rsidP="00034610">
            <w:pPr>
              <w:pStyle w:val="TAC"/>
              <w:rPr>
                <w:lang w:eastAsia="zh-CN"/>
              </w:rPr>
            </w:pPr>
            <w:r w:rsidRPr="00EF5447">
              <w:rPr>
                <w:rFonts w:eastAsia="Malgun Gothic"/>
                <w:kern w:val="2"/>
                <w:szCs w:val="24"/>
                <w:lang w:eastAsia="ko-KR"/>
              </w:rPr>
              <w:t>10</w:t>
            </w:r>
          </w:p>
        </w:tc>
        <w:tc>
          <w:tcPr>
            <w:tcW w:w="1582" w:type="dxa"/>
            <w:shd w:val="clear" w:color="auto" w:fill="auto"/>
            <w:noWrap/>
            <w:tcPrChange w:id="20317" w:author="Huawei" w:date="2023-03-07T16:42:00Z">
              <w:tcPr>
                <w:tcW w:w="1582" w:type="dxa"/>
                <w:gridSpan w:val="2"/>
                <w:shd w:val="clear" w:color="auto" w:fill="auto"/>
                <w:noWrap/>
              </w:tcPr>
            </w:tcPrChange>
          </w:tcPr>
          <w:p w14:paraId="63A5FDDE" w14:textId="77777777" w:rsidR="00034610" w:rsidRPr="00EF5447" w:rsidRDefault="00034610" w:rsidP="00034610">
            <w:pPr>
              <w:pStyle w:val="TAC"/>
              <w:rPr>
                <w:lang w:eastAsia="zh-CN"/>
              </w:rPr>
            </w:pPr>
            <w:r w:rsidRPr="00EF5447">
              <w:rPr>
                <w:rFonts w:eastAsia="Malgun Gothic"/>
                <w:kern w:val="2"/>
                <w:szCs w:val="24"/>
                <w:lang w:eastAsia="ko-KR"/>
              </w:rPr>
              <w:t>50</w:t>
            </w:r>
          </w:p>
        </w:tc>
        <w:tc>
          <w:tcPr>
            <w:tcW w:w="1323" w:type="dxa"/>
            <w:shd w:val="clear" w:color="auto" w:fill="auto"/>
            <w:noWrap/>
            <w:tcPrChange w:id="20318" w:author="Huawei" w:date="2023-03-07T16:42:00Z">
              <w:tcPr>
                <w:tcW w:w="1323" w:type="dxa"/>
                <w:gridSpan w:val="2"/>
                <w:shd w:val="clear" w:color="auto" w:fill="auto"/>
                <w:noWrap/>
              </w:tcPr>
            </w:tcPrChange>
          </w:tcPr>
          <w:p w14:paraId="720918B8" w14:textId="77777777" w:rsidR="00034610" w:rsidRPr="00EF5447" w:rsidRDefault="00034610" w:rsidP="00034610">
            <w:pPr>
              <w:pStyle w:val="TAC"/>
            </w:pPr>
            <w:r w:rsidRPr="00EF5447">
              <w:rPr>
                <w:rFonts w:eastAsia="Malgun Gothic"/>
                <w:kern w:val="2"/>
                <w:szCs w:val="24"/>
                <w:lang w:eastAsia="ko-KR"/>
              </w:rPr>
              <w:t>3390</w:t>
            </w:r>
          </w:p>
        </w:tc>
        <w:tc>
          <w:tcPr>
            <w:tcW w:w="817" w:type="dxa"/>
            <w:shd w:val="clear" w:color="auto" w:fill="auto"/>
            <w:tcPrChange w:id="20319" w:author="Huawei" w:date="2023-03-07T16:42:00Z">
              <w:tcPr>
                <w:tcW w:w="696" w:type="dxa"/>
                <w:shd w:val="clear" w:color="auto" w:fill="auto"/>
              </w:tcPr>
            </w:tcPrChange>
          </w:tcPr>
          <w:p w14:paraId="62063A56"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20320" w:author="Huawei" w:date="2023-03-07T16:42:00Z">
              <w:tcPr>
                <w:tcW w:w="1248" w:type="dxa"/>
                <w:gridSpan w:val="2"/>
                <w:shd w:val="clear" w:color="auto" w:fill="auto"/>
              </w:tcPr>
            </w:tcPrChange>
          </w:tcPr>
          <w:p w14:paraId="23F8D9DF" w14:textId="77777777" w:rsidR="00034610" w:rsidRPr="00EF5447" w:rsidRDefault="00034610" w:rsidP="00034610">
            <w:pPr>
              <w:pStyle w:val="TAC"/>
            </w:pPr>
            <w:r w:rsidRPr="00EF5447">
              <w:rPr>
                <w:rFonts w:eastAsia="Malgun Gothic"/>
                <w:lang w:eastAsia="ko-KR"/>
              </w:rPr>
              <w:t>N/A</w:t>
            </w:r>
          </w:p>
        </w:tc>
      </w:tr>
      <w:tr w:rsidR="00034610" w14:paraId="17017D3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322" w:author="Huawei" w:date="2023-03-07T16:42:00Z">
            <w:trPr>
              <w:gridAfter w:val="0"/>
              <w:trHeight w:val="22"/>
              <w:jc w:val="center"/>
            </w:trPr>
          </w:trPrChange>
        </w:trPr>
        <w:tc>
          <w:tcPr>
            <w:tcW w:w="2258" w:type="dxa"/>
            <w:tcBorders>
              <w:top w:val="single" w:sz="4" w:space="0" w:color="auto"/>
              <w:left w:val="single" w:sz="4" w:space="0" w:color="auto"/>
              <w:bottom w:val="nil"/>
              <w:right w:val="single" w:sz="4" w:space="0" w:color="auto"/>
            </w:tcBorders>
            <w:tcPrChange w:id="20323" w:author="Huawei" w:date="2023-03-07T16:42:00Z">
              <w:tcPr>
                <w:tcW w:w="2644" w:type="dxa"/>
                <w:gridSpan w:val="2"/>
                <w:tcBorders>
                  <w:top w:val="single" w:sz="4" w:space="0" w:color="auto"/>
                  <w:left w:val="single" w:sz="4" w:space="0" w:color="auto"/>
                  <w:bottom w:val="nil"/>
                  <w:right w:val="single" w:sz="4" w:space="0" w:color="auto"/>
                </w:tcBorders>
              </w:tcPr>
            </w:tcPrChange>
          </w:tcPr>
          <w:p w14:paraId="3658359E" w14:textId="77777777" w:rsidR="00034610" w:rsidRDefault="00034610" w:rsidP="00034610">
            <w:pPr>
              <w:pStyle w:val="TAC"/>
            </w:pPr>
            <w:r w:rsidRPr="00791C94">
              <w:t>DC_2</w:t>
            </w:r>
            <w:r>
              <w:t>8</w:t>
            </w:r>
            <w:r w:rsidRPr="00791C94">
              <w:t>A-38A_n1A</w:t>
            </w:r>
          </w:p>
        </w:tc>
        <w:tc>
          <w:tcPr>
            <w:tcW w:w="867" w:type="dxa"/>
            <w:tcBorders>
              <w:top w:val="single" w:sz="4" w:space="0" w:color="auto"/>
              <w:left w:val="single" w:sz="4" w:space="0" w:color="auto"/>
              <w:bottom w:val="single" w:sz="4" w:space="0" w:color="auto"/>
              <w:right w:val="single" w:sz="4" w:space="0" w:color="auto"/>
            </w:tcBorders>
            <w:tcPrChange w:id="2032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710DCC35" w14:textId="77777777" w:rsidR="00034610" w:rsidRDefault="00034610" w:rsidP="00034610">
            <w:pPr>
              <w:pStyle w:val="TAC"/>
              <w:rPr>
                <w:lang w:eastAsia="ja-JP"/>
              </w:rPr>
            </w:pPr>
            <w:r w:rsidRPr="00791C94">
              <w:t>n1</w:t>
            </w:r>
          </w:p>
        </w:tc>
        <w:tc>
          <w:tcPr>
            <w:tcW w:w="1167" w:type="dxa"/>
            <w:tcBorders>
              <w:top w:val="single" w:sz="4" w:space="0" w:color="auto"/>
              <w:left w:val="single" w:sz="4" w:space="0" w:color="auto"/>
              <w:bottom w:val="single" w:sz="4" w:space="0" w:color="auto"/>
              <w:right w:val="single" w:sz="4" w:space="0" w:color="auto"/>
            </w:tcBorders>
            <w:noWrap/>
            <w:tcPrChange w:id="2032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395FF6FA" w14:textId="77777777" w:rsidR="00034610" w:rsidRDefault="00034610" w:rsidP="00034610">
            <w:pPr>
              <w:pStyle w:val="TAC"/>
              <w:rPr>
                <w:rFonts w:eastAsia="Malgun Gothic"/>
                <w:kern w:val="2"/>
                <w:szCs w:val="24"/>
                <w:lang w:eastAsia="ko-KR"/>
              </w:rPr>
            </w:pPr>
            <w:r>
              <w:t>1975</w:t>
            </w:r>
          </w:p>
        </w:tc>
        <w:tc>
          <w:tcPr>
            <w:tcW w:w="746" w:type="dxa"/>
            <w:tcBorders>
              <w:top w:val="single" w:sz="4" w:space="0" w:color="auto"/>
              <w:left w:val="single" w:sz="4" w:space="0" w:color="auto"/>
              <w:bottom w:val="single" w:sz="4" w:space="0" w:color="auto"/>
              <w:right w:val="single" w:sz="4" w:space="0" w:color="auto"/>
            </w:tcBorders>
            <w:noWrap/>
            <w:tcPrChange w:id="2032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192BA0D" w14:textId="77777777" w:rsidR="00034610" w:rsidRDefault="00034610" w:rsidP="00034610">
            <w:pPr>
              <w:pStyle w:val="TAC"/>
              <w:rPr>
                <w:rFonts w:eastAsia="Malgun Gothic"/>
                <w:kern w:val="2"/>
                <w:szCs w:val="24"/>
                <w:lang w:eastAsia="ko-KR"/>
              </w:rPr>
            </w:pPr>
            <w:r>
              <w:t>5</w:t>
            </w:r>
          </w:p>
        </w:tc>
        <w:tc>
          <w:tcPr>
            <w:tcW w:w="1582" w:type="dxa"/>
            <w:tcBorders>
              <w:top w:val="single" w:sz="4" w:space="0" w:color="auto"/>
              <w:left w:val="single" w:sz="4" w:space="0" w:color="auto"/>
              <w:bottom w:val="single" w:sz="4" w:space="0" w:color="auto"/>
              <w:right w:val="single" w:sz="4" w:space="0" w:color="auto"/>
            </w:tcBorders>
            <w:noWrap/>
            <w:tcPrChange w:id="2032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4F84768" w14:textId="77777777" w:rsidR="00034610" w:rsidRDefault="00034610" w:rsidP="00034610">
            <w:pPr>
              <w:pStyle w:val="TAC"/>
              <w:rPr>
                <w:rFonts w:eastAsia="Malgun Gothic"/>
                <w:kern w:val="2"/>
                <w:szCs w:val="24"/>
                <w:lang w:eastAsia="ko-KR"/>
              </w:rPr>
            </w:pPr>
            <w:r>
              <w:t>25</w:t>
            </w:r>
          </w:p>
        </w:tc>
        <w:tc>
          <w:tcPr>
            <w:tcW w:w="1323" w:type="dxa"/>
            <w:tcBorders>
              <w:top w:val="single" w:sz="4" w:space="0" w:color="auto"/>
              <w:left w:val="single" w:sz="4" w:space="0" w:color="auto"/>
              <w:bottom w:val="single" w:sz="4" w:space="0" w:color="auto"/>
              <w:right w:val="single" w:sz="4" w:space="0" w:color="auto"/>
            </w:tcBorders>
            <w:noWrap/>
            <w:tcPrChange w:id="2032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3D853F3" w14:textId="77777777" w:rsidR="00034610" w:rsidRDefault="00034610" w:rsidP="00034610">
            <w:pPr>
              <w:pStyle w:val="TAC"/>
              <w:rPr>
                <w:rFonts w:eastAsia="Malgun Gothic"/>
                <w:kern w:val="2"/>
                <w:szCs w:val="24"/>
                <w:lang w:eastAsia="ko-KR"/>
              </w:rPr>
            </w:pPr>
            <w:r>
              <w:t>2165</w:t>
            </w:r>
          </w:p>
        </w:tc>
        <w:tc>
          <w:tcPr>
            <w:tcW w:w="817" w:type="dxa"/>
            <w:tcBorders>
              <w:top w:val="single" w:sz="4" w:space="0" w:color="auto"/>
              <w:left w:val="single" w:sz="4" w:space="0" w:color="auto"/>
              <w:bottom w:val="single" w:sz="4" w:space="0" w:color="auto"/>
              <w:right w:val="single" w:sz="4" w:space="0" w:color="auto"/>
            </w:tcBorders>
            <w:tcPrChange w:id="2032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D194BB9" w14:textId="77777777" w:rsidR="00034610" w:rsidRDefault="00034610" w:rsidP="00034610">
            <w:pPr>
              <w:pStyle w:val="TAC"/>
              <w:rPr>
                <w:rFonts w:eastAsia="Malgun Gothic"/>
                <w:lang w:eastAsia="ko-KR"/>
              </w:rPr>
            </w:pPr>
            <w:r w:rsidRPr="00791C94">
              <w:t>N/A</w:t>
            </w:r>
          </w:p>
        </w:tc>
        <w:tc>
          <w:tcPr>
            <w:tcW w:w="1248" w:type="dxa"/>
            <w:tcBorders>
              <w:top w:val="single" w:sz="4" w:space="0" w:color="auto"/>
              <w:left w:val="single" w:sz="4" w:space="0" w:color="auto"/>
              <w:bottom w:val="single" w:sz="4" w:space="0" w:color="auto"/>
              <w:right w:val="single" w:sz="4" w:space="0" w:color="auto"/>
            </w:tcBorders>
            <w:tcPrChange w:id="2033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0E7AC5C3" w14:textId="77777777" w:rsidR="00034610" w:rsidRDefault="00034610" w:rsidP="00034610">
            <w:pPr>
              <w:pStyle w:val="TAC"/>
              <w:rPr>
                <w:rFonts w:eastAsia="Malgun Gothic"/>
                <w:lang w:eastAsia="ko-KR"/>
              </w:rPr>
            </w:pPr>
            <w:r w:rsidRPr="00791C94">
              <w:t>N/A</w:t>
            </w:r>
          </w:p>
        </w:tc>
      </w:tr>
      <w:tr w:rsidR="00034610" w14:paraId="109FD0C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332" w:author="Huawei" w:date="2023-03-07T16:42:00Z">
            <w:trPr>
              <w:gridAfter w:val="0"/>
              <w:trHeight w:val="22"/>
              <w:jc w:val="center"/>
            </w:trPr>
          </w:trPrChange>
        </w:trPr>
        <w:tc>
          <w:tcPr>
            <w:tcW w:w="2258" w:type="dxa"/>
            <w:tcBorders>
              <w:top w:val="nil"/>
              <w:left w:val="single" w:sz="4" w:space="0" w:color="auto"/>
              <w:bottom w:val="nil"/>
              <w:right w:val="single" w:sz="4" w:space="0" w:color="auto"/>
            </w:tcBorders>
            <w:tcPrChange w:id="20333" w:author="Huawei" w:date="2023-03-07T16:42:00Z">
              <w:tcPr>
                <w:tcW w:w="2644" w:type="dxa"/>
                <w:gridSpan w:val="2"/>
                <w:tcBorders>
                  <w:top w:val="nil"/>
                  <w:left w:val="single" w:sz="4" w:space="0" w:color="auto"/>
                  <w:bottom w:val="nil"/>
                  <w:right w:val="single" w:sz="4" w:space="0" w:color="auto"/>
                </w:tcBorders>
              </w:tcPr>
            </w:tcPrChange>
          </w:tcPr>
          <w:p w14:paraId="2F2E7E3A"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2033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25AD5495" w14:textId="77777777" w:rsidR="00034610" w:rsidRDefault="00034610" w:rsidP="00034610">
            <w:pPr>
              <w:pStyle w:val="TAC"/>
              <w:rPr>
                <w:lang w:eastAsia="ja-JP"/>
              </w:rPr>
            </w:pPr>
            <w:r w:rsidRPr="00791C94">
              <w:t>2</w:t>
            </w:r>
            <w:r>
              <w:t>8</w:t>
            </w:r>
          </w:p>
        </w:tc>
        <w:tc>
          <w:tcPr>
            <w:tcW w:w="1167" w:type="dxa"/>
            <w:tcBorders>
              <w:top w:val="single" w:sz="4" w:space="0" w:color="auto"/>
              <w:left w:val="single" w:sz="4" w:space="0" w:color="auto"/>
              <w:bottom w:val="single" w:sz="4" w:space="0" w:color="auto"/>
              <w:right w:val="single" w:sz="4" w:space="0" w:color="auto"/>
            </w:tcBorders>
            <w:noWrap/>
            <w:tcPrChange w:id="2033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0592A5FC" w14:textId="77777777" w:rsidR="00034610" w:rsidRDefault="00034610" w:rsidP="00034610">
            <w:pPr>
              <w:pStyle w:val="TAC"/>
              <w:rPr>
                <w:rFonts w:eastAsia="Malgun Gothic"/>
                <w:kern w:val="2"/>
                <w:szCs w:val="24"/>
                <w:lang w:eastAsia="ko-KR"/>
              </w:rPr>
            </w:pPr>
            <w:r>
              <w:t>720</w:t>
            </w:r>
          </w:p>
        </w:tc>
        <w:tc>
          <w:tcPr>
            <w:tcW w:w="746" w:type="dxa"/>
            <w:tcBorders>
              <w:top w:val="single" w:sz="4" w:space="0" w:color="auto"/>
              <w:left w:val="single" w:sz="4" w:space="0" w:color="auto"/>
              <w:bottom w:val="single" w:sz="4" w:space="0" w:color="auto"/>
              <w:right w:val="single" w:sz="4" w:space="0" w:color="auto"/>
            </w:tcBorders>
            <w:noWrap/>
            <w:tcPrChange w:id="2033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5F65D75" w14:textId="77777777" w:rsidR="00034610" w:rsidRDefault="00034610" w:rsidP="00034610">
            <w:pPr>
              <w:pStyle w:val="TAC"/>
              <w:rPr>
                <w:rFonts w:eastAsia="Malgun Gothic"/>
                <w:kern w:val="2"/>
                <w:szCs w:val="24"/>
                <w:lang w:eastAsia="ko-KR"/>
              </w:rPr>
            </w:pPr>
            <w:r>
              <w:t>5</w:t>
            </w:r>
          </w:p>
        </w:tc>
        <w:tc>
          <w:tcPr>
            <w:tcW w:w="1582" w:type="dxa"/>
            <w:tcBorders>
              <w:top w:val="single" w:sz="4" w:space="0" w:color="auto"/>
              <w:left w:val="single" w:sz="4" w:space="0" w:color="auto"/>
              <w:bottom w:val="single" w:sz="4" w:space="0" w:color="auto"/>
              <w:right w:val="single" w:sz="4" w:space="0" w:color="auto"/>
            </w:tcBorders>
            <w:noWrap/>
            <w:tcPrChange w:id="2033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76C3216" w14:textId="77777777" w:rsidR="00034610" w:rsidRDefault="00034610" w:rsidP="00034610">
            <w:pPr>
              <w:pStyle w:val="TAC"/>
              <w:rPr>
                <w:rFonts w:eastAsia="Malgun Gothic"/>
                <w:kern w:val="2"/>
                <w:szCs w:val="24"/>
                <w:lang w:eastAsia="ko-KR"/>
              </w:rPr>
            </w:pPr>
            <w:r>
              <w:t>25</w:t>
            </w:r>
          </w:p>
        </w:tc>
        <w:tc>
          <w:tcPr>
            <w:tcW w:w="1323" w:type="dxa"/>
            <w:tcBorders>
              <w:top w:val="single" w:sz="4" w:space="0" w:color="auto"/>
              <w:left w:val="single" w:sz="4" w:space="0" w:color="auto"/>
              <w:bottom w:val="single" w:sz="4" w:space="0" w:color="auto"/>
              <w:right w:val="single" w:sz="4" w:space="0" w:color="auto"/>
            </w:tcBorders>
            <w:noWrap/>
            <w:tcPrChange w:id="2033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CCA5500" w14:textId="77777777" w:rsidR="00034610" w:rsidRDefault="00034610" w:rsidP="00034610">
            <w:pPr>
              <w:pStyle w:val="TAC"/>
              <w:rPr>
                <w:rFonts w:eastAsia="Malgun Gothic"/>
                <w:kern w:val="2"/>
                <w:szCs w:val="24"/>
                <w:lang w:eastAsia="ko-KR"/>
              </w:rPr>
            </w:pPr>
            <w:r>
              <w:t>775</w:t>
            </w:r>
          </w:p>
        </w:tc>
        <w:tc>
          <w:tcPr>
            <w:tcW w:w="817" w:type="dxa"/>
            <w:tcBorders>
              <w:top w:val="single" w:sz="4" w:space="0" w:color="auto"/>
              <w:left w:val="single" w:sz="4" w:space="0" w:color="auto"/>
              <w:bottom w:val="single" w:sz="4" w:space="0" w:color="auto"/>
              <w:right w:val="single" w:sz="4" w:space="0" w:color="auto"/>
            </w:tcBorders>
            <w:tcPrChange w:id="2033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92BC722" w14:textId="77777777" w:rsidR="00034610" w:rsidRDefault="00034610" w:rsidP="00034610">
            <w:pPr>
              <w:pStyle w:val="TAC"/>
              <w:rPr>
                <w:rFonts w:eastAsia="Malgun Gothic"/>
                <w:lang w:eastAsia="ko-KR"/>
              </w:rPr>
            </w:pPr>
            <w:r>
              <w:t>4.5</w:t>
            </w:r>
          </w:p>
        </w:tc>
        <w:tc>
          <w:tcPr>
            <w:tcW w:w="1248" w:type="dxa"/>
            <w:tcBorders>
              <w:top w:val="single" w:sz="4" w:space="0" w:color="auto"/>
              <w:left w:val="single" w:sz="4" w:space="0" w:color="auto"/>
              <w:bottom w:val="single" w:sz="4" w:space="0" w:color="auto"/>
              <w:right w:val="single" w:sz="4" w:space="0" w:color="auto"/>
            </w:tcBorders>
            <w:tcPrChange w:id="2034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6F830691" w14:textId="77777777" w:rsidR="00034610" w:rsidRDefault="00034610" w:rsidP="00034610">
            <w:pPr>
              <w:pStyle w:val="TAC"/>
              <w:rPr>
                <w:rFonts w:eastAsia="Malgun Gothic"/>
                <w:lang w:eastAsia="ko-KR"/>
              </w:rPr>
            </w:pPr>
            <w:r w:rsidRPr="00791C94">
              <w:t>IMD5</w:t>
            </w:r>
          </w:p>
        </w:tc>
      </w:tr>
      <w:tr w:rsidR="00034610" w14:paraId="7FCC371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342" w:author="Huawei" w:date="2023-03-07T16:42:00Z">
            <w:trPr>
              <w:gridAfter w:val="0"/>
              <w:trHeight w:val="22"/>
              <w:jc w:val="center"/>
            </w:trPr>
          </w:trPrChange>
        </w:trPr>
        <w:tc>
          <w:tcPr>
            <w:tcW w:w="2258" w:type="dxa"/>
            <w:tcBorders>
              <w:top w:val="nil"/>
              <w:left w:val="single" w:sz="4" w:space="0" w:color="auto"/>
              <w:bottom w:val="single" w:sz="4" w:space="0" w:color="auto"/>
              <w:right w:val="single" w:sz="4" w:space="0" w:color="auto"/>
            </w:tcBorders>
            <w:tcPrChange w:id="20343" w:author="Huawei" w:date="2023-03-07T16:42:00Z">
              <w:tcPr>
                <w:tcW w:w="2644" w:type="dxa"/>
                <w:gridSpan w:val="2"/>
                <w:tcBorders>
                  <w:top w:val="nil"/>
                  <w:left w:val="single" w:sz="4" w:space="0" w:color="auto"/>
                  <w:bottom w:val="single" w:sz="4" w:space="0" w:color="auto"/>
                  <w:right w:val="single" w:sz="4" w:space="0" w:color="auto"/>
                </w:tcBorders>
              </w:tcPr>
            </w:tcPrChange>
          </w:tcPr>
          <w:p w14:paraId="5E183B20"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2034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62A1319C" w14:textId="77777777" w:rsidR="00034610" w:rsidRDefault="00034610" w:rsidP="00034610">
            <w:pPr>
              <w:pStyle w:val="TAC"/>
              <w:rPr>
                <w:lang w:eastAsia="ja-JP"/>
              </w:rPr>
            </w:pPr>
            <w:r w:rsidRPr="00791C94">
              <w:t>38</w:t>
            </w:r>
          </w:p>
        </w:tc>
        <w:tc>
          <w:tcPr>
            <w:tcW w:w="1167" w:type="dxa"/>
            <w:tcBorders>
              <w:top w:val="single" w:sz="4" w:space="0" w:color="auto"/>
              <w:left w:val="single" w:sz="4" w:space="0" w:color="auto"/>
              <w:bottom w:val="single" w:sz="4" w:space="0" w:color="auto"/>
              <w:right w:val="single" w:sz="4" w:space="0" w:color="auto"/>
            </w:tcBorders>
            <w:noWrap/>
            <w:tcPrChange w:id="2034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5CF91898" w14:textId="77777777" w:rsidR="00034610" w:rsidRDefault="00034610" w:rsidP="00034610">
            <w:pPr>
              <w:pStyle w:val="TAC"/>
              <w:rPr>
                <w:rFonts w:eastAsia="Malgun Gothic"/>
                <w:kern w:val="2"/>
                <w:szCs w:val="24"/>
                <w:lang w:eastAsia="ko-KR"/>
              </w:rPr>
            </w:pPr>
            <w:r>
              <w:t>2575</w:t>
            </w:r>
          </w:p>
        </w:tc>
        <w:tc>
          <w:tcPr>
            <w:tcW w:w="746" w:type="dxa"/>
            <w:tcBorders>
              <w:top w:val="single" w:sz="4" w:space="0" w:color="auto"/>
              <w:left w:val="single" w:sz="4" w:space="0" w:color="auto"/>
              <w:bottom w:val="single" w:sz="4" w:space="0" w:color="auto"/>
              <w:right w:val="single" w:sz="4" w:space="0" w:color="auto"/>
            </w:tcBorders>
            <w:noWrap/>
            <w:tcPrChange w:id="2034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B3160C6" w14:textId="77777777" w:rsidR="00034610" w:rsidRDefault="00034610" w:rsidP="00034610">
            <w:pPr>
              <w:pStyle w:val="TAC"/>
              <w:rPr>
                <w:rFonts w:eastAsia="Malgun Gothic"/>
                <w:kern w:val="2"/>
                <w:szCs w:val="24"/>
                <w:lang w:eastAsia="ko-KR"/>
              </w:rPr>
            </w:pPr>
            <w:r>
              <w:t>5</w:t>
            </w:r>
          </w:p>
        </w:tc>
        <w:tc>
          <w:tcPr>
            <w:tcW w:w="1582" w:type="dxa"/>
            <w:tcBorders>
              <w:top w:val="single" w:sz="4" w:space="0" w:color="auto"/>
              <w:left w:val="single" w:sz="4" w:space="0" w:color="auto"/>
              <w:bottom w:val="single" w:sz="4" w:space="0" w:color="auto"/>
              <w:right w:val="single" w:sz="4" w:space="0" w:color="auto"/>
            </w:tcBorders>
            <w:noWrap/>
            <w:tcPrChange w:id="2034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05A78CE" w14:textId="77777777" w:rsidR="00034610" w:rsidRDefault="00034610" w:rsidP="00034610">
            <w:pPr>
              <w:pStyle w:val="TAC"/>
              <w:rPr>
                <w:rFonts w:eastAsia="Malgun Gothic"/>
                <w:kern w:val="2"/>
                <w:szCs w:val="24"/>
                <w:lang w:eastAsia="ko-KR"/>
              </w:rPr>
            </w:pPr>
            <w:r>
              <w:t>25</w:t>
            </w:r>
          </w:p>
        </w:tc>
        <w:tc>
          <w:tcPr>
            <w:tcW w:w="1323" w:type="dxa"/>
            <w:tcBorders>
              <w:top w:val="single" w:sz="4" w:space="0" w:color="auto"/>
              <w:left w:val="single" w:sz="4" w:space="0" w:color="auto"/>
              <w:bottom w:val="single" w:sz="4" w:space="0" w:color="auto"/>
              <w:right w:val="single" w:sz="4" w:space="0" w:color="auto"/>
            </w:tcBorders>
            <w:noWrap/>
            <w:tcPrChange w:id="2034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9D92763" w14:textId="77777777" w:rsidR="00034610" w:rsidRDefault="00034610" w:rsidP="00034610">
            <w:pPr>
              <w:pStyle w:val="TAC"/>
              <w:rPr>
                <w:rFonts w:eastAsia="Malgun Gothic"/>
                <w:kern w:val="2"/>
                <w:szCs w:val="24"/>
                <w:lang w:eastAsia="ko-KR"/>
              </w:rPr>
            </w:pPr>
            <w:r>
              <w:t>2575</w:t>
            </w:r>
          </w:p>
        </w:tc>
        <w:tc>
          <w:tcPr>
            <w:tcW w:w="817" w:type="dxa"/>
            <w:tcBorders>
              <w:top w:val="single" w:sz="4" w:space="0" w:color="auto"/>
              <w:left w:val="single" w:sz="4" w:space="0" w:color="auto"/>
              <w:bottom w:val="single" w:sz="4" w:space="0" w:color="auto"/>
              <w:right w:val="single" w:sz="4" w:space="0" w:color="auto"/>
            </w:tcBorders>
            <w:tcPrChange w:id="2034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AC8F5C8" w14:textId="77777777" w:rsidR="00034610" w:rsidRDefault="00034610" w:rsidP="00034610">
            <w:pPr>
              <w:pStyle w:val="TAC"/>
              <w:rPr>
                <w:rFonts w:eastAsia="Malgun Gothic"/>
                <w:lang w:eastAsia="ko-KR"/>
              </w:rPr>
            </w:pPr>
            <w:r w:rsidRPr="00791C94">
              <w:t>N/A</w:t>
            </w:r>
          </w:p>
        </w:tc>
        <w:tc>
          <w:tcPr>
            <w:tcW w:w="1248" w:type="dxa"/>
            <w:tcBorders>
              <w:top w:val="single" w:sz="4" w:space="0" w:color="auto"/>
              <w:left w:val="single" w:sz="4" w:space="0" w:color="auto"/>
              <w:bottom w:val="single" w:sz="4" w:space="0" w:color="auto"/>
              <w:right w:val="single" w:sz="4" w:space="0" w:color="auto"/>
            </w:tcBorders>
            <w:tcPrChange w:id="2035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2A89B407" w14:textId="77777777" w:rsidR="00034610" w:rsidRDefault="00034610" w:rsidP="00034610">
            <w:pPr>
              <w:pStyle w:val="TAC"/>
              <w:rPr>
                <w:rFonts w:eastAsia="Malgun Gothic"/>
                <w:lang w:eastAsia="ko-KR"/>
              </w:rPr>
            </w:pPr>
            <w:r w:rsidRPr="00791C94">
              <w:t>N/A</w:t>
            </w:r>
          </w:p>
        </w:tc>
      </w:tr>
      <w:tr w:rsidR="00034610" w:rsidRPr="00EF5447" w14:paraId="686CA72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352" w:author="Huawei" w:date="2023-03-07T16:42:00Z">
            <w:trPr>
              <w:gridAfter w:val="0"/>
              <w:trHeight w:val="22"/>
              <w:jc w:val="center"/>
            </w:trPr>
          </w:trPrChange>
        </w:trPr>
        <w:tc>
          <w:tcPr>
            <w:tcW w:w="2258" w:type="dxa"/>
            <w:tcBorders>
              <w:bottom w:val="nil"/>
            </w:tcBorders>
            <w:shd w:val="clear" w:color="auto" w:fill="auto"/>
            <w:tcPrChange w:id="20353" w:author="Huawei" w:date="2023-03-07T16:42:00Z">
              <w:tcPr>
                <w:tcW w:w="2644" w:type="dxa"/>
                <w:gridSpan w:val="2"/>
                <w:tcBorders>
                  <w:bottom w:val="nil"/>
                </w:tcBorders>
                <w:shd w:val="clear" w:color="auto" w:fill="auto"/>
              </w:tcPr>
            </w:tcPrChange>
          </w:tcPr>
          <w:p w14:paraId="586BA482" w14:textId="77777777" w:rsidR="00034610" w:rsidRPr="00EF5447" w:rsidRDefault="00034610" w:rsidP="00034610">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77</w:t>
            </w:r>
            <w:r w:rsidRPr="00EF5447">
              <w:rPr>
                <w:rFonts w:cs="Arial"/>
              </w:rPr>
              <w:t>A</w:t>
            </w:r>
          </w:p>
        </w:tc>
        <w:tc>
          <w:tcPr>
            <w:tcW w:w="867" w:type="dxa"/>
            <w:shd w:val="clear" w:color="auto" w:fill="auto"/>
            <w:tcPrChange w:id="20354" w:author="Huawei" w:date="2023-03-07T16:42:00Z">
              <w:tcPr>
                <w:tcW w:w="867" w:type="dxa"/>
                <w:gridSpan w:val="2"/>
                <w:shd w:val="clear" w:color="auto" w:fill="auto"/>
              </w:tcPr>
            </w:tcPrChange>
          </w:tcPr>
          <w:p w14:paraId="3492FFFF" w14:textId="77777777" w:rsidR="00034610" w:rsidRPr="00EF5447" w:rsidRDefault="00034610" w:rsidP="00034610">
            <w:pPr>
              <w:pStyle w:val="TAC"/>
            </w:pPr>
            <w:r w:rsidRPr="00EF5447">
              <w:rPr>
                <w:rFonts w:cs="Arial"/>
              </w:rPr>
              <w:t>28</w:t>
            </w:r>
          </w:p>
        </w:tc>
        <w:tc>
          <w:tcPr>
            <w:tcW w:w="1167" w:type="dxa"/>
            <w:shd w:val="clear" w:color="auto" w:fill="auto"/>
            <w:noWrap/>
            <w:tcPrChange w:id="20355" w:author="Huawei" w:date="2023-03-07T16:42:00Z">
              <w:tcPr>
                <w:tcW w:w="828" w:type="dxa"/>
                <w:gridSpan w:val="2"/>
                <w:shd w:val="clear" w:color="auto" w:fill="auto"/>
                <w:noWrap/>
              </w:tcPr>
            </w:tcPrChange>
          </w:tcPr>
          <w:p w14:paraId="06739B47" w14:textId="77777777" w:rsidR="00034610" w:rsidRPr="00EF5447" w:rsidRDefault="00034610" w:rsidP="00034610">
            <w:pPr>
              <w:pStyle w:val="TAC"/>
            </w:pPr>
            <w:r w:rsidRPr="00EF5447">
              <w:rPr>
                <w:rFonts w:cs="Arial"/>
              </w:rPr>
              <w:t>738</w:t>
            </w:r>
          </w:p>
        </w:tc>
        <w:tc>
          <w:tcPr>
            <w:tcW w:w="746" w:type="dxa"/>
            <w:shd w:val="clear" w:color="auto" w:fill="auto"/>
            <w:noWrap/>
            <w:tcPrChange w:id="20356" w:author="Huawei" w:date="2023-03-07T16:42:00Z">
              <w:tcPr>
                <w:tcW w:w="742" w:type="dxa"/>
                <w:gridSpan w:val="2"/>
                <w:shd w:val="clear" w:color="auto" w:fill="auto"/>
                <w:noWrap/>
              </w:tcPr>
            </w:tcPrChange>
          </w:tcPr>
          <w:p w14:paraId="1C18AAC4" w14:textId="77777777" w:rsidR="00034610" w:rsidRPr="00EF5447" w:rsidRDefault="00034610" w:rsidP="00034610">
            <w:pPr>
              <w:pStyle w:val="TAC"/>
            </w:pPr>
            <w:r w:rsidRPr="00EF5447">
              <w:rPr>
                <w:rFonts w:cs="Arial"/>
                <w:lang w:eastAsia="zh-CN"/>
              </w:rPr>
              <w:t>5</w:t>
            </w:r>
          </w:p>
        </w:tc>
        <w:tc>
          <w:tcPr>
            <w:tcW w:w="1582" w:type="dxa"/>
            <w:shd w:val="clear" w:color="auto" w:fill="auto"/>
            <w:noWrap/>
            <w:tcPrChange w:id="20357" w:author="Huawei" w:date="2023-03-07T16:42:00Z">
              <w:tcPr>
                <w:tcW w:w="1582" w:type="dxa"/>
                <w:gridSpan w:val="2"/>
                <w:shd w:val="clear" w:color="auto" w:fill="auto"/>
                <w:noWrap/>
              </w:tcPr>
            </w:tcPrChange>
          </w:tcPr>
          <w:p w14:paraId="795BEEFA" w14:textId="77777777" w:rsidR="00034610" w:rsidRPr="00EF5447" w:rsidRDefault="00034610" w:rsidP="00034610">
            <w:pPr>
              <w:pStyle w:val="TAC"/>
            </w:pPr>
            <w:r w:rsidRPr="00EF5447">
              <w:rPr>
                <w:rFonts w:cs="Arial"/>
                <w:lang w:eastAsia="zh-CN"/>
              </w:rPr>
              <w:t>25</w:t>
            </w:r>
          </w:p>
        </w:tc>
        <w:tc>
          <w:tcPr>
            <w:tcW w:w="1323" w:type="dxa"/>
            <w:shd w:val="clear" w:color="auto" w:fill="auto"/>
            <w:noWrap/>
            <w:tcPrChange w:id="20358" w:author="Huawei" w:date="2023-03-07T16:42:00Z">
              <w:tcPr>
                <w:tcW w:w="1323" w:type="dxa"/>
                <w:gridSpan w:val="2"/>
                <w:shd w:val="clear" w:color="auto" w:fill="auto"/>
                <w:noWrap/>
              </w:tcPr>
            </w:tcPrChange>
          </w:tcPr>
          <w:p w14:paraId="56EBDB7D" w14:textId="77777777" w:rsidR="00034610" w:rsidRPr="00EF5447" w:rsidRDefault="00034610" w:rsidP="00034610">
            <w:pPr>
              <w:pStyle w:val="TAC"/>
            </w:pPr>
            <w:r w:rsidRPr="00EF5447">
              <w:rPr>
                <w:rFonts w:cs="Arial"/>
              </w:rPr>
              <w:t>793</w:t>
            </w:r>
          </w:p>
        </w:tc>
        <w:tc>
          <w:tcPr>
            <w:tcW w:w="817" w:type="dxa"/>
            <w:shd w:val="clear" w:color="auto" w:fill="auto"/>
            <w:tcPrChange w:id="20359" w:author="Huawei" w:date="2023-03-07T16:42:00Z">
              <w:tcPr>
                <w:tcW w:w="696" w:type="dxa"/>
                <w:shd w:val="clear" w:color="auto" w:fill="auto"/>
              </w:tcPr>
            </w:tcPrChange>
          </w:tcPr>
          <w:p w14:paraId="31502F31" w14:textId="77777777" w:rsidR="00034610" w:rsidRPr="00EF5447" w:rsidRDefault="00034610" w:rsidP="00034610">
            <w:pPr>
              <w:pStyle w:val="TAC"/>
            </w:pPr>
            <w:r w:rsidRPr="00EF5447">
              <w:rPr>
                <w:rFonts w:cs="Arial"/>
              </w:rPr>
              <w:t>N/A</w:t>
            </w:r>
          </w:p>
        </w:tc>
        <w:tc>
          <w:tcPr>
            <w:tcW w:w="1248" w:type="dxa"/>
            <w:shd w:val="clear" w:color="auto" w:fill="auto"/>
            <w:tcPrChange w:id="20360" w:author="Huawei" w:date="2023-03-07T16:42:00Z">
              <w:tcPr>
                <w:tcW w:w="1248" w:type="dxa"/>
                <w:gridSpan w:val="2"/>
                <w:shd w:val="clear" w:color="auto" w:fill="auto"/>
              </w:tcPr>
            </w:tcPrChange>
          </w:tcPr>
          <w:p w14:paraId="6C2F2A0A" w14:textId="77777777" w:rsidR="00034610" w:rsidRPr="00EF5447" w:rsidRDefault="00034610" w:rsidP="00034610">
            <w:pPr>
              <w:pStyle w:val="TAC"/>
            </w:pPr>
            <w:r w:rsidRPr="00EF5447">
              <w:rPr>
                <w:rFonts w:cs="Arial"/>
              </w:rPr>
              <w:t>N/A</w:t>
            </w:r>
          </w:p>
        </w:tc>
      </w:tr>
      <w:tr w:rsidR="00034610" w:rsidRPr="00EF5447" w14:paraId="53B696B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362" w:author="Huawei" w:date="2023-03-07T16:42:00Z">
            <w:trPr>
              <w:gridAfter w:val="0"/>
              <w:trHeight w:val="22"/>
              <w:jc w:val="center"/>
            </w:trPr>
          </w:trPrChange>
        </w:trPr>
        <w:tc>
          <w:tcPr>
            <w:tcW w:w="2258" w:type="dxa"/>
            <w:tcBorders>
              <w:top w:val="nil"/>
              <w:bottom w:val="nil"/>
            </w:tcBorders>
            <w:shd w:val="clear" w:color="auto" w:fill="auto"/>
            <w:tcPrChange w:id="20363" w:author="Huawei" w:date="2023-03-07T16:42:00Z">
              <w:tcPr>
                <w:tcW w:w="2644" w:type="dxa"/>
                <w:gridSpan w:val="2"/>
                <w:tcBorders>
                  <w:top w:val="nil"/>
                  <w:bottom w:val="nil"/>
                </w:tcBorders>
                <w:shd w:val="clear" w:color="auto" w:fill="auto"/>
              </w:tcPr>
            </w:tcPrChange>
          </w:tcPr>
          <w:p w14:paraId="2B55AE88" w14:textId="77777777" w:rsidR="00034610" w:rsidRPr="00EF5447" w:rsidRDefault="00034610" w:rsidP="00034610">
            <w:pPr>
              <w:pStyle w:val="TAC"/>
            </w:pPr>
          </w:p>
        </w:tc>
        <w:tc>
          <w:tcPr>
            <w:tcW w:w="867" w:type="dxa"/>
            <w:shd w:val="clear" w:color="auto" w:fill="auto"/>
            <w:tcPrChange w:id="20364" w:author="Huawei" w:date="2023-03-07T16:42:00Z">
              <w:tcPr>
                <w:tcW w:w="867" w:type="dxa"/>
                <w:gridSpan w:val="2"/>
                <w:shd w:val="clear" w:color="auto" w:fill="auto"/>
              </w:tcPr>
            </w:tcPrChange>
          </w:tcPr>
          <w:p w14:paraId="11155AB2" w14:textId="77777777" w:rsidR="00034610" w:rsidRPr="00EF5447" w:rsidRDefault="00034610" w:rsidP="00034610">
            <w:pPr>
              <w:pStyle w:val="TAC"/>
            </w:pPr>
            <w:r w:rsidRPr="00EF5447">
              <w:rPr>
                <w:rFonts w:cs="Arial"/>
              </w:rPr>
              <w:t>n77</w:t>
            </w:r>
          </w:p>
        </w:tc>
        <w:tc>
          <w:tcPr>
            <w:tcW w:w="1167" w:type="dxa"/>
            <w:shd w:val="clear" w:color="auto" w:fill="auto"/>
            <w:noWrap/>
            <w:tcPrChange w:id="20365" w:author="Huawei" w:date="2023-03-07T16:42:00Z">
              <w:tcPr>
                <w:tcW w:w="828" w:type="dxa"/>
                <w:gridSpan w:val="2"/>
                <w:shd w:val="clear" w:color="auto" w:fill="auto"/>
                <w:noWrap/>
              </w:tcPr>
            </w:tcPrChange>
          </w:tcPr>
          <w:p w14:paraId="7B45167B" w14:textId="77777777" w:rsidR="00034610" w:rsidRPr="00EF5447" w:rsidRDefault="00034610" w:rsidP="00034610">
            <w:pPr>
              <w:pStyle w:val="TAC"/>
            </w:pPr>
            <w:r w:rsidRPr="00EF5447">
              <w:rPr>
                <w:rFonts w:cs="Arial"/>
              </w:rPr>
              <w:t>3380</w:t>
            </w:r>
          </w:p>
        </w:tc>
        <w:tc>
          <w:tcPr>
            <w:tcW w:w="746" w:type="dxa"/>
            <w:shd w:val="clear" w:color="auto" w:fill="auto"/>
            <w:noWrap/>
            <w:tcPrChange w:id="20366" w:author="Huawei" w:date="2023-03-07T16:42:00Z">
              <w:tcPr>
                <w:tcW w:w="742" w:type="dxa"/>
                <w:gridSpan w:val="2"/>
                <w:shd w:val="clear" w:color="auto" w:fill="auto"/>
                <w:noWrap/>
              </w:tcPr>
            </w:tcPrChange>
          </w:tcPr>
          <w:p w14:paraId="247C7940" w14:textId="77777777" w:rsidR="00034610" w:rsidRPr="00EF5447" w:rsidRDefault="00034610" w:rsidP="00034610">
            <w:pPr>
              <w:pStyle w:val="TAC"/>
            </w:pPr>
            <w:r w:rsidRPr="00EF5447">
              <w:rPr>
                <w:rFonts w:cs="Arial"/>
                <w:lang w:eastAsia="zh-CN"/>
              </w:rPr>
              <w:t>10</w:t>
            </w:r>
          </w:p>
        </w:tc>
        <w:tc>
          <w:tcPr>
            <w:tcW w:w="1582" w:type="dxa"/>
            <w:shd w:val="clear" w:color="auto" w:fill="auto"/>
            <w:noWrap/>
            <w:tcPrChange w:id="20367" w:author="Huawei" w:date="2023-03-07T16:42:00Z">
              <w:tcPr>
                <w:tcW w:w="1582" w:type="dxa"/>
                <w:gridSpan w:val="2"/>
                <w:shd w:val="clear" w:color="auto" w:fill="auto"/>
                <w:noWrap/>
              </w:tcPr>
            </w:tcPrChange>
          </w:tcPr>
          <w:p w14:paraId="56445CCC" w14:textId="77777777" w:rsidR="00034610" w:rsidRPr="00EF5447" w:rsidRDefault="00034610" w:rsidP="00034610">
            <w:pPr>
              <w:pStyle w:val="TAC"/>
            </w:pPr>
            <w:r w:rsidRPr="00EF5447">
              <w:rPr>
                <w:rFonts w:cs="Arial"/>
                <w:lang w:eastAsia="zh-CN"/>
              </w:rPr>
              <w:t>50</w:t>
            </w:r>
          </w:p>
        </w:tc>
        <w:tc>
          <w:tcPr>
            <w:tcW w:w="1323" w:type="dxa"/>
            <w:shd w:val="clear" w:color="auto" w:fill="auto"/>
            <w:noWrap/>
            <w:tcPrChange w:id="20368" w:author="Huawei" w:date="2023-03-07T16:42:00Z">
              <w:tcPr>
                <w:tcW w:w="1323" w:type="dxa"/>
                <w:gridSpan w:val="2"/>
                <w:shd w:val="clear" w:color="auto" w:fill="auto"/>
                <w:noWrap/>
              </w:tcPr>
            </w:tcPrChange>
          </w:tcPr>
          <w:p w14:paraId="17A8E211" w14:textId="77777777" w:rsidR="00034610" w:rsidRPr="00EF5447" w:rsidRDefault="00034610" w:rsidP="00034610">
            <w:pPr>
              <w:pStyle w:val="TAC"/>
            </w:pPr>
            <w:r w:rsidRPr="00EF5447">
              <w:rPr>
                <w:rFonts w:cs="Arial"/>
              </w:rPr>
              <w:t>3380</w:t>
            </w:r>
          </w:p>
        </w:tc>
        <w:tc>
          <w:tcPr>
            <w:tcW w:w="817" w:type="dxa"/>
            <w:shd w:val="clear" w:color="auto" w:fill="auto"/>
            <w:tcPrChange w:id="20369" w:author="Huawei" w:date="2023-03-07T16:42:00Z">
              <w:tcPr>
                <w:tcW w:w="696" w:type="dxa"/>
                <w:shd w:val="clear" w:color="auto" w:fill="auto"/>
              </w:tcPr>
            </w:tcPrChange>
          </w:tcPr>
          <w:p w14:paraId="44F5657D" w14:textId="77777777" w:rsidR="00034610" w:rsidRPr="00EF5447" w:rsidRDefault="00034610" w:rsidP="00034610">
            <w:pPr>
              <w:pStyle w:val="TAC"/>
            </w:pPr>
            <w:r w:rsidRPr="00EF5447">
              <w:rPr>
                <w:rFonts w:cs="Arial"/>
              </w:rPr>
              <w:t>N/A</w:t>
            </w:r>
          </w:p>
        </w:tc>
        <w:tc>
          <w:tcPr>
            <w:tcW w:w="1248" w:type="dxa"/>
            <w:shd w:val="clear" w:color="auto" w:fill="auto"/>
            <w:tcPrChange w:id="20370" w:author="Huawei" w:date="2023-03-07T16:42:00Z">
              <w:tcPr>
                <w:tcW w:w="1248" w:type="dxa"/>
                <w:gridSpan w:val="2"/>
                <w:shd w:val="clear" w:color="auto" w:fill="auto"/>
              </w:tcPr>
            </w:tcPrChange>
          </w:tcPr>
          <w:p w14:paraId="154358E9" w14:textId="77777777" w:rsidR="00034610" w:rsidRPr="00EF5447" w:rsidRDefault="00034610" w:rsidP="00034610">
            <w:pPr>
              <w:pStyle w:val="TAC"/>
            </w:pPr>
            <w:r w:rsidRPr="00EF5447">
              <w:rPr>
                <w:rFonts w:cs="Arial"/>
              </w:rPr>
              <w:t>N/A</w:t>
            </w:r>
          </w:p>
        </w:tc>
      </w:tr>
      <w:tr w:rsidR="00034610" w:rsidRPr="00EF5447" w14:paraId="07DB6DB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372" w:author="Huawei" w:date="2023-03-07T16:42:00Z">
            <w:trPr>
              <w:gridAfter w:val="0"/>
              <w:trHeight w:val="22"/>
              <w:jc w:val="center"/>
            </w:trPr>
          </w:trPrChange>
        </w:trPr>
        <w:tc>
          <w:tcPr>
            <w:tcW w:w="2258" w:type="dxa"/>
            <w:tcBorders>
              <w:top w:val="nil"/>
              <w:bottom w:val="single" w:sz="4" w:space="0" w:color="auto"/>
            </w:tcBorders>
            <w:shd w:val="clear" w:color="auto" w:fill="auto"/>
            <w:tcPrChange w:id="20373" w:author="Huawei" w:date="2023-03-07T16:42:00Z">
              <w:tcPr>
                <w:tcW w:w="2644" w:type="dxa"/>
                <w:gridSpan w:val="2"/>
                <w:tcBorders>
                  <w:top w:val="nil"/>
                  <w:bottom w:val="single" w:sz="4" w:space="0" w:color="auto"/>
                </w:tcBorders>
                <w:shd w:val="clear" w:color="auto" w:fill="auto"/>
              </w:tcPr>
            </w:tcPrChange>
          </w:tcPr>
          <w:p w14:paraId="1EC0F3E7" w14:textId="77777777" w:rsidR="00034610" w:rsidRPr="00EF5447" w:rsidRDefault="00034610" w:rsidP="00034610">
            <w:pPr>
              <w:pStyle w:val="TAC"/>
            </w:pPr>
          </w:p>
        </w:tc>
        <w:tc>
          <w:tcPr>
            <w:tcW w:w="867" w:type="dxa"/>
            <w:shd w:val="clear" w:color="auto" w:fill="auto"/>
            <w:tcPrChange w:id="20374" w:author="Huawei" w:date="2023-03-07T16:42:00Z">
              <w:tcPr>
                <w:tcW w:w="867" w:type="dxa"/>
                <w:gridSpan w:val="2"/>
                <w:shd w:val="clear" w:color="auto" w:fill="auto"/>
              </w:tcPr>
            </w:tcPrChange>
          </w:tcPr>
          <w:p w14:paraId="6B599D56" w14:textId="77777777" w:rsidR="00034610" w:rsidRPr="00EF5447" w:rsidRDefault="00034610" w:rsidP="00034610">
            <w:pPr>
              <w:pStyle w:val="TAC"/>
            </w:pPr>
            <w:r w:rsidRPr="00EF5447">
              <w:rPr>
                <w:rFonts w:cs="Arial"/>
              </w:rPr>
              <w:t>41</w:t>
            </w:r>
          </w:p>
        </w:tc>
        <w:tc>
          <w:tcPr>
            <w:tcW w:w="1167" w:type="dxa"/>
            <w:shd w:val="clear" w:color="auto" w:fill="auto"/>
            <w:noWrap/>
            <w:tcPrChange w:id="20375" w:author="Huawei" w:date="2023-03-07T16:42:00Z">
              <w:tcPr>
                <w:tcW w:w="828" w:type="dxa"/>
                <w:gridSpan w:val="2"/>
                <w:shd w:val="clear" w:color="auto" w:fill="auto"/>
                <w:noWrap/>
              </w:tcPr>
            </w:tcPrChange>
          </w:tcPr>
          <w:p w14:paraId="67F5E3D3" w14:textId="77777777" w:rsidR="00034610" w:rsidRPr="00EF5447" w:rsidRDefault="00034610" w:rsidP="00034610">
            <w:pPr>
              <w:pStyle w:val="TAC"/>
            </w:pPr>
            <w:r w:rsidRPr="00EF5447">
              <w:rPr>
                <w:rFonts w:cs="Arial"/>
              </w:rPr>
              <w:t>2642</w:t>
            </w:r>
          </w:p>
        </w:tc>
        <w:tc>
          <w:tcPr>
            <w:tcW w:w="746" w:type="dxa"/>
            <w:shd w:val="clear" w:color="auto" w:fill="auto"/>
            <w:noWrap/>
            <w:tcPrChange w:id="20376" w:author="Huawei" w:date="2023-03-07T16:42:00Z">
              <w:tcPr>
                <w:tcW w:w="742" w:type="dxa"/>
                <w:gridSpan w:val="2"/>
                <w:shd w:val="clear" w:color="auto" w:fill="auto"/>
                <w:noWrap/>
              </w:tcPr>
            </w:tcPrChange>
          </w:tcPr>
          <w:p w14:paraId="5F3211F5" w14:textId="77777777" w:rsidR="00034610" w:rsidRPr="00EF5447" w:rsidRDefault="00034610" w:rsidP="00034610">
            <w:pPr>
              <w:pStyle w:val="TAC"/>
            </w:pPr>
            <w:r w:rsidRPr="00EF5447">
              <w:rPr>
                <w:rFonts w:cs="Arial"/>
                <w:lang w:eastAsia="zh-CN"/>
              </w:rPr>
              <w:t>5</w:t>
            </w:r>
          </w:p>
        </w:tc>
        <w:tc>
          <w:tcPr>
            <w:tcW w:w="1582" w:type="dxa"/>
            <w:shd w:val="clear" w:color="auto" w:fill="auto"/>
            <w:noWrap/>
            <w:tcPrChange w:id="20377" w:author="Huawei" w:date="2023-03-07T16:42:00Z">
              <w:tcPr>
                <w:tcW w:w="1582" w:type="dxa"/>
                <w:gridSpan w:val="2"/>
                <w:shd w:val="clear" w:color="auto" w:fill="auto"/>
                <w:noWrap/>
              </w:tcPr>
            </w:tcPrChange>
          </w:tcPr>
          <w:p w14:paraId="1EE7CAF5" w14:textId="77777777" w:rsidR="00034610" w:rsidRPr="00EF5447" w:rsidRDefault="00034610" w:rsidP="00034610">
            <w:pPr>
              <w:pStyle w:val="TAC"/>
            </w:pPr>
            <w:r w:rsidRPr="00EF5447">
              <w:rPr>
                <w:rFonts w:cs="Arial"/>
                <w:lang w:eastAsia="zh-CN"/>
              </w:rPr>
              <w:t>25</w:t>
            </w:r>
          </w:p>
        </w:tc>
        <w:tc>
          <w:tcPr>
            <w:tcW w:w="1323" w:type="dxa"/>
            <w:shd w:val="clear" w:color="auto" w:fill="auto"/>
            <w:noWrap/>
            <w:tcPrChange w:id="20378" w:author="Huawei" w:date="2023-03-07T16:42:00Z">
              <w:tcPr>
                <w:tcW w:w="1323" w:type="dxa"/>
                <w:gridSpan w:val="2"/>
                <w:shd w:val="clear" w:color="auto" w:fill="auto"/>
                <w:noWrap/>
              </w:tcPr>
            </w:tcPrChange>
          </w:tcPr>
          <w:p w14:paraId="3D61E282" w14:textId="77777777" w:rsidR="00034610" w:rsidRPr="00EF5447" w:rsidRDefault="00034610" w:rsidP="00034610">
            <w:pPr>
              <w:pStyle w:val="TAC"/>
            </w:pPr>
            <w:r w:rsidRPr="00EF5447">
              <w:rPr>
                <w:rFonts w:cs="Arial"/>
              </w:rPr>
              <w:t>2642</w:t>
            </w:r>
          </w:p>
        </w:tc>
        <w:tc>
          <w:tcPr>
            <w:tcW w:w="817" w:type="dxa"/>
            <w:shd w:val="clear" w:color="auto" w:fill="auto"/>
            <w:tcPrChange w:id="20379" w:author="Huawei" w:date="2023-03-07T16:42:00Z">
              <w:tcPr>
                <w:tcW w:w="696" w:type="dxa"/>
                <w:shd w:val="clear" w:color="auto" w:fill="auto"/>
              </w:tcPr>
            </w:tcPrChange>
          </w:tcPr>
          <w:p w14:paraId="6F3B7655" w14:textId="77777777" w:rsidR="00034610" w:rsidRPr="00EF5447" w:rsidRDefault="00034610" w:rsidP="00034610">
            <w:pPr>
              <w:pStyle w:val="TAC"/>
            </w:pPr>
            <w:r w:rsidRPr="00EF5447">
              <w:rPr>
                <w:rFonts w:cs="Arial"/>
              </w:rPr>
              <w:t>29.5</w:t>
            </w:r>
          </w:p>
        </w:tc>
        <w:tc>
          <w:tcPr>
            <w:tcW w:w="1248" w:type="dxa"/>
            <w:shd w:val="clear" w:color="auto" w:fill="auto"/>
            <w:tcPrChange w:id="20380" w:author="Huawei" w:date="2023-03-07T16:42:00Z">
              <w:tcPr>
                <w:tcW w:w="1248" w:type="dxa"/>
                <w:gridSpan w:val="2"/>
                <w:shd w:val="clear" w:color="auto" w:fill="auto"/>
              </w:tcPr>
            </w:tcPrChange>
          </w:tcPr>
          <w:p w14:paraId="5737844D" w14:textId="77777777" w:rsidR="00034610" w:rsidRPr="00EF5447" w:rsidRDefault="00034610" w:rsidP="00034610">
            <w:pPr>
              <w:pStyle w:val="TAC"/>
            </w:pPr>
            <w:r w:rsidRPr="00EF5447">
              <w:rPr>
                <w:rFonts w:cs="Arial"/>
              </w:rPr>
              <w:t>IMD2</w:t>
            </w:r>
          </w:p>
        </w:tc>
      </w:tr>
      <w:tr w:rsidR="00034610" w:rsidRPr="00EF5447" w14:paraId="1900F01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382" w:author="Huawei" w:date="2023-03-07T16:42:00Z">
            <w:trPr>
              <w:gridAfter w:val="0"/>
              <w:trHeight w:val="22"/>
              <w:jc w:val="center"/>
            </w:trPr>
          </w:trPrChange>
        </w:trPr>
        <w:tc>
          <w:tcPr>
            <w:tcW w:w="2258" w:type="dxa"/>
            <w:tcBorders>
              <w:bottom w:val="nil"/>
            </w:tcBorders>
            <w:shd w:val="clear" w:color="auto" w:fill="auto"/>
            <w:tcPrChange w:id="20383" w:author="Huawei" w:date="2023-03-07T16:42:00Z">
              <w:tcPr>
                <w:tcW w:w="2644" w:type="dxa"/>
                <w:gridSpan w:val="2"/>
                <w:tcBorders>
                  <w:bottom w:val="nil"/>
                </w:tcBorders>
                <w:shd w:val="clear" w:color="auto" w:fill="auto"/>
              </w:tcPr>
            </w:tcPrChange>
          </w:tcPr>
          <w:p w14:paraId="080BF27A" w14:textId="77777777" w:rsidR="00034610" w:rsidRPr="00EF5447" w:rsidRDefault="00034610" w:rsidP="00034610">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77</w:t>
            </w:r>
            <w:r w:rsidRPr="00EF5447">
              <w:rPr>
                <w:rFonts w:cs="Arial"/>
              </w:rPr>
              <w:t>A</w:t>
            </w:r>
          </w:p>
        </w:tc>
        <w:tc>
          <w:tcPr>
            <w:tcW w:w="867" w:type="dxa"/>
            <w:shd w:val="clear" w:color="auto" w:fill="auto"/>
            <w:tcPrChange w:id="20384" w:author="Huawei" w:date="2023-03-07T16:42:00Z">
              <w:tcPr>
                <w:tcW w:w="867" w:type="dxa"/>
                <w:gridSpan w:val="2"/>
                <w:shd w:val="clear" w:color="auto" w:fill="auto"/>
              </w:tcPr>
            </w:tcPrChange>
          </w:tcPr>
          <w:p w14:paraId="4D61D742" w14:textId="77777777" w:rsidR="00034610" w:rsidRPr="00EF5447" w:rsidRDefault="00034610" w:rsidP="00034610">
            <w:pPr>
              <w:pStyle w:val="TAC"/>
            </w:pPr>
            <w:r w:rsidRPr="00EF5447">
              <w:rPr>
                <w:rFonts w:cs="Arial"/>
              </w:rPr>
              <w:t>41</w:t>
            </w:r>
          </w:p>
        </w:tc>
        <w:tc>
          <w:tcPr>
            <w:tcW w:w="1167" w:type="dxa"/>
            <w:shd w:val="clear" w:color="auto" w:fill="auto"/>
            <w:noWrap/>
            <w:tcPrChange w:id="20385" w:author="Huawei" w:date="2023-03-07T16:42:00Z">
              <w:tcPr>
                <w:tcW w:w="828" w:type="dxa"/>
                <w:gridSpan w:val="2"/>
                <w:shd w:val="clear" w:color="auto" w:fill="auto"/>
                <w:noWrap/>
              </w:tcPr>
            </w:tcPrChange>
          </w:tcPr>
          <w:p w14:paraId="3D8BEDDF" w14:textId="77777777" w:rsidR="00034610" w:rsidRPr="00EF5447" w:rsidRDefault="00034610" w:rsidP="00034610">
            <w:pPr>
              <w:pStyle w:val="TAC"/>
            </w:pPr>
            <w:r w:rsidRPr="00EF5447">
              <w:rPr>
                <w:rFonts w:cs="Arial"/>
              </w:rPr>
              <w:t>2642</w:t>
            </w:r>
          </w:p>
        </w:tc>
        <w:tc>
          <w:tcPr>
            <w:tcW w:w="746" w:type="dxa"/>
            <w:shd w:val="clear" w:color="auto" w:fill="auto"/>
            <w:noWrap/>
            <w:tcPrChange w:id="20386" w:author="Huawei" w:date="2023-03-07T16:42:00Z">
              <w:tcPr>
                <w:tcW w:w="742" w:type="dxa"/>
                <w:gridSpan w:val="2"/>
                <w:shd w:val="clear" w:color="auto" w:fill="auto"/>
                <w:noWrap/>
              </w:tcPr>
            </w:tcPrChange>
          </w:tcPr>
          <w:p w14:paraId="3C315742" w14:textId="77777777" w:rsidR="00034610" w:rsidRPr="00EF5447" w:rsidRDefault="00034610" w:rsidP="00034610">
            <w:pPr>
              <w:pStyle w:val="TAC"/>
            </w:pPr>
            <w:r w:rsidRPr="00EF5447">
              <w:rPr>
                <w:rFonts w:cs="Arial"/>
                <w:lang w:eastAsia="zh-CN"/>
              </w:rPr>
              <w:t>5</w:t>
            </w:r>
          </w:p>
        </w:tc>
        <w:tc>
          <w:tcPr>
            <w:tcW w:w="1582" w:type="dxa"/>
            <w:shd w:val="clear" w:color="auto" w:fill="auto"/>
            <w:noWrap/>
            <w:tcPrChange w:id="20387" w:author="Huawei" w:date="2023-03-07T16:42:00Z">
              <w:tcPr>
                <w:tcW w:w="1582" w:type="dxa"/>
                <w:gridSpan w:val="2"/>
                <w:shd w:val="clear" w:color="auto" w:fill="auto"/>
                <w:noWrap/>
              </w:tcPr>
            </w:tcPrChange>
          </w:tcPr>
          <w:p w14:paraId="4BED513F" w14:textId="77777777" w:rsidR="00034610" w:rsidRPr="00EF5447" w:rsidRDefault="00034610" w:rsidP="00034610">
            <w:pPr>
              <w:pStyle w:val="TAC"/>
            </w:pPr>
            <w:r w:rsidRPr="00EF5447">
              <w:rPr>
                <w:rFonts w:cs="Arial"/>
                <w:lang w:eastAsia="zh-CN"/>
              </w:rPr>
              <w:t>25</w:t>
            </w:r>
          </w:p>
        </w:tc>
        <w:tc>
          <w:tcPr>
            <w:tcW w:w="1323" w:type="dxa"/>
            <w:shd w:val="clear" w:color="auto" w:fill="auto"/>
            <w:noWrap/>
            <w:tcPrChange w:id="20388" w:author="Huawei" w:date="2023-03-07T16:42:00Z">
              <w:tcPr>
                <w:tcW w:w="1323" w:type="dxa"/>
                <w:gridSpan w:val="2"/>
                <w:shd w:val="clear" w:color="auto" w:fill="auto"/>
                <w:noWrap/>
              </w:tcPr>
            </w:tcPrChange>
          </w:tcPr>
          <w:p w14:paraId="6A52C8A8" w14:textId="77777777" w:rsidR="00034610" w:rsidRPr="00EF5447" w:rsidRDefault="00034610" w:rsidP="00034610">
            <w:pPr>
              <w:pStyle w:val="TAC"/>
            </w:pPr>
            <w:r w:rsidRPr="00EF5447">
              <w:rPr>
                <w:rFonts w:cs="Arial"/>
              </w:rPr>
              <w:t>2642</w:t>
            </w:r>
          </w:p>
        </w:tc>
        <w:tc>
          <w:tcPr>
            <w:tcW w:w="817" w:type="dxa"/>
            <w:shd w:val="clear" w:color="auto" w:fill="auto"/>
            <w:tcPrChange w:id="20389" w:author="Huawei" w:date="2023-03-07T16:42:00Z">
              <w:tcPr>
                <w:tcW w:w="696" w:type="dxa"/>
                <w:shd w:val="clear" w:color="auto" w:fill="auto"/>
              </w:tcPr>
            </w:tcPrChange>
          </w:tcPr>
          <w:p w14:paraId="04E8CF05" w14:textId="77777777" w:rsidR="00034610" w:rsidRPr="00EF5447" w:rsidRDefault="00034610" w:rsidP="00034610">
            <w:pPr>
              <w:pStyle w:val="TAC"/>
            </w:pPr>
            <w:r w:rsidRPr="00EF5447">
              <w:rPr>
                <w:rFonts w:cs="Arial"/>
              </w:rPr>
              <w:t>N/A</w:t>
            </w:r>
          </w:p>
        </w:tc>
        <w:tc>
          <w:tcPr>
            <w:tcW w:w="1248" w:type="dxa"/>
            <w:shd w:val="clear" w:color="auto" w:fill="auto"/>
            <w:tcPrChange w:id="20390" w:author="Huawei" w:date="2023-03-07T16:42:00Z">
              <w:tcPr>
                <w:tcW w:w="1248" w:type="dxa"/>
                <w:gridSpan w:val="2"/>
                <w:shd w:val="clear" w:color="auto" w:fill="auto"/>
              </w:tcPr>
            </w:tcPrChange>
          </w:tcPr>
          <w:p w14:paraId="725A9B33" w14:textId="77777777" w:rsidR="00034610" w:rsidRPr="00EF5447" w:rsidRDefault="00034610" w:rsidP="00034610">
            <w:pPr>
              <w:pStyle w:val="TAC"/>
            </w:pPr>
            <w:r w:rsidRPr="00EF5447">
              <w:rPr>
                <w:rFonts w:cs="Arial"/>
              </w:rPr>
              <w:t>N/A</w:t>
            </w:r>
          </w:p>
        </w:tc>
      </w:tr>
      <w:tr w:rsidR="00034610" w:rsidRPr="00EF5447" w14:paraId="303D074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392" w:author="Huawei" w:date="2023-03-07T16:42:00Z">
            <w:trPr>
              <w:gridAfter w:val="0"/>
              <w:trHeight w:val="22"/>
              <w:jc w:val="center"/>
            </w:trPr>
          </w:trPrChange>
        </w:trPr>
        <w:tc>
          <w:tcPr>
            <w:tcW w:w="2258" w:type="dxa"/>
            <w:tcBorders>
              <w:top w:val="nil"/>
              <w:bottom w:val="nil"/>
            </w:tcBorders>
            <w:shd w:val="clear" w:color="auto" w:fill="auto"/>
            <w:tcPrChange w:id="20393" w:author="Huawei" w:date="2023-03-07T16:42:00Z">
              <w:tcPr>
                <w:tcW w:w="2644" w:type="dxa"/>
                <w:gridSpan w:val="2"/>
                <w:tcBorders>
                  <w:top w:val="nil"/>
                  <w:bottom w:val="nil"/>
                </w:tcBorders>
                <w:shd w:val="clear" w:color="auto" w:fill="auto"/>
              </w:tcPr>
            </w:tcPrChange>
          </w:tcPr>
          <w:p w14:paraId="54064517" w14:textId="77777777" w:rsidR="00034610" w:rsidRPr="00EF5447" w:rsidRDefault="00034610" w:rsidP="00034610">
            <w:pPr>
              <w:pStyle w:val="TAC"/>
            </w:pPr>
          </w:p>
        </w:tc>
        <w:tc>
          <w:tcPr>
            <w:tcW w:w="867" w:type="dxa"/>
            <w:shd w:val="clear" w:color="auto" w:fill="auto"/>
            <w:tcPrChange w:id="20394" w:author="Huawei" w:date="2023-03-07T16:42:00Z">
              <w:tcPr>
                <w:tcW w:w="867" w:type="dxa"/>
                <w:gridSpan w:val="2"/>
                <w:shd w:val="clear" w:color="auto" w:fill="auto"/>
              </w:tcPr>
            </w:tcPrChange>
          </w:tcPr>
          <w:p w14:paraId="0F9574CD" w14:textId="77777777" w:rsidR="00034610" w:rsidRPr="00EF5447" w:rsidRDefault="00034610" w:rsidP="00034610">
            <w:pPr>
              <w:pStyle w:val="TAC"/>
            </w:pPr>
            <w:r w:rsidRPr="00EF5447">
              <w:rPr>
                <w:rFonts w:cs="Arial"/>
              </w:rPr>
              <w:t>n77</w:t>
            </w:r>
          </w:p>
        </w:tc>
        <w:tc>
          <w:tcPr>
            <w:tcW w:w="1167" w:type="dxa"/>
            <w:shd w:val="clear" w:color="auto" w:fill="auto"/>
            <w:noWrap/>
            <w:tcPrChange w:id="20395" w:author="Huawei" w:date="2023-03-07T16:42:00Z">
              <w:tcPr>
                <w:tcW w:w="828" w:type="dxa"/>
                <w:gridSpan w:val="2"/>
                <w:shd w:val="clear" w:color="auto" w:fill="auto"/>
                <w:noWrap/>
              </w:tcPr>
            </w:tcPrChange>
          </w:tcPr>
          <w:p w14:paraId="73AE9018" w14:textId="77777777" w:rsidR="00034610" w:rsidRPr="00EF5447" w:rsidRDefault="00034610" w:rsidP="00034610">
            <w:pPr>
              <w:pStyle w:val="TAC"/>
            </w:pPr>
            <w:r w:rsidRPr="00EF5447">
              <w:rPr>
                <w:rFonts w:cs="Arial"/>
              </w:rPr>
              <w:t>3440</w:t>
            </w:r>
          </w:p>
        </w:tc>
        <w:tc>
          <w:tcPr>
            <w:tcW w:w="746" w:type="dxa"/>
            <w:shd w:val="clear" w:color="auto" w:fill="auto"/>
            <w:noWrap/>
            <w:tcPrChange w:id="20396" w:author="Huawei" w:date="2023-03-07T16:42:00Z">
              <w:tcPr>
                <w:tcW w:w="742" w:type="dxa"/>
                <w:gridSpan w:val="2"/>
                <w:shd w:val="clear" w:color="auto" w:fill="auto"/>
                <w:noWrap/>
              </w:tcPr>
            </w:tcPrChange>
          </w:tcPr>
          <w:p w14:paraId="0ADAEEB2" w14:textId="77777777" w:rsidR="00034610" w:rsidRPr="00EF5447" w:rsidRDefault="00034610" w:rsidP="00034610">
            <w:pPr>
              <w:pStyle w:val="TAC"/>
            </w:pPr>
            <w:r w:rsidRPr="00EF5447">
              <w:rPr>
                <w:rFonts w:cs="Arial"/>
                <w:lang w:eastAsia="zh-CN"/>
              </w:rPr>
              <w:t>10</w:t>
            </w:r>
          </w:p>
        </w:tc>
        <w:tc>
          <w:tcPr>
            <w:tcW w:w="1582" w:type="dxa"/>
            <w:shd w:val="clear" w:color="auto" w:fill="auto"/>
            <w:noWrap/>
            <w:tcPrChange w:id="20397" w:author="Huawei" w:date="2023-03-07T16:42:00Z">
              <w:tcPr>
                <w:tcW w:w="1582" w:type="dxa"/>
                <w:gridSpan w:val="2"/>
                <w:shd w:val="clear" w:color="auto" w:fill="auto"/>
                <w:noWrap/>
              </w:tcPr>
            </w:tcPrChange>
          </w:tcPr>
          <w:p w14:paraId="0C03CD74" w14:textId="77777777" w:rsidR="00034610" w:rsidRPr="00EF5447" w:rsidRDefault="00034610" w:rsidP="00034610">
            <w:pPr>
              <w:pStyle w:val="TAC"/>
            </w:pPr>
            <w:r w:rsidRPr="00EF5447">
              <w:rPr>
                <w:rFonts w:cs="Arial"/>
                <w:lang w:eastAsia="zh-CN"/>
              </w:rPr>
              <w:t>50</w:t>
            </w:r>
          </w:p>
        </w:tc>
        <w:tc>
          <w:tcPr>
            <w:tcW w:w="1323" w:type="dxa"/>
            <w:shd w:val="clear" w:color="auto" w:fill="auto"/>
            <w:noWrap/>
            <w:tcPrChange w:id="20398" w:author="Huawei" w:date="2023-03-07T16:42:00Z">
              <w:tcPr>
                <w:tcW w:w="1323" w:type="dxa"/>
                <w:gridSpan w:val="2"/>
                <w:shd w:val="clear" w:color="auto" w:fill="auto"/>
                <w:noWrap/>
              </w:tcPr>
            </w:tcPrChange>
          </w:tcPr>
          <w:p w14:paraId="08ED83C1" w14:textId="77777777" w:rsidR="00034610" w:rsidRPr="00EF5447" w:rsidRDefault="00034610" w:rsidP="00034610">
            <w:pPr>
              <w:pStyle w:val="TAC"/>
            </w:pPr>
            <w:r w:rsidRPr="00EF5447">
              <w:rPr>
                <w:rFonts w:cs="Arial"/>
              </w:rPr>
              <w:t>3440</w:t>
            </w:r>
          </w:p>
        </w:tc>
        <w:tc>
          <w:tcPr>
            <w:tcW w:w="817" w:type="dxa"/>
            <w:shd w:val="clear" w:color="auto" w:fill="auto"/>
            <w:tcPrChange w:id="20399" w:author="Huawei" w:date="2023-03-07T16:42:00Z">
              <w:tcPr>
                <w:tcW w:w="696" w:type="dxa"/>
                <w:shd w:val="clear" w:color="auto" w:fill="auto"/>
              </w:tcPr>
            </w:tcPrChange>
          </w:tcPr>
          <w:p w14:paraId="1AE447D3" w14:textId="77777777" w:rsidR="00034610" w:rsidRPr="00EF5447" w:rsidRDefault="00034610" w:rsidP="00034610">
            <w:pPr>
              <w:pStyle w:val="TAC"/>
            </w:pPr>
            <w:r w:rsidRPr="00EF5447">
              <w:rPr>
                <w:rFonts w:cs="Arial"/>
              </w:rPr>
              <w:t>N/A</w:t>
            </w:r>
          </w:p>
        </w:tc>
        <w:tc>
          <w:tcPr>
            <w:tcW w:w="1248" w:type="dxa"/>
            <w:shd w:val="clear" w:color="auto" w:fill="auto"/>
            <w:tcPrChange w:id="20400" w:author="Huawei" w:date="2023-03-07T16:42:00Z">
              <w:tcPr>
                <w:tcW w:w="1248" w:type="dxa"/>
                <w:gridSpan w:val="2"/>
                <w:shd w:val="clear" w:color="auto" w:fill="auto"/>
              </w:tcPr>
            </w:tcPrChange>
          </w:tcPr>
          <w:p w14:paraId="42A432C8" w14:textId="77777777" w:rsidR="00034610" w:rsidRPr="00EF5447" w:rsidRDefault="00034610" w:rsidP="00034610">
            <w:pPr>
              <w:pStyle w:val="TAC"/>
            </w:pPr>
            <w:r w:rsidRPr="00EF5447">
              <w:rPr>
                <w:rFonts w:cs="Arial"/>
              </w:rPr>
              <w:t>N/A</w:t>
            </w:r>
          </w:p>
        </w:tc>
      </w:tr>
      <w:tr w:rsidR="00034610" w:rsidRPr="00EF5447" w14:paraId="23C1ABA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402" w:author="Huawei" w:date="2023-03-07T16:42:00Z">
            <w:trPr>
              <w:gridAfter w:val="0"/>
              <w:trHeight w:val="22"/>
              <w:jc w:val="center"/>
            </w:trPr>
          </w:trPrChange>
        </w:trPr>
        <w:tc>
          <w:tcPr>
            <w:tcW w:w="2258" w:type="dxa"/>
            <w:tcBorders>
              <w:top w:val="nil"/>
              <w:bottom w:val="single" w:sz="4" w:space="0" w:color="auto"/>
            </w:tcBorders>
            <w:shd w:val="clear" w:color="auto" w:fill="auto"/>
            <w:tcPrChange w:id="20403" w:author="Huawei" w:date="2023-03-07T16:42:00Z">
              <w:tcPr>
                <w:tcW w:w="2644" w:type="dxa"/>
                <w:gridSpan w:val="2"/>
                <w:tcBorders>
                  <w:top w:val="nil"/>
                  <w:bottom w:val="single" w:sz="4" w:space="0" w:color="auto"/>
                </w:tcBorders>
                <w:shd w:val="clear" w:color="auto" w:fill="auto"/>
              </w:tcPr>
            </w:tcPrChange>
          </w:tcPr>
          <w:p w14:paraId="304D5330" w14:textId="77777777" w:rsidR="00034610" w:rsidRPr="00EF5447" w:rsidRDefault="00034610" w:rsidP="00034610">
            <w:pPr>
              <w:pStyle w:val="TAC"/>
            </w:pPr>
          </w:p>
        </w:tc>
        <w:tc>
          <w:tcPr>
            <w:tcW w:w="867" w:type="dxa"/>
            <w:shd w:val="clear" w:color="auto" w:fill="auto"/>
            <w:tcPrChange w:id="20404" w:author="Huawei" w:date="2023-03-07T16:42:00Z">
              <w:tcPr>
                <w:tcW w:w="867" w:type="dxa"/>
                <w:gridSpan w:val="2"/>
                <w:shd w:val="clear" w:color="auto" w:fill="auto"/>
              </w:tcPr>
            </w:tcPrChange>
          </w:tcPr>
          <w:p w14:paraId="217D1FD9" w14:textId="77777777" w:rsidR="00034610" w:rsidRPr="00EF5447" w:rsidRDefault="00034610" w:rsidP="00034610">
            <w:pPr>
              <w:pStyle w:val="TAC"/>
            </w:pPr>
            <w:r w:rsidRPr="00EF5447">
              <w:rPr>
                <w:rFonts w:cs="Arial"/>
              </w:rPr>
              <w:t>28</w:t>
            </w:r>
          </w:p>
        </w:tc>
        <w:tc>
          <w:tcPr>
            <w:tcW w:w="1167" w:type="dxa"/>
            <w:shd w:val="clear" w:color="auto" w:fill="auto"/>
            <w:noWrap/>
            <w:tcPrChange w:id="20405" w:author="Huawei" w:date="2023-03-07T16:42:00Z">
              <w:tcPr>
                <w:tcW w:w="828" w:type="dxa"/>
                <w:gridSpan w:val="2"/>
                <w:shd w:val="clear" w:color="auto" w:fill="auto"/>
                <w:noWrap/>
              </w:tcPr>
            </w:tcPrChange>
          </w:tcPr>
          <w:p w14:paraId="583B7F47" w14:textId="77777777" w:rsidR="00034610" w:rsidRPr="00EF5447" w:rsidRDefault="00034610" w:rsidP="00034610">
            <w:pPr>
              <w:pStyle w:val="TAC"/>
            </w:pPr>
            <w:r w:rsidRPr="00EF5447">
              <w:rPr>
                <w:rFonts w:cs="Arial"/>
              </w:rPr>
              <w:t>743</w:t>
            </w:r>
          </w:p>
        </w:tc>
        <w:tc>
          <w:tcPr>
            <w:tcW w:w="746" w:type="dxa"/>
            <w:shd w:val="clear" w:color="auto" w:fill="auto"/>
            <w:noWrap/>
            <w:tcPrChange w:id="20406" w:author="Huawei" w:date="2023-03-07T16:42:00Z">
              <w:tcPr>
                <w:tcW w:w="742" w:type="dxa"/>
                <w:gridSpan w:val="2"/>
                <w:shd w:val="clear" w:color="auto" w:fill="auto"/>
                <w:noWrap/>
              </w:tcPr>
            </w:tcPrChange>
          </w:tcPr>
          <w:p w14:paraId="7D8EB083" w14:textId="77777777" w:rsidR="00034610" w:rsidRPr="00EF5447" w:rsidRDefault="00034610" w:rsidP="00034610">
            <w:pPr>
              <w:pStyle w:val="TAC"/>
            </w:pPr>
            <w:r w:rsidRPr="00EF5447">
              <w:rPr>
                <w:rFonts w:cs="Arial"/>
              </w:rPr>
              <w:t>5</w:t>
            </w:r>
          </w:p>
        </w:tc>
        <w:tc>
          <w:tcPr>
            <w:tcW w:w="1582" w:type="dxa"/>
            <w:shd w:val="clear" w:color="auto" w:fill="auto"/>
            <w:noWrap/>
            <w:tcPrChange w:id="20407" w:author="Huawei" w:date="2023-03-07T16:42:00Z">
              <w:tcPr>
                <w:tcW w:w="1582" w:type="dxa"/>
                <w:gridSpan w:val="2"/>
                <w:shd w:val="clear" w:color="auto" w:fill="auto"/>
                <w:noWrap/>
              </w:tcPr>
            </w:tcPrChange>
          </w:tcPr>
          <w:p w14:paraId="66169D1B" w14:textId="77777777" w:rsidR="00034610" w:rsidRPr="00EF5447" w:rsidRDefault="00034610" w:rsidP="00034610">
            <w:pPr>
              <w:pStyle w:val="TAC"/>
            </w:pPr>
            <w:r w:rsidRPr="00EF5447">
              <w:rPr>
                <w:rFonts w:cs="Arial"/>
              </w:rPr>
              <w:t>25</w:t>
            </w:r>
          </w:p>
        </w:tc>
        <w:tc>
          <w:tcPr>
            <w:tcW w:w="1323" w:type="dxa"/>
            <w:shd w:val="clear" w:color="auto" w:fill="auto"/>
            <w:noWrap/>
            <w:tcPrChange w:id="20408" w:author="Huawei" w:date="2023-03-07T16:42:00Z">
              <w:tcPr>
                <w:tcW w:w="1323" w:type="dxa"/>
                <w:gridSpan w:val="2"/>
                <w:shd w:val="clear" w:color="auto" w:fill="auto"/>
                <w:noWrap/>
              </w:tcPr>
            </w:tcPrChange>
          </w:tcPr>
          <w:p w14:paraId="0C95F70B" w14:textId="77777777" w:rsidR="00034610" w:rsidRPr="00EF5447" w:rsidRDefault="00034610" w:rsidP="00034610">
            <w:pPr>
              <w:pStyle w:val="TAC"/>
            </w:pPr>
            <w:r w:rsidRPr="00EF5447">
              <w:rPr>
                <w:rFonts w:cs="Arial"/>
              </w:rPr>
              <w:t>798</w:t>
            </w:r>
          </w:p>
        </w:tc>
        <w:tc>
          <w:tcPr>
            <w:tcW w:w="817" w:type="dxa"/>
            <w:shd w:val="clear" w:color="auto" w:fill="auto"/>
            <w:tcPrChange w:id="20409" w:author="Huawei" w:date="2023-03-07T16:42:00Z">
              <w:tcPr>
                <w:tcW w:w="696" w:type="dxa"/>
                <w:shd w:val="clear" w:color="auto" w:fill="auto"/>
              </w:tcPr>
            </w:tcPrChange>
          </w:tcPr>
          <w:p w14:paraId="7033197D" w14:textId="77777777" w:rsidR="00034610" w:rsidRPr="00EF5447" w:rsidRDefault="00034610" w:rsidP="00034610">
            <w:pPr>
              <w:pStyle w:val="TAC"/>
            </w:pPr>
            <w:r w:rsidRPr="00EF5447">
              <w:rPr>
                <w:rFonts w:cs="Arial"/>
              </w:rPr>
              <w:t>30.8</w:t>
            </w:r>
          </w:p>
        </w:tc>
        <w:tc>
          <w:tcPr>
            <w:tcW w:w="1248" w:type="dxa"/>
            <w:shd w:val="clear" w:color="auto" w:fill="auto"/>
            <w:tcPrChange w:id="20410" w:author="Huawei" w:date="2023-03-07T16:42:00Z">
              <w:tcPr>
                <w:tcW w:w="1248" w:type="dxa"/>
                <w:gridSpan w:val="2"/>
                <w:shd w:val="clear" w:color="auto" w:fill="auto"/>
              </w:tcPr>
            </w:tcPrChange>
          </w:tcPr>
          <w:p w14:paraId="7365CEF6" w14:textId="77777777" w:rsidR="00034610" w:rsidRPr="00EF5447" w:rsidRDefault="00034610" w:rsidP="00034610">
            <w:pPr>
              <w:pStyle w:val="TAC"/>
            </w:pPr>
            <w:r w:rsidRPr="00EF5447">
              <w:rPr>
                <w:rFonts w:cs="Arial"/>
              </w:rPr>
              <w:t>IMD2</w:t>
            </w:r>
          </w:p>
        </w:tc>
      </w:tr>
      <w:tr w:rsidR="00034610" w:rsidRPr="00EF5447" w14:paraId="4FBE4CF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412" w:author="Huawei" w:date="2023-03-07T16:42:00Z">
            <w:trPr>
              <w:gridAfter w:val="0"/>
              <w:trHeight w:val="22"/>
              <w:jc w:val="center"/>
            </w:trPr>
          </w:trPrChange>
        </w:trPr>
        <w:tc>
          <w:tcPr>
            <w:tcW w:w="2258" w:type="dxa"/>
            <w:tcBorders>
              <w:bottom w:val="nil"/>
            </w:tcBorders>
            <w:shd w:val="clear" w:color="auto" w:fill="auto"/>
            <w:tcPrChange w:id="20413" w:author="Huawei" w:date="2023-03-07T16:42:00Z">
              <w:tcPr>
                <w:tcW w:w="2644" w:type="dxa"/>
                <w:gridSpan w:val="2"/>
                <w:tcBorders>
                  <w:bottom w:val="nil"/>
                </w:tcBorders>
                <w:shd w:val="clear" w:color="auto" w:fill="auto"/>
              </w:tcPr>
            </w:tcPrChange>
          </w:tcPr>
          <w:p w14:paraId="57E2077E" w14:textId="77777777" w:rsidR="00034610" w:rsidRPr="00EF5447" w:rsidRDefault="00034610" w:rsidP="00034610">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77</w:t>
            </w:r>
            <w:r w:rsidRPr="00EF5447">
              <w:rPr>
                <w:rFonts w:cs="Arial"/>
              </w:rPr>
              <w:t>A</w:t>
            </w:r>
          </w:p>
        </w:tc>
        <w:tc>
          <w:tcPr>
            <w:tcW w:w="867" w:type="dxa"/>
            <w:shd w:val="clear" w:color="auto" w:fill="auto"/>
            <w:tcPrChange w:id="20414" w:author="Huawei" w:date="2023-03-07T16:42:00Z">
              <w:tcPr>
                <w:tcW w:w="867" w:type="dxa"/>
                <w:gridSpan w:val="2"/>
                <w:shd w:val="clear" w:color="auto" w:fill="auto"/>
              </w:tcPr>
            </w:tcPrChange>
          </w:tcPr>
          <w:p w14:paraId="15465BF8" w14:textId="77777777" w:rsidR="00034610" w:rsidRPr="00EF5447" w:rsidRDefault="00034610" w:rsidP="00034610">
            <w:pPr>
              <w:pStyle w:val="TAC"/>
              <w:rPr>
                <w:rFonts w:cs="Arial"/>
              </w:rPr>
            </w:pPr>
            <w:r w:rsidRPr="00EF5447">
              <w:rPr>
                <w:rFonts w:cs="Arial"/>
              </w:rPr>
              <w:t>41</w:t>
            </w:r>
          </w:p>
        </w:tc>
        <w:tc>
          <w:tcPr>
            <w:tcW w:w="1167" w:type="dxa"/>
            <w:shd w:val="clear" w:color="auto" w:fill="auto"/>
            <w:noWrap/>
            <w:tcPrChange w:id="20415" w:author="Huawei" w:date="2023-03-07T16:42:00Z">
              <w:tcPr>
                <w:tcW w:w="828" w:type="dxa"/>
                <w:gridSpan w:val="2"/>
                <w:shd w:val="clear" w:color="auto" w:fill="auto"/>
                <w:noWrap/>
              </w:tcPr>
            </w:tcPrChange>
          </w:tcPr>
          <w:p w14:paraId="474301D9" w14:textId="77777777" w:rsidR="00034610" w:rsidRPr="00EF5447" w:rsidRDefault="00034610" w:rsidP="00034610">
            <w:pPr>
              <w:pStyle w:val="TAC"/>
              <w:rPr>
                <w:rFonts w:cs="Arial"/>
              </w:rPr>
            </w:pPr>
            <w:r w:rsidRPr="00EF5447">
              <w:rPr>
                <w:rFonts w:cs="Arial"/>
              </w:rPr>
              <w:t>2567.5</w:t>
            </w:r>
          </w:p>
        </w:tc>
        <w:tc>
          <w:tcPr>
            <w:tcW w:w="746" w:type="dxa"/>
            <w:shd w:val="clear" w:color="auto" w:fill="auto"/>
            <w:noWrap/>
            <w:tcPrChange w:id="20416" w:author="Huawei" w:date="2023-03-07T16:42:00Z">
              <w:tcPr>
                <w:tcW w:w="742" w:type="dxa"/>
                <w:gridSpan w:val="2"/>
                <w:shd w:val="clear" w:color="auto" w:fill="auto"/>
                <w:noWrap/>
              </w:tcPr>
            </w:tcPrChange>
          </w:tcPr>
          <w:p w14:paraId="70AAC9FB" w14:textId="77777777" w:rsidR="00034610" w:rsidRPr="00EF5447" w:rsidRDefault="00034610" w:rsidP="00034610">
            <w:pPr>
              <w:pStyle w:val="TAC"/>
              <w:rPr>
                <w:rFonts w:cs="Arial"/>
              </w:rPr>
            </w:pPr>
            <w:r w:rsidRPr="00EF5447">
              <w:rPr>
                <w:rFonts w:cs="Arial"/>
              </w:rPr>
              <w:t>10</w:t>
            </w:r>
          </w:p>
        </w:tc>
        <w:tc>
          <w:tcPr>
            <w:tcW w:w="1582" w:type="dxa"/>
            <w:shd w:val="clear" w:color="auto" w:fill="auto"/>
            <w:noWrap/>
            <w:tcPrChange w:id="20417" w:author="Huawei" w:date="2023-03-07T16:42:00Z">
              <w:tcPr>
                <w:tcW w:w="1582" w:type="dxa"/>
                <w:gridSpan w:val="2"/>
                <w:shd w:val="clear" w:color="auto" w:fill="auto"/>
                <w:noWrap/>
              </w:tcPr>
            </w:tcPrChange>
          </w:tcPr>
          <w:p w14:paraId="63138E74" w14:textId="77777777" w:rsidR="00034610" w:rsidRPr="00EF5447" w:rsidRDefault="00034610" w:rsidP="00034610">
            <w:pPr>
              <w:pStyle w:val="TAC"/>
              <w:rPr>
                <w:rFonts w:cs="Arial"/>
              </w:rPr>
            </w:pPr>
            <w:r w:rsidRPr="00EF5447">
              <w:rPr>
                <w:rFonts w:cs="Arial"/>
              </w:rPr>
              <w:t>50</w:t>
            </w:r>
          </w:p>
        </w:tc>
        <w:tc>
          <w:tcPr>
            <w:tcW w:w="1323" w:type="dxa"/>
            <w:shd w:val="clear" w:color="auto" w:fill="auto"/>
            <w:noWrap/>
            <w:tcPrChange w:id="20418" w:author="Huawei" w:date="2023-03-07T16:42:00Z">
              <w:tcPr>
                <w:tcW w:w="1323" w:type="dxa"/>
                <w:gridSpan w:val="2"/>
                <w:shd w:val="clear" w:color="auto" w:fill="auto"/>
                <w:noWrap/>
              </w:tcPr>
            </w:tcPrChange>
          </w:tcPr>
          <w:p w14:paraId="004CE41E" w14:textId="77777777" w:rsidR="00034610" w:rsidRPr="00EF5447" w:rsidRDefault="00034610" w:rsidP="00034610">
            <w:pPr>
              <w:pStyle w:val="TAC"/>
              <w:rPr>
                <w:rFonts w:cs="Arial"/>
              </w:rPr>
            </w:pPr>
            <w:r w:rsidRPr="00EF5447">
              <w:rPr>
                <w:rFonts w:cs="Arial"/>
              </w:rPr>
              <w:t>2567.5</w:t>
            </w:r>
          </w:p>
        </w:tc>
        <w:tc>
          <w:tcPr>
            <w:tcW w:w="817" w:type="dxa"/>
            <w:shd w:val="clear" w:color="auto" w:fill="auto"/>
            <w:tcPrChange w:id="20419" w:author="Huawei" w:date="2023-03-07T16:42:00Z">
              <w:tcPr>
                <w:tcW w:w="696" w:type="dxa"/>
                <w:shd w:val="clear" w:color="auto" w:fill="auto"/>
              </w:tcPr>
            </w:tcPrChange>
          </w:tcPr>
          <w:p w14:paraId="20D7FC90"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20420" w:author="Huawei" w:date="2023-03-07T16:42:00Z">
              <w:tcPr>
                <w:tcW w:w="1248" w:type="dxa"/>
                <w:gridSpan w:val="2"/>
                <w:shd w:val="clear" w:color="auto" w:fill="auto"/>
              </w:tcPr>
            </w:tcPrChange>
          </w:tcPr>
          <w:p w14:paraId="1900D37E" w14:textId="77777777" w:rsidR="00034610" w:rsidRPr="00EF5447" w:rsidRDefault="00034610" w:rsidP="00034610">
            <w:pPr>
              <w:pStyle w:val="TAC"/>
              <w:rPr>
                <w:rFonts w:cs="Arial"/>
              </w:rPr>
            </w:pPr>
            <w:r w:rsidRPr="00EF5447">
              <w:rPr>
                <w:rFonts w:cs="Arial"/>
              </w:rPr>
              <w:t>N/A</w:t>
            </w:r>
          </w:p>
        </w:tc>
      </w:tr>
      <w:tr w:rsidR="00034610" w:rsidRPr="00EF5447" w14:paraId="54FEDDF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422" w:author="Huawei" w:date="2023-03-07T16:42:00Z">
            <w:trPr>
              <w:gridAfter w:val="0"/>
              <w:trHeight w:val="22"/>
              <w:jc w:val="center"/>
            </w:trPr>
          </w:trPrChange>
        </w:trPr>
        <w:tc>
          <w:tcPr>
            <w:tcW w:w="2258" w:type="dxa"/>
            <w:tcBorders>
              <w:top w:val="nil"/>
              <w:bottom w:val="nil"/>
            </w:tcBorders>
            <w:shd w:val="clear" w:color="auto" w:fill="auto"/>
            <w:tcPrChange w:id="20423" w:author="Huawei" w:date="2023-03-07T16:42:00Z">
              <w:tcPr>
                <w:tcW w:w="2644" w:type="dxa"/>
                <w:gridSpan w:val="2"/>
                <w:tcBorders>
                  <w:top w:val="nil"/>
                  <w:bottom w:val="nil"/>
                </w:tcBorders>
                <w:shd w:val="clear" w:color="auto" w:fill="auto"/>
              </w:tcPr>
            </w:tcPrChange>
          </w:tcPr>
          <w:p w14:paraId="529B3815" w14:textId="77777777" w:rsidR="00034610" w:rsidRPr="00EF5447" w:rsidRDefault="00034610" w:rsidP="00034610">
            <w:pPr>
              <w:pStyle w:val="TAC"/>
            </w:pPr>
          </w:p>
        </w:tc>
        <w:tc>
          <w:tcPr>
            <w:tcW w:w="867" w:type="dxa"/>
            <w:shd w:val="clear" w:color="auto" w:fill="auto"/>
            <w:tcPrChange w:id="20424" w:author="Huawei" w:date="2023-03-07T16:42:00Z">
              <w:tcPr>
                <w:tcW w:w="867" w:type="dxa"/>
                <w:gridSpan w:val="2"/>
                <w:shd w:val="clear" w:color="auto" w:fill="auto"/>
              </w:tcPr>
            </w:tcPrChange>
          </w:tcPr>
          <w:p w14:paraId="27C358BE" w14:textId="77777777" w:rsidR="00034610" w:rsidRPr="00EF5447" w:rsidRDefault="00034610" w:rsidP="00034610">
            <w:pPr>
              <w:pStyle w:val="TAC"/>
              <w:rPr>
                <w:rFonts w:cs="Arial"/>
              </w:rPr>
            </w:pPr>
            <w:r w:rsidRPr="00EF5447">
              <w:rPr>
                <w:rFonts w:cs="Arial"/>
              </w:rPr>
              <w:t>n77</w:t>
            </w:r>
          </w:p>
        </w:tc>
        <w:tc>
          <w:tcPr>
            <w:tcW w:w="1167" w:type="dxa"/>
            <w:shd w:val="clear" w:color="auto" w:fill="auto"/>
            <w:noWrap/>
            <w:tcPrChange w:id="20425" w:author="Huawei" w:date="2023-03-07T16:42:00Z">
              <w:tcPr>
                <w:tcW w:w="828" w:type="dxa"/>
                <w:gridSpan w:val="2"/>
                <w:shd w:val="clear" w:color="auto" w:fill="auto"/>
                <w:noWrap/>
              </w:tcPr>
            </w:tcPrChange>
          </w:tcPr>
          <w:p w14:paraId="0C304612" w14:textId="77777777" w:rsidR="00034610" w:rsidRPr="00EF5447" w:rsidRDefault="00034610" w:rsidP="00034610">
            <w:pPr>
              <w:pStyle w:val="TAC"/>
              <w:rPr>
                <w:rFonts w:cs="Arial"/>
              </w:rPr>
            </w:pPr>
            <w:r w:rsidRPr="00EF5447">
              <w:rPr>
                <w:rFonts w:cs="Arial"/>
              </w:rPr>
              <w:t>3460</w:t>
            </w:r>
          </w:p>
        </w:tc>
        <w:tc>
          <w:tcPr>
            <w:tcW w:w="746" w:type="dxa"/>
            <w:shd w:val="clear" w:color="auto" w:fill="auto"/>
            <w:noWrap/>
            <w:tcPrChange w:id="20426" w:author="Huawei" w:date="2023-03-07T16:42:00Z">
              <w:tcPr>
                <w:tcW w:w="742" w:type="dxa"/>
                <w:gridSpan w:val="2"/>
                <w:shd w:val="clear" w:color="auto" w:fill="auto"/>
                <w:noWrap/>
              </w:tcPr>
            </w:tcPrChange>
          </w:tcPr>
          <w:p w14:paraId="32FCDA3C" w14:textId="77777777" w:rsidR="00034610" w:rsidRPr="00EF5447" w:rsidRDefault="00034610" w:rsidP="00034610">
            <w:pPr>
              <w:pStyle w:val="TAC"/>
              <w:rPr>
                <w:rFonts w:cs="Arial"/>
              </w:rPr>
            </w:pPr>
            <w:r w:rsidRPr="00EF5447">
              <w:rPr>
                <w:rFonts w:cs="Arial"/>
              </w:rPr>
              <w:t>10</w:t>
            </w:r>
          </w:p>
        </w:tc>
        <w:tc>
          <w:tcPr>
            <w:tcW w:w="1582" w:type="dxa"/>
            <w:shd w:val="clear" w:color="auto" w:fill="auto"/>
            <w:noWrap/>
            <w:tcPrChange w:id="20427" w:author="Huawei" w:date="2023-03-07T16:42:00Z">
              <w:tcPr>
                <w:tcW w:w="1582" w:type="dxa"/>
                <w:gridSpan w:val="2"/>
                <w:shd w:val="clear" w:color="auto" w:fill="auto"/>
                <w:noWrap/>
              </w:tcPr>
            </w:tcPrChange>
          </w:tcPr>
          <w:p w14:paraId="294D0465" w14:textId="77777777" w:rsidR="00034610" w:rsidRPr="00EF5447" w:rsidRDefault="00034610" w:rsidP="00034610">
            <w:pPr>
              <w:pStyle w:val="TAC"/>
              <w:rPr>
                <w:rFonts w:cs="Arial"/>
              </w:rPr>
            </w:pPr>
            <w:r w:rsidRPr="00EF5447">
              <w:rPr>
                <w:rFonts w:cs="Arial"/>
              </w:rPr>
              <w:t>50</w:t>
            </w:r>
          </w:p>
        </w:tc>
        <w:tc>
          <w:tcPr>
            <w:tcW w:w="1323" w:type="dxa"/>
            <w:shd w:val="clear" w:color="auto" w:fill="auto"/>
            <w:noWrap/>
            <w:tcPrChange w:id="20428" w:author="Huawei" w:date="2023-03-07T16:42:00Z">
              <w:tcPr>
                <w:tcW w:w="1323" w:type="dxa"/>
                <w:gridSpan w:val="2"/>
                <w:shd w:val="clear" w:color="auto" w:fill="auto"/>
                <w:noWrap/>
              </w:tcPr>
            </w:tcPrChange>
          </w:tcPr>
          <w:p w14:paraId="0AAE4CF1" w14:textId="77777777" w:rsidR="00034610" w:rsidRPr="00EF5447" w:rsidRDefault="00034610" w:rsidP="00034610">
            <w:pPr>
              <w:pStyle w:val="TAC"/>
              <w:rPr>
                <w:rFonts w:cs="Arial"/>
              </w:rPr>
            </w:pPr>
            <w:r w:rsidRPr="00EF5447">
              <w:rPr>
                <w:rFonts w:cs="Arial"/>
              </w:rPr>
              <w:t>3460</w:t>
            </w:r>
          </w:p>
        </w:tc>
        <w:tc>
          <w:tcPr>
            <w:tcW w:w="817" w:type="dxa"/>
            <w:shd w:val="clear" w:color="auto" w:fill="auto"/>
            <w:tcPrChange w:id="20429" w:author="Huawei" w:date="2023-03-07T16:42:00Z">
              <w:tcPr>
                <w:tcW w:w="696" w:type="dxa"/>
                <w:shd w:val="clear" w:color="auto" w:fill="auto"/>
              </w:tcPr>
            </w:tcPrChange>
          </w:tcPr>
          <w:p w14:paraId="5BCA8082" w14:textId="77777777" w:rsidR="00034610" w:rsidRPr="00EF5447" w:rsidRDefault="00034610" w:rsidP="00034610">
            <w:pPr>
              <w:pStyle w:val="TAC"/>
              <w:rPr>
                <w:rFonts w:cs="Arial"/>
              </w:rPr>
            </w:pPr>
            <w:r w:rsidRPr="00EF5447">
              <w:rPr>
                <w:rFonts w:cs="Arial"/>
              </w:rPr>
              <w:t>N/A</w:t>
            </w:r>
          </w:p>
        </w:tc>
        <w:tc>
          <w:tcPr>
            <w:tcW w:w="1248" w:type="dxa"/>
            <w:shd w:val="clear" w:color="auto" w:fill="auto"/>
            <w:tcPrChange w:id="20430" w:author="Huawei" w:date="2023-03-07T16:42:00Z">
              <w:tcPr>
                <w:tcW w:w="1248" w:type="dxa"/>
                <w:gridSpan w:val="2"/>
                <w:shd w:val="clear" w:color="auto" w:fill="auto"/>
              </w:tcPr>
            </w:tcPrChange>
          </w:tcPr>
          <w:p w14:paraId="02B0D598" w14:textId="77777777" w:rsidR="00034610" w:rsidRPr="00EF5447" w:rsidRDefault="00034610" w:rsidP="00034610">
            <w:pPr>
              <w:pStyle w:val="TAC"/>
              <w:rPr>
                <w:rFonts w:cs="Arial"/>
              </w:rPr>
            </w:pPr>
            <w:r w:rsidRPr="00EF5447">
              <w:rPr>
                <w:rFonts w:cs="Arial"/>
              </w:rPr>
              <w:t>N/A</w:t>
            </w:r>
          </w:p>
        </w:tc>
      </w:tr>
      <w:tr w:rsidR="00034610" w:rsidRPr="00EF5447" w14:paraId="10B5A04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432" w:author="Huawei" w:date="2023-03-07T16:42:00Z">
            <w:trPr>
              <w:gridAfter w:val="0"/>
              <w:trHeight w:val="22"/>
              <w:jc w:val="center"/>
            </w:trPr>
          </w:trPrChange>
        </w:trPr>
        <w:tc>
          <w:tcPr>
            <w:tcW w:w="2258" w:type="dxa"/>
            <w:tcBorders>
              <w:top w:val="nil"/>
              <w:bottom w:val="single" w:sz="4" w:space="0" w:color="auto"/>
            </w:tcBorders>
            <w:shd w:val="clear" w:color="auto" w:fill="auto"/>
            <w:tcPrChange w:id="20433" w:author="Huawei" w:date="2023-03-07T16:42:00Z">
              <w:tcPr>
                <w:tcW w:w="2644" w:type="dxa"/>
                <w:gridSpan w:val="2"/>
                <w:tcBorders>
                  <w:top w:val="nil"/>
                  <w:bottom w:val="single" w:sz="4" w:space="0" w:color="auto"/>
                </w:tcBorders>
                <w:shd w:val="clear" w:color="auto" w:fill="auto"/>
              </w:tcPr>
            </w:tcPrChange>
          </w:tcPr>
          <w:p w14:paraId="50954975" w14:textId="77777777" w:rsidR="00034610" w:rsidRPr="00EF5447" w:rsidRDefault="00034610" w:rsidP="00034610">
            <w:pPr>
              <w:pStyle w:val="TAC"/>
            </w:pPr>
          </w:p>
        </w:tc>
        <w:tc>
          <w:tcPr>
            <w:tcW w:w="867" w:type="dxa"/>
            <w:shd w:val="clear" w:color="auto" w:fill="auto"/>
            <w:tcPrChange w:id="20434" w:author="Huawei" w:date="2023-03-07T16:42:00Z">
              <w:tcPr>
                <w:tcW w:w="867" w:type="dxa"/>
                <w:gridSpan w:val="2"/>
                <w:shd w:val="clear" w:color="auto" w:fill="auto"/>
              </w:tcPr>
            </w:tcPrChange>
          </w:tcPr>
          <w:p w14:paraId="0A2FF55C" w14:textId="77777777" w:rsidR="00034610" w:rsidRPr="00EF5447" w:rsidRDefault="00034610" w:rsidP="00034610">
            <w:pPr>
              <w:pStyle w:val="TAC"/>
              <w:rPr>
                <w:rFonts w:cs="Arial"/>
              </w:rPr>
            </w:pPr>
            <w:r w:rsidRPr="00EF5447">
              <w:rPr>
                <w:rFonts w:cs="Arial"/>
              </w:rPr>
              <w:t>28</w:t>
            </w:r>
          </w:p>
        </w:tc>
        <w:tc>
          <w:tcPr>
            <w:tcW w:w="1167" w:type="dxa"/>
            <w:shd w:val="clear" w:color="auto" w:fill="auto"/>
            <w:noWrap/>
            <w:tcPrChange w:id="20435" w:author="Huawei" w:date="2023-03-07T16:42:00Z">
              <w:tcPr>
                <w:tcW w:w="828" w:type="dxa"/>
                <w:gridSpan w:val="2"/>
                <w:shd w:val="clear" w:color="auto" w:fill="auto"/>
                <w:noWrap/>
              </w:tcPr>
            </w:tcPrChange>
          </w:tcPr>
          <w:p w14:paraId="6CE47474" w14:textId="77777777" w:rsidR="00034610" w:rsidRPr="00EF5447" w:rsidRDefault="00034610" w:rsidP="00034610">
            <w:pPr>
              <w:pStyle w:val="TAC"/>
              <w:rPr>
                <w:rFonts w:cs="Arial"/>
              </w:rPr>
            </w:pPr>
            <w:r w:rsidRPr="00EF5447">
              <w:rPr>
                <w:rFonts w:cs="Arial"/>
              </w:rPr>
              <w:t>727.5</w:t>
            </w:r>
          </w:p>
        </w:tc>
        <w:tc>
          <w:tcPr>
            <w:tcW w:w="746" w:type="dxa"/>
            <w:shd w:val="clear" w:color="auto" w:fill="auto"/>
            <w:noWrap/>
            <w:tcPrChange w:id="20436" w:author="Huawei" w:date="2023-03-07T16:42:00Z">
              <w:tcPr>
                <w:tcW w:w="742" w:type="dxa"/>
                <w:gridSpan w:val="2"/>
                <w:shd w:val="clear" w:color="auto" w:fill="auto"/>
                <w:noWrap/>
              </w:tcPr>
            </w:tcPrChange>
          </w:tcPr>
          <w:p w14:paraId="13548286" w14:textId="77777777" w:rsidR="00034610" w:rsidRPr="00EF5447" w:rsidRDefault="00034610" w:rsidP="00034610">
            <w:pPr>
              <w:pStyle w:val="TAC"/>
              <w:rPr>
                <w:rFonts w:cs="Arial"/>
              </w:rPr>
            </w:pPr>
            <w:r w:rsidRPr="00EF5447">
              <w:rPr>
                <w:rFonts w:cs="Arial"/>
              </w:rPr>
              <w:t>5</w:t>
            </w:r>
          </w:p>
        </w:tc>
        <w:tc>
          <w:tcPr>
            <w:tcW w:w="1582" w:type="dxa"/>
            <w:shd w:val="clear" w:color="auto" w:fill="auto"/>
            <w:noWrap/>
            <w:tcPrChange w:id="20437" w:author="Huawei" w:date="2023-03-07T16:42:00Z">
              <w:tcPr>
                <w:tcW w:w="1582" w:type="dxa"/>
                <w:gridSpan w:val="2"/>
                <w:shd w:val="clear" w:color="auto" w:fill="auto"/>
                <w:noWrap/>
              </w:tcPr>
            </w:tcPrChange>
          </w:tcPr>
          <w:p w14:paraId="2C20163D" w14:textId="77777777" w:rsidR="00034610" w:rsidRPr="00EF5447" w:rsidRDefault="00034610" w:rsidP="00034610">
            <w:pPr>
              <w:pStyle w:val="TAC"/>
              <w:rPr>
                <w:rFonts w:cs="Arial"/>
              </w:rPr>
            </w:pPr>
            <w:r w:rsidRPr="00EF5447">
              <w:rPr>
                <w:rFonts w:cs="Arial"/>
              </w:rPr>
              <w:t>25</w:t>
            </w:r>
          </w:p>
        </w:tc>
        <w:tc>
          <w:tcPr>
            <w:tcW w:w="1323" w:type="dxa"/>
            <w:shd w:val="clear" w:color="auto" w:fill="auto"/>
            <w:noWrap/>
            <w:tcPrChange w:id="20438" w:author="Huawei" w:date="2023-03-07T16:42:00Z">
              <w:tcPr>
                <w:tcW w:w="1323" w:type="dxa"/>
                <w:gridSpan w:val="2"/>
                <w:shd w:val="clear" w:color="auto" w:fill="auto"/>
                <w:noWrap/>
              </w:tcPr>
            </w:tcPrChange>
          </w:tcPr>
          <w:p w14:paraId="6601E78B" w14:textId="77777777" w:rsidR="00034610" w:rsidRPr="00EF5447" w:rsidRDefault="00034610" w:rsidP="00034610">
            <w:pPr>
              <w:pStyle w:val="TAC"/>
              <w:rPr>
                <w:rFonts w:cs="Arial"/>
              </w:rPr>
            </w:pPr>
            <w:r w:rsidRPr="00EF5447">
              <w:rPr>
                <w:rFonts w:cs="Arial"/>
              </w:rPr>
              <w:t>782.5</w:t>
            </w:r>
          </w:p>
        </w:tc>
        <w:tc>
          <w:tcPr>
            <w:tcW w:w="817" w:type="dxa"/>
            <w:shd w:val="clear" w:color="auto" w:fill="auto"/>
            <w:tcPrChange w:id="20439" w:author="Huawei" w:date="2023-03-07T16:42:00Z">
              <w:tcPr>
                <w:tcW w:w="696" w:type="dxa"/>
                <w:shd w:val="clear" w:color="auto" w:fill="auto"/>
              </w:tcPr>
            </w:tcPrChange>
          </w:tcPr>
          <w:p w14:paraId="721CA0FA" w14:textId="77777777" w:rsidR="00034610" w:rsidRPr="00EF5447" w:rsidRDefault="00034610" w:rsidP="00034610">
            <w:pPr>
              <w:pStyle w:val="TAC"/>
              <w:rPr>
                <w:rFonts w:cs="Arial"/>
              </w:rPr>
            </w:pPr>
            <w:r w:rsidRPr="00EF5447">
              <w:rPr>
                <w:rFonts w:cs="Arial"/>
              </w:rPr>
              <w:t>3.0</w:t>
            </w:r>
          </w:p>
        </w:tc>
        <w:tc>
          <w:tcPr>
            <w:tcW w:w="1248" w:type="dxa"/>
            <w:shd w:val="clear" w:color="auto" w:fill="auto"/>
            <w:tcPrChange w:id="20440" w:author="Huawei" w:date="2023-03-07T16:42:00Z">
              <w:tcPr>
                <w:tcW w:w="1248" w:type="dxa"/>
                <w:gridSpan w:val="2"/>
                <w:shd w:val="clear" w:color="auto" w:fill="auto"/>
              </w:tcPr>
            </w:tcPrChange>
          </w:tcPr>
          <w:p w14:paraId="4F587CB9" w14:textId="77777777" w:rsidR="00034610" w:rsidRPr="00EF5447" w:rsidRDefault="00034610" w:rsidP="00034610">
            <w:pPr>
              <w:pStyle w:val="TAC"/>
              <w:rPr>
                <w:rFonts w:cs="Arial"/>
              </w:rPr>
            </w:pPr>
            <w:r w:rsidRPr="00EF5447">
              <w:rPr>
                <w:rFonts w:cs="Arial"/>
              </w:rPr>
              <w:t>IMD5</w:t>
            </w:r>
          </w:p>
        </w:tc>
      </w:tr>
      <w:tr w:rsidR="00034610" w:rsidRPr="00EF5447" w14:paraId="357CE52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442" w:author="Huawei" w:date="2023-03-07T16:42:00Z">
            <w:trPr>
              <w:gridAfter w:val="0"/>
              <w:trHeight w:val="22"/>
              <w:jc w:val="center"/>
            </w:trPr>
          </w:trPrChange>
        </w:trPr>
        <w:tc>
          <w:tcPr>
            <w:tcW w:w="2258" w:type="dxa"/>
            <w:tcBorders>
              <w:bottom w:val="nil"/>
            </w:tcBorders>
            <w:shd w:val="clear" w:color="auto" w:fill="auto"/>
            <w:tcPrChange w:id="20443" w:author="Huawei" w:date="2023-03-07T16:42:00Z">
              <w:tcPr>
                <w:tcW w:w="2644" w:type="dxa"/>
                <w:gridSpan w:val="2"/>
                <w:tcBorders>
                  <w:bottom w:val="nil"/>
                </w:tcBorders>
                <w:shd w:val="clear" w:color="auto" w:fill="auto"/>
              </w:tcPr>
            </w:tcPrChange>
          </w:tcPr>
          <w:p w14:paraId="22D15EF7" w14:textId="77777777" w:rsidR="00034610" w:rsidRPr="00EF5447" w:rsidRDefault="00034610" w:rsidP="00034610">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78</w:t>
            </w:r>
            <w:r w:rsidRPr="00EF5447">
              <w:rPr>
                <w:rFonts w:cs="Arial"/>
              </w:rPr>
              <w:t>A</w:t>
            </w:r>
          </w:p>
        </w:tc>
        <w:tc>
          <w:tcPr>
            <w:tcW w:w="867" w:type="dxa"/>
            <w:shd w:val="clear" w:color="auto" w:fill="auto"/>
            <w:tcPrChange w:id="20444" w:author="Huawei" w:date="2023-03-07T16:42:00Z">
              <w:tcPr>
                <w:tcW w:w="867" w:type="dxa"/>
                <w:gridSpan w:val="2"/>
                <w:shd w:val="clear" w:color="auto" w:fill="auto"/>
              </w:tcPr>
            </w:tcPrChange>
          </w:tcPr>
          <w:p w14:paraId="5534E78C" w14:textId="77777777" w:rsidR="00034610" w:rsidRPr="00EF5447" w:rsidRDefault="00034610" w:rsidP="00034610">
            <w:pPr>
              <w:pStyle w:val="TAC"/>
            </w:pPr>
            <w:r w:rsidRPr="00EF5447">
              <w:rPr>
                <w:rFonts w:cs="Arial"/>
              </w:rPr>
              <w:t>28</w:t>
            </w:r>
          </w:p>
        </w:tc>
        <w:tc>
          <w:tcPr>
            <w:tcW w:w="1167" w:type="dxa"/>
            <w:shd w:val="clear" w:color="auto" w:fill="auto"/>
            <w:noWrap/>
            <w:tcPrChange w:id="20445" w:author="Huawei" w:date="2023-03-07T16:42:00Z">
              <w:tcPr>
                <w:tcW w:w="828" w:type="dxa"/>
                <w:gridSpan w:val="2"/>
                <w:shd w:val="clear" w:color="auto" w:fill="auto"/>
                <w:noWrap/>
              </w:tcPr>
            </w:tcPrChange>
          </w:tcPr>
          <w:p w14:paraId="69A3BA14" w14:textId="77777777" w:rsidR="00034610" w:rsidRPr="00EF5447" w:rsidRDefault="00034610" w:rsidP="00034610">
            <w:pPr>
              <w:pStyle w:val="TAC"/>
            </w:pPr>
            <w:r w:rsidRPr="00EF5447">
              <w:rPr>
                <w:rFonts w:cs="Arial"/>
              </w:rPr>
              <w:t>738</w:t>
            </w:r>
          </w:p>
        </w:tc>
        <w:tc>
          <w:tcPr>
            <w:tcW w:w="746" w:type="dxa"/>
            <w:shd w:val="clear" w:color="auto" w:fill="auto"/>
            <w:noWrap/>
            <w:tcPrChange w:id="20446" w:author="Huawei" w:date="2023-03-07T16:42:00Z">
              <w:tcPr>
                <w:tcW w:w="742" w:type="dxa"/>
                <w:gridSpan w:val="2"/>
                <w:shd w:val="clear" w:color="auto" w:fill="auto"/>
                <w:noWrap/>
              </w:tcPr>
            </w:tcPrChange>
          </w:tcPr>
          <w:p w14:paraId="49267166" w14:textId="77777777" w:rsidR="00034610" w:rsidRPr="00EF5447" w:rsidRDefault="00034610" w:rsidP="00034610">
            <w:pPr>
              <w:pStyle w:val="TAC"/>
            </w:pPr>
            <w:r w:rsidRPr="00EF5447">
              <w:rPr>
                <w:rFonts w:cs="Arial"/>
                <w:lang w:eastAsia="zh-CN"/>
              </w:rPr>
              <w:t>5</w:t>
            </w:r>
          </w:p>
        </w:tc>
        <w:tc>
          <w:tcPr>
            <w:tcW w:w="1582" w:type="dxa"/>
            <w:shd w:val="clear" w:color="auto" w:fill="auto"/>
            <w:noWrap/>
            <w:tcPrChange w:id="20447" w:author="Huawei" w:date="2023-03-07T16:42:00Z">
              <w:tcPr>
                <w:tcW w:w="1582" w:type="dxa"/>
                <w:gridSpan w:val="2"/>
                <w:shd w:val="clear" w:color="auto" w:fill="auto"/>
                <w:noWrap/>
              </w:tcPr>
            </w:tcPrChange>
          </w:tcPr>
          <w:p w14:paraId="62D9319E" w14:textId="77777777" w:rsidR="00034610" w:rsidRPr="00EF5447" w:rsidRDefault="00034610" w:rsidP="00034610">
            <w:pPr>
              <w:pStyle w:val="TAC"/>
            </w:pPr>
            <w:r w:rsidRPr="00EF5447">
              <w:rPr>
                <w:rFonts w:cs="Arial"/>
                <w:lang w:eastAsia="zh-CN"/>
              </w:rPr>
              <w:t>25</w:t>
            </w:r>
          </w:p>
        </w:tc>
        <w:tc>
          <w:tcPr>
            <w:tcW w:w="1323" w:type="dxa"/>
            <w:shd w:val="clear" w:color="auto" w:fill="auto"/>
            <w:noWrap/>
            <w:tcPrChange w:id="20448" w:author="Huawei" w:date="2023-03-07T16:42:00Z">
              <w:tcPr>
                <w:tcW w:w="1323" w:type="dxa"/>
                <w:gridSpan w:val="2"/>
                <w:shd w:val="clear" w:color="auto" w:fill="auto"/>
                <w:noWrap/>
              </w:tcPr>
            </w:tcPrChange>
          </w:tcPr>
          <w:p w14:paraId="415152E4" w14:textId="77777777" w:rsidR="00034610" w:rsidRPr="00EF5447" w:rsidRDefault="00034610" w:rsidP="00034610">
            <w:pPr>
              <w:pStyle w:val="TAC"/>
            </w:pPr>
            <w:r w:rsidRPr="00EF5447">
              <w:rPr>
                <w:rFonts w:cs="Arial"/>
              </w:rPr>
              <w:t>793</w:t>
            </w:r>
          </w:p>
        </w:tc>
        <w:tc>
          <w:tcPr>
            <w:tcW w:w="817" w:type="dxa"/>
            <w:shd w:val="clear" w:color="auto" w:fill="auto"/>
            <w:tcPrChange w:id="20449" w:author="Huawei" w:date="2023-03-07T16:42:00Z">
              <w:tcPr>
                <w:tcW w:w="696" w:type="dxa"/>
                <w:shd w:val="clear" w:color="auto" w:fill="auto"/>
              </w:tcPr>
            </w:tcPrChange>
          </w:tcPr>
          <w:p w14:paraId="67E5BC28" w14:textId="77777777" w:rsidR="00034610" w:rsidRPr="00EF5447" w:rsidRDefault="00034610" w:rsidP="00034610">
            <w:pPr>
              <w:pStyle w:val="TAC"/>
            </w:pPr>
            <w:r w:rsidRPr="00EF5447">
              <w:rPr>
                <w:rFonts w:cs="Arial"/>
              </w:rPr>
              <w:t>N/A</w:t>
            </w:r>
          </w:p>
        </w:tc>
        <w:tc>
          <w:tcPr>
            <w:tcW w:w="1248" w:type="dxa"/>
            <w:shd w:val="clear" w:color="auto" w:fill="auto"/>
            <w:tcPrChange w:id="20450" w:author="Huawei" w:date="2023-03-07T16:42:00Z">
              <w:tcPr>
                <w:tcW w:w="1248" w:type="dxa"/>
                <w:gridSpan w:val="2"/>
                <w:shd w:val="clear" w:color="auto" w:fill="auto"/>
              </w:tcPr>
            </w:tcPrChange>
          </w:tcPr>
          <w:p w14:paraId="737047BC" w14:textId="77777777" w:rsidR="00034610" w:rsidRPr="00EF5447" w:rsidRDefault="00034610" w:rsidP="00034610">
            <w:pPr>
              <w:pStyle w:val="TAC"/>
            </w:pPr>
            <w:r w:rsidRPr="00EF5447">
              <w:rPr>
                <w:rFonts w:cs="Arial"/>
              </w:rPr>
              <w:t>N/A</w:t>
            </w:r>
          </w:p>
        </w:tc>
      </w:tr>
      <w:tr w:rsidR="00034610" w:rsidRPr="00EF5447" w14:paraId="2442998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452" w:author="Huawei" w:date="2023-03-07T16:42:00Z">
            <w:trPr>
              <w:gridAfter w:val="0"/>
              <w:trHeight w:val="22"/>
              <w:jc w:val="center"/>
            </w:trPr>
          </w:trPrChange>
        </w:trPr>
        <w:tc>
          <w:tcPr>
            <w:tcW w:w="2258" w:type="dxa"/>
            <w:tcBorders>
              <w:top w:val="nil"/>
              <w:bottom w:val="nil"/>
            </w:tcBorders>
            <w:shd w:val="clear" w:color="auto" w:fill="auto"/>
            <w:tcPrChange w:id="20453" w:author="Huawei" w:date="2023-03-07T16:42:00Z">
              <w:tcPr>
                <w:tcW w:w="2644" w:type="dxa"/>
                <w:gridSpan w:val="2"/>
                <w:tcBorders>
                  <w:top w:val="nil"/>
                  <w:bottom w:val="nil"/>
                </w:tcBorders>
                <w:shd w:val="clear" w:color="auto" w:fill="auto"/>
              </w:tcPr>
            </w:tcPrChange>
          </w:tcPr>
          <w:p w14:paraId="136F7B02" w14:textId="77777777" w:rsidR="00034610" w:rsidRPr="00EF5447" w:rsidRDefault="00034610" w:rsidP="00034610">
            <w:pPr>
              <w:pStyle w:val="TAC"/>
            </w:pPr>
          </w:p>
        </w:tc>
        <w:tc>
          <w:tcPr>
            <w:tcW w:w="867" w:type="dxa"/>
            <w:shd w:val="clear" w:color="auto" w:fill="auto"/>
            <w:tcPrChange w:id="20454" w:author="Huawei" w:date="2023-03-07T16:42:00Z">
              <w:tcPr>
                <w:tcW w:w="867" w:type="dxa"/>
                <w:gridSpan w:val="2"/>
                <w:shd w:val="clear" w:color="auto" w:fill="auto"/>
              </w:tcPr>
            </w:tcPrChange>
          </w:tcPr>
          <w:p w14:paraId="36CEC8E7" w14:textId="77777777" w:rsidR="00034610" w:rsidRPr="00EF5447" w:rsidRDefault="00034610" w:rsidP="00034610">
            <w:pPr>
              <w:pStyle w:val="TAC"/>
            </w:pPr>
            <w:r w:rsidRPr="00EF5447">
              <w:rPr>
                <w:rFonts w:cs="Arial"/>
              </w:rPr>
              <w:t>n78</w:t>
            </w:r>
          </w:p>
        </w:tc>
        <w:tc>
          <w:tcPr>
            <w:tcW w:w="1167" w:type="dxa"/>
            <w:shd w:val="clear" w:color="auto" w:fill="auto"/>
            <w:noWrap/>
            <w:tcPrChange w:id="20455" w:author="Huawei" w:date="2023-03-07T16:42:00Z">
              <w:tcPr>
                <w:tcW w:w="828" w:type="dxa"/>
                <w:gridSpan w:val="2"/>
                <w:shd w:val="clear" w:color="auto" w:fill="auto"/>
                <w:noWrap/>
              </w:tcPr>
            </w:tcPrChange>
          </w:tcPr>
          <w:p w14:paraId="35FE2334" w14:textId="77777777" w:rsidR="00034610" w:rsidRPr="00EF5447" w:rsidRDefault="00034610" w:rsidP="00034610">
            <w:pPr>
              <w:pStyle w:val="TAC"/>
            </w:pPr>
            <w:r w:rsidRPr="00EF5447">
              <w:rPr>
                <w:rFonts w:cs="Arial"/>
              </w:rPr>
              <w:t>3380</w:t>
            </w:r>
          </w:p>
        </w:tc>
        <w:tc>
          <w:tcPr>
            <w:tcW w:w="746" w:type="dxa"/>
            <w:shd w:val="clear" w:color="auto" w:fill="auto"/>
            <w:noWrap/>
            <w:tcPrChange w:id="20456" w:author="Huawei" w:date="2023-03-07T16:42:00Z">
              <w:tcPr>
                <w:tcW w:w="742" w:type="dxa"/>
                <w:gridSpan w:val="2"/>
                <w:shd w:val="clear" w:color="auto" w:fill="auto"/>
                <w:noWrap/>
              </w:tcPr>
            </w:tcPrChange>
          </w:tcPr>
          <w:p w14:paraId="71996132" w14:textId="77777777" w:rsidR="00034610" w:rsidRPr="00EF5447" w:rsidRDefault="00034610" w:rsidP="00034610">
            <w:pPr>
              <w:pStyle w:val="TAC"/>
            </w:pPr>
            <w:r w:rsidRPr="00EF5447">
              <w:rPr>
                <w:rFonts w:cs="Arial"/>
                <w:lang w:eastAsia="zh-CN"/>
              </w:rPr>
              <w:t>10</w:t>
            </w:r>
          </w:p>
        </w:tc>
        <w:tc>
          <w:tcPr>
            <w:tcW w:w="1582" w:type="dxa"/>
            <w:shd w:val="clear" w:color="auto" w:fill="auto"/>
            <w:noWrap/>
            <w:tcPrChange w:id="20457" w:author="Huawei" w:date="2023-03-07T16:42:00Z">
              <w:tcPr>
                <w:tcW w:w="1582" w:type="dxa"/>
                <w:gridSpan w:val="2"/>
                <w:shd w:val="clear" w:color="auto" w:fill="auto"/>
                <w:noWrap/>
              </w:tcPr>
            </w:tcPrChange>
          </w:tcPr>
          <w:p w14:paraId="2432BD2B" w14:textId="77777777" w:rsidR="00034610" w:rsidRPr="00EF5447" w:rsidRDefault="00034610" w:rsidP="00034610">
            <w:pPr>
              <w:pStyle w:val="TAC"/>
            </w:pPr>
            <w:r w:rsidRPr="00EF5447">
              <w:rPr>
                <w:rFonts w:cs="Arial"/>
                <w:lang w:eastAsia="zh-CN"/>
              </w:rPr>
              <w:t>50</w:t>
            </w:r>
          </w:p>
        </w:tc>
        <w:tc>
          <w:tcPr>
            <w:tcW w:w="1323" w:type="dxa"/>
            <w:shd w:val="clear" w:color="auto" w:fill="auto"/>
            <w:noWrap/>
            <w:tcPrChange w:id="20458" w:author="Huawei" w:date="2023-03-07T16:42:00Z">
              <w:tcPr>
                <w:tcW w:w="1323" w:type="dxa"/>
                <w:gridSpan w:val="2"/>
                <w:shd w:val="clear" w:color="auto" w:fill="auto"/>
                <w:noWrap/>
              </w:tcPr>
            </w:tcPrChange>
          </w:tcPr>
          <w:p w14:paraId="498FD3CB" w14:textId="77777777" w:rsidR="00034610" w:rsidRPr="00EF5447" w:rsidRDefault="00034610" w:rsidP="00034610">
            <w:pPr>
              <w:pStyle w:val="TAC"/>
            </w:pPr>
            <w:r w:rsidRPr="00EF5447">
              <w:rPr>
                <w:rFonts w:cs="Arial"/>
              </w:rPr>
              <w:t>3380</w:t>
            </w:r>
          </w:p>
        </w:tc>
        <w:tc>
          <w:tcPr>
            <w:tcW w:w="817" w:type="dxa"/>
            <w:shd w:val="clear" w:color="auto" w:fill="auto"/>
            <w:tcPrChange w:id="20459" w:author="Huawei" w:date="2023-03-07T16:42:00Z">
              <w:tcPr>
                <w:tcW w:w="696" w:type="dxa"/>
                <w:shd w:val="clear" w:color="auto" w:fill="auto"/>
              </w:tcPr>
            </w:tcPrChange>
          </w:tcPr>
          <w:p w14:paraId="2DBCDCED" w14:textId="77777777" w:rsidR="00034610" w:rsidRPr="00EF5447" w:rsidRDefault="00034610" w:rsidP="00034610">
            <w:pPr>
              <w:pStyle w:val="TAC"/>
            </w:pPr>
            <w:r w:rsidRPr="00EF5447">
              <w:rPr>
                <w:rFonts w:cs="Arial"/>
              </w:rPr>
              <w:t>N/A</w:t>
            </w:r>
          </w:p>
        </w:tc>
        <w:tc>
          <w:tcPr>
            <w:tcW w:w="1248" w:type="dxa"/>
            <w:shd w:val="clear" w:color="auto" w:fill="auto"/>
            <w:tcPrChange w:id="20460" w:author="Huawei" w:date="2023-03-07T16:42:00Z">
              <w:tcPr>
                <w:tcW w:w="1248" w:type="dxa"/>
                <w:gridSpan w:val="2"/>
                <w:shd w:val="clear" w:color="auto" w:fill="auto"/>
              </w:tcPr>
            </w:tcPrChange>
          </w:tcPr>
          <w:p w14:paraId="41744332" w14:textId="77777777" w:rsidR="00034610" w:rsidRPr="00EF5447" w:rsidRDefault="00034610" w:rsidP="00034610">
            <w:pPr>
              <w:pStyle w:val="TAC"/>
            </w:pPr>
            <w:r w:rsidRPr="00EF5447">
              <w:rPr>
                <w:rFonts w:cs="Arial"/>
              </w:rPr>
              <w:t>N/A</w:t>
            </w:r>
          </w:p>
        </w:tc>
      </w:tr>
      <w:tr w:rsidR="00034610" w:rsidRPr="00EF5447" w14:paraId="7CA3D0A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462" w:author="Huawei" w:date="2023-03-07T16:42:00Z">
            <w:trPr>
              <w:gridAfter w:val="0"/>
              <w:trHeight w:val="22"/>
              <w:jc w:val="center"/>
            </w:trPr>
          </w:trPrChange>
        </w:trPr>
        <w:tc>
          <w:tcPr>
            <w:tcW w:w="2258" w:type="dxa"/>
            <w:tcBorders>
              <w:top w:val="nil"/>
              <w:bottom w:val="single" w:sz="4" w:space="0" w:color="auto"/>
            </w:tcBorders>
            <w:shd w:val="clear" w:color="auto" w:fill="auto"/>
            <w:tcPrChange w:id="20463" w:author="Huawei" w:date="2023-03-07T16:42:00Z">
              <w:tcPr>
                <w:tcW w:w="2644" w:type="dxa"/>
                <w:gridSpan w:val="2"/>
                <w:tcBorders>
                  <w:top w:val="nil"/>
                  <w:bottom w:val="single" w:sz="4" w:space="0" w:color="auto"/>
                </w:tcBorders>
                <w:shd w:val="clear" w:color="auto" w:fill="auto"/>
              </w:tcPr>
            </w:tcPrChange>
          </w:tcPr>
          <w:p w14:paraId="2A079027" w14:textId="77777777" w:rsidR="00034610" w:rsidRPr="00EF5447" w:rsidRDefault="00034610" w:rsidP="00034610">
            <w:pPr>
              <w:pStyle w:val="TAC"/>
            </w:pPr>
          </w:p>
        </w:tc>
        <w:tc>
          <w:tcPr>
            <w:tcW w:w="867" w:type="dxa"/>
            <w:shd w:val="clear" w:color="auto" w:fill="auto"/>
            <w:tcPrChange w:id="20464" w:author="Huawei" w:date="2023-03-07T16:42:00Z">
              <w:tcPr>
                <w:tcW w:w="867" w:type="dxa"/>
                <w:gridSpan w:val="2"/>
                <w:shd w:val="clear" w:color="auto" w:fill="auto"/>
              </w:tcPr>
            </w:tcPrChange>
          </w:tcPr>
          <w:p w14:paraId="7F31FB09" w14:textId="77777777" w:rsidR="00034610" w:rsidRPr="00EF5447" w:rsidRDefault="00034610" w:rsidP="00034610">
            <w:pPr>
              <w:pStyle w:val="TAC"/>
            </w:pPr>
            <w:r w:rsidRPr="00EF5447">
              <w:rPr>
                <w:rFonts w:cs="Arial"/>
              </w:rPr>
              <w:t>41</w:t>
            </w:r>
          </w:p>
        </w:tc>
        <w:tc>
          <w:tcPr>
            <w:tcW w:w="1167" w:type="dxa"/>
            <w:shd w:val="clear" w:color="auto" w:fill="auto"/>
            <w:noWrap/>
            <w:tcPrChange w:id="20465" w:author="Huawei" w:date="2023-03-07T16:42:00Z">
              <w:tcPr>
                <w:tcW w:w="828" w:type="dxa"/>
                <w:gridSpan w:val="2"/>
                <w:shd w:val="clear" w:color="auto" w:fill="auto"/>
                <w:noWrap/>
              </w:tcPr>
            </w:tcPrChange>
          </w:tcPr>
          <w:p w14:paraId="3B78846D" w14:textId="77777777" w:rsidR="00034610" w:rsidRPr="00EF5447" w:rsidRDefault="00034610" w:rsidP="00034610">
            <w:pPr>
              <w:pStyle w:val="TAC"/>
            </w:pPr>
            <w:r w:rsidRPr="00EF5447">
              <w:rPr>
                <w:rFonts w:cs="Arial"/>
              </w:rPr>
              <w:t>2642</w:t>
            </w:r>
          </w:p>
        </w:tc>
        <w:tc>
          <w:tcPr>
            <w:tcW w:w="746" w:type="dxa"/>
            <w:shd w:val="clear" w:color="auto" w:fill="auto"/>
            <w:noWrap/>
            <w:tcPrChange w:id="20466" w:author="Huawei" w:date="2023-03-07T16:42:00Z">
              <w:tcPr>
                <w:tcW w:w="742" w:type="dxa"/>
                <w:gridSpan w:val="2"/>
                <w:shd w:val="clear" w:color="auto" w:fill="auto"/>
                <w:noWrap/>
              </w:tcPr>
            </w:tcPrChange>
          </w:tcPr>
          <w:p w14:paraId="197D22B1" w14:textId="77777777" w:rsidR="00034610" w:rsidRPr="00EF5447" w:rsidRDefault="00034610" w:rsidP="00034610">
            <w:pPr>
              <w:pStyle w:val="TAC"/>
            </w:pPr>
            <w:r w:rsidRPr="00EF5447">
              <w:rPr>
                <w:rFonts w:cs="Arial"/>
                <w:lang w:eastAsia="zh-CN"/>
              </w:rPr>
              <w:t>5</w:t>
            </w:r>
          </w:p>
        </w:tc>
        <w:tc>
          <w:tcPr>
            <w:tcW w:w="1582" w:type="dxa"/>
            <w:shd w:val="clear" w:color="auto" w:fill="auto"/>
            <w:noWrap/>
            <w:tcPrChange w:id="20467" w:author="Huawei" w:date="2023-03-07T16:42:00Z">
              <w:tcPr>
                <w:tcW w:w="1582" w:type="dxa"/>
                <w:gridSpan w:val="2"/>
                <w:shd w:val="clear" w:color="auto" w:fill="auto"/>
                <w:noWrap/>
              </w:tcPr>
            </w:tcPrChange>
          </w:tcPr>
          <w:p w14:paraId="70A892A6" w14:textId="77777777" w:rsidR="00034610" w:rsidRPr="00EF5447" w:rsidRDefault="00034610" w:rsidP="00034610">
            <w:pPr>
              <w:pStyle w:val="TAC"/>
            </w:pPr>
            <w:r w:rsidRPr="00EF5447">
              <w:rPr>
                <w:rFonts w:cs="Arial"/>
                <w:lang w:eastAsia="zh-CN"/>
              </w:rPr>
              <w:t>25</w:t>
            </w:r>
          </w:p>
        </w:tc>
        <w:tc>
          <w:tcPr>
            <w:tcW w:w="1323" w:type="dxa"/>
            <w:shd w:val="clear" w:color="auto" w:fill="auto"/>
            <w:noWrap/>
            <w:tcPrChange w:id="20468" w:author="Huawei" w:date="2023-03-07T16:42:00Z">
              <w:tcPr>
                <w:tcW w:w="1323" w:type="dxa"/>
                <w:gridSpan w:val="2"/>
                <w:shd w:val="clear" w:color="auto" w:fill="auto"/>
                <w:noWrap/>
              </w:tcPr>
            </w:tcPrChange>
          </w:tcPr>
          <w:p w14:paraId="0E0EECE8" w14:textId="77777777" w:rsidR="00034610" w:rsidRPr="00EF5447" w:rsidRDefault="00034610" w:rsidP="00034610">
            <w:pPr>
              <w:pStyle w:val="TAC"/>
            </w:pPr>
            <w:r w:rsidRPr="00EF5447">
              <w:rPr>
                <w:rFonts w:cs="Arial"/>
              </w:rPr>
              <w:t>2642</w:t>
            </w:r>
          </w:p>
        </w:tc>
        <w:tc>
          <w:tcPr>
            <w:tcW w:w="817" w:type="dxa"/>
            <w:shd w:val="clear" w:color="auto" w:fill="auto"/>
            <w:tcPrChange w:id="20469" w:author="Huawei" w:date="2023-03-07T16:42:00Z">
              <w:tcPr>
                <w:tcW w:w="696" w:type="dxa"/>
                <w:shd w:val="clear" w:color="auto" w:fill="auto"/>
              </w:tcPr>
            </w:tcPrChange>
          </w:tcPr>
          <w:p w14:paraId="6DA34AD5" w14:textId="77777777" w:rsidR="00034610" w:rsidRPr="00EF5447" w:rsidRDefault="00034610" w:rsidP="00034610">
            <w:pPr>
              <w:pStyle w:val="TAC"/>
            </w:pPr>
            <w:r w:rsidRPr="00EF5447">
              <w:rPr>
                <w:rFonts w:cs="Arial"/>
              </w:rPr>
              <w:t>29.5</w:t>
            </w:r>
          </w:p>
        </w:tc>
        <w:tc>
          <w:tcPr>
            <w:tcW w:w="1248" w:type="dxa"/>
            <w:shd w:val="clear" w:color="auto" w:fill="auto"/>
            <w:tcPrChange w:id="20470" w:author="Huawei" w:date="2023-03-07T16:42:00Z">
              <w:tcPr>
                <w:tcW w:w="1248" w:type="dxa"/>
                <w:gridSpan w:val="2"/>
                <w:shd w:val="clear" w:color="auto" w:fill="auto"/>
              </w:tcPr>
            </w:tcPrChange>
          </w:tcPr>
          <w:p w14:paraId="2C7AC351" w14:textId="77777777" w:rsidR="00034610" w:rsidRPr="00EF5447" w:rsidRDefault="00034610" w:rsidP="00034610">
            <w:pPr>
              <w:pStyle w:val="TAC"/>
            </w:pPr>
            <w:r w:rsidRPr="00EF5447">
              <w:rPr>
                <w:rFonts w:cs="Arial"/>
              </w:rPr>
              <w:t>IMD2</w:t>
            </w:r>
          </w:p>
        </w:tc>
      </w:tr>
      <w:tr w:rsidR="00034610" w:rsidRPr="00EF5447" w14:paraId="22FA5CE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472" w:author="Huawei" w:date="2023-03-07T16:42:00Z">
            <w:trPr>
              <w:gridAfter w:val="0"/>
              <w:trHeight w:val="22"/>
              <w:jc w:val="center"/>
            </w:trPr>
          </w:trPrChange>
        </w:trPr>
        <w:tc>
          <w:tcPr>
            <w:tcW w:w="2258" w:type="dxa"/>
            <w:tcBorders>
              <w:bottom w:val="nil"/>
            </w:tcBorders>
            <w:shd w:val="clear" w:color="auto" w:fill="auto"/>
            <w:tcPrChange w:id="20473" w:author="Huawei" w:date="2023-03-07T16:42:00Z">
              <w:tcPr>
                <w:tcW w:w="2644" w:type="dxa"/>
                <w:gridSpan w:val="2"/>
                <w:tcBorders>
                  <w:bottom w:val="nil"/>
                </w:tcBorders>
                <w:shd w:val="clear" w:color="auto" w:fill="auto"/>
              </w:tcPr>
            </w:tcPrChange>
          </w:tcPr>
          <w:p w14:paraId="33890C95" w14:textId="77777777" w:rsidR="00034610" w:rsidRPr="00EF5447" w:rsidRDefault="00034610" w:rsidP="00034610">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78</w:t>
            </w:r>
            <w:r w:rsidRPr="00EF5447">
              <w:rPr>
                <w:rFonts w:cs="Arial"/>
              </w:rPr>
              <w:t>A</w:t>
            </w:r>
          </w:p>
        </w:tc>
        <w:tc>
          <w:tcPr>
            <w:tcW w:w="867" w:type="dxa"/>
            <w:shd w:val="clear" w:color="auto" w:fill="auto"/>
            <w:tcPrChange w:id="20474" w:author="Huawei" w:date="2023-03-07T16:42:00Z">
              <w:tcPr>
                <w:tcW w:w="867" w:type="dxa"/>
                <w:gridSpan w:val="2"/>
                <w:shd w:val="clear" w:color="auto" w:fill="auto"/>
              </w:tcPr>
            </w:tcPrChange>
          </w:tcPr>
          <w:p w14:paraId="2BB48FAA" w14:textId="77777777" w:rsidR="00034610" w:rsidRPr="00EF5447" w:rsidRDefault="00034610" w:rsidP="00034610">
            <w:pPr>
              <w:pStyle w:val="TAC"/>
            </w:pPr>
            <w:r w:rsidRPr="00EF5447">
              <w:rPr>
                <w:rFonts w:cs="Arial"/>
              </w:rPr>
              <w:t>41</w:t>
            </w:r>
          </w:p>
        </w:tc>
        <w:tc>
          <w:tcPr>
            <w:tcW w:w="1167" w:type="dxa"/>
            <w:shd w:val="clear" w:color="auto" w:fill="auto"/>
            <w:noWrap/>
            <w:tcPrChange w:id="20475" w:author="Huawei" w:date="2023-03-07T16:42:00Z">
              <w:tcPr>
                <w:tcW w:w="828" w:type="dxa"/>
                <w:gridSpan w:val="2"/>
                <w:shd w:val="clear" w:color="auto" w:fill="auto"/>
                <w:noWrap/>
              </w:tcPr>
            </w:tcPrChange>
          </w:tcPr>
          <w:p w14:paraId="48F836F0" w14:textId="77777777" w:rsidR="00034610" w:rsidRPr="00EF5447" w:rsidRDefault="00034610" w:rsidP="00034610">
            <w:pPr>
              <w:pStyle w:val="TAC"/>
            </w:pPr>
            <w:r w:rsidRPr="00EF5447">
              <w:rPr>
                <w:rFonts w:cs="Arial"/>
              </w:rPr>
              <w:t>2642</w:t>
            </w:r>
          </w:p>
        </w:tc>
        <w:tc>
          <w:tcPr>
            <w:tcW w:w="746" w:type="dxa"/>
            <w:shd w:val="clear" w:color="auto" w:fill="auto"/>
            <w:noWrap/>
            <w:tcPrChange w:id="20476" w:author="Huawei" w:date="2023-03-07T16:42:00Z">
              <w:tcPr>
                <w:tcW w:w="742" w:type="dxa"/>
                <w:gridSpan w:val="2"/>
                <w:shd w:val="clear" w:color="auto" w:fill="auto"/>
                <w:noWrap/>
              </w:tcPr>
            </w:tcPrChange>
          </w:tcPr>
          <w:p w14:paraId="75606848" w14:textId="77777777" w:rsidR="00034610" w:rsidRPr="00EF5447" w:rsidRDefault="00034610" w:rsidP="00034610">
            <w:pPr>
              <w:pStyle w:val="TAC"/>
            </w:pPr>
            <w:r w:rsidRPr="00EF5447">
              <w:rPr>
                <w:rFonts w:cs="Arial"/>
                <w:lang w:eastAsia="zh-CN"/>
              </w:rPr>
              <w:t>5</w:t>
            </w:r>
          </w:p>
        </w:tc>
        <w:tc>
          <w:tcPr>
            <w:tcW w:w="1582" w:type="dxa"/>
            <w:shd w:val="clear" w:color="auto" w:fill="auto"/>
            <w:noWrap/>
            <w:tcPrChange w:id="20477" w:author="Huawei" w:date="2023-03-07T16:42:00Z">
              <w:tcPr>
                <w:tcW w:w="1582" w:type="dxa"/>
                <w:gridSpan w:val="2"/>
                <w:shd w:val="clear" w:color="auto" w:fill="auto"/>
                <w:noWrap/>
              </w:tcPr>
            </w:tcPrChange>
          </w:tcPr>
          <w:p w14:paraId="0E8D7CDC" w14:textId="77777777" w:rsidR="00034610" w:rsidRPr="00EF5447" w:rsidRDefault="00034610" w:rsidP="00034610">
            <w:pPr>
              <w:pStyle w:val="TAC"/>
            </w:pPr>
            <w:r w:rsidRPr="00EF5447">
              <w:rPr>
                <w:rFonts w:cs="Arial"/>
                <w:lang w:eastAsia="zh-CN"/>
              </w:rPr>
              <w:t>25</w:t>
            </w:r>
          </w:p>
        </w:tc>
        <w:tc>
          <w:tcPr>
            <w:tcW w:w="1323" w:type="dxa"/>
            <w:shd w:val="clear" w:color="auto" w:fill="auto"/>
            <w:noWrap/>
            <w:tcPrChange w:id="20478" w:author="Huawei" w:date="2023-03-07T16:42:00Z">
              <w:tcPr>
                <w:tcW w:w="1323" w:type="dxa"/>
                <w:gridSpan w:val="2"/>
                <w:shd w:val="clear" w:color="auto" w:fill="auto"/>
                <w:noWrap/>
              </w:tcPr>
            </w:tcPrChange>
          </w:tcPr>
          <w:p w14:paraId="64FBAA35" w14:textId="77777777" w:rsidR="00034610" w:rsidRPr="00EF5447" w:rsidRDefault="00034610" w:rsidP="00034610">
            <w:pPr>
              <w:pStyle w:val="TAC"/>
            </w:pPr>
            <w:r w:rsidRPr="00EF5447">
              <w:rPr>
                <w:rFonts w:cs="Arial"/>
              </w:rPr>
              <w:t>2642</w:t>
            </w:r>
          </w:p>
        </w:tc>
        <w:tc>
          <w:tcPr>
            <w:tcW w:w="817" w:type="dxa"/>
            <w:shd w:val="clear" w:color="auto" w:fill="auto"/>
            <w:tcPrChange w:id="20479" w:author="Huawei" w:date="2023-03-07T16:42:00Z">
              <w:tcPr>
                <w:tcW w:w="696" w:type="dxa"/>
                <w:shd w:val="clear" w:color="auto" w:fill="auto"/>
              </w:tcPr>
            </w:tcPrChange>
          </w:tcPr>
          <w:p w14:paraId="25BDAC7D" w14:textId="77777777" w:rsidR="00034610" w:rsidRPr="00EF5447" w:rsidRDefault="00034610" w:rsidP="00034610">
            <w:pPr>
              <w:pStyle w:val="TAC"/>
            </w:pPr>
            <w:r w:rsidRPr="00EF5447">
              <w:rPr>
                <w:rFonts w:cs="Arial"/>
              </w:rPr>
              <w:t>N/A</w:t>
            </w:r>
          </w:p>
        </w:tc>
        <w:tc>
          <w:tcPr>
            <w:tcW w:w="1248" w:type="dxa"/>
            <w:shd w:val="clear" w:color="auto" w:fill="auto"/>
            <w:tcPrChange w:id="20480" w:author="Huawei" w:date="2023-03-07T16:42:00Z">
              <w:tcPr>
                <w:tcW w:w="1248" w:type="dxa"/>
                <w:gridSpan w:val="2"/>
                <w:shd w:val="clear" w:color="auto" w:fill="auto"/>
              </w:tcPr>
            </w:tcPrChange>
          </w:tcPr>
          <w:p w14:paraId="788F0D33" w14:textId="77777777" w:rsidR="00034610" w:rsidRPr="00EF5447" w:rsidRDefault="00034610" w:rsidP="00034610">
            <w:pPr>
              <w:pStyle w:val="TAC"/>
            </w:pPr>
            <w:r w:rsidRPr="00EF5447">
              <w:rPr>
                <w:rFonts w:cs="Arial"/>
              </w:rPr>
              <w:t>N/A</w:t>
            </w:r>
          </w:p>
        </w:tc>
      </w:tr>
      <w:tr w:rsidR="00034610" w:rsidRPr="00EF5447" w14:paraId="1B0CF25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482" w:author="Huawei" w:date="2023-03-07T16:42:00Z">
            <w:trPr>
              <w:gridAfter w:val="0"/>
              <w:trHeight w:val="22"/>
              <w:jc w:val="center"/>
            </w:trPr>
          </w:trPrChange>
        </w:trPr>
        <w:tc>
          <w:tcPr>
            <w:tcW w:w="2258" w:type="dxa"/>
            <w:tcBorders>
              <w:top w:val="nil"/>
              <w:bottom w:val="nil"/>
            </w:tcBorders>
            <w:shd w:val="clear" w:color="auto" w:fill="auto"/>
            <w:tcPrChange w:id="20483" w:author="Huawei" w:date="2023-03-07T16:42:00Z">
              <w:tcPr>
                <w:tcW w:w="2644" w:type="dxa"/>
                <w:gridSpan w:val="2"/>
                <w:tcBorders>
                  <w:top w:val="nil"/>
                  <w:bottom w:val="nil"/>
                </w:tcBorders>
                <w:shd w:val="clear" w:color="auto" w:fill="auto"/>
              </w:tcPr>
            </w:tcPrChange>
          </w:tcPr>
          <w:p w14:paraId="79CB0206" w14:textId="77777777" w:rsidR="00034610" w:rsidRPr="00EF5447" w:rsidRDefault="00034610" w:rsidP="00034610">
            <w:pPr>
              <w:pStyle w:val="TAC"/>
            </w:pPr>
          </w:p>
        </w:tc>
        <w:tc>
          <w:tcPr>
            <w:tcW w:w="867" w:type="dxa"/>
            <w:shd w:val="clear" w:color="auto" w:fill="auto"/>
            <w:tcPrChange w:id="20484" w:author="Huawei" w:date="2023-03-07T16:42:00Z">
              <w:tcPr>
                <w:tcW w:w="867" w:type="dxa"/>
                <w:gridSpan w:val="2"/>
                <w:shd w:val="clear" w:color="auto" w:fill="auto"/>
              </w:tcPr>
            </w:tcPrChange>
          </w:tcPr>
          <w:p w14:paraId="7C19A6E6" w14:textId="77777777" w:rsidR="00034610" w:rsidRPr="00EF5447" w:rsidRDefault="00034610" w:rsidP="00034610">
            <w:pPr>
              <w:pStyle w:val="TAC"/>
            </w:pPr>
            <w:r w:rsidRPr="00EF5447">
              <w:rPr>
                <w:rFonts w:cs="Arial"/>
              </w:rPr>
              <w:t>n78</w:t>
            </w:r>
          </w:p>
        </w:tc>
        <w:tc>
          <w:tcPr>
            <w:tcW w:w="1167" w:type="dxa"/>
            <w:shd w:val="clear" w:color="auto" w:fill="auto"/>
            <w:noWrap/>
            <w:tcPrChange w:id="20485" w:author="Huawei" w:date="2023-03-07T16:42:00Z">
              <w:tcPr>
                <w:tcW w:w="828" w:type="dxa"/>
                <w:gridSpan w:val="2"/>
                <w:shd w:val="clear" w:color="auto" w:fill="auto"/>
                <w:noWrap/>
              </w:tcPr>
            </w:tcPrChange>
          </w:tcPr>
          <w:p w14:paraId="7F24B62B" w14:textId="77777777" w:rsidR="00034610" w:rsidRPr="00EF5447" w:rsidRDefault="00034610" w:rsidP="00034610">
            <w:pPr>
              <w:pStyle w:val="TAC"/>
            </w:pPr>
            <w:r w:rsidRPr="00EF5447">
              <w:rPr>
                <w:rFonts w:cs="Arial"/>
              </w:rPr>
              <w:t>3440</w:t>
            </w:r>
          </w:p>
        </w:tc>
        <w:tc>
          <w:tcPr>
            <w:tcW w:w="746" w:type="dxa"/>
            <w:shd w:val="clear" w:color="auto" w:fill="auto"/>
            <w:noWrap/>
            <w:tcPrChange w:id="20486" w:author="Huawei" w:date="2023-03-07T16:42:00Z">
              <w:tcPr>
                <w:tcW w:w="742" w:type="dxa"/>
                <w:gridSpan w:val="2"/>
                <w:shd w:val="clear" w:color="auto" w:fill="auto"/>
                <w:noWrap/>
              </w:tcPr>
            </w:tcPrChange>
          </w:tcPr>
          <w:p w14:paraId="3E6D9020" w14:textId="77777777" w:rsidR="00034610" w:rsidRPr="00EF5447" w:rsidRDefault="00034610" w:rsidP="00034610">
            <w:pPr>
              <w:pStyle w:val="TAC"/>
            </w:pPr>
            <w:r w:rsidRPr="00EF5447">
              <w:rPr>
                <w:rFonts w:cs="Arial"/>
                <w:lang w:eastAsia="zh-CN"/>
              </w:rPr>
              <w:t>10</w:t>
            </w:r>
          </w:p>
        </w:tc>
        <w:tc>
          <w:tcPr>
            <w:tcW w:w="1582" w:type="dxa"/>
            <w:shd w:val="clear" w:color="auto" w:fill="auto"/>
            <w:noWrap/>
            <w:tcPrChange w:id="20487" w:author="Huawei" w:date="2023-03-07T16:42:00Z">
              <w:tcPr>
                <w:tcW w:w="1582" w:type="dxa"/>
                <w:gridSpan w:val="2"/>
                <w:shd w:val="clear" w:color="auto" w:fill="auto"/>
                <w:noWrap/>
              </w:tcPr>
            </w:tcPrChange>
          </w:tcPr>
          <w:p w14:paraId="0C3EE2E3" w14:textId="77777777" w:rsidR="00034610" w:rsidRPr="00EF5447" w:rsidRDefault="00034610" w:rsidP="00034610">
            <w:pPr>
              <w:pStyle w:val="TAC"/>
            </w:pPr>
            <w:r w:rsidRPr="00EF5447">
              <w:rPr>
                <w:rFonts w:cs="Arial"/>
                <w:lang w:eastAsia="zh-CN"/>
              </w:rPr>
              <w:t>50</w:t>
            </w:r>
          </w:p>
        </w:tc>
        <w:tc>
          <w:tcPr>
            <w:tcW w:w="1323" w:type="dxa"/>
            <w:shd w:val="clear" w:color="auto" w:fill="auto"/>
            <w:noWrap/>
            <w:tcPrChange w:id="20488" w:author="Huawei" w:date="2023-03-07T16:42:00Z">
              <w:tcPr>
                <w:tcW w:w="1323" w:type="dxa"/>
                <w:gridSpan w:val="2"/>
                <w:shd w:val="clear" w:color="auto" w:fill="auto"/>
                <w:noWrap/>
              </w:tcPr>
            </w:tcPrChange>
          </w:tcPr>
          <w:p w14:paraId="6392C7F9" w14:textId="77777777" w:rsidR="00034610" w:rsidRPr="00EF5447" w:rsidRDefault="00034610" w:rsidP="00034610">
            <w:pPr>
              <w:pStyle w:val="TAC"/>
            </w:pPr>
            <w:r w:rsidRPr="00EF5447">
              <w:rPr>
                <w:rFonts w:cs="Arial"/>
              </w:rPr>
              <w:t>3440</w:t>
            </w:r>
          </w:p>
        </w:tc>
        <w:tc>
          <w:tcPr>
            <w:tcW w:w="817" w:type="dxa"/>
            <w:shd w:val="clear" w:color="auto" w:fill="auto"/>
            <w:tcPrChange w:id="20489" w:author="Huawei" w:date="2023-03-07T16:42:00Z">
              <w:tcPr>
                <w:tcW w:w="696" w:type="dxa"/>
                <w:shd w:val="clear" w:color="auto" w:fill="auto"/>
              </w:tcPr>
            </w:tcPrChange>
          </w:tcPr>
          <w:p w14:paraId="110E8D6D" w14:textId="77777777" w:rsidR="00034610" w:rsidRPr="00EF5447" w:rsidRDefault="00034610" w:rsidP="00034610">
            <w:pPr>
              <w:pStyle w:val="TAC"/>
            </w:pPr>
            <w:r w:rsidRPr="00EF5447">
              <w:rPr>
                <w:rFonts w:cs="Arial"/>
              </w:rPr>
              <w:t>N/A</w:t>
            </w:r>
          </w:p>
        </w:tc>
        <w:tc>
          <w:tcPr>
            <w:tcW w:w="1248" w:type="dxa"/>
            <w:shd w:val="clear" w:color="auto" w:fill="auto"/>
            <w:tcPrChange w:id="20490" w:author="Huawei" w:date="2023-03-07T16:42:00Z">
              <w:tcPr>
                <w:tcW w:w="1248" w:type="dxa"/>
                <w:gridSpan w:val="2"/>
                <w:shd w:val="clear" w:color="auto" w:fill="auto"/>
              </w:tcPr>
            </w:tcPrChange>
          </w:tcPr>
          <w:p w14:paraId="76544CA3" w14:textId="77777777" w:rsidR="00034610" w:rsidRPr="00EF5447" w:rsidRDefault="00034610" w:rsidP="00034610">
            <w:pPr>
              <w:pStyle w:val="TAC"/>
            </w:pPr>
            <w:r w:rsidRPr="00EF5447">
              <w:rPr>
                <w:rFonts w:cs="Arial"/>
              </w:rPr>
              <w:t>N/A</w:t>
            </w:r>
          </w:p>
        </w:tc>
      </w:tr>
      <w:tr w:rsidR="00034610" w:rsidRPr="00EF5447" w14:paraId="3C642D1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492" w:author="Huawei" w:date="2023-03-07T16:42:00Z">
            <w:trPr>
              <w:gridAfter w:val="0"/>
              <w:trHeight w:val="22"/>
              <w:jc w:val="center"/>
            </w:trPr>
          </w:trPrChange>
        </w:trPr>
        <w:tc>
          <w:tcPr>
            <w:tcW w:w="2258" w:type="dxa"/>
            <w:tcBorders>
              <w:top w:val="nil"/>
              <w:bottom w:val="single" w:sz="4" w:space="0" w:color="auto"/>
            </w:tcBorders>
            <w:shd w:val="clear" w:color="auto" w:fill="auto"/>
            <w:tcPrChange w:id="20493" w:author="Huawei" w:date="2023-03-07T16:42:00Z">
              <w:tcPr>
                <w:tcW w:w="2644" w:type="dxa"/>
                <w:gridSpan w:val="2"/>
                <w:tcBorders>
                  <w:top w:val="nil"/>
                  <w:bottom w:val="single" w:sz="4" w:space="0" w:color="auto"/>
                </w:tcBorders>
                <w:shd w:val="clear" w:color="auto" w:fill="auto"/>
              </w:tcPr>
            </w:tcPrChange>
          </w:tcPr>
          <w:p w14:paraId="5AB9C773" w14:textId="77777777" w:rsidR="00034610" w:rsidRPr="00EF5447" w:rsidRDefault="00034610" w:rsidP="00034610">
            <w:pPr>
              <w:pStyle w:val="TAC"/>
            </w:pPr>
          </w:p>
        </w:tc>
        <w:tc>
          <w:tcPr>
            <w:tcW w:w="867" w:type="dxa"/>
            <w:shd w:val="clear" w:color="auto" w:fill="auto"/>
            <w:tcPrChange w:id="20494" w:author="Huawei" w:date="2023-03-07T16:42:00Z">
              <w:tcPr>
                <w:tcW w:w="867" w:type="dxa"/>
                <w:gridSpan w:val="2"/>
                <w:shd w:val="clear" w:color="auto" w:fill="auto"/>
              </w:tcPr>
            </w:tcPrChange>
          </w:tcPr>
          <w:p w14:paraId="24256A6F" w14:textId="77777777" w:rsidR="00034610" w:rsidRPr="00EF5447" w:rsidRDefault="00034610" w:rsidP="00034610">
            <w:pPr>
              <w:pStyle w:val="TAC"/>
            </w:pPr>
            <w:r w:rsidRPr="00EF5447">
              <w:rPr>
                <w:rFonts w:cs="Arial"/>
              </w:rPr>
              <w:t>28</w:t>
            </w:r>
          </w:p>
        </w:tc>
        <w:tc>
          <w:tcPr>
            <w:tcW w:w="1167" w:type="dxa"/>
            <w:shd w:val="clear" w:color="auto" w:fill="auto"/>
            <w:noWrap/>
            <w:tcPrChange w:id="20495" w:author="Huawei" w:date="2023-03-07T16:42:00Z">
              <w:tcPr>
                <w:tcW w:w="828" w:type="dxa"/>
                <w:gridSpan w:val="2"/>
                <w:shd w:val="clear" w:color="auto" w:fill="auto"/>
                <w:noWrap/>
              </w:tcPr>
            </w:tcPrChange>
          </w:tcPr>
          <w:p w14:paraId="4A70EE21" w14:textId="77777777" w:rsidR="00034610" w:rsidRPr="00EF5447" w:rsidRDefault="00034610" w:rsidP="00034610">
            <w:pPr>
              <w:pStyle w:val="TAC"/>
            </w:pPr>
            <w:r w:rsidRPr="00EF5447">
              <w:rPr>
                <w:rFonts w:cs="Arial"/>
              </w:rPr>
              <w:t>743</w:t>
            </w:r>
          </w:p>
        </w:tc>
        <w:tc>
          <w:tcPr>
            <w:tcW w:w="746" w:type="dxa"/>
            <w:shd w:val="clear" w:color="auto" w:fill="auto"/>
            <w:noWrap/>
            <w:tcPrChange w:id="20496" w:author="Huawei" w:date="2023-03-07T16:42:00Z">
              <w:tcPr>
                <w:tcW w:w="742" w:type="dxa"/>
                <w:gridSpan w:val="2"/>
                <w:shd w:val="clear" w:color="auto" w:fill="auto"/>
                <w:noWrap/>
              </w:tcPr>
            </w:tcPrChange>
          </w:tcPr>
          <w:p w14:paraId="696C3E9A" w14:textId="77777777" w:rsidR="00034610" w:rsidRPr="00EF5447" w:rsidRDefault="00034610" w:rsidP="00034610">
            <w:pPr>
              <w:pStyle w:val="TAC"/>
            </w:pPr>
            <w:r w:rsidRPr="00EF5447">
              <w:rPr>
                <w:rFonts w:cs="Arial"/>
              </w:rPr>
              <w:t>5</w:t>
            </w:r>
          </w:p>
        </w:tc>
        <w:tc>
          <w:tcPr>
            <w:tcW w:w="1582" w:type="dxa"/>
            <w:shd w:val="clear" w:color="auto" w:fill="auto"/>
            <w:noWrap/>
            <w:tcPrChange w:id="20497" w:author="Huawei" w:date="2023-03-07T16:42:00Z">
              <w:tcPr>
                <w:tcW w:w="1582" w:type="dxa"/>
                <w:gridSpan w:val="2"/>
                <w:shd w:val="clear" w:color="auto" w:fill="auto"/>
                <w:noWrap/>
              </w:tcPr>
            </w:tcPrChange>
          </w:tcPr>
          <w:p w14:paraId="78AA993F" w14:textId="77777777" w:rsidR="00034610" w:rsidRPr="00EF5447" w:rsidRDefault="00034610" w:rsidP="00034610">
            <w:pPr>
              <w:pStyle w:val="TAC"/>
            </w:pPr>
            <w:r w:rsidRPr="00EF5447">
              <w:rPr>
                <w:rFonts w:cs="Arial"/>
              </w:rPr>
              <w:t>25</w:t>
            </w:r>
          </w:p>
        </w:tc>
        <w:tc>
          <w:tcPr>
            <w:tcW w:w="1323" w:type="dxa"/>
            <w:shd w:val="clear" w:color="auto" w:fill="auto"/>
            <w:noWrap/>
            <w:tcPrChange w:id="20498" w:author="Huawei" w:date="2023-03-07T16:42:00Z">
              <w:tcPr>
                <w:tcW w:w="1323" w:type="dxa"/>
                <w:gridSpan w:val="2"/>
                <w:shd w:val="clear" w:color="auto" w:fill="auto"/>
                <w:noWrap/>
              </w:tcPr>
            </w:tcPrChange>
          </w:tcPr>
          <w:p w14:paraId="43C5F707" w14:textId="77777777" w:rsidR="00034610" w:rsidRPr="00EF5447" w:rsidRDefault="00034610" w:rsidP="00034610">
            <w:pPr>
              <w:pStyle w:val="TAC"/>
            </w:pPr>
            <w:r w:rsidRPr="00EF5447">
              <w:rPr>
                <w:rFonts w:cs="Arial"/>
              </w:rPr>
              <w:t>798</w:t>
            </w:r>
          </w:p>
        </w:tc>
        <w:tc>
          <w:tcPr>
            <w:tcW w:w="817" w:type="dxa"/>
            <w:shd w:val="clear" w:color="auto" w:fill="auto"/>
            <w:tcPrChange w:id="20499" w:author="Huawei" w:date="2023-03-07T16:42:00Z">
              <w:tcPr>
                <w:tcW w:w="696" w:type="dxa"/>
                <w:shd w:val="clear" w:color="auto" w:fill="auto"/>
              </w:tcPr>
            </w:tcPrChange>
          </w:tcPr>
          <w:p w14:paraId="1CA2AC2D" w14:textId="77777777" w:rsidR="00034610" w:rsidRPr="00EF5447" w:rsidRDefault="00034610" w:rsidP="00034610">
            <w:pPr>
              <w:pStyle w:val="TAC"/>
            </w:pPr>
            <w:r w:rsidRPr="00EF5447">
              <w:rPr>
                <w:rFonts w:cs="Arial"/>
              </w:rPr>
              <w:t>30.8</w:t>
            </w:r>
          </w:p>
        </w:tc>
        <w:tc>
          <w:tcPr>
            <w:tcW w:w="1248" w:type="dxa"/>
            <w:shd w:val="clear" w:color="auto" w:fill="auto"/>
            <w:tcPrChange w:id="20500" w:author="Huawei" w:date="2023-03-07T16:42:00Z">
              <w:tcPr>
                <w:tcW w:w="1248" w:type="dxa"/>
                <w:gridSpan w:val="2"/>
                <w:shd w:val="clear" w:color="auto" w:fill="auto"/>
              </w:tcPr>
            </w:tcPrChange>
          </w:tcPr>
          <w:p w14:paraId="27B3EBA7" w14:textId="77777777" w:rsidR="00034610" w:rsidRPr="00EF5447" w:rsidRDefault="00034610" w:rsidP="00034610">
            <w:pPr>
              <w:pStyle w:val="TAC"/>
            </w:pPr>
            <w:r w:rsidRPr="00EF5447">
              <w:rPr>
                <w:rFonts w:cs="Arial"/>
              </w:rPr>
              <w:t>IMD2</w:t>
            </w:r>
          </w:p>
        </w:tc>
      </w:tr>
      <w:tr w:rsidR="00034610" w:rsidRPr="00EF5447" w14:paraId="77EC741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502" w:author="Huawei" w:date="2023-03-07T16:42:00Z">
            <w:trPr>
              <w:gridAfter w:val="0"/>
              <w:trHeight w:val="22"/>
              <w:jc w:val="center"/>
            </w:trPr>
          </w:trPrChange>
        </w:trPr>
        <w:tc>
          <w:tcPr>
            <w:tcW w:w="2258" w:type="dxa"/>
            <w:tcBorders>
              <w:bottom w:val="nil"/>
            </w:tcBorders>
            <w:shd w:val="clear" w:color="auto" w:fill="auto"/>
            <w:tcPrChange w:id="20503" w:author="Huawei" w:date="2023-03-07T16:42:00Z">
              <w:tcPr>
                <w:tcW w:w="2644" w:type="dxa"/>
                <w:gridSpan w:val="2"/>
                <w:tcBorders>
                  <w:bottom w:val="nil"/>
                </w:tcBorders>
                <w:shd w:val="clear" w:color="auto" w:fill="auto"/>
              </w:tcPr>
            </w:tcPrChange>
          </w:tcPr>
          <w:p w14:paraId="6A220FB6" w14:textId="77777777" w:rsidR="00034610" w:rsidRPr="00EF5447" w:rsidRDefault="00034610" w:rsidP="00034610">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Change w:id="20504" w:author="Huawei" w:date="2023-03-07T16:42:00Z">
              <w:tcPr>
                <w:tcW w:w="867" w:type="dxa"/>
                <w:gridSpan w:val="2"/>
                <w:shd w:val="clear" w:color="auto" w:fill="auto"/>
              </w:tcPr>
            </w:tcPrChange>
          </w:tcPr>
          <w:p w14:paraId="37C1A2D8" w14:textId="77777777" w:rsidR="00034610" w:rsidRPr="00EF5447" w:rsidRDefault="00034610" w:rsidP="00034610">
            <w:pPr>
              <w:pStyle w:val="TAC"/>
            </w:pPr>
            <w:r w:rsidRPr="00EF5447">
              <w:rPr>
                <w:rFonts w:cs="Arial"/>
              </w:rPr>
              <w:t>28</w:t>
            </w:r>
          </w:p>
        </w:tc>
        <w:tc>
          <w:tcPr>
            <w:tcW w:w="1167" w:type="dxa"/>
            <w:shd w:val="clear" w:color="auto" w:fill="auto"/>
            <w:noWrap/>
            <w:tcPrChange w:id="20505" w:author="Huawei" w:date="2023-03-07T16:42:00Z">
              <w:tcPr>
                <w:tcW w:w="828" w:type="dxa"/>
                <w:gridSpan w:val="2"/>
                <w:shd w:val="clear" w:color="auto" w:fill="auto"/>
                <w:noWrap/>
              </w:tcPr>
            </w:tcPrChange>
          </w:tcPr>
          <w:p w14:paraId="1A90F743" w14:textId="77777777" w:rsidR="00034610" w:rsidRPr="00EF5447" w:rsidRDefault="00034610" w:rsidP="00034610">
            <w:pPr>
              <w:pStyle w:val="TAC"/>
            </w:pPr>
            <w:r w:rsidRPr="00EF5447">
              <w:rPr>
                <w:rFonts w:cs="Arial"/>
              </w:rPr>
              <w:t>743</w:t>
            </w:r>
          </w:p>
        </w:tc>
        <w:tc>
          <w:tcPr>
            <w:tcW w:w="746" w:type="dxa"/>
            <w:shd w:val="clear" w:color="auto" w:fill="auto"/>
            <w:noWrap/>
            <w:tcPrChange w:id="20506" w:author="Huawei" w:date="2023-03-07T16:42:00Z">
              <w:tcPr>
                <w:tcW w:w="742" w:type="dxa"/>
                <w:gridSpan w:val="2"/>
                <w:shd w:val="clear" w:color="auto" w:fill="auto"/>
                <w:noWrap/>
              </w:tcPr>
            </w:tcPrChange>
          </w:tcPr>
          <w:p w14:paraId="466A810F" w14:textId="77777777" w:rsidR="00034610" w:rsidRPr="00EF5447" w:rsidRDefault="00034610" w:rsidP="00034610">
            <w:pPr>
              <w:pStyle w:val="TAC"/>
            </w:pPr>
            <w:r w:rsidRPr="00EF5447">
              <w:rPr>
                <w:rFonts w:cs="Arial"/>
              </w:rPr>
              <w:t>5</w:t>
            </w:r>
          </w:p>
        </w:tc>
        <w:tc>
          <w:tcPr>
            <w:tcW w:w="1582" w:type="dxa"/>
            <w:shd w:val="clear" w:color="auto" w:fill="auto"/>
            <w:noWrap/>
            <w:tcPrChange w:id="20507" w:author="Huawei" w:date="2023-03-07T16:42:00Z">
              <w:tcPr>
                <w:tcW w:w="1582" w:type="dxa"/>
                <w:gridSpan w:val="2"/>
                <w:shd w:val="clear" w:color="auto" w:fill="auto"/>
                <w:noWrap/>
              </w:tcPr>
            </w:tcPrChange>
          </w:tcPr>
          <w:p w14:paraId="7EE5ED5E" w14:textId="77777777" w:rsidR="00034610" w:rsidRPr="00EF5447" w:rsidRDefault="00034610" w:rsidP="00034610">
            <w:pPr>
              <w:pStyle w:val="TAC"/>
            </w:pPr>
            <w:r w:rsidRPr="00EF5447">
              <w:rPr>
                <w:rFonts w:cs="Arial"/>
              </w:rPr>
              <w:t>25</w:t>
            </w:r>
          </w:p>
        </w:tc>
        <w:tc>
          <w:tcPr>
            <w:tcW w:w="1323" w:type="dxa"/>
            <w:shd w:val="clear" w:color="auto" w:fill="auto"/>
            <w:noWrap/>
            <w:tcPrChange w:id="20508" w:author="Huawei" w:date="2023-03-07T16:42:00Z">
              <w:tcPr>
                <w:tcW w:w="1323" w:type="dxa"/>
                <w:gridSpan w:val="2"/>
                <w:shd w:val="clear" w:color="auto" w:fill="auto"/>
                <w:noWrap/>
              </w:tcPr>
            </w:tcPrChange>
          </w:tcPr>
          <w:p w14:paraId="55D035F2" w14:textId="77777777" w:rsidR="00034610" w:rsidRPr="00EF5447" w:rsidRDefault="00034610" w:rsidP="00034610">
            <w:pPr>
              <w:pStyle w:val="TAC"/>
            </w:pPr>
            <w:r w:rsidRPr="00EF5447">
              <w:rPr>
                <w:rFonts w:cs="Arial"/>
              </w:rPr>
              <w:t>798</w:t>
            </w:r>
          </w:p>
        </w:tc>
        <w:tc>
          <w:tcPr>
            <w:tcW w:w="817" w:type="dxa"/>
            <w:shd w:val="clear" w:color="auto" w:fill="auto"/>
            <w:tcPrChange w:id="20509" w:author="Huawei" w:date="2023-03-07T16:42:00Z">
              <w:tcPr>
                <w:tcW w:w="696" w:type="dxa"/>
                <w:shd w:val="clear" w:color="auto" w:fill="auto"/>
              </w:tcPr>
            </w:tcPrChange>
          </w:tcPr>
          <w:p w14:paraId="2FB25610" w14:textId="77777777" w:rsidR="00034610" w:rsidRPr="00EF5447" w:rsidRDefault="00034610" w:rsidP="00034610">
            <w:pPr>
              <w:pStyle w:val="TAC"/>
            </w:pPr>
            <w:r w:rsidRPr="00EF5447">
              <w:rPr>
                <w:rFonts w:cs="Arial"/>
              </w:rPr>
              <w:t>N/A</w:t>
            </w:r>
          </w:p>
        </w:tc>
        <w:tc>
          <w:tcPr>
            <w:tcW w:w="1248" w:type="dxa"/>
            <w:shd w:val="clear" w:color="auto" w:fill="auto"/>
            <w:tcPrChange w:id="20510" w:author="Huawei" w:date="2023-03-07T16:42:00Z">
              <w:tcPr>
                <w:tcW w:w="1248" w:type="dxa"/>
                <w:gridSpan w:val="2"/>
                <w:shd w:val="clear" w:color="auto" w:fill="auto"/>
              </w:tcPr>
            </w:tcPrChange>
          </w:tcPr>
          <w:p w14:paraId="679C72C9" w14:textId="77777777" w:rsidR="00034610" w:rsidRPr="00EF5447" w:rsidRDefault="00034610" w:rsidP="00034610">
            <w:pPr>
              <w:pStyle w:val="TAC"/>
            </w:pPr>
            <w:r w:rsidRPr="00EF5447">
              <w:rPr>
                <w:rFonts w:cs="Arial"/>
              </w:rPr>
              <w:t>N/A</w:t>
            </w:r>
          </w:p>
        </w:tc>
      </w:tr>
      <w:tr w:rsidR="00034610" w:rsidRPr="00EF5447" w14:paraId="6D9BEBE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512" w:author="Huawei" w:date="2023-03-07T16:42:00Z">
            <w:trPr>
              <w:gridAfter w:val="0"/>
              <w:trHeight w:val="22"/>
              <w:jc w:val="center"/>
            </w:trPr>
          </w:trPrChange>
        </w:trPr>
        <w:tc>
          <w:tcPr>
            <w:tcW w:w="2258" w:type="dxa"/>
            <w:tcBorders>
              <w:top w:val="nil"/>
              <w:bottom w:val="nil"/>
            </w:tcBorders>
            <w:shd w:val="clear" w:color="auto" w:fill="auto"/>
            <w:tcPrChange w:id="20513" w:author="Huawei" w:date="2023-03-07T16:42:00Z">
              <w:tcPr>
                <w:tcW w:w="2644" w:type="dxa"/>
                <w:gridSpan w:val="2"/>
                <w:tcBorders>
                  <w:top w:val="nil"/>
                  <w:bottom w:val="nil"/>
                </w:tcBorders>
                <w:shd w:val="clear" w:color="auto" w:fill="auto"/>
              </w:tcPr>
            </w:tcPrChange>
          </w:tcPr>
          <w:p w14:paraId="452E85D9" w14:textId="77777777" w:rsidR="00034610" w:rsidRPr="00EF5447" w:rsidRDefault="00034610" w:rsidP="00034610">
            <w:pPr>
              <w:pStyle w:val="TAC"/>
            </w:pPr>
          </w:p>
        </w:tc>
        <w:tc>
          <w:tcPr>
            <w:tcW w:w="867" w:type="dxa"/>
            <w:shd w:val="clear" w:color="auto" w:fill="auto"/>
            <w:tcPrChange w:id="20514" w:author="Huawei" w:date="2023-03-07T16:42:00Z">
              <w:tcPr>
                <w:tcW w:w="867" w:type="dxa"/>
                <w:gridSpan w:val="2"/>
                <w:shd w:val="clear" w:color="auto" w:fill="auto"/>
              </w:tcPr>
            </w:tcPrChange>
          </w:tcPr>
          <w:p w14:paraId="24D1BA76" w14:textId="77777777" w:rsidR="00034610" w:rsidRPr="00EF5447" w:rsidRDefault="00034610" w:rsidP="00034610">
            <w:pPr>
              <w:pStyle w:val="TAC"/>
            </w:pPr>
            <w:r w:rsidRPr="00EF5447">
              <w:rPr>
                <w:rFonts w:cs="Arial"/>
              </w:rPr>
              <w:t>n79</w:t>
            </w:r>
          </w:p>
        </w:tc>
        <w:tc>
          <w:tcPr>
            <w:tcW w:w="1167" w:type="dxa"/>
            <w:shd w:val="clear" w:color="auto" w:fill="auto"/>
            <w:noWrap/>
            <w:tcPrChange w:id="20515" w:author="Huawei" w:date="2023-03-07T16:42:00Z">
              <w:tcPr>
                <w:tcW w:w="828" w:type="dxa"/>
                <w:gridSpan w:val="2"/>
                <w:shd w:val="clear" w:color="auto" w:fill="auto"/>
                <w:noWrap/>
              </w:tcPr>
            </w:tcPrChange>
          </w:tcPr>
          <w:p w14:paraId="1CEB1889" w14:textId="77777777" w:rsidR="00034610" w:rsidRPr="00EF5447" w:rsidRDefault="00034610" w:rsidP="00034610">
            <w:pPr>
              <w:pStyle w:val="TAC"/>
            </w:pPr>
            <w:r w:rsidRPr="00EF5447">
              <w:rPr>
                <w:rFonts w:cs="Arial"/>
              </w:rPr>
              <w:t>4739</w:t>
            </w:r>
          </w:p>
        </w:tc>
        <w:tc>
          <w:tcPr>
            <w:tcW w:w="746" w:type="dxa"/>
            <w:shd w:val="clear" w:color="auto" w:fill="auto"/>
            <w:noWrap/>
            <w:tcPrChange w:id="20516" w:author="Huawei" w:date="2023-03-07T16:42:00Z">
              <w:tcPr>
                <w:tcW w:w="742" w:type="dxa"/>
                <w:gridSpan w:val="2"/>
                <w:shd w:val="clear" w:color="auto" w:fill="auto"/>
                <w:noWrap/>
              </w:tcPr>
            </w:tcPrChange>
          </w:tcPr>
          <w:p w14:paraId="0219072E" w14:textId="77777777" w:rsidR="00034610" w:rsidRPr="00EF5447" w:rsidRDefault="00034610" w:rsidP="00034610">
            <w:pPr>
              <w:pStyle w:val="TAC"/>
            </w:pPr>
            <w:r w:rsidRPr="00EF5447">
              <w:rPr>
                <w:rFonts w:cs="Arial"/>
                <w:lang w:eastAsia="zh-CN"/>
              </w:rPr>
              <w:t>40</w:t>
            </w:r>
          </w:p>
        </w:tc>
        <w:tc>
          <w:tcPr>
            <w:tcW w:w="1582" w:type="dxa"/>
            <w:shd w:val="clear" w:color="auto" w:fill="auto"/>
            <w:noWrap/>
            <w:tcPrChange w:id="20517" w:author="Huawei" w:date="2023-03-07T16:42:00Z">
              <w:tcPr>
                <w:tcW w:w="1582" w:type="dxa"/>
                <w:gridSpan w:val="2"/>
                <w:shd w:val="clear" w:color="auto" w:fill="auto"/>
                <w:noWrap/>
              </w:tcPr>
            </w:tcPrChange>
          </w:tcPr>
          <w:p w14:paraId="15352729" w14:textId="77777777" w:rsidR="00034610" w:rsidRPr="00EF5447" w:rsidRDefault="00034610" w:rsidP="00034610">
            <w:pPr>
              <w:pStyle w:val="TAC"/>
            </w:pPr>
            <w:r w:rsidRPr="00EF5447">
              <w:rPr>
                <w:rFonts w:cs="Arial"/>
                <w:lang w:eastAsia="zh-CN"/>
              </w:rPr>
              <w:t>216</w:t>
            </w:r>
          </w:p>
        </w:tc>
        <w:tc>
          <w:tcPr>
            <w:tcW w:w="1323" w:type="dxa"/>
            <w:shd w:val="clear" w:color="auto" w:fill="auto"/>
            <w:noWrap/>
            <w:tcPrChange w:id="20518" w:author="Huawei" w:date="2023-03-07T16:42:00Z">
              <w:tcPr>
                <w:tcW w:w="1323" w:type="dxa"/>
                <w:gridSpan w:val="2"/>
                <w:shd w:val="clear" w:color="auto" w:fill="auto"/>
                <w:noWrap/>
              </w:tcPr>
            </w:tcPrChange>
          </w:tcPr>
          <w:p w14:paraId="332C1342" w14:textId="77777777" w:rsidR="00034610" w:rsidRPr="00EF5447" w:rsidRDefault="00034610" w:rsidP="00034610">
            <w:pPr>
              <w:pStyle w:val="TAC"/>
            </w:pPr>
            <w:r w:rsidRPr="00EF5447">
              <w:rPr>
                <w:rFonts w:cs="Arial"/>
              </w:rPr>
              <w:t>4739</w:t>
            </w:r>
          </w:p>
        </w:tc>
        <w:tc>
          <w:tcPr>
            <w:tcW w:w="817" w:type="dxa"/>
            <w:shd w:val="clear" w:color="auto" w:fill="auto"/>
            <w:tcPrChange w:id="20519" w:author="Huawei" w:date="2023-03-07T16:42:00Z">
              <w:tcPr>
                <w:tcW w:w="696" w:type="dxa"/>
                <w:shd w:val="clear" w:color="auto" w:fill="auto"/>
              </w:tcPr>
            </w:tcPrChange>
          </w:tcPr>
          <w:p w14:paraId="3CEBA0C5" w14:textId="77777777" w:rsidR="00034610" w:rsidRPr="00EF5447" w:rsidRDefault="00034610" w:rsidP="00034610">
            <w:pPr>
              <w:pStyle w:val="TAC"/>
            </w:pPr>
            <w:r w:rsidRPr="00EF5447">
              <w:rPr>
                <w:rFonts w:cs="Arial"/>
              </w:rPr>
              <w:t>N/A</w:t>
            </w:r>
          </w:p>
        </w:tc>
        <w:tc>
          <w:tcPr>
            <w:tcW w:w="1248" w:type="dxa"/>
            <w:shd w:val="clear" w:color="auto" w:fill="auto"/>
            <w:tcPrChange w:id="20520" w:author="Huawei" w:date="2023-03-07T16:42:00Z">
              <w:tcPr>
                <w:tcW w:w="1248" w:type="dxa"/>
                <w:gridSpan w:val="2"/>
                <w:shd w:val="clear" w:color="auto" w:fill="auto"/>
              </w:tcPr>
            </w:tcPrChange>
          </w:tcPr>
          <w:p w14:paraId="36837E95" w14:textId="77777777" w:rsidR="00034610" w:rsidRPr="00EF5447" w:rsidRDefault="00034610" w:rsidP="00034610">
            <w:pPr>
              <w:pStyle w:val="TAC"/>
            </w:pPr>
            <w:r w:rsidRPr="00EF5447">
              <w:rPr>
                <w:rFonts w:cs="Arial"/>
              </w:rPr>
              <w:t>N/A</w:t>
            </w:r>
          </w:p>
        </w:tc>
      </w:tr>
      <w:tr w:rsidR="00034610" w:rsidRPr="00EF5447" w14:paraId="6F2CCB4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522" w:author="Huawei" w:date="2023-03-07T16:42:00Z">
            <w:trPr>
              <w:gridAfter w:val="0"/>
              <w:trHeight w:val="22"/>
              <w:jc w:val="center"/>
            </w:trPr>
          </w:trPrChange>
        </w:trPr>
        <w:tc>
          <w:tcPr>
            <w:tcW w:w="2258" w:type="dxa"/>
            <w:tcBorders>
              <w:top w:val="nil"/>
              <w:bottom w:val="single" w:sz="4" w:space="0" w:color="auto"/>
            </w:tcBorders>
            <w:shd w:val="clear" w:color="auto" w:fill="auto"/>
            <w:tcPrChange w:id="20523" w:author="Huawei" w:date="2023-03-07T16:42:00Z">
              <w:tcPr>
                <w:tcW w:w="2644" w:type="dxa"/>
                <w:gridSpan w:val="2"/>
                <w:tcBorders>
                  <w:top w:val="nil"/>
                  <w:bottom w:val="single" w:sz="4" w:space="0" w:color="auto"/>
                </w:tcBorders>
                <w:shd w:val="clear" w:color="auto" w:fill="auto"/>
              </w:tcPr>
            </w:tcPrChange>
          </w:tcPr>
          <w:p w14:paraId="11B4D0BC" w14:textId="77777777" w:rsidR="00034610" w:rsidRPr="00EF5447" w:rsidRDefault="00034610" w:rsidP="00034610">
            <w:pPr>
              <w:pStyle w:val="TAC"/>
            </w:pPr>
          </w:p>
        </w:tc>
        <w:tc>
          <w:tcPr>
            <w:tcW w:w="867" w:type="dxa"/>
            <w:shd w:val="clear" w:color="auto" w:fill="auto"/>
            <w:tcPrChange w:id="20524" w:author="Huawei" w:date="2023-03-07T16:42:00Z">
              <w:tcPr>
                <w:tcW w:w="867" w:type="dxa"/>
                <w:gridSpan w:val="2"/>
                <w:shd w:val="clear" w:color="auto" w:fill="auto"/>
              </w:tcPr>
            </w:tcPrChange>
          </w:tcPr>
          <w:p w14:paraId="60B8868D" w14:textId="77777777" w:rsidR="00034610" w:rsidRPr="00EF5447" w:rsidRDefault="00034610" w:rsidP="00034610">
            <w:pPr>
              <w:pStyle w:val="TAC"/>
            </w:pPr>
            <w:r w:rsidRPr="00EF5447">
              <w:rPr>
                <w:rFonts w:cs="Arial"/>
              </w:rPr>
              <w:t>41</w:t>
            </w:r>
          </w:p>
        </w:tc>
        <w:tc>
          <w:tcPr>
            <w:tcW w:w="1167" w:type="dxa"/>
            <w:shd w:val="clear" w:color="auto" w:fill="auto"/>
            <w:noWrap/>
            <w:tcPrChange w:id="20525" w:author="Huawei" w:date="2023-03-07T16:42:00Z">
              <w:tcPr>
                <w:tcW w:w="828" w:type="dxa"/>
                <w:gridSpan w:val="2"/>
                <w:shd w:val="clear" w:color="auto" w:fill="auto"/>
                <w:noWrap/>
              </w:tcPr>
            </w:tcPrChange>
          </w:tcPr>
          <w:p w14:paraId="220EA94A" w14:textId="77777777" w:rsidR="00034610" w:rsidRPr="00EF5447" w:rsidRDefault="00034610" w:rsidP="00034610">
            <w:pPr>
              <w:pStyle w:val="TAC"/>
            </w:pPr>
            <w:r w:rsidRPr="00EF5447">
              <w:rPr>
                <w:rFonts w:cs="Arial"/>
              </w:rPr>
              <w:t>2510</w:t>
            </w:r>
          </w:p>
        </w:tc>
        <w:tc>
          <w:tcPr>
            <w:tcW w:w="746" w:type="dxa"/>
            <w:shd w:val="clear" w:color="auto" w:fill="auto"/>
            <w:noWrap/>
            <w:tcPrChange w:id="20526" w:author="Huawei" w:date="2023-03-07T16:42:00Z">
              <w:tcPr>
                <w:tcW w:w="742" w:type="dxa"/>
                <w:gridSpan w:val="2"/>
                <w:shd w:val="clear" w:color="auto" w:fill="auto"/>
                <w:noWrap/>
              </w:tcPr>
            </w:tcPrChange>
          </w:tcPr>
          <w:p w14:paraId="27813C19" w14:textId="77777777" w:rsidR="00034610" w:rsidRPr="00EF5447" w:rsidRDefault="00034610" w:rsidP="00034610">
            <w:pPr>
              <w:pStyle w:val="TAC"/>
            </w:pPr>
            <w:r w:rsidRPr="00EF5447">
              <w:rPr>
                <w:rFonts w:cs="Arial"/>
                <w:lang w:eastAsia="zh-CN"/>
              </w:rPr>
              <w:t>5</w:t>
            </w:r>
          </w:p>
        </w:tc>
        <w:tc>
          <w:tcPr>
            <w:tcW w:w="1582" w:type="dxa"/>
            <w:shd w:val="clear" w:color="auto" w:fill="auto"/>
            <w:noWrap/>
            <w:tcPrChange w:id="20527" w:author="Huawei" w:date="2023-03-07T16:42:00Z">
              <w:tcPr>
                <w:tcW w:w="1582" w:type="dxa"/>
                <w:gridSpan w:val="2"/>
                <w:shd w:val="clear" w:color="auto" w:fill="auto"/>
                <w:noWrap/>
              </w:tcPr>
            </w:tcPrChange>
          </w:tcPr>
          <w:p w14:paraId="23EB581C" w14:textId="77777777" w:rsidR="00034610" w:rsidRPr="00EF5447" w:rsidRDefault="00034610" w:rsidP="00034610">
            <w:pPr>
              <w:pStyle w:val="TAC"/>
            </w:pPr>
            <w:r w:rsidRPr="00EF5447">
              <w:rPr>
                <w:rFonts w:cs="Arial"/>
                <w:lang w:eastAsia="zh-CN"/>
              </w:rPr>
              <w:t>25</w:t>
            </w:r>
          </w:p>
        </w:tc>
        <w:tc>
          <w:tcPr>
            <w:tcW w:w="1323" w:type="dxa"/>
            <w:shd w:val="clear" w:color="auto" w:fill="auto"/>
            <w:noWrap/>
            <w:tcPrChange w:id="20528" w:author="Huawei" w:date="2023-03-07T16:42:00Z">
              <w:tcPr>
                <w:tcW w:w="1323" w:type="dxa"/>
                <w:gridSpan w:val="2"/>
                <w:shd w:val="clear" w:color="auto" w:fill="auto"/>
                <w:noWrap/>
              </w:tcPr>
            </w:tcPrChange>
          </w:tcPr>
          <w:p w14:paraId="169FF986" w14:textId="77777777" w:rsidR="00034610" w:rsidRPr="00EF5447" w:rsidRDefault="00034610" w:rsidP="00034610">
            <w:pPr>
              <w:pStyle w:val="TAC"/>
            </w:pPr>
            <w:r w:rsidRPr="00EF5447">
              <w:rPr>
                <w:rFonts w:cs="Arial"/>
              </w:rPr>
              <w:t>2510</w:t>
            </w:r>
          </w:p>
        </w:tc>
        <w:tc>
          <w:tcPr>
            <w:tcW w:w="817" w:type="dxa"/>
            <w:shd w:val="clear" w:color="auto" w:fill="auto"/>
            <w:tcPrChange w:id="20529" w:author="Huawei" w:date="2023-03-07T16:42:00Z">
              <w:tcPr>
                <w:tcW w:w="696" w:type="dxa"/>
                <w:shd w:val="clear" w:color="auto" w:fill="auto"/>
              </w:tcPr>
            </w:tcPrChange>
          </w:tcPr>
          <w:p w14:paraId="12344ADF" w14:textId="77777777" w:rsidR="00034610" w:rsidRPr="00EF5447" w:rsidRDefault="00034610" w:rsidP="00034610">
            <w:pPr>
              <w:pStyle w:val="TAC"/>
            </w:pPr>
            <w:r w:rsidRPr="00EF5447">
              <w:rPr>
                <w:rFonts w:cs="Arial"/>
              </w:rPr>
              <w:t>8.6</w:t>
            </w:r>
          </w:p>
        </w:tc>
        <w:tc>
          <w:tcPr>
            <w:tcW w:w="1248" w:type="dxa"/>
            <w:shd w:val="clear" w:color="auto" w:fill="auto"/>
            <w:tcPrChange w:id="20530" w:author="Huawei" w:date="2023-03-07T16:42:00Z">
              <w:tcPr>
                <w:tcW w:w="1248" w:type="dxa"/>
                <w:gridSpan w:val="2"/>
                <w:shd w:val="clear" w:color="auto" w:fill="auto"/>
              </w:tcPr>
            </w:tcPrChange>
          </w:tcPr>
          <w:p w14:paraId="7B290188" w14:textId="77777777" w:rsidR="00034610" w:rsidRPr="00EF5447" w:rsidRDefault="00034610" w:rsidP="00034610">
            <w:pPr>
              <w:pStyle w:val="TAC"/>
            </w:pPr>
            <w:r w:rsidRPr="00EF5447">
              <w:rPr>
                <w:rFonts w:cs="Arial"/>
              </w:rPr>
              <w:t>IMD4</w:t>
            </w:r>
          </w:p>
        </w:tc>
      </w:tr>
      <w:tr w:rsidR="00034610" w:rsidRPr="00EF5447" w14:paraId="6101BB9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532" w:author="Huawei" w:date="2023-03-07T16:42:00Z">
            <w:trPr>
              <w:gridAfter w:val="0"/>
              <w:trHeight w:val="22"/>
              <w:jc w:val="center"/>
            </w:trPr>
          </w:trPrChange>
        </w:trPr>
        <w:tc>
          <w:tcPr>
            <w:tcW w:w="2258" w:type="dxa"/>
            <w:tcBorders>
              <w:bottom w:val="nil"/>
            </w:tcBorders>
            <w:shd w:val="clear" w:color="auto" w:fill="auto"/>
            <w:tcPrChange w:id="20533" w:author="Huawei" w:date="2023-03-07T16:42:00Z">
              <w:tcPr>
                <w:tcW w:w="2644" w:type="dxa"/>
                <w:gridSpan w:val="2"/>
                <w:tcBorders>
                  <w:bottom w:val="nil"/>
                </w:tcBorders>
                <w:shd w:val="clear" w:color="auto" w:fill="auto"/>
              </w:tcPr>
            </w:tcPrChange>
          </w:tcPr>
          <w:p w14:paraId="247F027D" w14:textId="77777777" w:rsidR="00034610" w:rsidRPr="00EF5447" w:rsidRDefault="00034610" w:rsidP="00034610">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Change w:id="20534" w:author="Huawei" w:date="2023-03-07T16:42:00Z">
              <w:tcPr>
                <w:tcW w:w="867" w:type="dxa"/>
                <w:gridSpan w:val="2"/>
                <w:shd w:val="clear" w:color="auto" w:fill="auto"/>
              </w:tcPr>
            </w:tcPrChange>
          </w:tcPr>
          <w:p w14:paraId="378F48F5" w14:textId="77777777" w:rsidR="00034610" w:rsidRPr="00EF5447" w:rsidRDefault="00034610" w:rsidP="00034610">
            <w:pPr>
              <w:pStyle w:val="TAC"/>
            </w:pPr>
            <w:r w:rsidRPr="00EF5447">
              <w:rPr>
                <w:rFonts w:cs="Arial"/>
              </w:rPr>
              <w:t>41</w:t>
            </w:r>
          </w:p>
        </w:tc>
        <w:tc>
          <w:tcPr>
            <w:tcW w:w="1167" w:type="dxa"/>
            <w:shd w:val="clear" w:color="auto" w:fill="auto"/>
            <w:noWrap/>
            <w:tcPrChange w:id="20535" w:author="Huawei" w:date="2023-03-07T16:42:00Z">
              <w:tcPr>
                <w:tcW w:w="828" w:type="dxa"/>
                <w:gridSpan w:val="2"/>
                <w:shd w:val="clear" w:color="auto" w:fill="auto"/>
                <w:noWrap/>
              </w:tcPr>
            </w:tcPrChange>
          </w:tcPr>
          <w:p w14:paraId="0EEEA6CA" w14:textId="77777777" w:rsidR="00034610" w:rsidRPr="00EF5447" w:rsidRDefault="00034610" w:rsidP="00034610">
            <w:pPr>
              <w:pStyle w:val="TAC"/>
            </w:pPr>
            <w:r w:rsidRPr="00EF5447">
              <w:rPr>
                <w:rFonts w:cs="Arial"/>
              </w:rPr>
              <w:t>2650</w:t>
            </w:r>
          </w:p>
        </w:tc>
        <w:tc>
          <w:tcPr>
            <w:tcW w:w="746" w:type="dxa"/>
            <w:shd w:val="clear" w:color="auto" w:fill="auto"/>
            <w:noWrap/>
            <w:tcPrChange w:id="20536" w:author="Huawei" w:date="2023-03-07T16:42:00Z">
              <w:tcPr>
                <w:tcW w:w="742" w:type="dxa"/>
                <w:gridSpan w:val="2"/>
                <w:shd w:val="clear" w:color="auto" w:fill="auto"/>
                <w:noWrap/>
              </w:tcPr>
            </w:tcPrChange>
          </w:tcPr>
          <w:p w14:paraId="7481474E" w14:textId="77777777" w:rsidR="00034610" w:rsidRPr="00EF5447" w:rsidRDefault="00034610" w:rsidP="00034610">
            <w:pPr>
              <w:pStyle w:val="TAC"/>
            </w:pPr>
            <w:r w:rsidRPr="00EF5447">
              <w:rPr>
                <w:rFonts w:cs="Arial"/>
                <w:lang w:eastAsia="zh-CN"/>
              </w:rPr>
              <w:t>5</w:t>
            </w:r>
          </w:p>
        </w:tc>
        <w:tc>
          <w:tcPr>
            <w:tcW w:w="1582" w:type="dxa"/>
            <w:shd w:val="clear" w:color="auto" w:fill="auto"/>
            <w:noWrap/>
            <w:tcPrChange w:id="20537" w:author="Huawei" w:date="2023-03-07T16:42:00Z">
              <w:tcPr>
                <w:tcW w:w="1582" w:type="dxa"/>
                <w:gridSpan w:val="2"/>
                <w:shd w:val="clear" w:color="auto" w:fill="auto"/>
                <w:noWrap/>
              </w:tcPr>
            </w:tcPrChange>
          </w:tcPr>
          <w:p w14:paraId="1E9976D2" w14:textId="77777777" w:rsidR="00034610" w:rsidRPr="00EF5447" w:rsidRDefault="00034610" w:rsidP="00034610">
            <w:pPr>
              <w:pStyle w:val="TAC"/>
            </w:pPr>
            <w:r w:rsidRPr="00EF5447">
              <w:rPr>
                <w:rFonts w:cs="Arial"/>
                <w:lang w:eastAsia="zh-CN"/>
              </w:rPr>
              <w:t>25</w:t>
            </w:r>
          </w:p>
        </w:tc>
        <w:tc>
          <w:tcPr>
            <w:tcW w:w="1323" w:type="dxa"/>
            <w:shd w:val="clear" w:color="auto" w:fill="auto"/>
            <w:noWrap/>
            <w:tcPrChange w:id="20538" w:author="Huawei" w:date="2023-03-07T16:42:00Z">
              <w:tcPr>
                <w:tcW w:w="1323" w:type="dxa"/>
                <w:gridSpan w:val="2"/>
                <w:shd w:val="clear" w:color="auto" w:fill="auto"/>
                <w:noWrap/>
              </w:tcPr>
            </w:tcPrChange>
          </w:tcPr>
          <w:p w14:paraId="007016F5" w14:textId="77777777" w:rsidR="00034610" w:rsidRPr="00EF5447" w:rsidRDefault="00034610" w:rsidP="00034610">
            <w:pPr>
              <w:pStyle w:val="TAC"/>
            </w:pPr>
            <w:r w:rsidRPr="00EF5447">
              <w:rPr>
                <w:rFonts w:cs="Arial"/>
              </w:rPr>
              <w:t>2650</w:t>
            </w:r>
          </w:p>
        </w:tc>
        <w:tc>
          <w:tcPr>
            <w:tcW w:w="817" w:type="dxa"/>
            <w:shd w:val="clear" w:color="auto" w:fill="auto"/>
            <w:tcPrChange w:id="20539" w:author="Huawei" w:date="2023-03-07T16:42:00Z">
              <w:tcPr>
                <w:tcW w:w="696" w:type="dxa"/>
                <w:shd w:val="clear" w:color="auto" w:fill="auto"/>
              </w:tcPr>
            </w:tcPrChange>
          </w:tcPr>
          <w:p w14:paraId="672D5F1D" w14:textId="77777777" w:rsidR="00034610" w:rsidRPr="00EF5447" w:rsidRDefault="00034610" w:rsidP="00034610">
            <w:pPr>
              <w:pStyle w:val="TAC"/>
            </w:pPr>
            <w:r w:rsidRPr="00EF5447">
              <w:rPr>
                <w:rFonts w:cs="Arial"/>
              </w:rPr>
              <w:t>N/A</w:t>
            </w:r>
          </w:p>
        </w:tc>
        <w:tc>
          <w:tcPr>
            <w:tcW w:w="1248" w:type="dxa"/>
            <w:shd w:val="clear" w:color="auto" w:fill="auto"/>
            <w:tcPrChange w:id="20540" w:author="Huawei" w:date="2023-03-07T16:42:00Z">
              <w:tcPr>
                <w:tcW w:w="1248" w:type="dxa"/>
                <w:gridSpan w:val="2"/>
                <w:shd w:val="clear" w:color="auto" w:fill="auto"/>
              </w:tcPr>
            </w:tcPrChange>
          </w:tcPr>
          <w:p w14:paraId="52A6B886" w14:textId="77777777" w:rsidR="00034610" w:rsidRPr="00EF5447" w:rsidRDefault="00034610" w:rsidP="00034610">
            <w:pPr>
              <w:pStyle w:val="TAC"/>
            </w:pPr>
            <w:r w:rsidRPr="00EF5447">
              <w:rPr>
                <w:rFonts w:cs="Arial"/>
              </w:rPr>
              <w:t>N/A</w:t>
            </w:r>
          </w:p>
        </w:tc>
      </w:tr>
      <w:tr w:rsidR="00034610" w:rsidRPr="00EF5447" w14:paraId="2EF79E3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542" w:author="Huawei" w:date="2023-03-07T16:42:00Z">
            <w:trPr>
              <w:gridAfter w:val="0"/>
              <w:trHeight w:val="22"/>
              <w:jc w:val="center"/>
            </w:trPr>
          </w:trPrChange>
        </w:trPr>
        <w:tc>
          <w:tcPr>
            <w:tcW w:w="2258" w:type="dxa"/>
            <w:tcBorders>
              <w:top w:val="nil"/>
              <w:bottom w:val="nil"/>
            </w:tcBorders>
            <w:shd w:val="clear" w:color="auto" w:fill="auto"/>
            <w:tcPrChange w:id="20543" w:author="Huawei" w:date="2023-03-07T16:42:00Z">
              <w:tcPr>
                <w:tcW w:w="2644" w:type="dxa"/>
                <w:gridSpan w:val="2"/>
                <w:tcBorders>
                  <w:top w:val="nil"/>
                  <w:bottom w:val="nil"/>
                </w:tcBorders>
                <w:shd w:val="clear" w:color="auto" w:fill="auto"/>
              </w:tcPr>
            </w:tcPrChange>
          </w:tcPr>
          <w:p w14:paraId="1A8600DF" w14:textId="77777777" w:rsidR="00034610" w:rsidRPr="00EF5447" w:rsidRDefault="00034610" w:rsidP="00034610">
            <w:pPr>
              <w:pStyle w:val="TAC"/>
            </w:pPr>
          </w:p>
        </w:tc>
        <w:tc>
          <w:tcPr>
            <w:tcW w:w="867" w:type="dxa"/>
            <w:shd w:val="clear" w:color="auto" w:fill="auto"/>
            <w:tcPrChange w:id="20544" w:author="Huawei" w:date="2023-03-07T16:42:00Z">
              <w:tcPr>
                <w:tcW w:w="867" w:type="dxa"/>
                <w:gridSpan w:val="2"/>
                <w:shd w:val="clear" w:color="auto" w:fill="auto"/>
              </w:tcPr>
            </w:tcPrChange>
          </w:tcPr>
          <w:p w14:paraId="21DC3844" w14:textId="77777777" w:rsidR="00034610" w:rsidRPr="00EF5447" w:rsidRDefault="00034610" w:rsidP="00034610">
            <w:pPr>
              <w:pStyle w:val="TAC"/>
            </w:pPr>
            <w:r w:rsidRPr="00EF5447">
              <w:rPr>
                <w:rFonts w:cs="Arial"/>
              </w:rPr>
              <w:t>n79</w:t>
            </w:r>
          </w:p>
        </w:tc>
        <w:tc>
          <w:tcPr>
            <w:tcW w:w="1167" w:type="dxa"/>
            <w:shd w:val="clear" w:color="auto" w:fill="auto"/>
            <w:noWrap/>
            <w:tcPrChange w:id="20545" w:author="Huawei" w:date="2023-03-07T16:42:00Z">
              <w:tcPr>
                <w:tcW w:w="828" w:type="dxa"/>
                <w:gridSpan w:val="2"/>
                <w:shd w:val="clear" w:color="auto" w:fill="auto"/>
                <w:noWrap/>
              </w:tcPr>
            </w:tcPrChange>
          </w:tcPr>
          <w:p w14:paraId="18674699" w14:textId="77777777" w:rsidR="00034610" w:rsidRPr="00EF5447" w:rsidRDefault="00034610" w:rsidP="00034610">
            <w:pPr>
              <w:pStyle w:val="TAC"/>
            </w:pPr>
            <w:r w:rsidRPr="00EF5447">
              <w:rPr>
                <w:rFonts w:cs="Arial"/>
              </w:rPr>
              <w:t>4502</w:t>
            </w:r>
          </w:p>
        </w:tc>
        <w:tc>
          <w:tcPr>
            <w:tcW w:w="746" w:type="dxa"/>
            <w:shd w:val="clear" w:color="auto" w:fill="auto"/>
            <w:noWrap/>
            <w:tcPrChange w:id="20546" w:author="Huawei" w:date="2023-03-07T16:42:00Z">
              <w:tcPr>
                <w:tcW w:w="742" w:type="dxa"/>
                <w:gridSpan w:val="2"/>
                <w:shd w:val="clear" w:color="auto" w:fill="auto"/>
                <w:noWrap/>
              </w:tcPr>
            </w:tcPrChange>
          </w:tcPr>
          <w:p w14:paraId="4D0C1068" w14:textId="77777777" w:rsidR="00034610" w:rsidRPr="00EF5447" w:rsidRDefault="00034610" w:rsidP="00034610">
            <w:pPr>
              <w:pStyle w:val="TAC"/>
            </w:pPr>
            <w:r w:rsidRPr="00EF5447">
              <w:rPr>
                <w:rFonts w:cs="Arial"/>
                <w:lang w:eastAsia="zh-CN"/>
              </w:rPr>
              <w:t>40</w:t>
            </w:r>
          </w:p>
        </w:tc>
        <w:tc>
          <w:tcPr>
            <w:tcW w:w="1582" w:type="dxa"/>
            <w:shd w:val="clear" w:color="auto" w:fill="auto"/>
            <w:noWrap/>
            <w:tcPrChange w:id="20547" w:author="Huawei" w:date="2023-03-07T16:42:00Z">
              <w:tcPr>
                <w:tcW w:w="1582" w:type="dxa"/>
                <w:gridSpan w:val="2"/>
                <w:shd w:val="clear" w:color="auto" w:fill="auto"/>
                <w:noWrap/>
              </w:tcPr>
            </w:tcPrChange>
          </w:tcPr>
          <w:p w14:paraId="62DE41CB" w14:textId="77777777" w:rsidR="00034610" w:rsidRPr="00EF5447" w:rsidRDefault="00034610" w:rsidP="00034610">
            <w:pPr>
              <w:pStyle w:val="TAC"/>
            </w:pPr>
            <w:r w:rsidRPr="00EF5447">
              <w:rPr>
                <w:rFonts w:cs="Arial"/>
                <w:lang w:eastAsia="zh-CN"/>
              </w:rPr>
              <w:t>216</w:t>
            </w:r>
          </w:p>
        </w:tc>
        <w:tc>
          <w:tcPr>
            <w:tcW w:w="1323" w:type="dxa"/>
            <w:shd w:val="clear" w:color="auto" w:fill="auto"/>
            <w:noWrap/>
            <w:tcPrChange w:id="20548" w:author="Huawei" w:date="2023-03-07T16:42:00Z">
              <w:tcPr>
                <w:tcW w:w="1323" w:type="dxa"/>
                <w:gridSpan w:val="2"/>
                <w:shd w:val="clear" w:color="auto" w:fill="auto"/>
                <w:noWrap/>
              </w:tcPr>
            </w:tcPrChange>
          </w:tcPr>
          <w:p w14:paraId="038EE4B0" w14:textId="77777777" w:rsidR="00034610" w:rsidRPr="00EF5447" w:rsidRDefault="00034610" w:rsidP="00034610">
            <w:pPr>
              <w:pStyle w:val="TAC"/>
            </w:pPr>
            <w:r w:rsidRPr="00EF5447">
              <w:rPr>
                <w:rFonts w:cs="Arial"/>
              </w:rPr>
              <w:t>4502</w:t>
            </w:r>
          </w:p>
        </w:tc>
        <w:tc>
          <w:tcPr>
            <w:tcW w:w="817" w:type="dxa"/>
            <w:shd w:val="clear" w:color="auto" w:fill="auto"/>
            <w:tcPrChange w:id="20549" w:author="Huawei" w:date="2023-03-07T16:42:00Z">
              <w:tcPr>
                <w:tcW w:w="696" w:type="dxa"/>
                <w:shd w:val="clear" w:color="auto" w:fill="auto"/>
              </w:tcPr>
            </w:tcPrChange>
          </w:tcPr>
          <w:p w14:paraId="1BE7E28C" w14:textId="77777777" w:rsidR="00034610" w:rsidRPr="00EF5447" w:rsidRDefault="00034610" w:rsidP="00034610">
            <w:pPr>
              <w:pStyle w:val="TAC"/>
            </w:pPr>
            <w:r w:rsidRPr="00EF5447">
              <w:rPr>
                <w:rFonts w:cs="Arial"/>
              </w:rPr>
              <w:t>N/A</w:t>
            </w:r>
          </w:p>
        </w:tc>
        <w:tc>
          <w:tcPr>
            <w:tcW w:w="1248" w:type="dxa"/>
            <w:shd w:val="clear" w:color="auto" w:fill="auto"/>
            <w:tcPrChange w:id="20550" w:author="Huawei" w:date="2023-03-07T16:42:00Z">
              <w:tcPr>
                <w:tcW w:w="1248" w:type="dxa"/>
                <w:gridSpan w:val="2"/>
                <w:shd w:val="clear" w:color="auto" w:fill="auto"/>
              </w:tcPr>
            </w:tcPrChange>
          </w:tcPr>
          <w:p w14:paraId="29EAC796" w14:textId="77777777" w:rsidR="00034610" w:rsidRPr="00EF5447" w:rsidRDefault="00034610" w:rsidP="00034610">
            <w:pPr>
              <w:pStyle w:val="TAC"/>
            </w:pPr>
            <w:r w:rsidRPr="00EF5447">
              <w:rPr>
                <w:rFonts w:cs="Arial"/>
              </w:rPr>
              <w:t>N/A</w:t>
            </w:r>
          </w:p>
        </w:tc>
      </w:tr>
      <w:tr w:rsidR="00034610" w:rsidRPr="00EF5447" w14:paraId="45511E5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552" w:author="Huawei" w:date="2023-03-07T16:42:00Z">
            <w:trPr>
              <w:gridAfter w:val="0"/>
              <w:trHeight w:val="22"/>
              <w:jc w:val="center"/>
            </w:trPr>
          </w:trPrChange>
        </w:trPr>
        <w:tc>
          <w:tcPr>
            <w:tcW w:w="2258" w:type="dxa"/>
            <w:tcBorders>
              <w:top w:val="nil"/>
              <w:bottom w:val="single" w:sz="4" w:space="0" w:color="auto"/>
            </w:tcBorders>
            <w:shd w:val="clear" w:color="auto" w:fill="auto"/>
            <w:tcPrChange w:id="20553" w:author="Huawei" w:date="2023-03-07T16:42:00Z">
              <w:tcPr>
                <w:tcW w:w="2644" w:type="dxa"/>
                <w:gridSpan w:val="2"/>
                <w:tcBorders>
                  <w:top w:val="nil"/>
                  <w:bottom w:val="single" w:sz="4" w:space="0" w:color="auto"/>
                </w:tcBorders>
                <w:shd w:val="clear" w:color="auto" w:fill="auto"/>
              </w:tcPr>
            </w:tcPrChange>
          </w:tcPr>
          <w:p w14:paraId="6C7D337D" w14:textId="77777777" w:rsidR="00034610" w:rsidRPr="00EF5447" w:rsidRDefault="00034610" w:rsidP="00034610">
            <w:pPr>
              <w:pStyle w:val="TAC"/>
            </w:pPr>
          </w:p>
        </w:tc>
        <w:tc>
          <w:tcPr>
            <w:tcW w:w="867" w:type="dxa"/>
            <w:shd w:val="clear" w:color="auto" w:fill="auto"/>
            <w:tcPrChange w:id="20554" w:author="Huawei" w:date="2023-03-07T16:42:00Z">
              <w:tcPr>
                <w:tcW w:w="867" w:type="dxa"/>
                <w:gridSpan w:val="2"/>
                <w:shd w:val="clear" w:color="auto" w:fill="auto"/>
              </w:tcPr>
            </w:tcPrChange>
          </w:tcPr>
          <w:p w14:paraId="1A2D3341" w14:textId="77777777" w:rsidR="00034610" w:rsidRPr="00EF5447" w:rsidRDefault="00034610" w:rsidP="00034610">
            <w:pPr>
              <w:pStyle w:val="TAC"/>
            </w:pPr>
            <w:r w:rsidRPr="00EF5447">
              <w:rPr>
                <w:rFonts w:cs="Arial"/>
              </w:rPr>
              <w:t>28</w:t>
            </w:r>
          </w:p>
        </w:tc>
        <w:tc>
          <w:tcPr>
            <w:tcW w:w="1167" w:type="dxa"/>
            <w:shd w:val="clear" w:color="auto" w:fill="auto"/>
            <w:noWrap/>
            <w:tcPrChange w:id="20555" w:author="Huawei" w:date="2023-03-07T16:42:00Z">
              <w:tcPr>
                <w:tcW w:w="828" w:type="dxa"/>
                <w:gridSpan w:val="2"/>
                <w:shd w:val="clear" w:color="auto" w:fill="auto"/>
                <w:noWrap/>
              </w:tcPr>
            </w:tcPrChange>
          </w:tcPr>
          <w:p w14:paraId="53140D5E" w14:textId="77777777" w:rsidR="00034610" w:rsidRPr="00EF5447" w:rsidRDefault="00034610" w:rsidP="00034610">
            <w:pPr>
              <w:pStyle w:val="TAC"/>
            </w:pPr>
            <w:r w:rsidRPr="00EF5447">
              <w:rPr>
                <w:rFonts w:cs="Arial"/>
              </w:rPr>
              <w:t>743</w:t>
            </w:r>
          </w:p>
        </w:tc>
        <w:tc>
          <w:tcPr>
            <w:tcW w:w="746" w:type="dxa"/>
            <w:shd w:val="clear" w:color="auto" w:fill="auto"/>
            <w:noWrap/>
            <w:tcPrChange w:id="20556" w:author="Huawei" w:date="2023-03-07T16:42:00Z">
              <w:tcPr>
                <w:tcW w:w="742" w:type="dxa"/>
                <w:gridSpan w:val="2"/>
                <w:shd w:val="clear" w:color="auto" w:fill="auto"/>
                <w:noWrap/>
              </w:tcPr>
            </w:tcPrChange>
          </w:tcPr>
          <w:p w14:paraId="4351B74D" w14:textId="77777777" w:rsidR="00034610" w:rsidRPr="00EF5447" w:rsidRDefault="00034610" w:rsidP="00034610">
            <w:pPr>
              <w:pStyle w:val="TAC"/>
            </w:pPr>
            <w:r w:rsidRPr="00EF5447">
              <w:rPr>
                <w:rFonts w:cs="Arial"/>
              </w:rPr>
              <w:t>5</w:t>
            </w:r>
          </w:p>
        </w:tc>
        <w:tc>
          <w:tcPr>
            <w:tcW w:w="1582" w:type="dxa"/>
            <w:shd w:val="clear" w:color="auto" w:fill="auto"/>
            <w:noWrap/>
            <w:tcPrChange w:id="20557" w:author="Huawei" w:date="2023-03-07T16:42:00Z">
              <w:tcPr>
                <w:tcW w:w="1582" w:type="dxa"/>
                <w:gridSpan w:val="2"/>
                <w:shd w:val="clear" w:color="auto" w:fill="auto"/>
                <w:noWrap/>
              </w:tcPr>
            </w:tcPrChange>
          </w:tcPr>
          <w:p w14:paraId="30F1CAE2" w14:textId="77777777" w:rsidR="00034610" w:rsidRPr="00EF5447" w:rsidRDefault="00034610" w:rsidP="00034610">
            <w:pPr>
              <w:pStyle w:val="TAC"/>
            </w:pPr>
            <w:r w:rsidRPr="00EF5447">
              <w:rPr>
                <w:rFonts w:cs="Arial"/>
              </w:rPr>
              <w:t>25</w:t>
            </w:r>
          </w:p>
        </w:tc>
        <w:tc>
          <w:tcPr>
            <w:tcW w:w="1323" w:type="dxa"/>
            <w:shd w:val="clear" w:color="auto" w:fill="auto"/>
            <w:noWrap/>
            <w:tcPrChange w:id="20558" w:author="Huawei" w:date="2023-03-07T16:42:00Z">
              <w:tcPr>
                <w:tcW w:w="1323" w:type="dxa"/>
                <w:gridSpan w:val="2"/>
                <w:shd w:val="clear" w:color="auto" w:fill="auto"/>
                <w:noWrap/>
              </w:tcPr>
            </w:tcPrChange>
          </w:tcPr>
          <w:p w14:paraId="470105A3" w14:textId="77777777" w:rsidR="00034610" w:rsidRPr="00EF5447" w:rsidRDefault="00034610" w:rsidP="00034610">
            <w:pPr>
              <w:pStyle w:val="TAC"/>
            </w:pPr>
            <w:r w:rsidRPr="00EF5447">
              <w:rPr>
                <w:rFonts w:cs="Arial"/>
              </w:rPr>
              <w:t>798</w:t>
            </w:r>
          </w:p>
        </w:tc>
        <w:tc>
          <w:tcPr>
            <w:tcW w:w="817" w:type="dxa"/>
            <w:shd w:val="clear" w:color="auto" w:fill="auto"/>
            <w:tcPrChange w:id="20559" w:author="Huawei" w:date="2023-03-07T16:42:00Z">
              <w:tcPr>
                <w:tcW w:w="696" w:type="dxa"/>
                <w:shd w:val="clear" w:color="auto" w:fill="auto"/>
              </w:tcPr>
            </w:tcPrChange>
          </w:tcPr>
          <w:p w14:paraId="0D420746" w14:textId="77777777" w:rsidR="00034610" w:rsidRPr="00EF5447" w:rsidRDefault="00034610" w:rsidP="00034610">
            <w:pPr>
              <w:pStyle w:val="TAC"/>
            </w:pPr>
            <w:r w:rsidRPr="00EF5447">
              <w:rPr>
                <w:rFonts w:cs="Arial"/>
              </w:rPr>
              <w:t>15.9</w:t>
            </w:r>
          </w:p>
        </w:tc>
        <w:tc>
          <w:tcPr>
            <w:tcW w:w="1248" w:type="dxa"/>
            <w:shd w:val="clear" w:color="auto" w:fill="auto"/>
            <w:tcPrChange w:id="20560" w:author="Huawei" w:date="2023-03-07T16:42:00Z">
              <w:tcPr>
                <w:tcW w:w="1248" w:type="dxa"/>
                <w:gridSpan w:val="2"/>
                <w:shd w:val="clear" w:color="auto" w:fill="auto"/>
              </w:tcPr>
            </w:tcPrChange>
          </w:tcPr>
          <w:p w14:paraId="391DBFBA" w14:textId="77777777" w:rsidR="00034610" w:rsidRPr="00EF5447" w:rsidRDefault="00034610" w:rsidP="00034610">
            <w:pPr>
              <w:pStyle w:val="TAC"/>
            </w:pPr>
            <w:r w:rsidRPr="00EF5447">
              <w:rPr>
                <w:rFonts w:cs="Arial"/>
              </w:rPr>
              <w:t>IMD3</w:t>
            </w:r>
          </w:p>
        </w:tc>
      </w:tr>
      <w:tr w:rsidR="00034610" w:rsidRPr="00EF5447" w14:paraId="2A73BA3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562" w:author="Huawei" w:date="2023-03-07T16:42:00Z">
            <w:trPr>
              <w:gridAfter w:val="0"/>
              <w:trHeight w:val="22"/>
              <w:jc w:val="center"/>
            </w:trPr>
          </w:trPrChange>
        </w:trPr>
        <w:tc>
          <w:tcPr>
            <w:tcW w:w="2258" w:type="dxa"/>
            <w:tcBorders>
              <w:bottom w:val="nil"/>
            </w:tcBorders>
            <w:shd w:val="clear" w:color="auto" w:fill="auto"/>
            <w:tcPrChange w:id="20563" w:author="Huawei" w:date="2023-03-07T16:42:00Z">
              <w:tcPr>
                <w:tcW w:w="2644" w:type="dxa"/>
                <w:gridSpan w:val="2"/>
                <w:tcBorders>
                  <w:bottom w:val="nil"/>
                </w:tcBorders>
                <w:shd w:val="clear" w:color="auto" w:fill="auto"/>
              </w:tcPr>
            </w:tcPrChange>
          </w:tcPr>
          <w:p w14:paraId="54067674" w14:textId="77777777" w:rsidR="00034610" w:rsidRPr="00EF5447" w:rsidRDefault="00034610" w:rsidP="00034610">
            <w:pPr>
              <w:pStyle w:val="TAC"/>
            </w:pPr>
            <w:r w:rsidRPr="00EF5447">
              <w:rPr>
                <w:rFonts w:cs="Arial"/>
                <w:lang w:eastAsia="zh-CN"/>
              </w:rPr>
              <w:t>DC_28A-42A_</w:t>
            </w:r>
            <w:r>
              <w:rPr>
                <w:rFonts w:cs="Arial"/>
                <w:lang w:eastAsia="zh-CN"/>
              </w:rPr>
              <w:t>n</w:t>
            </w:r>
            <w:r w:rsidRPr="00EF5447">
              <w:rPr>
                <w:rFonts w:cs="Arial"/>
                <w:lang w:eastAsia="zh-CN"/>
              </w:rPr>
              <w:t>79A</w:t>
            </w:r>
          </w:p>
        </w:tc>
        <w:tc>
          <w:tcPr>
            <w:tcW w:w="867" w:type="dxa"/>
            <w:shd w:val="clear" w:color="auto" w:fill="auto"/>
            <w:tcPrChange w:id="20564" w:author="Huawei" w:date="2023-03-07T16:42:00Z">
              <w:tcPr>
                <w:tcW w:w="867" w:type="dxa"/>
                <w:gridSpan w:val="2"/>
                <w:shd w:val="clear" w:color="auto" w:fill="auto"/>
              </w:tcPr>
            </w:tcPrChange>
          </w:tcPr>
          <w:p w14:paraId="16FB217A" w14:textId="77777777" w:rsidR="00034610" w:rsidRPr="00EF5447" w:rsidRDefault="00034610" w:rsidP="00034610">
            <w:pPr>
              <w:pStyle w:val="TAC"/>
            </w:pPr>
            <w:r w:rsidRPr="00EF5447">
              <w:rPr>
                <w:rFonts w:eastAsia="Yu Gothic" w:cs="Arial"/>
                <w:szCs w:val="18"/>
              </w:rPr>
              <w:t>28</w:t>
            </w:r>
          </w:p>
        </w:tc>
        <w:tc>
          <w:tcPr>
            <w:tcW w:w="1167" w:type="dxa"/>
            <w:shd w:val="clear" w:color="auto" w:fill="auto"/>
            <w:noWrap/>
            <w:tcPrChange w:id="20565" w:author="Huawei" w:date="2023-03-07T16:42:00Z">
              <w:tcPr>
                <w:tcW w:w="828" w:type="dxa"/>
                <w:gridSpan w:val="2"/>
                <w:shd w:val="clear" w:color="auto" w:fill="auto"/>
                <w:noWrap/>
              </w:tcPr>
            </w:tcPrChange>
          </w:tcPr>
          <w:p w14:paraId="3B3FF6EC" w14:textId="77777777" w:rsidR="00034610" w:rsidRPr="00EF5447" w:rsidRDefault="00034610" w:rsidP="00034610">
            <w:pPr>
              <w:pStyle w:val="TAC"/>
            </w:pPr>
            <w:r w:rsidRPr="00EF5447">
              <w:rPr>
                <w:rFonts w:eastAsia="Yu Gothic" w:cs="Arial"/>
                <w:szCs w:val="18"/>
              </w:rPr>
              <w:t>730</w:t>
            </w:r>
          </w:p>
        </w:tc>
        <w:tc>
          <w:tcPr>
            <w:tcW w:w="746" w:type="dxa"/>
            <w:shd w:val="clear" w:color="auto" w:fill="auto"/>
            <w:noWrap/>
            <w:tcPrChange w:id="20566" w:author="Huawei" w:date="2023-03-07T16:42:00Z">
              <w:tcPr>
                <w:tcW w:w="742" w:type="dxa"/>
                <w:gridSpan w:val="2"/>
                <w:shd w:val="clear" w:color="auto" w:fill="auto"/>
                <w:noWrap/>
              </w:tcPr>
            </w:tcPrChange>
          </w:tcPr>
          <w:p w14:paraId="1FF09F04" w14:textId="77777777" w:rsidR="00034610" w:rsidRPr="00EF5447" w:rsidRDefault="00034610" w:rsidP="00034610">
            <w:pPr>
              <w:pStyle w:val="TAC"/>
            </w:pPr>
            <w:r w:rsidRPr="00EF5447">
              <w:rPr>
                <w:rFonts w:eastAsia="Yu Gothic" w:cs="Arial"/>
                <w:szCs w:val="18"/>
              </w:rPr>
              <w:t>5</w:t>
            </w:r>
          </w:p>
        </w:tc>
        <w:tc>
          <w:tcPr>
            <w:tcW w:w="1582" w:type="dxa"/>
            <w:shd w:val="clear" w:color="auto" w:fill="auto"/>
            <w:noWrap/>
            <w:tcPrChange w:id="20567" w:author="Huawei" w:date="2023-03-07T16:42:00Z">
              <w:tcPr>
                <w:tcW w:w="1582" w:type="dxa"/>
                <w:gridSpan w:val="2"/>
                <w:shd w:val="clear" w:color="auto" w:fill="auto"/>
                <w:noWrap/>
              </w:tcPr>
            </w:tcPrChange>
          </w:tcPr>
          <w:p w14:paraId="6D1129C7" w14:textId="77777777" w:rsidR="00034610" w:rsidRPr="00EF5447" w:rsidRDefault="00034610" w:rsidP="00034610">
            <w:pPr>
              <w:pStyle w:val="TAC"/>
            </w:pPr>
            <w:r w:rsidRPr="00EF5447">
              <w:rPr>
                <w:rFonts w:eastAsia="Yu Gothic" w:cs="Arial"/>
                <w:szCs w:val="18"/>
              </w:rPr>
              <w:t>25</w:t>
            </w:r>
          </w:p>
        </w:tc>
        <w:tc>
          <w:tcPr>
            <w:tcW w:w="1323" w:type="dxa"/>
            <w:shd w:val="clear" w:color="auto" w:fill="auto"/>
            <w:noWrap/>
            <w:tcPrChange w:id="20568" w:author="Huawei" w:date="2023-03-07T16:42:00Z">
              <w:tcPr>
                <w:tcW w:w="1323" w:type="dxa"/>
                <w:gridSpan w:val="2"/>
                <w:shd w:val="clear" w:color="auto" w:fill="auto"/>
                <w:noWrap/>
              </w:tcPr>
            </w:tcPrChange>
          </w:tcPr>
          <w:p w14:paraId="467CA284" w14:textId="77777777" w:rsidR="00034610" w:rsidRPr="00EF5447" w:rsidRDefault="00034610" w:rsidP="00034610">
            <w:pPr>
              <w:pStyle w:val="TAC"/>
            </w:pPr>
            <w:r w:rsidRPr="00EF5447">
              <w:rPr>
                <w:rFonts w:eastAsia="Yu Gothic" w:cs="Arial"/>
                <w:szCs w:val="18"/>
              </w:rPr>
              <w:t>785</w:t>
            </w:r>
          </w:p>
        </w:tc>
        <w:tc>
          <w:tcPr>
            <w:tcW w:w="817" w:type="dxa"/>
            <w:shd w:val="clear" w:color="auto" w:fill="auto"/>
            <w:tcPrChange w:id="20569" w:author="Huawei" w:date="2023-03-07T16:42:00Z">
              <w:tcPr>
                <w:tcW w:w="696" w:type="dxa"/>
                <w:shd w:val="clear" w:color="auto" w:fill="auto"/>
              </w:tcPr>
            </w:tcPrChange>
          </w:tcPr>
          <w:p w14:paraId="36737918" w14:textId="77777777" w:rsidR="00034610" w:rsidRPr="00EF5447" w:rsidRDefault="00034610" w:rsidP="00034610">
            <w:pPr>
              <w:pStyle w:val="TAC"/>
            </w:pPr>
            <w:r w:rsidRPr="00EF5447">
              <w:rPr>
                <w:rFonts w:cs="Arial"/>
              </w:rPr>
              <w:t>N/A</w:t>
            </w:r>
          </w:p>
        </w:tc>
        <w:tc>
          <w:tcPr>
            <w:tcW w:w="1248" w:type="dxa"/>
            <w:shd w:val="clear" w:color="auto" w:fill="auto"/>
            <w:tcPrChange w:id="20570" w:author="Huawei" w:date="2023-03-07T16:42:00Z">
              <w:tcPr>
                <w:tcW w:w="1248" w:type="dxa"/>
                <w:gridSpan w:val="2"/>
                <w:shd w:val="clear" w:color="auto" w:fill="auto"/>
              </w:tcPr>
            </w:tcPrChange>
          </w:tcPr>
          <w:p w14:paraId="06F97114" w14:textId="77777777" w:rsidR="00034610" w:rsidRPr="00EF5447" w:rsidRDefault="00034610" w:rsidP="00034610">
            <w:pPr>
              <w:pStyle w:val="TAC"/>
            </w:pPr>
            <w:r w:rsidRPr="00EF5447">
              <w:rPr>
                <w:rFonts w:cs="Arial"/>
              </w:rPr>
              <w:t>N/A</w:t>
            </w:r>
          </w:p>
        </w:tc>
      </w:tr>
      <w:tr w:rsidR="00034610" w:rsidRPr="00EF5447" w14:paraId="1E9CA94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572" w:author="Huawei" w:date="2023-03-07T16:42:00Z">
            <w:trPr>
              <w:gridAfter w:val="0"/>
              <w:trHeight w:val="22"/>
              <w:jc w:val="center"/>
            </w:trPr>
          </w:trPrChange>
        </w:trPr>
        <w:tc>
          <w:tcPr>
            <w:tcW w:w="2258" w:type="dxa"/>
            <w:tcBorders>
              <w:top w:val="nil"/>
              <w:bottom w:val="nil"/>
            </w:tcBorders>
            <w:shd w:val="clear" w:color="auto" w:fill="auto"/>
            <w:tcPrChange w:id="20573" w:author="Huawei" w:date="2023-03-07T16:42:00Z">
              <w:tcPr>
                <w:tcW w:w="2644" w:type="dxa"/>
                <w:gridSpan w:val="2"/>
                <w:tcBorders>
                  <w:top w:val="nil"/>
                  <w:bottom w:val="nil"/>
                </w:tcBorders>
                <w:shd w:val="clear" w:color="auto" w:fill="auto"/>
              </w:tcPr>
            </w:tcPrChange>
          </w:tcPr>
          <w:p w14:paraId="34BAF744" w14:textId="77777777" w:rsidR="00034610" w:rsidRPr="00EF5447" w:rsidRDefault="00034610" w:rsidP="00034610">
            <w:pPr>
              <w:pStyle w:val="TAC"/>
            </w:pPr>
            <w:r w:rsidRPr="004776A8">
              <w:t>DC_28A-42</w:t>
            </w:r>
            <w:r>
              <w:t>A</w:t>
            </w:r>
            <w:r w:rsidRPr="004776A8">
              <w:t>_n79</w:t>
            </w:r>
            <w:r>
              <w:t>C</w:t>
            </w:r>
          </w:p>
        </w:tc>
        <w:tc>
          <w:tcPr>
            <w:tcW w:w="867" w:type="dxa"/>
            <w:shd w:val="clear" w:color="auto" w:fill="auto"/>
            <w:tcPrChange w:id="20574" w:author="Huawei" w:date="2023-03-07T16:42:00Z">
              <w:tcPr>
                <w:tcW w:w="867" w:type="dxa"/>
                <w:gridSpan w:val="2"/>
                <w:shd w:val="clear" w:color="auto" w:fill="auto"/>
              </w:tcPr>
            </w:tcPrChange>
          </w:tcPr>
          <w:p w14:paraId="03ACC326" w14:textId="77777777" w:rsidR="00034610" w:rsidRPr="00EF5447" w:rsidRDefault="00034610" w:rsidP="00034610">
            <w:pPr>
              <w:pStyle w:val="TAC"/>
            </w:pPr>
            <w:r w:rsidRPr="00EF5447">
              <w:rPr>
                <w:rFonts w:eastAsia="Yu Gothic" w:cs="Arial"/>
                <w:szCs w:val="18"/>
              </w:rPr>
              <w:t>42</w:t>
            </w:r>
          </w:p>
        </w:tc>
        <w:tc>
          <w:tcPr>
            <w:tcW w:w="1167" w:type="dxa"/>
            <w:shd w:val="clear" w:color="auto" w:fill="auto"/>
            <w:noWrap/>
            <w:tcPrChange w:id="20575" w:author="Huawei" w:date="2023-03-07T16:42:00Z">
              <w:tcPr>
                <w:tcW w:w="828" w:type="dxa"/>
                <w:gridSpan w:val="2"/>
                <w:shd w:val="clear" w:color="auto" w:fill="auto"/>
                <w:noWrap/>
              </w:tcPr>
            </w:tcPrChange>
          </w:tcPr>
          <w:p w14:paraId="15C73B4F" w14:textId="77777777" w:rsidR="00034610" w:rsidRPr="00EF5447" w:rsidRDefault="00034610" w:rsidP="00034610">
            <w:pPr>
              <w:pStyle w:val="TAC"/>
            </w:pPr>
            <w:r w:rsidRPr="00EF5447">
              <w:rPr>
                <w:rFonts w:eastAsia="Yu Gothic" w:cs="Arial"/>
                <w:szCs w:val="18"/>
              </w:rPr>
              <w:t>3420</w:t>
            </w:r>
          </w:p>
        </w:tc>
        <w:tc>
          <w:tcPr>
            <w:tcW w:w="746" w:type="dxa"/>
            <w:shd w:val="clear" w:color="auto" w:fill="auto"/>
            <w:noWrap/>
            <w:tcPrChange w:id="20576" w:author="Huawei" w:date="2023-03-07T16:42:00Z">
              <w:tcPr>
                <w:tcW w:w="742" w:type="dxa"/>
                <w:gridSpan w:val="2"/>
                <w:shd w:val="clear" w:color="auto" w:fill="auto"/>
                <w:noWrap/>
              </w:tcPr>
            </w:tcPrChange>
          </w:tcPr>
          <w:p w14:paraId="173B0983" w14:textId="77777777" w:rsidR="00034610" w:rsidRPr="00EF5447" w:rsidRDefault="00034610" w:rsidP="00034610">
            <w:pPr>
              <w:pStyle w:val="TAC"/>
            </w:pPr>
            <w:r w:rsidRPr="00EF5447">
              <w:rPr>
                <w:rFonts w:eastAsia="Yu Gothic" w:cs="Arial"/>
                <w:szCs w:val="18"/>
              </w:rPr>
              <w:t>5</w:t>
            </w:r>
          </w:p>
        </w:tc>
        <w:tc>
          <w:tcPr>
            <w:tcW w:w="1582" w:type="dxa"/>
            <w:shd w:val="clear" w:color="auto" w:fill="auto"/>
            <w:noWrap/>
            <w:tcPrChange w:id="20577" w:author="Huawei" w:date="2023-03-07T16:42:00Z">
              <w:tcPr>
                <w:tcW w:w="1582" w:type="dxa"/>
                <w:gridSpan w:val="2"/>
                <w:shd w:val="clear" w:color="auto" w:fill="auto"/>
                <w:noWrap/>
              </w:tcPr>
            </w:tcPrChange>
          </w:tcPr>
          <w:p w14:paraId="4EE8A8D3" w14:textId="77777777" w:rsidR="00034610" w:rsidRPr="00EF5447" w:rsidRDefault="00034610" w:rsidP="00034610">
            <w:pPr>
              <w:pStyle w:val="TAC"/>
            </w:pPr>
            <w:r w:rsidRPr="00EF5447">
              <w:rPr>
                <w:rFonts w:eastAsia="Yu Gothic" w:cs="Arial"/>
                <w:szCs w:val="18"/>
              </w:rPr>
              <w:t>25</w:t>
            </w:r>
          </w:p>
        </w:tc>
        <w:tc>
          <w:tcPr>
            <w:tcW w:w="1323" w:type="dxa"/>
            <w:shd w:val="clear" w:color="auto" w:fill="auto"/>
            <w:noWrap/>
            <w:tcPrChange w:id="20578" w:author="Huawei" w:date="2023-03-07T16:42:00Z">
              <w:tcPr>
                <w:tcW w:w="1323" w:type="dxa"/>
                <w:gridSpan w:val="2"/>
                <w:shd w:val="clear" w:color="auto" w:fill="auto"/>
                <w:noWrap/>
              </w:tcPr>
            </w:tcPrChange>
          </w:tcPr>
          <w:p w14:paraId="4EA1965F" w14:textId="77777777" w:rsidR="00034610" w:rsidRPr="00EF5447" w:rsidRDefault="00034610" w:rsidP="00034610">
            <w:pPr>
              <w:pStyle w:val="TAC"/>
            </w:pPr>
            <w:r w:rsidRPr="00EF5447">
              <w:rPr>
                <w:rFonts w:eastAsia="Yu Gothic" w:cs="Arial"/>
                <w:szCs w:val="18"/>
              </w:rPr>
              <w:t>3420</w:t>
            </w:r>
          </w:p>
        </w:tc>
        <w:tc>
          <w:tcPr>
            <w:tcW w:w="817" w:type="dxa"/>
            <w:shd w:val="clear" w:color="auto" w:fill="auto"/>
            <w:tcPrChange w:id="20579" w:author="Huawei" w:date="2023-03-07T16:42:00Z">
              <w:tcPr>
                <w:tcW w:w="696" w:type="dxa"/>
                <w:shd w:val="clear" w:color="auto" w:fill="auto"/>
              </w:tcPr>
            </w:tcPrChange>
          </w:tcPr>
          <w:p w14:paraId="28128DAF" w14:textId="77777777" w:rsidR="00034610" w:rsidRPr="00EF5447" w:rsidRDefault="00034610" w:rsidP="00034610">
            <w:pPr>
              <w:pStyle w:val="TAC"/>
            </w:pPr>
            <w:r w:rsidRPr="00EF5447">
              <w:rPr>
                <w:rFonts w:eastAsia="Yu Gothic" w:cs="Arial"/>
                <w:szCs w:val="18"/>
              </w:rPr>
              <w:t>15.3</w:t>
            </w:r>
          </w:p>
        </w:tc>
        <w:tc>
          <w:tcPr>
            <w:tcW w:w="1248" w:type="dxa"/>
            <w:shd w:val="clear" w:color="auto" w:fill="auto"/>
            <w:tcPrChange w:id="20580" w:author="Huawei" w:date="2023-03-07T16:42:00Z">
              <w:tcPr>
                <w:tcW w:w="1248" w:type="dxa"/>
                <w:gridSpan w:val="2"/>
                <w:shd w:val="clear" w:color="auto" w:fill="auto"/>
              </w:tcPr>
            </w:tcPrChange>
          </w:tcPr>
          <w:p w14:paraId="6AD23DE0" w14:textId="77777777" w:rsidR="00034610" w:rsidRPr="00EF5447" w:rsidRDefault="00034610" w:rsidP="00034610">
            <w:pPr>
              <w:pStyle w:val="TAC"/>
            </w:pPr>
            <w:r w:rsidRPr="00EF5447">
              <w:rPr>
                <w:rFonts w:eastAsia="Yu Gothic" w:cs="Arial"/>
                <w:szCs w:val="18"/>
              </w:rPr>
              <w:t>IMD3</w:t>
            </w:r>
          </w:p>
        </w:tc>
      </w:tr>
      <w:tr w:rsidR="00034610" w:rsidRPr="00EF5447" w14:paraId="319D4D6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582" w:author="Huawei" w:date="2023-03-07T16:42:00Z">
            <w:trPr>
              <w:gridAfter w:val="0"/>
              <w:trHeight w:val="22"/>
              <w:jc w:val="center"/>
            </w:trPr>
          </w:trPrChange>
        </w:trPr>
        <w:tc>
          <w:tcPr>
            <w:tcW w:w="2258" w:type="dxa"/>
            <w:tcBorders>
              <w:top w:val="nil"/>
              <w:bottom w:val="nil"/>
            </w:tcBorders>
            <w:shd w:val="clear" w:color="auto" w:fill="auto"/>
            <w:tcPrChange w:id="20583" w:author="Huawei" w:date="2023-03-07T16:42:00Z">
              <w:tcPr>
                <w:tcW w:w="2644" w:type="dxa"/>
                <w:gridSpan w:val="2"/>
                <w:tcBorders>
                  <w:top w:val="nil"/>
                  <w:bottom w:val="nil"/>
                </w:tcBorders>
                <w:shd w:val="clear" w:color="auto" w:fill="auto"/>
              </w:tcPr>
            </w:tcPrChange>
          </w:tcPr>
          <w:p w14:paraId="7B168F4F" w14:textId="77777777" w:rsidR="00034610" w:rsidRPr="00EF5447" w:rsidRDefault="00034610" w:rsidP="00034610">
            <w:pPr>
              <w:pStyle w:val="TAC"/>
            </w:pPr>
            <w:r w:rsidRPr="004776A8">
              <w:t>DC_28A-42C_n79</w:t>
            </w:r>
            <w:r>
              <w:t>A</w:t>
            </w:r>
          </w:p>
        </w:tc>
        <w:tc>
          <w:tcPr>
            <w:tcW w:w="867" w:type="dxa"/>
            <w:shd w:val="clear" w:color="auto" w:fill="auto"/>
            <w:tcPrChange w:id="20584" w:author="Huawei" w:date="2023-03-07T16:42:00Z">
              <w:tcPr>
                <w:tcW w:w="867" w:type="dxa"/>
                <w:gridSpan w:val="2"/>
                <w:shd w:val="clear" w:color="auto" w:fill="auto"/>
              </w:tcPr>
            </w:tcPrChange>
          </w:tcPr>
          <w:p w14:paraId="2B84C256" w14:textId="77777777" w:rsidR="00034610" w:rsidRPr="00EF5447" w:rsidRDefault="00034610" w:rsidP="00034610">
            <w:pPr>
              <w:pStyle w:val="TAC"/>
            </w:pPr>
            <w:r w:rsidRPr="00EF5447">
              <w:rPr>
                <w:rFonts w:eastAsia="Yu Gothic" w:cs="Arial"/>
                <w:szCs w:val="18"/>
              </w:rPr>
              <w:t>n79</w:t>
            </w:r>
          </w:p>
        </w:tc>
        <w:tc>
          <w:tcPr>
            <w:tcW w:w="1167" w:type="dxa"/>
            <w:shd w:val="clear" w:color="auto" w:fill="auto"/>
            <w:noWrap/>
            <w:tcPrChange w:id="20585" w:author="Huawei" w:date="2023-03-07T16:42:00Z">
              <w:tcPr>
                <w:tcW w:w="828" w:type="dxa"/>
                <w:gridSpan w:val="2"/>
                <w:shd w:val="clear" w:color="auto" w:fill="auto"/>
                <w:noWrap/>
              </w:tcPr>
            </w:tcPrChange>
          </w:tcPr>
          <w:p w14:paraId="1F2021CE" w14:textId="77777777" w:rsidR="00034610" w:rsidRPr="00EF5447" w:rsidRDefault="00034610" w:rsidP="00034610">
            <w:pPr>
              <w:pStyle w:val="TAC"/>
            </w:pPr>
            <w:r w:rsidRPr="00EF5447">
              <w:rPr>
                <w:rFonts w:eastAsia="Yu Gothic" w:cs="Arial"/>
                <w:szCs w:val="18"/>
              </w:rPr>
              <w:t>4880</w:t>
            </w:r>
          </w:p>
        </w:tc>
        <w:tc>
          <w:tcPr>
            <w:tcW w:w="746" w:type="dxa"/>
            <w:shd w:val="clear" w:color="auto" w:fill="auto"/>
            <w:noWrap/>
            <w:tcPrChange w:id="20586" w:author="Huawei" w:date="2023-03-07T16:42:00Z">
              <w:tcPr>
                <w:tcW w:w="742" w:type="dxa"/>
                <w:gridSpan w:val="2"/>
                <w:shd w:val="clear" w:color="auto" w:fill="auto"/>
                <w:noWrap/>
              </w:tcPr>
            </w:tcPrChange>
          </w:tcPr>
          <w:p w14:paraId="2EBD9708" w14:textId="77777777" w:rsidR="00034610" w:rsidRPr="00EF5447" w:rsidRDefault="00034610" w:rsidP="00034610">
            <w:pPr>
              <w:pStyle w:val="TAC"/>
            </w:pPr>
            <w:r w:rsidRPr="00EF5447">
              <w:rPr>
                <w:rFonts w:eastAsia="Yu Gothic" w:cs="Arial"/>
                <w:szCs w:val="18"/>
              </w:rPr>
              <w:t>40</w:t>
            </w:r>
          </w:p>
        </w:tc>
        <w:tc>
          <w:tcPr>
            <w:tcW w:w="1582" w:type="dxa"/>
            <w:shd w:val="clear" w:color="auto" w:fill="auto"/>
            <w:noWrap/>
            <w:tcPrChange w:id="20587" w:author="Huawei" w:date="2023-03-07T16:42:00Z">
              <w:tcPr>
                <w:tcW w:w="1582" w:type="dxa"/>
                <w:gridSpan w:val="2"/>
                <w:shd w:val="clear" w:color="auto" w:fill="auto"/>
                <w:noWrap/>
              </w:tcPr>
            </w:tcPrChange>
          </w:tcPr>
          <w:p w14:paraId="3A57D46A" w14:textId="77777777" w:rsidR="00034610" w:rsidRPr="00EF5447" w:rsidRDefault="00034610" w:rsidP="00034610">
            <w:pPr>
              <w:pStyle w:val="TAC"/>
            </w:pPr>
            <w:r w:rsidRPr="00EF5447">
              <w:rPr>
                <w:rFonts w:eastAsia="Yu Gothic" w:cs="Arial"/>
                <w:szCs w:val="18"/>
              </w:rPr>
              <w:t>216</w:t>
            </w:r>
          </w:p>
        </w:tc>
        <w:tc>
          <w:tcPr>
            <w:tcW w:w="1323" w:type="dxa"/>
            <w:shd w:val="clear" w:color="auto" w:fill="auto"/>
            <w:noWrap/>
            <w:tcPrChange w:id="20588" w:author="Huawei" w:date="2023-03-07T16:42:00Z">
              <w:tcPr>
                <w:tcW w:w="1323" w:type="dxa"/>
                <w:gridSpan w:val="2"/>
                <w:shd w:val="clear" w:color="auto" w:fill="auto"/>
                <w:noWrap/>
              </w:tcPr>
            </w:tcPrChange>
          </w:tcPr>
          <w:p w14:paraId="567CBD6C" w14:textId="77777777" w:rsidR="00034610" w:rsidRPr="00EF5447" w:rsidRDefault="00034610" w:rsidP="00034610">
            <w:pPr>
              <w:pStyle w:val="TAC"/>
            </w:pPr>
            <w:r w:rsidRPr="00EF5447">
              <w:rPr>
                <w:rFonts w:eastAsia="Yu Gothic" w:cs="Arial"/>
                <w:szCs w:val="18"/>
              </w:rPr>
              <w:t>4880</w:t>
            </w:r>
          </w:p>
        </w:tc>
        <w:tc>
          <w:tcPr>
            <w:tcW w:w="817" w:type="dxa"/>
            <w:shd w:val="clear" w:color="auto" w:fill="auto"/>
            <w:tcPrChange w:id="20589" w:author="Huawei" w:date="2023-03-07T16:42:00Z">
              <w:tcPr>
                <w:tcW w:w="696" w:type="dxa"/>
                <w:shd w:val="clear" w:color="auto" w:fill="auto"/>
              </w:tcPr>
            </w:tcPrChange>
          </w:tcPr>
          <w:p w14:paraId="0A7BCD0D" w14:textId="77777777" w:rsidR="00034610" w:rsidRPr="00EF5447" w:rsidRDefault="00034610" w:rsidP="00034610">
            <w:pPr>
              <w:pStyle w:val="TAC"/>
            </w:pPr>
            <w:r w:rsidRPr="00EF5447">
              <w:rPr>
                <w:rFonts w:cs="Arial"/>
              </w:rPr>
              <w:t>N/A</w:t>
            </w:r>
          </w:p>
        </w:tc>
        <w:tc>
          <w:tcPr>
            <w:tcW w:w="1248" w:type="dxa"/>
            <w:shd w:val="clear" w:color="auto" w:fill="auto"/>
            <w:tcPrChange w:id="20590" w:author="Huawei" w:date="2023-03-07T16:42:00Z">
              <w:tcPr>
                <w:tcW w:w="1248" w:type="dxa"/>
                <w:gridSpan w:val="2"/>
                <w:shd w:val="clear" w:color="auto" w:fill="auto"/>
              </w:tcPr>
            </w:tcPrChange>
          </w:tcPr>
          <w:p w14:paraId="4A762604" w14:textId="77777777" w:rsidR="00034610" w:rsidRPr="00EF5447" w:rsidRDefault="00034610" w:rsidP="00034610">
            <w:pPr>
              <w:pStyle w:val="TAC"/>
            </w:pPr>
            <w:r w:rsidRPr="00EF5447">
              <w:rPr>
                <w:rFonts w:cs="Arial"/>
              </w:rPr>
              <w:t>N/A</w:t>
            </w:r>
          </w:p>
        </w:tc>
      </w:tr>
      <w:tr w:rsidR="00034610" w:rsidRPr="00EF5447" w14:paraId="5DE39D8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592" w:author="Huawei" w:date="2023-03-07T16:42:00Z">
            <w:trPr>
              <w:gridAfter w:val="0"/>
              <w:trHeight w:val="22"/>
              <w:jc w:val="center"/>
            </w:trPr>
          </w:trPrChange>
        </w:trPr>
        <w:tc>
          <w:tcPr>
            <w:tcW w:w="2258" w:type="dxa"/>
            <w:tcBorders>
              <w:top w:val="nil"/>
              <w:bottom w:val="nil"/>
            </w:tcBorders>
            <w:shd w:val="clear" w:color="auto" w:fill="auto"/>
            <w:tcPrChange w:id="20593" w:author="Huawei" w:date="2023-03-07T16:42:00Z">
              <w:tcPr>
                <w:tcW w:w="2644" w:type="dxa"/>
                <w:gridSpan w:val="2"/>
                <w:tcBorders>
                  <w:top w:val="nil"/>
                  <w:bottom w:val="nil"/>
                </w:tcBorders>
                <w:shd w:val="clear" w:color="auto" w:fill="auto"/>
              </w:tcPr>
            </w:tcPrChange>
          </w:tcPr>
          <w:p w14:paraId="7AB056F7" w14:textId="77777777" w:rsidR="00034610" w:rsidRPr="00EF5447" w:rsidRDefault="00034610" w:rsidP="00034610">
            <w:pPr>
              <w:pStyle w:val="TAC"/>
            </w:pPr>
            <w:r w:rsidRPr="004776A8">
              <w:t>DC_28A-42C_n79C</w:t>
            </w:r>
          </w:p>
        </w:tc>
        <w:tc>
          <w:tcPr>
            <w:tcW w:w="867" w:type="dxa"/>
            <w:shd w:val="clear" w:color="auto" w:fill="auto"/>
            <w:tcPrChange w:id="20594" w:author="Huawei" w:date="2023-03-07T16:42:00Z">
              <w:tcPr>
                <w:tcW w:w="867" w:type="dxa"/>
                <w:gridSpan w:val="2"/>
                <w:shd w:val="clear" w:color="auto" w:fill="auto"/>
              </w:tcPr>
            </w:tcPrChange>
          </w:tcPr>
          <w:p w14:paraId="5A05320C" w14:textId="77777777" w:rsidR="00034610" w:rsidRPr="00EF5447" w:rsidRDefault="00034610" w:rsidP="00034610">
            <w:pPr>
              <w:pStyle w:val="TAC"/>
            </w:pPr>
            <w:r w:rsidRPr="00EF5447">
              <w:rPr>
                <w:rFonts w:eastAsia="Yu Gothic" w:cs="Arial"/>
                <w:szCs w:val="18"/>
              </w:rPr>
              <w:t>28</w:t>
            </w:r>
          </w:p>
        </w:tc>
        <w:tc>
          <w:tcPr>
            <w:tcW w:w="1167" w:type="dxa"/>
            <w:shd w:val="clear" w:color="auto" w:fill="auto"/>
            <w:noWrap/>
            <w:tcPrChange w:id="20595" w:author="Huawei" w:date="2023-03-07T16:42:00Z">
              <w:tcPr>
                <w:tcW w:w="828" w:type="dxa"/>
                <w:gridSpan w:val="2"/>
                <w:shd w:val="clear" w:color="auto" w:fill="auto"/>
                <w:noWrap/>
              </w:tcPr>
            </w:tcPrChange>
          </w:tcPr>
          <w:p w14:paraId="145DDAFE" w14:textId="77777777" w:rsidR="00034610" w:rsidRPr="00EF5447" w:rsidRDefault="00034610" w:rsidP="00034610">
            <w:pPr>
              <w:pStyle w:val="TAC"/>
            </w:pPr>
            <w:r w:rsidRPr="00EF5447">
              <w:rPr>
                <w:rFonts w:eastAsia="Yu Gothic" w:cs="Arial"/>
                <w:szCs w:val="18"/>
              </w:rPr>
              <w:t>745</w:t>
            </w:r>
          </w:p>
        </w:tc>
        <w:tc>
          <w:tcPr>
            <w:tcW w:w="746" w:type="dxa"/>
            <w:shd w:val="clear" w:color="auto" w:fill="auto"/>
            <w:noWrap/>
            <w:tcPrChange w:id="20596" w:author="Huawei" w:date="2023-03-07T16:42:00Z">
              <w:tcPr>
                <w:tcW w:w="742" w:type="dxa"/>
                <w:gridSpan w:val="2"/>
                <w:shd w:val="clear" w:color="auto" w:fill="auto"/>
                <w:noWrap/>
              </w:tcPr>
            </w:tcPrChange>
          </w:tcPr>
          <w:p w14:paraId="6FA6F393" w14:textId="77777777" w:rsidR="00034610" w:rsidRPr="00EF5447" w:rsidRDefault="00034610" w:rsidP="00034610">
            <w:pPr>
              <w:pStyle w:val="TAC"/>
            </w:pPr>
            <w:r w:rsidRPr="00EF5447">
              <w:rPr>
                <w:rFonts w:eastAsia="Yu Gothic" w:cs="Arial"/>
                <w:szCs w:val="18"/>
              </w:rPr>
              <w:t>5</w:t>
            </w:r>
          </w:p>
        </w:tc>
        <w:tc>
          <w:tcPr>
            <w:tcW w:w="1582" w:type="dxa"/>
            <w:shd w:val="clear" w:color="auto" w:fill="auto"/>
            <w:noWrap/>
            <w:tcPrChange w:id="20597" w:author="Huawei" w:date="2023-03-07T16:42:00Z">
              <w:tcPr>
                <w:tcW w:w="1582" w:type="dxa"/>
                <w:gridSpan w:val="2"/>
                <w:shd w:val="clear" w:color="auto" w:fill="auto"/>
                <w:noWrap/>
              </w:tcPr>
            </w:tcPrChange>
          </w:tcPr>
          <w:p w14:paraId="72DB3C2B" w14:textId="77777777" w:rsidR="00034610" w:rsidRPr="00EF5447" w:rsidRDefault="00034610" w:rsidP="00034610">
            <w:pPr>
              <w:pStyle w:val="TAC"/>
            </w:pPr>
            <w:r w:rsidRPr="00EF5447">
              <w:rPr>
                <w:rFonts w:eastAsia="Yu Gothic" w:cs="Arial"/>
                <w:szCs w:val="18"/>
              </w:rPr>
              <w:t>25</w:t>
            </w:r>
          </w:p>
        </w:tc>
        <w:tc>
          <w:tcPr>
            <w:tcW w:w="1323" w:type="dxa"/>
            <w:shd w:val="clear" w:color="auto" w:fill="auto"/>
            <w:noWrap/>
            <w:tcPrChange w:id="20598" w:author="Huawei" w:date="2023-03-07T16:42:00Z">
              <w:tcPr>
                <w:tcW w:w="1323" w:type="dxa"/>
                <w:gridSpan w:val="2"/>
                <w:shd w:val="clear" w:color="auto" w:fill="auto"/>
                <w:noWrap/>
              </w:tcPr>
            </w:tcPrChange>
          </w:tcPr>
          <w:p w14:paraId="5FA041DE" w14:textId="77777777" w:rsidR="00034610" w:rsidRPr="00EF5447" w:rsidRDefault="00034610" w:rsidP="00034610">
            <w:pPr>
              <w:pStyle w:val="TAC"/>
            </w:pPr>
            <w:r w:rsidRPr="00EF5447">
              <w:rPr>
                <w:rFonts w:eastAsia="Yu Gothic" w:cs="Arial"/>
                <w:szCs w:val="18"/>
              </w:rPr>
              <w:t>800</w:t>
            </w:r>
          </w:p>
        </w:tc>
        <w:tc>
          <w:tcPr>
            <w:tcW w:w="817" w:type="dxa"/>
            <w:shd w:val="clear" w:color="auto" w:fill="auto"/>
            <w:tcPrChange w:id="20599" w:author="Huawei" w:date="2023-03-07T16:42:00Z">
              <w:tcPr>
                <w:tcW w:w="696" w:type="dxa"/>
                <w:shd w:val="clear" w:color="auto" w:fill="auto"/>
              </w:tcPr>
            </w:tcPrChange>
          </w:tcPr>
          <w:p w14:paraId="220BD26B" w14:textId="77777777" w:rsidR="00034610" w:rsidRPr="00EF5447" w:rsidRDefault="00034610" w:rsidP="00034610">
            <w:pPr>
              <w:pStyle w:val="TAC"/>
            </w:pPr>
            <w:r w:rsidRPr="00EF5447">
              <w:rPr>
                <w:rFonts w:eastAsia="Yu Gothic" w:cs="Arial"/>
                <w:szCs w:val="18"/>
              </w:rPr>
              <w:t>16.2</w:t>
            </w:r>
          </w:p>
        </w:tc>
        <w:tc>
          <w:tcPr>
            <w:tcW w:w="1248" w:type="dxa"/>
            <w:shd w:val="clear" w:color="auto" w:fill="auto"/>
            <w:tcPrChange w:id="20600" w:author="Huawei" w:date="2023-03-07T16:42:00Z">
              <w:tcPr>
                <w:tcW w:w="1248" w:type="dxa"/>
                <w:gridSpan w:val="2"/>
                <w:shd w:val="clear" w:color="auto" w:fill="auto"/>
              </w:tcPr>
            </w:tcPrChange>
          </w:tcPr>
          <w:p w14:paraId="3A941482" w14:textId="77777777" w:rsidR="00034610" w:rsidRPr="00EF5447" w:rsidRDefault="00034610" w:rsidP="00034610">
            <w:pPr>
              <w:pStyle w:val="TAC"/>
            </w:pPr>
            <w:r w:rsidRPr="00EF5447">
              <w:rPr>
                <w:rFonts w:eastAsia="Yu Gothic" w:cs="Arial"/>
                <w:szCs w:val="18"/>
              </w:rPr>
              <w:t>IMD2</w:t>
            </w:r>
          </w:p>
        </w:tc>
      </w:tr>
      <w:tr w:rsidR="00034610" w:rsidRPr="00EF5447" w14:paraId="06D3448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602" w:author="Huawei" w:date="2023-03-07T16:42:00Z">
            <w:trPr>
              <w:gridAfter w:val="0"/>
              <w:trHeight w:val="22"/>
              <w:jc w:val="center"/>
            </w:trPr>
          </w:trPrChange>
        </w:trPr>
        <w:tc>
          <w:tcPr>
            <w:tcW w:w="2258" w:type="dxa"/>
            <w:tcBorders>
              <w:top w:val="nil"/>
              <w:bottom w:val="nil"/>
            </w:tcBorders>
            <w:shd w:val="clear" w:color="auto" w:fill="auto"/>
            <w:tcPrChange w:id="20603" w:author="Huawei" w:date="2023-03-07T16:42:00Z">
              <w:tcPr>
                <w:tcW w:w="2644" w:type="dxa"/>
                <w:gridSpan w:val="2"/>
                <w:tcBorders>
                  <w:top w:val="nil"/>
                  <w:bottom w:val="nil"/>
                </w:tcBorders>
                <w:shd w:val="clear" w:color="auto" w:fill="auto"/>
              </w:tcPr>
            </w:tcPrChange>
          </w:tcPr>
          <w:p w14:paraId="00206B18" w14:textId="77777777" w:rsidR="00034610" w:rsidRPr="00EF5447" w:rsidRDefault="00034610" w:rsidP="00034610">
            <w:pPr>
              <w:pStyle w:val="TAC"/>
            </w:pPr>
          </w:p>
        </w:tc>
        <w:tc>
          <w:tcPr>
            <w:tcW w:w="867" w:type="dxa"/>
            <w:shd w:val="clear" w:color="auto" w:fill="auto"/>
            <w:tcPrChange w:id="20604" w:author="Huawei" w:date="2023-03-07T16:42:00Z">
              <w:tcPr>
                <w:tcW w:w="867" w:type="dxa"/>
                <w:gridSpan w:val="2"/>
                <w:shd w:val="clear" w:color="auto" w:fill="auto"/>
              </w:tcPr>
            </w:tcPrChange>
          </w:tcPr>
          <w:p w14:paraId="76B919A9" w14:textId="77777777" w:rsidR="00034610" w:rsidRPr="00EF5447" w:rsidRDefault="00034610" w:rsidP="00034610">
            <w:pPr>
              <w:pStyle w:val="TAC"/>
            </w:pPr>
            <w:r w:rsidRPr="00EF5447">
              <w:rPr>
                <w:rFonts w:eastAsia="Yu Gothic" w:cs="Arial"/>
                <w:szCs w:val="18"/>
              </w:rPr>
              <w:t>42</w:t>
            </w:r>
          </w:p>
        </w:tc>
        <w:tc>
          <w:tcPr>
            <w:tcW w:w="1167" w:type="dxa"/>
            <w:shd w:val="clear" w:color="auto" w:fill="auto"/>
            <w:noWrap/>
            <w:tcPrChange w:id="20605" w:author="Huawei" w:date="2023-03-07T16:42:00Z">
              <w:tcPr>
                <w:tcW w:w="828" w:type="dxa"/>
                <w:gridSpan w:val="2"/>
                <w:shd w:val="clear" w:color="auto" w:fill="auto"/>
                <w:noWrap/>
              </w:tcPr>
            </w:tcPrChange>
          </w:tcPr>
          <w:p w14:paraId="361A4D1A" w14:textId="77777777" w:rsidR="00034610" w:rsidRPr="00EF5447" w:rsidRDefault="00034610" w:rsidP="00034610">
            <w:pPr>
              <w:pStyle w:val="TAC"/>
            </w:pPr>
            <w:r w:rsidRPr="00EF5447">
              <w:rPr>
                <w:rFonts w:eastAsia="Yu Gothic" w:cs="Arial"/>
                <w:szCs w:val="18"/>
              </w:rPr>
              <w:t>3597.5</w:t>
            </w:r>
          </w:p>
        </w:tc>
        <w:tc>
          <w:tcPr>
            <w:tcW w:w="746" w:type="dxa"/>
            <w:shd w:val="clear" w:color="auto" w:fill="auto"/>
            <w:noWrap/>
            <w:tcPrChange w:id="20606" w:author="Huawei" w:date="2023-03-07T16:42:00Z">
              <w:tcPr>
                <w:tcW w:w="742" w:type="dxa"/>
                <w:gridSpan w:val="2"/>
                <w:shd w:val="clear" w:color="auto" w:fill="auto"/>
                <w:noWrap/>
              </w:tcPr>
            </w:tcPrChange>
          </w:tcPr>
          <w:p w14:paraId="2A0CA51B" w14:textId="77777777" w:rsidR="00034610" w:rsidRPr="00EF5447" w:rsidRDefault="00034610" w:rsidP="00034610">
            <w:pPr>
              <w:pStyle w:val="TAC"/>
            </w:pPr>
            <w:r w:rsidRPr="00EF5447">
              <w:rPr>
                <w:rFonts w:eastAsia="Yu Gothic" w:cs="Arial"/>
                <w:szCs w:val="18"/>
              </w:rPr>
              <w:t>5</w:t>
            </w:r>
          </w:p>
        </w:tc>
        <w:tc>
          <w:tcPr>
            <w:tcW w:w="1582" w:type="dxa"/>
            <w:shd w:val="clear" w:color="auto" w:fill="auto"/>
            <w:noWrap/>
            <w:tcPrChange w:id="20607" w:author="Huawei" w:date="2023-03-07T16:42:00Z">
              <w:tcPr>
                <w:tcW w:w="1582" w:type="dxa"/>
                <w:gridSpan w:val="2"/>
                <w:shd w:val="clear" w:color="auto" w:fill="auto"/>
                <w:noWrap/>
              </w:tcPr>
            </w:tcPrChange>
          </w:tcPr>
          <w:p w14:paraId="4226BB4D" w14:textId="77777777" w:rsidR="00034610" w:rsidRPr="00EF5447" w:rsidRDefault="00034610" w:rsidP="00034610">
            <w:pPr>
              <w:pStyle w:val="TAC"/>
            </w:pPr>
            <w:r w:rsidRPr="00EF5447">
              <w:rPr>
                <w:rFonts w:eastAsia="Yu Gothic" w:cs="Arial"/>
                <w:szCs w:val="18"/>
              </w:rPr>
              <w:t>25</w:t>
            </w:r>
          </w:p>
        </w:tc>
        <w:tc>
          <w:tcPr>
            <w:tcW w:w="1323" w:type="dxa"/>
            <w:shd w:val="clear" w:color="auto" w:fill="auto"/>
            <w:noWrap/>
            <w:tcPrChange w:id="20608" w:author="Huawei" w:date="2023-03-07T16:42:00Z">
              <w:tcPr>
                <w:tcW w:w="1323" w:type="dxa"/>
                <w:gridSpan w:val="2"/>
                <w:shd w:val="clear" w:color="auto" w:fill="auto"/>
                <w:noWrap/>
              </w:tcPr>
            </w:tcPrChange>
          </w:tcPr>
          <w:p w14:paraId="62EC3F2E" w14:textId="77777777" w:rsidR="00034610" w:rsidRPr="00EF5447" w:rsidRDefault="00034610" w:rsidP="00034610">
            <w:pPr>
              <w:pStyle w:val="TAC"/>
            </w:pPr>
            <w:r w:rsidRPr="00EF5447">
              <w:rPr>
                <w:rFonts w:eastAsia="Yu Gothic" w:cs="Arial"/>
                <w:szCs w:val="18"/>
              </w:rPr>
              <w:t>3597.5</w:t>
            </w:r>
          </w:p>
        </w:tc>
        <w:tc>
          <w:tcPr>
            <w:tcW w:w="817" w:type="dxa"/>
            <w:shd w:val="clear" w:color="auto" w:fill="auto"/>
            <w:tcPrChange w:id="20609" w:author="Huawei" w:date="2023-03-07T16:42:00Z">
              <w:tcPr>
                <w:tcW w:w="696" w:type="dxa"/>
                <w:shd w:val="clear" w:color="auto" w:fill="auto"/>
              </w:tcPr>
            </w:tcPrChange>
          </w:tcPr>
          <w:p w14:paraId="1C40A91F" w14:textId="77777777" w:rsidR="00034610" w:rsidRPr="00EF5447" w:rsidRDefault="00034610" w:rsidP="00034610">
            <w:pPr>
              <w:pStyle w:val="TAC"/>
            </w:pPr>
            <w:r w:rsidRPr="00EF5447">
              <w:rPr>
                <w:rFonts w:cs="Arial"/>
              </w:rPr>
              <w:t>N/A</w:t>
            </w:r>
          </w:p>
        </w:tc>
        <w:tc>
          <w:tcPr>
            <w:tcW w:w="1248" w:type="dxa"/>
            <w:shd w:val="clear" w:color="auto" w:fill="auto"/>
            <w:tcPrChange w:id="20610" w:author="Huawei" w:date="2023-03-07T16:42:00Z">
              <w:tcPr>
                <w:tcW w:w="1248" w:type="dxa"/>
                <w:gridSpan w:val="2"/>
                <w:shd w:val="clear" w:color="auto" w:fill="auto"/>
              </w:tcPr>
            </w:tcPrChange>
          </w:tcPr>
          <w:p w14:paraId="77A4C2D4" w14:textId="77777777" w:rsidR="00034610" w:rsidRPr="00EF5447" w:rsidRDefault="00034610" w:rsidP="00034610">
            <w:pPr>
              <w:pStyle w:val="TAC"/>
            </w:pPr>
            <w:r w:rsidRPr="00EF5447">
              <w:rPr>
                <w:rFonts w:cs="Arial"/>
              </w:rPr>
              <w:t>N/A</w:t>
            </w:r>
          </w:p>
        </w:tc>
      </w:tr>
      <w:tr w:rsidR="00034610" w:rsidRPr="00EF5447" w14:paraId="59BB217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612" w:author="Huawei" w:date="2023-03-07T16:42:00Z">
            <w:trPr>
              <w:gridAfter w:val="0"/>
              <w:trHeight w:val="22"/>
              <w:jc w:val="center"/>
            </w:trPr>
          </w:trPrChange>
        </w:trPr>
        <w:tc>
          <w:tcPr>
            <w:tcW w:w="2258" w:type="dxa"/>
            <w:tcBorders>
              <w:top w:val="nil"/>
              <w:bottom w:val="single" w:sz="4" w:space="0" w:color="auto"/>
            </w:tcBorders>
            <w:shd w:val="clear" w:color="auto" w:fill="auto"/>
            <w:tcPrChange w:id="20613" w:author="Huawei" w:date="2023-03-07T16:42:00Z">
              <w:tcPr>
                <w:tcW w:w="2644" w:type="dxa"/>
                <w:gridSpan w:val="2"/>
                <w:tcBorders>
                  <w:top w:val="nil"/>
                  <w:bottom w:val="single" w:sz="4" w:space="0" w:color="auto"/>
                </w:tcBorders>
                <w:shd w:val="clear" w:color="auto" w:fill="auto"/>
              </w:tcPr>
            </w:tcPrChange>
          </w:tcPr>
          <w:p w14:paraId="71F92FFB" w14:textId="77777777" w:rsidR="00034610" w:rsidRPr="00EF5447" w:rsidRDefault="00034610" w:rsidP="00034610">
            <w:pPr>
              <w:pStyle w:val="TAC"/>
            </w:pPr>
          </w:p>
        </w:tc>
        <w:tc>
          <w:tcPr>
            <w:tcW w:w="867" w:type="dxa"/>
            <w:shd w:val="clear" w:color="auto" w:fill="auto"/>
            <w:tcPrChange w:id="20614" w:author="Huawei" w:date="2023-03-07T16:42:00Z">
              <w:tcPr>
                <w:tcW w:w="867" w:type="dxa"/>
                <w:gridSpan w:val="2"/>
                <w:shd w:val="clear" w:color="auto" w:fill="auto"/>
              </w:tcPr>
            </w:tcPrChange>
          </w:tcPr>
          <w:p w14:paraId="7FB2A5D1" w14:textId="77777777" w:rsidR="00034610" w:rsidRPr="00EF5447" w:rsidRDefault="00034610" w:rsidP="00034610">
            <w:pPr>
              <w:pStyle w:val="TAC"/>
            </w:pPr>
            <w:r w:rsidRPr="00EF5447">
              <w:rPr>
                <w:rFonts w:eastAsia="Yu Gothic" w:cs="Arial"/>
                <w:szCs w:val="18"/>
              </w:rPr>
              <w:t>n79</w:t>
            </w:r>
          </w:p>
        </w:tc>
        <w:tc>
          <w:tcPr>
            <w:tcW w:w="1167" w:type="dxa"/>
            <w:shd w:val="clear" w:color="auto" w:fill="auto"/>
            <w:noWrap/>
            <w:tcPrChange w:id="20615" w:author="Huawei" w:date="2023-03-07T16:42:00Z">
              <w:tcPr>
                <w:tcW w:w="828" w:type="dxa"/>
                <w:gridSpan w:val="2"/>
                <w:shd w:val="clear" w:color="auto" w:fill="auto"/>
                <w:noWrap/>
              </w:tcPr>
            </w:tcPrChange>
          </w:tcPr>
          <w:p w14:paraId="03904A07" w14:textId="77777777" w:rsidR="00034610" w:rsidRPr="00EF5447" w:rsidRDefault="00034610" w:rsidP="00034610">
            <w:pPr>
              <w:pStyle w:val="TAC"/>
            </w:pPr>
            <w:r w:rsidRPr="00EF5447">
              <w:rPr>
                <w:rFonts w:eastAsia="Yu Gothic" w:cs="Arial"/>
                <w:szCs w:val="18"/>
              </w:rPr>
              <w:t>4420</w:t>
            </w:r>
          </w:p>
        </w:tc>
        <w:tc>
          <w:tcPr>
            <w:tcW w:w="746" w:type="dxa"/>
            <w:shd w:val="clear" w:color="auto" w:fill="auto"/>
            <w:noWrap/>
            <w:tcPrChange w:id="20616" w:author="Huawei" w:date="2023-03-07T16:42:00Z">
              <w:tcPr>
                <w:tcW w:w="742" w:type="dxa"/>
                <w:gridSpan w:val="2"/>
                <w:shd w:val="clear" w:color="auto" w:fill="auto"/>
                <w:noWrap/>
              </w:tcPr>
            </w:tcPrChange>
          </w:tcPr>
          <w:p w14:paraId="51748ED6" w14:textId="77777777" w:rsidR="00034610" w:rsidRPr="00EF5447" w:rsidRDefault="00034610" w:rsidP="00034610">
            <w:pPr>
              <w:pStyle w:val="TAC"/>
            </w:pPr>
            <w:r w:rsidRPr="00EF5447">
              <w:rPr>
                <w:rFonts w:eastAsia="Yu Gothic" w:cs="Arial"/>
                <w:szCs w:val="18"/>
              </w:rPr>
              <w:t>40</w:t>
            </w:r>
          </w:p>
        </w:tc>
        <w:tc>
          <w:tcPr>
            <w:tcW w:w="1582" w:type="dxa"/>
            <w:shd w:val="clear" w:color="auto" w:fill="auto"/>
            <w:noWrap/>
            <w:tcPrChange w:id="20617" w:author="Huawei" w:date="2023-03-07T16:42:00Z">
              <w:tcPr>
                <w:tcW w:w="1582" w:type="dxa"/>
                <w:gridSpan w:val="2"/>
                <w:shd w:val="clear" w:color="auto" w:fill="auto"/>
                <w:noWrap/>
              </w:tcPr>
            </w:tcPrChange>
          </w:tcPr>
          <w:p w14:paraId="7F988C98" w14:textId="77777777" w:rsidR="00034610" w:rsidRPr="00EF5447" w:rsidRDefault="00034610" w:rsidP="00034610">
            <w:pPr>
              <w:pStyle w:val="TAC"/>
            </w:pPr>
            <w:r w:rsidRPr="00EF5447">
              <w:rPr>
                <w:rFonts w:eastAsia="Yu Gothic" w:cs="Arial"/>
                <w:szCs w:val="18"/>
              </w:rPr>
              <w:t>216</w:t>
            </w:r>
          </w:p>
        </w:tc>
        <w:tc>
          <w:tcPr>
            <w:tcW w:w="1323" w:type="dxa"/>
            <w:shd w:val="clear" w:color="auto" w:fill="auto"/>
            <w:noWrap/>
            <w:tcPrChange w:id="20618" w:author="Huawei" w:date="2023-03-07T16:42:00Z">
              <w:tcPr>
                <w:tcW w:w="1323" w:type="dxa"/>
                <w:gridSpan w:val="2"/>
                <w:shd w:val="clear" w:color="auto" w:fill="auto"/>
                <w:noWrap/>
              </w:tcPr>
            </w:tcPrChange>
          </w:tcPr>
          <w:p w14:paraId="1A568FCB" w14:textId="77777777" w:rsidR="00034610" w:rsidRPr="00EF5447" w:rsidRDefault="00034610" w:rsidP="00034610">
            <w:pPr>
              <w:pStyle w:val="TAC"/>
            </w:pPr>
            <w:r w:rsidRPr="00EF5447">
              <w:rPr>
                <w:rFonts w:eastAsia="Yu Gothic" w:cs="Arial"/>
                <w:szCs w:val="18"/>
              </w:rPr>
              <w:t>4420</w:t>
            </w:r>
          </w:p>
        </w:tc>
        <w:tc>
          <w:tcPr>
            <w:tcW w:w="817" w:type="dxa"/>
            <w:shd w:val="clear" w:color="auto" w:fill="auto"/>
            <w:tcPrChange w:id="20619" w:author="Huawei" w:date="2023-03-07T16:42:00Z">
              <w:tcPr>
                <w:tcW w:w="696" w:type="dxa"/>
                <w:shd w:val="clear" w:color="auto" w:fill="auto"/>
              </w:tcPr>
            </w:tcPrChange>
          </w:tcPr>
          <w:p w14:paraId="05D719DE" w14:textId="77777777" w:rsidR="00034610" w:rsidRPr="00EF5447" w:rsidRDefault="00034610" w:rsidP="00034610">
            <w:pPr>
              <w:pStyle w:val="TAC"/>
            </w:pPr>
            <w:r w:rsidRPr="00EF5447">
              <w:rPr>
                <w:rFonts w:cs="Arial"/>
              </w:rPr>
              <w:t>N/A</w:t>
            </w:r>
          </w:p>
        </w:tc>
        <w:tc>
          <w:tcPr>
            <w:tcW w:w="1248" w:type="dxa"/>
            <w:shd w:val="clear" w:color="auto" w:fill="auto"/>
            <w:tcPrChange w:id="20620" w:author="Huawei" w:date="2023-03-07T16:42:00Z">
              <w:tcPr>
                <w:tcW w:w="1248" w:type="dxa"/>
                <w:gridSpan w:val="2"/>
                <w:shd w:val="clear" w:color="auto" w:fill="auto"/>
              </w:tcPr>
            </w:tcPrChange>
          </w:tcPr>
          <w:p w14:paraId="28081930" w14:textId="77777777" w:rsidR="00034610" w:rsidRPr="00EF5447" w:rsidRDefault="00034610" w:rsidP="00034610">
            <w:pPr>
              <w:pStyle w:val="TAC"/>
            </w:pPr>
            <w:r w:rsidRPr="00EF5447">
              <w:rPr>
                <w:rFonts w:cs="Arial"/>
              </w:rPr>
              <w:t>N/A</w:t>
            </w:r>
          </w:p>
        </w:tc>
      </w:tr>
      <w:tr w:rsidR="00034610" w:rsidRPr="00EF5447" w14:paraId="39C5C71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622" w:author="Huawei" w:date="2023-03-07T16:42:00Z">
            <w:trPr>
              <w:gridAfter w:val="0"/>
              <w:trHeight w:val="22"/>
              <w:jc w:val="center"/>
            </w:trPr>
          </w:trPrChange>
        </w:trPr>
        <w:tc>
          <w:tcPr>
            <w:tcW w:w="2258" w:type="dxa"/>
            <w:tcBorders>
              <w:top w:val="nil"/>
              <w:bottom w:val="nil"/>
            </w:tcBorders>
            <w:shd w:val="clear" w:color="auto" w:fill="auto"/>
            <w:tcPrChange w:id="20623" w:author="Huawei" w:date="2023-03-07T16:42:00Z">
              <w:tcPr>
                <w:tcW w:w="2644" w:type="dxa"/>
                <w:gridSpan w:val="2"/>
                <w:tcBorders>
                  <w:top w:val="nil"/>
                  <w:bottom w:val="nil"/>
                </w:tcBorders>
                <w:shd w:val="clear" w:color="auto" w:fill="auto"/>
              </w:tcPr>
            </w:tcPrChange>
          </w:tcPr>
          <w:p w14:paraId="7B001364" w14:textId="77777777" w:rsidR="00034610" w:rsidRPr="00EF5447" w:rsidRDefault="00034610" w:rsidP="00034610">
            <w:pPr>
              <w:pStyle w:val="TAC"/>
            </w:pPr>
            <w:r>
              <w:rPr>
                <w:lang w:eastAsia="zh-TW"/>
              </w:rPr>
              <w:t>DC_</w:t>
            </w:r>
            <w:r>
              <w:rPr>
                <w:lang w:val="da-DK" w:eastAsia="zh-TW"/>
              </w:rPr>
              <w:t>28A-</w:t>
            </w:r>
            <w:r>
              <w:rPr>
                <w:lang w:eastAsia="zh-TW"/>
              </w:rPr>
              <w:t>66</w:t>
            </w:r>
            <w:r>
              <w:rPr>
                <w:lang w:val="da-DK" w:eastAsia="zh-TW"/>
              </w:rPr>
              <w:t>A</w:t>
            </w:r>
            <w:r>
              <w:rPr>
                <w:lang w:eastAsia="zh-TW"/>
              </w:rPr>
              <w:t>_n</w:t>
            </w:r>
            <w:r>
              <w:rPr>
                <w:lang w:val="da-DK" w:eastAsia="zh-TW"/>
              </w:rPr>
              <w:t>7A</w:t>
            </w:r>
          </w:p>
        </w:tc>
        <w:tc>
          <w:tcPr>
            <w:tcW w:w="867" w:type="dxa"/>
            <w:shd w:val="clear" w:color="auto" w:fill="auto"/>
            <w:tcPrChange w:id="20624" w:author="Huawei" w:date="2023-03-07T16:42:00Z">
              <w:tcPr>
                <w:tcW w:w="867" w:type="dxa"/>
                <w:gridSpan w:val="2"/>
                <w:shd w:val="clear" w:color="auto" w:fill="auto"/>
              </w:tcPr>
            </w:tcPrChange>
          </w:tcPr>
          <w:p w14:paraId="4CF4EDDF" w14:textId="77777777" w:rsidR="00034610" w:rsidRPr="00EF5447" w:rsidRDefault="00034610" w:rsidP="00034610">
            <w:pPr>
              <w:pStyle w:val="TAC"/>
              <w:rPr>
                <w:rFonts w:eastAsia="Yu Gothic"/>
                <w:szCs w:val="18"/>
              </w:rPr>
            </w:pPr>
            <w:r>
              <w:t>28</w:t>
            </w:r>
          </w:p>
        </w:tc>
        <w:tc>
          <w:tcPr>
            <w:tcW w:w="1167" w:type="dxa"/>
            <w:shd w:val="clear" w:color="auto" w:fill="auto"/>
            <w:noWrap/>
            <w:tcPrChange w:id="20625" w:author="Huawei" w:date="2023-03-07T16:42:00Z">
              <w:tcPr>
                <w:tcW w:w="828" w:type="dxa"/>
                <w:gridSpan w:val="2"/>
                <w:shd w:val="clear" w:color="auto" w:fill="auto"/>
                <w:noWrap/>
              </w:tcPr>
            </w:tcPrChange>
          </w:tcPr>
          <w:p w14:paraId="6B56584E" w14:textId="77777777" w:rsidR="00034610" w:rsidRPr="00EF5447" w:rsidRDefault="00034610" w:rsidP="00034610">
            <w:pPr>
              <w:pStyle w:val="TAC"/>
              <w:rPr>
                <w:rFonts w:eastAsia="Yu Gothic"/>
                <w:szCs w:val="18"/>
              </w:rPr>
            </w:pPr>
            <w:r>
              <w:rPr>
                <w:lang w:val="fi-FI" w:eastAsia="ko-KR"/>
              </w:rPr>
              <w:t>735</w:t>
            </w:r>
          </w:p>
        </w:tc>
        <w:tc>
          <w:tcPr>
            <w:tcW w:w="746" w:type="dxa"/>
            <w:shd w:val="clear" w:color="auto" w:fill="auto"/>
            <w:noWrap/>
            <w:tcPrChange w:id="20626" w:author="Huawei" w:date="2023-03-07T16:42:00Z">
              <w:tcPr>
                <w:tcW w:w="742" w:type="dxa"/>
                <w:gridSpan w:val="2"/>
                <w:shd w:val="clear" w:color="auto" w:fill="auto"/>
                <w:noWrap/>
              </w:tcPr>
            </w:tcPrChange>
          </w:tcPr>
          <w:p w14:paraId="6A868F6F" w14:textId="77777777" w:rsidR="00034610" w:rsidRPr="00EF5447" w:rsidRDefault="00034610" w:rsidP="00034610">
            <w:pPr>
              <w:pStyle w:val="TAC"/>
              <w:rPr>
                <w:rFonts w:eastAsia="Yu Gothic"/>
                <w:szCs w:val="18"/>
              </w:rPr>
            </w:pPr>
            <w:r>
              <w:rPr>
                <w:lang w:val="fi-FI" w:eastAsia="ko-KR"/>
              </w:rPr>
              <w:t>5</w:t>
            </w:r>
          </w:p>
        </w:tc>
        <w:tc>
          <w:tcPr>
            <w:tcW w:w="1582" w:type="dxa"/>
            <w:shd w:val="clear" w:color="auto" w:fill="auto"/>
            <w:noWrap/>
            <w:tcPrChange w:id="20627" w:author="Huawei" w:date="2023-03-07T16:42:00Z">
              <w:tcPr>
                <w:tcW w:w="1582" w:type="dxa"/>
                <w:gridSpan w:val="2"/>
                <w:shd w:val="clear" w:color="auto" w:fill="auto"/>
                <w:noWrap/>
              </w:tcPr>
            </w:tcPrChange>
          </w:tcPr>
          <w:p w14:paraId="47399321" w14:textId="77777777" w:rsidR="00034610" w:rsidRPr="00EF5447" w:rsidRDefault="00034610" w:rsidP="00034610">
            <w:pPr>
              <w:pStyle w:val="TAC"/>
              <w:rPr>
                <w:rFonts w:eastAsia="Yu Gothic"/>
                <w:szCs w:val="18"/>
              </w:rPr>
            </w:pPr>
            <w:r>
              <w:rPr>
                <w:lang w:val="fi-FI" w:eastAsia="ko-KR"/>
              </w:rPr>
              <w:t>25</w:t>
            </w:r>
          </w:p>
        </w:tc>
        <w:tc>
          <w:tcPr>
            <w:tcW w:w="1323" w:type="dxa"/>
            <w:shd w:val="clear" w:color="auto" w:fill="auto"/>
            <w:noWrap/>
            <w:tcPrChange w:id="20628" w:author="Huawei" w:date="2023-03-07T16:42:00Z">
              <w:tcPr>
                <w:tcW w:w="1323" w:type="dxa"/>
                <w:gridSpan w:val="2"/>
                <w:shd w:val="clear" w:color="auto" w:fill="auto"/>
                <w:noWrap/>
              </w:tcPr>
            </w:tcPrChange>
          </w:tcPr>
          <w:p w14:paraId="06CE31DB" w14:textId="77777777" w:rsidR="00034610" w:rsidRPr="00EF5447" w:rsidRDefault="00034610" w:rsidP="00034610">
            <w:pPr>
              <w:pStyle w:val="TAC"/>
              <w:rPr>
                <w:rFonts w:eastAsia="Yu Gothic"/>
                <w:szCs w:val="18"/>
              </w:rPr>
            </w:pPr>
            <w:r>
              <w:rPr>
                <w:lang w:val="fi-FI" w:eastAsia="zh-TW"/>
              </w:rPr>
              <w:t>790</w:t>
            </w:r>
          </w:p>
        </w:tc>
        <w:tc>
          <w:tcPr>
            <w:tcW w:w="817" w:type="dxa"/>
            <w:shd w:val="clear" w:color="auto" w:fill="auto"/>
            <w:tcPrChange w:id="20629" w:author="Huawei" w:date="2023-03-07T16:42:00Z">
              <w:tcPr>
                <w:tcW w:w="696" w:type="dxa"/>
                <w:shd w:val="clear" w:color="auto" w:fill="auto"/>
              </w:tcPr>
            </w:tcPrChange>
          </w:tcPr>
          <w:p w14:paraId="2F5B625F" w14:textId="77777777" w:rsidR="00034610" w:rsidRPr="00EF5447" w:rsidRDefault="00034610" w:rsidP="00034610">
            <w:pPr>
              <w:pStyle w:val="TAC"/>
            </w:pPr>
            <w:r>
              <w:t>27.6</w:t>
            </w:r>
          </w:p>
        </w:tc>
        <w:tc>
          <w:tcPr>
            <w:tcW w:w="1248" w:type="dxa"/>
            <w:shd w:val="clear" w:color="auto" w:fill="auto"/>
            <w:tcPrChange w:id="20630" w:author="Huawei" w:date="2023-03-07T16:42:00Z">
              <w:tcPr>
                <w:tcW w:w="1248" w:type="dxa"/>
                <w:gridSpan w:val="2"/>
                <w:shd w:val="clear" w:color="auto" w:fill="auto"/>
              </w:tcPr>
            </w:tcPrChange>
          </w:tcPr>
          <w:p w14:paraId="5FD998BF" w14:textId="77777777" w:rsidR="00034610" w:rsidRPr="00EF5447" w:rsidRDefault="00034610" w:rsidP="00034610">
            <w:pPr>
              <w:pStyle w:val="TAC"/>
            </w:pPr>
            <w:r>
              <w:rPr>
                <w:lang w:eastAsia="ja-JP"/>
              </w:rPr>
              <w:t>IMD2</w:t>
            </w:r>
          </w:p>
        </w:tc>
      </w:tr>
      <w:tr w:rsidR="00034610" w:rsidRPr="00EF5447" w14:paraId="19A848F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632" w:author="Huawei" w:date="2023-03-07T16:42:00Z">
            <w:trPr>
              <w:gridAfter w:val="0"/>
              <w:trHeight w:val="22"/>
              <w:jc w:val="center"/>
            </w:trPr>
          </w:trPrChange>
        </w:trPr>
        <w:tc>
          <w:tcPr>
            <w:tcW w:w="2258" w:type="dxa"/>
            <w:tcBorders>
              <w:top w:val="nil"/>
              <w:bottom w:val="nil"/>
            </w:tcBorders>
            <w:shd w:val="clear" w:color="auto" w:fill="auto"/>
            <w:tcPrChange w:id="20633" w:author="Huawei" w:date="2023-03-07T16:42:00Z">
              <w:tcPr>
                <w:tcW w:w="2644" w:type="dxa"/>
                <w:gridSpan w:val="2"/>
                <w:tcBorders>
                  <w:top w:val="nil"/>
                  <w:bottom w:val="nil"/>
                </w:tcBorders>
                <w:shd w:val="clear" w:color="auto" w:fill="auto"/>
              </w:tcPr>
            </w:tcPrChange>
          </w:tcPr>
          <w:p w14:paraId="737429FA" w14:textId="77777777" w:rsidR="00034610" w:rsidRPr="00EF5447" w:rsidRDefault="00034610" w:rsidP="00034610">
            <w:pPr>
              <w:pStyle w:val="TAC"/>
            </w:pPr>
          </w:p>
        </w:tc>
        <w:tc>
          <w:tcPr>
            <w:tcW w:w="867" w:type="dxa"/>
            <w:shd w:val="clear" w:color="auto" w:fill="auto"/>
            <w:tcPrChange w:id="20634" w:author="Huawei" w:date="2023-03-07T16:42:00Z">
              <w:tcPr>
                <w:tcW w:w="867" w:type="dxa"/>
                <w:gridSpan w:val="2"/>
                <w:shd w:val="clear" w:color="auto" w:fill="auto"/>
              </w:tcPr>
            </w:tcPrChange>
          </w:tcPr>
          <w:p w14:paraId="4A7B4D7C" w14:textId="77777777" w:rsidR="00034610" w:rsidRPr="00EF5447" w:rsidRDefault="00034610" w:rsidP="00034610">
            <w:pPr>
              <w:pStyle w:val="TAC"/>
              <w:rPr>
                <w:rFonts w:eastAsia="Yu Gothic"/>
                <w:szCs w:val="18"/>
              </w:rPr>
            </w:pPr>
            <w:r>
              <w:t>66</w:t>
            </w:r>
          </w:p>
        </w:tc>
        <w:tc>
          <w:tcPr>
            <w:tcW w:w="1167" w:type="dxa"/>
            <w:shd w:val="clear" w:color="auto" w:fill="auto"/>
            <w:noWrap/>
            <w:tcPrChange w:id="20635" w:author="Huawei" w:date="2023-03-07T16:42:00Z">
              <w:tcPr>
                <w:tcW w:w="828" w:type="dxa"/>
                <w:gridSpan w:val="2"/>
                <w:shd w:val="clear" w:color="auto" w:fill="auto"/>
                <w:noWrap/>
              </w:tcPr>
            </w:tcPrChange>
          </w:tcPr>
          <w:p w14:paraId="77587D03" w14:textId="77777777" w:rsidR="00034610" w:rsidRPr="00EF5447" w:rsidRDefault="00034610" w:rsidP="00034610">
            <w:pPr>
              <w:pStyle w:val="TAC"/>
              <w:rPr>
                <w:rFonts w:eastAsia="Yu Gothic"/>
                <w:szCs w:val="18"/>
              </w:rPr>
            </w:pPr>
            <w:r>
              <w:rPr>
                <w:lang w:val="fi-FI" w:eastAsia="fi-FI"/>
              </w:rPr>
              <w:t>1715</w:t>
            </w:r>
          </w:p>
        </w:tc>
        <w:tc>
          <w:tcPr>
            <w:tcW w:w="746" w:type="dxa"/>
            <w:shd w:val="clear" w:color="auto" w:fill="auto"/>
            <w:noWrap/>
            <w:tcPrChange w:id="20636" w:author="Huawei" w:date="2023-03-07T16:42:00Z">
              <w:tcPr>
                <w:tcW w:w="742" w:type="dxa"/>
                <w:gridSpan w:val="2"/>
                <w:shd w:val="clear" w:color="auto" w:fill="auto"/>
                <w:noWrap/>
              </w:tcPr>
            </w:tcPrChange>
          </w:tcPr>
          <w:p w14:paraId="18C0DCAB" w14:textId="77777777" w:rsidR="00034610" w:rsidRPr="00EF5447" w:rsidRDefault="00034610" w:rsidP="00034610">
            <w:pPr>
              <w:pStyle w:val="TAC"/>
              <w:rPr>
                <w:rFonts w:eastAsia="Yu Gothic"/>
                <w:szCs w:val="18"/>
              </w:rPr>
            </w:pPr>
            <w:r>
              <w:rPr>
                <w:lang w:val="fi-FI" w:eastAsia="fi-FI"/>
              </w:rPr>
              <w:t>5</w:t>
            </w:r>
          </w:p>
        </w:tc>
        <w:tc>
          <w:tcPr>
            <w:tcW w:w="1582" w:type="dxa"/>
            <w:shd w:val="clear" w:color="auto" w:fill="auto"/>
            <w:noWrap/>
            <w:tcPrChange w:id="20637" w:author="Huawei" w:date="2023-03-07T16:42:00Z">
              <w:tcPr>
                <w:tcW w:w="1582" w:type="dxa"/>
                <w:gridSpan w:val="2"/>
                <w:shd w:val="clear" w:color="auto" w:fill="auto"/>
                <w:noWrap/>
              </w:tcPr>
            </w:tcPrChange>
          </w:tcPr>
          <w:p w14:paraId="39DE5A46" w14:textId="77777777" w:rsidR="00034610" w:rsidRPr="00EF5447" w:rsidRDefault="00034610" w:rsidP="00034610">
            <w:pPr>
              <w:pStyle w:val="TAC"/>
              <w:rPr>
                <w:rFonts w:eastAsia="Yu Gothic"/>
                <w:szCs w:val="18"/>
              </w:rPr>
            </w:pPr>
            <w:r>
              <w:rPr>
                <w:lang w:val="fi-FI" w:eastAsia="fi-FI"/>
              </w:rPr>
              <w:t>25</w:t>
            </w:r>
          </w:p>
        </w:tc>
        <w:tc>
          <w:tcPr>
            <w:tcW w:w="1323" w:type="dxa"/>
            <w:shd w:val="clear" w:color="auto" w:fill="auto"/>
            <w:noWrap/>
            <w:tcPrChange w:id="20638" w:author="Huawei" w:date="2023-03-07T16:42:00Z">
              <w:tcPr>
                <w:tcW w:w="1323" w:type="dxa"/>
                <w:gridSpan w:val="2"/>
                <w:shd w:val="clear" w:color="auto" w:fill="auto"/>
                <w:noWrap/>
              </w:tcPr>
            </w:tcPrChange>
          </w:tcPr>
          <w:p w14:paraId="2239F437" w14:textId="77777777" w:rsidR="00034610" w:rsidRPr="00EF5447" w:rsidRDefault="00034610" w:rsidP="00034610">
            <w:pPr>
              <w:pStyle w:val="TAC"/>
              <w:rPr>
                <w:rFonts w:eastAsia="Yu Gothic"/>
                <w:szCs w:val="18"/>
              </w:rPr>
            </w:pPr>
            <w:r>
              <w:rPr>
                <w:lang w:val="fi-FI" w:eastAsia="fi-FI"/>
              </w:rPr>
              <w:t>2115</w:t>
            </w:r>
          </w:p>
        </w:tc>
        <w:tc>
          <w:tcPr>
            <w:tcW w:w="817" w:type="dxa"/>
            <w:shd w:val="clear" w:color="auto" w:fill="auto"/>
            <w:tcPrChange w:id="20639" w:author="Huawei" w:date="2023-03-07T16:42:00Z">
              <w:tcPr>
                <w:tcW w:w="696" w:type="dxa"/>
                <w:shd w:val="clear" w:color="auto" w:fill="auto"/>
              </w:tcPr>
            </w:tcPrChange>
          </w:tcPr>
          <w:p w14:paraId="245AB215" w14:textId="77777777" w:rsidR="00034610" w:rsidRPr="00EF5447" w:rsidRDefault="00034610" w:rsidP="00034610">
            <w:pPr>
              <w:pStyle w:val="TAC"/>
            </w:pPr>
            <w:r>
              <w:rPr>
                <w:lang w:eastAsia="zh-TW"/>
              </w:rPr>
              <w:t>N/A</w:t>
            </w:r>
          </w:p>
        </w:tc>
        <w:tc>
          <w:tcPr>
            <w:tcW w:w="1248" w:type="dxa"/>
            <w:shd w:val="clear" w:color="auto" w:fill="auto"/>
            <w:tcPrChange w:id="20640" w:author="Huawei" w:date="2023-03-07T16:42:00Z">
              <w:tcPr>
                <w:tcW w:w="1248" w:type="dxa"/>
                <w:gridSpan w:val="2"/>
                <w:shd w:val="clear" w:color="auto" w:fill="auto"/>
              </w:tcPr>
            </w:tcPrChange>
          </w:tcPr>
          <w:p w14:paraId="466E89C6" w14:textId="77777777" w:rsidR="00034610" w:rsidRPr="00EF5447" w:rsidRDefault="00034610" w:rsidP="00034610">
            <w:pPr>
              <w:pStyle w:val="TAC"/>
            </w:pPr>
            <w:r>
              <w:rPr>
                <w:lang w:eastAsia="zh-TW"/>
              </w:rPr>
              <w:t>N/A</w:t>
            </w:r>
          </w:p>
        </w:tc>
      </w:tr>
      <w:tr w:rsidR="00034610" w:rsidRPr="00EF5447" w14:paraId="6C4BA37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642" w:author="Huawei" w:date="2023-03-07T16:42:00Z">
            <w:trPr>
              <w:gridAfter w:val="0"/>
              <w:trHeight w:val="22"/>
              <w:jc w:val="center"/>
            </w:trPr>
          </w:trPrChange>
        </w:trPr>
        <w:tc>
          <w:tcPr>
            <w:tcW w:w="2258" w:type="dxa"/>
            <w:tcBorders>
              <w:top w:val="nil"/>
              <w:bottom w:val="single" w:sz="4" w:space="0" w:color="auto"/>
            </w:tcBorders>
            <w:shd w:val="clear" w:color="auto" w:fill="auto"/>
            <w:tcPrChange w:id="20643" w:author="Huawei" w:date="2023-03-07T16:42:00Z">
              <w:tcPr>
                <w:tcW w:w="2644" w:type="dxa"/>
                <w:gridSpan w:val="2"/>
                <w:tcBorders>
                  <w:top w:val="nil"/>
                  <w:bottom w:val="single" w:sz="4" w:space="0" w:color="auto"/>
                </w:tcBorders>
                <w:shd w:val="clear" w:color="auto" w:fill="auto"/>
              </w:tcPr>
            </w:tcPrChange>
          </w:tcPr>
          <w:p w14:paraId="68043C57" w14:textId="77777777" w:rsidR="00034610" w:rsidRPr="00EF5447" w:rsidRDefault="00034610" w:rsidP="00034610">
            <w:pPr>
              <w:pStyle w:val="TAC"/>
            </w:pPr>
          </w:p>
        </w:tc>
        <w:tc>
          <w:tcPr>
            <w:tcW w:w="867" w:type="dxa"/>
            <w:shd w:val="clear" w:color="auto" w:fill="auto"/>
            <w:tcPrChange w:id="20644" w:author="Huawei" w:date="2023-03-07T16:42:00Z">
              <w:tcPr>
                <w:tcW w:w="867" w:type="dxa"/>
                <w:gridSpan w:val="2"/>
                <w:shd w:val="clear" w:color="auto" w:fill="auto"/>
              </w:tcPr>
            </w:tcPrChange>
          </w:tcPr>
          <w:p w14:paraId="058BC52D" w14:textId="77777777" w:rsidR="00034610" w:rsidRPr="00EF5447" w:rsidRDefault="00034610" w:rsidP="00034610">
            <w:pPr>
              <w:pStyle w:val="TAC"/>
              <w:rPr>
                <w:rFonts w:eastAsia="Yu Gothic"/>
                <w:szCs w:val="18"/>
              </w:rPr>
            </w:pPr>
            <w:r>
              <w:t>n7</w:t>
            </w:r>
          </w:p>
        </w:tc>
        <w:tc>
          <w:tcPr>
            <w:tcW w:w="1167" w:type="dxa"/>
            <w:shd w:val="clear" w:color="auto" w:fill="auto"/>
            <w:noWrap/>
            <w:tcPrChange w:id="20645" w:author="Huawei" w:date="2023-03-07T16:42:00Z">
              <w:tcPr>
                <w:tcW w:w="828" w:type="dxa"/>
                <w:gridSpan w:val="2"/>
                <w:shd w:val="clear" w:color="auto" w:fill="auto"/>
                <w:noWrap/>
              </w:tcPr>
            </w:tcPrChange>
          </w:tcPr>
          <w:p w14:paraId="5E181494" w14:textId="77777777" w:rsidR="00034610" w:rsidRPr="00EF5447" w:rsidRDefault="00034610" w:rsidP="00034610">
            <w:pPr>
              <w:pStyle w:val="TAC"/>
              <w:rPr>
                <w:rFonts w:eastAsia="Yu Gothic"/>
                <w:szCs w:val="18"/>
              </w:rPr>
            </w:pPr>
            <w:r>
              <w:rPr>
                <w:lang w:val="fi-FI" w:eastAsia="ko-KR"/>
              </w:rPr>
              <w:t>2505</w:t>
            </w:r>
          </w:p>
        </w:tc>
        <w:tc>
          <w:tcPr>
            <w:tcW w:w="746" w:type="dxa"/>
            <w:shd w:val="clear" w:color="auto" w:fill="auto"/>
            <w:noWrap/>
            <w:tcPrChange w:id="20646" w:author="Huawei" w:date="2023-03-07T16:42:00Z">
              <w:tcPr>
                <w:tcW w:w="742" w:type="dxa"/>
                <w:gridSpan w:val="2"/>
                <w:shd w:val="clear" w:color="auto" w:fill="auto"/>
                <w:noWrap/>
              </w:tcPr>
            </w:tcPrChange>
          </w:tcPr>
          <w:p w14:paraId="5CDA6BAC" w14:textId="77777777" w:rsidR="00034610" w:rsidRPr="00EF5447" w:rsidRDefault="00034610" w:rsidP="00034610">
            <w:pPr>
              <w:pStyle w:val="TAC"/>
              <w:rPr>
                <w:rFonts w:eastAsia="Yu Gothic"/>
                <w:szCs w:val="18"/>
              </w:rPr>
            </w:pPr>
            <w:r>
              <w:rPr>
                <w:lang w:val="fi-FI" w:eastAsia="ko-KR"/>
              </w:rPr>
              <w:t>5</w:t>
            </w:r>
          </w:p>
        </w:tc>
        <w:tc>
          <w:tcPr>
            <w:tcW w:w="1582" w:type="dxa"/>
            <w:shd w:val="clear" w:color="auto" w:fill="auto"/>
            <w:noWrap/>
            <w:tcPrChange w:id="20647" w:author="Huawei" w:date="2023-03-07T16:42:00Z">
              <w:tcPr>
                <w:tcW w:w="1582" w:type="dxa"/>
                <w:gridSpan w:val="2"/>
                <w:shd w:val="clear" w:color="auto" w:fill="auto"/>
                <w:noWrap/>
              </w:tcPr>
            </w:tcPrChange>
          </w:tcPr>
          <w:p w14:paraId="426193A1" w14:textId="77777777" w:rsidR="00034610" w:rsidRPr="00EF5447" w:rsidRDefault="00034610" w:rsidP="00034610">
            <w:pPr>
              <w:pStyle w:val="TAC"/>
              <w:rPr>
                <w:rFonts w:eastAsia="Yu Gothic"/>
                <w:szCs w:val="18"/>
              </w:rPr>
            </w:pPr>
            <w:r>
              <w:rPr>
                <w:lang w:val="fi-FI" w:eastAsia="ko-KR"/>
              </w:rPr>
              <w:t>50</w:t>
            </w:r>
          </w:p>
        </w:tc>
        <w:tc>
          <w:tcPr>
            <w:tcW w:w="1323" w:type="dxa"/>
            <w:shd w:val="clear" w:color="auto" w:fill="auto"/>
            <w:noWrap/>
            <w:tcPrChange w:id="20648" w:author="Huawei" w:date="2023-03-07T16:42:00Z">
              <w:tcPr>
                <w:tcW w:w="1323" w:type="dxa"/>
                <w:gridSpan w:val="2"/>
                <w:shd w:val="clear" w:color="auto" w:fill="auto"/>
                <w:noWrap/>
              </w:tcPr>
            </w:tcPrChange>
          </w:tcPr>
          <w:p w14:paraId="346961C7" w14:textId="77777777" w:rsidR="00034610" w:rsidRPr="00EF5447" w:rsidRDefault="00034610" w:rsidP="00034610">
            <w:pPr>
              <w:pStyle w:val="TAC"/>
              <w:rPr>
                <w:rFonts w:eastAsia="Yu Gothic"/>
                <w:szCs w:val="18"/>
              </w:rPr>
            </w:pPr>
            <w:r>
              <w:rPr>
                <w:lang w:val="fi-FI" w:eastAsia="ko-KR"/>
              </w:rPr>
              <w:t>2625</w:t>
            </w:r>
          </w:p>
        </w:tc>
        <w:tc>
          <w:tcPr>
            <w:tcW w:w="817" w:type="dxa"/>
            <w:shd w:val="clear" w:color="auto" w:fill="auto"/>
            <w:tcPrChange w:id="20649" w:author="Huawei" w:date="2023-03-07T16:42:00Z">
              <w:tcPr>
                <w:tcW w:w="696" w:type="dxa"/>
                <w:shd w:val="clear" w:color="auto" w:fill="auto"/>
              </w:tcPr>
            </w:tcPrChange>
          </w:tcPr>
          <w:p w14:paraId="49D8E469" w14:textId="77777777" w:rsidR="00034610" w:rsidRPr="00EF5447" w:rsidRDefault="00034610" w:rsidP="00034610">
            <w:pPr>
              <w:pStyle w:val="TAC"/>
            </w:pPr>
            <w:r>
              <w:rPr>
                <w:lang w:eastAsia="zh-TW"/>
              </w:rPr>
              <w:t>N/A</w:t>
            </w:r>
          </w:p>
        </w:tc>
        <w:tc>
          <w:tcPr>
            <w:tcW w:w="1248" w:type="dxa"/>
            <w:shd w:val="clear" w:color="auto" w:fill="auto"/>
            <w:tcPrChange w:id="20650" w:author="Huawei" w:date="2023-03-07T16:42:00Z">
              <w:tcPr>
                <w:tcW w:w="1248" w:type="dxa"/>
                <w:gridSpan w:val="2"/>
                <w:shd w:val="clear" w:color="auto" w:fill="auto"/>
              </w:tcPr>
            </w:tcPrChange>
          </w:tcPr>
          <w:p w14:paraId="20BF772C" w14:textId="77777777" w:rsidR="00034610" w:rsidRPr="00EF5447" w:rsidRDefault="00034610" w:rsidP="00034610">
            <w:pPr>
              <w:pStyle w:val="TAC"/>
            </w:pPr>
            <w:r>
              <w:t>N/A</w:t>
            </w:r>
          </w:p>
        </w:tc>
      </w:tr>
      <w:tr w:rsidR="00034610" w:rsidRPr="00EF5447" w14:paraId="535575A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652" w:author="Huawei" w:date="2023-03-07T16:42:00Z">
            <w:trPr>
              <w:gridAfter w:val="0"/>
              <w:trHeight w:val="22"/>
              <w:jc w:val="center"/>
            </w:trPr>
          </w:trPrChange>
        </w:trPr>
        <w:tc>
          <w:tcPr>
            <w:tcW w:w="2258" w:type="dxa"/>
            <w:tcBorders>
              <w:top w:val="nil"/>
              <w:bottom w:val="nil"/>
            </w:tcBorders>
            <w:shd w:val="clear" w:color="auto" w:fill="auto"/>
            <w:tcPrChange w:id="20653" w:author="Huawei" w:date="2023-03-07T16:42:00Z">
              <w:tcPr>
                <w:tcW w:w="2644" w:type="dxa"/>
                <w:gridSpan w:val="2"/>
                <w:tcBorders>
                  <w:top w:val="nil"/>
                  <w:bottom w:val="nil"/>
                </w:tcBorders>
                <w:shd w:val="clear" w:color="auto" w:fill="auto"/>
              </w:tcPr>
            </w:tcPrChange>
          </w:tcPr>
          <w:p w14:paraId="2CCA9C7E" w14:textId="77777777" w:rsidR="00034610" w:rsidRPr="00EF5447" w:rsidRDefault="00034610" w:rsidP="00034610">
            <w:pPr>
              <w:pStyle w:val="TAC"/>
            </w:pPr>
            <w:r>
              <w:t>DC_28A-66A_n66A</w:t>
            </w:r>
          </w:p>
        </w:tc>
        <w:tc>
          <w:tcPr>
            <w:tcW w:w="867" w:type="dxa"/>
            <w:shd w:val="clear" w:color="auto" w:fill="auto"/>
            <w:tcPrChange w:id="20654" w:author="Huawei" w:date="2023-03-07T16:42:00Z">
              <w:tcPr>
                <w:tcW w:w="867" w:type="dxa"/>
                <w:gridSpan w:val="2"/>
                <w:shd w:val="clear" w:color="auto" w:fill="auto"/>
              </w:tcPr>
            </w:tcPrChange>
          </w:tcPr>
          <w:p w14:paraId="73E25148" w14:textId="77777777" w:rsidR="00034610" w:rsidRPr="00EF5447" w:rsidRDefault="00034610" w:rsidP="00034610">
            <w:pPr>
              <w:pStyle w:val="TAC"/>
              <w:rPr>
                <w:rFonts w:eastAsia="Yu Gothic"/>
                <w:szCs w:val="18"/>
              </w:rPr>
            </w:pPr>
            <w:r>
              <w:t>28</w:t>
            </w:r>
          </w:p>
        </w:tc>
        <w:tc>
          <w:tcPr>
            <w:tcW w:w="1167" w:type="dxa"/>
            <w:shd w:val="clear" w:color="auto" w:fill="auto"/>
            <w:noWrap/>
            <w:tcPrChange w:id="20655" w:author="Huawei" w:date="2023-03-07T16:42:00Z">
              <w:tcPr>
                <w:tcW w:w="828" w:type="dxa"/>
                <w:gridSpan w:val="2"/>
                <w:shd w:val="clear" w:color="auto" w:fill="auto"/>
                <w:noWrap/>
              </w:tcPr>
            </w:tcPrChange>
          </w:tcPr>
          <w:p w14:paraId="4C552A3F" w14:textId="77777777" w:rsidR="00034610" w:rsidRPr="00EF5447" w:rsidRDefault="00034610" w:rsidP="00034610">
            <w:pPr>
              <w:pStyle w:val="TAC"/>
              <w:rPr>
                <w:rFonts w:eastAsia="Yu Gothic"/>
                <w:szCs w:val="18"/>
              </w:rPr>
            </w:pPr>
            <w:r>
              <w:t>710.5</w:t>
            </w:r>
          </w:p>
        </w:tc>
        <w:tc>
          <w:tcPr>
            <w:tcW w:w="746" w:type="dxa"/>
            <w:shd w:val="clear" w:color="auto" w:fill="auto"/>
            <w:noWrap/>
            <w:tcPrChange w:id="20656" w:author="Huawei" w:date="2023-03-07T16:42:00Z">
              <w:tcPr>
                <w:tcW w:w="742" w:type="dxa"/>
                <w:gridSpan w:val="2"/>
                <w:shd w:val="clear" w:color="auto" w:fill="auto"/>
                <w:noWrap/>
              </w:tcPr>
            </w:tcPrChange>
          </w:tcPr>
          <w:p w14:paraId="7A428CB9" w14:textId="77777777" w:rsidR="00034610" w:rsidRPr="00EF5447" w:rsidRDefault="00034610" w:rsidP="00034610">
            <w:pPr>
              <w:pStyle w:val="TAC"/>
              <w:rPr>
                <w:rFonts w:eastAsia="Yu Gothic"/>
                <w:szCs w:val="18"/>
              </w:rPr>
            </w:pPr>
            <w:r>
              <w:t>5</w:t>
            </w:r>
          </w:p>
        </w:tc>
        <w:tc>
          <w:tcPr>
            <w:tcW w:w="1582" w:type="dxa"/>
            <w:shd w:val="clear" w:color="auto" w:fill="auto"/>
            <w:noWrap/>
            <w:tcPrChange w:id="20657" w:author="Huawei" w:date="2023-03-07T16:42:00Z">
              <w:tcPr>
                <w:tcW w:w="1582" w:type="dxa"/>
                <w:gridSpan w:val="2"/>
                <w:shd w:val="clear" w:color="auto" w:fill="auto"/>
                <w:noWrap/>
              </w:tcPr>
            </w:tcPrChange>
          </w:tcPr>
          <w:p w14:paraId="661D8D3D" w14:textId="77777777" w:rsidR="00034610" w:rsidRPr="00EF5447" w:rsidRDefault="00034610" w:rsidP="00034610">
            <w:pPr>
              <w:pStyle w:val="TAC"/>
              <w:rPr>
                <w:rFonts w:eastAsia="Yu Gothic"/>
                <w:szCs w:val="18"/>
              </w:rPr>
            </w:pPr>
            <w:r>
              <w:t>25</w:t>
            </w:r>
          </w:p>
        </w:tc>
        <w:tc>
          <w:tcPr>
            <w:tcW w:w="1323" w:type="dxa"/>
            <w:shd w:val="clear" w:color="auto" w:fill="auto"/>
            <w:noWrap/>
            <w:tcPrChange w:id="20658" w:author="Huawei" w:date="2023-03-07T16:42:00Z">
              <w:tcPr>
                <w:tcW w:w="1323" w:type="dxa"/>
                <w:gridSpan w:val="2"/>
                <w:shd w:val="clear" w:color="auto" w:fill="auto"/>
                <w:noWrap/>
              </w:tcPr>
            </w:tcPrChange>
          </w:tcPr>
          <w:p w14:paraId="16C05D11" w14:textId="77777777" w:rsidR="00034610" w:rsidRPr="00EF5447" w:rsidRDefault="00034610" w:rsidP="00034610">
            <w:pPr>
              <w:pStyle w:val="TAC"/>
              <w:rPr>
                <w:rFonts w:eastAsia="Yu Gothic"/>
                <w:szCs w:val="18"/>
              </w:rPr>
            </w:pPr>
            <w:r>
              <w:t>765.5</w:t>
            </w:r>
          </w:p>
        </w:tc>
        <w:tc>
          <w:tcPr>
            <w:tcW w:w="817" w:type="dxa"/>
            <w:shd w:val="clear" w:color="auto" w:fill="auto"/>
            <w:tcPrChange w:id="20659" w:author="Huawei" w:date="2023-03-07T16:42:00Z">
              <w:tcPr>
                <w:tcW w:w="696" w:type="dxa"/>
                <w:shd w:val="clear" w:color="auto" w:fill="auto"/>
              </w:tcPr>
            </w:tcPrChange>
          </w:tcPr>
          <w:p w14:paraId="6CBF0AF9" w14:textId="77777777" w:rsidR="00034610" w:rsidRPr="00EF5447" w:rsidRDefault="00034610" w:rsidP="00034610">
            <w:pPr>
              <w:pStyle w:val="TAC"/>
            </w:pPr>
            <w:r>
              <w:t>N/A</w:t>
            </w:r>
          </w:p>
        </w:tc>
        <w:tc>
          <w:tcPr>
            <w:tcW w:w="1248" w:type="dxa"/>
            <w:shd w:val="clear" w:color="auto" w:fill="auto"/>
            <w:tcPrChange w:id="20660" w:author="Huawei" w:date="2023-03-07T16:42:00Z">
              <w:tcPr>
                <w:tcW w:w="1248" w:type="dxa"/>
                <w:gridSpan w:val="2"/>
                <w:shd w:val="clear" w:color="auto" w:fill="auto"/>
              </w:tcPr>
            </w:tcPrChange>
          </w:tcPr>
          <w:p w14:paraId="7814DC54" w14:textId="77777777" w:rsidR="00034610" w:rsidRPr="00EF5447" w:rsidRDefault="00034610" w:rsidP="00034610">
            <w:pPr>
              <w:pStyle w:val="TAC"/>
            </w:pPr>
            <w:r>
              <w:t>N/A</w:t>
            </w:r>
          </w:p>
        </w:tc>
      </w:tr>
      <w:tr w:rsidR="00034610" w:rsidRPr="00EF5447" w14:paraId="7D5F337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662" w:author="Huawei" w:date="2023-03-07T16:42:00Z">
            <w:trPr>
              <w:gridAfter w:val="0"/>
              <w:trHeight w:val="22"/>
              <w:jc w:val="center"/>
            </w:trPr>
          </w:trPrChange>
        </w:trPr>
        <w:tc>
          <w:tcPr>
            <w:tcW w:w="2258" w:type="dxa"/>
            <w:tcBorders>
              <w:top w:val="nil"/>
              <w:bottom w:val="nil"/>
            </w:tcBorders>
            <w:shd w:val="clear" w:color="auto" w:fill="auto"/>
            <w:tcPrChange w:id="20663" w:author="Huawei" w:date="2023-03-07T16:42:00Z">
              <w:tcPr>
                <w:tcW w:w="2644" w:type="dxa"/>
                <w:gridSpan w:val="2"/>
                <w:tcBorders>
                  <w:top w:val="nil"/>
                  <w:bottom w:val="nil"/>
                </w:tcBorders>
                <w:shd w:val="clear" w:color="auto" w:fill="auto"/>
              </w:tcPr>
            </w:tcPrChange>
          </w:tcPr>
          <w:p w14:paraId="10907519" w14:textId="77777777" w:rsidR="00034610" w:rsidRPr="00EF5447" w:rsidRDefault="00034610" w:rsidP="00034610">
            <w:pPr>
              <w:pStyle w:val="TAC"/>
            </w:pPr>
          </w:p>
        </w:tc>
        <w:tc>
          <w:tcPr>
            <w:tcW w:w="867" w:type="dxa"/>
            <w:shd w:val="clear" w:color="auto" w:fill="auto"/>
            <w:tcPrChange w:id="20664" w:author="Huawei" w:date="2023-03-07T16:42:00Z">
              <w:tcPr>
                <w:tcW w:w="867" w:type="dxa"/>
                <w:gridSpan w:val="2"/>
                <w:shd w:val="clear" w:color="auto" w:fill="auto"/>
              </w:tcPr>
            </w:tcPrChange>
          </w:tcPr>
          <w:p w14:paraId="10E8EE3E" w14:textId="77777777" w:rsidR="00034610" w:rsidRPr="00EF5447" w:rsidRDefault="00034610" w:rsidP="00034610">
            <w:pPr>
              <w:pStyle w:val="TAC"/>
              <w:rPr>
                <w:rFonts w:eastAsia="Yu Gothic"/>
                <w:szCs w:val="18"/>
              </w:rPr>
            </w:pPr>
            <w:r>
              <w:t>66</w:t>
            </w:r>
          </w:p>
        </w:tc>
        <w:tc>
          <w:tcPr>
            <w:tcW w:w="1167" w:type="dxa"/>
            <w:shd w:val="clear" w:color="auto" w:fill="auto"/>
            <w:noWrap/>
            <w:tcPrChange w:id="20665" w:author="Huawei" w:date="2023-03-07T16:42:00Z">
              <w:tcPr>
                <w:tcW w:w="828" w:type="dxa"/>
                <w:gridSpan w:val="2"/>
                <w:shd w:val="clear" w:color="auto" w:fill="auto"/>
                <w:noWrap/>
              </w:tcPr>
            </w:tcPrChange>
          </w:tcPr>
          <w:p w14:paraId="53086FCD" w14:textId="77777777" w:rsidR="00034610" w:rsidRPr="00EF5447" w:rsidRDefault="00034610" w:rsidP="00034610">
            <w:pPr>
              <w:pStyle w:val="TAC"/>
              <w:rPr>
                <w:rFonts w:eastAsia="Yu Gothic"/>
                <w:szCs w:val="18"/>
              </w:rPr>
            </w:pPr>
            <w:r>
              <w:t>1729</w:t>
            </w:r>
          </w:p>
        </w:tc>
        <w:tc>
          <w:tcPr>
            <w:tcW w:w="746" w:type="dxa"/>
            <w:shd w:val="clear" w:color="auto" w:fill="auto"/>
            <w:noWrap/>
            <w:tcPrChange w:id="20666" w:author="Huawei" w:date="2023-03-07T16:42:00Z">
              <w:tcPr>
                <w:tcW w:w="742" w:type="dxa"/>
                <w:gridSpan w:val="2"/>
                <w:shd w:val="clear" w:color="auto" w:fill="auto"/>
                <w:noWrap/>
              </w:tcPr>
            </w:tcPrChange>
          </w:tcPr>
          <w:p w14:paraId="05B5FCEB" w14:textId="77777777" w:rsidR="00034610" w:rsidRPr="00EF5447" w:rsidRDefault="00034610" w:rsidP="00034610">
            <w:pPr>
              <w:pStyle w:val="TAC"/>
              <w:rPr>
                <w:rFonts w:eastAsia="Yu Gothic"/>
                <w:szCs w:val="18"/>
              </w:rPr>
            </w:pPr>
            <w:r>
              <w:t>5</w:t>
            </w:r>
          </w:p>
        </w:tc>
        <w:tc>
          <w:tcPr>
            <w:tcW w:w="1582" w:type="dxa"/>
            <w:shd w:val="clear" w:color="auto" w:fill="auto"/>
            <w:noWrap/>
            <w:tcPrChange w:id="20667" w:author="Huawei" w:date="2023-03-07T16:42:00Z">
              <w:tcPr>
                <w:tcW w:w="1582" w:type="dxa"/>
                <w:gridSpan w:val="2"/>
                <w:shd w:val="clear" w:color="auto" w:fill="auto"/>
                <w:noWrap/>
              </w:tcPr>
            </w:tcPrChange>
          </w:tcPr>
          <w:p w14:paraId="31B476FF" w14:textId="77777777" w:rsidR="00034610" w:rsidRPr="00EF5447" w:rsidRDefault="00034610" w:rsidP="00034610">
            <w:pPr>
              <w:pStyle w:val="TAC"/>
              <w:rPr>
                <w:rFonts w:eastAsia="Yu Gothic"/>
                <w:szCs w:val="18"/>
              </w:rPr>
            </w:pPr>
            <w:r>
              <w:t>25</w:t>
            </w:r>
          </w:p>
        </w:tc>
        <w:tc>
          <w:tcPr>
            <w:tcW w:w="1323" w:type="dxa"/>
            <w:shd w:val="clear" w:color="auto" w:fill="auto"/>
            <w:noWrap/>
            <w:tcPrChange w:id="20668" w:author="Huawei" w:date="2023-03-07T16:42:00Z">
              <w:tcPr>
                <w:tcW w:w="1323" w:type="dxa"/>
                <w:gridSpan w:val="2"/>
                <w:shd w:val="clear" w:color="auto" w:fill="auto"/>
                <w:noWrap/>
              </w:tcPr>
            </w:tcPrChange>
          </w:tcPr>
          <w:p w14:paraId="7345F43E" w14:textId="77777777" w:rsidR="00034610" w:rsidRPr="00EF5447" w:rsidRDefault="00034610" w:rsidP="00034610">
            <w:pPr>
              <w:pStyle w:val="TAC"/>
              <w:rPr>
                <w:rFonts w:eastAsia="Yu Gothic"/>
                <w:szCs w:val="18"/>
              </w:rPr>
            </w:pPr>
            <w:r>
              <w:t>2129</w:t>
            </w:r>
          </w:p>
        </w:tc>
        <w:tc>
          <w:tcPr>
            <w:tcW w:w="817" w:type="dxa"/>
            <w:shd w:val="clear" w:color="auto" w:fill="auto"/>
            <w:tcPrChange w:id="20669" w:author="Huawei" w:date="2023-03-07T16:42:00Z">
              <w:tcPr>
                <w:tcW w:w="696" w:type="dxa"/>
                <w:shd w:val="clear" w:color="auto" w:fill="auto"/>
              </w:tcPr>
            </w:tcPrChange>
          </w:tcPr>
          <w:p w14:paraId="5DB7E608" w14:textId="77777777" w:rsidR="00034610" w:rsidRPr="00EF5447" w:rsidRDefault="00034610" w:rsidP="00034610">
            <w:pPr>
              <w:pStyle w:val="TAC"/>
            </w:pPr>
            <w:r>
              <w:t>11.0</w:t>
            </w:r>
          </w:p>
        </w:tc>
        <w:tc>
          <w:tcPr>
            <w:tcW w:w="1248" w:type="dxa"/>
            <w:shd w:val="clear" w:color="auto" w:fill="auto"/>
            <w:tcPrChange w:id="20670" w:author="Huawei" w:date="2023-03-07T16:42:00Z">
              <w:tcPr>
                <w:tcW w:w="1248" w:type="dxa"/>
                <w:gridSpan w:val="2"/>
                <w:shd w:val="clear" w:color="auto" w:fill="auto"/>
              </w:tcPr>
            </w:tcPrChange>
          </w:tcPr>
          <w:p w14:paraId="7300B651" w14:textId="77777777" w:rsidR="00034610" w:rsidRPr="00EF5447" w:rsidRDefault="00034610" w:rsidP="00034610">
            <w:pPr>
              <w:pStyle w:val="TAC"/>
            </w:pPr>
            <w:r>
              <w:t>IMD4</w:t>
            </w:r>
          </w:p>
        </w:tc>
      </w:tr>
      <w:tr w:rsidR="00034610" w:rsidRPr="00EF5447" w14:paraId="4910C4C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trPrChange w:id="20672" w:author="Huawei" w:date="2023-03-07T16:42:00Z">
            <w:trPr>
              <w:gridAfter w:val="0"/>
              <w:trHeight w:val="22"/>
              <w:jc w:val="center"/>
            </w:trPr>
          </w:trPrChange>
        </w:trPr>
        <w:tc>
          <w:tcPr>
            <w:tcW w:w="2258" w:type="dxa"/>
            <w:tcBorders>
              <w:top w:val="nil"/>
              <w:bottom w:val="single" w:sz="4" w:space="0" w:color="auto"/>
            </w:tcBorders>
            <w:shd w:val="clear" w:color="auto" w:fill="auto"/>
            <w:tcPrChange w:id="20673" w:author="Huawei" w:date="2023-03-07T16:42:00Z">
              <w:tcPr>
                <w:tcW w:w="2644" w:type="dxa"/>
                <w:gridSpan w:val="2"/>
                <w:tcBorders>
                  <w:top w:val="nil"/>
                  <w:bottom w:val="single" w:sz="4" w:space="0" w:color="auto"/>
                </w:tcBorders>
                <w:shd w:val="clear" w:color="auto" w:fill="auto"/>
              </w:tcPr>
            </w:tcPrChange>
          </w:tcPr>
          <w:p w14:paraId="484647C1" w14:textId="77777777" w:rsidR="00034610" w:rsidRPr="00EF5447" w:rsidRDefault="00034610" w:rsidP="00034610">
            <w:pPr>
              <w:pStyle w:val="TAC"/>
            </w:pPr>
          </w:p>
        </w:tc>
        <w:tc>
          <w:tcPr>
            <w:tcW w:w="867" w:type="dxa"/>
            <w:shd w:val="clear" w:color="auto" w:fill="auto"/>
            <w:tcPrChange w:id="20674" w:author="Huawei" w:date="2023-03-07T16:42:00Z">
              <w:tcPr>
                <w:tcW w:w="867" w:type="dxa"/>
                <w:gridSpan w:val="2"/>
                <w:shd w:val="clear" w:color="auto" w:fill="auto"/>
              </w:tcPr>
            </w:tcPrChange>
          </w:tcPr>
          <w:p w14:paraId="4B3B83C4" w14:textId="77777777" w:rsidR="00034610" w:rsidRPr="00EF5447" w:rsidRDefault="00034610" w:rsidP="00034610">
            <w:pPr>
              <w:pStyle w:val="TAC"/>
              <w:rPr>
                <w:rFonts w:eastAsia="Yu Gothic"/>
                <w:szCs w:val="18"/>
              </w:rPr>
            </w:pPr>
            <w:r>
              <w:rPr>
                <w:rFonts w:eastAsia="MS Mincho"/>
              </w:rPr>
              <w:t>n66</w:t>
            </w:r>
          </w:p>
        </w:tc>
        <w:tc>
          <w:tcPr>
            <w:tcW w:w="1167" w:type="dxa"/>
            <w:shd w:val="clear" w:color="auto" w:fill="auto"/>
            <w:noWrap/>
            <w:tcPrChange w:id="20675" w:author="Huawei" w:date="2023-03-07T16:42:00Z">
              <w:tcPr>
                <w:tcW w:w="828" w:type="dxa"/>
                <w:gridSpan w:val="2"/>
                <w:shd w:val="clear" w:color="auto" w:fill="auto"/>
                <w:noWrap/>
              </w:tcPr>
            </w:tcPrChange>
          </w:tcPr>
          <w:p w14:paraId="453AC913" w14:textId="77777777" w:rsidR="00034610" w:rsidRPr="00EF5447" w:rsidRDefault="00034610" w:rsidP="00034610">
            <w:pPr>
              <w:pStyle w:val="TAC"/>
              <w:rPr>
                <w:rFonts w:eastAsia="Yu Gothic"/>
                <w:szCs w:val="18"/>
              </w:rPr>
            </w:pPr>
            <w:r>
              <w:t>1775</w:t>
            </w:r>
          </w:p>
        </w:tc>
        <w:tc>
          <w:tcPr>
            <w:tcW w:w="746" w:type="dxa"/>
            <w:shd w:val="clear" w:color="auto" w:fill="auto"/>
            <w:noWrap/>
            <w:tcPrChange w:id="20676" w:author="Huawei" w:date="2023-03-07T16:42:00Z">
              <w:tcPr>
                <w:tcW w:w="742" w:type="dxa"/>
                <w:gridSpan w:val="2"/>
                <w:shd w:val="clear" w:color="auto" w:fill="auto"/>
                <w:noWrap/>
              </w:tcPr>
            </w:tcPrChange>
          </w:tcPr>
          <w:p w14:paraId="7B40B3B1" w14:textId="77777777" w:rsidR="00034610" w:rsidRPr="00EF5447" w:rsidRDefault="00034610" w:rsidP="00034610">
            <w:pPr>
              <w:pStyle w:val="TAC"/>
              <w:rPr>
                <w:rFonts w:eastAsia="Yu Gothic"/>
                <w:szCs w:val="18"/>
              </w:rPr>
            </w:pPr>
            <w:r>
              <w:t>5</w:t>
            </w:r>
          </w:p>
        </w:tc>
        <w:tc>
          <w:tcPr>
            <w:tcW w:w="1582" w:type="dxa"/>
            <w:shd w:val="clear" w:color="auto" w:fill="auto"/>
            <w:noWrap/>
            <w:tcPrChange w:id="20677" w:author="Huawei" w:date="2023-03-07T16:42:00Z">
              <w:tcPr>
                <w:tcW w:w="1582" w:type="dxa"/>
                <w:gridSpan w:val="2"/>
                <w:shd w:val="clear" w:color="auto" w:fill="auto"/>
                <w:noWrap/>
              </w:tcPr>
            </w:tcPrChange>
          </w:tcPr>
          <w:p w14:paraId="7C3A8CAD" w14:textId="77777777" w:rsidR="00034610" w:rsidRPr="00EF5447" w:rsidRDefault="00034610" w:rsidP="00034610">
            <w:pPr>
              <w:pStyle w:val="TAC"/>
              <w:rPr>
                <w:rFonts w:eastAsia="Yu Gothic"/>
                <w:szCs w:val="18"/>
              </w:rPr>
            </w:pPr>
            <w:r>
              <w:t>25</w:t>
            </w:r>
          </w:p>
        </w:tc>
        <w:tc>
          <w:tcPr>
            <w:tcW w:w="1323" w:type="dxa"/>
            <w:shd w:val="clear" w:color="auto" w:fill="auto"/>
            <w:noWrap/>
            <w:tcPrChange w:id="20678" w:author="Huawei" w:date="2023-03-07T16:42:00Z">
              <w:tcPr>
                <w:tcW w:w="1323" w:type="dxa"/>
                <w:gridSpan w:val="2"/>
                <w:shd w:val="clear" w:color="auto" w:fill="auto"/>
                <w:noWrap/>
              </w:tcPr>
            </w:tcPrChange>
          </w:tcPr>
          <w:p w14:paraId="6D33C0F5" w14:textId="77777777" w:rsidR="00034610" w:rsidRPr="00EF5447" w:rsidRDefault="00034610" w:rsidP="00034610">
            <w:pPr>
              <w:pStyle w:val="TAC"/>
              <w:rPr>
                <w:rFonts w:eastAsia="Yu Gothic"/>
                <w:szCs w:val="18"/>
              </w:rPr>
            </w:pPr>
            <w:r>
              <w:t>2175</w:t>
            </w:r>
          </w:p>
        </w:tc>
        <w:tc>
          <w:tcPr>
            <w:tcW w:w="817" w:type="dxa"/>
            <w:shd w:val="clear" w:color="auto" w:fill="auto"/>
            <w:tcPrChange w:id="20679" w:author="Huawei" w:date="2023-03-07T16:42:00Z">
              <w:tcPr>
                <w:tcW w:w="696" w:type="dxa"/>
                <w:shd w:val="clear" w:color="auto" w:fill="auto"/>
              </w:tcPr>
            </w:tcPrChange>
          </w:tcPr>
          <w:p w14:paraId="757E576F" w14:textId="77777777" w:rsidR="00034610" w:rsidRPr="00EF5447" w:rsidRDefault="00034610" w:rsidP="00034610">
            <w:pPr>
              <w:pStyle w:val="TAC"/>
            </w:pPr>
            <w:r>
              <w:rPr>
                <w:rFonts w:eastAsia="MS Mincho"/>
              </w:rPr>
              <w:t>N/A</w:t>
            </w:r>
          </w:p>
        </w:tc>
        <w:tc>
          <w:tcPr>
            <w:tcW w:w="1248" w:type="dxa"/>
            <w:shd w:val="clear" w:color="auto" w:fill="auto"/>
            <w:tcPrChange w:id="20680" w:author="Huawei" w:date="2023-03-07T16:42:00Z">
              <w:tcPr>
                <w:tcW w:w="1248" w:type="dxa"/>
                <w:gridSpan w:val="2"/>
                <w:shd w:val="clear" w:color="auto" w:fill="auto"/>
              </w:tcPr>
            </w:tcPrChange>
          </w:tcPr>
          <w:p w14:paraId="0AED34D7" w14:textId="77777777" w:rsidR="00034610" w:rsidRPr="00EF5447" w:rsidRDefault="00034610" w:rsidP="00034610">
            <w:pPr>
              <w:pStyle w:val="TAC"/>
            </w:pPr>
            <w:r>
              <w:rPr>
                <w:rFonts w:eastAsia="MS Mincho"/>
              </w:rPr>
              <w:t>N/A</w:t>
            </w:r>
          </w:p>
        </w:tc>
      </w:tr>
      <w:tr w:rsidR="00034610" w:rsidRPr="00EF5447" w14:paraId="7318240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682" w:author="Huawei" w:date="2023-03-07T16:42:00Z">
            <w:trPr>
              <w:gridAfter w:val="0"/>
              <w:trHeight w:val="216"/>
              <w:jc w:val="center"/>
            </w:trPr>
          </w:trPrChange>
        </w:trPr>
        <w:tc>
          <w:tcPr>
            <w:tcW w:w="2258" w:type="dxa"/>
            <w:tcBorders>
              <w:bottom w:val="nil"/>
            </w:tcBorders>
            <w:shd w:val="clear" w:color="auto" w:fill="auto"/>
            <w:tcPrChange w:id="20683" w:author="Huawei" w:date="2023-03-07T16:42:00Z">
              <w:tcPr>
                <w:tcW w:w="2644" w:type="dxa"/>
                <w:gridSpan w:val="2"/>
                <w:tcBorders>
                  <w:bottom w:val="nil"/>
                </w:tcBorders>
                <w:shd w:val="clear" w:color="auto" w:fill="auto"/>
              </w:tcPr>
            </w:tcPrChange>
          </w:tcPr>
          <w:p w14:paraId="235A6B6D" w14:textId="77777777" w:rsidR="00034610" w:rsidRPr="00EF5447" w:rsidRDefault="00034610" w:rsidP="00034610">
            <w:pPr>
              <w:pStyle w:val="TAC"/>
            </w:pPr>
            <w:r w:rsidRPr="00EF5447">
              <w:t>DC_19A_n78A-n79A</w:t>
            </w:r>
          </w:p>
        </w:tc>
        <w:tc>
          <w:tcPr>
            <w:tcW w:w="867" w:type="dxa"/>
            <w:shd w:val="clear" w:color="auto" w:fill="auto"/>
            <w:tcPrChange w:id="20684" w:author="Huawei" w:date="2023-03-07T16:42:00Z">
              <w:tcPr>
                <w:tcW w:w="867" w:type="dxa"/>
                <w:gridSpan w:val="2"/>
                <w:shd w:val="clear" w:color="auto" w:fill="auto"/>
              </w:tcPr>
            </w:tcPrChange>
          </w:tcPr>
          <w:p w14:paraId="5ED7F99B" w14:textId="77777777" w:rsidR="00034610" w:rsidRPr="00EF5447" w:rsidRDefault="00034610" w:rsidP="00034610">
            <w:pPr>
              <w:pStyle w:val="TAC"/>
            </w:pPr>
            <w:r w:rsidRPr="00EF5447">
              <w:t>19</w:t>
            </w:r>
          </w:p>
        </w:tc>
        <w:tc>
          <w:tcPr>
            <w:tcW w:w="1167" w:type="dxa"/>
            <w:shd w:val="clear" w:color="auto" w:fill="auto"/>
            <w:noWrap/>
            <w:tcPrChange w:id="20685" w:author="Huawei" w:date="2023-03-07T16:42:00Z">
              <w:tcPr>
                <w:tcW w:w="828" w:type="dxa"/>
                <w:gridSpan w:val="2"/>
                <w:shd w:val="clear" w:color="auto" w:fill="auto"/>
                <w:noWrap/>
              </w:tcPr>
            </w:tcPrChange>
          </w:tcPr>
          <w:p w14:paraId="1E8F9450" w14:textId="77777777" w:rsidR="00034610" w:rsidRPr="00EF5447" w:rsidRDefault="00034610" w:rsidP="00034610">
            <w:pPr>
              <w:pStyle w:val="TAC"/>
            </w:pPr>
            <w:r w:rsidRPr="00EF5447">
              <w:t>835</w:t>
            </w:r>
          </w:p>
        </w:tc>
        <w:tc>
          <w:tcPr>
            <w:tcW w:w="746" w:type="dxa"/>
            <w:shd w:val="clear" w:color="auto" w:fill="auto"/>
            <w:noWrap/>
            <w:tcPrChange w:id="20686" w:author="Huawei" w:date="2023-03-07T16:42:00Z">
              <w:tcPr>
                <w:tcW w:w="742" w:type="dxa"/>
                <w:gridSpan w:val="2"/>
                <w:shd w:val="clear" w:color="auto" w:fill="auto"/>
                <w:noWrap/>
              </w:tcPr>
            </w:tcPrChange>
          </w:tcPr>
          <w:p w14:paraId="05399536" w14:textId="77777777" w:rsidR="00034610" w:rsidRPr="00EF5447" w:rsidRDefault="00034610" w:rsidP="00034610">
            <w:pPr>
              <w:pStyle w:val="TAC"/>
            </w:pPr>
            <w:r w:rsidRPr="00EF5447">
              <w:t>5</w:t>
            </w:r>
          </w:p>
        </w:tc>
        <w:tc>
          <w:tcPr>
            <w:tcW w:w="1582" w:type="dxa"/>
            <w:shd w:val="clear" w:color="auto" w:fill="auto"/>
            <w:noWrap/>
            <w:tcPrChange w:id="20687" w:author="Huawei" w:date="2023-03-07T16:42:00Z">
              <w:tcPr>
                <w:tcW w:w="1582" w:type="dxa"/>
                <w:gridSpan w:val="2"/>
                <w:shd w:val="clear" w:color="auto" w:fill="auto"/>
                <w:noWrap/>
              </w:tcPr>
            </w:tcPrChange>
          </w:tcPr>
          <w:p w14:paraId="0D1DEB6C" w14:textId="77777777" w:rsidR="00034610" w:rsidRPr="00EF5447" w:rsidRDefault="00034610" w:rsidP="00034610">
            <w:pPr>
              <w:pStyle w:val="TAC"/>
            </w:pPr>
            <w:r w:rsidRPr="00EF5447">
              <w:t>25</w:t>
            </w:r>
          </w:p>
        </w:tc>
        <w:tc>
          <w:tcPr>
            <w:tcW w:w="1323" w:type="dxa"/>
            <w:shd w:val="clear" w:color="auto" w:fill="auto"/>
            <w:noWrap/>
            <w:tcPrChange w:id="20688" w:author="Huawei" w:date="2023-03-07T16:42:00Z">
              <w:tcPr>
                <w:tcW w:w="1323" w:type="dxa"/>
                <w:gridSpan w:val="2"/>
                <w:shd w:val="clear" w:color="auto" w:fill="auto"/>
                <w:noWrap/>
              </w:tcPr>
            </w:tcPrChange>
          </w:tcPr>
          <w:p w14:paraId="4FDD478E" w14:textId="77777777" w:rsidR="00034610" w:rsidRPr="00EF5447" w:rsidRDefault="00034610" w:rsidP="00034610">
            <w:pPr>
              <w:pStyle w:val="TAC"/>
            </w:pPr>
            <w:r w:rsidRPr="00EF5447">
              <w:t>880</w:t>
            </w:r>
          </w:p>
        </w:tc>
        <w:tc>
          <w:tcPr>
            <w:tcW w:w="817" w:type="dxa"/>
            <w:shd w:val="clear" w:color="auto" w:fill="auto"/>
            <w:tcPrChange w:id="20689" w:author="Huawei" w:date="2023-03-07T16:42:00Z">
              <w:tcPr>
                <w:tcW w:w="696" w:type="dxa"/>
                <w:shd w:val="clear" w:color="auto" w:fill="auto"/>
              </w:tcPr>
            </w:tcPrChange>
          </w:tcPr>
          <w:p w14:paraId="770EEAB3" w14:textId="77777777" w:rsidR="00034610" w:rsidRPr="00EF5447" w:rsidRDefault="00034610" w:rsidP="00034610">
            <w:pPr>
              <w:pStyle w:val="TAC"/>
            </w:pPr>
            <w:r w:rsidRPr="00EF5447">
              <w:t>N/A</w:t>
            </w:r>
          </w:p>
        </w:tc>
        <w:tc>
          <w:tcPr>
            <w:tcW w:w="1248" w:type="dxa"/>
            <w:shd w:val="clear" w:color="auto" w:fill="auto"/>
            <w:tcPrChange w:id="20690" w:author="Huawei" w:date="2023-03-07T16:42:00Z">
              <w:tcPr>
                <w:tcW w:w="1248" w:type="dxa"/>
                <w:gridSpan w:val="2"/>
                <w:shd w:val="clear" w:color="auto" w:fill="auto"/>
              </w:tcPr>
            </w:tcPrChange>
          </w:tcPr>
          <w:p w14:paraId="124EC63F" w14:textId="77777777" w:rsidR="00034610" w:rsidRPr="00EF5447" w:rsidRDefault="00034610" w:rsidP="00034610">
            <w:pPr>
              <w:pStyle w:val="TAC"/>
            </w:pPr>
            <w:r w:rsidRPr="00EF5447">
              <w:t>N/A</w:t>
            </w:r>
          </w:p>
        </w:tc>
      </w:tr>
      <w:tr w:rsidR="00034610" w:rsidRPr="00EF5447" w14:paraId="5A2B1DA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692" w:author="Huawei" w:date="2023-03-07T16:42:00Z">
            <w:trPr>
              <w:gridAfter w:val="0"/>
              <w:trHeight w:val="216"/>
              <w:jc w:val="center"/>
            </w:trPr>
          </w:trPrChange>
        </w:trPr>
        <w:tc>
          <w:tcPr>
            <w:tcW w:w="2258" w:type="dxa"/>
            <w:tcBorders>
              <w:top w:val="nil"/>
              <w:bottom w:val="nil"/>
            </w:tcBorders>
            <w:shd w:val="clear" w:color="auto" w:fill="auto"/>
            <w:tcPrChange w:id="20693" w:author="Huawei" w:date="2023-03-07T16:42:00Z">
              <w:tcPr>
                <w:tcW w:w="2644" w:type="dxa"/>
                <w:gridSpan w:val="2"/>
                <w:tcBorders>
                  <w:top w:val="nil"/>
                  <w:bottom w:val="nil"/>
                </w:tcBorders>
                <w:shd w:val="clear" w:color="auto" w:fill="auto"/>
              </w:tcPr>
            </w:tcPrChange>
          </w:tcPr>
          <w:p w14:paraId="002BACF1" w14:textId="77777777" w:rsidR="00034610" w:rsidRPr="00EF5447" w:rsidRDefault="00034610" w:rsidP="00034610">
            <w:pPr>
              <w:pStyle w:val="TAC"/>
            </w:pPr>
          </w:p>
        </w:tc>
        <w:tc>
          <w:tcPr>
            <w:tcW w:w="867" w:type="dxa"/>
            <w:shd w:val="clear" w:color="auto" w:fill="auto"/>
            <w:tcPrChange w:id="20694" w:author="Huawei" w:date="2023-03-07T16:42:00Z">
              <w:tcPr>
                <w:tcW w:w="867" w:type="dxa"/>
                <w:gridSpan w:val="2"/>
                <w:shd w:val="clear" w:color="auto" w:fill="auto"/>
              </w:tcPr>
            </w:tcPrChange>
          </w:tcPr>
          <w:p w14:paraId="26963F3E" w14:textId="77777777" w:rsidR="00034610" w:rsidRPr="00EF5447" w:rsidRDefault="00034610" w:rsidP="00034610">
            <w:pPr>
              <w:pStyle w:val="TAC"/>
            </w:pPr>
            <w:r w:rsidRPr="00EF5447">
              <w:t>n78</w:t>
            </w:r>
          </w:p>
        </w:tc>
        <w:tc>
          <w:tcPr>
            <w:tcW w:w="1167" w:type="dxa"/>
            <w:shd w:val="clear" w:color="auto" w:fill="auto"/>
            <w:noWrap/>
            <w:tcPrChange w:id="20695" w:author="Huawei" w:date="2023-03-07T16:42:00Z">
              <w:tcPr>
                <w:tcW w:w="828" w:type="dxa"/>
                <w:gridSpan w:val="2"/>
                <w:shd w:val="clear" w:color="auto" w:fill="auto"/>
                <w:noWrap/>
              </w:tcPr>
            </w:tcPrChange>
          </w:tcPr>
          <w:p w14:paraId="6D04EF03" w14:textId="77777777" w:rsidR="00034610" w:rsidRPr="00EF5447" w:rsidRDefault="00034610" w:rsidP="00034610">
            <w:pPr>
              <w:pStyle w:val="TAC"/>
            </w:pPr>
            <w:r w:rsidRPr="00EF5447">
              <w:t>3680</w:t>
            </w:r>
          </w:p>
        </w:tc>
        <w:tc>
          <w:tcPr>
            <w:tcW w:w="746" w:type="dxa"/>
            <w:shd w:val="clear" w:color="auto" w:fill="auto"/>
            <w:noWrap/>
            <w:tcPrChange w:id="20696" w:author="Huawei" w:date="2023-03-07T16:42:00Z">
              <w:tcPr>
                <w:tcW w:w="742" w:type="dxa"/>
                <w:gridSpan w:val="2"/>
                <w:shd w:val="clear" w:color="auto" w:fill="auto"/>
                <w:noWrap/>
              </w:tcPr>
            </w:tcPrChange>
          </w:tcPr>
          <w:p w14:paraId="715224DF" w14:textId="77777777" w:rsidR="00034610" w:rsidRPr="00EF5447" w:rsidRDefault="00034610" w:rsidP="00034610">
            <w:pPr>
              <w:pStyle w:val="TAC"/>
            </w:pPr>
            <w:r w:rsidRPr="00EF5447">
              <w:t>10</w:t>
            </w:r>
          </w:p>
        </w:tc>
        <w:tc>
          <w:tcPr>
            <w:tcW w:w="1582" w:type="dxa"/>
            <w:shd w:val="clear" w:color="auto" w:fill="auto"/>
            <w:noWrap/>
            <w:tcPrChange w:id="20697" w:author="Huawei" w:date="2023-03-07T16:42:00Z">
              <w:tcPr>
                <w:tcW w:w="1582" w:type="dxa"/>
                <w:gridSpan w:val="2"/>
                <w:shd w:val="clear" w:color="auto" w:fill="auto"/>
                <w:noWrap/>
              </w:tcPr>
            </w:tcPrChange>
          </w:tcPr>
          <w:p w14:paraId="775D76AB" w14:textId="77777777" w:rsidR="00034610" w:rsidRPr="00EF5447" w:rsidRDefault="00034610" w:rsidP="00034610">
            <w:pPr>
              <w:pStyle w:val="TAC"/>
            </w:pPr>
            <w:r w:rsidRPr="00EF5447">
              <w:t>50</w:t>
            </w:r>
          </w:p>
        </w:tc>
        <w:tc>
          <w:tcPr>
            <w:tcW w:w="1323" w:type="dxa"/>
            <w:shd w:val="clear" w:color="auto" w:fill="auto"/>
            <w:noWrap/>
            <w:tcPrChange w:id="20698" w:author="Huawei" w:date="2023-03-07T16:42:00Z">
              <w:tcPr>
                <w:tcW w:w="1323" w:type="dxa"/>
                <w:gridSpan w:val="2"/>
                <w:shd w:val="clear" w:color="auto" w:fill="auto"/>
                <w:noWrap/>
              </w:tcPr>
            </w:tcPrChange>
          </w:tcPr>
          <w:p w14:paraId="579E8178" w14:textId="77777777" w:rsidR="00034610" w:rsidRPr="00EF5447" w:rsidRDefault="00034610" w:rsidP="00034610">
            <w:pPr>
              <w:pStyle w:val="TAC"/>
            </w:pPr>
            <w:r w:rsidRPr="00EF5447">
              <w:t>3680</w:t>
            </w:r>
          </w:p>
        </w:tc>
        <w:tc>
          <w:tcPr>
            <w:tcW w:w="817" w:type="dxa"/>
            <w:shd w:val="clear" w:color="auto" w:fill="auto"/>
            <w:tcPrChange w:id="20699" w:author="Huawei" w:date="2023-03-07T16:42:00Z">
              <w:tcPr>
                <w:tcW w:w="696" w:type="dxa"/>
                <w:shd w:val="clear" w:color="auto" w:fill="auto"/>
              </w:tcPr>
            </w:tcPrChange>
          </w:tcPr>
          <w:p w14:paraId="76D9C277" w14:textId="77777777" w:rsidR="00034610" w:rsidRPr="00EF5447" w:rsidRDefault="00034610" w:rsidP="00034610">
            <w:pPr>
              <w:pStyle w:val="TAC"/>
            </w:pPr>
            <w:r w:rsidRPr="00EF5447">
              <w:t>N/A</w:t>
            </w:r>
          </w:p>
        </w:tc>
        <w:tc>
          <w:tcPr>
            <w:tcW w:w="1248" w:type="dxa"/>
            <w:shd w:val="clear" w:color="auto" w:fill="auto"/>
            <w:tcPrChange w:id="20700" w:author="Huawei" w:date="2023-03-07T16:42:00Z">
              <w:tcPr>
                <w:tcW w:w="1248" w:type="dxa"/>
                <w:gridSpan w:val="2"/>
                <w:shd w:val="clear" w:color="auto" w:fill="auto"/>
              </w:tcPr>
            </w:tcPrChange>
          </w:tcPr>
          <w:p w14:paraId="1B064253" w14:textId="77777777" w:rsidR="00034610" w:rsidRPr="00EF5447" w:rsidRDefault="00034610" w:rsidP="00034610">
            <w:pPr>
              <w:pStyle w:val="TAC"/>
            </w:pPr>
            <w:r w:rsidRPr="00EF5447">
              <w:t>N/A</w:t>
            </w:r>
          </w:p>
        </w:tc>
      </w:tr>
      <w:tr w:rsidR="00034610" w:rsidRPr="00EF5447" w14:paraId="266E644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7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702" w:author="Huawei" w:date="2023-03-07T16:42:00Z">
            <w:trPr>
              <w:gridAfter w:val="0"/>
              <w:trHeight w:val="216"/>
              <w:jc w:val="center"/>
            </w:trPr>
          </w:trPrChange>
        </w:trPr>
        <w:tc>
          <w:tcPr>
            <w:tcW w:w="2258" w:type="dxa"/>
            <w:tcBorders>
              <w:top w:val="nil"/>
              <w:bottom w:val="nil"/>
            </w:tcBorders>
            <w:shd w:val="clear" w:color="auto" w:fill="auto"/>
            <w:tcPrChange w:id="20703" w:author="Huawei" w:date="2023-03-07T16:42:00Z">
              <w:tcPr>
                <w:tcW w:w="2644" w:type="dxa"/>
                <w:gridSpan w:val="2"/>
                <w:tcBorders>
                  <w:top w:val="nil"/>
                  <w:bottom w:val="nil"/>
                </w:tcBorders>
                <w:shd w:val="clear" w:color="auto" w:fill="auto"/>
              </w:tcPr>
            </w:tcPrChange>
          </w:tcPr>
          <w:p w14:paraId="431C7B29" w14:textId="77777777" w:rsidR="00034610" w:rsidRPr="00EF5447" w:rsidRDefault="00034610" w:rsidP="00034610">
            <w:pPr>
              <w:pStyle w:val="TAC"/>
            </w:pPr>
          </w:p>
        </w:tc>
        <w:tc>
          <w:tcPr>
            <w:tcW w:w="867" w:type="dxa"/>
            <w:shd w:val="clear" w:color="auto" w:fill="auto"/>
            <w:tcPrChange w:id="20704" w:author="Huawei" w:date="2023-03-07T16:42:00Z">
              <w:tcPr>
                <w:tcW w:w="867" w:type="dxa"/>
                <w:gridSpan w:val="2"/>
                <w:shd w:val="clear" w:color="auto" w:fill="auto"/>
              </w:tcPr>
            </w:tcPrChange>
          </w:tcPr>
          <w:p w14:paraId="36ADAD49" w14:textId="77777777" w:rsidR="00034610" w:rsidRPr="00EF5447" w:rsidRDefault="00034610" w:rsidP="00034610">
            <w:pPr>
              <w:pStyle w:val="TAC"/>
            </w:pPr>
            <w:r w:rsidRPr="00EF5447">
              <w:t>n79</w:t>
            </w:r>
          </w:p>
        </w:tc>
        <w:tc>
          <w:tcPr>
            <w:tcW w:w="1167" w:type="dxa"/>
            <w:shd w:val="clear" w:color="auto" w:fill="auto"/>
            <w:noWrap/>
            <w:tcPrChange w:id="20705" w:author="Huawei" w:date="2023-03-07T16:42:00Z">
              <w:tcPr>
                <w:tcW w:w="828" w:type="dxa"/>
                <w:gridSpan w:val="2"/>
                <w:shd w:val="clear" w:color="auto" w:fill="auto"/>
                <w:noWrap/>
              </w:tcPr>
            </w:tcPrChange>
          </w:tcPr>
          <w:p w14:paraId="3FDD97BF" w14:textId="77777777" w:rsidR="00034610" w:rsidRPr="00EF5447" w:rsidRDefault="00034610" w:rsidP="00034610">
            <w:pPr>
              <w:pStyle w:val="TAC"/>
            </w:pPr>
            <w:r w:rsidRPr="00EF5447">
              <w:t>4515</w:t>
            </w:r>
          </w:p>
        </w:tc>
        <w:tc>
          <w:tcPr>
            <w:tcW w:w="746" w:type="dxa"/>
            <w:shd w:val="clear" w:color="auto" w:fill="auto"/>
            <w:noWrap/>
            <w:tcPrChange w:id="20706" w:author="Huawei" w:date="2023-03-07T16:42:00Z">
              <w:tcPr>
                <w:tcW w:w="742" w:type="dxa"/>
                <w:gridSpan w:val="2"/>
                <w:shd w:val="clear" w:color="auto" w:fill="auto"/>
                <w:noWrap/>
              </w:tcPr>
            </w:tcPrChange>
          </w:tcPr>
          <w:p w14:paraId="33134624" w14:textId="77777777" w:rsidR="00034610" w:rsidRPr="00EF5447" w:rsidRDefault="00034610" w:rsidP="00034610">
            <w:pPr>
              <w:pStyle w:val="TAC"/>
            </w:pPr>
            <w:r w:rsidRPr="00EF5447">
              <w:t>40</w:t>
            </w:r>
          </w:p>
        </w:tc>
        <w:tc>
          <w:tcPr>
            <w:tcW w:w="1582" w:type="dxa"/>
            <w:shd w:val="clear" w:color="auto" w:fill="auto"/>
            <w:noWrap/>
            <w:tcPrChange w:id="20707" w:author="Huawei" w:date="2023-03-07T16:42:00Z">
              <w:tcPr>
                <w:tcW w:w="1582" w:type="dxa"/>
                <w:gridSpan w:val="2"/>
                <w:shd w:val="clear" w:color="auto" w:fill="auto"/>
                <w:noWrap/>
              </w:tcPr>
            </w:tcPrChange>
          </w:tcPr>
          <w:p w14:paraId="05769F0F" w14:textId="77777777" w:rsidR="00034610" w:rsidRPr="00EF5447" w:rsidRDefault="00034610" w:rsidP="00034610">
            <w:pPr>
              <w:pStyle w:val="TAC"/>
            </w:pPr>
            <w:r w:rsidRPr="00EF5447">
              <w:t>216</w:t>
            </w:r>
          </w:p>
        </w:tc>
        <w:tc>
          <w:tcPr>
            <w:tcW w:w="1323" w:type="dxa"/>
            <w:shd w:val="clear" w:color="auto" w:fill="auto"/>
            <w:noWrap/>
            <w:tcPrChange w:id="20708" w:author="Huawei" w:date="2023-03-07T16:42:00Z">
              <w:tcPr>
                <w:tcW w:w="1323" w:type="dxa"/>
                <w:gridSpan w:val="2"/>
                <w:shd w:val="clear" w:color="auto" w:fill="auto"/>
                <w:noWrap/>
              </w:tcPr>
            </w:tcPrChange>
          </w:tcPr>
          <w:p w14:paraId="32C0BCF8" w14:textId="77777777" w:rsidR="00034610" w:rsidRPr="00EF5447" w:rsidRDefault="00034610" w:rsidP="00034610">
            <w:pPr>
              <w:pStyle w:val="TAC"/>
            </w:pPr>
            <w:r w:rsidRPr="00EF5447">
              <w:t>4515</w:t>
            </w:r>
          </w:p>
        </w:tc>
        <w:tc>
          <w:tcPr>
            <w:tcW w:w="817" w:type="dxa"/>
            <w:shd w:val="clear" w:color="auto" w:fill="auto"/>
            <w:tcPrChange w:id="20709" w:author="Huawei" w:date="2023-03-07T16:42:00Z">
              <w:tcPr>
                <w:tcW w:w="696" w:type="dxa"/>
                <w:shd w:val="clear" w:color="auto" w:fill="auto"/>
              </w:tcPr>
            </w:tcPrChange>
          </w:tcPr>
          <w:p w14:paraId="271E4A9D" w14:textId="77777777" w:rsidR="00034610" w:rsidRPr="00EF5447" w:rsidRDefault="00034610" w:rsidP="00034610">
            <w:pPr>
              <w:pStyle w:val="TAC"/>
            </w:pPr>
            <w:r w:rsidRPr="00EF5447">
              <w:t>29.3</w:t>
            </w:r>
          </w:p>
        </w:tc>
        <w:tc>
          <w:tcPr>
            <w:tcW w:w="1248" w:type="dxa"/>
            <w:shd w:val="clear" w:color="auto" w:fill="auto"/>
            <w:tcPrChange w:id="20710" w:author="Huawei" w:date="2023-03-07T16:42:00Z">
              <w:tcPr>
                <w:tcW w:w="1248" w:type="dxa"/>
                <w:gridSpan w:val="2"/>
                <w:shd w:val="clear" w:color="auto" w:fill="auto"/>
              </w:tcPr>
            </w:tcPrChange>
          </w:tcPr>
          <w:p w14:paraId="50213EAD" w14:textId="77777777" w:rsidR="00034610" w:rsidRPr="00EF5447" w:rsidRDefault="00034610" w:rsidP="00034610">
            <w:pPr>
              <w:pStyle w:val="TAC"/>
            </w:pPr>
            <w:r w:rsidRPr="00EF5447">
              <w:t>IMD2</w:t>
            </w:r>
          </w:p>
        </w:tc>
      </w:tr>
      <w:tr w:rsidR="00034610" w:rsidRPr="00EF5447" w14:paraId="11D330A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7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712" w:author="Huawei" w:date="2023-03-07T16:42:00Z">
            <w:trPr>
              <w:gridAfter w:val="0"/>
              <w:trHeight w:val="216"/>
              <w:jc w:val="center"/>
            </w:trPr>
          </w:trPrChange>
        </w:trPr>
        <w:tc>
          <w:tcPr>
            <w:tcW w:w="2258" w:type="dxa"/>
            <w:tcBorders>
              <w:top w:val="nil"/>
              <w:bottom w:val="nil"/>
            </w:tcBorders>
            <w:shd w:val="clear" w:color="auto" w:fill="auto"/>
            <w:tcPrChange w:id="20713" w:author="Huawei" w:date="2023-03-07T16:42:00Z">
              <w:tcPr>
                <w:tcW w:w="2644" w:type="dxa"/>
                <w:gridSpan w:val="2"/>
                <w:tcBorders>
                  <w:top w:val="nil"/>
                  <w:bottom w:val="nil"/>
                </w:tcBorders>
                <w:shd w:val="clear" w:color="auto" w:fill="auto"/>
              </w:tcPr>
            </w:tcPrChange>
          </w:tcPr>
          <w:p w14:paraId="740A44DE" w14:textId="77777777" w:rsidR="00034610" w:rsidRPr="00EF5447" w:rsidRDefault="00034610" w:rsidP="00034610">
            <w:pPr>
              <w:pStyle w:val="TAC"/>
            </w:pPr>
          </w:p>
        </w:tc>
        <w:tc>
          <w:tcPr>
            <w:tcW w:w="867" w:type="dxa"/>
            <w:shd w:val="clear" w:color="auto" w:fill="auto"/>
            <w:tcPrChange w:id="20714" w:author="Huawei" w:date="2023-03-07T16:42:00Z">
              <w:tcPr>
                <w:tcW w:w="867" w:type="dxa"/>
                <w:gridSpan w:val="2"/>
                <w:shd w:val="clear" w:color="auto" w:fill="auto"/>
              </w:tcPr>
            </w:tcPrChange>
          </w:tcPr>
          <w:p w14:paraId="4900FE9F" w14:textId="77777777" w:rsidR="00034610" w:rsidRPr="00EF5447" w:rsidRDefault="00034610" w:rsidP="00034610">
            <w:pPr>
              <w:pStyle w:val="TAC"/>
            </w:pPr>
            <w:r w:rsidRPr="00EF5447">
              <w:t>19</w:t>
            </w:r>
          </w:p>
        </w:tc>
        <w:tc>
          <w:tcPr>
            <w:tcW w:w="1167" w:type="dxa"/>
            <w:shd w:val="clear" w:color="auto" w:fill="auto"/>
            <w:noWrap/>
            <w:tcPrChange w:id="20715" w:author="Huawei" w:date="2023-03-07T16:42:00Z">
              <w:tcPr>
                <w:tcW w:w="828" w:type="dxa"/>
                <w:gridSpan w:val="2"/>
                <w:shd w:val="clear" w:color="auto" w:fill="auto"/>
                <w:noWrap/>
              </w:tcPr>
            </w:tcPrChange>
          </w:tcPr>
          <w:p w14:paraId="4634EAE9" w14:textId="77777777" w:rsidR="00034610" w:rsidRPr="00EF5447" w:rsidRDefault="00034610" w:rsidP="00034610">
            <w:pPr>
              <w:pStyle w:val="TAC"/>
            </w:pPr>
            <w:r w:rsidRPr="00EF5447">
              <w:t>835</w:t>
            </w:r>
          </w:p>
        </w:tc>
        <w:tc>
          <w:tcPr>
            <w:tcW w:w="746" w:type="dxa"/>
            <w:shd w:val="clear" w:color="auto" w:fill="auto"/>
            <w:noWrap/>
            <w:tcPrChange w:id="20716" w:author="Huawei" w:date="2023-03-07T16:42:00Z">
              <w:tcPr>
                <w:tcW w:w="742" w:type="dxa"/>
                <w:gridSpan w:val="2"/>
                <w:shd w:val="clear" w:color="auto" w:fill="auto"/>
                <w:noWrap/>
              </w:tcPr>
            </w:tcPrChange>
          </w:tcPr>
          <w:p w14:paraId="7724BB9E" w14:textId="77777777" w:rsidR="00034610" w:rsidRPr="00EF5447" w:rsidRDefault="00034610" w:rsidP="00034610">
            <w:pPr>
              <w:pStyle w:val="TAC"/>
            </w:pPr>
            <w:r w:rsidRPr="00EF5447">
              <w:t>5</w:t>
            </w:r>
          </w:p>
        </w:tc>
        <w:tc>
          <w:tcPr>
            <w:tcW w:w="1582" w:type="dxa"/>
            <w:shd w:val="clear" w:color="auto" w:fill="auto"/>
            <w:noWrap/>
            <w:tcPrChange w:id="20717" w:author="Huawei" w:date="2023-03-07T16:42:00Z">
              <w:tcPr>
                <w:tcW w:w="1582" w:type="dxa"/>
                <w:gridSpan w:val="2"/>
                <w:shd w:val="clear" w:color="auto" w:fill="auto"/>
                <w:noWrap/>
              </w:tcPr>
            </w:tcPrChange>
          </w:tcPr>
          <w:p w14:paraId="573E8778" w14:textId="77777777" w:rsidR="00034610" w:rsidRPr="00EF5447" w:rsidRDefault="00034610" w:rsidP="00034610">
            <w:pPr>
              <w:pStyle w:val="TAC"/>
            </w:pPr>
            <w:r w:rsidRPr="00EF5447">
              <w:t>25</w:t>
            </w:r>
          </w:p>
        </w:tc>
        <w:tc>
          <w:tcPr>
            <w:tcW w:w="1323" w:type="dxa"/>
            <w:shd w:val="clear" w:color="auto" w:fill="auto"/>
            <w:noWrap/>
            <w:tcPrChange w:id="20718" w:author="Huawei" w:date="2023-03-07T16:42:00Z">
              <w:tcPr>
                <w:tcW w:w="1323" w:type="dxa"/>
                <w:gridSpan w:val="2"/>
                <w:shd w:val="clear" w:color="auto" w:fill="auto"/>
                <w:noWrap/>
              </w:tcPr>
            </w:tcPrChange>
          </w:tcPr>
          <w:p w14:paraId="14DFF62A" w14:textId="77777777" w:rsidR="00034610" w:rsidRPr="00EF5447" w:rsidRDefault="00034610" w:rsidP="00034610">
            <w:pPr>
              <w:pStyle w:val="TAC"/>
            </w:pPr>
            <w:r w:rsidRPr="00EF5447">
              <w:t>880</w:t>
            </w:r>
          </w:p>
        </w:tc>
        <w:tc>
          <w:tcPr>
            <w:tcW w:w="817" w:type="dxa"/>
            <w:shd w:val="clear" w:color="auto" w:fill="auto"/>
            <w:tcPrChange w:id="20719" w:author="Huawei" w:date="2023-03-07T16:42:00Z">
              <w:tcPr>
                <w:tcW w:w="696" w:type="dxa"/>
                <w:shd w:val="clear" w:color="auto" w:fill="auto"/>
              </w:tcPr>
            </w:tcPrChange>
          </w:tcPr>
          <w:p w14:paraId="6EF36E7D" w14:textId="77777777" w:rsidR="00034610" w:rsidRPr="00EF5447" w:rsidRDefault="00034610" w:rsidP="00034610">
            <w:pPr>
              <w:pStyle w:val="TAC"/>
            </w:pPr>
            <w:r w:rsidRPr="00EF5447">
              <w:t>N/A</w:t>
            </w:r>
          </w:p>
        </w:tc>
        <w:tc>
          <w:tcPr>
            <w:tcW w:w="1248" w:type="dxa"/>
            <w:shd w:val="clear" w:color="auto" w:fill="auto"/>
            <w:tcPrChange w:id="20720" w:author="Huawei" w:date="2023-03-07T16:42:00Z">
              <w:tcPr>
                <w:tcW w:w="1248" w:type="dxa"/>
                <w:gridSpan w:val="2"/>
                <w:shd w:val="clear" w:color="auto" w:fill="auto"/>
              </w:tcPr>
            </w:tcPrChange>
          </w:tcPr>
          <w:p w14:paraId="0BE2AB52" w14:textId="77777777" w:rsidR="00034610" w:rsidRPr="00EF5447" w:rsidRDefault="00034610" w:rsidP="00034610">
            <w:pPr>
              <w:pStyle w:val="TAC"/>
            </w:pPr>
            <w:r w:rsidRPr="00EF5447">
              <w:t>N/A</w:t>
            </w:r>
          </w:p>
        </w:tc>
      </w:tr>
      <w:tr w:rsidR="00034610" w:rsidRPr="00EF5447" w14:paraId="5D85835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7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722" w:author="Huawei" w:date="2023-03-07T16:42:00Z">
            <w:trPr>
              <w:gridAfter w:val="0"/>
              <w:trHeight w:val="216"/>
              <w:jc w:val="center"/>
            </w:trPr>
          </w:trPrChange>
        </w:trPr>
        <w:tc>
          <w:tcPr>
            <w:tcW w:w="2258" w:type="dxa"/>
            <w:tcBorders>
              <w:top w:val="nil"/>
              <w:bottom w:val="nil"/>
            </w:tcBorders>
            <w:shd w:val="clear" w:color="auto" w:fill="auto"/>
            <w:tcPrChange w:id="20723" w:author="Huawei" w:date="2023-03-07T16:42:00Z">
              <w:tcPr>
                <w:tcW w:w="2644" w:type="dxa"/>
                <w:gridSpan w:val="2"/>
                <w:tcBorders>
                  <w:top w:val="nil"/>
                  <w:bottom w:val="nil"/>
                </w:tcBorders>
                <w:shd w:val="clear" w:color="auto" w:fill="auto"/>
              </w:tcPr>
            </w:tcPrChange>
          </w:tcPr>
          <w:p w14:paraId="6DFE0B32" w14:textId="77777777" w:rsidR="00034610" w:rsidRPr="00EF5447" w:rsidRDefault="00034610" w:rsidP="00034610">
            <w:pPr>
              <w:pStyle w:val="TAC"/>
            </w:pPr>
          </w:p>
        </w:tc>
        <w:tc>
          <w:tcPr>
            <w:tcW w:w="867" w:type="dxa"/>
            <w:shd w:val="clear" w:color="auto" w:fill="auto"/>
            <w:tcPrChange w:id="20724" w:author="Huawei" w:date="2023-03-07T16:42:00Z">
              <w:tcPr>
                <w:tcW w:w="867" w:type="dxa"/>
                <w:gridSpan w:val="2"/>
                <w:shd w:val="clear" w:color="auto" w:fill="auto"/>
              </w:tcPr>
            </w:tcPrChange>
          </w:tcPr>
          <w:p w14:paraId="46007486" w14:textId="77777777" w:rsidR="00034610" w:rsidRPr="00EF5447" w:rsidRDefault="00034610" w:rsidP="00034610">
            <w:pPr>
              <w:pStyle w:val="TAC"/>
            </w:pPr>
            <w:r w:rsidRPr="00EF5447">
              <w:t>n79</w:t>
            </w:r>
          </w:p>
        </w:tc>
        <w:tc>
          <w:tcPr>
            <w:tcW w:w="1167" w:type="dxa"/>
            <w:shd w:val="clear" w:color="auto" w:fill="auto"/>
            <w:noWrap/>
            <w:tcPrChange w:id="20725" w:author="Huawei" w:date="2023-03-07T16:42:00Z">
              <w:tcPr>
                <w:tcW w:w="828" w:type="dxa"/>
                <w:gridSpan w:val="2"/>
                <w:shd w:val="clear" w:color="auto" w:fill="auto"/>
                <w:noWrap/>
              </w:tcPr>
            </w:tcPrChange>
          </w:tcPr>
          <w:p w14:paraId="1A832029" w14:textId="77777777" w:rsidR="00034610" w:rsidRPr="00EF5447" w:rsidRDefault="00034610" w:rsidP="00034610">
            <w:pPr>
              <w:pStyle w:val="TAC"/>
            </w:pPr>
            <w:r w:rsidRPr="00EF5447">
              <w:t>4550</w:t>
            </w:r>
          </w:p>
        </w:tc>
        <w:tc>
          <w:tcPr>
            <w:tcW w:w="746" w:type="dxa"/>
            <w:shd w:val="clear" w:color="auto" w:fill="auto"/>
            <w:noWrap/>
            <w:tcPrChange w:id="20726" w:author="Huawei" w:date="2023-03-07T16:42:00Z">
              <w:tcPr>
                <w:tcW w:w="742" w:type="dxa"/>
                <w:gridSpan w:val="2"/>
                <w:shd w:val="clear" w:color="auto" w:fill="auto"/>
                <w:noWrap/>
              </w:tcPr>
            </w:tcPrChange>
          </w:tcPr>
          <w:p w14:paraId="33757274" w14:textId="77777777" w:rsidR="00034610" w:rsidRPr="00EF5447" w:rsidRDefault="00034610" w:rsidP="00034610">
            <w:pPr>
              <w:pStyle w:val="TAC"/>
            </w:pPr>
            <w:r w:rsidRPr="00EF5447">
              <w:t>40</w:t>
            </w:r>
          </w:p>
        </w:tc>
        <w:tc>
          <w:tcPr>
            <w:tcW w:w="1582" w:type="dxa"/>
            <w:shd w:val="clear" w:color="auto" w:fill="auto"/>
            <w:noWrap/>
            <w:tcPrChange w:id="20727" w:author="Huawei" w:date="2023-03-07T16:42:00Z">
              <w:tcPr>
                <w:tcW w:w="1582" w:type="dxa"/>
                <w:gridSpan w:val="2"/>
                <w:shd w:val="clear" w:color="auto" w:fill="auto"/>
                <w:noWrap/>
              </w:tcPr>
            </w:tcPrChange>
          </w:tcPr>
          <w:p w14:paraId="3BB49067" w14:textId="77777777" w:rsidR="00034610" w:rsidRPr="00EF5447" w:rsidRDefault="00034610" w:rsidP="00034610">
            <w:pPr>
              <w:pStyle w:val="TAC"/>
            </w:pPr>
            <w:r w:rsidRPr="00EF5447">
              <w:t>216</w:t>
            </w:r>
          </w:p>
        </w:tc>
        <w:tc>
          <w:tcPr>
            <w:tcW w:w="1323" w:type="dxa"/>
            <w:shd w:val="clear" w:color="auto" w:fill="auto"/>
            <w:noWrap/>
            <w:tcPrChange w:id="20728" w:author="Huawei" w:date="2023-03-07T16:42:00Z">
              <w:tcPr>
                <w:tcW w:w="1323" w:type="dxa"/>
                <w:gridSpan w:val="2"/>
                <w:shd w:val="clear" w:color="auto" w:fill="auto"/>
                <w:noWrap/>
              </w:tcPr>
            </w:tcPrChange>
          </w:tcPr>
          <w:p w14:paraId="1914851B" w14:textId="77777777" w:rsidR="00034610" w:rsidRPr="00EF5447" w:rsidRDefault="00034610" w:rsidP="00034610">
            <w:pPr>
              <w:pStyle w:val="TAC"/>
            </w:pPr>
            <w:r w:rsidRPr="00EF5447">
              <w:t>4550</w:t>
            </w:r>
          </w:p>
        </w:tc>
        <w:tc>
          <w:tcPr>
            <w:tcW w:w="817" w:type="dxa"/>
            <w:shd w:val="clear" w:color="auto" w:fill="auto"/>
            <w:tcPrChange w:id="20729" w:author="Huawei" w:date="2023-03-07T16:42:00Z">
              <w:tcPr>
                <w:tcW w:w="696" w:type="dxa"/>
                <w:shd w:val="clear" w:color="auto" w:fill="auto"/>
              </w:tcPr>
            </w:tcPrChange>
          </w:tcPr>
          <w:p w14:paraId="43430D70" w14:textId="77777777" w:rsidR="00034610" w:rsidRPr="00EF5447" w:rsidRDefault="00034610" w:rsidP="00034610">
            <w:pPr>
              <w:pStyle w:val="TAC"/>
            </w:pPr>
            <w:r w:rsidRPr="00EF5447">
              <w:t>N/A</w:t>
            </w:r>
          </w:p>
        </w:tc>
        <w:tc>
          <w:tcPr>
            <w:tcW w:w="1248" w:type="dxa"/>
            <w:shd w:val="clear" w:color="auto" w:fill="auto"/>
            <w:tcPrChange w:id="20730" w:author="Huawei" w:date="2023-03-07T16:42:00Z">
              <w:tcPr>
                <w:tcW w:w="1248" w:type="dxa"/>
                <w:gridSpan w:val="2"/>
                <w:shd w:val="clear" w:color="auto" w:fill="auto"/>
              </w:tcPr>
            </w:tcPrChange>
          </w:tcPr>
          <w:p w14:paraId="7E67571A" w14:textId="77777777" w:rsidR="00034610" w:rsidRPr="00EF5447" w:rsidRDefault="00034610" w:rsidP="00034610">
            <w:pPr>
              <w:pStyle w:val="TAC"/>
            </w:pPr>
            <w:r w:rsidRPr="00EF5447">
              <w:t>N/A</w:t>
            </w:r>
          </w:p>
        </w:tc>
      </w:tr>
      <w:tr w:rsidR="00034610" w:rsidRPr="00EF5447" w14:paraId="399B3C84" w14:textId="77777777" w:rsidTr="00626F6B">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731" w:author="Huawei" w:date="2023-03-07T17:23: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732" w:author="Huawei" w:date="2023-03-07T17:23:00Z">
            <w:trPr>
              <w:gridAfter w:val="0"/>
              <w:trHeight w:val="216"/>
              <w:jc w:val="center"/>
            </w:trPr>
          </w:trPrChange>
        </w:trPr>
        <w:tc>
          <w:tcPr>
            <w:tcW w:w="2258" w:type="dxa"/>
            <w:tcBorders>
              <w:top w:val="nil"/>
              <w:bottom w:val="single" w:sz="4" w:space="0" w:color="auto"/>
            </w:tcBorders>
            <w:shd w:val="clear" w:color="auto" w:fill="auto"/>
            <w:tcPrChange w:id="20733" w:author="Huawei" w:date="2023-03-07T17:23:00Z">
              <w:tcPr>
                <w:tcW w:w="2644" w:type="dxa"/>
                <w:gridSpan w:val="2"/>
                <w:tcBorders>
                  <w:top w:val="nil"/>
                  <w:bottom w:val="single" w:sz="4" w:space="0" w:color="auto"/>
                </w:tcBorders>
                <w:shd w:val="clear" w:color="auto" w:fill="auto"/>
              </w:tcPr>
            </w:tcPrChange>
          </w:tcPr>
          <w:p w14:paraId="660CAD65" w14:textId="77777777" w:rsidR="00034610" w:rsidRPr="00EF5447" w:rsidRDefault="00034610" w:rsidP="00034610">
            <w:pPr>
              <w:pStyle w:val="TAC"/>
            </w:pPr>
          </w:p>
        </w:tc>
        <w:tc>
          <w:tcPr>
            <w:tcW w:w="867" w:type="dxa"/>
            <w:shd w:val="clear" w:color="auto" w:fill="auto"/>
            <w:tcPrChange w:id="20734" w:author="Huawei" w:date="2023-03-07T17:23:00Z">
              <w:tcPr>
                <w:tcW w:w="867" w:type="dxa"/>
                <w:gridSpan w:val="2"/>
                <w:shd w:val="clear" w:color="auto" w:fill="auto"/>
              </w:tcPr>
            </w:tcPrChange>
          </w:tcPr>
          <w:p w14:paraId="0F64E126" w14:textId="77777777" w:rsidR="00034610" w:rsidRPr="00EF5447" w:rsidRDefault="00034610" w:rsidP="00034610">
            <w:pPr>
              <w:pStyle w:val="TAC"/>
            </w:pPr>
            <w:r w:rsidRPr="00EF5447">
              <w:t>n78</w:t>
            </w:r>
          </w:p>
        </w:tc>
        <w:tc>
          <w:tcPr>
            <w:tcW w:w="1167" w:type="dxa"/>
            <w:shd w:val="clear" w:color="auto" w:fill="auto"/>
            <w:noWrap/>
            <w:tcPrChange w:id="20735" w:author="Huawei" w:date="2023-03-07T17:23:00Z">
              <w:tcPr>
                <w:tcW w:w="828" w:type="dxa"/>
                <w:gridSpan w:val="2"/>
                <w:shd w:val="clear" w:color="auto" w:fill="auto"/>
                <w:noWrap/>
              </w:tcPr>
            </w:tcPrChange>
          </w:tcPr>
          <w:p w14:paraId="2C1E2009" w14:textId="77777777" w:rsidR="00034610" w:rsidRPr="00EF5447" w:rsidRDefault="00034610" w:rsidP="00034610">
            <w:pPr>
              <w:pStyle w:val="TAC"/>
            </w:pPr>
            <w:r w:rsidRPr="00EF5447">
              <w:t>3715</w:t>
            </w:r>
          </w:p>
        </w:tc>
        <w:tc>
          <w:tcPr>
            <w:tcW w:w="746" w:type="dxa"/>
            <w:shd w:val="clear" w:color="auto" w:fill="auto"/>
            <w:noWrap/>
            <w:tcPrChange w:id="20736" w:author="Huawei" w:date="2023-03-07T17:23:00Z">
              <w:tcPr>
                <w:tcW w:w="742" w:type="dxa"/>
                <w:gridSpan w:val="2"/>
                <w:shd w:val="clear" w:color="auto" w:fill="auto"/>
                <w:noWrap/>
              </w:tcPr>
            </w:tcPrChange>
          </w:tcPr>
          <w:p w14:paraId="1ABFB9B6" w14:textId="77777777" w:rsidR="00034610" w:rsidRPr="00EF5447" w:rsidRDefault="00034610" w:rsidP="00034610">
            <w:pPr>
              <w:pStyle w:val="TAC"/>
            </w:pPr>
            <w:r w:rsidRPr="00EF5447">
              <w:t>10</w:t>
            </w:r>
          </w:p>
        </w:tc>
        <w:tc>
          <w:tcPr>
            <w:tcW w:w="1582" w:type="dxa"/>
            <w:shd w:val="clear" w:color="auto" w:fill="auto"/>
            <w:noWrap/>
            <w:tcPrChange w:id="20737" w:author="Huawei" w:date="2023-03-07T17:23:00Z">
              <w:tcPr>
                <w:tcW w:w="1582" w:type="dxa"/>
                <w:gridSpan w:val="2"/>
                <w:shd w:val="clear" w:color="auto" w:fill="auto"/>
                <w:noWrap/>
              </w:tcPr>
            </w:tcPrChange>
          </w:tcPr>
          <w:p w14:paraId="484436AF" w14:textId="77777777" w:rsidR="00034610" w:rsidRPr="00EF5447" w:rsidRDefault="00034610" w:rsidP="00034610">
            <w:pPr>
              <w:pStyle w:val="TAC"/>
            </w:pPr>
            <w:r w:rsidRPr="00EF5447">
              <w:t>50</w:t>
            </w:r>
          </w:p>
        </w:tc>
        <w:tc>
          <w:tcPr>
            <w:tcW w:w="1323" w:type="dxa"/>
            <w:shd w:val="clear" w:color="auto" w:fill="auto"/>
            <w:noWrap/>
            <w:tcPrChange w:id="20738" w:author="Huawei" w:date="2023-03-07T17:23:00Z">
              <w:tcPr>
                <w:tcW w:w="1323" w:type="dxa"/>
                <w:gridSpan w:val="2"/>
                <w:shd w:val="clear" w:color="auto" w:fill="auto"/>
                <w:noWrap/>
              </w:tcPr>
            </w:tcPrChange>
          </w:tcPr>
          <w:p w14:paraId="7BF2C0EC" w14:textId="77777777" w:rsidR="00034610" w:rsidRPr="00EF5447" w:rsidRDefault="00034610" w:rsidP="00034610">
            <w:pPr>
              <w:pStyle w:val="TAC"/>
            </w:pPr>
            <w:r w:rsidRPr="00EF5447">
              <w:t>3715</w:t>
            </w:r>
          </w:p>
        </w:tc>
        <w:tc>
          <w:tcPr>
            <w:tcW w:w="817" w:type="dxa"/>
            <w:shd w:val="clear" w:color="auto" w:fill="auto"/>
            <w:tcPrChange w:id="20739" w:author="Huawei" w:date="2023-03-07T17:23:00Z">
              <w:tcPr>
                <w:tcW w:w="696" w:type="dxa"/>
                <w:shd w:val="clear" w:color="auto" w:fill="auto"/>
              </w:tcPr>
            </w:tcPrChange>
          </w:tcPr>
          <w:p w14:paraId="2AE00669" w14:textId="77777777" w:rsidR="00034610" w:rsidRPr="00EF5447" w:rsidRDefault="00034610" w:rsidP="00034610">
            <w:pPr>
              <w:pStyle w:val="TAC"/>
            </w:pPr>
            <w:r w:rsidRPr="00EF5447">
              <w:t>28.8</w:t>
            </w:r>
          </w:p>
        </w:tc>
        <w:tc>
          <w:tcPr>
            <w:tcW w:w="1248" w:type="dxa"/>
            <w:shd w:val="clear" w:color="auto" w:fill="auto"/>
            <w:tcPrChange w:id="20740" w:author="Huawei" w:date="2023-03-07T17:23:00Z">
              <w:tcPr>
                <w:tcW w:w="1248" w:type="dxa"/>
                <w:gridSpan w:val="2"/>
                <w:shd w:val="clear" w:color="auto" w:fill="auto"/>
              </w:tcPr>
            </w:tcPrChange>
          </w:tcPr>
          <w:p w14:paraId="6F62BA8A" w14:textId="77777777" w:rsidR="00034610" w:rsidRPr="00EF5447" w:rsidRDefault="00034610" w:rsidP="00034610">
            <w:pPr>
              <w:pStyle w:val="TAC"/>
            </w:pPr>
            <w:r w:rsidRPr="00EF5447">
              <w:t>IMD2</w:t>
            </w:r>
          </w:p>
        </w:tc>
      </w:tr>
      <w:tr w:rsidR="00626F6B" w:rsidRPr="00EF5447" w14:paraId="534DB75F" w14:textId="77777777" w:rsidTr="00626F6B">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741" w:author="Huawei" w:date="2023-03-07T17:23:00Z">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ins w:id="20742" w:author="Huawei" w:date="2023-03-07T17:22:00Z"/>
          <w:trPrChange w:id="20743" w:author="Huawei" w:date="2023-03-07T17:23:00Z">
            <w:trPr>
              <w:trHeight w:val="216"/>
              <w:jc w:val="center"/>
            </w:trPr>
          </w:trPrChange>
        </w:trPr>
        <w:tc>
          <w:tcPr>
            <w:tcW w:w="2258" w:type="dxa"/>
            <w:tcBorders>
              <w:top w:val="single" w:sz="4" w:space="0" w:color="auto"/>
              <w:bottom w:val="nil"/>
            </w:tcBorders>
            <w:shd w:val="clear" w:color="auto" w:fill="auto"/>
            <w:tcPrChange w:id="20744" w:author="Huawei" w:date="2023-03-07T17:23:00Z">
              <w:tcPr>
                <w:tcW w:w="2258" w:type="dxa"/>
                <w:tcBorders>
                  <w:top w:val="nil"/>
                  <w:bottom w:val="single" w:sz="4" w:space="0" w:color="auto"/>
                </w:tcBorders>
                <w:shd w:val="clear" w:color="auto" w:fill="auto"/>
              </w:tcPr>
            </w:tcPrChange>
          </w:tcPr>
          <w:p w14:paraId="4D1B439F" w14:textId="77777777" w:rsidR="00626F6B" w:rsidRPr="00DB7785" w:rsidRDefault="00626F6B" w:rsidP="00626F6B">
            <w:pPr>
              <w:pStyle w:val="TAC"/>
              <w:rPr>
                <w:ins w:id="20745" w:author="Huawei" w:date="2023-03-07T17:22:00Z"/>
                <w:rFonts w:cs="Arial"/>
                <w:lang w:eastAsia="ja-JP"/>
              </w:rPr>
            </w:pPr>
            <w:ins w:id="20746" w:author="Huawei" w:date="2023-03-07T17:22:00Z">
              <w:r w:rsidRPr="00DB7785">
                <w:rPr>
                  <w:rFonts w:cs="Arial"/>
                  <w:lang w:eastAsia="ja-JP"/>
                </w:rPr>
                <w:t>DC_</w:t>
              </w:r>
              <w:r>
                <w:rPr>
                  <w:rFonts w:cs="Arial"/>
                  <w:lang w:eastAsia="ja-JP"/>
                </w:rPr>
                <w:t>20</w:t>
              </w:r>
              <w:r w:rsidRPr="00DB7785">
                <w:rPr>
                  <w:rFonts w:cs="Arial"/>
                  <w:lang w:eastAsia="ja-JP"/>
                </w:rPr>
                <w:t>A-(n)</w:t>
              </w:r>
              <w:r>
                <w:rPr>
                  <w:rFonts w:cs="Arial"/>
                  <w:lang w:eastAsia="ja-JP"/>
                </w:rPr>
                <w:t>3</w:t>
              </w:r>
              <w:r w:rsidRPr="00DB7785">
                <w:rPr>
                  <w:rFonts w:cs="Arial"/>
                  <w:lang w:eastAsia="ja-JP"/>
                </w:rPr>
                <w:t>AA</w:t>
              </w:r>
            </w:ins>
          </w:p>
          <w:p w14:paraId="213F54EC" w14:textId="77777777" w:rsidR="00626F6B" w:rsidRPr="00EF5447" w:rsidRDefault="00626F6B" w:rsidP="00626F6B">
            <w:pPr>
              <w:pStyle w:val="TAC"/>
              <w:rPr>
                <w:ins w:id="20747" w:author="Huawei" w:date="2023-03-07T17:22:00Z"/>
              </w:rPr>
            </w:pPr>
          </w:p>
        </w:tc>
        <w:tc>
          <w:tcPr>
            <w:tcW w:w="867" w:type="dxa"/>
            <w:shd w:val="clear" w:color="auto" w:fill="auto"/>
            <w:tcPrChange w:id="20748" w:author="Huawei" w:date="2023-03-07T17:23:00Z">
              <w:tcPr>
                <w:tcW w:w="867" w:type="dxa"/>
                <w:gridSpan w:val="2"/>
                <w:shd w:val="clear" w:color="auto" w:fill="auto"/>
              </w:tcPr>
            </w:tcPrChange>
          </w:tcPr>
          <w:p w14:paraId="15A99A9C" w14:textId="29FDF6AA" w:rsidR="00626F6B" w:rsidRPr="00EF5447" w:rsidRDefault="00626F6B" w:rsidP="00626F6B">
            <w:pPr>
              <w:pStyle w:val="TAC"/>
              <w:rPr>
                <w:ins w:id="20749" w:author="Huawei" w:date="2023-03-07T17:22:00Z"/>
              </w:rPr>
            </w:pPr>
            <w:ins w:id="20750" w:author="Huawei" w:date="2023-03-07T17:22:00Z">
              <w:r w:rsidRPr="00EF5447">
                <w:rPr>
                  <w:rFonts w:cs="Arial"/>
                </w:rPr>
                <w:t>3</w:t>
              </w:r>
            </w:ins>
          </w:p>
        </w:tc>
        <w:tc>
          <w:tcPr>
            <w:tcW w:w="1167" w:type="dxa"/>
            <w:shd w:val="clear" w:color="auto" w:fill="auto"/>
            <w:noWrap/>
            <w:tcPrChange w:id="20751" w:author="Huawei" w:date="2023-03-07T17:23:00Z">
              <w:tcPr>
                <w:tcW w:w="1167" w:type="dxa"/>
                <w:gridSpan w:val="2"/>
                <w:shd w:val="clear" w:color="auto" w:fill="auto"/>
                <w:noWrap/>
              </w:tcPr>
            </w:tcPrChange>
          </w:tcPr>
          <w:p w14:paraId="269D00FB" w14:textId="0EECB1AD" w:rsidR="00626F6B" w:rsidRPr="00EF5447" w:rsidRDefault="00626F6B" w:rsidP="00626F6B">
            <w:pPr>
              <w:pStyle w:val="TAC"/>
              <w:rPr>
                <w:ins w:id="20752" w:author="Huawei" w:date="2023-03-07T17:22:00Z"/>
              </w:rPr>
            </w:pPr>
            <w:ins w:id="20753" w:author="Huawei" w:date="2023-03-07T17:22:00Z">
              <w:r>
                <w:rPr>
                  <w:rFonts w:cs="Arial"/>
                </w:rPr>
                <w:t>N/A</w:t>
              </w:r>
            </w:ins>
          </w:p>
        </w:tc>
        <w:tc>
          <w:tcPr>
            <w:tcW w:w="746" w:type="dxa"/>
            <w:shd w:val="clear" w:color="auto" w:fill="auto"/>
            <w:noWrap/>
            <w:tcPrChange w:id="20754" w:author="Huawei" w:date="2023-03-07T17:23:00Z">
              <w:tcPr>
                <w:tcW w:w="746" w:type="dxa"/>
                <w:gridSpan w:val="2"/>
                <w:shd w:val="clear" w:color="auto" w:fill="auto"/>
                <w:noWrap/>
              </w:tcPr>
            </w:tcPrChange>
          </w:tcPr>
          <w:p w14:paraId="703B5A66" w14:textId="2968EC20" w:rsidR="00626F6B" w:rsidRPr="00EF5447" w:rsidRDefault="00626F6B" w:rsidP="00626F6B">
            <w:pPr>
              <w:pStyle w:val="TAC"/>
              <w:rPr>
                <w:ins w:id="20755" w:author="Huawei" w:date="2023-03-07T17:22:00Z"/>
              </w:rPr>
            </w:pPr>
            <w:ins w:id="20756" w:author="Huawei" w:date="2023-03-07T17:22:00Z">
              <w:r w:rsidRPr="00DB7785">
                <w:rPr>
                  <w:rFonts w:cs="Arial"/>
                </w:rPr>
                <w:t>5</w:t>
              </w:r>
            </w:ins>
          </w:p>
        </w:tc>
        <w:tc>
          <w:tcPr>
            <w:tcW w:w="1582" w:type="dxa"/>
            <w:shd w:val="clear" w:color="auto" w:fill="auto"/>
            <w:noWrap/>
            <w:tcPrChange w:id="20757" w:author="Huawei" w:date="2023-03-07T17:23:00Z">
              <w:tcPr>
                <w:tcW w:w="1582" w:type="dxa"/>
                <w:gridSpan w:val="2"/>
                <w:shd w:val="clear" w:color="auto" w:fill="auto"/>
                <w:noWrap/>
              </w:tcPr>
            </w:tcPrChange>
          </w:tcPr>
          <w:p w14:paraId="3007E441" w14:textId="39375CE5" w:rsidR="00626F6B" w:rsidRPr="00EF5447" w:rsidRDefault="00626F6B" w:rsidP="00626F6B">
            <w:pPr>
              <w:pStyle w:val="TAC"/>
              <w:rPr>
                <w:ins w:id="20758" w:author="Huawei" w:date="2023-03-07T17:22:00Z"/>
              </w:rPr>
            </w:pPr>
            <w:ins w:id="20759" w:author="Huawei" w:date="2023-03-07T17:22:00Z">
              <w:r w:rsidRPr="00DB7785">
                <w:rPr>
                  <w:rFonts w:cs="Arial"/>
                </w:rPr>
                <w:t>N/A</w:t>
              </w:r>
            </w:ins>
          </w:p>
        </w:tc>
        <w:tc>
          <w:tcPr>
            <w:tcW w:w="1323" w:type="dxa"/>
            <w:shd w:val="clear" w:color="auto" w:fill="auto"/>
            <w:noWrap/>
            <w:tcPrChange w:id="20760" w:author="Huawei" w:date="2023-03-07T17:23:00Z">
              <w:tcPr>
                <w:tcW w:w="1323" w:type="dxa"/>
                <w:gridSpan w:val="2"/>
                <w:shd w:val="clear" w:color="auto" w:fill="auto"/>
                <w:noWrap/>
              </w:tcPr>
            </w:tcPrChange>
          </w:tcPr>
          <w:p w14:paraId="39CC6C5A" w14:textId="1BF38BCB" w:rsidR="00626F6B" w:rsidRPr="00EF5447" w:rsidRDefault="00626F6B" w:rsidP="00626F6B">
            <w:pPr>
              <w:pStyle w:val="TAC"/>
              <w:rPr>
                <w:ins w:id="20761" w:author="Huawei" w:date="2023-03-07T17:22:00Z"/>
              </w:rPr>
            </w:pPr>
            <w:ins w:id="20762" w:author="Huawei" w:date="2023-03-07T17:22:00Z">
              <w:r>
                <w:t>1865</w:t>
              </w:r>
            </w:ins>
          </w:p>
        </w:tc>
        <w:tc>
          <w:tcPr>
            <w:tcW w:w="817" w:type="dxa"/>
            <w:shd w:val="clear" w:color="auto" w:fill="auto"/>
            <w:tcPrChange w:id="20763" w:author="Huawei" w:date="2023-03-07T17:23:00Z">
              <w:tcPr>
                <w:tcW w:w="817" w:type="dxa"/>
                <w:gridSpan w:val="3"/>
                <w:shd w:val="clear" w:color="auto" w:fill="auto"/>
              </w:tcPr>
            </w:tcPrChange>
          </w:tcPr>
          <w:p w14:paraId="72659142" w14:textId="6946B2FA" w:rsidR="00626F6B" w:rsidRPr="00EF5447" w:rsidRDefault="00626F6B" w:rsidP="00626F6B">
            <w:pPr>
              <w:pStyle w:val="TAC"/>
              <w:rPr>
                <w:ins w:id="20764" w:author="Huawei" w:date="2023-03-07T17:22:00Z"/>
              </w:rPr>
            </w:pPr>
            <w:ins w:id="20765" w:author="Huawei" w:date="2023-03-07T17:22:00Z">
              <w:r>
                <w:rPr>
                  <w:rFonts w:cs="Arial"/>
                </w:rPr>
                <w:t>3</w:t>
              </w:r>
            </w:ins>
          </w:p>
        </w:tc>
        <w:tc>
          <w:tcPr>
            <w:tcW w:w="1248" w:type="dxa"/>
            <w:shd w:val="clear" w:color="auto" w:fill="auto"/>
            <w:tcPrChange w:id="20766" w:author="Huawei" w:date="2023-03-07T17:23:00Z">
              <w:tcPr>
                <w:tcW w:w="1248" w:type="dxa"/>
                <w:gridSpan w:val="2"/>
                <w:shd w:val="clear" w:color="auto" w:fill="auto"/>
              </w:tcPr>
            </w:tcPrChange>
          </w:tcPr>
          <w:p w14:paraId="3D8285A4" w14:textId="584CFE8E" w:rsidR="00626F6B" w:rsidRPr="00EF5447" w:rsidRDefault="00626F6B" w:rsidP="00626F6B">
            <w:pPr>
              <w:pStyle w:val="TAC"/>
              <w:rPr>
                <w:ins w:id="20767" w:author="Huawei" w:date="2023-03-07T17:22:00Z"/>
              </w:rPr>
            </w:pPr>
            <w:ins w:id="20768" w:author="Huawei" w:date="2023-03-07T17:22:00Z">
              <w:r w:rsidRPr="00EF5447">
                <w:rPr>
                  <w:rFonts w:cs="Arial"/>
                </w:rPr>
                <w:t>IMD4</w:t>
              </w:r>
            </w:ins>
          </w:p>
        </w:tc>
      </w:tr>
      <w:tr w:rsidR="00626F6B" w:rsidRPr="00EF5447" w14:paraId="5528A879" w14:textId="77777777" w:rsidTr="00626F6B">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769" w:author="Huawei" w:date="2023-03-07T17:23:00Z">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ins w:id="20770" w:author="Huawei" w:date="2023-03-07T17:22:00Z"/>
          <w:trPrChange w:id="20771" w:author="Huawei" w:date="2023-03-07T17:23:00Z">
            <w:trPr>
              <w:trHeight w:val="216"/>
              <w:jc w:val="center"/>
            </w:trPr>
          </w:trPrChange>
        </w:trPr>
        <w:tc>
          <w:tcPr>
            <w:tcW w:w="2258" w:type="dxa"/>
            <w:tcBorders>
              <w:top w:val="nil"/>
              <w:bottom w:val="nil"/>
            </w:tcBorders>
            <w:shd w:val="clear" w:color="auto" w:fill="auto"/>
            <w:tcPrChange w:id="20772" w:author="Huawei" w:date="2023-03-07T17:23:00Z">
              <w:tcPr>
                <w:tcW w:w="2258" w:type="dxa"/>
                <w:tcBorders>
                  <w:top w:val="nil"/>
                  <w:bottom w:val="single" w:sz="4" w:space="0" w:color="auto"/>
                </w:tcBorders>
                <w:shd w:val="clear" w:color="auto" w:fill="auto"/>
              </w:tcPr>
            </w:tcPrChange>
          </w:tcPr>
          <w:p w14:paraId="30748A7F" w14:textId="77777777" w:rsidR="00626F6B" w:rsidRPr="00EF5447" w:rsidRDefault="00626F6B" w:rsidP="00626F6B">
            <w:pPr>
              <w:pStyle w:val="TAC"/>
              <w:rPr>
                <w:ins w:id="20773" w:author="Huawei" w:date="2023-03-07T17:22:00Z"/>
              </w:rPr>
            </w:pPr>
          </w:p>
        </w:tc>
        <w:tc>
          <w:tcPr>
            <w:tcW w:w="867" w:type="dxa"/>
            <w:shd w:val="clear" w:color="auto" w:fill="auto"/>
            <w:tcPrChange w:id="20774" w:author="Huawei" w:date="2023-03-07T17:23:00Z">
              <w:tcPr>
                <w:tcW w:w="867" w:type="dxa"/>
                <w:gridSpan w:val="2"/>
                <w:shd w:val="clear" w:color="auto" w:fill="auto"/>
              </w:tcPr>
            </w:tcPrChange>
          </w:tcPr>
          <w:p w14:paraId="01F1FF09" w14:textId="1CCE7058" w:rsidR="00626F6B" w:rsidRPr="00EF5447" w:rsidRDefault="00626F6B" w:rsidP="00626F6B">
            <w:pPr>
              <w:pStyle w:val="TAC"/>
              <w:rPr>
                <w:ins w:id="20775" w:author="Huawei" w:date="2023-03-07T17:22:00Z"/>
              </w:rPr>
            </w:pPr>
            <w:ins w:id="20776" w:author="Huawei" w:date="2023-03-07T17:22:00Z">
              <w:r>
                <w:t>n3</w:t>
              </w:r>
            </w:ins>
          </w:p>
        </w:tc>
        <w:tc>
          <w:tcPr>
            <w:tcW w:w="1167" w:type="dxa"/>
            <w:shd w:val="clear" w:color="auto" w:fill="auto"/>
            <w:noWrap/>
            <w:tcPrChange w:id="20777" w:author="Huawei" w:date="2023-03-07T17:23:00Z">
              <w:tcPr>
                <w:tcW w:w="1167" w:type="dxa"/>
                <w:gridSpan w:val="2"/>
                <w:shd w:val="clear" w:color="auto" w:fill="auto"/>
                <w:noWrap/>
              </w:tcPr>
            </w:tcPrChange>
          </w:tcPr>
          <w:p w14:paraId="3BD1A807" w14:textId="36B8A2E1" w:rsidR="00626F6B" w:rsidRPr="00EF5447" w:rsidRDefault="00626F6B" w:rsidP="00626F6B">
            <w:pPr>
              <w:pStyle w:val="TAC"/>
              <w:rPr>
                <w:ins w:id="20778" w:author="Huawei" w:date="2023-03-07T17:22:00Z"/>
              </w:rPr>
            </w:pPr>
            <w:ins w:id="20779" w:author="Huawei" w:date="2023-03-07T17:22:00Z">
              <w:r w:rsidRPr="00EF5447">
                <w:rPr>
                  <w:rFonts w:cs="Arial"/>
                </w:rPr>
                <w:t>1775</w:t>
              </w:r>
            </w:ins>
          </w:p>
        </w:tc>
        <w:tc>
          <w:tcPr>
            <w:tcW w:w="746" w:type="dxa"/>
            <w:shd w:val="clear" w:color="auto" w:fill="auto"/>
            <w:noWrap/>
            <w:tcPrChange w:id="20780" w:author="Huawei" w:date="2023-03-07T17:23:00Z">
              <w:tcPr>
                <w:tcW w:w="746" w:type="dxa"/>
                <w:gridSpan w:val="2"/>
                <w:shd w:val="clear" w:color="auto" w:fill="auto"/>
                <w:noWrap/>
              </w:tcPr>
            </w:tcPrChange>
          </w:tcPr>
          <w:p w14:paraId="7527F161" w14:textId="644D7371" w:rsidR="00626F6B" w:rsidRPr="00EF5447" w:rsidRDefault="00626F6B" w:rsidP="00626F6B">
            <w:pPr>
              <w:pStyle w:val="TAC"/>
              <w:rPr>
                <w:ins w:id="20781" w:author="Huawei" w:date="2023-03-07T17:22:00Z"/>
              </w:rPr>
            </w:pPr>
            <w:ins w:id="20782" w:author="Huawei" w:date="2023-03-07T17:22:00Z">
              <w:r w:rsidRPr="00EF5447">
                <w:rPr>
                  <w:rFonts w:cs="Arial"/>
                </w:rPr>
                <w:t>5</w:t>
              </w:r>
            </w:ins>
          </w:p>
        </w:tc>
        <w:tc>
          <w:tcPr>
            <w:tcW w:w="1582" w:type="dxa"/>
            <w:shd w:val="clear" w:color="auto" w:fill="auto"/>
            <w:noWrap/>
            <w:tcPrChange w:id="20783" w:author="Huawei" w:date="2023-03-07T17:23:00Z">
              <w:tcPr>
                <w:tcW w:w="1582" w:type="dxa"/>
                <w:gridSpan w:val="2"/>
                <w:shd w:val="clear" w:color="auto" w:fill="auto"/>
                <w:noWrap/>
              </w:tcPr>
            </w:tcPrChange>
          </w:tcPr>
          <w:p w14:paraId="1864091B" w14:textId="0A52B0DD" w:rsidR="00626F6B" w:rsidRPr="00EF5447" w:rsidRDefault="00626F6B" w:rsidP="00626F6B">
            <w:pPr>
              <w:pStyle w:val="TAC"/>
              <w:rPr>
                <w:ins w:id="20784" w:author="Huawei" w:date="2023-03-07T17:22:00Z"/>
              </w:rPr>
            </w:pPr>
            <w:ins w:id="20785" w:author="Huawei" w:date="2023-03-07T17:22:00Z">
              <w:r w:rsidRPr="00EF5447">
                <w:rPr>
                  <w:rFonts w:cs="Arial"/>
                </w:rPr>
                <w:t>25</w:t>
              </w:r>
            </w:ins>
          </w:p>
        </w:tc>
        <w:tc>
          <w:tcPr>
            <w:tcW w:w="1323" w:type="dxa"/>
            <w:shd w:val="clear" w:color="auto" w:fill="auto"/>
            <w:noWrap/>
            <w:tcPrChange w:id="20786" w:author="Huawei" w:date="2023-03-07T17:23:00Z">
              <w:tcPr>
                <w:tcW w:w="1323" w:type="dxa"/>
                <w:gridSpan w:val="2"/>
                <w:shd w:val="clear" w:color="auto" w:fill="auto"/>
                <w:noWrap/>
              </w:tcPr>
            </w:tcPrChange>
          </w:tcPr>
          <w:p w14:paraId="50BE15D1" w14:textId="2157B699" w:rsidR="00626F6B" w:rsidRPr="00EF5447" w:rsidRDefault="00626F6B" w:rsidP="00626F6B">
            <w:pPr>
              <w:pStyle w:val="TAC"/>
              <w:rPr>
                <w:ins w:id="20787" w:author="Huawei" w:date="2023-03-07T17:22:00Z"/>
              </w:rPr>
            </w:pPr>
            <w:ins w:id="20788" w:author="Huawei" w:date="2023-03-07T17:22:00Z">
              <w:r w:rsidRPr="00EF5447">
                <w:rPr>
                  <w:rFonts w:cs="Arial"/>
                </w:rPr>
                <w:t>1870</w:t>
              </w:r>
            </w:ins>
          </w:p>
        </w:tc>
        <w:tc>
          <w:tcPr>
            <w:tcW w:w="817" w:type="dxa"/>
            <w:shd w:val="clear" w:color="auto" w:fill="auto"/>
            <w:tcPrChange w:id="20789" w:author="Huawei" w:date="2023-03-07T17:23:00Z">
              <w:tcPr>
                <w:tcW w:w="817" w:type="dxa"/>
                <w:gridSpan w:val="3"/>
                <w:shd w:val="clear" w:color="auto" w:fill="auto"/>
              </w:tcPr>
            </w:tcPrChange>
          </w:tcPr>
          <w:p w14:paraId="2757D7EE" w14:textId="3D04DAC8" w:rsidR="00626F6B" w:rsidRPr="00EF5447" w:rsidRDefault="00626F6B" w:rsidP="00626F6B">
            <w:pPr>
              <w:pStyle w:val="TAC"/>
              <w:rPr>
                <w:ins w:id="20790" w:author="Huawei" w:date="2023-03-07T17:22:00Z"/>
              </w:rPr>
            </w:pPr>
            <w:ins w:id="20791" w:author="Huawei" w:date="2023-03-07T17:22:00Z">
              <w:r w:rsidRPr="00EF5447">
                <w:rPr>
                  <w:rFonts w:cs="Arial"/>
                </w:rPr>
                <w:t>4</w:t>
              </w:r>
            </w:ins>
          </w:p>
        </w:tc>
        <w:tc>
          <w:tcPr>
            <w:tcW w:w="1248" w:type="dxa"/>
            <w:shd w:val="clear" w:color="auto" w:fill="auto"/>
            <w:tcPrChange w:id="20792" w:author="Huawei" w:date="2023-03-07T17:23:00Z">
              <w:tcPr>
                <w:tcW w:w="1248" w:type="dxa"/>
                <w:gridSpan w:val="2"/>
                <w:shd w:val="clear" w:color="auto" w:fill="auto"/>
              </w:tcPr>
            </w:tcPrChange>
          </w:tcPr>
          <w:p w14:paraId="7003999A" w14:textId="7E4A0444" w:rsidR="00626F6B" w:rsidRPr="00EF5447" w:rsidRDefault="00626F6B" w:rsidP="00626F6B">
            <w:pPr>
              <w:pStyle w:val="TAC"/>
              <w:rPr>
                <w:ins w:id="20793" w:author="Huawei" w:date="2023-03-07T17:22:00Z"/>
              </w:rPr>
            </w:pPr>
            <w:ins w:id="20794" w:author="Huawei" w:date="2023-03-07T17:22:00Z">
              <w:r w:rsidRPr="00DB7785">
                <w:t>IMD4</w:t>
              </w:r>
            </w:ins>
          </w:p>
        </w:tc>
      </w:tr>
      <w:tr w:rsidR="00626F6B" w:rsidRPr="00EF5447" w14:paraId="29F040EA" w14:textId="77777777" w:rsidTr="00CC7D5A">
        <w:trPr>
          <w:trHeight w:val="216"/>
          <w:jc w:val="center"/>
          <w:ins w:id="20795" w:author="Huawei" w:date="2023-03-07T17:22:00Z"/>
        </w:trPr>
        <w:tc>
          <w:tcPr>
            <w:tcW w:w="2258" w:type="dxa"/>
            <w:tcBorders>
              <w:top w:val="nil"/>
              <w:bottom w:val="single" w:sz="4" w:space="0" w:color="auto"/>
            </w:tcBorders>
            <w:shd w:val="clear" w:color="auto" w:fill="auto"/>
          </w:tcPr>
          <w:p w14:paraId="31EB7979" w14:textId="77777777" w:rsidR="00626F6B" w:rsidRPr="00EF5447" w:rsidRDefault="00626F6B" w:rsidP="00626F6B">
            <w:pPr>
              <w:pStyle w:val="TAC"/>
              <w:rPr>
                <w:ins w:id="20796" w:author="Huawei" w:date="2023-03-07T17:22:00Z"/>
              </w:rPr>
            </w:pPr>
          </w:p>
        </w:tc>
        <w:tc>
          <w:tcPr>
            <w:tcW w:w="867" w:type="dxa"/>
            <w:shd w:val="clear" w:color="auto" w:fill="auto"/>
          </w:tcPr>
          <w:p w14:paraId="319FF3F2" w14:textId="7892AE32" w:rsidR="00626F6B" w:rsidRPr="00EF5447" w:rsidRDefault="00626F6B" w:rsidP="00626F6B">
            <w:pPr>
              <w:pStyle w:val="TAC"/>
              <w:rPr>
                <w:ins w:id="20797" w:author="Huawei" w:date="2023-03-07T17:22:00Z"/>
              </w:rPr>
            </w:pPr>
            <w:ins w:id="20798" w:author="Huawei" w:date="2023-03-07T17:22:00Z">
              <w:r>
                <w:rPr>
                  <w:rFonts w:cs="Arial"/>
                </w:rPr>
                <w:t>20</w:t>
              </w:r>
            </w:ins>
          </w:p>
        </w:tc>
        <w:tc>
          <w:tcPr>
            <w:tcW w:w="1167" w:type="dxa"/>
            <w:shd w:val="clear" w:color="auto" w:fill="auto"/>
            <w:noWrap/>
          </w:tcPr>
          <w:p w14:paraId="605E4E59" w14:textId="2E3199FE" w:rsidR="00626F6B" w:rsidRPr="00EF5447" w:rsidRDefault="00626F6B" w:rsidP="00626F6B">
            <w:pPr>
              <w:pStyle w:val="TAC"/>
              <w:rPr>
                <w:ins w:id="20799" w:author="Huawei" w:date="2023-03-07T17:22:00Z"/>
              </w:rPr>
            </w:pPr>
            <w:ins w:id="20800" w:author="Huawei" w:date="2023-03-07T17:22:00Z">
              <w:r>
                <w:rPr>
                  <w:rFonts w:cs="Arial"/>
                </w:rPr>
                <w:t>840</w:t>
              </w:r>
            </w:ins>
          </w:p>
        </w:tc>
        <w:tc>
          <w:tcPr>
            <w:tcW w:w="746" w:type="dxa"/>
            <w:shd w:val="clear" w:color="auto" w:fill="auto"/>
            <w:noWrap/>
          </w:tcPr>
          <w:p w14:paraId="1CF09875" w14:textId="3FED796B" w:rsidR="00626F6B" w:rsidRPr="00EF5447" w:rsidRDefault="00626F6B" w:rsidP="00626F6B">
            <w:pPr>
              <w:pStyle w:val="TAC"/>
              <w:rPr>
                <w:ins w:id="20801" w:author="Huawei" w:date="2023-03-07T17:22:00Z"/>
              </w:rPr>
            </w:pPr>
            <w:ins w:id="20802" w:author="Huawei" w:date="2023-03-07T17:22:00Z">
              <w:r>
                <w:rPr>
                  <w:rFonts w:cs="Arial"/>
                </w:rPr>
                <w:t>5</w:t>
              </w:r>
            </w:ins>
          </w:p>
        </w:tc>
        <w:tc>
          <w:tcPr>
            <w:tcW w:w="1582" w:type="dxa"/>
            <w:shd w:val="clear" w:color="auto" w:fill="auto"/>
            <w:noWrap/>
          </w:tcPr>
          <w:p w14:paraId="5515781A" w14:textId="1457D70A" w:rsidR="00626F6B" w:rsidRPr="00EF5447" w:rsidRDefault="00626F6B" w:rsidP="00626F6B">
            <w:pPr>
              <w:pStyle w:val="TAC"/>
              <w:rPr>
                <w:ins w:id="20803" w:author="Huawei" w:date="2023-03-07T17:22:00Z"/>
              </w:rPr>
            </w:pPr>
            <w:ins w:id="20804" w:author="Huawei" w:date="2023-03-07T17:22:00Z">
              <w:r>
                <w:rPr>
                  <w:rFonts w:cs="Arial"/>
                </w:rPr>
                <w:t>25</w:t>
              </w:r>
            </w:ins>
          </w:p>
        </w:tc>
        <w:tc>
          <w:tcPr>
            <w:tcW w:w="1323" w:type="dxa"/>
            <w:shd w:val="clear" w:color="auto" w:fill="auto"/>
            <w:noWrap/>
          </w:tcPr>
          <w:p w14:paraId="33AD4EBE" w14:textId="08E153F5" w:rsidR="00626F6B" w:rsidRPr="00EF5447" w:rsidRDefault="00626F6B" w:rsidP="00626F6B">
            <w:pPr>
              <w:pStyle w:val="TAC"/>
              <w:rPr>
                <w:ins w:id="20805" w:author="Huawei" w:date="2023-03-07T17:22:00Z"/>
              </w:rPr>
            </w:pPr>
            <w:ins w:id="20806" w:author="Huawei" w:date="2023-03-07T17:22:00Z">
              <w:r>
                <w:rPr>
                  <w:rFonts w:cs="Arial"/>
                </w:rPr>
                <w:t>799</w:t>
              </w:r>
            </w:ins>
          </w:p>
        </w:tc>
        <w:tc>
          <w:tcPr>
            <w:tcW w:w="817" w:type="dxa"/>
            <w:shd w:val="clear" w:color="auto" w:fill="auto"/>
          </w:tcPr>
          <w:p w14:paraId="1AB2ABF0" w14:textId="475E8FC2" w:rsidR="00626F6B" w:rsidRPr="00EF5447" w:rsidRDefault="00626F6B" w:rsidP="00626F6B">
            <w:pPr>
              <w:pStyle w:val="TAC"/>
              <w:rPr>
                <w:ins w:id="20807" w:author="Huawei" w:date="2023-03-07T17:22:00Z"/>
              </w:rPr>
            </w:pPr>
            <w:ins w:id="20808" w:author="Huawei" w:date="2023-03-07T17:22:00Z">
              <w:r>
                <w:rPr>
                  <w:rFonts w:cs="Arial"/>
                </w:rPr>
                <w:t>N/A</w:t>
              </w:r>
            </w:ins>
          </w:p>
        </w:tc>
        <w:tc>
          <w:tcPr>
            <w:tcW w:w="1248" w:type="dxa"/>
            <w:shd w:val="clear" w:color="auto" w:fill="auto"/>
          </w:tcPr>
          <w:p w14:paraId="537AD2A7" w14:textId="11BDD055" w:rsidR="00626F6B" w:rsidRPr="00EF5447" w:rsidRDefault="00626F6B" w:rsidP="00626F6B">
            <w:pPr>
              <w:pStyle w:val="TAC"/>
              <w:rPr>
                <w:ins w:id="20809" w:author="Huawei" w:date="2023-03-07T17:22:00Z"/>
              </w:rPr>
            </w:pPr>
            <w:ins w:id="20810" w:author="Huawei" w:date="2023-03-07T17:22:00Z">
              <w:r w:rsidRPr="00DB7785">
                <w:t>N/A</w:t>
              </w:r>
            </w:ins>
          </w:p>
        </w:tc>
      </w:tr>
      <w:tr w:rsidR="00034610" w:rsidRPr="00EF5447" w14:paraId="0288126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8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812" w:author="Huawei" w:date="2023-03-07T16:42:00Z">
            <w:trPr>
              <w:gridAfter w:val="0"/>
              <w:trHeight w:val="216"/>
              <w:jc w:val="center"/>
            </w:trPr>
          </w:trPrChange>
        </w:trPr>
        <w:tc>
          <w:tcPr>
            <w:tcW w:w="2258" w:type="dxa"/>
            <w:tcBorders>
              <w:top w:val="nil"/>
              <w:bottom w:val="nil"/>
            </w:tcBorders>
            <w:shd w:val="clear" w:color="auto" w:fill="auto"/>
            <w:tcPrChange w:id="20813" w:author="Huawei" w:date="2023-03-07T16:42:00Z">
              <w:tcPr>
                <w:tcW w:w="2644" w:type="dxa"/>
                <w:gridSpan w:val="2"/>
                <w:tcBorders>
                  <w:top w:val="nil"/>
                  <w:bottom w:val="nil"/>
                </w:tcBorders>
                <w:shd w:val="clear" w:color="auto" w:fill="auto"/>
              </w:tcPr>
            </w:tcPrChange>
          </w:tcPr>
          <w:p w14:paraId="136D5B83" w14:textId="77777777" w:rsidR="00034610" w:rsidRPr="00EF5447" w:rsidRDefault="00034610" w:rsidP="00034610">
            <w:pPr>
              <w:pStyle w:val="TAC"/>
            </w:pPr>
            <w:r>
              <w:t>DC_20A-28A_n3A</w:t>
            </w:r>
          </w:p>
        </w:tc>
        <w:tc>
          <w:tcPr>
            <w:tcW w:w="867" w:type="dxa"/>
            <w:shd w:val="clear" w:color="auto" w:fill="auto"/>
            <w:tcPrChange w:id="20814" w:author="Huawei" w:date="2023-03-07T16:42:00Z">
              <w:tcPr>
                <w:tcW w:w="867" w:type="dxa"/>
                <w:gridSpan w:val="2"/>
                <w:shd w:val="clear" w:color="auto" w:fill="auto"/>
              </w:tcPr>
            </w:tcPrChange>
          </w:tcPr>
          <w:p w14:paraId="655C75F9" w14:textId="77777777" w:rsidR="00034610" w:rsidRPr="00EF5447" w:rsidRDefault="00034610" w:rsidP="00034610">
            <w:pPr>
              <w:pStyle w:val="TAC"/>
            </w:pPr>
            <w:r>
              <w:rPr>
                <w:rFonts w:eastAsia="Malgun Gothic"/>
                <w:szCs w:val="18"/>
                <w:lang w:eastAsia="ko-KR"/>
              </w:rPr>
              <w:t>20</w:t>
            </w:r>
          </w:p>
        </w:tc>
        <w:tc>
          <w:tcPr>
            <w:tcW w:w="1167" w:type="dxa"/>
            <w:shd w:val="clear" w:color="auto" w:fill="auto"/>
            <w:noWrap/>
            <w:tcPrChange w:id="20815" w:author="Huawei" w:date="2023-03-07T16:42:00Z">
              <w:tcPr>
                <w:tcW w:w="828" w:type="dxa"/>
                <w:gridSpan w:val="2"/>
                <w:shd w:val="clear" w:color="auto" w:fill="auto"/>
                <w:noWrap/>
              </w:tcPr>
            </w:tcPrChange>
          </w:tcPr>
          <w:p w14:paraId="2726B2F1" w14:textId="77777777" w:rsidR="00034610" w:rsidRPr="00EF5447" w:rsidRDefault="00034610" w:rsidP="00034610">
            <w:pPr>
              <w:pStyle w:val="TAC"/>
            </w:pPr>
            <w:r>
              <w:rPr>
                <w:rFonts w:eastAsia="Malgun Gothic"/>
                <w:szCs w:val="18"/>
                <w:lang w:eastAsia="ko-KR"/>
              </w:rPr>
              <w:t>845</w:t>
            </w:r>
          </w:p>
        </w:tc>
        <w:tc>
          <w:tcPr>
            <w:tcW w:w="746" w:type="dxa"/>
            <w:shd w:val="clear" w:color="auto" w:fill="auto"/>
            <w:noWrap/>
            <w:tcPrChange w:id="20816" w:author="Huawei" w:date="2023-03-07T16:42:00Z">
              <w:tcPr>
                <w:tcW w:w="742" w:type="dxa"/>
                <w:gridSpan w:val="2"/>
                <w:shd w:val="clear" w:color="auto" w:fill="auto"/>
                <w:noWrap/>
              </w:tcPr>
            </w:tcPrChange>
          </w:tcPr>
          <w:p w14:paraId="12AB8718" w14:textId="77777777" w:rsidR="00034610" w:rsidRPr="00EF5447" w:rsidRDefault="00034610" w:rsidP="00034610">
            <w:pPr>
              <w:pStyle w:val="TAC"/>
            </w:pPr>
            <w:r>
              <w:rPr>
                <w:rFonts w:eastAsia="Malgun Gothic"/>
                <w:szCs w:val="18"/>
                <w:lang w:eastAsia="ko-KR"/>
              </w:rPr>
              <w:t>5</w:t>
            </w:r>
          </w:p>
        </w:tc>
        <w:tc>
          <w:tcPr>
            <w:tcW w:w="1582" w:type="dxa"/>
            <w:shd w:val="clear" w:color="auto" w:fill="auto"/>
            <w:noWrap/>
            <w:tcPrChange w:id="20817" w:author="Huawei" w:date="2023-03-07T16:42:00Z">
              <w:tcPr>
                <w:tcW w:w="1582" w:type="dxa"/>
                <w:gridSpan w:val="2"/>
                <w:shd w:val="clear" w:color="auto" w:fill="auto"/>
                <w:noWrap/>
              </w:tcPr>
            </w:tcPrChange>
          </w:tcPr>
          <w:p w14:paraId="596A5864" w14:textId="77777777" w:rsidR="00034610" w:rsidRPr="00EF5447" w:rsidRDefault="00034610" w:rsidP="00034610">
            <w:pPr>
              <w:pStyle w:val="TAC"/>
            </w:pPr>
            <w:r>
              <w:rPr>
                <w:rFonts w:eastAsia="Malgun Gothic"/>
                <w:szCs w:val="18"/>
                <w:lang w:eastAsia="ko-KR"/>
              </w:rPr>
              <w:t>25</w:t>
            </w:r>
          </w:p>
        </w:tc>
        <w:tc>
          <w:tcPr>
            <w:tcW w:w="1323" w:type="dxa"/>
            <w:shd w:val="clear" w:color="auto" w:fill="auto"/>
            <w:noWrap/>
            <w:tcPrChange w:id="20818" w:author="Huawei" w:date="2023-03-07T16:42:00Z">
              <w:tcPr>
                <w:tcW w:w="1323" w:type="dxa"/>
                <w:gridSpan w:val="2"/>
                <w:shd w:val="clear" w:color="auto" w:fill="auto"/>
                <w:noWrap/>
              </w:tcPr>
            </w:tcPrChange>
          </w:tcPr>
          <w:p w14:paraId="5FCDE8C4" w14:textId="77777777" w:rsidR="00034610" w:rsidRPr="00EF5447" w:rsidRDefault="00034610" w:rsidP="00034610">
            <w:pPr>
              <w:pStyle w:val="TAC"/>
            </w:pPr>
            <w:r>
              <w:rPr>
                <w:rFonts w:eastAsia="Malgun Gothic"/>
                <w:szCs w:val="18"/>
                <w:lang w:eastAsia="ko-KR"/>
              </w:rPr>
              <w:t>804</w:t>
            </w:r>
          </w:p>
        </w:tc>
        <w:tc>
          <w:tcPr>
            <w:tcW w:w="817" w:type="dxa"/>
            <w:shd w:val="clear" w:color="auto" w:fill="auto"/>
            <w:tcPrChange w:id="20819" w:author="Huawei" w:date="2023-03-07T16:42:00Z">
              <w:tcPr>
                <w:tcW w:w="696" w:type="dxa"/>
                <w:shd w:val="clear" w:color="auto" w:fill="auto"/>
              </w:tcPr>
            </w:tcPrChange>
          </w:tcPr>
          <w:p w14:paraId="79678B61" w14:textId="77777777" w:rsidR="00034610" w:rsidRPr="00EF5447" w:rsidRDefault="00034610" w:rsidP="00034610">
            <w:pPr>
              <w:pStyle w:val="TAC"/>
            </w:pPr>
            <w:r>
              <w:t>N/A</w:t>
            </w:r>
          </w:p>
        </w:tc>
        <w:tc>
          <w:tcPr>
            <w:tcW w:w="1248" w:type="dxa"/>
            <w:shd w:val="clear" w:color="auto" w:fill="auto"/>
            <w:tcPrChange w:id="20820" w:author="Huawei" w:date="2023-03-07T16:42:00Z">
              <w:tcPr>
                <w:tcW w:w="1248" w:type="dxa"/>
                <w:gridSpan w:val="2"/>
                <w:shd w:val="clear" w:color="auto" w:fill="auto"/>
              </w:tcPr>
            </w:tcPrChange>
          </w:tcPr>
          <w:p w14:paraId="145B02D3" w14:textId="77777777" w:rsidR="00034610" w:rsidRPr="00EF5447" w:rsidRDefault="00034610" w:rsidP="00034610">
            <w:pPr>
              <w:pStyle w:val="TAC"/>
            </w:pPr>
            <w:r>
              <w:t>N/A</w:t>
            </w:r>
          </w:p>
        </w:tc>
      </w:tr>
      <w:tr w:rsidR="00034610" w:rsidRPr="00EF5447" w14:paraId="06EC604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8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822" w:author="Huawei" w:date="2023-03-07T16:42:00Z">
            <w:trPr>
              <w:gridAfter w:val="0"/>
              <w:trHeight w:val="216"/>
              <w:jc w:val="center"/>
            </w:trPr>
          </w:trPrChange>
        </w:trPr>
        <w:tc>
          <w:tcPr>
            <w:tcW w:w="2258" w:type="dxa"/>
            <w:tcBorders>
              <w:top w:val="nil"/>
              <w:bottom w:val="nil"/>
            </w:tcBorders>
            <w:shd w:val="clear" w:color="auto" w:fill="auto"/>
            <w:tcPrChange w:id="20823" w:author="Huawei" w:date="2023-03-07T16:42:00Z">
              <w:tcPr>
                <w:tcW w:w="2644" w:type="dxa"/>
                <w:gridSpan w:val="2"/>
                <w:tcBorders>
                  <w:top w:val="nil"/>
                  <w:bottom w:val="nil"/>
                </w:tcBorders>
                <w:shd w:val="clear" w:color="auto" w:fill="auto"/>
              </w:tcPr>
            </w:tcPrChange>
          </w:tcPr>
          <w:p w14:paraId="393794CC" w14:textId="77777777" w:rsidR="00034610" w:rsidRPr="00EF5447" w:rsidRDefault="00034610" w:rsidP="00034610">
            <w:pPr>
              <w:pStyle w:val="TAC"/>
            </w:pPr>
          </w:p>
        </w:tc>
        <w:tc>
          <w:tcPr>
            <w:tcW w:w="867" w:type="dxa"/>
            <w:shd w:val="clear" w:color="auto" w:fill="auto"/>
            <w:tcPrChange w:id="20824" w:author="Huawei" w:date="2023-03-07T16:42:00Z">
              <w:tcPr>
                <w:tcW w:w="867" w:type="dxa"/>
                <w:gridSpan w:val="2"/>
                <w:shd w:val="clear" w:color="auto" w:fill="auto"/>
              </w:tcPr>
            </w:tcPrChange>
          </w:tcPr>
          <w:p w14:paraId="24542E9B" w14:textId="77777777" w:rsidR="00034610" w:rsidRPr="00EF5447" w:rsidRDefault="00034610" w:rsidP="00034610">
            <w:pPr>
              <w:pStyle w:val="TAC"/>
            </w:pPr>
            <w:r>
              <w:rPr>
                <w:rFonts w:eastAsia="Malgun Gothic"/>
                <w:szCs w:val="18"/>
                <w:lang w:eastAsia="ko-KR"/>
              </w:rPr>
              <w:t>28</w:t>
            </w:r>
          </w:p>
        </w:tc>
        <w:tc>
          <w:tcPr>
            <w:tcW w:w="1167" w:type="dxa"/>
            <w:shd w:val="clear" w:color="auto" w:fill="auto"/>
            <w:noWrap/>
            <w:tcPrChange w:id="20825" w:author="Huawei" w:date="2023-03-07T16:42:00Z">
              <w:tcPr>
                <w:tcW w:w="828" w:type="dxa"/>
                <w:gridSpan w:val="2"/>
                <w:shd w:val="clear" w:color="auto" w:fill="auto"/>
                <w:noWrap/>
              </w:tcPr>
            </w:tcPrChange>
          </w:tcPr>
          <w:p w14:paraId="4C8CA848" w14:textId="77777777" w:rsidR="00034610" w:rsidRPr="00EF5447" w:rsidRDefault="00034610" w:rsidP="00034610">
            <w:pPr>
              <w:pStyle w:val="TAC"/>
            </w:pPr>
            <w:r>
              <w:rPr>
                <w:lang w:eastAsia="ko-KR"/>
              </w:rPr>
              <w:t>730</w:t>
            </w:r>
          </w:p>
        </w:tc>
        <w:tc>
          <w:tcPr>
            <w:tcW w:w="746" w:type="dxa"/>
            <w:shd w:val="clear" w:color="auto" w:fill="auto"/>
            <w:noWrap/>
            <w:tcPrChange w:id="20826" w:author="Huawei" w:date="2023-03-07T16:42:00Z">
              <w:tcPr>
                <w:tcW w:w="742" w:type="dxa"/>
                <w:gridSpan w:val="2"/>
                <w:shd w:val="clear" w:color="auto" w:fill="auto"/>
                <w:noWrap/>
              </w:tcPr>
            </w:tcPrChange>
          </w:tcPr>
          <w:p w14:paraId="4B209FEE" w14:textId="77777777" w:rsidR="00034610" w:rsidRPr="00EF5447" w:rsidRDefault="00034610" w:rsidP="00034610">
            <w:pPr>
              <w:pStyle w:val="TAC"/>
            </w:pPr>
            <w:r>
              <w:rPr>
                <w:lang w:eastAsia="ko-KR"/>
              </w:rPr>
              <w:t>5</w:t>
            </w:r>
          </w:p>
        </w:tc>
        <w:tc>
          <w:tcPr>
            <w:tcW w:w="1582" w:type="dxa"/>
            <w:shd w:val="clear" w:color="auto" w:fill="auto"/>
            <w:noWrap/>
            <w:tcPrChange w:id="20827" w:author="Huawei" w:date="2023-03-07T16:42:00Z">
              <w:tcPr>
                <w:tcW w:w="1582" w:type="dxa"/>
                <w:gridSpan w:val="2"/>
                <w:shd w:val="clear" w:color="auto" w:fill="auto"/>
                <w:noWrap/>
              </w:tcPr>
            </w:tcPrChange>
          </w:tcPr>
          <w:p w14:paraId="3DA45C21" w14:textId="77777777" w:rsidR="00034610" w:rsidRPr="00EF5447" w:rsidRDefault="00034610" w:rsidP="00034610">
            <w:pPr>
              <w:pStyle w:val="TAC"/>
            </w:pPr>
            <w:r>
              <w:rPr>
                <w:lang w:eastAsia="ko-KR"/>
              </w:rPr>
              <w:t>25</w:t>
            </w:r>
          </w:p>
        </w:tc>
        <w:tc>
          <w:tcPr>
            <w:tcW w:w="1323" w:type="dxa"/>
            <w:shd w:val="clear" w:color="auto" w:fill="auto"/>
            <w:noWrap/>
            <w:tcPrChange w:id="20828" w:author="Huawei" w:date="2023-03-07T16:42:00Z">
              <w:tcPr>
                <w:tcW w:w="1323" w:type="dxa"/>
                <w:gridSpan w:val="2"/>
                <w:shd w:val="clear" w:color="auto" w:fill="auto"/>
                <w:noWrap/>
              </w:tcPr>
            </w:tcPrChange>
          </w:tcPr>
          <w:p w14:paraId="656F42B1" w14:textId="77777777" w:rsidR="00034610" w:rsidRPr="00EF5447" w:rsidRDefault="00034610" w:rsidP="00034610">
            <w:pPr>
              <w:pStyle w:val="TAC"/>
            </w:pPr>
            <w:r>
              <w:rPr>
                <w:lang w:eastAsia="ko-KR"/>
              </w:rPr>
              <w:t>785</w:t>
            </w:r>
          </w:p>
        </w:tc>
        <w:tc>
          <w:tcPr>
            <w:tcW w:w="817" w:type="dxa"/>
            <w:shd w:val="clear" w:color="auto" w:fill="auto"/>
            <w:tcPrChange w:id="20829" w:author="Huawei" w:date="2023-03-07T16:42:00Z">
              <w:tcPr>
                <w:tcW w:w="696" w:type="dxa"/>
                <w:shd w:val="clear" w:color="auto" w:fill="auto"/>
              </w:tcPr>
            </w:tcPrChange>
          </w:tcPr>
          <w:p w14:paraId="785E5EEF" w14:textId="77777777" w:rsidR="00034610" w:rsidRPr="00EF5447" w:rsidRDefault="00034610" w:rsidP="00034610">
            <w:pPr>
              <w:pStyle w:val="TAC"/>
            </w:pPr>
            <w:r>
              <w:rPr>
                <w:rFonts w:eastAsia="Malgun Gothic"/>
                <w:lang w:eastAsia="ko-KR"/>
              </w:rPr>
              <w:t>9.4</w:t>
            </w:r>
          </w:p>
        </w:tc>
        <w:tc>
          <w:tcPr>
            <w:tcW w:w="1248" w:type="dxa"/>
            <w:shd w:val="clear" w:color="auto" w:fill="auto"/>
            <w:tcPrChange w:id="20830" w:author="Huawei" w:date="2023-03-07T16:42:00Z">
              <w:tcPr>
                <w:tcW w:w="1248" w:type="dxa"/>
                <w:gridSpan w:val="2"/>
                <w:shd w:val="clear" w:color="auto" w:fill="auto"/>
              </w:tcPr>
            </w:tcPrChange>
          </w:tcPr>
          <w:p w14:paraId="576CE079" w14:textId="77777777" w:rsidR="00034610" w:rsidRPr="00EF5447" w:rsidRDefault="00034610" w:rsidP="00034610">
            <w:pPr>
              <w:pStyle w:val="TAC"/>
            </w:pPr>
            <w:r>
              <w:rPr>
                <w:rFonts w:eastAsia="Malgun Gothic"/>
                <w:lang w:eastAsia="ko-KR"/>
              </w:rPr>
              <w:t>IMD4</w:t>
            </w:r>
          </w:p>
        </w:tc>
      </w:tr>
      <w:tr w:rsidR="00034610" w:rsidRPr="00EF5447" w14:paraId="0E5E2C6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8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832" w:author="Huawei" w:date="2023-03-07T16:42:00Z">
            <w:trPr>
              <w:gridAfter w:val="0"/>
              <w:trHeight w:val="216"/>
              <w:jc w:val="center"/>
            </w:trPr>
          </w:trPrChange>
        </w:trPr>
        <w:tc>
          <w:tcPr>
            <w:tcW w:w="2258" w:type="dxa"/>
            <w:tcBorders>
              <w:top w:val="nil"/>
              <w:bottom w:val="single" w:sz="4" w:space="0" w:color="auto"/>
            </w:tcBorders>
            <w:shd w:val="clear" w:color="auto" w:fill="auto"/>
            <w:tcPrChange w:id="20833" w:author="Huawei" w:date="2023-03-07T16:42:00Z">
              <w:tcPr>
                <w:tcW w:w="2644" w:type="dxa"/>
                <w:gridSpan w:val="2"/>
                <w:tcBorders>
                  <w:top w:val="nil"/>
                  <w:bottom w:val="single" w:sz="4" w:space="0" w:color="auto"/>
                </w:tcBorders>
                <w:shd w:val="clear" w:color="auto" w:fill="auto"/>
              </w:tcPr>
            </w:tcPrChange>
          </w:tcPr>
          <w:p w14:paraId="3536EB06" w14:textId="77777777" w:rsidR="00034610" w:rsidRPr="00EF5447" w:rsidRDefault="00034610" w:rsidP="00034610">
            <w:pPr>
              <w:pStyle w:val="TAC"/>
            </w:pPr>
          </w:p>
        </w:tc>
        <w:tc>
          <w:tcPr>
            <w:tcW w:w="867" w:type="dxa"/>
            <w:shd w:val="clear" w:color="auto" w:fill="auto"/>
            <w:tcPrChange w:id="20834" w:author="Huawei" w:date="2023-03-07T16:42:00Z">
              <w:tcPr>
                <w:tcW w:w="867" w:type="dxa"/>
                <w:gridSpan w:val="2"/>
                <w:shd w:val="clear" w:color="auto" w:fill="auto"/>
              </w:tcPr>
            </w:tcPrChange>
          </w:tcPr>
          <w:p w14:paraId="16E30D7D" w14:textId="77777777" w:rsidR="00034610" w:rsidRPr="00EF5447" w:rsidRDefault="00034610" w:rsidP="00034610">
            <w:pPr>
              <w:pStyle w:val="TAC"/>
            </w:pPr>
            <w:r>
              <w:rPr>
                <w:rFonts w:eastAsia="MS Mincho"/>
              </w:rPr>
              <w:t>n3</w:t>
            </w:r>
          </w:p>
        </w:tc>
        <w:tc>
          <w:tcPr>
            <w:tcW w:w="1167" w:type="dxa"/>
            <w:shd w:val="clear" w:color="auto" w:fill="auto"/>
            <w:noWrap/>
            <w:tcPrChange w:id="20835" w:author="Huawei" w:date="2023-03-07T16:42:00Z">
              <w:tcPr>
                <w:tcW w:w="828" w:type="dxa"/>
                <w:gridSpan w:val="2"/>
                <w:shd w:val="clear" w:color="auto" w:fill="auto"/>
                <w:noWrap/>
              </w:tcPr>
            </w:tcPrChange>
          </w:tcPr>
          <w:p w14:paraId="1F8932C1" w14:textId="77777777" w:rsidR="00034610" w:rsidRPr="00EF5447" w:rsidRDefault="00034610" w:rsidP="00034610">
            <w:pPr>
              <w:pStyle w:val="TAC"/>
            </w:pPr>
            <w:r>
              <w:t>1750</w:t>
            </w:r>
          </w:p>
        </w:tc>
        <w:tc>
          <w:tcPr>
            <w:tcW w:w="746" w:type="dxa"/>
            <w:shd w:val="clear" w:color="auto" w:fill="auto"/>
            <w:noWrap/>
            <w:tcPrChange w:id="20836" w:author="Huawei" w:date="2023-03-07T16:42:00Z">
              <w:tcPr>
                <w:tcW w:w="742" w:type="dxa"/>
                <w:gridSpan w:val="2"/>
                <w:shd w:val="clear" w:color="auto" w:fill="auto"/>
                <w:noWrap/>
              </w:tcPr>
            </w:tcPrChange>
          </w:tcPr>
          <w:p w14:paraId="6D6CCE62" w14:textId="77777777" w:rsidR="00034610" w:rsidRPr="00EF5447" w:rsidRDefault="00034610" w:rsidP="00034610">
            <w:pPr>
              <w:pStyle w:val="TAC"/>
            </w:pPr>
            <w:r>
              <w:t>5</w:t>
            </w:r>
          </w:p>
        </w:tc>
        <w:tc>
          <w:tcPr>
            <w:tcW w:w="1582" w:type="dxa"/>
            <w:shd w:val="clear" w:color="auto" w:fill="auto"/>
            <w:noWrap/>
            <w:tcPrChange w:id="20837" w:author="Huawei" w:date="2023-03-07T16:42:00Z">
              <w:tcPr>
                <w:tcW w:w="1582" w:type="dxa"/>
                <w:gridSpan w:val="2"/>
                <w:shd w:val="clear" w:color="auto" w:fill="auto"/>
                <w:noWrap/>
              </w:tcPr>
            </w:tcPrChange>
          </w:tcPr>
          <w:p w14:paraId="02366F41" w14:textId="77777777" w:rsidR="00034610" w:rsidRPr="00EF5447" w:rsidRDefault="00034610" w:rsidP="00034610">
            <w:pPr>
              <w:pStyle w:val="TAC"/>
            </w:pPr>
            <w:r>
              <w:t>25</w:t>
            </w:r>
          </w:p>
        </w:tc>
        <w:tc>
          <w:tcPr>
            <w:tcW w:w="1323" w:type="dxa"/>
            <w:shd w:val="clear" w:color="auto" w:fill="auto"/>
            <w:noWrap/>
            <w:tcPrChange w:id="20838" w:author="Huawei" w:date="2023-03-07T16:42:00Z">
              <w:tcPr>
                <w:tcW w:w="1323" w:type="dxa"/>
                <w:gridSpan w:val="2"/>
                <w:shd w:val="clear" w:color="auto" w:fill="auto"/>
                <w:noWrap/>
              </w:tcPr>
            </w:tcPrChange>
          </w:tcPr>
          <w:p w14:paraId="7D56C895" w14:textId="77777777" w:rsidR="00034610" w:rsidRPr="00EF5447" w:rsidRDefault="00034610" w:rsidP="00034610">
            <w:pPr>
              <w:pStyle w:val="TAC"/>
            </w:pPr>
            <w:r>
              <w:t>1845</w:t>
            </w:r>
          </w:p>
        </w:tc>
        <w:tc>
          <w:tcPr>
            <w:tcW w:w="817" w:type="dxa"/>
            <w:shd w:val="clear" w:color="auto" w:fill="auto"/>
            <w:tcPrChange w:id="20839" w:author="Huawei" w:date="2023-03-07T16:42:00Z">
              <w:tcPr>
                <w:tcW w:w="696" w:type="dxa"/>
                <w:shd w:val="clear" w:color="auto" w:fill="auto"/>
              </w:tcPr>
            </w:tcPrChange>
          </w:tcPr>
          <w:p w14:paraId="0559F046" w14:textId="77777777" w:rsidR="00034610" w:rsidRPr="00EF5447" w:rsidRDefault="00034610" w:rsidP="00034610">
            <w:pPr>
              <w:pStyle w:val="TAC"/>
            </w:pPr>
            <w:r>
              <w:t>N/A</w:t>
            </w:r>
          </w:p>
        </w:tc>
        <w:tc>
          <w:tcPr>
            <w:tcW w:w="1248" w:type="dxa"/>
            <w:shd w:val="clear" w:color="auto" w:fill="auto"/>
            <w:tcPrChange w:id="20840" w:author="Huawei" w:date="2023-03-07T16:42:00Z">
              <w:tcPr>
                <w:tcW w:w="1248" w:type="dxa"/>
                <w:gridSpan w:val="2"/>
                <w:shd w:val="clear" w:color="auto" w:fill="auto"/>
              </w:tcPr>
            </w:tcPrChange>
          </w:tcPr>
          <w:p w14:paraId="66636673" w14:textId="77777777" w:rsidR="00034610" w:rsidRPr="00EF5447" w:rsidRDefault="00034610" w:rsidP="00034610">
            <w:pPr>
              <w:pStyle w:val="TAC"/>
            </w:pPr>
            <w:r>
              <w:t>N/A</w:t>
            </w:r>
          </w:p>
        </w:tc>
      </w:tr>
      <w:tr w:rsidR="00034610" w:rsidRPr="00EF5447" w14:paraId="66F9FC7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8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842" w:author="Huawei" w:date="2023-03-07T16:42:00Z">
            <w:trPr>
              <w:gridAfter w:val="0"/>
              <w:trHeight w:val="216"/>
              <w:jc w:val="center"/>
            </w:trPr>
          </w:trPrChange>
        </w:trPr>
        <w:tc>
          <w:tcPr>
            <w:tcW w:w="2258" w:type="dxa"/>
            <w:tcBorders>
              <w:top w:val="single" w:sz="4" w:space="0" w:color="auto"/>
              <w:left w:val="single" w:sz="4" w:space="0" w:color="auto"/>
              <w:bottom w:val="nil"/>
              <w:right w:val="single" w:sz="4" w:space="0" w:color="auto"/>
            </w:tcBorders>
            <w:shd w:val="clear" w:color="auto" w:fill="auto"/>
            <w:vAlign w:val="center"/>
            <w:tcPrChange w:id="20843" w:author="Huawei" w:date="2023-03-07T16:42:00Z">
              <w:tcPr>
                <w:tcW w:w="2644" w:type="dxa"/>
                <w:gridSpan w:val="2"/>
                <w:tcBorders>
                  <w:top w:val="single" w:sz="4" w:space="0" w:color="auto"/>
                  <w:left w:val="single" w:sz="4" w:space="0" w:color="auto"/>
                  <w:bottom w:val="nil"/>
                  <w:right w:val="single" w:sz="4" w:space="0" w:color="auto"/>
                </w:tcBorders>
                <w:shd w:val="clear" w:color="auto" w:fill="auto"/>
                <w:vAlign w:val="center"/>
              </w:tcPr>
            </w:tcPrChange>
          </w:tcPr>
          <w:p w14:paraId="4DD986F0" w14:textId="77777777" w:rsidR="00034610" w:rsidRPr="00EF5447" w:rsidRDefault="00034610" w:rsidP="00034610">
            <w:pPr>
              <w:pStyle w:val="TAC"/>
            </w:pPr>
            <w:r w:rsidRPr="00EB760E">
              <w:rPr>
                <w:rFonts w:eastAsia="MS Mincho" w:cs="Arial"/>
                <w:szCs w:val="18"/>
                <w:lang w:val="en-US"/>
              </w:rPr>
              <w:t>DC_20A-28A_n78A</w:t>
            </w:r>
          </w:p>
        </w:tc>
        <w:tc>
          <w:tcPr>
            <w:tcW w:w="867" w:type="dxa"/>
            <w:tcBorders>
              <w:left w:val="single" w:sz="4" w:space="0" w:color="auto"/>
            </w:tcBorders>
            <w:shd w:val="clear" w:color="auto" w:fill="auto"/>
            <w:tcPrChange w:id="20844" w:author="Huawei" w:date="2023-03-07T16:42:00Z">
              <w:tcPr>
                <w:tcW w:w="867" w:type="dxa"/>
                <w:gridSpan w:val="2"/>
                <w:tcBorders>
                  <w:left w:val="single" w:sz="4" w:space="0" w:color="auto"/>
                </w:tcBorders>
                <w:shd w:val="clear" w:color="auto" w:fill="auto"/>
              </w:tcPr>
            </w:tcPrChange>
          </w:tcPr>
          <w:p w14:paraId="2D1A8F23" w14:textId="77777777" w:rsidR="00034610" w:rsidRDefault="00034610" w:rsidP="00034610">
            <w:pPr>
              <w:pStyle w:val="TAC"/>
              <w:rPr>
                <w:rFonts w:eastAsia="MS Mincho"/>
              </w:rPr>
            </w:pPr>
            <w:r w:rsidRPr="00EB760E">
              <w:rPr>
                <w:rFonts w:cs="Arial"/>
                <w:szCs w:val="18"/>
                <w:lang w:eastAsia="sv-SE"/>
              </w:rPr>
              <w:t>20</w:t>
            </w:r>
          </w:p>
        </w:tc>
        <w:tc>
          <w:tcPr>
            <w:tcW w:w="1167" w:type="dxa"/>
            <w:shd w:val="clear" w:color="auto" w:fill="auto"/>
            <w:noWrap/>
            <w:tcPrChange w:id="20845" w:author="Huawei" w:date="2023-03-07T16:42:00Z">
              <w:tcPr>
                <w:tcW w:w="828" w:type="dxa"/>
                <w:gridSpan w:val="2"/>
                <w:shd w:val="clear" w:color="auto" w:fill="auto"/>
                <w:noWrap/>
              </w:tcPr>
            </w:tcPrChange>
          </w:tcPr>
          <w:p w14:paraId="6EF20568" w14:textId="77777777" w:rsidR="00034610" w:rsidRDefault="00034610" w:rsidP="00034610">
            <w:pPr>
              <w:pStyle w:val="TAC"/>
            </w:pPr>
            <w:r w:rsidRPr="00EB760E">
              <w:rPr>
                <w:rFonts w:cs="Arial"/>
                <w:szCs w:val="18"/>
                <w:lang w:eastAsia="sv-SE"/>
              </w:rPr>
              <w:t>837</w:t>
            </w:r>
          </w:p>
        </w:tc>
        <w:tc>
          <w:tcPr>
            <w:tcW w:w="746" w:type="dxa"/>
            <w:shd w:val="clear" w:color="auto" w:fill="auto"/>
            <w:noWrap/>
            <w:tcPrChange w:id="20846" w:author="Huawei" w:date="2023-03-07T16:42:00Z">
              <w:tcPr>
                <w:tcW w:w="742" w:type="dxa"/>
                <w:gridSpan w:val="2"/>
                <w:shd w:val="clear" w:color="auto" w:fill="auto"/>
                <w:noWrap/>
              </w:tcPr>
            </w:tcPrChange>
          </w:tcPr>
          <w:p w14:paraId="55C662DD" w14:textId="77777777" w:rsidR="00034610" w:rsidRDefault="00034610" w:rsidP="00034610">
            <w:pPr>
              <w:pStyle w:val="TAC"/>
            </w:pPr>
            <w:r w:rsidRPr="00EB760E">
              <w:rPr>
                <w:rFonts w:cs="Arial"/>
                <w:szCs w:val="18"/>
                <w:lang w:eastAsia="sv-SE"/>
              </w:rPr>
              <w:t>5</w:t>
            </w:r>
          </w:p>
        </w:tc>
        <w:tc>
          <w:tcPr>
            <w:tcW w:w="1582" w:type="dxa"/>
            <w:shd w:val="clear" w:color="auto" w:fill="auto"/>
            <w:noWrap/>
            <w:tcPrChange w:id="20847" w:author="Huawei" w:date="2023-03-07T16:42:00Z">
              <w:tcPr>
                <w:tcW w:w="1582" w:type="dxa"/>
                <w:gridSpan w:val="2"/>
                <w:shd w:val="clear" w:color="auto" w:fill="auto"/>
                <w:noWrap/>
              </w:tcPr>
            </w:tcPrChange>
          </w:tcPr>
          <w:p w14:paraId="36CB8A55" w14:textId="77777777" w:rsidR="00034610" w:rsidRDefault="00034610" w:rsidP="00034610">
            <w:pPr>
              <w:pStyle w:val="TAC"/>
            </w:pPr>
            <w:r w:rsidRPr="00EB760E">
              <w:rPr>
                <w:rFonts w:cs="Arial"/>
                <w:szCs w:val="18"/>
                <w:lang w:eastAsia="sv-SE"/>
              </w:rPr>
              <w:t>25</w:t>
            </w:r>
          </w:p>
        </w:tc>
        <w:tc>
          <w:tcPr>
            <w:tcW w:w="1323" w:type="dxa"/>
            <w:shd w:val="clear" w:color="auto" w:fill="auto"/>
            <w:noWrap/>
            <w:tcPrChange w:id="20848" w:author="Huawei" w:date="2023-03-07T16:42:00Z">
              <w:tcPr>
                <w:tcW w:w="1323" w:type="dxa"/>
                <w:gridSpan w:val="2"/>
                <w:shd w:val="clear" w:color="auto" w:fill="auto"/>
                <w:noWrap/>
              </w:tcPr>
            </w:tcPrChange>
          </w:tcPr>
          <w:p w14:paraId="3986B4BF" w14:textId="77777777" w:rsidR="00034610" w:rsidRDefault="00034610" w:rsidP="00034610">
            <w:pPr>
              <w:pStyle w:val="TAC"/>
            </w:pPr>
            <w:r w:rsidRPr="00EB760E">
              <w:rPr>
                <w:rFonts w:cs="Arial"/>
                <w:szCs w:val="18"/>
                <w:lang w:eastAsia="sv-SE"/>
              </w:rPr>
              <w:t>796</w:t>
            </w:r>
          </w:p>
        </w:tc>
        <w:tc>
          <w:tcPr>
            <w:tcW w:w="817" w:type="dxa"/>
            <w:shd w:val="clear" w:color="auto" w:fill="auto"/>
            <w:tcPrChange w:id="20849" w:author="Huawei" w:date="2023-03-07T16:42:00Z">
              <w:tcPr>
                <w:tcW w:w="696" w:type="dxa"/>
                <w:shd w:val="clear" w:color="auto" w:fill="auto"/>
              </w:tcPr>
            </w:tcPrChange>
          </w:tcPr>
          <w:p w14:paraId="7FD0E35E" w14:textId="77777777" w:rsidR="00034610" w:rsidRDefault="00034610" w:rsidP="00034610">
            <w:pPr>
              <w:pStyle w:val="TAC"/>
            </w:pPr>
            <w:r w:rsidRPr="00EB760E">
              <w:rPr>
                <w:rFonts w:cs="Arial"/>
                <w:szCs w:val="18"/>
                <w:lang w:eastAsia="sv-SE"/>
              </w:rPr>
              <w:t>N/A</w:t>
            </w:r>
          </w:p>
        </w:tc>
        <w:tc>
          <w:tcPr>
            <w:tcW w:w="1248" w:type="dxa"/>
            <w:shd w:val="clear" w:color="auto" w:fill="auto"/>
            <w:tcPrChange w:id="20850" w:author="Huawei" w:date="2023-03-07T16:42:00Z">
              <w:tcPr>
                <w:tcW w:w="1248" w:type="dxa"/>
                <w:gridSpan w:val="2"/>
                <w:shd w:val="clear" w:color="auto" w:fill="auto"/>
              </w:tcPr>
            </w:tcPrChange>
          </w:tcPr>
          <w:p w14:paraId="0BAF8124" w14:textId="77777777" w:rsidR="00034610" w:rsidRDefault="00034610" w:rsidP="00034610">
            <w:pPr>
              <w:pStyle w:val="TAC"/>
            </w:pPr>
            <w:r w:rsidRPr="00EB760E">
              <w:rPr>
                <w:rFonts w:cs="Arial"/>
                <w:szCs w:val="18"/>
                <w:lang w:eastAsia="sv-SE"/>
              </w:rPr>
              <w:t>N/A</w:t>
            </w:r>
          </w:p>
        </w:tc>
      </w:tr>
      <w:tr w:rsidR="00034610" w:rsidRPr="00EF5447" w14:paraId="1F27A73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8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85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shd w:val="clear" w:color="auto" w:fill="auto"/>
            <w:vAlign w:val="center"/>
            <w:tcPrChange w:id="20853" w:author="Huawei" w:date="2023-03-07T16:42:00Z">
              <w:tcPr>
                <w:tcW w:w="2644" w:type="dxa"/>
                <w:gridSpan w:val="2"/>
                <w:tcBorders>
                  <w:top w:val="nil"/>
                  <w:left w:val="single" w:sz="4" w:space="0" w:color="auto"/>
                  <w:bottom w:val="nil"/>
                  <w:right w:val="single" w:sz="4" w:space="0" w:color="auto"/>
                </w:tcBorders>
                <w:shd w:val="clear" w:color="auto" w:fill="auto"/>
                <w:vAlign w:val="center"/>
              </w:tcPr>
            </w:tcPrChange>
          </w:tcPr>
          <w:p w14:paraId="1F568E5D" w14:textId="77777777" w:rsidR="00034610" w:rsidRPr="00EF5447" w:rsidRDefault="00034610" w:rsidP="00034610">
            <w:pPr>
              <w:pStyle w:val="TAC"/>
            </w:pPr>
          </w:p>
        </w:tc>
        <w:tc>
          <w:tcPr>
            <w:tcW w:w="867" w:type="dxa"/>
            <w:tcBorders>
              <w:left w:val="single" w:sz="4" w:space="0" w:color="auto"/>
            </w:tcBorders>
            <w:shd w:val="clear" w:color="auto" w:fill="auto"/>
            <w:tcPrChange w:id="20854" w:author="Huawei" w:date="2023-03-07T16:42:00Z">
              <w:tcPr>
                <w:tcW w:w="867" w:type="dxa"/>
                <w:gridSpan w:val="2"/>
                <w:tcBorders>
                  <w:left w:val="single" w:sz="4" w:space="0" w:color="auto"/>
                </w:tcBorders>
                <w:shd w:val="clear" w:color="auto" w:fill="auto"/>
              </w:tcPr>
            </w:tcPrChange>
          </w:tcPr>
          <w:p w14:paraId="56A03D4E" w14:textId="77777777" w:rsidR="00034610" w:rsidRDefault="00034610" w:rsidP="00034610">
            <w:pPr>
              <w:pStyle w:val="TAC"/>
              <w:rPr>
                <w:rFonts w:eastAsia="MS Mincho"/>
              </w:rPr>
            </w:pPr>
            <w:r w:rsidRPr="00EB760E">
              <w:rPr>
                <w:rFonts w:cs="Arial"/>
                <w:szCs w:val="18"/>
                <w:lang w:eastAsia="sv-SE"/>
              </w:rPr>
              <w:t>28</w:t>
            </w:r>
          </w:p>
        </w:tc>
        <w:tc>
          <w:tcPr>
            <w:tcW w:w="1167" w:type="dxa"/>
            <w:shd w:val="clear" w:color="auto" w:fill="auto"/>
            <w:noWrap/>
            <w:tcPrChange w:id="20855" w:author="Huawei" w:date="2023-03-07T16:42:00Z">
              <w:tcPr>
                <w:tcW w:w="828" w:type="dxa"/>
                <w:gridSpan w:val="2"/>
                <w:shd w:val="clear" w:color="auto" w:fill="auto"/>
                <w:noWrap/>
              </w:tcPr>
            </w:tcPrChange>
          </w:tcPr>
          <w:p w14:paraId="5C5CCA07" w14:textId="77777777" w:rsidR="00034610" w:rsidRDefault="00034610" w:rsidP="00034610">
            <w:pPr>
              <w:pStyle w:val="TAC"/>
            </w:pPr>
            <w:r w:rsidRPr="00EB760E">
              <w:rPr>
                <w:rFonts w:cs="Arial"/>
                <w:szCs w:val="18"/>
                <w:lang w:eastAsia="sv-SE"/>
              </w:rPr>
              <w:t>744</w:t>
            </w:r>
          </w:p>
        </w:tc>
        <w:tc>
          <w:tcPr>
            <w:tcW w:w="746" w:type="dxa"/>
            <w:shd w:val="clear" w:color="auto" w:fill="auto"/>
            <w:noWrap/>
            <w:tcPrChange w:id="20856" w:author="Huawei" w:date="2023-03-07T16:42:00Z">
              <w:tcPr>
                <w:tcW w:w="742" w:type="dxa"/>
                <w:gridSpan w:val="2"/>
                <w:shd w:val="clear" w:color="auto" w:fill="auto"/>
                <w:noWrap/>
              </w:tcPr>
            </w:tcPrChange>
          </w:tcPr>
          <w:p w14:paraId="6EBF4F93" w14:textId="77777777" w:rsidR="00034610" w:rsidRDefault="00034610" w:rsidP="00034610">
            <w:pPr>
              <w:pStyle w:val="TAC"/>
            </w:pPr>
            <w:r w:rsidRPr="00EB760E">
              <w:rPr>
                <w:rFonts w:cs="Arial"/>
                <w:szCs w:val="18"/>
                <w:lang w:eastAsia="sv-SE"/>
              </w:rPr>
              <w:t>5</w:t>
            </w:r>
          </w:p>
        </w:tc>
        <w:tc>
          <w:tcPr>
            <w:tcW w:w="1582" w:type="dxa"/>
            <w:shd w:val="clear" w:color="auto" w:fill="auto"/>
            <w:noWrap/>
            <w:tcPrChange w:id="20857" w:author="Huawei" w:date="2023-03-07T16:42:00Z">
              <w:tcPr>
                <w:tcW w:w="1582" w:type="dxa"/>
                <w:gridSpan w:val="2"/>
                <w:shd w:val="clear" w:color="auto" w:fill="auto"/>
                <w:noWrap/>
              </w:tcPr>
            </w:tcPrChange>
          </w:tcPr>
          <w:p w14:paraId="3C5C9CDC" w14:textId="77777777" w:rsidR="00034610" w:rsidRDefault="00034610" w:rsidP="00034610">
            <w:pPr>
              <w:pStyle w:val="TAC"/>
            </w:pPr>
            <w:r w:rsidRPr="00EB760E">
              <w:rPr>
                <w:rFonts w:cs="Arial"/>
                <w:szCs w:val="18"/>
                <w:lang w:eastAsia="sv-SE"/>
              </w:rPr>
              <w:t>25</w:t>
            </w:r>
          </w:p>
        </w:tc>
        <w:tc>
          <w:tcPr>
            <w:tcW w:w="1323" w:type="dxa"/>
            <w:shd w:val="clear" w:color="auto" w:fill="auto"/>
            <w:noWrap/>
            <w:tcPrChange w:id="20858" w:author="Huawei" w:date="2023-03-07T16:42:00Z">
              <w:tcPr>
                <w:tcW w:w="1323" w:type="dxa"/>
                <w:gridSpan w:val="2"/>
                <w:shd w:val="clear" w:color="auto" w:fill="auto"/>
                <w:noWrap/>
              </w:tcPr>
            </w:tcPrChange>
          </w:tcPr>
          <w:p w14:paraId="47FA7179" w14:textId="77777777" w:rsidR="00034610" w:rsidRDefault="00034610" w:rsidP="00034610">
            <w:pPr>
              <w:pStyle w:val="TAC"/>
            </w:pPr>
            <w:r w:rsidRPr="00EB760E">
              <w:rPr>
                <w:rFonts w:cs="Arial"/>
                <w:szCs w:val="18"/>
                <w:lang w:eastAsia="sv-SE"/>
              </w:rPr>
              <w:t>799</w:t>
            </w:r>
          </w:p>
        </w:tc>
        <w:tc>
          <w:tcPr>
            <w:tcW w:w="817" w:type="dxa"/>
            <w:shd w:val="clear" w:color="auto" w:fill="auto"/>
            <w:tcPrChange w:id="20859" w:author="Huawei" w:date="2023-03-07T16:42:00Z">
              <w:tcPr>
                <w:tcW w:w="696" w:type="dxa"/>
                <w:shd w:val="clear" w:color="auto" w:fill="auto"/>
              </w:tcPr>
            </w:tcPrChange>
          </w:tcPr>
          <w:p w14:paraId="6DE008B8" w14:textId="77777777" w:rsidR="00034610" w:rsidRDefault="00034610" w:rsidP="00034610">
            <w:pPr>
              <w:pStyle w:val="TAC"/>
            </w:pPr>
            <w:r w:rsidRPr="00EB760E">
              <w:rPr>
                <w:rFonts w:cs="Arial"/>
                <w:szCs w:val="18"/>
                <w:lang w:eastAsia="sv-SE"/>
              </w:rPr>
              <w:t>9.4</w:t>
            </w:r>
          </w:p>
        </w:tc>
        <w:tc>
          <w:tcPr>
            <w:tcW w:w="1248" w:type="dxa"/>
            <w:shd w:val="clear" w:color="auto" w:fill="auto"/>
            <w:tcPrChange w:id="20860" w:author="Huawei" w:date="2023-03-07T16:42:00Z">
              <w:tcPr>
                <w:tcW w:w="1248" w:type="dxa"/>
                <w:gridSpan w:val="2"/>
                <w:shd w:val="clear" w:color="auto" w:fill="auto"/>
              </w:tcPr>
            </w:tcPrChange>
          </w:tcPr>
          <w:p w14:paraId="46BB6BE9" w14:textId="77777777" w:rsidR="00034610" w:rsidRDefault="00034610" w:rsidP="00034610">
            <w:pPr>
              <w:pStyle w:val="TAC"/>
            </w:pPr>
            <w:r w:rsidRPr="00EB760E">
              <w:rPr>
                <w:rFonts w:cs="Arial"/>
                <w:szCs w:val="18"/>
                <w:lang w:eastAsia="sv-SE"/>
              </w:rPr>
              <w:t>IMD4</w:t>
            </w:r>
          </w:p>
        </w:tc>
      </w:tr>
      <w:tr w:rsidR="00034610" w:rsidRPr="00EF5447" w14:paraId="3E993DE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8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86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shd w:val="clear" w:color="auto" w:fill="auto"/>
            <w:vAlign w:val="center"/>
            <w:tcPrChange w:id="20863" w:author="Huawei" w:date="2023-03-07T16:42:00Z">
              <w:tcPr>
                <w:tcW w:w="2644" w:type="dxa"/>
                <w:gridSpan w:val="2"/>
                <w:tcBorders>
                  <w:top w:val="nil"/>
                  <w:left w:val="single" w:sz="4" w:space="0" w:color="auto"/>
                  <w:bottom w:val="nil"/>
                  <w:right w:val="single" w:sz="4" w:space="0" w:color="auto"/>
                </w:tcBorders>
                <w:shd w:val="clear" w:color="auto" w:fill="auto"/>
                <w:vAlign w:val="center"/>
              </w:tcPr>
            </w:tcPrChange>
          </w:tcPr>
          <w:p w14:paraId="4F475740" w14:textId="77777777" w:rsidR="00034610" w:rsidRPr="00EF5447" w:rsidRDefault="00034610" w:rsidP="00034610">
            <w:pPr>
              <w:pStyle w:val="TAC"/>
            </w:pPr>
          </w:p>
        </w:tc>
        <w:tc>
          <w:tcPr>
            <w:tcW w:w="867" w:type="dxa"/>
            <w:tcBorders>
              <w:left w:val="single" w:sz="4" w:space="0" w:color="auto"/>
            </w:tcBorders>
            <w:shd w:val="clear" w:color="auto" w:fill="auto"/>
            <w:tcPrChange w:id="20864" w:author="Huawei" w:date="2023-03-07T16:42:00Z">
              <w:tcPr>
                <w:tcW w:w="867" w:type="dxa"/>
                <w:gridSpan w:val="2"/>
                <w:tcBorders>
                  <w:left w:val="single" w:sz="4" w:space="0" w:color="auto"/>
                </w:tcBorders>
                <w:shd w:val="clear" w:color="auto" w:fill="auto"/>
              </w:tcPr>
            </w:tcPrChange>
          </w:tcPr>
          <w:p w14:paraId="7EEB23C3" w14:textId="77777777" w:rsidR="00034610" w:rsidRDefault="00034610" w:rsidP="00034610">
            <w:pPr>
              <w:pStyle w:val="TAC"/>
              <w:rPr>
                <w:rFonts w:eastAsia="MS Mincho"/>
              </w:rPr>
            </w:pPr>
            <w:r w:rsidRPr="00EB760E">
              <w:rPr>
                <w:rFonts w:cs="Arial"/>
                <w:szCs w:val="18"/>
                <w:lang w:eastAsia="sv-SE"/>
              </w:rPr>
              <w:t>n78</w:t>
            </w:r>
          </w:p>
        </w:tc>
        <w:tc>
          <w:tcPr>
            <w:tcW w:w="1167" w:type="dxa"/>
            <w:shd w:val="clear" w:color="auto" w:fill="auto"/>
            <w:noWrap/>
            <w:tcPrChange w:id="20865" w:author="Huawei" w:date="2023-03-07T16:42:00Z">
              <w:tcPr>
                <w:tcW w:w="828" w:type="dxa"/>
                <w:gridSpan w:val="2"/>
                <w:shd w:val="clear" w:color="auto" w:fill="auto"/>
                <w:noWrap/>
              </w:tcPr>
            </w:tcPrChange>
          </w:tcPr>
          <w:p w14:paraId="1DC7F72A" w14:textId="77777777" w:rsidR="00034610" w:rsidRDefault="00034610" w:rsidP="00034610">
            <w:pPr>
              <w:pStyle w:val="TAC"/>
            </w:pPr>
            <w:r w:rsidRPr="00EB760E">
              <w:rPr>
                <w:rFonts w:cs="Arial"/>
                <w:szCs w:val="18"/>
                <w:lang w:eastAsia="sv-SE"/>
              </w:rPr>
              <w:t>3310</w:t>
            </w:r>
          </w:p>
        </w:tc>
        <w:tc>
          <w:tcPr>
            <w:tcW w:w="746" w:type="dxa"/>
            <w:shd w:val="clear" w:color="auto" w:fill="auto"/>
            <w:noWrap/>
            <w:tcPrChange w:id="20866" w:author="Huawei" w:date="2023-03-07T16:42:00Z">
              <w:tcPr>
                <w:tcW w:w="742" w:type="dxa"/>
                <w:gridSpan w:val="2"/>
                <w:shd w:val="clear" w:color="auto" w:fill="auto"/>
                <w:noWrap/>
              </w:tcPr>
            </w:tcPrChange>
          </w:tcPr>
          <w:p w14:paraId="1B61BB89" w14:textId="77777777" w:rsidR="00034610" w:rsidRDefault="00034610" w:rsidP="00034610">
            <w:pPr>
              <w:pStyle w:val="TAC"/>
            </w:pPr>
            <w:r w:rsidRPr="00EB760E">
              <w:rPr>
                <w:rFonts w:cs="Arial"/>
                <w:szCs w:val="18"/>
                <w:lang w:eastAsia="sv-SE"/>
              </w:rPr>
              <w:t>10</w:t>
            </w:r>
          </w:p>
        </w:tc>
        <w:tc>
          <w:tcPr>
            <w:tcW w:w="1582" w:type="dxa"/>
            <w:shd w:val="clear" w:color="auto" w:fill="auto"/>
            <w:noWrap/>
            <w:tcPrChange w:id="20867" w:author="Huawei" w:date="2023-03-07T16:42:00Z">
              <w:tcPr>
                <w:tcW w:w="1582" w:type="dxa"/>
                <w:gridSpan w:val="2"/>
                <w:shd w:val="clear" w:color="auto" w:fill="auto"/>
                <w:noWrap/>
              </w:tcPr>
            </w:tcPrChange>
          </w:tcPr>
          <w:p w14:paraId="0F642FDE" w14:textId="77777777" w:rsidR="00034610" w:rsidRDefault="00034610" w:rsidP="00034610">
            <w:pPr>
              <w:pStyle w:val="TAC"/>
            </w:pPr>
            <w:r w:rsidRPr="00EB760E">
              <w:rPr>
                <w:rFonts w:cs="Arial"/>
                <w:szCs w:val="18"/>
                <w:lang w:eastAsia="sv-SE"/>
              </w:rPr>
              <w:t>50</w:t>
            </w:r>
          </w:p>
        </w:tc>
        <w:tc>
          <w:tcPr>
            <w:tcW w:w="1323" w:type="dxa"/>
            <w:shd w:val="clear" w:color="auto" w:fill="auto"/>
            <w:noWrap/>
            <w:tcPrChange w:id="20868" w:author="Huawei" w:date="2023-03-07T16:42:00Z">
              <w:tcPr>
                <w:tcW w:w="1323" w:type="dxa"/>
                <w:gridSpan w:val="2"/>
                <w:shd w:val="clear" w:color="auto" w:fill="auto"/>
                <w:noWrap/>
              </w:tcPr>
            </w:tcPrChange>
          </w:tcPr>
          <w:p w14:paraId="118D1ADD" w14:textId="77777777" w:rsidR="00034610" w:rsidRDefault="00034610" w:rsidP="00034610">
            <w:pPr>
              <w:pStyle w:val="TAC"/>
            </w:pPr>
            <w:r w:rsidRPr="00EB760E">
              <w:rPr>
                <w:rFonts w:cs="Arial"/>
                <w:szCs w:val="18"/>
                <w:lang w:eastAsia="sv-SE"/>
              </w:rPr>
              <w:t>3310</w:t>
            </w:r>
          </w:p>
        </w:tc>
        <w:tc>
          <w:tcPr>
            <w:tcW w:w="817" w:type="dxa"/>
            <w:shd w:val="clear" w:color="auto" w:fill="auto"/>
            <w:tcPrChange w:id="20869" w:author="Huawei" w:date="2023-03-07T16:42:00Z">
              <w:tcPr>
                <w:tcW w:w="696" w:type="dxa"/>
                <w:shd w:val="clear" w:color="auto" w:fill="auto"/>
              </w:tcPr>
            </w:tcPrChange>
          </w:tcPr>
          <w:p w14:paraId="6D4C4123" w14:textId="77777777" w:rsidR="00034610" w:rsidRDefault="00034610" w:rsidP="00034610">
            <w:pPr>
              <w:pStyle w:val="TAC"/>
            </w:pPr>
            <w:r w:rsidRPr="00EB760E">
              <w:rPr>
                <w:rFonts w:cs="Arial"/>
                <w:szCs w:val="18"/>
                <w:lang w:eastAsia="sv-SE"/>
              </w:rPr>
              <w:t>N/A</w:t>
            </w:r>
          </w:p>
        </w:tc>
        <w:tc>
          <w:tcPr>
            <w:tcW w:w="1248" w:type="dxa"/>
            <w:shd w:val="clear" w:color="auto" w:fill="auto"/>
            <w:tcPrChange w:id="20870" w:author="Huawei" w:date="2023-03-07T16:42:00Z">
              <w:tcPr>
                <w:tcW w:w="1248" w:type="dxa"/>
                <w:gridSpan w:val="2"/>
                <w:shd w:val="clear" w:color="auto" w:fill="auto"/>
              </w:tcPr>
            </w:tcPrChange>
          </w:tcPr>
          <w:p w14:paraId="216BC60A" w14:textId="77777777" w:rsidR="00034610" w:rsidRDefault="00034610" w:rsidP="00034610">
            <w:pPr>
              <w:pStyle w:val="TAC"/>
            </w:pPr>
            <w:r w:rsidRPr="00EB760E">
              <w:rPr>
                <w:rFonts w:cs="Arial"/>
                <w:szCs w:val="18"/>
                <w:lang w:eastAsia="sv-SE"/>
              </w:rPr>
              <w:t>N/A</w:t>
            </w:r>
          </w:p>
        </w:tc>
      </w:tr>
      <w:tr w:rsidR="00034610" w:rsidRPr="00EF5447" w14:paraId="5FB93FC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8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87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shd w:val="clear" w:color="auto" w:fill="auto"/>
            <w:vAlign w:val="center"/>
            <w:tcPrChange w:id="20873" w:author="Huawei" w:date="2023-03-07T16:42:00Z">
              <w:tcPr>
                <w:tcW w:w="2644" w:type="dxa"/>
                <w:gridSpan w:val="2"/>
                <w:tcBorders>
                  <w:top w:val="nil"/>
                  <w:left w:val="single" w:sz="4" w:space="0" w:color="auto"/>
                  <w:bottom w:val="nil"/>
                  <w:right w:val="single" w:sz="4" w:space="0" w:color="auto"/>
                </w:tcBorders>
                <w:shd w:val="clear" w:color="auto" w:fill="auto"/>
                <w:vAlign w:val="center"/>
              </w:tcPr>
            </w:tcPrChange>
          </w:tcPr>
          <w:p w14:paraId="17E7CF2F" w14:textId="77777777" w:rsidR="00034610" w:rsidRPr="00EF5447" w:rsidRDefault="00034610" w:rsidP="00034610">
            <w:pPr>
              <w:pStyle w:val="TAC"/>
            </w:pPr>
          </w:p>
        </w:tc>
        <w:tc>
          <w:tcPr>
            <w:tcW w:w="867" w:type="dxa"/>
            <w:tcBorders>
              <w:left w:val="single" w:sz="4" w:space="0" w:color="auto"/>
            </w:tcBorders>
            <w:shd w:val="clear" w:color="auto" w:fill="auto"/>
            <w:tcPrChange w:id="20874" w:author="Huawei" w:date="2023-03-07T16:42:00Z">
              <w:tcPr>
                <w:tcW w:w="867" w:type="dxa"/>
                <w:gridSpan w:val="2"/>
                <w:tcBorders>
                  <w:left w:val="single" w:sz="4" w:space="0" w:color="auto"/>
                </w:tcBorders>
                <w:shd w:val="clear" w:color="auto" w:fill="auto"/>
              </w:tcPr>
            </w:tcPrChange>
          </w:tcPr>
          <w:p w14:paraId="33040DE0" w14:textId="77777777" w:rsidR="00034610" w:rsidRDefault="00034610" w:rsidP="00034610">
            <w:pPr>
              <w:pStyle w:val="TAC"/>
              <w:rPr>
                <w:rFonts w:eastAsia="MS Mincho"/>
              </w:rPr>
            </w:pPr>
            <w:r w:rsidRPr="00EB760E">
              <w:rPr>
                <w:rFonts w:cs="Arial"/>
                <w:szCs w:val="18"/>
                <w:lang w:eastAsia="sv-SE"/>
              </w:rPr>
              <w:t>20</w:t>
            </w:r>
          </w:p>
        </w:tc>
        <w:tc>
          <w:tcPr>
            <w:tcW w:w="1167" w:type="dxa"/>
            <w:shd w:val="clear" w:color="auto" w:fill="auto"/>
            <w:noWrap/>
            <w:tcPrChange w:id="20875" w:author="Huawei" w:date="2023-03-07T16:42:00Z">
              <w:tcPr>
                <w:tcW w:w="828" w:type="dxa"/>
                <w:gridSpan w:val="2"/>
                <w:shd w:val="clear" w:color="auto" w:fill="auto"/>
                <w:noWrap/>
              </w:tcPr>
            </w:tcPrChange>
          </w:tcPr>
          <w:p w14:paraId="3D950F03" w14:textId="77777777" w:rsidR="00034610" w:rsidRDefault="00034610" w:rsidP="00034610">
            <w:pPr>
              <w:pStyle w:val="TAC"/>
            </w:pPr>
            <w:r w:rsidRPr="00EB760E">
              <w:rPr>
                <w:rFonts w:cs="Arial"/>
                <w:szCs w:val="18"/>
                <w:lang w:eastAsia="sv-SE"/>
              </w:rPr>
              <w:t>849</w:t>
            </w:r>
          </w:p>
        </w:tc>
        <w:tc>
          <w:tcPr>
            <w:tcW w:w="746" w:type="dxa"/>
            <w:shd w:val="clear" w:color="auto" w:fill="auto"/>
            <w:noWrap/>
            <w:tcPrChange w:id="20876" w:author="Huawei" w:date="2023-03-07T16:42:00Z">
              <w:tcPr>
                <w:tcW w:w="742" w:type="dxa"/>
                <w:gridSpan w:val="2"/>
                <w:shd w:val="clear" w:color="auto" w:fill="auto"/>
                <w:noWrap/>
              </w:tcPr>
            </w:tcPrChange>
          </w:tcPr>
          <w:p w14:paraId="1A6DA841" w14:textId="77777777" w:rsidR="00034610" w:rsidRDefault="00034610" w:rsidP="00034610">
            <w:pPr>
              <w:pStyle w:val="TAC"/>
            </w:pPr>
            <w:r w:rsidRPr="00EB760E">
              <w:rPr>
                <w:rFonts w:cs="Arial"/>
                <w:szCs w:val="18"/>
                <w:lang w:eastAsia="sv-SE"/>
              </w:rPr>
              <w:t>5</w:t>
            </w:r>
          </w:p>
        </w:tc>
        <w:tc>
          <w:tcPr>
            <w:tcW w:w="1582" w:type="dxa"/>
            <w:shd w:val="clear" w:color="auto" w:fill="auto"/>
            <w:noWrap/>
            <w:tcPrChange w:id="20877" w:author="Huawei" w:date="2023-03-07T16:42:00Z">
              <w:tcPr>
                <w:tcW w:w="1582" w:type="dxa"/>
                <w:gridSpan w:val="2"/>
                <w:shd w:val="clear" w:color="auto" w:fill="auto"/>
                <w:noWrap/>
              </w:tcPr>
            </w:tcPrChange>
          </w:tcPr>
          <w:p w14:paraId="7BDC87FF" w14:textId="77777777" w:rsidR="00034610" w:rsidRDefault="00034610" w:rsidP="00034610">
            <w:pPr>
              <w:pStyle w:val="TAC"/>
            </w:pPr>
            <w:r w:rsidRPr="00EB760E">
              <w:rPr>
                <w:rFonts w:cs="Arial"/>
                <w:szCs w:val="18"/>
                <w:lang w:eastAsia="sv-SE"/>
              </w:rPr>
              <w:t>25</w:t>
            </w:r>
          </w:p>
        </w:tc>
        <w:tc>
          <w:tcPr>
            <w:tcW w:w="1323" w:type="dxa"/>
            <w:shd w:val="clear" w:color="auto" w:fill="auto"/>
            <w:noWrap/>
            <w:tcPrChange w:id="20878" w:author="Huawei" w:date="2023-03-07T16:42:00Z">
              <w:tcPr>
                <w:tcW w:w="1323" w:type="dxa"/>
                <w:gridSpan w:val="2"/>
                <w:shd w:val="clear" w:color="auto" w:fill="auto"/>
                <w:noWrap/>
              </w:tcPr>
            </w:tcPrChange>
          </w:tcPr>
          <w:p w14:paraId="565A3F4A" w14:textId="77777777" w:rsidR="00034610" w:rsidRDefault="00034610" w:rsidP="00034610">
            <w:pPr>
              <w:pStyle w:val="TAC"/>
            </w:pPr>
            <w:r w:rsidRPr="00EB760E">
              <w:rPr>
                <w:rFonts w:cs="Arial"/>
                <w:szCs w:val="18"/>
                <w:lang w:eastAsia="sv-SE"/>
              </w:rPr>
              <w:t>808</w:t>
            </w:r>
          </w:p>
        </w:tc>
        <w:tc>
          <w:tcPr>
            <w:tcW w:w="817" w:type="dxa"/>
            <w:shd w:val="clear" w:color="auto" w:fill="auto"/>
            <w:tcPrChange w:id="20879" w:author="Huawei" w:date="2023-03-07T16:42:00Z">
              <w:tcPr>
                <w:tcW w:w="696" w:type="dxa"/>
                <w:shd w:val="clear" w:color="auto" w:fill="auto"/>
              </w:tcPr>
            </w:tcPrChange>
          </w:tcPr>
          <w:p w14:paraId="5F3AEB3F" w14:textId="77777777" w:rsidR="00034610" w:rsidRDefault="00034610" w:rsidP="00034610">
            <w:pPr>
              <w:pStyle w:val="TAC"/>
            </w:pPr>
            <w:r w:rsidRPr="00EB760E">
              <w:rPr>
                <w:rFonts w:cs="Arial"/>
                <w:szCs w:val="18"/>
                <w:lang w:eastAsia="sv-SE"/>
              </w:rPr>
              <w:t>3.8</w:t>
            </w:r>
          </w:p>
        </w:tc>
        <w:tc>
          <w:tcPr>
            <w:tcW w:w="1248" w:type="dxa"/>
            <w:shd w:val="clear" w:color="auto" w:fill="auto"/>
            <w:tcPrChange w:id="20880" w:author="Huawei" w:date="2023-03-07T16:42:00Z">
              <w:tcPr>
                <w:tcW w:w="1248" w:type="dxa"/>
                <w:gridSpan w:val="2"/>
                <w:shd w:val="clear" w:color="auto" w:fill="auto"/>
              </w:tcPr>
            </w:tcPrChange>
          </w:tcPr>
          <w:p w14:paraId="725FC945" w14:textId="77777777" w:rsidR="00034610" w:rsidRDefault="00034610" w:rsidP="00034610">
            <w:pPr>
              <w:pStyle w:val="TAC"/>
            </w:pPr>
            <w:r w:rsidRPr="00EB760E">
              <w:rPr>
                <w:rFonts w:cs="Arial"/>
                <w:szCs w:val="18"/>
                <w:lang w:eastAsia="sv-SE"/>
              </w:rPr>
              <w:t>IMD5</w:t>
            </w:r>
          </w:p>
        </w:tc>
      </w:tr>
      <w:tr w:rsidR="00034610" w:rsidRPr="00EF5447" w14:paraId="6039BB8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8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88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shd w:val="clear" w:color="auto" w:fill="auto"/>
            <w:vAlign w:val="center"/>
            <w:tcPrChange w:id="20883" w:author="Huawei" w:date="2023-03-07T16:42:00Z">
              <w:tcPr>
                <w:tcW w:w="2644" w:type="dxa"/>
                <w:gridSpan w:val="2"/>
                <w:tcBorders>
                  <w:top w:val="nil"/>
                  <w:left w:val="single" w:sz="4" w:space="0" w:color="auto"/>
                  <w:bottom w:val="nil"/>
                  <w:right w:val="single" w:sz="4" w:space="0" w:color="auto"/>
                </w:tcBorders>
                <w:shd w:val="clear" w:color="auto" w:fill="auto"/>
                <w:vAlign w:val="center"/>
              </w:tcPr>
            </w:tcPrChange>
          </w:tcPr>
          <w:p w14:paraId="60D145F5" w14:textId="77777777" w:rsidR="00034610" w:rsidRPr="00EF5447" w:rsidRDefault="00034610" w:rsidP="00034610">
            <w:pPr>
              <w:pStyle w:val="TAC"/>
            </w:pPr>
          </w:p>
        </w:tc>
        <w:tc>
          <w:tcPr>
            <w:tcW w:w="867" w:type="dxa"/>
            <w:tcBorders>
              <w:left w:val="single" w:sz="4" w:space="0" w:color="auto"/>
            </w:tcBorders>
            <w:shd w:val="clear" w:color="auto" w:fill="auto"/>
            <w:tcPrChange w:id="20884" w:author="Huawei" w:date="2023-03-07T16:42:00Z">
              <w:tcPr>
                <w:tcW w:w="867" w:type="dxa"/>
                <w:gridSpan w:val="2"/>
                <w:tcBorders>
                  <w:left w:val="single" w:sz="4" w:space="0" w:color="auto"/>
                </w:tcBorders>
                <w:shd w:val="clear" w:color="auto" w:fill="auto"/>
              </w:tcPr>
            </w:tcPrChange>
          </w:tcPr>
          <w:p w14:paraId="5775A178" w14:textId="77777777" w:rsidR="00034610" w:rsidRDefault="00034610" w:rsidP="00034610">
            <w:pPr>
              <w:pStyle w:val="TAC"/>
              <w:rPr>
                <w:rFonts w:eastAsia="MS Mincho"/>
              </w:rPr>
            </w:pPr>
            <w:r w:rsidRPr="00EB760E">
              <w:rPr>
                <w:rFonts w:cs="Arial"/>
                <w:szCs w:val="18"/>
                <w:lang w:eastAsia="sv-SE"/>
              </w:rPr>
              <w:t>28</w:t>
            </w:r>
          </w:p>
        </w:tc>
        <w:tc>
          <w:tcPr>
            <w:tcW w:w="1167" w:type="dxa"/>
            <w:shd w:val="clear" w:color="auto" w:fill="auto"/>
            <w:noWrap/>
            <w:tcPrChange w:id="20885" w:author="Huawei" w:date="2023-03-07T16:42:00Z">
              <w:tcPr>
                <w:tcW w:w="828" w:type="dxa"/>
                <w:gridSpan w:val="2"/>
                <w:shd w:val="clear" w:color="auto" w:fill="auto"/>
                <w:noWrap/>
              </w:tcPr>
            </w:tcPrChange>
          </w:tcPr>
          <w:p w14:paraId="56C04DC9" w14:textId="77777777" w:rsidR="00034610" w:rsidRDefault="00034610" w:rsidP="00034610">
            <w:pPr>
              <w:pStyle w:val="TAC"/>
            </w:pPr>
            <w:r w:rsidRPr="00EB760E">
              <w:rPr>
                <w:rFonts w:cs="Arial"/>
                <w:szCs w:val="18"/>
                <w:lang w:eastAsia="sv-SE"/>
              </w:rPr>
              <w:t>705.5</w:t>
            </w:r>
          </w:p>
        </w:tc>
        <w:tc>
          <w:tcPr>
            <w:tcW w:w="746" w:type="dxa"/>
            <w:shd w:val="clear" w:color="auto" w:fill="auto"/>
            <w:noWrap/>
            <w:tcPrChange w:id="20886" w:author="Huawei" w:date="2023-03-07T16:42:00Z">
              <w:tcPr>
                <w:tcW w:w="742" w:type="dxa"/>
                <w:gridSpan w:val="2"/>
                <w:shd w:val="clear" w:color="auto" w:fill="auto"/>
                <w:noWrap/>
              </w:tcPr>
            </w:tcPrChange>
          </w:tcPr>
          <w:p w14:paraId="2A750604" w14:textId="77777777" w:rsidR="00034610" w:rsidRDefault="00034610" w:rsidP="00034610">
            <w:pPr>
              <w:pStyle w:val="TAC"/>
            </w:pPr>
            <w:r w:rsidRPr="00EB760E">
              <w:rPr>
                <w:rFonts w:cs="Arial"/>
                <w:szCs w:val="18"/>
                <w:lang w:eastAsia="sv-SE"/>
              </w:rPr>
              <w:t>5</w:t>
            </w:r>
          </w:p>
        </w:tc>
        <w:tc>
          <w:tcPr>
            <w:tcW w:w="1582" w:type="dxa"/>
            <w:shd w:val="clear" w:color="auto" w:fill="auto"/>
            <w:noWrap/>
            <w:tcPrChange w:id="20887" w:author="Huawei" w:date="2023-03-07T16:42:00Z">
              <w:tcPr>
                <w:tcW w:w="1582" w:type="dxa"/>
                <w:gridSpan w:val="2"/>
                <w:shd w:val="clear" w:color="auto" w:fill="auto"/>
                <w:noWrap/>
              </w:tcPr>
            </w:tcPrChange>
          </w:tcPr>
          <w:p w14:paraId="667493CE" w14:textId="77777777" w:rsidR="00034610" w:rsidRDefault="00034610" w:rsidP="00034610">
            <w:pPr>
              <w:pStyle w:val="TAC"/>
            </w:pPr>
            <w:r w:rsidRPr="00EB760E">
              <w:rPr>
                <w:rFonts w:cs="Arial"/>
                <w:szCs w:val="18"/>
                <w:lang w:eastAsia="sv-SE"/>
              </w:rPr>
              <w:t>25</w:t>
            </w:r>
          </w:p>
        </w:tc>
        <w:tc>
          <w:tcPr>
            <w:tcW w:w="1323" w:type="dxa"/>
            <w:shd w:val="clear" w:color="auto" w:fill="auto"/>
            <w:noWrap/>
            <w:tcPrChange w:id="20888" w:author="Huawei" w:date="2023-03-07T16:42:00Z">
              <w:tcPr>
                <w:tcW w:w="1323" w:type="dxa"/>
                <w:gridSpan w:val="2"/>
                <w:shd w:val="clear" w:color="auto" w:fill="auto"/>
                <w:noWrap/>
              </w:tcPr>
            </w:tcPrChange>
          </w:tcPr>
          <w:p w14:paraId="21572333" w14:textId="77777777" w:rsidR="00034610" w:rsidRDefault="00034610" w:rsidP="00034610">
            <w:pPr>
              <w:pStyle w:val="TAC"/>
            </w:pPr>
            <w:r w:rsidRPr="00EB760E">
              <w:rPr>
                <w:rFonts w:cs="Arial"/>
                <w:szCs w:val="18"/>
                <w:lang w:eastAsia="sv-SE"/>
              </w:rPr>
              <w:t>760.5</w:t>
            </w:r>
          </w:p>
        </w:tc>
        <w:tc>
          <w:tcPr>
            <w:tcW w:w="817" w:type="dxa"/>
            <w:shd w:val="clear" w:color="auto" w:fill="auto"/>
            <w:tcPrChange w:id="20889" w:author="Huawei" w:date="2023-03-07T16:42:00Z">
              <w:tcPr>
                <w:tcW w:w="696" w:type="dxa"/>
                <w:shd w:val="clear" w:color="auto" w:fill="auto"/>
              </w:tcPr>
            </w:tcPrChange>
          </w:tcPr>
          <w:p w14:paraId="26EE1B71" w14:textId="77777777" w:rsidR="00034610" w:rsidRDefault="00034610" w:rsidP="00034610">
            <w:pPr>
              <w:pStyle w:val="TAC"/>
            </w:pPr>
            <w:r w:rsidRPr="00EB760E">
              <w:rPr>
                <w:rFonts w:cs="Arial"/>
                <w:szCs w:val="18"/>
                <w:lang w:eastAsia="sv-SE"/>
              </w:rPr>
              <w:t>N/A</w:t>
            </w:r>
          </w:p>
        </w:tc>
        <w:tc>
          <w:tcPr>
            <w:tcW w:w="1248" w:type="dxa"/>
            <w:shd w:val="clear" w:color="auto" w:fill="auto"/>
            <w:tcPrChange w:id="20890" w:author="Huawei" w:date="2023-03-07T16:42:00Z">
              <w:tcPr>
                <w:tcW w:w="1248" w:type="dxa"/>
                <w:gridSpan w:val="2"/>
                <w:shd w:val="clear" w:color="auto" w:fill="auto"/>
              </w:tcPr>
            </w:tcPrChange>
          </w:tcPr>
          <w:p w14:paraId="179F9592" w14:textId="77777777" w:rsidR="00034610" w:rsidRDefault="00034610" w:rsidP="00034610">
            <w:pPr>
              <w:pStyle w:val="TAC"/>
            </w:pPr>
            <w:r w:rsidRPr="00EB760E">
              <w:rPr>
                <w:rFonts w:cs="Arial"/>
                <w:szCs w:val="18"/>
                <w:lang w:eastAsia="sv-SE"/>
              </w:rPr>
              <w:t>N/A</w:t>
            </w:r>
          </w:p>
        </w:tc>
      </w:tr>
      <w:tr w:rsidR="00034610" w:rsidRPr="00EF5447" w14:paraId="766E3C2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8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892" w:author="Huawei" w:date="2023-03-07T16:42:00Z">
            <w:trPr>
              <w:gridAfter w:val="0"/>
              <w:trHeight w:val="216"/>
              <w:jc w:val="center"/>
            </w:trPr>
          </w:trPrChange>
        </w:trPr>
        <w:tc>
          <w:tcPr>
            <w:tcW w:w="2258" w:type="dxa"/>
            <w:tcBorders>
              <w:top w:val="nil"/>
              <w:left w:val="single" w:sz="4" w:space="0" w:color="auto"/>
              <w:bottom w:val="single" w:sz="4" w:space="0" w:color="auto"/>
              <w:right w:val="single" w:sz="4" w:space="0" w:color="auto"/>
            </w:tcBorders>
            <w:shd w:val="clear" w:color="auto" w:fill="auto"/>
            <w:vAlign w:val="center"/>
            <w:tcPrChange w:id="20893" w:author="Huawei" w:date="2023-03-07T16:42:00Z">
              <w:tcPr>
                <w:tcW w:w="2644" w:type="dxa"/>
                <w:gridSpan w:val="2"/>
                <w:tcBorders>
                  <w:top w:val="nil"/>
                  <w:left w:val="single" w:sz="4" w:space="0" w:color="auto"/>
                  <w:bottom w:val="single" w:sz="4" w:space="0" w:color="auto"/>
                  <w:right w:val="single" w:sz="4" w:space="0" w:color="auto"/>
                </w:tcBorders>
                <w:shd w:val="clear" w:color="auto" w:fill="auto"/>
                <w:vAlign w:val="center"/>
              </w:tcPr>
            </w:tcPrChange>
          </w:tcPr>
          <w:p w14:paraId="21DB5048" w14:textId="77777777" w:rsidR="00034610" w:rsidRPr="00EF5447" w:rsidRDefault="00034610" w:rsidP="00034610">
            <w:pPr>
              <w:pStyle w:val="TAC"/>
            </w:pPr>
          </w:p>
        </w:tc>
        <w:tc>
          <w:tcPr>
            <w:tcW w:w="867" w:type="dxa"/>
            <w:tcBorders>
              <w:left w:val="single" w:sz="4" w:space="0" w:color="auto"/>
            </w:tcBorders>
            <w:shd w:val="clear" w:color="auto" w:fill="auto"/>
            <w:tcPrChange w:id="20894" w:author="Huawei" w:date="2023-03-07T16:42:00Z">
              <w:tcPr>
                <w:tcW w:w="867" w:type="dxa"/>
                <w:gridSpan w:val="2"/>
                <w:tcBorders>
                  <w:left w:val="single" w:sz="4" w:space="0" w:color="auto"/>
                </w:tcBorders>
                <w:shd w:val="clear" w:color="auto" w:fill="auto"/>
              </w:tcPr>
            </w:tcPrChange>
          </w:tcPr>
          <w:p w14:paraId="75A39CC4" w14:textId="77777777" w:rsidR="00034610" w:rsidRDefault="00034610" w:rsidP="00034610">
            <w:pPr>
              <w:pStyle w:val="TAC"/>
              <w:rPr>
                <w:rFonts w:eastAsia="MS Mincho"/>
              </w:rPr>
            </w:pPr>
            <w:r w:rsidRPr="00EB760E">
              <w:rPr>
                <w:rFonts w:cs="Arial"/>
                <w:szCs w:val="18"/>
                <w:lang w:eastAsia="sv-SE"/>
              </w:rPr>
              <w:t>n78</w:t>
            </w:r>
          </w:p>
        </w:tc>
        <w:tc>
          <w:tcPr>
            <w:tcW w:w="1167" w:type="dxa"/>
            <w:shd w:val="clear" w:color="auto" w:fill="auto"/>
            <w:noWrap/>
            <w:tcPrChange w:id="20895" w:author="Huawei" w:date="2023-03-07T16:42:00Z">
              <w:tcPr>
                <w:tcW w:w="828" w:type="dxa"/>
                <w:gridSpan w:val="2"/>
                <w:shd w:val="clear" w:color="auto" w:fill="auto"/>
                <w:noWrap/>
              </w:tcPr>
            </w:tcPrChange>
          </w:tcPr>
          <w:p w14:paraId="20C1F767" w14:textId="77777777" w:rsidR="00034610" w:rsidRDefault="00034610" w:rsidP="00034610">
            <w:pPr>
              <w:pStyle w:val="TAC"/>
            </w:pPr>
            <w:r w:rsidRPr="00EB760E">
              <w:rPr>
                <w:rFonts w:cs="Arial"/>
                <w:szCs w:val="18"/>
                <w:lang w:eastAsia="sv-SE"/>
              </w:rPr>
              <w:t>3630</w:t>
            </w:r>
          </w:p>
        </w:tc>
        <w:tc>
          <w:tcPr>
            <w:tcW w:w="746" w:type="dxa"/>
            <w:shd w:val="clear" w:color="auto" w:fill="auto"/>
            <w:noWrap/>
            <w:tcPrChange w:id="20896" w:author="Huawei" w:date="2023-03-07T16:42:00Z">
              <w:tcPr>
                <w:tcW w:w="742" w:type="dxa"/>
                <w:gridSpan w:val="2"/>
                <w:shd w:val="clear" w:color="auto" w:fill="auto"/>
                <w:noWrap/>
              </w:tcPr>
            </w:tcPrChange>
          </w:tcPr>
          <w:p w14:paraId="4C3CE8FC" w14:textId="77777777" w:rsidR="00034610" w:rsidRDefault="00034610" w:rsidP="00034610">
            <w:pPr>
              <w:pStyle w:val="TAC"/>
            </w:pPr>
            <w:r w:rsidRPr="00EB760E">
              <w:rPr>
                <w:rFonts w:cs="Arial"/>
                <w:szCs w:val="18"/>
                <w:lang w:eastAsia="sv-SE"/>
              </w:rPr>
              <w:t>10</w:t>
            </w:r>
          </w:p>
        </w:tc>
        <w:tc>
          <w:tcPr>
            <w:tcW w:w="1582" w:type="dxa"/>
            <w:shd w:val="clear" w:color="auto" w:fill="auto"/>
            <w:noWrap/>
            <w:tcPrChange w:id="20897" w:author="Huawei" w:date="2023-03-07T16:42:00Z">
              <w:tcPr>
                <w:tcW w:w="1582" w:type="dxa"/>
                <w:gridSpan w:val="2"/>
                <w:shd w:val="clear" w:color="auto" w:fill="auto"/>
                <w:noWrap/>
              </w:tcPr>
            </w:tcPrChange>
          </w:tcPr>
          <w:p w14:paraId="57C2D8B9" w14:textId="77777777" w:rsidR="00034610" w:rsidRDefault="00034610" w:rsidP="00034610">
            <w:pPr>
              <w:pStyle w:val="TAC"/>
            </w:pPr>
            <w:r w:rsidRPr="00EB760E">
              <w:rPr>
                <w:rFonts w:cs="Arial"/>
                <w:szCs w:val="18"/>
                <w:lang w:eastAsia="sv-SE"/>
              </w:rPr>
              <w:t>50</w:t>
            </w:r>
          </w:p>
        </w:tc>
        <w:tc>
          <w:tcPr>
            <w:tcW w:w="1323" w:type="dxa"/>
            <w:shd w:val="clear" w:color="auto" w:fill="auto"/>
            <w:noWrap/>
            <w:tcPrChange w:id="20898" w:author="Huawei" w:date="2023-03-07T16:42:00Z">
              <w:tcPr>
                <w:tcW w:w="1323" w:type="dxa"/>
                <w:gridSpan w:val="2"/>
                <w:shd w:val="clear" w:color="auto" w:fill="auto"/>
                <w:noWrap/>
              </w:tcPr>
            </w:tcPrChange>
          </w:tcPr>
          <w:p w14:paraId="69010E7E" w14:textId="77777777" w:rsidR="00034610" w:rsidRDefault="00034610" w:rsidP="00034610">
            <w:pPr>
              <w:pStyle w:val="TAC"/>
            </w:pPr>
            <w:r w:rsidRPr="00EB760E">
              <w:rPr>
                <w:rFonts w:cs="Arial"/>
                <w:szCs w:val="18"/>
                <w:lang w:eastAsia="sv-SE"/>
              </w:rPr>
              <w:t>3630</w:t>
            </w:r>
          </w:p>
        </w:tc>
        <w:tc>
          <w:tcPr>
            <w:tcW w:w="817" w:type="dxa"/>
            <w:shd w:val="clear" w:color="auto" w:fill="auto"/>
            <w:tcPrChange w:id="20899" w:author="Huawei" w:date="2023-03-07T16:42:00Z">
              <w:tcPr>
                <w:tcW w:w="696" w:type="dxa"/>
                <w:shd w:val="clear" w:color="auto" w:fill="auto"/>
              </w:tcPr>
            </w:tcPrChange>
          </w:tcPr>
          <w:p w14:paraId="6895D714" w14:textId="77777777" w:rsidR="00034610" w:rsidRDefault="00034610" w:rsidP="00034610">
            <w:pPr>
              <w:pStyle w:val="TAC"/>
            </w:pPr>
            <w:r w:rsidRPr="00EB760E">
              <w:rPr>
                <w:rFonts w:cs="Arial"/>
                <w:szCs w:val="18"/>
                <w:lang w:eastAsia="sv-SE"/>
              </w:rPr>
              <w:t>N/A</w:t>
            </w:r>
          </w:p>
        </w:tc>
        <w:tc>
          <w:tcPr>
            <w:tcW w:w="1248" w:type="dxa"/>
            <w:shd w:val="clear" w:color="auto" w:fill="auto"/>
            <w:tcPrChange w:id="20900" w:author="Huawei" w:date="2023-03-07T16:42:00Z">
              <w:tcPr>
                <w:tcW w:w="1248" w:type="dxa"/>
                <w:gridSpan w:val="2"/>
                <w:shd w:val="clear" w:color="auto" w:fill="auto"/>
              </w:tcPr>
            </w:tcPrChange>
          </w:tcPr>
          <w:p w14:paraId="57691C44" w14:textId="77777777" w:rsidR="00034610" w:rsidRDefault="00034610" w:rsidP="00034610">
            <w:pPr>
              <w:pStyle w:val="TAC"/>
            </w:pPr>
            <w:r w:rsidRPr="00EB760E">
              <w:rPr>
                <w:rFonts w:cs="Arial"/>
                <w:szCs w:val="18"/>
                <w:lang w:eastAsia="sv-SE"/>
              </w:rPr>
              <w:t>N/A</w:t>
            </w:r>
          </w:p>
        </w:tc>
      </w:tr>
      <w:tr w:rsidR="00034610" w:rsidRPr="00EF5447" w14:paraId="49A386E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902" w:author="Huawei" w:date="2023-03-07T16:42:00Z">
            <w:trPr>
              <w:gridAfter w:val="0"/>
              <w:trHeight w:val="216"/>
              <w:jc w:val="center"/>
            </w:trPr>
          </w:trPrChange>
        </w:trPr>
        <w:tc>
          <w:tcPr>
            <w:tcW w:w="2258" w:type="dxa"/>
            <w:tcBorders>
              <w:top w:val="single" w:sz="4" w:space="0" w:color="auto"/>
              <w:bottom w:val="nil"/>
            </w:tcBorders>
            <w:shd w:val="clear" w:color="auto" w:fill="auto"/>
            <w:tcPrChange w:id="20903" w:author="Huawei" w:date="2023-03-07T16:42:00Z">
              <w:tcPr>
                <w:tcW w:w="2644" w:type="dxa"/>
                <w:gridSpan w:val="2"/>
                <w:tcBorders>
                  <w:top w:val="single" w:sz="4" w:space="0" w:color="auto"/>
                  <w:bottom w:val="nil"/>
                </w:tcBorders>
                <w:shd w:val="clear" w:color="auto" w:fill="auto"/>
              </w:tcPr>
            </w:tcPrChange>
          </w:tcPr>
          <w:p w14:paraId="7E06DA77" w14:textId="77777777" w:rsidR="00034610" w:rsidRPr="00EF5447" w:rsidRDefault="00034610" w:rsidP="00034610">
            <w:pPr>
              <w:pStyle w:val="TAC"/>
            </w:pPr>
            <w:r w:rsidRPr="00EF5447">
              <w:t>DC_20A_n28A-n78A, DC_20A_SUL_n78A-n83A</w:t>
            </w:r>
          </w:p>
        </w:tc>
        <w:tc>
          <w:tcPr>
            <w:tcW w:w="867" w:type="dxa"/>
            <w:shd w:val="clear" w:color="auto" w:fill="auto"/>
            <w:tcPrChange w:id="20904" w:author="Huawei" w:date="2023-03-07T16:42:00Z">
              <w:tcPr>
                <w:tcW w:w="867" w:type="dxa"/>
                <w:gridSpan w:val="2"/>
                <w:shd w:val="clear" w:color="auto" w:fill="auto"/>
              </w:tcPr>
            </w:tcPrChange>
          </w:tcPr>
          <w:p w14:paraId="67F804E2" w14:textId="77777777" w:rsidR="00034610" w:rsidRPr="00EF5447" w:rsidRDefault="00034610" w:rsidP="00034610">
            <w:pPr>
              <w:pStyle w:val="TAC"/>
            </w:pPr>
            <w:r w:rsidRPr="00EF5447">
              <w:t>20</w:t>
            </w:r>
          </w:p>
        </w:tc>
        <w:tc>
          <w:tcPr>
            <w:tcW w:w="1167" w:type="dxa"/>
            <w:shd w:val="clear" w:color="auto" w:fill="auto"/>
            <w:noWrap/>
            <w:tcPrChange w:id="20905" w:author="Huawei" w:date="2023-03-07T16:42:00Z">
              <w:tcPr>
                <w:tcW w:w="828" w:type="dxa"/>
                <w:gridSpan w:val="2"/>
                <w:shd w:val="clear" w:color="auto" w:fill="auto"/>
                <w:noWrap/>
              </w:tcPr>
            </w:tcPrChange>
          </w:tcPr>
          <w:p w14:paraId="30E04378" w14:textId="77777777" w:rsidR="00034610" w:rsidRPr="00EF5447" w:rsidRDefault="00034610" w:rsidP="00034610">
            <w:pPr>
              <w:pStyle w:val="TAC"/>
            </w:pPr>
            <w:r w:rsidRPr="00EF5447">
              <w:t>857</w:t>
            </w:r>
          </w:p>
        </w:tc>
        <w:tc>
          <w:tcPr>
            <w:tcW w:w="746" w:type="dxa"/>
            <w:shd w:val="clear" w:color="auto" w:fill="auto"/>
            <w:noWrap/>
            <w:tcPrChange w:id="20906" w:author="Huawei" w:date="2023-03-07T16:42:00Z">
              <w:tcPr>
                <w:tcW w:w="742" w:type="dxa"/>
                <w:gridSpan w:val="2"/>
                <w:shd w:val="clear" w:color="auto" w:fill="auto"/>
                <w:noWrap/>
              </w:tcPr>
            </w:tcPrChange>
          </w:tcPr>
          <w:p w14:paraId="2689259E" w14:textId="77777777" w:rsidR="00034610" w:rsidRPr="00EF5447" w:rsidRDefault="00034610" w:rsidP="00034610">
            <w:pPr>
              <w:pStyle w:val="TAC"/>
            </w:pPr>
            <w:r w:rsidRPr="00EF5447">
              <w:t>5</w:t>
            </w:r>
          </w:p>
        </w:tc>
        <w:tc>
          <w:tcPr>
            <w:tcW w:w="1582" w:type="dxa"/>
            <w:shd w:val="clear" w:color="auto" w:fill="auto"/>
            <w:noWrap/>
            <w:tcPrChange w:id="20907" w:author="Huawei" w:date="2023-03-07T16:42:00Z">
              <w:tcPr>
                <w:tcW w:w="1582" w:type="dxa"/>
                <w:gridSpan w:val="2"/>
                <w:shd w:val="clear" w:color="auto" w:fill="auto"/>
                <w:noWrap/>
              </w:tcPr>
            </w:tcPrChange>
          </w:tcPr>
          <w:p w14:paraId="7674DBC3" w14:textId="77777777" w:rsidR="00034610" w:rsidRPr="00EF5447" w:rsidRDefault="00034610" w:rsidP="00034610">
            <w:pPr>
              <w:pStyle w:val="TAC"/>
            </w:pPr>
            <w:r w:rsidRPr="00EF5447">
              <w:t>25</w:t>
            </w:r>
          </w:p>
        </w:tc>
        <w:tc>
          <w:tcPr>
            <w:tcW w:w="1323" w:type="dxa"/>
            <w:shd w:val="clear" w:color="auto" w:fill="auto"/>
            <w:noWrap/>
            <w:tcPrChange w:id="20908" w:author="Huawei" w:date="2023-03-07T16:42:00Z">
              <w:tcPr>
                <w:tcW w:w="1323" w:type="dxa"/>
                <w:gridSpan w:val="2"/>
                <w:shd w:val="clear" w:color="auto" w:fill="auto"/>
                <w:noWrap/>
              </w:tcPr>
            </w:tcPrChange>
          </w:tcPr>
          <w:p w14:paraId="7C1FBEF9" w14:textId="77777777" w:rsidR="00034610" w:rsidRPr="00EF5447" w:rsidRDefault="00034610" w:rsidP="00034610">
            <w:pPr>
              <w:pStyle w:val="TAC"/>
            </w:pPr>
            <w:r w:rsidRPr="00EF5447">
              <w:t>816</w:t>
            </w:r>
          </w:p>
        </w:tc>
        <w:tc>
          <w:tcPr>
            <w:tcW w:w="817" w:type="dxa"/>
            <w:shd w:val="clear" w:color="auto" w:fill="auto"/>
            <w:tcPrChange w:id="20909" w:author="Huawei" w:date="2023-03-07T16:42:00Z">
              <w:tcPr>
                <w:tcW w:w="696" w:type="dxa"/>
                <w:shd w:val="clear" w:color="auto" w:fill="auto"/>
              </w:tcPr>
            </w:tcPrChange>
          </w:tcPr>
          <w:p w14:paraId="68EE4F77" w14:textId="77777777" w:rsidR="00034610" w:rsidRPr="00EF5447" w:rsidRDefault="00034610" w:rsidP="00034610">
            <w:pPr>
              <w:pStyle w:val="TAC"/>
            </w:pPr>
            <w:r w:rsidRPr="00EF5447">
              <w:t>N/A</w:t>
            </w:r>
          </w:p>
        </w:tc>
        <w:tc>
          <w:tcPr>
            <w:tcW w:w="1248" w:type="dxa"/>
            <w:shd w:val="clear" w:color="auto" w:fill="auto"/>
            <w:tcPrChange w:id="20910" w:author="Huawei" w:date="2023-03-07T16:42:00Z">
              <w:tcPr>
                <w:tcW w:w="1248" w:type="dxa"/>
                <w:gridSpan w:val="2"/>
                <w:shd w:val="clear" w:color="auto" w:fill="auto"/>
              </w:tcPr>
            </w:tcPrChange>
          </w:tcPr>
          <w:p w14:paraId="196B6F8F" w14:textId="77777777" w:rsidR="00034610" w:rsidRPr="00EF5447" w:rsidRDefault="00034610" w:rsidP="00034610">
            <w:pPr>
              <w:pStyle w:val="TAC"/>
            </w:pPr>
            <w:r w:rsidRPr="00EF5447">
              <w:t>N/A</w:t>
            </w:r>
          </w:p>
        </w:tc>
      </w:tr>
      <w:tr w:rsidR="00034610" w:rsidRPr="00EF5447" w14:paraId="60902F7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912" w:author="Huawei" w:date="2023-03-07T16:42:00Z">
            <w:trPr>
              <w:gridAfter w:val="0"/>
              <w:trHeight w:val="216"/>
              <w:jc w:val="center"/>
            </w:trPr>
          </w:trPrChange>
        </w:trPr>
        <w:tc>
          <w:tcPr>
            <w:tcW w:w="2258" w:type="dxa"/>
            <w:tcBorders>
              <w:top w:val="nil"/>
              <w:bottom w:val="nil"/>
            </w:tcBorders>
            <w:shd w:val="clear" w:color="auto" w:fill="auto"/>
            <w:tcPrChange w:id="20913" w:author="Huawei" w:date="2023-03-07T16:42:00Z">
              <w:tcPr>
                <w:tcW w:w="2644" w:type="dxa"/>
                <w:gridSpan w:val="2"/>
                <w:tcBorders>
                  <w:top w:val="nil"/>
                  <w:bottom w:val="nil"/>
                </w:tcBorders>
                <w:shd w:val="clear" w:color="auto" w:fill="auto"/>
              </w:tcPr>
            </w:tcPrChange>
          </w:tcPr>
          <w:p w14:paraId="217C4B54" w14:textId="77777777" w:rsidR="00034610" w:rsidRPr="00EF5447" w:rsidRDefault="00034610" w:rsidP="00034610">
            <w:pPr>
              <w:pStyle w:val="TAC"/>
            </w:pPr>
          </w:p>
        </w:tc>
        <w:tc>
          <w:tcPr>
            <w:tcW w:w="867" w:type="dxa"/>
            <w:shd w:val="clear" w:color="auto" w:fill="auto"/>
            <w:tcPrChange w:id="20914" w:author="Huawei" w:date="2023-03-07T16:42:00Z">
              <w:tcPr>
                <w:tcW w:w="867" w:type="dxa"/>
                <w:gridSpan w:val="2"/>
                <w:shd w:val="clear" w:color="auto" w:fill="auto"/>
              </w:tcPr>
            </w:tcPrChange>
          </w:tcPr>
          <w:p w14:paraId="38629A73" w14:textId="77777777" w:rsidR="00034610" w:rsidRPr="00EF5447" w:rsidRDefault="00034610" w:rsidP="00034610">
            <w:pPr>
              <w:pStyle w:val="TAC"/>
            </w:pPr>
            <w:r w:rsidRPr="00EF5447">
              <w:t>n28, n83</w:t>
            </w:r>
          </w:p>
        </w:tc>
        <w:tc>
          <w:tcPr>
            <w:tcW w:w="1167" w:type="dxa"/>
            <w:shd w:val="clear" w:color="auto" w:fill="auto"/>
            <w:noWrap/>
            <w:tcPrChange w:id="20915" w:author="Huawei" w:date="2023-03-07T16:42:00Z">
              <w:tcPr>
                <w:tcW w:w="828" w:type="dxa"/>
                <w:gridSpan w:val="2"/>
                <w:shd w:val="clear" w:color="auto" w:fill="auto"/>
                <w:noWrap/>
              </w:tcPr>
            </w:tcPrChange>
          </w:tcPr>
          <w:p w14:paraId="39CC0BD0" w14:textId="77777777" w:rsidR="00034610" w:rsidRPr="00EF5447" w:rsidRDefault="00034610" w:rsidP="00034610">
            <w:pPr>
              <w:pStyle w:val="TAC"/>
            </w:pPr>
            <w:r w:rsidRPr="00EF5447">
              <w:t>743</w:t>
            </w:r>
          </w:p>
        </w:tc>
        <w:tc>
          <w:tcPr>
            <w:tcW w:w="746" w:type="dxa"/>
            <w:shd w:val="clear" w:color="auto" w:fill="auto"/>
            <w:noWrap/>
            <w:tcPrChange w:id="20916" w:author="Huawei" w:date="2023-03-07T16:42:00Z">
              <w:tcPr>
                <w:tcW w:w="742" w:type="dxa"/>
                <w:gridSpan w:val="2"/>
                <w:shd w:val="clear" w:color="auto" w:fill="auto"/>
                <w:noWrap/>
              </w:tcPr>
            </w:tcPrChange>
          </w:tcPr>
          <w:p w14:paraId="63EE02D3" w14:textId="77777777" w:rsidR="00034610" w:rsidRPr="00EF5447" w:rsidRDefault="00034610" w:rsidP="00034610">
            <w:pPr>
              <w:pStyle w:val="TAC"/>
            </w:pPr>
            <w:r w:rsidRPr="00EF5447">
              <w:t>5</w:t>
            </w:r>
          </w:p>
        </w:tc>
        <w:tc>
          <w:tcPr>
            <w:tcW w:w="1582" w:type="dxa"/>
            <w:shd w:val="clear" w:color="auto" w:fill="auto"/>
            <w:noWrap/>
            <w:tcPrChange w:id="20917" w:author="Huawei" w:date="2023-03-07T16:42:00Z">
              <w:tcPr>
                <w:tcW w:w="1582" w:type="dxa"/>
                <w:gridSpan w:val="2"/>
                <w:shd w:val="clear" w:color="auto" w:fill="auto"/>
                <w:noWrap/>
              </w:tcPr>
            </w:tcPrChange>
          </w:tcPr>
          <w:p w14:paraId="3CEF57CE" w14:textId="77777777" w:rsidR="00034610" w:rsidRPr="00EF5447" w:rsidRDefault="00034610" w:rsidP="00034610">
            <w:pPr>
              <w:pStyle w:val="TAC"/>
            </w:pPr>
            <w:r w:rsidRPr="00EF5447">
              <w:t>25</w:t>
            </w:r>
          </w:p>
        </w:tc>
        <w:tc>
          <w:tcPr>
            <w:tcW w:w="1323" w:type="dxa"/>
            <w:shd w:val="clear" w:color="auto" w:fill="auto"/>
            <w:noWrap/>
            <w:tcPrChange w:id="20918" w:author="Huawei" w:date="2023-03-07T16:42:00Z">
              <w:tcPr>
                <w:tcW w:w="1323" w:type="dxa"/>
                <w:gridSpan w:val="2"/>
                <w:shd w:val="clear" w:color="auto" w:fill="auto"/>
                <w:noWrap/>
              </w:tcPr>
            </w:tcPrChange>
          </w:tcPr>
          <w:p w14:paraId="45085D0A" w14:textId="77777777" w:rsidR="00034610" w:rsidRPr="00EF5447" w:rsidRDefault="00034610" w:rsidP="00034610">
            <w:pPr>
              <w:pStyle w:val="TAC"/>
            </w:pPr>
            <w:r w:rsidRPr="00EF5447">
              <w:t>798</w:t>
            </w:r>
          </w:p>
        </w:tc>
        <w:tc>
          <w:tcPr>
            <w:tcW w:w="817" w:type="dxa"/>
            <w:shd w:val="clear" w:color="auto" w:fill="auto"/>
            <w:tcPrChange w:id="20919" w:author="Huawei" w:date="2023-03-07T16:42:00Z">
              <w:tcPr>
                <w:tcW w:w="696" w:type="dxa"/>
                <w:shd w:val="clear" w:color="auto" w:fill="auto"/>
              </w:tcPr>
            </w:tcPrChange>
          </w:tcPr>
          <w:p w14:paraId="6CE6355A" w14:textId="77777777" w:rsidR="00034610" w:rsidRPr="00EF5447" w:rsidRDefault="00034610" w:rsidP="00034610">
            <w:pPr>
              <w:pStyle w:val="TAC"/>
            </w:pPr>
            <w:r w:rsidRPr="00EF5447">
              <w:t>N/A</w:t>
            </w:r>
          </w:p>
        </w:tc>
        <w:tc>
          <w:tcPr>
            <w:tcW w:w="1248" w:type="dxa"/>
            <w:shd w:val="clear" w:color="auto" w:fill="auto"/>
            <w:tcPrChange w:id="20920" w:author="Huawei" w:date="2023-03-07T16:42:00Z">
              <w:tcPr>
                <w:tcW w:w="1248" w:type="dxa"/>
                <w:gridSpan w:val="2"/>
                <w:shd w:val="clear" w:color="auto" w:fill="auto"/>
              </w:tcPr>
            </w:tcPrChange>
          </w:tcPr>
          <w:p w14:paraId="5699AD0A" w14:textId="77777777" w:rsidR="00034610" w:rsidRPr="00EF5447" w:rsidRDefault="00034610" w:rsidP="00034610">
            <w:pPr>
              <w:pStyle w:val="TAC"/>
            </w:pPr>
            <w:r w:rsidRPr="00EF5447">
              <w:t>N/A</w:t>
            </w:r>
          </w:p>
        </w:tc>
      </w:tr>
      <w:tr w:rsidR="00034610" w:rsidRPr="00EF5447" w14:paraId="4F19DEB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922" w:author="Huawei" w:date="2023-03-07T16:42:00Z">
            <w:trPr>
              <w:gridAfter w:val="0"/>
              <w:trHeight w:val="216"/>
              <w:jc w:val="center"/>
            </w:trPr>
          </w:trPrChange>
        </w:trPr>
        <w:tc>
          <w:tcPr>
            <w:tcW w:w="2258" w:type="dxa"/>
            <w:tcBorders>
              <w:top w:val="nil"/>
              <w:bottom w:val="nil"/>
            </w:tcBorders>
            <w:shd w:val="clear" w:color="auto" w:fill="auto"/>
            <w:tcPrChange w:id="20923" w:author="Huawei" w:date="2023-03-07T16:42:00Z">
              <w:tcPr>
                <w:tcW w:w="2644" w:type="dxa"/>
                <w:gridSpan w:val="2"/>
                <w:tcBorders>
                  <w:top w:val="nil"/>
                  <w:bottom w:val="nil"/>
                </w:tcBorders>
                <w:shd w:val="clear" w:color="auto" w:fill="auto"/>
              </w:tcPr>
            </w:tcPrChange>
          </w:tcPr>
          <w:p w14:paraId="167A22CE" w14:textId="77777777" w:rsidR="00034610" w:rsidRPr="00EF5447" w:rsidRDefault="00034610" w:rsidP="00034610">
            <w:pPr>
              <w:pStyle w:val="TAC"/>
            </w:pPr>
          </w:p>
        </w:tc>
        <w:tc>
          <w:tcPr>
            <w:tcW w:w="867" w:type="dxa"/>
            <w:shd w:val="clear" w:color="auto" w:fill="auto"/>
            <w:tcPrChange w:id="20924" w:author="Huawei" w:date="2023-03-07T16:42:00Z">
              <w:tcPr>
                <w:tcW w:w="867" w:type="dxa"/>
                <w:gridSpan w:val="2"/>
                <w:shd w:val="clear" w:color="auto" w:fill="auto"/>
              </w:tcPr>
            </w:tcPrChange>
          </w:tcPr>
          <w:p w14:paraId="6695F740" w14:textId="77777777" w:rsidR="00034610" w:rsidRPr="00EF5447" w:rsidRDefault="00034610" w:rsidP="00034610">
            <w:pPr>
              <w:pStyle w:val="TAC"/>
            </w:pPr>
            <w:r w:rsidRPr="00EF5447">
              <w:t>n78</w:t>
            </w:r>
          </w:p>
        </w:tc>
        <w:tc>
          <w:tcPr>
            <w:tcW w:w="1167" w:type="dxa"/>
            <w:shd w:val="clear" w:color="auto" w:fill="auto"/>
            <w:noWrap/>
            <w:tcPrChange w:id="20925" w:author="Huawei" w:date="2023-03-07T16:42:00Z">
              <w:tcPr>
                <w:tcW w:w="828" w:type="dxa"/>
                <w:gridSpan w:val="2"/>
                <w:shd w:val="clear" w:color="auto" w:fill="auto"/>
                <w:noWrap/>
              </w:tcPr>
            </w:tcPrChange>
          </w:tcPr>
          <w:p w14:paraId="223B37DB" w14:textId="77777777" w:rsidR="00034610" w:rsidRPr="00EF5447" w:rsidRDefault="00034610" w:rsidP="00034610">
            <w:pPr>
              <w:pStyle w:val="TAC"/>
            </w:pPr>
            <w:r w:rsidRPr="00EF5447">
              <w:t>3314</w:t>
            </w:r>
          </w:p>
        </w:tc>
        <w:tc>
          <w:tcPr>
            <w:tcW w:w="746" w:type="dxa"/>
            <w:shd w:val="clear" w:color="auto" w:fill="auto"/>
            <w:noWrap/>
            <w:tcPrChange w:id="20926" w:author="Huawei" w:date="2023-03-07T16:42:00Z">
              <w:tcPr>
                <w:tcW w:w="742" w:type="dxa"/>
                <w:gridSpan w:val="2"/>
                <w:shd w:val="clear" w:color="auto" w:fill="auto"/>
                <w:noWrap/>
              </w:tcPr>
            </w:tcPrChange>
          </w:tcPr>
          <w:p w14:paraId="54DA8BB9" w14:textId="77777777" w:rsidR="00034610" w:rsidRPr="00EF5447" w:rsidRDefault="00034610" w:rsidP="00034610">
            <w:pPr>
              <w:pStyle w:val="TAC"/>
            </w:pPr>
            <w:r w:rsidRPr="00EF5447">
              <w:t>10</w:t>
            </w:r>
          </w:p>
        </w:tc>
        <w:tc>
          <w:tcPr>
            <w:tcW w:w="1582" w:type="dxa"/>
            <w:shd w:val="clear" w:color="auto" w:fill="auto"/>
            <w:noWrap/>
            <w:tcPrChange w:id="20927" w:author="Huawei" w:date="2023-03-07T16:42:00Z">
              <w:tcPr>
                <w:tcW w:w="1582" w:type="dxa"/>
                <w:gridSpan w:val="2"/>
                <w:shd w:val="clear" w:color="auto" w:fill="auto"/>
                <w:noWrap/>
              </w:tcPr>
            </w:tcPrChange>
          </w:tcPr>
          <w:p w14:paraId="5F2F16C4" w14:textId="77777777" w:rsidR="00034610" w:rsidRPr="00EF5447" w:rsidRDefault="00034610" w:rsidP="00034610">
            <w:pPr>
              <w:pStyle w:val="TAC"/>
            </w:pPr>
            <w:r w:rsidRPr="00EF5447">
              <w:t>50</w:t>
            </w:r>
          </w:p>
        </w:tc>
        <w:tc>
          <w:tcPr>
            <w:tcW w:w="1323" w:type="dxa"/>
            <w:shd w:val="clear" w:color="auto" w:fill="auto"/>
            <w:noWrap/>
            <w:tcPrChange w:id="20928" w:author="Huawei" w:date="2023-03-07T16:42:00Z">
              <w:tcPr>
                <w:tcW w:w="1323" w:type="dxa"/>
                <w:gridSpan w:val="2"/>
                <w:shd w:val="clear" w:color="auto" w:fill="auto"/>
                <w:noWrap/>
              </w:tcPr>
            </w:tcPrChange>
          </w:tcPr>
          <w:p w14:paraId="2C893FE3" w14:textId="77777777" w:rsidR="00034610" w:rsidRPr="00EF5447" w:rsidRDefault="00034610" w:rsidP="00034610">
            <w:pPr>
              <w:pStyle w:val="TAC"/>
            </w:pPr>
            <w:r w:rsidRPr="00EF5447">
              <w:t>3314</w:t>
            </w:r>
          </w:p>
        </w:tc>
        <w:tc>
          <w:tcPr>
            <w:tcW w:w="817" w:type="dxa"/>
            <w:shd w:val="clear" w:color="auto" w:fill="auto"/>
            <w:tcPrChange w:id="20929" w:author="Huawei" w:date="2023-03-07T16:42:00Z">
              <w:tcPr>
                <w:tcW w:w="696" w:type="dxa"/>
                <w:shd w:val="clear" w:color="auto" w:fill="auto"/>
              </w:tcPr>
            </w:tcPrChange>
          </w:tcPr>
          <w:p w14:paraId="2864A369" w14:textId="77777777" w:rsidR="00034610" w:rsidRPr="00EF5447" w:rsidRDefault="00034610" w:rsidP="00034610">
            <w:pPr>
              <w:pStyle w:val="TAC"/>
            </w:pPr>
            <w:r w:rsidRPr="00EF5447">
              <w:t>8.7</w:t>
            </w:r>
          </w:p>
        </w:tc>
        <w:tc>
          <w:tcPr>
            <w:tcW w:w="1248" w:type="dxa"/>
            <w:shd w:val="clear" w:color="auto" w:fill="auto"/>
            <w:tcPrChange w:id="20930" w:author="Huawei" w:date="2023-03-07T16:42:00Z">
              <w:tcPr>
                <w:tcW w:w="1248" w:type="dxa"/>
                <w:gridSpan w:val="2"/>
                <w:shd w:val="clear" w:color="auto" w:fill="auto"/>
              </w:tcPr>
            </w:tcPrChange>
          </w:tcPr>
          <w:p w14:paraId="37DDB29C" w14:textId="77777777" w:rsidR="00034610" w:rsidRPr="00EF5447" w:rsidRDefault="00034610" w:rsidP="00034610">
            <w:pPr>
              <w:pStyle w:val="TAC"/>
            </w:pPr>
            <w:r w:rsidRPr="00EF5447">
              <w:t>IMD4</w:t>
            </w:r>
          </w:p>
        </w:tc>
      </w:tr>
      <w:tr w:rsidR="00034610" w:rsidRPr="00EF5447" w14:paraId="0B9B72F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932" w:author="Huawei" w:date="2023-03-07T16:42:00Z">
            <w:trPr>
              <w:gridAfter w:val="0"/>
              <w:trHeight w:val="216"/>
              <w:jc w:val="center"/>
            </w:trPr>
          </w:trPrChange>
        </w:trPr>
        <w:tc>
          <w:tcPr>
            <w:tcW w:w="2258" w:type="dxa"/>
            <w:tcBorders>
              <w:top w:val="nil"/>
              <w:bottom w:val="nil"/>
            </w:tcBorders>
            <w:shd w:val="clear" w:color="auto" w:fill="auto"/>
            <w:tcPrChange w:id="20933" w:author="Huawei" w:date="2023-03-07T16:42:00Z">
              <w:tcPr>
                <w:tcW w:w="2644" w:type="dxa"/>
                <w:gridSpan w:val="2"/>
                <w:tcBorders>
                  <w:top w:val="nil"/>
                  <w:bottom w:val="nil"/>
                </w:tcBorders>
                <w:shd w:val="clear" w:color="auto" w:fill="auto"/>
              </w:tcPr>
            </w:tcPrChange>
          </w:tcPr>
          <w:p w14:paraId="2E82F139" w14:textId="77777777" w:rsidR="00034610" w:rsidRPr="00EF5447" w:rsidRDefault="00034610" w:rsidP="00034610">
            <w:pPr>
              <w:pStyle w:val="TAC"/>
            </w:pPr>
          </w:p>
        </w:tc>
        <w:tc>
          <w:tcPr>
            <w:tcW w:w="867" w:type="dxa"/>
            <w:shd w:val="clear" w:color="auto" w:fill="auto"/>
            <w:tcPrChange w:id="20934" w:author="Huawei" w:date="2023-03-07T16:42:00Z">
              <w:tcPr>
                <w:tcW w:w="867" w:type="dxa"/>
                <w:gridSpan w:val="2"/>
                <w:shd w:val="clear" w:color="auto" w:fill="auto"/>
              </w:tcPr>
            </w:tcPrChange>
          </w:tcPr>
          <w:p w14:paraId="706CD525" w14:textId="77777777" w:rsidR="00034610" w:rsidRPr="00EF5447" w:rsidRDefault="00034610" w:rsidP="00034610">
            <w:pPr>
              <w:pStyle w:val="TAC"/>
            </w:pPr>
            <w:r w:rsidRPr="00EF5447">
              <w:t>20</w:t>
            </w:r>
          </w:p>
        </w:tc>
        <w:tc>
          <w:tcPr>
            <w:tcW w:w="1167" w:type="dxa"/>
            <w:shd w:val="clear" w:color="auto" w:fill="auto"/>
            <w:noWrap/>
            <w:tcPrChange w:id="20935" w:author="Huawei" w:date="2023-03-07T16:42:00Z">
              <w:tcPr>
                <w:tcW w:w="828" w:type="dxa"/>
                <w:gridSpan w:val="2"/>
                <w:shd w:val="clear" w:color="auto" w:fill="auto"/>
                <w:noWrap/>
              </w:tcPr>
            </w:tcPrChange>
          </w:tcPr>
          <w:p w14:paraId="1A39EA8C" w14:textId="77777777" w:rsidR="00034610" w:rsidRPr="00EF5447" w:rsidRDefault="00034610" w:rsidP="00034610">
            <w:pPr>
              <w:pStyle w:val="TAC"/>
            </w:pPr>
            <w:r w:rsidRPr="00EF5447">
              <w:t>837</w:t>
            </w:r>
          </w:p>
        </w:tc>
        <w:tc>
          <w:tcPr>
            <w:tcW w:w="746" w:type="dxa"/>
            <w:shd w:val="clear" w:color="auto" w:fill="auto"/>
            <w:noWrap/>
            <w:tcPrChange w:id="20936" w:author="Huawei" w:date="2023-03-07T16:42:00Z">
              <w:tcPr>
                <w:tcW w:w="742" w:type="dxa"/>
                <w:gridSpan w:val="2"/>
                <w:shd w:val="clear" w:color="auto" w:fill="auto"/>
                <w:noWrap/>
              </w:tcPr>
            </w:tcPrChange>
          </w:tcPr>
          <w:p w14:paraId="3AE7CB4F" w14:textId="77777777" w:rsidR="00034610" w:rsidRPr="00EF5447" w:rsidRDefault="00034610" w:rsidP="00034610">
            <w:pPr>
              <w:pStyle w:val="TAC"/>
            </w:pPr>
            <w:r w:rsidRPr="00EF5447">
              <w:t>5</w:t>
            </w:r>
          </w:p>
        </w:tc>
        <w:tc>
          <w:tcPr>
            <w:tcW w:w="1582" w:type="dxa"/>
            <w:shd w:val="clear" w:color="auto" w:fill="auto"/>
            <w:noWrap/>
            <w:tcPrChange w:id="20937" w:author="Huawei" w:date="2023-03-07T16:42:00Z">
              <w:tcPr>
                <w:tcW w:w="1582" w:type="dxa"/>
                <w:gridSpan w:val="2"/>
                <w:shd w:val="clear" w:color="auto" w:fill="auto"/>
                <w:noWrap/>
              </w:tcPr>
            </w:tcPrChange>
          </w:tcPr>
          <w:p w14:paraId="696F765B" w14:textId="77777777" w:rsidR="00034610" w:rsidRPr="00EF5447" w:rsidRDefault="00034610" w:rsidP="00034610">
            <w:pPr>
              <w:pStyle w:val="TAC"/>
            </w:pPr>
            <w:r w:rsidRPr="00EF5447">
              <w:t>25</w:t>
            </w:r>
          </w:p>
        </w:tc>
        <w:tc>
          <w:tcPr>
            <w:tcW w:w="1323" w:type="dxa"/>
            <w:shd w:val="clear" w:color="auto" w:fill="auto"/>
            <w:noWrap/>
            <w:tcPrChange w:id="20938" w:author="Huawei" w:date="2023-03-07T16:42:00Z">
              <w:tcPr>
                <w:tcW w:w="1323" w:type="dxa"/>
                <w:gridSpan w:val="2"/>
                <w:shd w:val="clear" w:color="auto" w:fill="auto"/>
                <w:noWrap/>
              </w:tcPr>
            </w:tcPrChange>
          </w:tcPr>
          <w:p w14:paraId="741C6708" w14:textId="77777777" w:rsidR="00034610" w:rsidRPr="00EF5447" w:rsidRDefault="00034610" w:rsidP="00034610">
            <w:pPr>
              <w:pStyle w:val="TAC"/>
            </w:pPr>
            <w:r w:rsidRPr="00EF5447">
              <w:t>796</w:t>
            </w:r>
          </w:p>
        </w:tc>
        <w:tc>
          <w:tcPr>
            <w:tcW w:w="817" w:type="dxa"/>
            <w:shd w:val="clear" w:color="auto" w:fill="auto"/>
            <w:tcPrChange w:id="20939" w:author="Huawei" w:date="2023-03-07T16:42:00Z">
              <w:tcPr>
                <w:tcW w:w="696" w:type="dxa"/>
                <w:shd w:val="clear" w:color="auto" w:fill="auto"/>
              </w:tcPr>
            </w:tcPrChange>
          </w:tcPr>
          <w:p w14:paraId="00A9A648" w14:textId="77777777" w:rsidR="00034610" w:rsidRPr="00EF5447" w:rsidRDefault="00034610" w:rsidP="00034610">
            <w:pPr>
              <w:pStyle w:val="TAC"/>
            </w:pPr>
            <w:r w:rsidRPr="00EF5447">
              <w:t>N/A</w:t>
            </w:r>
          </w:p>
        </w:tc>
        <w:tc>
          <w:tcPr>
            <w:tcW w:w="1248" w:type="dxa"/>
            <w:shd w:val="clear" w:color="auto" w:fill="auto"/>
            <w:tcPrChange w:id="20940" w:author="Huawei" w:date="2023-03-07T16:42:00Z">
              <w:tcPr>
                <w:tcW w:w="1248" w:type="dxa"/>
                <w:gridSpan w:val="2"/>
                <w:shd w:val="clear" w:color="auto" w:fill="auto"/>
              </w:tcPr>
            </w:tcPrChange>
          </w:tcPr>
          <w:p w14:paraId="075CBBC0" w14:textId="77777777" w:rsidR="00034610" w:rsidRPr="00EF5447" w:rsidRDefault="00034610" w:rsidP="00034610">
            <w:pPr>
              <w:pStyle w:val="TAC"/>
            </w:pPr>
            <w:r w:rsidRPr="00EF5447">
              <w:t>N/A</w:t>
            </w:r>
          </w:p>
        </w:tc>
      </w:tr>
      <w:tr w:rsidR="00034610" w:rsidRPr="00EF5447" w14:paraId="1689171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942" w:author="Huawei" w:date="2023-03-07T16:42:00Z">
            <w:trPr>
              <w:gridAfter w:val="0"/>
              <w:trHeight w:val="216"/>
              <w:jc w:val="center"/>
            </w:trPr>
          </w:trPrChange>
        </w:trPr>
        <w:tc>
          <w:tcPr>
            <w:tcW w:w="2258" w:type="dxa"/>
            <w:tcBorders>
              <w:top w:val="nil"/>
              <w:bottom w:val="nil"/>
            </w:tcBorders>
            <w:shd w:val="clear" w:color="auto" w:fill="auto"/>
            <w:tcPrChange w:id="20943" w:author="Huawei" w:date="2023-03-07T16:42:00Z">
              <w:tcPr>
                <w:tcW w:w="2644" w:type="dxa"/>
                <w:gridSpan w:val="2"/>
                <w:tcBorders>
                  <w:top w:val="nil"/>
                  <w:bottom w:val="nil"/>
                </w:tcBorders>
                <w:shd w:val="clear" w:color="auto" w:fill="auto"/>
              </w:tcPr>
            </w:tcPrChange>
          </w:tcPr>
          <w:p w14:paraId="659563C0" w14:textId="77777777" w:rsidR="00034610" w:rsidRPr="00EF5447" w:rsidRDefault="00034610" w:rsidP="00034610">
            <w:pPr>
              <w:pStyle w:val="TAC"/>
            </w:pPr>
          </w:p>
        </w:tc>
        <w:tc>
          <w:tcPr>
            <w:tcW w:w="867" w:type="dxa"/>
            <w:shd w:val="clear" w:color="auto" w:fill="auto"/>
            <w:tcPrChange w:id="20944" w:author="Huawei" w:date="2023-03-07T16:42:00Z">
              <w:tcPr>
                <w:tcW w:w="867" w:type="dxa"/>
                <w:gridSpan w:val="2"/>
                <w:shd w:val="clear" w:color="auto" w:fill="auto"/>
              </w:tcPr>
            </w:tcPrChange>
          </w:tcPr>
          <w:p w14:paraId="2F2096ED" w14:textId="77777777" w:rsidR="00034610" w:rsidRPr="00EF5447" w:rsidRDefault="00034610" w:rsidP="00034610">
            <w:pPr>
              <w:pStyle w:val="TAC"/>
            </w:pPr>
            <w:r w:rsidRPr="00EF5447">
              <w:t>n78</w:t>
            </w:r>
          </w:p>
        </w:tc>
        <w:tc>
          <w:tcPr>
            <w:tcW w:w="1167" w:type="dxa"/>
            <w:shd w:val="clear" w:color="auto" w:fill="auto"/>
            <w:noWrap/>
            <w:tcPrChange w:id="20945" w:author="Huawei" w:date="2023-03-07T16:42:00Z">
              <w:tcPr>
                <w:tcW w:w="828" w:type="dxa"/>
                <w:gridSpan w:val="2"/>
                <w:shd w:val="clear" w:color="auto" w:fill="auto"/>
                <w:noWrap/>
              </w:tcPr>
            </w:tcPrChange>
          </w:tcPr>
          <w:p w14:paraId="104ADFE9" w14:textId="77777777" w:rsidR="00034610" w:rsidRPr="00EF5447" w:rsidRDefault="00034610" w:rsidP="00034610">
            <w:pPr>
              <w:pStyle w:val="TAC"/>
            </w:pPr>
            <w:r w:rsidRPr="00EF5447">
              <w:t>3310</w:t>
            </w:r>
          </w:p>
        </w:tc>
        <w:tc>
          <w:tcPr>
            <w:tcW w:w="746" w:type="dxa"/>
            <w:shd w:val="clear" w:color="auto" w:fill="auto"/>
            <w:noWrap/>
            <w:tcPrChange w:id="20946" w:author="Huawei" w:date="2023-03-07T16:42:00Z">
              <w:tcPr>
                <w:tcW w:w="742" w:type="dxa"/>
                <w:gridSpan w:val="2"/>
                <w:shd w:val="clear" w:color="auto" w:fill="auto"/>
                <w:noWrap/>
              </w:tcPr>
            </w:tcPrChange>
          </w:tcPr>
          <w:p w14:paraId="237CB102" w14:textId="77777777" w:rsidR="00034610" w:rsidRPr="00EF5447" w:rsidRDefault="00034610" w:rsidP="00034610">
            <w:pPr>
              <w:pStyle w:val="TAC"/>
            </w:pPr>
            <w:r w:rsidRPr="00EF5447">
              <w:t>10</w:t>
            </w:r>
          </w:p>
        </w:tc>
        <w:tc>
          <w:tcPr>
            <w:tcW w:w="1582" w:type="dxa"/>
            <w:shd w:val="clear" w:color="auto" w:fill="auto"/>
            <w:noWrap/>
            <w:tcPrChange w:id="20947" w:author="Huawei" w:date="2023-03-07T16:42:00Z">
              <w:tcPr>
                <w:tcW w:w="1582" w:type="dxa"/>
                <w:gridSpan w:val="2"/>
                <w:shd w:val="clear" w:color="auto" w:fill="auto"/>
                <w:noWrap/>
              </w:tcPr>
            </w:tcPrChange>
          </w:tcPr>
          <w:p w14:paraId="019F5885" w14:textId="77777777" w:rsidR="00034610" w:rsidRPr="00EF5447" w:rsidRDefault="00034610" w:rsidP="00034610">
            <w:pPr>
              <w:pStyle w:val="TAC"/>
            </w:pPr>
            <w:r w:rsidRPr="00EF5447">
              <w:t>50</w:t>
            </w:r>
          </w:p>
        </w:tc>
        <w:tc>
          <w:tcPr>
            <w:tcW w:w="1323" w:type="dxa"/>
            <w:shd w:val="clear" w:color="auto" w:fill="auto"/>
            <w:noWrap/>
            <w:tcPrChange w:id="20948" w:author="Huawei" w:date="2023-03-07T16:42:00Z">
              <w:tcPr>
                <w:tcW w:w="1323" w:type="dxa"/>
                <w:gridSpan w:val="2"/>
                <w:shd w:val="clear" w:color="auto" w:fill="auto"/>
                <w:noWrap/>
              </w:tcPr>
            </w:tcPrChange>
          </w:tcPr>
          <w:p w14:paraId="5913A208" w14:textId="77777777" w:rsidR="00034610" w:rsidRPr="00EF5447" w:rsidRDefault="00034610" w:rsidP="00034610">
            <w:pPr>
              <w:pStyle w:val="TAC"/>
            </w:pPr>
            <w:r w:rsidRPr="00EF5447">
              <w:t>3310</w:t>
            </w:r>
          </w:p>
        </w:tc>
        <w:tc>
          <w:tcPr>
            <w:tcW w:w="817" w:type="dxa"/>
            <w:shd w:val="clear" w:color="auto" w:fill="auto"/>
            <w:tcPrChange w:id="20949" w:author="Huawei" w:date="2023-03-07T16:42:00Z">
              <w:tcPr>
                <w:tcW w:w="696" w:type="dxa"/>
                <w:shd w:val="clear" w:color="auto" w:fill="auto"/>
              </w:tcPr>
            </w:tcPrChange>
          </w:tcPr>
          <w:p w14:paraId="613C0431" w14:textId="77777777" w:rsidR="00034610" w:rsidRPr="00EF5447" w:rsidRDefault="00034610" w:rsidP="00034610">
            <w:pPr>
              <w:pStyle w:val="TAC"/>
            </w:pPr>
            <w:r w:rsidRPr="00EF5447">
              <w:t>N/A</w:t>
            </w:r>
          </w:p>
        </w:tc>
        <w:tc>
          <w:tcPr>
            <w:tcW w:w="1248" w:type="dxa"/>
            <w:shd w:val="clear" w:color="auto" w:fill="auto"/>
            <w:tcPrChange w:id="20950" w:author="Huawei" w:date="2023-03-07T16:42:00Z">
              <w:tcPr>
                <w:tcW w:w="1248" w:type="dxa"/>
                <w:gridSpan w:val="2"/>
                <w:shd w:val="clear" w:color="auto" w:fill="auto"/>
              </w:tcPr>
            </w:tcPrChange>
          </w:tcPr>
          <w:p w14:paraId="5679B7B2" w14:textId="77777777" w:rsidR="00034610" w:rsidRPr="00EF5447" w:rsidRDefault="00034610" w:rsidP="00034610">
            <w:pPr>
              <w:pStyle w:val="TAC"/>
            </w:pPr>
            <w:r w:rsidRPr="00EF5447">
              <w:t>N/A</w:t>
            </w:r>
          </w:p>
        </w:tc>
      </w:tr>
      <w:tr w:rsidR="00034610" w:rsidRPr="00EF5447" w14:paraId="4979B19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952" w:author="Huawei" w:date="2023-03-07T16:42:00Z">
            <w:trPr>
              <w:gridAfter w:val="0"/>
              <w:trHeight w:val="216"/>
              <w:jc w:val="center"/>
            </w:trPr>
          </w:trPrChange>
        </w:trPr>
        <w:tc>
          <w:tcPr>
            <w:tcW w:w="2258" w:type="dxa"/>
            <w:tcBorders>
              <w:top w:val="nil"/>
              <w:bottom w:val="single" w:sz="4" w:space="0" w:color="auto"/>
            </w:tcBorders>
            <w:shd w:val="clear" w:color="auto" w:fill="auto"/>
            <w:tcPrChange w:id="20953" w:author="Huawei" w:date="2023-03-07T16:42:00Z">
              <w:tcPr>
                <w:tcW w:w="2644" w:type="dxa"/>
                <w:gridSpan w:val="2"/>
                <w:tcBorders>
                  <w:top w:val="nil"/>
                  <w:bottom w:val="single" w:sz="4" w:space="0" w:color="auto"/>
                </w:tcBorders>
                <w:shd w:val="clear" w:color="auto" w:fill="auto"/>
              </w:tcPr>
            </w:tcPrChange>
          </w:tcPr>
          <w:p w14:paraId="24475E4B" w14:textId="77777777" w:rsidR="00034610" w:rsidRPr="00EF5447" w:rsidRDefault="00034610" w:rsidP="00034610">
            <w:pPr>
              <w:pStyle w:val="TAC"/>
            </w:pPr>
          </w:p>
        </w:tc>
        <w:tc>
          <w:tcPr>
            <w:tcW w:w="867" w:type="dxa"/>
            <w:shd w:val="clear" w:color="auto" w:fill="auto"/>
            <w:tcPrChange w:id="20954" w:author="Huawei" w:date="2023-03-07T16:42:00Z">
              <w:tcPr>
                <w:tcW w:w="867" w:type="dxa"/>
                <w:gridSpan w:val="2"/>
                <w:shd w:val="clear" w:color="auto" w:fill="auto"/>
              </w:tcPr>
            </w:tcPrChange>
          </w:tcPr>
          <w:p w14:paraId="60F918AB" w14:textId="77777777" w:rsidR="00034610" w:rsidRPr="00EF5447" w:rsidRDefault="00034610" w:rsidP="00034610">
            <w:pPr>
              <w:pStyle w:val="TAC"/>
              <w:rPr>
                <w:lang w:eastAsia="ja-JP"/>
              </w:rPr>
            </w:pPr>
            <w:r w:rsidRPr="00EF5447">
              <w:rPr>
                <w:lang w:eastAsia="ko-KR"/>
              </w:rPr>
              <w:t>n28</w:t>
            </w:r>
          </w:p>
        </w:tc>
        <w:tc>
          <w:tcPr>
            <w:tcW w:w="1167" w:type="dxa"/>
            <w:shd w:val="clear" w:color="auto" w:fill="auto"/>
            <w:noWrap/>
            <w:tcPrChange w:id="20955" w:author="Huawei" w:date="2023-03-07T16:42:00Z">
              <w:tcPr>
                <w:tcW w:w="828" w:type="dxa"/>
                <w:gridSpan w:val="2"/>
                <w:shd w:val="clear" w:color="auto" w:fill="auto"/>
                <w:noWrap/>
              </w:tcPr>
            </w:tcPrChange>
          </w:tcPr>
          <w:p w14:paraId="4F344584" w14:textId="77777777" w:rsidR="00034610" w:rsidRPr="00EF5447" w:rsidRDefault="00034610" w:rsidP="00034610">
            <w:pPr>
              <w:pStyle w:val="TAC"/>
              <w:rPr>
                <w:lang w:eastAsia="ja-JP"/>
              </w:rPr>
            </w:pPr>
            <w:r w:rsidRPr="00EF5447">
              <w:rPr>
                <w:lang w:eastAsia="ko-KR"/>
              </w:rPr>
              <w:t>744</w:t>
            </w:r>
          </w:p>
        </w:tc>
        <w:tc>
          <w:tcPr>
            <w:tcW w:w="746" w:type="dxa"/>
            <w:shd w:val="clear" w:color="auto" w:fill="auto"/>
            <w:noWrap/>
            <w:tcPrChange w:id="20956" w:author="Huawei" w:date="2023-03-07T16:42:00Z">
              <w:tcPr>
                <w:tcW w:w="742" w:type="dxa"/>
                <w:gridSpan w:val="2"/>
                <w:shd w:val="clear" w:color="auto" w:fill="auto"/>
                <w:noWrap/>
              </w:tcPr>
            </w:tcPrChange>
          </w:tcPr>
          <w:p w14:paraId="235BBA49" w14:textId="77777777" w:rsidR="00034610" w:rsidRPr="00EF5447" w:rsidRDefault="00034610" w:rsidP="00034610">
            <w:pPr>
              <w:pStyle w:val="TAC"/>
              <w:rPr>
                <w:lang w:eastAsia="ja-JP"/>
              </w:rPr>
            </w:pPr>
            <w:r w:rsidRPr="00EF5447">
              <w:rPr>
                <w:lang w:eastAsia="ko-KR"/>
              </w:rPr>
              <w:t>5</w:t>
            </w:r>
          </w:p>
        </w:tc>
        <w:tc>
          <w:tcPr>
            <w:tcW w:w="1582" w:type="dxa"/>
            <w:shd w:val="clear" w:color="auto" w:fill="auto"/>
            <w:noWrap/>
            <w:tcPrChange w:id="20957" w:author="Huawei" w:date="2023-03-07T16:42:00Z">
              <w:tcPr>
                <w:tcW w:w="1582" w:type="dxa"/>
                <w:gridSpan w:val="2"/>
                <w:shd w:val="clear" w:color="auto" w:fill="auto"/>
                <w:noWrap/>
              </w:tcPr>
            </w:tcPrChange>
          </w:tcPr>
          <w:p w14:paraId="11065A7D" w14:textId="77777777" w:rsidR="00034610" w:rsidRPr="00EF5447" w:rsidRDefault="00034610" w:rsidP="00034610">
            <w:pPr>
              <w:pStyle w:val="TAC"/>
              <w:rPr>
                <w:lang w:eastAsia="ja-JP"/>
              </w:rPr>
            </w:pPr>
            <w:r w:rsidRPr="00EF5447">
              <w:rPr>
                <w:lang w:eastAsia="ko-KR"/>
              </w:rPr>
              <w:t>25</w:t>
            </w:r>
          </w:p>
        </w:tc>
        <w:tc>
          <w:tcPr>
            <w:tcW w:w="1323" w:type="dxa"/>
            <w:shd w:val="clear" w:color="auto" w:fill="auto"/>
            <w:noWrap/>
            <w:tcPrChange w:id="20958" w:author="Huawei" w:date="2023-03-07T16:42:00Z">
              <w:tcPr>
                <w:tcW w:w="1323" w:type="dxa"/>
                <w:gridSpan w:val="2"/>
                <w:shd w:val="clear" w:color="auto" w:fill="auto"/>
                <w:noWrap/>
              </w:tcPr>
            </w:tcPrChange>
          </w:tcPr>
          <w:p w14:paraId="3BCA2A54" w14:textId="77777777" w:rsidR="00034610" w:rsidRPr="00EF5447" w:rsidRDefault="00034610" w:rsidP="00034610">
            <w:pPr>
              <w:pStyle w:val="TAC"/>
            </w:pPr>
            <w:r w:rsidRPr="00EF5447">
              <w:rPr>
                <w:lang w:eastAsia="ko-KR"/>
              </w:rPr>
              <w:t>799</w:t>
            </w:r>
          </w:p>
        </w:tc>
        <w:tc>
          <w:tcPr>
            <w:tcW w:w="817" w:type="dxa"/>
            <w:shd w:val="clear" w:color="auto" w:fill="auto"/>
            <w:tcPrChange w:id="20959" w:author="Huawei" w:date="2023-03-07T16:42:00Z">
              <w:tcPr>
                <w:tcW w:w="696" w:type="dxa"/>
                <w:shd w:val="clear" w:color="auto" w:fill="auto"/>
              </w:tcPr>
            </w:tcPrChange>
          </w:tcPr>
          <w:p w14:paraId="55C6A5D7" w14:textId="77777777" w:rsidR="00034610" w:rsidRPr="00EF5447" w:rsidRDefault="00034610" w:rsidP="00034610">
            <w:pPr>
              <w:pStyle w:val="TAC"/>
            </w:pPr>
            <w:r w:rsidRPr="00EF5447">
              <w:rPr>
                <w:rFonts w:eastAsia="Malgun Gothic"/>
                <w:lang w:eastAsia="ko-KR"/>
              </w:rPr>
              <w:t>9.4</w:t>
            </w:r>
          </w:p>
        </w:tc>
        <w:tc>
          <w:tcPr>
            <w:tcW w:w="1248" w:type="dxa"/>
            <w:shd w:val="clear" w:color="auto" w:fill="auto"/>
            <w:tcPrChange w:id="20960" w:author="Huawei" w:date="2023-03-07T16:42:00Z">
              <w:tcPr>
                <w:tcW w:w="1248" w:type="dxa"/>
                <w:gridSpan w:val="2"/>
                <w:shd w:val="clear" w:color="auto" w:fill="auto"/>
              </w:tcPr>
            </w:tcPrChange>
          </w:tcPr>
          <w:p w14:paraId="40D51454" w14:textId="77777777" w:rsidR="00034610" w:rsidRPr="00EF5447" w:rsidRDefault="00034610" w:rsidP="00034610">
            <w:pPr>
              <w:pStyle w:val="TAC"/>
            </w:pPr>
            <w:r w:rsidRPr="00EF5447">
              <w:rPr>
                <w:rFonts w:eastAsia="Malgun Gothic"/>
                <w:lang w:eastAsia="ko-KR"/>
              </w:rPr>
              <w:t>IMD4</w:t>
            </w:r>
          </w:p>
        </w:tc>
      </w:tr>
      <w:tr w:rsidR="00034610" w:rsidRPr="00EF5447" w14:paraId="6A05DF8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962" w:author="Huawei" w:date="2023-03-07T16:42:00Z">
            <w:trPr>
              <w:gridAfter w:val="0"/>
              <w:trHeight w:val="216"/>
              <w:jc w:val="center"/>
            </w:trPr>
          </w:trPrChange>
        </w:trPr>
        <w:tc>
          <w:tcPr>
            <w:tcW w:w="2258" w:type="dxa"/>
            <w:tcBorders>
              <w:top w:val="nil"/>
              <w:bottom w:val="nil"/>
            </w:tcBorders>
            <w:shd w:val="clear" w:color="auto" w:fill="auto"/>
            <w:tcPrChange w:id="20963" w:author="Huawei" w:date="2023-03-07T16:42:00Z">
              <w:tcPr>
                <w:tcW w:w="2644" w:type="dxa"/>
                <w:gridSpan w:val="2"/>
                <w:tcBorders>
                  <w:top w:val="nil"/>
                  <w:bottom w:val="nil"/>
                </w:tcBorders>
                <w:shd w:val="clear" w:color="auto" w:fill="auto"/>
              </w:tcPr>
            </w:tcPrChange>
          </w:tcPr>
          <w:p w14:paraId="5C9E7D84" w14:textId="77777777" w:rsidR="00034610" w:rsidRPr="00EF5447" w:rsidRDefault="00034610" w:rsidP="00034610">
            <w:pPr>
              <w:pStyle w:val="TAC"/>
            </w:pPr>
            <w:r w:rsidRPr="00E062F1">
              <w:t>DC_</w:t>
            </w:r>
            <w:r>
              <w:t>20</w:t>
            </w:r>
            <w:r w:rsidRPr="00E062F1">
              <w:t>A-</w:t>
            </w:r>
            <w:r w:rsidRPr="00E062F1">
              <w:rPr>
                <w:rFonts w:eastAsia="Malgun Gothic"/>
                <w:lang w:eastAsia="ko-KR"/>
              </w:rPr>
              <w:t>3</w:t>
            </w:r>
            <w:r>
              <w:rPr>
                <w:rFonts w:eastAsia="Malgun Gothic"/>
                <w:lang w:eastAsia="ko-KR"/>
              </w:rPr>
              <w:t>2</w:t>
            </w:r>
            <w:r w:rsidRPr="00E062F1">
              <w:rPr>
                <w:rFonts w:eastAsia="Malgun Gothic"/>
                <w:lang w:eastAsia="ko-KR"/>
              </w:rPr>
              <w:t>A_</w:t>
            </w:r>
            <w:r w:rsidRPr="00E062F1">
              <w:rPr>
                <w:lang w:eastAsia="ja-JP"/>
              </w:rPr>
              <w:t>n</w:t>
            </w:r>
            <w:r>
              <w:rPr>
                <w:rFonts w:eastAsia="Malgun Gothic"/>
                <w:lang w:eastAsia="ko-KR"/>
              </w:rPr>
              <w:t>1</w:t>
            </w:r>
            <w:r w:rsidRPr="00E062F1">
              <w:t>A</w:t>
            </w:r>
          </w:p>
        </w:tc>
        <w:tc>
          <w:tcPr>
            <w:tcW w:w="867" w:type="dxa"/>
            <w:shd w:val="clear" w:color="auto" w:fill="auto"/>
            <w:tcPrChange w:id="20964" w:author="Huawei" w:date="2023-03-07T16:42:00Z">
              <w:tcPr>
                <w:tcW w:w="867" w:type="dxa"/>
                <w:gridSpan w:val="2"/>
                <w:shd w:val="clear" w:color="auto" w:fill="auto"/>
              </w:tcPr>
            </w:tcPrChange>
          </w:tcPr>
          <w:p w14:paraId="4742095E" w14:textId="77777777" w:rsidR="00034610" w:rsidRPr="00EF5447" w:rsidRDefault="00034610" w:rsidP="00034610">
            <w:pPr>
              <w:pStyle w:val="TAC"/>
              <w:rPr>
                <w:lang w:eastAsia="ko-KR"/>
              </w:rPr>
            </w:pPr>
            <w:r>
              <w:rPr>
                <w:rFonts w:cs="Arial"/>
              </w:rPr>
              <w:t>n1</w:t>
            </w:r>
          </w:p>
        </w:tc>
        <w:tc>
          <w:tcPr>
            <w:tcW w:w="1167" w:type="dxa"/>
            <w:shd w:val="clear" w:color="auto" w:fill="auto"/>
            <w:noWrap/>
            <w:tcPrChange w:id="20965" w:author="Huawei" w:date="2023-03-07T16:42:00Z">
              <w:tcPr>
                <w:tcW w:w="828" w:type="dxa"/>
                <w:gridSpan w:val="2"/>
                <w:shd w:val="clear" w:color="auto" w:fill="auto"/>
                <w:noWrap/>
              </w:tcPr>
            </w:tcPrChange>
          </w:tcPr>
          <w:p w14:paraId="4B6E41E0" w14:textId="77777777" w:rsidR="00034610" w:rsidRPr="00EF5447" w:rsidRDefault="00034610" w:rsidP="00034610">
            <w:pPr>
              <w:pStyle w:val="TAC"/>
              <w:rPr>
                <w:lang w:eastAsia="ko-KR"/>
              </w:rPr>
            </w:pPr>
            <w:r>
              <w:rPr>
                <w:rFonts w:cs="Arial"/>
              </w:rPr>
              <w:t>1950.5</w:t>
            </w:r>
          </w:p>
        </w:tc>
        <w:tc>
          <w:tcPr>
            <w:tcW w:w="746" w:type="dxa"/>
            <w:shd w:val="clear" w:color="auto" w:fill="auto"/>
            <w:noWrap/>
            <w:tcPrChange w:id="20966" w:author="Huawei" w:date="2023-03-07T16:42:00Z">
              <w:tcPr>
                <w:tcW w:w="742" w:type="dxa"/>
                <w:gridSpan w:val="2"/>
                <w:shd w:val="clear" w:color="auto" w:fill="auto"/>
                <w:noWrap/>
              </w:tcPr>
            </w:tcPrChange>
          </w:tcPr>
          <w:p w14:paraId="5FE20956" w14:textId="77777777" w:rsidR="00034610" w:rsidRPr="00EF5447" w:rsidRDefault="00034610" w:rsidP="00034610">
            <w:pPr>
              <w:pStyle w:val="TAC"/>
              <w:rPr>
                <w:lang w:eastAsia="ko-KR"/>
              </w:rPr>
            </w:pPr>
            <w:r w:rsidRPr="00E062F1">
              <w:rPr>
                <w:rFonts w:cs="Arial"/>
              </w:rPr>
              <w:t>5</w:t>
            </w:r>
          </w:p>
        </w:tc>
        <w:tc>
          <w:tcPr>
            <w:tcW w:w="1582" w:type="dxa"/>
            <w:shd w:val="clear" w:color="auto" w:fill="auto"/>
            <w:noWrap/>
            <w:tcPrChange w:id="20967" w:author="Huawei" w:date="2023-03-07T16:42:00Z">
              <w:tcPr>
                <w:tcW w:w="1582" w:type="dxa"/>
                <w:gridSpan w:val="2"/>
                <w:shd w:val="clear" w:color="auto" w:fill="auto"/>
                <w:noWrap/>
              </w:tcPr>
            </w:tcPrChange>
          </w:tcPr>
          <w:p w14:paraId="7D8D15B6" w14:textId="77777777" w:rsidR="00034610" w:rsidRPr="00EF5447" w:rsidRDefault="00034610" w:rsidP="00034610">
            <w:pPr>
              <w:pStyle w:val="TAC"/>
              <w:rPr>
                <w:lang w:eastAsia="ko-KR"/>
              </w:rPr>
            </w:pPr>
            <w:r>
              <w:rPr>
                <w:rFonts w:cs="Arial"/>
              </w:rPr>
              <w:t>50</w:t>
            </w:r>
          </w:p>
        </w:tc>
        <w:tc>
          <w:tcPr>
            <w:tcW w:w="1323" w:type="dxa"/>
            <w:shd w:val="clear" w:color="auto" w:fill="auto"/>
            <w:noWrap/>
            <w:tcPrChange w:id="20968" w:author="Huawei" w:date="2023-03-07T16:42:00Z">
              <w:tcPr>
                <w:tcW w:w="1323" w:type="dxa"/>
                <w:gridSpan w:val="2"/>
                <w:shd w:val="clear" w:color="auto" w:fill="auto"/>
                <w:noWrap/>
              </w:tcPr>
            </w:tcPrChange>
          </w:tcPr>
          <w:p w14:paraId="2886CF6B" w14:textId="77777777" w:rsidR="00034610" w:rsidRPr="00EF5447" w:rsidRDefault="00034610" w:rsidP="00034610">
            <w:pPr>
              <w:pStyle w:val="TAC"/>
              <w:rPr>
                <w:lang w:eastAsia="ko-KR"/>
              </w:rPr>
            </w:pPr>
            <w:r>
              <w:rPr>
                <w:rFonts w:cs="Arial"/>
              </w:rPr>
              <w:t>2140.5</w:t>
            </w:r>
          </w:p>
        </w:tc>
        <w:tc>
          <w:tcPr>
            <w:tcW w:w="817" w:type="dxa"/>
            <w:shd w:val="clear" w:color="auto" w:fill="auto"/>
            <w:tcPrChange w:id="20969" w:author="Huawei" w:date="2023-03-07T16:42:00Z">
              <w:tcPr>
                <w:tcW w:w="696" w:type="dxa"/>
                <w:shd w:val="clear" w:color="auto" w:fill="auto"/>
              </w:tcPr>
            </w:tcPrChange>
          </w:tcPr>
          <w:p w14:paraId="56D00FB7" w14:textId="77777777" w:rsidR="00034610" w:rsidRPr="00EF5447" w:rsidRDefault="00034610" w:rsidP="00034610">
            <w:pPr>
              <w:pStyle w:val="TAC"/>
              <w:rPr>
                <w:rFonts w:eastAsia="Malgun Gothic"/>
                <w:lang w:eastAsia="ko-KR"/>
              </w:rPr>
            </w:pPr>
            <w:r w:rsidRPr="00E062F1">
              <w:rPr>
                <w:rFonts w:cs="Arial"/>
              </w:rPr>
              <w:t>N/A</w:t>
            </w:r>
          </w:p>
        </w:tc>
        <w:tc>
          <w:tcPr>
            <w:tcW w:w="1248" w:type="dxa"/>
            <w:shd w:val="clear" w:color="auto" w:fill="auto"/>
            <w:tcPrChange w:id="20970" w:author="Huawei" w:date="2023-03-07T16:42:00Z">
              <w:tcPr>
                <w:tcW w:w="1248" w:type="dxa"/>
                <w:gridSpan w:val="2"/>
                <w:shd w:val="clear" w:color="auto" w:fill="auto"/>
              </w:tcPr>
            </w:tcPrChange>
          </w:tcPr>
          <w:p w14:paraId="06F7C324" w14:textId="77777777" w:rsidR="00034610" w:rsidRPr="00EF5447" w:rsidRDefault="00034610" w:rsidP="00034610">
            <w:pPr>
              <w:pStyle w:val="TAC"/>
              <w:rPr>
                <w:rFonts w:eastAsia="Malgun Gothic"/>
                <w:lang w:eastAsia="ko-KR"/>
              </w:rPr>
            </w:pPr>
            <w:r w:rsidRPr="00E062F1">
              <w:rPr>
                <w:rFonts w:cs="Arial"/>
              </w:rPr>
              <w:t>N/A</w:t>
            </w:r>
          </w:p>
        </w:tc>
      </w:tr>
      <w:tr w:rsidR="00034610" w:rsidRPr="00EF5447" w14:paraId="0E326F6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972" w:author="Huawei" w:date="2023-03-07T16:42:00Z">
            <w:trPr>
              <w:gridAfter w:val="0"/>
              <w:trHeight w:val="216"/>
              <w:jc w:val="center"/>
            </w:trPr>
          </w:trPrChange>
        </w:trPr>
        <w:tc>
          <w:tcPr>
            <w:tcW w:w="2258" w:type="dxa"/>
            <w:tcBorders>
              <w:top w:val="nil"/>
              <w:bottom w:val="nil"/>
            </w:tcBorders>
            <w:shd w:val="clear" w:color="auto" w:fill="auto"/>
            <w:tcPrChange w:id="20973" w:author="Huawei" w:date="2023-03-07T16:42:00Z">
              <w:tcPr>
                <w:tcW w:w="2644" w:type="dxa"/>
                <w:gridSpan w:val="2"/>
                <w:tcBorders>
                  <w:top w:val="nil"/>
                  <w:bottom w:val="nil"/>
                </w:tcBorders>
                <w:shd w:val="clear" w:color="auto" w:fill="auto"/>
              </w:tcPr>
            </w:tcPrChange>
          </w:tcPr>
          <w:p w14:paraId="7E5CC7EE" w14:textId="77777777" w:rsidR="00034610" w:rsidRPr="00EF5447" w:rsidRDefault="00034610" w:rsidP="00034610">
            <w:pPr>
              <w:pStyle w:val="TAC"/>
            </w:pPr>
          </w:p>
        </w:tc>
        <w:tc>
          <w:tcPr>
            <w:tcW w:w="867" w:type="dxa"/>
            <w:shd w:val="clear" w:color="auto" w:fill="auto"/>
            <w:tcPrChange w:id="20974" w:author="Huawei" w:date="2023-03-07T16:42:00Z">
              <w:tcPr>
                <w:tcW w:w="867" w:type="dxa"/>
                <w:gridSpan w:val="2"/>
                <w:shd w:val="clear" w:color="auto" w:fill="auto"/>
              </w:tcPr>
            </w:tcPrChange>
          </w:tcPr>
          <w:p w14:paraId="486EF4C4" w14:textId="77777777" w:rsidR="00034610" w:rsidRPr="00EF5447" w:rsidRDefault="00034610" w:rsidP="00034610">
            <w:pPr>
              <w:pStyle w:val="TAC"/>
              <w:rPr>
                <w:lang w:eastAsia="ko-KR"/>
              </w:rPr>
            </w:pPr>
            <w:r>
              <w:t>20</w:t>
            </w:r>
          </w:p>
        </w:tc>
        <w:tc>
          <w:tcPr>
            <w:tcW w:w="1167" w:type="dxa"/>
            <w:shd w:val="clear" w:color="auto" w:fill="auto"/>
            <w:noWrap/>
            <w:tcPrChange w:id="20975" w:author="Huawei" w:date="2023-03-07T16:42:00Z">
              <w:tcPr>
                <w:tcW w:w="828" w:type="dxa"/>
                <w:gridSpan w:val="2"/>
                <w:shd w:val="clear" w:color="auto" w:fill="auto"/>
                <w:noWrap/>
              </w:tcPr>
            </w:tcPrChange>
          </w:tcPr>
          <w:p w14:paraId="63B0CE0E" w14:textId="77777777" w:rsidR="00034610" w:rsidRPr="00EF5447" w:rsidRDefault="00034610" w:rsidP="00034610">
            <w:pPr>
              <w:pStyle w:val="TAC"/>
              <w:rPr>
                <w:lang w:eastAsia="ko-KR"/>
              </w:rPr>
            </w:pPr>
            <w:r>
              <w:rPr>
                <w:rFonts w:cs="Arial"/>
              </w:rPr>
              <w:t>852.5</w:t>
            </w:r>
          </w:p>
        </w:tc>
        <w:tc>
          <w:tcPr>
            <w:tcW w:w="746" w:type="dxa"/>
            <w:shd w:val="clear" w:color="auto" w:fill="auto"/>
            <w:noWrap/>
            <w:tcPrChange w:id="20976" w:author="Huawei" w:date="2023-03-07T16:42:00Z">
              <w:tcPr>
                <w:tcW w:w="742" w:type="dxa"/>
                <w:gridSpan w:val="2"/>
                <w:shd w:val="clear" w:color="auto" w:fill="auto"/>
                <w:noWrap/>
              </w:tcPr>
            </w:tcPrChange>
          </w:tcPr>
          <w:p w14:paraId="10DDDA89" w14:textId="77777777" w:rsidR="00034610" w:rsidRPr="00EF5447" w:rsidRDefault="00034610" w:rsidP="00034610">
            <w:pPr>
              <w:pStyle w:val="TAC"/>
              <w:rPr>
                <w:lang w:eastAsia="ko-KR"/>
              </w:rPr>
            </w:pPr>
            <w:r w:rsidRPr="00E062F1">
              <w:rPr>
                <w:rFonts w:cs="Arial"/>
              </w:rPr>
              <w:t>5</w:t>
            </w:r>
          </w:p>
        </w:tc>
        <w:tc>
          <w:tcPr>
            <w:tcW w:w="1582" w:type="dxa"/>
            <w:shd w:val="clear" w:color="auto" w:fill="auto"/>
            <w:noWrap/>
            <w:tcPrChange w:id="20977" w:author="Huawei" w:date="2023-03-07T16:42:00Z">
              <w:tcPr>
                <w:tcW w:w="1582" w:type="dxa"/>
                <w:gridSpan w:val="2"/>
                <w:shd w:val="clear" w:color="auto" w:fill="auto"/>
                <w:noWrap/>
              </w:tcPr>
            </w:tcPrChange>
          </w:tcPr>
          <w:p w14:paraId="2A157F61" w14:textId="77777777" w:rsidR="00034610" w:rsidRPr="00EF5447" w:rsidRDefault="00034610" w:rsidP="00034610">
            <w:pPr>
              <w:pStyle w:val="TAC"/>
              <w:rPr>
                <w:lang w:eastAsia="ko-KR"/>
              </w:rPr>
            </w:pPr>
            <w:r w:rsidRPr="00E062F1">
              <w:rPr>
                <w:rFonts w:cs="Arial"/>
              </w:rPr>
              <w:t>25</w:t>
            </w:r>
          </w:p>
        </w:tc>
        <w:tc>
          <w:tcPr>
            <w:tcW w:w="1323" w:type="dxa"/>
            <w:shd w:val="clear" w:color="auto" w:fill="auto"/>
            <w:noWrap/>
            <w:tcPrChange w:id="20978" w:author="Huawei" w:date="2023-03-07T16:42:00Z">
              <w:tcPr>
                <w:tcW w:w="1323" w:type="dxa"/>
                <w:gridSpan w:val="2"/>
                <w:shd w:val="clear" w:color="auto" w:fill="auto"/>
                <w:noWrap/>
              </w:tcPr>
            </w:tcPrChange>
          </w:tcPr>
          <w:p w14:paraId="15C47C44" w14:textId="77777777" w:rsidR="00034610" w:rsidRPr="00EF5447" w:rsidRDefault="00034610" w:rsidP="00034610">
            <w:pPr>
              <w:pStyle w:val="TAC"/>
              <w:rPr>
                <w:lang w:eastAsia="ko-KR"/>
              </w:rPr>
            </w:pPr>
            <w:r>
              <w:rPr>
                <w:rFonts w:cs="Arial"/>
              </w:rPr>
              <w:t>811.5</w:t>
            </w:r>
          </w:p>
        </w:tc>
        <w:tc>
          <w:tcPr>
            <w:tcW w:w="817" w:type="dxa"/>
            <w:shd w:val="clear" w:color="auto" w:fill="auto"/>
            <w:tcPrChange w:id="20979" w:author="Huawei" w:date="2023-03-07T16:42:00Z">
              <w:tcPr>
                <w:tcW w:w="696" w:type="dxa"/>
                <w:shd w:val="clear" w:color="auto" w:fill="auto"/>
              </w:tcPr>
            </w:tcPrChange>
          </w:tcPr>
          <w:p w14:paraId="2DDFEFE1" w14:textId="77777777" w:rsidR="00034610" w:rsidRPr="00EF5447" w:rsidRDefault="00034610" w:rsidP="00034610">
            <w:pPr>
              <w:pStyle w:val="TAC"/>
              <w:rPr>
                <w:rFonts w:eastAsia="Malgun Gothic"/>
                <w:lang w:eastAsia="ko-KR"/>
              </w:rPr>
            </w:pPr>
            <w:r w:rsidRPr="00E062F1">
              <w:rPr>
                <w:rFonts w:cs="Arial"/>
              </w:rPr>
              <w:t>N/A</w:t>
            </w:r>
          </w:p>
        </w:tc>
        <w:tc>
          <w:tcPr>
            <w:tcW w:w="1248" w:type="dxa"/>
            <w:shd w:val="clear" w:color="auto" w:fill="auto"/>
            <w:tcPrChange w:id="20980" w:author="Huawei" w:date="2023-03-07T16:42:00Z">
              <w:tcPr>
                <w:tcW w:w="1248" w:type="dxa"/>
                <w:gridSpan w:val="2"/>
                <w:shd w:val="clear" w:color="auto" w:fill="auto"/>
              </w:tcPr>
            </w:tcPrChange>
          </w:tcPr>
          <w:p w14:paraId="030266E7" w14:textId="77777777" w:rsidR="00034610" w:rsidRPr="00EF5447" w:rsidRDefault="00034610" w:rsidP="00034610">
            <w:pPr>
              <w:pStyle w:val="TAC"/>
              <w:rPr>
                <w:rFonts w:eastAsia="Malgun Gothic"/>
                <w:lang w:eastAsia="ko-KR"/>
              </w:rPr>
            </w:pPr>
            <w:r w:rsidRPr="00E062F1">
              <w:rPr>
                <w:rFonts w:cs="Arial"/>
              </w:rPr>
              <w:t>N/A</w:t>
            </w:r>
          </w:p>
        </w:tc>
      </w:tr>
      <w:tr w:rsidR="00034610" w:rsidRPr="00EF5447" w14:paraId="6A6FD6F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982" w:author="Huawei" w:date="2023-03-07T16:42:00Z">
            <w:trPr>
              <w:gridAfter w:val="0"/>
              <w:trHeight w:val="216"/>
              <w:jc w:val="center"/>
            </w:trPr>
          </w:trPrChange>
        </w:trPr>
        <w:tc>
          <w:tcPr>
            <w:tcW w:w="2258" w:type="dxa"/>
            <w:tcBorders>
              <w:top w:val="nil"/>
              <w:bottom w:val="single" w:sz="4" w:space="0" w:color="auto"/>
            </w:tcBorders>
            <w:shd w:val="clear" w:color="auto" w:fill="auto"/>
            <w:tcPrChange w:id="20983" w:author="Huawei" w:date="2023-03-07T16:42:00Z">
              <w:tcPr>
                <w:tcW w:w="2644" w:type="dxa"/>
                <w:gridSpan w:val="2"/>
                <w:tcBorders>
                  <w:top w:val="nil"/>
                  <w:bottom w:val="single" w:sz="4" w:space="0" w:color="auto"/>
                </w:tcBorders>
                <w:shd w:val="clear" w:color="auto" w:fill="auto"/>
              </w:tcPr>
            </w:tcPrChange>
          </w:tcPr>
          <w:p w14:paraId="3FE99BB1" w14:textId="77777777" w:rsidR="00034610" w:rsidRPr="00EF5447" w:rsidRDefault="00034610" w:rsidP="00034610">
            <w:pPr>
              <w:pStyle w:val="TAC"/>
            </w:pPr>
          </w:p>
        </w:tc>
        <w:tc>
          <w:tcPr>
            <w:tcW w:w="867" w:type="dxa"/>
            <w:shd w:val="clear" w:color="auto" w:fill="auto"/>
            <w:tcPrChange w:id="20984" w:author="Huawei" w:date="2023-03-07T16:42:00Z">
              <w:tcPr>
                <w:tcW w:w="867" w:type="dxa"/>
                <w:gridSpan w:val="2"/>
                <w:shd w:val="clear" w:color="auto" w:fill="auto"/>
              </w:tcPr>
            </w:tcPrChange>
          </w:tcPr>
          <w:p w14:paraId="00069FC9" w14:textId="77777777" w:rsidR="00034610" w:rsidRPr="00EF5447" w:rsidRDefault="00034610" w:rsidP="00034610">
            <w:pPr>
              <w:pStyle w:val="TAC"/>
              <w:rPr>
                <w:lang w:eastAsia="ko-KR"/>
              </w:rPr>
            </w:pPr>
            <w:r>
              <w:rPr>
                <w:rFonts w:cs="Arial"/>
              </w:rPr>
              <w:t>32</w:t>
            </w:r>
          </w:p>
        </w:tc>
        <w:tc>
          <w:tcPr>
            <w:tcW w:w="1167" w:type="dxa"/>
            <w:shd w:val="clear" w:color="auto" w:fill="auto"/>
            <w:noWrap/>
            <w:tcPrChange w:id="20985" w:author="Huawei" w:date="2023-03-07T16:42:00Z">
              <w:tcPr>
                <w:tcW w:w="828" w:type="dxa"/>
                <w:gridSpan w:val="2"/>
                <w:shd w:val="clear" w:color="auto" w:fill="auto"/>
                <w:noWrap/>
              </w:tcPr>
            </w:tcPrChange>
          </w:tcPr>
          <w:p w14:paraId="192C8444" w14:textId="77777777" w:rsidR="00034610" w:rsidRPr="00EF5447" w:rsidRDefault="00034610" w:rsidP="00034610">
            <w:pPr>
              <w:pStyle w:val="TAC"/>
              <w:rPr>
                <w:lang w:eastAsia="ko-KR"/>
              </w:rPr>
            </w:pPr>
            <w:r>
              <w:rPr>
                <w:rFonts w:cs="Arial"/>
              </w:rPr>
              <w:t>N/A</w:t>
            </w:r>
          </w:p>
        </w:tc>
        <w:tc>
          <w:tcPr>
            <w:tcW w:w="746" w:type="dxa"/>
            <w:shd w:val="clear" w:color="auto" w:fill="auto"/>
            <w:noWrap/>
            <w:tcPrChange w:id="20986" w:author="Huawei" w:date="2023-03-07T16:42:00Z">
              <w:tcPr>
                <w:tcW w:w="742" w:type="dxa"/>
                <w:gridSpan w:val="2"/>
                <w:shd w:val="clear" w:color="auto" w:fill="auto"/>
                <w:noWrap/>
              </w:tcPr>
            </w:tcPrChange>
          </w:tcPr>
          <w:p w14:paraId="5BDAD88E" w14:textId="77777777" w:rsidR="00034610" w:rsidRPr="00EF5447" w:rsidRDefault="00034610" w:rsidP="00034610">
            <w:pPr>
              <w:pStyle w:val="TAC"/>
              <w:rPr>
                <w:lang w:eastAsia="ko-KR"/>
              </w:rPr>
            </w:pPr>
            <w:r w:rsidRPr="00E062F1">
              <w:rPr>
                <w:rFonts w:cs="Arial"/>
              </w:rPr>
              <w:t>5</w:t>
            </w:r>
          </w:p>
        </w:tc>
        <w:tc>
          <w:tcPr>
            <w:tcW w:w="1582" w:type="dxa"/>
            <w:shd w:val="clear" w:color="auto" w:fill="auto"/>
            <w:noWrap/>
            <w:tcPrChange w:id="20987" w:author="Huawei" w:date="2023-03-07T16:42:00Z">
              <w:tcPr>
                <w:tcW w:w="1582" w:type="dxa"/>
                <w:gridSpan w:val="2"/>
                <w:shd w:val="clear" w:color="auto" w:fill="auto"/>
                <w:noWrap/>
              </w:tcPr>
            </w:tcPrChange>
          </w:tcPr>
          <w:p w14:paraId="75B29B64" w14:textId="77777777" w:rsidR="00034610" w:rsidRPr="00EF5447" w:rsidRDefault="00034610" w:rsidP="00034610">
            <w:pPr>
              <w:pStyle w:val="TAC"/>
              <w:rPr>
                <w:lang w:eastAsia="ko-KR"/>
              </w:rPr>
            </w:pPr>
            <w:r>
              <w:rPr>
                <w:rFonts w:cs="Arial"/>
              </w:rPr>
              <w:t>N/A</w:t>
            </w:r>
          </w:p>
        </w:tc>
        <w:tc>
          <w:tcPr>
            <w:tcW w:w="1323" w:type="dxa"/>
            <w:shd w:val="clear" w:color="auto" w:fill="auto"/>
            <w:noWrap/>
            <w:tcPrChange w:id="20988" w:author="Huawei" w:date="2023-03-07T16:42:00Z">
              <w:tcPr>
                <w:tcW w:w="1323" w:type="dxa"/>
                <w:gridSpan w:val="2"/>
                <w:shd w:val="clear" w:color="auto" w:fill="auto"/>
                <w:noWrap/>
              </w:tcPr>
            </w:tcPrChange>
          </w:tcPr>
          <w:p w14:paraId="600030DB" w14:textId="77777777" w:rsidR="00034610" w:rsidRPr="00EF5447" w:rsidRDefault="00034610" w:rsidP="00034610">
            <w:pPr>
              <w:pStyle w:val="TAC"/>
              <w:rPr>
                <w:lang w:eastAsia="ko-KR"/>
              </w:rPr>
            </w:pPr>
            <w:r>
              <w:rPr>
                <w:rFonts w:cs="Arial"/>
              </w:rPr>
              <w:t>1459.5</w:t>
            </w:r>
          </w:p>
        </w:tc>
        <w:tc>
          <w:tcPr>
            <w:tcW w:w="817" w:type="dxa"/>
            <w:shd w:val="clear" w:color="auto" w:fill="auto"/>
            <w:tcPrChange w:id="20989" w:author="Huawei" w:date="2023-03-07T16:42:00Z">
              <w:tcPr>
                <w:tcW w:w="696" w:type="dxa"/>
                <w:shd w:val="clear" w:color="auto" w:fill="auto"/>
              </w:tcPr>
            </w:tcPrChange>
          </w:tcPr>
          <w:p w14:paraId="025F2032" w14:textId="77777777" w:rsidR="00034610" w:rsidRPr="00EF5447" w:rsidRDefault="00034610" w:rsidP="00034610">
            <w:pPr>
              <w:pStyle w:val="TAC"/>
              <w:rPr>
                <w:rFonts w:eastAsia="Malgun Gothic"/>
                <w:lang w:eastAsia="ko-KR"/>
              </w:rPr>
            </w:pPr>
            <w:r>
              <w:rPr>
                <w:rFonts w:cs="Arial"/>
              </w:rPr>
              <w:t>4</w:t>
            </w:r>
            <w:r w:rsidRPr="00E062F1">
              <w:rPr>
                <w:rFonts w:cs="Arial"/>
              </w:rPr>
              <w:t>.</w:t>
            </w:r>
            <w:r>
              <w:rPr>
                <w:rFonts w:cs="Arial"/>
              </w:rPr>
              <w:t>0</w:t>
            </w:r>
          </w:p>
        </w:tc>
        <w:tc>
          <w:tcPr>
            <w:tcW w:w="1248" w:type="dxa"/>
            <w:shd w:val="clear" w:color="auto" w:fill="auto"/>
            <w:tcPrChange w:id="20990" w:author="Huawei" w:date="2023-03-07T16:42:00Z">
              <w:tcPr>
                <w:tcW w:w="1248" w:type="dxa"/>
                <w:gridSpan w:val="2"/>
                <w:shd w:val="clear" w:color="auto" w:fill="auto"/>
              </w:tcPr>
            </w:tcPrChange>
          </w:tcPr>
          <w:p w14:paraId="1662E174" w14:textId="77777777" w:rsidR="00034610" w:rsidRPr="00EF5447" w:rsidRDefault="00034610" w:rsidP="00034610">
            <w:pPr>
              <w:pStyle w:val="TAC"/>
              <w:rPr>
                <w:rFonts w:eastAsia="Malgun Gothic"/>
                <w:lang w:eastAsia="ko-KR"/>
              </w:rPr>
            </w:pPr>
            <w:r w:rsidRPr="00E062F1">
              <w:rPr>
                <w:rFonts w:cs="Arial"/>
              </w:rPr>
              <w:t>IMD</w:t>
            </w:r>
            <w:r>
              <w:rPr>
                <w:rFonts w:cs="Arial"/>
              </w:rPr>
              <w:t>5</w:t>
            </w:r>
          </w:p>
        </w:tc>
      </w:tr>
      <w:tr w:rsidR="00034610" w14:paraId="1795F34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099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20993" w:author="Huawei" w:date="2023-03-07T16:42:00Z">
              <w:tcPr>
                <w:tcW w:w="2644" w:type="dxa"/>
                <w:gridSpan w:val="2"/>
                <w:tcBorders>
                  <w:top w:val="nil"/>
                  <w:left w:val="single" w:sz="4" w:space="0" w:color="auto"/>
                  <w:bottom w:val="nil"/>
                  <w:right w:val="single" w:sz="4" w:space="0" w:color="auto"/>
                </w:tcBorders>
              </w:tcPr>
            </w:tcPrChange>
          </w:tcPr>
          <w:p w14:paraId="5F969892" w14:textId="77777777" w:rsidR="00034610" w:rsidRDefault="00034610" w:rsidP="00034610">
            <w:pPr>
              <w:pStyle w:val="TAC"/>
            </w:pPr>
            <w:r w:rsidRPr="0064330F">
              <w:t>DC_20A-38A_n3A</w:t>
            </w:r>
          </w:p>
        </w:tc>
        <w:tc>
          <w:tcPr>
            <w:tcW w:w="867" w:type="dxa"/>
            <w:tcBorders>
              <w:top w:val="single" w:sz="4" w:space="0" w:color="auto"/>
              <w:left w:val="single" w:sz="4" w:space="0" w:color="auto"/>
              <w:bottom w:val="single" w:sz="4" w:space="0" w:color="auto"/>
              <w:right w:val="single" w:sz="4" w:space="0" w:color="auto"/>
            </w:tcBorders>
            <w:tcPrChange w:id="2099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2F6806E3" w14:textId="77777777" w:rsidR="00034610" w:rsidRDefault="00034610" w:rsidP="00034610">
            <w:pPr>
              <w:pStyle w:val="TAC"/>
              <w:rPr>
                <w:rFonts w:cs="Arial"/>
              </w:rPr>
            </w:pPr>
            <w:r w:rsidRPr="0064330F">
              <w:t>20</w:t>
            </w:r>
          </w:p>
        </w:tc>
        <w:tc>
          <w:tcPr>
            <w:tcW w:w="1167" w:type="dxa"/>
            <w:tcBorders>
              <w:top w:val="single" w:sz="4" w:space="0" w:color="auto"/>
              <w:left w:val="single" w:sz="4" w:space="0" w:color="auto"/>
              <w:bottom w:val="single" w:sz="4" w:space="0" w:color="auto"/>
              <w:right w:val="single" w:sz="4" w:space="0" w:color="auto"/>
            </w:tcBorders>
            <w:noWrap/>
            <w:tcPrChange w:id="2099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44DCF0E1" w14:textId="77777777" w:rsidR="00034610" w:rsidRDefault="00034610" w:rsidP="00034610">
            <w:pPr>
              <w:pStyle w:val="TAC"/>
              <w:rPr>
                <w:rFonts w:cs="Arial"/>
              </w:rPr>
            </w:pPr>
            <w:r w:rsidRPr="0064330F">
              <w:t>850</w:t>
            </w:r>
          </w:p>
        </w:tc>
        <w:tc>
          <w:tcPr>
            <w:tcW w:w="746" w:type="dxa"/>
            <w:tcBorders>
              <w:top w:val="single" w:sz="4" w:space="0" w:color="auto"/>
              <w:left w:val="single" w:sz="4" w:space="0" w:color="auto"/>
              <w:bottom w:val="single" w:sz="4" w:space="0" w:color="auto"/>
              <w:right w:val="single" w:sz="4" w:space="0" w:color="auto"/>
            </w:tcBorders>
            <w:noWrap/>
            <w:tcPrChange w:id="2099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B11CD57" w14:textId="77777777" w:rsidR="00034610" w:rsidRDefault="00034610" w:rsidP="00034610">
            <w:pPr>
              <w:pStyle w:val="TAC"/>
              <w:rPr>
                <w:rFonts w:cs="Arial"/>
              </w:rPr>
            </w:pPr>
            <w:r w:rsidRPr="0064330F">
              <w:t>5</w:t>
            </w:r>
          </w:p>
        </w:tc>
        <w:tc>
          <w:tcPr>
            <w:tcW w:w="1582" w:type="dxa"/>
            <w:tcBorders>
              <w:top w:val="single" w:sz="4" w:space="0" w:color="auto"/>
              <w:left w:val="single" w:sz="4" w:space="0" w:color="auto"/>
              <w:bottom w:val="single" w:sz="4" w:space="0" w:color="auto"/>
              <w:right w:val="single" w:sz="4" w:space="0" w:color="auto"/>
            </w:tcBorders>
            <w:noWrap/>
            <w:tcPrChange w:id="2099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4FF6823" w14:textId="77777777" w:rsidR="00034610" w:rsidRDefault="00034610" w:rsidP="00034610">
            <w:pPr>
              <w:pStyle w:val="TAC"/>
              <w:rPr>
                <w:rFonts w:cs="Arial"/>
              </w:rPr>
            </w:pPr>
            <w:r w:rsidRPr="0064330F">
              <w:t>25</w:t>
            </w:r>
          </w:p>
        </w:tc>
        <w:tc>
          <w:tcPr>
            <w:tcW w:w="1323" w:type="dxa"/>
            <w:tcBorders>
              <w:top w:val="single" w:sz="4" w:space="0" w:color="auto"/>
              <w:left w:val="single" w:sz="4" w:space="0" w:color="auto"/>
              <w:bottom w:val="single" w:sz="4" w:space="0" w:color="auto"/>
              <w:right w:val="single" w:sz="4" w:space="0" w:color="auto"/>
            </w:tcBorders>
            <w:noWrap/>
            <w:tcPrChange w:id="2099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54ABEFC" w14:textId="77777777" w:rsidR="00034610" w:rsidRDefault="00034610" w:rsidP="00034610">
            <w:pPr>
              <w:pStyle w:val="TAC"/>
              <w:rPr>
                <w:rFonts w:cs="Arial"/>
              </w:rPr>
            </w:pPr>
            <w:r w:rsidRPr="0064330F">
              <w:t>809</w:t>
            </w:r>
          </w:p>
        </w:tc>
        <w:tc>
          <w:tcPr>
            <w:tcW w:w="817" w:type="dxa"/>
            <w:tcBorders>
              <w:top w:val="single" w:sz="4" w:space="0" w:color="auto"/>
              <w:left w:val="single" w:sz="4" w:space="0" w:color="auto"/>
              <w:bottom w:val="single" w:sz="4" w:space="0" w:color="auto"/>
              <w:right w:val="single" w:sz="4" w:space="0" w:color="auto"/>
            </w:tcBorders>
            <w:tcPrChange w:id="2099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F8DB332" w14:textId="77777777" w:rsidR="00034610" w:rsidRDefault="00034610" w:rsidP="00034610">
            <w:pPr>
              <w:pStyle w:val="TAC"/>
              <w:rPr>
                <w:rFonts w:cs="Arial"/>
              </w:rPr>
            </w:pPr>
            <w:r w:rsidRPr="0064330F">
              <w:t>N/A</w:t>
            </w:r>
          </w:p>
        </w:tc>
        <w:tc>
          <w:tcPr>
            <w:tcW w:w="1248" w:type="dxa"/>
            <w:tcBorders>
              <w:top w:val="single" w:sz="4" w:space="0" w:color="auto"/>
              <w:left w:val="single" w:sz="4" w:space="0" w:color="auto"/>
              <w:bottom w:val="single" w:sz="4" w:space="0" w:color="auto"/>
              <w:right w:val="single" w:sz="4" w:space="0" w:color="auto"/>
            </w:tcBorders>
            <w:tcPrChange w:id="2100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0A206381" w14:textId="77777777" w:rsidR="00034610" w:rsidRDefault="00034610" w:rsidP="00034610">
            <w:pPr>
              <w:pStyle w:val="TAC"/>
              <w:rPr>
                <w:rFonts w:cs="Arial"/>
              </w:rPr>
            </w:pPr>
            <w:r w:rsidRPr="0064330F">
              <w:t>N/A</w:t>
            </w:r>
          </w:p>
        </w:tc>
      </w:tr>
      <w:tr w:rsidR="00034610" w14:paraId="394CFFA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0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00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21003" w:author="Huawei" w:date="2023-03-07T16:42:00Z">
              <w:tcPr>
                <w:tcW w:w="2644" w:type="dxa"/>
                <w:gridSpan w:val="2"/>
                <w:tcBorders>
                  <w:top w:val="nil"/>
                  <w:left w:val="single" w:sz="4" w:space="0" w:color="auto"/>
                  <w:bottom w:val="nil"/>
                  <w:right w:val="single" w:sz="4" w:space="0" w:color="auto"/>
                </w:tcBorders>
              </w:tcPr>
            </w:tcPrChange>
          </w:tcPr>
          <w:p w14:paraId="6EA2B319"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2100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72BDAAC8" w14:textId="77777777" w:rsidR="00034610" w:rsidRDefault="00034610" w:rsidP="00034610">
            <w:pPr>
              <w:pStyle w:val="TAC"/>
              <w:rPr>
                <w:rFonts w:cs="Arial"/>
              </w:rPr>
            </w:pPr>
            <w:r w:rsidRPr="0064330F">
              <w:t>38</w:t>
            </w:r>
          </w:p>
        </w:tc>
        <w:tc>
          <w:tcPr>
            <w:tcW w:w="1167" w:type="dxa"/>
            <w:tcBorders>
              <w:top w:val="single" w:sz="4" w:space="0" w:color="auto"/>
              <w:left w:val="single" w:sz="4" w:space="0" w:color="auto"/>
              <w:bottom w:val="single" w:sz="4" w:space="0" w:color="auto"/>
              <w:right w:val="single" w:sz="4" w:space="0" w:color="auto"/>
            </w:tcBorders>
            <w:noWrap/>
            <w:tcPrChange w:id="2100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714DBFA7" w14:textId="77777777" w:rsidR="00034610" w:rsidRDefault="00034610" w:rsidP="00034610">
            <w:pPr>
              <w:pStyle w:val="TAC"/>
              <w:rPr>
                <w:rFonts w:cs="Arial"/>
              </w:rPr>
            </w:pPr>
            <w:r w:rsidRPr="0064330F">
              <w:t>2610</w:t>
            </w:r>
          </w:p>
        </w:tc>
        <w:tc>
          <w:tcPr>
            <w:tcW w:w="746" w:type="dxa"/>
            <w:tcBorders>
              <w:top w:val="single" w:sz="4" w:space="0" w:color="auto"/>
              <w:left w:val="single" w:sz="4" w:space="0" w:color="auto"/>
              <w:bottom w:val="single" w:sz="4" w:space="0" w:color="auto"/>
              <w:right w:val="single" w:sz="4" w:space="0" w:color="auto"/>
            </w:tcBorders>
            <w:noWrap/>
            <w:tcPrChange w:id="2100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EBE5364" w14:textId="77777777" w:rsidR="00034610" w:rsidRDefault="00034610" w:rsidP="00034610">
            <w:pPr>
              <w:pStyle w:val="TAC"/>
              <w:rPr>
                <w:rFonts w:cs="Arial"/>
              </w:rPr>
            </w:pPr>
            <w:r w:rsidRPr="0064330F">
              <w:t>5</w:t>
            </w:r>
          </w:p>
        </w:tc>
        <w:tc>
          <w:tcPr>
            <w:tcW w:w="1582" w:type="dxa"/>
            <w:tcBorders>
              <w:top w:val="single" w:sz="4" w:space="0" w:color="auto"/>
              <w:left w:val="single" w:sz="4" w:space="0" w:color="auto"/>
              <w:bottom w:val="single" w:sz="4" w:space="0" w:color="auto"/>
              <w:right w:val="single" w:sz="4" w:space="0" w:color="auto"/>
            </w:tcBorders>
            <w:noWrap/>
            <w:tcPrChange w:id="2100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692088E" w14:textId="77777777" w:rsidR="00034610" w:rsidRDefault="00034610" w:rsidP="00034610">
            <w:pPr>
              <w:pStyle w:val="TAC"/>
              <w:rPr>
                <w:rFonts w:cs="Arial"/>
              </w:rPr>
            </w:pPr>
            <w:r w:rsidRPr="0064330F">
              <w:t>25</w:t>
            </w:r>
          </w:p>
        </w:tc>
        <w:tc>
          <w:tcPr>
            <w:tcW w:w="1323" w:type="dxa"/>
            <w:tcBorders>
              <w:top w:val="single" w:sz="4" w:space="0" w:color="auto"/>
              <w:left w:val="single" w:sz="4" w:space="0" w:color="auto"/>
              <w:bottom w:val="single" w:sz="4" w:space="0" w:color="auto"/>
              <w:right w:val="single" w:sz="4" w:space="0" w:color="auto"/>
            </w:tcBorders>
            <w:noWrap/>
            <w:tcPrChange w:id="2100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B5F18A2" w14:textId="77777777" w:rsidR="00034610" w:rsidRDefault="00034610" w:rsidP="00034610">
            <w:pPr>
              <w:pStyle w:val="TAC"/>
              <w:rPr>
                <w:rFonts w:cs="Arial"/>
              </w:rPr>
            </w:pPr>
            <w:r w:rsidRPr="0064330F">
              <w:t>2610</w:t>
            </w:r>
          </w:p>
        </w:tc>
        <w:tc>
          <w:tcPr>
            <w:tcW w:w="817" w:type="dxa"/>
            <w:tcBorders>
              <w:top w:val="single" w:sz="4" w:space="0" w:color="auto"/>
              <w:left w:val="single" w:sz="4" w:space="0" w:color="auto"/>
              <w:bottom w:val="single" w:sz="4" w:space="0" w:color="auto"/>
              <w:right w:val="single" w:sz="4" w:space="0" w:color="auto"/>
            </w:tcBorders>
            <w:tcPrChange w:id="2100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6A40F22A" w14:textId="77777777" w:rsidR="00034610" w:rsidRDefault="00034610" w:rsidP="00034610">
            <w:pPr>
              <w:pStyle w:val="TAC"/>
              <w:rPr>
                <w:rFonts w:cs="Arial"/>
              </w:rPr>
            </w:pPr>
            <w:r w:rsidRPr="0064330F">
              <w:t>28.4</w:t>
            </w:r>
          </w:p>
        </w:tc>
        <w:tc>
          <w:tcPr>
            <w:tcW w:w="1248" w:type="dxa"/>
            <w:tcBorders>
              <w:top w:val="single" w:sz="4" w:space="0" w:color="auto"/>
              <w:left w:val="single" w:sz="4" w:space="0" w:color="auto"/>
              <w:bottom w:val="single" w:sz="4" w:space="0" w:color="auto"/>
              <w:right w:val="single" w:sz="4" w:space="0" w:color="auto"/>
            </w:tcBorders>
            <w:tcPrChange w:id="2101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58972400" w14:textId="77777777" w:rsidR="00034610" w:rsidRDefault="00034610" w:rsidP="00034610">
            <w:pPr>
              <w:pStyle w:val="TAC"/>
              <w:rPr>
                <w:rFonts w:cs="Arial"/>
              </w:rPr>
            </w:pPr>
            <w:r>
              <w:t>IMD2</w:t>
            </w:r>
            <w:r w:rsidRPr="008853F7">
              <w:rPr>
                <w:vertAlign w:val="superscript"/>
              </w:rPr>
              <w:t>1</w:t>
            </w:r>
          </w:p>
        </w:tc>
      </w:tr>
      <w:tr w:rsidR="00034610" w14:paraId="1301A1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0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012" w:author="Huawei" w:date="2023-03-07T16:42:00Z">
            <w:trPr>
              <w:gridAfter w:val="0"/>
              <w:trHeight w:val="216"/>
              <w:jc w:val="center"/>
            </w:trPr>
          </w:trPrChange>
        </w:trPr>
        <w:tc>
          <w:tcPr>
            <w:tcW w:w="2258" w:type="dxa"/>
            <w:tcBorders>
              <w:top w:val="nil"/>
              <w:left w:val="single" w:sz="4" w:space="0" w:color="auto"/>
              <w:bottom w:val="single" w:sz="4" w:space="0" w:color="auto"/>
              <w:right w:val="single" w:sz="4" w:space="0" w:color="auto"/>
            </w:tcBorders>
            <w:tcPrChange w:id="21013" w:author="Huawei" w:date="2023-03-07T16:42:00Z">
              <w:tcPr>
                <w:tcW w:w="2644" w:type="dxa"/>
                <w:gridSpan w:val="2"/>
                <w:tcBorders>
                  <w:top w:val="nil"/>
                  <w:left w:val="single" w:sz="4" w:space="0" w:color="auto"/>
                  <w:bottom w:val="single" w:sz="4" w:space="0" w:color="auto"/>
                  <w:right w:val="single" w:sz="4" w:space="0" w:color="auto"/>
                </w:tcBorders>
              </w:tcPr>
            </w:tcPrChange>
          </w:tcPr>
          <w:p w14:paraId="59F943FF"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2101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4AB277A9" w14:textId="77777777" w:rsidR="00034610" w:rsidRDefault="00034610" w:rsidP="00034610">
            <w:pPr>
              <w:pStyle w:val="TAC"/>
              <w:rPr>
                <w:rFonts w:cs="Arial"/>
              </w:rPr>
            </w:pPr>
            <w:r w:rsidRPr="0064330F">
              <w:t>n3</w:t>
            </w:r>
          </w:p>
        </w:tc>
        <w:tc>
          <w:tcPr>
            <w:tcW w:w="1167" w:type="dxa"/>
            <w:tcBorders>
              <w:top w:val="single" w:sz="4" w:space="0" w:color="auto"/>
              <w:left w:val="single" w:sz="4" w:space="0" w:color="auto"/>
              <w:bottom w:val="single" w:sz="4" w:space="0" w:color="auto"/>
              <w:right w:val="single" w:sz="4" w:space="0" w:color="auto"/>
            </w:tcBorders>
            <w:noWrap/>
            <w:tcPrChange w:id="2101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3BA5690F" w14:textId="77777777" w:rsidR="00034610" w:rsidRDefault="00034610" w:rsidP="00034610">
            <w:pPr>
              <w:pStyle w:val="TAC"/>
              <w:rPr>
                <w:rFonts w:cs="Arial"/>
              </w:rPr>
            </w:pPr>
            <w:r w:rsidRPr="0064330F">
              <w:t>1760</w:t>
            </w:r>
          </w:p>
        </w:tc>
        <w:tc>
          <w:tcPr>
            <w:tcW w:w="746" w:type="dxa"/>
            <w:tcBorders>
              <w:top w:val="single" w:sz="4" w:space="0" w:color="auto"/>
              <w:left w:val="single" w:sz="4" w:space="0" w:color="auto"/>
              <w:bottom w:val="single" w:sz="4" w:space="0" w:color="auto"/>
              <w:right w:val="single" w:sz="4" w:space="0" w:color="auto"/>
            </w:tcBorders>
            <w:noWrap/>
            <w:tcPrChange w:id="2101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3BC360C" w14:textId="77777777" w:rsidR="00034610" w:rsidRDefault="00034610" w:rsidP="00034610">
            <w:pPr>
              <w:pStyle w:val="TAC"/>
              <w:rPr>
                <w:rFonts w:cs="Arial"/>
              </w:rPr>
            </w:pPr>
            <w:r w:rsidRPr="0064330F">
              <w:t>5</w:t>
            </w:r>
          </w:p>
        </w:tc>
        <w:tc>
          <w:tcPr>
            <w:tcW w:w="1582" w:type="dxa"/>
            <w:tcBorders>
              <w:top w:val="single" w:sz="4" w:space="0" w:color="auto"/>
              <w:left w:val="single" w:sz="4" w:space="0" w:color="auto"/>
              <w:bottom w:val="single" w:sz="4" w:space="0" w:color="auto"/>
              <w:right w:val="single" w:sz="4" w:space="0" w:color="auto"/>
            </w:tcBorders>
            <w:noWrap/>
            <w:tcPrChange w:id="2101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6723CC7" w14:textId="77777777" w:rsidR="00034610" w:rsidRDefault="00034610" w:rsidP="00034610">
            <w:pPr>
              <w:pStyle w:val="TAC"/>
              <w:rPr>
                <w:rFonts w:cs="Arial"/>
              </w:rPr>
            </w:pPr>
            <w:r w:rsidRPr="0064330F">
              <w:t>25</w:t>
            </w:r>
          </w:p>
        </w:tc>
        <w:tc>
          <w:tcPr>
            <w:tcW w:w="1323" w:type="dxa"/>
            <w:tcBorders>
              <w:top w:val="single" w:sz="4" w:space="0" w:color="auto"/>
              <w:left w:val="single" w:sz="4" w:space="0" w:color="auto"/>
              <w:bottom w:val="single" w:sz="4" w:space="0" w:color="auto"/>
              <w:right w:val="single" w:sz="4" w:space="0" w:color="auto"/>
            </w:tcBorders>
            <w:noWrap/>
            <w:tcPrChange w:id="2101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7929701" w14:textId="77777777" w:rsidR="00034610" w:rsidRDefault="00034610" w:rsidP="00034610">
            <w:pPr>
              <w:pStyle w:val="TAC"/>
              <w:rPr>
                <w:rFonts w:cs="Arial"/>
              </w:rPr>
            </w:pPr>
            <w:r w:rsidRPr="0064330F">
              <w:t>1855</w:t>
            </w:r>
          </w:p>
        </w:tc>
        <w:tc>
          <w:tcPr>
            <w:tcW w:w="817" w:type="dxa"/>
            <w:tcBorders>
              <w:top w:val="single" w:sz="4" w:space="0" w:color="auto"/>
              <w:left w:val="single" w:sz="4" w:space="0" w:color="auto"/>
              <w:bottom w:val="single" w:sz="4" w:space="0" w:color="auto"/>
              <w:right w:val="single" w:sz="4" w:space="0" w:color="auto"/>
            </w:tcBorders>
            <w:tcPrChange w:id="2101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6DB7CCD0" w14:textId="77777777" w:rsidR="00034610" w:rsidRDefault="00034610" w:rsidP="00034610">
            <w:pPr>
              <w:pStyle w:val="TAC"/>
              <w:rPr>
                <w:rFonts w:cs="Arial"/>
              </w:rPr>
            </w:pPr>
            <w:r w:rsidRPr="0064330F">
              <w:t>N/A</w:t>
            </w:r>
          </w:p>
        </w:tc>
        <w:tc>
          <w:tcPr>
            <w:tcW w:w="1248" w:type="dxa"/>
            <w:tcBorders>
              <w:top w:val="single" w:sz="4" w:space="0" w:color="auto"/>
              <w:left w:val="single" w:sz="4" w:space="0" w:color="auto"/>
              <w:bottom w:val="single" w:sz="4" w:space="0" w:color="auto"/>
              <w:right w:val="single" w:sz="4" w:space="0" w:color="auto"/>
            </w:tcBorders>
            <w:tcPrChange w:id="2102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3F394465" w14:textId="77777777" w:rsidR="00034610" w:rsidRDefault="00034610" w:rsidP="00034610">
            <w:pPr>
              <w:pStyle w:val="TAC"/>
              <w:rPr>
                <w:rFonts w:cs="Arial"/>
              </w:rPr>
            </w:pPr>
            <w:r w:rsidRPr="0064330F">
              <w:t>N/A</w:t>
            </w:r>
          </w:p>
        </w:tc>
      </w:tr>
      <w:tr w:rsidR="00034610" w:rsidRPr="00EF5447" w14:paraId="1C2D04F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0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022" w:author="Huawei" w:date="2023-03-07T16:42:00Z">
            <w:trPr>
              <w:gridAfter w:val="0"/>
              <w:trHeight w:val="216"/>
              <w:jc w:val="center"/>
            </w:trPr>
          </w:trPrChange>
        </w:trPr>
        <w:tc>
          <w:tcPr>
            <w:tcW w:w="2258" w:type="dxa"/>
            <w:vMerge w:val="restart"/>
            <w:tcBorders>
              <w:top w:val="nil"/>
            </w:tcBorders>
            <w:shd w:val="clear" w:color="auto" w:fill="auto"/>
            <w:vAlign w:val="center"/>
            <w:tcPrChange w:id="21023" w:author="Huawei" w:date="2023-03-07T16:42:00Z">
              <w:tcPr>
                <w:tcW w:w="2644" w:type="dxa"/>
                <w:gridSpan w:val="2"/>
                <w:vMerge w:val="restart"/>
                <w:tcBorders>
                  <w:top w:val="nil"/>
                </w:tcBorders>
                <w:shd w:val="clear" w:color="auto" w:fill="auto"/>
                <w:vAlign w:val="center"/>
              </w:tcPr>
            </w:tcPrChange>
          </w:tcPr>
          <w:p w14:paraId="40AABC6D" w14:textId="77777777" w:rsidR="00034610" w:rsidRDefault="00034610" w:rsidP="00034610">
            <w:pPr>
              <w:pStyle w:val="TAC"/>
            </w:pPr>
            <w:r>
              <w:t>DC_20A-40</w:t>
            </w:r>
            <w:r>
              <w:rPr>
                <w:rFonts w:eastAsia="Malgun Gothic"/>
                <w:lang w:eastAsia="ko-KR"/>
              </w:rPr>
              <w:t>A_</w:t>
            </w:r>
            <w:r>
              <w:rPr>
                <w:lang w:eastAsia="ja-JP"/>
              </w:rPr>
              <w:t>n1</w:t>
            </w:r>
            <w:r>
              <w:t>A</w:t>
            </w:r>
          </w:p>
          <w:p w14:paraId="710B7D15" w14:textId="77777777" w:rsidR="00034610" w:rsidRDefault="00034610" w:rsidP="00034610">
            <w:pPr>
              <w:pStyle w:val="TAC"/>
            </w:pPr>
            <w:r>
              <w:t>DC_20A-40C_n1A</w:t>
            </w:r>
          </w:p>
          <w:p w14:paraId="60CA8683" w14:textId="77777777" w:rsidR="00034610" w:rsidRPr="00EF5447" w:rsidRDefault="00034610" w:rsidP="00034610">
            <w:pPr>
              <w:pStyle w:val="TAC"/>
            </w:pPr>
          </w:p>
        </w:tc>
        <w:tc>
          <w:tcPr>
            <w:tcW w:w="867" w:type="dxa"/>
            <w:shd w:val="clear" w:color="auto" w:fill="auto"/>
            <w:vAlign w:val="center"/>
            <w:tcPrChange w:id="21024" w:author="Huawei" w:date="2023-03-07T16:42:00Z">
              <w:tcPr>
                <w:tcW w:w="867" w:type="dxa"/>
                <w:gridSpan w:val="2"/>
                <w:shd w:val="clear" w:color="auto" w:fill="auto"/>
                <w:vAlign w:val="center"/>
              </w:tcPr>
            </w:tcPrChange>
          </w:tcPr>
          <w:p w14:paraId="54974168" w14:textId="77777777" w:rsidR="00034610" w:rsidRDefault="00034610" w:rsidP="00034610">
            <w:pPr>
              <w:pStyle w:val="TAC"/>
              <w:rPr>
                <w:rFonts w:cs="Arial"/>
              </w:rPr>
            </w:pPr>
            <w:r>
              <w:t>20</w:t>
            </w:r>
          </w:p>
        </w:tc>
        <w:tc>
          <w:tcPr>
            <w:tcW w:w="1167" w:type="dxa"/>
            <w:shd w:val="clear" w:color="auto" w:fill="auto"/>
            <w:noWrap/>
            <w:vAlign w:val="center"/>
            <w:tcPrChange w:id="21025" w:author="Huawei" w:date="2023-03-07T16:42:00Z">
              <w:tcPr>
                <w:tcW w:w="828" w:type="dxa"/>
                <w:gridSpan w:val="2"/>
                <w:shd w:val="clear" w:color="auto" w:fill="auto"/>
                <w:noWrap/>
                <w:vAlign w:val="center"/>
              </w:tcPr>
            </w:tcPrChange>
          </w:tcPr>
          <w:p w14:paraId="49B50940" w14:textId="77777777" w:rsidR="00034610" w:rsidRDefault="00034610" w:rsidP="00034610">
            <w:pPr>
              <w:pStyle w:val="TAC"/>
              <w:rPr>
                <w:rFonts w:cs="Arial"/>
              </w:rPr>
            </w:pPr>
            <w:r>
              <w:rPr>
                <w:rFonts w:eastAsia="Malgun Gothic"/>
                <w:szCs w:val="18"/>
                <w:lang w:eastAsia="ko-KR"/>
              </w:rPr>
              <w:t>841</w:t>
            </w:r>
          </w:p>
        </w:tc>
        <w:tc>
          <w:tcPr>
            <w:tcW w:w="746" w:type="dxa"/>
            <w:shd w:val="clear" w:color="auto" w:fill="auto"/>
            <w:noWrap/>
            <w:vAlign w:val="center"/>
            <w:tcPrChange w:id="21026" w:author="Huawei" w:date="2023-03-07T16:42:00Z">
              <w:tcPr>
                <w:tcW w:w="742" w:type="dxa"/>
                <w:gridSpan w:val="2"/>
                <w:shd w:val="clear" w:color="auto" w:fill="auto"/>
                <w:noWrap/>
                <w:vAlign w:val="center"/>
              </w:tcPr>
            </w:tcPrChange>
          </w:tcPr>
          <w:p w14:paraId="4130A741" w14:textId="77777777" w:rsidR="00034610" w:rsidRPr="00E062F1" w:rsidRDefault="00034610" w:rsidP="00034610">
            <w:pPr>
              <w:pStyle w:val="TAC"/>
              <w:rPr>
                <w:rFonts w:cs="Arial"/>
              </w:rPr>
            </w:pPr>
            <w:r>
              <w:rPr>
                <w:rFonts w:eastAsia="Malgun Gothic"/>
                <w:szCs w:val="18"/>
                <w:lang w:eastAsia="ko-KR"/>
              </w:rPr>
              <w:t>5</w:t>
            </w:r>
          </w:p>
        </w:tc>
        <w:tc>
          <w:tcPr>
            <w:tcW w:w="1582" w:type="dxa"/>
            <w:shd w:val="clear" w:color="auto" w:fill="auto"/>
            <w:noWrap/>
            <w:vAlign w:val="center"/>
            <w:tcPrChange w:id="21027" w:author="Huawei" w:date="2023-03-07T16:42:00Z">
              <w:tcPr>
                <w:tcW w:w="1582" w:type="dxa"/>
                <w:gridSpan w:val="2"/>
                <w:shd w:val="clear" w:color="auto" w:fill="auto"/>
                <w:noWrap/>
                <w:vAlign w:val="center"/>
              </w:tcPr>
            </w:tcPrChange>
          </w:tcPr>
          <w:p w14:paraId="028D3BA3" w14:textId="77777777" w:rsidR="00034610" w:rsidRDefault="00034610" w:rsidP="00034610">
            <w:pPr>
              <w:pStyle w:val="TAC"/>
              <w:rPr>
                <w:rFonts w:cs="Arial"/>
              </w:rPr>
            </w:pPr>
            <w:r>
              <w:rPr>
                <w:rFonts w:eastAsia="Malgun Gothic"/>
                <w:szCs w:val="18"/>
                <w:lang w:eastAsia="ko-KR"/>
              </w:rPr>
              <w:t>25</w:t>
            </w:r>
          </w:p>
        </w:tc>
        <w:tc>
          <w:tcPr>
            <w:tcW w:w="1323" w:type="dxa"/>
            <w:shd w:val="clear" w:color="auto" w:fill="auto"/>
            <w:noWrap/>
            <w:vAlign w:val="center"/>
            <w:tcPrChange w:id="21028" w:author="Huawei" w:date="2023-03-07T16:42:00Z">
              <w:tcPr>
                <w:tcW w:w="1323" w:type="dxa"/>
                <w:gridSpan w:val="2"/>
                <w:shd w:val="clear" w:color="auto" w:fill="auto"/>
                <w:noWrap/>
                <w:vAlign w:val="center"/>
              </w:tcPr>
            </w:tcPrChange>
          </w:tcPr>
          <w:p w14:paraId="7F359994" w14:textId="77777777" w:rsidR="00034610" w:rsidRDefault="00034610" w:rsidP="00034610">
            <w:pPr>
              <w:pStyle w:val="TAC"/>
              <w:rPr>
                <w:rFonts w:cs="Arial"/>
              </w:rPr>
            </w:pPr>
            <w:r>
              <w:rPr>
                <w:rFonts w:eastAsia="Malgun Gothic"/>
                <w:szCs w:val="18"/>
                <w:lang w:eastAsia="ko-KR"/>
              </w:rPr>
              <w:t>800</w:t>
            </w:r>
          </w:p>
        </w:tc>
        <w:tc>
          <w:tcPr>
            <w:tcW w:w="817" w:type="dxa"/>
            <w:shd w:val="clear" w:color="auto" w:fill="auto"/>
            <w:vAlign w:val="center"/>
            <w:tcPrChange w:id="21029" w:author="Huawei" w:date="2023-03-07T16:42:00Z">
              <w:tcPr>
                <w:tcW w:w="696" w:type="dxa"/>
                <w:shd w:val="clear" w:color="auto" w:fill="auto"/>
                <w:vAlign w:val="center"/>
              </w:tcPr>
            </w:tcPrChange>
          </w:tcPr>
          <w:p w14:paraId="4651B9E7" w14:textId="77777777" w:rsidR="00034610" w:rsidRDefault="00034610" w:rsidP="00034610">
            <w:pPr>
              <w:pStyle w:val="TAC"/>
              <w:rPr>
                <w:rFonts w:cs="Arial"/>
              </w:rPr>
            </w:pPr>
            <w:r>
              <w:rPr>
                <w:rFonts w:eastAsia="MS Mincho"/>
              </w:rPr>
              <w:t>8.0</w:t>
            </w:r>
          </w:p>
        </w:tc>
        <w:tc>
          <w:tcPr>
            <w:tcW w:w="1248" w:type="dxa"/>
            <w:shd w:val="clear" w:color="auto" w:fill="auto"/>
            <w:vAlign w:val="center"/>
            <w:tcPrChange w:id="21030" w:author="Huawei" w:date="2023-03-07T16:42:00Z">
              <w:tcPr>
                <w:tcW w:w="1248" w:type="dxa"/>
                <w:gridSpan w:val="2"/>
                <w:shd w:val="clear" w:color="auto" w:fill="auto"/>
                <w:vAlign w:val="center"/>
              </w:tcPr>
            </w:tcPrChange>
          </w:tcPr>
          <w:p w14:paraId="4855BC7E" w14:textId="77777777" w:rsidR="00034610" w:rsidRPr="00E062F1" w:rsidRDefault="00034610" w:rsidP="00034610">
            <w:pPr>
              <w:pStyle w:val="TAC"/>
              <w:rPr>
                <w:rFonts w:cs="Arial"/>
              </w:rPr>
            </w:pPr>
            <w:r>
              <w:t>IMD4</w:t>
            </w:r>
          </w:p>
        </w:tc>
      </w:tr>
      <w:tr w:rsidR="00034610" w:rsidRPr="00EF5447" w14:paraId="44124FB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0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032" w:author="Huawei" w:date="2023-03-07T16:42:00Z">
            <w:trPr>
              <w:gridAfter w:val="0"/>
              <w:trHeight w:val="216"/>
              <w:jc w:val="center"/>
            </w:trPr>
          </w:trPrChange>
        </w:trPr>
        <w:tc>
          <w:tcPr>
            <w:tcW w:w="2258" w:type="dxa"/>
            <w:vMerge/>
            <w:shd w:val="clear" w:color="auto" w:fill="auto"/>
            <w:vAlign w:val="center"/>
            <w:tcPrChange w:id="21033" w:author="Huawei" w:date="2023-03-07T16:42:00Z">
              <w:tcPr>
                <w:tcW w:w="2644" w:type="dxa"/>
                <w:gridSpan w:val="2"/>
                <w:vMerge/>
                <w:shd w:val="clear" w:color="auto" w:fill="auto"/>
                <w:vAlign w:val="center"/>
              </w:tcPr>
            </w:tcPrChange>
          </w:tcPr>
          <w:p w14:paraId="0625483D" w14:textId="77777777" w:rsidR="00034610" w:rsidRPr="00EF5447" w:rsidRDefault="00034610" w:rsidP="00034610">
            <w:pPr>
              <w:pStyle w:val="TAC"/>
            </w:pPr>
          </w:p>
        </w:tc>
        <w:tc>
          <w:tcPr>
            <w:tcW w:w="867" w:type="dxa"/>
            <w:shd w:val="clear" w:color="auto" w:fill="auto"/>
            <w:vAlign w:val="center"/>
            <w:tcPrChange w:id="21034" w:author="Huawei" w:date="2023-03-07T16:42:00Z">
              <w:tcPr>
                <w:tcW w:w="867" w:type="dxa"/>
                <w:gridSpan w:val="2"/>
                <w:shd w:val="clear" w:color="auto" w:fill="auto"/>
                <w:vAlign w:val="center"/>
              </w:tcPr>
            </w:tcPrChange>
          </w:tcPr>
          <w:p w14:paraId="5F50F5F8" w14:textId="77777777" w:rsidR="00034610" w:rsidRDefault="00034610" w:rsidP="00034610">
            <w:pPr>
              <w:pStyle w:val="TAC"/>
              <w:rPr>
                <w:rFonts w:cs="Arial"/>
              </w:rPr>
            </w:pPr>
            <w:r>
              <w:t>40</w:t>
            </w:r>
          </w:p>
        </w:tc>
        <w:tc>
          <w:tcPr>
            <w:tcW w:w="1167" w:type="dxa"/>
            <w:shd w:val="clear" w:color="auto" w:fill="auto"/>
            <w:noWrap/>
            <w:vAlign w:val="center"/>
            <w:tcPrChange w:id="21035" w:author="Huawei" w:date="2023-03-07T16:42:00Z">
              <w:tcPr>
                <w:tcW w:w="828" w:type="dxa"/>
                <w:gridSpan w:val="2"/>
                <w:shd w:val="clear" w:color="auto" w:fill="auto"/>
                <w:noWrap/>
                <w:vAlign w:val="center"/>
              </w:tcPr>
            </w:tcPrChange>
          </w:tcPr>
          <w:p w14:paraId="3FF91292" w14:textId="77777777" w:rsidR="00034610" w:rsidRDefault="00034610" w:rsidP="00034610">
            <w:pPr>
              <w:pStyle w:val="TAC"/>
              <w:rPr>
                <w:rFonts w:cs="Arial"/>
              </w:rPr>
            </w:pPr>
            <w:r>
              <w:rPr>
                <w:rFonts w:eastAsia="Malgun Gothic"/>
                <w:szCs w:val="18"/>
                <w:lang w:eastAsia="ko-KR"/>
              </w:rPr>
              <w:t>2330</w:t>
            </w:r>
          </w:p>
        </w:tc>
        <w:tc>
          <w:tcPr>
            <w:tcW w:w="746" w:type="dxa"/>
            <w:shd w:val="clear" w:color="auto" w:fill="auto"/>
            <w:noWrap/>
            <w:vAlign w:val="center"/>
            <w:tcPrChange w:id="21036" w:author="Huawei" w:date="2023-03-07T16:42:00Z">
              <w:tcPr>
                <w:tcW w:w="742" w:type="dxa"/>
                <w:gridSpan w:val="2"/>
                <w:shd w:val="clear" w:color="auto" w:fill="auto"/>
                <w:noWrap/>
                <w:vAlign w:val="center"/>
              </w:tcPr>
            </w:tcPrChange>
          </w:tcPr>
          <w:p w14:paraId="514A3EF5" w14:textId="77777777" w:rsidR="00034610" w:rsidRPr="00E062F1" w:rsidRDefault="00034610" w:rsidP="00034610">
            <w:pPr>
              <w:pStyle w:val="TAC"/>
              <w:rPr>
                <w:rFonts w:cs="Arial"/>
              </w:rPr>
            </w:pPr>
            <w:r>
              <w:rPr>
                <w:rFonts w:eastAsia="Malgun Gothic"/>
                <w:szCs w:val="18"/>
                <w:lang w:eastAsia="ko-KR"/>
              </w:rPr>
              <w:t>5</w:t>
            </w:r>
          </w:p>
        </w:tc>
        <w:tc>
          <w:tcPr>
            <w:tcW w:w="1582" w:type="dxa"/>
            <w:shd w:val="clear" w:color="auto" w:fill="auto"/>
            <w:noWrap/>
            <w:vAlign w:val="center"/>
            <w:tcPrChange w:id="21037" w:author="Huawei" w:date="2023-03-07T16:42:00Z">
              <w:tcPr>
                <w:tcW w:w="1582" w:type="dxa"/>
                <w:gridSpan w:val="2"/>
                <w:shd w:val="clear" w:color="auto" w:fill="auto"/>
                <w:noWrap/>
                <w:vAlign w:val="center"/>
              </w:tcPr>
            </w:tcPrChange>
          </w:tcPr>
          <w:p w14:paraId="285E27A1" w14:textId="77777777" w:rsidR="00034610" w:rsidRDefault="00034610" w:rsidP="00034610">
            <w:pPr>
              <w:pStyle w:val="TAC"/>
              <w:rPr>
                <w:rFonts w:cs="Arial"/>
              </w:rPr>
            </w:pPr>
            <w:r>
              <w:rPr>
                <w:rFonts w:eastAsia="Malgun Gothic"/>
                <w:szCs w:val="18"/>
                <w:lang w:eastAsia="ko-KR"/>
              </w:rPr>
              <w:t>25</w:t>
            </w:r>
          </w:p>
        </w:tc>
        <w:tc>
          <w:tcPr>
            <w:tcW w:w="1323" w:type="dxa"/>
            <w:shd w:val="clear" w:color="auto" w:fill="auto"/>
            <w:noWrap/>
            <w:vAlign w:val="center"/>
            <w:tcPrChange w:id="21038" w:author="Huawei" w:date="2023-03-07T16:42:00Z">
              <w:tcPr>
                <w:tcW w:w="1323" w:type="dxa"/>
                <w:gridSpan w:val="2"/>
                <w:shd w:val="clear" w:color="auto" w:fill="auto"/>
                <w:noWrap/>
                <w:vAlign w:val="center"/>
              </w:tcPr>
            </w:tcPrChange>
          </w:tcPr>
          <w:p w14:paraId="3F23112C" w14:textId="77777777" w:rsidR="00034610" w:rsidRDefault="00034610" w:rsidP="00034610">
            <w:pPr>
              <w:pStyle w:val="TAC"/>
              <w:rPr>
                <w:rFonts w:cs="Arial"/>
              </w:rPr>
            </w:pPr>
            <w:r>
              <w:rPr>
                <w:rFonts w:eastAsia="Malgun Gothic"/>
                <w:szCs w:val="18"/>
                <w:lang w:eastAsia="ko-KR"/>
              </w:rPr>
              <w:t>2330</w:t>
            </w:r>
          </w:p>
        </w:tc>
        <w:tc>
          <w:tcPr>
            <w:tcW w:w="817" w:type="dxa"/>
            <w:shd w:val="clear" w:color="auto" w:fill="auto"/>
            <w:vAlign w:val="center"/>
            <w:tcPrChange w:id="21039" w:author="Huawei" w:date="2023-03-07T16:42:00Z">
              <w:tcPr>
                <w:tcW w:w="696" w:type="dxa"/>
                <w:shd w:val="clear" w:color="auto" w:fill="auto"/>
                <w:vAlign w:val="center"/>
              </w:tcPr>
            </w:tcPrChange>
          </w:tcPr>
          <w:p w14:paraId="3F569BFA" w14:textId="77777777" w:rsidR="00034610" w:rsidRDefault="00034610" w:rsidP="00034610">
            <w:pPr>
              <w:pStyle w:val="TAC"/>
              <w:rPr>
                <w:rFonts w:cs="Arial"/>
              </w:rPr>
            </w:pPr>
            <w:r>
              <w:t>N/A</w:t>
            </w:r>
          </w:p>
        </w:tc>
        <w:tc>
          <w:tcPr>
            <w:tcW w:w="1248" w:type="dxa"/>
            <w:shd w:val="clear" w:color="auto" w:fill="auto"/>
            <w:vAlign w:val="center"/>
            <w:tcPrChange w:id="21040" w:author="Huawei" w:date="2023-03-07T16:42:00Z">
              <w:tcPr>
                <w:tcW w:w="1248" w:type="dxa"/>
                <w:gridSpan w:val="2"/>
                <w:shd w:val="clear" w:color="auto" w:fill="auto"/>
                <w:vAlign w:val="center"/>
              </w:tcPr>
            </w:tcPrChange>
          </w:tcPr>
          <w:p w14:paraId="78AA9B3C" w14:textId="77777777" w:rsidR="00034610" w:rsidRPr="00E062F1" w:rsidRDefault="00034610" w:rsidP="00034610">
            <w:pPr>
              <w:pStyle w:val="TAC"/>
              <w:rPr>
                <w:rFonts w:cs="Arial"/>
              </w:rPr>
            </w:pPr>
            <w:r>
              <w:t>N/A</w:t>
            </w:r>
          </w:p>
        </w:tc>
      </w:tr>
      <w:tr w:rsidR="00034610" w:rsidRPr="00EF5447" w14:paraId="7B0B949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0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042" w:author="Huawei" w:date="2023-03-07T16:42:00Z">
            <w:trPr>
              <w:gridAfter w:val="0"/>
              <w:trHeight w:val="216"/>
              <w:jc w:val="center"/>
            </w:trPr>
          </w:trPrChange>
        </w:trPr>
        <w:tc>
          <w:tcPr>
            <w:tcW w:w="2258" w:type="dxa"/>
            <w:vMerge/>
            <w:tcBorders>
              <w:bottom w:val="single" w:sz="4" w:space="0" w:color="auto"/>
            </w:tcBorders>
            <w:shd w:val="clear" w:color="auto" w:fill="auto"/>
            <w:vAlign w:val="center"/>
            <w:tcPrChange w:id="21043" w:author="Huawei" w:date="2023-03-07T16:42:00Z">
              <w:tcPr>
                <w:tcW w:w="2644" w:type="dxa"/>
                <w:gridSpan w:val="2"/>
                <w:vMerge/>
                <w:tcBorders>
                  <w:bottom w:val="single" w:sz="4" w:space="0" w:color="auto"/>
                </w:tcBorders>
                <w:shd w:val="clear" w:color="auto" w:fill="auto"/>
                <w:vAlign w:val="center"/>
              </w:tcPr>
            </w:tcPrChange>
          </w:tcPr>
          <w:p w14:paraId="0D884618" w14:textId="77777777" w:rsidR="00034610" w:rsidRPr="00EF5447" w:rsidRDefault="00034610" w:rsidP="00034610">
            <w:pPr>
              <w:pStyle w:val="TAC"/>
            </w:pPr>
          </w:p>
        </w:tc>
        <w:tc>
          <w:tcPr>
            <w:tcW w:w="867" w:type="dxa"/>
            <w:shd w:val="clear" w:color="auto" w:fill="auto"/>
            <w:vAlign w:val="center"/>
            <w:tcPrChange w:id="21044" w:author="Huawei" w:date="2023-03-07T16:42:00Z">
              <w:tcPr>
                <w:tcW w:w="867" w:type="dxa"/>
                <w:gridSpan w:val="2"/>
                <w:shd w:val="clear" w:color="auto" w:fill="auto"/>
                <w:vAlign w:val="center"/>
              </w:tcPr>
            </w:tcPrChange>
          </w:tcPr>
          <w:p w14:paraId="3FF5C5CF" w14:textId="77777777" w:rsidR="00034610" w:rsidRDefault="00034610" w:rsidP="00034610">
            <w:pPr>
              <w:pStyle w:val="TAC"/>
              <w:rPr>
                <w:rFonts w:cs="Arial"/>
              </w:rPr>
            </w:pPr>
            <w:r>
              <w:t>n1</w:t>
            </w:r>
          </w:p>
        </w:tc>
        <w:tc>
          <w:tcPr>
            <w:tcW w:w="1167" w:type="dxa"/>
            <w:shd w:val="clear" w:color="auto" w:fill="auto"/>
            <w:noWrap/>
            <w:vAlign w:val="center"/>
            <w:tcPrChange w:id="21045" w:author="Huawei" w:date="2023-03-07T16:42:00Z">
              <w:tcPr>
                <w:tcW w:w="828" w:type="dxa"/>
                <w:gridSpan w:val="2"/>
                <w:shd w:val="clear" w:color="auto" w:fill="auto"/>
                <w:noWrap/>
                <w:vAlign w:val="center"/>
              </w:tcPr>
            </w:tcPrChange>
          </w:tcPr>
          <w:p w14:paraId="52B26DCA" w14:textId="77777777" w:rsidR="00034610" w:rsidRDefault="00034610" w:rsidP="00034610">
            <w:pPr>
              <w:pStyle w:val="TAC"/>
              <w:rPr>
                <w:rFonts w:cs="Arial"/>
              </w:rPr>
            </w:pPr>
            <w:r>
              <w:rPr>
                <w:rFonts w:eastAsia="Malgun Gothic"/>
                <w:szCs w:val="18"/>
                <w:lang w:eastAsia="ko-KR"/>
              </w:rPr>
              <w:t>1930</w:t>
            </w:r>
          </w:p>
        </w:tc>
        <w:tc>
          <w:tcPr>
            <w:tcW w:w="746" w:type="dxa"/>
            <w:shd w:val="clear" w:color="auto" w:fill="auto"/>
            <w:noWrap/>
            <w:vAlign w:val="center"/>
            <w:tcPrChange w:id="21046" w:author="Huawei" w:date="2023-03-07T16:42:00Z">
              <w:tcPr>
                <w:tcW w:w="742" w:type="dxa"/>
                <w:gridSpan w:val="2"/>
                <w:shd w:val="clear" w:color="auto" w:fill="auto"/>
                <w:noWrap/>
                <w:vAlign w:val="center"/>
              </w:tcPr>
            </w:tcPrChange>
          </w:tcPr>
          <w:p w14:paraId="222AC530" w14:textId="77777777" w:rsidR="00034610" w:rsidRPr="00E062F1" w:rsidRDefault="00034610" w:rsidP="00034610">
            <w:pPr>
              <w:pStyle w:val="TAC"/>
              <w:rPr>
                <w:rFonts w:cs="Arial"/>
              </w:rPr>
            </w:pPr>
            <w:r>
              <w:rPr>
                <w:rFonts w:eastAsia="Malgun Gothic"/>
                <w:szCs w:val="18"/>
                <w:lang w:eastAsia="ko-KR"/>
              </w:rPr>
              <w:t>5</w:t>
            </w:r>
          </w:p>
        </w:tc>
        <w:tc>
          <w:tcPr>
            <w:tcW w:w="1582" w:type="dxa"/>
            <w:shd w:val="clear" w:color="auto" w:fill="auto"/>
            <w:noWrap/>
            <w:vAlign w:val="center"/>
            <w:tcPrChange w:id="21047" w:author="Huawei" w:date="2023-03-07T16:42:00Z">
              <w:tcPr>
                <w:tcW w:w="1582" w:type="dxa"/>
                <w:gridSpan w:val="2"/>
                <w:shd w:val="clear" w:color="auto" w:fill="auto"/>
                <w:noWrap/>
                <w:vAlign w:val="center"/>
              </w:tcPr>
            </w:tcPrChange>
          </w:tcPr>
          <w:p w14:paraId="5DDB7E01" w14:textId="77777777" w:rsidR="00034610" w:rsidRDefault="00034610" w:rsidP="00034610">
            <w:pPr>
              <w:pStyle w:val="TAC"/>
              <w:rPr>
                <w:rFonts w:cs="Arial"/>
              </w:rPr>
            </w:pPr>
            <w:r>
              <w:rPr>
                <w:rFonts w:eastAsia="Malgun Gothic"/>
                <w:szCs w:val="18"/>
                <w:lang w:eastAsia="ko-KR"/>
              </w:rPr>
              <w:t>25</w:t>
            </w:r>
          </w:p>
        </w:tc>
        <w:tc>
          <w:tcPr>
            <w:tcW w:w="1323" w:type="dxa"/>
            <w:shd w:val="clear" w:color="auto" w:fill="auto"/>
            <w:noWrap/>
            <w:vAlign w:val="center"/>
            <w:tcPrChange w:id="21048" w:author="Huawei" w:date="2023-03-07T16:42:00Z">
              <w:tcPr>
                <w:tcW w:w="1323" w:type="dxa"/>
                <w:gridSpan w:val="2"/>
                <w:shd w:val="clear" w:color="auto" w:fill="auto"/>
                <w:noWrap/>
                <w:vAlign w:val="center"/>
              </w:tcPr>
            </w:tcPrChange>
          </w:tcPr>
          <w:p w14:paraId="487DD5B6" w14:textId="77777777" w:rsidR="00034610" w:rsidRDefault="00034610" w:rsidP="00034610">
            <w:pPr>
              <w:pStyle w:val="TAC"/>
              <w:rPr>
                <w:rFonts w:cs="Arial"/>
              </w:rPr>
            </w:pPr>
            <w:r>
              <w:rPr>
                <w:rFonts w:eastAsia="Malgun Gothic"/>
                <w:szCs w:val="18"/>
                <w:lang w:eastAsia="ko-KR"/>
              </w:rPr>
              <w:t>2120</w:t>
            </w:r>
          </w:p>
        </w:tc>
        <w:tc>
          <w:tcPr>
            <w:tcW w:w="817" w:type="dxa"/>
            <w:shd w:val="clear" w:color="auto" w:fill="auto"/>
            <w:vAlign w:val="center"/>
            <w:tcPrChange w:id="21049" w:author="Huawei" w:date="2023-03-07T16:42:00Z">
              <w:tcPr>
                <w:tcW w:w="696" w:type="dxa"/>
                <w:shd w:val="clear" w:color="auto" w:fill="auto"/>
                <w:vAlign w:val="center"/>
              </w:tcPr>
            </w:tcPrChange>
          </w:tcPr>
          <w:p w14:paraId="1E7C8FCB" w14:textId="77777777" w:rsidR="00034610" w:rsidRDefault="00034610" w:rsidP="00034610">
            <w:pPr>
              <w:pStyle w:val="TAC"/>
              <w:rPr>
                <w:rFonts w:cs="Arial"/>
              </w:rPr>
            </w:pPr>
            <w:r>
              <w:t>N/A</w:t>
            </w:r>
          </w:p>
        </w:tc>
        <w:tc>
          <w:tcPr>
            <w:tcW w:w="1248" w:type="dxa"/>
            <w:shd w:val="clear" w:color="auto" w:fill="auto"/>
            <w:vAlign w:val="center"/>
            <w:tcPrChange w:id="21050" w:author="Huawei" w:date="2023-03-07T16:42:00Z">
              <w:tcPr>
                <w:tcW w:w="1248" w:type="dxa"/>
                <w:gridSpan w:val="2"/>
                <w:shd w:val="clear" w:color="auto" w:fill="auto"/>
                <w:vAlign w:val="center"/>
              </w:tcPr>
            </w:tcPrChange>
          </w:tcPr>
          <w:p w14:paraId="2BA52F12" w14:textId="77777777" w:rsidR="00034610" w:rsidRPr="00E062F1" w:rsidRDefault="00034610" w:rsidP="00034610">
            <w:pPr>
              <w:pStyle w:val="TAC"/>
              <w:rPr>
                <w:rFonts w:cs="Arial"/>
              </w:rPr>
            </w:pPr>
            <w:r>
              <w:t>N/A</w:t>
            </w:r>
          </w:p>
        </w:tc>
      </w:tr>
      <w:tr w:rsidR="00034610" w:rsidRPr="00EF5447" w14:paraId="0ED4146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0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052" w:author="Huawei" w:date="2023-03-07T16:42:00Z">
            <w:trPr>
              <w:gridAfter w:val="0"/>
              <w:trHeight w:val="216"/>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21053"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06503089" w14:textId="77777777" w:rsidR="00034610" w:rsidRPr="00EF5447" w:rsidRDefault="00034610" w:rsidP="00034610">
            <w:pPr>
              <w:pStyle w:val="TAC"/>
            </w:pPr>
            <w:r w:rsidRPr="008015B0">
              <w:rPr>
                <w:rFonts w:cs="Arial"/>
                <w:szCs w:val="18"/>
              </w:rPr>
              <w:t>DC_20A-41A_n1A</w:t>
            </w:r>
          </w:p>
        </w:tc>
        <w:tc>
          <w:tcPr>
            <w:tcW w:w="867" w:type="dxa"/>
            <w:tcBorders>
              <w:left w:val="single" w:sz="4" w:space="0" w:color="auto"/>
            </w:tcBorders>
            <w:shd w:val="clear" w:color="auto" w:fill="auto"/>
            <w:tcPrChange w:id="21054" w:author="Huawei" w:date="2023-03-07T16:42:00Z">
              <w:tcPr>
                <w:tcW w:w="867" w:type="dxa"/>
                <w:gridSpan w:val="2"/>
                <w:tcBorders>
                  <w:left w:val="single" w:sz="4" w:space="0" w:color="auto"/>
                </w:tcBorders>
                <w:shd w:val="clear" w:color="auto" w:fill="auto"/>
              </w:tcPr>
            </w:tcPrChange>
          </w:tcPr>
          <w:p w14:paraId="4D62BCEE" w14:textId="77777777" w:rsidR="00034610" w:rsidRDefault="00034610" w:rsidP="00034610">
            <w:pPr>
              <w:pStyle w:val="TAC"/>
            </w:pPr>
            <w:r w:rsidRPr="008015B0">
              <w:rPr>
                <w:rFonts w:cs="Arial"/>
                <w:szCs w:val="18"/>
              </w:rPr>
              <w:t>20</w:t>
            </w:r>
          </w:p>
        </w:tc>
        <w:tc>
          <w:tcPr>
            <w:tcW w:w="1167" w:type="dxa"/>
            <w:shd w:val="clear" w:color="auto" w:fill="auto"/>
            <w:noWrap/>
            <w:tcPrChange w:id="21055" w:author="Huawei" w:date="2023-03-07T16:42:00Z">
              <w:tcPr>
                <w:tcW w:w="828" w:type="dxa"/>
                <w:gridSpan w:val="2"/>
                <w:shd w:val="clear" w:color="auto" w:fill="auto"/>
                <w:noWrap/>
              </w:tcPr>
            </w:tcPrChange>
          </w:tcPr>
          <w:p w14:paraId="5FF6C309" w14:textId="77777777" w:rsidR="00034610" w:rsidRDefault="00034610" w:rsidP="00034610">
            <w:pPr>
              <w:pStyle w:val="TAC"/>
              <w:rPr>
                <w:rFonts w:eastAsia="Malgun Gothic"/>
                <w:szCs w:val="18"/>
                <w:lang w:eastAsia="ko-KR"/>
              </w:rPr>
            </w:pPr>
            <w:r w:rsidRPr="008015B0">
              <w:rPr>
                <w:rFonts w:cs="Arial"/>
                <w:szCs w:val="18"/>
              </w:rPr>
              <w:t>841</w:t>
            </w:r>
          </w:p>
        </w:tc>
        <w:tc>
          <w:tcPr>
            <w:tcW w:w="746" w:type="dxa"/>
            <w:shd w:val="clear" w:color="auto" w:fill="auto"/>
            <w:noWrap/>
            <w:tcPrChange w:id="21056" w:author="Huawei" w:date="2023-03-07T16:42:00Z">
              <w:tcPr>
                <w:tcW w:w="742" w:type="dxa"/>
                <w:gridSpan w:val="2"/>
                <w:shd w:val="clear" w:color="auto" w:fill="auto"/>
                <w:noWrap/>
              </w:tcPr>
            </w:tcPrChange>
          </w:tcPr>
          <w:p w14:paraId="18A5228A" w14:textId="77777777" w:rsidR="00034610" w:rsidRDefault="00034610" w:rsidP="00034610">
            <w:pPr>
              <w:pStyle w:val="TAC"/>
              <w:rPr>
                <w:rFonts w:eastAsia="Malgun Gothic"/>
                <w:szCs w:val="18"/>
                <w:lang w:eastAsia="ko-KR"/>
              </w:rPr>
            </w:pPr>
            <w:r w:rsidRPr="008015B0">
              <w:rPr>
                <w:rFonts w:eastAsia="Malgun Gothic" w:cs="Arial"/>
                <w:szCs w:val="18"/>
                <w:lang w:eastAsia="ko-KR"/>
              </w:rPr>
              <w:t>5</w:t>
            </w:r>
          </w:p>
        </w:tc>
        <w:tc>
          <w:tcPr>
            <w:tcW w:w="1582" w:type="dxa"/>
            <w:shd w:val="clear" w:color="auto" w:fill="auto"/>
            <w:noWrap/>
            <w:tcPrChange w:id="21057" w:author="Huawei" w:date="2023-03-07T16:42:00Z">
              <w:tcPr>
                <w:tcW w:w="1582" w:type="dxa"/>
                <w:gridSpan w:val="2"/>
                <w:shd w:val="clear" w:color="auto" w:fill="auto"/>
                <w:noWrap/>
              </w:tcPr>
            </w:tcPrChange>
          </w:tcPr>
          <w:p w14:paraId="122ABBB0" w14:textId="77777777" w:rsidR="00034610" w:rsidRDefault="00034610" w:rsidP="00034610">
            <w:pPr>
              <w:pStyle w:val="TAC"/>
              <w:rPr>
                <w:rFonts w:eastAsia="Malgun Gothic"/>
                <w:szCs w:val="18"/>
                <w:lang w:eastAsia="ko-KR"/>
              </w:rPr>
            </w:pPr>
            <w:r w:rsidRPr="008015B0">
              <w:rPr>
                <w:rFonts w:eastAsia="Malgun Gothic" w:cs="Arial"/>
                <w:szCs w:val="18"/>
                <w:lang w:eastAsia="ko-KR"/>
              </w:rPr>
              <w:t>25</w:t>
            </w:r>
          </w:p>
        </w:tc>
        <w:tc>
          <w:tcPr>
            <w:tcW w:w="1323" w:type="dxa"/>
            <w:shd w:val="clear" w:color="auto" w:fill="auto"/>
            <w:noWrap/>
            <w:tcPrChange w:id="21058" w:author="Huawei" w:date="2023-03-07T16:42:00Z">
              <w:tcPr>
                <w:tcW w:w="1323" w:type="dxa"/>
                <w:gridSpan w:val="2"/>
                <w:shd w:val="clear" w:color="auto" w:fill="auto"/>
                <w:noWrap/>
              </w:tcPr>
            </w:tcPrChange>
          </w:tcPr>
          <w:p w14:paraId="0C6F0138" w14:textId="77777777" w:rsidR="00034610" w:rsidRDefault="00034610" w:rsidP="00034610">
            <w:pPr>
              <w:pStyle w:val="TAC"/>
              <w:rPr>
                <w:rFonts w:eastAsia="Malgun Gothic"/>
                <w:szCs w:val="18"/>
                <w:lang w:eastAsia="ko-KR"/>
              </w:rPr>
            </w:pPr>
            <w:r w:rsidRPr="008015B0">
              <w:rPr>
                <w:rFonts w:cs="Arial"/>
                <w:szCs w:val="18"/>
              </w:rPr>
              <w:t>800</w:t>
            </w:r>
          </w:p>
        </w:tc>
        <w:tc>
          <w:tcPr>
            <w:tcW w:w="817" w:type="dxa"/>
            <w:shd w:val="clear" w:color="auto" w:fill="auto"/>
            <w:tcPrChange w:id="21059" w:author="Huawei" w:date="2023-03-07T16:42:00Z">
              <w:tcPr>
                <w:tcW w:w="696" w:type="dxa"/>
                <w:shd w:val="clear" w:color="auto" w:fill="auto"/>
              </w:tcPr>
            </w:tcPrChange>
          </w:tcPr>
          <w:p w14:paraId="198E7040" w14:textId="77777777" w:rsidR="00034610" w:rsidRDefault="00034610" w:rsidP="00034610">
            <w:pPr>
              <w:pStyle w:val="TAC"/>
            </w:pPr>
            <w:r w:rsidRPr="008015B0">
              <w:rPr>
                <w:rFonts w:cs="Arial"/>
                <w:szCs w:val="18"/>
                <w:lang w:eastAsia="ja-JP"/>
              </w:rPr>
              <w:t>4.5</w:t>
            </w:r>
          </w:p>
        </w:tc>
        <w:tc>
          <w:tcPr>
            <w:tcW w:w="1248" w:type="dxa"/>
            <w:shd w:val="clear" w:color="auto" w:fill="auto"/>
            <w:tcPrChange w:id="21060" w:author="Huawei" w:date="2023-03-07T16:42:00Z">
              <w:tcPr>
                <w:tcW w:w="1248" w:type="dxa"/>
                <w:gridSpan w:val="2"/>
                <w:shd w:val="clear" w:color="auto" w:fill="auto"/>
              </w:tcPr>
            </w:tcPrChange>
          </w:tcPr>
          <w:p w14:paraId="087515DA" w14:textId="77777777" w:rsidR="00034610" w:rsidRDefault="00034610" w:rsidP="00034610">
            <w:pPr>
              <w:pStyle w:val="TAC"/>
            </w:pPr>
            <w:r w:rsidRPr="008015B0">
              <w:rPr>
                <w:rFonts w:cs="Arial"/>
                <w:szCs w:val="18"/>
                <w:lang w:eastAsia="ja-JP"/>
              </w:rPr>
              <w:t>IMD5</w:t>
            </w:r>
          </w:p>
        </w:tc>
      </w:tr>
      <w:tr w:rsidR="00034610" w:rsidRPr="00EF5447" w14:paraId="4E7EB87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0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06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shd w:val="clear" w:color="auto" w:fill="auto"/>
            <w:tcPrChange w:id="2106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79207754" w14:textId="77777777" w:rsidR="00034610" w:rsidRPr="00EF5447" w:rsidRDefault="00034610" w:rsidP="00034610">
            <w:pPr>
              <w:pStyle w:val="TAC"/>
            </w:pPr>
            <w:r w:rsidRPr="008015B0">
              <w:rPr>
                <w:rFonts w:cs="Arial"/>
                <w:szCs w:val="18"/>
                <w:lang w:eastAsia="ja-JP"/>
              </w:rPr>
              <w:t>DC_20A-41C_n1A</w:t>
            </w:r>
          </w:p>
        </w:tc>
        <w:tc>
          <w:tcPr>
            <w:tcW w:w="867" w:type="dxa"/>
            <w:tcBorders>
              <w:left w:val="single" w:sz="4" w:space="0" w:color="auto"/>
            </w:tcBorders>
            <w:shd w:val="clear" w:color="auto" w:fill="auto"/>
            <w:tcPrChange w:id="21064" w:author="Huawei" w:date="2023-03-07T16:42:00Z">
              <w:tcPr>
                <w:tcW w:w="867" w:type="dxa"/>
                <w:gridSpan w:val="2"/>
                <w:tcBorders>
                  <w:left w:val="single" w:sz="4" w:space="0" w:color="auto"/>
                </w:tcBorders>
                <w:shd w:val="clear" w:color="auto" w:fill="auto"/>
              </w:tcPr>
            </w:tcPrChange>
          </w:tcPr>
          <w:p w14:paraId="6D8EDAA2" w14:textId="77777777" w:rsidR="00034610" w:rsidRDefault="00034610" w:rsidP="00034610">
            <w:pPr>
              <w:pStyle w:val="TAC"/>
            </w:pPr>
            <w:r w:rsidRPr="008015B0">
              <w:rPr>
                <w:rFonts w:cs="Arial"/>
                <w:szCs w:val="18"/>
              </w:rPr>
              <w:t>41</w:t>
            </w:r>
          </w:p>
        </w:tc>
        <w:tc>
          <w:tcPr>
            <w:tcW w:w="1167" w:type="dxa"/>
            <w:shd w:val="clear" w:color="auto" w:fill="auto"/>
            <w:noWrap/>
            <w:tcPrChange w:id="21065" w:author="Huawei" w:date="2023-03-07T16:42:00Z">
              <w:tcPr>
                <w:tcW w:w="828" w:type="dxa"/>
                <w:gridSpan w:val="2"/>
                <w:shd w:val="clear" w:color="auto" w:fill="auto"/>
                <w:noWrap/>
              </w:tcPr>
            </w:tcPrChange>
          </w:tcPr>
          <w:p w14:paraId="1C666247" w14:textId="77777777" w:rsidR="00034610" w:rsidRDefault="00034610" w:rsidP="00034610">
            <w:pPr>
              <w:pStyle w:val="TAC"/>
              <w:rPr>
                <w:rFonts w:eastAsia="Malgun Gothic"/>
                <w:szCs w:val="18"/>
                <w:lang w:eastAsia="ko-KR"/>
              </w:rPr>
            </w:pPr>
            <w:r w:rsidRPr="008015B0">
              <w:rPr>
                <w:rFonts w:cs="Arial"/>
                <w:szCs w:val="18"/>
              </w:rPr>
              <w:t>2510</w:t>
            </w:r>
          </w:p>
        </w:tc>
        <w:tc>
          <w:tcPr>
            <w:tcW w:w="746" w:type="dxa"/>
            <w:shd w:val="clear" w:color="auto" w:fill="auto"/>
            <w:noWrap/>
            <w:tcPrChange w:id="21066" w:author="Huawei" w:date="2023-03-07T16:42:00Z">
              <w:tcPr>
                <w:tcW w:w="742" w:type="dxa"/>
                <w:gridSpan w:val="2"/>
                <w:shd w:val="clear" w:color="auto" w:fill="auto"/>
                <w:noWrap/>
              </w:tcPr>
            </w:tcPrChange>
          </w:tcPr>
          <w:p w14:paraId="1ED50726" w14:textId="77777777" w:rsidR="00034610" w:rsidRDefault="00034610" w:rsidP="00034610">
            <w:pPr>
              <w:pStyle w:val="TAC"/>
              <w:rPr>
                <w:rFonts w:eastAsia="Malgun Gothic"/>
                <w:szCs w:val="18"/>
                <w:lang w:eastAsia="ko-KR"/>
              </w:rPr>
            </w:pPr>
            <w:r w:rsidRPr="008015B0">
              <w:rPr>
                <w:rFonts w:cs="Arial"/>
                <w:szCs w:val="18"/>
              </w:rPr>
              <w:t>10</w:t>
            </w:r>
          </w:p>
        </w:tc>
        <w:tc>
          <w:tcPr>
            <w:tcW w:w="1582" w:type="dxa"/>
            <w:shd w:val="clear" w:color="auto" w:fill="auto"/>
            <w:noWrap/>
            <w:tcPrChange w:id="21067" w:author="Huawei" w:date="2023-03-07T16:42:00Z">
              <w:tcPr>
                <w:tcW w:w="1582" w:type="dxa"/>
                <w:gridSpan w:val="2"/>
                <w:shd w:val="clear" w:color="auto" w:fill="auto"/>
                <w:noWrap/>
              </w:tcPr>
            </w:tcPrChange>
          </w:tcPr>
          <w:p w14:paraId="6D800FF9" w14:textId="77777777" w:rsidR="00034610" w:rsidRDefault="00034610" w:rsidP="00034610">
            <w:pPr>
              <w:pStyle w:val="TAC"/>
              <w:rPr>
                <w:rFonts w:eastAsia="Malgun Gothic"/>
                <w:szCs w:val="18"/>
                <w:lang w:eastAsia="ko-KR"/>
              </w:rPr>
            </w:pPr>
            <w:r w:rsidRPr="008015B0">
              <w:rPr>
                <w:rFonts w:cs="Arial"/>
                <w:szCs w:val="18"/>
              </w:rPr>
              <w:t>50</w:t>
            </w:r>
          </w:p>
        </w:tc>
        <w:tc>
          <w:tcPr>
            <w:tcW w:w="1323" w:type="dxa"/>
            <w:shd w:val="clear" w:color="auto" w:fill="auto"/>
            <w:noWrap/>
            <w:tcPrChange w:id="21068" w:author="Huawei" w:date="2023-03-07T16:42:00Z">
              <w:tcPr>
                <w:tcW w:w="1323" w:type="dxa"/>
                <w:gridSpan w:val="2"/>
                <w:shd w:val="clear" w:color="auto" w:fill="auto"/>
                <w:noWrap/>
              </w:tcPr>
            </w:tcPrChange>
          </w:tcPr>
          <w:p w14:paraId="64F1B51F" w14:textId="77777777" w:rsidR="00034610" w:rsidRDefault="00034610" w:rsidP="00034610">
            <w:pPr>
              <w:pStyle w:val="TAC"/>
              <w:rPr>
                <w:rFonts w:eastAsia="Malgun Gothic"/>
                <w:szCs w:val="18"/>
                <w:lang w:eastAsia="ko-KR"/>
              </w:rPr>
            </w:pPr>
            <w:r w:rsidRPr="008015B0">
              <w:rPr>
                <w:rFonts w:cs="Arial"/>
                <w:szCs w:val="18"/>
              </w:rPr>
              <w:t>2510</w:t>
            </w:r>
          </w:p>
        </w:tc>
        <w:tc>
          <w:tcPr>
            <w:tcW w:w="817" w:type="dxa"/>
            <w:shd w:val="clear" w:color="auto" w:fill="auto"/>
            <w:tcPrChange w:id="21069" w:author="Huawei" w:date="2023-03-07T16:42:00Z">
              <w:tcPr>
                <w:tcW w:w="696" w:type="dxa"/>
                <w:shd w:val="clear" w:color="auto" w:fill="auto"/>
              </w:tcPr>
            </w:tcPrChange>
          </w:tcPr>
          <w:p w14:paraId="27BE553B" w14:textId="77777777" w:rsidR="00034610" w:rsidRDefault="00034610" w:rsidP="00034610">
            <w:pPr>
              <w:pStyle w:val="TAC"/>
            </w:pPr>
            <w:r w:rsidRPr="008015B0">
              <w:rPr>
                <w:rFonts w:cs="Arial"/>
                <w:szCs w:val="18"/>
              </w:rPr>
              <w:t>N/A</w:t>
            </w:r>
          </w:p>
        </w:tc>
        <w:tc>
          <w:tcPr>
            <w:tcW w:w="1248" w:type="dxa"/>
            <w:shd w:val="clear" w:color="auto" w:fill="auto"/>
            <w:tcPrChange w:id="21070" w:author="Huawei" w:date="2023-03-07T16:42:00Z">
              <w:tcPr>
                <w:tcW w:w="1248" w:type="dxa"/>
                <w:gridSpan w:val="2"/>
                <w:shd w:val="clear" w:color="auto" w:fill="auto"/>
              </w:tcPr>
            </w:tcPrChange>
          </w:tcPr>
          <w:p w14:paraId="4BD892A6" w14:textId="77777777" w:rsidR="00034610" w:rsidRDefault="00034610" w:rsidP="00034610">
            <w:pPr>
              <w:pStyle w:val="TAC"/>
            </w:pPr>
            <w:r w:rsidRPr="008015B0">
              <w:rPr>
                <w:rFonts w:cs="Arial"/>
                <w:szCs w:val="18"/>
              </w:rPr>
              <w:t>N/A</w:t>
            </w:r>
          </w:p>
        </w:tc>
      </w:tr>
      <w:tr w:rsidR="00034610" w:rsidRPr="00EF5447" w14:paraId="765B7BA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0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072" w:author="Huawei" w:date="2023-03-07T16:42:00Z">
            <w:trPr>
              <w:gridAfter w:val="0"/>
              <w:trHeight w:val="216"/>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21073"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6E772549" w14:textId="77777777" w:rsidR="00034610" w:rsidRPr="00EF5447" w:rsidRDefault="00034610" w:rsidP="00034610">
            <w:pPr>
              <w:pStyle w:val="TAC"/>
            </w:pPr>
          </w:p>
        </w:tc>
        <w:tc>
          <w:tcPr>
            <w:tcW w:w="867" w:type="dxa"/>
            <w:tcBorders>
              <w:left w:val="single" w:sz="4" w:space="0" w:color="auto"/>
            </w:tcBorders>
            <w:shd w:val="clear" w:color="auto" w:fill="auto"/>
            <w:tcPrChange w:id="21074" w:author="Huawei" w:date="2023-03-07T16:42:00Z">
              <w:tcPr>
                <w:tcW w:w="867" w:type="dxa"/>
                <w:gridSpan w:val="2"/>
                <w:tcBorders>
                  <w:left w:val="single" w:sz="4" w:space="0" w:color="auto"/>
                </w:tcBorders>
                <w:shd w:val="clear" w:color="auto" w:fill="auto"/>
              </w:tcPr>
            </w:tcPrChange>
          </w:tcPr>
          <w:p w14:paraId="6BDE57FB" w14:textId="77777777" w:rsidR="00034610" w:rsidRDefault="00034610" w:rsidP="00034610">
            <w:pPr>
              <w:pStyle w:val="TAC"/>
            </w:pPr>
            <w:r w:rsidRPr="008015B0">
              <w:rPr>
                <w:rFonts w:cs="Arial"/>
                <w:szCs w:val="18"/>
              </w:rPr>
              <w:t>n1</w:t>
            </w:r>
          </w:p>
        </w:tc>
        <w:tc>
          <w:tcPr>
            <w:tcW w:w="1167" w:type="dxa"/>
            <w:shd w:val="clear" w:color="auto" w:fill="auto"/>
            <w:noWrap/>
            <w:tcPrChange w:id="21075" w:author="Huawei" w:date="2023-03-07T16:42:00Z">
              <w:tcPr>
                <w:tcW w:w="828" w:type="dxa"/>
                <w:gridSpan w:val="2"/>
                <w:shd w:val="clear" w:color="auto" w:fill="auto"/>
                <w:noWrap/>
              </w:tcPr>
            </w:tcPrChange>
          </w:tcPr>
          <w:p w14:paraId="4BE218C4" w14:textId="77777777" w:rsidR="00034610" w:rsidRDefault="00034610" w:rsidP="00034610">
            <w:pPr>
              <w:pStyle w:val="TAC"/>
              <w:rPr>
                <w:rFonts w:eastAsia="Malgun Gothic"/>
                <w:szCs w:val="18"/>
                <w:lang w:eastAsia="ko-KR"/>
              </w:rPr>
            </w:pPr>
            <w:r w:rsidRPr="008015B0">
              <w:rPr>
                <w:rFonts w:cs="Arial"/>
                <w:szCs w:val="18"/>
              </w:rPr>
              <w:t>1940</w:t>
            </w:r>
          </w:p>
        </w:tc>
        <w:tc>
          <w:tcPr>
            <w:tcW w:w="746" w:type="dxa"/>
            <w:shd w:val="clear" w:color="auto" w:fill="auto"/>
            <w:noWrap/>
            <w:tcPrChange w:id="21076" w:author="Huawei" w:date="2023-03-07T16:42:00Z">
              <w:tcPr>
                <w:tcW w:w="742" w:type="dxa"/>
                <w:gridSpan w:val="2"/>
                <w:shd w:val="clear" w:color="auto" w:fill="auto"/>
                <w:noWrap/>
              </w:tcPr>
            </w:tcPrChange>
          </w:tcPr>
          <w:p w14:paraId="3BDCF64A" w14:textId="77777777" w:rsidR="00034610" w:rsidRDefault="00034610" w:rsidP="00034610">
            <w:pPr>
              <w:pStyle w:val="TAC"/>
              <w:rPr>
                <w:rFonts w:eastAsia="Malgun Gothic"/>
                <w:szCs w:val="18"/>
                <w:lang w:eastAsia="ko-KR"/>
              </w:rPr>
            </w:pPr>
            <w:r w:rsidRPr="008015B0">
              <w:rPr>
                <w:rFonts w:eastAsia="Malgun Gothic" w:cs="Arial"/>
                <w:szCs w:val="18"/>
                <w:lang w:eastAsia="ko-KR"/>
              </w:rPr>
              <w:t>5</w:t>
            </w:r>
          </w:p>
        </w:tc>
        <w:tc>
          <w:tcPr>
            <w:tcW w:w="1582" w:type="dxa"/>
            <w:shd w:val="clear" w:color="auto" w:fill="auto"/>
            <w:noWrap/>
            <w:tcPrChange w:id="21077" w:author="Huawei" w:date="2023-03-07T16:42:00Z">
              <w:tcPr>
                <w:tcW w:w="1582" w:type="dxa"/>
                <w:gridSpan w:val="2"/>
                <w:shd w:val="clear" w:color="auto" w:fill="auto"/>
                <w:noWrap/>
              </w:tcPr>
            </w:tcPrChange>
          </w:tcPr>
          <w:p w14:paraId="26E13B9E" w14:textId="77777777" w:rsidR="00034610" w:rsidRDefault="00034610" w:rsidP="00034610">
            <w:pPr>
              <w:pStyle w:val="TAC"/>
              <w:rPr>
                <w:rFonts w:eastAsia="Malgun Gothic"/>
                <w:szCs w:val="18"/>
                <w:lang w:eastAsia="ko-KR"/>
              </w:rPr>
            </w:pPr>
            <w:r w:rsidRPr="008015B0">
              <w:rPr>
                <w:rFonts w:eastAsia="Malgun Gothic" w:cs="Arial"/>
                <w:szCs w:val="18"/>
                <w:lang w:eastAsia="ko-KR"/>
              </w:rPr>
              <w:t>25</w:t>
            </w:r>
          </w:p>
        </w:tc>
        <w:tc>
          <w:tcPr>
            <w:tcW w:w="1323" w:type="dxa"/>
            <w:shd w:val="clear" w:color="auto" w:fill="auto"/>
            <w:noWrap/>
            <w:tcPrChange w:id="21078" w:author="Huawei" w:date="2023-03-07T16:42:00Z">
              <w:tcPr>
                <w:tcW w:w="1323" w:type="dxa"/>
                <w:gridSpan w:val="2"/>
                <w:shd w:val="clear" w:color="auto" w:fill="auto"/>
                <w:noWrap/>
              </w:tcPr>
            </w:tcPrChange>
          </w:tcPr>
          <w:p w14:paraId="29B8E1DC" w14:textId="77777777" w:rsidR="00034610" w:rsidRDefault="00034610" w:rsidP="00034610">
            <w:pPr>
              <w:pStyle w:val="TAC"/>
              <w:rPr>
                <w:rFonts w:eastAsia="Malgun Gothic"/>
                <w:szCs w:val="18"/>
                <w:lang w:eastAsia="ko-KR"/>
              </w:rPr>
            </w:pPr>
            <w:r w:rsidRPr="008015B0">
              <w:rPr>
                <w:rFonts w:cs="Arial"/>
                <w:szCs w:val="18"/>
              </w:rPr>
              <w:t>2130</w:t>
            </w:r>
          </w:p>
        </w:tc>
        <w:tc>
          <w:tcPr>
            <w:tcW w:w="817" w:type="dxa"/>
            <w:shd w:val="clear" w:color="auto" w:fill="auto"/>
            <w:tcPrChange w:id="21079" w:author="Huawei" w:date="2023-03-07T16:42:00Z">
              <w:tcPr>
                <w:tcW w:w="696" w:type="dxa"/>
                <w:shd w:val="clear" w:color="auto" w:fill="auto"/>
              </w:tcPr>
            </w:tcPrChange>
          </w:tcPr>
          <w:p w14:paraId="34BD7702" w14:textId="77777777" w:rsidR="00034610" w:rsidRDefault="00034610" w:rsidP="00034610">
            <w:pPr>
              <w:pStyle w:val="TAC"/>
            </w:pPr>
            <w:r w:rsidRPr="008015B0">
              <w:rPr>
                <w:rFonts w:cs="Arial"/>
                <w:szCs w:val="18"/>
                <w:lang w:eastAsia="ja-JP"/>
              </w:rPr>
              <w:t>N/A</w:t>
            </w:r>
          </w:p>
        </w:tc>
        <w:tc>
          <w:tcPr>
            <w:tcW w:w="1248" w:type="dxa"/>
            <w:shd w:val="clear" w:color="auto" w:fill="auto"/>
            <w:tcPrChange w:id="21080" w:author="Huawei" w:date="2023-03-07T16:42:00Z">
              <w:tcPr>
                <w:tcW w:w="1248" w:type="dxa"/>
                <w:gridSpan w:val="2"/>
                <w:shd w:val="clear" w:color="auto" w:fill="auto"/>
              </w:tcPr>
            </w:tcPrChange>
          </w:tcPr>
          <w:p w14:paraId="638B6982" w14:textId="77777777" w:rsidR="00034610" w:rsidRDefault="00034610" w:rsidP="00034610">
            <w:pPr>
              <w:pStyle w:val="TAC"/>
            </w:pPr>
            <w:r w:rsidRPr="008015B0">
              <w:rPr>
                <w:rFonts w:cs="Arial"/>
                <w:szCs w:val="18"/>
              </w:rPr>
              <w:t>N/A</w:t>
            </w:r>
          </w:p>
        </w:tc>
      </w:tr>
      <w:tr w:rsidR="00034610" w:rsidRPr="00EF5447" w14:paraId="19D579F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0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082" w:author="Huawei" w:date="2023-03-07T16:42:00Z">
            <w:trPr>
              <w:gridAfter w:val="0"/>
              <w:trHeight w:val="216"/>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21083"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2EA30D22" w14:textId="77777777" w:rsidR="00034610" w:rsidRPr="00EF5447" w:rsidRDefault="00034610" w:rsidP="00034610">
            <w:pPr>
              <w:pStyle w:val="TAC"/>
            </w:pPr>
            <w:r w:rsidRPr="006209DF">
              <w:rPr>
                <w:rFonts w:cs="Arial"/>
                <w:szCs w:val="18"/>
              </w:rPr>
              <w:t>DC_20A-41A_n78A</w:t>
            </w:r>
          </w:p>
        </w:tc>
        <w:tc>
          <w:tcPr>
            <w:tcW w:w="867" w:type="dxa"/>
            <w:tcBorders>
              <w:left w:val="single" w:sz="4" w:space="0" w:color="auto"/>
            </w:tcBorders>
            <w:shd w:val="clear" w:color="auto" w:fill="auto"/>
            <w:tcPrChange w:id="21084" w:author="Huawei" w:date="2023-03-07T16:42:00Z">
              <w:tcPr>
                <w:tcW w:w="867" w:type="dxa"/>
                <w:gridSpan w:val="2"/>
                <w:tcBorders>
                  <w:left w:val="single" w:sz="4" w:space="0" w:color="auto"/>
                </w:tcBorders>
                <w:shd w:val="clear" w:color="auto" w:fill="auto"/>
              </w:tcPr>
            </w:tcPrChange>
          </w:tcPr>
          <w:p w14:paraId="403BA100" w14:textId="77777777" w:rsidR="00034610" w:rsidRDefault="00034610" w:rsidP="00034610">
            <w:pPr>
              <w:pStyle w:val="TAC"/>
            </w:pPr>
            <w:r w:rsidRPr="006209DF">
              <w:rPr>
                <w:rFonts w:cs="Arial"/>
                <w:szCs w:val="18"/>
              </w:rPr>
              <w:t>20</w:t>
            </w:r>
          </w:p>
        </w:tc>
        <w:tc>
          <w:tcPr>
            <w:tcW w:w="1167" w:type="dxa"/>
            <w:shd w:val="clear" w:color="auto" w:fill="auto"/>
            <w:noWrap/>
            <w:tcPrChange w:id="21085" w:author="Huawei" w:date="2023-03-07T16:42:00Z">
              <w:tcPr>
                <w:tcW w:w="828" w:type="dxa"/>
                <w:gridSpan w:val="2"/>
                <w:shd w:val="clear" w:color="auto" w:fill="auto"/>
                <w:noWrap/>
              </w:tcPr>
            </w:tcPrChange>
          </w:tcPr>
          <w:p w14:paraId="4A9C5A10" w14:textId="77777777" w:rsidR="00034610" w:rsidRDefault="00034610" w:rsidP="00034610">
            <w:pPr>
              <w:pStyle w:val="TAC"/>
              <w:rPr>
                <w:rFonts w:eastAsia="Malgun Gothic"/>
                <w:szCs w:val="18"/>
                <w:lang w:eastAsia="ko-KR"/>
              </w:rPr>
            </w:pPr>
            <w:r w:rsidRPr="006209DF">
              <w:rPr>
                <w:rFonts w:cs="Arial"/>
                <w:szCs w:val="18"/>
                <w:lang w:eastAsia="zh-CN"/>
              </w:rPr>
              <w:t>845</w:t>
            </w:r>
          </w:p>
        </w:tc>
        <w:tc>
          <w:tcPr>
            <w:tcW w:w="746" w:type="dxa"/>
            <w:shd w:val="clear" w:color="auto" w:fill="auto"/>
            <w:noWrap/>
            <w:tcPrChange w:id="21086" w:author="Huawei" w:date="2023-03-07T16:42:00Z">
              <w:tcPr>
                <w:tcW w:w="742" w:type="dxa"/>
                <w:gridSpan w:val="2"/>
                <w:shd w:val="clear" w:color="auto" w:fill="auto"/>
                <w:noWrap/>
              </w:tcPr>
            </w:tcPrChange>
          </w:tcPr>
          <w:p w14:paraId="6B37E237" w14:textId="77777777" w:rsidR="00034610" w:rsidRDefault="00034610" w:rsidP="00034610">
            <w:pPr>
              <w:pStyle w:val="TAC"/>
              <w:rPr>
                <w:rFonts w:eastAsia="Malgun Gothic"/>
                <w:szCs w:val="18"/>
                <w:lang w:eastAsia="ko-KR"/>
              </w:rPr>
            </w:pPr>
            <w:r w:rsidRPr="006209DF">
              <w:rPr>
                <w:rFonts w:eastAsia="Malgun Gothic" w:cs="Arial"/>
                <w:szCs w:val="18"/>
                <w:lang w:eastAsia="ko-KR"/>
              </w:rPr>
              <w:t>5</w:t>
            </w:r>
          </w:p>
        </w:tc>
        <w:tc>
          <w:tcPr>
            <w:tcW w:w="1582" w:type="dxa"/>
            <w:shd w:val="clear" w:color="auto" w:fill="auto"/>
            <w:noWrap/>
            <w:tcPrChange w:id="21087" w:author="Huawei" w:date="2023-03-07T16:42:00Z">
              <w:tcPr>
                <w:tcW w:w="1582" w:type="dxa"/>
                <w:gridSpan w:val="2"/>
                <w:shd w:val="clear" w:color="auto" w:fill="auto"/>
                <w:noWrap/>
              </w:tcPr>
            </w:tcPrChange>
          </w:tcPr>
          <w:p w14:paraId="59EE3FFB" w14:textId="77777777" w:rsidR="00034610" w:rsidRDefault="00034610" w:rsidP="00034610">
            <w:pPr>
              <w:pStyle w:val="TAC"/>
              <w:rPr>
                <w:rFonts w:eastAsia="Malgun Gothic"/>
                <w:szCs w:val="18"/>
                <w:lang w:eastAsia="ko-KR"/>
              </w:rPr>
            </w:pPr>
            <w:r w:rsidRPr="006209DF">
              <w:rPr>
                <w:rFonts w:eastAsia="Malgun Gothic" w:cs="Arial"/>
                <w:szCs w:val="18"/>
                <w:lang w:eastAsia="ko-KR"/>
              </w:rPr>
              <w:t>25</w:t>
            </w:r>
          </w:p>
        </w:tc>
        <w:tc>
          <w:tcPr>
            <w:tcW w:w="1323" w:type="dxa"/>
            <w:shd w:val="clear" w:color="auto" w:fill="auto"/>
            <w:noWrap/>
            <w:tcPrChange w:id="21088" w:author="Huawei" w:date="2023-03-07T16:42:00Z">
              <w:tcPr>
                <w:tcW w:w="1323" w:type="dxa"/>
                <w:gridSpan w:val="2"/>
                <w:shd w:val="clear" w:color="auto" w:fill="auto"/>
                <w:noWrap/>
              </w:tcPr>
            </w:tcPrChange>
          </w:tcPr>
          <w:p w14:paraId="24195E85" w14:textId="77777777" w:rsidR="00034610" w:rsidRDefault="00034610" w:rsidP="00034610">
            <w:pPr>
              <w:pStyle w:val="TAC"/>
              <w:rPr>
                <w:rFonts w:eastAsia="Malgun Gothic"/>
                <w:szCs w:val="18"/>
                <w:lang w:eastAsia="ko-KR"/>
              </w:rPr>
            </w:pPr>
            <w:r w:rsidRPr="006209DF">
              <w:rPr>
                <w:rFonts w:cs="Arial"/>
                <w:szCs w:val="18"/>
                <w:lang w:eastAsia="zh-CN"/>
              </w:rPr>
              <w:t>804</w:t>
            </w:r>
          </w:p>
        </w:tc>
        <w:tc>
          <w:tcPr>
            <w:tcW w:w="817" w:type="dxa"/>
            <w:shd w:val="clear" w:color="auto" w:fill="auto"/>
            <w:tcPrChange w:id="21089" w:author="Huawei" w:date="2023-03-07T16:42:00Z">
              <w:tcPr>
                <w:tcW w:w="696" w:type="dxa"/>
                <w:shd w:val="clear" w:color="auto" w:fill="auto"/>
              </w:tcPr>
            </w:tcPrChange>
          </w:tcPr>
          <w:p w14:paraId="7C4BE217" w14:textId="77777777" w:rsidR="00034610" w:rsidRDefault="00034610" w:rsidP="00034610">
            <w:pPr>
              <w:pStyle w:val="TAC"/>
            </w:pPr>
            <w:r w:rsidRPr="006209DF">
              <w:rPr>
                <w:rFonts w:eastAsia="Malgun Gothic" w:cs="Arial"/>
                <w:kern w:val="2"/>
                <w:szCs w:val="18"/>
                <w:lang w:eastAsia="ko-KR"/>
              </w:rPr>
              <w:t>N/A</w:t>
            </w:r>
          </w:p>
        </w:tc>
        <w:tc>
          <w:tcPr>
            <w:tcW w:w="1248" w:type="dxa"/>
            <w:shd w:val="clear" w:color="auto" w:fill="auto"/>
            <w:tcPrChange w:id="21090" w:author="Huawei" w:date="2023-03-07T16:42:00Z">
              <w:tcPr>
                <w:tcW w:w="1248" w:type="dxa"/>
                <w:gridSpan w:val="2"/>
                <w:shd w:val="clear" w:color="auto" w:fill="auto"/>
              </w:tcPr>
            </w:tcPrChange>
          </w:tcPr>
          <w:p w14:paraId="062D7B07" w14:textId="77777777" w:rsidR="00034610" w:rsidRDefault="00034610" w:rsidP="00034610">
            <w:pPr>
              <w:pStyle w:val="TAC"/>
            </w:pPr>
            <w:r w:rsidRPr="006209DF">
              <w:rPr>
                <w:rFonts w:eastAsia="Malgun Gothic" w:cs="Arial"/>
                <w:kern w:val="2"/>
                <w:szCs w:val="18"/>
                <w:lang w:eastAsia="ko-KR"/>
              </w:rPr>
              <w:t>N/A</w:t>
            </w:r>
          </w:p>
        </w:tc>
      </w:tr>
      <w:tr w:rsidR="00034610" w:rsidRPr="00EF5447" w14:paraId="117745A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0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09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shd w:val="clear" w:color="auto" w:fill="auto"/>
            <w:tcPrChange w:id="2109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2DB4919C" w14:textId="77777777" w:rsidR="00034610" w:rsidRPr="00EF5447" w:rsidRDefault="00034610" w:rsidP="00034610">
            <w:pPr>
              <w:pStyle w:val="TAC"/>
            </w:pPr>
            <w:r w:rsidRPr="006209DF">
              <w:rPr>
                <w:rFonts w:cs="Arial"/>
                <w:szCs w:val="18"/>
                <w:lang w:eastAsia="ja-JP"/>
              </w:rPr>
              <w:t>DC_20A-41C_n78A</w:t>
            </w:r>
          </w:p>
        </w:tc>
        <w:tc>
          <w:tcPr>
            <w:tcW w:w="867" w:type="dxa"/>
            <w:tcBorders>
              <w:left w:val="single" w:sz="4" w:space="0" w:color="auto"/>
            </w:tcBorders>
            <w:shd w:val="clear" w:color="auto" w:fill="auto"/>
            <w:tcPrChange w:id="21094" w:author="Huawei" w:date="2023-03-07T16:42:00Z">
              <w:tcPr>
                <w:tcW w:w="867" w:type="dxa"/>
                <w:gridSpan w:val="2"/>
                <w:tcBorders>
                  <w:left w:val="single" w:sz="4" w:space="0" w:color="auto"/>
                </w:tcBorders>
                <w:shd w:val="clear" w:color="auto" w:fill="auto"/>
              </w:tcPr>
            </w:tcPrChange>
          </w:tcPr>
          <w:p w14:paraId="0342CCD7" w14:textId="77777777" w:rsidR="00034610" w:rsidRDefault="00034610" w:rsidP="00034610">
            <w:pPr>
              <w:pStyle w:val="TAC"/>
            </w:pPr>
            <w:r w:rsidRPr="006209DF">
              <w:rPr>
                <w:rFonts w:cs="Arial"/>
                <w:szCs w:val="18"/>
              </w:rPr>
              <w:t>41</w:t>
            </w:r>
          </w:p>
        </w:tc>
        <w:tc>
          <w:tcPr>
            <w:tcW w:w="1167" w:type="dxa"/>
            <w:shd w:val="clear" w:color="auto" w:fill="auto"/>
            <w:noWrap/>
            <w:tcPrChange w:id="21095" w:author="Huawei" w:date="2023-03-07T16:42:00Z">
              <w:tcPr>
                <w:tcW w:w="828" w:type="dxa"/>
                <w:gridSpan w:val="2"/>
                <w:shd w:val="clear" w:color="auto" w:fill="auto"/>
                <w:noWrap/>
              </w:tcPr>
            </w:tcPrChange>
          </w:tcPr>
          <w:p w14:paraId="34B90C4D" w14:textId="77777777" w:rsidR="00034610" w:rsidRDefault="00034610" w:rsidP="00034610">
            <w:pPr>
              <w:pStyle w:val="TAC"/>
              <w:rPr>
                <w:rFonts w:eastAsia="Malgun Gothic"/>
                <w:szCs w:val="18"/>
                <w:lang w:eastAsia="ko-KR"/>
              </w:rPr>
            </w:pPr>
            <w:r w:rsidRPr="006209DF">
              <w:rPr>
                <w:rFonts w:cs="Arial"/>
                <w:kern w:val="2"/>
                <w:szCs w:val="18"/>
                <w:lang w:eastAsia="zh-CN"/>
              </w:rPr>
              <w:t>2675</w:t>
            </w:r>
          </w:p>
        </w:tc>
        <w:tc>
          <w:tcPr>
            <w:tcW w:w="746" w:type="dxa"/>
            <w:shd w:val="clear" w:color="auto" w:fill="auto"/>
            <w:noWrap/>
            <w:tcPrChange w:id="21096" w:author="Huawei" w:date="2023-03-07T16:42:00Z">
              <w:tcPr>
                <w:tcW w:w="742" w:type="dxa"/>
                <w:gridSpan w:val="2"/>
                <w:shd w:val="clear" w:color="auto" w:fill="auto"/>
                <w:noWrap/>
              </w:tcPr>
            </w:tcPrChange>
          </w:tcPr>
          <w:p w14:paraId="3A19C8A8" w14:textId="77777777" w:rsidR="00034610" w:rsidRDefault="00034610" w:rsidP="00034610">
            <w:pPr>
              <w:pStyle w:val="TAC"/>
              <w:rPr>
                <w:rFonts w:eastAsia="Malgun Gothic"/>
                <w:szCs w:val="18"/>
                <w:lang w:eastAsia="ko-KR"/>
              </w:rPr>
            </w:pPr>
            <w:r w:rsidRPr="006209DF">
              <w:rPr>
                <w:rFonts w:eastAsia="Malgun Gothic" w:cs="Arial"/>
                <w:kern w:val="2"/>
                <w:szCs w:val="18"/>
                <w:lang w:eastAsia="ko-KR"/>
              </w:rPr>
              <w:t>10</w:t>
            </w:r>
          </w:p>
        </w:tc>
        <w:tc>
          <w:tcPr>
            <w:tcW w:w="1582" w:type="dxa"/>
            <w:shd w:val="clear" w:color="auto" w:fill="auto"/>
            <w:noWrap/>
            <w:tcPrChange w:id="21097" w:author="Huawei" w:date="2023-03-07T16:42:00Z">
              <w:tcPr>
                <w:tcW w:w="1582" w:type="dxa"/>
                <w:gridSpan w:val="2"/>
                <w:shd w:val="clear" w:color="auto" w:fill="auto"/>
                <w:noWrap/>
              </w:tcPr>
            </w:tcPrChange>
          </w:tcPr>
          <w:p w14:paraId="0A33A7FB" w14:textId="77777777" w:rsidR="00034610" w:rsidRDefault="00034610" w:rsidP="00034610">
            <w:pPr>
              <w:pStyle w:val="TAC"/>
              <w:rPr>
                <w:rFonts w:eastAsia="Malgun Gothic"/>
                <w:szCs w:val="18"/>
                <w:lang w:eastAsia="ko-KR"/>
              </w:rPr>
            </w:pPr>
            <w:r w:rsidRPr="006209DF">
              <w:rPr>
                <w:rFonts w:eastAsia="Malgun Gothic" w:cs="Arial"/>
                <w:kern w:val="2"/>
                <w:szCs w:val="18"/>
                <w:lang w:eastAsia="ko-KR"/>
              </w:rPr>
              <w:t>50</w:t>
            </w:r>
          </w:p>
        </w:tc>
        <w:tc>
          <w:tcPr>
            <w:tcW w:w="1323" w:type="dxa"/>
            <w:shd w:val="clear" w:color="auto" w:fill="auto"/>
            <w:noWrap/>
            <w:tcPrChange w:id="21098" w:author="Huawei" w:date="2023-03-07T16:42:00Z">
              <w:tcPr>
                <w:tcW w:w="1323" w:type="dxa"/>
                <w:gridSpan w:val="2"/>
                <w:shd w:val="clear" w:color="auto" w:fill="auto"/>
                <w:noWrap/>
              </w:tcPr>
            </w:tcPrChange>
          </w:tcPr>
          <w:p w14:paraId="7ABFFE94" w14:textId="77777777" w:rsidR="00034610" w:rsidRDefault="00034610" w:rsidP="00034610">
            <w:pPr>
              <w:pStyle w:val="TAC"/>
              <w:rPr>
                <w:rFonts w:eastAsia="Malgun Gothic"/>
                <w:szCs w:val="18"/>
                <w:lang w:eastAsia="ko-KR"/>
              </w:rPr>
            </w:pPr>
            <w:r w:rsidRPr="006209DF">
              <w:rPr>
                <w:rFonts w:cs="Arial"/>
                <w:kern w:val="2"/>
                <w:szCs w:val="18"/>
                <w:lang w:eastAsia="zh-CN"/>
              </w:rPr>
              <w:t>2675</w:t>
            </w:r>
          </w:p>
        </w:tc>
        <w:tc>
          <w:tcPr>
            <w:tcW w:w="817" w:type="dxa"/>
            <w:shd w:val="clear" w:color="auto" w:fill="auto"/>
            <w:tcPrChange w:id="21099" w:author="Huawei" w:date="2023-03-07T16:42:00Z">
              <w:tcPr>
                <w:tcW w:w="696" w:type="dxa"/>
                <w:shd w:val="clear" w:color="auto" w:fill="auto"/>
              </w:tcPr>
            </w:tcPrChange>
          </w:tcPr>
          <w:p w14:paraId="32966F06" w14:textId="77777777" w:rsidR="00034610" w:rsidRDefault="00034610" w:rsidP="00034610">
            <w:pPr>
              <w:pStyle w:val="TAC"/>
            </w:pPr>
            <w:r w:rsidRPr="006209DF">
              <w:rPr>
                <w:rFonts w:cs="Arial"/>
                <w:kern w:val="2"/>
                <w:szCs w:val="18"/>
                <w:lang w:eastAsia="zh-CN"/>
              </w:rPr>
              <w:t>29.8</w:t>
            </w:r>
          </w:p>
        </w:tc>
        <w:tc>
          <w:tcPr>
            <w:tcW w:w="1248" w:type="dxa"/>
            <w:shd w:val="clear" w:color="auto" w:fill="auto"/>
            <w:tcPrChange w:id="21100" w:author="Huawei" w:date="2023-03-07T16:42:00Z">
              <w:tcPr>
                <w:tcW w:w="1248" w:type="dxa"/>
                <w:gridSpan w:val="2"/>
                <w:shd w:val="clear" w:color="auto" w:fill="auto"/>
              </w:tcPr>
            </w:tcPrChange>
          </w:tcPr>
          <w:p w14:paraId="502E0B60" w14:textId="77777777" w:rsidR="00034610" w:rsidRDefault="00034610" w:rsidP="00034610">
            <w:pPr>
              <w:pStyle w:val="TAC"/>
            </w:pPr>
            <w:r w:rsidRPr="006209DF">
              <w:rPr>
                <w:rFonts w:cs="Arial"/>
                <w:kern w:val="2"/>
                <w:szCs w:val="18"/>
                <w:lang w:eastAsia="ja-JP"/>
              </w:rPr>
              <w:t>IMD</w:t>
            </w:r>
            <w:r w:rsidRPr="006209DF">
              <w:rPr>
                <w:rFonts w:cs="Arial"/>
                <w:kern w:val="2"/>
                <w:szCs w:val="18"/>
                <w:lang w:eastAsia="zh-CN"/>
              </w:rPr>
              <w:t>2</w:t>
            </w:r>
          </w:p>
        </w:tc>
      </w:tr>
      <w:tr w:rsidR="00034610" w:rsidRPr="00EF5447" w14:paraId="038562E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1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10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shd w:val="clear" w:color="auto" w:fill="auto"/>
            <w:tcPrChange w:id="2110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27B8FBF4" w14:textId="77777777" w:rsidR="00034610" w:rsidRPr="00EF5447" w:rsidRDefault="00034610" w:rsidP="00034610">
            <w:pPr>
              <w:pStyle w:val="TAC"/>
            </w:pPr>
          </w:p>
        </w:tc>
        <w:tc>
          <w:tcPr>
            <w:tcW w:w="867" w:type="dxa"/>
            <w:tcBorders>
              <w:left w:val="single" w:sz="4" w:space="0" w:color="auto"/>
            </w:tcBorders>
            <w:shd w:val="clear" w:color="auto" w:fill="auto"/>
            <w:tcPrChange w:id="21104" w:author="Huawei" w:date="2023-03-07T16:42:00Z">
              <w:tcPr>
                <w:tcW w:w="867" w:type="dxa"/>
                <w:gridSpan w:val="2"/>
                <w:tcBorders>
                  <w:left w:val="single" w:sz="4" w:space="0" w:color="auto"/>
                </w:tcBorders>
                <w:shd w:val="clear" w:color="auto" w:fill="auto"/>
              </w:tcPr>
            </w:tcPrChange>
          </w:tcPr>
          <w:p w14:paraId="7EA68E03" w14:textId="77777777" w:rsidR="00034610" w:rsidRDefault="00034610" w:rsidP="00034610">
            <w:pPr>
              <w:pStyle w:val="TAC"/>
            </w:pPr>
            <w:r w:rsidRPr="006209DF">
              <w:rPr>
                <w:rFonts w:cs="Arial"/>
                <w:szCs w:val="18"/>
              </w:rPr>
              <w:t>n78</w:t>
            </w:r>
          </w:p>
        </w:tc>
        <w:tc>
          <w:tcPr>
            <w:tcW w:w="1167" w:type="dxa"/>
            <w:shd w:val="clear" w:color="auto" w:fill="auto"/>
            <w:noWrap/>
            <w:tcPrChange w:id="21105" w:author="Huawei" w:date="2023-03-07T16:42:00Z">
              <w:tcPr>
                <w:tcW w:w="828" w:type="dxa"/>
                <w:gridSpan w:val="2"/>
                <w:shd w:val="clear" w:color="auto" w:fill="auto"/>
                <w:noWrap/>
              </w:tcPr>
            </w:tcPrChange>
          </w:tcPr>
          <w:p w14:paraId="56A30924" w14:textId="77777777" w:rsidR="00034610" w:rsidRDefault="00034610" w:rsidP="00034610">
            <w:pPr>
              <w:pStyle w:val="TAC"/>
              <w:rPr>
                <w:rFonts w:eastAsia="Malgun Gothic"/>
                <w:szCs w:val="18"/>
                <w:lang w:eastAsia="ko-KR"/>
              </w:rPr>
            </w:pPr>
            <w:r w:rsidRPr="006209DF">
              <w:rPr>
                <w:rFonts w:eastAsia="Malgun Gothic" w:cs="Arial"/>
                <w:kern w:val="2"/>
                <w:szCs w:val="18"/>
                <w:lang w:eastAsia="ko-KR"/>
              </w:rPr>
              <w:t>3</w:t>
            </w:r>
            <w:r w:rsidRPr="006209DF">
              <w:rPr>
                <w:rFonts w:cs="Arial"/>
                <w:kern w:val="2"/>
                <w:szCs w:val="18"/>
                <w:lang w:eastAsia="zh-CN"/>
              </w:rPr>
              <w:t>520</w:t>
            </w:r>
          </w:p>
        </w:tc>
        <w:tc>
          <w:tcPr>
            <w:tcW w:w="746" w:type="dxa"/>
            <w:shd w:val="clear" w:color="auto" w:fill="auto"/>
            <w:noWrap/>
            <w:tcPrChange w:id="21106" w:author="Huawei" w:date="2023-03-07T16:42:00Z">
              <w:tcPr>
                <w:tcW w:w="742" w:type="dxa"/>
                <w:gridSpan w:val="2"/>
                <w:shd w:val="clear" w:color="auto" w:fill="auto"/>
                <w:noWrap/>
              </w:tcPr>
            </w:tcPrChange>
          </w:tcPr>
          <w:p w14:paraId="47A29440" w14:textId="77777777" w:rsidR="00034610" w:rsidRDefault="00034610" w:rsidP="00034610">
            <w:pPr>
              <w:pStyle w:val="TAC"/>
              <w:rPr>
                <w:rFonts w:eastAsia="Malgun Gothic"/>
                <w:szCs w:val="18"/>
                <w:lang w:eastAsia="ko-KR"/>
              </w:rPr>
            </w:pPr>
            <w:r w:rsidRPr="006209DF">
              <w:rPr>
                <w:rFonts w:eastAsia="Malgun Gothic" w:cs="Arial"/>
                <w:kern w:val="2"/>
                <w:szCs w:val="18"/>
                <w:lang w:eastAsia="ko-KR"/>
              </w:rPr>
              <w:t>10</w:t>
            </w:r>
          </w:p>
        </w:tc>
        <w:tc>
          <w:tcPr>
            <w:tcW w:w="1582" w:type="dxa"/>
            <w:shd w:val="clear" w:color="auto" w:fill="auto"/>
            <w:noWrap/>
            <w:tcPrChange w:id="21107" w:author="Huawei" w:date="2023-03-07T16:42:00Z">
              <w:tcPr>
                <w:tcW w:w="1582" w:type="dxa"/>
                <w:gridSpan w:val="2"/>
                <w:shd w:val="clear" w:color="auto" w:fill="auto"/>
                <w:noWrap/>
              </w:tcPr>
            </w:tcPrChange>
          </w:tcPr>
          <w:p w14:paraId="431E43DA" w14:textId="77777777" w:rsidR="00034610" w:rsidRDefault="00034610" w:rsidP="00034610">
            <w:pPr>
              <w:pStyle w:val="TAC"/>
              <w:rPr>
                <w:rFonts w:eastAsia="Malgun Gothic"/>
                <w:szCs w:val="18"/>
                <w:lang w:eastAsia="ko-KR"/>
              </w:rPr>
            </w:pPr>
            <w:r w:rsidRPr="006209DF">
              <w:rPr>
                <w:rFonts w:eastAsia="Malgun Gothic" w:cs="Arial"/>
                <w:kern w:val="2"/>
                <w:szCs w:val="18"/>
                <w:lang w:eastAsia="ko-KR"/>
              </w:rPr>
              <w:t>50</w:t>
            </w:r>
          </w:p>
        </w:tc>
        <w:tc>
          <w:tcPr>
            <w:tcW w:w="1323" w:type="dxa"/>
            <w:shd w:val="clear" w:color="auto" w:fill="auto"/>
            <w:noWrap/>
            <w:tcPrChange w:id="21108" w:author="Huawei" w:date="2023-03-07T16:42:00Z">
              <w:tcPr>
                <w:tcW w:w="1323" w:type="dxa"/>
                <w:gridSpan w:val="2"/>
                <w:shd w:val="clear" w:color="auto" w:fill="auto"/>
                <w:noWrap/>
              </w:tcPr>
            </w:tcPrChange>
          </w:tcPr>
          <w:p w14:paraId="7B1DCB8C" w14:textId="77777777" w:rsidR="00034610" w:rsidRDefault="00034610" w:rsidP="00034610">
            <w:pPr>
              <w:pStyle w:val="TAC"/>
              <w:rPr>
                <w:rFonts w:eastAsia="Malgun Gothic"/>
                <w:szCs w:val="18"/>
                <w:lang w:eastAsia="ko-KR"/>
              </w:rPr>
            </w:pPr>
            <w:r w:rsidRPr="006209DF">
              <w:rPr>
                <w:rFonts w:eastAsia="Malgun Gothic" w:cs="Arial"/>
                <w:kern w:val="2"/>
                <w:szCs w:val="18"/>
                <w:lang w:eastAsia="ko-KR"/>
              </w:rPr>
              <w:t>3</w:t>
            </w:r>
            <w:r w:rsidRPr="006209DF">
              <w:rPr>
                <w:rFonts w:cs="Arial"/>
                <w:kern w:val="2"/>
                <w:szCs w:val="18"/>
                <w:lang w:eastAsia="zh-CN"/>
              </w:rPr>
              <w:t>520</w:t>
            </w:r>
          </w:p>
        </w:tc>
        <w:tc>
          <w:tcPr>
            <w:tcW w:w="817" w:type="dxa"/>
            <w:shd w:val="clear" w:color="auto" w:fill="auto"/>
            <w:tcPrChange w:id="21109" w:author="Huawei" w:date="2023-03-07T16:42:00Z">
              <w:tcPr>
                <w:tcW w:w="696" w:type="dxa"/>
                <w:shd w:val="clear" w:color="auto" w:fill="auto"/>
              </w:tcPr>
            </w:tcPrChange>
          </w:tcPr>
          <w:p w14:paraId="4116B365" w14:textId="77777777" w:rsidR="00034610" w:rsidRDefault="00034610" w:rsidP="00034610">
            <w:pPr>
              <w:pStyle w:val="TAC"/>
            </w:pPr>
            <w:r w:rsidRPr="006209DF">
              <w:rPr>
                <w:rFonts w:eastAsia="Malgun Gothic" w:cs="Arial"/>
                <w:kern w:val="2"/>
                <w:szCs w:val="18"/>
                <w:lang w:eastAsia="ko-KR"/>
              </w:rPr>
              <w:t>N/A</w:t>
            </w:r>
          </w:p>
        </w:tc>
        <w:tc>
          <w:tcPr>
            <w:tcW w:w="1248" w:type="dxa"/>
            <w:shd w:val="clear" w:color="auto" w:fill="auto"/>
            <w:tcPrChange w:id="21110" w:author="Huawei" w:date="2023-03-07T16:42:00Z">
              <w:tcPr>
                <w:tcW w:w="1248" w:type="dxa"/>
                <w:gridSpan w:val="2"/>
                <w:shd w:val="clear" w:color="auto" w:fill="auto"/>
              </w:tcPr>
            </w:tcPrChange>
          </w:tcPr>
          <w:p w14:paraId="1EECF526" w14:textId="77777777" w:rsidR="00034610" w:rsidRDefault="00034610" w:rsidP="00034610">
            <w:pPr>
              <w:pStyle w:val="TAC"/>
            </w:pPr>
            <w:r w:rsidRPr="006209DF">
              <w:rPr>
                <w:rFonts w:eastAsia="Malgun Gothic" w:cs="Arial"/>
                <w:kern w:val="2"/>
                <w:szCs w:val="18"/>
                <w:lang w:eastAsia="ko-KR"/>
              </w:rPr>
              <w:t>N/A</w:t>
            </w:r>
          </w:p>
        </w:tc>
      </w:tr>
      <w:tr w:rsidR="00034610" w:rsidRPr="00EF5447" w14:paraId="38D7575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1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11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shd w:val="clear" w:color="auto" w:fill="auto"/>
            <w:tcPrChange w:id="2111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2F304FA6" w14:textId="77777777" w:rsidR="00034610" w:rsidRPr="00EF5447" w:rsidRDefault="00034610" w:rsidP="00034610">
            <w:pPr>
              <w:pStyle w:val="TAC"/>
            </w:pPr>
          </w:p>
        </w:tc>
        <w:tc>
          <w:tcPr>
            <w:tcW w:w="867" w:type="dxa"/>
            <w:tcBorders>
              <w:left w:val="single" w:sz="4" w:space="0" w:color="auto"/>
            </w:tcBorders>
            <w:shd w:val="clear" w:color="auto" w:fill="auto"/>
            <w:tcPrChange w:id="21114" w:author="Huawei" w:date="2023-03-07T16:42:00Z">
              <w:tcPr>
                <w:tcW w:w="867" w:type="dxa"/>
                <w:gridSpan w:val="2"/>
                <w:tcBorders>
                  <w:left w:val="single" w:sz="4" w:space="0" w:color="auto"/>
                </w:tcBorders>
                <w:shd w:val="clear" w:color="auto" w:fill="auto"/>
              </w:tcPr>
            </w:tcPrChange>
          </w:tcPr>
          <w:p w14:paraId="6B6C6653" w14:textId="77777777" w:rsidR="00034610" w:rsidRDefault="00034610" w:rsidP="00034610">
            <w:pPr>
              <w:pStyle w:val="TAC"/>
            </w:pPr>
            <w:r w:rsidRPr="006209DF">
              <w:rPr>
                <w:rFonts w:cs="Arial"/>
                <w:szCs w:val="18"/>
              </w:rPr>
              <w:t>20</w:t>
            </w:r>
          </w:p>
        </w:tc>
        <w:tc>
          <w:tcPr>
            <w:tcW w:w="1167" w:type="dxa"/>
            <w:shd w:val="clear" w:color="auto" w:fill="auto"/>
            <w:noWrap/>
            <w:tcPrChange w:id="21115" w:author="Huawei" w:date="2023-03-07T16:42:00Z">
              <w:tcPr>
                <w:tcW w:w="828" w:type="dxa"/>
                <w:gridSpan w:val="2"/>
                <w:shd w:val="clear" w:color="auto" w:fill="auto"/>
                <w:noWrap/>
              </w:tcPr>
            </w:tcPrChange>
          </w:tcPr>
          <w:p w14:paraId="389E61E2" w14:textId="77777777" w:rsidR="00034610" w:rsidRDefault="00034610" w:rsidP="00034610">
            <w:pPr>
              <w:pStyle w:val="TAC"/>
              <w:rPr>
                <w:rFonts w:eastAsia="Malgun Gothic"/>
                <w:szCs w:val="18"/>
                <w:lang w:eastAsia="ko-KR"/>
              </w:rPr>
            </w:pPr>
            <w:r w:rsidRPr="006209DF">
              <w:rPr>
                <w:rFonts w:cs="Arial"/>
                <w:szCs w:val="18"/>
                <w:lang w:eastAsia="zh-CN"/>
              </w:rPr>
              <w:t>839</w:t>
            </w:r>
          </w:p>
        </w:tc>
        <w:tc>
          <w:tcPr>
            <w:tcW w:w="746" w:type="dxa"/>
            <w:shd w:val="clear" w:color="auto" w:fill="auto"/>
            <w:noWrap/>
            <w:tcPrChange w:id="21116" w:author="Huawei" w:date="2023-03-07T16:42:00Z">
              <w:tcPr>
                <w:tcW w:w="742" w:type="dxa"/>
                <w:gridSpan w:val="2"/>
                <w:shd w:val="clear" w:color="auto" w:fill="auto"/>
                <w:noWrap/>
              </w:tcPr>
            </w:tcPrChange>
          </w:tcPr>
          <w:p w14:paraId="2F1DEBF3" w14:textId="77777777" w:rsidR="00034610" w:rsidRDefault="00034610" w:rsidP="00034610">
            <w:pPr>
              <w:pStyle w:val="TAC"/>
              <w:rPr>
                <w:rFonts w:eastAsia="Malgun Gothic"/>
                <w:szCs w:val="18"/>
                <w:lang w:eastAsia="ko-KR"/>
              </w:rPr>
            </w:pPr>
            <w:r w:rsidRPr="006209DF">
              <w:rPr>
                <w:rFonts w:cs="Arial"/>
                <w:szCs w:val="18"/>
              </w:rPr>
              <w:t>5</w:t>
            </w:r>
          </w:p>
        </w:tc>
        <w:tc>
          <w:tcPr>
            <w:tcW w:w="1582" w:type="dxa"/>
            <w:shd w:val="clear" w:color="auto" w:fill="auto"/>
            <w:noWrap/>
            <w:tcPrChange w:id="21117" w:author="Huawei" w:date="2023-03-07T16:42:00Z">
              <w:tcPr>
                <w:tcW w:w="1582" w:type="dxa"/>
                <w:gridSpan w:val="2"/>
                <w:shd w:val="clear" w:color="auto" w:fill="auto"/>
                <w:noWrap/>
              </w:tcPr>
            </w:tcPrChange>
          </w:tcPr>
          <w:p w14:paraId="29F1A2BE" w14:textId="77777777" w:rsidR="00034610" w:rsidRDefault="00034610" w:rsidP="00034610">
            <w:pPr>
              <w:pStyle w:val="TAC"/>
              <w:rPr>
                <w:rFonts w:eastAsia="Malgun Gothic"/>
                <w:szCs w:val="18"/>
                <w:lang w:eastAsia="ko-KR"/>
              </w:rPr>
            </w:pPr>
            <w:r w:rsidRPr="006209DF">
              <w:rPr>
                <w:rFonts w:cs="Arial"/>
                <w:szCs w:val="18"/>
              </w:rPr>
              <w:t>25</w:t>
            </w:r>
          </w:p>
        </w:tc>
        <w:tc>
          <w:tcPr>
            <w:tcW w:w="1323" w:type="dxa"/>
            <w:shd w:val="clear" w:color="auto" w:fill="auto"/>
            <w:noWrap/>
            <w:tcPrChange w:id="21118" w:author="Huawei" w:date="2023-03-07T16:42:00Z">
              <w:tcPr>
                <w:tcW w:w="1323" w:type="dxa"/>
                <w:gridSpan w:val="2"/>
                <w:shd w:val="clear" w:color="auto" w:fill="auto"/>
                <w:noWrap/>
              </w:tcPr>
            </w:tcPrChange>
          </w:tcPr>
          <w:p w14:paraId="35FD2838" w14:textId="77777777" w:rsidR="00034610" w:rsidRDefault="00034610" w:rsidP="00034610">
            <w:pPr>
              <w:pStyle w:val="TAC"/>
              <w:rPr>
                <w:rFonts w:eastAsia="Malgun Gothic"/>
                <w:szCs w:val="18"/>
                <w:lang w:eastAsia="ko-KR"/>
              </w:rPr>
            </w:pPr>
            <w:r w:rsidRPr="006209DF">
              <w:rPr>
                <w:rFonts w:cs="Arial"/>
                <w:szCs w:val="18"/>
              </w:rPr>
              <w:t>798</w:t>
            </w:r>
          </w:p>
        </w:tc>
        <w:tc>
          <w:tcPr>
            <w:tcW w:w="817" w:type="dxa"/>
            <w:shd w:val="clear" w:color="auto" w:fill="auto"/>
            <w:tcPrChange w:id="21119" w:author="Huawei" w:date="2023-03-07T16:42:00Z">
              <w:tcPr>
                <w:tcW w:w="696" w:type="dxa"/>
                <w:shd w:val="clear" w:color="auto" w:fill="auto"/>
              </w:tcPr>
            </w:tcPrChange>
          </w:tcPr>
          <w:p w14:paraId="4BFCB3FA" w14:textId="77777777" w:rsidR="00034610" w:rsidRDefault="00034610" w:rsidP="00034610">
            <w:pPr>
              <w:pStyle w:val="TAC"/>
            </w:pPr>
            <w:r w:rsidRPr="006209DF">
              <w:rPr>
                <w:rFonts w:cs="Arial"/>
                <w:szCs w:val="18"/>
              </w:rPr>
              <w:t>30.8</w:t>
            </w:r>
          </w:p>
        </w:tc>
        <w:tc>
          <w:tcPr>
            <w:tcW w:w="1248" w:type="dxa"/>
            <w:shd w:val="clear" w:color="auto" w:fill="auto"/>
            <w:tcPrChange w:id="21120" w:author="Huawei" w:date="2023-03-07T16:42:00Z">
              <w:tcPr>
                <w:tcW w:w="1248" w:type="dxa"/>
                <w:gridSpan w:val="2"/>
                <w:shd w:val="clear" w:color="auto" w:fill="auto"/>
              </w:tcPr>
            </w:tcPrChange>
          </w:tcPr>
          <w:p w14:paraId="38914A2C" w14:textId="77777777" w:rsidR="00034610" w:rsidRDefault="00034610" w:rsidP="00034610">
            <w:pPr>
              <w:pStyle w:val="TAC"/>
            </w:pPr>
            <w:r w:rsidRPr="006209DF">
              <w:rPr>
                <w:rFonts w:cs="Arial"/>
                <w:szCs w:val="18"/>
              </w:rPr>
              <w:t>IMD2</w:t>
            </w:r>
            <w:r w:rsidRPr="006209DF">
              <w:rPr>
                <w:rFonts w:cs="Arial"/>
                <w:szCs w:val="18"/>
                <w:vertAlign w:val="superscript"/>
                <w:lang w:val="en-US" w:eastAsia="zh-CN"/>
              </w:rPr>
              <w:t>4</w:t>
            </w:r>
          </w:p>
        </w:tc>
      </w:tr>
      <w:tr w:rsidR="00034610" w:rsidRPr="00EF5447" w14:paraId="51B5F4F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1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12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shd w:val="clear" w:color="auto" w:fill="auto"/>
            <w:tcPrChange w:id="2112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383EB13F" w14:textId="77777777" w:rsidR="00034610" w:rsidRPr="00EF5447" w:rsidRDefault="00034610" w:rsidP="00034610">
            <w:pPr>
              <w:pStyle w:val="TAC"/>
            </w:pPr>
          </w:p>
        </w:tc>
        <w:tc>
          <w:tcPr>
            <w:tcW w:w="867" w:type="dxa"/>
            <w:tcBorders>
              <w:left w:val="single" w:sz="4" w:space="0" w:color="auto"/>
            </w:tcBorders>
            <w:shd w:val="clear" w:color="auto" w:fill="auto"/>
            <w:tcPrChange w:id="21124" w:author="Huawei" w:date="2023-03-07T16:42:00Z">
              <w:tcPr>
                <w:tcW w:w="867" w:type="dxa"/>
                <w:gridSpan w:val="2"/>
                <w:tcBorders>
                  <w:left w:val="single" w:sz="4" w:space="0" w:color="auto"/>
                </w:tcBorders>
                <w:shd w:val="clear" w:color="auto" w:fill="auto"/>
              </w:tcPr>
            </w:tcPrChange>
          </w:tcPr>
          <w:p w14:paraId="58229567" w14:textId="77777777" w:rsidR="00034610" w:rsidRDefault="00034610" w:rsidP="00034610">
            <w:pPr>
              <w:pStyle w:val="TAC"/>
            </w:pPr>
            <w:r w:rsidRPr="006209DF">
              <w:rPr>
                <w:rFonts w:cs="Arial"/>
                <w:szCs w:val="18"/>
              </w:rPr>
              <w:t>41</w:t>
            </w:r>
          </w:p>
        </w:tc>
        <w:tc>
          <w:tcPr>
            <w:tcW w:w="1167" w:type="dxa"/>
            <w:shd w:val="clear" w:color="auto" w:fill="auto"/>
            <w:noWrap/>
            <w:tcPrChange w:id="21125" w:author="Huawei" w:date="2023-03-07T16:42:00Z">
              <w:tcPr>
                <w:tcW w:w="828" w:type="dxa"/>
                <w:gridSpan w:val="2"/>
                <w:shd w:val="clear" w:color="auto" w:fill="auto"/>
                <w:noWrap/>
              </w:tcPr>
            </w:tcPrChange>
          </w:tcPr>
          <w:p w14:paraId="41CA7040" w14:textId="77777777" w:rsidR="00034610" w:rsidRDefault="00034610" w:rsidP="00034610">
            <w:pPr>
              <w:pStyle w:val="TAC"/>
              <w:rPr>
                <w:rFonts w:eastAsia="Malgun Gothic"/>
                <w:szCs w:val="18"/>
                <w:lang w:eastAsia="ko-KR"/>
              </w:rPr>
            </w:pPr>
            <w:r w:rsidRPr="006209DF">
              <w:rPr>
                <w:rFonts w:cs="Arial"/>
                <w:szCs w:val="18"/>
              </w:rPr>
              <w:t>2642</w:t>
            </w:r>
          </w:p>
        </w:tc>
        <w:tc>
          <w:tcPr>
            <w:tcW w:w="746" w:type="dxa"/>
            <w:shd w:val="clear" w:color="auto" w:fill="auto"/>
            <w:noWrap/>
            <w:tcPrChange w:id="21126" w:author="Huawei" w:date="2023-03-07T16:42:00Z">
              <w:tcPr>
                <w:tcW w:w="742" w:type="dxa"/>
                <w:gridSpan w:val="2"/>
                <w:shd w:val="clear" w:color="auto" w:fill="auto"/>
                <w:noWrap/>
              </w:tcPr>
            </w:tcPrChange>
          </w:tcPr>
          <w:p w14:paraId="0E412D4E" w14:textId="77777777" w:rsidR="00034610" w:rsidRDefault="00034610" w:rsidP="00034610">
            <w:pPr>
              <w:pStyle w:val="TAC"/>
              <w:rPr>
                <w:rFonts w:eastAsia="Malgun Gothic"/>
                <w:szCs w:val="18"/>
                <w:lang w:eastAsia="ko-KR"/>
              </w:rPr>
            </w:pPr>
            <w:r w:rsidRPr="006209DF">
              <w:rPr>
                <w:rFonts w:eastAsia="Malgun Gothic" w:cs="Arial"/>
                <w:kern w:val="2"/>
                <w:szCs w:val="18"/>
                <w:lang w:eastAsia="ko-KR"/>
              </w:rPr>
              <w:t>10</w:t>
            </w:r>
          </w:p>
        </w:tc>
        <w:tc>
          <w:tcPr>
            <w:tcW w:w="1582" w:type="dxa"/>
            <w:shd w:val="clear" w:color="auto" w:fill="auto"/>
            <w:noWrap/>
            <w:tcPrChange w:id="21127" w:author="Huawei" w:date="2023-03-07T16:42:00Z">
              <w:tcPr>
                <w:tcW w:w="1582" w:type="dxa"/>
                <w:gridSpan w:val="2"/>
                <w:shd w:val="clear" w:color="auto" w:fill="auto"/>
                <w:noWrap/>
              </w:tcPr>
            </w:tcPrChange>
          </w:tcPr>
          <w:p w14:paraId="7573CBF2" w14:textId="77777777" w:rsidR="00034610" w:rsidRDefault="00034610" w:rsidP="00034610">
            <w:pPr>
              <w:pStyle w:val="TAC"/>
              <w:rPr>
                <w:rFonts w:eastAsia="Malgun Gothic"/>
                <w:szCs w:val="18"/>
                <w:lang w:eastAsia="ko-KR"/>
              </w:rPr>
            </w:pPr>
            <w:r w:rsidRPr="006209DF">
              <w:rPr>
                <w:rFonts w:eastAsia="Malgun Gothic" w:cs="Arial"/>
                <w:kern w:val="2"/>
                <w:szCs w:val="18"/>
                <w:lang w:eastAsia="ko-KR"/>
              </w:rPr>
              <w:t>50</w:t>
            </w:r>
          </w:p>
        </w:tc>
        <w:tc>
          <w:tcPr>
            <w:tcW w:w="1323" w:type="dxa"/>
            <w:shd w:val="clear" w:color="auto" w:fill="auto"/>
            <w:noWrap/>
            <w:tcPrChange w:id="21128" w:author="Huawei" w:date="2023-03-07T16:42:00Z">
              <w:tcPr>
                <w:tcW w:w="1323" w:type="dxa"/>
                <w:gridSpan w:val="2"/>
                <w:shd w:val="clear" w:color="auto" w:fill="auto"/>
                <w:noWrap/>
              </w:tcPr>
            </w:tcPrChange>
          </w:tcPr>
          <w:p w14:paraId="7663EF1C" w14:textId="77777777" w:rsidR="00034610" w:rsidRDefault="00034610" w:rsidP="00034610">
            <w:pPr>
              <w:pStyle w:val="TAC"/>
              <w:rPr>
                <w:rFonts w:eastAsia="Malgun Gothic"/>
                <w:szCs w:val="18"/>
                <w:lang w:eastAsia="ko-KR"/>
              </w:rPr>
            </w:pPr>
            <w:r w:rsidRPr="006209DF">
              <w:rPr>
                <w:rFonts w:cs="Arial"/>
                <w:szCs w:val="18"/>
              </w:rPr>
              <w:t>2642</w:t>
            </w:r>
          </w:p>
        </w:tc>
        <w:tc>
          <w:tcPr>
            <w:tcW w:w="817" w:type="dxa"/>
            <w:shd w:val="clear" w:color="auto" w:fill="auto"/>
            <w:tcPrChange w:id="21129" w:author="Huawei" w:date="2023-03-07T16:42:00Z">
              <w:tcPr>
                <w:tcW w:w="696" w:type="dxa"/>
                <w:shd w:val="clear" w:color="auto" w:fill="auto"/>
              </w:tcPr>
            </w:tcPrChange>
          </w:tcPr>
          <w:p w14:paraId="72D8EA19" w14:textId="77777777" w:rsidR="00034610" w:rsidRDefault="00034610" w:rsidP="00034610">
            <w:pPr>
              <w:pStyle w:val="TAC"/>
            </w:pPr>
            <w:r w:rsidRPr="006209DF">
              <w:rPr>
                <w:rFonts w:cs="Arial"/>
                <w:szCs w:val="18"/>
              </w:rPr>
              <w:t>N/A</w:t>
            </w:r>
          </w:p>
        </w:tc>
        <w:tc>
          <w:tcPr>
            <w:tcW w:w="1248" w:type="dxa"/>
            <w:shd w:val="clear" w:color="auto" w:fill="auto"/>
            <w:tcPrChange w:id="21130" w:author="Huawei" w:date="2023-03-07T16:42:00Z">
              <w:tcPr>
                <w:tcW w:w="1248" w:type="dxa"/>
                <w:gridSpan w:val="2"/>
                <w:shd w:val="clear" w:color="auto" w:fill="auto"/>
              </w:tcPr>
            </w:tcPrChange>
          </w:tcPr>
          <w:p w14:paraId="0699B4B3" w14:textId="77777777" w:rsidR="00034610" w:rsidRDefault="00034610" w:rsidP="00034610">
            <w:pPr>
              <w:pStyle w:val="TAC"/>
            </w:pPr>
            <w:r w:rsidRPr="006209DF">
              <w:rPr>
                <w:rFonts w:cs="Arial"/>
                <w:szCs w:val="18"/>
              </w:rPr>
              <w:t>N/A</w:t>
            </w:r>
          </w:p>
        </w:tc>
      </w:tr>
      <w:tr w:rsidR="00034610" w:rsidRPr="00EF5447" w14:paraId="60AD403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1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132" w:author="Huawei" w:date="2023-03-07T16:42:00Z">
            <w:trPr>
              <w:gridAfter w:val="0"/>
              <w:trHeight w:val="216"/>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21133"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4C84966E" w14:textId="77777777" w:rsidR="00034610" w:rsidRPr="00EF5447" w:rsidRDefault="00034610" w:rsidP="00034610">
            <w:pPr>
              <w:pStyle w:val="TAC"/>
            </w:pPr>
          </w:p>
        </w:tc>
        <w:tc>
          <w:tcPr>
            <w:tcW w:w="867" w:type="dxa"/>
            <w:tcBorders>
              <w:left w:val="single" w:sz="4" w:space="0" w:color="auto"/>
            </w:tcBorders>
            <w:shd w:val="clear" w:color="auto" w:fill="auto"/>
            <w:tcPrChange w:id="21134" w:author="Huawei" w:date="2023-03-07T16:42:00Z">
              <w:tcPr>
                <w:tcW w:w="867" w:type="dxa"/>
                <w:gridSpan w:val="2"/>
                <w:tcBorders>
                  <w:left w:val="single" w:sz="4" w:space="0" w:color="auto"/>
                </w:tcBorders>
                <w:shd w:val="clear" w:color="auto" w:fill="auto"/>
              </w:tcPr>
            </w:tcPrChange>
          </w:tcPr>
          <w:p w14:paraId="158BD1DB" w14:textId="77777777" w:rsidR="00034610" w:rsidRDefault="00034610" w:rsidP="00034610">
            <w:pPr>
              <w:pStyle w:val="TAC"/>
            </w:pPr>
            <w:r w:rsidRPr="006209DF">
              <w:rPr>
                <w:rFonts w:eastAsia="Malgun Gothic" w:cs="Arial"/>
                <w:szCs w:val="18"/>
                <w:lang w:eastAsia="ko-KR"/>
              </w:rPr>
              <w:t>n78</w:t>
            </w:r>
          </w:p>
        </w:tc>
        <w:tc>
          <w:tcPr>
            <w:tcW w:w="1167" w:type="dxa"/>
            <w:shd w:val="clear" w:color="auto" w:fill="auto"/>
            <w:noWrap/>
            <w:tcPrChange w:id="21135" w:author="Huawei" w:date="2023-03-07T16:42:00Z">
              <w:tcPr>
                <w:tcW w:w="828" w:type="dxa"/>
                <w:gridSpan w:val="2"/>
                <w:shd w:val="clear" w:color="auto" w:fill="auto"/>
                <w:noWrap/>
              </w:tcPr>
            </w:tcPrChange>
          </w:tcPr>
          <w:p w14:paraId="2FFE7482" w14:textId="77777777" w:rsidR="00034610" w:rsidRDefault="00034610" w:rsidP="00034610">
            <w:pPr>
              <w:pStyle w:val="TAC"/>
              <w:rPr>
                <w:rFonts w:eastAsia="Malgun Gothic"/>
                <w:szCs w:val="18"/>
                <w:lang w:eastAsia="ko-KR"/>
              </w:rPr>
            </w:pPr>
            <w:r w:rsidRPr="006209DF">
              <w:rPr>
                <w:rFonts w:cs="Arial"/>
                <w:szCs w:val="18"/>
              </w:rPr>
              <w:t>3440</w:t>
            </w:r>
          </w:p>
        </w:tc>
        <w:tc>
          <w:tcPr>
            <w:tcW w:w="746" w:type="dxa"/>
            <w:shd w:val="clear" w:color="auto" w:fill="auto"/>
            <w:noWrap/>
            <w:tcPrChange w:id="21136" w:author="Huawei" w:date="2023-03-07T16:42:00Z">
              <w:tcPr>
                <w:tcW w:w="742" w:type="dxa"/>
                <w:gridSpan w:val="2"/>
                <w:shd w:val="clear" w:color="auto" w:fill="auto"/>
                <w:noWrap/>
              </w:tcPr>
            </w:tcPrChange>
          </w:tcPr>
          <w:p w14:paraId="4FC870AC" w14:textId="77777777" w:rsidR="00034610" w:rsidRDefault="00034610" w:rsidP="00034610">
            <w:pPr>
              <w:pStyle w:val="TAC"/>
              <w:rPr>
                <w:rFonts w:eastAsia="Malgun Gothic"/>
                <w:szCs w:val="18"/>
                <w:lang w:eastAsia="ko-KR"/>
              </w:rPr>
            </w:pPr>
            <w:r w:rsidRPr="006209DF">
              <w:rPr>
                <w:rFonts w:cs="Arial"/>
                <w:szCs w:val="18"/>
                <w:lang w:eastAsia="zh-CN"/>
              </w:rPr>
              <w:t>10</w:t>
            </w:r>
          </w:p>
        </w:tc>
        <w:tc>
          <w:tcPr>
            <w:tcW w:w="1582" w:type="dxa"/>
            <w:shd w:val="clear" w:color="auto" w:fill="auto"/>
            <w:noWrap/>
            <w:tcPrChange w:id="21137" w:author="Huawei" w:date="2023-03-07T16:42:00Z">
              <w:tcPr>
                <w:tcW w:w="1582" w:type="dxa"/>
                <w:gridSpan w:val="2"/>
                <w:shd w:val="clear" w:color="auto" w:fill="auto"/>
                <w:noWrap/>
              </w:tcPr>
            </w:tcPrChange>
          </w:tcPr>
          <w:p w14:paraId="57976155" w14:textId="77777777" w:rsidR="00034610" w:rsidRDefault="00034610" w:rsidP="00034610">
            <w:pPr>
              <w:pStyle w:val="TAC"/>
              <w:rPr>
                <w:rFonts w:eastAsia="Malgun Gothic"/>
                <w:szCs w:val="18"/>
                <w:lang w:eastAsia="ko-KR"/>
              </w:rPr>
            </w:pPr>
            <w:r w:rsidRPr="006209DF">
              <w:rPr>
                <w:rFonts w:cs="Arial"/>
                <w:szCs w:val="18"/>
                <w:lang w:eastAsia="zh-CN"/>
              </w:rPr>
              <w:t>50</w:t>
            </w:r>
          </w:p>
        </w:tc>
        <w:tc>
          <w:tcPr>
            <w:tcW w:w="1323" w:type="dxa"/>
            <w:shd w:val="clear" w:color="auto" w:fill="auto"/>
            <w:noWrap/>
            <w:tcPrChange w:id="21138" w:author="Huawei" w:date="2023-03-07T16:42:00Z">
              <w:tcPr>
                <w:tcW w:w="1323" w:type="dxa"/>
                <w:gridSpan w:val="2"/>
                <w:shd w:val="clear" w:color="auto" w:fill="auto"/>
                <w:noWrap/>
              </w:tcPr>
            </w:tcPrChange>
          </w:tcPr>
          <w:p w14:paraId="657DD477" w14:textId="77777777" w:rsidR="00034610" w:rsidRDefault="00034610" w:rsidP="00034610">
            <w:pPr>
              <w:pStyle w:val="TAC"/>
              <w:rPr>
                <w:rFonts w:eastAsia="Malgun Gothic"/>
                <w:szCs w:val="18"/>
                <w:lang w:eastAsia="ko-KR"/>
              </w:rPr>
            </w:pPr>
            <w:r w:rsidRPr="006209DF">
              <w:rPr>
                <w:rFonts w:cs="Arial"/>
                <w:szCs w:val="18"/>
              </w:rPr>
              <w:t>3440</w:t>
            </w:r>
          </w:p>
        </w:tc>
        <w:tc>
          <w:tcPr>
            <w:tcW w:w="817" w:type="dxa"/>
            <w:shd w:val="clear" w:color="auto" w:fill="auto"/>
            <w:tcPrChange w:id="21139" w:author="Huawei" w:date="2023-03-07T16:42:00Z">
              <w:tcPr>
                <w:tcW w:w="696" w:type="dxa"/>
                <w:shd w:val="clear" w:color="auto" w:fill="auto"/>
              </w:tcPr>
            </w:tcPrChange>
          </w:tcPr>
          <w:p w14:paraId="274CCA39" w14:textId="77777777" w:rsidR="00034610" w:rsidRDefault="00034610" w:rsidP="00034610">
            <w:pPr>
              <w:pStyle w:val="TAC"/>
            </w:pPr>
            <w:r w:rsidRPr="006209DF">
              <w:rPr>
                <w:rFonts w:cs="Arial"/>
                <w:szCs w:val="18"/>
              </w:rPr>
              <w:t>N/A</w:t>
            </w:r>
          </w:p>
        </w:tc>
        <w:tc>
          <w:tcPr>
            <w:tcW w:w="1248" w:type="dxa"/>
            <w:shd w:val="clear" w:color="auto" w:fill="auto"/>
            <w:tcPrChange w:id="21140" w:author="Huawei" w:date="2023-03-07T16:42:00Z">
              <w:tcPr>
                <w:tcW w:w="1248" w:type="dxa"/>
                <w:gridSpan w:val="2"/>
                <w:shd w:val="clear" w:color="auto" w:fill="auto"/>
              </w:tcPr>
            </w:tcPrChange>
          </w:tcPr>
          <w:p w14:paraId="47F6C340" w14:textId="77777777" w:rsidR="00034610" w:rsidRDefault="00034610" w:rsidP="00034610">
            <w:pPr>
              <w:pStyle w:val="TAC"/>
            </w:pPr>
            <w:r w:rsidRPr="006209DF">
              <w:rPr>
                <w:rFonts w:cs="Arial"/>
                <w:szCs w:val="18"/>
              </w:rPr>
              <w:t>N/A</w:t>
            </w:r>
          </w:p>
        </w:tc>
      </w:tr>
      <w:tr w:rsidR="00034610" w:rsidRPr="00E062F1" w14:paraId="33B45F4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1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142" w:author="Huawei" w:date="2023-03-07T16:42:00Z">
            <w:trPr>
              <w:gridAfter w:val="0"/>
              <w:trHeight w:val="216"/>
              <w:jc w:val="center"/>
            </w:trPr>
          </w:trPrChange>
        </w:trPr>
        <w:tc>
          <w:tcPr>
            <w:tcW w:w="2258" w:type="dxa"/>
            <w:vMerge w:val="restart"/>
            <w:tcBorders>
              <w:top w:val="single" w:sz="4" w:space="0" w:color="auto"/>
            </w:tcBorders>
            <w:shd w:val="clear" w:color="auto" w:fill="auto"/>
            <w:vAlign w:val="center"/>
            <w:tcPrChange w:id="21143" w:author="Huawei" w:date="2023-03-07T16:42:00Z">
              <w:tcPr>
                <w:tcW w:w="2644" w:type="dxa"/>
                <w:gridSpan w:val="2"/>
                <w:vMerge w:val="restart"/>
                <w:tcBorders>
                  <w:top w:val="single" w:sz="4" w:space="0" w:color="auto"/>
                </w:tcBorders>
                <w:shd w:val="clear" w:color="auto" w:fill="auto"/>
                <w:vAlign w:val="center"/>
              </w:tcPr>
            </w:tcPrChange>
          </w:tcPr>
          <w:p w14:paraId="7185999B" w14:textId="77777777" w:rsidR="00034610" w:rsidRDefault="00034610" w:rsidP="00034610">
            <w:pPr>
              <w:pStyle w:val="TAC"/>
            </w:pPr>
            <w:r>
              <w:t>DC_20A-40</w:t>
            </w:r>
            <w:r>
              <w:rPr>
                <w:rFonts w:eastAsia="Malgun Gothic"/>
                <w:lang w:eastAsia="ko-KR"/>
              </w:rPr>
              <w:t>A_</w:t>
            </w:r>
            <w:r>
              <w:rPr>
                <w:lang w:eastAsia="ja-JP"/>
              </w:rPr>
              <w:t>n7</w:t>
            </w:r>
            <w:r>
              <w:rPr>
                <w:rFonts w:eastAsia="Malgun Gothic"/>
                <w:lang w:eastAsia="ko-KR"/>
              </w:rPr>
              <w:t>8</w:t>
            </w:r>
            <w:r>
              <w:t>A</w:t>
            </w:r>
          </w:p>
          <w:p w14:paraId="2D62B36A" w14:textId="77777777" w:rsidR="00034610" w:rsidRDefault="00034610" w:rsidP="00034610">
            <w:pPr>
              <w:pStyle w:val="TAC"/>
            </w:pPr>
            <w:r w:rsidRPr="005E50D7">
              <w:t>DC_20A-40C_n78A</w:t>
            </w:r>
          </w:p>
          <w:p w14:paraId="3E89B6C2" w14:textId="77777777" w:rsidR="00034610" w:rsidRDefault="00034610" w:rsidP="00034610">
            <w:pPr>
              <w:pStyle w:val="TAC"/>
            </w:pPr>
            <w:r w:rsidRPr="005E50D7">
              <w:t>DC_20A-40A_n78(2A)</w:t>
            </w:r>
          </w:p>
          <w:p w14:paraId="443514BB" w14:textId="77777777" w:rsidR="00034610" w:rsidRPr="00EF5447" w:rsidRDefault="00034610" w:rsidP="00034610">
            <w:pPr>
              <w:pStyle w:val="TAC"/>
            </w:pPr>
            <w:r w:rsidRPr="005E50D7">
              <w:t>DC_20A-40C_n78(2A)</w:t>
            </w:r>
          </w:p>
        </w:tc>
        <w:tc>
          <w:tcPr>
            <w:tcW w:w="867" w:type="dxa"/>
            <w:shd w:val="clear" w:color="auto" w:fill="auto"/>
            <w:vAlign w:val="center"/>
            <w:tcPrChange w:id="21144" w:author="Huawei" w:date="2023-03-07T16:42:00Z">
              <w:tcPr>
                <w:tcW w:w="867" w:type="dxa"/>
                <w:gridSpan w:val="2"/>
                <w:shd w:val="clear" w:color="auto" w:fill="auto"/>
                <w:vAlign w:val="center"/>
              </w:tcPr>
            </w:tcPrChange>
          </w:tcPr>
          <w:p w14:paraId="4369251F" w14:textId="77777777" w:rsidR="00034610" w:rsidRDefault="00034610" w:rsidP="00034610">
            <w:pPr>
              <w:pStyle w:val="TAC"/>
              <w:rPr>
                <w:rFonts w:cs="Arial"/>
              </w:rPr>
            </w:pPr>
            <w:r>
              <w:t>20</w:t>
            </w:r>
          </w:p>
        </w:tc>
        <w:tc>
          <w:tcPr>
            <w:tcW w:w="1167" w:type="dxa"/>
            <w:shd w:val="clear" w:color="auto" w:fill="auto"/>
            <w:noWrap/>
            <w:vAlign w:val="center"/>
            <w:tcPrChange w:id="21145" w:author="Huawei" w:date="2023-03-07T16:42:00Z">
              <w:tcPr>
                <w:tcW w:w="828" w:type="dxa"/>
                <w:gridSpan w:val="2"/>
                <w:shd w:val="clear" w:color="auto" w:fill="auto"/>
                <w:noWrap/>
                <w:vAlign w:val="center"/>
              </w:tcPr>
            </w:tcPrChange>
          </w:tcPr>
          <w:p w14:paraId="33C1F246" w14:textId="77777777" w:rsidR="00034610" w:rsidRDefault="00034610" w:rsidP="00034610">
            <w:pPr>
              <w:pStyle w:val="TAC"/>
              <w:rPr>
                <w:rFonts w:cs="Arial"/>
              </w:rPr>
            </w:pPr>
            <w:r>
              <w:rPr>
                <w:rFonts w:eastAsia="Malgun Gothic"/>
                <w:szCs w:val="18"/>
                <w:lang w:eastAsia="ko-KR"/>
              </w:rPr>
              <w:t>856</w:t>
            </w:r>
          </w:p>
        </w:tc>
        <w:tc>
          <w:tcPr>
            <w:tcW w:w="746" w:type="dxa"/>
            <w:shd w:val="clear" w:color="auto" w:fill="auto"/>
            <w:noWrap/>
            <w:vAlign w:val="center"/>
            <w:tcPrChange w:id="21146" w:author="Huawei" w:date="2023-03-07T16:42:00Z">
              <w:tcPr>
                <w:tcW w:w="742" w:type="dxa"/>
                <w:gridSpan w:val="2"/>
                <w:shd w:val="clear" w:color="auto" w:fill="auto"/>
                <w:noWrap/>
                <w:vAlign w:val="center"/>
              </w:tcPr>
            </w:tcPrChange>
          </w:tcPr>
          <w:p w14:paraId="3278435E" w14:textId="77777777" w:rsidR="00034610" w:rsidRPr="00E062F1" w:rsidRDefault="00034610" w:rsidP="00034610">
            <w:pPr>
              <w:pStyle w:val="TAC"/>
              <w:rPr>
                <w:rFonts w:cs="Arial"/>
              </w:rPr>
            </w:pPr>
            <w:r>
              <w:rPr>
                <w:rFonts w:eastAsia="Malgun Gothic"/>
                <w:szCs w:val="18"/>
                <w:lang w:eastAsia="ko-KR"/>
              </w:rPr>
              <w:t>5</w:t>
            </w:r>
          </w:p>
        </w:tc>
        <w:tc>
          <w:tcPr>
            <w:tcW w:w="1582" w:type="dxa"/>
            <w:shd w:val="clear" w:color="auto" w:fill="auto"/>
            <w:noWrap/>
            <w:vAlign w:val="center"/>
            <w:tcPrChange w:id="21147" w:author="Huawei" w:date="2023-03-07T16:42:00Z">
              <w:tcPr>
                <w:tcW w:w="1582" w:type="dxa"/>
                <w:gridSpan w:val="2"/>
                <w:shd w:val="clear" w:color="auto" w:fill="auto"/>
                <w:noWrap/>
                <w:vAlign w:val="center"/>
              </w:tcPr>
            </w:tcPrChange>
          </w:tcPr>
          <w:p w14:paraId="4ABD421E" w14:textId="77777777" w:rsidR="00034610" w:rsidRDefault="00034610" w:rsidP="00034610">
            <w:pPr>
              <w:pStyle w:val="TAC"/>
              <w:rPr>
                <w:rFonts w:cs="Arial"/>
              </w:rPr>
            </w:pPr>
            <w:r>
              <w:rPr>
                <w:rFonts w:eastAsia="Malgun Gothic"/>
                <w:szCs w:val="18"/>
                <w:lang w:eastAsia="ko-KR"/>
              </w:rPr>
              <w:t>25</w:t>
            </w:r>
          </w:p>
        </w:tc>
        <w:tc>
          <w:tcPr>
            <w:tcW w:w="1323" w:type="dxa"/>
            <w:shd w:val="clear" w:color="auto" w:fill="auto"/>
            <w:noWrap/>
            <w:vAlign w:val="center"/>
            <w:tcPrChange w:id="21148" w:author="Huawei" w:date="2023-03-07T16:42:00Z">
              <w:tcPr>
                <w:tcW w:w="1323" w:type="dxa"/>
                <w:gridSpan w:val="2"/>
                <w:shd w:val="clear" w:color="auto" w:fill="auto"/>
                <w:noWrap/>
                <w:vAlign w:val="center"/>
              </w:tcPr>
            </w:tcPrChange>
          </w:tcPr>
          <w:p w14:paraId="599E51FD" w14:textId="77777777" w:rsidR="00034610" w:rsidRDefault="00034610" w:rsidP="00034610">
            <w:pPr>
              <w:pStyle w:val="TAC"/>
              <w:rPr>
                <w:rFonts w:cs="Arial"/>
              </w:rPr>
            </w:pPr>
            <w:r>
              <w:rPr>
                <w:rFonts w:eastAsia="Malgun Gothic"/>
                <w:szCs w:val="18"/>
                <w:lang w:eastAsia="ko-KR"/>
              </w:rPr>
              <w:t>815</w:t>
            </w:r>
          </w:p>
        </w:tc>
        <w:tc>
          <w:tcPr>
            <w:tcW w:w="817" w:type="dxa"/>
            <w:shd w:val="clear" w:color="auto" w:fill="auto"/>
            <w:vAlign w:val="center"/>
            <w:tcPrChange w:id="21149" w:author="Huawei" w:date="2023-03-07T16:42:00Z">
              <w:tcPr>
                <w:tcW w:w="696" w:type="dxa"/>
                <w:shd w:val="clear" w:color="auto" w:fill="auto"/>
                <w:vAlign w:val="center"/>
              </w:tcPr>
            </w:tcPrChange>
          </w:tcPr>
          <w:p w14:paraId="29BC2FA0" w14:textId="77777777" w:rsidR="00034610" w:rsidRDefault="00034610" w:rsidP="00034610">
            <w:pPr>
              <w:pStyle w:val="TAC"/>
              <w:rPr>
                <w:rFonts w:cs="Arial"/>
              </w:rPr>
            </w:pPr>
            <w:r>
              <w:t>19.8</w:t>
            </w:r>
          </w:p>
        </w:tc>
        <w:tc>
          <w:tcPr>
            <w:tcW w:w="1248" w:type="dxa"/>
            <w:shd w:val="clear" w:color="auto" w:fill="auto"/>
            <w:vAlign w:val="center"/>
            <w:tcPrChange w:id="21150" w:author="Huawei" w:date="2023-03-07T16:42:00Z">
              <w:tcPr>
                <w:tcW w:w="1248" w:type="dxa"/>
                <w:gridSpan w:val="2"/>
                <w:shd w:val="clear" w:color="auto" w:fill="auto"/>
                <w:vAlign w:val="center"/>
              </w:tcPr>
            </w:tcPrChange>
          </w:tcPr>
          <w:p w14:paraId="337BE95D" w14:textId="77777777" w:rsidR="00034610" w:rsidRPr="00E062F1" w:rsidRDefault="00034610" w:rsidP="00034610">
            <w:pPr>
              <w:pStyle w:val="TAC"/>
              <w:rPr>
                <w:rFonts w:cs="Arial"/>
              </w:rPr>
            </w:pPr>
            <w:r>
              <w:t>IMD3</w:t>
            </w:r>
          </w:p>
        </w:tc>
      </w:tr>
      <w:tr w:rsidR="00034610" w:rsidRPr="00E062F1" w14:paraId="792ADE3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1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152" w:author="Huawei" w:date="2023-03-07T16:42:00Z">
            <w:trPr>
              <w:gridAfter w:val="0"/>
              <w:trHeight w:val="216"/>
              <w:jc w:val="center"/>
            </w:trPr>
          </w:trPrChange>
        </w:trPr>
        <w:tc>
          <w:tcPr>
            <w:tcW w:w="2258" w:type="dxa"/>
            <w:vMerge/>
            <w:shd w:val="clear" w:color="auto" w:fill="auto"/>
            <w:vAlign w:val="center"/>
            <w:tcPrChange w:id="21153" w:author="Huawei" w:date="2023-03-07T16:42:00Z">
              <w:tcPr>
                <w:tcW w:w="2644" w:type="dxa"/>
                <w:gridSpan w:val="2"/>
                <w:vMerge/>
                <w:shd w:val="clear" w:color="auto" w:fill="auto"/>
                <w:vAlign w:val="center"/>
              </w:tcPr>
            </w:tcPrChange>
          </w:tcPr>
          <w:p w14:paraId="29B77C4F" w14:textId="77777777" w:rsidR="00034610" w:rsidRPr="00EF5447" w:rsidRDefault="00034610" w:rsidP="00034610">
            <w:pPr>
              <w:pStyle w:val="TAC"/>
            </w:pPr>
          </w:p>
        </w:tc>
        <w:tc>
          <w:tcPr>
            <w:tcW w:w="867" w:type="dxa"/>
            <w:shd w:val="clear" w:color="auto" w:fill="auto"/>
            <w:vAlign w:val="center"/>
            <w:tcPrChange w:id="21154" w:author="Huawei" w:date="2023-03-07T16:42:00Z">
              <w:tcPr>
                <w:tcW w:w="867" w:type="dxa"/>
                <w:gridSpan w:val="2"/>
                <w:shd w:val="clear" w:color="auto" w:fill="auto"/>
                <w:vAlign w:val="center"/>
              </w:tcPr>
            </w:tcPrChange>
          </w:tcPr>
          <w:p w14:paraId="7F28BCE9" w14:textId="77777777" w:rsidR="00034610" w:rsidRDefault="00034610" w:rsidP="00034610">
            <w:pPr>
              <w:pStyle w:val="TAC"/>
              <w:rPr>
                <w:rFonts w:cs="Arial"/>
              </w:rPr>
            </w:pPr>
            <w:r>
              <w:t>40</w:t>
            </w:r>
          </w:p>
        </w:tc>
        <w:tc>
          <w:tcPr>
            <w:tcW w:w="1167" w:type="dxa"/>
            <w:shd w:val="clear" w:color="auto" w:fill="auto"/>
            <w:noWrap/>
            <w:vAlign w:val="center"/>
            <w:tcPrChange w:id="21155" w:author="Huawei" w:date="2023-03-07T16:42:00Z">
              <w:tcPr>
                <w:tcW w:w="828" w:type="dxa"/>
                <w:gridSpan w:val="2"/>
                <w:shd w:val="clear" w:color="auto" w:fill="auto"/>
                <w:noWrap/>
                <w:vAlign w:val="center"/>
              </w:tcPr>
            </w:tcPrChange>
          </w:tcPr>
          <w:p w14:paraId="58E42B28" w14:textId="77777777" w:rsidR="00034610" w:rsidRDefault="00034610" w:rsidP="00034610">
            <w:pPr>
              <w:pStyle w:val="TAC"/>
              <w:rPr>
                <w:rFonts w:cs="Arial"/>
              </w:rPr>
            </w:pPr>
            <w:r>
              <w:rPr>
                <w:rFonts w:eastAsia="Malgun Gothic"/>
                <w:szCs w:val="18"/>
                <w:lang w:eastAsia="ko-KR"/>
              </w:rPr>
              <w:t>2302.5</w:t>
            </w:r>
          </w:p>
        </w:tc>
        <w:tc>
          <w:tcPr>
            <w:tcW w:w="746" w:type="dxa"/>
            <w:shd w:val="clear" w:color="auto" w:fill="auto"/>
            <w:noWrap/>
            <w:vAlign w:val="center"/>
            <w:tcPrChange w:id="21156" w:author="Huawei" w:date="2023-03-07T16:42:00Z">
              <w:tcPr>
                <w:tcW w:w="742" w:type="dxa"/>
                <w:gridSpan w:val="2"/>
                <w:shd w:val="clear" w:color="auto" w:fill="auto"/>
                <w:noWrap/>
                <w:vAlign w:val="center"/>
              </w:tcPr>
            </w:tcPrChange>
          </w:tcPr>
          <w:p w14:paraId="445888C1" w14:textId="77777777" w:rsidR="00034610" w:rsidRPr="00E062F1" w:rsidRDefault="00034610" w:rsidP="00034610">
            <w:pPr>
              <w:pStyle w:val="TAC"/>
              <w:rPr>
                <w:rFonts w:cs="Arial"/>
              </w:rPr>
            </w:pPr>
            <w:r>
              <w:rPr>
                <w:rFonts w:eastAsia="Malgun Gothic"/>
                <w:szCs w:val="18"/>
                <w:lang w:eastAsia="ko-KR"/>
              </w:rPr>
              <w:t>5</w:t>
            </w:r>
          </w:p>
        </w:tc>
        <w:tc>
          <w:tcPr>
            <w:tcW w:w="1582" w:type="dxa"/>
            <w:shd w:val="clear" w:color="auto" w:fill="auto"/>
            <w:noWrap/>
            <w:vAlign w:val="center"/>
            <w:tcPrChange w:id="21157" w:author="Huawei" w:date="2023-03-07T16:42:00Z">
              <w:tcPr>
                <w:tcW w:w="1582" w:type="dxa"/>
                <w:gridSpan w:val="2"/>
                <w:shd w:val="clear" w:color="auto" w:fill="auto"/>
                <w:noWrap/>
                <w:vAlign w:val="center"/>
              </w:tcPr>
            </w:tcPrChange>
          </w:tcPr>
          <w:p w14:paraId="13832B2F" w14:textId="77777777" w:rsidR="00034610" w:rsidRDefault="00034610" w:rsidP="00034610">
            <w:pPr>
              <w:pStyle w:val="TAC"/>
              <w:rPr>
                <w:rFonts w:cs="Arial"/>
              </w:rPr>
            </w:pPr>
            <w:r>
              <w:rPr>
                <w:rFonts w:eastAsia="Malgun Gothic"/>
                <w:szCs w:val="18"/>
                <w:lang w:eastAsia="ko-KR"/>
              </w:rPr>
              <w:t>25</w:t>
            </w:r>
          </w:p>
        </w:tc>
        <w:tc>
          <w:tcPr>
            <w:tcW w:w="1323" w:type="dxa"/>
            <w:shd w:val="clear" w:color="auto" w:fill="auto"/>
            <w:noWrap/>
            <w:vAlign w:val="center"/>
            <w:tcPrChange w:id="21158" w:author="Huawei" w:date="2023-03-07T16:42:00Z">
              <w:tcPr>
                <w:tcW w:w="1323" w:type="dxa"/>
                <w:gridSpan w:val="2"/>
                <w:shd w:val="clear" w:color="auto" w:fill="auto"/>
                <w:noWrap/>
                <w:vAlign w:val="center"/>
              </w:tcPr>
            </w:tcPrChange>
          </w:tcPr>
          <w:p w14:paraId="2A1C6019" w14:textId="77777777" w:rsidR="00034610" w:rsidRDefault="00034610" w:rsidP="00034610">
            <w:pPr>
              <w:pStyle w:val="TAC"/>
              <w:rPr>
                <w:rFonts w:cs="Arial"/>
              </w:rPr>
            </w:pPr>
            <w:r>
              <w:rPr>
                <w:rFonts w:eastAsia="Malgun Gothic"/>
                <w:szCs w:val="18"/>
                <w:lang w:eastAsia="ko-KR"/>
              </w:rPr>
              <w:t>2302.5</w:t>
            </w:r>
          </w:p>
        </w:tc>
        <w:tc>
          <w:tcPr>
            <w:tcW w:w="817" w:type="dxa"/>
            <w:shd w:val="clear" w:color="auto" w:fill="auto"/>
            <w:vAlign w:val="center"/>
            <w:tcPrChange w:id="21159" w:author="Huawei" w:date="2023-03-07T16:42:00Z">
              <w:tcPr>
                <w:tcW w:w="696" w:type="dxa"/>
                <w:shd w:val="clear" w:color="auto" w:fill="auto"/>
                <w:vAlign w:val="center"/>
              </w:tcPr>
            </w:tcPrChange>
          </w:tcPr>
          <w:p w14:paraId="1D9F7780" w14:textId="77777777" w:rsidR="00034610" w:rsidRDefault="00034610" w:rsidP="00034610">
            <w:pPr>
              <w:pStyle w:val="TAC"/>
              <w:rPr>
                <w:rFonts w:cs="Arial"/>
              </w:rPr>
            </w:pPr>
            <w:r>
              <w:t>N/A</w:t>
            </w:r>
          </w:p>
        </w:tc>
        <w:tc>
          <w:tcPr>
            <w:tcW w:w="1248" w:type="dxa"/>
            <w:shd w:val="clear" w:color="auto" w:fill="auto"/>
            <w:vAlign w:val="center"/>
            <w:tcPrChange w:id="21160" w:author="Huawei" w:date="2023-03-07T16:42:00Z">
              <w:tcPr>
                <w:tcW w:w="1248" w:type="dxa"/>
                <w:gridSpan w:val="2"/>
                <w:shd w:val="clear" w:color="auto" w:fill="auto"/>
                <w:vAlign w:val="center"/>
              </w:tcPr>
            </w:tcPrChange>
          </w:tcPr>
          <w:p w14:paraId="09B829DE" w14:textId="77777777" w:rsidR="00034610" w:rsidRPr="00E062F1" w:rsidRDefault="00034610" w:rsidP="00034610">
            <w:pPr>
              <w:pStyle w:val="TAC"/>
              <w:rPr>
                <w:rFonts w:cs="Arial"/>
              </w:rPr>
            </w:pPr>
            <w:r>
              <w:t>N/A</w:t>
            </w:r>
          </w:p>
        </w:tc>
      </w:tr>
      <w:tr w:rsidR="00034610" w:rsidRPr="00E062F1" w14:paraId="23BF956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1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162" w:author="Huawei" w:date="2023-03-07T16:42:00Z">
            <w:trPr>
              <w:gridAfter w:val="0"/>
              <w:trHeight w:val="216"/>
              <w:jc w:val="center"/>
            </w:trPr>
          </w:trPrChange>
        </w:trPr>
        <w:tc>
          <w:tcPr>
            <w:tcW w:w="2258" w:type="dxa"/>
            <w:vMerge/>
            <w:tcBorders>
              <w:bottom w:val="single" w:sz="4" w:space="0" w:color="auto"/>
            </w:tcBorders>
            <w:shd w:val="clear" w:color="auto" w:fill="auto"/>
            <w:vAlign w:val="center"/>
            <w:tcPrChange w:id="21163" w:author="Huawei" w:date="2023-03-07T16:42:00Z">
              <w:tcPr>
                <w:tcW w:w="2644" w:type="dxa"/>
                <w:gridSpan w:val="2"/>
                <w:vMerge/>
                <w:tcBorders>
                  <w:bottom w:val="single" w:sz="4" w:space="0" w:color="auto"/>
                </w:tcBorders>
                <w:shd w:val="clear" w:color="auto" w:fill="auto"/>
                <w:vAlign w:val="center"/>
              </w:tcPr>
            </w:tcPrChange>
          </w:tcPr>
          <w:p w14:paraId="7C9D045B" w14:textId="77777777" w:rsidR="00034610" w:rsidRPr="00EF5447" w:rsidRDefault="00034610" w:rsidP="00034610">
            <w:pPr>
              <w:pStyle w:val="TAC"/>
            </w:pPr>
          </w:p>
        </w:tc>
        <w:tc>
          <w:tcPr>
            <w:tcW w:w="867" w:type="dxa"/>
            <w:shd w:val="clear" w:color="auto" w:fill="auto"/>
            <w:vAlign w:val="center"/>
            <w:tcPrChange w:id="21164" w:author="Huawei" w:date="2023-03-07T16:42:00Z">
              <w:tcPr>
                <w:tcW w:w="867" w:type="dxa"/>
                <w:gridSpan w:val="2"/>
                <w:shd w:val="clear" w:color="auto" w:fill="auto"/>
                <w:vAlign w:val="center"/>
              </w:tcPr>
            </w:tcPrChange>
          </w:tcPr>
          <w:p w14:paraId="2EBCFF6F" w14:textId="77777777" w:rsidR="00034610" w:rsidRDefault="00034610" w:rsidP="00034610">
            <w:pPr>
              <w:pStyle w:val="TAC"/>
              <w:rPr>
                <w:rFonts w:cs="Arial"/>
              </w:rPr>
            </w:pPr>
            <w:r>
              <w:t>n78</w:t>
            </w:r>
          </w:p>
        </w:tc>
        <w:tc>
          <w:tcPr>
            <w:tcW w:w="1167" w:type="dxa"/>
            <w:shd w:val="clear" w:color="auto" w:fill="auto"/>
            <w:noWrap/>
            <w:vAlign w:val="center"/>
            <w:tcPrChange w:id="21165" w:author="Huawei" w:date="2023-03-07T16:42:00Z">
              <w:tcPr>
                <w:tcW w:w="828" w:type="dxa"/>
                <w:gridSpan w:val="2"/>
                <w:shd w:val="clear" w:color="auto" w:fill="auto"/>
                <w:noWrap/>
                <w:vAlign w:val="center"/>
              </w:tcPr>
            </w:tcPrChange>
          </w:tcPr>
          <w:p w14:paraId="23A02037" w14:textId="77777777" w:rsidR="00034610" w:rsidRDefault="00034610" w:rsidP="00034610">
            <w:pPr>
              <w:pStyle w:val="TAC"/>
              <w:rPr>
                <w:rFonts w:cs="Arial"/>
              </w:rPr>
            </w:pPr>
            <w:r>
              <w:rPr>
                <w:rFonts w:eastAsia="Malgun Gothic"/>
                <w:szCs w:val="18"/>
                <w:lang w:eastAsia="ko-KR"/>
              </w:rPr>
              <w:t>3790</w:t>
            </w:r>
          </w:p>
        </w:tc>
        <w:tc>
          <w:tcPr>
            <w:tcW w:w="746" w:type="dxa"/>
            <w:shd w:val="clear" w:color="auto" w:fill="auto"/>
            <w:noWrap/>
            <w:vAlign w:val="center"/>
            <w:tcPrChange w:id="21166" w:author="Huawei" w:date="2023-03-07T16:42:00Z">
              <w:tcPr>
                <w:tcW w:w="742" w:type="dxa"/>
                <w:gridSpan w:val="2"/>
                <w:shd w:val="clear" w:color="auto" w:fill="auto"/>
                <w:noWrap/>
                <w:vAlign w:val="center"/>
              </w:tcPr>
            </w:tcPrChange>
          </w:tcPr>
          <w:p w14:paraId="51009E1E" w14:textId="77777777" w:rsidR="00034610" w:rsidRPr="00E062F1" w:rsidRDefault="00034610" w:rsidP="00034610">
            <w:pPr>
              <w:pStyle w:val="TAC"/>
              <w:rPr>
                <w:rFonts w:cs="Arial"/>
              </w:rPr>
            </w:pPr>
            <w:r>
              <w:rPr>
                <w:rFonts w:eastAsia="Malgun Gothic"/>
                <w:szCs w:val="18"/>
                <w:lang w:eastAsia="ko-KR"/>
              </w:rPr>
              <w:t>10</w:t>
            </w:r>
          </w:p>
        </w:tc>
        <w:tc>
          <w:tcPr>
            <w:tcW w:w="1582" w:type="dxa"/>
            <w:shd w:val="clear" w:color="auto" w:fill="auto"/>
            <w:noWrap/>
            <w:vAlign w:val="center"/>
            <w:tcPrChange w:id="21167" w:author="Huawei" w:date="2023-03-07T16:42:00Z">
              <w:tcPr>
                <w:tcW w:w="1582" w:type="dxa"/>
                <w:gridSpan w:val="2"/>
                <w:shd w:val="clear" w:color="auto" w:fill="auto"/>
                <w:noWrap/>
                <w:vAlign w:val="center"/>
              </w:tcPr>
            </w:tcPrChange>
          </w:tcPr>
          <w:p w14:paraId="1FBED152" w14:textId="77777777" w:rsidR="00034610" w:rsidRDefault="00034610" w:rsidP="00034610">
            <w:pPr>
              <w:pStyle w:val="TAC"/>
              <w:rPr>
                <w:rFonts w:cs="Arial"/>
              </w:rPr>
            </w:pPr>
            <w:r>
              <w:rPr>
                <w:rFonts w:eastAsia="Malgun Gothic"/>
                <w:szCs w:val="18"/>
                <w:lang w:eastAsia="ko-KR"/>
              </w:rPr>
              <w:t>50</w:t>
            </w:r>
          </w:p>
        </w:tc>
        <w:tc>
          <w:tcPr>
            <w:tcW w:w="1323" w:type="dxa"/>
            <w:shd w:val="clear" w:color="auto" w:fill="auto"/>
            <w:noWrap/>
            <w:vAlign w:val="center"/>
            <w:tcPrChange w:id="21168" w:author="Huawei" w:date="2023-03-07T16:42:00Z">
              <w:tcPr>
                <w:tcW w:w="1323" w:type="dxa"/>
                <w:gridSpan w:val="2"/>
                <w:shd w:val="clear" w:color="auto" w:fill="auto"/>
                <w:noWrap/>
                <w:vAlign w:val="center"/>
              </w:tcPr>
            </w:tcPrChange>
          </w:tcPr>
          <w:p w14:paraId="76710A42" w14:textId="77777777" w:rsidR="00034610" w:rsidRDefault="00034610" w:rsidP="00034610">
            <w:pPr>
              <w:pStyle w:val="TAC"/>
              <w:rPr>
                <w:rFonts w:cs="Arial"/>
              </w:rPr>
            </w:pPr>
            <w:r>
              <w:rPr>
                <w:rFonts w:eastAsia="Malgun Gothic"/>
                <w:szCs w:val="18"/>
                <w:lang w:eastAsia="ko-KR"/>
              </w:rPr>
              <w:t>3790</w:t>
            </w:r>
          </w:p>
        </w:tc>
        <w:tc>
          <w:tcPr>
            <w:tcW w:w="817" w:type="dxa"/>
            <w:shd w:val="clear" w:color="auto" w:fill="auto"/>
            <w:vAlign w:val="center"/>
            <w:tcPrChange w:id="21169" w:author="Huawei" w:date="2023-03-07T16:42:00Z">
              <w:tcPr>
                <w:tcW w:w="696" w:type="dxa"/>
                <w:shd w:val="clear" w:color="auto" w:fill="auto"/>
                <w:vAlign w:val="center"/>
              </w:tcPr>
            </w:tcPrChange>
          </w:tcPr>
          <w:p w14:paraId="69A36D27" w14:textId="77777777" w:rsidR="00034610" w:rsidRDefault="00034610" w:rsidP="00034610">
            <w:pPr>
              <w:pStyle w:val="TAC"/>
              <w:rPr>
                <w:rFonts w:cs="Arial"/>
              </w:rPr>
            </w:pPr>
            <w:r>
              <w:t>N/A</w:t>
            </w:r>
          </w:p>
        </w:tc>
        <w:tc>
          <w:tcPr>
            <w:tcW w:w="1248" w:type="dxa"/>
            <w:shd w:val="clear" w:color="auto" w:fill="auto"/>
            <w:vAlign w:val="center"/>
            <w:tcPrChange w:id="21170" w:author="Huawei" w:date="2023-03-07T16:42:00Z">
              <w:tcPr>
                <w:tcW w:w="1248" w:type="dxa"/>
                <w:gridSpan w:val="2"/>
                <w:shd w:val="clear" w:color="auto" w:fill="auto"/>
                <w:vAlign w:val="center"/>
              </w:tcPr>
            </w:tcPrChange>
          </w:tcPr>
          <w:p w14:paraId="3D9F4FA7" w14:textId="77777777" w:rsidR="00034610" w:rsidRPr="00E062F1" w:rsidRDefault="00034610" w:rsidP="00034610">
            <w:pPr>
              <w:pStyle w:val="TAC"/>
              <w:rPr>
                <w:rFonts w:cs="Arial"/>
              </w:rPr>
            </w:pPr>
            <w:r>
              <w:t>N/A</w:t>
            </w:r>
          </w:p>
        </w:tc>
      </w:tr>
      <w:tr w:rsidR="00034610" w:rsidRPr="00EF5447" w14:paraId="3E5E3D2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1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172" w:author="Huawei" w:date="2023-03-07T16:42:00Z">
            <w:trPr>
              <w:gridAfter w:val="0"/>
              <w:trHeight w:val="216"/>
              <w:jc w:val="center"/>
            </w:trPr>
          </w:trPrChange>
        </w:trPr>
        <w:tc>
          <w:tcPr>
            <w:tcW w:w="2258" w:type="dxa"/>
            <w:tcBorders>
              <w:bottom w:val="nil"/>
            </w:tcBorders>
            <w:shd w:val="clear" w:color="auto" w:fill="auto"/>
            <w:tcPrChange w:id="21173" w:author="Huawei" w:date="2023-03-07T16:42:00Z">
              <w:tcPr>
                <w:tcW w:w="2644" w:type="dxa"/>
                <w:gridSpan w:val="2"/>
                <w:tcBorders>
                  <w:bottom w:val="nil"/>
                </w:tcBorders>
                <w:shd w:val="clear" w:color="auto" w:fill="auto"/>
              </w:tcPr>
            </w:tcPrChange>
          </w:tcPr>
          <w:p w14:paraId="07D290AB" w14:textId="77777777" w:rsidR="00034610" w:rsidRPr="00EF5447" w:rsidRDefault="00034610" w:rsidP="00034610">
            <w:pPr>
              <w:pStyle w:val="TAC"/>
            </w:pPr>
            <w:r w:rsidRPr="00EF5447">
              <w:rPr>
                <w:lang w:eastAsia="ko-KR"/>
              </w:rPr>
              <w:t>DC_21A_n78A-n79A</w:t>
            </w:r>
          </w:p>
        </w:tc>
        <w:tc>
          <w:tcPr>
            <w:tcW w:w="867" w:type="dxa"/>
            <w:shd w:val="clear" w:color="auto" w:fill="auto"/>
            <w:tcPrChange w:id="21174" w:author="Huawei" w:date="2023-03-07T16:42:00Z">
              <w:tcPr>
                <w:tcW w:w="867" w:type="dxa"/>
                <w:gridSpan w:val="2"/>
                <w:shd w:val="clear" w:color="auto" w:fill="auto"/>
              </w:tcPr>
            </w:tcPrChange>
          </w:tcPr>
          <w:p w14:paraId="3404AF36" w14:textId="77777777" w:rsidR="00034610" w:rsidRPr="00EF5447" w:rsidRDefault="00034610" w:rsidP="00034610">
            <w:pPr>
              <w:pStyle w:val="TAC"/>
              <w:rPr>
                <w:lang w:eastAsia="ja-JP"/>
              </w:rPr>
            </w:pPr>
            <w:r w:rsidRPr="00EF5447">
              <w:rPr>
                <w:lang w:eastAsia="ko-KR"/>
              </w:rPr>
              <w:t>21</w:t>
            </w:r>
          </w:p>
        </w:tc>
        <w:tc>
          <w:tcPr>
            <w:tcW w:w="1167" w:type="dxa"/>
            <w:shd w:val="clear" w:color="auto" w:fill="auto"/>
            <w:noWrap/>
            <w:tcPrChange w:id="21175" w:author="Huawei" w:date="2023-03-07T16:42:00Z">
              <w:tcPr>
                <w:tcW w:w="828" w:type="dxa"/>
                <w:gridSpan w:val="2"/>
                <w:shd w:val="clear" w:color="auto" w:fill="auto"/>
                <w:noWrap/>
              </w:tcPr>
            </w:tcPrChange>
          </w:tcPr>
          <w:p w14:paraId="32C28236" w14:textId="77777777" w:rsidR="00034610" w:rsidRPr="00EF5447" w:rsidRDefault="00034610" w:rsidP="00034610">
            <w:pPr>
              <w:pStyle w:val="TAC"/>
              <w:rPr>
                <w:lang w:eastAsia="ja-JP"/>
              </w:rPr>
            </w:pPr>
            <w:r w:rsidRPr="00EF5447">
              <w:rPr>
                <w:lang w:eastAsia="ko-KR"/>
              </w:rPr>
              <w:t>1453</w:t>
            </w:r>
          </w:p>
        </w:tc>
        <w:tc>
          <w:tcPr>
            <w:tcW w:w="746" w:type="dxa"/>
            <w:shd w:val="clear" w:color="auto" w:fill="auto"/>
            <w:noWrap/>
            <w:tcPrChange w:id="21176" w:author="Huawei" w:date="2023-03-07T16:42:00Z">
              <w:tcPr>
                <w:tcW w:w="742" w:type="dxa"/>
                <w:gridSpan w:val="2"/>
                <w:shd w:val="clear" w:color="auto" w:fill="auto"/>
                <w:noWrap/>
              </w:tcPr>
            </w:tcPrChange>
          </w:tcPr>
          <w:p w14:paraId="6B0A120E" w14:textId="77777777" w:rsidR="00034610" w:rsidRPr="00EF5447" w:rsidRDefault="00034610" w:rsidP="00034610">
            <w:pPr>
              <w:pStyle w:val="TAC"/>
              <w:rPr>
                <w:lang w:eastAsia="ja-JP"/>
              </w:rPr>
            </w:pPr>
            <w:r w:rsidRPr="00EF5447">
              <w:rPr>
                <w:lang w:eastAsia="ko-KR"/>
              </w:rPr>
              <w:t>5</w:t>
            </w:r>
          </w:p>
        </w:tc>
        <w:tc>
          <w:tcPr>
            <w:tcW w:w="1582" w:type="dxa"/>
            <w:shd w:val="clear" w:color="auto" w:fill="auto"/>
            <w:noWrap/>
            <w:tcPrChange w:id="21177" w:author="Huawei" w:date="2023-03-07T16:42:00Z">
              <w:tcPr>
                <w:tcW w:w="1582" w:type="dxa"/>
                <w:gridSpan w:val="2"/>
                <w:shd w:val="clear" w:color="auto" w:fill="auto"/>
                <w:noWrap/>
              </w:tcPr>
            </w:tcPrChange>
          </w:tcPr>
          <w:p w14:paraId="7C638504" w14:textId="77777777" w:rsidR="00034610" w:rsidRPr="00EF5447" w:rsidRDefault="00034610" w:rsidP="00034610">
            <w:pPr>
              <w:pStyle w:val="TAC"/>
              <w:rPr>
                <w:lang w:eastAsia="ja-JP"/>
              </w:rPr>
            </w:pPr>
            <w:r w:rsidRPr="00EF5447">
              <w:rPr>
                <w:lang w:eastAsia="ko-KR"/>
              </w:rPr>
              <w:t>25</w:t>
            </w:r>
          </w:p>
        </w:tc>
        <w:tc>
          <w:tcPr>
            <w:tcW w:w="1323" w:type="dxa"/>
            <w:shd w:val="clear" w:color="auto" w:fill="auto"/>
            <w:noWrap/>
            <w:tcPrChange w:id="21178" w:author="Huawei" w:date="2023-03-07T16:42:00Z">
              <w:tcPr>
                <w:tcW w:w="1323" w:type="dxa"/>
                <w:gridSpan w:val="2"/>
                <w:shd w:val="clear" w:color="auto" w:fill="auto"/>
                <w:noWrap/>
              </w:tcPr>
            </w:tcPrChange>
          </w:tcPr>
          <w:p w14:paraId="10F2D3E1" w14:textId="77777777" w:rsidR="00034610" w:rsidRPr="00EF5447" w:rsidRDefault="00034610" w:rsidP="00034610">
            <w:pPr>
              <w:pStyle w:val="TAC"/>
            </w:pPr>
            <w:r w:rsidRPr="00EF5447">
              <w:rPr>
                <w:lang w:eastAsia="ko-KR"/>
              </w:rPr>
              <w:t>1501</w:t>
            </w:r>
          </w:p>
        </w:tc>
        <w:tc>
          <w:tcPr>
            <w:tcW w:w="817" w:type="dxa"/>
            <w:shd w:val="clear" w:color="auto" w:fill="auto"/>
            <w:tcPrChange w:id="21179" w:author="Huawei" w:date="2023-03-07T16:42:00Z">
              <w:tcPr>
                <w:tcW w:w="696" w:type="dxa"/>
                <w:shd w:val="clear" w:color="auto" w:fill="auto"/>
              </w:tcPr>
            </w:tcPrChange>
          </w:tcPr>
          <w:p w14:paraId="4EB72818"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21180" w:author="Huawei" w:date="2023-03-07T16:42:00Z">
              <w:tcPr>
                <w:tcW w:w="1248" w:type="dxa"/>
                <w:gridSpan w:val="2"/>
                <w:shd w:val="clear" w:color="auto" w:fill="auto"/>
              </w:tcPr>
            </w:tcPrChange>
          </w:tcPr>
          <w:p w14:paraId="6389F3E3" w14:textId="77777777" w:rsidR="00034610" w:rsidRPr="00EF5447" w:rsidRDefault="00034610" w:rsidP="00034610">
            <w:pPr>
              <w:pStyle w:val="TAC"/>
            </w:pPr>
            <w:r w:rsidRPr="00EF5447">
              <w:rPr>
                <w:rFonts w:eastAsia="Malgun Gothic"/>
                <w:lang w:eastAsia="ko-KR"/>
              </w:rPr>
              <w:t>N/A</w:t>
            </w:r>
          </w:p>
        </w:tc>
      </w:tr>
      <w:tr w:rsidR="00034610" w:rsidRPr="00EF5447" w14:paraId="061EDAF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1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182" w:author="Huawei" w:date="2023-03-07T16:42:00Z">
            <w:trPr>
              <w:gridAfter w:val="0"/>
              <w:trHeight w:val="216"/>
              <w:jc w:val="center"/>
            </w:trPr>
          </w:trPrChange>
        </w:trPr>
        <w:tc>
          <w:tcPr>
            <w:tcW w:w="2258" w:type="dxa"/>
            <w:tcBorders>
              <w:top w:val="nil"/>
              <w:bottom w:val="nil"/>
            </w:tcBorders>
            <w:shd w:val="clear" w:color="auto" w:fill="auto"/>
            <w:tcPrChange w:id="21183" w:author="Huawei" w:date="2023-03-07T16:42:00Z">
              <w:tcPr>
                <w:tcW w:w="2644" w:type="dxa"/>
                <w:gridSpan w:val="2"/>
                <w:tcBorders>
                  <w:top w:val="nil"/>
                  <w:bottom w:val="nil"/>
                </w:tcBorders>
                <w:shd w:val="clear" w:color="auto" w:fill="auto"/>
              </w:tcPr>
            </w:tcPrChange>
          </w:tcPr>
          <w:p w14:paraId="405C09E2" w14:textId="77777777" w:rsidR="00034610" w:rsidRPr="00EF5447" w:rsidRDefault="00034610" w:rsidP="00034610">
            <w:pPr>
              <w:pStyle w:val="TAC"/>
            </w:pPr>
          </w:p>
        </w:tc>
        <w:tc>
          <w:tcPr>
            <w:tcW w:w="867" w:type="dxa"/>
            <w:shd w:val="clear" w:color="auto" w:fill="auto"/>
            <w:tcPrChange w:id="21184" w:author="Huawei" w:date="2023-03-07T16:42:00Z">
              <w:tcPr>
                <w:tcW w:w="867" w:type="dxa"/>
                <w:gridSpan w:val="2"/>
                <w:shd w:val="clear" w:color="auto" w:fill="auto"/>
              </w:tcPr>
            </w:tcPrChange>
          </w:tcPr>
          <w:p w14:paraId="25F3F659" w14:textId="77777777" w:rsidR="00034610" w:rsidRPr="00EF5447" w:rsidRDefault="00034610" w:rsidP="00034610">
            <w:pPr>
              <w:pStyle w:val="TAC"/>
              <w:rPr>
                <w:lang w:eastAsia="ja-JP"/>
              </w:rPr>
            </w:pPr>
            <w:r w:rsidRPr="00EF5447">
              <w:rPr>
                <w:lang w:eastAsia="ko-KR"/>
              </w:rPr>
              <w:t>n78</w:t>
            </w:r>
          </w:p>
        </w:tc>
        <w:tc>
          <w:tcPr>
            <w:tcW w:w="1167" w:type="dxa"/>
            <w:shd w:val="clear" w:color="auto" w:fill="auto"/>
            <w:noWrap/>
            <w:tcPrChange w:id="21185" w:author="Huawei" w:date="2023-03-07T16:42:00Z">
              <w:tcPr>
                <w:tcW w:w="828" w:type="dxa"/>
                <w:gridSpan w:val="2"/>
                <w:shd w:val="clear" w:color="auto" w:fill="auto"/>
                <w:noWrap/>
              </w:tcPr>
            </w:tcPrChange>
          </w:tcPr>
          <w:p w14:paraId="1B3E869B" w14:textId="77777777" w:rsidR="00034610" w:rsidRPr="00EF5447" w:rsidRDefault="00034610" w:rsidP="00034610">
            <w:pPr>
              <w:pStyle w:val="TAC"/>
              <w:rPr>
                <w:lang w:eastAsia="ja-JP"/>
              </w:rPr>
            </w:pPr>
            <w:r w:rsidRPr="00EF5447">
              <w:rPr>
                <w:lang w:eastAsia="ko-KR"/>
              </w:rPr>
              <w:t>3420</w:t>
            </w:r>
          </w:p>
        </w:tc>
        <w:tc>
          <w:tcPr>
            <w:tcW w:w="746" w:type="dxa"/>
            <w:shd w:val="clear" w:color="auto" w:fill="auto"/>
            <w:noWrap/>
            <w:tcPrChange w:id="21186" w:author="Huawei" w:date="2023-03-07T16:42:00Z">
              <w:tcPr>
                <w:tcW w:w="742" w:type="dxa"/>
                <w:gridSpan w:val="2"/>
                <w:shd w:val="clear" w:color="auto" w:fill="auto"/>
                <w:noWrap/>
              </w:tcPr>
            </w:tcPrChange>
          </w:tcPr>
          <w:p w14:paraId="48BEACB8" w14:textId="77777777" w:rsidR="00034610" w:rsidRPr="00EF5447" w:rsidRDefault="00034610" w:rsidP="00034610">
            <w:pPr>
              <w:pStyle w:val="TAC"/>
              <w:rPr>
                <w:lang w:eastAsia="ja-JP"/>
              </w:rPr>
            </w:pPr>
            <w:r w:rsidRPr="00EF5447">
              <w:rPr>
                <w:lang w:eastAsia="ko-KR"/>
              </w:rPr>
              <w:t>10</w:t>
            </w:r>
          </w:p>
        </w:tc>
        <w:tc>
          <w:tcPr>
            <w:tcW w:w="1582" w:type="dxa"/>
            <w:shd w:val="clear" w:color="auto" w:fill="auto"/>
            <w:noWrap/>
            <w:tcPrChange w:id="21187" w:author="Huawei" w:date="2023-03-07T16:42:00Z">
              <w:tcPr>
                <w:tcW w:w="1582" w:type="dxa"/>
                <w:gridSpan w:val="2"/>
                <w:shd w:val="clear" w:color="auto" w:fill="auto"/>
                <w:noWrap/>
              </w:tcPr>
            </w:tcPrChange>
          </w:tcPr>
          <w:p w14:paraId="55F4E276" w14:textId="77777777" w:rsidR="00034610" w:rsidRPr="00EF5447" w:rsidRDefault="00034610" w:rsidP="00034610">
            <w:pPr>
              <w:pStyle w:val="TAC"/>
              <w:rPr>
                <w:lang w:eastAsia="ja-JP"/>
              </w:rPr>
            </w:pPr>
            <w:r w:rsidRPr="00EF5447">
              <w:rPr>
                <w:lang w:eastAsia="ko-KR"/>
              </w:rPr>
              <w:t>50</w:t>
            </w:r>
          </w:p>
        </w:tc>
        <w:tc>
          <w:tcPr>
            <w:tcW w:w="1323" w:type="dxa"/>
            <w:shd w:val="clear" w:color="auto" w:fill="auto"/>
            <w:noWrap/>
            <w:tcPrChange w:id="21188" w:author="Huawei" w:date="2023-03-07T16:42:00Z">
              <w:tcPr>
                <w:tcW w:w="1323" w:type="dxa"/>
                <w:gridSpan w:val="2"/>
                <w:shd w:val="clear" w:color="auto" w:fill="auto"/>
                <w:noWrap/>
              </w:tcPr>
            </w:tcPrChange>
          </w:tcPr>
          <w:p w14:paraId="2EA0BDFB" w14:textId="77777777" w:rsidR="00034610" w:rsidRPr="00EF5447" w:rsidRDefault="00034610" w:rsidP="00034610">
            <w:pPr>
              <w:pStyle w:val="TAC"/>
            </w:pPr>
            <w:r w:rsidRPr="00EF5447">
              <w:rPr>
                <w:lang w:eastAsia="ko-KR"/>
              </w:rPr>
              <w:t>3420</w:t>
            </w:r>
          </w:p>
        </w:tc>
        <w:tc>
          <w:tcPr>
            <w:tcW w:w="817" w:type="dxa"/>
            <w:shd w:val="clear" w:color="auto" w:fill="auto"/>
            <w:tcPrChange w:id="21189" w:author="Huawei" w:date="2023-03-07T16:42:00Z">
              <w:tcPr>
                <w:tcW w:w="696" w:type="dxa"/>
                <w:shd w:val="clear" w:color="auto" w:fill="auto"/>
              </w:tcPr>
            </w:tcPrChange>
          </w:tcPr>
          <w:p w14:paraId="67A51C59"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21190" w:author="Huawei" w:date="2023-03-07T16:42:00Z">
              <w:tcPr>
                <w:tcW w:w="1248" w:type="dxa"/>
                <w:gridSpan w:val="2"/>
                <w:shd w:val="clear" w:color="auto" w:fill="auto"/>
              </w:tcPr>
            </w:tcPrChange>
          </w:tcPr>
          <w:p w14:paraId="443D7E30" w14:textId="77777777" w:rsidR="00034610" w:rsidRPr="00EF5447" w:rsidRDefault="00034610" w:rsidP="00034610">
            <w:pPr>
              <w:pStyle w:val="TAC"/>
            </w:pPr>
            <w:r w:rsidRPr="00EF5447">
              <w:rPr>
                <w:rFonts w:eastAsia="Malgun Gothic"/>
                <w:lang w:eastAsia="ko-KR"/>
              </w:rPr>
              <w:t>N/A</w:t>
            </w:r>
          </w:p>
        </w:tc>
      </w:tr>
      <w:tr w:rsidR="00034610" w:rsidRPr="00EF5447" w14:paraId="086626D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1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192" w:author="Huawei" w:date="2023-03-07T16:42:00Z">
            <w:trPr>
              <w:gridAfter w:val="0"/>
              <w:trHeight w:val="216"/>
              <w:jc w:val="center"/>
            </w:trPr>
          </w:trPrChange>
        </w:trPr>
        <w:tc>
          <w:tcPr>
            <w:tcW w:w="2258" w:type="dxa"/>
            <w:tcBorders>
              <w:top w:val="nil"/>
              <w:bottom w:val="nil"/>
            </w:tcBorders>
            <w:shd w:val="clear" w:color="auto" w:fill="auto"/>
            <w:tcPrChange w:id="21193" w:author="Huawei" w:date="2023-03-07T16:42:00Z">
              <w:tcPr>
                <w:tcW w:w="2644" w:type="dxa"/>
                <w:gridSpan w:val="2"/>
                <w:tcBorders>
                  <w:top w:val="nil"/>
                  <w:bottom w:val="nil"/>
                </w:tcBorders>
                <w:shd w:val="clear" w:color="auto" w:fill="auto"/>
              </w:tcPr>
            </w:tcPrChange>
          </w:tcPr>
          <w:p w14:paraId="68C231C8" w14:textId="77777777" w:rsidR="00034610" w:rsidRPr="00EF5447" w:rsidRDefault="00034610" w:rsidP="00034610">
            <w:pPr>
              <w:pStyle w:val="TAC"/>
            </w:pPr>
          </w:p>
        </w:tc>
        <w:tc>
          <w:tcPr>
            <w:tcW w:w="867" w:type="dxa"/>
            <w:shd w:val="clear" w:color="auto" w:fill="auto"/>
            <w:tcPrChange w:id="21194" w:author="Huawei" w:date="2023-03-07T16:42:00Z">
              <w:tcPr>
                <w:tcW w:w="867" w:type="dxa"/>
                <w:gridSpan w:val="2"/>
                <w:shd w:val="clear" w:color="auto" w:fill="auto"/>
              </w:tcPr>
            </w:tcPrChange>
          </w:tcPr>
          <w:p w14:paraId="7CFCA483" w14:textId="77777777" w:rsidR="00034610" w:rsidRPr="00EF5447" w:rsidRDefault="00034610" w:rsidP="00034610">
            <w:pPr>
              <w:pStyle w:val="TAC"/>
              <w:rPr>
                <w:lang w:eastAsia="ja-JP"/>
              </w:rPr>
            </w:pPr>
            <w:r w:rsidRPr="00EF5447">
              <w:rPr>
                <w:lang w:eastAsia="ko-KR"/>
              </w:rPr>
              <w:t>n79</w:t>
            </w:r>
          </w:p>
        </w:tc>
        <w:tc>
          <w:tcPr>
            <w:tcW w:w="1167" w:type="dxa"/>
            <w:shd w:val="clear" w:color="auto" w:fill="auto"/>
            <w:noWrap/>
            <w:tcPrChange w:id="21195" w:author="Huawei" w:date="2023-03-07T16:42:00Z">
              <w:tcPr>
                <w:tcW w:w="828" w:type="dxa"/>
                <w:gridSpan w:val="2"/>
                <w:shd w:val="clear" w:color="auto" w:fill="auto"/>
                <w:noWrap/>
              </w:tcPr>
            </w:tcPrChange>
          </w:tcPr>
          <w:p w14:paraId="03403426" w14:textId="77777777" w:rsidR="00034610" w:rsidRPr="00EF5447" w:rsidRDefault="00034610" w:rsidP="00034610">
            <w:pPr>
              <w:pStyle w:val="TAC"/>
              <w:rPr>
                <w:lang w:eastAsia="ja-JP"/>
              </w:rPr>
            </w:pPr>
            <w:r w:rsidRPr="00EF5447">
              <w:rPr>
                <w:lang w:eastAsia="ko-KR"/>
              </w:rPr>
              <w:t>4873</w:t>
            </w:r>
          </w:p>
        </w:tc>
        <w:tc>
          <w:tcPr>
            <w:tcW w:w="746" w:type="dxa"/>
            <w:shd w:val="clear" w:color="auto" w:fill="auto"/>
            <w:noWrap/>
            <w:tcPrChange w:id="21196" w:author="Huawei" w:date="2023-03-07T16:42:00Z">
              <w:tcPr>
                <w:tcW w:w="742" w:type="dxa"/>
                <w:gridSpan w:val="2"/>
                <w:shd w:val="clear" w:color="auto" w:fill="auto"/>
                <w:noWrap/>
              </w:tcPr>
            </w:tcPrChange>
          </w:tcPr>
          <w:p w14:paraId="511D4156" w14:textId="77777777" w:rsidR="00034610" w:rsidRPr="00EF5447" w:rsidRDefault="00034610" w:rsidP="00034610">
            <w:pPr>
              <w:pStyle w:val="TAC"/>
              <w:rPr>
                <w:lang w:eastAsia="ja-JP"/>
              </w:rPr>
            </w:pPr>
            <w:r w:rsidRPr="00EF5447">
              <w:rPr>
                <w:lang w:eastAsia="ko-KR"/>
              </w:rPr>
              <w:t>40</w:t>
            </w:r>
          </w:p>
        </w:tc>
        <w:tc>
          <w:tcPr>
            <w:tcW w:w="1582" w:type="dxa"/>
            <w:shd w:val="clear" w:color="auto" w:fill="auto"/>
            <w:noWrap/>
            <w:tcPrChange w:id="21197" w:author="Huawei" w:date="2023-03-07T16:42:00Z">
              <w:tcPr>
                <w:tcW w:w="1582" w:type="dxa"/>
                <w:gridSpan w:val="2"/>
                <w:shd w:val="clear" w:color="auto" w:fill="auto"/>
                <w:noWrap/>
              </w:tcPr>
            </w:tcPrChange>
          </w:tcPr>
          <w:p w14:paraId="6A606E89" w14:textId="77777777" w:rsidR="00034610" w:rsidRPr="00EF5447" w:rsidRDefault="00034610" w:rsidP="00034610">
            <w:pPr>
              <w:pStyle w:val="TAC"/>
              <w:rPr>
                <w:lang w:eastAsia="ja-JP"/>
              </w:rPr>
            </w:pPr>
            <w:r w:rsidRPr="00EF5447">
              <w:rPr>
                <w:lang w:eastAsia="ko-KR"/>
              </w:rPr>
              <w:t>216</w:t>
            </w:r>
          </w:p>
        </w:tc>
        <w:tc>
          <w:tcPr>
            <w:tcW w:w="1323" w:type="dxa"/>
            <w:shd w:val="clear" w:color="auto" w:fill="auto"/>
            <w:noWrap/>
            <w:tcPrChange w:id="21198" w:author="Huawei" w:date="2023-03-07T16:42:00Z">
              <w:tcPr>
                <w:tcW w:w="1323" w:type="dxa"/>
                <w:gridSpan w:val="2"/>
                <w:shd w:val="clear" w:color="auto" w:fill="auto"/>
                <w:noWrap/>
              </w:tcPr>
            </w:tcPrChange>
          </w:tcPr>
          <w:p w14:paraId="107D7D00" w14:textId="77777777" w:rsidR="00034610" w:rsidRPr="00EF5447" w:rsidRDefault="00034610" w:rsidP="00034610">
            <w:pPr>
              <w:pStyle w:val="TAC"/>
            </w:pPr>
            <w:r w:rsidRPr="00EF5447">
              <w:rPr>
                <w:lang w:eastAsia="ko-KR"/>
              </w:rPr>
              <w:t>4873</w:t>
            </w:r>
          </w:p>
        </w:tc>
        <w:tc>
          <w:tcPr>
            <w:tcW w:w="817" w:type="dxa"/>
            <w:shd w:val="clear" w:color="auto" w:fill="auto"/>
            <w:tcPrChange w:id="21199" w:author="Huawei" w:date="2023-03-07T16:42:00Z">
              <w:tcPr>
                <w:tcW w:w="696" w:type="dxa"/>
                <w:shd w:val="clear" w:color="auto" w:fill="auto"/>
              </w:tcPr>
            </w:tcPrChange>
          </w:tcPr>
          <w:p w14:paraId="39312CD0" w14:textId="77777777" w:rsidR="00034610" w:rsidRPr="00EF5447" w:rsidRDefault="00034610" w:rsidP="00034610">
            <w:pPr>
              <w:pStyle w:val="TAC"/>
            </w:pPr>
            <w:r w:rsidRPr="00EF5447">
              <w:rPr>
                <w:rFonts w:eastAsia="Malgun Gothic"/>
                <w:lang w:eastAsia="ko-KR"/>
              </w:rPr>
              <w:t>30.1</w:t>
            </w:r>
          </w:p>
        </w:tc>
        <w:tc>
          <w:tcPr>
            <w:tcW w:w="1248" w:type="dxa"/>
            <w:shd w:val="clear" w:color="auto" w:fill="auto"/>
            <w:tcPrChange w:id="21200" w:author="Huawei" w:date="2023-03-07T16:42:00Z">
              <w:tcPr>
                <w:tcW w:w="1248" w:type="dxa"/>
                <w:gridSpan w:val="2"/>
                <w:shd w:val="clear" w:color="auto" w:fill="auto"/>
              </w:tcPr>
            </w:tcPrChange>
          </w:tcPr>
          <w:p w14:paraId="2E90E9CD" w14:textId="77777777" w:rsidR="00034610" w:rsidRPr="00EF5447" w:rsidRDefault="00034610" w:rsidP="00034610">
            <w:pPr>
              <w:pStyle w:val="TAC"/>
            </w:pPr>
            <w:r w:rsidRPr="00EF5447">
              <w:rPr>
                <w:rFonts w:eastAsia="Malgun Gothic"/>
                <w:lang w:eastAsia="ko-KR"/>
              </w:rPr>
              <w:t>IMD2</w:t>
            </w:r>
          </w:p>
        </w:tc>
      </w:tr>
      <w:tr w:rsidR="00034610" w:rsidRPr="00EF5447" w14:paraId="5B03BE8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202" w:author="Huawei" w:date="2023-03-07T16:42:00Z">
            <w:trPr>
              <w:gridAfter w:val="0"/>
              <w:trHeight w:val="216"/>
              <w:jc w:val="center"/>
            </w:trPr>
          </w:trPrChange>
        </w:trPr>
        <w:tc>
          <w:tcPr>
            <w:tcW w:w="2258" w:type="dxa"/>
            <w:tcBorders>
              <w:top w:val="nil"/>
              <w:bottom w:val="nil"/>
            </w:tcBorders>
            <w:shd w:val="clear" w:color="auto" w:fill="auto"/>
            <w:tcPrChange w:id="21203" w:author="Huawei" w:date="2023-03-07T16:42:00Z">
              <w:tcPr>
                <w:tcW w:w="2644" w:type="dxa"/>
                <w:gridSpan w:val="2"/>
                <w:tcBorders>
                  <w:top w:val="nil"/>
                  <w:bottom w:val="nil"/>
                </w:tcBorders>
                <w:shd w:val="clear" w:color="auto" w:fill="auto"/>
              </w:tcPr>
            </w:tcPrChange>
          </w:tcPr>
          <w:p w14:paraId="51EC662F" w14:textId="77777777" w:rsidR="00034610" w:rsidRPr="00EF5447" w:rsidRDefault="00034610" w:rsidP="00034610">
            <w:pPr>
              <w:pStyle w:val="TAC"/>
            </w:pPr>
          </w:p>
        </w:tc>
        <w:tc>
          <w:tcPr>
            <w:tcW w:w="867" w:type="dxa"/>
            <w:shd w:val="clear" w:color="auto" w:fill="auto"/>
            <w:tcPrChange w:id="21204" w:author="Huawei" w:date="2023-03-07T16:42:00Z">
              <w:tcPr>
                <w:tcW w:w="867" w:type="dxa"/>
                <w:gridSpan w:val="2"/>
                <w:shd w:val="clear" w:color="auto" w:fill="auto"/>
              </w:tcPr>
            </w:tcPrChange>
          </w:tcPr>
          <w:p w14:paraId="75190ABD" w14:textId="77777777" w:rsidR="00034610" w:rsidRPr="00EF5447" w:rsidRDefault="00034610" w:rsidP="00034610">
            <w:pPr>
              <w:pStyle w:val="TAC"/>
              <w:rPr>
                <w:lang w:eastAsia="ja-JP"/>
              </w:rPr>
            </w:pPr>
            <w:r w:rsidRPr="00EF5447">
              <w:rPr>
                <w:lang w:eastAsia="ko-KR"/>
              </w:rPr>
              <w:t>21</w:t>
            </w:r>
          </w:p>
        </w:tc>
        <w:tc>
          <w:tcPr>
            <w:tcW w:w="1167" w:type="dxa"/>
            <w:shd w:val="clear" w:color="auto" w:fill="auto"/>
            <w:noWrap/>
            <w:tcPrChange w:id="21205" w:author="Huawei" w:date="2023-03-07T16:42:00Z">
              <w:tcPr>
                <w:tcW w:w="828" w:type="dxa"/>
                <w:gridSpan w:val="2"/>
                <w:shd w:val="clear" w:color="auto" w:fill="auto"/>
                <w:noWrap/>
              </w:tcPr>
            </w:tcPrChange>
          </w:tcPr>
          <w:p w14:paraId="5CBDE38D" w14:textId="77777777" w:rsidR="00034610" w:rsidRPr="00EF5447" w:rsidRDefault="00034610" w:rsidP="00034610">
            <w:pPr>
              <w:pStyle w:val="TAC"/>
              <w:rPr>
                <w:lang w:eastAsia="ja-JP"/>
              </w:rPr>
            </w:pPr>
            <w:r w:rsidRPr="00EF5447">
              <w:rPr>
                <w:lang w:eastAsia="ko-KR"/>
              </w:rPr>
              <w:t>1453</w:t>
            </w:r>
          </w:p>
        </w:tc>
        <w:tc>
          <w:tcPr>
            <w:tcW w:w="746" w:type="dxa"/>
            <w:shd w:val="clear" w:color="auto" w:fill="auto"/>
            <w:noWrap/>
            <w:tcPrChange w:id="21206" w:author="Huawei" w:date="2023-03-07T16:42:00Z">
              <w:tcPr>
                <w:tcW w:w="742" w:type="dxa"/>
                <w:gridSpan w:val="2"/>
                <w:shd w:val="clear" w:color="auto" w:fill="auto"/>
                <w:noWrap/>
              </w:tcPr>
            </w:tcPrChange>
          </w:tcPr>
          <w:p w14:paraId="7BCF91D4" w14:textId="77777777" w:rsidR="00034610" w:rsidRPr="00EF5447" w:rsidRDefault="00034610" w:rsidP="00034610">
            <w:pPr>
              <w:pStyle w:val="TAC"/>
              <w:rPr>
                <w:lang w:eastAsia="ja-JP"/>
              </w:rPr>
            </w:pPr>
            <w:r w:rsidRPr="00EF5447">
              <w:rPr>
                <w:lang w:eastAsia="ko-KR"/>
              </w:rPr>
              <w:t>5</w:t>
            </w:r>
          </w:p>
        </w:tc>
        <w:tc>
          <w:tcPr>
            <w:tcW w:w="1582" w:type="dxa"/>
            <w:shd w:val="clear" w:color="auto" w:fill="auto"/>
            <w:noWrap/>
            <w:tcPrChange w:id="21207" w:author="Huawei" w:date="2023-03-07T16:42:00Z">
              <w:tcPr>
                <w:tcW w:w="1582" w:type="dxa"/>
                <w:gridSpan w:val="2"/>
                <w:shd w:val="clear" w:color="auto" w:fill="auto"/>
                <w:noWrap/>
              </w:tcPr>
            </w:tcPrChange>
          </w:tcPr>
          <w:p w14:paraId="651A6AA6" w14:textId="77777777" w:rsidR="00034610" w:rsidRPr="00EF5447" w:rsidRDefault="00034610" w:rsidP="00034610">
            <w:pPr>
              <w:pStyle w:val="TAC"/>
              <w:rPr>
                <w:lang w:eastAsia="ja-JP"/>
              </w:rPr>
            </w:pPr>
            <w:r w:rsidRPr="00EF5447">
              <w:rPr>
                <w:lang w:eastAsia="ko-KR"/>
              </w:rPr>
              <w:t>25</w:t>
            </w:r>
          </w:p>
        </w:tc>
        <w:tc>
          <w:tcPr>
            <w:tcW w:w="1323" w:type="dxa"/>
            <w:shd w:val="clear" w:color="auto" w:fill="auto"/>
            <w:noWrap/>
            <w:tcPrChange w:id="21208" w:author="Huawei" w:date="2023-03-07T16:42:00Z">
              <w:tcPr>
                <w:tcW w:w="1323" w:type="dxa"/>
                <w:gridSpan w:val="2"/>
                <w:shd w:val="clear" w:color="auto" w:fill="auto"/>
                <w:noWrap/>
              </w:tcPr>
            </w:tcPrChange>
          </w:tcPr>
          <w:p w14:paraId="417A4D3A" w14:textId="77777777" w:rsidR="00034610" w:rsidRPr="00EF5447" w:rsidRDefault="00034610" w:rsidP="00034610">
            <w:pPr>
              <w:pStyle w:val="TAC"/>
            </w:pPr>
            <w:r w:rsidRPr="00EF5447">
              <w:rPr>
                <w:lang w:eastAsia="ko-KR"/>
              </w:rPr>
              <w:t>1501</w:t>
            </w:r>
          </w:p>
        </w:tc>
        <w:tc>
          <w:tcPr>
            <w:tcW w:w="817" w:type="dxa"/>
            <w:shd w:val="clear" w:color="auto" w:fill="auto"/>
            <w:tcPrChange w:id="21209" w:author="Huawei" w:date="2023-03-07T16:42:00Z">
              <w:tcPr>
                <w:tcW w:w="696" w:type="dxa"/>
                <w:shd w:val="clear" w:color="auto" w:fill="auto"/>
              </w:tcPr>
            </w:tcPrChange>
          </w:tcPr>
          <w:p w14:paraId="0BF18BA1"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21210" w:author="Huawei" w:date="2023-03-07T16:42:00Z">
              <w:tcPr>
                <w:tcW w:w="1248" w:type="dxa"/>
                <w:gridSpan w:val="2"/>
                <w:shd w:val="clear" w:color="auto" w:fill="auto"/>
              </w:tcPr>
            </w:tcPrChange>
          </w:tcPr>
          <w:p w14:paraId="4C8665FF" w14:textId="77777777" w:rsidR="00034610" w:rsidRPr="00EF5447" w:rsidRDefault="00034610" w:rsidP="00034610">
            <w:pPr>
              <w:pStyle w:val="TAC"/>
            </w:pPr>
            <w:r w:rsidRPr="00EF5447">
              <w:rPr>
                <w:rFonts w:eastAsia="Malgun Gothic"/>
                <w:lang w:eastAsia="ko-KR"/>
              </w:rPr>
              <w:t>N/A</w:t>
            </w:r>
          </w:p>
        </w:tc>
      </w:tr>
      <w:tr w:rsidR="00034610" w:rsidRPr="00EF5447" w14:paraId="6F36CE2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212" w:author="Huawei" w:date="2023-03-07T16:42:00Z">
            <w:trPr>
              <w:gridAfter w:val="0"/>
              <w:trHeight w:val="216"/>
              <w:jc w:val="center"/>
            </w:trPr>
          </w:trPrChange>
        </w:trPr>
        <w:tc>
          <w:tcPr>
            <w:tcW w:w="2258" w:type="dxa"/>
            <w:tcBorders>
              <w:top w:val="nil"/>
              <w:bottom w:val="nil"/>
            </w:tcBorders>
            <w:shd w:val="clear" w:color="auto" w:fill="auto"/>
            <w:tcPrChange w:id="21213" w:author="Huawei" w:date="2023-03-07T16:42:00Z">
              <w:tcPr>
                <w:tcW w:w="2644" w:type="dxa"/>
                <w:gridSpan w:val="2"/>
                <w:tcBorders>
                  <w:top w:val="nil"/>
                  <w:bottom w:val="nil"/>
                </w:tcBorders>
                <w:shd w:val="clear" w:color="auto" w:fill="auto"/>
              </w:tcPr>
            </w:tcPrChange>
          </w:tcPr>
          <w:p w14:paraId="39B21C09" w14:textId="77777777" w:rsidR="00034610" w:rsidRPr="00EF5447" w:rsidRDefault="00034610" w:rsidP="00034610">
            <w:pPr>
              <w:pStyle w:val="TAC"/>
            </w:pPr>
          </w:p>
        </w:tc>
        <w:tc>
          <w:tcPr>
            <w:tcW w:w="867" w:type="dxa"/>
            <w:shd w:val="clear" w:color="auto" w:fill="auto"/>
            <w:tcPrChange w:id="21214" w:author="Huawei" w:date="2023-03-07T16:42:00Z">
              <w:tcPr>
                <w:tcW w:w="867" w:type="dxa"/>
                <w:gridSpan w:val="2"/>
                <w:shd w:val="clear" w:color="auto" w:fill="auto"/>
              </w:tcPr>
            </w:tcPrChange>
          </w:tcPr>
          <w:p w14:paraId="00EA65EE" w14:textId="77777777" w:rsidR="00034610" w:rsidRPr="00EF5447" w:rsidRDefault="00034610" w:rsidP="00034610">
            <w:pPr>
              <w:pStyle w:val="TAC"/>
              <w:rPr>
                <w:lang w:eastAsia="ja-JP"/>
              </w:rPr>
            </w:pPr>
            <w:r w:rsidRPr="00EF5447">
              <w:rPr>
                <w:lang w:eastAsia="ko-KR"/>
              </w:rPr>
              <w:t>n79</w:t>
            </w:r>
          </w:p>
        </w:tc>
        <w:tc>
          <w:tcPr>
            <w:tcW w:w="1167" w:type="dxa"/>
            <w:shd w:val="clear" w:color="auto" w:fill="auto"/>
            <w:noWrap/>
            <w:tcPrChange w:id="21215" w:author="Huawei" w:date="2023-03-07T16:42:00Z">
              <w:tcPr>
                <w:tcW w:w="828" w:type="dxa"/>
                <w:gridSpan w:val="2"/>
                <w:shd w:val="clear" w:color="auto" w:fill="auto"/>
                <w:noWrap/>
              </w:tcPr>
            </w:tcPrChange>
          </w:tcPr>
          <w:p w14:paraId="3B551B13" w14:textId="77777777" w:rsidR="00034610" w:rsidRPr="00EF5447" w:rsidRDefault="00034610" w:rsidP="00034610">
            <w:pPr>
              <w:pStyle w:val="TAC"/>
              <w:rPr>
                <w:lang w:eastAsia="ja-JP"/>
              </w:rPr>
            </w:pPr>
            <w:r w:rsidRPr="00EF5447">
              <w:rPr>
                <w:lang w:eastAsia="ko-KR"/>
              </w:rPr>
              <w:t>4940</w:t>
            </w:r>
          </w:p>
        </w:tc>
        <w:tc>
          <w:tcPr>
            <w:tcW w:w="746" w:type="dxa"/>
            <w:shd w:val="clear" w:color="auto" w:fill="auto"/>
            <w:noWrap/>
            <w:tcPrChange w:id="21216" w:author="Huawei" w:date="2023-03-07T16:42:00Z">
              <w:tcPr>
                <w:tcW w:w="742" w:type="dxa"/>
                <w:gridSpan w:val="2"/>
                <w:shd w:val="clear" w:color="auto" w:fill="auto"/>
                <w:noWrap/>
              </w:tcPr>
            </w:tcPrChange>
          </w:tcPr>
          <w:p w14:paraId="4AFC89E9" w14:textId="77777777" w:rsidR="00034610" w:rsidRPr="00EF5447" w:rsidRDefault="00034610" w:rsidP="00034610">
            <w:pPr>
              <w:pStyle w:val="TAC"/>
              <w:rPr>
                <w:lang w:eastAsia="ja-JP"/>
              </w:rPr>
            </w:pPr>
            <w:r w:rsidRPr="00EF5447">
              <w:rPr>
                <w:lang w:eastAsia="ko-KR"/>
              </w:rPr>
              <w:t>40</w:t>
            </w:r>
          </w:p>
        </w:tc>
        <w:tc>
          <w:tcPr>
            <w:tcW w:w="1582" w:type="dxa"/>
            <w:shd w:val="clear" w:color="auto" w:fill="auto"/>
            <w:noWrap/>
            <w:tcPrChange w:id="21217" w:author="Huawei" w:date="2023-03-07T16:42:00Z">
              <w:tcPr>
                <w:tcW w:w="1582" w:type="dxa"/>
                <w:gridSpan w:val="2"/>
                <w:shd w:val="clear" w:color="auto" w:fill="auto"/>
                <w:noWrap/>
              </w:tcPr>
            </w:tcPrChange>
          </w:tcPr>
          <w:p w14:paraId="55438510" w14:textId="77777777" w:rsidR="00034610" w:rsidRPr="00EF5447" w:rsidRDefault="00034610" w:rsidP="00034610">
            <w:pPr>
              <w:pStyle w:val="TAC"/>
              <w:rPr>
                <w:lang w:eastAsia="ja-JP"/>
              </w:rPr>
            </w:pPr>
            <w:r w:rsidRPr="00EF5447">
              <w:rPr>
                <w:lang w:eastAsia="ko-KR"/>
              </w:rPr>
              <w:t>216</w:t>
            </w:r>
          </w:p>
        </w:tc>
        <w:tc>
          <w:tcPr>
            <w:tcW w:w="1323" w:type="dxa"/>
            <w:shd w:val="clear" w:color="auto" w:fill="auto"/>
            <w:noWrap/>
            <w:tcPrChange w:id="21218" w:author="Huawei" w:date="2023-03-07T16:42:00Z">
              <w:tcPr>
                <w:tcW w:w="1323" w:type="dxa"/>
                <w:gridSpan w:val="2"/>
                <w:shd w:val="clear" w:color="auto" w:fill="auto"/>
                <w:noWrap/>
              </w:tcPr>
            </w:tcPrChange>
          </w:tcPr>
          <w:p w14:paraId="1A54935A" w14:textId="77777777" w:rsidR="00034610" w:rsidRPr="00EF5447" w:rsidRDefault="00034610" w:rsidP="00034610">
            <w:pPr>
              <w:pStyle w:val="TAC"/>
            </w:pPr>
            <w:r w:rsidRPr="00EF5447">
              <w:rPr>
                <w:lang w:eastAsia="ko-KR"/>
              </w:rPr>
              <w:t>4940</w:t>
            </w:r>
          </w:p>
        </w:tc>
        <w:tc>
          <w:tcPr>
            <w:tcW w:w="817" w:type="dxa"/>
            <w:shd w:val="clear" w:color="auto" w:fill="auto"/>
            <w:tcPrChange w:id="21219" w:author="Huawei" w:date="2023-03-07T16:42:00Z">
              <w:tcPr>
                <w:tcW w:w="696" w:type="dxa"/>
                <w:shd w:val="clear" w:color="auto" w:fill="auto"/>
              </w:tcPr>
            </w:tcPrChange>
          </w:tcPr>
          <w:p w14:paraId="39A5A3AF" w14:textId="77777777" w:rsidR="00034610" w:rsidRPr="00EF5447" w:rsidRDefault="00034610" w:rsidP="00034610">
            <w:pPr>
              <w:pStyle w:val="TAC"/>
            </w:pPr>
            <w:r w:rsidRPr="00EF5447">
              <w:rPr>
                <w:rFonts w:eastAsia="Malgun Gothic"/>
                <w:lang w:eastAsia="ko-KR"/>
              </w:rPr>
              <w:t>N/A</w:t>
            </w:r>
          </w:p>
        </w:tc>
        <w:tc>
          <w:tcPr>
            <w:tcW w:w="1248" w:type="dxa"/>
            <w:shd w:val="clear" w:color="auto" w:fill="auto"/>
            <w:tcPrChange w:id="21220" w:author="Huawei" w:date="2023-03-07T16:42:00Z">
              <w:tcPr>
                <w:tcW w:w="1248" w:type="dxa"/>
                <w:gridSpan w:val="2"/>
                <w:shd w:val="clear" w:color="auto" w:fill="auto"/>
              </w:tcPr>
            </w:tcPrChange>
          </w:tcPr>
          <w:p w14:paraId="22854F10" w14:textId="77777777" w:rsidR="00034610" w:rsidRPr="00EF5447" w:rsidRDefault="00034610" w:rsidP="00034610">
            <w:pPr>
              <w:pStyle w:val="TAC"/>
            </w:pPr>
            <w:r w:rsidRPr="00EF5447">
              <w:rPr>
                <w:rFonts w:eastAsia="Malgun Gothic"/>
                <w:lang w:eastAsia="ko-KR"/>
              </w:rPr>
              <w:t>N/A</w:t>
            </w:r>
          </w:p>
        </w:tc>
      </w:tr>
      <w:tr w:rsidR="00034610" w:rsidRPr="00EF5447" w14:paraId="5001812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222" w:author="Huawei" w:date="2023-03-07T16:42:00Z">
            <w:trPr>
              <w:gridAfter w:val="0"/>
              <w:trHeight w:val="216"/>
              <w:jc w:val="center"/>
            </w:trPr>
          </w:trPrChange>
        </w:trPr>
        <w:tc>
          <w:tcPr>
            <w:tcW w:w="2258" w:type="dxa"/>
            <w:tcBorders>
              <w:top w:val="nil"/>
              <w:bottom w:val="single" w:sz="4" w:space="0" w:color="auto"/>
            </w:tcBorders>
            <w:shd w:val="clear" w:color="auto" w:fill="auto"/>
            <w:tcPrChange w:id="21223" w:author="Huawei" w:date="2023-03-07T16:42:00Z">
              <w:tcPr>
                <w:tcW w:w="2644" w:type="dxa"/>
                <w:gridSpan w:val="2"/>
                <w:tcBorders>
                  <w:top w:val="nil"/>
                  <w:bottom w:val="single" w:sz="4" w:space="0" w:color="auto"/>
                </w:tcBorders>
                <w:shd w:val="clear" w:color="auto" w:fill="auto"/>
              </w:tcPr>
            </w:tcPrChange>
          </w:tcPr>
          <w:p w14:paraId="248FE153" w14:textId="77777777" w:rsidR="00034610" w:rsidRPr="00EF5447" w:rsidRDefault="00034610" w:rsidP="00034610">
            <w:pPr>
              <w:pStyle w:val="TAC"/>
            </w:pPr>
          </w:p>
        </w:tc>
        <w:tc>
          <w:tcPr>
            <w:tcW w:w="867" w:type="dxa"/>
            <w:shd w:val="clear" w:color="auto" w:fill="auto"/>
            <w:tcPrChange w:id="21224" w:author="Huawei" w:date="2023-03-07T16:42:00Z">
              <w:tcPr>
                <w:tcW w:w="867" w:type="dxa"/>
                <w:gridSpan w:val="2"/>
                <w:shd w:val="clear" w:color="auto" w:fill="auto"/>
              </w:tcPr>
            </w:tcPrChange>
          </w:tcPr>
          <w:p w14:paraId="3EC3EC51" w14:textId="77777777" w:rsidR="00034610" w:rsidRPr="00EF5447" w:rsidRDefault="00034610" w:rsidP="00034610">
            <w:pPr>
              <w:pStyle w:val="TAC"/>
              <w:rPr>
                <w:lang w:eastAsia="ja-JP"/>
              </w:rPr>
            </w:pPr>
            <w:r w:rsidRPr="00EF5447">
              <w:rPr>
                <w:lang w:eastAsia="ko-KR"/>
              </w:rPr>
              <w:t>n78</w:t>
            </w:r>
          </w:p>
        </w:tc>
        <w:tc>
          <w:tcPr>
            <w:tcW w:w="1167" w:type="dxa"/>
            <w:shd w:val="clear" w:color="auto" w:fill="auto"/>
            <w:noWrap/>
            <w:tcPrChange w:id="21225" w:author="Huawei" w:date="2023-03-07T16:42:00Z">
              <w:tcPr>
                <w:tcW w:w="828" w:type="dxa"/>
                <w:gridSpan w:val="2"/>
                <w:shd w:val="clear" w:color="auto" w:fill="auto"/>
                <w:noWrap/>
              </w:tcPr>
            </w:tcPrChange>
          </w:tcPr>
          <w:p w14:paraId="7D4DBDFB" w14:textId="77777777" w:rsidR="00034610" w:rsidRPr="00EF5447" w:rsidRDefault="00034610" w:rsidP="00034610">
            <w:pPr>
              <w:pStyle w:val="TAC"/>
              <w:rPr>
                <w:lang w:eastAsia="ja-JP"/>
              </w:rPr>
            </w:pPr>
            <w:r w:rsidRPr="00EF5447">
              <w:rPr>
                <w:lang w:eastAsia="ko-KR"/>
              </w:rPr>
              <w:t>3487</w:t>
            </w:r>
          </w:p>
        </w:tc>
        <w:tc>
          <w:tcPr>
            <w:tcW w:w="746" w:type="dxa"/>
            <w:shd w:val="clear" w:color="auto" w:fill="auto"/>
            <w:noWrap/>
            <w:tcPrChange w:id="21226" w:author="Huawei" w:date="2023-03-07T16:42:00Z">
              <w:tcPr>
                <w:tcW w:w="742" w:type="dxa"/>
                <w:gridSpan w:val="2"/>
                <w:shd w:val="clear" w:color="auto" w:fill="auto"/>
                <w:noWrap/>
              </w:tcPr>
            </w:tcPrChange>
          </w:tcPr>
          <w:p w14:paraId="2A7E4F3B" w14:textId="77777777" w:rsidR="00034610" w:rsidRPr="00EF5447" w:rsidRDefault="00034610" w:rsidP="00034610">
            <w:pPr>
              <w:pStyle w:val="TAC"/>
              <w:rPr>
                <w:lang w:eastAsia="ja-JP"/>
              </w:rPr>
            </w:pPr>
            <w:r w:rsidRPr="00EF5447">
              <w:rPr>
                <w:lang w:eastAsia="ko-KR"/>
              </w:rPr>
              <w:t>10</w:t>
            </w:r>
          </w:p>
        </w:tc>
        <w:tc>
          <w:tcPr>
            <w:tcW w:w="1582" w:type="dxa"/>
            <w:shd w:val="clear" w:color="auto" w:fill="auto"/>
            <w:noWrap/>
            <w:tcPrChange w:id="21227" w:author="Huawei" w:date="2023-03-07T16:42:00Z">
              <w:tcPr>
                <w:tcW w:w="1582" w:type="dxa"/>
                <w:gridSpan w:val="2"/>
                <w:shd w:val="clear" w:color="auto" w:fill="auto"/>
                <w:noWrap/>
              </w:tcPr>
            </w:tcPrChange>
          </w:tcPr>
          <w:p w14:paraId="4AB24673" w14:textId="77777777" w:rsidR="00034610" w:rsidRPr="00EF5447" w:rsidRDefault="00034610" w:rsidP="00034610">
            <w:pPr>
              <w:pStyle w:val="TAC"/>
              <w:rPr>
                <w:lang w:eastAsia="ja-JP"/>
              </w:rPr>
            </w:pPr>
            <w:r w:rsidRPr="00EF5447">
              <w:rPr>
                <w:lang w:eastAsia="ko-KR"/>
              </w:rPr>
              <w:t>50</w:t>
            </w:r>
          </w:p>
        </w:tc>
        <w:tc>
          <w:tcPr>
            <w:tcW w:w="1323" w:type="dxa"/>
            <w:shd w:val="clear" w:color="auto" w:fill="auto"/>
            <w:noWrap/>
            <w:tcPrChange w:id="21228" w:author="Huawei" w:date="2023-03-07T16:42:00Z">
              <w:tcPr>
                <w:tcW w:w="1323" w:type="dxa"/>
                <w:gridSpan w:val="2"/>
                <w:shd w:val="clear" w:color="auto" w:fill="auto"/>
                <w:noWrap/>
              </w:tcPr>
            </w:tcPrChange>
          </w:tcPr>
          <w:p w14:paraId="34459693" w14:textId="77777777" w:rsidR="00034610" w:rsidRPr="00EF5447" w:rsidRDefault="00034610" w:rsidP="00034610">
            <w:pPr>
              <w:pStyle w:val="TAC"/>
            </w:pPr>
            <w:r w:rsidRPr="00EF5447">
              <w:rPr>
                <w:lang w:eastAsia="ko-KR"/>
              </w:rPr>
              <w:t>3487</w:t>
            </w:r>
          </w:p>
        </w:tc>
        <w:tc>
          <w:tcPr>
            <w:tcW w:w="817" w:type="dxa"/>
            <w:shd w:val="clear" w:color="auto" w:fill="auto"/>
            <w:tcPrChange w:id="21229" w:author="Huawei" w:date="2023-03-07T16:42:00Z">
              <w:tcPr>
                <w:tcW w:w="696" w:type="dxa"/>
                <w:shd w:val="clear" w:color="auto" w:fill="auto"/>
              </w:tcPr>
            </w:tcPrChange>
          </w:tcPr>
          <w:p w14:paraId="6CAE5559" w14:textId="77777777" w:rsidR="00034610" w:rsidRPr="00EF5447" w:rsidRDefault="00034610" w:rsidP="00034610">
            <w:pPr>
              <w:pStyle w:val="TAC"/>
            </w:pPr>
            <w:r w:rsidRPr="00EF5447">
              <w:rPr>
                <w:rFonts w:eastAsia="Malgun Gothic"/>
                <w:lang w:eastAsia="ko-KR"/>
              </w:rPr>
              <w:t>29.8</w:t>
            </w:r>
          </w:p>
        </w:tc>
        <w:tc>
          <w:tcPr>
            <w:tcW w:w="1248" w:type="dxa"/>
            <w:shd w:val="clear" w:color="auto" w:fill="auto"/>
            <w:tcPrChange w:id="21230" w:author="Huawei" w:date="2023-03-07T16:42:00Z">
              <w:tcPr>
                <w:tcW w:w="1248" w:type="dxa"/>
                <w:gridSpan w:val="2"/>
                <w:shd w:val="clear" w:color="auto" w:fill="auto"/>
              </w:tcPr>
            </w:tcPrChange>
          </w:tcPr>
          <w:p w14:paraId="770D3043" w14:textId="77777777" w:rsidR="00034610" w:rsidRPr="00EF5447" w:rsidRDefault="00034610" w:rsidP="00034610">
            <w:pPr>
              <w:pStyle w:val="TAC"/>
            </w:pPr>
            <w:r w:rsidRPr="00EF5447">
              <w:rPr>
                <w:rFonts w:eastAsia="Malgun Gothic"/>
                <w:lang w:eastAsia="ko-KR"/>
              </w:rPr>
              <w:t>IMD2</w:t>
            </w:r>
          </w:p>
        </w:tc>
      </w:tr>
      <w:tr w:rsidR="00034610" w:rsidRPr="00EF5447" w14:paraId="068ABA4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232" w:author="Huawei" w:date="2023-03-07T16:42:00Z">
            <w:trPr>
              <w:gridAfter w:val="0"/>
              <w:trHeight w:val="216"/>
              <w:jc w:val="center"/>
            </w:trPr>
          </w:trPrChange>
        </w:trPr>
        <w:tc>
          <w:tcPr>
            <w:tcW w:w="2258" w:type="dxa"/>
            <w:tcBorders>
              <w:top w:val="nil"/>
              <w:bottom w:val="nil"/>
            </w:tcBorders>
            <w:shd w:val="clear" w:color="auto" w:fill="auto"/>
            <w:vAlign w:val="center"/>
            <w:tcPrChange w:id="21233" w:author="Huawei" w:date="2023-03-07T16:42:00Z">
              <w:tcPr>
                <w:tcW w:w="2644" w:type="dxa"/>
                <w:gridSpan w:val="2"/>
                <w:tcBorders>
                  <w:top w:val="nil"/>
                  <w:bottom w:val="nil"/>
                </w:tcBorders>
                <w:shd w:val="clear" w:color="auto" w:fill="auto"/>
                <w:vAlign w:val="center"/>
              </w:tcPr>
            </w:tcPrChange>
          </w:tcPr>
          <w:p w14:paraId="64C3ECDC" w14:textId="77777777" w:rsidR="00034610" w:rsidRDefault="00034610" w:rsidP="00034610">
            <w:pPr>
              <w:pStyle w:val="TAC"/>
              <w:rPr>
                <w:rFonts w:cs="Arial"/>
                <w:szCs w:val="18"/>
                <w:lang w:eastAsia="fr-FR"/>
              </w:rPr>
            </w:pPr>
            <w:r w:rsidRPr="005E1531">
              <w:rPr>
                <w:rFonts w:cs="Arial"/>
                <w:szCs w:val="18"/>
                <w:lang w:eastAsia="fr-FR"/>
              </w:rPr>
              <w:t>DC_25A-41A_n41A</w:t>
            </w:r>
          </w:p>
          <w:p w14:paraId="4B62A942" w14:textId="77777777" w:rsidR="00034610" w:rsidRDefault="00034610" w:rsidP="00034610">
            <w:pPr>
              <w:spacing w:after="0"/>
              <w:jc w:val="center"/>
              <w:rPr>
                <w:rFonts w:ascii="Arial" w:hAnsi="Arial" w:cs="Arial"/>
                <w:color w:val="000000"/>
                <w:sz w:val="18"/>
                <w:szCs w:val="18"/>
                <w:lang w:val="en-US"/>
              </w:rPr>
            </w:pPr>
            <w:r>
              <w:rPr>
                <w:rFonts w:ascii="Arial" w:hAnsi="Arial" w:cs="Arial"/>
                <w:color w:val="000000"/>
                <w:sz w:val="18"/>
                <w:szCs w:val="18"/>
              </w:rPr>
              <w:t>DC_25A-41C_n41A</w:t>
            </w:r>
          </w:p>
          <w:p w14:paraId="2304340D" w14:textId="77777777" w:rsidR="00034610" w:rsidRPr="00EF5447" w:rsidRDefault="00034610" w:rsidP="00034610">
            <w:pPr>
              <w:pStyle w:val="TAC"/>
            </w:pPr>
            <w:r>
              <w:rPr>
                <w:rFonts w:cs="Arial"/>
                <w:color w:val="000000"/>
                <w:szCs w:val="18"/>
              </w:rPr>
              <w:t>DC_25A-41D_n41A</w:t>
            </w:r>
          </w:p>
        </w:tc>
        <w:tc>
          <w:tcPr>
            <w:tcW w:w="867" w:type="dxa"/>
            <w:shd w:val="clear" w:color="auto" w:fill="auto"/>
            <w:vAlign w:val="center"/>
            <w:tcPrChange w:id="21234" w:author="Huawei" w:date="2023-03-07T16:42:00Z">
              <w:tcPr>
                <w:tcW w:w="867" w:type="dxa"/>
                <w:gridSpan w:val="2"/>
                <w:shd w:val="clear" w:color="auto" w:fill="auto"/>
                <w:vAlign w:val="center"/>
              </w:tcPr>
            </w:tcPrChange>
          </w:tcPr>
          <w:p w14:paraId="734D9FDA" w14:textId="77777777" w:rsidR="00034610" w:rsidRPr="00EF5447" w:rsidRDefault="00034610" w:rsidP="00034610">
            <w:pPr>
              <w:pStyle w:val="TAC"/>
              <w:rPr>
                <w:lang w:eastAsia="ko-KR"/>
              </w:rPr>
            </w:pPr>
            <w:r>
              <w:rPr>
                <w:rFonts w:cs="Arial"/>
                <w:szCs w:val="18"/>
                <w:lang w:val="fi-FI" w:eastAsia="fi-FI"/>
              </w:rPr>
              <w:t>25</w:t>
            </w:r>
          </w:p>
        </w:tc>
        <w:tc>
          <w:tcPr>
            <w:tcW w:w="1167" w:type="dxa"/>
            <w:shd w:val="clear" w:color="auto" w:fill="auto"/>
            <w:noWrap/>
            <w:vAlign w:val="center"/>
            <w:tcPrChange w:id="21235" w:author="Huawei" w:date="2023-03-07T16:42:00Z">
              <w:tcPr>
                <w:tcW w:w="828" w:type="dxa"/>
                <w:gridSpan w:val="2"/>
                <w:shd w:val="clear" w:color="auto" w:fill="auto"/>
                <w:noWrap/>
                <w:vAlign w:val="center"/>
              </w:tcPr>
            </w:tcPrChange>
          </w:tcPr>
          <w:p w14:paraId="03FA52D4" w14:textId="77777777" w:rsidR="00034610" w:rsidRPr="00EF5447" w:rsidRDefault="00034610" w:rsidP="00034610">
            <w:pPr>
              <w:pStyle w:val="TAC"/>
              <w:rPr>
                <w:lang w:eastAsia="ko-KR"/>
              </w:rPr>
            </w:pPr>
            <w:r>
              <w:rPr>
                <w:rFonts w:cs="Arial"/>
                <w:szCs w:val="18"/>
                <w:lang w:val="fi-FI" w:eastAsia="fi-FI"/>
              </w:rPr>
              <w:t>N/A</w:t>
            </w:r>
          </w:p>
        </w:tc>
        <w:tc>
          <w:tcPr>
            <w:tcW w:w="746" w:type="dxa"/>
            <w:shd w:val="clear" w:color="auto" w:fill="auto"/>
            <w:noWrap/>
            <w:vAlign w:val="center"/>
            <w:tcPrChange w:id="21236" w:author="Huawei" w:date="2023-03-07T16:42:00Z">
              <w:tcPr>
                <w:tcW w:w="742" w:type="dxa"/>
                <w:gridSpan w:val="2"/>
                <w:shd w:val="clear" w:color="auto" w:fill="auto"/>
                <w:noWrap/>
                <w:vAlign w:val="center"/>
              </w:tcPr>
            </w:tcPrChange>
          </w:tcPr>
          <w:p w14:paraId="35484065" w14:textId="77777777" w:rsidR="00034610" w:rsidRPr="00EF5447" w:rsidRDefault="00034610" w:rsidP="00034610">
            <w:pPr>
              <w:pStyle w:val="TAC"/>
              <w:rPr>
                <w:lang w:eastAsia="ko-KR"/>
              </w:rPr>
            </w:pPr>
            <w:r>
              <w:rPr>
                <w:rFonts w:eastAsia="Malgun Gothic" w:cs="Arial"/>
                <w:kern w:val="2"/>
                <w:szCs w:val="18"/>
                <w:lang w:val="fi-FI" w:eastAsia="ko-KR"/>
              </w:rPr>
              <w:t>5</w:t>
            </w:r>
          </w:p>
        </w:tc>
        <w:tc>
          <w:tcPr>
            <w:tcW w:w="1582" w:type="dxa"/>
            <w:shd w:val="clear" w:color="auto" w:fill="auto"/>
            <w:noWrap/>
            <w:vAlign w:val="center"/>
            <w:tcPrChange w:id="21237" w:author="Huawei" w:date="2023-03-07T16:42:00Z">
              <w:tcPr>
                <w:tcW w:w="1582" w:type="dxa"/>
                <w:gridSpan w:val="2"/>
                <w:shd w:val="clear" w:color="auto" w:fill="auto"/>
                <w:noWrap/>
                <w:vAlign w:val="center"/>
              </w:tcPr>
            </w:tcPrChange>
          </w:tcPr>
          <w:p w14:paraId="2FDB3111" w14:textId="77777777" w:rsidR="00034610" w:rsidRPr="00EF5447" w:rsidRDefault="00034610" w:rsidP="00034610">
            <w:pPr>
              <w:pStyle w:val="TAC"/>
              <w:rPr>
                <w:lang w:eastAsia="ko-KR"/>
              </w:rPr>
            </w:pPr>
            <w:r>
              <w:rPr>
                <w:rFonts w:cs="Arial"/>
                <w:szCs w:val="18"/>
                <w:lang w:val="fi-FI" w:eastAsia="fi-FI"/>
              </w:rPr>
              <w:t>N/A</w:t>
            </w:r>
          </w:p>
        </w:tc>
        <w:tc>
          <w:tcPr>
            <w:tcW w:w="1323" w:type="dxa"/>
            <w:shd w:val="clear" w:color="auto" w:fill="auto"/>
            <w:noWrap/>
            <w:vAlign w:val="center"/>
            <w:tcPrChange w:id="21238" w:author="Huawei" w:date="2023-03-07T16:42:00Z">
              <w:tcPr>
                <w:tcW w:w="1323" w:type="dxa"/>
                <w:gridSpan w:val="2"/>
                <w:shd w:val="clear" w:color="auto" w:fill="auto"/>
                <w:noWrap/>
                <w:vAlign w:val="center"/>
              </w:tcPr>
            </w:tcPrChange>
          </w:tcPr>
          <w:p w14:paraId="06F632DE" w14:textId="77777777" w:rsidR="00034610" w:rsidRPr="00EF5447" w:rsidRDefault="00034610" w:rsidP="00034610">
            <w:pPr>
              <w:pStyle w:val="TAC"/>
              <w:rPr>
                <w:lang w:eastAsia="ko-KR"/>
              </w:rPr>
            </w:pPr>
            <w:r>
              <w:rPr>
                <w:rFonts w:cs="Arial"/>
                <w:szCs w:val="18"/>
                <w:lang w:val="fi-FI" w:eastAsia="fi-FI"/>
              </w:rPr>
              <w:t>1992.5</w:t>
            </w:r>
          </w:p>
        </w:tc>
        <w:tc>
          <w:tcPr>
            <w:tcW w:w="817" w:type="dxa"/>
            <w:shd w:val="clear" w:color="auto" w:fill="auto"/>
            <w:vAlign w:val="center"/>
            <w:tcPrChange w:id="21239" w:author="Huawei" w:date="2023-03-07T16:42:00Z">
              <w:tcPr>
                <w:tcW w:w="696" w:type="dxa"/>
                <w:shd w:val="clear" w:color="auto" w:fill="auto"/>
                <w:vAlign w:val="center"/>
              </w:tcPr>
            </w:tcPrChange>
          </w:tcPr>
          <w:p w14:paraId="2E0A3263" w14:textId="77777777" w:rsidR="00034610" w:rsidRPr="00EF5447" w:rsidRDefault="00034610" w:rsidP="00034610">
            <w:pPr>
              <w:pStyle w:val="TAC"/>
              <w:rPr>
                <w:rFonts w:eastAsia="Malgun Gothic"/>
                <w:lang w:eastAsia="ko-KR"/>
              </w:rPr>
            </w:pPr>
            <w:r>
              <w:rPr>
                <w:rFonts w:eastAsia="Malgun Gothic" w:cs="Arial"/>
                <w:kern w:val="2"/>
                <w:szCs w:val="18"/>
                <w:lang w:val="fi-FI" w:eastAsia="ko-KR"/>
              </w:rPr>
              <w:t>8.5</w:t>
            </w:r>
          </w:p>
        </w:tc>
        <w:tc>
          <w:tcPr>
            <w:tcW w:w="1248" w:type="dxa"/>
            <w:shd w:val="clear" w:color="auto" w:fill="auto"/>
            <w:vAlign w:val="center"/>
            <w:tcPrChange w:id="21240" w:author="Huawei" w:date="2023-03-07T16:42:00Z">
              <w:tcPr>
                <w:tcW w:w="1248" w:type="dxa"/>
                <w:gridSpan w:val="2"/>
                <w:shd w:val="clear" w:color="auto" w:fill="auto"/>
                <w:vAlign w:val="center"/>
              </w:tcPr>
            </w:tcPrChange>
          </w:tcPr>
          <w:p w14:paraId="583BBB3B" w14:textId="77777777" w:rsidR="00034610" w:rsidRPr="00EF5447" w:rsidRDefault="00034610" w:rsidP="00034610">
            <w:pPr>
              <w:pStyle w:val="TAC"/>
              <w:rPr>
                <w:rFonts w:eastAsia="Malgun Gothic"/>
                <w:lang w:eastAsia="ko-KR"/>
              </w:rPr>
            </w:pPr>
            <w:r>
              <w:rPr>
                <w:rFonts w:cs="Arial"/>
                <w:szCs w:val="18"/>
                <w:lang w:val="fi-FI" w:eastAsia="fi-FI"/>
              </w:rPr>
              <w:t>IMD7</w:t>
            </w:r>
          </w:p>
        </w:tc>
      </w:tr>
      <w:tr w:rsidR="00034610" w:rsidRPr="00EF5447" w14:paraId="0ECB0B8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242" w:author="Huawei" w:date="2023-03-07T16:42:00Z">
            <w:trPr>
              <w:gridAfter w:val="0"/>
              <w:trHeight w:val="216"/>
              <w:jc w:val="center"/>
            </w:trPr>
          </w:trPrChange>
        </w:trPr>
        <w:tc>
          <w:tcPr>
            <w:tcW w:w="2258" w:type="dxa"/>
            <w:tcBorders>
              <w:top w:val="nil"/>
              <w:bottom w:val="nil"/>
            </w:tcBorders>
            <w:shd w:val="clear" w:color="auto" w:fill="auto"/>
            <w:vAlign w:val="center"/>
            <w:tcPrChange w:id="21243" w:author="Huawei" w:date="2023-03-07T16:42:00Z">
              <w:tcPr>
                <w:tcW w:w="2644" w:type="dxa"/>
                <w:gridSpan w:val="2"/>
                <w:tcBorders>
                  <w:top w:val="nil"/>
                  <w:bottom w:val="nil"/>
                </w:tcBorders>
                <w:shd w:val="clear" w:color="auto" w:fill="auto"/>
                <w:vAlign w:val="center"/>
              </w:tcPr>
            </w:tcPrChange>
          </w:tcPr>
          <w:p w14:paraId="1318E23B" w14:textId="77777777" w:rsidR="00034610" w:rsidRDefault="00034610" w:rsidP="00034610">
            <w:pPr>
              <w:spacing w:after="0"/>
              <w:jc w:val="center"/>
              <w:rPr>
                <w:rFonts w:ascii="Arial" w:hAnsi="Arial" w:cs="Arial"/>
                <w:color w:val="000000"/>
                <w:sz w:val="18"/>
                <w:szCs w:val="18"/>
                <w:lang w:val="en-US"/>
              </w:rPr>
            </w:pPr>
            <w:r>
              <w:rPr>
                <w:rFonts w:ascii="Arial" w:hAnsi="Arial" w:cs="Arial"/>
                <w:color w:val="000000"/>
                <w:sz w:val="18"/>
                <w:szCs w:val="18"/>
              </w:rPr>
              <w:t>DC_25A-25A-41A_n41A</w:t>
            </w:r>
          </w:p>
          <w:p w14:paraId="3CAB99E5" w14:textId="77777777" w:rsidR="00034610" w:rsidRDefault="00034610" w:rsidP="00034610">
            <w:pPr>
              <w:spacing w:after="0"/>
              <w:jc w:val="center"/>
              <w:rPr>
                <w:rFonts w:ascii="Arial" w:hAnsi="Arial" w:cs="Arial"/>
                <w:color w:val="000000"/>
                <w:sz w:val="18"/>
                <w:szCs w:val="18"/>
                <w:lang w:val="en-US"/>
              </w:rPr>
            </w:pPr>
            <w:r>
              <w:rPr>
                <w:rFonts w:ascii="Arial" w:hAnsi="Arial" w:cs="Arial"/>
                <w:color w:val="000000"/>
                <w:sz w:val="18"/>
                <w:szCs w:val="18"/>
              </w:rPr>
              <w:t>DC_25A-25A-41C_n41A</w:t>
            </w:r>
          </w:p>
          <w:p w14:paraId="1E3BC354" w14:textId="77777777" w:rsidR="00034610" w:rsidRPr="00EF5447" w:rsidRDefault="00034610" w:rsidP="00034610">
            <w:pPr>
              <w:pStyle w:val="TAC"/>
            </w:pPr>
            <w:r>
              <w:rPr>
                <w:rFonts w:cs="Arial"/>
                <w:color w:val="000000"/>
                <w:szCs w:val="18"/>
                <w:lang w:val="fr-FR"/>
              </w:rPr>
              <w:t>DC_25A-25A-41D_n41A</w:t>
            </w:r>
          </w:p>
        </w:tc>
        <w:tc>
          <w:tcPr>
            <w:tcW w:w="867" w:type="dxa"/>
            <w:shd w:val="clear" w:color="auto" w:fill="auto"/>
            <w:vAlign w:val="center"/>
            <w:tcPrChange w:id="21244" w:author="Huawei" w:date="2023-03-07T16:42:00Z">
              <w:tcPr>
                <w:tcW w:w="867" w:type="dxa"/>
                <w:gridSpan w:val="2"/>
                <w:shd w:val="clear" w:color="auto" w:fill="auto"/>
                <w:vAlign w:val="center"/>
              </w:tcPr>
            </w:tcPrChange>
          </w:tcPr>
          <w:p w14:paraId="75C13EE3" w14:textId="77777777" w:rsidR="00034610" w:rsidRPr="00EF5447" w:rsidRDefault="00034610" w:rsidP="00034610">
            <w:pPr>
              <w:pStyle w:val="TAC"/>
              <w:rPr>
                <w:lang w:eastAsia="ko-KR"/>
              </w:rPr>
            </w:pPr>
            <w:r>
              <w:rPr>
                <w:rFonts w:cs="Arial"/>
                <w:szCs w:val="18"/>
                <w:lang w:val="fi-FI" w:eastAsia="fi-FI"/>
              </w:rPr>
              <w:t>41</w:t>
            </w:r>
          </w:p>
        </w:tc>
        <w:tc>
          <w:tcPr>
            <w:tcW w:w="1167" w:type="dxa"/>
            <w:shd w:val="clear" w:color="auto" w:fill="auto"/>
            <w:noWrap/>
            <w:vAlign w:val="center"/>
            <w:tcPrChange w:id="21245" w:author="Huawei" w:date="2023-03-07T16:42:00Z">
              <w:tcPr>
                <w:tcW w:w="828" w:type="dxa"/>
                <w:gridSpan w:val="2"/>
                <w:shd w:val="clear" w:color="auto" w:fill="auto"/>
                <w:noWrap/>
                <w:vAlign w:val="center"/>
              </w:tcPr>
            </w:tcPrChange>
          </w:tcPr>
          <w:p w14:paraId="11966E59" w14:textId="77777777" w:rsidR="00034610" w:rsidRPr="00EF5447" w:rsidRDefault="00034610" w:rsidP="00034610">
            <w:pPr>
              <w:pStyle w:val="TAC"/>
              <w:rPr>
                <w:lang w:eastAsia="ko-KR"/>
              </w:rPr>
            </w:pPr>
            <w:r>
              <w:rPr>
                <w:rFonts w:cs="Arial"/>
                <w:szCs w:val="18"/>
                <w:lang w:val="fi-FI" w:eastAsia="fi-FI"/>
              </w:rPr>
              <w:t>2502.5</w:t>
            </w:r>
          </w:p>
        </w:tc>
        <w:tc>
          <w:tcPr>
            <w:tcW w:w="746" w:type="dxa"/>
            <w:shd w:val="clear" w:color="auto" w:fill="auto"/>
            <w:noWrap/>
            <w:vAlign w:val="center"/>
            <w:tcPrChange w:id="21246" w:author="Huawei" w:date="2023-03-07T16:42:00Z">
              <w:tcPr>
                <w:tcW w:w="742" w:type="dxa"/>
                <w:gridSpan w:val="2"/>
                <w:shd w:val="clear" w:color="auto" w:fill="auto"/>
                <w:noWrap/>
                <w:vAlign w:val="center"/>
              </w:tcPr>
            </w:tcPrChange>
          </w:tcPr>
          <w:p w14:paraId="531404C1" w14:textId="77777777" w:rsidR="00034610" w:rsidRPr="00EF5447" w:rsidRDefault="00034610" w:rsidP="00034610">
            <w:pPr>
              <w:pStyle w:val="TAC"/>
              <w:rPr>
                <w:lang w:eastAsia="ko-KR"/>
              </w:rPr>
            </w:pPr>
            <w:r>
              <w:rPr>
                <w:rFonts w:eastAsia="Malgun Gothic" w:cs="Arial"/>
                <w:kern w:val="2"/>
                <w:szCs w:val="18"/>
                <w:lang w:val="fi-FI" w:eastAsia="ko-KR"/>
              </w:rPr>
              <w:t>5</w:t>
            </w:r>
          </w:p>
        </w:tc>
        <w:tc>
          <w:tcPr>
            <w:tcW w:w="1582" w:type="dxa"/>
            <w:shd w:val="clear" w:color="auto" w:fill="auto"/>
            <w:noWrap/>
            <w:vAlign w:val="center"/>
            <w:tcPrChange w:id="21247" w:author="Huawei" w:date="2023-03-07T16:42:00Z">
              <w:tcPr>
                <w:tcW w:w="1582" w:type="dxa"/>
                <w:gridSpan w:val="2"/>
                <w:shd w:val="clear" w:color="auto" w:fill="auto"/>
                <w:noWrap/>
                <w:vAlign w:val="center"/>
              </w:tcPr>
            </w:tcPrChange>
          </w:tcPr>
          <w:p w14:paraId="42073156" w14:textId="77777777" w:rsidR="00034610" w:rsidRPr="00EF5447" w:rsidRDefault="00034610" w:rsidP="00034610">
            <w:pPr>
              <w:pStyle w:val="TAC"/>
              <w:rPr>
                <w:lang w:eastAsia="ko-KR"/>
              </w:rPr>
            </w:pPr>
            <w:r>
              <w:rPr>
                <w:lang w:eastAsia="ja-JP"/>
              </w:rPr>
              <w:t>1 (RBstart=0)</w:t>
            </w:r>
          </w:p>
        </w:tc>
        <w:tc>
          <w:tcPr>
            <w:tcW w:w="1323" w:type="dxa"/>
            <w:shd w:val="clear" w:color="auto" w:fill="auto"/>
            <w:noWrap/>
            <w:vAlign w:val="center"/>
            <w:tcPrChange w:id="21248" w:author="Huawei" w:date="2023-03-07T16:42:00Z">
              <w:tcPr>
                <w:tcW w:w="1323" w:type="dxa"/>
                <w:gridSpan w:val="2"/>
                <w:shd w:val="clear" w:color="auto" w:fill="auto"/>
                <w:noWrap/>
                <w:vAlign w:val="center"/>
              </w:tcPr>
            </w:tcPrChange>
          </w:tcPr>
          <w:p w14:paraId="28FC8630" w14:textId="77777777" w:rsidR="00034610" w:rsidRPr="00EF5447" w:rsidRDefault="00034610" w:rsidP="00034610">
            <w:pPr>
              <w:pStyle w:val="TAC"/>
              <w:rPr>
                <w:lang w:eastAsia="ko-KR"/>
              </w:rPr>
            </w:pPr>
            <w:r>
              <w:rPr>
                <w:rFonts w:cs="Arial"/>
                <w:szCs w:val="18"/>
                <w:lang w:val="fi-FI" w:eastAsia="fi-FI"/>
              </w:rPr>
              <w:t>2502.5</w:t>
            </w:r>
          </w:p>
        </w:tc>
        <w:tc>
          <w:tcPr>
            <w:tcW w:w="817" w:type="dxa"/>
            <w:shd w:val="clear" w:color="auto" w:fill="auto"/>
            <w:tcPrChange w:id="21249" w:author="Huawei" w:date="2023-03-07T16:42:00Z">
              <w:tcPr>
                <w:tcW w:w="696" w:type="dxa"/>
                <w:shd w:val="clear" w:color="auto" w:fill="auto"/>
              </w:tcPr>
            </w:tcPrChange>
          </w:tcPr>
          <w:p w14:paraId="7AB4A006" w14:textId="77777777" w:rsidR="00034610" w:rsidRPr="00EF5447" w:rsidRDefault="00034610" w:rsidP="00034610">
            <w:pPr>
              <w:pStyle w:val="TAC"/>
              <w:rPr>
                <w:rFonts w:eastAsia="Malgun Gothic"/>
                <w:lang w:eastAsia="ko-KR"/>
              </w:rPr>
            </w:pPr>
            <w:r w:rsidRPr="00553ED9">
              <w:rPr>
                <w:rFonts w:cs="Arial"/>
                <w:szCs w:val="18"/>
                <w:lang w:val="fi-FI" w:eastAsia="fi-FI"/>
              </w:rPr>
              <w:t>N/A</w:t>
            </w:r>
          </w:p>
        </w:tc>
        <w:tc>
          <w:tcPr>
            <w:tcW w:w="1248" w:type="dxa"/>
            <w:shd w:val="clear" w:color="auto" w:fill="auto"/>
            <w:tcPrChange w:id="21250" w:author="Huawei" w:date="2023-03-07T16:42:00Z">
              <w:tcPr>
                <w:tcW w:w="1248" w:type="dxa"/>
                <w:gridSpan w:val="2"/>
                <w:shd w:val="clear" w:color="auto" w:fill="auto"/>
              </w:tcPr>
            </w:tcPrChange>
          </w:tcPr>
          <w:p w14:paraId="7E6BF60B" w14:textId="77777777" w:rsidR="00034610" w:rsidRPr="00EF5447" w:rsidRDefault="00034610" w:rsidP="00034610">
            <w:pPr>
              <w:pStyle w:val="TAC"/>
              <w:rPr>
                <w:rFonts w:eastAsia="Malgun Gothic"/>
                <w:lang w:eastAsia="ko-KR"/>
              </w:rPr>
            </w:pPr>
            <w:r w:rsidRPr="00553ED9">
              <w:rPr>
                <w:rFonts w:cs="Arial"/>
                <w:szCs w:val="18"/>
                <w:lang w:val="fi-FI" w:eastAsia="fi-FI"/>
              </w:rPr>
              <w:t>N/A</w:t>
            </w:r>
          </w:p>
        </w:tc>
      </w:tr>
      <w:tr w:rsidR="00034610" w:rsidRPr="00EF5447" w14:paraId="1904AE2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252" w:author="Huawei" w:date="2023-03-07T16:42:00Z">
            <w:trPr>
              <w:gridAfter w:val="0"/>
              <w:trHeight w:val="216"/>
              <w:jc w:val="center"/>
            </w:trPr>
          </w:trPrChange>
        </w:trPr>
        <w:tc>
          <w:tcPr>
            <w:tcW w:w="2258" w:type="dxa"/>
            <w:tcBorders>
              <w:top w:val="nil"/>
              <w:bottom w:val="single" w:sz="4" w:space="0" w:color="auto"/>
            </w:tcBorders>
            <w:shd w:val="clear" w:color="auto" w:fill="auto"/>
            <w:vAlign w:val="center"/>
            <w:tcPrChange w:id="21253" w:author="Huawei" w:date="2023-03-07T16:42:00Z">
              <w:tcPr>
                <w:tcW w:w="2644" w:type="dxa"/>
                <w:gridSpan w:val="2"/>
                <w:tcBorders>
                  <w:top w:val="nil"/>
                  <w:bottom w:val="single" w:sz="4" w:space="0" w:color="auto"/>
                </w:tcBorders>
                <w:shd w:val="clear" w:color="auto" w:fill="auto"/>
                <w:vAlign w:val="center"/>
              </w:tcPr>
            </w:tcPrChange>
          </w:tcPr>
          <w:p w14:paraId="1E869D9A" w14:textId="77777777" w:rsidR="00034610" w:rsidRDefault="00034610" w:rsidP="00034610">
            <w:pPr>
              <w:spacing w:after="0"/>
              <w:jc w:val="center"/>
              <w:rPr>
                <w:rFonts w:ascii="Arial" w:hAnsi="Arial" w:cs="Arial"/>
                <w:color w:val="000000"/>
                <w:sz w:val="18"/>
                <w:szCs w:val="18"/>
                <w:lang w:val="en-US"/>
              </w:rPr>
            </w:pPr>
            <w:r>
              <w:rPr>
                <w:rFonts w:ascii="Arial" w:hAnsi="Arial" w:cs="Arial"/>
                <w:color w:val="000000"/>
                <w:sz w:val="18"/>
                <w:szCs w:val="18"/>
              </w:rPr>
              <w:t>DC_25A-(n)41CA</w:t>
            </w:r>
          </w:p>
          <w:p w14:paraId="2D58E913" w14:textId="77777777" w:rsidR="00034610" w:rsidRDefault="00034610" w:rsidP="00034610">
            <w:pPr>
              <w:spacing w:after="0"/>
              <w:jc w:val="center"/>
              <w:rPr>
                <w:rFonts w:ascii="Arial" w:hAnsi="Arial" w:cs="Arial"/>
                <w:color w:val="000000"/>
                <w:sz w:val="18"/>
                <w:szCs w:val="18"/>
                <w:lang w:val="en-US"/>
              </w:rPr>
            </w:pPr>
            <w:r>
              <w:rPr>
                <w:rFonts w:ascii="Arial" w:hAnsi="Arial" w:cs="Arial"/>
                <w:color w:val="000000"/>
                <w:sz w:val="18"/>
                <w:szCs w:val="18"/>
              </w:rPr>
              <w:t>DC_25A-(n)41DA</w:t>
            </w:r>
          </w:p>
          <w:p w14:paraId="46F2465C" w14:textId="77777777" w:rsidR="00034610" w:rsidRDefault="00034610" w:rsidP="00034610">
            <w:pPr>
              <w:spacing w:after="0"/>
              <w:jc w:val="center"/>
              <w:rPr>
                <w:rFonts w:ascii="Arial" w:hAnsi="Arial" w:cs="Arial"/>
                <w:color w:val="000000"/>
                <w:sz w:val="18"/>
                <w:szCs w:val="18"/>
                <w:lang w:val="en-US"/>
              </w:rPr>
            </w:pPr>
            <w:r>
              <w:rPr>
                <w:rFonts w:ascii="Arial" w:hAnsi="Arial" w:cs="Arial"/>
                <w:color w:val="000000"/>
                <w:sz w:val="18"/>
                <w:szCs w:val="18"/>
              </w:rPr>
              <w:t>DC_25A-25A-(n)41CA</w:t>
            </w:r>
          </w:p>
          <w:p w14:paraId="578203B3" w14:textId="77777777" w:rsidR="00034610" w:rsidRPr="00EF5447" w:rsidRDefault="00034610" w:rsidP="00034610">
            <w:pPr>
              <w:pStyle w:val="TAC"/>
            </w:pPr>
            <w:r>
              <w:rPr>
                <w:rFonts w:cs="Arial"/>
                <w:color w:val="000000"/>
                <w:szCs w:val="18"/>
              </w:rPr>
              <w:t>DC_25A-25A-(n)41DA</w:t>
            </w:r>
          </w:p>
        </w:tc>
        <w:tc>
          <w:tcPr>
            <w:tcW w:w="867" w:type="dxa"/>
            <w:shd w:val="clear" w:color="auto" w:fill="auto"/>
            <w:vAlign w:val="center"/>
            <w:tcPrChange w:id="21254" w:author="Huawei" w:date="2023-03-07T16:42:00Z">
              <w:tcPr>
                <w:tcW w:w="867" w:type="dxa"/>
                <w:gridSpan w:val="2"/>
                <w:shd w:val="clear" w:color="auto" w:fill="auto"/>
                <w:vAlign w:val="center"/>
              </w:tcPr>
            </w:tcPrChange>
          </w:tcPr>
          <w:p w14:paraId="31D4C06C" w14:textId="77777777" w:rsidR="00034610" w:rsidRPr="00EF5447" w:rsidRDefault="00034610" w:rsidP="00034610">
            <w:pPr>
              <w:pStyle w:val="TAC"/>
              <w:rPr>
                <w:lang w:eastAsia="ko-KR"/>
              </w:rPr>
            </w:pPr>
            <w:r>
              <w:rPr>
                <w:rFonts w:cs="Arial"/>
                <w:szCs w:val="18"/>
                <w:lang w:val="fi-FI" w:eastAsia="fi-FI"/>
              </w:rPr>
              <w:t>n41</w:t>
            </w:r>
          </w:p>
        </w:tc>
        <w:tc>
          <w:tcPr>
            <w:tcW w:w="1167" w:type="dxa"/>
            <w:shd w:val="clear" w:color="auto" w:fill="auto"/>
            <w:noWrap/>
            <w:vAlign w:val="center"/>
            <w:tcPrChange w:id="21255" w:author="Huawei" w:date="2023-03-07T16:42:00Z">
              <w:tcPr>
                <w:tcW w:w="828" w:type="dxa"/>
                <w:gridSpan w:val="2"/>
                <w:shd w:val="clear" w:color="auto" w:fill="auto"/>
                <w:noWrap/>
                <w:vAlign w:val="center"/>
              </w:tcPr>
            </w:tcPrChange>
          </w:tcPr>
          <w:p w14:paraId="49E6B345" w14:textId="77777777" w:rsidR="00034610" w:rsidRPr="00EF5447" w:rsidRDefault="00034610" w:rsidP="00034610">
            <w:pPr>
              <w:pStyle w:val="TAC"/>
              <w:rPr>
                <w:lang w:eastAsia="ko-KR"/>
              </w:rPr>
            </w:pPr>
            <w:r>
              <w:rPr>
                <w:rFonts w:cs="Arial"/>
                <w:szCs w:val="18"/>
                <w:lang w:val="fi-FI" w:eastAsia="fi-FI"/>
              </w:rPr>
              <w:t>2670</w:t>
            </w:r>
          </w:p>
        </w:tc>
        <w:tc>
          <w:tcPr>
            <w:tcW w:w="746" w:type="dxa"/>
            <w:shd w:val="clear" w:color="auto" w:fill="auto"/>
            <w:noWrap/>
            <w:vAlign w:val="center"/>
            <w:tcPrChange w:id="21256" w:author="Huawei" w:date="2023-03-07T16:42:00Z">
              <w:tcPr>
                <w:tcW w:w="742" w:type="dxa"/>
                <w:gridSpan w:val="2"/>
                <w:shd w:val="clear" w:color="auto" w:fill="auto"/>
                <w:noWrap/>
                <w:vAlign w:val="center"/>
              </w:tcPr>
            </w:tcPrChange>
          </w:tcPr>
          <w:p w14:paraId="32783536" w14:textId="77777777" w:rsidR="00034610" w:rsidRPr="00EF5447" w:rsidRDefault="00034610" w:rsidP="00034610">
            <w:pPr>
              <w:pStyle w:val="TAC"/>
              <w:rPr>
                <w:lang w:eastAsia="ko-KR"/>
              </w:rPr>
            </w:pPr>
            <w:r>
              <w:rPr>
                <w:rFonts w:eastAsia="Malgun Gothic" w:cs="Arial"/>
                <w:kern w:val="2"/>
                <w:szCs w:val="18"/>
                <w:lang w:val="fi-FI" w:eastAsia="ko-KR"/>
              </w:rPr>
              <w:t>5</w:t>
            </w:r>
          </w:p>
        </w:tc>
        <w:tc>
          <w:tcPr>
            <w:tcW w:w="1582" w:type="dxa"/>
            <w:shd w:val="clear" w:color="auto" w:fill="auto"/>
            <w:noWrap/>
            <w:vAlign w:val="center"/>
            <w:tcPrChange w:id="21257" w:author="Huawei" w:date="2023-03-07T16:42:00Z">
              <w:tcPr>
                <w:tcW w:w="1582" w:type="dxa"/>
                <w:gridSpan w:val="2"/>
                <w:shd w:val="clear" w:color="auto" w:fill="auto"/>
                <w:noWrap/>
                <w:vAlign w:val="center"/>
              </w:tcPr>
            </w:tcPrChange>
          </w:tcPr>
          <w:p w14:paraId="489E159C" w14:textId="77777777" w:rsidR="00034610" w:rsidRPr="00EF5447" w:rsidRDefault="00034610" w:rsidP="00034610">
            <w:pPr>
              <w:pStyle w:val="TAC"/>
              <w:rPr>
                <w:lang w:eastAsia="ko-KR"/>
              </w:rPr>
            </w:pPr>
            <w:r>
              <w:rPr>
                <w:lang w:eastAsia="ja-JP"/>
              </w:rPr>
              <w:t>1 (RBstart=9)</w:t>
            </w:r>
          </w:p>
        </w:tc>
        <w:tc>
          <w:tcPr>
            <w:tcW w:w="1323" w:type="dxa"/>
            <w:shd w:val="clear" w:color="auto" w:fill="auto"/>
            <w:noWrap/>
            <w:vAlign w:val="center"/>
            <w:tcPrChange w:id="21258" w:author="Huawei" w:date="2023-03-07T16:42:00Z">
              <w:tcPr>
                <w:tcW w:w="1323" w:type="dxa"/>
                <w:gridSpan w:val="2"/>
                <w:shd w:val="clear" w:color="auto" w:fill="auto"/>
                <w:noWrap/>
                <w:vAlign w:val="center"/>
              </w:tcPr>
            </w:tcPrChange>
          </w:tcPr>
          <w:p w14:paraId="73AFD5F7" w14:textId="77777777" w:rsidR="00034610" w:rsidRPr="00EF5447" w:rsidRDefault="00034610" w:rsidP="00034610">
            <w:pPr>
              <w:pStyle w:val="TAC"/>
              <w:rPr>
                <w:lang w:eastAsia="ko-KR"/>
              </w:rPr>
            </w:pPr>
            <w:r>
              <w:rPr>
                <w:rFonts w:cs="Arial"/>
                <w:szCs w:val="18"/>
                <w:lang w:val="fi-FI" w:eastAsia="fi-FI"/>
              </w:rPr>
              <w:t>2670</w:t>
            </w:r>
          </w:p>
        </w:tc>
        <w:tc>
          <w:tcPr>
            <w:tcW w:w="817" w:type="dxa"/>
            <w:shd w:val="clear" w:color="auto" w:fill="auto"/>
            <w:tcPrChange w:id="21259" w:author="Huawei" w:date="2023-03-07T16:42:00Z">
              <w:tcPr>
                <w:tcW w:w="696" w:type="dxa"/>
                <w:shd w:val="clear" w:color="auto" w:fill="auto"/>
              </w:tcPr>
            </w:tcPrChange>
          </w:tcPr>
          <w:p w14:paraId="3BB04BD5" w14:textId="77777777" w:rsidR="00034610" w:rsidRPr="00EF5447" w:rsidRDefault="00034610" w:rsidP="00034610">
            <w:pPr>
              <w:pStyle w:val="TAC"/>
              <w:rPr>
                <w:rFonts w:eastAsia="Malgun Gothic"/>
                <w:lang w:eastAsia="ko-KR"/>
              </w:rPr>
            </w:pPr>
            <w:r w:rsidRPr="00553ED9">
              <w:rPr>
                <w:rFonts w:cs="Arial"/>
                <w:szCs w:val="18"/>
                <w:lang w:val="fi-FI" w:eastAsia="fi-FI"/>
              </w:rPr>
              <w:t>N/A</w:t>
            </w:r>
          </w:p>
        </w:tc>
        <w:tc>
          <w:tcPr>
            <w:tcW w:w="1248" w:type="dxa"/>
            <w:shd w:val="clear" w:color="auto" w:fill="auto"/>
            <w:tcPrChange w:id="21260" w:author="Huawei" w:date="2023-03-07T16:42:00Z">
              <w:tcPr>
                <w:tcW w:w="1248" w:type="dxa"/>
                <w:gridSpan w:val="2"/>
                <w:shd w:val="clear" w:color="auto" w:fill="auto"/>
              </w:tcPr>
            </w:tcPrChange>
          </w:tcPr>
          <w:p w14:paraId="755A01D1" w14:textId="77777777" w:rsidR="00034610" w:rsidRPr="00EF5447" w:rsidRDefault="00034610" w:rsidP="00034610">
            <w:pPr>
              <w:pStyle w:val="TAC"/>
              <w:rPr>
                <w:rFonts w:eastAsia="Malgun Gothic"/>
                <w:lang w:eastAsia="ko-KR"/>
              </w:rPr>
            </w:pPr>
            <w:r w:rsidRPr="00553ED9">
              <w:rPr>
                <w:rFonts w:cs="Arial"/>
                <w:szCs w:val="18"/>
                <w:lang w:val="fi-FI" w:eastAsia="fi-FI"/>
              </w:rPr>
              <w:t>N/A</w:t>
            </w:r>
          </w:p>
        </w:tc>
      </w:tr>
      <w:tr w:rsidR="00034610" w:rsidRPr="00EF5447" w14:paraId="6E7F863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262" w:author="Huawei" w:date="2023-03-07T16:42:00Z">
            <w:trPr>
              <w:gridAfter w:val="0"/>
              <w:trHeight w:val="216"/>
              <w:jc w:val="center"/>
            </w:trPr>
          </w:trPrChange>
        </w:trPr>
        <w:tc>
          <w:tcPr>
            <w:tcW w:w="2258" w:type="dxa"/>
            <w:tcBorders>
              <w:top w:val="nil"/>
              <w:bottom w:val="nil"/>
            </w:tcBorders>
            <w:shd w:val="clear" w:color="auto" w:fill="auto"/>
            <w:vAlign w:val="center"/>
            <w:tcPrChange w:id="21263" w:author="Huawei" w:date="2023-03-07T16:42:00Z">
              <w:tcPr>
                <w:tcW w:w="2644" w:type="dxa"/>
                <w:gridSpan w:val="2"/>
                <w:tcBorders>
                  <w:top w:val="nil"/>
                  <w:bottom w:val="nil"/>
                </w:tcBorders>
                <w:shd w:val="clear" w:color="auto" w:fill="auto"/>
                <w:vAlign w:val="center"/>
              </w:tcPr>
            </w:tcPrChange>
          </w:tcPr>
          <w:p w14:paraId="6399F87D" w14:textId="77777777" w:rsidR="00034610" w:rsidRPr="003A4886" w:rsidRDefault="00034610" w:rsidP="00034610">
            <w:pPr>
              <w:pStyle w:val="TAC"/>
              <w:rPr>
                <w:rFonts w:cs="Arial"/>
                <w:szCs w:val="18"/>
                <w:lang w:eastAsia="fr-FR"/>
              </w:rPr>
            </w:pPr>
            <w:r w:rsidRPr="003A4886">
              <w:rPr>
                <w:rFonts w:cs="Arial"/>
                <w:szCs w:val="18"/>
                <w:lang w:eastAsia="fr-FR"/>
              </w:rPr>
              <w:lastRenderedPageBreak/>
              <w:t>DC_25A-66A_n77A</w:t>
            </w:r>
          </w:p>
          <w:p w14:paraId="24DEC9F3" w14:textId="77777777" w:rsidR="00034610" w:rsidRPr="00EF5447" w:rsidRDefault="00034610" w:rsidP="00034610">
            <w:pPr>
              <w:pStyle w:val="TAC"/>
            </w:pPr>
            <w:r w:rsidRPr="003A4886">
              <w:rPr>
                <w:rFonts w:cs="Arial"/>
                <w:szCs w:val="18"/>
                <w:lang w:eastAsia="fr-FR"/>
              </w:rPr>
              <w:t>DC_25A-25A-66A_n77A</w:t>
            </w:r>
          </w:p>
        </w:tc>
        <w:tc>
          <w:tcPr>
            <w:tcW w:w="867" w:type="dxa"/>
            <w:shd w:val="clear" w:color="auto" w:fill="auto"/>
            <w:vAlign w:val="center"/>
            <w:tcPrChange w:id="21264" w:author="Huawei" w:date="2023-03-07T16:42:00Z">
              <w:tcPr>
                <w:tcW w:w="867" w:type="dxa"/>
                <w:gridSpan w:val="2"/>
                <w:shd w:val="clear" w:color="auto" w:fill="auto"/>
                <w:vAlign w:val="center"/>
              </w:tcPr>
            </w:tcPrChange>
          </w:tcPr>
          <w:p w14:paraId="11F63065" w14:textId="77777777" w:rsidR="00034610" w:rsidRPr="00EF5447" w:rsidRDefault="00034610" w:rsidP="00034610">
            <w:pPr>
              <w:pStyle w:val="TAC"/>
              <w:rPr>
                <w:lang w:eastAsia="ko-KR"/>
              </w:rPr>
            </w:pPr>
            <w:r w:rsidRPr="003A4886">
              <w:rPr>
                <w:rFonts w:cs="Arial"/>
                <w:szCs w:val="18"/>
                <w:lang w:val="fi-FI" w:eastAsia="fi-FI"/>
              </w:rPr>
              <w:t>25</w:t>
            </w:r>
          </w:p>
        </w:tc>
        <w:tc>
          <w:tcPr>
            <w:tcW w:w="1167" w:type="dxa"/>
            <w:shd w:val="clear" w:color="auto" w:fill="auto"/>
            <w:noWrap/>
            <w:vAlign w:val="center"/>
            <w:tcPrChange w:id="21265" w:author="Huawei" w:date="2023-03-07T16:42:00Z">
              <w:tcPr>
                <w:tcW w:w="828" w:type="dxa"/>
                <w:gridSpan w:val="2"/>
                <w:shd w:val="clear" w:color="auto" w:fill="auto"/>
                <w:noWrap/>
                <w:vAlign w:val="center"/>
              </w:tcPr>
            </w:tcPrChange>
          </w:tcPr>
          <w:p w14:paraId="2CAB4040" w14:textId="77777777" w:rsidR="00034610" w:rsidRPr="00EF5447" w:rsidRDefault="00034610" w:rsidP="00034610">
            <w:pPr>
              <w:pStyle w:val="TAC"/>
              <w:rPr>
                <w:lang w:eastAsia="ko-KR"/>
              </w:rPr>
            </w:pPr>
            <w:r w:rsidRPr="003A4886">
              <w:rPr>
                <w:rFonts w:cs="Arial"/>
                <w:szCs w:val="18"/>
                <w:lang w:val="fi-FI" w:eastAsia="fi-FI"/>
              </w:rPr>
              <w:t>1855</w:t>
            </w:r>
          </w:p>
        </w:tc>
        <w:tc>
          <w:tcPr>
            <w:tcW w:w="746" w:type="dxa"/>
            <w:shd w:val="clear" w:color="auto" w:fill="auto"/>
            <w:noWrap/>
            <w:vAlign w:val="center"/>
            <w:tcPrChange w:id="21266" w:author="Huawei" w:date="2023-03-07T16:42:00Z">
              <w:tcPr>
                <w:tcW w:w="742" w:type="dxa"/>
                <w:gridSpan w:val="2"/>
                <w:shd w:val="clear" w:color="auto" w:fill="auto"/>
                <w:noWrap/>
                <w:vAlign w:val="center"/>
              </w:tcPr>
            </w:tcPrChange>
          </w:tcPr>
          <w:p w14:paraId="40CC9B83" w14:textId="77777777" w:rsidR="00034610" w:rsidRPr="00EF5447" w:rsidRDefault="00034610" w:rsidP="00034610">
            <w:pPr>
              <w:pStyle w:val="TAC"/>
              <w:rPr>
                <w:lang w:eastAsia="ko-KR"/>
              </w:rPr>
            </w:pPr>
            <w:r w:rsidRPr="003A4886">
              <w:rPr>
                <w:rFonts w:eastAsia="Malgun Gothic" w:cs="Arial"/>
                <w:kern w:val="2"/>
                <w:szCs w:val="18"/>
                <w:lang w:val="fi-FI" w:eastAsia="ko-KR"/>
              </w:rPr>
              <w:t>5</w:t>
            </w:r>
          </w:p>
        </w:tc>
        <w:tc>
          <w:tcPr>
            <w:tcW w:w="1582" w:type="dxa"/>
            <w:shd w:val="clear" w:color="auto" w:fill="auto"/>
            <w:noWrap/>
            <w:vAlign w:val="center"/>
            <w:tcPrChange w:id="21267" w:author="Huawei" w:date="2023-03-07T16:42:00Z">
              <w:tcPr>
                <w:tcW w:w="1582" w:type="dxa"/>
                <w:gridSpan w:val="2"/>
                <w:shd w:val="clear" w:color="auto" w:fill="auto"/>
                <w:noWrap/>
                <w:vAlign w:val="center"/>
              </w:tcPr>
            </w:tcPrChange>
          </w:tcPr>
          <w:p w14:paraId="0476B647" w14:textId="77777777" w:rsidR="00034610" w:rsidRPr="00EF5447" w:rsidRDefault="00034610" w:rsidP="00034610">
            <w:pPr>
              <w:pStyle w:val="TAC"/>
              <w:rPr>
                <w:lang w:eastAsia="ko-KR"/>
              </w:rPr>
            </w:pPr>
            <w:r w:rsidRPr="003A4886">
              <w:rPr>
                <w:rFonts w:eastAsia="Malgun Gothic" w:cs="Arial"/>
                <w:kern w:val="2"/>
                <w:szCs w:val="18"/>
                <w:lang w:val="fi-FI" w:eastAsia="ko-KR"/>
              </w:rPr>
              <w:t>25</w:t>
            </w:r>
          </w:p>
        </w:tc>
        <w:tc>
          <w:tcPr>
            <w:tcW w:w="1323" w:type="dxa"/>
            <w:shd w:val="clear" w:color="auto" w:fill="auto"/>
            <w:noWrap/>
            <w:vAlign w:val="center"/>
            <w:tcPrChange w:id="21268" w:author="Huawei" w:date="2023-03-07T16:42:00Z">
              <w:tcPr>
                <w:tcW w:w="1323" w:type="dxa"/>
                <w:gridSpan w:val="2"/>
                <w:shd w:val="clear" w:color="auto" w:fill="auto"/>
                <w:noWrap/>
                <w:vAlign w:val="center"/>
              </w:tcPr>
            </w:tcPrChange>
          </w:tcPr>
          <w:p w14:paraId="593B726C" w14:textId="77777777" w:rsidR="00034610" w:rsidRPr="00EF5447" w:rsidRDefault="00034610" w:rsidP="00034610">
            <w:pPr>
              <w:pStyle w:val="TAC"/>
              <w:rPr>
                <w:lang w:eastAsia="ko-KR"/>
              </w:rPr>
            </w:pPr>
            <w:r w:rsidRPr="003A4886">
              <w:rPr>
                <w:rFonts w:cs="Arial"/>
                <w:szCs w:val="18"/>
                <w:lang w:val="fi-FI" w:eastAsia="fi-FI"/>
              </w:rPr>
              <w:t>1935</w:t>
            </w:r>
          </w:p>
        </w:tc>
        <w:tc>
          <w:tcPr>
            <w:tcW w:w="817" w:type="dxa"/>
            <w:shd w:val="clear" w:color="auto" w:fill="auto"/>
            <w:vAlign w:val="center"/>
            <w:tcPrChange w:id="21269" w:author="Huawei" w:date="2023-03-07T16:42:00Z">
              <w:tcPr>
                <w:tcW w:w="696" w:type="dxa"/>
                <w:shd w:val="clear" w:color="auto" w:fill="auto"/>
                <w:vAlign w:val="center"/>
              </w:tcPr>
            </w:tcPrChange>
          </w:tcPr>
          <w:p w14:paraId="58A16EA7" w14:textId="77777777" w:rsidR="00034610" w:rsidRPr="00EF5447" w:rsidRDefault="00034610" w:rsidP="00034610">
            <w:pPr>
              <w:pStyle w:val="TAC"/>
              <w:rPr>
                <w:rFonts w:eastAsia="Malgun Gothic"/>
                <w:lang w:eastAsia="ko-KR"/>
              </w:rPr>
            </w:pPr>
            <w:r w:rsidRPr="003A4886">
              <w:rPr>
                <w:rFonts w:eastAsia="Malgun Gothic" w:cs="Arial"/>
                <w:kern w:val="2"/>
                <w:szCs w:val="18"/>
                <w:lang w:val="fi-FI" w:eastAsia="ko-KR"/>
              </w:rPr>
              <w:t>N/A</w:t>
            </w:r>
          </w:p>
        </w:tc>
        <w:tc>
          <w:tcPr>
            <w:tcW w:w="1248" w:type="dxa"/>
            <w:shd w:val="clear" w:color="auto" w:fill="auto"/>
            <w:vAlign w:val="center"/>
            <w:tcPrChange w:id="21270" w:author="Huawei" w:date="2023-03-07T16:42:00Z">
              <w:tcPr>
                <w:tcW w:w="1248" w:type="dxa"/>
                <w:gridSpan w:val="2"/>
                <w:shd w:val="clear" w:color="auto" w:fill="auto"/>
                <w:vAlign w:val="center"/>
              </w:tcPr>
            </w:tcPrChange>
          </w:tcPr>
          <w:p w14:paraId="441ED934" w14:textId="77777777" w:rsidR="00034610" w:rsidRPr="00EF5447" w:rsidRDefault="00034610" w:rsidP="00034610">
            <w:pPr>
              <w:pStyle w:val="TAC"/>
              <w:rPr>
                <w:rFonts w:eastAsia="Malgun Gothic"/>
                <w:lang w:eastAsia="ko-KR"/>
              </w:rPr>
            </w:pPr>
            <w:r w:rsidRPr="003A4886">
              <w:rPr>
                <w:rFonts w:cs="Arial"/>
                <w:szCs w:val="18"/>
                <w:lang w:val="fi-FI" w:eastAsia="fi-FI"/>
              </w:rPr>
              <w:t>N/A</w:t>
            </w:r>
          </w:p>
        </w:tc>
      </w:tr>
      <w:tr w:rsidR="00034610" w:rsidRPr="00EF5447" w14:paraId="32F77DB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272" w:author="Huawei" w:date="2023-03-07T16:42:00Z">
            <w:trPr>
              <w:gridAfter w:val="0"/>
              <w:trHeight w:val="216"/>
              <w:jc w:val="center"/>
            </w:trPr>
          </w:trPrChange>
        </w:trPr>
        <w:tc>
          <w:tcPr>
            <w:tcW w:w="2258" w:type="dxa"/>
            <w:tcBorders>
              <w:top w:val="nil"/>
              <w:bottom w:val="nil"/>
            </w:tcBorders>
            <w:shd w:val="clear" w:color="auto" w:fill="auto"/>
            <w:vAlign w:val="center"/>
            <w:tcPrChange w:id="21273" w:author="Huawei" w:date="2023-03-07T16:42:00Z">
              <w:tcPr>
                <w:tcW w:w="2644" w:type="dxa"/>
                <w:gridSpan w:val="2"/>
                <w:tcBorders>
                  <w:top w:val="nil"/>
                  <w:bottom w:val="nil"/>
                </w:tcBorders>
                <w:shd w:val="clear" w:color="auto" w:fill="auto"/>
                <w:vAlign w:val="center"/>
              </w:tcPr>
            </w:tcPrChange>
          </w:tcPr>
          <w:p w14:paraId="2D4DD702" w14:textId="77777777" w:rsidR="00034610" w:rsidRPr="00EF5447" w:rsidRDefault="00034610" w:rsidP="00034610">
            <w:pPr>
              <w:pStyle w:val="TAC"/>
            </w:pPr>
          </w:p>
        </w:tc>
        <w:tc>
          <w:tcPr>
            <w:tcW w:w="867" w:type="dxa"/>
            <w:shd w:val="clear" w:color="auto" w:fill="auto"/>
            <w:vAlign w:val="center"/>
            <w:tcPrChange w:id="21274" w:author="Huawei" w:date="2023-03-07T16:42:00Z">
              <w:tcPr>
                <w:tcW w:w="867" w:type="dxa"/>
                <w:gridSpan w:val="2"/>
                <w:shd w:val="clear" w:color="auto" w:fill="auto"/>
                <w:vAlign w:val="center"/>
              </w:tcPr>
            </w:tcPrChange>
          </w:tcPr>
          <w:p w14:paraId="1E3E4384" w14:textId="77777777" w:rsidR="00034610" w:rsidRPr="00EF5447" w:rsidRDefault="00034610" w:rsidP="00034610">
            <w:pPr>
              <w:pStyle w:val="TAC"/>
              <w:rPr>
                <w:lang w:eastAsia="ko-KR"/>
              </w:rPr>
            </w:pPr>
            <w:r w:rsidRPr="003A4886">
              <w:rPr>
                <w:rFonts w:cs="Arial"/>
                <w:szCs w:val="18"/>
                <w:lang w:val="fi-FI" w:eastAsia="fi-FI"/>
              </w:rPr>
              <w:t>66</w:t>
            </w:r>
          </w:p>
        </w:tc>
        <w:tc>
          <w:tcPr>
            <w:tcW w:w="1167" w:type="dxa"/>
            <w:shd w:val="clear" w:color="auto" w:fill="auto"/>
            <w:noWrap/>
            <w:vAlign w:val="center"/>
            <w:tcPrChange w:id="21275" w:author="Huawei" w:date="2023-03-07T16:42:00Z">
              <w:tcPr>
                <w:tcW w:w="828" w:type="dxa"/>
                <w:gridSpan w:val="2"/>
                <w:shd w:val="clear" w:color="auto" w:fill="auto"/>
                <w:noWrap/>
                <w:vAlign w:val="center"/>
              </w:tcPr>
            </w:tcPrChange>
          </w:tcPr>
          <w:p w14:paraId="55B0E5FC" w14:textId="77777777" w:rsidR="00034610" w:rsidRPr="00EF5447" w:rsidRDefault="00034610" w:rsidP="00034610">
            <w:pPr>
              <w:pStyle w:val="TAC"/>
              <w:rPr>
                <w:lang w:eastAsia="ko-KR"/>
              </w:rPr>
            </w:pPr>
            <w:r w:rsidRPr="003A4886">
              <w:rPr>
                <w:rFonts w:cs="Arial"/>
                <w:szCs w:val="18"/>
                <w:lang w:val="fi-FI" w:eastAsia="fi-FI"/>
              </w:rPr>
              <w:t>17</w:t>
            </w:r>
            <w:r>
              <w:rPr>
                <w:rFonts w:cs="Arial"/>
                <w:szCs w:val="18"/>
                <w:lang w:val="fi-FI" w:eastAsia="fi-FI"/>
              </w:rPr>
              <w:t>15</w:t>
            </w:r>
          </w:p>
        </w:tc>
        <w:tc>
          <w:tcPr>
            <w:tcW w:w="746" w:type="dxa"/>
            <w:shd w:val="clear" w:color="auto" w:fill="auto"/>
            <w:noWrap/>
            <w:vAlign w:val="center"/>
            <w:tcPrChange w:id="21276" w:author="Huawei" w:date="2023-03-07T16:42:00Z">
              <w:tcPr>
                <w:tcW w:w="742" w:type="dxa"/>
                <w:gridSpan w:val="2"/>
                <w:shd w:val="clear" w:color="auto" w:fill="auto"/>
                <w:noWrap/>
                <w:vAlign w:val="center"/>
              </w:tcPr>
            </w:tcPrChange>
          </w:tcPr>
          <w:p w14:paraId="7E73D5E0" w14:textId="77777777" w:rsidR="00034610" w:rsidRPr="00EF5447" w:rsidRDefault="00034610" w:rsidP="00034610">
            <w:pPr>
              <w:pStyle w:val="TAC"/>
              <w:rPr>
                <w:lang w:eastAsia="ko-KR"/>
              </w:rPr>
            </w:pPr>
            <w:r w:rsidRPr="003A4886">
              <w:rPr>
                <w:rFonts w:cs="Arial"/>
                <w:szCs w:val="18"/>
                <w:lang w:val="fi-FI" w:eastAsia="fi-FI"/>
              </w:rPr>
              <w:t>5</w:t>
            </w:r>
          </w:p>
        </w:tc>
        <w:tc>
          <w:tcPr>
            <w:tcW w:w="1582" w:type="dxa"/>
            <w:shd w:val="clear" w:color="auto" w:fill="auto"/>
            <w:noWrap/>
            <w:vAlign w:val="center"/>
            <w:tcPrChange w:id="21277" w:author="Huawei" w:date="2023-03-07T16:42:00Z">
              <w:tcPr>
                <w:tcW w:w="1582" w:type="dxa"/>
                <w:gridSpan w:val="2"/>
                <w:shd w:val="clear" w:color="auto" w:fill="auto"/>
                <w:noWrap/>
                <w:vAlign w:val="center"/>
              </w:tcPr>
            </w:tcPrChange>
          </w:tcPr>
          <w:p w14:paraId="3CE0F0B4" w14:textId="77777777" w:rsidR="00034610" w:rsidRPr="00EF5447" w:rsidRDefault="00034610" w:rsidP="00034610">
            <w:pPr>
              <w:pStyle w:val="TAC"/>
              <w:rPr>
                <w:lang w:eastAsia="ko-KR"/>
              </w:rPr>
            </w:pPr>
            <w:r w:rsidRPr="003A4886">
              <w:rPr>
                <w:rFonts w:cs="Arial"/>
                <w:szCs w:val="18"/>
                <w:lang w:val="fi-FI" w:eastAsia="fi-FI"/>
              </w:rPr>
              <w:t>25</w:t>
            </w:r>
          </w:p>
        </w:tc>
        <w:tc>
          <w:tcPr>
            <w:tcW w:w="1323" w:type="dxa"/>
            <w:shd w:val="clear" w:color="auto" w:fill="auto"/>
            <w:noWrap/>
            <w:vAlign w:val="center"/>
            <w:tcPrChange w:id="21278" w:author="Huawei" w:date="2023-03-07T16:42:00Z">
              <w:tcPr>
                <w:tcW w:w="1323" w:type="dxa"/>
                <w:gridSpan w:val="2"/>
                <w:shd w:val="clear" w:color="auto" w:fill="auto"/>
                <w:noWrap/>
                <w:vAlign w:val="center"/>
              </w:tcPr>
            </w:tcPrChange>
          </w:tcPr>
          <w:p w14:paraId="1C7F0CD3" w14:textId="77777777" w:rsidR="00034610" w:rsidRPr="00EF5447" w:rsidRDefault="00034610" w:rsidP="00034610">
            <w:pPr>
              <w:pStyle w:val="TAC"/>
              <w:rPr>
                <w:lang w:eastAsia="ko-KR"/>
              </w:rPr>
            </w:pPr>
            <w:r w:rsidRPr="003A4886">
              <w:rPr>
                <w:rFonts w:cs="Arial"/>
                <w:szCs w:val="18"/>
                <w:lang w:val="fi-FI" w:eastAsia="fi-FI"/>
              </w:rPr>
              <w:t>21</w:t>
            </w:r>
            <w:r>
              <w:rPr>
                <w:rFonts w:cs="Arial"/>
                <w:szCs w:val="18"/>
                <w:lang w:val="fi-FI" w:eastAsia="fi-FI"/>
              </w:rPr>
              <w:t>15</w:t>
            </w:r>
          </w:p>
        </w:tc>
        <w:tc>
          <w:tcPr>
            <w:tcW w:w="817" w:type="dxa"/>
            <w:shd w:val="clear" w:color="auto" w:fill="auto"/>
            <w:vAlign w:val="center"/>
            <w:tcPrChange w:id="21279" w:author="Huawei" w:date="2023-03-07T16:42:00Z">
              <w:tcPr>
                <w:tcW w:w="696" w:type="dxa"/>
                <w:shd w:val="clear" w:color="auto" w:fill="auto"/>
                <w:vAlign w:val="center"/>
              </w:tcPr>
            </w:tcPrChange>
          </w:tcPr>
          <w:p w14:paraId="511BAF8D" w14:textId="77777777" w:rsidR="00034610" w:rsidRPr="00EF5447" w:rsidRDefault="00034610" w:rsidP="00034610">
            <w:pPr>
              <w:pStyle w:val="TAC"/>
              <w:rPr>
                <w:rFonts w:eastAsia="Malgun Gothic"/>
                <w:lang w:eastAsia="ko-KR"/>
              </w:rPr>
            </w:pPr>
            <w:r w:rsidRPr="003A4886">
              <w:rPr>
                <w:rFonts w:cs="Arial"/>
                <w:szCs w:val="18"/>
                <w:lang w:val="fi-FI" w:eastAsia="fi-FI"/>
              </w:rPr>
              <w:t>29.2</w:t>
            </w:r>
          </w:p>
        </w:tc>
        <w:tc>
          <w:tcPr>
            <w:tcW w:w="1248" w:type="dxa"/>
            <w:shd w:val="clear" w:color="auto" w:fill="auto"/>
            <w:vAlign w:val="center"/>
            <w:tcPrChange w:id="21280" w:author="Huawei" w:date="2023-03-07T16:42:00Z">
              <w:tcPr>
                <w:tcW w:w="1248" w:type="dxa"/>
                <w:gridSpan w:val="2"/>
                <w:shd w:val="clear" w:color="auto" w:fill="auto"/>
                <w:vAlign w:val="center"/>
              </w:tcPr>
            </w:tcPrChange>
          </w:tcPr>
          <w:p w14:paraId="2E2A9734" w14:textId="77777777" w:rsidR="00034610" w:rsidRPr="00EF5447" w:rsidRDefault="00034610" w:rsidP="00034610">
            <w:pPr>
              <w:pStyle w:val="TAC"/>
              <w:rPr>
                <w:rFonts w:eastAsia="Malgun Gothic"/>
                <w:lang w:eastAsia="ko-KR"/>
              </w:rPr>
            </w:pPr>
            <w:r w:rsidRPr="003A4886">
              <w:rPr>
                <w:rFonts w:eastAsia="Malgun Gothic" w:cs="Arial"/>
                <w:szCs w:val="18"/>
                <w:lang w:val="fi-FI" w:eastAsia="ko-KR"/>
              </w:rPr>
              <w:t>IMD2</w:t>
            </w:r>
          </w:p>
        </w:tc>
      </w:tr>
      <w:tr w:rsidR="00034610" w:rsidRPr="00EF5447" w14:paraId="1A7BE43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282" w:author="Huawei" w:date="2023-03-07T16:42:00Z">
            <w:trPr>
              <w:gridAfter w:val="0"/>
              <w:trHeight w:val="216"/>
              <w:jc w:val="center"/>
            </w:trPr>
          </w:trPrChange>
        </w:trPr>
        <w:tc>
          <w:tcPr>
            <w:tcW w:w="2258" w:type="dxa"/>
            <w:tcBorders>
              <w:top w:val="nil"/>
              <w:bottom w:val="nil"/>
            </w:tcBorders>
            <w:shd w:val="clear" w:color="auto" w:fill="auto"/>
            <w:vAlign w:val="center"/>
            <w:tcPrChange w:id="21283" w:author="Huawei" w:date="2023-03-07T16:42:00Z">
              <w:tcPr>
                <w:tcW w:w="2644" w:type="dxa"/>
                <w:gridSpan w:val="2"/>
                <w:tcBorders>
                  <w:top w:val="nil"/>
                  <w:bottom w:val="nil"/>
                </w:tcBorders>
                <w:shd w:val="clear" w:color="auto" w:fill="auto"/>
                <w:vAlign w:val="center"/>
              </w:tcPr>
            </w:tcPrChange>
          </w:tcPr>
          <w:p w14:paraId="5B9E5E19" w14:textId="77777777" w:rsidR="00034610" w:rsidRPr="00EF5447" w:rsidRDefault="00034610" w:rsidP="00034610">
            <w:pPr>
              <w:pStyle w:val="TAC"/>
            </w:pPr>
          </w:p>
        </w:tc>
        <w:tc>
          <w:tcPr>
            <w:tcW w:w="867" w:type="dxa"/>
            <w:shd w:val="clear" w:color="auto" w:fill="auto"/>
            <w:vAlign w:val="center"/>
            <w:tcPrChange w:id="21284" w:author="Huawei" w:date="2023-03-07T16:42:00Z">
              <w:tcPr>
                <w:tcW w:w="867" w:type="dxa"/>
                <w:gridSpan w:val="2"/>
                <w:shd w:val="clear" w:color="auto" w:fill="auto"/>
                <w:vAlign w:val="center"/>
              </w:tcPr>
            </w:tcPrChange>
          </w:tcPr>
          <w:p w14:paraId="658CBAA6" w14:textId="77777777" w:rsidR="00034610" w:rsidRPr="00EF5447" w:rsidRDefault="00034610" w:rsidP="00034610">
            <w:pPr>
              <w:pStyle w:val="TAC"/>
              <w:rPr>
                <w:lang w:eastAsia="ko-KR"/>
              </w:rPr>
            </w:pPr>
            <w:r w:rsidRPr="003A4886">
              <w:rPr>
                <w:rFonts w:cs="Arial"/>
                <w:szCs w:val="18"/>
                <w:lang w:val="fi-FI" w:eastAsia="fi-FI"/>
              </w:rPr>
              <w:t>n77</w:t>
            </w:r>
          </w:p>
        </w:tc>
        <w:tc>
          <w:tcPr>
            <w:tcW w:w="1167" w:type="dxa"/>
            <w:shd w:val="clear" w:color="auto" w:fill="auto"/>
            <w:noWrap/>
            <w:vAlign w:val="center"/>
            <w:tcPrChange w:id="21285" w:author="Huawei" w:date="2023-03-07T16:42:00Z">
              <w:tcPr>
                <w:tcW w:w="828" w:type="dxa"/>
                <w:gridSpan w:val="2"/>
                <w:shd w:val="clear" w:color="auto" w:fill="auto"/>
                <w:noWrap/>
                <w:vAlign w:val="center"/>
              </w:tcPr>
            </w:tcPrChange>
          </w:tcPr>
          <w:p w14:paraId="62E15CC7" w14:textId="77777777" w:rsidR="00034610" w:rsidRPr="00EF5447" w:rsidRDefault="00034610" w:rsidP="00034610">
            <w:pPr>
              <w:pStyle w:val="TAC"/>
              <w:rPr>
                <w:lang w:eastAsia="ko-KR"/>
              </w:rPr>
            </w:pPr>
            <w:r>
              <w:rPr>
                <w:rFonts w:cs="Arial"/>
                <w:szCs w:val="18"/>
                <w:lang w:val="fi-FI" w:eastAsia="fi-FI"/>
              </w:rPr>
              <w:t>3970</w:t>
            </w:r>
          </w:p>
        </w:tc>
        <w:tc>
          <w:tcPr>
            <w:tcW w:w="746" w:type="dxa"/>
            <w:shd w:val="clear" w:color="auto" w:fill="auto"/>
            <w:noWrap/>
            <w:vAlign w:val="center"/>
            <w:tcPrChange w:id="21286" w:author="Huawei" w:date="2023-03-07T16:42:00Z">
              <w:tcPr>
                <w:tcW w:w="742" w:type="dxa"/>
                <w:gridSpan w:val="2"/>
                <w:shd w:val="clear" w:color="auto" w:fill="auto"/>
                <w:noWrap/>
                <w:vAlign w:val="center"/>
              </w:tcPr>
            </w:tcPrChange>
          </w:tcPr>
          <w:p w14:paraId="7AB11C66" w14:textId="77777777" w:rsidR="00034610" w:rsidRPr="00EF5447" w:rsidRDefault="00034610" w:rsidP="00034610">
            <w:pPr>
              <w:pStyle w:val="TAC"/>
              <w:rPr>
                <w:lang w:eastAsia="ko-KR"/>
              </w:rPr>
            </w:pPr>
            <w:r>
              <w:rPr>
                <w:rFonts w:eastAsia="Malgun Gothic" w:cs="Arial"/>
                <w:szCs w:val="18"/>
                <w:lang w:val="fi-FI" w:eastAsia="ko-KR"/>
              </w:rPr>
              <w:t>10</w:t>
            </w:r>
          </w:p>
        </w:tc>
        <w:tc>
          <w:tcPr>
            <w:tcW w:w="1582" w:type="dxa"/>
            <w:shd w:val="clear" w:color="auto" w:fill="auto"/>
            <w:noWrap/>
            <w:vAlign w:val="center"/>
            <w:tcPrChange w:id="21287" w:author="Huawei" w:date="2023-03-07T16:42:00Z">
              <w:tcPr>
                <w:tcW w:w="1582" w:type="dxa"/>
                <w:gridSpan w:val="2"/>
                <w:shd w:val="clear" w:color="auto" w:fill="auto"/>
                <w:noWrap/>
                <w:vAlign w:val="center"/>
              </w:tcPr>
            </w:tcPrChange>
          </w:tcPr>
          <w:p w14:paraId="779B7AA6" w14:textId="77777777" w:rsidR="00034610" w:rsidRPr="00EF5447" w:rsidRDefault="00034610" w:rsidP="00034610">
            <w:pPr>
              <w:pStyle w:val="TAC"/>
              <w:rPr>
                <w:lang w:eastAsia="ko-KR"/>
              </w:rPr>
            </w:pPr>
            <w:r w:rsidRPr="003A4886">
              <w:rPr>
                <w:rFonts w:eastAsia="Malgun Gothic" w:cs="Arial"/>
                <w:szCs w:val="18"/>
                <w:lang w:val="fi-FI" w:eastAsia="ko-KR"/>
              </w:rPr>
              <w:t>25</w:t>
            </w:r>
          </w:p>
        </w:tc>
        <w:tc>
          <w:tcPr>
            <w:tcW w:w="1323" w:type="dxa"/>
            <w:shd w:val="clear" w:color="auto" w:fill="auto"/>
            <w:noWrap/>
            <w:vAlign w:val="center"/>
            <w:tcPrChange w:id="21288" w:author="Huawei" w:date="2023-03-07T16:42:00Z">
              <w:tcPr>
                <w:tcW w:w="1323" w:type="dxa"/>
                <w:gridSpan w:val="2"/>
                <w:shd w:val="clear" w:color="auto" w:fill="auto"/>
                <w:noWrap/>
                <w:vAlign w:val="center"/>
              </w:tcPr>
            </w:tcPrChange>
          </w:tcPr>
          <w:p w14:paraId="22BD2D6A" w14:textId="77777777" w:rsidR="00034610" w:rsidRPr="00EF5447" w:rsidRDefault="00034610" w:rsidP="00034610">
            <w:pPr>
              <w:pStyle w:val="TAC"/>
              <w:rPr>
                <w:lang w:eastAsia="ko-KR"/>
              </w:rPr>
            </w:pPr>
            <w:r>
              <w:rPr>
                <w:rFonts w:cs="Arial"/>
                <w:szCs w:val="18"/>
                <w:lang w:val="fi-FI" w:eastAsia="fi-FI"/>
              </w:rPr>
              <w:t>3970</w:t>
            </w:r>
          </w:p>
        </w:tc>
        <w:tc>
          <w:tcPr>
            <w:tcW w:w="817" w:type="dxa"/>
            <w:shd w:val="clear" w:color="auto" w:fill="auto"/>
            <w:vAlign w:val="center"/>
            <w:tcPrChange w:id="21289" w:author="Huawei" w:date="2023-03-07T16:42:00Z">
              <w:tcPr>
                <w:tcW w:w="696" w:type="dxa"/>
                <w:shd w:val="clear" w:color="auto" w:fill="auto"/>
                <w:vAlign w:val="center"/>
              </w:tcPr>
            </w:tcPrChange>
          </w:tcPr>
          <w:p w14:paraId="4E83FFC4" w14:textId="77777777" w:rsidR="00034610" w:rsidRPr="00EF5447" w:rsidRDefault="00034610" w:rsidP="00034610">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Change w:id="21290" w:author="Huawei" w:date="2023-03-07T16:42:00Z">
              <w:tcPr>
                <w:tcW w:w="1248" w:type="dxa"/>
                <w:gridSpan w:val="2"/>
                <w:shd w:val="clear" w:color="auto" w:fill="auto"/>
                <w:vAlign w:val="center"/>
              </w:tcPr>
            </w:tcPrChange>
          </w:tcPr>
          <w:p w14:paraId="38F7EE40" w14:textId="77777777" w:rsidR="00034610" w:rsidRPr="00EF5447" w:rsidRDefault="00034610" w:rsidP="00034610">
            <w:pPr>
              <w:pStyle w:val="TAC"/>
              <w:rPr>
                <w:rFonts w:eastAsia="Malgun Gothic"/>
                <w:lang w:eastAsia="ko-KR"/>
              </w:rPr>
            </w:pPr>
            <w:r w:rsidRPr="003A4886">
              <w:rPr>
                <w:rFonts w:eastAsia="Malgun Gothic" w:cs="Arial"/>
                <w:szCs w:val="18"/>
                <w:lang w:val="fi-FI" w:eastAsia="ko-KR"/>
              </w:rPr>
              <w:t>N/A</w:t>
            </w:r>
          </w:p>
        </w:tc>
      </w:tr>
      <w:tr w:rsidR="00034610" w:rsidRPr="00EF5447" w14:paraId="397078D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292" w:author="Huawei" w:date="2023-03-07T16:42:00Z">
            <w:trPr>
              <w:gridAfter w:val="0"/>
              <w:trHeight w:val="216"/>
              <w:jc w:val="center"/>
            </w:trPr>
          </w:trPrChange>
        </w:trPr>
        <w:tc>
          <w:tcPr>
            <w:tcW w:w="2258" w:type="dxa"/>
            <w:tcBorders>
              <w:top w:val="nil"/>
              <w:bottom w:val="nil"/>
            </w:tcBorders>
            <w:shd w:val="clear" w:color="auto" w:fill="auto"/>
            <w:vAlign w:val="center"/>
            <w:tcPrChange w:id="21293" w:author="Huawei" w:date="2023-03-07T16:42:00Z">
              <w:tcPr>
                <w:tcW w:w="2644" w:type="dxa"/>
                <w:gridSpan w:val="2"/>
                <w:tcBorders>
                  <w:top w:val="nil"/>
                  <w:bottom w:val="nil"/>
                </w:tcBorders>
                <w:shd w:val="clear" w:color="auto" w:fill="auto"/>
                <w:vAlign w:val="center"/>
              </w:tcPr>
            </w:tcPrChange>
          </w:tcPr>
          <w:p w14:paraId="1DEFF3F2" w14:textId="77777777" w:rsidR="00034610" w:rsidRPr="00EF5447" w:rsidRDefault="00034610" w:rsidP="00034610">
            <w:pPr>
              <w:pStyle w:val="TAC"/>
            </w:pPr>
          </w:p>
        </w:tc>
        <w:tc>
          <w:tcPr>
            <w:tcW w:w="867" w:type="dxa"/>
            <w:shd w:val="clear" w:color="auto" w:fill="auto"/>
            <w:vAlign w:val="center"/>
            <w:tcPrChange w:id="21294" w:author="Huawei" w:date="2023-03-07T16:42:00Z">
              <w:tcPr>
                <w:tcW w:w="867" w:type="dxa"/>
                <w:gridSpan w:val="2"/>
                <w:shd w:val="clear" w:color="auto" w:fill="auto"/>
                <w:vAlign w:val="center"/>
              </w:tcPr>
            </w:tcPrChange>
          </w:tcPr>
          <w:p w14:paraId="196E4117" w14:textId="77777777" w:rsidR="00034610" w:rsidRPr="00EF5447" w:rsidRDefault="00034610" w:rsidP="00034610">
            <w:pPr>
              <w:pStyle w:val="TAC"/>
              <w:rPr>
                <w:lang w:eastAsia="ko-KR"/>
              </w:rPr>
            </w:pPr>
            <w:r w:rsidRPr="003A4886">
              <w:rPr>
                <w:rFonts w:cs="Arial"/>
                <w:szCs w:val="18"/>
                <w:lang w:val="fi-FI" w:eastAsia="fi-FI"/>
              </w:rPr>
              <w:t>25</w:t>
            </w:r>
          </w:p>
        </w:tc>
        <w:tc>
          <w:tcPr>
            <w:tcW w:w="1167" w:type="dxa"/>
            <w:shd w:val="clear" w:color="auto" w:fill="auto"/>
            <w:noWrap/>
            <w:vAlign w:val="center"/>
            <w:tcPrChange w:id="21295" w:author="Huawei" w:date="2023-03-07T16:42:00Z">
              <w:tcPr>
                <w:tcW w:w="828" w:type="dxa"/>
                <w:gridSpan w:val="2"/>
                <w:shd w:val="clear" w:color="auto" w:fill="auto"/>
                <w:noWrap/>
                <w:vAlign w:val="center"/>
              </w:tcPr>
            </w:tcPrChange>
          </w:tcPr>
          <w:p w14:paraId="35C3CF58" w14:textId="77777777" w:rsidR="00034610" w:rsidRPr="00EF5447" w:rsidRDefault="00034610" w:rsidP="00034610">
            <w:pPr>
              <w:pStyle w:val="TAC"/>
              <w:rPr>
                <w:lang w:eastAsia="ko-KR"/>
              </w:rPr>
            </w:pPr>
            <w:r>
              <w:rPr>
                <w:rFonts w:cs="Arial"/>
                <w:szCs w:val="18"/>
                <w:lang w:val="fi-FI" w:eastAsia="fi-FI"/>
              </w:rPr>
              <w:t>1880</w:t>
            </w:r>
          </w:p>
        </w:tc>
        <w:tc>
          <w:tcPr>
            <w:tcW w:w="746" w:type="dxa"/>
            <w:shd w:val="clear" w:color="auto" w:fill="auto"/>
            <w:noWrap/>
            <w:vAlign w:val="center"/>
            <w:tcPrChange w:id="21296" w:author="Huawei" w:date="2023-03-07T16:42:00Z">
              <w:tcPr>
                <w:tcW w:w="742" w:type="dxa"/>
                <w:gridSpan w:val="2"/>
                <w:shd w:val="clear" w:color="auto" w:fill="auto"/>
                <w:noWrap/>
                <w:vAlign w:val="center"/>
              </w:tcPr>
            </w:tcPrChange>
          </w:tcPr>
          <w:p w14:paraId="33F64174" w14:textId="77777777" w:rsidR="00034610" w:rsidRPr="00EF5447" w:rsidRDefault="00034610" w:rsidP="00034610">
            <w:pPr>
              <w:pStyle w:val="TAC"/>
              <w:rPr>
                <w:lang w:eastAsia="ko-KR"/>
              </w:rPr>
            </w:pPr>
            <w:r w:rsidRPr="003A4886">
              <w:rPr>
                <w:rFonts w:eastAsia="Malgun Gothic" w:cs="Arial"/>
                <w:kern w:val="2"/>
                <w:szCs w:val="18"/>
                <w:lang w:val="fi-FI" w:eastAsia="ko-KR"/>
              </w:rPr>
              <w:t>5</w:t>
            </w:r>
          </w:p>
        </w:tc>
        <w:tc>
          <w:tcPr>
            <w:tcW w:w="1582" w:type="dxa"/>
            <w:shd w:val="clear" w:color="auto" w:fill="auto"/>
            <w:noWrap/>
            <w:vAlign w:val="center"/>
            <w:tcPrChange w:id="21297" w:author="Huawei" w:date="2023-03-07T16:42:00Z">
              <w:tcPr>
                <w:tcW w:w="1582" w:type="dxa"/>
                <w:gridSpan w:val="2"/>
                <w:shd w:val="clear" w:color="auto" w:fill="auto"/>
                <w:noWrap/>
                <w:vAlign w:val="center"/>
              </w:tcPr>
            </w:tcPrChange>
          </w:tcPr>
          <w:p w14:paraId="0939DADB" w14:textId="77777777" w:rsidR="00034610" w:rsidRPr="00EF5447" w:rsidRDefault="00034610" w:rsidP="00034610">
            <w:pPr>
              <w:pStyle w:val="TAC"/>
              <w:rPr>
                <w:lang w:eastAsia="ko-KR"/>
              </w:rPr>
            </w:pPr>
            <w:r w:rsidRPr="003A4886">
              <w:rPr>
                <w:rFonts w:eastAsia="Malgun Gothic" w:cs="Arial"/>
                <w:kern w:val="2"/>
                <w:szCs w:val="18"/>
                <w:lang w:val="fi-FI" w:eastAsia="ko-KR"/>
              </w:rPr>
              <w:t>25</w:t>
            </w:r>
          </w:p>
        </w:tc>
        <w:tc>
          <w:tcPr>
            <w:tcW w:w="1323" w:type="dxa"/>
            <w:shd w:val="clear" w:color="auto" w:fill="auto"/>
            <w:noWrap/>
            <w:vAlign w:val="center"/>
            <w:tcPrChange w:id="21298" w:author="Huawei" w:date="2023-03-07T16:42:00Z">
              <w:tcPr>
                <w:tcW w:w="1323" w:type="dxa"/>
                <w:gridSpan w:val="2"/>
                <w:shd w:val="clear" w:color="auto" w:fill="auto"/>
                <w:noWrap/>
                <w:vAlign w:val="center"/>
              </w:tcPr>
            </w:tcPrChange>
          </w:tcPr>
          <w:p w14:paraId="0B8DC3A0" w14:textId="77777777" w:rsidR="00034610" w:rsidRPr="00EF5447" w:rsidRDefault="00034610" w:rsidP="00034610">
            <w:pPr>
              <w:pStyle w:val="TAC"/>
              <w:rPr>
                <w:lang w:eastAsia="ko-KR"/>
              </w:rPr>
            </w:pPr>
            <w:r>
              <w:rPr>
                <w:rFonts w:cs="Arial"/>
                <w:szCs w:val="18"/>
                <w:lang w:val="fi-FI" w:eastAsia="fi-FI"/>
              </w:rPr>
              <w:t>1960</w:t>
            </w:r>
          </w:p>
        </w:tc>
        <w:tc>
          <w:tcPr>
            <w:tcW w:w="817" w:type="dxa"/>
            <w:shd w:val="clear" w:color="auto" w:fill="auto"/>
            <w:vAlign w:val="center"/>
            <w:tcPrChange w:id="21299" w:author="Huawei" w:date="2023-03-07T16:42:00Z">
              <w:tcPr>
                <w:tcW w:w="696" w:type="dxa"/>
                <w:shd w:val="clear" w:color="auto" w:fill="auto"/>
                <w:vAlign w:val="center"/>
              </w:tcPr>
            </w:tcPrChange>
          </w:tcPr>
          <w:p w14:paraId="58969037" w14:textId="77777777" w:rsidR="00034610" w:rsidRPr="00EF5447" w:rsidRDefault="00034610" w:rsidP="00034610">
            <w:pPr>
              <w:pStyle w:val="TAC"/>
              <w:rPr>
                <w:rFonts w:eastAsia="Malgun Gothic"/>
                <w:lang w:eastAsia="ko-KR"/>
              </w:rPr>
            </w:pPr>
            <w:r w:rsidRPr="003A4886">
              <w:rPr>
                <w:rFonts w:cs="Arial"/>
                <w:szCs w:val="18"/>
                <w:lang w:val="fi-FI" w:eastAsia="fi-FI"/>
              </w:rPr>
              <w:t>M/A</w:t>
            </w:r>
          </w:p>
        </w:tc>
        <w:tc>
          <w:tcPr>
            <w:tcW w:w="1248" w:type="dxa"/>
            <w:shd w:val="clear" w:color="auto" w:fill="auto"/>
            <w:vAlign w:val="center"/>
            <w:tcPrChange w:id="21300" w:author="Huawei" w:date="2023-03-07T16:42:00Z">
              <w:tcPr>
                <w:tcW w:w="1248" w:type="dxa"/>
                <w:gridSpan w:val="2"/>
                <w:shd w:val="clear" w:color="auto" w:fill="auto"/>
                <w:vAlign w:val="center"/>
              </w:tcPr>
            </w:tcPrChange>
          </w:tcPr>
          <w:p w14:paraId="23276593" w14:textId="77777777" w:rsidR="00034610" w:rsidRPr="00EF5447" w:rsidRDefault="00034610" w:rsidP="00034610">
            <w:pPr>
              <w:pStyle w:val="TAC"/>
              <w:rPr>
                <w:rFonts w:eastAsia="Malgun Gothic"/>
                <w:lang w:eastAsia="ko-KR"/>
              </w:rPr>
            </w:pPr>
            <w:r w:rsidRPr="003A4886">
              <w:rPr>
                <w:rFonts w:eastAsia="Malgun Gothic" w:cs="Arial"/>
                <w:szCs w:val="18"/>
                <w:lang w:val="fi-FI" w:eastAsia="ko-KR"/>
              </w:rPr>
              <w:t>N/A</w:t>
            </w:r>
          </w:p>
        </w:tc>
      </w:tr>
      <w:tr w:rsidR="00034610" w:rsidRPr="00EF5447" w14:paraId="36919BB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302" w:author="Huawei" w:date="2023-03-07T16:42:00Z">
            <w:trPr>
              <w:gridAfter w:val="0"/>
              <w:trHeight w:val="216"/>
              <w:jc w:val="center"/>
            </w:trPr>
          </w:trPrChange>
        </w:trPr>
        <w:tc>
          <w:tcPr>
            <w:tcW w:w="2258" w:type="dxa"/>
            <w:tcBorders>
              <w:top w:val="nil"/>
              <w:bottom w:val="nil"/>
            </w:tcBorders>
            <w:shd w:val="clear" w:color="auto" w:fill="auto"/>
            <w:vAlign w:val="center"/>
            <w:tcPrChange w:id="21303" w:author="Huawei" w:date="2023-03-07T16:42:00Z">
              <w:tcPr>
                <w:tcW w:w="2644" w:type="dxa"/>
                <w:gridSpan w:val="2"/>
                <w:tcBorders>
                  <w:top w:val="nil"/>
                  <w:bottom w:val="nil"/>
                </w:tcBorders>
                <w:shd w:val="clear" w:color="auto" w:fill="auto"/>
                <w:vAlign w:val="center"/>
              </w:tcPr>
            </w:tcPrChange>
          </w:tcPr>
          <w:p w14:paraId="2AD8B20A" w14:textId="77777777" w:rsidR="00034610" w:rsidRPr="00EF5447" w:rsidRDefault="00034610" w:rsidP="00034610">
            <w:pPr>
              <w:pStyle w:val="TAC"/>
            </w:pPr>
          </w:p>
        </w:tc>
        <w:tc>
          <w:tcPr>
            <w:tcW w:w="867" w:type="dxa"/>
            <w:shd w:val="clear" w:color="auto" w:fill="auto"/>
            <w:vAlign w:val="center"/>
            <w:tcPrChange w:id="21304" w:author="Huawei" w:date="2023-03-07T16:42:00Z">
              <w:tcPr>
                <w:tcW w:w="867" w:type="dxa"/>
                <w:gridSpan w:val="2"/>
                <w:shd w:val="clear" w:color="auto" w:fill="auto"/>
                <w:vAlign w:val="center"/>
              </w:tcPr>
            </w:tcPrChange>
          </w:tcPr>
          <w:p w14:paraId="5632EC9E" w14:textId="77777777" w:rsidR="00034610" w:rsidRPr="00EF5447" w:rsidRDefault="00034610" w:rsidP="00034610">
            <w:pPr>
              <w:pStyle w:val="TAC"/>
              <w:rPr>
                <w:lang w:eastAsia="ko-KR"/>
              </w:rPr>
            </w:pPr>
            <w:r w:rsidRPr="003A4886">
              <w:rPr>
                <w:rFonts w:cs="Arial"/>
                <w:szCs w:val="18"/>
                <w:lang w:val="fi-FI" w:eastAsia="fi-FI"/>
              </w:rPr>
              <w:t>66</w:t>
            </w:r>
          </w:p>
        </w:tc>
        <w:tc>
          <w:tcPr>
            <w:tcW w:w="1167" w:type="dxa"/>
            <w:shd w:val="clear" w:color="auto" w:fill="auto"/>
            <w:noWrap/>
            <w:vAlign w:val="center"/>
            <w:tcPrChange w:id="21305" w:author="Huawei" w:date="2023-03-07T16:42:00Z">
              <w:tcPr>
                <w:tcW w:w="828" w:type="dxa"/>
                <w:gridSpan w:val="2"/>
                <w:shd w:val="clear" w:color="auto" w:fill="auto"/>
                <w:noWrap/>
                <w:vAlign w:val="center"/>
              </w:tcPr>
            </w:tcPrChange>
          </w:tcPr>
          <w:p w14:paraId="7AAC5212" w14:textId="77777777" w:rsidR="00034610" w:rsidRPr="00EF5447" w:rsidRDefault="00034610" w:rsidP="00034610">
            <w:pPr>
              <w:pStyle w:val="TAC"/>
              <w:rPr>
                <w:lang w:eastAsia="ko-KR"/>
              </w:rPr>
            </w:pPr>
            <w:r w:rsidRPr="003A4886">
              <w:rPr>
                <w:rFonts w:cs="Arial"/>
                <w:szCs w:val="18"/>
                <w:lang w:val="fi-FI" w:eastAsia="fi-FI"/>
              </w:rPr>
              <w:t>17</w:t>
            </w:r>
            <w:r>
              <w:rPr>
                <w:rFonts w:cs="Arial"/>
                <w:szCs w:val="18"/>
                <w:lang w:val="fi-FI" w:eastAsia="fi-FI"/>
              </w:rPr>
              <w:t>40</w:t>
            </w:r>
          </w:p>
        </w:tc>
        <w:tc>
          <w:tcPr>
            <w:tcW w:w="746" w:type="dxa"/>
            <w:shd w:val="clear" w:color="auto" w:fill="auto"/>
            <w:noWrap/>
            <w:vAlign w:val="center"/>
            <w:tcPrChange w:id="21306" w:author="Huawei" w:date="2023-03-07T16:42:00Z">
              <w:tcPr>
                <w:tcW w:w="742" w:type="dxa"/>
                <w:gridSpan w:val="2"/>
                <w:shd w:val="clear" w:color="auto" w:fill="auto"/>
                <w:noWrap/>
                <w:vAlign w:val="center"/>
              </w:tcPr>
            </w:tcPrChange>
          </w:tcPr>
          <w:p w14:paraId="3FD5733A" w14:textId="77777777" w:rsidR="00034610" w:rsidRPr="00EF5447" w:rsidRDefault="00034610" w:rsidP="00034610">
            <w:pPr>
              <w:pStyle w:val="TAC"/>
              <w:rPr>
                <w:lang w:eastAsia="ko-KR"/>
              </w:rPr>
            </w:pPr>
            <w:r w:rsidRPr="003A4886">
              <w:rPr>
                <w:rFonts w:cs="Arial"/>
                <w:szCs w:val="18"/>
                <w:lang w:val="fi-FI" w:eastAsia="fi-FI"/>
              </w:rPr>
              <w:t>5</w:t>
            </w:r>
          </w:p>
        </w:tc>
        <w:tc>
          <w:tcPr>
            <w:tcW w:w="1582" w:type="dxa"/>
            <w:shd w:val="clear" w:color="auto" w:fill="auto"/>
            <w:noWrap/>
            <w:vAlign w:val="center"/>
            <w:tcPrChange w:id="21307" w:author="Huawei" w:date="2023-03-07T16:42:00Z">
              <w:tcPr>
                <w:tcW w:w="1582" w:type="dxa"/>
                <w:gridSpan w:val="2"/>
                <w:shd w:val="clear" w:color="auto" w:fill="auto"/>
                <w:noWrap/>
                <w:vAlign w:val="center"/>
              </w:tcPr>
            </w:tcPrChange>
          </w:tcPr>
          <w:p w14:paraId="7AB2471E" w14:textId="77777777" w:rsidR="00034610" w:rsidRPr="00EF5447" w:rsidRDefault="00034610" w:rsidP="00034610">
            <w:pPr>
              <w:pStyle w:val="TAC"/>
              <w:rPr>
                <w:lang w:eastAsia="ko-KR"/>
              </w:rPr>
            </w:pPr>
            <w:r w:rsidRPr="003A4886">
              <w:rPr>
                <w:rFonts w:cs="Arial"/>
                <w:szCs w:val="18"/>
                <w:lang w:val="fi-FI" w:eastAsia="fi-FI"/>
              </w:rPr>
              <w:t>25</w:t>
            </w:r>
          </w:p>
        </w:tc>
        <w:tc>
          <w:tcPr>
            <w:tcW w:w="1323" w:type="dxa"/>
            <w:shd w:val="clear" w:color="auto" w:fill="auto"/>
            <w:noWrap/>
            <w:vAlign w:val="center"/>
            <w:tcPrChange w:id="21308" w:author="Huawei" w:date="2023-03-07T16:42:00Z">
              <w:tcPr>
                <w:tcW w:w="1323" w:type="dxa"/>
                <w:gridSpan w:val="2"/>
                <w:shd w:val="clear" w:color="auto" w:fill="auto"/>
                <w:noWrap/>
                <w:vAlign w:val="center"/>
              </w:tcPr>
            </w:tcPrChange>
          </w:tcPr>
          <w:p w14:paraId="245F3BF1" w14:textId="77777777" w:rsidR="00034610" w:rsidRPr="00EF5447" w:rsidRDefault="00034610" w:rsidP="00034610">
            <w:pPr>
              <w:pStyle w:val="TAC"/>
              <w:rPr>
                <w:lang w:eastAsia="ko-KR"/>
              </w:rPr>
            </w:pPr>
            <w:r w:rsidRPr="003A4886">
              <w:rPr>
                <w:rFonts w:cs="Arial"/>
                <w:szCs w:val="18"/>
                <w:lang w:val="fi-FI" w:eastAsia="fi-FI"/>
              </w:rPr>
              <w:t>21</w:t>
            </w:r>
            <w:r>
              <w:rPr>
                <w:rFonts w:cs="Arial"/>
                <w:szCs w:val="18"/>
                <w:lang w:val="fi-FI" w:eastAsia="fi-FI"/>
              </w:rPr>
              <w:t>40</w:t>
            </w:r>
          </w:p>
        </w:tc>
        <w:tc>
          <w:tcPr>
            <w:tcW w:w="817" w:type="dxa"/>
            <w:shd w:val="clear" w:color="auto" w:fill="auto"/>
            <w:vAlign w:val="center"/>
            <w:tcPrChange w:id="21309" w:author="Huawei" w:date="2023-03-07T16:42:00Z">
              <w:tcPr>
                <w:tcW w:w="696" w:type="dxa"/>
                <w:shd w:val="clear" w:color="auto" w:fill="auto"/>
                <w:vAlign w:val="center"/>
              </w:tcPr>
            </w:tcPrChange>
          </w:tcPr>
          <w:p w14:paraId="748B51B5" w14:textId="77777777" w:rsidR="00034610" w:rsidRPr="00EF5447" w:rsidRDefault="00034610" w:rsidP="00034610">
            <w:pPr>
              <w:pStyle w:val="TAC"/>
              <w:rPr>
                <w:rFonts w:eastAsia="Malgun Gothic"/>
                <w:lang w:eastAsia="ko-KR"/>
              </w:rPr>
            </w:pPr>
            <w:r w:rsidRPr="003A4886">
              <w:rPr>
                <w:rFonts w:cs="Arial"/>
                <w:szCs w:val="18"/>
                <w:lang w:val="fi-FI" w:eastAsia="fi-FI"/>
              </w:rPr>
              <w:t>10.4</w:t>
            </w:r>
          </w:p>
        </w:tc>
        <w:tc>
          <w:tcPr>
            <w:tcW w:w="1248" w:type="dxa"/>
            <w:shd w:val="clear" w:color="auto" w:fill="auto"/>
            <w:vAlign w:val="center"/>
            <w:tcPrChange w:id="21310" w:author="Huawei" w:date="2023-03-07T16:42:00Z">
              <w:tcPr>
                <w:tcW w:w="1248" w:type="dxa"/>
                <w:gridSpan w:val="2"/>
                <w:shd w:val="clear" w:color="auto" w:fill="auto"/>
                <w:vAlign w:val="center"/>
              </w:tcPr>
            </w:tcPrChange>
          </w:tcPr>
          <w:p w14:paraId="1FCA7FB2" w14:textId="77777777" w:rsidR="00034610" w:rsidRPr="00EF5447" w:rsidRDefault="00034610" w:rsidP="00034610">
            <w:pPr>
              <w:pStyle w:val="TAC"/>
              <w:rPr>
                <w:rFonts w:eastAsia="Malgun Gothic"/>
                <w:lang w:eastAsia="ko-KR"/>
              </w:rPr>
            </w:pPr>
            <w:r w:rsidRPr="003A4886">
              <w:rPr>
                <w:rFonts w:eastAsia="Malgun Gothic" w:cs="Arial"/>
                <w:szCs w:val="18"/>
                <w:lang w:val="fi-FI" w:eastAsia="ko-KR"/>
              </w:rPr>
              <w:t>IMD4</w:t>
            </w:r>
          </w:p>
        </w:tc>
      </w:tr>
      <w:tr w:rsidR="00034610" w:rsidRPr="00EF5447" w14:paraId="2C32B93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312" w:author="Huawei" w:date="2023-03-07T16:42:00Z">
            <w:trPr>
              <w:gridAfter w:val="0"/>
              <w:trHeight w:val="216"/>
              <w:jc w:val="center"/>
            </w:trPr>
          </w:trPrChange>
        </w:trPr>
        <w:tc>
          <w:tcPr>
            <w:tcW w:w="2258" w:type="dxa"/>
            <w:tcBorders>
              <w:top w:val="nil"/>
              <w:bottom w:val="nil"/>
            </w:tcBorders>
            <w:shd w:val="clear" w:color="auto" w:fill="auto"/>
            <w:vAlign w:val="center"/>
            <w:tcPrChange w:id="21313" w:author="Huawei" w:date="2023-03-07T16:42:00Z">
              <w:tcPr>
                <w:tcW w:w="2644" w:type="dxa"/>
                <w:gridSpan w:val="2"/>
                <w:tcBorders>
                  <w:top w:val="nil"/>
                  <w:bottom w:val="nil"/>
                </w:tcBorders>
                <w:shd w:val="clear" w:color="auto" w:fill="auto"/>
                <w:vAlign w:val="center"/>
              </w:tcPr>
            </w:tcPrChange>
          </w:tcPr>
          <w:p w14:paraId="0B0FA356" w14:textId="77777777" w:rsidR="00034610" w:rsidRPr="00EF5447" w:rsidRDefault="00034610" w:rsidP="00034610">
            <w:pPr>
              <w:pStyle w:val="TAC"/>
            </w:pPr>
          </w:p>
        </w:tc>
        <w:tc>
          <w:tcPr>
            <w:tcW w:w="867" w:type="dxa"/>
            <w:shd w:val="clear" w:color="auto" w:fill="auto"/>
            <w:vAlign w:val="center"/>
            <w:tcPrChange w:id="21314" w:author="Huawei" w:date="2023-03-07T16:42:00Z">
              <w:tcPr>
                <w:tcW w:w="867" w:type="dxa"/>
                <w:gridSpan w:val="2"/>
                <w:shd w:val="clear" w:color="auto" w:fill="auto"/>
                <w:vAlign w:val="center"/>
              </w:tcPr>
            </w:tcPrChange>
          </w:tcPr>
          <w:p w14:paraId="71F9C446" w14:textId="77777777" w:rsidR="00034610" w:rsidRPr="00EF5447" w:rsidRDefault="00034610" w:rsidP="00034610">
            <w:pPr>
              <w:pStyle w:val="TAC"/>
              <w:rPr>
                <w:lang w:eastAsia="ko-KR"/>
              </w:rPr>
            </w:pPr>
            <w:r w:rsidRPr="003A4886">
              <w:rPr>
                <w:rFonts w:cs="Arial"/>
                <w:szCs w:val="18"/>
                <w:lang w:val="fi-FI" w:eastAsia="fi-FI"/>
              </w:rPr>
              <w:t>n77</w:t>
            </w:r>
          </w:p>
        </w:tc>
        <w:tc>
          <w:tcPr>
            <w:tcW w:w="1167" w:type="dxa"/>
            <w:shd w:val="clear" w:color="auto" w:fill="auto"/>
            <w:noWrap/>
            <w:vAlign w:val="center"/>
            <w:tcPrChange w:id="21315" w:author="Huawei" w:date="2023-03-07T16:42:00Z">
              <w:tcPr>
                <w:tcW w:w="828" w:type="dxa"/>
                <w:gridSpan w:val="2"/>
                <w:shd w:val="clear" w:color="auto" w:fill="auto"/>
                <w:noWrap/>
                <w:vAlign w:val="center"/>
              </w:tcPr>
            </w:tcPrChange>
          </w:tcPr>
          <w:p w14:paraId="15EBADD0" w14:textId="77777777" w:rsidR="00034610" w:rsidRPr="00EF5447" w:rsidRDefault="00034610" w:rsidP="00034610">
            <w:pPr>
              <w:pStyle w:val="TAC"/>
              <w:rPr>
                <w:lang w:eastAsia="ko-KR"/>
              </w:rPr>
            </w:pPr>
            <w:r w:rsidRPr="003A4886">
              <w:rPr>
                <w:rFonts w:cs="Arial"/>
                <w:szCs w:val="18"/>
                <w:lang w:val="fi-FI" w:eastAsia="fi-FI"/>
              </w:rPr>
              <w:t>35</w:t>
            </w:r>
            <w:r>
              <w:rPr>
                <w:rFonts w:cs="Arial"/>
                <w:szCs w:val="18"/>
                <w:lang w:val="fi-FI" w:eastAsia="fi-FI"/>
              </w:rPr>
              <w:t>00</w:t>
            </w:r>
          </w:p>
        </w:tc>
        <w:tc>
          <w:tcPr>
            <w:tcW w:w="746" w:type="dxa"/>
            <w:shd w:val="clear" w:color="auto" w:fill="auto"/>
            <w:noWrap/>
            <w:vAlign w:val="center"/>
            <w:tcPrChange w:id="21316" w:author="Huawei" w:date="2023-03-07T16:42:00Z">
              <w:tcPr>
                <w:tcW w:w="742" w:type="dxa"/>
                <w:gridSpan w:val="2"/>
                <w:shd w:val="clear" w:color="auto" w:fill="auto"/>
                <w:noWrap/>
                <w:vAlign w:val="center"/>
              </w:tcPr>
            </w:tcPrChange>
          </w:tcPr>
          <w:p w14:paraId="0D77CC1F" w14:textId="77777777" w:rsidR="00034610" w:rsidRPr="00EF5447" w:rsidRDefault="00034610" w:rsidP="00034610">
            <w:pPr>
              <w:pStyle w:val="TAC"/>
              <w:rPr>
                <w:lang w:eastAsia="ko-KR"/>
              </w:rPr>
            </w:pPr>
            <w:r>
              <w:rPr>
                <w:rFonts w:eastAsia="Malgun Gothic" w:cs="Arial"/>
                <w:szCs w:val="18"/>
                <w:lang w:val="fi-FI" w:eastAsia="ko-KR"/>
              </w:rPr>
              <w:t>10</w:t>
            </w:r>
          </w:p>
        </w:tc>
        <w:tc>
          <w:tcPr>
            <w:tcW w:w="1582" w:type="dxa"/>
            <w:shd w:val="clear" w:color="auto" w:fill="auto"/>
            <w:noWrap/>
            <w:vAlign w:val="center"/>
            <w:tcPrChange w:id="21317" w:author="Huawei" w:date="2023-03-07T16:42:00Z">
              <w:tcPr>
                <w:tcW w:w="1582" w:type="dxa"/>
                <w:gridSpan w:val="2"/>
                <w:shd w:val="clear" w:color="auto" w:fill="auto"/>
                <w:noWrap/>
                <w:vAlign w:val="center"/>
              </w:tcPr>
            </w:tcPrChange>
          </w:tcPr>
          <w:p w14:paraId="47DE86A5" w14:textId="77777777" w:rsidR="00034610" w:rsidRPr="00EF5447" w:rsidRDefault="00034610" w:rsidP="00034610">
            <w:pPr>
              <w:pStyle w:val="TAC"/>
              <w:rPr>
                <w:lang w:eastAsia="ko-KR"/>
              </w:rPr>
            </w:pPr>
            <w:r w:rsidRPr="003A4886">
              <w:rPr>
                <w:rFonts w:eastAsia="Malgun Gothic" w:cs="Arial"/>
                <w:szCs w:val="18"/>
                <w:lang w:val="fi-FI" w:eastAsia="ko-KR"/>
              </w:rPr>
              <w:t>25</w:t>
            </w:r>
          </w:p>
        </w:tc>
        <w:tc>
          <w:tcPr>
            <w:tcW w:w="1323" w:type="dxa"/>
            <w:shd w:val="clear" w:color="auto" w:fill="auto"/>
            <w:noWrap/>
            <w:vAlign w:val="center"/>
            <w:tcPrChange w:id="21318" w:author="Huawei" w:date="2023-03-07T16:42:00Z">
              <w:tcPr>
                <w:tcW w:w="1323" w:type="dxa"/>
                <w:gridSpan w:val="2"/>
                <w:shd w:val="clear" w:color="auto" w:fill="auto"/>
                <w:noWrap/>
                <w:vAlign w:val="center"/>
              </w:tcPr>
            </w:tcPrChange>
          </w:tcPr>
          <w:p w14:paraId="3EE0496C" w14:textId="77777777" w:rsidR="00034610" w:rsidRPr="00EF5447" w:rsidRDefault="00034610" w:rsidP="00034610">
            <w:pPr>
              <w:pStyle w:val="TAC"/>
              <w:rPr>
                <w:lang w:eastAsia="ko-KR"/>
              </w:rPr>
            </w:pPr>
            <w:r w:rsidRPr="003A4886">
              <w:rPr>
                <w:rFonts w:cs="Arial"/>
                <w:szCs w:val="18"/>
                <w:lang w:val="fi-FI" w:eastAsia="fi-FI"/>
              </w:rPr>
              <w:t>35</w:t>
            </w:r>
            <w:r>
              <w:rPr>
                <w:rFonts w:cs="Arial"/>
                <w:szCs w:val="18"/>
                <w:lang w:val="fi-FI" w:eastAsia="fi-FI"/>
              </w:rPr>
              <w:t>00</w:t>
            </w:r>
          </w:p>
        </w:tc>
        <w:tc>
          <w:tcPr>
            <w:tcW w:w="817" w:type="dxa"/>
            <w:shd w:val="clear" w:color="auto" w:fill="auto"/>
            <w:vAlign w:val="center"/>
            <w:tcPrChange w:id="21319" w:author="Huawei" w:date="2023-03-07T16:42:00Z">
              <w:tcPr>
                <w:tcW w:w="696" w:type="dxa"/>
                <w:shd w:val="clear" w:color="auto" w:fill="auto"/>
                <w:vAlign w:val="center"/>
              </w:tcPr>
            </w:tcPrChange>
          </w:tcPr>
          <w:p w14:paraId="3D6D9A23" w14:textId="77777777" w:rsidR="00034610" w:rsidRPr="00EF5447" w:rsidRDefault="00034610" w:rsidP="00034610">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Change w:id="21320" w:author="Huawei" w:date="2023-03-07T16:42:00Z">
              <w:tcPr>
                <w:tcW w:w="1248" w:type="dxa"/>
                <w:gridSpan w:val="2"/>
                <w:shd w:val="clear" w:color="auto" w:fill="auto"/>
                <w:vAlign w:val="center"/>
              </w:tcPr>
            </w:tcPrChange>
          </w:tcPr>
          <w:p w14:paraId="30BF0BC1" w14:textId="77777777" w:rsidR="00034610" w:rsidRPr="00EF5447" w:rsidRDefault="00034610" w:rsidP="00034610">
            <w:pPr>
              <w:pStyle w:val="TAC"/>
              <w:rPr>
                <w:rFonts w:eastAsia="Malgun Gothic"/>
                <w:lang w:eastAsia="ko-KR"/>
              </w:rPr>
            </w:pPr>
            <w:r w:rsidRPr="003A4886">
              <w:rPr>
                <w:rFonts w:eastAsia="Malgun Gothic" w:cs="Arial"/>
                <w:szCs w:val="18"/>
                <w:lang w:val="fi-FI" w:eastAsia="ko-KR"/>
              </w:rPr>
              <w:t>N/A</w:t>
            </w:r>
          </w:p>
        </w:tc>
      </w:tr>
      <w:tr w:rsidR="00034610" w:rsidRPr="00EF5447" w14:paraId="6B88F92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322" w:author="Huawei" w:date="2023-03-07T16:42:00Z">
            <w:trPr>
              <w:gridAfter w:val="0"/>
              <w:trHeight w:val="216"/>
              <w:jc w:val="center"/>
            </w:trPr>
          </w:trPrChange>
        </w:trPr>
        <w:tc>
          <w:tcPr>
            <w:tcW w:w="2258" w:type="dxa"/>
            <w:tcBorders>
              <w:top w:val="nil"/>
              <w:bottom w:val="nil"/>
            </w:tcBorders>
            <w:shd w:val="clear" w:color="auto" w:fill="auto"/>
            <w:vAlign w:val="center"/>
            <w:tcPrChange w:id="21323" w:author="Huawei" w:date="2023-03-07T16:42:00Z">
              <w:tcPr>
                <w:tcW w:w="2644" w:type="dxa"/>
                <w:gridSpan w:val="2"/>
                <w:tcBorders>
                  <w:top w:val="nil"/>
                  <w:bottom w:val="nil"/>
                </w:tcBorders>
                <w:shd w:val="clear" w:color="auto" w:fill="auto"/>
                <w:vAlign w:val="center"/>
              </w:tcPr>
            </w:tcPrChange>
          </w:tcPr>
          <w:p w14:paraId="30F74A9E" w14:textId="77777777" w:rsidR="00034610" w:rsidRPr="00EF5447" w:rsidRDefault="00034610" w:rsidP="00034610">
            <w:pPr>
              <w:pStyle w:val="TAC"/>
            </w:pPr>
          </w:p>
        </w:tc>
        <w:tc>
          <w:tcPr>
            <w:tcW w:w="867" w:type="dxa"/>
            <w:shd w:val="clear" w:color="auto" w:fill="auto"/>
            <w:vAlign w:val="center"/>
            <w:tcPrChange w:id="21324" w:author="Huawei" w:date="2023-03-07T16:42:00Z">
              <w:tcPr>
                <w:tcW w:w="867" w:type="dxa"/>
                <w:gridSpan w:val="2"/>
                <w:shd w:val="clear" w:color="auto" w:fill="auto"/>
                <w:vAlign w:val="center"/>
              </w:tcPr>
            </w:tcPrChange>
          </w:tcPr>
          <w:p w14:paraId="19F6639F" w14:textId="77777777" w:rsidR="00034610" w:rsidRPr="00EF5447" w:rsidRDefault="00034610" w:rsidP="00034610">
            <w:pPr>
              <w:pStyle w:val="TAC"/>
              <w:rPr>
                <w:lang w:eastAsia="ko-KR"/>
              </w:rPr>
            </w:pPr>
            <w:r w:rsidRPr="003A4886">
              <w:rPr>
                <w:rFonts w:cs="Arial"/>
                <w:szCs w:val="18"/>
                <w:lang w:val="fi-FI" w:eastAsia="fi-FI"/>
              </w:rPr>
              <w:t>25</w:t>
            </w:r>
          </w:p>
        </w:tc>
        <w:tc>
          <w:tcPr>
            <w:tcW w:w="1167" w:type="dxa"/>
            <w:shd w:val="clear" w:color="auto" w:fill="auto"/>
            <w:noWrap/>
            <w:vAlign w:val="center"/>
            <w:tcPrChange w:id="21325" w:author="Huawei" w:date="2023-03-07T16:42:00Z">
              <w:tcPr>
                <w:tcW w:w="828" w:type="dxa"/>
                <w:gridSpan w:val="2"/>
                <w:shd w:val="clear" w:color="auto" w:fill="auto"/>
                <w:noWrap/>
                <w:vAlign w:val="center"/>
              </w:tcPr>
            </w:tcPrChange>
          </w:tcPr>
          <w:p w14:paraId="1C588489" w14:textId="77777777" w:rsidR="00034610" w:rsidRPr="00EF5447" w:rsidRDefault="00034610" w:rsidP="00034610">
            <w:pPr>
              <w:pStyle w:val="TAC"/>
              <w:rPr>
                <w:lang w:eastAsia="ko-KR"/>
              </w:rPr>
            </w:pPr>
            <w:r w:rsidRPr="003A4886">
              <w:rPr>
                <w:rFonts w:cs="Arial"/>
                <w:szCs w:val="18"/>
                <w:lang w:val="fi-FI" w:eastAsia="fi-FI"/>
              </w:rPr>
              <w:t>1885</w:t>
            </w:r>
          </w:p>
        </w:tc>
        <w:tc>
          <w:tcPr>
            <w:tcW w:w="746" w:type="dxa"/>
            <w:shd w:val="clear" w:color="auto" w:fill="auto"/>
            <w:noWrap/>
            <w:vAlign w:val="center"/>
            <w:tcPrChange w:id="21326" w:author="Huawei" w:date="2023-03-07T16:42:00Z">
              <w:tcPr>
                <w:tcW w:w="742" w:type="dxa"/>
                <w:gridSpan w:val="2"/>
                <w:shd w:val="clear" w:color="auto" w:fill="auto"/>
                <w:noWrap/>
                <w:vAlign w:val="center"/>
              </w:tcPr>
            </w:tcPrChange>
          </w:tcPr>
          <w:p w14:paraId="0AE130F9" w14:textId="77777777" w:rsidR="00034610" w:rsidRPr="00EF5447" w:rsidRDefault="00034610" w:rsidP="00034610">
            <w:pPr>
              <w:pStyle w:val="TAC"/>
              <w:rPr>
                <w:lang w:eastAsia="ko-KR"/>
              </w:rPr>
            </w:pPr>
            <w:r w:rsidRPr="003A4886">
              <w:rPr>
                <w:rFonts w:eastAsia="Malgun Gothic" w:cs="Arial"/>
                <w:kern w:val="2"/>
                <w:szCs w:val="18"/>
                <w:lang w:val="fi-FI" w:eastAsia="ko-KR"/>
              </w:rPr>
              <w:t>5</w:t>
            </w:r>
          </w:p>
        </w:tc>
        <w:tc>
          <w:tcPr>
            <w:tcW w:w="1582" w:type="dxa"/>
            <w:shd w:val="clear" w:color="auto" w:fill="auto"/>
            <w:noWrap/>
            <w:vAlign w:val="center"/>
            <w:tcPrChange w:id="21327" w:author="Huawei" w:date="2023-03-07T16:42:00Z">
              <w:tcPr>
                <w:tcW w:w="1582" w:type="dxa"/>
                <w:gridSpan w:val="2"/>
                <w:shd w:val="clear" w:color="auto" w:fill="auto"/>
                <w:noWrap/>
                <w:vAlign w:val="center"/>
              </w:tcPr>
            </w:tcPrChange>
          </w:tcPr>
          <w:p w14:paraId="7C207295" w14:textId="77777777" w:rsidR="00034610" w:rsidRPr="00EF5447" w:rsidRDefault="00034610" w:rsidP="00034610">
            <w:pPr>
              <w:pStyle w:val="TAC"/>
              <w:rPr>
                <w:lang w:eastAsia="ko-KR"/>
              </w:rPr>
            </w:pPr>
            <w:r w:rsidRPr="003A4886">
              <w:rPr>
                <w:rFonts w:eastAsia="Malgun Gothic" w:cs="Arial"/>
                <w:kern w:val="2"/>
                <w:szCs w:val="18"/>
                <w:lang w:val="fi-FI" w:eastAsia="ko-KR"/>
              </w:rPr>
              <w:t>25</w:t>
            </w:r>
          </w:p>
        </w:tc>
        <w:tc>
          <w:tcPr>
            <w:tcW w:w="1323" w:type="dxa"/>
            <w:shd w:val="clear" w:color="auto" w:fill="auto"/>
            <w:noWrap/>
            <w:vAlign w:val="center"/>
            <w:tcPrChange w:id="21328" w:author="Huawei" w:date="2023-03-07T16:42:00Z">
              <w:tcPr>
                <w:tcW w:w="1323" w:type="dxa"/>
                <w:gridSpan w:val="2"/>
                <w:shd w:val="clear" w:color="auto" w:fill="auto"/>
                <w:noWrap/>
                <w:vAlign w:val="center"/>
              </w:tcPr>
            </w:tcPrChange>
          </w:tcPr>
          <w:p w14:paraId="03D8ABD4" w14:textId="77777777" w:rsidR="00034610" w:rsidRPr="00EF5447" w:rsidRDefault="00034610" w:rsidP="00034610">
            <w:pPr>
              <w:pStyle w:val="TAC"/>
              <w:rPr>
                <w:lang w:eastAsia="ko-KR"/>
              </w:rPr>
            </w:pPr>
            <w:r w:rsidRPr="003A4886">
              <w:rPr>
                <w:rFonts w:cs="Arial"/>
                <w:szCs w:val="18"/>
                <w:lang w:val="fi-FI" w:eastAsia="fi-FI"/>
              </w:rPr>
              <w:t>1965</w:t>
            </w:r>
          </w:p>
        </w:tc>
        <w:tc>
          <w:tcPr>
            <w:tcW w:w="817" w:type="dxa"/>
            <w:shd w:val="clear" w:color="auto" w:fill="auto"/>
            <w:vAlign w:val="center"/>
            <w:tcPrChange w:id="21329" w:author="Huawei" w:date="2023-03-07T16:42:00Z">
              <w:tcPr>
                <w:tcW w:w="696" w:type="dxa"/>
                <w:shd w:val="clear" w:color="auto" w:fill="auto"/>
                <w:vAlign w:val="center"/>
              </w:tcPr>
            </w:tcPrChange>
          </w:tcPr>
          <w:p w14:paraId="2A44947F" w14:textId="77777777" w:rsidR="00034610" w:rsidRPr="00EF5447" w:rsidRDefault="00034610" w:rsidP="00034610">
            <w:pPr>
              <w:pStyle w:val="TAC"/>
              <w:rPr>
                <w:rFonts w:eastAsia="Malgun Gothic"/>
                <w:lang w:eastAsia="ko-KR"/>
              </w:rPr>
            </w:pPr>
            <w:r w:rsidRPr="003A4886">
              <w:rPr>
                <w:rFonts w:cs="Arial"/>
                <w:szCs w:val="18"/>
                <w:lang w:val="fi-FI" w:eastAsia="fi-FI"/>
              </w:rPr>
              <w:t>M/A</w:t>
            </w:r>
          </w:p>
        </w:tc>
        <w:tc>
          <w:tcPr>
            <w:tcW w:w="1248" w:type="dxa"/>
            <w:shd w:val="clear" w:color="auto" w:fill="auto"/>
            <w:vAlign w:val="center"/>
            <w:tcPrChange w:id="21330" w:author="Huawei" w:date="2023-03-07T16:42:00Z">
              <w:tcPr>
                <w:tcW w:w="1248" w:type="dxa"/>
                <w:gridSpan w:val="2"/>
                <w:shd w:val="clear" w:color="auto" w:fill="auto"/>
                <w:vAlign w:val="center"/>
              </w:tcPr>
            </w:tcPrChange>
          </w:tcPr>
          <w:p w14:paraId="2401939F" w14:textId="77777777" w:rsidR="00034610" w:rsidRPr="00EF5447" w:rsidRDefault="00034610" w:rsidP="00034610">
            <w:pPr>
              <w:pStyle w:val="TAC"/>
              <w:rPr>
                <w:rFonts w:eastAsia="Malgun Gothic"/>
                <w:lang w:eastAsia="ko-KR"/>
              </w:rPr>
            </w:pPr>
            <w:r w:rsidRPr="003A4886">
              <w:rPr>
                <w:rFonts w:eastAsia="Malgun Gothic" w:cs="Arial"/>
                <w:szCs w:val="18"/>
                <w:lang w:val="fi-FI" w:eastAsia="ko-KR"/>
              </w:rPr>
              <w:t>N/A</w:t>
            </w:r>
          </w:p>
        </w:tc>
      </w:tr>
      <w:tr w:rsidR="00034610" w:rsidRPr="00EF5447" w14:paraId="17D373E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332" w:author="Huawei" w:date="2023-03-07T16:42:00Z">
            <w:trPr>
              <w:gridAfter w:val="0"/>
              <w:trHeight w:val="216"/>
              <w:jc w:val="center"/>
            </w:trPr>
          </w:trPrChange>
        </w:trPr>
        <w:tc>
          <w:tcPr>
            <w:tcW w:w="2258" w:type="dxa"/>
            <w:tcBorders>
              <w:top w:val="nil"/>
              <w:bottom w:val="nil"/>
            </w:tcBorders>
            <w:shd w:val="clear" w:color="auto" w:fill="auto"/>
            <w:vAlign w:val="center"/>
            <w:tcPrChange w:id="21333" w:author="Huawei" w:date="2023-03-07T16:42:00Z">
              <w:tcPr>
                <w:tcW w:w="2644" w:type="dxa"/>
                <w:gridSpan w:val="2"/>
                <w:tcBorders>
                  <w:top w:val="nil"/>
                  <w:bottom w:val="nil"/>
                </w:tcBorders>
                <w:shd w:val="clear" w:color="auto" w:fill="auto"/>
                <w:vAlign w:val="center"/>
              </w:tcPr>
            </w:tcPrChange>
          </w:tcPr>
          <w:p w14:paraId="00CC18F4" w14:textId="77777777" w:rsidR="00034610" w:rsidRPr="00EF5447" w:rsidRDefault="00034610" w:rsidP="00034610">
            <w:pPr>
              <w:pStyle w:val="TAC"/>
            </w:pPr>
          </w:p>
        </w:tc>
        <w:tc>
          <w:tcPr>
            <w:tcW w:w="867" w:type="dxa"/>
            <w:shd w:val="clear" w:color="auto" w:fill="auto"/>
            <w:vAlign w:val="center"/>
            <w:tcPrChange w:id="21334" w:author="Huawei" w:date="2023-03-07T16:42:00Z">
              <w:tcPr>
                <w:tcW w:w="867" w:type="dxa"/>
                <w:gridSpan w:val="2"/>
                <w:shd w:val="clear" w:color="auto" w:fill="auto"/>
                <w:vAlign w:val="center"/>
              </w:tcPr>
            </w:tcPrChange>
          </w:tcPr>
          <w:p w14:paraId="30E607CE" w14:textId="77777777" w:rsidR="00034610" w:rsidRPr="00EF5447" w:rsidRDefault="00034610" w:rsidP="00034610">
            <w:pPr>
              <w:pStyle w:val="TAC"/>
              <w:rPr>
                <w:lang w:eastAsia="ko-KR"/>
              </w:rPr>
            </w:pPr>
            <w:r w:rsidRPr="003A4886">
              <w:rPr>
                <w:rFonts w:cs="Arial"/>
                <w:szCs w:val="18"/>
                <w:lang w:val="fi-FI" w:eastAsia="fi-FI"/>
              </w:rPr>
              <w:t>66</w:t>
            </w:r>
          </w:p>
        </w:tc>
        <w:tc>
          <w:tcPr>
            <w:tcW w:w="1167" w:type="dxa"/>
            <w:shd w:val="clear" w:color="auto" w:fill="auto"/>
            <w:noWrap/>
            <w:vAlign w:val="center"/>
            <w:tcPrChange w:id="21335" w:author="Huawei" w:date="2023-03-07T16:42:00Z">
              <w:tcPr>
                <w:tcW w:w="828" w:type="dxa"/>
                <w:gridSpan w:val="2"/>
                <w:shd w:val="clear" w:color="auto" w:fill="auto"/>
                <w:noWrap/>
                <w:vAlign w:val="center"/>
              </w:tcPr>
            </w:tcPrChange>
          </w:tcPr>
          <w:p w14:paraId="03C64867" w14:textId="77777777" w:rsidR="00034610" w:rsidRPr="00EF5447" w:rsidRDefault="00034610" w:rsidP="00034610">
            <w:pPr>
              <w:pStyle w:val="TAC"/>
              <w:rPr>
                <w:lang w:eastAsia="ko-KR"/>
              </w:rPr>
            </w:pPr>
            <w:r w:rsidRPr="003A4886">
              <w:rPr>
                <w:rFonts w:cs="Arial"/>
                <w:szCs w:val="18"/>
                <w:lang w:val="fi-FI" w:eastAsia="fi-FI"/>
              </w:rPr>
              <w:t>1775</w:t>
            </w:r>
          </w:p>
        </w:tc>
        <w:tc>
          <w:tcPr>
            <w:tcW w:w="746" w:type="dxa"/>
            <w:shd w:val="clear" w:color="auto" w:fill="auto"/>
            <w:noWrap/>
            <w:vAlign w:val="center"/>
            <w:tcPrChange w:id="21336" w:author="Huawei" w:date="2023-03-07T16:42:00Z">
              <w:tcPr>
                <w:tcW w:w="742" w:type="dxa"/>
                <w:gridSpan w:val="2"/>
                <w:shd w:val="clear" w:color="auto" w:fill="auto"/>
                <w:noWrap/>
                <w:vAlign w:val="center"/>
              </w:tcPr>
            </w:tcPrChange>
          </w:tcPr>
          <w:p w14:paraId="68D438DF" w14:textId="77777777" w:rsidR="00034610" w:rsidRPr="00EF5447" w:rsidRDefault="00034610" w:rsidP="00034610">
            <w:pPr>
              <w:pStyle w:val="TAC"/>
              <w:rPr>
                <w:lang w:eastAsia="ko-KR"/>
              </w:rPr>
            </w:pPr>
            <w:r w:rsidRPr="003A4886">
              <w:rPr>
                <w:rFonts w:cs="Arial"/>
                <w:szCs w:val="18"/>
                <w:lang w:val="fi-FI" w:eastAsia="fi-FI"/>
              </w:rPr>
              <w:t>5</w:t>
            </w:r>
          </w:p>
        </w:tc>
        <w:tc>
          <w:tcPr>
            <w:tcW w:w="1582" w:type="dxa"/>
            <w:shd w:val="clear" w:color="auto" w:fill="auto"/>
            <w:noWrap/>
            <w:vAlign w:val="center"/>
            <w:tcPrChange w:id="21337" w:author="Huawei" w:date="2023-03-07T16:42:00Z">
              <w:tcPr>
                <w:tcW w:w="1582" w:type="dxa"/>
                <w:gridSpan w:val="2"/>
                <w:shd w:val="clear" w:color="auto" w:fill="auto"/>
                <w:noWrap/>
                <w:vAlign w:val="center"/>
              </w:tcPr>
            </w:tcPrChange>
          </w:tcPr>
          <w:p w14:paraId="3096B3F8" w14:textId="77777777" w:rsidR="00034610" w:rsidRPr="00EF5447" w:rsidRDefault="00034610" w:rsidP="00034610">
            <w:pPr>
              <w:pStyle w:val="TAC"/>
              <w:rPr>
                <w:lang w:eastAsia="ko-KR"/>
              </w:rPr>
            </w:pPr>
            <w:r w:rsidRPr="003A4886">
              <w:rPr>
                <w:rFonts w:cs="Arial"/>
                <w:szCs w:val="18"/>
                <w:lang w:val="fi-FI" w:eastAsia="fi-FI"/>
              </w:rPr>
              <w:t>25</w:t>
            </w:r>
          </w:p>
        </w:tc>
        <w:tc>
          <w:tcPr>
            <w:tcW w:w="1323" w:type="dxa"/>
            <w:shd w:val="clear" w:color="auto" w:fill="auto"/>
            <w:noWrap/>
            <w:vAlign w:val="center"/>
            <w:tcPrChange w:id="21338" w:author="Huawei" w:date="2023-03-07T16:42:00Z">
              <w:tcPr>
                <w:tcW w:w="1323" w:type="dxa"/>
                <w:gridSpan w:val="2"/>
                <w:shd w:val="clear" w:color="auto" w:fill="auto"/>
                <w:noWrap/>
                <w:vAlign w:val="center"/>
              </w:tcPr>
            </w:tcPrChange>
          </w:tcPr>
          <w:p w14:paraId="2082F0EF" w14:textId="77777777" w:rsidR="00034610" w:rsidRPr="00EF5447" w:rsidRDefault="00034610" w:rsidP="00034610">
            <w:pPr>
              <w:pStyle w:val="TAC"/>
              <w:rPr>
                <w:lang w:eastAsia="ko-KR"/>
              </w:rPr>
            </w:pPr>
            <w:r w:rsidRPr="003A4886">
              <w:rPr>
                <w:rFonts w:cs="Arial"/>
                <w:szCs w:val="18"/>
                <w:lang w:val="fi-FI" w:eastAsia="fi-FI"/>
              </w:rPr>
              <w:t>21</w:t>
            </w:r>
            <w:r>
              <w:rPr>
                <w:rFonts w:cs="Arial"/>
                <w:szCs w:val="18"/>
                <w:lang w:val="fi-FI" w:eastAsia="fi-FI"/>
              </w:rPr>
              <w:t>7</w:t>
            </w:r>
            <w:r w:rsidRPr="003A4886">
              <w:rPr>
                <w:rFonts w:cs="Arial"/>
                <w:szCs w:val="18"/>
                <w:lang w:val="fi-FI" w:eastAsia="fi-FI"/>
              </w:rPr>
              <w:t>5</w:t>
            </w:r>
          </w:p>
        </w:tc>
        <w:tc>
          <w:tcPr>
            <w:tcW w:w="817" w:type="dxa"/>
            <w:shd w:val="clear" w:color="auto" w:fill="auto"/>
            <w:vAlign w:val="center"/>
            <w:tcPrChange w:id="21339" w:author="Huawei" w:date="2023-03-07T16:42:00Z">
              <w:tcPr>
                <w:tcW w:w="696" w:type="dxa"/>
                <w:shd w:val="clear" w:color="auto" w:fill="auto"/>
                <w:vAlign w:val="center"/>
              </w:tcPr>
            </w:tcPrChange>
          </w:tcPr>
          <w:p w14:paraId="5A61D15F" w14:textId="77777777" w:rsidR="00034610" w:rsidRPr="00EF5447" w:rsidRDefault="00034610" w:rsidP="00034610">
            <w:pPr>
              <w:pStyle w:val="TAC"/>
              <w:rPr>
                <w:rFonts w:eastAsia="Malgun Gothic"/>
                <w:lang w:eastAsia="ko-KR"/>
              </w:rPr>
            </w:pPr>
            <w:r w:rsidRPr="003A4886">
              <w:rPr>
                <w:rFonts w:cs="Arial"/>
                <w:szCs w:val="18"/>
                <w:lang w:val="fi-FI" w:eastAsia="fi-FI"/>
              </w:rPr>
              <w:t>4.0</w:t>
            </w:r>
          </w:p>
        </w:tc>
        <w:tc>
          <w:tcPr>
            <w:tcW w:w="1248" w:type="dxa"/>
            <w:shd w:val="clear" w:color="auto" w:fill="auto"/>
            <w:vAlign w:val="center"/>
            <w:tcPrChange w:id="21340" w:author="Huawei" w:date="2023-03-07T16:42:00Z">
              <w:tcPr>
                <w:tcW w:w="1248" w:type="dxa"/>
                <w:gridSpan w:val="2"/>
                <w:shd w:val="clear" w:color="auto" w:fill="auto"/>
                <w:vAlign w:val="center"/>
              </w:tcPr>
            </w:tcPrChange>
          </w:tcPr>
          <w:p w14:paraId="75AA0D77" w14:textId="77777777" w:rsidR="00034610" w:rsidRPr="00EF5447" w:rsidRDefault="00034610" w:rsidP="00034610">
            <w:pPr>
              <w:pStyle w:val="TAC"/>
              <w:rPr>
                <w:rFonts w:eastAsia="Malgun Gothic"/>
                <w:lang w:eastAsia="ko-KR"/>
              </w:rPr>
            </w:pPr>
            <w:r w:rsidRPr="003A4886">
              <w:rPr>
                <w:rFonts w:eastAsia="Malgun Gothic" w:cs="Arial"/>
                <w:szCs w:val="18"/>
                <w:lang w:val="fi-FI" w:eastAsia="ko-KR"/>
              </w:rPr>
              <w:t>IMD5</w:t>
            </w:r>
          </w:p>
        </w:tc>
      </w:tr>
      <w:tr w:rsidR="00034610" w:rsidRPr="00EF5447" w14:paraId="1BBA3E9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342" w:author="Huawei" w:date="2023-03-07T16:42:00Z">
            <w:trPr>
              <w:gridAfter w:val="0"/>
              <w:trHeight w:val="216"/>
              <w:jc w:val="center"/>
            </w:trPr>
          </w:trPrChange>
        </w:trPr>
        <w:tc>
          <w:tcPr>
            <w:tcW w:w="2258" w:type="dxa"/>
            <w:tcBorders>
              <w:top w:val="nil"/>
              <w:bottom w:val="nil"/>
            </w:tcBorders>
            <w:shd w:val="clear" w:color="auto" w:fill="auto"/>
            <w:vAlign w:val="center"/>
            <w:tcPrChange w:id="21343" w:author="Huawei" w:date="2023-03-07T16:42:00Z">
              <w:tcPr>
                <w:tcW w:w="2644" w:type="dxa"/>
                <w:gridSpan w:val="2"/>
                <w:tcBorders>
                  <w:top w:val="nil"/>
                  <w:bottom w:val="nil"/>
                </w:tcBorders>
                <w:shd w:val="clear" w:color="auto" w:fill="auto"/>
                <w:vAlign w:val="center"/>
              </w:tcPr>
            </w:tcPrChange>
          </w:tcPr>
          <w:p w14:paraId="261277DB" w14:textId="77777777" w:rsidR="00034610" w:rsidRPr="00EF5447" w:rsidRDefault="00034610" w:rsidP="00034610">
            <w:pPr>
              <w:pStyle w:val="TAC"/>
            </w:pPr>
          </w:p>
        </w:tc>
        <w:tc>
          <w:tcPr>
            <w:tcW w:w="867" w:type="dxa"/>
            <w:shd w:val="clear" w:color="auto" w:fill="auto"/>
            <w:vAlign w:val="center"/>
            <w:tcPrChange w:id="21344" w:author="Huawei" w:date="2023-03-07T16:42:00Z">
              <w:tcPr>
                <w:tcW w:w="867" w:type="dxa"/>
                <w:gridSpan w:val="2"/>
                <w:shd w:val="clear" w:color="auto" w:fill="auto"/>
                <w:vAlign w:val="center"/>
              </w:tcPr>
            </w:tcPrChange>
          </w:tcPr>
          <w:p w14:paraId="2D8CC79B" w14:textId="77777777" w:rsidR="00034610" w:rsidRPr="00EF5447" w:rsidRDefault="00034610" w:rsidP="00034610">
            <w:pPr>
              <w:pStyle w:val="TAC"/>
              <w:rPr>
                <w:lang w:eastAsia="ko-KR"/>
              </w:rPr>
            </w:pPr>
            <w:r w:rsidRPr="003A4886">
              <w:rPr>
                <w:rFonts w:cs="Arial"/>
                <w:szCs w:val="18"/>
                <w:lang w:val="fi-FI" w:eastAsia="fi-FI"/>
              </w:rPr>
              <w:t>n77</w:t>
            </w:r>
          </w:p>
        </w:tc>
        <w:tc>
          <w:tcPr>
            <w:tcW w:w="1167" w:type="dxa"/>
            <w:shd w:val="clear" w:color="auto" w:fill="auto"/>
            <w:noWrap/>
            <w:vAlign w:val="center"/>
            <w:tcPrChange w:id="21345" w:author="Huawei" w:date="2023-03-07T16:42:00Z">
              <w:tcPr>
                <w:tcW w:w="828" w:type="dxa"/>
                <w:gridSpan w:val="2"/>
                <w:shd w:val="clear" w:color="auto" w:fill="auto"/>
                <w:noWrap/>
                <w:vAlign w:val="center"/>
              </w:tcPr>
            </w:tcPrChange>
          </w:tcPr>
          <w:p w14:paraId="0CD23DE2" w14:textId="77777777" w:rsidR="00034610" w:rsidRPr="00EF5447" w:rsidRDefault="00034610" w:rsidP="00034610">
            <w:pPr>
              <w:pStyle w:val="TAC"/>
              <w:rPr>
                <w:lang w:eastAsia="ko-KR"/>
              </w:rPr>
            </w:pPr>
            <w:r w:rsidRPr="003A4886">
              <w:rPr>
                <w:rFonts w:cs="Arial"/>
                <w:szCs w:val="18"/>
                <w:lang w:val="fi-FI" w:eastAsia="fi-FI"/>
              </w:rPr>
              <w:t>39</w:t>
            </w:r>
            <w:r>
              <w:rPr>
                <w:rFonts w:cs="Arial"/>
                <w:szCs w:val="18"/>
                <w:lang w:val="fi-FI" w:eastAsia="fi-FI"/>
              </w:rPr>
              <w:t>1</w:t>
            </w:r>
            <w:r w:rsidRPr="003A4886">
              <w:rPr>
                <w:rFonts w:cs="Arial"/>
                <w:szCs w:val="18"/>
                <w:lang w:val="fi-FI" w:eastAsia="fi-FI"/>
              </w:rPr>
              <w:t>5</w:t>
            </w:r>
          </w:p>
        </w:tc>
        <w:tc>
          <w:tcPr>
            <w:tcW w:w="746" w:type="dxa"/>
            <w:shd w:val="clear" w:color="auto" w:fill="auto"/>
            <w:noWrap/>
            <w:vAlign w:val="center"/>
            <w:tcPrChange w:id="21346" w:author="Huawei" w:date="2023-03-07T16:42:00Z">
              <w:tcPr>
                <w:tcW w:w="742" w:type="dxa"/>
                <w:gridSpan w:val="2"/>
                <w:shd w:val="clear" w:color="auto" w:fill="auto"/>
                <w:noWrap/>
                <w:vAlign w:val="center"/>
              </w:tcPr>
            </w:tcPrChange>
          </w:tcPr>
          <w:p w14:paraId="789CBFE5" w14:textId="77777777" w:rsidR="00034610" w:rsidRPr="00EF5447" w:rsidRDefault="00034610" w:rsidP="00034610">
            <w:pPr>
              <w:pStyle w:val="TAC"/>
              <w:rPr>
                <w:lang w:eastAsia="ko-KR"/>
              </w:rPr>
            </w:pPr>
            <w:r>
              <w:rPr>
                <w:rFonts w:eastAsia="Malgun Gothic" w:cs="Arial"/>
                <w:szCs w:val="18"/>
                <w:lang w:val="fi-FI" w:eastAsia="ko-KR"/>
              </w:rPr>
              <w:t>10</w:t>
            </w:r>
          </w:p>
        </w:tc>
        <w:tc>
          <w:tcPr>
            <w:tcW w:w="1582" w:type="dxa"/>
            <w:shd w:val="clear" w:color="auto" w:fill="auto"/>
            <w:noWrap/>
            <w:vAlign w:val="center"/>
            <w:tcPrChange w:id="21347" w:author="Huawei" w:date="2023-03-07T16:42:00Z">
              <w:tcPr>
                <w:tcW w:w="1582" w:type="dxa"/>
                <w:gridSpan w:val="2"/>
                <w:shd w:val="clear" w:color="auto" w:fill="auto"/>
                <w:noWrap/>
                <w:vAlign w:val="center"/>
              </w:tcPr>
            </w:tcPrChange>
          </w:tcPr>
          <w:p w14:paraId="307AA842" w14:textId="77777777" w:rsidR="00034610" w:rsidRPr="00EF5447" w:rsidRDefault="00034610" w:rsidP="00034610">
            <w:pPr>
              <w:pStyle w:val="TAC"/>
              <w:rPr>
                <w:lang w:eastAsia="ko-KR"/>
              </w:rPr>
            </w:pPr>
            <w:r w:rsidRPr="003A4886">
              <w:rPr>
                <w:rFonts w:eastAsia="Malgun Gothic" w:cs="Arial"/>
                <w:szCs w:val="18"/>
                <w:lang w:val="fi-FI" w:eastAsia="ko-KR"/>
              </w:rPr>
              <w:t>25</w:t>
            </w:r>
          </w:p>
        </w:tc>
        <w:tc>
          <w:tcPr>
            <w:tcW w:w="1323" w:type="dxa"/>
            <w:shd w:val="clear" w:color="auto" w:fill="auto"/>
            <w:noWrap/>
            <w:vAlign w:val="center"/>
            <w:tcPrChange w:id="21348" w:author="Huawei" w:date="2023-03-07T16:42:00Z">
              <w:tcPr>
                <w:tcW w:w="1323" w:type="dxa"/>
                <w:gridSpan w:val="2"/>
                <w:shd w:val="clear" w:color="auto" w:fill="auto"/>
                <w:noWrap/>
                <w:vAlign w:val="center"/>
              </w:tcPr>
            </w:tcPrChange>
          </w:tcPr>
          <w:p w14:paraId="6C95AD63" w14:textId="77777777" w:rsidR="00034610" w:rsidRPr="00EF5447" w:rsidRDefault="00034610" w:rsidP="00034610">
            <w:pPr>
              <w:pStyle w:val="TAC"/>
              <w:rPr>
                <w:lang w:eastAsia="ko-KR"/>
              </w:rPr>
            </w:pPr>
            <w:r w:rsidRPr="003A4886">
              <w:rPr>
                <w:rFonts w:cs="Arial"/>
                <w:szCs w:val="18"/>
                <w:lang w:val="fi-FI" w:eastAsia="fi-FI"/>
              </w:rPr>
              <w:t>39</w:t>
            </w:r>
            <w:r>
              <w:rPr>
                <w:rFonts w:cs="Arial"/>
                <w:szCs w:val="18"/>
                <w:lang w:val="fi-FI" w:eastAsia="fi-FI"/>
              </w:rPr>
              <w:t>1</w:t>
            </w:r>
            <w:r w:rsidRPr="003A4886">
              <w:rPr>
                <w:rFonts w:cs="Arial"/>
                <w:szCs w:val="18"/>
                <w:lang w:val="fi-FI" w:eastAsia="fi-FI"/>
              </w:rPr>
              <w:t>5</w:t>
            </w:r>
          </w:p>
        </w:tc>
        <w:tc>
          <w:tcPr>
            <w:tcW w:w="817" w:type="dxa"/>
            <w:shd w:val="clear" w:color="auto" w:fill="auto"/>
            <w:vAlign w:val="center"/>
            <w:tcPrChange w:id="21349" w:author="Huawei" w:date="2023-03-07T16:42:00Z">
              <w:tcPr>
                <w:tcW w:w="696" w:type="dxa"/>
                <w:shd w:val="clear" w:color="auto" w:fill="auto"/>
                <w:vAlign w:val="center"/>
              </w:tcPr>
            </w:tcPrChange>
          </w:tcPr>
          <w:p w14:paraId="45299EC2" w14:textId="77777777" w:rsidR="00034610" w:rsidRPr="00EF5447" w:rsidRDefault="00034610" w:rsidP="00034610">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Change w:id="21350" w:author="Huawei" w:date="2023-03-07T16:42:00Z">
              <w:tcPr>
                <w:tcW w:w="1248" w:type="dxa"/>
                <w:gridSpan w:val="2"/>
                <w:shd w:val="clear" w:color="auto" w:fill="auto"/>
                <w:vAlign w:val="center"/>
              </w:tcPr>
            </w:tcPrChange>
          </w:tcPr>
          <w:p w14:paraId="68BC529D" w14:textId="77777777" w:rsidR="00034610" w:rsidRPr="00EF5447" w:rsidRDefault="00034610" w:rsidP="00034610">
            <w:pPr>
              <w:pStyle w:val="TAC"/>
              <w:rPr>
                <w:rFonts w:eastAsia="Malgun Gothic"/>
                <w:lang w:eastAsia="ko-KR"/>
              </w:rPr>
            </w:pPr>
            <w:r w:rsidRPr="003A4886">
              <w:rPr>
                <w:rFonts w:eastAsia="Malgun Gothic" w:cs="Arial"/>
                <w:szCs w:val="18"/>
                <w:lang w:val="fi-FI" w:eastAsia="ko-KR"/>
              </w:rPr>
              <w:t>N/A</w:t>
            </w:r>
          </w:p>
        </w:tc>
      </w:tr>
      <w:tr w:rsidR="00034610" w:rsidRPr="00EF5447" w14:paraId="77E9551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352" w:author="Huawei" w:date="2023-03-07T16:42:00Z">
            <w:trPr>
              <w:gridAfter w:val="0"/>
              <w:trHeight w:val="216"/>
              <w:jc w:val="center"/>
            </w:trPr>
          </w:trPrChange>
        </w:trPr>
        <w:tc>
          <w:tcPr>
            <w:tcW w:w="2258" w:type="dxa"/>
            <w:tcBorders>
              <w:top w:val="nil"/>
              <w:bottom w:val="nil"/>
            </w:tcBorders>
            <w:shd w:val="clear" w:color="auto" w:fill="auto"/>
            <w:vAlign w:val="center"/>
            <w:tcPrChange w:id="21353" w:author="Huawei" w:date="2023-03-07T16:42:00Z">
              <w:tcPr>
                <w:tcW w:w="2644" w:type="dxa"/>
                <w:gridSpan w:val="2"/>
                <w:tcBorders>
                  <w:top w:val="nil"/>
                  <w:bottom w:val="nil"/>
                </w:tcBorders>
                <w:shd w:val="clear" w:color="auto" w:fill="auto"/>
                <w:vAlign w:val="center"/>
              </w:tcPr>
            </w:tcPrChange>
          </w:tcPr>
          <w:p w14:paraId="52FFA309" w14:textId="77777777" w:rsidR="00034610" w:rsidRPr="00EF5447" w:rsidRDefault="00034610" w:rsidP="00034610">
            <w:pPr>
              <w:pStyle w:val="TAC"/>
            </w:pPr>
          </w:p>
        </w:tc>
        <w:tc>
          <w:tcPr>
            <w:tcW w:w="867" w:type="dxa"/>
            <w:shd w:val="clear" w:color="auto" w:fill="auto"/>
            <w:vAlign w:val="center"/>
            <w:tcPrChange w:id="21354" w:author="Huawei" w:date="2023-03-07T16:42:00Z">
              <w:tcPr>
                <w:tcW w:w="867" w:type="dxa"/>
                <w:gridSpan w:val="2"/>
                <w:shd w:val="clear" w:color="auto" w:fill="auto"/>
                <w:vAlign w:val="center"/>
              </w:tcPr>
            </w:tcPrChange>
          </w:tcPr>
          <w:p w14:paraId="341E5FFF" w14:textId="77777777" w:rsidR="00034610" w:rsidRPr="00EF5447" w:rsidRDefault="00034610" w:rsidP="00034610">
            <w:pPr>
              <w:pStyle w:val="TAC"/>
              <w:rPr>
                <w:lang w:eastAsia="ko-KR"/>
              </w:rPr>
            </w:pPr>
            <w:r w:rsidRPr="003A4886">
              <w:rPr>
                <w:rFonts w:cs="Arial"/>
                <w:szCs w:val="18"/>
                <w:lang w:val="fi-FI" w:eastAsia="fi-FI"/>
              </w:rPr>
              <w:t>25</w:t>
            </w:r>
          </w:p>
        </w:tc>
        <w:tc>
          <w:tcPr>
            <w:tcW w:w="1167" w:type="dxa"/>
            <w:shd w:val="clear" w:color="auto" w:fill="auto"/>
            <w:noWrap/>
            <w:vAlign w:val="center"/>
            <w:tcPrChange w:id="21355" w:author="Huawei" w:date="2023-03-07T16:42:00Z">
              <w:tcPr>
                <w:tcW w:w="828" w:type="dxa"/>
                <w:gridSpan w:val="2"/>
                <w:shd w:val="clear" w:color="auto" w:fill="auto"/>
                <w:noWrap/>
                <w:vAlign w:val="center"/>
              </w:tcPr>
            </w:tcPrChange>
          </w:tcPr>
          <w:p w14:paraId="0C55774E" w14:textId="77777777" w:rsidR="00034610" w:rsidRPr="00EF5447" w:rsidRDefault="00034610" w:rsidP="00034610">
            <w:pPr>
              <w:pStyle w:val="TAC"/>
              <w:rPr>
                <w:lang w:eastAsia="ko-KR"/>
              </w:rPr>
            </w:pPr>
            <w:r w:rsidRPr="003A4886">
              <w:rPr>
                <w:rFonts w:cs="Arial"/>
                <w:szCs w:val="18"/>
                <w:lang w:val="fi-FI" w:eastAsia="fi-FI"/>
              </w:rPr>
              <w:t>1880</w:t>
            </w:r>
          </w:p>
        </w:tc>
        <w:tc>
          <w:tcPr>
            <w:tcW w:w="746" w:type="dxa"/>
            <w:shd w:val="clear" w:color="auto" w:fill="auto"/>
            <w:noWrap/>
            <w:vAlign w:val="center"/>
            <w:tcPrChange w:id="21356" w:author="Huawei" w:date="2023-03-07T16:42:00Z">
              <w:tcPr>
                <w:tcW w:w="742" w:type="dxa"/>
                <w:gridSpan w:val="2"/>
                <w:shd w:val="clear" w:color="auto" w:fill="auto"/>
                <w:noWrap/>
                <w:vAlign w:val="center"/>
              </w:tcPr>
            </w:tcPrChange>
          </w:tcPr>
          <w:p w14:paraId="45CEB19E" w14:textId="77777777" w:rsidR="00034610" w:rsidRPr="00EF5447" w:rsidRDefault="00034610" w:rsidP="00034610">
            <w:pPr>
              <w:pStyle w:val="TAC"/>
              <w:rPr>
                <w:lang w:eastAsia="ko-KR"/>
              </w:rPr>
            </w:pPr>
            <w:r w:rsidRPr="003A4886">
              <w:rPr>
                <w:rFonts w:cs="Arial"/>
                <w:szCs w:val="18"/>
                <w:lang w:val="fi-FI" w:eastAsia="fi-FI"/>
              </w:rPr>
              <w:t>5</w:t>
            </w:r>
          </w:p>
        </w:tc>
        <w:tc>
          <w:tcPr>
            <w:tcW w:w="1582" w:type="dxa"/>
            <w:shd w:val="clear" w:color="auto" w:fill="auto"/>
            <w:noWrap/>
            <w:vAlign w:val="center"/>
            <w:tcPrChange w:id="21357" w:author="Huawei" w:date="2023-03-07T16:42:00Z">
              <w:tcPr>
                <w:tcW w:w="1582" w:type="dxa"/>
                <w:gridSpan w:val="2"/>
                <w:shd w:val="clear" w:color="auto" w:fill="auto"/>
                <w:noWrap/>
                <w:vAlign w:val="center"/>
              </w:tcPr>
            </w:tcPrChange>
          </w:tcPr>
          <w:p w14:paraId="2580E2C7" w14:textId="77777777" w:rsidR="00034610" w:rsidRPr="00EF5447" w:rsidRDefault="00034610" w:rsidP="00034610">
            <w:pPr>
              <w:pStyle w:val="TAC"/>
              <w:rPr>
                <w:lang w:eastAsia="ko-KR"/>
              </w:rPr>
            </w:pPr>
            <w:r w:rsidRPr="003A4886">
              <w:rPr>
                <w:rFonts w:eastAsia="Malgun Gothic" w:cs="Arial"/>
                <w:kern w:val="2"/>
                <w:szCs w:val="18"/>
                <w:lang w:val="fi-FI" w:eastAsia="ko-KR"/>
              </w:rPr>
              <w:t>25</w:t>
            </w:r>
          </w:p>
        </w:tc>
        <w:tc>
          <w:tcPr>
            <w:tcW w:w="1323" w:type="dxa"/>
            <w:shd w:val="clear" w:color="auto" w:fill="auto"/>
            <w:noWrap/>
            <w:vAlign w:val="center"/>
            <w:tcPrChange w:id="21358" w:author="Huawei" w:date="2023-03-07T16:42:00Z">
              <w:tcPr>
                <w:tcW w:w="1323" w:type="dxa"/>
                <w:gridSpan w:val="2"/>
                <w:shd w:val="clear" w:color="auto" w:fill="auto"/>
                <w:noWrap/>
                <w:vAlign w:val="center"/>
              </w:tcPr>
            </w:tcPrChange>
          </w:tcPr>
          <w:p w14:paraId="5C88A0BE" w14:textId="77777777" w:rsidR="00034610" w:rsidRPr="00EF5447" w:rsidRDefault="00034610" w:rsidP="00034610">
            <w:pPr>
              <w:pStyle w:val="TAC"/>
              <w:rPr>
                <w:lang w:eastAsia="ko-KR"/>
              </w:rPr>
            </w:pPr>
            <w:r w:rsidRPr="003A4886">
              <w:rPr>
                <w:rFonts w:eastAsia="Malgun Gothic" w:cs="Arial"/>
                <w:kern w:val="2"/>
                <w:szCs w:val="18"/>
                <w:lang w:val="fi-FI" w:eastAsia="ko-KR"/>
              </w:rPr>
              <w:t>1960</w:t>
            </w:r>
          </w:p>
        </w:tc>
        <w:tc>
          <w:tcPr>
            <w:tcW w:w="817" w:type="dxa"/>
            <w:shd w:val="clear" w:color="auto" w:fill="auto"/>
            <w:vAlign w:val="center"/>
            <w:tcPrChange w:id="21359" w:author="Huawei" w:date="2023-03-07T16:42:00Z">
              <w:tcPr>
                <w:tcW w:w="696" w:type="dxa"/>
                <w:shd w:val="clear" w:color="auto" w:fill="auto"/>
                <w:vAlign w:val="center"/>
              </w:tcPr>
            </w:tcPrChange>
          </w:tcPr>
          <w:p w14:paraId="008B7890" w14:textId="77777777" w:rsidR="00034610" w:rsidRPr="00EF5447" w:rsidRDefault="00034610" w:rsidP="00034610">
            <w:pPr>
              <w:pStyle w:val="TAC"/>
              <w:rPr>
                <w:rFonts w:eastAsia="Malgun Gothic"/>
                <w:lang w:eastAsia="ko-KR"/>
              </w:rPr>
            </w:pPr>
            <w:r w:rsidRPr="003A4886">
              <w:rPr>
                <w:rFonts w:cs="Arial"/>
                <w:szCs w:val="18"/>
                <w:lang w:val="fi-FI" w:eastAsia="fi-FI"/>
              </w:rPr>
              <w:t>32.1</w:t>
            </w:r>
          </w:p>
        </w:tc>
        <w:tc>
          <w:tcPr>
            <w:tcW w:w="1248" w:type="dxa"/>
            <w:shd w:val="clear" w:color="auto" w:fill="auto"/>
            <w:vAlign w:val="center"/>
            <w:tcPrChange w:id="21360" w:author="Huawei" w:date="2023-03-07T16:42:00Z">
              <w:tcPr>
                <w:tcW w:w="1248" w:type="dxa"/>
                <w:gridSpan w:val="2"/>
                <w:shd w:val="clear" w:color="auto" w:fill="auto"/>
                <w:vAlign w:val="center"/>
              </w:tcPr>
            </w:tcPrChange>
          </w:tcPr>
          <w:p w14:paraId="019CD022" w14:textId="77777777" w:rsidR="00034610" w:rsidRPr="00EF5447" w:rsidRDefault="00034610" w:rsidP="00034610">
            <w:pPr>
              <w:pStyle w:val="TAC"/>
              <w:rPr>
                <w:rFonts w:eastAsia="Malgun Gothic"/>
                <w:lang w:eastAsia="ko-KR"/>
              </w:rPr>
            </w:pPr>
            <w:r w:rsidRPr="003A4886">
              <w:rPr>
                <w:rFonts w:eastAsia="Malgun Gothic" w:cs="Arial"/>
                <w:kern w:val="2"/>
                <w:szCs w:val="18"/>
                <w:lang w:val="fi-FI" w:eastAsia="ko-KR"/>
              </w:rPr>
              <w:t>IMD2</w:t>
            </w:r>
          </w:p>
        </w:tc>
      </w:tr>
      <w:tr w:rsidR="00034610" w:rsidRPr="00EF5447" w14:paraId="0283B6C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362" w:author="Huawei" w:date="2023-03-07T16:42:00Z">
            <w:trPr>
              <w:gridAfter w:val="0"/>
              <w:trHeight w:val="216"/>
              <w:jc w:val="center"/>
            </w:trPr>
          </w:trPrChange>
        </w:trPr>
        <w:tc>
          <w:tcPr>
            <w:tcW w:w="2258" w:type="dxa"/>
            <w:tcBorders>
              <w:top w:val="nil"/>
              <w:bottom w:val="nil"/>
            </w:tcBorders>
            <w:shd w:val="clear" w:color="auto" w:fill="auto"/>
            <w:vAlign w:val="center"/>
            <w:tcPrChange w:id="21363" w:author="Huawei" w:date="2023-03-07T16:42:00Z">
              <w:tcPr>
                <w:tcW w:w="2644" w:type="dxa"/>
                <w:gridSpan w:val="2"/>
                <w:tcBorders>
                  <w:top w:val="nil"/>
                  <w:bottom w:val="nil"/>
                </w:tcBorders>
                <w:shd w:val="clear" w:color="auto" w:fill="auto"/>
                <w:vAlign w:val="center"/>
              </w:tcPr>
            </w:tcPrChange>
          </w:tcPr>
          <w:p w14:paraId="4D71FCD3" w14:textId="77777777" w:rsidR="00034610" w:rsidRPr="00EF5447" w:rsidRDefault="00034610" w:rsidP="00034610">
            <w:pPr>
              <w:pStyle w:val="TAC"/>
            </w:pPr>
          </w:p>
        </w:tc>
        <w:tc>
          <w:tcPr>
            <w:tcW w:w="867" w:type="dxa"/>
            <w:shd w:val="clear" w:color="auto" w:fill="auto"/>
            <w:vAlign w:val="center"/>
            <w:tcPrChange w:id="21364" w:author="Huawei" w:date="2023-03-07T16:42:00Z">
              <w:tcPr>
                <w:tcW w:w="867" w:type="dxa"/>
                <w:gridSpan w:val="2"/>
                <w:shd w:val="clear" w:color="auto" w:fill="auto"/>
                <w:vAlign w:val="center"/>
              </w:tcPr>
            </w:tcPrChange>
          </w:tcPr>
          <w:p w14:paraId="28FD156D" w14:textId="77777777" w:rsidR="00034610" w:rsidRPr="00EF5447" w:rsidRDefault="00034610" w:rsidP="00034610">
            <w:pPr>
              <w:pStyle w:val="TAC"/>
              <w:rPr>
                <w:lang w:eastAsia="ko-KR"/>
              </w:rPr>
            </w:pPr>
            <w:r w:rsidRPr="003A4886">
              <w:rPr>
                <w:rFonts w:cs="Arial"/>
                <w:szCs w:val="18"/>
                <w:lang w:val="fi-FI" w:eastAsia="fi-FI"/>
              </w:rPr>
              <w:t>66</w:t>
            </w:r>
          </w:p>
        </w:tc>
        <w:tc>
          <w:tcPr>
            <w:tcW w:w="1167" w:type="dxa"/>
            <w:shd w:val="clear" w:color="auto" w:fill="auto"/>
            <w:noWrap/>
            <w:vAlign w:val="center"/>
            <w:tcPrChange w:id="21365" w:author="Huawei" w:date="2023-03-07T16:42:00Z">
              <w:tcPr>
                <w:tcW w:w="828" w:type="dxa"/>
                <w:gridSpan w:val="2"/>
                <w:shd w:val="clear" w:color="auto" w:fill="auto"/>
                <w:noWrap/>
                <w:vAlign w:val="center"/>
              </w:tcPr>
            </w:tcPrChange>
          </w:tcPr>
          <w:p w14:paraId="102BCA39" w14:textId="77777777" w:rsidR="00034610" w:rsidRPr="00EF5447" w:rsidRDefault="00034610" w:rsidP="00034610">
            <w:pPr>
              <w:pStyle w:val="TAC"/>
              <w:rPr>
                <w:lang w:eastAsia="ko-KR"/>
              </w:rPr>
            </w:pPr>
            <w:r w:rsidRPr="003A4886">
              <w:rPr>
                <w:rFonts w:cs="Arial"/>
                <w:szCs w:val="18"/>
                <w:lang w:val="fi-FI" w:eastAsia="fi-FI"/>
              </w:rPr>
              <w:t>17</w:t>
            </w:r>
            <w:r>
              <w:rPr>
                <w:rFonts w:cs="Arial"/>
                <w:szCs w:val="18"/>
                <w:lang w:val="fi-FI" w:eastAsia="fi-FI"/>
              </w:rPr>
              <w:t>60</w:t>
            </w:r>
          </w:p>
        </w:tc>
        <w:tc>
          <w:tcPr>
            <w:tcW w:w="746" w:type="dxa"/>
            <w:shd w:val="clear" w:color="auto" w:fill="auto"/>
            <w:noWrap/>
            <w:vAlign w:val="center"/>
            <w:tcPrChange w:id="21366" w:author="Huawei" w:date="2023-03-07T16:42:00Z">
              <w:tcPr>
                <w:tcW w:w="742" w:type="dxa"/>
                <w:gridSpan w:val="2"/>
                <w:shd w:val="clear" w:color="auto" w:fill="auto"/>
                <w:noWrap/>
                <w:vAlign w:val="center"/>
              </w:tcPr>
            </w:tcPrChange>
          </w:tcPr>
          <w:p w14:paraId="7AF99517" w14:textId="77777777" w:rsidR="00034610" w:rsidRPr="00EF5447" w:rsidRDefault="00034610" w:rsidP="00034610">
            <w:pPr>
              <w:pStyle w:val="TAC"/>
              <w:rPr>
                <w:lang w:eastAsia="ko-KR"/>
              </w:rPr>
            </w:pPr>
            <w:r w:rsidRPr="003A4886">
              <w:rPr>
                <w:rFonts w:cs="Arial"/>
                <w:szCs w:val="18"/>
                <w:lang w:val="fi-FI" w:eastAsia="fi-FI"/>
              </w:rPr>
              <w:t>5</w:t>
            </w:r>
          </w:p>
        </w:tc>
        <w:tc>
          <w:tcPr>
            <w:tcW w:w="1582" w:type="dxa"/>
            <w:shd w:val="clear" w:color="auto" w:fill="auto"/>
            <w:noWrap/>
            <w:vAlign w:val="center"/>
            <w:tcPrChange w:id="21367" w:author="Huawei" w:date="2023-03-07T16:42:00Z">
              <w:tcPr>
                <w:tcW w:w="1582" w:type="dxa"/>
                <w:gridSpan w:val="2"/>
                <w:shd w:val="clear" w:color="auto" w:fill="auto"/>
                <w:noWrap/>
                <w:vAlign w:val="center"/>
              </w:tcPr>
            </w:tcPrChange>
          </w:tcPr>
          <w:p w14:paraId="53D98FE3" w14:textId="77777777" w:rsidR="00034610" w:rsidRPr="00EF5447" w:rsidRDefault="00034610" w:rsidP="00034610">
            <w:pPr>
              <w:pStyle w:val="TAC"/>
              <w:rPr>
                <w:lang w:eastAsia="ko-KR"/>
              </w:rPr>
            </w:pPr>
            <w:r w:rsidRPr="003A4886">
              <w:rPr>
                <w:rFonts w:eastAsia="Malgun Gothic" w:cs="Arial"/>
                <w:kern w:val="2"/>
                <w:szCs w:val="18"/>
                <w:lang w:val="fi-FI" w:eastAsia="ko-KR"/>
              </w:rPr>
              <w:t>25</w:t>
            </w:r>
          </w:p>
        </w:tc>
        <w:tc>
          <w:tcPr>
            <w:tcW w:w="1323" w:type="dxa"/>
            <w:shd w:val="clear" w:color="auto" w:fill="auto"/>
            <w:noWrap/>
            <w:vAlign w:val="center"/>
            <w:tcPrChange w:id="21368" w:author="Huawei" w:date="2023-03-07T16:42:00Z">
              <w:tcPr>
                <w:tcW w:w="1323" w:type="dxa"/>
                <w:gridSpan w:val="2"/>
                <w:shd w:val="clear" w:color="auto" w:fill="auto"/>
                <w:noWrap/>
                <w:vAlign w:val="center"/>
              </w:tcPr>
            </w:tcPrChange>
          </w:tcPr>
          <w:p w14:paraId="5C71CD1B" w14:textId="77777777" w:rsidR="00034610" w:rsidRPr="00EF5447" w:rsidRDefault="00034610" w:rsidP="00034610">
            <w:pPr>
              <w:pStyle w:val="TAC"/>
              <w:rPr>
                <w:lang w:eastAsia="ko-KR"/>
              </w:rPr>
            </w:pPr>
            <w:r w:rsidRPr="003A4886">
              <w:rPr>
                <w:rFonts w:eastAsia="Malgun Gothic" w:cs="Arial"/>
                <w:kern w:val="2"/>
                <w:szCs w:val="18"/>
                <w:lang w:val="fi-FI" w:eastAsia="ko-KR"/>
              </w:rPr>
              <w:t>21</w:t>
            </w:r>
            <w:r>
              <w:rPr>
                <w:rFonts w:eastAsia="Malgun Gothic" w:cs="Arial"/>
                <w:kern w:val="2"/>
                <w:szCs w:val="18"/>
                <w:lang w:val="fi-FI" w:eastAsia="ko-KR"/>
              </w:rPr>
              <w:t>60</w:t>
            </w:r>
          </w:p>
        </w:tc>
        <w:tc>
          <w:tcPr>
            <w:tcW w:w="817" w:type="dxa"/>
            <w:shd w:val="clear" w:color="auto" w:fill="auto"/>
            <w:vAlign w:val="center"/>
            <w:tcPrChange w:id="21369" w:author="Huawei" w:date="2023-03-07T16:42:00Z">
              <w:tcPr>
                <w:tcW w:w="696" w:type="dxa"/>
                <w:shd w:val="clear" w:color="auto" w:fill="auto"/>
                <w:vAlign w:val="center"/>
              </w:tcPr>
            </w:tcPrChange>
          </w:tcPr>
          <w:p w14:paraId="14D67641" w14:textId="77777777" w:rsidR="00034610" w:rsidRPr="00EF5447" w:rsidRDefault="00034610" w:rsidP="00034610">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Change w:id="21370" w:author="Huawei" w:date="2023-03-07T16:42:00Z">
              <w:tcPr>
                <w:tcW w:w="1248" w:type="dxa"/>
                <w:gridSpan w:val="2"/>
                <w:shd w:val="clear" w:color="auto" w:fill="auto"/>
                <w:vAlign w:val="center"/>
              </w:tcPr>
            </w:tcPrChange>
          </w:tcPr>
          <w:p w14:paraId="02834F3E" w14:textId="77777777" w:rsidR="00034610" w:rsidRPr="00EF5447" w:rsidRDefault="00034610" w:rsidP="00034610">
            <w:pPr>
              <w:pStyle w:val="TAC"/>
              <w:rPr>
                <w:rFonts w:eastAsia="Malgun Gothic"/>
                <w:lang w:eastAsia="ko-KR"/>
              </w:rPr>
            </w:pPr>
            <w:r w:rsidRPr="003A4886">
              <w:rPr>
                <w:rFonts w:eastAsia="Malgun Gothic" w:cs="Arial"/>
                <w:kern w:val="2"/>
                <w:szCs w:val="18"/>
                <w:lang w:val="fi-FI" w:eastAsia="ko-KR"/>
              </w:rPr>
              <w:t>N/A</w:t>
            </w:r>
          </w:p>
        </w:tc>
      </w:tr>
      <w:tr w:rsidR="00034610" w:rsidRPr="00EF5447" w14:paraId="5DA5721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372" w:author="Huawei" w:date="2023-03-07T16:42:00Z">
            <w:trPr>
              <w:gridAfter w:val="0"/>
              <w:trHeight w:val="216"/>
              <w:jc w:val="center"/>
            </w:trPr>
          </w:trPrChange>
        </w:trPr>
        <w:tc>
          <w:tcPr>
            <w:tcW w:w="2258" w:type="dxa"/>
            <w:tcBorders>
              <w:top w:val="nil"/>
              <w:bottom w:val="nil"/>
            </w:tcBorders>
            <w:shd w:val="clear" w:color="auto" w:fill="auto"/>
            <w:vAlign w:val="center"/>
            <w:tcPrChange w:id="21373" w:author="Huawei" w:date="2023-03-07T16:42:00Z">
              <w:tcPr>
                <w:tcW w:w="2644" w:type="dxa"/>
                <w:gridSpan w:val="2"/>
                <w:tcBorders>
                  <w:top w:val="nil"/>
                  <w:bottom w:val="nil"/>
                </w:tcBorders>
                <w:shd w:val="clear" w:color="auto" w:fill="auto"/>
                <w:vAlign w:val="center"/>
              </w:tcPr>
            </w:tcPrChange>
          </w:tcPr>
          <w:p w14:paraId="120774B8" w14:textId="77777777" w:rsidR="00034610" w:rsidRPr="00EF5447" w:rsidRDefault="00034610" w:rsidP="00034610">
            <w:pPr>
              <w:pStyle w:val="TAC"/>
            </w:pPr>
          </w:p>
        </w:tc>
        <w:tc>
          <w:tcPr>
            <w:tcW w:w="867" w:type="dxa"/>
            <w:shd w:val="clear" w:color="auto" w:fill="auto"/>
            <w:vAlign w:val="center"/>
            <w:tcPrChange w:id="21374" w:author="Huawei" w:date="2023-03-07T16:42:00Z">
              <w:tcPr>
                <w:tcW w:w="867" w:type="dxa"/>
                <w:gridSpan w:val="2"/>
                <w:shd w:val="clear" w:color="auto" w:fill="auto"/>
                <w:vAlign w:val="center"/>
              </w:tcPr>
            </w:tcPrChange>
          </w:tcPr>
          <w:p w14:paraId="43157674" w14:textId="77777777" w:rsidR="00034610" w:rsidRPr="00EF5447" w:rsidRDefault="00034610" w:rsidP="00034610">
            <w:pPr>
              <w:pStyle w:val="TAC"/>
              <w:rPr>
                <w:lang w:eastAsia="ko-KR"/>
              </w:rPr>
            </w:pPr>
            <w:r w:rsidRPr="003A4886">
              <w:rPr>
                <w:rFonts w:cs="Arial"/>
                <w:szCs w:val="18"/>
                <w:lang w:val="fi-FI" w:eastAsia="fi-FI"/>
              </w:rPr>
              <w:t>n77</w:t>
            </w:r>
          </w:p>
        </w:tc>
        <w:tc>
          <w:tcPr>
            <w:tcW w:w="1167" w:type="dxa"/>
            <w:shd w:val="clear" w:color="auto" w:fill="auto"/>
            <w:noWrap/>
            <w:vAlign w:val="center"/>
            <w:tcPrChange w:id="21375" w:author="Huawei" w:date="2023-03-07T16:42:00Z">
              <w:tcPr>
                <w:tcW w:w="828" w:type="dxa"/>
                <w:gridSpan w:val="2"/>
                <w:shd w:val="clear" w:color="auto" w:fill="auto"/>
                <w:noWrap/>
                <w:vAlign w:val="center"/>
              </w:tcPr>
            </w:tcPrChange>
          </w:tcPr>
          <w:p w14:paraId="296E1A86" w14:textId="77777777" w:rsidR="00034610" w:rsidRPr="00EF5447" w:rsidRDefault="00034610" w:rsidP="00034610">
            <w:pPr>
              <w:pStyle w:val="TAC"/>
              <w:rPr>
                <w:lang w:eastAsia="ko-KR"/>
              </w:rPr>
            </w:pPr>
            <w:r w:rsidRPr="003A4886">
              <w:rPr>
                <w:rFonts w:cs="Arial"/>
                <w:szCs w:val="18"/>
                <w:lang w:val="fi-FI" w:eastAsia="fi-FI"/>
              </w:rPr>
              <w:t>37</w:t>
            </w:r>
            <w:r>
              <w:rPr>
                <w:rFonts w:cs="Arial"/>
                <w:szCs w:val="18"/>
                <w:lang w:val="fi-FI" w:eastAsia="fi-FI"/>
              </w:rPr>
              <w:t>20</w:t>
            </w:r>
          </w:p>
        </w:tc>
        <w:tc>
          <w:tcPr>
            <w:tcW w:w="746" w:type="dxa"/>
            <w:shd w:val="clear" w:color="auto" w:fill="auto"/>
            <w:noWrap/>
            <w:vAlign w:val="center"/>
            <w:tcPrChange w:id="21376" w:author="Huawei" w:date="2023-03-07T16:42:00Z">
              <w:tcPr>
                <w:tcW w:w="742" w:type="dxa"/>
                <w:gridSpan w:val="2"/>
                <w:shd w:val="clear" w:color="auto" w:fill="auto"/>
                <w:noWrap/>
                <w:vAlign w:val="center"/>
              </w:tcPr>
            </w:tcPrChange>
          </w:tcPr>
          <w:p w14:paraId="7FFC5AE5" w14:textId="77777777" w:rsidR="00034610" w:rsidRPr="00EF5447" w:rsidRDefault="00034610" w:rsidP="00034610">
            <w:pPr>
              <w:pStyle w:val="TAC"/>
              <w:rPr>
                <w:lang w:eastAsia="ko-KR"/>
              </w:rPr>
            </w:pPr>
            <w:r>
              <w:rPr>
                <w:rFonts w:eastAsia="Malgun Gothic" w:cs="Arial"/>
                <w:szCs w:val="18"/>
                <w:lang w:val="fi-FI" w:eastAsia="ko-KR"/>
              </w:rPr>
              <w:t>10</w:t>
            </w:r>
          </w:p>
        </w:tc>
        <w:tc>
          <w:tcPr>
            <w:tcW w:w="1582" w:type="dxa"/>
            <w:shd w:val="clear" w:color="auto" w:fill="auto"/>
            <w:noWrap/>
            <w:vAlign w:val="center"/>
            <w:tcPrChange w:id="21377" w:author="Huawei" w:date="2023-03-07T16:42:00Z">
              <w:tcPr>
                <w:tcW w:w="1582" w:type="dxa"/>
                <w:gridSpan w:val="2"/>
                <w:shd w:val="clear" w:color="auto" w:fill="auto"/>
                <w:noWrap/>
                <w:vAlign w:val="center"/>
              </w:tcPr>
            </w:tcPrChange>
          </w:tcPr>
          <w:p w14:paraId="0F3809B1" w14:textId="77777777" w:rsidR="00034610" w:rsidRPr="00EF5447" w:rsidRDefault="00034610" w:rsidP="00034610">
            <w:pPr>
              <w:pStyle w:val="TAC"/>
              <w:rPr>
                <w:lang w:eastAsia="ko-KR"/>
              </w:rPr>
            </w:pPr>
            <w:r w:rsidRPr="003A4886">
              <w:rPr>
                <w:rFonts w:eastAsia="Malgun Gothic" w:cs="Arial"/>
                <w:kern w:val="2"/>
                <w:szCs w:val="18"/>
                <w:lang w:val="fi-FI" w:eastAsia="ko-KR"/>
              </w:rPr>
              <w:t>25</w:t>
            </w:r>
          </w:p>
        </w:tc>
        <w:tc>
          <w:tcPr>
            <w:tcW w:w="1323" w:type="dxa"/>
            <w:shd w:val="clear" w:color="auto" w:fill="auto"/>
            <w:noWrap/>
            <w:vAlign w:val="center"/>
            <w:tcPrChange w:id="21378" w:author="Huawei" w:date="2023-03-07T16:42:00Z">
              <w:tcPr>
                <w:tcW w:w="1323" w:type="dxa"/>
                <w:gridSpan w:val="2"/>
                <w:shd w:val="clear" w:color="auto" w:fill="auto"/>
                <w:noWrap/>
                <w:vAlign w:val="center"/>
              </w:tcPr>
            </w:tcPrChange>
          </w:tcPr>
          <w:p w14:paraId="73D88092" w14:textId="77777777" w:rsidR="00034610" w:rsidRPr="00EF5447" w:rsidRDefault="00034610" w:rsidP="00034610">
            <w:pPr>
              <w:pStyle w:val="TAC"/>
              <w:rPr>
                <w:lang w:eastAsia="ko-KR"/>
              </w:rPr>
            </w:pPr>
            <w:r w:rsidRPr="003A4886">
              <w:rPr>
                <w:rFonts w:cs="Arial"/>
                <w:szCs w:val="18"/>
                <w:lang w:val="fi-FI" w:eastAsia="fi-FI"/>
              </w:rPr>
              <w:t>37</w:t>
            </w:r>
            <w:r>
              <w:rPr>
                <w:rFonts w:cs="Arial"/>
                <w:szCs w:val="18"/>
                <w:lang w:val="fi-FI" w:eastAsia="fi-FI"/>
              </w:rPr>
              <w:t>20</w:t>
            </w:r>
          </w:p>
        </w:tc>
        <w:tc>
          <w:tcPr>
            <w:tcW w:w="817" w:type="dxa"/>
            <w:shd w:val="clear" w:color="auto" w:fill="auto"/>
            <w:vAlign w:val="center"/>
            <w:tcPrChange w:id="21379" w:author="Huawei" w:date="2023-03-07T16:42:00Z">
              <w:tcPr>
                <w:tcW w:w="696" w:type="dxa"/>
                <w:shd w:val="clear" w:color="auto" w:fill="auto"/>
                <w:vAlign w:val="center"/>
              </w:tcPr>
            </w:tcPrChange>
          </w:tcPr>
          <w:p w14:paraId="53C966DC" w14:textId="77777777" w:rsidR="00034610" w:rsidRPr="00EF5447" w:rsidRDefault="00034610" w:rsidP="00034610">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Change w:id="21380" w:author="Huawei" w:date="2023-03-07T16:42:00Z">
              <w:tcPr>
                <w:tcW w:w="1248" w:type="dxa"/>
                <w:gridSpan w:val="2"/>
                <w:shd w:val="clear" w:color="auto" w:fill="auto"/>
                <w:vAlign w:val="center"/>
              </w:tcPr>
            </w:tcPrChange>
          </w:tcPr>
          <w:p w14:paraId="707BEFA5" w14:textId="77777777" w:rsidR="00034610" w:rsidRPr="00EF5447" w:rsidRDefault="00034610" w:rsidP="00034610">
            <w:pPr>
              <w:pStyle w:val="TAC"/>
              <w:rPr>
                <w:rFonts w:eastAsia="Malgun Gothic"/>
                <w:lang w:eastAsia="ko-KR"/>
              </w:rPr>
            </w:pPr>
            <w:r w:rsidRPr="003A4886">
              <w:rPr>
                <w:rFonts w:eastAsia="Malgun Gothic" w:cs="Arial"/>
                <w:kern w:val="2"/>
                <w:szCs w:val="18"/>
                <w:lang w:val="fi-FI" w:eastAsia="ko-KR"/>
              </w:rPr>
              <w:t>N/A</w:t>
            </w:r>
          </w:p>
        </w:tc>
      </w:tr>
      <w:tr w:rsidR="00034610" w:rsidRPr="00EF5447" w14:paraId="596C7F7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382" w:author="Huawei" w:date="2023-03-07T16:42:00Z">
            <w:trPr>
              <w:gridAfter w:val="0"/>
              <w:trHeight w:val="216"/>
              <w:jc w:val="center"/>
            </w:trPr>
          </w:trPrChange>
        </w:trPr>
        <w:tc>
          <w:tcPr>
            <w:tcW w:w="2258" w:type="dxa"/>
            <w:tcBorders>
              <w:top w:val="nil"/>
              <w:bottom w:val="nil"/>
            </w:tcBorders>
            <w:shd w:val="clear" w:color="auto" w:fill="auto"/>
            <w:vAlign w:val="center"/>
            <w:tcPrChange w:id="21383" w:author="Huawei" w:date="2023-03-07T16:42:00Z">
              <w:tcPr>
                <w:tcW w:w="2644" w:type="dxa"/>
                <w:gridSpan w:val="2"/>
                <w:tcBorders>
                  <w:top w:val="nil"/>
                  <w:bottom w:val="nil"/>
                </w:tcBorders>
                <w:shd w:val="clear" w:color="auto" w:fill="auto"/>
                <w:vAlign w:val="center"/>
              </w:tcPr>
            </w:tcPrChange>
          </w:tcPr>
          <w:p w14:paraId="2F16E4F3" w14:textId="77777777" w:rsidR="00034610" w:rsidRPr="00EF5447" w:rsidRDefault="00034610" w:rsidP="00034610">
            <w:pPr>
              <w:pStyle w:val="TAC"/>
            </w:pPr>
          </w:p>
        </w:tc>
        <w:tc>
          <w:tcPr>
            <w:tcW w:w="867" w:type="dxa"/>
            <w:shd w:val="clear" w:color="auto" w:fill="auto"/>
            <w:vAlign w:val="center"/>
            <w:tcPrChange w:id="21384" w:author="Huawei" w:date="2023-03-07T16:42:00Z">
              <w:tcPr>
                <w:tcW w:w="867" w:type="dxa"/>
                <w:gridSpan w:val="2"/>
                <w:shd w:val="clear" w:color="auto" w:fill="auto"/>
                <w:vAlign w:val="center"/>
              </w:tcPr>
            </w:tcPrChange>
          </w:tcPr>
          <w:p w14:paraId="1C5A1D24" w14:textId="77777777" w:rsidR="00034610" w:rsidRPr="00EF5447" w:rsidRDefault="00034610" w:rsidP="00034610">
            <w:pPr>
              <w:pStyle w:val="TAC"/>
              <w:rPr>
                <w:lang w:eastAsia="ko-KR"/>
              </w:rPr>
            </w:pPr>
            <w:r w:rsidRPr="003A4886">
              <w:rPr>
                <w:rFonts w:cs="Arial"/>
                <w:szCs w:val="18"/>
                <w:lang w:val="fi-FI" w:eastAsia="fi-FI"/>
              </w:rPr>
              <w:t>25</w:t>
            </w:r>
          </w:p>
        </w:tc>
        <w:tc>
          <w:tcPr>
            <w:tcW w:w="1167" w:type="dxa"/>
            <w:shd w:val="clear" w:color="auto" w:fill="auto"/>
            <w:noWrap/>
            <w:vAlign w:val="center"/>
            <w:tcPrChange w:id="21385" w:author="Huawei" w:date="2023-03-07T16:42:00Z">
              <w:tcPr>
                <w:tcW w:w="828" w:type="dxa"/>
                <w:gridSpan w:val="2"/>
                <w:shd w:val="clear" w:color="auto" w:fill="auto"/>
                <w:noWrap/>
                <w:vAlign w:val="center"/>
              </w:tcPr>
            </w:tcPrChange>
          </w:tcPr>
          <w:p w14:paraId="481C9FE8" w14:textId="77777777" w:rsidR="00034610" w:rsidRPr="00EF5447" w:rsidRDefault="00034610" w:rsidP="00034610">
            <w:pPr>
              <w:pStyle w:val="TAC"/>
              <w:rPr>
                <w:lang w:eastAsia="ko-KR"/>
              </w:rPr>
            </w:pPr>
            <w:r w:rsidRPr="003A4886">
              <w:rPr>
                <w:rFonts w:cs="Arial"/>
                <w:szCs w:val="18"/>
                <w:lang w:val="fi-FI" w:eastAsia="fi-FI"/>
              </w:rPr>
              <w:t>1860</w:t>
            </w:r>
          </w:p>
        </w:tc>
        <w:tc>
          <w:tcPr>
            <w:tcW w:w="746" w:type="dxa"/>
            <w:shd w:val="clear" w:color="auto" w:fill="auto"/>
            <w:noWrap/>
            <w:vAlign w:val="center"/>
            <w:tcPrChange w:id="21386" w:author="Huawei" w:date="2023-03-07T16:42:00Z">
              <w:tcPr>
                <w:tcW w:w="742" w:type="dxa"/>
                <w:gridSpan w:val="2"/>
                <w:shd w:val="clear" w:color="auto" w:fill="auto"/>
                <w:noWrap/>
                <w:vAlign w:val="center"/>
              </w:tcPr>
            </w:tcPrChange>
          </w:tcPr>
          <w:p w14:paraId="0D2F591B" w14:textId="77777777" w:rsidR="00034610" w:rsidRPr="00EF5447" w:rsidRDefault="00034610" w:rsidP="00034610">
            <w:pPr>
              <w:pStyle w:val="TAC"/>
              <w:rPr>
                <w:lang w:eastAsia="ko-KR"/>
              </w:rPr>
            </w:pPr>
            <w:r w:rsidRPr="003A4886">
              <w:rPr>
                <w:rFonts w:cs="Arial"/>
                <w:szCs w:val="18"/>
                <w:lang w:val="fi-FI" w:eastAsia="fi-FI"/>
              </w:rPr>
              <w:t>5</w:t>
            </w:r>
          </w:p>
        </w:tc>
        <w:tc>
          <w:tcPr>
            <w:tcW w:w="1582" w:type="dxa"/>
            <w:shd w:val="clear" w:color="auto" w:fill="auto"/>
            <w:noWrap/>
            <w:vAlign w:val="center"/>
            <w:tcPrChange w:id="21387" w:author="Huawei" w:date="2023-03-07T16:42:00Z">
              <w:tcPr>
                <w:tcW w:w="1582" w:type="dxa"/>
                <w:gridSpan w:val="2"/>
                <w:shd w:val="clear" w:color="auto" w:fill="auto"/>
                <w:noWrap/>
                <w:vAlign w:val="center"/>
              </w:tcPr>
            </w:tcPrChange>
          </w:tcPr>
          <w:p w14:paraId="6C7A21C5" w14:textId="77777777" w:rsidR="00034610" w:rsidRPr="00EF5447" w:rsidRDefault="00034610" w:rsidP="00034610">
            <w:pPr>
              <w:pStyle w:val="TAC"/>
              <w:rPr>
                <w:lang w:eastAsia="ko-KR"/>
              </w:rPr>
            </w:pPr>
            <w:r w:rsidRPr="003A4886">
              <w:rPr>
                <w:rFonts w:eastAsia="Malgun Gothic" w:cs="Arial"/>
                <w:kern w:val="2"/>
                <w:szCs w:val="18"/>
                <w:lang w:val="fi-FI" w:eastAsia="ko-KR"/>
              </w:rPr>
              <w:t>25</w:t>
            </w:r>
          </w:p>
        </w:tc>
        <w:tc>
          <w:tcPr>
            <w:tcW w:w="1323" w:type="dxa"/>
            <w:shd w:val="clear" w:color="auto" w:fill="auto"/>
            <w:noWrap/>
            <w:vAlign w:val="center"/>
            <w:tcPrChange w:id="21388" w:author="Huawei" w:date="2023-03-07T16:42:00Z">
              <w:tcPr>
                <w:tcW w:w="1323" w:type="dxa"/>
                <w:gridSpan w:val="2"/>
                <w:shd w:val="clear" w:color="auto" w:fill="auto"/>
                <w:noWrap/>
                <w:vAlign w:val="center"/>
              </w:tcPr>
            </w:tcPrChange>
          </w:tcPr>
          <w:p w14:paraId="246E6EEA" w14:textId="77777777" w:rsidR="00034610" w:rsidRPr="00EF5447" w:rsidRDefault="00034610" w:rsidP="00034610">
            <w:pPr>
              <w:pStyle w:val="TAC"/>
              <w:rPr>
                <w:lang w:eastAsia="ko-KR"/>
              </w:rPr>
            </w:pPr>
            <w:r w:rsidRPr="003A4886">
              <w:rPr>
                <w:rFonts w:eastAsia="Malgun Gothic" w:cs="Arial"/>
                <w:kern w:val="2"/>
                <w:szCs w:val="18"/>
                <w:lang w:val="fi-FI" w:eastAsia="ko-KR"/>
              </w:rPr>
              <w:t>1940</w:t>
            </w:r>
          </w:p>
        </w:tc>
        <w:tc>
          <w:tcPr>
            <w:tcW w:w="817" w:type="dxa"/>
            <w:shd w:val="clear" w:color="auto" w:fill="auto"/>
            <w:vAlign w:val="center"/>
            <w:tcPrChange w:id="21389" w:author="Huawei" w:date="2023-03-07T16:42:00Z">
              <w:tcPr>
                <w:tcW w:w="696" w:type="dxa"/>
                <w:shd w:val="clear" w:color="auto" w:fill="auto"/>
                <w:vAlign w:val="center"/>
              </w:tcPr>
            </w:tcPrChange>
          </w:tcPr>
          <w:p w14:paraId="3BA1D3A9" w14:textId="77777777" w:rsidR="00034610" w:rsidRPr="00EF5447" w:rsidRDefault="00034610" w:rsidP="00034610">
            <w:pPr>
              <w:pStyle w:val="TAC"/>
              <w:rPr>
                <w:rFonts w:eastAsia="Malgun Gothic"/>
                <w:lang w:eastAsia="ko-KR"/>
              </w:rPr>
            </w:pPr>
            <w:r w:rsidRPr="003A4886">
              <w:rPr>
                <w:rFonts w:cs="Arial"/>
                <w:szCs w:val="18"/>
                <w:lang w:val="fi-FI" w:eastAsia="fi-FI"/>
              </w:rPr>
              <w:t>9.1</w:t>
            </w:r>
          </w:p>
        </w:tc>
        <w:tc>
          <w:tcPr>
            <w:tcW w:w="1248" w:type="dxa"/>
            <w:shd w:val="clear" w:color="auto" w:fill="auto"/>
            <w:vAlign w:val="center"/>
            <w:tcPrChange w:id="21390" w:author="Huawei" w:date="2023-03-07T16:42:00Z">
              <w:tcPr>
                <w:tcW w:w="1248" w:type="dxa"/>
                <w:gridSpan w:val="2"/>
                <w:shd w:val="clear" w:color="auto" w:fill="auto"/>
                <w:vAlign w:val="center"/>
              </w:tcPr>
            </w:tcPrChange>
          </w:tcPr>
          <w:p w14:paraId="4A41CD44" w14:textId="77777777" w:rsidR="00034610" w:rsidRPr="00EF5447" w:rsidRDefault="00034610" w:rsidP="00034610">
            <w:pPr>
              <w:pStyle w:val="TAC"/>
              <w:rPr>
                <w:rFonts w:eastAsia="Malgun Gothic"/>
                <w:lang w:eastAsia="ko-KR"/>
              </w:rPr>
            </w:pPr>
            <w:r w:rsidRPr="003A4886">
              <w:rPr>
                <w:rFonts w:eastAsia="Malgun Gothic" w:cs="Arial"/>
                <w:kern w:val="2"/>
                <w:szCs w:val="18"/>
                <w:lang w:val="fi-FI" w:eastAsia="ko-KR"/>
              </w:rPr>
              <w:t>IMD4</w:t>
            </w:r>
            <w:r w:rsidRPr="005E57C5">
              <w:rPr>
                <w:rFonts w:eastAsia="Malgun Gothic" w:cs="Arial"/>
                <w:kern w:val="2"/>
                <w:szCs w:val="18"/>
                <w:vertAlign w:val="superscript"/>
                <w:lang w:val="fi-FI" w:eastAsia="ko-KR"/>
              </w:rPr>
              <w:t>11</w:t>
            </w:r>
          </w:p>
        </w:tc>
      </w:tr>
      <w:tr w:rsidR="00034610" w:rsidRPr="00EF5447" w14:paraId="7810F5D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392" w:author="Huawei" w:date="2023-03-07T16:42:00Z">
            <w:trPr>
              <w:gridAfter w:val="0"/>
              <w:trHeight w:val="216"/>
              <w:jc w:val="center"/>
            </w:trPr>
          </w:trPrChange>
        </w:trPr>
        <w:tc>
          <w:tcPr>
            <w:tcW w:w="2258" w:type="dxa"/>
            <w:tcBorders>
              <w:top w:val="nil"/>
              <w:bottom w:val="nil"/>
            </w:tcBorders>
            <w:shd w:val="clear" w:color="auto" w:fill="auto"/>
            <w:vAlign w:val="center"/>
            <w:tcPrChange w:id="21393" w:author="Huawei" w:date="2023-03-07T16:42:00Z">
              <w:tcPr>
                <w:tcW w:w="2644" w:type="dxa"/>
                <w:gridSpan w:val="2"/>
                <w:tcBorders>
                  <w:top w:val="nil"/>
                  <w:bottom w:val="nil"/>
                </w:tcBorders>
                <w:shd w:val="clear" w:color="auto" w:fill="auto"/>
                <w:vAlign w:val="center"/>
              </w:tcPr>
            </w:tcPrChange>
          </w:tcPr>
          <w:p w14:paraId="32640427" w14:textId="77777777" w:rsidR="00034610" w:rsidRPr="00EF5447" w:rsidRDefault="00034610" w:rsidP="00034610">
            <w:pPr>
              <w:pStyle w:val="TAC"/>
            </w:pPr>
          </w:p>
        </w:tc>
        <w:tc>
          <w:tcPr>
            <w:tcW w:w="867" w:type="dxa"/>
            <w:shd w:val="clear" w:color="auto" w:fill="auto"/>
            <w:vAlign w:val="center"/>
            <w:tcPrChange w:id="21394" w:author="Huawei" w:date="2023-03-07T16:42:00Z">
              <w:tcPr>
                <w:tcW w:w="867" w:type="dxa"/>
                <w:gridSpan w:val="2"/>
                <w:shd w:val="clear" w:color="auto" w:fill="auto"/>
                <w:vAlign w:val="center"/>
              </w:tcPr>
            </w:tcPrChange>
          </w:tcPr>
          <w:p w14:paraId="42001DEA" w14:textId="77777777" w:rsidR="00034610" w:rsidRPr="00EF5447" w:rsidRDefault="00034610" w:rsidP="00034610">
            <w:pPr>
              <w:pStyle w:val="TAC"/>
              <w:rPr>
                <w:lang w:eastAsia="ko-KR"/>
              </w:rPr>
            </w:pPr>
            <w:r w:rsidRPr="003A4886">
              <w:rPr>
                <w:rFonts w:cs="Arial"/>
                <w:szCs w:val="18"/>
                <w:lang w:val="fi-FI" w:eastAsia="fi-FI"/>
              </w:rPr>
              <w:t>66</w:t>
            </w:r>
          </w:p>
        </w:tc>
        <w:tc>
          <w:tcPr>
            <w:tcW w:w="1167" w:type="dxa"/>
            <w:shd w:val="clear" w:color="auto" w:fill="auto"/>
            <w:noWrap/>
            <w:vAlign w:val="center"/>
            <w:tcPrChange w:id="21395" w:author="Huawei" w:date="2023-03-07T16:42:00Z">
              <w:tcPr>
                <w:tcW w:w="828" w:type="dxa"/>
                <w:gridSpan w:val="2"/>
                <w:shd w:val="clear" w:color="auto" w:fill="auto"/>
                <w:noWrap/>
                <w:vAlign w:val="center"/>
              </w:tcPr>
            </w:tcPrChange>
          </w:tcPr>
          <w:p w14:paraId="19887A5E" w14:textId="77777777" w:rsidR="00034610" w:rsidRPr="00EF5447" w:rsidRDefault="00034610" w:rsidP="00034610">
            <w:pPr>
              <w:pStyle w:val="TAC"/>
              <w:rPr>
                <w:lang w:eastAsia="ko-KR"/>
              </w:rPr>
            </w:pPr>
            <w:r w:rsidRPr="003A4886">
              <w:rPr>
                <w:rFonts w:cs="Arial"/>
                <w:szCs w:val="18"/>
                <w:lang w:val="fi-FI" w:eastAsia="fi-FI"/>
              </w:rPr>
              <w:t>1775</w:t>
            </w:r>
          </w:p>
        </w:tc>
        <w:tc>
          <w:tcPr>
            <w:tcW w:w="746" w:type="dxa"/>
            <w:shd w:val="clear" w:color="auto" w:fill="auto"/>
            <w:noWrap/>
            <w:vAlign w:val="center"/>
            <w:tcPrChange w:id="21396" w:author="Huawei" w:date="2023-03-07T16:42:00Z">
              <w:tcPr>
                <w:tcW w:w="742" w:type="dxa"/>
                <w:gridSpan w:val="2"/>
                <w:shd w:val="clear" w:color="auto" w:fill="auto"/>
                <w:noWrap/>
                <w:vAlign w:val="center"/>
              </w:tcPr>
            </w:tcPrChange>
          </w:tcPr>
          <w:p w14:paraId="23CB3241" w14:textId="77777777" w:rsidR="00034610" w:rsidRPr="00EF5447" w:rsidRDefault="00034610" w:rsidP="00034610">
            <w:pPr>
              <w:pStyle w:val="TAC"/>
              <w:rPr>
                <w:lang w:eastAsia="ko-KR"/>
              </w:rPr>
            </w:pPr>
            <w:r w:rsidRPr="003A4886">
              <w:rPr>
                <w:rFonts w:cs="Arial"/>
                <w:szCs w:val="18"/>
                <w:lang w:val="fi-FI" w:eastAsia="fi-FI"/>
              </w:rPr>
              <w:t>5</w:t>
            </w:r>
          </w:p>
        </w:tc>
        <w:tc>
          <w:tcPr>
            <w:tcW w:w="1582" w:type="dxa"/>
            <w:shd w:val="clear" w:color="auto" w:fill="auto"/>
            <w:noWrap/>
            <w:vAlign w:val="center"/>
            <w:tcPrChange w:id="21397" w:author="Huawei" w:date="2023-03-07T16:42:00Z">
              <w:tcPr>
                <w:tcW w:w="1582" w:type="dxa"/>
                <w:gridSpan w:val="2"/>
                <w:shd w:val="clear" w:color="auto" w:fill="auto"/>
                <w:noWrap/>
                <w:vAlign w:val="center"/>
              </w:tcPr>
            </w:tcPrChange>
          </w:tcPr>
          <w:p w14:paraId="4553B3BE" w14:textId="77777777" w:rsidR="00034610" w:rsidRPr="00EF5447" w:rsidRDefault="00034610" w:rsidP="00034610">
            <w:pPr>
              <w:pStyle w:val="TAC"/>
              <w:rPr>
                <w:lang w:eastAsia="ko-KR"/>
              </w:rPr>
            </w:pPr>
            <w:r w:rsidRPr="003A4886">
              <w:rPr>
                <w:rFonts w:eastAsia="Malgun Gothic" w:cs="Arial"/>
                <w:kern w:val="2"/>
                <w:szCs w:val="18"/>
                <w:lang w:val="fi-FI" w:eastAsia="ko-KR"/>
              </w:rPr>
              <w:t>25</w:t>
            </w:r>
          </w:p>
        </w:tc>
        <w:tc>
          <w:tcPr>
            <w:tcW w:w="1323" w:type="dxa"/>
            <w:shd w:val="clear" w:color="auto" w:fill="auto"/>
            <w:noWrap/>
            <w:vAlign w:val="center"/>
            <w:tcPrChange w:id="21398" w:author="Huawei" w:date="2023-03-07T16:42:00Z">
              <w:tcPr>
                <w:tcW w:w="1323" w:type="dxa"/>
                <w:gridSpan w:val="2"/>
                <w:shd w:val="clear" w:color="auto" w:fill="auto"/>
                <w:noWrap/>
                <w:vAlign w:val="center"/>
              </w:tcPr>
            </w:tcPrChange>
          </w:tcPr>
          <w:p w14:paraId="3723487B" w14:textId="77777777" w:rsidR="00034610" w:rsidRPr="00EF5447" w:rsidRDefault="00034610" w:rsidP="00034610">
            <w:pPr>
              <w:pStyle w:val="TAC"/>
              <w:rPr>
                <w:lang w:eastAsia="ko-KR"/>
              </w:rPr>
            </w:pPr>
            <w:r w:rsidRPr="003A4886">
              <w:rPr>
                <w:rFonts w:eastAsia="Malgun Gothic" w:cs="Arial"/>
                <w:kern w:val="2"/>
                <w:szCs w:val="18"/>
                <w:lang w:val="fi-FI" w:eastAsia="ko-KR"/>
              </w:rPr>
              <w:t>21</w:t>
            </w:r>
            <w:r>
              <w:rPr>
                <w:rFonts w:eastAsia="Malgun Gothic" w:cs="Arial"/>
                <w:kern w:val="2"/>
                <w:szCs w:val="18"/>
                <w:lang w:val="fi-FI" w:eastAsia="ko-KR"/>
              </w:rPr>
              <w:t>7</w:t>
            </w:r>
            <w:r w:rsidRPr="003A4886">
              <w:rPr>
                <w:rFonts w:eastAsia="Malgun Gothic" w:cs="Arial"/>
                <w:kern w:val="2"/>
                <w:szCs w:val="18"/>
                <w:lang w:val="fi-FI" w:eastAsia="ko-KR"/>
              </w:rPr>
              <w:t>5</w:t>
            </w:r>
          </w:p>
        </w:tc>
        <w:tc>
          <w:tcPr>
            <w:tcW w:w="817" w:type="dxa"/>
            <w:shd w:val="clear" w:color="auto" w:fill="auto"/>
            <w:vAlign w:val="center"/>
            <w:tcPrChange w:id="21399" w:author="Huawei" w:date="2023-03-07T16:42:00Z">
              <w:tcPr>
                <w:tcW w:w="696" w:type="dxa"/>
                <w:shd w:val="clear" w:color="auto" w:fill="auto"/>
                <w:vAlign w:val="center"/>
              </w:tcPr>
            </w:tcPrChange>
          </w:tcPr>
          <w:p w14:paraId="5FA062F6" w14:textId="77777777" w:rsidR="00034610" w:rsidRPr="00EF5447" w:rsidRDefault="00034610" w:rsidP="00034610">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Change w:id="21400" w:author="Huawei" w:date="2023-03-07T16:42:00Z">
              <w:tcPr>
                <w:tcW w:w="1248" w:type="dxa"/>
                <w:gridSpan w:val="2"/>
                <w:shd w:val="clear" w:color="auto" w:fill="auto"/>
                <w:vAlign w:val="center"/>
              </w:tcPr>
            </w:tcPrChange>
          </w:tcPr>
          <w:p w14:paraId="27014DC3" w14:textId="77777777" w:rsidR="00034610" w:rsidRPr="00EF5447" w:rsidRDefault="00034610" w:rsidP="00034610">
            <w:pPr>
              <w:pStyle w:val="TAC"/>
              <w:rPr>
                <w:rFonts w:eastAsia="Malgun Gothic"/>
                <w:lang w:eastAsia="ko-KR"/>
              </w:rPr>
            </w:pPr>
            <w:r w:rsidRPr="003A4886">
              <w:rPr>
                <w:rFonts w:eastAsia="Malgun Gothic" w:cs="Arial"/>
                <w:kern w:val="2"/>
                <w:szCs w:val="18"/>
                <w:lang w:val="fi-FI" w:eastAsia="ko-KR"/>
              </w:rPr>
              <w:t>N/A</w:t>
            </w:r>
          </w:p>
        </w:tc>
      </w:tr>
      <w:tr w:rsidR="00034610" w:rsidRPr="00EF5447" w14:paraId="075D1D0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402" w:author="Huawei" w:date="2023-03-07T16:42:00Z">
            <w:trPr>
              <w:gridAfter w:val="0"/>
              <w:trHeight w:val="216"/>
              <w:jc w:val="center"/>
            </w:trPr>
          </w:trPrChange>
        </w:trPr>
        <w:tc>
          <w:tcPr>
            <w:tcW w:w="2258" w:type="dxa"/>
            <w:tcBorders>
              <w:top w:val="nil"/>
              <w:bottom w:val="nil"/>
            </w:tcBorders>
            <w:shd w:val="clear" w:color="auto" w:fill="auto"/>
            <w:vAlign w:val="center"/>
            <w:tcPrChange w:id="21403" w:author="Huawei" w:date="2023-03-07T16:42:00Z">
              <w:tcPr>
                <w:tcW w:w="2644" w:type="dxa"/>
                <w:gridSpan w:val="2"/>
                <w:tcBorders>
                  <w:top w:val="nil"/>
                  <w:bottom w:val="nil"/>
                </w:tcBorders>
                <w:shd w:val="clear" w:color="auto" w:fill="auto"/>
                <w:vAlign w:val="center"/>
              </w:tcPr>
            </w:tcPrChange>
          </w:tcPr>
          <w:p w14:paraId="3DB56984" w14:textId="77777777" w:rsidR="00034610" w:rsidRPr="00EF5447" w:rsidRDefault="00034610" w:rsidP="00034610">
            <w:pPr>
              <w:pStyle w:val="TAC"/>
            </w:pPr>
          </w:p>
        </w:tc>
        <w:tc>
          <w:tcPr>
            <w:tcW w:w="867" w:type="dxa"/>
            <w:shd w:val="clear" w:color="auto" w:fill="auto"/>
            <w:vAlign w:val="center"/>
            <w:tcPrChange w:id="21404" w:author="Huawei" w:date="2023-03-07T16:42:00Z">
              <w:tcPr>
                <w:tcW w:w="867" w:type="dxa"/>
                <w:gridSpan w:val="2"/>
                <w:shd w:val="clear" w:color="auto" w:fill="auto"/>
                <w:vAlign w:val="center"/>
              </w:tcPr>
            </w:tcPrChange>
          </w:tcPr>
          <w:p w14:paraId="739DD061" w14:textId="77777777" w:rsidR="00034610" w:rsidRPr="00EF5447" w:rsidRDefault="00034610" w:rsidP="00034610">
            <w:pPr>
              <w:pStyle w:val="TAC"/>
              <w:rPr>
                <w:lang w:eastAsia="ko-KR"/>
              </w:rPr>
            </w:pPr>
            <w:r w:rsidRPr="003A4886">
              <w:rPr>
                <w:rFonts w:cs="Arial"/>
                <w:szCs w:val="18"/>
                <w:lang w:val="fi-FI" w:eastAsia="fi-FI"/>
              </w:rPr>
              <w:t>n77</w:t>
            </w:r>
          </w:p>
        </w:tc>
        <w:tc>
          <w:tcPr>
            <w:tcW w:w="1167" w:type="dxa"/>
            <w:shd w:val="clear" w:color="auto" w:fill="auto"/>
            <w:noWrap/>
            <w:vAlign w:val="center"/>
            <w:tcPrChange w:id="21405" w:author="Huawei" w:date="2023-03-07T16:42:00Z">
              <w:tcPr>
                <w:tcW w:w="828" w:type="dxa"/>
                <w:gridSpan w:val="2"/>
                <w:shd w:val="clear" w:color="auto" w:fill="auto"/>
                <w:noWrap/>
                <w:vAlign w:val="center"/>
              </w:tcPr>
            </w:tcPrChange>
          </w:tcPr>
          <w:p w14:paraId="08501ADE" w14:textId="77777777" w:rsidR="00034610" w:rsidRPr="00EF5447" w:rsidRDefault="00034610" w:rsidP="00034610">
            <w:pPr>
              <w:pStyle w:val="TAC"/>
              <w:rPr>
                <w:lang w:eastAsia="ko-KR"/>
              </w:rPr>
            </w:pPr>
            <w:r w:rsidRPr="003A4886">
              <w:rPr>
                <w:rFonts w:cs="Arial"/>
                <w:szCs w:val="18"/>
                <w:lang w:val="fi-FI" w:eastAsia="fi-FI"/>
              </w:rPr>
              <w:t>3385</w:t>
            </w:r>
          </w:p>
        </w:tc>
        <w:tc>
          <w:tcPr>
            <w:tcW w:w="746" w:type="dxa"/>
            <w:shd w:val="clear" w:color="auto" w:fill="auto"/>
            <w:noWrap/>
            <w:vAlign w:val="center"/>
            <w:tcPrChange w:id="21406" w:author="Huawei" w:date="2023-03-07T16:42:00Z">
              <w:tcPr>
                <w:tcW w:w="742" w:type="dxa"/>
                <w:gridSpan w:val="2"/>
                <w:shd w:val="clear" w:color="auto" w:fill="auto"/>
                <w:noWrap/>
                <w:vAlign w:val="center"/>
              </w:tcPr>
            </w:tcPrChange>
          </w:tcPr>
          <w:p w14:paraId="0423736B" w14:textId="77777777" w:rsidR="00034610" w:rsidRPr="00EF5447" w:rsidRDefault="00034610" w:rsidP="00034610">
            <w:pPr>
              <w:pStyle w:val="TAC"/>
              <w:rPr>
                <w:lang w:eastAsia="ko-KR"/>
              </w:rPr>
            </w:pPr>
            <w:r>
              <w:rPr>
                <w:rFonts w:eastAsia="Malgun Gothic" w:cs="Arial"/>
                <w:szCs w:val="18"/>
                <w:lang w:val="fi-FI" w:eastAsia="ko-KR"/>
              </w:rPr>
              <w:t>10</w:t>
            </w:r>
          </w:p>
        </w:tc>
        <w:tc>
          <w:tcPr>
            <w:tcW w:w="1582" w:type="dxa"/>
            <w:shd w:val="clear" w:color="auto" w:fill="auto"/>
            <w:noWrap/>
            <w:vAlign w:val="center"/>
            <w:tcPrChange w:id="21407" w:author="Huawei" w:date="2023-03-07T16:42:00Z">
              <w:tcPr>
                <w:tcW w:w="1582" w:type="dxa"/>
                <w:gridSpan w:val="2"/>
                <w:shd w:val="clear" w:color="auto" w:fill="auto"/>
                <w:noWrap/>
                <w:vAlign w:val="center"/>
              </w:tcPr>
            </w:tcPrChange>
          </w:tcPr>
          <w:p w14:paraId="5F0F8F42" w14:textId="77777777" w:rsidR="00034610" w:rsidRPr="00EF5447" w:rsidRDefault="00034610" w:rsidP="00034610">
            <w:pPr>
              <w:pStyle w:val="TAC"/>
              <w:rPr>
                <w:lang w:eastAsia="ko-KR"/>
              </w:rPr>
            </w:pPr>
            <w:r w:rsidRPr="003A4886">
              <w:rPr>
                <w:rFonts w:eastAsia="Malgun Gothic" w:cs="Arial"/>
                <w:kern w:val="2"/>
                <w:szCs w:val="18"/>
                <w:lang w:val="fi-FI" w:eastAsia="ko-KR"/>
              </w:rPr>
              <w:t>25</w:t>
            </w:r>
          </w:p>
        </w:tc>
        <w:tc>
          <w:tcPr>
            <w:tcW w:w="1323" w:type="dxa"/>
            <w:shd w:val="clear" w:color="auto" w:fill="auto"/>
            <w:noWrap/>
            <w:vAlign w:val="center"/>
            <w:tcPrChange w:id="21408" w:author="Huawei" w:date="2023-03-07T16:42:00Z">
              <w:tcPr>
                <w:tcW w:w="1323" w:type="dxa"/>
                <w:gridSpan w:val="2"/>
                <w:shd w:val="clear" w:color="auto" w:fill="auto"/>
                <w:noWrap/>
                <w:vAlign w:val="center"/>
              </w:tcPr>
            </w:tcPrChange>
          </w:tcPr>
          <w:p w14:paraId="72F7CA70" w14:textId="77777777" w:rsidR="00034610" w:rsidRPr="00EF5447" w:rsidRDefault="00034610" w:rsidP="00034610">
            <w:pPr>
              <w:pStyle w:val="TAC"/>
              <w:rPr>
                <w:lang w:eastAsia="ko-KR"/>
              </w:rPr>
            </w:pPr>
            <w:r w:rsidRPr="003A4886">
              <w:rPr>
                <w:rFonts w:cs="Arial"/>
                <w:szCs w:val="18"/>
                <w:lang w:val="fi-FI" w:eastAsia="fi-FI"/>
              </w:rPr>
              <w:t>3385</w:t>
            </w:r>
          </w:p>
        </w:tc>
        <w:tc>
          <w:tcPr>
            <w:tcW w:w="817" w:type="dxa"/>
            <w:shd w:val="clear" w:color="auto" w:fill="auto"/>
            <w:vAlign w:val="center"/>
            <w:tcPrChange w:id="21409" w:author="Huawei" w:date="2023-03-07T16:42:00Z">
              <w:tcPr>
                <w:tcW w:w="696" w:type="dxa"/>
                <w:shd w:val="clear" w:color="auto" w:fill="auto"/>
                <w:vAlign w:val="center"/>
              </w:tcPr>
            </w:tcPrChange>
          </w:tcPr>
          <w:p w14:paraId="271E275F" w14:textId="77777777" w:rsidR="00034610" w:rsidRPr="00EF5447" w:rsidRDefault="00034610" w:rsidP="00034610">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Change w:id="21410" w:author="Huawei" w:date="2023-03-07T16:42:00Z">
              <w:tcPr>
                <w:tcW w:w="1248" w:type="dxa"/>
                <w:gridSpan w:val="2"/>
                <w:shd w:val="clear" w:color="auto" w:fill="auto"/>
                <w:vAlign w:val="center"/>
              </w:tcPr>
            </w:tcPrChange>
          </w:tcPr>
          <w:p w14:paraId="4AD92494" w14:textId="77777777" w:rsidR="00034610" w:rsidRPr="00EF5447" w:rsidRDefault="00034610" w:rsidP="00034610">
            <w:pPr>
              <w:pStyle w:val="TAC"/>
              <w:rPr>
                <w:rFonts w:eastAsia="Malgun Gothic"/>
                <w:lang w:eastAsia="ko-KR"/>
              </w:rPr>
            </w:pPr>
            <w:r w:rsidRPr="003A4886">
              <w:rPr>
                <w:rFonts w:eastAsia="Malgun Gothic" w:cs="Arial"/>
                <w:kern w:val="2"/>
                <w:szCs w:val="18"/>
                <w:lang w:val="fi-FI" w:eastAsia="ko-KR"/>
              </w:rPr>
              <w:t>N/A</w:t>
            </w:r>
          </w:p>
        </w:tc>
      </w:tr>
      <w:tr w:rsidR="00034610" w:rsidRPr="00EF5447" w14:paraId="2C73B32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412" w:author="Huawei" w:date="2023-03-07T16:42:00Z">
            <w:trPr>
              <w:gridAfter w:val="0"/>
              <w:trHeight w:val="216"/>
              <w:jc w:val="center"/>
            </w:trPr>
          </w:trPrChange>
        </w:trPr>
        <w:tc>
          <w:tcPr>
            <w:tcW w:w="2258" w:type="dxa"/>
            <w:tcBorders>
              <w:top w:val="nil"/>
              <w:bottom w:val="nil"/>
            </w:tcBorders>
            <w:shd w:val="clear" w:color="auto" w:fill="auto"/>
            <w:vAlign w:val="center"/>
            <w:tcPrChange w:id="21413" w:author="Huawei" w:date="2023-03-07T16:42:00Z">
              <w:tcPr>
                <w:tcW w:w="2644" w:type="dxa"/>
                <w:gridSpan w:val="2"/>
                <w:tcBorders>
                  <w:top w:val="nil"/>
                  <w:bottom w:val="nil"/>
                </w:tcBorders>
                <w:shd w:val="clear" w:color="auto" w:fill="auto"/>
                <w:vAlign w:val="center"/>
              </w:tcPr>
            </w:tcPrChange>
          </w:tcPr>
          <w:p w14:paraId="1A2F7887" w14:textId="77777777" w:rsidR="00034610" w:rsidRPr="00EF5447" w:rsidRDefault="00034610" w:rsidP="00034610">
            <w:pPr>
              <w:pStyle w:val="TAC"/>
            </w:pPr>
          </w:p>
        </w:tc>
        <w:tc>
          <w:tcPr>
            <w:tcW w:w="867" w:type="dxa"/>
            <w:shd w:val="clear" w:color="auto" w:fill="auto"/>
            <w:vAlign w:val="center"/>
            <w:tcPrChange w:id="21414" w:author="Huawei" w:date="2023-03-07T16:42:00Z">
              <w:tcPr>
                <w:tcW w:w="867" w:type="dxa"/>
                <w:gridSpan w:val="2"/>
                <w:shd w:val="clear" w:color="auto" w:fill="auto"/>
                <w:vAlign w:val="center"/>
              </w:tcPr>
            </w:tcPrChange>
          </w:tcPr>
          <w:p w14:paraId="2A2F847F" w14:textId="77777777" w:rsidR="00034610" w:rsidRPr="00EF5447" w:rsidRDefault="00034610" w:rsidP="00034610">
            <w:pPr>
              <w:pStyle w:val="TAC"/>
              <w:rPr>
                <w:lang w:eastAsia="ko-KR"/>
              </w:rPr>
            </w:pPr>
            <w:r w:rsidRPr="003A4886">
              <w:rPr>
                <w:rFonts w:cs="Arial"/>
                <w:szCs w:val="18"/>
                <w:lang w:val="fi-FI" w:eastAsia="fi-FI"/>
              </w:rPr>
              <w:t>25</w:t>
            </w:r>
          </w:p>
        </w:tc>
        <w:tc>
          <w:tcPr>
            <w:tcW w:w="1167" w:type="dxa"/>
            <w:shd w:val="clear" w:color="auto" w:fill="auto"/>
            <w:noWrap/>
            <w:vAlign w:val="center"/>
            <w:tcPrChange w:id="21415" w:author="Huawei" w:date="2023-03-07T16:42:00Z">
              <w:tcPr>
                <w:tcW w:w="828" w:type="dxa"/>
                <w:gridSpan w:val="2"/>
                <w:shd w:val="clear" w:color="auto" w:fill="auto"/>
                <w:noWrap/>
                <w:vAlign w:val="center"/>
              </w:tcPr>
            </w:tcPrChange>
          </w:tcPr>
          <w:p w14:paraId="7BFAD17A" w14:textId="77777777" w:rsidR="00034610" w:rsidRPr="00EF5447" w:rsidRDefault="00034610" w:rsidP="00034610">
            <w:pPr>
              <w:pStyle w:val="TAC"/>
              <w:rPr>
                <w:lang w:eastAsia="ko-KR"/>
              </w:rPr>
            </w:pPr>
            <w:r>
              <w:rPr>
                <w:rFonts w:cs="Arial"/>
                <w:szCs w:val="18"/>
                <w:lang w:val="fi-FI" w:eastAsia="fi-FI"/>
              </w:rPr>
              <w:t>1855</w:t>
            </w:r>
          </w:p>
        </w:tc>
        <w:tc>
          <w:tcPr>
            <w:tcW w:w="746" w:type="dxa"/>
            <w:shd w:val="clear" w:color="auto" w:fill="auto"/>
            <w:noWrap/>
            <w:vAlign w:val="center"/>
            <w:tcPrChange w:id="21416" w:author="Huawei" w:date="2023-03-07T16:42:00Z">
              <w:tcPr>
                <w:tcW w:w="742" w:type="dxa"/>
                <w:gridSpan w:val="2"/>
                <w:shd w:val="clear" w:color="auto" w:fill="auto"/>
                <w:noWrap/>
                <w:vAlign w:val="center"/>
              </w:tcPr>
            </w:tcPrChange>
          </w:tcPr>
          <w:p w14:paraId="60433140" w14:textId="77777777" w:rsidR="00034610" w:rsidRPr="00EF5447" w:rsidRDefault="00034610" w:rsidP="00034610">
            <w:pPr>
              <w:pStyle w:val="TAC"/>
              <w:rPr>
                <w:lang w:eastAsia="ko-KR"/>
              </w:rPr>
            </w:pPr>
            <w:r w:rsidRPr="003A4886">
              <w:rPr>
                <w:rFonts w:cs="Arial"/>
                <w:szCs w:val="18"/>
                <w:lang w:val="fi-FI" w:eastAsia="fi-FI"/>
              </w:rPr>
              <w:t>5</w:t>
            </w:r>
          </w:p>
        </w:tc>
        <w:tc>
          <w:tcPr>
            <w:tcW w:w="1582" w:type="dxa"/>
            <w:shd w:val="clear" w:color="auto" w:fill="auto"/>
            <w:noWrap/>
            <w:vAlign w:val="center"/>
            <w:tcPrChange w:id="21417" w:author="Huawei" w:date="2023-03-07T16:42:00Z">
              <w:tcPr>
                <w:tcW w:w="1582" w:type="dxa"/>
                <w:gridSpan w:val="2"/>
                <w:shd w:val="clear" w:color="auto" w:fill="auto"/>
                <w:noWrap/>
                <w:vAlign w:val="center"/>
              </w:tcPr>
            </w:tcPrChange>
          </w:tcPr>
          <w:p w14:paraId="0CC54EE0" w14:textId="77777777" w:rsidR="00034610" w:rsidRPr="00EF5447" w:rsidRDefault="00034610" w:rsidP="00034610">
            <w:pPr>
              <w:pStyle w:val="TAC"/>
              <w:rPr>
                <w:lang w:eastAsia="ko-KR"/>
              </w:rPr>
            </w:pPr>
            <w:r w:rsidRPr="003A4886">
              <w:rPr>
                <w:rFonts w:eastAsia="Malgun Gothic" w:cs="Arial"/>
                <w:kern w:val="2"/>
                <w:szCs w:val="18"/>
                <w:lang w:val="fi-FI" w:eastAsia="ko-KR"/>
              </w:rPr>
              <w:t>25</w:t>
            </w:r>
          </w:p>
        </w:tc>
        <w:tc>
          <w:tcPr>
            <w:tcW w:w="1323" w:type="dxa"/>
            <w:shd w:val="clear" w:color="auto" w:fill="auto"/>
            <w:noWrap/>
            <w:vAlign w:val="center"/>
            <w:tcPrChange w:id="21418" w:author="Huawei" w:date="2023-03-07T16:42:00Z">
              <w:tcPr>
                <w:tcW w:w="1323" w:type="dxa"/>
                <w:gridSpan w:val="2"/>
                <w:shd w:val="clear" w:color="auto" w:fill="auto"/>
                <w:noWrap/>
                <w:vAlign w:val="center"/>
              </w:tcPr>
            </w:tcPrChange>
          </w:tcPr>
          <w:p w14:paraId="086FAD10" w14:textId="77777777" w:rsidR="00034610" w:rsidRPr="00EF5447" w:rsidRDefault="00034610" w:rsidP="00034610">
            <w:pPr>
              <w:pStyle w:val="TAC"/>
              <w:rPr>
                <w:lang w:eastAsia="ko-KR"/>
              </w:rPr>
            </w:pPr>
            <w:r>
              <w:rPr>
                <w:rFonts w:eastAsia="Malgun Gothic" w:cs="Arial"/>
                <w:kern w:val="2"/>
                <w:szCs w:val="18"/>
                <w:lang w:val="fi-FI" w:eastAsia="ko-KR"/>
              </w:rPr>
              <w:t>1935</w:t>
            </w:r>
          </w:p>
        </w:tc>
        <w:tc>
          <w:tcPr>
            <w:tcW w:w="817" w:type="dxa"/>
            <w:shd w:val="clear" w:color="auto" w:fill="auto"/>
            <w:vAlign w:val="center"/>
            <w:tcPrChange w:id="21419" w:author="Huawei" w:date="2023-03-07T16:42:00Z">
              <w:tcPr>
                <w:tcW w:w="696" w:type="dxa"/>
                <w:shd w:val="clear" w:color="auto" w:fill="auto"/>
                <w:vAlign w:val="center"/>
              </w:tcPr>
            </w:tcPrChange>
          </w:tcPr>
          <w:p w14:paraId="3F4EEF71" w14:textId="77777777" w:rsidR="00034610" w:rsidRPr="00EF5447" w:rsidRDefault="00034610" w:rsidP="00034610">
            <w:pPr>
              <w:pStyle w:val="TAC"/>
              <w:rPr>
                <w:rFonts w:eastAsia="Malgun Gothic"/>
                <w:lang w:eastAsia="ko-KR"/>
              </w:rPr>
            </w:pPr>
            <w:r w:rsidRPr="003A4886">
              <w:rPr>
                <w:rFonts w:cs="Arial"/>
                <w:szCs w:val="18"/>
                <w:lang w:val="fi-FI" w:eastAsia="fi-FI"/>
              </w:rPr>
              <w:t>4.2</w:t>
            </w:r>
          </w:p>
        </w:tc>
        <w:tc>
          <w:tcPr>
            <w:tcW w:w="1248" w:type="dxa"/>
            <w:shd w:val="clear" w:color="auto" w:fill="auto"/>
            <w:vAlign w:val="center"/>
            <w:tcPrChange w:id="21420" w:author="Huawei" w:date="2023-03-07T16:42:00Z">
              <w:tcPr>
                <w:tcW w:w="1248" w:type="dxa"/>
                <w:gridSpan w:val="2"/>
                <w:shd w:val="clear" w:color="auto" w:fill="auto"/>
                <w:vAlign w:val="center"/>
              </w:tcPr>
            </w:tcPrChange>
          </w:tcPr>
          <w:p w14:paraId="52449778" w14:textId="77777777" w:rsidR="00034610" w:rsidRPr="00EF5447" w:rsidRDefault="00034610" w:rsidP="00034610">
            <w:pPr>
              <w:pStyle w:val="TAC"/>
              <w:rPr>
                <w:rFonts w:eastAsia="Malgun Gothic"/>
                <w:lang w:eastAsia="ko-KR"/>
              </w:rPr>
            </w:pPr>
            <w:r w:rsidRPr="003A4886">
              <w:rPr>
                <w:rFonts w:eastAsia="Malgun Gothic" w:cs="Arial"/>
                <w:kern w:val="2"/>
                <w:szCs w:val="18"/>
                <w:lang w:val="fi-FI" w:eastAsia="ko-KR"/>
              </w:rPr>
              <w:t>IMD5</w:t>
            </w:r>
          </w:p>
        </w:tc>
      </w:tr>
      <w:tr w:rsidR="00034610" w:rsidRPr="00EF5447" w14:paraId="00C6270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422" w:author="Huawei" w:date="2023-03-07T16:42:00Z">
            <w:trPr>
              <w:gridAfter w:val="0"/>
              <w:trHeight w:val="216"/>
              <w:jc w:val="center"/>
            </w:trPr>
          </w:trPrChange>
        </w:trPr>
        <w:tc>
          <w:tcPr>
            <w:tcW w:w="2258" w:type="dxa"/>
            <w:tcBorders>
              <w:top w:val="nil"/>
              <w:bottom w:val="nil"/>
            </w:tcBorders>
            <w:shd w:val="clear" w:color="auto" w:fill="auto"/>
            <w:vAlign w:val="center"/>
            <w:tcPrChange w:id="21423" w:author="Huawei" w:date="2023-03-07T16:42:00Z">
              <w:tcPr>
                <w:tcW w:w="2644" w:type="dxa"/>
                <w:gridSpan w:val="2"/>
                <w:tcBorders>
                  <w:top w:val="nil"/>
                  <w:bottom w:val="nil"/>
                </w:tcBorders>
                <w:shd w:val="clear" w:color="auto" w:fill="auto"/>
                <w:vAlign w:val="center"/>
              </w:tcPr>
            </w:tcPrChange>
          </w:tcPr>
          <w:p w14:paraId="6DABDF56" w14:textId="77777777" w:rsidR="00034610" w:rsidRPr="00EF5447" w:rsidRDefault="00034610" w:rsidP="00034610">
            <w:pPr>
              <w:pStyle w:val="TAC"/>
            </w:pPr>
          </w:p>
        </w:tc>
        <w:tc>
          <w:tcPr>
            <w:tcW w:w="867" w:type="dxa"/>
            <w:shd w:val="clear" w:color="auto" w:fill="auto"/>
            <w:vAlign w:val="center"/>
            <w:tcPrChange w:id="21424" w:author="Huawei" w:date="2023-03-07T16:42:00Z">
              <w:tcPr>
                <w:tcW w:w="867" w:type="dxa"/>
                <w:gridSpan w:val="2"/>
                <w:shd w:val="clear" w:color="auto" w:fill="auto"/>
                <w:vAlign w:val="center"/>
              </w:tcPr>
            </w:tcPrChange>
          </w:tcPr>
          <w:p w14:paraId="75A3EB16" w14:textId="77777777" w:rsidR="00034610" w:rsidRPr="00EF5447" w:rsidRDefault="00034610" w:rsidP="00034610">
            <w:pPr>
              <w:pStyle w:val="TAC"/>
              <w:rPr>
                <w:lang w:eastAsia="ko-KR"/>
              </w:rPr>
            </w:pPr>
            <w:r w:rsidRPr="003A4886">
              <w:rPr>
                <w:rFonts w:cs="Arial"/>
                <w:szCs w:val="18"/>
                <w:lang w:val="fi-FI" w:eastAsia="fi-FI"/>
              </w:rPr>
              <w:t>66</w:t>
            </w:r>
          </w:p>
        </w:tc>
        <w:tc>
          <w:tcPr>
            <w:tcW w:w="1167" w:type="dxa"/>
            <w:shd w:val="clear" w:color="auto" w:fill="auto"/>
            <w:noWrap/>
            <w:vAlign w:val="center"/>
            <w:tcPrChange w:id="21425" w:author="Huawei" w:date="2023-03-07T16:42:00Z">
              <w:tcPr>
                <w:tcW w:w="828" w:type="dxa"/>
                <w:gridSpan w:val="2"/>
                <w:shd w:val="clear" w:color="auto" w:fill="auto"/>
                <w:noWrap/>
                <w:vAlign w:val="center"/>
              </w:tcPr>
            </w:tcPrChange>
          </w:tcPr>
          <w:p w14:paraId="2C7EAD25" w14:textId="77777777" w:rsidR="00034610" w:rsidRPr="00EF5447" w:rsidRDefault="00034610" w:rsidP="00034610">
            <w:pPr>
              <w:pStyle w:val="TAC"/>
              <w:rPr>
                <w:lang w:eastAsia="ko-KR"/>
              </w:rPr>
            </w:pPr>
            <w:r w:rsidRPr="003A4886">
              <w:rPr>
                <w:rFonts w:cs="Arial"/>
                <w:szCs w:val="18"/>
                <w:lang w:val="fi-FI" w:eastAsia="fi-FI"/>
              </w:rPr>
              <w:t>17</w:t>
            </w:r>
            <w:r>
              <w:rPr>
                <w:rFonts w:cs="Arial"/>
                <w:szCs w:val="18"/>
                <w:lang w:val="fi-FI" w:eastAsia="fi-FI"/>
              </w:rPr>
              <w:t>15</w:t>
            </w:r>
          </w:p>
        </w:tc>
        <w:tc>
          <w:tcPr>
            <w:tcW w:w="746" w:type="dxa"/>
            <w:shd w:val="clear" w:color="auto" w:fill="auto"/>
            <w:noWrap/>
            <w:vAlign w:val="center"/>
            <w:tcPrChange w:id="21426" w:author="Huawei" w:date="2023-03-07T16:42:00Z">
              <w:tcPr>
                <w:tcW w:w="742" w:type="dxa"/>
                <w:gridSpan w:val="2"/>
                <w:shd w:val="clear" w:color="auto" w:fill="auto"/>
                <w:noWrap/>
                <w:vAlign w:val="center"/>
              </w:tcPr>
            </w:tcPrChange>
          </w:tcPr>
          <w:p w14:paraId="12C52B8D" w14:textId="77777777" w:rsidR="00034610" w:rsidRPr="00EF5447" w:rsidRDefault="00034610" w:rsidP="00034610">
            <w:pPr>
              <w:pStyle w:val="TAC"/>
              <w:rPr>
                <w:lang w:eastAsia="ko-KR"/>
              </w:rPr>
            </w:pPr>
            <w:r w:rsidRPr="003A4886">
              <w:rPr>
                <w:rFonts w:cs="Arial"/>
                <w:szCs w:val="18"/>
                <w:lang w:val="fi-FI" w:eastAsia="fi-FI"/>
              </w:rPr>
              <w:t>5</w:t>
            </w:r>
          </w:p>
        </w:tc>
        <w:tc>
          <w:tcPr>
            <w:tcW w:w="1582" w:type="dxa"/>
            <w:shd w:val="clear" w:color="auto" w:fill="auto"/>
            <w:noWrap/>
            <w:vAlign w:val="center"/>
            <w:tcPrChange w:id="21427" w:author="Huawei" w:date="2023-03-07T16:42:00Z">
              <w:tcPr>
                <w:tcW w:w="1582" w:type="dxa"/>
                <w:gridSpan w:val="2"/>
                <w:shd w:val="clear" w:color="auto" w:fill="auto"/>
                <w:noWrap/>
                <w:vAlign w:val="center"/>
              </w:tcPr>
            </w:tcPrChange>
          </w:tcPr>
          <w:p w14:paraId="31248229" w14:textId="77777777" w:rsidR="00034610" w:rsidRPr="00EF5447" w:rsidRDefault="00034610" w:rsidP="00034610">
            <w:pPr>
              <w:pStyle w:val="TAC"/>
              <w:rPr>
                <w:lang w:eastAsia="ko-KR"/>
              </w:rPr>
            </w:pPr>
            <w:r w:rsidRPr="003A4886">
              <w:rPr>
                <w:rFonts w:eastAsia="Malgun Gothic" w:cs="Arial"/>
                <w:kern w:val="2"/>
                <w:szCs w:val="18"/>
                <w:lang w:val="fi-FI" w:eastAsia="ko-KR"/>
              </w:rPr>
              <w:t>25</w:t>
            </w:r>
          </w:p>
        </w:tc>
        <w:tc>
          <w:tcPr>
            <w:tcW w:w="1323" w:type="dxa"/>
            <w:shd w:val="clear" w:color="auto" w:fill="auto"/>
            <w:noWrap/>
            <w:vAlign w:val="center"/>
            <w:tcPrChange w:id="21428" w:author="Huawei" w:date="2023-03-07T16:42:00Z">
              <w:tcPr>
                <w:tcW w:w="1323" w:type="dxa"/>
                <w:gridSpan w:val="2"/>
                <w:shd w:val="clear" w:color="auto" w:fill="auto"/>
                <w:noWrap/>
                <w:vAlign w:val="center"/>
              </w:tcPr>
            </w:tcPrChange>
          </w:tcPr>
          <w:p w14:paraId="60A232BD" w14:textId="77777777" w:rsidR="00034610" w:rsidRPr="00EF5447" w:rsidRDefault="00034610" w:rsidP="00034610">
            <w:pPr>
              <w:pStyle w:val="TAC"/>
              <w:rPr>
                <w:lang w:eastAsia="ko-KR"/>
              </w:rPr>
            </w:pPr>
            <w:r w:rsidRPr="003A4886">
              <w:rPr>
                <w:rFonts w:eastAsia="Malgun Gothic" w:cs="Arial"/>
                <w:kern w:val="2"/>
                <w:szCs w:val="18"/>
                <w:lang w:val="fi-FI" w:eastAsia="ko-KR"/>
              </w:rPr>
              <w:t>21</w:t>
            </w:r>
            <w:r>
              <w:rPr>
                <w:rFonts w:eastAsia="Malgun Gothic" w:cs="Arial"/>
                <w:kern w:val="2"/>
                <w:szCs w:val="18"/>
                <w:lang w:val="fi-FI" w:eastAsia="ko-KR"/>
              </w:rPr>
              <w:t>15</w:t>
            </w:r>
          </w:p>
        </w:tc>
        <w:tc>
          <w:tcPr>
            <w:tcW w:w="817" w:type="dxa"/>
            <w:shd w:val="clear" w:color="auto" w:fill="auto"/>
            <w:vAlign w:val="center"/>
            <w:tcPrChange w:id="21429" w:author="Huawei" w:date="2023-03-07T16:42:00Z">
              <w:tcPr>
                <w:tcW w:w="696" w:type="dxa"/>
                <w:shd w:val="clear" w:color="auto" w:fill="auto"/>
                <w:vAlign w:val="center"/>
              </w:tcPr>
            </w:tcPrChange>
          </w:tcPr>
          <w:p w14:paraId="49816051" w14:textId="77777777" w:rsidR="00034610" w:rsidRPr="00EF5447" w:rsidRDefault="00034610" w:rsidP="00034610">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Change w:id="21430" w:author="Huawei" w:date="2023-03-07T16:42:00Z">
              <w:tcPr>
                <w:tcW w:w="1248" w:type="dxa"/>
                <w:gridSpan w:val="2"/>
                <w:shd w:val="clear" w:color="auto" w:fill="auto"/>
                <w:vAlign w:val="center"/>
              </w:tcPr>
            </w:tcPrChange>
          </w:tcPr>
          <w:p w14:paraId="0358CD3C" w14:textId="77777777" w:rsidR="00034610" w:rsidRPr="00EF5447" w:rsidRDefault="00034610" w:rsidP="00034610">
            <w:pPr>
              <w:pStyle w:val="TAC"/>
              <w:rPr>
                <w:rFonts w:eastAsia="Malgun Gothic"/>
                <w:lang w:eastAsia="ko-KR"/>
              </w:rPr>
            </w:pPr>
            <w:r w:rsidRPr="003A4886">
              <w:rPr>
                <w:rFonts w:eastAsia="Malgun Gothic" w:cs="Arial"/>
                <w:kern w:val="2"/>
                <w:szCs w:val="18"/>
                <w:lang w:val="fi-FI" w:eastAsia="ko-KR"/>
              </w:rPr>
              <w:t>N/A</w:t>
            </w:r>
          </w:p>
        </w:tc>
      </w:tr>
      <w:tr w:rsidR="00034610" w:rsidRPr="00EF5447" w14:paraId="5CF8080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432" w:author="Huawei" w:date="2023-03-07T16:42:00Z">
            <w:trPr>
              <w:gridAfter w:val="0"/>
              <w:trHeight w:val="216"/>
              <w:jc w:val="center"/>
            </w:trPr>
          </w:trPrChange>
        </w:trPr>
        <w:tc>
          <w:tcPr>
            <w:tcW w:w="2258" w:type="dxa"/>
            <w:tcBorders>
              <w:top w:val="nil"/>
              <w:bottom w:val="single" w:sz="4" w:space="0" w:color="auto"/>
            </w:tcBorders>
            <w:shd w:val="clear" w:color="auto" w:fill="auto"/>
            <w:vAlign w:val="center"/>
            <w:tcPrChange w:id="21433" w:author="Huawei" w:date="2023-03-07T16:42:00Z">
              <w:tcPr>
                <w:tcW w:w="2644" w:type="dxa"/>
                <w:gridSpan w:val="2"/>
                <w:tcBorders>
                  <w:top w:val="nil"/>
                  <w:bottom w:val="single" w:sz="4" w:space="0" w:color="auto"/>
                </w:tcBorders>
                <w:shd w:val="clear" w:color="auto" w:fill="auto"/>
                <w:vAlign w:val="center"/>
              </w:tcPr>
            </w:tcPrChange>
          </w:tcPr>
          <w:p w14:paraId="4CD4F6A9" w14:textId="77777777" w:rsidR="00034610" w:rsidRPr="00EF5447" w:rsidRDefault="00034610" w:rsidP="00034610">
            <w:pPr>
              <w:pStyle w:val="TAC"/>
            </w:pPr>
          </w:p>
        </w:tc>
        <w:tc>
          <w:tcPr>
            <w:tcW w:w="867" w:type="dxa"/>
            <w:shd w:val="clear" w:color="auto" w:fill="auto"/>
            <w:vAlign w:val="center"/>
            <w:tcPrChange w:id="21434" w:author="Huawei" w:date="2023-03-07T16:42:00Z">
              <w:tcPr>
                <w:tcW w:w="867" w:type="dxa"/>
                <w:gridSpan w:val="2"/>
                <w:shd w:val="clear" w:color="auto" w:fill="auto"/>
                <w:vAlign w:val="center"/>
              </w:tcPr>
            </w:tcPrChange>
          </w:tcPr>
          <w:p w14:paraId="2107A28A" w14:textId="77777777" w:rsidR="00034610" w:rsidRPr="00EF5447" w:rsidRDefault="00034610" w:rsidP="00034610">
            <w:pPr>
              <w:pStyle w:val="TAC"/>
              <w:rPr>
                <w:lang w:eastAsia="ko-KR"/>
              </w:rPr>
            </w:pPr>
            <w:r w:rsidRPr="003A4886">
              <w:rPr>
                <w:rFonts w:cs="Arial"/>
                <w:szCs w:val="18"/>
                <w:lang w:val="fi-FI" w:eastAsia="fi-FI"/>
              </w:rPr>
              <w:t>n77</w:t>
            </w:r>
          </w:p>
        </w:tc>
        <w:tc>
          <w:tcPr>
            <w:tcW w:w="1167" w:type="dxa"/>
            <w:shd w:val="clear" w:color="auto" w:fill="auto"/>
            <w:noWrap/>
            <w:vAlign w:val="center"/>
            <w:tcPrChange w:id="21435" w:author="Huawei" w:date="2023-03-07T16:42:00Z">
              <w:tcPr>
                <w:tcW w:w="828" w:type="dxa"/>
                <w:gridSpan w:val="2"/>
                <w:shd w:val="clear" w:color="auto" w:fill="auto"/>
                <w:noWrap/>
                <w:vAlign w:val="center"/>
              </w:tcPr>
            </w:tcPrChange>
          </w:tcPr>
          <w:p w14:paraId="3CF351B7" w14:textId="77777777" w:rsidR="00034610" w:rsidRPr="00EF5447" w:rsidRDefault="00034610" w:rsidP="00034610">
            <w:pPr>
              <w:pStyle w:val="TAC"/>
              <w:rPr>
                <w:lang w:eastAsia="ko-KR"/>
              </w:rPr>
            </w:pPr>
            <w:r w:rsidRPr="003A4886">
              <w:rPr>
                <w:rFonts w:cs="Arial"/>
                <w:szCs w:val="18"/>
                <w:lang w:val="fi-FI" w:eastAsia="fi-FI"/>
              </w:rPr>
              <w:t>3</w:t>
            </w:r>
            <w:r>
              <w:rPr>
                <w:rFonts w:cs="Arial"/>
                <w:szCs w:val="18"/>
                <w:lang w:val="fi-FI" w:eastAsia="fi-FI"/>
              </w:rPr>
              <w:t>540</w:t>
            </w:r>
          </w:p>
        </w:tc>
        <w:tc>
          <w:tcPr>
            <w:tcW w:w="746" w:type="dxa"/>
            <w:shd w:val="clear" w:color="auto" w:fill="auto"/>
            <w:noWrap/>
            <w:vAlign w:val="center"/>
            <w:tcPrChange w:id="21436" w:author="Huawei" w:date="2023-03-07T16:42:00Z">
              <w:tcPr>
                <w:tcW w:w="742" w:type="dxa"/>
                <w:gridSpan w:val="2"/>
                <w:shd w:val="clear" w:color="auto" w:fill="auto"/>
                <w:noWrap/>
                <w:vAlign w:val="center"/>
              </w:tcPr>
            </w:tcPrChange>
          </w:tcPr>
          <w:p w14:paraId="5D929B31" w14:textId="77777777" w:rsidR="00034610" w:rsidRPr="00EF5447" w:rsidRDefault="00034610" w:rsidP="00034610">
            <w:pPr>
              <w:pStyle w:val="TAC"/>
              <w:rPr>
                <w:lang w:eastAsia="ko-KR"/>
              </w:rPr>
            </w:pPr>
            <w:r>
              <w:rPr>
                <w:rFonts w:eastAsia="Malgun Gothic" w:cs="Arial"/>
                <w:szCs w:val="18"/>
                <w:lang w:val="fi-FI" w:eastAsia="ko-KR"/>
              </w:rPr>
              <w:t>10</w:t>
            </w:r>
          </w:p>
        </w:tc>
        <w:tc>
          <w:tcPr>
            <w:tcW w:w="1582" w:type="dxa"/>
            <w:shd w:val="clear" w:color="auto" w:fill="auto"/>
            <w:noWrap/>
            <w:vAlign w:val="center"/>
            <w:tcPrChange w:id="21437" w:author="Huawei" w:date="2023-03-07T16:42:00Z">
              <w:tcPr>
                <w:tcW w:w="1582" w:type="dxa"/>
                <w:gridSpan w:val="2"/>
                <w:shd w:val="clear" w:color="auto" w:fill="auto"/>
                <w:noWrap/>
                <w:vAlign w:val="center"/>
              </w:tcPr>
            </w:tcPrChange>
          </w:tcPr>
          <w:p w14:paraId="5C588C1A" w14:textId="77777777" w:rsidR="00034610" w:rsidRPr="00EF5447" w:rsidRDefault="00034610" w:rsidP="00034610">
            <w:pPr>
              <w:pStyle w:val="TAC"/>
              <w:rPr>
                <w:lang w:eastAsia="ko-KR"/>
              </w:rPr>
            </w:pPr>
            <w:r w:rsidRPr="003A4886">
              <w:rPr>
                <w:rFonts w:eastAsia="Malgun Gothic" w:cs="Arial"/>
                <w:kern w:val="2"/>
                <w:szCs w:val="18"/>
                <w:lang w:val="fi-FI" w:eastAsia="ko-KR"/>
              </w:rPr>
              <w:t>25</w:t>
            </w:r>
          </w:p>
        </w:tc>
        <w:tc>
          <w:tcPr>
            <w:tcW w:w="1323" w:type="dxa"/>
            <w:shd w:val="clear" w:color="auto" w:fill="auto"/>
            <w:noWrap/>
            <w:vAlign w:val="center"/>
            <w:tcPrChange w:id="21438" w:author="Huawei" w:date="2023-03-07T16:42:00Z">
              <w:tcPr>
                <w:tcW w:w="1323" w:type="dxa"/>
                <w:gridSpan w:val="2"/>
                <w:shd w:val="clear" w:color="auto" w:fill="auto"/>
                <w:noWrap/>
                <w:vAlign w:val="center"/>
              </w:tcPr>
            </w:tcPrChange>
          </w:tcPr>
          <w:p w14:paraId="4C03B176" w14:textId="77777777" w:rsidR="00034610" w:rsidRPr="00EF5447" w:rsidRDefault="00034610" w:rsidP="00034610">
            <w:pPr>
              <w:pStyle w:val="TAC"/>
              <w:rPr>
                <w:lang w:eastAsia="ko-KR"/>
              </w:rPr>
            </w:pPr>
            <w:r w:rsidRPr="003A4886">
              <w:rPr>
                <w:rFonts w:cs="Arial"/>
                <w:szCs w:val="18"/>
                <w:lang w:val="fi-FI" w:eastAsia="fi-FI"/>
              </w:rPr>
              <w:t>3</w:t>
            </w:r>
            <w:r>
              <w:rPr>
                <w:rFonts w:cs="Arial"/>
                <w:szCs w:val="18"/>
                <w:lang w:val="fi-FI" w:eastAsia="fi-FI"/>
              </w:rPr>
              <w:t>540</w:t>
            </w:r>
          </w:p>
        </w:tc>
        <w:tc>
          <w:tcPr>
            <w:tcW w:w="817" w:type="dxa"/>
            <w:shd w:val="clear" w:color="auto" w:fill="auto"/>
            <w:vAlign w:val="center"/>
            <w:tcPrChange w:id="21439" w:author="Huawei" w:date="2023-03-07T16:42:00Z">
              <w:tcPr>
                <w:tcW w:w="696" w:type="dxa"/>
                <w:shd w:val="clear" w:color="auto" w:fill="auto"/>
                <w:vAlign w:val="center"/>
              </w:tcPr>
            </w:tcPrChange>
          </w:tcPr>
          <w:p w14:paraId="44BBEAE9" w14:textId="77777777" w:rsidR="00034610" w:rsidRPr="00EF5447" w:rsidRDefault="00034610" w:rsidP="00034610">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Change w:id="21440" w:author="Huawei" w:date="2023-03-07T16:42:00Z">
              <w:tcPr>
                <w:tcW w:w="1248" w:type="dxa"/>
                <w:gridSpan w:val="2"/>
                <w:shd w:val="clear" w:color="auto" w:fill="auto"/>
                <w:vAlign w:val="center"/>
              </w:tcPr>
            </w:tcPrChange>
          </w:tcPr>
          <w:p w14:paraId="782FCDD3" w14:textId="77777777" w:rsidR="00034610" w:rsidRPr="00EF5447" w:rsidRDefault="00034610" w:rsidP="00034610">
            <w:pPr>
              <w:pStyle w:val="TAC"/>
              <w:rPr>
                <w:rFonts w:eastAsia="Malgun Gothic"/>
                <w:lang w:eastAsia="ko-KR"/>
              </w:rPr>
            </w:pPr>
            <w:r w:rsidRPr="003A4886">
              <w:rPr>
                <w:rFonts w:eastAsia="Malgun Gothic" w:cs="Arial"/>
                <w:kern w:val="2"/>
                <w:szCs w:val="18"/>
                <w:lang w:val="fi-FI" w:eastAsia="ko-KR"/>
              </w:rPr>
              <w:t>N/A</w:t>
            </w:r>
          </w:p>
        </w:tc>
      </w:tr>
      <w:tr w:rsidR="00034610" w:rsidRPr="003A4886" w14:paraId="64BF987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442" w:author="Huawei" w:date="2023-03-07T16:42:00Z">
            <w:trPr>
              <w:gridAfter w:val="0"/>
              <w:trHeight w:val="216"/>
              <w:jc w:val="center"/>
            </w:trPr>
          </w:trPrChange>
        </w:trPr>
        <w:tc>
          <w:tcPr>
            <w:tcW w:w="2258" w:type="dxa"/>
            <w:tcBorders>
              <w:bottom w:val="nil"/>
            </w:tcBorders>
            <w:shd w:val="clear" w:color="auto" w:fill="auto"/>
            <w:vAlign w:val="center"/>
            <w:tcPrChange w:id="21443" w:author="Huawei" w:date="2023-03-07T16:42:00Z">
              <w:tcPr>
                <w:tcW w:w="2644" w:type="dxa"/>
                <w:gridSpan w:val="2"/>
                <w:tcBorders>
                  <w:bottom w:val="nil"/>
                </w:tcBorders>
                <w:shd w:val="clear" w:color="auto" w:fill="auto"/>
                <w:vAlign w:val="center"/>
              </w:tcPr>
            </w:tcPrChange>
          </w:tcPr>
          <w:p w14:paraId="32597985" w14:textId="77777777" w:rsidR="00034610" w:rsidRPr="007D711F" w:rsidRDefault="00034610" w:rsidP="00034610">
            <w:pPr>
              <w:pStyle w:val="TAC"/>
              <w:rPr>
                <w:rFonts w:cs="Arial"/>
                <w:szCs w:val="18"/>
                <w:lang w:eastAsia="fr-FR"/>
              </w:rPr>
            </w:pPr>
            <w:r w:rsidRPr="007D711F">
              <w:rPr>
                <w:rFonts w:cs="Arial"/>
                <w:szCs w:val="18"/>
                <w:lang w:eastAsia="fr-FR"/>
              </w:rPr>
              <w:t>DC_25A-66A_n78A</w:t>
            </w:r>
          </w:p>
          <w:p w14:paraId="2D97AFE5" w14:textId="77777777" w:rsidR="00034610" w:rsidRPr="00EF5447" w:rsidRDefault="00034610" w:rsidP="00034610">
            <w:pPr>
              <w:pStyle w:val="TAC"/>
            </w:pPr>
            <w:r w:rsidRPr="007D711F">
              <w:rPr>
                <w:rFonts w:cs="Arial"/>
                <w:szCs w:val="18"/>
                <w:lang w:eastAsia="fr-FR"/>
              </w:rPr>
              <w:t>DC_25A-25A-66A_n78A</w:t>
            </w:r>
          </w:p>
        </w:tc>
        <w:tc>
          <w:tcPr>
            <w:tcW w:w="867" w:type="dxa"/>
            <w:shd w:val="clear" w:color="auto" w:fill="auto"/>
            <w:vAlign w:val="center"/>
            <w:tcPrChange w:id="21444" w:author="Huawei" w:date="2023-03-07T16:42:00Z">
              <w:tcPr>
                <w:tcW w:w="867" w:type="dxa"/>
                <w:gridSpan w:val="2"/>
                <w:shd w:val="clear" w:color="auto" w:fill="auto"/>
                <w:vAlign w:val="center"/>
              </w:tcPr>
            </w:tcPrChange>
          </w:tcPr>
          <w:p w14:paraId="2F43B018" w14:textId="77777777" w:rsidR="00034610" w:rsidRPr="003A4886" w:rsidRDefault="00034610" w:rsidP="00034610">
            <w:pPr>
              <w:pStyle w:val="TAC"/>
              <w:rPr>
                <w:rFonts w:cs="Arial"/>
                <w:szCs w:val="18"/>
                <w:lang w:val="fi-FI" w:eastAsia="fi-FI"/>
              </w:rPr>
            </w:pPr>
            <w:r w:rsidRPr="007D711F">
              <w:rPr>
                <w:rFonts w:cs="Arial"/>
                <w:szCs w:val="18"/>
                <w:lang w:val="fi-FI" w:eastAsia="fi-FI"/>
              </w:rPr>
              <w:t>25</w:t>
            </w:r>
          </w:p>
        </w:tc>
        <w:tc>
          <w:tcPr>
            <w:tcW w:w="1167" w:type="dxa"/>
            <w:shd w:val="clear" w:color="auto" w:fill="auto"/>
            <w:noWrap/>
            <w:tcPrChange w:id="21445" w:author="Huawei" w:date="2023-03-07T16:42:00Z">
              <w:tcPr>
                <w:tcW w:w="828" w:type="dxa"/>
                <w:gridSpan w:val="2"/>
                <w:shd w:val="clear" w:color="auto" w:fill="auto"/>
                <w:noWrap/>
              </w:tcPr>
            </w:tcPrChange>
          </w:tcPr>
          <w:p w14:paraId="52C762A2"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1880</w:t>
            </w:r>
          </w:p>
        </w:tc>
        <w:tc>
          <w:tcPr>
            <w:tcW w:w="746" w:type="dxa"/>
            <w:shd w:val="clear" w:color="auto" w:fill="auto"/>
            <w:noWrap/>
            <w:tcPrChange w:id="21446" w:author="Huawei" w:date="2023-03-07T16:42:00Z">
              <w:tcPr>
                <w:tcW w:w="742" w:type="dxa"/>
                <w:gridSpan w:val="2"/>
                <w:shd w:val="clear" w:color="auto" w:fill="auto"/>
                <w:noWrap/>
              </w:tcPr>
            </w:tcPrChange>
          </w:tcPr>
          <w:p w14:paraId="461FB97E" w14:textId="77777777" w:rsidR="00034610" w:rsidRDefault="00034610" w:rsidP="00034610">
            <w:pPr>
              <w:pStyle w:val="TAC"/>
              <w:rPr>
                <w:rFonts w:eastAsia="Malgun Gothic" w:cs="Arial"/>
                <w:szCs w:val="18"/>
                <w:lang w:val="fi-FI" w:eastAsia="ko-KR"/>
              </w:rPr>
            </w:pPr>
            <w:r w:rsidRPr="007D711F">
              <w:rPr>
                <w:rFonts w:eastAsia="Malgun Gothic" w:cs="Arial"/>
                <w:kern w:val="2"/>
                <w:szCs w:val="18"/>
                <w:lang w:eastAsia="ko-KR"/>
              </w:rPr>
              <w:t>5</w:t>
            </w:r>
          </w:p>
        </w:tc>
        <w:tc>
          <w:tcPr>
            <w:tcW w:w="1582" w:type="dxa"/>
            <w:shd w:val="clear" w:color="auto" w:fill="auto"/>
            <w:noWrap/>
            <w:tcPrChange w:id="21447" w:author="Huawei" w:date="2023-03-07T16:42:00Z">
              <w:tcPr>
                <w:tcW w:w="1582" w:type="dxa"/>
                <w:gridSpan w:val="2"/>
                <w:shd w:val="clear" w:color="auto" w:fill="auto"/>
                <w:noWrap/>
              </w:tcPr>
            </w:tcPrChange>
          </w:tcPr>
          <w:p w14:paraId="4A1BEC0B"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323" w:type="dxa"/>
            <w:shd w:val="clear" w:color="auto" w:fill="auto"/>
            <w:noWrap/>
            <w:tcPrChange w:id="21448" w:author="Huawei" w:date="2023-03-07T16:42:00Z">
              <w:tcPr>
                <w:tcW w:w="1323" w:type="dxa"/>
                <w:gridSpan w:val="2"/>
                <w:shd w:val="clear" w:color="auto" w:fill="auto"/>
                <w:noWrap/>
              </w:tcPr>
            </w:tcPrChange>
          </w:tcPr>
          <w:p w14:paraId="2C3B3099" w14:textId="77777777" w:rsidR="00034610" w:rsidRPr="003A4886" w:rsidRDefault="00034610" w:rsidP="00034610">
            <w:pPr>
              <w:pStyle w:val="TAC"/>
              <w:rPr>
                <w:rFonts w:cs="Arial"/>
                <w:szCs w:val="18"/>
                <w:lang w:val="fi-FI" w:eastAsia="fi-FI"/>
              </w:rPr>
            </w:pPr>
            <w:r w:rsidRPr="007D711F">
              <w:rPr>
                <w:rFonts w:cs="Arial"/>
                <w:kern w:val="2"/>
                <w:szCs w:val="18"/>
              </w:rPr>
              <w:t>1960</w:t>
            </w:r>
          </w:p>
        </w:tc>
        <w:tc>
          <w:tcPr>
            <w:tcW w:w="817" w:type="dxa"/>
            <w:shd w:val="clear" w:color="auto" w:fill="auto"/>
            <w:vAlign w:val="center"/>
            <w:tcPrChange w:id="21449" w:author="Huawei" w:date="2023-03-07T16:42:00Z">
              <w:tcPr>
                <w:tcW w:w="696" w:type="dxa"/>
                <w:shd w:val="clear" w:color="auto" w:fill="auto"/>
                <w:vAlign w:val="center"/>
              </w:tcPr>
            </w:tcPrChange>
          </w:tcPr>
          <w:p w14:paraId="75C425CF" w14:textId="77777777" w:rsidR="00034610" w:rsidRPr="003A4886" w:rsidRDefault="00034610" w:rsidP="00034610">
            <w:pPr>
              <w:pStyle w:val="TAC"/>
              <w:rPr>
                <w:rFonts w:cs="Arial"/>
                <w:szCs w:val="18"/>
                <w:lang w:val="fi-FI" w:eastAsia="fi-FI"/>
              </w:rPr>
            </w:pPr>
            <w:r w:rsidRPr="007D711F">
              <w:rPr>
                <w:rFonts w:cs="Arial"/>
                <w:szCs w:val="18"/>
                <w:lang w:val="fi-FI" w:eastAsia="fi-FI"/>
              </w:rPr>
              <w:t>M/A</w:t>
            </w:r>
          </w:p>
        </w:tc>
        <w:tc>
          <w:tcPr>
            <w:tcW w:w="1248" w:type="dxa"/>
            <w:shd w:val="clear" w:color="auto" w:fill="auto"/>
            <w:vAlign w:val="center"/>
            <w:tcPrChange w:id="21450" w:author="Huawei" w:date="2023-03-07T16:42:00Z">
              <w:tcPr>
                <w:tcW w:w="1248" w:type="dxa"/>
                <w:gridSpan w:val="2"/>
                <w:shd w:val="clear" w:color="auto" w:fill="auto"/>
                <w:vAlign w:val="center"/>
              </w:tcPr>
            </w:tcPrChange>
          </w:tcPr>
          <w:p w14:paraId="00EB7A4D"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szCs w:val="18"/>
                <w:lang w:val="fi-FI" w:eastAsia="ko-KR"/>
              </w:rPr>
              <w:t>N/A</w:t>
            </w:r>
          </w:p>
        </w:tc>
      </w:tr>
      <w:tr w:rsidR="00034610" w:rsidRPr="003A4886" w14:paraId="7FFA8DC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452" w:author="Huawei" w:date="2023-03-07T16:42:00Z">
            <w:trPr>
              <w:gridAfter w:val="0"/>
              <w:trHeight w:val="216"/>
              <w:jc w:val="center"/>
            </w:trPr>
          </w:trPrChange>
        </w:trPr>
        <w:tc>
          <w:tcPr>
            <w:tcW w:w="2258" w:type="dxa"/>
            <w:tcBorders>
              <w:top w:val="nil"/>
              <w:bottom w:val="nil"/>
            </w:tcBorders>
            <w:shd w:val="clear" w:color="auto" w:fill="auto"/>
            <w:vAlign w:val="center"/>
            <w:tcPrChange w:id="21453" w:author="Huawei" w:date="2023-03-07T16:42:00Z">
              <w:tcPr>
                <w:tcW w:w="2644" w:type="dxa"/>
                <w:gridSpan w:val="2"/>
                <w:tcBorders>
                  <w:top w:val="nil"/>
                  <w:bottom w:val="nil"/>
                </w:tcBorders>
                <w:shd w:val="clear" w:color="auto" w:fill="auto"/>
                <w:vAlign w:val="center"/>
              </w:tcPr>
            </w:tcPrChange>
          </w:tcPr>
          <w:p w14:paraId="2547F0EF" w14:textId="77777777" w:rsidR="00034610" w:rsidRPr="00EF5447" w:rsidRDefault="00034610" w:rsidP="00034610">
            <w:pPr>
              <w:pStyle w:val="TAC"/>
            </w:pPr>
          </w:p>
        </w:tc>
        <w:tc>
          <w:tcPr>
            <w:tcW w:w="867" w:type="dxa"/>
            <w:shd w:val="clear" w:color="auto" w:fill="auto"/>
            <w:vAlign w:val="center"/>
            <w:tcPrChange w:id="21454" w:author="Huawei" w:date="2023-03-07T16:42:00Z">
              <w:tcPr>
                <w:tcW w:w="867" w:type="dxa"/>
                <w:gridSpan w:val="2"/>
                <w:shd w:val="clear" w:color="auto" w:fill="auto"/>
                <w:vAlign w:val="center"/>
              </w:tcPr>
            </w:tcPrChange>
          </w:tcPr>
          <w:p w14:paraId="53F2C382" w14:textId="77777777" w:rsidR="00034610" w:rsidRPr="003A4886" w:rsidRDefault="00034610" w:rsidP="00034610">
            <w:pPr>
              <w:pStyle w:val="TAC"/>
              <w:rPr>
                <w:rFonts w:cs="Arial"/>
                <w:szCs w:val="18"/>
                <w:lang w:val="fi-FI" w:eastAsia="fi-FI"/>
              </w:rPr>
            </w:pPr>
            <w:r w:rsidRPr="007D711F">
              <w:rPr>
                <w:rFonts w:cs="Arial"/>
                <w:szCs w:val="18"/>
                <w:lang w:val="fi-FI" w:eastAsia="fi-FI"/>
              </w:rPr>
              <w:t>66</w:t>
            </w:r>
          </w:p>
        </w:tc>
        <w:tc>
          <w:tcPr>
            <w:tcW w:w="1167" w:type="dxa"/>
            <w:shd w:val="clear" w:color="auto" w:fill="auto"/>
            <w:noWrap/>
            <w:tcPrChange w:id="21455" w:author="Huawei" w:date="2023-03-07T16:42:00Z">
              <w:tcPr>
                <w:tcW w:w="828" w:type="dxa"/>
                <w:gridSpan w:val="2"/>
                <w:shd w:val="clear" w:color="auto" w:fill="auto"/>
                <w:noWrap/>
              </w:tcPr>
            </w:tcPrChange>
          </w:tcPr>
          <w:p w14:paraId="23434565"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1760</w:t>
            </w:r>
          </w:p>
        </w:tc>
        <w:tc>
          <w:tcPr>
            <w:tcW w:w="746" w:type="dxa"/>
            <w:shd w:val="clear" w:color="auto" w:fill="auto"/>
            <w:noWrap/>
            <w:tcPrChange w:id="21456" w:author="Huawei" w:date="2023-03-07T16:42:00Z">
              <w:tcPr>
                <w:tcW w:w="742" w:type="dxa"/>
                <w:gridSpan w:val="2"/>
                <w:shd w:val="clear" w:color="auto" w:fill="auto"/>
                <w:noWrap/>
              </w:tcPr>
            </w:tcPrChange>
          </w:tcPr>
          <w:p w14:paraId="66C9EE22" w14:textId="77777777" w:rsidR="00034610" w:rsidRDefault="00034610" w:rsidP="00034610">
            <w:pPr>
              <w:pStyle w:val="TAC"/>
              <w:rPr>
                <w:rFonts w:eastAsia="Malgun Gothic" w:cs="Arial"/>
                <w:szCs w:val="18"/>
                <w:lang w:val="fi-FI" w:eastAsia="ko-KR"/>
              </w:rPr>
            </w:pPr>
            <w:r w:rsidRPr="007D711F">
              <w:rPr>
                <w:rFonts w:eastAsia="Malgun Gothic" w:cs="Arial"/>
                <w:kern w:val="2"/>
                <w:szCs w:val="18"/>
                <w:lang w:eastAsia="ko-KR"/>
              </w:rPr>
              <w:t>5</w:t>
            </w:r>
          </w:p>
        </w:tc>
        <w:tc>
          <w:tcPr>
            <w:tcW w:w="1582" w:type="dxa"/>
            <w:shd w:val="clear" w:color="auto" w:fill="auto"/>
            <w:noWrap/>
            <w:tcPrChange w:id="21457" w:author="Huawei" w:date="2023-03-07T16:42:00Z">
              <w:tcPr>
                <w:tcW w:w="1582" w:type="dxa"/>
                <w:gridSpan w:val="2"/>
                <w:shd w:val="clear" w:color="auto" w:fill="auto"/>
                <w:noWrap/>
              </w:tcPr>
            </w:tcPrChange>
          </w:tcPr>
          <w:p w14:paraId="6BC18243"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323" w:type="dxa"/>
            <w:shd w:val="clear" w:color="auto" w:fill="auto"/>
            <w:noWrap/>
            <w:tcPrChange w:id="21458" w:author="Huawei" w:date="2023-03-07T16:42:00Z">
              <w:tcPr>
                <w:tcW w:w="1323" w:type="dxa"/>
                <w:gridSpan w:val="2"/>
                <w:shd w:val="clear" w:color="auto" w:fill="auto"/>
                <w:noWrap/>
              </w:tcPr>
            </w:tcPrChange>
          </w:tcPr>
          <w:p w14:paraId="79AF4477"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2160</w:t>
            </w:r>
          </w:p>
        </w:tc>
        <w:tc>
          <w:tcPr>
            <w:tcW w:w="817" w:type="dxa"/>
            <w:shd w:val="clear" w:color="auto" w:fill="auto"/>
            <w:vAlign w:val="center"/>
            <w:tcPrChange w:id="21459" w:author="Huawei" w:date="2023-03-07T16:42:00Z">
              <w:tcPr>
                <w:tcW w:w="696" w:type="dxa"/>
                <w:shd w:val="clear" w:color="auto" w:fill="auto"/>
                <w:vAlign w:val="center"/>
              </w:tcPr>
            </w:tcPrChange>
          </w:tcPr>
          <w:p w14:paraId="53E27A72" w14:textId="77777777" w:rsidR="00034610" w:rsidRPr="003A4886" w:rsidRDefault="00034610" w:rsidP="00034610">
            <w:pPr>
              <w:pStyle w:val="TAC"/>
              <w:rPr>
                <w:rFonts w:cs="Arial"/>
                <w:szCs w:val="18"/>
                <w:lang w:val="fi-FI" w:eastAsia="fi-FI"/>
              </w:rPr>
            </w:pPr>
            <w:r w:rsidRPr="007D711F">
              <w:rPr>
                <w:rFonts w:cs="Arial"/>
                <w:kern w:val="2"/>
                <w:szCs w:val="18"/>
              </w:rPr>
              <w:t>10.</w:t>
            </w:r>
            <w:r>
              <w:rPr>
                <w:rFonts w:cs="Arial"/>
                <w:kern w:val="2"/>
                <w:szCs w:val="18"/>
              </w:rPr>
              <w:t>4</w:t>
            </w:r>
          </w:p>
        </w:tc>
        <w:tc>
          <w:tcPr>
            <w:tcW w:w="1248" w:type="dxa"/>
            <w:shd w:val="clear" w:color="auto" w:fill="auto"/>
            <w:vAlign w:val="center"/>
            <w:tcPrChange w:id="21460" w:author="Huawei" w:date="2023-03-07T16:42:00Z">
              <w:tcPr>
                <w:tcW w:w="1248" w:type="dxa"/>
                <w:gridSpan w:val="2"/>
                <w:shd w:val="clear" w:color="auto" w:fill="auto"/>
                <w:vAlign w:val="center"/>
              </w:tcPr>
            </w:tcPrChange>
          </w:tcPr>
          <w:p w14:paraId="328052F0"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szCs w:val="18"/>
                <w:lang w:val="fi-FI" w:eastAsia="ko-KR"/>
              </w:rPr>
              <w:t>IMD4</w:t>
            </w:r>
          </w:p>
        </w:tc>
      </w:tr>
      <w:tr w:rsidR="00034610" w:rsidRPr="003A4886" w14:paraId="585A270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462" w:author="Huawei" w:date="2023-03-07T16:42:00Z">
            <w:trPr>
              <w:gridAfter w:val="0"/>
              <w:trHeight w:val="216"/>
              <w:jc w:val="center"/>
            </w:trPr>
          </w:trPrChange>
        </w:trPr>
        <w:tc>
          <w:tcPr>
            <w:tcW w:w="2258" w:type="dxa"/>
            <w:tcBorders>
              <w:top w:val="nil"/>
              <w:bottom w:val="nil"/>
            </w:tcBorders>
            <w:shd w:val="clear" w:color="auto" w:fill="auto"/>
            <w:vAlign w:val="center"/>
            <w:tcPrChange w:id="21463" w:author="Huawei" w:date="2023-03-07T16:42:00Z">
              <w:tcPr>
                <w:tcW w:w="2644" w:type="dxa"/>
                <w:gridSpan w:val="2"/>
                <w:tcBorders>
                  <w:top w:val="nil"/>
                  <w:bottom w:val="nil"/>
                </w:tcBorders>
                <w:shd w:val="clear" w:color="auto" w:fill="auto"/>
                <w:vAlign w:val="center"/>
              </w:tcPr>
            </w:tcPrChange>
          </w:tcPr>
          <w:p w14:paraId="4A1D641B" w14:textId="77777777" w:rsidR="00034610" w:rsidRPr="00EF5447" w:rsidRDefault="00034610" w:rsidP="00034610">
            <w:pPr>
              <w:pStyle w:val="TAC"/>
            </w:pPr>
          </w:p>
        </w:tc>
        <w:tc>
          <w:tcPr>
            <w:tcW w:w="867" w:type="dxa"/>
            <w:shd w:val="clear" w:color="auto" w:fill="auto"/>
            <w:vAlign w:val="center"/>
            <w:tcPrChange w:id="21464" w:author="Huawei" w:date="2023-03-07T16:42:00Z">
              <w:tcPr>
                <w:tcW w:w="867" w:type="dxa"/>
                <w:gridSpan w:val="2"/>
                <w:shd w:val="clear" w:color="auto" w:fill="auto"/>
                <w:vAlign w:val="center"/>
              </w:tcPr>
            </w:tcPrChange>
          </w:tcPr>
          <w:p w14:paraId="649639CC" w14:textId="77777777" w:rsidR="00034610" w:rsidRPr="003A4886" w:rsidRDefault="00034610" w:rsidP="00034610">
            <w:pPr>
              <w:pStyle w:val="TAC"/>
              <w:rPr>
                <w:rFonts w:cs="Arial"/>
                <w:szCs w:val="18"/>
                <w:lang w:val="fi-FI" w:eastAsia="fi-FI"/>
              </w:rPr>
            </w:pPr>
            <w:r w:rsidRPr="007D711F">
              <w:rPr>
                <w:rFonts w:cs="Arial"/>
                <w:szCs w:val="18"/>
                <w:lang w:val="fi-FI" w:eastAsia="fi-FI"/>
              </w:rPr>
              <w:t>n78</w:t>
            </w:r>
          </w:p>
        </w:tc>
        <w:tc>
          <w:tcPr>
            <w:tcW w:w="1167" w:type="dxa"/>
            <w:shd w:val="clear" w:color="auto" w:fill="auto"/>
            <w:noWrap/>
            <w:tcPrChange w:id="21465" w:author="Huawei" w:date="2023-03-07T16:42:00Z">
              <w:tcPr>
                <w:tcW w:w="828" w:type="dxa"/>
                <w:gridSpan w:val="2"/>
                <w:shd w:val="clear" w:color="auto" w:fill="auto"/>
                <w:noWrap/>
              </w:tcPr>
            </w:tcPrChange>
          </w:tcPr>
          <w:p w14:paraId="723426B7"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3480</w:t>
            </w:r>
          </w:p>
        </w:tc>
        <w:tc>
          <w:tcPr>
            <w:tcW w:w="746" w:type="dxa"/>
            <w:shd w:val="clear" w:color="auto" w:fill="auto"/>
            <w:noWrap/>
            <w:tcPrChange w:id="21466" w:author="Huawei" w:date="2023-03-07T16:42:00Z">
              <w:tcPr>
                <w:tcW w:w="742" w:type="dxa"/>
                <w:gridSpan w:val="2"/>
                <w:shd w:val="clear" w:color="auto" w:fill="auto"/>
                <w:noWrap/>
              </w:tcPr>
            </w:tcPrChange>
          </w:tcPr>
          <w:p w14:paraId="55BE31FD" w14:textId="77777777" w:rsidR="00034610" w:rsidRDefault="00034610" w:rsidP="00034610">
            <w:pPr>
              <w:pStyle w:val="TAC"/>
              <w:rPr>
                <w:rFonts w:eastAsia="Malgun Gothic" w:cs="Arial"/>
                <w:szCs w:val="18"/>
                <w:lang w:val="fi-FI" w:eastAsia="ko-KR"/>
              </w:rPr>
            </w:pPr>
            <w:r w:rsidRPr="007D711F">
              <w:rPr>
                <w:rFonts w:eastAsia="Malgun Gothic" w:cs="Arial"/>
                <w:kern w:val="2"/>
                <w:szCs w:val="18"/>
                <w:lang w:eastAsia="ko-KR"/>
              </w:rPr>
              <w:t>10</w:t>
            </w:r>
          </w:p>
        </w:tc>
        <w:tc>
          <w:tcPr>
            <w:tcW w:w="1582" w:type="dxa"/>
            <w:shd w:val="clear" w:color="auto" w:fill="auto"/>
            <w:noWrap/>
            <w:tcPrChange w:id="21467" w:author="Huawei" w:date="2023-03-07T16:42:00Z">
              <w:tcPr>
                <w:tcW w:w="1582" w:type="dxa"/>
                <w:gridSpan w:val="2"/>
                <w:shd w:val="clear" w:color="auto" w:fill="auto"/>
                <w:noWrap/>
              </w:tcPr>
            </w:tcPrChange>
          </w:tcPr>
          <w:p w14:paraId="7C90AC52"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eastAsia="ko-KR"/>
              </w:rPr>
              <w:t>50</w:t>
            </w:r>
          </w:p>
        </w:tc>
        <w:tc>
          <w:tcPr>
            <w:tcW w:w="1323" w:type="dxa"/>
            <w:shd w:val="clear" w:color="auto" w:fill="auto"/>
            <w:noWrap/>
            <w:tcPrChange w:id="21468" w:author="Huawei" w:date="2023-03-07T16:42:00Z">
              <w:tcPr>
                <w:tcW w:w="1323" w:type="dxa"/>
                <w:gridSpan w:val="2"/>
                <w:shd w:val="clear" w:color="auto" w:fill="auto"/>
                <w:noWrap/>
              </w:tcPr>
            </w:tcPrChange>
          </w:tcPr>
          <w:p w14:paraId="552FB7D4" w14:textId="77777777" w:rsidR="00034610" w:rsidRPr="003A4886" w:rsidRDefault="00034610" w:rsidP="00034610">
            <w:pPr>
              <w:pStyle w:val="TAC"/>
              <w:rPr>
                <w:rFonts w:cs="Arial"/>
                <w:szCs w:val="18"/>
                <w:lang w:val="fi-FI" w:eastAsia="fi-FI"/>
              </w:rPr>
            </w:pPr>
            <w:r w:rsidRPr="007D711F">
              <w:rPr>
                <w:rFonts w:cs="Arial"/>
                <w:kern w:val="2"/>
                <w:szCs w:val="18"/>
              </w:rPr>
              <w:t>3480</w:t>
            </w:r>
          </w:p>
        </w:tc>
        <w:tc>
          <w:tcPr>
            <w:tcW w:w="817" w:type="dxa"/>
            <w:shd w:val="clear" w:color="auto" w:fill="auto"/>
            <w:vAlign w:val="center"/>
            <w:tcPrChange w:id="21469" w:author="Huawei" w:date="2023-03-07T16:42:00Z">
              <w:tcPr>
                <w:tcW w:w="696" w:type="dxa"/>
                <w:shd w:val="clear" w:color="auto" w:fill="auto"/>
                <w:vAlign w:val="center"/>
              </w:tcPr>
            </w:tcPrChange>
          </w:tcPr>
          <w:p w14:paraId="22AC2B8A" w14:textId="77777777" w:rsidR="00034610" w:rsidRPr="003A4886" w:rsidRDefault="00034610" w:rsidP="00034610">
            <w:pPr>
              <w:pStyle w:val="TAC"/>
              <w:rPr>
                <w:rFonts w:cs="Arial"/>
                <w:szCs w:val="18"/>
                <w:lang w:val="fi-FI" w:eastAsia="fi-FI"/>
              </w:rPr>
            </w:pPr>
            <w:r w:rsidRPr="007D711F">
              <w:rPr>
                <w:rFonts w:cs="Arial"/>
                <w:szCs w:val="18"/>
                <w:lang w:val="fi-FI" w:eastAsia="fi-FI"/>
              </w:rPr>
              <w:t>N/A</w:t>
            </w:r>
          </w:p>
        </w:tc>
        <w:tc>
          <w:tcPr>
            <w:tcW w:w="1248" w:type="dxa"/>
            <w:shd w:val="clear" w:color="auto" w:fill="auto"/>
            <w:vAlign w:val="center"/>
            <w:tcPrChange w:id="21470" w:author="Huawei" w:date="2023-03-07T16:42:00Z">
              <w:tcPr>
                <w:tcW w:w="1248" w:type="dxa"/>
                <w:gridSpan w:val="2"/>
                <w:shd w:val="clear" w:color="auto" w:fill="auto"/>
                <w:vAlign w:val="center"/>
              </w:tcPr>
            </w:tcPrChange>
          </w:tcPr>
          <w:p w14:paraId="420F19B6"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szCs w:val="18"/>
                <w:lang w:val="fi-FI" w:eastAsia="ko-KR"/>
              </w:rPr>
              <w:t>N/A</w:t>
            </w:r>
          </w:p>
        </w:tc>
      </w:tr>
      <w:tr w:rsidR="00034610" w:rsidRPr="003A4886" w14:paraId="71B469E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472" w:author="Huawei" w:date="2023-03-07T16:42:00Z">
            <w:trPr>
              <w:gridAfter w:val="0"/>
              <w:trHeight w:val="216"/>
              <w:jc w:val="center"/>
            </w:trPr>
          </w:trPrChange>
        </w:trPr>
        <w:tc>
          <w:tcPr>
            <w:tcW w:w="2258" w:type="dxa"/>
            <w:tcBorders>
              <w:top w:val="nil"/>
              <w:bottom w:val="nil"/>
            </w:tcBorders>
            <w:shd w:val="clear" w:color="auto" w:fill="auto"/>
            <w:vAlign w:val="center"/>
            <w:tcPrChange w:id="21473" w:author="Huawei" w:date="2023-03-07T16:42:00Z">
              <w:tcPr>
                <w:tcW w:w="2644" w:type="dxa"/>
                <w:gridSpan w:val="2"/>
                <w:tcBorders>
                  <w:top w:val="nil"/>
                  <w:bottom w:val="nil"/>
                </w:tcBorders>
                <w:shd w:val="clear" w:color="auto" w:fill="auto"/>
                <w:vAlign w:val="center"/>
              </w:tcPr>
            </w:tcPrChange>
          </w:tcPr>
          <w:p w14:paraId="1597C4BC" w14:textId="77777777" w:rsidR="00034610" w:rsidRPr="00EF5447" w:rsidRDefault="00034610" w:rsidP="00034610">
            <w:pPr>
              <w:pStyle w:val="TAC"/>
            </w:pPr>
          </w:p>
        </w:tc>
        <w:tc>
          <w:tcPr>
            <w:tcW w:w="867" w:type="dxa"/>
            <w:shd w:val="clear" w:color="auto" w:fill="auto"/>
            <w:vAlign w:val="center"/>
            <w:tcPrChange w:id="21474" w:author="Huawei" w:date="2023-03-07T16:42:00Z">
              <w:tcPr>
                <w:tcW w:w="867" w:type="dxa"/>
                <w:gridSpan w:val="2"/>
                <w:shd w:val="clear" w:color="auto" w:fill="auto"/>
                <w:vAlign w:val="center"/>
              </w:tcPr>
            </w:tcPrChange>
          </w:tcPr>
          <w:p w14:paraId="7A631292" w14:textId="77777777" w:rsidR="00034610" w:rsidRPr="003A4886" w:rsidRDefault="00034610" w:rsidP="00034610">
            <w:pPr>
              <w:pStyle w:val="TAC"/>
              <w:rPr>
                <w:rFonts w:cs="Arial"/>
                <w:szCs w:val="18"/>
                <w:lang w:val="fi-FI" w:eastAsia="fi-FI"/>
              </w:rPr>
            </w:pPr>
            <w:r w:rsidRPr="007D711F">
              <w:rPr>
                <w:rFonts w:cs="Arial"/>
                <w:szCs w:val="18"/>
                <w:lang w:val="fi-FI" w:eastAsia="fi-FI"/>
              </w:rPr>
              <w:t>25</w:t>
            </w:r>
          </w:p>
        </w:tc>
        <w:tc>
          <w:tcPr>
            <w:tcW w:w="1167" w:type="dxa"/>
            <w:shd w:val="clear" w:color="auto" w:fill="auto"/>
            <w:noWrap/>
            <w:tcPrChange w:id="21475" w:author="Huawei" w:date="2023-03-07T16:42:00Z">
              <w:tcPr>
                <w:tcW w:w="828" w:type="dxa"/>
                <w:gridSpan w:val="2"/>
                <w:shd w:val="clear" w:color="auto" w:fill="auto"/>
                <w:noWrap/>
              </w:tcPr>
            </w:tcPrChange>
          </w:tcPr>
          <w:p w14:paraId="45CC66AC"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1880</w:t>
            </w:r>
          </w:p>
        </w:tc>
        <w:tc>
          <w:tcPr>
            <w:tcW w:w="746" w:type="dxa"/>
            <w:shd w:val="clear" w:color="auto" w:fill="auto"/>
            <w:noWrap/>
            <w:tcPrChange w:id="21476" w:author="Huawei" w:date="2023-03-07T16:42:00Z">
              <w:tcPr>
                <w:tcW w:w="742" w:type="dxa"/>
                <w:gridSpan w:val="2"/>
                <w:shd w:val="clear" w:color="auto" w:fill="auto"/>
                <w:noWrap/>
              </w:tcPr>
            </w:tcPrChange>
          </w:tcPr>
          <w:p w14:paraId="4D8BA33C" w14:textId="77777777" w:rsidR="00034610" w:rsidRDefault="00034610" w:rsidP="00034610">
            <w:pPr>
              <w:pStyle w:val="TAC"/>
              <w:rPr>
                <w:rFonts w:eastAsia="Malgun Gothic" w:cs="Arial"/>
                <w:szCs w:val="18"/>
                <w:lang w:val="fi-FI" w:eastAsia="ko-KR"/>
              </w:rPr>
            </w:pPr>
            <w:r w:rsidRPr="007D711F">
              <w:rPr>
                <w:rFonts w:eastAsia="Malgun Gothic" w:cs="Arial"/>
                <w:kern w:val="2"/>
                <w:szCs w:val="18"/>
                <w:lang w:eastAsia="ko-KR"/>
              </w:rPr>
              <w:t>5</w:t>
            </w:r>
          </w:p>
        </w:tc>
        <w:tc>
          <w:tcPr>
            <w:tcW w:w="1582" w:type="dxa"/>
            <w:shd w:val="clear" w:color="auto" w:fill="auto"/>
            <w:noWrap/>
            <w:tcPrChange w:id="21477" w:author="Huawei" w:date="2023-03-07T16:42:00Z">
              <w:tcPr>
                <w:tcW w:w="1582" w:type="dxa"/>
                <w:gridSpan w:val="2"/>
                <w:shd w:val="clear" w:color="auto" w:fill="auto"/>
                <w:noWrap/>
              </w:tcPr>
            </w:tcPrChange>
          </w:tcPr>
          <w:p w14:paraId="01020AF8"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323" w:type="dxa"/>
            <w:shd w:val="clear" w:color="auto" w:fill="auto"/>
            <w:noWrap/>
            <w:tcPrChange w:id="21478" w:author="Huawei" w:date="2023-03-07T16:42:00Z">
              <w:tcPr>
                <w:tcW w:w="1323" w:type="dxa"/>
                <w:gridSpan w:val="2"/>
                <w:shd w:val="clear" w:color="auto" w:fill="auto"/>
                <w:noWrap/>
              </w:tcPr>
            </w:tcPrChange>
          </w:tcPr>
          <w:p w14:paraId="466B7B39" w14:textId="77777777" w:rsidR="00034610" w:rsidRPr="003A4886" w:rsidRDefault="00034610" w:rsidP="00034610">
            <w:pPr>
              <w:pStyle w:val="TAC"/>
              <w:rPr>
                <w:rFonts w:cs="Arial"/>
                <w:szCs w:val="18"/>
                <w:lang w:val="fi-FI" w:eastAsia="fi-FI"/>
              </w:rPr>
            </w:pPr>
            <w:r w:rsidRPr="007D711F">
              <w:rPr>
                <w:rFonts w:cs="Arial"/>
                <w:kern w:val="2"/>
                <w:szCs w:val="18"/>
              </w:rPr>
              <w:t>1960</w:t>
            </w:r>
          </w:p>
        </w:tc>
        <w:tc>
          <w:tcPr>
            <w:tcW w:w="817" w:type="dxa"/>
            <w:shd w:val="clear" w:color="auto" w:fill="auto"/>
            <w:tcPrChange w:id="21479" w:author="Huawei" w:date="2023-03-07T16:42:00Z">
              <w:tcPr>
                <w:tcW w:w="696" w:type="dxa"/>
                <w:shd w:val="clear" w:color="auto" w:fill="auto"/>
              </w:tcPr>
            </w:tcPrChange>
          </w:tcPr>
          <w:p w14:paraId="24631D37" w14:textId="77777777" w:rsidR="00034610" w:rsidRPr="003A4886" w:rsidRDefault="00034610" w:rsidP="00034610">
            <w:pPr>
              <w:pStyle w:val="TAC"/>
              <w:rPr>
                <w:rFonts w:cs="Arial"/>
                <w:szCs w:val="18"/>
                <w:lang w:val="fi-FI" w:eastAsia="fi-FI"/>
              </w:rPr>
            </w:pPr>
            <w:r w:rsidRPr="007D711F">
              <w:rPr>
                <w:rFonts w:cs="Arial"/>
                <w:kern w:val="2"/>
                <w:szCs w:val="18"/>
              </w:rPr>
              <w:t>32.1</w:t>
            </w:r>
          </w:p>
        </w:tc>
        <w:tc>
          <w:tcPr>
            <w:tcW w:w="1248" w:type="dxa"/>
            <w:shd w:val="clear" w:color="auto" w:fill="auto"/>
            <w:vAlign w:val="center"/>
            <w:tcPrChange w:id="21480" w:author="Huawei" w:date="2023-03-07T16:42:00Z">
              <w:tcPr>
                <w:tcW w:w="1248" w:type="dxa"/>
                <w:gridSpan w:val="2"/>
                <w:shd w:val="clear" w:color="auto" w:fill="auto"/>
                <w:vAlign w:val="center"/>
              </w:tcPr>
            </w:tcPrChange>
          </w:tcPr>
          <w:p w14:paraId="09648E51"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val="fi-FI" w:eastAsia="ko-KR"/>
              </w:rPr>
              <w:t>IMD2</w:t>
            </w:r>
          </w:p>
        </w:tc>
      </w:tr>
      <w:tr w:rsidR="00034610" w:rsidRPr="003A4886" w14:paraId="19D5104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482" w:author="Huawei" w:date="2023-03-07T16:42:00Z">
            <w:trPr>
              <w:gridAfter w:val="0"/>
              <w:trHeight w:val="216"/>
              <w:jc w:val="center"/>
            </w:trPr>
          </w:trPrChange>
        </w:trPr>
        <w:tc>
          <w:tcPr>
            <w:tcW w:w="2258" w:type="dxa"/>
            <w:tcBorders>
              <w:top w:val="nil"/>
              <w:bottom w:val="nil"/>
            </w:tcBorders>
            <w:shd w:val="clear" w:color="auto" w:fill="auto"/>
            <w:vAlign w:val="center"/>
            <w:tcPrChange w:id="21483" w:author="Huawei" w:date="2023-03-07T16:42:00Z">
              <w:tcPr>
                <w:tcW w:w="2644" w:type="dxa"/>
                <w:gridSpan w:val="2"/>
                <w:tcBorders>
                  <w:top w:val="nil"/>
                  <w:bottom w:val="nil"/>
                </w:tcBorders>
                <w:shd w:val="clear" w:color="auto" w:fill="auto"/>
                <w:vAlign w:val="center"/>
              </w:tcPr>
            </w:tcPrChange>
          </w:tcPr>
          <w:p w14:paraId="314FB0C4" w14:textId="77777777" w:rsidR="00034610" w:rsidRPr="00EF5447" w:rsidRDefault="00034610" w:rsidP="00034610">
            <w:pPr>
              <w:pStyle w:val="TAC"/>
            </w:pPr>
          </w:p>
        </w:tc>
        <w:tc>
          <w:tcPr>
            <w:tcW w:w="867" w:type="dxa"/>
            <w:shd w:val="clear" w:color="auto" w:fill="auto"/>
            <w:vAlign w:val="center"/>
            <w:tcPrChange w:id="21484" w:author="Huawei" w:date="2023-03-07T16:42:00Z">
              <w:tcPr>
                <w:tcW w:w="867" w:type="dxa"/>
                <w:gridSpan w:val="2"/>
                <w:shd w:val="clear" w:color="auto" w:fill="auto"/>
                <w:vAlign w:val="center"/>
              </w:tcPr>
            </w:tcPrChange>
          </w:tcPr>
          <w:p w14:paraId="593D0DC4" w14:textId="77777777" w:rsidR="00034610" w:rsidRPr="003A4886" w:rsidRDefault="00034610" w:rsidP="00034610">
            <w:pPr>
              <w:pStyle w:val="TAC"/>
              <w:rPr>
                <w:rFonts w:cs="Arial"/>
                <w:szCs w:val="18"/>
                <w:lang w:val="fi-FI" w:eastAsia="fi-FI"/>
              </w:rPr>
            </w:pPr>
            <w:r w:rsidRPr="007D711F">
              <w:rPr>
                <w:rFonts w:cs="Arial"/>
                <w:szCs w:val="18"/>
                <w:lang w:val="fi-FI" w:eastAsia="fi-FI"/>
              </w:rPr>
              <w:t>66</w:t>
            </w:r>
          </w:p>
        </w:tc>
        <w:tc>
          <w:tcPr>
            <w:tcW w:w="1167" w:type="dxa"/>
            <w:shd w:val="clear" w:color="auto" w:fill="auto"/>
            <w:noWrap/>
            <w:tcPrChange w:id="21485" w:author="Huawei" w:date="2023-03-07T16:42:00Z">
              <w:tcPr>
                <w:tcW w:w="828" w:type="dxa"/>
                <w:gridSpan w:val="2"/>
                <w:shd w:val="clear" w:color="auto" w:fill="auto"/>
                <w:noWrap/>
              </w:tcPr>
            </w:tcPrChange>
          </w:tcPr>
          <w:p w14:paraId="16460BBF"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1740</w:t>
            </w:r>
          </w:p>
        </w:tc>
        <w:tc>
          <w:tcPr>
            <w:tcW w:w="746" w:type="dxa"/>
            <w:shd w:val="clear" w:color="auto" w:fill="auto"/>
            <w:noWrap/>
            <w:tcPrChange w:id="21486" w:author="Huawei" w:date="2023-03-07T16:42:00Z">
              <w:tcPr>
                <w:tcW w:w="742" w:type="dxa"/>
                <w:gridSpan w:val="2"/>
                <w:shd w:val="clear" w:color="auto" w:fill="auto"/>
                <w:noWrap/>
              </w:tcPr>
            </w:tcPrChange>
          </w:tcPr>
          <w:p w14:paraId="183D5550" w14:textId="77777777" w:rsidR="00034610" w:rsidRDefault="00034610" w:rsidP="00034610">
            <w:pPr>
              <w:pStyle w:val="TAC"/>
              <w:rPr>
                <w:rFonts w:eastAsia="Malgun Gothic" w:cs="Arial"/>
                <w:szCs w:val="18"/>
                <w:lang w:val="fi-FI" w:eastAsia="ko-KR"/>
              </w:rPr>
            </w:pPr>
            <w:r w:rsidRPr="007D711F">
              <w:rPr>
                <w:rFonts w:eastAsia="Malgun Gothic" w:cs="Arial"/>
                <w:kern w:val="2"/>
                <w:szCs w:val="18"/>
                <w:lang w:eastAsia="ko-KR"/>
              </w:rPr>
              <w:t>5</w:t>
            </w:r>
          </w:p>
        </w:tc>
        <w:tc>
          <w:tcPr>
            <w:tcW w:w="1582" w:type="dxa"/>
            <w:shd w:val="clear" w:color="auto" w:fill="auto"/>
            <w:noWrap/>
            <w:tcPrChange w:id="21487" w:author="Huawei" w:date="2023-03-07T16:42:00Z">
              <w:tcPr>
                <w:tcW w:w="1582" w:type="dxa"/>
                <w:gridSpan w:val="2"/>
                <w:shd w:val="clear" w:color="auto" w:fill="auto"/>
                <w:noWrap/>
              </w:tcPr>
            </w:tcPrChange>
          </w:tcPr>
          <w:p w14:paraId="03FE9703"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323" w:type="dxa"/>
            <w:shd w:val="clear" w:color="auto" w:fill="auto"/>
            <w:noWrap/>
            <w:tcPrChange w:id="21488" w:author="Huawei" w:date="2023-03-07T16:42:00Z">
              <w:tcPr>
                <w:tcW w:w="1323" w:type="dxa"/>
                <w:gridSpan w:val="2"/>
                <w:shd w:val="clear" w:color="auto" w:fill="auto"/>
                <w:noWrap/>
              </w:tcPr>
            </w:tcPrChange>
          </w:tcPr>
          <w:p w14:paraId="58F4035D"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2140</w:t>
            </w:r>
          </w:p>
        </w:tc>
        <w:tc>
          <w:tcPr>
            <w:tcW w:w="817" w:type="dxa"/>
            <w:shd w:val="clear" w:color="auto" w:fill="auto"/>
            <w:tcPrChange w:id="21489" w:author="Huawei" w:date="2023-03-07T16:42:00Z">
              <w:tcPr>
                <w:tcW w:w="696" w:type="dxa"/>
                <w:shd w:val="clear" w:color="auto" w:fill="auto"/>
              </w:tcPr>
            </w:tcPrChange>
          </w:tcPr>
          <w:p w14:paraId="2431E63F"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Change w:id="21490" w:author="Huawei" w:date="2023-03-07T16:42:00Z">
              <w:tcPr>
                <w:tcW w:w="1248" w:type="dxa"/>
                <w:gridSpan w:val="2"/>
                <w:shd w:val="clear" w:color="auto" w:fill="auto"/>
                <w:vAlign w:val="center"/>
              </w:tcPr>
            </w:tcPrChange>
          </w:tcPr>
          <w:p w14:paraId="295AC219"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034610" w:rsidRPr="003A4886" w14:paraId="68FFEB8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492" w:author="Huawei" w:date="2023-03-07T16:42:00Z">
            <w:trPr>
              <w:gridAfter w:val="0"/>
              <w:trHeight w:val="216"/>
              <w:jc w:val="center"/>
            </w:trPr>
          </w:trPrChange>
        </w:trPr>
        <w:tc>
          <w:tcPr>
            <w:tcW w:w="2258" w:type="dxa"/>
            <w:tcBorders>
              <w:top w:val="nil"/>
              <w:bottom w:val="nil"/>
            </w:tcBorders>
            <w:shd w:val="clear" w:color="auto" w:fill="auto"/>
            <w:vAlign w:val="center"/>
            <w:tcPrChange w:id="21493" w:author="Huawei" w:date="2023-03-07T16:42:00Z">
              <w:tcPr>
                <w:tcW w:w="2644" w:type="dxa"/>
                <w:gridSpan w:val="2"/>
                <w:tcBorders>
                  <w:top w:val="nil"/>
                  <w:bottom w:val="nil"/>
                </w:tcBorders>
                <w:shd w:val="clear" w:color="auto" w:fill="auto"/>
                <w:vAlign w:val="center"/>
              </w:tcPr>
            </w:tcPrChange>
          </w:tcPr>
          <w:p w14:paraId="1DDF1DEF" w14:textId="77777777" w:rsidR="00034610" w:rsidRPr="00EF5447" w:rsidRDefault="00034610" w:rsidP="00034610">
            <w:pPr>
              <w:pStyle w:val="TAC"/>
            </w:pPr>
          </w:p>
        </w:tc>
        <w:tc>
          <w:tcPr>
            <w:tcW w:w="867" w:type="dxa"/>
            <w:shd w:val="clear" w:color="auto" w:fill="auto"/>
            <w:vAlign w:val="center"/>
            <w:tcPrChange w:id="21494" w:author="Huawei" w:date="2023-03-07T16:42:00Z">
              <w:tcPr>
                <w:tcW w:w="867" w:type="dxa"/>
                <w:gridSpan w:val="2"/>
                <w:shd w:val="clear" w:color="auto" w:fill="auto"/>
                <w:vAlign w:val="center"/>
              </w:tcPr>
            </w:tcPrChange>
          </w:tcPr>
          <w:p w14:paraId="138C2A00" w14:textId="77777777" w:rsidR="00034610" w:rsidRPr="003A4886" w:rsidRDefault="00034610" w:rsidP="00034610">
            <w:pPr>
              <w:pStyle w:val="TAC"/>
              <w:rPr>
                <w:rFonts w:cs="Arial"/>
                <w:szCs w:val="18"/>
                <w:lang w:val="fi-FI" w:eastAsia="fi-FI"/>
              </w:rPr>
            </w:pPr>
            <w:r w:rsidRPr="007D711F">
              <w:rPr>
                <w:rFonts w:cs="Arial"/>
                <w:szCs w:val="18"/>
                <w:lang w:val="fi-FI" w:eastAsia="fi-FI"/>
              </w:rPr>
              <w:t>n78</w:t>
            </w:r>
          </w:p>
        </w:tc>
        <w:tc>
          <w:tcPr>
            <w:tcW w:w="1167" w:type="dxa"/>
            <w:shd w:val="clear" w:color="auto" w:fill="auto"/>
            <w:noWrap/>
            <w:tcPrChange w:id="21495" w:author="Huawei" w:date="2023-03-07T16:42:00Z">
              <w:tcPr>
                <w:tcW w:w="828" w:type="dxa"/>
                <w:gridSpan w:val="2"/>
                <w:shd w:val="clear" w:color="auto" w:fill="auto"/>
                <w:noWrap/>
              </w:tcPr>
            </w:tcPrChange>
          </w:tcPr>
          <w:p w14:paraId="0334031E"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3700</w:t>
            </w:r>
          </w:p>
        </w:tc>
        <w:tc>
          <w:tcPr>
            <w:tcW w:w="746" w:type="dxa"/>
            <w:shd w:val="clear" w:color="auto" w:fill="auto"/>
            <w:noWrap/>
            <w:tcPrChange w:id="21496" w:author="Huawei" w:date="2023-03-07T16:42:00Z">
              <w:tcPr>
                <w:tcW w:w="742" w:type="dxa"/>
                <w:gridSpan w:val="2"/>
                <w:shd w:val="clear" w:color="auto" w:fill="auto"/>
                <w:noWrap/>
              </w:tcPr>
            </w:tcPrChange>
          </w:tcPr>
          <w:p w14:paraId="7D684374" w14:textId="77777777" w:rsidR="00034610" w:rsidRDefault="00034610" w:rsidP="00034610">
            <w:pPr>
              <w:pStyle w:val="TAC"/>
              <w:rPr>
                <w:rFonts w:eastAsia="Malgun Gothic" w:cs="Arial"/>
                <w:szCs w:val="18"/>
                <w:lang w:val="fi-FI" w:eastAsia="ko-KR"/>
              </w:rPr>
            </w:pPr>
            <w:r w:rsidRPr="007D711F">
              <w:rPr>
                <w:rFonts w:eastAsia="Malgun Gothic" w:cs="Arial"/>
                <w:kern w:val="2"/>
                <w:szCs w:val="18"/>
                <w:lang w:eastAsia="ko-KR"/>
              </w:rPr>
              <w:t>10</w:t>
            </w:r>
          </w:p>
        </w:tc>
        <w:tc>
          <w:tcPr>
            <w:tcW w:w="1582" w:type="dxa"/>
            <w:shd w:val="clear" w:color="auto" w:fill="auto"/>
            <w:noWrap/>
            <w:tcPrChange w:id="21497" w:author="Huawei" w:date="2023-03-07T16:42:00Z">
              <w:tcPr>
                <w:tcW w:w="1582" w:type="dxa"/>
                <w:gridSpan w:val="2"/>
                <w:shd w:val="clear" w:color="auto" w:fill="auto"/>
                <w:noWrap/>
              </w:tcPr>
            </w:tcPrChange>
          </w:tcPr>
          <w:p w14:paraId="23F0A3C5"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eastAsia="ko-KR"/>
              </w:rPr>
              <w:t>50</w:t>
            </w:r>
          </w:p>
        </w:tc>
        <w:tc>
          <w:tcPr>
            <w:tcW w:w="1323" w:type="dxa"/>
            <w:shd w:val="clear" w:color="auto" w:fill="auto"/>
            <w:noWrap/>
            <w:tcPrChange w:id="21498" w:author="Huawei" w:date="2023-03-07T16:42:00Z">
              <w:tcPr>
                <w:tcW w:w="1323" w:type="dxa"/>
                <w:gridSpan w:val="2"/>
                <w:shd w:val="clear" w:color="auto" w:fill="auto"/>
                <w:noWrap/>
              </w:tcPr>
            </w:tcPrChange>
          </w:tcPr>
          <w:p w14:paraId="61C772E3" w14:textId="77777777" w:rsidR="00034610" w:rsidRPr="003A4886" w:rsidRDefault="00034610" w:rsidP="00034610">
            <w:pPr>
              <w:pStyle w:val="TAC"/>
              <w:rPr>
                <w:rFonts w:cs="Arial"/>
                <w:szCs w:val="18"/>
                <w:lang w:val="fi-FI" w:eastAsia="fi-FI"/>
              </w:rPr>
            </w:pPr>
            <w:r w:rsidRPr="007D711F">
              <w:rPr>
                <w:rFonts w:cs="Arial"/>
                <w:kern w:val="2"/>
                <w:szCs w:val="18"/>
              </w:rPr>
              <w:t>3700</w:t>
            </w:r>
          </w:p>
        </w:tc>
        <w:tc>
          <w:tcPr>
            <w:tcW w:w="817" w:type="dxa"/>
            <w:shd w:val="clear" w:color="auto" w:fill="auto"/>
            <w:tcPrChange w:id="21499" w:author="Huawei" w:date="2023-03-07T16:42:00Z">
              <w:tcPr>
                <w:tcW w:w="696" w:type="dxa"/>
                <w:shd w:val="clear" w:color="auto" w:fill="auto"/>
              </w:tcPr>
            </w:tcPrChange>
          </w:tcPr>
          <w:p w14:paraId="3B8F62C1"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Change w:id="21500" w:author="Huawei" w:date="2023-03-07T16:42:00Z">
              <w:tcPr>
                <w:tcW w:w="1248" w:type="dxa"/>
                <w:gridSpan w:val="2"/>
                <w:shd w:val="clear" w:color="auto" w:fill="auto"/>
                <w:vAlign w:val="center"/>
              </w:tcPr>
            </w:tcPrChange>
          </w:tcPr>
          <w:p w14:paraId="06CC5C5C"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034610" w:rsidRPr="003A4886" w14:paraId="25547FB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502" w:author="Huawei" w:date="2023-03-07T16:42:00Z">
            <w:trPr>
              <w:gridAfter w:val="0"/>
              <w:trHeight w:val="216"/>
              <w:jc w:val="center"/>
            </w:trPr>
          </w:trPrChange>
        </w:trPr>
        <w:tc>
          <w:tcPr>
            <w:tcW w:w="2258" w:type="dxa"/>
            <w:tcBorders>
              <w:top w:val="nil"/>
              <w:bottom w:val="nil"/>
            </w:tcBorders>
            <w:shd w:val="clear" w:color="auto" w:fill="auto"/>
            <w:vAlign w:val="center"/>
            <w:tcPrChange w:id="21503" w:author="Huawei" w:date="2023-03-07T16:42:00Z">
              <w:tcPr>
                <w:tcW w:w="2644" w:type="dxa"/>
                <w:gridSpan w:val="2"/>
                <w:tcBorders>
                  <w:top w:val="nil"/>
                  <w:bottom w:val="nil"/>
                </w:tcBorders>
                <w:shd w:val="clear" w:color="auto" w:fill="auto"/>
                <w:vAlign w:val="center"/>
              </w:tcPr>
            </w:tcPrChange>
          </w:tcPr>
          <w:p w14:paraId="3CFB2CB3" w14:textId="77777777" w:rsidR="00034610" w:rsidRPr="00EF5447" w:rsidRDefault="00034610" w:rsidP="00034610">
            <w:pPr>
              <w:pStyle w:val="TAC"/>
            </w:pPr>
          </w:p>
        </w:tc>
        <w:tc>
          <w:tcPr>
            <w:tcW w:w="867" w:type="dxa"/>
            <w:shd w:val="clear" w:color="auto" w:fill="auto"/>
            <w:tcPrChange w:id="21504" w:author="Huawei" w:date="2023-03-07T16:42:00Z">
              <w:tcPr>
                <w:tcW w:w="867" w:type="dxa"/>
                <w:gridSpan w:val="2"/>
                <w:shd w:val="clear" w:color="auto" w:fill="auto"/>
              </w:tcPr>
            </w:tcPrChange>
          </w:tcPr>
          <w:p w14:paraId="0AEEB1A3" w14:textId="77777777" w:rsidR="00034610" w:rsidRPr="003A4886" w:rsidRDefault="00034610" w:rsidP="00034610">
            <w:pPr>
              <w:pStyle w:val="TAC"/>
              <w:rPr>
                <w:rFonts w:cs="Arial"/>
                <w:szCs w:val="18"/>
                <w:lang w:val="fi-FI" w:eastAsia="fi-FI"/>
              </w:rPr>
            </w:pPr>
            <w:r w:rsidRPr="007D711F">
              <w:rPr>
                <w:rFonts w:cs="Arial"/>
                <w:kern w:val="2"/>
                <w:szCs w:val="18"/>
              </w:rPr>
              <w:t>25</w:t>
            </w:r>
          </w:p>
        </w:tc>
        <w:tc>
          <w:tcPr>
            <w:tcW w:w="1167" w:type="dxa"/>
            <w:shd w:val="clear" w:color="auto" w:fill="auto"/>
            <w:noWrap/>
            <w:tcPrChange w:id="21505" w:author="Huawei" w:date="2023-03-07T16:42:00Z">
              <w:tcPr>
                <w:tcW w:w="828" w:type="dxa"/>
                <w:gridSpan w:val="2"/>
                <w:shd w:val="clear" w:color="auto" w:fill="auto"/>
                <w:noWrap/>
              </w:tcPr>
            </w:tcPrChange>
          </w:tcPr>
          <w:p w14:paraId="02216F31"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1880</w:t>
            </w:r>
          </w:p>
        </w:tc>
        <w:tc>
          <w:tcPr>
            <w:tcW w:w="746" w:type="dxa"/>
            <w:shd w:val="clear" w:color="auto" w:fill="auto"/>
            <w:noWrap/>
            <w:tcPrChange w:id="21506" w:author="Huawei" w:date="2023-03-07T16:42:00Z">
              <w:tcPr>
                <w:tcW w:w="742" w:type="dxa"/>
                <w:gridSpan w:val="2"/>
                <w:shd w:val="clear" w:color="auto" w:fill="auto"/>
                <w:noWrap/>
              </w:tcPr>
            </w:tcPrChange>
          </w:tcPr>
          <w:p w14:paraId="57B36E63" w14:textId="77777777" w:rsidR="00034610" w:rsidRDefault="00034610" w:rsidP="00034610">
            <w:pPr>
              <w:pStyle w:val="TAC"/>
              <w:rPr>
                <w:rFonts w:eastAsia="Malgun Gothic" w:cs="Arial"/>
                <w:szCs w:val="18"/>
                <w:lang w:val="fi-FI" w:eastAsia="ko-KR"/>
              </w:rPr>
            </w:pPr>
            <w:r w:rsidRPr="007D711F">
              <w:rPr>
                <w:rFonts w:eastAsia="Malgun Gothic" w:cs="Arial"/>
                <w:kern w:val="2"/>
                <w:szCs w:val="18"/>
                <w:lang w:eastAsia="ko-KR"/>
              </w:rPr>
              <w:t>5</w:t>
            </w:r>
          </w:p>
        </w:tc>
        <w:tc>
          <w:tcPr>
            <w:tcW w:w="1582" w:type="dxa"/>
            <w:shd w:val="clear" w:color="auto" w:fill="auto"/>
            <w:noWrap/>
            <w:tcPrChange w:id="21507" w:author="Huawei" w:date="2023-03-07T16:42:00Z">
              <w:tcPr>
                <w:tcW w:w="1582" w:type="dxa"/>
                <w:gridSpan w:val="2"/>
                <w:shd w:val="clear" w:color="auto" w:fill="auto"/>
                <w:noWrap/>
              </w:tcPr>
            </w:tcPrChange>
          </w:tcPr>
          <w:p w14:paraId="199E9FAA"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323" w:type="dxa"/>
            <w:shd w:val="clear" w:color="auto" w:fill="auto"/>
            <w:noWrap/>
            <w:tcPrChange w:id="21508" w:author="Huawei" w:date="2023-03-07T16:42:00Z">
              <w:tcPr>
                <w:tcW w:w="1323" w:type="dxa"/>
                <w:gridSpan w:val="2"/>
                <w:shd w:val="clear" w:color="auto" w:fill="auto"/>
                <w:noWrap/>
              </w:tcPr>
            </w:tcPrChange>
          </w:tcPr>
          <w:p w14:paraId="7560031D" w14:textId="77777777" w:rsidR="00034610" w:rsidRPr="003A4886" w:rsidRDefault="00034610" w:rsidP="00034610">
            <w:pPr>
              <w:pStyle w:val="TAC"/>
              <w:rPr>
                <w:rFonts w:cs="Arial"/>
                <w:szCs w:val="18"/>
                <w:lang w:val="fi-FI" w:eastAsia="fi-FI"/>
              </w:rPr>
            </w:pPr>
            <w:r w:rsidRPr="007D711F">
              <w:rPr>
                <w:rFonts w:cs="Arial"/>
                <w:kern w:val="2"/>
                <w:szCs w:val="18"/>
              </w:rPr>
              <w:t>1960</w:t>
            </w:r>
          </w:p>
        </w:tc>
        <w:tc>
          <w:tcPr>
            <w:tcW w:w="817" w:type="dxa"/>
            <w:shd w:val="clear" w:color="auto" w:fill="auto"/>
            <w:tcPrChange w:id="21509" w:author="Huawei" w:date="2023-03-07T16:42:00Z">
              <w:tcPr>
                <w:tcW w:w="696" w:type="dxa"/>
                <w:shd w:val="clear" w:color="auto" w:fill="auto"/>
              </w:tcPr>
            </w:tcPrChange>
          </w:tcPr>
          <w:p w14:paraId="7F645EE0" w14:textId="77777777" w:rsidR="00034610" w:rsidRPr="003A4886" w:rsidRDefault="00034610" w:rsidP="00034610">
            <w:pPr>
              <w:pStyle w:val="TAC"/>
              <w:rPr>
                <w:rFonts w:cs="Arial"/>
                <w:szCs w:val="18"/>
                <w:lang w:val="fi-FI" w:eastAsia="fi-FI"/>
              </w:rPr>
            </w:pPr>
            <w:r w:rsidRPr="007D711F">
              <w:rPr>
                <w:rFonts w:cs="Arial"/>
                <w:kern w:val="2"/>
                <w:szCs w:val="18"/>
              </w:rPr>
              <w:t>9.1</w:t>
            </w:r>
          </w:p>
        </w:tc>
        <w:tc>
          <w:tcPr>
            <w:tcW w:w="1248" w:type="dxa"/>
            <w:shd w:val="clear" w:color="auto" w:fill="auto"/>
            <w:vAlign w:val="center"/>
            <w:tcPrChange w:id="21510" w:author="Huawei" w:date="2023-03-07T16:42:00Z">
              <w:tcPr>
                <w:tcW w:w="1248" w:type="dxa"/>
                <w:gridSpan w:val="2"/>
                <w:shd w:val="clear" w:color="auto" w:fill="auto"/>
                <w:vAlign w:val="center"/>
              </w:tcPr>
            </w:tcPrChange>
          </w:tcPr>
          <w:p w14:paraId="4898B494"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val="fi-FI" w:eastAsia="ko-KR"/>
              </w:rPr>
              <w:t>IMD4</w:t>
            </w:r>
          </w:p>
        </w:tc>
      </w:tr>
      <w:tr w:rsidR="00034610" w:rsidRPr="003A4886" w14:paraId="6FDECE2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512" w:author="Huawei" w:date="2023-03-07T16:42:00Z">
            <w:trPr>
              <w:gridAfter w:val="0"/>
              <w:trHeight w:val="216"/>
              <w:jc w:val="center"/>
            </w:trPr>
          </w:trPrChange>
        </w:trPr>
        <w:tc>
          <w:tcPr>
            <w:tcW w:w="2258" w:type="dxa"/>
            <w:tcBorders>
              <w:top w:val="nil"/>
              <w:bottom w:val="nil"/>
            </w:tcBorders>
            <w:shd w:val="clear" w:color="auto" w:fill="auto"/>
            <w:vAlign w:val="center"/>
            <w:tcPrChange w:id="21513" w:author="Huawei" w:date="2023-03-07T16:42:00Z">
              <w:tcPr>
                <w:tcW w:w="2644" w:type="dxa"/>
                <w:gridSpan w:val="2"/>
                <w:tcBorders>
                  <w:top w:val="nil"/>
                  <w:bottom w:val="nil"/>
                </w:tcBorders>
                <w:shd w:val="clear" w:color="auto" w:fill="auto"/>
                <w:vAlign w:val="center"/>
              </w:tcPr>
            </w:tcPrChange>
          </w:tcPr>
          <w:p w14:paraId="35B34852" w14:textId="77777777" w:rsidR="00034610" w:rsidRPr="00EF5447" w:rsidRDefault="00034610" w:rsidP="00034610">
            <w:pPr>
              <w:pStyle w:val="TAC"/>
            </w:pPr>
          </w:p>
        </w:tc>
        <w:tc>
          <w:tcPr>
            <w:tcW w:w="867" w:type="dxa"/>
            <w:shd w:val="clear" w:color="auto" w:fill="auto"/>
            <w:tcPrChange w:id="21514" w:author="Huawei" w:date="2023-03-07T16:42:00Z">
              <w:tcPr>
                <w:tcW w:w="867" w:type="dxa"/>
                <w:gridSpan w:val="2"/>
                <w:shd w:val="clear" w:color="auto" w:fill="auto"/>
              </w:tcPr>
            </w:tcPrChange>
          </w:tcPr>
          <w:p w14:paraId="39EA5345"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66</w:t>
            </w:r>
          </w:p>
        </w:tc>
        <w:tc>
          <w:tcPr>
            <w:tcW w:w="1167" w:type="dxa"/>
            <w:shd w:val="clear" w:color="auto" w:fill="auto"/>
            <w:noWrap/>
            <w:tcPrChange w:id="21515" w:author="Huawei" w:date="2023-03-07T16:42:00Z">
              <w:tcPr>
                <w:tcW w:w="828" w:type="dxa"/>
                <w:gridSpan w:val="2"/>
                <w:shd w:val="clear" w:color="auto" w:fill="auto"/>
                <w:noWrap/>
              </w:tcPr>
            </w:tcPrChange>
          </w:tcPr>
          <w:p w14:paraId="6D8963F7"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1770</w:t>
            </w:r>
          </w:p>
        </w:tc>
        <w:tc>
          <w:tcPr>
            <w:tcW w:w="746" w:type="dxa"/>
            <w:shd w:val="clear" w:color="auto" w:fill="auto"/>
            <w:noWrap/>
            <w:tcPrChange w:id="21516" w:author="Huawei" w:date="2023-03-07T16:42:00Z">
              <w:tcPr>
                <w:tcW w:w="742" w:type="dxa"/>
                <w:gridSpan w:val="2"/>
                <w:shd w:val="clear" w:color="auto" w:fill="auto"/>
                <w:noWrap/>
              </w:tcPr>
            </w:tcPrChange>
          </w:tcPr>
          <w:p w14:paraId="4ACCFC22" w14:textId="77777777" w:rsidR="00034610" w:rsidRDefault="00034610" w:rsidP="00034610">
            <w:pPr>
              <w:pStyle w:val="TAC"/>
              <w:rPr>
                <w:rFonts w:eastAsia="Malgun Gothic" w:cs="Arial"/>
                <w:szCs w:val="18"/>
                <w:lang w:val="fi-FI" w:eastAsia="ko-KR"/>
              </w:rPr>
            </w:pPr>
            <w:r w:rsidRPr="007D711F">
              <w:rPr>
                <w:rFonts w:eastAsia="Malgun Gothic" w:cs="Arial"/>
                <w:kern w:val="2"/>
                <w:szCs w:val="18"/>
                <w:lang w:eastAsia="ko-KR"/>
              </w:rPr>
              <w:t>5</w:t>
            </w:r>
          </w:p>
        </w:tc>
        <w:tc>
          <w:tcPr>
            <w:tcW w:w="1582" w:type="dxa"/>
            <w:shd w:val="clear" w:color="auto" w:fill="auto"/>
            <w:noWrap/>
            <w:tcPrChange w:id="21517" w:author="Huawei" w:date="2023-03-07T16:42:00Z">
              <w:tcPr>
                <w:tcW w:w="1582" w:type="dxa"/>
                <w:gridSpan w:val="2"/>
                <w:shd w:val="clear" w:color="auto" w:fill="auto"/>
                <w:noWrap/>
              </w:tcPr>
            </w:tcPrChange>
          </w:tcPr>
          <w:p w14:paraId="34F17281"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323" w:type="dxa"/>
            <w:shd w:val="clear" w:color="auto" w:fill="auto"/>
            <w:noWrap/>
            <w:tcPrChange w:id="21518" w:author="Huawei" w:date="2023-03-07T16:42:00Z">
              <w:tcPr>
                <w:tcW w:w="1323" w:type="dxa"/>
                <w:gridSpan w:val="2"/>
                <w:shd w:val="clear" w:color="auto" w:fill="auto"/>
                <w:noWrap/>
              </w:tcPr>
            </w:tcPrChange>
          </w:tcPr>
          <w:p w14:paraId="2DC283A6"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2170</w:t>
            </w:r>
          </w:p>
        </w:tc>
        <w:tc>
          <w:tcPr>
            <w:tcW w:w="817" w:type="dxa"/>
            <w:shd w:val="clear" w:color="auto" w:fill="auto"/>
            <w:tcPrChange w:id="21519" w:author="Huawei" w:date="2023-03-07T16:42:00Z">
              <w:tcPr>
                <w:tcW w:w="696" w:type="dxa"/>
                <w:shd w:val="clear" w:color="auto" w:fill="auto"/>
              </w:tcPr>
            </w:tcPrChange>
          </w:tcPr>
          <w:p w14:paraId="1A414768"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Change w:id="21520" w:author="Huawei" w:date="2023-03-07T16:42:00Z">
              <w:tcPr>
                <w:tcW w:w="1248" w:type="dxa"/>
                <w:gridSpan w:val="2"/>
                <w:shd w:val="clear" w:color="auto" w:fill="auto"/>
                <w:vAlign w:val="center"/>
              </w:tcPr>
            </w:tcPrChange>
          </w:tcPr>
          <w:p w14:paraId="555D1AED"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034610" w:rsidRPr="003A4886" w14:paraId="2CD8428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522" w:author="Huawei" w:date="2023-03-07T16:42:00Z">
            <w:trPr>
              <w:gridAfter w:val="0"/>
              <w:trHeight w:val="216"/>
              <w:jc w:val="center"/>
            </w:trPr>
          </w:trPrChange>
        </w:trPr>
        <w:tc>
          <w:tcPr>
            <w:tcW w:w="2258" w:type="dxa"/>
            <w:tcBorders>
              <w:top w:val="nil"/>
              <w:bottom w:val="nil"/>
            </w:tcBorders>
            <w:shd w:val="clear" w:color="auto" w:fill="auto"/>
            <w:vAlign w:val="center"/>
            <w:tcPrChange w:id="21523" w:author="Huawei" w:date="2023-03-07T16:42:00Z">
              <w:tcPr>
                <w:tcW w:w="2644" w:type="dxa"/>
                <w:gridSpan w:val="2"/>
                <w:tcBorders>
                  <w:top w:val="nil"/>
                  <w:bottom w:val="nil"/>
                </w:tcBorders>
                <w:shd w:val="clear" w:color="auto" w:fill="auto"/>
                <w:vAlign w:val="center"/>
              </w:tcPr>
            </w:tcPrChange>
          </w:tcPr>
          <w:p w14:paraId="5196FEF6" w14:textId="77777777" w:rsidR="00034610" w:rsidRPr="00EF5447" w:rsidRDefault="00034610" w:rsidP="00034610">
            <w:pPr>
              <w:pStyle w:val="TAC"/>
            </w:pPr>
          </w:p>
        </w:tc>
        <w:tc>
          <w:tcPr>
            <w:tcW w:w="867" w:type="dxa"/>
            <w:shd w:val="clear" w:color="auto" w:fill="auto"/>
            <w:tcPrChange w:id="21524" w:author="Huawei" w:date="2023-03-07T16:42:00Z">
              <w:tcPr>
                <w:tcW w:w="867" w:type="dxa"/>
                <w:gridSpan w:val="2"/>
                <w:shd w:val="clear" w:color="auto" w:fill="auto"/>
              </w:tcPr>
            </w:tcPrChange>
          </w:tcPr>
          <w:p w14:paraId="28C01316"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n78</w:t>
            </w:r>
          </w:p>
        </w:tc>
        <w:tc>
          <w:tcPr>
            <w:tcW w:w="1167" w:type="dxa"/>
            <w:shd w:val="clear" w:color="auto" w:fill="auto"/>
            <w:noWrap/>
            <w:tcPrChange w:id="21525" w:author="Huawei" w:date="2023-03-07T16:42:00Z">
              <w:tcPr>
                <w:tcW w:w="828" w:type="dxa"/>
                <w:gridSpan w:val="2"/>
                <w:shd w:val="clear" w:color="auto" w:fill="auto"/>
                <w:noWrap/>
              </w:tcPr>
            </w:tcPrChange>
          </w:tcPr>
          <w:p w14:paraId="6BA90629"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3350</w:t>
            </w:r>
          </w:p>
        </w:tc>
        <w:tc>
          <w:tcPr>
            <w:tcW w:w="746" w:type="dxa"/>
            <w:shd w:val="clear" w:color="auto" w:fill="auto"/>
            <w:noWrap/>
            <w:tcPrChange w:id="21526" w:author="Huawei" w:date="2023-03-07T16:42:00Z">
              <w:tcPr>
                <w:tcW w:w="742" w:type="dxa"/>
                <w:gridSpan w:val="2"/>
                <w:shd w:val="clear" w:color="auto" w:fill="auto"/>
                <w:noWrap/>
              </w:tcPr>
            </w:tcPrChange>
          </w:tcPr>
          <w:p w14:paraId="4E5E448F" w14:textId="77777777" w:rsidR="00034610" w:rsidRDefault="00034610" w:rsidP="00034610">
            <w:pPr>
              <w:pStyle w:val="TAC"/>
              <w:rPr>
                <w:rFonts w:eastAsia="Malgun Gothic" w:cs="Arial"/>
                <w:szCs w:val="18"/>
                <w:lang w:val="fi-FI" w:eastAsia="ko-KR"/>
              </w:rPr>
            </w:pPr>
            <w:r w:rsidRPr="007D711F">
              <w:rPr>
                <w:rFonts w:eastAsia="Malgun Gothic" w:cs="Arial"/>
                <w:kern w:val="2"/>
                <w:szCs w:val="18"/>
                <w:lang w:eastAsia="ko-KR"/>
              </w:rPr>
              <w:t>10</w:t>
            </w:r>
          </w:p>
        </w:tc>
        <w:tc>
          <w:tcPr>
            <w:tcW w:w="1582" w:type="dxa"/>
            <w:shd w:val="clear" w:color="auto" w:fill="auto"/>
            <w:noWrap/>
            <w:tcPrChange w:id="21527" w:author="Huawei" w:date="2023-03-07T16:42:00Z">
              <w:tcPr>
                <w:tcW w:w="1582" w:type="dxa"/>
                <w:gridSpan w:val="2"/>
                <w:shd w:val="clear" w:color="auto" w:fill="auto"/>
                <w:noWrap/>
              </w:tcPr>
            </w:tcPrChange>
          </w:tcPr>
          <w:p w14:paraId="117910EC"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eastAsia="ko-KR"/>
              </w:rPr>
              <w:t>50</w:t>
            </w:r>
          </w:p>
        </w:tc>
        <w:tc>
          <w:tcPr>
            <w:tcW w:w="1323" w:type="dxa"/>
            <w:shd w:val="clear" w:color="auto" w:fill="auto"/>
            <w:noWrap/>
            <w:tcPrChange w:id="21528" w:author="Huawei" w:date="2023-03-07T16:42:00Z">
              <w:tcPr>
                <w:tcW w:w="1323" w:type="dxa"/>
                <w:gridSpan w:val="2"/>
                <w:shd w:val="clear" w:color="auto" w:fill="auto"/>
                <w:noWrap/>
              </w:tcPr>
            </w:tcPrChange>
          </w:tcPr>
          <w:p w14:paraId="6C8AE195" w14:textId="77777777" w:rsidR="00034610" w:rsidRPr="003A4886" w:rsidRDefault="00034610" w:rsidP="00034610">
            <w:pPr>
              <w:pStyle w:val="TAC"/>
              <w:rPr>
                <w:rFonts w:cs="Arial"/>
                <w:szCs w:val="18"/>
                <w:lang w:val="fi-FI" w:eastAsia="fi-FI"/>
              </w:rPr>
            </w:pPr>
            <w:r w:rsidRPr="007D711F">
              <w:rPr>
                <w:rFonts w:cs="Arial"/>
                <w:kern w:val="2"/>
                <w:szCs w:val="18"/>
              </w:rPr>
              <w:t>3350</w:t>
            </w:r>
          </w:p>
        </w:tc>
        <w:tc>
          <w:tcPr>
            <w:tcW w:w="817" w:type="dxa"/>
            <w:shd w:val="clear" w:color="auto" w:fill="auto"/>
            <w:tcPrChange w:id="21529" w:author="Huawei" w:date="2023-03-07T16:42:00Z">
              <w:tcPr>
                <w:tcW w:w="696" w:type="dxa"/>
                <w:shd w:val="clear" w:color="auto" w:fill="auto"/>
              </w:tcPr>
            </w:tcPrChange>
          </w:tcPr>
          <w:p w14:paraId="26FD05A5"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Change w:id="21530" w:author="Huawei" w:date="2023-03-07T16:42:00Z">
              <w:tcPr>
                <w:tcW w:w="1248" w:type="dxa"/>
                <w:gridSpan w:val="2"/>
                <w:shd w:val="clear" w:color="auto" w:fill="auto"/>
                <w:vAlign w:val="center"/>
              </w:tcPr>
            </w:tcPrChange>
          </w:tcPr>
          <w:p w14:paraId="53CE4FCD"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034610" w:rsidRPr="003A4886" w14:paraId="148B1F2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532" w:author="Huawei" w:date="2023-03-07T16:42:00Z">
            <w:trPr>
              <w:gridAfter w:val="0"/>
              <w:trHeight w:val="216"/>
              <w:jc w:val="center"/>
            </w:trPr>
          </w:trPrChange>
        </w:trPr>
        <w:tc>
          <w:tcPr>
            <w:tcW w:w="2258" w:type="dxa"/>
            <w:tcBorders>
              <w:top w:val="nil"/>
              <w:bottom w:val="nil"/>
            </w:tcBorders>
            <w:shd w:val="clear" w:color="auto" w:fill="auto"/>
            <w:vAlign w:val="center"/>
            <w:tcPrChange w:id="21533" w:author="Huawei" w:date="2023-03-07T16:42:00Z">
              <w:tcPr>
                <w:tcW w:w="2644" w:type="dxa"/>
                <w:gridSpan w:val="2"/>
                <w:tcBorders>
                  <w:top w:val="nil"/>
                  <w:bottom w:val="nil"/>
                </w:tcBorders>
                <w:shd w:val="clear" w:color="auto" w:fill="auto"/>
                <w:vAlign w:val="center"/>
              </w:tcPr>
            </w:tcPrChange>
          </w:tcPr>
          <w:p w14:paraId="7F7D8484" w14:textId="77777777" w:rsidR="00034610" w:rsidRPr="00EF5447" w:rsidRDefault="00034610" w:rsidP="00034610">
            <w:pPr>
              <w:pStyle w:val="TAC"/>
            </w:pPr>
          </w:p>
        </w:tc>
        <w:tc>
          <w:tcPr>
            <w:tcW w:w="867" w:type="dxa"/>
            <w:shd w:val="clear" w:color="auto" w:fill="auto"/>
            <w:vAlign w:val="center"/>
            <w:tcPrChange w:id="21534" w:author="Huawei" w:date="2023-03-07T16:42:00Z">
              <w:tcPr>
                <w:tcW w:w="867" w:type="dxa"/>
                <w:gridSpan w:val="2"/>
                <w:shd w:val="clear" w:color="auto" w:fill="auto"/>
                <w:vAlign w:val="center"/>
              </w:tcPr>
            </w:tcPrChange>
          </w:tcPr>
          <w:p w14:paraId="0D51BABC" w14:textId="77777777" w:rsidR="00034610" w:rsidRPr="003A4886" w:rsidRDefault="00034610" w:rsidP="00034610">
            <w:pPr>
              <w:pStyle w:val="TAC"/>
              <w:rPr>
                <w:rFonts w:cs="Arial"/>
                <w:szCs w:val="18"/>
                <w:lang w:val="fi-FI" w:eastAsia="fi-FI"/>
              </w:rPr>
            </w:pPr>
            <w:r w:rsidRPr="007D711F">
              <w:rPr>
                <w:rFonts w:cs="Arial"/>
                <w:szCs w:val="18"/>
                <w:lang w:val="fi-FI" w:eastAsia="fi-FI"/>
              </w:rPr>
              <w:t>25</w:t>
            </w:r>
          </w:p>
        </w:tc>
        <w:tc>
          <w:tcPr>
            <w:tcW w:w="1167" w:type="dxa"/>
            <w:shd w:val="clear" w:color="auto" w:fill="auto"/>
            <w:noWrap/>
            <w:vAlign w:val="center"/>
            <w:tcPrChange w:id="21535" w:author="Huawei" w:date="2023-03-07T16:42:00Z">
              <w:tcPr>
                <w:tcW w:w="828" w:type="dxa"/>
                <w:gridSpan w:val="2"/>
                <w:shd w:val="clear" w:color="auto" w:fill="auto"/>
                <w:noWrap/>
                <w:vAlign w:val="center"/>
              </w:tcPr>
            </w:tcPrChange>
          </w:tcPr>
          <w:p w14:paraId="13757EAA" w14:textId="77777777" w:rsidR="00034610" w:rsidRPr="003A4886" w:rsidRDefault="00034610" w:rsidP="00034610">
            <w:pPr>
              <w:pStyle w:val="TAC"/>
              <w:rPr>
                <w:rFonts w:cs="Arial"/>
                <w:szCs w:val="18"/>
                <w:lang w:val="fi-FI" w:eastAsia="fi-FI"/>
              </w:rPr>
            </w:pPr>
            <w:r w:rsidRPr="003A4886">
              <w:rPr>
                <w:rFonts w:cs="Arial"/>
                <w:szCs w:val="18"/>
                <w:lang w:val="fi-FI" w:eastAsia="fi-FI"/>
              </w:rPr>
              <w:t>1900</w:t>
            </w:r>
          </w:p>
        </w:tc>
        <w:tc>
          <w:tcPr>
            <w:tcW w:w="746" w:type="dxa"/>
            <w:shd w:val="clear" w:color="auto" w:fill="auto"/>
            <w:noWrap/>
            <w:vAlign w:val="center"/>
            <w:tcPrChange w:id="21536" w:author="Huawei" w:date="2023-03-07T16:42:00Z">
              <w:tcPr>
                <w:tcW w:w="742" w:type="dxa"/>
                <w:gridSpan w:val="2"/>
                <w:shd w:val="clear" w:color="auto" w:fill="auto"/>
                <w:noWrap/>
                <w:vAlign w:val="center"/>
              </w:tcPr>
            </w:tcPrChange>
          </w:tcPr>
          <w:p w14:paraId="1D88F45C" w14:textId="77777777" w:rsidR="00034610" w:rsidRDefault="00034610" w:rsidP="00034610">
            <w:pPr>
              <w:pStyle w:val="TAC"/>
              <w:rPr>
                <w:rFonts w:eastAsia="Malgun Gothic" w:cs="Arial"/>
                <w:szCs w:val="18"/>
                <w:lang w:val="fi-FI" w:eastAsia="ko-KR"/>
              </w:rPr>
            </w:pPr>
            <w:r w:rsidRPr="003A4886">
              <w:rPr>
                <w:rFonts w:cs="Arial"/>
                <w:szCs w:val="18"/>
                <w:lang w:val="fi-FI" w:eastAsia="fi-FI"/>
              </w:rPr>
              <w:t>5</w:t>
            </w:r>
          </w:p>
        </w:tc>
        <w:tc>
          <w:tcPr>
            <w:tcW w:w="1582" w:type="dxa"/>
            <w:shd w:val="clear" w:color="auto" w:fill="auto"/>
            <w:noWrap/>
            <w:vAlign w:val="center"/>
            <w:tcPrChange w:id="21537" w:author="Huawei" w:date="2023-03-07T16:42:00Z">
              <w:tcPr>
                <w:tcW w:w="1582" w:type="dxa"/>
                <w:gridSpan w:val="2"/>
                <w:shd w:val="clear" w:color="auto" w:fill="auto"/>
                <w:noWrap/>
                <w:vAlign w:val="center"/>
              </w:tcPr>
            </w:tcPrChange>
          </w:tcPr>
          <w:p w14:paraId="2A133488" w14:textId="77777777" w:rsidR="00034610" w:rsidRPr="003A4886" w:rsidRDefault="00034610" w:rsidP="00034610">
            <w:pPr>
              <w:pStyle w:val="TAC"/>
              <w:rPr>
                <w:rFonts w:eastAsia="Malgun Gothic" w:cs="Arial"/>
                <w:kern w:val="2"/>
                <w:szCs w:val="18"/>
                <w:lang w:val="fi-FI" w:eastAsia="ko-KR"/>
              </w:rPr>
            </w:pPr>
            <w:r w:rsidRPr="003A4886">
              <w:rPr>
                <w:rFonts w:eastAsia="Malgun Gothic" w:cs="Arial"/>
                <w:kern w:val="2"/>
                <w:szCs w:val="18"/>
                <w:lang w:val="fi-FI" w:eastAsia="ko-KR"/>
              </w:rPr>
              <w:t>25</w:t>
            </w:r>
          </w:p>
        </w:tc>
        <w:tc>
          <w:tcPr>
            <w:tcW w:w="1323" w:type="dxa"/>
            <w:shd w:val="clear" w:color="auto" w:fill="auto"/>
            <w:noWrap/>
            <w:vAlign w:val="center"/>
            <w:tcPrChange w:id="21538" w:author="Huawei" w:date="2023-03-07T16:42:00Z">
              <w:tcPr>
                <w:tcW w:w="1323" w:type="dxa"/>
                <w:gridSpan w:val="2"/>
                <w:shd w:val="clear" w:color="auto" w:fill="auto"/>
                <w:noWrap/>
                <w:vAlign w:val="center"/>
              </w:tcPr>
            </w:tcPrChange>
          </w:tcPr>
          <w:p w14:paraId="3DD30758" w14:textId="77777777" w:rsidR="00034610" w:rsidRPr="003A4886" w:rsidRDefault="00034610" w:rsidP="00034610">
            <w:pPr>
              <w:pStyle w:val="TAC"/>
              <w:rPr>
                <w:rFonts w:cs="Arial"/>
                <w:szCs w:val="18"/>
                <w:lang w:val="fi-FI" w:eastAsia="fi-FI"/>
              </w:rPr>
            </w:pPr>
            <w:r w:rsidRPr="003A4886">
              <w:rPr>
                <w:rFonts w:eastAsia="Malgun Gothic" w:cs="Arial"/>
                <w:kern w:val="2"/>
                <w:szCs w:val="18"/>
                <w:lang w:val="fi-FI" w:eastAsia="ko-KR"/>
              </w:rPr>
              <w:t>1980</w:t>
            </w:r>
          </w:p>
        </w:tc>
        <w:tc>
          <w:tcPr>
            <w:tcW w:w="817" w:type="dxa"/>
            <w:shd w:val="clear" w:color="auto" w:fill="auto"/>
            <w:tcPrChange w:id="21539" w:author="Huawei" w:date="2023-03-07T16:42:00Z">
              <w:tcPr>
                <w:tcW w:w="696" w:type="dxa"/>
                <w:shd w:val="clear" w:color="auto" w:fill="auto"/>
              </w:tcPr>
            </w:tcPrChange>
          </w:tcPr>
          <w:p w14:paraId="63CD8ED0" w14:textId="77777777" w:rsidR="00034610" w:rsidRPr="003A4886" w:rsidRDefault="00034610" w:rsidP="00034610">
            <w:pPr>
              <w:pStyle w:val="TAC"/>
              <w:rPr>
                <w:rFonts w:cs="Arial"/>
                <w:szCs w:val="18"/>
                <w:lang w:val="fi-FI" w:eastAsia="fi-FI"/>
              </w:rPr>
            </w:pPr>
            <w:r w:rsidRPr="003A4886">
              <w:rPr>
                <w:rFonts w:cs="Arial"/>
                <w:szCs w:val="18"/>
                <w:lang w:val="fi-FI" w:eastAsia="fi-FI"/>
              </w:rPr>
              <w:t>4.2</w:t>
            </w:r>
          </w:p>
        </w:tc>
        <w:tc>
          <w:tcPr>
            <w:tcW w:w="1248" w:type="dxa"/>
            <w:shd w:val="clear" w:color="auto" w:fill="auto"/>
            <w:vAlign w:val="center"/>
            <w:tcPrChange w:id="21540" w:author="Huawei" w:date="2023-03-07T16:42:00Z">
              <w:tcPr>
                <w:tcW w:w="1248" w:type="dxa"/>
                <w:gridSpan w:val="2"/>
                <w:shd w:val="clear" w:color="auto" w:fill="auto"/>
                <w:vAlign w:val="center"/>
              </w:tcPr>
            </w:tcPrChange>
          </w:tcPr>
          <w:p w14:paraId="5FECA537"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val="fi-FI" w:eastAsia="ko-KR"/>
              </w:rPr>
              <w:t>IMD5</w:t>
            </w:r>
          </w:p>
        </w:tc>
      </w:tr>
      <w:tr w:rsidR="00034610" w:rsidRPr="003A4886" w14:paraId="41A058E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542" w:author="Huawei" w:date="2023-03-07T16:42:00Z">
            <w:trPr>
              <w:gridAfter w:val="0"/>
              <w:trHeight w:val="216"/>
              <w:jc w:val="center"/>
            </w:trPr>
          </w:trPrChange>
        </w:trPr>
        <w:tc>
          <w:tcPr>
            <w:tcW w:w="2258" w:type="dxa"/>
            <w:tcBorders>
              <w:top w:val="nil"/>
              <w:bottom w:val="nil"/>
            </w:tcBorders>
            <w:shd w:val="clear" w:color="auto" w:fill="auto"/>
            <w:vAlign w:val="center"/>
            <w:tcPrChange w:id="21543" w:author="Huawei" w:date="2023-03-07T16:42:00Z">
              <w:tcPr>
                <w:tcW w:w="2644" w:type="dxa"/>
                <w:gridSpan w:val="2"/>
                <w:tcBorders>
                  <w:top w:val="nil"/>
                  <w:bottom w:val="nil"/>
                </w:tcBorders>
                <w:shd w:val="clear" w:color="auto" w:fill="auto"/>
                <w:vAlign w:val="center"/>
              </w:tcPr>
            </w:tcPrChange>
          </w:tcPr>
          <w:p w14:paraId="3836CB6C" w14:textId="77777777" w:rsidR="00034610" w:rsidRPr="00EF5447" w:rsidRDefault="00034610" w:rsidP="00034610">
            <w:pPr>
              <w:pStyle w:val="TAC"/>
            </w:pPr>
          </w:p>
        </w:tc>
        <w:tc>
          <w:tcPr>
            <w:tcW w:w="867" w:type="dxa"/>
            <w:shd w:val="clear" w:color="auto" w:fill="auto"/>
            <w:vAlign w:val="center"/>
            <w:tcPrChange w:id="21544" w:author="Huawei" w:date="2023-03-07T16:42:00Z">
              <w:tcPr>
                <w:tcW w:w="867" w:type="dxa"/>
                <w:gridSpan w:val="2"/>
                <w:shd w:val="clear" w:color="auto" w:fill="auto"/>
                <w:vAlign w:val="center"/>
              </w:tcPr>
            </w:tcPrChange>
          </w:tcPr>
          <w:p w14:paraId="2926C72D" w14:textId="77777777" w:rsidR="00034610" w:rsidRPr="003A4886" w:rsidRDefault="00034610" w:rsidP="00034610">
            <w:pPr>
              <w:pStyle w:val="TAC"/>
              <w:rPr>
                <w:rFonts w:cs="Arial"/>
                <w:szCs w:val="18"/>
                <w:lang w:val="fi-FI" w:eastAsia="fi-FI"/>
              </w:rPr>
            </w:pPr>
            <w:r w:rsidRPr="007D711F">
              <w:rPr>
                <w:rFonts w:cs="Arial"/>
                <w:szCs w:val="18"/>
                <w:lang w:val="fi-FI" w:eastAsia="fi-FI"/>
              </w:rPr>
              <w:t>66</w:t>
            </w:r>
          </w:p>
        </w:tc>
        <w:tc>
          <w:tcPr>
            <w:tcW w:w="1167" w:type="dxa"/>
            <w:shd w:val="clear" w:color="auto" w:fill="auto"/>
            <w:noWrap/>
            <w:vAlign w:val="center"/>
            <w:tcPrChange w:id="21545" w:author="Huawei" w:date="2023-03-07T16:42:00Z">
              <w:tcPr>
                <w:tcW w:w="828" w:type="dxa"/>
                <w:gridSpan w:val="2"/>
                <w:shd w:val="clear" w:color="auto" w:fill="auto"/>
                <w:noWrap/>
                <w:vAlign w:val="center"/>
              </w:tcPr>
            </w:tcPrChange>
          </w:tcPr>
          <w:p w14:paraId="4FB3D420" w14:textId="77777777" w:rsidR="00034610" w:rsidRPr="003A4886" w:rsidRDefault="00034610" w:rsidP="00034610">
            <w:pPr>
              <w:pStyle w:val="TAC"/>
              <w:rPr>
                <w:rFonts w:cs="Arial"/>
                <w:szCs w:val="18"/>
                <w:lang w:val="fi-FI" w:eastAsia="fi-FI"/>
              </w:rPr>
            </w:pPr>
            <w:r w:rsidRPr="003A4886">
              <w:rPr>
                <w:rFonts w:cs="Arial"/>
                <w:szCs w:val="18"/>
                <w:lang w:val="fi-FI" w:eastAsia="fi-FI"/>
              </w:rPr>
              <w:t>1770</w:t>
            </w:r>
          </w:p>
        </w:tc>
        <w:tc>
          <w:tcPr>
            <w:tcW w:w="746" w:type="dxa"/>
            <w:shd w:val="clear" w:color="auto" w:fill="auto"/>
            <w:noWrap/>
            <w:vAlign w:val="center"/>
            <w:tcPrChange w:id="21546" w:author="Huawei" w:date="2023-03-07T16:42:00Z">
              <w:tcPr>
                <w:tcW w:w="742" w:type="dxa"/>
                <w:gridSpan w:val="2"/>
                <w:shd w:val="clear" w:color="auto" w:fill="auto"/>
                <w:noWrap/>
                <w:vAlign w:val="center"/>
              </w:tcPr>
            </w:tcPrChange>
          </w:tcPr>
          <w:p w14:paraId="40DDB41B" w14:textId="77777777" w:rsidR="00034610" w:rsidRDefault="00034610" w:rsidP="00034610">
            <w:pPr>
              <w:pStyle w:val="TAC"/>
              <w:rPr>
                <w:rFonts w:eastAsia="Malgun Gothic" w:cs="Arial"/>
                <w:szCs w:val="18"/>
                <w:lang w:val="fi-FI" w:eastAsia="ko-KR"/>
              </w:rPr>
            </w:pPr>
            <w:r w:rsidRPr="003A4886">
              <w:rPr>
                <w:rFonts w:cs="Arial"/>
                <w:szCs w:val="18"/>
                <w:lang w:val="fi-FI" w:eastAsia="fi-FI"/>
              </w:rPr>
              <w:t>5</w:t>
            </w:r>
          </w:p>
        </w:tc>
        <w:tc>
          <w:tcPr>
            <w:tcW w:w="1582" w:type="dxa"/>
            <w:shd w:val="clear" w:color="auto" w:fill="auto"/>
            <w:noWrap/>
            <w:vAlign w:val="center"/>
            <w:tcPrChange w:id="21547" w:author="Huawei" w:date="2023-03-07T16:42:00Z">
              <w:tcPr>
                <w:tcW w:w="1582" w:type="dxa"/>
                <w:gridSpan w:val="2"/>
                <w:shd w:val="clear" w:color="auto" w:fill="auto"/>
                <w:noWrap/>
                <w:vAlign w:val="center"/>
              </w:tcPr>
            </w:tcPrChange>
          </w:tcPr>
          <w:p w14:paraId="1453398B" w14:textId="77777777" w:rsidR="00034610" w:rsidRPr="003A4886" w:rsidRDefault="00034610" w:rsidP="00034610">
            <w:pPr>
              <w:pStyle w:val="TAC"/>
              <w:rPr>
                <w:rFonts w:eastAsia="Malgun Gothic" w:cs="Arial"/>
                <w:kern w:val="2"/>
                <w:szCs w:val="18"/>
                <w:lang w:val="fi-FI" w:eastAsia="ko-KR"/>
              </w:rPr>
            </w:pPr>
            <w:r w:rsidRPr="003A4886">
              <w:rPr>
                <w:rFonts w:eastAsia="Malgun Gothic" w:cs="Arial"/>
                <w:kern w:val="2"/>
                <w:szCs w:val="18"/>
                <w:lang w:val="fi-FI" w:eastAsia="ko-KR"/>
              </w:rPr>
              <w:t>25</w:t>
            </w:r>
          </w:p>
        </w:tc>
        <w:tc>
          <w:tcPr>
            <w:tcW w:w="1323" w:type="dxa"/>
            <w:shd w:val="clear" w:color="auto" w:fill="auto"/>
            <w:noWrap/>
            <w:vAlign w:val="center"/>
            <w:tcPrChange w:id="21548" w:author="Huawei" w:date="2023-03-07T16:42:00Z">
              <w:tcPr>
                <w:tcW w:w="1323" w:type="dxa"/>
                <w:gridSpan w:val="2"/>
                <w:shd w:val="clear" w:color="auto" w:fill="auto"/>
                <w:noWrap/>
                <w:vAlign w:val="center"/>
              </w:tcPr>
            </w:tcPrChange>
          </w:tcPr>
          <w:p w14:paraId="57D332C8" w14:textId="77777777" w:rsidR="00034610" w:rsidRPr="003A4886" w:rsidRDefault="00034610" w:rsidP="00034610">
            <w:pPr>
              <w:pStyle w:val="TAC"/>
              <w:rPr>
                <w:rFonts w:cs="Arial"/>
                <w:szCs w:val="18"/>
                <w:lang w:val="fi-FI" w:eastAsia="fi-FI"/>
              </w:rPr>
            </w:pPr>
            <w:r w:rsidRPr="003A4886">
              <w:rPr>
                <w:rFonts w:eastAsia="Malgun Gothic" w:cs="Arial"/>
                <w:kern w:val="2"/>
                <w:szCs w:val="18"/>
                <w:lang w:val="fi-FI" w:eastAsia="ko-KR"/>
              </w:rPr>
              <w:t>2170</w:t>
            </w:r>
          </w:p>
        </w:tc>
        <w:tc>
          <w:tcPr>
            <w:tcW w:w="817" w:type="dxa"/>
            <w:shd w:val="clear" w:color="auto" w:fill="auto"/>
            <w:tcPrChange w:id="21549" w:author="Huawei" w:date="2023-03-07T16:42:00Z">
              <w:tcPr>
                <w:tcW w:w="696" w:type="dxa"/>
                <w:shd w:val="clear" w:color="auto" w:fill="auto"/>
              </w:tcPr>
            </w:tcPrChange>
          </w:tcPr>
          <w:p w14:paraId="5C4FFFB7"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Change w:id="21550" w:author="Huawei" w:date="2023-03-07T16:42:00Z">
              <w:tcPr>
                <w:tcW w:w="1248" w:type="dxa"/>
                <w:gridSpan w:val="2"/>
                <w:shd w:val="clear" w:color="auto" w:fill="auto"/>
                <w:vAlign w:val="center"/>
              </w:tcPr>
            </w:tcPrChange>
          </w:tcPr>
          <w:p w14:paraId="04120040"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034610" w:rsidRPr="003A4886" w14:paraId="459C829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552" w:author="Huawei" w:date="2023-03-07T16:42:00Z">
            <w:trPr>
              <w:gridAfter w:val="0"/>
              <w:trHeight w:val="216"/>
              <w:jc w:val="center"/>
            </w:trPr>
          </w:trPrChange>
        </w:trPr>
        <w:tc>
          <w:tcPr>
            <w:tcW w:w="2258" w:type="dxa"/>
            <w:tcBorders>
              <w:top w:val="nil"/>
              <w:bottom w:val="single" w:sz="4" w:space="0" w:color="auto"/>
            </w:tcBorders>
            <w:shd w:val="clear" w:color="auto" w:fill="auto"/>
            <w:vAlign w:val="center"/>
            <w:tcPrChange w:id="21553" w:author="Huawei" w:date="2023-03-07T16:42:00Z">
              <w:tcPr>
                <w:tcW w:w="2644" w:type="dxa"/>
                <w:gridSpan w:val="2"/>
                <w:tcBorders>
                  <w:top w:val="nil"/>
                  <w:bottom w:val="single" w:sz="4" w:space="0" w:color="auto"/>
                </w:tcBorders>
                <w:shd w:val="clear" w:color="auto" w:fill="auto"/>
                <w:vAlign w:val="center"/>
              </w:tcPr>
            </w:tcPrChange>
          </w:tcPr>
          <w:p w14:paraId="3F7EDACD" w14:textId="77777777" w:rsidR="00034610" w:rsidRPr="00EF5447" w:rsidRDefault="00034610" w:rsidP="00034610">
            <w:pPr>
              <w:pStyle w:val="TAC"/>
            </w:pPr>
          </w:p>
        </w:tc>
        <w:tc>
          <w:tcPr>
            <w:tcW w:w="867" w:type="dxa"/>
            <w:shd w:val="clear" w:color="auto" w:fill="auto"/>
            <w:vAlign w:val="center"/>
            <w:tcPrChange w:id="21554" w:author="Huawei" w:date="2023-03-07T16:42:00Z">
              <w:tcPr>
                <w:tcW w:w="867" w:type="dxa"/>
                <w:gridSpan w:val="2"/>
                <w:shd w:val="clear" w:color="auto" w:fill="auto"/>
                <w:vAlign w:val="center"/>
              </w:tcPr>
            </w:tcPrChange>
          </w:tcPr>
          <w:p w14:paraId="009CB841" w14:textId="77777777" w:rsidR="00034610" w:rsidRPr="003A4886" w:rsidRDefault="00034610" w:rsidP="00034610">
            <w:pPr>
              <w:pStyle w:val="TAC"/>
              <w:rPr>
                <w:rFonts w:cs="Arial"/>
                <w:szCs w:val="18"/>
                <w:lang w:val="fi-FI" w:eastAsia="fi-FI"/>
              </w:rPr>
            </w:pPr>
            <w:r w:rsidRPr="007D711F">
              <w:rPr>
                <w:rFonts w:cs="Arial"/>
                <w:szCs w:val="18"/>
                <w:lang w:val="fi-FI" w:eastAsia="fi-FI"/>
              </w:rPr>
              <w:t>n78</w:t>
            </w:r>
          </w:p>
        </w:tc>
        <w:tc>
          <w:tcPr>
            <w:tcW w:w="1167" w:type="dxa"/>
            <w:shd w:val="clear" w:color="auto" w:fill="auto"/>
            <w:noWrap/>
            <w:vAlign w:val="center"/>
            <w:tcPrChange w:id="21555" w:author="Huawei" w:date="2023-03-07T16:42:00Z">
              <w:tcPr>
                <w:tcW w:w="828" w:type="dxa"/>
                <w:gridSpan w:val="2"/>
                <w:shd w:val="clear" w:color="auto" w:fill="auto"/>
                <w:noWrap/>
                <w:vAlign w:val="center"/>
              </w:tcPr>
            </w:tcPrChange>
          </w:tcPr>
          <w:p w14:paraId="1755378F" w14:textId="77777777" w:rsidR="00034610" w:rsidRPr="003A4886" w:rsidRDefault="00034610" w:rsidP="00034610">
            <w:pPr>
              <w:pStyle w:val="TAC"/>
              <w:rPr>
                <w:rFonts w:cs="Arial"/>
                <w:szCs w:val="18"/>
                <w:lang w:val="fi-FI" w:eastAsia="fi-FI"/>
              </w:rPr>
            </w:pPr>
            <w:r w:rsidRPr="003A4886">
              <w:rPr>
                <w:rFonts w:cs="Arial"/>
                <w:szCs w:val="18"/>
                <w:lang w:val="fi-FI" w:eastAsia="fi-FI"/>
              </w:rPr>
              <w:t>3645</w:t>
            </w:r>
          </w:p>
        </w:tc>
        <w:tc>
          <w:tcPr>
            <w:tcW w:w="746" w:type="dxa"/>
            <w:shd w:val="clear" w:color="auto" w:fill="auto"/>
            <w:noWrap/>
            <w:vAlign w:val="center"/>
            <w:tcPrChange w:id="21556" w:author="Huawei" w:date="2023-03-07T16:42:00Z">
              <w:tcPr>
                <w:tcW w:w="742" w:type="dxa"/>
                <w:gridSpan w:val="2"/>
                <w:shd w:val="clear" w:color="auto" w:fill="auto"/>
                <w:noWrap/>
                <w:vAlign w:val="center"/>
              </w:tcPr>
            </w:tcPrChange>
          </w:tcPr>
          <w:p w14:paraId="3B41274B" w14:textId="77777777" w:rsidR="00034610" w:rsidRDefault="00034610" w:rsidP="00034610">
            <w:pPr>
              <w:pStyle w:val="TAC"/>
              <w:rPr>
                <w:rFonts w:eastAsia="Malgun Gothic" w:cs="Arial"/>
                <w:szCs w:val="18"/>
                <w:lang w:val="fi-FI" w:eastAsia="ko-KR"/>
              </w:rPr>
            </w:pPr>
            <w:r>
              <w:rPr>
                <w:rFonts w:eastAsia="Malgun Gothic" w:cs="Arial"/>
                <w:szCs w:val="18"/>
                <w:lang w:val="fi-FI" w:eastAsia="ko-KR"/>
              </w:rPr>
              <w:t>10</w:t>
            </w:r>
          </w:p>
        </w:tc>
        <w:tc>
          <w:tcPr>
            <w:tcW w:w="1582" w:type="dxa"/>
            <w:shd w:val="clear" w:color="auto" w:fill="auto"/>
            <w:noWrap/>
            <w:vAlign w:val="center"/>
            <w:tcPrChange w:id="21557" w:author="Huawei" w:date="2023-03-07T16:42:00Z">
              <w:tcPr>
                <w:tcW w:w="1582" w:type="dxa"/>
                <w:gridSpan w:val="2"/>
                <w:shd w:val="clear" w:color="auto" w:fill="auto"/>
                <w:noWrap/>
                <w:vAlign w:val="center"/>
              </w:tcPr>
            </w:tcPrChange>
          </w:tcPr>
          <w:p w14:paraId="4D8D2C05" w14:textId="77777777" w:rsidR="00034610" w:rsidRPr="003A4886" w:rsidRDefault="00034610" w:rsidP="00034610">
            <w:pPr>
              <w:pStyle w:val="TAC"/>
              <w:rPr>
                <w:rFonts w:eastAsia="Malgun Gothic" w:cs="Arial"/>
                <w:kern w:val="2"/>
                <w:szCs w:val="18"/>
                <w:lang w:val="fi-FI" w:eastAsia="ko-KR"/>
              </w:rPr>
            </w:pPr>
            <w:r w:rsidRPr="003A4886">
              <w:rPr>
                <w:rFonts w:eastAsia="Malgun Gothic" w:cs="Arial"/>
                <w:kern w:val="2"/>
                <w:szCs w:val="18"/>
                <w:lang w:val="fi-FI" w:eastAsia="ko-KR"/>
              </w:rPr>
              <w:t>25</w:t>
            </w:r>
          </w:p>
        </w:tc>
        <w:tc>
          <w:tcPr>
            <w:tcW w:w="1323" w:type="dxa"/>
            <w:shd w:val="clear" w:color="auto" w:fill="auto"/>
            <w:noWrap/>
            <w:vAlign w:val="center"/>
            <w:tcPrChange w:id="21558" w:author="Huawei" w:date="2023-03-07T16:42:00Z">
              <w:tcPr>
                <w:tcW w:w="1323" w:type="dxa"/>
                <w:gridSpan w:val="2"/>
                <w:shd w:val="clear" w:color="auto" w:fill="auto"/>
                <w:noWrap/>
                <w:vAlign w:val="center"/>
              </w:tcPr>
            </w:tcPrChange>
          </w:tcPr>
          <w:p w14:paraId="3BDE8DCA" w14:textId="77777777" w:rsidR="00034610" w:rsidRPr="003A4886" w:rsidRDefault="00034610" w:rsidP="00034610">
            <w:pPr>
              <w:pStyle w:val="TAC"/>
              <w:rPr>
                <w:rFonts w:cs="Arial"/>
                <w:szCs w:val="18"/>
                <w:lang w:val="fi-FI" w:eastAsia="fi-FI"/>
              </w:rPr>
            </w:pPr>
            <w:r w:rsidRPr="003A4886">
              <w:rPr>
                <w:rFonts w:cs="Arial"/>
                <w:szCs w:val="18"/>
                <w:lang w:val="fi-FI" w:eastAsia="fi-FI"/>
              </w:rPr>
              <w:t>3645</w:t>
            </w:r>
          </w:p>
        </w:tc>
        <w:tc>
          <w:tcPr>
            <w:tcW w:w="817" w:type="dxa"/>
            <w:shd w:val="clear" w:color="auto" w:fill="auto"/>
            <w:tcPrChange w:id="21559" w:author="Huawei" w:date="2023-03-07T16:42:00Z">
              <w:tcPr>
                <w:tcW w:w="696" w:type="dxa"/>
                <w:shd w:val="clear" w:color="auto" w:fill="auto"/>
              </w:tcPr>
            </w:tcPrChange>
          </w:tcPr>
          <w:p w14:paraId="63F24D48" w14:textId="77777777" w:rsidR="00034610" w:rsidRPr="003A4886" w:rsidRDefault="00034610" w:rsidP="00034610">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Change w:id="21560" w:author="Huawei" w:date="2023-03-07T16:42:00Z">
              <w:tcPr>
                <w:tcW w:w="1248" w:type="dxa"/>
                <w:gridSpan w:val="2"/>
                <w:shd w:val="clear" w:color="auto" w:fill="auto"/>
                <w:vAlign w:val="center"/>
              </w:tcPr>
            </w:tcPrChange>
          </w:tcPr>
          <w:p w14:paraId="618BA742" w14:textId="77777777" w:rsidR="00034610" w:rsidRPr="003A4886" w:rsidRDefault="00034610" w:rsidP="00034610">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034610" w:rsidRPr="00EF5447" w14:paraId="54566C6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562" w:author="Huawei" w:date="2023-03-07T16:42:00Z">
            <w:trPr>
              <w:gridAfter w:val="0"/>
              <w:trHeight w:val="216"/>
              <w:jc w:val="center"/>
            </w:trPr>
          </w:trPrChange>
        </w:trPr>
        <w:tc>
          <w:tcPr>
            <w:tcW w:w="2258" w:type="dxa"/>
            <w:tcBorders>
              <w:bottom w:val="nil"/>
            </w:tcBorders>
            <w:shd w:val="clear" w:color="auto" w:fill="auto"/>
            <w:tcPrChange w:id="21563" w:author="Huawei" w:date="2023-03-07T16:42:00Z">
              <w:tcPr>
                <w:tcW w:w="2644" w:type="dxa"/>
                <w:gridSpan w:val="2"/>
                <w:tcBorders>
                  <w:bottom w:val="nil"/>
                </w:tcBorders>
                <w:shd w:val="clear" w:color="auto" w:fill="auto"/>
              </w:tcPr>
            </w:tcPrChange>
          </w:tcPr>
          <w:p w14:paraId="204ABF1D" w14:textId="77777777" w:rsidR="00034610" w:rsidRPr="00EF5447" w:rsidRDefault="00034610" w:rsidP="00034610">
            <w:pPr>
              <w:pStyle w:val="TAC"/>
            </w:pPr>
            <w:r w:rsidRPr="00EF5447">
              <w:t>DC_28A_n8A-n78A</w:t>
            </w:r>
          </w:p>
        </w:tc>
        <w:tc>
          <w:tcPr>
            <w:tcW w:w="867" w:type="dxa"/>
            <w:shd w:val="clear" w:color="auto" w:fill="auto"/>
            <w:tcPrChange w:id="21564" w:author="Huawei" w:date="2023-03-07T16:42:00Z">
              <w:tcPr>
                <w:tcW w:w="867" w:type="dxa"/>
                <w:gridSpan w:val="2"/>
                <w:shd w:val="clear" w:color="auto" w:fill="auto"/>
              </w:tcPr>
            </w:tcPrChange>
          </w:tcPr>
          <w:p w14:paraId="6E92705B" w14:textId="77777777" w:rsidR="00034610" w:rsidRPr="00EF5447" w:rsidRDefault="00034610" w:rsidP="00034610">
            <w:pPr>
              <w:pStyle w:val="TAC"/>
              <w:rPr>
                <w:lang w:eastAsia="ja-JP"/>
              </w:rPr>
            </w:pPr>
            <w:r w:rsidRPr="00EF5447">
              <w:rPr>
                <w:rFonts w:cs="Arial"/>
                <w:lang w:eastAsia="ko-KR"/>
              </w:rPr>
              <w:t>28</w:t>
            </w:r>
          </w:p>
        </w:tc>
        <w:tc>
          <w:tcPr>
            <w:tcW w:w="1167" w:type="dxa"/>
            <w:shd w:val="clear" w:color="auto" w:fill="auto"/>
            <w:noWrap/>
            <w:tcPrChange w:id="21565" w:author="Huawei" w:date="2023-03-07T16:42:00Z">
              <w:tcPr>
                <w:tcW w:w="828" w:type="dxa"/>
                <w:gridSpan w:val="2"/>
                <w:shd w:val="clear" w:color="auto" w:fill="auto"/>
                <w:noWrap/>
              </w:tcPr>
            </w:tcPrChange>
          </w:tcPr>
          <w:p w14:paraId="02ED5570" w14:textId="77777777" w:rsidR="00034610" w:rsidRPr="00EF5447" w:rsidRDefault="00034610" w:rsidP="00034610">
            <w:pPr>
              <w:pStyle w:val="TAC"/>
              <w:rPr>
                <w:lang w:eastAsia="ja-JP"/>
              </w:rPr>
            </w:pPr>
            <w:r w:rsidRPr="00EF5447">
              <w:rPr>
                <w:rFonts w:cs="Arial"/>
                <w:lang w:eastAsia="ko-KR"/>
              </w:rPr>
              <w:t>728</w:t>
            </w:r>
          </w:p>
        </w:tc>
        <w:tc>
          <w:tcPr>
            <w:tcW w:w="746" w:type="dxa"/>
            <w:shd w:val="clear" w:color="auto" w:fill="auto"/>
            <w:noWrap/>
            <w:tcPrChange w:id="21566" w:author="Huawei" w:date="2023-03-07T16:42:00Z">
              <w:tcPr>
                <w:tcW w:w="742" w:type="dxa"/>
                <w:gridSpan w:val="2"/>
                <w:shd w:val="clear" w:color="auto" w:fill="auto"/>
                <w:noWrap/>
              </w:tcPr>
            </w:tcPrChange>
          </w:tcPr>
          <w:p w14:paraId="65F35F42" w14:textId="77777777" w:rsidR="00034610" w:rsidRPr="00EF5447" w:rsidRDefault="00034610" w:rsidP="00034610">
            <w:pPr>
              <w:pStyle w:val="TAC"/>
              <w:rPr>
                <w:lang w:eastAsia="ja-JP"/>
              </w:rPr>
            </w:pPr>
            <w:r w:rsidRPr="00EF5447">
              <w:rPr>
                <w:rFonts w:cs="Arial"/>
                <w:lang w:eastAsia="ko-KR"/>
              </w:rPr>
              <w:t>5</w:t>
            </w:r>
          </w:p>
        </w:tc>
        <w:tc>
          <w:tcPr>
            <w:tcW w:w="1582" w:type="dxa"/>
            <w:shd w:val="clear" w:color="auto" w:fill="auto"/>
            <w:noWrap/>
            <w:tcPrChange w:id="21567" w:author="Huawei" w:date="2023-03-07T16:42:00Z">
              <w:tcPr>
                <w:tcW w:w="1582" w:type="dxa"/>
                <w:gridSpan w:val="2"/>
                <w:shd w:val="clear" w:color="auto" w:fill="auto"/>
                <w:noWrap/>
              </w:tcPr>
            </w:tcPrChange>
          </w:tcPr>
          <w:p w14:paraId="449A6250" w14:textId="77777777" w:rsidR="00034610" w:rsidRPr="00EF5447" w:rsidRDefault="00034610" w:rsidP="00034610">
            <w:pPr>
              <w:pStyle w:val="TAC"/>
              <w:rPr>
                <w:lang w:eastAsia="ja-JP"/>
              </w:rPr>
            </w:pPr>
            <w:r w:rsidRPr="00EF5447">
              <w:rPr>
                <w:rFonts w:cs="Arial"/>
                <w:lang w:eastAsia="ko-KR"/>
              </w:rPr>
              <w:t>25</w:t>
            </w:r>
          </w:p>
        </w:tc>
        <w:tc>
          <w:tcPr>
            <w:tcW w:w="1323" w:type="dxa"/>
            <w:shd w:val="clear" w:color="auto" w:fill="auto"/>
            <w:noWrap/>
            <w:tcPrChange w:id="21568" w:author="Huawei" w:date="2023-03-07T16:42:00Z">
              <w:tcPr>
                <w:tcW w:w="1323" w:type="dxa"/>
                <w:gridSpan w:val="2"/>
                <w:shd w:val="clear" w:color="auto" w:fill="auto"/>
                <w:noWrap/>
              </w:tcPr>
            </w:tcPrChange>
          </w:tcPr>
          <w:p w14:paraId="71BA60CA" w14:textId="77777777" w:rsidR="00034610" w:rsidRPr="00EF5447" w:rsidRDefault="00034610" w:rsidP="00034610">
            <w:pPr>
              <w:pStyle w:val="TAC"/>
            </w:pPr>
            <w:r w:rsidRPr="00EF5447">
              <w:rPr>
                <w:rFonts w:cs="Arial"/>
                <w:lang w:eastAsia="ko-KR"/>
              </w:rPr>
              <w:t>783</w:t>
            </w:r>
          </w:p>
        </w:tc>
        <w:tc>
          <w:tcPr>
            <w:tcW w:w="817" w:type="dxa"/>
            <w:shd w:val="clear" w:color="auto" w:fill="auto"/>
            <w:tcPrChange w:id="21569" w:author="Huawei" w:date="2023-03-07T16:42:00Z">
              <w:tcPr>
                <w:tcW w:w="696" w:type="dxa"/>
                <w:shd w:val="clear" w:color="auto" w:fill="auto"/>
              </w:tcPr>
            </w:tcPrChange>
          </w:tcPr>
          <w:p w14:paraId="16201B66" w14:textId="77777777" w:rsidR="00034610" w:rsidRPr="00EF5447" w:rsidRDefault="00034610" w:rsidP="00034610">
            <w:pPr>
              <w:pStyle w:val="TAC"/>
            </w:pPr>
            <w:r w:rsidRPr="00EF5447">
              <w:rPr>
                <w:rFonts w:eastAsia="Malgun Gothic" w:cs="Arial"/>
                <w:lang w:eastAsia="ko-KR"/>
              </w:rPr>
              <w:t>N/A</w:t>
            </w:r>
          </w:p>
        </w:tc>
        <w:tc>
          <w:tcPr>
            <w:tcW w:w="1248" w:type="dxa"/>
            <w:shd w:val="clear" w:color="auto" w:fill="auto"/>
            <w:tcPrChange w:id="21570" w:author="Huawei" w:date="2023-03-07T16:42:00Z">
              <w:tcPr>
                <w:tcW w:w="1248" w:type="dxa"/>
                <w:gridSpan w:val="2"/>
                <w:shd w:val="clear" w:color="auto" w:fill="auto"/>
              </w:tcPr>
            </w:tcPrChange>
          </w:tcPr>
          <w:p w14:paraId="68C7CED3" w14:textId="77777777" w:rsidR="00034610" w:rsidRPr="00EF5447" w:rsidRDefault="00034610" w:rsidP="00034610">
            <w:pPr>
              <w:pStyle w:val="TAC"/>
            </w:pPr>
            <w:r w:rsidRPr="00EF5447">
              <w:rPr>
                <w:rFonts w:eastAsia="Malgun Gothic" w:cs="Arial"/>
                <w:lang w:eastAsia="ko-KR"/>
              </w:rPr>
              <w:t>N/A</w:t>
            </w:r>
          </w:p>
        </w:tc>
      </w:tr>
      <w:tr w:rsidR="00034610" w:rsidRPr="00EF5447" w14:paraId="4DCD462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572" w:author="Huawei" w:date="2023-03-07T16:42:00Z">
            <w:trPr>
              <w:gridAfter w:val="0"/>
              <w:trHeight w:val="216"/>
              <w:jc w:val="center"/>
            </w:trPr>
          </w:trPrChange>
        </w:trPr>
        <w:tc>
          <w:tcPr>
            <w:tcW w:w="2258" w:type="dxa"/>
            <w:tcBorders>
              <w:top w:val="nil"/>
              <w:bottom w:val="nil"/>
            </w:tcBorders>
            <w:shd w:val="clear" w:color="auto" w:fill="auto"/>
            <w:tcPrChange w:id="21573" w:author="Huawei" w:date="2023-03-07T16:42:00Z">
              <w:tcPr>
                <w:tcW w:w="2644" w:type="dxa"/>
                <w:gridSpan w:val="2"/>
                <w:tcBorders>
                  <w:top w:val="nil"/>
                  <w:bottom w:val="nil"/>
                </w:tcBorders>
                <w:shd w:val="clear" w:color="auto" w:fill="auto"/>
              </w:tcPr>
            </w:tcPrChange>
          </w:tcPr>
          <w:p w14:paraId="1288F5D9" w14:textId="77777777" w:rsidR="00034610" w:rsidRPr="00EF5447" w:rsidRDefault="00034610" w:rsidP="00034610">
            <w:pPr>
              <w:pStyle w:val="TAC"/>
            </w:pPr>
          </w:p>
        </w:tc>
        <w:tc>
          <w:tcPr>
            <w:tcW w:w="867" w:type="dxa"/>
            <w:shd w:val="clear" w:color="auto" w:fill="auto"/>
            <w:tcPrChange w:id="21574" w:author="Huawei" w:date="2023-03-07T16:42:00Z">
              <w:tcPr>
                <w:tcW w:w="867" w:type="dxa"/>
                <w:gridSpan w:val="2"/>
                <w:shd w:val="clear" w:color="auto" w:fill="auto"/>
              </w:tcPr>
            </w:tcPrChange>
          </w:tcPr>
          <w:p w14:paraId="2B4C3E2E" w14:textId="77777777" w:rsidR="00034610" w:rsidRPr="00EF5447" w:rsidRDefault="00034610" w:rsidP="00034610">
            <w:pPr>
              <w:pStyle w:val="TAC"/>
              <w:rPr>
                <w:lang w:eastAsia="ja-JP"/>
              </w:rPr>
            </w:pPr>
            <w:r w:rsidRPr="00EF5447">
              <w:rPr>
                <w:rFonts w:cs="Arial"/>
                <w:lang w:eastAsia="ko-KR"/>
              </w:rPr>
              <w:t>n8</w:t>
            </w:r>
          </w:p>
        </w:tc>
        <w:tc>
          <w:tcPr>
            <w:tcW w:w="1167" w:type="dxa"/>
            <w:shd w:val="clear" w:color="auto" w:fill="auto"/>
            <w:noWrap/>
            <w:tcPrChange w:id="21575" w:author="Huawei" w:date="2023-03-07T16:42:00Z">
              <w:tcPr>
                <w:tcW w:w="828" w:type="dxa"/>
                <w:gridSpan w:val="2"/>
                <w:shd w:val="clear" w:color="auto" w:fill="auto"/>
                <w:noWrap/>
              </w:tcPr>
            </w:tcPrChange>
          </w:tcPr>
          <w:p w14:paraId="26FA34F7" w14:textId="77777777" w:rsidR="00034610" w:rsidRPr="00EF5447" w:rsidRDefault="00034610" w:rsidP="00034610">
            <w:pPr>
              <w:pStyle w:val="TAC"/>
              <w:rPr>
                <w:lang w:eastAsia="ja-JP"/>
              </w:rPr>
            </w:pPr>
            <w:r w:rsidRPr="00EF5447">
              <w:rPr>
                <w:rFonts w:cs="Arial"/>
                <w:lang w:eastAsia="ko-KR"/>
              </w:rPr>
              <w:t>910</w:t>
            </w:r>
          </w:p>
        </w:tc>
        <w:tc>
          <w:tcPr>
            <w:tcW w:w="746" w:type="dxa"/>
            <w:shd w:val="clear" w:color="auto" w:fill="auto"/>
            <w:noWrap/>
            <w:tcPrChange w:id="21576" w:author="Huawei" w:date="2023-03-07T16:42:00Z">
              <w:tcPr>
                <w:tcW w:w="742" w:type="dxa"/>
                <w:gridSpan w:val="2"/>
                <w:shd w:val="clear" w:color="auto" w:fill="auto"/>
                <w:noWrap/>
              </w:tcPr>
            </w:tcPrChange>
          </w:tcPr>
          <w:p w14:paraId="67CEC1CB" w14:textId="77777777" w:rsidR="00034610" w:rsidRPr="00EF5447" w:rsidRDefault="00034610" w:rsidP="00034610">
            <w:pPr>
              <w:pStyle w:val="TAC"/>
              <w:rPr>
                <w:lang w:eastAsia="ja-JP"/>
              </w:rPr>
            </w:pPr>
            <w:r w:rsidRPr="00EF5447">
              <w:rPr>
                <w:rFonts w:cs="Arial"/>
                <w:lang w:eastAsia="ko-KR"/>
              </w:rPr>
              <w:t>5</w:t>
            </w:r>
          </w:p>
        </w:tc>
        <w:tc>
          <w:tcPr>
            <w:tcW w:w="1582" w:type="dxa"/>
            <w:shd w:val="clear" w:color="auto" w:fill="auto"/>
            <w:noWrap/>
            <w:tcPrChange w:id="21577" w:author="Huawei" w:date="2023-03-07T16:42:00Z">
              <w:tcPr>
                <w:tcW w:w="1582" w:type="dxa"/>
                <w:gridSpan w:val="2"/>
                <w:shd w:val="clear" w:color="auto" w:fill="auto"/>
                <w:noWrap/>
              </w:tcPr>
            </w:tcPrChange>
          </w:tcPr>
          <w:p w14:paraId="01ED6F54" w14:textId="77777777" w:rsidR="00034610" w:rsidRPr="00EF5447" w:rsidRDefault="00034610" w:rsidP="00034610">
            <w:pPr>
              <w:pStyle w:val="TAC"/>
              <w:rPr>
                <w:lang w:eastAsia="ja-JP"/>
              </w:rPr>
            </w:pPr>
            <w:r w:rsidRPr="00EF5447">
              <w:rPr>
                <w:rFonts w:cs="Arial"/>
                <w:lang w:eastAsia="ko-KR"/>
              </w:rPr>
              <w:t>25</w:t>
            </w:r>
          </w:p>
        </w:tc>
        <w:tc>
          <w:tcPr>
            <w:tcW w:w="1323" w:type="dxa"/>
            <w:shd w:val="clear" w:color="auto" w:fill="auto"/>
            <w:noWrap/>
            <w:tcPrChange w:id="21578" w:author="Huawei" w:date="2023-03-07T16:42:00Z">
              <w:tcPr>
                <w:tcW w:w="1323" w:type="dxa"/>
                <w:gridSpan w:val="2"/>
                <w:shd w:val="clear" w:color="auto" w:fill="auto"/>
                <w:noWrap/>
              </w:tcPr>
            </w:tcPrChange>
          </w:tcPr>
          <w:p w14:paraId="0CD4902F" w14:textId="77777777" w:rsidR="00034610" w:rsidRPr="00EF5447" w:rsidRDefault="00034610" w:rsidP="00034610">
            <w:pPr>
              <w:pStyle w:val="TAC"/>
            </w:pPr>
            <w:r w:rsidRPr="00EF5447">
              <w:rPr>
                <w:rFonts w:cs="Arial"/>
                <w:lang w:eastAsia="ko-KR"/>
              </w:rPr>
              <w:t>955</w:t>
            </w:r>
          </w:p>
        </w:tc>
        <w:tc>
          <w:tcPr>
            <w:tcW w:w="817" w:type="dxa"/>
            <w:shd w:val="clear" w:color="auto" w:fill="auto"/>
            <w:tcPrChange w:id="21579" w:author="Huawei" w:date="2023-03-07T16:42:00Z">
              <w:tcPr>
                <w:tcW w:w="696" w:type="dxa"/>
                <w:shd w:val="clear" w:color="auto" w:fill="auto"/>
              </w:tcPr>
            </w:tcPrChange>
          </w:tcPr>
          <w:p w14:paraId="51AC0410" w14:textId="77777777" w:rsidR="00034610" w:rsidRPr="00EF5447" w:rsidRDefault="00034610" w:rsidP="00034610">
            <w:pPr>
              <w:pStyle w:val="TAC"/>
            </w:pPr>
            <w:r w:rsidRPr="00EF5447">
              <w:rPr>
                <w:rFonts w:eastAsia="Malgun Gothic" w:cs="Arial"/>
                <w:lang w:eastAsia="ko-KR"/>
              </w:rPr>
              <w:t>N/A</w:t>
            </w:r>
          </w:p>
        </w:tc>
        <w:tc>
          <w:tcPr>
            <w:tcW w:w="1248" w:type="dxa"/>
            <w:shd w:val="clear" w:color="auto" w:fill="auto"/>
            <w:tcPrChange w:id="21580" w:author="Huawei" w:date="2023-03-07T16:42:00Z">
              <w:tcPr>
                <w:tcW w:w="1248" w:type="dxa"/>
                <w:gridSpan w:val="2"/>
                <w:shd w:val="clear" w:color="auto" w:fill="auto"/>
              </w:tcPr>
            </w:tcPrChange>
          </w:tcPr>
          <w:p w14:paraId="4F24B1FE" w14:textId="77777777" w:rsidR="00034610" w:rsidRPr="00EF5447" w:rsidRDefault="00034610" w:rsidP="00034610">
            <w:pPr>
              <w:pStyle w:val="TAC"/>
            </w:pPr>
            <w:r w:rsidRPr="00EF5447">
              <w:rPr>
                <w:rFonts w:eastAsia="Malgun Gothic" w:cs="Arial"/>
                <w:lang w:eastAsia="ko-KR"/>
              </w:rPr>
              <w:t>N/A</w:t>
            </w:r>
          </w:p>
        </w:tc>
      </w:tr>
      <w:tr w:rsidR="00034610" w:rsidRPr="00EF5447" w14:paraId="549E016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582" w:author="Huawei" w:date="2023-03-07T16:42:00Z">
            <w:trPr>
              <w:gridAfter w:val="0"/>
              <w:trHeight w:val="216"/>
              <w:jc w:val="center"/>
            </w:trPr>
          </w:trPrChange>
        </w:trPr>
        <w:tc>
          <w:tcPr>
            <w:tcW w:w="2258" w:type="dxa"/>
            <w:tcBorders>
              <w:top w:val="nil"/>
              <w:bottom w:val="nil"/>
            </w:tcBorders>
            <w:shd w:val="clear" w:color="auto" w:fill="auto"/>
            <w:tcPrChange w:id="21583" w:author="Huawei" w:date="2023-03-07T16:42:00Z">
              <w:tcPr>
                <w:tcW w:w="2644" w:type="dxa"/>
                <w:gridSpan w:val="2"/>
                <w:tcBorders>
                  <w:top w:val="nil"/>
                  <w:bottom w:val="nil"/>
                </w:tcBorders>
                <w:shd w:val="clear" w:color="auto" w:fill="auto"/>
              </w:tcPr>
            </w:tcPrChange>
          </w:tcPr>
          <w:p w14:paraId="5709EB36" w14:textId="77777777" w:rsidR="00034610" w:rsidRPr="00EF5447" w:rsidRDefault="00034610" w:rsidP="00034610">
            <w:pPr>
              <w:pStyle w:val="TAC"/>
            </w:pPr>
          </w:p>
        </w:tc>
        <w:tc>
          <w:tcPr>
            <w:tcW w:w="867" w:type="dxa"/>
            <w:shd w:val="clear" w:color="auto" w:fill="auto"/>
            <w:tcPrChange w:id="21584" w:author="Huawei" w:date="2023-03-07T16:42:00Z">
              <w:tcPr>
                <w:tcW w:w="867" w:type="dxa"/>
                <w:gridSpan w:val="2"/>
                <w:shd w:val="clear" w:color="auto" w:fill="auto"/>
              </w:tcPr>
            </w:tcPrChange>
          </w:tcPr>
          <w:p w14:paraId="32915FAB" w14:textId="77777777" w:rsidR="00034610" w:rsidRPr="00EF5447" w:rsidRDefault="00034610" w:rsidP="00034610">
            <w:pPr>
              <w:pStyle w:val="TAC"/>
              <w:rPr>
                <w:lang w:eastAsia="ja-JP"/>
              </w:rPr>
            </w:pPr>
            <w:r w:rsidRPr="00EF5447">
              <w:rPr>
                <w:rFonts w:cs="Arial"/>
                <w:lang w:eastAsia="ko-KR"/>
              </w:rPr>
              <w:t>n78</w:t>
            </w:r>
          </w:p>
        </w:tc>
        <w:tc>
          <w:tcPr>
            <w:tcW w:w="1167" w:type="dxa"/>
            <w:shd w:val="clear" w:color="auto" w:fill="auto"/>
            <w:noWrap/>
            <w:tcPrChange w:id="21585" w:author="Huawei" w:date="2023-03-07T16:42:00Z">
              <w:tcPr>
                <w:tcW w:w="828" w:type="dxa"/>
                <w:gridSpan w:val="2"/>
                <w:shd w:val="clear" w:color="auto" w:fill="auto"/>
                <w:noWrap/>
              </w:tcPr>
            </w:tcPrChange>
          </w:tcPr>
          <w:p w14:paraId="0E0FEFED" w14:textId="77777777" w:rsidR="00034610" w:rsidRPr="00EF5447" w:rsidRDefault="00034610" w:rsidP="00034610">
            <w:pPr>
              <w:pStyle w:val="TAC"/>
              <w:rPr>
                <w:lang w:eastAsia="ja-JP"/>
              </w:rPr>
            </w:pPr>
            <w:r w:rsidRPr="00EF5447">
              <w:rPr>
                <w:rFonts w:cs="Arial"/>
                <w:lang w:eastAsia="ko-KR"/>
              </w:rPr>
              <w:t>3458</w:t>
            </w:r>
          </w:p>
        </w:tc>
        <w:tc>
          <w:tcPr>
            <w:tcW w:w="746" w:type="dxa"/>
            <w:shd w:val="clear" w:color="auto" w:fill="auto"/>
            <w:noWrap/>
            <w:tcPrChange w:id="21586" w:author="Huawei" w:date="2023-03-07T16:42:00Z">
              <w:tcPr>
                <w:tcW w:w="742" w:type="dxa"/>
                <w:gridSpan w:val="2"/>
                <w:shd w:val="clear" w:color="auto" w:fill="auto"/>
                <w:noWrap/>
              </w:tcPr>
            </w:tcPrChange>
          </w:tcPr>
          <w:p w14:paraId="1474118B" w14:textId="77777777" w:rsidR="00034610" w:rsidRPr="00EF5447" w:rsidRDefault="00034610" w:rsidP="00034610">
            <w:pPr>
              <w:pStyle w:val="TAC"/>
              <w:rPr>
                <w:lang w:eastAsia="ja-JP"/>
              </w:rPr>
            </w:pPr>
            <w:r w:rsidRPr="00EF5447">
              <w:rPr>
                <w:rFonts w:cs="Arial"/>
                <w:lang w:eastAsia="ko-KR"/>
              </w:rPr>
              <w:t>10</w:t>
            </w:r>
          </w:p>
        </w:tc>
        <w:tc>
          <w:tcPr>
            <w:tcW w:w="1582" w:type="dxa"/>
            <w:shd w:val="clear" w:color="auto" w:fill="auto"/>
            <w:noWrap/>
            <w:tcPrChange w:id="21587" w:author="Huawei" w:date="2023-03-07T16:42:00Z">
              <w:tcPr>
                <w:tcW w:w="1582" w:type="dxa"/>
                <w:gridSpan w:val="2"/>
                <w:shd w:val="clear" w:color="auto" w:fill="auto"/>
                <w:noWrap/>
              </w:tcPr>
            </w:tcPrChange>
          </w:tcPr>
          <w:p w14:paraId="43D1CF0C" w14:textId="77777777" w:rsidR="00034610" w:rsidRPr="00EF5447" w:rsidRDefault="00034610" w:rsidP="00034610">
            <w:pPr>
              <w:pStyle w:val="TAC"/>
              <w:rPr>
                <w:lang w:eastAsia="ja-JP"/>
              </w:rPr>
            </w:pPr>
            <w:r w:rsidRPr="00EF5447">
              <w:rPr>
                <w:rFonts w:cs="Arial"/>
                <w:lang w:eastAsia="ko-KR"/>
              </w:rPr>
              <w:t>50</w:t>
            </w:r>
          </w:p>
        </w:tc>
        <w:tc>
          <w:tcPr>
            <w:tcW w:w="1323" w:type="dxa"/>
            <w:shd w:val="clear" w:color="auto" w:fill="auto"/>
            <w:noWrap/>
            <w:tcPrChange w:id="21588" w:author="Huawei" w:date="2023-03-07T16:42:00Z">
              <w:tcPr>
                <w:tcW w:w="1323" w:type="dxa"/>
                <w:gridSpan w:val="2"/>
                <w:shd w:val="clear" w:color="auto" w:fill="auto"/>
                <w:noWrap/>
              </w:tcPr>
            </w:tcPrChange>
          </w:tcPr>
          <w:p w14:paraId="6300D91F" w14:textId="77777777" w:rsidR="00034610" w:rsidRPr="00EF5447" w:rsidRDefault="00034610" w:rsidP="00034610">
            <w:pPr>
              <w:pStyle w:val="TAC"/>
            </w:pPr>
            <w:r w:rsidRPr="00EF5447">
              <w:rPr>
                <w:rFonts w:cs="Arial"/>
                <w:lang w:eastAsia="ko-KR"/>
              </w:rPr>
              <w:t>3458</w:t>
            </w:r>
          </w:p>
        </w:tc>
        <w:tc>
          <w:tcPr>
            <w:tcW w:w="817" w:type="dxa"/>
            <w:shd w:val="clear" w:color="auto" w:fill="auto"/>
            <w:tcPrChange w:id="21589" w:author="Huawei" w:date="2023-03-07T16:42:00Z">
              <w:tcPr>
                <w:tcW w:w="696" w:type="dxa"/>
                <w:shd w:val="clear" w:color="auto" w:fill="auto"/>
              </w:tcPr>
            </w:tcPrChange>
          </w:tcPr>
          <w:p w14:paraId="32966B54" w14:textId="77777777" w:rsidR="00034610" w:rsidRPr="00EF5447" w:rsidRDefault="00034610" w:rsidP="00034610">
            <w:pPr>
              <w:pStyle w:val="TAC"/>
            </w:pPr>
            <w:r w:rsidRPr="00EF5447">
              <w:rPr>
                <w:rFonts w:eastAsia="Malgun Gothic" w:cs="Arial"/>
                <w:lang w:eastAsia="ko-KR"/>
              </w:rPr>
              <w:t>9.1</w:t>
            </w:r>
          </w:p>
        </w:tc>
        <w:tc>
          <w:tcPr>
            <w:tcW w:w="1248" w:type="dxa"/>
            <w:shd w:val="clear" w:color="auto" w:fill="auto"/>
            <w:tcPrChange w:id="21590" w:author="Huawei" w:date="2023-03-07T16:42:00Z">
              <w:tcPr>
                <w:tcW w:w="1248" w:type="dxa"/>
                <w:gridSpan w:val="2"/>
                <w:shd w:val="clear" w:color="auto" w:fill="auto"/>
              </w:tcPr>
            </w:tcPrChange>
          </w:tcPr>
          <w:p w14:paraId="4FA05307" w14:textId="77777777" w:rsidR="00034610" w:rsidRPr="00EF5447" w:rsidRDefault="00034610" w:rsidP="00034610">
            <w:pPr>
              <w:pStyle w:val="TAC"/>
              <w:rPr>
                <w:rFonts w:eastAsia="Malgun Gothic" w:cs="Arial"/>
                <w:lang w:eastAsia="ko-KR"/>
              </w:rPr>
            </w:pPr>
            <w:r w:rsidRPr="00EF5447">
              <w:rPr>
                <w:rFonts w:eastAsia="Malgun Gothic" w:cs="Arial"/>
                <w:lang w:eastAsia="ko-KR"/>
              </w:rPr>
              <w:t>IMD4</w:t>
            </w:r>
          </w:p>
        </w:tc>
      </w:tr>
      <w:tr w:rsidR="00034610" w:rsidRPr="00EF5447" w14:paraId="5EBB28A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592" w:author="Huawei" w:date="2023-03-07T16:42:00Z">
            <w:trPr>
              <w:gridAfter w:val="0"/>
              <w:trHeight w:val="216"/>
              <w:jc w:val="center"/>
            </w:trPr>
          </w:trPrChange>
        </w:trPr>
        <w:tc>
          <w:tcPr>
            <w:tcW w:w="2258" w:type="dxa"/>
            <w:tcBorders>
              <w:top w:val="nil"/>
              <w:bottom w:val="nil"/>
            </w:tcBorders>
            <w:shd w:val="clear" w:color="auto" w:fill="auto"/>
            <w:tcPrChange w:id="21593" w:author="Huawei" w:date="2023-03-07T16:42:00Z">
              <w:tcPr>
                <w:tcW w:w="2644" w:type="dxa"/>
                <w:gridSpan w:val="2"/>
                <w:tcBorders>
                  <w:top w:val="nil"/>
                  <w:bottom w:val="nil"/>
                </w:tcBorders>
                <w:shd w:val="clear" w:color="auto" w:fill="auto"/>
              </w:tcPr>
            </w:tcPrChange>
          </w:tcPr>
          <w:p w14:paraId="4CA84EF7" w14:textId="77777777" w:rsidR="00034610" w:rsidRPr="00EF5447" w:rsidRDefault="00034610" w:rsidP="00034610">
            <w:pPr>
              <w:pStyle w:val="TAC"/>
            </w:pPr>
          </w:p>
        </w:tc>
        <w:tc>
          <w:tcPr>
            <w:tcW w:w="867" w:type="dxa"/>
            <w:shd w:val="clear" w:color="auto" w:fill="auto"/>
            <w:tcPrChange w:id="21594" w:author="Huawei" w:date="2023-03-07T16:42:00Z">
              <w:tcPr>
                <w:tcW w:w="867" w:type="dxa"/>
                <w:gridSpan w:val="2"/>
                <w:shd w:val="clear" w:color="auto" w:fill="auto"/>
              </w:tcPr>
            </w:tcPrChange>
          </w:tcPr>
          <w:p w14:paraId="6FEA3A4F" w14:textId="77777777" w:rsidR="00034610" w:rsidRPr="00EF5447" w:rsidRDefault="00034610" w:rsidP="00034610">
            <w:pPr>
              <w:pStyle w:val="TAC"/>
              <w:rPr>
                <w:lang w:eastAsia="ja-JP"/>
              </w:rPr>
            </w:pPr>
            <w:r w:rsidRPr="00EF5447">
              <w:rPr>
                <w:rFonts w:cs="Arial"/>
                <w:lang w:eastAsia="ko-KR"/>
              </w:rPr>
              <w:t>28</w:t>
            </w:r>
          </w:p>
        </w:tc>
        <w:tc>
          <w:tcPr>
            <w:tcW w:w="1167" w:type="dxa"/>
            <w:shd w:val="clear" w:color="auto" w:fill="auto"/>
            <w:noWrap/>
            <w:tcPrChange w:id="21595" w:author="Huawei" w:date="2023-03-07T16:42:00Z">
              <w:tcPr>
                <w:tcW w:w="828" w:type="dxa"/>
                <w:gridSpan w:val="2"/>
                <w:shd w:val="clear" w:color="auto" w:fill="auto"/>
                <w:noWrap/>
              </w:tcPr>
            </w:tcPrChange>
          </w:tcPr>
          <w:p w14:paraId="07CBEE13" w14:textId="77777777" w:rsidR="00034610" w:rsidRPr="00EF5447" w:rsidRDefault="00034610" w:rsidP="00034610">
            <w:pPr>
              <w:pStyle w:val="TAC"/>
              <w:rPr>
                <w:lang w:eastAsia="ja-JP"/>
              </w:rPr>
            </w:pPr>
            <w:r w:rsidRPr="00EF5447">
              <w:rPr>
                <w:rFonts w:cs="Arial"/>
                <w:lang w:eastAsia="ko-KR"/>
              </w:rPr>
              <w:t>713</w:t>
            </w:r>
          </w:p>
        </w:tc>
        <w:tc>
          <w:tcPr>
            <w:tcW w:w="746" w:type="dxa"/>
            <w:shd w:val="clear" w:color="auto" w:fill="auto"/>
            <w:noWrap/>
            <w:tcPrChange w:id="21596" w:author="Huawei" w:date="2023-03-07T16:42:00Z">
              <w:tcPr>
                <w:tcW w:w="742" w:type="dxa"/>
                <w:gridSpan w:val="2"/>
                <w:shd w:val="clear" w:color="auto" w:fill="auto"/>
                <w:noWrap/>
              </w:tcPr>
            </w:tcPrChange>
          </w:tcPr>
          <w:p w14:paraId="35790EAB" w14:textId="77777777" w:rsidR="00034610" w:rsidRPr="00EF5447" w:rsidRDefault="00034610" w:rsidP="00034610">
            <w:pPr>
              <w:pStyle w:val="TAC"/>
              <w:rPr>
                <w:lang w:eastAsia="ja-JP"/>
              </w:rPr>
            </w:pPr>
            <w:r w:rsidRPr="00EF5447">
              <w:rPr>
                <w:rFonts w:cs="Arial"/>
                <w:lang w:eastAsia="ko-KR"/>
              </w:rPr>
              <w:t>5</w:t>
            </w:r>
          </w:p>
        </w:tc>
        <w:tc>
          <w:tcPr>
            <w:tcW w:w="1582" w:type="dxa"/>
            <w:shd w:val="clear" w:color="auto" w:fill="auto"/>
            <w:noWrap/>
            <w:tcPrChange w:id="21597" w:author="Huawei" w:date="2023-03-07T16:42:00Z">
              <w:tcPr>
                <w:tcW w:w="1582" w:type="dxa"/>
                <w:gridSpan w:val="2"/>
                <w:shd w:val="clear" w:color="auto" w:fill="auto"/>
                <w:noWrap/>
              </w:tcPr>
            </w:tcPrChange>
          </w:tcPr>
          <w:p w14:paraId="00347FB4" w14:textId="77777777" w:rsidR="00034610" w:rsidRPr="00EF5447" w:rsidRDefault="00034610" w:rsidP="00034610">
            <w:pPr>
              <w:pStyle w:val="TAC"/>
              <w:rPr>
                <w:lang w:eastAsia="ja-JP"/>
              </w:rPr>
            </w:pPr>
            <w:r w:rsidRPr="00EF5447">
              <w:rPr>
                <w:rFonts w:cs="Arial"/>
                <w:lang w:eastAsia="ko-KR"/>
              </w:rPr>
              <w:t>25</w:t>
            </w:r>
          </w:p>
        </w:tc>
        <w:tc>
          <w:tcPr>
            <w:tcW w:w="1323" w:type="dxa"/>
            <w:shd w:val="clear" w:color="auto" w:fill="auto"/>
            <w:noWrap/>
            <w:tcPrChange w:id="21598" w:author="Huawei" w:date="2023-03-07T16:42:00Z">
              <w:tcPr>
                <w:tcW w:w="1323" w:type="dxa"/>
                <w:gridSpan w:val="2"/>
                <w:shd w:val="clear" w:color="auto" w:fill="auto"/>
                <w:noWrap/>
              </w:tcPr>
            </w:tcPrChange>
          </w:tcPr>
          <w:p w14:paraId="7913DE19" w14:textId="77777777" w:rsidR="00034610" w:rsidRPr="00EF5447" w:rsidRDefault="00034610" w:rsidP="00034610">
            <w:pPr>
              <w:pStyle w:val="TAC"/>
            </w:pPr>
            <w:r w:rsidRPr="00EF5447">
              <w:rPr>
                <w:rFonts w:cs="Arial"/>
                <w:lang w:eastAsia="ko-KR"/>
              </w:rPr>
              <w:t>768</w:t>
            </w:r>
          </w:p>
        </w:tc>
        <w:tc>
          <w:tcPr>
            <w:tcW w:w="817" w:type="dxa"/>
            <w:shd w:val="clear" w:color="auto" w:fill="auto"/>
            <w:tcPrChange w:id="21599" w:author="Huawei" w:date="2023-03-07T16:42:00Z">
              <w:tcPr>
                <w:tcW w:w="696" w:type="dxa"/>
                <w:shd w:val="clear" w:color="auto" w:fill="auto"/>
              </w:tcPr>
            </w:tcPrChange>
          </w:tcPr>
          <w:p w14:paraId="0A3C70C1" w14:textId="77777777" w:rsidR="00034610" w:rsidRPr="00EF5447" w:rsidRDefault="00034610" w:rsidP="00034610">
            <w:pPr>
              <w:pStyle w:val="TAC"/>
            </w:pPr>
            <w:r w:rsidRPr="00EF5447">
              <w:rPr>
                <w:rFonts w:eastAsia="Malgun Gothic" w:cs="Arial"/>
                <w:lang w:eastAsia="ko-KR"/>
              </w:rPr>
              <w:t>N/A</w:t>
            </w:r>
          </w:p>
        </w:tc>
        <w:tc>
          <w:tcPr>
            <w:tcW w:w="1248" w:type="dxa"/>
            <w:shd w:val="clear" w:color="auto" w:fill="auto"/>
            <w:tcPrChange w:id="21600" w:author="Huawei" w:date="2023-03-07T16:42:00Z">
              <w:tcPr>
                <w:tcW w:w="1248" w:type="dxa"/>
                <w:gridSpan w:val="2"/>
                <w:shd w:val="clear" w:color="auto" w:fill="auto"/>
              </w:tcPr>
            </w:tcPrChange>
          </w:tcPr>
          <w:p w14:paraId="4BBE4DCA" w14:textId="77777777" w:rsidR="00034610" w:rsidRPr="00EF5447" w:rsidRDefault="00034610" w:rsidP="00034610">
            <w:pPr>
              <w:pStyle w:val="TAC"/>
            </w:pPr>
            <w:r w:rsidRPr="00EF5447">
              <w:rPr>
                <w:rFonts w:eastAsia="Malgun Gothic" w:cs="Arial"/>
                <w:lang w:eastAsia="ko-KR"/>
              </w:rPr>
              <w:t>N/A</w:t>
            </w:r>
          </w:p>
        </w:tc>
      </w:tr>
      <w:tr w:rsidR="00034610" w:rsidRPr="00EF5447" w14:paraId="1915ECA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602" w:author="Huawei" w:date="2023-03-07T16:42:00Z">
            <w:trPr>
              <w:gridAfter w:val="0"/>
              <w:trHeight w:val="216"/>
              <w:jc w:val="center"/>
            </w:trPr>
          </w:trPrChange>
        </w:trPr>
        <w:tc>
          <w:tcPr>
            <w:tcW w:w="2258" w:type="dxa"/>
            <w:tcBorders>
              <w:top w:val="nil"/>
              <w:bottom w:val="nil"/>
            </w:tcBorders>
            <w:shd w:val="clear" w:color="auto" w:fill="auto"/>
            <w:tcPrChange w:id="21603" w:author="Huawei" w:date="2023-03-07T16:42:00Z">
              <w:tcPr>
                <w:tcW w:w="2644" w:type="dxa"/>
                <w:gridSpan w:val="2"/>
                <w:tcBorders>
                  <w:top w:val="nil"/>
                  <w:bottom w:val="nil"/>
                </w:tcBorders>
                <w:shd w:val="clear" w:color="auto" w:fill="auto"/>
              </w:tcPr>
            </w:tcPrChange>
          </w:tcPr>
          <w:p w14:paraId="4D12980E" w14:textId="77777777" w:rsidR="00034610" w:rsidRPr="00EF5447" w:rsidRDefault="00034610" w:rsidP="00034610">
            <w:pPr>
              <w:pStyle w:val="TAC"/>
            </w:pPr>
          </w:p>
        </w:tc>
        <w:tc>
          <w:tcPr>
            <w:tcW w:w="867" w:type="dxa"/>
            <w:shd w:val="clear" w:color="auto" w:fill="auto"/>
            <w:tcPrChange w:id="21604" w:author="Huawei" w:date="2023-03-07T16:42:00Z">
              <w:tcPr>
                <w:tcW w:w="867" w:type="dxa"/>
                <w:gridSpan w:val="2"/>
                <w:shd w:val="clear" w:color="auto" w:fill="auto"/>
              </w:tcPr>
            </w:tcPrChange>
          </w:tcPr>
          <w:p w14:paraId="5D603CAE" w14:textId="77777777" w:rsidR="00034610" w:rsidRPr="00EF5447" w:rsidRDefault="00034610" w:rsidP="00034610">
            <w:pPr>
              <w:pStyle w:val="TAC"/>
              <w:rPr>
                <w:lang w:eastAsia="ja-JP"/>
              </w:rPr>
            </w:pPr>
            <w:r w:rsidRPr="00EF5447">
              <w:rPr>
                <w:rFonts w:cs="Arial"/>
                <w:lang w:eastAsia="ko-KR"/>
              </w:rPr>
              <w:t>n8</w:t>
            </w:r>
          </w:p>
        </w:tc>
        <w:tc>
          <w:tcPr>
            <w:tcW w:w="1167" w:type="dxa"/>
            <w:shd w:val="clear" w:color="auto" w:fill="auto"/>
            <w:noWrap/>
            <w:tcPrChange w:id="21605" w:author="Huawei" w:date="2023-03-07T16:42:00Z">
              <w:tcPr>
                <w:tcW w:w="828" w:type="dxa"/>
                <w:gridSpan w:val="2"/>
                <w:shd w:val="clear" w:color="auto" w:fill="auto"/>
                <w:noWrap/>
              </w:tcPr>
            </w:tcPrChange>
          </w:tcPr>
          <w:p w14:paraId="5004D91E" w14:textId="77777777" w:rsidR="00034610" w:rsidRPr="00EF5447" w:rsidRDefault="00034610" w:rsidP="00034610">
            <w:pPr>
              <w:pStyle w:val="TAC"/>
              <w:rPr>
                <w:lang w:eastAsia="ja-JP"/>
              </w:rPr>
            </w:pPr>
            <w:r w:rsidRPr="00EF5447">
              <w:rPr>
                <w:rFonts w:cs="Arial"/>
                <w:lang w:eastAsia="ko-KR"/>
              </w:rPr>
              <w:t>890</w:t>
            </w:r>
          </w:p>
        </w:tc>
        <w:tc>
          <w:tcPr>
            <w:tcW w:w="746" w:type="dxa"/>
            <w:shd w:val="clear" w:color="auto" w:fill="auto"/>
            <w:noWrap/>
            <w:tcPrChange w:id="21606" w:author="Huawei" w:date="2023-03-07T16:42:00Z">
              <w:tcPr>
                <w:tcW w:w="742" w:type="dxa"/>
                <w:gridSpan w:val="2"/>
                <w:shd w:val="clear" w:color="auto" w:fill="auto"/>
                <w:noWrap/>
              </w:tcPr>
            </w:tcPrChange>
          </w:tcPr>
          <w:p w14:paraId="650A420B" w14:textId="77777777" w:rsidR="00034610" w:rsidRPr="00EF5447" w:rsidRDefault="00034610" w:rsidP="00034610">
            <w:pPr>
              <w:pStyle w:val="TAC"/>
              <w:rPr>
                <w:lang w:eastAsia="ja-JP"/>
              </w:rPr>
            </w:pPr>
            <w:r w:rsidRPr="00EF5447">
              <w:rPr>
                <w:rFonts w:cs="Arial"/>
                <w:lang w:eastAsia="ko-KR"/>
              </w:rPr>
              <w:t>5</w:t>
            </w:r>
          </w:p>
        </w:tc>
        <w:tc>
          <w:tcPr>
            <w:tcW w:w="1582" w:type="dxa"/>
            <w:shd w:val="clear" w:color="auto" w:fill="auto"/>
            <w:noWrap/>
            <w:tcPrChange w:id="21607" w:author="Huawei" w:date="2023-03-07T16:42:00Z">
              <w:tcPr>
                <w:tcW w:w="1582" w:type="dxa"/>
                <w:gridSpan w:val="2"/>
                <w:shd w:val="clear" w:color="auto" w:fill="auto"/>
                <w:noWrap/>
              </w:tcPr>
            </w:tcPrChange>
          </w:tcPr>
          <w:p w14:paraId="55947A49" w14:textId="77777777" w:rsidR="00034610" w:rsidRPr="00EF5447" w:rsidRDefault="00034610" w:rsidP="00034610">
            <w:pPr>
              <w:pStyle w:val="TAC"/>
              <w:rPr>
                <w:lang w:eastAsia="ja-JP"/>
              </w:rPr>
            </w:pPr>
            <w:r w:rsidRPr="00EF5447">
              <w:rPr>
                <w:rFonts w:cs="Arial"/>
                <w:lang w:eastAsia="ko-KR"/>
              </w:rPr>
              <w:t>25</w:t>
            </w:r>
          </w:p>
        </w:tc>
        <w:tc>
          <w:tcPr>
            <w:tcW w:w="1323" w:type="dxa"/>
            <w:shd w:val="clear" w:color="auto" w:fill="auto"/>
            <w:noWrap/>
            <w:tcPrChange w:id="21608" w:author="Huawei" w:date="2023-03-07T16:42:00Z">
              <w:tcPr>
                <w:tcW w:w="1323" w:type="dxa"/>
                <w:gridSpan w:val="2"/>
                <w:shd w:val="clear" w:color="auto" w:fill="auto"/>
                <w:noWrap/>
              </w:tcPr>
            </w:tcPrChange>
          </w:tcPr>
          <w:p w14:paraId="3C2417A3" w14:textId="77777777" w:rsidR="00034610" w:rsidRPr="00EF5447" w:rsidRDefault="00034610" w:rsidP="00034610">
            <w:pPr>
              <w:pStyle w:val="TAC"/>
            </w:pPr>
            <w:r w:rsidRPr="00EF5447">
              <w:rPr>
                <w:rFonts w:cs="Arial"/>
                <w:lang w:eastAsia="ko-KR"/>
              </w:rPr>
              <w:t>935</w:t>
            </w:r>
          </w:p>
        </w:tc>
        <w:tc>
          <w:tcPr>
            <w:tcW w:w="817" w:type="dxa"/>
            <w:shd w:val="clear" w:color="auto" w:fill="auto"/>
            <w:tcPrChange w:id="21609" w:author="Huawei" w:date="2023-03-07T16:42:00Z">
              <w:tcPr>
                <w:tcW w:w="696" w:type="dxa"/>
                <w:shd w:val="clear" w:color="auto" w:fill="auto"/>
              </w:tcPr>
            </w:tcPrChange>
          </w:tcPr>
          <w:p w14:paraId="4FABAF3E" w14:textId="77777777" w:rsidR="00034610" w:rsidRPr="00EF5447" w:rsidRDefault="00034610" w:rsidP="00034610">
            <w:pPr>
              <w:pStyle w:val="TAC"/>
            </w:pPr>
            <w:r w:rsidRPr="00EF5447">
              <w:rPr>
                <w:rFonts w:eastAsia="Malgun Gothic" w:cs="Arial"/>
                <w:lang w:eastAsia="ko-KR"/>
              </w:rPr>
              <w:t>4.3</w:t>
            </w:r>
          </w:p>
        </w:tc>
        <w:tc>
          <w:tcPr>
            <w:tcW w:w="1248" w:type="dxa"/>
            <w:shd w:val="clear" w:color="auto" w:fill="auto"/>
            <w:tcPrChange w:id="21610" w:author="Huawei" w:date="2023-03-07T16:42:00Z">
              <w:tcPr>
                <w:tcW w:w="1248" w:type="dxa"/>
                <w:gridSpan w:val="2"/>
                <w:shd w:val="clear" w:color="auto" w:fill="auto"/>
              </w:tcPr>
            </w:tcPrChange>
          </w:tcPr>
          <w:p w14:paraId="086EAE00" w14:textId="77777777" w:rsidR="00034610" w:rsidRPr="00EF5447" w:rsidRDefault="00034610" w:rsidP="00034610">
            <w:pPr>
              <w:pStyle w:val="TAC"/>
              <w:rPr>
                <w:rFonts w:eastAsia="Malgun Gothic" w:cs="Arial"/>
                <w:lang w:eastAsia="ko-KR"/>
              </w:rPr>
            </w:pPr>
            <w:r w:rsidRPr="00EF5447">
              <w:rPr>
                <w:rFonts w:eastAsia="Malgun Gothic" w:cs="Arial"/>
                <w:lang w:eastAsia="ko-KR"/>
              </w:rPr>
              <w:t>IMD5</w:t>
            </w:r>
          </w:p>
        </w:tc>
      </w:tr>
      <w:tr w:rsidR="00034610" w:rsidRPr="00EF5447" w14:paraId="1B54115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612" w:author="Huawei" w:date="2023-03-07T16:42:00Z">
            <w:trPr>
              <w:gridAfter w:val="0"/>
              <w:trHeight w:val="216"/>
              <w:jc w:val="center"/>
            </w:trPr>
          </w:trPrChange>
        </w:trPr>
        <w:tc>
          <w:tcPr>
            <w:tcW w:w="2258" w:type="dxa"/>
            <w:tcBorders>
              <w:top w:val="nil"/>
              <w:bottom w:val="single" w:sz="4" w:space="0" w:color="auto"/>
            </w:tcBorders>
            <w:shd w:val="clear" w:color="auto" w:fill="auto"/>
            <w:tcPrChange w:id="21613" w:author="Huawei" w:date="2023-03-07T16:42:00Z">
              <w:tcPr>
                <w:tcW w:w="2644" w:type="dxa"/>
                <w:gridSpan w:val="2"/>
                <w:tcBorders>
                  <w:top w:val="nil"/>
                  <w:bottom w:val="single" w:sz="4" w:space="0" w:color="auto"/>
                </w:tcBorders>
                <w:shd w:val="clear" w:color="auto" w:fill="auto"/>
              </w:tcPr>
            </w:tcPrChange>
          </w:tcPr>
          <w:p w14:paraId="7923798F" w14:textId="77777777" w:rsidR="00034610" w:rsidRPr="00EF5447" w:rsidRDefault="00034610" w:rsidP="00034610">
            <w:pPr>
              <w:pStyle w:val="TAC"/>
            </w:pPr>
          </w:p>
        </w:tc>
        <w:tc>
          <w:tcPr>
            <w:tcW w:w="867" w:type="dxa"/>
            <w:shd w:val="clear" w:color="auto" w:fill="auto"/>
            <w:tcPrChange w:id="21614" w:author="Huawei" w:date="2023-03-07T16:42:00Z">
              <w:tcPr>
                <w:tcW w:w="867" w:type="dxa"/>
                <w:gridSpan w:val="2"/>
                <w:shd w:val="clear" w:color="auto" w:fill="auto"/>
              </w:tcPr>
            </w:tcPrChange>
          </w:tcPr>
          <w:p w14:paraId="60FB4F12" w14:textId="77777777" w:rsidR="00034610" w:rsidRPr="00EF5447" w:rsidRDefault="00034610" w:rsidP="00034610">
            <w:pPr>
              <w:pStyle w:val="TAC"/>
              <w:rPr>
                <w:lang w:eastAsia="ja-JP"/>
              </w:rPr>
            </w:pPr>
            <w:r w:rsidRPr="00EF5447">
              <w:rPr>
                <w:rFonts w:cs="Arial"/>
                <w:lang w:eastAsia="ko-KR"/>
              </w:rPr>
              <w:t>n78</w:t>
            </w:r>
          </w:p>
        </w:tc>
        <w:tc>
          <w:tcPr>
            <w:tcW w:w="1167" w:type="dxa"/>
            <w:shd w:val="clear" w:color="auto" w:fill="auto"/>
            <w:noWrap/>
            <w:tcPrChange w:id="21615" w:author="Huawei" w:date="2023-03-07T16:42:00Z">
              <w:tcPr>
                <w:tcW w:w="828" w:type="dxa"/>
                <w:gridSpan w:val="2"/>
                <w:shd w:val="clear" w:color="auto" w:fill="auto"/>
                <w:noWrap/>
              </w:tcPr>
            </w:tcPrChange>
          </w:tcPr>
          <w:p w14:paraId="24154393" w14:textId="77777777" w:rsidR="00034610" w:rsidRPr="00EF5447" w:rsidRDefault="00034610" w:rsidP="00034610">
            <w:pPr>
              <w:pStyle w:val="TAC"/>
              <w:rPr>
                <w:lang w:eastAsia="ja-JP"/>
              </w:rPr>
            </w:pPr>
            <w:r w:rsidRPr="00EF5447">
              <w:rPr>
                <w:rFonts w:cs="Arial"/>
                <w:lang w:eastAsia="ko-KR"/>
              </w:rPr>
              <w:t>3787</w:t>
            </w:r>
          </w:p>
        </w:tc>
        <w:tc>
          <w:tcPr>
            <w:tcW w:w="746" w:type="dxa"/>
            <w:shd w:val="clear" w:color="auto" w:fill="auto"/>
            <w:noWrap/>
            <w:tcPrChange w:id="21616" w:author="Huawei" w:date="2023-03-07T16:42:00Z">
              <w:tcPr>
                <w:tcW w:w="742" w:type="dxa"/>
                <w:gridSpan w:val="2"/>
                <w:shd w:val="clear" w:color="auto" w:fill="auto"/>
                <w:noWrap/>
              </w:tcPr>
            </w:tcPrChange>
          </w:tcPr>
          <w:p w14:paraId="5ECE36AB" w14:textId="77777777" w:rsidR="00034610" w:rsidRPr="00EF5447" w:rsidRDefault="00034610" w:rsidP="00034610">
            <w:pPr>
              <w:pStyle w:val="TAC"/>
              <w:rPr>
                <w:lang w:eastAsia="ja-JP"/>
              </w:rPr>
            </w:pPr>
            <w:r w:rsidRPr="00EF5447">
              <w:rPr>
                <w:rFonts w:cs="Arial"/>
                <w:lang w:eastAsia="ko-KR"/>
              </w:rPr>
              <w:t>10</w:t>
            </w:r>
          </w:p>
        </w:tc>
        <w:tc>
          <w:tcPr>
            <w:tcW w:w="1582" w:type="dxa"/>
            <w:shd w:val="clear" w:color="auto" w:fill="auto"/>
            <w:noWrap/>
            <w:tcPrChange w:id="21617" w:author="Huawei" w:date="2023-03-07T16:42:00Z">
              <w:tcPr>
                <w:tcW w:w="1582" w:type="dxa"/>
                <w:gridSpan w:val="2"/>
                <w:shd w:val="clear" w:color="auto" w:fill="auto"/>
                <w:noWrap/>
              </w:tcPr>
            </w:tcPrChange>
          </w:tcPr>
          <w:p w14:paraId="281416EA" w14:textId="77777777" w:rsidR="00034610" w:rsidRPr="00EF5447" w:rsidRDefault="00034610" w:rsidP="00034610">
            <w:pPr>
              <w:pStyle w:val="TAC"/>
              <w:rPr>
                <w:lang w:eastAsia="ja-JP"/>
              </w:rPr>
            </w:pPr>
            <w:r w:rsidRPr="00EF5447">
              <w:rPr>
                <w:rFonts w:cs="Arial"/>
                <w:lang w:eastAsia="ko-KR"/>
              </w:rPr>
              <w:t>50</w:t>
            </w:r>
          </w:p>
        </w:tc>
        <w:tc>
          <w:tcPr>
            <w:tcW w:w="1323" w:type="dxa"/>
            <w:shd w:val="clear" w:color="auto" w:fill="auto"/>
            <w:noWrap/>
            <w:tcPrChange w:id="21618" w:author="Huawei" w:date="2023-03-07T16:42:00Z">
              <w:tcPr>
                <w:tcW w:w="1323" w:type="dxa"/>
                <w:gridSpan w:val="2"/>
                <w:shd w:val="clear" w:color="auto" w:fill="auto"/>
                <w:noWrap/>
              </w:tcPr>
            </w:tcPrChange>
          </w:tcPr>
          <w:p w14:paraId="25BFCBDA" w14:textId="77777777" w:rsidR="00034610" w:rsidRPr="00EF5447" w:rsidRDefault="00034610" w:rsidP="00034610">
            <w:pPr>
              <w:pStyle w:val="TAC"/>
            </w:pPr>
            <w:r w:rsidRPr="00EF5447">
              <w:rPr>
                <w:rFonts w:cs="Arial"/>
                <w:lang w:eastAsia="ko-KR"/>
              </w:rPr>
              <w:t>3787</w:t>
            </w:r>
          </w:p>
        </w:tc>
        <w:tc>
          <w:tcPr>
            <w:tcW w:w="817" w:type="dxa"/>
            <w:shd w:val="clear" w:color="auto" w:fill="auto"/>
            <w:tcPrChange w:id="21619" w:author="Huawei" w:date="2023-03-07T16:42:00Z">
              <w:tcPr>
                <w:tcW w:w="696" w:type="dxa"/>
                <w:shd w:val="clear" w:color="auto" w:fill="auto"/>
              </w:tcPr>
            </w:tcPrChange>
          </w:tcPr>
          <w:p w14:paraId="49FC308D" w14:textId="77777777" w:rsidR="00034610" w:rsidRPr="00EF5447" w:rsidRDefault="00034610" w:rsidP="00034610">
            <w:pPr>
              <w:pStyle w:val="TAC"/>
            </w:pPr>
            <w:r w:rsidRPr="00EF5447">
              <w:rPr>
                <w:rFonts w:eastAsia="Malgun Gothic" w:cs="Arial"/>
                <w:lang w:eastAsia="ko-KR"/>
              </w:rPr>
              <w:t>N/A</w:t>
            </w:r>
          </w:p>
        </w:tc>
        <w:tc>
          <w:tcPr>
            <w:tcW w:w="1248" w:type="dxa"/>
            <w:shd w:val="clear" w:color="auto" w:fill="auto"/>
            <w:tcPrChange w:id="21620" w:author="Huawei" w:date="2023-03-07T16:42:00Z">
              <w:tcPr>
                <w:tcW w:w="1248" w:type="dxa"/>
                <w:gridSpan w:val="2"/>
                <w:shd w:val="clear" w:color="auto" w:fill="auto"/>
              </w:tcPr>
            </w:tcPrChange>
          </w:tcPr>
          <w:p w14:paraId="6ADF8090" w14:textId="77777777" w:rsidR="00034610" w:rsidRPr="00EF5447" w:rsidRDefault="00034610" w:rsidP="00034610">
            <w:pPr>
              <w:pStyle w:val="TAC"/>
            </w:pPr>
            <w:r w:rsidRPr="00EF5447">
              <w:rPr>
                <w:rFonts w:eastAsia="Malgun Gothic" w:cs="Arial"/>
                <w:lang w:eastAsia="ko-KR"/>
              </w:rPr>
              <w:t>N/A</w:t>
            </w:r>
          </w:p>
        </w:tc>
      </w:tr>
      <w:tr w:rsidR="00034610" w:rsidRPr="00EF5447" w14:paraId="23F64F3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622" w:author="Huawei" w:date="2023-03-07T16:42:00Z">
            <w:trPr>
              <w:gridAfter w:val="0"/>
              <w:trHeight w:val="216"/>
              <w:jc w:val="center"/>
            </w:trPr>
          </w:trPrChange>
        </w:trPr>
        <w:tc>
          <w:tcPr>
            <w:tcW w:w="2258" w:type="dxa"/>
            <w:tcBorders>
              <w:top w:val="nil"/>
              <w:bottom w:val="nil"/>
            </w:tcBorders>
            <w:shd w:val="clear" w:color="auto" w:fill="auto"/>
            <w:tcPrChange w:id="21623" w:author="Huawei" w:date="2023-03-07T16:42:00Z">
              <w:tcPr>
                <w:tcW w:w="2644" w:type="dxa"/>
                <w:gridSpan w:val="2"/>
                <w:tcBorders>
                  <w:top w:val="nil"/>
                  <w:bottom w:val="nil"/>
                </w:tcBorders>
                <w:shd w:val="clear" w:color="auto" w:fill="auto"/>
              </w:tcPr>
            </w:tcPrChange>
          </w:tcPr>
          <w:p w14:paraId="032B2323" w14:textId="77777777" w:rsidR="00034610" w:rsidRPr="00EF5447" w:rsidRDefault="00034610" w:rsidP="00034610">
            <w:pPr>
              <w:pStyle w:val="TAC"/>
            </w:pPr>
            <w:r>
              <w:rPr>
                <w:rFonts w:cs="Arial"/>
                <w:szCs w:val="18"/>
                <w:lang w:val="sv-SE" w:eastAsia="ja-JP"/>
              </w:rPr>
              <w:t>DC_28A-40A_n78A</w:t>
            </w:r>
            <w:r>
              <w:rPr>
                <w:rFonts w:cs="Arial"/>
                <w:szCs w:val="18"/>
                <w:lang w:val="sv-SE" w:eastAsia="ja-JP"/>
              </w:rPr>
              <w:br/>
            </w:r>
            <w:r>
              <w:t>DC_28A-40C_n78A</w:t>
            </w:r>
          </w:p>
        </w:tc>
        <w:tc>
          <w:tcPr>
            <w:tcW w:w="867" w:type="dxa"/>
            <w:shd w:val="clear" w:color="auto" w:fill="auto"/>
            <w:vAlign w:val="center"/>
            <w:tcPrChange w:id="21624" w:author="Huawei" w:date="2023-03-07T16:42:00Z">
              <w:tcPr>
                <w:tcW w:w="867" w:type="dxa"/>
                <w:gridSpan w:val="2"/>
                <w:shd w:val="clear" w:color="auto" w:fill="auto"/>
                <w:vAlign w:val="center"/>
              </w:tcPr>
            </w:tcPrChange>
          </w:tcPr>
          <w:p w14:paraId="28EF9CFB" w14:textId="77777777" w:rsidR="00034610" w:rsidRPr="00EF5447" w:rsidRDefault="00034610" w:rsidP="00034610">
            <w:pPr>
              <w:pStyle w:val="TAC"/>
              <w:rPr>
                <w:rFonts w:cs="Arial"/>
                <w:lang w:eastAsia="ko-KR"/>
              </w:rPr>
            </w:pPr>
            <w:r>
              <w:rPr>
                <w:rFonts w:eastAsia="Malgun Gothic"/>
                <w:szCs w:val="18"/>
                <w:lang w:eastAsia="ko-KR"/>
              </w:rPr>
              <w:t>28</w:t>
            </w:r>
          </w:p>
        </w:tc>
        <w:tc>
          <w:tcPr>
            <w:tcW w:w="1167" w:type="dxa"/>
            <w:shd w:val="clear" w:color="auto" w:fill="auto"/>
            <w:noWrap/>
            <w:vAlign w:val="center"/>
            <w:tcPrChange w:id="21625" w:author="Huawei" w:date="2023-03-07T16:42:00Z">
              <w:tcPr>
                <w:tcW w:w="828" w:type="dxa"/>
                <w:gridSpan w:val="2"/>
                <w:shd w:val="clear" w:color="auto" w:fill="auto"/>
                <w:noWrap/>
                <w:vAlign w:val="center"/>
              </w:tcPr>
            </w:tcPrChange>
          </w:tcPr>
          <w:p w14:paraId="0B66038F" w14:textId="77777777" w:rsidR="00034610" w:rsidRPr="00EF5447" w:rsidRDefault="00034610" w:rsidP="00034610">
            <w:pPr>
              <w:pStyle w:val="TAC"/>
              <w:rPr>
                <w:rFonts w:cs="Arial"/>
                <w:lang w:eastAsia="ko-KR"/>
              </w:rPr>
            </w:pPr>
            <w:r>
              <w:t>N/A</w:t>
            </w:r>
          </w:p>
        </w:tc>
        <w:tc>
          <w:tcPr>
            <w:tcW w:w="746" w:type="dxa"/>
            <w:shd w:val="clear" w:color="auto" w:fill="auto"/>
            <w:noWrap/>
            <w:vAlign w:val="center"/>
            <w:tcPrChange w:id="21626" w:author="Huawei" w:date="2023-03-07T16:42:00Z">
              <w:tcPr>
                <w:tcW w:w="742" w:type="dxa"/>
                <w:gridSpan w:val="2"/>
                <w:shd w:val="clear" w:color="auto" w:fill="auto"/>
                <w:noWrap/>
                <w:vAlign w:val="center"/>
              </w:tcPr>
            </w:tcPrChange>
          </w:tcPr>
          <w:p w14:paraId="63A33C2B" w14:textId="77777777" w:rsidR="00034610" w:rsidRPr="00EF5447" w:rsidRDefault="00034610" w:rsidP="00034610">
            <w:pPr>
              <w:pStyle w:val="TAC"/>
              <w:rPr>
                <w:rFonts w:cs="Arial"/>
                <w:lang w:eastAsia="ko-KR"/>
              </w:rPr>
            </w:pPr>
            <w:r>
              <w:rPr>
                <w:rFonts w:eastAsia="Malgun Gothic"/>
                <w:szCs w:val="18"/>
                <w:lang w:eastAsia="ko-KR"/>
              </w:rPr>
              <w:t>5</w:t>
            </w:r>
          </w:p>
        </w:tc>
        <w:tc>
          <w:tcPr>
            <w:tcW w:w="1582" w:type="dxa"/>
            <w:shd w:val="clear" w:color="auto" w:fill="auto"/>
            <w:noWrap/>
            <w:vAlign w:val="center"/>
            <w:tcPrChange w:id="21627" w:author="Huawei" w:date="2023-03-07T16:42:00Z">
              <w:tcPr>
                <w:tcW w:w="1582" w:type="dxa"/>
                <w:gridSpan w:val="2"/>
                <w:shd w:val="clear" w:color="auto" w:fill="auto"/>
                <w:noWrap/>
                <w:vAlign w:val="center"/>
              </w:tcPr>
            </w:tcPrChange>
          </w:tcPr>
          <w:p w14:paraId="084838CF" w14:textId="77777777" w:rsidR="00034610" w:rsidRPr="00EF5447" w:rsidRDefault="00034610" w:rsidP="00034610">
            <w:pPr>
              <w:pStyle w:val="TAC"/>
              <w:rPr>
                <w:rFonts w:cs="Arial"/>
                <w:lang w:eastAsia="ko-KR"/>
              </w:rPr>
            </w:pPr>
            <w:r>
              <w:rPr>
                <w:rFonts w:eastAsia="Malgun Gothic"/>
                <w:szCs w:val="18"/>
                <w:lang w:eastAsia="ko-KR"/>
              </w:rPr>
              <w:t>25</w:t>
            </w:r>
          </w:p>
        </w:tc>
        <w:tc>
          <w:tcPr>
            <w:tcW w:w="1323" w:type="dxa"/>
            <w:shd w:val="clear" w:color="auto" w:fill="auto"/>
            <w:noWrap/>
            <w:vAlign w:val="center"/>
            <w:tcPrChange w:id="21628" w:author="Huawei" w:date="2023-03-07T16:42:00Z">
              <w:tcPr>
                <w:tcW w:w="1323" w:type="dxa"/>
                <w:gridSpan w:val="2"/>
                <w:shd w:val="clear" w:color="auto" w:fill="auto"/>
                <w:noWrap/>
                <w:vAlign w:val="center"/>
              </w:tcPr>
            </w:tcPrChange>
          </w:tcPr>
          <w:p w14:paraId="55B801FD" w14:textId="77777777" w:rsidR="00034610" w:rsidRPr="00EF5447" w:rsidRDefault="00034610" w:rsidP="00034610">
            <w:pPr>
              <w:pStyle w:val="TAC"/>
              <w:rPr>
                <w:rFonts w:cs="Arial"/>
                <w:lang w:eastAsia="ko-KR"/>
              </w:rPr>
            </w:pPr>
            <w:r>
              <w:rPr>
                <w:rFonts w:eastAsia="Malgun Gothic"/>
                <w:szCs w:val="18"/>
                <w:lang w:eastAsia="ko-KR"/>
              </w:rPr>
              <w:t>800.5</w:t>
            </w:r>
          </w:p>
        </w:tc>
        <w:tc>
          <w:tcPr>
            <w:tcW w:w="817" w:type="dxa"/>
            <w:shd w:val="clear" w:color="auto" w:fill="auto"/>
            <w:vAlign w:val="center"/>
            <w:tcPrChange w:id="21629" w:author="Huawei" w:date="2023-03-07T16:42:00Z">
              <w:tcPr>
                <w:tcW w:w="696" w:type="dxa"/>
                <w:shd w:val="clear" w:color="auto" w:fill="auto"/>
                <w:vAlign w:val="center"/>
              </w:tcPr>
            </w:tcPrChange>
          </w:tcPr>
          <w:p w14:paraId="0F3127DF" w14:textId="77777777" w:rsidR="00034610" w:rsidRPr="00EF5447" w:rsidRDefault="00034610" w:rsidP="00034610">
            <w:pPr>
              <w:pStyle w:val="TAC"/>
              <w:rPr>
                <w:rFonts w:eastAsia="Malgun Gothic" w:cs="Arial"/>
                <w:lang w:eastAsia="ko-KR"/>
              </w:rPr>
            </w:pPr>
            <w:r>
              <w:t>11</w:t>
            </w:r>
          </w:p>
        </w:tc>
        <w:tc>
          <w:tcPr>
            <w:tcW w:w="1248" w:type="dxa"/>
            <w:shd w:val="clear" w:color="auto" w:fill="auto"/>
            <w:vAlign w:val="center"/>
            <w:tcPrChange w:id="21630" w:author="Huawei" w:date="2023-03-07T16:42:00Z">
              <w:tcPr>
                <w:tcW w:w="1248" w:type="dxa"/>
                <w:gridSpan w:val="2"/>
                <w:shd w:val="clear" w:color="auto" w:fill="auto"/>
                <w:vAlign w:val="center"/>
              </w:tcPr>
            </w:tcPrChange>
          </w:tcPr>
          <w:p w14:paraId="6BD34B22" w14:textId="77777777" w:rsidR="00034610" w:rsidRPr="00EF5447" w:rsidRDefault="00034610" w:rsidP="00034610">
            <w:pPr>
              <w:pStyle w:val="TAC"/>
              <w:rPr>
                <w:rFonts w:eastAsia="Malgun Gothic" w:cs="Arial"/>
                <w:lang w:eastAsia="ko-KR"/>
              </w:rPr>
            </w:pPr>
            <w:r>
              <w:t>IMD3</w:t>
            </w:r>
          </w:p>
        </w:tc>
      </w:tr>
      <w:tr w:rsidR="00034610" w:rsidRPr="00EF5447" w14:paraId="00AFBC3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632" w:author="Huawei" w:date="2023-03-07T16:42:00Z">
            <w:trPr>
              <w:gridAfter w:val="0"/>
              <w:trHeight w:val="216"/>
              <w:jc w:val="center"/>
            </w:trPr>
          </w:trPrChange>
        </w:trPr>
        <w:tc>
          <w:tcPr>
            <w:tcW w:w="2258" w:type="dxa"/>
            <w:tcBorders>
              <w:top w:val="nil"/>
              <w:bottom w:val="nil"/>
            </w:tcBorders>
            <w:shd w:val="clear" w:color="auto" w:fill="auto"/>
            <w:vAlign w:val="center"/>
            <w:tcPrChange w:id="21633" w:author="Huawei" w:date="2023-03-07T16:42:00Z">
              <w:tcPr>
                <w:tcW w:w="2644" w:type="dxa"/>
                <w:gridSpan w:val="2"/>
                <w:tcBorders>
                  <w:top w:val="nil"/>
                  <w:bottom w:val="nil"/>
                </w:tcBorders>
                <w:shd w:val="clear" w:color="auto" w:fill="auto"/>
                <w:vAlign w:val="center"/>
              </w:tcPr>
            </w:tcPrChange>
          </w:tcPr>
          <w:p w14:paraId="3B4AA29D" w14:textId="77777777" w:rsidR="00034610" w:rsidRPr="00EF5447" w:rsidRDefault="00034610" w:rsidP="00034610">
            <w:pPr>
              <w:pStyle w:val="TAC"/>
            </w:pPr>
          </w:p>
        </w:tc>
        <w:tc>
          <w:tcPr>
            <w:tcW w:w="867" w:type="dxa"/>
            <w:shd w:val="clear" w:color="auto" w:fill="auto"/>
            <w:vAlign w:val="center"/>
            <w:tcPrChange w:id="21634" w:author="Huawei" w:date="2023-03-07T16:42:00Z">
              <w:tcPr>
                <w:tcW w:w="867" w:type="dxa"/>
                <w:gridSpan w:val="2"/>
                <w:shd w:val="clear" w:color="auto" w:fill="auto"/>
                <w:vAlign w:val="center"/>
              </w:tcPr>
            </w:tcPrChange>
          </w:tcPr>
          <w:p w14:paraId="394D3781" w14:textId="77777777" w:rsidR="00034610" w:rsidRPr="00EF5447" w:rsidRDefault="00034610" w:rsidP="00034610">
            <w:pPr>
              <w:pStyle w:val="TAC"/>
              <w:rPr>
                <w:rFonts w:cs="Arial"/>
                <w:lang w:eastAsia="ko-KR"/>
              </w:rPr>
            </w:pPr>
            <w:r>
              <w:rPr>
                <w:rFonts w:eastAsia="Malgun Gothic"/>
                <w:szCs w:val="18"/>
                <w:lang w:eastAsia="ko-KR"/>
              </w:rPr>
              <w:t>40</w:t>
            </w:r>
          </w:p>
        </w:tc>
        <w:tc>
          <w:tcPr>
            <w:tcW w:w="1167" w:type="dxa"/>
            <w:shd w:val="clear" w:color="auto" w:fill="auto"/>
            <w:noWrap/>
            <w:vAlign w:val="center"/>
            <w:tcPrChange w:id="21635" w:author="Huawei" w:date="2023-03-07T16:42:00Z">
              <w:tcPr>
                <w:tcW w:w="828" w:type="dxa"/>
                <w:gridSpan w:val="2"/>
                <w:shd w:val="clear" w:color="auto" w:fill="auto"/>
                <w:noWrap/>
                <w:vAlign w:val="center"/>
              </w:tcPr>
            </w:tcPrChange>
          </w:tcPr>
          <w:p w14:paraId="62571ADD" w14:textId="77777777" w:rsidR="00034610" w:rsidRPr="00EF5447" w:rsidRDefault="00034610" w:rsidP="00034610">
            <w:pPr>
              <w:pStyle w:val="TAC"/>
              <w:rPr>
                <w:rFonts w:cs="Arial"/>
                <w:lang w:eastAsia="ko-KR"/>
              </w:rPr>
            </w:pPr>
            <w:r>
              <w:rPr>
                <w:rFonts w:eastAsia="Malgun Gothic"/>
                <w:szCs w:val="18"/>
                <w:lang w:eastAsia="ko-KR"/>
              </w:rPr>
              <w:t>2302.5</w:t>
            </w:r>
          </w:p>
        </w:tc>
        <w:tc>
          <w:tcPr>
            <w:tcW w:w="746" w:type="dxa"/>
            <w:shd w:val="clear" w:color="auto" w:fill="auto"/>
            <w:noWrap/>
            <w:vAlign w:val="center"/>
            <w:tcPrChange w:id="21636" w:author="Huawei" w:date="2023-03-07T16:42:00Z">
              <w:tcPr>
                <w:tcW w:w="742" w:type="dxa"/>
                <w:gridSpan w:val="2"/>
                <w:shd w:val="clear" w:color="auto" w:fill="auto"/>
                <w:noWrap/>
                <w:vAlign w:val="center"/>
              </w:tcPr>
            </w:tcPrChange>
          </w:tcPr>
          <w:p w14:paraId="42AE89AB" w14:textId="77777777" w:rsidR="00034610" w:rsidRPr="00EF5447" w:rsidRDefault="00034610" w:rsidP="00034610">
            <w:pPr>
              <w:pStyle w:val="TAC"/>
              <w:rPr>
                <w:rFonts w:cs="Arial"/>
                <w:lang w:eastAsia="ko-KR"/>
              </w:rPr>
            </w:pPr>
            <w:r>
              <w:rPr>
                <w:rFonts w:eastAsia="Malgun Gothic"/>
                <w:szCs w:val="18"/>
                <w:lang w:eastAsia="ko-KR"/>
              </w:rPr>
              <w:t>5</w:t>
            </w:r>
          </w:p>
        </w:tc>
        <w:tc>
          <w:tcPr>
            <w:tcW w:w="1582" w:type="dxa"/>
            <w:shd w:val="clear" w:color="auto" w:fill="auto"/>
            <w:noWrap/>
            <w:vAlign w:val="center"/>
            <w:tcPrChange w:id="21637" w:author="Huawei" w:date="2023-03-07T16:42:00Z">
              <w:tcPr>
                <w:tcW w:w="1582" w:type="dxa"/>
                <w:gridSpan w:val="2"/>
                <w:shd w:val="clear" w:color="auto" w:fill="auto"/>
                <w:noWrap/>
                <w:vAlign w:val="center"/>
              </w:tcPr>
            </w:tcPrChange>
          </w:tcPr>
          <w:p w14:paraId="3CE448DA" w14:textId="77777777" w:rsidR="00034610" w:rsidRPr="00EF5447" w:rsidRDefault="00034610" w:rsidP="00034610">
            <w:pPr>
              <w:pStyle w:val="TAC"/>
              <w:rPr>
                <w:rFonts w:cs="Arial"/>
                <w:lang w:eastAsia="ko-KR"/>
              </w:rPr>
            </w:pPr>
            <w:r>
              <w:rPr>
                <w:rFonts w:eastAsia="Malgun Gothic"/>
                <w:szCs w:val="18"/>
                <w:lang w:eastAsia="ko-KR"/>
              </w:rPr>
              <w:t>25</w:t>
            </w:r>
          </w:p>
        </w:tc>
        <w:tc>
          <w:tcPr>
            <w:tcW w:w="1323" w:type="dxa"/>
            <w:shd w:val="clear" w:color="auto" w:fill="auto"/>
            <w:noWrap/>
            <w:vAlign w:val="center"/>
            <w:tcPrChange w:id="21638" w:author="Huawei" w:date="2023-03-07T16:42:00Z">
              <w:tcPr>
                <w:tcW w:w="1323" w:type="dxa"/>
                <w:gridSpan w:val="2"/>
                <w:shd w:val="clear" w:color="auto" w:fill="auto"/>
                <w:noWrap/>
                <w:vAlign w:val="center"/>
              </w:tcPr>
            </w:tcPrChange>
          </w:tcPr>
          <w:p w14:paraId="1CCBA3F8" w14:textId="77777777" w:rsidR="00034610" w:rsidRPr="00EF5447" w:rsidRDefault="00034610" w:rsidP="00034610">
            <w:pPr>
              <w:pStyle w:val="TAC"/>
              <w:rPr>
                <w:rFonts w:cs="Arial"/>
                <w:lang w:eastAsia="ko-KR"/>
              </w:rPr>
            </w:pPr>
            <w:r>
              <w:rPr>
                <w:rFonts w:eastAsia="Malgun Gothic"/>
                <w:szCs w:val="18"/>
                <w:lang w:eastAsia="ko-KR"/>
              </w:rPr>
              <w:t>2302.5</w:t>
            </w:r>
          </w:p>
        </w:tc>
        <w:tc>
          <w:tcPr>
            <w:tcW w:w="817" w:type="dxa"/>
            <w:shd w:val="clear" w:color="auto" w:fill="auto"/>
            <w:vAlign w:val="center"/>
            <w:tcPrChange w:id="21639" w:author="Huawei" w:date="2023-03-07T16:42:00Z">
              <w:tcPr>
                <w:tcW w:w="696" w:type="dxa"/>
                <w:shd w:val="clear" w:color="auto" w:fill="auto"/>
                <w:vAlign w:val="center"/>
              </w:tcPr>
            </w:tcPrChange>
          </w:tcPr>
          <w:p w14:paraId="4B5E3397" w14:textId="77777777" w:rsidR="00034610" w:rsidRPr="00EF5447" w:rsidRDefault="00034610" w:rsidP="00034610">
            <w:pPr>
              <w:pStyle w:val="TAC"/>
              <w:rPr>
                <w:rFonts w:eastAsia="Malgun Gothic" w:cs="Arial"/>
                <w:lang w:eastAsia="ko-KR"/>
              </w:rPr>
            </w:pPr>
            <w:r>
              <w:t>N/A</w:t>
            </w:r>
          </w:p>
        </w:tc>
        <w:tc>
          <w:tcPr>
            <w:tcW w:w="1248" w:type="dxa"/>
            <w:shd w:val="clear" w:color="auto" w:fill="auto"/>
            <w:vAlign w:val="center"/>
            <w:tcPrChange w:id="21640" w:author="Huawei" w:date="2023-03-07T16:42:00Z">
              <w:tcPr>
                <w:tcW w:w="1248" w:type="dxa"/>
                <w:gridSpan w:val="2"/>
                <w:shd w:val="clear" w:color="auto" w:fill="auto"/>
                <w:vAlign w:val="center"/>
              </w:tcPr>
            </w:tcPrChange>
          </w:tcPr>
          <w:p w14:paraId="77EE012B" w14:textId="77777777" w:rsidR="00034610" w:rsidRPr="00EF5447" w:rsidRDefault="00034610" w:rsidP="00034610">
            <w:pPr>
              <w:pStyle w:val="TAC"/>
              <w:rPr>
                <w:rFonts w:eastAsia="Malgun Gothic" w:cs="Arial"/>
                <w:lang w:eastAsia="ko-KR"/>
              </w:rPr>
            </w:pPr>
            <w:r>
              <w:t>N/A</w:t>
            </w:r>
          </w:p>
        </w:tc>
      </w:tr>
      <w:tr w:rsidR="00034610" w:rsidRPr="00EF5447" w14:paraId="48FF016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642" w:author="Huawei" w:date="2023-03-07T16:42:00Z">
            <w:trPr>
              <w:gridAfter w:val="0"/>
              <w:trHeight w:val="216"/>
              <w:jc w:val="center"/>
            </w:trPr>
          </w:trPrChange>
        </w:trPr>
        <w:tc>
          <w:tcPr>
            <w:tcW w:w="2258" w:type="dxa"/>
            <w:tcBorders>
              <w:top w:val="nil"/>
              <w:bottom w:val="nil"/>
            </w:tcBorders>
            <w:shd w:val="clear" w:color="auto" w:fill="auto"/>
            <w:vAlign w:val="center"/>
            <w:tcPrChange w:id="21643" w:author="Huawei" w:date="2023-03-07T16:42:00Z">
              <w:tcPr>
                <w:tcW w:w="2644" w:type="dxa"/>
                <w:gridSpan w:val="2"/>
                <w:tcBorders>
                  <w:top w:val="nil"/>
                  <w:bottom w:val="nil"/>
                </w:tcBorders>
                <w:shd w:val="clear" w:color="auto" w:fill="auto"/>
                <w:vAlign w:val="center"/>
              </w:tcPr>
            </w:tcPrChange>
          </w:tcPr>
          <w:p w14:paraId="70D56678" w14:textId="77777777" w:rsidR="00034610" w:rsidRPr="00EF5447" w:rsidRDefault="00034610" w:rsidP="00034610">
            <w:pPr>
              <w:pStyle w:val="TAC"/>
            </w:pPr>
          </w:p>
        </w:tc>
        <w:tc>
          <w:tcPr>
            <w:tcW w:w="867" w:type="dxa"/>
            <w:shd w:val="clear" w:color="auto" w:fill="auto"/>
            <w:vAlign w:val="center"/>
            <w:tcPrChange w:id="21644" w:author="Huawei" w:date="2023-03-07T16:42:00Z">
              <w:tcPr>
                <w:tcW w:w="867" w:type="dxa"/>
                <w:gridSpan w:val="2"/>
                <w:shd w:val="clear" w:color="auto" w:fill="auto"/>
                <w:vAlign w:val="center"/>
              </w:tcPr>
            </w:tcPrChange>
          </w:tcPr>
          <w:p w14:paraId="45C90287" w14:textId="77777777" w:rsidR="00034610" w:rsidRPr="00EF5447" w:rsidRDefault="00034610" w:rsidP="00034610">
            <w:pPr>
              <w:pStyle w:val="TAC"/>
              <w:rPr>
                <w:rFonts w:cs="Arial"/>
                <w:lang w:eastAsia="ko-KR"/>
              </w:rPr>
            </w:pPr>
            <w:r w:rsidRPr="00AA0188">
              <w:rPr>
                <w:rFonts w:eastAsia="Malgun Gothic"/>
                <w:szCs w:val="18"/>
                <w:lang w:eastAsia="ko-KR"/>
              </w:rPr>
              <w:t>n</w:t>
            </w:r>
            <w:r>
              <w:rPr>
                <w:rFonts w:eastAsia="Malgun Gothic"/>
                <w:szCs w:val="18"/>
                <w:lang w:eastAsia="ko-KR"/>
              </w:rPr>
              <w:t>78</w:t>
            </w:r>
          </w:p>
        </w:tc>
        <w:tc>
          <w:tcPr>
            <w:tcW w:w="1167" w:type="dxa"/>
            <w:shd w:val="clear" w:color="auto" w:fill="auto"/>
            <w:noWrap/>
            <w:vAlign w:val="center"/>
            <w:tcPrChange w:id="21645" w:author="Huawei" w:date="2023-03-07T16:42:00Z">
              <w:tcPr>
                <w:tcW w:w="828" w:type="dxa"/>
                <w:gridSpan w:val="2"/>
                <w:shd w:val="clear" w:color="auto" w:fill="auto"/>
                <w:noWrap/>
                <w:vAlign w:val="center"/>
              </w:tcPr>
            </w:tcPrChange>
          </w:tcPr>
          <w:p w14:paraId="4B72E0DD" w14:textId="77777777" w:rsidR="00034610" w:rsidRPr="00EF5447" w:rsidRDefault="00034610" w:rsidP="00034610">
            <w:pPr>
              <w:pStyle w:val="TAC"/>
              <w:rPr>
                <w:rFonts w:cs="Arial"/>
                <w:lang w:eastAsia="ko-KR"/>
              </w:rPr>
            </w:pPr>
            <w:r>
              <w:rPr>
                <w:rFonts w:eastAsia="Malgun Gothic"/>
                <w:szCs w:val="18"/>
                <w:lang w:eastAsia="ko-KR"/>
              </w:rPr>
              <w:t>3795</w:t>
            </w:r>
          </w:p>
        </w:tc>
        <w:tc>
          <w:tcPr>
            <w:tcW w:w="746" w:type="dxa"/>
            <w:shd w:val="clear" w:color="auto" w:fill="auto"/>
            <w:noWrap/>
            <w:vAlign w:val="center"/>
            <w:tcPrChange w:id="21646" w:author="Huawei" w:date="2023-03-07T16:42:00Z">
              <w:tcPr>
                <w:tcW w:w="742" w:type="dxa"/>
                <w:gridSpan w:val="2"/>
                <w:shd w:val="clear" w:color="auto" w:fill="auto"/>
                <w:noWrap/>
                <w:vAlign w:val="center"/>
              </w:tcPr>
            </w:tcPrChange>
          </w:tcPr>
          <w:p w14:paraId="112966BD" w14:textId="77777777" w:rsidR="00034610" w:rsidRPr="00EF5447" w:rsidRDefault="00034610" w:rsidP="00034610">
            <w:pPr>
              <w:pStyle w:val="TAC"/>
              <w:rPr>
                <w:rFonts w:cs="Arial"/>
                <w:lang w:eastAsia="ko-KR"/>
              </w:rPr>
            </w:pPr>
            <w:r>
              <w:rPr>
                <w:rFonts w:eastAsia="Malgun Gothic"/>
                <w:szCs w:val="18"/>
                <w:lang w:eastAsia="ko-KR"/>
              </w:rPr>
              <w:t>10</w:t>
            </w:r>
          </w:p>
        </w:tc>
        <w:tc>
          <w:tcPr>
            <w:tcW w:w="1582" w:type="dxa"/>
            <w:shd w:val="clear" w:color="auto" w:fill="auto"/>
            <w:noWrap/>
            <w:vAlign w:val="center"/>
            <w:tcPrChange w:id="21647" w:author="Huawei" w:date="2023-03-07T16:42:00Z">
              <w:tcPr>
                <w:tcW w:w="1582" w:type="dxa"/>
                <w:gridSpan w:val="2"/>
                <w:shd w:val="clear" w:color="auto" w:fill="auto"/>
                <w:noWrap/>
                <w:vAlign w:val="center"/>
              </w:tcPr>
            </w:tcPrChange>
          </w:tcPr>
          <w:p w14:paraId="7C571C13" w14:textId="77777777" w:rsidR="00034610" w:rsidRPr="00EF5447" w:rsidRDefault="00034610" w:rsidP="00034610">
            <w:pPr>
              <w:pStyle w:val="TAC"/>
              <w:rPr>
                <w:rFonts w:cs="Arial"/>
                <w:lang w:eastAsia="ko-KR"/>
              </w:rPr>
            </w:pPr>
            <w:r>
              <w:rPr>
                <w:rFonts w:eastAsia="Malgun Gothic"/>
                <w:szCs w:val="18"/>
                <w:lang w:eastAsia="ko-KR"/>
              </w:rPr>
              <w:t>50</w:t>
            </w:r>
          </w:p>
        </w:tc>
        <w:tc>
          <w:tcPr>
            <w:tcW w:w="1323" w:type="dxa"/>
            <w:shd w:val="clear" w:color="auto" w:fill="auto"/>
            <w:noWrap/>
            <w:vAlign w:val="center"/>
            <w:tcPrChange w:id="21648" w:author="Huawei" w:date="2023-03-07T16:42:00Z">
              <w:tcPr>
                <w:tcW w:w="1323" w:type="dxa"/>
                <w:gridSpan w:val="2"/>
                <w:shd w:val="clear" w:color="auto" w:fill="auto"/>
                <w:noWrap/>
                <w:vAlign w:val="center"/>
              </w:tcPr>
            </w:tcPrChange>
          </w:tcPr>
          <w:p w14:paraId="34DD06AE" w14:textId="77777777" w:rsidR="00034610" w:rsidRPr="00EF5447" w:rsidRDefault="00034610" w:rsidP="00034610">
            <w:pPr>
              <w:pStyle w:val="TAC"/>
              <w:rPr>
                <w:rFonts w:cs="Arial"/>
                <w:lang w:eastAsia="ko-KR"/>
              </w:rPr>
            </w:pPr>
            <w:r>
              <w:rPr>
                <w:rFonts w:eastAsia="Malgun Gothic"/>
                <w:szCs w:val="18"/>
                <w:lang w:eastAsia="ko-KR"/>
              </w:rPr>
              <w:t>3795</w:t>
            </w:r>
          </w:p>
        </w:tc>
        <w:tc>
          <w:tcPr>
            <w:tcW w:w="817" w:type="dxa"/>
            <w:shd w:val="clear" w:color="auto" w:fill="auto"/>
            <w:vAlign w:val="center"/>
            <w:tcPrChange w:id="21649" w:author="Huawei" w:date="2023-03-07T16:42:00Z">
              <w:tcPr>
                <w:tcW w:w="696" w:type="dxa"/>
                <w:shd w:val="clear" w:color="auto" w:fill="auto"/>
                <w:vAlign w:val="center"/>
              </w:tcPr>
            </w:tcPrChange>
          </w:tcPr>
          <w:p w14:paraId="1E560BC4" w14:textId="77777777" w:rsidR="00034610" w:rsidRPr="00EF5447" w:rsidRDefault="00034610" w:rsidP="00034610">
            <w:pPr>
              <w:pStyle w:val="TAC"/>
              <w:rPr>
                <w:rFonts w:eastAsia="Malgun Gothic" w:cs="Arial"/>
                <w:lang w:eastAsia="ko-KR"/>
              </w:rPr>
            </w:pPr>
            <w:r>
              <w:t>N/A</w:t>
            </w:r>
          </w:p>
        </w:tc>
        <w:tc>
          <w:tcPr>
            <w:tcW w:w="1248" w:type="dxa"/>
            <w:shd w:val="clear" w:color="auto" w:fill="auto"/>
            <w:vAlign w:val="center"/>
            <w:tcPrChange w:id="21650" w:author="Huawei" w:date="2023-03-07T16:42:00Z">
              <w:tcPr>
                <w:tcW w:w="1248" w:type="dxa"/>
                <w:gridSpan w:val="2"/>
                <w:shd w:val="clear" w:color="auto" w:fill="auto"/>
                <w:vAlign w:val="center"/>
              </w:tcPr>
            </w:tcPrChange>
          </w:tcPr>
          <w:p w14:paraId="660E2DC6" w14:textId="77777777" w:rsidR="00034610" w:rsidRPr="00EF5447" w:rsidRDefault="00034610" w:rsidP="00034610">
            <w:pPr>
              <w:pStyle w:val="TAC"/>
              <w:rPr>
                <w:rFonts w:eastAsia="Malgun Gothic" w:cs="Arial"/>
                <w:lang w:eastAsia="ko-KR"/>
              </w:rPr>
            </w:pPr>
            <w:r>
              <w:t>N/A</w:t>
            </w:r>
          </w:p>
        </w:tc>
      </w:tr>
      <w:tr w:rsidR="00034610" w:rsidRPr="00EF5447" w14:paraId="5F1926D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652" w:author="Huawei" w:date="2023-03-07T16:42:00Z">
            <w:trPr>
              <w:gridAfter w:val="0"/>
              <w:trHeight w:val="216"/>
              <w:jc w:val="center"/>
            </w:trPr>
          </w:trPrChange>
        </w:trPr>
        <w:tc>
          <w:tcPr>
            <w:tcW w:w="2258" w:type="dxa"/>
            <w:tcBorders>
              <w:top w:val="nil"/>
              <w:bottom w:val="nil"/>
            </w:tcBorders>
            <w:shd w:val="clear" w:color="auto" w:fill="auto"/>
            <w:vAlign w:val="center"/>
            <w:tcPrChange w:id="21653" w:author="Huawei" w:date="2023-03-07T16:42:00Z">
              <w:tcPr>
                <w:tcW w:w="2644" w:type="dxa"/>
                <w:gridSpan w:val="2"/>
                <w:tcBorders>
                  <w:top w:val="nil"/>
                  <w:bottom w:val="nil"/>
                </w:tcBorders>
                <w:shd w:val="clear" w:color="auto" w:fill="auto"/>
                <w:vAlign w:val="center"/>
              </w:tcPr>
            </w:tcPrChange>
          </w:tcPr>
          <w:p w14:paraId="79E5017D" w14:textId="77777777" w:rsidR="00034610" w:rsidRPr="00EF5447" w:rsidRDefault="00034610" w:rsidP="00034610">
            <w:pPr>
              <w:pStyle w:val="TAC"/>
            </w:pPr>
          </w:p>
        </w:tc>
        <w:tc>
          <w:tcPr>
            <w:tcW w:w="867" w:type="dxa"/>
            <w:shd w:val="clear" w:color="auto" w:fill="auto"/>
            <w:vAlign w:val="center"/>
            <w:tcPrChange w:id="21654" w:author="Huawei" w:date="2023-03-07T16:42:00Z">
              <w:tcPr>
                <w:tcW w:w="867" w:type="dxa"/>
                <w:gridSpan w:val="2"/>
                <w:shd w:val="clear" w:color="auto" w:fill="auto"/>
                <w:vAlign w:val="center"/>
              </w:tcPr>
            </w:tcPrChange>
          </w:tcPr>
          <w:p w14:paraId="61770009" w14:textId="77777777" w:rsidR="00034610" w:rsidRPr="00EF5447" w:rsidRDefault="00034610" w:rsidP="00034610">
            <w:pPr>
              <w:pStyle w:val="TAC"/>
              <w:rPr>
                <w:rFonts w:cs="Arial"/>
                <w:lang w:eastAsia="ko-KR"/>
              </w:rPr>
            </w:pPr>
            <w:r w:rsidRPr="00BA56F4">
              <w:rPr>
                <w:rFonts w:eastAsia="Malgun Gothic"/>
                <w:szCs w:val="18"/>
                <w:lang w:eastAsia="ko-KR"/>
              </w:rPr>
              <w:t>28</w:t>
            </w:r>
          </w:p>
        </w:tc>
        <w:tc>
          <w:tcPr>
            <w:tcW w:w="1167" w:type="dxa"/>
            <w:shd w:val="clear" w:color="auto" w:fill="auto"/>
            <w:noWrap/>
            <w:tcPrChange w:id="21655" w:author="Huawei" w:date="2023-03-07T16:42:00Z">
              <w:tcPr>
                <w:tcW w:w="828" w:type="dxa"/>
                <w:gridSpan w:val="2"/>
                <w:shd w:val="clear" w:color="auto" w:fill="auto"/>
                <w:noWrap/>
              </w:tcPr>
            </w:tcPrChange>
          </w:tcPr>
          <w:p w14:paraId="2D493B34" w14:textId="77777777" w:rsidR="00034610" w:rsidRPr="00EF5447" w:rsidRDefault="00034610" w:rsidP="00034610">
            <w:pPr>
              <w:pStyle w:val="TAC"/>
              <w:rPr>
                <w:rFonts w:cs="Arial"/>
                <w:lang w:eastAsia="ko-KR"/>
              </w:rPr>
            </w:pPr>
            <w:r w:rsidRPr="00BA56F4">
              <w:rPr>
                <w:lang w:eastAsia="ko-KR"/>
              </w:rPr>
              <w:t>715</w:t>
            </w:r>
          </w:p>
        </w:tc>
        <w:tc>
          <w:tcPr>
            <w:tcW w:w="746" w:type="dxa"/>
            <w:shd w:val="clear" w:color="auto" w:fill="auto"/>
            <w:noWrap/>
            <w:tcPrChange w:id="21656" w:author="Huawei" w:date="2023-03-07T16:42:00Z">
              <w:tcPr>
                <w:tcW w:w="742" w:type="dxa"/>
                <w:gridSpan w:val="2"/>
                <w:shd w:val="clear" w:color="auto" w:fill="auto"/>
                <w:noWrap/>
              </w:tcPr>
            </w:tcPrChange>
          </w:tcPr>
          <w:p w14:paraId="6D70FCE0" w14:textId="77777777" w:rsidR="00034610" w:rsidRPr="00EF5447" w:rsidRDefault="00034610" w:rsidP="00034610">
            <w:pPr>
              <w:pStyle w:val="TAC"/>
              <w:rPr>
                <w:rFonts w:cs="Arial"/>
                <w:lang w:eastAsia="ko-KR"/>
              </w:rPr>
            </w:pPr>
            <w:r w:rsidRPr="00BA56F4">
              <w:rPr>
                <w:lang w:eastAsia="ko-KR"/>
              </w:rPr>
              <w:t>5</w:t>
            </w:r>
          </w:p>
        </w:tc>
        <w:tc>
          <w:tcPr>
            <w:tcW w:w="1582" w:type="dxa"/>
            <w:shd w:val="clear" w:color="auto" w:fill="auto"/>
            <w:noWrap/>
            <w:tcPrChange w:id="21657" w:author="Huawei" w:date="2023-03-07T16:42:00Z">
              <w:tcPr>
                <w:tcW w:w="1582" w:type="dxa"/>
                <w:gridSpan w:val="2"/>
                <w:shd w:val="clear" w:color="auto" w:fill="auto"/>
                <w:noWrap/>
              </w:tcPr>
            </w:tcPrChange>
          </w:tcPr>
          <w:p w14:paraId="22A2060D" w14:textId="77777777" w:rsidR="00034610" w:rsidRPr="00EF5447" w:rsidRDefault="00034610" w:rsidP="00034610">
            <w:pPr>
              <w:pStyle w:val="TAC"/>
              <w:rPr>
                <w:rFonts w:cs="Arial"/>
                <w:lang w:eastAsia="ko-KR"/>
              </w:rPr>
            </w:pPr>
            <w:r w:rsidRPr="00BA56F4">
              <w:rPr>
                <w:lang w:eastAsia="ko-KR"/>
              </w:rPr>
              <w:t>25</w:t>
            </w:r>
          </w:p>
        </w:tc>
        <w:tc>
          <w:tcPr>
            <w:tcW w:w="1323" w:type="dxa"/>
            <w:shd w:val="clear" w:color="auto" w:fill="auto"/>
            <w:noWrap/>
            <w:tcPrChange w:id="21658" w:author="Huawei" w:date="2023-03-07T16:42:00Z">
              <w:tcPr>
                <w:tcW w:w="1323" w:type="dxa"/>
                <w:gridSpan w:val="2"/>
                <w:shd w:val="clear" w:color="auto" w:fill="auto"/>
                <w:noWrap/>
              </w:tcPr>
            </w:tcPrChange>
          </w:tcPr>
          <w:p w14:paraId="3CCEF11F" w14:textId="77777777" w:rsidR="00034610" w:rsidRPr="00EF5447" w:rsidRDefault="00034610" w:rsidP="00034610">
            <w:pPr>
              <w:pStyle w:val="TAC"/>
              <w:rPr>
                <w:rFonts w:cs="Arial"/>
                <w:lang w:eastAsia="ko-KR"/>
              </w:rPr>
            </w:pPr>
            <w:r w:rsidRPr="00BA56F4">
              <w:rPr>
                <w:lang w:eastAsia="ko-KR"/>
              </w:rPr>
              <w:t>770</w:t>
            </w:r>
          </w:p>
        </w:tc>
        <w:tc>
          <w:tcPr>
            <w:tcW w:w="817" w:type="dxa"/>
            <w:shd w:val="clear" w:color="auto" w:fill="auto"/>
            <w:vAlign w:val="center"/>
            <w:tcPrChange w:id="21659" w:author="Huawei" w:date="2023-03-07T16:42:00Z">
              <w:tcPr>
                <w:tcW w:w="696" w:type="dxa"/>
                <w:shd w:val="clear" w:color="auto" w:fill="auto"/>
                <w:vAlign w:val="center"/>
              </w:tcPr>
            </w:tcPrChange>
          </w:tcPr>
          <w:p w14:paraId="6A050847" w14:textId="77777777" w:rsidR="00034610" w:rsidRPr="00EF5447" w:rsidRDefault="00034610" w:rsidP="00034610">
            <w:pPr>
              <w:pStyle w:val="TAC"/>
              <w:rPr>
                <w:rFonts w:eastAsia="Malgun Gothic" w:cs="Arial"/>
                <w:lang w:eastAsia="ko-KR"/>
              </w:rPr>
            </w:pPr>
            <w:r w:rsidRPr="00BA56F4">
              <w:t>N/A</w:t>
            </w:r>
          </w:p>
        </w:tc>
        <w:tc>
          <w:tcPr>
            <w:tcW w:w="1248" w:type="dxa"/>
            <w:shd w:val="clear" w:color="auto" w:fill="auto"/>
            <w:vAlign w:val="center"/>
            <w:tcPrChange w:id="21660" w:author="Huawei" w:date="2023-03-07T16:42:00Z">
              <w:tcPr>
                <w:tcW w:w="1248" w:type="dxa"/>
                <w:gridSpan w:val="2"/>
                <w:shd w:val="clear" w:color="auto" w:fill="auto"/>
                <w:vAlign w:val="center"/>
              </w:tcPr>
            </w:tcPrChange>
          </w:tcPr>
          <w:p w14:paraId="5E1B79B6" w14:textId="77777777" w:rsidR="00034610" w:rsidRPr="00EF5447" w:rsidRDefault="00034610" w:rsidP="00034610">
            <w:pPr>
              <w:pStyle w:val="TAC"/>
              <w:rPr>
                <w:rFonts w:eastAsia="Malgun Gothic" w:cs="Arial"/>
                <w:lang w:eastAsia="ko-KR"/>
              </w:rPr>
            </w:pPr>
            <w:r w:rsidRPr="00BA56F4">
              <w:t>N/A</w:t>
            </w:r>
          </w:p>
        </w:tc>
      </w:tr>
      <w:tr w:rsidR="00034610" w:rsidRPr="00EF5447" w14:paraId="2749EDE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662" w:author="Huawei" w:date="2023-03-07T16:42:00Z">
            <w:trPr>
              <w:gridAfter w:val="0"/>
              <w:trHeight w:val="216"/>
              <w:jc w:val="center"/>
            </w:trPr>
          </w:trPrChange>
        </w:trPr>
        <w:tc>
          <w:tcPr>
            <w:tcW w:w="2258" w:type="dxa"/>
            <w:tcBorders>
              <w:top w:val="nil"/>
              <w:bottom w:val="nil"/>
            </w:tcBorders>
            <w:shd w:val="clear" w:color="auto" w:fill="auto"/>
            <w:vAlign w:val="center"/>
            <w:tcPrChange w:id="21663" w:author="Huawei" w:date="2023-03-07T16:42:00Z">
              <w:tcPr>
                <w:tcW w:w="2644" w:type="dxa"/>
                <w:gridSpan w:val="2"/>
                <w:tcBorders>
                  <w:top w:val="nil"/>
                  <w:bottom w:val="nil"/>
                </w:tcBorders>
                <w:shd w:val="clear" w:color="auto" w:fill="auto"/>
                <w:vAlign w:val="center"/>
              </w:tcPr>
            </w:tcPrChange>
          </w:tcPr>
          <w:p w14:paraId="62F4CDC4" w14:textId="77777777" w:rsidR="00034610" w:rsidRPr="00EF5447" w:rsidRDefault="00034610" w:rsidP="00034610">
            <w:pPr>
              <w:pStyle w:val="TAC"/>
            </w:pPr>
          </w:p>
        </w:tc>
        <w:tc>
          <w:tcPr>
            <w:tcW w:w="867" w:type="dxa"/>
            <w:shd w:val="clear" w:color="auto" w:fill="auto"/>
            <w:vAlign w:val="center"/>
            <w:tcPrChange w:id="21664" w:author="Huawei" w:date="2023-03-07T16:42:00Z">
              <w:tcPr>
                <w:tcW w:w="867" w:type="dxa"/>
                <w:gridSpan w:val="2"/>
                <w:shd w:val="clear" w:color="auto" w:fill="auto"/>
                <w:vAlign w:val="center"/>
              </w:tcPr>
            </w:tcPrChange>
          </w:tcPr>
          <w:p w14:paraId="6486BE1B" w14:textId="77777777" w:rsidR="00034610" w:rsidRPr="00EF5447" w:rsidRDefault="00034610" w:rsidP="00034610">
            <w:pPr>
              <w:pStyle w:val="TAC"/>
              <w:rPr>
                <w:rFonts w:cs="Arial"/>
                <w:lang w:eastAsia="ko-KR"/>
              </w:rPr>
            </w:pPr>
            <w:r w:rsidRPr="00BA56F4">
              <w:rPr>
                <w:rFonts w:eastAsia="Malgun Gothic"/>
                <w:szCs w:val="18"/>
                <w:lang w:eastAsia="ko-KR"/>
              </w:rPr>
              <w:t>40</w:t>
            </w:r>
          </w:p>
        </w:tc>
        <w:tc>
          <w:tcPr>
            <w:tcW w:w="1167" w:type="dxa"/>
            <w:shd w:val="clear" w:color="auto" w:fill="auto"/>
            <w:noWrap/>
            <w:vAlign w:val="center"/>
            <w:tcPrChange w:id="21665" w:author="Huawei" w:date="2023-03-07T16:42:00Z">
              <w:tcPr>
                <w:tcW w:w="828" w:type="dxa"/>
                <w:gridSpan w:val="2"/>
                <w:shd w:val="clear" w:color="auto" w:fill="auto"/>
                <w:noWrap/>
                <w:vAlign w:val="center"/>
              </w:tcPr>
            </w:tcPrChange>
          </w:tcPr>
          <w:p w14:paraId="2037ECD9" w14:textId="77777777" w:rsidR="00034610" w:rsidRPr="00EF5447" w:rsidRDefault="00034610" w:rsidP="00034610">
            <w:pPr>
              <w:pStyle w:val="TAC"/>
              <w:rPr>
                <w:rFonts w:cs="Arial"/>
                <w:lang w:eastAsia="ko-KR"/>
              </w:rPr>
            </w:pPr>
            <w:r w:rsidRPr="00BA56F4">
              <w:rPr>
                <w:rFonts w:eastAsia="Malgun Gothic"/>
                <w:szCs w:val="18"/>
                <w:lang w:eastAsia="ko-KR"/>
              </w:rPr>
              <w:t>2320</w:t>
            </w:r>
          </w:p>
        </w:tc>
        <w:tc>
          <w:tcPr>
            <w:tcW w:w="746" w:type="dxa"/>
            <w:shd w:val="clear" w:color="auto" w:fill="auto"/>
            <w:noWrap/>
            <w:vAlign w:val="center"/>
            <w:tcPrChange w:id="21666" w:author="Huawei" w:date="2023-03-07T16:42:00Z">
              <w:tcPr>
                <w:tcW w:w="742" w:type="dxa"/>
                <w:gridSpan w:val="2"/>
                <w:shd w:val="clear" w:color="auto" w:fill="auto"/>
                <w:noWrap/>
                <w:vAlign w:val="center"/>
              </w:tcPr>
            </w:tcPrChange>
          </w:tcPr>
          <w:p w14:paraId="1C860EE9" w14:textId="77777777" w:rsidR="00034610" w:rsidRPr="00EF5447" w:rsidRDefault="00034610" w:rsidP="00034610">
            <w:pPr>
              <w:pStyle w:val="TAC"/>
              <w:rPr>
                <w:rFonts w:cs="Arial"/>
                <w:lang w:eastAsia="ko-KR"/>
              </w:rPr>
            </w:pPr>
            <w:r w:rsidRPr="00BA56F4">
              <w:rPr>
                <w:rFonts w:eastAsia="Malgun Gothic"/>
                <w:szCs w:val="18"/>
                <w:lang w:eastAsia="ko-KR"/>
              </w:rPr>
              <w:t>5</w:t>
            </w:r>
          </w:p>
        </w:tc>
        <w:tc>
          <w:tcPr>
            <w:tcW w:w="1582" w:type="dxa"/>
            <w:shd w:val="clear" w:color="auto" w:fill="auto"/>
            <w:noWrap/>
            <w:vAlign w:val="center"/>
            <w:tcPrChange w:id="21667" w:author="Huawei" w:date="2023-03-07T16:42:00Z">
              <w:tcPr>
                <w:tcW w:w="1582" w:type="dxa"/>
                <w:gridSpan w:val="2"/>
                <w:shd w:val="clear" w:color="auto" w:fill="auto"/>
                <w:noWrap/>
                <w:vAlign w:val="center"/>
              </w:tcPr>
            </w:tcPrChange>
          </w:tcPr>
          <w:p w14:paraId="5DF6BE75" w14:textId="77777777" w:rsidR="00034610" w:rsidRPr="00EF5447" w:rsidRDefault="00034610" w:rsidP="00034610">
            <w:pPr>
              <w:pStyle w:val="TAC"/>
              <w:rPr>
                <w:rFonts w:cs="Arial"/>
                <w:lang w:eastAsia="ko-KR"/>
              </w:rPr>
            </w:pPr>
            <w:r w:rsidRPr="00BA56F4">
              <w:rPr>
                <w:rFonts w:eastAsia="Malgun Gothic"/>
                <w:szCs w:val="18"/>
                <w:lang w:eastAsia="ko-KR"/>
              </w:rPr>
              <w:t>25</w:t>
            </w:r>
          </w:p>
        </w:tc>
        <w:tc>
          <w:tcPr>
            <w:tcW w:w="1323" w:type="dxa"/>
            <w:shd w:val="clear" w:color="auto" w:fill="auto"/>
            <w:noWrap/>
            <w:vAlign w:val="center"/>
            <w:tcPrChange w:id="21668" w:author="Huawei" w:date="2023-03-07T16:42:00Z">
              <w:tcPr>
                <w:tcW w:w="1323" w:type="dxa"/>
                <w:gridSpan w:val="2"/>
                <w:shd w:val="clear" w:color="auto" w:fill="auto"/>
                <w:noWrap/>
                <w:vAlign w:val="center"/>
              </w:tcPr>
            </w:tcPrChange>
          </w:tcPr>
          <w:p w14:paraId="5DF58916" w14:textId="77777777" w:rsidR="00034610" w:rsidRPr="00EF5447" w:rsidRDefault="00034610" w:rsidP="00034610">
            <w:pPr>
              <w:pStyle w:val="TAC"/>
              <w:rPr>
                <w:rFonts w:cs="Arial"/>
                <w:lang w:eastAsia="ko-KR"/>
              </w:rPr>
            </w:pPr>
            <w:r w:rsidRPr="00BA56F4">
              <w:rPr>
                <w:rFonts w:eastAsia="Malgun Gothic"/>
                <w:szCs w:val="18"/>
                <w:lang w:eastAsia="ko-KR"/>
              </w:rPr>
              <w:t>2320</w:t>
            </w:r>
          </w:p>
        </w:tc>
        <w:tc>
          <w:tcPr>
            <w:tcW w:w="817" w:type="dxa"/>
            <w:shd w:val="clear" w:color="auto" w:fill="auto"/>
            <w:vAlign w:val="center"/>
            <w:tcPrChange w:id="21669" w:author="Huawei" w:date="2023-03-07T16:42:00Z">
              <w:tcPr>
                <w:tcW w:w="696" w:type="dxa"/>
                <w:shd w:val="clear" w:color="auto" w:fill="auto"/>
                <w:vAlign w:val="center"/>
              </w:tcPr>
            </w:tcPrChange>
          </w:tcPr>
          <w:p w14:paraId="2F98F120" w14:textId="77777777" w:rsidR="00034610" w:rsidRPr="00EF5447" w:rsidRDefault="00034610" w:rsidP="00034610">
            <w:pPr>
              <w:pStyle w:val="TAC"/>
              <w:rPr>
                <w:rFonts w:eastAsia="Malgun Gothic" w:cs="Arial"/>
                <w:lang w:eastAsia="ko-KR"/>
              </w:rPr>
            </w:pPr>
            <w:r w:rsidRPr="00BA56F4">
              <w:t>15.7</w:t>
            </w:r>
          </w:p>
        </w:tc>
        <w:tc>
          <w:tcPr>
            <w:tcW w:w="1248" w:type="dxa"/>
            <w:shd w:val="clear" w:color="auto" w:fill="auto"/>
            <w:vAlign w:val="center"/>
            <w:tcPrChange w:id="21670" w:author="Huawei" w:date="2023-03-07T16:42:00Z">
              <w:tcPr>
                <w:tcW w:w="1248" w:type="dxa"/>
                <w:gridSpan w:val="2"/>
                <w:shd w:val="clear" w:color="auto" w:fill="auto"/>
                <w:vAlign w:val="center"/>
              </w:tcPr>
            </w:tcPrChange>
          </w:tcPr>
          <w:p w14:paraId="19673431" w14:textId="77777777" w:rsidR="00034610" w:rsidRPr="00EF5447" w:rsidRDefault="00034610" w:rsidP="00034610">
            <w:pPr>
              <w:pStyle w:val="TAC"/>
              <w:rPr>
                <w:rFonts w:eastAsia="Malgun Gothic" w:cs="Arial"/>
                <w:lang w:eastAsia="ko-KR"/>
              </w:rPr>
            </w:pPr>
            <w:r w:rsidRPr="00BA56F4">
              <w:t>IMD3</w:t>
            </w:r>
          </w:p>
        </w:tc>
      </w:tr>
      <w:tr w:rsidR="00034610" w:rsidRPr="00EF5447" w14:paraId="5AEF779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672" w:author="Huawei" w:date="2023-03-07T16:42:00Z">
            <w:trPr>
              <w:gridAfter w:val="0"/>
              <w:trHeight w:val="216"/>
              <w:jc w:val="center"/>
            </w:trPr>
          </w:trPrChange>
        </w:trPr>
        <w:tc>
          <w:tcPr>
            <w:tcW w:w="2258" w:type="dxa"/>
            <w:tcBorders>
              <w:top w:val="nil"/>
              <w:bottom w:val="single" w:sz="4" w:space="0" w:color="auto"/>
            </w:tcBorders>
            <w:shd w:val="clear" w:color="auto" w:fill="auto"/>
            <w:vAlign w:val="center"/>
            <w:tcPrChange w:id="21673" w:author="Huawei" w:date="2023-03-07T16:42:00Z">
              <w:tcPr>
                <w:tcW w:w="2644" w:type="dxa"/>
                <w:gridSpan w:val="2"/>
                <w:tcBorders>
                  <w:top w:val="nil"/>
                  <w:bottom w:val="single" w:sz="4" w:space="0" w:color="auto"/>
                </w:tcBorders>
                <w:shd w:val="clear" w:color="auto" w:fill="auto"/>
                <w:vAlign w:val="center"/>
              </w:tcPr>
            </w:tcPrChange>
          </w:tcPr>
          <w:p w14:paraId="5A398ACB" w14:textId="77777777" w:rsidR="00034610" w:rsidRPr="00EF5447" w:rsidRDefault="00034610" w:rsidP="00034610">
            <w:pPr>
              <w:pStyle w:val="TAC"/>
            </w:pPr>
          </w:p>
        </w:tc>
        <w:tc>
          <w:tcPr>
            <w:tcW w:w="867" w:type="dxa"/>
            <w:shd w:val="clear" w:color="auto" w:fill="auto"/>
            <w:vAlign w:val="center"/>
            <w:tcPrChange w:id="21674" w:author="Huawei" w:date="2023-03-07T16:42:00Z">
              <w:tcPr>
                <w:tcW w:w="867" w:type="dxa"/>
                <w:gridSpan w:val="2"/>
                <w:shd w:val="clear" w:color="auto" w:fill="auto"/>
                <w:vAlign w:val="center"/>
              </w:tcPr>
            </w:tcPrChange>
          </w:tcPr>
          <w:p w14:paraId="6C8E6496" w14:textId="77777777" w:rsidR="00034610" w:rsidRPr="00EF5447" w:rsidRDefault="00034610" w:rsidP="00034610">
            <w:pPr>
              <w:pStyle w:val="TAC"/>
              <w:rPr>
                <w:rFonts w:cs="Arial"/>
                <w:lang w:eastAsia="ko-KR"/>
              </w:rPr>
            </w:pPr>
            <w:r w:rsidRPr="00BA56F4">
              <w:rPr>
                <w:rFonts w:eastAsia="Malgun Gothic"/>
                <w:szCs w:val="18"/>
                <w:lang w:eastAsia="ko-KR"/>
              </w:rPr>
              <w:t>n78</w:t>
            </w:r>
          </w:p>
        </w:tc>
        <w:tc>
          <w:tcPr>
            <w:tcW w:w="1167" w:type="dxa"/>
            <w:shd w:val="clear" w:color="auto" w:fill="auto"/>
            <w:noWrap/>
            <w:tcPrChange w:id="21675" w:author="Huawei" w:date="2023-03-07T16:42:00Z">
              <w:tcPr>
                <w:tcW w:w="828" w:type="dxa"/>
                <w:gridSpan w:val="2"/>
                <w:shd w:val="clear" w:color="auto" w:fill="auto"/>
                <w:noWrap/>
              </w:tcPr>
            </w:tcPrChange>
          </w:tcPr>
          <w:p w14:paraId="2DB5BC57" w14:textId="77777777" w:rsidR="00034610" w:rsidRPr="00EF5447" w:rsidRDefault="00034610" w:rsidP="00034610">
            <w:pPr>
              <w:pStyle w:val="TAC"/>
              <w:rPr>
                <w:rFonts w:cs="Arial"/>
                <w:lang w:eastAsia="ko-KR"/>
              </w:rPr>
            </w:pPr>
            <w:r w:rsidRPr="00BA56F4">
              <w:rPr>
                <w:lang w:eastAsia="ko-KR"/>
              </w:rPr>
              <w:t>3750</w:t>
            </w:r>
          </w:p>
        </w:tc>
        <w:tc>
          <w:tcPr>
            <w:tcW w:w="746" w:type="dxa"/>
            <w:shd w:val="clear" w:color="auto" w:fill="auto"/>
            <w:noWrap/>
            <w:vAlign w:val="center"/>
            <w:tcPrChange w:id="21676" w:author="Huawei" w:date="2023-03-07T16:42:00Z">
              <w:tcPr>
                <w:tcW w:w="742" w:type="dxa"/>
                <w:gridSpan w:val="2"/>
                <w:shd w:val="clear" w:color="auto" w:fill="auto"/>
                <w:noWrap/>
                <w:vAlign w:val="center"/>
              </w:tcPr>
            </w:tcPrChange>
          </w:tcPr>
          <w:p w14:paraId="3007142C" w14:textId="77777777" w:rsidR="00034610" w:rsidRPr="00EF5447" w:rsidRDefault="00034610" w:rsidP="00034610">
            <w:pPr>
              <w:pStyle w:val="TAC"/>
              <w:rPr>
                <w:rFonts w:cs="Arial"/>
                <w:lang w:eastAsia="ko-KR"/>
              </w:rPr>
            </w:pPr>
            <w:r w:rsidRPr="00BA56F4">
              <w:rPr>
                <w:rFonts w:eastAsia="Malgun Gothic"/>
                <w:szCs w:val="18"/>
                <w:lang w:eastAsia="ko-KR"/>
              </w:rPr>
              <w:t>10</w:t>
            </w:r>
          </w:p>
        </w:tc>
        <w:tc>
          <w:tcPr>
            <w:tcW w:w="1582" w:type="dxa"/>
            <w:shd w:val="clear" w:color="auto" w:fill="auto"/>
            <w:noWrap/>
            <w:vAlign w:val="center"/>
            <w:tcPrChange w:id="21677" w:author="Huawei" w:date="2023-03-07T16:42:00Z">
              <w:tcPr>
                <w:tcW w:w="1582" w:type="dxa"/>
                <w:gridSpan w:val="2"/>
                <w:shd w:val="clear" w:color="auto" w:fill="auto"/>
                <w:noWrap/>
                <w:vAlign w:val="center"/>
              </w:tcPr>
            </w:tcPrChange>
          </w:tcPr>
          <w:p w14:paraId="1A9DA92A" w14:textId="77777777" w:rsidR="00034610" w:rsidRPr="00EF5447" w:rsidRDefault="00034610" w:rsidP="00034610">
            <w:pPr>
              <w:pStyle w:val="TAC"/>
              <w:rPr>
                <w:rFonts w:cs="Arial"/>
                <w:lang w:eastAsia="ko-KR"/>
              </w:rPr>
            </w:pPr>
            <w:r w:rsidRPr="00BA56F4">
              <w:rPr>
                <w:rFonts w:eastAsia="Malgun Gothic"/>
                <w:szCs w:val="18"/>
                <w:lang w:eastAsia="ko-KR"/>
              </w:rPr>
              <w:t>50</w:t>
            </w:r>
          </w:p>
        </w:tc>
        <w:tc>
          <w:tcPr>
            <w:tcW w:w="1323" w:type="dxa"/>
            <w:shd w:val="clear" w:color="auto" w:fill="auto"/>
            <w:noWrap/>
            <w:vAlign w:val="center"/>
            <w:tcPrChange w:id="21678" w:author="Huawei" w:date="2023-03-07T16:42:00Z">
              <w:tcPr>
                <w:tcW w:w="1323" w:type="dxa"/>
                <w:gridSpan w:val="2"/>
                <w:shd w:val="clear" w:color="auto" w:fill="auto"/>
                <w:noWrap/>
                <w:vAlign w:val="center"/>
              </w:tcPr>
            </w:tcPrChange>
          </w:tcPr>
          <w:p w14:paraId="2D6F672F" w14:textId="77777777" w:rsidR="00034610" w:rsidRPr="00EF5447" w:rsidRDefault="00034610" w:rsidP="00034610">
            <w:pPr>
              <w:pStyle w:val="TAC"/>
              <w:rPr>
                <w:rFonts w:cs="Arial"/>
                <w:lang w:eastAsia="ko-KR"/>
              </w:rPr>
            </w:pPr>
            <w:r w:rsidRPr="00BA56F4">
              <w:rPr>
                <w:rFonts w:eastAsia="Malgun Gothic"/>
                <w:szCs w:val="18"/>
                <w:lang w:eastAsia="ko-KR"/>
              </w:rPr>
              <w:t>3750</w:t>
            </w:r>
          </w:p>
        </w:tc>
        <w:tc>
          <w:tcPr>
            <w:tcW w:w="817" w:type="dxa"/>
            <w:shd w:val="clear" w:color="auto" w:fill="auto"/>
            <w:vAlign w:val="center"/>
            <w:tcPrChange w:id="21679" w:author="Huawei" w:date="2023-03-07T16:42:00Z">
              <w:tcPr>
                <w:tcW w:w="696" w:type="dxa"/>
                <w:shd w:val="clear" w:color="auto" w:fill="auto"/>
                <w:vAlign w:val="center"/>
              </w:tcPr>
            </w:tcPrChange>
          </w:tcPr>
          <w:p w14:paraId="25D62F06" w14:textId="77777777" w:rsidR="00034610" w:rsidRPr="00EF5447" w:rsidRDefault="00034610" w:rsidP="00034610">
            <w:pPr>
              <w:pStyle w:val="TAC"/>
              <w:rPr>
                <w:rFonts w:eastAsia="Malgun Gothic" w:cs="Arial"/>
                <w:lang w:eastAsia="ko-KR"/>
              </w:rPr>
            </w:pPr>
            <w:r w:rsidRPr="00BA56F4">
              <w:t>N/A</w:t>
            </w:r>
          </w:p>
        </w:tc>
        <w:tc>
          <w:tcPr>
            <w:tcW w:w="1248" w:type="dxa"/>
            <w:shd w:val="clear" w:color="auto" w:fill="auto"/>
            <w:vAlign w:val="center"/>
            <w:tcPrChange w:id="21680" w:author="Huawei" w:date="2023-03-07T16:42:00Z">
              <w:tcPr>
                <w:tcW w:w="1248" w:type="dxa"/>
                <w:gridSpan w:val="2"/>
                <w:shd w:val="clear" w:color="auto" w:fill="auto"/>
                <w:vAlign w:val="center"/>
              </w:tcPr>
            </w:tcPrChange>
          </w:tcPr>
          <w:p w14:paraId="24D6AE75" w14:textId="77777777" w:rsidR="00034610" w:rsidRPr="00EF5447" w:rsidRDefault="00034610" w:rsidP="00034610">
            <w:pPr>
              <w:pStyle w:val="TAC"/>
              <w:rPr>
                <w:rFonts w:eastAsia="Malgun Gothic" w:cs="Arial"/>
                <w:lang w:eastAsia="ko-KR"/>
              </w:rPr>
            </w:pPr>
            <w:r w:rsidRPr="00BA56F4">
              <w:t>N/A</w:t>
            </w:r>
          </w:p>
        </w:tc>
      </w:tr>
      <w:tr w:rsidR="00034610" w:rsidRPr="00EF5447" w14:paraId="0723EBE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682" w:author="Huawei" w:date="2023-03-07T16:42:00Z">
            <w:trPr>
              <w:gridAfter w:val="0"/>
              <w:trHeight w:val="216"/>
              <w:jc w:val="center"/>
            </w:trPr>
          </w:trPrChange>
        </w:trPr>
        <w:tc>
          <w:tcPr>
            <w:tcW w:w="2258" w:type="dxa"/>
            <w:tcBorders>
              <w:bottom w:val="nil"/>
            </w:tcBorders>
            <w:shd w:val="clear" w:color="auto" w:fill="auto"/>
            <w:tcPrChange w:id="21683" w:author="Huawei" w:date="2023-03-07T16:42:00Z">
              <w:tcPr>
                <w:tcW w:w="2644" w:type="dxa"/>
                <w:gridSpan w:val="2"/>
                <w:tcBorders>
                  <w:bottom w:val="nil"/>
                </w:tcBorders>
                <w:shd w:val="clear" w:color="auto" w:fill="auto"/>
              </w:tcPr>
            </w:tcPrChange>
          </w:tcPr>
          <w:p w14:paraId="2FCC1228" w14:textId="77777777" w:rsidR="00034610" w:rsidRPr="00EF5447" w:rsidRDefault="00034610" w:rsidP="00034610">
            <w:pPr>
              <w:pStyle w:val="TAC"/>
            </w:pPr>
            <w:r>
              <w:t>DC_29A-30A_n66A</w:t>
            </w:r>
          </w:p>
        </w:tc>
        <w:tc>
          <w:tcPr>
            <w:tcW w:w="867" w:type="dxa"/>
            <w:shd w:val="clear" w:color="auto" w:fill="auto"/>
            <w:vAlign w:val="center"/>
            <w:tcPrChange w:id="21684" w:author="Huawei" w:date="2023-03-07T16:42:00Z">
              <w:tcPr>
                <w:tcW w:w="867" w:type="dxa"/>
                <w:gridSpan w:val="2"/>
                <w:shd w:val="clear" w:color="auto" w:fill="auto"/>
                <w:vAlign w:val="center"/>
              </w:tcPr>
            </w:tcPrChange>
          </w:tcPr>
          <w:p w14:paraId="42E15FBF" w14:textId="77777777" w:rsidR="00034610" w:rsidRPr="00EF5447" w:rsidRDefault="00034610" w:rsidP="00034610">
            <w:pPr>
              <w:pStyle w:val="TAC"/>
              <w:rPr>
                <w:szCs w:val="18"/>
              </w:rPr>
            </w:pPr>
            <w:r>
              <w:rPr>
                <w:lang w:val="fr-FR"/>
              </w:rPr>
              <w:t>29</w:t>
            </w:r>
          </w:p>
        </w:tc>
        <w:tc>
          <w:tcPr>
            <w:tcW w:w="1167" w:type="dxa"/>
            <w:shd w:val="clear" w:color="auto" w:fill="auto"/>
            <w:noWrap/>
            <w:vAlign w:val="center"/>
            <w:tcPrChange w:id="21685" w:author="Huawei" w:date="2023-03-07T16:42:00Z">
              <w:tcPr>
                <w:tcW w:w="828" w:type="dxa"/>
                <w:gridSpan w:val="2"/>
                <w:shd w:val="clear" w:color="auto" w:fill="auto"/>
                <w:noWrap/>
                <w:vAlign w:val="center"/>
              </w:tcPr>
            </w:tcPrChange>
          </w:tcPr>
          <w:p w14:paraId="5B230CB5" w14:textId="77777777" w:rsidR="00034610" w:rsidRPr="00EF5447" w:rsidRDefault="00034610" w:rsidP="00034610">
            <w:pPr>
              <w:pStyle w:val="TAC"/>
              <w:rPr>
                <w:szCs w:val="18"/>
              </w:rPr>
            </w:pPr>
            <w:r>
              <w:rPr>
                <w:lang w:val="fr-FR"/>
              </w:rPr>
              <w:t>N/A</w:t>
            </w:r>
          </w:p>
        </w:tc>
        <w:tc>
          <w:tcPr>
            <w:tcW w:w="746" w:type="dxa"/>
            <w:shd w:val="clear" w:color="auto" w:fill="auto"/>
            <w:noWrap/>
            <w:vAlign w:val="center"/>
            <w:tcPrChange w:id="21686" w:author="Huawei" w:date="2023-03-07T16:42:00Z">
              <w:tcPr>
                <w:tcW w:w="742" w:type="dxa"/>
                <w:gridSpan w:val="2"/>
                <w:shd w:val="clear" w:color="auto" w:fill="auto"/>
                <w:noWrap/>
                <w:vAlign w:val="center"/>
              </w:tcPr>
            </w:tcPrChange>
          </w:tcPr>
          <w:p w14:paraId="6AAB724A" w14:textId="77777777" w:rsidR="00034610" w:rsidRPr="00EF5447" w:rsidRDefault="00034610" w:rsidP="00034610">
            <w:pPr>
              <w:pStyle w:val="TAC"/>
              <w:rPr>
                <w:szCs w:val="18"/>
              </w:rPr>
            </w:pPr>
            <w:r>
              <w:rPr>
                <w:lang w:val="fr-FR"/>
              </w:rPr>
              <w:t>5</w:t>
            </w:r>
          </w:p>
        </w:tc>
        <w:tc>
          <w:tcPr>
            <w:tcW w:w="1582" w:type="dxa"/>
            <w:shd w:val="clear" w:color="auto" w:fill="auto"/>
            <w:noWrap/>
            <w:vAlign w:val="center"/>
            <w:tcPrChange w:id="21687" w:author="Huawei" w:date="2023-03-07T16:42:00Z">
              <w:tcPr>
                <w:tcW w:w="1582" w:type="dxa"/>
                <w:gridSpan w:val="2"/>
                <w:shd w:val="clear" w:color="auto" w:fill="auto"/>
                <w:noWrap/>
                <w:vAlign w:val="center"/>
              </w:tcPr>
            </w:tcPrChange>
          </w:tcPr>
          <w:p w14:paraId="4E4C685C" w14:textId="77777777" w:rsidR="00034610" w:rsidRPr="00EF5447" w:rsidRDefault="00034610" w:rsidP="00034610">
            <w:pPr>
              <w:pStyle w:val="TAC"/>
              <w:rPr>
                <w:szCs w:val="18"/>
              </w:rPr>
            </w:pPr>
            <w:r>
              <w:rPr>
                <w:lang w:val="fr-FR"/>
              </w:rPr>
              <w:t>25</w:t>
            </w:r>
          </w:p>
        </w:tc>
        <w:tc>
          <w:tcPr>
            <w:tcW w:w="1323" w:type="dxa"/>
            <w:shd w:val="clear" w:color="auto" w:fill="auto"/>
            <w:noWrap/>
            <w:vAlign w:val="center"/>
            <w:tcPrChange w:id="21688" w:author="Huawei" w:date="2023-03-07T16:42:00Z">
              <w:tcPr>
                <w:tcW w:w="1323" w:type="dxa"/>
                <w:gridSpan w:val="2"/>
                <w:shd w:val="clear" w:color="auto" w:fill="auto"/>
                <w:noWrap/>
                <w:vAlign w:val="center"/>
              </w:tcPr>
            </w:tcPrChange>
          </w:tcPr>
          <w:p w14:paraId="644C6557" w14:textId="77777777" w:rsidR="00034610" w:rsidRPr="00EF5447" w:rsidRDefault="00034610" w:rsidP="00034610">
            <w:pPr>
              <w:pStyle w:val="TAC"/>
              <w:rPr>
                <w:szCs w:val="18"/>
              </w:rPr>
            </w:pPr>
            <w:r>
              <w:rPr>
                <w:lang w:val="fr-FR"/>
              </w:rPr>
              <w:t>719.5</w:t>
            </w:r>
          </w:p>
        </w:tc>
        <w:tc>
          <w:tcPr>
            <w:tcW w:w="817" w:type="dxa"/>
            <w:shd w:val="clear" w:color="auto" w:fill="auto"/>
            <w:vAlign w:val="center"/>
            <w:tcPrChange w:id="21689" w:author="Huawei" w:date="2023-03-07T16:42:00Z">
              <w:tcPr>
                <w:tcW w:w="696" w:type="dxa"/>
                <w:shd w:val="clear" w:color="auto" w:fill="auto"/>
                <w:vAlign w:val="center"/>
              </w:tcPr>
            </w:tcPrChange>
          </w:tcPr>
          <w:p w14:paraId="61D8A53A" w14:textId="77777777" w:rsidR="00034610" w:rsidRPr="00EF5447" w:rsidRDefault="00034610" w:rsidP="00034610">
            <w:pPr>
              <w:pStyle w:val="TAC"/>
              <w:rPr>
                <w:szCs w:val="18"/>
              </w:rPr>
            </w:pPr>
            <w:r>
              <w:rPr>
                <w:lang w:val="fr-FR"/>
              </w:rPr>
              <w:t>4.5</w:t>
            </w:r>
          </w:p>
        </w:tc>
        <w:tc>
          <w:tcPr>
            <w:tcW w:w="1248" w:type="dxa"/>
            <w:shd w:val="clear" w:color="auto" w:fill="auto"/>
            <w:vAlign w:val="center"/>
            <w:tcPrChange w:id="21690" w:author="Huawei" w:date="2023-03-07T16:42:00Z">
              <w:tcPr>
                <w:tcW w:w="1248" w:type="dxa"/>
                <w:gridSpan w:val="2"/>
                <w:shd w:val="clear" w:color="auto" w:fill="auto"/>
                <w:vAlign w:val="center"/>
              </w:tcPr>
            </w:tcPrChange>
          </w:tcPr>
          <w:p w14:paraId="4F478E1E" w14:textId="77777777" w:rsidR="00034610" w:rsidRPr="00EF5447" w:rsidRDefault="00034610" w:rsidP="00034610">
            <w:pPr>
              <w:pStyle w:val="TAC"/>
            </w:pPr>
            <w:r>
              <w:rPr>
                <w:rFonts w:eastAsia="Malgun Gothic"/>
                <w:szCs w:val="18"/>
                <w:lang w:val="fr-FR" w:eastAsia="ko-KR"/>
              </w:rPr>
              <w:t>IMD5</w:t>
            </w:r>
          </w:p>
        </w:tc>
      </w:tr>
      <w:tr w:rsidR="00034610" w:rsidRPr="00EF5447" w14:paraId="12AE84A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692" w:author="Huawei" w:date="2023-03-07T16:42:00Z">
            <w:trPr>
              <w:gridAfter w:val="0"/>
              <w:trHeight w:val="216"/>
              <w:jc w:val="center"/>
            </w:trPr>
          </w:trPrChange>
        </w:trPr>
        <w:tc>
          <w:tcPr>
            <w:tcW w:w="2258" w:type="dxa"/>
            <w:tcBorders>
              <w:top w:val="nil"/>
              <w:bottom w:val="nil"/>
            </w:tcBorders>
            <w:shd w:val="clear" w:color="auto" w:fill="auto"/>
            <w:tcPrChange w:id="21693" w:author="Huawei" w:date="2023-03-07T16:42:00Z">
              <w:tcPr>
                <w:tcW w:w="2644" w:type="dxa"/>
                <w:gridSpan w:val="2"/>
                <w:tcBorders>
                  <w:top w:val="nil"/>
                  <w:bottom w:val="nil"/>
                </w:tcBorders>
                <w:shd w:val="clear" w:color="auto" w:fill="auto"/>
              </w:tcPr>
            </w:tcPrChange>
          </w:tcPr>
          <w:p w14:paraId="081D5F40" w14:textId="77777777" w:rsidR="00034610" w:rsidRPr="00EF5447" w:rsidRDefault="00034610" w:rsidP="00034610">
            <w:pPr>
              <w:pStyle w:val="TAC"/>
            </w:pPr>
          </w:p>
        </w:tc>
        <w:tc>
          <w:tcPr>
            <w:tcW w:w="867" w:type="dxa"/>
            <w:shd w:val="clear" w:color="auto" w:fill="auto"/>
            <w:vAlign w:val="center"/>
            <w:tcPrChange w:id="21694" w:author="Huawei" w:date="2023-03-07T16:42:00Z">
              <w:tcPr>
                <w:tcW w:w="867" w:type="dxa"/>
                <w:gridSpan w:val="2"/>
                <w:shd w:val="clear" w:color="auto" w:fill="auto"/>
                <w:vAlign w:val="center"/>
              </w:tcPr>
            </w:tcPrChange>
          </w:tcPr>
          <w:p w14:paraId="69DBD06C" w14:textId="77777777" w:rsidR="00034610" w:rsidRPr="00EF5447" w:rsidRDefault="00034610" w:rsidP="00034610">
            <w:pPr>
              <w:pStyle w:val="TAC"/>
              <w:rPr>
                <w:szCs w:val="18"/>
              </w:rPr>
            </w:pPr>
            <w:r>
              <w:rPr>
                <w:lang w:val="fr-FR"/>
              </w:rPr>
              <w:t>30</w:t>
            </w:r>
          </w:p>
        </w:tc>
        <w:tc>
          <w:tcPr>
            <w:tcW w:w="1167" w:type="dxa"/>
            <w:shd w:val="clear" w:color="auto" w:fill="auto"/>
            <w:noWrap/>
            <w:vAlign w:val="center"/>
            <w:tcPrChange w:id="21695" w:author="Huawei" w:date="2023-03-07T16:42:00Z">
              <w:tcPr>
                <w:tcW w:w="828" w:type="dxa"/>
                <w:gridSpan w:val="2"/>
                <w:shd w:val="clear" w:color="auto" w:fill="auto"/>
                <w:noWrap/>
                <w:vAlign w:val="center"/>
              </w:tcPr>
            </w:tcPrChange>
          </w:tcPr>
          <w:p w14:paraId="30D7A596" w14:textId="77777777" w:rsidR="00034610" w:rsidRPr="00EF5447" w:rsidRDefault="00034610" w:rsidP="00034610">
            <w:pPr>
              <w:pStyle w:val="TAC"/>
              <w:rPr>
                <w:szCs w:val="18"/>
              </w:rPr>
            </w:pPr>
            <w:r>
              <w:rPr>
                <w:lang w:val="fr-FR"/>
              </w:rPr>
              <w:t>2307.5</w:t>
            </w:r>
          </w:p>
        </w:tc>
        <w:tc>
          <w:tcPr>
            <w:tcW w:w="746" w:type="dxa"/>
            <w:shd w:val="clear" w:color="auto" w:fill="auto"/>
            <w:noWrap/>
            <w:vAlign w:val="center"/>
            <w:tcPrChange w:id="21696" w:author="Huawei" w:date="2023-03-07T16:42:00Z">
              <w:tcPr>
                <w:tcW w:w="742" w:type="dxa"/>
                <w:gridSpan w:val="2"/>
                <w:shd w:val="clear" w:color="auto" w:fill="auto"/>
                <w:noWrap/>
                <w:vAlign w:val="center"/>
              </w:tcPr>
            </w:tcPrChange>
          </w:tcPr>
          <w:p w14:paraId="5BF849FA" w14:textId="77777777" w:rsidR="00034610" w:rsidRPr="00EF5447" w:rsidRDefault="00034610" w:rsidP="00034610">
            <w:pPr>
              <w:pStyle w:val="TAC"/>
              <w:rPr>
                <w:szCs w:val="18"/>
              </w:rPr>
            </w:pPr>
            <w:r>
              <w:rPr>
                <w:lang w:val="fr-FR"/>
              </w:rPr>
              <w:t>5</w:t>
            </w:r>
          </w:p>
        </w:tc>
        <w:tc>
          <w:tcPr>
            <w:tcW w:w="1582" w:type="dxa"/>
            <w:shd w:val="clear" w:color="auto" w:fill="auto"/>
            <w:noWrap/>
            <w:vAlign w:val="center"/>
            <w:tcPrChange w:id="21697" w:author="Huawei" w:date="2023-03-07T16:42:00Z">
              <w:tcPr>
                <w:tcW w:w="1582" w:type="dxa"/>
                <w:gridSpan w:val="2"/>
                <w:shd w:val="clear" w:color="auto" w:fill="auto"/>
                <w:noWrap/>
                <w:vAlign w:val="center"/>
              </w:tcPr>
            </w:tcPrChange>
          </w:tcPr>
          <w:p w14:paraId="5F3AD788" w14:textId="77777777" w:rsidR="00034610" w:rsidRPr="00EF5447" w:rsidRDefault="00034610" w:rsidP="00034610">
            <w:pPr>
              <w:pStyle w:val="TAC"/>
              <w:rPr>
                <w:szCs w:val="18"/>
              </w:rPr>
            </w:pPr>
            <w:r>
              <w:rPr>
                <w:lang w:val="fr-FR"/>
              </w:rPr>
              <w:t>25</w:t>
            </w:r>
          </w:p>
        </w:tc>
        <w:tc>
          <w:tcPr>
            <w:tcW w:w="1323" w:type="dxa"/>
            <w:shd w:val="clear" w:color="auto" w:fill="auto"/>
            <w:noWrap/>
            <w:vAlign w:val="center"/>
            <w:tcPrChange w:id="21698" w:author="Huawei" w:date="2023-03-07T16:42:00Z">
              <w:tcPr>
                <w:tcW w:w="1323" w:type="dxa"/>
                <w:gridSpan w:val="2"/>
                <w:shd w:val="clear" w:color="auto" w:fill="auto"/>
                <w:noWrap/>
                <w:vAlign w:val="center"/>
              </w:tcPr>
            </w:tcPrChange>
          </w:tcPr>
          <w:p w14:paraId="6F6B62D5" w14:textId="77777777" w:rsidR="00034610" w:rsidRPr="00EF5447" w:rsidRDefault="00034610" w:rsidP="00034610">
            <w:pPr>
              <w:pStyle w:val="TAC"/>
              <w:rPr>
                <w:szCs w:val="18"/>
              </w:rPr>
            </w:pPr>
            <w:r>
              <w:rPr>
                <w:lang w:val="fr-FR"/>
              </w:rPr>
              <w:t>2352.5</w:t>
            </w:r>
          </w:p>
        </w:tc>
        <w:tc>
          <w:tcPr>
            <w:tcW w:w="817" w:type="dxa"/>
            <w:shd w:val="clear" w:color="auto" w:fill="auto"/>
            <w:vAlign w:val="center"/>
            <w:tcPrChange w:id="21699" w:author="Huawei" w:date="2023-03-07T16:42:00Z">
              <w:tcPr>
                <w:tcW w:w="696" w:type="dxa"/>
                <w:shd w:val="clear" w:color="auto" w:fill="auto"/>
                <w:vAlign w:val="center"/>
              </w:tcPr>
            </w:tcPrChange>
          </w:tcPr>
          <w:p w14:paraId="05BB6AD6" w14:textId="77777777" w:rsidR="00034610" w:rsidRPr="00EF5447" w:rsidRDefault="00034610" w:rsidP="00034610">
            <w:pPr>
              <w:pStyle w:val="TAC"/>
              <w:rPr>
                <w:szCs w:val="18"/>
              </w:rPr>
            </w:pPr>
            <w:r>
              <w:rPr>
                <w:rFonts w:eastAsia="Malgun Gothic"/>
                <w:szCs w:val="18"/>
                <w:lang w:val="fr-FR" w:eastAsia="ko-KR"/>
              </w:rPr>
              <w:t>N/A</w:t>
            </w:r>
          </w:p>
        </w:tc>
        <w:tc>
          <w:tcPr>
            <w:tcW w:w="1248" w:type="dxa"/>
            <w:shd w:val="clear" w:color="auto" w:fill="auto"/>
            <w:vAlign w:val="center"/>
            <w:tcPrChange w:id="21700" w:author="Huawei" w:date="2023-03-07T16:42:00Z">
              <w:tcPr>
                <w:tcW w:w="1248" w:type="dxa"/>
                <w:gridSpan w:val="2"/>
                <w:shd w:val="clear" w:color="auto" w:fill="auto"/>
                <w:vAlign w:val="center"/>
              </w:tcPr>
            </w:tcPrChange>
          </w:tcPr>
          <w:p w14:paraId="01FE4520" w14:textId="77777777" w:rsidR="00034610" w:rsidRPr="00EF5447" w:rsidRDefault="00034610" w:rsidP="00034610">
            <w:pPr>
              <w:pStyle w:val="TAC"/>
            </w:pPr>
            <w:r>
              <w:rPr>
                <w:rFonts w:eastAsia="Malgun Gothic"/>
                <w:szCs w:val="18"/>
                <w:lang w:val="fr-FR" w:eastAsia="ko-KR"/>
              </w:rPr>
              <w:t>N/A</w:t>
            </w:r>
          </w:p>
        </w:tc>
      </w:tr>
      <w:tr w:rsidR="00034610" w:rsidRPr="00EF5447" w14:paraId="27C3D1E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702" w:author="Huawei" w:date="2023-03-07T16:42:00Z">
            <w:trPr>
              <w:gridAfter w:val="0"/>
              <w:trHeight w:val="216"/>
              <w:jc w:val="center"/>
            </w:trPr>
          </w:trPrChange>
        </w:trPr>
        <w:tc>
          <w:tcPr>
            <w:tcW w:w="2258" w:type="dxa"/>
            <w:tcBorders>
              <w:top w:val="nil"/>
              <w:bottom w:val="single" w:sz="4" w:space="0" w:color="auto"/>
            </w:tcBorders>
            <w:shd w:val="clear" w:color="auto" w:fill="auto"/>
            <w:tcPrChange w:id="21703" w:author="Huawei" w:date="2023-03-07T16:42:00Z">
              <w:tcPr>
                <w:tcW w:w="2644" w:type="dxa"/>
                <w:gridSpan w:val="2"/>
                <w:tcBorders>
                  <w:top w:val="nil"/>
                  <w:bottom w:val="single" w:sz="4" w:space="0" w:color="auto"/>
                </w:tcBorders>
                <w:shd w:val="clear" w:color="auto" w:fill="auto"/>
              </w:tcPr>
            </w:tcPrChange>
          </w:tcPr>
          <w:p w14:paraId="4C233AE8" w14:textId="77777777" w:rsidR="00034610" w:rsidRPr="00EF5447" w:rsidRDefault="00034610" w:rsidP="00034610">
            <w:pPr>
              <w:pStyle w:val="TAC"/>
            </w:pPr>
          </w:p>
        </w:tc>
        <w:tc>
          <w:tcPr>
            <w:tcW w:w="867" w:type="dxa"/>
            <w:shd w:val="clear" w:color="auto" w:fill="auto"/>
            <w:vAlign w:val="center"/>
            <w:tcPrChange w:id="21704" w:author="Huawei" w:date="2023-03-07T16:42:00Z">
              <w:tcPr>
                <w:tcW w:w="867" w:type="dxa"/>
                <w:gridSpan w:val="2"/>
                <w:shd w:val="clear" w:color="auto" w:fill="auto"/>
                <w:vAlign w:val="center"/>
              </w:tcPr>
            </w:tcPrChange>
          </w:tcPr>
          <w:p w14:paraId="7E97B104" w14:textId="77777777" w:rsidR="00034610" w:rsidRPr="00EF5447" w:rsidRDefault="00034610" w:rsidP="00034610">
            <w:pPr>
              <w:pStyle w:val="TAC"/>
              <w:rPr>
                <w:szCs w:val="18"/>
              </w:rPr>
            </w:pPr>
            <w:r>
              <w:rPr>
                <w:lang w:val="fr-FR"/>
              </w:rPr>
              <w:t>n66</w:t>
            </w:r>
          </w:p>
        </w:tc>
        <w:tc>
          <w:tcPr>
            <w:tcW w:w="1167" w:type="dxa"/>
            <w:shd w:val="clear" w:color="auto" w:fill="auto"/>
            <w:noWrap/>
            <w:vAlign w:val="center"/>
            <w:tcPrChange w:id="21705" w:author="Huawei" w:date="2023-03-07T16:42:00Z">
              <w:tcPr>
                <w:tcW w:w="828" w:type="dxa"/>
                <w:gridSpan w:val="2"/>
                <w:shd w:val="clear" w:color="auto" w:fill="auto"/>
                <w:noWrap/>
                <w:vAlign w:val="center"/>
              </w:tcPr>
            </w:tcPrChange>
          </w:tcPr>
          <w:p w14:paraId="1C6EE562" w14:textId="77777777" w:rsidR="00034610" w:rsidRPr="00EF5447" w:rsidRDefault="00034610" w:rsidP="00034610">
            <w:pPr>
              <w:pStyle w:val="TAC"/>
              <w:rPr>
                <w:szCs w:val="18"/>
              </w:rPr>
            </w:pPr>
            <w:r>
              <w:rPr>
                <w:lang w:val="fr-FR"/>
              </w:rPr>
              <w:t>1777.5</w:t>
            </w:r>
          </w:p>
        </w:tc>
        <w:tc>
          <w:tcPr>
            <w:tcW w:w="746" w:type="dxa"/>
            <w:shd w:val="clear" w:color="auto" w:fill="auto"/>
            <w:noWrap/>
            <w:vAlign w:val="center"/>
            <w:tcPrChange w:id="21706" w:author="Huawei" w:date="2023-03-07T16:42:00Z">
              <w:tcPr>
                <w:tcW w:w="742" w:type="dxa"/>
                <w:gridSpan w:val="2"/>
                <w:shd w:val="clear" w:color="auto" w:fill="auto"/>
                <w:noWrap/>
                <w:vAlign w:val="center"/>
              </w:tcPr>
            </w:tcPrChange>
          </w:tcPr>
          <w:p w14:paraId="6562AF0D" w14:textId="77777777" w:rsidR="00034610" w:rsidRPr="00EF5447" w:rsidRDefault="00034610" w:rsidP="00034610">
            <w:pPr>
              <w:pStyle w:val="TAC"/>
              <w:rPr>
                <w:szCs w:val="18"/>
              </w:rPr>
            </w:pPr>
            <w:r>
              <w:rPr>
                <w:lang w:val="fr-FR"/>
              </w:rPr>
              <w:t>5</w:t>
            </w:r>
          </w:p>
        </w:tc>
        <w:tc>
          <w:tcPr>
            <w:tcW w:w="1582" w:type="dxa"/>
            <w:shd w:val="clear" w:color="auto" w:fill="auto"/>
            <w:noWrap/>
            <w:vAlign w:val="center"/>
            <w:tcPrChange w:id="21707" w:author="Huawei" w:date="2023-03-07T16:42:00Z">
              <w:tcPr>
                <w:tcW w:w="1582" w:type="dxa"/>
                <w:gridSpan w:val="2"/>
                <w:shd w:val="clear" w:color="auto" w:fill="auto"/>
                <w:noWrap/>
                <w:vAlign w:val="center"/>
              </w:tcPr>
            </w:tcPrChange>
          </w:tcPr>
          <w:p w14:paraId="15E26662" w14:textId="77777777" w:rsidR="00034610" w:rsidRPr="00EF5447" w:rsidRDefault="00034610" w:rsidP="00034610">
            <w:pPr>
              <w:pStyle w:val="TAC"/>
              <w:rPr>
                <w:szCs w:val="18"/>
              </w:rPr>
            </w:pPr>
            <w:r>
              <w:rPr>
                <w:lang w:val="fr-FR"/>
              </w:rPr>
              <w:t>25</w:t>
            </w:r>
          </w:p>
        </w:tc>
        <w:tc>
          <w:tcPr>
            <w:tcW w:w="1323" w:type="dxa"/>
            <w:shd w:val="clear" w:color="auto" w:fill="auto"/>
            <w:noWrap/>
            <w:vAlign w:val="center"/>
            <w:tcPrChange w:id="21708" w:author="Huawei" w:date="2023-03-07T16:42:00Z">
              <w:tcPr>
                <w:tcW w:w="1323" w:type="dxa"/>
                <w:gridSpan w:val="2"/>
                <w:shd w:val="clear" w:color="auto" w:fill="auto"/>
                <w:noWrap/>
                <w:vAlign w:val="center"/>
              </w:tcPr>
            </w:tcPrChange>
          </w:tcPr>
          <w:p w14:paraId="297E7D38" w14:textId="77777777" w:rsidR="00034610" w:rsidRPr="00EF5447" w:rsidRDefault="00034610" w:rsidP="00034610">
            <w:pPr>
              <w:pStyle w:val="TAC"/>
              <w:rPr>
                <w:szCs w:val="18"/>
              </w:rPr>
            </w:pPr>
            <w:r>
              <w:rPr>
                <w:lang w:val="fr-FR"/>
              </w:rPr>
              <w:t>2177.5</w:t>
            </w:r>
          </w:p>
        </w:tc>
        <w:tc>
          <w:tcPr>
            <w:tcW w:w="817" w:type="dxa"/>
            <w:shd w:val="clear" w:color="auto" w:fill="auto"/>
            <w:vAlign w:val="center"/>
            <w:tcPrChange w:id="21709" w:author="Huawei" w:date="2023-03-07T16:42:00Z">
              <w:tcPr>
                <w:tcW w:w="696" w:type="dxa"/>
                <w:shd w:val="clear" w:color="auto" w:fill="auto"/>
                <w:vAlign w:val="center"/>
              </w:tcPr>
            </w:tcPrChange>
          </w:tcPr>
          <w:p w14:paraId="749688FC" w14:textId="77777777" w:rsidR="00034610" w:rsidRPr="00EF5447" w:rsidRDefault="00034610" w:rsidP="00034610">
            <w:pPr>
              <w:pStyle w:val="TAC"/>
              <w:rPr>
                <w:szCs w:val="18"/>
              </w:rPr>
            </w:pPr>
            <w:r>
              <w:rPr>
                <w:rFonts w:eastAsia="Malgun Gothic"/>
                <w:szCs w:val="18"/>
                <w:lang w:val="fr-FR" w:eastAsia="ko-KR"/>
              </w:rPr>
              <w:t>N/A</w:t>
            </w:r>
          </w:p>
        </w:tc>
        <w:tc>
          <w:tcPr>
            <w:tcW w:w="1248" w:type="dxa"/>
            <w:shd w:val="clear" w:color="auto" w:fill="auto"/>
            <w:vAlign w:val="center"/>
            <w:tcPrChange w:id="21710" w:author="Huawei" w:date="2023-03-07T16:42:00Z">
              <w:tcPr>
                <w:tcW w:w="1248" w:type="dxa"/>
                <w:gridSpan w:val="2"/>
                <w:shd w:val="clear" w:color="auto" w:fill="auto"/>
                <w:vAlign w:val="center"/>
              </w:tcPr>
            </w:tcPrChange>
          </w:tcPr>
          <w:p w14:paraId="4E121BDD" w14:textId="77777777" w:rsidR="00034610" w:rsidRPr="00EF5447" w:rsidRDefault="00034610" w:rsidP="00034610">
            <w:pPr>
              <w:pStyle w:val="TAC"/>
            </w:pPr>
            <w:r>
              <w:rPr>
                <w:rFonts w:eastAsia="Malgun Gothic"/>
                <w:szCs w:val="18"/>
                <w:lang w:val="fr-FR" w:eastAsia="ko-KR"/>
              </w:rPr>
              <w:t>N/A</w:t>
            </w:r>
          </w:p>
        </w:tc>
      </w:tr>
      <w:tr w:rsidR="00034610" w14:paraId="08F493D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712" w:author="Huawei" w:date="2023-03-07T16:42:00Z">
            <w:trPr>
              <w:gridAfter w:val="0"/>
              <w:trHeight w:val="216"/>
              <w:jc w:val="center"/>
            </w:trPr>
          </w:trPrChange>
        </w:trPr>
        <w:tc>
          <w:tcPr>
            <w:tcW w:w="2258" w:type="dxa"/>
            <w:tcBorders>
              <w:top w:val="single" w:sz="4" w:space="0" w:color="auto"/>
              <w:left w:val="single" w:sz="4" w:space="0" w:color="auto"/>
              <w:bottom w:val="nil"/>
              <w:right w:val="single" w:sz="4" w:space="0" w:color="auto"/>
            </w:tcBorders>
            <w:vAlign w:val="center"/>
            <w:tcPrChange w:id="21713" w:author="Huawei" w:date="2023-03-07T16:42:00Z">
              <w:tcPr>
                <w:tcW w:w="2644" w:type="dxa"/>
                <w:gridSpan w:val="2"/>
                <w:tcBorders>
                  <w:top w:val="single" w:sz="4" w:space="0" w:color="auto"/>
                  <w:left w:val="single" w:sz="4" w:space="0" w:color="auto"/>
                  <w:bottom w:val="nil"/>
                  <w:right w:val="single" w:sz="4" w:space="0" w:color="auto"/>
                </w:tcBorders>
                <w:vAlign w:val="center"/>
              </w:tcPr>
            </w:tcPrChange>
          </w:tcPr>
          <w:p w14:paraId="1E58D5AD" w14:textId="77777777" w:rsidR="00034610" w:rsidRDefault="00034610" w:rsidP="00034610">
            <w:pPr>
              <w:pStyle w:val="TAC"/>
            </w:pPr>
            <w:r>
              <w:rPr>
                <w:lang w:eastAsia="ko-KR"/>
              </w:rPr>
              <w:t>DC_</w:t>
            </w:r>
            <w:r>
              <w:t>29</w:t>
            </w:r>
            <w:r>
              <w:rPr>
                <w:lang w:eastAsia="ko-KR"/>
              </w:rPr>
              <w:t>A-</w:t>
            </w:r>
            <w:r>
              <w:t>30</w:t>
            </w:r>
            <w:r>
              <w:rPr>
                <w:lang w:eastAsia="ko-KR"/>
              </w:rPr>
              <w:t>A_n</w:t>
            </w:r>
            <w:r>
              <w:t>77</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2171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10A1541" w14:textId="77777777" w:rsidR="00034610" w:rsidRDefault="00034610" w:rsidP="00034610">
            <w:pPr>
              <w:pStyle w:val="TAC"/>
              <w:rPr>
                <w:lang w:val="fr-FR"/>
              </w:rPr>
            </w:pPr>
            <w:r>
              <w:rPr>
                <w:lang w:eastAsia="ko-KR"/>
              </w:rPr>
              <w:t>29</w:t>
            </w:r>
          </w:p>
        </w:tc>
        <w:tc>
          <w:tcPr>
            <w:tcW w:w="1167" w:type="dxa"/>
            <w:tcBorders>
              <w:top w:val="single" w:sz="4" w:space="0" w:color="auto"/>
              <w:left w:val="single" w:sz="4" w:space="0" w:color="auto"/>
              <w:bottom w:val="single" w:sz="4" w:space="0" w:color="auto"/>
              <w:right w:val="single" w:sz="4" w:space="0" w:color="auto"/>
            </w:tcBorders>
            <w:noWrap/>
            <w:vAlign w:val="center"/>
            <w:tcPrChange w:id="2171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ADE3C6D" w14:textId="77777777" w:rsidR="00034610" w:rsidRDefault="00034610" w:rsidP="00034610">
            <w:pPr>
              <w:pStyle w:val="TAC"/>
              <w:rPr>
                <w:lang w:val="fr-FR"/>
              </w:rPr>
            </w:pPr>
            <w:r>
              <w:t>N/A</w:t>
            </w:r>
          </w:p>
        </w:tc>
        <w:tc>
          <w:tcPr>
            <w:tcW w:w="746" w:type="dxa"/>
            <w:tcBorders>
              <w:top w:val="single" w:sz="4" w:space="0" w:color="auto"/>
              <w:left w:val="single" w:sz="4" w:space="0" w:color="auto"/>
              <w:bottom w:val="single" w:sz="4" w:space="0" w:color="auto"/>
              <w:right w:val="single" w:sz="4" w:space="0" w:color="auto"/>
            </w:tcBorders>
            <w:noWrap/>
            <w:tcPrChange w:id="2171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AC0E4F6" w14:textId="77777777" w:rsidR="00034610" w:rsidRDefault="00034610" w:rsidP="00034610">
            <w:pPr>
              <w:pStyle w:val="TAC"/>
              <w:rPr>
                <w:lang w:val="fr-FR"/>
              </w:rPr>
            </w:pPr>
            <w:r w:rsidRPr="00923FB9">
              <w:t>5</w:t>
            </w:r>
          </w:p>
        </w:tc>
        <w:tc>
          <w:tcPr>
            <w:tcW w:w="1582" w:type="dxa"/>
            <w:tcBorders>
              <w:top w:val="single" w:sz="4" w:space="0" w:color="auto"/>
              <w:left w:val="single" w:sz="4" w:space="0" w:color="auto"/>
              <w:bottom w:val="single" w:sz="4" w:space="0" w:color="auto"/>
              <w:right w:val="single" w:sz="4" w:space="0" w:color="auto"/>
            </w:tcBorders>
            <w:noWrap/>
            <w:tcPrChange w:id="2171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51C7029" w14:textId="77777777" w:rsidR="00034610" w:rsidRDefault="00034610" w:rsidP="00034610">
            <w:pPr>
              <w:pStyle w:val="TAC"/>
              <w:rPr>
                <w:lang w:val="fr-FR"/>
              </w:rPr>
            </w:pPr>
            <w:r>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171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F07909D" w14:textId="77777777" w:rsidR="00034610" w:rsidRDefault="00034610" w:rsidP="00034610">
            <w:pPr>
              <w:pStyle w:val="TAC"/>
              <w:rPr>
                <w:lang w:val="fr-FR"/>
              </w:rPr>
            </w:pPr>
            <w:r w:rsidRPr="00923FB9">
              <w:t>7</w:t>
            </w:r>
            <w:r>
              <w:t>22</w:t>
            </w:r>
          </w:p>
        </w:tc>
        <w:tc>
          <w:tcPr>
            <w:tcW w:w="817" w:type="dxa"/>
            <w:tcBorders>
              <w:top w:val="single" w:sz="4" w:space="0" w:color="auto"/>
              <w:left w:val="single" w:sz="4" w:space="0" w:color="auto"/>
              <w:bottom w:val="single" w:sz="4" w:space="0" w:color="auto"/>
              <w:right w:val="single" w:sz="4" w:space="0" w:color="auto"/>
            </w:tcBorders>
            <w:tcPrChange w:id="2171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043A7F5" w14:textId="77777777" w:rsidR="00034610" w:rsidRDefault="00034610" w:rsidP="00034610">
            <w:pPr>
              <w:pStyle w:val="TAC"/>
              <w:rPr>
                <w:rFonts w:eastAsia="Malgun Gothic"/>
                <w:szCs w:val="18"/>
                <w:lang w:val="fr-FR" w:eastAsia="ko-KR"/>
              </w:rPr>
            </w:pPr>
            <w:r w:rsidRPr="00923FB9">
              <w:t>15.2</w:t>
            </w:r>
          </w:p>
        </w:tc>
        <w:tc>
          <w:tcPr>
            <w:tcW w:w="1248" w:type="dxa"/>
            <w:tcBorders>
              <w:top w:val="single" w:sz="4" w:space="0" w:color="auto"/>
              <w:left w:val="single" w:sz="4" w:space="0" w:color="auto"/>
              <w:bottom w:val="single" w:sz="4" w:space="0" w:color="auto"/>
              <w:right w:val="single" w:sz="4" w:space="0" w:color="auto"/>
            </w:tcBorders>
            <w:vAlign w:val="center"/>
            <w:tcPrChange w:id="2172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E8F426F" w14:textId="77777777" w:rsidR="00034610" w:rsidRDefault="00034610" w:rsidP="00034610">
            <w:pPr>
              <w:pStyle w:val="TAC"/>
              <w:rPr>
                <w:rFonts w:eastAsia="Malgun Gothic"/>
                <w:szCs w:val="18"/>
                <w:lang w:val="fr-FR" w:eastAsia="ko-KR"/>
              </w:rPr>
            </w:pPr>
            <w:r>
              <w:rPr>
                <w:lang w:eastAsia="fi-FI"/>
              </w:rPr>
              <w:t>IMD3</w:t>
            </w:r>
            <w:r w:rsidRPr="00140E41">
              <w:rPr>
                <w:vertAlign w:val="superscript"/>
                <w:lang w:eastAsia="fi-FI"/>
              </w:rPr>
              <w:t>4</w:t>
            </w:r>
          </w:p>
        </w:tc>
      </w:tr>
      <w:tr w:rsidR="00034610" w14:paraId="5150293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72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vAlign w:val="center"/>
            <w:tcPrChange w:id="21723" w:author="Huawei" w:date="2023-03-07T16:42:00Z">
              <w:tcPr>
                <w:tcW w:w="2644" w:type="dxa"/>
                <w:gridSpan w:val="2"/>
                <w:tcBorders>
                  <w:top w:val="nil"/>
                  <w:left w:val="single" w:sz="4" w:space="0" w:color="auto"/>
                  <w:bottom w:val="nil"/>
                  <w:right w:val="single" w:sz="4" w:space="0" w:color="auto"/>
                </w:tcBorders>
                <w:vAlign w:val="center"/>
              </w:tcPr>
            </w:tcPrChange>
          </w:tcPr>
          <w:p w14:paraId="29D847CB"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172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947026C" w14:textId="77777777" w:rsidR="00034610" w:rsidRDefault="00034610" w:rsidP="00034610">
            <w:pPr>
              <w:pStyle w:val="TAC"/>
              <w:rPr>
                <w:lang w:val="fr-FR"/>
              </w:rPr>
            </w:pPr>
            <w:r>
              <w:t>30</w:t>
            </w:r>
          </w:p>
        </w:tc>
        <w:tc>
          <w:tcPr>
            <w:tcW w:w="1167" w:type="dxa"/>
            <w:tcBorders>
              <w:top w:val="single" w:sz="4" w:space="0" w:color="auto"/>
              <w:left w:val="single" w:sz="4" w:space="0" w:color="auto"/>
              <w:bottom w:val="single" w:sz="4" w:space="0" w:color="auto"/>
              <w:right w:val="single" w:sz="4" w:space="0" w:color="auto"/>
            </w:tcBorders>
            <w:noWrap/>
            <w:vAlign w:val="center"/>
            <w:tcPrChange w:id="2172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434D49B" w14:textId="77777777" w:rsidR="00034610" w:rsidRDefault="00034610" w:rsidP="00034610">
            <w:pPr>
              <w:pStyle w:val="TAC"/>
              <w:rPr>
                <w:lang w:val="fr-FR"/>
              </w:rPr>
            </w:pPr>
            <w:r w:rsidRPr="00923FB9">
              <w:t>2310</w:t>
            </w:r>
          </w:p>
        </w:tc>
        <w:tc>
          <w:tcPr>
            <w:tcW w:w="746" w:type="dxa"/>
            <w:tcBorders>
              <w:top w:val="single" w:sz="4" w:space="0" w:color="auto"/>
              <w:left w:val="single" w:sz="4" w:space="0" w:color="auto"/>
              <w:bottom w:val="single" w:sz="4" w:space="0" w:color="auto"/>
              <w:right w:val="single" w:sz="4" w:space="0" w:color="auto"/>
            </w:tcBorders>
            <w:noWrap/>
            <w:tcPrChange w:id="2172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9CD2350" w14:textId="77777777" w:rsidR="00034610" w:rsidRDefault="00034610" w:rsidP="00034610">
            <w:pPr>
              <w:pStyle w:val="TAC"/>
              <w:rPr>
                <w:lang w:val="fr-FR"/>
              </w:rPr>
            </w:pPr>
            <w:r w:rsidRPr="00923FB9">
              <w:t>5</w:t>
            </w:r>
          </w:p>
        </w:tc>
        <w:tc>
          <w:tcPr>
            <w:tcW w:w="1582" w:type="dxa"/>
            <w:tcBorders>
              <w:top w:val="single" w:sz="4" w:space="0" w:color="auto"/>
              <w:left w:val="single" w:sz="4" w:space="0" w:color="auto"/>
              <w:bottom w:val="single" w:sz="4" w:space="0" w:color="auto"/>
              <w:right w:val="single" w:sz="4" w:space="0" w:color="auto"/>
            </w:tcBorders>
            <w:noWrap/>
            <w:tcPrChange w:id="2172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DD08835" w14:textId="77777777" w:rsidR="00034610" w:rsidRDefault="00034610" w:rsidP="00034610">
            <w:pPr>
              <w:pStyle w:val="TAC"/>
              <w:rPr>
                <w:lang w:val="fr-FR"/>
              </w:rPr>
            </w:pPr>
            <w:r w:rsidRPr="00923FB9">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172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406326B" w14:textId="77777777" w:rsidR="00034610" w:rsidRDefault="00034610" w:rsidP="00034610">
            <w:pPr>
              <w:pStyle w:val="TAC"/>
              <w:rPr>
                <w:lang w:val="fr-FR"/>
              </w:rPr>
            </w:pPr>
            <w:r w:rsidRPr="00923FB9">
              <w:t>2355</w:t>
            </w:r>
          </w:p>
        </w:tc>
        <w:tc>
          <w:tcPr>
            <w:tcW w:w="817" w:type="dxa"/>
            <w:tcBorders>
              <w:top w:val="single" w:sz="4" w:space="0" w:color="auto"/>
              <w:left w:val="single" w:sz="4" w:space="0" w:color="auto"/>
              <w:bottom w:val="single" w:sz="4" w:space="0" w:color="auto"/>
              <w:right w:val="single" w:sz="4" w:space="0" w:color="auto"/>
            </w:tcBorders>
            <w:tcPrChange w:id="2172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6CC9128D" w14:textId="77777777" w:rsidR="00034610" w:rsidRDefault="00034610" w:rsidP="00034610">
            <w:pPr>
              <w:pStyle w:val="TAC"/>
              <w:rPr>
                <w:rFonts w:eastAsia="Malgun Gothic"/>
                <w:szCs w:val="18"/>
                <w:lang w:val="fr-FR" w:eastAsia="ko-KR"/>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Change w:id="2173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8D9A9B3" w14:textId="77777777" w:rsidR="00034610" w:rsidRDefault="00034610" w:rsidP="00034610">
            <w:pPr>
              <w:pStyle w:val="TAC"/>
              <w:rPr>
                <w:rFonts w:eastAsia="Malgun Gothic"/>
                <w:szCs w:val="18"/>
                <w:lang w:val="fr-FR" w:eastAsia="ko-KR"/>
              </w:rPr>
            </w:pPr>
            <w:r>
              <w:rPr>
                <w:lang w:eastAsia="fi-FI"/>
              </w:rPr>
              <w:t>N/A</w:t>
            </w:r>
          </w:p>
        </w:tc>
      </w:tr>
      <w:tr w:rsidR="00034610" w14:paraId="521AF83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732" w:author="Huawei" w:date="2023-03-07T16:42:00Z">
            <w:trPr>
              <w:gridAfter w:val="0"/>
              <w:trHeight w:val="216"/>
              <w:jc w:val="center"/>
            </w:trPr>
          </w:trPrChange>
        </w:trPr>
        <w:tc>
          <w:tcPr>
            <w:tcW w:w="2258" w:type="dxa"/>
            <w:tcBorders>
              <w:top w:val="nil"/>
              <w:left w:val="single" w:sz="4" w:space="0" w:color="auto"/>
              <w:bottom w:val="single" w:sz="4" w:space="0" w:color="auto"/>
              <w:right w:val="single" w:sz="4" w:space="0" w:color="auto"/>
            </w:tcBorders>
            <w:vAlign w:val="center"/>
            <w:tcPrChange w:id="21733"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0B4B1B0D"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173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B5967EF" w14:textId="77777777" w:rsidR="00034610" w:rsidRDefault="00034610" w:rsidP="00034610">
            <w:pPr>
              <w:pStyle w:val="TAC"/>
              <w:rPr>
                <w:lang w:val="fr-FR"/>
              </w:rPr>
            </w:pPr>
            <w:r>
              <w:rPr>
                <w:lang w:eastAsia="ko-KR"/>
              </w:rPr>
              <w:t>n</w:t>
            </w:r>
            <w:r>
              <w:t>77</w:t>
            </w:r>
          </w:p>
        </w:tc>
        <w:tc>
          <w:tcPr>
            <w:tcW w:w="1167" w:type="dxa"/>
            <w:tcBorders>
              <w:top w:val="single" w:sz="4" w:space="0" w:color="auto"/>
              <w:left w:val="single" w:sz="4" w:space="0" w:color="auto"/>
              <w:bottom w:val="single" w:sz="4" w:space="0" w:color="auto"/>
              <w:right w:val="single" w:sz="4" w:space="0" w:color="auto"/>
            </w:tcBorders>
            <w:noWrap/>
            <w:vAlign w:val="center"/>
            <w:tcPrChange w:id="2173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FF52E18" w14:textId="77777777" w:rsidR="00034610" w:rsidRDefault="00034610" w:rsidP="00034610">
            <w:pPr>
              <w:pStyle w:val="TAC"/>
              <w:rPr>
                <w:lang w:val="fr-FR"/>
              </w:rPr>
            </w:pPr>
            <w:r w:rsidRPr="00923FB9">
              <w:t>38</w:t>
            </w:r>
            <w:r>
              <w:t>98</w:t>
            </w:r>
          </w:p>
        </w:tc>
        <w:tc>
          <w:tcPr>
            <w:tcW w:w="746" w:type="dxa"/>
            <w:tcBorders>
              <w:top w:val="single" w:sz="4" w:space="0" w:color="auto"/>
              <w:left w:val="single" w:sz="4" w:space="0" w:color="auto"/>
              <w:bottom w:val="single" w:sz="4" w:space="0" w:color="auto"/>
              <w:right w:val="single" w:sz="4" w:space="0" w:color="auto"/>
            </w:tcBorders>
            <w:noWrap/>
            <w:tcPrChange w:id="2173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BF60245" w14:textId="77777777" w:rsidR="00034610" w:rsidRDefault="00034610" w:rsidP="00034610">
            <w:pPr>
              <w:pStyle w:val="TAC"/>
              <w:rPr>
                <w:lang w:val="fr-FR"/>
              </w:rPr>
            </w:pPr>
            <w:r w:rsidRPr="00923FB9">
              <w:t>10</w:t>
            </w:r>
          </w:p>
        </w:tc>
        <w:tc>
          <w:tcPr>
            <w:tcW w:w="1582" w:type="dxa"/>
            <w:tcBorders>
              <w:top w:val="single" w:sz="4" w:space="0" w:color="auto"/>
              <w:left w:val="single" w:sz="4" w:space="0" w:color="auto"/>
              <w:bottom w:val="single" w:sz="4" w:space="0" w:color="auto"/>
              <w:right w:val="single" w:sz="4" w:space="0" w:color="auto"/>
            </w:tcBorders>
            <w:noWrap/>
            <w:tcPrChange w:id="2173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7C1E9B5" w14:textId="77777777" w:rsidR="00034610" w:rsidRDefault="00034610" w:rsidP="00034610">
            <w:pPr>
              <w:pStyle w:val="TAC"/>
              <w:rPr>
                <w:lang w:val="fr-FR"/>
              </w:rPr>
            </w:pPr>
            <w:r w:rsidRPr="00923FB9">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173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52F9A06" w14:textId="77777777" w:rsidR="00034610" w:rsidRDefault="00034610" w:rsidP="00034610">
            <w:pPr>
              <w:pStyle w:val="TAC"/>
              <w:rPr>
                <w:lang w:val="fr-FR"/>
              </w:rPr>
            </w:pPr>
            <w:r w:rsidRPr="00923FB9">
              <w:t>38</w:t>
            </w:r>
            <w:r>
              <w:t>98</w:t>
            </w:r>
          </w:p>
        </w:tc>
        <w:tc>
          <w:tcPr>
            <w:tcW w:w="817" w:type="dxa"/>
            <w:tcBorders>
              <w:top w:val="single" w:sz="4" w:space="0" w:color="auto"/>
              <w:left w:val="single" w:sz="4" w:space="0" w:color="auto"/>
              <w:bottom w:val="single" w:sz="4" w:space="0" w:color="auto"/>
              <w:right w:val="single" w:sz="4" w:space="0" w:color="auto"/>
            </w:tcBorders>
            <w:tcPrChange w:id="2173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E34A6C8" w14:textId="77777777" w:rsidR="00034610" w:rsidRDefault="00034610" w:rsidP="00034610">
            <w:pPr>
              <w:pStyle w:val="TAC"/>
              <w:rPr>
                <w:rFonts w:eastAsia="Malgun Gothic"/>
                <w:szCs w:val="18"/>
                <w:lang w:val="fr-FR" w:eastAsia="ko-KR"/>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Change w:id="2174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34EF0EE3" w14:textId="77777777" w:rsidR="00034610" w:rsidRDefault="00034610" w:rsidP="00034610">
            <w:pPr>
              <w:pStyle w:val="TAC"/>
              <w:rPr>
                <w:rFonts w:eastAsia="Malgun Gothic"/>
                <w:szCs w:val="18"/>
                <w:lang w:val="fr-FR" w:eastAsia="ko-KR"/>
              </w:rPr>
            </w:pPr>
            <w:r>
              <w:rPr>
                <w:lang w:eastAsia="fi-FI"/>
              </w:rPr>
              <w:t>N/A</w:t>
            </w:r>
          </w:p>
        </w:tc>
      </w:tr>
      <w:tr w:rsidR="00034610" w14:paraId="21EA37A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742" w:author="Huawei" w:date="2023-03-07T16:42:00Z">
            <w:trPr>
              <w:gridAfter w:val="0"/>
              <w:trHeight w:val="216"/>
              <w:jc w:val="center"/>
            </w:trPr>
          </w:trPrChange>
        </w:trPr>
        <w:tc>
          <w:tcPr>
            <w:tcW w:w="2258" w:type="dxa"/>
            <w:tcBorders>
              <w:top w:val="single" w:sz="4" w:space="0" w:color="auto"/>
              <w:left w:val="single" w:sz="4" w:space="0" w:color="auto"/>
              <w:bottom w:val="nil"/>
              <w:right w:val="single" w:sz="4" w:space="0" w:color="auto"/>
            </w:tcBorders>
            <w:vAlign w:val="center"/>
            <w:tcPrChange w:id="21743" w:author="Huawei" w:date="2023-03-07T16:42:00Z">
              <w:tcPr>
                <w:tcW w:w="2644" w:type="dxa"/>
                <w:gridSpan w:val="2"/>
                <w:tcBorders>
                  <w:top w:val="single" w:sz="4" w:space="0" w:color="auto"/>
                  <w:left w:val="single" w:sz="4" w:space="0" w:color="auto"/>
                  <w:bottom w:val="nil"/>
                  <w:right w:val="single" w:sz="4" w:space="0" w:color="auto"/>
                </w:tcBorders>
                <w:vAlign w:val="center"/>
              </w:tcPr>
            </w:tcPrChange>
          </w:tcPr>
          <w:p w14:paraId="6FB09F48" w14:textId="77777777" w:rsidR="00034610" w:rsidRDefault="00034610" w:rsidP="00034610">
            <w:pPr>
              <w:pStyle w:val="TAC"/>
            </w:pPr>
            <w:r w:rsidRPr="00EA1233">
              <w:rPr>
                <w:lang w:eastAsia="ko-KR"/>
              </w:rPr>
              <w:t>DC_</w:t>
            </w:r>
            <w:r w:rsidRPr="00EA1233">
              <w:t>29</w:t>
            </w:r>
            <w:r w:rsidRPr="00EA1233">
              <w:rPr>
                <w:lang w:eastAsia="ko-KR"/>
              </w:rPr>
              <w:t>A-</w:t>
            </w:r>
            <w:r w:rsidRPr="00EA1233">
              <w:t>66</w:t>
            </w:r>
            <w:r w:rsidRPr="00EA1233">
              <w:rPr>
                <w:lang w:eastAsia="ko-KR"/>
              </w:rPr>
              <w:t>A_n</w:t>
            </w:r>
            <w:r w:rsidRPr="00EA1233">
              <w:t>77</w:t>
            </w:r>
            <w:r w:rsidRPr="00EA1233">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Change w:id="2174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5DB766E" w14:textId="77777777" w:rsidR="00034610" w:rsidRDefault="00034610" w:rsidP="00034610">
            <w:pPr>
              <w:pStyle w:val="TAC"/>
              <w:rPr>
                <w:lang w:eastAsia="ko-KR"/>
              </w:rPr>
            </w:pPr>
            <w:r w:rsidRPr="00EA1233">
              <w:rPr>
                <w:lang w:eastAsia="ko-KR"/>
              </w:rPr>
              <w:t>29</w:t>
            </w:r>
          </w:p>
        </w:tc>
        <w:tc>
          <w:tcPr>
            <w:tcW w:w="1167" w:type="dxa"/>
            <w:tcBorders>
              <w:top w:val="single" w:sz="4" w:space="0" w:color="auto"/>
              <w:left w:val="single" w:sz="4" w:space="0" w:color="auto"/>
              <w:bottom w:val="single" w:sz="4" w:space="0" w:color="auto"/>
              <w:right w:val="single" w:sz="4" w:space="0" w:color="auto"/>
            </w:tcBorders>
            <w:noWrap/>
            <w:vAlign w:val="center"/>
            <w:tcPrChange w:id="2174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2F5B3BBE" w14:textId="77777777" w:rsidR="00034610" w:rsidRPr="00923FB9" w:rsidRDefault="00034610" w:rsidP="00034610">
            <w:pPr>
              <w:pStyle w:val="TAC"/>
            </w:pPr>
            <w:r w:rsidRPr="00EA1233">
              <w:t>N/A</w:t>
            </w:r>
          </w:p>
        </w:tc>
        <w:tc>
          <w:tcPr>
            <w:tcW w:w="746" w:type="dxa"/>
            <w:tcBorders>
              <w:top w:val="single" w:sz="4" w:space="0" w:color="auto"/>
              <w:left w:val="single" w:sz="4" w:space="0" w:color="auto"/>
              <w:bottom w:val="single" w:sz="4" w:space="0" w:color="auto"/>
              <w:right w:val="single" w:sz="4" w:space="0" w:color="auto"/>
            </w:tcBorders>
            <w:noWrap/>
            <w:tcPrChange w:id="2174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A0FC36F" w14:textId="77777777" w:rsidR="00034610" w:rsidRPr="00923FB9" w:rsidRDefault="00034610" w:rsidP="00034610">
            <w:pPr>
              <w:pStyle w:val="TAC"/>
            </w:pPr>
            <w:r w:rsidRPr="00EA1233">
              <w:t>5</w:t>
            </w:r>
          </w:p>
        </w:tc>
        <w:tc>
          <w:tcPr>
            <w:tcW w:w="1582" w:type="dxa"/>
            <w:tcBorders>
              <w:top w:val="single" w:sz="4" w:space="0" w:color="auto"/>
              <w:left w:val="single" w:sz="4" w:space="0" w:color="auto"/>
              <w:bottom w:val="single" w:sz="4" w:space="0" w:color="auto"/>
              <w:right w:val="single" w:sz="4" w:space="0" w:color="auto"/>
            </w:tcBorders>
            <w:noWrap/>
            <w:tcPrChange w:id="2174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29C96A3E" w14:textId="77777777" w:rsidR="00034610" w:rsidRPr="00923FB9" w:rsidRDefault="00034610" w:rsidP="00034610">
            <w:pPr>
              <w:pStyle w:val="TAC"/>
            </w:pPr>
            <w:r w:rsidRPr="00EA1233">
              <w:t>N/A</w:t>
            </w:r>
          </w:p>
        </w:tc>
        <w:tc>
          <w:tcPr>
            <w:tcW w:w="1323" w:type="dxa"/>
            <w:tcBorders>
              <w:top w:val="single" w:sz="4" w:space="0" w:color="auto"/>
              <w:left w:val="single" w:sz="4" w:space="0" w:color="auto"/>
              <w:bottom w:val="single" w:sz="4" w:space="0" w:color="auto"/>
              <w:right w:val="single" w:sz="4" w:space="0" w:color="auto"/>
            </w:tcBorders>
            <w:noWrap/>
            <w:vAlign w:val="center"/>
            <w:tcPrChange w:id="2174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EFD9C19" w14:textId="77777777" w:rsidR="00034610" w:rsidRPr="00923FB9" w:rsidRDefault="00034610" w:rsidP="00034610">
            <w:pPr>
              <w:pStyle w:val="TAC"/>
            </w:pPr>
            <w:r w:rsidRPr="00EA1233">
              <w:t>722</w:t>
            </w:r>
          </w:p>
        </w:tc>
        <w:tc>
          <w:tcPr>
            <w:tcW w:w="817" w:type="dxa"/>
            <w:tcBorders>
              <w:top w:val="single" w:sz="4" w:space="0" w:color="auto"/>
              <w:left w:val="single" w:sz="4" w:space="0" w:color="auto"/>
              <w:bottom w:val="single" w:sz="4" w:space="0" w:color="auto"/>
              <w:right w:val="single" w:sz="4" w:space="0" w:color="auto"/>
            </w:tcBorders>
            <w:tcPrChange w:id="2174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25A412D" w14:textId="77777777" w:rsidR="00034610" w:rsidRPr="00923FB9" w:rsidRDefault="00034610" w:rsidP="00034610">
            <w:pPr>
              <w:pStyle w:val="TAC"/>
            </w:pPr>
            <w:r w:rsidRPr="00EA1233">
              <w:t>15.2</w:t>
            </w:r>
          </w:p>
        </w:tc>
        <w:tc>
          <w:tcPr>
            <w:tcW w:w="1248" w:type="dxa"/>
            <w:tcBorders>
              <w:top w:val="single" w:sz="4" w:space="0" w:color="auto"/>
              <w:left w:val="single" w:sz="4" w:space="0" w:color="auto"/>
              <w:bottom w:val="single" w:sz="4" w:space="0" w:color="auto"/>
              <w:right w:val="single" w:sz="4" w:space="0" w:color="auto"/>
            </w:tcBorders>
            <w:vAlign w:val="center"/>
            <w:tcPrChange w:id="2175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B8329DF" w14:textId="77777777" w:rsidR="00034610" w:rsidRDefault="00034610" w:rsidP="00034610">
            <w:pPr>
              <w:pStyle w:val="TAC"/>
              <w:rPr>
                <w:lang w:eastAsia="fi-FI"/>
              </w:rPr>
            </w:pPr>
            <w:r w:rsidRPr="00EA1233">
              <w:rPr>
                <w:lang w:eastAsia="fi-FI"/>
              </w:rPr>
              <w:t>IMD3</w:t>
            </w:r>
            <w:r w:rsidRPr="00EA1233">
              <w:rPr>
                <w:vertAlign w:val="superscript"/>
                <w:lang w:eastAsia="fi-FI"/>
              </w:rPr>
              <w:t>11</w:t>
            </w:r>
          </w:p>
        </w:tc>
      </w:tr>
      <w:tr w:rsidR="00034610" w14:paraId="5E86F14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75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vAlign w:val="center"/>
            <w:tcPrChange w:id="21753" w:author="Huawei" w:date="2023-03-07T16:42:00Z">
              <w:tcPr>
                <w:tcW w:w="2644" w:type="dxa"/>
                <w:gridSpan w:val="2"/>
                <w:tcBorders>
                  <w:top w:val="nil"/>
                  <w:left w:val="single" w:sz="4" w:space="0" w:color="auto"/>
                  <w:bottom w:val="nil"/>
                  <w:right w:val="single" w:sz="4" w:space="0" w:color="auto"/>
                </w:tcBorders>
                <w:vAlign w:val="center"/>
              </w:tcPr>
            </w:tcPrChange>
          </w:tcPr>
          <w:p w14:paraId="31654A26" w14:textId="77777777" w:rsidR="00034610" w:rsidRDefault="00034610" w:rsidP="00034610">
            <w:pPr>
              <w:pStyle w:val="TAC"/>
            </w:pPr>
            <w:r w:rsidRPr="008852BC">
              <w:rPr>
                <w:lang w:eastAsia="ko-KR"/>
              </w:rPr>
              <w:t>DC_29A-66A-66A_n77A</w:t>
            </w:r>
          </w:p>
        </w:tc>
        <w:tc>
          <w:tcPr>
            <w:tcW w:w="867" w:type="dxa"/>
            <w:tcBorders>
              <w:top w:val="single" w:sz="4" w:space="0" w:color="auto"/>
              <w:left w:val="single" w:sz="4" w:space="0" w:color="auto"/>
              <w:bottom w:val="single" w:sz="4" w:space="0" w:color="auto"/>
              <w:right w:val="single" w:sz="4" w:space="0" w:color="auto"/>
            </w:tcBorders>
            <w:vAlign w:val="center"/>
            <w:tcPrChange w:id="2175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15DA56CB" w14:textId="77777777" w:rsidR="00034610" w:rsidRDefault="00034610" w:rsidP="00034610">
            <w:pPr>
              <w:pStyle w:val="TAC"/>
              <w:rPr>
                <w:lang w:eastAsia="ko-KR"/>
              </w:rPr>
            </w:pPr>
            <w:r w:rsidRPr="00EA1233">
              <w:t>66</w:t>
            </w:r>
          </w:p>
        </w:tc>
        <w:tc>
          <w:tcPr>
            <w:tcW w:w="1167" w:type="dxa"/>
            <w:tcBorders>
              <w:top w:val="single" w:sz="4" w:space="0" w:color="auto"/>
              <w:left w:val="single" w:sz="4" w:space="0" w:color="auto"/>
              <w:bottom w:val="single" w:sz="4" w:space="0" w:color="auto"/>
              <w:right w:val="single" w:sz="4" w:space="0" w:color="auto"/>
            </w:tcBorders>
            <w:noWrap/>
            <w:vAlign w:val="center"/>
            <w:tcPrChange w:id="2175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4406C0E" w14:textId="77777777" w:rsidR="00034610" w:rsidRPr="00923FB9" w:rsidRDefault="00034610" w:rsidP="00034610">
            <w:pPr>
              <w:pStyle w:val="TAC"/>
            </w:pPr>
            <w:r w:rsidRPr="00EA1233">
              <w:t>1734</w:t>
            </w:r>
          </w:p>
        </w:tc>
        <w:tc>
          <w:tcPr>
            <w:tcW w:w="746" w:type="dxa"/>
            <w:tcBorders>
              <w:top w:val="single" w:sz="4" w:space="0" w:color="auto"/>
              <w:left w:val="single" w:sz="4" w:space="0" w:color="auto"/>
              <w:bottom w:val="single" w:sz="4" w:space="0" w:color="auto"/>
              <w:right w:val="single" w:sz="4" w:space="0" w:color="auto"/>
            </w:tcBorders>
            <w:noWrap/>
            <w:tcPrChange w:id="2175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667E4BC5" w14:textId="77777777" w:rsidR="00034610" w:rsidRPr="00923FB9" w:rsidRDefault="00034610" w:rsidP="00034610">
            <w:pPr>
              <w:pStyle w:val="TAC"/>
            </w:pPr>
            <w:r w:rsidRPr="00EA1233">
              <w:t>5</w:t>
            </w:r>
          </w:p>
        </w:tc>
        <w:tc>
          <w:tcPr>
            <w:tcW w:w="1582" w:type="dxa"/>
            <w:tcBorders>
              <w:top w:val="single" w:sz="4" w:space="0" w:color="auto"/>
              <w:left w:val="single" w:sz="4" w:space="0" w:color="auto"/>
              <w:bottom w:val="single" w:sz="4" w:space="0" w:color="auto"/>
              <w:right w:val="single" w:sz="4" w:space="0" w:color="auto"/>
            </w:tcBorders>
            <w:noWrap/>
            <w:tcPrChange w:id="2175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62DB9FB" w14:textId="77777777" w:rsidR="00034610" w:rsidRPr="00923FB9" w:rsidRDefault="00034610" w:rsidP="00034610">
            <w:pPr>
              <w:pStyle w:val="TAC"/>
            </w:pPr>
            <w:r w:rsidRPr="00EA1233">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175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3449DDC" w14:textId="77777777" w:rsidR="00034610" w:rsidRPr="00923FB9" w:rsidRDefault="00034610" w:rsidP="00034610">
            <w:pPr>
              <w:pStyle w:val="TAC"/>
            </w:pPr>
            <w:r w:rsidRPr="00EA1233">
              <w:t>2134</w:t>
            </w:r>
          </w:p>
        </w:tc>
        <w:tc>
          <w:tcPr>
            <w:tcW w:w="817" w:type="dxa"/>
            <w:tcBorders>
              <w:top w:val="single" w:sz="4" w:space="0" w:color="auto"/>
              <w:left w:val="single" w:sz="4" w:space="0" w:color="auto"/>
              <w:bottom w:val="single" w:sz="4" w:space="0" w:color="auto"/>
              <w:right w:val="single" w:sz="4" w:space="0" w:color="auto"/>
            </w:tcBorders>
            <w:tcPrChange w:id="2175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A68EC4C" w14:textId="77777777" w:rsidR="00034610" w:rsidRPr="00923FB9" w:rsidRDefault="00034610" w:rsidP="00034610">
            <w:pPr>
              <w:pStyle w:val="TAC"/>
            </w:pPr>
            <w:r w:rsidRPr="00EA1233">
              <w:t>N/A</w:t>
            </w:r>
          </w:p>
        </w:tc>
        <w:tc>
          <w:tcPr>
            <w:tcW w:w="1248" w:type="dxa"/>
            <w:tcBorders>
              <w:top w:val="single" w:sz="4" w:space="0" w:color="auto"/>
              <w:left w:val="single" w:sz="4" w:space="0" w:color="auto"/>
              <w:bottom w:val="single" w:sz="4" w:space="0" w:color="auto"/>
              <w:right w:val="single" w:sz="4" w:space="0" w:color="auto"/>
            </w:tcBorders>
            <w:vAlign w:val="center"/>
            <w:tcPrChange w:id="2176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63DDE54" w14:textId="77777777" w:rsidR="00034610" w:rsidRDefault="00034610" w:rsidP="00034610">
            <w:pPr>
              <w:pStyle w:val="TAC"/>
              <w:rPr>
                <w:lang w:eastAsia="fi-FI"/>
              </w:rPr>
            </w:pPr>
            <w:r w:rsidRPr="00EA1233">
              <w:rPr>
                <w:lang w:eastAsia="fi-FI"/>
              </w:rPr>
              <w:t>N/A</w:t>
            </w:r>
          </w:p>
        </w:tc>
      </w:tr>
      <w:tr w:rsidR="00034610" w14:paraId="28AC683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762" w:author="Huawei" w:date="2023-03-07T16:42:00Z">
            <w:trPr>
              <w:gridAfter w:val="0"/>
              <w:trHeight w:val="216"/>
              <w:jc w:val="center"/>
            </w:trPr>
          </w:trPrChange>
        </w:trPr>
        <w:tc>
          <w:tcPr>
            <w:tcW w:w="2258" w:type="dxa"/>
            <w:tcBorders>
              <w:top w:val="nil"/>
              <w:left w:val="single" w:sz="4" w:space="0" w:color="auto"/>
              <w:bottom w:val="single" w:sz="4" w:space="0" w:color="auto"/>
              <w:right w:val="single" w:sz="4" w:space="0" w:color="auto"/>
            </w:tcBorders>
            <w:vAlign w:val="center"/>
            <w:tcPrChange w:id="21763"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79E292BE"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176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04248973" w14:textId="77777777" w:rsidR="00034610" w:rsidRDefault="00034610" w:rsidP="00034610">
            <w:pPr>
              <w:pStyle w:val="TAC"/>
              <w:rPr>
                <w:lang w:eastAsia="ko-KR"/>
              </w:rPr>
            </w:pPr>
            <w:r w:rsidRPr="00EA1233">
              <w:rPr>
                <w:lang w:eastAsia="ko-KR"/>
              </w:rPr>
              <w:t>n</w:t>
            </w:r>
            <w:r w:rsidRPr="00EA1233">
              <w:t>77</w:t>
            </w:r>
          </w:p>
        </w:tc>
        <w:tc>
          <w:tcPr>
            <w:tcW w:w="1167" w:type="dxa"/>
            <w:tcBorders>
              <w:top w:val="single" w:sz="4" w:space="0" w:color="auto"/>
              <w:left w:val="single" w:sz="4" w:space="0" w:color="auto"/>
              <w:bottom w:val="single" w:sz="4" w:space="0" w:color="auto"/>
              <w:right w:val="single" w:sz="4" w:space="0" w:color="auto"/>
            </w:tcBorders>
            <w:noWrap/>
            <w:vAlign w:val="center"/>
            <w:tcPrChange w:id="2176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8B9AF29" w14:textId="77777777" w:rsidR="00034610" w:rsidRPr="00923FB9" w:rsidRDefault="00034610" w:rsidP="00034610">
            <w:pPr>
              <w:pStyle w:val="TAC"/>
            </w:pPr>
            <w:r w:rsidRPr="00EA1233">
              <w:t>4190</w:t>
            </w:r>
          </w:p>
        </w:tc>
        <w:tc>
          <w:tcPr>
            <w:tcW w:w="746" w:type="dxa"/>
            <w:tcBorders>
              <w:top w:val="single" w:sz="4" w:space="0" w:color="auto"/>
              <w:left w:val="single" w:sz="4" w:space="0" w:color="auto"/>
              <w:bottom w:val="single" w:sz="4" w:space="0" w:color="auto"/>
              <w:right w:val="single" w:sz="4" w:space="0" w:color="auto"/>
            </w:tcBorders>
            <w:noWrap/>
            <w:tcPrChange w:id="2176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6817C14" w14:textId="77777777" w:rsidR="00034610" w:rsidRPr="00923FB9" w:rsidRDefault="00034610" w:rsidP="00034610">
            <w:pPr>
              <w:pStyle w:val="TAC"/>
            </w:pPr>
            <w:r w:rsidRPr="00EA1233">
              <w:t>10</w:t>
            </w:r>
          </w:p>
        </w:tc>
        <w:tc>
          <w:tcPr>
            <w:tcW w:w="1582" w:type="dxa"/>
            <w:tcBorders>
              <w:top w:val="single" w:sz="4" w:space="0" w:color="auto"/>
              <w:left w:val="single" w:sz="4" w:space="0" w:color="auto"/>
              <w:bottom w:val="single" w:sz="4" w:space="0" w:color="auto"/>
              <w:right w:val="single" w:sz="4" w:space="0" w:color="auto"/>
            </w:tcBorders>
            <w:noWrap/>
            <w:tcPrChange w:id="2176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081F058" w14:textId="77777777" w:rsidR="00034610" w:rsidRPr="00923FB9" w:rsidRDefault="00034610" w:rsidP="00034610">
            <w:pPr>
              <w:pStyle w:val="TAC"/>
            </w:pPr>
            <w:r w:rsidRPr="00EA1233">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176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3EE3B15" w14:textId="77777777" w:rsidR="00034610" w:rsidRPr="00923FB9" w:rsidRDefault="00034610" w:rsidP="00034610">
            <w:pPr>
              <w:pStyle w:val="TAC"/>
            </w:pPr>
            <w:r w:rsidRPr="00EA1233">
              <w:t>4190</w:t>
            </w:r>
          </w:p>
        </w:tc>
        <w:tc>
          <w:tcPr>
            <w:tcW w:w="817" w:type="dxa"/>
            <w:tcBorders>
              <w:top w:val="single" w:sz="4" w:space="0" w:color="auto"/>
              <w:left w:val="single" w:sz="4" w:space="0" w:color="auto"/>
              <w:bottom w:val="single" w:sz="4" w:space="0" w:color="auto"/>
              <w:right w:val="single" w:sz="4" w:space="0" w:color="auto"/>
            </w:tcBorders>
            <w:tcPrChange w:id="2176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55D69AB" w14:textId="77777777" w:rsidR="00034610" w:rsidRPr="00923FB9" w:rsidRDefault="00034610" w:rsidP="00034610">
            <w:pPr>
              <w:pStyle w:val="TAC"/>
            </w:pPr>
            <w:r w:rsidRPr="00EA1233">
              <w:t>N/A</w:t>
            </w:r>
          </w:p>
        </w:tc>
        <w:tc>
          <w:tcPr>
            <w:tcW w:w="1248" w:type="dxa"/>
            <w:tcBorders>
              <w:top w:val="single" w:sz="4" w:space="0" w:color="auto"/>
              <w:left w:val="single" w:sz="4" w:space="0" w:color="auto"/>
              <w:bottom w:val="single" w:sz="4" w:space="0" w:color="auto"/>
              <w:right w:val="single" w:sz="4" w:space="0" w:color="auto"/>
            </w:tcBorders>
            <w:vAlign w:val="center"/>
            <w:tcPrChange w:id="2177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BABCB8C" w14:textId="77777777" w:rsidR="00034610" w:rsidRDefault="00034610" w:rsidP="00034610">
            <w:pPr>
              <w:pStyle w:val="TAC"/>
              <w:rPr>
                <w:lang w:eastAsia="fi-FI"/>
              </w:rPr>
            </w:pPr>
            <w:r w:rsidRPr="00EA1233">
              <w:rPr>
                <w:lang w:eastAsia="fi-FI"/>
              </w:rPr>
              <w:t>N/A</w:t>
            </w:r>
          </w:p>
        </w:tc>
      </w:tr>
      <w:tr w:rsidR="00034610" w:rsidRPr="00EF5447" w14:paraId="06CB718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772" w:author="Huawei" w:date="2023-03-07T16:42:00Z">
            <w:trPr>
              <w:gridAfter w:val="0"/>
              <w:trHeight w:val="216"/>
              <w:jc w:val="center"/>
            </w:trPr>
          </w:trPrChange>
        </w:trPr>
        <w:tc>
          <w:tcPr>
            <w:tcW w:w="2258" w:type="dxa"/>
            <w:tcBorders>
              <w:top w:val="single" w:sz="4" w:space="0" w:color="auto"/>
              <w:bottom w:val="nil"/>
            </w:tcBorders>
            <w:shd w:val="clear" w:color="auto" w:fill="auto"/>
            <w:tcPrChange w:id="21773" w:author="Huawei" w:date="2023-03-07T16:42:00Z">
              <w:tcPr>
                <w:tcW w:w="2644" w:type="dxa"/>
                <w:gridSpan w:val="2"/>
                <w:tcBorders>
                  <w:top w:val="single" w:sz="4" w:space="0" w:color="auto"/>
                  <w:bottom w:val="nil"/>
                </w:tcBorders>
                <w:shd w:val="clear" w:color="auto" w:fill="auto"/>
              </w:tcPr>
            </w:tcPrChange>
          </w:tcPr>
          <w:p w14:paraId="7927D6B4" w14:textId="77777777" w:rsidR="00034610" w:rsidRPr="00EF5447" w:rsidRDefault="00034610" w:rsidP="00034610">
            <w:pPr>
              <w:pStyle w:val="TAC"/>
            </w:pPr>
            <w:r w:rsidRPr="00EF5447">
              <w:t>DC_30A-66A_n5A,</w:t>
            </w:r>
          </w:p>
          <w:p w14:paraId="0864C2D6" w14:textId="77777777" w:rsidR="00034610" w:rsidRPr="00EF5447" w:rsidRDefault="00034610" w:rsidP="00034610">
            <w:pPr>
              <w:pStyle w:val="TAC"/>
              <w:rPr>
                <w:lang w:eastAsia="fi-FI"/>
              </w:rPr>
            </w:pPr>
            <w:r w:rsidRPr="00EF5447">
              <w:rPr>
                <w:lang w:eastAsia="fi-FI"/>
              </w:rPr>
              <w:t>DC_30A-66A-66A_n5A,</w:t>
            </w:r>
          </w:p>
          <w:p w14:paraId="1C934092" w14:textId="77777777" w:rsidR="00034610" w:rsidRPr="00EF5447" w:rsidRDefault="00034610" w:rsidP="00034610">
            <w:pPr>
              <w:pStyle w:val="TAC"/>
            </w:pPr>
            <w:r w:rsidRPr="00EF5447">
              <w:rPr>
                <w:lang w:eastAsia="fi-FI"/>
              </w:rPr>
              <w:t>DC_30A-66A-66A-66A_n5A</w:t>
            </w:r>
          </w:p>
        </w:tc>
        <w:tc>
          <w:tcPr>
            <w:tcW w:w="867" w:type="dxa"/>
            <w:shd w:val="clear" w:color="auto" w:fill="auto"/>
            <w:tcPrChange w:id="21774" w:author="Huawei" w:date="2023-03-07T16:42:00Z">
              <w:tcPr>
                <w:tcW w:w="867" w:type="dxa"/>
                <w:gridSpan w:val="2"/>
                <w:shd w:val="clear" w:color="auto" w:fill="auto"/>
              </w:tcPr>
            </w:tcPrChange>
          </w:tcPr>
          <w:p w14:paraId="5820D6B0" w14:textId="77777777" w:rsidR="00034610" w:rsidRPr="00EF5447" w:rsidRDefault="00034610" w:rsidP="00034610">
            <w:pPr>
              <w:pStyle w:val="TAC"/>
              <w:rPr>
                <w:lang w:eastAsia="ko-KR"/>
              </w:rPr>
            </w:pPr>
            <w:r w:rsidRPr="00EF5447">
              <w:rPr>
                <w:szCs w:val="18"/>
              </w:rPr>
              <w:t>30</w:t>
            </w:r>
          </w:p>
        </w:tc>
        <w:tc>
          <w:tcPr>
            <w:tcW w:w="1167" w:type="dxa"/>
            <w:shd w:val="clear" w:color="auto" w:fill="auto"/>
            <w:noWrap/>
            <w:tcPrChange w:id="21775" w:author="Huawei" w:date="2023-03-07T16:42:00Z">
              <w:tcPr>
                <w:tcW w:w="828" w:type="dxa"/>
                <w:gridSpan w:val="2"/>
                <w:shd w:val="clear" w:color="auto" w:fill="auto"/>
                <w:noWrap/>
              </w:tcPr>
            </w:tcPrChange>
          </w:tcPr>
          <w:p w14:paraId="7ED8F9DF" w14:textId="77777777" w:rsidR="00034610" w:rsidRPr="00EF5447" w:rsidRDefault="00034610" w:rsidP="00034610">
            <w:pPr>
              <w:pStyle w:val="TAC"/>
              <w:rPr>
                <w:lang w:eastAsia="ko-KR"/>
              </w:rPr>
            </w:pPr>
            <w:r w:rsidRPr="00EF5447">
              <w:rPr>
                <w:szCs w:val="18"/>
              </w:rPr>
              <w:t>2310</w:t>
            </w:r>
          </w:p>
        </w:tc>
        <w:tc>
          <w:tcPr>
            <w:tcW w:w="746" w:type="dxa"/>
            <w:shd w:val="clear" w:color="auto" w:fill="auto"/>
            <w:noWrap/>
            <w:tcPrChange w:id="21776" w:author="Huawei" w:date="2023-03-07T16:42:00Z">
              <w:tcPr>
                <w:tcW w:w="742" w:type="dxa"/>
                <w:gridSpan w:val="2"/>
                <w:shd w:val="clear" w:color="auto" w:fill="auto"/>
                <w:noWrap/>
              </w:tcPr>
            </w:tcPrChange>
          </w:tcPr>
          <w:p w14:paraId="64F6DB57" w14:textId="77777777" w:rsidR="00034610" w:rsidRPr="00EF5447" w:rsidRDefault="00034610" w:rsidP="00034610">
            <w:pPr>
              <w:pStyle w:val="TAC"/>
              <w:rPr>
                <w:lang w:eastAsia="ko-KR"/>
              </w:rPr>
            </w:pPr>
            <w:r w:rsidRPr="00EF5447">
              <w:rPr>
                <w:szCs w:val="18"/>
              </w:rPr>
              <w:t>5</w:t>
            </w:r>
          </w:p>
        </w:tc>
        <w:tc>
          <w:tcPr>
            <w:tcW w:w="1582" w:type="dxa"/>
            <w:shd w:val="clear" w:color="auto" w:fill="auto"/>
            <w:noWrap/>
            <w:tcPrChange w:id="21777" w:author="Huawei" w:date="2023-03-07T16:42:00Z">
              <w:tcPr>
                <w:tcW w:w="1582" w:type="dxa"/>
                <w:gridSpan w:val="2"/>
                <w:shd w:val="clear" w:color="auto" w:fill="auto"/>
                <w:noWrap/>
              </w:tcPr>
            </w:tcPrChange>
          </w:tcPr>
          <w:p w14:paraId="6D499835" w14:textId="77777777" w:rsidR="00034610" w:rsidRPr="00EF5447" w:rsidRDefault="00034610" w:rsidP="00034610">
            <w:pPr>
              <w:pStyle w:val="TAC"/>
              <w:rPr>
                <w:lang w:eastAsia="ko-KR"/>
              </w:rPr>
            </w:pPr>
            <w:r w:rsidRPr="00EF5447">
              <w:rPr>
                <w:szCs w:val="18"/>
              </w:rPr>
              <w:t>25</w:t>
            </w:r>
          </w:p>
        </w:tc>
        <w:tc>
          <w:tcPr>
            <w:tcW w:w="1323" w:type="dxa"/>
            <w:shd w:val="clear" w:color="auto" w:fill="auto"/>
            <w:noWrap/>
            <w:tcPrChange w:id="21778" w:author="Huawei" w:date="2023-03-07T16:42:00Z">
              <w:tcPr>
                <w:tcW w:w="1323" w:type="dxa"/>
                <w:gridSpan w:val="2"/>
                <w:shd w:val="clear" w:color="auto" w:fill="auto"/>
                <w:noWrap/>
              </w:tcPr>
            </w:tcPrChange>
          </w:tcPr>
          <w:p w14:paraId="3B610FE8" w14:textId="77777777" w:rsidR="00034610" w:rsidRPr="00EF5447" w:rsidRDefault="00034610" w:rsidP="00034610">
            <w:pPr>
              <w:pStyle w:val="TAC"/>
              <w:rPr>
                <w:lang w:eastAsia="ko-KR"/>
              </w:rPr>
            </w:pPr>
            <w:r w:rsidRPr="00EF5447">
              <w:rPr>
                <w:szCs w:val="18"/>
              </w:rPr>
              <w:t>2355</w:t>
            </w:r>
          </w:p>
        </w:tc>
        <w:tc>
          <w:tcPr>
            <w:tcW w:w="817" w:type="dxa"/>
            <w:shd w:val="clear" w:color="auto" w:fill="auto"/>
            <w:tcPrChange w:id="21779" w:author="Huawei" w:date="2023-03-07T16:42:00Z">
              <w:tcPr>
                <w:tcW w:w="696" w:type="dxa"/>
                <w:shd w:val="clear" w:color="auto" w:fill="auto"/>
              </w:tcPr>
            </w:tcPrChange>
          </w:tcPr>
          <w:p w14:paraId="15AC0B6E" w14:textId="77777777" w:rsidR="00034610" w:rsidRPr="00EF5447" w:rsidRDefault="00034610" w:rsidP="00034610">
            <w:pPr>
              <w:pStyle w:val="TAC"/>
              <w:rPr>
                <w:rFonts w:eastAsia="Malgun Gothic"/>
                <w:lang w:eastAsia="ko-KR"/>
              </w:rPr>
            </w:pPr>
            <w:r w:rsidRPr="00EF5447">
              <w:rPr>
                <w:szCs w:val="18"/>
              </w:rPr>
              <w:t>N/A</w:t>
            </w:r>
          </w:p>
        </w:tc>
        <w:tc>
          <w:tcPr>
            <w:tcW w:w="1248" w:type="dxa"/>
            <w:shd w:val="clear" w:color="auto" w:fill="auto"/>
            <w:tcPrChange w:id="21780" w:author="Huawei" w:date="2023-03-07T16:42:00Z">
              <w:tcPr>
                <w:tcW w:w="1248" w:type="dxa"/>
                <w:gridSpan w:val="2"/>
                <w:shd w:val="clear" w:color="auto" w:fill="auto"/>
              </w:tcPr>
            </w:tcPrChange>
          </w:tcPr>
          <w:p w14:paraId="043F2DC4" w14:textId="77777777" w:rsidR="00034610" w:rsidRPr="00EF5447" w:rsidRDefault="00034610" w:rsidP="00034610">
            <w:pPr>
              <w:pStyle w:val="TAC"/>
              <w:rPr>
                <w:rFonts w:eastAsia="Malgun Gothic"/>
                <w:lang w:eastAsia="ko-KR"/>
              </w:rPr>
            </w:pPr>
            <w:r w:rsidRPr="00EF5447">
              <w:t>N/A</w:t>
            </w:r>
          </w:p>
        </w:tc>
      </w:tr>
      <w:tr w:rsidR="00034610" w:rsidRPr="00EF5447" w14:paraId="4399EF9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782" w:author="Huawei" w:date="2023-03-07T16:42:00Z">
            <w:trPr>
              <w:gridAfter w:val="0"/>
              <w:trHeight w:val="216"/>
              <w:jc w:val="center"/>
            </w:trPr>
          </w:trPrChange>
        </w:trPr>
        <w:tc>
          <w:tcPr>
            <w:tcW w:w="2258" w:type="dxa"/>
            <w:tcBorders>
              <w:top w:val="nil"/>
              <w:bottom w:val="nil"/>
            </w:tcBorders>
            <w:shd w:val="clear" w:color="auto" w:fill="auto"/>
            <w:tcPrChange w:id="21783" w:author="Huawei" w:date="2023-03-07T16:42:00Z">
              <w:tcPr>
                <w:tcW w:w="2644" w:type="dxa"/>
                <w:gridSpan w:val="2"/>
                <w:tcBorders>
                  <w:top w:val="nil"/>
                  <w:bottom w:val="nil"/>
                </w:tcBorders>
                <w:shd w:val="clear" w:color="auto" w:fill="auto"/>
              </w:tcPr>
            </w:tcPrChange>
          </w:tcPr>
          <w:p w14:paraId="45CEF9CC" w14:textId="77777777" w:rsidR="00034610" w:rsidRPr="00EF5447" w:rsidRDefault="00034610" w:rsidP="00034610">
            <w:pPr>
              <w:pStyle w:val="TAC"/>
            </w:pPr>
          </w:p>
        </w:tc>
        <w:tc>
          <w:tcPr>
            <w:tcW w:w="867" w:type="dxa"/>
            <w:shd w:val="clear" w:color="auto" w:fill="auto"/>
            <w:tcPrChange w:id="21784" w:author="Huawei" w:date="2023-03-07T16:42:00Z">
              <w:tcPr>
                <w:tcW w:w="867" w:type="dxa"/>
                <w:gridSpan w:val="2"/>
                <w:shd w:val="clear" w:color="auto" w:fill="auto"/>
              </w:tcPr>
            </w:tcPrChange>
          </w:tcPr>
          <w:p w14:paraId="3051D1F7" w14:textId="77777777" w:rsidR="00034610" w:rsidRPr="00EF5447" w:rsidRDefault="00034610" w:rsidP="00034610">
            <w:pPr>
              <w:pStyle w:val="TAC"/>
              <w:rPr>
                <w:lang w:eastAsia="ko-KR"/>
              </w:rPr>
            </w:pPr>
            <w:r w:rsidRPr="00EF5447">
              <w:rPr>
                <w:szCs w:val="18"/>
              </w:rPr>
              <w:t>66</w:t>
            </w:r>
          </w:p>
        </w:tc>
        <w:tc>
          <w:tcPr>
            <w:tcW w:w="1167" w:type="dxa"/>
            <w:shd w:val="clear" w:color="auto" w:fill="auto"/>
            <w:noWrap/>
            <w:tcPrChange w:id="21785" w:author="Huawei" w:date="2023-03-07T16:42:00Z">
              <w:tcPr>
                <w:tcW w:w="828" w:type="dxa"/>
                <w:gridSpan w:val="2"/>
                <w:shd w:val="clear" w:color="auto" w:fill="auto"/>
                <w:noWrap/>
              </w:tcPr>
            </w:tcPrChange>
          </w:tcPr>
          <w:p w14:paraId="4DF0B5D0" w14:textId="77777777" w:rsidR="00034610" w:rsidRPr="00EF5447" w:rsidRDefault="00034610" w:rsidP="00034610">
            <w:pPr>
              <w:pStyle w:val="TAC"/>
              <w:rPr>
                <w:lang w:eastAsia="ko-KR"/>
              </w:rPr>
            </w:pPr>
            <w:r w:rsidRPr="00EF5447">
              <w:rPr>
                <w:szCs w:val="18"/>
              </w:rPr>
              <w:t>1730</w:t>
            </w:r>
          </w:p>
        </w:tc>
        <w:tc>
          <w:tcPr>
            <w:tcW w:w="746" w:type="dxa"/>
            <w:shd w:val="clear" w:color="auto" w:fill="auto"/>
            <w:noWrap/>
            <w:tcPrChange w:id="21786" w:author="Huawei" w:date="2023-03-07T16:42:00Z">
              <w:tcPr>
                <w:tcW w:w="742" w:type="dxa"/>
                <w:gridSpan w:val="2"/>
                <w:shd w:val="clear" w:color="auto" w:fill="auto"/>
                <w:noWrap/>
              </w:tcPr>
            </w:tcPrChange>
          </w:tcPr>
          <w:p w14:paraId="267BD889" w14:textId="77777777" w:rsidR="00034610" w:rsidRPr="00EF5447" w:rsidRDefault="00034610" w:rsidP="00034610">
            <w:pPr>
              <w:pStyle w:val="TAC"/>
              <w:rPr>
                <w:lang w:eastAsia="ko-KR"/>
              </w:rPr>
            </w:pPr>
            <w:r w:rsidRPr="00EF5447">
              <w:rPr>
                <w:szCs w:val="18"/>
              </w:rPr>
              <w:t>5</w:t>
            </w:r>
          </w:p>
        </w:tc>
        <w:tc>
          <w:tcPr>
            <w:tcW w:w="1582" w:type="dxa"/>
            <w:shd w:val="clear" w:color="auto" w:fill="auto"/>
            <w:noWrap/>
            <w:tcPrChange w:id="21787" w:author="Huawei" w:date="2023-03-07T16:42:00Z">
              <w:tcPr>
                <w:tcW w:w="1582" w:type="dxa"/>
                <w:gridSpan w:val="2"/>
                <w:shd w:val="clear" w:color="auto" w:fill="auto"/>
                <w:noWrap/>
              </w:tcPr>
            </w:tcPrChange>
          </w:tcPr>
          <w:p w14:paraId="782ECFCA" w14:textId="77777777" w:rsidR="00034610" w:rsidRPr="00EF5447" w:rsidRDefault="00034610" w:rsidP="00034610">
            <w:pPr>
              <w:pStyle w:val="TAC"/>
              <w:rPr>
                <w:lang w:eastAsia="ko-KR"/>
              </w:rPr>
            </w:pPr>
            <w:r w:rsidRPr="00EF5447">
              <w:rPr>
                <w:szCs w:val="18"/>
              </w:rPr>
              <w:t>25</w:t>
            </w:r>
          </w:p>
        </w:tc>
        <w:tc>
          <w:tcPr>
            <w:tcW w:w="1323" w:type="dxa"/>
            <w:shd w:val="clear" w:color="auto" w:fill="auto"/>
            <w:noWrap/>
            <w:tcPrChange w:id="21788" w:author="Huawei" w:date="2023-03-07T16:42:00Z">
              <w:tcPr>
                <w:tcW w:w="1323" w:type="dxa"/>
                <w:gridSpan w:val="2"/>
                <w:shd w:val="clear" w:color="auto" w:fill="auto"/>
                <w:noWrap/>
              </w:tcPr>
            </w:tcPrChange>
          </w:tcPr>
          <w:p w14:paraId="36E67849" w14:textId="77777777" w:rsidR="00034610" w:rsidRPr="00EF5447" w:rsidRDefault="00034610" w:rsidP="00034610">
            <w:pPr>
              <w:pStyle w:val="TAC"/>
              <w:rPr>
                <w:lang w:eastAsia="ko-KR"/>
              </w:rPr>
            </w:pPr>
            <w:r w:rsidRPr="00EF5447">
              <w:rPr>
                <w:szCs w:val="18"/>
              </w:rPr>
              <w:t>2130</w:t>
            </w:r>
          </w:p>
        </w:tc>
        <w:tc>
          <w:tcPr>
            <w:tcW w:w="817" w:type="dxa"/>
            <w:shd w:val="clear" w:color="auto" w:fill="auto"/>
            <w:tcPrChange w:id="21789" w:author="Huawei" w:date="2023-03-07T16:42:00Z">
              <w:tcPr>
                <w:tcW w:w="696" w:type="dxa"/>
                <w:shd w:val="clear" w:color="auto" w:fill="auto"/>
              </w:tcPr>
            </w:tcPrChange>
          </w:tcPr>
          <w:p w14:paraId="42A164C2" w14:textId="77777777" w:rsidR="00034610" w:rsidRPr="00EF5447" w:rsidRDefault="00034610" w:rsidP="00034610">
            <w:pPr>
              <w:pStyle w:val="TAC"/>
              <w:rPr>
                <w:rFonts w:eastAsia="Malgun Gothic"/>
                <w:lang w:eastAsia="ko-KR"/>
              </w:rPr>
            </w:pPr>
            <w:r w:rsidRPr="00EF5447">
              <w:t>2.5</w:t>
            </w:r>
          </w:p>
        </w:tc>
        <w:tc>
          <w:tcPr>
            <w:tcW w:w="1248" w:type="dxa"/>
            <w:shd w:val="clear" w:color="auto" w:fill="auto"/>
            <w:tcPrChange w:id="21790" w:author="Huawei" w:date="2023-03-07T16:42:00Z">
              <w:tcPr>
                <w:tcW w:w="1248" w:type="dxa"/>
                <w:gridSpan w:val="2"/>
                <w:shd w:val="clear" w:color="auto" w:fill="auto"/>
              </w:tcPr>
            </w:tcPrChange>
          </w:tcPr>
          <w:p w14:paraId="44A330F5" w14:textId="77777777" w:rsidR="00034610" w:rsidRPr="00EF5447" w:rsidRDefault="00034610" w:rsidP="00034610">
            <w:pPr>
              <w:pStyle w:val="TAC"/>
              <w:rPr>
                <w:rFonts w:eastAsia="Malgun Gothic"/>
                <w:lang w:eastAsia="ko-KR"/>
              </w:rPr>
            </w:pPr>
            <w:r w:rsidRPr="00EF5447">
              <w:t>IMD5</w:t>
            </w:r>
          </w:p>
        </w:tc>
      </w:tr>
      <w:tr w:rsidR="00034610" w:rsidRPr="00EF5447" w14:paraId="2C9F48E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792" w:author="Huawei" w:date="2023-03-07T16:42:00Z">
            <w:trPr>
              <w:gridAfter w:val="0"/>
              <w:trHeight w:val="216"/>
              <w:jc w:val="center"/>
            </w:trPr>
          </w:trPrChange>
        </w:trPr>
        <w:tc>
          <w:tcPr>
            <w:tcW w:w="2258" w:type="dxa"/>
            <w:tcBorders>
              <w:top w:val="nil"/>
              <w:bottom w:val="single" w:sz="4" w:space="0" w:color="auto"/>
            </w:tcBorders>
            <w:shd w:val="clear" w:color="auto" w:fill="auto"/>
            <w:tcPrChange w:id="21793" w:author="Huawei" w:date="2023-03-07T16:42:00Z">
              <w:tcPr>
                <w:tcW w:w="2644" w:type="dxa"/>
                <w:gridSpan w:val="2"/>
                <w:tcBorders>
                  <w:top w:val="nil"/>
                  <w:bottom w:val="single" w:sz="4" w:space="0" w:color="auto"/>
                </w:tcBorders>
                <w:shd w:val="clear" w:color="auto" w:fill="auto"/>
              </w:tcPr>
            </w:tcPrChange>
          </w:tcPr>
          <w:p w14:paraId="038A0DE4" w14:textId="77777777" w:rsidR="00034610" w:rsidRPr="00EF5447" w:rsidRDefault="00034610" w:rsidP="00034610">
            <w:pPr>
              <w:pStyle w:val="TAC"/>
            </w:pPr>
          </w:p>
        </w:tc>
        <w:tc>
          <w:tcPr>
            <w:tcW w:w="867" w:type="dxa"/>
            <w:shd w:val="clear" w:color="auto" w:fill="auto"/>
            <w:tcPrChange w:id="21794" w:author="Huawei" w:date="2023-03-07T16:42:00Z">
              <w:tcPr>
                <w:tcW w:w="867" w:type="dxa"/>
                <w:gridSpan w:val="2"/>
                <w:shd w:val="clear" w:color="auto" w:fill="auto"/>
              </w:tcPr>
            </w:tcPrChange>
          </w:tcPr>
          <w:p w14:paraId="62438B9D" w14:textId="77777777" w:rsidR="00034610" w:rsidRPr="00EF5447" w:rsidRDefault="00034610" w:rsidP="00034610">
            <w:pPr>
              <w:pStyle w:val="TAC"/>
              <w:rPr>
                <w:lang w:eastAsia="ko-KR"/>
              </w:rPr>
            </w:pPr>
            <w:r w:rsidRPr="00EF5447">
              <w:rPr>
                <w:szCs w:val="18"/>
              </w:rPr>
              <w:t>n5</w:t>
            </w:r>
          </w:p>
        </w:tc>
        <w:tc>
          <w:tcPr>
            <w:tcW w:w="1167" w:type="dxa"/>
            <w:shd w:val="clear" w:color="auto" w:fill="auto"/>
            <w:noWrap/>
            <w:tcPrChange w:id="21795" w:author="Huawei" w:date="2023-03-07T16:42:00Z">
              <w:tcPr>
                <w:tcW w:w="828" w:type="dxa"/>
                <w:gridSpan w:val="2"/>
                <w:shd w:val="clear" w:color="auto" w:fill="auto"/>
                <w:noWrap/>
              </w:tcPr>
            </w:tcPrChange>
          </w:tcPr>
          <w:p w14:paraId="544FF12F" w14:textId="77777777" w:rsidR="00034610" w:rsidRPr="00EF5447" w:rsidRDefault="00034610" w:rsidP="00034610">
            <w:pPr>
              <w:pStyle w:val="TAC"/>
              <w:rPr>
                <w:lang w:eastAsia="ko-KR"/>
              </w:rPr>
            </w:pPr>
            <w:r w:rsidRPr="00EF5447">
              <w:rPr>
                <w:szCs w:val="18"/>
              </w:rPr>
              <w:t>830</w:t>
            </w:r>
          </w:p>
        </w:tc>
        <w:tc>
          <w:tcPr>
            <w:tcW w:w="746" w:type="dxa"/>
            <w:shd w:val="clear" w:color="auto" w:fill="auto"/>
            <w:noWrap/>
            <w:tcPrChange w:id="21796" w:author="Huawei" w:date="2023-03-07T16:42:00Z">
              <w:tcPr>
                <w:tcW w:w="742" w:type="dxa"/>
                <w:gridSpan w:val="2"/>
                <w:shd w:val="clear" w:color="auto" w:fill="auto"/>
                <w:noWrap/>
              </w:tcPr>
            </w:tcPrChange>
          </w:tcPr>
          <w:p w14:paraId="19E4682D" w14:textId="77777777" w:rsidR="00034610" w:rsidRPr="00EF5447" w:rsidRDefault="00034610" w:rsidP="00034610">
            <w:pPr>
              <w:pStyle w:val="TAC"/>
              <w:rPr>
                <w:lang w:eastAsia="ko-KR"/>
              </w:rPr>
            </w:pPr>
            <w:r w:rsidRPr="00EF5447">
              <w:rPr>
                <w:szCs w:val="18"/>
              </w:rPr>
              <w:t>5</w:t>
            </w:r>
          </w:p>
        </w:tc>
        <w:tc>
          <w:tcPr>
            <w:tcW w:w="1582" w:type="dxa"/>
            <w:shd w:val="clear" w:color="auto" w:fill="auto"/>
            <w:noWrap/>
            <w:tcPrChange w:id="21797" w:author="Huawei" w:date="2023-03-07T16:42:00Z">
              <w:tcPr>
                <w:tcW w:w="1582" w:type="dxa"/>
                <w:gridSpan w:val="2"/>
                <w:shd w:val="clear" w:color="auto" w:fill="auto"/>
                <w:noWrap/>
              </w:tcPr>
            </w:tcPrChange>
          </w:tcPr>
          <w:p w14:paraId="6A7D407D" w14:textId="77777777" w:rsidR="00034610" w:rsidRPr="00EF5447" w:rsidRDefault="00034610" w:rsidP="00034610">
            <w:pPr>
              <w:pStyle w:val="TAC"/>
              <w:rPr>
                <w:lang w:eastAsia="ko-KR"/>
              </w:rPr>
            </w:pPr>
            <w:r w:rsidRPr="00EF5447">
              <w:rPr>
                <w:szCs w:val="18"/>
              </w:rPr>
              <w:t>25</w:t>
            </w:r>
          </w:p>
        </w:tc>
        <w:tc>
          <w:tcPr>
            <w:tcW w:w="1323" w:type="dxa"/>
            <w:shd w:val="clear" w:color="auto" w:fill="auto"/>
            <w:noWrap/>
            <w:tcPrChange w:id="21798" w:author="Huawei" w:date="2023-03-07T16:42:00Z">
              <w:tcPr>
                <w:tcW w:w="1323" w:type="dxa"/>
                <w:gridSpan w:val="2"/>
                <w:shd w:val="clear" w:color="auto" w:fill="auto"/>
                <w:noWrap/>
              </w:tcPr>
            </w:tcPrChange>
          </w:tcPr>
          <w:p w14:paraId="621FF9D0" w14:textId="77777777" w:rsidR="00034610" w:rsidRPr="00EF5447" w:rsidRDefault="00034610" w:rsidP="00034610">
            <w:pPr>
              <w:pStyle w:val="TAC"/>
              <w:rPr>
                <w:lang w:eastAsia="ko-KR"/>
              </w:rPr>
            </w:pPr>
            <w:r w:rsidRPr="00EF5447">
              <w:rPr>
                <w:szCs w:val="18"/>
              </w:rPr>
              <w:t>875</w:t>
            </w:r>
          </w:p>
        </w:tc>
        <w:tc>
          <w:tcPr>
            <w:tcW w:w="817" w:type="dxa"/>
            <w:shd w:val="clear" w:color="auto" w:fill="auto"/>
            <w:tcPrChange w:id="21799" w:author="Huawei" w:date="2023-03-07T16:42:00Z">
              <w:tcPr>
                <w:tcW w:w="696" w:type="dxa"/>
                <w:shd w:val="clear" w:color="auto" w:fill="auto"/>
              </w:tcPr>
            </w:tcPrChange>
          </w:tcPr>
          <w:p w14:paraId="7FBF8ACF" w14:textId="77777777" w:rsidR="00034610" w:rsidRPr="00EF5447" w:rsidRDefault="00034610" w:rsidP="00034610">
            <w:pPr>
              <w:pStyle w:val="TAC"/>
              <w:rPr>
                <w:rFonts w:eastAsia="Malgun Gothic"/>
                <w:lang w:eastAsia="ko-KR"/>
              </w:rPr>
            </w:pPr>
            <w:r w:rsidRPr="00EF5447">
              <w:rPr>
                <w:szCs w:val="18"/>
              </w:rPr>
              <w:t>N/A</w:t>
            </w:r>
          </w:p>
        </w:tc>
        <w:tc>
          <w:tcPr>
            <w:tcW w:w="1248" w:type="dxa"/>
            <w:shd w:val="clear" w:color="auto" w:fill="auto"/>
            <w:tcPrChange w:id="21800" w:author="Huawei" w:date="2023-03-07T16:42:00Z">
              <w:tcPr>
                <w:tcW w:w="1248" w:type="dxa"/>
                <w:gridSpan w:val="2"/>
                <w:shd w:val="clear" w:color="auto" w:fill="auto"/>
              </w:tcPr>
            </w:tcPrChange>
          </w:tcPr>
          <w:p w14:paraId="723D16C4" w14:textId="77777777" w:rsidR="00034610" w:rsidRPr="00EF5447" w:rsidRDefault="00034610" w:rsidP="00034610">
            <w:pPr>
              <w:pStyle w:val="TAC"/>
              <w:rPr>
                <w:rFonts w:eastAsia="Malgun Gothic"/>
                <w:lang w:eastAsia="ko-KR"/>
              </w:rPr>
            </w:pPr>
            <w:r w:rsidRPr="00EF5447">
              <w:t>N/A</w:t>
            </w:r>
          </w:p>
        </w:tc>
      </w:tr>
      <w:tr w:rsidR="00034610" w14:paraId="6B63CAF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80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vAlign w:val="center"/>
            <w:tcPrChange w:id="21803" w:author="Huawei" w:date="2023-03-07T16:42:00Z">
              <w:tcPr>
                <w:tcW w:w="2644" w:type="dxa"/>
                <w:gridSpan w:val="2"/>
                <w:tcBorders>
                  <w:top w:val="nil"/>
                  <w:left w:val="single" w:sz="4" w:space="0" w:color="auto"/>
                  <w:bottom w:val="nil"/>
                  <w:right w:val="single" w:sz="4" w:space="0" w:color="auto"/>
                </w:tcBorders>
                <w:vAlign w:val="center"/>
              </w:tcPr>
            </w:tcPrChange>
          </w:tcPr>
          <w:p w14:paraId="75BB93F6" w14:textId="77777777" w:rsidR="00034610" w:rsidRDefault="00034610" w:rsidP="00034610">
            <w:pPr>
              <w:pStyle w:val="TAC"/>
              <w:rPr>
                <w:lang w:eastAsia="ko-KR"/>
              </w:rPr>
            </w:pPr>
            <w:r>
              <w:rPr>
                <w:lang w:eastAsia="ko-KR"/>
              </w:rPr>
              <w:t>DC_</w:t>
            </w:r>
            <w:r>
              <w:t>30</w:t>
            </w:r>
            <w:r>
              <w:rPr>
                <w:lang w:eastAsia="ko-KR"/>
              </w:rPr>
              <w:t>A-</w:t>
            </w:r>
            <w:r>
              <w:t>66</w:t>
            </w:r>
            <w:r>
              <w:rPr>
                <w:lang w:eastAsia="ko-KR"/>
              </w:rPr>
              <w:t>A_n</w:t>
            </w:r>
            <w:r>
              <w:t>77</w:t>
            </w:r>
            <w:r>
              <w:rPr>
                <w:lang w:eastAsia="ko-KR"/>
              </w:rPr>
              <w:t>A</w:t>
            </w:r>
          </w:p>
          <w:p w14:paraId="3828355C" w14:textId="77777777" w:rsidR="00034610" w:rsidRDefault="00034610" w:rsidP="00034610">
            <w:pPr>
              <w:pStyle w:val="TAC"/>
            </w:pPr>
            <w:r>
              <w:rPr>
                <w:lang w:eastAsia="ko-KR"/>
              </w:rPr>
              <w:t>DC_</w:t>
            </w:r>
            <w:r>
              <w:t>30</w:t>
            </w:r>
            <w:r>
              <w:rPr>
                <w:lang w:eastAsia="ko-KR"/>
              </w:rPr>
              <w:t>A-</w:t>
            </w:r>
            <w:r>
              <w:t>66</w:t>
            </w:r>
            <w:r>
              <w:rPr>
                <w:lang w:eastAsia="ko-KR"/>
              </w:rPr>
              <w:t>A_n</w:t>
            </w:r>
            <w:r>
              <w:t>77</w:t>
            </w:r>
            <w:r>
              <w:rPr>
                <w:lang w:eastAsia="ko-KR"/>
              </w:rPr>
              <w:t>(2A)</w:t>
            </w:r>
          </w:p>
        </w:tc>
        <w:tc>
          <w:tcPr>
            <w:tcW w:w="867" w:type="dxa"/>
            <w:tcBorders>
              <w:top w:val="single" w:sz="4" w:space="0" w:color="auto"/>
              <w:left w:val="single" w:sz="4" w:space="0" w:color="auto"/>
              <w:bottom w:val="single" w:sz="4" w:space="0" w:color="auto"/>
              <w:right w:val="single" w:sz="4" w:space="0" w:color="auto"/>
            </w:tcBorders>
            <w:vAlign w:val="center"/>
            <w:tcPrChange w:id="2180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993E0F6" w14:textId="77777777" w:rsidR="00034610" w:rsidRDefault="00034610" w:rsidP="00034610">
            <w:pPr>
              <w:pStyle w:val="TAC"/>
              <w:rPr>
                <w:szCs w:val="18"/>
              </w:rPr>
            </w:pPr>
            <w:r w:rsidRPr="006A27E2">
              <w:rPr>
                <w:lang w:eastAsia="ko-KR"/>
              </w:rPr>
              <w:t>30</w:t>
            </w:r>
          </w:p>
        </w:tc>
        <w:tc>
          <w:tcPr>
            <w:tcW w:w="1167" w:type="dxa"/>
            <w:tcBorders>
              <w:top w:val="single" w:sz="4" w:space="0" w:color="auto"/>
              <w:left w:val="single" w:sz="4" w:space="0" w:color="auto"/>
              <w:bottom w:val="single" w:sz="4" w:space="0" w:color="auto"/>
              <w:right w:val="single" w:sz="4" w:space="0" w:color="auto"/>
            </w:tcBorders>
            <w:noWrap/>
            <w:vAlign w:val="center"/>
            <w:tcPrChange w:id="2180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392A35B4" w14:textId="77777777" w:rsidR="00034610" w:rsidRDefault="00034610" w:rsidP="00034610">
            <w:pPr>
              <w:pStyle w:val="TAC"/>
              <w:rPr>
                <w:szCs w:val="18"/>
              </w:rPr>
            </w:pPr>
            <w:r w:rsidRPr="006A27E2">
              <w:t>2310</w:t>
            </w:r>
          </w:p>
        </w:tc>
        <w:tc>
          <w:tcPr>
            <w:tcW w:w="746" w:type="dxa"/>
            <w:tcBorders>
              <w:top w:val="single" w:sz="4" w:space="0" w:color="auto"/>
              <w:left w:val="single" w:sz="4" w:space="0" w:color="auto"/>
              <w:bottom w:val="single" w:sz="4" w:space="0" w:color="auto"/>
              <w:right w:val="single" w:sz="4" w:space="0" w:color="auto"/>
            </w:tcBorders>
            <w:noWrap/>
            <w:tcPrChange w:id="2180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235B0971" w14:textId="77777777" w:rsidR="00034610" w:rsidRDefault="00034610" w:rsidP="00034610">
            <w:pPr>
              <w:pStyle w:val="TAC"/>
              <w:rPr>
                <w:szCs w:val="18"/>
              </w:rPr>
            </w:pPr>
            <w:r w:rsidRPr="006A27E2">
              <w:t>5</w:t>
            </w:r>
          </w:p>
        </w:tc>
        <w:tc>
          <w:tcPr>
            <w:tcW w:w="1582" w:type="dxa"/>
            <w:tcBorders>
              <w:top w:val="single" w:sz="4" w:space="0" w:color="auto"/>
              <w:left w:val="single" w:sz="4" w:space="0" w:color="auto"/>
              <w:bottom w:val="single" w:sz="4" w:space="0" w:color="auto"/>
              <w:right w:val="single" w:sz="4" w:space="0" w:color="auto"/>
            </w:tcBorders>
            <w:noWrap/>
            <w:tcPrChange w:id="2180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685FFBA" w14:textId="77777777" w:rsidR="00034610" w:rsidRDefault="00034610" w:rsidP="00034610">
            <w:pPr>
              <w:pStyle w:val="TAC"/>
              <w:rPr>
                <w:szCs w:val="18"/>
              </w:rPr>
            </w:pPr>
            <w:r w:rsidRPr="006A27E2">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180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0DB06DF2" w14:textId="77777777" w:rsidR="00034610" w:rsidRDefault="00034610" w:rsidP="00034610">
            <w:pPr>
              <w:pStyle w:val="TAC"/>
              <w:rPr>
                <w:szCs w:val="18"/>
              </w:rPr>
            </w:pPr>
            <w:r w:rsidRPr="006A27E2">
              <w:t>2355</w:t>
            </w:r>
          </w:p>
        </w:tc>
        <w:tc>
          <w:tcPr>
            <w:tcW w:w="817" w:type="dxa"/>
            <w:tcBorders>
              <w:top w:val="single" w:sz="4" w:space="0" w:color="auto"/>
              <w:left w:val="single" w:sz="4" w:space="0" w:color="auto"/>
              <w:bottom w:val="single" w:sz="4" w:space="0" w:color="auto"/>
              <w:right w:val="single" w:sz="4" w:space="0" w:color="auto"/>
            </w:tcBorders>
            <w:tcPrChange w:id="2180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4769BA1" w14:textId="77777777" w:rsidR="00034610" w:rsidRDefault="00034610" w:rsidP="00034610">
            <w:pPr>
              <w:pStyle w:val="TAC"/>
              <w:rPr>
                <w:szCs w:val="18"/>
              </w:rPr>
            </w:pPr>
            <w:r w:rsidRPr="006A27E2">
              <w:t>29.2</w:t>
            </w:r>
          </w:p>
        </w:tc>
        <w:tc>
          <w:tcPr>
            <w:tcW w:w="1248" w:type="dxa"/>
            <w:tcBorders>
              <w:top w:val="single" w:sz="4" w:space="0" w:color="auto"/>
              <w:left w:val="single" w:sz="4" w:space="0" w:color="auto"/>
              <w:bottom w:val="single" w:sz="4" w:space="0" w:color="auto"/>
              <w:right w:val="single" w:sz="4" w:space="0" w:color="auto"/>
            </w:tcBorders>
            <w:vAlign w:val="center"/>
            <w:tcPrChange w:id="2181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53D4A9B" w14:textId="77777777" w:rsidR="00034610" w:rsidRDefault="00034610" w:rsidP="00034610">
            <w:pPr>
              <w:pStyle w:val="TAC"/>
            </w:pPr>
            <w:r w:rsidRPr="006A27E2">
              <w:rPr>
                <w:lang w:eastAsia="fi-FI"/>
              </w:rPr>
              <w:t>IMD2</w:t>
            </w:r>
            <w:r w:rsidRPr="006A27E2">
              <w:rPr>
                <w:vertAlign w:val="superscript"/>
                <w:lang w:eastAsia="fi-FI"/>
              </w:rPr>
              <w:t>11</w:t>
            </w:r>
          </w:p>
        </w:tc>
      </w:tr>
      <w:tr w:rsidR="00034610" w14:paraId="00DE1D6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81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vAlign w:val="center"/>
            <w:tcPrChange w:id="21813" w:author="Huawei" w:date="2023-03-07T16:42:00Z">
              <w:tcPr>
                <w:tcW w:w="2644" w:type="dxa"/>
                <w:gridSpan w:val="2"/>
                <w:tcBorders>
                  <w:top w:val="nil"/>
                  <w:left w:val="single" w:sz="4" w:space="0" w:color="auto"/>
                  <w:bottom w:val="nil"/>
                  <w:right w:val="single" w:sz="4" w:space="0" w:color="auto"/>
                </w:tcBorders>
                <w:vAlign w:val="center"/>
              </w:tcPr>
            </w:tcPrChange>
          </w:tcPr>
          <w:p w14:paraId="6E6F2BF7" w14:textId="77777777" w:rsidR="00034610" w:rsidRDefault="00034610" w:rsidP="00034610">
            <w:pPr>
              <w:pStyle w:val="TAC"/>
            </w:pPr>
            <w:r>
              <w:rPr>
                <w:rFonts w:cs="Arial"/>
              </w:rPr>
              <w:t>DC_30A-66A-66A_n77A</w:t>
            </w:r>
          </w:p>
        </w:tc>
        <w:tc>
          <w:tcPr>
            <w:tcW w:w="867" w:type="dxa"/>
            <w:tcBorders>
              <w:top w:val="single" w:sz="4" w:space="0" w:color="auto"/>
              <w:left w:val="single" w:sz="4" w:space="0" w:color="auto"/>
              <w:bottom w:val="single" w:sz="4" w:space="0" w:color="auto"/>
              <w:right w:val="single" w:sz="4" w:space="0" w:color="auto"/>
            </w:tcBorders>
            <w:vAlign w:val="center"/>
            <w:tcPrChange w:id="2181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9F69DD7" w14:textId="77777777" w:rsidR="00034610" w:rsidRDefault="00034610" w:rsidP="00034610">
            <w:pPr>
              <w:pStyle w:val="TAC"/>
              <w:rPr>
                <w:szCs w:val="18"/>
              </w:rPr>
            </w:pPr>
            <w:r w:rsidRPr="006A27E2">
              <w:t>66</w:t>
            </w:r>
          </w:p>
        </w:tc>
        <w:tc>
          <w:tcPr>
            <w:tcW w:w="1167" w:type="dxa"/>
            <w:tcBorders>
              <w:top w:val="single" w:sz="4" w:space="0" w:color="auto"/>
              <w:left w:val="single" w:sz="4" w:space="0" w:color="auto"/>
              <w:bottom w:val="single" w:sz="4" w:space="0" w:color="auto"/>
              <w:right w:val="single" w:sz="4" w:space="0" w:color="auto"/>
            </w:tcBorders>
            <w:noWrap/>
            <w:vAlign w:val="center"/>
            <w:tcPrChange w:id="2181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512055D" w14:textId="77777777" w:rsidR="00034610" w:rsidRDefault="00034610" w:rsidP="00034610">
            <w:pPr>
              <w:pStyle w:val="TAC"/>
              <w:rPr>
                <w:szCs w:val="18"/>
              </w:rPr>
            </w:pPr>
            <w:r w:rsidRPr="006A27E2">
              <w:t>1745</w:t>
            </w:r>
          </w:p>
        </w:tc>
        <w:tc>
          <w:tcPr>
            <w:tcW w:w="746" w:type="dxa"/>
            <w:tcBorders>
              <w:top w:val="single" w:sz="4" w:space="0" w:color="auto"/>
              <w:left w:val="single" w:sz="4" w:space="0" w:color="auto"/>
              <w:bottom w:val="single" w:sz="4" w:space="0" w:color="auto"/>
              <w:right w:val="single" w:sz="4" w:space="0" w:color="auto"/>
            </w:tcBorders>
            <w:noWrap/>
            <w:tcPrChange w:id="2181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F64ACD5" w14:textId="77777777" w:rsidR="00034610" w:rsidRDefault="00034610" w:rsidP="00034610">
            <w:pPr>
              <w:pStyle w:val="TAC"/>
              <w:rPr>
                <w:szCs w:val="18"/>
              </w:rPr>
            </w:pPr>
            <w:r w:rsidRPr="006A27E2">
              <w:t>5</w:t>
            </w:r>
          </w:p>
        </w:tc>
        <w:tc>
          <w:tcPr>
            <w:tcW w:w="1582" w:type="dxa"/>
            <w:tcBorders>
              <w:top w:val="single" w:sz="4" w:space="0" w:color="auto"/>
              <w:left w:val="single" w:sz="4" w:space="0" w:color="auto"/>
              <w:bottom w:val="single" w:sz="4" w:space="0" w:color="auto"/>
              <w:right w:val="single" w:sz="4" w:space="0" w:color="auto"/>
            </w:tcBorders>
            <w:noWrap/>
            <w:tcPrChange w:id="2181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4473E5F" w14:textId="77777777" w:rsidR="00034610" w:rsidRDefault="00034610" w:rsidP="00034610">
            <w:pPr>
              <w:pStyle w:val="TAC"/>
              <w:rPr>
                <w:szCs w:val="18"/>
              </w:rPr>
            </w:pPr>
            <w:r w:rsidRPr="006A27E2">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181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C3097EE" w14:textId="77777777" w:rsidR="00034610" w:rsidRDefault="00034610" w:rsidP="00034610">
            <w:pPr>
              <w:pStyle w:val="TAC"/>
              <w:rPr>
                <w:szCs w:val="18"/>
              </w:rPr>
            </w:pPr>
            <w:r w:rsidRPr="006A27E2">
              <w:t>2145</w:t>
            </w:r>
          </w:p>
        </w:tc>
        <w:tc>
          <w:tcPr>
            <w:tcW w:w="817" w:type="dxa"/>
            <w:tcBorders>
              <w:top w:val="single" w:sz="4" w:space="0" w:color="auto"/>
              <w:left w:val="single" w:sz="4" w:space="0" w:color="auto"/>
              <w:bottom w:val="single" w:sz="4" w:space="0" w:color="auto"/>
              <w:right w:val="single" w:sz="4" w:space="0" w:color="auto"/>
            </w:tcBorders>
            <w:tcPrChange w:id="2181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F4161FF" w14:textId="77777777" w:rsidR="00034610" w:rsidRDefault="00034610" w:rsidP="00034610">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Change w:id="2182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A5959FD" w14:textId="77777777" w:rsidR="00034610" w:rsidRDefault="00034610" w:rsidP="00034610">
            <w:pPr>
              <w:pStyle w:val="TAC"/>
            </w:pPr>
            <w:r w:rsidRPr="006A27E2">
              <w:rPr>
                <w:lang w:eastAsia="fi-FI"/>
              </w:rPr>
              <w:t>N/A</w:t>
            </w:r>
          </w:p>
        </w:tc>
      </w:tr>
      <w:tr w:rsidR="00034610" w14:paraId="1824C78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82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vAlign w:val="center"/>
            <w:tcPrChange w:id="21823" w:author="Huawei" w:date="2023-03-07T16:42:00Z">
              <w:tcPr>
                <w:tcW w:w="2644" w:type="dxa"/>
                <w:gridSpan w:val="2"/>
                <w:tcBorders>
                  <w:top w:val="nil"/>
                  <w:left w:val="single" w:sz="4" w:space="0" w:color="auto"/>
                  <w:bottom w:val="nil"/>
                  <w:right w:val="single" w:sz="4" w:space="0" w:color="auto"/>
                </w:tcBorders>
                <w:vAlign w:val="center"/>
              </w:tcPr>
            </w:tcPrChange>
          </w:tcPr>
          <w:p w14:paraId="641A8767" w14:textId="77777777" w:rsidR="00034610" w:rsidRDefault="00034610" w:rsidP="00034610">
            <w:pPr>
              <w:pStyle w:val="TAC"/>
            </w:pPr>
            <w:r w:rsidRPr="0054211A">
              <w:t>DC_30A-66A-66A_n77(2A)</w:t>
            </w:r>
          </w:p>
        </w:tc>
        <w:tc>
          <w:tcPr>
            <w:tcW w:w="867" w:type="dxa"/>
            <w:tcBorders>
              <w:top w:val="single" w:sz="4" w:space="0" w:color="auto"/>
              <w:left w:val="single" w:sz="4" w:space="0" w:color="auto"/>
              <w:bottom w:val="single" w:sz="4" w:space="0" w:color="auto"/>
              <w:right w:val="single" w:sz="4" w:space="0" w:color="auto"/>
            </w:tcBorders>
            <w:vAlign w:val="center"/>
            <w:tcPrChange w:id="2182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68C960D8" w14:textId="77777777" w:rsidR="00034610" w:rsidRDefault="00034610" w:rsidP="00034610">
            <w:pPr>
              <w:pStyle w:val="TAC"/>
              <w:rPr>
                <w:szCs w:val="18"/>
              </w:rPr>
            </w:pPr>
            <w:r w:rsidRPr="006A27E2">
              <w:rPr>
                <w:lang w:eastAsia="ko-KR"/>
              </w:rPr>
              <w:t>n</w:t>
            </w:r>
            <w:r w:rsidRPr="006A27E2">
              <w:t>77</w:t>
            </w:r>
          </w:p>
        </w:tc>
        <w:tc>
          <w:tcPr>
            <w:tcW w:w="1167" w:type="dxa"/>
            <w:tcBorders>
              <w:top w:val="single" w:sz="4" w:space="0" w:color="auto"/>
              <w:left w:val="single" w:sz="4" w:space="0" w:color="auto"/>
              <w:bottom w:val="single" w:sz="4" w:space="0" w:color="auto"/>
              <w:right w:val="single" w:sz="4" w:space="0" w:color="auto"/>
            </w:tcBorders>
            <w:noWrap/>
            <w:vAlign w:val="center"/>
            <w:tcPrChange w:id="2182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0952F64" w14:textId="77777777" w:rsidR="00034610" w:rsidRDefault="00034610" w:rsidP="00034610">
            <w:pPr>
              <w:pStyle w:val="TAC"/>
              <w:rPr>
                <w:szCs w:val="18"/>
              </w:rPr>
            </w:pPr>
            <w:r w:rsidRPr="006A27E2">
              <w:t>4100</w:t>
            </w:r>
          </w:p>
        </w:tc>
        <w:tc>
          <w:tcPr>
            <w:tcW w:w="746" w:type="dxa"/>
            <w:tcBorders>
              <w:top w:val="single" w:sz="4" w:space="0" w:color="auto"/>
              <w:left w:val="single" w:sz="4" w:space="0" w:color="auto"/>
              <w:bottom w:val="single" w:sz="4" w:space="0" w:color="auto"/>
              <w:right w:val="single" w:sz="4" w:space="0" w:color="auto"/>
            </w:tcBorders>
            <w:noWrap/>
            <w:tcPrChange w:id="2182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647B88A" w14:textId="77777777" w:rsidR="00034610" w:rsidRDefault="00034610" w:rsidP="00034610">
            <w:pPr>
              <w:pStyle w:val="TAC"/>
              <w:rPr>
                <w:szCs w:val="18"/>
              </w:rPr>
            </w:pPr>
            <w:r w:rsidRPr="006A27E2">
              <w:t>10</w:t>
            </w:r>
          </w:p>
        </w:tc>
        <w:tc>
          <w:tcPr>
            <w:tcW w:w="1582" w:type="dxa"/>
            <w:tcBorders>
              <w:top w:val="single" w:sz="4" w:space="0" w:color="auto"/>
              <w:left w:val="single" w:sz="4" w:space="0" w:color="auto"/>
              <w:bottom w:val="single" w:sz="4" w:space="0" w:color="auto"/>
              <w:right w:val="single" w:sz="4" w:space="0" w:color="auto"/>
            </w:tcBorders>
            <w:noWrap/>
            <w:tcPrChange w:id="2182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487F5C3A" w14:textId="77777777" w:rsidR="00034610" w:rsidRDefault="00034610" w:rsidP="00034610">
            <w:pPr>
              <w:pStyle w:val="TAC"/>
              <w:rPr>
                <w:szCs w:val="18"/>
              </w:rPr>
            </w:pPr>
            <w:r w:rsidRPr="006A27E2">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182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901EB98" w14:textId="77777777" w:rsidR="00034610" w:rsidRDefault="00034610" w:rsidP="00034610">
            <w:pPr>
              <w:pStyle w:val="TAC"/>
              <w:rPr>
                <w:szCs w:val="18"/>
              </w:rPr>
            </w:pPr>
            <w:r w:rsidRPr="006A27E2">
              <w:t>4100</w:t>
            </w:r>
          </w:p>
        </w:tc>
        <w:tc>
          <w:tcPr>
            <w:tcW w:w="817" w:type="dxa"/>
            <w:tcBorders>
              <w:top w:val="single" w:sz="4" w:space="0" w:color="auto"/>
              <w:left w:val="single" w:sz="4" w:space="0" w:color="auto"/>
              <w:bottom w:val="single" w:sz="4" w:space="0" w:color="auto"/>
              <w:right w:val="single" w:sz="4" w:space="0" w:color="auto"/>
            </w:tcBorders>
            <w:tcPrChange w:id="2182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9B80DD8" w14:textId="77777777" w:rsidR="00034610" w:rsidRDefault="00034610" w:rsidP="00034610">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Change w:id="2183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4F7F953" w14:textId="77777777" w:rsidR="00034610" w:rsidRDefault="00034610" w:rsidP="00034610">
            <w:pPr>
              <w:pStyle w:val="TAC"/>
            </w:pPr>
            <w:r w:rsidRPr="006A27E2">
              <w:rPr>
                <w:lang w:eastAsia="fi-FI"/>
              </w:rPr>
              <w:t>N/A</w:t>
            </w:r>
          </w:p>
        </w:tc>
      </w:tr>
      <w:tr w:rsidR="00034610" w14:paraId="538DFAB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83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vAlign w:val="center"/>
            <w:tcPrChange w:id="21833" w:author="Huawei" w:date="2023-03-07T16:42:00Z">
              <w:tcPr>
                <w:tcW w:w="2644" w:type="dxa"/>
                <w:gridSpan w:val="2"/>
                <w:tcBorders>
                  <w:top w:val="nil"/>
                  <w:left w:val="single" w:sz="4" w:space="0" w:color="auto"/>
                  <w:bottom w:val="nil"/>
                  <w:right w:val="single" w:sz="4" w:space="0" w:color="auto"/>
                </w:tcBorders>
                <w:vAlign w:val="center"/>
              </w:tcPr>
            </w:tcPrChange>
          </w:tcPr>
          <w:p w14:paraId="56079933"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183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C8D2FD6" w14:textId="77777777" w:rsidR="00034610" w:rsidRDefault="00034610" w:rsidP="00034610">
            <w:pPr>
              <w:pStyle w:val="TAC"/>
              <w:rPr>
                <w:szCs w:val="18"/>
              </w:rPr>
            </w:pPr>
            <w:r w:rsidRPr="006A27E2">
              <w:rPr>
                <w:lang w:eastAsia="ko-KR"/>
              </w:rPr>
              <w:t>30</w:t>
            </w:r>
          </w:p>
        </w:tc>
        <w:tc>
          <w:tcPr>
            <w:tcW w:w="1167" w:type="dxa"/>
            <w:tcBorders>
              <w:top w:val="single" w:sz="4" w:space="0" w:color="auto"/>
              <w:left w:val="single" w:sz="4" w:space="0" w:color="auto"/>
              <w:bottom w:val="single" w:sz="4" w:space="0" w:color="auto"/>
              <w:right w:val="single" w:sz="4" w:space="0" w:color="auto"/>
            </w:tcBorders>
            <w:noWrap/>
            <w:vAlign w:val="center"/>
            <w:tcPrChange w:id="2183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F711DAD" w14:textId="77777777" w:rsidR="00034610" w:rsidRDefault="00034610" w:rsidP="00034610">
            <w:pPr>
              <w:pStyle w:val="TAC"/>
              <w:rPr>
                <w:szCs w:val="18"/>
              </w:rPr>
            </w:pPr>
            <w:r w:rsidRPr="006A27E2">
              <w:t>2310</w:t>
            </w:r>
          </w:p>
        </w:tc>
        <w:tc>
          <w:tcPr>
            <w:tcW w:w="746" w:type="dxa"/>
            <w:tcBorders>
              <w:top w:val="single" w:sz="4" w:space="0" w:color="auto"/>
              <w:left w:val="single" w:sz="4" w:space="0" w:color="auto"/>
              <w:bottom w:val="single" w:sz="4" w:space="0" w:color="auto"/>
              <w:right w:val="single" w:sz="4" w:space="0" w:color="auto"/>
            </w:tcBorders>
            <w:noWrap/>
            <w:tcPrChange w:id="2183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18C5648" w14:textId="77777777" w:rsidR="00034610" w:rsidRDefault="00034610" w:rsidP="00034610">
            <w:pPr>
              <w:pStyle w:val="TAC"/>
              <w:rPr>
                <w:szCs w:val="18"/>
              </w:rPr>
            </w:pPr>
            <w:r w:rsidRPr="006A27E2">
              <w:t>5</w:t>
            </w:r>
          </w:p>
        </w:tc>
        <w:tc>
          <w:tcPr>
            <w:tcW w:w="1582" w:type="dxa"/>
            <w:tcBorders>
              <w:top w:val="single" w:sz="4" w:space="0" w:color="auto"/>
              <w:left w:val="single" w:sz="4" w:space="0" w:color="auto"/>
              <w:bottom w:val="single" w:sz="4" w:space="0" w:color="auto"/>
              <w:right w:val="single" w:sz="4" w:space="0" w:color="auto"/>
            </w:tcBorders>
            <w:noWrap/>
            <w:tcPrChange w:id="2183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FD6D93B" w14:textId="77777777" w:rsidR="00034610" w:rsidRDefault="00034610" w:rsidP="00034610">
            <w:pPr>
              <w:pStyle w:val="TAC"/>
              <w:rPr>
                <w:szCs w:val="18"/>
              </w:rPr>
            </w:pPr>
            <w:r w:rsidRPr="006A27E2">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183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0587471" w14:textId="77777777" w:rsidR="00034610" w:rsidRDefault="00034610" w:rsidP="00034610">
            <w:pPr>
              <w:pStyle w:val="TAC"/>
              <w:rPr>
                <w:szCs w:val="18"/>
              </w:rPr>
            </w:pPr>
            <w:r w:rsidRPr="006A27E2">
              <w:t>2355</w:t>
            </w:r>
          </w:p>
        </w:tc>
        <w:tc>
          <w:tcPr>
            <w:tcW w:w="817" w:type="dxa"/>
            <w:tcBorders>
              <w:top w:val="single" w:sz="4" w:space="0" w:color="auto"/>
              <w:left w:val="single" w:sz="4" w:space="0" w:color="auto"/>
              <w:bottom w:val="single" w:sz="4" w:space="0" w:color="auto"/>
              <w:right w:val="single" w:sz="4" w:space="0" w:color="auto"/>
            </w:tcBorders>
            <w:tcPrChange w:id="2183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C77DBE1" w14:textId="77777777" w:rsidR="00034610" w:rsidRDefault="00034610" w:rsidP="00034610">
            <w:pPr>
              <w:pStyle w:val="TAC"/>
              <w:rPr>
                <w:szCs w:val="18"/>
              </w:rPr>
            </w:pPr>
            <w:r w:rsidRPr="006A27E2">
              <w:t>3.4</w:t>
            </w:r>
          </w:p>
        </w:tc>
        <w:tc>
          <w:tcPr>
            <w:tcW w:w="1248" w:type="dxa"/>
            <w:tcBorders>
              <w:top w:val="single" w:sz="4" w:space="0" w:color="auto"/>
              <w:left w:val="single" w:sz="4" w:space="0" w:color="auto"/>
              <w:bottom w:val="single" w:sz="4" w:space="0" w:color="auto"/>
              <w:right w:val="single" w:sz="4" w:space="0" w:color="auto"/>
            </w:tcBorders>
            <w:vAlign w:val="center"/>
            <w:tcPrChange w:id="2184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D3B35DC" w14:textId="77777777" w:rsidR="00034610" w:rsidRDefault="00034610" w:rsidP="00034610">
            <w:pPr>
              <w:pStyle w:val="TAC"/>
            </w:pPr>
            <w:r w:rsidRPr="006A27E2">
              <w:rPr>
                <w:lang w:eastAsia="fi-FI"/>
              </w:rPr>
              <w:t>IMD5</w:t>
            </w:r>
          </w:p>
        </w:tc>
      </w:tr>
      <w:tr w:rsidR="00034610" w14:paraId="37E8900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84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vAlign w:val="center"/>
            <w:tcPrChange w:id="21843" w:author="Huawei" w:date="2023-03-07T16:42:00Z">
              <w:tcPr>
                <w:tcW w:w="2644" w:type="dxa"/>
                <w:gridSpan w:val="2"/>
                <w:tcBorders>
                  <w:top w:val="nil"/>
                  <w:left w:val="single" w:sz="4" w:space="0" w:color="auto"/>
                  <w:bottom w:val="nil"/>
                  <w:right w:val="single" w:sz="4" w:space="0" w:color="auto"/>
                </w:tcBorders>
                <w:vAlign w:val="center"/>
              </w:tcPr>
            </w:tcPrChange>
          </w:tcPr>
          <w:p w14:paraId="08D7DE07"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184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C6D7813" w14:textId="77777777" w:rsidR="00034610" w:rsidRDefault="00034610" w:rsidP="00034610">
            <w:pPr>
              <w:pStyle w:val="TAC"/>
              <w:rPr>
                <w:szCs w:val="18"/>
              </w:rPr>
            </w:pPr>
            <w:r w:rsidRPr="006A27E2">
              <w:t>66</w:t>
            </w:r>
          </w:p>
        </w:tc>
        <w:tc>
          <w:tcPr>
            <w:tcW w:w="1167" w:type="dxa"/>
            <w:tcBorders>
              <w:top w:val="single" w:sz="4" w:space="0" w:color="auto"/>
              <w:left w:val="single" w:sz="4" w:space="0" w:color="auto"/>
              <w:bottom w:val="single" w:sz="4" w:space="0" w:color="auto"/>
              <w:right w:val="single" w:sz="4" w:space="0" w:color="auto"/>
            </w:tcBorders>
            <w:noWrap/>
            <w:vAlign w:val="center"/>
            <w:tcPrChange w:id="2184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EA46051" w14:textId="77777777" w:rsidR="00034610" w:rsidRDefault="00034610" w:rsidP="00034610">
            <w:pPr>
              <w:pStyle w:val="TAC"/>
              <w:rPr>
                <w:szCs w:val="18"/>
              </w:rPr>
            </w:pPr>
            <w:r w:rsidRPr="006A27E2">
              <w:t>1735</w:t>
            </w:r>
          </w:p>
        </w:tc>
        <w:tc>
          <w:tcPr>
            <w:tcW w:w="746" w:type="dxa"/>
            <w:tcBorders>
              <w:top w:val="single" w:sz="4" w:space="0" w:color="auto"/>
              <w:left w:val="single" w:sz="4" w:space="0" w:color="auto"/>
              <w:bottom w:val="single" w:sz="4" w:space="0" w:color="auto"/>
              <w:right w:val="single" w:sz="4" w:space="0" w:color="auto"/>
            </w:tcBorders>
            <w:noWrap/>
            <w:tcPrChange w:id="2184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3100773" w14:textId="77777777" w:rsidR="00034610" w:rsidRDefault="00034610" w:rsidP="00034610">
            <w:pPr>
              <w:pStyle w:val="TAC"/>
              <w:rPr>
                <w:szCs w:val="18"/>
              </w:rPr>
            </w:pPr>
            <w:r w:rsidRPr="006A27E2">
              <w:t>5</w:t>
            </w:r>
          </w:p>
        </w:tc>
        <w:tc>
          <w:tcPr>
            <w:tcW w:w="1582" w:type="dxa"/>
            <w:tcBorders>
              <w:top w:val="single" w:sz="4" w:space="0" w:color="auto"/>
              <w:left w:val="single" w:sz="4" w:space="0" w:color="auto"/>
              <w:bottom w:val="single" w:sz="4" w:space="0" w:color="auto"/>
              <w:right w:val="single" w:sz="4" w:space="0" w:color="auto"/>
            </w:tcBorders>
            <w:noWrap/>
            <w:tcPrChange w:id="2184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08FAA2B8" w14:textId="77777777" w:rsidR="00034610" w:rsidRDefault="00034610" w:rsidP="00034610">
            <w:pPr>
              <w:pStyle w:val="TAC"/>
              <w:rPr>
                <w:szCs w:val="18"/>
              </w:rPr>
            </w:pPr>
            <w:r w:rsidRPr="006A27E2">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184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2411B74" w14:textId="77777777" w:rsidR="00034610" w:rsidRDefault="00034610" w:rsidP="00034610">
            <w:pPr>
              <w:pStyle w:val="TAC"/>
              <w:rPr>
                <w:szCs w:val="18"/>
              </w:rPr>
            </w:pPr>
            <w:r w:rsidRPr="006A27E2">
              <w:t>2135</w:t>
            </w:r>
          </w:p>
        </w:tc>
        <w:tc>
          <w:tcPr>
            <w:tcW w:w="817" w:type="dxa"/>
            <w:tcBorders>
              <w:top w:val="single" w:sz="4" w:space="0" w:color="auto"/>
              <w:left w:val="single" w:sz="4" w:space="0" w:color="auto"/>
              <w:bottom w:val="single" w:sz="4" w:space="0" w:color="auto"/>
              <w:right w:val="single" w:sz="4" w:space="0" w:color="auto"/>
            </w:tcBorders>
            <w:tcPrChange w:id="2184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66C6E3DD" w14:textId="77777777" w:rsidR="00034610" w:rsidRDefault="00034610" w:rsidP="00034610">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Change w:id="2185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720945C" w14:textId="77777777" w:rsidR="00034610" w:rsidRDefault="00034610" w:rsidP="00034610">
            <w:pPr>
              <w:pStyle w:val="TAC"/>
            </w:pPr>
            <w:r w:rsidRPr="006A27E2">
              <w:rPr>
                <w:lang w:eastAsia="fi-FI"/>
              </w:rPr>
              <w:t>N/A</w:t>
            </w:r>
          </w:p>
        </w:tc>
      </w:tr>
      <w:tr w:rsidR="00034610" w14:paraId="4F08B40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85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vAlign w:val="center"/>
            <w:tcPrChange w:id="21853" w:author="Huawei" w:date="2023-03-07T16:42:00Z">
              <w:tcPr>
                <w:tcW w:w="2644" w:type="dxa"/>
                <w:gridSpan w:val="2"/>
                <w:tcBorders>
                  <w:top w:val="nil"/>
                  <w:left w:val="single" w:sz="4" w:space="0" w:color="auto"/>
                  <w:bottom w:val="nil"/>
                  <w:right w:val="single" w:sz="4" w:space="0" w:color="auto"/>
                </w:tcBorders>
                <w:vAlign w:val="center"/>
              </w:tcPr>
            </w:tcPrChange>
          </w:tcPr>
          <w:p w14:paraId="6FEA00BB"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185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F2AFBDE" w14:textId="77777777" w:rsidR="00034610" w:rsidRDefault="00034610" w:rsidP="00034610">
            <w:pPr>
              <w:pStyle w:val="TAC"/>
              <w:rPr>
                <w:szCs w:val="18"/>
              </w:rPr>
            </w:pPr>
            <w:r w:rsidRPr="006A27E2">
              <w:rPr>
                <w:lang w:eastAsia="ko-KR"/>
              </w:rPr>
              <w:t>n</w:t>
            </w:r>
            <w:r w:rsidRPr="006A27E2">
              <w:t>77</w:t>
            </w:r>
          </w:p>
        </w:tc>
        <w:tc>
          <w:tcPr>
            <w:tcW w:w="1167" w:type="dxa"/>
            <w:tcBorders>
              <w:top w:val="single" w:sz="4" w:space="0" w:color="auto"/>
              <w:left w:val="single" w:sz="4" w:space="0" w:color="auto"/>
              <w:bottom w:val="single" w:sz="4" w:space="0" w:color="auto"/>
              <w:right w:val="single" w:sz="4" w:space="0" w:color="auto"/>
            </w:tcBorders>
            <w:noWrap/>
            <w:vAlign w:val="center"/>
            <w:tcPrChange w:id="2185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2F0D7041" w14:textId="77777777" w:rsidR="00034610" w:rsidRDefault="00034610" w:rsidP="00034610">
            <w:pPr>
              <w:pStyle w:val="TAC"/>
              <w:rPr>
                <w:szCs w:val="18"/>
              </w:rPr>
            </w:pPr>
            <w:r w:rsidRPr="006A27E2">
              <w:t>3780</w:t>
            </w:r>
          </w:p>
        </w:tc>
        <w:tc>
          <w:tcPr>
            <w:tcW w:w="746" w:type="dxa"/>
            <w:tcBorders>
              <w:top w:val="single" w:sz="4" w:space="0" w:color="auto"/>
              <w:left w:val="single" w:sz="4" w:space="0" w:color="auto"/>
              <w:bottom w:val="single" w:sz="4" w:space="0" w:color="auto"/>
              <w:right w:val="single" w:sz="4" w:space="0" w:color="auto"/>
            </w:tcBorders>
            <w:noWrap/>
            <w:tcPrChange w:id="2185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1984A27" w14:textId="77777777" w:rsidR="00034610" w:rsidRDefault="00034610" w:rsidP="00034610">
            <w:pPr>
              <w:pStyle w:val="TAC"/>
              <w:rPr>
                <w:szCs w:val="18"/>
              </w:rPr>
            </w:pPr>
            <w:r w:rsidRPr="006A27E2">
              <w:t>10</w:t>
            </w:r>
          </w:p>
        </w:tc>
        <w:tc>
          <w:tcPr>
            <w:tcW w:w="1582" w:type="dxa"/>
            <w:tcBorders>
              <w:top w:val="single" w:sz="4" w:space="0" w:color="auto"/>
              <w:left w:val="single" w:sz="4" w:space="0" w:color="auto"/>
              <w:bottom w:val="single" w:sz="4" w:space="0" w:color="auto"/>
              <w:right w:val="single" w:sz="4" w:space="0" w:color="auto"/>
            </w:tcBorders>
            <w:noWrap/>
            <w:tcPrChange w:id="2185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A617A28" w14:textId="77777777" w:rsidR="00034610" w:rsidRDefault="00034610" w:rsidP="00034610">
            <w:pPr>
              <w:pStyle w:val="TAC"/>
              <w:rPr>
                <w:szCs w:val="18"/>
              </w:rPr>
            </w:pPr>
            <w:r w:rsidRPr="006A27E2">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185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8982F04" w14:textId="77777777" w:rsidR="00034610" w:rsidRDefault="00034610" w:rsidP="00034610">
            <w:pPr>
              <w:pStyle w:val="TAC"/>
              <w:rPr>
                <w:szCs w:val="18"/>
              </w:rPr>
            </w:pPr>
            <w:r w:rsidRPr="006A27E2">
              <w:t>3780</w:t>
            </w:r>
          </w:p>
        </w:tc>
        <w:tc>
          <w:tcPr>
            <w:tcW w:w="817" w:type="dxa"/>
            <w:tcBorders>
              <w:top w:val="single" w:sz="4" w:space="0" w:color="auto"/>
              <w:left w:val="single" w:sz="4" w:space="0" w:color="auto"/>
              <w:bottom w:val="single" w:sz="4" w:space="0" w:color="auto"/>
              <w:right w:val="single" w:sz="4" w:space="0" w:color="auto"/>
            </w:tcBorders>
            <w:tcPrChange w:id="2185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150882B" w14:textId="77777777" w:rsidR="00034610" w:rsidRDefault="00034610" w:rsidP="00034610">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Change w:id="2186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598499AF" w14:textId="77777777" w:rsidR="00034610" w:rsidRDefault="00034610" w:rsidP="00034610">
            <w:pPr>
              <w:pStyle w:val="TAC"/>
            </w:pPr>
            <w:r w:rsidRPr="006A27E2">
              <w:rPr>
                <w:lang w:eastAsia="fi-FI"/>
              </w:rPr>
              <w:t>N/A</w:t>
            </w:r>
          </w:p>
        </w:tc>
      </w:tr>
      <w:tr w:rsidR="00034610" w14:paraId="52BBFCD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86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vAlign w:val="center"/>
            <w:tcPrChange w:id="21863" w:author="Huawei" w:date="2023-03-07T16:42:00Z">
              <w:tcPr>
                <w:tcW w:w="2644" w:type="dxa"/>
                <w:gridSpan w:val="2"/>
                <w:tcBorders>
                  <w:top w:val="nil"/>
                  <w:left w:val="single" w:sz="4" w:space="0" w:color="auto"/>
                  <w:bottom w:val="nil"/>
                  <w:right w:val="single" w:sz="4" w:space="0" w:color="auto"/>
                </w:tcBorders>
                <w:vAlign w:val="center"/>
              </w:tcPr>
            </w:tcPrChange>
          </w:tcPr>
          <w:p w14:paraId="1BEF4823"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186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5AF2727" w14:textId="77777777" w:rsidR="00034610" w:rsidRDefault="00034610" w:rsidP="00034610">
            <w:pPr>
              <w:pStyle w:val="TAC"/>
              <w:rPr>
                <w:szCs w:val="18"/>
              </w:rPr>
            </w:pPr>
            <w:r w:rsidRPr="006A27E2">
              <w:rPr>
                <w:lang w:eastAsia="ko-KR"/>
              </w:rPr>
              <w:t>30</w:t>
            </w:r>
          </w:p>
        </w:tc>
        <w:tc>
          <w:tcPr>
            <w:tcW w:w="1167" w:type="dxa"/>
            <w:tcBorders>
              <w:top w:val="single" w:sz="4" w:space="0" w:color="auto"/>
              <w:left w:val="single" w:sz="4" w:space="0" w:color="auto"/>
              <w:bottom w:val="single" w:sz="4" w:space="0" w:color="auto"/>
              <w:right w:val="single" w:sz="4" w:space="0" w:color="auto"/>
            </w:tcBorders>
            <w:noWrap/>
            <w:vAlign w:val="center"/>
            <w:tcPrChange w:id="2186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B7DE519" w14:textId="77777777" w:rsidR="00034610" w:rsidRDefault="00034610" w:rsidP="00034610">
            <w:pPr>
              <w:pStyle w:val="TAC"/>
              <w:rPr>
                <w:szCs w:val="18"/>
              </w:rPr>
            </w:pPr>
            <w:r w:rsidRPr="006A27E2">
              <w:t>2310</w:t>
            </w:r>
          </w:p>
        </w:tc>
        <w:tc>
          <w:tcPr>
            <w:tcW w:w="746" w:type="dxa"/>
            <w:tcBorders>
              <w:top w:val="single" w:sz="4" w:space="0" w:color="auto"/>
              <w:left w:val="single" w:sz="4" w:space="0" w:color="auto"/>
              <w:bottom w:val="single" w:sz="4" w:space="0" w:color="auto"/>
              <w:right w:val="single" w:sz="4" w:space="0" w:color="auto"/>
            </w:tcBorders>
            <w:noWrap/>
            <w:tcPrChange w:id="2186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7CAD96E" w14:textId="77777777" w:rsidR="00034610" w:rsidRDefault="00034610" w:rsidP="00034610">
            <w:pPr>
              <w:pStyle w:val="TAC"/>
              <w:rPr>
                <w:szCs w:val="18"/>
              </w:rPr>
            </w:pPr>
            <w:r w:rsidRPr="006A27E2">
              <w:t>5</w:t>
            </w:r>
          </w:p>
        </w:tc>
        <w:tc>
          <w:tcPr>
            <w:tcW w:w="1582" w:type="dxa"/>
            <w:tcBorders>
              <w:top w:val="single" w:sz="4" w:space="0" w:color="auto"/>
              <w:left w:val="single" w:sz="4" w:space="0" w:color="auto"/>
              <w:bottom w:val="single" w:sz="4" w:space="0" w:color="auto"/>
              <w:right w:val="single" w:sz="4" w:space="0" w:color="auto"/>
            </w:tcBorders>
            <w:noWrap/>
            <w:tcPrChange w:id="2186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C0439CA" w14:textId="77777777" w:rsidR="00034610" w:rsidRDefault="00034610" w:rsidP="00034610">
            <w:pPr>
              <w:pStyle w:val="TAC"/>
              <w:rPr>
                <w:szCs w:val="18"/>
              </w:rPr>
            </w:pPr>
            <w:r w:rsidRPr="006A27E2">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186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929B247" w14:textId="77777777" w:rsidR="00034610" w:rsidRDefault="00034610" w:rsidP="00034610">
            <w:pPr>
              <w:pStyle w:val="TAC"/>
              <w:rPr>
                <w:szCs w:val="18"/>
              </w:rPr>
            </w:pPr>
            <w:r w:rsidRPr="006A27E2">
              <w:t>2355</w:t>
            </w:r>
          </w:p>
        </w:tc>
        <w:tc>
          <w:tcPr>
            <w:tcW w:w="817" w:type="dxa"/>
            <w:tcBorders>
              <w:top w:val="single" w:sz="4" w:space="0" w:color="auto"/>
              <w:left w:val="single" w:sz="4" w:space="0" w:color="auto"/>
              <w:bottom w:val="single" w:sz="4" w:space="0" w:color="auto"/>
              <w:right w:val="single" w:sz="4" w:space="0" w:color="auto"/>
            </w:tcBorders>
            <w:tcPrChange w:id="2186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FA93AF6" w14:textId="77777777" w:rsidR="00034610" w:rsidRDefault="00034610" w:rsidP="00034610">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Change w:id="2187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A47E229" w14:textId="77777777" w:rsidR="00034610" w:rsidRDefault="00034610" w:rsidP="00034610">
            <w:pPr>
              <w:pStyle w:val="TAC"/>
            </w:pPr>
            <w:r w:rsidRPr="006A27E2">
              <w:rPr>
                <w:lang w:eastAsia="fi-FI"/>
              </w:rPr>
              <w:t>N/A</w:t>
            </w:r>
          </w:p>
        </w:tc>
      </w:tr>
      <w:tr w:rsidR="00034610" w14:paraId="0E9B518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87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vAlign w:val="center"/>
            <w:tcPrChange w:id="21873" w:author="Huawei" w:date="2023-03-07T16:42:00Z">
              <w:tcPr>
                <w:tcW w:w="2644" w:type="dxa"/>
                <w:gridSpan w:val="2"/>
                <w:tcBorders>
                  <w:top w:val="nil"/>
                  <w:left w:val="single" w:sz="4" w:space="0" w:color="auto"/>
                  <w:bottom w:val="nil"/>
                  <w:right w:val="single" w:sz="4" w:space="0" w:color="auto"/>
                </w:tcBorders>
                <w:vAlign w:val="center"/>
              </w:tcPr>
            </w:tcPrChange>
          </w:tcPr>
          <w:p w14:paraId="10E06615"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187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0BB8E529" w14:textId="77777777" w:rsidR="00034610" w:rsidRDefault="00034610" w:rsidP="00034610">
            <w:pPr>
              <w:pStyle w:val="TAC"/>
              <w:rPr>
                <w:szCs w:val="18"/>
              </w:rPr>
            </w:pPr>
            <w:r w:rsidRPr="006A27E2">
              <w:t>66</w:t>
            </w:r>
          </w:p>
        </w:tc>
        <w:tc>
          <w:tcPr>
            <w:tcW w:w="1167" w:type="dxa"/>
            <w:tcBorders>
              <w:top w:val="single" w:sz="4" w:space="0" w:color="auto"/>
              <w:left w:val="single" w:sz="4" w:space="0" w:color="auto"/>
              <w:bottom w:val="single" w:sz="4" w:space="0" w:color="auto"/>
              <w:right w:val="single" w:sz="4" w:space="0" w:color="auto"/>
            </w:tcBorders>
            <w:noWrap/>
            <w:vAlign w:val="center"/>
            <w:tcPrChange w:id="2187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4F3C0BD8" w14:textId="77777777" w:rsidR="00034610" w:rsidRDefault="00034610" w:rsidP="00034610">
            <w:pPr>
              <w:pStyle w:val="TAC"/>
              <w:rPr>
                <w:szCs w:val="18"/>
              </w:rPr>
            </w:pPr>
            <w:r w:rsidRPr="006A27E2">
              <w:t>1760</w:t>
            </w:r>
          </w:p>
        </w:tc>
        <w:tc>
          <w:tcPr>
            <w:tcW w:w="746" w:type="dxa"/>
            <w:tcBorders>
              <w:top w:val="single" w:sz="4" w:space="0" w:color="auto"/>
              <w:left w:val="single" w:sz="4" w:space="0" w:color="auto"/>
              <w:bottom w:val="single" w:sz="4" w:space="0" w:color="auto"/>
              <w:right w:val="single" w:sz="4" w:space="0" w:color="auto"/>
            </w:tcBorders>
            <w:noWrap/>
            <w:tcPrChange w:id="2187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D9F2EEA" w14:textId="77777777" w:rsidR="00034610" w:rsidRDefault="00034610" w:rsidP="00034610">
            <w:pPr>
              <w:pStyle w:val="TAC"/>
              <w:rPr>
                <w:szCs w:val="18"/>
              </w:rPr>
            </w:pPr>
            <w:r w:rsidRPr="006A27E2">
              <w:t>5</w:t>
            </w:r>
          </w:p>
        </w:tc>
        <w:tc>
          <w:tcPr>
            <w:tcW w:w="1582" w:type="dxa"/>
            <w:tcBorders>
              <w:top w:val="single" w:sz="4" w:space="0" w:color="auto"/>
              <w:left w:val="single" w:sz="4" w:space="0" w:color="auto"/>
              <w:bottom w:val="single" w:sz="4" w:space="0" w:color="auto"/>
              <w:right w:val="single" w:sz="4" w:space="0" w:color="auto"/>
            </w:tcBorders>
            <w:noWrap/>
            <w:tcPrChange w:id="2187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ED7B1DA" w14:textId="77777777" w:rsidR="00034610" w:rsidRDefault="00034610" w:rsidP="00034610">
            <w:pPr>
              <w:pStyle w:val="TAC"/>
              <w:rPr>
                <w:szCs w:val="18"/>
              </w:rPr>
            </w:pPr>
            <w:r w:rsidRPr="006A27E2">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187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3CEF925" w14:textId="77777777" w:rsidR="00034610" w:rsidRDefault="00034610" w:rsidP="00034610">
            <w:pPr>
              <w:pStyle w:val="TAC"/>
              <w:rPr>
                <w:szCs w:val="18"/>
              </w:rPr>
            </w:pPr>
            <w:r w:rsidRPr="006A27E2">
              <w:t>2160</w:t>
            </w:r>
          </w:p>
        </w:tc>
        <w:tc>
          <w:tcPr>
            <w:tcW w:w="817" w:type="dxa"/>
            <w:tcBorders>
              <w:top w:val="single" w:sz="4" w:space="0" w:color="auto"/>
              <w:left w:val="single" w:sz="4" w:space="0" w:color="auto"/>
              <w:bottom w:val="single" w:sz="4" w:space="0" w:color="auto"/>
              <w:right w:val="single" w:sz="4" w:space="0" w:color="auto"/>
            </w:tcBorders>
            <w:tcPrChange w:id="2187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638F183" w14:textId="77777777" w:rsidR="00034610" w:rsidRDefault="00034610" w:rsidP="00034610">
            <w:pPr>
              <w:pStyle w:val="TAC"/>
              <w:rPr>
                <w:szCs w:val="18"/>
              </w:rPr>
            </w:pPr>
            <w:r w:rsidRPr="006A27E2">
              <w:t>8.7</w:t>
            </w:r>
          </w:p>
        </w:tc>
        <w:tc>
          <w:tcPr>
            <w:tcW w:w="1248" w:type="dxa"/>
            <w:tcBorders>
              <w:top w:val="single" w:sz="4" w:space="0" w:color="auto"/>
              <w:left w:val="single" w:sz="4" w:space="0" w:color="auto"/>
              <w:bottom w:val="single" w:sz="4" w:space="0" w:color="auto"/>
              <w:right w:val="single" w:sz="4" w:space="0" w:color="auto"/>
            </w:tcBorders>
            <w:vAlign w:val="center"/>
            <w:tcPrChange w:id="2188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195E5BD" w14:textId="77777777" w:rsidR="00034610" w:rsidRDefault="00034610" w:rsidP="00034610">
            <w:pPr>
              <w:pStyle w:val="TAC"/>
            </w:pPr>
            <w:r w:rsidRPr="006A27E2">
              <w:rPr>
                <w:lang w:eastAsia="fi-FI"/>
              </w:rPr>
              <w:t>IMD4</w:t>
            </w:r>
            <w:r w:rsidRPr="006A27E2">
              <w:rPr>
                <w:vertAlign w:val="superscript"/>
                <w:lang w:eastAsia="fi-FI"/>
              </w:rPr>
              <w:t>11</w:t>
            </w:r>
          </w:p>
        </w:tc>
      </w:tr>
      <w:tr w:rsidR="00034610" w14:paraId="3E559F0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882" w:author="Huawei" w:date="2023-03-07T16:42:00Z">
            <w:trPr>
              <w:gridAfter w:val="0"/>
              <w:trHeight w:val="216"/>
              <w:jc w:val="center"/>
            </w:trPr>
          </w:trPrChange>
        </w:trPr>
        <w:tc>
          <w:tcPr>
            <w:tcW w:w="2258" w:type="dxa"/>
            <w:tcBorders>
              <w:top w:val="nil"/>
              <w:left w:val="single" w:sz="4" w:space="0" w:color="auto"/>
              <w:bottom w:val="single" w:sz="4" w:space="0" w:color="auto"/>
              <w:right w:val="single" w:sz="4" w:space="0" w:color="auto"/>
            </w:tcBorders>
            <w:vAlign w:val="center"/>
            <w:tcPrChange w:id="21883"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7792DDDC"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vAlign w:val="center"/>
            <w:tcPrChange w:id="2188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85647DE" w14:textId="77777777" w:rsidR="00034610" w:rsidRDefault="00034610" w:rsidP="00034610">
            <w:pPr>
              <w:pStyle w:val="TAC"/>
              <w:rPr>
                <w:szCs w:val="18"/>
              </w:rPr>
            </w:pPr>
            <w:r w:rsidRPr="006A27E2">
              <w:rPr>
                <w:lang w:eastAsia="ko-KR"/>
              </w:rPr>
              <w:t>n</w:t>
            </w:r>
            <w:r w:rsidRPr="006A27E2">
              <w:t>77</w:t>
            </w:r>
          </w:p>
        </w:tc>
        <w:tc>
          <w:tcPr>
            <w:tcW w:w="1167" w:type="dxa"/>
            <w:tcBorders>
              <w:top w:val="single" w:sz="4" w:space="0" w:color="auto"/>
              <w:left w:val="single" w:sz="4" w:space="0" w:color="auto"/>
              <w:bottom w:val="single" w:sz="4" w:space="0" w:color="auto"/>
              <w:right w:val="single" w:sz="4" w:space="0" w:color="auto"/>
            </w:tcBorders>
            <w:noWrap/>
            <w:vAlign w:val="center"/>
            <w:tcPrChange w:id="2188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10FEEBD" w14:textId="77777777" w:rsidR="00034610" w:rsidRDefault="00034610" w:rsidP="00034610">
            <w:pPr>
              <w:pStyle w:val="TAC"/>
              <w:rPr>
                <w:szCs w:val="18"/>
              </w:rPr>
            </w:pPr>
            <w:r w:rsidRPr="006A27E2">
              <w:t>3390</w:t>
            </w:r>
          </w:p>
        </w:tc>
        <w:tc>
          <w:tcPr>
            <w:tcW w:w="746" w:type="dxa"/>
            <w:tcBorders>
              <w:top w:val="single" w:sz="4" w:space="0" w:color="auto"/>
              <w:left w:val="single" w:sz="4" w:space="0" w:color="auto"/>
              <w:bottom w:val="single" w:sz="4" w:space="0" w:color="auto"/>
              <w:right w:val="single" w:sz="4" w:space="0" w:color="auto"/>
            </w:tcBorders>
            <w:noWrap/>
            <w:tcPrChange w:id="2188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B466907" w14:textId="77777777" w:rsidR="00034610" w:rsidRDefault="00034610" w:rsidP="00034610">
            <w:pPr>
              <w:pStyle w:val="TAC"/>
              <w:rPr>
                <w:szCs w:val="18"/>
              </w:rPr>
            </w:pPr>
            <w:r w:rsidRPr="006A27E2">
              <w:t>10</w:t>
            </w:r>
          </w:p>
        </w:tc>
        <w:tc>
          <w:tcPr>
            <w:tcW w:w="1582" w:type="dxa"/>
            <w:tcBorders>
              <w:top w:val="single" w:sz="4" w:space="0" w:color="auto"/>
              <w:left w:val="single" w:sz="4" w:space="0" w:color="auto"/>
              <w:bottom w:val="single" w:sz="4" w:space="0" w:color="auto"/>
              <w:right w:val="single" w:sz="4" w:space="0" w:color="auto"/>
            </w:tcBorders>
            <w:noWrap/>
            <w:tcPrChange w:id="2188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7381D5E" w14:textId="77777777" w:rsidR="00034610" w:rsidRDefault="00034610" w:rsidP="00034610">
            <w:pPr>
              <w:pStyle w:val="TAC"/>
              <w:rPr>
                <w:szCs w:val="18"/>
              </w:rPr>
            </w:pPr>
            <w:r w:rsidRPr="006A27E2">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188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7ECB6CB2" w14:textId="77777777" w:rsidR="00034610" w:rsidRDefault="00034610" w:rsidP="00034610">
            <w:pPr>
              <w:pStyle w:val="TAC"/>
              <w:rPr>
                <w:szCs w:val="18"/>
              </w:rPr>
            </w:pPr>
            <w:r w:rsidRPr="006A27E2">
              <w:t>3390</w:t>
            </w:r>
          </w:p>
        </w:tc>
        <w:tc>
          <w:tcPr>
            <w:tcW w:w="817" w:type="dxa"/>
            <w:tcBorders>
              <w:top w:val="single" w:sz="4" w:space="0" w:color="auto"/>
              <w:left w:val="single" w:sz="4" w:space="0" w:color="auto"/>
              <w:bottom w:val="single" w:sz="4" w:space="0" w:color="auto"/>
              <w:right w:val="single" w:sz="4" w:space="0" w:color="auto"/>
            </w:tcBorders>
            <w:tcPrChange w:id="2188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D15E8CA" w14:textId="77777777" w:rsidR="00034610" w:rsidRDefault="00034610" w:rsidP="00034610">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Change w:id="2189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C907E9A" w14:textId="77777777" w:rsidR="00034610" w:rsidRDefault="00034610" w:rsidP="00034610">
            <w:pPr>
              <w:pStyle w:val="TAC"/>
            </w:pPr>
            <w:r w:rsidRPr="006A27E2">
              <w:rPr>
                <w:lang w:eastAsia="fi-FI"/>
              </w:rPr>
              <w:t>N/A</w:t>
            </w:r>
          </w:p>
        </w:tc>
      </w:tr>
      <w:tr w:rsidR="00034610" w14:paraId="0545362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892" w:author="Huawei" w:date="2023-03-07T16:42:00Z">
            <w:trPr>
              <w:gridAfter w:val="0"/>
              <w:trHeight w:val="216"/>
              <w:jc w:val="center"/>
            </w:trPr>
          </w:trPrChange>
        </w:trPr>
        <w:tc>
          <w:tcPr>
            <w:tcW w:w="2258" w:type="dxa"/>
            <w:tcBorders>
              <w:top w:val="single" w:sz="4" w:space="0" w:color="auto"/>
              <w:left w:val="single" w:sz="4" w:space="0" w:color="auto"/>
              <w:bottom w:val="nil"/>
              <w:right w:val="single" w:sz="4" w:space="0" w:color="auto"/>
            </w:tcBorders>
            <w:tcPrChange w:id="21893" w:author="Huawei" w:date="2023-03-07T16:42:00Z">
              <w:tcPr>
                <w:tcW w:w="2644" w:type="dxa"/>
                <w:gridSpan w:val="2"/>
                <w:tcBorders>
                  <w:top w:val="single" w:sz="4" w:space="0" w:color="auto"/>
                  <w:left w:val="single" w:sz="4" w:space="0" w:color="auto"/>
                  <w:bottom w:val="nil"/>
                  <w:right w:val="single" w:sz="4" w:space="0" w:color="auto"/>
                </w:tcBorders>
              </w:tcPr>
            </w:tcPrChange>
          </w:tcPr>
          <w:p w14:paraId="75C2BB83" w14:textId="77777777" w:rsidR="00034610" w:rsidRDefault="00034610" w:rsidP="00034610">
            <w:pPr>
              <w:pStyle w:val="TAC"/>
            </w:pPr>
            <w:r w:rsidRPr="004C5D9F">
              <w:rPr>
                <w:rFonts w:eastAsia="MS Mincho"/>
              </w:rPr>
              <w:t>DC_38A_n28A-n78A</w:t>
            </w:r>
          </w:p>
        </w:tc>
        <w:tc>
          <w:tcPr>
            <w:tcW w:w="867" w:type="dxa"/>
            <w:tcBorders>
              <w:top w:val="single" w:sz="4" w:space="0" w:color="auto"/>
              <w:left w:val="single" w:sz="4" w:space="0" w:color="auto"/>
              <w:bottom w:val="single" w:sz="4" w:space="0" w:color="auto"/>
              <w:right w:val="single" w:sz="4" w:space="0" w:color="auto"/>
            </w:tcBorders>
            <w:tcPrChange w:id="2189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4AA086FA" w14:textId="77777777" w:rsidR="00034610" w:rsidRPr="006A27E2" w:rsidRDefault="00034610" w:rsidP="00034610">
            <w:pPr>
              <w:pStyle w:val="TAC"/>
              <w:rPr>
                <w:lang w:eastAsia="ko-KR"/>
              </w:rPr>
            </w:pPr>
            <w:r>
              <w:t>38</w:t>
            </w:r>
          </w:p>
        </w:tc>
        <w:tc>
          <w:tcPr>
            <w:tcW w:w="1167" w:type="dxa"/>
            <w:tcBorders>
              <w:top w:val="single" w:sz="4" w:space="0" w:color="auto"/>
              <w:left w:val="single" w:sz="4" w:space="0" w:color="auto"/>
              <w:bottom w:val="single" w:sz="4" w:space="0" w:color="auto"/>
              <w:right w:val="single" w:sz="4" w:space="0" w:color="auto"/>
            </w:tcBorders>
            <w:noWrap/>
            <w:tcPrChange w:id="2189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0B66FE5D" w14:textId="77777777" w:rsidR="00034610" w:rsidRPr="006A27E2" w:rsidRDefault="00034610" w:rsidP="00034610">
            <w:pPr>
              <w:pStyle w:val="TAC"/>
            </w:pPr>
            <w:r>
              <w:t>2615</w:t>
            </w:r>
          </w:p>
        </w:tc>
        <w:tc>
          <w:tcPr>
            <w:tcW w:w="746" w:type="dxa"/>
            <w:tcBorders>
              <w:top w:val="single" w:sz="4" w:space="0" w:color="auto"/>
              <w:left w:val="single" w:sz="4" w:space="0" w:color="auto"/>
              <w:bottom w:val="single" w:sz="4" w:space="0" w:color="auto"/>
              <w:right w:val="single" w:sz="4" w:space="0" w:color="auto"/>
            </w:tcBorders>
            <w:noWrap/>
            <w:tcPrChange w:id="2189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938EB96" w14:textId="77777777" w:rsidR="00034610" w:rsidRPr="006A27E2" w:rsidRDefault="00034610" w:rsidP="00034610">
            <w:pPr>
              <w:pStyle w:val="TAC"/>
            </w:pPr>
            <w:r w:rsidRPr="00EF5447">
              <w:t>5</w:t>
            </w:r>
          </w:p>
        </w:tc>
        <w:tc>
          <w:tcPr>
            <w:tcW w:w="1582" w:type="dxa"/>
            <w:tcBorders>
              <w:top w:val="single" w:sz="4" w:space="0" w:color="auto"/>
              <w:left w:val="single" w:sz="4" w:space="0" w:color="auto"/>
              <w:bottom w:val="single" w:sz="4" w:space="0" w:color="auto"/>
              <w:right w:val="single" w:sz="4" w:space="0" w:color="auto"/>
            </w:tcBorders>
            <w:noWrap/>
            <w:tcPrChange w:id="2189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7B29D00" w14:textId="77777777" w:rsidR="00034610" w:rsidRPr="006A27E2" w:rsidRDefault="00034610" w:rsidP="00034610">
            <w:pPr>
              <w:pStyle w:val="TAC"/>
            </w:pPr>
            <w:r w:rsidRPr="00EF5447">
              <w:t>25</w:t>
            </w:r>
          </w:p>
        </w:tc>
        <w:tc>
          <w:tcPr>
            <w:tcW w:w="1323" w:type="dxa"/>
            <w:tcBorders>
              <w:top w:val="single" w:sz="4" w:space="0" w:color="auto"/>
              <w:left w:val="single" w:sz="4" w:space="0" w:color="auto"/>
              <w:bottom w:val="single" w:sz="4" w:space="0" w:color="auto"/>
              <w:right w:val="single" w:sz="4" w:space="0" w:color="auto"/>
            </w:tcBorders>
            <w:noWrap/>
            <w:tcPrChange w:id="2189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A3DFC17" w14:textId="77777777" w:rsidR="00034610" w:rsidRPr="006A27E2" w:rsidRDefault="00034610" w:rsidP="00034610">
            <w:pPr>
              <w:pStyle w:val="TAC"/>
            </w:pPr>
            <w:r w:rsidRPr="004C5D9F">
              <w:t>2615</w:t>
            </w:r>
          </w:p>
        </w:tc>
        <w:tc>
          <w:tcPr>
            <w:tcW w:w="817" w:type="dxa"/>
            <w:tcBorders>
              <w:top w:val="single" w:sz="4" w:space="0" w:color="auto"/>
              <w:left w:val="single" w:sz="4" w:space="0" w:color="auto"/>
              <w:bottom w:val="single" w:sz="4" w:space="0" w:color="auto"/>
              <w:right w:val="single" w:sz="4" w:space="0" w:color="auto"/>
            </w:tcBorders>
            <w:tcPrChange w:id="2189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46FCD832" w14:textId="77777777" w:rsidR="00034610" w:rsidRPr="006A27E2" w:rsidRDefault="00034610" w:rsidP="00034610">
            <w:pPr>
              <w:pStyle w:val="TAC"/>
            </w:pPr>
            <w:r w:rsidRPr="00EF5447">
              <w:t>N/A</w:t>
            </w:r>
          </w:p>
        </w:tc>
        <w:tc>
          <w:tcPr>
            <w:tcW w:w="1248" w:type="dxa"/>
            <w:tcBorders>
              <w:top w:val="single" w:sz="4" w:space="0" w:color="auto"/>
              <w:left w:val="single" w:sz="4" w:space="0" w:color="auto"/>
              <w:bottom w:val="single" w:sz="4" w:space="0" w:color="auto"/>
              <w:right w:val="single" w:sz="4" w:space="0" w:color="auto"/>
            </w:tcBorders>
            <w:tcPrChange w:id="2190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6CFEC7D5" w14:textId="77777777" w:rsidR="00034610" w:rsidRPr="006A27E2" w:rsidRDefault="00034610" w:rsidP="00034610">
            <w:pPr>
              <w:pStyle w:val="TAC"/>
              <w:rPr>
                <w:lang w:eastAsia="fi-FI"/>
              </w:rPr>
            </w:pPr>
            <w:r w:rsidRPr="00EF5447">
              <w:t>N/A</w:t>
            </w:r>
          </w:p>
        </w:tc>
      </w:tr>
      <w:tr w:rsidR="00034610" w14:paraId="0FAF8E6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9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90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21903" w:author="Huawei" w:date="2023-03-07T16:42:00Z">
              <w:tcPr>
                <w:tcW w:w="2644" w:type="dxa"/>
                <w:gridSpan w:val="2"/>
                <w:tcBorders>
                  <w:top w:val="nil"/>
                  <w:left w:val="single" w:sz="4" w:space="0" w:color="auto"/>
                  <w:bottom w:val="nil"/>
                  <w:right w:val="single" w:sz="4" w:space="0" w:color="auto"/>
                </w:tcBorders>
              </w:tcPr>
            </w:tcPrChange>
          </w:tcPr>
          <w:p w14:paraId="4B3A84A7"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2190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1EFFCD64" w14:textId="77777777" w:rsidR="00034610" w:rsidRPr="006A27E2" w:rsidRDefault="00034610" w:rsidP="00034610">
            <w:pPr>
              <w:pStyle w:val="TAC"/>
              <w:rPr>
                <w:lang w:eastAsia="ko-KR"/>
              </w:rPr>
            </w:pPr>
            <w:r w:rsidRPr="00EF5447">
              <w:t>n28</w:t>
            </w:r>
          </w:p>
        </w:tc>
        <w:tc>
          <w:tcPr>
            <w:tcW w:w="1167" w:type="dxa"/>
            <w:tcBorders>
              <w:top w:val="single" w:sz="4" w:space="0" w:color="auto"/>
              <w:left w:val="single" w:sz="4" w:space="0" w:color="auto"/>
              <w:bottom w:val="single" w:sz="4" w:space="0" w:color="auto"/>
              <w:right w:val="single" w:sz="4" w:space="0" w:color="auto"/>
            </w:tcBorders>
            <w:noWrap/>
            <w:tcPrChange w:id="2190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56773D2F" w14:textId="77777777" w:rsidR="00034610" w:rsidRPr="006A27E2" w:rsidRDefault="00034610" w:rsidP="00034610">
            <w:pPr>
              <w:pStyle w:val="TAC"/>
            </w:pPr>
            <w:r w:rsidRPr="00EF5447">
              <w:t>7</w:t>
            </w:r>
            <w:r>
              <w:t>45</w:t>
            </w:r>
          </w:p>
        </w:tc>
        <w:tc>
          <w:tcPr>
            <w:tcW w:w="746" w:type="dxa"/>
            <w:tcBorders>
              <w:top w:val="single" w:sz="4" w:space="0" w:color="auto"/>
              <w:left w:val="single" w:sz="4" w:space="0" w:color="auto"/>
              <w:bottom w:val="single" w:sz="4" w:space="0" w:color="auto"/>
              <w:right w:val="single" w:sz="4" w:space="0" w:color="auto"/>
            </w:tcBorders>
            <w:noWrap/>
            <w:tcPrChange w:id="2190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7731555" w14:textId="77777777" w:rsidR="00034610" w:rsidRPr="006A27E2" w:rsidRDefault="00034610" w:rsidP="00034610">
            <w:pPr>
              <w:pStyle w:val="TAC"/>
            </w:pPr>
            <w:r w:rsidRPr="00EF5447">
              <w:t>5</w:t>
            </w:r>
          </w:p>
        </w:tc>
        <w:tc>
          <w:tcPr>
            <w:tcW w:w="1582" w:type="dxa"/>
            <w:tcBorders>
              <w:top w:val="single" w:sz="4" w:space="0" w:color="auto"/>
              <w:left w:val="single" w:sz="4" w:space="0" w:color="auto"/>
              <w:bottom w:val="single" w:sz="4" w:space="0" w:color="auto"/>
              <w:right w:val="single" w:sz="4" w:space="0" w:color="auto"/>
            </w:tcBorders>
            <w:noWrap/>
            <w:tcPrChange w:id="2190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5062EE0" w14:textId="77777777" w:rsidR="00034610" w:rsidRPr="006A27E2" w:rsidRDefault="00034610" w:rsidP="00034610">
            <w:pPr>
              <w:pStyle w:val="TAC"/>
            </w:pPr>
            <w:r w:rsidRPr="00EF5447">
              <w:t>25</w:t>
            </w:r>
          </w:p>
        </w:tc>
        <w:tc>
          <w:tcPr>
            <w:tcW w:w="1323" w:type="dxa"/>
            <w:tcBorders>
              <w:top w:val="single" w:sz="4" w:space="0" w:color="auto"/>
              <w:left w:val="single" w:sz="4" w:space="0" w:color="auto"/>
              <w:bottom w:val="single" w:sz="4" w:space="0" w:color="auto"/>
              <w:right w:val="single" w:sz="4" w:space="0" w:color="auto"/>
            </w:tcBorders>
            <w:noWrap/>
            <w:tcPrChange w:id="2190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9412EC6" w14:textId="77777777" w:rsidR="00034610" w:rsidRPr="006A27E2" w:rsidRDefault="00034610" w:rsidP="00034610">
            <w:pPr>
              <w:pStyle w:val="TAC"/>
            </w:pPr>
            <w:r>
              <w:t>798</w:t>
            </w:r>
          </w:p>
        </w:tc>
        <w:tc>
          <w:tcPr>
            <w:tcW w:w="817" w:type="dxa"/>
            <w:tcBorders>
              <w:top w:val="single" w:sz="4" w:space="0" w:color="auto"/>
              <w:left w:val="single" w:sz="4" w:space="0" w:color="auto"/>
              <w:bottom w:val="single" w:sz="4" w:space="0" w:color="auto"/>
              <w:right w:val="single" w:sz="4" w:space="0" w:color="auto"/>
            </w:tcBorders>
            <w:tcPrChange w:id="2190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4AC5540" w14:textId="77777777" w:rsidR="00034610" w:rsidRPr="006A27E2" w:rsidRDefault="00034610" w:rsidP="00034610">
            <w:pPr>
              <w:pStyle w:val="TAC"/>
            </w:pPr>
            <w:r w:rsidRPr="00EF5447">
              <w:t>N/A</w:t>
            </w:r>
          </w:p>
        </w:tc>
        <w:tc>
          <w:tcPr>
            <w:tcW w:w="1248" w:type="dxa"/>
            <w:tcBorders>
              <w:top w:val="single" w:sz="4" w:space="0" w:color="auto"/>
              <w:left w:val="single" w:sz="4" w:space="0" w:color="auto"/>
              <w:bottom w:val="single" w:sz="4" w:space="0" w:color="auto"/>
              <w:right w:val="single" w:sz="4" w:space="0" w:color="auto"/>
            </w:tcBorders>
            <w:tcPrChange w:id="2191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624F1A44" w14:textId="77777777" w:rsidR="00034610" w:rsidRPr="006A27E2" w:rsidRDefault="00034610" w:rsidP="00034610">
            <w:pPr>
              <w:pStyle w:val="TAC"/>
              <w:rPr>
                <w:lang w:eastAsia="fi-FI"/>
              </w:rPr>
            </w:pPr>
            <w:r w:rsidRPr="00EF5447">
              <w:t>N/A</w:t>
            </w:r>
          </w:p>
        </w:tc>
      </w:tr>
      <w:tr w:rsidR="00034610" w14:paraId="1E65155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9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91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21913" w:author="Huawei" w:date="2023-03-07T16:42:00Z">
              <w:tcPr>
                <w:tcW w:w="2644" w:type="dxa"/>
                <w:gridSpan w:val="2"/>
                <w:tcBorders>
                  <w:top w:val="nil"/>
                  <w:left w:val="single" w:sz="4" w:space="0" w:color="auto"/>
                  <w:bottom w:val="nil"/>
                  <w:right w:val="single" w:sz="4" w:space="0" w:color="auto"/>
                </w:tcBorders>
              </w:tcPr>
            </w:tcPrChange>
          </w:tcPr>
          <w:p w14:paraId="5CF5D363"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2191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DBB66FD" w14:textId="77777777" w:rsidR="00034610" w:rsidRPr="006A27E2" w:rsidRDefault="00034610" w:rsidP="00034610">
            <w:pPr>
              <w:pStyle w:val="TAC"/>
              <w:rPr>
                <w:lang w:eastAsia="ko-KR"/>
              </w:rPr>
            </w:pPr>
            <w:r>
              <w:t>n78</w:t>
            </w:r>
          </w:p>
        </w:tc>
        <w:tc>
          <w:tcPr>
            <w:tcW w:w="1167" w:type="dxa"/>
            <w:tcBorders>
              <w:top w:val="single" w:sz="4" w:space="0" w:color="auto"/>
              <w:left w:val="single" w:sz="4" w:space="0" w:color="auto"/>
              <w:bottom w:val="single" w:sz="4" w:space="0" w:color="auto"/>
              <w:right w:val="single" w:sz="4" w:space="0" w:color="auto"/>
            </w:tcBorders>
            <w:noWrap/>
            <w:tcPrChange w:id="2191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796AD292" w14:textId="77777777" w:rsidR="00034610" w:rsidRPr="006A27E2" w:rsidRDefault="00034610" w:rsidP="00034610">
            <w:pPr>
              <w:pStyle w:val="TAC"/>
            </w:pPr>
            <w:r>
              <w:t>3360</w:t>
            </w:r>
          </w:p>
        </w:tc>
        <w:tc>
          <w:tcPr>
            <w:tcW w:w="746" w:type="dxa"/>
            <w:tcBorders>
              <w:top w:val="single" w:sz="4" w:space="0" w:color="auto"/>
              <w:left w:val="single" w:sz="4" w:space="0" w:color="auto"/>
              <w:bottom w:val="single" w:sz="4" w:space="0" w:color="auto"/>
              <w:right w:val="single" w:sz="4" w:space="0" w:color="auto"/>
            </w:tcBorders>
            <w:noWrap/>
            <w:tcPrChange w:id="2191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121D2301" w14:textId="77777777" w:rsidR="00034610" w:rsidRPr="006A27E2" w:rsidRDefault="00034610" w:rsidP="00034610">
            <w:pPr>
              <w:pStyle w:val="TAC"/>
            </w:pPr>
            <w:r>
              <w:t>10</w:t>
            </w:r>
          </w:p>
        </w:tc>
        <w:tc>
          <w:tcPr>
            <w:tcW w:w="1582" w:type="dxa"/>
            <w:tcBorders>
              <w:top w:val="single" w:sz="4" w:space="0" w:color="auto"/>
              <w:left w:val="single" w:sz="4" w:space="0" w:color="auto"/>
              <w:bottom w:val="single" w:sz="4" w:space="0" w:color="auto"/>
              <w:right w:val="single" w:sz="4" w:space="0" w:color="auto"/>
            </w:tcBorders>
            <w:noWrap/>
            <w:tcPrChange w:id="2191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02D48980" w14:textId="77777777" w:rsidR="00034610" w:rsidRPr="006A27E2" w:rsidRDefault="00034610" w:rsidP="00034610">
            <w:pPr>
              <w:pStyle w:val="TAC"/>
            </w:pPr>
            <w:r w:rsidRPr="00EF5447">
              <w:t>25</w:t>
            </w:r>
          </w:p>
        </w:tc>
        <w:tc>
          <w:tcPr>
            <w:tcW w:w="1323" w:type="dxa"/>
            <w:tcBorders>
              <w:top w:val="single" w:sz="4" w:space="0" w:color="auto"/>
              <w:left w:val="single" w:sz="4" w:space="0" w:color="auto"/>
              <w:bottom w:val="single" w:sz="4" w:space="0" w:color="auto"/>
              <w:right w:val="single" w:sz="4" w:space="0" w:color="auto"/>
            </w:tcBorders>
            <w:noWrap/>
            <w:tcPrChange w:id="2191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EABA674" w14:textId="77777777" w:rsidR="00034610" w:rsidRPr="006A27E2" w:rsidRDefault="00034610" w:rsidP="00034610">
            <w:pPr>
              <w:pStyle w:val="TAC"/>
            </w:pPr>
            <w:r>
              <w:t>3360</w:t>
            </w:r>
          </w:p>
        </w:tc>
        <w:tc>
          <w:tcPr>
            <w:tcW w:w="817" w:type="dxa"/>
            <w:tcBorders>
              <w:top w:val="single" w:sz="4" w:space="0" w:color="auto"/>
              <w:left w:val="single" w:sz="4" w:space="0" w:color="auto"/>
              <w:bottom w:val="single" w:sz="4" w:space="0" w:color="auto"/>
              <w:right w:val="single" w:sz="4" w:space="0" w:color="auto"/>
            </w:tcBorders>
            <w:tcPrChange w:id="2191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A1D7767" w14:textId="77777777" w:rsidR="00034610" w:rsidRPr="006A27E2" w:rsidRDefault="00034610" w:rsidP="00034610">
            <w:pPr>
              <w:pStyle w:val="TAC"/>
            </w:pPr>
            <w:r>
              <w:t>28.2</w:t>
            </w:r>
          </w:p>
        </w:tc>
        <w:tc>
          <w:tcPr>
            <w:tcW w:w="1248" w:type="dxa"/>
            <w:tcBorders>
              <w:top w:val="single" w:sz="4" w:space="0" w:color="auto"/>
              <w:left w:val="single" w:sz="4" w:space="0" w:color="auto"/>
              <w:bottom w:val="single" w:sz="4" w:space="0" w:color="auto"/>
              <w:right w:val="single" w:sz="4" w:space="0" w:color="auto"/>
            </w:tcBorders>
            <w:tcPrChange w:id="2192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277A6AEF" w14:textId="77777777" w:rsidR="00034610" w:rsidRPr="006A27E2" w:rsidRDefault="00034610" w:rsidP="00034610">
            <w:pPr>
              <w:pStyle w:val="TAC"/>
              <w:rPr>
                <w:lang w:eastAsia="fi-FI"/>
              </w:rPr>
            </w:pPr>
            <w:r w:rsidRPr="00EF5447">
              <w:t>IMD</w:t>
            </w:r>
            <w:r>
              <w:t>2</w:t>
            </w:r>
            <w:r>
              <w:rPr>
                <w:vertAlign w:val="superscript"/>
              </w:rPr>
              <w:t>9</w:t>
            </w:r>
          </w:p>
        </w:tc>
      </w:tr>
      <w:tr w:rsidR="00034610" w14:paraId="5024BBD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9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92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21923" w:author="Huawei" w:date="2023-03-07T16:42:00Z">
              <w:tcPr>
                <w:tcW w:w="2644" w:type="dxa"/>
                <w:gridSpan w:val="2"/>
                <w:tcBorders>
                  <w:top w:val="nil"/>
                  <w:left w:val="single" w:sz="4" w:space="0" w:color="auto"/>
                  <w:bottom w:val="nil"/>
                  <w:right w:val="single" w:sz="4" w:space="0" w:color="auto"/>
                </w:tcBorders>
              </w:tcPr>
            </w:tcPrChange>
          </w:tcPr>
          <w:p w14:paraId="26F14FA7"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2192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12897C5B" w14:textId="77777777" w:rsidR="00034610" w:rsidRPr="006A27E2" w:rsidRDefault="00034610" w:rsidP="00034610">
            <w:pPr>
              <w:pStyle w:val="TAC"/>
              <w:rPr>
                <w:lang w:eastAsia="ko-KR"/>
              </w:rPr>
            </w:pPr>
            <w:r>
              <w:t>38</w:t>
            </w:r>
          </w:p>
        </w:tc>
        <w:tc>
          <w:tcPr>
            <w:tcW w:w="1167" w:type="dxa"/>
            <w:tcBorders>
              <w:top w:val="single" w:sz="4" w:space="0" w:color="auto"/>
              <w:left w:val="single" w:sz="4" w:space="0" w:color="auto"/>
              <w:bottom w:val="single" w:sz="4" w:space="0" w:color="auto"/>
              <w:right w:val="single" w:sz="4" w:space="0" w:color="auto"/>
            </w:tcBorders>
            <w:noWrap/>
            <w:tcPrChange w:id="2192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3F747BDC" w14:textId="77777777" w:rsidR="00034610" w:rsidRPr="006A27E2" w:rsidRDefault="00034610" w:rsidP="00034610">
            <w:pPr>
              <w:pStyle w:val="TAC"/>
            </w:pPr>
            <w:r>
              <w:t>2615</w:t>
            </w:r>
          </w:p>
        </w:tc>
        <w:tc>
          <w:tcPr>
            <w:tcW w:w="746" w:type="dxa"/>
            <w:tcBorders>
              <w:top w:val="single" w:sz="4" w:space="0" w:color="auto"/>
              <w:left w:val="single" w:sz="4" w:space="0" w:color="auto"/>
              <w:bottom w:val="single" w:sz="4" w:space="0" w:color="auto"/>
              <w:right w:val="single" w:sz="4" w:space="0" w:color="auto"/>
            </w:tcBorders>
            <w:noWrap/>
            <w:tcPrChange w:id="2192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2C087BA" w14:textId="77777777" w:rsidR="00034610" w:rsidRPr="006A27E2" w:rsidRDefault="00034610" w:rsidP="00034610">
            <w:pPr>
              <w:pStyle w:val="TAC"/>
            </w:pPr>
            <w:r w:rsidRPr="00EF5447">
              <w:t>5</w:t>
            </w:r>
          </w:p>
        </w:tc>
        <w:tc>
          <w:tcPr>
            <w:tcW w:w="1582" w:type="dxa"/>
            <w:tcBorders>
              <w:top w:val="single" w:sz="4" w:space="0" w:color="auto"/>
              <w:left w:val="single" w:sz="4" w:space="0" w:color="auto"/>
              <w:bottom w:val="single" w:sz="4" w:space="0" w:color="auto"/>
              <w:right w:val="single" w:sz="4" w:space="0" w:color="auto"/>
            </w:tcBorders>
            <w:noWrap/>
            <w:tcPrChange w:id="2192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F23DE7C" w14:textId="77777777" w:rsidR="00034610" w:rsidRPr="006A27E2" w:rsidRDefault="00034610" w:rsidP="00034610">
            <w:pPr>
              <w:pStyle w:val="TAC"/>
            </w:pPr>
            <w:r w:rsidRPr="00EF5447">
              <w:t>25</w:t>
            </w:r>
          </w:p>
        </w:tc>
        <w:tc>
          <w:tcPr>
            <w:tcW w:w="1323" w:type="dxa"/>
            <w:tcBorders>
              <w:top w:val="single" w:sz="4" w:space="0" w:color="auto"/>
              <w:left w:val="single" w:sz="4" w:space="0" w:color="auto"/>
              <w:bottom w:val="single" w:sz="4" w:space="0" w:color="auto"/>
              <w:right w:val="single" w:sz="4" w:space="0" w:color="auto"/>
            </w:tcBorders>
            <w:noWrap/>
            <w:tcPrChange w:id="2192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E1B14E2" w14:textId="77777777" w:rsidR="00034610" w:rsidRPr="006A27E2" w:rsidRDefault="00034610" w:rsidP="00034610">
            <w:pPr>
              <w:pStyle w:val="TAC"/>
            </w:pPr>
            <w:r w:rsidRPr="004C5D9F">
              <w:t>2615</w:t>
            </w:r>
          </w:p>
        </w:tc>
        <w:tc>
          <w:tcPr>
            <w:tcW w:w="817" w:type="dxa"/>
            <w:tcBorders>
              <w:top w:val="single" w:sz="4" w:space="0" w:color="auto"/>
              <w:left w:val="single" w:sz="4" w:space="0" w:color="auto"/>
              <w:bottom w:val="single" w:sz="4" w:space="0" w:color="auto"/>
              <w:right w:val="single" w:sz="4" w:space="0" w:color="auto"/>
            </w:tcBorders>
            <w:tcPrChange w:id="2192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6FFD1A22" w14:textId="77777777" w:rsidR="00034610" w:rsidRPr="006A27E2" w:rsidRDefault="00034610" w:rsidP="00034610">
            <w:pPr>
              <w:pStyle w:val="TAC"/>
            </w:pPr>
            <w:r w:rsidRPr="00EF5447">
              <w:t>N/A</w:t>
            </w:r>
          </w:p>
        </w:tc>
        <w:tc>
          <w:tcPr>
            <w:tcW w:w="1248" w:type="dxa"/>
            <w:tcBorders>
              <w:top w:val="single" w:sz="4" w:space="0" w:color="auto"/>
              <w:left w:val="single" w:sz="4" w:space="0" w:color="auto"/>
              <w:bottom w:val="single" w:sz="4" w:space="0" w:color="auto"/>
              <w:right w:val="single" w:sz="4" w:space="0" w:color="auto"/>
            </w:tcBorders>
            <w:tcPrChange w:id="2193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5BE08A41" w14:textId="77777777" w:rsidR="00034610" w:rsidRPr="006A27E2" w:rsidRDefault="00034610" w:rsidP="00034610">
            <w:pPr>
              <w:pStyle w:val="TAC"/>
              <w:rPr>
                <w:lang w:eastAsia="fi-FI"/>
              </w:rPr>
            </w:pPr>
            <w:r w:rsidRPr="00EF5447">
              <w:t>N/A</w:t>
            </w:r>
          </w:p>
        </w:tc>
      </w:tr>
      <w:tr w:rsidR="00034610" w14:paraId="033808F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9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93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21933" w:author="Huawei" w:date="2023-03-07T16:42:00Z">
              <w:tcPr>
                <w:tcW w:w="2644" w:type="dxa"/>
                <w:gridSpan w:val="2"/>
                <w:tcBorders>
                  <w:top w:val="nil"/>
                  <w:left w:val="single" w:sz="4" w:space="0" w:color="auto"/>
                  <w:bottom w:val="nil"/>
                  <w:right w:val="single" w:sz="4" w:space="0" w:color="auto"/>
                </w:tcBorders>
              </w:tcPr>
            </w:tcPrChange>
          </w:tcPr>
          <w:p w14:paraId="2C4764AD"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2193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49EE0974" w14:textId="77777777" w:rsidR="00034610" w:rsidRPr="006A27E2" w:rsidRDefault="00034610" w:rsidP="00034610">
            <w:pPr>
              <w:pStyle w:val="TAC"/>
              <w:rPr>
                <w:lang w:eastAsia="ko-KR"/>
              </w:rPr>
            </w:pPr>
            <w:r w:rsidRPr="00EF5447">
              <w:t>n28</w:t>
            </w:r>
          </w:p>
        </w:tc>
        <w:tc>
          <w:tcPr>
            <w:tcW w:w="1167" w:type="dxa"/>
            <w:tcBorders>
              <w:top w:val="single" w:sz="4" w:space="0" w:color="auto"/>
              <w:left w:val="single" w:sz="4" w:space="0" w:color="auto"/>
              <w:bottom w:val="single" w:sz="4" w:space="0" w:color="auto"/>
              <w:right w:val="single" w:sz="4" w:space="0" w:color="auto"/>
            </w:tcBorders>
            <w:noWrap/>
            <w:tcPrChange w:id="2193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4BED815B" w14:textId="77777777" w:rsidR="00034610" w:rsidRPr="006A27E2" w:rsidRDefault="00034610" w:rsidP="00034610">
            <w:pPr>
              <w:pStyle w:val="TAC"/>
            </w:pPr>
            <w:r>
              <w:t>730</w:t>
            </w:r>
          </w:p>
        </w:tc>
        <w:tc>
          <w:tcPr>
            <w:tcW w:w="746" w:type="dxa"/>
            <w:tcBorders>
              <w:top w:val="single" w:sz="4" w:space="0" w:color="auto"/>
              <w:left w:val="single" w:sz="4" w:space="0" w:color="auto"/>
              <w:bottom w:val="single" w:sz="4" w:space="0" w:color="auto"/>
              <w:right w:val="single" w:sz="4" w:space="0" w:color="auto"/>
            </w:tcBorders>
            <w:noWrap/>
            <w:tcPrChange w:id="2193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1884E35" w14:textId="77777777" w:rsidR="00034610" w:rsidRPr="006A27E2" w:rsidRDefault="00034610" w:rsidP="00034610">
            <w:pPr>
              <w:pStyle w:val="TAC"/>
            </w:pPr>
            <w:r w:rsidRPr="00EF5447">
              <w:t>5</w:t>
            </w:r>
          </w:p>
        </w:tc>
        <w:tc>
          <w:tcPr>
            <w:tcW w:w="1582" w:type="dxa"/>
            <w:tcBorders>
              <w:top w:val="single" w:sz="4" w:space="0" w:color="auto"/>
              <w:left w:val="single" w:sz="4" w:space="0" w:color="auto"/>
              <w:bottom w:val="single" w:sz="4" w:space="0" w:color="auto"/>
              <w:right w:val="single" w:sz="4" w:space="0" w:color="auto"/>
            </w:tcBorders>
            <w:noWrap/>
            <w:tcPrChange w:id="2193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152D3268" w14:textId="77777777" w:rsidR="00034610" w:rsidRPr="006A27E2" w:rsidRDefault="00034610" w:rsidP="00034610">
            <w:pPr>
              <w:pStyle w:val="TAC"/>
            </w:pPr>
            <w:r w:rsidRPr="00EF5447">
              <w:t>25</w:t>
            </w:r>
          </w:p>
        </w:tc>
        <w:tc>
          <w:tcPr>
            <w:tcW w:w="1323" w:type="dxa"/>
            <w:tcBorders>
              <w:top w:val="single" w:sz="4" w:space="0" w:color="auto"/>
              <w:left w:val="single" w:sz="4" w:space="0" w:color="auto"/>
              <w:bottom w:val="single" w:sz="4" w:space="0" w:color="auto"/>
              <w:right w:val="single" w:sz="4" w:space="0" w:color="auto"/>
            </w:tcBorders>
            <w:noWrap/>
            <w:tcPrChange w:id="2193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1F369AC" w14:textId="77777777" w:rsidR="00034610" w:rsidRPr="006A27E2" w:rsidRDefault="00034610" w:rsidP="00034610">
            <w:pPr>
              <w:pStyle w:val="TAC"/>
            </w:pPr>
            <w:r>
              <w:t>785</w:t>
            </w:r>
          </w:p>
        </w:tc>
        <w:tc>
          <w:tcPr>
            <w:tcW w:w="817" w:type="dxa"/>
            <w:tcBorders>
              <w:top w:val="single" w:sz="4" w:space="0" w:color="auto"/>
              <w:left w:val="single" w:sz="4" w:space="0" w:color="auto"/>
              <w:bottom w:val="single" w:sz="4" w:space="0" w:color="auto"/>
              <w:right w:val="single" w:sz="4" w:space="0" w:color="auto"/>
            </w:tcBorders>
            <w:tcPrChange w:id="2193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2298D33" w14:textId="77777777" w:rsidR="00034610" w:rsidRPr="006A27E2" w:rsidRDefault="00034610" w:rsidP="00034610">
            <w:pPr>
              <w:pStyle w:val="TAC"/>
            </w:pPr>
            <w:r>
              <w:t>30.8</w:t>
            </w:r>
          </w:p>
        </w:tc>
        <w:tc>
          <w:tcPr>
            <w:tcW w:w="1248" w:type="dxa"/>
            <w:tcBorders>
              <w:top w:val="single" w:sz="4" w:space="0" w:color="auto"/>
              <w:left w:val="single" w:sz="4" w:space="0" w:color="auto"/>
              <w:bottom w:val="single" w:sz="4" w:space="0" w:color="auto"/>
              <w:right w:val="single" w:sz="4" w:space="0" w:color="auto"/>
            </w:tcBorders>
            <w:tcPrChange w:id="2194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3F1AD3B1" w14:textId="77777777" w:rsidR="00034610" w:rsidRPr="006A27E2" w:rsidRDefault="00034610" w:rsidP="00034610">
            <w:pPr>
              <w:pStyle w:val="TAC"/>
              <w:rPr>
                <w:lang w:eastAsia="fi-FI"/>
              </w:rPr>
            </w:pPr>
            <w:r w:rsidRPr="00EF5447">
              <w:t>IMD</w:t>
            </w:r>
            <w:r>
              <w:t>2</w:t>
            </w:r>
            <w:r>
              <w:rPr>
                <w:vertAlign w:val="superscript"/>
              </w:rPr>
              <w:t>4</w:t>
            </w:r>
          </w:p>
        </w:tc>
      </w:tr>
      <w:tr w:rsidR="00034610" w14:paraId="28C0CC1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9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942" w:author="Huawei" w:date="2023-03-07T16:42:00Z">
            <w:trPr>
              <w:gridAfter w:val="0"/>
              <w:trHeight w:val="216"/>
              <w:jc w:val="center"/>
            </w:trPr>
          </w:trPrChange>
        </w:trPr>
        <w:tc>
          <w:tcPr>
            <w:tcW w:w="2258" w:type="dxa"/>
            <w:tcBorders>
              <w:top w:val="nil"/>
              <w:left w:val="single" w:sz="4" w:space="0" w:color="auto"/>
              <w:bottom w:val="single" w:sz="4" w:space="0" w:color="auto"/>
              <w:right w:val="single" w:sz="4" w:space="0" w:color="auto"/>
            </w:tcBorders>
            <w:tcPrChange w:id="21943" w:author="Huawei" w:date="2023-03-07T16:42:00Z">
              <w:tcPr>
                <w:tcW w:w="2644" w:type="dxa"/>
                <w:gridSpan w:val="2"/>
                <w:tcBorders>
                  <w:top w:val="nil"/>
                  <w:left w:val="single" w:sz="4" w:space="0" w:color="auto"/>
                  <w:bottom w:val="single" w:sz="4" w:space="0" w:color="auto"/>
                  <w:right w:val="single" w:sz="4" w:space="0" w:color="auto"/>
                </w:tcBorders>
              </w:tcPr>
            </w:tcPrChange>
          </w:tcPr>
          <w:p w14:paraId="17BBBEA6" w14:textId="77777777" w:rsidR="00034610"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2194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188DA985" w14:textId="77777777" w:rsidR="00034610" w:rsidRPr="006A27E2" w:rsidRDefault="00034610" w:rsidP="00034610">
            <w:pPr>
              <w:pStyle w:val="TAC"/>
              <w:rPr>
                <w:lang w:eastAsia="ko-KR"/>
              </w:rPr>
            </w:pPr>
            <w:r>
              <w:t>n78</w:t>
            </w:r>
          </w:p>
        </w:tc>
        <w:tc>
          <w:tcPr>
            <w:tcW w:w="1167" w:type="dxa"/>
            <w:tcBorders>
              <w:top w:val="single" w:sz="4" w:space="0" w:color="auto"/>
              <w:left w:val="single" w:sz="4" w:space="0" w:color="auto"/>
              <w:bottom w:val="single" w:sz="4" w:space="0" w:color="auto"/>
              <w:right w:val="single" w:sz="4" w:space="0" w:color="auto"/>
            </w:tcBorders>
            <w:noWrap/>
            <w:tcPrChange w:id="2194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0DAD1B2D" w14:textId="77777777" w:rsidR="00034610" w:rsidRPr="006A27E2" w:rsidRDefault="00034610" w:rsidP="00034610">
            <w:pPr>
              <w:pStyle w:val="TAC"/>
            </w:pPr>
            <w:r>
              <w:t>3400</w:t>
            </w:r>
          </w:p>
        </w:tc>
        <w:tc>
          <w:tcPr>
            <w:tcW w:w="746" w:type="dxa"/>
            <w:tcBorders>
              <w:top w:val="single" w:sz="4" w:space="0" w:color="auto"/>
              <w:left w:val="single" w:sz="4" w:space="0" w:color="auto"/>
              <w:bottom w:val="single" w:sz="4" w:space="0" w:color="auto"/>
              <w:right w:val="single" w:sz="4" w:space="0" w:color="auto"/>
            </w:tcBorders>
            <w:noWrap/>
            <w:tcPrChange w:id="2194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4F8483E" w14:textId="77777777" w:rsidR="00034610" w:rsidRPr="006A27E2" w:rsidRDefault="00034610" w:rsidP="00034610">
            <w:pPr>
              <w:pStyle w:val="TAC"/>
            </w:pPr>
            <w:r>
              <w:t>10</w:t>
            </w:r>
          </w:p>
        </w:tc>
        <w:tc>
          <w:tcPr>
            <w:tcW w:w="1582" w:type="dxa"/>
            <w:tcBorders>
              <w:top w:val="single" w:sz="4" w:space="0" w:color="auto"/>
              <w:left w:val="single" w:sz="4" w:space="0" w:color="auto"/>
              <w:bottom w:val="single" w:sz="4" w:space="0" w:color="auto"/>
              <w:right w:val="single" w:sz="4" w:space="0" w:color="auto"/>
            </w:tcBorders>
            <w:noWrap/>
            <w:tcPrChange w:id="2194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03F84386" w14:textId="77777777" w:rsidR="00034610" w:rsidRPr="006A27E2" w:rsidRDefault="00034610" w:rsidP="00034610">
            <w:pPr>
              <w:pStyle w:val="TAC"/>
            </w:pPr>
            <w:r w:rsidRPr="00EF5447">
              <w:t>25</w:t>
            </w:r>
          </w:p>
        </w:tc>
        <w:tc>
          <w:tcPr>
            <w:tcW w:w="1323" w:type="dxa"/>
            <w:tcBorders>
              <w:top w:val="single" w:sz="4" w:space="0" w:color="auto"/>
              <w:left w:val="single" w:sz="4" w:space="0" w:color="auto"/>
              <w:bottom w:val="single" w:sz="4" w:space="0" w:color="auto"/>
              <w:right w:val="single" w:sz="4" w:space="0" w:color="auto"/>
            </w:tcBorders>
            <w:noWrap/>
            <w:tcPrChange w:id="2194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6432CB7" w14:textId="77777777" w:rsidR="00034610" w:rsidRPr="006A27E2" w:rsidRDefault="00034610" w:rsidP="00034610">
            <w:pPr>
              <w:pStyle w:val="TAC"/>
            </w:pPr>
            <w:r>
              <w:t>3400</w:t>
            </w:r>
          </w:p>
        </w:tc>
        <w:tc>
          <w:tcPr>
            <w:tcW w:w="817" w:type="dxa"/>
            <w:tcBorders>
              <w:top w:val="single" w:sz="4" w:space="0" w:color="auto"/>
              <w:left w:val="single" w:sz="4" w:space="0" w:color="auto"/>
              <w:bottom w:val="single" w:sz="4" w:space="0" w:color="auto"/>
              <w:right w:val="single" w:sz="4" w:space="0" w:color="auto"/>
            </w:tcBorders>
            <w:tcPrChange w:id="2194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A175BCC" w14:textId="77777777" w:rsidR="00034610" w:rsidRPr="006A27E2" w:rsidRDefault="00034610" w:rsidP="00034610">
            <w:pPr>
              <w:pStyle w:val="TAC"/>
            </w:pPr>
            <w:r w:rsidRPr="00EF5447">
              <w:t>N/A</w:t>
            </w:r>
          </w:p>
        </w:tc>
        <w:tc>
          <w:tcPr>
            <w:tcW w:w="1248" w:type="dxa"/>
            <w:tcBorders>
              <w:top w:val="single" w:sz="4" w:space="0" w:color="auto"/>
              <w:left w:val="single" w:sz="4" w:space="0" w:color="auto"/>
              <w:bottom w:val="single" w:sz="4" w:space="0" w:color="auto"/>
              <w:right w:val="single" w:sz="4" w:space="0" w:color="auto"/>
            </w:tcBorders>
            <w:tcPrChange w:id="2195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2D29697E" w14:textId="77777777" w:rsidR="00034610" w:rsidRPr="006A27E2" w:rsidRDefault="00034610" w:rsidP="00034610">
            <w:pPr>
              <w:pStyle w:val="TAC"/>
              <w:rPr>
                <w:lang w:eastAsia="fi-FI"/>
              </w:rPr>
            </w:pPr>
            <w:r w:rsidRPr="00EF5447">
              <w:t>N/A</w:t>
            </w:r>
          </w:p>
        </w:tc>
      </w:tr>
      <w:tr w:rsidR="00034610" w:rsidRPr="00EF5447" w14:paraId="085B3B6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9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952" w:author="Huawei" w:date="2023-03-07T16:42:00Z">
            <w:trPr>
              <w:gridAfter w:val="0"/>
              <w:trHeight w:val="216"/>
              <w:jc w:val="center"/>
            </w:trPr>
          </w:trPrChange>
        </w:trPr>
        <w:tc>
          <w:tcPr>
            <w:tcW w:w="2258" w:type="dxa"/>
            <w:tcBorders>
              <w:bottom w:val="nil"/>
            </w:tcBorders>
            <w:shd w:val="clear" w:color="auto" w:fill="auto"/>
            <w:tcPrChange w:id="21953" w:author="Huawei" w:date="2023-03-07T16:42:00Z">
              <w:tcPr>
                <w:tcW w:w="2644" w:type="dxa"/>
                <w:gridSpan w:val="2"/>
                <w:tcBorders>
                  <w:bottom w:val="nil"/>
                </w:tcBorders>
                <w:shd w:val="clear" w:color="auto" w:fill="auto"/>
              </w:tcPr>
            </w:tcPrChange>
          </w:tcPr>
          <w:p w14:paraId="07621C25" w14:textId="77777777" w:rsidR="00034610" w:rsidRPr="00EF5447" w:rsidRDefault="00034610" w:rsidP="00034610">
            <w:pPr>
              <w:pStyle w:val="TAC"/>
            </w:pPr>
            <w:r w:rsidRPr="00EF5447">
              <w:rPr>
                <w:lang w:eastAsia="ko-KR"/>
              </w:rPr>
              <w:t>DC_39A_n40A-n79A</w:t>
            </w:r>
          </w:p>
        </w:tc>
        <w:tc>
          <w:tcPr>
            <w:tcW w:w="867" w:type="dxa"/>
            <w:shd w:val="clear" w:color="auto" w:fill="auto"/>
            <w:tcPrChange w:id="21954" w:author="Huawei" w:date="2023-03-07T16:42:00Z">
              <w:tcPr>
                <w:tcW w:w="867" w:type="dxa"/>
                <w:gridSpan w:val="2"/>
                <w:shd w:val="clear" w:color="auto" w:fill="auto"/>
              </w:tcPr>
            </w:tcPrChange>
          </w:tcPr>
          <w:p w14:paraId="59DE7B1A" w14:textId="77777777" w:rsidR="00034610" w:rsidRPr="00EF5447" w:rsidRDefault="00034610" w:rsidP="00034610">
            <w:pPr>
              <w:pStyle w:val="TAC"/>
              <w:rPr>
                <w:szCs w:val="18"/>
              </w:rPr>
            </w:pPr>
            <w:r w:rsidRPr="00EF5447">
              <w:rPr>
                <w:lang w:eastAsia="ko-KR"/>
              </w:rPr>
              <w:t>39</w:t>
            </w:r>
          </w:p>
        </w:tc>
        <w:tc>
          <w:tcPr>
            <w:tcW w:w="1167" w:type="dxa"/>
            <w:shd w:val="clear" w:color="auto" w:fill="auto"/>
            <w:noWrap/>
            <w:tcPrChange w:id="21955" w:author="Huawei" w:date="2023-03-07T16:42:00Z">
              <w:tcPr>
                <w:tcW w:w="828" w:type="dxa"/>
                <w:gridSpan w:val="2"/>
                <w:shd w:val="clear" w:color="auto" w:fill="auto"/>
                <w:noWrap/>
              </w:tcPr>
            </w:tcPrChange>
          </w:tcPr>
          <w:p w14:paraId="47256F1C" w14:textId="77777777" w:rsidR="00034610" w:rsidRPr="00EF5447" w:rsidRDefault="00034610" w:rsidP="00034610">
            <w:pPr>
              <w:pStyle w:val="TAC"/>
              <w:rPr>
                <w:szCs w:val="18"/>
              </w:rPr>
            </w:pPr>
            <w:r w:rsidRPr="00EF5447">
              <w:rPr>
                <w:color w:val="000000"/>
                <w:lang w:eastAsia="ko-KR"/>
              </w:rPr>
              <w:t>1917.5</w:t>
            </w:r>
          </w:p>
        </w:tc>
        <w:tc>
          <w:tcPr>
            <w:tcW w:w="746" w:type="dxa"/>
            <w:shd w:val="clear" w:color="auto" w:fill="auto"/>
            <w:noWrap/>
            <w:tcPrChange w:id="21956" w:author="Huawei" w:date="2023-03-07T16:42:00Z">
              <w:tcPr>
                <w:tcW w:w="742" w:type="dxa"/>
                <w:gridSpan w:val="2"/>
                <w:shd w:val="clear" w:color="auto" w:fill="auto"/>
                <w:noWrap/>
              </w:tcPr>
            </w:tcPrChange>
          </w:tcPr>
          <w:p w14:paraId="022456C6" w14:textId="77777777" w:rsidR="00034610" w:rsidRPr="00EF5447" w:rsidRDefault="00034610" w:rsidP="00034610">
            <w:pPr>
              <w:pStyle w:val="TAC"/>
              <w:rPr>
                <w:szCs w:val="18"/>
              </w:rPr>
            </w:pPr>
            <w:r w:rsidRPr="00EF5447">
              <w:rPr>
                <w:color w:val="000000"/>
                <w:lang w:eastAsia="ko-KR"/>
              </w:rPr>
              <w:t>5</w:t>
            </w:r>
          </w:p>
        </w:tc>
        <w:tc>
          <w:tcPr>
            <w:tcW w:w="1582" w:type="dxa"/>
            <w:shd w:val="clear" w:color="auto" w:fill="auto"/>
            <w:noWrap/>
            <w:tcPrChange w:id="21957" w:author="Huawei" w:date="2023-03-07T16:42:00Z">
              <w:tcPr>
                <w:tcW w:w="1582" w:type="dxa"/>
                <w:gridSpan w:val="2"/>
                <w:shd w:val="clear" w:color="auto" w:fill="auto"/>
                <w:noWrap/>
              </w:tcPr>
            </w:tcPrChange>
          </w:tcPr>
          <w:p w14:paraId="472195FD" w14:textId="77777777" w:rsidR="00034610" w:rsidRPr="00EF5447" w:rsidRDefault="00034610" w:rsidP="00034610">
            <w:pPr>
              <w:pStyle w:val="TAC"/>
              <w:rPr>
                <w:szCs w:val="18"/>
              </w:rPr>
            </w:pPr>
            <w:r w:rsidRPr="00EF5447">
              <w:rPr>
                <w:color w:val="000000"/>
                <w:lang w:eastAsia="ko-KR"/>
              </w:rPr>
              <w:t>25</w:t>
            </w:r>
          </w:p>
        </w:tc>
        <w:tc>
          <w:tcPr>
            <w:tcW w:w="1323" w:type="dxa"/>
            <w:shd w:val="clear" w:color="auto" w:fill="auto"/>
            <w:noWrap/>
            <w:tcPrChange w:id="21958" w:author="Huawei" w:date="2023-03-07T16:42:00Z">
              <w:tcPr>
                <w:tcW w:w="1323" w:type="dxa"/>
                <w:gridSpan w:val="2"/>
                <w:shd w:val="clear" w:color="auto" w:fill="auto"/>
                <w:noWrap/>
              </w:tcPr>
            </w:tcPrChange>
          </w:tcPr>
          <w:p w14:paraId="6E83DD42" w14:textId="77777777" w:rsidR="00034610" w:rsidRPr="00EF5447" w:rsidRDefault="00034610" w:rsidP="00034610">
            <w:pPr>
              <w:pStyle w:val="TAC"/>
              <w:rPr>
                <w:szCs w:val="18"/>
              </w:rPr>
            </w:pPr>
            <w:r w:rsidRPr="00EF5447">
              <w:rPr>
                <w:color w:val="000000"/>
                <w:lang w:eastAsia="ko-KR"/>
              </w:rPr>
              <w:t>1917.5</w:t>
            </w:r>
          </w:p>
        </w:tc>
        <w:tc>
          <w:tcPr>
            <w:tcW w:w="817" w:type="dxa"/>
            <w:shd w:val="clear" w:color="auto" w:fill="auto"/>
            <w:tcPrChange w:id="21959" w:author="Huawei" w:date="2023-03-07T16:42:00Z">
              <w:tcPr>
                <w:tcW w:w="696" w:type="dxa"/>
                <w:shd w:val="clear" w:color="auto" w:fill="auto"/>
              </w:tcPr>
            </w:tcPrChange>
          </w:tcPr>
          <w:p w14:paraId="53CC0F5B" w14:textId="77777777" w:rsidR="00034610" w:rsidRPr="00EF5447" w:rsidRDefault="00034610" w:rsidP="00034610">
            <w:pPr>
              <w:pStyle w:val="TAC"/>
              <w:rPr>
                <w:szCs w:val="18"/>
              </w:rPr>
            </w:pPr>
            <w:r w:rsidRPr="00EF5447">
              <w:rPr>
                <w:rFonts w:eastAsia="Malgun Gothic"/>
                <w:szCs w:val="18"/>
                <w:lang w:eastAsia="ko-KR"/>
              </w:rPr>
              <w:t>N/A</w:t>
            </w:r>
          </w:p>
        </w:tc>
        <w:tc>
          <w:tcPr>
            <w:tcW w:w="1248" w:type="dxa"/>
            <w:shd w:val="clear" w:color="auto" w:fill="auto"/>
            <w:tcPrChange w:id="21960" w:author="Huawei" w:date="2023-03-07T16:42:00Z">
              <w:tcPr>
                <w:tcW w:w="1248" w:type="dxa"/>
                <w:gridSpan w:val="2"/>
                <w:shd w:val="clear" w:color="auto" w:fill="auto"/>
              </w:tcPr>
            </w:tcPrChange>
          </w:tcPr>
          <w:p w14:paraId="567602EE" w14:textId="77777777" w:rsidR="00034610" w:rsidRPr="00EF5447" w:rsidRDefault="00034610" w:rsidP="00034610">
            <w:pPr>
              <w:pStyle w:val="TAC"/>
            </w:pPr>
            <w:r w:rsidRPr="00EF5447">
              <w:rPr>
                <w:lang w:eastAsia="ko-KR"/>
              </w:rPr>
              <w:t>N/A</w:t>
            </w:r>
          </w:p>
        </w:tc>
      </w:tr>
      <w:tr w:rsidR="00034610" w:rsidRPr="00EF5447" w14:paraId="3BE8FE8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9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962" w:author="Huawei" w:date="2023-03-07T16:42:00Z">
            <w:trPr>
              <w:gridAfter w:val="0"/>
              <w:trHeight w:val="216"/>
              <w:jc w:val="center"/>
            </w:trPr>
          </w:trPrChange>
        </w:trPr>
        <w:tc>
          <w:tcPr>
            <w:tcW w:w="2258" w:type="dxa"/>
            <w:tcBorders>
              <w:top w:val="nil"/>
              <w:bottom w:val="nil"/>
            </w:tcBorders>
            <w:shd w:val="clear" w:color="auto" w:fill="auto"/>
            <w:tcPrChange w:id="21963" w:author="Huawei" w:date="2023-03-07T16:42:00Z">
              <w:tcPr>
                <w:tcW w:w="2644" w:type="dxa"/>
                <w:gridSpan w:val="2"/>
                <w:tcBorders>
                  <w:top w:val="nil"/>
                  <w:bottom w:val="nil"/>
                </w:tcBorders>
                <w:shd w:val="clear" w:color="auto" w:fill="auto"/>
              </w:tcPr>
            </w:tcPrChange>
          </w:tcPr>
          <w:p w14:paraId="2F01C6B1" w14:textId="77777777" w:rsidR="00034610" w:rsidRPr="00EF5447" w:rsidRDefault="00034610" w:rsidP="00034610">
            <w:pPr>
              <w:pStyle w:val="TAC"/>
            </w:pPr>
          </w:p>
        </w:tc>
        <w:tc>
          <w:tcPr>
            <w:tcW w:w="867" w:type="dxa"/>
            <w:shd w:val="clear" w:color="auto" w:fill="auto"/>
            <w:tcPrChange w:id="21964" w:author="Huawei" w:date="2023-03-07T16:42:00Z">
              <w:tcPr>
                <w:tcW w:w="867" w:type="dxa"/>
                <w:gridSpan w:val="2"/>
                <w:shd w:val="clear" w:color="auto" w:fill="auto"/>
              </w:tcPr>
            </w:tcPrChange>
          </w:tcPr>
          <w:p w14:paraId="72302E98" w14:textId="77777777" w:rsidR="00034610" w:rsidRPr="00EF5447" w:rsidRDefault="00034610" w:rsidP="00034610">
            <w:pPr>
              <w:pStyle w:val="TAC"/>
              <w:rPr>
                <w:szCs w:val="18"/>
              </w:rPr>
            </w:pPr>
            <w:r w:rsidRPr="00EF5447">
              <w:rPr>
                <w:lang w:eastAsia="ko-KR"/>
              </w:rPr>
              <w:t>n40</w:t>
            </w:r>
          </w:p>
        </w:tc>
        <w:tc>
          <w:tcPr>
            <w:tcW w:w="1167" w:type="dxa"/>
            <w:shd w:val="clear" w:color="auto" w:fill="auto"/>
            <w:noWrap/>
            <w:tcPrChange w:id="21965" w:author="Huawei" w:date="2023-03-07T16:42:00Z">
              <w:tcPr>
                <w:tcW w:w="828" w:type="dxa"/>
                <w:gridSpan w:val="2"/>
                <w:shd w:val="clear" w:color="auto" w:fill="auto"/>
                <w:noWrap/>
              </w:tcPr>
            </w:tcPrChange>
          </w:tcPr>
          <w:p w14:paraId="3D786332" w14:textId="77777777" w:rsidR="00034610" w:rsidRPr="00EF5447" w:rsidRDefault="00034610" w:rsidP="00034610">
            <w:pPr>
              <w:pStyle w:val="TAC"/>
              <w:rPr>
                <w:szCs w:val="18"/>
              </w:rPr>
            </w:pPr>
            <w:r w:rsidRPr="00EF5447">
              <w:rPr>
                <w:lang w:eastAsia="ko-KR"/>
              </w:rPr>
              <w:t>2302.5</w:t>
            </w:r>
          </w:p>
        </w:tc>
        <w:tc>
          <w:tcPr>
            <w:tcW w:w="746" w:type="dxa"/>
            <w:shd w:val="clear" w:color="auto" w:fill="auto"/>
            <w:noWrap/>
            <w:tcPrChange w:id="21966" w:author="Huawei" w:date="2023-03-07T16:42:00Z">
              <w:tcPr>
                <w:tcW w:w="742" w:type="dxa"/>
                <w:gridSpan w:val="2"/>
                <w:shd w:val="clear" w:color="auto" w:fill="auto"/>
                <w:noWrap/>
              </w:tcPr>
            </w:tcPrChange>
          </w:tcPr>
          <w:p w14:paraId="4E82573F" w14:textId="77777777" w:rsidR="00034610" w:rsidRPr="00EF5447" w:rsidRDefault="00034610" w:rsidP="00034610">
            <w:pPr>
              <w:pStyle w:val="TAC"/>
              <w:rPr>
                <w:szCs w:val="18"/>
              </w:rPr>
            </w:pPr>
            <w:r w:rsidRPr="00EF5447">
              <w:rPr>
                <w:lang w:eastAsia="ko-KR"/>
              </w:rPr>
              <w:t>5</w:t>
            </w:r>
          </w:p>
        </w:tc>
        <w:tc>
          <w:tcPr>
            <w:tcW w:w="1582" w:type="dxa"/>
            <w:shd w:val="clear" w:color="auto" w:fill="auto"/>
            <w:noWrap/>
            <w:tcPrChange w:id="21967" w:author="Huawei" w:date="2023-03-07T16:42:00Z">
              <w:tcPr>
                <w:tcW w:w="1582" w:type="dxa"/>
                <w:gridSpan w:val="2"/>
                <w:shd w:val="clear" w:color="auto" w:fill="auto"/>
                <w:noWrap/>
              </w:tcPr>
            </w:tcPrChange>
          </w:tcPr>
          <w:p w14:paraId="7959DCCE" w14:textId="77777777" w:rsidR="00034610" w:rsidRPr="00EF5447" w:rsidRDefault="00034610" w:rsidP="00034610">
            <w:pPr>
              <w:pStyle w:val="TAC"/>
              <w:rPr>
                <w:szCs w:val="18"/>
              </w:rPr>
            </w:pPr>
            <w:r w:rsidRPr="00EF5447">
              <w:rPr>
                <w:lang w:eastAsia="ko-KR"/>
              </w:rPr>
              <w:t>25</w:t>
            </w:r>
          </w:p>
        </w:tc>
        <w:tc>
          <w:tcPr>
            <w:tcW w:w="1323" w:type="dxa"/>
            <w:shd w:val="clear" w:color="auto" w:fill="auto"/>
            <w:noWrap/>
            <w:tcPrChange w:id="21968" w:author="Huawei" w:date="2023-03-07T16:42:00Z">
              <w:tcPr>
                <w:tcW w:w="1323" w:type="dxa"/>
                <w:gridSpan w:val="2"/>
                <w:shd w:val="clear" w:color="auto" w:fill="auto"/>
                <w:noWrap/>
              </w:tcPr>
            </w:tcPrChange>
          </w:tcPr>
          <w:p w14:paraId="0778D1A3" w14:textId="77777777" w:rsidR="00034610" w:rsidRPr="00EF5447" w:rsidRDefault="00034610" w:rsidP="00034610">
            <w:pPr>
              <w:pStyle w:val="TAC"/>
              <w:rPr>
                <w:szCs w:val="18"/>
              </w:rPr>
            </w:pPr>
            <w:r w:rsidRPr="00EF5447">
              <w:rPr>
                <w:lang w:eastAsia="ko-KR"/>
              </w:rPr>
              <w:t>2302.5</w:t>
            </w:r>
          </w:p>
        </w:tc>
        <w:tc>
          <w:tcPr>
            <w:tcW w:w="817" w:type="dxa"/>
            <w:shd w:val="clear" w:color="auto" w:fill="auto"/>
            <w:tcPrChange w:id="21969" w:author="Huawei" w:date="2023-03-07T16:42:00Z">
              <w:tcPr>
                <w:tcW w:w="696" w:type="dxa"/>
                <w:shd w:val="clear" w:color="auto" w:fill="auto"/>
              </w:tcPr>
            </w:tcPrChange>
          </w:tcPr>
          <w:p w14:paraId="410F0500" w14:textId="77777777" w:rsidR="00034610" w:rsidRPr="00EF5447" w:rsidRDefault="00034610" w:rsidP="00034610">
            <w:pPr>
              <w:pStyle w:val="TAC"/>
              <w:rPr>
                <w:szCs w:val="18"/>
              </w:rPr>
            </w:pPr>
            <w:r w:rsidRPr="00EF5447">
              <w:rPr>
                <w:rFonts w:eastAsia="Malgun Gothic"/>
                <w:szCs w:val="18"/>
                <w:lang w:eastAsia="ko-KR"/>
              </w:rPr>
              <w:t>N/A</w:t>
            </w:r>
          </w:p>
        </w:tc>
        <w:tc>
          <w:tcPr>
            <w:tcW w:w="1248" w:type="dxa"/>
            <w:shd w:val="clear" w:color="auto" w:fill="auto"/>
            <w:tcPrChange w:id="21970" w:author="Huawei" w:date="2023-03-07T16:42:00Z">
              <w:tcPr>
                <w:tcW w:w="1248" w:type="dxa"/>
                <w:gridSpan w:val="2"/>
                <w:shd w:val="clear" w:color="auto" w:fill="auto"/>
              </w:tcPr>
            </w:tcPrChange>
          </w:tcPr>
          <w:p w14:paraId="783F9FF9" w14:textId="77777777" w:rsidR="00034610" w:rsidRPr="00EF5447" w:rsidRDefault="00034610" w:rsidP="00034610">
            <w:pPr>
              <w:pStyle w:val="TAC"/>
            </w:pPr>
            <w:r w:rsidRPr="00EF5447">
              <w:rPr>
                <w:lang w:eastAsia="ko-KR"/>
              </w:rPr>
              <w:t>N/A</w:t>
            </w:r>
          </w:p>
        </w:tc>
      </w:tr>
      <w:tr w:rsidR="00034610" w:rsidRPr="00EF5447" w14:paraId="6B4030D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9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972" w:author="Huawei" w:date="2023-03-07T16:42:00Z">
            <w:trPr>
              <w:gridAfter w:val="0"/>
              <w:trHeight w:val="216"/>
              <w:jc w:val="center"/>
            </w:trPr>
          </w:trPrChange>
        </w:trPr>
        <w:tc>
          <w:tcPr>
            <w:tcW w:w="2258" w:type="dxa"/>
            <w:tcBorders>
              <w:top w:val="nil"/>
              <w:bottom w:val="single" w:sz="4" w:space="0" w:color="auto"/>
            </w:tcBorders>
            <w:shd w:val="clear" w:color="auto" w:fill="auto"/>
            <w:tcPrChange w:id="21973" w:author="Huawei" w:date="2023-03-07T16:42:00Z">
              <w:tcPr>
                <w:tcW w:w="2644" w:type="dxa"/>
                <w:gridSpan w:val="2"/>
                <w:tcBorders>
                  <w:top w:val="nil"/>
                  <w:bottom w:val="single" w:sz="4" w:space="0" w:color="auto"/>
                </w:tcBorders>
                <w:shd w:val="clear" w:color="auto" w:fill="auto"/>
              </w:tcPr>
            </w:tcPrChange>
          </w:tcPr>
          <w:p w14:paraId="7479709C" w14:textId="77777777" w:rsidR="00034610" w:rsidRPr="00EF5447" w:rsidRDefault="00034610" w:rsidP="00034610">
            <w:pPr>
              <w:pStyle w:val="TAC"/>
            </w:pPr>
          </w:p>
        </w:tc>
        <w:tc>
          <w:tcPr>
            <w:tcW w:w="867" w:type="dxa"/>
            <w:shd w:val="clear" w:color="auto" w:fill="auto"/>
            <w:tcPrChange w:id="21974" w:author="Huawei" w:date="2023-03-07T16:42:00Z">
              <w:tcPr>
                <w:tcW w:w="867" w:type="dxa"/>
                <w:gridSpan w:val="2"/>
                <w:shd w:val="clear" w:color="auto" w:fill="auto"/>
              </w:tcPr>
            </w:tcPrChange>
          </w:tcPr>
          <w:p w14:paraId="71E1FC44" w14:textId="77777777" w:rsidR="00034610" w:rsidRPr="00EF5447" w:rsidRDefault="00034610" w:rsidP="00034610">
            <w:pPr>
              <w:pStyle w:val="TAC"/>
              <w:rPr>
                <w:szCs w:val="18"/>
              </w:rPr>
            </w:pPr>
            <w:r w:rsidRPr="00EF5447">
              <w:rPr>
                <w:lang w:eastAsia="ko-KR"/>
              </w:rPr>
              <w:t>n79</w:t>
            </w:r>
          </w:p>
        </w:tc>
        <w:tc>
          <w:tcPr>
            <w:tcW w:w="1167" w:type="dxa"/>
            <w:shd w:val="clear" w:color="auto" w:fill="auto"/>
            <w:noWrap/>
            <w:tcPrChange w:id="21975" w:author="Huawei" w:date="2023-03-07T16:42:00Z">
              <w:tcPr>
                <w:tcW w:w="828" w:type="dxa"/>
                <w:gridSpan w:val="2"/>
                <w:shd w:val="clear" w:color="auto" w:fill="auto"/>
                <w:noWrap/>
              </w:tcPr>
            </w:tcPrChange>
          </w:tcPr>
          <w:p w14:paraId="0597B69E" w14:textId="77777777" w:rsidR="00034610" w:rsidRPr="00EF5447" w:rsidRDefault="00034610" w:rsidP="00034610">
            <w:pPr>
              <w:pStyle w:val="TAC"/>
              <w:rPr>
                <w:szCs w:val="18"/>
              </w:rPr>
            </w:pPr>
            <w:r w:rsidRPr="00EF5447">
              <w:rPr>
                <w:lang w:eastAsia="ko-KR"/>
              </w:rPr>
              <w:t>4980</w:t>
            </w:r>
          </w:p>
        </w:tc>
        <w:tc>
          <w:tcPr>
            <w:tcW w:w="746" w:type="dxa"/>
            <w:shd w:val="clear" w:color="auto" w:fill="auto"/>
            <w:noWrap/>
            <w:tcPrChange w:id="21976" w:author="Huawei" w:date="2023-03-07T16:42:00Z">
              <w:tcPr>
                <w:tcW w:w="742" w:type="dxa"/>
                <w:gridSpan w:val="2"/>
                <w:shd w:val="clear" w:color="auto" w:fill="auto"/>
                <w:noWrap/>
              </w:tcPr>
            </w:tcPrChange>
          </w:tcPr>
          <w:p w14:paraId="28456CE5" w14:textId="77777777" w:rsidR="00034610" w:rsidRPr="00EF5447" w:rsidRDefault="00034610" w:rsidP="00034610">
            <w:pPr>
              <w:pStyle w:val="TAC"/>
              <w:rPr>
                <w:szCs w:val="18"/>
              </w:rPr>
            </w:pPr>
            <w:r w:rsidRPr="00EF5447">
              <w:rPr>
                <w:lang w:eastAsia="ko-KR"/>
              </w:rPr>
              <w:t>40</w:t>
            </w:r>
          </w:p>
        </w:tc>
        <w:tc>
          <w:tcPr>
            <w:tcW w:w="1582" w:type="dxa"/>
            <w:shd w:val="clear" w:color="auto" w:fill="auto"/>
            <w:noWrap/>
            <w:tcPrChange w:id="21977" w:author="Huawei" w:date="2023-03-07T16:42:00Z">
              <w:tcPr>
                <w:tcW w:w="1582" w:type="dxa"/>
                <w:gridSpan w:val="2"/>
                <w:shd w:val="clear" w:color="auto" w:fill="auto"/>
                <w:noWrap/>
              </w:tcPr>
            </w:tcPrChange>
          </w:tcPr>
          <w:p w14:paraId="0A6F4817" w14:textId="77777777" w:rsidR="00034610" w:rsidRPr="00EF5447" w:rsidRDefault="00034610" w:rsidP="00034610">
            <w:pPr>
              <w:pStyle w:val="TAC"/>
              <w:rPr>
                <w:szCs w:val="18"/>
              </w:rPr>
            </w:pPr>
            <w:r w:rsidRPr="00EF5447">
              <w:rPr>
                <w:lang w:eastAsia="ko-KR"/>
              </w:rPr>
              <w:t>216</w:t>
            </w:r>
          </w:p>
        </w:tc>
        <w:tc>
          <w:tcPr>
            <w:tcW w:w="1323" w:type="dxa"/>
            <w:shd w:val="clear" w:color="auto" w:fill="auto"/>
            <w:noWrap/>
            <w:tcPrChange w:id="21978" w:author="Huawei" w:date="2023-03-07T16:42:00Z">
              <w:tcPr>
                <w:tcW w:w="1323" w:type="dxa"/>
                <w:gridSpan w:val="2"/>
                <w:shd w:val="clear" w:color="auto" w:fill="auto"/>
                <w:noWrap/>
              </w:tcPr>
            </w:tcPrChange>
          </w:tcPr>
          <w:p w14:paraId="6A2D44FD" w14:textId="77777777" w:rsidR="00034610" w:rsidRPr="00EF5447" w:rsidRDefault="00034610" w:rsidP="00034610">
            <w:pPr>
              <w:pStyle w:val="TAC"/>
              <w:rPr>
                <w:szCs w:val="18"/>
              </w:rPr>
            </w:pPr>
            <w:r w:rsidRPr="00EF5447">
              <w:rPr>
                <w:lang w:eastAsia="ko-KR"/>
              </w:rPr>
              <w:t>4980</w:t>
            </w:r>
          </w:p>
        </w:tc>
        <w:tc>
          <w:tcPr>
            <w:tcW w:w="817" w:type="dxa"/>
            <w:shd w:val="clear" w:color="auto" w:fill="auto"/>
            <w:tcPrChange w:id="21979" w:author="Huawei" w:date="2023-03-07T16:42:00Z">
              <w:tcPr>
                <w:tcW w:w="696" w:type="dxa"/>
                <w:shd w:val="clear" w:color="auto" w:fill="auto"/>
              </w:tcPr>
            </w:tcPrChange>
          </w:tcPr>
          <w:p w14:paraId="65BC854F" w14:textId="77777777" w:rsidR="00034610" w:rsidRPr="00EF5447" w:rsidRDefault="00034610" w:rsidP="00034610">
            <w:pPr>
              <w:pStyle w:val="TAC"/>
              <w:rPr>
                <w:szCs w:val="18"/>
              </w:rPr>
            </w:pPr>
            <w:r w:rsidRPr="00EF5447">
              <w:rPr>
                <w:rFonts w:eastAsia="Malgun Gothic"/>
                <w:szCs w:val="18"/>
                <w:lang w:eastAsia="ko-KR"/>
              </w:rPr>
              <w:t>5.8</w:t>
            </w:r>
          </w:p>
        </w:tc>
        <w:tc>
          <w:tcPr>
            <w:tcW w:w="1248" w:type="dxa"/>
            <w:shd w:val="clear" w:color="auto" w:fill="auto"/>
            <w:tcPrChange w:id="21980" w:author="Huawei" w:date="2023-03-07T16:42:00Z">
              <w:tcPr>
                <w:tcW w:w="1248" w:type="dxa"/>
                <w:gridSpan w:val="2"/>
                <w:shd w:val="clear" w:color="auto" w:fill="auto"/>
              </w:tcPr>
            </w:tcPrChange>
          </w:tcPr>
          <w:p w14:paraId="0C531B04" w14:textId="77777777" w:rsidR="00034610" w:rsidRPr="00EF5447" w:rsidRDefault="00034610" w:rsidP="00034610">
            <w:pPr>
              <w:pStyle w:val="TAC"/>
              <w:rPr>
                <w:lang w:eastAsia="ko-KR"/>
              </w:rPr>
            </w:pPr>
            <w:r w:rsidRPr="00EF5447">
              <w:rPr>
                <w:lang w:eastAsia="ko-KR"/>
              </w:rPr>
              <w:t>IMD4</w:t>
            </w:r>
          </w:p>
        </w:tc>
      </w:tr>
      <w:tr w:rsidR="00034610" w:rsidRPr="00EF5447" w14:paraId="2056CD7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9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982" w:author="Huawei" w:date="2023-03-07T16:42:00Z">
            <w:trPr>
              <w:gridAfter w:val="0"/>
              <w:trHeight w:val="216"/>
              <w:jc w:val="center"/>
            </w:trPr>
          </w:trPrChange>
        </w:trPr>
        <w:tc>
          <w:tcPr>
            <w:tcW w:w="2258" w:type="dxa"/>
            <w:tcBorders>
              <w:bottom w:val="nil"/>
            </w:tcBorders>
            <w:shd w:val="clear" w:color="auto" w:fill="auto"/>
            <w:tcPrChange w:id="21983" w:author="Huawei" w:date="2023-03-07T16:42:00Z">
              <w:tcPr>
                <w:tcW w:w="2644" w:type="dxa"/>
                <w:gridSpan w:val="2"/>
                <w:tcBorders>
                  <w:bottom w:val="nil"/>
                </w:tcBorders>
                <w:shd w:val="clear" w:color="auto" w:fill="auto"/>
              </w:tcPr>
            </w:tcPrChange>
          </w:tcPr>
          <w:p w14:paraId="189E470E" w14:textId="77777777" w:rsidR="00034610" w:rsidRPr="00EF5447" w:rsidRDefault="00034610" w:rsidP="00034610">
            <w:pPr>
              <w:pStyle w:val="TAC"/>
            </w:pPr>
            <w:r w:rsidRPr="00EF5447">
              <w:rPr>
                <w:lang w:eastAsia="ko-KR"/>
              </w:rPr>
              <w:t>DC_39A_n41A-n79A</w:t>
            </w:r>
          </w:p>
        </w:tc>
        <w:tc>
          <w:tcPr>
            <w:tcW w:w="867" w:type="dxa"/>
            <w:shd w:val="clear" w:color="auto" w:fill="auto"/>
            <w:tcPrChange w:id="21984" w:author="Huawei" w:date="2023-03-07T16:42:00Z">
              <w:tcPr>
                <w:tcW w:w="867" w:type="dxa"/>
                <w:gridSpan w:val="2"/>
                <w:shd w:val="clear" w:color="auto" w:fill="auto"/>
              </w:tcPr>
            </w:tcPrChange>
          </w:tcPr>
          <w:p w14:paraId="0B189851" w14:textId="77777777" w:rsidR="00034610" w:rsidRPr="00EF5447" w:rsidRDefault="00034610" w:rsidP="00034610">
            <w:pPr>
              <w:pStyle w:val="TAC"/>
              <w:rPr>
                <w:szCs w:val="18"/>
              </w:rPr>
            </w:pPr>
            <w:r w:rsidRPr="00EF5447">
              <w:rPr>
                <w:lang w:eastAsia="ko-KR"/>
              </w:rPr>
              <w:t>39</w:t>
            </w:r>
          </w:p>
        </w:tc>
        <w:tc>
          <w:tcPr>
            <w:tcW w:w="1167" w:type="dxa"/>
            <w:shd w:val="clear" w:color="auto" w:fill="auto"/>
            <w:noWrap/>
            <w:tcPrChange w:id="21985" w:author="Huawei" w:date="2023-03-07T16:42:00Z">
              <w:tcPr>
                <w:tcW w:w="828" w:type="dxa"/>
                <w:gridSpan w:val="2"/>
                <w:shd w:val="clear" w:color="auto" w:fill="auto"/>
                <w:noWrap/>
              </w:tcPr>
            </w:tcPrChange>
          </w:tcPr>
          <w:p w14:paraId="4997FFB1" w14:textId="77777777" w:rsidR="00034610" w:rsidRPr="00EF5447" w:rsidRDefault="00034610" w:rsidP="00034610">
            <w:pPr>
              <w:pStyle w:val="TAC"/>
              <w:rPr>
                <w:szCs w:val="18"/>
              </w:rPr>
            </w:pPr>
            <w:r w:rsidRPr="00EF5447">
              <w:rPr>
                <w:color w:val="000000"/>
                <w:lang w:eastAsia="ko-KR"/>
              </w:rPr>
              <w:t>1900</w:t>
            </w:r>
          </w:p>
        </w:tc>
        <w:tc>
          <w:tcPr>
            <w:tcW w:w="746" w:type="dxa"/>
            <w:shd w:val="clear" w:color="auto" w:fill="auto"/>
            <w:noWrap/>
            <w:tcPrChange w:id="21986" w:author="Huawei" w:date="2023-03-07T16:42:00Z">
              <w:tcPr>
                <w:tcW w:w="742" w:type="dxa"/>
                <w:gridSpan w:val="2"/>
                <w:shd w:val="clear" w:color="auto" w:fill="auto"/>
                <w:noWrap/>
              </w:tcPr>
            </w:tcPrChange>
          </w:tcPr>
          <w:p w14:paraId="6738FFD7" w14:textId="77777777" w:rsidR="00034610" w:rsidRPr="00EF5447" w:rsidRDefault="00034610" w:rsidP="00034610">
            <w:pPr>
              <w:pStyle w:val="TAC"/>
              <w:rPr>
                <w:szCs w:val="18"/>
              </w:rPr>
            </w:pPr>
            <w:r w:rsidRPr="00EF5447">
              <w:rPr>
                <w:color w:val="000000"/>
                <w:lang w:eastAsia="ko-KR"/>
              </w:rPr>
              <w:t>5</w:t>
            </w:r>
          </w:p>
        </w:tc>
        <w:tc>
          <w:tcPr>
            <w:tcW w:w="1582" w:type="dxa"/>
            <w:shd w:val="clear" w:color="auto" w:fill="auto"/>
            <w:noWrap/>
            <w:tcPrChange w:id="21987" w:author="Huawei" w:date="2023-03-07T16:42:00Z">
              <w:tcPr>
                <w:tcW w:w="1582" w:type="dxa"/>
                <w:gridSpan w:val="2"/>
                <w:shd w:val="clear" w:color="auto" w:fill="auto"/>
                <w:noWrap/>
              </w:tcPr>
            </w:tcPrChange>
          </w:tcPr>
          <w:p w14:paraId="10BBD372" w14:textId="77777777" w:rsidR="00034610" w:rsidRPr="00EF5447" w:rsidRDefault="00034610" w:rsidP="00034610">
            <w:pPr>
              <w:pStyle w:val="TAC"/>
              <w:rPr>
                <w:szCs w:val="18"/>
              </w:rPr>
            </w:pPr>
            <w:r w:rsidRPr="00EF5447">
              <w:rPr>
                <w:color w:val="000000"/>
                <w:lang w:eastAsia="ko-KR"/>
              </w:rPr>
              <w:t>25</w:t>
            </w:r>
          </w:p>
        </w:tc>
        <w:tc>
          <w:tcPr>
            <w:tcW w:w="1323" w:type="dxa"/>
            <w:shd w:val="clear" w:color="auto" w:fill="auto"/>
            <w:noWrap/>
            <w:tcPrChange w:id="21988" w:author="Huawei" w:date="2023-03-07T16:42:00Z">
              <w:tcPr>
                <w:tcW w:w="1323" w:type="dxa"/>
                <w:gridSpan w:val="2"/>
                <w:shd w:val="clear" w:color="auto" w:fill="auto"/>
                <w:noWrap/>
              </w:tcPr>
            </w:tcPrChange>
          </w:tcPr>
          <w:p w14:paraId="10AB64F4" w14:textId="77777777" w:rsidR="00034610" w:rsidRPr="00EF5447" w:rsidRDefault="00034610" w:rsidP="00034610">
            <w:pPr>
              <w:pStyle w:val="TAC"/>
              <w:rPr>
                <w:szCs w:val="18"/>
              </w:rPr>
            </w:pPr>
            <w:r w:rsidRPr="00EF5447">
              <w:rPr>
                <w:color w:val="000000"/>
                <w:lang w:eastAsia="ko-KR"/>
              </w:rPr>
              <w:t>1900</w:t>
            </w:r>
          </w:p>
        </w:tc>
        <w:tc>
          <w:tcPr>
            <w:tcW w:w="817" w:type="dxa"/>
            <w:shd w:val="clear" w:color="auto" w:fill="auto"/>
            <w:tcPrChange w:id="21989" w:author="Huawei" w:date="2023-03-07T16:42:00Z">
              <w:tcPr>
                <w:tcW w:w="696" w:type="dxa"/>
                <w:shd w:val="clear" w:color="auto" w:fill="auto"/>
              </w:tcPr>
            </w:tcPrChange>
          </w:tcPr>
          <w:p w14:paraId="1A4CA262" w14:textId="77777777" w:rsidR="00034610" w:rsidRPr="00EF5447" w:rsidRDefault="00034610" w:rsidP="00034610">
            <w:pPr>
              <w:pStyle w:val="TAC"/>
              <w:rPr>
                <w:szCs w:val="18"/>
              </w:rPr>
            </w:pPr>
            <w:r w:rsidRPr="00EF5447">
              <w:rPr>
                <w:rFonts w:eastAsia="Malgun Gothic"/>
                <w:szCs w:val="18"/>
                <w:lang w:eastAsia="ko-KR"/>
              </w:rPr>
              <w:t>N/A</w:t>
            </w:r>
          </w:p>
        </w:tc>
        <w:tc>
          <w:tcPr>
            <w:tcW w:w="1248" w:type="dxa"/>
            <w:shd w:val="clear" w:color="auto" w:fill="auto"/>
            <w:tcPrChange w:id="21990" w:author="Huawei" w:date="2023-03-07T16:42:00Z">
              <w:tcPr>
                <w:tcW w:w="1248" w:type="dxa"/>
                <w:gridSpan w:val="2"/>
                <w:shd w:val="clear" w:color="auto" w:fill="auto"/>
              </w:tcPr>
            </w:tcPrChange>
          </w:tcPr>
          <w:p w14:paraId="08FE56DB" w14:textId="77777777" w:rsidR="00034610" w:rsidRPr="00EF5447" w:rsidRDefault="00034610" w:rsidP="00034610">
            <w:pPr>
              <w:pStyle w:val="TAC"/>
            </w:pPr>
            <w:r w:rsidRPr="00EF5447">
              <w:rPr>
                <w:lang w:eastAsia="ko-KR"/>
              </w:rPr>
              <w:t>N/A</w:t>
            </w:r>
          </w:p>
        </w:tc>
      </w:tr>
      <w:tr w:rsidR="00034610" w:rsidRPr="00EF5447" w14:paraId="1DC3EE4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9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1992" w:author="Huawei" w:date="2023-03-07T16:42:00Z">
            <w:trPr>
              <w:gridAfter w:val="0"/>
              <w:trHeight w:val="216"/>
              <w:jc w:val="center"/>
            </w:trPr>
          </w:trPrChange>
        </w:trPr>
        <w:tc>
          <w:tcPr>
            <w:tcW w:w="2258" w:type="dxa"/>
            <w:tcBorders>
              <w:top w:val="nil"/>
              <w:bottom w:val="nil"/>
            </w:tcBorders>
            <w:shd w:val="clear" w:color="auto" w:fill="auto"/>
            <w:tcPrChange w:id="21993" w:author="Huawei" w:date="2023-03-07T16:42:00Z">
              <w:tcPr>
                <w:tcW w:w="2644" w:type="dxa"/>
                <w:gridSpan w:val="2"/>
                <w:tcBorders>
                  <w:top w:val="nil"/>
                  <w:bottom w:val="nil"/>
                </w:tcBorders>
                <w:shd w:val="clear" w:color="auto" w:fill="auto"/>
              </w:tcPr>
            </w:tcPrChange>
          </w:tcPr>
          <w:p w14:paraId="3D148FF7" w14:textId="77777777" w:rsidR="00034610" w:rsidRPr="00EF5447" w:rsidRDefault="00034610" w:rsidP="00034610">
            <w:pPr>
              <w:pStyle w:val="TAC"/>
            </w:pPr>
          </w:p>
        </w:tc>
        <w:tc>
          <w:tcPr>
            <w:tcW w:w="867" w:type="dxa"/>
            <w:shd w:val="clear" w:color="auto" w:fill="auto"/>
            <w:tcPrChange w:id="21994" w:author="Huawei" w:date="2023-03-07T16:42:00Z">
              <w:tcPr>
                <w:tcW w:w="867" w:type="dxa"/>
                <w:gridSpan w:val="2"/>
                <w:shd w:val="clear" w:color="auto" w:fill="auto"/>
              </w:tcPr>
            </w:tcPrChange>
          </w:tcPr>
          <w:p w14:paraId="58E3D2BE" w14:textId="77777777" w:rsidR="00034610" w:rsidRPr="00EF5447" w:rsidRDefault="00034610" w:rsidP="00034610">
            <w:pPr>
              <w:pStyle w:val="TAC"/>
              <w:rPr>
                <w:szCs w:val="18"/>
              </w:rPr>
            </w:pPr>
            <w:r w:rsidRPr="00EF5447">
              <w:rPr>
                <w:lang w:eastAsia="ko-KR"/>
              </w:rPr>
              <w:t>n41</w:t>
            </w:r>
          </w:p>
        </w:tc>
        <w:tc>
          <w:tcPr>
            <w:tcW w:w="1167" w:type="dxa"/>
            <w:shd w:val="clear" w:color="auto" w:fill="auto"/>
            <w:noWrap/>
            <w:tcPrChange w:id="21995" w:author="Huawei" w:date="2023-03-07T16:42:00Z">
              <w:tcPr>
                <w:tcW w:w="828" w:type="dxa"/>
                <w:gridSpan w:val="2"/>
                <w:shd w:val="clear" w:color="auto" w:fill="auto"/>
                <w:noWrap/>
              </w:tcPr>
            </w:tcPrChange>
          </w:tcPr>
          <w:p w14:paraId="37189EF6" w14:textId="77777777" w:rsidR="00034610" w:rsidRPr="00EF5447" w:rsidRDefault="00034610" w:rsidP="00034610">
            <w:pPr>
              <w:pStyle w:val="TAC"/>
              <w:rPr>
                <w:szCs w:val="18"/>
              </w:rPr>
            </w:pPr>
            <w:r w:rsidRPr="00EF5447">
              <w:rPr>
                <w:lang w:eastAsia="ko-KR"/>
              </w:rPr>
              <w:t>2620</w:t>
            </w:r>
          </w:p>
        </w:tc>
        <w:tc>
          <w:tcPr>
            <w:tcW w:w="746" w:type="dxa"/>
            <w:shd w:val="clear" w:color="auto" w:fill="auto"/>
            <w:noWrap/>
            <w:tcPrChange w:id="21996" w:author="Huawei" w:date="2023-03-07T16:42:00Z">
              <w:tcPr>
                <w:tcW w:w="742" w:type="dxa"/>
                <w:gridSpan w:val="2"/>
                <w:shd w:val="clear" w:color="auto" w:fill="auto"/>
                <w:noWrap/>
              </w:tcPr>
            </w:tcPrChange>
          </w:tcPr>
          <w:p w14:paraId="46971856" w14:textId="77777777" w:rsidR="00034610" w:rsidRPr="00EF5447" w:rsidRDefault="00034610" w:rsidP="00034610">
            <w:pPr>
              <w:pStyle w:val="TAC"/>
              <w:rPr>
                <w:szCs w:val="18"/>
              </w:rPr>
            </w:pPr>
            <w:r w:rsidRPr="00EF5447">
              <w:rPr>
                <w:lang w:eastAsia="ko-KR"/>
              </w:rPr>
              <w:t>10</w:t>
            </w:r>
          </w:p>
        </w:tc>
        <w:tc>
          <w:tcPr>
            <w:tcW w:w="1582" w:type="dxa"/>
            <w:shd w:val="clear" w:color="auto" w:fill="auto"/>
            <w:noWrap/>
            <w:tcPrChange w:id="21997" w:author="Huawei" w:date="2023-03-07T16:42:00Z">
              <w:tcPr>
                <w:tcW w:w="1582" w:type="dxa"/>
                <w:gridSpan w:val="2"/>
                <w:shd w:val="clear" w:color="auto" w:fill="auto"/>
                <w:noWrap/>
              </w:tcPr>
            </w:tcPrChange>
          </w:tcPr>
          <w:p w14:paraId="2D8D7455" w14:textId="77777777" w:rsidR="00034610" w:rsidRPr="00EF5447" w:rsidRDefault="00034610" w:rsidP="00034610">
            <w:pPr>
              <w:pStyle w:val="TAC"/>
              <w:rPr>
                <w:szCs w:val="18"/>
              </w:rPr>
            </w:pPr>
            <w:r w:rsidRPr="00EF5447">
              <w:rPr>
                <w:lang w:eastAsia="ko-KR"/>
              </w:rPr>
              <w:t>50</w:t>
            </w:r>
          </w:p>
        </w:tc>
        <w:tc>
          <w:tcPr>
            <w:tcW w:w="1323" w:type="dxa"/>
            <w:shd w:val="clear" w:color="auto" w:fill="auto"/>
            <w:noWrap/>
            <w:tcPrChange w:id="21998" w:author="Huawei" w:date="2023-03-07T16:42:00Z">
              <w:tcPr>
                <w:tcW w:w="1323" w:type="dxa"/>
                <w:gridSpan w:val="2"/>
                <w:shd w:val="clear" w:color="auto" w:fill="auto"/>
                <w:noWrap/>
              </w:tcPr>
            </w:tcPrChange>
          </w:tcPr>
          <w:p w14:paraId="26B4B999" w14:textId="77777777" w:rsidR="00034610" w:rsidRPr="00EF5447" w:rsidRDefault="00034610" w:rsidP="00034610">
            <w:pPr>
              <w:pStyle w:val="TAC"/>
              <w:rPr>
                <w:szCs w:val="18"/>
              </w:rPr>
            </w:pPr>
            <w:r w:rsidRPr="00EF5447">
              <w:rPr>
                <w:lang w:eastAsia="ko-KR"/>
              </w:rPr>
              <w:t>2620</w:t>
            </w:r>
          </w:p>
        </w:tc>
        <w:tc>
          <w:tcPr>
            <w:tcW w:w="817" w:type="dxa"/>
            <w:shd w:val="clear" w:color="auto" w:fill="auto"/>
            <w:tcPrChange w:id="21999" w:author="Huawei" w:date="2023-03-07T16:42:00Z">
              <w:tcPr>
                <w:tcW w:w="696" w:type="dxa"/>
                <w:shd w:val="clear" w:color="auto" w:fill="auto"/>
              </w:tcPr>
            </w:tcPrChange>
          </w:tcPr>
          <w:p w14:paraId="7E40D874" w14:textId="77777777" w:rsidR="00034610" w:rsidRPr="00EF5447" w:rsidRDefault="00034610" w:rsidP="00034610">
            <w:pPr>
              <w:pStyle w:val="TAC"/>
              <w:rPr>
                <w:szCs w:val="18"/>
              </w:rPr>
            </w:pPr>
            <w:r w:rsidRPr="00EF5447">
              <w:rPr>
                <w:rFonts w:eastAsia="Malgun Gothic"/>
                <w:szCs w:val="18"/>
                <w:lang w:eastAsia="ko-KR"/>
              </w:rPr>
              <w:t>N/A</w:t>
            </w:r>
          </w:p>
        </w:tc>
        <w:tc>
          <w:tcPr>
            <w:tcW w:w="1248" w:type="dxa"/>
            <w:shd w:val="clear" w:color="auto" w:fill="auto"/>
            <w:tcPrChange w:id="22000" w:author="Huawei" w:date="2023-03-07T16:42:00Z">
              <w:tcPr>
                <w:tcW w:w="1248" w:type="dxa"/>
                <w:gridSpan w:val="2"/>
                <w:shd w:val="clear" w:color="auto" w:fill="auto"/>
              </w:tcPr>
            </w:tcPrChange>
          </w:tcPr>
          <w:p w14:paraId="18BCCAFC" w14:textId="77777777" w:rsidR="00034610" w:rsidRPr="00EF5447" w:rsidRDefault="00034610" w:rsidP="00034610">
            <w:pPr>
              <w:pStyle w:val="TAC"/>
            </w:pPr>
            <w:r w:rsidRPr="00EF5447">
              <w:rPr>
                <w:lang w:eastAsia="ko-KR"/>
              </w:rPr>
              <w:t>N/A</w:t>
            </w:r>
          </w:p>
        </w:tc>
      </w:tr>
      <w:tr w:rsidR="00034610" w:rsidRPr="00EF5447" w14:paraId="21D53D7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002" w:author="Huawei" w:date="2023-03-07T16:42:00Z">
            <w:trPr>
              <w:gridAfter w:val="0"/>
              <w:trHeight w:val="216"/>
              <w:jc w:val="center"/>
            </w:trPr>
          </w:trPrChange>
        </w:trPr>
        <w:tc>
          <w:tcPr>
            <w:tcW w:w="2258" w:type="dxa"/>
            <w:tcBorders>
              <w:top w:val="nil"/>
              <w:bottom w:val="nil"/>
            </w:tcBorders>
            <w:shd w:val="clear" w:color="auto" w:fill="auto"/>
            <w:tcPrChange w:id="22003" w:author="Huawei" w:date="2023-03-07T16:42:00Z">
              <w:tcPr>
                <w:tcW w:w="2644" w:type="dxa"/>
                <w:gridSpan w:val="2"/>
                <w:tcBorders>
                  <w:top w:val="nil"/>
                  <w:bottom w:val="nil"/>
                </w:tcBorders>
                <w:shd w:val="clear" w:color="auto" w:fill="auto"/>
              </w:tcPr>
            </w:tcPrChange>
          </w:tcPr>
          <w:p w14:paraId="0099E821" w14:textId="77777777" w:rsidR="00034610" w:rsidRPr="00EF5447" w:rsidRDefault="00034610" w:rsidP="00034610">
            <w:pPr>
              <w:pStyle w:val="TAC"/>
            </w:pPr>
          </w:p>
        </w:tc>
        <w:tc>
          <w:tcPr>
            <w:tcW w:w="867" w:type="dxa"/>
            <w:shd w:val="clear" w:color="auto" w:fill="auto"/>
            <w:tcPrChange w:id="22004" w:author="Huawei" w:date="2023-03-07T16:42:00Z">
              <w:tcPr>
                <w:tcW w:w="867" w:type="dxa"/>
                <w:gridSpan w:val="2"/>
                <w:shd w:val="clear" w:color="auto" w:fill="auto"/>
              </w:tcPr>
            </w:tcPrChange>
          </w:tcPr>
          <w:p w14:paraId="2B6AD989" w14:textId="77777777" w:rsidR="00034610" w:rsidRPr="00EF5447" w:rsidRDefault="00034610" w:rsidP="00034610">
            <w:pPr>
              <w:pStyle w:val="TAC"/>
              <w:rPr>
                <w:szCs w:val="18"/>
              </w:rPr>
            </w:pPr>
            <w:r w:rsidRPr="00EF5447">
              <w:rPr>
                <w:lang w:eastAsia="ko-KR"/>
              </w:rPr>
              <w:t>n79</w:t>
            </w:r>
          </w:p>
        </w:tc>
        <w:tc>
          <w:tcPr>
            <w:tcW w:w="1167" w:type="dxa"/>
            <w:shd w:val="clear" w:color="auto" w:fill="auto"/>
            <w:noWrap/>
            <w:tcPrChange w:id="22005" w:author="Huawei" w:date="2023-03-07T16:42:00Z">
              <w:tcPr>
                <w:tcW w:w="828" w:type="dxa"/>
                <w:gridSpan w:val="2"/>
                <w:shd w:val="clear" w:color="auto" w:fill="auto"/>
                <w:noWrap/>
              </w:tcPr>
            </w:tcPrChange>
          </w:tcPr>
          <w:p w14:paraId="3D28224E" w14:textId="77777777" w:rsidR="00034610" w:rsidRPr="00EF5447" w:rsidRDefault="00034610" w:rsidP="00034610">
            <w:pPr>
              <w:pStyle w:val="TAC"/>
              <w:rPr>
                <w:szCs w:val="18"/>
              </w:rPr>
            </w:pPr>
            <w:r w:rsidRPr="00EF5447">
              <w:rPr>
                <w:lang w:eastAsia="ko-KR"/>
              </w:rPr>
              <w:t>4520</w:t>
            </w:r>
          </w:p>
        </w:tc>
        <w:tc>
          <w:tcPr>
            <w:tcW w:w="746" w:type="dxa"/>
            <w:shd w:val="clear" w:color="auto" w:fill="auto"/>
            <w:noWrap/>
            <w:tcPrChange w:id="22006" w:author="Huawei" w:date="2023-03-07T16:42:00Z">
              <w:tcPr>
                <w:tcW w:w="742" w:type="dxa"/>
                <w:gridSpan w:val="2"/>
                <w:shd w:val="clear" w:color="auto" w:fill="auto"/>
                <w:noWrap/>
              </w:tcPr>
            </w:tcPrChange>
          </w:tcPr>
          <w:p w14:paraId="47B8DEE4" w14:textId="77777777" w:rsidR="00034610" w:rsidRPr="00EF5447" w:rsidRDefault="00034610" w:rsidP="00034610">
            <w:pPr>
              <w:pStyle w:val="TAC"/>
              <w:rPr>
                <w:szCs w:val="18"/>
              </w:rPr>
            </w:pPr>
            <w:r w:rsidRPr="00EF5447">
              <w:rPr>
                <w:lang w:eastAsia="ko-KR"/>
              </w:rPr>
              <w:t>40</w:t>
            </w:r>
          </w:p>
        </w:tc>
        <w:tc>
          <w:tcPr>
            <w:tcW w:w="1582" w:type="dxa"/>
            <w:shd w:val="clear" w:color="auto" w:fill="auto"/>
            <w:noWrap/>
            <w:tcPrChange w:id="22007" w:author="Huawei" w:date="2023-03-07T16:42:00Z">
              <w:tcPr>
                <w:tcW w:w="1582" w:type="dxa"/>
                <w:gridSpan w:val="2"/>
                <w:shd w:val="clear" w:color="auto" w:fill="auto"/>
                <w:noWrap/>
              </w:tcPr>
            </w:tcPrChange>
          </w:tcPr>
          <w:p w14:paraId="1A4BBD2D" w14:textId="77777777" w:rsidR="00034610" w:rsidRPr="00EF5447" w:rsidRDefault="00034610" w:rsidP="00034610">
            <w:pPr>
              <w:pStyle w:val="TAC"/>
              <w:rPr>
                <w:szCs w:val="18"/>
              </w:rPr>
            </w:pPr>
            <w:r w:rsidRPr="00EF5447">
              <w:rPr>
                <w:lang w:eastAsia="ko-KR"/>
              </w:rPr>
              <w:t>216</w:t>
            </w:r>
          </w:p>
        </w:tc>
        <w:tc>
          <w:tcPr>
            <w:tcW w:w="1323" w:type="dxa"/>
            <w:shd w:val="clear" w:color="auto" w:fill="auto"/>
            <w:noWrap/>
            <w:tcPrChange w:id="22008" w:author="Huawei" w:date="2023-03-07T16:42:00Z">
              <w:tcPr>
                <w:tcW w:w="1323" w:type="dxa"/>
                <w:gridSpan w:val="2"/>
                <w:shd w:val="clear" w:color="auto" w:fill="auto"/>
                <w:noWrap/>
              </w:tcPr>
            </w:tcPrChange>
          </w:tcPr>
          <w:p w14:paraId="66A533D9" w14:textId="77777777" w:rsidR="00034610" w:rsidRPr="00EF5447" w:rsidRDefault="00034610" w:rsidP="00034610">
            <w:pPr>
              <w:pStyle w:val="TAC"/>
              <w:rPr>
                <w:szCs w:val="18"/>
              </w:rPr>
            </w:pPr>
            <w:r w:rsidRPr="00EF5447">
              <w:rPr>
                <w:lang w:eastAsia="ko-KR"/>
              </w:rPr>
              <w:t>4520</w:t>
            </w:r>
          </w:p>
        </w:tc>
        <w:tc>
          <w:tcPr>
            <w:tcW w:w="817" w:type="dxa"/>
            <w:shd w:val="clear" w:color="auto" w:fill="auto"/>
            <w:tcPrChange w:id="22009" w:author="Huawei" w:date="2023-03-07T16:42:00Z">
              <w:tcPr>
                <w:tcW w:w="696" w:type="dxa"/>
                <w:shd w:val="clear" w:color="auto" w:fill="auto"/>
              </w:tcPr>
            </w:tcPrChange>
          </w:tcPr>
          <w:p w14:paraId="6AC2F721" w14:textId="77777777" w:rsidR="00034610" w:rsidRPr="00EF5447" w:rsidRDefault="00034610" w:rsidP="00034610">
            <w:pPr>
              <w:pStyle w:val="TAC"/>
              <w:rPr>
                <w:szCs w:val="18"/>
              </w:rPr>
            </w:pPr>
            <w:r w:rsidRPr="00EF5447">
              <w:rPr>
                <w:rFonts w:eastAsia="Malgun Gothic"/>
                <w:szCs w:val="18"/>
                <w:lang w:eastAsia="ko-KR"/>
              </w:rPr>
              <w:t>29.8</w:t>
            </w:r>
          </w:p>
        </w:tc>
        <w:tc>
          <w:tcPr>
            <w:tcW w:w="1248" w:type="dxa"/>
            <w:shd w:val="clear" w:color="auto" w:fill="auto"/>
            <w:tcPrChange w:id="22010" w:author="Huawei" w:date="2023-03-07T16:42:00Z">
              <w:tcPr>
                <w:tcW w:w="1248" w:type="dxa"/>
                <w:gridSpan w:val="2"/>
                <w:shd w:val="clear" w:color="auto" w:fill="auto"/>
              </w:tcPr>
            </w:tcPrChange>
          </w:tcPr>
          <w:p w14:paraId="548F8B06" w14:textId="77777777" w:rsidR="00034610" w:rsidRPr="00EF5447" w:rsidRDefault="00034610" w:rsidP="00034610">
            <w:pPr>
              <w:pStyle w:val="TAC"/>
              <w:rPr>
                <w:lang w:eastAsia="ko-KR"/>
              </w:rPr>
            </w:pPr>
            <w:r w:rsidRPr="00EF5447">
              <w:rPr>
                <w:lang w:eastAsia="ko-KR"/>
              </w:rPr>
              <w:t>IMD2</w:t>
            </w:r>
            <w:r w:rsidRPr="00EF5447">
              <w:rPr>
                <w:vertAlign w:val="superscript"/>
                <w:lang w:eastAsia="ko-KR"/>
              </w:rPr>
              <w:t>4</w:t>
            </w:r>
          </w:p>
        </w:tc>
      </w:tr>
      <w:tr w:rsidR="00034610" w:rsidRPr="00EF5447" w14:paraId="5C7AA50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012" w:author="Huawei" w:date="2023-03-07T16:42:00Z">
            <w:trPr>
              <w:gridAfter w:val="0"/>
              <w:trHeight w:val="216"/>
              <w:jc w:val="center"/>
            </w:trPr>
          </w:trPrChange>
        </w:trPr>
        <w:tc>
          <w:tcPr>
            <w:tcW w:w="2258" w:type="dxa"/>
            <w:tcBorders>
              <w:top w:val="nil"/>
              <w:bottom w:val="nil"/>
            </w:tcBorders>
            <w:shd w:val="clear" w:color="auto" w:fill="auto"/>
            <w:tcPrChange w:id="22013" w:author="Huawei" w:date="2023-03-07T16:42:00Z">
              <w:tcPr>
                <w:tcW w:w="2644" w:type="dxa"/>
                <w:gridSpan w:val="2"/>
                <w:tcBorders>
                  <w:top w:val="nil"/>
                  <w:bottom w:val="nil"/>
                </w:tcBorders>
                <w:shd w:val="clear" w:color="auto" w:fill="auto"/>
              </w:tcPr>
            </w:tcPrChange>
          </w:tcPr>
          <w:p w14:paraId="0CA31735" w14:textId="77777777" w:rsidR="00034610" w:rsidRPr="00EF5447" w:rsidRDefault="00034610" w:rsidP="00034610">
            <w:pPr>
              <w:pStyle w:val="TAC"/>
            </w:pPr>
          </w:p>
        </w:tc>
        <w:tc>
          <w:tcPr>
            <w:tcW w:w="867" w:type="dxa"/>
            <w:shd w:val="clear" w:color="auto" w:fill="auto"/>
            <w:tcPrChange w:id="22014" w:author="Huawei" w:date="2023-03-07T16:42:00Z">
              <w:tcPr>
                <w:tcW w:w="867" w:type="dxa"/>
                <w:gridSpan w:val="2"/>
                <w:shd w:val="clear" w:color="auto" w:fill="auto"/>
              </w:tcPr>
            </w:tcPrChange>
          </w:tcPr>
          <w:p w14:paraId="67BE0918" w14:textId="77777777" w:rsidR="00034610" w:rsidRPr="00EF5447" w:rsidRDefault="00034610" w:rsidP="00034610">
            <w:pPr>
              <w:pStyle w:val="TAC"/>
              <w:rPr>
                <w:szCs w:val="18"/>
              </w:rPr>
            </w:pPr>
            <w:r w:rsidRPr="00EF5447">
              <w:rPr>
                <w:lang w:eastAsia="ko-KR"/>
              </w:rPr>
              <w:t>39</w:t>
            </w:r>
          </w:p>
        </w:tc>
        <w:tc>
          <w:tcPr>
            <w:tcW w:w="1167" w:type="dxa"/>
            <w:shd w:val="clear" w:color="auto" w:fill="auto"/>
            <w:noWrap/>
            <w:tcPrChange w:id="22015" w:author="Huawei" w:date="2023-03-07T16:42:00Z">
              <w:tcPr>
                <w:tcW w:w="828" w:type="dxa"/>
                <w:gridSpan w:val="2"/>
                <w:shd w:val="clear" w:color="auto" w:fill="auto"/>
                <w:noWrap/>
              </w:tcPr>
            </w:tcPrChange>
          </w:tcPr>
          <w:p w14:paraId="006FCA72" w14:textId="77777777" w:rsidR="00034610" w:rsidRPr="00EF5447" w:rsidRDefault="00034610" w:rsidP="00034610">
            <w:pPr>
              <w:pStyle w:val="TAC"/>
              <w:rPr>
                <w:szCs w:val="18"/>
              </w:rPr>
            </w:pPr>
            <w:r w:rsidRPr="00EF5447">
              <w:rPr>
                <w:color w:val="000000"/>
                <w:lang w:eastAsia="ko-KR"/>
              </w:rPr>
              <w:t>1900</w:t>
            </w:r>
          </w:p>
        </w:tc>
        <w:tc>
          <w:tcPr>
            <w:tcW w:w="746" w:type="dxa"/>
            <w:shd w:val="clear" w:color="auto" w:fill="auto"/>
            <w:noWrap/>
            <w:tcPrChange w:id="22016" w:author="Huawei" w:date="2023-03-07T16:42:00Z">
              <w:tcPr>
                <w:tcW w:w="742" w:type="dxa"/>
                <w:gridSpan w:val="2"/>
                <w:shd w:val="clear" w:color="auto" w:fill="auto"/>
                <w:noWrap/>
              </w:tcPr>
            </w:tcPrChange>
          </w:tcPr>
          <w:p w14:paraId="5BB61A08" w14:textId="77777777" w:rsidR="00034610" w:rsidRPr="00EF5447" w:rsidRDefault="00034610" w:rsidP="00034610">
            <w:pPr>
              <w:pStyle w:val="TAC"/>
              <w:rPr>
                <w:szCs w:val="18"/>
              </w:rPr>
            </w:pPr>
            <w:r w:rsidRPr="00EF5447">
              <w:rPr>
                <w:color w:val="000000"/>
                <w:lang w:eastAsia="ko-KR"/>
              </w:rPr>
              <w:t>5</w:t>
            </w:r>
          </w:p>
        </w:tc>
        <w:tc>
          <w:tcPr>
            <w:tcW w:w="1582" w:type="dxa"/>
            <w:shd w:val="clear" w:color="auto" w:fill="auto"/>
            <w:noWrap/>
            <w:tcPrChange w:id="22017" w:author="Huawei" w:date="2023-03-07T16:42:00Z">
              <w:tcPr>
                <w:tcW w:w="1582" w:type="dxa"/>
                <w:gridSpan w:val="2"/>
                <w:shd w:val="clear" w:color="auto" w:fill="auto"/>
                <w:noWrap/>
              </w:tcPr>
            </w:tcPrChange>
          </w:tcPr>
          <w:p w14:paraId="74117B99" w14:textId="77777777" w:rsidR="00034610" w:rsidRPr="00EF5447" w:rsidRDefault="00034610" w:rsidP="00034610">
            <w:pPr>
              <w:pStyle w:val="TAC"/>
              <w:rPr>
                <w:szCs w:val="18"/>
              </w:rPr>
            </w:pPr>
            <w:r w:rsidRPr="00EF5447">
              <w:rPr>
                <w:color w:val="000000"/>
                <w:lang w:eastAsia="ko-KR"/>
              </w:rPr>
              <w:t>25</w:t>
            </w:r>
          </w:p>
        </w:tc>
        <w:tc>
          <w:tcPr>
            <w:tcW w:w="1323" w:type="dxa"/>
            <w:shd w:val="clear" w:color="auto" w:fill="auto"/>
            <w:noWrap/>
            <w:tcPrChange w:id="22018" w:author="Huawei" w:date="2023-03-07T16:42:00Z">
              <w:tcPr>
                <w:tcW w:w="1323" w:type="dxa"/>
                <w:gridSpan w:val="2"/>
                <w:shd w:val="clear" w:color="auto" w:fill="auto"/>
                <w:noWrap/>
              </w:tcPr>
            </w:tcPrChange>
          </w:tcPr>
          <w:p w14:paraId="5DBF87F4" w14:textId="77777777" w:rsidR="00034610" w:rsidRPr="00EF5447" w:rsidRDefault="00034610" w:rsidP="00034610">
            <w:pPr>
              <w:pStyle w:val="TAC"/>
              <w:rPr>
                <w:szCs w:val="18"/>
              </w:rPr>
            </w:pPr>
            <w:r w:rsidRPr="00EF5447">
              <w:rPr>
                <w:color w:val="000000"/>
                <w:lang w:eastAsia="ko-KR"/>
              </w:rPr>
              <w:t>1900</w:t>
            </w:r>
          </w:p>
        </w:tc>
        <w:tc>
          <w:tcPr>
            <w:tcW w:w="817" w:type="dxa"/>
            <w:shd w:val="clear" w:color="auto" w:fill="auto"/>
            <w:tcPrChange w:id="22019" w:author="Huawei" w:date="2023-03-07T16:42:00Z">
              <w:tcPr>
                <w:tcW w:w="696" w:type="dxa"/>
                <w:shd w:val="clear" w:color="auto" w:fill="auto"/>
              </w:tcPr>
            </w:tcPrChange>
          </w:tcPr>
          <w:p w14:paraId="17CF80B9" w14:textId="77777777" w:rsidR="00034610" w:rsidRPr="00EF5447" w:rsidRDefault="00034610" w:rsidP="00034610">
            <w:pPr>
              <w:pStyle w:val="TAC"/>
              <w:rPr>
                <w:szCs w:val="18"/>
              </w:rPr>
            </w:pPr>
            <w:r w:rsidRPr="00EF5447">
              <w:rPr>
                <w:rFonts w:eastAsia="Malgun Gothic"/>
                <w:szCs w:val="18"/>
                <w:lang w:eastAsia="ko-KR"/>
              </w:rPr>
              <w:t>N/A</w:t>
            </w:r>
          </w:p>
        </w:tc>
        <w:tc>
          <w:tcPr>
            <w:tcW w:w="1248" w:type="dxa"/>
            <w:shd w:val="clear" w:color="auto" w:fill="auto"/>
            <w:tcPrChange w:id="22020" w:author="Huawei" w:date="2023-03-07T16:42:00Z">
              <w:tcPr>
                <w:tcW w:w="1248" w:type="dxa"/>
                <w:gridSpan w:val="2"/>
                <w:shd w:val="clear" w:color="auto" w:fill="auto"/>
              </w:tcPr>
            </w:tcPrChange>
          </w:tcPr>
          <w:p w14:paraId="0E89EDF6" w14:textId="77777777" w:rsidR="00034610" w:rsidRPr="00EF5447" w:rsidRDefault="00034610" w:rsidP="00034610">
            <w:pPr>
              <w:pStyle w:val="TAC"/>
            </w:pPr>
            <w:r w:rsidRPr="00EF5447">
              <w:rPr>
                <w:lang w:eastAsia="ko-KR"/>
              </w:rPr>
              <w:t>N/A</w:t>
            </w:r>
          </w:p>
        </w:tc>
      </w:tr>
      <w:tr w:rsidR="00034610" w:rsidRPr="00EF5447" w14:paraId="7A3064B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022" w:author="Huawei" w:date="2023-03-07T16:42:00Z">
            <w:trPr>
              <w:gridAfter w:val="0"/>
              <w:trHeight w:val="216"/>
              <w:jc w:val="center"/>
            </w:trPr>
          </w:trPrChange>
        </w:trPr>
        <w:tc>
          <w:tcPr>
            <w:tcW w:w="2258" w:type="dxa"/>
            <w:tcBorders>
              <w:top w:val="nil"/>
              <w:bottom w:val="nil"/>
            </w:tcBorders>
            <w:shd w:val="clear" w:color="auto" w:fill="auto"/>
            <w:tcPrChange w:id="22023" w:author="Huawei" w:date="2023-03-07T16:42:00Z">
              <w:tcPr>
                <w:tcW w:w="2644" w:type="dxa"/>
                <w:gridSpan w:val="2"/>
                <w:tcBorders>
                  <w:top w:val="nil"/>
                  <w:bottom w:val="nil"/>
                </w:tcBorders>
                <w:shd w:val="clear" w:color="auto" w:fill="auto"/>
              </w:tcPr>
            </w:tcPrChange>
          </w:tcPr>
          <w:p w14:paraId="681A9D6A" w14:textId="77777777" w:rsidR="00034610" w:rsidRPr="00EF5447" w:rsidRDefault="00034610" w:rsidP="00034610">
            <w:pPr>
              <w:pStyle w:val="TAC"/>
            </w:pPr>
          </w:p>
        </w:tc>
        <w:tc>
          <w:tcPr>
            <w:tcW w:w="867" w:type="dxa"/>
            <w:shd w:val="clear" w:color="auto" w:fill="auto"/>
            <w:tcPrChange w:id="22024" w:author="Huawei" w:date="2023-03-07T16:42:00Z">
              <w:tcPr>
                <w:tcW w:w="867" w:type="dxa"/>
                <w:gridSpan w:val="2"/>
                <w:shd w:val="clear" w:color="auto" w:fill="auto"/>
              </w:tcPr>
            </w:tcPrChange>
          </w:tcPr>
          <w:p w14:paraId="6015E677" w14:textId="77777777" w:rsidR="00034610" w:rsidRPr="00EF5447" w:rsidRDefault="00034610" w:rsidP="00034610">
            <w:pPr>
              <w:pStyle w:val="TAC"/>
              <w:rPr>
                <w:szCs w:val="18"/>
              </w:rPr>
            </w:pPr>
            <w:r w:rsidRPr="00EF5447">
              <w:rPr>
                <w:lang w:eastAsia="ko-KR"/>
              </w:rPr>
              <w:t>n41</w:t>
            </w:r>
          </w:p>
        </w:tc>
        <w:tc>
          <w:tcPr>
            <w:tcW w:w="1167" w:type="dxa"/>
            <w:shd w:val="clear" w:color="auto" w:fill="auto"/>
            <w:noWrap/>
            <w:tcPrChange w:id="22025" w:author="Huawei" w:date="2023-03-07T16:42:00Z">
              <w:tcPr>
                <w:tcW w:w="828" w:type="dxa"/>
                <w:gridSpan w:val="2"/>
                <w:shd w:val="clear" w:color="auto" w:fill="auto"/>
                <w:noWrap/>
              </w:tcPr>
            </w:tcPrChange>
          </w:tcPr>
          <w:p w14:paraId="43373FD8" w14:textId="77777777" w:rsidR="00034610" w:rsidRPr="00EF5447" w:rsidRDefault="00034610" w:rsidP="00034610">
            <w:pPr>
              <w:pStyle w:val="TAC"/>
              <w:rPr>
                <w:szCs w:val="18"/>
              </w:rPr>
            </w:pPr>
            <w:r w:rsidRPr="00EF5447">
              <w:rPr>
                <w:color w:val="000000"/>
                <w:lang w:eastAsia="ko-KR"/>
              </w:rPr>
              <w:t>2620</w:t>
            </w:r>
          </w:p>
        </w:tc>
        <w:tc>
          <w:tcPr>
            <w:tcW w:w="746" w:type="dxa"/>
            <w:shd w:val="clear" w:color="auto" w:fill="auto"/>
            <w:noWrap/>
            <w:tcPrChange w:id="22026" w:author="Huawei" w:date="2023-03-07T16:42:00Z">
              <w:tcPr>
                <w:tcW w:w="742" w:type="dxa"/>
                <w:gridSpan w:val="2"/>
                <w:shd w:val="clear" w:color="auto" w:fill="auto"/>
                <w:noWrap/>
              </w:tcPr>
            </w:tcPrChange>
          </w:tcPr>
          <w:p w14:paraId="3999086D" w14:textId="77777777" w:rsidR="00034610" w:rsidRPr="00EF5447" w:rsidRDefault="00034610" w:rsidP="00034610">
            <w:pPr>
              <w:pStyle w:val="TAC"/>
              <w:rPr>
                <w:szCs w:val="18"/>
              </w:rPr>
            </w:pPr>
            <w:r w:rsidRPr="00EF5447">
              <w:rPr>
                <w:color w:val="000000"/>
                <w:lang w:eastAsia="ko-KR"/>
              </w:rPr>
              <w:t>10</w:t>
            </w:r>
          </w:p>
        </w:tc>
        <w:tc>
          <w:tcPr>
            <w:tcW w:w="1582" w:type="dxa"/>
            <w:shd w:val="clear" w:color="auto" w:fill="auto"/>
            <w:noWrap/>
            <w:tcPrChange w:id="22027" w:author="Huawei" w:date="2023-03-07T16:42:00Z">
              <w:tcPr>
                <w:tcW w:w="1582" w:type="dxa"/>
                <w:gridSpan w:val="2"/>
                <w:shd w:val="clear" w:color="auto" w:fill="auto"/>
                <w:noWrap/>
              </w:tcPr>
            </w:tcPrChange>
          </w:tcPr>
          <w:p w14:paraId="3EE517F6" w14:textId="77777777" w:rsidR="00034610" w:rsidRPr="00EF5447" w:rsidRDefault="00034610" w:rsidP="00034610">
            <w:pPr>
              <w:pStyle w:val="TAC"/>
              <w:rPr>
                <w:szCs w:val="18"/>
              </w:rPr>
            </w:pPr>
            <w:r w:rsidRPr="00EF5447">
              <w:rPr>
                <w:color w:val="000000"/>
                <w:lang w:eastAsia="ko-KR"/>
              </w:rPr>
              <w:t>50</w:t>
            </w:r>
          </w:p>
        </w:tc>
        <w:tc>
          <w:tcPr>
            <w:tcW w:w="1323" w:type="dxa"/>
            <w:shd w:val="clear" w:color="auto" w:fill="auto"/>
            <w:noWrap/>
            <w:tcPrChange w:id="22028" w:author="Huawei" w:date="2023-03-07T16:42:00Z">
              <w:tcPr>
                <w:tcW w:w="1323" w:type="dxa"/>
                <w:gridSpan w:val="2"/>
                <w:shd w:val="clear" w:color="auto" w:fill="auto"/>
                <w:noWrap/>
              </w:tcPr>
            </w:tcPrChange>
          </w:tcPr>
          <w:p w14:paraId="75D51473" w14:textId="77777777" w:rsidR="00034610" w:rsidRPr="00EF5447" w:rsidRDefault="00034610" w:rsidP="00034610">
            <w:pPr>
              <w:pStyle w:val="TAC"/>
              <w:rPr>
                <w:szCs w:val="18"/>
              </w:rPr>
            </w:pPr>
            <w:r w:rsidRPr="00EF5447">
              <w:rPr>
                <w:color w:val="000000"/>
                <w:lang w:eastAsia="ko-KR"/>
              </w:rPr>
              <w:t>2620</w:t>
            </w:r>
          </w:p>
        </w:tc>
        <w:tc>
          <w:tcPr>
            <w:tcW w:w="817" w:type="dxa"/>
            <w:shd w:val="clear" w:color="auto" w:fill="auto"/>
            <w:tcPrChange w:id="22029" w:author="Huawei" w:date="2023-03-07T16:42:00Z">
              <w:tcPr>
                <w:tcW w:w="696" w:type="dxa"/>
                <w:shd w:val="clear" w:color="auto" w:fill="auto"/>
              </w:tcPr>
            </w:tcPrChange>
          </w:tcPr>
          <w:p w14:paraId="0A7E890D" w14:textId="77777777" w:rsidR="00034610" w:rsidRPr="00EF5447" w:rsidRDefault="00034610" w:rsidP="00034610">
            <w:pPr>
              <w:pStyle w:val="TAC"/>
              <w:rPr>
                <w:szCs w:val="18"/>
              </w:rPr>
            </w:pPr>
            <w:r w:rsidRPr="00EF5447">
              <w:rPr>
                <w:rFonts w:eastAsia="Malgun Gothic"/>
                <w:szCs w:val="18"/>
                <w:lang w:eastAsia="ko-KR"/>
              </w:rPr>
              <w:t>30.2</w:t>
            </w:r>
          </w:p>
        </w:tc>
        <w:tc>
          <w:tcPr>
            <w:tcW w:w="1248" w:type="dxa"/>
            <w:shd w:val="clear" w:color="auto" w:fill="auto"/>
            <w:tcPrChange w:id="22030" w:author="Huawei" w:date="2023-03-07T16:42:00Z">
              <w:tcPr>
                <w:tcW w:w="1248" w:type="dxa"/>
                <w:gridSpan w:val="2"/>
                <w:shd w:val="clear" w:color="auto" w:fill="auto"/>
              </w:tcPr>
            </w:tcPrChange>
          </w:tcPr>
          <w:p w14:paraId="335C6235" w14:textId="77777777" w:rsidR="00034610" w:rsidRPr="00EF5447" w:rsidRDefault="00034610" w:rsidP="00034610">
            <w:pPr>
              <w:pStyle w:val="TAC"/>
              <w:rPr>
                <w:lang w:eastAsia="ko-KR"/>
              </w:rPr>
            </w:pPr>
            <w:r w:rsidRPr="00EF5447">
              <w:rPr>
                <w:lang w:eastAsia="ko-KR"/>
              </w:rPr>
              <w:t>IMD2</w:t>
            </w:r>
            <w:r w:rsidRPr="00EF5447">
              <w:rPr>
                <w:vertAlign w:val="superscript"/>
                <w:lang w:eastAsia="ko-KR"/>
              </w:rPr>
              <w:t>4</w:t>
            </w:r>
          </w:p>
        </w:tc>
      </w:tr>
      <w:tr w:rsidR="00034610" w:rsidRPr="00EF5447" w14:paraId="1BD909D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032" w:author="Huawei" w:date="2023-03-07T16:42:00Z">
            <w:trPr>
              <w:gridAfter w:val="0"/>
              <w:trHeight w:val="216"/>
              <w:jc w:val="center"/>
            </w:trPr>
          </w:trPrChange>
        </w:trPr>
        <w:tc>
          <w:tcPr>
            <w:tcW w:w="2258" w:type="dxa"/>
            <w:tcBorders>
              <w:top w:val="nil"/>
              <w:bottom w:val="single" w:sz="4" w:space="0" w:color="auto"/>
            </w:tcBorders>
            <w:shd w:val="clear" w:color="auto" w:fill="auto"/>
            <w:tcPrChange w:id="22033" w:author="Huawei" w:date="2023-03-07T16:42:00Z">
              <w:tcPr>
                <w:tcW w:w="2644" w:type="dxa"/>
                <w:gridSpan w:val="2"/>
                <w:tcBorders>
                  <w:top w:val="nil"/>
                  <w:bottom w:val="single" w:sz="4" w:space="0" w:color="auto"/>
                </w:tcBorders>
                <w:shd w:val="clear" w:color="auto" w:fill="auto"/>
              </w:tcPr>
            </w:tcPrChange>
          </w:tcPr>
          <w:p w14:paraId="2D94BC0A" w14:textId="77777777" w:rsidR="00034610" w:rsidRPr="00EF5447" w:rsidRDefault="00034610" w:rsidP="00034610">
            <w:pPr>
              <w:pStyle w:val="TAC"/>
            </w:pPr>
          </w:p>
        </w:tc>
        <w:tc>
          <w:tcPr>
            <w:tcW w:w="867" w:type="dxa"/>
            <w:shd w:val="clear" w:color="auto" w:fill="auto"/>
            <w:tcPrChange w:id="22034" w:author="Huawei" w:date="2023-03-07T16:42:00Z">
              <w:tcPr>
                <w:tcW w:w="867" w:type="dxa"/>
                <w:gridSpan w:val="2"/>
                <w:shd w:val="clear" w:color="auto" w:fill="auto"/>
              </w:tcPr>
            </w:tcPrChange>
          </w:tcPr>
          <w:p w14:paraId="3DFE9357" w14:textId="77777777" w:rsidR="00034610" w:rsidRPr="00EF5447" w:rsidRDefault="00034610" w:rsidP="00034610">
            <w:pPr>
              <w:pStyle w:val="TAC"/>
              <w:rPr>
                <w:szCs w:val="18"/>
              </w:rPr>
            </w:pPr>
            <w:r w:rsidRPr="00EF5447">
              <w:rPr>
                <w:lang w:eastAsia="ko-KR"/>
              </w:rPr>
              <w:t>n79</w:t>
            </w:r>
          </w:p>
        </w:tc>
        <w:tc>
          <w:tcPr>
            <w:tcW w:w="1167" w:type="dxa"/>
            <w:shd w:val="clear" w:color="auto" w:fill="auto"/>
            <w:noWrap/>
            <w:tcPrChange w:id="22035" w:author="Huawei" w:date="2023-03-07T16:42:00Z">
              <w:tcPr>
                <w:tcW w:w="828" w:type="dxa"/>
                <w:gridSpan w:val="2"/>
                <w:shd w:val="clear" w:color="auto" w:fill="auto"/>
                <w:noWrap/>
              </w:tcPr>
            </w:tcPrChange>
          </w:tcPr>
          <w:p w14:paraId="6A6743EC" w14:textId="77777777" w:rsidR="00034610" w:rsidRPr="00EF5447" w:rsidRDefault="00034610" w:rsidP="00034610">
            <w:pPr>
              <w:pStyle w:val="TAC"/>
              <w:rPr>
                <w:szCs w:val="18"/>
              </w:rPr>
            </w:pPr>
            <w:r w:rsidRPr="00EF5447">
              <w:rPr>
                <w:rFonts w:eastAsia="Malgun Gothic"/>
                <w:color w:val="000000"/>
                <w:lang w:eastAsia="ko-KR"/>
              </w:rPr>
              <w:t>4520</w:t>
            </w:r>
          </w:p>
        </w:tc>
        <w:tc>
          <w:tcPr>
            <w:tcW w:w="746" w:type="dxa"/>
            <w:shd w:val="clear" w:color="auto" w:fill="auto"/>
            <w:noWrap/>
            <w:tcPrChange w:id="22036" w:author="Huawei" w:date="2023-03-07T16:42:00Z">
              <w:tcPr>
                <w:tcW w:w="742" w:type="dxa"/>
                <w:gridSpan w:val="2"/>
                <w:shd w:val="clear" w:color="auto" w:fill="auto"/>
                <w:noWrap/>
              </w:tcPr>
            </w:tcPrChange>
          </w:tcPr>
          <w:p w14:paraId="16A5B457" w14:textId="77777777" w:rsidR="00034610" w:rsidRPr="00EF5447" w:rsidRDefault="00034610" w:rsidP="00034610">
            <w:pPr>
              <w:pStyle w:val="TAC"/>
              <w:rPr>
                <w:szCs w:val="18"/>
              </w:rPr>
            </w:pPr>
            <w:r w:rsidRPr="00EF5447">
              <w:rPr>
                <w:rFonts w:eastAsia="Malgun Gothic"/>
                <w:color w:val="000000"/>
                <w:lang w:eastAsia="ko-KR"/>
              </w:rPr>
              <w:t>40</w:t>
            </w:r>
          </w:p>
        </w:tc>
        <w:tc>
          <w:tcPr>
            <w:tcW w:w="1582" w:type="dxa"/>
            <w:shd w:val="clear" w:color="auto" w:fill="auto"/>
            <w:noWrap/>
            <w:tcPrChange w:id="22037" w:author="Huawei" w:date="2023-03-07T16:42:00Z">
              <w:tcPr>
                <w:tcW w:w="1582" w:type="dxa"/>
                <w:gridSpan w:val="2"/>
                <w:shd w:val="clear" w:color="auto" w:fill="auto"/>
                <w:noWrap/>
              </w:tcPr>
            </w:tcPrChange>
          </w:tcPr>
          <w:p w14:paraId="6E042DE4" w14:textId="77777777" w:rsidR="00034610" w:rsidRPr="00EF5447" w:rsidRDefault="00034610" w:rsidP="00034610">
            <w:pPr>
              <w:pStyle w:val="TAC"/>
              <w:rPr>
                <w:szCs w:val="18"/>
              </w:rPr>
            </w:pPr>
            <w:r w:rsidRPr="00EF5447">
              <w:rPr>
                <w:rFonts w:eastAsia="Malgun Gothic"/>
                <w:color w:val="000000"/>
                <w:lang w:eastAsia="ko-KR"/>
              </w:rPr>
              <w:t>216</w:t>
            </w:r>
          </w:p>
        </w:tc>
        <w:tc>
          <w:tcPr>
            <w:tcW w:w="1323" w:type="dxa"/>
            <w:shd w:val="clear" w:color="auto" w:fill="auto"/>
            <w:noWrap/>
            <w:tcPrChange w:id="22038" w:author="Huawei" w:date="2023-03-07T16:42:00Z">
              <w:tcPr>
                <w:tcW w:w="1323" w:type="dxa"/>
                <w:gridSpan w:val="2"/>
                <w:shd w:val="clear" w:color="auto" w:fill="auto"/>
                <w:noWrap/>
              </w:tcPr>
            </w:tcPrChange>
          </w:tcPr>
          <w:p w14:paraId="31617E30" w14:textId="77777777" w:rsidR="00034610" w:rsidRPr="00EF5447" w:rsidRDefault="00034610" w:rsidP="00034610">
            <w:pPr>
              <w:pStyle w:val="TAC"/>
              <w:rPr>
                <w:szCs w:val="18"/>
              </w:rPr>
            </w:pPr>
            <w:r w:rsidRPr="00EF5447">
              <w:rPr>
                <w:rFonts w:eastAsia="Malgun Gothic"/>
                <w:color w:val="000000"/>
                <w:lang w:eastAsia="ko-KR"/>
              </w:rPr>
              <w:t>4520</w:t>
            </w:r>
          </w:p>
        </w:tc>
        <w:tc>
          <w:tcPr>
            <w:tcW w:w="817" w:type="dxa"/>
            <w:shd w:val="clear" w:color="auto" w:fill="auto"/>
            <w:tcPrChange w:id="22039" w:author="Huawei" w:date="2023-03-07T16:42:00Z">
              <w:tcPr>
                <w:tcW w:w="696" w:type="dxa"/>
                <w:shd w:val="clear" w:color="auto" w:fill="auto"/>
              </w:tcPr>
            </w:tcPrChange>
          </w:tcPr>
          <w:p w14:paraId="0432C2BF" w14:textId="77777777" w:rsidR="00034610" w:rsidRPr="00EF5447" w:rsidRDefault="00034610" w:rsidP="00034610">
            <w:pPr>
              <w:pStyle w:val="TAC"/>
              <w:rPr>
                <w:szCs w:val="18"/>
              </w:rPr>
            </w:pPr>
            <w:r w:rsidRPr="00EF5447">
              <w:rPr>
                <w:rFonts w:eastAsia="Malgun Gothic"/>
                <w:szCs w:val="18"/>
                <w:lang w:eastAsia="ko-KR"/>
              </w:rPr>
              <w:t>N/A</w:t>
            </w:r>
          </w:p>
        </w:tc>
        <w:tc>
          <w:tcPr>
            <w:tcW w:w="1248" w:type="dxa"/>
            <w:shd w:val="clear" w:color="auto" w:fill="auto"/>
            <w:tcPrChange w:id="22040" w:author="Huawei" w:date="2023-03-07T16:42:00Z">
              <w:tcPr>
                <w:tcW w:w="1248" w:type="dxa"/>
                <w:gridSpan w:val="2"/>
                <w:shd w:val="clear" w:color="auto" w:fill="auto"/>
              </w:tcPr>
            </w:tcPrChange>
          </w:tcPr>
          <w:p w14:paraId="2A65BB8E" w14:textId="77777777" w:rsidR="00034610" w:rsidRPr="00EF5447" w:rsidRDefault="00034610" w:rsidP="00034610">
            <w:pPr>
              <w:pStyle w:val="TAC"/>
            </w:pPr>
            <w:r w:rsidRPr="00EF5447">
              <w:rPr>
                <w:lang w:eastAsia="ko-KR"/>
              </w:rPr>
              <w:t>N/A</w:t>
            </w:r>
          </w:p>
        </w:tc>
      </w:tr>
      <w:tr w:rsidR="00034610" w:rsidRPr="00EF5447" w14:paraId="6AD8A2A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042" w:author="Huawei" w:date="2023-03-07T16:42:00Z">
            <w:trPr>
              <w:gridAfter w:val="0"/>
              <w:trHeight w:val="216"/>
              <w:jc w:val="center"/>
            </w:trPr>
          </w:trPrChange>
        </w:trPr>
        <w:tc>
          <w:tcPr>
            <w:tcW w:w="2258" w:type="dxa"/>
            <w:tcBorders>
              <w:bottom w:val="nil"/>
            </w:tcBorders>
            <w:shd w:val="clear" w:color="auto" w:fill="auto"/>
            <w:tcPrChange w:id="22043" w:author="Huawei" w:date="2023-03-07T16:42:00Z">
              <w:tcPr>
                <w:tcW w:w="2644" w:type="dxa"/>
                <w:gridSpan w:val="2"/>
                <w:tcBorders>
                  <w:bottom w:val="nil"/>
                </w:tcBorders>
                <w:shd w:val="clear" w:color="auto" w:fill="auto"/>
              </w:tcPr>
            </w:tcPrChange>
          </w:tcPr>
          <w:p w14:paraId="705B02A6" w14:textId="77777777" w:rsidR="00034610" w:rsidRPr="00EF5447" w:rsidRDefault="00034610" w:rsidP="00034610">
            <w:pPr>
              <w:pStyle w:val="TAC"/>
            </w:pPr>
            <w:r>
              <w:rPr>
                <w:rFonts w:cs="Arial"/>
              </w:rPr>
              <w:t>DC_40A_n1A-n78A</w:t>
            </w:r>
          </w:p>
        </w:tc>
        <w:tc>
          <w:tcPr>
            <w:tcW w:w="867" w:type="dxa"/>
            <w:shd w:val="clear" w:color="auto" w:fill="auto"/>
            <w:vAlign w:val="center"/>
            <w:tcPrChange w:id="22044" w:author="Huawei" w:date="2023-03-07T16:42:00Z">
              <w:tcPr>
                <w:tcW w:w="867" w:type="dxa"/>
                <w:gridSpan w:val="2"/>
                <w:shd w:val="clear" w:color="auto" w:fill="auto"/>
                <w:vAlign w:val="center"/>
              </w:tcPr>
            </w:tcPrChange>
          </w:tcPr>
          <w:p w14:paraId="6E818513" w14:textId="77777777" w:rsidR="00034610" w:rsidRPr="00EF5447" w:rsidRDefault="00034610" w:rsidP="00034610">
            <w:pPr>
              <w:pStyle w:val="TAC"/>
              <w:rPr>
                <w:lang w:eastAsia="zh-CN"/>
              </w:rPr>
            </w:pPr>
            <w:r>
              <w:t>40</w:t>
            </w:r>
          </w:p>
        </w:tc>
        <w:tc>
          <w:tcPr>
            <w:tcW w:w="1167" w:type="dxa"/>
            <w:shd w:val="clear" w:color="auto" w:fill="auto"/>
            <w:noWrap/>
            <w:tcPrChange w:id="22045" w:author="Huawei" w:date="2023-03-07T16:42:00Z">
              <w:tcPr>
                <w:tcW w:w="828" w:type="dxa"/>
                <w:gridSpan w:val="2"/>
                <w:shd w:val="clear" w:color="auto" w:fill="auto"/>
                <w:noWrap/>
              </w:tcPr>
            </w:tcPrChange>
          </w:tcPr>
          <w:p w14:paraId="79DB23F5" w14:textId="77777777" w:rsidR="00034610" w:rsidRPr="00EF5447" w:rsidRDefault="00034610" w:rsidP="00034610">
            <w:pPr>
              <w:pStyle w:val="TAC"/>
              <w:rPr>
                <w:lang w:eastAsia="zh-CN"/>
              </w:rPr>
            </w:pPr>
            <w:r>
              <w:rPr>
                <w:rFonts w:eastAsia="Malgun Gothic"/>
                <w:szCs w:val="18"/>
                <w:lang w:eastAsia="ko-KR"/>
              </w:rPr>
              <w:t>2340</w:t>
            </w:r>
          </w:p>
        </w:tc>
        <w:tc>
          <w:tcPr>
            <w:tcW w:w="746" w:type="dxa"/>
            <w:shd w:val="clear" w:color="auto" w:fill="auto"/>
            <w:noWrap/>
            <w:tcPrChange w:id="22046" w:author="Huawei" w:date="2023-03-07T16:42:00Z">
              <w:tcPr>
                <w:tcW w:w="742" w:type="dxa"/>
                <w:gridSpan w:val="2"/>
                <w:shd w:val="clear" w:color="auto" w:fill="auto"/>
                <w:noWrap/>
              </w:tcPr>
            </w:tcPrChange>
          </w:tcPr>
          <w:p w14:paraId="66FF6A28" w14:textId="77777777" w:rsidR="00034610" w:rsidRPr="00EF5447" w:rsidRDefault="00034610" w:rsidP="00034610">
            <w:pPr>
              <w:pStyle w:val="TAC"/>
              <w:rPr>
                <w:color w:val="000000"/>
              </w:rPr>
            </w:pPr>
            <w:r>
              <w:rPr>
                <w:rFonts w:eastAsia="Malgun Gothic"/>
                <w:szCs w:val="18"/>
                <w:lang w:eastAsia="ko-KR"/>
              </w:rPr>
              <w:t>5</w:t>
            </w:r>
          </w:p>
        </w:tc>
        <w:tc>
          <w:tcPr>
            <w:tcW w:w="1582" w:type="dxa"/>
            <w:shd w:val="clear" w:color="auto" w:fill="auto"/>
            <w:noWrap/>
            <w:tcPrChange w:id="22047" w:author="Huawei" w:date="2023-03-07T16:42:00Z">
              <w:tcPr>
                <w:tcW w:w="1582" w:type="dxa"/>
                <w:gridSpan w:val="2"/>
                <w:shd w:val="clear" w:color="auto" w:fill="auto"/>
                <w:noWrap/>
              </w:tcPr>
            </w:tcPrChange>
          </w:tcPr>
          <w:p w14:paraId="6F987FFB" w14:textId="77777777" w:rsidR="00034610" w:rsidRPr="00EF5447" w:rsidRDefault="00034610" w:rsidP="00034610">
            <w:pPr>
              <w:pStyle w:val="TAC"/>
              <w:rPr>
                <w:color w:val="000000"/>
              </w:rPr>
            </w:pPr>
            <w:r>
              <w:rPr>
                <w:rFonts w:eastAsia="Malgun Gothic"/>
                <w:szCs w:val="18"/>
                <w:lang w:eastAsia="ko-KR"/>
              </w:rPr>
              <w:t>25</w:t>
            </w:r>
          </w:p>
        </w:tc>
        <w:tc>
          <w:tcPr>
            <w:tcW w:w="1323" w:type="dxa"/>
            <w:shd w:val="clear" w:color="auto" w:fill="auto"/>
            <w:noWrap/>
            <w:tcPrChange w:id="22048" w:author="Huawei" w:date="2023-03-07T16:42:00Z">
              <w:tcPr>
                <w:tcW w:w="1323" w:type="dxa"/>
                <w:gridSpan w:val="2"/>
                <w:shd w:val="clear" w:color="auto" w:fill="auto"/>
                <w:noWrap/>
              </w:tcPr>
            </w:tcPrChange>
          </w:tcPr>
          <w:p w14:paraId="4872BF43" w14:textId="77777777" w:rsidR="00034610" w:rsidRPr="00EF5447" w:rsidRDefault="00034610" w:rsidP="00034610">
            <w:pPr>
              <w:pStyle w:val="TAC"/>
              <w:rPr>
                <w:lang w:eastAsia="zh-CN"/>
              </w:rPr>
            </w:pPr>
            <w:r>
              <w:rPr>
                <w:rFonts w:eastAsia="Malgun Gothic"/>
                <w:szCs w:val="18"/>
                <w:lang w:eastAsia="ko-KR"/>
              </w:rPr>
              <w:t>2340</w:t>
            </w:r>
          </w:p>
        </w:tc>
        <w:tc>
          <w:tcPr>
            <w:tcW w:w="817" w:type="dxa"/>
            <w:shd w:val="clear" w:color="auto" w:fill="auto"/>
            <w:tcPrChange w:id="22049" w:author="Huawei" w:date="2023-03-07T16:42:00Z">
              <w:tcPr>
                <w:tcW w:w="696" w:type="dxa"/>
                <w:shd w:val="clear" w:color="auto" w:fill="auto"/>
              </w:tcPr>
            </w:tcPrChange>
          </w:tcPr>
          <w:p w14:paraId="75204993" w14:textId="77777777" w:rsidR="00034610" w:rsidRPr="00EF5447" w:rsidRDefault="00034610" w:rsidP="00034610">
            <w:pPr>
              <w:pStyle w:val="TAC"/>
              <w:rPr>
                <w:rFonts w:eastAsia="Malgun Gothic"/>
                <w:szCs w:val="18"/>
                <w:lang w:eastAsia="ko-KR"/>
              </w:rPr>
            </w:pPr>
            <w:r>
              <w:rPr>
                <w:lang w:eastAsia="ko-KR"/>
              </w:rPr>
              <w:t>N/A</w:t>
            </w:r>
          </w:p>
        </w:tc>
        <w:tc>
          <w:tcPr>
            <w:tcW w:w="1248" w:type="dxa"/>
            <w:shd w:val="clear" w:color="auto" w:fill="auto"/>
            <w:tcPrChange w:id="22050" w:author="Huawei" w:date="2023-03-07T16:42:00Z">
              <w:tcPr>
                <w:tcW w:w="1248" w:type="dxa"/>
                <w:gridSpan w:val="2"/>
                <w:shd w:val="clear" w:color="auto" w:fill="auto"/>
              </w:tcPr>
            </w:tcPrChange>
          </w:tcPr>
          <w:p w14:paraId="72B37D3E" w14:textId="77777777" w:rsidR="00034610" w:rsidRPr="00EF5447" w:rsidRDefault="00034610" w:rsidP="00034610">
            <w:pPr>
              <w:pStyle w:val="TAC"/>
              <w:rPr>
                <w:lang w:eastAsia="ko-KR"/>
              </w:rPr>
            </w:pPr>
            <w:r>
              <w:rPr>
                <w:lang w:eastAsia="ko-KR"/>
              </w:rPr>
              <w:t>N/A</w:t>
            </w:r>
          </w:p>
        </w:tc>
      </w:tr>
      <w:tr w:rsidR="00034610" w:rsidRPr="00EF5447" w14:paraId="66D2BC9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052" w:author="Huawei" w:date="2023-03-07T16:42:00Z">
            <w:trPr>
              <w:gridAfter w:val="0"/>
              <w:trHeight w:val="216"/>
              <w:jc w:val="center"/>
            </w:trPr>
          </w:trPrChange>
        </w:trPr>
        <w:tc>
          <w:tcPr>
            <w:tcW w:w="2258" w:type="dxa"/>
            <w:tcBorders>
              <w:top w:val="nil"/>
              <w:bottom w:val="nil"/>
            </w:tcBorders>
            <w:shd w:val="clear" w:color="auto" w:fill="auto"/>
            <w:tcPrChange w:id="22053" w:author="Huawei" w:date="2023-03-07T16:42:00Z">
              <w:tcPr>
                <w:tcW w:w="2644" w:type="dxa"/>
                <w:gridSpan w:val="2"/>
                <w:tcBorders>
                  <w:top w:val="nil"/>
                  <w:bottom w:val="nil"/>
                </w:tcBorders>
                <w:shd w:val="clear" w:color="auto" w:fill="auto"/>
              </w:tcPr>
            </w:tcPrChange>
          </w:tcPr>
          <w:p w14:paraId="13E455CE" w14:textId="77777777" w:rsidR="00034610" w:rsidRPr="00EF5447" w:rsidRDefault="00034610" w:rsidP="00034610">
            <w:pPr>
              <w:pStyle w:val="TAC"/>
            </w:pPr>
          </w:p>
        </w:tc>
        <w:tc>
          <w:tcPr>
            <w:tcW w:w="867" w:type="dxa"/>
            <w:shd w:val="clear" w:color="auto" w:fill="auto"/>
            <w:tcPrChange w:id="22054" w:author="Huawei" w:date="2023-03-07T16:42:00Z">
              <w:tcPr>
                <w:tcW w:w="867" w:type="dxa"/>
                <w:gridSpan w:val="2"/>
                <w:shd w:val="clear" w:color="auto" w:fill="auto"/>
              </w:tcPr>
            </w:tcPrChange>
          </w:tcPr>
          <w:p w14:paraId="39BC8CCA" w14:textId="77777777" w:rsidR="00034610" w:rsidRPr="00EF5447" w:rsidRDefault="00034610" w:rsidP="00034610">
            <w:pPr>
              <w:pStyle w:val="TAC"/>
              <w:rPr>
                <w:lang w:eastAsia="zh-CN"/>
              </w:rPr>
            </w:pPr>
            <w:r>
              <w:rPr>
                <w:lang w:eastAsia="ko-KR"/>
              </w:rPr>
              <w:t>n1</w:t>
            </w:r>
          </w:p>
        </w:tc>
        <w:tc>
          <w:tcPr>
            <w:tcW w:w="1167" w:type="dxa"/>
            <w:shd w:val="clear" w:color="auto" w:fill="auto"/>
            <w:noWrap/>
            <w:tcPrChange w:id="22055" w:author="Huawei" w:date="2023-03-07T16:42:00Z">
              <w:tcPr>
                <w:tcW w:w="828" w:type="dxa"/>
                <w:gridSpan w:val="2"/>
                <w:shd w:val="clear" w:color="auto" w:fill="auto"/>
                <w:noWrap/>
              </w:tcPr>
            </w:tcPrChange>
          </w:tcPr>
          <w:p w14:paraId="1171E9C4" w14:textId="77777777" w:rsidR="00034610" w:rsidRPr="00EF5447" w:rsidRDefault="00034610" w:rsidP="00034610">
            <w:pPr>
              <w:pStyle w:val="TAC"/>
              <w:rPr>
                <w:lang w:eastAsia="zh-CN"/>
              </w:rPr>
            </w:pPr>
            <w:r>
              <w:rPr>
                <w:rFonts w:eastAsia="Malgun Gothic"/>
                <w:szCs w:val="18"/>
                <w:lang w:eastAsia="ko-KR"/>
              </w:rPr>
              <w:t>1930</w:t>
            </w:r>
          </w:p>
        </w:tc>
        <w:tc>
          <w:tcPr>
            <w:tcW w:w="746" w:type="dxa"/>
            <w:shd w:val="clear" w:color="auto" w:fill="auto"/>
            <w:noWrap/>
            <w:tcPrChange w:id="22056" w:author="Huawei" w:date="2023-03-07T16:42:00Z">
              <w:tcPr>
                <w:tcW w:w="742" w:type="dxa"/>
                <w:gridSpan w:val="2"/>
                <w:shd w:val="clear" w:color="auto" w:fill="auto"/>
                <w:noWrap/>
              </w:tcPr>
            </w:tcPrChange>
          </w:tcPr>
          <w:p w14:paraId="5A21C983" w14:textId="77777777" w:rsidR="00034610" w:rsidRPr="00EF5447" w:rsidRDefault="00034610" w:rsidP="00034610">
            <w:pPr>
              <w:pStyle w:val="TAC"/>
              <w:rPr>
                <w:color w:val="000000"/>
              </w:rPr>
            </w:pPr>
            <w:r>
              <w:rPr>
                <w:rFonts w:eastAsia="Malgun Gothic"/>
                <w:szCs w:val="18"/>
                <w:lang w:eastAsia="ko-KR"/>
              </w:rPr>
              <w:t>5</w:t>
            </w:r>
          </w:p>
        </w:tc>
        <w:tc>
          <w:tcPr>
            <w:tcW w:w="1582" w:type="dxa"/>
            <w:shd w:val="clear" w:color="auto" w:fill="auto"/>
            <w:noWrap/>
            <w:tcPrChange w:id="22057" w:author="Huawei" w:date="2023-03-07T16:42:00Z">
              <w:tcPr>
                <w:tcW w:w="1582" w:type="dxa"/>
                <w:gridSpan w:val="2"/>
                <w:shd w:val="clear" w:color="auto" w:fill="auto"/>
                <w:noWrap/>
              </w:tcPr>
            </w:tcPrChange>
          </w:tcPr>
          <w:p w14:paraId="5D3C811A" w14:textId="77777777" w:rsidR="00034610" w:rsidRPr="00EF5447" w:rsidRDefault="00034610" w:rsidP="00034610">
            <w:pPr>
              <w:pStyle w:val="TAC"/>
              <w:rPr>
                <w:color w:val="000000"/>
              </w:rPr>
            </w:pPr>
            <w:r>
              <w:rPr>
                <w:rFonts w:eastAsia="Malgun Gothic"/>
                <w:szCs w:val="18"/>
                <w:lang w:eastAsia="ko-KR"/>
              </w:rPr>
              <w:t>25</w:t>
            </w:r>
          </w:p>
        </w:tc>
        <w:tc>
          <w:tcPr>
            <w:tcW w:w="1323" w:type="dxa"/>
            <w:shd w:val="clear" w:color="auto" w:fill="auto"/>
            <w:noWrap/>
            <w:tcPrChange w:id="22058" w:author="Huawei" w:date="2023-03-07T16:42:00Z">
              <w:tcPr>
                <w:tcW w:w="1323" w:type="dxa"/>
                <w:gridSpan w:val="2"/>
                <w:shd w:val="clear" w:color="auto" w:fill="auto"/>
                <w:noWrap/>
              </w:tcPr>
            </w:tcPrChange>
          </w:tcPr>
          <w:p w14:paraId="7531AC77" w14:textId="77777777" w:rsidR="00034610" w:rsidRPr="00EF5447" w:rsidRDefault="00034610" w:rsidP="00034610">
            <w:pPr>
              <w:pStyle w:val="TAC"/>
              <w:rPr>
                <w:lang w:eastAsia="zh-CN"/>
              </w:rPr>
            </w:pPr>
            <w:r>
              <w:rPr>
                <w:rFonts w:eastAsia="Malgun Gothic"/>
                <w:szCs w:val="18"/>
                <w:lang w:eastAsia="ko-KR"/>
              </w:rPr>
              <w:t>2120</w:t>
            </w:r>
          </w:p>
        </w:tc>
        <w:tc>
          <w:tcPr>
            <w:tcW w:w="817" w:type="dxa"/>
            <w:shd w:val="clear" w:color="auto" w:fill="auto"/>
            <w:tcPrChange w:id="22059" w:author="Huawei" w:date="2023-03-07T16:42:00Z">
              <w:tcPr>
                <w:tcW w:w="696" w:type="dxa"/>
                <w:shd w:val="clear" w:color="auto" w:fill="auto"/>
              </w:tcPr>
            </w:tcPrChange>
          </w:tcPr>
          <w:p w14:paraId="0DB25243" w14:textId="77777777" w:rsidR="00034610" w:rsidRPr="00EF5447" w:rsidRDefault="00034610" w:rsidP="00034610">
            <w:pPr>
              <w:pStyle w:val="TAC"/>
              <w:rPr>
                <w:rFonts w:eastAsia="Malgun Gothic"/>
                <w:szCs w:val="18"/>
                <w:lang w:eastAsia="ko-KR"/>
              </w:rPr>
            </w:pPr>
            <w:r>
              <w:rPr>
                <w:lang w:eastAsia="ko-KR"/>
              </w:rPr>
              <w:t>N/A</w:t>
            </w:r>
          </w:p>
        </w:tc>
        <w:tc>
          <w:tcPr>
            <w:tcW w:w="1248" w:type="dxa"/>
            <w:shd w:val="clear" w:color="auto" w:fill="auto"/>
            <w:tcPrChange w:id="22060" w:author="Huawei" w:date="2023-03-07T16:42:00Z">
              <w:tcPr>
                <w:tcW w:w="1248" w:type="dxa"/>
                <w:gridSpan w:val="2"/>
                <w:shd w:val="clear" w:color="auto" w:fill="auto"/>
              </w:tcPr>
            </w:tcPrChange>
          </w:tcPr>
          <w:p w14:paraId="0D0A7FBA" w14:textId="77777777" w:rsidR="00034610" w:rsidRPr="00EF5447" w:rsidRDefault="00034610" w:rsidP="00034610">
            <w:pPr>
              <w:pStyle w:val="TAC"/>
              <w:rPr>
                <w:lang w:eastAsia="ko-KR"/>
              </w:rPr>
            </w:pPr>
            <w:r>
              <w:rPr>
                <w:lang w:eastAsia="ko-KR"/>
              </w:rPr>
              <w:t>N/A</w:t>
            </w:r>
          </w:p>
        </w:tc>
      </w:tr>
      <w:tr w:rsidR="00034610" w:rsidRPr="00EF5447" w14:paraId="74BFD25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062" w:author="Huawei" w:date="2023-03-07T16:42:00Z">
            <w:trPr>
              <w:gridAfter w:val="0"/>
              <w:trHeight w:val="216"/>
              <w:jc w:val="center"/>
            </w:trPr>
          </w:trPrChange>
        </w:trPr>
        <w:tc>
          <w:tcPr>
            <w:tcW w:w="2258" w:type="dxa"/>
            <w:tcBorders>
              <w:top w:val="nil"/>
              <w:bottom w:val="nil"/>
            </w:tcBorders>
            <w:shd w:val="clear" w:color="auto" w:fill="auto"/>
            <w:tcPrChange w:id="22063" w:author="Huawei" w:date="2023-03-07T16:42:00Z">
              <w:tcPr>
                <w:tcW w:w="2644" w:type="dxa"/>
                <w:gridSpan w:val="2"/>
                <w:tcBorders>
                  <w:top w:val="nil"/>
                  <w:bottom w:val="nil"/>
                </w:tcBorders>
                <w:shd w:val="clear" w:color="auto" w:fill="auto"/>
              </w:tcPr>
            </w:tcPrChange>
          </w:tcPr>
          <w:p w14:paraId="3D98D0C8" w14:textId="77777777" w:rsidR="00034610" w:rsidRPr="00EF5447" w:rsidRDefault="00034610" w:rsidP="00034610">
            <w:pPr>
              <w:pStyle w:val="TAC"/>
            </w:pPr>
          </w:p>
        </w:tc>
        <w:tc>
          <w:tcPr>
            <w:tcW w:w="867" w:type="dxa"/>
            <w:shd w:val="clear" w:color="auto" w:fill="auto"/>
            <w:vAlign w:val="center"/>
            <w:tcPrChange w:id="22064" w:author="Huawei" w:date="2023-03-07T16:42:00Z">
              <w:tcPr>
                <w:tcW w:w="867" w:type="dxa"/>
                <w:gridSpan w:val="2"/>
                <w:shd w:val="clear" w:color="auto" w:fill="auto"/>
                <w:vAlign w:val="center"/>
              </w:tcPr>
            </w:tcPrChange>
          </w:tcPr>
          <w:p w14:paraId="2A8E54C9" w14:textId="77777777" w:rsidR="00034610" w:rsidRPr="00EF5447" w:rsidRDefault="00034610" w:rsidP="00034610">
            <w:pPr>
              <w:pStyle w:val="TAC"/>
              <w:rPr>
                <w:lang w:eastAsia="zh-CN"/>
              </w:rPr>
            </w:pPr>
            <w:r w:rsidRPr="00E062F1">
              <w:t>n7</w:t>
            </w:r>
            <w:r>
              <w:t>8</w:t>
            </w:r>
          </w:p>
        </w:tc>
        <w:tc>
          <w:tcPr>
            <w:tcW w:w="1167" w:type="dxa"/>
            <w:shd w:val="clear" w:color="auto" w:fill="auto"/>
            <w:noWrap/>
            <w:tcPrChange w:id="22065" w:author="Huawei" w:date="2023-03-07T16:42:00Z">
              <w:tcPr>
                <w:tcW w:w="828" w:type="dxa"/>
                <w:gridSpan w:val="2"/>
                <w:shd w:val="clear" w:color="auto" w:fill="auto"/>
                <w:noWrap/>
              </w:tcPr>
            </w:tcPrChange>
          </w:tcPr>
          <w:p w14:paraId="31576B7A" w14:textId="77777777" w:rsidR="00034610" w:rsidRPr="00EF5447" w:rsidRDefault="00034610" w:rsidP="00034610">
            <w:pPr>
              <w:pStyle w:val="TAC"/>
              <w:rPr>
                <w:lang w:eastAsia="zh-CN"/>
              </w:rPr>
            </w:pPr>
            <w:r>
              <w:rPr>
                <w:rFonts w:eastAsia="Malgun Gothic"/>
                <w:szCs w:val="18"/>
                <w:lang w:eastAsia="ko-KR"/>
              </w:rPr>
              <w:t>3450</w:t>
            </w:r>
          </w:p>
        </w:tc>
        <w:tc>
          <w:tcPr>
            <w:tcW w:w="746" w:type="dxa"/>
            <w:shd w:val="clear" w:color="auto" w:fill="auto"/>
            <w:noWrap/>
            <w:tcPrChange w:id="22066" w:author="Huawei" w:date="2023-03-07T16:42:00Z">
              <w:tcPr>
                <w:tcW w:w="742" w:type="dxa"/>
                <w:gridSpan w:val="2"/>
                <w:shd w:val="clear" w:color="auto" w:fill="auto"/>
                <w:noWrap/>
              </w:tcPr>
            </w:tcPrChange>
          </w:tcPr>
          <w:p w14:paraId="01C2F39A" w14:textId="77777777" w:rsidR="00034610" w:rsidRPr="00EF5447" w:rsidRDefault="00034610" w:rsidP="00034610">
            <w:pPr>
              <w:pStyle w:val="TAC"/>
              <w:rPr>
                <w:color w:val="000000"/>
              </w:rPr>
            </w:pPr>
            <w:r>
              <w:rPr>
                <w:rFonts w:eastAsia="Malgun Gothic"/>
                <w:szCs w:val="18"/>
                <w:lang w:eastAsia="ko-KR"/>
              </w:rPr>
              <w:t>10</w:t>
            </w:r>
          </w:p>
        </w:tc>
        <w:tc>
          <w:tcPr>
            <w:tcW w:w="1582" w:type="dxa"/>
            <w:shd w:val="clear" w:color="auto" w:fill="auto"/>
            <w:noWrap/>
            <w:tcPrChange w:id="22067" w:author="Huawei" w:date="2023-03-07T16:42:00Z">
              <w:tcPr>
                <w:tcW w:w="1582" w:type="dxa"/>
                <w:gridSpan w:val="2"/>
                <w:shd w:val="clear" w:color="auto" w:fill="auto"/>
                <w:noWrap/>
              </w:tcPr>
            </w:tcPrChange>
          </w:tcPr>
          <w:p w14:paraId="2F080AFA" w14:textId="77777777" w:rsidR="00034610" w:rsidRPr="00EF5447" w:rsidRDefault="00034610" w:rsidP="00034610">
            <w:pPr>
              <w:pStyle w:val="TAC"/>
              <w:rPr>
                <w:color w:val="000000"/>
              </w:rPr>
            </w:pPr>
            <w:r>
              <w:rPr>
                <w:rFonts w:eastAsia="Malgun Gothic"/>
                <w:szCs w:val="18"/>
                <w:lang w:eastAsia="ko-KR"/>
              </w:rPr>
              <w:t>50</w:t>
            </w:r>
          </w:p>
        </w:tc>
        <w:tc>
          <w:tcPr>
            <w:tcW w:w="1323" w:type="dxa"/>
            <w:shd w:val="clear" w:color="auto" w:fill="auto"/>
            <w:noWrap/>
            <w:tcPrChange w:id="22068" w:author="Huawei" w:date="2023-03-07T16:42:00Z">
              <w:tcPr>
                <w:tcW w:w="1323" w:type="dxa"/>
                <w:gridSpan w:val="2"/>
                <w:shd w:val="clear" w:color="auto" w:fill="auto"/>
                <w:noWrap/>
              </w:tcPr>
            </w:tcPrChange>
          </w:tcPr>
          <w:p w14:paraId="6299DCDB" w14:textId="77777777" w:rsidR="00034610" w:rsidRPr="00EF5447" w:rsidRDefault="00034610" w:rsidP="00034610">
            <w:pPr>
              <w:pStyle w:val="TAC"/>
              <w:rPr>
                <w:lang w:eastAsia="zh-CN"/>
              </w:rPr>
            </w:pPr>
            <w:r>
              <w:rPr>
                <w:rFonts w:eastAsia="Malgun Gothic"/>
                <w:szCs w:val="18"/>
                <w:lang w:eastAsia="ko-KR"/>
              </w:rPr>
              <w:t>3450</w:t>
            </w:r>
          </w:p>
        </w:tc>
        <w:tc>
          <w:tcPr>
            <w:tcW w:w="817" w:type="dxa"/>
            <w:shd w:val="clear" w:color="auto" w:fill="auto"/>
            <w:tcPrChange w:id="22069" w:author="Huawei" w:date="2023-03-07T16:42:00Z">
              <w:tcPr>
                <w:tcW w:w="696" w:type="dxa"/>
                <w:shd w:val="clear" w:color="auto" w:fill="auto"/>
              </w:tcPr>
            </w:tcPrChange>
          </w:tcPr>
          <w:p w14:paraId="43BAABB4" w14:textId="77777777" w:rsidR="00034610" w:rsidRPr="00EF5447" w:rsidRDefault="00034610" w:rsidP="00034610">
            <w:pPr>
              <w:pStyle w:val="TAC"/>
              <w:rPr>
                <w:rFonts w:eastAsia="Malgun Gothic"/>
                <w:szCs w:val="18"/>
                <w:lang w:eastAsia="ko-KR"/>
              </w:rPr>
            </w:pPr>
            <w:r>
              <w:rPr>
                <w:lang w:eastAsia="ko-KR"/>
              </w:rPr>
              <w:t>9.8</w:t>
            </w:r>
          </w:p>
        </w:tc>
        <w:tc>
          <w:tcPr>
            <w:tcW w:w="1248" w:type="dxa"/>
            <w:shd w:val="clear" w:color="auto" w:fill="auto"/>
            <w:tcPrChange w:id="22070" w:author="Huawei" w:date="2023-03-07T16:42:00Z">
              <w:tcPr>
                <w:tcW w:w="1248" w:type="dxa"/>
                <w:gridSpan w:val="2"/>
                <w:shd w:val="clear" w:color="auto" w:fill="auto"/>
              </w:tcPr>
            </w:tcPrChange>
          </w:tcPr>
          <w:p w14:paraId="6B59F2AD" w14:textId="77777777" w:rsidR="00034610" w:rsidRPr="00EF5447" w:rsidRDefault="00034610" w:rsidP="00034610">
            <w:pPr>
              <w:pStyle w:val="TAC"/>
              <w:rPr>
                <w:lang w:eastAsia="ko-KR"/>
              </w:rPr>
            </w:pPr>
            <w:r>
              <w:rPr>
                <w:lang w:eastAsia="ko-KR"/>
              </w:rPr>
              <w:t>IMD4</w:t>
            </w:r>
          </w:p>
        </w:tc>
      </w:tr>
      <w:tr w:rsidR="00034610" w:rsidRPr="00EF5447" w14:paraId="76D6292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072" w:author="Huawei" w:date="2023-03-07T16:42:00Z">
            <w:trPr>
              <w:gridAfter w:val="0"/>
              <w:trHeight w:val="216"/>
              <w:jc w:val="center"/>
            </w:trPr>
          </w:trPrChange>
        </w:trPr>
        <w:tc>
          <w:tcPr>
            <w:tcW w:w="2258" w:type="dxa"/>
            <w:tcBorders>
              <w:top w:val="nil"/>
              <w:bottom w:val="nil"/>
            </w:tcBorders>
            <w:shd w:val="clear" w:color="auto" w:fill="auto"/>
            <w:tcPrChange w:id="22073" w:author="Huawei" w:date="2023-03-07T16:42:00Z">
              <w:tcPr>
                <w:tcW w:w="2644" w:type="dxa"/>
                <w:gridSpan w:val="2"/>
                <w:tcBorders>
                  <w:top w:val="nil"/>
                  <w:bottom w:val="nil"/>
                </w:tcBorders>
                <w:shd w:val="clear" w:color="auto" w:fill="auto"/>
              </w:tcPr>
            </w:tcPrChange>
          </w:tcPr>
          <w:p w14:paraId="7DF4C78A" w14:textId="77777777" w:rsidR="00034610" w:rsidRPr="00EF5447" w:rsidRDefault="00034610" w:rsidP="00034610">
            <w:pPr>
              <w:pStyle w:val="TAC"/>
            </w:pPr>
          </w:p>
        </w:tc>
        <w:tc>
          <w:tcPr>
            <w:tcW w:w="867" w:type="dxa"/>
            <w:shd w:val="clear" w:color="auto" w:fill="auto"/>
            <w:vAlign w:val="center"/>
            <w:tcPrChange w:id="22074" w:author="Huawei" w:date="2023-03-07T16:42:00Z">
              <w:tcPr>
                <w:tcW w:w="867" w:type="dxa"/>
                <w:gridSpan w:val="2"/>
                <w:shd w:val="clear" w:color="auto" w:fill="auto"/>
                <w:vAlign w:val="center"/>
              </w:tcPr>
            </w:tcPrChange>
          </w:tcPr>
          <w:p w14:paraId="3297F00C" w14:textId="77777777" w:rsidR="00034610" w:rsidRPr="00EF5447" w:rsidRDefault="00034610" w:rsidP="00034610">
            <w:pPr>
              <w:pStyle w:val="TAC"/>
              <w:rPr>
                <w:lang w:eastAsia="zh-CN"/>
              </w:rPr>
            </w:pPr>
            <w:r>
              <w:t>40</w:t>
            </w:r>
          </w:p>
        </w:tc>
        <w:tc>
          <w:tcPr>
            <w:tcW w:w="1167" w:type="dxa"/>
            <w:shd w:val="clear" w:color="auto" w:fill="auto"/>
            <w:noWrap/>
            <w:tcPrChange w:id="22075" w:author="Huawei" w:date="2023-03-07T16:42:00Z">
              <w:tcPr>
                <w:tcW w:w="828" w:type="dxa"/>
                <w:gridSpan w:val="2"/>
                <w:shd w:val="clear" w:color="auto" w:fill="auto"/>
                <w:noWrap/>
              </w:tcPr>
            </w:tcPrChange>
          </w:tcPr>
          <w:p w14:paraId="09E0BA07" w14:textId="77777777" w:rsidR="00034610" w:rsidRPr="00EF5447" w:rsidRDefault="00034610" w:rsidP="00034610">
            <w:pPr>
              <w:pStyle w:val="TAC"/>
              <w:rPr>
                <w:lang w:eastAsia="zh-CN"/>
              </w:rPr>
            </w:pPr>
            <w:r>
              <w:rPr>
                <w:rFonts w:eastAsia="Malgun Gothic"/>
                <w:szCs w:val="18"/>
                <w:lang w:eastAsia="ko-KR"/>
              </w:rPr>
              <w:t>2360</w:t>
            </w:r>
          </w:p>
        </w:tc>
        <w:tc>
          <w:tcPr>
            <w:tcW w:w="746" w:type="dxa"/>
            <w:shd w:val="clear" w:color="auto" w:fill="auto"/>
            <w:noWrap/>
            <w:tcPrChange w:id="22076" w:author="Huawei" w:date="2023-03-07T16:42:00Z">
              <w:tcPr>
                <w:tcW w:w="742" w:type="dxa"/>
                <w:gridSpan w:val="2"/>
                <w:shd w:val="clear" w:color="auto" w:fill="auto"/>
                <w:noWrap/>
              </w:tcPr>
            </w:tcPrChange>
          </w:tcPr>
          <w:p w14:paraId="0D4D64D4" w14:textId="77777777" w:rsidR="00034610" w:rsidRPr="00EF5447" w:rsidRDefault="00034610" w:rsidP="00034610">
            <w:pPr>
              <w:pStyle w:val="TAC"/>
              <w:rPr>
                <w:color w:val="000000"/>
              </w:rPr>
            </w:pPr>
            <w:r>
              <w:rPr>
                <w:rFonts w:eastAsia="Malgun Gothic"/>
                <w:szCs w:val="18"/>
                <w:lang w:eastAsia="ko-KR"/>
              </w:rPr>
              <w:t>5</w:t>
            </w:r>
          </w:p>
        </w:tc>
        <w:tc>
          <w:tcPr>
            <w:tcW w:w="1582" w:type="dxa"/>
            <w:shd w:val="clear" w:color="auto" w:fill="auto"/>
            <w:noWrap/>
            <w:tcPrChange w:id="22077" w:author="Huawei" w:date="2023-03-07T16:42:00Z">
              <w:tcPr>
                <w:tcW w:w="1582" w:type="dxa"/>
                <w:gridSpan w:val="2"/>
                <w:shd w:val="clear" w:color="auto" w:fill="auto"/>
                <w:noWrap/>
              </w:tcPr>
            </w:tcPrChange>
          </w:tcPr>
          <w:p w14:paraId="6D21DB06" w14:textId="77777777" w:rsidR="00034610" w:rsidRPr="00EF5447" w:rsidRDefault="00034610" w:rsidP="00034610">
            <w:pPr>
              <w:pStyle w:val="TAC"/>
              <w:rPr>
                <w:color w:val="000000"/>
              </w:rPr>
            </w:pPr>
            <w:r>
              <w:rPr>
                <w:rFonts w:eastAsia="Malgun Gothic"/>
                <w:szCs w:val="18"/>
                <w:lang w:eastAsia="ko-KR"/>
              </w:rPr>
              <w:t>25</w:t>
            </w:r>
          </w:p>
        </w:tc>
        <w:tc>
          <w:tcPr>
            <w:tcW w:w="1323" w:type="dxa"/>
            <w:shd w:val="clear" w:color="auto" w:fill="auto"/>
            <w:noWrap/>
            <w:tcPrChange w:id="22078" w:author="Huawei" w:date="2023-03-07T16:42:00Z">
              <w:tcPr>
                <w:tcW w:w="1323" w:type="dxa"/>
                <w:gridSpan w:val="2"/>
                <w:shd w:val="clear" w:color="auto" w:fill="auto"/>
                <w:noWrap/>
              </w:tcPr>
            </w:tcPrChange>
          </w:tcPr>
          <w:p w14:paraId="46DC765B" w14:textId="77777777" w:rsidR="00034610" w:rsidRPr="00EF5447" w:rsidRDefault="00034610" w:rsidP="00034610">
            <w:pPr>
              <w:pStyle w:val="TAC"/>
              <w:rPr>
                <w:lang w:eastAsia="zh-CN"/>
              </w:rPr>
            </w:pPr>
            <w:r>
              <w:rPr>
                <w:rFonts w:eastAsia="Malgun Gothic"/>
                <w:szCs w:val="18"/>
                <w:lang w:eastAsia="ko-KR"/>
              </w:rPr>
              <w:t>2360</w:t>
            </w:r>
          </w:p>
        </w:tc>
        <w:tc>
          <w:tcPr>
            <w:tcW w:w="817" w:type="dxa"/>
            <w:shd w:val="clear" w:color="auto" w:fill="auto"/>
            <w:tcPrChange w:id="22079" w:author="Huawei" w:date="2023-03-07T16:42:00Z">
              <w:tcPr>
                <w:tcW w:w="696" w:type="dxa"/>
                <w:shd w:val="clear" w:color="auto" w:fill="auto"/>
              </w:tcPr>
            </w:tcPrChange>
          </w:tcPr>
          <w:p w14:paraId="12B56098" w14:textId="77777777" w:rsidR="00034610" w:rsidRPr="00EF5447" w:rsidRDefault="00034610" w:rsidP="00034610">
            <w:pPr>
              <w:pStyle w:val="TAC"/>
              <w:rPr>
                <w:rFonts w:eastAsia="Malgun Gothic"/>
                <w:szCs w:val="18"/>
                <w:lang w:eastAsia="ko-KR"/>
              </w:rPr>
            </w:pPr>
            <w:r>
              <w:t>N/A</w:t>
            </w:r>
          </w:p>
        </w:tc>
        <w:tc>
          <w:tcPr>
            <w:tcW w:w="1248" w:type="dxa"/>
            <w:shd w:val="clear" w:color="auto" w:fill="auto"/>
            <w:tcPrChange w:id="22080" w:author="Huawei" w:date="2023-03-07T16:42:00Z">
              <w:tcPr>
                <w:tcW w:w="1248" w:type="dxa"/>
                <w:gridSpan w:val="2"/>
                <w:shd w:val="clear" w:color="auto" w:fill="auto"/>
              </w:tcPr>
            </w:tcPrChange>
          </w:tcPr>
          <w:p w14:paraId="53477166" w14:textId="77777777" w:rsidR="00034610" w:rsidRPr="00EF5447" w:rsidRDefault="00034610" w:rsidP="00034610">
            <w:pPr>
              <w:pStyle w:val="TAC"/>
              <w:rPr>
                <w:lang w:eastAsia="ko-KR"/>
              </w:rPr>
            </w:pPr>
            <w:r>
              <w:t>N/A</w:t>
            </w:r>
          </w:p>
        </w:tc>
      </w:tr>
      <w:tr w:rsidR="00034610" w:rsidRPr="00EF5447" w14:paraId="2BBB36B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082" w:author="Huawei" w:date="2023-03-07T16:42:00Z">
            <w:trPr>
              <w:gridAfter w:val="0"/>
              <w:trHeight w:val="216"/>
              <w:jc w:val="center"/>
            </w:trPr>
          </w:trPrChange>
        </w:trPr>
        <w:tc>
          <w:tcPr>
            <w:tcW w:w="2258" w:type="dxa"/>
            <w:tcBorders>
              <w:top w:val="nil"/>
              <w:bottom w:val="nil"/>
            </w:tcBorders>
            <w:shd w:val="clear" w:color="auto" w:fill="auto"/>
            <w:tcPrChange w:id="22083" w:author="Huawei" w:date="2023-03-07T16:42:00Z">
              <w:tcPr>
                <w:tcW w:w="2644" w:type="dxa"/>
                <w:gridSpan w:val="2"/>
                <w:tcBorders>
                  <w:top w:val="nil"/>
                  <w:bottom w:val="nil"/>
                </w:tcBorders>
                <w:shd w:val="clear" w:color="auto" w:fill="auto"/>
              </w:tcPr>
            </w:tcPrChange>
          </w:tcPr>
          <w:p w14:paraId="10F58181" w14:textId="77777777" w:rsidR="00034610" w:rsidRPr="00EF5447" w:rsidRDefault="00034610" w:rsidP="00034610">
            <w:pPr>
              <w:pStyle w:val="TAC"/>
            </w:pPr>
          </w:p>
        </w:tc>
        <w:tc>
          <w:tcPr>
            <w:tcW w:w="867" w:type="dxa"/>
            <w:shd w:val="clear" w:color="auto" w:fill="auto"/>
            <w:vAlign w:val="center"/>
            <w:tcPrChange w:id="22084" w:author="Huawei" w:date="2023-03-07T16:42:00Z">
              <w:tcPr>
                <w:tcW w:w="867" w:type="dxa"/>
                <w:gridSpan w:val="2"/>
                <w:shd w:val="clear" w:color="auto" w:fill="auto"/>
                <w:vAlign w:val="center"/>
              </w:tcPr>
            </w:tcPrChange>
          </w:tcPr>
          <w:p w14:paraId="3575FE84" w14:textId="77777777" w:rsidR="00034610" w:rsidRPr="00EF5447" w:rsidRDefault="00034610" w:rsidP="00034610">
            <w:pPr>
              <w:pStyle w:val="TAC"/>
              <w:rPr>
                <w:lang w:eastAsia="zh-CN"/>
              </w:rPr>
            </w:pPr>
            <w:r w:rsidRPr="00E062F1">
              <w:t>n</w:t>
            </w:r>
            <w:r>
              <w:t>1</w:t>
            </w:r>
          </w:p>
        </w:tc>
        <w:tc>
          <w:tcPr>
            <w:tcW w:w="1167" w:type="dxa"/>
            <w:shd w:val="clear" w:color="auto" w:fill="auto"/>
            <w:noWrap/>
            <w:tcPrChange w:id="22085" w:author="Huawei" w:date="2023-03-07T16:42:00Z">
              <w:tcPr>
                <w:tcW w:w="828" w:type="dxa"/>
                <w:gridSpan w:val="2"/>
                <w:shd w:val="clear" w:color="auto" w:fill="auto"/>
                <w:noWrap/>
              </w:tcPr>
            </w:tcPrChange>
          </w:tcPr>
          <w:p w14:paraId="0AB1E0D4" w14:textId="77777777" w:rsidR="00034610" w:rsidRPr="00EF5447" w:rsidRDefault="00034610" w:rsidP="00034610">
            <w:pPr>
              <w:pStyle w:val="TAC"/>
              <w:rPr>
                <w:lang w:eastAsia="zh-CN"/>
              </w:rPr>
            </w:pPr>
            <w:r>
              <w:rPr>
                <w:rFonts w:eastAsia="Malgun Gothic"/>
                <w:szCs w:val="18"/>
                <w:lang w:eastAsia="ko-KR"/>
              </w:rPr>
              <w:t>1950</w:t>
            </w:r>
          </w:p>
        </w:tc>
        <w:tc>
          <w:tcPr>
            <w:tcW w:w="746" w:type="dxa"/>
            <w:shd w:val="clear" w:color="auto" w:fill="auto"/>
            <w:noWrap/>
            <w:tcPrChange w:id="22086" w:author="Huawei" w:date="2023-03-07T16:42:00Z">
              <w:tcPr>
                <w:tcW w:w="742" w:type="dxa"/>
                <w:gridSpan w:val="2"/>
                <w:shd w:val="clear" w:color="auto" w:fill="auto"/>
                <w:noWrap/>
              </w:tcPr>
            </w:tcPrChange>
          </w:tcPr>
          <w:p w14:paraId="650AD471" w14:textId="77777777" w:rsidR="00034610" w:rsidRPr="00EF5447" w:rsidRDefault="00034610" w:rsidP="00034610">
            <w:pPr>
              <w:pStyle w:val="TAC"/>
              <w:rPr>
                <w:color w:val="000000"/>
              </w:rPr>
            </w:pPr>
            <w:r>
              <w:rPr>
                <w:rFonts w:eastAsia="Malgun Gothic"/>
                <w:szCs w:val="18"/>
                <w:lang w:eastAsia="ko-KR"/>
              </w:rPr>
              <w:t>5</w:t>
            </w:r>
          </w:p>
        </w:tc>
        <w:tc>
          <w:tcPr>
            <w:tcW w:w="1582" w:type="dxa"/>
            <w:shd w:val="clear" w:color="auto" w:fill="auto"/>
            <w:noWrap/>
            <w:tcPrChange w:id="22087" w:author="Huawei" w:date="2023-03-07T16:42:00Z">
              <w:tcPr>
                <w:tcW w:w="1582" w:type="dxa"/>
                <w:gridSpan w:val="2"/>
                <w:shd w:val="clear" w:color="auto" w:fill="auto"/>
                <w:noWrap/>
              </w:tcPr>
            </w:tcPrChange>
          </w:tcPr>
          <w:p w14:paraId="6B84F26D" w14:textId="77777777" w:rsidR="00034610" w:rsidRPr="00EF5447" w:rsidRDefault="00034610" w:rsidP="00034610">
            <w:pPr>
              <w:pStyle w:val="TAC"/>
              <w:rPr>
                <w:color w:val="000000"/>
              </w:rPr>
            </w:pPr>
            <w:r>
              <w:rPr>
                <w:rFonts w:eastAsia="Malgun Gothic"/>
                <w:szCs w:val="18"/>
                <w:lang w:eastAsia="ko-KR"/>
              </w:rPr>
              <w:t>25</w:t>
            </w:r>
          </w:p>
        </w:tc>
        <w:tc>
          <w:tcPr>
            <w:tcW w:w="1323" w:type="dxa"/>
            <w:shd w:val="clear" w:color="auto" w:fill="auto"/>
            <w:noWrap/>
            <w:tcPrChange w:id="22088" w:author="Huawei" w:date="2023-03-07T16:42:00Z">
              <w:tcPr>
                <w:tcW w:w="1323" w:type="dxa"/>
                <w:gridSpan w:val="2"/>
                <w:shd w:val="clear" w:color="auto" w:fill="auto"/>
                <w:noWrap/>
              </w:tcPr>
            </w:tcPrChange>
          </w:tcPr>
          <w:p w14:paraId="665537B5" w14:textId="77777777" w:rsidR="00034610" w:rsidRPr="00EF5447" w:rsidRDefault="00034610" w:rsidP="00034610">
            <w:pPr>
              <w:pStyle w:val="TAC"/>
              <w:rPr>
                <w:lang w:eastAsia="zh-CN"/>
              </w:rPr>
            </w:pPr>
            <w:r>
              <w:rPr>
                <w:rFonts w:eastAsia="Malgun Gothic"/>
                <w:szCs w:val="18"/>
                <w:lang w:eastAsia="ko-KR"/>
              </w:rPr>
              <w:t>2140</w:t>
            </w:r>
          </w:p>
        </w:tc>
        <w:tc>
          <w:tcPr>
            <w:tcW w:w="817" w:type="dxa"/>
            <w:shd w:val="clear" w:color="auto" w:fill="auto"/>
            <w:tcPrChange w:id="22089" w:author="Huawei" w:date="2023-03-07T16:42:00Z">
              <w:tcPr>
                <w:tcW w:w="696" w:type="dxa"/>
                <w:shd w:val="clear" w:color="auto" w:fill="auto"/>
              </w:tcPr>
            </w:tcPrChange>
          </w:tcPr>
          <w:p w14:paraId="6E46FB2F" w14:textId="77777777" w:rsidR="00034610" w:rsidRPr="00EF5447" w:rsidRDefault="00034610" w:rsidP="00034610">
            <w:pPr>
              <w:pStyle w:val="TAC"/>
              <w:rPr>
                <w:rFonts w:eastAsia="Malgun Gothic"/>
                <w:szCs w:val="18"/>
                <w:lang w:eastAsia="ko-KR"/>
              </w:rPr>
            </w:pPr>
            <w:r>
              <w:t>9.1</w:t>
            </w:r>
          </w:p>
        </w:tc>
        <w:tc>
          <w:tcPr>
            <w:tcW w:w="1248" w:type="dxa"/>
            <w:shd w:val="clear" w:color="auto" w:fill="auto"/>
            <w:tcPrChange w:id="22090" w:author="Huawei" w:date="2023-03-07T16:42:00Z">
              <w:tcPr>
                <w:tcW w:w="1248" w:type="dxa"/>
                <w:gridSpan w:val="2"/>
                <w:shd w:val="clear" w:color="auto" w:fill="auto"/>
              </w:tcPr>
            </w:tcPrChange>
          </w:tcPr>
          <w:p w14:paraId="341F3183" w14:textId="77777777" w:rsidR="00034610" w:rsidRPr="00EF5447" w:rsidRDefault="00034610" w:rsidP="00034610">
            <w:pPr>
              <w:pStyle w:val="TAC"/>
              <w:rPr>
                <w:lang w:eastAsia="ko-KR"/>
              </w:rPr>
            </w:pPr>
            <w:r>
              <w:t>IMD4</w:t>
            </w:r>
          </w:p>
        </w:tc>
      </w:tr>
      <w:tr w:rsidR="00034610" w:rsidRPr="00EF5447" w14:paraId="1A2B823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092" w:author="Huawei" w:date="2023-03-07T16:42:00Z">
            <w:trPr>
              <w:gridAfter w:val="0"/>
              <w:trHeight w:val="216"/>
              <w:jc w:val="center"/>
            </w:trPr>
          </w:trPrChange>
        </w:trPr>
        <w:tc>
          <w:tcPr>
            <w:tcW w:w="2258" w:type="dxa"/>
            <w:tcBorders>
              <w:top w:val="nil"/>
              <w:bottom w:val="single" w:sz="4" w:space="0" w:color="auto"/>
            </w:tcBorders>
            <w:shd w:val="clear" w:color="auto" w:fill="auto"/>
            <w:tcPrChange w:id="22093" w:author="Huawei" w:date="2023-03-07T16:42:00Z">
              <w:tcPr>
                <w:tcW w:w="2644" w:type="dxa"/>
                <w:gridSpan w:val="2"/>
                <w:tcBorders>
                  <w:top w:val="nil"/>
                  <w:bottom w:val="single" w:sz="4" w:space="0" w:color="auto"/>
                </w:tcBorders>
                <w:shd w:val="clear" w:color="auto" w:fill="auto"/>
              </w:tcPr>
            </w:tcPrChange>
          </w:tcPr>
          <w:p w14:paraId="48301427" w14:textId="77777777" w:rsidR="00034610" w:rsidRPr="00EF5447" w:rsidRDefault="00034610" w:rsidP="00034610">
            <w:pPr>
              <w:pStyle w:val="TAC"/>
            </w:pPr>
          </w:p>
        </w:tc>
        <w:tc>
          <w:tcPr>
            <w:tcW w:w="867" w:type="dxa"/>
            <w:shd w:val="clear" w:color="auto" w:fill="auto"/>
            <w:tcPrChange w:id="22094" w:author="Huawei" w:date="2023-03-07T16:42:00Z">
              <w:tcPr>
                <w:tcW w:w="867" w:type="dxa"/>
                <w:gridSpan w:val="2"/>
                <w:shd w:val="clear" w:color="auto" w:fill="auto"/>
              </w:tcPr>
            </w:tcPrChange>
          </w:tcPr>
          <w:p w14:paraId="7782030B" w14:textId="77777777" w:rsidR="00034610" w:rsidRPr="00EF5447" w:rsidRDefault="00034610" w:rsidP="00034610">
            <w:pPr>
              <w:pStyle w:val="TAC"/>
              <w:rPr>
                <w:lang w:eastAsia="zh-CN"/>
              </w:rPr>
            </w:pPr>
            <w:r>
              <w:t>n78</w:t>
            </w:r>
          </w:p>
        </w:tc>
        <w:tc>
          <w:tcPr>
            <w:tcW w:w="1167" w:type="dxa"/>
            <w:shd w:val="clear" w:color="auto" w:fill="auto"/>
            <w:noWrap/>
            <w:tcPrChange w:id="22095" w:author="Huawei" w:date="2023-03-07T16:42:00Z">
              <w:tcPr>
                <w:tcW w:w="828" w:type="dxa"/>
                <w:gridSpan w:val="2"/>
                <w:shd w:val="clear" w:color="auto" w:fill="auto"/>
                <w:noWrap/>
              </w:tcPr>
            </w:tcPrChange>
          </w:tcPr>
          <w:p w14:paraId="51BBA5E5" w14:textId="77777777" w:rsidR="00034610" w:rsidRPr="00EF5447" w:rsidRDefault="00034610" w:rsidP="00034610">
            <w:pPr>
              <w:pStyle w:val="TAC"/>
              <w:rPr>
                <w:lang w:eastAsia="zh-CN"/>
              </w:rPr>
            </w:pPr>
            <w:r>
              <w:rPr>
                <w:rFonts w:eastAsia="Malgun Gothic"/>
                <w:szCs w:val="18"/>
                <w:lang w:eastAsia="ko-KR"/>
              </w:rPr>
              <w:t>3430</w:t>
            </w:r>
          </w:p>
        </w:tc>
        <w:tc>
          <w:tcPr>
            <w:tcW w:w="746" w:type="dxa"/>
            <w:shd w:val="clear" w:color="auto" w:fill="auto"/>
            <w:noWrap/>
            <w:tcPrChange w:id="22096" w:author="Huawei" w:date="2023-03-07T16:42:00Z">
              <w:tcPr>
                <w:tcW w:w="742" w:type="dxa"/>
                <w:gridSpan w:val="2"/>
                <w:shd w:val="clear" w:color="auto" w:fill="auto"/>
                <w:noWrap/>
              </w:tcPr>
            </w:tcPrChange>
          </w:tcPr>
          <w:p w14:paraId="26D8276C" w14:textId="77777777" w:rsidR="00034610" w:rsidRPr="00EF5447" w:rsidRDefault="00034610" w:rsidP="00034610">
            <w:pPr>
              <w:pStyle w:val="TAC"/>
              <w:rPr>
                <w:color w:val="000000"/>
              </w:rPr>
            </w:pPr>
            <w:r>
              <w:rPr>
                <w:rFonts w:eastAsia="Malgun Gothic"/>
                <w:szCs w:val="18"/>
                <w:lang w:eastAsia="ko-KR"/>
              </w:rPr>
              <w:t>10</w:t>
            </w:r>
          </w:p>
        </w:tc>
        <w:tc>
          <w:tcPr>
            <w:tcW w:w="1582" w:type="dxa"/>
            <w:shd w:val="clear" w:color="auto" w:fill="auto"/>
            <w:noWrap/>
            <w:tcPrChange w:id="22097" w:author="Huawei" w:date="2023-03-07T16:42:00Z">
              <w:tcPr>
                <w:tcW w:w="1582" w:type="dxa"/>
                <w:gridSpan w:val="2"/>
                <w:shd w:val="clear" w:color="auto" w:fill="auto"/>
                <w:noWrap/>
              </w:tcPr>
            </w:tcPrChange>
          </w:tcPr>
          <w:p w14:paraId="4D6D1CEC" w14:textId="77777777" w:rsidR="00034610" w:rsidRPr="00EF5447" w:rsidRDefault="00034610" w:rsidP="00034610">
            <w:pPr>
              <w:pStyle w:val="TAC"/>
              <w:rPr>
                <w:color w:val="000000"/>
              </w:rPr>
            </w:pPr>
            <w:r>
              <w:rPr>
                <w:rFonts w:eastAsia="Malgun Gothic"/>
                <w:szCs w:val="18"/>
                <w:lang w:eastAsia="ko-KR"/>
              </w:rPr>
              <w:t>50</w:t>
            </w:r>
          </w:p>
        </w:tc>
        <w:tc>
          <w:tcPr>
            <w:tcW w:w="1323" w:type="dxa"/>
            <w:shd w:val="clear" w:color="auto" w:fill="auto"/>
            <w:noWrap/>
            <w:tcPrChange w:id="22098" w:author="Huawei" w:date="2023-03-07T16:42:00Z">
              <w:tcPr>
                <w:tcW w:w="1323" w:type="dxa"/>
                <w:gridSpan w:val="2"/>
                <w:shd w:val="clear" w:color="auto" w:fill="auto"/>
                <w:noWrap/>
              </w:tcPr>
            </w:tcPrChange>
          </w:tcPr>
          <w:p w14:paraId="6DFB5689" w14:textId="77777777" w:rsidR="00034610" w:rsidRPr="00EF5447" w:rsidRDefault="00034610" w:rsidP="00034610">
            <w:pPr>
              <w:pStyle w:val="TAC"/>
              <w:rPr>
                <w:lang w:eastAsia="zh-CN"/>
              </w:rPr>
            </w:pPr>
            <w:r>
              <w:rPr>
                <w:rFonts w:eastAsia="Malgun Gothic"/>
                <w:szCs w:val="18"/>
                <w:lang w:eastAsia="ko-KR"/>
              </w:rPr>
              <w:t>3430</w:t>
            </w:r>
          </w:p>
        </w:tc>
        <w:tc>
          <w:tcPr>
            <w:tcW w:w="817" w:type="dxa"/>
            <w:shd w:val="clear" w:color="auto" w:fill="auto"/>
            <w:tcPrChange w:id="22099" w:author="Huawei" w:date="2023-03-07T16:42:00Z">
              <w:tcPr>
                <w:tcW w:w="696" w:type="dxa"/>
                <w:shd w:val="clear" w:color="auto" w:fill="auto"/>
              </w:tcPr>
            </w:tcPrChange>
          </w:tcPr>
          <w:p w14:paraId="5E33A693" w14:textId="77777777" w:rsidR="00034610" w:rsidRPr="00EF5447" w:rsidRDefault="00034610" w:rsidP="00034610">
            <w:pPr>
              <w:pStyle w:val="TAC"/>
              <w:rPr>
                <w:rFonts w:eastAsia="Malgun Gothic"/>
                <w:szCs w:val="18"/>
                <w:lang w:eastAsia="ko-KR"/>
              </w:rPr>
            </w:pPr>
            <w:r>
              <w:t>N/A</w:t>
            </w:r>
          </w:p>
        </w:tc>
        <w:tc>
          <w:tcPr>
            <w:tcW w:w="1248" w:type="dxa"/>
            <w:shd w:val="clear" w:color="auto" w:fill="auto"/>
            <w:tcPrChange w:id="22100" w:author="Huawei" w:date="2023-03-07T16:42:00Z">
              <w:tcPr>
                <w:tcW w:w="1248" w:type="dxa"/>
                <w:gridSpan w:val="2"/>
                <w:shd w:val="clear" w:color="auto" w:fill="auto"/>
              </w:tcPr>
            </w:tcPrChange>
          </w:tcPr>
          <w:p w14:paraId="7E8A4950" w14:textId="77777777" w:rsidR="00034610" w:rsidRPr="00EF5447" w:rsidRDefault="00034610" w:rsidP="00034610">
            <w:pPr>
              <w:pStyle w:val="TAC"/>
              <w:rPr>
                <w:lang w:eastAsia="ko-KR"/>
              </w:rPr>
            </w:pPr>
            <w:r>
              <w:t>N/A</w:t>
            </w:r>
          </w:p>
        </w:tc>
      </w:tr>
      <w:tr w:rsidR="00034610" w:rsidRPr="00EF5447" w14:paraId="477F4F0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102" w:author="Huawei" w:date="2023-03-07T16:42:00Z">
            <w:trPr>
              <w:gridAfter w:val="0"/>
              <w:trHeight w:val="216"/>
              <w:jc w:val="center"/>
            </w:trPr>
          </w:trPrChange>
        </w:trPr>
        <w:tc>
          <w:tcPr>
            <w:tcW w:w="2258" w:type="dxa"/>
            <w:tcBorders>
              <w:top w:val="single" w:sz="4" w:space="0" w:color="auto"/>
              <w:left w:val="single" w:sz="4" w:space="0" w:color="auto"/>
              <w:bottom w:val="nil"/>
              <w:right w:val="single" w:sz="4" w:space="0" w:color="auto"/>
            </w:tcBorders>
            <w:shd w:val="clear" w:color="auto" w:fill="auto"/>
            <w:tcPrChange w:id="22103" w:author="Huawei" w:date="2023-03-07T16:42:00Z">
              <w:tcPr>
                <w:tcW w:w="2644" w:type="dxa"/>
                <w:gridSpan w:val="2"/>
                <w:tcBorders>
                  <w:top w:val="single" w:sz="4" w:space="0" w:color="auto"/>
                  <w:left w:val="single" w:sz="4" w:space="0" w:color="auto"/>
                  <w:bottom w:val="nil"/>
                  <w:right w:val="single" w:sz="4" w:space="0" w:color="auto"/>
                </w:tcBorders>
                <w:shd w:val="clear" w:color="auto" w:fill="auto"/>
              </w:tcPr>
            </w:tcPrChange>
          </w:tcPr>
          <w:p w14:paraId="122E5CA8" w14:textId="77777777" w:rsidR="00034610" w:rsidRPr="00EF5447" w:rsidRDefault="00034610" w:rsidP="00034610">
            <w:pPr>
              <w:pStyle w:val="TAC"/>
            </w:pPr>
            <w:r w:rsidRPr="00740E03">
              <w:t>DC_41A_n1</w:t>
            </w:r>
            <w:r w:rsidRPr="00BF0B78">
              <w:t>A-</w:t>
            </w:r>
            <w:r w:rsidRPr="00740E03">
              <w:t>n77A</w:t>
            </w:r>
          </w:p>
        </w:tc>
        <w:tc>
          <w:tcPr>
            <w:tcW w:w="867" w:type="dxa"/>
            <w:tcBorders>
              <w:left w:val="single" w:sz="4" w:space="0" w:color="auto"/>
            </w:tcBorders>
            <w:shd w:val="clear" w:color="auto" w:fill="auto"/>
            <w:vAlign w:val="center"/>
            <w:tcPrChange w:id="22104" w:author="Huawei" w:date="2023-03-07T16:42:00Z">
              <w:tcPr>
                <w:tcW w:w="867" w:type="dxa"/>
                <w:gridSpan w:val="2"/>
                <w:tcBorders>
                  <w:left w:val="single" w:sz="4" w:space="0" w:color="auto"/>
                </w:tcBorders>
                <w:shd w:val="clear" w:color="auto" w:fill="auto"/>
                <w:vAlign w:val="center"/>
              </w:tcPr>
            </w:tcPrChange>
          </w:tcPr>
          <w:p w14:paraId="17A55E1E" w14:textId="77777777" w:rsidR="00034610" w:rsidRDefault="00034610" w:rsidP="00034610">
            <w:pPr>
              <w:pStyle w:val="TAC"/>
            </w:pPr>
            <w:r>
              <w:rPr>
                <w:rFonts w:cs="Arial"/>
              </w:rPr>
              <w:t>41</w:t>
            </w:r>
          </w:p>
        </w:tc>
        <w:tc>
          <w:tcPr>
            <w:tcW w:w="1167" w:type="dxa"/>
            <w:shd w:val="clear" w:color="auto" w:fill="auto"/>
            <w:noWrap/>
            <w:tcPrChange w:id="22105" w:author="Huawei" w:date="2023-03-07T16:42:00Z">
              <w:tcPr>
                <w:tcW w:w="828" w:type="dxa"/>
                <w:gridSpan w:val="2"/>
                <w:shd w:val="clear" w:color="auto" w:fill="auto"/>
                <w:noWrap/>
              </w:tcPr>
            </w:tcPrChange>
          </w:tcPr>
          <w:p w14:paraId="3E186A82" w14:textId="77777777" w:rsidR="00034610" w:rsidRDefault="00034610" w:rsidP="00034610">
            <w:pPr>
              <w:pStyle w:val="TAC"/>
              <w:rPr>
                <w:rFonts w:eastAsia="Malgun Gothic"/>
                <w:szCs w:val="18"/>
                <w:lang w:eastAsia="ko-KR"/>
              </w:rPr>
            </w:pPr>
            <w:r>
              <w:t>2650</w:t>
            </w:r>
          </w:p>
        </w:tc>
        <w:tc>
          <w:tcPr>
            <w:tcW w:w="746" w:type="dxa"/>
            <w:shd w:val="clear" w:color="auto" w:fill="auto"/>
            <w:noWrap/>
            <w:tcPrChange w:id="22106" w:author="Huawei" w:date="2023-03-07T16:42:00Z">
              <w:tcPr>
                <w:tcW w:w="742" w:type="dxa"/>
                <w:gridSpan w:val="2"/>
                <w:shd w:val="clear" w:color="auto" w:fill="auto"/>
                <w:noWrap/>
              </w:tcPr>
            </w:tcPrChange>
          </w:tcPr>
          <w:p w14:paraId="49BACD40" w14:textId="77777777" w:rsidR="00034610" w:rsidRDefault="00034610" w:rsidP="00034610">
            <w:pPr>
              <w:pStyle w:val="TAC"/>
              <w:rPr>
                <w:rFonts w:eastAsia="Malgun Gothic"/>
                <w:szCs w:val="18"/>
                <w:lang w:eastAsia="ko-KR"/>
              </w:rPr>
            </w:pPr>
            <w:r>
              <w:t>5</w:t>
            </w:r>
          </w:p>
        </w:tc>
        <w:tc>
          <w:tcPr>
            <w:tcW w:w="1582" w:type="dxa"/>
            <w:shd w:val="clear" w:color="auto" w:fill="auto"/>
            <w:noWrap/>
            <w:tcPrChange w:id="22107" w:author="Huawei" w:date="2023-03-07T16:42:00Z">
              <w:tcPr>
                <w:tcW w:w="1582" w:type="dxa"/>
                <w:gridSpan w:val="2"/>
                <w:shd w:val="clear" w:color="auto" w:fill="auto"/>
                <w:noWrap/>
              </w:tcPr>
            </w:tcPrChange>
          </w:tcPr>
          <w:p w14:paraId="1E60E9CB" w14:textId="77777777" w:rsidR="00034610" w:rsidRDefault="00034610" w:rsidP="00034610">
            <w:pPr>
              <w:pStyle w:val="TAC"/>
              <w:rPr>
                <w:rFonts w:eastAsia="Malgun Gothic"/>
                <w:szCs w:val="18"/>
                <w:lang w:eastAsia="ko-KR"/>
              </w:rPr>
            </w:pPr>
            <w:r>
              <w:t>25</w:t>
            </w:r>
          </w:p>
        </w:tc>
        <w:tc>
          <w:tcPr>
            <w:tcW w:w="1323" w:type="dxa"/>
            <w:shd w:val="clear" w:color="auto" w:fill="auto"/>
            <w:noWrap/>
            <w:tcPrChange w:id="22108" w:author="Huawei" w:date="2023-03-07T16:42:00Z">
              <w:tcPr>
                <w:tcW w:w="1323" w:type="dxa"/>
                <w:gridSpan w:val="2"/>
                <w:shd w:val="clear" w:color="auto" w:fill="auto"/>
                <w:noWrap/>
              </w:tcPr>
            </w:tcPrChange>
          </w:tcPr>
          <w:p w14:paraId="06F5C68C" w14:textId="77777777" w:rsidR="00034610" w:rsidRDefault="00034610" w:rsidP="00034610">
            <w:pPr>
              <w:pStyle w:val="TAC"/>
              <w:rPr>
                <w:rFonts w:eastAsia="Malgun Gothic"/>
                <w:szCs w:val="18"/>
                <w:lang w:eastAsia="ko-KR"/>
              </w:rPr>
            </w:pPr>
            <w:r>
              <w:t>2650</w:t>
            </w:r>
          </w:p>
        </w:tc>
        <w:tc>
          <w:tcPr>
            <w:tcW w:w="817" w:type="dxa"/>
            <w:shd w:val="clear" w:color="auto" w:fill="auto"/>
            <w:vAlign w:val="center"/>
            <w:tcPrChange w:id="22109" w:author="Huawei" w:date="2023-03-07T16:42:00Z">
              <w:tcPr>
                <w:tcW w:w="696" w:type="dxa"/>
                <w:shd w:val="clear" w:color="auto" w:fill="auto"/>
                <w:vAlign w:val="center"/>
              </w:tcPr>
            </w:tcPrChange>
          </w:tcPr>
          <w:p w14:paraId="1DCEAC5F" w14:textId="77777777" w:rsidR="00034610" w:rsidRDefault="00034610" w:rsidP="00034610">
            <w:pPr>
              <w:pStyle w:val="TAC"/>
            </w:pPr>
            <w:r>
              <w:rPr>
                <w:rFonts w:cs="Arial"/>
              </w:rPr>
              <w:t>N/A</w:t>
            </w:r>
          </w:p>
        </w:tc>
        <w:tc>
          <w:tcPr>
            <w:tcW w:w="1248" w:type="dxa"/>
            <w:shd w:val="clear" w:color="auto" w:fill="auto"/>
            <w:vAlign w:val="center"/>
            <w:tcPrChange w:id="22110" w:author="Huawei" w:date="2023-03-07T16:42:00Z">
              <w:tcPr>
                <w:tcW w:w="1248" w:type="dxa"/>
                <w:gridSpan w:val="2"/>
                <w:shd w:val="clear" w:color="auto" w:fill="auto"/>
                <w:vAlign w:val="center"/>
              </w:tcPr>
            </w:tcPrChange>
          </w:tcPr>
          <w:p w14:paraId="1CB7853E" w14:textId="77777777" w:rsidR="00034610" w:rsidRDefault="00034610" w:rsidP="00034610">
            <w:pPr>
              <w:pStyle w:val="TAC"/>
            </w:pPr>
            <w:r>
              <w:rPr>
                <w:rFonts w:cs="Arial"/>
              </w:rPr>
              <w:t>TDD</w:t>
            </w:r>
          </w:p>
        </w:tc>
      </w:tr>
      <w:tr w:rsidR="00034610" w:rsidRPr="00EF5447" w14:paraId="4E44A7D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11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shd w:val="clear" w:color="auto" w:fill="auto"/>
            <w:tcPrChange w:id="2211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7A0684AB" w14:textId="77777777" w:rsidR="00034610" w:rsidRPr="00EF5447" w:rsidRDefault="00034610" w:rsidP="00034610">
            <w:pPr>
              <w:pStyle w:val="TAC"/>
            </w:pPr>
            <w:r w:rsidRPr="00740E03">
              <w:t>DC_41C_n1</w:t>
            </w:r>
            <w:r w:rsidRPr="00BF0B78">
              <w:t>A-</w:t>
            </w:r>
            <w:r w:rsidRPr="00740E03">
              <w:t>n77A</w:t>
            </w:r>
          </w:p>
        </w:tc>
        <w:tc>
          <w:tcPr>
            <w:tcW w:w="867" w:type="dxa"/>
            <w:tcBorders>
              <w:left w:val="single" w:sz="4" w:space="0" w:color="auto"/>
            </w:tcBorders>
            <w:shd w:val="clear" w:color="auto" w:fill="auto"/>
            <w:vAlign w:val="center"/>
            <w:tcPrChange w:id="22114" w:author="Huawei" w:date="2023-03-07T16:42:00Z">
              <w:tcPr>
                <w:tcW w:w="867" w:type="dxa"/>
                <w:gridSpan w:val="2"/>
                <w:tcBorders>
                  <w:left w:val="single" w:sz="4" w:space="0" w:color="auto"/>
                </w:tcBorders>
                <w:shd w:val="clear" w:color="auto" w:fill="auto"/>
                <w:vAlign w:val="center"/>
              </w:tcPr>
            </w:tcPrChange>
          </w:tcPr>
          <w:p w14:paraId="671C93DF" w14:textId="77777777" w:rsidR="00034610" w:rsidRDefault="00034610" w:rsidP="00034610">
            <w:pPr>
              <w:pStyle w:val="TAC"/>
            </w:pPr>
            <w:r>
              <w:rPr>
                <w:rFonts w:cs="Arial"/>
              </w:rPr>
              <w:t>n1</w:t>
            </w:r>
          </w:p>
        </w:tc>
        <w:tc>
          <w:tcPr>
            <w:tcW w:w="1167" w:type="dxa"/>
            <w:shd w:val="clear" w:color="auto" w:fill="auto"/>
            <w:noWrap/>
            <w:tcPrChange w:id="22115" w:author="Huawei" w:date="2023-03-07T16:42:00Z">
              <w:tcPr>
                <w:tcW w:w="828" w:type="dxa"/>
                <w:gridSpan w:val="2"/>
                <w:shd w:val="clear" w:color="auto" w:fill="auto"/>
                <w:noWrap/>
              </w:tcPr>
            </w:tcPrChange>
          </w:tcPr>
          <w:p w14:paraId="4E61C6AD" w14:textId="77777777" w:rsidR="00034610" w:rsidRDefault="00034610" w:rsidP="00034610">
            <w:pPr>
              <w:pStyle w:val="TAC"/>
              <w:rPr>
                <w:rFonts w:eastAsia="Malgun Gothic"/>
                <w:szCs w:val="18"/>
                <w:lang w:eastAsia="ko-KR"/>
              </w:rPr>
            </w:pPr>
            <w:r>
              <w:t>1970</w:t>
            </w:r>
          </w:p>
        </w:tc>
        <w:tc>
          <w:tcPr>
            <w:tcW w:w="746" w:type="dxa"/>
            <w:shd w:val="clear" w:color="auto" w:fill="auto"/>
            <w:noWrap/>
            <w:tcPrChange w:id="22116" w:author="Huawei" w:date="2023-03-07T16:42:00Z">
              <w:tcPr>
                <w:tcW w:w="742" w:type="dxa"/>
                <w:gridSpan w:val="2"/>
                <w:shd w:val="clear" w:color="auto" w:fill="auto"/>
                <w:noWrap/>
              </w:tcPr>
            </w:tcPrChange>
          </w:tcPr>
          <w:p w14:paraId="180FAD92" w14:textId="77777777" w:rsidR="00034610" w:rsidRDefault="00034610" w:rsidP="00034610">
            <w:pPr>
              <w:pStyle w:val="TAC"/>
              <w:rPr>
                <w:rFonts w:eastAsia="Malgun Gothic"/>
                <w:szCs w:val="18"/>
                <w:lang w:eastAsia="ko-KR"/>
              </w:rPr>
            </w:pPr>
            <w:r>
              <w:t>5</w:t>
            </w:r>
          </w:p>
        </w:tc>
        <w:tc>
          <w:tcPr>
            <w:tcW w:w="1582" w:type="dxa"/>
            <w:shd w:val="clear" w:color="auto" w:fill="auto"/>
            <w:noWrap/>
            <w:tcPrChange w:id="22117" w:author="Huawei" w:date="2023-03-07T16:42:00Z">
              <w:tcPr>
                <w:tcW w:w="1582" w:type="dxa"/>
                <w:gridSpan w:val="2"/>
                <w:shd w:val="clear" w:color="auto" w:fill="auto"/>
                <w:noWrap/>
              </w:tcPr>
            </w:tcPrChange>
          </w:tcPr>
          <w:p w14:paraId="2C8281E6" w14:textId="77777777" w:rsidR="00034610" w:rsidRDefault="00034610" w:rsidP="00034610">
            <w:pPr>
              <w:pStyle w:val="TAC"/>
              <w:rPr>
                <w:rFonts w:eastAsia="Malgun Gothic"/>
                <w:szCs w:val="18"/>
                <w:lang w:eastAsia="ko-KR"/>
              </w:rPr>
            </w:pPr>
            <w:r>
              <w:t>25</w:t>
            </w:r>
          </w:p>
        </w:tc>
        <w:tc>
          <w:tcPr>
            <w:tcW w:w="1323" w:type="dxa"/>
            <w:shd w:val="clear" w:color="auto" w:fill="auto"/>
            <w:noWrap/>
            <w:tcPrChange w:id="22118" w:author="Huawei" w:date="2023-03-07T16:42:00Z">
              <w:tcPr>
                <w:tcW w:w="1323" w:type="dxa"/>
                <w:gridSpan w:val="2"/>
                <w:shd w:val="clear" w:color="auto" w:fill="auto"/>
                <w:noWrap/>
              </w:tcPr>
            </w:tcPrChange>
          </w:tcPr>
          <w:p w14:paraId="25BE0F73" w14:textId="77777777" w:rsidR="00034610" w:rsidRDefault="00034610" w:rsidP="00034610">
            <w:pPr>
              <w:pStyle w:val="TAC"/>
              <w:rPr>
                <w:rFonts w:eastAsia="Malgun Gothic"/>
                <w:szCs w:val="18"/>
                <w:lang w:eastAsia="ko-KR"/>
              </w:rPr>
            </w:pPr>
            <w:r>
              <w:t>2160</w:t>
            </w:r>
          </w:p>
        </w:tc>
        <w:tc>
          <w:tcPr>
            <w:tcW w:w="817" w:type="dxa"/>
            <w:shd w:val="clear" w:color="auto" w:fill="auto"/>
            <w:vAlign w:val="center"/>
            <w:tcPrChange w:id="22119" w:author="Huawei" w:date="2023-03-07T16:42:00Z">
              <w:tcPr>
                <w:tcW w:w="696" w:type="dxa"/>
                <w:shd w:val="clear" w:color="auto" w:fill="auto"/>
                <w:vAlign w:val="center"/>
              </w:tcPr>
            </w:tcPrChange>
          </w:tcPr>
          <w:p w14:paraId="07637FC7" w14:textId="77777777" w:rsidR="00034610" w:rsidRDefault="00034610" w:rsidP="00034610">
            <w:pPr>
              <w:pStyle w:val="TAC"/>
            </w:pPr>
            <w:r>
              <w:rPr>
                <w:rFonts w:cs="Arial"/>
              </w:rPr>
              <w:t>N/A</w:t>
            </w:r>
          </w:p>
        </w:tc>
        <w:tc>
          <w:tcPr>
            <w:tcW w:w="1248" w:type="dxa"/>
            <w:shd w:val="clear" w:color="auto" w:fill="auto"/>
            <w:vAlign w:val="center"/>
            <w:tcPrChange w:id="22120" w:author="Huawei" w:date="2023-03-07T16:42:00Z">
              <w:tcPr>
                <w:tcW w:w="1248" w:type="dxa"/>
                <w:gridSpan w:val="2"/>
                <w:shd w:val="clear" w:color="auto" w:fill="auto"/>
                <w:vAlign w:val="center"/>
              </w:tcPr>
            </w:tcPrChange>
          </w:tcPr>
          <w:p w14:paraId="0F29B656" w14:textId="77777777" w:rsidR="00034610" w:rsidRDefault="00034610" w:rsidP="00034610">
            <w:pPr>
              <w:pStyle w:val="TAC"/>
            </w:pPr>
            <w:r>
              <w:rPr>
                <w:rFonts w:cs="Arial"/>
              </w:rPr>
              <w:t>FDD</w:t>
            </w:r>
          </w:p>
        </w:tc>
      </w:tr>
      <w:tr w:rsidR="00034610" w:rsidRPr="00EF5447" w14:paraId="5F3270B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12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shd w:val="clear" w:color="auto" w:fill="auto"/>
            <w:tcPrChange w:id="2212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3AE75EC3" w14:textId="77777777" w:rsidR="00034610" w:rsidRPr="00EF5447" w:rsidRDefault="00034610" w:rsidP="00034610">
            <w:pPr>
              <w:pStyle w:val="TAC"/>
            </w:pPr>
          </w:p>
        </w:tc>
        <w:tc>
          <w:tcPr>
            <w:tcW w:w="867" w:type="dxa"/>
            <w:tcBorders>
              <w:left w:val="single" w:sz="4" w:space="0" w:color="auto"/>
            </w:tcBorders>
            <w:shd w:val="clear" w:color="auto" w:fill="auto"/>
            <w:vAlign w:val="center"/>
            <w:tcPrChange w:id="22124" w:author="Huawei" w:date="2023-03-07T16:42:00Z">
              <w:tcPr>
                <w:tcW w:w="867" w:type="dxa"/>
                <w:gridSpan w:val="2"/>
                <w:tcBorders>
                  <w:left w:val="single" w:sz="4" w:space="0" w:color="auto"/>
                </w:tcBorders>
                <w:shd w:val="clear" w:color="auto" w:fill="auto"/>
                <w:vAlign w:val="center"/>
              </w:tcPr>
            </w:tcPrChange>
          </w:tcPr>
          <w:p w14:paraId="592B2426" w14:textId="77777777" w:rsidR="00034610" w:rsidRDefault="00034610" w:rsidP="00034610">
            <w:pPr>
              <w:pStyle w:val="TAC"/>
            </w:pPr>
            <w:r>
              <w:rPr>
                <w:rFonts w:cs="Arial"/>
              </w:rPr>
              <w:t>n77</w:t>
            </w:r>
          </w:p>
        </w:tc>
        <w:tc>
          <w:tcPr>
            <w:tcW w:w="1167" w:type="dxa"/>
            <w:shd w:val="clear" w:color="auto" w:fill="auto"/>
            <w:noWrap/>
            <w:tcPrChange w:id="22125" w:author="Huawei" w:date="2023-03-07T16:42:00Z">
              <w:tcPr>
                <w:tcW w:w="828" w:type="dxa"/>
                <w:gridSpan w:val="2"/>
                <w:shd w:val="clear" w:color="auto" w:fill="auto"/>
                <w:noWrap/>
              </w:tcPr>
            </w:tcPrChange>
          </w:tcPr>
          <w:p w14:paraId="6716A051" w14:textId="77777777" w:rsidR="00034610" w:rsidRDefault="00034610" w:rsidP="00034610">
            <w:pPr>
              <w:pStyle w:val="TAC"/>
              <w:rPr>
                <w:rFonts w:eastAsia="Malgun Gothic"/>
                <w:szCs w:val="18"/>
                <w:lang w:eastAsia="ko-KR"/>
              </w:rPr>
            </w:pPr>
            <w:r>
              <w:t>3330</w:t>
            </w:r>
          </w:p>
        </w:tc>
        <w:tc>
          <w:tcPr>
            <w:tcW w:w="746" w:type="dxa"/>
            <w:shd w:val="clear" w:color="auto" w:fill="auto"/>
            <w:noWrap/>
            <w:tcPrChange w:id="22126" w:author="Huawei" w:date="2023-03-07T16:42:00Z">
              <w:tcPr>
                <w:tcW w:w="742" w:type="dxa"/>
                <w:gridSpan w:val="2"/>
                <w:shd w:val="clear" w:color="auto" w:fill="auto"/>
                <w:noWrap/>
              </w:tcPr>
            </w:tcPrChange>
          </w:tcPr>
          <w:p w14:paraId="6A112D72" w14:textId="77777777" w:rsidR="00034610" w:rsidRDefault="00034610" w:rsidP="00034610">
            <w:pPr>
              <w:pStyle w:val="TAC"/>
              <w:rPr>
                <w:rFonts w:eastAsia="Malgun Gothic"/>
                <w:szCs w:val="18"/>
                <w:lang w:eastAsia="ko-KR"/>
              </w:rPr>
            </w:pPr>
            <w:r>
              <w:t>10</w:t>
            </w:r>
          </w:p>
        </w:tc>
        <w:tc>
          <w:tcPr>
            <w:tcW w:w="1582" w:type="dxa"/>
            <w:shd w:val="clear" w:color="auto" w:fill="auto"/>
            <w:noWrap/>
            <w:tcPrChange w:id="22127" w:author="Huawei" w:date="2023-03-07T16:42:00Z">
              <w:tcPr>
                <w:tcW w:w="1582" w:type="dxa"/>
                <w:gridSpan w:val="2"/>
                <w:shd w:val="clear" w:color="auto" w:fill="auto"/>
                <w:noWrap/>
              </w:tcPr>
            </w:tcPrChange>
          </w:tcPr>
          <w:p w14:paraId="30096F71" w14:textId="77777777" w:rsidR="00034610" w:rsidRDefault="00034610" w:rsidP="00034610">
            <w:pPr>
              <w:pStyle w:val="TAC"/>
              <w:rPr>
                <w:rFonts w:eastAsia="Malgun Gothic"/>
                <w:szCs w:val="18"/>
                <w:lang w:eastAsia="ko-KR"/>
              </w:rPr>
            </w:pPr>
            <w:r>
              <w:t>50</w:t>
            </w:r>
          </w:p>
        </w:tc>
        <w:tc>
          <w:tcPr>
            <w:tcW w:w="1323" w:type="dxa"/>
            <w:shd w:val="clear" w:color="auto" w:fill="auto"/>
            <w:noWrap/>
            <w:tcPrChange w:id="22128" w:author="Huawei" w:date="2023-03-07T16:42:00Z">
              <w:tcPr>
                <w:tcW w:w="1323" w:type="dxa"/>
                <w:gridSpan w:val="2"/>
                <w:shd w:val="clear" w:color="auto" w:fill="auto"/>
                <w:noWrap/>
              </w:tcPr>
            </w:tcPrChange>
          </w:tcPr>
          <w:p w14:paraId="750513A5" w14:textId="77777777" w:rsidR="00034610" w:rsidRDefault="00034610" w:rsidP="00034610">
            <w:pPr>
              <w:pStyle w:val="TAC"/>
              <w:rPr>
                <w:rFonts w:eastAsia="Malgun Gothic"/>
                <w:szCs w:val="18"/>
                <w:lang w:eastAsia="ko-KR"/>
              </w:rPr>
            </w:pPr>
            <w:r>
              <w:t>3330</w:t>
            </w:r>
          </w:p>
        </w:tc>
        <w:tc>
          <w:tcPr>
            <w:tcW w:w="817" w:type="dxa"/>
            <w:shd w:val="clear" w:color="auto" w:fill="auto"/>
            <w:vAlign w:val="center"/>
            <w:tcPrChange w:id="22129" w:author="Huawei" w:date="2023-03-07T16:42:00Z">
              <w:tcPr>
                <w:tcW w:w="696" w:type="dxa"/>
                <w:shd w:val="clear" w:color="auto" w:fill="auto"/>
                <w:vAlign w:val="center"/>
              </w:tcPr>
            </w:tcPrChange>
          </w:tcPr>
          <w:p w14:paraId="5ECF99B9" w14:textId="77777777" w:rsidR="00034610" w:rsidRDefault="00034610" w:rsidP="00034610">
            <w:pPr>
              <w:pStyle w:val="TAC"/>
            </w:pPr>
            <w:r>
              <w:rPr>
                <w:rFonts w:cs="Arial"/>
              </w:rPr>
              <w:t>19.6</w:t>
            </w:r>
          </w:p>
        </w:tc>
        <w:tc>
          <w:tcPr>
            <w:tcW w:w="1248" w:type="dxa"/>
            <w:shd w:val="clear" w:color="auto" w:fill="auto"/>
            <w:vAlign w:val="center"/>
            <w:tcPrChange w:id="22130" w:author="Huawei" w:date="2023-03-07T16:42:00Z">
              <w:tcPr>
                <w:tcW w:w="1248" w:type="dxa"/>
                <w:gridSpan w:val="2"/>
                <w:shd w:val="clear" w:color="auto" w:fill="auto"/>
                <w:vAlign w:val="center"/>
              </w:tcPr>
            </w:tcPrChange>
          </w:tcPr>
          <w:p w14:paraId="5D4946EA" w14:textId="77777777" w:rsidR="00034610" w:rsidRDefault="00034610" w:rsidP="00034610">
            <w:pPr>
              <w:pStyle w:val="TAC"/>
            </w:pPr>
            <w:r>
              <w:rPr>
                <w:rFonts w:cs="Arial"/>
              </w:rPr>
              <w:t>TDD</w:t>
            </w:r>
          </w:p>
        </w:tc>
      </w:tr>
      <w:tr w:rsidR="00034610" w:rsidRPr="00EF5447" w14:paraId="026B5A4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13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shd w:val="clear" w:color="auto" w:fill="auto"/>
            <w:tcPrChange w:id="2213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2D1C4540" w14:textId="77777777" w:rsidR="00034610" w:rsidRPr="00EF5447" w:rsidRDefault="00034610" w:rsidP="00034610">
            <w:pPr>
              <w:pStyle w:val="TAC"/>
            </w:pPr>
          </w:p>
        </w:tc>
        <w:tc>
          <w:tcPr>
            <w:tcW w:w="867" w:type="dxa"/>
            <w:tcBorders>
              <w:left w:val="single" w:sz="4" w:space="0" w:color="auto"/>
            </w:tcBorders>
            <w:shd w:val="clear" w:color="auto" w:fill="auto"/>
            <w:vAlign w:val="center"/>
            <w:tcPrChange w:id="22134" w:author="Huawei" w:date="2023-03-07T16:42:00Z">
              <w:tcPr>
                <w:tcW w:w="867" w:type="dxa"/>
                <w:gridSpan w:val="2"/>
                <w:tcBorders>
                  <w:left w:val="single" w:sz="4" w:space="0" w:color="auto"/>
                </w:tcBorders>
                <w:shd w:val="clear" w:color="auto" w:fill="auto"/>
                <w:vAlign w:val="center"/>
              </w:tcPr>
            </w:tcPrChange>
          </w:tcPr>
          <w:p w14:paraId="30997760" w14:textId="77777777" w:rsidR="00034610" w:rsidRDefault="00034610" w:rsidP="00034610">
            <w:pPr>
              <w:pStyle w:val="TAC"/>
            </w:pPr>
            <w:r>
              <w:rPr>
                <w:rFonts w:cs="Arial"/>
              </w:rPr>
              <w:t>41</w:t>
            </w:r>
          </w:p>
        </w:tc>
        <w:tc>
          <w:tcPr>
            <w:tcW w:w="1167" w:type="dxa"/>
            <w:shd w:val="clear" w:color="auto" w:fill="auto"/>
            <w:noWrap/>
            <w:tcPrChange w:id="22135" w:author="Huawei" w:date="2023-03-07T16:42:00Z">
              <w:tcPr>
                <w:tcW w:w="828" w:type="dxa"/>
                <w:gridSpan w:val="2"/>
                <w:shd w:val="clear" w:color="auto" w:fill="auto"/>
                <w:noWrap/>
              </w:tcPr>
            </w:tcPrChange>
          </w:tcPr>
          <w:p w14:paraId="0A857086" w14:textId="77777777" w:rsidR="00034610" w:rsidRDefault="00034610" w:rsidP="00034610">
            <w:pPr>
              <w:pStyle w:val="TAC"/>
              <w:rPr>
                <w:rFonts w:eastAsia="Malgun Gothic"/>
                <w:szCs w:val="18"/>
                <w:lang w:eastAsia="ko-KR"/>
              </w:rPr>
            </w:pPr>
            <w:r>
              <w:t>2510</w:t>
            </w:r>
          </w:p>
        </w:tc>
        <w:tc>
          <w:tcPr>
            <w:tcW w:w="746" w:type="dxa"/>
            <w:shd w:val="clear" w:color="auto" w:fill="auto"/>
            <w:noWrap/>
            <w:tcPrChange w:id="22136" w:author="Huawei" w:date="2023-03-07T16:42:00Z">
              <w:tcPr>
                <w:tcW w:w="742" w:type="dxa"/>
                <w:gridSpan w:val="2"/>
                <w:shd w:val="clear" w:color="auto" w:fill="auto"/>
                <w:noWrap/>
              </w:tcPr>
            </w:tcPrChange>
          </w:tcPr>
          <w:p w14:paraId="3C3A8591" w14:textId="77777777" w:rsidR="00034610" w:rsidRDefault="00034610" w:rsidP="00034610">
            <w:pPr>
              <w:pStyle w:val="TAC"/>
              <w:rPr>
                <w:rFonts w:eastAsia="Malgun Gothic"/>
                <w:szCs w:val="18"/>
                <w:lang w:eastAsia="ko-KR"/>
              </w:rPr>
            </w:pPr>
            <w:r>
              <w:t>5</w:t>
            </w:r>
          </w:p>
        </w:tc>
        <w:tc>
          <w:tcPr>
            <w:tcW w:w="1582" w:type="dxa"/>
            <w:shd w:val="clear" w:color="auto" w:fill="auto"/>
            <w:noWrap/>
            <w:tcPrChange w:id="22137" w:author="Huawei" w:date="2023-03-07T16:42:00Z">
              <w:tcPr>
                <w:tcW w:w="1582" w:type="dxa"/>
                <w:gridSpan w:val="2"/>
                <w:shd w:val="clear" w:color="auto" w:fill="auto"/>
                <w:noWrap/>
              </w:tcPr>
            </w:tcPrChange>
          </w:tcPr>
          <w:p w14:paraId="2C22F10E" w14:textId="77777777" w:rsidR="00034610" w:rsidRDefault="00034610" w:rsidP="00034610">
            <w:pPr>
              <w:pStyle w:val="TAC"/>
              <w:rPr>
                <w:rFonts w:eastAsia="Malgun Gothic"/>
                <w:szCs w:val="18"/>
                <w:lang w:eastAsia="ko-KR"/>
              </w:rPr>
            </w:pPr>
            <w:r>
              <w:t>25</w:t>
            </w:r>
          </w:p>
        </w:tc>
        <w:tc>
          <w:tcPr>
            <w:tcW w:w="1323" w:type="dxa"/>
            <w:shd w:val="clear" w:color="auto" w:fill="auto"/>
            <w:noWrap/>
            <w:tcPrChange w:id="22138" w:author="Huawei" w:date="2023-03-07T16:42:00Z">
              <w:tcPr>
                <w:tcW w:w="1323" w:type="dxa"/>
                <w:gridSpan w:val="2"/>
                <w:shd w:val="clear" w:color="auto" w:fill="auto"/>
                <w:noWrap/>
              </w:tcPr>
            </w:tcPrChange>
          </w:tcPr>
          <w:p w14:paraId="538676B5" w14:textId="77777777" w:rsidR="00034610" w:rsidRDefault="00034610" w:rsidP="00034610">
            <w:pPr>
              <w:pStyle w:val="TAC"/>
              <w:rPr>
                <w:rFonts w:eastAsia="Malgun Gothic"/>
                <w:szCs w:val="18"/>
                <w:lang w:eastAsia="ko-KR"/>
              </w:rPr>
            </w:pPr>
            <w:r>
              <w:t>2510</w:t>
            </w:r>
          </w:p>
        </w:tc>
        <w:tc>
          <w:tcPr>
            <w:tcW w:w="817" w:type="dxa"/>
            <w:shd w:val="clear" w:color="auto" w:fill="auto"/>
            <w:vAlign w:val="center"/>
            <w:tcPrChange w:id="22139" w:author="Huawei" w:date="2023-03-07T16:42:00Z">
              <w:tcPr>
                <w:tcW w:w="696" w:type="dxa"/>
                <w:shd w:val="clear" w:color="auto" w:fill="auto"/>
                <w:vAlign w:val="center"/>
              </w:tcPr>
            </w:tcPrChange>
          </w:tcPr>
          <w:p w14:paraId="6884E8AD" w14:textId="77777777" w:rsidR="00034610" w:rsidRDefault="00034610" w:rsidP="00034610">
            <w:pPr>
              <w:pStyle w:val="TAC"/>
            </w:pPr>
            <w:r>
              <w:rPr>
                <w:rFonts w:cs="Arial"/>
              </w:rPr>
              <w:t>N/A</w:t>
            </w:r>
          </w:p>
        </w:tc>
        <w:tc>
          <w:tcPr>
            <w:tcW w:w="1248" w:type="dxa"/>
            <w:shd w:val="clear" w:color="auto" w:fill="auto"/>
            <w:vAlign w:val="center"/>
            <w:tcPrChange w:id="22140" w:author="Huawei" w:date="2023-03-07T16:42:00Z">
              <w:tcPr>
                <w:tcW w:w="1248" w:type="dxa"/>
                <w:gridSpan w:val="2"/>
                <w:shd w:val="clear" w:color="auto" w:fill="auto"/>
                <w:vAlign w:val="center"/>
              </w:tcPr>
            </w:tcPrChange>
          </w:tcPr>
          <w:p w14:paraId="4DDF1667" w14:textId="77777777" w:rsidR="00034610" w:rsidRDefault="00034610" w:rsidP="00034610">
            <w:pPr>
              <w:pStyle w:val="TAC"/>
            </w:pPr>
            <w:r>
              <w:rPr>
                <w:rFonts w:cs="Arial"/>
              </w:rPr>
              <w:t>TDD</w:t>
            </w:r>
          </w:p>
        </w:tc>
      </w:tr>
      <w:tr w:rsidR="00034610" w:rsidRPr="00EF5447" w14:paraId="701CA01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14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shd w:val="clear" w:color="auto" w:fill="auto"/>
            <w:tcPrChange w:id="22143" w:author="Huawei" w:date="2023-03-07T16:42:00Z">
              <w:tcPr>
                <w:tcW w:w="2644" w:type="dxa"/>
                <w:gridSpan w:val="2"/>
                <w:tcBorders>
                  <w:top w:val="nil"/>
                  <w:left w:val="single" w:sz="4" w:space="0" w:color="auto"/>
                  <w:bottom w:val="nil"/>
                  <w:right w:val="single" w:sz="4" w:space="0" w:color="auto"/>
                </w:tcBorders>
                <w:shd w:val="clear" w:color="auto" w:fill="auto"/>
              </w:tcPr>
            </w:tcPrChange>
          </w:tcPr>
          <w:p w14:paraId="6B739FCC" w14:textId="77777777" w:rsidR="00034610" w:rsidRPr="00EF5447" w:rsidRDefault="00034610" w:rsidP="00034610">
            <w:pPr>
              <w:pStyle w:val="TAC"/>
            </w:pPr>
          </w:p>
        </w:tc>
        <w:tc>
          <w:tcPr>
            <w:tcW w:w="867" w:type="dxa"/>
            <w:tcBorders>
              <w:left w:val="single" w:sz="4" w:space="0" w:color="auto"/>
            </w:tcBorders>
            <w:shd w:val="clear" w:color="auto" w:fill="auto"/>
            <w:vAlign w:val="center"/>
            <w:tcPrChange w:id="22144" w:author="Huawei" w:date="2023-03-07T16:42:00Z">
              <w:tcPr>
                <w:tcW w:w="867" w:type="dxa"/>
                <w:gridSpan w:val="2"/>
                <w:tcBorders>
                  <w:left w:val="single" w:sz="4" w:space="0" w:color="auto"/>
                </w:tcBorders>
                <w:shd w:val="clear" w:color="auto" w:fill="auto"/>
                <w:vAlign w:val="center"/>
              </w:tcPr>
            </w:tcPrChange>
          </w:tcPr>
          <w:p w14:paraId="4DC649ED" w14:textId="77777777" w:rsidR="00034610" w:rsidRDefault="00034610" w:rsidP="00034610">
            <w:pPr>
              <w:pStyle w:val="TAC"/>
            </w:pPr>
            <w:r>
              <w:rPr>
                <w:rFonts w:cs="Arial"/>
              </w:rPr>
              <w:t>n77</w:t>
            </w:r>
          </w:p>
        </w:tc>
        <w:tc>
          <w:tcPr>
            <w:tcW w:w="1167" w:type="dxa"/>
            <w:shd w:val="clear" w:color="auto" w:fill="auto"/>
            <w:noWrap/>
            <w:tcPrChange w:id="22145" w:author="Huawei" w:date="2023-03-07T16:42:00Z">
              <w:tcPr>
                <w:tcW w:w="828" w:type="dxa"/>
                <w:gridSpan w:val="2"/>
                <w:shd w:val="clear" w:color="auto" w:fill="auto"/>
                <w:noWrap/>
              </w:tcPr>
            </w:tcPrChange>
          </w:tcPr>
          <w:p w14:paraId="4B0EDA65" w14:textId="77777777" w:rsidR="00034610" w:rsidRDefault="00034610" w:rsidP="00034610">
            <w:pPr>
              <w:pStyle w:val="TAC"/>
              <w:rPr>
                <w:rFonts w:eastAsia="Malgun Gothic"/>
                <w:szCs w:val="18"/>
                <w:lang w:eastAsia="ko-KR"/>
              </w:rPr>
            </w:pPr>
            <w:r>
              <w:t>4150</w:t>
            </w:r>
          </w:p>
        </w:tc>
        <w:tc>
          <w:tcPr>
            <w:tcW w:w="746" w:type="dxa"/>
            <w:shd w:val="clear" w:color="auto" w:fill="auto"/>
            <w:noWrap/>
            <w:tcPrChange w:id="22146" w:author="Huawei" w:date="2023-03-07T16:42:00Z">
              <w:tcPr>
                <w:tcW w:w="742" w:type="dxa"/>
                <w:gridSpan w:val="2"/>
                <w:shd w:val="clear" w:color="auto" w:fill="auto"/>
                <w:noWrap/>
              </w:tcPr>
            </w:tcPrChange>
          </w:tcPr>
          <w:p w14:paraId="13DD319B" w14:textId="77777777" w:rsidR="00034610" w:rsidRDefault="00034610" w:rsidP="00034610">
            <w:pPr>
              <w:pStyle w:val="TAC"/>
              <w:rPr>
                <w:rFonts w:eastAsia="Malgun Gothic"/>
                <w:szCs w:val="18"/>
                <w:lang w:eastAsia="ko-KR"/>
              </w:rPr>
            </w:pPr>
            <w:r>
              <w:t>10</w:t>
            </w:r>
          </w:p>
        </w:tc>
        <w:tc>
          <w:tcPr>
            <w:tcW w:w="1582" w:type="dxa"/>
            <w:shd w:val="clear" w:color="auto" w:fill="auto"/>
            <w:noWrap/>
            <w:tcPrChange w:id="22147" w:author="Huawei" w:date="2023-03-07T16:42:00Z">
              <w:tcPr>
                <w:tcW w:w="1582" w:type="dxa"/>
                <w:gridSpan w:val="2"/>
                <w:shd w:val="clear" w:color="auto" w:fill="auto"/>
                <w:noWrap/>
              </w:tcPr>
            </w:tcPrChange>
          </w:tcPr>
          <w:p w14:paraId="27C4C3C7" w14:textId="77777777" w:rsidR="00034610" w:rsidRDefault="00034610" w:rsidP="00034610">
            <w:pPr>
              <w:pStyle w:val="TAC"/>
              <w:rPr>
                <w:rFonts w:eastAsia="Malgun Gothic"/>
                <w:szCs w:val="18"/>
                <w:lang w:eastAsia="ko-KR"/>
              </w:rPr>
            </w:pPr>
            <w:r>
              <w:t>50</w:t>
            </w:r>
          </w:p>
        </w:tc>
        <w:tc>
          <w:tcPr>
            <w:tcW w:w="1323" w:type="dxa"/>
            <w:shd w:val="clear" w:color="auto" w:fill="auto"/>
            <w:noWrap/>
            <w:tcPrChange w:id="22148" w:author="Huawei" w:date="2023-03-07T16:42:00Z">
              <w:tcPr>
                <w:tcW w:w="1323" w:type="dxa"/>
                <w:gridSpan w:val="2"/>
                <w:shd w:val="clear" w:color="auto" w:fill="auto"/>
                <w:noWrap/>
              </w:tcPr>
            </w:tcPrChange>
          </w:tcPr>
          <w:p w14:paraId="4297732C" w14:textId="77777777" w:rsidR="00034610" w:rsidRDefault="00034610" w:rsidP="00034610">
            <w:pPr>
              <w:pStyle w:val="TAC"/>
              <w:rPr>
                <w:rFonts w:eastAsia="Malgun Gothic"/>
                <w:szCs w:val="18"/>
                <w:lang w:eastAsia="ko-KR"/>
              </w:rPr>
            </w:pPr>
            <w:r>
              <w:t>4150</w:t>
            </w:r>
          </w:p>
        </w:tc>
        <w:tc>
          <w:tcPr>
            <w:tcW w:w="817" w:type="dxa"/>
            <w:shd w:val="clear" w:color="auto" w:fill="auto"/>
            <w:vAlign w:val="center"/>
            <w:tcPrChange w:id="22149" w:author="Huawei" w:date="2023-03-07T16:42:00Z">
              <w:tcPr>
                <w:tcW w:w="696" w:type="dxa"/>
                <w:shd w:val="clear" w:color="auto" w:fill="auto"/>
                <w:vAlign w:val="center"/>
              </w:tcPr>
            </w:tcPrChange>
          </w:tcPr>
          <w:p w14:paraId="472A3C92" w14:textId="77777777" w:rsidR="00034610" w:rsidRDefault="00034610" w:rsidP="00034610">
            <w:pPr>
              <w:pStyle w:val="TAC"/>
            </w:pPr>
            <w:r>
              <w:rPr>
                <w:rFonts w:cs="Arial"/>
              </w:rPr>
              <w:t>N/A</w:t>
            </w:r>
          </w:p>
        </w:tc>
        <w:tc>
          <w:tcPr>
            <w:tcW w:w="1248" w:type="dxa"/>
            <w:shd w:val="clear" w:color="auto" w:fill="auto"/>
            <w:vAlign w:val="center"/>
            <w:tcPrChange w:id="22150" w:author="Huawei" w:date="2023-03-07T16:42:00Z">
              <w:tcPr>
                <w:tcW w:w="1248" w:type="dxa"/>
                <w:gridSpan w:val="2"/>
                <w:shd w:val="clear" w:color="auto" w:fill="auto"/>
                <w:vAlign w:val="center"/>
              </w:tcPr>
            </w:tcPrChange>
          </w:tcPr>
          <w:p w14:paraId="3A6281DC" w14:textId="77777777" w:rsidR="00034610" w:rsidRDefault="00034610" w:rsidP="00034610">
            <w:pPr>
              <w:pStyle w:val="TAC"/>
            </w:pPr>
            <w:r>
              <w:rPr>
                <w:rFonts w:cs="Arial"/>
              </w:rPr>
              <w:t>TDD</w:t>
            </w:r>
          </w:p>
        </w:tc>
      </w:tr>
      <w:tr w:rsidR="00034610" w:rsidRPr="00EF5447" w14:paraId="1560FE4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152" w:author="Huawei" w:date="2023-03-07T16:42:00Z">
            <w:trPr>
              <w:gridAfter w:val="0"/>
              <w:trHeight w:val="216"/>
              <w:jc w:val="center"/>
            </w:trPr>
          </w:trPrChange>
        </w:trPr>
        <w:tc>
          <w:tcPr>
            <w:tcW w:w="2258" w:type="dxa"/>
            <w:tcBorders>
              <w:top w:val="nil"/>
              <w:left w:val="single" w:sz="4" w:space="0" w:color="auto"/>
              <w:bottom w:val="single" w:sz="4" w:space="0" w:color="auto"/>
              <w:right w:val="single" w:sz="4" w:space="0" w:color="auto"/>
            </w:tcBorders>
            <w:shd w:val="clear" w:color="auto" w:fill="auto"/>
            <w:tcPrChange w:id="22153" w:author="Huawei" w:date="2023-03-07T16:42:00Z">
              <w:tcPr>
                <w:tcW w:w="2644" w:type="dxa"/>
                <w:gridSpan w:val="2"/>
                <w:tcBorders>
                  <w:top w:val="nil"/>
                  <w:left w:val="single" w:sz="4" w:space="0" w:color="auto"/>
                  <w:bottom w:val="single" w:sz="4" w:space="0" w:color="auto"/>
                  <w:right w:val="single" w:sz="4" w:space="0" w:color="auto"/>
                </w:tcBorders>
                <w:shd w:val="clear" w:color="auto" w:fill="auto"/>
              </w:tcPr>
            </w:tcPrChange>
          </w:tcPr>
          <w:p w14:paraId="1535D9DD" w14:textId="77777777" w:rsidR="00034610" w:rsidRPr="00EF5447" w:rsidRDefault="00034610" w:rsidP="00034610">
            <w:pPr>
              <w:pStyle w:val="TAC"/>
            </w:pPr>
          </w:p>
        </w:tc>
        <w:tc>
          <w:tcPr>
            <w:tcW w:w="867" w:type="dxa"/>
            <w:tcBorders>
              <w:left w:val="single" w:sz="4" w:space="0" w:color="auto"/>
            </w:tcBorders>
            <w:shd w:val="clear" w:color="auto" w:fill="auto"/>
            <w:vAlign w:val="center"/>
            <w:tcPrChange w:id="22154" w:author="Huawei" w:date="2023-03-07T16:42:00Z">
              <w:tcPr>
                <w:tcW w:w="867" w:type="dxa"/>
                <w:gridSpan w:val="2"/>
                <w:tcBorders>
                  <w:left w:val="single" w:sz="4" w:space="0" w:color="auto"/>
                </w:tcBorders>
                <w:shd w:val="clear" w:color="auto" w:fill="auto"/>
                <w:vAlign w:val="center"/>
              </w:tcPr>
            </w:tcPrChange>
          </w:tcPr>
          <w:p w14:paraId="4DF3A88F" w14:textId="77777777" w:rsidR="00034610" w:rsidRDefault="00034610" w:rsidP="00034610">
            <w:pPr>
              <w:pStyle w:val="TAC"/>
            </w:pPr>
            <w:r>
              <w:rPr>
                <w:rFonts w:cs="Arial"/>
              </w:rPr>
              <w:t>n1</w:t>
            </w:r>
          </w:p>
        </w:tc>
        <w:tc>
          <w:tcPr>
            <w:tcW w:w="1167" w:type="dxa"/>
            <w:shd w:val="clear" w:color="auto" w:fill="auto"/>
            <w:noWrap/>
            <w:tcPrChange w:id="22155" w:author="Huawei" w:date="2023-03-07T16:42:00Z">
              <w:tcPr>
                <w:tcW w:w="828" w:type="dxa"/>
                <w:gridSpan w:val="2"/>
                <w:shd w:val="clear" w:color="auto" w:fill="auto"/>
                <w:noWrap/>
              </w:tcPr>
            </w:tcPrChange>
          </w:tcPr>
          <w:p w14:paraId="17965569" w14:textId="77777777" w:rsidR="00034610" w:rsidRDefault="00034610" w:rsidP="00034610">
            <w:pPr>
              <w:pStyle w:val="TAC"/>
              <w:rPr>
                <w:rFonts w:eastAsia="Malgun Gothic"/>
                <w:szCs w:val="18"/>
                <w:lang w:eastAsia="ko-KR"/>
              </w:rPr>
            </w:pPr>
            <w:r>
              <w:t>1930</w:t>
            </w:r>
          </w:p>
        </w:tc>
        <w:tc>
          <w:tcPr>
            <w:tcW w:w="746" w:type="dxa"/>
            <w:shd w:val="clear" w:color="auto" w:fill="auto"/>
            <w:noWrap/>
            <w:tcPrChange w:id="22156" w:author="Huawei" w:date="2023-03-07T16:42:00Z">
              <w:tcPr>
                <w:tcW w:w="742" w:type="dxa"/>
                <w:gridSpan w:val="2"/>
                <w:shd w:val="clear" w:color="auto" w:fill="auto"/>
                <w:noWrap/>
              </w:tcPr>
            </w:tcPrChange>
          </w:tcPr>
          <w:p w14:paraId="7D57605A" w14:textId="77777777" w:rsidR="00034610" w:rsidRDefault="00034610" w:rsidP="00034610">
            <w:pPr>
              <w:pStyle w:val="TAC"/>
              <w:rPr>
                <w:rFonts w:eastAsia="Malgun Gothic"/>
                <w:szCs w:val="18"/>
                <w:lang w:eastAsia="ko-KR"/>
              </w:rPr>
            </w:pPr>
            <w:r>
              <w:t>5</w:t>
            </w:r>
          </w:p>
        </w:tc>
        <w:tc>
          <w:tcPr>
            <w:tcW w:w="1582" w:type="dxa"/>
            <w:shd w:val="clear" w:color="auto" w:fill="auto"/>
            <w:noWrap/>
            <w:tcPrChange w:id="22157" w:author="Huawei" w:date="2023-03-07T16:42:00Z">
              <w:tcPr>
                <w:tcW w:w="1582" w:type="dxa"/>
                <w:gridSpan w:val="2"/>
                <w:shd w:val="clear" w:color="auto" w:fill="auto"/>
                <w:noWrap/>
              </w:tcPr>
            </w:tcPrChange>
          </w:tcPr>
          <w:p w14:paraId="1C185A47" w14:textId="77777777" w:rsidR="00034610" w:rsidRDefault="00034610" w:rsidP="00034610">
            <w:pPr>
              <w:pStyle w:val="TAC"/>
              <w:rPr>
                <w:rFonts w:eastAsia="Malgun Gothic"/>
                <w:szCs w:val="18"/>
                <w:lang w:eastAsia="ko-KR"/>
              </w:rPr>
            </w:pPr>
            <w:r>
              <w:t>25</w:t>
            </w:r>
          </w:p>
        </w:tc>
        <w:tc>
          <w:tcPr>
            <w:tcW w:w="1323" w:type="dxa"/>
            <w:shd w:val="clear" w:color="auto" w:fill="auto"/>
            <w:noWrap/>
            <w:tcPrChange w:id="22158" w:author="Huawei" w:date="2023-03-07T16:42:00Z">
              <w:tcPr>
                <w:tcW w:w="1323" w:type="dxa"/>
                <w:gridSpan w:val="2"/>
                <w:shd w:val="clear" w:color="auto" w:fill="auto"/>
                <w:noWrap/>
              </w:tcPr>
            </w:tcPrChange>
          </w:tcPr>
          <w:p w14:paraId="6D4C19C0" w14:textId="77777777" w:rsidR="00034610" w:rsidRDefault="00034610" w:rsidP="00034610">
            <w:pPr>
              <w:pStyle w:val="TAC"/>
              <w:rPr>
                <w:rFonts w:eastAsia="Malgun Gothic"/>
                <w:szCs w:val="18"/>
                <w:lang w:eastAsia="ko-KR"/>
              </w:rPr>
            </w:pPr>
            <w:r>
              <w:t>2120</w:t>
            </w:r>
          </w:p>
        </w:tc>
        <w:tc>
          <w:tcPr>
            <w:tcW w:w="817" w:type="dxa"/>
            <w:shd w:val="clear" w:color="auto" w:fill="auto"/>
            <w:vAlign w:val="center"/>
            <w:tcPrChange w:id="22159" w:author="Huawei" w:date="2023-03-07T16:42:00Z">
              <w:tcPr>
                <w:tcW w:w="696" w:type="dxa"/>
                <w:shd w:val="clear" w:color="auto" w:fill="auto"/>
                <w:vAlign w:val="center"/>
              </w:tcPr>
            </w:tcPrChange>
          </w:tcPr>
          <w:p w14:paraId="1B84D14A" w14:textId="77777777" w:rsidR="00034610" w:rsidRDefault="00034610" w:rsidP="00034610">
            <w:pPr>
              <w:pStyle w:val="TAC"/>
            </w:pPr>
            <w:r>
              <w:rPr>
                <w:rFonts w:cs="Arial"/>
              </w:rPr>
              <w:t>11.0</w:t>
            </w:r>
          </w:p>
        </w:tc>
        <w:tc>
          <w:tcPr>
            <w:tcW w:w="1248" w:type="dxa"/>
            <w:shd w:val="clear" w:color="auto" w:fill="auto"/>
            <w:vAlign w:val="center"/>
            <w:tcPrChange w:id="22160" w:author="Huawei" w:date="2023-03-07T16:42:00Z">
              <w:tcPr>
                <w:tcW w:w="1248" w:type="dxa"/>
                <w:gridSpan w:val="2"/>
                <w:shd w:val="clear" w:color="auto" w:fill="auto"/>
                <w:vAlign w:val="center"/>
              </w:tcPr>
            </w:tcPrChange>
          </w:tcPr>
          <w:p w14:paraId="515DC525" w14:textId="77777777" w:rsidR="00034610" w:rsidRDefault="00034610" w:rsidP="00034610">
            <w:pPr>
              <w:pStyle w:val="TAC"/>
            </w:pPr>
            <w:r>
              <w:rPr>
                <w:rFonts w:cs="Arial"/>
              </w:rPr>
              <w:t>FDD</w:t>
            </w:r>
          </w:p>
        </w:tc>
      </w:tr>
      <w:tr w:rsidR="00034610" w:rsidRPr="00EF5447" w14:paraId="3E3DC7F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162" w:author="Huawei" w:date="2023-03-07T16:42:00Z">
            <w:trPr>
              <w:gridAfter w:val="0"/>
              <w:trHeight w:val="216"/>
              <w:jc w:val="center"/>
            </w:trPr>
          </w:trPrChange>
        </w:trPr>
        <w:tc>
          <w:tcPr>
            <w:tcW w:w="2258" w:type="dxa"/>
            <w:tcBorders>
              <w:top w:val="single" w:sz="4" w:space="0" w:color="auto"/>
              <w:bottom w:val="nil"/>
            </w:tcBorders>
            <w:shd w:val="clear" w:color="auto" w:fill="auto"/>
            <w:tcPrChange w:id="22163" w:author="Huawei" w:date="2023-03-07T16:42:00Z">
              <w:tcPr>
                <w:tcW w:w="2644" w:type="dxa"/>
                <w:gridSpan w:val="2"/>
                <w:tcBorders>
                  <w:top w:val="single" w:sz="4" w:space="0" w:color="auto"/>
                  <w:bottom w:val="nil"/>
                </w:tcBorders>
                <w:shd w:val="clear" w:color="auto" w:fill="auto"/>
              </w:tcPr>
            </w:tcPrChange>
          </w:tcPr>
          <w:p w14:paraId="45088BFE" w14:textId="77777777" w:rsidR="00034610" w:rsidRPr="00EF5447" w:rsidRDefault="00034610" w:rsidP="00034610">
            <w:pPr>
              <w:pStyle w:val="TAC"/>
            </w:pPr>
            <w:r w:rsidRPr="00EF5447">
              <w:t>DC_41A_n3A-n77A</w:t>
            </w:r>
          </w:p>
          <w:p w14:paraId="73EF55B4" w14:textId="77777777" w:rsidR="00034610" w:rsidRPr="00EF5447" w:rsidRDefault="00034610" w:rsidP="00034610">
            <w:pPr>
              <w:pStyle w:val="TAC"/>
            </w:pPr>
            <w:r w:rsidRPr="00EF5447">
              <w:t>DC_41C_n3A-n77A</w:t>
            </w:r>
          </w:p>
          <w:p w14:paraId="3FB7D0B4" w14:textId="77777777" w:rsidR="00034610" w:rsidRPr="00EF5447" w:rsidRDefault="00034610" w:rsidP="00034610">
            <w:pPr>
              <w:pStyle w:val="TAC"/>
            </w:pPr>
            <w:r w:rsidRPr="00EF5447">
              <w:t>DC_41A_n3A-n78A</w:t>
            </w:r>
          </w:p>
          <w:p w14:paraId="09CE5C0A" w14:textId="77777777" w:rsidR="00034610" w:rsidRPr="00EF5447" w:rsidRDefault="00034610" w:rsidP="00034610">
            <w:pPr>
              <w:pStyle w:val="TAC"/>
            </w:pPr>
            <w:r w:rsidRPr="00EF5447">
              <w:t>DC_41C_n3A-n78A</w:t>
            </w:r>
          </w:p>
        </w:tc>
        <w:tc>
          <w:tcPr>
            <w:tcW w:w="867" w:type="dxa"/>
            <w:shd w:val="clear" w:color="auto" w:fill="auto"/>
            <w:tcPrChange w:id="22164" w:author="Huawei" w:date="2023-03-07T16:42:00Z">
              <w:tcPr>
                <w:tcW w:w="867" w:type="dxa"/>
                <w:gridSpan w:val="2"/>
                <w:shd w:val="clear" w:color="auto" w:fill="auto"/>
              </w:tcPr>
            </w:tcPrChange>
          </w:tcPr>
          <w:p w14:paraId="4CADAC85" w14:textId="77777777" w:rsidR="00034610" w:rsidRPr="00EF5447" w:rsidRDefault="00034610" w:rsidP="00034610">
            <w:pPr>
              <w:pStyle w:val="TAC"/>
              <w:rPr>
                <w:szCs w:val="18"/>
              </w:rPr>
            </w:pPr>
            <w:r w:rsidRPr="00EF5447">
              <w:rPr>
                <w:lang w:eastAsia="zh-CN"/>
              </w:rPr>
              <w:t>41</w:t>
            </w:r>
          </w:p>
        </w:tc>
        <w:tc>
          <w:tcPr>
            <w:tcW w:w="1167" w:type="dxa"/>
            <w:shd w:val="clear" w:color="auto" w:fill="auto"/>
            <w:noWrap/>
            <w:tcPrChange w:id="22165" w:author="Huawei" w:date="2023-03-07T16:42:00Z">
              <w:tcPr>
                <w:tcW w:w="828" w:type="dxa"/>
                <w:gridSpan w:val="2"/>
                <w:shd w:val="clear" w:color="auto" w:fill="auto"/>
                <w:noWrap/>
              </w:tcPr>
            </w:tcPrChange>
          </w:tcPr>
          <w:p w14:paraId="3DC04FB2" w14:textId="77777777" w:rsidR="00034610" w:rsidRPr="00EF5447" w:rsidRDefault="00034610" w:rsidP="00034610">
            <w:pPr>
              <w:pStyle w:val="TAC"/>
              <w:rPr>
                <w:szCs w:val="18"/>
              </w:rPr>
            </w:pPr>
            <w:r w:rsidRPr="00EF5447">
              <w:rPr>
                <w:lang w:eastAsia="zh-CN"/>
              </w:rPr>
              <w:t>2620</w:t>
            </w:r>
          </w:p>
        </w:tc>
        <w:tc>
          <w:tcPr>
            <w:tcW w:w="746" w:type="dxa"/>
            <w:shd w:val="clear" w:color="auto" w:fill="auto"/>
            <w:noWrap/>
            <w:tcPrChange w:id="22166" w:author="Huawei" w:date="2023-03-07T16:42:00Z">
              <w:tcPr>
                <w:tcW w:w="742" w:type="dxa"/>
                <w:gridSpan w:val="2"/>
                <w:shd w:val="clear" w:color="auto" w:fill="auto"/>
                <w:noWrap/>
              </w:tcPr>
            </w:tcPrChange>
          </w:tcPr>
          <w:p w14:paraId="15BE304A" w14:textId="77777777" w:rsidR="00034610" w:rsidRPr="00EF5447" w:rsidRDefault="00034610" w:rsidP="00034610">
            <w:pPr>
              <w:pStyle w:val="TAC"/>
              <w:rPr>
                <w:szCs w:val="18"/>
              </w:rPr>
            </w:pPr>
            <w:r w:rsidRPr="00EF5447">
              <w:rPr>
                <w:color w:val="000000"/>
              </w:rPr>
              <w:t>5</w:t>
            </w:r>
          </w:p>
        </w:tc>
        <w:tc>
          <w:tcPr>
            <w:tcW w:w="1582" w:type="dxa"/>
            <w:shd w:val="clear" w:color="auto" w:fill="auto"/>
            <w:noWrap/>
            <w:tcPrChange w:id="22167" w:author="Huawei" w:date="2023-03-07T16:42:00Z">
              <w:tcPr>
                <w:tcW w:w="1582" w:type="dxa"/>
                <w:gridSpan w:val="2"/>
                <w:shd w:val="clear" w:color="auto" w:fill="auto"/>
                <w:noWrap/>
              </w:tcPr>
            </w:tcPrChange>
          </w:tcPr>
          <w:p w14:paraId="3C4F4B71" w14:textId="77777777" w:rsidR="00034610" w:rsidRPr="00EF5447" w:rsidRDefault="00034610" w:rsidP="00034610">
            <w:pPr>
              <w:pStyle w:val="TAC"/>
              <w:rPr>
                <w:szCs w:val="18"/>
              </w:rPr>
            </w:pPr>
            <w:r w:rsidRPr="00EF5447">
              <w:rPr>
                <w:color w:val="000000"/>
              </w:rPr>
              <w:t>25</w:t>
            </w:r>
          </w:p>
        </w:tc>
        <w:tc>
          <w:tcPr>
            <w:tcW w:w="1323" w:type="dxa"/>
            <w:shd w:val="clear" w:color="auto" w:fill="auto"/>
            <w:noWrap/>
            <w:tcPrChange w:id="22168" w:author="Huawei" w:date="2023-03-07T16:42:00Z">
              <w:tcPr>
                <w:tcW w:w="1323" w:type="dxa"/>
                <w:gridSpan w:val="2"/>
                <w:shd w:val="clear" w:color="auto" w:fill="auto"/>
                <w:noWrap/>
              </w:tcPr>
            </w:tcPrChange>
          </w:tcPr>
          <w:p w14:paraId="490E0F9B" w14:textId="77777777" w:rsidR="00034610" w:rsidRPr="00EF5447" w:rsidRDefault="00034610" w:rsidP="00034610">
            <w:pPr>
              <w:pStyle w:val="TAC"/>
              <w:rPr>
                <w:szCs w:val="18"/>
              </w:rPr>
            </w:pPr>
            <w:r w:rsidRPr="00EF5447">
              <w:rPr>
                <w:lang w:eastAsia="zh-CN"/>
              </w:rPr>
              <w:t>2620</w:t>
            </w:r>
          </w:p>
        </w:tc>
        <w:tc>
          <w:tcPr>
            <w:tcW w:w="817" w:type="dxa"/>
            <w:shd w:val="clear" w:color="auto" w:fill="auto"/>
            <w:tcPrChange w:id="22169" w:author="Huawei" w:date="2023-03-07T16:42:00Z">
              <w:tcPr>
                <w:tcW w:w="696" w:type="dxa"/>
                <w:shd w:val="clear" w:color="auto" w:fill="auto"/>
              </w:tcPr>
            </w:tcPrChange>
          </w:tcPr>
          <w:p w14:paraId="3B799A2E" w14:textId="77777777" w:rsidR="00034610" w:rsidRPr="00EF5447" w:rsidRDefault="00034610" w:rsidP="00034610">
            <w:pPr>
              <w:pStyle w:val="TAC"/>
              <w:rPr>
                <w:szCs w:val="18"/>
              </w:rPr>
            </w:pPr>
            <w:r w:rsidRPr="00EF5447">
              <w:rPr>
                <w:rFonts w:eastAsia="Malgun Gothic"/>
                <w:szCs w:val="18"/>
                <w:lang w:eastAsia="ko-KR"/>
              </w:rPr>
              <w:t>N/A</w:t>
            </w:r>
          </w:p>
        </w:tc>
        <w:tc>
          <w:tcPr>
            <w:tcW w:w="1248" w:type="dxa"/>
            <w:shd w:val="clear" w:color="auto" w:fill="auto"/>
            <w:tcPrChange w:id="22170" w:author="Huawei" w:date="2023-03-07T16:42:00Z">
              <w:tcPr>
                <w:tcW w:w="1248" w:type="dxa"/>
                <w:gridSpan w:val="2"/>
                <w:shd w:val="clear" w:color="auto" w:fill="auto"/>
              </w:tcPr>
            </w:tcPrChange>
          </w:tcPr>
          <w:p w14:paraId="431CADA1" w14:textId="77777777" w:rsidR="00034610" w:rsidRPr="00EF5447" w:rsidRDefault="00034610" w:rsidP="00034610">
            <w:pPr>
              <w:pStyle w:val="TAC"/>
            </w:pPr>
            <w:r w:rsidRPr="00EF5447">
              <w:rPr>
                <w:lang w:eastAsia="ko-KR"/>
              </w:rPr>
              <w:t>N/A</w:t>
            </w:r>
          </w:p>
        </w:tc>
      </w:tr>
      <w:tr w:rsidR="00034610" w:rsidRPr="00EF5447" w14:paraId="44E2FC6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172" w:author="Huawei" w:date="2023-03-07T16:42:00Z">
            <w:trPr>
              <w:gridAfter w:val="0"/>
              <w:trHeight w:val="216"/>
              <w:jc w:val="center"/>
            </w:trPr>
          </w:trPrChange>
        </w:trPr>
        <w:tc>
          <w:tcPr>
            <w:tcW w:w="2258" w:type="dxa"/>
            <w:tcBorders>
              <w:top w:val="nil"/>
              <w:bottom w:val="nil"/>
            </w:tcBorders>
            <w:shd w:val="clear" w:color="auto" w:fill="auto"/>
            <w:tcPrChange w:id="22173" w:author="Huawei" w:date="2023-03-07T16:42:00Z">
              <w:tcPr>
                <w:tcW w:w="2644" w:type="dxa"/>
                <w:gridSpan w:val="2"/>
                <w:tcBorders>
                  <w:top w:val="nil"/>
                  <w:bottom w:val="nil"/>
                </w:tcBorders>
                <w:shd w:val="clear" w:color="auto" w:fill="auto"/>
              </w:tcPr>
            </w:tcPrChange>
          </w:tcPr>
          <w:p w14:paraId="632C22D8" w14:textId="77777777" w:rsidR="00034610" w:rsidRPr="00EF5447" w:rsidRDefault="00034610" w:rsidP="00034610">
            <w:pPr>
              <w:pStyle w:val="TAC"/>
            </w:pPr>
          </w:p>
        </w:tc>
        <w:tc>
          <w:tcPr>
            <w:tcW w:w="867" w:type="dxa"/>
            <w:shd w:val="clear" w:color="auto" w:fill="auto"/>
            <w:tcPrChange w:id="22174" w:author="Huawei" w:date="2023-03-07T16:42:00Z">
              <w:tcPr>
                <w:tcW w:w="867" w:type="dxa"/>
                <w:gridSpan w:val="2"/>
                <w:shd w:val="clear" w:color="auto" w:fill="auto"/>
              </w:tcPr>
            </w:tcPrChange>
          </w:tcPr>
          <w:p w14:paraId="2F419E73" w14:textId="77777777" w:rsidR="00034610" w:rsidRPr="00EF5447" w:rsidRDefault="00034610" w:rsidP="00034610">
            <w:pPr>
              <w:pStyle w:val="TAC"/>
              <w:rPr>
                <w:szCs w:val="18"/>
              </w:rPr>
            </w:pPr>
            <w:r w:rsidRPr="00EF5447">
              <w:t>n</w:t>
            </w:r>
            <w:r w:rsidRPr="00EF5447">
              <w:rPr>
                <w:lang w:eastAsia="zh-CN"/>
              </w:rPr>
              <w:t>3</w:t>
            </w:r>
          </w:p>
        </w:tc>
        <w:tc>
          <w:tcPr>
            <w:tcW w:w="1167" w:type="dxa"/>
            <w:shd w:val="clear" w:color="auto" w:fill="auto"/>
            <w:noWrap/>
            <w:tcPrChange w:id="22175" w:author="Huawei" w:date="2023-03-07T16:42:00Z">
              <w:tcPr>
                <w:tcW w:w="828" w:type="dxa"/>
                <w:gridSpan w:val="2"/>
                <w:shd w:val="clear" w:color="auto" w:fill="auto"/>
                <w:noWrap/>
              </w:tcPr>
            </w:tcPrChange>
          </w:tcPr>
          <w:p w14:paraId="03685D6D" w14:textId="77777777" w:rsidR="00034610" w:rsidRPr="00EF5447" w:rsidRDefault="00034610" w:rsidP="00034610">
            <w:pPr>
              <w:pStyle w:val="TAC"/>
              <w:rPr>
                <w:szCs w:val="18"/>
              </w:rPr>
            </w:pPr>
            <w:r w:rsidRPr="00EF5447">
              <w:rPr>
                <w:lang w:eastAsia="zh-CN"/>
              </w:rPr>
              <w:t>1745</w:t>
            </w:r>
          </w:p>
        </w:tc>
        <w:tc>
          <w:tcPr>
            <w:tcW w:w="746" w:type="dxa"/>
            <w:shd w:val="clear" w:color="auto" w:fill="auto"/>
            <w:noWrap/>
            <w:tcPrChange w:id="22176" w:author="Huawei" w:date="2023-03-07T16:42:00Z">
              <w:tcPr>
                <w:tcW w:w="742" w:type="dxa"/>
                <w:gridSpan w:val="2"/>
                <w:shd w:val="clear" w:color="auto" w:fill="auto"/>
                <w:noWrap/>
              </w:tcPr>
            </w:tcPrChange>
          </w:tcPr>
          <w:p w14:paraId="55D4C230" w14:textId="77777777" w:rsidR="00034610" w:rsidRPr="00EF5447" w:rsidRDefault="00034610" w:rsidP="00034610">
            <w:pPr>
              <w:pStyle w:val="TAC"/>
              <w:rPr>
                <w:szCs w:val="18"/>
              </w:rPr>
            </w:pPr>
            <w:r w:rsidRPr="00EF5447">
              <w:t>5</w:t>
            </w:r>
          </w:p>
        </w:tc>
        <w:tc>
          <w:tcPr>
            <w:tcW w:w="1582" w:type="dxa"/>
            <w:shd w:val="clear" w:color="auto" w:fill="auto"/>
            <w:noWrap/>
            <w:tcPrChange w:id="22177" w:author="Huawei" w:date="2023-03-07T16:42:00Z">
              <w:tcPr>
                <w:tcW w:w="1582" w:type="dxa"/>
                <w:gridSpan w:val="2"/>
                <w:shd w:val="clear" w:color="auto" w:fill="auto"/>
                <w:noWrap/>
              </w:tcPr>
            </w:tcPrChange>
          </w:tcPr>
          <w:p w14:paraId="5E2A8FFD" w14:textId="77777777" w:rsidR="00034610" w:rsidRPr="00EF5447" w:rsidRDefault="00034610" w:rsidP="00034610">
            <w:pPr>
              <w:pStyle w:val="TAC"/>
              <w:rPr>
                <w:szCs w:val="18"/>
              </w:rPr>
            </w:pPr>
            <w:r w:rsidRPr="00EF5447">
              <w:t>25</w:t>
            </w:r>
          </w:p>
        </w:tc>
        <w:tc>
          <w:tcPr>
            <w:tcW w:w="1323" w:type="dxa"/>
            <w:shd w:val="clear" w:color="auto" w:fill="auto"/>
            <w:noWrap/>
            <w:tcPrChange w:id="22178" w:author="Huawei" w:date="2023-03-07T16:42:00Z">
              <w:tcPr>
                <w:tcW w:w="1323" w:type="dxa"/>
                <w:gridSpan w:val="2"/>
                <w:shd w:val="clear" w:color="auto" w:fill="auto"/>
                <w:noWrap/>
              </w:tcPr>
            </w:tcPrChange>
          </w:tcPr>
          <w:p w14:paraId="21E2D3F9" w14:textId="77777777" w:rsidR="00034610" w:rsidRPr="00EF5447" w:rsidRDefault="00034610" w:rsidP="00034610">
            <w:pPr>
              <w:pStyle w:val="TAC"/>
              <w:rPr>
                <w:szCs w:val="18"/>
              </w:rPr>
            </w:pPr>
            <w:r w:rsidRPr="00EF5447">
              <w:rPr>
                <w:lang w:eastAsia="zh-CN"/>
              </w:rPr>
              <w:t>1840</w:t>
            </w:r>
          </w:p>
        </w:tc>
        <w:tc>
          <w:tcPr>
            <w:tcW w:w="817" w:type="dxa"/>
            <w:shd w:val="clear" w:color="auto" w:fill="auto"/>
            <w:tcPrChange w:id="22179" w:author="Huawei" w:date="2023-03-07T16:42:00Z">
              <w:tcPr>
                <w:tcW w:w="696" w:type="dxa"/>
                <w:shd w:val="clear" w:color="auto" w:fill="auto"/>
              </w:tcPr>
            </w:tcPrChange>
          </w:tcPr>
          <w:p w14:paraId="15EAC2FD" w14:textId="77777777" w:rsidR="00034610" w:rsidRPr="00EF5447" w:rsidRDefault="00034610" w:rsidP="00034610">
            <w:pPr>
              <w:pStyle w:val="TAC"/>
              <w:rPr>
                <w:szCs w:val="18"/>
              </w:rPr>
            </w:pPr>
            <w:r w:rsidRPr="00EF5447">
              <w:rPr>
                <w:rFonts w:eastAsia="Malgun Gothic"/>
                <w:szCs w:val="18"/>
                <w:lang w:eastAsia="ko-KR"/>
              </w:rPr>
              <w:t>16.4</w:t>
            </w:r>
          </w:p>
        </w:tc>
        <w:tc>
          <w:tcPr>
            <w:tcW w:w="1248" w:type="dxa"/>
            <w:shd w:val="clear" w:color="auto" w:fill="auto"/>
            <w:tcPrChange w:id="22180" w:author="Huawei" w:date="2023-03-07T16:42:00Z">
              <w:tcPr>
                <w:tcW w:w="1248" w:type="dxa"/>
                <w:gridSpan w:val="2"/>
                <w:shd w:val="clear" w:color="auto" w:fill="auto"/>
              </w:tcPr>
            </w:tcPrChange>
          </w:tcPr>
          <w:p w14:paraId="6A471AFB" w14:textId="77777777" w:rsidR="00034610" w:rsidRPr="00EF5447" w:rsidRDefault="00034610" w:rsidP="00034610">
            <w:pPr>
              <w:pStyle w:val="TAC"/>
              <w:rPr>
                <w:lang w:eastAsia="ko-KR"/>
              </w:rPr>
            </w:pPr>
            <w:r w:rsidRPr="00EF5447">
              <w:rPr>
                <w:lang w:eastAsia="ko-KR"/>
              </w:rPr>
              <w:t>IMD3</w:t>
            </w:r>
          </w:p>
        </w:tc>
      </w:tr>
      <w:tr w:rsidR="00034610" w:rsidRPr="00EF5447" w14:paraId="2714388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182" w:author="Huawei" w:date="2023-03-07T16:42:00Z">
            <w:trPr>
              <w:gridAfter w:val="0"/>
              <w:trHeight w:val="216"/>
              <w:jc w:val="center"/>
            </w:trPr>
          </w:trPrChange>
        </w:trPr>
        <w:tc>
          <w:tcPr>
            <w:tcW w:w="2258" w:type="dxa"/>
            <w:tcBorders>
              <w:top w:val="nil"/>
              <w:bottom w:val="nil"/>
            </w:tcBorders>
            <w:shd w:val="clear" w:color="auto" w:fill="auto"/>
            <w:tcPrChange w:id="22183" w:author="Huawei" w:date="2023-03-07T16:42:00Z">
              <w:tcPr>
                <w:tcW w:w="2644" w:type="dxa"/>
                <w:gridSpan w:val="2"/>
                <w:tcBorders>
                  <w:top w:val="nil"/>
                  <w:bottom w:val="nil"/>
                </w:tcBorders>
                <w:shd w:val="clear" w:color="auto" w:fill="auto"/>
              </w:tcPr>
            </w:tcPrChange>
          </w:tcPr>
          <w:p w14:paraId="52FADB5B" w14:textId="77777777" w:rsidR="00034610" w:rsidRPr="00EF5447" w:rsidRDefault="00034610" w:rsidP="00034610">
            <w:pPr>
              <w:pStyle w:val="TAC"/>
            </w:pPr>
          </w:p>
        </w:tc>
        <w:tc>
          <w:tcPr>
            <w:tcW w:w="867" w:type="dxa"/>
            <w:shd w:val="clear" w:color="auto" w:fill="auto"/>
            <w:tcPrChange w:id="22184" w:author="Huawei" w:date="2023-03-07T16:42:00Z">
              <w:tcPr>
                <w:tcW w:w="867" w:type="dxa"/>
                <w:gridSpan w:val="2"/>
                <w:shd w:val="clear" w:color="auto" w:fill="auto"/>
              </w:tcPr>
            </w:tcPrChange>
          </w:tcPr>
          <w:p w14:paraId="7CBE1243" w14:textId="77777777" w:rsidR="00034610" w:rsidRPr="00EF5447" w:rsidRDefault="00034610" w:rsidP="00034610">
            <w:pPr>
              <w:pStyle w:val="TAC"/>
              <w:rPr>
                <w:szCs w:val="18"/>
              </w:rPr>
            </w:pPr>
            <w:r w:rsidRPr="00EF5447">
              <w:t>n7</w:t>
            </w:r>
            <w:r w:rsidRPr="00EF5447">
              <w:rPr>
                <w:lang w:eastAsia="zh-CN"/>
              </w:rPr>
              <w:t>7/n78</w:t>
            </w:r>
          </w:p>
        </w:tc>
        <w:tc>
          <w:tcPr>
            <w:tcW w:w="1167" w:type="dxa"/>
            <w:shd w:val="clear" w:color="auto" w:fill="auto"/>
            <w:noWrap/>
            <w:tcPrChange w:id="22185" w:author="Huawei" w:date="2023-03-07T16:42:00Z">
              <w:tcPr>
                <w:tcW w:w="828" w:type="dxa"/>
                <w:gridSpan w:val="2"/>
                <w:shd w:val="clear" w:color="auto" w:fill="auto"/>
                <w:noWrap/>
              </w:tcPr>
            </w:tcPrChange>
          </w:tcPr>
          <w:p w14:paraId="22CF9D3C" w14:textId="77777777" w:rsidR="00034610" w:rsidRPr="00EF5447" w:rsidRDefault="00034610" w:rsidP="00034610">
            <w:pPr>
              <w:pStyle w:val="TAC"/>
              <w:rPr>
                <w:szCs w:val="18"/>
              </w:rPr>
            </w:pPr>
            <w:r w:rsidRPr="00EF5447">
              <w:rPr>
                <w:lang w:eastAsia="zh-CN"/>
              </w:rPr>
              <w:t>3400</w:t>
            </w:r>
          </w:p>
        </w:tc>
        <w:tc>
          <w:tcPr>
            <w:tcW w:w="746" w:type="dxa"/>
            <w:shd w:val="clear" w:color="auto" w:fill="auto"/>
            <w:noWrap/>
            <w:tcPrChange w:id="22186" w:author="Huawei" w:date="2023-03-07T16:42:00Z">
              <w:tcPr>
                <w:tcW w:w="742" w:type="dxa"/>
                <w:gridSpan w:val="2"/>
                <w:shd w:val="clear" w:color="auto" w:fill="auto"/>
                <w:noWrap/>
              </w:tcPr>
            </w:tcPrChange>
          </w:tcPr>
          <w:p w14:paraId="11CFDB3F" w14:textId="77777777" w:rsidR="00034610" w:rsidRPr="00EF5447" w:rsidRDefault="00034610" w:rsidP="00034610">
            <w:pPr>
              <w:pStyle w:val="TAC"/>
              <w:rPr>
                <w:szCs w:val="18"/>
              </w:rPr>
            </w:pPr>
            <w:r w:rsidRPr="00EF5447">
              <w:t>10</w:t>
            </w:r>
          </w:p>
        </w:tc>
        <w:tc>
          <w:tcPr>
            <w:tcW w:w="1582" w:type="dxa"/>
            <w:shd w:val="clear" w:color="auto" w:fill="auto"/>
            <w:noWrap/>
            <w:tcPrChange w:id="22187" w:author="Huawei" w:date="2023-03-07T16:42:00Z">
              <w:tcPr>
                <w:tcW w:w="1582" w:type="dxa"/>
                <w:gridSpan w:val="2"/>
                <w:shd w:val="clear" w:color="auto" w:fill="auto"/>
                <w:noWrap/>
              </w:tcPr>
            </w:tcPrChange>
          </w:tcPr>
          <w:p w14:paraId="6E1AA832" w14:textId="77777777" w:rsidR="00034610" w:rsidRPr="00EF5447" w:rsidRDefault="00034610" w:rsidP="00034610">
            <w:pPr>
              <w:pStyle w:val="TAC"/>
              <w:rPr>
                <w:szCs w:val="18"/>
              </w:rPr>
            </w:pPr>
            <w:r w:rsidRPr="00EF5447">
              <w:t>5</w:t>
            </w:r>
            <w:r w:rsidRPr="00EF5447">
              <w:rPr>
                <w:lang w:eastAsia="zh-CN"/>
              </w:rPr>
              <w:t>0</w:t>
            </w:r>
          </w:p>
        </w:tc>
        <w:tc>
          <w:tcPr>
            <w:tcW w:w="1323" w:type="dxa"/>
            <w:shd w:val="clear" w:color="auto" w:fill="auto"/>
            <w:noWrap/>
            <w:tcPrChange w:id="22188" w:author="Huawei" w:date="2023-03-07T16:42:00Z">
              <w:tcPr>
                <w:tcW w:w="1323" w:type="dxa"/>
                <w:gridSpan w:val="2"/>
                <w:shd w:val="clear" w:color="auto" w:fill="auto"/>
                <w:noWrap/>
              </w:tcPr>
            </w:tcPrChange>
          </w:tcPr>
          <w:p w14:paraId="0FB37BBB" w14:textId="77777777" w:rsidR="00034610" w:rsidRPr="00EF5447" w:rsidRDefault="00034610" w:rsidP="00034610">
            <w:pPr>
              <w:pStyle w:val="TAC"/>
              <w:rPr>
                <w:szCs w:val="18"/>
              </w:rPr>
            </w:pPr>
            <w:r w:rsidRPr="00EF5447">
              <w:rPr>
                <w:lang w:eastAsia="zh-CN"/>
              </w:rPr>
              <w:t>3400</w:t>
            </w:r>
          </w:p>
        </w:tc>
        <w:tc>
          <w:tcPr>
            <w:tcW w:w="817" w:type="dxa"/>
            <w:shd w:val="clear" w:color="auto" w:fill="auto"/>
            <w:tcPrChange w:id="22189" w:author="Huawei" w:date="2023-03-07T16:42:00Z">
              <w:tcPr>
                <w:tcW w:w="696" w:type="dxa"/>
                <w:shd w:val="clear" w:color="auto" w:fill="auto"/>
              </w:tcPr>
            </w:tcPrChange>
          </w:tcPr>
          <w:p w14:paraId="739E6842" w14:textId="77777777" w:rsidR="00034610" w:rsidRPr="00EF5447" w:rsidRDefault="00034610" w:rsidP="00034610">
            <w:pPr>
              <w:pStyle w:val="TAC"/>
              <w:rPr>
                <w:szCs w:val="18"/>
              </w:rPr>
            </w:pPr>
            <w:r w:rsidRPr="00EF5447">
              <w:rPr>
                <w:rFonts w:eastAsia="Malgun Gothic"/>
                <w:szCs w:val="18"/>
                <w:lang w:eastAsia="ko-KR"/>
              </w:rPr>
              <w:t>N/A</w:t>
            </w:r>
          </w:p>
        </w:tc>
        <w:tc>
          <w:tcPr>
            <w:tcW w:w="1248" w:type="dxa"/>
            <w:shd w:val="clear" w:color="auto" w:fill="auto"/>
            <w:tcPrChange w:id="22190" w:author="Huawei" w:date="2023-03-07T16:42:00Z">
              <w:tcPr>
                <w:tcW w:w="1248" w:type="dxa"/>
                <w:gridSpan w:val="2"/>
                <w:shd w:val="clear" w:color="auto" w:fill="auto"/>
              </w:tcPr>
            </w:tcPrChange>
          </w:tcPr>
          <w:p w14:paraId="1F129614" w14:textId="77777777" w:rsidR="00034610" w:rsidRPr="00EF5447" w:rsidRDefault="00034610" w:rsidP="00034610">
            <w:pPr>
              <w:pStyle w:val="TAC"/>
            </w:pPr>
            <w:r w:rsidRPr="00EF5447">
              <w:rPr>
                <w:lang w:eastAsia="ko-KR"/>
              </w:rPr>
              <w:t>N/A</w:t>
            </w:r>
          </w:p>
        </w:tc>
      </w:tr>
      <w:tr w:rsidR="00034610" w:rsidRPr="00EF5447" w14:paraId="45E002E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192" w:author="Huawei" w:date="2023-03-07T16:42:00Z">
            <w:trPr>
              <w:gridAfter w:val="0"/>
              <w:trHeight w:val="216"/>
              <w:jc w:val="center"/>
            </w:trPr>
          </w:trPrChange>
        </w:trPr>
        <w:tc>
          <w:tcPr>
            <w:tcW w:w="2258" w:type="dxa"/>
            <w:tcBorders>
              <w:top w:val="nil"/>
              <w:bottom w:val="nil"/>
            </w:tcBorders>
            <w:shd w:val="clear" w:color="auto" w:fill="auto"/>
            <w:tcPrChange w:id="22193" w:author="Huawei" w:date="2023-03-07T16:42:00Z">
              <w:tcPr>
                <w:tcW w:w="2644" w:type="dxa"/>
                <w:gridSpan w:val="2"/>
                <w:tcBorders>
                  <w:top w:val="nil"/>
                  <w:bottom w:val="nil"/>
                </w:tcBorders>
                <w:shd w:val="clear" w:color="auto" w:fill="auto"/>
              </w:tcPr>
            </w:tcPrChange>
          </w:tcPr>
          <w:p w14:paraId="4DC9AD3F" w14:textId="77777777" w:rsidR="00034610" w:rsidRPr="00EF5447" w:rsidRDefault="00034610" w:rsidP="00034610">
            <w:pPr>
              <w:pStyle w:val="TAC"/>
            </w:pPr>
          </w:p>
        </w:tc>
        <w:tc>
          <w:tcPr>
            <w:tcW w:w="867" w:type="dxa"/>
            <w:shd w:val="clear" w:color="auto" w:fill="auto"/>
            <w:tcPrChange w:id="22194" w:author="Huawei" w:date="2023-03-07T16:42:00Z">
              <w:tcPr>
                <w:tcW w:w="867" w:type="dxa"/>
                <w:gridSpan w:val="2"/>
                <w:shd w:val="clear" w:color="auto" w:fill="auto"/>
              </w:tcPr>
            </w:tcPrChange>
          </w:tcPr>
          <w:p w14:paraId="4D081CAF" w14:textId="77777777" w:rsidR="00034610" w:rsidRPr="00EF5447" w:rsidRDefault="00034610" w:rsidP="00034610">
            <w:pPr>
              <w:pStyle w:val="TAC"/>
              <w:rPr>
                <w:szCs w:val="18"/>
              </w:rPr>
            </w:pPr>
            <w:r w:rsidRPr="00EF5447">
              <w:rPr>
                <w:lang w:eastAsia="zh-CN"/>
              </w:rPr>
              <w:t>41</w:t>
            </w:r>
          </w:p>
        </w:tc>
        <w:tc>
          <w:tcPr>
            <w:tcW w:w="1167" w:type="dxa"/>
            <w:shd w:val="clear" w:color="auto" w:fill="auto"/>
            <w:noWrap/>
            <w:tcPrChange w:id="22195" w:author="Huawei" w:date="2023-03-07T16:42:00Z">
              <w:tcPr>
                <w:tcW w:w="828" w:type="dxa"/>
                <w:gridSpan w:val="2"/>
                <w:shd w:val="clear" w:color="auto" w:fill="auto"/>
                <w:noWrap/>
              </w:tcPr>
            </w:tcPrChange>
          </w:tcPr>
          <w:p w14:paraId="4B413466" w14:textId="77777777" w:rsidR="00034610" w:rsidRPr="00EF5447" w:rsidRDefault="00034610" w:rsidP="00034610">
            <w:pPr>
              <w:pStyle w:val="TAC"/>
              <w:rPr>
                <w:szCs w:val="18"/>
              </w:rPr>
            </w:pPr>
            <w:r w:rsidRPr="00EF5447">
              <w:t>2580</w:t>
            </w:r>
          </w:p>
        </w:tc>
        <w:tc>
          <w:tcPr>
            <w:tcW w:w="746" w:type="dxa"/>
            <w:shd w:val="clear" w:color="auto" w:fill="auto"/>
            <w:noWrap/>
            <w:tcPrChange w:id="22196" w:author="Huawei" w:date="2023-03-07T16:42:00Z">
              <w:tcPr>
                <w:tcW w:w="742" w:type="dxa"/>
                <w:gridSpan w:val="2"/>
                <w:shd w:val="clear" w:color="auto" w:fill="auto"/>
                <w:noWrap/>
              </w:tcPr>
            </w:tcPrChange>
          </w:tcPr>
          <w:p w14:paraId="1F840A31" w14:textId="77777777" w:rsidR="00034610" w:rsidRPr="00EF5447" w:rsidRDefault="00034610" w:rsidP="00034610">
            <w:pPr>
              <w:pStyle w:val="TAC"/>
              <w:rPr>
                <w:szCs w:val="18"/>
              </w:rPr>
            </w:pPr>
            <w:r w:rsidRPr="00EF5447">
              <w:t>5</w:t>
            </w:r>
          </w:p>
        </w:tc>
        <w:tc>
          <w:tcPr>
            <w:tcW w:w="1582" w:type="dxa"/>
            <w:shd w:val="clear" w:color="auto" w:fill="auto"/>
            <w:noWrap/>
            <w:tcPrChange w:id="22197" w:author="Huawei" w:date="2023-03-07T16:42:00Z">
              <w:tcPr>
                <w:tcW w:w="1582" w:type="dxa"/>
                <w:gridSpan w:val="2"/>
                <w:shd w:val="clear" w:color="auto" w:fill="auto"/>
                <w:noWrap/>
              </w:tcPr>
            </w:tcPrChange>
          </w:tcPr>
          <w:p w14:paraId="2787CB2D" w14:textId="77777777" w:rsidR="00034610" w:rsidRPr="00EF5447" w:rsidRDefault="00034610" w:rsidP="00034610">
            <w:pPr>
              <w:pStyle w:val="TAC"/>
              <w:rPr>
                <w:szCs w:val="18"/>
              </w:rPr>
            </w:pPr>
            <w:r w:rsidRPr="00EF5447">
              <w:t>25</w:t>
            </w:r>
          </w:p>
        </w:tc>
        <w:tc>
          <w:tcPr>
            <w:tcW w:w="1323" w:type="dxa"/>
            <w:shd w:val="clear" w:color="auto" w:fill="auto"/>
            <w:noWrap/>
            <w:tcPrChange w:id="22198" w:author="Huawei" w:date="2023-03-07T16:42:00Z">
              <w:tcPr>
                <w:tcW w:w="1323" w:type="dxa"/>
                <w:gridSpan w:val="2"/>
                <w:shd w:val="clear" w:color="auto" w:fill="auto"/>
                <w:noWrap/>
              </w:tcPr>
            </w:tcPrChange>
          </w:tcPr>
          <w:p w14:paraId="1F8A3ADE" w14:textId="77777777" w:rsidR="00034610" w:rsidRPr="00EF5447" w:rsidRDefault="00034610" w:rsidP="00034610">
            <w:pPr>
              <w:pStyle w:val="TAC"/>
              <w:rPr>
                <w:szCs w:val="18"/>
              </w:rPr>
            </w:pPr>
            <w:r w:rsidRPr="00EF5447">
              <w:t>2580</w:t>
            </w:r>
          </w:p>
        </w:tc>
        <w:tc>
          <w:tcPr>
            <w:tcW w:w="817" w:type="dxa"/>
            <w:shd w:val="clear" w:color="auto" w:fill="auto"/>
            <w:tcPrChange w:id="22199" w:author="Huawei" w:date="2023-03-07T16:42:00Z">
              <w:tcPr>
                <w:tcW w:w="696" w:type="dxa"/>
                <w:shd w:val="clear" w:color="auto" w:fill="auto"/>
              </w:tcPr>
            </w:tcPrChange>
          </w:tcPr>
          <w:p w14:paraId="15010EFF" w14:textId="77777777" w:rsidR="00034610" w:rsidRPr="00EF5447" w:rsidRDefault="00034610" w:rsidP="00034610">
            <w:pPr>
              <w:pStyle w:val="TAC"/>
              <w:rPr>
                <w:szCs w:val="18"/>
              </w:rPr>
            </w:pPr>
            <w:r w:rsidRPr="00EF5447">
              <w:rPr>
                <w:rFonts w:eastAsia="Malgun Gothic"/>
                <w:szCs w:val="18"/>
                <w:lang w:eastAsia="ko-KR"/>
              </w:rPr>
              <w:t>N/A</w:t>
            </w:r>
          </w:p>
        </w:tc>
        <w:tc>
          <w:tcPr>
            <w:tcW w:w="1248" w:type="dxa"/>
            <w:shd w:val="clear" w:color="auto" w:fill="auto"/>
            <w:tcPrChange w:id="22200" w:author="Huawei" w:date="2023-03-07T16:42:00Z">
              <w:tcPr>
                <w:tcW w:w="1248" w:type="dxa"/>
                <w:gridSpan w:val="2"/>
                <w:shd w:val="clear" w:color="auto" w:fill="auto"/>
              </w:tcPr>
            </w:tcPrChange>
          </w:tcPr>
          <w:p w14:paraId="64A916E4" w14:textId="77777777" w:rsidR="00034610" w:rsidRPr="00EF5447" w:rsidRDefault="00034610" w:rsidP="00034610">
            <w:pPr>
              <w:pStyle w:val="TAC"/>
            </w:pPr>
            <w:r w:rsidRPr="00EF5447">
              <w:rPr>
                <w:lang w:eastAsia="ko-KR"/>
              </w:rPr>
              <w:t>N/A</w:t>
            </w:r>
          </w:p>
        </w:tc>
      </w:tr>
      <w:tr w:rsidR="00034610" w:rsidRPr="00EF5447" w14:paraId="77833E5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2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202" w:author="Huawei" w:date="2023-03-07T16:42:00Z">
            <w:trPr>
              <w:gridAfter w:val="0"/>
              <w:trHeight w:val="216"/>
              <w:jc w:val="center"/>
            </w:trPr>
          </w:trPrChange>
        </w:trPr>
        <w:tc>
          <w:tcPr>
            <w:tcW w:w="2258" w:type="dxa"/>
            <w:tcBorders>
              <w:top w:val="nil"/>
              <w:bottom w:val="nil"/>
            </w:tcBorders>
            <w:shd w:val="clear" w:color="auto" w:fill="auto"/>
            <w:tcPrChange w:id="22203" w:author="Huawei" w:date="2023-03-07T16:42:00Z">
              <w:tcPr>
                <w:tcW w:w="2644" w:type="dxa"/>
                <w:gridSpan w:val="2"/>
                <w:tcBorders>
                  <w:top w:val="nil"/>
                  <w:bottom w:val="nil"/>
                </w:tcBorders>
                <w:shd w:val="clear" w:color="auto" w:fill="auto"/>
              </w:tcPr>
            </w:tcPrChange>
          </w:tcPr>
          <w:p w14:paraId="3DDBCB68" w14:textId="77777777" w:rsidR="00034610" w:rsidRPr="00EF5447" w:rsidRDefault="00034610" w:rsidP="00034610">
            <w:pPr>
              <w:pStyle w:val="TAC"/>
            </w:pPr>
          </w:p>
        </w:tc>
        <w:tc>
          <w:tcPr>
            <w:tcW w:w="867" w:type="dxa"/>
            <w:shd w:val="clear" w:color="auto" w:fill="auto"/>
            <w:tcPrChange w:id="22204" w:author="Huawei" w:date="2023-03-07T16:42:00Z">
              <w:tcPr>
                <w:tcW w:w="867" w:type="dxa"/>
                <w:gridSpan w:val="2"/>
                <w:shd w:val="clear" w:color="auto" w:fill="auto"/>
              </w:tcPr>
            </w:tcPrChange>
          </w:tcPr>
          <w:p w14:paraId="341721CF" w14:textId="77777777" w:rsidR="00034610" w:rsidRPr="00EF5447" w:rsidRDefault="00034610" w:rsidP="00034610">
            <w:pPr>
              <w:pStyle w:val="TAC"/>
              <w:rPr>
                <w:szCs w:val="18"/>
              </w:rPr>
            </w:pPr>
            <w:r w:rsidRPr="00EF5447">
              <w:t>n</w:t>
            </w:r>
            <w:r w:rsidRPr="00EF5447">
              <w:rPr>
                <w:lang w:eastAsia="zh-CN"/>
              </w:rPr>
              <w:t>3</w:t>
            </w:r>
          </w:p>
        </w:tc>
        <w:tc>
          <w:tcPr>
            <w:tcW w:w="1167" w:type="dxa"/>
            <w:shd w:val="clear" w:color="auto" w:fill="auto"/>
            <w:noWrap/>
            <w:tcPrChange w:id="22205" w:author="Huawei" w:date="2023-03-07T16:42:00Z">
              <w:tcPr>
                <w:tcW w:w="828" w:type="dxa"/>
                <w:gridSpan w:val="2"/>
                <w:shd w:val="clear" w:color="auto" w:fill="auto"/>
                <w:noWrap/>
              </w:tcPr>
            </w:tcPrChange>
          </w:tcPr>
          <w:p w14:paraId="7678D18C" w14:textId="77777777" w:rsidR="00034610" w:rsidRPr="00EF5447" w:rsidRDefault="00034610" w:rsidP="00034610">
            <w:pPr>
              <w:pStyle w:val="TAC"/>
              <w:rPr>
                <w:szCs w:val="18"/>
              </w:rPr>
            </w:pPr>
            <w:r w:rsidRPr="00EF5447">
              <w:t>1720</w:t>
            </w:r>
          </w:p>
        </w:tc>
        <w:tc>
          <w:tcPr>
            <w:tcW w:w="746" w:type="dxa"/>
            <w:shd w:val="clear" w:color="auto" w:fill="auto"/>
            <w:noWrap/>
            <w:tcPrChange w:id="22206" w:author="Huawei" w:date="2023-03-07T16:42:00Z">
              <w:tcPr>
                <w:tcW w:w="742" w:type="dxa"/>
                <w:gridSpan w:val="2"/>
                <w:shd w:val="clear" w:color="auto" w:fill="auto"/>
                <w:noWrap/>
              </w:tcPr>
            </w:tcPrChange>
          </w:tcPr>
          <w:p w14:paraId="140BCF6A" w14:textId="77777777" w:rsidR="00034610" w:rsidRPr="00EF5447" w:rsidRDefault="00034610" w:rsidP="00034610">
            <w:pPr>
              <w:pStyle w:val="TAC"/>
              <w:rPr>
                <w:szCs w:val="18"/>
              </w:rPr>
            </w:pPr>
            <w:r w:rsidRPr="00EF5447">
              <w:t>5</w:t>
            </w:r>
          </w:p>
        </w:tc>
        <w:tc>
          <w:tcPr>
            <w:tcW w:w="1582" w:type="dxa"/>
            <w:shd w:val="clear" w:color="auto" w:fill="auto"/>
            <w:noWrap/>
            <w:tcPrChange w:id="22207" w:author="Huawei" w:date="2023-03-07T16:42:00Z">
              <w:tcPr>
                <w:tcW w:w="1582" w:type="dxa"/>
                <w:gridSpan w:val="2"/>
                <w:shd w:val="clear" w:color="auto" w:fill="auto"/>
                <w:noWrap/>
              </w:tcPr>
            </w:tcPrChange>
          </w:tcPr>
          <w:p w14:paraId="2420CA2F" w14:textId="77777777" w:rsidR="00034610" w:rsidRPr="00EF5447" w:rsidRDefault="00034610" w:rsidP="00034610">
            <w:pPr>
              <w:pStyle w:val="TAC"/>
              <w:rPr>
                <w:szCs w:val="18"/>
              </w:rPr>
            </w:pPr>
            <w:r w:rsidRPr="00EF5447">
              <w:t>25</w:t>
            </w:r>
          </w:p>
        </w:tc>
        <w:tc>
          <w:tcPr>
            <w:tcW w:w="1323" w:type="dxa"/>
            <w:shd w:val="clear" w:color="auto" w:fill="auto"/>
            <w:noWrap/>
            <w:tcPrChange w:id="22208" w:author="Huawei" w:date="2023-03-07T16:42:00Z">
              <w:tcPr>
                <w:tcW w:w="1323" w:type="dxa"/>
                <w:gridSpan w:val="2"/>
                <w:shd w:val="clear" w:color="auto" w:fill="auto"/>
                <w:noWrap/>
              </w:tcPr>
            </w:tcPrChange>
          </w:tcPr>
          <w:p w14:paraId="18F93B27" w14:textId="77777777" w:rsidR="00034610" w:rsidRPr="00EF5447" w:rsidRDefault="00034610" w:rsidP="00034610">
            <w:pPr>
              <w:pStyle w:val="TAC"/>
              <w:rPr>
                <w:szCs w:val="18"/>
              </w:rPr>
            </w:pPr>
            <w:r w:rsidRPr="00EF5447">
              <w:t>1815</w:t>
            </w:r>
          </w:p>
        </w:tc>
        <w:tc>
          <w:tcPr>
            <w:tcW w:w="817" w:type="dxa"/>
            <w:shd w:val="clear" w:color="auto" w:fill="auto"/>
            <w:tcPrChange w:id="22209" w:author="Huawei" w:date="2023-03-07T16:42:00Z">
              <w:tcPr>
                <w:tcW w:w="696" w:type="dxa"/>
                <w:shd w:val="clear" w:color="auto" w:fill="auto"/>
              </w:tcPr>
            </w:tcPrChange>
          </w:tcPr>
          <w:p w14:paraId="2C5F04FC" w14:textId="77777777" w:rsidR="00034610" w:rsidRPr="00EF5447" w:rsidRDefault="00034610" w:rsidP="00034610">
            <w:pPr>
              <w:pStyle w:val="TAC"/>
              <w:rPr>
                <w:szCs w:val="18"/>
              </w:rPr>
            </w:pPr>
            <w:r w:rsidRPr="00EF5447">
              <w:rPr>
                <w:rFonts w:eastAsia="Malgun Gothic"/>
                <w:szCs w:val="18"/>
                <w:lang w:eastAsia="ko-KR"/>
              </w:rPr>
              <w:t>N/A</w:t>
            </w:r>
          </w:p>
        </w:tc>
        <w:tc>
          <w:tcPr>
            <w:tcW w:w="1248" w:type="dxa"/>
            <w:shd w:val="clear" w:color="auto" w:fill="auto"/>
            <w:tcPrChange w:id="22210" w:author="Huawei" w:date="2023-03-07T16:42:00Z">
              <w:tcPr>
                <w:tcW w:w="1248" w:type="dxa"/>
                <w:gridSpan w:val="2"/>
                <w:shd w:val="clear" w:color="auto" w:fill="auto"/>
              </w:tcPr>
            </w:tcPrChange>
          </w:tcPr>
          <w:p w14:paraId="544F0BC4" w14:textId="77777777" w:rsidR="00034610" w:rsidRPr="00EF5447" w:rsidRDefault="00034610" w:rsidP="00034610">
            <w:pPr>
              <w:pStyle w:val="TAC"/>
            </w:pPr>
            <w:r w:rsidRPr="00EF5447">
              <w:rPr>
                <w:lang w:eastAsia="ko-KR"/>
              </w:rPr>
              <w:t>N/A</w:t>
            </w:r>
          </w:p>
        </w:tc>
      </w:tr>
      <w:tr w:rsidR="00034610" w:rsidRPr="00EF5447" w14:paraId="02CE574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2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212" w:author="Huawei" w:date="2023-03-07T16:42:00Z">
            <w:trPr>
              <w:gridAfter w:val="0"/>
              <w:trHeight w:val="216"/>
              <w:jc w:val="center"/>
            </w:trPr>
          </w:trPrChange>
        </w:trPr>
        <w:tc>
          <w:tcPr>
            <w:tcW w:w="2258" w:type="dxa"/>
            <w:tcBorders>
              <w:top w:val="nil"/>
              <w:bottom w:val="single" w:sz="4" w:space="0" w:color="auto"/>
            </w:tcBorders>
            <w:shd w:val="clear" w:color="auto" w:fill="auto"/>
            <w:tcPrChange w:id="22213" w:author="Huawei" w:date="2023-03-07T16:42:00Z">
              <w:tcPr>
                <w:tcW w:w="2644" w:type="dxa"/>
                <w:gridSpan w:val="2"/>
                <w:tcBorders>
                  <w:top w:val="nil"/>
                  <w:bottom w:val="single" w:sz="4" w:space="0" w:color="auto"/>
                </w:tcBorders>
                <w:shd w:val="clear" w:color="auto" w:fill="auto"/>
              </w:tcPr>
            </w:tcPrChange>
          </w:tcPr>
          <w:p w14:paraId="00FB44CF" w14:textId="77777777" w:rsidR="00034610" w:rsidRPr="00EF5447" w:rsidRDefault="00034610" w:rsidP="00034610">
            <w:pPr>
              <w:pStyle w:val="TAC"/>
            </w:pPr>
          </w:p>
        </w:tc>
        <w:tc>
          <w:tcPr>
            <w:tcW w:w="867" w:type="dxa"/>
            <w:shd w:val="clear" w:color="auto" w:fill="auto"/>
            <w:tcPrChange w:id="22214" w:author="Huawei" w:date="2023-03-07T16:42:00Z">
              <w:tcPr>
                <w:tcW w:w="867" w:type="dxa"/>
                <w:gridSpan w:val="2"/>
                <w:shd w:val="clear" w:color="auto" w:fill="auto"/>
              </w:tcPr>
            </w:tcPrChange>
          </w:tcPr>
          <w:p w14:paraId="428B6B7A" w14:textId="77777777" w:rsidR="00034610" w:rsidRPr="00EF5447" w:rsidRDefault="00034610" w:rsidP="00034610">
            <w:pPr>
              <w:pStyle w:val="TAC"/>
              <w:rPr>
                <w:szCs w:val="18"/>
              </w:rPr>
            </w:pPr>
            <w:r w:rsidRPr="00EF5447">
              <w:t>n7</w:t>
            </w:r>
            <w:r w:rsidRPr="00EF5447">
              <w:rPr>
                <w:lang w:eastAsia="zh-CN"/>
              </w:rPr>
              <w:t>7/n78</w:t>
            </w:r>
          </w:p>
        </w:tc>
        <w:tc>
          <w:tcPr>
            <w:tcW w:w="1167" w:type="dxa"/>
            <w:shd w:val="clear" w:color="auto" w:fill="auto"/>
            <w:noWrap/>
            <w:tcPrChange w:id="22215" w:author="Huawei" w:date="2023-03-07T16:42:00Z">
              <w:tcPr>
                <w:tcW w:w="828" w:type="dxa"/>
                <w:gridSpan w:val="2"/>
                <w:shd w:val="clear" w:color="auto" w:fill="auto"/>
                <w:noWrap/>
              </w:tcPr>
            </w:tcPrChange>
          </w:tcPr>
          <w:p w14:paraId="79A6FC96" w14:textId="77777777" w:rsidR="00034610" w:rsidRPr="00EF5447" w:rsidRDefault="00034610" w:rsidP="00034610">
            <w:pPr>
              <w:pStyle w:val="TAC"/>
              <w:rPr>
                <w:szCs w:val="18"/>
              </w:rPr>
            </w:pPr>
            <w:r w:rsidRPr="00EF5447">
              <w:rPr>
                <w:color w:val="000000"/>
              </w:rPr>
              <w:t>3440</w:t>
            </w:r>
          </w:p>
        </w:tc>
        <w:tc>
          <w:tcPr>
            <w:tcW w:w="746" w:type="dxa"/>
            <w:shd w:val="clear" w:color="auto" w:fill="auto"/>
            <w:noWrap/>
            <w:tcPrChange w:id="22216" w:author="Huawei" w:date="2023-03-07T16:42:00Z">
              <w:tcPr>
                <w:tcW w:w="742" w:type="dxa"/>
                <w:gridSpan w:val="2"/>
                <w:shd w:val="clear" w:color="auto" w:fill="auto"/>
                <w:noWrap/>
              </w:tcPr>
            </w:tcPrChange>
          </w:tcPr>
          <w:p w14:paraId="163506EC" w14:textId="77777777" w:rsidR="00034610" w:rsidRPr="00EF5447" w:rsidRDefault="00034610" w:rsidP="00034610">
            <w:pPr>
              <w:pStyle w:val="TAC"/>
              <w:rPr>
                <w:szCs w:val="18"/>
              </w:rPr>
            </w:pPr>
            <w:r w:rsidRPr="00EF5447">
              <w:rPr>
                <w:color w:val="000000"/>
              </w:rPr>
              <w:t>10</w:t>
            </w:r>
          </w:p>
        </w:tc>
        <w:tc>
          <w:tcPr>
            <w:tcW w:w="1582" w:type="dxa"/>
            <w:shd w:val="clear" w:color="auto" w:fill="auto"/>
            <w:noWrap/>
            <w:tcPrChange w:id="22217" w:author="Huawei" w:date="2023-03-07T16:42:00Z">
              <w:tcPr>
                <w:tcW w:w="1582" w:type="dxa"/>
                <w:gridSpan w:val="2"/>
                <w:shd w:val="clear" w:color="auto" w:fill="auto"/>
                <w:noWrap/>
              </w:tcPr>
            </w:tcPrChange>
          </w:tcPr>
          <w:p w14:paraId="0B574C1A" w14:textId="77777777" w:rsidR="00034610" w:rsidRPr="00EF5447" w:rsidRDefault="00034610" w:rsidP="00034610">
            <w:pPr>
              <w:pStyle w:val="TAC"/>
              <w:rPr>
                <w:szCs w:val="18"/>
              </w:rPr>
            </w:pPr>
            <w:r w:rsidRPr="00EF5447">
              <w:rPr>
                <w:color w:val="000000"/>
              </w:rPr>
              <w:t>50</w:t>
            </w:r>
          </w:p>
        </w:tc>
        <w:tc>
          <w:tcPr>
            <w:tcW w:w="1323" w:type="dxa"/>
            <w:shd w:val="clear" w:color="auto" w:fill="auto"/>
            <w:noWrap/>
            <w:tcPrChange w:id="22218" w:author="Huawei" w:date="2023-03-07T16:42:00Z">
              <w:tcPr>
                <w:tcW w:w="1323" w:type="dxa"/>
                <w:gridSpan w:val="2"/>
                <w:shd w:val="clear" w:color="auto" w:fill="auto"/>
                <w:noWrap/>
              </w:tcPr>
            </w:tcPrChange>
          </w:tcPr>
          <w:p w14:paraId="2F0F360C" w14:textId="77777777" w:rsidR="00034610" w:rsidRPr="00EF5447" w:rsidRDefault="00034610" w:rsidP="00034610">
            <w:pPr>
              <w:pStyle w:val="TAC"/>
              <w:rPr>
                <w:szCs w:val="18"/>
              </w:rPr>
            </w:pPr>
            <w:r w:rsidRPr="00EF5447">
              <w:rPr>
                <w:color w:val="000000"/>
              </w:rPr>
              <w:t>3440</w:t>
            </w:r>
          </w:p>
        </w:tc>
        <w:tc>
          <w:tcPr>
            <w:tcW w:w="817" w:type="dxa"/>
            <w:shd w:val="clear" w:color="auto" w:fill="auto"/>
            <w:tcPrChange w:id="22219" w:author="Huawei" w:date="2023-03-07T16:42:00Z">
              <w:tcPr>
                <w:tcW w:w="696" w:type="dxa"/>
                <w:shd w:val="clear" w:color="auto" w:fill="auto"/>
              </w:tcPr>
            </w:tcPrChange>
          </w:tcPr>
          <w:p w14:paraId="75993177" w14:textId="77777777" w:rsidR="00034610" w:rsidRPr="00EF5447" w:rsidRDefault="00034610" w:rsidP="00034610">
            <w:pPr>
              <w:pStyle w:val="TAC"/>
              <w:rPr>
                <w:szCs w:val="18"/>
              </w:rPr>
            </w:pPr>
            <w:r w:rsidRPr="00EF5447">
              <w:rPr>
                <w:rFonts w:eastAsia="Malgun Gothic"/>
                <w:szCs w:val="18"/>
                <w:lang w:eastAsia="ko-KR"/>
              </w:rPr>
              <w:t>16.8</w:t>
            </w:r>
          </w:p>
        </w:tc>
        <w:tc>
          <w:tcPr>
            <w:tcW w:w="1248" w:type="dxa"/>
            <w:shd w:val="clear" w:color="auto" w:fill="auto"/>
            <w:tcPrChange w:id="22220" w:author="Huawei" w:date="2023-03-07T16:42:00Z">
              <w:tcPr>
                <w:tcW w:w="1248" w:type="dxa"/>
                <w:gridSpan w:val="2"/>
                <w:shd w:val="clear" w:color="auto" w:fill="auto"/>
              </w:tcPr>
            </w:tcPrChange>
          </w:tcPr>
          <w:p w14:paraId="110B8A89" w14:textId="77777777" w:rsidR="00034610" w:rsidRPr="00EF5447" w:rsidRDefault="00034610" w:rsidP="00034610">
            <w:pPr>
              <w:pStyle w:val="TAC"/>
              <w:rPr>
                <w:lang w:eastAsia="ko-KR"/>
              </w:rPr>
            </w:pPr>
            <w:r w:rsidRPr="00EF5447">
              <w:rPr>
                <w:lang w:eastAsia="ko-KR"/>
              </w:rPr>
              <w:t>IMD3</w:t>
            </w:r>
            <w:r w:rsidRPr="00EF5447">
              <w:rPr>
                <w:vertAlign w:val="superscript"/>
                <w:lang w:eastAsia="ko-KR"/>
              </w:rPr>
              <w:t>4</w:t>
            </w:r>
          </w:p>
        </w:tc>
      </w:tr>
      <w:tr w:rsidR="00034610" w:rsidRPr="00EF5447" w14:paraId="569731A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2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222" w:author="Huawei" w:date="2023-03-07T16:42:00Z">
            <w:trPr>
              <w:gridAfter w:val="0"/>
              <w:trHeight w:val="216"/>
              <w:jc w:val="center"/>
            </w:trPr>
          </w:trPrChange>
        </w:trPr>
        <w:tc>
          <w:tcPr>
            <w:tcW w:w="2258" w:type="dxa"/>
            <w:tcBorders>
              <w:bottom w:val="nil"/>
            </w:tcBorders>
            <w:shd w:val="clear" w:color="auto" w:fill="auto"/>
            <w:tcPrChange w:id="22223" w:author="Huawei" w:date="2023-03-07T16:42:00Z">
              <w:tcPr>
                <w:tcW w:w="2644" w:type="dxa"/>
                <w:gridSpan w:val="2"/>
                <w:tcBorders>
                  <w:bottom w:val="nil"/>
                </w:tcBorders>
                <w:shd w:val="clear" w:color="auto" w:fill="auto"/>
              </w:tcPr>
            </w:tcPrChange>
          </w:tcPr>
          <w:p w14:paraId="40F615E8" w14:textId="77777777" w:rsidR="00034610" w:rsidRPr="00EF5447" w:rsidRDefault="00034610" w:rsidP="00034610">
            <w:pPr>
              <w:pStyle w:val="TAC"/>
            </w:pPr>
            <w:r w:rsidRPr="00EF5447">
              <w:t>DC_41A_n28A-n77A</w:t>
            </w:r>
          </w:p>
          <w:p w14:paraId="3BB32F17" w14:textId="77777777" w:rsidR="00034610" w:rsidRPr="00EF5447" w:rsidRDefault="00034610" w:rsidP="00034610">
            <w:pPr>
              <w:pStyle w:val="TAC"/>
            </w:pPr>
            <w:r w:rsidRPr="00EF5447">
              <w:t>DC_41C_n28A-n77A</w:t>
            </w:r>
          </w:p>
          <w:p w14:paraId="64224C9C" w14:textId="77777777" w:rsidR="00034610" w:rsidRPr="00EF5447" w:rsidRDefault="00034610" w:rsidP="00034610">
            <w:pPr>
              <w:pStyle w:val="TAC"/>
            </w:pPr>
            <w:r w:rsidRPr="00EF5447">
              <w:t>DC_41A_n28A-n78A</w:t>
            </w:r>
          </w:p>
          <w:p w14:paraId="12E1F2E9" w14:textId="77777777" w:rsidR="00034610" w:rsidRPr="00EF5447" w:rsidRDefault="00034610" w:rsidP="00034610">
            <w:pPr>
              <w:pStyle w:val="TAC"/>
            </w:pPr>
            <w:r w:rsidRPr="00EF5447">
              <w:t>DC_41C_n28A-n78A</w:t>
            </w:r>
          </w:p>
        </w:tc>
        <w:tc>
          <w:tcPr>
            <w:tcW w:w="867" w:type="dxa"/>
            <w:shd w:val="clear" w:color="auto" w:fill="auto"/>
            <w:tcPrChange w:id="22224" w:author="Huawei" w:date="2023-03-07T16:42:00Z">
              <w:tcPr>
                <w:tcW w:w="867" w:type="dxa"/>
                <w:gridSpan w:val="2"/>
                <w:shd w:val="clear" w:color="auto" w:fill="auto"/>
              </w:tcPr>
            </w:tcPrChange>
          </w:tcPr>
          <w:p w14:paraId="0130A040" w14:textId="77777777" w:rsidR="00034610" w:rsidRPr="00EF5447" w:rsidRDefault="00034610" w:rsidP="00034610">
            <w:pPr>
              <w:pStyle w:val="TAC"/>
              <w:rPr>
                <w:szCs w:val="18"/>
              </w:rPr>
            </w:pPr>
            <w:r w:rsidRPr="00EF5447">
              <w:rPr>
                <w:lang w:eastAsia="zh-CN"/>
              </w:rPr>
              <w:t>41</w:t>
            </w:r>
          </w:p>
        </w:tc>
        <w:tc>
          <w:tcPr>
            <w:tcW w:w="1167" w:type="dxa"/>
            <w:shd w:val="clear" w:color="auto" w:fill="auto"/>
            <w:noWrap/>
            <w:tcPrChange w:id="22225" w:author="Huawei" w:date="2023-03-07T16:42:00Z">
              <w:tcPr>
                <w:tcW w:w="828" w:type="dxa"/>
                <w:gridSpan w:val="2"/>
                <w:shd w:val="clear" w:color="auto" w:fill="auto"/>
                <w:noWrap/>
              </w:tcPr>
            </w:tcPrChange>
          </w:tcPr>
          <w:p w14:paraId="4180754A" w14:textId="77777777" w:rsidR="00034610" w:rsidRPr="00EF5447" w:rsidRDefault="00034610" w:rsidP="00034610">
            <w:pPr>
              <w:pStyle w:val="TAC"/>
              <w:rPr>
                <w:szCs w:val="18"/>
              </w:rPr>
            </w:pPr>
            <w:r w:rsidRPr="00EF5447">
              <w:t>2580</w:t>
            </w:r>
          </w:p>
        </w:tc>
        <w:tc>
          <w:tcPr>
            <w:tcW w:w="746" w:type="dxa"/>
            <w:shd w:val="clear" w:color="auto" w:fill="auto"/>
            <w:noWrap/>
            <w:tcPrChange w:id="22226" w:author="Huawei" w:date="2023-03-07T16:42:00Z">
              <w:tcPr>
                <w:tcW w:w="742" w:type="dxa"/>
                <w:gridSpan w:val="2"/>
                <w:shd w:val="clear" w:color="auto" w:fill="auto"/>
                <w:noWrap/>
              </w:tcPr>
            </w:tcPrChange>
          </w:tcPr>
          <w:p w14:paraId="78208101" w14:textId="77777777" w:rsidR="00034610" w:rsidRPr="00EF5447" w:rsidRDefault="00034610" w:rsidP="00034610">
            <w:pPr>
              <w:pStyle w:val="TAC"/>
              <w:rPr>
                <w:szCs w:val="18"/>
              </w:rPr>
            </w:pPr>
            <w:r w:rsidRPr="00EF5447">
              <w:t>5</w:t>
            </w:r>
          </w:p>
        </w:tc>
        <w:tc>
          <w:tcPr>
            <w:tcW w:w="1582" w:type="dxa"/>
            <w:shd w:val="clear" w:color="auto" w:fill="auto"/>
            <w:noWrap/>
            <w:tcPrChange w:id="22227" w:author="Huawei" w:date="2023-03-07T16:42:00Z">
              <w:tcPr>
                <w:tcW w:w="1582" w:type="dxa"/>
                <w:gridSpan w:val="2"/>
                <w:shd w:val="clear" w:color="auto" w:fill="auto"/>
                <w:noWrap/>
              </w:tcPr>
            </w:tcPrChange>
          </w:tcPr>
          <w:p w14:paraId="120208F7" w14:textId="77777777" w:rsidR="00034610" w:rsidRPr="00EF5447" w:rsidRDefault="00034610" w:rsidP="00034610">
            <w:pPr>
              <w:pStyle w:val="TAC"/>
              <w:rPr>
                <w:szCs w:val="18"/>
              </w:rPr>
            </w:pPr>
            <w:r w:rsidRPr="00EF5447">
              <w:rPr>
                <w:rFonts w:eastAsia="Times New Roman"/>
                <w:lang w:eastAsia="zh-CN"/>
              </w:rPr>
              <w:t>25</w:t>
            </w:r>
          </w:p>
        </w:tc>
        <w:tc>
          <w:tcPr>
            <w:tcW w:w="1323" w:type="dxa"/>
            <w:shd w:val="clear" w:color="auto" w:fill="auto"/>
            <w:noWrap/>
            <w:tcPrChange w:id="22228" w:author="Huawei" w:date="2023-03-07T16:42:00Z">
              <w:tcPr>
                <w:tcW w:w="1323" w:type="dxa"/>
                <w:gridSpan w:val="2"/>
                <w:shd w:val="clear" w:color="auto" w:fill="auto"/>
                <w:noWrap/>
              </w:tcPr>
            </w:tcPrChange>
          </w:tcPr>
          <w:p w14:paraId="731E9A1C" w14:textId="77777777" w:rsidR="00034610" w:rsidRPr="00EF5447" w:rsidRDefault="00034610" w:rsidP="00034610">
            <w:pPr>
              <w:pStyle w:val="TAC"/>
              <w:rPr>
                <w:szCs w:val="18"/>
              </w:rPr>
            </w:pPr>
            <w:r w:rsidRPr="00EF5447">
              <w:t>2580</w:t>
            </w:r>
          </w:p>
        </w:tc>
        <w:tc>
          <w:tcPr>
            <w:tcW w:w="817" w:type="dxa"/>
            <w:shd w:val="clear" w:color="auto" w:fill="auto"/>
            <w:tcPrChange w:id="22229" w:author="Huawei" w:date="2023-03-07T16:42:00Z">
              <w:tcPr>
                <w:tcW w:w="696" w:type="dxa"/>
                <w:shd w:val="clear" w:color="auto" w:fill="auto"/>
              </w:tcPr>
            </w:tcPrChange>
          </w:tcPr>
          <w:p w14:paraId="780B0EB8" w14:textId="77777777" w:rsidR="00034610" w:rsidRPr="00EF5447" w:rsidRDefault="00034610" w:rsidP="00034610">
            <w:pPr>
              <w:pStyle w:val="TAC"/>
              <w:rPr>
                <w:szCs w:val="18"/>
              </w:rPr>
            </w:pPr>
            <w:r w:rsidRPr="00EF5447">
              <w:rPr>
                <w:rFonts w:eastAsia="Malgun Gothic"/>
                <w:szCs w:val="18"/>
                <w:lang w:eastAsia="ko-KR"/>
              </w:rPr>
              <w:t>N/A</w:t>
            </w:r>
          </w:p>
        </w:tc>
        <w:tc>
          <w:tcPr>
            <w:tcW w:w="1248" w:type="dxa"/>
            <w:shd w:val="clear" w:color="auto" w:fill="auto"/>
            <w:tcPrChange w:id="22230" w:author="Huawei" w:date="2023-03-07T16:42:00Z">
              <w:tcPr>
                <w:tcW w:w="1248" w:type="dxa"/>
                <w:gridSpan w:val="2"/>
                <w:shd w:val="clear" w:color="auto" w:fill="auto"/>
              </w:tcPr>
            </w:tcPrChange>
          </w:tcPr>
          <w:p w14:paraId="5B408E12" w14:textId="77777777" w:rsidR="00034610" w:rsidRPr="00EF5447" w:rsidRDefault="00034610" w:rsidP="00034610">
            <w:pPr>
              <w:pStyle w:val="TAC"/>
            </w:pPr>
            <w:r w:rsidRPr="00EF5447">
              <w:rPr>
                <w:lang w:eastAsia="ko-KR"/>
              </w:rPr>
              <w:t>N/A</w:t>
            </w:r>
          </w:p>
        </w:tc>
      </w:tr>
      <w:tr w:rsidR="00034610" w:rsidRPr="00EF5447" w14:paraId="69CFF3E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2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232" w:author="Huawei" w:date="2023-03-07T16:42:00Z">
            <w:trPr>
              <w:gridAfter w:val="0"/>
              <w:trHeight w:val="216"/>
              <w:jc w:val="center"/>
            </w:trPr>
          </w:trPrChange>
        </w:trPr>
        <w:tc>
          <w:tcPr>
            <w:tcW w:w="2258" w:type="dxa"/>
            <w:tcBorders>
              <w:top w:val="nil"/>
              <w:bottom w:val="nil"/>
            </w:tcBorders>
            <w:shd w:val="clear" w:color="auto" w:fill="auto"/>
            <w:tcPrChange w:id="22233" w:author="Huawei" w:date="2023-03-07T16:42:00Z">
              <w:tcPr>
                <w:tcW w:w="2644" w:type="dxa"/>
                <w:gridSpan w:val="2"/>
                <w:tcBorders>
                  <w:top w:val="nil"/>
                  <w:bottom w:val="nil"/>
                </w:tcBorders>
                <w:shd w:val="clear" w:color="auto" w:fill="auto"/>
              </w:tcPr>
            </w:tcPrChange>
          </w:tcPr>
          <w:p w14:paraId="01591A88" w14:textId="77777777" w:rsidR="00034610" w:rsidRPr="00EF5447" w:rsidRDefault="00034610" w:rsidP="00034610">
            <w:pPr>
              <w:pStyle w:val="TAC"/>
            </w:pPr>
          </w:p>
        </w:tc>
        <w:tc>
          <w:tcPr>
            <w:tcW w:w="867" w:type="dxa"/>
            <w:shd w:val="clear" w:color="auto" w:fill="auto"/>
            <w:tcPrChange w:id="22234" w:author="Huawei" w:date="2023-03-07T16:42:00Z">
              <w:tcPr>
                <w:tcW w:w="867" w:type="dxa"/>
                <w:gridSpan w:val="2"/>
                <w:shd w:val="clear" w:color="auto" w:fill="auto"/>
              </w:tcPr>
            </w:tcPrChange>
          </w:tcPr>
          <w:p w14:paraId="525B89BA" w14:textId="77777777" w:rsidR="00034610" w:rsidRPr="00EF5447" w:rsidRDefault="00034610" w:rsidP="00034610">
            <w:pPr>
              <w:pStyle w:val="TAC"/>
              <w:rPr>
                <w:szCs w:val="18"/>
              </w:rPr>
            </w:pPr>
            <w:r w:rsidRPr="00EF5447">
              <w:t>n28</w:t>
            </w:r>
          </w:p>
        </w:tc>
        <w:tc>
          <w:tcPr>
            <w:tcW w:w="1167" w:type="dxa"/>
            <w:shd w:val="clear" w:color="auto" w:fill="auto"/>
            <w:noWrap/>
            <w:tcPrChange w:id="22235" w:author="Huawei" w:date="2023-03-07T16:42:00Z">
              <w:tcPr>
                <w:tcW w:w="828" w:type="dxa"/>
                <w:gridSpan w:val="2"/>
                <w:shd w:val="clear" w:color="auto" w:fill="auto"/>
                <w:noWrap/>
              </w:tcPr>
            </w:tcPrChange>
          </w:tcPr>
          <w:p w14:paraId="1CBF98DD" w14:textId="77777777" w:rsidR="00034610" w:rsidRPr="00EF5447" w:rsidRDefault="00034610" w:rsidP="00034610">
            <w:pPr>
              <w:pStyle w:val="TAC"/>
              <w:rPr>
                <w:szCs w:val="18"/>
              </w:rPr>
            </w:pPr>
            <w:r w:rsidRPr="00EF5447">
              <w:t>743</w:t>
            </w:r>
          </w:p>
        </w:tc>
        <w:tc>
          <w:tcPr>
            <w:tcW w:w="746" w:type="dxa"/>
            <w:shd w:val="clear" w:color="auto" w:fill="auto"/>
            <w:noWrap/>
            <w:tcPrChange w:id="22236" w:author="Huawei" w:date="2023-03-07T16:42:00Z">
              <w:tcPr>
                <w:tcW w:w="742" w:type="dxa"/>
                <w:gridSpan w:val="2"/>
                <w:shd w:val="clear" w:color="auto" w:fill="auto"/>
                <w:noWrap/>
              </w:tcPr>
            </w:tcPrChange>
          </w:tcPr>
          <w:p w14:paraId="7D5811A0" w14:textId="77777777" w:rsidR="00034610" w:rsidRPr="00EF5447" w:rsidRDefault="00034610" w:rsidP="00034610">
            <w:pPr>
              <w:pStyle w:val="TAC"/>
              <w:rPr>
                <w:szCs w:val="18"/>
              </w:rPr>
            </w:pPr>
            <w:r w:rsidRPr="00EF5447">
              <w:t>5</w:t>
            </w:r>
          </w:p>
        </w:tc>
        <w:tc>
          <w:tcPr>
            <w:tcW w:w="1582" w:type="dxa"/>
            <w:shd w:val="clear" w:color="auto" w:fill="auto"/>
            <w:noWrap/>
            <w:tcPrChange w:id="22237" w:author="Huawei" w:date="2023-03-07T16:42:00Z">
              <w:tcPr>
                <w:tcW w:w="1582" w:type="dxa"/>
                <w:gridSpan w:val="2"/>
                <w:shd w:val="clear" w:color="auto" w:fill="auto"/>
                <w:noWrap/>
              </w:tcPr>
            </w:tcPrChange>
          </w:tcPr>
          <w:p w14:paraId="36A921EF" w14:textId="77777777" w:rsidR="00034610" w:rsidRPr="00EF5447" w:rsidRDefault="00034610" w:rsidP="00034610">
            <w:pPr>
              <w:pStyle w:val="TAC"/>
              <w:rPr>
                <w:szCs w:val="18"/>
              </w:rPr>
            </w:pPr>
            <w:r w:rsidRPr="00EF5447">
              <w:rPr>
                <w:rFonts w:eastAsia="Times New Roman"/>
                <w:lang w:eastAsia="zh-CN"/>
              </w:rPr>
              <w:t>25</w:t>
            </w:r>
          </w:p>
        </w:tc>
        <w:tc>
          <w:tcPr>
            <w:tcW w:w="1323" w:type="dxa"/>
            <w:shd w:val="clear" w:color="auto" w:fill="auto"/>
            <w:noWrap/>
            <w:tcPrChange w:id="22238" w:author="Huawei" w:date="2023-03-07T16:42:00Z">
              <w:tcPr>
                <w:tcW w:w="1323" w:type="dxa"/>
                <w:gridSpan w:val="2"/>
                <w:shd w:val="clear" w:color="auto" w:fill="auto"/>
                <w:noWrap/>
              </w:tcPr>
            </w:tcPrChange>
          </w:tcPr>
          <w:p w14:paraId="11879C94" w14:textId="77777777" w:rsidR="00034610" w:rsidRPr="00EF5447" w:rsidRDefault="00034610" w:rsidP="00034610">
            <w:pPr>
              <w:pStyle w:val="TAC"/>
              <w:rPr>
                <w:szCs w:val="18"/>
              </w:rPr>
            </w:pPr>
            <w:r w:rsidRPr="00EF5447">
              <w:t>798</w:t>
            </w:r>
          </w:p>
        </w:tc>
        <w:tc>
          <w:tcPr>
            <w:tcW w:w="817" w:type="dxa"/>
            <w:shd w:val="clear" w:color="auto" w:fill="auto"/>
            <w:tcPrChange w:id="22239" w:author="Huawei" w:date="2023-03-07T16:42:00Z">
              <w:tcPr>
                <w:tcW w:w="696" w:type="dxa"/>
                <w:shd w:val="clear" w:color="auto" w:fill="auto"/>
              </w:tcPr>
            </w:tcPrChange>
          </w:tcPr>
          <w:p w14:paraId="1A8E8993" w14:textId="77777777" w:rsidR="00034610" w:rsidRPr="00EF5447" w:rsidRDefault="00034610" w:rsidP="00034610">
            <w:pPr>
              <w:pStyle w:val="TAC"/>
              <w:rPr>
                <w:szCs w:val="18"/>
              </w:rPr>
            </w:pPr>
            <w:r w:rsidRPr="00EF5447">
              <w:rPr>
                <w:rFonts w:eastAsia="Malgun Gothic"/>
                <w:szCs w:val="18"/>
                <w:lang w:eastAsia="ko-KR"/>
              </w:rPr>
              <w:t>N/A</w:t>
            </w:r>
          </w:p>
        </w:tc>
        <w:tc>
          <w:tcPr>
            <w:tcW w:w="1248" w:type="dxa"/>
            <w:shd w:val="clear" w:color="auto" w:fill="auto"/>
            <w:tcPrChange w:id="22240" w:author="Huawei" w:date="2023-03-07T16:42:00Z">
              <w:tcPr>
                <w:tcW w:w="1248" w:type="dxa"/>
                <w:gridSpan w:val="2"/>
                <w:shd w:val="clear" w:color="auto" w:fill="auto"/>
              </w:tcPr>
            </w:tcPrChange>
          </w:tcPr>
          <w:p w14:paraId="69407B88" w14:textId="77777777" w:rsidR="00034610" w:rsidRPr="00EF5447" w:rsidRDefault="00034610" w:rsidP="00034610">
            <w:pPr>
              <w:pStyle w:val="TAC"/>
            </w:pPr>
            <w:r w:rsidRPr="00EF5447">
              <w:rPr>
                <w:lang w:eastAsia="ko-KR"/>
              </w:rPr>
              <w:t>N/A</w:t>
            </w:r>
          </w:p>
        </w:tc>
      </w:tr>
      <w:tr w:rsidR="00034610" w:rsidRPr="00EF5447" w14:paraId="6CD669A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2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242" w:author="Huawei" w:date="2023-03-07T16:42:00Z">
            <w:trPr>
              <w:gridAfter w:val="0"/>
              <w:trHeight w:val="216"/>
              <w:jc w:val="center"/>
            </w:trPr>
          </w:trPrChange>
        </w:trPr>
        <w:tc>
          <w:tcPr>
            <w:tcW w:w="2258" w:type="dxa"/>
            <w:tcBorders>
              <w:top w:val="nil"/>
              <w:bottom w:val="nil"/>
            </w:tcBorders>
            <w:shd w:val="clear" w:color="auto" w:fill="auto"/>
            <w:tcPrChange w:id="22243" w:author="Huawei" w:date="2023-03-07T16:42:00Z">
              <w:tcPr>
                <w:tcW w:w="2644" w:type="dxa"/>
                <w:gridSpan w:val="2"/>
                <w:tcBorders>
                  <w:top w:val="nil"/>
                  <w:bottom w:val="nil"/>
                </w:tcBorders>
                <w:shd w:val="clear" w:color="auto" w:fill="auto"/>
              </w:tcPr>
            </w:tcPrChange>
          </w:tcPr>
          <w:p w14:paraId="69CD13E0" w14:textId="77777777" w:rsidR="00034610" w:rsidRPr="00EF5447" w:rsidRDefault="00034610" w:rsidP="00034610">
            <w:pPr>
              <w:pStyle w:val="TAC"/>
            </w:pPr>
          </w:p>
        </w:tc>
        <w:tc>
          <w:tcPr>
            <w:tcW w:w="867" w:type="dxa"/>
            <w:shd w:val="clear" w:color="auto" w:fill="auto"/>
            <w:tcPrChange w:id="22244" w:author="Huawei" w:date="2023-03-07T16:42:00Z">
              <w:tcPr>
                <w:tcW w:w="867" w:type="dxa"/>
                <w:gridSpan w:val="2"/>
                <w:shd w:val="clear" w:color="auto" w:fill="auto"/>
              </w:tcPr>
            </w:tcPrChange>
          </w:tcPr>
          <w:p w14:paraId="7B80573B" w14:textId="77777777" w:rsidR="00034610" w:rsidRPr="00EF5447" w:rsidRDefault="00034610" w:rsidP="00034610">
            <w:pPr>
              <w:pStyle w:val="TAC"/>
              <w:rPr>
                <w:szCs w:val="18"/>
              </w:rPr>
            </w:pPr>
            <w:r w:rsidRPr="00EF5447">
              <w:t>n7</w:t>
            </w:r>
            <w:r w:rsidRPr="00EF5447">
              <w:rPr>
                <w:lang w:eastAsia="zh-CN"/>
              </w:rPr>
              <w:t>7/n78</w:t>
            </w:r>
          </w:p>
        </w:tc>
        <w:tc>
          <w:tcPr>
            <w:tcW w:w="1167" w:type="dxa"/>
            <w:shd w:val="clear" w:color="auto" w:fill="auto"/>
            <w:noWrap/>
            <w:tcPrChange w:id="22245" w:author="Huawei" w:date="2023-03-07T16:42:00Z">
              <w:tcPr>
                <w:tcW w:w="828" w:type="dxa"/>
                <w:gridSpan w:val="2"/>
                <w:shd w:val="clear" w:color="auto" w:fill="auto"/>
                <w:noWrap/>
              </w:tcPr>
            </w:tcPrChange>
          </w:tcPr>
          <w:p w14:paraId="059F70FE" w14:textId="77777777" w:rsidR="00034610" w:rsidRPr="00EF5447" w:rsidRDefault="00034610" w:rsidP="00034610">
            <w:pPr>
              <w:pStyle w:val="TAC"/>
              <w:rPr>
                <w:szCs w:val="18"/>
              </w:rPr>
            </w:pPr>
            <w:r w:rsidRPr="00EF5447">
              <w:t>3323</w:t>
            </w:r>
          </w:p>
        </w:tc>
        <w:tc>
          <w:tcPr>
            <w:tcW w:w="746" w:type="dxa"/>
            <w:shd w:val="clear" w:color="auto" w:fill="auto"/>
            <w:noWrap/>
            <w:tcPrChange w:id="22246" w:author="Huawei" w:date="2023-03-07T16:42:00Z">
              <w:tcPr>
                <w:tcW w:w="742" w:type="dxa"/>
                <w:gridSpan w:val="2"/>
                <w:shd w:val="clear" w:color="auto" w:fill="auto"/>
                <w:noWrap/>
              </w:tcPr>
            </w:tcPrChange>
          </w:tcPr>
          <w:p w14:paraId="50BE6BCE" w14:textId="77777777" w:rsidR="00034610" w:rsidRPr="00EF5447" w:rsidRDefault="00034610" w:rsidP="00034610">
            <w:pPr>
              <w:pStyle w:val="TAC"/>
              <w:rPr>
                <w:szCs w:val="18"/>
              </w:rPr>
            </w:pPr>
            <w:r w:rsidRPr="00EF5447">
              <w:t>10</w:t>
            </w:r>
          </w:p>
        </w:tc>
        <w:tc>
          <w:tcPr>
            <w:tcW w:w="1582" w:type="dxa"/>
            <w:shd w:val="clear" w:color="auto" w:fill="auto"/>
            <w:noWrap/>
            <w:tcPrChange w:id="22247" w:author="Huawei" w:date="2023-03-07T16:42:00Z">
              <w:tcPr>
                <w:tcW w:w="1582" w:type="dxa"/>
                <w:gridSpan w:val="2"/>
                <w:shd w:val="clear" w:color="auto" w:fill="auto"/>
                <w:noWrap/>
              </w:tcPr>
            </w:tcPrChange>
          </w:tcPr>
          <w:p w14:paraId="343AAC22" w14:textId="77777777" w:rsidR="00034610" w:rsidRPr="00EF5447" w:rsidRDefault="00034610" w:rsidP="00034610">
            <w:pPr>
              <w:pStyle w:val="TAC"/>
              <w:rPr>
                <w:szCs w:val="18"/>
              </w:rPr>
            </w:pPr>
            <w:r w:rsidRPr="00EF5447">
              <w:rPr>
                <w:rFonts w:eastAsia="Times New Roman"/>
                <w:lang w:eastAsia="zh-CN"/>
              </w:rPr>
              <w:t>50</w:t>
            </w:r>
          </w:p>
        </w:tc>
        <w:tc>
          <w:tcPr>
            <w:tcW w:w="1323" w:type="dxa"/>
            <w:shd w:val="clear" w:color="auto" w:fill="auto"/>
            <w:noWrap/>
            <w:tcPrChange w:id="22248" w:author="Huawei" w:date="2023-03-07T16:42:00Z">
              <w:tcPr>
                <w:tcW w:w="1323" w:type="dxa"/>
                <w:gridSpan w:val="2"/>
                <w:shd w:val="clear" w:color="auto" w:fill="auto"/>
                <w:noWrap/>
              </w:tcPr>
            </w:tcPrChange>
          </w:tcPr>
          <w:p w14:paraId="49EA5637" w14:textId="77777777" w:rsidR="00034610" w:rsidRPr="00EF5447" w:rsidRDefault="00034610" w:rsidP="00034610">
            <w:pPr>
              <w:pStyle w:val="TAC"/>
              <w:rPr>
                <w:szCs w:val="18"/>
              </w:rPr>
            </w:pPr>
            <w:r w:rsidRPr="00EF5447">
              <w:t>3323</w:t>
            </w:r>
          </w:p>
        </w:tc>
        <w:tc>
          <w:tcPr>
            <w:tcW w:w="817" w:type="dxa"/>
            <w:shd w:val="clear" w:color="auto" w:fill="auto"/>
            <w:tcPrChange w:id="22249" w:author="Huawei" w:date="2023-03-07T16:42:00Z">
              <w:tcPr>
                <w:tcW w:w="696" w:type="dxa"/>
                <w:shd w:val="clear" w:color="auto" w:fill="auto"/>
              </w:tcPr>
            </w:tcPrChange>
          </w:tcPr>
          <w:p w14:paraId="3DFA48DB" w14:textId="77777777" w:rsidR="00034610" w:rsidRPr="00EF5447" w:rsidRDefault="00034610" w:rsidP="00034610">
            <w:pPr>
              <w:pStyle w:val="TAC"/>
              <w:rPr>
                <w:szCs w:val="18"/>
              </w:rPr>
            </w:pPr>
            <w:r w:rsidRPr="00EF5447">
              <w:rPr>
                <w:rFonts w:eastAsia="Malgun Gothic"/>
                <w:szCs w:val="18"/>
                <w:lang w:eastAsia="ko-KR"/>
              </w:rPr>
              <w:t>28.2</w:t>
            </w:r>
          </w:p>
        </w:tc>
        <w:tc>
          <w:tcPr>
            <w:tcW w:w="1248" w:type="dxa"/>
            <w:shd w:val="clear" w:color="auto" w:fill="auto"/>
            <w:tcPrChange w:id="22250" w:author="Huawei" w:date="2023-03-07T16:42:00Z">
              <w:tcPr>
                <w:tcW w:w="1248" w:type="dxa"/>
                <w:gridSpan w:val="2"/>
                <w:shd w:val="clear" w:color="auto" w:fill="auto"/>
              </w:tcPr>
            </w:tcPrChange>
          </w:tcPr>
          <w:p w14:paraId="45C9E156" w14:textId="77777777" w:rsidR="00034610" w:rsidRPr="00EF5447" w:rsidRDefault="00034610" w:rsidP="00034610">
            <w:pPr>
              <w:pStyle w:val="TAC"/>
              <w:rPr>
                <w:lang w:eastAsia="ko-KR"/>
              </w:rPr>
            </w:pPr>
            <w:r w:rsidRPr="00EF5447">
              <w:rPr>
                <w:lang w:eastAsia="ko-KR"/>
              </w:rPr>
              <w:t>IMD2</w:t>
            </w:r>
            <w:r w:rsidRPr="00EF5447">
              <w:rPr>
                <w:vertAlign w:val="superscript"/>
                <w:lang w:eastAsia="ko-KR"/>
              </w:rPr>
              <w:t>1</w:t>
            </w:r>
          </w:p>
        </w:tc>
      </w:tr>
      <w:tr w:rsidR="00034610" w:rsidRPr="00EF5447" w14:paraId="401AC9D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2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252" w:author="Huawei" w:date="2023-03-07T16:42:00Z">
            <w:trPr>
              <w:gridAfter w:val="0"/>
              <w:trHeight w:val="216"/>
              <w:jc w:val="center"/>
            </w:trPr>
          </w:trPrChange>
        </w:trPr>
        <w:tc>
          <w:tcPr>
            <w:tcW w:w="2258" w:type="dxa"/>
            <w:tcBorders>
              <w:top w:val="nil"/>
              <w:bottom w:val="nil"/>
            </w:tcBorders>
            <w:shd w:val="clear" w:color="auto" w:fill="auto"/>
            <w:tcPrChange w:id="22253" w:author="Huawei" w:date="2023-03-07T16:42:00Z">
              <w:tcPr>
                <w:tcW w:w="2644" w:type="dxa"/>
                <w:gridSpan w:val="2"/>
                <w:tcBorders>
                  <w:top w:val="nil"/>
                  <w:bottom w:val="nil"/>
                </w:tcBorders>
                <w:shd w:val="clear" w:color="auto" w:fill="auto"/>
              </w:tcPr>
            </w:tcPrChange>
          </w:tcPr>
          <w:p w14:paraId="78A0C59F" w14:textId="77777777" w:rsidR="00034610" w:rsidRPr="00EF5447" w:rsidRDefault="00034610" w:rsidP="00034610">
            <w:pPr>
              <w:pStyle w:val="TAC"/>
            </w:pPr>
          </w:p>
        </w:tc>
        <w:tc>
          <w:tcPr>
            <w:tcW w:w="867" w:type="dxa"/>
            <w:shd w:val="clear" w:color="auto" w:fill="auto"/>
            <w:tcPrChange w:id="22254" w:author="Huawei" w:date="2023-03-07T16:42:00Z">
              <w:tcPr>
                <w:tcW w:w="867" w:type="dxa"/>
                <w:gridSpan w:val="2"/>
                <w:shd w:val="clear" w:color="auto" w:fill="auto"/>
              </w:tcPr>
            </w:tcPrChange>
          </w:tcPr>
          <w:p w14:paraId="4ACA5262" w14:textId="77777777" w:rsidR="00034610" w:rsidRPr="00EF5447" w:rsidRDefault="00034610" w:rsidP="00034610">
            <w:pPr>
              <w:pStyle w:val="TAC"/>
              <w:rPr>
                <w:szCs w:val="18"/>
              </w:rPr>
            </w:pPr>
            <w:r w:rsidRPr="00EF5447">
              <w:rPr>
                <w:lang w:eastAsia="zh-CN"/>
              </w:rPr>
              <w:t>41</w:t>
            </w:r>
          </w:p>
        </w:tc>
        <w:tc>
          <w:tcPr>
            <w:tcW w:w="1167" w:type="dxa"/>
            <w:shd w:val="clear" w:color="auto" w:fill="auto"/>
            <w:noWrap/>
            <w:tcPrChange w:id="22255" w:author="Huawei" w:date="2023-03-07T16:42:00Z">
              <w:tcPr>
                <w:tcW w:w="828" w:type="dxa"/>
                <w:gridSpan w:val="2"/>
                <w:shd w:val="clear" w:color="auto" w:fill="auto"/>
                <w:noWrap/>
              </w:tcPr>
            </w:tcPrChange>
          </w:tcPr>
          <w:p w14:paraId="4EC7498D" w14:textId="77777777" w:rsidR="00034610" w:rsidRPr="00EF5447" w:rsidRDefault="00034610" w:rsidP="00034610">
            <w:pPr>
              <w:pStyle w:val="TAC"/>
              <w:rPr>
                <w:szCs w:val="18"/>
              </w:rPr>
            </w:pPr>
            <w:r w:rsidRPr="00EF5447">
              <w:t>2642</w:t>
            </w:r>
          </w:p>
        </w:tc>
        <w:tc>
          <w:tcPr>
            <w:tcW w:w="746" w:type="dxa"/>
            <w:shd w:val="clear" w:color="auto" w:fill="auto"/>
            <w:noWrap/>
            <w:tcPrChange w:id="22256" w:author="Huawei" w:date="2023-03-07T16:42:00Z">
              <w:tcPr>
                <w:tcW w:w="742" w:type="dxa"/>
                <w:gridSpan w:val="2"/>
                <w:shd w:val="clear" w:color="auto" w:fill="auto"/>
                <w:noWrap/>
              </w:tcPr>
            </w:tcPrChange>
          </w:tcPr>
          <w:p w14:paraId="4E5D78CB" w14:textId="77777777" w:rsidR="00034610" w:rsidRPr="00EF5447" w:rsidRDefault="00034610" w:rsidP="00034610">
            <w:pPr>
              <w:pStyle w:val="TAC"/>
              <w:rPr>
                <w:szCs w:val="18"/>
              </w:rPr>
            </w:pPr>
            <w:r w:rsidRPr="00EF5447">
              <w:t>5</w:t>
            </w:r>
          </w:p>
        </w:tc>
        <w:tc>
          <w:tcPr>
            <w:tcW w:w="1582" w:type="dxa"/>
            <w:shd w:val="clear" w:color="auto" w:fill="auto"/>
            <w:noWrap/>
            <w:tcPrChange w:id="22257" w:author="Huawei" w:date="2023-03-07T16:42:00Z">
              <w:tcPr>
                <w:tcW w:w="1582" w:type="dxa"/>
                <w:gridSpan w:val="2"/>
                <w:shd w:val="clear" w:color="auto" w:fill="auto"/>
                <w:noWrap/>
              </w:tcPr>
            </w:tcPrChange>
          </w:tcPr>
          <w:p w14:paraId="72EFE407" w14:textId="77777777" w:rsidR="00034610" w:rsidRPr="00EF5447" w:rsidRDefault="00034610" w:rsidP="00034610">
            <w:pPr>
              <w:pStyle w:val="TAC"/>
              <w:rPr>
                <w:szCs w:val="18"/>
              </w:rPr>
            </w:pPr>
            <w:r w:rsidRPr="00EF5447">
              <w:rPr>
                <w:rFonts w:eastAsia="Times New Roman"/>
                <w:lang w:eastAsia="zh-CN"/>
              </w:rPr>
              <w:t>25</w:t>
            </w:r>
          </w:p>
        </w:tc>
        <w:tc>
          <w:tcPr>
            <w:tcW w:w="1323" w:type="dxa"/>
            <w:shd w:val="clear" w:color="auto" w:fill="auto"/>
            <w:noWrap/>
            <w:tcPrChange w:id="22258" w:author="Huawei" w:date="2023-03-07T16:42:00Z">
              <w:tcPr>
                <w:tcW w:w="1323" w:type="dxa"/>
                <w:gridSpan w:val="2"/>
                <w:shd w:val="clear" w:color="auto" w:fill="auto"/>
                <w:noWrap/>
              </w:tcPr>
            </w:tcPrChange>
          </w:tcPr>
          <w:p w14:paraId="780BCA0A" w14:textId="77777777" w:rsidR="00034610" w:rsidRPr="00EF5447" w:rsidRDefault="00034610" w:rsidP="00034610">
            <w:pPr>
              <w:pStyle w:val="TAC"/>
              <w:rPr>
                <w:szCs w:val="18"/>
              </w:rPr>
            </w:pPr>
            <w:r w:rsidRPr="00EF5447">
              <w:t>2642</w:t>
            </w:r>
          </w:p>
        </w:tc>
        <w:tc>
          <w:tcPr>
            <w:tcW w:w="817" w:type="dxa"/>
            <w:shd w:val="clear" w:color="auto" w:fill="auto"/>
            <w:tcPrChange w:id="22259" w:author="Huawei" w:date="2023-03-07T16:42:00Z">
              <w:tcPr>
                <w:tcW w:w="696" w:type="dxa"/>
                <w:shd w:val="clear" w:color="auto" w:fill="auto"/>
              </w:tcPr>
            </w:tcPrChange>
          </w:tcPr>
          <w:p w14:paraId="7752D83E" w14:textId="77777777" w:rsidR="00034610" w:rsidRPr="00EF5447" w:rsidRDefault="00034610" w:rsidP="00034610">
            <w:pPr>
              <w:pStyle w:val="TAC"/>
              <w:rPr>
                <w:szCs w:val="18"/>
              </w:rPr>
            </w:pPr>
            <w:r w:rsidRPr="00EF5447">
              <w:rPr>
                <w:rFonts w:eastAsia="Malgun Gothic"/>
                <w:lang w:eastAsia="ko-KR"/>
              </w:rPr>
              <w:t>N/A</w:t>
            </w:r>
          </w:p>
        </w:tc>
        <w:tc>
          <w:tcPr>
            <w:tcW w:w="1248" w:type="dxa"/>
            <w:shd w:val="clear" w:color="auto" w:fill="auto"/>
            <w:tcPrChange w:id="22260" w:author="Huawei" w:date="2023-03-07T16:42:00Z">
              <w:tcPr>
                <w:tcW w:w="1248" w:type="dxa"/>
                <w:gridSpan w:val="2"/>
                <w:shd w:val="clear" w:color="auto" w:fill="auto"/>
              </w:tcPr>
            </w:tcPrChange>
          </w:tcPr>
          <w:p w14:paraId="403EB10B" w14:textId="77777777" w:rsidR="00034610" w:rsidRPr="00EF5447" w:rsidRDefault="00034610" w:rsidP="00034610">
            <w:pPr>
              <w:pStyle w:val="TAC"/>
            </w:pPr>
            <w:r w:rsidRPr="00EF5447">
              <w:rPr>
                <w:lang w:eastAsia="ko-KR"/>
              </w:rPr>
              <w:t>N/A</w:t>
            </w:r>
          </w:p>
        </w:tc>
      </w:tr>
      <w:tr w:rsidR="00034610" w:rsidRPr="00EF5447" w14:paraId="5E2D762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2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262" w:author="Huawei" w:date="2023-03-07T16:42:00Z">
            <w:trPr>
              <w:gridAfter w:val="0"/>
              <w:trHeight w:val="216"/>
              <w:jc w:val="center"/>
            </w:trPr>
          </w:trPrChange>
        </w:trPr>
        <w:tc>
          <w:tcPr>
            <w:tcW w:w="2258" w:type="dxa"/>
            <w:tcBorders>
              <w:top w:val="nil"/>
              <w:bottom w:val="nil"/>
            </w:tcBorders>
            <w:shd w:val="clear" w:color="auto" w:fill="auto"/>
            <w:tcPrChange w:id="22263" w:author="Huawei" w:date="2023-03-07T16:42:00Z">
              <w:tcPr>
                <w:tcW w:w="2644" w:type="dxa"/>
                <w:gridSpan w:val="2"/>
                <w:tcBorders>
                  <w:top w:val="nil"/>
                  <w:bottom w:val="nil"/>
                </w:tcBorders>
                <w:shd w:val="clear" w:color="auto" w:fill="auto"/>
              </w:tcPr>
            </w:tcPrChange>
          </w:tcPr>
          <w:p w14:paraId="5EBE0496" w14:textId="77777777" w:rsidR="00034610" w:rsidRPr="00EF5447" w:rsidRDefault="00034610" w:rsidP="00034610">
            <w:pPr>
              <w:pStyle w:val="TAC"/>
            </w:pPr>
          </w:p>
        </w:tc>
        <w:tc>
          <w:tcPr>
            <w:tcW w:w="867" w:type="dxa"/>
            <w:shd w:val="clear" w:color="auto" w:fill="auto"/>
            <w:tcPrChange w:id="22264" w:author="Huawei" w:date="2023-03-07T16:42:00Z">
              <w:tcPr>
                <w:tcW w:w="867" w:type="dxa"/>
                <w:gridSpan w:val="2"/>
                <w:shd w:val="clear" w:color="auto" w:fill="auto"/>
              </w:tcPr>
            </w:tcPrChange>
          </w:tcPr>
          <w:p w14:paraId="3AC2D345" w14:textId="77777777" w:rsidR="00034610" w:rsidRPr="00EF5447" w:rsidRDefault="00034610" w:rsidP="00034610">
            <w:pPr>
              <w:pStyle w:val="TAC"/>
              <w:rPr>
                <w:szCs w:val="18"/>
              </w:rPr>
            </w:pPr>
            <w:r w:rsidRPr="00EF5447">
              <w:t>n28</w:t>
            </w:r>
          </w:p>
        </w:tc>
        <w:tc>
          <w:tcPr>
            <w:tcW w:w="1167" w:type="dxa"/>
            <w:shd w:val="clear" w:color="auto" w:fill="auto"/>
            <w:noWrap/>
            <w:tcPrChange w:id="22265" w:author="Huawei" w:date="2023-03-07T16:42:00Z">
              <w:tcPr>
                <w:tcW w:w="828" w:type="dxa"/>
                <w:gridSpan w:val="2"/>
                <w:shd w:val="clear" w:color="auto" w:fill="auto"/>
                <w:noWrap/>
              </w:tcPr>
            </w:tcPrChange>
          </w:tcPr>
          <w:p w14:paraId="5F2FE3AB" w14:textId="77777777" w:rsidR="00034610" w:rsidRPr="00EF5447" w:rsidRDefault="00034610" w:rsidP="00034610">
            <w:pPr>
              <w:pStyle w:val="TAC"/>
              <w:rPr>
                <w:szCs w:val="18"/>
              </w:rPr>
            </w:pPr>
            <w:r w:rsidRPr="00EF5447">
              <w:t>743</w:t>
            </w:r>
          </w:p>
        </w:tc>
        <w:tc>
          <w:tcPr>
            <w:tcW w:w="746" w:type="dxa"/>
            <w:shd w:val="clear" w:color="auto" w:fill="auto"/>
            <w:noWrap/>
            <w:tcPrChange w:id="22266" w:author="Huawei" w:date="2023-03-07T16:42:00Z">
              <w:tcPr>
                <w:tcW w:w="742" w:type="dxa"/>
                <w:gridSpan w:val="2"/>
                <w:shd w:val="clear" w:color="auto" w:fill="auto"/>
                <w:noWrap/>
              </w:tcPr>
            </w:tcPrChange>
          </w:tcPr>
          <w:p w14:paraId="4B3DFCA6" w14:textId="77777777" w:rsidR="00034610" w:rsidRPr="00EF5447" w:rsidRDefault="00034610" w:rsidP="00034610">
            <w:pPr>
              <w:pStyle w:val="TAC"/>
              <w:rPr>
                <w:szCs w:val="18"/>
              </w:rPr>
            </w:pPr>
            <w:r w:rsidRPr="00EF5447">
              <w:t>5</w:t>
            </w:r>
          </w:p>
        </w:tc>
        <w:tc>
          <w:tcPr>
            <w:tcW w:w="1582" w:type="dxa"/>
            <w:shd w:val="clear" w:color="auto" w:fill="auto"/>
            <w:noWrap/>
            <w:tcPrChange w:id="22267" w:author="Huawei" w:date="2023-03-07T16:42:00Z">
              <w:tcPr>
                <w:tcW w:w="1582" w:type="dxa"/>
                <w:gridSpan w:val="2"/>
                <w:shd w:val="clear" w:color="auto" w:fill="auto"/>
                <w:noWrap/>
              </w:tcPr>
            </w:tcPrChange>
          </w:tcPr>
          <w:p w14:paraId="24124ADE" w14:textId="77777777" w:rsidR="00034610" w:rsidRPr="00EF5447" w:rsidRDefault="00034610" w:rsidP="00034610">
            <w:pPr>
              <w:pStyle w:val="TAC"/>
              <w:rPr>
                <w:szCs w:val="18"/>
              </w:rPr>
            </w:pPr>
            <w:r w:rsidRPr="00EF5447">
              <w:rPr>
                <w:rFonts w:eastAsia="Times New Roman"/>
                <w:lang w:eastAsia="zh-CN"/>
              </w:rPr>
              <w:t>25</w:t>
            </w:r>
          </w:p>
        </w:tc>
        <w:tc>
          <w:tcPr>
            <w:tcW w:w="1323" w:type="dxa"/>
            <w:shd w:val="clear" w:color="auto" w:fill="auto"/>
            <w:noWrap/>
            <w:tcPrChange w:id="22268" w:author="Huawei" w:date="2023-03-07T16:42:00Z">
              <w:tcPr>
                <w:tcW w:w="1323" w:type="dxa"/>
                <w:gridSpan w:val="2"/>
                <w:shd w:val="clear" w:color="auto" w:fill="auto"/>
                <w:noWrap/>
              </w:tcPr>
            </w:tcPrChange>
          </w:tcPr>
          <w:p w14:paraId="6CCEE2F7" w14:textId="77777777" w:rsidR="00034610" w:rsidRPr="00EF5447" w:rsidRDefault="00034610" w:rsidP="00034610">
            <w:pPr>
              <w:pStyle w:val="TAC"/>
              <w:rPr>
                <w:szCs w:val="18"/>
              </w:rPr>
            </w:pPr>
            <w:r w:rsidRPr="00EF5447">
              <w:t>798</w:t>
            </w:r>
          </w:p>
        </w:tc>
        <w:tc>
          <w:tcPr>
            <w:tcW w:w="817" w:type="dxa"/>
            <w:shd w:val="clear" w:color="auto" w:fill="auto"/>
            <w:tcPrChange w:id="22269" w:author="Huawei" w:date="2023-03-07T16:42:00Z">
              <w:tcPr>
                <w:tcW w:w="696" w:type="dxa"/>
                <w:shd w:val="clear" w:color="auto" w:fill="auto"/>
              </w:tcPr>
            </w:tcPrChange>
          </w:tcPr>
          <w:p w14:paraId="57E60009" w14:textId="77777777" w:rsidR="00034610" w:rsidRPr="00EF5447" w:rsidRDefault="00034610" w:rsidP="00034610">
            <w:pPr>
              <w:pStyle w:val="TAC"/>
              <w:rPr>
                <w:szCs w:val="18"/>
              </w:rPr>
            </w:pPr>
            <w:r w:rsidRPr="00EF5447">
              <w:rPr>
                <w:rFonts w:eastAsia="Malgun Gothic"/>
                <w:szCs w:val="18"/>
                <w:lang w:eastAsia="ko-KR"/>
              </w:rPr>
              <w:t>30.8</w:t>
            </w:r>
          </w:p>
        </w:tc>
        <w:tc>
          <w:tcPr>
            <w:tcW w:w="1248" w:type="dxa"/>
            <w:shd w:val="clear" w:color="auto" w:fill="auto"/>
            <w:tcPrChange w:id="22270" w:author="Huawei" w:date="2023-03-07T16:42:00Z">
              <w:tcPr>
                <w:tcW w:w="1248" w:type="dxa"/>
                <w:gridSpan w:val="2"/>
                <w:shd w:val="clear" w:color="auto" w:fill="auto"/>
              </w:tcPr>
            </w:tcPrChange>
          </w:tcPr>
          <w:p w14:paraId="2D9C3F19" w14:textId="77777777" w:rsidR="00034610" w:rsidRPr="00EF5447" w:rsidRDefault="00034610" w:rsidP="00034610">
            <w:pPr>
              <w:pStyle w:val="TAC"/>
              <w:rPr>
                <w:lang w:eastAsia="ko-KR"/>
              </w:rPr>
            </w:pPr>
            <w:r w:rsidRPr="00EF5447">
              <w:rPr>
                <w:lang w:eastAsia="ko-KR"/>
              </w:rPr>
              <w:t>IMD2</w:t>
            </w:r>
            <w:r w:rsidRPr="00EF5447">
              <w:rPr>
                <w:vertAlign w:val="superscript"/>
                <w:lang w:eastAsia="ko-KR"/>
              </w:rPr>
              <w:t>1</w:t>
            </w:r>
          </w:p>
        </w:tc>
      </w:tr>
      <w:tr w:rsidR="00034610" w:rsidRPr="00EF5447" w14:paraId="4031250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2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272" w:author="Huawei" w:date="2023-03-07T16:42:00Z">
            <w:trPr>
              <w:gridAfter w:val="0"/>
              <w:trHeight w:val="216"/>
              <w:jc w:val="center"/>
            </w:trPr>
          </w:trPrChange>
        </w:trPr>
        <w:tc>
          <w:tcPr>
            <w:tcW w:w="2258" w:type="dxa"/>
            <w:tcBorders>
              <w:top w:val="nil"/>
              <w:bottom w:val="single" w:sz="4" w:space="0" w:color="auto"/>
            </w:tcBorders>
            <w:shd w:val="clear" w:color="auto" w:fill="auto"/>
            <w:tcPrChange w:id="22273" w:author="Huawei" w:date="2023-03-07T16:42:00Z">
              <w:tcPr>
                <w:tcW w:w="2644" w:type="dxa"/>
                <w:gridSpan w:val="2"/>
                <w:tcBorders>
                  <w:top w:val="nil"/>
                  <w:bottom w:val="single" w:sz="4" w:space="0" w:color="auto"/>
                </w:tcBorders>
                <w:shd w:val="clear" w:color="auto" w:fill="auto"/>
              </w:tcPr>
            </w:tcPrChange>
          </w:tcPr>
          <w:p w14:paraId="111A885E" w14:textId="77777777" w:rsidR="00034610" w:rsidRPr="00EF5447" w:rsidRDefault="00034610" w:rsidP="00034610">
            <w:pPr>
              <w:pStyle w:val="TAC"/>
            </w:pPr>
          </w:p>
        </w:tc>
        <w:tc>
          <w:tcPr>
            <w:tcW w:w="867" w:type="dxa"/>
            <w:shd w:val="clear" w:color="auto" w:fill="auto"/>
            <w:tcPrChange w:id="22274" w:author="Huawei" w:date="2023-03-07T16:42:00Z">
              <w:tcPr>
                <w:tcW w:w="867" w:type="dxa"/>
                <w:gridSpan w:val="2"/>
                <w:shd w:val="clear" w:color="auto" w:fill="auto"/>
              </w:tcPr>
            </w:tcPrChange>
          </w:tcPr>
          <w:p w14:paraId="41EE3B97" w14:textId="77777777" w:rsidR="00034610" w:rsidRPr="00EF5447" w:rsidRDefault="00034610" w:rsidP="00034610">
            <w:pPr>
              <w:pStyle w:val="TAC"/>
              <w:rPr>
                <w:szCs w:val="18"/>
              </w:rPr>
            </w:pPr>
            <w:r w:rsidRPr="00EF5447">
              <w:t>n7</w:t>
            </w:r>
            <w:r w:rsidRPr="00EF5447">
              <w:rPr>
                <w:lang w:eastAsia="zh-CN"/>
              </w:rPr>
              <w:t>7/n78</w:t>
            </w:r>
          </w:p>
        </w:tc>
        <w:tc>
          <w:tcPr>
            <w:tcW w:w="1167" w:type="dxa"/>
            <w:shd w:val="clear" w:color="auto" w:fill="auto"/>
            <w:noWrap/>
            <w:tcPrChange w:id="22275" w:author="Huawei" w:date="2023-03-07T16:42:00Z">
              <w:tcPr>
                <w:tcW w:w="828" w:type="dxa"/>
                <w:gridSpan w:val="2"/>
                <w:shd w:val="clear" w:color="auto" w:fill="auto"/>
                <w:noWrap/>
              </w:tcPr>
            </w:tcPrChange>
          </w:tcPr>
          <w:p w14:paraId="6B70E798" w14:textId="77777777" w:rsidR="00034610" w:rsidRPr="00EF5447" w:rsidRDefault="00034610" w:rsidP="00034610">
            <w:pPr>
              <w:pStyle w:val="TAC"/>
              <w:rPr>
                <w:szCs w:val="18"/>
              </w:rPr>
            </w:pPr>
            <w:r w:rsidRPr="00EF5447">
              <w:t>3440</w:t>
            </w:r>
          </w:p>
        </w:tc>
        <w:tc>
          <w:tcPr>
            <w:tcW w:w="746" w:type="dxa"/>
            <w:shd w:val="clear" w:color="auto" w:fill="auto"/>
            <w:noWrap/>
            <w:tcPrChange w:id="22276" w:author="Huawei" w:date="2023-03-07T16:42:00Z">
              <w:tcPr>
                <w:tcW w:w="742" w:type="dxa"/>
                <w:gridSpan w:val="2"/>
                <w:shd w:val="clear" w:color="auto" w:fill="auto"/>
                <w:noWrap/>
              </w:tcPr>
            </w:tcPrChange>
          </w:tcPr>
          <w:p w14:paraId="6571A6F5" w14:textId="77777777" w:rsidR="00034610" w:rsidRPr="00EF5447" w:rsidRDefault="00034610" w:rsidP="00034610">
            <w:pPr>
              <w:pStyle w:val="TAC"/>
              <w:rPr>
                <w:szCs w:val="18"/>
              </w:rPr>
            </w:pPr>
            <w:r w:rsidRPr="00EF5447">
              <w:t>10</w:t>
            </w:r>
          </w:p>
        </w:tc>
        <w:tc>
          <w:tcPr>
            <w:tcW w:w="1582" w:type="dxa"/>
            <w:shd w:val="clear" w:color="auto" w:fill="auto"/>
            <w:noWrap/>
            <w:tcPrChange w:id="22277" w:author="Huawei" w:date="2023-03-07T16:42:00Z">
              <w:tcPr>
                <w:tcW w:w="1582" w:type="dxa"/>
                <w:gridSpan w:val="2"/>
                <w:shd w:val="clear" w:color="auto" w:fill="auto"/>
                <w:noWrap/>
              </w:tcPr>
            </w:tcPrChange>
          </w:tcPr>
          <w:p w14:paraId="541EDED8" w14:textId="77777777" w:rsidR="00034610" w:rsidRPr="00EF5447" w:rsidRDefault="00034610" w:rsidP="00034610">
            <w:pPr>
              <w:pStyle w:val="TAC"/>
              <w:rPr>
                <w:szCs w:val="18"/>
              </w:rPr>
            </w:pPr>
            <w:r w:rsidRPr="00EF5447">
              <w:rPr>
                <w:rFonts w:eastAsia="Times New Roman"/>
                <w:lang w:eastAsia="zh-CN"/>
              </w:rPr>
              <w:t>50</w:t>
            </w:r>
          </w:p>
        </w:tc>
        <w:tc>
          <w:tcPr>
            <w:tcW w:w="1323" w:type="dxa"/>
            <w:shd w:val="clear" w:color="auto" w:fill="auto"/>
            <w:noWrap/>
            <w:tcPrChange w:id="22278" w:author="Huawei" w:date="2023-03-07T16:42:00Z">
              <w:tcPr>
                <w:tcW w:w="1323" w:type="dxa"/>
                <w:gridSpan w:val="2"/>
                <w:shd w:val="clear" w:color="auto" w:fill="auto"/>
                <w:noWrap/>
              </w:tcPr>
            </w:tcPrChange>
          </w:tcPr>
          <w:p w14:paraId="3F57D624" w14:textId="77777777" w:rsidR="00034610" w:rsidRPr="00EF5447" w:rsidRDefault="00034610" w:rsidP="00034610">
            <w:pPr>
              <w:pStyle w:val="TAC"/>
              <w:rPr>
                <w:szCs w:val="18"/>
              </w:rPr>
            </w:pPr>
            <w:r w:rsidRPr="00EF5447">
              <w:t>3440</w:t>
            </w:r>
          </w:p>
        </w:tc>
        <w:tc>
          <w:tcPr>
            <w:tcW w:w="817" w:type="dxa"/>
            <w:shd w:val="clear" w:color="auto" w:fill="auto"/>
            <w:tcPrChange w:id="22279" w:author="Huawei" w:date="2023-03-07T16:42:00Z">
              <w:tcPr>
                <w:tcW w:w="696" w:type="dxa"/>
                <w:shd w:val="clear" w:color="auto" w:fill="auto"/>
              </w:tcPr>
            </w:tcPrChange>
          </w:tcPr>
          <w:p w14:paraId="27BEFC78" w14:textId="77777777" w:rsidR="00034610" w:rsidRPr="00EF5447" w:rsidRDefault="00034610" w:rsidP="00034610">
            <w:pPr>
              <w:pStyle w:val="TAC"/>
              <w:rPr>
                <w:szCs w:val="18"/>
              </w:rPr>
            </w:pPr>
            <w:r w:rsidRPr="00EF5447">
              <w:rPr>
                <w:rFonts w:eastAsia="Malgun Gothic"/>
                <w:lang w:eastAsia="ko-KR"/>
              </w:rPr>
              <w:t>N/A</w:t>
            </w:r>
          </w:p>
        </w:tc>
        <w:tc>
          <w:tcPr>
            <w:tcW w:w="1248" w:type="dxa"/>
            <w:shd w:val="clear" w:color="auto" w:fill="auto"/>
            <w:tcPrChange w:id="22280" w:author="Huawei" w:date="2023-03-07T16:42:00Z">
              <w:tcPr>
                <w:tcW w:w="1248" w:type="dxa"/>
                <w:gridSpan w:val="2"/>
                <w:shd w:val="clear" w:color="auto" w:fill="auto"/>
              </w:tcPr>
            </w:tcPrChange>
          </w:tcPr>
          <w:p w14:paraId="64E855D1" w14:textId="77777777" w:rsidR="00034610" w:rsidRPr="00EF5447" w:rsidRDefault="00034610" w:rsidP="00034610">
            <w:pPr>
              <w:pStyle w:val="TAC"/>
            </w:pPr>
            <w:r w:rsidRPr="00EF5447">
              <w:rPr>
                <w:rFonts w:eastAsia="Malgun Gothic"/>
                <w:lang w:eastAsia="ko-KR"/>
              </w:rPr>
              <w:t>N/A</w:t>
            </w:r>
          </w:p>
        </w:tc>
      </w:tr>
      <w:tr w:rsidR="00034610" w:rsidRPr="00EF5447" w14:paraId="6CBD789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2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282" w:author="Huawei" w:date="2023-03-07T16:42:00Z">
            <w:trPr>
              <w:gridAfter w:val="0"/>
              <w:trHeight w:val="216"/>
              <w:jc w:val="center"/>
            </w:trPr>
          </w:trPrChange>
        </w:trPr>
        <w:tc>
          <w:tcPr>
            <w:tcW w:w="2258" w:type="dxa"/>
            <w:tcBorders>
              <w:top w:val="nil"/>
              <w:bottom w:val="nil"/>
            </w:tcBorders>
            <w:shd w:val="clear" w:color="auto" w:fill="auto"/>
            <w:vAlign w:val="center"/>
            <w:tcPrChange w:id="22283" w:author="Huawei" w:date="2023-03-07T16:42:00Z">
              <w:tcPr>
                <w:tcW w:w="2644" w:type="dxa"/>
                <w:gridSpan w:val="2"/>
                <w:tcBorders>
                  <w:top w:val="nil"/>
                  <w:bottom w:val="nil"/>
                </w:tcBorders>
                <w:shd w:val="clear" w:color="auto" w:fill="auto"/>
                <w:vAlign w:val="center"/>
              </w:tcPr>
            </w:tcPrChange>
          </w:tcPr>
          <w:p w14:paraId="3866E2F9" w14:textId="77777777" w:rsidR="00034610" w:rsidRDefault="00034610" w:rsidP="00034610">
            <w:pPr>
              <w:pStyle w:val="TAC"/>
              <w:rPr>
                <w:vertAlign w:val="superscript"/>
              </w:rPr>
            </w:pPr>
            <w:r w:rsidRPr="00696B85">
              <w:lastRenderedPageBreak/>
              <w:t>DC_</w:t>
            </w:r>
            <w:r>
              <w:t>46A</w:t>
            </w:r>
            <w:r w:rsidRPr="00696B85">
              <w:t>-</w:t>
            </w:r>
            <w:r>
              <w:t>48A</w:t>
            </w:r>
            <w:r w:rsidRPr="00696B85">
              <w:t>_n</w:t>
            </w:r>
            <w:r>
              <w:t>5A</w:t>
            </w:r>
            <w:r>
              <w:rPr>
                <w:vertAlign w:val="superscript"/>
              </w:rPr>
              <w:t>5</w:t>
            </w:r>
          </w:p>
          <w:p w14:paraId="5E1E4B56" w14:textId="77777777" w:rsidR="00034610" w:rsidRDefault="00034610" w:rsidP="00034610">
            <w:pPr>
              <w:pStyle w:val="TAC"/>
              <w:rPr>
                <w:vertAlign w:val="superscript"/>
              </w:rPr>
            </w:pPr>
            <w:r w:rsidRPr="00696B85">
              <w:t>DC_</w:t>
            </w:r>
            <w:r>
              <w:t>46C</w:t>
            </w:r>
            <w:r w:rsidRPr="00696B85">
              <w:t>-</w:t>
            </w:r>
            <w:r>
              <w:t>48A</w:t>
            </w:r>
            <w:r w:rsidRPr="00696B85">
              <w:t>_n</w:t>
            </w:r>
            <w:r>
              <w:t>5A</w:t>
            </w:r>
            <w:r>
              <w:rPr>
                <w:vertAlign w:val="superscript"/>
              </w:rPr>
              <w:t>5</w:t>
            </w:r>
          </w:p>
          <w:p w14:paraId="4B3D1D20" w14:textId="77777777" w:rsidR="00034610" w:rsidRDefault="00034610" w:rsidP="00034610">
            <w:pPr>
              <w:pStyle w:val="TAC"/>
              <w:rPr>
                <w:vertAlign w:val="superscript"/>
              </w:rPr>
            </w:pPr>
            <w:r w:rsidRPr="00696B85">
              <w:t>DC_</w:t>
            </w:r>
            <w:r>
              <w:t>46D</w:t>
            </w:r>
            <w:r w:rsidRPr="00696B85">
              <w:t>-</w:t>
            </w:r>
            <w:r>
              <w:t>48A</w:t>
            </w:r>
            <w:r w:rsidRPr="00696B85">
              <w:t>_n</w:t>
            </w:r>
            <w:r>
              <w:t>5A</w:t>
            </w:r>
            <w:r>
              <w:rPr>
                <w:vertAlign w:val="superscript"/>
              </w:rPr>
              <w:t>5</w:t>
            </w:r>
          </w:p>
          <w:p w14:paraId="02932A46" w14:textId="77777777" w:rsidR="00034610" w:rsidRPr="00EF5447" w:rsidRDefault="00034610" w:rsidP="00034610">
            <w:pPr>
              <w:pStyle w:val="TAC"/>
            </w:pPr>
            <w:r w:rsidRPr="00696B85">
              <w:t>DC_</w:t>
            </w:r>
            <w:r>
              <w:t>46E</w:t>
            </w:r>
            <w:r w:rsidRPr="00696B85">
              <w:t>-</w:t>
            </w:r>
            <w:r>
              <w:t>48A</w:t>
            </w:r>
            <w:r w:rsidRPr="00696B85">
              <w:t>_n</w:t>
            </w:r>
            <w:r>
              <w:t>5A</w:t>
            </w:r>
            <w:r>
              <w:rPr>
                <w:vertAlign w:val="superscript"/>
              </w:rPr>
              <w:t>5</w:t>
            </w:r>
          </w:p>
        </w:tc>
        <w:tc>
          <w:tcPr>
            <w:tcW w:w="867" w:type="dxa"/>
            <w:shd w:val="clear" w:color="auto" w:fill="auto"/>
            <w:vAlign w:val="center"/>
            <w:tcPrChange w:id="22284" w:author="Huawei" w:date="2023-03-07T16:42:00Z">
              <w:tcPr>
                <w:tcW w:w="867" w:type="dxa"/>
                <w:gridSpan w:val="2"/>
                <w:shd w:val="clear" w:color="auto" w:fill="auto"/>
                <w:vAlign w:val="center"/>
              </w:tcPr>
            </w:tcPrChange>
          </w:tcPr>
          <w:p w14:paraId="62C96425" w14:textId="77777777" w:rsidR="00034610" w:rsidRPr="00EF5447" w:rsidRDefault="00034610" w:rsidP="00034610">
            <w:pPr>
              <w:pStyle w:val="TAC"/>
            </w:pPr>
            <w:r>
              <w:rPr>
                <w:rFonts w:cs="Arial"/>
                <w:szCs w:val="18"/>
              </w:rPr>
              <w:t>46</w:t>
            </w:r>
          </w:p>
        </w:tc>
        <w:tc>
          <w:tcPr>
            <w:tcW w:w="1167" w:type="dxa"/>
            <w:shd w:val="clear" w:color="auto" w:fill="auto"/>
            <w:noWrap/>
            <w:vAlign w:val="center"/>
            <w:tcPrChange w:id="22285" w:author="Huawei" w:date="2023-03-07T16:42:00Z">
              <w:tcPr>
                <w:tcW w:w="828" w:type="dxa"/>
                <w:gridSpan w:val="2"/>
                <w:shd w:val="clear" w:color="auto" w:fill="auto"/>
                <w:noWrap/>
                <w:vAlign w:val="center"/>
              </w:tcPr>
            </w:tcPrChange>
          </w:tcPr>
          <w:p w14:paraId="6313B96E" w14:textId="77777777" w:rsidR="00034610" w:rsidRPr="00EF5447" w:rsidRDefault="00034610" w:rsidP="00034610">
            <w:pPr>
              <w:pStyle w:val="TAC"/>
            </w:pPr>
            <w:r>
              <w:t>N/A</w:t>
            </w:r>
          </w:p>
        </w:tc>
        <w:tc>
          <w:tcPr>
            <w:tcW w:w="746" w:type="dxa"/>
            <w:shd w:val="clear" w:color="auto" w:fill="auto"/>
            <w:noWrap/>
            <w:vAlign w:val="center"/>
            <w:tcPrChange w:id="22286" w:author="Huawei" w:date="2023-03-07T16:42:00Z">
              <w:tcPr>
                <w:tcW w:w="742" w:type="dxa"/>
                <w:gridSpan w:val="2"/>
                <w:shd w:val="clear" w:color="auto" w:fill="auto"/>
                <w:noWrap/>
                <w:vAlign w:val="center"/>
              </w:tcPr>
            </w:tcPrChange>
          </w:tcPr>
          <w:p w14:paraId="06BDA794" w14:textId="77777777" w:rsidR="00034610" w:rsidRPr="00EF5447" w:rsidRDefault="00034610" w:rsidP="00034610">
            <w:pPr>
              <w:pStyle w:val="TAC"/>
            </w:pPr>
            <w:r>
              <w:t>N/A</w:t>
            </w:r>
          </w:p>
        </w:tc>
        <w:tc>
          <w:tcPr>
            <w:tcW w:w="1582" w:type="dxa"/>
            <w:shd w:val="clear" w:color="auto" w:fill="auto"/>
            <w:noWrap/>
            <w:vAlign w:val="center"/>
            <w:tcPrChange w:id="22287" w:author="Huawei" w:date="2023-03-07T16:42:00Z">
              <w:tcPr>
                <w:tcW w:w="1582" w:type="dxa"/>
                <w:gridSpan w:val="2"/>
                <w:shd w:val="clear" w:color="auto" w:fill="auto"/>
                <w:noWrap/>
                <w:vAlign w:val="center"/>
              </w:tcPr>
            </w:tcPrChange>
          </w:tcPr>
          <w:p w14:paraId="34D27A7C" w14:textId="77777777" w:rsidR="00034610" w:rsidRPr="00EF5447" w:rsidRDefault="00034610" w:rsidP="00034610">
            <w:pPr>
              <w:pStyle w:val="TAC"/>
              <w:rPr>
                <w:rFonts w:eastAsia="Times New Roman"/>
                <w:lang w:eastAsia="zh-CN"/>
              </w:rPr>
            </w:pPr>
            <w:r>
              <w:t>N/A</w:t>
            </w:r>
          </w:p>
        </w:tc>
        <w:tc>
          <w:tcPr>
            <w:tcW w:w="1323" w:type="dxa"/>
            <w:shd w:val="clear" w:color="auto" w:fill="auto"/>
            <w:noWrap/>
            <w:vAlign w:val="center"/>
            <w:tcPrChange w:id="22288" w:author="Huawei" w:date="2023-03-07T16:42:00Z">
              <w:tcPr>
                <w:tcW w:w="1323" w:type="dxa"/>
                <w:gridSpan w:val="2"/>
                <w:shd w:val="clear" w:color="auto" w:fill="auto"/>
                <w:noWrap/>
                <w:vAlign w:val="center"/>
              </w:tcPr>
            </w:tcPrChange>
          </w:tcPr>
          <w:p w14:paraId="09B1B6D9" w14:textId="77777777" w:rsidR="00034610" w:rsidRPr="00EF5447" w:rsidRDefault="00034610" w:rsidP="00034610">
            <w:pPr>
              <w:pStyle w:val="TAC"/>
            </w:pPr>
            <w:r>
              <w:t>N/A</w:t>
            </w:r>
          </w:p>
        </w:tc>
        <w:tc>
          <w:tcPr>
            <w:tcW w:w="817" w:type="dxa"/>
            <w:shd w:val="clear" w:color="auto" w:fill="auto"/>
            <w:vAlign w:val="center"/>
            <w:tcPrChange w:id="22289" w:author="Huawei" w:date="2023-03-07T16:42:00Z">
              <w:tcPr>
                <w:tcW w:w="696" w:type="dxa"/>
                <w:shd w:val="clear" w:color="auto" w:fill="auto"/>
                <w:vAlign w:val="center"/>
              </w:tcPr>
            </w:tcPrChange>
          </w:tcPr>
          <w:p w14:paraId="01C06778" w14:textId="77777777" w:rsidR="00034610" w:rsidRPr="00EF5447" w:rsidRDefault="00034610" w:rsidP="00034610">
            <w:pPr>
              <w:pStyle w:val="TAC"/>
              <w:rPr>
                <w:rFonts w:eastAsia="Malgun Gothic"/>
                <w:lang w:eastAsia="ko-KR"/>
              </w:rPr>
            </w:pPr>
            <w:r>
              <w:t>N/A</w:t>
            </w:r>
          </w:p>
        </w:tc>
        <w:tc>
          <w:tcPr>
            <w:tcW w:w="1248" w:type="dxa"/>
            <w:shd w:val="clear" w:color="auto" w:fill="auto"/>
            <w:vAlign w:val="center"/>
            <w:tcPrChange w:id="22290" w:author="Huawei" w:date="2023-03-07T16:42:00Z">
              <w:tcPr>
                <w:tcW w:w="1248" w:type="dxa"/>
                <w:gridSpan w:val="2"/>
                <w:shd w:val="clear" w:color="auto" w:fill="auto"/>
                <w:vAlign w:val="center"/>
              </w:tcPr>
            </w:tcPrChange>
          </w:tcPr>
          <w:p w14:paraId="4D4E28C1" w14:textId="77777777" w:rsidR="00034610" w:rsidRDefault="00034610" w:rsidP="00034610">
            <w:pPr>
              <w:pStyle w:val="TAC"/>
            </w:pPr>
            <w:r>
              <w:t>IMD2,</w:t>
            </w:r>
          </w:p>
          <w:p w14:paraId="4A7E5CDD" w14:textId="77777777" w:rsidR="00034610" w:rsidRPr="00EF5447" w:rsidRDefault="00034610" w:rsidP="00034610">
            <w:pPr>
              <w:pStyle w:val="TAC"/>
              <w:rPr>
                <w:rFonts w:eastAsia="Malgun Gothic"/>
                <w:lang w:eastAsia="ko-KR"/>
              </w:rPr>
            </w:pPr>
            <w:r>
              <w:t>IMD3</w:t>
            </w:r>
          </w:p>
        </w:tc>
      </w:tr>
      <w:tr w:rsidR="00034610" w:rsidRPr="00EF5447" w14:paraId="5F4D503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2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292" w:author="Huawei" w:date="2023-03-07T16:42:00Z">
            <w:trPr>
              <w:gridAfter w:val="0"/>
              <w:trHeight w:val="216"/>
              <w:jc w:val="center"/>
            </w:trPr>
          </w:trPrChange>
        </w:trPr>
        <w:tc>
          <w:tcPr>
            <w:tcW w:w="2258" w:type="dxa"/>
            <w:tcBorders>
              <w:top w:val="nil"/>
              <w:bottom w:val="nil"/>
            </w:tcBorders>
            <w:shd w:val="clear" w:color="auto" w:fill="auto"/>
            <w:vAlign w:val="center"/>
            <w:tcPrChange w:id="22293" w:author="Huawei" w:date="2023-03-07T16:42:00Z">
              <w:tcPr>
                <w:tcW w:w="2644" w:type="dxa"/>
                <w:gridSpan w:val="2"/>
                <w:tcBorders>
                  <w:top w:val="nil"/>
                  <w:bottom w:val="nil"/>
                </w:tcBorders>
                <w:shd w:val="clear" w:color="auto" w:fill="auto"/>
                <w:vAlign w:val="center"/>
              </w:tcPr>
            </w:tcPrChange>
          </w:tcPr>
          <w:p w14:paraId="3BC7ADFE" w14:textId="77777777" w:rsidR="00034610" w:rsidRPr="00EF5447" w:rsidRDefault="00034610" w:rsidP="00034610">
            <w:pPr>
              <w:pStyle w:val="TAC"/>
            </w:pPr>
          </w:p>
        </w:tc>
        <w:tc>
          <w:tcPr>
            <w:tcW w:w="867" w:type="dxa"/>
            <w:shd w:val="clear" w:color="auto" w:fill="auto"/>
            <w:vAlign w:val="center"/>
            <w:tcPrChange w:id="22294" w:author="Huawei" w:date="2023-03-07T16:42:00Z">
              <w:tcPr>
                <w:tcW w:w="867" w:type="dxa"/>
                <w:gridSpan w:val="2"/>
                <w:shd w:val="clear" w:color="auto" w:fill="auto"/>
                <w:vAlign w:val="center"/>
              </w:tcPr>
            </w:tcPrChange>
          </w:tcPr>
          <w:p w14:paraId="766AB639" w14:textId="77777777" w:rsidR="00034610" w:rsidRPr="00EF5447" w:rsidRDefault="00034610" w:rsidP="00034610">
            <w:pPr>
              <w:pStyle w:val="TAC"/>
            </w:pPr>
            <w:r>
              <w:rPr>
                <w:rFonts w:cs="Arial"/>
                <w:szCs w:val="18"/>
              </w:rPr>
              <w:t>48</w:t>
            </w:r>
          </w:p>
        </w:tc>
        <w:tc>
          <w:tcPr>
            <w:tcW w:w="1167" w:type="dxa"/>
            <w:shd w:val="clear" w:color="auto" w:fill="auto"/>
            <w:noWrap/>
            <w:vAlign w:val="center"/>
            <w:tcPrChange w:id="22295" w:author="Huawei" w:date="2023-03-07T16:42:00Z">
              <w:tcPr>
                <w:tcW w:w="828" w:type="dxa"/>
                <w:gridSpan w:val="2"/>
                <w:shd w:val="clear" w:color="auto" w:fill="auto"/>
                <w:noWrap/>
                <w:vAlign w:val="center"/>
              </w:tcPr>
            </w:tcPrChange>
          </w:tcPr>
          <w:p w14:paraId="76DD9773" w14:textId="77777777" w:rsidR="00034610" w:rsidRPr="00EF5447" w:rsidRDefault="00034610" w:rsidP="00034610">
            <w:pPr>
              <w:pStyle w:val="TAC"/>
            </w:pPr>
            <w:r>
              <w:t>N/A</w:t>
            </w:r>
          </w:p>
        </w:tc>
        <w:tc>
          <w:tcPr>
            <w:tcW w:w="746" w:type="dxa"/>
            <w:shd w:val="clear" w:color="auto" w:fill="auto"/>
            <w:noWrap/>
            <w:vAlign w:val="center"/>
            <w:tcPrChange w:id="22296" w:author="Huawei" w:date="2023-03-07T16:42:00Z">
              <w:tcPr>
                <w:tcW w:w="742" w:type="dxa"/>
                <w:gridSpan w:val="2"/>
                <w:shd w:val="clear" w:color="auto" w:fill="auto"/>
                <w:noWrap/>
                <w:vAlign w:val="center"/>
              </w:tcPr>
            </w:tcPrChange>
          </w:tcPr>
          <w:p w14:paraId="2E08029A" w14:textId="77777777" w:rsidR="00034610" w:rsidRPr="00EF5447" w:rsidRDefault="00034610" w:rsidP="00034610">
            <w:pPr>
              <w:pStyle w:val="TAC"/>
            </w:pPr>
            <w:r>
              <w:t>N/A</w:t>
            </w:r>
          </w:p>
        </w:tc>
        <w:tc>
          <w:tcPr>
            <w:tcW w:w="1582" w:type="dxa"/>
            <w:shd w:val="clear" w:color="auto" w:fill="auto"/>
            <w:noWrap/>
            <w:vAlign w:val="center"/>
            <w:tcPrChange w:id="22297" w:author="Huawei" w:date="2023-03-07T16:42:00Z">
              <w:tcPr>
                <w:tcW w:w="1582" w:type="dxa"/>
                <w:gridSpan w:val="2"/>
                <w:shd w:val="clear" w:color="auto" w:fill="auto"/>
                <w:noWrap/>
                <w:vAlign w:val="center"/>
              </w:tcPr>
            </w:tcPrChange>
          </w:tcPr>
          <w:p w14:paraId="0458901C" w14:textId="77777777" w:rsidR="00034610" w:rsidRPr="00EF5447" w:rsidRDefault="00034610" w:rsidP="00034610">
            <w:pPr>
              <w:pStyle w:val="TAC"/>
              <w:rPr>
                <w:rFonts w:eastAsia="Times New Roman"/>
                <w:lang w:eastAsia="zh-CN"/>
              </w:rPr>
            </w:pPr>
            <w:r>
              <w:t>N/A</w:t>
            </w:r>
          </w:p>
        </w:tc>
        <w:tc>
          <w:tcPr>
            <w:tcW w:w="1323" w:type="dxa"/>
            <w:shd w:val="clear" w:color="auto" w:fill="auto"/>
            <w:noWrap/>
            <w:vAlign w:val="center"/>
            <w:tcPrChange w:id="22298" w:author="Huawei" w:date="2023-03-07T16:42:00Z">
              <w:tcPr>
                <w:tcW w:w="1323" w:type="dxa"/>
                <w:gridSpan w:val="2"/>
                <w:shd w:val="clear" w:color="auto" w:fill="auto"/>
                <w:noWrap/>
                <w:vAlign w:val="center"/>
              </w:tcPr>
            </w:tcPrChange>
          </w:tcPr>
          <w:p w14:paraId="549D448F" w14:textId="77777777" w:rsidR="00034610" w:rsidRPr="00EF5447" w:rsidRDefault="00034610" w:rsidP="00034610">
            <w:pPr>
              <w:pStyle w:val="TAC"/>
            </w:pPr>
            <w:r>
              <w:t>N/A</w:t>
            </w:r>
          </w:p>
        </w:tc>
        <w:tc>
          <w:tcPr>
            <w:tcW w:w="817" w:type="dxa"/>
            <w:shd w:val="clear" w:color="auto" w:fill="auto"/>
            <w:vAlign w:val="center"/>
            <w:tcPrChange w:id="22299" w:author="Huawei" w:date="2023-03-07T16:42:00Z">
              <w:tcPr>
                <w:tcW w:w="696" w:type="dxa"/>
                <w:shd w:val="clear" w:color="auto" w:fill="auto"/>
                <w:vAlign w:val="center"/>
              </w:tcPr>
            </w:tcPrChange>
          </w:tcPr>
          <w:p w14:paraId="305BF93E" w14:textId="77777777" w:rsidR="00034610" w:rsidRPr="00EF5447" w:rsidRDefault="00034610" w:rsidP="00034610">
            <w:pPr>
              <w:pStyle w:val="TAC"/>
              <w:rPr>
                <w:rFonts w:eastAsia="Malgun Gothic"/>
                <w:lang w:eastAsia="ko-KR"/>
              </w:rPr>
            </w:pPr>
            <w:r>
              <w:t>N/A</w:t>
            </w:r>
          </w:p>
        </w:tc>
        <w:tc>
          <w:tcPr>
            <w:tcW w:w="1248" w:type="dxa"/>
            <w:shd w:val="clear" w:color="auto" w:fill="auto"/>
            <w:vAlign w:val="center"/>
            <w:tcPrChange w:id="22300" w:author="Huawei" w:date="2023-03-07T16:42:00Z">
              <w:tcPr>
                <w:tcW w:w="1248" w:type="dxa"/>
                <w:gridSpan w:val="2"/>
                <w:shd w:val="clear" w:color="auto" w:fill="auto"/>
                <w:vAlign w:val="center"/>
              </w:tcPr>
            </w:tcPrChange>
          </w:tcPr>
          <w:p w14:paraId="53758A73" w14:textId="77777777" w:rsidR="00034610" w:rsidRPr="00EF5447" w:rsidRDefault="00034610" w:rsidP="00034610">
            <w:pPr>
              <w:pStyle w:val="TAC"/>
              <w:rPr>
                <w:rFonts w:eastAsia="Malgun Gothic"/>
                <w:lang w:eastAsia="ko-KR"/>
              </w:rPr>
            </w:pPr>
            <w:r>
              <w:rPr>
                <w:lang w:eastAsia="zh-TW"/>
              </w:rPr>
              <w:t>N/A</w:t>
            </w:r>
          </w:p>
        </w:tc>
      </w:tr>
      <w:tr w:rsidR="00034610" w:rsidRPr="00EF5447" w14:paraId="2CEDF3E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302" w:author="Huawei" w:date="2023-03-07T16:42:00Z">
            <w:trPr>
              <w:gridAfter w:val="0"/>
              <w:trHeight w:val="216"/>
              <w:jc w:val="center"/>
            </w:trPr>
          </w:trPrChange>
        </w:trPr>
        <w:tc>
          <w:tcPr>
            <w:tcW w:w="2258" w:type="dxa"/>
            <w:tcBorders>
              <w:top w:val="nil"/>
              <w:bottom w:val="single" w:sz="4" w:space="0" w:color="auto"/>
            </w:tcBorders>
            <w:shd w:val="clear" w:color="auto" w:fill="auto"/>
            <w:vAlign w:val="center"/>
            <w:tcPrChange w:id="22303" w:author="Huawei" w:date="2023-03-07T16:42:00Z">
              <w:tcPr>
                <w:tcW w:w="2644" w:type="dxa"/>
                <w:gridSpan w:val="2"/>
                <w:tcBorders>
                  <w:top w:val="nil"/>
                  <w:bottom w:val="single" w:sz="4" w:space="0" w:color="auto"/>
                </w:tcBorders>
                <w:shd w:val="clear" w:color="auto" w:fill="auto"/>
                <w:vAlign w:val="center"/>
              </w:tcPr>
            </w:tcPrChange>
          </w:tcPr>
          <w:p w14:paraId="340A4FA7" w14:textId="77777777" w:rsidR="00034610" w:rsidRPr="00EF5447" w:rsidRDefault="00034610" w:rsidP="00034610">
            <w:pPr>
              <w:pStyle w:val="TAC"/>
            </w:pPr>
          </w:p>
        </w:tc>
        <w:tc>
          <w:tcPr>
            <w:tcW w:w="867" w:type="dxa"/>
            <w:shd w:val="clear" w:color="auto" w:fill="auto"/>
            <w:vAlign w:val="center"/>
            <w:tcPrChange w:id="22304" w:author="Huawei" w:date="2023-03-07T16:42:00Z">
              <w:tcPr>
                <w:tcW w:w="867" w:type="dxa"/>
                <w:gridSpan w:val="2"/>
                <w:shd w:val="clear" w:color="auto" w:fill="auto"/>
                <w:vAlign w:val="center"/>
              </w:tcPr>
            </w:tcPrChange>
          </w:tcPr>
          <w:p w14:paraId="0A9E8A12" w14:textId="77777777" w:rsidR="00034610" w:rsidRPr="00EF5447" w:rsidRDefault="00034610" w:rsidP="00034610">
            <w:pPr>
              <w:pStyle w:val="TAC"/>
            </w:pPr>
            <w:r>
              <w:rPr>
                <w:rFonts w:cs="Arial"/>
              </w:rPr>
              <w:t>n5</w:t>
            </w:r>
          </w:p>
        </w:tc>
        <w:tc>
          <w:tcPr>
            <w:tcW w:w="1167" w:type="dxa"/>
            <w:shd w:val="clear" w:color="auto" w:fill="auto"/>
            <w:noWrap/>
            <w:vAlign w:val="center"/>
            <w:tcPrChange w:id="22305" w:author="Huawei" w:date="2023-03-07T16:42:00Z">
              <w:tcPr>
                <w:tcW w:w="828" w:type="dxa"/>
                <w:gridSpan w:val="2"/>
                <w:shd w:val="clear" w:color="auto" w:fill="auto"/>
                <w:noWrap/>
                <w:vAlign w:val="center"/>
              </w:tcPr>
            </w:tcPrChange>
          </w:tcPr>
          <w:p w14:paraId="7F238431" w14:textId="77777777" w:rsidR="00034610" w:rsidRPr="00EF5447" w:rsidRDefault="00034610" w:rsidP="00034610">
            <w:pPr>
              <w:pStyle w:val="TAC"/>
            </w:pPr>
            <w:r>
              <w:t>N/A</w:t>
            </w:r>
          </w:p>
        </w:tc>
        <w:tc>
          <w:tcPr>
            <w:tcW w:w="746" w:type="dxa"/>
            <w:shd w:val="clear" w:color="auto" w:fill="auto"/>
            <w:noWrap/>
            <w:vAlign w:val="center"/>
            <w:tcPrChange w:id="22306" w:author="Huawei" w:date="2023-03-07T16:42:00Z">
              <w:tcPr>
                <w:tcW w:w="742" w:type="dxa"/>
                <w:gridSpan w:val="2"/>
                <w:shd w:val="clear" w:color="auto" w:fill="auto"/>
                <w:noWrap/>
                <w:vAlign w:val="center"/>
              </w:tcPr>
            </w:tcPrChange>
          </w:tcPr>
          <w:p w14:paraId="109339B9" w14:textId="77777777" w:rsidR="00034610" w:rsidRPr="00EF5447" w:rsidRDefault="00034610" w:rsidP="00034610">
            <w:pPr>
              <w:pStyle w:val="TAC"/>
            </w:pPr>
            <w:r>
              <w:t>N/A</w:t>
            </w:r>
          </w:p>
        </w:tc>
        <w:tc>
          <w:tcPr>
            <w:tcW w:w="1582" w:type="dxa"/>
            <w:shd w:val="clear" w:color="auto" w:fill="auto"/>
            <w:noWrap/>
            <w:vAlign w:val="center"/>
            <w:tcPrChange w:id="22307" w:author="Huawei" w:date="2023-03-07T16:42:00Z">
              <w:tcPr>
                <w:tcW w:w="1582" w:type="dxa"/>
                <w:gridSpan w:val="2"/>
                <w:shd w:val="clear" w:color="auto" w:fill="auto"/>
                <w:noWrap/>
                <w:vAlign w:val="center"/>
              </w:tcPr>
            </w:tcPrChange>
          </w:tcPr>
          <w:p w14:paraId="7B1A33AA" w14:textId="77777777" w:rsidR="00034610" w:rsidRPr="00EF5447" w:rsidRDefault="00034610" w:rsidP="00034610">
            <w:pPr>
              <w:pStyle w:val="TAC"/>
              <w:rPr>
                <w:rFonts w:eastAsia="Times New Roman"/>
                <w:lang w:eastAsia="zh-CN"/>
              </w:rPr>
            </w:pPr>
            <w:r>
              <w:t>N/A</w:t>
            </w:r>
          </w:p>
        </w:tc>
        <w:tc>
          <w:tcPr>
            <w:tcW w:w="1323" w:type="dxa"/>
            <w:shd w:val="clear" w:color="auto" w:fill="auto"/>
            <w:noWrap/>
            <w:vAlign w:val="center"/>
            <w:tcPrChange w:id="22308" w:author="Huawei" w:date="2023-03-07T16:42:00Z">
              <w:tcPr>
                <w:tcW w:w="1323" w:type="dxa"/>
                <w:gridSpan w:val="2"/>
                <w:shd w:val="clear" w:color="auto" w:fill="auto"/>
                <w:noWrap/>
                <w:vAlign w:val="center"/>
              </w:tcPr>
            </w:tcPrChange>
          </w:tcPr>
          <w:p w14:paraId="373CE935" w14:textId="77777777" w:rsidR="00034610" w:rsidRPr="00EF5447" w:rsidRDefault="00034610" w:rsidP="00034610">
            <w:pPr>
              <w:pStyle w:val="TAC"/>
            </w:pPr>
            <w:r>
              <w:t>N/A</w:t>
            </w:r>
          </w:p>
        </w:tc>
        <w:tc>
          <w:tcPr>
            <w:tcW w:w="817" w:type="dxa"/>
            <w:shd w:val="clear" w:color="auto" w:fill="auto"/>
            <w:vAlign w:val="center"/>
            <w:tcPrChange w:id="22309" w:author="Huawei" w:date="2023-03-07T16:42:00Z">
              <w:tcPr>
                <w:tcW w:w="696" w:type="dxa"/>
                <w:shd w:val="clear" w:color="auto" w:fill="auto"/>
                <w:vAlign w:val="center"/>
              </w:tcPr>
            </w:tcPrChange>
          </w:tcPr>
          <w:p w14:paraId="36CB7830" w14:textId="77777777" w:rsidR="00034610" w:rsidRPr="00EF5447" w:rsidRDefault="00034610" w:rsidP="00034610">
            <w:pPr>
              <w:pStyle w:val="TAC"/>
              <w:rPr>
                <w:rFonts w:eastAsia="Malgun Gothic"/>
                <w:lang w:eastAsia="ko-KR"/>
              </w:rPr>
            </w:pPr>
            <w:r>
              <w:rPr>
                <w:lang w:eastAsia="zh-TW"/>
              </w:rPr>
              <w:t>N/A</w:t>
            </w:r>
          </w:p>
        </w:tc>
        <w:tc>
          <w:tcPr>
            <w:tcW w:w="1248" w:type="dxa"/>
            <w:shd w:val="clear" w:color="auto" w:fill="auto"/>
            <w:vAlign w:val="center"/>
            <w:tcPrChange w:id="22310" w:author="Huawei" w:date="2023-03-07T16:42:00Z">
              <w:tcPr>
                <w:tcW w:w="1248" w:type="dxa"/>
                <w:gridSpan w:val="2"/>
                <w:shd w:val="clear" w:color="auto" w:fill="auto"/>
                <w:vAlign w:val="center"/>
              </w:tcPr>
            </w:tcPrChange>
          </w:tcPr>
          <w:p w14:paraId="36CE8C6D" w14:textId="77777777" w:rsidR="00034610" w:rsidRPr="00EF5447" w:rsidRDefault="00034610" w:rsidP="00034610">
            <w:pPr>
              <w:pStyle w:val="TAC"/>
              <w:rPr>
                <w:rFonts w:eastAsia="Malgun Gothic"/>
                <w:lang w:eastAsia="ko-KR"/>
              </w:rPr>
            </w:pPr>
            <w:r>
              <w:rPr>
                <w:lang w:eastAsia="zh-TW"/>
              </w:rPr>
              <w:t>N/A</w:t>
            </w:r>
          </w:p>
        </w:tc>
      </w:tr>
      <w:tr w:rsidR="00034610" w:rsidRPr="00EF5447" w14:paraId="32394F4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312" w:author="Huawei" w:date="2023-03-07T16:42:00Z">
            <w:trPr>
              <w:gridAfter w:val="0"/>
              <w:trHeight w:val="216"/>
              <w:jc w:val="center"/>
            </w:trPr>
          </w:trPrChange>
        </w:trPr>
        <w:tc>
          <w:tcPr>
            <w:tcW w:w="2258" w:type="dxa"/>
            <w:tcBorders>
              <w:top w:val="nil"/>
              <w:bottom w:val="nil"/>
            </w:tcBorders>
            <w:shd w:val="clear" w:color="auto" w:fill="auto"/>
            <w:vAlign w:val="center"/>
            <w:tcPrChange w:id="22313" w:author="Huawei" w:date="2023-03-07T16:42:00Z">
              <w:tcPr>
                <w:tcW w:w="2644" w:type="dxa"/>
                <w:gridSpan w:val="2"/>
                <w:tcBorders>
                  <w:top w:val="nil"/>
                  <w:bottom w:val="nil"/>
                </w:tcBorders>
                <w:shd w:val="clear" w:color="auto" w:fill="auto"/>
                <w:vAlign w:val="center"/>
              </w:tcPr>
            </w:tcPrChange>
          </w:tcPr>
          <w:p w14:paraId="3FB301F8" w14:textId="77777777" w:rsidR="00034610" w:rsidRDefault="00034610" w:rsidP="00034610">
            <w:pPr>
              <w:pStyle w:val="TAC"/>
              <w:rPr>
                <w:vertAlign w:val="superscript"/>
              </w:rPr>
            </w:pPr>
            <w:r w:rsidRPr="00696B85">
              <w:t>DC_</w:t>
            </w:r>
            <w:r>
              <w:t>46A</w:t>
            </w:r>
            <w:r w:rsidRPr="00696B85">
              <w:t>-</w:t>
            </w:r>
            <w:r>
              <w:t>48A</w:t>
            </w:r>
            <w:r w:rsidRPr="00696B85">
              <w:t>_n</w:t>
            </w:r>
            <w:r>
              <w:t>66A</w:t>
            </w:r>
            <w:r>
              <w:rPr>
                <w:vertAlign w:val="superscript"/>
              </w:rPr>
              <w:t>5</w:t>
            </w:r>
          </w:p>
          <w:p w14:paraId="515F5624" w14:textId="77777777" w:rsidR="00034610" w:rsidRDefault="00034610" w:rsidP="00034610">
            <w:pPr>
              <w:pStyle w:val="TAC"/>
              <w:rPr>
                <w:vertAlign w:val="superscript"/>
              </w:rPr>
            </w:pPr>
            <w:r w:rsidRPr="00696B85">
              <w:t>DC_</w:t>
            </w:r>
            <w:r>
              <w:t>46C</w:t>
            </w:r>
            <w:r w:rsidRPr="00696B85">
              <w:t>-</w:t>
            </w:r>
            <w:r>
              <w:t>48A</w:t>
            </w:r>
            <w:r w:rsidRPr="00696B85">
              <w:t>_n</w:t>
            </w:r>
            <w:r>
              <w:t>66A</w:t>
            </w:r>
            <w:r>
              <w:rPr>
                <w:vertAlign w:val="superscript"/>
              </w:rPr>
              <w:t>5</w:t>
            </w:r>
          </w:p>
          <w:p w14:paraId="5178951E" w14:textId="77777777" w:rsidR="00034610" w:rsidRDefault="00034610" w:rsidP="00034610">
            <w:pPr>
              <w:pStyle w:val="TAC"/>
              <w:rPr>
                <w:vertAlign w:val="superscript"/>
              </w:rPr>
            </w:pPr>
            <w:r w:rsidRPr="00696B85">
              <w:t>DC_</w:t>
            </w:r>
            <w:r>
              <w:t>46D</w:t>
            </w:r>
            <w:r w:rsidRPr="00696B85">
              <w:t>-</w:t>
            </w:r>
            <w:r>
              <w:t>48A</w:t>
            </w:r>
            <w:r w:rsidRPr="00696B85">
              <w:t>_n</w:t>
            </w:r>
            <w:r>
              <w:t>66A</w:t>
            </w:r>
            <w:r>
              <w:rPr>
                <w:vertAlign w:val="superscript"/>
              </w:rPr>
              <w:t>5</w:t>
            </w:r>
          </w:p>
          <w:p w14:paraId="19FD8B46" w14:textId="77777777" w:rsidR="00034610" w:rsidRPr="00EF5447" w:rsidRDefault="00034610" w:rsidP="00034610">
            <w:pPr>
              <w:pStyle w:val="TAC"/>
            </w:pPr>
            <w:r w:rsidRPr="00696B85">
              <w:t>DC_</w:t>
            </w:r>
            <w:r>
              <w:t>46E</w:t>
            </w:r>
            <w:r w:rsidRPr="00696B85">
              <w:t>-</w:t>
            </w:r>
            <w:r>
              <w:t>48A</w:t>
            </w:r>
            <w:r w:rsidRPr="00696B85">
              <w:t>_n</w:t>
            </w:r>
            <w:r>
              <w:t>66A</w:t>
            </w:r>
            <w:r>
              <w:rPr>
                <w:vertAlign w:val="superscript"/>
              </w:rPr>
              <w:t>5</w:t>
            </w:r>
          </w:p>
        </w:tc>
        <w:tc>
          <w:tcPr>
            <w:tcW w:w="867" w:type="dxa"/>
            <w:shd w:val="clear" w:color="auto" w:fill="auto"/>
            <w:vAlign w:val="center"/>
            <w:tcPrChange w:id="22314" w:author="Huawei" w:date="2023-03-07T16:42:00Z">
              <w:tcPr>
                <w:tcW w:w="867" w:type="dxa"/>
                <w:gridSpan w:val="2"/>
                <w:shd w:val="clear" w:color="auto" w:fill="auto"/>
                <w:vAlign w:val="center"/>
              </w:tcPr>
            </w:tcPrChange>
          </w:tcPr>
          <w:p w14:paraId="2ED4BB12" w14:textId="77777777" w:rsidR="00034610" w:rsidRPr="00EF5447" w:rsidRDefault="00034610" w:rsidP="00034610">
            <w:pPr>
              <w:pStyle w:val="TAC"/>
            </w:pPr>
            <w:r>
              <w:rPr>
                <w:rFonts w:cs="Arial"/>
                <w:szCs w:val="18"/>
              </w:rPr>
              <w:t>46</w:t>
            </w:r>
          </w:p>
        </w:tc>
        <w:tc>
          <w:tcPr>
            <w:tcW w:w="1167" w:type="dxa"/>
            <w:shd w:val="clear" w:color="auto" w:fill="auto"/>
            <w:noWrap/>
            <w:vAlign w:val="center"/>
            <w:tcPrChange w:id="22315" w:author="Huawei" w:date="2023-03-07T16:42:00Z">
              <w:tcPr>
                <w:tcW w:w="828" w:type="dxa"/>
                <w:gridSpan w:val="2"/>
                <w:shd w:val="clear" w:color="auto" w:fill="auto"/>
                <w:noWrap/>
                <w:vAlign w:val="center"/>
              </w:tcPr>
            </w:tcPrChange>
          </w:tcPr>
          <w:p w14:paraId="321975AF" w14:textId="77777777" w:rsidR="00034610" w:rsidRPr="00EF5447" w:rsidRDefault="00034610" w:rsidP="00034610">
            <w:pPr>
              <w:pStyle w:val="TAC"/>
            </w:pPr>
            <w:r>
              <w:t>N/A</w:t>
            </w:r>
          </w:p>
        </w:tc>
        <w:tc>
          <w:tcPr>
            <w:tcW w:w="746" w:type="dxa"/>
            <w:shd w:val="clear" w:color="auto" w:fill="auto"/>
            <w:noWrap/>
            <w:vAlign w:val="center"/>
            <w:tcPrChange w:id="22316" w:author="Huawei" w:date="2023-03-07T16:42:00Z">
              <w:tcPr>
                <w:tcW w:w="742" w:type="dxa"/>
                <w:gridSpan w:val="2"/>
                <w:shd w:val="clear" w:color="auto" w:fill="auto"/>
                <w:noWrap/>
                <w:vAlign w:val="center"/>
              </w:tcPr>
            </w:tcPrChange>
          </w:tcPr>
          <w:p w14:paraId="15C493BE" w14:textId="77777777" w:rsidR="00034610" w:rsidRPr="00EF5447" w:rsidRDefault="00034610" w:rsidP="00034610">
            <w:pPr>
              <w:pStyle w:val="TAC"/>
            </w:pPr>
            <w:r>
              <w:t>N/A</w:t>
            </w:r>
          </w:p>
        </w:tc>
        <w:tc>
          <w:tcPr>
            <w:tcW w:w="1582" w:type="dxa"/>
            <w:shd w:val="clear" w:color="auto" w:fill="auto"/>
            <w:noWrap/>
            <w:vAlign w:val="center"/>
            <w:tcPrChange w:id="22317" w:author="Huawei" w:date="2023-03-07T16:42:00Z">
              <w:tcPr>
                <w:tcW w:w="1582" w:type="dxa"/>
                <w:gridSpan w:val="2"/>
                <w:shd w:val="clear" w:color="auto" w:fill="auto"/>
                <w:noWrap/>
                <w:vAlign w:val="center"/>
              </w:tcPr>
            </w:tcPrChange>
          </w:tcPr>
          <w:p w14:paraId="31649958" w14:textId="77777777" w:rsidR="00034610" w:rsidRPr="00EF5447" w:rsidRDefault="00034610" w:rsidP="00034610">
            <w:pPr>
              <w:pStyle w:val="TAC"/>
              <w:rPr>
                <w:rFonts w:eastAsia="Times New Roman"/>
                <w:lang w:eastAsia="zh-CN"/>
              </w:rPr>
            </w:pPr>
            <w:r>
              <w:t>N/A</w:t>
            </w:r>
          </w:p>
        </w:tc>
        <w:tc>
          <w:tcPr>
            <w:tcW w:w="1323" w:type="dxa"/>
            <w:shd w:val="clear" w:color="auto" w:fill="auto"/>
            <w:noWrap/>
            <w:vAlign w:val="center"/>
            <w:tcPrChange w:id="22318" w:author="Huawei" w:date="2023-03-07T16:42:00Z">
              <w:tcPr>
                <w:tcW w:w="1323" w:type="dxa"/>
                <w:gridSpan w:val="2"/>
                <w:shd w:val="clear" w:color="auto" w:fill="auto"/>
                <w:noWrap/>
                <w:vAlign w:val="center"/>
              </w:tcPr>
            </w:tcPrChange>
          </w:tcPr>
          <w:p w14:paraId="7B5B9D15" w14:textId="77777777" w:rsidR="00034610" w:rsidRPr="00EF5447" w:rsidRDefault="00034610" w:rsidP="00034610">
            <w:pPr>
              <w:pStyle w:val="TAC"/>
            </w:pPr>
            <w:r>
              <w:t>N/A</w:t>
            </w:r>
          </w:p>
        </w:tc>
        <w:tc>
          <w:tcPr>
            <w:tcW w:w="817" w:type="dxa"/>
            <w:shd w:val="clear" w:color="auto" w:fill="auto"/>
            <w:vAlign w:val="center"/>
            <w:tcPrChange w:id="22319" w:author="Huawei" w:date="2023-03-07T16:42:00Z">
              <w:tcPr>
                <w:tcW w:w="696" w:type="dxa"/>
                <w:shd w:val="clear" w:color="auto" w:fill="auto"/>
                <w:vAlign w:val="center"/>
              </w:tcPr>
            </w:tcPrChange>
          </w:tcPr>
          <w:p w14:paraId="04A61FD9" w14:textId="77777777" w:rsidR="00034610" w:rsidRPr="00EF5447" w:rsidRDefault="00034610" w:rsidP="00034610">
            <w:pPr>
              <w:pStyle w:val="TAC"/>
              <w:rPr>
                <w:rFonts w:eastAsia="Malgun Gothic"/>
                <w:lang w:eastAsia="ko-KR"/>
              </w:rPr>
            </w:pPr>
            <w:r>
              <w:t>N/A</w:t>
            </w:r>
          </w:p>
        </w:tc>
        <w:tc>
          <w:tcPr>
            <w:tcW w:w="1248" w:type="dxa"/>
            <w:shd w:val="clear" w:color="auto" w:fill="auto"/>
            <w:vAlign w:val="center"/>
            <w:tcPrChange w:id="22320" w:author="Huawei" w:date="2023-03-07T16:42:00Z">
              <w:tcPr>
                <w:tcW w:w="1248" w:type="dxa"/>
                <w:gridSpan w:val="2"/>
                <w:shd w:val="clear" w:color="auto" w:fill="auto"/>
                <w:vAlign w:val="center"/>
              </w:tcPr>
            </w:tcPrChange>
          </w:tcPr>
          <w:p w14:paraId="74208CFD" w14:textId="77777777" w:rsidR="00034610" w:rsidRDefault="00034610" w:rsidP="00034610">
            <w:pPr>
              <w:pStyle w:val="TAC"/>
            </w:pPr>
            <w:r>
              <w:t>IMD2,</w:t>
            </w:r>
          </w:p>
          <w:p w14:paraId="1FCDB8DA" w14:textId="77777777" w:rsidR="00034610" w:rsidRPr="00EF5447" w:rsidRDefault="00034610" w:rsidP="00034610">
            <w:pPr>
              <w:pStyle w:val="TAC"/>
              <w:rPr>
                <w:rFonts w:eastAsia="Malgun Gothic"/>
                <w:lang w:eastAsia="ko-KR"/>
              </w:rPr>
            </w:pPr>
            <w:r>
              <w:t>IMD3</w:t>
            </w:r>
          </w:p>
        </w:tc>
      </w:tr>
      <w:tr w:rsidR="00034610" w:rsidRPr="00EF5447" w14:paraId="39652CE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322" w:author="Huawei" w:date="2023-03-07T16:42:00Z">
            <w:trPr>
              <w:gridAfter w:val="0"/>
              <w:trHeight w:val="216"/>
              <w:jc w:val="center"/>
            </w:trPr>
          </w:trPrChange>
        </w:trPr>
        <w:tc>
          <w:tcPr>
            <w:tcW w:w="2258" w:type="dxa"/>
            <w:tcBorders>
              <w:top w:val="nil"/>
              <w:bottom w:val="nil"/>
            </w:tcBorders>
            <w:shd w:val="clear" w:color="auto" w:fill="auto"/>
            <w:vAlign w:val="center"/>
            <w:tcPrChange w:id="22323" w:author="Huawei" w:date="2023-03-07T16:42:00Z">
              <w:tcPr>
                <w:tcW w:w="2644" w:type="dxa"/>
                <w:gridSpan w:val="2"/>
                <w:tcBorders>
                  <w:top w:val="nil"/>
                  <w:bottom w:val="nil"/>
                </w:tcBorders>
                <w:shd w:val="clear" w:color="auto" w:fill="auto"/>
                <w:vAlign w:val="center"/>
              </w:tcPr>
            </w:tcPrChange>
          </w:tcPr>
          <w:p w14:paraId="5BA20BBC" w14:textId="77777777" w:rsidR="00034610" w:rsidRPr="00EF5447" w:rsidRDefault="00034610" w:rsidP="00034610">
            <w:pPr>
              <w:pStyle w:val="TAC"/>
            </w:pPr>
          </w:p>
        </w:tc>
        <w:tc>
          <w:tcPr>
            <w:tcW w:w="867" w:type="dxa"/>
            <w:shd w:val="clear" w:color="auto" w:fill="auto"/>
            <w:vAlign w:val="center"/>
            <w:tcPrChange w:id="22324" w:author="Huawei" w:date="2023-03-07T16:42:00Z">
              <w:tcPr>
                <w:tcW w:w="867" w:type="dxa"/>
                <w:gridSpan w:val="2"/>
                <w:shd w:val="clear" w:color="auto" w:fill="auto"/>
                <w:vAlign w:val="center"/>
              </w:tcPr>
            </w:tcPrChange>
          </w:tcPr>
          <w:p w14:paraId="72A9220E" w14:textId="77777777" w:rsidR="00034610" w:rsidRPr="00EF5447" w:rsidRDefault="00034610" w:rsidP="00034610">
            <w:pPr>
              <w:pStyle w:val="TAC"/>
            </w:pPr>
            <w:r>
              <w:rPr>
                <w:rFonts w:cs="Arial"/>
                <w:szCs w:val="18"/>
              </w:rPr>
              <w:t>48</w:t>
            </w:r>
          </w:p>
        </w:tc>
        <w:tc>
          <w:tcPr>
            <w:tcW w:w="1167" w:type="dxa"/>
            <w:shd w:val="clear" w:color="auto" w:fill="auto"/>
            <w:noWrap/>
            <w:vAlign w:val="center"/>
            <w:tcPrChange w:id="22325" w:author="Huawei" w:date="2023-03-07T16:42:00Z">
              <w:tcPr>
                <w:tcW w:w="828" w:type="dxa"/>
                <w:gridSpan w:val="2"/>
                <w:shd w:val="clear" w:color="auto" w:fill="auto"/>
                <w:noWrap/>
                <w:vAlign w:val="center"/>
              </w:tcPr>
            </w:tcPrChange>
          </w:tcPr>
          <w:p w14:paraId="5D8C6F77" w14:textId="77777777" w:rsidR="00034610" w:rsidRPr="00EF5447" w:rsidRDefault="00034610" w:rsidP="00034610">
            <w:pPr>
              <w:pStyle w:val="TAC"/>
            </w:pPr>
            <w:r>
              <w:t>N/A</w:t>
            </w:r>
          </w:p>
        </w:tc>
        <w:tc>
          <w:tcPr>
            <w:tcW w:w="746" w:type="dxa"/>
            <w:shd w:val="clear" w:color="auto" w:fill="auto"/>
            <w:noWrap/>
            <w:vAlign w:val="center"/>
            <w:tcPrChange w:id="22326" w:author="Huawei" w:date="2023-03-07T16:42:00Z">
              <w:tcPr>
                <w:tcW w:w="742" w:type="dxa"/>
                <w:gridSpan w:val="2"/>
                <w:shd w:val="clear" w:color="auto" w:fill="auto"/>
                <w:noWrap/>
                <w:vAlign w:val="center"/>
              </w:tcPr>
            </w:tcPrChange>
          </w:tcPr>
          <w:p w14:paraId="6F9D1626" w14:textId="77777777" w:rsidR="00034610" w:rsidRPr="00EF5447" w:rsidRDefault="00034610" w:rsidP="00034610">
            <w:pPr>
              <w:pStyle w:val="TAC"/>
            </w:pPr>
            <w:r>
              <w:t>N/A</w:t>
            </w:r>
          </w:p>
        </w:tc>
        <w:tc>
          <w:tcPr>
            <w:tcW w:w="1582" w:type="dxa"/>
            <w:shd w:val="clear" w:color="auto" w:fill="auto"/>
            <w:noWrap/>
            <w:vAlign w:val="center"/>
            <w:tcPrChange w:id="22327" w:author="Huawei" w:date="2023-03-07T16:42:00Z">
              <w:tcPr>
                <w:tcW w:w="1582" w:type="dxa"/>
                <w:gridSpan w:val="2"/>
                <w:shd w:val="clear" w:color="auto" w:fill="auto"/>
                <w:noWrap/>
                <w:vAlign w:val="center"/>
              </w:tcPr>
            </w:tcPrChange>
          </w:tcPr>
          <w:p w14:paraId="78679B8C" w14:textId="77777777" w:rsidR="00034610" w:rsidRPr="00EF5447" w:rsidRDefault="00034610" w:rsidP="00034610">
            <w:pPr>
              <w:pStyle w:val="TAC"/>
              <w:rPr>
                <w:rFonts w:eastAsia="Times New Roman"/>
                <w:lang w:eastAsia="zh-CN"/>
              </w:rPr>
            </w:pPr>
            <w:r>
              <w:t>N/A</w:t>
            </w:r>
          </w:p>
        </w:tc>
        <w:tc>
          <w:tcPr>
            <w:tcW w:w="1323" w:type="dxa"/>
            <w:shd w:val="clear" w:color="auto" w:fill="auto"/>
            <w:noWrap/>
            <w:vAlign w:val="center"/>
            <w:tcPrChange w:id="22328" w:author="Huawei" w:date="2023-03-07T16:42:00Z">
              <w:tcPr>
                <w:tcW w:w="1323" w:type="dxa"/>
                <w:gridSpan w:val="2"/>
                <w:shd w:val="clear" w:color="auto" w:fill="auto"/>
                <w:noWrap/>
                <w:vAlign w:val="center"/>
              </w:tcPr>
            </w:tcPrChange>
          </w:tcPr>
          <w:p w14:paraId="39C751DB" w14:textId="77777777" w:rsidR="00034610" w:rsidRPr="00EF5447" w:rsidRDefault="00034610" w:rsidP="00034610">
            <w:pPr>
              <w:pStyle w:val="TAC"/>
            </w:pPr>
            <w:r>
              <w:t>N/A</w:t>
            </w:r>
          </w:p>
        </w:tc>
        <w:tc>
          <w:tcPr>
            <w:tcW w:w="817" w:type="dxa"/>
            <w:shd w:val="clear" w:color="auto" w:fill="auto"/>
            <w:vAlign w:val="center"/>
            <w:tcPrChange w:id="22329" w:author="Huawei" w:date="2023-03-07T16:42:00Z">
              <w:tcPr>
                <w:tcW w:w="696" w:type="dxa"/>
                <w:shd w:val="clear" w:color="auto" w:fill="auto"/>
                <w:vAlign w:val="center"/>
              </w:tcPr>
            </w:tcPrChange>
          </w:tcPr>
          <w:p w14:paraId="2E9C0C1C" w14:textId="77777777" w:rsidR="00034610" w:rsidRPr="00EF5447" w:rsidRDefault="00034610" w:rsidP="00034610">
            <w:pPr>
              <w:pStyle w:val="TAC"/>
              <w:rPr>
                <w:rFonts w:eastAsia="Malgun Gothic"/>
                <w:lang w:eastAsia="ko-KR"/>
              </w:rPr>
            </w:pPr>
            <w:r>
              <w:t>N/A</w:t>
            </w:r>
          </w:p>
        </w:tc>
        <w:tc>
          <w:tcPr>
            <w:tcW w:w="1248" w:type="dxa"/>
            <w:shd w:val="clear" w:color="auto" w:fill="auto"/>
            <w:vAlign w:val="center"/>
            <w:tcPrChange w:id="22330" w:author="Huawei" w:date="2023-03-07T16:42:00Z">
              <w:tcPr>
                <w:tcW w:w="1248" w:type="dxa"/>
                <w:gridSpan w:val="2"/>
                <w:shd w:val="clear" w:color="auto" w:fill="auto"/>
                <w:vAlign w:val="center"/>
              </w:tcPr>
            </w:tcPrChange>
          </w:tcPr>
          <w:p w14:paraId="338967F0" w14:textId="77777777" w:rsidR="00034610" w:rsidRPr="00EF5447" w:rsidRDefault="00034610" w:rsidP="00034610">
            <w:pPr>
              <w:pStyle w:val="TAC"/>
              <w:rPr>
                <w:rFonts w:eastAsia="Malgun Gothic"/>
                <w:lang w:eastAsia="ko-KR"/>
              </w:rPr>
            </w:pPr>
            <w:r>
              <w:rPr>
                <w:lang w:eastAsia="zh-TW"/>
              </w:rPr>
              <w:t>N/A</w:t>
            </w:r>
          </w:p>
        </w:tc>
      </w:tr>
      <w:tr w:rsidR="00034610" w:rsidRPr="00EF5447" w14:paraId="2863343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332" w:author="Huawei" w:date="2023-03-07T16:42:00Z">
            <w:trPr>
              <w:gridAfter w:val="0"/>
              <w:trHeight w:val="216"/>
              <w:jc w:val="center"/>
            </w:trPr>
          </w:trPrChange>
        </w:trPr>
        <w:tc>
          <w:tcPr>
            <w:tcW w:w="2258" w:type="dxa"/>
            <w:tcBorders>
              <w:top w:val="nil"/>
              <w:bottom w:val="single" w:sz="4" w:space="0" w:color="auto"/>
            </w:tcBorders>
            <w:shd w:val="clear" w:color="auto" w:fill="auto"/>
            <w:vAlign w:val="center"/>
            <w:tcPrChange w:id="22333" w:author="Huawei" w:date="2023-03-07T16:42:00Z">
              <w:tcPr>
                <w:tcW w:w="2644" w:type="dxa"/>
                <w:gridSpan w:val="2"/>
                <w:tcBorders>
                  <w:top w:val="nil"/>
                  <w:bottom w:val="single" w:sz="4" w:space="0" w:color="auto"/>
                </w:tcBorders>
                <w:shd w:val="clear" w:color="auto" w:fill="auto"/>
                <w:vAlign w:val="center"/>
              </w:tcPr>
            </w:tcPrChange>
          </w:tcPr>
          <w:p w14:paraId="79780456" w14:textId="77777777" w:rsidR="00034610" w:rsidRPr="00EF5447" w:rsidRDefault="00034610" w:rsidP="00034610">
            <w:pPr>
              <w:pStyle w:val="TAC"/>
            </w:pPr>
          </w:p>
        </w:tc>
        <w:tc>
          <w:tcPr>
            <w:tcW w:w="867" w:type="dxa"/>
            <w:shd w:val="clear" w:color="auto" w:fill="auto"/>
            <w:vAlign w:val="center"/>
            <w:tcPrChange w:id="22334" w:author="Huawei" w:date="2023-03-07T16:42:00Z">
              <w:tcPr>
                <w:tcW w:w="867" w:type="dxa"/>
                <w:gridSpan w:val="2"/>
                <w:shd w:val="clear" w:color="auto" w:fill="auto"/>
                <w:vAlign w:val="center"/>
              </w:tcPr>
            </w:tcPrChange>
          </w:tcPr>
          <w:p w14:paraId="0C4B4B76" w14:textId="77777777" w:rsidR="00034610" w:rsidRPr="00EF5447" w:rsidRDefault="00034610" w:rsidP="00034610">
            <w:pPr>
              <w:pStyle w:val="TAC"/>
            </w:pPr>
            <w:r>
              <w:rPr>
                <w:rFonts w:cs="Arial"/>
              </w:rPr>
              <w:t>n66</w:t>
            </w:r>
          </w:p>
        </w:tc>
        <w:tc>
          <w:tcPr>
            <w:tcW w:w="1167" w:type="dxa"/>
            <w:shd w:val="clear" w:color="auto" w:fill="auto"/>
            <w:noWrap/>
            <w:vAlign w:val="center"/>
            <w:tcPrChange w:id="22335" w:author="Huawei" w:date="2023-03-07T16:42:00Z">
              <w:tcPr>
                <w:tcW w:w="828" w:type="dxa"/>
                <w:gridSpan w:val="2"/>
                <w:shd w:val="clear" w:color="auto" w:fill="auto"/>
                <w:noWrap/>
                <w:vAlign w:val="center"/>
              </w:tcPr>
            </w:tcPrChange>
          </w:tcPr>
          <w:p w14:paraId="3F9A96DA" w14:textId="77777777" w:rsidR="00034610" w:rsidRPr="00EF5447" w:rsidRDefault="00034610" w:rsidP="00034610">
            <w:pPr>
              <w:pStyle w:val="TAC"/>
            </w:pPr>
            <w:r>
              <w:t>N/A</w:t>
            </w:r>
          </w:p>
        </w:tc>
        <w:tc>
          <w:tcPr>
            <w:tcW w:w="746" w:type="dxa"/>
            <w:shd w:val="clear" w:color="auto" w:fill="auto"/>
            <w:noWrap/>
            <w:vAlign w:val="center"/>
            <w:tcPrChange w:id="22336" w:author="Huawei" w:date="2023-03-07T16:42:00Z">
              <w:tcPr>
                <w:tcW w:w="742" w:type="dxa"/>
                <w:gridSpan w:val="2"/>
                <w:shd w:val="clear" w:color="auto" w:fill="auto"/>
                <w:noWrap/>
                <w:vAlign w:val="center"/>
              </w:tcPr>
            </w:tcPrChange>
          </w:tcPr>
          <w:p w14:paraId="289A10BF" w14:textId="77777777" w:rsidR="00034610" w:rsidRPr="00EF5447" w:rsidRDefault="00034610" w:rsidP="00034610">
            <w:pPr>
              <w:pStyle w:val="TAC"/>
            </w:pPr>
            <w:r>
              <w:t>N/A</w:t>
            </w:r>
          </w:p>
        </w:tc>
        <w:tc>
          <w:tcPr>
            <w:tcW w:w="1582" w:type="dxa"/>
            <w:shd w:val="clear" w:color="auto" w:fill="auto"/>
            <w:noWrap/>
            <w:vAlign w:val="center"/>
            <w:tcPrChange w:id="22337" w:author="Huawei" w:date="2023-03-07T16:42:00Z">
              <w:tcPr>
                <w:tcW w:w="1582" w:type="dxa"/>
                <w:gridSpan w:val="2"/>
                <w:shd w:val="clear" w:color="auto" w:fill="auto"/>
                <w:noWrap/>
                <w:vAlign w:val="center"/>
              </w:tcPr>
            </w:tcPrChange>
          </w:tcPr>
          <w:p w14:paraId="39814A47" w14:textId="77777777" w:rsidR="00034610" w:rsidRPr="00EF5447" w:rsidRDefault="00034610" w:rsidP="00034610">
            <w:pPr>
              <w:pStyle w:val="TAC"/>
              <w:rPr>
                <w:rFonts w:eastAsia="Times New Roman"/>
                <w:lang w:eastAsia="zh-CN"/>
              </w:rPr>
            </w:pPr>
            <w:r>
              <w:t>N/A</w:t>
            </w:r>
          </w:p>
        </w:tc>
        <w:tc>
          <w:tcPr>
            <w:tcW w:w="1323" w:type="dxa"/>
            <w:shd w:val="clear" w:color="auto" w:fill="auto"/>
            <w:noWrap/>
            <w:vAlign w:val="center"/>
            <w:tcPrChange w:id="22338" w:author="Huawei" w:date="2023-03-07T16:42:00Z">
              <w:tcPr>
                <w:tcW w:w="1323" w:type="dxa"/>
                <w:gridSpan w:val="2"/>
                <w:shd w:val="clear" w:color="auto" w:fill="auto"/>
                <w:noWrap/>
                <w:vAlign w:val="center"/>
              </w:tcPr>
            </w:tcPrChange>
          </w:tcPr>
          <w:p w14:paraId="300B45EF" w14:textId="77777777" w:rsidR="00034610" w:rsidRPr="00EF5447" w:rsidRDefault="00034610" w:rsidP="00034610">
            <w:pPr>
              <w:pStyle w:val="TAC"/>
            </w:pPr>
            <w:r>
              <w:t>N/A</w:t>
            </w:r>
          </w:p>
        </w:tc>
        <w:tc>
          <w:tcPr>
            <w:tcW w:w="817" w:type="dxa"/>
            <w:shd w:val="clear" w:color="auto" w:fill="auto"/>
            <w:vAlign w:val="center"/>
            <w:tcPrChange w:id="22339" w:author="Huawei" w:date="2023-03-07T16:42:00Z">
              <w:tcPr>
                <w:tcW w:w="696" w:type="dxa"/>
                <w:shd w:val="clear" w:color="auto" w:fill="auto"/>
                <w:vAlign w:val="center"/>
              </w:tcPr>
            </w:tcPrChange>
          </w:tcPr>
          <w:p w14:paraId="3B86A7E2" w14:textId="77777777" w:rsidR="00034610" w:rsidRPr="00EF5447" w:rsidRDefault="00034610" w:rsidP="00034610">
            <w:pPr>
              <w:pStyle w:val="TAC"/>
              <w:rPr>
                <w:rFonts w:eastAsia="Malgun Gothic"/>
                <w:lang w:eastAsia="ko-KR"/>
              </w:rPr>
            </w:pPr>
            <w:r>
              <w:rPr>
                <w:lang w:eastAsia="zh-TW"/>
              </w:rPr>
              <w:t>N/A</w:t>
            </w:r>
          </w:p>
        </w:tc>
        <w:tc>
          <w:tcPr>
            <w:tcW w:w="1248" w:type="dxa"/>
            <w:shd w:val="clear" w:color="auto" w:fill="auto"/>
            <w:vAlign w:val="center"/>
            <w:tcPrChange w:id="22340" w:author="Huawei" w:date="2023-03-07T16:42:00Z">
              <w:tcPr>
                <w:tcW w:w="1248" w:type="dxa"/>
                <w:gridSpan w:val="2"/>
                <w:shd w:val="clear" w:color="auto" w:fill="auto"/>
                <w:vAlign w:val="center"/>
              </w:tcPr>
            </w:tcPrChange>
          </w:tcPr>
          <w:p w14:paraId="37E35C93" w14:textId="77777777" w:rsidR="00034610" w:rsidRPr="00EF5447" w:rsidRDefault="00034610" w:rsidP="00034610">
            <w:pPr>
              <w:pStyle w:val="TAC"/>
              <w:rPr>
                <w:rFonts w:eastAsia="Malgun Gothic"/>
                <w:lang w:eastAsia="ko-KR"/>
              </w:rPr>
            </w:pPr>
            <w:r>
              <w:rPr>
                <w:lang w:eastAsia="zh-TW"/>
              </w:rPr>
              <w:t>N/A</w:t>
            </w:r>
          </w:p>
        </w:tc>
      </w:tr>
      <w:tr w:rsidR="00034610" w:rsidRPr="00EF5447" w14:paraId="65CF7AA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342" w:author="Huawei" w:date="2023-03-07T16:42:00Z">
            <w:trPr>
              <w:gridAfter w:val="0"/>
              <w:trHeight w:val="216"/>
              <w:jc w:val="center"/>
            </w:trPr>
          </w:trPrChange>
        </w:trPr>
        <w:tc>
          <w:tcPr>
            <w:tcW w:w="2258" w:type="dxa"/>
            <w:tcBorders>
              <w:bottom w:val="nil"/>
            </w:tcBorders>
            <w:shd w:val="clear" w:color="auto" w:fill="auto"/>
            <w:tcPrChange w:id="22343" w:author="Huawei" w:date="2023-03-07T16:42:00Z">
              <w:tcPr>
                <w:tcW w:w="2644" w:type="dxa"/>
                <w:gridSpan w:val="2"/>
                <w:tcBorders>
                  <w:bottom w:val="nil"/>
                </w:tcBorders>
                <w:shd w:val="clear" w:color="auto" w:fill="auto"/>
              </w:tcPr>
            </w:tcPrChange>
          </w:tcPr>
          <w:p w14:paraId="00D70065" w14:textId="77777777" w:rsidR="00034610" w:rsidRPr="00EF5447" w:rsidRDefault="00034610" w:rsidP="00034610">
            <w:pPr>
              <w:pStyle w:val="TAC"/>
            </w:pPr>
            <w:r w:rsidRPr="00EF5447">
              <w:t>DC_46A-66A_n5A</w:t>
            </w:r>
          </w:p>
        </w:tc>
        <w:tc>
          <w:tcPr>
            <w:tcW w:w="867" w:type="dxa"/>
            <w:shd w:val="clear" w:color="auto" w:fill="auto"/>
            <w:tcPrChange w:id="22344" w:author="Huawei" w:date="2023-03-07T16:42:00Z">
              <w:tcPr>
                <w:tcW w:w="867" w:type="dxa"/>
                <w:gridSpan w:val="2"/>
                <w:shd w:val="clear" w:color="auto" w:fill="auto"/>
              </w:tcPr>
            </w:tcPrChange>
          </w:tcPr>
          <w:p w14:paraId="5336D112" w14:textId="77777777" w:rsidR="00034610" w:rsidRPr="00EF5447" w:rsidRDefault="00034610" w:rsidP="00034610">
            <w:pPr>
              <w:pStyle w:val="TAC"/>
              <w:rPr>
                <w:szCs w:val="18"/>
              </w:rPr>
            </w:pPr>
            <w:r w:rsidRPr="00EF5447">
              <w:t>46</w:t>
            </w:r>
          </w:p>
        </w:tc>
        <w:tc>
          <w:tcPr>
            <w:tcW w:w="1167" w:type="dxa"/>
            <w:shd w:val="clear" w:color="auto" w:fill="auto"/>
            <w:noWrap/>
            <w:tcPrChange w:id="22345" w:author="Huawei" w:date="2023-03-07T16:42:00Z">
              <w:tcPr>
                <w:tcW w:w="828" w:type="dxa"/>
                <w:gridSpan w:val="2"/>
                <w:shd w:val="clear" w:color="auto" w:fill="auto"/>
                <w:noWrap/>
              </w:tcPr>
            </w:tcPrChange>
          </w:tcPr>
          <w:p w14:paraId="78FF8A16" w14:textId="77777777" w:rsidR="00034610" w:rsidRPr="00EF5447" w:rsidRDefault="00034610" w:rsidP="00034610">
            <w:pPr>
              <w:pStyle w:val="TAC"/>
              <w:rPr>
                <w:szCs w:val="18"/>
              </w:rPr>
            </w:pPr>
            <w:r w:rsidRPr="00EF5447">
              <w:t>5163</w:t>
            </w:r>
          </w:p>
        </w:tc>
        <w:tc>
          <w:tcPr>
            <w:tcW w:w="746" w:type="dxa"/>
            <w:shd w:val="clear" w:color="auto" w:fill="auto"/>
            <w:noWrap/>
            <w:tcPrChange w:id="22346" w:author="Huawei" w:date="2023-03-07T16:42:00Z">
              <w:tcPr>
                <w:tcW w:w="742" w:type="dxa"/>
                <w:gridSpan w:val="2"/>
                <w:shd w:val="clear" w:color="auto" w:fill="auto"/>
                <w:noWrap/>
              </w:tcPr>
            </w:tcPrChange>
          </w:tcPr>
          <w:p w14:paraId="7E615E88" w14:textId="77777777" w:rsidR="00034610" w:rsidRPr="00EF5447" w:rsidRDefault="00034610" w:rsidP="00034610">
            <w:pPr>
              <w:pStyle w:val="TAC"/>
              <w:rPr>
                <w:szCs w:val="18"/>
              </w:rPr>
            </w:pPr>
            <w:r w:rsidRPr="00EF5447">
              <w:t>10</w:t>
            </w:r>
          </w:p>
        </w:tc>
        <w:tc>
          <w:tcPr>
            <w:tcW w:w="1582" w:type="dxa"/>
            <w:shd w:val="clear" w:color="auto" w:fill="auto"/>
            <w:noWrap/>
            <w:tcPrChange w:id="22347" w:author="Huawei" w:date="2023-03-07T16:42:00Z">
              <w:tcPr>
                <w:tcW w:w="1582" w:type="dxa"/>
                <w:gridSpan w:val="2"/>
                <w:shd w:val="clear" w:color="auto" w:fill="auto"/>
                <w:noWrap/>
              </w:tcPr>
            </w:tcPrChange>
          </w:tcPr>
          <w:p w14:paraId="78748103" w14:textId="77777777" w:rsidR="00034610" w:rsidRPr="00EF5447" w:rsidRDefault="00034610" w:rsidP="00034610">
            <w:pPr>
              <w:pStyle w:val="TAC"/>
              <w:rPr>
                <w:szCs w:val="18"/>
              </w:rPr>
            </w:pPr>
            <w:r w:rsidRPr="00EF5447">
              <w:t>50</w:t>
            </w:r>
          </w:p>
        </w:tc>
        <w:tc>
          <w:tcPr>
            <w:tcW w:w="1323" w:type="dxa"/>
            <w:shd w:val="clear" w:color="auto" w:fill="auto"/>
            <w:noWrap/>
            <w:tcPrChange w:id="22348" w:author="Huawei" w:date="2023-03-07T16:42:00Z">
              <w:tcPr>
                <w:tcW w:w="1323" w:type="dxa"/>
                <w:gridSpan w:val="2"/>
                <w:shd w:val="clear" w:color="auto" w:fill="auto"/>
                <w:noWrap/>
              </w:tcPr>
            </w:tcPrChange>
          </w:tcPr>
          <w:p w14:paraId="288648CD" w14:textId="77777777" w:rsidR="00034610" w:rsidRPr="00EF5447" w:rsidRDefault="00034610" w:rsidP="00034610">
            <w:pPr>
              <w:pStyle w:val="TAC"/>
              <w:rPr>
                <w:szCs w:val="18"/>
              </w:rPr>
            </w:pPr>
            <w:r w:rsidRPr="00EF5447">
              <w:t>5163</w:t>
            </w:r>
          </w:p>
        </w:tc>
        <w:tc>
          <w:tcPr>
            <w:tcW w:w="817" w:type="dxa"/>
            <w:shd w:val="clear" w:color="auto" w:fill="auto"/>
            <w:tcPrChange w:id="22349" w:author="Huawei" w:date="2023-03-07T16:42:00Z">
              <w:tcPr>
                <w:tcW w:w="696" w:type="dxa"/>
                <w:shd w:val="clear" w:color="auto" w:fill="auto"/>
              </w:tcPr>
            </w:tcPrChange>
          </w:tcPr>
          <w:p w14:paraId="42A3ABED" w14:textId="77777777" w:rsidR="00034610" w:rsidRPr="00EF5447" w:rsidRDefault="00034610" w:rsidP="00034610">
            <w:pPr>
              <w:pStyle w:val="TAC"/>
              <w:rPr>
                <w:szCs w:val="18"/>
              </w:rPr>
            </w:pPr>
            <w:r w:rsidRPr="00EF5447">
              <w:t>9.0</w:t>
            </w:r>
          </w:p>
        </w:tc>
        <w:tc>
          <w:tcPr>
            <w:tcW w:w="1248" w:type="dxa"/>
            <w:shd w:val="clear" w:color="auto" w:fill="auto"/>
            <w:tcPrChange w:id="22350" w:author="Huawei" w:date="2023-03-07T16:42:00Z">
              <w:tcPr>
                <w:tcW w:w="1248" w:type="dxa"/>
                <w:gridSpan w:val="2"/>
                <w:shd w:val="clear" w:color="auto" w:fill="auto"/>
              </w:tcPr>
            </w:tcPrChange>
          </w:tcPr>
          <w:p w14:paraId="1C077991" w14:textId="77777777" w:rsidR="00034610" w:rsidRPr="00EF5447" w:rsidRDefault="00034610" w:rsidP="00034610">
            <w:pPr>
              <w:pStyle w:val="TAC"/>
            </w:pPr>
            <w:r w:rsidRPr="00EF5447">
              <w:t>IMD4</w:t>
            </w:r>
          </w:p>
        </w:tc>
      </w:tr>
      <w:tr w:rsidR="00034610" w:rsidRPr="00EF5447" w14:paraId="32D8452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352" w:author="Huawei" w:date="2023-03-07T16:42:00Z">
            <w:trPr>
              <w:gridAfter w:val="0"/>
              <w:trHeight w:val="216"/>
              <w:jc w:val="center"/>
            </w:trPr>
          </w:trPrChange>
        </w:trPr>
        <w:tc>
          <w:tcPr>
            <w:tcW w:w="2258" w:type="dxa"/>
            <w:tcBorders>
              <w:top w:val="nil"/>
              <w:bottom w:val="nil"/>
            </w:tcBorders>
            <w:shd w:val="clear" w:color="auto" w:fill="auto"/>
            <w:tcPrChange w:id="22353" w:author="Huawei" w:date="2023-03-07T16:42:00Z">
              <w:tcPr>
                <w:tcW w:w="2644" w:type="dxa"/>
                <w:gridSpan w:val="2"/>
                <w:tcBorders>
                  <w:top w:val="nil"/>
                  <w:bottom w:val="nil"/>
                </w:tcBorders>
                <w:shd w:val="clear" w:color="auto" w:fill="auto"/>
              </w:tcPr>
            </w:tcPrChange>
          </w:tcPr>
          <w:p w14:paraId="63A2383B" w14:textId="77777777" w:rsidR="00034610" w:rsidRDefault="00034610" w:rsidP="00034610">
            <w:pPr>
              <w:pStyle w:val="TAC"/>
              <w:rPr>
                <w:lang w:eastAsia="ja-JP"/>
              </w:rPr>
            </w:pPr>
            <w:r>
              <w:rPr>
                <w:lang w:eastAsia="ja-JP"/>
              </w:rPr>
              <w:t>DC_46C-66A_n5A</w:t>
            </w:r>
          </w:p>
          <w:p w14:paraId="61541329" w14:textId="77777777" w:rsidR="00034610" w:rsidRDefault="00034610" w:rsidP="00034610">
            <w:pPr>
              <w:pStyle w:val="TAC"/>
              <w:rPr>
                <w:lang w:eastAsia="ja-JP"/>
              </w:rPr>
            </w:pPr>
            <w:r>
              <w:rPr>
                <w:lang w:eastAsia="ja-JP"/>
              </w:rPr>
              <w:t>DC_46D-66A_n5A</w:t>
            </w:r>
          </w:p>
          <w:p w14:paraId="71700307" w14:textId="77777777" w:rsidR="00034610" w:rsidRDefault="00034610" w:rsidP="00034610">
            <w:pPr>
              <w:pStyle w:val="TAC"/>
              <w:rPr>
                <w:lang w:eastAsia="ja-JP"/>
              </w:rPr>
            </w:pPr>
            <w:r>
              <w:rPr>
                <w:lang w:eastAsia="ja-JP"/>
              </w:rPr>
              <w:t>DC_46E-66A_n5A</w:t>
            </w:r>
          </w:p>
          <w:p w14:paraId="71311C66" w14:textId="77777777" w:rsidR="00034610" w:rsidRDefault="00034610" w:rsidP="00034610">
            <w:pPr>
              <w:pStyle w:val="TAC"/>
              <w:rPr>
                <w:lang w:eastAsia="ja-JP"/>
              </w:rPr>
            </w:pPr>
            <w:r>
              <w:rPr>
                <w:lang w:eastAsia="ja-JP"/>
              </w:rPr>
              <w:t>DC_46A-66A-66A_n5A</w:t>
            </w:r>
          </w:p>
          <w:p w14:paraId="041B74D0" w14:textId="77777777" w:rsidR="00034610" w:rsidRDefault="00034610" w:rsidP="00034610">
            <w:pPr>
              <w:pStyle w:val="TAC"/>
              <w:rPr>
                <w:lang w:eastAsia="ja-JP"/>
              </w:rPr>
            </w:pPr>
            <w:r>
              <w:rPr>
                <w:lang w:eastAsia="ja-JP"/>
              </w:rPr>
              <w:t>DC_46C-66A-66A_n5A</w:t>
            </w:r>
          </w:p>
          <w:p w14:paraId="2C5CF780" w14:textId="77777777" w:rsidR="00034610" w:rsidRDefault="00034610" w:rsidP="00034610">
            <w:pPr>
              <w:pStyle w:val="TAC"/>
              <w:rPr>
                <w:lang w:eastAsia="ja-JP"/>
              </w:rPr>
            </w:pPr>
            <w:r>
              <w:rPr>
                <w:lang w:eastAsia="ja-JP"/>
              </w:rPr>
              <w:t>DC_46D-66A-66A_n5A</w:t>
            </w:r>
          </w:p>
          <w:p w14:paraId="058FBC3A" w14:textId="77777777" w:rsidR="00034610" w:rsidRPr="00EF5447" w:rsidRDefault="00034610" w:rsidP="00034610">
            <w:pPr>
              <w:pStyle w:val="TAC"/>
            </w:pPr>
          </w:p>
        </w:tc>
        <w:tc>
          <w:tcPr>
            <w:tcW w:w="867" w:type="dxa"/>
            <w:shd w:val="clear" w:color="auto" w:fill="auto"/>
            <w:tcPrChange w:id="22354" w:author="Huawei" w:date="2023-03-07T16:42:00Z">
              <w:tcPr>
                <w:tcW w:w="867" w:type="dxa"/>
                <w:gridSpan w:val="2"/>
                <w:shd w:val="clear" w:color="auto" w:fill="auto"/>
              </w:tcPr>
            </w:tcPrChange>
          </w:tcPr>
          <w:p w14:paraId="76349E8F" w14:textId="77777777" w:rsidR="00034610" w:rsidRPr="00EF5447" w:rsidRDefault="00034610" w:rsidP="00034610">
            <w:pPr>
              <w:pStyle w:val="TAC"/>
              <w:rPr>
                <w:szCs w:val="18"/>
              </w:rPr>
            </w:pPr>
            <w:r w:rsidRPr="00EF5447">
              <w:t>66</w:t>
            </w:r>
          </w:p>
        </w:tc>
        <w:tc>
          <w:tcPr>
            <w:tcW w:w="1167" w:type="dxa"/>
            <w:shd w:val="clear" w:color="auto" w:fill="auto"/>
            <w:noWrap/>
            <w:tcPrChange w:id="22355" w:author="Huawei" w:date="2023-03-07T16:42:00Z">
              <w:tcPr>
                <w:tcW w:w="828" w:type="dxa"/>
                <w:gridSpan w:val="2"/>
                <w:shd w:val="clear" w:color="auto" w:fill="auto"/>
                <w:noWrap/>
              </w:tcPr>
            </w:tcPrChange>
          </w:tcPr>
          <w:p w14:paraId="5BB3DB91" w14:textId="77777777" w:rsidR="00034610" w:rsidRPr="00EF5447" w:rsidRDefault="00034610" w:rsidP="00034610">
            <w:pPr>
              <w:pStyle w:val="TAC"/>
              <w:rPr>
                <w:szCs w:val="18"/>
              </w:rPr>
            </w:pPr>
            <w:r w:rsidRPr="00EF5447">
              <w:t>1775</w:t>
            </w:r>
          </w:p>
        </w:tc>
        <w:tc>
          <w:tcPr>
            <w:tcW w:w="746" w:type="dxa"/>
            <w:shd w:val="clear" w:color="auto" w:fill="auto"/>
            <w:noWrap/>
            <w:tcPrChange w:id="22356" w:author="Huawei" w:date="2023-03-07T16:42:00Z">
              <w:tcPr>
                <w:tcW w:w="742" w:type="dxa"/>
                <w:gridSpan w:val="2"/>
                <w:shd w:val="clear" w:color="auto" w:fill="auto"/>
                <w:noWrap/>
              </w:tcPr>
            </w:tcPrChange>
          </w:tcPr>
          <w:p w14:paraId="1DFB4130" w14:textId="77777777" w:rsidR="00034610" w:rsidRPr="00EF5447" w:rsidRDefault="00034610" w:rsidP="00034610">
            <w:pPr>
              <w:pStyle w:val="TAC"/>
              <w:rPr>
                <w:szCs w:val="18"/>
              </w:rPr>
            </w:pPr>
            <w:r w:rsidRPr="00EF5447">
              <w:t>5</w:t>
            </w:r>
          </w:p>
        </w:tc>
        <w:tc>
          <w:tcPr>
            <w:tcW w:w="1582" w:type="dxa"/>
            <w:shd w:val="clear" w:color="auto" w:fill="auto"/>
            <w:noWrap/>
            <w:tcPrChange w:id="22357" w:author="Huawei" w:date="2023-03-07T16:42:00Z">
              <w:tcPr>
                <w:tcW w:w="1582" w:type="dxa"/>
                <w:gridSpan w:val="2"/>
                <w:shd w:val="clear" w:color="auto" w:fill="auto"/>
                <w:noWrap/>
              </w:tcPr>
            </w:tcPrChange>
          </w:tcPr>
          <w:p w14:paraId="4B009D69" w14:textId="77777777" w:rsidR="00034610" w:rsidRPr="00EF5447" w:rsidRDefault="00034610" w:rsidP="00034610">
            <w:pPr>
              <w:pStyle w:val="TAC"/>
              <w:rPr>
                <w:szCs w:val="18"/>
              </w:rPr>
            </w:pPr>
            <w:r w:rsidRPr="00EF5447">
              <w:t>25</w:t>
            </w:r>
          </w:p>
        </w:tc>
        <w:tc>
          <w:tcPr>
            <w:tcW w:w="1323" w:type="dxa"/>
            <w:shd w:val="clear" w:color="auto" w:fill="auto"/>
            <w:noWrap/>
            <w:tcPrChange w:id="22358" w:author="Huawei" w:date="2023-03-07T16:42:00Z">
              <w:tcPr>
                <w:tcW w:w="1323" w:type="dxa"/>
                <w:gridSpan w:val="2"/>
                <w:shd w:val="clear" w:color="auto" w:fill="auto"/>
                <w:noWrap/>
              </w:tcPr>
            </w:tcPrChange>
          </w:tcPr>
          <w:p w14:paraId="71A3B037" w14:textId="77777777" w:rsidR="00034610" w:rsidRPr="00EF5447" w:rsidRDefault="00034610" w:rsidP="00034610">
            <w:pPr>
              <w:pStyle w:val="TAC"/>
              <w:rPr>
                <w:szCs w:val="18"/>
              </w:rPr>
            </w:pPr>
            <w:r w:rsidRPr="00EF5447">
              <w:t>2175</w:t>
            </w:r>
          </w:p>
        </w:tc>
        <w:tc>
          <w:tcPr>
            <w:tcW w:w="817" w:type="dxa"/>
            <w:shd w:val="clear" w:color="auto" w:fill="auto"/>
            <w:tcPrChange w:id="22359" w:author="Huawei" w:date="2023-03-07T16:42:00Z">
              <w:tcPr>
                <w:tcW w:w="696" w:type="dxa"/>
                <w:shd w:val="clear" w:color="auto" w:fill="auto"/>
              </w:tcPr>
            </w:tcPrChange>
          </w:tcPr>
          <w:p w14:paraId="2FAC1D7A" w14:textId="77777777" w:rsidR="00034610" w:rsidRPr="00EF5447" w:rsidRDefault="00034610" w:rsidP="00034610">
            <w:pPr>
              <w:pStyle w:val="TAC"/>
              <w:rPr>
                <w:szCs w:val="18"/>
              </w:rPr>
            </w:pPr>
            <w:r w:rsidRPr="00EF5447">
              <w:t>N/A</w:t>
            </w:r>
          </w:p>
        </w:tc>
        <w:tc>
          <w:tcPr>
            <w:tcW w:w="1248" w:type="dxa"/>
            <w:shd w:val="clear" w:color="auto" w:fill="auto"/>
            <w:tcPrChange w:id="22360" w:author="Huawei" w:date="2023-03-07T16:42:00Z">
              <w:tcPr>
                <w:tcW w:w="1248" w:type="dxa"/>
                <w:gridSpan w:val="2"/>
                <w:shd w:val="clear" w:color="auto" w:fill="auto"/>
              </w:tcPr>
            </w:tcPrChange>
          </w:tcPr>
          <w:p w14:paraId="78F38F95" w14:textId="77777777" w:rsidR="00034610" w:rsidRPr="00EF5447" w:rsidRDefault="00034610" w:rsidP="00034610">
            <w:pPr>
              <w:pStyle w:val="TAC"/>
            </w:pPr>
            <w:r w:rsidRPr="00EF5447">
              <w:t>N/A</w:t>
            </w:r>
          </w:p>
        </w:tc>
      </w:tr>
      <w:tr w:rsidR="00034610" w:rsidRPr="00EF5447" w14:paraId="0D9A933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362" w:author="Huawei" w:date="2023-03-07T16:42:00Z">
            <w:trPr>
              <w:gridAfter w:val="0"/>
              <w:trHeight w:val="216"/>
              <w:jc w:val="center"/>
            </w:trPr>
          </w:trPrChange>
        </w:trPr>
        <w:tc>
          <w:tcPr>
            <w:tcW w:w="2258" w:type="dxa"/>
            <w:tcBorders>
              <w:top w:val="nil"/>
              <w:bottom w:val="single" w:sz="4" w:space="0" w:color="auto"/>
            </w:tcBorders>
            <w:shd w:val="clear" w:color="auto" w:fill="auto"/>
            <w:tcPrChange w:id="22363" w:author="Huawei" w:date="2023-03-07T16:42:00Z">
              <w:tcPr>
                <w:tcW w:w="2644" w:type="dxa"/>
                <w:gridSpan w:val="2"/>
                <w:tcBorders>
                  <w:top w:val="nil"/>
                  <w:bottom w:val="single" w:sz="4" w:space="0" w:color="auto"/>
                </w:tcBorders>
                <w:shd w:val="clear" w:color="auto" w:fill="auto"/>
              </w:tcPr>
            </w:tcPrChange>
          </w:tcPr>
          <w:p w14:paraId="2DE1FD74" w14:textId="77777777" w:rsidR="00034610" w:rsidRPr="00EF5447" w:rsidRDefault="00034610" w:rsidP="00034610">
            <w:pPr>
              <w:pStyle w:val="TAC"/>
            </w:pPr>
          </w:p>
        </w:tc>
        <w:tc>
          <w:tcPr>
            <w:tcW w:w="867" w:type="dxa"/>
            <w:shd w:val="clear" w:color="auto" w:fill="auto"/>
            <w:tcPrChange w:id="22364" w:author="Huawei" w:date="2023-03-07T16:42:00Z">
              <w:tcPr>
                <w:tcW w:w="867" w:type="dxa"/>
                <w:gridSpan w:val="2"/>
                <w:shd w:val="clear" w:color="auto" w:fill="auto"/>
              </w:tcPr>
            </w:tcPrChange>
          </w:tcPr>
          <w:p w14:paraId="51C51086" w14:textId="77777777" w:rsidR="00034610" w:rsidRPr="00EF5447" w:rsidRDefault="00034610" w:rsidP="00034610">
            <w:pPr>
              <w:pStyle w:val="TAC"/>
              <w:rPr>
                <w:szCs w:val="18"/>
              </w:rPr>
            </w:pPr>
            <w:r w:rsidRPr="00EF5447">
              <w:t>n5</w:t>
            </w:r>
          </w:p>
        </w:tc>
        <w:tc>
          <w:tcPr>
            <w:tcW w:w="1167" w:type="dxa"/>
            <w:shd w:val="clear" w:color="auto" w:fill="auto"/>
            <w:noWrap/>
            <w:tcPrChange w:id="22365" w:author="Huawei" w:date="2023-03-07T16:42:00Z">
              <w:tcPr>
                <w:tcW w:w="828" w:type="dxa"/>
                <w:gridSpan w:val="2"/>
                <w:shd w:val="clear" w:color="auto" w:fill="auto"/>
                <w:noWrap/>
              </w:tcPr>
            </w:tcPrChange>
          </w:tcPr>
          <w:p w14:paraId="1017C62A" w14:textId="77777777" w:rsidR="00034610" w:rsidRPr="00EF5447" w:rsidRDefault="00034610" w:rsidP="00034610">
            <w:pPr>
              <w:pStyle w:val="TAC"/>
              <w:rPr>
                <w:szCs w:val="18"/>
              </w:rPr>
            </w:pPr>
            <w:r w:rsidRPr="00EF5447">
              <w:t>847</w:t>
            </w:r>
          </w:p>
        </w:tc>
        <w:tc>
          <w:tcPr>
            <w:tcW w:w="746" w:type="dxa"/>
            <w:shd w:val="clear" w:color="auto" w:fill="auto"/>
            <w:noWrap/>
            <w:tcPrChange w:id="22366" w:author="Huawei" w:date="2023-03-07T16:42:00Z">
              <w:tcPr>
                <w:tcW w:w="742" w:type="dxa"/>
                <w:gridSpan w:val="2"/>
                <w:shd w:val="clear" w:color="auto" w:fill="auto"/>
                <w:noWrap/>
              </w:tcPr>
            </w:tcPrChange>
          </w:tcPr>
          <w:p w14:paraId="7B19F8CB" w14:textId="77777777" w:rsidR="00034610" w:rsidRPr="00EF5447" w:rsidRDefault="00034610" w:rsidP="00034610">
            <w:pPr>
              <w:pStyle w:val="TAC"/>
              <w:rPr>
                <w:szCs w:val="18"/>
              </w:rPr>
            </w:pPr>
            <w:r w:rsidRPr="00EF5447">
              <w:t>5</w:t>
            </w:r>
          </w:p>
        </w:tc>
        <w:tc>
          <w:tcPr>
            <w:tcW w:w="1582" w:type="dxa"/>
            <w:shd w:val="clear" w:color="auto" w:fill="auto"/>
            <w:noWrap/>
            <w:tcPrChange w:id="22367" w:author="Huawei" w:date="2023-03-07T16:42:00Z">
              <w:tcPr>
                <w:tcW w:w="1582" w:type="dxa"/>
                <w:gridSpan w:val="2"/>
                <w:shd w:val="clear" w:color="auto" w:fill="auto"/>
                <w:noWrap/>
              </w:tcPr>
            </w:tcPrChange>
          </w:tcPr>
          <w:p w14:paraId="2E6A8526" w14:textId="77777777" w:rsidR="00034610" w:rsidRPr="00EF5447" w:rsidRDefault="00034610" w:rsidP="00034610">
            <w:pPr>
              <w:pStyle w:val="TAC"/>
              <w:rPr>
                <w:szCs w:val="18"/>
              </w:rPr>
            </w:pPr>
            <w:r w:rsidRPr="00EF5447">
              <w:t>25</w:t>
            </w:r>
          </w:p>
        </w:tc>
        <w:tc>
          <w:tcPr>
            <w:tcW w:w="1323" w:type="dxa"/>
            <w:shd w:val="clear" w:color="auto" w:fill="auto"/>
            <w:noWrap/>
            <w:tcPrChange w:id="22368" w:author="Huawei" w:date="2023-03-07T16:42:00Z">
              <w:tcPr>
                <w:tcW w:w="1323" w:type="dxa"/>
                <w:gridSpan w:val="2"/>
                <w:shd w:val="clear" w:color="auto" w:fill="auto"/>
                <w:noWrap/>
              </w:tcPr>
            </w:tcPrChange>
          </w:tcPr>
          <w:p w14:paraId="4782D0F4" w14:textId="77777777" w:rsidR="00034610" w:rsidRPr="00EF5447" w:rsidRDefault="00034610" w:rsidP="00034610">
            <w:pPr>
              <w:pStyle w:val="TAC"/>
              <w:rPr>
                <w:szCs w:val="18"/>
              </w:rPr>
            </w:pPr>
            <w:r w:rsidRPr="00EF5447">
              <w:t>892</w:t>
            </w:r>
          </w:p>
        </w:tc>
        <w:tc>
          <w:tcPr>
            <w:tcW w:w="817" w:type="dxa"/>
            <w:shd w:val="clear" w:color="auto" w:fill="auto"/>
            <w:tcPrChange w:id="22369" w:author="Huawei" w:date="2023-03-07T16:42:00Z">
              <w:tcPr>
                <w:tcW w:w="696" w:type="dxa"/>
                <w:shd w:val="clear" w:color="auto" w:fill="auto"/>
              </w:tcPr>
            </w:tcPrChange>
          </w:tcPr>
          <w:p w14:paraId="00970BCB" w14:textId="77777777" w:rsidR="00034610" w:rsidRPr="00EF5447" w:rsidRDefault="00034610" w:rsidP="00034610">
            <w:pPr>
              <w:pStyle w:val="TAC"/>
              <w:rPr>
                <w:szCs w:val="18"/>
              </w:rPr>
            </w:pPr>
            <w:r w:rsidRPr="00EF5447">
              <w:t>N/A</w:t>
            </w:r>
          </w:p>
        </w:tc>
        <w:tc>
          <w:tcPr>
            <w:tcW w:w="1248" w:type="dxa"/>
            <w:shd w:val="clear" w:color="auto" w:fill="auto"/>
            <w:tcPrChange w:id="22370" w:author="Huawei" w:date="2023-03-07T16:42:00Z">
              <w:tcPr>
                <w:tcW w:w="1248" w:type="dxa"/>
                <w:gridSpan w:val="2"/>
                <w:shd w:val="clear" w:color="auto" w:fill="auto"/>
              </w:tcPr>
            </w:tcPrChange>
          </w:tcPr>
          <w:p w14:paraId="3DAC147B" w14:textId="77777777" w:rsidR="00034610" w:rsidRPr="00EF5447" w:rsidRDefault="00034610" w:rsidP="00034610">
            <w:pPr>
              <w:pStyle w:val="TAC"/>
            </w:pPr>
            <w:r w:rsidRPr="00EF5447">
              <w:t>N/A</w:t>
            </w:r>
          </w:p>
        </w:tc>
      </w:tr>
      <w:tr w:rsidR="00034610" w:rsidRPr="00EF5447" w14:paraId="4000519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372" w:author="Huawei" w:date="2023-03-07T16:42:00Z">
            <w:trPr>
              <w:gridAfter w:val="0"/>
              <w:trHeight w:val="216"/>
              <w:jc w:val="center"/>
            </w:trPr>
          </w:trPrChange>
        </w:trPr>
        <w:tc>
          <w:tcPr>
            <w:tcW w:w="2258" w:type="dxa"/>
            <w:tcBorders>
              <w:bottom w:val="nil"/>
            </w:tcBorders>
            <w:shd w:val="clear" w:color="auto" w:fill="auto"/>
            <w:tcPrChange w:id="22373" w:author="Huawei" w:date="2023-03-07T16:42:00Z">
              <w:tcPr>
                <w:tcW w:w="2644" w:type="dxa"/>
                <w:gridSpan w:val="2"/>
                <w:tcBorders>
                  <w:bottom w:val="nil"/>
                </w:tcBorders>
                <w:shd w:val="clear" w:color="auto" w:fill="auto"/>
              </w:tcPr>
            </w:tcPrChange>
          </w:tcPr>
          <w:p w14:paraId="7E0DA24D" w14:textId="77777777" w:rsidR="00034610" w:rsidRPr="00EF5447" w:rsidRDefault="00034610" w:rsidP="00034610">
            <w:pPr>
              <w:pStyle w:val="TAC"/>
              <w:rPr>
                <w:vertAlign w:val="superscript"/>
                <w:lang w:eastAsia="zh-CN"/>
              </w:rPr>
            </w:pPr>
            <w:r w:rsidRPr="00EF5447">
              <w:t>DC_46A-66A_n25A</w:t>
            </w:r>
            <w:r w:rsidRPr="00EF5447">
              <w:rPr>
                <w:vertAlign w:val="superscript"/>
                <w:lang w:eastAsia="zh-CN"/>
              </w:rPr>
              <w:t>4</w:t>
            </w:r>
          </w:p>
          <w:p w14:paraId="6C186C91" w14:textId="77777777" w:rsidR="00034610" w:rsidRPr="00EF5447" w:rsidRDefault="00034610" w:rsidP="00034610">
            <w:pPr>
              <w:pStyle w:val="TAC"/>
            </w:pPr>
            <w:r w:rsidRPr="00EF5447">
              <w:t>DC_46C-66A_n25A</w:t>
            </w:r>
            <w:r w:rsidRPr="00EF5447">
              <w:rPr>
                <w:vertAlign w:val="superscript"/>
                <w:lang w:eastAsia="zh-CN"/>
              </w:rPr>
              <w:t>4</w:t>
            </w:r>
          </w:p>
          <w:p w14:paraId="0009D59D" w14:textId="77777777" w:rsidR="00034610" w:rsidRPr="00EF5447" w:rsidRDefault="00034610" w:rsidP="00034610">
            <w:pPr>
              <w:pStyle w:val="TAC"/>
            </w:pPr>
            <w:r w:rsidRPr="00EF5447">
              <w:t>DC_46D-66A_n25A</w:t>
            </w:r>
            <w:r w:rsidRPr="00EF5447">
              <w:rPr>
                <w:vertAlign w:val="superscript"/>
                <w:lang w:eastAsia="zh-CN"/>
              </w:rPr>
              <w:t>4</w:t>
            </w:r>
          </w:p>
          <w:p w14:paraId="1454A0E9" w14:textId="77777777" w:rsidR="00034610" w:rsidRPr="00EF5447" w:rsidRDefault="00034610" w:rsidP="00034610">
            <w:pPr>
              <w:pStyle w:val="TAC"/>
            </w:pPr>
          </w:p>
        </w:tc>
        <w:tc>
          <w:tcPr>
            <w:tcW w:w="867" w:type="dxa"/>
            <w:shd w:val="clear" w:color="auto" w:fill="auto"/>
            <w:tcPrChange w:id="22374" w:author="Huawei" w:date="2023-03-07T16:42:00Z">
              <w:tcPr>
                <w:tcW w:w="867" w:type="dxa"/>
                <w:gridSpan w:val="2"/>
                <w:shd w:val="clear" w:color="auto" w:fill="auto"/>
              </w:tcPr>
            </w:tcPrChange>
          </w:tcPr>
          <w:p w14:paraId="0DADB8F4" w14:textId="77777777" w:rsidR="00034610" w:rsidRPr="00EF5447" w:rsidRDefault="00034610" w:rsidP="00034610">
            <w:pPr>
              <w:pStyle w:val="TAC"/>
              <w:rPr>
                <w:szCs w:val="18"/>
              </w:rPr>
            </w:pPr>
            <w:r w:rsidRPr="00EF5447">
              <w:rPr>
                <w:lang w:eastAsia="sv-SE"/>
              </w:rPr>
              <w:t>46</w:t>
            </w:r>
          </w:p>
        </w:tc>
        <w:tc>
          <w:tcPr>
            <w:tcW w:w="1167" w:type="dxa"/>
            <w:shd w:val="clear" w:color="auto" w:fill="auto"/>
            <w:noWrap/>
            <w:tcPrChange w:id="22375" w:author="Huawei" w:date="2023-03-07T16:42:00Z">
              <w:tcPr>
                <w:tcW w:w="828" w:type="dxa"/>
                <w:gridSpan w:val="2"/>
                <w:shd w:val="clear" w:color="auto" w:fill="auto"/>
                <w:noWrap/>
              </w:tcPr>
            </w:tcPrChange>
          </w:tcPr>
          <w:p w14:paraId="5C9D3383" w14:textId="77777777" w:rsidR="00034610" w:rsidRPr="00EF5447" w:rsidRDefault="00034610" w:rsidP="00034610">
            <w:pPr>
              <w:pStyle w:val="TAC"/>
              <w:rPr>
                <w:szCs w:val="18"/>
              </w:rPr>
            </w:pPr>
            <w:r w:rsidRPr="00EF5447">
              <w:rPr>
                <w:lang w:eastAsia="sv-SE"/>
              </w:rPr>
              <w:t>5505</w:t>
            </w:r>
          </w:p>
        </w:tc>
        <w:tc>
          <w:tcPr>
            <w:tcW w:w="746" w:type="dxa"/>
            <w:shd w:val="clear" w:color="auto" w:fill="auto"/>
            <w:noWrap/>
            <w:tcPrChange w:id="22376" w:author="Huawei" w:date="2023-03-07T16:42:00Z">
              <w:tcPr>
                <w:tcW w:w="742" w:type="dxa"/>
                <w:gridSpan w:val="2"/>
                <w:shd w:val="clear" w:color="auto" w:fill="auto"/>
                <w:noWrap/>
              </w:tcPr>
            </w:tcPrChange>
          </w:tcPr>
          <w:p w14:paraId="15CE0C31" w14:textId="77777777" w:rsidR="00034610" w:rsidRPr="00EF5447" w:rsidRDefault="00034610" w:rsidP="00034610">
            <w:pPr>
              <w:pStyle w:val="TAC"/>
              <w:rPr>
                <w:szCs w:val="18"/>
              </w:rPr>
            </w:pPr>
            <w:r w:rsidRPr="00EF5447">
              <w:rPr>
                <w:lang w:eastAsia="sv-SE"/>
              </w:rPr>
              <w:t>10</w:t>
            </w:r>
          </w:p>
        </w:tc>
        <w:tc>
          <w:tcPr>
            <w:tcW w:w="1582" w:type="dxa"/>
            <w:shd w:val="clear" w:color="auto" w:fill="auto"/>
            <w:noWrap/>
            <w:tcPrChange w:id="22377" w:author="Huawei" w:date="2023-03-07T16:42:00Z">
              <w:tcPr>
                <w:tcW w:w="1582" w:type="dxa"/>
                <w:gridSpan w:val="2"/>
                <w:shd w:val="clear" w:color="auto" w:fill="auto"/>
                <w:noWrap/>
              </w:tcPr>
            </w:tcPrChange>
          </w:tcPr>
          <w:p w14:paraId="1CB66EC6" w14:textId="77777777" w:rsidR="00034610" w:rsidRPr="00EF5447" w:rsidRDefault="00034610" w:rsidP="00034610">
            <w:pPr>
              <w:pStyle w:val="TAC"/>
              <w:rPr>
                <w:szCs w:val="18"/>
              </w:rPr>
            </w:pPr>
            <w:r w:rsidRPr="00EF5447">
              <w:rPr>
                <w:lang w:eastAsia="sv-SE"/>
              </w:rPr>
              <w:t>50</w:t>
            </w:r>
          </w:p>
        </w:tc>
        <w:tc>
          <w:tcPr>
            <w:tcW w:w="1323" w:type="dxa"/>
            <w:shd w:val="clear" w:color="auto" w:fill="auto"/>
            <w:noWrap/>
            <w:tcPrChange w:id="22378" w:author="Huawei" w:date="2023-03-07T16:42:00Z">
              <w:tcPr>
                <w:tcW w:w="1323" w:type="dxa"/>
                <w:gridSpan w:val="2"/>
                <w:shd w:val="clear" w:color="auto" w:fill="auto"/>
                <w:noWrap/>
              </w:tcPr>
            </w:tcPrChange>
          </w:tcPr>
          <w:p w14:paraId="1DC45389" w14:textId="77777777" w:rsidR="00034610" w:rsidRPr="00EF5447" w:rsidRDefault="00034610" w:rsidP="00034610">
            <w:pPr>
              <w:pStyle w:val="TAC"/>
              <w:rPr>
                <w:szCs w:val="18"/>
              </w:rPr>
            </w:pPr>
            <w:r w:rsidRPr="00EF5447">
              <w:rPr>
                <w:lang w:eastAsia="sv-SE"/>
              </w:rPr>
              <w:t>5505</w:t>
            </w:r>
          </w:p>
        </w:tc>
        <w:tc>
          <w:tcPr>
            <w:tcW w:w="817" w:type="dxa"/>
            <w:shd w:val="clear" w:color="auto" w:fill="auto"/>
            <w:tcPrChange w:id="22379" w:author="Huawei" w:date="2023-03-07T16:42:00Z">
              <w:tcPr>
                <w:tcW w:w="696" w:type="dxa"/>
                <w:shd w:val="clear" w:color="auto" w:fill="auto"/>
              </w:tcPr>
            </w:tcPrChange>
          </w:tcPr>
          <w:p w14:paraId="0FC56BB1" w14:textId="77777777" w:rsidR="00034610" w:rsidRPr="00EF5447" w:rsidRDefault="00034610" w:rsidP="00034610">
            <w:pPr>
              <w:pStyle w:val="TAC"/>
              <w:rPr>
                <w:szCs w:val="18"/>
              </w:rPr>
            </w:pPr>
            <w:r w:rsidRPr="00EF5447">
              <w:rPr>
                <w:lang w:eastAsia="sv-SE"/>
              </w:rPr>
              <w:t>16.1</w:t>
            </w:r>
          </w:p>
        </w:tc>
        <w:tc>
          <w:tcPr>
            <w:tcW w:w="1248" w:type="dxa"/>
            <w:shd w:val="clear" w:color="auto" w:fill="auto"/>
            <w:tcPrChange w:id="22380" w:author="Huawei" w:date="2023-03-07T16:42:00Z">
              <w:tcPr>
                <w:tcW w:w="1248" w:type="dxa"/>
                <w:gridSpan w:val="2"/>
                <w:shd w:val="clear" w:color="auto" w:fill="auto"/>
              </w:tcPr>
            </w:tcPrChange>
          </w:tcPr>
          <w:p w14:paraId="23C10C44" w14:textId="77777777" w:rsidR="00034610" w:rsidRPr="00EF5447" w:rsidRDefault="00034610" w:rsidP="00034610">
            <w:pPr>
              <w:pStyle w:val="TAC"/>
            </w:pPr>
            <w:r w:rsidRPr="00EF5447">
              <w:rPr>
                <w:lang w:eastAsia="zh-CN"/>
              </w:rPr>
              <w:t>IMD3</w:t>
            </w:r>
          </w:p>
        </w:tc>
      </w:tr>
      <w:tr w:rsidR="00034610" w:rsidRPr="00EF5447" w14:paraId="3604496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382" w:author="Huawei" w:date="2023-03-07T16:42:00Z">
            <w:trPr>
              <w:gridAfter w:val="0"/>
              <w:trHeight w:val="216"/>
              <w:jc w:val="center"/>
            </w:trPr>
          </w:trPrChange>
        </w:trPr>
        <w:tc>
          <w:tcPr>
            <w:tcW w:w="2258" w:type="dxa"/>
            <w:tcBorders>
              <w:top w:val="nil"/>
              <w:bottom w:val="nil"/>
            </w:tcBorders>
            <w:shd w:val="clear" w:color="auto" w:fill="auto"/>
            <w:tcPrChange w:id="22383" w:author="Huawei" w:date="2023-03-07T16:42:00Z">
              <w:tcPr>
                <w:tcW w:w="2644" w:type="dxa"/>
                <w:gridSpan w:val="2"/>
                <w:tcBorders>
                  <w:top w:val="nil"/>
                  <w:bottom w:val="nil"/>
                </w:tcBorders>
                <w:shd w:val="clear" w:color="auto" w:fill="auto"/>
              </w:tcPr>
            </w:tcPrChange>
          </w:tcPr>
          <w:p w14:paraId="6745D861" w14:textId="77777777" w:rsidR="00034610" w:rsidRPr="00EF5447" w:rsidRDefault="00034610" w:rsidP="00034610">
            <w:pPr>
              <w:pStyle w:val="TAC"/>
            </w:pPr>
          </w:p>
        </w:tc>
        <w:tc>
          <w:tcPr>
            <w:tcW w:w="867" w:type="dxa"/>
            <w:shd w:val="clear" w:color="auto" w:fill="auto"/>
            <w:tcPrChange w:id="22384" w:author="Huawei" w:date="2023-03-07T16:42:00Z">
              <w:tcPr>
                <w:tcW w:w="867" w:type="dxa"/>
                <w:gridSpan w:val="2"/>
                <w:shd w:val="clear" w:color="auto" w:fill="auto"/>
              </w:tcPr>
            </w:tcPrChange>
          </w:tcPr>
          <w:p w14:paraId="7D8ADD9F" w14:textId="77777777" w:rsidR="00034610" w:rsidRPr="00EF5447" w:rsidRDefault="00034610" w:rsidP="00034610">
            <w:pPr>
              <w:pStyle w:val="TAC"/>
              <w:rPr>
                <w:szCs w:val="18"/>
              </w:rPr>
            </w:pPr>
            <w:r w:rsidRPr="00EF5447">
              <w:t>66</w:t>
            </w:r>
          </w:p>
        </w:tc>
        <w:tc>
          <w:tcPr>
            <w:tcW w:w="1167" w:type="dxa"/>
            <w:shd w:val="clear" w:color="auto" w:fill="auto"/>
            <w:noWrap/>
            <w:tcPrChange w:id="22385" w:author="Huawei" w:date="2023-03-07T16:42:00Z">
              <w:tcPr>
                <w:tcW w:w="828" w:type="dxa"/>
                <w:gridSpan w:val="2"/>
                <w:shd w:val="clear" w:color="auto" w:fill="auto"/>
                <w:noWrap/>
              </w:tcPr>
            </w:tcPrChange>
          </w:tcPr>
          <w:p w14:paraId="53651B8A" w14:textId="77777777" w:rsidR="00034610" w:rsidRPr="00EF5447" w:rsidRDefault="00034610" w:rsidP="00034610">
            <w:pPr>
              <w:pStyle w:val="TAC"/>
              <w:rPr>
                <w:szCs w:val="18"/>
              </w:rPr>
            </w:pPr>
            <w:r w:rsidRPr="00EF5447">
              <w:rPr>
                <w:lang w:eastAsia="ko-KR"/>
              </w:rPr>
              <w:t>1775</w:t>
            </w:r>
          </w:p>
        </w:tc>
        <w:tc>
          <w:tcPr>
            <w:tcW w:w="746" w:type="dxa"/>
            <w:shd w:val="clear" w:color="auto" w:fill="auto"/>
            <w:noWrap/>
            <w:tcPrChange w:id="22386" w:author="Huawei" w:date="2023-03-07T16:42:00Z">
              <w:tcPr>
                <w:tcW w:w="742" w:type="dxa"/>
                <w:gridSpan w:val="2"/>
                <w:shd w:val="clear" w:color="auto" w:fill="auto"/>
                <w:noWrap/>
              </w:tcPr>
            </w:tcPrChange>
          </w:tcPr>
          <w:p w14:paraId="68DE63DB" w14:textId="77777777" w:rsidR="00034610" w:rsidRPr="00EF5447" w:rsidRDefault="00034610" w:rsidP="00034610">
            <w:pPr>
              <w:pStyle w:val="TAC"/>
              <w:rPr>
                <w:szCs w:val="18"/>
              </w:rPr>
            </w:pPr>
            <w:r w:rsidRPr="00EF5447">
              <w:rPr>
                <w:lang w:eastAsia="ko-KR"/>
              </w:rPr>
              <w:t>5</w:t>
            </w:r>
          </w:p>
        </w:tc>
        <w:tc>
          <w:tcPr>
            <w:tcW w:w="1582" w:type="dxa"/>
            <w:shd w:val="clear" w:color="auto" w:fill="auto"/>
            <w:noWrap/>
            <w:tcPrChange w:id="22387" w:author="Huawei" w:date="2023-03-07T16:42:00Z">
              <w:tcPr>
                <w:tcW w:w="1582" w:type="dxa"/>
                <w:gridSpan w:val="2"/>
                <w:shd w:val="clear" w:color="auto" w:fill="auto"/>
                <w:noWrap/>
              </w:tcPr>
            </w:tcPrChange>
          </w:tcPr>
          <w:p w14:paraId="36A9C9E3" w14:textId="77777777" w:rsidR="00034610" w:rsidRPr="00EF5447" w:rsidRDefault="00034610" w:rsidP="00034610">
            <w:pPr>
              <w:pStyle w:val="TAC"/>
              <w:rPr>
                <w:szCs w:val="18"/>
              </w:rPr>
            </w:pPr>
            <w:r w:rsidRPr="00EF5447">
              <w:rPr>
                <w:lang w:eastAsia="ko-KR"/>
              </w:rPr>
              <w:t>25</w:t>
            </w:r>
          </w:p>
        </w:tc>
        <w:tc>
          <w:tcPr>
            <w:tcW w:w="1323" w:type="dxa"/>
            <w:shd w:val="clear" w:color="auto" w:fill="auto"/>
            <w:noWrap/>
            <w:tcPrChange w:id="22388" w:author="Huawei" w:date="2023-03-07T16:42:00Z">
              <w:tcPr>
                <w:tcW w:w="1323" w:type="dxa"/>
                <w:gridSpan w:val="2"/>
                <w:shd w:val="clear" w:color="auto" w:fill="auto"/>
                <w:noWrap/>
              </w:tcPr>
            </w:tcPrChange>
          </w:tcPr>
          <w:p w14:paraId="2AB2D093" w14:textId="77777777" w:rsidR="00034610" w:rsidRPr="00EF5447" w:rsidRDefault="00034610" w:rsidP="00034610">
            <w:pPr>
              <w:pStyle w:val="TAC"/>
              <w:rPr>
                <w:szCs w:val="18"/>
              </w:rPr>
            </w:pPr>
            <w:r w:rsidRPr="00EF5447">
              <w:rPr>
                <w:lang w:eastAsia="ko-KR"/>
              </w:rPr>
              <w:t>2175</w:t>
            </w:r>
          </w:p>
        </w:tc>
        <w:tc>
          <w:tcPr>
            <w:tcW w:w="817" w:type="dxa"/>
            <w:shd w:val="clear" w:color="auto" w:fill="auto"/>
            <w:tcPrChange w:id="22389" w:author="Huawei" w:date="2023-03-07T16:42:00Z">
              <w:tcPr>
                <w:tcW w:w="696" w:type="dxa"/>
                <w:shd w:val="clear" w:color="auto" w:fill="auto"/>
              </w:tcPr>
            </w:tcPrChange>
          </w:tcPr>
          <w:p w14:paraId="28F85957" w14:textId="77777777" w:rsidR="00034610" w:rsidRPr="00EF5447" w:rsidRDefault="00034610" w:rsidP="00034610">
            <w:pPr>
              <w:pStyle w:val="TAC"/>
              <w:rPr>
                <w:szCs w:val="18"/>
              </w:rPr>
            </w:pPr>
            <w:r w:rsidRPr="00EF5447">
              <w:rPr>
                <w:lang w:eastAsia="ko-KR"/>
              </w:rPr>
              <w:t>N/A</w:t>
            </w:r>
          </w:p>
        </w:tc>
        <w:tc>
          <w:tcPr>
            <w:tcW w:w="1248" w:type="dxa"/>
            <w:shd w:val="clear" w:color="auto" w:fill="auto"/>
            <w:tcPrChange w:id="22390" w:author="Huawei" w:date="2023-03-07T16:42:00Z">
              <w:tcPr>
                <w:tcW w:w="1248" w:type="dxa"/>
                <w:gridSpan w:val="2"/>
                <w:shd w:val="clear" w:color="auto" w:fill="auto"/>
              </w:tcPr>
            </w:tcPrChange>
          </w:tcPr>
          <w:p w14:paraId="5A883273" w14:textId="77777777" w:rsidR="00034610" w:rsidRPr="00EF5447" w:rsidRDefault="00034610" w:rsidP="00034610">
            <w:pPr>
              <w:pStyle w:val="TAC"/>
            </w:pPr>
            <w:r w:rsidRPr="00EF5447">
              <w:t>N/A</w:t>
            </w:r>
          </w:p>
        </w:tc>
      </w:tr>
      <w:tr w:rsidR="00034610" w:rsidRPr="00EF5447" w14:paraId="0DBAD71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392" w:author="Huawei" w:date="2023-03-07T16:42:00Z">
            <w:trPr>
              <w:gridAfter w:val="0"/>
              <w:trHeight w:val="216"/>
              <w:jc w:val="center"/>
            </w:trPr>
          </w:trPrChange>
        </w:trPr>
        <w:tc>
          <w:tcPr>
            <w:tcW w:w="2258" w:type="dxa"/>
            <w:tcBorders>
              <w:top w:val="nil"/>
              <w:bottom w:val="nil"/>
            </w:tcBorders>
            <w:shd w:val="clear" w:color="auto" w:fill="auto"/>
            <w:tcPrChange w:id="22393" w:author="Huawei" w:date="2023-03-07T16:42:00Z">
              <w:tcPr>
                <w:tcW w:w="2644" w:type="dxa"/>
                <w:gridSpan w:val="2"/>
                <w:tcBorders>
                  <w:top w:val="nil"/>
                  <w:bottom w:val="nil"/>
                </w:tcBorders>
                <w:shd w:val="clear" w:color="auto" w:fill="auto"/>
              </w:tcPr>
            </w:tcPrChange>
          </w:tcPr>
          <w:p w14:paraId="5D81F121" w14:textId="77777777" w:rsidR="00034610" w:rsidRPr="00EF5447" w:rsidRDefault="00034610" w:rsidP="00034610">
            <w:pPr>
              <w:pStyle w:val="TAC"/>
            </w:pPr>
          </w:p>
        </w:tc>
        <w:tc>
          <w:tcPr>
            <w:tcW w:w="867" w:type="dxa"/>
            <w:shd w:val="clear" w:color="auto" w:fill="auto"/>
            <w:tcPrChange w:id="22394" w:author="Huawei" w:date="2023-03-07T16:42:00Z">
              <w:tcPr>
                <w:tcW w:w="867" w:type="dxa"/>
                <w:gridSpan w:val="2"/>
                <w:shd w:val="clear" w:color="auto" w:fill="auto"/>
              </w:tcPr>
            </w:tcPrChange>
          </w:tcPr>
          <w:p w14:paraId="5D0C559B" w14:textId="77777777" w:rsidR="00034610" w:rsidRPr="00EF5447" w:rsidRDefault="00034610" w:rsidP="00034610">
            <w:pPr>
              <w:pStyle w:val="TAC"/>
              <w:rPr>
                <w:szCs w:val="18"/>
              </w:rPr>
            </w:pPr>
            <w:r w:rsidRPr="00EF5447">
              <w:t>n25</w:t>
            </w:r>
          </w:p>
        </w:tc>
        <w:tc>
          <w:tcPr>
            <w:tcW w:w="1167" w:type="dxa"/>
            <w:shd w:val="clear" w:color="auto" w:fill="auto"/>
            <w:noWrap/>
            <w:tcPrChange w:id="22395" w:author="Huawei" w:date="2023-03-07T16:42:00Z">
              <w:tcPr>
                <w:tcW w:w="828" w:type="dxa"/>
                <w:gridSpan w:val="2"/>
                <w:shd w:val="clear" w:color="auto" w:fill="auto"/>
                <w:noWrap/>
              </w:tcPr>
            </w:tcPrChange>
          </w:tcPr>
          <w:p w14:paraId="3D3CF440" w14:textId="77777777" w:rsidR="00034610" w:rsidRPr="00EF5447" w:rsidRDefault="00034610" w:rsidP="00034610">
            <w:pPr>
              <w:pStyle w:val="TAC"/>
              <w:rPr>
                <w:szCs w:val="18"/>
              </w:rPr>
            </w:pPr>
            <w:r w:rsidRPr="00EF5447">
              <w:rPr>
                <w:lang w:eastAsia="ko-KR"/>
              </w:rPr>
              <w:t>1855</w:t>
            </w:r>
          </w:p>
        </w:tc>
        <w:tc>
          <w:tcPr>
            <w:tcW w:w="746" w:type="dxa"/>
            <w:shd w:val="clear" w:color="auto" w:fill="auto"/>
            <w:noWrap/>
            <w:tcPrChange w:id="22396" w:author="Huawei" w:date="2023-03-07T16:42:00Z">
              <w:tcPr>
                <w:tcW w:w="742" w:type="dxa"/>
                <w:gridSpan w:val="2"/>
                <w:shd w:val="clear" w:color="auto" w:fill="auto"/>
                <w:noWrap/>
              </w:tcPr>
            </w:tcPrChange>
          </w:tcPr>
          <w:p w14:paraId="66730607" w14:textId="77777777" w:rsidR="00034610" w:rsidRPr="00EF5447" w:rsidRDefault="00034610" w:rsidP="00034610">
            <w:pPr>
              <w:pStyle w:val="TAC"/>
              <w:rPr>
                <w:szCs w:val="18"/>
              </w:rPr>
            </w:pPr>
            <w:r w:rsidRPr="00EF5447">
              <w:rPr>
                <w:lang w:eastAsia="ko-KR"/>
              </w:rPr>
              <w:t>5</w:t>
            </w:r>
          </w:p>
        </w:tc>
        <w:tc>
          <w:tcPr>
            <w:tcW w:w="1582" w:type="dxa"/>
            <w:shd w:val="clear" w:color="auto" w:fill="auto"/>
            <w:noWrap/>
            <w:tcPrChange w:id="22397" w:author="Huawei" w:date="2023-03-07T16:42:00Z">
              <w:tcPr>
                <w:tcW w:w="1582" w:type="dxa"/>
                <w:gridSpan w:val="2"/>
                <w:shd w:val="clear" w:color="auto" w:fill="auto"/>
                <w:noWrap/>
              </w:tcPr>
            </w:tcPrChange>
          </w:tcPr>
          <w:p w14:paraId="65BB1F05" w14:textId="77777777" w:rsidR="00034610" w:rsidRPr="00EF5447" w:rsidRDefault="00034610" w:rsidP="00034610">
            <w:pPr>
              <w:pStyle w:val="TAC"/>
              <w:rPr>
                <w:szCs w:val="18"/>
              </w:rPr>
            </w:pPr>
            <w:r w:rsidRPr="00EF5447">
              <w:rPr>
                <w:lang w:eastAsia="ko-KR"/>
              </w:rPr>
              <w:t>25</w:t>
            </w:r>
          </w:p>
        </w:tc>
        <w:tc>
          <w:tcPr>
            <w:tcW w:w="1323" w:type="dxa"/>
            <w:shd w:val="clear" w:color="auto" w:fill="auto"/>
            <w:noWrap/>
            <w:tcPrChange w:id="22398" w:author="Huawei" w:date="2023-03-07T16:42:00Z">
              <w:tcPr>
                <w:tcW w:w="1323" w:type="dxa"/>
                <w:gridSpan w:val="2"/>
                <w:shd w:val="clear" w:color="auto" w:fill="auto"/>
                <w:noWrap/>
              </w:tcPr>
            </w:tcPrChange>
          </w:tcPr>
          <w:p w14:paraId="56A1F2E8" w14:textId="77777777" w:rsidR="00034610" w:rsidRPr="00EF5447" w:rsidRDefault="00034610" w:rsidP="00034610">
            <w:pPr>
              <w:pStyle w:val="TAC"/>
              <w:rPr>
                <w:szCs w:val="18"/>
              </w:rPr>
            </w:pPr>
            <w:r w:rsidRPr="00EF5447">
              <w:rPr>
                <w:lang w:eastAsia="ko-KR"/>
              </w:rPr>
              <w:t>1935</w:t>
            </w:r>
          </w:p>
        </w:tc>
        <w:tc>
          <w:tcPr>
            <w:tcW w:w="817" w:type="dxa"/>
            <w:shd w:val="clear" w:color="auto" w:fill="auto"/>
            <w:tcPrChange w:id="22399" w:author="Huawei" w:date="2023-03-07T16:42:00Z">
              <w:tcPr>
                <w:tcW w:w="696" w:type="dxa"/>
                <w:shd w:val="clear" w:color="auto" w:fill="auto"/>
              </w:tcPr>
            </w:tcPrChange>
          </w:tcPr>
          <w:p w14:paraId="1DF0A44C" w14:textId="77777777" w:rsidR="00034610" w:rsidRPr="00EF5447" w:rsidRDefault="00034610" w:rsidP="00034610">
            <w:pPr>
              <w:pStyle w:val="TAC"/>
              <w:rPr>
                <w:szCs w:val="18"/>
              </w:rPr>
            </w:pPr>
            <w:r w:rsidRPr="00EF5447">
              <w:rPr>
                <w:lang w:eastAsia="ko-KR"/>
              </w:rPr>
              <w:t>20</w:t>
            </w:r>
          </w:p>
        </w:tc>
        <w:tc>
          <w:tcPr>
            <w:tcW w:w="1248" w:type="dxa"/>
            <w:shd w:val="clear" w:color="auto" w:fill="auto"/>
            <w:tcPrChange w:id="22400" w:author="Huawei" w:date="2023-03-07T16:42:00Z">
              <w:tcPr>
                <w:tcW w:w="1248" w:type="dxa"/>
                <w:gridSpan w:val="2"/>
                <w:shd w:val="clear" w:color="auto" w:fill="auto"/>
              </w:tcPr>
            </w:tcPrChange>
          </w:tcPr>
          <w:p w14:paraId="33DBAE4F" w14:textId="77777777" w:rsidR="00034610" w:rsidRPr="00EF5447" w:rsidRDefault="00034610" w:rsidP="00034610">
            <w:pPr>
              <w:pStyle w:val="TAC"/>
            </w:pPr>
            <w:r w:rsidRPr="00EF5447">
              <w:t>IMD3</w:t>
            </w:r>
          </w:p>
        </w:tc>
      </w:tr>
      <w:tr w:rsidR="00034610" w:rsidRPr="00EF5447" w14:paraId="1073237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4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402" w:author="Huawei" w:date="2023-03-07T16:42:00Z">
            <w:trPr>
              <w:gridAfter w:val="0"/>
              <w:trHeight w:val="216"/>
              <w:jc w:val="center"/>
            </w:trPr>
          </w:trPrChange>
        </w:trPr>
        <w:tc>
          <w:tcPr>
            <w:tcW w:w="2258" w:type="dxa"/>
            <w:tcBorders>
              <w:top w:val="nil"/>
              <w:bottom w:val="nil"/>
            </w:tcBorders>
            <w:shd w:val="clear" w:color="auto" w:fill="auto"/>
            <w:tcPrChange w:id="22403" w:author="Huawei" w:date="2023-03-07T16:42:00Z">
              <w:tcPr>
                <w:tcW w:w="2644" w:type="dxa"/>
                <w:gridSpan w:val="2"/>
                <w:tcBorders>
                  <w:top w:val="nil"/>
                  <w:bottom w:val="nil"/>
                </w:tcBorders>
                <w:shd w:val="clear" w:color="auto" w:fill="auto"/>
              </w:tcPr>
            </w:tcPrChange>
          </w:tcPr>
          <w:p w14:paraId="53DAE872" w14:textId="77777777" w:rsidR="00034610" w:rsidRPr="00EF5447" w:rsidRDefault="00034610" w:rsidP="00034610">
            <w:pPr>
              <w:pStyle w:val="TAC"/>
            </w:pPr>
          </w:p>
        </w:tc>
        <w:tc>
          <w:tcPr>
            <w:tcW w:w="867" w:type="dxa"/>
            <w:shd w:val="clear" w:color="auto" w:fill="auto"/>
            <w:tcPrChange w:id="22404" w:author="Huawei" w:date="2023-03-07T16:42:00Z">
              <w:tcPr>
                <w:tcW w:w="867" w:type="dxa"/>
                <w:gridSpan w:val="2"/>
                <w:shd w:val="clear" w:color="auto" w:fill="auto"/>
              </w:tcPr>
            </w:tcPrChange>
          </w:tcPr>
          <w:p w14:paraId="10143BC1" w14:textId="77777777" w:rsidR="00034610" w:rsidRPr="00EF5447" w:rsidRDefault="00034610" w:rsidP="00034610">
            <w:pPr>
              <w:pStyle w:val="TAC"/>
              <w:rPr>
                <w:szCs w:val="18"/>
              </w:rPr>
            </w:pPr>
            <w:r w:rsidRPr="00EF5447">
              <w:rPr>
                <w:lang w:eastAsia="sv-SE"/>
              </w:rPr>
              <w:t>46</w:t>
            </w:r>
          </w:p>
        </w:tc>
        <w:tc>
          <w:tcPr>
            <w:tcW w:w="1167" w:type="dxa"/>
            <w:shd w:val="clear" w:color="auto" w:fill="auto"/>
            <w:noWrap/>
            <w:tcPrChange w:id="22405" w:author="Huawei" w:date="2023-03-07T16:42:00Z">
              <w:tcPr>
                <w:tcW w:w="828" w:type="dxa"/>
                <w:gridSpan w:val="2"/>
                <w:shd w:val="clear" w:color="auto" w:fill="auto"/>
                <w:noWrap/>
              </w:tcPr>
            </w:tcPrChange>
          </w:tcPr>
          <w:p w14:paraId="73450286" w14:textId="77777777" w:rsidR="00034610" w:rsidRPr="00EF5447" w:rsidRDefault="00034610" w:rsidP="00034610">
            <w:pPr>
              <w:pStyle w:val="TAC"/>
              <w:rPr>
                <w:szCs w:val="18"/>
              </w:rPr>
            </w:pPr>
            <w:r w:rsidRPr="00EF5447">
              <w:rPr>
                <w:lang w:eastAsia="sv-SE"/>
              </w:rPr>
              <w:t>5505</w:t>
            </w:r>
          </w:p>
        </w:tc>
        <w:tc>
          <w:tcPr>
            <w:tcW w:w="746" w:type="dxa"/>
            <w:shd w:val="clear" w:color="auto" w:fill="auto"/>
            <w:noWrap/>
            <w:tcPrChange w:id="22406" w:author="Huawei" w:date="2023-03-07T16:42:00Z">
              <w:tcPr>
                <w:tcW w:w="742" w:type="dxa"/>
                <w:gridSpan w:val="2"/>
                <w:shd w:val="clear" w:color="auto" w:fill="auto"/>
                <w:noWrap/>
              </w:tcPr>
            </w:tcPrChange>
          </w:tcPr>
          <w:p w14:paraId="397EBD59" w14:textId="77777777" w:rsidR="00034610" w:rsidRPr="00EF5447" w:rsidRDefault="00034610" w:rsidP="00034610">
            <w:pPr>
              <w:pStyle w:val="TAC"/>
              <w:rPr>
                <w:szCs w:val="18"/>
              </w:rPr>
            </w:pPr>
            <w:r w:rsidRPr="00EF5447">
              <w:rPr>
                <w:lang w:eastAsia="sv-SE"/>
              </w:rPr>
              <w:t>10</w:t>
            </w:r>
          </w:p>
        </w:tc>
        <w:tc>
          <w:tcPr>
            <w:tcW w:w="1582" w:type="dxa"/>
            <w:shd w:val="clear" w:color="auto" w:fill="auto"/>
            <w:noWrap/>
            <w:tcPrChange w:id="22407" w:author="Huawei" w:date="2023-03-07T16:42:00Z">
              <w:tcPr>
                <w:tcW w:w="1582" w:type="dxa"/>
                <w:gridSpan w:val="2"/>
                <w:shd w:val="clear" w:color="auto" w:fill="auto"/>
                <w:noWrap/>
              </w:tcPr>
            </w:tcPrChange>
          </w:tcPr>
          <w:p w14:paraId="4E32E41C" w14:textId="77777777" w:rsidR="00034610" w:rsidRPr="00EF5447" w:rsidRDefault="00034610" w:rsidP="00034610">
            <w:pPr>
              <w:pStyle w:val="TAC"/>
              <w:rPr>
                <w:szCs w:val="18"/>
              </w:rPr>
            </w:pPr>
            <w:r w:rsidRPr="00EF5447">
              <w:rPr>
                <w:lang w:eastAsia="sv-SE"/>
              </w:rPr>
              <w:t>50</w:t>
            </w:r>
          </w:p>
        </w:tc>
        <w:tc>
          <w:tcPr>
            <w:tcW w:w="1323" w:type="dxa"/>
            <w:shd w:val="clear" w:color="auto" w:fill="auto"/>
            <w:noWrap/>
            <w:tcPrChange w:id="22408" w:author="Huawei" w:date="2023-03-07T16:42:00Z">
              <w:tcPr>
                <w:tcW w:w="1323" w:type="dxa"/>
                <w:gridSpan w:val="2"/>
                <w:shd w:val="clear" w:color="auto" w:fill="auto"/>
                <w:noWrap/>
              </w:tcPr>
            </w:tcPrChange>
          </w:tcPr>
          <w:p w14:paraId="1165EBC7" w14:textId="77777777" w:rsidR="00034610" w:rsidRPr="00EF5447" w:rsidRDefault="00034610" w:rsidP="00034610">
            <w:pPr>
              <w:pStyle w:val="TAC"/>
              <w:rPr>
                <w:szCs w:val="18"/>
              </w:rPr>
            </w:pPr>
            <w:r w:rsidRPr="00EF5447">
              <w:rPr>
                <w:lang w:eastAsia="sv-SE"/>
              </w:rPr>
              <w:t>5505</w:t>
            </w:r>
          </w:p>
        </w:tc>
        <w:tc>
          <w:tcPr>
            <w:tcW w:w="817" w:type="dxa"/>
            <w:shd w:val="clear" w:color="auto" w:fill="auto"/>
            <w:tcPrChange w:id="22409" w:author="Huawei" w:date="2023-03-07T16:42:00Z">
              <w:tcPr>
                <w:tcW w:w="696" w:type="dxa"/>
                <w:shd w:val="clear" w:color="auto" w:fill="auto"/>
              </w:tcPr>
            </w:tcPrChange>
          </w:tcPr>
          <w:p w14:paraId="0E12F076" w14:textId="77777777" w:rsidR="00034610" w:rsidRPr="00EF5447" w:rsidRDefault="00034610" w:rsidP="00034610">
            <w:pPr>
              <w:pStyle w:val="TAC"/>
              <w:rPr>
                <w:szCs w:val="18"/>
              </w:rPr>
            </w:pPr>
            <w:r w:rsidRPr="00EF5447">
              <w:rPr>
                <w:lang w:eastAsia="sv-SE"/>
              </w:rPr>
              <w:t>16.1</w:t>
            </w:r>
          </w:p>
        </w:tc>
        <w:tc>
          <w:tcPr>
            <w:tcW w:w="1248" w:type="dxa"/>
            <w:shd w:val="clear" w:color="auto" w:fill="auto"/>
            <w:tcPrChange w:id="22410" w:author="Huawei" w:date="2023-03-07T16:42:00Z">
              <w:tcPr>
                <w:tcW w:w="1248" w:type="dxa"/>
                <w:gridSpan w:val="2"/>
                <w:shd w:val="clear" w:color="auto" w:fill="auto"/>
              </w:tcPr>
            </w:tcPrChange>
          </w:tcPr>
          <w:p w14:paraId="079F9711" w14:textId="77777777" w:rsidR="00034610" w:rsidRPr="00EF5447" w:rsidRDefault="00034610" w:rsidP="00034610">
            <w:pPr>
              <w:pStyle w:val="TAC"/>
            </w:pPr>
            <w:r w:rsidRPr="00EF5447">
              <w:rPr>
                <w:lang w:eastAsia="zh-CN"/>
              </w:rPr>
              <w:t>IMD3</w:t>
            </w:r>
          </w:p>
        </w:tc>
      </w:tr>
      <w:tr w:rsidR="00034610" w:rsidRPr="00EF5447" w14:paraId="6A58187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4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412" w:author="Huawei" w:date="2023-03-07T16:42:00Z">
            <w:trPr>
              <w:gridAfter w:val="0"/>
              <w:trHeight w:val="216"/>
              <w:jc w:val="center"/>
            </w:trPr>
          </w:trPrChange>
        </w:trPr>
        <w:tc>
          <w:tcPr>
            <w:tcW w:w="2258" w:type="dxa"/>
            <w:tcBorders>
              <w:top w:val="nil"/>
              <w:bottom w:val="nil"/>
            </w:tcBorders>
            <w:shd w:val="clear" w:color="auto" w:fill="auto"/>
            <w:tcPrChange w:id="22413" w:author="Huawei" w:date="2023-03-07T16:42:00Z">
              <w:tcPr>
                <w:tcW w:w="2644" w:type="dxa"/>
                <w:gridSpan w:val="2"/>
                <w:tcBorders>
                  <w:top w:val="nil"/>
                  <w:bottom w:val="nil"/>
                </w:tcBorders>
                <w:shd w:val="clear" w:color="auto" w:fill="auto"/>
              </w:tcPr>
            </w:tcPrChange>
          </w:tcPr>
          <w:p w14:paraId="2C257B15" w14:textId="77777777" w:rsidR="00034610" w:rsidRPr="00EF5447" w:rsidRDefault="00034610" w:rsidP="00034610">
            <w:pPr>
              <w:pStyle w:val="TAC"/>
            </w:pPr>
          </w:p>
        </w:tc>
        <w:tc>
          <w:tcPr>
            <w:tcW w:w="867" w:type="dxa"/>
            <w:shd w:val="clear" w:color="auto" w:fill="auto"/>
            <w:tcPrChange w:id="22414" w:author="Huawei" w:date="2023-03-07T16:42:00Z">
              <w:tcPr>
                <w:tcW w:w="867" w:type="dxa"/>
                <w:gridSpan w:val="2"/>
                <w:shd w:val="clear" w:color="auto" w:fill="auto"/>
              </w:tcPr>
            </w:tcPrChange>
          </w:tcPr>
          <w:p w14:paraId="34EF9418" w14:textId="77777777" w:rsidR="00034610" w:rsidRPr="00EF5447" w:rsidRDefault="00034610" w:rsidP="00034610">
            <w:pPr>
              <w:pStyle w:val="TAC"/>
              <w:rPr>
                <w:szCs w:val="18"/>
              </w:rPr>
            </w:pPr>
            <w:r w:rsidRPr="00EF5447">
              <w:t>66</w:t>
            </w:r>
          </w:p>
        </w:tc>
        <w:tc>
          <w:tcPr>
            <w:tcW w:w="1167" w:type="dxa"/>
            <w:shd w:val="clear" w:color="auto" w:fill="auto"/>
            <w:noWrap/>
            <w:tcPrChange w:id="22415" w:author="Huawei" w:date="2023-03-07T16:42:00Z">
              <w:tcPr>
                <w:tcW w:w="828" w:type="dxa"/>
                <w:gridSpan w:val="2"/>
                <w:shd w:val="clear" w:color="auto" w:fill="auto"/>
                <w:noWrap/>
              </w:tcPr>
            </w:tcPrChange>
          </w:tcPr>
          <w:p w14:paraId="661130C9" w14:textId="77777777" w:rsidR="00034610" w:rsidRPr="00EF5447" w:rsidRDefault="00034610" w:rsidP="00034610">
            <w:pPr>
              <w:pStyle w:val="TAC"/>
              <w:rPr>
                <w:szCs w:val="18"/>
              </w:rPr>
            </w:pPr>
            <w:r w:rsidRPr="00EF5447">
              <w:rPr>
                <w:lang w:eastAsia="ko-KR"/>
              </w:rPr>
              <w:t>1750</w:t>
            </w:r>
          </w:p>
        </w:tc>
        <w:tc>
          <w:tcPr>
            <w:tcW w:w="746" w:type="dxa"/>
            <w:shd w:val="clear" w:color="auto" w:fill="auto"/>
            <w:noWrap/>
            <w:tcPrChange w:id="22416" w:author="Huawei" w:date="2023-03-07T16:42:00Z">
              <w:tcPr>
                <w:tcW w:w="742" w:type="dxa"/>
                <w:gridSpan w:val="2"/>
                <w:shd w:val="clear" w:color="auto" w:fill="auto"/>
                <w:noWrap/>
              </w:tcPr>
            </w:tcPrChange>
          </w:tcPr>
          <w:p w14:paraId="3C898794" w14:textId="77777777" w:rsidR="00034610" w:rsidRPr="00EF5447" w:rsidRDefault="00034610" w:rsidP="00034610">
            <w:pPr>
              <w:pStyle w:val="TAC"/>
              <w:rPr>
                <w:szCs w:val="18"/>
              </w:rPr>
            </w:pPr>
            <w:r w:rsidRPr="00EF5447">
              <w:rPr>
                <w:lang w:eastAsia="ko-KR"/>
              </w:rPr>
              <w:t>5</w:t>
            </w:r>
          </w:p>
        </w:tc>
        <w:tc>
          <w:tcPr>
            <w:tcW w:w="1582" w:type="dxa"/>
            <w:shd w:val="clear" w:color="auto" w:fill="auto"/>
            <w:noWrap/>
            <w:tcPrChange w:id="22417" w:author="Huawei" w:date="2023-03-07T16:42:00Z">
              <w:tcPr>
                <w:tcW w:w="1582" w:type="dxa"/>
                <w:gridSpan w:val="2"/>
                <w:shd w:val="clear" w:color="auto" w:fill="auto"/>
                <w:noWrap/>
              </w:tcPr>
            </w:tcPrChange>
          </w:tcPr>
          <w:p w14:paraId="03231C93" w14:textId="77777777" w:rsidR="00034610" w:rsidRPr="00EF5447" w:rsidRDefault="00034610" w:rsidP="00034610">
            <w:pPr>
              <w:pStyle w:val="TAC"/>
              <w:rPr>
                <w:szCs w:val="18"/>
              </w:rPr>
            </w:pPr>
            <w:r w:rsidRPr="00EF5447">
              <w:rPr>
                <w:lang w:eastAsia="ko-KR"/>
              </w:rPr>
              <w:t>25</w:t>
            </w:r>
          </w:p>
        </w:tc>
        <w:tc>
          <w:tcPr>
            <w:tcW w:w="1323" w:type="dxa"/>
            <w:shd w:val="clear" w:color="auto" w:fill="auto"/>
            <w:noWrap/>
            <w:tcPrChange w:id="22418" w:author="Huawei" w:date="2023-03-07T16:42:00Z">
              <w:tcPr>
                <w:tcW w:w="1323" w:type="dxa"/>
                <w:gridSpan w:val="2"/>
                <w:shd w:val="clear" w:color="auto" w:fill="auto"/>
                <w:noWrap/>
              </w:tcPr>
            </w:tcPrChange>
          </w:tcPr>
          <w:p w14:paraId="750BE4C7" w14:textId="77777777" w:rsidR="00034610" w:rsidRPr="00EF5447" w:rsidRDefault="00034610" w:rsidP="00034610">
            <w:pPr>
              <w:pStyle w:val="TAC"/>
              <w:rPr>
                <w:szCs w:val="18"/>
              </w:rPr>
            </w:pPr>
            <w:r w:rsidRPr="00EF5447">
              <w:rPr>
                <w:lang w:eastAsia="ko-KR"/>
              </w:rPr>
              <w:t>2150</w:t>
            </w:r>
          </w:p>
        </w:tc>
        <w:tc>
          <w:tcPr>
            <w:tcW w:w="817" w:type="dxa"/>
            <w:shd w:val="clear" w:color="auto" w:fill="auto"/>
            <w:tcPrChange w:id="22419" w:author="Huawei" w:date="2023-03-07T16:42:00Z">
              <w:tcPr>
                <w:tcW w:w="696" w:type="dxa"/>
                <w:shd w:val="clear" w:color="auto" w:fill="auto"/>
              </w:tcPr>
            </w:tcPrChange>
          </w:tcPr>
          <w:p w14:paraId="64549B08" w14:textId="77777777" w:rsidR="00034610" w:rsidRPr="00EF5447" w:rsidRDefault="00034610" w:rsidP="00034610">
            <w:pPr>
              <w:pStyle w:val="TAC"/>
              <w:rPr>
                <w:szCs w:val="18"/>
              </w:rPr>
            </w:pPr>
            <w:r w:rsidRPr="00EF5447">
              <w:rPr>
                <w:lang w:eastAsia="ko-KR"/>
              </w:rPr>
              <w:t>4</w:t>
            </w:r>
          </w:p>
        </w:tc>
        <w:tc>
          <w:tcPr>
            <w:tcW w:w="1248" w:type="dxa"/>
            <w:shd w:val="clear" w:color="auto" w:fill="auto"/>
            <w:tcPrChange w:id="22420" w:author="Huawei" w:date="2023-03-07T16:42:00Z">
              <w:tcPr>
                <w:tcW w:w="1248" w:type="dxa"/>
                <w:gridSpan w:val="2"/>
                <w:shd w:val="clear" w:color="auto" w:fill="auto"/>
              </w:tcPr>
            </w:tcPrChange>
          </w:tcPr>
          <w:p w14:paraId="1CCC72AD" w14:textId="77777777" w:rsidR="00034610" w:rsidRPr="00EF5447" w:rsidRDefault="00034610" w:rsidP="00034610">
            <w:pPr>
              <w:pStyle w:val="TAC"/>
            </w:pPr>
            <w:r w:rsidRPr="00EF5447">
              <w:t>IMD5</w:t>
            </w:r>
          </w:p>
        </w:tc>
      </w:tr>
      <w:tr w:rsidR="00034610" w:rsidRPr="00EF5447" w14:paraId="08A5AD0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4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422" w:author="Huawei" w:date="2023-03-07T16:42:00Z">
            <w:trPr>
              <w:gridAfter w:val="0"/>
              <w:trHeight w:val="216"/>
              <w:jc w:val="center"/>
            </w:trPr>
          </w:trPrChange>
        </w:trPr>
        <w:tc>
          <w:tcPr>
            <w:tcW w:w="2258" w:type="dxa"/>
            <w:tcBorders>
              <w:top w:val="nil"/>
              <w:bottom w:val="nil"/>
            </w:tcBorders>
            <w:shd w:val="clear" w:color="auto" w:fill="auto"/>
            <w:tcPrChange w:id="22423" w:author="Huawei" w:date="2023-03-07T16:42:00Z">
              <w:tcPr>
                <w:tcW w:w="2644" w:type="dxa"/>
                <w:gridSpan w:val="2"/>
                <w:tcBorders>
                  <w:top w:val="nil"/>
                  <w:bottom w:val="nil"/>
                </w:tcBorders>
                <w:shd w:val="clear" w:color="auto" w:fill="auto"/>
              </w:tcPr>
            </w:tcPrChange>
          </w:tcPr>
          <w:p w14:paraId="50B02B62" w14:textId="77777777" w:rsidR="00034610" w:rsidRPr="00EF5447" w:rsidRDefault="00034610" w:rsidP="00034610">
            <w:pPr>
              <w:pStyle w:val="TAC"/>
            </w:pPr>
          </w:p>
        </w:tc>
        <w:tc>
          <w:tcPr>
            <w:tcW w:w="867" w:type="dxa"/>
            <w:shd w:val="clear" w:color="auto" w:fill="auto"/>
            <w:tcPrChange w:id="22424" w:author="Huawei" w:date="2023-03-07T16:42:00Z">
              <w:tcPr>
                <w:tcW w:w="867" w:type="dxa"/>
                <w:gridSpan w:val="2"/>
                <w:shd w:val="clear" w:color="auto" w:fill="auto"/>
              </w:tcPr>
            </w:tcPrChange>
          </w:tcPr>
          <w:p w14:paraId="117D1C61" w14:textId="77777777" w:rsidR="00034610" w:rsidRPr="00EF5447" w:rsidRDefault="00034610" w:rsidP="00034610">
            <w:pPr>
              <w:pStyle w:val="TAC"/>
              <w:rPr>
                <w:szCs w:val="18"/>
              </w:rPr>
            </w:pPr>
            <w:r w:rsidRPr="00EF5447">
              <w:t>n25</w:t>
            </w:r>
          </w:p>
        </w:tc>
        <w:tc>
          <w:tcPr>
            <w:tcW w:w="1167" w:type="dxa"/>
            <w:shd w:val="clear" w:color="auto" w:fill="auto"/>
            <w:noWrap/>
            <w:tcPrChange w:id="22425" w:author="Huawei" w:date="2023-03-07T16:42:00Z">
              <w:tcPr>
                <w:tcW w:w="828" w:type="dxa"/>
                <w:gridSpan w:val="2"/>
                <w:shd w:val="clear" w:color="auto" w:fill="auto"/>
                <w:noWrap/>
              </w:tcPr>
            </w:tcPrChange>
          </w:tcPr>
          <w:p w14:paraId="07B67D8C" w14:textId="77777777" w:rsidR="00034610" w:rsidRPr="00EF5447" w:rsidRDefault="00034610" w:rsidP="00034610">
            <w:pPr>
              <w:pStyle w:val="TAC"/>
              <w:rPr>
                <w:szCs w:val="18"/>
              </w:rPr>
            </w:pPr>
            <w:r w:rsidRPr="00EF5447">
              <w:rPr>
                <w:lang w:eastAsia="ko-KR"/>
              </w:rPr>
              <w:t>1883.3</w:t>
            </w:r>
          </w:p>
        </w:tc>
        <w:tc>
          <w:tcPr>
            <w:tcW w:w="746" w:type="dxa"/>
            <w:shd w:val="clear" w:color="auto" w:fill="auto"/>
            <w:noWrap/>
            <w:tcPrChange w:id="22426" w:author="Huawei" w:date="2023-03-07T16:42:00Z">
              <w:tcPr>
                <w:tcW w:w="742" w:type="dxa"/>
                <w:gridSpan w:val="2"/>
                <w:shd w:val="clear" w:color="auto" w:fill="auto"/>
                <w:noWrap/>
              </w:tcPr>
            </w:tcPrChange>
          </w:tcPr>
          <w:p w14:paraId="7EFB2232" w14:textId="77777777" w:rsidR="00034610" w:rsidRPr="00EF5447" w:rsidRDefault="00034610" w:rsidP="00034610">
            <w:pPr>
              <w:pStyle w:val="TAC"/>
              <w:rPr>
                <w:szCs w:val="18"/>
              </w:rPr>
            </w:pPr>
            <w:r w:rsidRPr="00EF5447">
              <w:rPr>
                <w:lang w:eastAsia="ko-KR"/>
              </w:rPr>
              <w:t>5</w:t>
            </w:r>
          </w:p>
        </w:tc>
        <w:tc>
          <w:tcPr>
            <w:tcW w:w="1582" w:type="dxa"/>
            <w:shd w:val="clear" w:color="auto" w:fill="auto"/>
            <w:noWrap/>
            <w:tcPrChange w:id="22427" w:author="Huawei" w:date="2023-03-07T16:42:00Z">
              <w:tcPr>
                <w:tcW w:w="1582" w:type="dxa"/>
                <w:gridSpan w:val="2"/>
                <w:shd w:val="clear" w:color="auto" w:fill="auto"/>
                <w:noWrap/>
              </w:tcPr>
            </w:tcPrChange>
          </w:tcPr>
          <w:p w14:paraId="035BDD2A" w14:textId="77777777" w:rsidR="00034610" w:rsidRPr="00EF5447" w:rsidRDefault="00034610" w:rsidP="00034610">
            <w:pPr>
              <w:pStyle w:val="TAC"/>
              <w:rPr>
                <w:szCs w:val="18"/>
              </w:rPr>
            </w:pPr>
            <w:r w:rsidRPr="00EF5447">
              <w:rPr>
                <w:lang w:eastAsia="ko-KR"/>
              </w:rPr>
              <w:t>25</w:t>
            </w:r>
          </w:p>
        </w:tc>
        <w:tc>
          <w:tcPr>
            <w:tcW w:w="1323" w:type="dxa"/>
            <w:shd w:val="clear" w:color="auto" w:fill="auto"/>
            <w:noWrap/>
            <w:tcPrChange w:id="22428" w:author="Huawei" w:date="2023-03-07T16:42:00Z">
              <w:tcPr>
                <w:tcW w:w="1323" w:type="dxa"/>
                <w:gridSpan w:val="2"/>
                <w:shd w:val="clear" w:color="auto" w:fill="auto"/>
                <w:noWrap/>
              </w:tcPr>
            </w:tcPrChange>
          </w:tcPr>
          <w:p w14:paraId="7640579E" w14:textId="77777777" w:rsidR="00034610" w:rsidRPr="00EF5447" w:rsidRDefault="00034610" w:rsidP="00034610">
            <w:pPr>
              <w:pStyle w:val="TAC"/>
              <w:rPr>
                <w:szCs w:val="18"/>
              </w:rPr>
            </w:pPr>
            <w:r w:rsidRPr="00EF5447">
              <w:rPr>
                <w:lang w:eastAsia="ko-KR"/>
              </w:rPr>
              <w:t>1963.3</w:t>
            </w:r>
          </w:p>
        </w:tc>
        <w:tc>
          <w:tcPr>
            <w:tcW w:w="817" w:type="dxa"/>
            <w:shd w:val="clear" w:color="auto" w:fill="auto"/>
            <w:tcPrChange w:id="22429" w:author="Huawei" w:date="2023-03-07T16:42:00Z">
              <w:tcPr>
                <w:tcW w:w="696" w:type="dxa"/>
                <w:shd w:val="clear" w:color="auto" w:fill="auto"/>
              </w:tcPr>
            </w:tcPrChange>
          </w:tcPr>
          <w:p w14:paraId="1D6E2D8E" w14:textId="77777777" w:rsidR="00034610" w:rsidRPr="00EF5447" w:rsidRDefault="00034610" w:rsidP="00034610">
            <w:pPr>
              <w:pStyle w:val="TAC"/>
              <w:rPr>
                <w:szCs w:val="18"/>
              </w:rPr>
            </w:pPr>
            <w:r w:rsidRPr="00EF5447">
              <w:rPr>
                <w:lang w:eastAsia="ko-KR"/>
              </w:rPr>
              <w:t>N/A</w:t>
            </w:r>
          </w:p>
        </w:tc>
        <w:tc>
          <w:tcPr>
            <w:tcW w:w="1248" w:type="dxa"/>
            <w:shd w:val="clear" w:color="auto" w:fill="auto"/>
            <w:tcPrChange w:id="22430" w:author="Huawei" w:date="2023-03-07T16:42:00Z">
              <w:tcPr>
                <w:tcW w:w="1248" w:type="dxa"/>
                <w:gridSpan w:val="2"/>
                <w:shd w:val="clear" w:color="auto" w:fill="auto"/>
              </w:tcPr>
            </w:tcPrChange>
          </w:tcPr>
          <w:p w14:paraId="26D65C75" w14:textId="77777777" w:rsidR="00034610" w:rsidRPr="00EF5447" w:rsidRDefault="00034610" w:rsidP="00034610">
            <w:pPr>
              <w:pStyle w:val="TAC"/>
            </w:pPr>
            <w:r w:rsidRPr="00EF5447">
              <w:t>N/A</w:t>
            </w:r>
          </w:p>
        </w:tc>
      </w:tr>
      <w:tr w:rsidR="00034610" w:rsidRPr="00EF5447" w14:paraId="3F6CC84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4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432" w:author="Huawei" w:date="2023-03-07T16:42:00Z">
            <w:trPr>
              <w:gridAfter w:val="0"/>
              <w:trHeight w:val="216"/>
              <w:jc w:val="center"/>
            </w:trPr>
          </w:trPrChange>
        </w:trPr>
        <w:tc>
          <w:tcPr>
            <w:tcW w:w="2258" w:type="dxa"/>
            <w:tcBorders>
              <w:top w:val="nil"/>
              <w:bottom w:val="nil"/>
            </w:tcBorders>
            <w:shd w:val="clear" w:color="auto" w:fill="auto"/>
            <w:tcPrChange w:id="22433" w:author="Huawei" w:date="2023-03-07T16:42:00Z">
              <w:tcPr>
                <w:tcW w:w="2644" w:type="dxa"/>
                <w:gridSpan w:val="2"/>
                <w:tcBorders>
                  <w:top w:val="nil"/>
                  <w:bottom w:val="nil"/>
                </w:tcBorders>
                <w:shd w:val="clear" w:color="auto" w:fill="auto"/>
              </w:tcPr>
            </w:tcPrChange>
          </w:tcPr>
          <w:p w14:paraId="56EAB131" w14:textId="77777777" w:rsidR="00034610" w:rsidRPr="00EF5447" w:rsidRDefault="00034610" w:rsidP="00034610">
            <w:pPr>
              <w:pStyle w:val="TAC"/>
            </w:pPr>
          </w:p>
        </w:tc>
        <w:tc>
          <w:tcPr>
            <w:tcW w:w="867" w:type="dxa"/>
            <w:shd w:val="clear" w:color="auto" w:fill="auto"/>
            <w:tcPrChange w:id="22434" w:author="Huawei" w:date="2023-03-07T16:42:00Z">
              <w:tcPr>
                <w:tcW w:w="867" w:type="dxa"/>
                <w:gridSpan w:val="2"/>
                <w:shd w:val="clear" w:color="auto" w:fill="auto"/>
              </w:tcPr>
            </w:tcPrChange>
          </w:tcPr>
          <w:p w14:paraId="049C76A0" w14:textId="77777777" w:rsidR="00034610" w:rsidRPr="00EF5447" w:rsidRDefault="00034610" w:rsidP="00034610">
            <w:pPr>
              <w:pStyle w:val="TAC"/>
              <w:rPr>
                <w:szCs w:val="18"/>
              </w:rPr>
            </w:pPr>
            <w:r w:rsidRPr="00EF5447">
              <w:rPr>
                <w:lang w:eastAsia="sv-SE"/>
              </w:rPr>
              <w:t>46</w:t>
            </w:r>
          </w:p>
        </w:tc>
        <w:tc>
          <w:tcPr>
            <w:tcW w:w="1167" w:type="dxa"/>
            <w:shd w:val="clear" w:color="auto" w:fill="auto"/>
            <w:noWrap/>
            <w:tcPrChange w:id="22435" w:author="Huawei" w:date="2023-03-07T16:42:00Z">
              <w:tcPr>
                <w:tcW w:w="828" w:type="dxa"/>
                <w:gridSpan w:val="2"/>
                <w:shd w:val="clear" w:color="auto" w:fill="auto"/>
                <w:noWrap/>
              </w:tcPr>
            </w:tcPrChange>
          </w:tcPr>
          <w:p w14:paraId="017F9918" w14:textId="77777777" w:rsidR="00034610" w:rsidRPr="00EF5447" w:rsidRDefault="00034610" w:rsidP="00034610">
            <w:pPr>
              <w:pStyle w:val="TAC"/>
              <w:rPr>
                <w:szCs w:val="18"/>
              </w:rPr>
            </w:pPr>
            <w:r w:rsidRPr="00EF5447">
              <w:rPr>
                <w:lang w:eastAsia="sv-SE"/>
              </w:rPr>
              <w:t>5505</w:t>
            </w:r>
          </w:p>
        </w:tc>
        <w:tc>
          <w:tcPr>
            <w:tcW w:w="746" w:type="dxa"/>
            <w:shd w:val="clear" w:color="auto" w:fill="auto"/>
            <w:noWrap/>
            <w:tcPrChange w:id="22436" w:author="Huawei" w:date="2023-03-07T16:42:00Z">
              <w:tcPr>
                <w:tcW w:w="742" w:type="dxa"/>
                <w:gridSpan w:val="2"/>
                <w:shd w:val="clear" w:color="auto" w:fill="auto"/>
                <w:noWrap/>
              </w:tcPr>
            </w:tcPrChange>
          </w:tcPr>
          <w:p w14:paraId="1720CD57" w14:textId="77777777" w:rsidR="00034610" w:rsidRPr="00EF5447" w:rsidRDefault="00034610" w:rsidP="00034610">
            <w:pPr>
              <w:pStyle w:val="TAC"/>
              <w:rPr>
                <w:szCs w:val="18"/>
              </w:rPr>
            </w:pPr>
            <w:r w:rsidRPr="00EF5447">
              <w:rPr>
                <w:lang w:eastAsia="sv-SE"/>
              </w:rPr>
              <w:t>10</w:t>
            </w:r>
          </w:p>
        </w:tc>
        <w:tc>
          <w:tcPr>
            <w:tcW w:w="1582" w:type="dxa"/>
            <w:shd w:val="clear" w:color="auto" w:fill="auto"/>
            <w:noWrap/>
            <w:tcPrChange w:id="22437" w:author="Huawei" w:date="2023-03-07T16:42:00Z">
              <w:tcPr>
                <w:tcW w:w="1582" w:type="dxa"/>
                <w:gridSpan w:val="2"/>
                <w:shd w:val="clear" w:color="auto" w:fill="auto"/>
                <w:noWrap/>
              </w:tcPr>
            </w:tcPrChange>
          </w:tcPr>
          <w:p w14:paraId="60724F1B" w14:textId="77777777" w:rsidR="00034610" w:rsidRPr="00EF5447" w:rsidRDefault="00034610" w:rsidP="00034610">
            <w:pPr>
              <w:pStyle w:val="TAC"/>
              <w:rPr>
                <w:szCs w:val="18"/>
              </w:rPr>
            </w:pPr>
            <w:r w:rsidRPr="00EF5447">
              <w:rPr>
                <w:lang w:eastAsia="sv-SE"/>
              </w:rPr>
              <w:t>50</w:t>
            </w:r>
          </w:p>
        </w:tc>
        <w:tc>
          <w:tcPr>
            <w:tcW w:w="1323" w:type="dxa"/>
            <w:shd w:val="clear" w:color="auto" w:fill="auto"/>
            <w:noWrap/>
            <w:tcPrChange w:id="22438" w:author="Huawei" w:date="2023-03-07T16:42:00Z">
              <w:tcPr>
                <w:tcW w:w="1323" w:type="dxa"/>
                <w:gridSpan w:val="2"/>
                <w:shd w:val="clear" w:color="auto" w:fill="auto"/>
                <w:noWrap/>
              </w:tcPr>
            </w:tcPrChange>
          </w:tcPr>
          <w:p w14:paraId="1C51B59C" w14:textId="77777777" w:rsidR="00034610" w:rsidRPr="00EF5447" w:rsidRDefault="00034610" w:rsidP="00034610">
            <w:pPr>
              <w:pStyle w:val="TAC"/>
              <w:rPr>
                <w:szCs w:val="18"/>
              </w:rPr>
            </w:pPr>
            <w:r w:rsidRPr="00EF5447">
              <w:rPr>
                <w:lang w:eastAsia="sv-SE"/>
              </w:rPr>
              <w:t>5505</w:t>
            </w:r>
          </w:p>
        </w:tc>
        <w:tc>
          <w:tcPr>
            <w:tcW w:w="817" w:type="dxa"/>
            <w:shd w:val="clear" w:color="auto" w:fill="auto"/>
            <w:tcPrChange w:id="22439" w:author="Huawei" w:date="2023-03-07T16:42:00Z">
              <w:tcPr>
                <w:tcW w:w="696" w:type="dxa"/>
                <w:shd w:val="clear" w:color="auto" w:fill="auto"/>
              </w:tcPr>
            </w:tcPrChange>
          </w:tcPr>
          <w:p w14:paraId="05B0E7F5" w14:textId="77777777" w:rsidR="00034610" w:rsidRPr="00EF5447" w:rsidRDefault="00034610" w:rsidP="00034610">
            <w:pPr>
              <w:pStyle w:val="TAC"/>
              <w:rPr>
                <w:szCs w:val="18"/>
              </w:rPr>
            </w:pPr>
            <w:r w:rsidRPr="00EF5447">
              <w:rPr>
                <w:lang w:eastAsia="sv-SE"/>
              </w:rPr>
              <w:t>16.1</w:t>
            </w:r>
          </w:p>
        </w:tc>
        <w:tc>
          <w:tcPr>
            <w:tcW w:w="1248" w:type="dxa"/>
            <w:shd w:val="clear" w:color="auto" w:fill="auto"/>
            <w:tcPrChange w:id="22440" w:author="Huawei" w:date="2023-03-07T16:42:00Z">
              <w:tcPr>
                <w:tcW w:w="1248" w:type="dxa"/>
                <w:gridSpan w:val="2"/>
                <w:shd w:val="clear" w:color="auto" w:fill="auto"/>
              </w:tcPr>
            </w:tcPrChange>
          </w:tcPr>
          <w:p w14:paraId="6EBF6403" w14:textId="77777777" w:rsidR="00034610" w:rsidRPr="00EF5447" w:rsidRDefault="00034610" w:rsidP="00034610">
            <w:pPr>
              <w:pStyle w:val="TAC"/>
            </w:pPr>
            <w:r w:rsidRPr="00EF5447">
              <w:rPr>
                <w:lang w:eastAsia="zh-CN"/>
              </w:rPr>
              <w:t>IMD3</w:t>
            </w:r>
          </w:p>
        </w:tc>
      </w:tr>
      <w:tr w:rsidR="00034610" w:rsidRPr="00EF5447" w14:paraId="0476158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4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442" w:author="Huawei" w:date="2023-03-07T16:42:00Z">
            <w:trPr>
              <w:gridAfter w:val="0"/>
              <w:trHeight w:val="216"/>
              <w:jc w:val="center"/>
            </w:trPr>
          </w:trPrChange>
        </w:trPr>
        <w:tc>
          <w:tcPr>
            <w:tcW w:w="2258" w:type="dxa"/>
            <w:tcBorders>
              <w:top w:val="nil"/>
              <w:bottom w:val="nil"/>
            </w:tcBorders>
            <w:shd w:val="clear" w:color="auto" w:fill="auto"/>
            <w:tcPrChange w:id="22443" w:author="Huawei" w:date="2023-03-07T16:42:00Z">
              <w:tcPr>
                <w:tcW w:w="2644" w:type="dxa"/>
                <w:gridSpan w:val="2"/>
                <w:tcBorders>
                  <w:top w:val="nil"/>
                  <w:bottom w:val="nil"/>
                </w:tcBorders>
                <w:shd w:val="clear" w:color="auto" w:fill="auto"/>
              </w:tcPr>
            </w:tcPrChange>
          </w:tcPr>
          <w:p w14:paraId="4B4BB83D" w14:textId="77777777" w:rsidR="00034610" w:rsidRPr="00EF5447" w:rsidRDefault="00034610" w:rsidP="00034610">
            <w:pPr>
              <w:pStyle w:val="TAC"/>
            </w:pPr>
          </w:p>
        </w:tc>
        <w:tc>
          <w:tcPr>
            <w:tcW w:w="867" w:type="dxa"/>
            <w:shd w:val="clear" w:color="auto" w:fill="auto"/>
            <w:tcPrChange w:id="22444" w:author="Huawei" w:date="2023-03-07T16:42:00Z">
              <w:tcPr>
                <w:tcW w:w="867" w:type="dxa"/>
                <w:gridSpan w:val="2"/>
                <w:shd w:val="clear" w:color="auto" w:fill="auto"/>
              </w:tcPr>
            </w:tcPrChange>
          </w:tcPr>
          <w:p w14:paraId="32E7C657" w14:textId="77777777" w:rsidR="00034610" w:rsidRPr="00EF5447" w:rsidRDefault="00034610" w:rsidP="00034610">
            <w:pPr>
              <w:pStyle w:val="TAC"/>
              <w:rPr>
                <w:szCs w:val="18"/>
              </w:rPr>
            </w:pPr>
            <w:r w:rsidRPr="00EF5447">
              <w:t>66</w:t>
            </w:r>
          </w:p>
        </w:tc>
        <w:tc>
          <w:tcPr>
            <w:tcW w:w="1167" w:type="dxa"/>
            <w:shd w:val="clear" w:color="auto" w:fill="auto"/>
            <w:noWrap/>
            <w:tcPrChange w:id="22445" w:author="Huawei" w:date="2023-03-07T16:42:00Z">
              <w:tcPr>
                <w:tcW w:w="828" w:type="dxa"/>
                <w:gridSpan w:val="2"/>
                <w:shd w:val="clear" w:color="auto" w:fill="auto"/>
                <w:noWrap/>
              </w:tcPr>
            </w:tcPrChange>
          </w:tcPr>
          <w:p w14:paraId="00B0CAB5" w14:textId="77777777" w:rsidR="00034610" w:rsidRPr="00EF5447" w:rsidRDefault="00034610" w:rsidP="00034610">
            <w:pPr>
              <w:pStyle w:val="TAC"/>
              <w:rPr>
                <w:szCs w:val="18"/>
              </w:rPr>
            </w:pPr>
            <w:r w:rsidRPr="00EF5447">
              <w:rPr>
                <w:lang w:eastAsia="ko-KR"/>
              </w:rPr>
              <w:t>1712.5</w:t>
            </w:r>
          </w:p>
        </w:tc>
        <w:tc>
          <w:tcPr>
            <w:tcW w:w="746" w:type="dxa"/>
            <w:shd w:val="clear" w:color="auto" w:fill="auto"/>
            <w:noWrap/>
            <w:tcPrChange w:id="22446" w:author="Huawei" w:date="2023-03-07T16:42:00Z">
              <w:tcPr>
                <w:tcW w:w="742" w:type="dxa"/>
                <w:gridSpan w:val="2"/>
                <w:shd w:val="clear" w:color="auto" w:fill="auto"/>
                <w:noWrap/>
              </w:tcPr>
            </w:tcPrChange>
          </w:tcPr>
          <w:p w14:paraId="195D1FBA" w14:textId="77777777" w:rsidR="00034610" w:rsidRPr="00EF5447" w:rsidRDefault="00034610" w:rsidP="00034610">
            <w:pPr>
              <w:pStyle w:val="TAC"/>
              <w:rPr>
                <w:szCs w:val="18"/>
              </w:rPr>
            </w:pPr>
            <w:r w:rsidRPr="00EF5447">
              <w:rPr>
                <w:lang w:eastAsia="ko-KR"/>
              </w:rPr>
              <w:t>5</w:t>
            </w:r>
          </w:p>
        </w:tc>
        <w:tc>
          <w:tcPr>
            <w:tcW w:w="1582" w:type="dxa"/>
            <w:shd w:val="clear" w:color="auto" w:fill="auto"/>
            <w:noWrap/>
            <w:tcPrChange w:id="22447" w:author="Huawei" w:date="2023-03-07T16:42:00Z">
              <w:tcPr>
                <w:tcW w:w="1582" w:type="dxa"/>
                <w:gridSpan w:val="2"/>
                <w:shd w:val="clear" w:color="auto" w:fill="auto"/>
                <w:noWrap/>
              </w:tcPr>
            </w:tcPrChange>
          </w:tcPr>
          <w:p w14:paraId="2496EF3A" w14:textId="77777777" w:rsidR="00034610" w:rsidRPr="00EF5447" w:rsidRDefault="00034610" w:rsidP="00034610">
            <w:pPr>
              <w:pStyle w:val="TAC"/>
              <w:rPr>
                <w:szCs w:val="18"/>
              </w:rPr>
            </w:pPr>
            <w:r w:rsidRPr="00EF5447">
              <w:rPr>
                <w:lang w:eastAsia="ko-KR"/>
              </w:rPr>
              <w:t>25</w:t>
            </w:r>
          </w:p>
        </w:tc>
        <w:tc>
          <w:tcPr>
            <w:tcW w:w="1323" w:type="dxa"/>
            <w:shd w:val="clear" w:color="auto" w:fill="auto"/>
            <w:noWrap/>
            <w:tcPrChange w:id="22448" w:author="Huawei" w:date="2023-03-07T16:42:00Z">
              <w:tcPr>
                <w:tcW w:w="1323" w:type="dxa"/>
                <w:gridSpan w:val="2"/>
                <w:shd w:val="clear" w:color="auto" w:fill="auto"/>
                <w:noWrap/>
              </w:tcPr>
            </w:tcPrChange>
          </w:tcPr>
          <w:p w14:paraId="4D643C14" w14:textId="77777777" w:rsidR="00034610" w:rsidRPr="00EF5447" w:rsidRDefault="00034610" w:rsidP="00034610">
            <w:pPr>
              <w:pStyle w:val="TAC"/>
              <w:rPr>
                <w:szCs w:val="18"/>
              </w:rPr>
            </w:pPr>
            <w:r w:rsidRPr="00EF5447">
              <w:rPr>
                <w:lang w:eastAsia="ko-KR"/>
              </w:rPr>
              <w:t>2112.5</w:t>
            </w:r>
          </w:p>
        </w:tc>
        <w:tc>
          <w:tcPr>
            <w:tcW w:w="817" w:type="dxa"/>
            <w:shd w:val="clear" w:color="auto" w:fill="auto"/>
            <w:tcPrChange w:id="22449" w:author="Huawei" w:date="2023-03-07T16:42:00Z">
              <w:tcPr>
                <w:tcW w:w="696" w:type="dxa"/>
                <w:shd w:val="clear" w:color="auto" w:fill="auto"/>
              </w:tcPr>
            </w:tcPrChange>
          </w:tcPr>
          <w:p w14:paraId="1961AFB6" w14:textId="77777777" w:rsidR="00034610" w:rsidRPr="00EF5447" w:rsidRDefault="00034610" w:rsidP="00034610">
            <w:pPr>
              <w:pStyle w:val="TAC"/>
              <w:rPr>
                <w:szCs w:val="18"/>
              </w:rPr>
            </w:pPr>
            <w:r w:rsidRPr="00EF5447">
              <w:t>23</w:t>
            </w:r>
          </w:p>
        </w:tc>
        <w:tc>
          <w:tcPr>
            <w:tcW w:w="1248" w:type="dxa"/>
            <w:shd w:val="clear" w:color="auto" w:fill="auto"/>
            <w:tcPrChange w:id="22450" w:author="Huawei" w:date="2023-03-07T16:42:00Z">
              <w:tcPr>
                <w:tcW w:w="1248" w:type="dxa"/>
                <w:gridSpan w:val="2"/>
                <w:shd w:val="clear" w:color="auto" w:fill="auto"/>
              </w:tcPr>
            </w:tcPrChange>
          </w:tcPr>
          <w:p w14:paraId="539E8C38" w14:textId="77777777" w:rsidR="00034610" w:rsidRPr="00EF5447" w:rsidRDefault="00034610" w:rsidP="00034610">
            <w:pPr>
              <w:pStyle w:val="TAC"/>
            </w:pPr>
            <w:r w:rsidRPr="00EF5447">
              <w:t>IMD3</w:t>
            </w:r>
          </w:p>
        </w:tc>
      </w:tr>
      <w:tr w:rsidR="00034610" w:rsidRPr="00EF5447" w14:paraId="74A4EA0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4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452" w:author="Huawei" w:date="2023-03-07T16:42:00Z">
            <w:trPr>
              <w:gridAfter w:val="0"/>
              <w:trHeight w:val="216"/>
              <w:jc w:val="center"/>
            </w:trPr>
          </w:trPrChange>
        </w:trPr>
        <w:tc>
          <w:tcPr>
            <w:tcW w:w="2258" w:type="dxa"/>
            <w:tcBorders>
              <w:top w:val="nil"/>
              <w:bottom w:val="single" w:sz="4" w:space="0" w:color="auto"/>
            </w:tcBorders>
            <w:shd w:val="clear" w:color="auto" w:fill="auto"/>
            <w:tcPrChange w:id="22453" w:author="Huawei" w:date="2023-03-07T16:42:00Z">
              <w:tcPr>
                <w:tcW w:w="2644" w:type="dxa"/>
                <w:gridSpan w:val="2"/>
                <w:tcBorders>
                  <w:top w:val="nil"/>
                  <w:bottom w:val="single" w:sz="4" w:space="0" w:color="auto"/>
                </w:tcBorders>
                <w:shd w:val="clear" w:color="auto" w:fill="auto"/>
              </w:tcPr>
            </w:tcPrChange>
          </w:tcPr>
          <w:p w14:paraId="412516C4" w14:textId="77777777" w:rsidR="00034610" w:rsidRPr="00EF5447" w:rsidRDefault="00034610" w:rsidP="00034610">
            <w:pPr>
              <w:pStyle w:val="TAC"/>
            </w:pPr>
          </w:p>
        </w:tc>
        <w:tc>
          <w:tcPr>
            <w:tcW w:w="867" w:type="dxa"/>
            <w:shd w:val="clear" w:color="auto" w:fill="auto"/>
            <w:tcPrChange w:id="22454" w:author="Huawei" w:date="2023-03-07T16:42:00Z">
              <w:tcPr>
                <w:tcW w:w="867" w:type="dxa"/>
                <w:gridSpan w:val="2"/>
                <w:shd w:val="clear" w:color="auto" w:fill="auto"/>
              </w:tcPr>
            </w:tcPrChange>
          </w:tcPr>
          <w:p w14:paraId="46E7298E" w14:textId="77777777" w:rsidR="00034610" w:rsidRPr="00EF5447" w:rsidRDefault="00034610" w:rsidP="00034610">
            <w:pPr>
              <w:pStyle w:val="TAC"/>
              <w:rPr>
                <w:szCs w:val="18"/>
              </w:rPr>
            </w:pPr>
            <w:r w:rsidRPr="00EF5447">
              <w:t>n25</w:t>
            </w:r>
          </w:p>
        </w:tc>
        <w:tc>
          <w:tcPr>
            <w:tcW w:w="1167" w:type="dxa"/>
            <w:shd w:val="clear" w:color="auto" w:fill="auto"/>
            <w:noWrap/>
            <w:tcPrChange w:id="22455" w:author="Huawei" w:date="2023-03-07T16:42:00Z">
              <w:tcPr>
                <w:tcW w:w="828" w:type="dxa"/>
                <w:gridSpan w:val="2"/>
                <w:shd w:val="clear" w:color="auto" w:fill="auto"/>
                <w:noWrap/>
              </w:tcPr>
            </w:tcPrChange>
          </w:tcPr>
          <w:p w14:paraId="2D3209F3" w14:textId="77777777" w:rsidR="00034610" w:rsidRPr="00EF5447" w:rsidRDefault="00034610" w:rsidP="00034610">
            <w:pPr>
              <w:pStyle w:val="TAC"/>
              <w:rPr>
                <w:szCs w:val="18"/>
              </w:rPr>
            </w:pPr>
            <w:r w:rsidRPr="00EF5447">
              <w:rPr>
                <w:lang w:eastAsia="ko-KR"/>
              </w:rPr>
              <w:t>1912.5</w:t>
            </w:r>
          </w:p>
        </w:tc>
        <w:tc>
          <w:tcPr>
            <w:tcW w:w="746" w:type="dxa"/>
            <w:shd w:val="clear" w:color="auto" w:fill="auto"/>
            <w:noWrap/>
            <w:tcPrChange w:id="22456" w:author="Huawei" w:date="2023-03-07T16:42:00Z">
              <w:tcPr>
                <w:tcW w:w="742" w:type="dxa"/>
                <w:gridSpan w:val="2"/>
                <w:shd w:val="clear" w:color="auto" w:fill="auto"/>
                <w:noWrap/>
              </w:tcPr>
            </w:tcPrChange>
          </w:tcPr>
          <w:p w14:paraId="73B46F30" w14:textId="77777777" w:rsidR="00034610" w:rsidRPr="00EF5447" w:rsidRDefault="00034610" w:rsidP="00034610">
            <w:pPr>
              <w:pStyle w:val="TAC"/>
              <w:rPr>
                <w:szCs w:val="18"/>
              </w:rPr>
            </w:pPr>
            <w:r w:rsidRPr="00EF5447">
              <w:rPr>
                <w:lang w:eastAsia="ko-KR"/>
              </w:rPr>
              <w:t>5</w:t>
            </w:r>
          </w:p>
        </w:tc>
        <w:tc>
          <w:tcPr>
            <w:tcW w:w="1582" w:type="dxa"/>
            <w:shd w:val="clear" w:color="auto" w:fill="auto"/>
            <w:noWrap/>
            <w:tcPrChange w:id="22457" w:author="Huawei" w:date="2023-03-07T16:42:00Z">
              <w:tcPr>
                <w:tcW w:w="1582" w:type="dxa"/>
                <w:gridSpan w:val="2"/>
                <w:shd w:val="clear" w:color="auto" w:fill="auto"/>
                <w:noWrap/>
              </w:tcPr>
            </w:tcPrChange>
          </w:tcPr>
          <w:p w14:paraId="6C1A8251" w14:textId="77777777" w:rsidR="00034610" w:rsidRPr="00EF5447" w:rsidRDefault="00034610" w:rsidP="00034610">
            <w:pPr>
              <w:pStyle w:val="TAC"/>
              <w:rPr>
                <w:szCs w:val="18"/>
              </w:rPr>
            </w:pPr>
            <w:r w:rsidRPr="00EF5447">
              <w:rPr>
                <w:lang w:eastAsia="ko-KR"/>
              </w:rPr>
              <w:t>25</w:t>
            </w:r>
          </w:p>
        </w:tc>
        <w:tc>
          <w:tcPr>
            <w:tcW w:w="1323" w:type="dxa"/>
            <w:shd w:val="clear" w:color="auto" w:fill="auto"/>
            <w:noWrap/>
            <w:tcPrChange w:id="22458" w:author="Huawei" w:date="2023-03-07T16:42:00Z">
              <w:tcPr>
                <w:tcW w:w="1323" w:type="dxa"/>
                <w:gridSpan w:val="2"/>
                <w:shd w:val="clear" w:color="auto" w:fill="auto"/>
                <w:noWrap/>
              </w:tcPr>
            </w:tcPrChange>
          </w:tcPr>
          <w:p w14:paraId="50063D42" w14:textId="77777777" w:rsidR="00034610" w:rsidRPr="00EF5447" w:rsidRDefault="00034610" w:rsidP="00034610">
            <w:pPr>
              <w:pStyle w:val="TAC"/>
              <w:rPr>
                <w:szCs w:val="18"/>
              </w:rPr>
            </w:pPr>
            <w:r w:rsidRPr="00EF5447">
              <w:rPr>
                <w:lang w:eastAsia="ko-KR"/>
              </w:rPr>
              <w:t>1992.5</w:t>
            </w:r>
          </w:p>
        </w:tc>
        <w:tc>
          <w:tcPr>
            <w:tcW w:w="817" w:type="dxa"/>
            <w:shd w:val="clear" w:color="auto" w:fill="auto"/>
            <w:tcPrChange w:id="22459" w:author="Huawei" w:date="2023-03-07T16:42:00Z">
              <w:tcPr>
                <w:tcW w:w="696" w:type="dxa"/>
                <w:shd w:val="clear" w:color="auto" w:fill="auto"/>
              </w:tcPr>
            </w:tcPrChange>
          </w:tcPr>
          <w:p w14:paraId="1A68F31B" w14:textId="77777777" w:rsidR="00034610" w:rsidRPr="00EF5447" w:rsidRDefault="00034610" w:rsidP="00034610">
            <w:pPr>
              <w:pStyle w:val="TAC"/>
              <w:rPr>
                <w:szCs w:val="18"/>
              </w:rPr>
            </w:pPr>
            <w:r w:rsidRPr="00EF5447">
              <w:rPr>
                <w:lang w:eastAsia="ko-KR"/>
              </w:rPr>
              <w:t>N/A</w:t>
            </w:r>
          </w:p>
        </w:tc>
        <w:tc>
          <w:tcPr>
            <w:tcW w:w="1248" w:type="dxa"/>
            <w:shd w:val="clear" w:color="auto" w:fill="auto"/>
            <w:tcPrChange w:id="22460" w:author="Huawei" w:date="2023-03-07T16:42:00Z">
              <w:tcPr>
                <w:tcW w:w="1248" w:type="dxa"/>
                <w:gridSpan w:val="2"/>
                <w:shd w:val="clear" w:color="auto" w:fill="auto"/>
              </w:tcPr>
            </w:tcPrChange>
          </w:tcPr>
          <w:p w14:paraId="47431C63" w14:textId="77777777" w:rsidR="00034610" w:rsidRPr="00EF5447" w:rsidRDefault="00034610" w:rsidP="00034610">
            <w:pPr>
              <w:pStyle w:val="TAC"/>
            </w:pPr>
            <w:r w:rsidRPr="00EF5447">
              <w:t>N/A</w:t>
            </w:r>
          </w:p>
        </w:tc>
      </w:tr>
      <w:tr w:rsidR="00034610" w:rsidRPr="00EF5447" w14:paraId="7142D90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4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462" w:author="Huawei" w:date="2023-03-07T16:42:00Z">
            <w:trPr>
              <w:gridAfter w:val="0"/>
              <w:trHeight w:val="216"/>
              <w:jc w:val="center"/>
            </w:trPr>
          </w:trPrChange>
        </w:trPr>
        <w:tc>
          <w:tcPr>
            <w:tcW w:w="2258" w:type="dxa"/>
            <w:vMerge w:val="restart"/>
            <w:tcBorders>
              <w:top w:val="nil"/>
            </w:tcBorders>
            <w:shd w:val="clear" w:color="auto" w:fill="auto"/>
            <w:tcPrChange w:id="22463" w:author="Huawei" w:date="2023-03-07T16:42:00Z">
              <w:tcPr>
                <w:tcW w:w="2644" w:type="dxa"/>
                <w:gridSpan w:val="2"/>
                <w:vMerge w:val="restart"/>
                <w:tcBorders>
                  <w:top w:val="nil"/>
                </w:tcBorders>
                <w:shd w:val="clear" w:color="auto" w:fill="auto"/>
              </w:tcPr>
            </w:tcPrChange>
          </w:tcPr>
          <w:p w14:paraId="75B366EF" w14:textId="77777777" w:rsidR="00034610" w:rsidRPr="00EF5447" w:rsidRDefault="00034610" w:rsidP="00034610">
            <w:pPr>
              <w:pStyle w:val="TAC"/>
            </w:pPr>
            <w:r>
              <w:rPr>
                <w:rFonts w:cs="Arial"/>
              </w:rPr>
              <w:t>DC_46A-66A_n77A</w:t>
            </w:r>
            <w:r>
              <w:rPr>
                <w:rFonts w:cs="Arial"/>
                <w:vertAlign w:val="superscript"/>
              </w:rPr>
              <w:t>5</w:t>
            </w:r>
          </w:p>
          <w:p w14:paraId="7E80CED7" w14:textId="77777777" w:rsidR="00034610" w:rsidRPr="00EF5447" w:rsidRDefault="00034610" w:rsidP="00034610">
            <w:pPr>
              <w:pStyle w:val="TAC"/>
            </w:pPr>
            <w:r w:rsidRPr="00D87959">
              <w:t>DC_46A-46A-66A_n77A</w:t>
            </w:r>
            <w:r w:rsidRPr="00D87959">
              <w:rPr>
                <w:vertAlign w:val="superscript"/>
              </w:rPr>
              <w:t>5</w:t>
            </w:r>
          </w:p>
        </w:tc>
        <w:tc>
          <w:tcPr>
            <w:tcW w:w="867" w:type="dxa"/>
            <w:shd w:val="clear" w:color="auto" w:fill="auto"/>
            <w:tcPrChange w:id="22464" w:author="Huawei" w:date="2023-03-07T16:42:00Z">
              <w:tcPr>
                <w:tcW w:w="867" w:type="dxa"/>
                <w:gridSpan w:val="2"/>
                <w:shd w:val="clear" w:color="auto" w:fill="auto"/>
              </w:tcPr>
            </w:tcPrChange>
          </w:tcPr>
          <w:p w14:paraId="2E8BFD3A" w14:textId="77777777" w:rsidR="00034610" w:rsidRPr="00EF5447" w:rsidRDefault="00034610" w:rsidP="00034610">
            <w:pPr>
              <w:pStyle w:val="TAC"/>
            </w:pPr>
            <w:r>
              <w:rPr>
                <w:rFonts w:cs="Arial"/>
                <w:szCs w:val="18"/>
              </w:rPr>
              <w:t>46</w:t>
            </w:r>
          </w:p>
        </w:tc>
        <w:tc>
          <w:tcPr>
            <w:tcW w:w="1167" w:type="dxa"/>
            <w:shd w:val="clear" w:color="auto" w:fill="auto"/>
            <w:noWrap/>
            <w:tcPrChange w:id="22465" w:author="Huawei" w:date="2023-03-07T16:42:00Z">
              <w:tcPr>
                <w:tcW w:w="828" w:type="dxa"/>
                <w:gridSpan w:val="2"/>
                <w:shd w:val="clear" w:color="auto" w:fill="auto"/>
                <w:noWrap/>
              </w:tcPr>
            </w:tcPrChange>
          </w:tcPr>
          <w:p w14:paraId="4B7E5BEF" w14:textId="77777777" w:rsidR="00034610" w:rsidRPr="00EF5447" w:rsidRDefault="00034610" w:rsidP="00034610">
            <w:pPr>
              <w:pStyle w:val="TAC"/>
              <w:rPr>
                <w:lang w:eastAsia="ko-KR"/>
              </w:rPr>
            </w:pPr>
            <w:r>
              <w:t>N/A</w:t>
            </w:r>
          </w:p>
        </w:tc>
        <w:tc>
          <w:tcPr>
            <w:tcW w:w="746" w:type="dxa"/>
            <w:shd w:val="clear" w:color="auto" w:fill="auto"/>
            <w:noWrap/>
            <w:tcPrChange w:id="22466" w:author="Huawei" w:date="2023-03-07T16:42:00Z">
              <w:tcPr>
                <w:tcW w:w="742" w:type="dxa"/>
                <w:gridSpan w:val="2"/>
                <w:shd w:val="clear" w:color="auto" w:fill="auto"/>
                <w:noWrap/>
              </w:tcPr>
            </w:tcPrChange>
          </w:tcPr>
          <w:p w14:paraId="4999ACB3" w14:textId="77777777" w:rsidR="00034610" w:rsidRPr="00EF5447" w:rsidRDefault="00034610" w:rsidP="00034610">
            <w:pPr>
              <w:pStyle w:val="TAC"/>
              <w:rPr>
                <w:lang w:eastAsia="ko-KR"/>
              </w:rPr>
            </w:pPr>
            <w:r>
              <w:t>N/A</w:t>
            </w:r>
          </w:p>
        </w:tc>
        <w:tc>
          <w:tcPr>
            <w:tcW w:w="1582" w:type="dxa"/>
            <w:shd w:val="clear" w:color="auto" w:fill="auto"/>
            <w:noWrap/>
            <w:tcPrChange w:id="22467" w:author="Huawei" w:date="2023-03-07T16:42:00Z">
              <w:tcPr>
                <w:tcW w:w="1582" w:type="dxa"/>
                <w:gridSpan w:val="2"/>
                <w:shd w:val="clear" w:color="auto" w:fill="auto"/>
                <w:noWrap/>
              </w:tcPr>
            </w:tcPrChange>
          </w:tcPr>
          <w:p w14:paraId="278336CE" w14:textId="77777777" w:rsidR="00034610" w:rsidRPr="00EF5447" w:rsidRDefault="00034610" w:rsidP="00034610">
            <w:pPr>
              <w:pStyle w:val="TAC"/>
              <w:rPr>
                <w:lang w:eastAsia="ko-KR"/>
              </w:rPr>
            </w:pPr>
            <w:r>
              <w:t>N/A</w:t>
            </w:r>
          </w:p>
        </w:tc>
        <w:tc>
          <w:tcPr>
            <w:tcW w:w="1323" w:type="dxa"/>
            <w:shd w:val="clear" w:color="auto" w:fill="auto"/>
            <w:noWrap/>
            <w:tcPrChange w:id="22468" w:author="Huawei" w:date="2023-03-07T16:42:00Z">
              <w:tcPr>
                <w:tcW w:w="1323" w:type="dxa"/>
                <w:gridSpan w:val="2"/>
                <w:shd w:val="clear" w:color="auto" w:fill="auto"/>
                <w:noWrap/>
              </w:tcPr>
            </w:tcPrChange>
          </w:tcPr>
          <w:p w14:paraId="6FDA4643" w14:textId="77777777" w:rsidR="00034610" w:rsidRPr="00EF5447" w:rsidRDefault="00034610" w:rsidP="00034610">
            <w:pPr>
              <w:pStyle w:val="TAC"/>
              <w:rPr>
                <w:lang w:eastAsia="ko-KR"/>
              </w:rPr>
            </w:pPr>
            <w:r>
              <w:t>N/A</w:t>
            </w:r>
          </w:p>
        </w:tc>
        <w:tc>
          <w:tcPr>
            <w:tcW w:w="817" w:type="dxa"/>
            <w:shd w:val="clear" w:color="auto" w:fill="auto"/>
            <w:tcPrChange w:id="22469" w:author="Huawei" w:date="2023-03-07T16:42:00Z">
              <w:tcPr>
                <w:tcW w:w="696" w:type="dxa"/>
                <w:shd w:val="clear" w:color="auto" w:fill="auto"/>
              </w:tcPr>
            </w:tcPrChange>
          </w:tcPr>
          <w:p w14:paraId="23C678D8" w14:textId="77777777" w:rsidR="00034610" w:rsidRPr="00EF5447" w:rsidRDefault="00034610" w:rsidP="00034610">
            <w:pPr>
              <w:pStyle w:val="TAC"/>
              <w:rPr>
                <w:lang w:eastAsia="ko-KR"/>
              </w:rPr>
            </w:pPr>
            <w:r>
              <w:t>N/A</w:t>
            </w:r>
          </w:p>
        </w:tc>
        <w:tc>
          <w:tcPr>
            <w:tcW w:w="1248" w:type="dxa"/>
            <w:shd w:val="clear" w:color="auto" w:fill="auto"/>
            <w:tcPrChange w:id="22470" w:author="Huawei" w:date="2023-03-07T16:42:00Z">
              <w:tcPr>
                <w:tcW w:w="1248" w:type="dxa"/>
                <w:gridSpan w:val="2"/>
                <w:shd w:val="clear" w:color="auto" w:fill="auto"/>
              </w:tcPr>
            </w:tcPrChange>
          </w:tcPr>
          <w:p w14:paraId="1016BDBB" w14:textId="77777777" w:rsidR="00034610" w:rsidRDefault="00034610" w:rsidP="00034610">
            <w:pPr>
              <w:pStyle w:val="TAC"/>
              <w:rPr>
                <w:szCs w:val="24"/>
              </w:rPr>
            </w:pPr>
            <w:r>
              <w:t>IMD2,</w:t>
            </w:r>
          </w:p>
          <w:p w14:paraId="53795871" w14:textId="77777777" w:rsidR="00034610" w:rsidRPr="00EF5447" w:rsidRDefault="00034610" w:rsidP="00034610">
            <w:pPr>
              <w:pStyle w:val="TAC"/>
            </w:pPr>
            <w:r>
              <w:t>IMD3</w:t>
            </w:r>
          </w:p>
        </w:tc>
      </w:tr>
      <w:tr w:rsidR="00034610" w:rsidRPr="00EF5447" w14:paraId="7181151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4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472" w:author="Huawei" w:date="2023-03-07T16:42:00Z">
            <w:trPr>
              <w:gridAfter w:val="0"/>
              <w:trHeight w:val="216"/>
              <w:jc w:val="center"/>
            </w:trPr>
          </w:trPrChange>
        </w:trPr>
        <w:tc>
          <w:tcPr>
            <w:tcW w:w="2258" w:type="dxa"/>
            <w:vMerge/>
            <w:shd w:val="clear" w:color="auto" w:fill="auto"/>
            <w:tcPrChange w:id="22473" w:author="Huawei" w:date="2023-03-07T16:42:00Z">
              <w:tcPr>
                <w:tcW w:w="2644" w:type="dxa"/>
                <w:gridSpan w:val="2"/>
                <w:vMerge/>
                <w:shd w:val="clear" w:color="auto" w:fill="auto"/>
              </w:tcPr>
            </w:tcPrChange>
          </w:tcPr>
          <w:p w14:paraId="2C8C52DC" w14:textId="77777777" w:rsidR="00034610" w:rsidRPr="00EF5447" w:rsidRDefault="00034610" w:rsidP="00034610">
            <w:pPr>
              <w:pStyle w:val="TAC"/>
            </w:pPr>
          </w:p>
        </w:tc>
        <w:tc>
          <w:tcPr>
            <w:tcW w:w="867" w:type="dxa"/>
            <w:shd w:val="clear" w:color="auto" w:fill="auto"/>
            <w:tcPrChange w:id="22474" w:author="Huawei" w:date="2023-03-07T16:42:00Z">
              <w:tcPr>
                <w:tcW w:w="867" w:type="dxa"/>
                <w:gridSpan w:val="2"/>
                <w:shd w:val="clear" w:color="auto" w:fill="auto"/>
              </w:tcPr>
            </w:tcPrChange>
          </w:tcPr>
          <w:p w14:paraId="1E5384AF" w14:textId="77777777" w:rsidR="00034610" w:rsidRPr="00EF5447" w:rsidRDefault="00034610" w:rsidP="00034610">
            <w:pPr>
              <w:pStyle w:val="TAC"/>
            </w:pPr>
            <w:r>
              <w:rPr>
                <w:rFonts w:cs="Arial"/>
                <w:szCs w:val="18"/>
              </w:rPr>
              <w:t>66</w:t>
            </w:r>
          </w:p>
        </w:tc>
        <w:tc>
          <w:tcPr>
            <w:tcW w:w="1167" w:type="dxa"/>
            <w:shd w:val="clear" w:color="auto" w:fill="auto"/>
            <w:noWrap/>
            <w:tcPrChange w:id="22475" w:author="Huawei" w:date="2023-03-07T16:42:00Z">
              <w:tcPr>
                <w:tcW w:w="828" w:type="dxa"/>
                <w:gridSpan w:val="2"/>
                <w:shd w:val="clear" w:color="auto" w:fill="auto"/>
                <w:noWrap/>
              </w:tcPr>
            </w:tcPrChange>
          </w:tcPr>
          <w:p w14:paraId="05160159" w14:textId="77777777" w:rsidR="00034610" w:rsidRPr="00EF5447" w:rsidRDefault="00034610" w:rsidP="00034610">
            <w:pPr>
              <w:pStyle w:val="TAC"/>
              <w:rPr>
                <w:lang w:eastAsia="ko-KR"/>
              </w:rPr>
            </w:pPr>
            <w:r>
              <w:t>N/A</w:t>
            </w:r>
          </w:p>
        </w:tc>
        <w:tc>
          <w:tcPr>
            <w:tcW w:w="746" w:type="dxa"/>
            <w:shd w:val="clear" w:color="auto" w:fill="auto"/>
            <w:noWrap/>
            <w:tcPrChange w:id="22476" w:author="Huawei" w:date="2023-03-07T16:42:00Z">
              <w:tcPr>
                <w:tcW w:w="742" w:type="dxa"/>
                <w:gridSpan w:val="2"/>
                <w:shd w:val="clear" w:color="auto" w:fill="auto"/>
                <w:noWrap/>
              </w:tcPr>
            </w:tcPrChange>
          </w:tcPr>
          <w:p w14:paraId="383E69A8" w14:textId="77777777" w:rsidR="00034610" w:rsidRPr="00EF5447" w:rsidRDefault="00034610" w:rsidP="00034610">
            <w:pPr>
              <w:pStyle w:val="TAC"/>
              <w:rPr>
                <w:lang w:eastAsia="ko-KR"/>
              </w:rPr>
            </w:pPr>
            <w:r>
              <w:t>N/A</w:t>
            </w:r>
          </w:p>
        </w:tc>
        <w:tc>
          <w:tcPr>
            <w:tcW w:w="1582" w:type="dxa"/>
            <w:shd w:val="clear" w:color="auto" w:fill="auto"/>
            <w:noWrap/>
            <w:tcPrChange w:id="22477" w:author="Huawei" w:date="2023-03-07T16:42:00Z">
              <w:tcPr>
                <w:tcW w:w="1582" w:type="dxa"/>
                <w:gridSpan w:val="2"/>
                <w:shd w:val="clear" w:color="auto" w:fill="auto"/>
                <w:noWrap/>
              </w:tcPr>
            </w:tcPrChange>
          </w:tcPr>
          <w:p w14:paraId="4D681FF5" w14:textId="77777777" w:rsidR="00034610" w:rsidRPr="00EF5447" w:rsidRDefault="00034610" w:rsidP="00034610">
            <w:pPr>
              <w:pStyle w:val="TAC"/>
              <w:rPr>
                <w:lang w:eastAsia="ko-KR"/>
              </w:rPr>
            </w:pPr>
            <w:r>
              <w:t>N/A</w:t>
            </w:r>
          </w:p>
        </w:tc>
        <w:tc>
          <w:tcPr>
            <w:tcW w:w="1323" w:type="dxa"/>
            <w:shd w:val="clear" w:color="auto" w:fill="auto"/>
            <w:noWrap/>
            <w:tcPrChange w:id="22478" w:author="Huawei" w:date="2023-03-07T16:42:00Z">
              <w:tcPr>
                <w:tcW w:w="1323" w:type="dxa"/>
                <w:gridSpan w:val="2"/>
                <w:shd w:val="clear" w:color="auto" w:fill="auto"/>
                <w:noWrap/>
              </w:tcPr>
            </w:tcPrChange>
          </w:tcPr>
          <w:p w14:paraId="2E9ED03F" w14:textId="77777777" w:rsidR="00034610" w:rsidRPr="00EF5447" w:rsidRDefault="00034610" w:rsidP="00034610">
            <w:pPr>
              <w:pStyle w:val="TAC"/>
              <w:rPr>
                <w:lang w:eastAsia="ko-KR"/>
              </w:rPr>
            </w:pPr>
            <w:r>
              <w:t>N/A</w:t>
            </w:r>
          </w:p>
        </w:tc>
        <w:tc>
          <w:tcPr>
            <w:tcW w:w="817" w:type="dxa"/>
            <w:shd w:val="clear" w:color="auto" w:fill="auto"/>
            <w:tcPrChange w:id="22479" w:author="Huawei" w:date="2023-03-07T16:42:00Z">
              <w:tcPr>
                <w:tcW w:w="696" w:type="dxa"/>
                <w:shd w:val="clear" w:color="auto" w:fill="auto"/>
              </w:tcPr>
            </w:tcPrChange>
          </w:tcPr>
          <w:p w14:paraId="1DA7DD5A" w14:textId="77777777" w:rsidR="00034610" w:rsidRPr="00EF5447" w:rsidRDefault="00034610" w:rsidP="00034610">
            <w:pPr>
              <w:pStyle w:val="TAC"/>
              <w:rPr>
                <w:lang w:eastAsia="ko-KR"/>
              </w:rPr>
            </w:pPr>
            <w:r>
              <w:t>N/A</w:t>
            </w:r>
          </w:p>
        </w:tc>
        <w:tc>
          <w:tcPr>
            <w:tcW w:w="1248" w:type="dxa"/>
            <w:shd w:val="clear" w:color="auto" w:fill="auto"/>
            <w:tcPrChange w:id="22480" w:author="Huawei" w:date="2023-03-07T16:42:00Z">
              <w:tcPr>
                <w:tcW w:w="1248" w:type="dxa"/>
                <w:gridSpan w:val="2"/>
                <w:shd w:val="clear" w:color="auto" w:fill="auto"/>
              </w:tcPr>
            </w:tcPrChange>
          </w:tcPr>
          <w:p w14:paraId="4BE37EB7" w14:textId="77777777" w:rsidR="00034610" w:rsidRPr="00EF5447" w:rsidRDefault="00034610" w:rsidP="00034610">
            <w:pPr>
              <w:pStyle w:val="TAC"/>
            </w:pPr>
            <w:r>
              <w:rPr>
                <w:rFonts w:cs="Arial"/>
                <w:szCs w:val="18"/>
              </w:rPr>
              <w:t>N/A</w:t>
            </w:r>
          </w:p>
        </w:tc>
      </w:tr>
      <w:tr w:rsidR="00034610" w:rsidRPr="00EF5447" w14:paraId="787C400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4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482" w:author="Huawei" w:date="2023-03-07T16:42:00Z">
            <w:trPr>
              <w:gridAfter w:val="0"/>
              <w:trHeight w:val="216"/>
              <w:jc w:val="center"/>
            </w:trPr>
          </w:trPrChange>
        </w:trPr>
        <w:tc>
          <w:tcPr>
            <w:tcW w:w="2258" w:type="dxa"/>
            <w:vMerge/>
            <w:tcBorders>
              <w:bottom w:val="single" w:sz="4" w:space="0" w:color="auto"/>
            </w:tcBorders>
            <w:shd w:val="clear" w:color="auto" w:fill="auto"/>
            <w:tcPrChange w:id="22483" w:author="Huawei" w:date="2023-03-07T16:42:00Z">
              <w:tcPr>
                <w:tcW w:w="2644" w:type="dxa"/>
                <w:gridSpan w:val="2"/>
                <w:vMerge/>
                <w:tcBorders>
                  <w:bottom w:val="single" w:sz="4" w:space="0" w:color="auto"/>
                </w:tcBorders>
                <w:shd w:val="clear" w:color="auto" w:fill="auto"/>
              </w:tcPr>
            </w:tcPrChange>
          </w:tcPr>
          <w:p w14:paraId="0012C856" w14:textId="77777777" w:rsidR="00034610" w:rsidRPr="00EF5447" w:rsidRDefault="00034610" w:rsidP="00034610">
            <w:pPr>
              <w:pStyle w:val="TAC"/>
            </w:pPr>
          </w:p>
        </w:tc>
        <w:tc>
          <w:tcPr>
            <w:tcW w:w="867" w:type="dxa"/>
            <w:shd w:val="clear" w:color="auto" w:fill="auto"/>
            <w:tcPrChange w:id="22484" w:author="Huawei" w:date="2023-03-07T16:42:00Z">
              <w:tcPr>
                <w:tcW w:w="867" w:type="dxa"/>
                <w:gridSpan w:val="2"/>
                <w:shd w:val="clear" w:color="auto" w:fill="auto"/>
              </w:tcPr>
            </w:tcPrChange>
          </w:tcPr>
          <w:p w14:paraId="6B9C2889" w14:textId="77777777" w:rsidR="00034610" w:rsidRPr="00EF5447" w:rsidRDefault="00034610" w:rsidP="00034610">
            <w:pPr>
              <w:pStyle w:val="TAC"/>
            </w:pPr>
            <w:r>
              <w:rPr>
                <w:rFonts w:cs="Arial"/>
                <w:szCs w:val="18"/>
              </w:rPr>
              <w:t>n77</w:t>
            </w:r>
          </w:p>
        </w:tc>
        <w:tc>
          <w:tcPr>
            <w:tcW w:w="1167" w:type="dxa"/>
            <w:shd w:val="clear" w:color="auto" w:fill="auto"/>
            <w:noWrap/>
            <w:tcPrChange w:id="22485" w:author="Huawei" w:date="2023-03-07T16:42:00Z">
              <w:tcPr>
                <w:tcW w:w="828" w:type="dxa"/>
                <w:gridSpan w:val="2"/>
                <w:shd w:val="clear" w:color="auto" w:fill="auto"/>
                <w:noWrap/>
              </w:tcPr>
            </w:tcPrChange>
          </w:tcPr>
          <w:p w14:paraId="60CC10CC" w14:textId="77777777" w:rsidR="00034610" w:rsidRPr="00EF5447" w:rsidRDefault="00034610" w:rsidP="00034610">
            <w:pPr>
              <w:pStyle w:val="TAC"/>
              <w:rPr>
                <w:lang w:eastAsia="ko-KR"/>
              </w:rPr>
            </w:pPr>
            <w:r>
              <w:t>N/A</w:t>
            </w:r>
          </w:p>
        </w:tc>
        <w:tc>
          <w:tcPr>
            <w:tcW w:w="746" w:type="dxa"/>
            <w:shd w:val="clear" w:color="auto" w:fill="auto"/>
            <w:noWrap/>
            <w:tcPrChange w:id="22486" w:author="Huawei" w:date="2023-03-07T16:42:00Z">
              <w:tcPr>
                <w:tcW w:w="742" w:type="dxa"/>
                <w:gridSpan w:val="2"/>
                <w:shd w:val="clear" w:color="auto" w:fill="auto"/>
                <w:noWrap/>
              </w:tcPr>
            </w:tcPrChange>
          </w:tcPr>
          <w:p w14:paraId="0FAD417F" w14:textId="77777777" w:rsidR="00034610" w:rsidRPr="00EF5447" w:rsidRDefault="00034610" w:rsidP="00034610">
            <w:pPr>
              <w:pStyle w:val="TAC"/>
              <w:rPr>
                <w:lang w:eastAsia="ko-KR"/>
              </w:rPr>
            </w:pPr>
            <w:r>
              <w:t>N/A</w:t>
            </w:r>
          </w:p>
        </w:tc>
        <w:tc>
          <w:tcPr>
            <w:tcW w:w="1582" w:type="dxa"/>
            <w:shd w:val="clear" w:color="auto" w:fill="auto"/>
            <w:noWrap/>
            <w:tcPrChange w:id="22487" w:author="Huawei" w:date="2023-03-07T16:42:00Z">
              <w:tcPr>
                <w:tcW w:w="1582" w:type="dxa"/>
                <w:gridSpan w:val="2"/>
                <w:shd w:val="clear" w:color="auto" w:fill="auto"/>
                <w:noWrap/>
              </w:tcPr>
            </w:tcPrChange>
          </w:tcPr>
          <w:p w14:paraId="04B66162" w14:textId="77777777" w:rsidR="00034610" w:rsidRPr="00EF5447" w:rsidRDefault="00034610" w:rsidP="00034610">
            <w:pPr>
              <w:pStyle w:val="TAC"/>
              <w:rPr>
                <w:lang w:eastAsia="ko-KR"/>
              </w:rPr>
            </w:pPr>
            <w:r>
              <w:t>N/A</w:t>
            </w:r>
          </w:p>
        </w:tc>
        <w:tc>
          <w:tcPr>
            <w:tcW w:w="1323" w:type="dxa"/>
            <w:shd w:val="clear" w:color="auto" w:fill="auto"/>
            <w:noWrap/>
            <w:tcPrChange w:id="22488" w:author="Huawei" w:date="2023-03-07T16:42:00Z">
              <w:tcPr>
                <w:tcW w:w="1323" w:type="dxa"/>
                <w:gridSpan w:val="2"/>
                <w:shd w:val="clear" w:color="auto" w:fill="auto"/>
                <w:noWrap/>
              </w:tcPr>
            </w:tcPrChange>
          </w:tcPr>
          <w:p w14:paraId="63C2A193" w14:textId="77777777" w:rsidR="00034610" w:rsidRPr="00EF5447" w:rsidRDefault="00034610" w:rsidP="00034610">
            <w:pPr>
              <w:pStyle w:val="TAC"/>
              <w:rPr>
                <w:lang w:eastAsia="ko-KR"/>
              </w:rPr>
            </w:pPr>
            <w:r>
              <w:t>N/A</w:t>
            </w:r>
          </w:p>
        </w:tc>
        <w:tc>
          <w:tcPr>
            <w:tcW w:w="817" w:type="dxa"/>
            <w:shd w:val="clear" w:color="auto" w:fill="auto"/>
            <w:tcPrChange w:id="22489" w:author="Huawei" w:date="2023-03-07T16:42:00Z">
              <w:tcPr>
                <w:tcW w:w="696" w:type="dxa"/>
                <w:shd w:val="clear" w:color="auto" w:fill="auto"/>
              </w:tcPr>
            </w:tcPrChange>
          </w:tcPr>
          <w:p w14:paraId="3CBD6E5A" w14:textId="77777777" w:rsidR="00034610" w:rsidRPr="00EF5447" w:rsidRDefault="00034610" w:rsidP="00034610">
            <w:pPr>
              <w:pStyle w:val="TAC"/>
              <w:rPr>
                <w:lang w:eastAsia="ko-KR"/>
              </w:rPr>
            </w:pPr>
            <w:r>
              <w:t>N/A</w:t>
            </w:r>
          </w:p>
        </w:tc>
        <w:tc>
          <w:tcPr>
            <w:tcW w:w="1248" w:type="dxa"/>
            <w:shd w:val="clear" w:color="auto" w:fill="auto"/>
            <w:tcPrChange w:id="22490" w:author="Huawei" w:date="2023-03-07T16:42:00Z">
              <w:tcPr>
                <w:tcW w:w="1248" w:type="dxa"/>
                <w:gridSpan w:val="2"/>
                <w:shd w:val="clear" w:color="auto" w:fill="auto"/>
              </w:tcPr>
            </w:tcPrChange>
          </w:tcPr>
          <w:p w14:paraId="4A3F4664" w14:textId="77777777" w:rsidR="00034610" w:rsidRPr="00EF5447" w:rsidRDefault="00034610" w:rsidP="00034610">
            <w:pPr>
              <w:pStyle w:val="TAC"/>
            </w:pPr>
            <w:r>
              <w:rPr>
                <w:rFonts w:cs="Arial"/>
                <w:szCs w:val="18"/>
              </w:rPr>
              <w:t>N/A</w:t>
            </w:r>
          </w:p>
        </w:tc>
      </w:tr>
      <w:tr w:rsidR="00034610" w14:paraId="328A18B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4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492" w:author="Huawei" w:date="2023-03-07T16:42:00Z">
            <w:trPr>
              <w:gridAfter w:val="0"/>
              <w:trHeight w:val="216"/>
              <w:jc w:val="center"/>
            </w:trPr>
          </w:trPrChange>
        </w:trPr>
        <w:tc>
          <w:tcPr>
            <w:tcW w:w="2258" w:type="dxa"/>
            <w:vMerge w:val="restart"/>
            <w:tcBorders>
              <w:top w:val="single" w:sz="4" w:space="0" w:color="auto"/>
              <w:left w:val="single" w:sz="4" w:space="0" w:color="auto"/>
              <w:right w:val="single" w:sz="4" w:space="0" w:color="auto"/>
            </w:tcBorders>
            <w:tcPrChange w:id="22493" w:author="Huawei" w:date="2023-03-07T16:42:00Z">
              <w:tcPr>
                <w:tcW w:w="2644" w:type="dxa"/>
                <w:gridSpan w:val="2"/>
                <w:vMerge w:val="restart"/>
                <w:tcBorders>
                  <w:top w:val="single" w:sz="4" w:space="0" w:color="auto"/>
                  <w:left w:val="single" w:sz="4" w:space="0" w:color="auto"/>
                  <w:right w:val="single" w:sz="4" w:space="0" w:color="auto"/>
                </w:tcBorders>
              </w:tcPr>
            </w:tcPrChange>
          </w:tcPr>
          <w:p w14:paraId="51B1DE68" w14:textId="77777777" w:rsidR="00034610" w:rsidRDefault="00034610" w:rsidP="00034610">
            <w:pPr>
              <w:pStyle w:val="TAC"/>
              <w:rPr>
                <w:rFonts w:eastAsia="Yu Mincho" w:cs="Arial"/>
                <w:lang w:eastAsia="ja-JP"/>
              </w:rPr>
            </w:pPr>
            <w:r w:rsidRPr="00A05A11">
              <w:rPr>
                <w:rFonts w:eastAsia="Yu Mincho" w:cs="Arial"/>
                <w:lang w:eastAsia="ja-JP"/>
              </w:rPr>
              <w:t>DC_48A-66A_n2A</w:t>
            </w:r>
          </w:p>
          <w:p w14:paraId="2FAE11BA" w14:textId="77777777" w:rsidR="00034610" w:rsidRDefault="00034610" w:rsidP="00034610">
            <w:pPr>
              <w:pStyle w:val="TAC"/>
              <w:rPr>
                <w:rFonts w:eastAsia="Yu Mincho" w:cs="Arial"/>
                <w:lang w:eastAsia="ja-JP"/>
              </w:rPr>
            </w:pPr>
            <w:r w:rsidRPr="00A05A11">
              <w:rPr>
                <w:rFonts w:eastAsia="Yu Mincho" w:cs="Arial"/>
                <w:lang w:eastAsia="ja-JP"/>
              </w:rPr>
              <w:t>DC_48C-66A_n2A</w:t>
            </w:r>
          </w:p>
          <w:p w14:paraId="43EACD29" w14:textId="77777777" w:rsidR="00034610" w:rsidRDefault="00034610" w:rsidP="00034610">
            <w:pPr>
              <w:pStyle w:val="TAC"/>
              <w:rPr>
                <w:rFonts w:eastAsia="Yu Mincho" w:cs="Arial"/>
                <w:lang w:eastAsia="ja-JP"/>
              </w:rPr>
            </w:pPr>
            <w:r>
              <w:rPr>
                <w:rFonts w:eastAsia="Yu Mincho" w:cs="Arial"/>
                <w:lang w:eastAsia="ja-JP"/>
              </w:rPr>
              <w:t>DC_48D-66A_n2A</w:t>
            </w:r>
          </w:p>
          <w:p w14:paraId="21CD6767" w14:textId="77777777" w:rsidR="00034610" w:rsidRDefault="00034610" w:rsidP="00034610">
            <w:pPr>
              <w:pStyle w:val="PL"/>
              <w:jc w:val="center"/>
              <w:rPr>
                <w:rFonts w:cs="Arial"/>
                <w:lang w:eastAsia="ja-JP"/>
              </w:rPr>
            </w:pPr>
            <w:r w:rsidRPr="008853F7">
              <w:rPr>
                <w:rFonts w:ascii="Arial" w:eastAsia="Yu Mincho" w:hAnsi="Arial" w:cs="Arial"/>
                <w:noProof w:val="0"/>
                <w:sz w:val="18"/>
                <w:lang w:eastAsia="ja-JP"/>
              </w:rPr>
              <w:t>DC_48E-66A_n2A</w:t>
            </w:r>
          </w:p>
        </w:tc>
        <w:tc>
          <w:tcPr>
            <w:tcW w:w="867" w:type="dxa"/>
            <w:tcBorders>
              <w:top w:val="single" w:sz="4" w:space="0" w:color="auto"/>
              <w:left w:val="single" w:sz="4" w:space="0" w:color="auto"/>
              <w:bottom w:val="single" w:sz="4" w:space="0" w:color="auto"/>
              <w:right w:val="single" w:sz="4" w:space="0" w:color="auto"/>
            </w:tcBorders>
            <w:tcPrChange w:id="2249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60049529" w14:textId="77777777" w:rsidR="00034610" w:rsidRDefault="00034610" w:rsidP="00034610">
            <w:pPr>
              <w:pStyle w:val="PL"/>
              <w:jc w:val="center"/>
              <w:rPr>
                <w:rFonts w:cs="Arial"/>
              </w:rPr>
            </w:pPr>
            <w:r>
              <w:rPr>
                <w:rFonts w:ascii="Arial" w:hAnsi="Arial" w:hint="eastAsia"/>
                <w:sz w:val="18"/>
              </w:rPr>
              <w:t>n</w:t>
            </w:r>
            <w:r>
              <w:rPr>
                <w:rFonts w:ascii="Arial" w:hAnsi="Arial"/>
                <w:sz w:val="18"/>
              </w:rPr>
              <w:t>2</w:t>
            </w:r>
          </w:p>
        </w:tc>
        <w:tc>
          <w:tcPr>
            <w:tcW w:w="1167" w:type="dxa"/>
            <w:tcBorders>
              <w:top w:val="single" w:sz="4" w:space="0" w:color="auto"/>
              <w:left w:val="single" w:sz="4" w:space="0" w:color="auto"/>
              <w:bottom w:val="single" w:sz="4" w:space="0" w:color="auto"/>
              <w:right w:val="single" w:sz="4" w:space="0" w:color="auto"/>
            </w:tcBorders>
            <w:noWrap/>
            <w:tcPrChange w:id="2249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2ADB2F52" w14:textId="77777777" w:rsidR="00034610" w:rsidRDefault="00034610" w:rsidP="00034610">
            <w:pPr>
              <w:pStyle w:val="PL"/>
              <w:jc w:val="center"/>
              <w:rPr>
                <w:rFonts w:cs="Arial"/>
                <w:color w:val="000000"/>
              </w:rPr>
            </w:pPr>
            <w:r>
              <w:rPr>
                <w:rFonts w:ascii="Arial" w:hAnsi="Arial" w:hint="eastAsia"/>
                <w:sz w:val="18"/>
              </w:rPr>
              <w:t>1</w:t>
            </w:r>
            <w:r>
              <w:rPr>
                <w:rFonts w:ascii="Arial" w:hAnsi="Arial"/>
                <w:sz w:val="18"/>
              </w:rPr>
              <w:t>880</w:t>
            </w:r>
          </w:p>
        </w:tc>
        <w:tc>
          <w:tcPr>
            <w:tcW w:w="746" w:type="dxa"/>
            <w:tcBorders>
              <w:top w:val="single" w:sz="4" w:space="0" w:color="auto"/>
              <w:left w:val="single" w:sz="4" w:space="0" w:color="auto"/>
              <w:bottom w:val="single" w:sz="4" w:space="0" w:color="auto"/>
              <w:right w:val="single" w:sz="4" w:space="0" w:color="auto"/>
            </w:tcBorders>
            <w:noWrap/>
            <w:tcPrChange w:id="2249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5B32612" w14:textId="77777777" w:rsidR="00034610" w:rsidRDefault="00034610" w:rsidP="00034610">
            <w:pPr>
              <w:pStyle w:val="PL"/>
              <w:jc w:val="center"/>
              <w:rPr>
                <w:rFonts w:cs="Arial"/>
                <w:color w:val="000000"/>
              </w:rPr>
            </w:pPr>
            <w:r>
              <w:rPr>
                <w:rFonts w:ascii="Arial" w:hAnsi="Arial" w:hint="eastAsia"/>
                <w:sz w:val="18"/>
              </w:rPr>
              <w:t>5</w:t>
            </w:r>
          </w:p>
        </w:tc>
        <w:tc>
          <w:tcPr>
            <w:tcW w:w="1582" w:type="dxa"/>
            <w:tcBorders>
              <w:top w:val="single" w:sz="4" w:space="0" w:color="auto"/>
              <w:left w:val="single" w:sz="4" w:space="0" w:color="auto"/>
              <w:bottom w:val="single" w:sz="4" w:space="0" w:color="auto"/>
              <w:right w:val="single" w:sz="4" w:space="0" w:color="auto"/>
            </w:tcBorders>
            <w:noWrap/>
            <w:tcPrChange w:id="2249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4C84CBE" w14:textId="77777777" w:rsidR="00034610" w:rsidRDefault="00034610" w:rsidP="00034610">
            <w:pPr>
              <w:pStyle w:val="PL"/>
              <w:jc w:val="center"/>
              <w:rPr>
                <w:rFonts w:cs="Arial"/>
                <w:color w:val="000000"/>
              </w:rPr>
            </w:pPr>
            <w:r>
              <w:rPr>
                <w:rFonts w:ascii="Arial" w:hAnsi="Arial" w:hint="eastAsia"/>
                <w:sz w:val="18"/>
              </w:rPr>
              <w:t>2</w:t>
            </w:r>
            <w:r>
              <w:rPr>
                <w:rFonts w:ascii="Arial" w:hAnsi="Arial"/>
                <w:sz w:val="18"/>
              </w:rPr>
              <w:t>5</w:t>
            </w:r>
          </w:p>
        </w:tc>
        <w:tc>
          <w:tcPr>
            <w:tcW w:w="1323" w:type="dxa"/>
            <w:tcBorders>
              <w:top w:val="single" w:sz="4" w:space="0" w:color="auto"/>
              <w:left w:val="single" w:sz="4" w:space="0" w:color="auto"/>
              <w:bottom w:val="single" w:sz="4" w:space="0" w:color="auto"/>
              <w:right w:val="single" w:sz="4" w:space="0" w:color="auto"/>
            </w:tcBorders>
            <w:noWrap/>
            <w:tcPrChange w:id="2249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0334E474" w14:textId="77777777" w:rsidR="00034610" w:rsidRDefault="00034610" w:rsidP="00034610">
            <w:pPr>
              <w:pStyle w:val="PL"/>
              <w:jc w:val="center"/>
              <w:rPr>
                <w:rFonts w:cs="Arial"/>
              </w:rPr>
            </w:pPr>
            <w:r>
              <w:rPr>
                <w:rFonts w:ascii="Arial" w:hAnsi="Arial"/>
                <w:sz w:val="18"/>
              </w:rPr>
              <w:t>1960</w:t>
            </w:r>
          </w:p>
        </w:tc>
        <w:tc>
          <w:tcPr>
            <w:tcW w:w="817" w:type="dxa"/>
            <w:tcBorders>
              <w:top w:val="single" w:sz="4" w:space="0" w:color="auto"/>
              <w:left w:val="single" w:sz="4" w:space="0" w:color="auto"/>
              <w:bottom w:val="single" w:sz="4" w:space="0" w:color="auto"/>
              <w:right w:val="single" w:sz="4" w:space="0" w:color="auto"/>
            </w:tcBorders>
            <w:tcPrChange w:id="2249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F2CD7F0" w14:textId="77777777" w:rsidR="00034610" w:rsidRDefault="00034610" w:rsidP="00034610">
            <w:pPr>
              <w:pStyle w:val="PL"/>
              <w:jc w:val="center"/>
              <w:rPr>
                <w:rFonts w:eastAsia="Malgun Gothic"/>
                <w:kern w:val="2"/>
                <w:szCs w:val="24"/>
                <w:lang w:eastAsia="ko-KR"/>
              </w:rPr>
            </w:pPr>
            <w:r w:rsidRPr="007C7CCC">
              <w:rPr>
                <w:rFonts w:ascii="Arial" w:hAnsi="Arial"/>
                <w:sz w:val="18"/>
              </w:rPr>
              <w:t>N/A</w:t>
            </w:r>
          </w:p>
        </w:tc>
        <w:tc>
          <w:tcPr>
            <w:tcW w:w="1248" w:type="dxa"/>
            <w:tcBorders>
              <w:top w:val="single" w:sz="4" w:space="0" w:color="auto"/>
              <w:left w:val="single" w:sz="4" w:space="0" w:color="auto"/>
              <w:bottom w:val="single" w:sz="4" w:space="0" w:color="auto"/>
              <w:right w:val="single" w:sz="4" w:space="0" w:color="auto"/>
            </w:tcBorders>
            <w:tcPrChange w:id="2250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1664C299" w14:textId="77777777" w:rsidR="00034610" w:rsidRDefault="00034610" w:rsidP="00034610">
            <w:pPr>
              <w:pStyle w:val="TAC"/>
              <w:rPr>
                <w:rFonts w:eastAsia="Malgun Gothic"/>
                <w:kern w:val="2"/>
                <w:szCs w:val="24"/>
                <w:lang w:eastAsia="ko-KR"/>
              </w:rPr>
            </w:pPr>
            <w:r w:rsidRPr="007C7CCC">
              <w:t>N/A</w:t>
            </w:r>
          </w:p>
        </w:tc>
      </w:tr>
      <w:tr w:rsidR="00034610" w14:paraId="495B80C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502" w:author="Huawei" w:date="2023-03-07T16:42:00Z">
            <w:trPr>
              <w:gridAfter w:val="0"/>
              <w:trHeight w:val="216"/>
              <w:jc w:val="center"/>
            </w:trPr>
          </w:trPrChange>
        </w:trPr>
        <w:tc>
          <w:tcPr>
            <w:tcW w:w="2258" w:type="dxa"/>
            <w:vMerge/>
            <w:tcBorders>
              <w:left w:val="single" w:sz="4" w:space="0" w:color="auto"/>
              <w:right w:val="single" w:sz="4" w:space="0" w:color="auto"/>
            </w:tcBorders>
            <w:tcPrChange w:id="22503" w:author="Huawei" w:date="2023-03-07T16:42:00Z">
              <w:tcPr>
                <w:tcW w:w="2644" w:type="dxa"/>
                <w:gridSpan w:val="2"/>
                <w:vMerge/>
                <w:tcBorders>
                  <w:left w:val="single" w:sz="4" w:space="0" w:color="auto"/>
                  <w:right w:val="single" w:sz="4" w:space="0" w:color="auto"/>
                </w:tcBorders>
              </w:tcPr>
            </w:tcPrChange>
          </w:tcPr>
          <w:p w14:paraId="76E3C421" w14:textId="77777777" w:rsidR="00034610" w:rsidRDefault="00034610" w:rsidP="00034610">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tcPrChange w:id="2250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1AE80C0B" w14:textId="77777777" w:rsidR="00034610" w:rsidRDefault="00034610" w:rsidP="00034610">
            <w:pPr>
              <w:pStyle w:val="TAC"/>
              <w:rPr>
                <w:rFonts w:cs="Arial"/>
              </w:rPr>
            </w:pPr>
            <w:r>
              <w:rPr>
                <w:rFonts w:hint="eastAsia"/>
              </w:rPr>
              <w:t>4</w:t>
            </w:r>
            <w:r>
              <w:t>8</w:t>
            </w:r>
          </w:p>
        </w:tc>
        <w:tc>
          <w:tcPr>
            <w:tcW w:w="1167" w:type="dxa"/>
            <w:tcBorders>
              <w:top w:val="single" w:sz="4" w:space="0" w:color="auto"/>
              <w:left w:val="single" w:sz="4" w:space="0" w:color="auto"/>
              <w:bottom w:val="single" w:sz="4" w:space="0" w:color="auto"/>
              <w:right w:val="single" w:sz="4" w:space="0" w:color="auto"/>
            </w:tcBorders>
            <w:noWrap/>
            <w:tcPrChange w:id="2250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5322C4C2" w14:textId="77777777" w:rsidR="00034610" w:rsidRDefault="00034610" w:rsidP="00034610">
            <w:pPr>
              <w:pStyle w:val="TAC"/>
              <w:rPr>
                <w:rFonts w:cs="Arial"/>
                <w:color w:val="000000"/>
              </w:rPr>
            </w:pPr>
            <w:r>
              <w:rPr>
                <w:rFonts w:hint="eastAsia"/>
              </w:rPr>
              <w:t>3</w:t>
            </w:r>
            <w:r>
              <w:t>620</w:t>
            </w:r>
          </w:p>
        </w:tc>
        <w:tc>
          <w:tcPr>
            <w:tcW w:w="746" w:type="dxa"/>
            <w:tcBorders>
              <w:top w:val="single" w:sz="4" w:space="0" w:color="auto"/>
              <w:left w:val="single" w:sz="4" w:space="0" w:color="auto"/>
              <w:bottom w:val="single" w:sz="4" w:space="0" w:color="auto"/>
              <w:right w:val="single" w:sz="4" w:space="0" w:color="auto"/>
            </w:tcBorders>
            <w:noWrap/>
            <w:tcPrChange w:id="2250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7E31A3E" w14:textId="77777777" w:rsidR="00034610" w:rsidRDefault="00034610" w:rsidP="00034610">
            <w:pPr>
              <w:pStyle w:val="TAC"/>
              <w:rPr>
                <w:rFonts w:cs="Arial"/>
                <w:color w:val="000000"/>
              </w:rPr>
            </w:pPr>
            <w:r>
              <w:t>10</w:t>
            </w:r>
          </w:p>
        </w:tc>
        <w:tc>
          <w:tcPr>
            <w:tcW w:w="1582" w:type="dxa"/>
            <w:tcBorders>
              <w:top w:val="single" w:sz="4" w:space="0" w:color="auto"/>
              <w:left w:val="single" w:sz="4" w:space="0" w:color="auto"/>
              <w:bottom w:val="single" w:sz="4" w:space="0" w:color="auto"/>
              <w:right w:val="single" w:sz="4" w:space="0" w:color="auto"/>
            </w:tcBorders>
            <w:noWrap/>
            <w:tcPrChange w:id="2250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E72BF92" w14:textId="77777777" w:rsidR="00034610" w:rsidRDefault="00034610" w:rsidP="00034610">
            <w:pPr>
              <w:pStyle w:val="TAC"/>
              <w:rPr>
                <w:rFonts w:cs="Arial"/>
                <w:color w:val="000000"/>
              </w:rPr>
            </w:pPr>
            <w:r>
              <w:t>50</w:t>
            </w:r>
          </w:p>
        </w:tc>
        <w:tc>
          <w:tcPr>
            <w:tcW w:w="1323" w:type="dxa"/>
            <w:tcBorders>
              <w:top w:val="single" w:sz="4" w:space="0" w:color="auto"/>
              <w:left w:val="single" w:sz="4" w:space="0" w:color="auto"/>
              <w:bottom w:val="single" w:sz="4" w:space="0" w:color="auto"/>
              <w:right w:val="single" w:sz="4" w:space="0" w:color="auto"/>
            </w:tcBorders>
            <w:noWrap/>
            <w:tcPrChange w:id="2250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32C3866" w14:textId="77777777" w:rsidR="00034610" w:rsidRDefault="00034610" w:rsidP="00034610">
            <w:pPr>
              <w:pStyle w:val="TAC"/>
              <w:rPr>
                <w:rFonts w:cs="Arial"/>
              </w:rPr>
            </w:pPr>
            <w:r>
              <w:rPr>
                <w:rFonts w:hint="eastAsia"/>
              </w:rPr>
              <w:t>3</w:t>
            </w:r>
            <w:r>
              <w:t>620</w:t>
            </w:r>
          </w:p>
        </w:tc>
        <w:tc>
          <w:tcPr>
            <w:tcW w:w="817" w:type="dxa"/>
            <w:tcBorders>
              <w:top w:val="single" w:sz="4" w:space="0" w:color="auto"/>
              <w:left w:val="single" w:sz="4" w:space="0" w:color="auto"/>
              <w:bottom w:val="single" w:sz="4" w:space="0" w:color="auto"/>
              <w:right w:val="single" w:sz="4" w:space="0" w:color="auto"/>
            </w:tcBorders>
            <w:tcPrChange w:id="2250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027CA4A2" w14:textId="77777777" w:rsidR="00034610" w:rsidRDefault="00034610" w:rsidP="00034610">
            <w:pPr>
              <w:pStyle w:val="TAC"/>
              <w:rPr>
                <w:rFonts w:eastAsia="Malgun Gothic"/>
                <w:kern w:val="2"/>
                <w:szCs w:val="24"/>
                <w:lang w:eastAsia="ko-KR"/>
              </w:rPr>
            </w:pPr>
            <w:r>
              <w:t>29.4</w:t>
            </w:r>
          </w:p>
        </w:tc>
        <w:tc>
          <w:tcPr>
            <w:tcW w:w="1248" w:type="dxa"/>
            <w:tcBorders>
              <w:top w:val="single" w:sz="4" w:space="0" w:color="auto"/>
              <w:left w:val="single" w:sz="4" w:space="0" w:color="auto"/>
              <w:bottom w:val="single" w:sz="4" w:space="0" w:color="auto"/>
              <w:right w:val="single" w:sz="4" w:space="0" w:color="auto"/>
            </w:tcBorders>
            <w:tcPrChange w:id="2251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02C48CD5" w14:textId="77777777" w:rsidR="00034610" w:rsidRDefault="00034610" w:rsidP="00034610">
            <w:pPr>
              <w:pStyle w:val="TAC"/>
              <w:rPr>
                <w:rFonts w:eastAsia="Malgun Gothic"/>
                <w:kern w:val="2"/>
                <w:szCs w:val="24"/>
                <w:lang w:eastAsia="ko-KR"/>
              </w:rPr>
            </w:pPr>
            <w:r>
              <w:t>IMD2</w:t>
            </w:r>
          </w:p>
        </w:tc>
      </w:tr>
      <w:tr w:rsidR="00034610" w14:paraId="2334F37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512" w:author="Huawei" w:date="2023-03-07T16:42:00Z">
            <w:trPr>
              <w:gridAfter w:val="0"/>
              <w:trHeight w:val="216"/>
              <w:jc w:val="center"/>
            </w:trPr>
          </w:trPrChange>
        </w:trPr>
        <w:tc>
          <w:tcPr>
            <w:tcW w:w="2258" w:type="dxa"/>
            <w:vMerge/>
            <w:tcBorders>
              <w:left w:val="single" w:sz="4" w:space="0" w:color="auto"/>
              <w:bottom w:val="nil"/>
              <w:right w:val="single" w:sz="4" w:space="0" w:color="auto"/>
            </w:tcBorders>
            <w:tcPrChange w:id="22513" w:author="Huawei" w:date="2023-03-07T16:42:00Z">
              <w:tcPr>
                <w:tcW w:w="2644" w:type="dxa"/>
                <w:gridSpan w:val="2"/>
                <w:vMerge/>
                <w:tcBorders>
                  <w:left w:val="single" w:sz="4" w:space="0" w:color="auto"/>
                  <w:bottom w:val="nil"/>
                  <w:right w:val="single" w:sz="4" w:space="0" w:color="auto"/>
                </w:tcBorders>
              </w:tcPr>
            </w:tcPrChange>
          </w:tcPr>
          <w:p w14:paraId="56682203" w14:textId="77777777" w:rsidR="00034610" w:rsidRDefault="00034610" w:rsidP="00034610">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tcPrChange w:id="2251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73EDA979" w14:textId="77777777" w:rsidR="00034610" w:rsidRDefault="00034610" w:rsidP="00034610">
            <w:pPr>
              <w:pStyle w:val="TAC"/>
              <w:rPr>
                <w:rFonts w:cs="Arial"/>
              </w:rPr>
            </w:pPr>
            <w:r w:rsidRPr="00BE30A1">
              <w:rPr>
                <w:rFonts w:hint="eastAsia"/>
              </w:rPr>
              <w:t>6</w:t>
            </w:r>
            <w:r w:rsidRPr="00BE30A1">
              <w:t>6</w:t>
            </w:r>
          </w:p>
        </w:tc>
        <w:tc>
          <w:tcPr>
            <w:tcW w:w="1167" w:type="dxa"/>
            <w:tcBorders>
              <w:top w:val="single" w:sz="4" w:space="0" w:color="auto"/>
              <w:left w:val="single" w:sz="4" w:space="0" w:color="auto"/>
              <w:bottom w:val="single" w:sz="4" w:space="0" w:color="auto"/>
              <w:right w:val="single" w:sz="4" w:space="0" w:color="auto"/>
            </w:tcBorders>
            <w:noWrap/>
            <w:tcPrChange w:id="2251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7F8B85BB" w14:textId="77777777" w:rsidR="00034610" w:rsidRDefault="00034610" w:rsidP="00034610">
            <w:pPr>
              <w:pStyle w:val="TAC"/>
              <w:rPr>
                <w:rFonts w:cs="Arial"/>
                <w:color w:val="000000"/>
              </w:rPr>
            </w:pPr>
            <w:r w:rsidRPr="00BE30A1">
              <w:rPr>
                <w:rFonts w:hint="eastAsia"/>
              </w:rPr>
              <w:t>1</w:t>
            </w:r>
            <w:r>
              <w:t>740</w:t>
            </w:r>
          </w:p>
        </w:tc>
        <w:tc>
          <w:tcPr>
            <w:tcW w:w="746" w:type="dxa"/>
            <w:tcBorders>
              <w:top w:val="single" w:sz="4" w:space="0" w:color="auto"/>
              <w:left w:val="single" w:sz="4" w:space="0" w:color="auto"/>
              <w:bottom w:val="single" w:sz="4" w:space="0" w:color="auto"/>
              <w:right w:val="single" w:sz="4" w:space="0" w:color="auto"/>
            </w:tcBorders>
            <w:noWrap/>
            <w:tcPrChange w:id="2251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26966407" w14:textId="77777777" w:rsidR="00034610" w:rsidRDefault="00034610" w:rsidP="00034610">
            <w:pPr>
              <w:pStyle w:val="TAC"/>
              <w:rPr>
                <w:rFonts w:cs="Arial"/>
                <w:color w:val="000000"/>
              </w:rPr>
            </w:pPr>
            <w:r w:rsidRPr="00BE30A1">
              <w:rPr>
                <w:rFonts w:hint="eastAsia"/>
              </w:rPr>
              <w:t>5</w:t>
            </w:r>
          </w:p>
        </w:tc>
        <w:tc>
          <w:tcPr>
            <w:tcW w:w="1582" w:type="dxa"/>
            <w:tcBorders>
              <w:top w:val="single" w:sz="4" w:space="0" w:color="auto"/>
              <w:left w:val="single" w:sz="4" w:space="0" w:color="auto"/>
              <w:bottom w:val="single" w:sz="4" w:space="0" w:color="auto"/>
              <w:right w:val="single" w:sz="4" w:space="0" w:color="auto"/>
            </w:tcBorders>
            <w:noWrap/>
            <w:tcPrChange w:id="2251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72881537" w14:textId="77777777" w:rsidR="00034610" w:rsidRDefault="00034610" w:rsidP="00034610">
            <w:pPr>
              <w:pStyle w:val="TAC"/>
              <w:rPr>
                <w:rFonts w:cs="Arial"/>
                <w:color w:val="000000"/>
              </w:rPr>
            </w:pPr>
            <w:r w:rsidRPr="00BE30A1">
              <w:rPr>
                <w:rFonts w:hint="eastAsia"/>
              </w:rPr>
              <w:t>2</w:t>
            </w:r>
            <w:r w:rsidRPr="00BE30A1">
              <w:t>5</w:t>
            </w:r>
          </w:p>
        </w:tc>
        <w:tc>
          <w:tcPr>
            <w:tcW w:w="1323" w:type="dxa"/>
            <w:tcBorders>
              <w:top w:val="single" w:sz="4" w:space="0" w:color="auto"/>
              <w:left w:val="single" w:sz="4" w:space="0" w:color="auto"/>
              <w:bottom w:val="single" w:sz="4" w:space="0" w:color="auto"/>
              <w:right w:val="single" w:sz="4" w:space="0" w:color="auto"/>
            </w:tcBorders>
            <w:noWrap/>
            <w:tcPrChange w:id="2251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9A2D36B" w14:textId="77777777" w:rsidR="00034610" w:rsidRDefault="00034610" w:rsidP="00034610">
            <w:pPr>
              <w:pStyle w:val="TAC"/>
              <w:rPr>
                <w:rFonts w:cs="Arial"/>
              </w:rPr>
            </w:pPr>
            <w:r w:rsidRPr="00BE30A1">
              <w:rPr>
                <w:rFonts w:hint="eastAsia"/>
              </w:rPr>
              <w:t>2</w:t>
            </w:r>
            <w:r>
              <w:t>140</w:t>
            </w:r>
          </w:p>
        </w:tc>
        <w:tc>
          <w:tcPr>
            <w:tcW w:w="817" w:type="dxa"/>
            <w:tcBorders>
              <w:top w:val="single" w:sz="4" w:space="0" w:color="auto"/>
              <w:left w:val="single" w:sz="4" w:space="0" w:color="auto"/>
              <w:bottom w:val="single" w:sz="4" w:space="0" w:color="auto"/>
              <w:right w:val="single" w:sz="4" w:space="0" w:color="auto"/>
            </w:tcBorders>
            <w:tcPrChange w:id="2251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6959434" w14:textId="77777777" w:rsidR="00034610" w:rsidRDefault="00034610" w:rsidP="00034610">
            <w:pPr>
              <w:pStyle w:val="TAC"/>
              <w:rPr>
                <w:rFonts w:eastAsia="Malgun Gothic"/>
                <w:kern w:val="2"/>
                <w:szCs w:val="24"/>
                <w:lang w:eastAsia="ko-KR"/>
              </w:rPr>
            </w:pPr>
            <w:r w:rsidRPr="007C7CCC">
              <w:t>N/A</w:t>
            </w:r>
          </w:p>
        </w:tc>
        <w:tc>
          <w:tcPr>
            <w:tcW w:w="1248" w:type="dxa"/>
            <w:tcBorders>
              <w:top w:val="single" w:sz="4" w:space="0" w:color="auto"/>
              <w:left w:val="single" w:sz="4" w:space="0" w:color="auto"/>
              <w:bottom w:val="single" w:sz="4" w:space="0" w:color="auto"/>
              <w:right w:val="single" w:sz="4" w:space="0" w:color="auto"/>
            </w:tcBorders>
            <w:tcPrChange w:id="2252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53634AAF" w14:textId="77777777" w:rsidR="00034610" w:rsidRDefault="00034610" w:rsidP="00034610">
            <w:pPr>
              <w:pStyle w:val="TAC"/>
              <w:rPr>
                <w:rFonts w:eastAsia="Malgun Gothic"/>
                <w:kern w:val="2"/>
                <w:szCs w:val="24"/>
                <w:lang w:eastAsia="ko-KR"/>
              </w:rPr>
            </w:pPr>
            <w:r w:rsidRPr="007C7CCC">
              <w:t>N/A</w:t>
            </w:r>
          </w:p>
        </w:tc>
      </w:tr>
      <w:tr w:rsidR="00034610" w14:paraId="616C551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52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vAlign w:val="center"/>
            <w:tcPrChange w:id="22523" w:author="Huawei" w:date="2023-03-07T16:42:00Z">
              <w:tcPr>
                <w:tcW w:w="2644" w:type="dxa"/>
                <w:gridSpan w:val="2"/>
                <w:tcBorders>
                  <w:top w:val="nil"/>
                  <w:left w:val="single" w:sz="4" w:space="0" w:color="auto"/>
                  <w:bottom w:val="nil"/>
                  <w:right w:val="single" w:sz="4" w:space="0" w:color="auto"/>
                </w:tcBorders>
                <w:vAlign w:val="center"/>
              </w:tcPr>
            </w:tcPrChange>
          </w:tcPr>
          <w:p w14:paraId="416CF88B" w14:textId="77777777" w:rsidR="00034610" w:rsidRDefault="00034610" w:rsidP="00034610">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tcPrChange w:id="2252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0C87BDF2" w14:textId="77777777" w:rsidR="00034610" w:rsidRPr="00BE30A1" w:rsidRDefault="00034610" w:rsidP="00034610">
            <w:pPr>
              <w:pStyle w:val="TAC"/>
            </w:pPr>
            <w:r>
              <w:t>48</w:t>
            </w:r>
          </w:p>
        </w:tc>
        <w:tc>
          <w:tcPr>
            <w:tcW w:w="1167" w:type="dxa"/>
            <w:tcBorders>
              <w:top w:val="single" w:sz="4" w:space="0" w:color="auto"/>
              <w:left w:val="single" w:sz="4" w:space="0" w:color="auto"/>
              <w:bottom w:val="single" w:sz="4" w:space="0" w:color="auto"/>
              <w:right w:val="single" w:sz="4" w:space="0" w:color="auto"/>
            </w:tcBorders>
            <w:noWrap/>
            <w:tcPrChange w:id="2252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4E8EB166" w14:textId="77777777" w:rsidR="00034610" w:rsidRPr="00BE30A1" w:rsidRDefault="00034610" w:rsidP="00034610">
            <w:pPr>
              <w:pStyle w:val="TAC"/>
            </w:pPr>
            <w:r>
              <w:t>3560</w:t>
            </w:r>
          </w:p>
        </w:tc>
        <w:tc>
          <w:tcPr>
            <w:tcW w:w="746" w:type="dxa"/>
            <w:tcBorders>
              <w:top w:val="single" w:sz="4" w:space="0" w:color="auto"/>
              <w:left w:val="single" w:sz="4" w:space="0" w:color="auto"/>
              <w:bottom w:val="single" w:sz="4" w:space="0" w:color="auto"/>
              <w:right w:val="single" w:sz="4" w:space="0" w:color="auto"/>
            </w:tcBorders>
            <w:noWrap/>
            <w:tcPrChange w:id="2252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533870A4" w14:textId="77777777" w:rsidR="00034610" w:rsidRPr="00BE30A1" w:rsidRDefault="00034610" w:rsidP="00034610">
            <w:pPr>
              <w:pStyle w:val="TAC"/>
            </w:pPr>
            <w:r>
              <w:t>5</w:t>
            </w:r>
          </w:p>
        </w:tc>
        <w:tc>
          <w:tcPr>
            <w:tcW w:w="1582" w:type="dxa"/>
            <w:tcBorders>
              <w:top w:val="single" w:sz="4" w:space="0" w:color="auto"/>
              <w:left w:val="single" w:sz="4" w:space="0" w:color="auto"/>
              <w:bottom w:val="single" w:sz="4" w:space="0" w:color="auto"/>
              <w:right w:val="single" w:sz="4" w:space="0" w:color="auto"/>
            </w:tcBorders>
            <w:noWrap/>
            <w:tcPrChange w:id="2252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7463492" w14:textId="77777777" w:rsidR="00034610" w:rsidRPr="00BE30A1" w:rsidRDefault="00034610" w:rsidP="00034610">
            <w:pPr>
              <w:pStyle w:val="TAC"/>
            </w:pPr>
            <w:r>
              <w:t>25</w:t>
            </w:r>
          </w:p>
        </w:tc>
        <w:tc>
          <w:tcPr>
            <w:tcW w:w="1323" w:type="dxa"/>
            <w:tcBorders>
              <w:top w:val="single" w:sz="4" w:space="0" w:color="auto"/>
              <w:left w:val="single" w:sz="4" w:space="0" w:color="auto"/>
              <w:bottom w:val="single" w:sz="4" w:space="0" w:color="auto"/>
              <w:right w:val="single" w:sz="4" w:space="0" w:color="auto"/>
            </w:tcBorders>
            <w:noWrap/>
            <w:tcPrChange w:id="2252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1B5B9B95" w14:textId="77777777" w:rsidR="00034610" w:rsidRPr="00BE30A1" w:rsidRDefault="00034610" w:rsidP="00034610">
            <w:pPr>
              <w:pStyle w:val="TAC"/>
            </w:pPr>
            <w:r>
              <w:t>3560</w:t>
            </w:r>
          </w:p>
        </w:tc>
        <w:tc>
          <w:tcPr>
            <w:tcW w:w="817" w:type="dxa"/>
            <w:tcBorders>
              <w:top w:val="single" w:sz="4" w:space="0" w:color="auto"/>
              <w:left w:val="single" w:sz="4" w:space="0" w:color="auto"/>
              <w:bottom w:val="single" w:sz="4" w:space="0" w:color="auto"/>
              <w:right w:val="single" w:sz="4" w:space="0" w:color="auto"/>
            </w:tcBorders>
            <w:tcPrChange w:id="2252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46C751A" w14:textId="77777777" w:rsidR="00034610" w:rsidRPr="007C7CCC" w:rsidRDefault="00034610" w:rsidP="00034610">
            <w:pPr>
              <w:pStyle w:val="TAC"/>
            </w:pPr>
            <w:r>
              <w:t>N/A</w:t>
            </w:r>
          </w:p>
        </w:tc>
        <w:tc>
          <w:tcPr>
            <w:tcW w:w="1248" w:type="dxa"/>
            <w:tcBorders>
              <w:top w:val="single" w:sz="4" w:space="0" w:color="auto"/>
              <w:left w:val="single" w:sz="4" w:space="0" w:color="auto"/>
              <w:bottom w:val="single" w:sz="4" w:space="0" w:color="auto"/>
              <w:right w:val="single" w:sz="4" w:space="0" w:color="auto"/>
            </w:tcBorders>
            <w:tcPrChange w:id="2253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6FD53558" w14:textId="77777777" w:rsidR="00034610" w:rsidRPr="007C7CCC" w:rsidRDefault="00034610" w:rsidP="00034610">
            <w:pPr>
              <w:pStyle w:val="TAC"/>
            </w:pPr>
            <w:r>
              <w:t>N/A</w:t>
            </w:r>
          </w:p>
        </w:tc>
      </w:tr>
      <w:tr w:rsidR="00034610" w14:paraId="297B812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53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vAlign w:val="center"/>
            <w:tcPrChange w:id="22533" w:author="Huawei" w:date="2023-03-07T16:42:00Z">
              <w:tcPr>
                <w:tcW w:w="2644" w:type="dxa"/>
                <w:gridSpan w:val="2"/>
                <w:tcBorders>
                  <w:top w:val="nil"/>
                  <w:left w:val="single" w:sz="4" w:space="0" w:color="auto"/>
                  <w:bottom w:val="nil"/>
                  <w:right w:val="single" w:sz="4" w:space="0" w:color="auto"/>
                </w:tcBorders>
                <w:vAlign w:val="center"/>
              </w:tcPr>
            </w:tcPrChange>
          </w:tcPr>
          <w:p w14:paraId="14088728" w14:textId="77777777" w:rsidR="00034610" w:rsidRDefault="00034610" w:rsidP="00034610">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tcPrChange w:id="2253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2635C76D" w14:textId="77777777" w:rsidR="00034610" w:rsidRPr="00BE30A1" w:rsidRDefault="00034610" w:rsidP="00034610">
            <w:pPr>
              <w:pStyle w:val="TAC"/>
            </w:pPr>
            <w:r>
              <w:t>66</w:t>
            </w:r>
          </w:p>
        </w:tc>
        <w:tc>
          <w:tcPr>
            <w:tcW w:w="1167" w:type="dxa"/>
            <w:tcBorders>
              <w:top w:val="single" w:sz="4" w:space="0" w:color="auto"/>
              <w:left w:val="single" w:sz="4" w:space="0" w:color="auto"/>
              <w:bottom w:val="single" w:sz="4" w:space="0" w:color="auto"/>
              <w:right w:val="single" w:sz="4" w:space="0" w:color="auto"/>
            </w:tcBorders>
            <w:noWrap/>
            <w:tcPrChange w:id="2253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7830556B" w14:textId="77777777" w:rsidR="00034610" w:rsidRPr="00BE30A1" w:rsidRDefault="00034610" w:rsidP="00034610">
            <w:pPr>
              <w:pStyle w:val="TAC"/>
            </w:pPr>
            <w:r>
              <w:t>1755</w:t>
            </w:r>
          </w:p>
        </w:tc>
        <w:tc>
          <w:tcPr>
            <w:tcW w:w="746" w:type="dxa"/>
            <w:tcBorders>
              <w:top w:val="single" w:sz="4" w:space="0" w:color="auto"/>
              <w:left w:val="single" w:sz="4" w:space="0" w:color="auto"/>
              <w:bottom w:val="single" w:sz="4" w:space="0" w:color="auto"/>
              <w:right w:val="single" w:sz="4" w:space="0" w:color="auto"/>
            </w:tcBorders>
            <w:noWrap/>
            <w:tcPrChange w:id="2253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149EC3E" w14:textId="77777777" w:rsidR="00034610" w:rsidRPr="00BE30A1" w:rsidRDefault="00034610" w:rsidP="00034610">
            <w:pPr>
              <w:pStyle w:val="TAC"/>
            </w:pPr>
            <w:r>
              <w:t>5</w:t>
            </w:r>
          </w:p>
        </w:tc>
        <w:tc>
          <w:tcPr>
            <w:tcW w:w="1582" w:type="dxa"/>
            <w:tcBorders>
              <w:top w:val="single" w:sz="4" w:space="0" w:color="auto"/>
              <w:left w:val="single" w:sz="4" w:space="0" w:color="auto"/>
              <w:bottom w:val="single" w:sz="4" w:space="0" w:color="auto"/>
              <w:right w:val="single" w:sz="4" w:space="0" w:color="auto"/>
            </w:tcBorders>
            <w:noWrap/>
            <w:tcPrChange w:id="2253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BF908D3" w14:textId="77777777" w:rsidR="00034610" w:rsidRPr="00BE30A1" w:rsidRDefault="00034610" w:rsidP="00034610">
            <w:pPr>
              <w:pStyle w:val="TAC"/>
            </w:pPr>
            <w:r>
              <w:t>25</w:t>
            </w:r>
          </w:p>
        </w:tc>
        <w:tc>
          <w:tcPr>
            <w:tcW w:w="1323" w:type="dxa"/>
            <w:tcBorders>
              <w:top w:val="single" w:sz="4" w:space="0" w:color="auto"/>
              <w:left w:val="single" w:sz="4" w:space="0" w:color="auto"/>
              <w:bottom w:val="single" w:sz="4" w:space="0" w:color="auto"/>
              <w:right w:val="single" w:sz="4" w:space="0" w:color="auto"/>
            </w:tcBorders>
            <w:noWrap/>
            <w:tcPrChange w:id="2253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BD45BB2" w14:textId="77777777" w:rsidR="00034610" w:rsidRPr="00BE30A1" w:rsidRDefault="00034610" w:rsidP="00034610">
            <w:pPr>
              <w:pStyle w:val="TAC"/>
            </w:pPr>
            <w:r>
              <w:t>2155</w:t>
            </w:r>
          </w:p>
        </w:tc>
        <w:tc>
          <w:tcPr>
            <w:tcW w:w="817" w:type="dxa"/>
            <w:tcBorders>
              <w:top w:val="single" w:sz="4" w:space="0" w:color="auto"/>
              <w:left w:val="single" w:sz="4" w:space="0" w:color="auto"/>
              <w:bottom w:val="single" w:sz="4" w:space="0" w:color="auto"/>
              <w:right w:val="single" w:sz="4" w:space="0" w:color="auto"/>
            </w:tcBorders>
            <w:tcPrChange w:id="2253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7CCE9BB8" w14:textId="77777777" w:rsidR="00034610" w:rsidRPr="007C7CCC" w:rsidRDefault="00034610" w:rsidP="00034610">
            <w:pPr>
              <w:pStyle w:val="TAC"/>
            </w:pPr>
            <w:r>
              <w:t>12.1</w:t>
            </w:r>
          </w:p>
        </w:tc>
        <w:tc>
          <w:tcPr>
            <w:tcW w:w="1248" w:type="dxa"/>
            <w:tcBorders>
              <w:top w:val="single" w:sz="4" w:space="0" w:color="auto"/>
              <w:left w:val="single" w:sz="4" w:space="0" w:color="auto"/>
              <w:bottom w:val="single" w:sz="4" w:space="0" w:color="auto"/>
              <w:right w:val="single" w:sz="4" w:space="0" w:color="auto"/>
            </w:tcBorders>
            <w:tcPrChange w:id="2254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1D38DCCE" w14:textId="77777777" w:rsidR="00034610" w:rsidRPr="007C7CCC" w:rsidRDefault="00034610" w:rsidP="00034610">
            <w:pPr>
              <w:pStyle w:val="TAC"/>
            </w:pPr>
            <w:r>
              <w:t>IMD4</w:t>
            </w:r>
          </w:p>
        </w:tc>
      </w:tr>
      <w:tr w:rsidR="00034610" w14:paraId="611FF80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542" w:author="Huawei" w:date="2023-03-07T16:42:00Z">
            <w:trPr>
              <w:gridAfter w:val="0"/>
              <w:trHeight w:val="216"/>
              <w:jc w:val="center"/>
            </w:trPr>
          </w:trPrChange>
        </w:trPr>
        <w:tc>
          <w:tcPr>
            <w:tcW w:w="2258" w:type="dxa"/>
            <w:tcBorders>
              <w:top w:val="nil"/>
              <w:left w:val="single" w:sz="4" w:space="0" w:color="auto"/>
              <w:bottom w:val="single" w:sz="4" w:space="0" w:color="auto"/>
              <w:right w:val="single" w:sz="4" w:space="0" w:color="auto"/>
            </w:tcBorders>
            <w:vAlign w:val="center"/>
            <w:tcPrChange w:id="22543" w:author="Huawei" w:date="2023-03-07T16:42:00Z">
              <w:tcPr>
                <w:tcW w:w="2644" w:type="dxa"/>
                <w:gridSpan w:val="2"/>
                <w:tcBorders>
                  <w:top w:val="nil"/>
                  <w:left w:val="single" w:sz="4" w:space="0" w:color="auto"/>
                  <w:bottom w:val="single" w:sz="4" w:space="0" w:color="auto"/>
                  <w:right w:val="single" w:sz="4" w:space="0" w:color="auto"/>
                </w:tcBorders>
                <w:vAlign w:val="center"/>
              </w:tcPr>
            </w:tcPrChange>
          </w:tcPr>
          <w:p w14:paraId="0216CFD3" w14:textId="77777777" w:rsidR="00034610" w:rsidRDefault="00034610" w:rsidP="00034610">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tcPrChange w:id="2254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402F8188" w14:textId="77777777" w:rsidR="00034610" w:rsidRPr="00BE30A1" w:rsidRDefault="00034610" w:rsidP="00034610">
            <w:pPr>
              <w:pStyle w:val="TAC"/>
            </w:pPr>
            <w:r>
              <w:t>n2</w:t>
            </w:r>
          </w:p>
        </w:tc>
        <w:tc>
          <w:tcPr>
            <w:tcW w:w="1167" w:type="dxa"/>
            <w:tcBorders>
              <w:top w:val="single" w:sz="4" w:space="0" w:color="auto"/>
              <w:left w:val="single" w:sz="4" w:space="0" w:color="auto"/>
              <w:bottom w:val="single" w:sz="4" w:space="0" w:color="auto"/>
              <w:right w:val="single" w:sz="4" w:space="0" w:color="auto"/>
            </w:tcBorders>
            <w:noWrap/>
            <w:tcPrChange w:id="2254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79891ADE" w14:textId="77777777" w:rsidR="00034610" w:rsidRPr="00BE30A1" w:rsidRDefault="00034610" w:rsidP="00034610">
            <w:pPr>
              <w:pStyle w:val="TAC"/>
            </w:pPr>
            <w:r>
              <w:t>1905</w:t>
            </w:r>
          </w:p>
        </w:tc>
        <w:tc>
          <w:tcPr>
            <w:tcW w:w="746" w:type="dxa"/>
            <w:tcBorders>
              <w:top w:val="single" w:sz="4" w:space="0" w:color="auto"/>
              <w:left w:val="single" w:sz="4" w:space="0" w:color="auto"/>
              <w:bottom w:val="single" w:sz="4" w:space="0" w:color="auto"/>
              <w:right w:val="single" w:sz="4" w:space="0" w:color="auto"/>
            </w:tcBorders>
            <w:noWrap/>
            <w:tcPrChange w:id="2254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1BD8AD0A" w14:textId="77777777" w:rsidR="00034610" w:rsidRPr="00BE30A1" w:rsidRDefault="00034610" w:rsidP="00034610">
            <w:pPr>
              <w:pStyle w:val="TAC"/>
            </w:pPr>
            <w:r>
              <w:t>5</w:t>
            </w:r>
          </w:p>
        </w:tc>
        <w:tc>
          <w:tcPr>
            <w:tcW w:w="1582" w:type="dxa"/>
            <w:tcBorders>
              <w:top w:val="single" w:sz="4" w:space="0" w:color="auto"/>
              <w:left w:val="single" w:sz="4" w:space="0" w:color="auto"/>
              <w:bottom w:val="single" w:sz="4" w:space="0" w:color="auto"/>
              <w:right w:val="single" w:sz="4" w:space="0" w:color="auto"/>
            </w:tcBorders>
            <w:noWrap/>
            <w:tcPrChange w:id="2254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2730BCF" w14:textId="77777777" w:rsidR="00034610" w:rsidRPr="00BE30A1" w:rsidRDefault="00034610" w:rsidP="00034610">
            <w:pPr>
              <w:pStyle w:val="TAC"/>
            </w:pPr>
            <w:r>
              <w:t>25</w:t>
            </w:r>
          </w:p>
        </w:tc>
        <w:tc>
          <w:tcPr>
            <w:tcW w:w="1323" w:type="dxa"/>
            <w:tcBorders>
              <w:top w:val="single" w:sz="4" w:space="0" w:color="auto"/>
              <w:left w:val="single" w:sz="4" w:space="0" w:color="auto"/>
              <w:bottom w:val="single" w:sz="4" w:space="0" w:color="auto"/>
              <w:right w:val="single" w:sz="4" w:space="0" w:color="auto"/>
            </w:tcBorders>
            <w:noWrap/>
            <w:tcPrChange w:id="2254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7298E05C" w14:textId="77777777" w:rsidR="00034610" w:rsidRPr="00BE30A1" w:rsidRDefault="00034610" w:rsidP="00034610">
            <w:pPr>
              <w:pStyle w:val="TAC"/>
            </w:pPr>
            <w:r>
              <w:t>1985</w:t>
            </w:r>
          </w:p>
        </w:tc>
        <w:tc>
          <w:tcPr>
            <w:tcW w:w="817" w:type="dxa"/>
            <w:tcBorders>
              <w:top w:val="single" w:sz="4" w:space="0" w:color="auto"/>
              <w:left w:val="single" w:sz="4" w:space="0" w:color="auto"/>
              <w:bottom w:val="single" w:sz="4" w:space="0" w:color="auto"/>
              <w:right w:val="single" w:sz="4" w:space="0" w:color="auto"/>
            </w:tcBorders>
            <w:tcPrChange w:id="2254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6DE4134B" w14:textId="77777777" w:rsidR="00034610" w:rsidRPr="007C7CCC" w:rsidRDefault="00034610" w:rsidP="00034610">
            <w:pPr>
              <w:pStyle w:val="TAC"/>
            </w:pPr>
            <w:r>
              <w:t>N/A</w:t>
            </w:r>
          </w:p>
        </w:tc>
        <w:tc>
          <w:tcPr>
            <w:tcW w:w="1248" w:type="dxa"/>
            <w:tcBorders>
              <w:top w:val="single" w:sz="4" w:space="0" w:color="auto"/>
              <w:left w:val="single" w:sz="4" w:space="0" w:color="auto"/>
              <w:bottom w:val="single" w:sz="4" w:space="0" w:color="auto"/>
              <w:right w:val="single" w:sz="4" w:space="0" w:color="auto"/>
            </w:tcBorders>
            <w:tcPrChange w:id="2255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61C51769" w14:textId="77777777" w:rsidR="00034610" w:rsidRPr="007C7CCC" w:rsidRDefault="00034610" w:rsidP="00034610">
            <w:pPr>
              <w:pStyle w:val="TAC"/>
            </w:pPr>
            <w:r>
              <w:t>N/A</w:t>
            </w:r>
          </w:p>
        </w:tc>
      </w:tr>
      <w:tr w:rsidR="00034610" w:rsidRPr="00EF5447" w14:paraId="7055B46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552" w:author="Huawei" w:date="2023-03-07T16:42:00Z">
            <w:trPr>
              <w:gridAfter w:val="0"/>
              <w:trHeight w:val="216"/>
              <w:jc w:val="center"/>
            </w:trPr>
          </w:trPrChange>
        </w:trPr>
        <w:tc>
          <w:tcPr>
            <w:tcW w:w="2258" w:type="dxa"/>
            <w:tcBorders>
              <w:bottom w:val="nil"/>
            </w:tcBorders>
            <w:shd w:val="clear" w:color="auto" w:fill="auto"/>
            <w:tcPrChange w:id="22553" w:author="Huawei" w:date="2023-03-07T16:42:00Z">
              <w:tcPr>
                <w:tcW w:w="2644" w:type="dxa"/>
                <w:gridSpan w:val="2"/>
                <w:tcBorders>
                  <w:bottom w:val="nil"/>
                </w:tcBorders>
                <w:shd w:val="clear" w:color="auto" w:fill="auto"/>
              </w:tcPr>
            </w:tcPrChange>
          </w:tcPr>
          <w:p w14:paraId="227AF910" w14:textId="77777777" w:rsidR="00034610" w:rsidRPr="00EF5447" w:rsidRDefault="00034610" w:rsidP="00034610">
            <w:pPr>
              <w:pStyle w:val="TAC"/>
            </w:pPr>
            <w:r w:rsidRPr="00EF5447">
              <w:rPr>
                <w:rFonts w:cs="Arial"/>
                <w:lang w:eastAsia="ja-JP"/>
              </w:rPr>
              <w:t>DC_48A-66A_n12A</w:t>
            </w:r>
          </w:p>
        </w:tc>
        <w:tc>
          <w:tcPr>
            <w:tcW w:w="867" w:type="dxa"/>
            <w:shd w:val="clear" w:color="auto" w:fill="auto"/>
            <w:tcPrChange w:id="22554" w:author="Huawei" w:date="2023-03-07T16:42:00Z">
              <w:tcPr>
                <w:tcW w:w="867" w:type="dxa"/>
                <w:gridSpan w:val="2"/>
                <w:shd w:val="clear" w:color="auto" w:fill="auto"/>
              </w:tcPr>
            </w:tcPrChange>
          </w:tcPr>
          <w:p w14:paraId="62B1B074" w14:textId="77777777" w:rsidR="00034610" w:rsidRPr="00EF5447" w:rsidRDefault="00034610" w:rsidP="00034610">
            <w:pPr>
              <w:pStyle w:val="TAC"/>
              <w:rPr>
                <w:szCs w:val="18"/>
              </w:rPr>
            </w:pPr>
            <w:r w:rsidRPr="00EF5447">
              <w:rPr>
                <w:rFonts w:cs="Arial"/>
              </w:rPr>
              <w:t>48</w:t>
            </w:r>
          </w:p>
        </w:tc>
        <w:tc>
          <w:tcPr>
            <w:tcW w:w="1167" w:type="dxa"/>
            <w:shd w:val="clear" w:color="auto" w:fill="auto"/>
            <w:noWrap/>
            <w:tcPrChange w:id="22555" w:author="Huawei" w:date="2023-03-07T16:42:00Z">
              <w:tcPr>
                <w:tcW w:w="828" w:type="dxa"/>
                <w:gridSpan w:val="2"/>
                <w:shd w:val="clear" w:color="auto" w:fill="auto"/>
                <w:noWrap/>
              </w:tcPr>
            </w:tcPrChange>
          </w:tcPr>
          <w:p w14:paraId="55CB4395" w14:textId="77777777" w:rsidR="00034610" w:rsidRPr="00EF5447" w:rsidRDefault="00034610" w:rsidP="00034610">
            <w:pPr>
              <w:pStyle w:val="TAC"/>
              <w:rPr>
                <w:szCs w:val="18"/>
              </w:rPr>
            </w:pPr>
            <w:r w:rsidRPr="00EF5447">
              <w:rPr>
                <w:rFonts w:cs="Arial"/>
                <w:color w:val="000000"/>
              </w:rPr>
              <w:t>3580</w:t>
            </w:r>
          </w:p>
        </w:tc>
        <w:tc>
          <w:tcPr>
            <w:tcW w:w="746" w:type="dxa"/>
            <w:shd w:val="clear" w:color="auto" w:fill="auto"/>
            <w:noWrap/>
            <w:tcPrChange w:id="22556" w:author="Huawei" w:date="2023-03-07T16:42:00Z">
              <w:tcPr>
                <w:tcW w:w="742" w:type="dxa"/>
                <w:gridSpan w:val="2"/>
                <w:shd w:val="clear" w:color="auto" w:fill="auto"/>
                <w:noWrap/>
              </w:tcPr>
            </w:tcPrChange>
          </w:tcPr>
          <w:p w14:paraId="71EC851D" w14:textId="77777777" w:rsidR="00034610" w:rsidRPr="00EF5447" w:rsidRDefault="00034610" w:rsidP="00034610">
            <w:pPr>
              <w:pStyle w:val="TAC"/>
              <w:rPr>
                <w:szCs w:val="18"/>
              </w:rPr>
            </w:pPr>
            <w:r w:rsidRPr="00EF5447">
              <w:rPr>
                <w:rFonts w:cs="Arial"/>
                <w:color w:val="000000"/>
              </w:rPr>
              <w:t>5</w:t>
            </w:r>
          </w:p>
        </w:tc>
        <w:tc>
          <w:tcPr>
            <w:tcW w:w="1582" w:type="dxa"/>
            <w:shd w:val="clear" w:color="auto" w:fill="auto"/>
            <w:noWrap/>
            <w:tcPrChange w:id="22557" w:author="Huawei" w:date="2023-03-07T16:42:00Z">
              <w:tcPr>
                <w:tcW w:w="1582" w:type="dxa"/>
                <w:gridSpan w:val="2"/>
                <w:shd w:val="clear" w:color="auto" w:fill="auto"/>
                <w:noWrap/>
              </w:tcPr>
            </w:tcPrChange>
          </w:tcPr>
          <w:p w14:paraId="19BBAF82" w14:textId="77777777" w:rsidR="00034610" w:rsidRPr="00EF5447" w:rsidRDefault="00034610" w:rsidP="00034610">
            <w:pPr>
              <w:pStyle w:val="TAC"/>
              <w:rPr>
                <w:szCs w:val="18"/>
              </w:rPr>
            </w:pPr>
            <w:r w:rsidRPr="00EF5447">
              <w:rPr>
                <w:rFonts w:cs="Arial"/>
                <w:color w:val="000000"/>
              </w:rPr>
              <w:t>25</w:t>
            </w:r>
          </w:p>
        </w:tc>
        <w:tc>
          <w:tcPr>
            <w:tcW w:w="1323" w:type="dxa"/>
            <w:shd w:val="clear" w:color="auto" w:fill="auto"/>
            <w:noWrap/>
            <w:tcPrChange w:id="22558" w:author="Huawei" w:date="2023-03-07T16:42:00Z">
              <w:tcPr>
                <w:tcW w:w="1323" w:type="dxa"/>
                <w:gridSpan w:val="2"/>
                <w:shd w:val="clear" w:color="auto" w:fill="auto"/>
                <w:noWrap/>
              </w:tcPr>
            </w:tcPrChange>
          </w:tcPr>
          <w:p w14:paraId="5048DF60" w14:textId="77777777" w:rsidR="00034610" w:rsidRPr="00EF5447" w:rsidRDefault="00034610" w:rsidP="00034610">
            <w:pPr>
              <w:pStyle w:val="TAC"/>
              <w:rPr>
                <w:szCs w:val="18"/>
              </w:rPr>
            </w:pPr>
            <w:r w:rsidRPr="00EF5447">
              <w:rPr>
                <w:rFonts w:cs="Arial"/>
              </w:rPr>
              <w:t>3580</w:t>
            </w:r>
          </w:p>
        </w:tc>
        <w:tc>
          <w:tcPr>
            <w:tcW w:w="817" w:type="dxa"/>
            <w:shd w:val="clear" w:color="auto" w:fill="auto"/>
            <w:tcPrChange w:id="22559" w:author="Huawei" w:date="2023-03-07T16:42:00Z">
              <w:tcPr>
                <w:tcW w:w="696" w:type="dxa"/>
                <w:shd w:val="clear" w:color="auto" w:fill="auto"/>
              </w:tcPr>
            </w:tcPrChange>
          </w:tcPr>
          <w:p w14:paraId="16AE34DA" w14:textId="77777777" w:rsidR="00034610" w:rsidRPr="00EF5447" w:rsidRDefault="00034610" w:rsidP="00034610">
            <w:pPr>
              <w:pStyle w:val="TAC"/>
              <w:rPr>
                <w:szCs w:val="18"/>
              </w:rPr>
            </w:pPr>
            <w:r w:rsidRPr="00EF5447">
              <w:rPr>
                <w:rFonts w:eastAsia="Malgun Gothic"/>
                <w:kern w:val="2"/>
                <w:szCs w:val="24"/>
                <w:lang w:eastAsia="ko-KR"/>
              </w:rPr>
              <w:t>N/A</w:t>
            </w:r>
          </w:p>
        </w:tc>
        <w:tc>
          <w:tcPr>
            <w:tcW w:w="1248" w:type="dxa"/>
            <w:shd w:val="clear" w:color="auto" w:fill="auto"/>
            <w:tcPrChange w:id="22560" w:author="Huawei" w:date="2023-03-07T16:42:00Z">
              <w:tcPr>
                <w:tcW w:w="1248" w:type="dxa"/>
                <w:gridSpan w:val="2"/>
                <w:shd w:val="clear" w:color="auto" w:fill="auto"/>
              </w:tcPr>
            </w:tcPrChange>
          </w:tcPr>
          <w:p w14:paraId="342E53E8"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4B04119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562" w:author="Huawei" w:date="2023-03-07T16:42:00Z">
            <w:trPr>
              <w:gridAfter w:val="0"/>
              <w:trHeight w:val="216"/>
              <w:jc w:val="center"/>
            </w:trPr>
          </w:trPrChange>
        </w:trPr>
        <w:tc>
          <w:tcPr>
            <w:tcW w:w="2258" w:type="dxa"/>
            <w:tcBorders>
              <w:top w:val="nil"/>
              <w:bottom w:val="nil"/>
            </w:tcBorders>
            <w:shd w:val="clear" w:color="auto" w:fill="auto"/>
            <w:tcPrChange w:id="22563" w:author="Huawei" w:date="2023-03-07T16:42:00Z">
              <w:tcPr>
                <w:tcW w:w="2644" w:type="dxa"/>
                <w:gridSpan w:val="2"/>
                <w:tcBorders>
                  <w:top w:val="nil"/>
                  <w:bottom w:val="nil"/>
                </w:tcBorders>
                <w:shd w:val="clear" w:color="auto" w:fill="auto"/>
              </w:tcPr>
            </w:tcPrChange>
          </w:tcPr>
          <w:p w14:paraId="22F704C6" w14:textId="77777777" w:rsidR="00034610" w:rsidRPr="00EF5447" w:rsidRDefault="00034610" w:rsidP="00034610">
            <w:pPr>
              <w:pStyle w:val="TAC"/>
            </w:pPr>
          </w:p>
        </w:tc>
        <w:tc>
          <w:tcPr>
            <w:tcW w:w="867" w:type="dxa"/>
            <w:shd w:val="clear" w:color="auto" w:fill="auto"/>
            <w:tcPrChange w:id="22564" w:author="Huawei" w:date="2023-03-07T16:42:00Z">
              <w:tcPr>
                <w:tcW w:w="867" w:type="dxa"/>
                <w:gridSpan w:val="2"/>
                <w:shd w:val="clear" w:color="auto" w:fill="auto"/>
              </w:tcPr>
            </w:tcPrChange>
          </w:tcPr>
          <w:p w14:paraId="797EF7AB" w14:textId="77777777" w:rsidR="00034610" w:rsidRPr="00EF5447" w:rsidRDefault="00034610" w:rsidP="00034610">
            <w:pPr>
              <w:pStyle w:val="TAC"/>
              <w:rPr>
                <w:szCs w:val="18"/>
              </w:rPr>
            </w:pPr>
            <w:r w:rsidRPr="00EF5447">
              <w:rPr>
                <w:rFonts w:eastAsia="Malgun Gothic"/>
                <w:lang w:eastAsia="ko-KR"/>
              </w:rPr>
              <w:t>66</w:t>
            </w:r>
          </w:p>
        </w:tc>
        <w:tc>
          <w:tcPr>
            <w:tcW w:w="1167" w:type="dxa"/>
            <w:shd w:val="clear" w:color="auto" w:fill="auto"/>
            <w:noWrap/>
            <w:tcPrChange w:id="22565" w:author="Huawei" w:date="2023-03-07T16:42:00Z">
              <w:tcPr>
                <w:tcW w:w="828" w:type="dxa"/>
                <w:gridSpan w:val="2"/>
                <w:shd w:val="clear" w:color="auto" w:fill="auto"/>
                <w:noWrap/>
              </w:tcPr>
            </w:tcPrChange>
          </w:tcPr>
          <w:p w14:paraId="16F04FDD" w14:textId="77777777" w:rsidR="00034610" w:rsidRPr="00EF5447" w:rsidRDefault="00034610" w:rsidP="00034610">
            <w:pPr>
              <w:pStyle w:val="TAC"/>
              <w:rPr>
                <w:szCs w:val="18"/>
              </w:rPr>
            </w:pPr>
            <w:r w:rsidRPr="00EF5447">
              <w:rPr>
                <w:rFonts w:cs="Arial"/>
              </w:rPr>
              <w:t>1760</w:t>
            </w:r>
          </w:p>
        </w:tc>
        <w:tc>
          <w:tcPr>
            <w:tcW w:w="746" w:type="dxa"/>
            <w:shd w:val="clear" w:color="auto" w:fill="auto"/>
            <w:noWrap/>
            <w:tcPrChange w:id="22566" w:author="Huawei" w:date="2023-03-07T16:42:00Z">
              <w:tcPr>
                <w:tcW w:w="742" w:type="dxa"/>
                <w:gridSpan w:val="2"/>
                <w:shd w:val="clear" w:color="auto" w:fill="auto"/>
                <w:noWrap/>
              </w:tcPr>
            </w:tcPrChange>
          </w:tcPr>
          <w:p w14:paraId="1C3484C3" w14:textId="77777777" w:rsidR="00034610" w:rsidRPr="00EF5447" w:rsidRDefault="00034610" w:rsidP="00034610">
            <w:pPr>
              <w:pStyle w:val="TAC"/>
              <w:rPr>
                <w:szCs w:val="18"/>
              </w:rPr>
            </w:pPr>
            <w:r w:rsidRPr="00EF5447">
              <w:rPr>
                <w:rFonts w:cs="Arial"/>
                <w:color w:val="000000"/>
              </w:rPr>
              <w:t>5</w:t>
            </w:r>
          </w:p>
        </w:tc>
        <w:tc>
          <w:tcPr>
            <w:tcW w:w="1582" w:type="dxa"/>
            <w:shd w:val="clear" w:color="auto" w:fill="auto"/>
            <w:noWrap/>
            <w:tcPrChange w:id="22567" w:author="Huawei" w:date="2023-03-07T16:42:00Z">
              <w:tcPr>
                <w:tcW w:w="1582" w:type="dxa"/>
                <w:gridSpan w:val="2"/>
                <w:shd w:val="clear" w:color="auto" w:fill="auto"/>
                <w:noWrap/>
              </w:tcPr>
            </w:tcPrChange>
          </w:tcPr>
          <w:p w14:paraId="25D5FE83" w14:textId="77777777" w:rsidR="00034610" w:rsidRPr="00EF5447" w:rsidRDefault="00034610" w:rsidP="00034610">
            <w:pPr>
              <w:pStyle w:val="TAC"/>
              <w:rPr>
                <w:szCs w:val="18"/>
              </w:rPr>
            </w:pPr>
            <w:r w:rsidRPr="00EF5447">
              <w:rPr>
                <w:rFonts w:cs="Arial"/>
                <w:color w:val="000000"/>
              </w:rPr>
              <w:t>25</w:t>
            </w:r>
          </w:p>
        </w:tc>
        <w:tc>
          <w:tcPr>
            <w:tcW w:w="1323" w:type="dxa"/>
            <w:shd w:val="clear" w:color="auto" w:fill="auto"/>
            <w:noWrap/>
            <w:tcPrChange w:id="22568" w:author="Huawei" w:date="2023-03-07T16:42:00Z">
              <w:tcPr>
                <w:tcW w:w="1323" w:type="dxa"/>
                <w:gridSpan w:val="2"/>
                <w:shd w:val="clear" w:color="auto" w:fill="auto"/>
                <w:noWrap/>
              </w:tcPr>
            </w:tcPrChange>
          </w:tcPr>
          <w:p w14:paraId="1D91C0FB" w14:textId="77777777" w:rsidR="00034610" w:rsidRPr="00EF5447" w:rsidRDefault="00034610" w:rsidP="00034610">
            <w:pPr>
              <w:pStyle w:val="TAC"/>
              <w:rPr>
                <w:szCs w:val="18"/>
              </w:rPr>
            </w:pPr>
            <w:r w:rsidRPr="00EF5447">
              <w:rPr>
                <w:rFonts w:cs="Arial"/>
              </w:rPr>
              <w:t>2160</w:t>
            </w:r>
          </w:p>
        </w:tc>
        <w:tc>
          <w:tcPr>
            <w:tcW w:w="817" w:type="dxa"/>
            <w:shd w:val="clear" w:color="auto" w:fill="auto"/>
            <w:tcPrChange w:id="22569" w:author="Huawei" w:date="2023-03-07T16:42:00Z">
              <w:tcPr>
                <w:tcW w:w="696" w:type="dxa"/>
                <w:shd w:val="clear" w:color="auto" w:fill="auto"/>
              </w:tcPr>
            </w:tcPrChange>
          </w:tcPr>
          <w:p w14:paraId="7BA52B68" w14:textId="77777777" w:rsidR="00034610" w:rsidRPr="00EF5447" w:rsidRDefault="00034610" w:rsidP="00034610">
            <w:pPr>
              <w:pStyle w:val="TAC"/>
              <w:rPr>
                <w:szCs w:val="18"/>
              </w:rPr>
            </w:pPr>
            <w:r w:rsidRPr="00EF5447">
              <w:t>17.1</w:t>
            </w:r>
          </w:p>
        </w:tc>
        <w:tc>
          <w:tcPr>
            <w:tcW w:w="1248" w:type="dxa"/>
            <w:shd w:val="clear" w:color="auto" w:fill="auto"/>
            <w:tcPrChange w:id="22570" w:author="Huawei" w:date="2023-03-07T16:42:00Z">
              <w:tcPr>
                <w:tcW w:w="1248" w:type="dxa"/>
                <w:gridSpan w:val="2"/>
                <w:shd w:val="clear" w:color="auto" w:fill="auto"/>
              </w:tcPr>
            </w:tcPrChange>
          </w:tcPr>
          <w:p w14:paraId="0A7F26E7" w14:textId="77777777" w:rsidR="00034610" w:rsidRPr="00EF5447" w:rsidRDefault="00034610" w:rsidP="00034610">
            <w:pPr>
              <w:pStyle w:val="TAC"/>
            </w:pPr>
            <w:r w:rsidRPr="00EF5447">
              <w:rPr>
                <w:rFonts w:eastAsia="Malgun Gothic"/>
                <w:kern w:val="2"/>
                <w:szCs w:val="24"/>
                <w:lang w:eastAsia="ko-KR"/>
              </w:rPr>
              <w:t>IMD3</w:t>
            </w:r>
          </w:p>
        </w:tc>
      </w:tr>
      <w:tr w:rsidR="00034610" w:rsidRPr="00EF5447" w14:paraId="58F669A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572" w:author="Huawei" w:date="2023-03-07T16:42:00Z">
            <w:trPr>
              <w:gridAfter w:val="0"/>
              <w:trHeight w:val="216"/>
              <w:jc w:val="center"/>
            </w:trPr>
          </w:trPrChange>
        </w:trPr>
        <w:tc>
          <w:tcPr>
            <w:tcW w:w="2258" w:type="dxa"/>
            <w:tcBorders>
              <w:top w:val="nil"/>
              <w:bottom w:val="single" w:sz="4" w:space="0" w:color="auto"/>
            </w:tcBorders>
            <w:shd w:val="clear" w:color="auto" w:fill="auto"/>
            <w:tcPrChange w:id="22573" w:author="Huawei" w:date="2023-03-07T16:42:00Z">
              <w:tcPr>
                <w:tcW w:w="2644" w:type="dxa"/>
                <w:gridSpan w:val="2"/>
                <w:tcBorders>
                  <w:top w:val="nil"/>
                  <w:bottom w:val="single" w:sz="4" w:space="0" w:color="auto"/>
                </w:tcBorders>
                <w:shd w:val="clear" w:color="auto" w:fill="auto"/>
              </w:tcPr>
            </w:tcPrChange>
          </w:tcPr>
          <w:p w14:paraId="76244F28" w14:textId="77777777" w:rsidR="00034610" w:rsidRPr="00EF5447" w:rsidRDefault="00034610" w:rsidP="00034610">
            <w:pPr>
              <w:pStyle w:val="TAC"/>
            </w:pPr>
          </w:p>
        </w:tc>
        <w:tc>
          <w:tcPr>
            <w:tcW w:w="867" w:type="dxa"/>
            <w:shd w:val="clear" w:color="auto" w:fill="auto"/>
            <w:tcPrChange w:id="22574" w:author="Huawei" w:date="2023-03-07T16:42:00Z">
              <w:tcPr>
                <w:tcW w:w="867" w:type="dxa"/>
                <w:gridSpan w:val="2"/>
                <w:shd w:val="clear" w:color="auto" w:fill="auto"/>
              </w:tcPr>
            </w:tcPrChange>
          </w:tcPr>
          <w:p w14:paraId="69FDA84A" w14:textId="77777777" w:rsidR="00034610" w:rsidRPr="00EF5447" w:rsidRDefault="00034610" w:rsidP="00034610">
            <w:pPr>
              <w:pStyle w:val="TAC"/>
              <w:rPr>
                <w:szCs w:val="18"/>
              </w:rPr>
            </w:pPr>
            <w:r w:rsidRPr="00EF5447">
              <w:rPr>
                <w:rFonts w:eastAsia="Malgun Gothic"/>
                <w:lang w:eastAsia="ko-KR"/>
              </w:rPr>
              <w:t>n12</w:t>
            </w:r>
          </w:p>
        </w:tc>
        <w:tc>
          <w:tcPr>
            <w:tcW w:w="1167" w:type="dxa"/>
            <w:shd w:val="clear" w:color="auto" w:fill="auto"/>
            <w:noWrap/>
            <w:tcPrChange w:id="22575" w:author="Huawei" w:date="2023-03-07T16:42:00Z">
              <w:tcPr>
                <w:tcW w:w="828" w:type="dxa"/>
                <w:gridSpan w:val="2"/>
                <w:shd w:val="clear" w:color="auto" w:fill="auto"/>
                <w:noWrap/>
              </w:tcPr>
            </w:tcPrChange>
          </w:tcPr>
          <w:p w14:paraId="432E1B57" w14:textId="77777777" w:rsidR="00034610" w:rsidRPr="00EF5447" w:rsidRDefault="00034610" w:rsidP="00034610">
            <w:pPr>
              <w:pStyle w:val="TAC"/>
              <w:rPr>
                <w:szCs w:val="18"/>
              </w:rPr>
            </w:pPr>
            <w:r w:rsidRPr="00EF5447">
              <w:rPr>
                <w:rFonts w:cs="Arial"/>
                <w:color w:val="000000"/>
              </w:rPr>
              <w:t>710</w:t>
            </w:r>
          </w:p>
        </w:tc>
        <w:tc>
          <w:tcPr>
            <w:tcW w:w="746" w:type="dxa"/>
            <w:shd w:val="clear" w:color="auto" w:fill="auto"/>
            <w:noWrap/>
            <w:tcPrChange w:id="22576" w:author="Huawei" w:date="2023-03-07T16:42:00Z">
              <w:tcPr>
                <w:tcW w:w="742" w:type="dxa"/>
                <w:gridSpan w:val="2"/>
                <w:shd w:val="clear" w:color="auto" w:fill="auto"/>
                <w:noWrap/>
              </w:tcPr>
            </w:tcPrChange>
          </w:tcPr>
          <w:p w14:paraId="5ADBA721" w14:textId="77777777" w:rsidR="00034610" w:rsidRPr="00EF5447" w:rsidRDefault="00034610" w:rsidP="00034610">
            <w:pPr>
              <w:pStyle w:val="TAC"/>
              <w:rPr>
                <w:szCs w:val="18"/>
              </w:rPr>
            </w:pPr>
            <w:r w:rsidRPr="00EF5447">
              <w:rPr>
                <w:rFonts w:cs="Arial"/>
                <w:color w:val="000000"/>
              </w:rPr>
              <w:t>5</w:t>
            </w:r>
          </w:p>
        </w:tc>
        <w:tc>
          <w:tcPr>
            <w:tcW w:w="1582" w:type="dxa"/>
            <w:shd w:val="clear" w:color="auto" w:fill="auto"/>
            <w:noWrap/>
            <w:tcPrChange w:id="22577" w:author="Huawei" w:date="2023-03-07T16:42:00Z">
              <w:tcPr>
                <w:tcW w:w="1582" w:type="dxa"/>
                <w:gridSpan w:val="2"/>
                <w:shd w:val="clear" w:color="auto" w:fill="auto"/>
                <w:noWrap/>
              </w:tcPr>
            </w:tcPrChange>
          </w:tcPr>
          <w:p w14:paraId="37A7849D" w14:textId="77777777" w:rsidR="00034610" w:rsidRPr="00EF5447" w:rsidRDefault="00034610" w:rsidP="00034610">
            <w:pPr>
              <w:pStyle w:val="TAC"/>
              <w:rPr>
                <w:szCs w:val="18"/>
              </w:rPr>
            </w:pPr>
            <w:r w:rsidRPr="00EF5447">
              <w:rPr>
                <w:rFonts w:cs="Arial"/>
                <w:color w:val="000000"/>
              </w:rPr>
              <w:t>25</w:t>
            </w:r>
          </w:p>
        </w:tc>
        <w:tc>
          <w:tcPr>
            <w:tcW w:w="1323" w:type="dxa"/>
            <w:shd w:val="clear" w:color="auto" w:fill="auto"/>
            <w:noWrap/>
            <w:tcPrChange w:id="22578" w:author="Huawei" w:date="2023-03-07T16:42:00Z">
              <w:tcPr>
                <w:tcW w:w="1323" w:type="dxa"/>
                <w:gridSpan w:val="2"/>
                <w:shd w:val="clear" w:color="auto" w:fill="auto"/>
                <w:noWrap/>
              </w:tcPr>
            </w:tcPrChange>
          </w:tcPr>
          <w:p w14:paraId="30975CE5" w14:textId="77777777" w:rsidR="00034610" w:rsidRPr="00EF5447" w:rsidRDefault="00034610" w:rsidP="00034610">
            <w:pPr>
              <w:pStyle w:val="TAC"/>
              <w:rPr>
                <w:szCs w:val="18"/>
              </w:rPr>
            </w:pPr>
            <w:r w:rsidRPr="00EF5447">
              <w:rPr>
                <w:rFonts w:cs="Arial"/>
              </w:rPr>
              <w:t>740</w:t>
            </w:r>
          </w:p>
        </w:tc>
        <w:tc>
          <w:tcPr>
            <w:tcW w:w="817" w:type="dxa"/>
            <w:shd w:val="clear" w:color="auto" w:fill="auto"/>
            <w:tcPrChange w:id="22579" w:author="Huawei" w:date="2023-03-07T16:42:00Z">
              <w:tcPr>
                <w:tcW w:w="696" w:type="dxa"/>
                <w:shd w:val="clear" w:color="auto" w:fill="auto"/>
              </w:tcPr>
            </w:tcPrChange>
          </w:tcPr>
          <w:p w14:paraId="39D37936" w14:textId="77777777" w:rsidR="00034610" w:rsidRPr="00EF5447" w:rsidRDefault="00034610" w:rsidP="00034610">
            <w:pPr>
              <w:pStyle w:val="TAC"/>
              <w:rPr>
                <w:szCs w:val="18"/>
              </w:rPr>
            </w:pPr>
            <w:r w:rsidRPr="00EF5447">
              <w:rPr>
                <w:rFonts w:eastAsia="Malgun Gothic"/>
                <w:kern w:val="2"/>
                <w:szCs w:val="24"/>
                <w:lang w:eastAsia="ko-KR"/>
              </w:rPr>
              <w:t>N/A</w:t>
            </w:r>
          </w:p>
        </w:tc>
        <w:tc>
          <w:tcPr>
            <w:tcW w:w="1248" w:type="dxa"/>
            <w:shd w:val="clear" w:color="auto" w:fill="auto"/>
            <w:tcPrChange w:id="22580" w:author="Huawei" w:date="2023-03-07T16:42:00Z">
              <w:tcPr>
                <w:tcW w:w="1248" w:type="dxa"/>
                <w:gridSpan w:val="2"/>
                <w:shd w:val="clear" w:color="auto" w:fill="auto"/>
              </w:tcPr>
            </w:tcPrChange>
          </w:tcPr>
          <w:p w14:paraId="00DDD30E"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5DB5DDF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582" w:author="Huawei" w:date="2023-03-07T16:42:00Z">
            <w:trPr>
              <w:gridAfter w:val="0"/>
              <w:trHeight w:val="216"/>
              <w:jc w:val="center"/>
            </w:trPr>
          </w:trPrChange>
        </w:trPr>
        <w:tc>
          <w:tcPr>
            <w:tcW w:w="2258" w:type="dxa"/>
            <w:tcBorders>
              <w:bottom w:val="nil"/>
            </w:tcBorders>
            <w:shd w:val="clear" w:color="auto" w:fill="auto"/>
            <w:tcPrChange w:id="22583" w:author="Huawei" w:date="2023-03-07T16:42:00Z">
              <w:tcPr>
                <w:tcW w:w="2644" w:type="dxa"/>
                <w:gridSpan w:val="2"/>
                <w:tcBorders>
                  <w:bottom w:val="nil"/>
                </w:tcBorders>
                <w:shd w:val="clear" w:color="auto" w:fill="auto"/>
              </w:tcPr>
            </w:tcPrChange>
          </w:tcPr>
          <w:p w14:paraId="0040BE10" w14:textId="77777777" w:rsidR="00034610" w:rsidRDefault="00034610" w:rsidP="00034610">
            <w:pPr>
              <w:pStyle w:val="TAC"/>
              <w:rPr>
                <w:lang w:eastAsia="zh-TW"/>
              </w:rPr>
            </w:pPr>
            <w:r>
              <w:t>DC_48</w:t>
            </w:r>
            <w:r>
              <w:rPr>
                <w:lang w:eastAsia="zh-TW"/>
              </w:rPr>
              <w:t>A-66A</w:t>
            </w:r>
            <w:r>
              <w:t>_n25</w:t>
            </w:r>
            <w:r>
              <w:rPr>
                <w:lang w:eastAsia="zh-TW"/>
              </w:rPr>
              <w:t>A</w:t>
            </w:r>
          </w:p>
          <w:p w14:paraId="4EC80AD5" w14:textId="77777777" w:rsidR="00034610" w:rsidRDefault="00034610" w:rsidP="00034610">
            <w:pPr>
              <w:pStyle w:val="TAC"/>
              <w:rPr>
                <w:lang w:eastAsia="zh-TW"/>
              </w:rPr>
            </w:pPr>
            <w:r>
              <w:t>DC_48</w:t>
            </w:r>
            <w:r>
              <w:rPr>
                <w:lang w:eastAsia="zh-TW"/>
              </w:rPr>
              <w:t>C-66A</w:t>
            </w:r>
            <w:r>
              <w:t>_n25</w:t>
            </w:r>
            <w:r>
              <w:rPr>
                <w:lang w:eastAsia="zh-TW"/>
              </w:rPr>
              <w:t>A</w:t>
            </w:r>
          </w:p>
          <w:p w14:paraId="6B546EDC" w14:textId="77777777" w:rsidR="00034610" w:rsidRPr="00EF5447" w:rsidRDefault="00034610" w:rsidP="00034610">
            <w:pPr>
              <w:pStyle w:val="TAC"/>
              <w:rPr>
                <w:rFonts w:cs="Arial"/>
                <w:lang w:eastAsia="ja-JP"/>
              </w:rPr>
            </w:pPr>
            <w:r>
              <w:t>DC_48</w:t>
            </w:r>
            <w:r>
              <w:rPr>
                <w:lang w:eastAsia="zh-TW"/>
              </w:rPr>
              <w:t>D-66A</w:t>
            </w:r>
            <w:r>
              <w:t>_n25</w:t>
            </w:r>
            <w:r>
              <w:rPr>
                <w:lang w:eastAsia="zh-TW"/>
              </w:rPr>
              <w:t>A</w:t>
            </w:r>
          </w:p>
        </w:tc>
        <w:tc>
          <w:tcPr>
            <w:tcW w:w="867" w:type="dxa"/>
            <w:shd w:val="clear" w:color="auto" w:fill="auto"/>
            <w:tcPrChange w:id="22584" w:author="Huawei" w:date="2023-03-07T16:42:00Z">
              <w:tcPr>
                <w:tcW w:w="867" w:type="dxa"/>
                <w:gridSpan w:val="2"/>
                <w:shd w:val="clear" w:color="auto" w:fill="auto"/>
              </w:tcPr>
            </w:tcPrChange>
          </w:tcPr>
          <w:p w14:paraId="212DE236" w14:textId="77777777" w:rsidR="00034610" w:rsidRPr="00EF5447" w:rsidRDefault="00034610" w:rsidP="00034610">
            <w:pPr>
              <w:pStyle w:val="TAC"/>
              <w:rPr>
                <w:rFonts w:cs="Arial"/>
              </w:rPr>
            </w:pPr>
            <w:r>
              <w:rPr>
                <w:rFonts w:cs="Arial"/>
                <w:color w:val="000000"/>
                <w:szCs w:val="18"/>
              </w:rPr>
              <w:t>48</w:t>
            </w:r>
          </w:p>
        </w:tc>
        <w:tc>
          <w:tcPr>
            <w:tcW w:w="1167" w:type="dxa"/>
            <w:shd w:val="clear" w:color="auto" w:fill="auto"/>
            <w:noWrap/>
            <w:tcPrChange w:id="22585" w:author="Huawei" w:date="2023-03-07T16:42:00Z">
              <w:tcPr>
                <w:tcW w:w="828" w:type="dxa"/>
                <w:gridSpan w:val="2"/>
                <w:shd w:val="clear" w:color="auto" w:fill="auto"/>
                <w:noWrap/>
              </w:tcPr>
            </w:tcPrChange>
          </w:tcPr>
          <w:p w14:paraId="784C07DB" w14:textId="77777777" w:rsidR="00034610" w:rsidRPr="00EF5447" w:rsidRDefault="00034610" w:rsidP="00034610">
            <w:pPr>
              <w:pStyle w:val="TAC"/>
              <w:rPr>
                <w:rFonts w:cs="Arial"/>
                <w:color w:val="000000"/>
              </w:rPr>
            </w:pPr>
            <w:r>
              <w:rPr>
                <w:rFonts w:cs="Arial"/>
                <w:color w:val="000000"/>
                <w:szCs w:val="18"/>
              </w:rPr>
              <w:t>3630</w:t>
            </w:r>
          </w:p>
        </w:tc>
        <w:tc>
          <w:tcPr>
            <w:tcW w:w="746" w:type="dxa"/>
            <w:shd w:val="clear" w:color="auto" w:fill="auto"/>
            <w:noWrap/>
            <w:tcPrChange w:id="22586" w:author="Huawei" w:date="2023-03-07T16:42:00Z">
              <w:tcPr>
                <w:tcW w:w="742" w:type="dxa"/>
                <w:gridSpan w:val="2"/>
                <w:shd w:val="clear" w:color="auto" w:fill="auto"/>
                <w:noWrap/>
              </w:tcPr>
            </w:tcPrChange>
          </w:tcPr>
          <w:p w14:paraId="17D65F63" w14:textId="77777777" w:rsidR="00034610" w:rsidRPr="00EF5447" w:rsidRDefault="00034610" w:rsidP="00034610">
            <w:pPr>
              <w:pStyle w:val="TAC"/>
              <w:rPr>
                <w:rFonts w:cs="Arial"/>
                <w:color w:val="000000"/>
              </w:rPr>
            </w:pPr>
            <w:r>
              <w:rPr>
                <w:rFonts w:cs="Arial"/>
                <w:color w:val="000000"/>
                <w:szCs w:val="18"/>
                <w:lang w:eastAsia="zh-TW"/>
              </w:rPr>
              <w:t>20</w:t>
            </w:r>
          </w:p>
        </w:tc>
        <w:tc>
          <w:tcPr>
            <w:tcW w:w="1582" w:type="dxa"/>
            <w:shd w:val="clear" w:color="auto" w:fill="auto"/>
            <w:noWrap/>
            <w:tcPrChange w:id="22587" w:author="Huawei" w:date="2023-03-07T16:42:00Z">
              <w:tcPr>
                <w:tcW w:w="1582" w:type="dxa"/>
                <w:gridSpan w:val="2"/>
                <w:shd w:val="clear" w:color="auto" w:fill="auto"/>
                <w:noWrap/>
              </w:tcPr>
            </w:tcPrChange>
          </w:tcPr>
          <w:p w14:paraId="16161223" w14:textId="77777777" w:rsidR="00034610" w:rsidRPr="00EF5447" w:rsidRDefault="00034610" w:rsidP="00034610">
            <w:pPr>
              <w:pStyle w:val="TAC"/>
              <w:rPr>
                <w:rFonts w:cs="Arial"/>
                <w:color w:val="000000"/>
              </w:rPr>
            </w:pPr>
            <w:r>
              <w:rPr>
                <w:rFonts w:cs="Arial"/>
                <w:color w:val="000000"/>
                <w:szCs w:val="18"/>
                <w:lang w:eastAsia="zh-TW"/>
              </w:rPr>
              <w:t>100</w:t>
            </w:r>
          </w:p>
        </w:tc>
        <w:tc>
          <w:tcPr>
            <w:tcW w:w="1323" w:type="dxa"/>
            <w:shd w:val="clear" w:color="auto" w:fill="auto"/>
            <w:noWrap/>
            <w:tcPrChange w:id="22588" w:author="Huawei" w:date="2023-03-07T16:42:00Z">
              <w:tcPr>
                <w:tcW w:w="1323" w:type="dxa"/>
                <w:gridSpan w:val="2"/>
                <w:shd w:val="clear" w:color="auto" w:fill="auto"/>
                <w:noWrap/>
              </w:tcPr>
            </w:tcPrChange>
          </w:tcPr>
          <w:p w14:paraId="67C292E4" w14:textId="77777777" w:rsidR="00034610" w:rsidRPr="00EF5447" w:rsidRDefault="00034610" w:rsidP="00034610">
            <w:pPr>
              <w:pStyle w:val="TAC"/>
              <w:rPr>
                <w:rFonts w:cs="Arial"/>
              </w:rPr>
            </w:pPr>
            <w:r>
              <w:rPr>
                <w:rFonts w:cs="Arial"/>
                <w:color w:val="000000"/>
                <w:szCs w:val="18"/>
              </w:rPr>
              <w:t>3630</w:t>
            </w:r>
          </w:p>
        </w:tc>
        <w:tc>
          <w:tcPr>
            <w:tcW w:w="817" w:type="dxa"/>
            <w:shd w:val="clear" w:color="auto" w:fill="auto"/>
            <w:tcPrChange w:id="22589" w:author="Huawei" w:date="2023-03-07T16:42:00Z">
              <w:tcPr>
                <w:tcW w:w="696" w:type="dxa"/>
                <w:shd w:val="clear" w:color="auto" w:fill="auto"/>
              </w:tcPr>
            </w:tcPrChange>
          </w:tcPr>
          <w:p w14:paraId="2E8A2E4A" w14:textId="77777777" w:rsidR="00034610" w:rsidRPr="00EF5447" w:rsidRDefault="00034610" w:rsidP="00034610">
            <w:pPr>
              <w:pStyle w:val="TAC"/>
              <w:rPr>
                <w:rFonts w:eastAsia="Malgun Gothic"/>
                <w:kern w:val="2"/>
                <w:szCs w:val="24"/>
                <w:lang w:eastAsia="ko-KR"/>
              </w:rPr>
            </w:pPr>
            <w:r>
              <w:rPr>
                <w:rFonts w:cs="Arial"/>
                <w:color w:val="000000"/>
                <w:szCs w:val="18"/>
                <w:lang w:eastAsia="zh-TW"/>
              </w:rPr>
              <w:t>N/A</w:t>
            </w:r>
          </w:p>
        </w:tc>
        <w:tc>
          <w:tcPr>
            <w:tcW w:w="1248" w:type="dxa"/>
            <w:shd w:val="clear" w:color="auto" w:fill="auto"/>
            <w:tcPrChange w:id="22590" w:author="Huawei" w:date="2023-03-07T16:42:00Z">
              <w:tcPr>
                <w:tcW w:w="1248" w:type="dxa"/>
                <w:gridSpan w:val="2"/>
                <w:shd w:val="clear" w:color="auto" w:fill="auto"/>
              </w:tcPr>
            </w:tcPrChange>
          </w:tcPr>
          <w:p w14:paraId="061E9139" w14:textId="77777777" w:rsidR="00034610" w:rsidRPr="00EF5447" w:rsidRDefault="00034610" w:rsidP="00034610">
            <w:pPr>
              <w:pStyle w:val="TAC"/>
              <w:rPr>
                <w:rFonts w:eastAsia="Malgun Gothic"/>
                <w:kern w:val="2"/>
                <w:szCs w:val="24"/>
                <w:lang w:eastAsia="ko-KR"/>
              </w:rPr>
            </w:pPr>
            <w:r>
              <w:rPr>
                <w:rFonts w:cs="Arial"/>
                <w:color w:val="000000"/>
                <w:szCs w:val="18"/>
                <w:lang w:eastAsia="zh-TW"/>
              </w:rPr>
              <w:t>N/A</w:t>
            </w:r>
          </w:p>
        </w:tc>
      </w:tr>
      <w:tr w:rsidR="00034610" w:rsidRPr="00EF5447" w14:paraId="41BE7EF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592" w:author="Huawei" w:date="2023-03-07T16:42:00Z">
            <w:trPr>
              <w:gridAfter w:val="0"/>
              <w:trHeight w:val="216"/>
              <w:jc w:val="center"/>
            </w:trPr>
          </w:trPrChange>
        </w:trPr>
        <w:tc>
          <w:tcPr>
            <w:tcW w:w="2258" w:type="dxa"/>
            <w:tcBorders>
              <w:top w:val="nil"/>
              <w:bottom w:val="nil"/>
            </w:tcBorders>
            <w:shd w:val="clear" w:color="auto" w:fill="auto"/>
            <w:tcPrChange w:id="22593" w:author="Huawei" w:date="2023-03-07T16:42:00Z">
              <w:tcPr>
                <w:tcW w:w="2644" w:type="dxa"/>
                <w:gridSpan w:val="2"/>
                <w:tcBorders>
                  <w:top w:val="nil"/>
                  <w:bottom w:val="nil"/>
                </w:tcBorders>
                <w:shd w:val="clear" w:color="auto" w:fill="auto"/>
              </w:tcPr>
            </w:tcPrChange>
          </w:tcPr>
          <w:p w14:paraId="25125282" w14:textId="77777777" w:rsidR="00034610" w:rsidRPr="00EF5447" w:rsidRDefault="00034610" w:rsidP="00034610">
            <w:pPr>
              <w:pStyle w:val="TAC"/>
              <w:rPr>
                <w:rFonts w:cs="Arial"/>
                <w:lang w:eastAsia="ja-JP"/>
              </w:rPr>
            </w:pPr>
          </w:p>
        </w:tc>
        <w:tc>
          <w:tcPr>
            <w:tcW w:w="867" w:type="dxa"/>
            <w:shd w:val="clear" w:color="auto" w:fill="auto"/>
            <w:tcPrChange w:id="22594" w:author="Huawei" w:date="2023-03-07T16:42:00Z">
              <w:tcPr>
                <w:tcW w:w="867" w:type="dxa"/>
                <w:gridSpan w:val="2"/>
                <w:shd w:val="clear" w:color="auto" w:fill="auto"/>
              </w:tcPr>
            </w:tcPrChange>
          </w:tcPr>
          <w:p w14:paraId="4AF41B05" w14:textId="77777777" w:rsidR="00034610" w:rsidRPr="00EF5447" w:rsidRDefault="00034610" w:rsidP="00034610">
            <w:pPr>
              <w:pStyle w:val="TAC"/>
              <w:rPr>
                <w:rFonts w:cs="Arial"/>
              </w:rPr>
            </w:pPr>
            <w:r>
              <w:rPr>
                <w:rFonts w:cs="Arial"/>
                <w:color w:val="000000"/>
                <w:szCs w:val="18"/>
              </w:rPr>
              <w:t>66</w:t>
            </w:r>
          </w:p>
        </w:tc>
        <w:tc>
          <w:tcPr>
            <w:tcW w:w="1167" w:type="dxa"/>
            <w:shd w:val="clear" w:color="auto" w:fill="auto"/>
            <w:noWrap/>
            <w:tcPrChange w:id="22595" w:author="Huawei" w:date="2023-03-07T16:42:00Z">
              <w:tcPr>
                <w:tcW w:w="828" w:type="dxa"/>
                <w:gridSpan w:val="2"/>
                <w:shd w:val="clear" w:color="auto" w:fill="auto"/>
                <w:noWrap/>
              </w:tcPr>
            </w:tcPrChange>
          </w:tcPr>
          <w:p w14:paraId="11BD67D6" w14:textId="77777777" w:rsidR="00034610" w:rsidRPr="00EF5447" w:rsidRDefault="00034610" w:rsidP="00034610">
            <w:pPr>
              <w:pStyle w:val="TAC"/>
              <w:rPr>
                <w:rFonts w:cs="Arial"/>
                <w:color w:val="000000"/>
              </w:rPr>
            </w:pPr>
            <w:r>
              <w:rPr>
                <w:szCs w:val="18"/>
              </w:rPr>
              <w:t>1730</w:t>
            </w:r>
          </w:p>
        </w:tc>
        <w:tc>
          <w:tcPr>
            <w:tcW w:w="746" w:type="dxa"/>
            <w:shd w:val="clear" w:color="auto" w:fill="auto"/>
            <w:noWrap/>
            <w:tcPrChange w:id="22596" w:author="Huawei" w:date="2023-03-07T16:42:00Z">
              <w:tcPr>
                <w:tcW w:w="742" w:type="dxa"/>
                <w:gridSpan w:val="2"/>
                <w:shd w:val="clear" w:color="auto" w:fill="auto"/>
                <w:noWrap/>
              </w:tcPr>
            </w:tcPrChange>
          </w:tcPr>
          <w:p w14:paraId="2A452821" w14:textId="77777777" w:rsidR="00034610" w:rsidRPr="00EF5447" w:rsidRDefault="00034610" w:rsidP="00034610">
            <w:pPr>
              <w:pStyle w:val="TAC"/>
              <w:rPr>
                <w:rFonts w:cs="Arial"/>
                <w:color w:val="000000"/>
              </w:rPr>
            </w:pPr>
            <w:r>
              <w:rPr>
                <w:szCs w:val="18"/>
              </w:rPr>
              <w:t>5</w:t>
            </w:r>
          </w:p>
        </w:tc>
        <w:tc>
          <w:tcPr>
            <w:tcW w:w="1582" w:type="dxa"/>
            <w:shd w:val="clear" w:color="auto" w:fill="auto"/>
            <w:noWrap/>
            <w:tcPrChange w:id="22597" w:author="Huawei" w:date="2023-03-07T16:42:00Z">
              <w:tcPr>
                <w:tcW w:w="1582" w:type="dxa"/>
                <w:gridSpan w:val="2"/>
                <w:shd w:val="clear" w:color="auto" w:fill="auto"/>
                <w:noWrap/>
              </w:tcPr>
            </w:tcPrChange>
          </w:tcPr>
          <w:p w14:paraId="3A2133FC" w14:textId="77777777" w:rsidR="00034610" w:rsidRPr="00EF5447" w:rsidRDefault="00034610" w:rsidP="00034610">
            <w:pPr>
              <w:pStyle w:val="TAC"/>
              <w:rPr>
                <w:rFonts w:cs="Arial"/>
                <w:color w:val="000000"/>
              </w:rPr>
            </w:pPr>
            <w:r>
              <w:rPr>
                <w:szCs w:val="18"/>
              </w:rPr>
              <w:t>25</w:t>
            </w:r>
          </w:p>
        </w:tc>
        <w:tc>
          <w:tcPr>
            <w:tcW w:w="1323" w:type="dxa"/>
            <w:shd w:val="clear" w:color="auto" w:fill="auto"/>
            <w:noWrap/>
            <w:tcPrChange w:id="22598" w:author="Huawei" w:date="2023-03-07T16:42:00Z">
              <w:tcPr>
                <w:tcW w:w="1323" w:type="dxa"/>
                <w:gridSpan w:val="2"/>
                <w:shd w:val="clear" w:color="auto" w:fill="auto"/>
                <w:noWrap/>
              </w:tcPr>
            </w:tcPrChange>
          </w:tcPr>
          <w:p w14:paraId="26D414A7" w14:textId="77777777" w:rsidR="00034610" w:rsidRPr="00EF5447" w:rsidRDefault="00034610" w:rsidP="00034610">
            <w:pPr>
              <w:pStyle w:val="TAC"/>
              <w:rPr>
                <w:rFonts w:cs="Arial"/>
              </w:rPr>
            </w:pPr>
            <w:r>
              <w:rPr>
                <w:szCs w:val="18"/>
              </w:rPr>
              <w:t>2130</w:t>
            </w:r>
          </w:p>
        </w:tc>
        <w:tc>
          <w:tcPr>
            <w:tcW w:w="817" w:type="dxa"/>
            <w:shd w:val="clear" w:color="auto" w:fill="auto"/>
            <w:tcPrChange w:id="22599" w:author="Huawei" w:date="2023-03-07T16:42:00Z">
              <w:tcPr>
                <w:tcW w:w="696" w:type="dxa"/>
                <w:shd w:val="clear" w:color="auto" w:fill="auto"/>
              </w:tcPr>
            </w:tcPrChange>
          </w:tcPr>
          <w:p w14:paraId="312916CC" w14:textId="77777777" w:rsidR="00034610" w:rsidRPr="00EF5447" w:rsidRDefault="00034610" w:rsidP="00034610">
            <w:pPr>
              <w:pStyle w:val="TAC"/>
              <w:rPr>
                <w:rFonts w:eastAsia="Malgun Gothic"/>
                <w:kern w:val="2"/>
                <w:szCs w:val="24"/>
                <w:lang w:eastAsia="ko-KR"/>
              </w:rPr>
            </w:pPr>
            <w:r>
              <w:rPr>
                <w:rFonts w:cs="Arial"/>
                <w:color w:val="000000"/>
                <w:szCs w:val="18"/>
                <w:lang w:eastAsia="zh-TW"/>
              </w:rPr>
              <w:t>8.3</w:t>
            </w:r>
          </w:p>
        </w:tc>
        <w:tc>
          <w:tcPr>
            <w:tcW w:w="1248" w:type="dxa"/>
            <w:shd w:val="clear" w:color="auto" w:fill="auto"/>
            <w:tcPrChange w:id="22600" w:author="Huawei" w:date="2023-03-07T16:42:00Z">
              <w:tcPr>
                <w:tcW w:w="1248" w:type="dxa"/>
                <w:gridSpan w:val="2"/>
                <w:shd w:val="clear" w:color="auto" w:fill="auto"/>
              </w:tcPr>
            </w:tcPrChange>
          </w:tcPr>
          <w:p w14:paraId="105C5891" w14:textId="77777777" w:rsidR="00034610" w:rsidRPr="00EF5447" w:rsidRDefault="00034610" w:rsidP="00034610">
            <w:pPr>
              <w:pStyle w:val="TAC"/>
              <w:rPr>
                <w:rFonts w:eastAsia="Malgun Gothic"/>
                <w:kern w:val="2"/>
                <w:szCs w:val="24"/>
                <w:lang w:eastAsia="ko-KR"/>
              </w:rPr>
            </w:pPr>
            <w:r>
              <w:rPr>
                <w:rFonts w:cs="Arial"/>
                <w:color w:val="000000"/>
                <w:szCs w:val="18"/>
                <w:lang w:eastAsia="zh-TW"/>
              </w:rPr>
              <w:t>IMD4</w:t>
            </w:r>
          </w:p>
        </w:tc>
      </w:tr>
      <w:tr w:rsidR="00034610" w:rsidRPr="00EF5447" w14:paraId="536E792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602" w:author="Huawei" w:date="2023-03-07T16:42:00Z">
            <w:trPr>
              <w:gridAfter w:val="0"/>
              <w:trHeight w:val="216"/>
              <w:jc w:val="center"/>
            </w:trPr>
          </w:trPrChange>
        </w:trPr>
        <w:tc>
          <w:tcPr>
            <w:tcW w:w="2258" w:type="dxa"/>
            <w:tcBorders>
              <w:top w:val="nil"/>
              <w:bottom w:val="nil"/>
            </w:tcBorders>
            <w:shd w:val="clear" w:color="auto" w:fill="auto"/>
            <w:tcPrChange w:id="22603" w:author="Huawei" w:date="2023-03-07T16:42:00Z">
              <w:tcPr>
                <w:tcW w:w="2644" w:type="dxa"/>
                <w:gridSpan w:val="2"/>
                <w:tcBorders>
                  <w:top w:val="nil"/>
                  <w:bottom w:val="nil"/>
                </w:tcBorders>
                <w:shd w:val="clear" w:color="auto" w:fill="auto"/>
              </w:tcPr>
            </w:tcPrChange>
          </w:tcPr>
          <w:p w14:paraId="44192D08" w14:textId="77777777" w:rsidR="00034610" w:rsidRPr="00EF5447" w:rsidRDefault="00034610" w:rsidP="00034610">
            <w:pPr>
              <w:pStyle w:val="TAC"/>
              <w:rPr>
                <w:rFonts w:cs="Arial"/>
                <w:lang w:eastAsia="ja-JP"/>
              </w:rPr>
            </w:pPr>
          </w:p>
        </w:tc>
        <w:tc>
          <w:tcPr>
            <w:tcW w:w="867" w:type="dxa"/>
            <w:shd w:val="clear" w:color="auto" w:fill="auto"/>
            <w:tcPrChange w:id="22604" w:author="Huawei" w:date="2023-03-07T16:42:00Z">
              <w:tcPr>
                <w:tcW w:w="867" w:type="dxa"/>
                <w:gridSpan w:val="2"/>
                <w:shd w:val="clear" w:color="auto" w:fill="auto"/>
              </w:tcPr>
            </w:tcPrChange>
          </w:tcPr>
          <w:p w14:paraId="14E1764F" w14:textId="77777777" w:rsidR="00034610" w:rsidRPr="00EF5447" w:rsidRDefault="00034610" w:rsidP="00034610">
            <w:pPr>
              <w:pStyle w:val="TAC"/>
              <w:rPr>
                <w:rFonts w:cs="Arial"/>
              </w:rPr>
            </w:pPr>
            <w:r>
              <w:rPr>
                <w:rFonts w:cs="Arial"/>
                <w:color w:val="000000"/>
                <w:szCs w:val="18"/>
              </w:rPr>
              <w:t>n25</w:t>
            </w:r>
          </w:p>
        </w:tc>
        <w:tc>
          <w:tcPr>
            <w:tcW w:w="1167" w:type="dxa"/>
            <w:shd w:val="clear" w:color="auto" w:fill="auto"/>
            <w:noWrap/>
            <w:tcPrChange w:id="22605" w:author="Huawei" w:date="2023-03-07T16:42:00Z">
              <w:tcPr>
                <w:tcW w:w="828" w:type="dxa"/>
                <w:gridSpan w:val="2"/>
                <w:shd w:val="clear" w:color="auto" w:fill="auto"/>
                <w:noWrap/>
              </w:tcPr>
            </w:tcPrChange>
          </w:tcPr>
          <w:p w14:paraId="2884657B" w14:textId="77777777" w:rsidR="00034610" w:rsidRPr="00EF5447" w:rsidRDefault="00034610" w:rsidP="00034610">
            <w:pPr>
              <w:pStyle w:val="TAC"/>
              <w:rPr>
                <w:rFonts w:cs="Arial"/>
                <w:color w:val="000000"/>
              </w:rPr>
            </w:pPr>
            <w:r>
              <w:rPr>
                <w:lang w:eastAsia="ko-KR"/>
              </w:rPr>
              <w:t>1883.3</w:t>
            </w:r>
          </w:p>
        </w:tc>
        <w:tc>
          <w:tcPr>
            <w:tcW w:w="746" w:type="dxa"/>
            <w:shd w:val="clear" w:color="auto" w:fill="auto"/>
            <w:noWrap/>
            <w:tcPrChange w:id="22606" w:author="Huawei" w:date="2023-03-07T16:42:00Z">
              <w:tcPr>
                <w:tcW w:w="742" w:type="dxa"/>
                <w:gridSpan w:val="2"/>
                <w:shd w:val="clear" w:color="auto" w:fill="auto"/>
                <w:noWrap/>
              </w:tcPr>
            </w:tcPrChange>
          </w:tcPr>
          <w:p w14:paraId="7A35DCAC" w14:textId="77777777" w:rsidR="00034610" w:rsidRPr="00EF5447" w:rsidRDefault="00034610" w:rsidP="00034610">
            <w:pPr>
              <w:pStyle w:val="TAC"/>
              <w:rPr>
                <w:rFonts w:cs="Arial"/>
                <w:color w:val="000000"/>
              </w:rPr>
            </w:pPr>
            <w:r>
              <w:rPr>
                <w:lang w:eastAsia="ko-KR"/>
              </w:rPr>
              <w:t>5</w:t>
            </w:r>
          </w:p>
        </w:tc>
        <w:tc>
          <w:tcPr>
            <w:tcW w:w="1582" w:type="dxa"/>
            <w:shd w:val="clear" w:color="auto" w:fill="auto"/>
            <w:noWrap/>
            <w:tcPrChange w:id="22607" w:author="Huawei" w:date="2023-03-07T16:42:00Z">
              <w:tcPr>
                <w:tcW w:w="1582" w:type="dxa"/>
                <w:gridSpan w:val="2"/>
                <w:shd w:val="clear" w:color="auto" w:fill="auto"/>
                <w:noWrap/>
              </w:tcPr>
            </w:tcPrChange>
          </w:tcPr>
          <w:p w14:paraId="7F5FAD23" w14:textId="77777777" w:rsidR="00034610" w:rsidRPr="00EF5447" w:rsidRDefault="00034610" w:rsidP="00034610">
            <w:pPr>
              <w:pStyle w:val="TAC"/>
              <w:rPr>
                <w:rFonts w:cs="Arial"/>
                <w:color w:val="000000"/>
              </w:rPr>
            </w:pPr>
            <w:r>
              <w:rPr>
                <w:lang w:eastAsia="ko-KR"/>
              </w:rPr>
              <w:t>25</w:t>
            </w:r>
          </w:p>
        </w:tc>
        <w:tc>
          <w:tcPr>
            <w:tcW w:w="1323" w:type="dxa"/>
            <w:shd w:val="clear" w:color="auto" w:fill="auto"/>
            <w:noWrap/>
            <w:tcPrChange w:id="22608" w:author="Huawei" w:date="2023-03-07T16:42:00Z">
              <w:tcPr>
                <w:tcW w:w="1323" w:type="dxa"/>
                <w:gridSpan w:val="2"/>
                <w:shd w:val="clear" w:color="auto" w:fill="auto"/>
                <w:noWrap/>
              </w:tcPr>
            </w:tcPrChange>
          </w:tcPr>
          <w:p w14:paraId="14822542" w14:textId="77777777" w:rsidR="00034610" w:rsidRPr="00EF5447" w:rsidRDefault="00034610" w:rsidP="00034610">
            <w:pPr>
              <w:pStyle w:val="TAC"/>
              <w:rPr>
                <w:rFonts w:cs="Arial"/>
              </w:rPr>
            </w:pPr>
            <w:r>
              <w:rPr>
                <w:lang w:eastAsia="ko-KR"/>
              </w:rPr>
              <w:t>1963.3</w:t>
            </w:r>
          </w:p>
        </w:tc>
        <w:tc>
          <w:tcPr>
            <w:tcW w:w="817" w:type="dxa"/>
            <w:shd w:val="clear" w:color="auto" w:fill="auto"/>
            <w:tcPrChange w:id="22609" w:author="Huawei" w:date="2023-03-07T16:42:00Z">
              <w:tcPr>
                <w:tcW w:w="696" w:type="dxa"/>
                <w:shd w:val="clear" w:color="auto" w:fill="auto"/>
              </w:tcPr>
            </w:tcPrChange>
          </w:tcPr>
          <w:p w14:paraId="5FDC0D19" w14:textId="77777777" w:rsidR="00034610" w:rsidRPr="00EF5447" w:rsidRDefault="00034610" w:rsidP="00034610">
            <w:pPr>
              <w:pStyle w:val="TAC"/>
              <w:rPr>
                <w:rFonts w:eastAsia="Malgun Gothic"/>
                <w:kern w:val="2"/>
                <w:szCs w:val="24"/>
                <w:lang w:eastAsia="ko-KR"/>
              </w:rPr>
            </w:pPr>
            <w:r>
              <w:rPr>
                <w:lang w:eastAsia="ko-KR"/>
              </w:rPr>
              <w:t>N/A</w:t>
            </w:r>
          </w:p>
        </w:tc>
        <w:tc>
          <w:tcPr>
            <w:tcW w:w="1248" w:type="dxa"/>
            <w:shd w:val="clear" w:color="auto" w:fill="auto"/>
            <w:tcPrChange w:id="22610" w:author="Huawei" w:date="2023-03-07T16:42:00Z">
              <w:tcPr>
                <w:tcW w:w="1248" w:type="dxa"/>
                <w:gridSpan w:val="2"/>
                <w:shd w:val="clear" w:color="auto" w:fill="auto"/>
              </w:tcPr>
            </w:tcPrChange>
          </w:tcPr>
          <w:p w14:paraId="17EF53CC" w14:textId="77777777" w:rsidR="00034610" w:rsidRPr="00EF5447" w:rsidRDefault="00034610" w:rsidP="00034610">
            <w:pPr>
              <w:pStyle w:val="TAC"/>
              <w:rPr>
                <w:rFonts w:eastAsia="Malgun Gothic"/>
                <w:kern w:val="2"/>
                <w:szCs w:val="24"/>
                <w:lang w:eastAsia="ko-KR"/>
              </w:rPr>
            </w:pPr>
            <w:r>
              <w:t>N/A</w:t>
            </w:r>
          </w:p>
        </w:tc>
      </w:tr>
      <w:tr w:rsidR="00034610" w:rsidRPr="00EF5447" w14:paraId="0E9FC15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612" w:author="Huawei" w:date="2023-03-07T16:42:00Z">
            <w:trPr>
              <w:gridAfter w:val="0"/>
              <w:trHeight w:val="216"/>
              <w:jc w:val="center"/>
            </w:trPr>
          </w:trPrChange>
        </w:trPr>
        <w:tc>
          <w:tcPr>
            <w:tcW w:w="2258" w:type="dxa"/>
            <w:tcBorders>
              <w:top w:val="nil"/>
              <w:bottom w:val="nil"/>
            </w:tcBorders>
            <w:shd w:val="clear" w:color="auto" w:fill="auto"/>
            <w:tcPrChange w:id="22613" w:author="Huawei" w:date="2023-03-07T16:42:00Z">
              <w:tcPr>
                <w:tcW w:w="2644" w:type="dxa"/>
                <w:gridSpan w:val="2"/>
                <w:tcBorders>
                  <w:top w:val="nil"/>
                  <w:bottom w:val="nil"/>
                </w:tcBorders>
                <w:shd w:val="clear" w:color="auto" w:fill="auto"/>
              </w:tcPr>
            </w:tcPrChange>
          </w:tcPr>
          <w:p w14:paraId="502B7270" w14:textId="77777777" w:rsidR="00034610" w:rsidRPr="00EF5447" w:rsidRDefault="00034610" w:rsidP="00034610">
            <w:pPr>
              <w:pStyle w:val="TAC"/>
              <w:rPr>
                <w:rFonts w:cs="Arial"/>
                <w:lang w:eastAsia="ja-JP"/>
              </w:rPr>
            </w:pPr>
          </w:p>
        </w:tc>
        <w:tc>
          <w:tcPr>
            <w:tcW w:w="867" w:type="dxa"/>
            <w:shd w:val="clear" w:color="auto" w:fill="auto"/>
            <w:tcPrChange w:id="22614" w:author="Huawei" w:date="2023-03-07T16:42:00Z">
              <w:tcPr>
                <w:tcW w:w="867" w:type="dxa"/>
                <w:gridSpan w:val="2"/>
                <w:shd w:val="clear" w:color="auto" w:fill="auto"/>
              </w:tcPr>
            </w:tcPrChange>
          </w:tcPr>
          <w:p w14:paraId="2DD20A48" w14:textId="77777777" w:rsidR="00034610" w:rsidRPr="00EF5447" w:rsidRDefault="00034610" w:rsidP="00034610">
            <w:pPr>
              <w:pStyle w:val="TAC"/>
              <w:rPr>
                <w:rFonts w:cs="Arial"/>
              </w:rPr>
            </w:pPr>
            <w:r>
              <w:rPr>
                <w:rFonts w:cs="Arial"/>
                <w:color w:val="000000"/>
                <w:szCs w:val="18"/>
              </w:rPr>
              <w:t>48</w:t>
            </w:r>
          </w:p>
        </w:tc>
        <w:tc>
          <w:tcPr>
            <w:tcW w:w="1167" w:type="dxa"/>
            <w:shd w:val="clear" w:color="auto" w:fill="auto"/>
            <w:noWrap/>
            <w:tcPrChange w:id="22615" w:author="Huawei" w:date="2023-03-07T16:42:00Z">
              <w:tcPr>
                <w:tcW w:w="828" w:type="dxa"/>
                <w:gridSpan w:val="2"/>
                <w:shd w:val="clear" w:color="auto" w:fill="auto"/>
                <w:noWrap/>
              </w:tcPr>
            </w:tcPrChange>
          </w:tcPr>
          <w:p w14:paraId="6DE12C98" w14:textId="77777777" w:rsidR="00034610" w:rsidRPr="00EF5447" w:rsidRDefault="00034610" w:rsidP="00034610">
            <w:pPr>
              <w:pStyle w:val="TAC"/>
              <w:rPr>
                <w:rFonts w:cs="Arial"/>
                <w:color w:val="000000"/>
              </w:rPr>
            </w:pPr>
            <w:r>
              <w:rPr>
                <w:rFonts w:cs="Arial"/>
                <w:kern w:val="2"/>
                <w:szCs w:val="24"/>
              </w:rPr>
              <w:t>3620</w:t>
            </w:r>
          </w:p>
        </w:tc>
        <w:tc>
          <w:tcPr>
            <w:tcW w:w="746" w:type="dxa"/>
            <w:shd w:val="clear" w:color="auto" w:fill="auto"/>
            <w:noWrap/>
            <w:tcPrChange w:id="22616" w:author="Huawei" w:date="2023-03-07T16:42:00Z">
              <w:tcPr>
                <w:tcW w:w="742" w:type="dxa"/>
                <w:gridSpan w:val="2"/>
                <w:shd w:val="clear" w:color="auto" w:fill="auto"/>
                <w:noWrap/>
              </w:tcPr>
            </w:tcPrChange>
          </w:tcPr>
          <w:p w14:paraId="7278A526" w14:textId="77777777" w:rsidR="00034610" w:rsidRPr="00EF5447" w:rsidRDefault="00034610" w:rsidP="00034610">
            <w:pPr>
              <w:pStyle w:val="TAC"/>
              <w:rPr>
                <w:rFonts w:cs="Arial"/>
                <w:color w:val="000000"/>
              </w:rPr>
            </w:pPr>
            <w:r>
              <w:rPr>
                <w:rFonts w:cs="Arial"/>
                <w:kern w:val="2"/>
                <w:szCs w:val="24"/>
              </w:rPr>
              <w:t>10</w:t>
            </w:r>
          </w:p>
        </w:tc>
        <w:tc>
          <w:tcPr>
            <w:tcW w:w="1582" w:type="dxa"/>
            <w:shd w:val="clear" w:color="auto" w:fill="auto"/>
            <w:noWrap/>
            <w:tcPrChange w:id="22617" w:author="Huawei" w:date="2023-03-07T16:42:00Z">
              <w:tcPr>
                <w:tcW w:w="1582" w:type="dxa"/>
                <w:gridSpan w:val="2"/>
                <w:shd w:val="clear" w:color="auto" w:fill="auto"/>
                <w:noWrap/>
              </w:tcPr>
            </w:tcPrChange>
          </w:tcPr>
          <w:p w14:paraId="19648C3B" w14:textId="77777777" w:rsidR="00034610" w:rsidRPr="00EF5447" w:rsidRDefault="00034610" w:rsidP="00034610">
            <w:pPr>
              <w:pStyle w:val="TAC"/>
              <w:rPr>
                <w:rFonts w:cs="Arial"/>
                <w:color w:val="000000"/>
              </w:rPr>
            </w:pPr>
            <w:r>
              <w:rPr>
                <w:rFonts w:cs="Arial"/>
                <w:kern w:val="2"/>
                <w:szCs w:val="24"/>
              </w:rPr>
              <w:t>50</w:t>
            </w:r>
          </w:p>
        </w:tc>
        <w:tc>
          <w:tcPr>
            <w:tcW w:w="1323" w:type="dxa"/>
            <w:shd w:val="clear" w:color="auto" w:fill="auto"/>
            <w:noWrap/>
            <w:tcPrChange w:id="22618" w:author="Huawei" w:date="2023-03-07T16:42:00Z">
              <w:tcPr>
                <w:tcW w:w="1323" w:type="dxa"/>
                <w:gridSpan w:val="2"/>
                <w:shd w:val="clear" w:color="auto" w:fill="auto"/>
                <w:noWrap/>
              </w:tcPr>
            </w:tcPrChange>
          </w:tcPr>
          <w:p w14:paraId="41647CCA" w14:textId="77777777" w:rsidR="00034610" w:rsidRPr="00EF5447" w:rsidRDefault="00034610" w:rsidP="00034610">
            <w:pPr>
              <w:pStyle w:val="TAC"/>
              <w:rPr>
                <w:rFonts w:cs="Arial"/>
              </w:rPr>
            </w:pPr>
            <w:r>
              <w:rPr>
                <w:rFonts w:cs="Arial"/>
                <w:kern w:val="2"/>
                <w:szCs w:val="24"/>
              </w:rPr>
              <w:t>3620</w:t>
            </w:r>
          </w:p>
        </w:tc>
        <w:tc>
          <w:tcPr>
            <w:tcW w:w="817" w:type="dxa"/>
            <w:shd w:val="clear" w:color="auto" w:fill="auto"/>
            <w:tcPrChange w:id="22619" w:author="Huawei" w:date="2023-03-07T16:42:00Z">
              <w:tcPr>
                <w:tcW w:w="696" w:type="dxa"/>
                <w:shd w:val="clear" w:color="auto" w:fill="auto"/>
              </w:tcPr>
            </w:tcPrChange>
          </w:tcPr>
          <w:p w14:paraId="4714248E" w14:textId="77777777" w:rsidR="00034610" w:rsidRPr="00EF5447" w:rsidRDefault="00034610" w:rsidP="00034610">
            <w:pPr>
              <w:pStyle w:val="TAC"/>
              <w:rPr>
                <w:rFonts w:eastAsia="Malgun Gothic"/>
                <w:kern w:val="2"/>
                <w:szCs w:val="24"/>
                <w:lang w:eastAsia="ko-KR"/>
              </w:rPr>
            </w:pPr>
            <w:r>
              <w:rPr>
                <w:rFonts w:cs="Arial"/>
                <w:kern w:val="2"/>
                <w:szCs w:val="24"/>
              </w:rPr>
              <w:t>29.4</w:t>
            </w:r>
          </w:p>
        </w:tc>
        <w:tc>
          <w:tcPr>
            <w:tcW w:w="1248" w:type="dxa"/>
            <w:shd w:val="clear" w:color="auto" w:fill="auto"/>
            <w:tcPrChange w:id="22620" w:author="Huawei" w:date="2023-03-07T16:42:00Z">
              <w:tcPr>
                <w:tcW w:w="1248" w:type="dxa"/>
                <w:gridSpan w:val="2"/>
                <w:shd w:val="clear" w:color="auto" w:fill="auto"/>
              </w:tcPr>
            </w:tcPrChange>
          </w:tcPr>
          <w:p w14:paraId="6ACB26E3" w14:textId="77777777" w:rsidR="00034610" w:rsidRPr="00EF5447" w:rsidRDefault="00034610" w:rsidP="00034610">
            <w:pPr>
              <w:pStyle w:val="TAC"/>
              <w:rPr>
                <w:rFonts w:eastAsia="Malgun Gothic"/>
                <w:kern w:val="2"/>
                <w:szCs w:val="24"/>
                <w:lang w:eastAsia="ko-KR"/>
              </w:rPr>
            </w:pPr>
            <w:r>
              <w:rPr>
                <w:rFonts w:cs="Arial"/>
                <w:kern w:val="2"/>
                <w:szCs w:val="24"/>
                <w:lang w:eastAsia="ja-JP"/>
              </w:rPr>
              <w:t>IMD</w:t>
            </w:r>
            <w:r>
              <w:rPr>
                <w:rFonts w:cs="Arial"/>
                <w:kern w:val="2"/>
                <w:szCs w:val="24"/>
              </w:rPr>
              <w:t>2</w:t>
            </w:r>
          </w:p>
        </w:tc>
      </w:tr>
      <w:tr w:rsidR="00034610" w:rsidRPr="00EF5447" w14:paraId="7C81385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622" w:author="Huawei" w:date="2023-03-07T16:42:00Z">
            <w:trPr>
              <w:gridAfter w:val="0"/>
              <w:trHeight w:val="216"/>
              <w:jc w:val="center"/>
            </w:trPr>
          </w:trPrChange>
        </w:trPr>
        <w:tc>
          <w:tcPr>
            <w:tcW w:w="2258" w:type="dxa"/>
            <w:tcBorders>
              <w:top w:val="nil"/>
              <w:bottom w:val="nil"/>
            </w:tcBorders>
            <w:shd w:val="clear" w:color="auto" w:fill="auto"/>
            <w:tcPrChange w:id="22623" w:author="Huawei" w:date="2023-03-07T16:42:00Z">
              <w:tcPr>
                <w:tcW w:w="2644" w:type="dxa"/>
                <w:gridSpan w:val="2"/>
                <w:tcBorders>
                  <w:top w:val="nil"/>
                  <w:bottom w:val="nil"/>
                </w:tcBorders>
                <w:shd w:val="clear" w:color="auto" w:fill="auto"/>
              </w:tcPr>
            </w:tcPrChange>
          </w:tcPr>
          <w:p w14:paraId="21C9B9AB" w14:textId="77777777" w:rsidR="00034610" w:rsidRPr="00EF5447" w:rsidRDefault="00034610" w:rsidP="00034610">
            <w:pPr>
              <w:pStyle w:val="TAC"/>
              <w:rPr>
                <w:rFonts w:cs="Arial"/>
                <w:lang w:eastAsia="ja-JP"/>
              </w:rPr>
            </w:pPr>
          </w:p>
        </w:tc>
        <w:tc>
          <w:tcPr>
            <w:tcW w:w="867" w:type="dxa"/>
            <w:shd w:val="clear" w:color="auto" w:fill="auto"/>
            <w:tcPrChange w:id="22624" w:author="Huawei" w:date="2023-03-07T16:42:00Z">
              <w:tcPr>
                <w:tcW w:w="867" w:type="dxa"/>
                <w:gridSpan w:val="2"/>
                <w:shd w:val="clear" w:color="auto" w:fill="auto"/>
              </w:tcPr>
            </w:tcPrChange>
          </w:tcPr>
          <w:p w14:paraId="52E4A764" w14:textId="77777777" w:rsidR="00034610" w:rsidRPr="00EF5447" w:rsidRDefault="00034610" w:rsidP="00034610">
            <w:pPr>
              <w:pStyle w:val="TAC"/>
              <w:rPr>
                <w:rFonts w:cs="Arial"/>
              </w:rPr>
            </w:pPr>
            <w:r>
              <w:rPr>
                <w:rFonts w:cs="Arial"/>
                <w:color w:val="000000"/>
                <w:szCs w:val="18"/>
              </w:rPr>
              <w:t>66</w:t>
            </w:r>
          </w:p>
        </w:tc>
        <w:tc>
          <w:tcPr>
            <w:tcW w:w="1167" w:type="dxa"/>
            <w:shd w:val="clear" w:color="auto" w:fill="auto"/>
            <w:noWrap/>
            <w:tcPrChange w:id="22625" w:author="Huawei" w:date="2023-03-07T16:42:00Z">
              <w:tcPr>
                <w:tcW w:w="828" w:type="dxa"/>
                <w:gridSpan w:val="2"/>
                <w:shd w:val="clear" w:color="auto" w:fill="auto"/>
                <w:noWrap/>
              </w:tcPr>
            </w:tcPrChange>
          </w:tcPr>
          <w:p w14:paraId="28F6921A" w14:textId="77777777" w:rsidR="00034610" w:rsidRPr="00EF5447" w:rsidRDefault="00034610" w:rsidP="00034610">
            <w:pPr>
              <w:pStyle w:val="TAC"/>
              <w:rPr>
                <w:rFonts w:cs="Arial"/>
                <w:color w:val="000000"/>
              </w:rPr>
            </w:pPr>
            <w:r>
              <w:rPr>
                <w:rFonts w:eastAsia="Malgun Gothic" w:cs="Arial"/>
                <w:kern w:val="2"/>
                <w:szCs w:val="24"/>
                <w:lang w:eastAsia="ko-KR"/>
              </w:rPr>
              <w:t>17</w:t>
            </w:r>
            <w:r>
              <w:rPr>
                <w:rFonts w:cs="Arial"/>
                <w:kern w:val="2"/>
                <w:szCs w:val="24"/>
              </w:rPr>
              <w:t>40</w:t>
            </w:r>
          </w:p>
        </w:tc>
        <w:tc>
          <w:tcPr>
            <w:tcW w:w="746" w:type="dxa"/>
            <w:shd w:val="clear" w:color="auto" w:fill="auto"/>
            <w:noWrap/>
            <w:tcPrChange w:id="22626" w:author="Huawei" w:date="2023-03-07T16:42:00Z">
              <w:tcPr>
                <w:tcW w:w="742" w:type="dxa"/>
                <w:gridSpan w:val="2"/>
                <w:shd w:val="clear" w:color="auto" w:fill="auto"/>
                <w:noWrap/>
              </w:tcPr>
            </w:tcPrChange>
          </w:tcPr>
          <w:p w14:paraId="164FC311" w14:textId="77777777" w:rsidR="00034610" w:rsidRPr="00EF5447" w:rsidRDefault="00034610" w:rsidP="00034610">
            <w:pPr>
              <w:pStyle w:val="TAC"/>
              <w:rPr>
                <w:rFonts w:cs="Arial"/>
                <w:color w:val="000000"/>
              </w:rPr>
            </w:pPr>
            <w:r>
              <w:rPr>
                <w:rFonts w:eastAsia="Malgun Gothic" w:cs="Arial"/>
                <w:kern w:val="2"/>
                <w:szCs w:val="24"/>
                <w:lang w:eastAsia="ko-KR"/>
              </w:rPr>
              <w:t>5</w:t>
            </w:r>
          </w:p>
        </w:tc>
        <w:tc>
          <w:tcPr>
            <w:tcW w:w="1582" w:type="dxa"/>
            <w:shd w:val="clear" w:color="auto" w:fill="auto"/>
            <w:noWrap/>
            <w:tcPrChange w:id="22627" w:author="Huawei" w:date="2023-03-07T16:42:00Z">
              <w:tcPr>
                <w:tcW w:w="1582" w:type="dxa"/>
                <w:gridSpan w:val="2"/>
                <w:shd w:val="clear" w:color="auto" w:fill="auto"/>
                <w:noWrap/>
              </w:tcPr>
            </w:tcPrChange>
          </w:tcPr>
          <w:p w14:paraId="0CFB31EE" w14:textId="77777777" w:rsidR="00034610" w:rsidRPr="00EF5447" w:rsidRDefault="00034610" w:rsidP="00034610">
            <w:pPr>
              <w:pStyle w:val="TAC"/>
              <w:rPr>
                <w:rFonts w:cs="Arial"/>
                <w:color w:val="000000"/>
              </w:rPr>
            </w:pPr>
            <w:r>
              <w:rPr>
                <w:rFonts w:eastAsia="Malgun Gothic" w:cs="Arial"/>
                <w:kern w:val="2"/>
                <w:szCs w:val="24"/>
                <w:lang w:eastAsia="ko-KR"/>
              </w:rPr>
              <w:t>25</w:t>
            </w:r>
          </w:p>
        </w:tc>
        <w:tc>
          <w:tcPr>
            <w:tcW w:w="1323" w:type="dxa"/>
            <w:shd w:val="clear" w:color="auto" w:fill="auto"/>
            <w:noWrap/>
            <w:tcPrChange w:id="22628" w:author="Huawei" w:date="2023-03-07T16:42:00Z">
              <w:tcPr>
                <w:tcW w:w="1323" w:type="dxa"/>
                <w:gridSpan w:val="2"/>
                <w:shd w:val="clear" w:color="auto" w:fill="auto"/>
                <w:noWrap/>
              </w:tcPr>
            </w:tcPrChange>
          </w:tcPr>
          <w:p w14:paraId="1BB72745" w14:textId="77777777" w:rsidR="00034610" w:rsidRPr="00EF5447" w:rsidRDefault="00034610" w:rsidP="00034610">
            <w:pPr>
              <w:pStyle w:val="TAC"/>
              <w:rPr>
                <w:rFonts w:cs="Arial"/>
              </w:rPr>
            </w:pPr>
            <w:r>
              <w:rPr>
                <w:rFonts w:cs="Arial"/>
                <w:kern w:val="2"/>
                <w:szCs w:val="24"/>
              </w:rPr>
              <w:t>2140</w:t>
            </w:r>
          </w:p>
        </w:tc>
        <w:tc>
          <w:tcPr>
            <w:tcW w:w="817" w:type="dxa"/>
            <w:shd w:val="clear" w:color="auto" w:fill="auto"/>
            <w:tcPrChange w:id="22629" w:author="Huawei" w:date="2023-03-07T16:42:00Z">
              <w:tcPr>
                <w:tcW w:w="696" w:type="dxa"/>
                <w:shd w:val="clear" w:color="auto" w:fill="auto"/>
              </w:tcPr>
            </w:tcPrChange>
          </w:tcPr>
          <w:p w14:paraId="5C6A3132" w14:textId="77777777" w:rsidR="00034610" w:rsidRPr="00EF5447" w:rsidRDefault="00034610" w:rsidP="00034610">
            <w:pPr>
              <w:pStyle w:val="TAC"/>
              <w:rPr>
                <w:rFonts w:eastAsia="Malgun Gothic"/>
                <w:kern w:val="2"/>
                <w:szCs w:val="24"/>
                <w:lang w:eastAsia="ko-KR"/>
              </w:rPr>
            </w:pPr>
            <w:r>
              <w:rPr>
                <w:rFonts w:eastAsia="Malgun Gothic" w:cs="Arial"/>
                <w:kern w:val="2"/>
                <w:szCs w:val="24"/>
                <w:lang w:eastAsia="ko-KR"/>
              </w:rPr>
              <w:t>N/A</w:t>
            </w:r>
          </w:p>
        </w:tc>
        <w:tc>
          <w:tcPr>
            <w:tcW w:w="1248" w:type="dxa"/>
            <w:shd w:val="clear" w:color="auto" w:fill="auto"/>
            <w:tcPrChange w:id="22630" w:author="Huawei" w:date="2023-03-07T16:42:00Z">
              <w:tcPr>
                <w:tcW w:w="1248" w:type="dxa"/>
                <w:gridSpan w:val="2"/>
                <w:shd w:val="clear" w:color="auto" w:fill="auto"/>
              </w:tcPr>
            </w:tcPrChange>
          </w:tcPr>
          <w:p w14:paraId="70EE2EAB" w14:textId="77777777" w:rsidR="00034610" w:rsidRPr="00EF5447" w:rsidRDefault="00034610" w:rsidP="00034610">
            <w:pPr>
              <w:pStyle w:val="TAC"/>
              <w:rPr>
                <w:rFonts w:eastAsia="Malgun Gothic"/>
                <w:kern w:val="2"/>
                <w:szCs w:val="24"/>
                <w:lang w:eastAsia="ko-KR"/>
              </w:rPr>
            </w:pPr>
            <w:r>
              <w:rPr>
                <w:rFonts w:eastAsia="Malgun Gothic" w:cs="Arial"/>
                <w:kern w:val="2"/>
                <w:szCs w:val="24"/>
                <w:lang w:eastAsia="ko-KR"/>
              </w:rPr>
              <w:t>N/A</w:t>
            </w:r>
          </w:p>
        </w:tc>
      </w:tr>
      <w:tr w:rsidR="00034610" w:rsidRPr="00EF5447" w14:paraId="0F54D7C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632" w:author="Huawei" w:date="2023-03-07T16:42:00Z">
            <w:trPr>
              <w:gridAfter w:val="0"/>
              <w:trHeight w:val="216"/>
              <w:jc w:val="center"/>
            </w:trPr>
          </w:trPrChange>
        </w:trPr>
        <w:tc>
          <w:tcPr>
            <w:tcW w:w="2258" w:type="dxa"/>
            <w:tcBorders>
              <w:top w:val="nil"/>
              <w:bottom w:val="single" w:sz="4" w:space="0" w:color="auto"/>
            </w:tcBorders>
            <w:shd w:val="clear" w:color="auto" w:fill="auto"/>
            <w:tcPrChange w:id="22633" w:author="Huawei" w:date="2023-03-07T16:42:00Z">
              <w:tcPr>
                <w:tcW w:w="2644" w:type="dxa"/>
                <w:gridSpan w:val="2"/>
                <w:tcBorders>
                  <w:top w:val="nil"/>
                  <w:bottom w:val="single" w:sz="4" w:space="0" w:color="auto"/>
                </w:tcBorders>
                <w:shd w:val="clear" w:color="auto" w:fill="auto"/>
              </w:tcPr>
            </w:tcPrChange>
          </w:tcPr>
          <w:p w14:paraId="045BB3A2" w14:textId="77777777" w:rsidR="00034610" w:rsidRPr="00EF5447" w:rsidRDefault="00034610" w:rsidP="00034610">
            <w:pPr>
              <w:pStyle w:val="TAC"/>
              <w:rPr>
                <w:rFonts w:cs="Arial"/>
                <w:lang w:eastAsia="ja-JP"/>
              </w:rPr>
            </w:pPr>
          </w:p>
        </w:tc>
        <w:tc>
          <w:tcPr>
            <w:tcW w:w="867" w:type="dxa"/>
            <w:shd w:val="clear" w:color="auto" w:fill="auto"/>
            <w:tcPrChange w:id="22634" w:author="Huawei" w:date="2023-03-07T16:42:00Z">
              <w:tcPr>
                <w:tcW w:w="867" w:type="dxa"/>
                <w:gridSpan w:val="2"/>
                <w:shd w:val="clear" w:color="auto" w:fill="auto"/>
              </w:tcPr>
            </w:tcPrChange>
          </w:tcPr>
          <w:p w14:paraId="4D0706B9" w14:textId="77777777" w:rsidR="00034610" w:rsidRPr="00EF5447" w:rsidRDefault="00034610" w:rsidP="00034610">
            <w:pPr>
              <w:pStyle w:val="TAC"/>
              <w:rPr>
                <w:rFonts w:cs="Arial"/>
              </w:rPr>
            </w:pPr>
            <w:r>
              <w:rPr>
                <w:rFonts w:cs="Arial"/>
                <w:color w:val="000000"/>
                <w:szCs w:val="18"/>
              </w:rPr>
              <w:t>n25</w:t>
            </w:r>
          </w:p>
        </w:tc>
        <w:tc>
          <w:tcPr>
            <w:tcW w:w="1167" w:type="dxa"/>
            <w:shd w:val="clear" w:color="auto" w:fill="auto"/>
            <w:noWrap/>
            <w:tcPrChange w:id="22635" w:author="Huawei" w:date="2023-03-07T16:42:00Z">
              <w:tcPr>
                <w:tcW w:w="828" w:type="dxa"/>
                <w:gridSpan w:val="2"/>
                <w:shd w:val="clear" w:color="auto" w:fill="auto"/>
                <w:noWrap/>
              </w:tcPr>
            </w:tcPrChange>
          </w:tcPr>
          <w:p w14:paraId="2199BBE1" w14:textId="77777777" w:rsidR="00034610" w:rsidRPr="00EF5447" w:rsidRDefault="00034610" w:rsidP="00034610">
            <w:pPr>
              <w:pStyle w:val="TAC"/>
              <w:rPr>
                <w:rFonts w:cs="Arial"/>
                <w:color w:val="000000"/>
              </w:rPr>
            </w:pPr>
            <w:r>
              <w:rPr>
                <w:rFonts w:cs="Arial"/>
                <w:kern w:val="2"/>
                <w:szCs w:val="24"/>
              </w:rPr>
              <w:t>1880</w:t>
            </w:r>
          </w:p>
        </w:tc>
        <w:tc>
          <w:tcPr>
            <w:tcW w:w="746" w:type="dxa"/>
            <w:shd w:val="clear" w:color="auto" w:fill="auto"/>
            <w:noWrap/>
            <w:tcPrChange w:id="22636" w:author="Huawei" w:date="2023-03-07T16:42:00Z">
              <w:tcPr>
                <w:tcW w:w="742" w:type="dxa"/>
                <w:gridSpan w:val="2"/>
                <w:shd w:val="clear" w:color="auto" w:fill="auto"/>
                <w:noWrap/>
              </w:tcPr>
            </w:tcPrChange>
          </w:tcPr>
          <w:p w14:paraId="21C963F5" w14:textId="77777777" w:rsidR="00034610" w:rsidRPr="00EF5447" w:rsidRDefault="00034610" w:rsidP="00034610">
            <w:pPr>
              <w:pStyle w:val="TAC"/>
              <w:rPr>
                <w:rFonts w:cs="Arial"/>
                <w:color w:val="000000"/>
              </w:rPr>
            </w:pPr>
            <w:r>
              <w:rPr>
                <w:rFonts w:eastAsia="Malgun Gothic" w:cs="Arial"/>
                <w:kern w:val="2"/>
                <w:szCs w:val="24"/>
                <w:lang w:eastAsia="ko-KR"/>
              </w:rPr>
              <w:t>5</w:t>
            </w:r>
          </w:p>
        </w:tc>
        <w:tc>
          <w:tcPr>
            <w:tcW w:w="1582" w:type="dxa"/>
            <w:shd w:val="clear" w:color="auto" w:fill="auto"/>
            <w:noWrap/>
            <w:tcPrChange w:id="22637" w:author="Huawei" w:date="2023-03-07T16:42:00Z">
              <w:tcPr>
                <w:tcW w:w="1582" w:type="dxa"/>
                <w:gridSpan w:val="2"/>
                <w:shd w:val="clear" w:color="auto" w:fill="auto"/>
                <w:noWrap/>
              </w:tcPr>
            </w:tcPrChange>
          </w:tcPr>
          <w:p w14:paraId="460C70D7" w14:textId="77777777" w:rsidR="00034610" w:rsidRPr="00EF5447" w:rsidRDefault="00034610" w:rsidP="00034610">
            <w:pPr>
              <w:pStyle w:val="TAC"/>
              <w:rPr>
                <w:rFonts w:cs="Arial"/>
                <w:color w:val="000000"/>
              </w:rPr>
            </w:pPr>
            <w:r>
              <w:rPr>
                <w:rFonts w:eastAsia="Malgun Gothic" w:cs="Arial"/>
                <w:kern w:val="2"/>
                <w:szCs w:val="24"/>
                <w:lang w:eastAsia="ko-KR"/>
              </w:rPr>
              <w:t>25</w:t>
            </w:r>
          </w:p>
        </w:tc>
        <w:tc>
          <w:tcPr>
            <w:tcW w:w="1323" w:type="dxa"/>
            <w:shd w:val="clear" w:color="auto" w:fill="auto"/>
            <w:noWrap/>
            <w:tcPrChange w:id="22638" w:author="Huawei" w:date="2023-03-07T16:42:00Z">
              <w:tcPr>
                <w:tcW w:w="1323" w:type="dxa"/>
                <w:gridSpan w:val="2"/>
                <w:shd w:val="clear" w:color="auto" w:fill="auto"/>
                <w:noWrap/>
              </w:tcPr>
            </w:tcPrChange>
          </w:tcPr>
          <w:p w14:paraId="6651C2D7" w14:textId="77777777" w:rsidR="00034610" w:rsidRPr="00EF5447" w:rsidRDefault="00034610" w:rsidP="00034610">
            <w:pPr>
              <w:pStyle w:val="TAC"/>
              <w:rPr>
                <w:rFonts w:cs="Arial"/>
              </w:rPr>
            </w:pPr>
            <w:r>
              <w:rPr>
                <w:rFonts w:cs="Arial"/>
                <w:kern w:val="2"/>
                <w:szCs w:val="24"/>
              </w:rPr>
              <w:t>1960</w:t>
            </w:r>
          </w:p>
        </w:tc>
        <w:tc>
          <w:tcPr>
            <w:tcW w:w="817" w:type="dxa"/>
            <w:shd w:val="clear" w:color="auto" w:fill="auto"/>
            <w:tcPrChange w:id="22639" w:author="Huawei" w:date="2023-03-07T16:42:00Z">
              <w:tcPr>
                <w:tcW w:w="696" w:type="dxa"/>
                <w:shd w:val="clear" w:color="auto" w:fill="auto"/>
              </w:tcPr>
            </w:tcPrChange>
          </w:tcPr>
          <w:p w14:paraId="69ACB108" w14:textId="77777777" w:rsidR="00034610" w:rsidRPr="00EF5447" w:rsidRDefault="00034610" w:rsidP="00034610">
            <w:pPr>
              <w:pStyle w:val="TAC"/>
              <w:rPr>
                <w:rFonts w:eastAsia="Malgun Gothic"/>
                <w:kern w:val="2"/>
                <w:szCs w:val="24"/>
                <w:lang w:eastAsia="ko-KR"/>
              </w:rPr>
            </w:pPr>
            <w:r>
              <w:rPr>
                <w:rFonts w:eastAsia="Malgun Gothic" w:cs="Arial"/>
                <w:kern w:val="2"/>
                <w:szCs w:val="24"/>
                <w:lang w:eastAsia="ko-KR"/>
              </w:rPr>
              <w:t>N/A</w:t>
            </w:r>
          </w:p>
        </w:tc>
        <w:tc>
          <w:tcPr>
            <w:tcW w:w="1248" w:type="dxa"/>
            <w:shd w:val="clear" w:color="auto" w:fill="auto"/>
            <w:tcPrChange w:id="22640" w:author="Huawei" w:date="2023-03-07T16:42:00Z">
              <w:tcPr>
                <w:tcW w:w="1248" w:type="dxa"/>
                <w:gridSpan w:val="2"/>
                <w:shd w:val="clear" w:color="auto" w:fill="auto"/>
              </w:tcPr>
            </w:tcPrChange>
          </w:tcPr>
          <w:p w14:paraId="21107492" w14:textId="77777777" w:rsidR="00034610" w:rsidRPr="00EF5447" w:rsidRDefault="00034610" w:rsidP="00034610">
            <w:pPr>
              <w:pStyle w:val="TAC"/>
              <w:rPr>
                <w:rFonts w:eastAsia="Malgun Gothic"/>
                <w:kern w:val="2"/>
                <w:szCs w:val="24"/>
                <w:lang w:eastAsia="ko-KR"/>
              </w:rPr>
            </w:pPr>
            <w:r>
              <w:rPr>
                <w:rFonts w:eastAsia="Malgun Gothic" w:cs="Arial"/>
                <w:kern w:val="2"/>
                <w:szCs w:val="24"/>
                <w:lang w:eastAsia="ko-KR"/>
              </w:rPr>
              <w:t>N/A</w:t>
            </w:r>
          </w:p>
        </w:tc>
      </w:tr>
      <w:tr w:rsidR="00034610" w14:paraId="568C408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64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22643" w:author="Huawei" w:date="2023-03-07T16:42:00Z">
              <w:tcPr>
                <w:tcW w:w="2644" w:type="dxa"/>
                <w:gridSpan w:val="2"/>
                <w:tcBorders>
                  <w:top w:val="nil"/>
                  <w:left w:val="single" w:sz="4" w:space="0" w:color="auto"/>
                  <w:bottom w:val="nil"/>
                  <w:right w:val="single" w:sz="4" w:space="0" w:color="auto"/>
                </w:tcBorders>
              </w:tcPr>
            </w:tcPrChange>
          </w:tcPr>
          <w:p w14:paraId="44E61BB2" w14:textId="77777777" w:rsidR="00034610" w:rsidRDefault="00034610" w:rsidP="00034610">
            <w:pPr>
              <w:pStyle w:val="TAC"/>
              <w:rPr>
                <w:rFonts w:cs="Arial"/>
                <w:lang w:eastAsia="ja-JP"/>
              </w:rPr>
            </w:pPr>
            <w:r w:rsidRPr="00A306B3">
              <w:rPr>
                <w:rFonts w:cs="Arial"/>
                <w:lang w:eastAsia="ja-JP"/>
              </w:rPr>
              <w:t>DC_48A-66A_n66A</w:t>
            </w:r>
          </w:p>
          <w:p w14:paraId="4AC15CEC" w14:textId="77777777" w:rsidR="00034610" w:rsidRPr="00325A87" w:rsidRDefault="00034610" w:rsidP="00034610">
            <w:pPr>
              <w:pStyle w:val="TAC"/>
              <w:rPr>
                <w:rFonts w:eastAsia="Yu Mincho" w:cs="Arial"/>
                <w:lang w:eastAsia="ja-JP"/>
              </w:rPr>
            </w:pPr>
            <w:r w:rsidRPr="00A306B3">
              <w:rPr>
                <w:rFonts w:eastAsia="Yu Mincho" w:cs="Arial"/>
                <w:lang w:eastAsia="ja-JP"/>
              </w:rPr>
              <w:t>DC_48C-66A_n66A</w:t>
            </w:r>
          </w:p>
        </w:tc>
        <w:tc>
          <w:tcPr>
            <w:tcW w:w="867" w:type="dxa"/>
            <w:tcBorders>
              <w:top w:val="single" w:sz="4" w:space="0" w:color="auto"/>
              <w:left w:val="single" w:sz="4" w:space="0" w:color="auto"/>
              <w:bottom w:val="single" w:sz="4" w:space="0" w:color="auto"/>
              <w:right w:val="single" w:sz="4" w:space="0" w:color="auto"/>
            </w:tcBorders>
            <w:tcPrChange w:id="2264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77169ABB" w14:textId="77777777" w:rsidR="00034610" w:rsidRDefault="00034610" w:rsidP="00034610">
            <w:pPr>
              <w:pStyle w:val="PL"/>
              <w:jc w:val="center"/>
              <w:rPr>
                <w:rFonts w:cs="Arial"/>
                <w:color w:val="000000"/>
                <w:szCs w:val="18"/>
              </w:rPr>
            </w:pPr>
            <w:r w:rsidRPr="002769A9">
              <w:rPr>
                <w:rFonts w:ascii="Arial" w:hAnsi="Arial" w:hint="eastAsia"/>
                <w:sz w:val="18"/>
              </w:rPr>
              <w:t>4</w:t>
            </w:r>
            <w:r w:rsidRPr="002769A9">
              <w:rPr>
                <w:rFonts w:ascii="Arial" w:hAnsi="Arial"/>
                <w:sz w:val="18"/>
              </w:rPr>
              <w:t>8</w:t>
            </w:r>
          </w:p>
        </w:tc>
        <w:tc>
          <w:tcPr>
            <w:tcW w:w="1167" w:type="dxa"/>
            <w:tcBorders>
              <w:top w:val="single" w:sz="4" w:space="0" w:color="auto"/>
              <w:left w:val="single" w:sz="4" w:space="0" w:color="auto"/>
              <w:bottom w:val="single" w:sz="4" w:space="0" w:color="auto"/>
              <w:right w:val="single" w:sz="4" w:space="0" w:color="auto"/>
            </w:tcBorders>
            <w:noWrap/>
            <w:tcPrChange w:id="2264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393ADF56" w14:textId="77777777" w:rsidR="00034610" w:rsidRDefault="00034610" w:rsidP="00034610">
            <w:pPr>
              <w:pStyle w:val="PL"/>
              <w:jc w:val="center"/>
              <w:rPr>
                <w:rFonts w:cs="Arial"/>
                <w:kern w:val="2"/>
                <w:szCs w:val="24"/>
              </w:rPr>
            </w:pPr>
            <w:r w:rsidRPr="002769A9">
              <w:rPr>
                <w:rFonts w:ascii="Arial" w:hAnsi="Arial" w:hint="eastAsia"/>
                <w:sz w:val="18"/>
              </w:rPr>
              <w:t>3</w:t>
            </w:r>
            <w:r w:rsidRPr="002769A9">
              <w:rPr>
                <w:rFonts w:ascii="Arial" w:hAnsi="Arial"/>
                <w:sz w:val="18"/>
              </w:rPr>
              <w:t>6</w:t>
            </w:r>
            <w:r>
              <w:rPr>
                <w:rFonts w:ascii="Arial" w:hAnsi="Arial"/>
                <w:sz w:val="18"/>
              </w:rPr>
              <w:t>6</w:t>
            </w:r>
            <w:r w:rsidRPr="002769A9">
              <w:rPr>
                <w:rFonts w:ascii="Arial" w:hAnsi="Arial"/>
                <w:sz w:val="18"/>
              </w:rPr>
              <w:t>0</w:t>
            </w:r>
          </w:p>
        </w:tc>
        <w:tc>
          <w:tcPr>
            <w:tcW w:w="746" w:type="dxa"/>
            <w:tcBorders>
              <w:top w:val="single" w:sz="4" w:space="0" w:color="auto"/>
              <w:left w:val="single" w:sz="4" w:space="0" w:color="auto"/>
              <w:bottom w:val="single" w:sz="4" w:space="0" w:color="auto"/>
              <w:right w:val="single" w:sz="4" w:space="0" w:color="auto"/>
            </w:tcBorders>
            <w:noWrap/>
            <w:tcPrChange w:id="2264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2296B332" w14:textId="77777777" w:rsidR="00034610" w:rsidRDefault="00034610" w:rsidP="00034610">
            <w:pPr>
              <w:pStyle w:val="PL"/>
              <w:jc w:val="center"/>
              <w:rPr>
                <w:rFonts w:eastAsia="Malgun Gothic" w:cs="Arial"/>
                <w:kern w:val="2"/>
                <w:szCs w:val="24"/>
                <w:lang w:eastAsia="ko-KR"/>
              </w:rPr>
            </w:pPr>
            <w:r>
              <w:rPr>
                <w:rFonts w:ascii="Arial" w:hAnsi="Arial" w:hint="eastAsia"/>
                <w:sz w:val="18"/>
              </w:rPr>
              <w:t>20</w:t>
            </w:r>
          </w:p>
        </w:tc>
        <w:tc>
          <w:tcPr>
            <w:tcW w:w="1582" w:type="dxa"/>
            <w:tcBorders>
              <w:top w:val="single" w:sz="4" w:space="0" w:color="auto"/>
              <w:left w:val="single" w:sz="4" w:space="0" w:color="auto"/>
              <w:bottom w:val="single" w:sz="4" w:space="0" w:color="auto"/>
              <w:right w:val="single" w:sz="4" w:space="0" w:color="auto"/>
            </w:tcBorders>
            <w:noWrap/>
            <w:tcPrChange w:id="2264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0A654D8C" w14:textId="77777777" w:rsidR="00034610" w:rsidRDefault="00034610" w:rsidP="00034610">
            <w:pPr>
              <w:pStyle w:val="PL"/>
              <w:jc w:val="center"/>
              <w:rPr>
                <w:rFonts w:eastAsia="Malgun Gothic" w:cs="Arial"/>
                <w:kern w:val="2"/>
                <w:szCs w:val="24"/>
                <w:lang w:eastAsia="ko-KR"/>
              </w:rPr>
            </w:pPr>
            <w:r>
              <w:rPr>
                <w:rFonts w:ascii="Arial" w:hAnsi="Arial" w:hint="eastAsia"/>
                <w:sz w:val="18"/>
              </w:rPr>
              <w:t>100</w:t>
            </w:r>
          </w:p>
        </w:tc>
        <w:tc>
          <w:tcPr>
            <w:tcW w:w="1323" w:type="dxa"/>
            <w:tcBorders>
              <w:top w:val="single" w:sz="4" w:space="0" w:color="auto"/>
              <w:left w:val="single" w:sz="4" w:space="0" w:color="auto"/>
              <w:bottom w:val="single" w:sz="4" w:space="0" w:color="auto"/>
              <w:right w:val="single" w:sz="4" w:space="0" w:color="auto"/>
            </w:tcBorders>
            <w:noWrap/>
            <w:tcPrChange w:id="2264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B5CB92A" w14:textId="77777777" w:rsidR="00034610" w:rsidRDefault="00034610" w:rsidP="00034610">
            <w:pPr>
              <w:pStyle w:val="PL"/>
              <w:jc w:val="center"/>
              <w:rPr>
                <w:rFonts w:cs="Arial"/>
                <w:kern w:val="2"/>
                <w:szCs w:val="24"/>
              </w:rPr>
            </w:pPr>
            <w:r w:rsidRPr="002769A9">
              <w:rPr>
                <w:rFonts w:ascii="Arial" w:hAnsi="Arial" w:hint="eastAsia"/>
                <w:sz w:val="18"/>
              </w:rPr>
              <w:t>3</w:t>
            </w:r>
            <w:r w:rsidRPr="002769A9">
              <w:rPr>
                <w:rFonts w:ascii="Arial" w:hAnsi="Arial"/>
                <w:sz w:val="18"/>
              </w:rPr>
              <w:t>6</w:t>
            </w:r>
            <w:r>
              <w:rPr>
                <w:rFonts w:ascii="Arial" w:hAnsi="Arial"/>
                <w:sz w:val="18"/>
              </w:rPr>
              <w:t>6</w:t>
            </w:r>
            <w:r w:rsidRPr="002769A9">
              <w:rPr>
                <w:rFonts w:ascii="Arial" w:hAnsi="Arial"/>
                <w:sz w:val="18"/>
              </w:rPr>
              <w:t>0</w:t>
            </w:r>
          </w:p>
        </w:tc>
        <w:tc>
          <w:tcPr>
            <w:tcW w:w="817" w:type="dxa"/>
            <w:tcBorders>
              <w:top w:val="single" w:sz="4" w:space="0" w:color="auto"/>
              <w:left w:val="single" w:sz="4" w:space="0" w:color="auto"/>
              <w:bottom w:val="single" w:sz="4" w:space="0" w:color="auto"/>
              <w:right w:val="single" w:sz="4" w:space="0" w:color="auto"/>
            </w:tcBorders>
            <w:tcPrChange w:id="2264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F388122" w14:textId="77777777" w:rsidR="00034610" w:rsidRDefault="00034610" w:rsidP="00034610">
            <w:pPr>
              <w:pStyle w:val="PL"/>
              <w:jc w:val="center"/>
              <w:rPr>
                <w:rFonts w:eastAsia="Malgun Gothic" w:cs="Arial"/>
                <w:kern w:val="2"/>
                <w:szCs w:val="24"/>
                <w:lang w:eastAsia="ko-KR"/>
              </w:rPr>
            </w:pPr>
            <w:r w:rsidRPr="002769A9">
              <w:rPr>
                <w:rFonts w:ascii="Arial" w:hAnsi="Arial"/>
                <w:sz w:val="18"/>
              </w:rPr>
              <w:t>N/A</w:t>
            </w:r>
          </w:p>
        </w:tc>
        <w:tc>
          <w:tcPr>
            <w:tcW w:w="1248" w:type="dxa"/>
            <w:tcBorders>
              <w:top w:val="single" w:sz="4" w:space="0" w:color="auto"/>
              <w:left w:val="single" w:sz="4" w:space="0" w:color="auto"/>
              <w:bottom w:val="single" w:sz="4" w:space="0" w:color="auto"/>
              <w:right w:val="single" w:sz="4" w:space="0" w:color="auto"/>
            </w:tcBorders>
            <w:tcPrChange w:id="2265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15BEDF61" w14:textId="77777777" w:rsidR="00034610" w:rsidRDefault="00034610" w:rsidP="00034610">
            <w:pPr>
              <w:pStyle w:val="TAC"/>
              <w:rPr>
                <w:rFonts w:eastAsia="Malgun Gothic" w:cs="Arial"/>
                <w:kern w:val="2"/>
                <w:szCs w:val="24"/>
                <w:lang w:eastAsia="ko-KR"/>
              </w:rPr>
            </w:pPr>
            <w:r w:rsidRPr="007C7CCC">
              <w:t>N/A</w:t>
            </w:r>
          </w:p>
        </w:tc>
      </w:tr>
      <w:tr w:rsidR="00034610" w14:paraId="0949327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65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22653" w:author="Huawei" w:date="2023-03-07T16:42:00Z">
              <w:tcPr>
                <w:tcW w:w="2644" w:type="dxa"/>
                <w:gridSpan w:val="2"/>
                <w:tcBorders>
                  <w:top w:val="nil"/>
                  <w:left w:val="single" w:sz="4" w:space="0" w:color="auto"/>
                  <w:bottom w:val="nil"/>
                  <w:right w:val="single" w:sz="4" w:space="0" w:color="auto"/>
                </w:tcBorders>
              </w:tcPr>
            </w:tcPrChange>
          </w:tcPr>
          <w:p w14:paraId="5D94BFBA" w14:textId="77777777" w:rsidR="00034610" w:rsidRPr="00325A87" w:rsidRDefault="00034610" w:rsidP="00034610">
            <w:pPr>
              <w:pStyle w:val="TAC"/>
              <w:rPr>
                <w:rFonts w:eastAsia="Yu Mincho" w:cs="Arial"/>
                <w:lang w:eastAsia="ja-JP"/>
              </w:rPr>
            </w:pPr>
            <w:r w:rsidRPr="00A306B3">
              <w:rPr>
                <w:rFonts w:eastAsia="Yu Mincho" w:cs="Arial"/>
                <w:lang w:eastAsia="ja-JP"/>
              </w:rPr>
              <w:t>DC_48D-66A_n66A</w:t>
            </w:r>
          </w:p>
        </w:tc>
        <w:tc>
          <w:tcPr>
            <w:tcW w:w="867" w:type="dxa"/>
            <w:tcBorders>
              <w:top w:val="single" w:sz="4" w:space="0" w:color="auto"/>
              <w:left w:val="single" w:sz="4" w:space="0" w:color="auto"/>
              <w:bottom w:val="single" w:sz="4" w:space="0" w:color="auto"/>
              <w:right w:val="single" w:sz="4" w:space="0" w:color="auto"/>
            </w:tcBorders>
            <w:tcPrChange w:id="2265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2E8C3B5B" w14:textId="77777777" w:rsidR="00034610" w:rsidRDefault="00034610" w:rsidP="00034610">
            <w:pPr>
              <w:pStyle w:val="TAC"/>
              <w:rPr>
                <w:rFonts w:cs="Arial"/>
                <w:color w:val="000000"/>
                <w:szCs w:val="18"/>
              </w:rPr>
            </w:pPr>
            <w:r w:rsidRPr="002769A9">
              <w:rPr>
                <w:rFonts w:hint="eastAsia"/>
              </w:rPr>
              <w:t>6</w:t>
            </w:r>
            <w:r w:rsidRPr="002769A9">
              <w:t>6</w:t>
            </w:r>
          </w:p>
        </w:tc>
        <w:tc>
          <w:tcPr>
            <w:tcW w:w="1167" w:type="dxa"/>
            <w:tcBorders>
              <w:top w:val="single" w:sz="4" w:space="0" w:color="auto"/>
              <w:left w:val="single" w:sz="4" w:space="0" w:color="auto"/>
              <w:bottom w:val="single" w:sz="4" w:space="0" w:color="auto"/>
              <w:right w:val="single" w:sz="4" w:space="0" w:color="auto"/>
            </w:tcBorders>
            <w:noWrap/>
            <w:tcPrChange w:id="2265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54CDE467" w14:textId="77777777" w:rsidR="00034610" w:rsidRDefault="00034610" w:rsidP="00034610">
            <w:pPr>
              <w:pStyle w:val="TAC"/>
              <w:rPr>
                <w:rFonts w:cs="Arial"/>
                <w:kern w:val="2"/>
                <w:szCs w:val="24"/>
              </w:rPr>
            </w:pPr>
            <w:r w:rsidRPr="002769A9">
              <w:rPr>
                <w:rFonts w:hint="eastAsia"/>
              </w:rPr>
              <w:t>1</w:t>
            </w:r>
            <w:r w:rsidRPr="002769A9">
              <w:t>7</w:t>
            </w:r>
            <w:r>
              <w:t>75</w:t>
            </w:r>
          </w:p>
        </w:tc>
        <w:tc>
          <w:tcPr>
            <w:tcW w:w="746" w:type="dxa"/>
            <w:tcBorders>
              <w:top w:val="single" w:sz="4" w:space="0" w:color="auto"/>
              <w:left w:val="single" w:sz="4" w:space="0" w:color="auto"/>
              <w:bottom w:val="single" w:sz="4" w:space="0" w:color="auto"/>
              <w:right w:val="single" w:sz="4" w:space="0" w:color="auto"/>
            </w:tcBorders>
            <w:noWrap/>
            <w:tcPrChange w:id="2265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79C03528" w14:textId="77777777" w:rsidR="00034610" w:rsidRDefault="00034610" w:rsidP="00034610">
            <w:pPr>
              <w:pStyle w:val="TAC"/>
              <w:rPr>
                <w:rFonts w:eastAsia="Malgun Gothic" w:cs="Arial"/>
                <w:kern w:val="2"/>
                <w:szCs w:val="24"/>
                <w:lang w:eastAsia="ko-KR"/>
              </w:rPr>
            </w:pPr>
            <w:r w:rsidRPr="002769A9">
              <w:rPr>
                <w:rFonts w:hint="eastAsia"/>
              </w:rPr>
              <w:t>5</w:t>
            </w:r>
          </w:p>
        </w:tc>
        <w:tc>
          <w:tcPr>
            <w:tcW w:w="1582" w:type="dxa"/>
            <w:tcBorders>
              <w:top w:val="single" w:sz="4" w:space="0" w:color="auto"/>
              <w:left w:val="single" w:sz="4" w:space="0" w:color="auto"/>
              <w:bottom w:val="single" w:sz="4" w:space="0" w:color="auto"/>
              <w:right w:val="single" w:sz="4" w:space="0" w:color="auto"/>
            </w:tcBorders>
            <w:noWrap/>
            <w:tcPrChange w:id="2265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DC43564" w14:textId="77777777" w:rsidR="00034610" w:rsidRDefault="00034610" w:rsidP="00034610">
            <w:pPr>
              <w:pStyle w:val="TAC"/>
              <w:rPr>
                <w:rFonts w:eastAsia="Malgun Gothic" w:cs="Arial"/>
                <w:kern w:val="2"/>
                <w:szCs w:val="24"/>
                <w:lang w:eastAsia="ko-KR"/>
              </w:rPr>
            </w:pPr>
            <w:r w:rsidRPr="002769A9">
              <w:rPr>
                <w:rFonts w:hint="eastAsia"/>
              </w:rPr>
              <w:t>2</w:t>
            </w:r>
            <w:r w:rsidRPr="002769A9">
              <w:t>5</w:t>
            </w:r>
          </w:p>
        </w:tc>
        <w:tc>
          <w:tcPr>
            <w:tcW w:w="1323" w:type="dxa"/>
            <w:tcBorders>
              <w:top w:val="single" w:sz="4" w:space="0" w:color="auto"/>
              <w:left w:val="single" w:sz="4" w:space="0" w:color="auto"/>
              <w:bottom w:val="single" w:sz="4" w:space="0" w:color="auto"/>
              <w:right w:val="single" w:sz="4" w:space="0" w:color="auto"/>
            </w:tcBorders>
            <w:noWrap/>
            <w:tcPrChange w:id="2265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4B4132E4" w14:textId="77777777" w:rsidR="00034610" w:rsidRDefault="00034610" w:rsidP="00034610">
            <w:pPr>
              <w:pStyle w:val="TAC"/>
              <w:rPr>
                <w:rFonts w:cs="Arial"/>
                <w:kern w:val="2"/>
                <w:szCs w:val="24"/>
              </w:rPr>
            </w:pPr>
            <w:r w:rsidRPr="002769A9">
              <w:rPr>
                <w:rFonts w:hint="eastAsia"/>
              </w:rPr>
              <w:t>2</w:t>
            </w:r>
            <w:r w:rsidRPr="002769A9">
              <w:t>1</w:t>
            </w:r>
            <w:r>
              <w:t>75</w:t>
            </w:r>
          </w:p>
        </w:tc>
        <w:tc>
          <w:tcPr>
            <w:tcW w:w="817" w:type="dxa"/>
            <w:tcBorders>
              <w:top w:val="single" w:sz="4" w:space="0" w:color="auto"/>
              <w:left w:val="single" w:sz="4" w:space="0" w:color="auto"/>
              <w:bottom w:val="single" w:sz="4" w:space="0" w:color="auto"/>
              <w:right w:val="single" w:sz="4" w:space="0" w:color="auto"/>
            </w:tcBorders>
            <w:tcPrChange w:id="2265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F4A2E72" w14:textId="77777777" w:rsidR="00034610" w:rsidRDefault="00034610" w:rsidP="00034610">
            <w:pPr>
              <w:pStyle w:val="TAC"/>
              <w:rPr>
                <w:rFonts w:eastAsia="Malgun Gothic" w:cs="Arial"/>
                <w:kern w:val="2"/>
                <w:szCs w:val="24"/>
                <w:lang w:eastAsia="ko-KR"/>
              </w:rPr>
            </w:pPr>
            <w:r w:rsidRPr="002769A9">
              <w:t>4.0</w:t>
            </w:r>
          </w:p>
        </w:tc>
        <w:tc>
          <w:tcPr>
            <w:tcW w:w="1248" w:type="dxa"/>
            <w:tcBorders>
              <w:top w:val="single" w:sz="4" w:space="0" w:color="auto"/>
              <w:left w:val="single" w:sz="4" w:space="0" w:color="auto"/>
              <w:bottom w:val="single" w:sz="4" w:space="0" w:color="auto"/>
              <w:right w:val="single" w:sz="4" w:space="0" w:color="auto"/>
            </w:tcBorders>
            <w:tcPrChange w:id="2266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7BE4882D" w14:textId="77777777" w:rsidR="00034610" w:rsidRDefault="00034610" w:rsidP="00034610">
            <w:pPr>
              <w:pStyle w:val="TAC"/>
              <w:rPr>
                <w:rFonts w:eastAsia="Malgun Gothic" w:cs="Arial"/>
                <w:kern w:val="2"/>
                <w:szCs w:val="24"/>
                <w:lang w:eastAsia="ko-KR"/>
              </w:rPr>
            </w:pPr>
            <w:r w:rsidRPr="007C7CCC">
              <w:t>IMD5</w:t>
            </w:r>
          </w:p>
        </w:tc>
      </w:tr>
      <w:tr w:rsidR="00034610" w14:paraId="12C6AAB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662" w:author="Huawei" w:date="2023-03-07T16:42:00Z">
            <w:trPr>
              <w:gridAfter w:val="0"/>
              <w:trHeight w:val="216"/>
              <w:jc w:val="center"/>
            </w:trPr>
          </w:trPrChange>
        </w:trPr>
        <w:tc>
          <w:tcPr>
            <w:tcW w:w="2258" w:type="dxa"/>
            <w:tcBorders>
              <w:top w:val="nil"/>
              <w:left w:val="single" w:sz="4" w:space="0" w:color="auto"/>
              <w:bottom w:val="single" w:sz="4" w:space="0" w:color="auto"/>
              <w:right w:val="single" w:sz="4" w:space="0" w:color="auto"/>
            </w:tcBorders>
            <w:tcPrChange w:id="22663" w:author="Huawei" w:date="2023-03-07T16:42:00Z">
              <w:tcPr>
                <w:tcW w:w="2644" w:type="dxa"/>
                <w:gridSpan w:val="2"/>
                <w:tcBorders>
                  <w:top w:val="nil"/>
                  <w:left w:val="single" w:sz="4" w:space="0" w:color="auto"/>
                  <w:bottom w:val="single" w:sz="4" w:space="0" w:color="auto"/>
                  <w:right w:val="single" w:sz="4" w:space="0" w:color="auto"/>
                </w:tcBorders>
              </w:tcPr>
            </w:tcPrChange>
          </w:tcPr>
          <w:p w14:paraId="5821CC7B" w14:textId="77777777" w:rsidR="00034610" w:rsidRDefault="00034610" w:rsidP="00034610">
            <w:pPr>
              <w:pStyle w:val="TAC"/>
              <w:rPr>
                <w:rFonts w:cs="Arial"/>
                <w:lang w:eastAsia="ja-JP"/>
              </w:rPr>
            </w:pPr>
            <w:r w:rsidRPr="007C7CCC">
              <w:rPr>
                <w:rFonts w:eastAsia="Yu Mincho" w:cs="Arial"/>
                <w:lang w:val="x-none" w:eastAsia="ja-JP"/>
              </w:rPr>
              <w:t>DC_48E-66A_n66A</w:t>
            </w:r>
          </w:p>
        </w:tc>
        <w:tc>
          <w:tcPr>
            <w:tcW w:w="867" w:type="dxa"/>
            <w:tcBorders>
              <w:top w:val="single" w:sz="4" w:space="0" w:color="auto"/>
              <w:left w:val="single" w:sz="4" w:space="0" w:color="auto"/>
              <w:bottom w:val="single" w:sz="4" w:space="0" w:color="auto"/>
              <w:right w:val="single" w:sz="4" w:space="0" w:color="auto"/>
            </w:tcBorders>
            <w:tcPrChange w:id="2266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23AE6EF1" w14:textId="77777777" w:rsidR="00034610" w:rsidRDefault="00034610" w:rsidP="00034610">
            <w:pPr>
              <w:pStyle w:val="TAC"/>
              <w:rPr>
                <w:rFonts w:cs="Arial"/>
                <w:color w:val="000000"/>
                <w:szCs w:val="18"/>
              </w:rPr>
            </w:pPr>
            <w:r w:rsidRPr="002769A9">
              <w:t>n66</w:t>
            </w:r>
          </w:p>
        </w:tc>
        <w:tc>
          <w:tcPr>
            <w:tcW w:w="1167" w:type="dxa"/>
            <w:tcBorders>
              <w:top w:val="single" w:sz="4" w:space="0" w:color="auto"/>
              <w:left w:val="single" w:sz="4" w:space="0" w:color="auto"/>
              <w:bottom w:val="single" w:sz="4" w:space="0" w:color="auto"/>
              <w:right w:val="single" w:sz="4" w:space="0" w:color="auto"/>
            </w:tcBorders>
            <w:noWrap/>
            <w:tcPrChange w:id="2266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75E2C85F" w14:textId="77777777" w:rsidR="00034610" w:rsidRDefault="00034610" w:rsidP="00034610">
            <w:pPr>
              <w:pStyle w:val="TAC"/>
              <w:rPr>
                <w:rFonts w:cs="Arial"/>
                <w:kern w:val="2"/>
                <w:szCs w:val="24"/>
              </w:rPr>
            </w:pPr>
            <w:r w:rsidRPr="002769A9">
              <w:rPr>
                <w:rFonts w:hint="eastAsia"/>
              </w:rPr>
              <w:t>1</w:t>
            </w:r>
            <w:r>
              <w:t>715</w:t>
            </w:r>
          </w:p>
        </w:tc>
        <w:tc>
          <w:tcPr>
            <w:tcW w:w="746" w:type="dxa"/>
            <w:tcBorders>
              <w:top w:val="single" w:sz="4" w:space="0" w:color="auto"/>
              <w:left w:val="single" w:sz="4" w:space="0" w:color="auto"/>
              <w:bottom w:val="single" w:sz="4" w:space="0" w:color="auto"/>
              <w:right w:val="single" w:sz="4" w:space="0" w:color="auto"/>
            </w:tcBorders>
            <w:noWrap/>
            <w:tcPrChange w:id="2266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182DE6E4" w14:textId="77777777" w:rsidR="00034610" w:rsidRDefault="00034610" w:rsidP="00034610">
            <w:pPr>
              <w:pStyle w:val="TAC"/>
              <w:rPr>
                <w:rFonts w:eastAsia="Malgun Gothic" w:cs="Arial"/>
                <w:kern w:val="2"/>
                <w:szCs w:val="24"/>
                <w:lang w:eastAsia="ko-KR"/>
              </w:rPr>
            </w:pPr>
            <w:r w:rsidRPr="002769A9">
              <w:rPr>
                <w:rFonts w:hint="eastAsia"/>
              </w:rPr>
              <w:t>5</w:t>
            </w:r>
          </w:p>
        </w:tc>
        <w:tc>
          <w:tcPr>
            <w:tcW w:w="1582" w:type="dxa"/>
            <w:tcBorders>
              <w:top w:val="single" w:sz="4" w:space="0" w:color="auto"/>
              <w:left w:val="single" w:sz="4" w:space="0" w:color="auto"/>
              <w:bottom w:val="single" w:sz="4" w:space="0" w:color="auto"/>
              <w:right w:val="single" w:sz="4" w:space="0" w:color="auto"/>
            </w:tcBorders>
            <w:noWrap/>
            <w:tcPrChange w:id="2266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33FF6E67" w14:textId="77777777" w:rsidR="00034610" w:rsidRDefault="00034610" w:rsidP="00034610">
            <w:pPr>
              <w:pStyle w:val="TAC"/>
              <w:rPr>
                <w:rFonts w:eastAsia="Malgun Gothic" w:cs="Arial"/>
                <w:kern w:val="2"/>
                <w:szCs w:val="24"/>
                <w:lang w:eastAsia="ko-KR"/>
              </w:rPr>
            </w:pPr>
            <w:r w:rsidRPr="002769A9">
              <w:rPr>
                <w:rFonts w:hint="eastAsia"/>
              </w:rPr>
              <w:t>2</w:t>
            </w:r>
            <w:r w:rsidRPr="002769A9">
              <w:t>5</w:t>
            </w:r>
          </w:p>
        </w:tc>
        <w:tc>
          <w:tcPr>
            <w:tcW w:w="1323" w:type="dxa"/>
            <w:tcBorders>
              <w:top w:val="single" w:sz="4" w:space="0" w:color="auto"/>
              <w:left w:val="single" w:sz="4" w:space="0" w:color="auto"/>
              <w:bottom w:val="single" w:sz="4" w:space="0" w:color="auto"/>
              <w:right w:val="single" w:sz="4" w:space="0" w:color="auto"/>
            </w:tcBorders>
            <w:noWrap/>
            <w:tcPrChange w:id="2266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693B3A62" w14:textId="77777777" w:rsidR="00034610" w:rsidRDefault="00034610" w:rsidP="00034610">
            <w:pPr>
              <w:pStyle w:val="TAC"/>
              <w:rPr>
                <w:rFonts w:cs="Arial"/>
                <w:kern w:val="2"/>
                <w:szCs w:val="24"/>
              </w:rPr>
            </w:pPr>
            <w:r w:rsidRPr="002769A9">
              <w:rPr>
                <w:rFonts w:hint="eastAsia"/>
              </w:rPr>
              <w:t>2</w:t>
            </w:r>
            <w:r>
              <w:t>115</w:t>
            </w:r>
          </w:p>
        </w:tc>
        <w:tc>
          <w:tcPr>
            <w:tcW w:w="817" w:type="dxa"/>
            <w:tcBorders>
              <w:top w:val="single" w:sz="4" w:space="0" w:color="auto"/>
              <w:left w:val="single" w:sz="4" w:space="0" w:color="auto"/>
              <w:bottom w:val="single" w:sz="4" w:space="0" w:color="auto"/>
              <w:right w:val="single" w:sz="4" w:space="0" w:color="auto"/>
            </w:tcBorders>
            <w:tcPrChange w:id="2266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203BC10F" w14:textId="77777777" w:rsidR="00034610" w:rsidRDefault="00034610" w:rsidP="00034610">
            <w:pPr>
              <w:pStyle w:val="TAC"/>
              <w:rPr>
                <w:rFonts w:eastAsia="Malgun Gothic" w:cs="Arial"/>
                <w:kern w:val="2"/>
                <w:szCs w:val="24"/>
                <w:lang w:eastAsia="ko-KR"/>
              </w:rPr>
            </w:pPr>
            <w:r w:rsidRPr="002769A9">
              <w:t>N/A</w:t>
            </w:r>
          </w:p>
        </w:tc>
        <w:tc>
          <w:tcPr>
            <w:tcW w:w="1248" w:type="dxa"/>
            <w:tcBorders>
              <w:top w:val="single" w:sz="4" w:space="0" w:color="auto"/>
              <w:left w:val="single" w:sz="4" w:space="0" w:color="auto"/>
              <w:bottom w:val="single" w:sz="4" w:space="0" w:color="auto"/>
              <w:right w:val="single" w:sz="4" w:space="0" w:color="auto"/>
            </w:tcBorders>
            <w:tcPrChange w:id="2267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2F6A0ECD" w14:textId="77777777" w:rsidR="00034610" w:rsidRDefault="00034610" w:rsidP="00034610">
            <w:pPr>
              <w:pStyle w:val="TAC"/>
              <w:rPr>
                <w:rFonts w:eastAsia="Malgun Gothic" w:cs="Arial"/>
                <w:kern w:val="2"/>
                <w:szCs w:val="24"/>
                <w:lang w:eastAsia="ko-KR"/>
              </w:rPr>
            </w:pPr>
            <w:r w:rsidRPr="007C7CCC">
              <w:t>N/A</w:t>
            </w:r>
          </w:p>
        </w:tc>
      </w:tr>
      <w:tr w:rsidR="00034610" w:rsidRPr="00EF5447" w14:paraId="0FF792F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672" w:author="Huawei" w:date="2023-03-07T16:42:00Z">
            <w:trPr>
              <w:gridAfter w:val="0"/>
              <w:trHeight w:val="216"/>
              <w:jc w:val="center"/>
            </w:trPr>
          </w:trPrChange>
        </w:trPr>
        <w:tc>
          <w:tcPr>
            <w:tcW w:w="2258" w:type="dxa"/>
            <w:tcBorders>
              <w:top w:val="single" w:sz="4" w:space="0" w:color="auto"/>
              <w:bottom w:val="nil"/>
            </w:tcBorders>
            <w:shd w:val="clear" w:color="auto" w:fill="auto"/>
            <w:tcPrChange w:id="22673" w:author="Huawei" w:date="2023-03-07T16:42:00Z">
              <w:tcPr>
                <w:tcW w:w="2644" w:type="dxa"/>
                <w:gridSpan w:val="2"/>
                <w:tcBorders>
                  <w:top w:val="single" w:sz="4" w:space="0" w:color="auto"/>
                  <w:bottom w:val="nil"/>
                </w:tcBorders>
                <w:shd w:val="clear" w:color="auto" w:fill="auto"/>
              </w:tcPr>
            </w:tcPrChange>
          </w:tcPr>
          <w:p w14:paraId="6A8FD298" w14:textId="77777777" w:rsidR="00034610" w:rsidRPr="00EF5447" w:rsidRDefault="00034610" w:rsidP="00034610">
            <w:pPr>
              <w:pStyle w:val="TAC"/>
            </w:pPr>
            <w:r w:rsidRPr="00EF5447">
              <w:rPr>
                <w:rFonts w:cs="Arial"/>
                <w:lang w:eastAsia="ja-JP"/>
              </w:rPr>
              <w:t>DC_48A-66A_n71A</w:t>
            </w:r>
          </w:p>
        </w:tc>
        <w:tc>
          <w:tcPr>
            <w:tcW w:w="867" w:type="dxa"/>
            <w:shd w:val="clear" w:color="auto" w:fill="auto"/>
            <w:tcPrChange w:id="22674" w:author="Huawei" w:date="2023-03-07T16:42:00Z">
              <w:tcPr>
                <w:tcW w:w="867" w:type="dxa"/>
                <w:gridSpan w:val="2"/>
                <w:shd w:val="clear" w:color="auto" w:fill="auto"/>
              </w:tcPr>
            </w:tcPrChange>
          </w:tcPr>
          <w:p w14:paraId="2A8F0030" w14:textId="77777777" w:rsidR="00034610" w:rsidRPr="00EF5447" w:rsidRDefault="00034610" w:rsidP="00034610">
            <w:pPr>
              <w:pStyle w:val="TAC"/>
              <w:rPr>
                <w:szCs w:val="18"/>
              </w:rPr>
            </w:pPr>
            <w:r w:rsidRPr="00EF5447">
              <w:rPr>
                <w:rFonts w:cs="Arial"/>
              </w:rPr>
              <w:t>48</w:t>
            </w:r>
          </w:p>
        </w:tc>
        <w:tc>
          <w:tcPr>
            <w:tcW w:w="1167" w:type="dxa"/>
            <w:shd w:val="clear" w:color="auto" w:fill="auto"/>
            <w:noWrap/>
            <w:tcPrChange w:id="22675" w:author="Huawei" w:date="2023-03-07T16:42:00Z">
              <w:tcPr>
                <w:tcW w:w="828" w:type="dxa"/>
                <w:gridSpan w:val="2"/>
                <w:shd w:val="clear" w:color="auto" w:fill="auto"/>
                <w:noWrap/>
              </w:tcPr>
            </w:tcPrChange>
          </w:tcPr>
          <w:p w14:paraId="4B070BA7" w14:textId="77777777" w:rsidR="00034610" w:rsidRPr="00EF5447" w:rsidRDefault="00034610" w:rsidP="00034610">
            <w:pPr>
              <w:pStyle w:val="TAC"/>
              <w:rPr>
                <w:szCs w:val="18"/>
              </w:rPr>
            </w:pPr>
            <w:r w:rsidRPr="00EF5447">
              <w:rPr>
                <w:rFonts w:cs="Arial"/>
                <w:color w:val="000000"/>
              </w:rPr>
              <w:t>3560</w:t>
            </w:r>
          </w:p>
        </w:tc>
        <w:tc>
          <w:tcPr>
            <w:tcW w:w="746" w:type="dxa"/>
            <w:shd w:val="clear" w:color="auto" w:fill="auto"/>
            <w:noWrap/>
            <w:tcPrChange w:id="22676" w:author="Huawei" w:date="2023-03-07T16:42:00Z">
              <w:tcPr>
                <w:tcW w:w="742" w:type="dxa"/>
                <w:gridSpan w:val="2"/>
                <w:shd w:val="clear" w:color="auto" w:fill="auto"/>
                <w:noWrap/>
              </w:tcPr>
            </w:tcPrChange>
          </w:tcPr>
          <w:p w14:paraId="6856D3D1" w14:textId="77777777" w:rsidR="00034610" w:rsidRPr="00EF5447" w:rsidRDefault="00034610" w:rsidP="00034610">
            <w:pPr>
              <w:pStyle w:val="TAC"/>
              <w:rPr>
                <w:szCs w:val="18"/>
              </w:rPr>
            </w:pPr>
            <w:r w:rsidRPr="00EF5447">
              <w:rPr>
                <w:rFonts w:cs="Arial"/>
                <w:color w:val="000000"/>
              </w:rPr>
              <w:t>5</w:t>
            </w:r>
          </w:p>
        </w:tc>
        <w:tc>
          <w:tcPr>
            <w:tcW w:w="1582" w:type="dxa"/>
            <w:shd w:val="clear" w:color="auto" w:fill="auto"/>
            <w:noWrap/>
            <w:tcPrChange w:id="22677" w:author="Huawei" w:date="2023-03-07T16:42:00Z">
              <w:tcPr>
                <w:tcW w:w="1582" w:type="dxa"/>
                <w:gridSpan w:val="2"/>
                <w:shd w:val="clear" w:color="auto" w:fill="auto"/>
                <w:noWrap/>
              </w:tcPr>
            </w:tcPrChange>
          </w:tcPr>
          <w:p w14:paraId="6608E412" w14:textId="77777777" w:rsidR="00034610" w:rsidRPr="00EF5447" w:rsidRDefault="00034610" w:rsidP="00034610">
            <w:pPr>
              <w:pStyle w:val="TAC"/>
              <w:rPr>
                <w:szCs w:val="18"/>
              </w:rPr>
            </w:pPr>
            <w:r w:rsidRPr="00EF5447">
              <w:rPr>
                <w:rFonts w:cs="Arial"/>
                <w:color w:val="000000"/>
              </w:rPr>
              <w:t>25</w:t>
            </w:r>
          </w:p>
        </w:tc>
        <w:tc>
          <w:tcPr>
            <w:tcW w:w="1323" w:type="dxa"/>
            <w:shd w:val="clear" w:color="auto" w:fill="auto"/>
            <w:noWrap/>
            <w:tcPrChange w:id="22678" w:author="Huawei" w:date="2023-03-07T16:42:00Z">
              <w:tcPr>
                <w:tcW w:w="1323" w:type="dxa"/>
                <w:gridSpan w:val="2"/>
                <w:shd w:val="clear" w:color="auto" w:fill="auto"/>
                <w:noWrap/>
              </w:tcPr>
            </w:tcPrChange>
          </w:tcPr>
          <w:p w14:paraId="7E227CFF" w14:textId="77777777" w:rsidR="00034610" w:rsidRPr="00EF5447" w:rsidRDefault="00034610" w:rsidP="00034610">
            <w:pPr>
              <w:pStyle w:val="TAC"/>
              <w:rPr>
                <w:szCs w:val="18"/>
              </w:rPr>
            </w:pPr>
            <w:r w:rsidRPr="00EF5447">
              <w:rPr>
                <w:rFonts w:cs="Arial"/>
              </w:rPr>
              <w:t>3560</w:t>
            </w:r>
          </w:p>
        </w:tc>
        <w:tc>
          <w:tcPr>
            <w:tcW w:w="817" w:type="dxa"/>
            <w:shd w:val="clear" w:color="auto" w:fill="auto"/>
            <w:tcPrChange w:id="22679" w:author="Huawei" w:date="2023-03-07T16:42:00Z">
              <w:tcPr>
                <w:tcW w:w="696" w:type="dxa"/>
                <w:shd w:val="clear" w:color="auto" w:fill="auto"/>
              </w:tcPr>
            </w:tcPrChange>
          </w:tcPr>
          <w:p w14:paraId="0C224983" w14:textId="77777777" w:rsidR="00034610" w:rsidRPr="00EF5447" w:rsidRDefault="00034610" w:rsidP="00034610">
            <w:pPr>
              <w:pStyle w:val="TAC"/>
              <w:rPr>
                <w:szCs w:val="18"/>
              </w:rPr>
            </w:pPr>
            <w:r w:rsidRPr="00EF5447">
              <w:rPr>
                <w:rFonts w:eastAsia="Malgun Gothic"/>
                <w:kern w:val="2"/>
                <w:szCs w:val="24"/>
                <w:lang w:eastAsia="ko-KR"/>
              </w:rPr>
              <w:t>N/A</w:t>
            </w:r>
          </w:p>
        </w:tc>
        <w:tc>
          <w:tcPr>
            <w:tcW w:w="1248" w:type="dxa"/>
            <w:shd w:val="clear" w:color="auto" w:fill="auto"/>
            <w:tcPrChange w:id="22680" w:author="Huawei" w:date="2023-03-07T16:42:00Z">
              <w:tcPr>
                <w:tcW w:w="1248" w:type="dxa"/>
                <w:gridSpan w:val="2"/>
                <w:shd w:val="clear" w:color="auto" w:fill="auto"/>
              </w:tcPr>
            </w:tcPrChange>
          </w:tcPr>
          <w:p w14:paraId="1A6AD845"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20FE356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682" w:author="Huawei" w:date="2023-03-07T16:42:00Z">
            <w:trPr>
              <w:gridAfter w:val="0"/>
              <w:trHeight w:val="216"/>
              <w:jc w:val="center"/>
            </w:trPr>
          </w:trPrChange>
        </w:trPr>
        <w:tc>
          <w:tcPr>
            <w:tcW w:w="2258" w:type="dxa"/>
            <w:tcBorders>
              <w:top w:val="nil"/>
              <w:bottom w:val="nil"/>
            </w:tcBorders>
            <w:shd w:val="clear" w:color="auto" w:fill="auto"/>
            <w:tcPrChange w:id="22683" w:author="Huawei" w:date="2023-03-07T16:42:00Z">
              <w:tcPr>
                <w:tcW w:w="2644" w:type="dxa"/>
                <w:gridSpan w:val="2"/>
                <w:tcBorders>
                  <w:top w:val="nil"/>
                  <w:bottom w:val="nil"/>
                </w:tcBorders>
                <w:shd w:val="clear" w:color="auto" w:fill="auto"/>
              </w:tcPr>
            </w:tcPrChange>
          </w:tcPr>
          <w:p w14:paraId="27CD63D9" w14:textId="77777777" w:rsidR="00034610" w:rsidRPr="00EF5447" w:rsidRDefault="00034610" w:rsidP="00034610">
            <w:pPr>
              <w:pStyle w:val="TAC"/>
            </w:pPr>
          </w:p>
        </w:tc>
        <w:tc>
          <w:tcPr>
            <w:tcW w:w="867" w:type="dxa"/>
            <w:shd w:val="clear" w:color="auto" w:fill="auto"/>
            <w:tcPrChange w:id="22684" w:author="Huawei" w:date="2023-03-07T16:42:00Z">
              <w:tcPr>
                <w:tcW w:w="867" w:type="dxa"/>
                <w:gridSpan w:val="2"/>
                <w:shd w:val="clear" w:color="auto" w:fill="auto"/>
              </w:tcPr>
            </w:tcPrChange>
          </w:tcPr>
          <w:p w14:paraId="0D7C4112" w14:textId="77777777" w:rsidR="00034610" w:rsidRPr="00EF5447" w:rsidRDefault="00034610" w:rsidP="00034610">
            <w:pPr>
              <w:pStyle w:val="TAC"/>
              <w:rPr>
                <w:szCs w:val="18"/>
              </w:rPr>
            </w:pPr>
            <w:r w:rsidRPr="00EF5447">
              <w:rPr>
                <w:rFonts w:eastAsia="Malgun Gothic"/>
                <w:lang w:eastAsia="ko-KR"/>
              </w:rPr>
              <w:t>66</w:t>
            </w:r>
          </w:p>
        </w:tc>
        <w:tc>
          <w:tcPr>
            <w:tcW w:w="1167" w:type="dxa"/>
            <w:shd w:val="clear" w:color="auto" w:fill="auto"/>
            <w:noWrap/>
            <w:tcPrChange w:id="22685" w:author="Huawei" w:date="2023-03-07T16:42:00Z">
              <w:tcPr>
                <w:tcW w:w="828" w:type="dxa"/>
                <w:gridSpan w:val="2"/>
                <w:shd w:val="clear" w:color="auto" w:fill="auto"/>
                <w:noWrap/>
              </w:tcPr>
            </w:tcPrChange>
          </w:tcPr>
          <w:p w14:paraId="72D8FCB8" w14:textId="77777777" w:rsidR="00034610" w:rsidRPr="00EF5447" w:rsidRDefault="00034610" w:rsidP="00034610">
            <w:pPr>
              <w:pStyle w:val="TAC"/>
              <w:rPr>
                <w:szCs w:val="18"/>
              </w:rPr>
            </w:pPr>
            <w:r w:rsidRPr="00EF5447">
              <w:rPr>
                <w:rFonts w:cs="Arial"/>
              </w:rPr>
              <w:t>1774</w:t>
            </w:r>
          </w:p>
        </w:tc>
        <w:tc>
          <w:tcPr>
            <w:tcW w:w="746" w:type="dxa"/>
            <w:shd w:val="clear" w:color="auto" w:fill="auto"/>
            <w:noWrap/>
            <w:tcPrChange w:id="22686" w:author="Huawei" w:date="2023-03-07T16:42:00Z">
              <w:tcPr>
                <w:tcW w:w="742" w:type="dxa"/>
                <w:gridSpan w:val="2"/>
                <w:shd w:val="clear" w:color="auto" w:fill="auto"/>
                <w:noWrap/>
              </w:tcPr>
            </w:tcPrChange>
          </w:tcPr>
          <w:p w14:paraId="09640CFE" w14:textId="77777777" w:rsidR="00034610" w:rsidRPr="00EF5447" w:rsidRDefault="00034610" w:rsidP="00034610">
            <w:pPr>
              <w:pStyle w:val="TAC"/>
              <w:rPr>
                <w:szCs w:val="18"/>
              </w:rPr>
            </w:pPr>
            <w:r w:rsidRPr="00EF5447">
              <w:rPr>
                <w:rFonts w:cs="Arial"/>
                <w:color w:val="000000"/>
              </w:rPr>
              <w:t>5</w:t>
            </w:r>
          </w:p>
        </w:tc>
        <w:tc>
          <w:tcPr>
            <w:tcW w:w="1582" w:type="dxa"/>
            <w:shd w:val="clear" w:color="auto" w:fill="auto"/>
            <w:noWrap/>
            <w:tcPrChange w:id="22687" w:author="Huawei" w:date="2023-03-07T16:42:00Z">
              <w:tcPr>
                <w:tcW w:w="1582" w:type="dxa"/>
                <w:gridSpan w:val="2"/>
                <w:shd w:val="clear" w:color="auto" w:fill="auto"/>
                <w:noWrap/>
              </w:tcPr>
            </w:tcPrChange>
          </w:tcPr>
          <w:p w14:paraId="5E532059" w14:textId="77777777" w:rsidR="00034610" w:rsidRPr="00EF5447" w:rsidRDefault="00034610" w:rsidP="00034610">
            <w:pPr>
              <w:pStyle w:val="TAC"/>
              <w:rPr>
                <w:szCs w:val="18"/>
              </w:rPr>
            </w:pPr>
            <w:r w:rsidRPr="00EF5447">
              <w:rPr>
                <w:rFonts w:cs="Arial"/>
                <w:color w:val="000000"/>
              </w:rPr>
              <w:t>25</w:t>
            </w:r>
          </w:p>
        </w:tc>
        <w:tc>
          <w:tcPr>
            <w:tcW w:w="1323" w:type="dxa"/>
            <w:shd w:val="clear" w:color="auto" w:fill="auto"/>
            <w:noWrap/>
            <w:tcPrChange w:id="22688" w:author="Huawei" w:date="2023-03-07T16:42:00Z">
              <w:tcPr>
                <w:tcW w:w="1323" w:type="dxa"/>
                <w:gridSpan w:val="2"/>
                <w:shd w:val="clear" w:color="auto" w:fill="auto"/>
                <w:noWrap/>
              </w:tcPr>
            </w:tcPrChange>
          </w:tcPr>
          <w:p w14:paraId="360CD963" w14:textId="77777777" w:rsidR="00034610" w:rsidRPr="00EF5447" w:rsidRDefault="00034610" w:rsidP="00034610">
            <w:pPr>
              <w:pStyle w:val="TAC"/>
              <w:rPr>
                <w:szCs w:val="18"/>
              </w:rPr>
            </w:pPr>
            <w:r w:rsidRPr="00EF5447">
              <w:rPr>
                <w:lang w:eastAsia="ja-JP"/>
              </w:rPr>
              <w:t>2174</w:t>
            </w:r>
          </w:p>
        </w:tc>
        <w:tc>
          <w:tcPr>
            <w:tcW w:w="817" w:type="dxa"/>
            <w:shd w:val="clear" w:color="auto" w:fill="auto"/>
            <w:tcPrChange w:id="22689" w:author="Huawei" w:date="2023-03-07T16:42:00Z">
              <w:tcPr>
                <w:tcW w:w="696" w:type="dxa"/>
                <w:shd w:val="clear" w:color="auto" w:fill="auto"/>
              </w:tcPr>
            </w:tcPrChange>
          </w:tcPr>
          <w:p w14:paraId="25FC89C0" w14:textId="77777777" w:rsidR="00034610" w:rsidRPr="00EF5447" w:rsidRDefault="00034610" w:rsidP="00034610">
            <w:pPr>
              <w:pStyle w:val="TAC"/>
              <w:rPr>
                <w:szCs w:val="18"/>
              </w:rPr>
            </w:pPr>
            <w:r w:rsidRPr="00EF5447">
              <w:t>15.8</w:t>
            </w:r>
          </w:p>
        </w:tc>
        <w:tc>
          <w:tcPr>
            <w:tcW w:w="1248" w:type="dxa"/>
            <w:shd w:val="clear" w:color="auto" w:fill="auto"/>
            <w:tcPrChange w:id="22690" w:author="Huawei" w:date="2023-03-07T16:42:00Z">
              <w:tcPr>
                <w:tcW w:w="1248" w:type="dxa"/>
                <w:gridSpan w:val="2"/>
                <w:shd w:val="clear" w:color="auto" w:fill="auto"/>
              </w:tcPr>
            </w:tcPrChange>
          </w:tcPr>
          <w:p w14:paraId="643D5BF8" w14:textId="77777777" w:rsidR="00034610" w:rsidRPr="00EF5447" w:rsidRDefault="00034610" w:rsidP="00034610">
            <w:pPr>
              <w:pStyle w:val="TAC"/>
            </w:pPr>
            <w:r w:rsidRPr="00EF5447">
              <w:rPr>
                <w:rFonts w:eastAsia="Malgun Gothic"/>
                <w:kern w:val="2"/>
                <w:szCs w:val="24"/>
                <w:lang w:eastAsia="ko-KR"/>
              </w:rPr>
              <w:t>IMD3</w:t>
            </w:r>
          </w:p>
        </w:tc>
      </w:tr>
      <w:tr w:rsidR="00034610" w:rsidRPr="00EF5447" w14:paraId="557C867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692" w:author="Huawei" w:date="2023-03-07T16:42:00Z">
            <w:trPr>
              <w:gridAfter w:val="0"/>
              <w:trHeight w:val="216"/>
              <w:jc w:val="center"/>
            </w:trPr>
          </w:trPrChange>
        </w:trPr>
        <w:tc>
          <w:tcPr>
            <w:tcW w:w="2258" w:type="dxa"/>
            <w:tcBorders>
              <w:top w:val="nil"/>
              <w:bottom w:val="nil"/>
            </w:tcBorders>
            <w:shd w:val="clear" w:color="auto" w:fill="auto"/>
            <w:tcPrChange w:id="22693" w:author="Huawei" w:date="2023-03-07T16:42:00Z">
              <w:tcPr>
                <w:tcW w:w="2644" w:type="dxa"/>
                <w:gridSpan w:val="2"/>
                <w:tcBorders>
                  <w:top w:val="nil"/>
                  <w:bottom w:val="nil"/>
                </w:tcBorders>
                <w:shd w:val="clear" w:color="auto" w:fill="auto"/>
              </w:tcPr>
            </w:tcPrChange>
          </w:tcPr>
          <w:p w14:paraId="53537101" w14:textId="77777777" w:rsidR="00034610" w:rsidRPr="00EF5447" w:rsidRDefault="00034610" w:rsidP="00034610">
            <w:pPr>
              <w:pStyle w:val="TAC"/>
            </w:pPr>
          </w:p>
        </w:tc>
        <w:tc>
          <w:tcPr>
            <w:tcW w:w="867" w:type="dxa"/>
            <w:shd w:val="clear" w:color="auto" w:fill="auto"/>
            <w:tcPrChange w:id="22694" w:author="Huawei" w:date="2023-03-07T16:42:00Z">
              <w:tcPr>
                <w:tcW w:w="867" w:type="dxa"/>
                <w:gridSpan w:val="2"/>
                <w:shd w:val="clear" w:color="auto" w:fill="auto"/>
              </w:tcPr>
            </w:tcPrChange>
          </w:tcPr>
          <w:p w14:paraId="4323233B" w14:textId="77777777" w:rsidR="00034610" w:rsidRPr="00EF5447" w:rsidRDefault="00034610" w:rsidP="00034610">
            <w:pPr>
              <w:pStyle w:val="TAC"/>
              <w:rPr>
                <w:szCs w:val="18"/>
              </w:rPr>
            </w:pPr>
            <w:r w:rsidRPr="00EF5447">
              <w:rPr>
                <w:rFonts w:eastAsia="Malgun Gothic"/>
                <w:lang w:eastAsia="ko-KR"/>
              </w:rPr>
              <w:t>n71</w:t>
            </w:r>
          </w:p>
        </w:tc>
        <w:tc>
          <w:tcPr>
            <w:tcW w:w="1167" w:type="dxa"/>
            <w:shd w:val="clear" w:color="auto" w:fill="auto"/>
            <w:noWrap/>
            <w:tcPrChange w:id="22695" w:author="Huawei" w:date="2023-03-07T16:42:00Z">
              <w:tcPr>
                <w:tcW w:w="828" w:type="dxa"/>
                <w:gridSpan w:val="2"/>
                <w:shd w:val="clear" w:color="auto" w:fill="auto"/>
                <w:noWrap/>
              </w:tcPr>
            </w:tcPrChange>
          </w:tcPr>
          <w:p w14:paraId="360B6F8B" w14:textId="77777777" w:rsidR="00034610" w:rsidRPr="00EF5447" w:rsidRDefault="00034610" w:rsidP="00034610">
            <w:pPr>
              <w:pStyle w:val="TAC"/>
              <w:rPr>
                <w:szCs w:val="18"/>
              </w:rPr>
            </w:pPr>
            <w:r w:rsidRPr="00EF5447">
              <w:rPr>
                <w:rFonts w:cs="Arial"/>
              </w:rPr>
              <w:t>693</w:t>
            </w:r>
          </w:p>
        </w:tc>
        <w:tc>
          <w:tcPr>
            <w:tcW w:w="746" w:type="dxa"/>
            <w:shd w:val="clear" w:color="auto" w:fill="auto"/>
            <w:noWrap/>
            <w:tcPrChange w:id="22696" w:author="Huawei" w:date="2023-03-07T16:42:00Z">
              <w:tcPr>
                <w:tcW w:w="742" w:type="dxa"/>
                <w:gridSpan w:val="2"/>
                <w:shd w:val="clear" w:color="auto" w:fill="auto"/>
                <w:noWrap/>
              </w:tcPr>
            </w:tcPrChange>
          </w:tcPr>
          <w:p w14:paraId="6FC2EA8E" w14:textId="77777777" w:rsidR="00034610" w:rsidRPr="00EF5447" w:rsidRDefault="00034610" w:rsidP="00034610">
            <w:pPr>
              <w:pStyle w:val="TAC"/>
              <w:rPr>
                <w:szCs w:val="18"/>
              </w:rPr>
            </w:pPr>
            <w:r w:rsidRPr="00EF5447">
              <w:rPr>
                <w:rFonts w:cs="Arial"/>
                <w:color w:val="000000"/>
              </w:rPr>
              <w:t>5</w:t>
            </w:r>
          </w:p>
        </w:tc>
        <w:tc>
          <w:tcPr>
            <w:tcW w:w="1582" w:type="dxa"/>
            <w:shd w:val="clear" w:color="auto" w:fill="auto"/>
            <w:noWrap/>
            <w:tcPrChange w:id="22697" w:author="Huawei" w:date="2023-03-07T16:42:00Z">
              <w:tcPr>
                <w:tcW w:w="1582" w:type="dxa"/>
                <w:gridSpan w:val="2"/>
                <w:shd w:val="clear" w:color="auto" w:fill="auto"/>
                <w:noWrap/>
              </w:tcPr>
            </w:tcPrChange>
          </w:tcPr>
          <w:p w14:paraId="23AD393B" w14:textId="77777777" w:rsidR="00034610" w:rsidRPr="00EF5447" w:rsidRDefault="00034610" w:rsidP="00034610">
            <w:pPr>
              <w:pStyle w:val="TAC"/>
              <w:rPr>
                <w:szCs w:val="18"/>
              </w:rPr>
            </w:pPr>
            <w:r w:rsidRPr="00EF5447">
              <w:rPr>
                <w:rFonts w:cs="Arial"/>
                <w:color w:val="000000"/>
              </w:rPr>
              <w:t>25</w:t>
            </w:r>
          </w:p>
        </w:tc>
        <w:tc>
          <w:tcPr>
            <w:tcW w:w="1323" w:type="dxa"/>
            <w:shd w:val="clear" w:color="auto" w:fill="auto"/>
            <w:noWrap/>
            <w:tcPrChange w:id="22698" w:author="Huawei" w:date="2023-03-07T16:42:00Z">
              <w:tcPr>
                <w:tcW w:w="1323" w:type="dxa"/>
                <w:gridSpan w:val="2"/>
                <w:shd w:val="clear" w:color="auto" w:fill="auto"/>
                <w:noWrap/>
              </w:tcPr>
            </w:tcPrChange>
          </w:tcPr>
          <w:p w14:paraId="477958C9" w14:textId="77777777" w:rsidR="00034610" w:rsidRPr="00EF5447" w:rsidRDefault="00034610" w:rsidP="00034610">
            <w:pPr>
              <w:pStyle w:val="TAC"/>
              <w:rPr>
                <w:szCs w:val="18"/>
              </w:rPr>
            </w:pPr>
            <w:r w:rsidRPr="00EF5447">
              <w:rPr>
                <w:rFonts w:cs="Arial"/>
              </w:rPr>
              <w:t>647</w:t>
            </w:r>
          </w:p>
        </w:tc>
        <w:tc>
          <w:tcPr>
            <w:tcW w:w="817" w:type="dxa"/>
            <w:shd w:val="clear" w:color="auto" w:fill="auto"/>
            <w:tcPrChange w:id="22699" w:author="Huawei" w:date="2023-03-07T16:42:00Z">
              <w:tcPr>
                <w:tcW w:w="696" w:type="dxa"/>
                <w:shd w:val="clear" w:color="auto" w:fill="auto"/>
              </w:tcPr>
            </w:tcPrChange>
          </w:tcPr>
          <w:p w14:paraId="154FF462" w14:textId="77777777" w:rsidR="00034610" w:rsidRPr="00EF5447" w:rsidRDefault="00034610" w:rsidP="00034610">
            <w:pPr>
              <w:pStyle w:val="TAC"/>
              <w:rPr>
                <w:szCs w:val="18"/>
              </w:rPr>
            </w:pPr>
            <w:r w:rsidRPr="00EF5447">
              <w:rPr>
                <w:rFonts w:eastAsia="Malgun Gothic"/>
                <w:kern w:val="2"/>
                <w:szCs w:val="24"/>
                <w:lang w:eastAsia="ko-KR"/>
              </w:rPr>
              <w:t>N/A</w:t>
            </w:r>
          </w:p>
        </w:tc>
        <w:tc>
          <w:tcPr>
            <w:tcW w:w="1248" w:type="dxa"/>
            <w:shd w:val="clear" w:color="auto" w:fill="auto"/>
            <w:tcPrChange w:id="22700" w:author="Huawei" w:date="2023-03-07T16:42:00Z">
              <w:tcPr>
                <w:tcW w:w="1248" w:type="dxa"/>
                <w:gridSpan w:val="2"/>
                <w:shd w:val="clear" w:color="auto" w:fill="auto"/>
              </w:tcPr>
            </w:tcPrChange>
          </w:tcPr>
          <w:p w14:paraId="375F1384"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3180E50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7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702" w:author="Huawei" w:date="2023-03-07T16:42:00Z">
            <w:trPr>
              <w:gridAfter w:val="0"/>
              <w:trHeight w:val="216"/>
              <w:jc w:val="center"/>
            </w:trPr>
          </w:trPrChange>
        </w:trPr>
        <w:tc>
          <w:tcPr>
            <w:tcW w:w="2258" w:type="dxa"/>
            <w:tcBorders>
              <w:top w:val="nil"/>
              <w:bottom w:val="nil"/>
            </w:tcBorders>
            <w:shd w:val="clear" w:color="auto" w:fill="auto"/>
            <w:tcPrChange w:id="22703" w:author="Huawei" w:date="2023-03-07T16:42:00Z">
              <w:tcPr>
                <w:tcW w:w="2644" w:type="dxa"/>
                <w:gridSpan w:val="2"/>
                <w:tcBorders>
                  <w:top w:val="nil"/>
                  <w:bottom w:val="nil"/>
                </w:tcBorders>
                <w:shd w:val="clear" w:color="auto" w:fill="auto"/>
              </w:tcPr>
            </w:tcPrChange>
          </w:tcPr>
          <w:p w14:paraId="253F896E" w14:textId="77777777" w:rsidR="00034610" w:rsidRPr="00EF5447" w:rsidRDefault="00034610" w:rsidP="00034610">
            <w:pPr>
              <w:pStyle w:val="TAC"/>
            </w:pPr>
          </w:p>
        </w:tc>
        <w:tc>
          <w:tcPr>
            <w:tcW w:w="867" w:type="dxa"/>
            <w:shd w:val="clear" w:color="auto" w:fill="auto"/>
            <w:tcPrChange w:id="22704" w:author="Huawei" w:date="2023-03-07T16:42:00Z">
              <w:tcPr>
                <w:tcW w:w="867" w:type="dxa"/>
                <w:gridSpan w:val="2"/>
                <w:shd w:val="clear" w:color="auto" w:fill="auto"/>
              </w:tcPr>
            </w:tcPrChange>
          </w:tcPr>
          <w:p w14:paraId="118800A7" w14:textId="77777777" w:rsidR="00034610" w:rsidRPr="00EF5447" w:rsidRDefault="00034610" w:rsidP="00034610">
            <w:pPr>
              <w:pStyle w:val="TAC"/>
              <w:rPr>
                <w:szCs w:val="18"/>
              </w:rPr>
            </w:pPr>
            <w:r w:rsidRPr="00EF5447">
              <w:rPr>
                <w:rFonts w:cs="Arial"/>
              </w:rPr>
              <w:t>48</w:t>
            </w:r>
          </w:p>
        </w:tc>
        <w:tc>
          <w:tcPr>
            <w:tcW w:w="1167" w:type="dxa"/>
            <w:shd w:val="clear" w:color="auto" w:fill="auto"/>
            <w:noWrap/>
            <w:tcPrChange w:id="22705" w:author="Huawei" w:date="2023-03-07T16:42:00Z">
              <w:tcPr>
                <w:tcW w:w="828" w:type="dxa"/>
                <w:gridSpan w:val="2"/>
                <w:shd w:val="clear" w:color="auto" w:fill="auto"/>
                <w:noWrap/>
              </w:tcPr>
            </w:tcPrChange>
          </w:tcPr>
          <w:p w14:paraId="298DC948" w14:textId="77777777" w:rsidR="00034610" w:rsidRPr="00EF5447" w:rsidRDefault="00034610" w:rsidP="00034610">
            <w:pPr>
              <w:pStyle w:val="TAC"/>
              <w:rPr>
                <w:szCs w:val="18"/>
              </w:rPr>
            </w:pPr>
            <w:r w:rsidRPr="00EF5447">
              <w:rPr>
                <w:rFonts w:cs="Arial"/>
              </w:rPr>
              <w:t>3697.5</w:t>
            </w:r>
          </w:p>
        </w:tc>
        <w:tc>
          <w:tcPr>
            <w:tcW w:w="746" w:type="dxa"/>
            <w:shd w:val="clear" w:color="auto" w:fill="auto"/>
            <w:noWrap/>
            <w:tcPrChange w:id="22706" w:author="Huawei" w:date="2023-03-07T16:42:00Z">
              <w:tcPr>
                <w:tcW w:w="742" w:type="dxa"/>
                <w:gridSpan w:val="2"/>
                <w:shd w:val="clear" w:color="auto" w:fill="auto"/>
                <w:noWrap/>
              </w:tcPr>
            </w:tcPrChange>
          </w:tcPr>
          <w:p w14:paraId="3F6F94FD" w14:textId="77777777" w:rsidR="00034610" w:rsidRPr="00EF5447" w:rsidRDefault="00034610" w:rsidP="00034610">
            <w:pPr>
              <w:pStyle w:val="TAC"/>
              <w:rPr>
                <w:szCs w:val="18"/>
              </w:rPr>
            </w:pPr>
            <w:r w:rsidRPr="00EF5447">
              <w:rPr>
                <w:rFonts w:cs="Arial"/>
                <w:color w:val="000000"/>
              </w:rPr>
              <w:t>5</w:t>
            </w:r>
          </w:p>
        </w:tc>
        <w:tc>
          <w:tcPr>
            <w:tcW w:w="1582" w:type="dxa"/>
            <w:shd w:val="clear" w:color="auto" w:fill="auto"/>
            <w:noWrap/>
            <w:tcPrChange w:id="22707" w:author="Huawei" w:date="2023-03-07T16:42:00Z">
              <w:tcPr>
                <w:tcW w:w="1582" w:type="dxa"/>
                <w:gridSpan w:val="2"/>
                <w:shd w:val="clear" w:color="auto" w:fill="auto"/>
                <w:noWrap/>
              </w:tcPr>
            </w:tcPrChange>
          </w:tcPr>
          <w:p w14:paraId="36B392D7" w14:textId="77777777" w:rsidR="00034610" w:rsidRPr="00EF5447" w:rsidRDefault="00034610" w:rsidP="00034610">
            <w:pPr>
              <w:pStyle w:val="TAC"/>
              <w:rPr>
                <w:szCs w:val="18"/>
              </w:rPr>
            </w:pPr>
            <w:r w:rsidRPr="00EF5447">
              <w:rPr>
                <w:rFonts w:cs="Arial"/>
                <w:color w:val="000000"/>
              </w:rPr>
              <w:t>25</w:t>
            </w:r>
          </w:p>
        </w:tc>
        <w:tc>
          <w:tcPr>
            <w:tcW w:w="1323" w:type="dxa"/>
            <w:shd w:val="clear" w:color="auto" w:fill="auto"/>
            <w:noWrap/>
            <w:tcPrChange w:id="22708" w:author="Huawei" w:date="2023-03-07T16:42:00Z">
              <w:tcPr>
                <w:tcW w:w="1323" w:type="dxa"/>
                <w:gridSpan w:val="2"/>
                <w:shd w:val="clear" w:color="auto" w:fill="auto"/>
                <w:noWrap/>
              </w:tcPr>
            </w:tcPrChange>
          </w:tcPr>
          <w:p w14:paraId="22150F49" w14:textId="77777777" w:rsidR="00034610" w:rsidRPr="00EF5447" w:rsidRDefault="00034610" w:rsidP="00034610">
            <w:pPr>
              <w:pStyle w:val="TAC"/>
              <w:rPr>
                <w:szCs w:val="18"/>
              </w:rPr>
            </w:pPr>
            <w:r w:rsidRPr="00EF5447">
              <w:rPr>
                <w:rFonts w:cs="Arial"/>
              </w:rPr>
              <w:t>3697.5</w:t>
            </w:r>
          </w:p>
        </w:tc>
        <w:tc>
          <w:tcPr>
            <w:tcW w:w="817" w:type="dxa"/>
            <w:shd w:val="clear" w:color="auto" w:fill="auto"/>
            <w:tcPrChange w:id="22709" w:author="Huawei" w:date="2023-03-07T16:42:00Z">
              <w:tcPr>
                <w:tcW w:w="696" w:type="dxa"/>
                <w:shd w:val="clear" w:color="auto" w:fill="auto"/>
              </w:tcPr>
            </w:tcPrChange>
          </w:tcPr>
          <w:p w14:paraId="1CF81A72" w14:textId="77777777" w:rsidR="00034610" w:rsidRPr="00EF5447" w:rsidRDefault="00034610" w:rsidP="00034610">
            <w:pPr>
              <w:pStyle w:val="TAC"/>
              <w:rPr>
                <w:szCs w:val="18"/>
              </w:rPr>
            </w:pPr>
            <w:r w:rsidRPr="00EF5447">
              <w:t>1</w:t>
            </w:r>
            <w:r w:rsidRPr="00EF5447">
              <w:rPr>
                <w:rFonts w:eastAsia="Malgun Gothic"/>
              </w:rPr>
              <w:t>3</w:t>
            </w:r>
            <w:r w:rsidRPr="00EF5447">
              <w:t>.0</w:t>
            </w:r>
          </w:p>
        </w:tc>
        <w:tc>
          <w:tcPr>
            <w:tcW w:w="1248" w:type="dxa"/>
            <w:shd w:val="clear" w:color="auto" w:fill="auto"/>
            <w:tcPrChange w:id="22710" w:author="Huawei" w:date="2023-03-07T16:42:00Z">
              <w:tcPr>
                <w:tcW w:w="1248" w:type="dxa"/>
                <w:gridSpan w:val="2"/>
                <w:shd w:val="clear" w:color="auto" w:fill="auto"/>
              </w:tcPr>
            </w:tcPrChange>
          </w:tcPr>
          <w:p w14:paraId="751B405B" w14:textId="77777777" w:rsidR="00034610" w:rsidRPr="00EF5447" w:rsidRDefault="00034610" w:rsidP="00034610">
            <w:pPr>
              <w:pStyle w:val="TAC"/>
            </w:pPr>
            <w:r w:rsidRPr="00EF5447">
              <w:rPr>
                <w:rFonts w:eastAsia="Malgun Gothic"/>
                <w:kern w:val="2"/>
                <w:szCs w:val="24"/>
                <w:lang w:eastAsia="ko-KR"/>
              </w:rPr>
              <w:t>IMD4</w:t>
            </w:r>
          </w:p>
        </w:tc>
      </w:tr>
      <w:tr w:rsidR="00034610" w:rsidRPr="00EF5447" w14:paraId="77163C9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7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712" w:author="Huawei" w:date="2023-03-07T16:42:00Z">
            <w:trPr>
              <w:gridAfter w:val="0"/>
              <w:trHeight w:val="216"/>
              <w:jc w:val="center"/>
            </w:trPr>
          </w:trPrChange>
        </w:trPr>
        <w:tc>
          <w:tcPr>
            <w:tcW w:w="2258" w:type="dxa"/>
            <w:tcBorders>
              <w:top w:val="nil"/>
              <w:bottom w:val="nil"/>
            </w:tcBorders>
            <w:shd w:val="clear" w:color="auto" w:fill="auto"/>
            <w:tcPrChange w:id="22713" w:author="Huawei" w:date="2023-03-07T16:42:00Z">
              <w:tcPr>
                <w:tcW w:w="2644" w:type="dxa"/>
                <w:gridSpan w:val="2"/>
                <w:tcBorders>
                  <w:top w:val="nil"/>
                  <w:bottom w:val="nil"/>
                </w:tcBorders>
                <w:shd w:val="clear" w:color="auto" w:fill="auto"/>
              </w:tcPr>
            </w:tcPrChange>
          </w:tcPr>
          <w:p w14:paraId="38E04FFC" w14:textId="77777777" w:rsidR="00034610" w:rsidRPr="00EF5447" w:rsidRDefault="00034610" w:rsidP="00034610">
            <w:pPr>
              <w:pStyle w:val="TAC"/>
            </w:pPr>
          </w:p>
        </w:tc>
        <w:tc>
          <w:tcPr>
            <w:tcW w:w="867" w:type="dxa"/>
            <w:shd w:val="clear" w:color="auto" w:fill="auto"/>
            <w:tcPrChange w:id="22714" w:author="Huawei" w:date="2023-03-07T16:42:00Z">
              <w:tcPr>
                <w:tcW w:w="867" w:type="dxa"/>
                <w:gridSpan w:val="2"/>
                <w:shd w:val="clear" w:color="auto" w:fill="auto"/>
              </w:tcPr>
            </w:tcPrChange>
          </w:tcPr>
          <w:p w14:paraId="106940BB" w14:textId="77777777" w:rsidR="00034610" w:rsidRPr="00EF5447" w:rsidRDefault="00034610" w:rsidP="00034610">
            <w:pPr>
              <w:pStyle w:val="TAC"/>
              <w:rPr>
                <w:szCs w:val="18"/>
              </w:rPr>
            </w:pPr>
            <w:r w:rsidRPr="00EF5447">
              <w:rPr>
                <w:rFonts w:eastAsia="Malgun Gothic"/>
                <w:lang w:eastAsia="ko-KR"/>
              </w:rPr>
              <w:t>66</w:t>
            </w:r>
          </w:p>
        </w:tc>
        <w:tc>
          <w:tcPr>
            <w:tcW w:w="1167" w:type="dxa"/>
            <w:shd w:val="clear" w:color="auto" w:fill="auto"/>
            <w:noWrap/>
            <w:tcPrChange w:id="22715" w:author="Huawei" w:date="2023-03-07T16:42:00Z">
              <w:tcPr>
                <w:tcW w:w="828" w:type="dxa"/>
                <w:gridSpan w:val="2"/>
                <w:shd w:val="clear" w:color="auto" w:fill="auto"/>
                <w:noWrap/>
              </w:tcPr>
            </w:tcPrChange>
          </w:tcPr>
          <w:p w14:paraId="30E4F2AB" w14:textId="77777777" w:rsidR="00034610" w:rsidRPr="00EF5447" w:rsidRDefault="00034610" w:rsidP="00034610">
            <w:pPr>
              <w:pStyle w:val="TAC"/>
              <w:rPr>
                <w:szCs w:val="18"/>
              </w:rPr>
            </w:pPr>
            <w:r w:rsidRPr="00EF5447">
              <w:rPr>
                <w:rFonts w:cs="Arial"/>
              </w:rPr>
              <w:t>1712.5</w:t>
            </w:r>
          </w:p>
        </w:tc>
        <w:tc>
          <w:tcPr>
            <w:tcW w:w="746" w:type="dxa"/>
            <w:shd w:val="clear" w:color="auto" w:fill="auto"/>
            <w:noWrap/>
            <w:tcPrChange w:id="22716" w:author="Huawei" w:date="2023-03-07T16:42:00Z">
              <w:tcPr>
                <w:tcW w:w="742" w:type="dxa"/>
                <w:gridSpan w:val="2"/>
                <w:shd w:val="clear" w:color="auto" w:fill="auto"/>
                <w:noWrap/>
              </w:tcPr>
            </w:tcPrChange>
          </w:tcPr>
          <w:p w14:paraId="5A3E4E74" w14:textId="77777777" w:rsidR="00034610" w:rsidRPr="00EF5447" w:rsidRDefault="00034610" w:rsidP="00034610">
            <w:pPr>
              <w:pStyle w:val="TAC"/>
              <w:rPr>
                <w:szCs w:val="18"/>
              </w:rPr>
            </w:pPr>
            <w:r w:rsidRPr="00EF5447">
              <w:rPr>
                <w:rFonts w:cs="Arial"/>
                <w:color w:val="000000"/>
              </w:rPr>
              <w:t>5</w:t>
            </w:r>
          </w:p>
        </w:tc>
        <w:tc>
          <w:tcPr>
            <w:tcW w:w="1582" w:type="dxa"/>
            <w:shd w:val="clear" w:color="auto" w:fill="auto"/>
            <w:noWrap/>
            <w:tcPrChange w:id="22717" w:author="Huawei" w:date="2023-03-07T16:42:00Z">
              <w:tcPr>
                <w:tcW w:w="1582" w:type="dxa"/>
                <w:gridSpan w:val="2"/>
                <w:shd w:val="clear" w:color="auto" w:fill="auto"/>
                <w:noWrap/>
              </w:tcPr>
            </w:tcPrChange>
          </w:tcPr>
          <w:p w14:paraId="2354AB28" w14:textId="77777777" w:rsidR="00034610" w:rsidRPr="00EF5447" w:rsidRDefault="00034610" w:rsidP="00034610">
            <w:pPr>
              <w:pStyle w:val="TAC"/>
              <w:rPr>
                <w:szCs w:val="18"/>
              </w:rPr>
            </w:pPr>
            <w:r w:rsidRPr="00EF5447">
              <w:rPr>
                <w:rFonts w:cs="Arial"/>
                <w:color w:val="000000"/>
              </w:rPr>
              <w:t>25</w:t>
            </w:r>
          </w:p>
        </w:tc>
        <w:tc>
          <w:tcPr>
            <w:tcW w:w="1323" w:type="dxa"/>
            <w:shd w:val="clear" w:color="auto" w:fill="auto"/>
            <w:noWrap/>
            <w:tcPrChange w:id="22718" w:author="Huawei" w:date="2023-03-07T16:42:00Z">
              <w:tcPr>
                <w:tcW w:w="1323" w:type="dxa"/>
                <w:gridSpan w:val="2"/>
                <w:shd w:val="clear" w:color="auto" w:fill="auto"/>
                <w:noWrap/>
              </w:tcPr>
            </w:tcPrChange>
          </w:tcPr>
          <w:p w14:paraId="0236F068" w14:textId="77777777" w:rsidR="00034610" w:rsidRPr="00EF5447" w:rsidRDefault="00034610" w:rsidP="00034610">
            <w:pPr>
              <w:pStyle w:val="TAC"/>
              <w:rPr>
                <w:szCs w:val="18"/>
              </w:rPr>
            </w:pPr>
            <w:r w:rsidRPr="00EF5447">
              <w:rPr>
                <w:rFonts w:cs="Arial"/>
              </w:rPr>
              <w:t>2112.5</w:t>
            </w:r>
          </w:p>
        </w:tc>
        <w:tc>
          <w:tcPr>
            <w:tcW w:w="817" w:type="dxa"/>
            <w:shd w:val="clear" w:color="auto" w:fill="auto"/>
            <w:tcPrChange w:id="22719" w:author="Huawei" w:date="2023-03-07T16:42:00Z">
              <w:tcPr>
                <w:tcW w:w="696" w:type="dxa"/>
                <w:shd w:val="clear" w:color="auto" w:fill="auto"/>
              </w:tcPr>
            </w:tcPrChange>
          </w:tcPr>
          <w:p w14:paraId="10B17537" w14:textId="77777777" w:rsidR="00034610" w:rsidRPr="00EF5447" w:rsidRDefault="00034610" w:rsidP="00034610">
            <w:pPr>
              <w:pStyle w:val="TAC"/>
              <w:rPr>
                <w:szCs w:val="18"/>
              </w:rPr>
            </w:pPr>
            <w:r w:rsidRPr="00EF5447">
              <w:rPr>
                <w:rFonts w:eastAsia="Malgun Gothic"/>
                <w:kern w:val="2"/>
                <w:szCs w:val="24"/>
                <w:lang w:eastAsia="ko-KR"/>
              </w:rPr>
              <w:t>N/A</w:t>
            </w:r>
          </w:p>
        </w:tc>
        <w:tc>
          <w:tcPr>
            <w:tcW w:w="1248" w:type="dxa"/>
            <w:shd w:val="clear" w:color="auto" w:fill="auto"/>
            <w:tcPrChange w:id="22720" w:author="Huawei" w:date="2023-03-07T16:42:00Z">
              <w:tcPr>
                <w:tcW w:w="1248" w:type="dxa"/>
                <w:gridSpan w:val="2"/>
                <w:shd w:val="clear" w:color="auto" w:fill="auto"/>
              </w:tcPr>
            </w:tcPrChange>
          </w:tcPr>
          <w:p w14:paraId="02EA71A3" w14:textId="77777777" w:rsidR="00034610" w:rsidRPr="00EF5447" w:rsidRDefault="00034610" w:rsidP="00034610">
            <w:pPr>
              <w:pStyle w:val="TAC"/>
            </w:pPr>
            <w:r w:rsidRPr="00EF5447">
              <w:rPr>
                <w:rFonts w:eastAsia="Malgun Gothic"/>
                <w:kern w:val="2"/>
                <w:szCs w:val="24"/>
                <w:lang w:eastAsia="ko-KR"/>
              </w:rPr>
              <w:t>N/A</w:t>
            </w:r>
          </w:p>
        </w:tc>
      </w:tr>
      <w:tr w:rsidR="00034610" w:rsidRPr="00EF5447" w14:paraId="17E393E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7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722" w:author="Huawei" w:date="2023-03-07T16:42:00Z">
            <w:trPr>
              <w:gridAfter w:val="0"/>
              <w:trHeight w:val="216"/>
              <w:jc w:val="center"/>
            </w:trPr>
          </w:trPrChange>
        </w:trPr>
        <w:tc>
          <w:tcPr>
            <w:tcW w:w="2258" w:type="dxa"/>
            <w:tcBorders>
              <w:top w:val="nil"/>
              <w:bottom w:val="single" w:sz="4" w:space="0" w:color="auto"/>
            </w:tcBorders>
            <w:shd w:val="clear" w:color="auto" w:fill="auto"/>
            <w:tcPrChange w:id="22723" w:author="Huawei" w:date="2023-03-07T16:42:00Z">
              <w:tcPr>
                <w:tcW w:w="2644" w:type="dxa"/>
                <w:gridSpan w:val="2"/>
                <w:tcBorders>
                  <w:top w:val="nil"/>
                  <w:bottom w:val="single" w:sz="4" w:space="0" w:color="auto"/>
                </w:tcBorders>
                <w:shd w:val="clear" w:color="auto" w:fill="auto"/>
              </w:tcPr>
            </w:tcPrChange>
          </w:tcPr>
          <w:p w14:paraId="2B1FB73E" w14:textId="77777777" w:rsidR="00034610" w:rsidRPr="00EF5447" w:rsidRDefault="00034610" w:rsidP="00034610">
            <w:pPr>
              <w:pStyle w:val="TAC"/>
            </w:pPr>
          </w:p>
        </w:tc>
        <w:tc>
          <w:tcPr>
            <w:tcW w:w="867" w:type="dxa"/>
            <w:shd w:val="clear" w:color="auto" w:fill="auto"/>
            <w:tcPrChange w:id="22724" w:author="Huawei" w:date="2023-03-07T16:42:00Z">
              <w:tcPr>
                <w:tcW w:w="867" w:type="dxa"/>
                <w:gridSpan w:val="2"/>
                <w:shd w:val="clear" w:color="auto" w:fill="auto"/>
              </w:tcPr>
            </w:tcPrChange>
          </w:tcPr>
          <w:p w14:paraId="7AC58117" w14:textId="77777777" w:rsidR="00034610" w:rsidRPr="00EF5447" w:rsidRDefault="00034610" w:rsidP="00034610">
            <w:pPr>
              <w:pStyle w:val="TAC"/>
              <w:rPr>
                <w:szCs w:val="18"/>
              </w:rPr>
            </w:pPr>
            <w:r w:rsidRPr="00EF5447">
              <w:rPr>
                <w:rFonts w:eastAsia="Malgun Gothic"/>
                <w:lang w:eastAsia="ko-KR"/>
              </w:rPr>
              <w:t>n71</w:t>
            </w:r>
          </w:p>
        </w:tc>
        <w:tc>
          <w:tcPr>
            <w:tcW w:w="1167" w:type="dxa"/>
            <w:shd w:val="clear" w:color="auto" w:fill="auto"/>
            <w:noWrap/>
            <w:tcPrChange w:id="22725" w:author="Huawei" w:date="2023-03-07T16:42:00Z">
              <w:tcPr>
                <w:tcW w:w="828" w:type="dxa"/>
                <w:gridSpan w:val="2"/>
                <w:shd w:val="clear" w:color="auto" w:fill="auto"/>
                <w:noWrap/>
              </w:tcPr>
            </w:tcPrChange>
          </w:tcPr>
          <w:p w14:paraId="05F638B5" w14:textId="77777777" w:rsidR="00034610" w:rsidRPr="00EF5447" w:rsidRDefault="00034610" w:rsidP="00034610">
            <w:pPr>
              <w:pStyle w:val="TAC"/>
              <w:rPr>
                <w:szCs w:val="18"/>
              </w:rPr>
            </w:pPr>
            <w:r w:rsidRPr="00EF5447">
              <w:rPr>
                <w:rFonts w:cs="Arial"/>
              </w:rPr>
              <w:t>665.5</w:t>
            </w:r>
          </w:p>
        </w:tc>
        <w:tc>
          <w:tcPr>
            <w:tcW w:w="746" w:type="dxa"/>
            <w:shd w:val="clear" w:color="auto" w:fill="auto"/>
            <w:noWrap/>
            <w:tcPrChange w:id="22726" w:author="Huawei" w:date="2023-03-07T16:42:00Z">
              <w:tcPr>
                <w:tcW w:w="742" w:type="dxa"/>
                <w:gridSpan w:val="2"/>
                <w:shd w:val="clear" w:color="auto" w:fill="auto"/>
                <w:noWrap/>
              </w:tcPr>
            </w:tcPrChange>
          </w:tcPr>
          <w:p w14:paraId="51EA3A37" w14:textId="77777777" w:rsidR="00034610" w:rsidRPr="00EF5447" w:rsidRDefault="00034610" w:rsidP="00034610">
            <w:pPr>
              <w:pStyle w:val="TAC"/>
              <w:rPr>
                <w:szCs w:val="18"/>
              </w:rPr>
            </w:pPr>
            <w:r w:rsidRPr="00EF5447">
              <w:rPr>
                <w:rFonts w:cs="Arial"/>
                <w:color w:val="000000"/>
              </w:rPr>
              <w:t>5</w:t>
            </w:r>
          </w:p>
        </w:tc>
        <w:tc>
          <w:tcPr>
            <w:tcW w:w="1582" w:type="dxa"/>
            <w:shd w:val="clear" w:color="auto" w:fill="auto"/>
            <w:noWrap/>
            <w:tcPrChange w:id="22727" w:author="Huawei" w:date="2023-03-07T16:42:00Z">
              <w:tcPr>
                <w:tcW w:w="1582" w:type="dxa"/>
                <w:gridSpan w:val="2"/>
                <w:shd w:val="clear" w:color="auto" w:fill="auto"/>
                <w:noWrap/>
              </w:tcPr>
            </w:tcPrChange>
          </w:tcPr>
          <w:p w14:paraId="21C82E3E" w14:textId="77777777" w:rsidR="00034610" w:rsidRPr="00EF5447" w:rsidRDefault="00034610" w:rsidP="00034610">
            <w:pPr>
              <w:pStyle w:val="TAC"/>
              <w:rPr>
                <w:szCs w:val="18"/>
              </w:rPr>
            </w:pPr>
            <w:r w:rsidRPr="00EF5447">
              <w:rPr>
                <w:rFonts w:cs="Arial"/>
                <w:color w:val="000000"/>
              </w:rPr>
              <w:t>25</w:t>
            </w:r>
          </w:p>
        </w:tc>
        <w:tc>
          <w:tcPr>
            <w:tcW w:w="1323" w:type="dxa"/>
            <w:shd w:val="clear" w:color="auto" w:fill="auto"/>
            <w:noWrap/>
            <w:tcPrChange w:id="22728" w:author="Huawei" w:date="2023-03-07T16:42:00Z">
              <w:tcPr>
                <w:tcW w:w="1323" w:type="dxa"/>
                <w:gridSpan w:val="2"/>
                <w:shd w:val="clear" w:color="auto" w:fill="auto"/>
                <w:noWrap/>
              </w:tcPr>
            </w:tcPrChange>
          </w:tcPr>
          <w:p w14:paraId="17A2C755" w14:textId="77777777" w:rsidR="00034610" w:rsidRPr="00EF5447" w:rsidRDefault="00034610" w:rsidP="00034610">
            <w:pPr>
              <w:pStyle w:val="TAC"/>
              <w:rPr>
                <w:szCs w:val="18"/>
              </w:rPr>
            </w:pPr>
            <w:r w:rsidRPr="00EF5447">
              <w:rPr>
                <w:rFonts w:cs="Arial"/>
              </w:rPr>
              <w:t>619.5</w:t>
            </w:r>
          </w:p>
        </w:tc>
        <w:tc>
          <w:tcPr>
            <w:tcW w:w="817" w:type="dxa"/>
            <w:shd w:val="clear" w:color="auto" w:fill="auto"/>
            <w:tcPrChange w:id="22729" w:author="Huawei" w:date="2023-03-07T16:42:00Z">
              <w:tcPr>
                <w:tcW w:w="696" w:type="dxa"/>
                <w:shd w:val="clear" w:color="auto" w:fill="auto"/>
              </w:tcPr>
            </w:tcPrChange>
          </w:tcPr>
          <w:p w14:paraId="5AC5D44E" w14:textId="77777777" w:rsidR="00034610" w:rsidRPr="00EF5447" w:rsidRDefault="00034610" w:rsidP="00034610">
            <w:pPr>
              <w:pStyle w:val="TAC"/>
              <w:rPr>
                <w:szCs w:val="18"/>
              </w:rPr>
            </w:pPr>
            <w:r w:rsidRPr="00EF5447">
              <w:rPr>
                <w:rFonts w:eastAsia="Malgun Gothic"/>
                <w:kern w:val="2"/>
                <w:szCs w:val="24"/>
                <w:lang w:eastAsia="ko-KR"/>
              </w:rPr>
              <w:t>N/A</w:t>
            </w:r>
          </w:p>
        </w:tc>
        <w:tc>
          <w:tcPr>
            <w:tcW w:w="1248" w:type="dxa"/>
            <w:shd w:val="clear" w:color="auto" w:fill="auto"/>
            <w:tcPrChange w:id="22730" w:author="Huawei" w:date="2023-03-07T16:42:00Z">
              <w:tcPr>
                <w:tcW w:w="1248" w:type="dxa"/>
                <w:gridSpan w:val="2"/>
                <w:shd w:val="clear" w:color="auto" w:fill="auto"/>
              </w:tcPr>
            </w:tcPrChange>
          </w:tcPr>
          <w:p w14:paraId="726E98AA" w14:textId="77777777" w:rsidR="00034610" w:rsidRPr="00EF5447" w:rsidRDefault="00034610" w:rsidP="00034610">
            <w:pPr>
              <w:pStyle w:val="TAC"/>
            </w:pPr>
            <w:r w:rsidRPr="00EF5447">
              <w:rPr>
                <w:rFonts w:eastAsia="Malgun Gothic"/>
                <w:kern w:val="2"/>
                <w:szCs w:val="24"/>
                <w:lang w:eastAsia="ko-KR"/>
              </w:rPr>
              <w:t>N/A</w:t>
            </w:r>
          </w:p>
        </w:tc>
      </w:tr>
      <w:tr w:rsidR="00034610" w:rsidRPr="001F360D" w14:paraId="7376CAB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7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732" w:author="Huawei" w:date="2023-03-07T16:42:00Z">
            <w:trPr>
              <w:gridAfter w:val="0"/>
              <w:trHeight w:val="216"/>
              <w:jc w:val="center"/>
            </w:trPr>
          </w:trPrChange>
        </w:trPr>
        <w:tc>
          <w:tcPr>
            <w:tcW w:w="2258" w:type="dxa"/>
            <w:tcBorders>
              <w:top w:val="single" w:sz="4" w:space="0" w:color="auto"/>
              <w:bottom w:val="nil"/>
            </w:tcBorders>
            <w:shd w:val="clear" w:color="auto" w:fill="auto"/>
            <w:tcPrChange w:id="22733" w:author="Huawei" w:date="2023-03-07T16:42:00Z">
              <w:tcPr>
                <w:tcW w:w="2644" w:type="dxa"/>
                <w:gridSpan w:val="2"/>
                <w:tcBorders>
                  <w:top w:val="single" w:sz="4" w:space="0" w:color="auto"/>
                  <w:bottom w:val="nil"/>
                </w:tcBorders>
                <w:shd w:val="clear" w:color="auto" w:fill="auto"/>
              </w:tcPr>
            </w:tcPrChange>
          </w:tcPr>
          <w:p w14:paraId="10AE500D" w14:textId="77777777" w:rsidR="00034610" w:rsidRPr="0006210B" w:rsidRDefault="00034610" w:rsidP="00034610">
            <w:pPr>
              <w:pStyle w:val="TAC"/>
              <w:rPr>
                <w:rFonts w:eastAsia="MS Mincho"/>
              </w:rPr>
            </w:pPr>
            <w:r w:rsidRPr="001F360D">
              <w:rPr>
                <w:rFonts w:cs="Arial"/>
                <w:szCs w:val="18"/>
              </w:rPr>
              <w:t>DC_66A_n2A-n66A</w:t>
            </w:r>
          </w:p>
        </w:tc>
        <w:tc>
          <w:tcPr>
            <w:tcW w:w="867" w:type="dxa"/>
            <w:shd w:val="clear" w:color="auto" w:fill="auto"/>
            <w:vAlign w:val="center"/>
            <w:tcPrChange w:id="22734" w:author="Huawei" w:date="2023-03-07T16:42:00Z">
              <w:tcPr>
                <w:tcW w:w="867" w:type="dxa"/>
                <w:gridSpan w:val="2"/>
                <w:shd w:val="clear" w:color="auto" w:fill="auto"/>
                <w:vAlign w:val="center"/>
              </w:tcPr>
            </w:tcPrChange>
          </w:tcPr>
          <w:p w14:paraId="0A41C69C" w14:textId="77777777" w:rsidR="00034610" w:rsidRPr="00967327" w:rsidRDefault="00034610" w:rsidP="00034610">
            <w:pPr>
              <w:pStyle w:val="TAC"/>
              <w:rPr>
                <w:rFonts w:cs="Arial"/>
                <w:szCs w:val="18"/>
              </w:rPr>
            </w:pPr>
            <w:r w:rsidRPr="001F360D">
              <w:rPr>
                <w:rFonts w:cs="Arial"/>
                <w:szCs w:val="18"/>
              </w:rPr>
              <w:t>66</w:t>
            </w:r>
          </w:p>
        </w:tc>
        <w:tc>
          <w:tcPr>
            <w:tcW w:w="1167" w:type="dxa"/>
            <w:shd w:val="clear" w:color="auto" w:fill="auto"/>
            <w:noWrap/>
            <w:vAlign w:val="center"/>
            <w:tcPrChange w:id="22735" w:author="Huawei" w:date="2023-03-07T16:42:00Z">
              <w:tcPr>
                <w:tcW w:w="828" w:type="dxa"/>
                <w:gridSpan w:val="2"/>
                <w:shd w:val="clear" w:color="auto" w:fill="auto"/>
                <w:noWrap/>
                <w:vAlign w:val="center"/>
              </w:tcPr>
            </w:tcPrChange>
          </w:tcPr>
          <w:p w14:paraId="186D17E1" w14:textId="77777777" w:rsidR="00034610" w:rsidRPr="00967327" w:rsidRDefault="00034610" w:rsidP="00034610">
            <w:pPr>
              <w:pStyle w:val="TAC"/>
              <w:rPr>
                <w:rFonts w:cs="Arial"/>
                <w:szCs w:val="18"/>
              </w:rPr>
            </w:pPr>
            <w:r w:rsidRPr="001F360D">
              <w:rPr>
                <w:rFonts w:cs="Arial"/>
                <w:szCs w:val="18"/>
                <w:lang w:eastAsia="ko-KR"/>
              </w:rPr>
              <w:t>1775</w:t>
            </w:r>
          </w:p>
        </w:tc>
        <w:tc>
          <w:tcPr>
            <w:tcW w:w="746" w:type="dxa"/>
            <w:shd w:val="clear" w:color="auto" w:fill="auto"/>
            <w:noWrap/>
            <w:vAlign w:val="center"/>
            <w:tcPrChange w:id="22736" w:author="Huawei" w:date="2023-03-07T16:42:00Z">
              <w:tcPr>
                <w:tcW w:w="742" w:type="dxa"/>
                <w:gridSpan w:val="2"/>
                <w:shd w:val="clear" w:color="auto" w:fill="auto"/>
                <w:noWrap/>
                <w:vAlign w:val="center"/>
              </w:tcPr>
            </w:tcPrChange>
          </w:tcPr>
          <w:p w14:paraId="2C39D7F9" w14:textId="77777777" w:rsidR="00034610" w:rsidRPr="00967327" w:rsidRDefault="00034610" w:rsidP="00034610">
            <w:pPr>
              <w:pStyle w:val="TAC"/>
              <w:rPr>
                <w:rFonts w:cs="Arial"/>
                <w:szCs w:val="18"/>
              </w:rPr>
            </w:pPr>
            <w:r w:rsidRPr="001F360D">
              <w:rPr>
                <w:rFonts w:eastAsia="Malgun Gothic" w:cs="Arial"/>
                <w:szCs w:val="18"/>
              </w:rPr>
              <w:t>5</w:t>
            </w:r>
          </w:p>
        </w:tc>
        <w:tc>
          <w:tcPr>
            <w:tcW w:w="1582" w:type="dxa"/>
            <w:shd w:val="clear" w:color="auto" w:fill="auto"/>
            <w:noWrap/>
            <w:vAlign w:val="center"/>
            <w:tcPrChange w:id="22737" w:author="Huawei" w:date="2023-03-07T16:42:00Z">
              <w:tcPr>
                <w:tcW w:w="1582" w:type="dxa"/>
                <w:gridSpan w:val="2"/>
                <w:shd w:val="clear" w:color="auto" w:fill="auto"/>
                <w:noWrap/>
                <w:vAlign w:val="center"/>
              </w:tcPr>
            </w:tcPrChange>
          </w:tcPr>
          <w:p w14:paraId="421F3F01" w14:textId="77777777" w:rsidR="00034610" w:rsidRPr="00967327" w:rsidRDefault="00034610" w:rsidP="00034610">
            <w:pPr>
              <w:pStyle w:val="TAC"/>
              <w:rPr>
                <w:rFonts w:cs="Arial"/>
                <w:szCs w:val="18"/>
              </w:rPr>
            </w:pPr>
            <w:r w:rsidRPr="001F360D">
              <w:rPr>
                <w:rFonts w:eastAsia="Malgun Gothic" w:cs="Arial"/>
                <w:szCs w:val="18"/>
              </w:rPr>
              <w:t>25</w:t>
            </w:r>
          </w:p>
        </w:tc>
        <w:tc>
          <w:tcPr>
            <w:tcW w:w="1323" w:type="dxa"/>
            <w:shd w:val="clear" w:color="auto" w:fill="auto"/>
            <w:noWrap/>
            <w:vAlign w:val="center"/>
            <w:tcPrChange w:id="22738" w:author="Huawei" w:date="2023-03-07T16:42:00Z">
              <w:tcPr>
                <w:tcW w:w="1323" w:type="dxa"/>
                <w:gridSpan w:val="2"/>
                <w:shd w:val="clear" w:color="auto" w:fill="auto"/>
                <w:noWrap/>
                <w:vAlign w:val="center"/>
              </w:tcPr>
            </w:tcPrChange>
          </w:tcPr>
          <w:p w14:paraId="43C0D125" w14:textId="77777777" w:rsidR="00034610" w:rsidRPr="00967327" w:rsidRDefault="00034610" w:rsidP="00034610">
            <w:pPr>
              <w:pStyle w:val="TAC"/>
              <w:rPr>
                <w:rFonts w:cs="Arial"/>
                <w:szCs w:val="18"/>
              </w:rPr>
            </w:pPr>
            <w:r w:rsidRPr="001F360D">
              <w:rPr>
                <w:rFonts w:cs="Arial"/>
                <w:szCs w:val="18"/>
                <w:lang w:eastAsia="ko-KR"/>
              </w:rPr>
              <w:t>2175</w:t>
            </w:r>
          </w:p>
        </w:tc>
        <w:tc>
          <w:tcPr>
            <w:tcW w:w="817" w:type="dxa"/>
            <w:shd w:val="clear" w:color="auto" w:fill="auto"/>
            <w:vAlign w:val="center"/>
            <w:tcPrChange w:id="22739" w:author="Huawei" w:date="2023-03-07T16:42:00Z">
              <w:tcPr>
                <w:tcW w:w="696" w:type="dxa"/>
                <w:shd w:val="clear" w:color="auto" w:fill="auto"/>
                <w:vAlign w:val="center"/>
              </w:tcPr>
            </w:tcPrChange>
          </w:tcPr>
          <w:p w14:paraId="572452BB" w14:textId="77777777" w:rsidR="00034610" w:rsidRPr="001F360D" w:rsidRDefault="00034610" w:rsidP="00034610">
            <w:pPr>
              <w:pStyle w:val="TAC"/>
              <w:rPr>
                <w:rFonts w:cs="Arial"/>
                <w:color w:val="000000"/>
                <w:szCs w:val="18"/>
              </w:rPr>
            </w:pPr>
            <w:r w:rsidRPr="001F360D">
              <w:rPr>
                <w:rFonts w:cs="Arial"/>
                <w:color w:val="000000"/>
                <w:szCs w:val="18"/>
              </w:rPr>
              <w:t>N/A</w:t>
            </w:r>
          </w:p>
        </w:tc>
        <w:tc>
          <w:tcPr>
            <w:tcW w:w="1248" w:type="dxa"/>
            <w:shd w:val="clear" w:color="auto" w:fill="auto"/>
            <w:vAlign w:val="center"/>
            <w:tcPrChange w:id="22740" w:author="Huawei" w:date="2023-03-07T16:42:00Z">
              <w:tcPr>
                <w:tcW w:w="1248" w:type="dxa"/>
                <w:gridSpan w:val="2"/>
                <w:shd w:val="clear" w:color="auto" w:fill="auto"/>
                <w:vAlign w:val="center"/>
              </w:tcPr>
            </w:tcPrChange>
          </w:tcPr>
          <w:p w14:paraId="2786A50E" w14:textId="77777777" w:rsidR="00034610" w:rsidRPr="001F360D" w:rsidRDefault="00034610" w:rsidP="00034610">
            <w:pPr>
              <w:pStyle w:val="TAC"/>
              <w:rPr>
                <w:rFonts w:cs="Arial"/>
                <w:color w:val="000000"/>
                <w:szCs w:val="18"/>
              </w:rPr>
            </w:pPr>
            <w:r w:rsidRPr="001F360D">
              <w:rPr>
                <w:rFonts w:cs="Arial"/>
                <w:color w:val="000000"/>
                <w:szCs w:val="18"/>
              </w:rPr>
              <w:t>N/A</w:t>
            </w:r>
          </w:p>
        </w:tc>
      </w:tr>
      <w:tr w:rsidR="00034610" w:rsidRPr="001F360D" w14:paraId="2E12519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7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742" w:author="Huawei" w:date="2023-03-07T16:42:00Z">
            <w:trPr>
              <w:gridAfter w:val="0"/>
              <w:trHeight w:val="216"/>
              <w:jc w:val="center"/>
            </w:trPr>
          </w:trPrChange>
        </w:trPr>
        <w:tc>
          <w:tcPr>
            <w:tcW w:w="2258" w:type="dxa"/>
            <w:tcBorders>
              <w:top w:val="nil"/>
              <w:bottom w:val="nil"/>
            </w:tcBorders>
            <w:shd w:val="clear" w:color="auto" w:fill="auto"/>
            <w:tcPrChange w:id="22743" w:author="Huawei" w:date="2023-03-07T16:42:00Z">
              <w:tcPr>
                <w:tcW w:w="2644" w:type="dxa"/>
                <w:gridSpan w:val="2"/>
                <w:tcBorders>
                  <w:top w:val="nil"/>
                  <w:bottom w:val="nil"/>
                </w:tcBorders>
                <w:shd w:val="clear" w:color="auto" w:fill="auto"/>
              </w:tcPr>
            </w:tcPrChange>
          </w:tcPr>
          <w:p w14:paraId="2F4CF839" w14:textId="77777777" w:rsidR="00034610" w:rsidRPr="0006210B" w:rsidRDefault="00034610" w:rsidP="00034610">
            <w:pPr>
              <w:pStyle w:val="TAC"/>
              <w:rPr>
                <w:rFonts w:eastAsia="MS Mincho"/>
              </w:rPr>
            </w:pPr>
          </w:p>
        </w:tc>
        <w:tc>
          <w:tcPr>
            <w:tcW w:w="867" w:type="dxa"/>
            <w:shd w:val="clear" w:color="auto" w:fill="auto"/>
            <w:vAlign w:val="center"/>
            <w:tcPrChange w:id="22744" w:author="Huawei" w:date="2023-03-07T16:42:00Z">
              <w:tcPr>
                <w:tcW w:w="867" w:type="dxa"/>
                <w:gridSpan w:val="2"/>
                <w:shd w:val="clear" w:color="auto" w:fill="auto"/>
                <w:vAlign w:val="center"/>
              </w:tcPr>
            </w:tcPrChange>
          </w:tcPr>
          <w:p w14:paraId="36DB7FD8" w14:textId="77777777" w:rsidR="00034610" w:rsidRPr="00967327" w:rsidRDefault="00034610" w:rsidP="00034610">
            <w:pPr>
              <w:pStyle w:val="TAC"/>
              <w:rPr>
                <w:rFonts w:cs="Arial"/>
                <w:szCs w:val="18"/>
              </w:rPr>
            </w:pPr>
            <w:r w:rsidRPr="001F360D">
              <w:rPr>
                <w:rFonts w:cs="Arial"/>
                <w:szCs w:val="18"/>
              </w:rPr>
              <w:t>n2</w:t>
            </w:r>
          </w:p>
        </w:tc>
        <w:tc>
          <w:tcPr>
            <w:tcW w:w="1167" w:type="dxa"/>
            <w:shd w:val="clear" w:color="auto" w:fill="auto"/>
            <w:noWrap/>
            <w:vAlign w:val="center"/>
            <w:tcPrChange w:id="22745" w:author="Huawei" w:date="2023-03-07T16:42:00Z">
              <w:tcPr>
                <w:tcW w:w="828" w:type="dxa"/>
                <w:gridSpan w:val="2"/>
                <w:shd w:val="clear" w:color="auto" w:fill="auto"/>
                <w:noWrap/>
                <w:vAlign w:val="center"/>
              </w:tcPr>
            </w:tcPrChange>
          </w:tcPr>
          <w:p w14:paraId="1DC452D8" w14:textId="77777777" w:rsidR="00034610" w:rsidRPr="00967327" w:rsidRDefault="00034610" w:rsidP="00034610">
            <w:pPr>
              <w:pStyle w:val="TAC"/>
              <w:rPr>
                <w:rFonts w:cs="Arial"/>
                <w:szCs w:val="18"/>
              </w:rPr>
            </w:pPr>
            <w:r w:rsidRPr="001F360D">
              <w:rPr>
                <w:rFonts w:cs="Arial"/>
                <w:szCs w:val="18"/>
                <w:lang w:eastAsia="ko-KR"/>
              </w:rPr>
              <w:t>1855</w:t>
            </w:r>
          </w:p>
        </w:tc>
        <w:tc>
          <w:tcPr>
            <w:tcW w:w="746" w:type="dxa"/>
            <w:shd w:val="clear" w:color="auto" w:fill="auto"/>
            <w:noWrap/>
            <w:vAlign w:val="center"/>
            <w:tcPrChange w:id="22746" w:author="Huawei" w:date="2023-03-07T16:42:00Z">
              <w:tcPr>
                <w:tcW w:w="742" w:type="dxa"/>
                <w:gridSpan w:val="2"/>
                <w:shd w:val="clear" w:color="auto" w:fill="auto"/>
                <w:noWrap/>
                <w:vAlign w:val="center"/>
              </w:tcPr>
            </w:tcPrChange>
          </w:tcPr>
          <w:p w14:paraId="0FAAE5FD" w14:textId="77777777" w:rsidR="00034610" w:rsidRPr="00967327" w:rsidRDefault="00034610" w:rsidP="00034610">
            <w:pPr>
              <w:pStyle w:val="TAC"/>
              <w:rPr>
                <w:rFonts w:cs="Arial"/>
                <w:szCs w:val="18"/>
              </w:rPr>
            </w:pPr>
            <w:r w:rsidRPr="001F360D">
              <w:rPr>
                <w:rFonts w:eastAsia="Malgun Gothic" w:cs="Arial"/>
                <w:szCs w:val="18"/>
              </w:rPr>
              <w:t>5</w:t>
            </w:r>
          </w:p>
        </w:tc>
        <w:tc>
          <w:tcPr>
            <w:tcW w:w="1582" w:type="dxa"/>
            <w:shd w:val="clear" w:color="auto" w:fill="auto"/>
            <w:noWrap/>
            <w:vAlign w:val="center"/>
            <w:tcPrChange w:id="22747" w:author="Huawei" w:date="2023-03-07T16:42:00Z">
              <w:tcPr>
                <w:tcW w:w="1582" w:type="dxa"/>
                <w:gridSpan w:val="2"/>
                <w:shd w:val="clear" w:color="auto" w:fill="auto"/>
                <w:noWrap/>
                <w:vAlign w:val="center"/>
              </w:tcPr>
            </w:tcPrChange>
          </w:tcPr>
          <w:p w14:paraId="2A45D342" w14:textId="77777777" w:rsidR="00034610" w:rsidRPr="00967327" w:rsidRDefault="00034610" w:rsidP="00034610">
            <w:pPr>
              <w:pStyle w:val="TAC"/>
              <w:rPr>
                <w:rFonts w:cs="Arial"/>
                <w:szCs w:val="18"/>
              </w:rPr>
            </w:pPr>
            <w:r w:rsidRPr="001F360D">
              <w:rPr>
                <w:rFonts w:eastAsia="Malgun Gothic" w:cs="Arial"/>
                <w:szCs w:val="18"/>
              </w:rPr>
              <w:t>25</w:t>
            </w:r>
          </w:p>
        </w:tc>
        <w:tc>
          <w:tcPr>
            <w:tcW w:w="1323" w:type="dxa"/>
            <w:shd w:val="clear" w:color="auto" w:fill="auto"/>
            <w:noWrap/>
            <w:vAlign w:val="center"/>
            <w:tcPrChange w:id="22748" w:author="Huawei" w:date="2023-03-07T16:42:00Z">
              <w:tcPr>
                <w:tcW w:w="1323" w:type="dxa"/>
                <w:gridSpan w:val="2"/>
                <w:shd w:val="clear" w:color="auto" w:fill="auto"/>
                <w:noWrap/>
                <w:vAlign w:val="center"/>
              </w:tcPr>
            </w:tcPrChange>
          </w:tcPr>
          <w:p w14:paraId="53C6553B" w14:textId="77777777" w:rsidR="00034610" w:rsidRPr="00967327" w:rsidRDefault="00034610" w:rsidP="00034610">
            <w:pPr>
              <w:pStyle w:val="TAC"/>
              <w:rPr>
                <w:rFonts w:cs="Arial"/>
                <w:szCs w:val="18"/>
              </w:rPr>
            </w:pPr>
            <w:r w:rsidRPr="001F360D">
              <w:rPr>
                <w:rFonts w:cs="Arial"/>
                <w:szCs w:val="18"/>
                <w:lang w:eastAsia="ko-KR"/>
              </w:rPr>
              <w:t>1935</w:t>
            </w:r>
          </w:p>
        </w:tc>
        <w:tc>
          <w:tcPr>
            <w:tcW w:w="817" w:type="dxa"/>
            <w:shd w:val="clear" w:color="auto" w:fill="auto"/>
            <w:tcPrChange w:id="22749" w:author="Huawei" w:date="2023-03-07T16:42:00Z">
              <w:tcPr>
                <w:tcW w:w="696" w:type="dxa"/>
                <w:shd w:val="clear" w:color="auto" w:fill="auto"/>
              </w:tcPr>
            </w:tcPrChange>
          </w:tcPr>
          <w:p w14:paraId="7AC0927E" w14:textId="77777777" w:rsidR="00034610" w:rsidRPr="001F360D" w:rsidRDefault="00034610" w:rsidP="00034610">
            <w:pPr>
              <w:pStyle w:val="TAC"/>
              <w:rPr>
                <w:rFonts w:cs="Arial"/>
                <w:color w:val="000000"/>
                <w:szCs w:val="18"/>
              </w:rPr>
            </w:pPr>
            <w:r w:rsidRPr="001F360D">
              <w:rPr>
                <w:rFonts w:cs="Arial"/>
                <w:color w:val="000000"/>
                <w:szCs w:val="18"/>
              </w:rPr>
              <w:t>20</w:t>
            </w:r>
          </w:p>
        </w:tc>
        <w:tc>
          <w:tcPr>
            <w:tcW w:w="1248" w:type="dxa"/>
            <w:shd w:val="clear" w:color="auto" w:fill="auto"/>
            <w:tcPrChange w:id="22750" w:author="Huawei" w:date="2023-03-07T16:42:00Z">
              <w:tcPr>
                <w:tcW w:w="1248" w:type="dxa"/>
                <w:gridSpan w:val="2"/>
                <w:shd w:val="clear" w:color="auto" w:fill="auto"/>
              </w:tcPr>
            </w:tcPrChange>
          </w:tcPr>
          <w:p w14:paraId="48C0F8B7" w14:textId="77777777" w:rsidR="00034610" w:rsidRPr="001F360D" w:rsidRDefault="00034610" w:rsidP="00034610">
            <w:pPr>
              <w:pStyle w:val="TAC"/>
              <w:rPr>
                <w:rFonts w:cs="Arial"/>
                <w:color w:val="000000"/>
                <w:szCs w:val="18"/>
              </w:rPr>
            </w:pPr>
            <w:r>
              <w:rPr>
                <w:rFonts w:cs="Arial"/>
                <w:color w:val="000000"/>
                <w:szCs w:val="18"/>
              </w:rPr>
              <w:t>IMD3</w:t>
            </w:r>
          </w:p>
        </w:tc>
      </w:tr>
      <w:tr w:rsidR="00034610" w:rsidRPr="001F360D" w14:paraId="58C8214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7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752" w:author="Huawei" w:date="2023-03-07T16:42:00Z">
            <w:trPr>
              <w:gridAfter w:val="0"/>
              <w:trHeight w:val="216"/>
              <w:jc w:val="center"/>
            </w:trPr>
          </w:trPrChange>
        </w:trPr>
        <w:tc>
          <w:tcPr>
            <w:tcW w:w="2258" w:type="dxa"/>
            <w:tcBorders>
              <w:top w:val="nil"/>
              <w:bottom w:val="nil"/>
            </w:tcBorders>
            <w:shd w:val="clear" w:color="auto" w:fill="auto"/>
            <w:tcPrChange w:id="22753" w:author="Huawei" w:date="2023-03-07T16:42:00Z">
              <w:tcPr>
                <w:tcW w:w="2644" w:type="dxa"/>
                <w:gridSpan w:val="2"/>
                <w:tcBorders>
                  <w:top w:val="nil"/>
                  <w:bottom w:val="nil"/>
                </w:tcBorders>
                <w:shd w:val="clear" w:color="auto" w:fill="auto"/>
              </w:tcPr>
            </w:tcPrChange>
          </w:tcPr>
          <w:p w14:paraId="0FD09773" w14:textId="77777777" w:rsidR="00034610" w:rsidRPr="0006210B" w:rsidRDefault="00034610" w:rsidP="00034610">
            <w:pPr>
              <w:pStyle w:val="TAC"/>
              <w:rPr>
                <w:rFonts w:eastAsia="MS Mincho"/>
              </w:rPr>
            </w:pPr>
          </w:p>
        </w:tc>
        <w:tc>
          <w:tcPr>
            <w:tcW w:w="867" w:type="dxa"/>
            <w:shd w:val="clear" w:color="auto" w:fill="auto"/>
            <w:vAlign w:val="center"/>
            <w:tcPrChange w:id="22754" w:author="Huawei" w:date="2023-03-07T16:42:00Z">
              <w:tcPr>
                <w:tcW w:w="867" w:type="dxa"/>
                <w:gridSpan w:val="2"/>
                <w:shd w:val="clear" w:color="auto" w:fill="auto"/>
                <w:vAlign w:val="center"/>
              </w:tcPr>
            </w:tcPrChange>
          </w:tcPr>
          <w:p w14:paraId="504ED3D8" w14:textId="77777777" w:rsidR="00034610" w:rsidRPr="00967327" w:rsidRDefault="00034610" w:rsidP="00034610">
            <w:pPr>
              <w:pStyle w:val="TAC"/>
              <w:rPr>
                <w:rFonts w:cs="Arial"/>
                <w:szCs w:val="18"/>
              </w:rPr>
            </w:pPr>
            <w:r w:rsidRPr="001F360D">
              <w:rPr>
                <w:rFonts w:cs="Arial"/>
                <w:szCs w:val="18"/>
              </w:rPr>
              <w:t>n66</w:t>
            </w:r>
          </w:p>
        </w:tc>
        <w:tc>
          <w:tcPr>
            <w:tcW w:w="1167" w:type="dxa"/>
            <w:shd w:val="clear" w:color="auto" w:fill="auto"/>
            <w:noWrap/>
            <w:vAlign w:val="center"/>
            <w:tcPrChange w:id="22755" w:author="Huawei" w:date="2023-03-07T16:42:00Z">
              <w:tcPr>
                <w:tcW w:w="828" w:type="dxa"/>
                <w:gridSpan w:val="2"/>
                <w:shd w:val="clear" w:color="auto" w:fill="auto"/>
                <w:noWrap/>
                <w:vAlign w:val="center"/>
              </w:tcPr>
            </w:tcPrChange>
          </w:tcPr>
          <w:p w14:paraId="7B21E0BA" w14:textId="77777777" w:rsidR="00034610" w:rsidRPr="00967327" w:rsidRDefault="00034610" w:rsidP="00034610">
            <w:pPr>
              <w:pStyle w:val="TAC"/>
              <w:rPr>
                <w:rFonts w:cs="Arial"/>
                <w:szCs w:val="18"/>
              </w:rPr>
            </w:pPr>
            <w:r w:rsidRPr="001F360D">
              <w:rPr>
                <w:rFonts w:cs="Arial"/>
                <w:szCs w:val="18"/>
              </w:rPr>
              <w:t>1720</w:t>
            </w:r>
          </w:p>
        </w:tc>
        <w:tc>
          <w:tcPr>
            <w:tcW w:w="746" w:type="dxa"/>
            <w:shd w:val="clear" w:color="auto" w:fill="auto"/>
            <w:noWrap/>
            <w:vAlign w:val="center"/>
            <w:tcPrChange w:id="22756" w:author="Huawei" w:date="2023-03-07T16:42:00Z">
              <w:tcPr>
                <w:tcW w:w="742" w:type="dxa"/>
                <w:gridSpan w:val="2"/>
                <w:shd w:val="clear" w:color="auto" w:fill="auto"/>
                <w:noWrap/>
                <w:vAlign w:val="center"/>
              </w:tcPr>
            </w:tcPrChange>
          </w:tcPr>
          <w:p w14:paraId="5DB748EA" w14:textId="77777777" w:rsidR="00034610" w:rsidRPr="00967327" w:rsidRDefault="00034610" w:rsidP="00034610">
            <w:pPr>
              <w:pStyle w:val="TAC"/>
              <w:rPr>
                <w:rFonts w:cs="Arial"/>
                <w:szCs w:val="18"/>
              </w:rPr>
            </w:pPr>
            <w:r w:rsidRPr="001F360D">
              <w:rPr>
                <w:rFonts w:eastAsia="Malgun Gothic" w:cs="Arial"/>
                <w:szCs w:val="18"/>
              </w:rPr>
              <w:t>5</w:t>
            </w:r>
          </w:p>
        </w:tc>
        <w:tc>
          <w:tcPr>
            <w:tcW w:w="1582" w:type="dxa"/>
            <w:shd w:val="clear" w:color="auto" w:fill="auto"/>
            <w:noWrap/>
            <w:vAlign w:val="center"/>
            <w:tcPrChange w:id="22757" w:author="Huawei" w:date="2023-03-07T16:42:00Z">
              <w:tcPr>
                <w:tcW w:w="1582" w:type="dxa"/>
                <w:gridSpan w:val="2"/>
                <w:shd w:val="clear" w:color="auto" w:fill="auto"/>
                <w:noWrap/>
                <w:vAlign w:val="center"/>
              </w:tcPr>
            </w:tcPrChange>
          </w:tcPr>
          <w:p w14:paraId="5B7510E6" w14:textId="77777777" w:rsidR="00034610" w:rsidRPr="00967327" w:rsidRDefault="00034610" w:rsidP="00034610">
            <w:pPr>
              <w:pStyle w:val="TAC"/>
              <w:rPr>
                <w:rFonts w:cs="Arial"/>
                <w:szCs w:val="18"/>
              </w:rPr>
            </w:pPr>
            <w:r w:rsidRPr="001F360D">
              <w:rPr>
                <w:rFonts w:eastAsia="Malgun Gothic" w:cs="Arial"/>
                <w:szCs w:val="18"/>
              </w:rPr>
              <w:t>25</w:t>
            </w:r>
          </w:p>
        </w:tc>
        <w:tc>
          <w:tcPr>
            <w:tcW w:w="1323" w:type="dxa"/>
            <w:shd w:val="clear" w:color="auto" w:fill="auto"/>
            <w:noWrap/>
            <w:vAlign w:val="center"/>
            <w:tcPrChange w:id="22758" w:author="Huawei" w:date="2023-03-07T16:42:00Z">
              <w:tcPr>
                <w:tcW w:w="1323" w:type="dxa"/>
                <w:gridSpan w:val="2"/>
                <w:shd w:val="clear" w:color="auto" w:fill="auto"/>
                <w:noWrap/>
                <w:vAlign w:val="center"/>
              </w:tcPr>
            </w:tcPrChange>
          </w:tcPr>
          <w:p w14:paraId="351623DE" w14:textId="77777777" w:rsidR="00034610" w:rsidRPr="00967327" w:rsidRDefault="00034610" w:rsidP="00034610">
            <w:pPr>
              <w:pStyle w:val="TAC"/>
              <w:rPr>
                <w:rFonts w:cs="Arial"/>
                <w:szCs w:val="18"/>
              </w:rPr>
            </w:pPr>
            <w:r w:rsidRPr="001F360D">
              <w:rPr>
                <w:rFonts w:eastAsia="Malgun Gothic" w:cs="Arial"/>
                <w:szCs w:val="18"/>
              </w:rPr>
              <w:t>2120</w:t>
            </w:r>
          </w:p>
        </w:tc>
        <w:tc>
          <w:tcPr>
            <w:tcW w:w="817" w:type="dxa"/>
            <w:shd w:val="clear" w:color="auto" w:fill="auto"/>
            <w:tcPrChange w:id="22759" w:author="Huawei" w:date="2023-03-07T16:42:00Z">
              <w:tcPr>
                <w:tcW w:w="696" w:type="dxa"/>
                <w:shd w:val="clear" w:color="auto" w:fill="auto"/>
              </w:tcPr>
            </w:tcPrChange>
          </w:tcPr>
          <w:p w14:paraId="2D6ACD19" w14:textId="77777777" w:rsidR="00034610" w:rsidRPr="001F360D" w:rsidRDefault="00034610" w:rsidP="00034610">
            <w:pPr>
              <w:pStyle w:val="TAC"/>
              <w:rPr>
                <w:rFonts w:cs="Arial"/>
                <w:color w:val="000000"/>
                <w:szCs w:val="18"/>
              </w:rPr>
            </w:pPr>
            <w:r w:rsidRPr="001F360D">
              <w:rPr>
                <w:rFonts w:cs="Arial"/>
                <w:color w:val="000000"/>
                <w:szCs w:val="18"/>
              </w:rPr>
              <w:t>N/A</w:t>
            </w:r>
          </w:p>
        </w:tc>
        <w:tc>
          <w:tcPr>
            <w:tcW w:w="1248" w:type="dxa"/>
            <w:shd w:val="clear" w:color="auto" w:fill="auto"/>
            <w:tcPrChange w:id="22760" w:author="Huawei" w:date="2023-03-07T16:42:00Z">
              <w:tcPr>
                <w:tcW w:w="1248" w:type="dxa"/>
                <w:gridSpan w:val="2"/>
                <w:shd w:val="clear" w:color="auto" w:fill="auto"/>
              </w:tcPr>
            </w:tcPrChange>
          </w:tcPr>
          <w:p w14:paraId="754AFC90" w14:textId="77777777" w:rsidR="00034610" w:rsidRPr="001F360D" w:rsidRDefault="00034610" w:rsidP="00034610">
            <w:pPr>
              <w:pStyle w:val="TAC"/>
              <w:rPr>
                <w:rFonts w:cs="Arial"/>
                <w:color w:val="000000"/>
                <w:szCs w:val="18"/>
              </w:rPr>
            </w:pPr>
            <w:r w:rsidRPr="001F360D">
              <w:rPr>
                <w:rFonts w:cs="Arial"/>
                <w:color w:val="000000"/>
                <w:szCs w:val="18"/>
              </w:rPr>
              <w:t>N/A</w:t>
            </w:r>
          </w:p>
        </w:tc>
      </w:tr>
      <w:tr w:rsidR="00034610" w:rsidRPr="001F360D" w14:paraId="325765B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7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762" w:author="Huawei" w:date="2023-03-07T16:42:00Z">
            <w:trPr>
              <w:gridAfter w:val="0"/>
              <w:trHeight w:val="216"/>
              <w:jc w:val="center"/>
            </w:trPr>
          </w:trPrChange>
        </w:trPr>
        <w:tc>
          <w:tcPr>
            <w:tcW w:w="2258" w:type="dxa"/>
            <w:tcBorders>
              <w:top w:val="nil"/>
              <w:bottom w:val="nil"/>
            </w:tcBorders>
            <w:shd w:val="clear" w:color="auto" w:fill="auto"/>
            <w:tcPrChange w:id="22763" w:author="Huawei" w:date="2023-03-07T16:42:00Z">
              <w:tcPr>
                <w:tcW w:w="2644" w:type="dxa"/>
                <w:gridSpan w:val="2"/>
                <w:tcBorders>
                  <w:top w:val="nil"/>
                  <w:bottom w:val="nil"/>
                </w:tcBorders>
                <w:shd w:val="clear" w:color="auto" w:fill="auto"/>
              </w:tcPr>
            </w:tcPrChange>
          </w:tcPr>
          <w:p w14:paraId="10B0F869" w14:textId="77777777" w:rsidR="00034610" w:rsidRPr="0006210B" w:rsidRDefault="00034610" w:rsidP="00034610">
            <w:pPr>
              <w:pStyle w:val="TAC"/>
              <w:rPr>
                <w:rFonts w:eastAsia="MS Mincho"/>
              </w:rPr>
            </w:pPr>
          </w:p>
        </w:tc>
        <w:tc>
          <w:tcPr>
            <w:tcW w:w="867" w:type="dxa"/>
            <w:shd w:val="clear" w:color="auto" w:fill="auto"/>
            <w:vAlign w:val="center"/>
            <w:tcPrChange w:id="22764" w:author="Huawei" w:date="2023-03-07T16:42:00Z">
              <w:tcPr>
                <w:tcW w:w="867" w:type="dxa"/>
                <w:gridSpan w:val="2"/>
                <w:shd w:val="clear" w:color="auto" w:fill="auto"/>
                <w:vAlign w:val="center"/>
              </w:tcPr>
            </w:tcPrChange>
          </w:tcPr>
          <w:p w14:paraId="70368B4A" w14:textId="77777777" w:rsidR="00034610" w:rsidRPr="00967327" w:rsidRDefault="00034610" w:rsidP="00034610">
            <w:pPr>
              <w:pStyle w:val="TAC"/>
              <w:rPr>
                <w:rFonts w:cs="Arial"/>
                <w:szCs w:val="18"/>
              </w:rPr>
            </w:pPr>
            <w:r w:rsidRPr="001F360D">
              <w:rPr>
                <w:rFonts w:cs="Arial"/>
                <w:szCs w:val="18"/>
              </w:rPr>
              <w:t>66</w:t>
            </w:r>
          </w:p>
        </w:tc>
        <w:tc>
          <w:tcPr>
            <w:tcW w:w="1167" w:type="dxa"/>
            <w:shd w:val="clear" w:color="auto" w:fill="auto"/>
            <w:noWrap/>
            <w:vAlign w:val="center"/>
            <w:tcPrChange w:id="22765" w:author="Huawei" w:date="2023-03-07T16:42:00Z">
              <w:tcPr>
                <w:tcW w:w="828" w:type="dxa"/>
                <w:gridSpan w:val="2"/>
                <w:shd w:val="clear" w:color="auto" w:fill="auto"/>
                <w:noWrap/>
                <w:vAlign w:val="center"/>
              </w:tcPr>
            </w:tcPrChange>
          </w:tcPr>
          <w:p w14:paraId="778A8A18" w14:textId="77777777" w:rsidR="00034610" w:rsidRPr="00967327" w:rsidRDefault="00034610" w:rsidP="00034610">
            <w:pPr>
              <w:pStyle w:val="TAC"/>
              <w:rPr>
                <w:rFonts w:cs="Arial"/>
                <w:szCs w:val="18"/>
              </w:rPr>
            </w:pPr>
            <w:r w:rsidRPr="001F360D">
              <w:rPr>
                <w:rFonts w:cs="Arial"/>
                <w:szCs w:val="18"/>
              </w:rPr>
              <w:t>1720</w:t>
            </w:r>
          </w:p>
        </w:tc>
        <w:tc>
          <w:tcPr>
            <w:tcW w:w="746" w:type="dxa"/>
            <w:shd w:val="clear" w:color="auto" w:fill="auto"/>
            <w:noWrap/>
            <w:vAlign w:val="center"/>
            <w:tcPrChange w:id="22766" w:author="Huawei" w:date="2023-03-07T16:42:00Z">
              <w:tcPr>
                <w:tcW w:w="742" w:type="dxa"/>
                <w:gridSpan w:val="2"/>
                <w:shd w:val="clear" w:color="auto" w:fill="auto"/>
                <w:noWrap/>
                <w:vAlign w:val="center"/>
              </w:tcPr>
            </w:tcPrChange>
          </w:tcPr>
          <w:p w14:paraId="18E0B06F" w14:textId="77777777" w:rsidR="00034610" w:rsidRPr="00967327" w:rsidRDefault="00034610" w:rsidP="00034610">
            <w:pPr>
              <w:pStyle w:val="TAC"/>
              <w:rPr>
                <w:rFonts w:cs="Arial"/>
                <w:szCs w:val="18"/>
              </w:rPr>
            </w:pPr>
            <w:r w:rsidRPr="001F360D">
              <w:rPr>
                <w:rFonts w:eastAsia="Malgun Gothic" w:cs="Arial"/>
                <w:szCs w:val="18"/>
              </w:rPr>
              <w:t>5</w:t>
            </w:r>
          </w:p>
        </w:tc>
        <w:tc>
          <w:tcPr>
            <w:tcW w:w="1582" w:type="dxa"/>
            <w:shd w:val="clear" w:color="auto" w:fill="auto"/>
            <w:noWrap/>
            <w:vAlign w:val="center"/>
            <w:tcPrChange w:id="22767" w:author="Huawei" w:date="2023-03-07T16:42:00Z">
              <w:tcPr>
                <w:tcW w:w="1582" w:type="dxa"/>
                <w:gridSpan w:val="2"/>
                <w:shd w:val="clear" w:color="auto" w:fill="auto"/>
                <w:noWrap/>
                <w:vAlign w:val="center"/>
              </w:tcPr>
            </w:tcPrChange>
          </w:tcPr>
          <w:p w14:paraId="7EDD5395" w14:textId="77777777" w:rsidR="00034610" w:rsidRPr="00967327" w:rsidRDefault="00034610" w:rsidP="00034610">
            <w:pPr>
              <w:pStyle w:val="TAC"/>
              <w:rPr>
                <w:rFonts w:cs="Arial"/>
                <w:szCs w:val="18"/>
              </w:rPr>
            </w:pPr>
            <w:r w:rsidRPr="001F360D">
              <w:rPr>
                <w:rFonts w:eastAsia="Malgun Gothic" w:cs="Arial"/>
                <w:szCs w:val="18"/>
              </w:rPr>
              <w:t>25</w:t>
            </w:r>
          </w:p>
        </w:tc>
        <w:tc>
          <w:tcPr>
            <w:tcW w:w="1323" w:type="dxa"/>
            <w:shd w:val="clear" w:color="auto" w:fill="auto"/>
            <w:noWrap/>
            <w:vAlign w:val="center"/>
            <w:tcPrChange w:id="22768" w:author="Huawei" w:date="2023-03-07T16:42:00Z">
              <w:tcPr>
                <w:tcW w:w="1323" w:type="dxa"/>
                <w:gridSpan w:val="2"/>
                <w:shd w:val="clear" w:color="auto" w:fill="auto"/>
                <w:noWrap/>
                <w:vAlign w:val="center"/>
              </w:tcPr>
            </w:tcPrChange>
          </w:tcPr>
          <w:p w14:paraId="0BDC835A" w14:textId="77777777" w:rsidR="00034610" w:rsidRPr="00967327" w:rsidRDefault="00034610" w:rsidP="00034610">
            <w:pPr>
              <w:pStyle w:val="TAC"/>
              <w:rPr>
                <w:rFonts w:cs="Arial"/>
                <w:szCs w:val="18"/>
              </w:rPr>
            </w:pPr>
            <w:r w:rsidRPr="001F360D">
              <w:rPr>
                <w:rFonts w:eastAsia="Malgun Gothic" w:cs="Arial"/>
                <w:szCs w:val="18"/>
              </w:rPr>
              <w:t>2120</w:t>
            </w:r>
          </w:p>
        </w:tc>
        <w:tc>
          <w:tcPr>
            <w:tcW w:w="817" w:type="dxa"/>
            <w:shd w:val="clear" w:color="auto" w:fill="auto"/>
            <w:vAlign w:val="center"/>
            <w:tcPrChange w:id="22769" w:author="Huawei" w:date="2023-03-07T16:42:00Z">
              <w:tcPr>
                <w:tcW w:w="696" w:type="dxa"/>
                <w:shd w:val="clear" w:color="auto" w:fill="auto"/>
                <w:vAlign w:val="center"/>
              </w:tcPr>
            </w:tcPrChange>
          </w:tcPr>
          <w:p w14:paraId="25A7CFDD" w14:textId="77777777" w:rsidR="00034610" w:rsidRPr="001F360D" w:rsidRDefault="00034610" w:rsidP="00034610">
            <w:pPr>
              <w:pStyle w:val="TAC"/>
              <w:rPr>
                <w:rFonts w:cs="Arial"/>
                <w:color w:val="000000"/>
                <w:szCs w:val="18"/>
              </w:rPr>
            </w:pPr>
            <w:r w:rsidRPr="001F360D">
              <w:rPr>
                <w:rFonts w:cs="Arial"/>
                <w:color w:val="000000"/>
                <w:szCs w:val="18"/>
              </w:rPr>
              <w:t>N/A</w:t>
            </w:r>
          </w:p>
        </w:tc>
        <w:tc>
          <w:tcPr>
            <w:tcW w:w="1248" w:type="dxa"/>
            <w:shd w:val="clear" w:color="auto" w:fill="auto"/>
            <w:vAlign w:val="center"/>
            <w:tcPrChange w:id="22770" w:author="Huawei" w:date="2023-03-07T16:42:00Z">
              <w:tcPr>
                <w:tcW w:w="1248" w:type="dxa"/>
                <w:gridSpan w:val="2"/>
                <w:shd w:val="clear" w:color="auto" w:fill="auto"/>
                <w:vAlign w:val="center"/>
              </w:tcPr>
            </w:tcPrChange>
          </w:tcPr>
          <w:p w14:paraId="31DE25A8" w14:textId="77777777" w:rsidR="00034610" w:rsidRPr="001F360D" w:rsidRDefault="00034610" w:rsidP="00034610">
            <w:pPr>
              <w:pStyle w:val="TAC"/>
              <w:rPr>
                <w:rFonts w:cs="Arial"/>
                <w:color w:val="000000"/>
                <w:szCs w:val="18"/>
              </w:rPr>
            </w:pPr>
            <w:r w:rsidRPr="001F360D">
              <w:rPr>
                <w:rFonts w:cs="Arial"/>
                <w:color w:val="000000"/>
                <w:szCs w:val="18"/>
              </w:rPr>
              <w:t>N/A</w:t>
            </w:r>
          </w:p>
        </w:tc>
      </w:tr>
      <w:tr w:rsidR="00034610" w:rsidRPr="001F360D" w14:paraId="18731FB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7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772" w:author="Huawei" w:date="2023-03-07T16:42:00Z">
            <w:trPr>
              <w:gridAfter w:val="0"/>
              <w:trHeight w:val="216"/>
              <w:jc w:val="center"/>
            </w:trPr>
          </w:trPrChange>
        </w:trPr>
        <w:tc>
          <w:tcPr>
            <w:tcW w:w="2258" w:type="dxa"/>
            <w:tcBorders>
              <w:top w:val="nil"/>
              <w:bottom w:val="nil"/>
            </w:tcBorders>
            <w:shd w:val="clear" w:color="auto" w:fill="auto"/>
            <w:tcPrChange w:id="22773" w:author="Huawei" w:date="2023-03-07T16:42:00Z">
              <w:tcPr>
                <w:tcW w:w="2644" w:type="dxa"/>
                <w:gridSpan w:val="2"/>
                <w:tcBorders>
                  <w:top w:val="nil"/>
                  <w:bottom w:val="nil"/>
                </w:tcBorders>
                <w:shd w:val="clear" w:color="auto" w:fill="auto"/>
              </w:tcPr>
            </w:tcPrChange>
          </w:tcPr>
          <w:p w14:paraId="5DE6D6FB" w14:textId="77777777" w:rsidR="00034610" w:rsidRPr="0006210B" w:rsidRDefault="00034610" w:rsidP="00034610">
            <w:pPr>
              <w:pStyle w:val="TAC"/>
              <w:rPr>
                <w:rFonts w:eastAsia="MS Mincho"/>
              </w:rPr>
            </w:pPr>
          </w:p>
        </w:tc>
        <w:tc>
          <w:tcPr>
            <w:tcW w:w="867" w:type="dxa"/>
            <w:shd w:val="clear" w:color="auto" w:fill="auto"/>
            <w:vAlign w:val="center"/>
            <w:tcPrChange w:id="22774" w:author="Huawei" w:date="2023-03-07T16:42:00Z">
              <w:tcPr>
                <w:tcW w:w="867" w:type="dxa"/>
                <w:gridSpan w:val="2"/>
                <w:shd w:val="clear" w:color="auto" w:fill="auto"/>
                <w:vAlign w:val="center"/>
              </w:tcPr>
            </w:tcPrChange>
          </w:tcPr>
          <w:p w14:paraId="7BD2346B" w14:textId="77777777" w:rsidR="00034610" w:rsidRPr="00967327" w:rsidRDefault="00034610" w:rsidP="00034610">
            <w:pPr>
              <w:pStyle w:val="TAC"/>
              <w:rPr>
                <w:rFonts w:cs="Arial"/>
                <w:szCs w:val="18"/>
              </w:rPr>
            </w:pPr>
            <w:r w:rsidRPr="001F360D">
              <w:rPr>
                <w:rFonts w:cs="Arial"/>
                <w:szCs w:val="18"/>
              </w:rPr>
              <w:t>n2</w:t>
            </w:r>
          </w:p>
        </w:tc>
        <w:tc>
          <w:tcPr>
            <w:tcW w:w="1167" w:type="dxa"/>
            <w:shd w:val="clear" w:color="auto" w:fill="auto"/>
            <w:noWrap/>
            <w:vAlign w:val="center"/>
            <w:tcPrChange w:id="22775" w:author="Huawei" w:date="2023-03-07T16:42:00Z">
              <w:tcPr>
                <w:tcW w:w="828" w:type="dxa"/>
                <w:gridSpan w:val="2"/>
                <w:shd w:val="clear" w:color="auto" w:fill="auto"/>
                <w:noWrap/>
                <w:vAlign w:val="center"/>
              </w:tcPr>
            </w:tcPrChange>
          </w:tcPr>
          <w:p w14:paraId="4A31F9E3" w14:textId="77777777" w:rsidR="00034610" w:rsidRPr="00967327" w:rsidRDefault="00034610" w:rsidP="00034610">
            <w:pPr>
              <w:pStyle w:val="TAC"/>
              <w:rPr>
                <w:rFonts w:cs="Arial"/>
                <w:szCs w:val="18"/>
              </w:rPr>
            </w:pPr>
            <w:r w:rsidRPr="001F360D">
              <w:rPr>
                <w:rFonts w:cs="Arial"/>
                <w:szCs w:val="18"/>
              </w:rPr>
              <w:t>1870</w:t>
            </w:r>
          </w:p>
        </w:tc>
        <w:tc>
          <w:tcPr>
            <w:tcW w:w="746" w:type="dxa"/>
            <w:shd w:val="clear" w:color="auto" w:fill="auto"/>
            <w:noWrap/>
            <w:vAlign w:val="center"/>
            <w:tcPrChange w:id="22776" w:author="Huawei" w:date="2023-03-07T16:42:00Z">
              <w:tcPr>
                <w:tcW w:w="742" w:type="dxa"/>
                <w:gridSpan w:val="2"/>
                <w:shd w:val="clear" w:color="auto" w:fill="auto"/>
                <w:noWrap/>
                <w:vAlign w:val="center"/>
              </w:tcPr>
            </w:tcPrChange>
          </w:tcPr>
          <w:p w14:paraId="7A4C4D9B" w14:textId="77777777" w:rsidR="00034610" w:rsidRPr="00967327" w:rsidRDefault="00034610" w:rsidP="00034610">
            <w:pPr>
              <w:pStyle w:val="TAC"/>
              <w:rPr>
                <w:rFonts w:cs="Arial"/>
                <w:szCs w:val="18"/>
              </w:rPr>
            </w:pPr>
            <w:r w:rsidRPr="001F360D">
              <w:rPr>
                <w:rFonts w:eastAsia="Malgun Gothic" w:cs="Arial"/>
                <w:szCs w:val="18"/>
              </w:rPr>
              <w:t>5</w:t>
            </w:r>
          </w:p>
        </w:tc>
        <w:tc>
          <w:tcPr>
            <w:tcW w:w="1582" w:type="dxa"/>
            <w:shd w:val="clear" w:color="auto" w:fill="auto"/>
            <w:noWrap/>
            <w:vAlign w:val="center"/>
            <w:tcPrChange w:id="22777" w:author="Huawei" w:date="2023-03-07T16:42:00Z">
              <w:tcPr>
                <w:tcW w:w="1582" w:type="dxa"/>
                <w:gridSpan w:val="2"/>
                <w:shd w:val="clear" w:color="auto" w:fill="auto"/>
                <w:noWrap/>
                <w:vAlign w:val="center"/>
              </w:tcPr>
            </w:tcPrChange>
          </w:tcPr>
          <w:p w14:paraId="5C4A32D6" w14:textId="77777777" w:rsidR="00034610" w:rsidRPr="00967327" w:rsidRDefault="00034610" w:rsidP="00034610">
            <w:pPr>
              <w:pStyle w:val="TAC"/>
              <w:rPr>
                <w:rFonts w:cs="Arial"/>
                <w:szCs w:val="18"/>
              </w:rPr>
            </w:pPr>
            <w:r w:rsidRPr="001F360D">
              <w:rPr>
                <w:rFonts w:eastAsia="Malgun Gothic" w:cs="Arial"/>
                <w:szCs w:val="18"/>
              </w:rPr>
              <w:t>25</w:t>
            </w:r>
          </w:p>
        </w:tc>
        <w:tc>
          <w:tcPr>
            <w:tcW w:w="1323" w:type="dxa"/>
            <w:shd w:val="clear" w:color="auto" w:fill="auto"/>
            <w:noWrap/>
            <w:vAlign w:val="center"/>
            <w:tcPrChange w:id="22778" w:author="Huawei" w:date="2023-03-07T16:42:00Z">
              <w:tcPr>
                <w:tcW w:w="1323" w:type="dxa"/>
                <w:gridSpan w:val="2"/>
                <w:shd w:val="clear" w:color="auto" w:fill="auto"/>
                <w:noWrap/>
                <w:vAlign w:val="center"/>
              </w:tcPr>
            </w:tcPrChange>
          </w:tcPr>
          <w:p w14:paraId="258D1B94" w14:textId="77777777" w:rsidR="00034610" w:rsidRPr="00967327" w:rsidRDefault="00034610" w:rsidP="00034610">
            <w:pPr>
              <w:pStyle w:val="TAC"/>
              <w:rPr>
                <w:rFonts w:cs="Arial"/>
                <w:szCs w:val="18"/>
              </w:rPr>
            </w:pPr>
            <w:r w:rsidRPr="001F360D">
              <w:rPr>
                <w:rFonts w:eastAsia="Malgun Gothic" w:cs="Arial"/>
                <w:szCs w:val="18"/>
              </w:rPr>
              <w:t>1950</w:t>
            </w:r>
          </w:p>
        </w:tc>
        <w:tc>
          <w:tcPr>
            <w:tcW w:w="817" w:type="dxa"/>
            <w:shd w:val="clear" w:color="auto" w:fill="auto"/>
            <w:tcPrChange w:id="22779" w:author="Huawei" w:date="2023-03-07T16:42:00Z">
              <w:tcPr>
                <w:tcW w:w="696" w:type="dxa"/>
                <w:shd w:val="clear" w:color="auto" w:fill="auto"/>
              </w:tcPr>
            </w:tcPrChange>
          </w:tcPr>
          <w:p w14:paraId="3167BC75" w14:textId="77777777" w:rsidR="00034610" w:rsidRPr="001F360D" w:rsidRDefault="00034610" w:rsidP="00034610">
            <w:pPr>
              <w:pStyle w:val="TAC"/>
              <w:rPr>
                <w:rFonts w:cs="Arial"/>
                <w:color w:val="000000"/>
                <w:szCs w:val="18"/>
              </w:rPr>
            </w:pPr>
            <w:r w:rsidRPr="001F360D">
              <w:rPr>
                <w:rFonts w:cs="Arial"/>
                <w:color w:val="000000"/>
                <w:szCs w:val="18"/>
              </w:rPr>
              <w:t>N/A</w:t>
            </w:r>
          </w:p>
        </w:tc>
        <w:tc>
          <w:tcPr>
            <w:tcW w:w="1248" w:type="dxa"/>
            <w:shd w:val="clear" w:color="auto" w:fill="auto"/>
            <w:tcPrChange w:id="22780" w:author="Huawei" w:date="2023-03-07T16:42:00Z">
              <w:tcPr>
                <w:tcW w:w="1248" w:type="dxa"/>
                <w:gridSpan w:val="2"/>
                <w:shd w:val="clear" w:color="auto" w:fill="auto"/>
              </w:tcPr>
            </w:tcPrChange>
          </w:tcPr>
          <w:p w14:paraId="73B5971D" w14:textId="77777777" w:rsidR="00034610" w:rsidRPr="001F360D" w:rsidRDefault="00034610" w:rsidP="00034610">
            <w:pPr>
              <w:pStyle w:val="TAC"/>
              <w:rPr>
                <w:rFonts w:cs="Arial"/>
                <w:color w:val="000000"/>
                <w:szCs w:val="18"/>
              </w:rPr>
            </w:pPr>
            <w:r w:rsidRPr="001F360D">
              <w:rPr>
                <w:rFonts w:cs="Arial"/>
                <w:color w:val="000000"/>
                <w:szCs w:val="18"/>
              </w:rPr>
              <w:t>N/A</w:t>
            </w:r>
          </w:p>
        </w:tc>
      </w:tr>
      <w:tr w:rsidR="00034610" w:rsidRPr="001F360D" w14:paraId="3AB78D0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7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782" w:author="Huawei" w:date="2023-03-07T16:42:00Z">
            <w:trPr>
              <w:gridAfter w:val="0"/>
              <w:trHeight w:val="216"/>
              <w:jc w:val="center"/>
            </w:trPr>
          </w:trPrChange>
        </w:trPr>
        <w:tc>
          <w:tcPr>
            <w:tcW w:w="2258" w:type="dxa"/>
            <w:tcBorders>
              <w:top w:val="nil"/>
            </w:tcBorders>
            <w:shd w:val="clear" w:color="auto" w:fill="auto"/>
            <w:tcPrChange w:id="22783" w:author="Huawei" w:date="2023-03-07T16:42:00Z">
              <w:tcPr>
                <w:tcW w:w="2644" w:type="dxa"/>
                <w:gridSpan w:val="2"/>
                <w:tcBorders>
                  <w:top w:val="nil"/>
                </w:tcBorders>
                <w:shd w:val="clear" w:color="auto" w:fill="auto"/>
              </w:tcPr>
            </w:tcPrChange>
          </w:tcPr>
          <w:p w14:paraId="13952DDD" w14:textId="77777777" w:rsidR="00034610" w:rsidRPr="0006210B" w:rsidRDefault="00034610" w:rsidP="00034610">
            <w:pPr>
              <w:pStyle w:val="TAC"/>
              <w:rPr>
                <w:rFonts w:eastAsia="MS Mincho"/>
              </w:rPr>
            </w:pPr>
          </w:p>
        </w:tc>
        <w:tc>
          <w:tcPr>
            <w:tcW w:w="867" w:type="dxa"/>
            <w:shd w:val="clear" w:color="auto" w:fill="auto"/>
            <w:vAlign w:val="center"/>
            <w:tcPrChange w:id="22784" w:author="Huawei" w:date="2023-03-07T16:42:00Z">
              <w:tcPr>
                <w:tcW w:w="867" w:type="dxa"/>
                <w:gridSpan w:val="2"/>
                <w:shd w:val="clear" w:color="auto" w:fill="auto"/>
                <w:vAlign w:val="center"/>
              </w:tcPr>
            </w:tcPrChange>
          </w:tcPr>
          <w:p w14:paraId="5D0D4476" w14:textId="77777777" w:rsidR="00034610" w:rsidRPr="00967327" w:rsidRDefault="00034610" w:rsidP="00034610">
            <w:pPr>
              <w:pStyle w:val="TAC"/>
              <w:rPr>
                <w:rFonts w:cs="Arial"/>
                <w:szCs w:val="18"/>
              </w:rPr>
            </w:pPr>
            <w:r w:rsidRPr="001F360D">
              <w:rPr>
                <w:rFonts w:cs="Arial"/>
                <w:szCs w:val="18"/>
              </w:rPr>
              <w:t>n66</w:t>
            </w:r>
          </w:p>
        </w:tc>
        <w:tc>
          <w:tcPr>
            <w:tcW w:w="1167" w:type="dxa"/>
            <w:shd w:val="clear" w:color="auto" w:fill="auto"/>
            <w:noWrap/>
            <w:vAlign w:val="center"/>
            <w:tcPrChange w:id="22785" w:author="Huawei" w:date="2023-03-07T16:42:00Z">
              <w:tcPr>
                <w:tcW w:w="828" w:type="dxa"/>
                <w:gridSpan w:val="2"/>
                <w:shd w:val="clear" w:color="auto" w:fill="auto"/>
                <w:noWrap/>
                <w:vAlign w:val="center"/>
              </w:tcPr>
            </w:tcPrChange>
          </w:tcPr>
          <w:p w14:paraId="61084027" w14:textId="77777777" w:rsidR="00034610" w:rsidRPr="00967327" w:rsidRDefault="00034610" w:rsidP="00034610">
            <w:pPr>
              <w:pStyle w:val="TAC"/>
              <w:rPr>
                <w:rFonts w:cs="Arial"/>
                <w:szCs w:val="18"/>
              </w:rPr>
            </w:pPr>
            <w:r w:rsidRPr="001F360D">
              <w:rPr>
                <w:rFonts w:eastAsia="Malgun Gothic" w:cs="Arial"/>
                <w:szCs w:val="18"/>
              </w:rPr>
              <w:t>1770</w:t>
            </w:r>
          </w:p>
        </w:tc>
        <w:tc>
          <w:tcPr>
            <w:tcW w:w="746" w:type="dxa"/>
            <w:shd w:val="clear" w:color="auto" w:fill="auto"/>
            <w:noWrap/>
            <w:vAlign w:val="center"/>
            <w:tcPrChange w:id="22786" w:author="Huawei" w:date="2023-03-07T16:42:00Z">
              <w:tcPr>
                <w:tcW w:w="742" w:type="dxa"/>
                <w:gridSpan w:val="2"/>
                <w:shd w:val="clear" w:color="auto" w:fill="auto"/>
                <w:noWrap/>
                <w:vAlign w:val="center"/>
              </w:tcPr>
            </w:tcPrChange>
          </w:tcPr>
          <w:p w14:paraId="1491F77B" w14:textId="77777777" w:rsidR="00034610" w:rsidRPr="00967327" w:rsidRDefault="00034610" w:rsidP="00034610">
            <w:pPr>
              <w:pStyle w:val="TAC"/>
              <w:rPr>
                <w:rFonts w:cs="Arial"/>
                <w:szCs w:val="18"/>
              </w:rPr>
            </w:pPr>
            <w:r w:rsidRPr="001F360D">
              <w:rPr>
                <w:rFonts w:eastAsia="Malgun Gothic" w:cs="Arial"/>
                <w:szCs w:val="18"/>
              </w:rPr>
              <w:t>5</w:t>
            </w:r>
          </w:p>
        </w:tc>
        <w:tc>
          <w:tcPr>
            <w:tcW w:w="1582" w:type="dxa"/>
            <w:shd w:val="clear" w:color="auto" w:fill="auto"/>
            <w:noWrap/>
            <w:vAlign w:val="center"/>
            <w:tcPrChange w:id="22787" w:author="Huawei" w:date="2023-03-07T16:42:00Z">
              <w:tcPr>
                <w:tcW w:w="1582" w:type="dxa"/>
                <w:gridSpan w:val="2"/>
                <w:shd w:val="clear" w:color="auto" w:fill="auto"/>
                <w:noWrap/>
                <w:vAlign w:val="center"/>
              </w:tcPr>
            </w:tcPrChange>
          </w:tcPr>
          <w:p w14:paraId="3ECFDEF5" w14:textId="77777777" w:rsidR="00034610" w:rsidRPr="00967327" w:rsidRDefault="00034610" w:rsidP="00034610">
            <w:pPr>
              <w:pStyle w:val="TAC"/>
              <w:rPr>
                <w:rFonts w:cs="Arial"/>
                <w:szCs w:val="18"/>
              </w:rPr>
            </w:pPr>
            <w:r w:rsidRPr="001F360D">
              <w:rPr>
                <w:rFonts w:eastAsia="Malgun Gothic" w:cs="Arial"/>
                <w:szCs w:val="18"/>
              </w:rPr>
              <w:t>25</w:t>
            </w:r>
          </w:p>
        </w:tc>
        <w:tc>
          <w:tcPr>
            <w:tcW w:w="1323" w:type="dxa"/>
            <w:shd w:val="clear" w:color="auto" w:fill="auto"/>
            <w:noWrap/>
            <w:vAlign w:val="center"/>
            <w:tcPrChange w:id="22788" w:author="Huawei" w:date="2023-03-07T16:42:00Z">
              <w:tcPr>
                <w:tcW w:w="1323" w:type="dxa"/>
                <w:gridSpan w:val="2"/>
                <w:shd w:val="clear" w:color="auto" w:fill="auto"/>
                <w:noWrap/>
                <w:vAlign w:val="center"/>
              </w:tcPr>
            </w:tcPrChange>
          </w:tcPr>
          <w:p w14:paraId="47A93C76" w14:textId="77777777" w:rsidR="00034610" w:rsidRPr="00967327" w:rsidRDefault="00034610" w:rsidP="00034610">
            <w:pPr>
              <w:pStyle w:val="TAC"/>
              <w:rPr>
                <w:rFonts w:cs="Arial"/>
                <w:szCs w:val="18"/>
              </w:rPr>
            </w:pPr>
            <w:r w:rsidRPr="001F360D">
              <w:rPr>
                <w:rFonts w:eastAsia="Malgun Gothic" w:cs="Arial"/>
                <w:szCs w:val="18"/>
              </w:rPr>
              <w:t>2170</w:t>
            </w:r>
          </w:p>
        </w:tc>
        <w:tc>
          <w:tcPr>
            <w:tcW w:w="817" w:type="dxa"/>
            <w:shd w:val="clear" w:color="auto" w:fill="auto"/>
            <w:tcPrChange w:id="22789" w:author="Huawei" w:date="2023-03-07T16:42:00Z">
              <w:tcPr>
                <w:tcW w:w="696" w:type="dxa"/>
                <w:shd w:val="clear" w:color="auto" w:fill="auto"/>
              </w:tcPr>
            </w:tcPrChange>
          </w:tcPr>
          <w:p w14:paraId="42816471" w14:textId="77777777" w:rsidR="00034610" w:rsidRPr="001F360D" w:rsidRDefault="00034610" w:rsidP="00034610">
            <w:pPr>
              <w:pStyle w:val="TAC"/>
              <w:rPr>
                <w:rFonts w:cs="Arial"/>
                <w:color w:val="000000"/>
                <w:szCs w:val="18"/>
              </w:rPr>
            </w:pPr>
            <w:r w:rsidRPr="001F360D">
              <w:rPr>
                <w:rFonts w:cs="Arial"/>
                <w:color w:val="000000"/>
                <w:szCs w:val="18"/>
              </w:rPr>
              <w:t>4.0</w:t>
            </w:r>
          </w:p>
        </w:tc>
        <w:tc>
          <w:tcPr>
            <w:tcW w:w="1248" w:type="dxa"/>
            <w:shd w:val="clear" w:color="auto" w:fill="auto"/>
            <w:tcPrChange w:id="22790" w:author="Huawei" w:date="2023-03-07T16:42:00Z">
              <w:tcPr>
                <w:tcW w:w="1248" w:type="dxa"/>
                <w:gridSpan w:val="2"/>
                <w:shd w:val="clear" w:color="auto" w:fill="auto"/>
              </w:tcPr>
            </w:tcPrChange>
          </w:tcPr>
          <w:p w14:paraId="78F71A44" w14:textId="77777777" w:rsidR="00034610" w:rsidRPr="001F360D" w:rsidRDefault="00034610" w:rsidP="00034610">
            <w:pPr>
              <w:pStyle w:val="TAC"/>
              <w:rPr>
                <w:rFonts w:cs="Arial"/>
                <w:color w:val="000000"/>
                <w:szCs w:val="18"/>
              </w:rPr>
            </w:pPr>
            <w:r>
              <w:rPr>
                <w:rFonts w:cs="Arial"/>
                <w:color w:val="000000"/>
                <w:szCs w:val="18"/>
              </w:rPr>
              <w:t>IMD5</w:t>
            </w:r>
          </w:p>
        </w:tc>
      </w:tr>
      <w:tr w:rsidR="00034610" w:rsidRPr="00EF5447" w14:paraId="6D6E9B2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7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792" w:author="Huawei" w:date="2023-03-07T16:42:00Z">
            <w:trPr>
              <w:gridAfter w:val="0"/>
              <w:trHeight w:val="216"/>
              <w:jc w:val="center"/>
            </w:trPr>
          </w:trPrChange>
        </w:trPr>
        <w:tc>
          <w:tcPr>
            <w:tcW w:w="2258" w:type="dxa"/>
            <w:tcBorders>
              <w:top w:val="single" w:sz="4" w:space="0" w:color="auto"/>
              <w:bottom w:val="nil"/>
            </w:tcBorders>
            <w:shd w:val="clear" w:color="auto" w:fill="auto"/>
            <w:tcPrChange w:id="22793" w:author="Huawei" w:date="2023-03-07T16:42:00Z">
              <w:tcPr>
                <w:tcW w:w="2644" w:type="dxa"/>
                <w:gridSpan w:val="2"/>
                <w:tcBorders>
                  <w:top w:val="single" w:sz="4" w:space="0" w:color="auto"/>
                  <w:bottom w:val="nil"/>
                </w:tcBorders>
                <w:shd w:val="clear" w:color="auto" w:fill="auto"/>
              </w:tcPr>
            </w:tcPrChange>
          </w:tcPr>
          <w:p w14:paraId="2EAA15CB" w14:textId="77777777" w:rsidR="00034610" w:rsidRPr="00EF5447" w:rsidRDefault="00034610" w:rsidP="00034610">
            <w:pPr>
              <w:pStyle w:val="TAC"/>
            </w:pPr>
            <w:r w:rsidRPr="00EF5447">
              <w:rPr>
                <w:lang w:eastAsia="ja-JP"/>
              </w:rPr>
              <w:t>DC_66A_n2A-n77A</w:t>
            </w:r>
          </w:p>
        </w:tc>
        <w:tc>
          <w:tcPr>
            <w:tcW w:w="867" w:type="dxa"/>
            <w:shd w:val="clear" w:color="auto" w:fill="auto"/>
            <w:tcPrChange w:id="22794" w:author="Huawei" w:date="2023-03-07T16:42:00Z">
              <w:tcPr>
                <w:tcW w:w="867" w:type="dxa"/>
                <w:gridSpan w:val="2"/>
                <w:shd w:val="clear" w:color="auto" w:fill="auto"/>
              </w:tcPr>
            </w:tcPrChange>
          </w:tcPr>
          <w:p w14:paraId="4E12D4D4" w14:textId="77777777" w:rsidR="00034610" w:rsidRPr="00EF5447" w:rsidRDefault="00034610" w:rsidP="00034610">
            <w:pPr>
              <w:pStyle w:val="TAC"/>
              <w:rPr>
                <w:rFonts w:eastAsia="Malgun Gothic"/>
                <w:lang w:eastAsia="ko-KR"/>
              </w:rPr>
            </w:pPr>
            <w:r w:rsidRPr="00EF5447">
              <w:rPr>
                <w:lang w:eastAsia="zh-TW"/>
              </w:rPr>
              <w:t>n2</w:t>
            </w:r>
          </w:p>
        </w:tc>
        <w:tc>
          <w:tcPr>
            <w:tcW w:w="1167" w:type="dxa"/>
            <w:shd w:val="clear" w:color="auto" w:fill="auto"/>
            <w:noWrap/>
            <w:tcPrChange w:id="22795" w:author="Huawei" w:date="2023-03-07T16:42:00Z">
              <w:tcPr>
                <w:tcW w:w="828" w:type="dxa"/>
                <w:gridSpan w:val="2"/>
                <w:shd w:val="clear" w:color="auto" w:fill="auto"/>
                <w:noWrap/>
              </w:tcPr>
            </w:tcPrChange>
          </w:tcPr>
          <w:p w14:paraId="437B98D0" w14:textId="77777777" w:rsidR="00034610" w:rsidRPr="00EF5447" w:rsidRDefault="00034610" w:rsidP="00034610">
            <w:pPr>
              <w:pStyle w:val="TAC"/>
            </w:pPr>
            <w:r w:rsidRPr="00EF5447">
              <w:rPr>
                <w:rFonts w:eastAsia="Malgun Gothic"/>
                <w:kern w:val="2"/>
                <w:szCs w:val="24"/>
                <w:lang w:eastAsia="ko-KR"/>
              </w:rPr>
              <w:t>1880</w:t>
            </w:r>
          </w:p>
        </w:tc>
        <w:tc>
          <w:tcPr>
            <w:tcW w:w="746" w:type="dxa"/>
            <w:shd w:val="clear" w:color="auto" w:fill="auto"/>
            <w:noWrap/>
            <w:tcPrChange w:id="22796" w:author="Huawei" w:date="2023-03-07T16:42:00Z">
              <w:tcPr>
                <w:tcW w:w="742" w:type="dxa"/>
                <w:gridSpan w:val="2"/>
                <w:shd w:val="clear" w:color="auto" w:fill="auto"/>
                <w:noWrap/>
              </w:tcPr>
            </w:tcPrChange>
          </w:tcPr>
          <w:p w14:paraId="77A24E8F" w14:textId="77777777" w:rsidR="00034610" w:rsidRPr="00EF5447" w:rsidRDefault="00034610" w:rsidP="00034610">
            <w:pPr>
              <w:pStyle w:val="TAC"/>
              <w:rPr>
                <w:color w:val="000000"/>
              </w:rPr>
            </w:pPr>
            <w:r w:rsidRPr="00EF5447">
              <w:rPr>
                <w:rFonts w:eastAsia="Malgun Gothic"/>
                <w:kern w:val="2"/>
                <w:szCs w:val="24"/>
                <w:lang w:eastAsia="ko-KR"/>
              </w:rPr>
              <w:t>5</w:t>
            </w:r>
          </w:p>
        </w:tc>
        <w:tc>
          <w:tcPr>
            <w:tcW w:w="1582" w:type="dxa"/>
            <w:shd w:val="clear" w:color="auto" w:fill="auto"/>
            <w:noWrap/>
            <w:tcPrChange w:id="22797" w:author="Huawei" w:date="2023-03-07T16:42:00Z">
              <w:tcPr>
                <w:tcW w:w="1582" w:type="dxa"/>
                <w:gridSpan w:val="2"/>
                <w:shd w:val="clear" w:color="auto" w:fill="auto"/>
                <w:noWrap/>
              </w:tcPr>
            </w:tcPrChange>
          </w:tcPr>
          <w:p w14:paraId="28ACAC7A" w14:textId="77777777" w:rsidR="00034610" w:rsidRPr="00EF5447" w:rsidRDefault="00034610" w:rsidP="00034610">
            <w:pPr>
              <w:pStyle w:val="TAC"/>
              <w:rPr>
                <w:color w:val="000000"/>
              </w:rPr>
            </w:pPr>
            <w:r w:rsidRPr="00EF5447">
              <w:rPr>
                <w:rFonts w:eastAsia="Malgun Gothic"/>
                <w:kern w:val="2"/>
                <w:szCs w:val="24"/>
                <w:lang w:eastAsia="ko-KR"/>
              </w:rPr>
              <w:t>25</w:t>
            </w:r>
          </w:p>
        </w:tc>
        <w:tc>
          <w:tcPr>
            <w:tcW w:w="1323" w:type="dxa"/>
            <w:shd w:val="clear" w:color="auto" w:fill="auto"/>
            <w:noWrap/>
            <w:tcPrChange w:id="22798" w:author="Huawei" w:date="2023-03-07T16:42:00Z">
              <w:tcPr>
                <w:tcW w:w="1323" w:type="dxa"/>
                <w:gridSpan w:val="2"/>
                <w:shd w:val="clear" w:color="auto" w:fill="auto"/>
                <w:noWrap/>
              </w:tcPr>
            </w:tcPrChange>
          </w:tcPr>
          <w:p w14:paraId="036186C9" w14:textId="77777777" w:rsidR="00034610" w:rsidRPr="00EF5447" w:rsidRDefault="00034610" w:rsidP="00034610">
            <w:pPr>
              <w:pStyle w:val="TAC"/>
            </w:pPr>
            <w:r w:rsidRPr="00EF5447">
              <w:rPr>
                <w:kern w:val="2"/>
                <w:szCs w:val="24"/>
                <w:lang w:eastAsia="zh-CN"/>
              </w:rPr>
              <w:t>1960</w:t>
            </w:r>
          </w:p>
        </w:tc>
        <w:tc>
          <w:tcPr>
            <w:tcW w:w="817" w:type="dxa"/>
            <w:shd w:val="clear" w:color="auto" w:fill="auto"/>
            <w:tcPrChange w:id="22799" w:author="Huawei" w:date="2023-03-07T16:42:00Z">
              <w:tcPr>
                <w:tcW w:w="696" w:type="dxa"/>
                <w:shd w:val="clear" w:color="auto" w:fill="auto"/>
              </w:tcPr>
            </w:tcPrChange>
          </w:tcPr>
          <w:p w14:paraId="4F7C84EA" w14:textId="77777777" w:rsidR="00034610" w:rsidRPr="00EF5447" w:rsidRDefault="00034610" w:rsidP="00034610">
            <w:pPr>
              <w:pStyle w:val="TAC"/>
              <w:rPr>
                <w:rFonts w:eastAsia="Malgun Gothic"/>
                <w:kern w:val="2"/>
                <w:szCs w:val="24"/>
                <w:lang w:eastAsia="ko-KR"/>
              </w:rPr>
            </w:pPr>
            <w:r w:rsidRPr="00EF5447">
              <w:rPr>
                <w:kern w:val="2"/>
                <w:szCs w:val="24"/>
                <w:lang w:eastAsia="zh-CN"/>
              </w:rPr>
              <w:t>32.1</w:t>
            </w:r>
          </w:p>
        </w:tc>
        <w:tc>
          <w:tcPr>
            <w:tcW w:w="1248" w:type="dxa"/>
            <w:shd w:val="clear" w:color="auto" w:fill="auto"/>
            <w:tcPrChange w:id="22800" w:author="Huawei" w:date="2023-03-07T16:42:00Z">
              <w:tcPr>
                <w:tcW w:w="1248" w:type="dxa"/>
                <w:gridSpan w:val="2"/>
                <w:shd w:val="clear" w:color="auto" w:fill="auto"/>
              </w:tcPr>
            </w:tcPrChange>
          </w:tcPr>
          <w:p w14:paraId="7703F22D" w14:textId="77777777" w:rsidR="00034610" w:rsidRPr="00EF5447" w:rsidRDefault="00034610" w:rsidP="00034610">
            <w:pPr>
              <w:pStyle w:val="TAC"/>
              <w:rPr>
                <w:rFonts w:eastAsia="Malgun Gothic"/>
                <w:kern w:val="2"/>
                <w:szCs w:val="24"/>
                <w:lang w:eastAsia="ko-KR"/>
              </w:rPr>
            </w:pPr>
            <w:r w:rsidRPr="00EF5447">
              <w:rPr>
                <w:kern w:val="2"/>
                <w:szCs w:val="24"/>
                <w:lang w:eastAsia="ja-JP"/>
              </w:rPr>
              <w:t>IMD</w:t>
            </w:r>
            <w:r w:rsidRPr="00EF5447">
              <w:rPr>
                <w:kern w:val="2"/>
                <w:szCs w:val="24"/>
                <w:lang w:eastAsia="zh-CN"/>
              </w:rPr>
              <w:t>2</w:t>
            </w:r>
          </w:p>
        </w:tc>
      </w:tr>
      <w:tr w:rsidR="00034610" w:rsidRPr="00EF5447" w14:paraId="16690D5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8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802" w:author="Huawei" w:date="2023-03-07T16:42:00Z">
            <w:trPr>
              <w:gridAfter w:val="0"/>
              <w:trHeight w:val="216"/>
              <w:jc w:val="center"/>
            </w:trPr>
          </w:trPrChange>
        </w:trPr>
        <w:tc>
          <w:tcPr>
            <w:tcW w:w="2258" w:type="dxa"/>
            <w:tcBorders>
              <w:top w:val="nil"/>
              <w:bottom w:val="nil"/>
            </w:tcBorders>
            <w:shd w:val="clear" w:color="auto" w:fill="auto"/>
            <w:tcPrChange w:id="22803" w:author="Huawei" w:date="2023-03-07T16:42:00Z">
              <w:tcPr>
                <w:tcW w:w="2644" w:type="dxa"/>
                <w:gridSpan w:val="2"/>
                <w:tcBorders>
                  <w:top w:val="nil"/>
                  <w:bottom w:val="nil"/>
                </w:tcBorders>
                <w:shd w:val="clear" w:color="auto" w:fill="auto"/>
              </w:tcPr>
            </w:tcPrChange>
          </w:tcPr>
          <w:p w14:paraId="4742720B" w14:textId="77777777" w:rsidR="00034610" w:rsidRPr="00EF5447" w:rsidRDefault="00034610" w:rsidP="00034610">
            <w:pPr>
              <w:pStyle w:val="TAC"/>
            </w:pPr>
          </w:p>
        </w:tc>
        <w:tc>
          <w:tcPr>
            <w:tcW w:w="867" w:type="dxa"/>
            <w:shd w:val="clear" w:color="auto" w:fill="auto"/>
            <w:tcPrChange w:id="22804" w:author="Huawei" w:date="2023-03-07T16:42:00Z">
              <w:tcPr>
                <w:tcW w:w="867" w:type="dxa"/>
                <w:gridSpan w:val="2"/>
                <w:shd w:val="clear" w:color="auto" w:fill="auto"/>
              </w:tcPr>
            </w:tcPrChange>
          </w:tcPr>
          <w:p w14:paraId="5B1DF23A" w14:textId="77777777" w:rsidR="00034610" w:rsidRPr="00EF5447" w:rsidRDefault="00034610" w:rsidP="00034610">
            <w:pPr>
              <w:pStyle w:val="TAC"/>
              <w:rPr>
                <w:rFonts w:eastAsia="Malgun Gothic"/>
                <w:lang w:eastAsia="ko-KR"/>
              </w:rPr>
            </w:pPr>
            <w:r w:rsidRPr="00EF5447">
              <w:rPr>
                <w:lang w:eastAsia="zh-TW"/>
              </w:rPr>
              <w:t>66</w:t>
            </w:r>
          </w:p>
        </w:tc>
        <w:tc>
          <w:tcPr>
            <w:tcW w:w="1167" w:type="dxa"/>
            <w:shd w:val="clear" w:color="auto" w:fill="auto"/>
            <w:noWrap/>
            <w:tcPrChange w:id="22805" w:author="Huawei" w:date="2023-03-07T16:42:00Z">
              <w:tcPr>
                <w:tcW w:w="828" w:type="dxa"/>
                <w:gridSpan w:val="2"/>
                <w:shd w:val="clear" w:color="auto" w:fill="auto"/>
                <w:noWrap/>
              </w:tcPr>
            </w:tcPrChange>
          </w:tcPr>
          <w:p w14:paraId="26E279EE" w14:textId="77777777" w:rsidR="00034610" w:rsidRPr="00EF5447" w:rsidRDefault="00034610" w:rsidP="00034610">
            <w:pPr>
              <w:pStyle w:val="TAC"/>
            </w:pPr>
            <w:r w:rsidRPr="00EF5447">
              <w:rPr>
                <w:rFonts w:eastAsia="Malgun Gothic"/>
                <w:kern w:val="2"/>
                <w:szCs w:val="24"/>
                <w:lang w:eastAsia="ko-KR"/>
              </w:rPr>
              <w:t>17</w:t>
            </w:r>
            <w:r>
              <w:rPr>
                <w:rFonts w:eastAsia="Malgun Gothic"/>
                <w:kern w:val="2"/>
                <w:szCs w:val="24"/>
                <w:lang w:eastAsia="ko-KR"/>
              </w:rPr>
              <w:t>60</w:t>
            </w:r>
          </w:p>
        </w:tc>
        <w:tc>
          <w:tcPr>
            <w:tcW w:w="746" w:type="dxa"/>
            <w:shd w:val="clear" w:color="auto" w:fill="auto"/>
            <w:noWrap/>
            <w:tcPrChange w:id="22806" w:author="Huawei" w:date="2023-03-07T16:42:00Z">
              <w:tcPr>
                <w:tcW w:w="742" w:type="dxa"/>
                <w:gridSpan w:val="2"/>
                <w:shd w:val="clear" w:color="auto" w:fill="auto"/>
                <w:noWrap/>
              </w:tcPr>
            </w:tcPrChange>
          </w:tcPr>
          <w:p w14:paraId="596C77A6" w14:textId="77777777" w:rsidR="00034610" w:rsidRPr="00EF5447" w:rsidRDefault="00034610" w:rsidP="00034610">
            <w:pPr>
              <w:pStyle w:val="TAC"/>
              <w:rPr>
                <w:color w:val="000000"/>
              </w:rPr>
            </w:pPr>
            <w:r w:rsidRPr="00EF5447">
              <w:rPr>
                <w:rFonts w:eastAsia="Malgun Gothic"/>
                <w:kern w:val="2"/>
                <w:szCs w:val="24"/>
                <w:lang w:eastAsia="ko-KR"/>
              </w:rPr>
              <w:t>5</w:t>
            </w:r>
          </w:p>
        </w:tc>
        <w:tc>
          <w:tcPr>
            <w:tcW w:w="1582" w:type="dxa"/>
            <w:shd w:val="clear" w:color="auto" w:fill="auto"/>
            <w:noWrap/>
            <w:tcPrChange w:id="22807" w:author="Huawei" w:date="2023-03-07T16:42:00Z">
              <w:tcPr>
                <w:tcW w:w="1582" w:type="dxa"/>
                <w:gridSpan w:val="2"/>
                <w:shd w:val="clear" w:color="auto" w:fill="auto"/>
                <w:noWrap/>
              </w:tcPr>
            </w:tcPrChange>
          </w:tcPr>
          <w:p w14:paraId="3137137E" w14:textId="77777777" w:rsidR="00034610" w:rsidRPr="00EF5447" w:rsidRDefault="00034610" w:rsidP="00034610">
            <w:pPr>
              <w:pStyle w:val="TAC"/>
              <w:rPr>
                <w:color w:val="000000"/>
              </w:rPr>
            </w:pPr>
            <w:r w:rsidRPr="00EF5447">
              <w:rPr>
                <w:rFonts w:eastAsia="Malgun Gothic"/>
                <w:kern w:val="2"/>
                <w:szCs w:val="24"/>
                <w:lang w:eastAsia="ko-KR"/>
              </w:rPr>
              <w:t>25</w:t>
            </w:r>
          </w:p>
        </w:tc>
        <w:tc>
          <w:tcPr>
            <w:tcW w:w="1323" w:type="dxa"/>
            <w:shd w:val="clear" w:color="auto" w:fill="auto"/>
            <w:noWrap/>
            <w:tcPrChange w:id="22808" w:author="Huawei" w:date="2023-03-07T16:42:00Z">
              <w:tcPr>
                <w:tcW w:w="1323" w:type="dxa"/>
                <w:gridSpan w:val="2"/>
                <w:shd w:val="clear" w:color="auto" w:fill="auto"/>
                <w:noWrap/>
              </w:tcPr>
            </w:tcPrChange>
          </w:tcPr>
          <w:p w14:paraId="28F389BD" w14:textId="77777777" w:rsidR="00034610" w:rsidRPr="00EF5447" w:rsidRDefault="00034610" w:rsidP="00034610">
            <w:pPr>
              <w:pStyle w:val="TAC"/>
            </w:pPr>
            <w:r w:rsidRPr="00EF5447">
              <w:rPr>
                <w:rFonts w:eastAsia="Malgun Gothic"/>
                <w:kern w:val="2"/>
                <w:szCs w:val="24"/>
                <w:lang w:eastAsia="ko-KR"/>
              </w:rPr>
              <w:t>21</w:t>
            </w:r>
            <w:r>
              <w:rPr>
                <w:rFonts w:eastAsia="Malgun Gothic"/>
                <w:kern w:val="2"/>
                <w:szCs w:val="24"/>
                <w:lang w:eastAsia="ko-KR"/>
              </w:rPr>
              <w:t>60</w:t>
            </w:r>
          </w:p>
        </w:tc>
        <w:tc>
          <w:tcPr>
            <w:tcW w:w="817" w:type="dxa"/>
            <w:shd w:val="clear" w:color="auto" w:fill="auto"/>
            <w:tcPrChange w:id="22809" w:author="Huawei" w:date="2023-03-07T16:42:00Z">
              <w:tcPr>
                <w:tcW w:w="696" w:type="dxa"/>
                <w:shd w:val="clear" w:color="auto" w:fill="auto"/>
              </w:tcPr>
            </w:tcPrChange>
          </w:tcPr>
          <w:p w14:paraId="21F7DDA5"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Change w:id="22810" w:author="Huawei" w:date="2023-03-07T16:42:00Z">
              <w:tcPr>
                <w:tcW w:w="1248" w:type="dxa"/>
                <w:gridSpan w:val="2"/>
                <w:shd w:val="clear" w:color="auto" w:fill="auto"/>
              </w:tcPr>
            </w:tcPrChange>
          </w:tcPr>
          <w:p w14:paraId="3CFECF72"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4E9938C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8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812" w:author="Huawei" w:date="2023-03-07T16:42:00Z">
            <w:trPr>
              <w:gridAfter w:val="0"/>
              <w:trHeight w:val="216"/>
              <w:jc w:val="center"/>
            </w:trPr>
          </w:trPrChange>
        </w:trPr>
        <w:tc>
          <w:tcPr>
            <w:tcW w:w="2258" w:type="dxa"/>
            <w:tcBorders>
              <w:top w:val="nil"/>
              <w:bottom w:val="single" w:sz="4" w:space="0" w:color="auto"/>
            </w:tcBorders>
            <w:shd w:val="clear" w:color="auto" w:fill="auto"/>
            <w:tcPrChange w:id="22813" w:author="Huawei" w:date="2023-03-07T16:42:00Z">
              <w:tcPr>
                <w:tcW w:w="2644" w:type="dxa"/>
                <w:gridSpan w:val="2"/>
                <w:tcBorders>
                  <w:top w:val="nil"/>
                  <w:bottom w:val="single" w:sz="4" w:space="0" w:color="auto"/>
                </w:tcBorders>
                <w:shd w:val="clear" w:color="auto" w:fill="auto"/>
              </w:tcPr>
            </w:tcPrChange>
          </w:tcPr>
          <w:p w14:paraId="5731ED5E" w14:textId="77777777" w:rsidR="00034610" w:rsidRPr="00EF5447" w:rsidRDefault="00034610" w:rsidP="00034610">
            <w:pPr>
              <w:pStyle w:val="TAC"/>
            </w:pPr>
          </w:p>
        </w:tc>
        <w:tc>
          <w:tcPr>
            <w:tcW w:w="867" w:type="dxa"/>
            <w:shd w:val="clear" w:color="auto" w:fill="auto"/>
            <w:tcPrChange w:id="22814" w:author="Huawei" w:date="2023-03-07T16:42:00Z">
              <w:tcPr>
                <w:tcW w:w="867" w:type="dxa"/>
                <w:gridSpan w:val="2"/>
                <w:shd w:val="clear" w:color="auto" w:fill="auto"/>
              </w:tcPr>
            </w:tcPrChange>
          </w:tcPr>
          <w:p w14:paraId="316C076A" w14:textId="77777777" w:rsidR="00034610" w:rsidRPr="00EF5447" w:rsidRDefault="00034610" w:rsidP="00034610">
            <w:pPr>
              <w:pStyle w:val="TAC"/>
              <w:rPr>
                <w:rFonts w:eastAsia="Malgun Gothic"/>
                <w:lang w:eastAsia="ko-KR"/>
              </w:rPr>
            </w:pPr>
            <w:r w:rsidRPr="00EF5447">
              <w:rPr>
                <w:lang w:eastAsia="zh-TW"/>
              </w:rPr>
              <w:t>n77</w:t>
            </w:r>
          </w:p>
        </w:tc>
        <w:tc>
          <w:tcPr>
            <w:tcW w:w="1167" w:type="dxa"/>
            <w:shd w:val="clear" w:color="auto" w:fill="auto"/>
            <w:noWrap/>
            <w:tcPrChange w:id="22815" w:author="Huawei" w:date="2023-03-07T16:42:00Z">
              <w:tcPr>
                <w:tcW w:w="828" w:type="dxa"/>
                <w:gridSpan w:val="2"/>
                <w:shd w:val="clear" w:color="auto" w:fill="auto"/>
                <w:noWrap/>
              </w:tcPr>
            </w:tcPrChange>
          </w:tcPr>
          <w:p w14:paraId="1865464D" w14:textId="77777777" w:rsidR="00034610" w:rsidRPr="00EF5447" w:rsidRDefault="00034610" w:rsidP="00034610">
            <w:pPr>
              <w:pStyle w:val="TAC"/>
            </w:pPr>
            <w:r w:rsidRPr="00EF5447">
              <w:rPr>
                <w:rFonts w:eastAsia="Malgun Gothic"/>
                <w:kern w:val="2"/>
                <w:szCs w:val="24"/>
                <w:lang w:eastAsia="ko-KR"/>
              </w:rPr>
              <w:t>37</w:t>
            </w:r>
            <w:r>
              <w:rPr>
                <w:rFonts w:eastAsia="Malgun Gothic"/>
                <w:kern w:val="2"/>
                <w:szCs w:val="24"/>
                <w:lang w:eastAsia="ko-KR"/>
              </w:rPr>
              <w:t>20</w:t>
            </w:r>
          </w:p>
        </w:tc>
        <w:tc>
          <w:tcPr>
            <w:tcW w:w="746" w:type="dxa"/>
            <w:shd w:val="clear" w:color="auto" w:fill="auto"/>
            <w:noWrap/>
            <w:tcPrChange w:id="22816" w:author="Huawei" w:date="2023-03-07T16:42:00Z">
              <w:tcPr>
                <w:tcW w:w="742" w:type="dxa"/>
                <w:gridSpan w:val="2"/>
                <w:shd w:val="clear" w:color="auto" w:fill="auto"/>
                <w:noWrap/>
              </w:tcPr>
            </w:tcPrChange>
          </w:tcPr>
          <w:p w14:paraId="0046B4D2" w14:textId="77777777" w:rsidR="00034610" w:rsidRPr="00EF5447" w:rsidRDefault="00034610" w:rsidP="00034610">
            <w:pPr>
              <w:pStyle w:val="TAC"/>
              <w:rPr>
                <w:color w:val="000000"/>
              </w:rPr>
            </w:pPr>
            <w:r w:rsidRPr="00EF5447">
              <w:rPr>
                <w:rFonts w:eastAsia="Malgun Gothic"/>
                <w:kern w:val="2"/>
                <w:szCs w:val="24"/>
                <w:lang w:eastAsia="ko-KR"/>
              </w:rPr>
              <w:t>10</w:t>
            </w:r>
          </w:p>
        </w:tc>
        <w:tc>
          <w:tcPr>
            <w:tcW w:w="1582" w:type="dxa"/>
            <w:shd w:val="clear" w:color="auto" w:fill="auto"/>
            <w:noWrap/>
            <w:tcPrChange w:id="22817" w:author="Huawei" w:date="2023-03-07T16:42:00Z">
              <w:tcPr>
                <w:tcW w:w="1582" w:type="dxa"/>
                <w:gridSpan w:val="2"/>
                <w:shd w:val="clear" w:color="auto" w:fill="auto"/>
                <w:noWrap/>
              </w:tcPr>
            </w:tcPrChange>
          </w:tcPr>
          <w:p w14:paraId="33937C49" w14:textId="77777777" w:rsidR="00034610" w:rsidRPr="00EF5447" w:rsidRDefault="00034610" w:rsidP="00034610">
            <w:pPr>
              <w:pStyle w:val="TAC"/>
              <w:rPr>
                <w:color w:val="000000"/>
              </w:rPr>
            </w:pPr>
            <w:r w:rsidRPr="00EF5447">
              <w:rPr>
                <w:rFonts w:eastAsia="Malgun Gothic"/>
                <w:kern w:val="2"/>
                <w:szCs w:val="24"/>
                <w:lang w:eastAsia="ko-KR"/>
              </w:rPr>
              <w:t>50</w:t>
            </w:r>
          </w:p>
        </w:tc>
        <w:tc>
          <w:tcPr>
            <w:tcW w:w="1323" w:type="dxa"/>
            <w:shd w:val="clear" w:color="auto" w:fill="auto"/>
            <w:noWrap/>
            <w:tcPrChange w:id="22818" w:author="Huawei" w:date="2023-03-07T16:42:00Z">
              <w:tcPr>
                <w:tcW w:w="1323" w:type="dxa"/>
                <w:gridSpan w:val="2"/>
                <w:shd w:val="clear" w:color="auto" w:fill="auto"/>
                <w:noWrap/>
              </w:tcPr>
            </w:tcPrChange>
          </w:tcPr>
          <w:p w14:paraId="3C13C580" w14:textId="77777777" w:rsidR="00034610" w:rsidRPr="00EF5447" w:rsidRDefault="00034610" w:rsidP="00034610">
            <w:pPr>
              <w:pStyle w:val="TAC"/>
            </w:pPr>
            <w:r w:rsidRPr="00EF5447">
              <w:rPr>
                <w:kern w:val="2"/>
                <w:szCs w:val="24"/>
                <w:lang w:eastAsia="zh-CN"/>
              </w:rPr>
              <w:t>37</w:t>
            </w:r>
            <w:r>
              <w:rPr>
                <w:kern w:val="2"/>
                <w:szCs w:val="24"/>
                <w:lang w:eastAsia="zh-CN"/>
              </w:rPr>
              <w:t>20</w:t>
            </w:r>
          </w:p>
        </w:tc>
        <w:tc>
          <w:tcPr>
            <w:tcW w:w="817" w:type="dxa"/>
            <w:shd w:val="clear" w:color="auto" w:fill="auto"/>
            <w:tcPrChange w:id="22819" w:author="Huawei" w:date="2023-03-07T16:42:00Z">
              <w:tcPr>
                <w:tcW w:w="696" w:type="dxa"/>
                <w:shd w:val="clear" w:color="auto" w:fill="auto"/>
              </w:tcPr>
            </w:tcPrChange>
          </w:tcPr>
          <w:p w14:paraId="5D8CA494"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Change w:id="22820" w:author="Huawei" w:date="2023-03-07T16:42:00Z">
              <w:tcPr>
                <w:tcW w:w="1248" w:type="dxa"/>
                <w:gridSpan w:val="2"/>
                <w:shd w:val="clear" w:color="auto" w:fill="auto"/>
              </w:tcPr>
            </w:tcPrChange>
          </w:tcPr>
          <w:p w14:paraId="77929CE0"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3DAD503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8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822" w:author="Huawei" w:date="2023-03-07T16:42:00Z">
            <w:trPr>
              <w:gridAfter w:val="0"/>
              <w:trHeight w:val="216"/>
              <w:jc w:val="center"/>
            </w:trPr>
          </w:trPrChange>
        </w:trPr>
        <w:tc>
          <w:tcPr>
            <w:tcW w:w="2258" w:type="dxa"/>
            <w:tcBorders>
              <w:top w:val="nil"/>
              <w:bottom w:val="nil"/>
            </w:tcBorders>
            <w:shd w:val="clear" w:color="auto" w:fill="auto"/>
            <w:tcPrChange w:id="22823" w:author="Huawei" w:date="2023-03-07T16:42:00Z">
              <w:tcPr>
                <w:tcW w:w="2644" w:type="dxa"/>
                <w:gridSpan w:val="2"/>
                <w:tcBorders>
                  <w:top w:val="nil"/>
                  <w:bottom w:val="nil"/>
                </w:tcBorders>
                <w:shd w:val="clear" w:color="auto" w:fill="auto"/>
              </w:tcPr>
            </w:tcPrChange>
          </w:tcPr>
          <w:p w14:paraId="672430CA" w14:textId="77777777" w:rsidR="00034610" w:rsidRPr="00EF5447" w:rsidRDefault="00034610" w:rsidP="00034610">
            <w:pPr>
              <w:pStyle w:val="TAC"/>
            </w:pPr>
            <w:r w:rsidRPr="00754DFA">
              <w:rPr>
                <w:lang w:eastAsia="ja-JP"/>
              </w:rPr>
              <w:t>DC_66_n2-n78</w:t>
            </w:r>
          </w:p>
        </w:tc>
        <w:tc>
          <w:tcPr>
            <w:tcW w:w="867" w:type="dxa"/>
            <w:shd w:val="clear" w:color="auto" w:fill="auto"/>
            <w:tcPrChange w:id="22824" w:author="Huawei" w:date="2023-03-07T16:42:00Z">
              <w:tcPr>
                <w:tcW w:w="867" w:type="dxa"/>
                <w:gridSpan w:val="2"/>
                <w:shd w:val="clear" w:color="auto" w:fill="auto"/>
              </w:tcPr>
            </w:tcPrChange>
          </w:tcPr>
          <w:p w14:paraId="727090F1" w14:textId="77777777" w:rsidR="00034610" w:rsidRPr="00EF5447" w:rsidRDefault="00034610" w:rsidP="00034610">
            <w:pPr>
              <w:pStyle w:val="TAC"/>
              <w:rPr>
                <w:lang w:eastAsia="zh-TW"/>
              </w:rPr>
            </w:pPr>
            <w:r w:rsidRPr="00EF5447">
              <w:rPr>
                <w:lang w:eastAsia="zh-TW"/>
              </w:rPr>
              <w:t>66</w:t>
            </w:r>
          </w:p>
        </w:tc>
        <w:tc>
          <w:tcPr>
            <w:tcW w:w="1167" w:type="dxa"/>
            <w:shd w:val="clear" w:color="auto" w:fill="auto"/>
            <w:noWrap/>
            <w:tcPrChange w:id="22825" w:author="Huawei" w:date="2023-03-07T16:42:00Z">
              <w:tcPr>
                <w:tcW w:w="828" w:type="dxa"/>
                <w:gridSpan w:val="2"/>
                <w:shd w:val="clear" w:color="auto" w:fill="auto"/>
                <w:noWrap/>
              </w:tcPr>
            </w:tcPrChange>
          </w:tcPr>
          <w:p w14:paraId="63756C67"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17</w:t>
            </w:r>
            <w:r>
              <w:rPr>
                <w:rFonts w:eastAsia="Malgun Gothic"/>
                <w:kern w:val="2"/>
                <w:szCs w:val="24"/>
                <w:lang w:eastAsia="ko-KR"/>
              </w:rPr>
              <w:t>60</w:t>
            </w:r>
          </w:p>
        </w:tc>
        <w:tc>
          <w:tcPr>
            <w:tcW w:w="746" w:type="dxa"/>
            <w:shd w:val="clear" w:color="auto" w:fill="auto"/>
            <w:noWrap/>
            <w:tcPrChange w:id="22826" w:author="Huawei" w:date="2023-03-07T16:42:00Z">
              <w:tcPr>
                <w:tcW w:w="742" w:type="dxa"/>
                <w:gridSpan w:val="2"/>
                <w:shd w:val="clear" w:color="auto" w:fill="auto"/>
                <w:noWrap/>
              </w:tcPr>
            </w:tcPrChange>
          </w:tcPr>
          <w:p w14:paraId="2ACC9931"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5</w:t>
            </w:r>
          </w:p>
        </w:tc>
        <w:tc>
          <w:tcPr>
            <w:tcW w:w="1582" w:type="dxa"/>
            <w:shd w:val="clear" w:color="auto" w:fill="auto"/>
            <w:noWrap/>
            <w:tcPrChange w:id="22827" w:author="Huawei" w:date="2023-03-07T16:42:00Z">
              <w:tcPr>
                <w:tcW w:w="1582" w:type="dxa"/>
                <w:gridSpan w:val="2"/>
                <w:shd w:val="clear" w:color="auto" w:fill="auto"/>
                <w:noWrap/>
              </w:tcPr>
            </w:tcPrChange>
          </w:tcPr>
          <w:p w14:paraId="061DA440"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25</w:t>
            </w:r>
          </w:p>
        </w:tc>
        <w:tc>
          <w:tcPr>
            <w:tcW w:w="1323" w:type="dxa"/>
            <w:shd w:val="clear" w:color="auto" w:fill="auto"/>
            <w:noWrap/>
            <w:tcPrChange w:id="22828" w:author="Huawei" w:date="2023-03-07T16:42:00Z">
              <w:tcPr>
                <w:tcW w:w="1323" w:type="dxa"/>
                <w:gridSpan w:val="2"/>
                <w:shd w:val="clear" w:color="auto" w:fill="auto"/>
                <w:noWrap/>
              </w:tcPr>
            </w:tcPrChange>
          </w:tcPr>
          <w:p w14:paraId="3A32EE9C" w14:textId="77777777" w:rsidR="00034610" w:rsidRPr="00EF5447" w:rsidRDefault="00034610" w:rsidP="00034610">
            <w:pPr>
              <w:pStyle w:val="TAC"/>
              <w:rPr>
                <w:kern w:val="2"/>
                <w:szCs w:val="24"/>
                <w:lang w:eastAsia="zh-CN"/>
              </w:rPr>
            </w:pPr>
            <w:r w:rsidRPr="00EF5447">
              <w:rPr>
                <w:rFonts w:eastAsia="Malgun Gothic"/>
                <w:kern w:val="2"/>
                <w:szCs w:val="24"/>
                <w:lang w:eastAsia="ko-KR"/>
              </w:rPr>
              <w:t>21</w:t>
            </w:r>
            <w:r>
              <w:rPr>
                <w:rFonts w:eastAsia="Malgun Gothic"/>
                <w:kern w:val="2"/>
                <w:szCs w:val="24"/>
                <w:lang w:eastAsia="ko-KR"/>
              </w:rPr>
              <w:t>60</w:t>
            </w:r>
          </w:p>
        </w:tc>
        <w:tc>
          <w:tcPr>
            <w:tcW w:w="817" w:type="dxa"/>
            <w:shd w:val="clear" w:color="auto" w:fill="auto"/>
            <w:tcPrChange w:id="22829" w:author="Huawei" w:date="2023-03-07T16:42:00Z">
              <w:tcPr>
                <w:tcW w:w="696" w:type="dxa"/>
                <w:shd w:val="clear" w:color="auto" w:fill="auto"/>
              </w:tcPr>
            </w:tcPrChange>
          </w:tcPr>
          <w:p w14:paraId="4EF8BBD3"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Change w:id="22830" w:author="Huawei" w:date="2023-03-07T16:42:00Z">
              <w:tcPr>
                <w:tcW w:w="1248" w:type="dxa"/>
                <w:gridSpan w:val="2"/>
                <w:shd w:val="clear" w:color="auto" w:fill="auto"/>
              </w:tcPr>
            </w:tcPrChange>
          </w:tcPr>
          <w:p w14:paraId="374A6FBC"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0744963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8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832" w:author="Huawei" w:date="2023-03-07T16:42:00Z">
            <w:trPr>
              <w:gridAfter w:val="0"/>
              <w:trHeight w:val="216"/>
              <w:jc w:val="center"/>
            </w:trPr>
          </w:trPrChange>
        </w:trPr>
        <w:tc>
          <w:tcPr>
            <w:tcW w:w="2258" w:type="dxa"/>
            <w:tcBorders>
              <w:top w:val="nil"/>
              <w:bottom w:val="nil"/>
            </w:tcBorders>
            <w:shd w:val="clear" w:color="auto" w:fill="auto"/>
            <w:tcPrChange w:id="22833" w:author="Huawei" w:date="2023-03-07T16:42:00Z">
              <w:tcPr>
                <w:tcW w:w="2644" w:type="dxa"/>
                <w:gridSpan w:val="2"/>
                <w:tcBorders>
                  <w:top w:val="nil"/>
                  <w:bottom w:val="nil"/>
                </w:tcBorders>
                <w:shd w:val="clear" w:color="auto" w:fill="auto"/>
              </w:tcPr>
            </w:tcPrChange>
          </w:tcPr>
          <w:p w14:paraId="3CEB54C7" w14:textId="77777777" w:rsidR="00034610" w:rsidRPr="00EF5447" w:rsidRDefault="00034610" w:rsidP="00034610">
            <w:pPr>
              <w:pStyle w:val="TAC"/>
            </w:pPr>
          </w:p>
        </w:tc>
        <w:tc>
          <w:tcPr>
            <w:tcW w:w="867" w:type="dxa"/>
            <w:shd w:val="clear" w:color="auto" w:fill="auto"/>
            <w:tcPrChange w:id="22834" w:author="Huawei" w:date="2023-03-07T16:42:00Z">
              <w:tcPr>
                <w:tcW w:w="867" w:type="dxa"/>
                <w:gridSpan w:val="2"/>
                <w:shd w:val="clear" w:color="auto" w:fill="auto"/>
              </w:tcPr>
            </w:tcPrChange>
          </w:tcPr>
          <w:p w14:paraId="2B20275E" w14:textId="77777777" w:rsidR="00034610" w:rsidRPr="00EF5447" w:rsidRDefault="00034610" w:rsidP="00034610">
            <w:pPr>
              <w:pStyle w:val="TAC"/>
              <w:rPr>
                <w:lang w:eastAsia="zh-TW"/>
              </w:rPr>
            </w:pPr>
            <w:r w:rsidRPr="00EF5447">
              <w:rPr>
                <w:lang w:eastAsia="zh-TW"/>
              </w:rPr>
              <w:t>n2</w:t>
            </w:r>
          </w:p>
        </w:tc>
        <w:tc>
          <w:tcPr>
            <w:tcW w:w="1167" w:type="dxa"/>
            <w:shd w:val="clear" w:color="auto" w:fill="auto"/>
            <w:noWrap/>
            <w:tcPrChange w:id="22835" w:author="Huawei" w:date="2023-03-07T16:42:00Z">
              <w:tcPr>
                <w:tcW w:w="828" w:type="dxa"/>
                <w:gridSpan w:val="2"/>
                <w:shd w:val="clear" w:color="auto" w:fill="auto"/>
                <w:noWrap/>
              </w:tcPr>
            </w:tcPrChange>
          </w:tcPr>
          <w:p w14:paraId="0B930928"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1880</w:t>
            </w:r>
          </w:p>
        </w:tc>
        <w:tc>
          <w:tcPr>
            <w:tcW w:w="746" w:type="dxa"/>
            <w:shd w:val="clear" w:color="auto" w:fill="auto"/>
            <w:noWrap/>
            <w:tcPrChange w:id="22836" w:author="Huawei" w:date="2023-03-07T16:42:00Z">
              <w:tcPr>
                <w:tcW w:w="742" w:type="dxa"/>
                <w:gridSpan w:val="2"/>
                <w:shd w:val="clear" w:color="auto" w:fill="auto"/>
                <w:noWrap/>
              </w:tcPr>
            </w:tcPrChange>
          </w:tcPr>
          <w:p w14:paraId="22D30C5D"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5</w:t>
            </w:r>
          </w:p>
        </w:tc>
        <w:tc>
          <w:tcPr>
            <w:tcW w:w="1582" w:type="dxa"/>
            <w:shd w:val="clear" w:color="auto" w:fill="auto"/>
            <w:noWrap/>
            <w:tcPrChange w:id="22837" w:author="Huawei" w:date="2023-03-07T16:42:00Z">
              <w:tcPr>
                <w:tcW w:w="1582" w:type="dxa"/>
                <w:gridSpan w:val="2"/>
                <w:shd w:val="clear" w:color="auto" w:fill="auto"/>
                <w:noWrap/>
              </w:tcPr>
            </w:tcPrChange>
          </w:tcPr>
          <w:p w14:paraId="158E148B"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25</w:t>
            </w:r>
          </w:p>
        </w:tc>
        <w:tc>
          <w:tcPr>
            <w:tcW w:w="1323" w:type="dxa"/>
            <w:shd w:val="clear" w:color="auto" w:fill="auto"/>
            <w:noWrap/>
            <w:tcPrChange w:id="22838" w:author="Huawei" w:date="2023-03-07T16:42:00Z">
              <w:tcPr>
                <w:tcW w:w="1323" w:type="dxa"/>
                <w:gridSpan w:val="2"/>
                <w:shd w:val="clear" w:color="auto" w:fill="auto"/>
                <w:noWrap/>
              </w:tcPr>
            </w:tcPrChange>
          </w:tcPr>
          <w:p w14:paraId="06B6DA49" w14:textId="77777777" w:rsidR="00034610" w:rsidRPr="00EF5447" w:rsidRDefault="00034610" w:rsidP="00034610">
            <w:pPr>
              <w:pStyle w:val="TAC"/>
              <w:rPr>
                <w:kern w:val="2"/>
                <w:szCs w:val="24"/>
                <w:lang w:eastAsia="zh-CN"/>
              </w:rPr>
            </w:pPr>
            <w:r w:rsidRPr="00EF5447">
              <w:rPr>
                <w:kern w:val="2"/>
                <w:szCs w:val="24"/>
                <w:lang w:eastAsia="zh-CN"/>
              </w:rPr>
              <w:t>1960</w:t>
            </w:r>
          </w:p>
        </w:tc>
        <w:tc>
          <w:tcPr>
            <w:tcW w:w="817" w:type="dxa"/>
            <w:shd w:val="clear" w:color="auto" w:fill="auto"/>
            <w:tcPrChange w:id="22839" w:author="Huawei" w:date="2023-03-07T16:42:00Z">
              <w:tcPr>
                <w:tcW w:w="696" w:type="dxa"/>
                <w:shd w:val="clear" w:color="auto" w:fill="auto"/>
              </w:tcPr>
            </w:tcPrChange>
          </w:tcPr>
          <w:p w14:paraId="2FE0E86E" w14:textId="77777777" w:rsidR="00034610" w:rsidRPr="00EF5447" w:rsidRDefault="00034610" w:rsidP="00034610">
            <w:pPr>
              <w:pStyle w:val="TAC"/>
              <w:rPr>
                <w:rFonts w:eastAsia="Malgun Gothic"/>
                <w:kern w:val="2"/>
                <w:szCs w:val="24"/>
                <w:lang w:eastAsia="ko-KR"/>
              </w:rPr>
            </w:pPr>
            <w:r w:rsidRPr="00EF5447">
              <w:rPr>
                <w:kern w:val="2"/>
                <w:szCs w:val="24"/>
                <w:lang w:eastAsia="zh-CN"/>
              </w:rPr>
              <w:t>32.1</w:t>
            </w:r>
          </w:p>
        </w:tc>
        <w:tc>
          <w:tcPr>
            <w:tcW w:w="1248" w:type="dxa"/>
            <w:shd w:val="clear" w:color="auto" w:fill="auto"/>
            <w:tcPrChange w:id="22840" w:author="Huawei" w:date="2023-03-07T16:42:00Z">
              <w:tcPr>
                <w:tcW w:w="1248" w:type="dxa"/>
                <w:gridSpan w:val="2"/>
                <w:shd w:val="clear" w:color="auto" w:fill="auto"/>
              </w:tcPr>
            </w:tcPrChange>
          </w:tcPr>
          <w:p w14:paraId="6241897E" w14:textId="77777777" w:rsidR="00034610" w:rsidRPr="00EF5447" w:rsidRDefault="00034610" w:rsidP="00034610">
            <w:pPr>
              <w:pStyle w:val="TAC"/>
              <w:rPr>
                <w:rFonts w:eastAsia="Malgun Gothic"/>
                <w:kern w:val="2"/>
                <w:szCs w:val="24"/>
                <w:lang w:eastAsia="ko-KR"/>
              </w:rPr>
            </w:pPr>
            <w:r w:rsidRPr="00EF5447">
              <w:rPr>
                <w:kern w:val="2"/>
                <w:szCs w:val="24"/>
                <w:lang w:eastAsia="ja-JP"/>
              </w:rPr>
              <w:t>IMD</w:t>
            </w:r>
            <w:r w:rsidRPr="00EF5447">
              <w:rPr>
                <w:kern w:val="2"/>
                <w:szCs w:val="24"/>
                <w:lang w:eastAsia="zh-CN"/>
              </w:rPr>
              <w:t>2</w:t>
            </w:r>
          </w:p>
        </w:tc>
      </w:tr>
      <w:tr w:rsidR="00034610" w:rsidRPr="00EF5447" w14:paraId="2ACB024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8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842" w:author="Huawei" w:date="2023-03-07T16:42:00Z">
            <w:trPr>
              <w:gridAfter w:val="0"/>
              <w:trHeight w:val="216"/>
              <w:jc w:val="center"/>
            </w:trPr>
          </w:trPrChange>
        </w:trPr>
        <w:tc>
          <w:tcPr>
            <w:tcW w:w="2258" w:type="dxa"/>
            <w:tcBorders>
              <w:top w:val="nil"/>
              <w:bottom w:val="nil"/>
            </w:tcBorders>
            <w:shd w:val="clear" w:color="auto" w:fill="auto"/>
            <w:tcPrChange w:id="22843" w:author="Huawei" w:date="2023-03-07T16:42:00Z">
              <w:tcPr>
                <w:tcW w:w="2644" w:type="dxa"/>
                <w:gridSpan w:val="2"/>
                <w:tcBorders>
                  <w:top w:val="nil"/>
                  <w:bottom w:val="nil"/>
                </w:tcBorders>
                <w:shd w:val="clear" w:color="auto" w:fill="auto"/>
              </w:tcPr>
            </w:tcPrChange>
          </w:tcPr>
          <w:p w14:paraId="6D42B375" w14:textId="77777777" w:rsidR="00034610" w:rsidRPr="00EF5447" w:rsidRDefault="00034610" w:rsidP="00034610">
            <w:pPr>
              <w:pStyle w:val="TAC"/>
            </w:pPr>
          </w:p>
        </w:tc>
        <w:tc>
          <w:tcPr>
            <w:tcW w:w="867" w:type="dxa"/>
            <w:shd w:val="clear" w:color="auto" w:fill="auto"/>
            <w:tcPrChange w:id="22844" w:author="Huawei" w:date="2023-03-07T16:42:00Z">
              <w:tcPr>
                <w:tcW w:w="867" w:type="dxa"/>
                <w:gridSpan w:val="2"/>
                <w:shd w:val="clear" w:color="auto" w:fill="auto"/>
              </w:tcPr>
            </w:tcPrChange>
          </w:tcPr>
          <w:p w14:paraId="32EB91A8" w14:textId="77777777" w:rsidR="00034610" w:rsidRPr="00EF5447" w:rsidRDefault="00034610" w:rsidP="00034610">
            <w:pPr>
              <w:pStyle w:val="TAC"/>
              <w:rPr>
                <w:lang w:eastAsia="zh-TW"/>
              </w:rPr>
            </w:pPr>
            <w:r w:rsidRPr="00EF5447">
              <w:rPr>
                <w:lang w:eastAsia="zh-TW"/>
              </w:rPr>
              <w:t>n7</w:t>
            </w:r>
            <w:r>
              <w:rPr>
                <w:lang w:val="sv-SE" w:eastAsia="zh-TW"/>
              </w:rPr>
              <w:t>8</w:t>
            </w:r>
          </w:p>
        </w:tc>
        <w:tc>
          <w:tcPr>
            <w:tcW w:w="1167" w:type="dxa"/>
            <w:shd w:val="clear" w:color="auto" w:fill="auto"/>
            <w:noWrap/>
            <w:tcPrChange w:id="22845" w:author="Huawei" w:date="2023-03-07T16:42:00Z">
              <w:tcPr>
                <w:tcW w:w="828" w:type="dxa"/>
                <w:gridSpan w:val="2"/>
                <w:shd w:val="clear" w:color="auto" w:fill="auto"/>
                <w:noWrap/>
              </w:tcPr>
            </w:tcPrChange>
          </w:tcPr>
          <w:p w14:paraId="123FA124"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37</w:t>
            </w:r>
            <w:r>
              <w:rPr>
                <w:rFonts w:eastAsia="Malgun Gothic"/>
                <w:kern w:val="2"/>
                <w:szCs w:val="24"/>
                <w:lang w:eastAsia="ko-KR"/>
              </w:rPr>
              <w:t>20</w:t>
            </w:r>
          </w:p>
        </w:tc>
        <w:tc>
          <w:tcPr>
            <w:tcW w:w="746" w:type="dxa"/>
            <w:shd w:val="clear" w:color="auto" w:fill="auto"/>
            <w:noWrap/>
            <w:tcPrChange w:id="22846" w:author="Huawei" w:date="2023-03-07T16:42:00Z">
              <w:tcPr>
                <w:tcW w:w="742" w:type="dxa"/>
                <w:gridSpan w:val="2"/>
                <w:shd w:val="clear" w:color="auto" w:fill="auto"/>
                <w:noWrap/>
              </w:tcPr>
            </w:tcPrChange>
          </w:tcPr>
          <w:p w14:paraId="2E15A404"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10</w:t>
            </w:r>
          </w:p>
        </w:tc>
        <w:tc>
          <w:tcPr>
            <w:tcW w:w="1582" w:type="dxa"/>
            <w:shd w:val="clear" w:color="auto" w:fill="auto"/>
            <w:noWrap/>
            <w:tcPrChange w:id="22847" w:author="Huawei" w:date="2023-03-07T16:42:00Z">
              <w:tcPr>
                <w:tcW w:w="1582" w:type="dxa"/>
                <w:gridSpan w:val="2"/>
                <w:shd w:val="clear" w:color="auto" w:fill="auto"/>
                <w:noWrap/>
              </w:tcPr>
            </w:tcPrChange>
          </w:tcPr>
          <w:p w14:paraId="0F42014D"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50</w:t>
            </w:r>
          </w:p>
        </w:tc>
        <w:tc>
          <w:tcPr>
            <w:tcW w:w="1323" w:type="dxa"/>
            <w:shd w:val="clear" w:color="auto" w:fill="auto"/>
            <w:noWrap/>
            <w:tcPrChange w:id="22848" w:author="Huawei" w:date="2023-03-07T16:42:00Z">
              <w:tcPr>
                <w:tcW w:w="1323" w:type="dxa"/>
                <w:gridSpan w:val="2"/>
                <w:shd w:val="clear" w:color="auto" w:fill="auto"/>
                <w:noWrap/>
              </w:tcPr>
            </w:tcPrChange>
          </w:tcPr>
          <w:p w14:paraId="7238A443" w14:textId="77777777" w:rsidR="00034610" w:rsidRPr="00EF5447" w:rsidRDefault="00034610" w:rsidP="00034610">
            <w:pPr>
              <w:pStyle w:val="TAC"/>
              <w:rPr>
                <w:kern w:val="2"/>
                <w:szCs w:val="24"/>
                <w:lang w:eastAsia="zh-CN"/>
              </w:rPr>
            </w:pPr>
            <w:r w:rsidRPr="00EF5447">
              <w:rPr>
                <w:kern w:val="2"/>
                <w:szCs w:val="24"/>
                <w:lang w:eastAsia="zh-CN"/>
              </w:rPr>
              <w:t>37</w:t>
            </w:r>
            <w:r>
              <w:rPr>
                <w:kern w:val="2"/>
                <w:szCs w:val="24"/>
                <w:lang w:eastAsia="zh-CN"/>
              </w:rPr>
              <w:t>20</w:t>
            </w:r>
          </w:p>
        </w:tc>
        <w:tc>
          <w:tcPr>
            <w:tcW w:w="817" w:type="dxa"/>
            <w:shd w:val="clear" w:color="auto" w:fill="auto"/>
            <w:tcPrChange w:id="22849" w:author="Huawei" w:date="2023-03-07T16:42:00Z">
              <w:tcPr>
                <w:tcW w:w="696" w:type="dxa"/>
                <w:shd w:val="clear" w:color="auto" w:fill="auto"/>
              </w:tcPr>
            </w:tcPrChange>
          </w:tcPr>
          <w:p w14:paraId="02028E83"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Change w:id="22850" w:author="Huawei" w:date="2023-03-07T16:42:00Z">
              <w:tcPr>
                <w:tcW w:w="1248" w:type="dxa"/>
                <w:gridSpan w:val="2"/>
                <w:shd w:val="clear" w:color="auto" w:fill="auto"/>
              </w:tcPr>
            </w:tcPrChange>
          </w:tcPr>
          <w:p w14:paraId="3721E7EB" w14:textId="77777777" w:rsidR="00034610" w:rsidRPr="00EF5447" w:rsidRDefault="00034610" w:rsidP="00034610">
            <w:pPr>
              <w:pStyle w:val="TAC"/>
              <w:rPr>
                <w:rFonts w:eastAsia="Malgun Gothic"/>
                <w:kern w:val="2"/>
                <w:szCs w:val="24"/>
                <w:lang w:eastAsia="ko-KR"/>
              </w:rPr>
            </w:pPr>
            <w:r w:rsidRPr="00EF5447">
              <w:rPr>
                <w:rFonts w:eastAsia="Malgun Gothic"/>
                <w:kern w:val="2"/>
                <w:szCs w:val="24"/>
                <w:lang w:eastAsia="ko-KR"/>
              </w:rPr>
              <w:t>N/A</w:t>
            </w:r>
          </w:p>
        </w:tc>
      </w:tr>
      <w:tr w:rsidR="00034610" w:rsidRPr="00EF5447" w14:paraId="37ADF90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8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852" w:author="Huawei" w:date="2023-03-07T16:42:00Z">
            <w:trPr>
              <w:gridAfter w:val="0"/>
              <w:trHeight w:val="216"/>
              <w:jc w:val="center"/>
            </w:trPr>
          </w:trPrChange>
        </w:trPr>
        <w:tc>
          <w:tcPr>
            <w:tcW w:w="2258" w:type="dxa"/>
            <w:tcBorders>
              <w:top w:val="nil"/>
              <w:bottom w:val="nil"/>
            </w:tcBorders>
            <w:shd w:val="clear" w:color="auto" w:fill="auto"/>
            <w:tcPrChange w:id="22853" w:author="Huawei" w:date="2023-03-07T16:42:00Z">
              <w:tcPr>
                <w:tcW w:w="2644" w:type="dxa"/>
                <w:gridSpan w:val="2"/>
                <w:tcBorders>
                  <w:top w:val="nil"/>
                  <w:bottom w:val="nil"/>
                </w:tcBorders>
                <w:shd w:val="clear" w:color="auto" w:fill="auto"/>
              </w:tcPr>
            </w:tcPrChange>
          </w:tcPr>
          <w:p w14:paraId="492361D1" w14:textId="77777777" w:rsidR="00034610" w:rsidRPr="00EF5447" w:rsidRDefault="00034610" w:rsidP="00034610">
            <w:pPr>
              <w:pStyle w:val="TAC"/>
            </w:pPr>
          </w:p>
        </w:tc>
        <w:tc>
          <w:tcPr>
            <w:tcW w:w="867" w:type="dxa"/>
            <w:shd w:val="clear" w:color="auto" w:fill="auto"/>
            <w:tcPrChange w:id="22854" w:author="Huawei" w:date="2023-03-07T16:42:00Z">
              <w:tcPr>
                <w:tcW w:w="867" w:type="dxa"/>
                <w:gridSpan w:val="2"/>
                <w:shd w:val="clear" w:color="auto" w:fill="auto"/>
              </w:tcPr>
            </w:tcPrChange>
          </w:tcPr>
          <w:p w14:paraId="6D6C6AB6" w14:textId="77777777" w:rsidR="00034610" w:rsidRPr="00EF5447" w:rsidRDefault="00034610" w:rsidP="00034610">
            <w:pPr>
              <w:pStyle w:val="TAC"/>
              <w:rPr>
                <w:lang w:eastAsia="zh-TW"/>
              </w:rPr>
            </w:pPr>
            <w:r>
              <w:rPr>
                <w:lang w:eastAsia="ko-KR"/>
              </w:rPr>
              <w:t>66</w:t>
            </w:r>
          </w:p>
        </w:tc>
        <w:tc>
          <w:tcPr>
            <w:tcW w:w="1167" w:type="dxa"/>
            <w:shd w:val="clear" w:color="auto" w:fill="auto"/>
            <w:noWrap/>
            <w:tcPrChange w:id="22855" w:author="Huawei" w:date="2023-03-07T16:42:00Z">
              <w:tcPr>
                <w:tcW w:w="828" w:type="dxa"/>
                <w:gridSpan w:val="2"/>
                <w:shd w:val="clear" w:color="auto" w:fill="auto"/>
                <w:noWrap/>
              </w:tcPr>
            </w:tcPrChange>
          </w:tcPr>
          <w:p w14:paraId="7346B582" w14:textId="77777777" w:rsidR="00034610" w:rsidRPr="00EF5447" w:rsidRDefault="00034610" w:rsidP="00034610">
            <w:pPr>
              <w:pStyle w:val="TAC"/>
              <w:rPr>
                <w:rFonts w:eastAsia="Malgun Gothic"/>
                <w:kern w:val="2"/>
                <w:szCs w:val="24"/>
                <w:lang w:eastAsia="ko-KR"/>
              </w:rPr>
            </w:pPr>
            <w:r>
              <w:rPr>
                <w:lang w:eastAsia="ko-KR"/>
              </w:rPr>
              <w:t>1740</w:t>
            </w:r>
          </w:p>
        </w:tc>
        <w:tc>
          <w:tcPr>
            <w:tcW w:w="746" w:type="dxa"/>
            <w:shd w:val="clear" w:color="auto" w:fill="auto"/>
            <w:noWrap/>
            <w:tcPrChange w:id="22856" w:author="Huawei" w:date="2023-03-07T16:42:00Z">
              <w:tcPr>
                <w:tcW w:w="742" w:type="dxa"/>
                <w:gridSpan w:val="2"/>
                <w:shd w:val="clear" w:color="auto" w:fill="auto"/>
                <w:noWrap/>
              </w:tcPr>
            </w:tcPrChange>
          </w:tcPr>
          <w:p w14:paraId="7AAE43EB" w14:textId="77777777" w:rsidR="00034610" w:rsidRPr="00EF5447" w:rsidRDefault="00034610" w:rsidP="00034610">
            <w:pPr>
              <w:pStyle w:val="TAC"/>
              <w:rPr>
                <w:rFonts w:eastAsia="Malgun Gothic"/>
                <w:kern w:val="2"/>
                <w:szCs w:val="24"/>
                <w:lang w:eastAsia="ko-KR"/>
              </w:rPr>
            </w:pPr>
            <w:r>
              <w:rPr>
                <w:lang w:eastAsia="ko-KR"/>
              </w:rPr>
              <w:t>5</w:t>
            </w:r>
          </w:p>
        </w:tc>
        <w:tc>
          <w:tcPr>
            <w:tcW w:w="1582" w:type="dxa"/>
            <w:shd w:val="clear" w:color="auto" w:fill="auto"/>
            <w:noWrap/>
            <w:tcPrChange w:id="22857" w:author="Huawei" w:date="2023-03-07T16:42:00Z">
              <w:tcPr>
                <w:tcW w:w="1582" w:type="dxa"/>
                <w:gridSpan w:val="2"/>
                <w:shd w:val="clear" w:color="auto" w:fill="auto"/>
                <w:noWrap/>
              </w:tcPr>
            </w:tcPrChange>
          </w:tcPr>
          <w:p w14:paraId="0A708CC7" w14:textId="77777777" w:rsidR="00034610" w:rsidRPr="00EF5447" w:rsidRDefault="00034610" w:rsidP="00034610">
            <w:pPr>
              <w:pStyle w:val="TAC"/>
              <w:rPr>
                <w:rFonts w:eastAsia="Malgun Gothic"/>
                <w:kern w:val="2"/>
                <w:szCs w:val="24"/>
                <w:lang w:eastAsia="ko-KR"/>
              </w:rPr>
            </w:pPr>
            <w:r>
              <w:rPr>
                <w:lang w:eastAsia="ko-KR"/>
              </w:rPr>
              <w:t>25</w:t>
            </w:r>
          </w:p>
        </w:tc>
        <w:tc>
          <w:tcPr>
            <w:tcW w:w="1323" w:type="dxa"/>
            <w:shd w:val="clear" w:color="auto" w:fill="auto"/>
            <w:noWrap/>
            <w:tcPrChange w:id="22858" w:author="Huawei" w:date="2023-03-07T16:42:00Z">
              <w:tcPr>
                <w:tcW w:w="1323" w:type="dxa"/>
                <w:gridSpan w:val="2"/>
                <w:shd w:val="clear" w:color="auto" w:fill="auto"/>
                <w:noWrap/>
              </w:tcPr>
            </w:tcPrChange>
          </w:tcPr>
          <w:p w14:paraId="1AD57241" w14:textId="77777777" w:rsidR="00034610" w:rsidRPr="00EF5447" w:rsidRDefault="00034610" w:rsidP="00034610">
            <w:pPr>
              <w:pStyle w:val="TAC"/>
              <w:rPr>
                <w:kern w:val="2"/>
                <w:szCs w:val="24"/>
                <w:lang w:eastAsia="zh-CN"/>
              </w:rPr>
            </w:pPr>
            <w:r>
              <w:rPr>
                <w:lang w:eastAsia="ko-KR"/>
              </w:rPr>
              <w:t>2140</w:t>
            </w:r>
          </w:p>
        </w:tc>
        <w:tc>
          <w:tcPr>
            <w:tcW w:w="817" w:type="dxa"/>
            <w:shd w:val="clear" w:color="auto" w:fill="auto"/>
            <w:tcPrChange w:id="22859" w:author="Huawei" w:date="2023-03-07T16:42:00Z">
              <w:tcPr>
                <w:tcW w:w="696" w:type="dxa"/>
                <w:shd w:val="clear" w:color="auto" w:fill="auto"/>
              </w:tcPr>
            </w:tcPrChange>
          </w:tcPr>
          <w:p w14:paraId="098CF7CA" w14:textId="77777777" w:rsidR="00034610" w:rsidRPr="00EF5447" w:rsidRDefault="00034610" w:rsidP="00034610">
            <w:pPr>
              <w:pStyle w:val="TAC"/>
              <w:rPr>
                <w:rFonts w:eastAsia="Malgun Gothic"/>
                <w:kern w:val="2"/>
                <w:szCs w:val="24"/>
                <w:lang w:eastAsia="ko-KR"/>
              </w:rPr>
            </w:pPr>
            <w:r>
              <w:rPr>
                <w:rFonts w:eastAsia="Malgun Gothic"/>
                <w:kern w:val="2"/>
                <w:lang w:eastAsia="ko-KR"/>
              </w:rPr>
              <w:t>N/A</w:t>
            </w:r>
          </w:p>
        </w:tc>
        <w:tc>
          <w:tcPr>
            <w:tcW w:w="1248" w:type="dxa"/>
            <w:shd w:val="clear" w:color="auto" w:fill="auto"/>
            <w:tcPrChange w:id="22860" w:author="Huawei" w:date="2023-03-07T16:42:00Z">
              <w:tcPr>
                <w:tcW w:w="1248" w:type="dxa"/>
                <w:gridSpan w:val="2"/>
                <w:shd w:val="clear" w:color="auto" w:fill="auto"/>
              </w:tcPr>
            </w:tcPrChange>
          </w:tcPr>
          <w:p w14:paraId="000AC180" w14:textId="77777777" w:rsidR="00034610" w:rsidRPr="00EF5447" w:rsidRDefault="00034610" w:rsidP="00034610">
            <w:pPr>
              <w:pStyle w:val="TAC"/>
              <w:rPr>
                <w:rFonts w:eastAsia="Malgun Gothic"/>
                <w:kern w:val="2"/>
                <w:szCs w:val="24"/>
                <w:lang w:eastAsia="ko-KR"/>
              </w:rPr>
            </w:pPr>
            <w:r>
              <w:rPr>
                <w:rFonts w:eastAsia="Malgun Gothic"/>
                <w:kern w:val="2"/>
                <w:lang w:eastAsia="ko-KR"/>
              </w:rPr>
              <w:t>N/A</w:t>
            </w:r>
          </w:p>
        </w:tc>
      </w:tr>
      <w:tr w:rsidR="00034610" w:rsidRPr="00EF5447" w14:paraId="54071B5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8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862" w:author="Huawei" w:date="2023-03-07T16:42:00Z">
            <w:trPr>
              <w:gridAfter w:val="0"/>
              <w:trHeight w:val="216"/>
              <w:jc w:val="center"/>
            </w:trPr>
          </w:trPrChange>
        </w:trPr>
        <w:tc>
          <w:tcPr>
            <w:tcW w:w="2258" w:type="dxa"/>
            <w:tcBorders>
              <w:top w:val="nil"/>
              <w:bottom w:val="nil"/>
            </w:tcBorders>
            <w:shd w:val="clear" w:color="auto" w:fill="auto"/>
            <w:tcPrChange w:id="22863" w:author="Huawei" w:date="2023-03-07T16:42:00Z">
              <w:tcPr>
                <w:tcW w:w="2644" w:type="dxa"/>
                <w:gridSpan w:val="2"/>
                <w:tcBorders>
                  <w:top w:val="nil"/>
                  <w:bottom w:val="nil"/>
                </w:tcBorders>
                <w:shd w:val="clear" w:color="auto" w:fill="auto"/>
              </w:tcPr>
            </w:tcPrChange>
          </w:tcPr>
          <w:p w14:paraId="283878B6" w14:textId="77777777" w:rsidR="00034610" w:rsidRPr="00EF5447" w:rsidRDefault="00034610" w:rsidP="00034610">
            <w:pPr>
              <w:pStyle w:val="TAC"/>
            </w:pPr>
          </w:p>
        </w:tc>
        <w:tc>
          <w:tcPr>
            <w:tcW w:w="867" w:type="dxa"/>
            <w:shd w:val="clear" w:color="auto" w:fill="auto"/>
            <w:tcPrChange w:id="22864" w:author="Huawei" w:date="2023-03-07T16:42:00Z">
              <w:tcPr>
                <w:tcW w:w="867" w:type="dxa"/>
                <w:gridSpan w:val="2"/>
                <w:shd w:val="clear" w:color="auto" w:fill="auto"/>
              </w:tcPr>
            </w:tcPrChange>
          </w:tcPr>
          <w:p w14:paraId="197BB171" w14:textId="77777777" w:rsidR="00034610" w:rsidRPr="00EF5447" w:rsidRDefault="00034610" w:rsidP="00034610">
            <w:pPr>
              <w:pStyle w:val="TAC"/>
              <w:rPr>
                <w:lang w:eastAsia="zh-TW"/>
              </w:rPr>
            </w:pPr>
            <w:r>
              <w:rPr>
                <w:lang w:eastAsia="ko-KR"/>
              </w:rPr>
              <w:t>n2</w:t>
            </w:r>
          </w:p>
        </w:tc>
        <w:tc>
          <w:tcPr>
            <w:tcW w:w="1167" w:type="dxa"/>
            <w:shd w:val="clear" w:color="auto" w:fill="auto"/>
            <w:noWrap/>
            <w:tcPrChange w:id="22865" w:author="Huawei" w:date="2023-03-07T16:42:00Z">
              <w:tcPr>
                <w:tcW w:w="828" w:type="dxa"/>
                <w:gridSpan w:val="2"/>
                <w:shd w:val="clear" w:color="auto" w:fill="auto"/>
                <w:noWrap/>
              </w:tcPr>
            </w:tcPrChange>
          </w:tcPr>
          <w:p w14:paraId="3952EEEE" w14:textId="77777777" w:rsidR="00034610" w:rsidRPr="00EF5447" w:rsidRDefault="00034610" w:rsidP="00034610">
            <w:pPr>
              <w:pStyle w:val="TAC"/>
              <w:rPr>
                <w:rFonts w:eastAsia="Malgun Gothic"/>
                <w:kern w:val="2"/>
                <w:szCs w:val="24"/>
                <w:lang w:eastAsia="ko-KR"/>
              </w:rPr>
            </w:pPr>
            <w:r>
              <w:rPr>
                <w:lang w:eastAsia="ko-KR"/>
              </w:rPr>
              <w:t>1880</w:t>
            </w:r>
          </w:p>
        </w:tc>
        <w:tc>
          <w:tcPr>
            <w:tcW w:w="746" w:type="dxa"/>
            <w:shd w:val="clear" w:color="auto" w:fill="auto"/>
            <w:noWrap/>
            <w:tcPrChange w:id="22866" w:author="Huawei" w:date="2023-03-07T16:42:00Z">
              <w:tcPr>
                <w:tcW w:w="742" w:type="dxa"/>
                <w:gridSpan w:val="2"/>
                <w:shd w:val="clear" w:color="auto" w:fill="auto"/>
                <w:noWrap/>
              </w:tcPr>
            </w:tcPrChange>
          </w:tcPr>
          <w:p w14:paraId="3DA4E0C0" w14:textId="77777777" w:rsidR="00034610" w:rsidRPr="00EF5447" w:rsidRDefault="00034610" w:rsidP="00034610">
            <w:pPr>
              <w:pStyle w:val="TAC"/>
              <w:rPr>
                <w:rFonts w:eastAsia="Malgun Gothic"/>
                <w:kern w:val="2"/>
                <w:szCs w:val="24"/>
                <w:lang w:eastAsia="ko-KR"/>
              </w:rPr>
            </w:pPr>
            <w:r>
              <w:rPr>
                <w:lang w:eastAsia="ko-KR"/>
              </w:rPr>
              <w:t>5</w:t>
            </w:r>
          </w:p>
        </w:tc>
        <w:tc>
          <w:tcPr>
            <w:tcW w:w="1582" w:type="dxa"/>
            <w:shd w:val="clear" w:color="auto" w:fill="auto"/>
            <w:noWrap/>
            <w:tcPrChange w:id="22867" w:author="Huawei" w:date="2023-03-07T16:42:00Z">
              <w:tcPr>
                <w:tcW w:w="1582" w:type="dxa"/>
                <w:gridSpan w:val="2"/>
                <w:shd w:val="clear" w:color="auto" w:fill="auto"/>
                <w:noWrap/>
              </w:tcPr>
            </w:tcPrChange>
          </w:tcPr>
          <w:p w14:paraId="794EF9BE" w14:textId="77777777" w:rsidR="00034610" w:rsidRPr="00EF5447" w:rsidRDefault="00034610" w:rsidP="00034610">
            <w:pPr>
              <w:pStyle w:val="TAC"/>
              <w:rPr>
                <w:rFonts w:eastAsia="Malgun Gothic"/>
                <w:kern w:val="2"/>
                <w:szCs w:val="24"/>
                <w:lang w:eastAsia="ko-KR"/>
              </w:rPr>
            </w:pPr>
            <w:r>
              <w:rPr>
                <w:lang w:eastAsia="ko-KR"/>
              </w:rPr>
              <w:t>25</w:t>
            </w:r>
          </w:p>
        </w:tc>
        <w:tc>
          <w:tcPr>
            <w:tcW w:w="1323" w:type="dxa"/>
            <w:shd w:val="clear" w:color="auto" w:fill="auto"/>
            <w:noWrap/>
            <w:tcPrChange w:id="22868" w:author="Huawei" w:date="2023-03-07T16:42:00Z">
              <w:tcPr>
                <w:tcW w:w="1323" w:type="dxa"/>
                <w:gridSpan w:val="2"/>
                <w:shd w:val="clear" w:color="auto" w:fill="auto"/>
                <w:noWrap/>
              </w:tcPr>
            </w:tcPrChange>
          </w:tcPr>
          <w:p w14:paraId="65CFDF9D" w14:textId="77777777" w:rsidR="00034610" w:rsidRPr="00EF5447" w:rsidRDefault="00034610" w:rsidP="00034610">
            <w:pPr>
              <w:pStyle w:val="TAC"/>
              <w:rPr>
                <w:kern w:val="2"/>
                <w:szCs w:val="24"/>
                <w:lang w:eastAsia="zh-CN"/>
              </w:rPr>
            </w:pPr>
            <w:r>
              <w:rPr>
                <w:lang w:eastAsia="ko-KR"/>
              </w:rPr>
              <w:t>1960</w:t>
            </w:r>
          </w:p>
        </w:tc>
        <w:tc>
          <w:tcPr>
            <w:tcW w:w="817" w:type="dxa"/>
            <w:shd w:val="clear" w:color="auto" w:fill="auto"/>
            <w:tcPrChange w:id="22869" w:author="Huawei" w:date="2023-03-07T16:42:00Z">
              <w:tcPr>
                <w:tcW w:w="696" w:type="dxa"/>
                <w:shd w:val="clear" w:color="auto" w:fill="auto"/>
              </w:tcPr>
            </w:tcPrChange>
          </w:tcPr>
          <w:p w14:paraId="72C271F5" w14:textId="77777777" w:rsidR="00034610" w:rsidRPr="00EF5447" w:rsidRDefault="00034610" w:rsidP="00034610">
            <w:pPr>
              <w:pStyle w:val="TAC"/>
              <w:rPr>
                <w:rFonts w:eastAsia="Malgun Gothic"/>
                <w:kern w:val="2"/>
                <w:szCs w:val="24"/>
                <w:lang w:eastAsia="ko-KR"/>
              </w:rPr>
            </w:pPr>
            <w:r>
              <w:rPr>
                <w:rFonts w:eastAsia="Malgun Gothic"/>
                <w:kern w:val="2"/>
                <w:lang w:eastAsia="ko-KR"/>
              </w:rPr>
              <w:t>N/A</w:t>
            </w:r>
          </w:p>
        </w:tc>
        <w:tc>
          <w:tcPr>
            <w:tcW w:w="1248" w:type="dxa"/>
            <w:shd w:val="clear" w:color="auto" w:fill="auto"/>
            <w:tcPrChange w:id="22870" w:author="Huawei" w:date="2023-03-07T16:42:00Z">
              <w:tcPr>
                <w:tcW w:w="1248" w:type="dxa"/>
                <w:gridSpan w:val="2"/>
                <w:shd w:val="clear" w:color="auto" w:fill="auto"/>
              </w:tcPr>
            </w:tcPrChange>
          </w:tcPr>
          <w:p w14:paraId="289AC1BC" w14:textId="77777777" w:rsidR="00034610" w:rsidRPr="00EF5447" w:rsidRDefault="00034610" w:rsidP="00034610">
            <w:pPr>
              <w:pStyle w:val="TAC"/>
              <w:rPr>
                <w:rFonts w:eastAsia="Malgun Gothic"/>
                <w:kern w:val="2"/>
                <w:szCs w:val="24"/>
                <w:lang w:eastAsia="ko-KR"/>
              </w:rPr>
            </w:pPr>
            <w:r>
              <w:rPr>
                <w:rFonts w:eastAsia="Malgun Gothic"/>
                <w:kern w:val="2"/>
                <w:lang w:eastAsia="ko-KR"/>
              </w:rPr>
              <w:t>N/A</w:t>
            </w:r>
          </w:p>
        </w:tc>
      </w:tr>
      <w:tr w:rsidR="00034610" w:rsidRPr="00EF5447" w14:paraId="08ED335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8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872" w:author="Huawei" w:date="2023-03-07T16:42:00Z">
            <w:trPr>
              <w:gridAfter w:val="0"/>
              <w:trHeight w:val="216"/>
              <w:jc w:val="center"/>
            </w:trPr>
          </w:trPrChange>
        </w:trPr>
        <w:tc>
          <w:tcPr>
            <w:tcW w:w="2258" w:type="dxa"/>
            <w:tcBorders>
              <w:top w:val="nil"/>
              <w:bottom w:val="nil"/>
            </w:tcBorders>
            <w:shd w:val="clear" w:color="auto" w:fill="auto"/>
            <w:tcPrChange w:id="22873" w:author="Huawei" w:date="2023-03-07T16:42:00Z">
              <w:tcPr>
                <w:tcW w:w="2644" w:type="dxa"/>
                <w:gridSpan w:val="2"/>
                <w:tcBorders>
                  <w:top w:val="nil"/>
                  <w:bottom w:val="nil"/>
                </w:tcBorders>
                <w:shd w:val="clear" w:color="auto" w:fill="auto"/>
              </w:tcPr>
            </w:tcPrChange>
          </w:tcPr>
          <w:p w14:paraId="2FB0D4D7" w14:textId="77777777" w:rsidR="00034610" w:rsidRPr="00EF5447" w:rsidRDefault="00034610" w:rsidP="00034610">
            <w:pPr>
              <w:pStyle w:val="TAC"/>
            </w:pPr>
          </w:p>
        </w:tc>
        <w:tc>
          <w:tcPr>
            <w:tcW w:w="867" w:type="dxa"/>
            <w:shd w:val="clear" w:color="auto" w:fill="auto"/>
            <w:tcPrChange w:id="22874" w:author="Huawei" w:date="2023-03-07T16:42:00Z">
              <w:tcPr>
                <w:tcW w:w="867" w:type="dxa"/>
                <w:gridSpan w:val="2"/>
                <w:shd w:val="clear" w:color="auto" w:fill="auto"/>
              </w:tcPr>
            </w:tcPrChange>
          </w:tcPr>
          <w:p w14:paraId="2DE1F5BA" w14:textId="77777777" w:rsidR="00034610" w:rsidRPr="00EF5447" w:rsidRDefault="00034610" w:rsidP="00034610">
            <w:pPr>
              <w:pStyle w:val="TAC"/>
              <w:rPr>
                <w:lang w:eastAsia="zh-TW"/>
              </w:rPr>
            </w:pPr>
            <w:r>
              <w:rPr>
                <w:lang w:eastAsia="ko-KR"/>
              </w:rPr>
              <w:t>n7</w:t>
            </w:r>
            <w:r>
              <w:rPr>
                <w:lang w:val="sv-SE" w:eastAsia="ko-KR"/>
              </w:rPr>
              <w:t>8</w:t>
            </w:r>
          </w:p>
        </w:tc>
        <w:tc>
          <w:tcPr>
            <w:tcW w:w="1167" w:type="dxa"/>
            <w:shd w:val="clear" w:color="auto" w:fill="auto"/>
            <w:noWrap/>
            <w:tcPrChange w:id="22875" w:author="Huawei" w:date="2023-03-07T16:42:00Z">
              <w:tcPr>
                <w:tcW w:w="828" w:type="dxa"/>
                <w:gridSpan w:val="2"/>
                <w:shd w:val="clear" w:color="auto" w:fill="auto"/>
                <w:noWrap/>
              </w:tcPr>
            </w:tcPrChange>
          </w:tcPr>
          <w:p w14:paraId="509CAE32" w14:textId="77777777" w:rsidR="00034610" w:rsidRPr="00EF5447" w:rsidRDefault="00034610" w:rsidP="00034610">
            <w:pPr>
              <w:pStyle w:val="TAC"/>
              <w:rPr>
                <w:rFonts w:eastAsia="Malgun Gothic"/>
                <w:kern w:val="2"/>
                <w:szCs w:val="24"/>
                <w:lang w:eastAsia="ko-KR"/>
              </w:rPr>
            </w:pPr>
            <w:r>
              <w:rPr>
                <w:lang w:eastAsia="ko-KR"/>
              </w:rPr>
              <w:t>3620</w:t>
            </w:r>
          </w:p>
        </w:tc>
        <w:tc>
          <w:tcPr>
            <w:tcW w:w="746" w:type="dxa"/>
            <w:shd w:val="clear" w:color="auto" w:fill="auto"/>
            <w:noWrap/>
            <w:tcPrChange w:id="22876" w:author="Huawei" w:date="2023-03-07T16:42:00Z">
              <w:tcPr>
                <w:tcW w:w="742" w:type="dxa"/>
                <w:gridSpan w:val="2"/>
                <w:shd w:val="clear" w:color="auto" w:fill="auto"/>
                <w:noWrap/>
              </w:tcPr>
            </w:tcPrChange>
          </w:tcPr>
          <w:p w14:paraId="25D394E6" w14:textId="77777777" w:rsidR="00034610" w:rsidRPr="00EF5447" w:rsidRDefault="00034610" w:rsidP="00034610">
            <w:pPr>
              <w:pStyle w:val="TAC"/>
              <w:rPr>
                <w:rFonts w:eastAsia="Malgun Gothic"/>
                <w:kern w:val="2"/>
                <w:szCs w:val="24"/>
                <w:lang w:eastAsia="ko-KR"/>
              </w:rPr>
            </w:pPr>
            <w:r>
              <w:rPr>
                <w:lang w:eastAsia="ko-KR"/>
              </w:rPr>
              <w:t>10</w:t>
            </w:r>
          </w:p>
        </w:tc>
        <w:tc>
          <w:tcPr>
            <w:tcW w:w="1582" w:type="dxa"/>
            <w:shd w:val="clear" w:color="auto" w:fill="auto"/>
            <w:noWrap/>
            <w:tcPrChange w:id="22877" w:author="Huawei" w:date="2023-03-07T16:42:00Z">
              <w:tcPr>
                <w:tcW w:w="1582" w:type="dxa"/>
                <w:gridSpan w:val="2"/>
                <w:shd w:val="clear" w:color="auto" w:fill="auto"/>
                <w:noWrap/>
              </w:tcPr>
            </w:tcPrChange>
          </w:tcPr>
          <w:p w14:paraId="41040223" w14:textId="77777777" w:rsidR="00034610" w:rsidRPr="00EF5447" w:rsidRDefault="00034610" w:rsidP="00034610">
            <w:pPr>
              <w:pStyle w:val="TAC"/>
              <w:rPr>
                <w:rFonts w:eastAsia="Malgun Gothic"/>
                <w:kern w:val="2"/>
                <w:szCs w:val="24"/>
                <w:lang w:eastAsia="ko-KR"/>
              </w:rPr>
            </w:pPr>
            <w:r>
              <w:rPr>
                <w:lang w:eastAsia="ko-KR"/>
              </w:rPr>
              <w:t>50</w:t>
            </w:r>
          </w:p>
        </w:tc>
        <w:tc>
          <w:tcPr>
            <w:tcW w:w="1323" w:type="dxa"/>
            <w:shd w:val="clear" w:color="auto" w:fill="auto"/>
            <w:noWrap/>
            <w:tcPrChange w:id="22878" w:author="Huawei" w:date="2023-03-07T16:42:00Z">
              <w:tcPr>
                <w:tcW w:w="1323" w:type="dxa"/>
                <w:gridSpan w:val="2"/>
                <w:shd w:val="clear" w:color="auto" w:fill="auto"/>
                <w:noWrap/>
              </w:tcPr>
            </w:tcPrChange>
          </w:tcPr>
          <w:p w14:paraId="51D2D699" w14:textId="77777777" w:rsidR="00034610" w:rsidRPr="00EF5447" w:rsidRDefault="00034610" w:rsidP="00034610">
            <w:pPr>
              <w:pStyle w:val="TAC"/>
              <w:rPr>
                <w:kern w:val="2"/>
                <w:szCs w:val="24"/>
                <w:lang w:eastAsia="zh-CN"/>
              </w:rPr>
            </w:pPr>
            <w:r>
              <w:rPr>
                <w:lang w:eastAsia="ko-KR"/>
              </w:rPr>
              <w:t>3620</w:t>
            </w:r>
          </w:p>
        </w:tc>
        <w:tc>
          <w:tcPr>
            <w:tcW w:w="817" w:type="dxa"/>
            <w:shd w:val="clear" w:color="auto" w:fill="auto"/>
            <w:tcPrChange w:id="22879" w:author="Huawei" w:date="2023-03-07T16:42:00Z">
              <w:tcPr>
                <w:tcW w:w="696" w:type="dxa"/>
                <w:shd w:val="clear" w:color="auto" w:fill="auto"/>
              </w:tcPr>
            </w:tcPrChange>
          </w:tcPr>
          <w:p w14:paraId="207F9C47" w14:textId="77777777" w:rsidR="00034610" w:rsidRPr="00EF5447" w:rsidRDefault="00034610" w:rsidP="00034610">
            <w:pPr>
              <w:pStyle w:val="TAC"/>
              <w:rPr>
                <w:rFonts w:eastAsia="Malgun Gothic"/>
                <w:kern w:val="2"/>
                <w:szCs w:val="24"/>
                <w:lang w:eastAsia="ko-KR"/>
              </w:rPr>
            </w:pPr>
            <w:r>
              <w:rPr>
                <w:rFonts w:eastAsia="Malgun Gothic"/>
                <w:kern w:val="2"/>
                <w:lang w:eastAsia="ko-KR"/>
              </w:rPr>
              <w:t>34.9</w:t>
            </w:r>
          </w:p>
        </w:tc>
        <w:tc>
          <w:tcPr>
            <w:tcW w:w="1248" w:type="dxa"/>
            <w:shd w:val="clear" w:color="auto" w:fill="auto"/>
            <w:tcPrChange w:id="22880" w:author="Huawei" w:date="2023-03-07T16:42:00Z">
              <w:tcPr>
                <w:tcW w:w="1248" w:type="dxa"/>
                <w:gridSpan w:val="2"/>
                <w:shd w:val="clear" w:color="auto" w:fill="auto"/>
              </w:tcPr>
            </w:tcPrChange>
          </w:tcPr>
          <w:p w14:paraId="5A9B0A76" w14:textId="77777777" w:rsidR="00034610" w:rsidRPr="00EF5447" w:rsidRDefault="00034610" w:rsidP="00034610">
            <w:pPr>
              <w:pStyle w:val="TAC"/>
              <w:rPr>
                <w:rFonts w:eastAsia="Malgun Gothic"/>
                <w:kern w:val="2"/>
                <w:szCs w:val="24"/>
                <w:lang w:eastAsia="ko-KR"/>
              </w:rPr>
            </w:pPr>
            <w:r>
              <w:rPr>
                <w:rFonts w:eastAsia="Malgun Gothic"/>
                <w:kern w:val="2"/>
                <w:lang w:eastAsia="ko-KR"/>
              </w:rPr>
              <w:t>IMD2</w:t>
            </w:r>
          </w:p>
        </w:tc>
      </w:tr>
      <w:tr w:rsidR="00034610" w:rsidRPr="00EF5447" w14:paraId="321F406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8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882" w:author="Huawei" w:date="2023-03-07T16:42:00Z">
            <w:trPr>
              <w:gridAfter w:val="0"/>
              <w:trHeight w:val="216"/>
              <w:jc w:val="center"/>
            </w:trPr>
          </w:trPrChange>
        </w:trPr>
        <w:tc>
          <w:tcPr>
            <w:tcW w:w="2258" w:type="dxa"/>
            <w:tcBorders>
              <w:top w:val="nil"/>
              <w:bottom w:val="nil"/>
            </w:tcBorders>
            <w:shd w:val="clear" w:color="auto" w:fill="auto"/>
            <w:tcPrChange w:id="22883" w:author="Huawei" w:date="2023-03-07T16:42:00Z">
              <w:tcPr>
                <w:tcW w:w="2644" w:type="dxa"/>
                <w:gridSpan w:val="2"/>
                <w:tcBorders>
                  <w:top w:val="nil"/>
                  <w:bottom w:val="nil"/>
                </w:tcBorders>
                <w:shd w:val="clear" w:color="auto" w:fill="auto"/>
              </w:tcPr>
            </w:tcPrChange>
          </w:tcPr>
          <w:p w14:paraId="0ED6C48E" w14:textId="77777777" w:rsidR="00034610" w:rsidRPr="00EF5447" w:rsidRDefault="00034610" w:rsidP="00034610">
            <w:pPr>
              <w:pStyle w:val="TAC"/>
            </w:pPr>
          </w:p>
        </w:tc>
        <w:tc>
          <w:tcPr>
            <w:tcW w:w="867" w:type="dxa"/>
            <w:shd w:val="clear" w:color="auto" w:fill="auto"/>
            <w:tcPrChange w:id="22884" w:author="Huawei" w:date="2023-03-07T16:42:00Z">
              <w:tcPr>
                <w:tcW w:w="867" w:type="dxa"/>
                <w:gridSpan w:val="2"/>
                <w:shd w:val="clear" w:color="auto" w:fill="auto"/>
              </w:tcPr>
            </w:tcPrChange>
          </w:tcPr>
          <w:p w14:paraId="603F4769" w14:textId="77777777" w:rsidR="00034610" w:rsidRPr="00EF5447" w:rsidRDefault="00034610" w:rsidP="00034610">
            <w:pPr>
              <w:pStyle w:val="TAC"/>
              <w:rPr>
                <w:lang w:eastAsia="zh-TW"/>
              </w:rPr>
            </w:pPr>
            <w:r>
              <w:rPr>
                <w:lang w:eastAsia="ko-KR"/>
              </w:rPr>
              <w:t>66</w:t>
            </w:r>
          </w:p>
        </w:tc>
        <w:tc>
          <w:tcPr>
            <w:tcW w:w="1167" w:type="dxa"/>
            <w:shd w:val="clear" w:color="auto" w:fill="auto"/>
            <w:noWrap/>
            <w:tcPrChange w:id="22885" w:author="Huawei" w:date="2023-03-07T16:42:00Z">
              <w:tcPr>
                <w:tcW w:w="828" w:type="dxa"/>
                <w:gridSpan w:val="2"/>
                <w:shd w:val="clear" w:color="auto" w:fill="auto"/>
                <w:noWrap/>
              </w:tcPr>
            </w:tcPrChange>
          </w:tcPr>
          <w:p w14:paraId="76A38073" w14:textId="77777777" w:rsidR="00034610" w:rsidRPr="00EF5447" w:rsidRDefault="00034610" w:rsidP="00034610">
            <w:pPr>
              <w:pStyle w:val="TAC"/>
              <w:rPr>
                <w:rFonts w:eastAsia="Malgun Gothic"/>
                <w:kern w:val="2"/>
                <w:szCs w:val="24"/>
                <w:lang w:eastAsia="ko-KR"/>
              </w:rPr>
            </w:pPr>
            <w:r>
              <w:rPr>
                <w:lang w:eastAsia="ko-KR"/>
              </w:rPr>
              <w:t>1740</w:t>
            </w:r>
          </w:p>
        </w:tc>
        <w:tc>
          <w:tcPr>
            <w:tcW w:w="746" w:type="dxa"/>
            <w:shd w:val="clear" w:color="auto" w:fill="auto"/>
            <w:noWrap/>
            <w:tcPrChange w:id="22886" w:author="Huawei" w:date="2023-03-07T16:42:00Z">
              <w:tcPr>
                <w:tcW w:w="742" w:type="dxa"/>
                <w:gridSpan w:val="2"/>
                <w:shd w:val="clear" w:color="auto" w:fill="auto"/>
                <w:noWrap/>
              </w:tcPr>
            </w:tcPrChange>
          </w:tcPr>
          <w:p w14:paraId="7983BEE6" w14:textId="77777777" w:rsidR="00034610" w:rsidRPr="00EF5447" w:rsidRDefault="00034610" w:rsidP="00034610">
            <w:pPr>
              <w:pStyle w:val="TAC"/>
              <w:rPr>
                <w:rFonts w:eastAsia="Malgun Gothic"/>
                <w:kern w:val="2"/>
                <w:szCs w:val="24"/>
                <w:lang w:eastAsia="ko-KR"/>
              </w:rPr>
            </w:pPr>
            <w:r>
              <w:rPr>
                <w:lang w:eastAsia="ko-KR"/>
              </w:rPr>
              <w:t>5</w:t>
            </w:r>
          </w:p>
        </w:tc>
        <w:tc>
          <w:tcPr>
            <w:tcW w:w="1582" w:type="dxa"/>
            <w:shd w:val="clear" w:color="auto" w:fill="auto"/>
            <w:noWrap/>
            <w:tcPrChange w:id="22887" w:author="Huawei" w:date="2023-03-07T16:42:00Z">
              <w:tcPr>
                <w:tcW w:w="1582" w:type="dxa"/>
                <w:gridSpan w:val="2"/>
                <w:shd w:val="clear" w:color="auto" w:fill="auto"/>
                <w:noWrap/>
              </w:tcPr>
            </w:tcPrChange>
          </w:tcPr>
          <w:p w14:paraId="4E3F78F6" w14:textId="77777777" w:rsidR="00034610" w:rsidRPr="00EF5447" w:rsidRDefault="00034610" w:rsidP="00034610">
            <w:pPr>
              <w:pStyle w:val="TAC"/>
              <w:rPr>
                <w:rFonts w:eastAsia="Malgun Gothic"/>
                <w:kern w:val="2"/>
                <w:szCs w:val="24"/>
                <w:lang w:eastAsia="ko-KR"/>
              </w:rPr>
            </w:pPr>
            <w:r>
              <w:rPr>
                <w:lang w:eastAsia="ko-KR"/>
              </w:rPr>
              <w:t>25</w:t>
            </w:r>
          </w:p>
        </w:tc>
        <w:tc>
          <w:tcPr>
            <w:tcW w:w="1323" w:type="dxa"/>
            <w:shd w:val="clear" w:color="auto" w:fill="auto"/>
            <w:noWrap/>
            <w:tcPrChange w:id="22888" w:author="Huawei" w:date="2023-03-07T16:42:00Z">
              <w:tcPr>
                <w:tcW w:w="1323" w:type="dxa"/>
                <w:gridSpan w:val="2"/>
                <w:shd w:val="clear" w:color="auto" w:fill="auto"/>
                <w:noWrap/>
              </w:tcPr>
            </w:tcPrChange>
          </w:tcPr>
          <w:p w14:paraId="7410557F" w14:textId="77777777" w:rsidR="00034610" w:rsidRPr="00EF5447" w:rsidRDefault="00034610" w:rsidP="00034610">
            <w:pPr>
              <w:pStyle w:val="TAC"/>
              <w:rPr>
                <w:kern w:val="2"/>
                <w:szCs w:val="24"/>
                <w:lang w:eastAsia="zh-CN"/>
              </w:rPr>
            </w:pPr>
            <w:r>
              <w:rPr>
                <w:lang w:eastAsia="ko-KR"/>
              </w:rPr>
              <w:t>2140</w:t>
            </w:r>
          </w:p>
        </w:tc>
        <w:tc>
          <w:tcPr>
            <w:tcW w:w="817" w:type="dxa"/>
            <w:shd w:val="clear" w:color="auto" w:fill="auto"/>
            <w:tcPrChange w:id="22889" w:author="Huawei" w:date="2023-03-07T16:42:00Z">
              <w:tcPr>
                <w:tcW w:w="696" w:type="dxa"/>
                <w:shd w:val="clear" w:color="auto" w:fill="auto"/>
              </w:tcPr>
            </w:tcPrChange>
          </w:tcPr>
          <w:p w14:paraId="31ACEB10" w14:textId="77777777" w:rsidR="00034610" w:rsidRPr="00EF5447" w:rsidRDefault="00034610" w:rsidP="00034610">
            <w:pPr>
              <w:pStyle w:val="TAC"/>
              <w:rPr>
                <w:rFonts w:eastAsia="Malgun Gothic"/>
                <w:kern w:val="2"/>
                <w:szCs w:val="24"/>
                <w:lang w:eastAsia="ko-KR"/>
              </w:rPr>
            </w:pPr>
            <w:r>
              <w:rPr>
                <w:rFonts w:eastAsia="Malgun Gothic"/>
                <w:kern w:val="2"/>
                <w:lang w:eastAsia="ko-KR"/>
              </w:rPr>
              <w:t>N/A</w:t>
            </w:r>
          </w:p>
        </w:tc>
        <w:tc>
          <w:tcPr>
            <w:tcW w:w="1248" w:type="dxa"/>
            <w:shd w:val="clear" w:color="auto" w:fill="auto"/>
            <w:tcPrChange w:id="22890" w:author="Huawei" w:date="2023-03-07T16:42:00Z">
              <w:tcPr>
                <w:tcW w:w="1248" w:type="dxa"/>
                <w:gridSpan w:val="2"/>
                <w:shd w:val="clear" w:color="auto" w:fill="auto"/>
              </w:tcPr>
            </w:tcPrChange>
          </w:tcPr>
          <w:p w14:paraId="51C29D74" w14:textId="77777777" w:rsidR="00034610" w:rsidRPr="00EF5447" w:rsidRDefault="00034610" w:rsidP="00034610">
            <w:pPr>
              <w:pStyle w:val="TAC"/>
              <w:rPr>
                <w:rFonts w:eastAsia="Malgun Gothic"/>
                <w:kern w:val="2"/>
                <w:szCs w:val="24"/>
                <w:lang w:eastAsia="ko-KR"/>
              </w:rPr>
            </w:pPr>
            <w:r>
              <w:rPr>
                <w:rFonts w:eastAsia="Malgun Gothic"/>
                <w:kern w:val="2"/>
                <w:lang w:eastAsia="ko-KR"/>
              </w:rPr>
              <w:t>N/A</w:t>
            </w:r>
          </w:p>
        </w:tc>
      </w:tr>
      <w:tr w:rsidR="00034610" w:rsidRPr="00EF5447" w14:paraId="4304321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8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892" w:author="Huawei" w:date="2023-03-07T16:42:00Z">
            <w:trPr>
              <w:gridAfter w:val="0"/>
              <w:trHeight w:val="216"/>
              <w:jc w:val="center"/>
            </w:trPr>
          </w:trPrChange>
        </w:trPr>
        <w:tc>
          <w:tcPr>
            <w:tcW w:w="2258" w:type="dxa"/>
            <w:tcBorders>
              <w:top w:val="nil"/>
              <w:bottom w:val="nil"/>
            </w:tcBorders>
            <w:shd w:val="clear" w:color="auto" w:fill="auto"/>
            <w:tcPrChange w:id="22893" w:author="Huawei" w:date="2023-03-07T16:42:00Z">
              <w:tcPr>
                <w:tcW w:w="2644" w:type="dxa"/>
                <w:gridSpan w:val="2"/>
                <w:tcBorders>
                  <w:top w:val="nil"/>
                  <w:bottom w:val="nil"/>
                </w:tcBorders>
                <w:shd w:val="clear" w:color="auto" w:fill="auto"/>
              </w:tcPr>
            </w:tcPrChange>
          </w:tcPr>
          <w:p w14:paraId="73F6CABE" w14:textId="77777777" w:rsidR="00034610" w:rsidRPr="00EF5447" w:rsidRDefault="00034610" w:rsidP="00034610">
            <w:pPr>
              <w:pStyle w:val="TAC"/>
            </w:pPr>
          </w:p>
        </w:tc>
        <w:tc>
          <w:tcPr>
            <w:tcW w:w="867" w:type="dxa"/>
            <w:shd w:val="clear" w:color="auto" w:fill="auto"/>
            <w:tcPrChange w:id="22894" w:author="Huawei" w:date="2023-03-07T16:42:00Z">
              <w:tcPr>
                <w:tcW w:w="867" w:type="dxa"/>
                <w:gridSpan w:val="2"/>
                <w:shd w:val="clear" w:color="auto" w:fill="auto"/>
              </w:tcPr>
            </w:tcPrChange>
          </w:tcPr>
          <w:p w14:paraId="5DCCC99E" w14:textId="77777777" w:rsidR="00034610" w:rsidRPr="00EF5447" w:rsidRDefault="00034610" w:rsidP="00034610">
            <w:pPr>
              <w:pStyle w:val="TAC"/>
              <w:rPr>
                <w:lang w:eastAsia="zh-TW"/>
              </w:rPr>
            </w:pPr>
            <w:r>
              <w:rPr>
                <w:lang w:eastAsia="ko-KR"/>
              </w:rPr>
              <w:t>n2</w:t>
            </w:r>
          </w:p>
        </w:tc>
        <w:tc>
          <w:tcPr>
            <w:tcW w:w="1167" w:type="dxa"/>
            <w:shd w:val="clear" w:color="auto" w:fill="auto"/>
            <w:noWrap/>
            <w:tcPrChange w:id="22895" w:author="Huawei" w:date="2023-03-07T16:42:00Z">
              <w:tcPr>
                <w:tcW w:w="828" w:type="dxa"/>
                <w:gridSpan w:val="2"/>
                <w:shd w:val="clear" w:color="auto" w:fill="auto"/>
                <w:noWrap/>
              </w:tcPr>
            </w:tcPrChange>
          </w:tcPr>
          <w:p w14:paraId="145F9023" w14:textId="77777777" w:rsidR="00034610" w:rsidRPr="00EF5447" w:rsidRDefault="00034610" w:rsidP="00034610">
            <w:pPr>
              <w:pStyle w:val="TAC"/>
              <w:rPr>
                <w:rFonts w:eastAsia="Malgun Gothic"/>
                <w:kern w:val="2"/>
                <w:szCs w:val="24"/>
                <w:lang w:eastAsia="ko-KR"/>
              </w:rPr>
            </w:pPr>
            <w:r>
              <w:rPr>
                <w:lang w:eastAsia="ko-KR"/>
              </w:rPr>
              <w:t>1880</w:t>
            </w:r>
          </w:p>
        </w:tc>
        <w:tc>
          <w:tcPr>
            <w:tcW w:w="746" w:type="dxa"/>
            <w:shd w:val="clear" w:color="auto" w:fill="auto"/>
            <w:noWrap/>
            <w:tcPrChange w:id="22896" w:author="Huawei" w:date="2023-03-07T16:42:00Z">
              <w:tcPr>
                <w:tcW w:w="742" w:type="dxa"/>
                <w:gridSpan w:val="2"/>
                <w:shd w:val="clear" w:color="auto" w:fill="auto"/>
                <w:noWrap/>
              </w:tcPr>
            </w:tcPrChange>
          </w:tcPr>
          <w:p w14:paraId="31294B1C" w14:textId="77777777" w:rsidR="00034610" w:rsidRPr="00EF5447" w:rsidRDefault="00034610" w:rsidP="00034610">
            <w:pPr>
              <w:pStyle w:val="TAC"/>
              <w:rPr>
                <w:rFonts w:eastAsia="Malgun Gothic"/>
                <w:kern w:val="2"/>
                <w:szCs w:val="24"/>
                <w:lang w:eastAsia="ko-KR"/>
              </w:rPr>
            </w:pPr>
            <w:r>
              <w:rPr>
                <w:lang w:eastAsia="ko-KR"/>
              </w:rPr>
              <w:t>5</w:t>
            </w:r>
          </w:p>
        </w:tc>
        <w:tc>
          <w:tcPr>
            <w:tcW w:w="1582" w:type="dxa"/>
            <w:shd w:val="clear" w:color="auto" w:fill="auto"/>
            <w:noWrap/>
            <w:tcPrChange w:id="22897" w:author="Huawei" w:date="2023-03-07T16:42:00Z">
              <w:tcPr>
                <w:tcW w:w="1582" w:type="dxa"/>
                <w:gridSpan w:val="2"/>
                <w:shd w:val="clear" w:color="auto" w:fill="auto"/>
                <w:noWrap/>
              </w:tcPr>
            </w:tcPrChange>
          </w:tcPr>
          <w:p w14:paraId="18333416" w14:textId="77777777" w:rsidR="00034610" w:rsidRPr="00EF5447" w:rsidRDefault="00034610" w:rsidP="00034610">
            <w:pPr>
              <w:pStyle w:val="TAC"/>
              <w:rPr>
                <w:rFonts w:eastAsia="Malgun Gothic"/>
                <w:kern w:val="2"/>
                <w:szCs w:val="24"/>
                <w:lang w:eastAsia="ko-KR"/>
              </w:rPr>
            </w:pPr>
            <w:r>
              <w:rPr>
                <w:lang w:eastAsia="ko-KR"/>
              </w:rPr>
              <w:t>25</w:t>
            </w:r>
          </w:p>
        </w:tc>
        <w:tc>
          <w:tcPr>
            <w:tcW w:w="1323" w:type="dxa"/>
            <w:shd w:val="clear" w:color="auto" w:fill="auto"/>
            <w:noWrap/>
            <w:tcPrChange w:id="22898" w:author="Huawei" w:date="2023-03-07T16:42:00Z">
              <w:tcPr>
                <w:tcW w:w="1323" w:type="dxa"/>
                <w:gridSpan w:val="2"/>
                <w:shd w:val="clear" w:color="auto" w:fill="auto"/>
                <w:noWrap/>
              </w:tcPr>
            </w:tcPrChange>
          </w:tcPr>
          <w:p w14:paraId="7F61EB55" w14:textId="77777777" w:rsidR="00034610" w:rsidRPr="00EF5447" w:rsidRDefault="00034610" w:rsidP="00034610">
            <w:pPr>
              <w:pStyle w:val="TAC"/>
              <w:rPr>
                <w:kern w:val="2"/>
                <w:szCs w:val="24"/>
                <w:lang w:eastAsia="zh-CN"/>
              </w:rPr>
            </w:pPr>
            <w:r>
              <w:rPr>
                <w:lang w:eastAsia="ko-KR"/>
              </w:rPr>
              <w:t>1960</w:t>
            </w:r>
          </w:p>
        </w:tc>
        <w:tc>
          <w:tcPr>
            <w:tcW w:w="817" w:type="dxa"/>
            <w:shd w:val="clear" w:color="auto" w:fill="auto"/>
            <w:tcPrChange w:id="22899" w:author="Huawei" w:date="2023-03-07T16:42:00Z">
              <w:tcPr>
                <w:tcW w:w="696" w:type="dxa"/>
                <w:shd w:val="clear" w:color="auto" w:fill="auto"/>
              </w:tcPr>
            </w:tcPrChange>
          </w:tcPr>
          <w:p w14:paraId="6A8E16AF" w14:textId="77777777" w:rsidR="00034610" w:rsidRPr="00EF5447" w:rsidRDefault="00034610" w:rsidP="00034610">
            <w:pPr>
              <w:pStyle w:val="TAC"/>
              <w:rPr>
                <w:rFonts w:eastAsia="Malgun Gothic"/>
                <w:kern w:val="2"/>
                <w:szCs w:val="24"/>
                <w:lang w:eastAsia="ko-KR"/>
              </w:rPr>
            </w:pPr>
            <w:r>
              <w:rPr>
                <w:rFonts w:eastAsia="Malgun Gothic"/>
                <w:kern w:val="2"/>
                <w:lang w:eastAsia="ko-KR"/>
              </w:rPr>
              <w:t>N/A</w:t>
            </w:r>
          </w:p>
        </w:tc>
        <w:tc>
          <w:tcPr>
            <w:tcW w:w="1248" w:type="dxa"/>
            <w:shd w:val="clear" w:color="auto" w:fill="auto"/>
            <w:tcPrChange w:id="22900" w:author="Huawei" w:date="2023-03-07T16:42:00Z">
              <w:tcPr>
                <w:tcW w:w="1248" w:type="dxa"/>
                <w:gridSpan w:val="2"/>
                <w:shd w:val="clear" w:color="auto" w:fill="auto"/>
              </w:tcPr>
            </w:tcPrChange>
          </w:tcPr>
          <w:p w14:paraId="68092CAF" w14:textId="77777777" w:rsidR="00034610" w:rsidRPr="00EF5447" w:rsidRDefault="00034610" w:rsidP="00034610">
            <w:pPr>
              <w:pStyle w:val="TAC"/>
              <w:rPr>
                <w:rFonts w:eastAsia="Malgun Gothic"/>
                <w:kern w:val="2"/>
                <w:szCs w:val="24"/>
                <w:lang w:eastAsia="ko-KR"/>
              </w:rPr>
            </w:pPr>
            <w:r>
              <w:rPr>
                <w:rFonts w:eastAsia="Malgun Gothic"/>
                <w:kern w:val="2"/>
                <w:lang w:eastAsia="ko-KR"/>
              </w:rPr>
              <w:t>N/A</w:t>
            </w:r>
          </w:p>
        </w:tc>
      </w:tr>
      <w:tr w:rsidR="00034610" w:rsidRPr="00EF5447" w14:paraId="4CDCB5D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902" w:author="Huawei" w:date="2023-03-07T16:42:00Z">
            <w:trPr>
              <w:gridAfter w:val="0"/>
              <w:trHeight w:val="216"/>
              <w:jc w:val="center"/>
            </w:trPr>
          </w:trPrChange>
        </w:trPr>
        <w:tc>
          <w:tcPr>
            <w:tcW w:w="2258" w:type="dxa"/>
            <w:tcBorders>
              <w:top w:val="nil"/>
              <w:bottom w:val="nil"/>
            </w:tcBorders>
            <w:shd w:val="clear" w:color="auto" w:fill="auto"/>
            <w:tcPrChange w:id="22903" w:author="Huawei" w:date="2023-03-07T16:42:00Z">
              <w:tcPr>
                <w:tcW w:w="2644" w:type="dxa"/>
                <w:gridSpan w:val="2"/>
                <w:tcBorders>
                  <w:top w:val="nil"/>
                  <w:bottom w:val="nil"/>
                </w:tcBorders>
                <w:shd w:val="clear" w:color="auto" w:fill="auto"/>
              </w:tcPr>
            </w:tcPrChange>
          </w:tcPr>
          <w:p w14:paraId="13030B4E" w14:textId="77777777" w:rsidR="00034610" w:rsidRPr="00EF5447" w:rsidRDefault="00034610" w:rsidP="00034610">
            <w:pPr>
              <w:pStyle w:val="TAC"/>
            </w:pPr>
          </w:p>
        </w:tc>
        <w:tc>
          <w:tcPr>
            <w:tcW w:w="867" w:type="dxa"/>
            <w:shd w:val="clear" w:color="auto" w:fill="auto"/>
            <w:tcPrChange w:id="22904" w:author="Huawei" w:date="2023-03-07T16:42:00Z">
              <w:tcPr>
                <w:tcW w:w="867" w:type="dxa"/>
                <w:gridSpan w:val="2"/>
                <w:shd w:val="clear" w:color="auto" w:fill="auto"/>
              </w:tcPr>
            </w:tcPrChange>
          </w:tcPr>
          <w:p w14:paraId="76D56C79" w14:textId="77777777" w:rsidR="00034610" w:rsidRPr="00EF5447" w:rsidRDefault="00034610" w:rsidP="00034610">
            <w:pPr>
              <w:pStyle w:val="TAC"/>
              <w:rPr>
                <w:lang w:eastAsia="zh-TW"/>
              </w:rPr>
            </w:pPr>
            <w:r>
              <w:rPr>
                <w:lang w:eastAsia="ko-KR"/>
              </w:rPr>
              <w:t>n7</w:t>
            </w:r>
            <w:r>
              <w:rPr>
                <w:lang w:val="sv-SE" w:eastAsia="ko-KR"/>
              </w:rPr>
              <w:t>8</w:t>
            </w:r>
          </w:p>
        </w:tc>
        <w:tc>
          <w:tcPr>
            <w:tcW w:w="1167" w:type="dxa"/>
            <w:shd w:val="clear" w:color="auto" w:fill="auto"/>
            <w:noWrap/>
            <w:tcPrChange w:id="22905" w:author="Huawei" w:date="2023-03-07T16:42:00Z">
              <w:tcPr>
                <w:tcW w:w="828" w:type="dxa"/>
                <w:gridSpan w:val="2"/>
                <w:shd w:val="clear" w:color="auto" w:fill="auto"/>
                <w:noWrap/>
              </w:tcPr>
            </w:tcPrChange>
          </w:tcPr>
          <w:p w14:paraId="74AF668C" w14:textId="77777777" w:rsidR="00034610" w:rsidRPr="00EF5447" w:rsidRDefault="00034610" w:rsidP="00034610">
            <w:pPr>
              <w:pStyle w:val="TAC"/>
              <w:rPr>
                <w:rFonts w:eastAsia="Malgun Gothic"/>
                <w:kern w:val="2"/>
                <w:szCs w:val="24"/>
                <w:lang w:eastAsia="ko-KR"/>
              </w:rPr>
            </w:pPr>
            <w:r>
              <w:rPr>
                <w:lang w:eastAsia="ko-KR"/>
              </w:rPr>
              <w:t>3340</w:t>
            </w:r>
          </w:p>
        </w:tc>
        <w:tc>
          <w:tcPr>
            <w:tcW w:w="746" w:type="dxa"/>
            <w:shd w:val="clear" w:color="auto" w:fill="auto"/>
            <w:noWrap/>
            <w:tcPrChange w:id="22906" w:author="Huawei" w:date="2023-03-07T16:42:00Z">
              <w:tcPr>
                <w:tcW w:w="742" w:type="dxa"/>
                <w:gridSpan w:val="2"/>
                <w:shd w:val="clear" w:color="auto" w:fill="auto"/>
                <w:noWrap/>
              </w:tcPr>
            </w:tcPrChange>
          </w:tcPr>
          <w:p w14:paraId="07FE0E29" w14:textId="77777777" w:rsidR="00034610" w:rsidRPr="00EF5447" w:rsidRDefault="00034610" w:rsidP="00034610">
            <w:pPr>
              <w:pStyle w:val="TAC"/>
              <w:rPr>
                <w:rFonts w:eastAsia="Malgun Gothic"/>
                <w:kern w:val="2"/>
                <w:szCs w:val="24"/>
                <w:lang w:eastAsia="ko-KR"/>
              </w:rPr>
            </w:pPr>
            <w:r>
              <w:rPr>
                <w:lang w:eastAsia="ko-KR"/>
              </w:rPr>
              <w:t>10</w:t>
            </w:r>
          </w:p>
        </w:tc>
        <w:tc>
          <w:tcPr>
            <w:tcW w:w="1582" w:type="dxa"/>
            <w:shd w:val="clear" w:color="auto" w:fill="auto"/>
            <w:noWrap/>
            <w:tcPrChange w:id="22907" w:author="Huawei" w:date="2023-03-07T16:42:00Z">
              <w:tcPr>
                <w:tcW w:w="1582" w:type="dxa"/>
                <w:gridSpan w:val="2"/>
                <w:shd w:val="clear" w:color="auto" w:fill="auto"/>
                <w:noWrap/>
              </w:tcPr>
            </w:tcPrChange>
          </w:tcPr>
          <w:p w14:paraId="3871F3C4" w14:textId="77777777" w:rsidR="00034610" w:rsidRPr="00EF5447" w:rsidRDefault="00034610" w:rsidP="00034610">
            <w:pPr>
              <w:pStyle w:val="TAC"/>
              <w:rPr>
                <w:rFonts w:eastAsia="Malgun Gothic"/>
                <w:kern w:val="2"/>
                <w:szCs w:val="24"/>
                <w:lang w:eastAsia="ko-KR"/>
              </w:rPr>
            </w:pPr>
            <w:r>
              <w:rPr>
                <w:lang w:eastAsia="ko-KR"/>
              </w:rPr>
              <w:t>50</w:t>
            </w:r>
          </w:p>
        </w:tc>
        <w:tc>
          <w:tcPr>
            <w:tcW w:w="1323" w:type="dxa"/>
            <w:shd w:val="clear" w:color="auto" w:fill="auto"/>
            <w:noWrap/>
            <w:tcPrChange w:id="22908" w:author="Huawei" w:date="2023-03-07T16:42:00Z">
              <w:tcPr>
                <w:tcW w:w="1323" w:type="dxa"/>
                <w:gridSpan w:val="2"/>
                <w:shd w:val="clear" w:color="auto" w:fill="auto"/>
                <w:noWrap/>
              </w:tcPr>
            </w:tcPrChange>
          </w:tcPr>
          <w:p w14:paraId="06A17AE0" w14:textId="77777777" w:rsidR="00034610" w:rsidRPr="00EF5447" w:rsidRDefault="00034610" w:rsidP="00034610">
            <w:pPr>
              <w:pStyle w:val="TAC"/>
              <w:rPr>
                <w:kern w:val="2"/>
                <w:szCs w:val="24"/>
                <w:lang w:eastAsia="zh-CN"/>
              </w:rPr>
            </w:pPr>
            <w:r>
              <w:rPr>
                <w:lang w:eastAsia="ko-KR"/>
              </w:rPr>
              <w:t>3340</w:t>
            </w:r>
          </w:p>
        </w:tc>
        <w:tc>
          <w:tcPr>
            <w:tcW w:w="817" w:type="dxa"/>
            <w:shd w:val="clear" w:color="auto" w:fill="auto"/>
            <w:tcPrChange w:id="22909" w:author="Huawei" w:date="2023-03-07T16:42:00Z">
              <w:tcPr>
                <w:tcW w:w="696" w:type="dxa"/>
                <w:shd w:val="clear" w:color="auto" w:fill="auto"/>
              </w:tcPr>
            </w:tcPrChange>
          </w:tcPr>
          <w:p w14:paraId="7BF3A097" w14:textId="77777777" w:rsidR="00034610" w:rsidRPr="00EF5447" w:rsidRDefault="00034610" w:rsidP="00034610">
            <w:pPr>
              <w:pStyle w:val="TAC"/>
              <w:rPr>
                <w:rFonts w:eastAsia="Malgun Gothic"/>
                <w:kern w:val="2"/>
                <w:szCs w:val="24"/>
                <w:lang w:eastAsia="ko-KR"/>
              </w:rPr>
            </w:pPr>
            <w:r>
              <w:rPr>
                <w:rFonts w:eastAsia="Malgun Gothic"/>
                <w:kern w:val="2"/>
                <w:lang w:eastAsia="ko-KR"/>
              </w:rPr>
              <w:t>20.9</w:t>
            </w:r>
          </w:p>
        </w:tc>
        <w:tc>
          <w:tcPr>
            <w:tcW w:w="1248" w:type="dxa"/>
            <w:shd w:val="clear" w:color="auto" w:fill="auto"/>
            <w:tcPrChange w:id="22910" w:author="Huawei" w:date="2023-03-07T16:42:00Z">
              <w:tcPr>
                <w:tcW w:w="1248" w:type="dxa"/>
                <w:gridSpan w:val="2"/>
                <w:shd w:val="clear" w:color="auto" w:fill="auto"/>
              </w:tcPr>
            </w:tcPrChange>
          </w:tcPr>
          <w:p w14:paraId="4C64AA0E" w14:textId="77777777" w:rsidR="00034610" w:rsidRPr="00EF5447" w:rsidRDefault="00034610" w:rsidP="00034610">
            <w:pPr>
              <w:pStyle w:val="TAC"/>
              <w:rPr>
                <w:rFonts w:eastAsia="Malgun Gothic"/>
                <w:kern w:val="2"/>
                <w:szCs w:val="24"/>
                <w:lang w:eastAsia="ko-KR"/>
              </w:rPr>
            </w:pPr>
            <w:r>
              <w:rPr>
                <w:rFonts w:eastAsia="Malgun Gothic"/>
                <w:kern w:val="2"/>
                <w:lang w:eastAsia="ko-KR"/>
              </w:rPr>
              <w:t>IMD4</w:t>
            </w:r>
          </w:p>
        </w:tc>
      </w:tr>
      <w:tr w:rsidR="00034610" w:rsidRPr="00EF5447" w14:paraId="2C8BFA1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912" w:author="Huawei" w:date="2023-03-07T16:42:00Z">
            <w:trPr>
              <w:gridAfter w:val="0"/>
              <w:trHeight w:val="216"/>
              <w:jc w:val="center"/>
            </w:trPr>
          </w:trPrChange>
        </w:trPr>
        <w:tc>
          <w:tcPr>
            <w:tcW w:w="2258" w:type="dxa"/>
            <w:tcBorders>
              <w:top w:val="nil"/>
              <w:bottom w:val="nil"/>
            </w:tcBorders>
            <w:shd w:val="clear" w:color="auto" w:fill="auto"/>
            <w:tcPrChange w:id="22913" w:author="Huawei" w:date="2023-03-07T16:42:00Z">
              <w:tcPr>
                <w:tcW w:w="2644" w:type="dxa"/>
                <w:gridSpan w:val="2"/>
                <w:tcBorders>
                  <w:top w:val="nil"/>
                  <w:bottom w:val="nil"/>
                </w:tcBorders>
                <w:shd w:val="clear" w:color="auto" w:fill="auto"/>
              </w:tcPr>
            </w:tcPrChange>
          </w:tcPr>
          <w:p w14:paraId="4A383838" w14:textId="77777777" w:rsidR="00034610" w:rsidRPr="00EF5447" w:rsidRDefault="00034610" w:rsidP="00034610">
            <w:pPr>
              <w:pStyle w:val="TAC"/>
            </w:pPr>
          </w:p>
        </w:tc>
        <w:tc>
          <w:tcPr>
            <w:tcW w:w="867" w:type="dxa"/>
            <w:shd w:val="clear" w:color="auto" w:fill="auto"/>
            <w:tcPrChange w:id="22914" w:author="Huawei" w:date="2023-03-07T16:42:00Z">
              <w:tcPr>
                <w:tcW w:w="867" w:type="dxa"/>
                <w:gridSpan w:val="2"/>
                <w:shd w:val="clear" w:color="auto" w:fill="auto"/>
              </w:tcPr>
            </w:tcPrChange>
          </w:tcPr>
          <w:p w14:paraId="69D18AA4" w14:textId="77777777" w:rsidR="00034610" w:rsidRPr="00EF5447" w:rsidRDefault="00034610" w:rsidP="00034610">
            <w:pPr>
              <w:pStyle w:val="TAC"/>
              <w:rPr>
                <w:lang w:eastAsia="zh-TW"/>
              </w:rPr>
            </w:pPr>
            <w:r>
              <w:rPr>
                <w:rFonts w:eastAsia="Malgun Gothic"/>
                <w:kern w:val="2"/>
                <w:lang w:eastAsia="ko-KR"/>
              </w:rPr>
              <w:t>66</w:t>
            </w:r>
          </w:p>
        </w:tc>
        <w:tc>
          <w:tcPr>
            <w:tcW w:w="1167" w:type="dxa"/>
            <w:shd w:val="clear" w:color="auto" w:fill="auto"/>
            <w:noWrap/>
            <w:tcPrChange w:id="22915" w:author="Huawei" w:date="2023-03-07T16:42:00Z">
              <w:tcPr>
                <w:tcW w:w="828" w:type="dxa"/>
                <w:gridSpan w:val="2"/>
                <w:shd w:val="clear" w:color="auto" w:fill="auto"/>
                <w:noWrap/>
              </w:tcPr>
            </w:tcPrChange>
          </w:tcPr>
          <w:p w14:paraId="26C0AEAA" w14:textId="77777777" w:rsidR="00034610" w:rsidRPr="00EF5447" w:rsidRDefault="00034610" w:rsidP="00034610">
            <w:pPr>
              <w:pStyle w:val="TAC"/>
              <w:rPr>
                <w:rFonts w:eastAsia="Malgun Gothic"/>
                <w:kern w:val="2"/>
                <w:szCs w:val="24"/>
                <w:lang w:eastAsia="ko-KR"/>
              </w:rPr>
            </w:pPr>
            <w:r>
              <w:rPr>
                <w:rFonts w:eastAsia="Malgun Gothic"/>
                <w:kern w:val="2"/>
                <w:lang w:eastAsia="ko-KR"/>
              </w:rPr>
              <w:t>1770</w:t>
            </w:r>
          </w:p>
        </w:tc>
        <w:tc>
          <w:tcPr>
            <w:tcW w:w="746" w:type="dxa"/>
            <w:shd w:val="clear" w:color="auto" w:fill="auto"/>
            <w:noWrap/>
            <w:tcPrChange w:id="22916" w:author="Huawei" w:date="2023-03-07T16:42:00Z">
              <w:tcPr>
                <w:tcW w:w="742" w:type="dxa"/>
                <w:gridSpan w:val="2"/>
                <w:shd w:val="clear" w:color="auto" w:fill="auto"/>
                <w:noWrap/>
              </w:tcPr>
            </w:tcPrChange>
          </w:tcPr>
          <w:p w14:paraId="48F9779D" w14:textId="77777777" w:rsidR="00034610" w:rsidRPr="00EF5447" w:rsidRDefault="00034610" w:rsidP="00034610">
            <w:pPr>
              <w:pStyle w:val="TAC"/>
              <w:rPr>
                <w:rFonts w:eastAsia="Malgun Gothic"/>
                <w:kern w:val="2"/>
                <w:szCs w:val="24"/>
                <w:lang w:eastAsia="ko-KR"/>
              </w:rPr>
            </w:pPr>
            <w:r>
              <w:rPr>
                <w:rFonts w:eastAsia="Malgun Gothic"/>
                <w:kern w:val="2"/>
                <w:lang w:eastAsia="ko-KR"/>
              </w:rPr>
              <w:t>5</w:t>
            </w:r>
          </w:p>
        </w:tc>
        <w:tc>
          <w:tcPr>
            <w:tcW w:w="1582" w:type="dxa"/>
            <w:shd w:val="clear" w:color="auto" w:fill="auto"/>
            <w:noWrap/>
            <w:tcPrChange w:id="22917" w:author="Huawei" w:date="2023-03-07T16:42:00Z">
              <w:tcPr>
                <w:tcW w:w="1582" w:type="dxa"/>
                <w:gridSpan w:val="2"/>
                <w:shd w:val="clear" w:color="auto" w:fill="auto"/>
                <w:noWrap/>
              </w:tcPr>
            </w:tcPrChange>
          </w:tcPr>
          <w:p w14:paraId="256EA34B" w14:textId="77777777" w:rsidR="00034610" w:rsidRPr="00EF5447" w:rsidRDefault="00034610" w:rsidP="00034610">
            <w:pPr>
              <w:pStyle w:val="TAC"/>
              <w:rPr>
                <w:rFonts w:eastAsia="Malgun Gothic"/>
                <w:kern w:val="2"/>
                <w:szCs w:val="24"/>
                <w:lang w:eastAsia="ko-KR"/>
              </w:rPr>
            </w:pPr>
            <w:r>
              <w:rPr>
                <w:rFonts w:eastAsia="Malgun Gothic"/>
                <w:kern w:val="2"/>
                <w:lang w:eastAsia="ko-KR"/>
              </w:rPr>
              <w:t>25</w:t>
            </w:r>
          </w:p>
        </w:tc>
        <w:tc>
          <w:tcPr>
            <w:tcW w:w="1323" w:type="dxa"/>
            <w:shd w:val="clear" w:color="auto" w:fill="auto"/>
            <w:noWrap/>
            <w:tcPrChange w:id="22918" w:author="Huawei" w:date="2023-03-07T16:42:00Z">
              <w:tcPr>
                <w:tcW w:w="1323" w:type="dxa"/>
                <w:gridSpan w:val="2"/>
                <w:shd w:val="clear" w:color="auto" w:fill="auto"/>
                <w:noWrap/>
              </w:tcPr>
            </w:tcPrChange>
          </w:tcPr>
          <w:p w14:paraId="207B453F" w14:textId="77777777" w:rsidR="00034610" w:rsidRPr="00EF5447" w:rsidRDefault="00034610" w:rsidP="00034610">
            <w:pPr>
              <w:pStyle w:val="TAC"/>
              <w:rPr>
                <w:kern w:val="2"/>
                <w:szCs w:val="24"/>
                <w:lang w:eastAsia="zh-CN"/>
              </w:rPr>
            </w:pPr>
            <w:r>
              <w:rPr>
                <w:rFonts w:eastAsia="Malgun Gothic"/>
                <w:kern w:val="2"/>
                <w:lang w:eastAsia="ko-KR"/>
              </w:rPr>
              <w:t>2170</w:t>
            </w:r>
          </w:p>
        </w:tc>
        <w:tc>
          <w:tcPr>
            <w:tcW w:w="817" w:type="dxa"/>
            <w:shd w:val="clear" w:color="auto" w:fill="auto"/>
            <w:tcPrChange w:id="22919" w:author="Huawei" w:date="2023-03-07T16:42:00Z">
              <w:tcPr>
                <w:tcW w:w="696" w:type="dxa"/>
                <w:shd w:val="clear" w:color="auto" w:fill="auto"/>
              </w:tcPr>
            </w:tcPrChange>
          </w:tcPr>
          <w:p w14:paraId="341C42ED" w14:textId="77777777" w:rsidR="00034610" w:rsidRPr="00EF5447" w:rsidRDefault="00034610" w:rsidP="00034610">
            <w:pPr>
              <w:pStyle w:val="TAC"/>
              <w:rPr>
                <w:rFonts w:eastAsia="Malgun Gothic"/>
                <w:kern w:val="2"/>
                <w:szCs w:val="24"/>
                <w:lang w:eastAsia="ko-KR"/>
              </w:rPr>
            </w:pPr>
            <w:r>
              <w:rPr>
                <w:rFonts w:eastAsia="Malgun Gothic"/>
                <w:kern w:val="2"/>
                <w:lang w:eastAsia="ko-KR"/>
              </w:rPr>
              <w:t>N/A</w:t>
            </w:r>
          </w:p>
        </w:tc>
        <w:tc>
          <w:tcPr>
            <w:tcW w:w="1248" w:type="dxa"/>
            <w:shd w:val="clear" w:color="auto" w:fill="auto"/>
            <w:tcPrChange w:id="22920" w:author="Huawei" w:date="2023-03-07T16:42:00Z">
              <w:tcPr>
                <w:tcW w:w="1248" w:type="dxa"/>
                <w:gridSpan w:val="2"/>
                <w:shd w:val="clear" w:color="auto" w:fill="auto"/>
              </w:tcPr>
            </w:tcPrChange>
          </w:tcPr>
          <w:p w14:paraId="3B404B0D" w14:textId="77777777" w:rsidR="00034610" w:rsidRPr="00EF5447" w:rsidRDefault="00034610" w:rsidP="00034610">
            <w:pPr>
              <w:pStyle w:val="TAC"/>
              <w:rPr>
                <w:rFonts w:eastAsia="Malgun Gothic"/>
                <w:kern w:val="2"/>
                <w:szCs w:val="24"/>
                <w:lang w:eastAsia="ko-KR"/>
              </w:rPr>
            </w:pPr>
            <w:r>
              <w:rPr>
                <w:rFonts w:eastAsia="Malgun Gothic"/>
                <w:kern w:val="2"/>
                <w:lang w:eastAsia="ko-KR"/>
              </w:rPr>
              <w:t>N/A</w:t>
            </w:r>
          </w:p>
        </w:tc>
      </w:tr>
      <w:tr w:rsidR="00034610" w:rsidRPr="00EF5447" w14:paraId="2D805F3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922" w:author="Huawei" w:date="2023-03-07T16:42:00Z">
            <w:trPr>
              <w:gridAfter w:val="0"/>
              <w:trHeight w:val="216"/>
              <w:jc w:val="center"/>
            </w:trPr>
          </w:trPrChange>
        </w:trPr>
        <w:tc>
          <w:tcPr>
            <w:tcW w:w="2258" w:type="dxa"/>
            <w:tcBorders>
              <w:top w:val="nil"/>
              <w:bottom w:val="nil"/>
            </w:tcBorders>
            <w:shd w:val="clear" w:color="auto" w:fill="auto"/>
            <w:tcPrChange w:id="22923" w:author="Huawei" w:date="2023-03-07T16:42:00Z">
              <w:tcPr>
                <w:tcW w:w="2644" w:type="dxa"/>
                <w:gridSpan w:val="2"/>
                <w:tcBorders>
                  <w:top w:val="nil"/>
                  <w:bottom w:val="nil"/>
                </w:tcBorders>
                <w:shd w:val="clear" w:color="auto" w:fill="auto"/>
              </w:tcPr>
            </w:tcPrChange>
          </w:tcPr>
          <w:p w14:paraId="1106A31F" w14:textId="77777777" w:rsidR="00034610" w:rsidRPr="00EF5447" w:rsidRDefault="00034610" w:rsidP="00034610">
            <w:pPr>
              <w:pStyle w:val="TAC"/>
            </w:pPr>
          </w:p>
        </w:tc>
        <w:tc>
          <w:tcPr>
            <w:tcW w:w="867" w:type="dxa"/>
            <w:shd w:val="clear" w:color="auto" w:fill="auto"/>
            <w:tcPrChange w:id="22924" w:author="Huawei" w:date="2023-03-07T16:42:00Z">
              <w:tcPr>
                <w:tcW w:w="867" w:type="dxa"/>
                <w:gridSpan w:val="2"/>
                <w:shd w:val="clear" w:color="auto" w:fill="auto"/>
              </w:tcPr>
            </w:tcPrChange>
          </w:tcPr>
          <w:p w14:paraId="46AC9069" w14:textId="77777777" w:rsidR="00034610" w:rsidRPr="00EF5447" w:rsidRDefault="00034610" w:rsidP="00034610">
            <w:pPr>
              <w:pStyle w:val="TAC"/>
              <w:rPr>
                <w:lang w:eastAsia="zh-TW"/>
              </w:rPr>
            </w:pPr>
            <w:r>
              <w:rPr>
                <w:kern w:val="2"/>
                <w:lang w:eastAsia="zh-CN"/>
              </w:rPr>
              <w:t>n2</w:t>
            </w:r>
          </w:p>
        </w:tc>
        <w:tc>
          <w:tcPr>
            <w:tcW w:w="1167" w:type="dxa"/>
            <w:shd w:val="clear" w:color="auto" w:fill="auto"/>
            <w:noWrap/>
            <w:tcPrChange w:id="22925" w:author="Huawei" w:date="2023-03-07T16:42:00Z">
              <w:tcPr>
                <w:tcW w:w="828" w:type="dxa"/>
                <w:gridSpan w:val="2"/>
                <w:shd w:val="clear" w:color="auto" w:fill="auto"/>
                <w:noWrap/>
              </w:tcPr>
            </w:tcPrChange>
          </w:tcPr>
          <w:p w14:paraId="652CF62B" w14:textId="77777777" w:rsidR="00034610" w:rsidRPr="00EF5447" w:rsidRDefault="00034610" w:rsidP="00034610">
            <w:pPr>
              <w:pStyle w:val="TAC"/>
              <w:rPr>
                <w:rFonts w:eastAsia="Malgun Gothic"/>
                <w:kern w:val="2"/>
                <w:szCs w:val="24"/>
                <w:lang w:eastAsia="ko-KR"/>
              </w:rPr>
            </w:pPr>
            <w:r>
              <w:rPr>
                <w:rFonts w:eastAsia="Malgun Gothic"/>
                <w:kern w:val="2"/>
                <w:lang w:eastAsia="ko-KR"/>
              </w:rPr>
              <w:t>1880</w:t>
            </w:r>
          </w:p>
        </w:tc>
        <w:tc>
          <w:tcPr>
            <w:tcW w:w="746" w:type="dxa"/>
            <w:shd w:val="clear" w:color="auto" w:fill="auto"/>
            <w:noWrap/>
            <w:tcPrChange w:id="22926" w:author="Huawei" w:date="2023-03-07T16:42:00Z">
              <w:tcPr>
                <w:tcW w:w="742" w:type="dxa"/>
                <w:gridSpan w:val="2"/>
                <w:shd w:val="clear" w:color="auto" w:fill="auto"/>
                <w:noWrap/>
              </w:tcPr>
            </w:tcPrChange>
          </w:tcPr>
          <w:p w14:paraId="08ECAA4A" w14:textId="77777777" w:rsidR="00034610" w:rsidRPr="00EF5447" w:rsidRDefault="00034610" w:rsidP="00034610">
            <w:pPr>
              <w:pStyle w:val="TAC"/>
              <w:rPr>
                <w:rFonts w:eastAsia="Malgun Gothic"/>
                <w:kern w:val="2"/>
                <w:szCs w:val="24"/>
                <w:lang w:eastAsia="ko-KR"/>
              </w:rPr>
            </w:pPr>
            <w:r>
              <w:rPr>
                <w:rFonts w:eastAsia="Malgun Gothic"/>
                <w:kern w:val="2"/>
                <w:lang w:eastAsia="ko-KR"/>
              </w:rPr>
              <w:t>5</w:t>
            </w:r>
          </w:p>
        </w:tc>
        <w:tc>
          <w:tcPr>
            <w:tcW w:w="1582" w:type="dxa"/>
            <w:shd w:val="clear" w:color="auto" w:fill="auto"/>
            <w:noWrap/>
            <w:tcPrChange w:id="22927" w:author="Huawei" w:date="2023-03-07T16:42:00Z">
              <w:tcPr>
                <w:tcW w:w="1582" w:type="dxa"/>
                <w:gridSpan w:val="2"/>
                <w:shd w:val="clear" w:color="auto" w:fill="auto"/>
                <w:noWrap/>
              </w:tcPr>
            </w:tcPrChange>
          </w:tcPr>
          <w:p w14:paraId="7A4D841D" w14:textId="77777777" w:rsidR="00034610" w:rsidRPr="00EF5447" w:rsidRDefault="00034610" w:rsidP="00034610">
            <w:pPr>
              <w:pStyle w:val="TAC"/>
              <w:rPr>
                <w:rFonts w:eastAsia="Malgun Gothic"/>
                <w:kern w:val="2"/>
                <w:szCs w:val="24"/>
                <w:lang w:eastAsia="ko-KR"/>
              </w:rPr>
            </w:pPr>
            <w:r>
              <w:rPr>
                <w:rFonts w:eastAsia="Malgun Gothic"/>
                <w:kern w:val="2"/>
                <w:lang w:eastAsia="ko-KR"/>
              </w:rPr>
              <w:t>25</w:t>
            </w:r>
          </w:p>
        </w:tc>
        <w:tc>
          <w:tcPr>
            <w:tcW w:w="1323" w:type="dxa"/>
            <w:shd w:val="clear" w:color="auto" w:fill="auto"/>
            <w:noWrap/>
            <w:tcPrChange w:id="22928" w:author="Huawei" w:date="2023-03-07T16:42:00Z">
              <w:tcPr>
                <w:tcW w:w="1323" w:type="dxa"/>
                <w:gridSpan w:val="2"/>
                <w:shd w:val="clear" w:color="auto" w:fill="auto"/>
                <w:noWrap/>
              </w:tcPr>
            </w:tcPrChange>
          </w:tcPr>
          <w:p w14:paraId="0AD24553" w14:textId="77777777" w:rsidR="00034610" w:rsidRPr="00EF5447" w:rsidRDefault="00034610" w:rsidP="00034610">
            <w:pPr>
              <w:pStyle w:val="TAC"/>
              <w:rPr>
                <w:kern w:val="2"/>
                <w:szCs w:val="24"/>
                <w:lang w:eastAsia="zh-CN"/>
              </w:rPr>
            </w:pPr>
            <w:r>
              <w:rPr>
                <w:kern w:val="2"/>
                <w:lang w:eastAsia="zh-CN"/>
              </w:rPr>
              <w:t>1960</w:t>
            </w:r>
          </w:p>
        </w:tc>
        <w:tc>
          <w:tcPr>
            <w:tcW w:w="817" w:type="dxa"/>
            <w:shd w:val="clear" w:color="auto" w:fill="auto"/>
            <w:tcPrChange w:id="22929" w:author="Huawei" w:date="2023-03-07T16:42:00Z">
              <w:tcPr>
                <w:tcW w:w="696" w:type="dxa"/>
                <w:shd w:val="clear" w:color="auto" w:fill="auto"/>
              </w:tcPr>
            </w:tcPrChange>
          </w:tcPr>
          <w:p w14:paraId="3FBA2D23" w14:textId="77777777" w:rsidR="00034610" w:rsidRPr="00EF5447" w:rsidRDefault="00034610" w:rsidP="00034610">
            <w:pPr>
              <w:pStyle w:val="TAC"/>
              <w:rPr>
                <w:rFonts w:eastAsia="Malgun Gothic"/>
                <w:kern w:val="2"/>
                <w:szCs w:val="24"/>
                <w:lang w:eastAsia="ko-KR"/>
              </w:rPr>
            </w:pPr>
            <w:r>
              <w:rPr>
                <w:kern w:val="2"/>
                <w:lang w:eastAsia="zh-CN"/>
              </w:rPr>
              <w:t>21.1</w:t>
            </w:r>
          </w:p>
        </w:tc>
        <w:tc>
          <w:tcPr>
            <w:tcW w:w="1248" w:type="dxa"/>
            <w:shd w:val="clear" w:color="auto" w:fill="auto"/>
            <w:tcPrChange w:id="22930" w:author="Huawei" w:date="2023-03-07T16:42:00Z">
              <w:tcPr>
                <w:tcW w:w="1248" w:type="dxa"/>
                <w:gridSpan w:val="2"/>
                <w:shd w:val="clear" w:color="auto" w:fill="auto"/>
              </w:tcPr>
            </w:tcPrChange>
          </w:tcPr>
          <w:p w14:paraId="64626317" w14:textId="77777777" w:rsidR="00034610" w:rsidRPr="00EF5447" w:rsidRDefault="00034610" w:rsidP="00034610">
            <w:pPr>
              <w:pStyle w:val="TAC"/>
              <w:rPr>
                <w:rFonts w:eastAsia="Malgun Gothic"/>
                <w:kern w:val="2"/>
                <w:szCs w:val="24"/>
                <w:lang w:eastAsia="ko-KR"/>
              </w:rPr>
            </w:pPr>
            <w:r>
              <w:rPr>
                <w:kern w:val="2"/>
                <w:lang w:eastAsia="ja-JP"/>
              </w:rPr>
              <w:t>IMD</w:t>
            </w:r>
            <w:r>
              <w:rPr>
                <w:kern w:val="2"/>
                <w:lang w:eastAsia="zh-CN"/>
              </w:rPr>
              <w:t>4</w:t>
            </w:r>
          </w:p>
        </w:tc>
      </w:tr>
      <w:tr w:rsidR="00034610" w:rsidRPr="00EF5447" w14:paraId="72D4EB1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932" w:author="Huawei" w:date="2023-03-07T16:42:00Z">
            <w:trPr>
              <w:gridAfter w:val="0"/>
              <w:trHeight w:val="216"/>
              <w:jc w:val="center"/>
            </w:trPr>
          </w:trPrChange>
        </w:trPr>
        <w:tc>
          <w:tcPr>
            <w:tcW w:w="2258" w:type="dxa"/>
            <w:tcBorders>
              <w:top w:val="nil"/>
              <w:bottom w:val="nil"/>
            </w:tcBorders>
            <w:shd w:val="clear" w:color="auto" w:fill="auto"/>
            <w:tcPrChange w:id="22933" w:author="Huawei" w:date="2023-03-07T16:42:00Z">
              <w:tcPr>
                <w:tcW w:w="2644" w:type="dxa"/>
                <w:gridSpan w:val="2"/>
                <w:tcBorders>
                  <w:top w:val="nil"/>
                  <w:bottom w:val="nil"/>
                </w:tcBorders>
                <w:shd w:val="clear" w:color="auto" w:fill="auto"/>
              </w:tcPr>
            </w:tcPrChange>
          </w:tcPr>
          <w:p w14:paraId="30D1B678" w14:textId="77777777" w:rsidR="00034610" w:rsidRPr="00EF5447" w:rsidRDefault="00034610" w:rsidP="00034610">
            <w:pPr>
              <w:pStyle w:val="TAC"/>
            </w:pPr>
          </w:p>
        </w:tc>
        <w:tc>
          <w:tcPr>
            <w:tcW w:w="867" w:type="dxa"/>
            <w:shd w:val="clear" w:color="auto" w:fill="auto"/>
            <w:tcPrChange w:id="22934" w:author="Huawei" w:date="2023-03-07T16:42:00Z">
              <w:tcPr>
                <w:tcW w:w="867" w:type="dxa"/>
                <w:gridSpan w:val="2"/>
                <w:shd w:val="clear" w:color="auto" w:fill="auto"/>
              </w:tcPr>
            </w:tcPrChange>
          </w:tcPr>
          <w:p w14:paraId="7851EC3D" w14:textId="77777777" w:rsidR="00034610" w:rsidRPr="00EF5447" w:rsidRDefault="00034610" w:rsidP="00034610">
            <w:pPr>
              <w:pStyle w:val="TAC"/>
              <w:rPr>
                <w:lang w:eastAsia="zh-TW"/>
              </w:rPr>
            </w:pPr>
            <w:r>
              <w:rPr>
                <w:rFonts w:eastAsia="Malgun Gothic"/>
                <w:kern w:val="2"/>
                <w:lang w:eastAsia="ko-KR"/>
              </w:rPr>
              <w:t>n7</w:t>
            </w:r>
            <w:r>
              <w:rPr>
                <w:rFonts w:eastAsia="Malgun Gothic"/>
                <w:kern w:val="2"/>
                <w:lang w:val="sv-SE" w:eastAsia="ko-KR"/>
              </w:rPr>
              <w:t>8</w:t>
            </w:r>
          </w:p>
        </w:tc>
        <w:tc>
          <w:tcPr>
            <w:tcW w:w="1167" w:type="dxa"/>
            <w:shd w:val="clear" w:color="auto" w:fill="auto"/>
            <w:noWrap/>
            <w:tcPrChange w:id="22935" w:author="Huawei" w:date="2023-03-07T16:42:00Z">
              <w:tcPr>
                <w:tcW w:w="828" w:type="dxa"/>
                <w:gridSpan w:val="2"/>
                <w:shd w:val="clear" w:color="auto" w:fill="auto"/>
                <w:noWrap/>
              </w:tcPr>
            </w:tcPrChange>
          </w:tcPr>
          <w:p w14:paraId="79E0C768" w14:textId="77777777" w:rsidR="00034610" w:rsidRPr="00EF5447" w:rsidRDefault="00034610" w:rsidP="00034610">
            <w:pPr>
              <w:pStyle w:val="TAC"/>
              <w:rPr>
                <w:rFonts w:eastAsia="Malgun Gothic"/>
                <w:kern w:val="2"/>
                <w:szCs w:val="24"/>
                <w:lang w:eastAsia="ko-KR"/>
              </w:rPr>
            </w:pPr>
            <w:r>
              <w:rPr>
                <w:rFonts w:eastAsia="Malgun Gothic"/>
                <w:kern w:val="2"/>
                <w:lang w:eastAsia="ko-KR"/>
              </w:rPr>
              <w:t>3350</w:t>
            </w:r>
          </w:p>
        </w:tc>
        <w:tc>
          <w:tcPr>
            <w:tcW w:w="746" w:type="dxa"/>
            <w:shd w:val="clear" w:color="auto" w:fill="auto"/>
            <w:noWrap/>
            <w:tcPrChange w:id="22936" w:author="Huawei" w:date="2023-03-07T16:42:00Z">
              <w:tcPr>
                <w:tcW w:w="742" w:type="dxa"/>
                <w:gridSpan w:val="2"/>
                <w:shd w:val="clear" w:color="auto" w:fill="auto"/>
                <w:noWrap/>
              </w:tcPr>
            </w:tcPrChange>
          </w:tcPr>
          <w:p w14:paraId="3F4EECAC" w14:textId="77777777" w:rsidR="00034610" w:rsidRPr="00EF5447" w:rsidRDefault="00034610" w:rsidP="00034610">
            <w:pPr>
              <w:pStyle w:val="TAC"/>
              <w:rPr>
                <w:rFonts w:eastAsia="Malgun Gothic"/>
                <w:kern w:val="2"/>
                <w:szCs w:val="24"/>
                <w:lang w:eastAsia="ko-KR"/>
              </w:rPr>
            </w:pPr>
            <w:r>
              <w:rPr>
                <w:rFonts w:eastAsia="Malgun Gothic"/>
                <w:kern w:val="2"/>
                <w:lang w:eastAsia="ko-KR"/>
              </w:rPr>
              <w:t>10</w:t>
            </w:r>
          </w:p>
        </w:tc>
        <w:tc>
          <w:tcPr>
            <w:tcW w:w="1582" w:type="dxa"/>
            <w:shd w:val="clear" w:color="auto" w:fill="auto"/>
            <w:noWrap/>
            <w:tcPrChange w:id="22937" w:author="Huawei" w:date="2023-03-07T16:42:00Z">
              <w:tcPr>
                <w:tcW w:w="1582" w:type="dxa"/>
                <w:gridSpan w:val="2"/>
                <w:shd w:val="clear" w:color="auto" w:fill="auto"/>
                <w:noWrap/>
              </w:tcPr>
            </w:tcPrChange>
          </w:tcPr>
          <w:p w14:paraId="51DA611E" w14:textId="77777777" w:rsidR="00034610" w:rsidRPr="00EF5447" w:rsidRDefault="00034610" w:rsidP="00034610">
            <w:pPr>
              <w:pStyle w:val="TAC"/>
              <w:rPr>
                <w:rFonts w:eastAsia="Malgun Gothic"/>
                <w:kern w:val="2"/>
                <w:szCs w:val="24"/>
                <w:lang w:eastAsia="ko-KR"/>
              </w:rPr>
            </w:pPr>
            <w:r>
              <w:rPr>
                <w:rFonts w:eastAsia="Malgun Gothic"/>
                <w:kern w:val="2"/>
                <w:lang w:eastAsia="ko-KR"/>
              </w:rPr>
              <w:t>50</w:t>
            </w:r>
          </w:p>
        </w:tc>
        <w:tc>
          <w:tcPr>
            <w:tcW w:w="1323" w:type="dxa"/>
            <w:shd w:val="clear" w:color="auto" w:fill="auto"/>
            <w:noWrap/>
            <w:tcPrChange w:id="22938" w:author="Huawei" w:date="2023-03-07T16:42:00Z">
              <w:tcPr>
                <w:tcW w:w="1323" w:type="dxa"/>
                <w:gridSpan w:val="2"/>
                <w:shd w:val="clear" w:color="auto" w:fill="auto"/>
                <w:noWrap/>
              </w:tcPr>
            </w:tcPrChange>
          </w:tcPr>
          <w:p w14:paraId="41CCA58C" w14:textId="77777777" w:rsidR="00034610" w:rsidRPr="00EF5447" w:rsidRDefault="00034610" w:rsidP="00034610">
            <w:pPr>
              <w:pStyle w:val="TAC"/>
              <w:rPr>
                <w:kern w:val="2"/>
                <w:szCs w:val="24"/>
                <w:lang w:eastAsia="zh-CN"/>
              </w:rPr>
            </w:pPr>
            <w:r>
              <w:rPr>
                <w:kern w:val="2"/>
                <w:lang w:eastAsia="zh-CN"/>
              </w:rPr>
              <w:t>3350</w:t>
            </w:r>
          </w:p>
        </w:tc>
        <w:tc>
          <w:tcPr>
            <w:tcW w:w="817" w:type="dxa"/>
            <w:shd w:val="clear" w:color="auto" w:fill="auto"/>
            <w:tcPrChange w:id="22939" w:author="Huawei" w:date="2023-03-07T16:42:00Z">
              <w:tcPr>
                <w:tcW w:w="696" w:type="dxa"/>
                <w:shd w:val="clear" w:color="auto" w:fill="auto"/>
              </w:tcPr>
            </w:tcPrChange>
          </w:tcPr>
          <w:p w14:paraId="62F7CA0B" w14:textId="77777777" w:rsidR="00034610" w:rsidRPr="00EF5447" w:rsidRDefault="00034610" w:rsidP="00034610">
            <w:pPr>
              <w:pStyle w:val="TAC"/>
              <w:rPr>
                <w:rFonts w:eastAsia="Malgun Gothic"/>
                <w:kern w:val="2"/>
                <w:szCs w:val="24"/>
                <w:lang w:eastAsia="ko-KR"/>
              </w:rPr>
            </w:pPr>
            <w:r>
              <w:rPr>
                <w:rFonts w:eastAsia="Malgun Gothic"/>
                <w:kern w:val="2"/>
                <w:lang w:eastAsia="ko-KR"/>
              </w:rPr>
              <w:t>N/A</w:t>
            </w:r>
          </w:p>
        </w:tc>
        <w:tc>
          <w:tcPr>
            <w:tcW w:w="1248" w:type="dxa"/>
            <w:shd w:val="clear" w:color="auto" w:fill="auto"/>
            <w:tcPrChange w:id="22940" w:author="Huawei" w:date="2023-03-07T16:42:00Z">
              <w:tcPr>
                <w:tcW w:w="1248" w:type="dxa"/>
                <w:gridSpan w:val="2"/>
                <w:shd w:val="clear" w:color="auto" w:fill="auto"/>
              </w:tcPr>
            </w:tcPrChange>
          </w:tcPr>
          <w:p w14:paraId="570EEE32" w14:textId="77777777" w:rsidR="00034610" w:rsidRPr="00EF5447" w:rsidRDefault="00034610" w:rsidP="00034610">
            <w:pPr>
              <w:pStyle w:val="TAC"/>
              <w:rPr>
                <w:rFonts w:eastAsia="Malgun Gothic"/>
                <w:kern w:val="2"/>
                <w:szCs w:val="24"/>
                <w:lang w:eastAsia="ko-KR"/>
              </w:rPr>
            </w:pPr>
            <w:r>
              <w:rPr>
                <w:rFonts w:eastAsia="Malgun Gothic"/>
                <w:kern w:val="2"/>
                <w:lang w:eastAsia="ko-KR"/>
              </w:rPr>
              <w:t>N/A</w:t>
            </w:r>
          </w:p>
        </w:tc>
      </w:tr>
      <w:tr w:rsidR="00034610" w:rsidRPr="00EF5447" w14:paraId="60DEC89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942" w:author="Huawei" w:date="2023-03-07T16:42:00Z">
            <w:trPr>
              <w:gridAfter w:val="0"/>
              <w:trHeight w:val="216"/>
              <w:jc w:val="center"/>
            </w:trPr>
          </w:trPrChange>
        </w:trPr>
        <w:tc>
          <w:tcPr>
            <w:tcW w:w="2258" w:type="dxa"/>
            <w:tcBorders>
              <w:top w:val="nil"/>
              <w:bottom w:val="nil"/>
            </w:tcBorders>
            <w:shd w:val="clear" w:color="auto" w:fill="auto"/>
            <w:tcPrChange w:id="22943" w:author="Huawei" w:date="2023-03-07T16:42:00Z">
              <w:tcPr>
                <w:tcW w:w="2644" w:type="dxa"/>
                <w:gridSpan w:val="2"/>
                <w:tcBorders>
                  <w:top w:val="nil"/>
                  <w:bottom w:val="nil"/>
                </w:tcBorders>
                <w:shd w:val="clear" w:color="auto" w:fill="auto"/>
              </w:tcPr>
            </w:tcPrChange>
          </w:tcPr>
          <w:p w14:paraId="6D4B1BDB" w14:textId="77777777" w:rsidR="00034610" w:rsidRPr="00EF5447" w:rsidRDefault="00034610" w:rsidP="00034610">
            <w:pPr>
              <w:pStyle w:val="TAC"/>
            </w:pPr>
          </w:p>
        </w:tc>
        <w:tc>
          <w:tcPr>
            <w:tcW w:w="867" w:type="dxa"/>
            <w:shd w:val="clear" w:color="auto" w:fill="auto"/>
            <w:tcPrChange w:id="22944" w:author="Huawei" w:date="2023-03-07T16:42:00Z">
              <w:tcPr>
                <w:tcW w:w="867" w:type="dxa"/>
                <w:gridSpan w:val="2"/>
                <w:shd w:val="clear" w:color="auto" w:fill="auto"/>
              </w:tcPr>
            </w:tcPrChange>
          </w:tcPr>
          <w:p w14:paraId="75788662" w14:textId="77777777" w:rsidR="00034610" w:rsidRPr="00EF5447" w:rsidRDefault="00034610" w:rsidP="00034610">
            <w:pPr>
              <w:pStyle w:val="TAC"/>
              <w:rPr>
                <w:lang w:eastAsia="zh-TW"/>
              </w:rPr>
            </w:pPr>
            <w:r w:rsidRPr="00E062F1">
              <w:rPr>
                <w:rFonts w:eastAsia="Malgun Gothic"/>
                <w:kern w:val="2"/>
                <w:szCs w:val="24"/>
                <w:lang w:eastAsia="ko-KR"/>
              </w:rPr>
              <w:t>66</w:t>
            </w:r>
          </w:p>
        </w:tc>
        <w:tc>
          <w:tcPr>
            <w:tcW w:w="1167" w:type="dxa"/>
            <w:shd w:val="clear" w:color="auto" w:fill="auto"/>
            <w:noWrap/>
            <w:tcPrChange w:id="22945" w:author="Huawei" w:date="2023-03-07T16:42:00Z">
              <w:tcPr>
                <w:tcW w:w="828" w:type="dxa"/>
                <w:gridSpan w:val="2"/>
                <w:shd w:val="clear" w:color="auto" w:fill="auto"/>
                <w:noWrap/>
              </w:tcPr>
            </w:tcPrChange>
          </w:tcPr>
          <w:p w14:paraId="2BC8581C" w14:textId="77777777" w:rsidR="00034610" w:rsidRPr="00EF5447" w:rsidRDefault="00034610" w:rsidP="00034610">
            <w:pPr>
              <w:pStyle w:val="TAC"/>
              <w:rPr>
                <w:rFonts w:eastAsia="Malgun Gothic"/>
                <w:kern w:val="2"/>
                <w:szCs w:val="24"/>
                <w:lang w:eastAsia="ko-KR"/>
              </w:rPr>
            </w:pPr>
            <w:r w:rsidRPr="00E062F1">
              <w:rPr>
                <w:rFonts w:eastAsia="Malgun Gothic"/>
                <w:kern w:val="2"/>
                <w:szCs w:val="24"/>
                <w:lang w:eastAsia="ko-KR"/>
              </w:rPr>
              <w:t>1760</w:t>
            </w:r>
          </w:p>
        </w:tc>
        <w:tc>
          <w:tcPr>
            <w:tcW w:w="746" w:type="dxa"/>
            <w:shd w:val="clear" w:color="auto" w:fill="auto"/>
            <w:noWrap/>
            <w:tcPrChange w:id="22946" w:author="Huawei" w:date="2023-03-07T16:42:00Z">
              <w:tcPr>
                <w:tcW w:w="742" w:type="dxa"/>
                <w:gridSpan w:val="2"/>
                <w:shd w:val="clear" w:color="auto" w:fill="auto"/>
                <w:noWrap/>
              </w:tcPr>
            </w:tcPrChange>
          </w:tcPr>
          <w:p w14:paraId="3FE90369" w14:textId="77777777" w:rsidR="00034610" w:rsidRPr="00EF5447" w:rsidRDefault="00034610" w:rsidP="00034610">
            <w:pPr>
              <w:pStyle w:val="TAC"/>
              <w:rPr>
                <w:rFonts w:eastAsia="Malgun Gothic"/>
                <w:kern w:val="2"/>
                <w:szCs w:val="24"/>
                <w:lang w:eastAsia="ko-KR"/>
              </w:rPr>
            </w:pPr>
            <w:r w:rsidRPr="00E062F1">
              <w:rPr>
                <w:rFonts w:eastAsia="Malgun Gothic"/>
                <w:kern w:val="2"/>
                <w:szCs w:val="24"/>
                <w:lang w:eastAsia="ko-KR"/>
              </w:rPr>
              <w:t>5</w:t>
            </w:r>
          </w:p>
        </w:tc>
        <w:tc>
          <w:tcPr>
            <w:tcW w:w="1582" w:type="dxa"/>
            <w:shd w:val="clear" w:color="auto" w:fill="auto"/>
            <w:noWrap/>
            <w:tcPrChange w:id="22947" w:author="Huawei" w:date="2023-03-07T16:42:00Z">
              <w:tcPr>
                <w:tcW w:w="1582" w:type="dxa"/>
                <w:gridSpan w:val="2"/>
                <w:shd w:val="clear" w:color="auto" w:fill="auto"/>
                <w:noWrap/>
              </w:tcPr>
            </w:tcPrChange>
          </w:tcPr>
          <w:p w14:paraId="6934B9CB" w14:textId="77777777" w:rsidR="00034610" w:rsidRPr="00EF5447" w:rsidRDefault="00034610" w:rsidP="00034610">
            <w:pPr>
              <w:pStyle w:val="TAC"/>
              <w:rPr>
                <w:rFonts w:eastAsia="Malgun Gothic"/>
                <w:kern w:val="2"/>
                <w:szCs w:val="24"/>
                <w:lang w:eastAsia="ko-KR"/>
              </w:rPr>
            </w:pPr>
            <w:r w:rsidRPr="00E062F1">
              <w:rPr>
                <w:rFonts w:eastAsia="Malgun Gothic"/>
                <w:kern w:val="2"/>
                <w:szCs w:val="24"/>
                <w:lang w:eastAsia="ko-KR"/>
              </w:rPr>
              <w:t>25</w:t>
            </w:r>
          </w:p>
        </w:tc>
        <w:tc>
          <w:tcPr>
            <w:tcW w:w="1323" w:type="dxa"/>
            <w:shd w:val="clear" w:color="auto" w:fill="auto"/>
            <w:noWrap/>
            <w:tcPrChange w:id="22948" w:author="Huawei" w:date="2023-03-07T16:42:00Z">
              <w:tcPr>
                <w:tcW w:w="1323" w:type="dxa"/>
                <w:gridSpan w:val="2"/>
                <w:shd w:val="clear" w:color="auto" w:fill="auto"/>
                <w:noWrap/>
              </w:tcPr>
            </w:tcPrChange>
          </w:tcPr>
          <w:p w14:paraId="26C89B1B" w14:textId="77777777" w:rsidR="00034610" w:rsidRPr="00EF5447" w:rsidRDefault="00034610" w:rsidP="00034610">
            <w:pPr>
              <w:pStyle w:val="TAC"/>
              <w:rPr>
                <w:kern w:val="2"/>
                <w:szCs w:val="24"/>
                <w:lang w:eastAsia="zh-CN"/>
              </w:rPr>
            </w:pPr>
            <w:r w:rsidRPr="00E062F1">
              <w:rPr>
                <w:rFonts w:eastAsia="Malgun Gothic"/>
                <w:kern w:val="2"/>
                <w:szCs w:val="24"/>
                <w:lang w:eastAsia="ko-KR"/>
              </w:rPr>
              <w:t>2160</w:t>
            </w:r>
          </w:p>
        </w:tc>
        <w:tc>
          <w:tcPr>
            <w:tcW w:w="817" w:type="dxa"/>
            <w:shd w:val="clear" w:color="auto" w:fill="auto"/>
            <w:tcPrChange w:id="22949" w:author="Huawei" w:date="2023-03-07T16:42:00Z">
              <w:tcPr>
                <w:tcW w:w="696" w:type="dxa"/>
                <w:shd w:val="clear" w:color="auto" w:fill="auto"/>
              </w:tcPr>
            </w:tcPrChange>
          </w:tcPr>
          <w:p w14:paraId="78F32609" w14:textId="77777777" w:rsidR="00034610" w:rsidRPr="00EF5447" w:rsidRDefault="00034610" w:rsidP="00034610">
            <w:pPr>
              <w:pStyle w:val="TAC"/>
              <w:rPr>
                <w:rFonts w:eastAsia="Malgun Gothic"/>
                <w:kern w:val="2"/>
                <w:szCs w:val="24"/>
                <w:lang w:eastAsia="ko-KR"/>
              </w:rPr>
            </w:pPr>
            <w:r w:rsidRPr="00E062F1">
              <w:rPr>
                <w:rFonts w:eastAsia="Malgun Gothic"/>
                <w:kern w:val="2"/>
                <w:szCs w:val="24"/>
                <w:lang w:eastAsia="ko-KR"/>
              </w:rPr>
              <w:t>N/A</w:t>
            </w:r>
          </w:p>
        </w:tc>
        <w:tc>
          <w:tcPr>
            <w:tcW w:w="1248" w:type="dxa"/>
            <w:shd w:val="clear" w:color="auto" w:fill="auto"/>
            <w:tcPrChange w:id="22950" w:author="Huawei" w:date="2023-03-07T16:42:00Z">
              <w:tcPr>
                <w:tcW w:w="1248" w:type="dxa"/>
                <w:gridSpan w:val="2"/>
                <w:shd w:val="clear" w:color="auto" w:fill="auto"/>
              </w:tcPr>
            </w:tcPrChange>
          </w:tcPr>
          <w:p w14:paraId="23070F32" w14:textId="77777777" w:rsidR="00034610" w:rsidRPr="00EF5447" w:rsidRDefault="00034610" w:rsidP="00034610">
            <w:pPr>
              <w:pStyle w:val="TAC"/>
              <w:rPr>
                <w:rFonts w:eastAsia="Malgun Gothic"/>
                <w:kern w:val="2"/>
                <w:szCs w:val="24"/>
                <w:lang w:eastAsia="ko-KR"/>
              </w:rPr>
            </w:pPr>
            <w:r>
              <w:rPr>
                <w:rFonts w:eastAsia="Malgun Gothic"/>
                <w:kern w:val="2"/>
                <w:szCs w:val="24"/>
                <w:lang w:eastAsia="ko-KR"/>
              </w:rPr>
              <w:t>N/A</w:t>
            </w:r>
          </w:p>
        </w:tc>
      </w:tr>
      <w:tr w:rsidR="00034610" w:rsidRPr="00EF5447" w14:paraId="015A1D5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952" w:author="Huawei" w:date="2023-03-07T16:42:00Z">
            <w:trPr>
              <w:gridAfter w:val="0"/>
              <w:trHeight w:val="216"/>
              <w:jc w:val="center"/>
            </w:trPr>
          </w:trPrChange>
        </w:trPr>
        <w:tc>
          <w:tcPr>
            <w:tcW w:w="2258" w:type="dxa"/>
            <w:tcBorders>
              <w:top w:val="nil"/>
              <w:bottom w:val="nil"/>
            </w:tcBorders>
            <w:shd w:val="clear" w:color="auto" w:fill="auto"/>
            <w:tcPrChange w:id="22953" w:author="Huawei" w:date="2023-03-07T16:42:00Z">
              <w:tcPr>
                <w:tcW w:w="2644" w:type="dxa"/>
                <w:gridSpan w:val="2"/>
                <w:tcBorders>
                  <w:top w:val="nil"/>
                  <w:bottom w:val="nil"/>
                </w:tcBorders>
                <w:shd w:val="clear" w:color="auto" w:fill="auto"/>
              </w:tcPr>
            </w:tcPrChange>
          </w:tcPr>
          <w:p w14:paraId="5DC2BB2C" w14:textId="77777777" w:rsidR="00034610" w:rsidRPr="00EF5447" w:rsidRDefault="00034610" w:rsidP="00034610">
            <w:pPr>
              <w:pStyle w:val="TAC"/>
            </w:pPr>
          </w:p>
        </w:tc>
        <w:tc>
          <w:tcPr>
            <w:tcW w:w="867" w:type="dxa"/>
            <w:shd w:val="clear" w:color="auto" w:fill="auto"/>
            <w:tcPrChange w:id="22954" w:author="Huawei" w:date="2023-03-07T16:42:00Z">
              <w:tcPr>
                <w:tcW w:w="867" w:type="dxa"/>
                <w:gridSpan w:val="2"/>
                <w:shd w:val="clear" w:color="auto" w:fill="auto"/>
              </w:tcPr>
            </w:tcPrChange>
          </w:tcPr>
          <w:p w14:paraId="12937129" w14:textId="77777777" w:rsidR="00034610" w:rsidRPr="00EF5447" w:rsidRDefault="00034610" w:rsidP="00034610">
            <w:pPr>
              <w:pStyle w:val="TAC"/>
              <w:rPr>
                <w:lang w:eastAsia="zh-TW"/>
              </w:rPr>
            </w:pPr>
            <w:r>
              <w:rPr>
                <w:kern w:val="2"/>
                <w:szCs w:val="24"/>
                <w:lang w:val="sv-SE" w:eastAsia="zh-CN"/>
              </w:rPr>
              <w:t>n</w:t>
            </w:r>
            <w:r w:rsidRPr="00E062F1">
              <w:rPr>
                <w:kern w:val="2"/>
                <w:szCs w:val="24"/>
                <w:lang w:eastAsia="zh-CN"/>
              </w:rPr>
              <w:t>2</w:t>
            </w:r>
          </w:p>
        </w:tc>
        <w:tc>
          <w:tcPr>
            <w:tcW w:w="1167" w:type="dxa"/>
            <w:shd w:val="clear" w:color="auto" w:fill="auto"/>
            <w:noWrap/>
            <w:tcPrChange w:id="22955" w:author="Huawei" w:date="2023-03-07T16:42:00Z">
              <w:tcPr>
                <w:tcW w:w="828" w:type="dxa"/>
                <w:gridSpan w:val="2"/>
                <w:shd w:val="clear" w:color="auto" w:fill="auto"/>
                <w:noWrap/>
              </w:tcPr>
            </w:tcPrChange>
          </w:tcPr>
          <w:p w14:paraId="3D68F422" w14:textId="77777777" w:rsidR="00034610" w:rsidRPr="00EF5447" w:rsidRDefault="00034610" w:rsidP="00034610">
            <w:pPr>
              <w:pStyle w:val="TAC"/>
              <w:rPr>
                <w:rFonts w:eastAsia="Malgun Gothic"/>
                <w:kern w:val="2"/>
                <w:szCs w:val="24"/>
                <w:lang w:eastAsia="ko-KR"/>
              </w:rPr>
            </w:pPr>
            <w:r w:rsidRPr="00E062F1">
              <w:rPr>
                <w:rFonts w:eastAsia="Malgun Gothic"/>
                <w:kern w:val="2"/>
                <w:szCs w:val="24"/>
                <w:lang w:eastAsia="ko-KR"/>
              </w:rPr>
              <w:t>1880</w:t>
            </w:r>
          </w:p>
        </w:tc>
        <w:tc>
          <w:tcPr>
            <w:tcW w:w="746" w:type="dxa"/>
            <w:shd w:val="clear" w:color="auto" w:fill="auto"/>
            <w:noWrap/>
            <w:tcPrChange w:id="22956" w:author="Huawei" w:date="2023-03-07T16:42:00Z">
              <w:tcPr>
                <w:tcW w:w="742" w:type="dxa"/>
                <w:gridSpan w:val="2"/>
                <w:shd w:val="clear" w:color="auto" w:fill="auto"/>
                <w:noWrap/>
              </w:tcPr>
            </w:tcPrChange>
          </w:tcPr>
          <w:p w14:paraId="7E6A85B4" w14:textId="77777777" w:rsidR="00034610" w:rsidRPr="00EF5447" w:rsidRDefault="00034610" w:rsidP="00034610">
            <w:pPr>
              <w:pStyle w:val="TAC"/>
              <w:rPr>
                <w:rFonts w:eastAsia="Malgun Gothic"/>
                <w:kern w:val="2"/>
                <w:szCs w:val="24"/>
                <w:lang w:eastAsia="ko-KR"/>
              </w:rPr>
            </w:pPr>
            <w:r w:rsidRPr="00E062F1">
              <w:rPr>
                <w:rFonts w:eastAsia="Malgun Gothic"/>
                <w:kern w:val="2"/>
                <w:szCs w:val="24"/>
                <w:lang w:eastAsia="ko-KR"/>
              </w:rPr>
              <w:t>5</w:t>
            </w:r>
          </w:p>
        </w:tc>
        <w:tc>
          <w:tcPr>
            <w:tcW w:w="1582" w:type="dxa"/>
            <w:shd w:val="clear" w:color="auto" w:fill="auto"/>
            <w:noWrap/>
            <w:tcPrChange w:id="22957" w:author="Huawei" w:date="2023-03-07T16:42:00Z">
              <w:tcPr>
                <w:tcW w:w="1582" w:type="dxa"/>
                <w:gridSpan w:val="2"/>
                <w:shd w:val="clear" w:color="auto" w:fill="auto"/>
                <w:noWrap/>
              </w:tcPr>
            </w:tcPrChange>
          </w:tcPr>
          <w:p w14:paraId="579843EC" w14:textId="77777777" w:rsidR="00034610" w:rsidRPr="00EF5447" w:rsidRDefault="00034610" w:rsidP="00034610">
            <w:pPr>
              <w:pStyle w:val="TAC"/>
              <w:rPr>
                <w:rFonts w:eastAsia="Malgun Gothic"/>
                <w:kern w:val="2"/>
                <w:szCs w:val="24"/>
                <w:lang w:eastAsia="ko-KR"/>
              </w:rPr>
            </w:pPr>
            <w:r w:rsidRPr="00E062F1">
              <w:rPr>
                <w:rFonts w:eastAsia="Malgun Gothic"/>
                <w:kern w:val="2"/>
                <w:szCs w:val="24"/>
                <w:lang w:eastAsia="ko-KR"/>
              </w:rPr>
              <w:t>25</w:t>
            </w:r>
          </w:p>
        </w:tc>
        <w:tc>
          <w:tcPr>
            <w:tcW w:w="1323" w:type="dxa"/>
            <w:shd w:val="clear" w:color="auto" w:fill="auto"/>
            <w:noWrap/>
            <w:tcPrChange w:id="22958" w:author="Huawei" w:date="2023-03-07T16:42:00Z">
              <w:tcPr>
                <w:tcW w:w="1323" w:type="dxa"/>
                <w:gridSpan w:val="2"/>
                <w:shd w:val="clear" w:color="auto" w:fill="auto"/>
                <w:noWrap/>
              </w:tcPr>
            </w:tcPrChange>
          </w:tcPr>
          <w:p w14:paraId="0772A68E" w14:textId="77777777" w:rsidR="00034610" w:rsidRPr="00EF5447" w:rsidRDefault="00034610" w:rsidP="00034610">
            <w:pPr>
              <w:pStyle w:val="TAC"/>
              <w:rPr>
                <w:kern w:val="2"/>
                <w:szCs w:val="24"/>
                <w:lang w:eastAsia="zh-CN"/>
              </w:rPr>
            </w:pPr>
            <w:r w:rsidRPr="00E062F1">
              <w:rPr>
                <w:kern w:val="2"/>
                <w:szCs w:val="24"/>
                <w:lang w:eastAsia="zh-CN"/>
              </w:rPr>
              <w:t>1960</w:t>
            </w:r>
          </w:p>
        </w:tc>
        <w:tc>
          <w:tcPr>
            <w:tcW w:w="817" w:type="dxa"/>
            <w:shd w:val="clear" w:color="auto" w:fill="auto"/>
            <w:tcPrChange w:id="22959" w:author="Huawei" w:date="2023-03-07T16:42:00Z">
              <w:tcPr>
                <w:tcW w:w="696" w:type="dxa"/>
                <w:shd w:val="clear" w:color="auto" w:fill="auto"/>
              </w:tcPr>
            </w:tcPrChange>
          </w:tcPr>
          <w:p w14:paraId="546C45B0" w14:textId="77777777" w:rsidR="00034610" w:rsidRPr="00EF5447" w:rsidRDefault="00034610" w:rsidP="00034610">
            <w:pPr>
              <w:pStyle w:val="TAC"/>
              <w:rPr>
                <w:rFonts w:eastAsia="Malgun Gothic"/>
                <w:kern w:val="2"/>
                <w:szCs w:val="24"/>
                <w:lang w:eastAsia="ko-KR"/>
              </w:rPr>
            </w:pPr>
            <w:r w:rsidRPr="00E062F1">
              <w:rPr>
                <w:kern w:val="2"/>
                <w:szCs w:val="24"/>
                <w:lang w:eastAsia="zh-CN"/>
              </w:rPr>
              <w:t>2.1</w:t>
            </w:r>
          </w:p>
        </w:tc>
        <w:tc>
          <w:tcPr>
            <w:tcW w:w="1248" w:type="dxa"/>
            <w:shd w:val="clear" w:color="auto" w:fill="auto"/>
            <w:tcPrChange w:id="22960" w:author="Huawei" w:date="2023-03-07T16:42:00Z">
              <w:tcPr>
                <w:tcW w:w="1248" w:type="dxa"/>
                <w:gridSpan w:val="2"/>
                <w:shd w:val="clear" w:color="auto" w:fill="auto"/>
              </w:tcPr>
            </w:tcPrChange>
          </w:tcPr>
          <w:p w14:paraId="58BA624E" w14:textId="77777777" w:rsidR="00034610" w:rsidRPr="00EF5447" w:rsidRDefault="00034610" w:rsidP="00034610">
            <w:pPr>
              <w:pStyle w:val="TAC"/>
              <w:rPr>
                <w:rFonts w:eastAsia="Malgun Gothic"/>
                <w:kern w:val="2"/>
                <w:szCs w:val="24"/>
                <w:lang w:eastAsia="ko-KR"/>
              </w:rPr>
            </w:pPr>
            <w:r>
              <w:rPr>
                <w:kern w:val="2"/>
                <w:szCs w:val="24"/>
                <w:lang w:eastAsia="ja-JP"/>
              </w:rPr>
              <w:t>IMD5</w:t>
            </w:r>
          </w:p>
        </w:tc>
      </w:tr>
      <w:tr w:rsidR="00034610" w:rsidRPr="00EF5447" w14:paraId="4E3B392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962" w:author="Huawei" w:date="2023-03-07T16:42:00Z">
            <w:trPr>
              <w:gridAfter w:val="0"/>
              <w:trHeight w:val="216"/>
              <w:jc w:val="center"/>
            </w:trPr>
          </w:trPrChange>
        </w:trPr>
        <w:tc>
          <w:tcPr>
            <w:tcW w:w="2258" w:type="dxa"/>
            <w:tcBorders>
              <w:top w:val="nil"/>
              <w:bottom w:val="single" w:sz="4" w:space="0" w:color="auto"/>
            </w:tcBorders>
            <w:shd w:val="clear" w:color="auto" w:fill="auto"/>
            <w:tcPrChange w:id="22963" w:author="Huawei" w:date="2023-03-07T16:42:00Z">
              <w:tcPr>
                <w:tcW w:w="2644" w:type="dxa"/>
                <w:gridSpan w:val="2"/>
                <w:tcBorders>
                  <w:top w:val="nil"/>
                  <w:bottom w:val="single" w:sz="4" w:space="0" w:color="auto"/>
                </w:tcBorders>
                <w:shd w:val="clear" w:color="auto" w:fill="auto"/>
              </w:tcPr>
            </w:tcPrChange>
          </w:tcPr>
          <w:p w14:paraId="79250FC9" w14:textId="77777777" w:rsidR="00034610" w:rsidRPr="00EF5447" w:rsidRDefault="00034610" w:rsidP="00034610">
            <w:pPr>
              <w:pStyle w:val="TAC"/>
            </w:pPr>
          </w:p>
        </w:tc>
        <w:tc>
          <w:tcPr>
            <w:tcW w:w="867" w:type="dxa"/>
            <w:shd w:val="clear" w:color="auto" w:fill="auto"/>
            <w:tcPrChange w:id="22964" w:author="Huawei" w:date="2023-03-07T16:42:00Z">
              <w:tcPr>
                <w:tcW w:w="867" w:type="dxa"/>
                <w:gridSpan w:val="2"/>
                <w:shd w:val="clear" w:color="auto" w:fill="auto"/>
              </w:tcPr>
            </w:tcPrChange>
          </w:tcPr>
          <w:p w14:paraId="1DDB8929" w14:textId="77777777" w:rsidR="00034610" w:rsidRPr="00EF5447" w:rsidRDefault="00034610" w:rsidP="00034610">
            <w:pPr>
              <w:pStyle w:val="TAC"/>
              <w:rPr>
                <w:lang w:eastAsia="zh-TW"/>
              </w:rPr>
            </w:pPr>
            <w:r w:rsidRPr="00E062F1">
              <w:rPr>
                <w:rFonts w:eastAsia="Malgun Gothic"/>
                <w:kern w:val="2"/>
                <w:szCs w:val="24"/>
                <w:lang w:eastAsia="ko-KR"/>
              </w:rPr>
              <w:t>n7</w:t>
            </w:r>
            <w:r>
              <w:rPr>
                <w:rFonts w:eastAsia="Malgun Gothic"/>
                <w:kern w:val="2"/>
                <w:szCs w:val="24"/>
                <w:lang w:val="sv-SE" w:eastAsia="ko-KR"/>
              </w:rPr>
              <w:t>8</w:t>
            </w:r>
          </w:p>
        </w:tc>
        <w:tc>
          <w:tcPr>
            <w:tcW w:w="1167" w:type="dxa"/>
            <w:shd w:val="clear" w:color="auto" w:fill="auto"/>
            <w:noWrap/>
            <w:tcPrChange w:id="22965" w:author="Huawei" w:date="2023-03-07T16:42:00Z">
              <w:tcPr>
                <w:tcW w:w="828" w:type="dxa"/>
                <w:gridSpan w:val="2"/>
                <w:shd w:val="clear" w:color="auto" w:fill="auto"/>
                <w:noWrap/>
              </w:tcPr>
            </w:tcPrChange>
          </w:tcPr>
          <w:p w14:paraId="0A29A192" w14:textId="77777777" w:rsidR="00034610" w:rsidRPr="00EF5447" w:rsidRDefault="00034610" w:rsidP="00034610">
            <w:pPr>
              <w:pStyle w:val="TAC"/>
              <w:rPr>
                <w:rFonts w:eastAsia="Malgun Gothic"/>
                <w:kern w:val="2"/>
                <w:szCs w:val="24"/>
                <w:lang w:eastAsia="ko-KR"/>
              </w:rPr>
            </w:pPr>
            <w:r w:rsidRPr="00E062F1">
              <w:rPr>
                <w:rFonts w:eastAsia="Malgun Gothic"/>
                <w:kern w:val="2"/>
                <w:szCs w:val="24"/>
                <w:lang w:eastAsia="ko-KR"/>
              </w:rPr>
              <w:t>3620</w:t>
            </w:r>
          </w:p>
        </w:tc>
        <w:tc>
          <w:tcPr>
            <w:tcW w:w="746" w:type="dxa"/>
            <w:shd w:val="clear" w:color="auto" w:fill="auto"/>
            <w:noWrap/>
            <w:tcPrChange w:id="22966" w:author="Huawei" w:date="2023-03-07T16:42:00Z">
              <w:tcPr>
                <w:tcW w:w="742" w:type="dxa"/>
                <w:gridSpan w:val="2"/>
                <w:shd w:val="clear" w:color="auto" w:fill="auto"/>
                <w:noWrap/>
              </w:tcPr>
            </w:tcPrChange>
          </w:tcPr>
          <w:p w14:paraId="7A280FF0" w14:textId="77777777" w:rsidR="00034610" w:rsidRPr="00EF5447" w:rsidRDefault="00034610" w:rsidP="00034610">
            <w:pPr>
              <w:pStyle w:val="TAC"/>
              <w:rPr>
                <w:rFonts w:eastAsia="Malgun Gothic"/>
                <w:kern w:val="2"/>
                <w:szCs w:val="24"/>
                <w:lang w:eastAsia="ko-KR"/>
              </w:rPr>
            </w:pPr>
            <w:r w:rsidRPr="00E062F1">
              <w:rPr>
                <w:rFonts w:eastAsia="Malgun Gothic"/>
                <w:kern w:val="2"/>
                <w:szCs w:val="24"/>
                <w:lang w:eastAsia="ko-KR"/>
              </w:rPr>
              <w:t>10</w:t>
            </w:r>
          </w:p>
        </w:tc>
        <w:tc>
          <w:tcPr>
            <w:tcW w:w="1582" w:type="dxa"/>
            <w:shd w:val="clear" w:color="auto" w:fill="auto"/>
            <w:noWrap/>
            <w:tcPrChange w:id="22967" w:author="Huawei" w:date="2023-03-07T16:42:00Z">
              <w:tcPr>
                <w:tcW w:w="1582" w:type="dxa"/>
                <w:gridSpan w:val="2"/>
                <w:shd w:val="clear" w:color="auto" w:fill="auto"/>
                <w:noWrap/>
              </w:tcPr>
            </w:tcPrChange>
          </w:tcPr>
          <w:p w14:paraId="6DF86957" w14:textId="77777777" w:rsidR="00034610" w:rsidRPr="00EF5447" w:rsidRDefault="00034610" w:rsidP="00034610">
            <w:pPr>
              <w:pStyle w:val="TAC"/>
              <w:rPr>
                <w:rFonts w:eastAsia="Malgun Gothic"/>
                <w:kern w:val="2"/>
                <w:szCs w:val="24"/>
                <w:lang w:eastAsia="ko-KR"/>
              </w:rPr>
            </w:pPr>
            <w:r w:rsidRPr="00E062F1">
              <w:rPr>
                <w:rFonts w:eastAsia="Malgun Gothic"/>
                <w:kern w:val="2"/>
                <w:szCs w:val="24"/>
                <w:lang w:eastAsia="ko-KR"/>
              </w:rPr>
              <w:t>50</w:t>
            </w:r>
          </w:p>
        </w:tc>
        <w:tc>
          <w:tcPr>
            <w:tcW w:w="1323" w:type="dxa"/>
            <w:shd w:val="clear" w:color="auto" w:fill="auto"/>
            <w:noWrap/>
            <w:tcPrChange w:id="22968" w:author="Huawei" w:date="2023-03-07T16:42:00Z">
              <w:tcPr>
                <w:tcW w:w="1323" w:type="dxa"/>
                <w:gridSpan w:val="2"/>
                <w:shd w:val="clear" w:color="auto" w:fill="auto"/>
                <w:noWrap/>
              </w:tcPr>
            </w:tcPrChange>
          </w:tcPr>
          <w:p w14:paraId="6DEE11E2" w14:textId="77777777" w:rsidR="00034610" w:rsidRPr="00EF5447" w:rsidRDefault="00034610" w:rsidP="00034610">
            <w:pPr>
              <w:pStyle w:val="TAC"/>
              <w:rPr>
                <w:kern w:val="2"/>
                <w:szCs w:val="24"/>
                <w:lang w:eastAsia="zh-CN"/>
              </w:rPr>
            </w:pPr>
            <w:r w:rsidRPr="00E062F1">
              <w:rPr>
                <w:kern w:val="2"/>
                <w:szCs w:val="24"/>
                <w:lang w:eastAsia="zh-CN"/>
              </w:rPr>
              <w:t>3620</w:t>
            </w:r>
          </w:p>
        </w:tc>
        <w:tc>
          <w:tcPr>
            <w:tcW w:w="817" w:type="dxa"/>
            <w:shd w:val="clear" w:color="auto" w:fill="auto"/>
            <w:tcPrChange w:id="22969" w:author="Huawei" w:date="2023-03-07T16:42:00Z">
              <w:tcPr>
                <w:tcW w:w="696" w:type="dxa"/>
                <w:shd w:val="clear" w:color="auto" w:fill="auto"/>
              </w:tcPr>
            </w:tcPrChange>
          </w:tcPr>
          <w:p w14:paraId="6130FEDD" w14:textId="77777777" w:rsidR="00034610" w:rsidRPr="00EF5447" w:rsidRDefault="00034610" w:rsidP="00034610">
            <w:pPr>
              <w:pStyle w:val="TAC"/>
              <w:rPr>
                <w:rFonts w:eastAsia="Malgun Gothic"/>
                <w:kern w:val="2"/>
                <w:szCs w:val="24"/>
                <w:lang w:eastAsia="ko-KR"/>
              </w:rPr>
            </w:pPr>
            <w:r w:rsidRPr="00E062F1">
              <w:rPr>
                <w:rFonts w:eastAsia="Malgun Gothic"/>
                <w:kern w:val="2"/>
                <w:szCs w:val="24"/>
                <w:lang w:eastAsia="ko-KR"/>
              </w:rPr>
              <w:t>N/A</w:t>
            </w:r>
          </w:p>
        </w:tc>
        <w:tc>
          <w:tcPr>
            <w:tcW w:w="1248" w:type="dxa"/>
            <w:shd w:val="clear" w:color="auto" w:fill="auto"/>
            <w:tcPrChange w:id="22970" w:author="Huawei" w:date="2023-03-07T16:42:00Z">
              <w:tcPr>
                <w:tcW w:w="1248" w:type="dxa"/>
                <w:gridSpan w:val="2"/>
                <w:shd w:val="clear" w:color="auto" w:fill="auto"/>
              </w:tcPr>
            </w:tcPrChange>
          </w:tcPr>
          <w:p w14:paraId="2FAE568D" w14:textId="77777777" w:rsidR="00034610" w:rsidRPr="00EF5447" w:rsidRDefault="00034610" w:rsidP="00034610">
            <w:pPr>
              <w:pStyle w:val="TAC"/>
              <w:rPr>
                <w:rFonts w:eastAsia="Malgun Gothic"/>
                <w:kern w:val="2"/>
                <w:szCs w:val="24"/>
                <w:lang w:eastAsia="ko-KR"/>
              </w:rPr>
            </w:pPr>
            <w:r>
              <w:rPr>
                <w:rFonts w:eastAsia="Malgun Gothic"/>
                <w:kern w:val="2"/>
                <w:szCs w:val="24"/>
                <w:lang w:eastAsia="ko-KR"/>
              </w:rPr>
              <w:t>N/A</w:t>
            </w:r>
          </w:p>
        </w:tc>
      </w:tr>
      <w:tr w:rsidR="00034610" w:rsidRPr="00EF5447" w14:paraId="3CE77A7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972" w:author="Huawei" w:date="2023-03-07T16:42:00Z">
            <w:trPr>
              <w:gridAfter w:val="0"/>
              <w:trHeight w:val="216"/>
              <w:jc w:val="center"/>
            </w:trPr>
          </w:trPrChange>
        </w:trPr>
        <w:tc>
          <w:tcPr>
            <w:tcW w:w="2258" w:type="dxa"/>
            <w:tcBorders>
              <w:top w:val="nil"/>
              <w:bottom w:val="nil"/>
            </w:tcBorders>
            <w:shd w:val="clear" w:color="auto" w:fill="auto"/>
            <w:tcPrChange w:id="22973" w:author="Huawei" w:date="2023-03-07T16:42:00Z">
              <w:tcPr>
                <w:tcW w:w="2644" w:type="dxa"/>
                <w:gridSpan w:val="2"/>
                <w:tcBorders>
                  <w:top w:val="nil"/>
                  <w:bottom w:val="nil"/>
                </w:tcBorders>
                <w:shd w:val="clear" w:color="auto" w:fill="auto"/>
              </w:tcPr>
            </w:tcPrChange>
          </w:tcPr>
          <w:p w14:paraId="510BCC5B" w14:textId="77777777" w:rsidR="00034610" w:rsidRPr="00EF5447" w:rsidRDefault="00034610" w:rsidP="00034610">
            <w:pPr>
              <w:pStyle w:val="TAC"/>
            </w:pPr>
            <w:r w:rsidRPr="00EF5447">
              <w:rPr>
                <w:lang w:eastAsia="ja-JP"/>
              </w:rPr>
              <w:t>DC_66A_n5A-n48A</w:t>
            </w:r>
          </w:p>
        </w:tc>
        <w:tc>
          <w:tcPr>
            <w:tcW w:w="867" w:type="dxa"/>
            <w:shd w:val="clear" w:color="auto" w:fill="auto"/>
            <w:tcPrChange w:id="22974" w:author="Huawei" w:date="2023-03-07T16:42:00Z">
              <w:tcPr>
                <w:tcW w:w="867" w:type="dxa"/>
                <w:gridSpan w:val="2"/>
                <w:shd w:val="clear" w:color="auto" w:fill="auto"/>
              </w:tcPr>
            </w:tcPrChange>
          </w:tcPr>
          <w:p w14:paraId="4CAB9454" w14:textId="77777777" w:rsidR="00034610" w:rsidRPr="00EF5447" w:rsidRDefault="00034610" w:rsidP="00034610">
            <w:pPr>
              <w:pStyle w:val="TAC"/>
              <w:rPr>
                <w:rFonts w:eastAsia="Malgun Gothic"/>
                <w:lang w:eastAsia="ko-KR"/>
              </w:rPr>
            </w:pPr>
            <w:r w:rsidRPr="00EF5447">
              <w:rPr>
                <w:rFonts w:eastAsia="Calibri Light"/>
              </w:rPr>
              <w:t>66</w:t>
            </w:r>
          </w:p>
        </w:tc>
        <w:tc>
          <w:tcPr>
            <w:tcW w:w="1167" w:type="dxa"/>
            <w:shd w:val="clear" w:color="auto" w:fill="auto"/>
            <w:noWrap/>
            <w:tcPrChange w:id="22975" w:author="Huawei" w:date="2023-03-07T16:42:00Z">
              <w:tcPr>
                <w:tcW w:w="828" w:type="dxa"/>
                <w:gridSpan w:val="2"/>
                <w:shd w:val="clear" w:color="auto" w:fill="auto"/>
                <w:noWrap/>
              </w:tcPr>
            </w:tcPrChange>
          </w:tcPr>
          <w:p w14:paraId="6D66291D" w14:textId="77777777" w:rsidR="00034610" w:rsidRPr="00EF5447" w:rsidRDefault="00034610" w:rsidP="00034610">
            <w:pPr>
              <w:pStyle w:val="TAC"/>
            </w:pPr>
            <w:r w:rsidRPr="00EF5447">
              <w:t>1750</w:t>
            </w:r>
          </w:p>
        </w:tc>
        <w:tc>
          <w:tcPr>
            <w:tcW w:w="746" w:type="dxa"/>
            <w:shd w:val="clear" w:color="auto" w:fill="auto"/>
            <w:noWrap/>
            <w:tcPrChange w:id="22976" w:author="Huawei" w:date="2023-03-07T16:42:00Z">
              <w:tcPr>
                <w:tcW w:w="742" w:type="dxa"/>
                <w:gridSpan w:val="2"/>
                <w:shd w:val="clear" w:color="auto" w:fill="auto"/>
                <w:noWrap/>
              </w:tcPr>
            </w:tcPrChange>
          </w:tcPr>
          <w:p w14:paraId="03442C22" w14:textId="77777777" w:rsidR="00034610" w:rsidRPr="00EF5447" w:rsidRDefault="00034610" w:rsidP="00034610">
            <w:pPr>
              <w:pStyle w:val="TAC"/>
              <w:rPr>
                <w:color w:val="000000"/>
              </w:rPr>
            </w:pPr>
            <w:r w:rsidRPr="00EF5447">
              <w:t>5</w:t>
            </w:r>
          </w:p>
        </w:tc>
        <w:tc>
          <w:tcPr>
            <w:tcW w:w="1582" w:type="dxa"/>
            <w:shd w:val="clear" w:color="auto" w:fill="auto"/>
            <w:noWrap/>
            <w:tcPrChange w:id="22977" w:author="Huawei" w:date="2023-03-07T16:42:00Z">
              <w:tcPr>
                <w:tcW w:w="1582" w:type="dxa"/>
                <w:gridSpan w:val="2"/>
                <w:shd w:val="clear" w:color="auto" w:fill="auto"/>
                <w:noWrap/>
              </w:tcPr>
            </w:tcPrChange>
          </w:tcPr>
          <w:p w14:paraId="695DCBB9" w14:textId="77777777" w:rsidR="00034610" w:rsidRPr="00EF5447" w:rsidRDefault="00034610" w:rsidP="00034610">
            <w:pPr>
              <w:pStyle w:val="TAC"/>
              <w:rPr>
                <w:color w:val="000000"/>
              </w:rPr>
            </w:pPr>
            <w:r w:rsidRPr="00EF5447">
              <w:t>25</w:t>
            </w:r>
          </w:p>
        </w:tc>
        <w:tc>
          <w:tcPr>
            <w:tcW w:w="1323" w:type="dxa"/>
            <w:shd w:val="clear" w:color="auto" w:fill="auto"/>
            <w:noWrap/>
            <w:tcPrChange w:id="22978" w:author="Huawei" w:date="2023-03-07T16:42:00Z">
              <w:tcPr>
                <w:tcW w:w="1323" w:type="dxa"/>
                <w:gridSpan w:val="2"/>
                <w:shd w:val="clear" w:color="auto" w:fill="auto"/>
                <w:noWrap/>
              </w:tcPr>
            </w:tcPrChange>
          </w:tcPr>
          <w:p w14:paraId="4E5D5AF7" w14:textId="77777777" w:rsidR="00034610" w:rsidRPr="00EF5447" w:rsidRDefault="00034610" w:rsidP="00034610">
            <w:pPr>
              <w:pStyle w:val="TAC"/>
            </w:pPr>
            <w:r w:rsidRPr="00EF5447">
              <w:t>2150</w:t>
            </w:r>
          </w:p>
        </w:tc>
        <w:tc>
          <w:tcPr>
            <w:tcW w:w="817" w:type="dxa"/>
            <w:shd w:val="clear" w:color="auto" w:fill="auto"/>
            <w:tcPrChange w:id="22979" w:author="Huawei" w:date="2023-03-07T16:42:00Z">
              <w:tcPr>
                <w:tcW w:w="696" w:type="dxa"/>
                <w:shd w:val="clear" w:color="auto" w:fill="auto"/>
              </w:tcPr>
            </w:tcPrChange>
          </w:tcPr>
          <w:p w14:paraId="6E778FA4"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22980" w:author="Huawei" w:date="2023-03-07T16:42:00Z">
              <w:tcPr>
                <w:tcW w:w="1248" w:type="dxa"/>
                <w:gridSpan w:val="2"/>
                <w:shd w:val="clear" w:color="auto" w:fill="auto"/>
              </w:tcPr>
            </w:tcPrChange>
          </w:tcPr>
          <w:p w14:paraId="7BCE8594" w14:textId="77777777" w:rsidR="00034610" w:rsidRPr="00EF5447" w:rsidRDefault="00034610" w:rsidP="00034610">
            <w:pPr>
              <w:pStyle w:val="TAC"/>
              <w:rPr>
                <w:rFonts w:eastAsia="Malgun Gothic"/>
                <w:kern w:val="2"/>
                <w:szCs w:val="24"/>
                <w:lang w:eastAsia="ko-KR"/>
              </w:rPr>
            </w:pPr>
            <w:r w:rsidRPr="00EF5447">
              <w:rPr>
                <w:kern w:val="2"/>
                <w:szCs w:val="24"/>
                <w:lang w:eastAsia="ko-KR"/>
              </w:rPr>
              <w:t>N/A</w:t>
            </w:r>
          </w:p>
        </w:tc>
      </w:tr>
      <w:tr w:rsidR="00034610" w:rsidRPr="00EF5447" w14:paraId="760B8D0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982" w:author="Huawei" w:date="2023-03-07T16:42:00Z">
            <w:trPr>
              <w:gridAfter w:val="0"/>
              <w:trHeight w:val="216"/>
              <w:jc w:val="center"/>
            </w:trPr>
          </w:trPrChange>
        </w:trPr>
        <w:tc>
          <w:tcPr>
            <w:tcW w:w="2258" w:type="dxa"/>
            <w:tcBorders>
              <w:top w:val="nil"/>
              <w:bottom w:val="nil"/>
            </w:tcBorders>
            <w:shd w:val="clear" w:color="auto" w:fill="auto"/>
            <w:tcPrChange w:id="22983" w:author="Huawei" w:date="2023-03-07T16:42:00Z">
              <w:tcPr>
                <w:tcW w:w="2644" w:type="dxa"/>
                <w:gridSpan w:val="2"/>
                <w:tcBorders>
                  <w:top w:val="nil"/>
                  <w:bottom w:val="nil"/>
                </w:tcBorders>
                <w:shd w:val="clear" w:color="auto" w:fill="auto"/>
              </w:tcPr>
            </w:tcPrChange>
          </w:tcPr>
          <w:p w14:paraId="1752499A" w14:textId="77777777" w:rsidR="00034610" w:rsidRPr="00EF5447" w:rsidRDefault="00034610" w:rsidP="00034610">
            <w:pPr>
              <w:pStyle w:val="TAC"/>
            </w:pPr>
          </w:p>
        </w:tc>
        <w:tc>
          <w:tcPr>
            <w:tcW w:w="867" w:type="dxa"/>
            <w:shd w:val="clear" w:color="auto" w:fill="auto"/>
            <w:tcPrChange w:id="22984" w:author="Huawei" w:date="2023-03-07T16:42:00Z">
              <w:tcPr>
                <w:tcW w:w="867" w:type="dxa"/>
                <w:gridSpan w:val="2"/>
                <w:shd w:val="clear" w:color="auto" w:fill="auto"/>
              </w:tcPr>
            </w:tcPrChange>
          </w:tcPr>
          <w:p w14:paraId="4ADE6406" w14:textId="77777777" w:rsidR="00034610" w:rsidRPr="00EF5447" w:rsidRDefault="00034610" w:rsidP="00034610">
            <w:pPr>
              <w:pStyle w:val="TAC"/>
              <w:rPr>
                <w:rFonts w:eastAsia="Malgun Gothic"/>
                <w:lang w:eastAsia="ko-KR"/>
              </w:rPr>
            </w:pPr>
            <w:r w:rsidRPr="00EF5447">
              <w:rPr>
                <w:rFonts w:eastAsia="Calibri Light"/>
              </w:rPr>
              <w:t>n5</w:t>
            </w:r>
          </w:p>
        </w:tc>
        <w:tc>
          <w:tcPr>
            <w:tcW w:w="1167" w:type="dxa"/>
            <w:shd w:val="clear" w:color="auto" w:fill="auto"/>
            <w:noWrap/>
            <w:tcPrChange w:id="22985" w:author="Huawei" w:date="2023-03-07T16:42:00Z">
              <w:tcPr>
                <w:tcW w:w="828" w:type="dxa"/>
                <w:gridSpan w:val="2"/>
                <w:shd w:val="clear" w:color="auto" w:fill="auto"/>
                <w:noWrap/>
              </w:tcPr>
            </w:tcPrChange>
          </w:tcPr>
          <w:p w14:paraId="50B0142B" w14:textId="77777777" w:rsidR="00034610" w:rsidRPr="00EF5447" w:rsidRDefault="00034610" w:rsidP="00034610">
            <w:pPr>
              <w:pStyle w:val="TAC"/>
            </w:pPr>
            <w:r w:rsidRPr="00EF5447">
              <w:t>834</w:t>
            </w:r>
          </w:p>
        </w:tc>
        <w:tc>
          <w:tcPr>
            <w:tcW w:w="746" w:type="dxa"/>
            <w:shd w:val="clear" w:color="auto" w:fill="auto"/>
            <w:noWrap/>
            <w:tcPrChange w:id="22986" w:author="Huawei" w:date="2023-03-07T16:42:00Z">
              <w:tcPr>
                <w:tcW w:w="742" w:type="dxa"/>
                <w:gridSpan w:val="2"/>
                <w:shd w:val="clear" w:color="auto" w:fill="auto"/>
                <w:noWrap/>
              </w:tcPr>
            </w:tcPrChange>
          </w:tcPr>
          <w:p w14:paraId="0E02953C" w14:textId="77777777" w:rsidR="00034610" w:rsidRPr="00EF5447" w:rsidRDefault="00034610" w:rsidP="00034610">
            <w:pPr>
              <w:pStyle w:val="TAC"/>
              <w:rPr>
                <w:color w:val="000000"/>
              </w:rPr>
            </w:pPr>
            <w:r w:rsidRPr="00EF5447">
              <w:t>5</w:t>
            </w:r>
          </w:p>
        </w:tc>
        <w:tc>
          <w:tcPr>
            <w:tcW w:w="1582" w:type="dxa"/>
            <w:shd w:val="clear" w:color="auto" w:fill="auto"/>
            <w:noWrap/>
            <w:tcPrChange w:id="22987" w:author="Huawei" w:date="2023-03-07T16:42:00Z">
              <w:tcPr>
                <w:tcW w:w="1582" w:type="dxa"/>
                <w:gridSpan w:val="2"/>
                <w:shd w:val="clear" w:color="auto" w:fill="auto"/>
                <w:noWrap/>
              </w:tcPr>
            </w:tcPrChange>
          </w:tcPr>
          <w:p w14:paraId="1423C995" w14:textId="77777777" w:rsidR="00034610" w:rsidRPr="00EF5447" w:rsidRDefault="00034610" w:rsidP="00034610">
            <w:pPr>
              <w:pStyle w:val="TAC"/>
              <w:rPr>
                <w:color w:val="000000"/>
              </w:rPr>
            </w:pPr>
            <w:r w:rsidRPr="00EF5447">
              <w:t>25</w:t>
            </w:r>
          </w:p>
        </w:tc>
        <w:tc>
          <w:tcPr>
            <w:tcW w:w="1323" w:type="dxa"/>
            <w:shd w:val="clear" w:color="auto" w:fill="auto"/>
            <w:noWrap/>
            <w:tcPrChange w:id="22988" w:author="Huawei" w:date="2023-03-07T16:42:00Z">
              <w:tcPr>
                <w:tcW w:w="1323" w:type="dxa"/>
                <w:gridSpan w:val="2"/>
                <w:shd w:val="clear" w:color="auto" w:fill="auto"/>
                <w:noWrap/>
              </w:tcPr>
            </w:tcPrChange>
          </w:tcPr>
          <w:p w14:paraId="3BF9281B" w14:textId="77777777" w:rsidR="00034610" w:rsidRPr="00EF5447" w:rsidRDefault="00034610" w:rsidP="00034610">
            <w:pPr>
              <w:pStyle w:val="TAC"/>
            </w:pPr>
            <w:r w:rsidRPr="00EF5447">
              <w:t>879</w:t>
            </w:r>
          </w:p>
        </w:tc>
        <w:tc>
          <w:tcPr>
            <w:tcW w:w="817" w:type="dxa"/>
            <w:shd w:val="clear" w:color="auto" w:fill="auto"/>
            <w:tcPrChange w:id="22989" w:author="Huawei" w:date="2023-03-07T16:42:00Z">
              <w:tcPr>
                <w:tcW w:w="696" w:type="dxa"/>
                <w:shd w:val="clear" w:color="auto" w:fill="auto"/>
              </w:tcPr>
            </w:tcPrChange>
          </w:tcPr>
          <w:p w14:paraId="60845884" w14:textId="77777777" w:rsidR="00034610" w:rsidRPr="00EF5447" w:rsidRDefault="00034610" w:rsidP="00034610">
            <w:pPr>
              <w:pStyle w:val="TAC"/>
              <w:rPr>
                <w:rFonts w:eastAsia="Malgun Gothic"/>
                <w:kern w:val="2"/>
                <w:szCs w:val="24"/>
                <w:lang w:eastAsia="ko-KR"/>
              </w:rPr>
            </w:pPr>
            <w:r w:rsidRPr="00EF5447">
              <w:t>N/A</w:t>
            </w:r>
          </w:p>
        </w:tc>
        <w:tc>
          <w:tcPr>
            <w:tcW w:w="1248" w:type="dxa"/>
            <w:shd w:val="clear" w:color="auto" w:fill="auto"/>
            <w:tcPrChange w:id="22990" w:author="Huawei" w:date="2023-03-07T16:42:00Z">
              <w:tcPr>
                <w:tcW w:w="1248" w:type="dxa"/>
                <w:gridSpan w:val="2"/>
                <w:shd w:val="clear" w:color="auto" w:fill="auto"/>
              </w:tcPr>
            </w:tcPrChange>
          </w:tcPr>
          <w:p w14:paraId="5044AF72" w14:textId="77777777" w:rsidR="00034610" w:rsidRPr="00EF5447" w:rsidRDefault="00034610" w:rsidP="00034610">
            <w:pPr>
              <w:pStyle w:val="TAC"/>
              <w:rPr>
                <w:rFonts w:eastAsia="Malgun Gothic"/>
                <w:kern w:val="2"/>
                <w:szCs w:val="24"/>
                <w:lang w:eastAsia="ko-KR"/>
              </w:rPr>
            </w:pPr>
            <w:r w:rsidRPr="00EF5447">
              <w:rPr>
                <w:kern w:val="2"/>
                <w:szCs w:val="24"/>
                <w:lang w:eastAsia="ko-KR"/>
              </w:rPr>
              <w:t>N/A</w:t>
            </w:r>
          </w:p>
        </w:tc>
      </w:tr>
      <w:tr w:rsidR="00034610" w:rsidRPr="00EF5447" w14:paraId="3C2D6A9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2992" w:author="Huawei" w:date="2023-03-07T16:42:00Z">
            <w:trPr>
              <w:gridAfter w:val="0"/>
              <w:trHeight w:val="216"/>
              <w:jc w:val="center"/>
            </w:trPr>
          </w:trPrChange>
        </w:trPr>
        <w:tc>
          <w:tcPr>
            <w:tcW w:w="2258" w:type="dxa"/>
            <w:tcBorders>
              <w:top w:val="nil"/>
              <w:bottom w:val="single" w:sz="4" w:space="0" w:color="auto"/>
            </w:tcBorders>
            <w:shd w:val="clear" w:color="auto" w:fill="auto"/>
            <w:tcPrChange w:id="22993" w:author="Huawei" w:date="2023-03-07T16:42:00Z">
              <w:tcPr>
                <w:tcW w:w="2644" w:type="dxa"/>
                <w:gridSpan w:val="2"/>
                <w:tcBorders>
                  <w:top w:val="nil"/>
                  <w:bottom w:val="single" w:sz="4" w:space="0" w:color="auto"/>
                </w:tcBorders>
                <w:shd w:val="clear" w:color="auto" w:fill="auto"/>
              </w:tcPr>
            </w:tcPrChange>
          </w:tcPr>
          <w:p w14:paraId="342EB6AA" w14:textId="77777777" w:rsidR="00034610" w:rsidRPr="00EF5447" w:rsidRDefault="00034610" w:rsidP="00034610">
            <w:pPr>
              <w:pStyle w:val="TAC"/>
            </w:pPr>
          </w:p>
        </w:tc>
        <w:tc>
          <w:tcPr>
            <w:tcW w:w="867" w:type="dxa"/>
            <w:shd w:val="clear" w:color="auto" w:fill="auto"/>
            <w:tcPrChange w:id="22994" w:author="Huawei" w:date="2023-03-07T16:42:00Z">
              <w:tcPr>
                <w:tcW w:w="867" w:type="dxa"/>
                <w:gridSpan w:val="2"/>
                <w:shd w:val="clear" w:color="auto" w:fill="auto"/>
              </w:tcPr>
            </w:tcPrChange>
          </w:tcPr>
          <w:p w14:paraId="7F225F50" w14:textId="77777777" w:rsidR="00034610" w:rsidRPr="00EF5447" w:rsidRDefault="00034610" w:rsidP="00034610">
            <w:pPr>
              <w:pStyle w:val="TAC"/>
              <w:rPr>
                <w:rFonts w:eastAsia="Malgun Gothic"/>
                <w:lang w:eastAsia="ko-KR"/>
              </w:rPr>
            </w:pPr>
            <w:r w:rsidRPr="00EF5447">
              <w:rPr>
                <w:rFonts w:eastAsia="Calibri Light"/>
              </w:rPr>
              <w:t>n48</w:t>
            </w:r>
          </w:p>
        </w:tc>
        <w:tc>
          <w:tcPr>
            <w:tcW w:w="1167" w:type="dxa"/>
            <w:shd w:val="clear" w:color="auto" w:fill="auto"/>
            <w:noWrap/>
            <w:tcPrChange w:id="22995" w:author="Huawei" w:date="2023-03-07T16:42:00Z">
              <w:tcPr>
                <w:tcW w:w="828" w:type="dxa"/>
                <w:gridSpan w:val="2"/>
                <w:shd w:val="clear" w:color="auto" w:fill="auto"/>
                <w:noWrap/>
              </w:tcPr>
            </w:tcPrChange>
          </w:tcPr>
          <w:p w14:paraId="64AF6BCF" w14:textId="77777777" w:rsidR="00034610" w:rsidRPr="00EF5447" w:rsidRDefault="00034610" w:rsidP="00034610">
            <w:pPr>
              <w:pStyle w:val="TAC"/>
            </w:pPr>
            <w:r w:rsidRPr="00EF5447">
              <w:t>3582</w:t>
            </w:r>
          </w:p>
        </w:tc>
        <w:tc>
          <w:tcPr>
            <w:tcW w:w="746" w:type="dxa"/>
            <w:shd w:val="clear" w:color="auto" w:fill="auto"/>
            <w:noWrap/>
            <w:tcPrChange w:id="22996" w:author="Huawei" w:date="2023-03-07T16:42:00Z">
              <w:tcPr>
                <w:tcW w:w="742" w:type="dxa"/>
                <w:gridSpan w:val="2"/>
                <w:shd w:val="clear" w:color="auto" w:fill="auto"/>
                <w:noWrap/>
              </w:tcPr>
            </w:tcPrChange>
          </w:tcPr>
          <w:p w14:paraId="38C7C5D5" w14:textId="77777777" w:rsidR="00034610" w:rsidRPr="00EF5447" w:rsidRDefault="00034610" w:rsidP="00034610">
            <w:pPr>
              <w:pStyle w:val="TAC"/>
              <w:rPr>
                <w:color w:val="000000"/>
              </w:rPr>
            </w:pPr>
            <w:r w:rsidRPr="00EF5447">
              <w:t>5</w:t>
            </w:r>
          </w:p>
        </w:tc>
        <w:tc>
          <w:tcPr>
            <w:tcW w:w="1582" w:type="dxa"/>
            <w:shd w:val="clear" w:color="auto" w:fill="auto"/>
            <w:noWrap/>
            <w:tcPrChange w:id="22997" w:author="Huawei" w:date="2023-03-07T16:42:00Z">
              <w:tcPr>
                <w:tcW w:w="1582" w:type="dxa"/>
                <w:gridSpan w:val="2"/>
                <w:shd w:val="clear" w:color="auto" w:fill="auto"/>
                <w:noWrap/>
              </w:tcPr>
            </w:tcPrChange>
          </w:tcPr>
          <w:p w14:paraId="62FD49DA" w14:textId="77777777" w:rsidR="00034610" w:rsidRPr="00EF5447" w:rsidRDefault="00034610" w:rsidP="00034610">
            <w:pPr>
              <w:pStyle w:val="TAC"/>
              <w:rPr>
                <w:color w:val="000000"/>
              </w:rPr>
            </w:pPr>
            <w:r w:rsidRPr="00EF5447">
              <w:t>25</w:t>
            </w:r>
          </w:p>
        </w:tc>
        <w:tc>
          <w:tcPr>
            <w:tcW w:w="1323" w:type="dxa"/>
            <w:shd w:val="clear" w:color="auto" w:fill="auto"/>
            <w:noWrap/>
            <w:tcPrChange w:id="22998" w:author="Huawei" w:date="2023-03-07T16:42:00Z">
              <w:tcPr>
                <w:tcW w:w="1323" w:type="dxa"/>
                <w:gridSpan w:val="2"/>
                <w:shd w:val="clear" w:color="auto" w:fill="auto"/>
                <w:noWrap/>
              </w:tcPr>
            </w:tcPrChange>
          </w:tcPr>
          <w:p w14:paraId="2A07295B" w14:textId="77777777" w:rsidR="00034610" w:rsidRPr="00EF5447" w:rsidRDefault="00034610" w:rsidP="00034610">
            <w:pPr>
              <w:pStyle w:val="TAC"/>
            </w:pPr>
            <w:r w:rsidRPr="00EF5447">
              <w:t>3582</w:t>
            </w:r>
          </w:p>
        </w:tc>
        <w:tc>
          <w:tcPr>
            <w:tcW w:w="817" w:type="dxa"/>
            <w:shd w:val="clear" w:color="auto" w:fill="auto"/>
            <w:tcPrChange w:id="22999" w:author="Huawei" w:date="2023-03-07T16:42:00Z">
              <w:tcPr>
                <w:tcW w:w="696" w:type="dxa"/>
                <w:shd w:val="clear" w:color="auto" w:fill="auto"/>
              </w:tcPr>
            </w:tcPrChange>
          </w:tcPr>
          <w:p w14:paraId="6FCA56E1" w14:textId="77777777" w:rsidR="00034610" w:rsidRPr="00EF5447" w:rsidRDefault="00034610" w:rsidP="00034610">
            <w:pPr>
              <w:pStyle w:val="TAC"/>
              <w:rPr>
                <w:rFonts w:eastAsia="Malgun Gothic"/>
                <w:kern w:val="2"/>
                <w:szCs w:val="24"/>
                <w:lang w:eastAsia="ko-KR"/>
              </w:rPr>
            </w:pPr>
            <w:r w:rsidRPr="00EF5447">
              <w:t>3.3</w:t>
            </w:r>
          </w:p>
        </w:tc>
        <w:tc>
          <w:tcPr>
            <w:tcW w:w="1248" w:type="dxa"/>
            <w:shd w:val="clear" w:color="auto" w:fill="auto"/>
            <w:tcPrChange w:id="23000" w:author="Huawei" w:date="2023-03-07T16:42:00Z">
              <w:tcPr>
                <w:tcW w:w="1248" w:type="dxa"/>
                <w:gridSpan w:val="2"/>
                <w:shd w:val="clear" w:color="auto" w:fill="auto"/>
              </w:tcPr>
            </w:tcPrChange>
          </w:tcPr>
          <w:p w14:paraId="4073F93D" w14:textId="77777777" w:rsidR="00034610" w:rsidRPr="00EF5447" w:rsidRDefault="00034610" w:rsidP="00034610">
            <w:pPr>
              <w:pStyle w:val="TAC"/>
              <w:rPr>
                <w:rFonts w:eastAsia="Malgun Gothic"/>
                <w:kern w:val="2"/>
                <w:szCs w:val="24"/>
                <w:lang w:eastAsia="ko-KR"/>
              </w:rPr>
            </w:pPr>
            <w:r w:rsidRPr="00EF5447">
              <w:rPr>
                <w:kern w:val="2"/>
                <w:szCs w:val="24"/>
                <w:lang w:eastAsia="ko-KR"/>
              </w:rPr>
              <w:t>IMD5</w:t>
            </w:r>
          </w:p>
        </w:tc>
      </w:tr>
      <w:tr w:rsidR="00034610" w:rsidRPr="00EF5447" w14:paraId="7BB4705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0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002" w:author="Huawei" w:date="2023-03-07T16:42:00Z">
            <w:trPr>
              <w:gridAfter w:val="0"/>
              <w:trHeight w:val="216"/>
              <w:jc w:val="center"/>
            </w:trPr>
          </w:trPrChange>
        </w:trPr>
        <w:tc>
          <w:tcPr>
            <w:tcW w:w="2258" w:type="dxa"/>
            <w:tcBorders>
              <w:top w:val="nil"/>
              <w:bottom w:val="nil"/>
            </w:tcBorders>
            <w:shd w:val="clear" w:color="auto" w:fill="auto"/>
            <w:tcPrChange w:id="23003" w:author="Huawei" w:date="2023-03-07T16:42:00Z">
              <w:tcPr>
                <w:tcW w:w="2644" w:type="dxa"/>
                <w:gridSpan w:val="2"/>
                <w:tcBorders>
                  <w:top w:val="nil"/>
                  <w:bottom w:val="nil"/>
                </w:tcBorders>
                <w:shd w:val="clear" w:color="auto" w:fill="auto"/>
              </w:tcPr>
            </w:tcPrChange>
          </w:tcPr>
          <w:p w14:paraId="355FA728" w14:textId="77777777" w:rsidR="00034610" w:rsidRPr="00EF5447" w:rsidRDefault="00034610" w:rsidP="00034610">
            <w:pPr>
              <w:pStyle w:val="TAC"/>
            </w:pPr>
            <w:r w:rsidRPr="00EF5447">
              <w:rPr>
                <w:szCs w:val="18"/>
                <w:lang w:eastAsia="ja-JP"/>
              </w:rPr>
              <w:t>DC_66A_n5A-n77A</w:t>
            </w:r>
          </w:p>
        </w:tc>
        <w:tc>
          <w:tcPr>
            <w:tcW w:w="867" w:type="dxa"/>
            <w:shd w:val="clear" w:color="auto" w:fill="auto"/>
            <w:tcPrChange w:id="23004" w:author="Huawei" w:date="2023-03-07T16:42:00Z">
              <w:tcPr>
                <w:tcW w:w="867" w:type="dxa"/>
                <w:gridSpan w:val="2"/>
                <w:shd w:val="clear" w:color="auto" w:fill="auto"/>
              </w:tcPr>
            </w:tcPrChange>
          </w:tcPr>
          <w:p w14:paraId="319C841F" w14:textId="77777777" w:rsidR="00034610" w:rsidRPr="00EF5447" w:rsidRDefault="00034610" w:rsidP="00034610">
            <w:pPr>
              <w:pStyle w:val="TAC"/>
              <w:rPr>
                <w:rFonts w:eastAsia="Malgun Gothic"/>
                <w:lang w:eastAsia="ko-KR"/>
              </w:rPr>
            </w:pPr>
            <w:r w:rsidRPr="00EF5447">
              <w:rPr>
                <w:rFonts w:eastAsia="Calibri Light"/>
              </w:rPr>
              <w:t>66</w:t>
            </w:r>
          </w:p>
        </w:tc>
        <w:tc>
          <w:tcPr>
            <w:tcW w:w="1167" w:type="dxa"/>
            <w:shd w:val="clear" w:color="auto" w:fill="auto"/>
            <w:noWrap/>
            <w:tcPrChange w:id="23005" w:author="Huawei" w:date="2023-03-07T16:42:00Z">
              <w:tcPr>
                <w:tcW w:w="828" w:type="dxa"/>
                <w:gridSpan w:val="2"/>
                <w:shd w:val="clear" w:color="auto" w:fill="auto"/>
                <w:noWrap/>
              </w:tcPr>
            </w:tcPrChange>
          </w:tcPr>
          <w:p w14:paraId="5C8563E4" w14:textId="77777777" w:rsidR="00034610" w:rsidRPr="00EF5447" w:rsidRDefault="00034610" w:rsidP="00034610">
            <w:pPr>
              <w:pStyle w:val="TAC"/>
            </w:pPr>
            <w:r w:rsidRPr="00EF5447">
              <w:rPr>
                <w:szCs w:val="18"/>
                <w:lang w:eastAsia="ja-JP"/>
              </w:rPr>
              <w:t>17</w:t>
            </w:r>
            <w:r>
              <w:rPr>
                <w:szCs w:val="18"/>
                <w:lang w:eastAsia="ja-JP"/>
              </w:rPr>
              <w:t>70</w:t>
            </w:r>
          </w:p>
        </w:tc>
        <w:tc>
          <w:tcPr>
            <w:tcW w:w="746" w:type="dxa"/>
            <w:shd w:val="clear" w:color="auto" w:fill="auto"/>
            <w:noWrap/>
            <w:tcPrChange w:id="23006" w:author="Huawei" w:date="2023-03-07T16:42:00Z">
              <w:tcPr>
                <w:tcW w:w="742" w:type="dxa"/>
                <w:gridSpan w:val="2"/>
                <w:shd w:val="clear" w:color="auto" w:fill="auto"/>
                <w:noWrap/>
              </w:tcPr>
            </w:tcPrChange>
          </w:tcPr>
          <w:p w14:paraId="0455F860" w14:textId="77777777" w:rsidR="00034610" w:rsidRPr="00EF5447" w:rsidRDefault="00034610" w:rsidP="00034610">
            <w:pPr>
              <w:pStyle w:val="TAC"/>
              <w:rPr>
                <w:color w:val="000000"/>
              </w:rPr>
            </w:pPr>
            <w:r w:rsidRPr="00EF5447">
              <w:rPr>
                <w:szCs w:val="18"/>
                <w:lang w:eastAsia="ja-JP"/>
              </w:rPr>
              <w:t>5</w:t>
            </w:r>
          </w:p>
        </w:tc>
        <w:tc>
          <w:tcPr>
            <w:tcW w:w="1582" w:type="dxa"/>
            <w:shd w:val="clear" w:color="auto" w:fill="auto"/>
            <w:noWrap/>
            <w:tcPrChange w:id="23007" w:author="Huawei" w:date="2023-03-07T16:42:00Z">
              <w:tcPr>
                <w:tcW w:w="1582" w:type="dxa"/>
                <w:gridSpan w:val="2"/>
                <w:shd w:val="clear" w:color="auto" w:fill="auto"/>
                <w:noWrap/>
              </w:tcPr>
            </w:tcPrChange>
          </w:tcPr>
          <w:p w14:paraId="7126267B" w14:textId="77777777" w:rsidR="00034610" w:rsidRPr="00EF5447" w:rsidRDefault="00034610" w:rsidP="00034610">
            <w:pPr>
              <w:pStyle w:val="TAC"/>
              <w:rPr>
                <w:color w:val="000000"/>
              </w:rPr>
            </w:pPr>
            <w:r w:rsidRPr="00EF5447">
              <w:rPr>
                <w:szCs w:val="18"/>
                <w:lang w:eastAsia="ja-JP"/>
              </w:rPr>
              <w:t>25</w:t>
            </w:r>
          </w:p>
        </w:tc>
        <w:tc>
          <w:tcPr>
            <w:tcW w:w="1323" w:type="dxa"/>
            <w:shd w:val="clear" w:color="auto" w:fill="auto"/>
            <w:noWrap/>
            <w:tcPrChange w:id="23008" w:author="Huawei" w:date="2023-03-07T16:42:00Z">
              <w:tcPr>
                <w:tcW w:w="1323" w:type="dxa"/>
                <w:gridSpan w:val="2"/>
                <w:shd w:val="clear" w:color="auto" w:fill="auto"/>
                <w:noWrap/>
              </w:tcPr>
            </w:tcPrChange>
          </w:tcPr>
          <w:p w14:paraId="5F9F31F2" w14:textId="77777777" w:rsidR="00034610" w:rsidRPr="00EF5447" w:rsidRDefault="00034610" w:rsidP="00034610">
            <w:pPr>
              <w:pStyle w:val="TAC"/>
            </w:pPr>
            <w:r w:rsidRPr="00EF5447">
              <w:rPr>
                <w:szCs w:val="18"/>
                <w:lang w:eastAsia="ja-JP"/>
              </w:rPr>
              <w:t>21</w:t>
            </w:r>
            <w:r>
              <w:rPr>
                <w:szCs w:val="18"/>
                <w:lang w:eastAsia="ja-JP"/>
              </w:rPr>
              <w:t>70</w:t>
            </w:r>
          </w:p>
        </w:tc>
        <w:tc>
          <w:tcPr>
            <w:tcW w:w="817" w:type="dxa"/>
            <w:shd w:val="clear" w:color="auto" w:fill="auto"/>
            <w:tcPrChange w:id="23009" w:author="Huawei" w:date="2023-03-07T16:42:00Z">
              <w:tcPr>
                <w:tcW w:w="696" w:type="dxa"/>
                <w:shd w:val="clear" w:color="auto" w:fill="auto"/>
              </w:tcPr>
            </w:tcPrChange>
          </w:tcPr>
          <w:p w14:paraId="794BF517" w14:textId="77777777" w:rsidR="00034610" w:rsidRPr="00EF5447" w:rsidRDefault="00034610" w:rsidP="00034610">
            <w:pPr>
              <w:pStyle w:val="TAC"/>
              <w:rPr>
                <w:rFonts w:eastAsia="Malgun Gothic"/>
                <w:kern w:val="2"/>
                <w:szCs w:val="24"/>
                <w:lang w:eastAsia="ko-KR"/>
              </w:rPr>
            </w:pPr>
            <w:r w:rsidRPr="00EF5447">
              <w:rPr>
                <w:szCs w:val="18"/>
                <w:lang w:eastAsia="ja-JP"/>
              </w:rPr>
              <w:t>N/A</w:t>
            </w:r>
          </w:p>
        </w:tc>
        <w:tc>
          <w:tcPr>
            <w:tcW w:w="1248" w:type="dxa"/>
            <w:shd w:val="clear" w:color="auto" w:fill="auto"/>
            <w:tcPrChange w:id="23010" w:author="Huawei" w:date="2023-03-07T16:42:00Z">
              <w:tcPr>
                <w:tcW w:w="1248" w:type="dxa"/>
                <w:gridSpan w:val="2"/>
                <w:shd w:val="clear" w:color="auto" w:fill="auto"/>
              </w:tcPr>
            </w:tcPrChange>
          </w:tcPr>
          <w:p w14:paraId="72066DEF" w14:textId="77777777" w:rsidR="00034610" w:rsidRPr="00EF5447" w:rsidRDefault="00034610" w:rsidP="00034610">
            <w:pPr>
              <w:pStyle w:val="TAC"/>
              <w:rPr>
                <w:rFonts w:eastAsia="Malgun Gothic"/>
                <w:kern w:val="2"/>
                <w:szCs w:val="24"/>
                <w:lang w:eastAsia="ko-KR"/>
              </w:rPr>
            </w:pPr>
            <w:r w:rsidRPr="00EF5447">
              <w:rPr>
                <w:szCs w:val="18"/>
                <w:lang w:eastAsia="ja-JP"/>
              </w:rPr>
              <w:t>N/A</w:t>
            </w:r>
          </w:p>
        </w:tc>
      </w:tr>
      <w:tr w:rsidR="00034610" w:rsidRPr="00EF5447" w14:paraId="04E3C41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0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012" w:author="Huawei" w:date="2023-03-07T16:42:00Z">
            <w:trPr>
              <w:gridAfter w:val="0"/>
              <w:trHeight w:val="216"/>
              <w:jc w:val="center"/>
            </w:trPr>
          </w:trPrChange>
        </w:trPr>
        <w:tc>
          <w:tcPr>
            <w:tcW w:w="2258" w:type="dxa"/>
            <w:tcBorders>
              <w:top w:val="nil"/>
              <w:bottom w:val="nil"/>
            </w:tcBorders>
            <w:shd w:val="clear" w:color="auto" w:fill="auto"/>
            <w:tcPrChange w:id="23013" w:author="Huawei" w:date="2023-03-07T16:42:00Z">
              <w:tcPr>
                <w:tcW w:w="2644" w:type="dxa"/>
                <w:gridSpan w:val="2"/>
                <w:tcBorders>
                  <w:top w:val="nil"/>
                  <w:bottom w:val="nil"/>
                </w:tcBorders>
                <w:shd w:val="clear" w:color="auto" w:fill="auto"/>
              </w:tcPr>
            </w:tcPrChange>
          </w:tcPr>
          <w:p w14:paraId="5445D56D" w14:textId="77777777" w:rsidR="00034610" w:rsidRPr="00EF5447" w:rsidRDefault="00034610" w:rsidP="00034610">
            <w:pPr>
              <w:pStyle w:val="TAC"/>
            </w:pPr>
          </w:p>
        </w:tc>
        <w:tc>
          <w:tcPr>
            <w:tcW w:w="867" w:type="dxa"/>
            <w:shd w:val="clear" w:color="auto" w:fill="auto"/>
            <w:tcPrChange w:id="23014" w:author="Huawei" w:date="2023-03-07T16:42:00Z">
              <w:tcPr>
                <w:tcW w:w="867" w:type="dxa"/>
                <w:gridSpan w:val="2"/>
                <w:shd w:val="clear" w:color="auto" w:fill="auto"/>
              </w:tcPr>
            </w:tcPrChange>
          </w:tcPr>
          <w:p w14:paraId="16199622" w14:textId="77777777" w:rsidR="00034610" w:rsidRPr="00EF5447" w:rsidRDefault="00034610" w:rsidP="00034610">
            <w:pPr>
              <w:pStyle w:val="TAC"/>
              <w:rPr>
                <w:rFonts w:eastAsia="Malgun Gothic"/>
                <w:lang w:eastAsia="ko-KR"/>
              </w:rPr>
            </w:pPr>
            <w:r w:rsidRPr="00EF5447">
              <w:rPr>
                <w:rFonts w:eastAsia="Calibri Light"/>
              </w:rPr>
              <w:t>n5</w:t>
            </w:r>
          </w:p>
        </w:tc>
        <w:tc>
          <w:tcPr>
            <w:tcW w:w="1167" w:type="dxa"/>
            <w:shd w:val="clear" w:color="auto" w:fill="auto"/>
            <w:noWrap/>
            <w:tcPrChange w:id="23015" w:author="Huawei" w:date="2023-03-07T16:42:00Z">
              <w:tcPr>
                <w:tcW w:w="828" w:type="dxa"/>
                <w:gridSpan w:val="2"/>
                <w:shd w:val="clear" w:color="auto" w:fill="auto"/>
                <w:noWrap/>
              </w:tcPr>
            </w:tcPrChange>
          </w:tcPr>
          <w:p w14:paraId="6EA16087" w14:textId="77777777" w:rsidR="00034610" w:rsidRPr="00EF5447" w:rsidRDefault="00034610" w:rsidP="00034610">
            <w:pPr>
              <w:pStyle w:val="TAC"/>
            </w:pPr>
            <w:r w:rsidRPr="00EF5447">
              <w:rPr>
                <w:szCs w:val="18"/>
                <w:lang w:eastAsia="ja-JP"/>
              </w:rPr>
              <w:t>8</w:t>
            </w:r>
            <w:r>
              <w:rPr>
                <w:szCs w:val="18"/>
                <w:lang w:eastAsia="ja-JP"/>
              </w:rPr>
              <w:t>45</w:t>
            </w:r>
          </w:p>
        </w:tc>
        <w:tc>
          <w:tcPr>
            <w:tcW w:w="746" w:type="dxa"/>
            <w:shd w:val="clear" w:color="auto" w:fill="auto"/>
            <w:noWrap/>
            <w:tcPrChange w:id="23016" w:author="Huawei" w:date="2023-03-07T16:42:00Z">
              <w:tcPr>
                <w:tcW w:w="742" w:type="dxa"/>
                <w:gridSpan w:val="2"/>
                <w:shd w:val="clear" w:color="auto" w:fill="auto"/>
                <w:noWrap/>
              </w:tcPr>
            </w:tcPrChange>
          </w:tcPr>
          <w:p w14:paraId="40011481" w14:textId="77777777" w:rsidR="00034610" w:rsidRPr="00EF5447" w:rsidRDefault="00034610" w:rsidP="00034610">
            <w:pPr>
              <w:pStyle w:val="TAC"/>
              <w:rPr>
                <w:color w:val="000000"/>
              </w:rPr>
            </w:pPr>
            <w:r w:rsidRPr="00EF5447">
              <w:rPr>
                <w:szCs w:val="18"/>
                <w:lang w:eastAsia="ja-JP"/>
              </w:rPr>
              <w:t>5</w:t>
            </w:r>
          </w:p>
        </w:tc>
        <w:tc>
          <w:tcPr>
            <w:tcW w:w="1582" w:type="dxa"/>
            <w:shd w:val="clear" w:color="auto" w:fill="auto"/>
            <w:noWrap/>
            <w:tcPrChange w:id="23017" w:author="Huawei" w:date="2023-03-07T16:42:00Z">
              <w:tcPr>
                <w:tcW w:w="1582" w:type="dxa"/>
                <w:gridSpan w:val="2"/>
                <w:shd w:val="clear" w:color="auto" w:fill="auto"/>
                <w:noWrap/>
              </w:tcPr>
            </w:tcPrChange>
          </w:tcPr>
          <w:p w14:paraId="047C5D47" w14:textId="77777777" w:rsidR="00034610" w:rsidRPr="00EF5447" w:rsidRDefault="00034610" w:rsidP="00034610">
            <w:pPr>
              <w:pStyle w:val="TAC"/>
              <w:rPr>
                <w:color w:val="000000"/>
              </w:rPr>
            </w:pPr>
            <w:r w:rsidRPr="00EF5447">
              <w:rPr>
                <w:szCs w:val="18"/>
                <w:lang w:eastAsia="ja-JP"/>
              </w:rPr>
              <w:t>25</w:t>
            </w:r>
          </w:p>
        </w:tc>
        <w:tc>
          <w:tcPr>
            <w:tcW w:w="1323" w:type="dxa"/>
            <w:shd w:val="clear" w:color="auto" w:fill="auto"/>
            <w:noWrap/>
            <w:tcPrChange w:id="23018" w:author="Huawei" w:date="2023-03-07T16:42:00Z">
              <w:tcPr>
                <w:tcW w:w="1323" w:type="dxa"/>
                <w:gridSpan w:val="2"/>
                <w:shd w:val="clear" w:color="auto" w:fill="auto"/>
                <w:noWrap/>
              </w:tcPr>
            </w:tcPrChange>
          </w:tcPr>
          <w:p w14:paraId="32131A0D" w14:textId="77777777" w:rsidR="00034610" w:rsidRPr="00EF5447" w:rsidRDefault="00034610" w:rsidP="00034610">
            <w:pPr>
              <w:pStyle w:val="TAC"/>
            </w:pPr>
            <w:r w:rsidRPr="00EF5447">
              <w:rPr>
                <w:szCs w:val="18"/>
                <w:lang w:eastAsia="ja-JP"/>
              </w:rPr>
              <w:t>8</w:t>
            </w:r>
            <w:r>
              <w:rPr>
                <w:szCs w:val="18"/>
                <w:lang w:eastAsia="ja-JP"/>
              </w:rPr>
              <w:t>90</w:t>
            </w:r>
          </w:p>
        </w:tc>
        <w:tc>
          <w:tcPr>
            <w:tcW w:w="817" w:type="dxa"/>
            <w:shd w:val="clear" w:color="auto" w:fill="auto"/>
            <w:tcPrChange w:id="23019" w:author="Huawei" w:date="2023-03-07T16:42:00Z">
              <w:tcPr>
                <w:tcW w:w="696" w:type="dxa"/>
                <w:shd w:val="clear" w:color="auto" w:fill="auto"/>
              </w:tcPr>
            </w:tcPrChange>
          </w:tcPr>
          <w:p w14:paraId="21DB3379" w14:textId="77777777" w:rsidR="00034610" w:rsidRPr="00EF5447" w:rsidRDefault="00034610" w:rsidP="00034610">
            <w:pPr>
              <w:pStyle w:val="TAC"/>
              <w:rPr>
                <w:rFonts w:eastAsia="Malgun Gothic"/>
                <w:kern w:val="2"/>
                <w:szCs w:val="24"/>
                <w:lang w:eastAsia="ko-KR"/>
              </w:rPr>
            </w:pPr>
            <w:r w:rsidRPr="00EF5447">
              <w:rPr>
                <w:szCs w:val="18"/>
                <w:lang w:eastAsia="ja-JP"/>
              </w:rPr>
              <w:t>N/A</w:t>
            </w:r>
          </w:p>
        </w:tc>
        <w:tc>
          <w:tcPr>
            <w:tcW w:w="1248" w:type="dxa"/>
            <w:shd w:val="clear" w:color="auto" w:fill="auto"/>
            <w:tcPrChange w:id="23020" w:author="Huawei" w:date="2023-03-07T16:42:00Z">
              <w:tcPr>
                <w:tcW w:w="1248" w:type="dxa"/>
                <w:gridSpan w:val="2"/>
                <w:shd w:val="clear" w:color="auto" w:fill="auto"/>
              </w:tcPr>
            </w:tcPrChange>
          </w:tcPr>
          <w:p w14:paraId="71527F1F" w14:textId="77777777" w:rsidR="00034610" w:rsidRPr="00EF5447" w:rsidRDefault="00034610" w:rsidP="00034610">
            <w:pPr>
              <w:pStyle w:val="TAC"/>
              <w:rPr>
                <w:rFonts w:eastAsia="Malgun Gothic"/>
                <w:kern w:val="2"/>
                <w:szCs w:val="24"/>
                <w:lang w:eastAsia="ko-KR"/>
              </w:rPr>
            </w:pPr>
            <w:r w:rsidRPr="00EF5447">
              <w:rPr>
                <w:szCs w:val="18"/>
                <w:lang w:eastAsia="ja-JP"/>
              </w:rPr>
              <w:t>N/A</w:t>
            </w:r>
          </w:p>
        </w:tc>
      </w:tr>
      <w:tr w:rsidR="00034610" w:rsidRPr="00EF5447" w14:paraId="3E4B710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0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022" w:author="Huawei" w:date="2023-03-07T16:42:00Z">
            <w:trPr>
              <w:gridAfter w:val="0"/>
              <w:trHeight w:val="216"/>
              <w:jc w:val="center"/>
            </w:trPr>
          </w:trPrChange>
        </w:trPr>
        <w:tc>
          <w:tcPr>
            <w:tcW w:w="2258" w:type="dxa"/>
            <w:tcBorders>
              <w:top w:val="nil"/>
              <w:bottom w:val="single" w:sz="4" w:space="0" w:color="auto"/>
            </w:tcBorders>
            <w:shd w:val="clear" w:color="auto" w:fill="auto"/>
            <w:tcPrChange w:id="23023" w:author="Huawei" w:date="2023-03-07T16:42:00Z">
              <w:tcPr>
                <w:tcW w:w="2644" w:type="dxa"/>
                <w:gridSpan w:val="2"/>
                <w:tcBorders>
                  <w:top w:val="nil"/>
                  <w:bottom w:val="single" w:sz="4" w:space="0" w:color="auto"/>
                </w:tcBorders>
                <w:shd w:val="clear" w:color="auto" w:fill="auto"/>
              </w:tcPr>
            </w:tcPrChange>
          </w:tcPr>
          <w:p w14:paraId="30E7967B" w14:textId="77777777" w:rsidR="00034610" w:rsidRPr="00EF5447" w:rsidRDefault="00034610" w:rsidP="00034610">
            <w:pPr>
              <w:pStyle w:val="TAC"/>
            </w:pPr>
          </w:p>
        </w:tc>
        <w:tc>
          <w:tcPr>
            <w:tcW w:w="867" w:type="dxa"/>
            <w:shd w:val="clear" w:color="auto" w:fill="auto"/>
            <w:tcPrChange w:id="23024" w:author="Huawei" w:date="2023-03-07T16:42:00Z">
              <w:tcPr>
                <w:tcW w:w="867" w:type="dxa"/>
                <w:gridSpan w:val="2"/>
                <w:shd w:val="clear" w:color="auto" w:fill="auto"/>
              </w:tcPr>
            </w:tcPrChange>
          </w:tcPr>
          <w:p w14:paraId="3F84AF85" w14:textId="77777777" w:rsidR="00034610" w:rsidRPr="00EF5447" w:rsidRDefault="00034610" w:rsidP="00034610">
            <w:pPr>
              <w:pStyle w:val="TAC"/>
              <w:rPr>
                <w:rFonts w:eastAsia="Malgun Gothic"/>
                <w:lang w:eastAsia="ko-KR"/>
              </w:rPr>
            </w:pPr>
            <w:r w:rsidRPr="00EF5447">
              <w:rPr>
                <w:rFonts w:eastAsia="Calibri Light"/>
              </w:rPr>
              <w:t>n77</w:t>
            </w:r>
          </w:p>
        </w:tc>
        <w:tc>
          <w:tcPr>
            <w:tcW w:w="1167" w:type="dxa"/>
            <w:shd w:val="clear" w:color="auto" w:fill="auto"/>
            <w:noWrap/>
            <w:tcPrChange w:id="23025" w:author="Huawei" w:date="2023-03-07T16:42:00Z">
              <w:tcPr>
                <w:tcW w:w="828" w:type="dxa"/>
                <w:gridSpan w:val="2"/>
                <w:shd w:val="clear" w:color="auto" w:fill="auto"/>
                <w:noWrap/>
              </w:tcPr>
            </w:tcPrChange>
          </w:tcPr>
          <w:p w14:paraId="604E5C0E" w14:textId="77777777" w:rsidR="00034610" w:rsidRPr="00EF5447" w:rsidRDefault="00034610" w:rsidP="00034610">
            <w:pPr>
              <w:pStyle w:val="TAC"/>
            </w:pPr>
            <w:r w:rsidRPr="00EF5447">
              <w:rPr>
                <w:szCs w:val="18"/>
                <w:lang w:eastAsia="ja-JP"/>
              </w:rPr>
              <w:t>34</w:t>
            </w:r>
            <w:r>
              <w:rPr>
                <w:szCs w:val="18"/>
                <w:lang w:eastAsia="ja-JP"/>
              </w:rPr>
              <w:t>60</w:t>
            </w:r>
          </w:p>
        </w:tc>
        <w:tc>
          <w:tcPr>
            <w:tcW w:w="746" w:type="dxa"/>
            <w:shd w:val="clear" w:color="auto" w:fill="auto"/>
            <w:noWrap/>
            <w:tcPrChange w:id="23026" w:author="Huawei" w:date="2023-03-07T16:42:00Z">
              <w:tcPr>
                <w:tcW w:w="742" w:type="dxa"/>
                <w:gridSpan w:val="2"/>
                <w:shd w:val="clear" w:color="auto" w:fill="auto"/>
                <w:noWrap/>
              </w:tcPr>
            </w:tcPrChange>
          </w:tcPr>
          <w:p w14:paraId="392E5DA7" w14:textId="77777777" w:rsidR="00034610" w:rsidRPr="00EF5447" w:rsidRDefault="00034610" w:rsidP="00034610">
            <w:pPr>
              <w:pStyle w:val="TAC"/>
              <w:rPr>
                <w:color w:val="000000"/>
              </w:rPr>
            </w:pPr>
            <w:r w:rsidRPr="00EF5447">
              <w:rPr>
                <w:szCs w:val="18"/>
                <w:lang w:eastAsia="ja-JP"/>
              </w:rPr>
              <w:t>10</w:t>
            </w:r>
          </w:p>
        </w:tc>
        <w:tc>
          <w:tcPr>
            <w:tcW w:w="1582" w:type="dxa"/>
            <w:shd w:val="clear" w:color="auto" w:fill="auto"/>
            <w:noWrap/>
            <w:tcPrChange w:id="23027" w:author="Huawei" w:date="2023-03-07T16:42:00Z">
              <w:tcPr>
                <w:tcW w:w="1582" w:type="dxa"/>
                <w:gridSpan w:val="2"/>
                <w:shd w:val="clear" w:color="auto" w:fill="auto"/>
                <w:noWrap/>
              </w:tcPr>
            </w:tcPrChange>
          </w:tcPr>
          <w:p w14:paraId="42CB9DF8" w14:textId="77777777" w:rsidR="00034610" w:rsidRPr="00EF5447" w:rsidRDefault="00034610" w:rsidP="00034610">
            <w:pPr>
              <w:pStyle w:val="TAC"/>
              <w:rPr>
                <w:color w:val="000000"/>
              </w:rPr>
            </w:pPr>
            <w:r w:rsidRPr="00EF5447">
              <w:rPr>
                <w:szCs w:val="18"/>
                <w:lang w:eastAsia="ja-JP"/>
              </w:rPr>
              <w:t>50</w:t>
            </w:r>
          </w:p>
        </w:tc>
        <w:tc>
          <w:tcPr>
            <w:tcW w:w="1323" w:type="dxa"/>
            <w:shd w:val="clear" w:color="auto" w:fill="auto"/>
            <w:noWrap/>
            <w:tcPrChange w:id="23028" w:author="Huawei" w:date="2023-03-07T16:42:00Z">
              <w:tcPr>
                <w:tcW w:w="1323" w:type="dxa"/>
                <w:gridSpan w:val="2"/>
                <w:shd w:val="clear" w:color="auto" w:fill="auto"/>
                <w:noWrap/>
              </w:tcPr>
            </w:tcPrChange>
          </w:tcPr>
          <w:p w14:paraId="187805D1" w14:textId="77777777" w:rsidR="00034610" w:rsidRPr="00EF5447" w:rsidRDefault="00034610" w:rsidP="00034610">
            <w:pPr>
              <w:pStyle w:val="TAC"/>
            </w:pPr>
            <w:r w:rsidRPr="00EF5447">
              <w:rPr>
                <w:szCs w:val="18"/>
                <w:lang w:eastAsia="ja-JP"/>
              </w:rPr>
              <w:t>34</w:t>
            </w:r>
            <w:r>
              <w:rPr>
                <w:szCs w:val="18"/>
                <w:lang w:eastAsia="ja-JP"/>
              </w:rPr>
              <w:t>60</w:t>
            </w:r>
          </w:p>
        </w:tc>
        <w:tc>
          <w:tcPr>
            <w:tcW w:w="817" w:type="dxa"/>
            <w:shd w:val="clear" w:color="auto" w:fill="auto"/>
            <w:tcPrChange w:id="23029" w:author="Huawei" w:date="2023-03-07T16:42:00Z">
              <w:tcPr>
                <w:tcW w:w="696" w:type="dxa"/>
                <w:shd w:val="clear" w:color="auto" w:fill="auto"/>
              </w:tcPr>
            </w:tcPrChange>
          </w:tcPr>
          <w:p w14:paraId="4F83EAC8" w14:textId="77777777" w:rsidR="00034610" w:rsidRPr="00EF5447" w:rsidRDefault="00034610" w:rsidP="00034610">
            <w:pPr>
              <w:pStyle w:val="TAC"/>
              <w:rPr>
                <w:rFonts w:eastAsia="Malgun Gothic"/>
                <w:kern w:val="2"/>
                <w:szCs w:val="24"/>
                <w:lang w:eastAsia="ko-KR"/>
              </w:rPr>
            </w:pPr>
            <w:r w:rsidRPr="00EF5447">
              <w:rPr>
                <w:szCs w:val="18"/>
                <w:lang w:eastAsia="ja-JP"/>
              </w:rPr>
              <w:t>16.6</w:t>
            </w:r>
          </w:p>
        </w:tc>
        <w:tc>
          <w:tcPr>
            <w:tcW w:w="1248" w:type="dxa"/>
            <w:shd w:val="clear" w:color="auto" w:fill="auto"/>
            <w:tcPrChange w:id="23030" w:author="Huawei" w:date="2023-03-07T16:42:00Z">
              <w:tcPr>
                <w:tcW w:w="1248" w:type="dxa"/>
                <w:gridSpan w:val="2"/>
                <w:shd w:val="clear" w:color="auto" w:fill="auto"/>
              </w:tcPr>
            </w:tcPrChange>
          </w:tcPr>
          <w:p w14:paraId="12D2DBEB" w14:textId="77777777" w:rsidR="00034610" w:rsidRPr="00EF5447" w:rsidRDefault="00034610" w:rsidP="00034610">
            <w:pPr>
              <w:pStyle w:val="TAC"/>
              <w:rPr>
                <w:rFonts w:eastAsia="Malgun Gothic"/>
                <w:kern w:val="2"/>
                <w:szCs w:val="24"/>
                <w:lang w:eastAsia="ko-KR"/>
              </w:rPr>
            </w:pPr>
            <w:r w:rsidRPr="00EF5447">
              <w:rPr>
                <w:szCs w:val="18"/>
                <w:lang w:eastAsia="ja-JP"/>
              </w:rPr>
              <w:t>IMD3</w:t>
            </w:r>
            <w:r w:rsidRPr="00D06F04">
              <w:rPr>
                <w:szCs w:val="18"/>
                <w:vertAlign w:val="superscript"/>
                <w:lang w:eastAsia="ja-JP"/>
              </w:rPr>
              <w:t>9</w:t>
            </w:r>
          </w:p>
        </w:tc>
      </w:tr>
      <w:tr w:rsidR="00034610" w:rsidRPr="00EF5447" w14:paraId="456C4E9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0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032" w:author="Huawei" w:date="2023-03-07T16:42:00Z">
            <w:trPr>
              <w:gridAfter w:val="0"/>
              <w:trHeight w:val="216"/>
              <w:jc w:val="center"/>
            </w:trPr>
          </w:trPrChange>
        </w:trPr>
        <w:tc>
          <w:tcPr>
            <w:tcW w:w="2258" w:type="dxa"/>
            <w:tcBorders>
              <w:bottom w:val="nil"/>
            </w:tcBorders>
            <w:shd w:val="clear" w:color="auto" w:fill="auto"/>
            <w:tcPrChange w:id="23033" w:author="Huawei" w:date="2023-03-07T16:42:00Z">
              <w:tcPr>
                <w:tcW w:w="2644" w:type="dxa"/>
                <w:gridSpan w:val="2"/>
                <w:tcBorders>
                  <w:bottom w:val="nil"/>
                </w:tcBorders>
                <w:shd w:val="clear" w:color="auto" w:fill="auto"/>
              </w:tcPr>
            </w:tcPrChange>
          </w:tcPr>
          <w:p w14:paraId="6F3B1AC3" w14:textId="77777777" w:rsidR="00034610" w:rsidRPr="00EF5447" w:rsidRDefault="00034610" w:rsidP="00034610">
            <w:pPr>
              <w:pStyle w:val="TAC"/>
              <w:rPr>
                <w:rFonts w:cs="Arial"/>
              </w:rPr>
            </w:pPr>
            <w:r w:rsidRPr="00EF5447">
              <w:rPr>
                <w:rFonts w:cs="Arial"/>
                <w:lang w:eastAsia="ja-JP"/>
              </w:rPr>
              <w:t>DC</w:t>
            </w:r>
            <w:r w:rsidRPr="00EF5447">
              <w:rPr>
                <w:rFonts w:cs="Arial"/>
              </w:rPr>
              <w:t>_</w:t>
            </w:r>
            <w:r w:rsidRPr="00EF5447">
              <w:rPr>
                <w:rFonts w:eastAsia="Calibri Light" w:cs="Arial"/>
                <w:lang w:eastAsia="ko-KR"/>
              </w:rPr>
              <w:t>66</w:t>
            </w:r>
            <w:r w:rsidRPr="00EF5447">
              <w:rPr>
                <w:rFonts w:cs="Arial"/>
              </w:rPr>
              <w:t>A</w:t>
            </w:r>
            <w:r w:rsidRPr="00EF5447">
              <w:rPr>
                <w:rFonts w:eastAsia="Calibri Light" w:cs="Arial"/>
                <w:lang w:eastAsia="ko-KR"/>
              </w:rPr>
              <w:t>_</w:t>
            </w:r>
            <w:r w:rsidRPr="00EF5447">
              <w:rPr>
                <w:rFonts w:eastAsia="Calibri Light" w:cs="Arial"/>
                <w:lang w:eastAsia="zh-CN"/>
              </w:rPr>
              <w:t>n</w:t>
            </w:r>
            <w:r w:rsidRPr="00EF5447">
              <w:rPr>
                <w:rFonts w:eastAsia="Calibri Light" w:cs="Arial"/>
                <w:lang w:eastAsia="ko-KR"/>
              </w:rPr>
              <w:t>7A</w:t>
            </w:r>
            <w:r w:rsidRPr="00EF5447">
              <w:rPr>
                <w:rFonts w:cs="Arial"/>
                <w:lang w:eastAsia="zh-CN"/>
              </w:rPr>
              <w:t>-</w:t>
            </w:r>
            <w:r w:rsidRPr="00EF5447">
              <w:rPr>
                <w:rFonts w:cs="Arial"/>
                <w:lang w:eastAsia="ja-JP"/>
              </w:rPr>
              <w:t>n</w:t>
            </w:r>
            <w:r w:rsidRPr="00EF5447">
              <w:rPr>
                <w:rFonts w:eastAsia="Calibri Light" w:cs="Arial"/>
                <w:lang w:eastAsia="ko-KR"/>
              </w:rPr>
              <w:t>78</w:t>
            </w:r>
            <w:r w:rsidRPr="00EF5447">
              <w:rPr>
                <w:rFonts w:cs="Arial"/>
              </w:rPr>
              <w:t>A,</w:t>
            </w:r>
          </w:p>
          <w:p w14:paraId="497E9E27" w14:textId="77777777" w:rsidR="00034610" w:rsidRPr="00EF5447" w:rsidRDefault="00034610" w:rsidP="00034610">
            <w:pPr>
              <w:pStyle w:val="TAC"/>
              <w:rPr>
                <w:rFonts w:cs="Arial"/>
                <w:lang w:eastAsia="ja-JP"/>
              </w:rPr>
            </w:pPr>
            <w:r w:rsidRPr="00EF5447">
              <w:rPr>
                <w:rFonts w:cs="Arial"/>
                <w:lang w:eastAsia="ja-JP"/>
              </w:rPr>
              <w:t>DC_66A-66A_n7A-n78</w:t>
            </w:r>
          </w:p>
          <w:p w14:paraId="19862CFD" w14:textId="77777777" w:rsidR="00034610" w:rsidRPr="00EF5447" w:rsidRDefault="00034610" w:rsidP="00034610">
            <w:pPr>
              <w:pStyle w:val="TAC"/>
              <w:rPr>
                <w:rFonts w:cs="Arial"/>
                <w:lang w:eastAsia="ja-JP"/>
              </w:rPr>
            </w:pPr>
            <w:r w:rsidRPr="00EF5447">
              <w:rPr>
                <w:rFonts w:cs="Arial"/>
                <w:lang w:eastAsia="ja-JP"/>
              </w:rPr>
              <w:t>DC_66A_n7(2A)-n78A</w:t>
            </w:r>
          </w:p>
          <w:p w14:paraId="4B78B230" w14:textId="77777777" w:rsidR="00034610" w:rsidRPr="00EF5447" w:rsidRDefault="00034610" w:rsidP="00034610">
            <w:pPr>
              <w:pStyle w:val="TAC"/>
              <w:rPr>
                <w:rFonts w:cs="Arial"/>
                <w:lang w:eastAsia="ja-JP"/>
              </w:rPr>
            </w:pPr>
            <w:r w:rsidRPr="00EF5447">
              <w:rPr>
                <w:rFonts w:cs="Arial"/>
                <w:lang w:eastAsia="ja-JP"/>
              </w:rPr>
              <w:t>DC_66A-66A_n7(2A)-n78A</w:t>
            </w:r>
          </w:p>
          <w:p w14:paraId="7058B1D4" w14:textId="77777777" w:rsidR="00034610" w:rsidRPr="00EF5447" w:rsidRDefault="00034610" w:rsidP="00034610">
            <w:pPr>
              <w:pStyle w:val="TAC"/>
              <w:rPr>
                <w:rFonts w:cs="Arial"/>
                <w:lang w:eastAsia="ja-JP"/>
              </w:rPr>
            </w:pPr>
            <w:r w:rsidRPr="00EF5447">
              <w:rPr>
                <w:rFonts w:cs="Arial"/>
                <w:lang w:eastAsia="ja-JP"/>
              </w:rPr>
              <w:t>DC_66A_n7A-n78(2A)</w:t>
            </w:r>
          </w:p>
          <w:p w14:paraId="15AAFC6B" w14:textId="77777777" w:rsidR="00034610" w:rsidRPr="00EF5447" w:rsidRDefault="00034610" w:rsidP="00034610">
            <w:pPr>
              <w:pStyle w:val="TAC"/>
              <w:rPr>
                <w:rFonts w:cs="Arial"/>
                <w:lang w:eastAsia="ja-JP"/>
              </w:rPr>
            </w:pPr>
            <w:r w:rsidRPr="00EF5447">
              <w:rPr>
                <w:rFonts w:cs="Arial"/>
                <w:lang w:eastAsia="ja-JP"/>
              </w:rPr>
              <w:t>DC_66A-66A_n7A-n78(2A)</w:t>
            </w:r>
          </w:p>
          <w:p w14:paraId="5BA245A6" w14:textId="77777777" w:rsidR="00034610" w:rsidRPr="00EF5447" w:rsidRDefault="00034610" w:rsidP="00034610">
            <w:pPr>
              <w:pStyle w:val="TAC"/>
              <w:rPr>
                <w:rFonts w:eastAsia="MS Mincho" w:cs="Arial"/>
                <w:bCs/>
              </w:rPr>
            </w:pPr>
            <w:r w:rsidRPr="00EF5447">
              <w:rPr>
                <w:rFonts w:cs="Arial"/>
                <w:lang w:eastAsia="ja-JP"/>
              </w:rPr>
              <w:t>DC_66A-66A_n7(2A)-n78(2A)</w:t>
            </w:r>
          </w:p>
        </w:tc>
        <w:tc>
          <w:tcPr>
            <w:tcW w:w="867" w:type="dxa"/>
            <w:shd w:val="clear" w:color="auto" w:fill="auto"/>
            <w:tcPrChange w:id="23034" w:author="Huawei" w:date="2023-03-07T16:42:00Z">
              <w:tcPr>
                <w:tcW w:w="867" w:type="dxa"/>
                <w:gridSpan w:val="2"/>
                <w:shd w:val="clear" w:color="auto" w:fill="auto"/>
              </w:tcPr>
            </w:tcPrChange>
          </w:tcPr>
          <w:p w14:paraId="7B56D4A8" w14:textId="77777777" w:rsidR="00034610" w:rsidRPr="00EF5447" w:rsidRDefault="00034610" w:rsidP="00034610">
            <w:pPr>
              <w:pStyle w:val="TAC"/>
            </w:pPr>
            <w:r w:rsidRPr="00EF5447">
              <w:rPr>
                <w:rFonts w:eastAsia="Calibri Light" w:cs="Arial"/>
                <w:lang w:eastAsia="ko-KR"/>
              </w:rPr>
              <w:t>66</w:t>
            </w:r>
          </w:p>
        </w:tc>
        <w:tc>
          <w:tcPr>
            <w:tcW w:w="1167" w:type="dxa"/>
            <w:shd w:val="clear" w:color="auto" w:fill="auto"/>
            <w:noWrap/>
            <w:tcPrChange w:id="23035" w:author="Huawei" w:date="2023-03-07T16:42:00Z">
              <w:tcPr>
                <w:tcW w:w="828" w:type="dxa"/>
                <w:gridSpan w:val="2"/>
                <w:shd w:val="clear" w:color="auto" w:fill="auto"/>
                <w:noWrap/>
              </w:tcPr>
            </w:tcPrChange>
          </w:tcPr>
          <w:p w14:paraId="4D292BB0" w14:textId="77777777" w:rsidR="00034610" w:rsidRPr="00EF5447" w:rsidRDefault="00034610" w:rsidP="00034610">
            <w:pPr>
              <w:pStyle w:val="TAC"/>
              <w:rPr>
                <w:rFonts w:eastAsia="Malgun Gothic" w:cs="Arial"/>
                <w:lang w:eastAsia="ko-KR"/>
              </w:rPr>
            </w:pPr>
            <w:r w:rsidRPr="00EF5447">
              <w:rPr>
                <w:rFonts w:cs="Arial"/>
                <w:lang w:eastAsia="ko-KR"/>
              </w:rPr>
              <w:t>1730</w:t>
            </w:r>
          </w:p>
        </w:tc>
        <w:tc>
          <w:tcPr>
            <w:tcW w:w="746" w:type="dxa"/>
            <w:shd w:val="clear" w:color="auto" w:fill="auto"/>
            <w:noWrap/>
            <w:tcPrChange w:id="23036" w:author="Huawei" w:date="2023-03-07T16:42:00Z">
              <w:tcPr>
                <w:tcW w:w="742" w:type="dxa"/>
                <w:gridSpan w:val="2"/>
                <w:shd w:val="clear" w:color="auto" w:fill="auto"/>
                <w:noWrap/>
              </w:tcPr>
            </w:tcPrChange>
          </w:tcPr>
          <w:p w14:paraId="3F7DE61D" w14:textId="77777777" w:rsidR="00034610" w:rsidRPr="00EF5447" w:rsidRDefault="00034610" w:rsidP="00034610">
            <w:pPr>
              <w:pStyle w:val="TAC"/>
              <w:rPr>
                <w:rFonts w:eastAsia="Malgun Gothic" w:cs="Arial"/>
                <w:lang w:eastAsia="ko-KR"/>
              </w:rPr>
            </w:pPr>
            <w:r w:rsidRPr="00EF5447">
              <w:rPr>
                <w:rFonts w:cs="Arial"/>
                <w:lang w:eastAsia="ko-KR"/>
              </w:rPr>
              <w:t>5</w:t>
            </w:r>
          </w:p>
        </w:tc>
        <w:tc>
          <w:tcPr>
            <w:tcW w:w="1582" w:type="dxa"/>
            <w:shd w:val="clear" w:color="auto" w:fill="auto"/>
            <w:noWrap/>
            <w:tcPrChange w:id="23037" w:author="Huawei" w:date="2023-03-07T16:42:00Z">
              <w:tcPr>
                <w:tcW w:w="1582" w:type="dxa"/>
                <w:gridSpan w:val="2"/>
                <w:shd w:val="clear" w:color="auto" w:fill="auto"/>
                <w:noWrap/>
              </w:tcPr>
            </w:tcPrChange>
          </w:tcPr>
          <w:p w14:paraId="5BF1C4F2" w14:textId="77777777" w:rsidR="00034610" w:rsidRPr="00EF5447" w:rsidRDefault="00034610" w:rsidP="00034610">
            <w:pPr>
              <w:pStyle w:val="TAC"/>
              <w:rPr>
                <w:rFonts w:eastAsia="Malgun Gothic" w:cs="Arial"/>
                <w:lang w:eastAsia="ko-KR"/>
              </w:rPr>
            </w:pPr>
            <w:r w:rsidRPr="00EF5447">
              <w:rPr>
                <w:rFonts w:cs="Arial"/>
                <w:lang w:eastAsia="ko-KR"/>
              </w:rPr>
              <w:t>25</w:t>
            </w:r>
          </w:p>
        </w:tc>
        <w:tc>
          <w:tcPr>
            <w:tcW w:w="1323" w:type="dxa"/>
            <w:shd w:val="clear" w:color="auto" w:fill="auto"/>
            <w:noWrap/>
            <w:tcPrChange w:id="23038" w:author="Huawei" w:date="2023-03-07T16:42:00Z">
              <w:tcPr>
                <w:tcW w:w="1323" w:type="dxa"/>
                <w:gridSpan w:val="2"/>
                <w:shd w:val="clear" w:color="auto" w:fill="auto"/>
                <w:noWrap/>
              </w:tcPr>
            </w:tcPrChange>
          </w:tcPr>
          <w:p w14:paraId="651D4CA8" w14:textId="77777777" w:rsidR="00034610" w:rsidRPr="00EF5447" w:rsidRDefault="00034610" w:rsidP="00034610">
            <w:pPr>
              <w:pStyle w:val="TAC"/>
              <w:rPr>
                <w:rFonts w:eastAsia="Malgun Gothic"/>
                <w:lang w:eastAsia="ko-KR"/>
              </w:rPr>
            </w:pPr>
            <w:r w:rsidRPr="00EF5447">
              <w:rPr>
                <w:lang w:eastAsia="ko-KR"/>
              </w:rPr>
              <w:t>2130</w:t>
            </w:r>
          </w:p>
        </w:tc>
        <w:tc>
          <w:tcPr>
            <w:tcW w:w="817" w:type="dxa"/>
            <w:shd w:val="clear" w:color="auto" w:fill="auto"/>
            <w:tcPrChange w:id="23039" w:author="Huawei" w:date="2023-03-07T16:42:00Z">
              <w:tcPr>
                <w:tcW w:w="696" w:type="dxa"/>
                <w:shd w:val="clear" w:color="auto" w:fill="auto"/>
              </w:tcPr>
            </w:tcPrChange>
          </w:tcPr>
          <w:p w14:paraId="3012B395" w14:textId="77777777" w:rsidR="00034610" w:rsidRPr="00EF5447" w:rsidRDefault="00034610" w:rsidP="00034610">
            <w:pPr>
              <w:pStyle w:val="TAC"/>
              <w:rPr>
                <w:rFonts w:eastAsia="Malgun Gothic" w:cs="Arial"/>
                <w:lang w:eastAsia="ko-KR"/>
              </w:rPr>
            </w:pPr>
            <w:r w:rsidRPr="00EF5447">
              <w:rPr>
                <w:rFonts w:cs="Arial"/>
                <w:kern w:val="2"/>
                <w:szCs w:val="24"/>
                <w:lang w:eastAsia="ko-KR"/>
              </w:rPr>
              <w:t>N/A</w:t>
            </w:r>
          </w:p>
        </w:tc>
        <w:tc>
          <w:tcPr>
            <w:tcW w:w="1248" w:type="dxa"/>
            <w:shd w:val="clear" w:color="auto" w:fill="auto"/>
            <w:tcPrChange w:id="23040" w:author="Huawei" w:date="2023-03-07T16:42:00Z">
              <w:tcPr>
                <w:tcW w:w="1248" w:type="dxa"/>
                <w:gridSpan w:val="2"/>
                <w:shd w:val="clear" w:color="auto" w:fill="auto"/>
              </w:tcPr>
            </w:tcPrChange>
          </w:tcPr>
          <w:p w14:paraId="588019D8" w14:textId="77777777" w:rsidR="00034610" w:rsidRPr="00EF5447" w:rsidRDefault="00034610" w:rsidP="00034610">
            <w:pPr>
              <w:pStyle w:val="TAC"/>
              <w:rPr>
                <w:lang w:eastAsia="ko-KR"/>
              </w:rPr>
            </w:pPr>
            <w:r w:rsidRPr="00EF5447">
              <w:rPr>
                <w:rFonts w:cs="Arial"/>
                <w:kern w:val="2"/>
                <w:szCs w:val="24"/>
                <w:lang w:eastAsia="ko-KR"/>
              </w:rPr>
              <w:t>N/A</w:t>
            </w:r>
          </w:p>
        </w:tc>
      </w:tr>
      <w:tr w:rsidR="00034610" w:rsidRPr="00EF5447" w14:paraId="2824905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0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042" w:author="Huawei" w:date="2023-03-07T16:42:00Z">
            <w:trPr>
              <w:gridAfter w:val="0"/>
              <w:trHeight w:val="216"/>
              <w:jc w:val="center"/>
            </w:trPr>
          </w:trPrChange>
        </w:trPr>
        <w:tc>
          <w:tcPr>
            <w:tcW w:w="2258" w:type="dxa"/>
            <w:tcBorders>
              <w:top w:val="nil"/>
              <w:bottom w:val="nil"/>
            </w:tcBorders>
            <w:shd w:val="clear" w:color="auto" w:fill="auto"/>
            <w:tcPrChange w:id="23043" w:author="Huawei" w:date="2023-03-07T16:42:00Z">
              <w:tcPr>
                <w:tcW w:w="2644" w:type="dxa"/>
                <w:gridSpan w:val="2"/>
                <w:tcBorders>
                  <w:top w:val="nil"/>
                  <w:bottom w:val="nil"/>
                </w:tcBorders>
                <w:shd w:val="clear" w:color="auto" w:fill="auto"/>
              </w:tcPr>
            </w:tcPrChange>
          </w:tcPr>
          <w:p w14:paraId="670F7F2C" w14:textId="77777777" w:rsidR="00034610" w:rsidRPr="00EF5447" w:rsidRDefault="00034610" w:rsidP="00034610">
            <w:pPr>
              <w:pStyle w:val="TAC"/>
              <w:rPr>
                <w:rFonts w:eastAsia="MS Mincho" w:cs="Arial"/>
                <w:bCs/>
              </w:rPr>
            </w:pPr>
          </w:p>
        </w:tc>
        <w:tc>
          <w:tcPr>
            <w:tcW w:w="867" w:type="dxa"/>
            <w:shd w:val="clear" w:color="auto" w:fill="auto"/>
            <w:tcPrChange w:id="23044" w:author="Huawei" w:date="2023-03-07T16:42:00Z">
              <w:tcPr>
                <w:tcW w:w="867" w:type="dxa"/>
                <w:gridSpan w:val="2"/>
                <w:shd w:val="clear" w:color="auto" w:fill="auto"/>
              </w:tcPr>
            </w:tcPrChange>
          </w:tcPr>
          <w:p w14:paraId="588E9B0B" w14:textId="77777777" w:rsidR="00034610" w:rsidRPr="00EF5447" w:rsidRDefault="00034610" w:rsidP="00034610">
            <w:pPr>
              <w:pStyle w:val="TAC"/>
            </w:pPr>
            <w:r w:rsidRPr="00EF5447">
              <w:rPr>
                <w:rFonts w:eastAsia="Calibri Light" w:cs="Arial"/>
                <w:lang w:eastAsia="ko-KR"/>
              </w:rPr>
              <w:t>n7</w:t>
            </w:r>
          </w:p>
        </w:tc>
        <w:tc>
          <w:tcPr>
            <w:tcW w:w="1167" w:type="dxa"/>
            <w:shd w:val="clear" w:color="auto" w:fill="auto"/>
            <w:noWrap/>
            <w:tcPrChange w:id="23045" w:author="Huawei" w:date="2023-03-07T16:42:00Z">
              <w:tcPr>
                <w:tcW w:w="828" w:type="dxa"/>
                <w:gridSpan w:val="2"/>
                <w:shd w:val="clear" w:color="auto" w:fill="auto"/>
                <w:noWrap/>
              </w:tcPr>
            </w:tcPrChange>
          </w:tcPr>
          <w:p w14:paraId="71DEC996" w14:textId="77777777" w:rsidR="00034610" w:rsidRPr="00EF5447" w:rsidRDefault="00034610" w:rsidP="00034610">
            <w:pPr>
              <w:pStyle w:val="TAC"/>
              <w:rPr>
                <w:rFonts w:eastAsia="Malgun Gothic" w:cs="Arial"/>
                <w:lang w:eastAsia="ko-KR"/>
              </w:rPr>
            </w:pPr>
            <w:r w:rsidRPr="00EF5447">
              <w:rPr>
                <w:rFonts w:cs="Arial"/>
                <w:lang w:eastAsia="ko-KR"/>
              </w:rPr>
              <w:t>2560</w:t>
            </w:r>
          </w:p>
        </w:tc>
        <w:tc>
          <w:tcPr>
            <w:tcW w:w="746" w:type="dxa"/>
            <w:shd w:val="clear" w:color="auto" w:fill="auto"/>
            <w:noWrap/>
            <w:tcPrChange w:id="23046" w:author="Huawei" w:date="2023-03-07T16:42:00Z">
              <w:tcPr>
                <w:tcW w:w="742" w:type="dxa"/>
                <w:gridSpan w:val="2"/>
                <w:shd w:val="clear" w:color="auto" w:fill="auto"/>
                <w:noWrap/>
              </w:tcPr>
            </w:tcPrChange>
          </w:tcPr>
          <w:p w14:paraId="0AE88278" w14:textId="77777777" w:rsidR="00034610" w:rsidRPr="00EF5447" w:rsidRDefault="00034610" w:rsidP="00034610">
            <w:pPr>
              <w:pStyle w:val="TAC"/>
              <w:rPr>
                <w:rFonts w:eastAsia="Malgun Gothic" w:cs="Arial"/>
                <w:lang w:eastAsia="ko-KR"/>
              </w:rPr>
            </w:pPr>
            <w:r w:rsidRPr="00EF5447">
              <w:rPr>
                <w:rFonts w:cs="Arial"/>
                <w:lang w:eastAsia="ko-KR"/>
              </w:rPr>
              <w:t>5</w:t>
            </w:r>
          </w:p>
        </w:tc>
        <w:tc>
          <w:tcPr>
            <w:tcW w:w="1582" w:type="dxa"/>
            <w:shd w:val="clear" w:color="auto" w:fill="auto"/>
            <w:noWrap/>
            <w:tcPrChange w:id="23047" w:author="Huawei" w:date="2023-03-07T16:42:00Z">
              <w:tcPr>
                <w:tcW w:w="1582" w:type="dxa"/>
                <w:gridSpan w:val="2"/>
                <w:shd w:val="clear" w:color="auto" w:fill="auto"/>
                <w:noWrap/>
              </w:tcPr>
            </w:tcPrChange>
          </w:tcPr>
          <w:p w14:paraId="14E1FC8E" w14:textId="77777777" w:rsidR="00034610" w:rsidRPr="00EF5447" w:rsidRDefault="00034610" w:rsidP="00034610">
            <w:pPr>
              <w:pStyle w:val="TAC"/>
              <w:rPr>
                <w:rFonts w:eastAsia="Malgun Gothic" w:cs="Arial"/>
                <w:lang w:eastAsia="ko-KR"/>
              </w:rPr>
            </w:pPr>
            <w:r w:rsidRPr="00EF5447">
              <w:rPr>
                <w:rFonts w:cs="Arial"/>
                <w:lang w:eastAsia="ko-KR"/>
              </w:rPr>
              <w:t>25</w:t>
            </w:r>
          </w:p>
        </w:tc>
        <w:tc>
          <w:tcPr>
            <w:tcW w:w="1323" w:type="dxa"/>
            <w:shd w:val="clear" w:color="auto" w:fill="auto"/>
            <w:noWrap/>
            <w:tcPrChange w:id="23048" w:author="Huawei" w:date="2023-03-07T16:42:00Z">
              <w:tcPr>
                <w:tcW w:w="1323" w:type="dxa"/>
                <w:gridSpan w:val="2"/>
                <w:shd w:val="clear" w:color="auto" w:fill="auto"/>
                <w:noWrap/>
              </w:tcPr>
            </w:tcPrChange>
          </w:tcPr>
          <w:p w14:paraId="3CA28796" w14:textId="77777777" w:rsidR="00034610" w:rsidRPr="00EF5447" w:rsidRDefault="00034610" w:rsidP="00034610">
            <w:pPr>
              <w:pStyle w:val="TAC"/>
              <w:rPr>
                <w:rFonts w:eastAsia="Malgun Gothic" w:cs="Arial"/>
                <w:lang w:eastAsia="ko-KR"/>
              </w:rPr>
            </w:pPr>
            <w:r w:rsidRPr="00EF5447">
              <w:rPr>
                <w:rFonts w:cs="Arial"/>
                <w:lang w:eastAsia="ko-KR"/>
              </w:rPr>
              <w:t>2680</w:t>
            </w:r>
          </w:p>
        </w:tc>
        <w:tc>
          <w:tcPr>
            <w:tcW w:w="817" w:type="dxa"/>
            <w:shd w:val="clear" w:color="auto" w:fill="auto"/>
            <w:tcPrChange w:id="23049" w:author="Huawei" w:date="2023-03-07T16:42:00Z">
              <w:tcPr>
                <w:tcW w:w="696" w:type="dxa"/>
                <w:shd w:val="clear" w:color="auto" w:fill="auto"/>
              </w:tcPr>
            </w:tcPrChange>
          </w:tcPr>
          <w:p w14:paraId="42386194" w14:textId="77777777" w:rsidR="00034610" w:rsidRPr="00EF5447" w:rsidRDefault="00034610" w:rsidP="00034610">
            <w:pPr>
              <w:pStyle w:val="TAC"/>
              <w:rPr>
                <w:rFonts w:eastAsia="Malgun Gothic" w:cs="Arial"/>
                <w:lang w:eastAsia="ko-KR"/>
              </w:rPr>
            </w:pPr>
            <w:r w:rsidRPr="00EF5447">
              <w:rPr>
                <w:rFonts w:cs="Arial"/>
                <w:kern w:val="2"/>
                <w:szCs w:val="24"/>
                <w:lang w:eastAsia="ko-KR"/>
              </w:rPr>
              <w:t>N/A</w:t>
            </w:r>
          </w:p>
        </w:tc>
        <w:tc>
          <w:tcPr>
            <w:tcW w:w="1248" w:type="dxa"/>
            <w:shd w:val="clear" w:color="auto" w:fill="auto"/>
            <w:tcPrChange w:id="23050" w:author="Huawei" w:date="2023-03-07T16:42:00Z">
              <w:tcPr>
                <w:tcW w:w="1248" w:type="dxa"/>
                <w:gridSpan w:val="2"/>
                <w:shd w:val="clear" w:color="auto" w:fill="auto"/>
              </w:tcPr>
            </w:tcPrChange>
          </w:tcPr>
          <w:p w14:paraId="08044DAD" w14:textId="77777777" w:rsidR="00034610" w:rsidRPr="00EF5447" w:rsidRDefault="00034610" w:rsidP="00034610">
            <w:pPr>
              <w:pStyle w:val="TAC"/>
              <w:rPr>
                <w:lang w:eastAsia="ko-KR"/>
              </w:rPr>
            </w:pPr>
            <w:r w:rsidRPr="00EF5447">
              <w:rPr>
                <w:rFonts w:cs="Arial"/>
                <w:kern w:val="2"/>
                <w:szCs w:val="24"/>
                <w:lang w:eastAsia="ko-KR"/>
              </w:rPr>
              <w:t>N/A</w:t>
            </w:r>
          </w:p>
        </w:tc>
      </w:tr>
      <w:tr w:rsidR="00034610" w:rsidRPr="00EF5447" w14:paraId="4A73586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0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052" w:author="Huawei" w:date="2023-03-07T16:42:00Z">
            <w:trPr>
              <w:gridAfter w:val="0"/>
              <w:trHeight w:val="216"/>
              <w:jc w:val="center"/>
            </w:trPr>
          </w:trPrChange>
        </w:trPr>
        <w:tc>
          <w:tcPr>
            <w:tcW w:w="2258" w:type="dxa"/>
            <w:tcBorders>
              <w:top w:val="nil"/>
              <w:bottom w:val="single" w:sz="4" w:space="0" w:color="auto"/>
            </w:tcBorders>
            <w:shd w:val="clear" w:color="auto" w:fill="auto"/>
            <w:tcPrChange w:id="23053" w:author="Huawei" w:date="2023-03-07T16:42:00Z">
              <w:tcPr>
                <w:tcW w:w="2644" w:type="dxa"/>
                <w:gridSpan w:val="2"/>
                <w:tcBorders>
                  <w:top w:val="nil"/>
                  <w:bottom w:val="single" w:sz="4" w:space="0" w:color="auto"/>
                </w:tcBorders>
                <w:shd w:val="clear" w:color="auto" w:fill="auto"/>
              </w:tcPr>
            </w:tcPrChange>
          </w:tcPr>
          <w:p w14:paraId="1DC1E658" w14:textId="77777777" w:rsidR="00034610" w:rsidRPr="00EF5447" w:rsidRDefault="00034610" w:rsidP="00034610">
            <w:pPr>
              <w:pStyle w:val="TAC"/>
              <w:rPr>
                <w:rFonts w:eastAsia="MS Mincho" w:cs="Arial"/>
                <w:bCs/>
              </w:rPr>
            </w:pPr>
          </w:p>
        </w:tc>
        <w:tc>
          <w:tcPr>
            <w:tcW w:w="867" w:type="dxa"/>
            <w:shd w:val="clear" w:color="auto" w:fill="auto"/>
            <w:tcPrChange w:id="23054" w:author="Huawei" w:date="2023-03-07T16:42:00Z">
              <w:tcPr>
                <w:tcW w:w="867" w:type="dxa"/>
                <w:gridSpan w:val="2"/>
                <w:shd w:val="clear" w:color="auto" w:fill="auto"/>
              </w:tcPr>
            </w:tcPrChange>
          </w:tcPr>
          <w:p w14:paraId="32AE932A" w14:textId="77777777" w:rsidR="00034610" w:rsidRPr="00EF5447" w:rsidRDefault="00034610" w:rsidP="00034610">
            <w:pPr>
              <w:pStyle w:val="TAC"/>
            </w:pPr>
            <w:r w:rsidRPr="00EF5447">
              <w:rPr>
                <w:rFonts w:eastAsia="Calibri Light" w:cs="Arial"/>
                <w:lang w:eastAsia="ko-KR"/>
              </w:rPr>
              <w:t>n78</w:t>
            </w:r>
          </w:p>
        </w:tc>
        <w:tc>
          <w:tcPr>
            <w:tcW w:w="1167" w:type="dxa"/>
            <w:shd w:val="clear" w:color="auto" w:fill="auto"/>
            <w:noWrap/>
            <w:tcPrChange w:id="23055" w:author="Huawei" w:date="2023-03-07T16:42:00Z">
              <w:tcPr>
                <w:tcW w:w="828" w:type="dxa"/>
                <w:gridSpan w:val="2"/>
                <w:shd w:val="clear" w:color="auto" w:fill="auto"/>
                <w:noWrap/>
              </w:tcPr>
            </w:tcPrChange>
          </w:tcPr>
          <w:p w14:paraId="6E5079E3" w14:textId="77777777" w:rsidR="00034610" w:rsidRPr="00EF5447" w:rsidRDefault="00034610" w:rsidP="00034610">
            <w:pPr>
              <w:pStyle w:val="TAC"/>
              <w:rPr>
                <w:rFonts w:eastAsia="Malgun Gothic" w:cs="Arial"/>
                <w:lang w:eastAsia="ko-KR"/>
              </w:rPr>
            </w:pPr>
            <w:r w:rsidRPr="00EF5447">
              <w:rPr>
                <w:rFonts w:cs="Arial"/>
                <w:lang w:eastAsia="ko-KR"/>
              </w:rPr>
              <w:t>3390</w:t>
            </w:r>
          </w:p>
        </w:tc>
        <w:tc>
          <w:tcPr>
            <w:tcW w:w="746" w:type="dxa"/>
            <w:shd w:val="clear" w:color="auto" w:fill="auto"/>
            <w:noWrap/>
            <w:tcPrChange w:id="23056" w:author="Huawei" w:date="2023-03-07T16:42:00Z">
              <w:tcPr>
                <w:tcW w:w="742" w:type="dxa"/>
                <w:gridSpan w:val="2"/>
                <w:shd w:val="clear" w:color="auto" w:fill="auto"/>
                <w:noWrap/>
              </w:tcPr>
            </w:tcPrChange>
          </w:tcPr>
          <w:p w14:paraId="2060EC2F" w14:textId="77777777" w:rsidR="00034610" w:rsidRPr="00EF5447" w:rsidRDefault="00034610" w:rsidP="00034610">
            <w:pPr>
              <w:pStyle w:val="TAC"/>
              <w:rPr>
                <w:rFonts w:eastAsia="Malgun Gothic" w:cs="Arial"/>
                <w:lang w:eastAsia="ko-KR"/>
              </w:rPr>
            </w:pPr>
            <w:r w:rsidRPr="00EF5447">
              <w:rPr>
                <w:rFonts w:cs="Arial"/>
                <w:lang w:eastAsia="ko-KR"/>
              </w:rPr>
              <w:t>10</w:t>
            </w:r>
          </w:p>
        </w:tc>
        <w:tc>
          <w:tcPr>
            <w:tcW w:w="1582" w:type="dxa"/>
            <w:shd w:val="clear" w:color="auto" w:fill="auto"/>
            <w:noWrap/>
            <w:tcPrChange w:id="23057" w:author="Huawei" w:date="2023-03-07T16:42:00Z">
              <w:tcPr>
                <w:tcW w:w="1582" w:type="dxa"/>
                <w:gridSpan w:val="2"/>
                <w:shd w:val="clear" w:color="auto" w:fill="auto"/>
                <w:noWrap/>
              </w:tcPr>
            </w:tcPrChange>
          </w:tcPr>
          <w:p w14:paraId="41517E26" w14:textId="77777777" w:rsidR="00034610" w:rsidRPr="00EF5447" w:rsidRDefault="00034610" w:rsidP="00034610">
            <w:pPr>
              <w:pStyle w:val="TAC"/>
              <w:rPr>
                <w:rFonts w:eastAsia="Malgun Gothic" w:cs="Arial"/>
                <w:lang w:eastAsia="ko-KR"/>
              </w:rPr>
            </w:pPr>
            <w:r w:rsidRPr="00EF5447">
              <w:rPr>
                <w:rFonts w:cs="Arial"/>
                <w:lang w:eastAsia="ko-KR"/>
              </w:rPr>
              <w:t>50</w:t>
            </w:r>
          </w:p>
        </w:tc>
        <w:tc>
          <w:tcPr>
            <w:tcW w:w="1323" w:type="dxa"/>
            <w:shd w:val="clear" w:color="auto" w:fill="auto"/>
            <w:noWrap/>
            <w:tcPrChange w:id="23058" w:author="Huawei" w:date="2023-03-07T16:42:00Z">
              <w:tcPr>
                <w:tcW w:w="1323" w:type="dxa"/>
                <w:gridSpan w:val="2"/>
                <w:shd w:val="clear" w:color="auto" w:fill="auto"/>
                <w:noWrap/>
              </w:tcPr>
            </w:tcPrChange>
          </w:tcPr>
          <w:p w14:paraId="6E613EAF" w14:textId="77777777" w:rsidR="00034610" w:rsidRPr="00EF5447" w:rsidRDefault="00034610" w:rsidP="00034610">
            <w:pPr>
              <w:pStyle w:val="TAC"/>
              <w:rPr>
                <w:rFonts w:eastAsia="Malgun Gothic" w:cs="Arial"/>
                <w:lang w:eastAsia="ko-KR"/>
              </w:rPr>
            </w:pPr>
            <w:r w:rsidRPr="00EF5447">
              <w:rPr>
                <w:rFonts w:cs="Arial"/>
                <w:lang w:eastAsia="ko-KR"/>
              </w:rPr>
              <w:t>3390</w:t>
            </w:r>
          </w:p>
        </w:tc>
        <w:tc>
          <w:tcPr>
            <w:tcW w:w="817" w:type="dxa"/>
            <w:shd w:val="clear" w:color="auto" w:fill="auto"/>
            <w:tcPrChange w:id="23059" w:author="Huawei" w:date="2023-03-07T16:42:00Z">
              <w:tcPr>
                <w:tcW w:w="696" w:type="dxa"/>
                <w:shd w:val="clear" w:color="auto" w:fill="auto"/>
              </w:tcPr>
            </w:tcPrChange>
          </w:tcPr>
          <w:p w14:paraId="23AEB956" w14:textId="77777777" w:rsidR="00034610" w:rsidRPr="00EF5447" w:rsidRDefault="00034610" w:rsidP="00034610">
            <w:pPr>
              <w:pStyle w:val="TAC"/>
              <w:rPr>
                <w:rFonts w:eastAsia="Malgun Gothic" w:cs="Arial"/>
                <w:lang w:eastAsia="ko-KR"/>
              </w:rPr>
            </w:pPr>
            <w:r w:rsidRPr="00EF5447">
              <w:rPr>
                <w:rFonts w:cs="Arial"/>
                <w:kern w:val="2"/>
                <w:szCs w:val="24"/>
                <w:lang w:eastAsia="ko-KR"/>
              </w:rPr>
              <w:t>16.1</w:t>
            </w:r>
          </w:p>
        </w:tc>
        <w:tc>
          <w:tcPr>
            <w:tcW w:w="1248" w:type="dxa"/>
            <w:shd w:val="clear" w:color="auto" w:fill="auto"/>
            <w:tcPrChange w:id="23060" w:author="Huawei" w:date="2023-03-07T16:42:00Z">
              <w:tcPr>
                <w:tcW w:w="1248" w:type="dxa"/>
                <w:gridSpan w:val="2"/>
                <w:shd w:val="clear" w:color="auto" w:fill="auto"/>
              </w:tcPr>
            </w:tcPrChange>
          </w:tcPr>
          <w:p w14:paraId="0108D22A" w14:textId="77777777" w:rsidR="00034610" w:rsidRPr="00EF5447" w:rsidRDefault="00034610" w:rsidP="00034610">
            <w:pPr>
              <w:pStyle w:val="TAC"/>
              <w:rPr>
                <w:lang w:eastAsia="ko-KR"/>
              </w:rPr>
            </w:pPr>
            <w:r w:rsidRPr="00EF5447">
              <w:rPr>
                <w:rFonts w:cs="Arial"/>
                <w:kern w:val="2"/>
                <w:szCs w:val="24"/>
                <w:lang w:eastAsia="ko-KR"/>
              </w:rPr>
              <w:t>IMD3</w:t>
            </w:r>
          </w:p>
        </w:tc>
      </w:tr>
      <w:tr w:rsidR="00034610" w:rsidRPr="00EF5447" w14:paraId="277CC11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0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062" w:author="Huawei" w:date="2023-03-07T16:42:00Z">
            <w:trPr>
              <w:gridAfter w:val="0"/>
              <w:trHeight w:val="216"/>
              <w:jc w:val="center"/>
            </w:trPr>
          </w:trPrChange>
        </w:trPr>
        <w:tc>
          <w:tcPr>
            <w:tcW w:w="2258" w:type="dxa"/>
            <w:tcBorders>
              <w:bottom w:val="nil"/>
            </w:tcBorders>
            <w:shd w:val="clear" w:color="auto" w:fill="auto"/>
            <w:tcPrChange w:id="23063" w:author="Huawei" w:date="2023-03-07T16:42:00Z">
              <w:tcPr>
                <w:tcW w:w="2644" w:type="dxa"/>
                <w:gridSpan w:val="2"/>
                <w:tcBorders>
                  <w:bottom w:val="nil"/>
                </w:tcBorders>
                <w:shd w:val="clear" w:color="auto" w:fill="auto"/>
              </w:tcPr>
            </w:tcPrChange>
          </w:tcPr>
          <w:p w14:paraId="4612EAF1" w14:textId="77777777" w:rsidR="00034610" w:rsidRPr="00EF5447" w:rsidRDefault="00034610" w:rsidP="00034610">
            <w:pPr>
              <w:pStyle w:val="TAC"/>
            </w:pPr>
            <w:r w:rsidRPr="00EF5447">
              <w:rPr>
                <w:rFonts w:eastAsia="MS Mincho" w:cs="Arial"/>
                <w:bCs/>
              </w:rPr>
              <w:t>DC_66A_n25A-n41A</w:t>
            </w:r>
          </w:p>
        </w:tc>
        <w:tc>
          <w:tcPr>
            <w:tcW w:w="867" w:type="dxa"/>
            <w:shd w:val="clear" w:color="auto" w:fill="auto"/>
            <w:tcPrChange w:id="23064" w:author="Huawei" w:date="2023-03-07T16:42:00Z">
              <w:tcPr>
                <w:tcW w:w="867" w:type="dxa"/>
                <w:gridSpan w:val="2"/>
                <w:shd w:val="clear" w:color="auto" w:fill="auto"/>
              </w:tcPr>
            </w:tcPrChange>
          </w:tcPr>
          <w:p w14:paraId="5ECBF318" w14:textId="77777777" w:rsidR="00034610" w:rsidRPr="00EF5447" w:rsidRDefault="00034610" w:rsidP="00034610">
            <w:pPr>
              <w:pStyle w:val="TAC"/>
              <w:rPr>
                <w:szCs w:val="18"/>
              </w:rPr>
            </w:pPr>
            <w:r w:rsidRPr="00EF5447">
              <w:t>66</w:t>
            </w:r>
          </w:p>
        </w:tc>
        <w:tc>
          <w:tcPr>
            <w:tcW w:w="1167" w:type="dxa"/>
            <w:shd w:val="clear" w:color="auto" w:fill="auto"/>
            <w:noWrap/>
            <w:tcPrChange w:id="23065" w:author="Huawei" w:date="2023-03-07T16:42:00Z">
              <w:tcPr>
                <w:tcW w:w="828" w:type="dxa"/>
                <w:gridSpan w:val="2"/>
                <w:shd w:val="clear" w:color="auto" w:fill="auto"/>
                <w:noWrap/>
              </w:tcPr>
            </w:tcPrChange>
          </w:tcPr>
          <w:p w14:paraId="5139CDDD" w14:textId="77777777" w:rsidR="00034610" w:rsidRPr="00EF5447" w:rsidRDefault="00034610" w:rsidP="00034610">
            <w:pPr>
              <w:pStyle w:val="TAC"/>
              <w:rPr>
                <w:szCs w:val="18"/>
              </w:rPr>
            </w:pPr>
            <w:r w:rsidRPr="00EF5447">
              <w:rPr>
                <w:rFonts w:eastAsia="Malgun Gothic" w:cs="Arial"/>
                <w:lang w:eastAsia="ko-KR"/>
              </w:rPr>
              <w:t>1715</w:t>
            </w:r>
          </w:p>
        </w:tc>
        <w:tc>
          <w:tcPr>
            <w:tcW w:w="746" w:type="dxa"/>
            <w:shd w:val="clear" w:color="auto" w:fill="auto"/>
            <w:noWrap/>
            <w:tcPrChange w:id="23066" w:author="Huawei" w:date="2023-03-07T16:42:00Z">
              <w:tcPr>
                <w:tcW w:w="742" w:type="dxa"/>
                <w:gridSpan w:val="2"/>
                <w:shd w:val="clear" w:color="auto" w:fill="auto"/>
                <w:noWrap/>
              </w:tcPr>
            </w:tcPrChange>
          </w:tcPr>
          <w:p w14:paraId="319B7193" w14:textId="77777777" w:rsidR="00034610" w:rsidRPr="00EF5447" w:rsidRDefault="00034610" w:rsidP="00034610">
            <w:pPr>
              <w:pStyle w:val="TAC"/>
              <w:rPr>
                <w:szCs w:val="18"/>
              </w:rPr>
            </w:pPr>
            <w:r w:rsidRPr="00EF5447">
              <w:rPr>
                <w:rFonts w:eastAsia="Malgun Gothic" w:cs="Arial"/>
                <w:lang w:eastAsia="ko-KR"/>
              </w:rPr>
              <w:t>5</w:t>
            </w:r>
          </w:p>
        </w:tc>
        <w:tc>
          <w:tcPr>
            <w:tcW w:w="1582" w:type="dxa"/>
            <w:shd w:val="clear" w:color="auto" w:fill="auto"/>
            <w:noWrap/>
            <w:tcPrChange w:id="23067" w:author="Huawei" w:date="2023-03-07T16:42:00Z">
              <w:tcPr>
                <w:tcW w:w="1582" w:type="dxa"/>
                <w:gridSpan w:val="2"/>
                <w:shd w:val="clear" w:color="auto" w:fill="auto"/>
                <w:noWrap/>
              </w:tcPr>
            </w:tcPrChange>
          </w:tcPr>
          <w:p w14:paraId="3360E986" w14:textId="77777777" w:rsidR="00034610" w:rsidRPr="00EF5447" w:rsidRDefault="00034610" w:rsidP="00034610">
            <w:pPr>
              <w:pStyle w:val="TAC"/>
              <w:rPr>
                <w:szCs w:val="18"/>
              </w:rPr>
            </w:pPr>
            <w:r w:rsidRPr="00EF5447">
              <w:rPr>
                <w:rFonts w:eastAsia="Malgun Gothic" w:cs="Arial"/>
                <w:lang w:eastAsia="ko-KR"/>
              </w:rPr>
              <w:t>25</w:t>
            </w:r>
          </w:p>
        </w:tc>
        <w:tc>
          <w:tcPr>
            <w:tcW w:w="1323" w:type="dxa"/>
            <w:shd w:val="clear" w:color="auto" w:fill="auto"/>
            <w:noWrap/>
            <w:tcPrChange w:id="23068" w:author="Huawei" w:date="2023-03-07T16:42:00Z">
              <w:tcPr>
                <w:tcW w:w="1323" w:type="dxa"/>
                <w:gridSpan w:val="2"/>
                <w:shd w:val="clear" w:color="auto" w:fill="auto"/>
                <w:noWrap/>
              </w:tcPr>
            </w:tcPrChange>
          </w:tcPr>
          <w:p w14:paraId="27EB7A58" w14:textId="77777777" w:rsidR="00034610" w:rsidRPr="00EF5447" w:rsidRDefault="00034610" w:rsidP="00034610">
            <w:pPr>
              <w:pStyle w:val="TAC"/>
              <w:rPr>
                <w:szCs w:val="18"/>
              </w:rPr>
            </w:pPr>
            <w:r w:rsidRPr="00EF5447">
              <w:rPr>
                <w:rFonts w:eastAsia="Malgun Gothic" w:cs="Arial"/>
                <w:lang w:eastAsia="ko-KR"/>
              </w:rPr>
              <w:t>2115</w:t>
            </w:r>
          </w:p>
        </w:tc>
        <w:tc>
          <w:tcPr>
            <w:tcW w:w="817" w:type="dxa"/>
            <w:shd w:val="clear" w:color="auto" w:fill="auto"/>
            <w:tcPrChange w:id="23069" w:author="Huawei" w:date="2023-03-07T16:42:00Z">
              <w:tcPr>
                <w:tcW w:w="696" w:type="dxa"/>
                <w:shd w:val="clear" w:color="auto" w:fill="auto"/>
              </w:tcPr>
            </w:tcPrChange>
          </w:tcPr>
          <w:p w14:paraId="0FC15272" w14:textId="77777777" w:rsidR="00034610" w:rsidRPr="00EF5447" w:rsidRDefault="00034610" w:rsidP="00034610">
            <w:pPr>
              <w:pStyle w:val="TAC"/>
              <w:rPr>
                <w:szCs w:val="18"/>
              </w:rPr>
            </w:pPr>
            <w:r w:rsidRPr="00EF5447">
              <w:rPr>
                <w:lang w:eastAsia="ko-KR"/>
              </w:rPr>
              <w:t>N/A</w:t>
            </w:r>
          </w:p>
        </w:tc>
        <w:tc>
          <w:tcPr>
            <w:tcW w:w="1248" w:type="dxa"/>
            <w:shd w:val="clear" w:color="auto" w:fill="auto"/>
            <w:tcPrChange w:id="23070" w:author="Huawei" w:date="2023-03-07T16:42:00Z">
              <w:tcPr>
                <w:tcW w:w="1248" w:type="dxa"/>
                <w:gridSpan w:val="2"/>
                <w:shd w:val="clear" w:color="auto" w:fill="auto"/>
              </w:tcPr>
            </w:tcPrChange>
          </w:tcPr>
          <w:p w14:paraId="0684960A" w14:textId="77777777" w:rsidR="00034610" w:rsidRPr="00EF5447" w:rsidRDefault="00034610" w:rsidP="00034610">
            <w:pPr>
              <w:pStyle w:val="TAC"/>
            </w:pPr>
            <w:r w:rsidRPr="00EF5447">
              <w:rPr>
                <w:lang w:eastAsia="ko-KR"/>
              </w:rPr>
              <w:t>N/A</w:t>
            </w:r>
          </w:p>
        </w:tc>
      </w:tr>
      <w:tr w:rsidR="00034610" w:rsidRPr="00EF5447" w14:paraId="786810E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0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072" w:author="Huawei" w:date="2023-03-07T16:42:00Z">
            <w:trPr>
              <w:gridAfter w:val="0"/>
              <w:trHeight w:val="216"/>
              <w:jc w:val="center"/>
            </w:trPr>
          </w:trPrChange>
        </w:trPr>
        <w:tc>
          <w:tcPr>
            <w:tcW w:w="2258" w:type="dxa"/>
            <w:tcBorders>
              <w:top w:val="nil"/>
              <w:bottom w:val="nil"/>
            </w:tcBorders>
            <w:shd w:val="clear" w:color="auto" w:fill="auto"/>
            <w:tcPrChange w:id="23073" w:author="Huawei" w:date="2023-03-07T16:42:00Z">
              <w:tcPr>
                <w:tcW w:w="2644" w:type="dxa"/>
                <w:gridSpan w:val="2"/>
                <w:tcBorders>
                  <w:top w:val="nil"/>
                  <w:bottom w:val="nil"/>
                </w:tcBorders>
                <w:shd w:val="clear" w:color="auto" w:fill="auto"/>
              </w:tcPr>
            </w:tcPrChange>
          </w:tcPr>
          <w:p w14:paraId="7807954B" w14:textId="77777777" w:rsidR="00034610" w:rsidRPr="00EF5447" w:rsidRDefault="00034610" w:rsidP="00034610">
            <w:pPr>
              <w:pStyle w:val="TAC"/>
            </w:pPr>
          </w:p>
        </w:tc>
        <w:tc>
          <w:tcPr>
            <w:tcW w:w="867" w:type="dxa"/>
            <w:shd w:val="clear" w:color="auto" w:fill="auto"/>
            <w:tcPrChange w:id="23074" w:author="Huawei" w:date="2023-03-07T16:42:00Z">
              <w:tcPr>
                <w:tcW w:w="867" w:type="dxa"/>
                <w:gridSpan w:val="2"/>
                <w:shd w:val="clear" w:color="auto" w:fill="auto"/>
              </w:tcPr>
            </w:tcPrChange>
          </w:tcPr>
          <w:p w14:paraId="55F76292" w14:textId="77777777" w:rsidR="00034610" w:rsidRPr="00EF5447" w:rsidRDefault="00034610" w:rsidP="00034610">
            <w:pPr>
              <w:pStyle w:val="TAC"/>
              <w:rPr>
                <w:szCs w:val="18"/>
              </w:rPr>
            </w:pPr>
            <w:r w:rsidRPr="00EF5447">
              <w:t>n41</w:t>
            </w:r>
          </w:p>
        </w:tc>
        <w:tc>
          <w:tcPr>
            <w:tcW w:w="1167" w:type="dxa"/>
            <w:shd w:val="clear" w:color="auto" w:fill="auto"/>
            <w:noWrap/>
            <w:tcPrChange w:id="23075" w:author="Huawei" w:date="2023-03-07T16:42:00Z">
              <w:tcPr>
                <w:tcW w:w="828" w:type="dxa"/>
                <w:gridSpan w:val="2"/>
                <w:shd w:val="clear" w:color="auto" w:fill="auto"/>
                <w:noWrap/>
              </w:tcPr>
            </w:tcPrChange>
          </w:tcPr>
          <w:p w14:paraId="0E8D4C7D" w14:textId="77777777" w:rsidR="00034610" w:rsidRPr="00EF5447" w:rsidRDefault="00034610" w:rsidP="00034610">
            <w:pPr>
              <w:pStyle w:val="TAC"/>
              <w:rPr>
                <w:szCs w:val="18"/>
              </w:rPr>
            </w:pPr>
            <w:r w:rsidRPr="00EF5447">
              <w:rPr>
                <w:rFonts w:eastAsia="Malgun Gothic" w:cs="Arial"/>
                <w:lang w:eastAsia="ko-KR"/>
              </w:rPr>
              <w:t>2685</w:t>
            </w:r>
          </w:p>
        </w:tc>
        <w:tc>
          <w:tcPr>
            <w:tcW w:w="746" w:type="dxa"/>
            <w:shd w:val="clear" w:color="auto" w:fill="auto"/>
            <w:noWrap/>
            <w:tcPrChange w:id="23076" w:author="Huawei" w:date="2023-03-07T16:42:00Z">
              <w:tcPr>
                <w:tcW w:w="742" w:type="dxa"/>
                <w:gridSpan w:val="2"/>
                <w:shd w:val="clear" w:color="auto" w:fill="auto"/>
                <w:noWrap/>
              </w:tcPr>
            </w:tcPrChange>
          </w:tcPr>
          <w:p w14:paraId="5DBC1BE5" w14:textId="77777777" w:rsidR="00034610" w:rsidRPr="00EF5447" w:rsidRDefault="00034610" w:rsidP="00034610">
            <w:pPr>
              <w:pStyle w:val="TAC"/>
              <w:rPr>
                <w:szCs w:val="18"/>
              </w:rPr>
            </w:pPr>
            <w:r w:rsidRPr="00EF5447">
              <w:rPr>
                <w:rFonts w:eastAsia="Malgun Gothic" w:cs="Arial"/>
                <w:lang w:eastAsia="ko-KR"/>
              </w:rPr>
              <w:t>10</w:t>
            </w:r>
          </w:p>
        </w:tc>
        <w:tc>
          <w:tcPr>
            <w:tcW w:w="1582" w:type="dxa"/>
            <w:shd w:val="clear" w:color="auto" w:fill="auto"/>
            <w:noWrap/>
            <w:tcPrChange w:id="23077" w:author="Huawei" w:date="2023-03-07T16:42:00Z">
              <w:tcPr>
                <w:tcW w:w="1582" w:type="dxa"/>
                <w:gridSpan w:val="2"/>
                <w:shd w:val="clear" w:color="auto" w:fill="auto"/>
                <w:noWrap/>
              </w:tcPr>
            </w:tcPrChange>
          </w:tcPr>
          <w:p w14:paraId="1486FAC8" w14:textId="77777777" w:rsidR="00034610" w:rsidRPr="00EF5447" w:rsidRDefault="00034610" w:rsidP="00034610">
            <w:pPr>
              <w:pStyle w:val="TAC"/>
              <w:rPr>
                <w:szCs w:val="18"/>
              </w:rPr>
            </w:pPr>
            <w:r w:rsidRPr="00EF5447">
              <w:rPr>
                <w:rFonts w:eastAsia="Malgun Gothic" w:cs="Arial"/>
                <w:lang w:eastAsia="ko-KR"/>
              </w:rPr>
              <w:t>50</w:t>
            </w:r>
          </w:p>
        </w:tc>
        <w:tc>
          <w:tcPr>
            <w:tcW w:w="1323" w:type="dxa"/>
            <w:shd w:val="clear" w:color="auto" w:fill="auto"/>
            <w:noWrap/>
            <w:tcPrChange w:id="23078" w:author="Huawei" w:date="2023-03-07T16:42:00Z">
              <w:tcPr>
                <w:tcW w:w="1323" w:type="dxa"/>
                <w:gridSpan w:val="2"/>
                <w:shd w:val="clear" w:color="auto" w:fill="auto"/>
                <w:noWrap/>
              </w:tcPr>
            </w:tcPrChange>
          </w:tcPr>
          <w:p w14:paraId="194F954A" w14:textId="77777777" w:rsidR="00034610" w:rsidRPr="00EF5447" w:rsidRDefault="00034610" w:rsidP="00034610">
            <w:pPr>
              <w:pStyle w:val="TAC"/>
              <w:rPr>
                <w:szCs w:val="18"/>
              </w:rPr>
            </w:pPr>
            <w:r w:rsidRPr="00EF5447">
              <w:rPr>
                <w:rFonts w:eastAsia="Malgun Gothic" w:cs="Arial"/>
                <w:lang w:eastAsia="ko-KR"/>
              </w:rPr>
              <w:t>2685</w:t>
            </w:r>
          </w:p>
        </w:tc>
        <w:tc>
          <w:tcPr>
            <w:tcW w:w="817" w:type="dxa"/>
            <w:shd w:val="clear" w:color="auto" w:fill="auto"/>
            <w:tcPrChange w:id="23079" w:author="Huawei" w:date="2023-03-07T16:42:00Z">
              <w:tcPr>
                <w:tcW w:w="696" w:type="dxa"/>
                <w:shd w:val="clear" w:color="auto" w:fill="auto"/>
              </w:tcPr>
            </w:tcPrChange>
          </w:tcPr>
          <w:p w14:paraId="1D1EE810" w14:textId="77777777" w:rsidR="00034610" w:rsidRPr="00EF5447" w:rsidRDefault="00034610" w:rsidP="00034610">
            <w:pPr>
              <w:pStyle w:val="TAC"/>
              <w:rPr>
                <w:szCs w:val="18"/>
              </w:rPr>
            </w:pPr>
            <w:r w:rsidRPr="00EF5447">
              <w:rPr>
                <w:lang w:eastAsia="ko-KR"/>
              </w:rPr>
              <w:t>N/A</w:t>
            </w:r>
          </w:p>
        </w:tc>
        <w:tc>
          <w:tcPr>
            <w:tcW w:w="1248" w:type="dxa"/>
            <w:shd w:val="clear" w:color="auto" w:fill="auto"/>
            <w:tcPrChange w:id="23080" w:author="Huawei" w:date="2023-03-07T16:42:00Z">
              <w:tcPr>
                <w:tcW w:w="1248" w:type="dxa"/>
                <w:gridSpan w:val="2"/>
                <w:shd w:val="clear" w:color="auto" w:fill="auto"/>
              </w:tcPr>
            </w:tcPrChange>
          </w:tcPr>
          <w:p w14:paraId="45B97FC9" w14:textId="77777777" w:rsidR="00034610" w:rsidRPr="00EF5447" w:rsidRDefault="00034610" w:rsidP="00034610">
            <w:pPr>
              <w:pStyle w:val="TAC"/>
            </w:pPr>
            <w:r w:rsidRPr="00EF5447">
              <w:rPr>
                <w:lang w:eastAsia="ko-KR"/>
              </w:rPr>
              <w:t>N/A</w:t>
            </w:r>
          </w:p>
        </w:tc>
      </w:tr>
      <w:tr w:rsidR="00034610" w:rsidRPr="00EF5447" w14:paraId="01082EBF"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0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082" w:author="Huawei" w:date="2023-03-07T16:42:00Z">
            <w:trPr>
              <w:gridAfter w:val="0"/>
              <w:trHeight w:val="216"/>
              <w:jc w:val="center"/>
            </w:trPr>
          </w:trPrChange>
        </w:trPr>
        <w:tc>
          <w:tcPr>
            <w:tcW w:w="2258" w:type="dxa"/>
            <w:tcBorders>
              <w:top w:val="nil"/>
              <w:bottom w:val="single" w:sz="4" w:space="0" w:color="auto"/>
            </w:tcBorders>
            <w:shd w:val="clear" w:color="auto" w:fill="auto"/>
            <w:tcPrChange w:id="23083" w:author="Huawei" w:date="2023-03-07T16:42:00Z">
              <w:tcPr>
                <w:tcW w:w="2644" w:type="dxa"/>
                <w:gridSpan w:val="2"/>
                <w:tcBorders>
                  <w:top w:val="nil"/>
                  <w:bottom w:val="single" w:sz="4" w:space="0" w:color="auto"/>
                </w:tcBorders>
                <w:shd w:val="clear" w:color="auto" w:fill="auto"/>
              </w:tcPr>
            </w:tcPrChange>
          </w:tcPr>
          <w:p w14:paraId="4B5DEB7A" w14:textId="77777777" w:rsidR="00034610" w:rsidRPr="00EF5447" w:rsidRDefault="00034610" w:rsidP="00034610">
            <w:pPr>
              <w:pStyle w:val="TAC"/>
            </w:pPr>
          </w:p>
        </w:tc>
        <w:tc>
          <w:tcPr>
            <w:tcW w:w="867" w:type="dxa"/>
            <w:shd w:val="clear" w:color="auto" w:fill="auto"/>
            <w:tcPrChange w:id="23084" w:author="Huawei" w:date="2023-03-07T16:42:00Z">
              <w:tcPr>
                <w:tcW w:w="867" w:type="dxa"/>
                <w:gridSpan w:val="2"/>
                <w:shd w:val="clear" w:color="auto" w:fill="auto"/>
              </w:tcPr>
            </w:tcPrChange>
          </w:tcPr>
          <w:p w14:paraId="6D1F7492" w14:textId="77777777" w:rsidR="00034610" w:rsidRPr="00EF5447" w:rsidRDefault="00034610" w:rsidP="00034610">
            <w:pPr>
              <w:pStyle w:val="TAC"/>
              <w:rPr>
                <w:szCs w:val="18"/>
              </w:rPr>
            </w:pPr>
            <w:r w:rsidRPr="00EF5447">
              <w:rPr>
                <w:rFonts w:eastAsia="MS Mincho"/>
              </w:rPr>
              <w:t>n25</w:t>
            </w:r>
          </w:p>
        </w:tc>
        <w:tc>
          <w:tcPr>
            <w:tcW w:w="1167" w:type="dxa"/>
            <w:shd w:val="clear" w:color="auto" w:fill="auto"/>
            <w:noWrap/>
            <w:tcPrChange w:id="23085" w:author="Huawei" w:date="2023-03-07T16:42:00Z">
              <w:tcPr>
                <w:tcW w:w="828" w:type="dxa"/>
                <w:gridSpan w:val="2"/>
                <w:shd w:val="clear" w:color="auto" w:fill="auto"/>
                <w:noWrap/>
              </w:tcPr>
            </w:tcPrChange>
          </w:tcPr>
          <w:p w14:paraId="6AC7E94A" w14:textId="77777777" w:rsidR="00034610" w:rsidRPr="00EF5447" w:rsidRDefault="00034610" w:rsidP="00034610">
            <w:pPr>
              <w:pStyle w:val="TAC"/>
              <w:rPr>
                <w:szCs w:val="18"/>
              </w:rPr>
            </w:pPr>
            <w:r w:rsidRPr="00EF5447">
              <w:rPr>
                <w:rFonts w:cs="Arial"/>
                <w:lang w:eastAsia="ko-KR"/>
              </w:rPr>
              <w:t>1860</w:t>
            </w:r>
          </w:p>
        </w:tc>
        <w:tc>
          <w:tcPr>
            <w:tcW w:w="746" w:type="dxa"/>
            <w:shd w:val="clear" w:color="auto" w:fill="auto"/>
            <w:noWrap/>
            <w:tcPrChange w:id="23086" w:author="Huawei" w:date="2023-03-07T16:42:00Z">
              <w:tcPr>
                <w:tcW w:w="742" w:type="dxa"/>
                <w:gridSpan w:val="2"/>
                <w:shd w:val="clear" w:color="auto" w:fill="auto"/>
                <w:noWrap/>
              </w:tcPr>
            </w:tcPrChange>
          </w:tcPr>
          <w:p w14:paraId="124DBD96" w14:textId="77777777" w:rsidR="00034610" w:rsidRPr="00EF5447" w:rsidRDefault="00034610" w:rsidP="00034610">
            <w:pPr>
              <w:pStyle w:val="TAC"/>
              <w:rPr>
                <w:szCs w:val="18"/>
              </w:rPr>
            </w:pPr>
            <w:r w:rsidRPr="00EF5447">
              <w:rPr>
                <w:rFonts w:cs="Arial"/>
                <w:lang w:eastAsia="ko-KR"/>
              </w:rPr>
              <w:t>5</w:t>
            </w:r>
          </w:p>
        </w:tc>
        <w:tc>
          <w:tcPr>
            <w:tcW w:w="1582" w:type="dxa"/>
            <w:shd w:val="clear" w:color="auto" w:fill="auto"/>
            <w:noWrap/>
            <w:tcPrChange w:id="23087" w:author="Huawei" w:date="2023-03-07T16:42:00Z">
              <w:tcPr>
                <w:tcW w:w="1582" w:type="dxa"/>
                <w:gridSpan w:val="2"/>
                <w:shd w:val="clear" w:color="auto" w:fill="auto"/>
                <w:noWrap/>
              </w:tcPr>
            </w:tcPrChange>
          </w:tcPr>
          <w:p w14:paraId="4B6EE727" w14:textId="77777777" w:rsidR="00034610" w:rsidRPr="00EF5447" w:rsidRDefault="00034610" w:rsidP="00034610">
            <w:pPr>
              <w:pStyle w:val="TAC"/>
              <w:rPr>
                <w:szCs w:val="18"/>
              </w:rPr>
            </w:pPr>
            <w:r w:rsidRPr="00EF5447">
              <w:rPr>
                <w:rFonts w:cs="Arial"/>
                <w:lang w:eastAsia="ko-KR"/>
              </w:rPr>
              <w:t>25</w:t>
            </w:r>
          </w:p>
        </w:tc>
        <w:tc>
          <w:tcPr>
            <w:tcW w:w="1323" w:type="dxa"/>
            <w:shd w:val="clear" w:color="auto" w:fill="auto"/>
            <w:noWrap/>
            <w:tcPrChange w:id="23088" w:author="Huawei" w:date="2023-03-07T16:42:00Z">
              <w:tcPr>
                <w:tcW w:w="1323" w:type="dxa"/>
                <w:gridSpan w:val="2"/>
                <w:shd w:val="clear" w:color="auto" w:fill="auto"/>
                <w:noWrap/>
              </w:tcPr>
            </w:tcPrChange>
          </w:tcPr>
          <w:p w14:paraId="78A69DD4" w14:textId="77777777" w:rsidR="00034610" w:rsidRPr="00EF5447" w:rsidRDefault="00034610" w:rsidP="00034610">
            <w:pPr>
              <w:pStyle w:val="TAC"/>
              <w:rPr>
                <w:szCs w:val="18"/>
              </w:rPr>
            </w:pPr>
            <w:r w:rsidRPr="00EF5447">
              <w:rPr>
                <w:rFonts w:cs="Arial"/>
                <w:lang w:eastAsia="ko-KR"/>
              </w:rPr>
              <w:t>1940</w:t>
            </w:r>
          </w:p>
        </w:tc>
        <w:tc>
          <w:tcPr>
            <w:tcW w:w="817" w:type="dxa"/>
            <w:shd w:val="clear" w:color="auto" w:fill="auto"/>
            <w:tcPrChange w:id="23089" w:author="Huawei" w:date="2023-03-07T16:42:00Z">
              <w:tcPr>
                <w:tcW w:w="696" w:type="dxa"/>
                <w:shd w:val="clear" w:color="auto" w:fill="auto"/>
              </w:tcPr>
            </w:tcPrChange>
          </w:tcPr>
          <w:p w14:paraId="2B01C5FA" w14:textId="77777777" w:rsidR="00034610" w:rsidRPr="00EF5447" w:rsidRDefault="00034610" w:rsidP="00034610">
            <w:pPr>
              <w:pStyle w:val="TAC"/>
              <w:rPr>
                <w:szCs w:val="18"/>
              </w:rPr>
            </w:pPr>
            <w:r w:rsidRPr="00EF5447">
              <w:rPr>
                <w:rFonts w:cs="Arial"/>
                <w:lang w:eastAsia="ko-KR"/>
              </w:rPr>
              <w:t>5</w:t>
            </w:r>
          </w:p>
        </w:tc>
        <w:tc>
          <w:tcPr>
            <w:tcW w:w="1248" w:type="dxa"/>
            <w:shd w:val="clear" w:color="auto" w:fill="auto"/>
            <w:tcPrChange w:id="23090" w:author="Huawei" w:date="2023-03-07T16:42:00Z">
              <w:tcPr>
                <w:tcW w:w="1248" w:type="dxa"/>
                <w:gridSpan w:val="2"/>
                <w:shd w:val="clear" w:color="auto" w:fill="auto"/>
              </w:tcPr>
            </w:tcPrChange>
          </w:tcPr>
          <w:p w14:paraId="7E14DA50" w14:textId="77777777" w:rsidR="00034610" w:rsidRPr="00EF5447" w:rsidRDefault="00034610" w:rsidP="00034610">
            <w:pPr>
              <w:pStyle w:val="TAC"/>
            </w:pPr>
            <w:r w:rsidRPr="00EF5447">
              <w:t>11.0</w:t>
            </w:r>
          </w:p>
        </w:tc>
      </w:tr>
      <w:tr w:rsidR="00034610" w:rsidRPr="00EF5447" w14:paraId="0850D3F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0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092" w:author="Huawei" w:date="2023-03-07T16:42:00Z">
            <w:trPr>
              <w:gridAfter w:val="0"/>
              <w:trHeight w:val="216"/>
              <w:jc w:val="center"/>
            </w:trPr>
          </w:trPrChange>
        </w:trPr>
        <w:tc>
          <w:tcPr>
            <w:tcW w:w="2258" w:type="dxa"/>
            <w:tcBorders>
              <w:bottom w:val="nil"/>
            </w:tcBorders>
            <w:shd w:val="clear" w:color="auto" w:fill="auto"/>
            <w:tcPrChange w:id="23093" w:author="Huawei" w:date="2023-03-07T16:42:00Z">
              <w:tcPr>
                <w:tcW w:w="2644" w:type="dxa"/>
                <w:gridSpan w:val="2"/>
                <w:tcBorders>
                  <w:bottom w:val="nil"/>
                </w:tcBorders>
                <w:shd w:val="clear" w:color="auto" w:fill="auto"/>
              </w:tcPr>
            </w:tcPrChange>
          </w:tcPr>
          <w:p w14:paraId="31F5F648" w14:textId="77777777" w:rsidR="00034610" w:rsidRPr="00EF5447" w:rsidRDefault="00034610" w:rsidP="00034610">
            <w:pPr>
              <w:pStyle w:val="TAC"/>
            </w:pPr>
            <w:r w:rsidRPr="00EF5447">
              <w:rPr>
                <w:lang w:eastAsia="ja-JP"/>
              </w:rPr>
              <w:t>DC_66A_n25A-n48A</w:t>
            </w:r>
          </w:p>
        </w:tc>
        <w:tc>
          <w:tcPr>
            <w:tcW w:w="867" w:type="dxa"/>
            <w:shd w:val="clear" w:color="auto" w:fill="auto"/>
            <w:tcPrChange w:id="23094" w:author="Huawei" w:date="2023-03-07T16:42:00Z">
              <w:tcPr>
                <w:tcW w:w="867" w:type="dxa"/>
                <w:gridSpan w:val="2"/>
                <w:shd w:val="clear" w:color="auto" w:fill="auto"/>
              </w:tcPr>
            </w:tcPrChange>
          </w:tcPr>
          <w:p w14:paraId="43F5F808" w14:textId="77777777" w:rsidR="00034610" w:rsidRPr="00EF5447" w:rsidRDefault="00034610" w:rsidP="00034610">
            <w:pPr>
              <w:pStyle w:val="TAC"/>
            </w:pPr>
            <w:r w:rsidRPr="00EF5447">
              <w:rPr>
                <w:lang w:eastAsia="zh-TW"/>
              </w:rPr>
              <w:t>66</w:t>
            </w:r>
          </w:p>
        </w:tc>
        <w:tc>
          <w:tcPr>
            <w:tcW w:w="1167" w:type="dxa"/>
            <w:shd w:val="clear" w:color="auto" w:fill="auto"/>
            <w:noWrap/>
            <w:tcPrChange w:id="23095" w:author="Huawei" w:date="2023-03-07T16:42:00Z">
              <w:tcPr>
                <w:tcW w:w="828" w:type="dxa"/>
                <w:gridSpan w:val="2"/>
                <w:shd w:val="clear" w:color="auto" w:fill="auto"/>
                <w:noWrap/>
              </w:tcPr>
            </w:tcPrChange>
          </w:tcPr>
          <w:p w14:paraId="4E392203" w14:textId="77777777" w:rsidR="00034610" w:rsidRPr="00EF5447" w:rsidRDefault="00034610" w:rsidP="00034610">
            <w:pPr>
              <w:pStyle w:val="TAC"/>
            </w:pPr>
            <w:r w:rsidRPr="00EF5447">
              <w:rPr>
                <w:rFonts w:eastAsia="Malgun Gothic"/>
                <w:kern w:val="2"/>
                <w:szCs w:val="24"/>
                <w:lang w:eastAsia="ko-KR"/>
              </w:rPr>
              <w:t>17</w:t>
            </w:r>
            <w:r w:rsidRPr="00EF5447">
              <w:rPr>
                <w:kern w:val="2"/>
                <w:szCs w:val="24"/>
                <w:lang w:eastAsia="zh-CN"/>
              </w:rPr>
              <w:t>40</w:t>
            </w:r>
          </w:p>
        </w:tc>
        <w:tc>
          <w:tcPr>
            <w:tcW w:w="746" w:type="dxa"/>
            <w:shd w:val="clear" w:color="auto" w:fill="auto"/>
            <w:noWrap/>
            <w:tcPrChange w:id="23096" w:author="Huawei" w:date="2023-03-07T16:42:00Z">
              <w:tcPr>
                <w:tcW w:w="742" w:type="dxa"/>
                <w:gridSpan w:val="2"/>
                <w:shd w:val="clear" w:color="auto" w:fill="auto"/>
                <w:noWrap/>
              </w:tcPr>
            </w:tcPrChange>
          </w:tcPr>
          <w:p w14:paraId="00DA99D2" w14:textId="77777777" w:rsidR="00034610" w:rsidRPr="00EF5447" w:rsidRDefault="00034610" w:rsidP="00034610">
            <w:pPr>
              <w:pStyle w:val="TAC"/>
            </w:pPr>
            <w:r w:rsidRPr="00EF5447">
              <w:rPr>
                <w:rFonts w:eastAsia="Malgun Gothic"/>
                <w:kern w:val="2"/>
                <w:szCs w:val="24"/>
                <w:lang w:eastAsia="ko-KR"/>
              </w:rPr>
              <w:t>5</w:t>
            </w:r>
          </w:p>
        </w:tc>
        <w:tc>
          <w:tcPr>
            <w:tcW w:w="1582" w:type="dxa"/>
            <w:shd w:val="clear" w:color="auto" w:fill="auto"/>
            <w:noWrap/>
            <w:tcPrChange w:id="23097" w:author="Huawei" w:date="2023-03-07T16:42:00Z">
              <w:tcPr>
                <w:tcW w:w="1582" w:type="dxa"/>
                <w:gridSpan w:val="2"/>
                <w:shd w:val="clear" w:color="auto" w:fill="auto"/>
                <w:noWrap/>
              </w:tcPr>
            </w:tcPrChange>
          </w:tcPr>
          <w:p w14:paraId="5D4BC0C3" w14:textId="77777777" w:rsidR="00034610" w:rsidRPr="00EF5447" w:rsidRDefault="00034610" w:rsidP="00034610">
            <w:pPr>
              <w:pStyle w:val="TAC"/>
            </w:pPr>
            <w:r w:rsidRPr="00EF5447">
              <w:rPr>
                <w:rFonts w:eastAsia="Malgun Gothic"/>
                <w:kern w:val="2"/>
                <w:szCs w:val="24"/>
                <w:lang w:eastAsia="ko-KR"/>
              </w:rPr>
              <w:t>25</w:t>
            </w:r>
          </w:p>
        </w:tc>
        <w:tc>
          <w:tcPr>
            <w:tcW w:w="1323" w:type="dxa"/>
            <w:shd w:val="clear" w:color="auto" w:fill="auto"/>
            <w:noWrap/>
            <w:tcPrChange w:id="23098" w:author="Huawei" w:date="2023-03-07T16:42:00Z">
              <w:tcPr>
                <w:tcW w:w="1323" w:type="dxa"/>
                <w:gridSpan w:val="2"/>
                <w:shd w:val="clear" w:color="auto" w:fill="auto"/>
                <w:noWrap/>
              </w:tcPr>
            </w:tcPrChange>
          </w:tcPr>
          <w:p w14:paraId="3E2EF0E0" w14:textId="77777777" w:rsidR="00034610" w:rsidRPr="00EF5447" w:rsidRDefault="00034610" w:rsidP="00034610">
            <w:pPr>
              <w:pStyle w:val="TAC"/>
            </w:pPr>
            <w:r w:rsidRPr="00EF5447">
              <w:rPr>
                <w:kern w:val="2"/>
                <w:szCs w:val="24"/>
                <w:lang w:eastAsia="zh-CN"/>
              </w:rPr>
              <w:t>2140</w:t>
            </w:r>
          </w:p>
        </w:tc>
        <w:tc>
          <w:tcPr>
            <w:tcW w:w="817" w:type="dxa"/>
            <w:shd w:val="clear" w:color="auto" w:fill="auto"/>
            <w:tcPrChange w:id="23099" w:author="Huawei" w:date="2023-03-07T16:42:00Z">
              <w:tcPr>
                <w:tcW w:w="696" w:type="dxa"/>
                <w:shd w:val="clear" w:color="auto" w:fill="auto"/>
              </w:tcPr>
            </w:tcPrChange>
          </w:tcPr>
          <w:p w14:paraId="29DBA63B" w14:textId="77777777" w:rsidR="00034610" w:rsidRPr="00EF5447" w:rsidRDefault="00034610" w:rsidP="00034610">
            <w:pPr>
              <w:pStyle w:val="TAC"/>
              <w:rPr>
                <w:kern w:val="2"/>
                <w:szCs w:val="24"/>
                <w:lang w:eastAsia="ko-KR"/>
              </w:rPr>
            </w:pPr>
            <w:r w:rsidRPr="00EF5447">
              <w:rPr>
                <w:rFonts w:eastAsia="Malgun Gothic"/>
                <w:kern w:val="2"/>
                <w:szCs w:val="24"/>
                <w:lang w:eastAsia="ko-KR"/>
              </w:rPr>
              <w:t>N/A</w:t>
            </w:r>
          </w:p>
        </w:tc>
        <w:tc>
          <w:tcPr>
            <w:tcW w:w="1248" w:type="dxa"/>
            <w:shd w:val="clear" w:color="auto" w:fill="auto"/>
            <w:tcPrChange w:id="23100" w:author="Huawei" w:date="2023-03-07T16:42:00Z">
              <w:tcPr>
                <w:tcW w:w="1248" w:type="dxa"/>
                <w:gridSpan w:val="2"/>
                <w:shd w:val="clear" w:color="auto" w:fill="auto"/>
              </w:tcPr>
            </w:tcPrChange>
          </w:tcPr>
          <w:p w14:paraId="6A84EBA4" w14:textId="77777777" w:rsidR="00034610" w:rsidRPr="00EF5447" w:rsidRDefault="00034610" w:rsidP="00034610">
            <w:pPr>
              <w:pStyle w:val="TAC"/>
              <w:rPr>
                <w:kern w:val="2"/>
                <w:szCs w:val="24"/>
                <w:lang w:eastAsia="ko-KR"/>
              </w:rPr>
            </w:pPr>
            <w:r w:rsidRPr="00EF5447">
              <w:rPr>
                <w:rFonts w:eastAsia="Malgun Gothic"/>
                <w:kern w:val="2"/>
                <w:szCs w:val="24"/>
                <w:lang w:eastAsia="ko-KR"/>
              </w:rPr>
              <w:t>N/A</w:t>
            </w:r>
          </w:p>
        </w:tc>
      </w:tr>
      <w:tr w:rsidR="00034610" w:rsidRPr="00EF5447" w14:paraId="488258F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102" w:author="Huawei" w:date="2023-03-07T16:42:00Z">
            <w:trPr>
              <w:gridAfter w:val="0"/>
              <w:trHeight w:val="216"/>
              <w:jc w:val="center"/>
            </w:trPr>
          </w:trPrChange>
        </w:trPr>
        <w:tc>
          <w:tcPr>
            <w:tcW w:w="2258" w:type="dxa"/>
            <w:tcBorders>
              <w:top w:val="nil"/>
              <w:bottom w:val="nil"/>
            </w:tcBorders>
            <w:shd w:val="clear" w:color="auto" w:fill="auto"/>
            <w:tcPrChange w:id="23103" w:author="Huawei" w:date="2023-03-07T16:42:00Z">
              <w:tcPr>
                <w:tcW w:w="2644" w:type="dxa"/>
                <w:gridSpan w:val="2"/>
                <w:tcBorders>
                  <w:top w:val="nil"/>
                  <w:bottom w:val="nil"/>
                </w:tcBorders>
                <w:shd w:val="clear" w:color="auto" w:fill="auto"/>
              </w:tcPr>
            </w:tcPrChange>
          </w:tcPr>
          <w:p w14:paraId="1FE1497C" w14:textId="77777777" w:rsidR="00034610" w:rsidRPr="00EF5447" w:rsidRDefault="00034610" w:rsidP="00034610">
            <w:pPr>
              <w:pStyle w:val="TAC"/>
            </w:pPr>
          </w:p>
        </w:tc>
        <w:tc>
          <w:tcPr>
            <w:tcW w:w="867" w:type="dxa"/>
            <w:shd w:val="clear" w:color="auto" w:fill="auto"/>
            <w:tcPrChange w:id="23104" w:author="Huawei" w:date="2023-03-07T16:42:00Z">
              <w:tcPr>
                <w:tcW w:w="867" w:type="dxa"/>
                <w:gridSpan w:val="2"/>
                <w:shd w:val="clear" w:color="auto" w:fill="auto"/>
              </w:tcPr>
            </w:tcPrChange>
          </w:tcPr>
          <w:p w14:paraId="20CCD2D8" w14:textId="77777777" w:rsidR="00034610" w:rsidRPr="00EF5447" w:rsidRDefault="00034610" w:rsidP="00034610">
            <w:pPr>
              <w:pStyle w:val="TAC"/>
            </w:pPr>
            <w:r w:rsidRPr="00EF5447">
              <w:rPr>
                <w:lang w:eastAsia="zh-TW"/>
              </w:rPr>
              <w:t>n25</w:t>
            </w:r>
          </w:p>
        </w:tc>
        <w:tc>
          <w:tcPr>
            <w:tcW w:w="1167" w:type="dxa"/>
            <w:shd w:val="clear" w:color="auto" w:fill="auto"/>
            <w:noWrap/>
            <w:tcPrChange w:id="23105" w:author="Huawei" w:date="2023-03-07T16:42:00Z">
              <w:tcPr>
                <w:tcW w:w="828" w:type="dxa"/>
                <w:gridSpan w:val="2"/>
                <w:shd w:val="clear" w:color="auto" w:fill="auto"/>
                <w:noWrap/>
              </w:tcPr>
            </w:tcPrChange>
          </w:tcPr>
          <w:p w14:paraId="6CC1762B" w14:textId="77777777" w:rsidR="00034610" w:rsidRPr="00EF5447" w:rsidRDefault="00034610" w:rsidP="00034610">
            <w:pPr>
              <w:pStyle w:val="TAC"/>
            </w:pPr>
            <w:r w:rsidRPr="00EF5447">
              <w:rPr>
                <w:kern w:val="2"/>
                <w:szCs w:val="24"/>
                <w:lang w:eastAsia="zh-CN"/>
              </w:rPr>
              <w:t>1880</w:t>
            </w:r>
          </w:p>
        </w:tc>
        <w:tc>
          <w:tcPr>
            <w:tcW w:w="746" w:type="dxa"/>
            <w:shd w:val="clear" w:color="auto" w:fill="auto"/>
            <w:noWrap/>
            <w:tcPrChange w:id="23106" w:author="Huawei" w:date="2023-03-07T16:42:00Z">
              <w:tcPr>
                <w:tcW w:w="742" w:type="dxa"/>
                <w:gridSpan w:val="2"/>
                <w:shd w:val="clear" w:color="auto" w:fill="auto"/>
                <w:noWrap/>
              </w:tcPr>
            </w:tcPrChange>
          </w:tcPr>
          <w:p w14:paraId="54DF3752" w14:textId="77777777" w:rsidR="00034610" w:rsidRPr="00EF5447" w:rsidRDefault="00034610" w:rsidP="00034610">
            <w:pPr>
              <w:pStyle w:val="TAC"/>
            </w:pPr>
            <w:r w:rsidRPr="00EF5447">
              <w:rPr>
                <w:rFonts w:eastAsia="Malgun Gothic"/>
                <w:kern w:val="2"/>
                <w:szCs w:val="24"/>
                <w:lang w:eastAsia="ko-KR"/>
              </w:rPr>
              <w:t>5</w:t>
            </w:r>
          </w:p>
        </w:tc>
        <w:tc>
          <w:tcPr>
            <w:tcW w:w="1582" w:type="dxa"/>
            <w:shd w:val="clear" w:color="auto" w:fill="auto"/>
            <w:noWrap/>
            <w:tcPrChange w:id="23107" w:author="Huawei" w:date="2023-03-07T16:42:00Z">
              <w:tcPr>
                <w:tcW w:w="1582" w:type="dxa"/>
                <w:gridSpan w:val="2"/>
                <w:shd w:val="clear" w:color="auto" w:fill="auto"/>
                <w:noWrap/>
              </w:tcPr>
            </w:tcPrChange>
          </w:tcPr>
          <w:p w14:paraId="125A2D9E" w14:textId="77777777" w:rsidR="00034610" w:rsidRPr="00EF5447" w:rsidRDefault="00034610" w:rsidP="00034610">
            <w:pPr>
              <w:pStyle w:val="TAC"/>
            </w:pPr>
            <w:r w:rsidRPr="00EF5447">
              <w:rPr>
                <w:rFonts w:eastAsia="Malgun Gothic"/>
                <w:kern w:val="2"/>
                <w:szCs w:val="24"/>
                <w:lang w:eastAsia="ko-KR"/>
              </w:rPr>
              <w:t>25</w:t>
            </w:r>
          </w:p>
        </w:tc>
        <w:tc>
          <w:tcPr>
            <w:tcW w:w="1323" w:type="dxa"/>
            <w:shd w:val="clear" w:color="auto" w:fill="auto"/>
            <w:noWrap/>
            <w:tcPrChange w:id="23108" w:author="Huawei" w:date="2023-03-07T16:42:00Z">
              <w:tcPr>
                <w:tcW w:w="1323" w:type="dxa"/>
                <w:gridSpan w:val="2"/>
                <w:shd w:val="clear" w:color="auto" w:fill="auto"/>
                <w:noWrap/>
              </w:tcPr>
            </w:tcPrChange>
          </w:tcPr>
          <w:p w14:paraId="2894BE4C" w14:textId="77777777" w:rsidR="00034610" w:rsidRPr="00EF5447" w:rsidRDefault="00034610" w:rsidP="00034610">
            <w:pPr>
              <w:pStyle w:val="TAC"/>
            </w:pPr>
            <w:r w:rsidRPr="00EF5447">
              <w:rPr>
                <w:kern w:val="2"/>
                <w:szCs w:val="24"/>
                <w:lang w:eastAsia="zh-CN"/>
              </w:rPr>
              <w:t>1960</w:t>
            </w:r>
          </w:p>
        </w:tc>
        <w:tc>
          <w:tcPr>
            <w:tcW w:w="817" w:type="dxa"/>
            <w:shd w:val="clear" w:color="auto" w:fill="auto"/>
            <w:tcPrChange w:id="23109" w:author="Huawei" w:date="2023-03-07T16:42:00Z">
              <w:tcPr>
                <w:tcW w:w="696" w:type="dxa"/>
                <w:shd w:val="clear" w:color="auto" w:fill="auto"/>
              </w:tcPr>
            </w:tcPrChange>
          </w:tcPr>
          <w:p w14:paraId="6D55306A" w14:textId="77777777" w:rsidR="00034610" w:rsidRPr="00EF5447" w:rsidRDefault="00034610" w:rsidP="00034610">
            <w:pPr>
              <w:pStyle w:val="TAC"/>
              <w:rPr>
                <w:kern w:val="2"/>
                <w:szCs w:val="24"/>
                <w:lang w:eastAsia="ko-KR"/>
              </w:rPr>
            </w:pPr>
            <w:r w:rsidRPr="00EF5447">
              <w:rPr>
                <w:rFonts w:eastAsia="Malgun Gothic"/>
                <w:kern w:val="2"/>
                <w:szCs w:val="24"/>
                <w:lang w:eastAsia="ko-KR"/>
              </w:rPr>
              <w:t>N/A</w:t>
            </w:r>
          </w:p>
        </w:tc>
        <w:tc>
          <w:tcPr>
            <w:tcW w:w="1248" w:type="dxa"/>
            <w:shd w:val="clear" w:color="auto" w:fill="auto"/>
            <w:tcPrChange w:id="23110" w:author="Huawei" w:date="2023-03-07T16:42:00Z">
              <w:tcPr>
                <w:tcW w:w="1248" w:type="dxa"/>
                <w:gridSpan w:val="2"/>
                <w:shd w:val="clear" w:color="auto" w:fill="auto"/>
              </w:tcPr>
            </w:tcPrChange>
          </w:tcPr>
          <w:p w14:paraId="782F454B" w14:textId="77777777" w:rsidR="00034610" w:rsidRPr="00EF5447" w:rsidRDefault="00034610" w:rsidP="00034610">
            <w:pPr>
              <w:pStyle w:val="TAC"/>
              <w:rPr>
                <w:kern w:val="2"/>
                <w:szCs w:val="24"/>
                <w:lang w:eastAsia="ko-KR"/>
              </w:rPr>
            </w:pPr>
            <w:r w:rsidRPr="00EF5447">
              <w:rPr>
                <w:rFonts w:eastAsia="Malgun Gothic"/>
                <w:kern w:val="2"/>
                <w:szCs w:val="24"/>
                <w:lang w:eastAsia="ko-KR"/>
              </w:rPr>
              <w:t>N/A</w:t>
            </w:r>
          </w:p>
        </w:tc>
      </w:tr>
      <w:tr w:rsidR="00034610" w:rsidRPr="00EF5447" w14:paraId="7914A32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112" w:author="Huawei" w:date="2023-03-07T16:42:00Z">
            <w:trPr>
              <w:gridAfter w:val="0"/>
              <w:trHeight w:val="216"/>
              <w:jc w:val="center"/>
            </w:trPr>
          </w:trPrChange>
        </w:trPr>
        <w:tc>
          <w:tcPr>
            <w:tcW w:w="2258" w:type="dxa"/>
            <w:tcBorders>
              <w:top w:val="nil"/>
              <w:bottom w:val="nil"/>
            </w:tcBorders>
            <w:shd w:val="clear" w:color="auto" w:fill="auto"/>
            <w:tcPrChange w:id="23113" w:author="Huawei" w:date="2023-03-07T16:42:00Z">
              <w:tcPr>
                <w:tcW w:w="2644" w:type="dxa"/>
                <w:gridSpan w:val="2"/>
                <w:tcBorders>
                  <w:top w:val="nil"/>
                  <w:bottom w:val="nil"/>
                </w:tcBorders>
                <w:shd w:val="clear" w:color="auto" w:fill="auto"/>
              </w:tcPr>
            </w:tcPrChange>
          </w:tcPr>
          <w:p w14:paraId="4B9AD16B" w14:textId="77777777" w:rsidR="00034610" w:rsidRPr="00EF5447" w:rsidRDefault="00034610" w:rsidP="00034610">
            <w:pPr>
              <w:pStyle w:val="TAC"/>
            </w:pPr>
          </w:p>
        </w:tc>
        <w:tc>
          <w:tcPr>
            <w:tcW w:w="867" w:type="dxa"/>
            <w:shd w:val="clear" w:color="auto" w:fill="auto"/>
            <w:tcPrChange w:id="23114" w:author="Huawei" w:date="2023-03-07T16:42:00Z">
              <w:tcPr>
                <w:tcW w:w="867" w:type="dxa"/>
                <w:gridSpan w:val="2"/>
                <w:shd w:val="clear" w:color="auto" w:fill="auto"/>
              </w:tcPr>
            </w:tcPrChange>
          </w:tcPr>
          <w:p w14:paraId="0D60D4BC" w14:textId="77777777" w:rsidR="00034610" w:rsidRPr="00EF5447" w:rsidRDefault="00034610" w:rsidP="00034610">
            <w:pPr>
              <w:pStyle w:val="TAC"/>
            </w:pPr>
            <w:r w:rsidRPr="00EF5447">
              <w:rPr>
                <w:lang w:eastAsia="zh-TW"/>
              </w:rPr>
              <w:t>n48</w:t>
            </w:r>
          </w:p>
        </w:tc>
        <w:tc>
          <w:tcPr>
            <w:tcW w:w="1167" w:type="dxa"/>
            <w:shd w:val="clear" w:color="auto" w:fill="auto"/>
            <w:noWrap/>
            <w:tcPrChange w:id="23115" w:author="Huawei" w:date="2023-03-07T16:42:00Z">
              <w:tcPr>
                <w:tcW w:w="828" w:type="dxa"/>
                <w:gridSpan w:val="2"/>
                <w:shd w:val="clear" w:color="auto" w:fill="auto"/>
                <w:noWrap/>
              </w:tcPr>
            </w:tcPrChange>
          </w:tcPr>
          <w:p w14:paraId="56CDE220" w14:textId="77777777" w:rsidR="00034610" w:rsidRPr="00EF5447" w:rsidRDefault="00034610" w:rsidP="00034610">
            <w:pPr>
              <w:pStyle w:val="TAC"/>
            </w:pPr>
            <w:r w:rsidRPr="00EF5447">
              <w:rPr>
                <w:kern w:val="2"/>
                <w:szCs w:val="24"/>
                <w:lang w:eastAsia="zh-CN"/>
              </w:rPr>
              <w:t>3620</w:t>
            </w:r>
          </w:p>
        </w:tc>
        <w:tc>
          <w:tcPr>
            <w:tcW w:w="746" w:type="dxa"/>
            <w:shd w:val="clear" w:color="auto" w:fill="auto"/>
            <w:noWrap/>
            <w:tcPrChange w:id="23116" w:author="Huawei" w:date="2023-03-07T16:42:00Z">
              <w:tcPr>
                <w:tcW w:w="742" w:type="dxa"/>
                <w:gridSpan w:val="2"/>
                <w:shd w:val="clear" w:color="auto" w:fill="auto"/>
                <w:noWrap/>
              </w:tcPr>
            </w:tcPrChange>
          </w:tcPr>
          <w:p w14:paraId="3368B773" w14:textId="77777777" w:rsidR="00034610" w:rsidRPr="00EF5447" w:rsidRDefault="00034610" w:rsidP="00034610">
            <w:pPr>
              <w:pStyle w:val="TAC"/>
            </w:pPr>
            <w:r w:rsidRPr="00EF5447">
              <w:rPr>
                <w:kern w:val="2"/>
                <w:szCs w:val="24"/>
                <w:lang w:eastAsia="zh-CN"/>
              </w:rPr>
              <w:t>10</w:t>
            </w:r>
          </w:p>
        </w:tc>
        <w:tc>
          <w:tcPr>
            <w:tcW w:w="1582" w:type="dxa"/>
            <w:shd w:val="clear" w:color="auto" w:fill="auto"/>
            <w:noWrap/>
            <w:tcPrChange w:id="23117" w:author="Huawei" w:date="2023-03-07T16:42:00Z">
              <w:tcPr>
                <w:tcW w:w="1582" w:type="dxa"/>
                <w:gridSpan w:val="2"/>
                <w:shd w:val="clear" w:color="auto" w:fill="auto"/>
                <w:noWrap/>
              </w:tcPr>
            </w:tcPrChange>
          </w:tcPr>
          <w:p w14:paraId="535277BD" w14:textId="77777777" w:rsidR="00034610" w:rsidRPr="00EF5447" w:rsidRDefault="00034610" w:rsidP="00034610">
            <w:pPr>
              <w:pStyle w:val="TAC"/>
            </w:pPr>
            <w:r w:rsidRPr="00EF5447">
              <w:rPr>
                <w:kern w:val="2"/>
                <w:szCs w:val="24"/>
                <w:lang w:eastAsia="zh-CN"/>
              </w:rPr>
              <w:t>50</w:t>
            </w:r>
          </w:p>
        </w:tc>
        <w:tc>
          <w:tcPr>
            <w:tcW w:w="1323" w:type="dxa"/>
            <w:shd w:val="clear" w:color="auto" w:fill="auto"/>
            <w:noWrap/>
            <w:tcPrChange w:id="23118" w:author="Huawei" w:date="2023-03-07T16:42:00Z">
              <w:tcPr>
                <w:tcW w:w="1323" w:type="dxa"/>
                <w:gridSpan w:val="2"/>
                <w:shd w:val="clear" w:color="auto" w:fill="auto"/>
                <w:noWrap/>
              </w:tcPr>
            </w:tcPrChange>
          </w:tcPr>
          <w:p w14:paraId="1DC87A02" w14:textId="77777777" w:rsidR="00034610" w:rsidRPr="00EF5447" w:rsidRDefault="00034610" w:rsidP="00034610">
            <w:pPr>
              <w:pStyle w:val="TAC"/>
            </w:pPr>
            <w:r w:rsidRPr="00EF5447">
              <w:rPr>
                <w:kern w:val="2"/>
                <w:szCs w:val="24"/>
                <w:lang w:eastAsia="zh-CN"/>
              </w:rPr>
              <w:t>3620</w:t>
            </w:r>
          </w:p>
        </w:tc>
        <w:tc>
          <w:tcPr>
            <w:tcW w:w="817" w:type="dxa"/>
            <w:shd w:val="clear" w:color="auto" w:fill="auto"/>
            <w:tcPrChange w:id="23119" w:author="Huawei" w:date="2023-03-07T16:42:00Z">
              <w:tcPr>
                <w:tcW w:w="696" w:type="dxa"/>
                <w:shd w:val="clear" w:color="auto" w:fill="auto"/>
              </w:tcPr>
            </w:tcPrChange>
          </w:tcPr>
          <w:p w14:paraId="2EFD6B3B" w14:textId="77777777" w:rsidR="00034610" w:rsidRPr="00EF5447" w:rsidRDefault="00034610" w:rsidP="00034610">
            <w:pPr>
              <w:pStyle w:val="TAC"/>
              <w:rPr>
                <w:kern w:val="2"/>
                <w:szCs w:val="24"/>
                <w:lang w:eastAsia="ko-KR"/>
              </w:rPr>
            </w:pPr>
            <w:r w:rsidRPr="00EF5447">
              <w:rPr>
                <w:kern w:val="2"/>
                <w:szCs w:val="24"/>
                <w:lang w:eastAsia="zh-CN"/>
              </w:rPr>
              <w:t>29.4</w:t>
            </w:r>
          </w:p>
        </w:tc>
        <w:tc>
          <w:tcPr>
            <w:tcW w:w="1248" w:type="dxa"/>
            <w:shd w:val="clear" w:color="auto" w:fill="auto"/>
            <w:tcPrChange w:id="23120" w:author="Huawei" w:date="2023-03-07T16:42:00Z">
              <w:tcPr>
                <w:tcW w:w="1248" w:type="dxa"/>
                <w:gridSpan w:val="2"/>
                <w:shd w:val="clear" w:color="auto" w:fill="auto"/>
              </w:tcPr>
            </w:tcPrChange>
          </w:tcPr>
          <w:p w14:paraId="4B077B5E" w14:textId="77777777" w:rsidR="00034610" w:rsidRPr="00EF5447" w:rsidRDefault="00034610" w:rsidP="00034610">
            <w:pPr>
              <w:pStyle w:val="TAC"/>
              <w:rPr>
                <w:kern w:val="2"/>
                <w:szCs w:val="24"/>
                <w:lang w:eastAsia="ko-KR"/>
              </w:rPr>
            </w:pPr>
            <w:r w:rsidRPr="00EF5447">
              <w:rPr>
                <w:kern w:val="2"/>
                <w:szCs w:val="24"/>
                <w:lang w:eastAsia="ja-JP"/>
              </w:rPr>
              <w:t>IMD</w:t>
            </w:r>
            <w:r w:rsidRPr="00EF5447">
              <w:rPr>
                <w:kern w:val="2"/>
                <w:szCs w:val="24"/>
                <w:lang w:eastAsia="zh-CN"/>
              </w:rPr>
              <w:t>2</w:t>
            </w:r>
          </w:p>
        </w:tc>
      </w:tr>
      <w:tr w:rsidR="00034610" w:rsidRPr="00EF5447" w14:paraId="680CF9E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122" w:author="Huawei" w:date="2023-03-07T16:42:00Z">
            <w:trPr>
              <w:gridAfter w:val="0"/>
              <w:trHeight w:val="216"/>
              <w:jc w:val="center"/>
            </w:trPr>
          </w:trPrChange>
        </w:trPr>
        <w:tc>
          <w:tcPr>
            <w:tcW w:w="2258" w:type="dxa"/>
            <w:tcBorders>
              <w:top w:val="nil"/>
              <w:bottom w:val="nil"/>
            </w:tcBorders>
            <w:shd w:val="clear" w:color="auto" w:fill="auto"/>
            <w:tcPrChange w:id="23123" w:author="Huawei" w:date="2023-03-07T16:42:00Z">
              <w:tcPr>
                <w:tcW w:w="2644" w:type="dxa"/>
                <w:gridSpan w:val="2"/>
                <w:tcBorders>
                  <w:top w:val="nil"/>
                  <w:bottom w:val="nil"/>
                </w:tcBorders>
                <w:shd w:val="clear" w:color="auto" w:fill="auto"/>
              </w:tcPr>
            </w:tcPrChange>
          </w:tcPr>
          <w:p w14:paraId="27C51A57" w14:textId="77777777" w:rsidR="00034610" w:rsidRPr="00EF5447" w:rsidRDefault="00034610" w:rsidP="00034610">
            <w:pPr>
              <w:pStyle w:val="TAC"/>
            </w:pPr>
          </w:p>
        </w:tc>
        <w:tc>
          <w:tcPr>
            <w:tcW w:w="867" w:type="dxa"/>
            <w:shd w:val="clear" w:color="auto" w:fill="auto"/>
            <w:tcPrChange w:id="23124" w:author="Huawei" w:date="2023-03-07T16:42:00Z">
              <w:tcPr>
                <w:tcW w:w="867" w:type="dxa"/>
                <w:gridSpan w:val="2"/>
                <w:shd w:val="clear" w:color="auto" w:fill="auto"/>
              </w:tcPr>
            </w:tcPrChange>
          </w:tcPr>
          <w:p w14:paraId="4F90548B" w14:textId="77777777" w:rsidR="00034610" w:rsidRPr="00EF5447" w:rsidRDefault="00034610" w:rsidP="00034610">
            <w:pPr>
              <w:pStyle w:val="TAC"/>
            </w:pPr>
            <w:r w:rsidRPr="00EF5447">
              <w:rPr>
                <w:lang w:eastAsia="zh-TW"/>
              </w:rPr>
              <w:t>66</w:t>
            </w:r>
          </w:p>
        </w:tc>
        <w:tc>
          <w:tcPr>
            <w:tcW w:w="1167" w:type="dxa"/>
            <w:shd w:val="clear" w:color="auto" w:fill="auto"/>
            <w:noWrap/>
            <w:tcPrChange w:id="23125" w:author="Huawei" w:date="2023-03-07T16:42:00Z">
              <w:tcPr>
                <w:tcW w:w="828" w:type="dxa"/>
                <w:gridSpan w:val="2"/>
                <w:shd w:val="clear" w:color="auto" w:fill="auto"/>
                <w:noWrap/>
              </w:tcPr>
            </w:tcPrChange>
          </w:tcPr>
          <w:p w14:paraId="6F0849A3" w14:textId="77777777" w:rsidR="00034610" w:rsidRPr="00EF5447" w:rsidRDefault="00034610" w:rsidP="00034610">
            <w:pPr>
              <w:pStyle w:val="TAC"/>
            </w:pPr>
            <w:r w:rsidRPr="00EF5447">
              <w:t>1735</w:t>
            </w:r>
          </w:p>
        </w:tc>
        <w:tc>
          <w:tcPr>
            <w:tcW w:w="746" w:type="dxa"/>
            <w:shd w:val="clear" w:color="auto" w:fill="auto"/>
            <w:noWrap/>
            <w:tcPrChange w:id="23126" w:author="Huawei" w:date="2023-03-07T16:42:00Z">
              <w:tcPr>
                <w:tcW w:w="742" w:type="dxa"/>
                <w:gridSpan w:val="2"/>
                <w:shd w:val="clear" w:color="auto" w:fill="auto"/>
                <w:noWrap/>
              </w:tcPr>
            </w:tcPrChange>
          </w:tcPr>
          <w:p w14:paraId="2BFDD6B2" w14:textId="77777777" w:rsidR="00034610" w:rsidRPr="00EF5447" w:rsidRDefault="00034610" w:rsidP="00034610">
            <w:pPr>
              <w:pStyle w:val="TAC"/>
            </w:pPr>
            <w:r w:rsidRPr="00EF5447">
              <w:t>5</w:t>
            </w:r>
          </w:p>
        </w:tc>
        <w:tc>
          <w:tcPr>
            <w:tcW w:w="1582" w:type="dxa"/>
            <w:shd w:val="clear" w:color="auto" w:fill="auto"/>
            <w:noWrap/>
            <w:tcPrChange w:id="23127" w:author="Huawei" w:date="2023-03-07T16:42:00Z">
              <w:tcPr>
                <w:tcW w:w="1582" w:type="dxa"/>
                <w:gridSpan w:val="2"/>
                <w:shd w:val="clear" w:color="auto" w:fill="auto"/>
                <w:noWrap/>
              </w:tcPr>
            </w:tcPrChange>
          </w:tcPr>
          <w:p w14:paraId="44223478" w14:textId="77777777" w:rsidR="00034610" w:rsidRPr="00EF5447" w:rsidRDefault="00034610" w:rsidP="00034610">
            <w:pPr>
              <w:pStyle w:val="TAC"/>
            </w:pPr>
            <w:r w:rsidRPr="00EF5447">
              <w:t>25</w:t>
            </w:r>
          </w:p>
        </w:tc>
        <w:tc>
          <w:tcPr>
            <w:tcW w:w="1323" w:type="dxa"/>
            <w:shd w:val="clear" w:color="auto" w:fill="auto"/>
            <w:noWrap/>
            <w:tcPrChange w:id="23128" w:author="Huawei" w:date="2023-03-07T16:42:00Z">
              <w:tcPr>
                <w:tcW w:w="1323" w:type="dxa"/>
                <w:gridSpan w:val="2"/>
                <w:shd w:val="clear" w:color="auto" w:fill="auto"/>
                <w:noWrap/>
              </w:tcPr>
            </w:tcPrChange>
          </w:tcPr>
          <w:p w14:paraId="6F43B635" w14:textId="77777777" w:rsidR="00034610" w:rsidRPr="00EF5447" w:rsidRDefault="00034610" w:rsidP="00034610">
            <w:pPr>
              <w:pStyle w:val="TAC"/>
            </w:pPr>
            <w:r w:rsidRPr="00EF5447">
              <w:t>2135</w:t>
            </w:r>
          </w:p>
        </w:tc>
        <w:tc>
          <w:tcPr>
            <w:tcW w:w="817" w:type="dxa"/>
            <w:shd w:val="clear" w:color="auto" w:fill="auto"/>
            <w:tcPrChange w:id="23129" w:author="Huawei" w:date="2023-03-07T16:42:00Z">
              <w:tcPr>
                <w:tcW w:w="696" w:type="dxa"/>
                <w:shd w:val="clear" w:color="auto" w:fill="auto"/>
              </w:tcPr>
            </w:tcPrChange>
          </w:tcPr>
          <w:p w14:paraId="13B20E8F" w14:textId="77777777" w:rsidR="00034610" w:rsidRPr="00EF5447" w:rsidRDefault="00034610" w:rsidP="00034610">
            <w:pPr>
              <w:pStyle w:val="TAC"/>
              <w:rPr>
                <w:kern w:val="2"/>
                <w:szCs w:val="24"/>
                <w:lang w:eastAsia="ko-KR"/>
              </w:rPr>
            </w:pPr>
            <w:r w:rsidRPr="00EF5447">
              <w:rPr>
                <w:lang w:eastAsia="zh-TW"/>
              </w:rPr>
              <w:t>N/A</w:t>
            </w:r>
          </w:p>
        </w:tc>
        <w:tc>
          <w:tcPr>
            <w:tcW w:w="1248" w:type="dxa"/>
            <w:shd w:val="clear" w:color="auto" w:fill="auto"/>
            <w:tcPrChange w:id="23130" w:author="Huawei" w:date="2023-03-07T16:42:00Z">
              <w:tcPr>
                <w:tcW w:w="1248" w:type="dxa"/>
                <w:gridSpan w:val="2"/>
                <w:shd w:val="clear" w:color="auto" w:fill="auto"/>
              </w:tcPr>
            </w:tcPrChange>
          </w:tcPr>
          <w:p w14:paraId="30E54ECE" w14:textId="77777777" w:rsidR="00034610" w:rsidRPr="00EF5447" w:rsidRDefault="00034610" w:rsidP="00034610">
            <w:pPr>
              <w:pStyle w:val="TAC"/>
              <w:rPr>
                <w:kern w:val="2"/>
                <w:szCs w:val="24"/>
                <w:lang w:eastAsia="ko-KR"/>
              </w:rPr>
            </w:pPr>
            <w:r w:rsidRPr="00EF5447">
              <w:rPr>
                <w:lang w:eastAsia="zh-TW"/>
              </w:rPr>
              <w:t>N/A</w:t>
            </w:r>
          </w:p>
        </w:tc>
      </w:tr>
      <w:tr w:rsidR="00034610" w:rsidRPr="00EF5447" w14:paraId="188FF77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132" w:author="Huawei" w:date="2023-03-07T16:42:00Z">
            <w:trPr>
              <w:gridAfter w:val="0"/>
              <w:trHeight w:val="216"/>
              <w:jc w:val="center"/>
            </w:trPr>
          </w:trPrChange>
        </w:trPr>
        <w:tc>
          <w:tcPr>
            <w:tcW w:w="2258" w:type="dxa"/>
            <w:tcBorders>
              <w:top w:val="nil"/>
              <w:bottom w:val="nil"/>
            </w:tcBorders>
            <w:shd w:val="clear" w:color="auto" w:fill="auto"/>
            <w:tcPrChange w:id="23133" w:author="Huawei" w:date="2023-03-07T16:42:00Z">
              <w:tcPr>
                <w:tcW w:w="2644" w:type="dxa"/>
                <w:gridSpan w:val="2"/>
                <w:tcBorders>
                  <w:top w:val="nil"/>
                  <w:bottom w:val="nil"/>
                </w:tcBorders>
                <w:shd w:val="clear" w:color="auto" w:fill="auto"/>
              </w:tcPr>
            </w:tcPrChange>
          </w:tcPr>
          <w:p w14:paraId="54DC9858" w14:textId="77777777" w:rsidR="00034610" w:rsidRPr="00EF5447" w:rsidRDefault="00034610" w:rsidP="00034610">
            <w:pPr>
              <w:pStyle w:val="TAC"/>
            </w:pPr>
          </w:p>
        </w:tc>
        <w:tc>
          <w:tcPr>
            <w:tcW w:w="867" w:type="dxa"/>
            <w:shd w:val="clear" w:color="auto" w:fill="auto"/>
            <w:tcPrChange w:id="23134" w:author="Huawei" w:date="2023-03-07T16:42:00Z">
              <w:tcPr>
                <w:tcW w:w="867" w:type="dxa"/>
                <w:gridSpan w:val="2"/>
                <w:shd w:val="clear" w:color="auto" w:fill="auto"/>
              </w:tcPr>
            </w:tcPrChange>
          </w:tcPr>
          <w:p w14:paraId="2DCD37FE" w14:textId="77777777" w:rsidR="00034610" w:rsidRPr="00EF5447" w:rsidRDefault="00034610" w:rsidP="00034610">
            <w:pPr>
              <w:pStyle w:val="TAC"/>
            </w:pPr>
            <w:r w:rsidRPr="00EF5447">
              <w:rPr>
                <w:lang w:eastAsia="zh-TW"/>
              </w:rPr>
              <w:t>n25</w:t>
            </w:r>
          </w:p>
        </w:tc>
        <w:tc>
          <w:tcPr>
            <w:tcW w:w="1167" w:type="dxa"/>
            <w:shd w:val="clear" w:color="auto" w:fill="auto"/>
            <w:noWrap/>
            <w:tcPrChange w:id="23135" w:author="Huawei" w:date="2023-03-07T16:42:00Z">
              <w:tcPr>
                <w:tcW w:w="828" w:type="dxa"/>
                <w:gridSpan w:val="2"/>
                <w:shd w:val="clear" w:color="auto" w:fill="auto"/>
                <w:noWrap/>
              </w:tcPr>
            </w:tcPrChange>
          </w:tcPr>
          <w:p w14:paraId="34E9E4D0" w14:textId="77777777" w:rsidR="00034610" w:rsidRPr="00EF5447" w:rsidRDefault="00034610" w:rsidP="00034610">
            <w:pPr>
              <w:pStyle w:val="TAC"/>
            </w:pPr>
            <w:r w:rsidRPr="00EF5447">
              <w:rPr>
                <w:rFonts w:eastAsia="Malgun Gothic"/>
                <w:kern w:val="2"/>
                <w:szCs w:val="24"/>
                <w:lang w:eastAsia="ko-KR"/>
              </w:rPr>
              <w:t>1880</w:t>
            </w:r>
          </w:p>
        </w:tc>
        <w:tc>
          <w:tcPr>
            <w:tcW w:w="746" w:type="dxa"/>
            <w:shd w:val="clear" w:color="auto" w:fill="auto"/>
            <w:noWrap/>
            <w:tcPrChange w:id="23136" w:author="Huawei" w:date="2023-03-07T16:42:00Z">
              <w:tcPr>
                <w:tcW w:w="742" w:type="dxa"/>
                <w:gridSpan w:val="2"/>
                <w:shd w:val="clear" w:color="auto" w:fill="auto"/>
                <w:noWrap/>
              </w:tcPr>
            </w:tcPrChange>
          </w:tcPr>
          <w:p w14:paraId="0BFBDBBA" w14:textId="77777777" w:rsidR="00034610" w:rsidRPr="00EF5447" w:rsidRDefault="00034610" w:rsidP="00034610">
            <w:pPr>
              <w:pStyle w:val="TAC"/>
            </w:pPr>
            <w:r w:rsidRPr="00EF5447">
              <w:rPr>
                <w:rFonts w:eastAsia="Malgun Gothic"/>
                <w:kern w:val="2"/>
                <w:szCs w:val="24"/>
                <w:lang w:eastAsia="ko-KR"/>
              </w:rPr>
              <w:t>5</w:t>
            </w:r>
          </w:p>
        </w:tc>
        <w:tc>
          <w:tcPr>
            <w:tcW w:w="1582" w:type="dxa"/>
            <w:shd w:val="clear" w:color="auto" w:fill="auto"/>
            <w:noWrap/>
            <w:tcPrChange w:id="23137" w:author="Huawei" w:date="2023-03-07T16:42:00Z">
              <w:tcPr>
                <w:tcW w:w="1582" w:type="dxa"/>
                <w:gridSpan w:val="2"/>
                <w:shd w:val="clear" w:color="auto" w:fill="auto"/>
                <w:noWrap/>
              </w:tcPr>
            </w:tcPrChange>
          </w:tcPr>
          <w:p w14:paraId="58293214" w14:textId="77777777" w:rsidR="00034610" w:rsidRPr="00EF5447" w:rsidRDefault="00034610" w:rsidP="00034610">
            <w:pPr>
              <w:pStyle w:val="TAC"/>
            </w:pPr>
            <w:r w:rsidRPr="00EF5447">
              <w:rPr>
                <w:rFonts w:eastAsia="Malgun Gothic"/>
                <w:kern w:val="2"/>
                <w:szCs w:val="24"/>
                <w:lang w:eastAsia="ko-KR"/>
              </w:rPr>
              <w:t>25</w:t>
            </w:r>
          </w:p>
        </w:tc>
        <w:tc>
          <w:tcPr>
            <w:tcW w:w="1323" w:type="dxa"/>
            <w:shd w:val="clear" w:color="auto" w:fill="auto"/>
            <w:noWrap/>
            <w:tcPrChange w:id="23138" w:author="Huawei" w:date="2023-03-07T16:42:00Z">
              <w:tcPr>
                <w:tcW w:w="1323" w:type="dxa"/>
                <w:gridSpan w:val="2"/>
                <w:shd w:val="clear" w:color="auto" w:fill="auto"/>
                <w:noWrap/>
              </w:tcPr>
            </w:tcPrChange>
          </w:tcPr>
          <w:p w14:paraId="3F731C5B" w14:textId="77777777" w:rsidR="00034610" w:rsidRPr="00EF5447" w:rsidRDefault="00034610" w:rsidP="00034610">
            <w:pPr>
              <w:pStyle w:val="TAC"/>
            </w:pPr>
            <w:r w:rsidRPr="00EF5447">
              <w:rPr>
                <w:kern w:val="2"/>
                <w:szCs w:val="24"/>
                <w:lang w:eastAsia="zh-CN"/>
              </w:rPr>
              <w:t>1960</w:t>
            </w:r>
          </w:p>
        </w:tc>
        <w:tc>
          <w:tcPr>
            <w:tcW w:w="817" w:type="dxa"/>
            <w:shd w:val="clear" w:color="auto" w:fill="auto"/>
            <w:tcPrChange w:id="23139" w:author="Huawei" w:date="2023-03-07T16:42:00Z">
              <w:tcPr>
                <w:tcW w:w="696" w:type="dxa"/>
                <w:shd w:val="clear" w:color="auto" w:fill="auto"/>
              </w:tcPr>
            </w:tcPrChange>
          </w:tcPr>
          <w:p w14:paraId="3E13A8E6" w14:textId="77777777" w:rsidR="00034610" w:rsidRPr="00EF5447" w:rsidRDefault="00034610" w:rsidP="00034610">
            <w:pPr>
              <w:pStyle w:val="TAC"/>
              <w:rPr>
                <w:kern w:val="2"/>
                <w:szCs w:val="24"/>
                <w:lang w:eastAsia="ko-KR"/>
              </w:rPr>
            </w:pPr>
            <w:r w:rsidRPr="00EF5447">
              <w:rPr>
                <w:kern w:val="2"/>
                <w:szCs w:val="24"/>
                <w:lang w:eastAsia="zh-CN"/>
              </w:rPr>
              <w:t>28.3</w:t>
            </w:r>
          </w:p>
        </w:tc>
        <w:tc>
          <w:tcPr>
            <w:tcW w:w="1248" w:type="dxa"/>
            <w:shd w:val="clear" w:color="auto" w:fill="auto"/>
            <w:tcPrChange w:id="23140" w:author="Huawei" w:date="2023-03-07T16:42:00Z">
              <w:tcPr>
                <w:tcW w:w="1248" w:type="dxa"/>
                <w:gridSpan w:val="2"/>
                <w:shd w:val="clear" w:color="auto" w:fill="auto"/>
              </w:tcPr>
            </w:tcPrChange>
          </w:tcPr>
          <w:p w14:paraId="1343513B" w14:textId="77777777" w:rsidR="00034610" w:rsidRPr="00EF5447" w:rsidRDefault="00034610" w:rsidP="00034610">
            <w:pPr>
              <w:pStyle w:val="TAC"/>
              <w:rPr>
                <w:kern w:val="2"/>
                <w:szCs w:val="24"/>
                <w:lang w:eastAsia="ko-KR"/>
              </w:rPr>
            </w:pPr>
            <w:r w:rsidRPr="00EF5447">
              <w:rPr>
                <w:kern w:val="2"/>
                <w:szCs w:val="24"/>
                <w:lang w:eastAsia="ja-JP"/>
              </w:rPr>
              <w:t>IMD</w:t>
            </w:r>
            <w:r w:rsidRPr="00EF5447">
              <w:rPr>
                <w:kern w:val="2"/>
                <w:szCs w:val="24"/>
                <w:lang w:eastAsia="zh-CN"/>
              </w:rPr>
              <w:t>2</w:t>
            </w:r>
          </w:p>
        </w:tc>
      </w:tr>
      <w:tr w:rsidR="00034610" w:rsidRPr="00EF5447" w14:paraId="4DD9C5F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142" w:author="Huawei" w:date="2023-03-07T16:42:00Z">
            <w:trPr>
              <w:gridAfter w:val="0"/>
              <w:trHeight w:val="216"/>
              <w:jc w:val="center"/>
            </w:trPr>
          </w:trPrChange>
        </w:trPr>
        <w:tc>
          <w:tcPr>
            <w:tcW w:w="2258" w:type="dxa"/>
            <w:tcBorders>
              <w:top w:val="nil"/>
              <w:bottom w:val="single" w:sz="4" w:space="0" w:color="auto"/>
            </w:tcBorders>
            <w:shd w:val="clear" w:color="auto" w:fill="auto"/>
            <w:tcPrChange w:id="23143" w:author="Huawei" w:date="2023-03-07T16:42:00Z">
              <w:tcPr>
                <w:tcW w:w="2644" w:type="dxa"/>
                <w:gridSpan w:val="2"/>
                <w:tcBorders>
                  <w:top w:val="nil"/>
                  <w:bottom w:val="single" w:sz="4" w:space="0" w:color="auto"/>
                </w:tcBorders>
                <w:shd w:val="clear" w:color="auto" w:fill="auto"/>
              </w:tcPr>
            </w:tcPrChange>
          </w:tcPr>
          <w:p w14:paraId="66153817" w14:textId="77777777" w:rsidR="00034610" w:rsidRPr="00EF5447" w:rsidRDefault="00034610" w:rsidP="00034610">
            <w:pPr>
              <w:pStyle w:val="TAC"/>
            </w:pPr>
          </w:p>
        </w:tc>
        <w:tc>
          <w:tcPr>
            <w:tcW w:w="867" w:type="dxa"/>
            <w:shd w:val="clear" w:color="auto" w:fill="auto"/>
            <w:tcPrChange w:id="23144" w:author="Huawei" w:date="2023-03-07T16:42:00Z">
              <w:tcPr>
                <w:tcW w:w="867" w:type="dxa"/>
                <w:gridSpan w:val="2"/>
                <w:shd w:val="clear" w:color="auto" w:fill="auto"/>
              </w:tcPr>
            </w:tcPrChange>
          </w:tcPr>
          <w:p w14:paraId="5715BC78" w14:textId="77777777" w:rsidR="00034610" w:rsidRPr="00EF5447" w:rsidRDefault="00034610" w:rsidP="00034610">
            <w:pPr>
              <w:pStyle w:val="TAC"/>
            </w:pPr>
            <w:r w:rsidRPr="00EF5447">
              <w:rPr>
                <w:lang w:eastAsia="zh-TW"/>
              </w:rPr>
              <w:t>n48</w:t>
            </w:r>
          </w:p>
        </w:tc>
        <w:tc>
          <w:tcPr>
            <w:tcW w:w="1167" w:type="dxa"/>
            <w:shd w:val="clear" w:color="auto" w:fill="auto"/>
            <w:noWrap/>
            <w:tcPrChange w:id="23145" w:author="Huawei" w:date="2023-03-07T16:42:00Z">
              <w:tcPr>
                <w:tcW w:w="828" w:type="dxa"/>
                <w:gridSpan w:val="2"/>
                <w:shd w:val="clear" w:color="auto" w:fill="auto"/>
                <w:noWrap/>
              </w:tcPr>
            </w:tcPrChange>
          </w:tcPr>
          <w:p w14:paraId="77EC39EE" w14:textId="77777777" w:rsidR="00034610" w:rsidRPr="00EF5447" w:rsidRDefault="00034610" w:rsidP="00034610">
            <w:pPr>
              <w:pStyle w:val="TAC"/>
            </w:pPr>
            <w:r w:rsidRPr="00EF5447">
              <w:rPr>
                <w:kern w:val="2"/>
                <w:szCs w:val="24"/>
                <w:lang w:eastAsia="zh-CN"/>
              </w:rPr>
              <w:t>3695</w:t>
            </w:r>
          </w:p>
        </w:tc>
        <w:tc>
          <w:tcPr>
            <w:tcW w:w="746" w:type="dxa"/>
            <w:shd w:val="clear" w:color="auto" w:fill="auto"/>
            <w:noWrap/>
            <w:tcPrChange w:id="23146" w:author="Huawei" w:date="2023-03-07T16:42:00Z">
              <w:tcPr>
                <w:tcW w:w="742" w:type="dxa"/>
                <w:gridSpan w:val="2"/>
                <w:shd w:val="clear" w:color="auto" w:fill="auto"/>
                <w:noWrap/>
              </w:tcPr>
            </w:tcPrChange>
          </w:tcPr>
          <w:p w14:paraId="3C7766B5" w14:textId="77777777" w:rsidR="00034610" w:rsidRPr="00EF5447" w:rsidRDefault="00034610" w:rsidP="00034610">
            <w:pPr>
              <w:pStyle w:val="TAC"/>
            </w:pPr>
            <w:r w:rsidRPr="00EF5447">
              <w:rPr>
                <w:rFonts w:eastAsia="Malgun Gothic"/>
                <w:kern w:val="2"/>
                <w:szCs w:val="24"/>
                <w:lang w:eastAsia="ko-KR"/>
              </w:rPr>
              <w:t>5</w:t>
            </w:r>
          </w:p>
        </w:tc>
        <w:tc>
          <w:tcPr>
            <w:tcW w:w="1582" w:type="dxa"/>
            <w:shd w:val="clear" w:color="auto" w:fill="auto"/>
            <w:noWrap/>
            <w:tcPrChange w:id="23147" w:author="Huawei" w:date="2023-03-07T16:42:00Z">
              <w:tcPr>
                <w:tcW w:w="1582" w:type="dxa"/>
                <w:gridSpan w:val="2"/>
                <w:shd w:val="clear" w:color="auto" w:fill="auto"/>
                <w:noWrap/>
              </w:tcPr>
            </w:tcPrChange>
          </w:tcPr>
          <w:p w14:paraId="4BAC0259" w14:textId="77777777" w:rsidR="00034610" w:rsidRPr="00EF5447" w:rsidRDefault="00034610" w:rsidP="00034610">
            <w:pPr>
              <w:pStyle w:val="TAC"/>
            </w:pPr>
            <w:r w:rsidRPr="00EF5447">
              <w:rPr>
                <w:rFonts w:eastAsia="Malgun Gothic"/>
                <w:kern w:val="2"/>
                <w:szCs w:val="24"/>
                <w:lang w:eastAsia="ko-KR"/>
              </w:rPr>
              <w:t>25</w:t>
            </w:r>
          </w:p>
        </w:tc>
        <w:tc>
          <w:tcPr>
            <w:tcW w:w="1323" w:type="dxa"/>
            <w:shd w:val="clear" w:color="auto" w:fill="auto"/>
            <w:noWrap/>
            <w:tcPrChange w:id="23148" w:author="Huawei" w:date="2023-03-07T16:42:00Z">
              <w:tcPr>
                <w:tcW w:w="1323" w:type="dxa"/>
                <w:gridSpan w:val="2"/>
                <w:shd w:val="clear" w:color="auto" w:fill="auto"/>
                <w:noWrap/>
              </w:tcPr>
            </w:tcPrChange>
          </w:tcPr>
          <w:p w14:paraId="20E2ECF2" w14:textId="77777777" w:rsidR="00034610" w:rsidRPr="00EF5447" w:rsidRDefault="00034610" w:rsidP="00034610">
            <w:pPr>
              <w:pStyle w:val="TAC"/>
            </w:pPr>
            <w:r w:rsidRPr="00EF5447">
              <w:rPr>
                <w:kern w:val="2"/>
                <w:szCs w:val="24"/>
                <w:lang w:eastAsia="zh-CN"/>
              </w:rPr>
              <w:t>3695</w:t>
            </w:r>
          </w:p>
        </w:tc>
        <w:tc>
          <w:tcPr>
            <w:tcW w:w="817" w:type="dxa"/>
            <w:shd w:val="clear" w:color="auto" w:fill="auto"/>
            <w:tcPrChange w:id="23149" w:author="Huawei" w:date="2023-03-07T16:42:00Z">
              <w:tcPr>
                <w:tcW w:w="696" w:type="dxa"/>
                <w:shd w:val="clear" w:color="auto" w:fill="auto"/>
              </w:tcPr>
            </w:tcPrChange>
          </w:tcPr>
          <w:p w14:paraId="3CA8C6DF" w14:textId="77777777" w:rsidR="00034610" w:rsidRPr="00EF5447" w:rsidRDefault="00034610" w:rsidP="00034610">
            <w:pPr>
              <w:pStyle w:val="TAC"/>
              <w:rPr>
                <w:kern w:val="2"/>
                <w:szCs w:val="24"/>
                <w:lang w:eastAsia="ko-KR"/>
              </w:rPr>
            </w:pPr>
            <w:r w:rsidRPr="00EF5447">
              <w:rPr>
                <w:rFonts w:eastAsia="Malgun Gothic"/>
                <w:kern w:val="2"/>
                <w:szCs w:val="24"/>
                <w:lang w:eastAsia="ko-KR"/>
              </w:rPr>
              <w:t>N/A</w:t>
            </w:r>
          </w:p>
        </w:tc>
        <w:tc>
          <w:tcPr>
            <w:tcW w:w="1248" w:type="dxa"/>
            <w:shd w:val="clear" w:color="auto" w:fill="auto"/>
            <w:tcPrChange w:id="23150" w:author="Huawei" w:date="2023-03-07T16:42:00Z">
              <w:tcPr>
                <w:tcW w:w="1248" w:type="dxa"/>
                <w:gridSpan w:val="2"/>
                <w:shd w:val="clear" w:color="auto" w:fill="auto"/>
              </w:tcPr>
            </w:tcPrChange>
          </w:tcPr>
          <w:p w14:paraId="31E23360" w14:textId="77777777" w:rsidR="00034610" w:rsidRPr="00EF5447" w:rsidRDefault="00034610" w:rsidP="00034610">
            <w:pPr>
              <w:pStyle w:val="TAC"/>
              <w:rPr>
                <w:kern w:val="2"/>
                <w:szCs w:val="24"/>
                <w:lang w:eastAsia="ko-KR"/>
              </w:rPr>
            </w:pPr>
            <w:r w:rsidRPr="00EF5447">
              <w:rPr>
                <w:rFonts w:eastAsia="Malgun Gothic"/>
                <w:kern w:val="2"/>
                <w:szCs w:val="24"/>
                <w:lang w:eastAsia="ko-KR"/>
              </w:rPr>
              <w:t>N/A</w:t>
            </w:r>
          </w:p>
        </w:tc>
      </w:tr>
      <w:tr w:rsidR="00034610" w:rsidRPr="00EF5447" w14:paraId="2286834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152" w:author="Huawei" w:date="2023-03-07T16:42:00Z">
            <w:trPr>
              <w:gridAfter w:val="0"/>
              <w:trHeight w:val="216"/>
              <w:jc w:val="center"/>
            </w:trPr>
          </w:trPrChange>
        </w:trPr>
        <w:tc>
          <w:tcPr>
            <w:tcW w:w="2258" w:type="dxa"/>
            <w:tcBorders>
              <w:bottom w:val="nil"/>
            </w:tcBorders>
            <w:shd w:val="clear" w:color="auto" w:fill="auto"/>
            <w:tcPrChange w:id="23153" w:author="Huawei" w:date="2023-03-07T16:42:00Z">
              <w:tcPr>
                <w:tcW w:w="2644" w:type="dxa"/>
                <w:gridSpan w:val="2"/>
                <w:tcBorders>
                  <w:bottom w:val="nil"/>
                </w:tcBorders>
                <w:shd w:val="clear" w:color="auto" w:fill="auto"/>
              </w:tcPr>
            </w:tcPrChange>
          </w:tcPr>
          <w:p w14:paraId="368C5146" w14:textId="77777777" w:rsidR="00034610" w:rsidRPr="00EF5447" w:rsidRDefault="00034610" w:rsidP="00034610">
            <w:pPr>
              <w:pStyle w:val="TAC"/>
            </w:pPr>
            <w:r w:rsidRPr="00EB7E92">
              <w:rPr>
                <w:rFonts w:cs="Arial"/>
                <w:szCs w:val="18"/>
              </w:rPr>
              <w:t>DC_</w:t>
            </w:r>
            <w:r>
              <w:rPr>
                <w:rFonts w:cs="Arial"/>
                <w:szCs w:val="18"/>
              </w:rPr>
              <w:t>66</w:t>
            </w:r>
            <w:r w:rsidRPr="00EB7E92">
              <w:rPr>
                <w:rFonts w:cs="Arial"/>
                <w:szCs w:val="18"/>
              </w:rPr>
              <w:t>A_n25A-n66A</w:t>
            </w:r>
          </w:p>
        </w:tc>
        <w:tc>
          <w:tcPr>
            <w:tcW w:w="867" w:type="dxa"/>
            <w:shd w:val="clear" w:color="auto" w:fill="auto"/>
            <w:vAlign w:val="center"/>
            <w:tcPrChange w:id="23154" w:author="Huawei" w:date="2023-03-07T16:42:00Z">
              <w:tcPr>
                <w:tcW w:w="867" w:type="dxa"/>
                <w:gridSpan w:val="2"/>
                <w:shd w:val="clear" w:color="auto" w:fill="auto"/>
                <w:vAlign w:val="center"/>
              </w:tcPr>
            </w:tcPrChange>
          </w:tcPr>
          <w:p w14:paraId="4016BB47" w14:textId="77777777" w:rsidR="00034610" w:rsidRPr="00EF5447" w:rsidRDefault="00034610" w:rsidP="00034610">
            <w:pPr>
              <w:pStyle w:val="TAC"/>
            </w:pPr>
            <w:r w:rsidRPr="00EF5447">
              <w:t>66</w:t>
            </w:r>
          </w:p>
        </w:tc>
        <w:tc>
          <w:tcPr>
            <w:tcW w:w="1167" w:type="dxa"/>
            <w:shd w:val="clear" w:color="auto" w:fill="auto"/>
            <w:noWrap/>
            <w:vAlign w:val="center"/>
            <w:tcPrChange w:id="23155" w:author="Huawei" w:date="2023-03-07T16:42:00Z">
              <w:tcPr>
                <w:tcW w:w="828" w:type="dxa"/>
                <w:gridSpan w:val="2"/>
                <w:shd w:val="clear" w:color="auto" w:fill="auto"/>
                <w:noWrap/>
                <w:vAlign w:val="center"/>
              </w:tcPr>
            </w:tcPrChange>
          </w:tcPr>
          <w:p w14:paraId="431B6C42" w14:textId="77777777" w:rsidR="00034610" w:rsidRPr="00EF5447" w:rsidRDefault="00034610" w:rsidP="00034610">
            <w:pPr>
              <w:pStyle w:val="TAC"/>
            </w:pPr>
            <w:r w:rsidRPr="00EF5447">
              <w:rPr>
                <w:lang w:eastAsia="ko-KR"/>
              </w:rPr>
              <w:t>1712.5</w:t>
            </w:r>
          </w:p>
        </w:tc>
        <w:tc>
          <w:tcPr>
            <w:tcW w:w="746" w:type="dxa"/>
            <w:shd w:val="clear" w:color="auto" w:fill="auto"/>
            <w:noWrap/>
            <w:vAlign w:val="center"/>
            <w:tcPrChange w:id="23156" w:author="Huawei" w:date="2023-03-07T16:42:00Z">
              <w:tcPr>
                <w:tcW w:w="742" w:type="dxa"/>
                <w:gridSpan w:val="2"/>
                <w:shd w:val="clear" w:color="auto" w:fill="auto"/>
                <w:noWrap/>
                <w:vAlign w:val="center"/>
              </w:tcPr>
            </w:tcPrChange>
          </w:tcPr>
          <w:p w14:paraId="0E14F52C" w14:textId="77777777" w:rsidR="00034610" w:rsidRPr="00EF5447" w:rsidRDefault="00034610" w:rsidP="00034610">
            <w:pPr>
              <w:pStyle w:val="TAC"/>
            </w:pPr>
            <w:r w:rsidRPr="00EF5447">
              <w:rPr>
                <w:lang w:eastAsia="ko-KR"/>
              </w:rPr>
              <w:t>5</w:t>
            </w:r>
          </w:p>
        </w:tc>
        <w:tc>
          <w:tcPr>
            <w:tcW w:w="1582" w:type="dxa"/>
            <w:shd w:val="clear" w:color="auto" w:fill="auto"/>
            <w:noWrap/>
            <w:vAlign w:val="center"/>
            <w:tcPrChange w:id="23157" w:author="Huawei" w:date="2023-03-07T16:42:00Z">
              <w:tcPr>
                <w:tcW w:w="1582" w:type="dxa"/>
                <w:gridSpan w:val="2"/>
                <w:shd w:val="clear" w:color="auto" w:fill="auto"/>
                <w:noWrap/>
                <w:vAlign w:val="center"/>
              </w:tcPr>
            </w:tcPrChange>
          </w:tcPr>
          <w:p w14:paraId="550E609D" w14:textId="77777777" w:rsidR="00034610" w:rsidRPr="00EF5447" w:rsidRDefault="00034610" w:rsidP="00034610">
            <w:pPr>
              <w:pStyle w:val="TAC"/>
            </w:pPr>
            <w:r w:rsidRPr="00EF5447">
              <w:rPr>
                <w:lang w:eastAsia="ko-KR"/>
              </w:rPr>
              <w:t>25</w:t>
            </w:r>
          </w:p>
        </w:tc>
        <w:tc>
          <w:tcPr>
            <w:tcW w:w="1323" w:type="dxa"/>
            <w:shd w:val="clear" w:color="auto" w:fill="auto"/>
            <w:noWrap/>
            <w:vAlign w:val="center"/>
            <w:tcPrChange w:id="23158" w:author="Huawei" w:date="2023-03-07T16:42:00Z">
              <w:tcPr>
                <w:tcW w:w="1323" w:type="dxa"/>
                <w:gridSpan w:val="2"/>
                <w:shd w:val="clear" w:color="auto" w:fill="auto"/>
                <w:noWrap/>
                <w:vAlign w:val="center"/>
              </w:tcPr>
            </w:tcPrChange>
          </w:tcPr>
          <w:p w14:paraId="239D59C1" w14:textId="77777777" w:rsidR="00034610" w:rsidRPr="00EF5447" w:rsidRDefault="00034610" w:rsidP="00034610">
            <w:pPr>
              <w:pStyle w:val="TAC"/>
            </w:pPr>
            <w:r w:rsidRPr="00EF5447">
              <w:rPr>
                <w:lang w:eastAsia="ko-KR"/>
              </w:rPr>
              <w:t>211</w:t>
            </w:r>
            <w:r>
              <w:rPr>
                <w:lang w:val="sv-SE" w:eastAsia="ko-KR"/>
              </w:rPr>
              <w:t>2</w:t>
            </w:r>
            <w:r w:rsidRPr="00EF5447">
              <w:rPr>
                <w:lang w:eastAsia="ko-KR"/>
              </w:rPr>
              <w:t>.5</w:t>
            </w:r>
          </w:p>
        </w:tc>
        <w:tc>
          <w:tcPr>
            <w:tcW w:w="817" w:type="dxa"/>
            <w:shd w:val="clear" w:color="auto" w:fill="auto"/>
            <w:vAlign w:val="center"/>
            <w:tcPrChange w:id="23159" w:author="Huawei" w:date="2023-03-07T16:42:00Z">
              <w:tcPr>
                <w:tcW w:w="696" w:type="dxa"/>
                <w:shd w:val="clear" w:color="auto" w:fill="auto"/>
                <w:vAlign w:val="center"/>
              </w:tcPr>
            </w:tcPrChange>
          </w:tcPr>
          <w:p w14:paraId="6688F81C" w14:textId="77777777" w:rsidR="00034610" w:rsidRPr="00EF5447" w:rsidRDefault="00034610" w:rsidP="00034610">
            <w:pPr>
              <w:pStyle w:val="TAC"/>
              <w:rPr>
                <w:rFonts w:cs="Arial"/>
                <w:kern w:val="2"/>
                <w:szCs w:val="24"/>
                <w:lang w:eastAsia="ko-KR"/>
              </w:rPr>
            </w:pPr>
            <w:r w:rsidRPr="000C672A">
              <w:t>N/A</w:t>
            </w:r>
          </w:p>
        </w:tc>
        <w:tc>
          <w:tcPr>
            <w:tcW w:w="1248" w:type="dxa"/>
            <w:shd w:val="clear" w:color="auto" w:fill="auto"/>
            <w:vAlign w:val="center"/>
            <w:tcPrChange w:id="23160" w:author="Huawei" w:date="2023-03-07T16:42:00Z">
              <w:tcPr>
                <w:tcW w:w="1248" w:type="dxa"/>
                <w:gridSpan w:val="2"/>
                <w:shd w:val="clear" w:color="auto" w:fill="auto"/>
                <w:vAlign w:val="center"/>
              </w:tcPr>
            </w:tcPrChange>
          </w:tcPr>
          <w:p w14:paraId="2FA33073" w14:textId="77777777" w:rsidR="00034610" w:rsidRPr="00EF5447" w:rsidRDefault="00034610" w:rsidP="00034610">
            <w:pPr>
              <w:pStyle w:val="TAC"/>
              <w:rPr>
                <w:rFonts w:cs="Arial"/>
                <w:kern w:val="2"/>
                <w:szCs w:val="24"/>
                <w:lang w:eastAsia="ko-KR"/>
              </w:rPr>
            </w:pPr>
            <w:r w:rsidRPr="000C672A">
              <w:t>N/A</w:t>
            </w:r>
          </w:p>
        </w:tc>
      </w:tr>
      <w:tr w:rsidR="00034610" w:rsidRPr="00EF5447" w14:paraId="371BF04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162" w:author="Huawei" w:date="2023-03-07T16:42:00Z">
            <w:trPr>
              <w:gridAfter w:val="0"/>
              <w:trHeight w:val="216"/>
              <w:jc w:val="center"/>
            </w:trPr>
          </w:trPrChange>
        </w:trPr>
        <w:tc>
          <w:tcPr>
            <w:tcW w:w="2258" w:type="dxa"/>
            <w:tcBorders>
              <w:top w:val="nil"/>
              <w:bottom w:val="nil"/>
            </w:tcBorders>
            <w:shd w:val="clear" w:color="auto" w:fill="auto"/>
            <w:tcPrChange w:id="23163" w:author="Huawei" w:date="2023-03-07T16:42:00Z">
              <w:tcPr>
                <w:tcW w:w="2644" w:type="dxa"/>
                <w:gridSpan w:val="2"/>
                <w:tcBorders>
                  <w:top w:val="nil"/>
                  <w:bottom w:val="nil"/>
                </w:tcBorders>
                <w:shd w:val="clear" w:color="auto" w:fill="auto"/>
              </w:tcPr>
            </w:tcPrChange>
          </w:tcPr>
          <w:p w14:paraId="1D67B415" w14:textId="77777777" w:rsidR="00034610" w:rsidRPr="00EF5447" w:rsidRDefault="00034610" w:rsidP="00034610">
            <w:pPr>
              <w:pStyle w:val="TAC"/>
            </w:pPr>
          </w:p>
        </w:tc>
        <w:tc>
          <w:tcPr>
            <w:tcW w:w="867" w:type="dxa"/>
            <w:shd w:val="clear" w:color="auto" w:fill="auto"/>
            <w:vAlign w:val="center"/>
            <w:tcPrChange w:id="23164" w:author="Huawei" w:date="2023-03-07T16:42:00Z">
              <w:tcPr>
                <w:tcW w:w="867" w:type="dxa"/>
                <w:gridSpan w:val="2"/>
                <w:shd w:val="clear" w:color="auto" w:fill="auto"/>
                <w:vAlign w:val="center"/>
              </w:tcPr>
            </w:tcPrChange>
          </w:tcPr>
          <w:p w14:paraId="2E744952" w14:textId="77777777" w:rsidR="00034610" w:rsidRPr="00EF5447" w:rsidRDefault="00034610" w:rsidP="00034610">
            <w:pPr>
              <w:pStyle w:val="TAC"/>
            </w:pPr>
            <w:r w:rsidRPr="00EF5447">
              <w:t>n25</w:t>
            </w:r>
          </w:p>
        </w:tc>
        <w:tc>
          <w:tcPr>
            <w:tcW w:w="1167" w:type="dxa"/>
            <w:shd w:val="clear" w:color="auto" w:fill="auto"/>
            <w:noWrap/>
            <w:vAlign w:val="center"/>
            <w:tcPrChange w:id="23165" w:author="Huawei" w:date="2023-03-07T16:42:00Z">
              <w:tcPr>
                <w:tcW w:w="828" w:type="dxa"/>
                <w:gridSpan w:val="2"/>
                <w:shd w:val="clear" w:color="auto" w:fill="auto"/>
                <w:noWrap/>
                <w:vAlign w:val="center"/>
              </w:tcPr>
            </w:tcPrChange>
          </w:tcPr>
          <w:p w14:paraId="3E2D9167" w14:textId="77777777" w:rsidR="00034610" w:rsidRPr="00EF5447" w:rsidRDefault="00034610" w:rsidP="00034610">
            <w:pPr>
              <w:pStyle w:val="TAC"/>
            </w:pPr>
            <w:r w:rsidRPr="00EF5447">
              <w:rPr>
                <w:lang w:eastAsia="ko-KR"/>
              </w:rPr>
              <w:t>1912.5</w:t>
            </w:r>
          </w:p>
        </w:tc>
        <w:tc>
          <w:tcPr>
            <w:tcW w:w="746" w:type="dxa"/>
            <w:shd w:val="clear" w:color="auto" w:fill="auto"/>
            <w:noWrap/>
            <w:vAlign w:val="center"/>
            <w:tcPrChange w:id="23166" w:author="Huawei" w:date="2023-03-07T16:42:00Z">
              <w:tcPr>
                <w:tcW w:w="742" w:type="dxa"/>
                <w:gridSpan w:val="2"/>
                <w:shd w:val="clear" w:color="auto" w:fill="auto"/>
                <w:noWrap/>
                <w:vAlign w:val="center"/>
              </w:tcPr>
            </w:tcPrChange>
          </w:tcPr>
          <w:p w14:paraId="752FE240" w14:textId="77777777" w:rsidR="00034610" w:rsidRPr="00EF5447" w:rsidRDefault="00034610" w:rsidP="00034610">
            <w:pPr>
              <w:pStyle w:val="TAC"/>
            </w:pPr>
            <w:r w:rsidRPr="00EF5447">
              <w:rPr>
                <w:lang w:eastAsia="ko-KR"/>
              </w:rPr>
              <w:t>5</w:t>
            </w:r>
          </w:p>
        </w:tc>
        <w:tc>
          <w:tcPr>
            <w:tcW w:w="1582" w:type="dxa"/>
            <w:shd w:val="clear" w:color="auto" w:fill="auto"/>
            <w:noWrap/>
            <w:vAlign w:val="center"/>
            <w:tcPrChange w:id="23167" w:author="Huawei" w:date="2023-03-07T16:42:00Z">
              <w:tcPr>
                <w:tcW w:w="1582" w:type="dxa"/>
                <w:gridSpan w:val="2"/>
                <w:shd w:val="clear" w:color="auto" w:fill="auto"/>
                <w:noWrap/>
                <w:vAlign w:val="center"/>
              </w:tcPr>
            </w:tcPrChange>
          </w:tcPr>
          <w:p w14:paraId="4907962E" w14:textId="77777777" w:rsidR="00034610" w:rsidRPr="00EF5447" w:rsidRDefault="00034610" w:rsidP="00034610">
            <w:pPr>
              <w:pStyle w:val="TAC"/>
            </w:pPr>
            <w:r w:rsidRPr="00EF5447">
              <w:rPr>
                <w:lang w:eastAsia="ko-KR"/>
              </w:rPr>
              <w:t>25</w:t>
            </w:r>
          </w:p>
        </w:tc>
        <w:tc>
          <w:tcPr>
            <w:tcW w:w="1323" w:type="dxa"/>
            <w:shd w:val="clear" w:color="auto" w:fill="auto"/>
            <w:noWrap/>
            <w:vAlign w:val="center"/>
            <w:tcPrChange w:id="23168" w:author="Huawei" w:date="2023-03-07T16:42:00Z">
              <w:tcPr>
                <w:tcW w:w="1323" w:type="dxa"/>
                <w:gridSpan w:val="2"/>
                <w:shd w:val="clear" w:color="auto" w:fill="auto"/>
                <w:noWrap/>
                <w:vAlign w:val="center"/>
              </w:tcPr>
            </w:tcPrChange>
          </w:tcPr>
          <w:p w14:paraId="43192FF6" w14:textId="77777777" w:rsidR="00034610" w:rsidRPr="00EF5447" w:rsidRDefault="00034610" w:rsidP="00034610">
            <w:pPr>
              <w:pStyle w:val="TAC"/>
            </w:pPr>
            <w:r w:rsidRPr="00EF5447">
              <w:rPr>
                <w:lang w:eastAsia="ko-KR"/>
              </w:rPr>
              <w:t>1992.5</w:t>
            </w:r>
          </w:p>
        </w:tc>
        <w:tc>
          <w:tcPr>
            <w:tcW w:w="817" w:type="dxa"/>
            <w:shd w:val="clear" w:color="auto" w:fill="auto"/>
            <w:vAlign w:val="center"/>
            <w:tcPrChange w:id="23169" w:author="Huawei" w:date="2023-03-07T16:42:00Z">
              <w:tcPr>
                <w:tcW w:w="696" w:type="dxa"/>
                <w:shd w:val="clear" w:color="auto" w:fill="auto"/>
                <w:vAlign w:val="center"/>
              </w:tcPr>
            </w:tcPrChange>
          </w:tcPr>
          <w:p w14:paraId="3851D49F" w14:textId="77777777" w:rsidR="00034610" w:rsidRPr="00EF5447" w:rsidRDefault="00034610" w:rsidP="00034610">
            <w:pPr>
              <w:pStyle w:val="TAC"/>
              <w:rPr>
                <w:rFonts w:cs="Arial"/>
                <w:kern w:val="2"/>
                <w:szCs w:val="24"/>
                <w:lang w:eastAsia="ko-KR"/>
              </w:rPr>
            </w:pPr>
            <w:r w:rsidRPr="00EF5447">
              <w:rPr>
                <w:lang w:eastAsia="ko-KR"/>
              </w:rPr>
              <w:t>N/A</w:t>
            </w:r>
          </w:p>
        </w:tc>
        <w:tc>
          <w:tcPr>
            <w:tcW w:w="1248" w:type="dxa"/>
            <w:shd w:val="clear" w:color="auto" w:fill="auto"/>
            <w:vAlign w:val="center"/>
            <w:tcPrChange w:id="23170" w:author="Huawei" w:date="2023-03-07T16:42:00Z">
              <w:tcPr>
                <w:tcW w:w="1248" w:type="dxa"/>
                <w:gridSpan w:val="2"/>
                <w:shd w:val="clear" w:color="auto" w:fill="auto"/>
                <w:vAlign w:val="center"/>
              </w:tcPr>
            </w:tcPrChange>
          </w:tcPr>
          <w:p w14:paraId="3656B2F3" w14:textId="77777777" w:rsidR="00034610" w:rsidRPr="00EF5447" w:rsidRDefault="00034610" w:rsidP="00034610">
            <w:pPr>
              <w:pStyle w:val="TAC"/>
              <w:rPr>
                <w:rFonts w:cs="Arial"/>
                <w:kern w:val="2"/>
                <w:szCs w:val="24"/>
                <w:lang w:eastAsia="ko-KR"/>
              </w:rPr>
            </w:pPr>
            <w:r w:rsidRPr="00EF5447">
              <w:t>N/A</w:t>
            </w:r>
          </w:p>
        </w:tc>
      </w:tr>
      <w:tr w:rsidR="00034610" w:rsidRPr="00EF5447" w14:paraId="0439D60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172" w:author="Huawei" w:date="2023-03-07T16:42:00Z">
            <w:trPr>
              <w:gridAfter w:val="0"/>
              <w:trHeight w:val="216"/>
              <w:jc w:val="center"/>
            </w:trPr>
          </w:trPrChange>
        </w:trPr>
        <w:tc>
          <w:tcPr>
            <w:tcW w:w="2258" w:type="dxa"/>
            <w:tcBorders>
              <w:top w:val="nil"/>
              <w:bottom w:val="nil"/>
            </w:tcBorders>
            <w:shd w:val="clear" w:color="auto" w:fill="auto"/>
            <w:tcPrChange w:id="23173" w:author="Huawei" w:date="2023-03-07T16:42:00Z">
              <w:tcPr>
                <w:tcW w:w="2644" w:type="dxa"/>
                <w:gridSpan w:val="2"/>
                <w:tcBorders>
                  <w:top w:val="nil"/>
                  <w:bottom w:val="nil"/>
                </w:tcBorders>
                <w:shd w:val="clear" w:color="auto" w:fill="auto"/>
              </w:tcPr>
            </w:tcPrChange>
          </w:tcPr>
          <w:p w14:paraId="45DE22D2" w14:textId="77777777" w:rsidR="00034610" w:rsidRPr="00EF5447" w:rsidRDefault="00034610" w:rsidP="00034610">
            <w:pPr>
              <w:pStyle w:val="TAC"/>
            </w:pPr>
          </w:p>
        </w:tc>
        <w:tc>
          <w:tcPr>
            <w:tcW w:w="867" w:type="dxa"/>
            <w:shd w:val="clear" w:color="auto" w:fill="auto"/>
            <w:vAlign w:val="center"/>
            <w:tcPrChange w:id="23174" w:author="Huawei" w:date="2023-03-07T16:42:00Z">
              <w:tcPr>
                <w:tcW w:w="867" w:type="dxa"/>
                <w:gridSpan w:val="2"/>
                <w:shd w:val="clear" w:color="auto" w:fill="auto"/>
                <w:vAlign w:val="center"/>
              </w:tcPr>
            </w:tcPrChange>
          </w:tcPr>
          <w:p w14:paraId="75EAA741" w14:textId="77777777" w:rsidR="00034610" w:rsidRPr="00EF5447" w:rsidRDefault="00034610" w:rsidP="00034610">
            <w:pPr>
              <w:pStyle w:val="TAC"/>
            </w:pPr>
            <w:r>
              <w:rPr>
                <w:lang w:val="sv-SE"/>
              </w:rPr>
              <w:t>n66</w:t>
            </w:r>
          </w:p>
        </w:tc>
        <w:tc>
          <w:tcPr>
            <w:tcW w:w="1167" w:type="dxa"/>
            <w:shd w:val="clear" w:color="auto" w:fill="auto"/>
            <w:noWrap/>
            <w:vAlign w:val="center"/>
            <w:tcPrChange w:id="23175" w:author="Huawei" w:date="2023-03-07T16:42:00Z">
              <w:tcPr>
                <w:tcW w:w="828" w:type="dxa"/>
                <w:gridSpan w:val="2"/>
                <w:shd w:val="clear" w:color="auto" w:fill="auto"/>
                <w:noWrap/>
                <w:vAlign w:val="center"/>
              </w:tcPr>
            </w:tcPrChange>
          </w:tcPr>
          <w:p w14:paraId="461F6811" w14:textId="77777777" w:rsidR="00034610" w:rsidRPr="00EF5447" w:rsidRDefault="00034610" w:rsidP="00034610">
            <w:pPr>
              <w:pStyle w:val="TAC"/>
            </w:pPr>
            <w:r w:rsidRPr="00EF5447">
              <w:rPr>
                <w:lang w:eastAsia="ko-KR"/>
              </w:rPr>
              <w:t>171</w:t>
            </w:r>
            <w:r>
              <w:rPr>
                <w:lang w:val="sv-SE" w:eastAsia="ko-KR"/>
              </w:rPr>
              <w:t>7</w:t>
            </w:r>
            <w:r w:rsidRPr="00EF5447">
              <w:rPr>
                <w:lang w:eastAsia="ko-KR"/>
              </w:rPr>
              <w:t>.5</w:t>
            </w:r>
          </w:p>
        </w:tc>
        <w:tc>
          <w:tcPr>
            <w:tcW w:w="746" w:type="dxa"/>
            <w:shd w:val="clear" w:color="auto" w:fill="auto"/>
            <w:noWrap/>
            <w:vAlign w:val="center"/>
            <w:tcPrChange w:id="23176" w:author="Huawei" w:date="2023-03-07T16:42:00Z">
              <w:tcPr>
                <w:tcW w:w="742" w:type="dxa"/>
                <w:gridSpan w:val="2"/>
                <w:shd w:val="clear" w:color="auto" w:fill="auto"/>
                <w:noWrap/>
                <w:vAlign w:val="center"/>
              </w:tcPr>
            </w:tcPrChange>
          </w:tcPr>
          <w:p w14:paraId="3DE82CF7" w14:textId="77777777" w:rsidR="00034610" w:rsidRPr="00EF5447" w:rsidRDefault="00034610" w:rsidP="00034610">
            <w:pPr>
              <w:pStyle w:val="TAC"/>
            </w:pPr>
            <w:r w:rsidRPr="00EF5447">
              <w:rPr>
                <w:lang w:eastAsia="ko-KR"/>
              </w:rPr>
              <w:t>5</w:t>
            </w:r>
          </w:p>
        </w:tc>
        <w:tc>
          <w:tcPr>
            <w:tcW w:w="1582" w:type="dxa"/>
            <w:shd w:val="clear" w:color="auto" w:fill="auto"/>
            <w:noWrap/>
            <w:vAlign w:val="center"/>
            <w:tcPrChange w:id="23177" w:author="Huawei" w:date="2023-03-07T16:42:00Z">
              <w:tcPr>
                <w:tcW w:w="1582" w:type="dxa"/>
                <w:gridSpan w:val="2"/>
                <w:shd w:val="clear" w:color="auto" w:fill="auto"/>
                <w:noWrap/>
                <w:vAlign w:val="center"/>
              </w:tcPr>
            </w:tcPrChange>
          </w:tcPr>
          <w:p w14:paraId="0F11E2F0" w14:textId="77777777" w:rsidR="00034610" w:rsidRPr="00EF5447" w:rsidRDefault="00034610" w:rsidP="00034610">
            <w:pPr>
              <w:pStyle w:val="TAC"/>
            </w:pPr>
            <w:r w:rsidRPr="00EF5447">
              <w:rPr>
                <w:lang w:eastAsia="ko-KR"/>
              </w:rPr>
              <w:t>25</w:t>
            </w:r>
          </w:p>
        </w:tc>
        <w:tc>
          <w:tcPr>
            <w:tcW w:w="1323" w:type="dxa"/>
            <w:shd w:val="clear" w:color="auto" w:fill="auto"/>
            <w:noWrap/>
            <w:vAlign w:val="center"/>
            <w:tcPrChange w:id="23178" w:author="Huawei" w:date="2023-03-07T16:42:00Z">
              <w:tcPr>
                <w:tcW w:w="1323" w:type="dxa"/>
                <w:gridSpan w:val="2"/>
                <w:shd w:val="clear" w:color="auto" w:fill="auto"/>
                <w:noWrap/>
                <w:vAlign w:val="center"/>
              </w:tcPr>
            </w:tcPrChange>
          </w:tcPr>
          <w:p w14:paraId="3C3BD78C" w14:textId="77777777" w:rsidR="00034610" w:rsidRPr="00EF5447" w:rsidRDefault="00034610" w:rsidP="00034610">
            <w:pPr>
              <w:pStyle w:val="TAC"/>
            </w:pPr>
            <w:r w:rsidRPr="00EF5447">
              <w:rPr>
                <w:lang w:eastAsia="ko-KR"/>
              </w:rPr>
              <w:t>211</w:t>
            </w:r>
            <w:r>
              <w:rPr>
                <w:lang w:val="sv-SE" w:eastAsia="ko-KR"/>
              </w:rPr>
              <w:t>7</w:t>
            </w:r>
            <w:r w:rsidRPr="00EF5447">
              <w:rPr>
                <w:lang w:eastAsia="ko-KR"/>
              </w:rPr>
              <w:t>.5</w:t>
            </w:r>
          </w:p>
        </w:tc>
        <w:tc>
          <w:tcPr>
            <w:tcW w:w="817" w:type="dxa"/>
            <w:shd w:val="clear" w:color="auto" w:fill="auto"/>
            <w:vAlign w:val="center"/>
            <w:tcPrChange w:id="23179" w:author="Huawei" w:date="2023-03-07T16:42:00Z">
              <w:tcPr>
                <w:tcW w:w="696" w:type="dxa"/>
                <w:shd w:val="clear" w:color="auto" w:fill="auto"/>
                <w:vAlign w:val="center"/>
              </w:tcPr>
            </w:tcPrChange>
          </w:tcPr>
          <w:p w14:paraId="5EC8DED7" w14:textId="77777777" w:rsidR="00034610" w:rsidRPr="00EF5447" w:rsidRDefault="00034610" w:rsidP="00034610">
            <w:pPr>
              <w:pStyle w:val="TAC"/>
              <w:rPr>
                <w:rFonts w:cs="Arial"/>
                <w:kern w:val="2"/>
                <w:szCs w:val="24"/>
                <w:lang w:eastAsia="ko-KR"/>
              </w:rPr>
            </w:pPr>
            <w:r w:rsidRPr="00EF5447">
              <w:t>23</w:t>
            </w:r>
          </w:p>
        </w:tc>
        <w:tc>
          <w:tcPr>
            <w:tcW w:w="1248" w:type="dxa"/>
            <w:shd w:val="clear" w:color="auto" w:fill="auto"/>
            <w:vAlign w:val="center"/>
            <w:tcPrChange w:id="23180" w:author="Huawei" w:date="2023-03-07T16:42:00Z">
              <w:tcPr>
                <w:tcW w:w="1248" w:type="dxa"/>
                <w:gridSpan w:val="2"/>
                <w:shd w:val="clear" w:color="auto" w:fill="auto"/>
                <w:vAlign w:val="center"/>
              </w:tcPr>
            </w:tcPrChange>
          </w:tcPr>
          <w:p w14:paraId="5B19B4CC" w14:textId="77777777" w:rsidR="00034610" w:rsidRPr="00EF5447" w:rsidRDefault="00034610" w:rsidP="00034610">
            <w:pPr>
              <w:pStyle w:val="TAC"/>
              <w:rPr>
                <w:rFonts w:cs="Arial"/>
                <w:kern w:val="2"/>
                <w:szCs w:val="24"/>
                <w:lang w:eastAsia="ko-KR"/>
              </w:rPr>
            </w:pPr>
            <w:r w:rsidRPr="00EF5447">
              <w:t>IMD3</w:t>
            </w:r>
          </w:p>
        </w:tc>
      </w:tr>
      <w:tr w:rsidR="00034610" w:rsidRPr="00EF5447" w14:paraId="6B0DD8D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182" w:author="Huawei" w:date="2023-03-07T16:42:00Z">
            <w:trPr>
              <w:gridAfter w:val="0"/>
              <w:trHeight w:val="216"/>
              <w:jc w:val="center"/>
            </w:trPr>
          </w:trPrChange>
        </w:trPr>
        <w:tc>
          <w:tcPr>
            <w:tcW w:w="2258" w:type="dxa"/>
            <w:tcBorders>
              <w:top w:val="nil"/>
              <w:bottom w:val="nil"/>
            </w:tcBorders>
            <w:shd w:val="clear" w:color="auto" w:fill="auto"/>
            <w:tcPrChange w:id="23183" w:author="Huawei" w:date="2023-03-07T16:42:00Z">
              <w:tcPr>
                <w:tcW w:w="2644" w:type="dxa"/>
                <w:gridSpan w:val="2"/>
                <w:tcBorders>
                  <w:top w:val="nil"/>
                  <w:bottom w:val="nil"/>
                </w:tcBorders>
                <w:shd w:val="clear" w:color="auto" w:fill="auto"/>
              </w:tcPr>
            </w:tcPrChange>
          </w:tcPr>
          <w:p w14:paraId="39D44479" w14:textId="77777777" w:rsidR="00034610" w:rsidRPr="00EF5447" w:rsidRDefault="00034610" w:rsidP="00034610">
            <w:pPr>
              <w:pStyle w:val="TAC"/>
            </w:pPr>
          </w:p>
        </w:tc>
        <w:tc>
          <w:tcPr>
            <w:tcW w:w="867" w:type="dxa"/>
            <w:shd w:val="clear" w:color="auto" w:fill="auto"/>
            <w:vAlign w:val="center"/>
            <w:tcPrChange w:id="23184" w:author="Huawei" w:date="2023-03-07T16:42:00Z">
              <w:tcPr>
                <w:tcW w:w="867" w:type="dxa"/>
                <w:gridSpan w:val="2"/>
                <w:shd w:val="clear" w:color="auto" w:fill="auto"/>
                <w:vAlign w:val="center"/>
              </w:tcPr>
            </w:tcPrChange>
          </w:tcPr>
          <w:p w14:paraId="1F53BAD0" w14:textId="77777777" w:rsidR="00034610" w:rsidRPr="00EF5447" w:rsidRDefault="00034610" w:rsidP="00034610">
            <w:pPr>
              <w:pStyle w:val="TAC"/>
            </w:pPr>
            <w:r w:rsidRPr="00EF5447">
              <w:t>66</w:t>
            </w:r>
          </w:p>
        </w:tc>
        <w:tc>
          <w:tcPr>
            <w:tcW w:w="1167" w:type="dxa"/>
            <w:shd w:val="clear" w:color="auto" w:fill="auto"/>
            <w:noWrap/>
            <w:vAlign w:val="center"/>
            <w:tcPrChange w:id="23185" w:author="Huawei" w:date="2023-03-07T16:42:00Z">
              <w:tcPr>
                <w:tcW w:w="828" w:type="dxa"/>
                <w:gridSpan w:val="2"/>
                <w:shd w:val="clear" w:color="auto" w:fill="auto"/>
                <w:noWrap/>
                <w:vAlign w:val="center"/>
              </w:tcPr>
            </w:tcPrChange>
          </w:tcPr>
          <w:p w14:paraId="6A3283C5" w14:textId="77777777" w:rsidR="00034610" w:rsidRPr="00EF5447" w:rsidRDefault="00034610" w:rsidP="00034610">
            <w:pPr>
              <w:pStyle w:val="TAC"/>
            </w:pPr>
            <w:r w:rsidRPr="00EF5447">
              <w:rPr>
                <w:lang w:eastAsia="ko-KR"/>
              </w:rPr>
              <w:t>1750</w:t>
            </w:r>
          </w:p>
        </w:tc>
        <w:tc>
          <w:tcPr>
            <w:tcW w:w="746" w:type="dxa"/>
            <w:shd w:val="clear" w:color="auto" w:fill="auto"/>
            <w:noWrap/>
            <w:vAlign w:val="center"/>
            <w:tcPrChange w:id="23186" w:author="Huawei" w:date="2023-03-07T16:42:00Z">
              <w:tcPr>
                <w:tcW w:w="742" w:type="dxa"/>
                <w:gridSpan w:val="2"/>
                <w:shd w:val="clear" w:color="auto" w:fill="auto"/>
                <w:noWrap/>
                <w:vAlign w:val="center"/>
              </w:tcPr>
            </w:tcPrChange>
          </w:tcPr>
          <w:p w14:paraId="2EF5FDF9" w14:textId="77777777" w:rsidR="00034610" w:rsidRPr="00EF5447" w:rsidRDefault="00034610" w:rsidP="00034610">
            <w:pPr>
              <w:pStyle w:val="TAC"/>
            </w:pPr>
            <w:r w:rsidRPr="00EF5447">
              <w:rPr>
                <w:lang w:eastAsia="ko-KR"/>
              </w:rPr>
              <w:t>5</w:t>
            </w:r>
          </w:p>
        </w:tc>
        <w:tc>
          <w:tcPr>
            <w:tcW w:w="1582" w:type="dxa"/>
            <w:shd w:val="clear" w:color="auto" w:fill="auto"/>
            <w:noWrap/>
            <w:vAlign w:val="center"/>
            <w:tcPrChange w:id="23187" w:author="Huawei" w:date="2023-03-07T16:42:00Z">
              <w:tcPr>
                <w:tcW w:w="1582" w:type="dxa"/>
                <w:gridSpan w:val="2"/>
                <w:shd w:val="clear" w:color="auto" w:fill="auto"/>
                <w:noWrap/>
                <w:vAlign w:val="center"/>
              </w:tcPr>
            </w:tcPrChange>
          </w:tcPr>
          <w:p w14:paraId="2E1D1865" w14:textId="77777777" w:rsidR="00034610" w:rsidRPr="00EF5447" w:rsidRDefault="00034610" w:rsidP="00034610">
            <w:pPr>
              <w:pStyle w:val="TAC"/>
            </w:pPr>
            <w:r w:rsidRPr="00EF5447">
              <w:rPr>
                <w:lang w:eastAsia="ko-KR"/>
              </w:rPr>
              <w:t>25</w:t>
            </w:r>
          </w:p>
        </w:tc>
        <w:tc>
          <w:tcPr>
            <w:tcW w:w="1323" w:type="dxa"/>
            <w:shd w:val="clear" w:color="auto" w:fill="auto"/>
            <w:noWrap/>
            <w:vAlign w:val="center"/>
            <w:tcPrChange w:id="23188" w:author="Huawei" w:date="2023-03-07T16:42:00Z">
              <w:tcPr>
                <w:tcW w:w="1323" w:type="dxa"/>
                <w:gridSpan w:val="2"/>
                <w:shd w:val="clear" w:color="auto" w:fill="auto"/>
                <w:noWrap/>
                <w:vAlign w:val="center"/>
              </w:tcPr>
            </w:tcPrChange>
          </w:tcPr>
          <w:p w14:paraId="2D3D937D" w14:textId="77777777" w:rsidR="00034610" w:rsidRPr="00EF5447" w:rsidRDefault="00034610" w:rsidP="00034610">
            <w:pPr>
              <w:pStyle w:val="TAC"/>
            </w:pPr>
            <w:r>
              <w:rPr>
                <w:lang w:val="sv-SE"/>
              </w:rPr>
              <w:t>2150</w:t>
            </w:r>
          </w:p>
        </w:tc>
        <w:tc>
          <w:tcPr>
            <w:tcW w:w="817" w:type="dxa"/>
            <w:shd w:val="clear" w:color="auto" w:fill="auto"/>
            <w:tcPrChange w:id="23189" w:author="Huawei" w:date="2023-03-07T16:42:00Z">
              <w:tcPr>
                <w:tcW w:w="696" w:type="dxa"/>
                <w:shd w:val="clear" w:color="auto" w:fill="auto"/>
              </w:tcPr>
            </w:tcPrChange>
          </w:tcPr>
          <w:p w14:paraId="2E4FF01D" w14:textId="77777777" w:rsidR="00034610" w:rsidRPr="00EF5447" w:rsidRDefault="00034610" w:rsidP="00034610">
            <w:pPr>
              <w:pStyle w:val="TAC"/>
              <w:rPr>
                <w:rFonts w:cs="Arial"/>
                <w:kern w:val="2"/>
                <w:szCs w:val="24"/>
                <w:lang w:eastAsia="ko-KR"/>
              </w:rPr>
            </w:pPr>
            <w:r w:rsidRPr="00D860A5">
              <w:t>N/A</w:t>
            </w:r>
          </w:p>
        </w:tc>
        <w:tc>
          <w:tcPr>
            <w:tcW w:w="1248" w:type="dxa"/>
            <w:shd w:val="clear" w:color="auto" w:fill="auto"/>
            <w:tcPrChange w:id="23190" w:author="Huawei" w:date="2023-03-07T16:42:00Z">
              <w:tcPr>
                <w:tcW w:w="1248" w:type="dxa"/>
                <w:gridSpan w:val="2"/>
                <w:shd w:val="clear" w:color="auto" w:fill="auto"/>
              </w:tcPr>
            </w:tcPrChange>
          </w:tcPr>
          <w:p w14:paraId="4BBB49DF" w14:textId="77777777" w:rsidR="00034610" w:rsidRPr="00EF5447" w:rsidRDefault="00034610" w:rsidP="00034610">
            <w:pPr>
              <w:pStyle w:val="TAC"/>
              <w:rPr>
                <w:rFonts w:cs="Arial"/>
                <w:kern w:val="2"/>
                <w:szCs w:val="24"/>
                <w:lang w:eastAsia="ko-KR"/>
              </w:rPr>
            </w:pPr>
            <w:r w:rsidRPr="00D860A5">
              <w:t>N/A</w:t>
            </w:r>
          </w:p>
        </w:tc>
      </w:tr>
      <w:tr w:rsidR="00034610" w:rsidRPr="00EF5447" w14:paraId="57686D2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192" w:author="Huawei" w:date="2023-03-07T16:42:00Z">
            <w:trPr>
              <w:gridAfter w:val="0"/>
              <w:trHeight w:val="216"/>
              <w:jc w:val="center"/>
            </w:trPr>
          </w:trPrChange>
        </w:trPr>
        <w:tc>
          <w:tcPr>
            <w:tcW w:w="2258" w:type="dxa"/>
            <w:tcBorders>
              <w:top w:val="nil"/>
              <w:bottom w:val="nil"/>
            </w:tcBorders>
            <w:shd w:val="clear" w:color="auto" w:fill="auto"/>
            <w:tcPrChange w:id="23193" w:author="Huawei" w:date="2023-03-07T16:42:00Z">
              <w:tcPr>
                <w:tcW w:w="2644" w:type="dxa"/>
                <w:gridSpan w:val="2"/>
                <w:tcBorders>
                  <w:top w:val="nil"/>
                  <w:bottom w:val="nil"/>
                </w:tcBorders>
                <w:shd w:val="clear" w:color="auto" w:fill="auto"/>
              </w:tcPr>
            </w:tcPrChange>
          </w:tcPr>
          <w:p w14:paraId="0D446801" w14:textId="77777777" w:rsidR="00034610" w:rsidRPr="00EF5447" w:rsidRDefault="00034610" w:rsidP="00034610">
            <w:pPr>
              <w:pStyle w:val="TAC"/>
            </w:pPr>
          </w:p>
        </w:tc>
        <w:tc>
          <w:tcPr>
            <w:tcW w:w="867" w:type="dxa"/>
            <w:shd w:val="clear" w:color="auto" w:fill="auto"/>
            <w:vAlign w:val="center"/>
            <w:tcPrChange w:id="23194" w:author="Huawei" w:date="2023-03-07T16:42:00Z">
              <w:tcPr>
                <w:tcW w:w="867" w:type="dxa"/>
                <w:gridSpan w:val="2"/>
                <w:shd w:val="clear" w:color="auto" w:fill="auto"/>
                <w:vAlign w:val="center"/>
              </w:tcPr>
            </w:tcPrChange>
          </w:tcPr>
          <w:p w14:paraId="1456B553" w14:textId="77777777" w:rsidR="00034610" w:rsidRPr="00EF5447" w:rsidRDefault="00034610" w:rsidP="00034610">
            <w:pPr>
              <w:pStyle w:val="TAC"/>
            </w:pPr>
            <w:r w:rsidRPr="00EF5447">
              <w:t>n25</w:t>
            </w:r>
          </w:p>
        </w:tc>
        <w:tc>
          <w:tcPr>
            <w:tcW w:w="1167" w:type="dxa"/>
            <w:shd w:val="clear" w:color="auto" w:fill="auto"/>
            <w:noWrap/>
            <w:vAlign w:val="center"/>
            <w:tcPrChange w:id="23195" w:author="Huawei" w:date="2023-03-07T16:42:00Z">
              <w:tcPr>
                <w:tcW w:w="828" w:type="dxa"/>
                <w:gridSpan w:val="2"/>
                <w:shd w:val="clear" w:color="auto" w:fill="auto"/>
                <w:noWrap/>
                <w:vAlign w:val="center"/>
              </w:tcPr>
            </w:tcPrChange>
          </w:tcPr>
          <w:p w14:paraId="5D76E527" w14:textId="77777777" w:rsidR="00034610" w:rsidRPr="00EF5447" w:rsidRDefault="00034610" w:rsidP="00034610">
            <w:pPr>
              <w:pStyle w:val="TAC"/>
            </w:pPr>
            <w:r w:rsidRPr="00EF5447">
              <w:rPr>
                <w:lang w:eastAsia="ko-KR"/>
              </w:rPr>
              <w:t>18</w:t>
            </w:r>
            <w:r>
              <w:rPr>
                <w:lang w:val="sv-SE" w:eastAsia="ko-KR"/>
              </w:rPr>
              <w:t>73</w:t>
            </w:r>
          </w:p>
        </w:tc>
        <w:tc>
          <w:tcPr>
            <w:tcW w:w="746" w:type="dxa"/>
            <w:shd w:val="clear" w:color="auto" w:fill="auto"/>
            <w:noWrap/>
            <w:vAlign w:val="center"/>
            <w:tcPrChange w:id="23196" w:author="Huawei" w:date="2023-03-07T16:42:00Z">
              <w:tcPr>
                <w:tcW w:w="742" w:type="dxa"/>
                <w:gridSpan w:val="2"/>
                <w:shd w:val="clear" w:color="auto" w:fill="auto"/>
                <w:noWrap/>
                <w:vAlign w:val="center"/>
              </w:tcPr>
            </w:tcPrChange>
          </w:tcPr>
          <w:p w14:paraId="3541E541" w14:textId="77777777" w:rsidR="00034610" w:rsidRPr="00EF5447" w:rsidRDefault="00034610" w:rsidP="00034610">
            <w:pPr>
              <w:pStyle w:val="TAC"/>
            </w:pPr>
            <w:r w:rsidRPr="00EF5447">
              <w:rPr>
                <w:lang w:eastAsia="ko-KR"/>
              </w:rPr>
              <w:t>5</w:t>
            </w:r>
          </w:p>
        </w:tc>
        <w:tc>
          <w:tcPr>
            <w:tcW w:w="1582" w:type="dxa"/>
            <w:shd w:val="clear" w:color="auto" w:fill="auto"/>
            <w:noWrap/>
            <w:vAlign w:val="center"/>
            <w:tcPrChange w:id="23197" w:author="Huawei" w:date="2023-03-07T16:42:00Z">
              <w:tcPr>
                <w:tcW w:w="1582" w:type="dxa"/>
                <w:gridSpan w:val="2"/>
                <w:shd w:val="clear" w:color="auto" w:fill="auto"/>
                <w:noWrap/>
                <w:vAlign w:val="center"/>
              </w:tcPr>
            </w:tcPrChange>
          </w:tcPr>
          <w:p w14:paraId="3C04D185" w14:textId="77777777" w:rsidR="00034610" w:rsidRPr="00EF5447" w:rsidRDefault="00034610" w:rsidP="00034610">
            <w:pPr>
              <w:pStyle w:val="TAC"/>
            </w:pPr>
            <w:r w:rsidRPr="00EF5447">
              <w:rPr>
                <w:lang w:eastAsia="ko-KR"/>
              </w:rPr>
              <w:t>25</w:t>
            </w:r>
          </w:p>
        </w:tc>
        <w:tc>
          <w:tcPr>
            <w:tcW w:w="1323" w:type="dxa"/>
            <w:shd w:val="clear" w:color="auto" w:fill="auto"/>
            <w:noWrap/>
            <w:vAlign w:val="center"/>
            <w:tcPrChange w:id="23198" w:author="Huawei" w:date="2023-03-07T16:42:00Z">
              <w:tcPr>
                <w:tcW w:w="1323" w:type="dxa"/>
                <w:gridSpan w:val="2"/>
                <w:shd w:val="clear" w:color="auto" w:fill="auto"/>
                <w:noWrap/>
                <w:vAlign w:val="center"/>
              </w:tcPr>
            </w:tcPrChange>
          </w:tcPr>
          <w:p w14:paraId="1FE6AC2B" w14:textId="77777777" w:rsidR="00034610" w:rsidRPr="00EF5447" w:rsidRDefault="00034610" w:rsidP="00034610">
            <w:pPr>
              <w:pStyle w:val="TAC"/>
            </w:pPr>
            <w:r>
              <w:rPr>
                <w:lang w:val="sv-SE" w:eastAsia="ko-KR"/>
              </w:rPr>
              <w:t>1953</w:t>
            </w:r>
          </w:p>
        </w:tc>
        <w:tc>
          <w:tcPr>
            <w:tcW w:w="817" w:type="dxa"/>
            <w:shd w:val="clear" w:color="auto" w:fill="auto"/>
            <w:vAlign w:val="center"/>
            <w:tcPrChange w:id="23199" w:author="Huawei" w:date="2023-03-07T16:42:00Z">
              <w:tcPr>
                <w:tcW w:w="696" w:type="dxa"/>
                <w:shd w:val="clear" w:color="auto" w:fill="auto"/>
                <w:vAlign w:val="center"/>
              </w:tcPr>
            </w:tcPrChange>
          </w:tcPr>
          <w:p w14:paraId="6F67A0B8" w14:textId="77777777" w:rsidR="00034610" w:rsidRPr="00EF5447" w:rsidRDefault="00034610" w:rsidP="00034610">
            <w:pPr>
              <w:pStyle w:val="TAC"/>
              <w:rPr>
                <w:rFonts w:cs="Arial"/>
                <w:kern w:val="2"/>
                <w:szCs w:val="24"/>
                <w:lang w:eastAsia="ko-KR"/>
              </w:rPr>
            </w:pPr>
            <w:r w:rsidRPr="00EF5447">
              <w:rPr>
                <w:lang w:eastAsia="ko-KR"/>
              </w:rPr>
              <w:t>N/A</w:t>
            </w:r>
          </w:p>
        </w:tc>
        <w:tc>
          <w:tcPr>
            <w:tcW w:w="1248" w:type="dxa"/>
            <w:shd w:val="clear" w:color="auto" w:fill="auto"/>
            <w:vAlign w:val="center"/>
            <w:tcPrChange w:id="23200" w:author="Huawei" w:date="2023-03-07T16:42:00Z">
              <w:tcPr>
                <w:tcW w:w="1248" w:type="dxa"/>
                <w:gridSpan w:val="2"/>
                <w:shd w:val="clear" w:color="auto" w:fill="auto"/>
                <w:vAlign w:val="center"/>
              </w:tcPr>
            </w:tcPrChange>
          </w:tcPr>
          <w:p w14:paraId="758DAE66" w14:textId="77777777" w:rsidR="00034610" w:rsidRPr="00EF5447" w:rsidRDefault="00034610" w:rsidP="00034610">
            <w:pPr>
              <w:pStyle w:val="TAC"/>
              <w:rPr>
                <w:rFonts w:cs="Arial"/>
                <w:kern w:val="2"/>
                <w:szCs w:val="24"/>
                <w:lang w:eastAsia="ko-KR"/>
              </w:rPr>
            </w:pPr>
            <w:r w:rsidRPr="00EF5447">
              <w:t>N/A</w:t>
            </w:r>
          </w:p>
        </w:tc>
      </w:tr>
      <w:tr w:rsidR="00034610" w:rsidRPr="00EF5447" w14:paraId="77B05C6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202" w:author="Huawei" w:date="2023-03-07T16:42:00Z">
            <w:trPr>
              <w:gridAfter w:val="0"/>
              <w:trHeight w:val="216"/>
              <w:jc w:val="center"/>
            </w:trPr>
          </w:trPrChange>
        </w:trPr>
        <w:tc>
          <w:tcPr>
            <w:tcW w:w="2258" w:type="dxa"/>
            <w:tcBorders>
              <w:top w:val="nil"/>
              <w:bottom w:val="single" w:sz="4" w:space="0" w:color="auto"/>
            </w:tcBorders>
            <w:shd w:val="clear" w:color="auto" w:fill="auto"/>
            <w:tcPrChange w:id="23203" w:author="Huawei" w:date="2023-03-07T16:42:00Z">
              <w:tcPr>
                <w:tcW w:w="2644" w:type="dxa"/>
                <w:gridSpan w:val="2"/>
                <w:tcBorders>
                  <w:top w:val="nil"/>
                  <w:bottom w:val="single" w:sz="4" w:space="0" w:color="auto"/>
                </w:tcBorders>
                <w:shd w:val="clear" w:color="auto" w:fill="auto"/>
              </w:tcPr>
            </w:tcPrChange>
          </w:tcPr>
          <w:p w14:paraId="5C2F3805" w14:textId="77777777" w:rsidR="00034610" w:rsidRPr="00EF5447" w:rsidRDefault="00034610" w:rsidP="00034610">
            <w:pPr>
              <w:pStyle w:val="TAC"/>
            </w:pPr>
          </w:p>
        </w:tc>
        <w:tc>
          <w:tcPr>
            <w:tcW w:w="867" w:type="dxa"/>
            <w:shd w:val="clear" w:color="auto" w:fill="auto"/>
            <w:vAlign w:val="center"/>
            <w:tcPrChange w:id="23204" w:author="Huawei" w:date="2023-03-07T16:42:00Z">
              <w:tcPr>
                <w:tcW w:w="867" w:type="dxa"/>
                <w:gridSpan w:val="2"/>
                <w:shd w:val="clear" w:color="auto" w:fill="auto"/>
                <w:vAlign w:val="center"/>
              </w:tcPr>
            </w:tcPrChange>
          </w:tcPr>
          <w:p w14:paraId="1A84F807" w14:textId="77777777" w:rsidR="00034610" w:rsidRPr="00EF5447" w:rsidRDefault="00034610" w:rsidP="00034610">
            <w:pPr>
              <w:pStyle w:val="TAC"/>
            </w:pPr>
            <w:r>
              <w:rPr>
                <w:lang w:val="sv-SE"/>
              </w:rPr>
              <w:t>n66</w:t>
            </w:r>
          </w:p>
        </w:tc>
        <w:tc>
          <w:tcPr>
            <w:tcW w:w="1167" w:type="dxa"/>
            <w:shd w:val="clear" w:color="auto" w:fill="auto"/>
            <w:noWrap/>
            <w:vAlign w:val="center"/>
            <w:tcPrChange w:id="23205" w:author="Huawei" w:date="2023-03-07T16:42:00Z">
              <w:tcPr>
                <w:tcW w:w="828" w:type="dxa"/>
                <w:gridSpan w:val="2"/>
                <w:shd w:val="clear" w:color="auto" w:fill="auto"/>
                <w:noWrap/>
                <w:vAlign w:val="center"/>
              </w:tcPr>
            </w:tcPrChange>
          </w:tcPr>
          <w:p w14:paraId="7A2BE0B5" w14:textId="77777777" w:rsidR="00034610" w:rsidRPr="00EF5447" w:rsidRDefault="00034610" w:rsidP="00034610">
            <w:pPr>
              <w:pStyle w:val="TAC"/>
            </w:pPr>
            <w:r>
              <w:rPr>
                <w:lang w:val="sv-SE"/>
              </w:rPr>
              <w:t>1719</w:t>
            </w:r>
          </w:p>
        </w:tc>
        <w:tc>
          <w:tcPr>
            <w:tcW w:w="746" w:type="dxa"/>
            <w:shd w:val="clear" w:color="auto" w:fill="auto"/>
            <w:noWrap/>
            <w:vAlign w:val="center"/>
            <w:tcPrChange w:id="23206" w:author="Huawei" w:date="2023-03-07T16:42:00Z">
              <w:tcPr>
                <w:tcW w:w="742" w:type="dxa"/>
                <w:gridSpan w:val="2"/>
                <w:shd w:val="clear" w:color="auto" w:fill="auto"/>
                <w:noWrap/>
                <w:vAlign w:val="center"/>
              </w:tcPr>
            </w:tcPrChange>
          </w:tcPr>
          <w:p w14:paraId="00587A7E" w14:textId="77777777" w:rsidR="00034610" w:rsidRPr="00EF5447" w:rsidRDefault="00034610" w:rsidP="00034610">
            <w:pPr>
              <w:pStyle w:val="TAC"/>
            </w:pPr>
            <w:r w:rsidRPr="00EF5447">
              <w:rPr>
                <w:lang w:eastAsia="ko-KR"/>
              </w:rPr>
              <w:t>5</w:t>
            </w:r>
          </w:p>
        </w:tc>
        <w:tc>
          <w:tcPr>
            <w:tcW w:w="1582" w:type="dxa"/>
            <w:shd w:val="clear" w:color="auto" w:fill="auto"/>
            <w:noWrap/>
            <w:vAlign w:val="center"/>
            <w:tcPrChange w:id="23207" w:author="Huawei" w:date="2023-03-07T16:42:00Z">
              <w:tcPr>
                <w:tcW w:w="1582" w:type="dxa"/>
                <w:gridSpan w:val="2"/>
                <w:shd w:val="clear" w:color="auto" w:fill="auto"/>
                <w:noWrap/>
                <w:vAlign w:val="center"/>
              </w:tcPr>
            </w:tcPrChange>
          </w:tcPr>
          <w:p w14:paraId="5D5FD544" w14:textId="77777777" w:rsidR="00034610" w:rsidRPr="00EF5447" w:rsidRDefault="00034610" w:rsidP="00034610">
            <w:pPr>
              <w:pStyle w:val="TAC"/>
            </w:pPr>
            <w:r w:rsidRPr="00EF5447">
              <w:rPr>
                <w:lang w:eastAsia="ko-KR"/>
              </w:rPr>
              <w:t>25</w:t>
            </w:r>
          </w:p>
        </w:tc>
        <w:tc>
          <w:tcPr>
            <w:tcW w:w="1323" w:type="dxa"/>
            <w:shd w:val="clear" w:color="auto" w:fill="auto"/>
            <w:noWrap/>
            <w:vAlign w:val="center"/>
            <w:tcPrChange w:id="23208" w:author="Huawei" w:date="2023-03-07T16:42:00Z">
              <w:tcPr>
                <w:tcW w:w="1323" w:type="dxa"/>
                <w:gridSpan w:val="2"/>
                <w:shd w:val="clear" w:color="auto" w:fill="auto"/>
                <w:noWrap/>
                <w:vAlign w:val="center"/>
              </w:tcPr>
            </w:tcPrChange>
          </w:tcPr>
          <w:p w14:paraId="408572F6" w14:textId="77777777" w:rsidR="00034610" w:rsidRPr="00EF5447" w:rsidRDefault="00034610" w:rsidP="00034610">
            <w:pPr>
              <w:pStyle w:val="TAC"/>
            </w:pPr>
            <w:r w:rsidRPr="00EF5447">
              <w:rPr>
                <w:lang w:eastAsia="ko-KR"/>
              </w:rPr>
              <w:t>21</w:t>
            </w:r>
            <w:r>
              <w:rPr>
                <w:lang w:val="sv-SE" w:eastAsia="ko-KR"/>
              </w:rPr>
              <w:t>19</w:t>
            </w:r>
          </w:p>
        </w:tc>
        <w:tc>
          <w:tcPr>
            <w:tcW w:w="817" w:type="dxa"/>
            <w:shd w:val="clear" w:color="auto" w:fill="auto"/>
            <w:vAlign w:val="center"/>
            <w:tcPrChange w:id="23209" w:author="Huawei" w:date="2023-03-07T16:42:00Z">
              <w:tcPr>
                <w:tcW w:w="696" w:type="dxa"/>
                <w:shd w:val="clear" w:color="auto" w:fill="auto"/>
                <w:vAlign w:val="center"/>
              </w:tcPr>
            </w:tcPrChange>
          </w:tcPr>
          <w:p w14:paraId="5A9826C0" w14:textId="77777777" w:rsidR="00034610" w:rsidRPr="00EF5447" w:rsidRDefault="00034610" w:rsidP="00034610">
            <w:pPr>
              <w:pStyle w:val="TAC"/>
              <w:rPr>
                <w:rFonts w:cs="Arial"/>
                <w:kern w:val="2"/>
                <w:szCs w:val="24"/>
                <w:lang w:eastAsia="ko-KR"/>
              </w:rPr>
            </w:pPr>
            <w:r w:rsidRPr="00EF5447">
              <w:rPr>
                <w:lang w:eastAsia="ko-KR"/>
              </w:rPr>
              <w:t>4</w:t>
            </w:r>
          </w:p>
        </w:tc>
        <w:tc>
          <w:tcPr>
            <w:tcW w:w="1248" w:type="dxa"/>
            <w:shd w:val="clear" w:color="auto" w:fill="auto"/>
            <w:vAlign w:val="center"/>
            <w:tcPrChange w:id="23210" w:author="Huawei" w:date="2023-03-07T16:42:00Z">
              <w:tcPr>
                <w:tcW w:w="1248" w:type="dxa"/>
                <w:gridSpan w:val="2"/>
                <w:shd w:val="clear" w:color="auto" w:fill="auto"/>
                <w:vAlign w:val="center"/>
              </w:tcPr>
            </w:tcPrChange>
          </w:tcPr>
          <w:p w14:paraId="1A13765C" w14:textId="77777777" w:rsidR="00034610" w:rsidRPr="00EF5447" w:rsidRDefault="00034610" w:rsidP="00034610">
            <w:pPr>
              <w:pStyle w:val="TAC"/>
              <w:rPr>
                <w:rFonts w:cs="Arial"/>
                <w:kern w:val="2"/>
                <w:szCs w:val="24"/>
                <w:lang w:eastAsia="ko-KR"/>
              </w:rPr>
            </w:pPr>
            <w:r w:rsidRPr="00EF5447">
              <w:t>IMD5</w:t>
            </w:r>
          </w:p>
        </w:tc>
      </w:tr>
      <w:tr w:rsidR="00034610" w:rsidRPr="00EF5447" w14:paraId="13AD2027"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212" w:author="Huawei" w:date="2023-03-07T16:42:00Z">
            <w:trPr>
              <w:gridAfter w:val="0"/>
              <w:trHeight w:val="216"/>
              <w:jc w:val="center"/>
            </w:trPr>
          </w:trPrChange>
        </w:trPr>
        <w:tc>
          <w:tcPr>
            <w:tcW w:w="2258" w:type="dxa"/>
            <w:tcBorders>
              <w:top w:val="single" w:sz="4" w:space="0" w:color="auto"/>
              <w:left w:val="single" w:sz="4" w:space="0" w:color="auto"/>
              <w:bottom w:val="nil"/>
              <w:right w:val="single" w:sz="4" w:space="0" w:color="auto"/>
            </w:tcBorders>
            <w:tcPrChange w:id="23213" w:author="Huawei" w:date="2023-03-07T16:42:00Z">
              <w:tcPr>
                <w:tcW w:w="2644" w:type="dxa"/>
                <w:gridSpan w:val="2"/>
                <w:tcBorders>
                  <w:top w:val="single" w:sz="4" w:space="0" w:color="auto"/>
                  <w:left w:val="single" w:sz="4" w:space="0" w:color="auto"/>
                  <w:bottom w:val="nil"/>
                  <w:right w:val="single" w:sz="4" w:space="0" w:color="auto"/>
                </w:tcBorders>
              </w:tcPr>
            </w:tcPrChange>
          </w:tcPr>
          <w:p w14:paraId="43D578A4" w14:textId="77777777" w:rsidR="00034610" w:rsidRPr="00EF5447" w:rsidRDefault="00034610" w:rsidP="00034610">
            <w:pPr>
              <w:pStyle w:val="TAC"/>
            </w:pPr>
            <w:r>
              <w:t>DC_66A_n38A-n78A</w:t>
            </w:r>
          </w:p>
        </w:tc>
        <w:tc>
          <w:tcPr>
            <w:tcW w:w="867" w:type="dxa"/>
            <w:tcBorders>
              <w:top w:val="single" w:sz="4" w:space="0" w:color="auto"/>
              <w:left w:val="single" w:sz="4" w:space="0" w:color="auto"/>
              <w:bottom w:val="single" w:sz="4" w:space="0" w:color="auto"/>
              <w:right w:val="single" w:sz="4" w:space="0" w:color="auto"/>
            </w:tcBorders>
            <w:tcPrChange w:id="2321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6F81FF6C" w14:textId="77777777" w:rsidR="00034610" w:rsidRPr="00EF5447" w:rsidRDefault="00034610" w:rsidP="00034610">
            <w:pPr>
              <w:pStyle w:val="TAC"/>
              <w:rPr>
                <w:rFonts w:eastAsia="MS Mincho"/>
              </w:rPr>
            </w:pPr>
            <w:r>
              <w:t>66</w:t>
            </w:r>
          </w:p>
        </w:tc>
        <w:tc>
          <w:tcPr>
            <w:tcW w:w="1167" w:type="dxa"/>
            <w:tcBorders>
              <w:top w:val="single" w:sz="4" w:space="0" w:color="auto"/>
              <w:left w:val="single" w:sz="4" w:space="0" w:color="auto"/>
              <w:bottom w:val="single" w:sz="4" w:space="0" w:color="auto"/>
              <w:right w:val="single" w:sz="4" w:space="0" w:color="auto"/>
            </w:tcBorders>
            <w:noWrap/>
            <w:tcPrChange w:id="2321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6930B5E3" w14:textId="77777777" w:rsidR="00034610" w:rsidRPr="00EF5447" w:rsidRDefault="00034610" w:rsidP="00034610">
            <w:pPr>
              <w:pStyle w:val="TAC"/>
              <w:rPr>
                <w:rFonts w:cs="Arial"/>
                <w:lang w:eastAsia="ko-KR"/>
              </w:rPr>
            </w:pPr>
            <w:r>
              <w:t>1760</w:t>
            </w:r>
          </w:p>
        </w:tc>
        <w:tc>
          <w:tcPr>
            <w:tcW w:w="746" w:type="dxa"/>
            <w:tcBorders>
              <w:top w:val="single" w:sz="4" w:space="0" w:color="auto"/>
              <w:left w:val="single" w:sz="4" w:space="0" w:color="auto"/>
              <w:bottom w:val="single" w:sz="4" w:space="0" w:color="auto"/>
              <w:right w:val="single" w:sz="4" w:space="0" w:color="auto"/>
            </w:tcBorders>
            <w:noWrap/>
            <w:tcPrChange w:id="2321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0CBEB5C9" w14:textId="77777777" w:rsidR="00034610" w:rsidRPr="00EF5447" w:rsidRDefault="00034610" w:rsidP="00034610">
            <w:pPr>
              <w:pStyle w:val="TAC"/>
              <w:rPr>
                <w:rFonts w:cs="Arial"/>
                <w:lang w:eastAsia="ko-KR"/>
              </w:rPr>
            </w:pPr>
            <w:r>
              <w:t>5</w:t>
            </w:r>
          </w:p>
        </w:tc>
        <w:tc>
          <w:tcPr>
            <w:tcW w:w="1582" w:type="dxa"/>
            <w:tcBorders>
              <w:top w:val="single" w:sz="4" w:space="0" w:color="auto"/>
              <w:left w:val="single" w:sz="4" w:space="0" w:color="auto"/>
              <w:bottom w:val="single" w:sz="4" w:space="0" w:color="auto"/>
              <w:right w:val="single" w:sz="4" w:space="0" w:color="auto"/>
            </w:tcBorders>
            <w:noWrap/>
            <w:tcPrChange w:id="2321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0B509E37" w14:textId="77777777" w:rsidR="00034610" w:rsidRPr="00EF5447" w:rsidRDefault="00034610" w:rsidP="00034610">
            <w:pPr>
              <w:pStyle w:val="TAC"/>
              <w:rPr>
                <w:rFonts w:cs="Arial"/>
                <w:lang w:eastAsia="ko-KR"/>
              </w:rPr>
            </w:pPr>
            <w:r>
              <w:t>25</w:t>
            </w:r>
          </w:p>
        </w:tc>
        <w:tc>
          <w:tcPr>
            <w:tcW w:w="1323" w:type="dxa"/>
            <w:tcBorders>
              <w:top w:val="single" w:sz="4" w:space="0" w:color="auto"/>
              <w:left w:val="single" w:sz="4" w:space="0" w:color="auto"/>
              <w:bottom w:val="single" w:sz="4" w:space="0" w:color="auto"/>
              <w:right w:val="single" w:sz="4" w:space="0" w:color="auto"/>
            </w:tcBorders>
            <w:noWrap/>
            <w:tcPrChange w:id="2321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2ED24E51" w14:textId="77777777" w:rsidR="00034610" w:rsidRPr="00EF5447" w:rsidRDefault="00034610" w:rsidP="00034610">
            <w:pPr>
              <w:pStyle w:val="TAC"/>
              <w:rPr>
                <w:rFonts w:cs="Arial"/>
                <w:lang w:eastAsia="ko-KR"/>
              </w:rPr>
            </w:pPr>
            <w:r>
              <w:t>2160</w:t>
            </w:r>
          </w:p>
        </w:tc>
        <w:tc>
          <w:tcPr>
            <w:tcW w:w="817" w:type="dxa"/>
            <w:tcBorders>
              <w:top w:val="single" w:sz="4" w:space="0" w:color="auto"/>
              <w:left w:val="single" w:sz="4" w:space="0" w:color="auto"/>
              <w:bottom w:val="single" w:sz="4" w:space="0" w:color="auto"/>
              <w:right w:val="single" w:sz="4" w:space="0" w:color="auto"/>
            </w:tcBorders>
            <w:tcPrChange w:id="2321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551344F4" w14:textId="77777777" w:rsidR="00034610" w:rsidRPr="00EF5447" w:rsidRDefault="00034610" w:rsidP="00034610">
            <w:pPr>
              <w:pStyle w:val="TAC"/>
              <w:rPr>
                <w:rFonts w:cs="Arial"/>
                <w:lang w:eastAsia="ko-KR"/>
              </w:rPr>
            </w:pPr>
            <w:r>
              <w:rPr>
                <w:rFonts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tcPrChange w:id="2322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5F492213" w14:textId="77777777" w:rsidR="00034610" w:rsidRPr="00EF5447" w:rsidRDefault="00034610" w:rsidP="00034610">
            <w:pPr>
              <w:pStyle w:val="TAC"/>
            </w:pPr>
            <w:r>
              <w:rPr>
                <w:rFonts w:cs="Arial"/>
                <w:kern w:val="2"/>
                <w:szCs w:val="24"/>
                <w:lang w:eastAsia="ko-KR"/>
              </w:rPr>
              <w:t>N/A</w:t>
            </w:r>
          </w:p>
        </w:tc>
      </w:tr>
      <w:tr w:rsidR="00034610" w:rsidRPr="00EF5447" w14:paraId="39383C9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22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23223" w:author="Huawei" w:date="2023-03-07T16:42:00Z">
              <w:tcPr>
                <w:tcW w:w="2644" w:type="dxa"/>
                <w:gridSpan w:val="2"/>
                <w:tcBorders>
                  <w:top w:val="nil"/>
                  <w:left w:val="single" w:sz="4" w:space="0" w:color="auto"/>
                  <w:bottom w:val="nil"/>
                  <w:right w:val="single" w:sz="4" w:space="0" w:color="auto"/>
                </w:tcBorders>
              </w:tcPr>
            </w:tcPrChange>
          </w:tcPr>
          <w:p w14:paraId="73B72532" w14:textId="77777777" w:rsidR="00034610" w:rsidRPr="00EF5447"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2322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541AF5BC" w14:textId="77777777" w:rsidR="00034610" w:rsidRPr="00EF5447" w:rsidRDefault="00034610" w:rsidP="00034610">
            <w:pPr>
              <w:pStyle w:val="TAC"/>
              <w:rPr>
                <w:rFonts w:eastAsia="MS Mincho"/>
              </w:rPr>
            </w:pPr>
            <w:r>
              <w:t>n38</w:t>
            </w:r>
          </w:p>
        </w:tc>
        <w:tc>
          <w:tcPr>
            <w:tcW w:w="1167" w:type="dxa"/>
            <w:tcBorders>
              <w:top w:val="single" w:sz="4" w:space="0" w:color="auto"/>
              <w:left w:val="single" w:sz="4" w:space="0" w:color="auto"/>
              <w:bottom w:val="single" w:sz="4" w:space="0" w:color="auto"/>
              <w:right w:val="single" w:sz="4" w:space="0" w:color="auto"/>
            </w:tcBorders>
            <w:noWrap/>
            <w:tcPrChange w:id="2322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29520FD4" w14:textId="77777777" w:rsidR="00034610" w:rsidRPr="00EF5447" w:rsidRDefault="00034610" w:rsidP="00034610">
            <w:pPr>
              <w:pStyle w:val="TAC"/>
              <w:rPr>
                <w:rFonts w:cs="Arial"/>
                <w:lang w:eastAsia="ko-KR"/>
              </w:rPr>
            </w:pPr>
            <w:r>
              <w:t>2610</w:t>
            </w:r>
          </w:p>
        </w:tc>
        <w:tc>
          <w:tcPr>
            <w:tcW w:w="746" w:type="dxa"/>
            <w:tcBorders>
              <w:top w:val="single" w:sz="4" w:space="0" w:color="auto"/>
              <w:left w:val="single" w:sz="4" w:space="0" w:color="auto"/>
              <w:bottom w:val="single" w:sz="4" w:space="0" w:color="auto"/>
              <w:right w:val="single" w:sz="4" w:space="0" w:color="auto"/>
            </w:tcBorders>
            <w:noWrap/>
            <w:tcPrChange w:id="2322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4C360C62" w14:textId="77777777" w:rsidR="00034610" w:rsidRPr="00EF5447" w:rsidRDefault="00034610" w:rsidP="00034610">
            <w:pPr>
              <w:pStyle w:val="TAC"/>
              <w:rPr>
                <w:rFonts w:cs="Arial"/>
                <w:lang w:eastAsia="ko-KR"/>
              </w:rPr>
            </w:pPr>
            <w:r>
              <w:t>10</w:t>
            </w:r>
          </w:p>
        </w:tc>
        <w:tc>
          <w:tcPr>
            <w:tcW w:w="1582" w:type="dxa"/>
            <w:tcBorders>
              <w:top w:val="single" w:sz="4" w:space="0" w:color="auto"/>
              <w:left w:val="single" w:sz="4" w:space="0" w:color="auto"/>
              <w:bottom w:val="single" w:sz="4" w:space="0" w:color="auto"/>
              <w:right w:val="single" w:sz="4" w:space="0" w:color="auto"/>
            </w:tcBorders>
            <w:noWrap/>
            <w:tcPrChange w:id="2322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5085F9AC" w14:textId="77777777" w:rsidR="00034610" w:rsidRPr="00EF5447" w:rsidRDefault="00034610" w:rsidP="00034610">
            <w:pPr>
              <w:pStyle w:val="TAC"/>
              <w:rPr>
                <w:rFonts w:cs="Arial"/>
                <w:lang w:eastAsia="ko-KR"/>
              </w:rPr>
            </w:pPr>
            <w:r>
              <w:t>50</w:t>
            </w:r>
          </w:p>
        </w:tc>
        <w:tc>
          <w:tcPr>
            <w:tcW w:w="1323" w:type="dxa"/>
            <w:tcBorders>
              <w:top w:val="single" w:sz="4" w:space="0" w:color="auto"/>
              <w:left w:val="single" w:sz="4" w:space="0" w:color="auto"/>
              <w:bottom w:val="single" w:sz="4" w:space="0" w:color="auto"/>
              <w:right w:val="single" w:sz="4" w:space="0" w:color="auto"/>
            </w:tcBorders>
            <w:noWrap/>
            <w:tcPrChange w:id="2322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3EC80ECE" w14:textId="77777777" w:rsidR="00034610" w:rsidRPr="00EF5447" w:rsidRDefault="00034610" w:rsidP="00034610">
            <w:pPr>
              <w:pStyle w:val="TAC"/>
              <w:rPr>
                <w:rFonts w:cs="Arial"/>
                <w:lang w:eastAsia="ko-KR"/>
              </w:rPr>
            </w:pPr>
            <w:r>
              <w:t>2610</w:t>
            </w:r>
          </w:p>
        </w:tc>
        <w:tc>
          <w:tcPr>
            <w:tcW w:w="817" w:type="dxa"/>
            <w:tcBorders>
              <w:top w:val="single" w:sz="4" w:space="0" w:color="auto"/>
              <w:left w:val="single" w:sz="4" w:space="0" w:color="auto"/>
              <w:bottom w:val="single" w:sz="4" w:space="0" w:color="auto"/>
              <w:right w:val="single" w:sz="4" w:space="0" w:color="auto"/>
            </w:tcBorders>
            <w:tcPrChange w:id="2322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1BECCE14" w14:textId="77777777" w:rsidR="00034610" w:rsidRPr="00EF5447" w:rsidRDefault="00034610" w:rsidP="00034610">
            <w:pPr>
              <w:pStyle w:val="TAC"/>
              <w:rPr>
                <w:rFonts w:cs="Arial"/>
                <w:lang w:eastAsia="ko-KR"/>
              </w:rPr>
            </w:pPr>
            <w:r>
              <w:rPr>
                <w:rFonts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tcPrChange w:id="2323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66AA958D" w14:textId="77777777" w:rsidR="00034610" w:rsidRPr="00EF5447" w:rsidRDefault="00034610" w:rsidP="00034610">
            <w:pPr>
              <w:pStyle w:val="TAC"/>
            </w:pPr>
            <w:r>
              <w:rPr>
                <w:rFonts w:cs="Arial"/>
                <w:kern w:val="2"/>
                <w:szCs w:val="24"/>
                <w:lang w:eastAsia="ko-KR"/>
              </w:rPr>
              <w:t>N/A</w:t>
            </w:r>
          </w:p>
        </w:tc>
      </w:tr>
      <w:tr w:rsidR="00034610" w:rsidRPr="00EF5447" w14:paraId="78C498B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232" w:author="Huawei" w:date="2023-03-07T16:42:00Z">
            <w:trPr>
              <w:gridAfter w:val="0"/>
              <w:trHeight w:val="216"/>
              <w:jc w:val="center"/>
            </w:trPr>
          </w:trPrChange>
        </w:trPr>
        <w:tc>
          <w:tcPr>
            <w:tcW w:w="2258" w:type="dxa"/>
            <w:tcBorders>
              <w:top w:val="nil"/>
              <w:left w:val="single" w:sz="4" w:space="0" w:color="auto"/>
              <w:bottom w:val="single" w:sz="4" w:space="0" w:color="auto"/>
              <w:right w:val="single" w:sz="4" w:space="0" w:color="auto"/>
            </w:tcBorders>
            <w:tcPrChange w:id="23233" w:author="Huawei" w:date="2023-03-07T16:42:00Z">
              <w:tcPr>
                <w:tcW w:w="2644" w:type="dxa"/>
                <w:gridSpan w:val="2"/>
                <w:tcBorders>
                  <w:top w:val="nil"/>
                  <w:left w:val="single" w:sz="4" w:space="0" w:color="auto"/>
                  <w:bottom w:val="single" w:sz="4" w:space="0" w:color="auto"/>
                  <w:right w:val="single" w:sz="4" w:space="0" w:color="auto"/>
                </w:tcBorders>
              </w:tcPr>
            </w:tcPrChange>
          </w:tcPr>
          <w:p w14:paraId="3D78EB5B" w14:textId="77777777" w:rsidR="00034610" w:rsidRPr="00EF5447" w:rsidRDefault="00034610" w:rsidP="00034610">
            <w:pPr>
              <w:pStyle w:val="TAC"/>
            </w:pPr>
          </w:p>
        </w:tc>
        <w:tc>
          <w:tcPr>
            <w:tcW w:w="867" w:type="dxa"/>
            <w:tcBorders>
              <w:top w:val="single" w:sz="4" w:space="0" w:color="auto"/>
              <w:left w:val="single" w:sz="4" w:space="0" w:color="auto"/>
              <w:bottom w:val="single" w:sz="4" w:space="0" w:color="auto"/>
              <w:right w:val="single" w:sz="4" w:space="0" w:color="auto"/>
            </w:tcBorders>
            <w:tcPrChange w:id="23234" w:author="Huawei" w:date="2023-03-07T16:42:00Z">
              <w:tcPr>
                <w:tcW w:w="867" w:type="dxa"/>
                <w:gridSpan w:val="2"/>
                <w:tcBorders>
                  <w:top w:val="single" w:sz="4" w:space="0" w:color="auto"/>
                  <w:left w:val="single" w:sz="4" w:space="0" w:color="auto"/>
                  <w:bottom w:val="single" w:sz="4" w:space="0" w:color="auto"/>
                  <w:right w:val="single" w:sz="4" w:space="0" w:color="auto"/>
                </w:tcBorders>
              </w:tcPr>
            </w:tcPrChange>
          </w:tcPr>
          <w:p w14:paraId="62E9E9FB" w14:textId="77777777" w:rsidR="00034610" w:rsidRPr="00EF5447" w:rsidRDefault="00034610" w:rsidP="00034610">
            <w:pPr>
              <w:pStyle w:val="TAC"/>
              <w:rPr>
                <w:rFonts w:eastAsia="MS Mincho"/>
              </w:rPr>
            </w:pPr>
            <w:r>
              <w:t>n78</w:t>
            </w:r>
          </w:p>
        </w:tc>
        <w:tc>
          <w:tcPr>
            <w:tcW w:w="1167" w:type="dxa"/>
            <w:tcBorders>
              <w:top w:val="single" w:sz="4" w:space="0" w:color="auto"/>
              <w:left w:val="single" w:sz="4" w:space="0" w:color="auto"/>
              <w:bottom w:val="single" w:sz="4" w:space="0" w:color="auto"/>
              <w:right w:val="single" w:sz="4" w:space="0" w:color="auto"/>
            </w:tcBorders>
            <w:noWrap/>
            <w:tcPrChange w:id="23235" w:author="Huawei" w:date="2023-03-07T16:42:00Z">
              <w:tcPr>
                <w:tcW w:w="828" w:type="dxa"/>
                <w:gridSpan w:val="2"/>
                <w:tcBorders>
                  <w:top w:val="single" w:sz="4" w:space="0" w:color="auto"/>
                  <w:left w:val="single" w:sz="4" w:space="0" w:color="auto"/>
                  <w:bottom w:val="single" w:sz="4" w:space="0" w:color="auto"/>
                  <w:right w:val="single" w:sz="4" w:space="0" w:color="auto"/>
                </w:tcBorders>
                <w:noWrap/>
              </w:tcPr>
            </w:tcPrChange>
          </w:tcPr>
          <w:p w14:paraId="42C23FEA" w14:textId="77777777" w:rsidR="00034610" w:rsidRPr="00EF5447" w:rsidRDefault="00034610" w:rsidP="00034610">
            <w:pPr>
              <w:pStyle w:val="TAC"/>
              <w:rPr>
                <w:rFonts w:cs="Arial"/>
                <w:lang w:eastAsia="ko-KR"/>
              </w:rPr>
            </w:pPr>
            <w:r>
              <w:t>3460</w:t>
            </w:r>
          </w:p>
        </w:tc>
        <w:tc>
          <w:tcPr>
            <w:tcW w:w="746" w:type="dxa"/>
            <w:tcBorders>
              <w:top w:val="single" w:sz="4" w:space="0" w:color="auto"/>
              <w:left w:val="single" w:sz="4" w:space="0" w:color="auto"/>
              <w:bottom w:val="single" w:sz="4" w:space="0" w:color="auto"/>
              <w:right w:val="single" w:sz="4" w:space="0" w:color="auto"/>
            </w:tcBorders>
            <w:noWrap/>
            <w:tcPrChange w:id="23236" w:author="Huawei" w:date="2023-03-07T16:42:00Z">
              <w:tcPr>
                <w:tcW w:w="742" w:type="dxa"/>
                <w:gridSpan w:val="2"/>
                <w:tcBorders>
                  <w:top w:val="single" w:sz="4" w:space="0" w:color="auto"/>
                  <w:left w:val="single" w:sz="4" w:space="0" w:color="auto"/>
                  <w:bottom w:val="single" w:sz="4" w:space="0" w:color="auto"/>
                  <w:right w:val="single" w:sz="4" w:space="0" w:color="auto"/>
                </w:tcBorders>
                <w:noWrap/>
              </w:tcPr>
            </w:tcPrChange>
          </w:tcPr>
          <w:p w14:paraId="311AC5E8" w14:textId="77777777" w:rsidR="00034610" w:rsidRPr="00EF5447" w:rsidRDefault="00034610" w:rsidP="00034610">
            <w:pPr>
              <w:pStyle w:val="TAC"/>
              <w:rPr>
                <w:rFonts w:cs="Arial"/>
                <w:lang w:eastAsia="ko-KR"/>
              </w:rPr>
            </w:pPr>
            <w:r>
              <w:t>10</w:t>
            </w:r>
          </w:p>
        </w:tc>
        <w:tc>
          <w:tcPr>
            <w:tcW w:w="1582" w:type="dxa"/>
            <w:tcBorders>
              <w:top w:val="single" w:sz="4" w:space="0" w:color="auto"/>
              <w:left w:val="single" w:sz="4" w:space="0" w:color="auto"/>
              <w:bottom w:val="single" w:sz="4" w:space="0" w:color="auto"/>
              <w:right w:val="single" w:sz="4" w:space="0" w:color="auto"/>
            </w:tcBorders>
            <w:noWrap/>
            <w:tcPrChange w:id="23237" w:author="Huawei" w:date="2023-03-07T16:42:00Z">
              <w:tcPr>
                <w:tcW w:w="1582" w:type="dxa"/>
                <w:gridSpan w:val="2"/>
                <w:tcBorders>
                  <w:top w:val="single" w:sz="4" w:space="0" w:color="auto"/>
                  <w:left w:val="single" w:sz="4" w:space="0" w:color="auto"/>
                  <w:bottom w:val="single" w:sz="4" w:space="0" w:color="auto"/>
                  <w:right w:val="single" w:sz="4" w:space="0" w:color="auto"/>
                </w:tcBorders>
                <w:noWrap/>
              </w:tcPr>
            </w:tcPrChange>
          </w:tcPr>
          <w:p w14:paraId="6B271D36" w14:textId="77777777" w:rsidR="00034610" w:rsidRPr="00EF5447" w:rsidRDefault="00034610" w:rsidP="00034610">
            <w:pPr>
              <w:pStyle w:val="TAC"/>
              <w:rPr>
                <w:rFonts w:cs="Arial"/>
                <w:lang w:eastAsia="ko-KR"/>
              </w:rPr>
            </w:pPr>
            <w:r>
              <w:t>50</w:t>
            </w:r>
          </w:p>
        </w:tc>
        <w:tc>
          <w:tcPr>
            <w:tcW w:w="1323" w:type="dxa"/>
            <w:tcBorders>
              <w:top w:val="single" w:sz="4" w:space="0" w:color="auto"/>
              <w:left w:val="single" w:sz="4" w:space="0" w:color="auto"/>
              <w:bottom w:val="single" w:sz="4" w:space="0" w:color="auto"/>
              <w:right w:val="single" w:sz="4" w:space="0" w:color="auto"/>
            </w:tcBorders>
            <w:noWrap/>
            <w:tcPrChange w:id="23238" w:author="Huawei" w:date="2023-03-07T16:42:00Z">
              <w:tcPr>
                <w:tcW w:w="1323" w:type="dxa"/>
                <w:gridSpan w:val="2"/>
                <w:tcBorders>
                  <w:top w:val="single" w:sz="4" w:space="0" w:color="auto"/>
                  <w:left w:val="single" w:sz="4" w:space="0" w:color="auto"/>
                  <w:bottom w:val="single" w:sz="4" w:space="0" w:color="auto"/>
                  <w:right w:val="single" w:sz="4" w:space="0" w:color="auto"/>
                </w:tcBorders>
                <w:noWrap/>
              </w:tcPr>
            </w:tcPrChange>
          </w:tcPr>
          <w:p w14:paraId="569888D7" w14:textId="77777777" w:rsidR="00034610" w:rsidRPr="00EF5447" w:rsidRDefault="00034610" w:rsidP="00034610">
            <w:pPr>
              <w:pStyle w:val="TAC"/>
              <w:rPr>
                <w:rFonts w:cs="Arial"/>
                <w:lang w:eastAsia="ko-KR"/>
              </w:rPr>
            </w:pPr>
            <w:r>
              <w:t>3460</w:t>
            </w:r>
          </w:p>
        </w:tc>
        <w:tc>
          <w:tcPr>
            <w:tcW w:w="817" w:type="dxa"/>
            <w:tcBorders>
              <w:top w:val="single" w:sz="4" w:space="0" w:color="auto"/>
              <w:left w:val="single" w:sz="4" w:space="0" w:color="auto"/>
              <w:bottom w:val="single" w:sz="4" w:space="0" w:color="auto"/>
              <w:right w:val="single" w:sz="4" w:space="0" w:color="auto"/>
            </w:tcBorders>
            <w:tcPrChange w:id="23239" w:author="Huawei" w:date="2023-03-07T16:42:00Z">
              <w:tcPr>
                <w:tcW w:w="696" w:type="dxa"/>
                <w:tcBorders>
                  <w:top w:val="single" w:sz="4" w:space="0" w:color="auto"/>
                  <w:left w:val="single" w:sz="4" w:space="0" w:color="auto"/>
                  <w:bottom w:val="single" w:sz="4" w:space="0" w:color="auto"/>
                  <w:right w:val="single" w:sz="4" w:space="0" w:color="auto"/>
                </w:tcBorders>
              </w:tcPr>
            </w:tcPrChange>
          </w:tcPr>
          <w:p w14:paraId="34C6936C" w14:textId="77777777" w:rsidR="00034610" w:rsidRPr="00EF5447" w:rsidRDefault="00034610" w:rsidP="00034610">
            <w:pPr>
              <w:pStyle w:val="TAC"/>
              <w:rPr>
                <w:rFonts w:cs="Arial"/>
                <w:lang w:eastAsia="ko-KR"/>
              </w:rPr>
            </w:pPr>
            <w:r>
              <w:rPr>
                <w:rFonts w:cs="Arial"/>
                <w:kern w:val="2"/>
                <w:szCs w:val="24"/>
                <w:lang w:eastAsia="ko-KR"/>
              </w:rPr>
              <w:t>15.0</w:t>
            </w:r>
          </w:p>
        </w:tc>
        <w:tc>
          <w:tcPr>
            <w:tcW w:w="1248" w:type="dxa"/>
            <w:tcBorders>
              <w:top w:val="single" w:sz="4" w:space="0" w:color="auto"/>
              <w:left w:val="single" w:sz="4" w:space="0" w:color="auto"/>
              <w:bottom w:val="single" w:sz="4" w:space="0" w:color="auto"/>
              <w:right w:val="single" w:sz="4" w:space="0" w:color="auto"/>
            </w:tcBorders>
            <w:tcPrChange w:id="23240" w:author="Huawei" w:date="2023-03-07T16:42:00Z">
              <w:tcPr>
                <w:tcW w:w="1248" w:type="dxa"/>
                <w:gridSpan w:val="2"/>
                <w:tcBorders>
                  <w:top w:val="single" w:sz="4" w:space="0" w:color="auto"/>
                  <w:left w:val="single" w:sz="4" w:space="0" w:color="auto"/>
                  <w:bottom w:val="single" w:sz="4" w:space="0" w:color="auto"/>
                  <w:right w:val="single" w:sz="4" w:space="0" w:color="auto"/>
                </w:tcBorders>
              </w:tcPr>
            </w:tcPrChange>
          </w:tcPr>
          <w:p w14:paraId="41125E9E" w14:textId="77777777" w:rsidR="00034610" w:rsidRPr="00EF5447" w:rsidRDefault="00034610" w:rsidP="00034610">
            <w:pPr>
              <w:pStyle w:val="TAC"/>
            </w:pPr>
            <w:r>
              <w:rPr>
                <w:rFonts w:cs="Arial"/>
                <w:kern w:val="2"/>
                <w:szCs w:val="24"/>
                <w:lang w:eastAsia="ko-KR"/>
              </w:rPr>
              <w:t>IMD3</w:t>
            </w:r>
          </w:p>
        </w:tc>
      </w:tr>
      <w:tr w:rsidR="00034610" w14:paraId="06C220B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242" w:author="Huawei" w:date="2023-03-07T16:42:00Z">
            <w:trPr>
              <w:gridAfter w:val="0"/>
              <w:trHeight w:val="216"/>
              <w:jc w:val="center"/>
            </w:trPr>
          </w:trPrChange>
        </w:trPr>
        <w:tc>
          <w:tcPr>
            <w:tcW w:w="2258" w:type="dxa"/>
            <w:tcBorders>
              <w:top w:val="single" w:sz="4" w:space="0" w:color="auto"/>
              <w:bottom w:val="nil"/>
            </w:tcBorders>
            <w:shd w:val="clear" w:color="auto" w:fill="auto"/>
            <w:tcPrChange w:id="23243" w:author="Huawei" w:date="2023-03-07T16:42:00Z">
              <w:tcPr>
                <w:tcW w:w="2644" w:type="dxa"/>
                <w:gridSpan w:val="2"/>
                <w:tcBorders>
                  <w:top w:val="single" w:sz="4" w:space="0" w:color="auto"/>
                  <w:bottom w:val="nil"/>
                </w:tcBorders>
                <w:shd w:val="clear" w:color="auto" w:fill="auto"/>
              </w:tcPr>
            </w:tcPrChange>
          </w:tcPr>
          <w:p w14:paraId="29233245" w14:textId="77777777" w:rsidR="00034610" w:rsidRPr="0006210B" w:rsidRDefault="00034610" w:rsidP="00034610">
            <w:pPr>
              <w:pStyle w:val="TAC"/>
              <w:rPr>
                <w:rFonts w:eastAsia="MS Mincho"/>
              </w:rPr>
            </w:pPr>
            <w:r w:rsidRPr="001F360D">
              <w:rPr>
                <w:rFonts w:cs="Arial"/>
                <w:szCs w:val="18"/>
              </w:rPr>
              <w:t>DC_66A_n66A-n71A</w:t>
            </w:r>
          </w:p>
        </w:tc>
        <w:tc>
          <w:tcPr>
            <w:tcW w:w="867" w:type="dxa"/>
            <w:shd w:val="clear" w:color="auto" w:fill="auto"/>
            <w:vAlign w:val="center"/>
            <w:tcPrChange w:id="23244" w:author="Huawei" w:date="2023-03-07T16:42:00Z">
              <w:tcPr>
                <w:tcW w:w="867" w:type="dxa"/>
                <w:gridSpan w:val="2"/>
                <w:shd w:val="clear" w:color="auto" w:fill="auto"/>
                <w:vAlign w:val="center"/>
              </w:tcPr>
            </w:tcPrChange>
          </w:tcPr>
          <w:p w14:paraId="464C44BA" w14:textId="77777777" w:rsidR="00034610" w:rsidRPr="001F360D" w:rsidRDefault="00034610" w:rsidP="00034610">
            <w:pPr>
              <w:pStyle w:val="TAC"/>
              <w:rPr>
                <w:rFonts w:cs="Arial"/>
                <w:szCs w:val="18"/>
              </w:rPr>
            </w:pPr>
            <w:r w:rsidRPr="001F360D">
              <w:rPr>
                <w:rFonts w:cs="Arial"/>
                <w:szCs w:val="18"/>
              </w:rPr>
              <w:t>66</w:t>
            </w:r>
          </w:p>
        </w:tc>
        <w:tc>
          <w:tcPr>
            <w:tcW w:w="1167" w:type="dxa"/>
            <w:shd w:val="clear" w:color="auto" w:fill="auto"/>
            <w:noWrap/>
            <w:vAlign w:val="center"/>
            <w:tcPrChange w:id="23245" w:author="Huawei" w:date="2023-03-07T16:42:00Z">
              <w:tcPr>
                <w:tcW w:w="828" w:type="dxa"/>
                <w:gridSpan w:val="2"/>
                <w:shd w:val="clear" w:color="auto" w:fill="auto"/>
                <w:noWrap/>
                <w:vAlign w:val="center"/>
              </w:tcPr>
            </w:tcPrChange>
          </w:tcPr>
          <w:p w14:paraId="76F56E3B" w14:textId="77777777" w:rsidR="00034610" w:rsidRPr="001F360D" w:rsidRDefault="00034610" w:rsidP="00034610">
            <w:pPr>
              <w:pStyle w:val="TAC"/>
              <w:rPr>
                <w:rFonts w:cs="Arial"/>
                <w:szCs w:val="18"/>
              </w:rPr>
            </w:pPr>
            <w:r w:rsidRPr="001F360D">
              <w:rPr>
                <w:rFonts w:cs="Arial"/>
                <w:szCs w:val="18"/>
              </w:rPr>
              <w:t>1752</w:t>
            </w:r>
          </w:p>
        </w:tc>
        <w:tc>
          <w:tcPr>
            <w:tcW w:w="746" w:type="dxa"/>
            <w:shd w:val="clear" w:color="auto" w:fill="auto"/>
            <w:noWrap/>
            <w:vAlign w:val="center"/>
            <w:tcPrChange w:id="23246" w:author="Huawei" w:date="2023-03-07T16:42:00Z">
              <w:tcPr>
                <w:tcW w:w="742" w:type="dxa"/>
                <w:gridSpan w:val="2"/>
                <w:shd w:val="clear" w:color="auto" w:fill="auto"/>
                <w:noWrap/>
                <w:vAlign w:val="center"/>
              </w:tcPr>
            </w:tcPrChange>
          </w:tcPr>
          <w:p w14:paraId="4092C565" w14:textId="77777777" w:rsidR="00034610" w:rsidRPr="001F360D" w:rsidRDefault="00034610" w:rsidP="00034610">
            <w:pPr>
              <w:pStyle w:val="TAC"/>
              <w:rPr>
                <w:rFonts w:cs="Arial"/>
                <w:szCs w:val="18"/>
              </w:rPr>
            </w:pPr>
            <w:r w:rsidRPr="001F360D">
              <w:rPr>
                <w:rFonts w:eastAsia="Malgun Gothic" w:cs="Arial"/>
                <w:szCs w:val="18"/>
              </w:rPr>
              <w:t>5</w:t>
            </w:r>
          </w:p>
        </w:tc>
        <w:tc>
          <w:tcPr>
            <w:tcW w:w="1582" w:type="dxa"/>
            <w:shd w:val="clear" w:color="auto" w:fill="auto"/>
            <w:noWrap/>
            <w:vAlign w:val="center"/>
            <w:tcPrChange w:id="23247" w:author="Huawei" w:date="2023-03-07T16:42:00Z">
              <w:tcPr>
                <w:tcW w:w="1582" w:type="dxa"/>
                <w:gridSpan w:val="2"/>
                <w:shd w:val="clear" w:color="auto" w:fill="auto"/>
                <w:noWrap/>
                <w:vAlign w:val="center"/>
              </w:tcPr>
            </w:tcPrChange>
          </w:tcPr>
          <w:p w14:paraId="59AB8630" w14:textId="77777777" w:rsidR="00034610" w:rsidRPr="001F360D" w:rsidRDefault="00034610" w:rsidP="00034610">
            <w:pPr>
              <w:pStyle w:val="TAC"/>
              <w:rPr>
                <w:rFonts w:cs="Arial"/>
                <w:szCs w:val="18"/>
              </w:rPr>
            </w:pPr>
            <w:r w:rsidRPr="001F360D">
              <w:rPr>
                <w:rFonts w:eastAsia="Malgun Gothic" w:cs="Arial"/>
                <w:szCs w:val="18"/>
              </w:rPr>
              <w:t>25</w:t>
            </w:r>
          </w:p>
        </w:tc>
        <w:tc>
          <w:tcPr>
            <w:tcW w:w="1323" w:type="dxa"/>
            <w:shd w:val="clear" w:color="auto" w:fill="auto"/>
            <w:noWrap/>
            <w:vAlign w:val="center"/>
            <w:tcPrChange w:id="23248" w:author="Huawei" w:date="2023-03-07T16:42:00Z">
              <w:tcPr>
                <w:tcW w:w="1323" w:type="dxa"/>
                <w:gridSpan w:val="2"/>
                <w:shd w:val="clear" w:color="auto" w:fill="auto"/>
                <w:noWrap/>
                <w:vAlign w:val="center"/>
              </w:tcPr>
            </w:tcPrChange>
          </w:tcPr>
          <w:p w14:paraId="2447B8C1" w14:textId="77777777" w:rsidR="00034610" w:rsidRPr="001F360D" w:rsidRDefault="00034610" w:rsidP="00034610">
            <w:pPr>
              <w:pStyle w:val="TAC"/>
              <w:rPr>
                <w:rFonts w:cs="Arial"/>
                <w:szCs w:val="18"/>
              </w:rPr>
            </w:pPr>
            <w:r w:rsidRPr="001F360D">
              <w:rPr>
                <w:rFonts w:eastAsia="Malgun Gothic" w:cs="Arial"/>
                <w:szCs w:val="18"/>
              </w:rPr>
              <w:t>2152</w:t>
            </w:r>
          </w:p>
        </w:tc>
        <w:tc>
          <w:tcPr>
            <w:tcW w:w="817" w:type="dxa"/>
            <w:shd w:val="clear" w:color="auto" w:fill="auto"/>
            <w:vAlign w:val="center"/>
            <w:tcPrChange w:id="23249" w:author="Huawei" w:date="2023-03-07T16:42:00Z">
              <w:tcPr>
                <w:tcW w:w="696" w:type="dxa"/>
                <w:shd w:val="clear" w:color="auto" w:fill="auto"/>
                <w:vAlign w:val="center"/>
              </w:tcPr>
            </w:tcPrChange>
          </w:tcPr>
          <w:p w14:paraId="6E878B5E" w14:textId="77777777" w:rsidR="00034610" w:rsidRDefault="00034610" w:rsidP="00034610">
            <w:pPr>
              <w:pStyle w:val="TAC"/>
              <w:rPr>
                <w:rFonts w:cs="Arial"/>
                <w:color w:val="000000"/>
              </w:rPr>
            </w:pPr>
            <w:r w:rsidRPr="001F360D">
              <w:rPr>
                <w:rFonts w:cs="Arial"/>
                <w:color w:val="000000"/>
              </w:rPr>
              <w:t>N/A</w:t>
            </w:r>
          </w:p>
        </w:tc>
        <w:tc>
          <w:tcPr>
            <w:tcW w:w="1248" w:type="dxa"/>
            <w:shd w:val="clear" w:color="auto" w:fill="auto"/>
            <w:vAlign w:val="center"/>
            <w:tcPrChange w:id="23250" w:author="Huawei" w:date="2023-03-07T16:42:00Z">
              <w:tcPr>
                <w:tcW w:w="1248" w:type="dxa"/>
                <w:gridSpan w:val="2"/>
                <w:shd w:val="clear" w:color="auto" w:fill="auto"/>
                <w:vAlign w:val="center"/>
              </w:tcPr>
            </w:tcPrChange>
          </w:tcPr>
          <w:p w14:paraId="60FA8B62" w14:textId="77777777" w:rsidR="00034610" w:rsidRDefault="00034610" w:rsidP="00034610">
            <w:pPr>
              <w:pStyle w:val="TAC"/>
              <w:rPr>
                <w:rFonts w:cs="Arial"/>
                <w:color w:val="000000"/>
              </w:rPr>
            </w:pPr>
            <w:r w:rsidRPr="001F360D">
              <w:rPr>
                <w:rFonts w:cs="Arial"/>
                <w:color w:val="000000"/>
              </w:rPr>
              <w:t>N/A</w:t>
            </w:r>
          </w:p>
        </w:tc>
      </w:tr>
      <w:tr w:rsidR="00034610" w14:paraId="76967D7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252" w:author="Huawei" w:date="2023-03-07T16:42:00Z">
            <w:trPr>
              <w:gridAfter w:val="0"/>
              <w:trHeight w:val="216"/>
              <w:jc w:val="center"/>
            </w:trPr>
          </w:trPrChange>
        </w:trPr>
        <w:tc>
          <w:tcPr>
            <w:tcW w:w="2258" w:type="dxa"/>
            <w:tcBorders>
              <w:top w:val="nil"/>
              <w:bottom w:val="nil"/>
            </w:tcBorders>
            <w:shd w:val="clear" w:color="auto" w:fill="auto"/>
            <w:tcPrChange w:id="23253" w:author="Huawei" w:date="2023-03-07T16:42:00Z">
              <w:tcPr>
                <w:tcW w:w="2644" w:type="dxa"/>
                <w:gridSpan w:val="2"/>
                <w:tcBorders>
                  <w:top w:val="nil"/>
                  <w:bottom w:val="nil"/>
                </w:tcBorders>
                <w:shd w:val="clear" w:color="auto" w:fill="auto"/>
              </w:tcPr>
            </w:tcPrChange>
          </w:tcPr>
          <w:p w14:paraId="606DFED2" w14:textId="77777777" w:rsidR="00034610" w:rsidRPr="0006210B" w:rsidRDefault="00034610" w:rsidP="00034610">
            <w:pPr>
              <w:pStyle w:val="TAC"/>
              <w:rPr>
                <w:rFonts w:eastAsia="MS Mincho"/>
              </w:rPr>
            </w:pPr>
          </w:p>
        </w:tc>
        <w:tc>
          <w:tcPr>
            <w:tcW w:w="867" w:type="dxa"/>
            <w:shd w:val="clear" w:color="auto" w:fill="auto"/>
            <w:vAlign w:val="center"/>
            <w:tcPrChange w:id="23254" w:author="Huawei" w:date="2023-03-07T16:42:00Z">
              <w:tcPr>
                <w:tcW w:w="867" w:type="dxa"/>
                <w:gridSpan w:val="2"/>
                <w:shd w:val="clear" w:color="auto" w:fill="auto"/>
                <w:vAlign w:val="center"/>
              </w:tcPr>
            </w:tcPrChange>
          </w:tcPr>
          <w:p w14:paraId="76D59F2B" w14:textId="77777777" w:rsidR="00034610" w:rsidRPr="001F360D" w:rsidRDefault="00034610" w:rsidP="00034610">
            <w:pPr>
              <w:pStyle w:val="TAC"/>
              <w:rPr>
                <w:rFonts w:cs="Arial"/>
                <w:szCs w:val="18"/>
              </w:rPr>
            </w:pPr>
            <w:r w:rsidRPr="001F360D">
              <w:rPr>
                <w:rFonts w:cs="Arial"/>
                <w:szCs w:val="18"/>
              </w:rPr>
              <w:t>n66</w:t>
            </w:r>
          </w:p>
        </w:tc>
        <w:tc>
          <w:tcPr>
            <w:tcW w:w="1167" w:type="dxa"/>
            <w:shd w:val="clear" w:color="auto" w:fill="auto"/>
            <w:noWrap/>
            <w:vAlign w:val="center"/>
            <w:tcPrChange w:id="23255" w:author="Huawei" w:date="2023-03-07T16:42:00Z">
              <w:tcPr>
                <w:tcW w:w="828" w:type="dxa"/>
                <w:gridSpan w:val="2"/>
                <w:shd w:val="clear" w:color="auto" w:fill="auto"/>
                <w:noWrap/>
                <w:vAlign w:val="center"/>
              </w:tcPr>
            </w:tcPrChange>
          </w:tcPr>
          <w:p w14:paraId="7C482F80" w14:textId="77777777" w:rsidR="00034610" w:rsidRPr="001F360D" w:rsidRDefault="00034610" w:rsidP="00034610">
            <w:pPr>
              <w:pStyle w:val="TAC"/>
              <w:rPr>
                <w:rFonts w:cs="Arial"/>
                <w:szCs w:val="18"/>
              </w:rPr>
            </w:pPr>
            <w:r w:rsidRPr="001F360D">
              <w:rPr>
                <w:rFonts w:cs="Arial"/>
                <w:szCs w:val="18"/>
              </w:rPr>
              <w:t>1718</w:t>
            </w:r>
          </w:p>
        </w:tc>
        <w:tc>
          <w:tcPr>
            <w:tcW w:w="746" w:type="dxa"/>
            <w:shd w:val="clear" w:color="auto" w:fill="auto"/>
            <w:noWrap/>
            <w:vAlign w:val="center"/>
            <w:tcPrChange w:id="23256" w:author="Huawei" w:date="2023-03-07T16:42:00Z">
              <w:tcPr>
                <w:tcW w:w="742" w:type="dxa"/>
                <w:gridSpan w:val="2"/>
                <w:shd w:val="clear" w:color="auto" w:fill="auto"/>
                <w:noWrap/>
                <w:vAlign w:val="center"/>
              </w:tcPr>
            </w:tcPrChange>
          </w:tcPr>
          <w:p w14:paraId="78533D81" w14:textId="77777777" w:rsidR="00034610" w:rsidRPr="001F360D" w:rsidRDefault="00034610" w:rsidP="00034610">
            <w:pPr>
              <w:pStyle w:val="TAC"/>
              <w:rPr>
                <w:rFonts w:cs="Arial"/>
                <w:szCs w:val="18"/>
              </w:rPr>
            </w:pPr>
            <w:r w:rsidRPr="001F360D">
              <w:rPr>
                <w:rFonts w:eastAsia="Malgun Gothic" w:cs="Arial"/>
                <w:szCs w:val="18"/>
              </w:rPr>
              <w:t>5</w:t>
            </w:r>
          </w:p>
        </w:tc>
        <w:tc>
          <w:tcPr>
            <w:tcW w:w="1582" w:type="dxa"/>
            <w:shd w:val="clear" w:color="auto" w:fill="auto"/>
            <w:noWrap/>
            <w:vAlign w:val="center"/>
            <w:tcPrChange w:id="23257" w:author="Huawei" w:date="2023-03-07T16:42:00Z">
              <w:tcPr>
                <w:tcW w:w="1582" w:type="dxa"/>
                <w:gridSpan w:val="2"/>
                <w:shd w:val="clear" w:color="auto" w:fill="auto"/>
                <w:noWrap/>
                <w:vAlign w:val="center"/>
              </w:tcPr>
            </w:tcPrChange>
          </w:tcPr>
          <w:p w14:paraId="2C6B6F62" w14:textId="77777777" w:rsidR="00034610" w:rsidRPr="001F360D" w:rsidRDefault="00034610" w:rsidP="00034610">
            <w:pPr>
              <w:pStyle w:val="TAC"/>
              <w:rPr>
                <w:rFonts w:cs="Arial"/>
                <w:szCs w:val="18"/>
              </w:rPr>
            </w:pPr>
            <w:r w:rsidRPr="001F360D">
              <w:rPr>
                <w:rFonts w:eastAsia="Malgun Gothic" w:cs="Arial"/>
                <w:szCs w:val="18"/>
              </w:rPr>
              <w:t>25</w:t>
            </w:r>
          </w:p>
        </w:tc>
        <w:tc>
          <w:tcPr>
            <w:tcW w:w="1323" w:type="dxa"/>
            <w:shd w:val="clear" w:color="auto" w:fill="auto"/>
            <w:noWrap/>
            <w:vAlign w:val="center"/>
            <w:tcPrChange w:id="23258" w:author="Huawei" w:date="2023-03-07T16:42:00Z">
              <w:tcPr>
                <w:tcW w:w="1323" w:type="dxa"/>
                <w:gridSpan w:val="2"/>
                <w:shd w:val="clear" w:color="auto" w:fill="auto"/>
                <w:noWrap/>
                <w:vAlign w:val="center"/>
              </w:tcPr>
            </w:tcPrChange>
          </w:tcPr>
          <w:p w14:paraId="309CBD46" w14:textId="77777777" w:rsidR="00034610" w:rsidRPr="001F360D" w:rsidRDefault="00034610" w:rsidP="00034610">
            <w:pPr>
              <w:pStyle w:val="TAC"/>
              <w:rPr>
                <w:rFonts w:cs="Arial"/>
                <w:szCs w:val="18"/>
              </w:rPr>
            </w:pPr>
            <w:r w:rsidRPr="001F360D">
              <w:rPr>
                <w:rFonts w:eastAsia="Malgun Gothic" w:cs="Arial"/>
                <w:szCs w:val="18"/>
              </w:rPr>
              <w:t>2118</w:t>
            </w:r>
          </w:p>
        </w:tc>
        <w:tc>
          <w:tcPr>
            <w:tcW w:w="817" w:type="dxa"/>
            <w:shd w:val="clear" w:color="auto" w:fill="auto"/>
            <w:vAlign w:val="center"/>
            <w:tcPrChange w:id="23259" w:author="Huawei" w:date="2023-03-07T16:42:00Z">
              <w:tcPr>
                <w:tcW w:w="696" w:type="dxa"/>
                <w:shd w:val="clear" w:color="auto" w:fill="auto"/>
                <w:vAlign w:val="center"/>
              </w:tcPr>
            </w:tcPrChange>
          </w:tcPr>
          <w:p w14:paraId="0815E287" w14:textId="77777777" w:rsidR="00034610" w:rsidRDefault="00034610" w:rsidP="00034610">
            <w:pPr>
              <w:pStyle w:val="TAC"/>
              <w:rPr>
                <w:rFonts w:cs="Arial"/>
                <w:color w:val="000000"/>
              </w:rPr>
            </w:pPr>
            <w:r>
              <w:rPr>
                <w:rFonts w:cs="Arial"/>
                <w:color w:val="000000"/>
              </w:rPr>
              <w:t>5.0</w:t>
            </w:r>
          </w:p>
        </w:tc>
        <w:tc>
          <w:tcPr>
            <w:tcW w:w="1248" w:type="dxa"/>
            <w:shd w:val="clear" w:color="auto" w:fill="auto"/>
            <w:vAlign w:val="center"/>
            <w:tcPrChange w:id="23260" w:author="Huawei" w:date="2023-03-07T16:42:00Z">
              <w:tcPr>
                <w:tcW w:w="1248" w:type="dxa"/>
                <w:gridSpan w:val="2"/>
                <w:shd w:val="clear" w:color="auto" w:fill="auto"/>
                <w:vAlign w:val="center"/>
              </w:tcPr>
            </w:tcPrChange>
          </w:tcPr>
          <w:p w14:paraId="4A9FFC15" w14:textId="77777777" w:rsidR="00034610" w:rsidRDefault="00034610" w:rsidP="00034610">
            <w:pPr>
              <w:pStyle w:val="TAC"/>
              <w:rPr>
                <w:rFonts w:cs="Arial"/>
                <w:color w:val="000000"/>
              </w:rPr>
            </w:pPr>
            <w:r>
              <w:rPr>
                <w:rFonts w:cs="Arial"/>
                <w:color w:val="000000"/>
              </w:rPr>
              <w:t>IMD4</w:t>
            </w:r>
          </w:p>
        </w:tc>
      </w:tr>
      <w:tr w:rsidR="00034610" w14:paraId="79865B7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262" w:author="Huawei" w:date="2023-03-07T16:42:00Z">
            <w:trPr>
              <w:gridAfter w:val="0"/>
              <w:trHeight w:val="216"/>
              <w:jc w:val="center"/>
            </w:trPr>
          </w:trPrChange>
        </w:trPr>
        <w:tc>
          <w:tcPr>
            <w:tcW w:w="2258" w:type="dxa"/>
            <w:tcBorders>
              <w:top w:val="nil"/>
              <w:bottom w:val="single" w:sz="4" w:space="0" w:color="auto"/>
            </w:tcBorders>
            <w:shd w:val="clear" w:color="auto" w:fill="auto"/>
            <w:tcPrChange w:id="23263" w:author="Huawei" w:date="2023-03-07T16:42:00Z">
              <w:tcPr>
                <w:tcW w:w="2644" w:type="dxa"/>
                <w:gridSpan w:val="2"/>
                <w:tcBorders>
                  <w:top w:val="nil"/>
                  <w:bottom w:val="single" w:sz="4" w:space="0" w:color="auto"/>
                </w:tcBorders>
                <w:shd w:val="clear" w:color="auto" w:fill="auto"/>
              </w:tcPr>
            </w:tcPrChange>
          </w:tcPr>
          <w:p w14:paraId="0657C474" w14:textId="77777777" w:rsidR="00034610" w:rsidRPr="0006210B" w:rsidRDefault="00034610" w:rsidP="00034610">
            <w:pPr>
              <w:pStyle w:val="TAC"/>
              <w:rPr>
                <w:rFonts w:eastAsia="MS Mincho"/>
              </w:rPr>
            </w:pPr>
          </w:p>
        </w:tc>
        <w:tc>
          <w:tcPr>
            <w:tcW w:w="867" w:type="dxa"/>
            <w:shd w:val="clear" w:color="auto" w:fill="auto"/>
            <w:vAlign w:val="center"/>
            <w:tcPrChange w:id="23264" w:author="Huawei" w:date="2023-03-07T16:42:00Z">
              <w:tcPr>
                <w:tcW w:w="867" w:type="dxa"/>
                <w:gridSpan w:val="2"/>
                <w:shd w:val="clear" w:color="auto" w:fill="auto"/>
                <w:vAlign w:val="center"/>
              </w:tcPr>
            </w:tcPrChange>
          </w:tcPr>
          <w:p w14:paraId="70184C9C" w14:textId="77777777" w:rsidR="00034610" w:rsidRPr="001F360D" w:rsidRDefault="00034610" w:rsidP="00034610">
            <w:pPr>
              <w:pStyle w:val="TAC"/>
              <w:rPr>
                <w:rFonts w:cs="Arial"/>
                <w:szCs w:val="18"/>
              </w:rPr>
            </w:pPr>
            <w:r w:rsidRPr="001F360D">
              <w:rPr>
                <w:rFonts w:cs="Arial"/>
                <w:szCs w:val="18"/>
              </w:rPr>
              <w:t>n71</w:t>
            </w:r>
          </w:p>
        </w:tc>
        <w:tc>
          <w:tcPr>
            <w:tcW w:w="1167" w:type="dxa"/>
            <w:shd w:val="clear" w:color="auto" w:fill="auto"/>
            <w:noWrap/>
            <w:vAlign w:val="center"/>
            <w:tcPrChange w:id="23265" w:author="Huawei" w:date="2023-03-07T16:42:00Z">
              <w:tcPr>
                <w:tcW w:w="828" w:type="dxa"/>
                <w:gridSpan w:val="2"/>
                <w:shd w:val="clear" w:color="auto" w:fill="auto"/>
                <w:noWrap/>
                <w:vAlign w:val="center"/>
              </w:tcPr>
            </w:tcPrChange>
          </w:tcPr>
          <w:p w14:paraId="6F3FFEE5" w14:textId="77777777" w:rsidR="00034610" w:rsidRPr="001F360D" w:rsidRDefault="00034610" w:rsidP="00034610">
            <w:pPr>
              <w:pStyle w:val="TAC"/>
              <w:rPr>
                <w:rFonts w:cs="Arial"/>
                <w:szCs w:val="18"/>
              </w:rPr>
            </w:pPr>
            <w:r w:rsidRPr="001F360D">
              <w:rPr>
                <w:rFonts w:eastAsia="Malgun Gothic" w:cs="Arial"/>
                <w:szCs w:val="18"/>
              </w:rPr>
              <w:t>693</w:t>
            </w:r>
          </w:p>
        </w:tc>
        <w:tc>
          <w:tcPr>
            <w:tcW w:w="746" w:type="dxa"/>
            <w:shd w:val="clear" w:color="auto" w:fill="auto"/>
            <w:noWrap/>
            <w:vAlign w:val="center"/>
            <w:tcPrChange w:id="23266" w:author="Huawei" w:date="2023-03-07T16:42:00Z">
              <w:tcPr>
                <w:tcW w:w="742" w:type="dxa"/>
                <w:gridSpan w:val="2"/>
                <w:shd w:val="clear" w:color="auto" w:fill="auto"/>
                <w:noWrap/>
                <w:vAlign w:val="center"/>
              </w:tcPr>
            </w:tcPrChange>
          </w:tcPr>
          <w:p w14:paraId="05228BB5" w14:textId="77777777" w:rsidR="00034610" w:rsidRPr="001F360D" w:rsidRDefault="00034610" w:rsidP="00034610">
            <w:pPr>
              <w:pStyle w:val="TAC"/>
              <w:rPr>
                <w:rFonts w:cs="Arial"/>
                <w:szCs w:val="18"/>
              </w:rPr>
            </w:pPr>
            <w:r w:rsidRPr="001F360D">
              <w:rPr>
                <w:rFonts w:eastAsia="Malgun Gothic" w:cs="Arial"/>
                <w:szCs w:val="18"/>
              </w:rPr>
              <w:t>5</w:t>
            </w:r>
          </w:p>
        </w:tc>
        <w:tc>
          <w:tcPr>
            <w:tcW w:w="1582" w:type="dxa"/>
            <w:shd w:val="clear" w:color="auto" w:fill="auto"/>
            <w:noWrap/>
            <w:vAlign w:val="center"/>
            <w:tcPrChange w:id="23267" w:author="Huawei" w:date="2023-03-07T16:42:00Z">
              <w:tcPr>
                <w:tcW w:w="1582" w:type="dxa"/>
                <w:gridSpan w:val="2"/>
                <w:shd w:val="clear" w:color="auto" w:fill="auto"/>
                <w:noWrap/>
                <w:vAlign w:val="center"/>
              </w:tcPr>
            </w:tcPrChange>
          </w:tcPr>
          <w:p w14:paraId="1956639E" w14:textId="77777777" w:rsidR="00034610" w:rsidRPr="001F360D" w:rsidRDefault="00034610" w:rsidP="00034610">
            <w:pPr>
              <w:pStyle w:val="TAC"/>
              <w:rPr>
                <w:rFonts w:cs="Arial"/>
                <w:szCs w:val="18"/>
              </w:rPr>
            </w:pPr>
            <w:r w:rsidRPr="001F360D">
              <w:rPr>
                <w:rFonts w:eastAsia="Malgun Gothic" w:cs="Arial"/>
                <w:szCs w:val="18"/>
              </w:rPr>
              <w:t>25</w:t>
            </w:r>
          </w:p>
        </w:tc>
        <w:tc>
          <w:tcPr>
            <w:tcW w:w="1323" w:type="dxa"/>
            <w:shd w:val="clear" w:color="auto" w:fill="auto"/>
            <w:noWrap/>
            <w:vAlign w:val="center"/>
            <w:tcPrChange w:id="23268" w:author="Huawei" w:date="2023-03-07T16:42:00Z">
              <w:tcPr>
                <w:tcW w:w="1323" w:type="dxa"/>
                <w:gridSpan w:val="2"/>
                <w:shd w:val="clear" w:color="auto" w:fill="auto"/>
                <w:noWrap/>
                <w:vAlign w:val="center"/>
              </w:tcPr>
            </w:tcPrChange>
          </w:tcPr>
          <w:p w14:paraId="2238551B" w14:textId="77777777" w:rsidR="00034610" w:rsidRPr="001F360D" w:rsidRDefault="00034610" w:rsidP="00034610">
            <w:pPr>
              <w:pStyle w:val="TAC"/>
              <w:rPr>
                <w:rFonts w:cs="Arial"/>
                <w:szCs w:val="18"/>
              </w:rPr>
            </w:pPr>
            <w:r w:rsidRPr="001F360D">
              <w:rPr>
                <w:rFonts w:eastAsia="Malgun Gothic" w:cs="Arial"/>
                <w:szCs w:val="18"/>
              </w:rPr>
              <w:t>647</w:t>
            </w:r>
          </w:p>
        </w:tc>
        <w:tc>
          <w:tcPr>
            <w:tcW w:w="817" w:type="dxa"/>
            <w:shd w:val="clear" w:color="auto" w:fill="auto"/>
            <w:vAlign w:val="center"/>
            <w:tcPrChange w:id="23269" w:author="Huawei" w:date="2023-03-07T16:42:00Z">
              <w:tcPr>
                <w:tcW w:w="696" w:type="dxa"/>
                <w:shd w:val="clear" w:color="auto" w:fill="auto"/>
                <w:vAlign w:val="center"/>
              </w:tcPr>
            </w:tcPrChange>
          </w:tcPr>
          <w:p w14:paraId="6625A2D4" w14:textId="77777777" w:rsidR="00034610" w:rsidRDefault="00034610" w:rsidP="00034610">
            <w:pPr>
              <w:pStyle w:val="TAC"/>
              <w:rPr>
                <w:rFonts w:cs="Arial"/>
                <w:color w:val="000000"/>
              </w:rPr>
            </w:pPr>
            <w:r w:rsidRPr="001F360D">
              <w:rPr>
                <w:rFonts w:cs="Arial"/>
                <w:color w:val="000000"/>
              </w:rPr>
              <w:t>N/A</w:t>
            </w:r>
          </w:p>
        </w:tc>
        <w:tc>
          <w:tcPr>
            <w:tcW w:w="1248" w:type="dxa"/>
            <w:shd w:val="clear" w:color="auto" w:fill="auto"/>
            <w:vAlign w:val="center"/>
            <w:tcPrChange w:id="23270" w:author="Huawei" w:date="2023-03-07T16:42:00Z">
              <w:tcPr>
                <w:tcW w:w="1248" w:type="dxa"/>
                <w:gridSpan w:val="2"/>
                <w:shd w:val="clear" w:color="auto" w:fill="auto"/>
                <w:vAlign w:val="center"/>
              </w:tcPr>
            </w:tcPrChange>
          </w:tcPr>
          <w:p w14:paraId="4CE49DCB" w14:textId="77777777" w:rsidR="00034610" w:rsidRDefault="00034610" w:rsidP="00034610">
            <w:pPr>
              <w:pStyle w:val="TAC"/>
              <w:rPr>
                <w:rFonts w:cs="Arial"/>
                <w:color w:val="000000"/>
              </w:rPr>
            </w:pPr>
            <w:r w:rsidRPr="001F360D">
              <w:rPr>
                <w:rFonts w:cs="Arial"/>
                <w:color w:val="000000"/>
              </w:rPr>
              <w:t>N/A</w:t>
            </w:r>
          </w:p>
        </w:tc>
      </w:tr>
      <w:tr w:rsidR="00034610" w:rsidRPr="00EF5447" w14:paraId="281A7F8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272" w:author="Huawei" w:date="2023-03-07T16:42:00Z">
            <w:trPr>
              <w:gridAfter w:val="0"/>
              <w:trHeight w:val="216"/>
              <w:jc w:val="center"/>
            </w:trPr>
          </w:trPrChange>
        </w:trPr>
        <w:tc>
          <w:tcPr>
            <w:tcW w:w="2258" w:type="dxa"/>
            <w:tcBorders>
              <w:top w:val="nil"/>
              <w:bottom w:val="nil"/>
            </w:tcBorders>
            <w:shd w:val="clear" w:color="auto" w:fill="auto"/>
            <w:tcPrChange w:id="23273" w:author="Huawei" w:date="2023-03-07T16:42:00Z">
              <w:tcPr>
                <w:tcW w:w="2644" w:type="dxa"/>
                <w:gridSpan w:val="2"/>
                <w:tcBorders>
                  <w:top w:val="nil"/>
                  <w:bottom w:val="nil"/>
                </w:tcBorders>
                <w:shd w:val="clear" w:color="auto" w:fill="auto"/>
              </w:tcPr>
            </w:tcPrChange>
          </w:tcPr>
          <w:p w14:paraId="32700BEC" w14:textId="77777777" w:rsidR="00034610" w:rsidRPr="00EF5447" w:rsidRDefault="00034610" w:rsidP="00034610">
            <w:pPr>
              <w:pStyle w:val="TAC"/>
            </w:pPr>
            <w:r w:rsidRPr="00EF5447">
              <w:t>DC_</w:t>
            </w:r>
            <w:r w:rsidRPr="00EF5447">
              <w:rPr>
                <w:lang w:eastAsia="zh-CN"/>
              </w:rPr>
              <w:t>66</w:t>
            </w:r>
            <w:r w:rsidRPr="00EF5447">
              <w:t>A_</w:t>
            </w:r>
            <w:r w:rsidRPr="00EF5447">
              <w:rPr>
                <w:lang w:eastAsia="zh-CN"/>
              </w:rPr>
              <w:t>n66A-</w:t>
            </w:r>
            <w:r w:rsidRPr="00EF5447">
              <w:t>n77A</w:t>
            </w:r>
          </w:p>
        </w:tc>
        <w:tc>
          <w:tcPr>
            <w:tcW w:w="867" w:type="dxa"/>
            <w:shd w:val="clear" w:color="auto" w:fill="auto"/>
            <w:tcPrChange w:id="23274" w:author="Huawei" w:date="2023-03-07T16:42:00Z">
              <w:tcPr>
                <w:tcW w:w="867" w:type="dxa"/>
                <w:gridSpan w:val="2"/>
                <w:shd w:val="clear" w:color="auto" w:fill="auto"/>
              </w:tcPr>
            </w:tcPrChange>
          </w:tcPr>
          <w:p w14:paraId="0F8623FF" w14:textId="77777777" w:rsidR="00034610" w:rsidRPr="00EF5447" w:rsidRDefault="00034610" w:rsidP="00034610">
            <w:pPr>
              <w:pStyle w:val="TAC"/>
            </w:pPr>
            <w:r w:rsidRPr="00EF5447">
              <w:t>66</w:t>
            </w:r>
          </w:p>
        </w:tc>
        <w:tc>
          <w:tcPr>
            <w:tcW w:w="1167" w:type="dxa"/>
            <w:shd w:val="clear" w:color="auto" w:fill="auto"/>
            <w:noWrap/>
            <w:tcPrChange w:id="23275" w:author="Huawei" w:date="2023-03-07T16:42:00Z">
              <w:tcPr>
                <w:tcW w:w="828" w:type="dxa"/>
                <w:gridSpan w:val="2"/>
                <w:shd w:val="clear" w:color="auto" w:fill="auto"/>
                <w:noWrap/>
              </w:tcPr>
            </w:tcPrChange>
          </w:tcPr>
          <w:p w14:paraId="281F9726" w14:textId="77777777" w:rsidR="00034610" w:rsidRPr="00EF5447" w:rsidRDefault="00034610" w:rsidP="00034610">
            <w:pPr>
              <w:pStyle w:val="TAC"/>
            </w:pPr>
            <w:r w:rsidRPr="00EF5447">
              <w:rPr>
                <w:rFonts w:cs="Arial"/>
                <w:szCs w:val="18"/>
                <w:lang w:eastAsia="zh-CN"/>
              </w:rPr>
              <w:t>1730</w:t>
            </w:r>
          </w:p>
        </w:tc>
        <w:tc>
          <w:tcPr>
            <w:tcW w:w="746" w:type="dxa"/>
            <w:shd w:val="clear" w:color="auto" w:fill="auto"/>
            <w:noWrap/>
            <w:tcPrChange w:id="23276" w:author="Huawei" w:date="2023-03-07T16:42:00Z">
              <w:tcPr>
                <w:tcW w:w="742" w:type="dxa"/>
                <w:gridSpan w:val="2"/>
                <w:shd w:val="clear" w:color="auto" w:fill="auto"/>
                <w:noWrap/>
              </w:tcPr>
            </w:tcPrChange>
          </w:tcPr>
          <w:p w14:paraId="5EF65868" w14:textId="77777777" w:rsidR="00034610" w:rsidRPr="00EF5447" w:rsidRDefault="00034610" w:rsidP="00034610">
            <w:pPr>
              <w:pStyle w:val="TAC"/>
            </w:pPr>
            <w:r w:rsidRPr="00EF5447">
              <w:rPr>
                <w:rFonts w:cs="Arial"/>
                <w:szCs w:val="18"/>
                <w:lang w:eastAsia="zh-CN"/>
              </w:rPr>
              <w:t>5</w:t>
            </w:r>
          </w:p>
        </w:tc>
        <w:tc>
          <w:tcPr>
            <w:tcW w:w="1582" w:type="dxa"/>
            <w:shd w:val="clear" w:color="auto" w:fill="auto"/>
            <w:noWrap/>
            <w:tcPrChange w:id="23277" w:author="Huawei" w:date="2023-03-07T16:42:00Z">
              <w:tcPr>
                <w:tcW w:w="1582" w:type="dxa"/>
                <w:gridSpan w:val="2"/>
                <w:shd w:val="clear" w:color="auto" w:fill="auto"/>
                <w:noWrap/>
              </w:tcPr>
            </w:tcPrChange>
          </w:tcPr>
          <w:p w14:paraId="2BAA7230" w14:textId="77777777" w:rsidR="00034610" w:rsidRPr="00EF5447" w:rsidRDefault="00034610" w:rsidP="00034610">
            <w:pPr>
              <w:pStyle w:val="TAC"/>
            </w:pPr>
            <w:r w:rsidRPr="00EF5447">
              <w:rPr>
                <w:rFonts w:cs="Arial"/>
                <w:szCs w:val="18"/>
                <w:lang w:eastAsia="zh-CN"/>
              </w:rPr>
              <w:t>25</w:t>
            </w:r>
          </w:p>
        </w:tc>
        <w:tc>
          <w:tcPr>
            <w:tcW w:w="1323" w:type="dxa"/>
            <w:shd w:val="clear" w:color="auto" w:fill="auto"/>
            <w:noWrap/>
            <w:tcPrChange w:id="23278" w:author="Huawei" w:date="2023-03-07T16:42:00Z">
              <w:tcPr>
                <w:tcW w:w="1323" w:type="dxa"/>
                <w:gridSpan w:val="2"/>
                <w:shd w:val="clear" w:color="auto" w:fill="auto"/>
                <w:noWrap/>
              </w:tcPr>
            </w:tcPrChange>
          </w:tcPr>
          <w:p w14:paraId="44EB5E33" w14:textId="77777777" w:rsidR="00034610" w:rsidRPr="00EF5447" w:rsidRDefault="00034610" w:rsidP="00034610">
            <w:pPr>
              <w:pStyle w:val="TAC"/>
            </w:pPr>
            <w:r w:rsidRPr="00EF5447">
              <w:t>21</w:t>
            </w:r>
            <w:r>
              <w:t>3</w:t>
            </w:r>
            <w:r w:rsidRPr="00EF5447">
              <w:t>0</w:t>
            </w:r>
          </w:p>
        </w:tc>
        <w:tc>
          <w:tcPr>
            <w:tcW w:w="817" w:type="dxa"/>
            <w:shd w:val="clear" w:color="auto" w:fill="auto"/>
            <w:tcPrChange w:id="23279" w:author="Huawei" w:date="2023-03-07T16:42:00Z">
              <w:tcPr>
                <w:tcW w:w="696" w:type="dxa"/>
                <w:shd w:val="clear" w:color="auto" w:fill="auto"/>
              </w:tcPr>
            </w:tcPrChange>
          </w:tcPr>
          <w:p w14:paraId="14899E4D" w14:textId="77777777" w:rsidR="00034610" w:rsidRPr="00EF5447" w:rsidRDefault="00034610" w:rsidP="00034610">
            <w:pPr>
              <w:pStyle w:val="TAC"/>
              <w:rPr>
                <w:rFonts w:cs="Arial"/>
                <w:kern w:val="2"/>
                <w:szCs w:val="24"/>
                <w:lang w:eastAsia="ko-KR"/>
              </w:rPr>
            </w:pPr>
            <w:r w:rsidRPr="00EF5447">
              <w:rPr>
                <w:rFonts w:cs="Arial"/>
                <w:szCs w:val="18"/>
                <w:lang w:eastAsia="zh-CN"/>
              </w:rPr>
              <w:t>N/A</w:t>
            </w:r>
          </w:p>
        </w:tc>
        <w:tc>
          <w:tcPr>
            <w:tcW w:w="1248" w:type="dxa"/>
            <w:shd w:val="clear" w:color="auto" w:fill="auto"/>
            <w:tcPrChange w:id="23280" w:author="Huawei" w:date="2023-03-07T16:42:00Z">
              <w:tcPr>
                <w:tcW w:w="1248" w:type="dxa"/>
                <w:gridSpan w:val="2"/>
                <w:shd w:val="clear" w:color="auto" w:fill="auto"/>
              </w:tcPr>
            </w:tcPrChange>
          </w:tcPr>
          <w:p w14:paraId="7E8AA64B" w14:textId="77777777" w:rsidR="00034610" w:rsidRPr="00EF5447" w:rsidRDefault="00034610" w:rsidP="00034610">
            <w:pPr>
              <w:pStyle w:val="TAC"/>
              <w:rPr>
                <w:rFonts w:cs="Arial"/>
                <w:kern w:val="2"/>
                <w:szCs w:val="24"/>
                <w:lang w:eastAsia="ko-KR"/>
              </w:rPr>
            </w:pPr>
            <w:r w:rsidRPr="00EF5447">
              <w:rPr>
                <w:rFonts w:cs="Arial"/>
                <w:szCs w:val="18"/>
                <w:lang w:eastAsia="zh-CN"/>
              </w:rPr>
              <w:t>N/A</w:t>
            </w:r>
          </w:p>
        </w:tc>
      </w:tr>
      <w:tr w:rsidR="00034610" w:rsidRPr="00EF5447" w14:paraId="4C1A880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282" w:author="Huawei" w:date="2023-03-07T16:42:00Z">
            <w:trPr>
              <w:gridAfter w:val="0"/>
              <w:trHeight w:val="216"/>
              <w:jc w:val="center"/>
            </w:trPr>
          </w:trPrChange>
        </w:trPr>
        <w:tc>
          <w:tcPr>
            <w:tcW w:w="2258" w:type="dxa"/>
            <w:tcBorders>
              <w:top w:val="nil"/>
              <w:bottom w:val="nil"/>
            </w:tcBorders>
            <w:shd w:val="clear" w:color="auto" w:fill="auto"/>
            <w:tcPrChange w:id="23283" w:author="Huawei" w:date="2023-03-07T16:42:00Z">
              <w:tcPr>
                <w:tcW w:w="2644" w:type="dxa"/>
                <w:gridSpan w:val="2"/>
                <w:tcBorders>
                  <w:top w:val="nil"/>
                  <w:bottom w:val="nil"/>
                </w:tcBorders>
                <w:shd w:val="clear" w:color="auto" w:fill="auto"/>
              </w:tcPr>
            </w:tcPrChange>
          </w:tcPr>
          <w:p w14:paraId="1B9B8104" w14:textId="77777777" w:rsidR="00034610" w:rsidRPr="00EF5447" w:rsidRDefault="00034610" w:rsidP="00034610">
            <w:pPr>
              <w:pStyle w:val="TAC"/>
            </w:pPr>
          </w:p>
        </w:tc>
        <w:tc>
          <w:tcPr>
            <w:tcW w:w="867" w:type="dxa"/>
            <w:shd w:val="clear" w:color="auto" w:fill="auto"/>
            <w:tcPrChange w:id="23284" w:author="Huawei" w:date="2023-03-07T16:42:00Z">
              <w:tcPr>
                <w:tcW w:w="867" w:type="dxa"/>
                <w:gridSpan w:val="2"/>
                <w:shd w:val="clear" w:color="auto" w:fill="auto"/>
              </w:tcPr>
            </w:tcPrChange>
          </w:tcPr>
          <w:p w14:paraId="37B12C8D" w14:textId="77777777" w:rsidR="00034610" w:rsidRPr="00EF5447" w:rsidRDefault="00034610" w:rsidP="00034610">
            <w:pPr>
              <w:pStyle w:val="TAC"/>
            </w:pPr>
            <w:r w:rsidRPr="00EF5447">
              <w:rPr>
                <w:rFonts w:cs="Arial"/>
                <w:szCs w:val="18"/>
                <w:lang w:eastAsia="zh-CN"/>
              </w:rPr>
              <w:t>n66</w:t>
            </w:r>
          </w:p>
        </w:tc>
        <w:tc>
          <w:tcPr>
            <w:tcW w:w="1167" w:type="dxa"/>
            <w:shd w:val="clear" w:color="auto" w:fill="auto"/>
            <w:noWrap/>
            <w:tcPrChange w:id="23285" w:author="Huawei" w:date="2023-03-07T16:42:00Z">
              <w:tcPr>
                <w:tcW w:w="828" w:type="dxa"/>
                <w:gridSpan w:val="2"/>
                <w:shd w:val="clear" w:color="auto" w:fill="auto"/>
                <w:noWrap/>
              </w:tcPr>
            </w:tcPrChange>
          </w:tcPr>
          <w:p w14:paraId="2306FC9C" w14:textId="77777777" w:rsidR="00034610" w:rsidRPr="00EF5447" w:rsidRDefault="00034610" w:rsidP="00034610">
            <w:pPr>
              <w:pStyle w:val="TAC"/>
            </w:pPr>
            <w:r w:rsidRPr="00EF5447">
              <w:t>17</w:t>
            </w:r>
            <w:r>
              <w:t>7</w:t>
            </w:r>
            <w:r w:rsidRPr="00EF5447">
              <w:t>0</w:t>
            </w:r>
          </w:p>
        </w:tc>
        <w:tc>
          <w:tcPr>
            <w:tcW w:w="746" w:type="dxa"/>
            <w:shd w:val="clear" w:color="auto" w:fill="auto"/>
            <w:noWrap/>
            <w:tcPrChange w:id="23286" w:author="Huawei" w:date="2023-03-07T16:42:00Z">
              <w:tcPr>
                <w:tcW w:w="742" w:type="dxa"/>
                <w:gridSpan w:val="2"/>
                <w:shd w:val="clear" w:color="auto" w:fill="auto"/>
                <w:noWrap/>
              </w:tcPr>
            </w:tcPrChange>
          </w:tcPr>
          <w:p w14:paraId="5E15A8EA" w14:textId="77777777" w:rsidR="00034610" w:rsidRPr="00EF5447" w:rsidRDefault="00034610" w:rsidP="00034610">
            <w:pPr>
              <w:pStyle w:val="TAC"/>
            </w:pPr>
            <w:r w:rsidRPr="00EF5447">
              <w:rPr>
                <w:rFonts w:cs="Arial"/>
                <w:szCs w:val="18"/>
                <w:lang w:eastAsia="zh-CN"/>
              </w:rPr>
              <w:t>5</w:t>
            </w:r>
          </w:p>
        </w:tc>
        <w:tc>
          <w:tcPr>
            <w:tcW w:w="1582" w:type="dxa"/>
            <w:shd w:val="clear" w:color="auto" w:fill="auto"/>
            <w:noWrap/>
            <w:tcPrChange w:id="23287" w:author="Huawei" w:date="2023-03-07T16:42:00Z">
              <w:tcPr>
                <w:tcW w:w="1582" w:type="dxa"/>
                <w:gridSpan w:val="2"/>
                <w:shd w:val="clear" w:color="auto" w:fill="auto"/>
                <w:noWrap/>
              </w:tcPr>
            </w:tcPrChange>
          </w:tcPr>
          <w:p w14:paraId="7FFDF458" w14:textId="77777777" w:rsidR="00034610" w:rsidRPr="00EF5447" w:rsidRDefault="00034610" w:rsidP="00034610">
            <w:pPr>
              <w:pStyle w:val="TAC"/>
            </w:pPr>
            <w:r w:rsidRPr="00EF5447">
              <w:rPr>
                <w:rFonts w:cs="Arial"/>
                <w:szCs w:val="18"/>
                <w:lang w:eastAsia="zh-CN"/>
              </w:rPr>
              <w:t>25</w:t>
            </w:r>
          </w:p>
        </w:tc>
        <w:tc>
          <w:tcPr>
            <w:tcW w:w="1323" w:type="dxa"/>
            <w:shd w:val="clear" w:color="auto" w:fill="auto"/>
            <w:noWrap/>
            <w:tcPrChange w:id="23288" w:author="Huawei" w:date="2023-03-07T16:42:00Z">
              <w:tcPr>
                <w:tcW w:w="1323" w:type="dxa"/>
                <w:gridSpan w:val="2"/>
                <w:shd w:val="clear" w:color="auto" w:fill="auto"/>
                <w:noWrap/>
              </w:tcPr>
            </w:tcPrChange>
          </w:tcPr>
          <w:p w14:paraId="4C93BDEB" w14:textId="77777777" w:rsidR="00034610" w:rsidRPr="00EF5447" w:rsidRDefault="00034610" w:rsidP="00034610">
            <w:pPr>
              <w:pStyle w:val="TAC"/>
            </w:pPr>
            <w:r w:rsidRPr="00EF5447">
              <w:rPr>
                <w:rFonts w:cs="Arial"/>
                <w:szCs w:val="18"/>
                <w:lang w:eastAsia="zh-CN"/>
              </w:rPr>
              <w:t>2170</w:t>
            </w:r>
          </w:p>
        </w:tc>
        <w:tc>
          <w:tcPr>
            <w:tcW w:w="817" w:type="dxa"/>
            <w:shd w:val="clear" w:color="auto" w:fill="auto"/>
            <w:tcPrChange w:id="23289" w:author="Huawei" w:date="2023-03-07T16:42:00Z">
              <w:tcPr>
                <w:tcW w:w="696" w:type="dxa"/>
                <w:shd w:val="clear" w:color="auto" w:fill="auto"/>
              </w:tcPr>
            </w:tcPrChange>
          </w:tcPr>
          <w:p w14:paraId="5AE9B437" w14:textId="77777777" w:rsidR="00034610" w:rsidRPr="00EF5447" w:rsidRDefault="00034610" w:rsidP="00034610">
            <w:pPr>
              <w:pStyle w:val="TAC"/>
              <w:rPr>
                <w:rFonts w:cs="Arial"/>
                <w:kern w:val="2"/>
                <w:szCs w:val="24"/>
                <w:lang w:eastAsia="ko-KR"/>
              </w:rPr>
            </w:pPr>
            <w:r w:rsidRPr="00EF5447">
              <w:rPr>
                <w:rFonts w:cs="Arial"/>
                <w:szCs w:val="18"/>
                <w:lang w:eastAsia="zh-CN"/>
              </w:rPr>
              <w:t>31</w:t>
            </w:r>
          </w:p>
        </w:tc>
        <w:tc>
          <w:tcPr>
            <w:tcW w:w="1248" w:type="dxa"/>
            <w:shd w:val="clear" w:color="auto" w:fill="auto"/>
            <w:tcPrChange w:id="23290" w:author="Huawei" w:date="2023-03-07T16:42:00Z">
              <w:tcPr>
                <w:tcW w:w="1248" w:type="dxa"/>
                <w:gridSpan w:val="2"/>
                <w:shd w:val="clear" w:color="auto" w:fill="auto"/>
              </w:tcPr>
            </w:tcPrChange>
          </w:tcPr>
          <w:p w14:paraId="52B385A2" w14:textId="77777777" w:rsidR="00034610" w:rsidRPr="00EF5447" w:rsidRDefault="00034610" w:rsidP="00034610">
            <w:pPr>
              <w:pStyle w:val="TAC"/>
              <w:rPr>
                <w:rFonts w:cs="Arial"/>
                <w:kern w:val="2"/>
                <w:szCs w:val="24"/>
                <w:lang w:eastAsia="ko-KR"/>
              </w:rPr>
            </w:pPr>
            <w:r w:rsidRPr="00EF5447">
              <w:rPr>
                <w:rFonts w:cs="Arial"/>
                <w:szCs w:val="18"/>
                <w:lang w:eastAsia="zh-CN"/>
              </w:rPr>
              <w:t>IMD2</w:t>
            </w:r>
          </w:p>
        </w:tc>
      </w:tr>
      <w:tr w:rsidR="00034610" w:rsidRPr="00EF5447" w14:paraId="58C5B584"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292" w:author="Huawei" w:date="2023-03-07T16:42:00Z">
            <w:trPr>
              <w:gridAfter w:val="0"/>
              <w:trHeight w:val="216"/>
              <w:jc w:val="center"/>
            </w:trPr>
          </w:trPrChange>
        </w:trPr>
        <w:tc>
          <w:tcPr>
            <w:tcW w:w="2258" w:type="dxa"/>
            <w:tcBorders>
              <w:top w:val="nil"/>
              <w:bottom w:val="single" w:sz="4" w:space="0" w:color="auto"/>
            </w:tcBorders>
            <w:shd w:val="clear" w:color="auto" w:fill="auto"/>
            <w:tcPrChange w:id="23293" w:author="Huawei" w:date="2023-03-07T16:42:00Z">
              <w:tcPr>
                <w:tcW w:w="2644" w:type="dxa"/>
                <w:gridSpan w:val="2"/>
                <w:tcBorders>
                  <w:top w:val="nil"/>
                  <w:bottom w:val="single" w:sz="4" w:space="0" w:color="auto"/>
                </w:tcBorders>
                <w:shd w:val="clear" w:color="auto" w:fill="auto"/>
              </w:tcPr>
            </w:tcPrChange>
          </w:tcPr>
          <w:p w14:paraId="30E0FE6F" w14:textId="77777777" w:rsidR="00034610" w:rsidRPr="00EF5447" w:rsidRDefault="00034610" w:rsidP="00034610">
            <w:pPr>
              <w:pStyle w:val="TAC"/>
            </w:pPr>
          </w:p>
        </w:tc>
        <w:tc>
          <w:tcPr>
            <w:tcW w:w="867" w:type="dxa"/>
            <w:shd w:val="clear" w:color="auto" w:fill="auto"/>
            <w:tcPrChange w:id="23294" w:author="Huawei" w:date="2023-03-07T16:42:00Z">
              <w:tcPr>
                <w:tcW w:w="867" w:type="dxa"/>
                <w:gridSpan w:val="2"/>
                <w:shd w:val="clear" w:color="auto" w:fill="auto"/>
              </w:tcPr>
            </w:tcPrChange>
          </w:tcPr>
          <w:p w14:paraId="428DC144" w14:textId="77777777" w:rsidR="00034610" w:rsidRPr="00EF5447" w:rsidRDefault="00034610" w:rsidP="00034610">
            <w:pPr>
              <w:pStyle w:val="TAC"/>
            </w:pPr>
            <w:r w:rsidRPr="00EF5447">
              <w:t>n77</w:t>
            </w:r>
          </w:p>
        </w:tc>
        <w:tc>
          <w:tcPr>
            <w:tcW w:w="1167" w:type="dxa"/>
            <w:shd w:val="clear" w:color="auto" w:fill="auto"/>
            <w:noWrap/>
            <w:tcPrChange w:id="23295" w:author="Huawei" w:date="2023-03-07T16:42:00Z">
              <w:tcPr>
                <w:tcW w:w="828" w:type="dxa"/>
                <w:gridSpan w:val="2"/>
                <w:shd w:val="clear" w:color="auto" w:fill="auto"/>
                <w:noWrap/>
              </w:tcPr>
            </w:tcPrChange>
          </w:tcPr>
          <w:p w14:paraId="533C187B" w14:textId="77777777" w:rsidR="00034610" w:rsidRPr="00EF5447" w:rsidRDefault="00034610" w:rsidP="00034610">
            <w:pPr>
              <w:pStyle w:val="TAC"/>
            </w:pPr>
            <w:r w:rsidRPr="00EF5447">
              <w:rPr>
                <w:rFonts w:cs="Arial"/>
                <w:szCs w:val="18"/>
                <w:lang w:eastAsia="zh-CN"/>
              </w:rPr>
              <w:t>3900</w:t>
            </w:r>
          </w:p>
        </w:tc>
        <w:tc>
          <w:tcPr>
            <w:tcW w:w="746" w:type="dxa"/>
            <w:shd w:val="clear" w:color="auto" w:fill="auto"/>
            <w:noWrap/>
            <w:tcPrChange w:id="23296" w:author="Huawei" w:date="2023-03-07T16:42:00Z">
              <w:tcPr>
                <w:tcW w:w="742" w:type="dxa"/>
                <w:gridSpan w:val="2"/>
                <w:shd w:val="clear" w:color="auto" w:fill="auto"/>
                <w:noWrap/>
              </w:tcPr>
            </w:tcPrChange>
          </w:tcPr>
          <w:p w14:paraId="43840B2A" w14:textId="77777777" w:rsidR="00034610" w:rsidRPr="00EF5447" w:rsidRDefault="00034610" w:rsidP="00034610">
            <w:pPr>
              <w:pStyle w:val="TAC"/>
            </w:pPr>
            <w:r w:rsidRPr="00EF5447">
              <w:rPr>
                <w:rFonts w:cs="Arial"/>
                <w:szCs w:val="18"/>
                <w:lang w:eastAsia="zh-CN"/>
              </w:rPr>
              <w:t>10</w:t>
            </w:r>
          </w:p>
        </w:tc>
        <w:tc>
          <w:tcPr>
            <w:tcW w:w="1582" w:type="dxa"/>
            <w:shd w:val="clear" w:color="auto" w:fill="auto"/>
            <w:noWrap/>
            <w:tcPrChange w:id="23297" w:author="Huawei" w:date="2023-03-07T16:42:00Z">
              <w:tcPr>
                <w:tcW w:w="1582" w:type="dxa"/>
                <w:gridSpan w:val="2"/>
                <w:shd w:val="clear" w:color="auto" w:fill="auto"/>
                <w:noWrap/>
              </w:tcPr>
            </w:tcPrChange>
          </w:tcPr>
          <w:p w14:paraId="3BAD13FD" w14:textId="77777777" w:rsidR="00034610" w:rsidRPr="00EF5447" w:rsidRDefault="00034610" w:rsidP="00034610">
            <w:pPr>
              <w:pStyle w:val="TAC"/>
            </w:pPr>
            <w:r w:rsidRPr="00EF5447">
              <w:rPr>
                <w:rFonts w:cs="Arial"/>
                <w:szCs w:val="18"/>
                <w:lang w:eastAsia="zh-CN"/>
              </w:rPr>
              <w:t>50</w:t>
            </w:r>
          </w:p>
        </w:tc>
        <w:tc>
          <w:tcPr>
            <w:tcW w:w="1323" w:type="dxa"/>
            <w:shd w:val="clear" w:color="auto" w:fill="auto"/>
            <w:noWrap/>
            <w:tcPrChange w:id="23298" w:author="Huawei" w:date="2023-03-07T16:42:00Z">
              <w:tcPr>
                <w:tcW w:w="1323" w:type="dxa"/>
                <w:gridSpan w:val="2"/>
                <w:shd w:val="clear" w:color="auto" w:fill="auto"/>
                <w:noWrap/>
              </w:tcPr>
            </w:tcPrChange>
          </w:tcPr>
          <w:p w14:paraId="79E4A08E" w14:textId="77777777" w:rsidR="00034610" w:rsidRPr="00EF5447" w:rsidRDefault="00034610" w:rsidP="00034610">
            <w:pPr>
              <w:pStyle w:val="TAC"/>
            </w:pPr>
            <w:r w:rsidRPr="00EF5447">
              <w:rPr>
                <w:rFonts w:cs="Arial"/>
                <w:szCs w:val="18"/>
                <w:lang w:eastAsia="zh-CN"/>
              </w:rPr>
              <w:t>3900</w:t>
            </w:r>
          </w:p>
        </w:tc>
        <w:tc>
          <w:tcPr>
            <w:tcW w:w="817" w:type="dxa"/>
            <w:shd w:val="clear" w:color="auto" w:fill="auto"/>
            <w:tcPrChange w:id="23299" w:author="Huawei" w:date="2023-03-07T16:42:00Z">
              <w:tcPr>
                <w:tcW w:w="696" w:type="dxa"/>
                <w:shd w:val="clear" w:color="auto" w:fill="auto"/>
              </w:tcPr>
            </w:tcPrChange>
          </w:tcPr>
          <w:p w14:paraId="52F06B02" w14:textId="77777777" w:rsidR="00034610" w:rsidRPr="00EF5447" w:rsidRDefault="00034610" w:rsidP="00034610">
            <w:pPr>
              <w:pStyle w:val="TAC"/>
              <w:rPr>
                <w:rFonts w:cs="Arial"/>
                <w:kern w:val="2"/>
                <w:szCs w:val="24"/>
                <w:lang w:eastAsia="ko-KR"/>
              </w:rPr>
            </w:pPr>
            <w:r w:rsidRPr="00EF5447">
              <w:rPr>
                <w:rFonts w:cs="Arial"/>
                <w:szCs w:val="18"/>
                <w:lang w:eastAsia="zh-CN"/>
              </w:rPr>
              <w:t>N/A</w:t>
            </w:r>
          </w:p>
        </w:tc>
        <w:tc>
          <w:tcPr>
            <w:tcW w:w="1248" w:type="dxa"/>
            <w:shd w:val="clear" w:color="auto" w:fill="auto"/>
            <w:tcPrChange w:id="23300" w:author="Huawei" w:date="2023-03-07T16:42:00Z">
              <w:tcPr>
                <w:tcW w:w="1248" w:type="dxa"/>
                <w:gridSpan w:val="2"/>
                <w:shd w:val="clear" w:color="auto" w:fill="auto"/>
              </w:tcPr>
            </w:tcPrChange>
          </w:tcPr>
          <w:p w14:paraId="6C461CA4" w14:textId="77777777" w:rsidR="00034610" w:rsidRPr="00EF5447" w:rsidRDefault="00034610" w:rsidP="00034610">
            <w:pPr>
              <w:pStyle w:val="TAC"/>
              <w:rPr>
                <w:rFonts w:cs="Arial"/>
                <w:kern w:val="2"/>
                <w:szCs w:val="24"/>
                <w:lang w:eastAsia="ko-KR"/>
              </w:rPr>
            </w:pPr>
            <w:r w:rsidRPr="00EF5447">
              <w:rPr>
                <w:rFonts w:cs="Arial"/>
                <w:szCs w:val="18"/>
                <w:lang w:eastAsia="zh-CN"/>
              </w:rPr>
              <w:t>N/A</w:t>
            </w:r>
          </w:p>
        </w:tc>
      </w:tr>
      <w:tr w:rsidR="00034610" w:rsidRPr="00EF5447" w14:paraId="7F1F5E1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302" w:author="Huawei" w:date="2023-03-07T16:42:00Z">
            <w:trPr>
              <w:gridAfter w:val="0"/>
              <w:trHeight w:val="216"/>
              <w:jc w:val="center"/>
            </w:trPr>
          </w:trPrChange>
        </w:trPr>
        <w:tc>
          <w:tcPr>
            <w:tcW w:w="2258" w:type="dxa"/>
            <w:tcBorders>
              <w:bottom w:val="nil"/>
            </w:tcBorders>
            <w:shd w:val="clear" w:color="auto" w:fill="auto"/>
            <w:tcPrChange w:id="23303" w:author="Huawei" w:date="2023-03-07T16:42:00Z">
              <w:tcPr>
                <w:tcW w:w="2644" w:type="dxa"/>
                <w:gridSpan w:val="2"/>
                <w:tcBorders>
                  <w:bottom w:val="nil"/>
                </w:tcBorders>
                <w:shd w:val="clear" w:color="auto" w:fill="auto"/>
              </w:tcPr>
            </w:tcPrChange>
          </w:tcPr>
          <w:p w14:paraId="33D15F32" w14:textId="77777777" w:rsidR="00034610" w:rsidRPr="00EF5447" w:rsidRDefault="00034610" w:rsidP="00034610">
            <w:pPr>
              <w:pStyle w:val="TAC"/>
            </w:pPr>
            <w:r w:rsidRPr="00EF5447">
              <w:t>DC_</w:t>
            </w:r>
            <w:r w:rsidRPr="00EF5447">
              <w:rPr>
                <w:lang w:eastAsia="zh-CN"/>
              </w:rPr>
              <w:t>66</w:t>
            </w:r>
            <w:r w:rsidRPr="00EF5447">
              <w:t>A_</w:t>
            </w:r>
            <w:r w:rsidRPr="00EF5447">
              <w:rPr>
                <w:lang w:eastAsia="zh-CN"/>
              </w:rPr>
              <w:t>n66A-</w:t>
            </w:r>
            <w:r w:rsidRPr="00EF5447">
              <w:t>n78A</w:t>
            </w:r>
          </w:p>
        </w:tc>
        <w:tc>
          <w:tcPr>
            <w:tcW w:w="867" w:type="dxa"/>
            <w:shd w:val="clear" w:color="auto" w:fill="auto"/>
            <w:tcPrChange w:id="23304" w:author="Huawei" w:date="2023-03-07T16:42:00Z">
              <w:tcPr>
                <w:tcW w:w="867" w:type="dxa"/>
                <w:gridSpan w:val="2"/>
                <w:shd w:val="clear" w:color="auto" w:fill="auto"/>
              </w:tcPr>
            </w:tcPrChange>
          </w:tcPr>
          <w:p w14:paraId="023DDDA1" w14:textId="77777777" w:rsidR="00034610" w:rsidRPr="00EF5447" w:rsidRDefault="00034610" w:rsidP="00034610">
            <w:pPr>
              <w:pStyle w:val="TAC"/>
              <w:rPr>
                <w:rFonts w:eastAsia="MS Mincho"/>
              </w:rPr>
            </w:pPr>
            <w:r w:rsidRPr="00EF5447">
              <w:rPr>
                <w:lang w:eastAsia="zh-CN"/>
              </w:rPr>
              <w:t>66</w:t>
            </w:r>
          </w:p>
        </w:tc>
        <w:tc>
          <w:tcPr>
            <w:tcW w:w="1167" w:type="dxa"/>
            <w:shd w:val="clear" w:color="auto" w:fill="auto"/>
            <w:noWrap/>
            <w:tcPrChange w:id="23305" w:author="Huawei" w:date="2023-03-07T16:42:00Z">
              <w:tcPr>
                <w:tcW w:w="828" w:type="dxa"/>
                <w:gridSpan w:val="2"/>
                <w:shd w:val="clear" w:color="auto" w:fill="auto"/>
                <w:noWrap/>
              </w:tcPr>
            </w:tcPrChange>
          </w:tcPr>
          <w:p w14:paraId="1A6C2283" w14:textId="77777777" w:rsidR="00034610" w:rsidRPr="00EF5447" w:rsidRDefault="00034610" w:rsidP="00034610">
            <w:pPr>
              <w:pStyle w:val="TAC"/>
              <w:rPr>
                <w:rFonts w:cs="Arial"/>
                <w:lang w:eastAsia="ko-KR"/>
              </w:rPr>
            </w:pPr>
            <w:r w:rsidRPr="00EF5447">
              <w:rPr>
                <w:rFonts w:cs="Arial"/>
                <w:lang w:eastAsia="zh-CN"/>
              </w:rPr>
              <w:t>1775</w:t>
            </w:r>
          </w:p>
        </w:tc>
        <w:tc>
          <w:tcPr>
            <w:tcW w:w="746" w:type="dxa"/>
            <w:shd w:val="clear" w:color="auto" w:fill="auto"/>
            <w:noWrap/>
            <w:tcPrChange w:id="23306" w:author="Huawei" w:date="2023-03-07T16:42:00Z">
              <w:tcPr>
                <w:tcW w:w="742" w:type="dxa"/>
                <w:gridSpan w:val="2"/>
                <w:shd w:val="clear" w:color="auto" w:fill="auto"/>
                <w:noWrap/>
              </w:tcPr>
            </w:tcPrChange>
          </w:tcPr>
          <w:p w14:paraId="4174B7D6" w14:textId="77777777" w:rsidR="00034610" w:rsidRPr="00EF5447" w:rsidRDefault="00034610" w:rsidP="00034610">
            <w:pPr>
              <w:pStyle w:val="TAC"/>
              <w:rPr>
                <w:rFonts w:cs="Arial"/>
                <w:lang w:eastAsia="ko-KR"/>
              </w:rPr>
            </w:pPr>
            <w:r w:rsidRPr="00EF5447">
              <w:rPr>
                <w:rFonts w:cs="Arial"/>
              </w:rPr>
              <w:t>5</w:t>
            </w:r>
          </w:p>
        </w:tc>
        <w:tc>
          <w:tcPr>
            <w:tcW w:w="1582" w:type="dxa"/>
            <w:shd w:val="clear" w:color="auto" w:fill="auto"/>
            <w:noWrap/>
            <w:tcPrChange w:id="23307" w:author="Huawei" w:date="2023-03-07T16:42:00Z">
              <w:tcPr>
                <w:tcW w:w="1582" w:type="dxa"/>
                <w:gridSpan w:val="2"/>
                <w:shd w:val="clear" w:color="auto" w:fill="auto"/>
                <w:noWrap/>
              </w:tcPr>
            </w:tcPrChange>
          </w:tcPr>
          <w:p w14:paraId="35BD58B8" w14:textId="77777777" w:rsidR="00034610" w:rsidRPr="00EF5447" w:rsidRDefault="00034610" w:rsidP="00034610">
            <w:pPr>
              <w:pStyle w:val="TAC"/>
              <w:rPr>
                <w:rFonts w:cs="Arial"/>
                <w:lang w:eastAsia="ko-KR"/>
              </w:rPr>
            </w:pPr>
            <w:r w:rsidRPr="00EF5447">
              <w:rPr>
                <w:rFonts w:cs="Arial"/>
              </w:rPr>
              <w:t>25</w:t>
            </w:r>
          </w:p>
        </w:tc>
        <w:tc>
          <w:tcPr>
            <w:tcW w:w="1323" w:type="dxa"/>
            <w:shd w:val="clear" w:color="auto" w:fill="auto"/>
            <w:noWrap/>
            <w:tcPrChange w:id="23308" w:author="Huawei" w:date="2023-03-07T16:42:00Z">
              <w:tcPr>
                <w:tcW w:w="1323" w:type="dxa"/>
                <w:gridSpan w:val="2"/>
                <w:shd w:val="clear" w:color="auto" w:fill="auto"/>
                <w:noWrap/>
              </w:tcPr>
            </w:tcPrChange>
          </w:tcPr>
          <w:p w14:paraId="3C016BBA" w14:textId="77777777" w:rsidR="00034610" w:rsidRPr="00EF5447" w:rsidRDefault="00034610" w:rsidP="00034610">
            <w:pPr>
              <w:pStyle w:val="TAC"/>
              <w:rPr>
                <w:rFonts w:cs="Arial"/>
                <w:lang w:eastAsia="ko-KR"/>
              </w:rPr>
            </w:pPr>
            <w:r w:rsidRPr="00EF5447">
              <w:rPr>
                <w:rFonts w:cs="Arial"/>
                <w:lang w:eastAsia="zh-CN"/>
              </w:rPr>
              <w:t>2175</w:t>
            </w:r>
          </w:p>
        </w:tc>
        <w:tc>
          <w:tcPr>
            <w:tcW w:w="817" w:type="dxa"/>
            <w:shd w:val="clear" w:color="auto" w:fill="auto"/>
            <w:tcPrChange w:id="23309" w:author="Huawei" w:date="2023-03-07T16:42:00Z">
              <w:tcPr>
                <w:tcW w:w="696" w:type="dxa"/>
                <w:shd w:val="clear" w:color="auto" w:fill="auto"/>
              </w:tcPr>
            </w:tcPrChange>
          </w:tcPr>
          <w:p w14:paraId="1D8E9318" w14:textId="77777777" w:rsidR="00034610" w:rsidRPr="00EF5447" w:rsidRDefault="00034610" w:rsidP="00034610">
            <w:pPr>
              <w:pStyle w:val="TAC"/>
              <w:rPr>
                <w:rFonts w:cs="Arial"/>
                <w:lang w:eastAsia="ko-KR"/>
              </w:rPr>
            </w:pPr>
            <w:r w:rsidRPr="00EF5447">
              <w:rPr>
                <w:rFonts w:cs="Arial"/>
                <w:kern w:val="2"/>
                <w:szCs w:val="24"/>
                <w:lang w:eastAsia="ko-KR"/>
              </w:rPr>
              <w:t>N/A</w:t>
            </w:r>
          </w:p>
        </w:tc>
        <w:tc>
          <w:tcPr>
            <w:tcW w:w="1248" w:type="dxa"/>
            <w:shd w:val="clear" w:color="auto" w:fill="auto"/>
            <w:tcPrChange w:id="23310" w:author="Huawei" w:date="2023-03-07T16:42:00Z">
              <w:tcPr>
                <w:tcW w:w="1248" w:type="dxa"/>
                <w:gridSpan w:val="2"/>
                <w:shd w:val="clear" w:color="auto" w:fill="auto"/>
              </w:tcPr>
            </w:tcPrChange>
          </w:tcPr>
          <w:p w14:paraId="01ADAF01" w14:textId="77777777" w:rsidR="00034610" w:rsidRPr="00EF5447" w:rsidRDefault="00034610" w:rsidP="00034610">
            <w:pPr>
              <w:pStyle w:val="TAC"/>
            </w:pPr>
            <w:r w:rsidRPr="00EF5447">
              <w:rPr>
                <w:rFonts w:cs="Arial"/>
                <w:kern w:val="2"/>
                <w:szCs w:val="24"/>
                <w:lang w:eastAsia="ko-KR"/>
              </w:rPr>
              <w:t>N/A</w:t>
            </w:r>
          </w:p>
        </w:tc>
      </w:tr>
      <w:tr w:rsidR="00034610" w:rsidRPr="00EF5447" w14:paraId="7D4FE7B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312" w:author="Huawei" w:date="2023-03-07T16:42:00Z">
            <w:trPr>
              <w:gridAfter w:val="0"/>
              <w:trHeight w:val="216"/>
              <w:jc w:val="center"/>
            </w:trPr>
          </w:trPrChange>
        </w:trPr>
        <w:tc>
          <w:tcPr>
            <w:tcW w:w="2258" w:type="dxa"/>
            <w:tcBorders>
              <w:top w:val="nil"/>
              <w:bottom w:val="nil"/>
            </w:tcBorders>
            <w:shd w:val="clear" w:color="auto" w:fill="auto"/>
            <w:tcPrChange w:id="23313" w:author="Huawei" w:date="2023-03-07T16:42:00Z">
              <w:tcPr>
                <w:tcW w:w="2644" w:type="dxa"/>
                <w:gridSpan w:val="2"/>
                <w:tcBorders>
                  <w:top w:val="nil"/>
                  <w:bottom w:val="nil"/>
                </w:tcBorders>
                <w:shd w:val="clear" w:color="auto" w:fill="auto"/>
              </w:tcPr>
            </w:tcPrChange>
          </w:tcPr>
          <w:p w14:paraId="7168FF41" w14:textId="77777777" w:rsidR="00034610" w:rsidRPr="00EF5447" w:rsidRDefault="00034610" w:rsidP="00034610">
            <w:pPr>
              <w:pStyle w:val="TAC"/>
            </w:pPr>
          </w:p>
        </w:tc>
        <w:tc>
          <w:tcPr>
            <w:tcW w:w="867" w:type="dxa"/>
            <w:shd w:val="clear" w:color="auto" w:fill="auto"/>
            <w:tcPrChange w:id="23314" w:author="Huawei" w:date="2023-03-07T16:42:00Z">
              <w:tcPr>
                <w:tcW w:w="867" w:type="dxa"/>
                <w:gridSpan w:val="2"/>
                <w:shd w:val="clear" w:color="auto" w:fill="auto"/>
              </w:tcPr>
            </w:tcPrChange>
          </w:tcPr>
          <w:p w14:paraId="64155739" w14:textId="77777777" w:rsidR="00034610" w:rsidRPr="00EF5447" w:rsidRDefault="00034610" w:rsidP="00034610">
            <w:pPr>
              <w:pStyle w:val="TAC"/>
              <w:rPr>
                <w:rFonts w:eastAsia="MS Mincho"/>
              </w:rPr>
            </w:pPr>
            <w:r w:rsidRPr="00EF5447">
              <w:rPr>
                <w:lang w:eastAsia="zh-CN"/>
              </w:rPr>
              <w:t>n</w:t>
            </w:r>
            <w:r w:rsidRPr="00EF5447">
              <w:t>66</w:t>
            </w:r>
          </w:p>
        </w:tc>
        <w:tc>
          <w:tcPr>
            <w:tcW w:w="1167" w:type="dxa"/>
            <w:shd w:val="clear" w:color="auto" w:fill="auto"/>
            <w:noWrap/>
            <w:tcPrChange w:id="23315" w:author="Huawei" w:date="2023-03-07T16:42:00Z">
              <w:tcPr>
                <w:tcW w:w="828" w:type="dxa"/>
                <w:gridSpan w:val="2"/>
                <w:shd w:val="clear" w:color="auto" w:fill="auto"/>
                <w:noWrap/>
              </w:tcPr>
            </w:tcPrChange>
          </w:tcPr>
          <w:p w14:paraId="21C0143A" w14:textId="77777777" w:rsidR="00034610" w:rsidRPr="00EF5447" w:rsidRDefault="00034610" w:rsidP="00034610">
            <w:pPr>
              <w:pStyle w:val="TAC"/>
              <w:rPr>
                <w:rFonts w:cs="Arial"/>
                <w:lang w:eastAsia="ko-KR"/>
              </w:rPr>
            </w:pPr>
            <w:r w:rsidRPr="00EF5447">
              <w:rPr>
                <w:rFonts w:eastAsia="Malgun Gothic" w:cs="Arial"/>
                <w:szCs w:val="24"/>
              </w:rPr>
              <w:t>17</w:t>
            </w:r>
            <w:r w:rsidRPr="00EF5447">
              <w:rPr>
                <w:rFonts w:cs="Arial"/>
                <w:szCs w:val="24"/>
                <w:lang w:eastAsia="zh-CN"/>
              </w:rPr>
              <w:t>25</w:t>
            </w:r>
          </w:p>
        </w:tc>
        <w:tc>
          <w:tcPr>
            <w:tcW w:w="746" w:type="dxa"/>
            <w:shd w:val="clear" w:color="auto" w:fill="auto"/>
            <w:noWrap/>
            <w:tcPrChange w:id="23316" w:author="Huawei" w:date="2023-03-07T16:42:00Z">
              <w:tcPr>
                <w:tcW w:w="742" w:type="dxa"/>
                <w:gridSpan w:val="2"/>
                <w:shd w:val="clear" w:color="auto" w:fill="auto"/>
                <w:noWrap/>
              </w:tcPr>
            </w:tcPrChange>
          </w:tcPr>
          <w:p w14:paraId="60D4CBD6" w14:textId="77777777" w:rsidR="00034610" w:rsidRPr="00EF5447" w:rsidRDefault="00034610" w:rsidP="00034610">
            <w:pPr>
              <w:pStyle w:val="TAC"/>
              <w:rPr>
                <w:rFonts w:cs="Arial"/>
                <w:lang w:eastAsia="ko-KR"/>
              </w:rPr>
            </w:pPr>
            <w:r w:rsidRPr="00EF5447">
              <w:rPr>
                <w:rFonts w:eastAsia="Malgun Gothic" w:cs="Arial"/>
                <w:szCs w:val="24"/>
              </w:rPr>
              <w:t>5</w:t>
            </w:r>
          </w:p>
        </w:tc>
        <w:tc>
          <w:tcPr>
            <w:tcW w:w="1582" w:type="dxa"/>
            <w:shd w:val="clear" w:color="auto" w:fill="auto"/>
            <w:noWrap/>
            <w:tcPrChange w:id="23317" w:author="Huawei" w:date="2023-03-07T16:42:00Z">
              <w:tcPr>
                <w:tcW w:w="1582" w:type="dxa"/>
                <w:gridSpan w:val="2"/>
                <w:shd w:val="clear" w:color="auto" w:fill="auto"/>
                <w:noWrap/>
              </w:tcPr>
            </w:tcPrChange>
          </w:tcPr>
          <w:p w14:paraId="5E9CB79E" w14:textId="77777777" w:rsidR="00034610" w:rsidRPr="00EF5447" w:rsidRDefault="00034610" w:rsidP="00034610">
            <w:pPr>
              <w:pStyle w:val="TAC"/>
              <w:rPr>
                <w:rFonts w:cs="Arial"/>
                <w:lang w:eastAsia="ko-KR"/>
              </w:rPr>
            </w:pPr>
            <w:r w:rsidRPr="00EF5447">
              <w:rPr>
                <w:rFonts w:eastAsia="Malgun Gothic" w:cs="Arial"/>
                <w:szCs w:val="24"/>
              </w:rPr>
              <w:t>25</w:t>
            </w:r>
          </w:p>
        </w:tc>
        <w:tc>
          <w:tcPr>
            <w:tcW w:w="1323" w:type="dxa"/>
            <w:shd w:val="clear" w:color="auto" w:fill="auto"/>
            <w:noWrap/>
            <w:tcPrChange w:id="23318" w:author="Huawei" w:date="2023-03-07T16:42:00Z">
              <w:tcPr>
                <w:tcW w:w="1323" w:type="dxa"/>
                <w:gridSpan w:val="2"/>
                <w:shd w:val="clear" w:color="auto" w:fill="auto"/>
                <w:noWrap/>
              </w:tcPr>
            </w:tcPrChange>
          </w:tcPr>
          <w:p w14:paraId="3D3D114C" w14:textId="77777777" w:rsidR="00034610" w:rsidRPr="00EF5447" w:rsidRDefault="00034610" w:rsidP="00034610">
            <w:pPr>
              <w:pStyle w:val="TAC"/>
              <w:rPr>
                <w:rFonts w:cs="Arial"/>
                <w:lang w:eastAsia="ko-KR"/>
              </w:rPr>
            </w:pPr>
            <w:r w:rsidRPr="00EF5447">
              <w:rPr>
                <w:rFonts w:eastAsia="Malgun Gothic" w:cs="Arial"/>
                <w:szCs w:val="24"/>
              </w:rPr>
              <w:t>21</w:t>
            </w:r>
            <w:r w:rsidRPr="00EF5447">
              <w:rPr>
                <w:rFonts w:cs="Arial"/>
                <w:szCs w:val="24"/>
                <w:lang w:eastAsia="zh-CN"/>
              </w:rPr>
              <w:t>25</w:t>
            </w:r>
          </w:p>
        </w:tc>
        <w:tc>
          <w:tcPr>
            <w:tcW w:w="817" w:type="dxa"/>
            <w:shd w:val="clear" w:color="auto" w:fill="auto"/>
            <w:tcPrChange w:id="23319" w:author="Huawei" w:date="2023-03-07T16:42:00Z">
              <w:tcPr>
                <w:tcW w:w="696" w:type="dxa"/>
                <w:shd w:val="clear" w:color="auto" w:fill="auto"/>
              </w:tcPr>
            </w:tcPrChange>
          </w:tcPr>
          <w:p w14:paraId="6ACD75D6" w14:textId="77777777" w:rsidR="00034610" w:rsidRPr="00EF5447" w:rsidRDefault="00034610" w:rsidP="00034610">
            <w:pPr>
              <w:pStyle w:val="TAC"/>
              <w:rPr>
                <w:rFonts w:cs="Arial"/>
                <w:lang w:eastAsia="ko-KR"/>
              </w:rPr>
            </w:pPr>
            <w:r w:rsidRPr="00EF5447">
              <w:rPr>
                <w:rFonts w:eastAsia="Malgun Gothic" w:cs="Arial"/>
                <w:lang w:eastAsia="ko-KR"/>
              </w:rPr>
              <w:t>2.8</w:t>
            </w:r>
          </w:p>
        </w:tc>
        <w:tc>
          <w:tcPr>
            <w:tcW w:w="1248" w:type="dxa"/>
            <w:shd w:val="clear" w:color="auto" w:fill="auto"/>
            <w:tcPrChange w:id="23320" w:author="Huawei" w:date="2023-03-07T16:42:00Z">
              <w:tcPr>
                <w:tcW w:w="1248" w:type="dxa"/>
                <w:gridSpan w:val="2"/>
                <w:shd w:val="clear" w:color="auto" w:fill="auto"/>
              </w:tcPr>
            </w:tcPrChange>
          </w:tcPr>
          <w:p w14:paraId="672E7BCA" w14:textId="77777777" w:rsidR="00034610" w:rsidRPr="00EF5447" w:rsidRDefault="00034610" w:rsidP="00034610">
            <w:pPr>
              <w:pStyle w:val="TAC"/>
              <w:rPr>
                <w:rFonts w:eastAsia="Malgun Gothic"/>
                <w:szCs w:val="24"/>
              </w:rPr>
            </w:pPr>
            <w:r w:rsidRPr="00EF5447">
              <w:rPr>
                <w:rFonts w:eastAsia="Malgun Gothic"/>
                <w:szCs w:val="24"/>
              </w:rPr>
              <w:t>IMD5</w:t>
            </w:r>
          </w:p>
        </w:tc>
      </w:tr>
      <w:tr w:rsidR="00034610" w:rsidRPr="00EF5447" w14:paraId="2D26DA5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322" w:author="Huawei" w:date="2023-03-07T16:42:00Z">
            <w:trPr>
              <w:gridAfter w:val="0"/>
              <w:trHeight w:val="216"/>
              <w:jc w:val="center"/>
            </w:trPr>
          </w:trPrChange>
        </w:trPr>
        <w:tc>
          <w:tcPr>
            <w:tcW w:w="2258" w:type="dxa"/>
            <w:tcBorders>
              <w:top w:val="nil"/>
            </w:tcBorders>
            <w:shd w:val="clear" w:color="auto" w:fill="auto"/>
            <w:tcPrChange w:id="23323" w:author="Huawei" w:date="2023-03-07T16:42:00Z">
              <w:tcPr>
                <w:tcW w:w="2644" w:type="dxa"/>
                <w:gridSpan w:val="2"/>
                <w:tcBorders>
                  <w:top w:val="nil"/>
                </w:tcBorders>
                <w:shd w:val="clear" w:color="auto" w:fill="auto"/>
              </w:tcPr>
            </w:tcPrChange>
          </w:tcPr>
          <w:p w14:paraId="7D788668" w14:textId="77777777" w:rsidR="00034610" w:rsidRPr="00EF5447" w:rsidRDefault="00034610" w:rsidP="00034610">
            <w:pPr>
              <w:pStyle w:val="TAC"/>
            </w:pPr>
          </w:p>
        </w:tc>
        <w:tc>
          <w:tcPr>
            <w:tcW w:w="867" w:type="dxa"/>
            <w:shd w:val="clear" w:color="auto" w:fill="auto"/>
            <w:tcPrChange w:id="23324" w:author="Huawei" w:date="2023-03-07T16:42:00Z">
              <w:tcPr>
                <w:tcW w:w="867" w:type="dxa"/>
                <w:gridSpan w:val="2"/>
                <w:shd w:val="clear" w:color="auto" w:fill="auto"/>
              </w:tcPr>
            </w:tcPrChange>
          </w:tcPr>
          <w:p w14:paraId="13C92F9B" w14:textId="77777777" w:rsidR="00034610" w:rsidRPr="00EF5447" w:rsidRDefault="00034610" w:rsidP="00034610">
            <w:pPr>
              <w:pStyle w:val="TAC"/>
              <w:rPr>
                <w:rFonts w:eastAsia="MS Mincho"/>
              </w:rPr>
            </w:pPr>
            <w:r w:rsidRPr="00EF5447">
              <w:rPr>
                <w:rFonts w:eastAsia="Malgun Gothic"/>
              </w:rPr>
              <w:t>n78</w:t>
            </w:r>
          </w:p>
        </w:tc>
        <w:tc>
          <w:tcPr>
            <w:tcW w:w="1167" w:type="dxa"/>
            <w:shd w:val="clear" w:color="auto" w:fill="auto"/>
            <w:noWrap/>
            <w:tcPrChange w:id="23325" w:author="Huawei" w:date="2023-03-07T16:42:00Z">
              <w:tcPr>
                <w:tcW w:w="828" w:type="dxa"/>
                <w:gridSpan w:val="2"/>
                <w:shd w:val="clear" w:color="auto" w:fill="auto"/>
                <w:noWrap/>
              </w:tcPr>
            </w:tcPrChange>
          </w:tcPr>
          <w:p w14:paraId="28340F79" w14:textId="77777777" w:rsidR="00034610" w:rsidRPr="00EF5447" w:rsidRDefault="00034610" w:rsidP="00034610">
            <w:pPr>
              <w:pStyle w:val="TAC"/>
              <w:rPr>
                <w:rFonts w:cs="Arial"/>
                <w:lang w:eastAsia="ko-KR"/>
              </w:rPr>
            </w:pPr>
            <w:r w:rsidRPr="00EF5447">
              <w:rPr>
                <w:rFonts w:eastAsia="Malgun Gothic" w:cs="Arial"/>
                <w:szCs w:val="24"/>
              </w:rPr>
              <w:t>3</w:t>
            </w:r>
            <w:r w:rsidRPr="00EF5447">
              <w:rPr>
                <w:rFonts w:cs="Arial"/>
                <w:szCs w:val="24"/>
                <w:lang w:eastAsia="zh-CN"/>
              </w:rPr>
              <w:t>725</w:t>
            </w:r>
          </w:p>
        </w:tc>
        <w:tc>
          <w:tcPr>
            <w:tcW w:w="746" w:type="dxa"/>
            <w:shd w:val="clear" w:color="auto" w:fill="auto"/>
            <w:noWrap/>
            <w:tcPrChange w:id="23326" w:author="Huawei" w:date="2023-03-07T16:42:00Z">
              <w:tcPr>
                <w:tcW w:w="742" w:type="dxa"/>
                <w:gridSpan w:val="2"/>
                <w:shd w:val="clear" w:color="auto" w:fill="auto"/>
                <w:noWrap/>
              </w:tcPr>
            </w:tcPrChange>
          </w:tcPr>
          <w:p w14:paraId="70425757" w14:textId="77777777" w:rsidR="00034610" w:rsidRPr="00EF5447" w:rsidRDefault="00034610" w:rsidP="00034610">
            <w:pPr>
              <w:pStyle w:val="TAC"/>
              <w:rPr>
                <w:rFonts w:cs="Arial"/>
                <w:lang w:eastAsia="ko-KR"/>
              </w:rPr>
            </w:pPr>
            <w:r w:rsidRPr="00EF5447">
              <w:rPr>
                <w:rFonts w:eastAsia="Malgun Gothic" w:cs="Arial"/>
                <w:szCs w:val="24"/>
              </w:rPr>
              <w:t>10</w:t>
            </w:r>
          </w:p>
        </w:tc>
        <w:tc>
          <w:tcPr>
            <w:tcW w:w="1582" w:type="dxa"/>
            <w:shd w:val="clear" w:color="auto" w:fill="auto"/>
            <w:noWrap/>
            <w:tcPrChange w:id="23327" w:author="Huawei" w:date="2023-03-07T16:42:00Z">
              <w:tcPr>
                <w:tcW w:w="1582" w:type="dxa"/>
                <w:gridSpan w:val="2"/>
                <w:shd w:val="clear" w:color="auto" w:fill="auto"/>
                <w:noWrap/>
              </w:tcPr>
            </w:tcPrChange>
          </w:tcPr>
          <w:p w14:paraId="3C1DA243" w14:textId="77777777" w:rsidR="00034610" w:rsidRPr="00EF5447" w:rsidRDefault="00034610" w:rsidP="00034610">
            <w:pPr>
              <w:pStyle w:val="TAC"/>
              <w:rPr>
                <w:rFonts w:cs="Arial"/>
                <w:lang w:eastAsia="ko-KR"/>
              </w:rPr>
            </w:pPr>
            <w:r w:rsidRPr="00EF5447">
              <w:rPr>
                <w:rFonts w:eastAsia="Malgun Gothic" w:cs="Arial"/>
                <w:szCs w:val="24"/>
              </w:rPr>
              <w:t>50</w:t>
            </w:r>
          </w:p>
        </w:tc>
        <w:tc>
          <w:tcPr>
            <w:tcW w:w="1323" w:type="dxa"/>
            <w:shd w:val="clear" w:color="auto" w:fill="auto"/>
            <w:noWrap/>
            <w:tcPrChange w:id="23328" w:author="Huawei" w:date="2023-03-07T16:42:00Z">
              <w:tcPr>
                <w:tcW w:w="1323" w:type="dxa"/>
                <w:gridSpan w:val="2"/>
                <w:shd w:val="clear" w:color="auto" w:fill="auto"/>
                <w:noWrap/>
              </w:tcPr>
            </w:tcPrChange>
          </w:tcPr>
          <w:p w14:paraId="57E6AF58" w14:textId="77777777" w:rsidR="00034610" w:rsidRPr="00EF5447" w:rsidRDefault="00034610" w:rsidP="00034610">
            <w:pPr>
              <w:pStyle w:val="TAC"/>
              <w:rPr>
                <w:rFonts w:cs="Arial"/>
                <w:lang w:eastAsia="ko-KR"/>
              </w:rPr>
            </w:pPr>
            <w:r w:rsidRPr="00EF5447">
              <w:rPr>
                <w:rFonts w:cs="Arial"/>
                <w:szCs w:val="24"/>
                <w:lang w:eastAsia="zh-CN"/>
              </w:rPr>
              <w:t>3725</w:t>
            </w:r>
          </w:p>
        </w:tc>
        <w:tc>
          <w:tcPr>
            <w:tcW w:w="817" w:type="dxa"/>
            <w:shd w:val="clear" w:color="auto" w:fill="auto"/>
            <w:tcPrChange w:id="23329" w:author="Huawei" w:date="2023-03-07T16:42:00Z">
              <w:tcPr>
                <w:tcW w:w="696" w:type="dxa"/>
                <w:shd w:val="clear" w:color="auto" w:fill="auto"/>
              </w:tcPr>
            </w:tcPrChange>
          </w:tcPr>
          <w:p w14:paraId="47E195FD" w14:textId="77777777" w:rsidR="00034610" w:rsidRPr="00EF5447" w:rsidRDefault="00034610" w:rsidP="00034610">
            <w:pPr>
              <w:pStyle w:val="TAC"/>
              <w:rPr>
                <w:rFonts w:cs="Arial"/>
                <w:lang w:eastAsia="ko-KR"/>
              </w:rPr>
            </w:pPr>
            <w:r w:rsidRPr="00EF5447">
              <w:rPr>
                <w:rFonts w:cs="Arial"/>
                <w:kern w:val="2"/>
                <w:szCs w:val="24"/>
                <w:lang w:eastAsia="ko-KR"/>
              </w:rPr>
              <w:t>N/A</w:t>
            </w:r>
          </w:p>
        </w:tc>
        <w:tc>
          <w:tcPr>
            <w:tcW w:w="1248" w:type="dxa"/>
            <w:shd w:val="clear" w:color="auto" w:fill="auto"/>
            <w:tcPrChange w:id="23330" w:author="Huawei" w:date="2023-03-07T16:42:00Z">
              <w:tcPr>
                <w:tcW w:w="1248" w:type="dxa"/>
                <w:gridSpan w:val="2"/>
                <w:shd w:val="clear" w:color="auto" w:fill="auto"/>
              </w:tcPr>
            </w:tcPrChange>
          </w:tcPr>
          <w:p w14:paraId="3443EEA4" w14:textId="77777777" w:rsidR="00034610" w:rsidRPr="00EF5447" w:rsidRDefault="00034610" w:rsidP="00034610">
            <w:pPr>
              <w:pStyle w:val="TAC"/>
            </w:pPr>
            <w:r w:rsidRPr="00EF5447">
              <w:rPr>
                <w:rFonts w:cs="Arial"/>
                <w:kern w:val="2"/>
                <w:szCs w:val="24"/>
                <w:lang w:eastAsia="ko-KR"/>
              </w:rPr>
              <w:t>N/A</w:t>
            </w:r>
          </w:p>
        </w:tc>
      </w:tr>
      <w:tr w:rsidR="00034610" w:rsidRPr="0006210B" w14:paraId="145CD10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332" w:author="Huawei" w:date="2023-03-07T16:42:00Z">
            <w:trPr>
              <w:gridAfter w:val="0"/>
              <w:trHeight w:val="216"/>
              <w:jc w:val="center"/>
            </w:trPr>
          </w:trPrChange>
        </w:trPr>
        <w:tc>
          <w:tcPr>
            <w:tcW w:w="2258" w:type="dxa"/>
            <w:tcBorders>
              <w:top w:val="single" w:sz="4" w:space="0" w:color="auto"/>
              <w:bottom w:val="nil"/>
            </w:tcBorders>
            <w:shd w:val="clear" w:color="auto" w:fill="auto"/>
            <w:tcPrChange w:id="23333" w:author="Huawei" w:date="2023-03-07T16:42:00Z">
              <w:tcPr>
                <w:tcW w:w="2644" w:type="dxa"/>
                <w:gridSpan w:val="2"/>
                <w:tcBorders>
                  <w:top w:val="single" w:sz="4" w:space="0" w:color="auto"/>
                  <w:bottom w:val="nil"/>
                </w:tcBorders>
                <w:shd w:val="clear" w:color="auto" w:fill="auto"/>
              </w:tcPr>
            </w:tcPrChange>
          </w:tcPr>
          <w:p w14:paraId="46938131" w14:textId="77777777" w:rsidR="00034610" w:rsidRPr="0006210B" w:rsidRDefault="00034610" w:rsidP="00034610">
            <w:pPr>
              <w:pStyle w:val="TAC"/>
              <w:rPr>
                <w:rFonts w:eastAsia="MS Mincho"/>
              </w:rPr>
            </w:pPr>
            <w:r w:rsidRPr="001F360D">
              <w:rPr>
                <w:rFonts w:eastAsia="Malgun Gothic" w:cs="Arial"/>
                <w:color w:val="000000"/>
              </w:rPr>
              <w:t>DC_66A_n71A-n78A</w:t>
            </w:r>
          </w:p>
        </w:tc>
        <w:tc>
          <w:tcPr>
            <w:tcW w:w="867" w:type="dxa"/>
            <w:shd w:val="clear" w:color="auto" w:fill="auto"/>
            <w:vAlign w:val="center"/>
            <w:tcPrChange w:id="23334" w:author="Huawei" w:date="2023-03-07T16:42:00Z">
              <w:tcPr>
                <w:tcW w:w="867" w:type="dxa"/>
                <w:gridSpan w:val="2"/>
                <w:shd w:val="clear" w:color="auto" w:fill="auto"/>
                <w:vAlign w:val="center"/>
              </w:tcPr>
            </w:tcPrChange>
          </w:tcPr>
          <w:p w14:paraId="23D00E1E" w14:textId="77777777" w:rsidR="00034610" w:rsidRPr="001F360D" w:rsidRDefault="00034610" w:rsidP="00034610">
            <w:pPr>
              <w:pStyle w:val="TAC"/>
              <w:rPr>
                <w:rFonts w:cs="Arial"/>
                <w:szCs w:val="18"/>
              </w:rPr>
            </w:pPr>
            <w:r w:rsidRPr="001F360D">
              <w:rPr>
                <w:rFonts w:cs="Arial"/>
              </w:rPr>
              <w:t>66</w:t>
            </w:r>
          </w:p>
        </w:tc>
        <w:tc>
          <w:tcPr>
            <w:tcW w:w="1167" w:type="dxa"/>
            <w:shd w:val="clear" w:color="auto" w:fill="auto"/>
            <w:noWrap/>
            <w:vAlign w:val="center"/>
            <w:tcPrChange w:id="23335" w:author="Huawei" w:date="2023-03-07T16:42:00Z">
              <w:tcPr>
                <w:tcW w:w="828" w:type="dxa"/>
                <w:gridSpan w:val="2"/>
                <w:shd w:val="clear" w:color="auto" w:fill="auto"/>
                <w:noWrap/>
                <w:vAlign w:val="center"/>
              </w:tcPr>
            </w:tcPrChange>
          </w:tcPr>
          <w:p w14:paraId="7FBA5C27" w14:textId="77777777" w:rsidR="00034610" w:rsidRPr="001F360D" w:rsidRDefault="00034610" w:rsidP="00034610">
            <w:pPr>
              <w:pStyle w:val="TAC"/>
              <w:rPr>
                <w:rFonts w:cs="Arial"/>
                <w:szCs w:val="18"/>
              </w:rPr>
            </w:pPr>
            <w:r w:rsidRPr="001F360D">
              <w:rPr>
                <w:rFonts w:cs="Arial"/>
              </w:rPr>
              <w:t>1712.5</w:t>
            </w:r>
          </w:p>
        </w:tc>
        <w:tc>
          <w:tcPr>
            <w:tcW w:w="746" w:type="dxa"/>
            <w:shd w:val="clear" w:color="auto" w:fill="auto"/>
            <w:noWrap/>
            <w:vAlign w:val="center"/>
            <w:tcPrChange w:id="23336" w:author="Huawei" w:date="2023-03-07T16:42:00Z">
              <w:tcPr>
                <w:tcW w:w="742" w:type="dxa"/>
                <w:gridSpan w:val="2"/>
                <w:shd w:val="clear" w:color="auto" w:fill="auto"/>
                <w:noWrap/>
                <w:vAlign w:val="center"/>
              </w:tcPr>
            </w:tcPrChange>
          </w:tcPr>
          <w:p w14:paraId="2B6E3A68" w14:textId="77777777" w:rsidR="00034610" w:rsidRPr="001F360D" w:rsidRDefault="00034610" w:rsidP="00034610">
            <w:pPr>
              <w:pStyle w:val="TAC"/>
              <w:rPr>
                <w:rFonts w:cs="Arial"/>
                <w:szCs w:val="18"/>
              </w:rPr>
            </w:pPr>
            <w:r w:rsidRPr="001F360D">
              <w:rPr>
                <w:rFonts w:cs="Arial"/>
              </w:rPr>
              <w:t>5</w:t>
            </w:r>
          </w:p>
        </w:tc>
        <w:tc>
          <w:tcPr>
            <w:tcW w:w="1582" w:type="dxa"/>
            <w:shd w:val="clear" w:color="auto" w:fill="auto"/>
            <w:noWrap/>
            <w:vAlign w:val="center"/>
            <w:tcPrChange w:id="23337" w:author="Huawei" w:date="2023-03-07T16:42:00Z">
              <w:tcPr>
                <w:tcW w:w="1582" w:type="dxa"/>
                <w:gridSpan w:val="2"/>
                <w:shd w:val="clear" w:color="auto" w:fill="auto"/>
                <w:noWrap/>
                <w:vAlign w:val="center"/>
              </w:tcPr>
            </w:tcPrChange>
          </w:tcPr>
          <w:p w14:paraId="3EC37389" w14:textId="77777777" w:rsidR="00034610" w:rsidRPr="001F360D" w:rsidRDefault="00034610" w:rsidP="00034610">
            <w:pPr>
              <w:pStyle w:val="TAC"/>
              <w:rPr>
                <w:rFonts w:cs="Arial"/>
                <w:szCs w:val="18"/>
              </w:rPr>
            </w:pPr>
            <w:r w:rsidRPr="001F360D">
              <w:rPr>
                <w:rFonts w:cs="Arial"/>
              </w:rPr>
              <w:t>25</w:t>
            </w:r>
          </w:p>
        </w:tc>
        <w:tc>
          <w:tcPr>
            <w:tcW w:w="1323" w:type="dxa"/>
            <w:shd w:val="clear" w:color="auto" w:fill="auto"/>
            <w:noWrap/>
            <w:vAlign w:val="center"/>
            <w:tcPrChange w:id="23338" w:author="Huawei" w:date="2023-03-07T16:42:00Z">
              <w:tcPr>
                <w:tcW w:w="1323" w:type="dxa"/>
                <w:gridSpan w:val="2"/>
                <w:shd w:val="clear" w:color="auto" w:fill="auto"/>
                <w:noWrap/>
                <w:vAlign w:val="center"/>
              </w:tcPr>
            </w:tcPrChange>
          </w:tcPr>
          <w:p w14:paraId="6B341ABF" w14:textId="77777777" w:rsidR="00034610" w:rsidRPr="001F360D" w:rsidRDefault="00034610" w:rsidP="00034610">
            <w:pPr>
              <w:pStyle w:val="TAC"/>
              <w:rPr>
                <w:rFonts w:cs="Arial"/>
                <w:szCs w:val="18"/>
              </w:rPr>
            </w:pPr>
            <w:r w:rsidRPr="001F360D">
              <w:rPr>
                <w:rFonts w:cs="Arial"/>
              </w:rPr>
              <w:t>2112.5</w:t>
            </w:r>
          </w:p>
        </w:tc>
        <w:tc>
          <w:tcPr>
            <w:tcW w:w="817" w:type="dxa"/>
            <w:shd w:val="clear" w:color="auto" w:fill="auto"/>
            <w:vAlign w:val="center"/>
            <w:tcPrChange w:id="23339" w:author="Huawei" w:date="2023-03-07T16:42:00Z">
              <w:tcPr>
                <w:tcW w:w="696" w:type="dxa"/>
                <w:shd w:val="clear" w:color="auto" w:fill="auto"/>
                <w:vAlign w:val="center"/>
              </w:tcPr>
            </w:tcPrChange>
          </w:tcPr>
          <w:p w14:paraId="48F2F245" w14:textId="77777777" w:rsidR="00034610" w:rsidRPr="0006210B" w:rsidRDefault="00034610" w:rsidP="00034610">
            <w:pPr>
              <w:pStyle w:val="TAC"/>
              <w:rPr>
                <w:rFonts w:eastAsia="MS Mincho"/>
              </w:rPr>
            </w:pPr>
            <w:r w:rsidRPr="001F360D">
              <w:rPr>
                <w:rFonts w:cs="Arial"/>
                <w:color w:val="000000"/>
              </w:rPr>
              <w:t>N/A</w:t>
            </w:r>
          </w:p>
        </w:tc>
        <w:tc>
          <w:tcPr>
            <w:tcW w:w="1248" w:type="dxa"/>
            <w:shd w:val="clear" w:color="auto" w:fill="auto"/>
            <w:vAlign w:val="center"/>
            <w:tcPrChange w:id="23340" w:author="Huawei" w:date="2023-03-07T16:42:00Z">
              <w:tcPr>
                <w:tcW w:w="1248" w:type="dxa"/>
                <w:gridSpan w:val="2"/>
                <w:shd w:val="clear" w:color="auto" w:fill="auto"/>
                <w:vAlign w:val="center"/>
              </w:tcPr>
            </w:tcPrChange>
          </w:tcPr>
          <w:p w14:paraId="2B4515A9" w14:textId="77777777" w:rsidR="00034610" w:rsidRPr="0006210B" w:rsidRDefault="00034610" w:rsidP="00034610">
            <w:pPr>
              <w:pStyle w:val="TAC"/>
              <w:rPr>
                <w:rFonts w:eastAsia="MS Mincho"/>
              </w:rPr>
            </w:pPr>
            <w:r w:rsidRPr="001F360D">
              <w:rPr>
                <w:rFonts w:cs="Arial"/>
                <w:color w:val="000000"/>
              </w:rPr>
              <w:t>N/A</w:t>
            </w:r>
          </w:p>
        </w:tc>
      </w:tr>
      <w:tr w:rsidR="00034610" w:rsidRPr="0006210B" w14:paraId="42BF63D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342" w:author="Huawei" w:date="2023-03-07T16:42:00Z">
            <w:trPr>
              <w:gridAfter w:val="0"/>
              <w:trHeight w:val="216"/>
              <w:jc w:val="center"/>
            </w:trPr>
          </w:trPrChange>
        </w:trPr>
        <w:tc>
          <w:tcPr>
            <w:tcW w:w="2258" w:type="dxa"/>
            <w:tcBorders>
              <w:top w:val="nil"/>
              <w:bottom w:val="nil"/>
            </w:tcBorders>
            <w:shd w:val="clear" w:color="auto" w:fill="auto"/>
            <w:tcPrChange w:id="23343" w:author="Huawei" w:date="2023-03-07T16:42:00Z">
              <w:tcPr>
                <w:tcW w:w="2644" w:type="dxa"/>
                <w:gridSpan w:val="2"/>
                <w:tcBorders>
                  <w:top w:val="nil"/>
                  <w:bottom w:val="nil"/>
                </w:tcBorders>
                <w:shd w:val="clear" w:color="auto" w:fill="auto"/>
              </w:tcPr>
            </w:tcPrChange>
          </w:tcPr>
          <w:p w14:paraId="47CB00AF" w14:textId="77777777" w:rsidR="00034610" w:rsidRPr="0006210B" w:rsidRDefault="00034610" w:rsidP="00034610">
            <w:pPr>
              <w:pStyle w:val="TAC"/>
              <w:rPr>
                <w:rFonts w:eastAsia="MS Mincho"/>
              </w:rPr>
            </w:pPr>
          </w:p>
        </w:tc>
        <w:tc>
          <w:tcPr>
            <w:tcW w:w="867" w:type="dxa"/>
            <w:shd w:val="clear" w:color="auto" w:fill="auto"/>
            <w:vAlign w:val="center"/>
            <w:tcPrChange w:id="23344" w:author="Huawei" w:date="2023-03-07T16:42:00Z">
              <w:tcPr>
                <w:tcW w:w="867" w:type="dxa"/>
                <w:gridSpan w:val="2"/>
                <w:shd w:val="clear" w:color="auto" w:fill="auto"/>
                <w:vAlign w:val="center"/>
              </w:tcPr>
            </w:tcPrChange>
          </w:tcPr>
          <w:p w14:paraId="51E613F0" w14:textId="77777777" w:rsidR="00034610" w:rsidRPr="001F360D" w:rsidRDefault="00034610" w:rsidP="00034610">
            <w:pPr>
              <w:pStyle w:val="TAC"/>
              <w:rPr>
                <w:rFonts w:cs="Arial"/>
                <w:szCs w:val="18"/>
              </w:rPr>
            </w:pPr>
            <w:r w:rsidRPr="001F360D">
              <w:rPr>
                <w:rFonts w:cs="Arial"/>
              </w:rPr>
              <w:t>n71</w:t>
            </w:r>
          </w:p>
        </w:tc>
        <w:tc>
          <w:tcPr>
            <w:tcW w:w="1167" w:type="dxa"/>
            <w:shd w:val="clear" w:color="auto" w:fill="auto"/>
            <w:noWrap/>
            <w:vAlign w:val="center"/>
            <w:tcPrChange w:id="23345" w:author="Huawei" w:date="2023-03-07T16:42:00Z">
              <w:tcPr>
                <w:tcW w:w="828" w:type="dxa"/>
                <w:gridSpan w:val="2"/>
                <w:shd w:val="clear" w:color="auto" w:fill="auto"/>
                <w:noWrap/>
                <w:vAlign w:val="center"/>
              </w:tcPr>
            </w:tcPrChange>
          </w:tcPr>
          <w:p w14:paraId="0297BA47" w14:textId="77777777" w:rsidR="00034610" w:rsidRPr="001F360D" w:rsidRDefault="00034610" w:rsidP="00034610">
            <w:pPr>
              <w:pStyle w:val="TAC"/>
              <w:rPr>
                <w:rFonts w:cs="Arial"/>
                <w:szCs w:val="18"/>
              </w:rPr>
            </w:pPr>
            <w:r w:rsidRPr="001F360D">
              <w:rPr>
                <w:rFonts w:cs="Arial"/>
              </w:rPr>
              <w:t>665.5</w:t>
            </w:r>
          </w:p>
        </w:tc>
        <w:tc>
          <w:tcPr>
            <w:tcW w:w="746" w:type="dxa"/>
            <w:shd w:val="clear" w:color="auto" w:fill="auto"/>
            <w:noWrap/>
            <w:vAlign w:val="center"/>
            <w:tcPrChange w:id="23346" w:author="Huawei" w:date="2023-03-07T16:42:00Z">
              <w:tcPr>
                <w:tcW w:w="742" w:type="dxa"/>
                <w:gridSpan w:val="2"/>
                <w:shd w:val="clear" w:color="auto" w:fill="auto"/>
                <w:noWrap/>
                <w:vAlign w:val="center"/>
              </w:tcPr>
            </w:tcPrChange>
          </w:tcPr>
          <w:p w14:paraId="11D1F257" w14:textId="77777777" w:rsidR="00034610" w:rsidRPr="001F360D" w:rsidRDefault="00034610" w:rsidP="00034610">
            <w:pPr>
              <w:pStyle w:val="TAC"/>
              <w:rPr>
                <w:rFonts w:cs="Arial"/>
                <w:szCs w:val="18"/>
              </w:rPr>
            </w:pPr>
            <w:r w:rsidRPr="001F360D">
              <w:rPr>
                <w:rFonts w:cs="Arial"/>
              </w:rPr>
              <w:t>5</w:t>
            </w:r>
          </w:p>
        </w:tc>
        <w:tc>
          <w:tcPr>
            <w:tcW w:w="1582" w:type="dxa"/>
            <w:shd w:val="clear" w:color="auto" w:fill="auto"/>
            <w:noWrap/>
            <w:vAlign w:val="center"/>
            <w:tcPrChange w:id="23347" w:author="Huawei" w:date="2023-03-07T16:42:00Z">
              <w:tcPr>
                <w:tcW w:w="1582" w:type="dxa"/>
                <w:gridSpan w:val="2"/>
                <w:shd w:val="clear" w:color="auto" w:fill="auto"/>
                <w:noWrap/>
                <w:vAlign w:val="center"/>
              </w:tcPr>
            </w:tcPrChange>
          </w:tcPr>
          <w:p w14:paraId="3E4A9E18" w14:textId="77777777" w:rsidR="00034610" w:rsidRPr="001F360D" w:rsidRDefault="00034610" w:rsidP="00034610">
            <w:pPr>
              <w:pStyle w:val="TAC"/>
              <w:rPr>
                <w:rFonts w:cs="Arial"/>
                <w:szCs w:val="18"/>
              </w:rPr>
            </w:pPr>
            <w:r w:rsidRPr="001F360D">
              <w:rPr>
                <w:rFonts w:cs="Arial"/>
              </w:rPr>
              <w:t>25</w:t>
            </w:r>
          </w:p>
        </w:tc>
        <w:tc>
          <w:tcPr>
            <w:tcW w:w="1323" w:type="dxa"/>
            <w:shd w:val="clear" w:color="auto" w:fill="auto"/>
            <w:noWrap/>
            <w:vAlign w:val="center"/>
            <w:tcPrChange w:id="23348" w:author="Huawei" w:date="2023-03-07T16:42:00Z">
              <w:tcPr>
                <w:tcW w:w="1323" w:type="dxa"/>
                <w:gridSpan w:val="2"/>
                <w:shd w:val="clear" w:color="auto" w:fill="auto"/>
                <w:noWrap/>
                <w:vAlign w:val="center"/>
              </w:tcPr>
            </w:tcPrChange>
          </w:tcPr>
          <w:p w14:paraId="4F9FC8D2" w14:textId="77777777" w:rsidR="00034610" w:rsidRPr="001F360D" w:rsidRDefault="00034610" w:rsidP="00034610">
            <w:pPr>
              <w:pStyle w:val="TAC"/>
              <w:rPr>
                <w:rFonts w:cs="Arial"/>
                <w:szCs w:val="18"/>
              </w:rPr>
            </w:pPr>
            <w:r w:rsidRPr="001F360D">
              <w:rPr>
                <w:rFonts w:cs="Arial"/>
              </w:rPr>
              <w:t>619.5</w:t>
            </w:r>
          </w:p>
        </w:tc>
        <w:tc>
          <w:tcPr>
            <w:tcW w:w="817" w:type="dxa"/>
            <w:shd w:val="clear" w:color="auto" w:fill="auto"/>
            <w:vAlign w:val="center"/>
            <w:tcPrChange w:id="23349" w:author="Huawei" w:date="2023-03-07T16:42:00Z">
              <w:tcPr>
                <w:tcW w:w="696" w:type="dxa"/>
                <w:shd w:val="clear" w:color="auto" w:fill="auto"/>
                <w:vAlign w:val="center"/>
              </w:tcPr>
            </w:tcPrChange>
          </w:tcPr>
          <w:p w14:paraId="3FE812C8" w14:textId="77777777" w:rsidR="00034610" w:rsidRPr="0006210B" w:rsidRDefault="00034610" w:rsidP="00034610">
            <w:pPr>
              <w:pStyle w:val="TAC"/>
              <w:rPr>
                <w:rFonts w:eastAsia="MS Mincho"/>
              </w:rPr>
            </w:pPr>
            <w:r w:rsidRPr="001F360D">
              <w:rPr>
                <w:rFonts w:cs="Arial"/>
                <w:color w:val="000000"/>
              </w:rPr>
              <w:t>N/A</w:t>
            </w:r>
          </w:p>
        </w:tc>
        <w:tc>
          <w:tcPr>
            <w:tcW w:w="1248" w:type="dxa"/>
            <w:shd w:val="clear" w:color="auto" w:fill="auto"/>
            <w:vAlign w:val="center"/>
            <w:tcPrChange w:id="23350" w:author="Huawei" w:date="2023-03-07T16:42:00Z">
              <w:tcPr>
                <w:tcW w:w="1248" w:type="dxa"/>
                <w:gridSpan w:val="2"/>
                <w:shd w:val="clear" w:color="auto" w:fill="auto"/>
                <w:vAlign w:val="center"/>
              </w:tcPr>
            </w:tcPrChange>
          </w:tcPr>
          <w:p w14:paraId="45254B1D" w14:textId="77777777" w:rsidR="00034610" w:rsidRPr="0006210B" w:rsidRDefault="00034610" w:rsidP="00034610">
            <w:pPr>
              <w:pStyle w:val="TAC"/>
              <w:rPr>
                <w:rFonts w:eastAsia="MS Mincho"/>
              </w:rPr>
            </w:pPr>
            <w:r w:rsidRPr="001F360D">
              <w:rPr>
                <w:rFonts w:cs="Arial"/>
                <w:color w:val="000000"/>
              </w:rPr>
              <w:t>N/A</w:t>
            </w:r>
          </w:p>
        </w:tc>
      </w:tr>
      <w:tr w:rsidR="00034610" w:rsidRPr="0006210B" w14:paraId="5DA21E8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352" w:author="Huawei" w:date="2023-03-07T16:42:00Z">
            <w:trPr>
              <w:gridAfter w:val="0"/>
              <w:trHeight w:val="216"/>
              <w:jc w:val="center"/>
            </w:trPr>
          </w:trPrChange>
        </w:trPr>
        <w:tc>
          <w:tcPr>
            <w:tcW w:w="2258" w:type="dxa"/>
            <w:tcBorders>
              <w:top w:val="nil"/>
              <w:bottom w:val="nil"/>
            </w:tcBorders>
            <w:shd w:val="clear" w:color="auto" w:fill="auto"/>
            <w:tcPrChange w:id="23353" w:author="Huawei" w:date="2023-03-07T16:42:00Z">
              <w:tcPr>
                <w:tcW w:w="2644" w:type="dxa"/>
                <w:gridSpan w:val="2"/>
                <w:tcBorders>
                  <w:top w:val="nil"/>
                  <w:bottom w:val="nil"/>
                </w:tcBorders>
                <w:shd w:val="clear" w:color="auto" w:fill="auto"/>
              </w:tcPr>
            </w:tcPrChange>
          </w:tcPr>
          <w:p w14:paraId="4364F8F4" w14:textId="77777777" w:rsidR="00034610" w:rsidRPr="0006210B" w:rsidRDefault="00034610" w:rsidP="00034610">
            <w:pPr>
              <w:pStyle w:val="TAC"/>
              <w:rPr>
                <w:rFonts w:eastAsia="MS Mincho"/>
              </w:rPr>
            </w:pPr>
          </w:p>
        </w:tc>
        <w:tc>
          <w:tcPr>
            <w:tcW w:w="867" w:type="dxa"/>
            <w:shd w:val="clear" w:color="auto" w:fill="auto"/>
            <w:vAlign w:val="center"/>
            <w:tcPrChange w:id="23354" w:author="Huawei" w:date="2023-03-07T16:42:00Z">
              <w:tcPr>
                <w:tcW w:w="867" w:type="dxa"/>
                <w:gridSpan w:val="2"/>
                <w:shd w:val="clear" w:color="auto" w:fill="auto"/>
                <w:vAlign w:val="center"/>
              </w:tcPr>
            </w:tcPrChange>
          </w:tcPr>
          <w:p w14:paraId="13AF930B" w14:textId="77777777" w:rsidR="00034610" w:rsidRPr="001F360D" w:rsidRDefault="00034610" w:rsidP="00034610">
            <w:pPr>
              <w:pStyle w:val="TAC"/>
              <w:rPr>
                <w:rFonts w:cs="Arial"/>
                <w:szCs w:val="18"/>
              </w:rPr>
            </w:pPr>
            <w:r w:rsidRPr="001F360D">
              <w:rPr>
                <w:rFonts w:cs="Arial"/>
              </w:rPr>
              <w:t>n78</w:t>
            </w:r>
          </w:p>
        </w:tc>
        <w:tc>
          <w:tcPr>
            <w:tcW w:w="1167" w:type="dxa"/>
            <w:shd w:val="clear" w:color="auto" w:fill="auto"/>
            <w:noWrap/>
            <w:vAlign w:val="center"/>
            <w:tcPrChange w:id="23355" w:author="Huawei" w:date="2023-03-07T16:42:00Z">
              <w:tcPr>
                <w:tcW w:w="828" w:type="dxa"/>
                <w:gridSpan w:val="2"/>
                <w:shd w:val="clear" w:color="auto" w:fill="auto"/>
                <w:noWrap/>
                <w:vAlign w:val="center"/>
              </w:tcPr>
            </w:tcPrChange>
          </w:tcPr>
          <w:p w14:paraId="51A8BDC6" w14:textId="77777777" w:rsidR="00034610" w:rsidRPr="001F360D" w:rsidRDefault="00034610" w:rsidP="00034610">
            <w:pPr>
              <w:pStyle w:val="TAC"/>
              <w:rPr>
                <w:rFonts w:cs="Arial"/>
                <w:szCs w:val="18"/>
              </w:rPr>
            </w:pPr>
            <w:r w:rsidRPr="001F360D">
              <w:rPr>
                <w:rFonts w:cs="Arial"/>
              </w:rPr>
              <w:t>3709</w:t>
            </w:r>
          </w:p>
        </w:tc>
        <w:tc>
          <w:tcPr>
            <w:tcW w:w="746" w:type="dxa"/>
            <w:shd w:val="clear" w:color="auto" w:fill="auto"/>
            <w:noWrap/>
            <w:vAlign w:val="center"/>
            <w:tcPrChange w:id="23356" w:author="Huawei" w:date="2023-03-07T16:42:00Z">
              <w:tcPr>
                <w:tcW w:w="742" w:type="dxa"/>
                <w:gridSpan w:val="2"/>
                <w:shd w:val="clear" w:color="auto" w:fill="auto"/>
                <w:noWrap/>
                <w:vAlign w:val="center"/>
              </w:tcPr>
            </w:tcPrChange>
          </w:tcPr>
          <w:p w14:paraId="51853849" w14:textId="77777777" w:rsidR="00034610" w:rsidRPr="001F360D" w:rsidRDefault="00034610" w:rsidP="00034610">
            <w:pPr>
              <w:pStyle w:val="TAC"/>
              <w:rPr>
                <w:rFonts w:cs="Arial"/>
                <w:szCs w:val="18"/>
              </w:rPr>
            </w:pPr>
            <w:r w:rsidRPr="001F360D">
              <w:rPr>
                <w:rFonts w:cs="Arial"/>
              </w:rPr>
              <w:t>5</w:t>
            </w:r>
          </w:p>
        </w:tc>
        <w:tc>
          <w:tcPr>
            <w:tcW w:w="1582" w:type="dxa"/>
            <w:shd w:val="clear" w:color="auto" w:fill="auto"/>
            <w:noWrap/>
            <w:vAlign w:val="center"/>
            <w:tcPrChange w:id="23357" w:author="Huawei" w:date="2023-03-07T16:42:00Z">
              <w:tcPr>
                <w:tcW w:w="1582" w:type="dxa"/>
                <w:gridSpan w:val="2"/>
                <w:shd w:val="clear" w:color="auto" w:fill="auto"/>
                <w:noWrap/>
                <w:vAlign w:val="center"/>
              </w:tcPr>
            </w:tcPrChange>
          </w:tcPr>
          <w:p w14:paraId="7ECD1CCF" w14:textId="77777777" w:rsidR="00034610" w:rsidRPr="001F360D" w:rsidRDefault="00034610" w:rsidP="00034610">
            <w:pPr>
              <w:pStyle w:val="TAC"/>
              <w:rPr>
                <w:rFonts w:cs="Arial"/>
                <w:szCs w:val="18"/>
              </w:rPr>
            </w:pPr>
            <w:r w:rsidRPr="001F360D">
              <w:rPr>
                <w:rFonts w:cs="Arial"/>
              </w:rPr>
              <w:t>25</w:t>
            </w:r>
          </w:p>
        </w:tc>
        <w:tc>
          <w:tcPr>
            <w:tcW w:w="1323" w:type="dxa"/>
            <w:shd w:val="clear" w:color="auto" w:fill="auto"/>
            <w:noWrap/>
            <w:vAlign w:val="center"/>
            <w:tcPrChange w:id="23358" w:author="Huawei" w:date="2023-03-07T16:42:00Z">
              <w:tcPr>
                <w:tcW w:w="1323" w:type="dxa"/>
                <w:gridSpan w:val="2"/>
                <w:shd w:val="clear" w:color="auto" w:fill="auto"/>
                <w:noWrap/>
                <w:vAlign w:val="center"/>
              </w:tcPr>
            </w:tcPrChange>
          </w:tcPr>
          <w:p w14:paraId="1DD73EAB" w14:textId="77777777" w:rsidR="00034610" w:rsidRPr="001F360D" w:rsidRDefault="00034610" w:rsidP="00034610">
            <w:pPr>
              <w:pStyle w:val="TAC"/>
              <w:rPr>
                <w:rFonts w:cs="Arial"/>
                <w:szCs w:val="18"/>
              </w:rPr>
            </w:pPr>
            <w:r w:rsidRPr="001F360D">
              <w:rPr>
                <w:rFonts w:cs="Arial"/>
              </w:rPr>
              <w:t>3709</w:t>
            </w:r>
          </w:p>
        </w:tc>
        <w:tc>
          <w:tcPr>
            <w:tcW w:w="817" w:type="dxa"/>
            <w:shd w:val="clear" w:color="auto" w:fill="auto"/>
            <w:vAlign w:val="center"/>
            <w:tcPrChange w:id="23359" w:author="Huawei" w:date="2023-03-07T16:42:00Z">
              <w:tcPr>
                <w:tcW w:w="696" w:type="dxa"/>
                <w:shd w:val="clear" w:color="auto" w:fill="auto"/>
                <w:vAlign w:val="center"/>
              </w:tcPr>
            </w:tcPrChange>
          </w:tcPr>
          <w:p w14:paraId="658BD732" w14:textId="77777777" w:rsidR="00034610" w:rsidRPr="0006210B" w:rsidRDefault="00034610" w:rsidP="00034610">
            <w:pPr>
              <w:pStyle w:val="TAC"/>
              <w:rPr>
                <w:rFonts w:eastAsia="MS Mincho"/>
              </w:rPr>
            </w:pPr>
            <w:r w:rsidRPr="001F360D">
              <w:rPr>
                <w:rFonts w:cs="Arial"/>
                <w:color w:val="000000"/>
              </w:rPr>
              <w:t>13.0</w:t>
            </w:r>
          </w:p>
        </w:tc>
        <w:tc>
          <w:tcPr>
            <w:tcW w:w="1248" w:type="dxa"/>
            <w:shd w:val="clear" w:color="auto" w:fill="auto"/>
            <w:vAlign w:val="center"/>
            <w:tcPrChange w:id="23360" w:author="Huawei" w:date="2023-03-07T16:42:00Z">
              <w:tcPr>
                <w:tcW w:w="1248" w:type="dxa"/>
                <w:gridSpan w:val="2"/>
                <w:shd w:val="clear" w:color="auto" w:fill="auto"/>
                <w:vAlign w:val="center"/>
              </w:tcPr>
            </w:tcPrChange>
          </w:tcPr>
          <w:p w14:paraId="40CB9864" w14:textId="77777777" w:rsidR="00034610" w:rsidRPr="0006210B" w:rsidRDefault="00034610" w:rsidP="00034610">
            <w:pPr>
              <w:pStyle w:val="TAC"/>
              <w:rPr>
                <w:rFonts w:eastAsia="MS Mincho"/>
              </w:rPr>
            </w:pPr>
            <w:r w:rsidRPr="001F360D">
              <w:rPr>
                <w:rFonts w:eastAsia="Times New Roman" w:cs="Arial"/>
                <w:lang w:eastAsia="zh-CN"/>
              </w:rPr>
              <w:t>IMD4</w:t>
            </w:r>
          </w:p>
        </w:tc>
      </w:tr>
      <w:tr w:rsidR="00034610" w14:paraId="76F3A72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362" w:author="Huawei" w:date="2023-03-07T16:42:00Z">
            <w:trPr>
              <w:gridAfter w:val="0"/>
              <w:trHeight w:val="216"/>
              <w:jc w:val="center"/>
            </w:trPr>
          </w:trPrChange>
        </w:trPr>
        <w:tc>
          <w:tcPr>
            <w:tcW w:w="2258" w:type="dxa"/>
            <w:tcBorders>
              <w:top w:val="single" w:sz="4" w:space="0" w:color="auto"/>
              <w:bottom w:val="nil"/>
            </w:tcBorders>
            <w:shd w:val="clear" w:color="auto" w:fill="auto"/>
            <w:tcPrChange w:id="23363" w:author="Huawei" w:date="2023-03-07T16:42:00Z">
              <w:tcPr>
                <w:tcW w:w="2644" w:type="dxa"/>
                <w:gridSpan w:val="2"/>
                <w:tcBorders>
                  <w:top w:val="single" w:sz="4" w:space="0" w:color="auto"/>
                  <w:bottom w:val="nil"/>
                </w:tcBorders>
                <w:shd w:val="clear" w:color="auto" w:fill="auto"/>
              </w:tcPr>
            </w:tcPrChange>
          </w:tcPr>
          <w:p w14:paraId="2F78FD1A" w14:textId="77777777" w:rsidR="00034610" w:rsidRPr="0006210B" w:rsidRDefault="00034610" w:rsidP="00034610">
            <w:pPr>
              <w:pStyle w:val="TAC"/>
              <w:rPr>
                <w:rFonts w:eastAsia="MS Mincho"/>
              </w:rPr>
            </w:pPr>
            <w:r w:rsidRPr="001F360D">
              <w:rPr>
                <w:rFonts w:eastAsia="Malgun Gothic" w:cs="Arial"/>
                <w:color w:val="000000"/>
                <w:szCs w:val="18"/>
              </w:rPr>
              <w:t>DC_71A_n2A-n41A</w:t>
            </w:r>
          </w:p>
        </w:tc>
        <w:tc>
          <w:tcPr>
            <w:tcW w:w="867" w:type="dxa"/>
            <w:shd w:val="clear" w:color="auto" w:fill="auto"/>
            <w:vAlign w:val="center"/>
            <w:tcPrChange w:id="23364" w:author="Huawei" w:date="2023-03-07T16:42:00Z">
              <w:tcPr>
                <w:tcW w:w="867" w:type="dxa"/>
                <w:gridSpan w:val="2"/>
                <w:shd w:val="clear" w:color="auto" w:fill="auto"/>
                <w:vAlign w:val="center"/>
              </w:tcPr>
            </w:tcPrChange>
          </w:tcPr>
          <w:p w14:paraId="4F9297CD" w14:textId="77777777" w:rsidR="00034610" w:rsidRPr="001F360D" w:rsidRDefault="00034610" w:rsidP="00034610">
            <w:pPr>
              <w:pStyle w:val="TAC"/>
              <w:rPr>
                <w:rFonts w:cs="Arial"/>
                <w:szCs w:val="18"/>
              </w:rPr>
            </w:pPr>
            <w:r w:rsidRPr="001F360D">
              <w:rPr>
                <w:rFonts w:cs="Arial"/>
                <w:szCs w:val="18"/>
              </w:rPr>
              <w:t>n2</w:t>
            </w:r>
          </w:p>
        </w:tc>
        <w:tc>
          <w:tcPr>
            <w:tcW w:w="1167" w:type="dxa"/>
            <w:shd w:val="clear" w:color="auto" w:fill="auto"/>
            <w:noWrap/>
            <w:vAlign w:val="center"/>
            <w:tcPrChange w:id="23365" w:author="Huawei" w:date="2023-03-07T16:42:00Z">
              <w:tcPr>
                <w:tcW w:w="828" w:type="dxa"/>
                <w:gridSpan w:val="2"/>
                <w:shd w:val="clear" w:color="auto" w:fill="auto"/>
                <w:noWrap/>
                <w:vAlign w:val="center"/>
              </w:tcPr>
            </w:tcPrChange>
          </w:tcPr>
          <w:p w14:paraId="45D666A5" w14:textId="77777777" w:rsidR="00034610" w:rsidRPr="001F360D" w:rsidRDefault="00034610" w:rsidP="00034610">
            <w:pPr>
              <w:pStyle w:val="TAC"/>
              <w:rPr>
                <w:rFonts w:cs="Arial"/>
                <w:color w:val="000000"/>
                <w:szCs w:val="18"/>
              </w:rPr>
            </w:pPr>
            <w:r w:rsidRPr="001F360D">
              <w:rPr>
                <w:rFonts w:cs="Arial"/>
                <w:szCs w:val="18"/>
                <w:lang w:eastAsia="ko-KR"/>
              </w:rPr>
              <w:t>1900</w:t>
            </w:r>
          </w:p>
        </w:tc>
        <w:tc>
          <w:tcPr>
            <w:tcW w:w="746" w:type="dxa"/>
            <w:shd w:val="clear" w:color="auto" w:fill="auto"/>
            <w:noWrap/>
            <w:vAlign w:val="center"/>
            <w:tcPrChange w:id="23366" w:author="Huawei" w:date="2023-03-07T16:42:00Z">
              <w:tcPr>
                <w:tcW w:w="742" w:type="dxa"/>
                <w:gridSpan w:val="2"/>
                <w:shd w:val="clear" w:color="auto" w:fill="auto"/>
                <w:noWrap/>
                <w:vAlign w:val="center"/>
              </w:tcPr>
            </w:tcPrChange>
          </w:tcPr>
          <w:p w14:paraId="4D2C933E" w14:textId="77777777" w:rsidR="00034610" w:rsidRPr="001F360D" w:rsidRDefault="00034610" w:rsidP="00034610">
            <w:pPr>
              <w:pStyle w:val="TAC"/>
              <w:rPr>
                <w:rFonts w:cs="Arial"/>
                <w:color w:val="000000"/>
                <w:szCs w:val="18"/>
              </w:rPr>
            </w:pPr>
            <w:r w:rsidRPr="001F360D">
              <w:rPr>
                <w:rFonts w:cs="Arial"/>
                <w:szCs w:val="18"/>
                <w:lang w:eastAsia="ko-KR"/>
              </w:rPr>
              <w:t>5</w:t>
            </w:r>
          </w:p>
        </w:tc>
        <w:tc>
          <w:tcPr>
            <w:tcW w:w="1582" w:type="dxa"/>
            <w:shd w:val="clear" w:color="auto" w:fill="auto"/>
            <w:noWrap/>
            <w:vAlign w:val="center"/>
            <w:tcPrChange w:id="23367" w:author="Huawei" w:date="2023-03-07T16:42:00Z">
              <w:tcPr>
                <w:tcW w:w="1582" w:type="dxa"/>
                <w:gridSpan w:val="2"/>
                <w:shd w:val="clear" w:color="auto" w:fill="auto"/>
                <w:noWrap/>
                <w:vAlign w:val="center"/>
              </w:tcPr>
            </w:tcPrChange>
          </w:tcPr>
          <w:p w14:paraId="4219A06B" w14:textId="77777777" w:rsidR="00034610" w:rsidRPr="001F360D" w:rsidRDefault="00034610" w:rsidP="00034610">
            <w:pPr>
              <w:pStyle w:val="TAC"/>
              <w:rPr>
                <w:rFonts w:cs="Arial"/>
                <w:color w:val="000000"/>
                <w:szCs w:val="18"/>
              </w:rPr>
            </w:pPr>
            <w:r w:rsidRPr="001F360D">
              <w:rPr>
                <w:rFonts w:cs="Arial"/>
                <w:szCs w:val="18"/>
                <w:lang w:eastAsia="ko-KR"/>
              </w:rPr>
              <w:t>25</w:t>
            </w:r>
          </w:p>
        </w:tc>
        <w:tc>
          <w:tcPr>
            <w:tcW w:w="1323" w:type="dxa"/>
            <w:shd w:val="clear" w:color="auto" w:fill="auto"/>
            <w:noWrap/>
            <w:vAlign w:val="center"/>
            <w:tcPrChange w:id="23368" w:author="Huawei" w:date="2023-03-07T16:42:00Z">
              <w:tcPr>
                <w:tcW w:w="1323" w:type="dxa"/>
                <w:gridSpan w:val="2"/>
                <w:shd w:val="clear" w:color="auto" w:fill="auto"/>
                <w:noWrap/>
                <w:vAlign w:val="center"/>
              </w:tcPr>
            </w:tcPrChange>
          </w:tcPr>
          <w:p w14:paraId="6C2BFC1D" w14:textId="77777777" w:rsidR="00034610" w:rsidRPr="001F360D" w:rsidRDefault="00034610" w:rsidP="00034610">
            <w:pPr>
              <w:pStyle w:val="TAC"/>
              <w:rPr>
                <w:rFonts w:cs="Arial"/>
                <w:color w:val="000000"/>
                <w:szCs w:val="18"/>
              </w:rPr>
            </w:pPr>
            <w:r w:rsidRPr="001F360D">
              <w:rPr>
                <w:rFonts w:cs="Arial"/>
                <w:szCs w:val="18"/>
                <w:lang w:eastAsia="ko-KR"/>
              </w:rPr>
              <w:t>1980</w:t>
            </w:r>
          </w:p>
        </w:tc>
        <w:tc>
          <w:tcPr>
            <w:tcW w:w="817" w:type="dxa"/>
            <w:shd w:val="clear" w:color="auto" w:fill="auto"/>
            <w:vAlign w:val="center"/>
            <w:tcPrChange w:id="23369" w:author="Huawei" w:date="2023-03-07T16:42:00Z">
              <w:tcPr>
                <w:tcW w:w="696" w:type="dxa"/>
                <w:shd w:val="clear" w:color="auto" w:fill="auto"/>
                <w:vAlign w:val="center"/>
              </w:tcPr>
            </w:tcPrChange>
          </w:tcPr>
          <w:p w14:paraId="6E73DD2B" w14:textId="77777777" w:rsidR="00034610" w:rsidRDefault="00034610" w:rsidP="00034610">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Change w:id="23370" w:author="Huawei" w:date="2023-03-07T16:42:00Z">
              <w:tcPr>
                <w:tcW w:w="1248" w:type="dxa"/>
                <w:gridSpan w:val="2"/>
                <w:shd w:val="clear" w:color="auto" w:fill="auto"/>
                <w:vAlign w:val="center"/>
              </w:tcPr>
            </w:tcPrChange>
          </w:tcPr>
          <w:p w14:paraId="6DF8A58B" w14:textId="77777777" w:rsidR="00034610" w:rsidRDefault="00034610" w:rsidP="00034610">
            <w:pPr>
              <w:pStyle w:val="TAC"/>
              <w:rPr>
                <w:rFonts w:cs="Arial"/>
                <w:lang w:eastAsia="ko-KR"/>
              </w:rPr>
            </w:pPr>
            <w:r w:rsidRPr="001F360D">
              <w:rPr>
                <w:rFonts w:cs="Arial"/>
                <w:color w:val="000000"/>
              </w:rPr>
              <w:t>N/A</w:t>
            </w:r>
          </w:p>
        </w:tc>
      </w:tr>
      <w:tr w:rsidR="00034610" w14:paraId="2112D8E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372" w:author="Huawei" w:date="2023-03-07T16:42:00Z">
            <w:trPr>
              <w:gridAfter w:val="0"/>
              <w:trHeight w:val="216"/>
              <w:jc w:val="center"/>
            </w:trPr>
          </w:trPrChange>
        </w:trPr>
        <w:tc>
          <w:tcPr>
            <w:tcW w:w="2258" w:type="dxa"/>
            <w:tcBorders>
              <w:top w:val="nil"/>
              <w:bottom w:val="nil"/>
            </w:tcBorders>
            <w:shd w:val="clear" w:color="auto" w:fill="auto"/>
            <w:tcPrChange w:id="23373" w:author="Huawei" w:date="2023-03-07T16:42:00Z">
              <w:tcPr>
                <w:tcW w:w="2644" w:type="dxa"/>
                <w:gridSpan w:val="2"/>
                <w:tcBorders>
                  <w:top w:val="nil"/>
                  <w:bottom w:val="nil"/>
                </w:tcBorders>
                <w:shd w:val="clear" w:color="auto" w:fill="auto"/>
              </w:tcPr>
            </w:tcPrChange>
          </w:tcPr>
          <w:p w14:paraId="7C5F6A89" w14:textId="77777777" w:rsidR="00034610" w:rsidRPr="0006210B" w:rsidRDefault="00034610" w:rsidP="00034610">
            <w:pPr>
              <w:pStyle w:val="TAC"/>
              <w:rPr>
                <w:rFonts w:eastAsia="MS Mincho"/>
              </w:rPr>
            </w:pPr>
          </w:p>
        </w:tc>
        <w:tc>
          <w:tcPr>
            <w:tcW w:w="867" w:type="dxa"/>
            <w:shd w:val="clear" w:color="auto" w:fill="auto"/>
            <w:vAlign w:val="center"/>
            <w:tcPrChange w:id="23374" w:author="Huawei" w:date="2023-03-07T16:42:00Z">
              <w:tcPr>
                <w:tcW w:w="867" w:type="dxa"/>
                <w:gridSpan w:val="2"/>
                <w:shd w:val="clear" w:color="auto" w:fill="auto"/>
                <w:vAlign w:val="center"/>
              </w:tcPr>
            </w:tcPrChange>
          </w:tcPr>
          <w:p w14:paraId="738709F8" w14:textId="77777777" w:rsidR="00034610" w:rsidRPr="001F360D" w:rsidRDefault="00034610" w:rsidP="00034610">
            <w:pPr>
              <w:pStyle w:val="TAC"/>
              <w:rPr>
                <w:rFonts w:cs="Arial"/>
                <w:szCs w:val="18"/>
              </w:rPr>
            </w:pPr>
            <w:r w:rsidRPr="001F360D">
              <w:rPr>
                <w:rFonts w:cs="Arial"/>
                <w:szCs w:val="18"/>
              </w:rPr>
              <w:t>n41</w:t>
            </w:r>
          </w:p>
        </w:tc>
        <w:tc>
          <w:tcPr>
            <w:tcW w:w="1167" w:type="dxa"/>
            <w:shd w:val="clear" w:color="auto" w:fill="auto"/>
            <w:noWrap/>
            <w:vAlign w:val="center"/>
            <w:tcPrChange w:id="23375" w:author="Huawei" w:date="2023-03-07T16:42:00Z">
              <w:tcPr>
                <w:tcW w:w="828" w:type="dxa"/>
                <w:gridSpan w:val="2"/>
                <w:shd w:val="clear" w:color="auto" w:fill="auto"/>
                <w:noWrap/>
                <w:vAlign w:val="center"/>
              </w:tcPr>
            </w:tcPrChange>
          </w:tcPr>
          <w:p w14:paraId="1E966735" w14:textId="77777777" w:rsidR="00034610" w:rsidRPr="001F360D" w:rsidRDefault="00034610" w:rsidP="00034610">
            <w:pPr>
              <w:pStyle w:val="TAC"/>
              <w:rPr>
                <w:rFonts w:cs="Arial"/>
                <w:color w:val="000000"/>
                <w:szCs w:val="18"/>
              </w:rPr>
            </w:pPr>
            <w:r w:rsidRPr="001F360D">
              <w:rPr>
                <w:rFonts w:cs="Arial"/>
                <w:szCs w:val="18"/>
                <w:lang w:eastAsia="ko-KR"/>
              </w:rPr>
              <w:t>2586</w:t>
            </w:r>
          </w:p>
        </w:tc>
        <w:tc>
          <w:tcPr>
            <w:tcW w:w="746" w:type="dxa"/>
            <w:shd w:val="clear" w:color="auto" w:fill="auto"/>
            <w:noWrap/>
            <w:vAlign w:val="center"/>
            <w:tcPrChange w:id="23376" w:author="Huawei" w:date="2023-03-07T16:42:00Z">
              <w:tcPr>
                <w:tcW w:w="742" w:type="dxa"/>
                <w:gridSpan w:val="2"/>
                <w:shd w:val="clear" w:color="auto" w:fill="auto"/>
                <w:noWrap/>
                <w:vAlign w:val="center"/>
              </w:tcPr>
            </w:tcPrChange>
          </w:tcPr>
          <w:p w14:paraId="0B021654" w14:textId="77777777" w:rsidR="00034610" w:rsidRPr="001F360D" w:rsidRDefault="00034610" w:rsidP="00034610">
            <w:pPr>
              <w:pStyle w:val="TAC"/>
              <w:rPr>
                <w:rFonts w:cs="Arial"/>
                <w:color w:val="000000"/>
                <w:szCs w:val="18"/>
              </w:rPr>
            </w:pPr>
            <w:r w:rsidRPr="001F360D">
              <w:rPr>
                <w:rFonts w:cs="Arial"/>
                <w:szCs w:val="18"/>
                <w:lang w:eastAsia="ko-KR"/>
              </w:rPr>
              <w:t>5</w:t>
            </w:r>
          </w:p>
        </w:tc>
        <w:tc>
          <w:tcPr>
            <w:tcW w:w="1582" w:type="dxa"/>
            <w:shd w:val="clear" w:color="auto" w:fill="auto"/>
            <w:noWrap/>
            <w:vAlign w:val="center"/>
            <w:tcPrChange w:id="23377" w:author="Huawei" w:date="2023-03-07T16:42:00Z">
              <w:tcPr>
                <w:tcW w:w="1582" w:type="dxa"/>
                <w:gridSpan w:val="2"/>
                <w:shd w:val="clear" w:color="auto" w:fill="auto"/>
                <w:noWrap/>
                <w:vAlign w:val="center"/>
              </w:tcPr>
            </w:tcPrChange>
          </w:tcPr>
          <w:p w14:paraId="6A1F3F39" w14:textId="77777777" w:rsidR="00034610" w:rsidRPr="001F360D" w:rsidRDefault="00034610" w:rsidP="00034610">
            <w:pPr>
              <w:pStyle w:val="TAC"/>
              <w:rPr>
                <w:rFonts w:cs="Arial"/>
                <w:color w:val="000000"/>
                <w:szCs w:val="18"/>
              </w:rPr>
            </w:pPr>
            <w:r w:rsidRPr="001F360D">
              <w:rPr>
                <w:rFonts w:cs="Arial"/>
                <w:szCs w:val="18"/>
                <w:lang w:eastAsia="ko-KR"/>
              </w:rPr>
              <w:t>25</w:t>
            </w:r>
          </w:p>
        </w:tc>
        <w:tc>
          <w:tcPr>
            <w:tcW w:w="1323" w:type="dxa"/>
            <w:shd w:val="clear" w:color="auto" w:fill="auto"/>
            <w:noWrap/>
            <w:vAlign w:val="center"/>
            <w:tcPrChange w:id="23378" w:author="Huawei" w:date="2023-03-07T16:42:00Z">
              <w:tcPr>
                <w:tcW w:w="1323" w:type="dxa"/>
                <w:gridSpan w:val="2"/>
                <w:shd w:val="clear" w:color="auto" w:fill="auto"/>
                <w:noWrap/>
                <w:vAlign w:val="center"/>
              </w:tcPr>
            </w:tcPrChange>
          </w:tcPr>
          <w:p w14:paraId="4BC95C13" w14:textId="77777777" w:rsidR="00034610" w:rsidRPr="001F360D" w:rsidRDefault="00034610" w:rsidP="00034610">
            <w:pPr>
              <w:pStyle w:val="TAC"/>
              <w:rPr>
                <w:rFonts w:cs="Arial"/>
                <w:color w:val="000000"/>
                <w:szCs w:val="18"/>
              </w:rPr>
            </w:pPr>
            <w:r w:rsidRPr="001F360D">
              <w:rPr>
                <w:rFonts w:cs="Arial"/>
                <w:szCs w:val="18"/>
                <w:lang w:eastAsia="ko-KR"/>
              </w:rPr>
              <w:t>2586</w:t>
            </w:r>
          </w:p>
        </w:tc>
        <w:tc>
          <w:tcPr>
            <w:tcW w:w="817" w:type="dxa"/>
            <w:shd w:val="clear" w:color="auto" w:fill="auto"/>
            <w:vAlign w:val="center"/>
            <w:tcPrChange w:id="23379" w:author="Huawei" w:date="2023-03-07T16:42:00Z">
              <w:tcPr>
                <w:tcW w:w="696" w:type="dxa"/>
                <w:shd w:val="clear" w:color="auto" w:fill="auto"/>
                <w:vAlign w:val="center"/>
              </w:tcPr>
            </w:tcPrChange>
          </w:tcPr>
          <w:p w14:paraId="06DE341A" w14:textId="77777777" w:rsidR="00034610" w:rsidRDefault="00034610" w:rsidP="00034610">
            <w:pPr>
              <w:pStyle w:val="TAC"/>
              <w:rPr>
                <w:rFonts w:eastAsia="Malgun Gothic" w:cs="Arial"/>
                <w:color w:val="000000"/>
                <w:lang w:eastAsia="ko-KR"/>
              </w:rPr>
            </w:pPr>
            <w:r>
              <w:rPr>
                <w:rFonts w:cs="Arial"/>
                <w:color w:val="000000"/>
              </w:rPr>
              <w:t>29.2</w:t>
            </w:r>
          </w:p>
        </w:tc>
        <w:tc>
          <w:tcPr>
            <w:tcW w:w="1248" w:type="dxa"/>
            <w:shd w:val="clear" w:color="auto" w:fill="auto"/>
            <w:vAlign w:val="center"/>
            <w:tcPrChange w:id="23380" w:author="Huawei" w:date="2023-03-07T16:42:00Z">
              <w:tcPr>
                <w:tcW w:w="1248" w:type="dxa"/>
                <w:gridSpan w:val="2"/>
                <w:shd w:val="clear" w:color="auto" w:fill="auto"/>
                <w:vAlign w:val="center"/>
              </w:tcPr>
            </w:tcPrChange>
          </w:tcPr>
          <w:p w14:paraId="15816BD7" w14:textId="77777777" w:rsidR="00034610" w:rsidRDefault="00034610" w:rsidP="00034610">
            <w:pPr>
              <w:pStyle w:val="TAC"/>
              <w:rPr>
                <w:rFonts w:cs="Arial"/>
                <w:lang w:eastAsia="ko-KR"/>
              </w:rPr>
            </w:pPr>
            <w:r>
              <w:rPr>
                <w:rFonts w:cs="Arial"/>
                <w:color w:val="000000"/>
              </w:rPr>
              <w:t>IMD2</w:t>
            </w:r>
          </w:p>
        </w:tc>
      </w:tr>
      <w:tr w:rsidR="00034610" w14:paraId="01A04C4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382" w:author="Huawei" w:date="2023-03-07T16:42:00Z">
            <w:trPr>
              <w:gridAfter w:val="0"/>
              <w:trHeight w:val="216"/>
              <w:jc w:val="center"/>
            </w:trPr>
          </w:trPrChange>
        </w:trPr>
        <w:tc>
          <w:tcPr>
            <w:tcW w:w="2258" w:type="dxa"/>
            <w:tcBorders>
              <w:top w:val="nil"/>
              <w:bottom w:val="nil"/>
            </w:tcBorders>
            <w:shd w:val="clear" w:color="auto" w:fill="auto"/>
            <w:tcPrChange w:id="23383" w:author="Huawei" w:date="2023-03-07T16:42:00Z">
              <w:tcPr>
                <w:tcW w:w="2644" w:type="dxa"/>
                <w:gridSpan w:val="2"/>
                <w:tcBorders>
                  <w:top w:val="nil"/>
                  <w:bottom w:val="nil"/>
                </w:tcBorders>
                <w:shd w:val="clear" w:color="auto" w:fill="auto"/>
              </w:tcPr>
            </w:tcPrChange>
          </w:tcPr>
          <w:p w14:paraId="6B178F19" w14:textId="77777777" w:rsidR="00034610" w:rsidRPr="0006210B" w:rsidRDefault="00034610" w:rsidP="00034610">
            <w:pPr>
              <w:pStyle w:val="TAC"/>
              <w:rPr>
                <w:rFonts w:eastAsia="MS Mincho"/>
              </w:rPr>
            </w:pPr>
          </w:p>
        </w:tc>
        <w:tc>
          <w:tcPr>
            <w:tcW w:w="867" w:type="dxa"/>
            <w:shd w:val="clear" w:color="auto" w:fill="auto"/>
            <w:vAlign w:val="center"/>
            <w:tcPrChange w:id="23384" w:author="Huawei" w:date="2023-03-07T16:42:00Z">
              <w:tcPr>
                <w:tcW w:w="867" w:type="dxa"/>
                <w:gridSpan w:val="2"/>
                <w:shd w:val="clear" w:color="auto" w:fill="auto"/>
                <w:vAlign w:val="center"/>
              </w:tcPr>
            </w:tcPrChange>
          </w:tcPr>
          <w:p w14:paraId="01D99DFC" w14:textId="77777777" w:rsidR="00034610" w:rsidRPr="001F360D" w:rsidRDefault="00034610" w:rsidP="00034610">
            <w:pPr>
              <w:pStyle w:val="TAC"/>
              <w:rPr>
                <w:rFonts w:cs="Arial"/>
                <w:szCs w:val="18"/>
              </w:rPr>
            </w:pPr>
            <w:r w:rsidRPr="001F360D">
              <w:rPr>
                <w:rFonts w:cs="Arial"/>
                <w:szCs w:val="18"/>
              </w:rPr>
              <w:t>71</w:t>
            </w:r>
          </w:p>
        </w:tc>
        <w:tc>
          <w:tcPr>
            <w:tcW w:w="1167" w:type="dxa"/>
            <w:shd w:val="clear" w:color="auto" w:fill="auto"/>
            <w:noWrap/>
            <w:vAlign w:val="center"/>
            <w:tcPrChange w:id="23385" w:author="Huawei" w:date="2023-03-07T16:42:00Z">
              <w:tcPr>
                <w:tcW w:w="828" w:type="dxa"/>
                <w:gridSpan w:val="2"/>
                <w:shd w:val="clear" w:color="auto" w:fill="auto"/>
                <w:noWrap/>
                <w:vAlign w:val="center"/>
              </w:tcPr>
            </w:tcPrChange>
          </w:tcPr>
          <w:p w14:paraId="148E6F3E" w14:textId="77777777" w:rsidR="00034610" w:rsidRPr="001F360D" w:rsidRDefault="00034610" w:rsidP="00034610">
            <w:pPr>
              <w:pStyle w:val="TAC"/>
              <w:rPr>
                <w:rFonts w:cs="Arial"/>
                <w:color w:val="000000"/>
                <w:szCs w:val="18"/>
              </w:rPr>
            </w:pPr>
            <w:r w:rsidRPr="001F360D">
              <w:rPr>
                <w:rFonts w:cs="Arial"/>
                <w:szCs w:val="18"/>
                <w:lang w:eastAsia="ko-KR"/>
              </w:rPr>
              <w:t>686</w:t>
            </w:r>
          </w:p>
        </w:tc>
        <w:tc>
          <w:tcPr>
            <w:tcW w:w="746" w:type="dxa"/>
            <w:shd w:val="clear" w:color="auto" w:fill="auto"/>
            <w:noWrap/>
            <w:vAlign w:val="center"/>
            <w:tcPrChange w:id="23386" w:author="Huawei" w:date="2023-03-07T16:42:00Z">
              <w:tcPr>
                <w:tcW w:w="742" w:type="dxa"/>
                <w:gridSpan w:val="2"/>
                <w:shd w:val="clear" w:color="auto" w:fill="auto"/>
                <w:noWrap/>
                <w:vAlign w:val="center"/>
              </w:tcPr>
            </w:tcPrChange>
          </w:tcPr>
          <w:p w14:paraId="374E54D3" w14:textId="77777777" w:rsidR="00034610" w:rsidRPr="001F360D" w:rsidRDefault="00034610" w:rsidP="00034610">
            <w:pPr>
              <w:pStyle w:val="TAC"/>
              <w:rPr>
                <w:rFonts w:cs="Arial"/>
                <w:color w:val="000000"/>
                <w:szCs w:val="18"/>
              </w:rPr>
            </w:pPr>
            <w:r w:rsidRPr="001F360D">
              <w:rPr>
                <w:rFonts w:cs="Arial"/>
                <w:szCs w:val="18"/>
                <w:lang w:eastAsia="ko-KR"/>
              </w:rPr>
              <w:t>5</w:t>
            </w:r>
          </w:p>
        </w:tc>
        <w:tc>
          <w:tcPr>
            <w:tcW w:w="1582" w:type="dxa"/>
            <w:shd w:val="clear" w:color="auto" w:fill="auto"/>
            <w:noWrap/>
            <w:vAlign w:val="center"/>
            <w:tcPrChange w:id="23387" w:author="Huawei" w:date="2023-03-07T16:42:00Z">
              <w:tcPr>
                <w:tcW w:w="1582" w:type="dxa"/>
                <w:gridSpan w:val="2"/>
                <w:shd w:val="clear" w:color="auto" w:fill="auto"/>
                <w:noWrap/>
                <w:vAlign w:val="center"/>
              </w:tcPr>
            </w:tcPrChange>
          </w:tcPr>
          <w:p w14:paraId="5318EF14" w14:textId="77777777" w:rsidR="00034610" w:rsidRPr="001F360D" w:rsidRDefault="00034610" w:rsidP="00034610">
            <w:pPr>
              <w:pStyle w:val="TAC"/>
              <w:rPr>
                <w:rFonts w:cs="Arial"/>
                <w:color w:val="000000"/>
                <w:szCs w:val="18"/>
              </w:rPr>
            </w:pPr>
            <w:r w:rsidRPr="001F360D">
              <w:rPr>
                <w:rFonts w:cs="Arial"/>
                <w:szCs w:val="18"/>
                <w:lang w:eastAsia="ko-KR"/>
              </w:rPr>
              <w:t>50</w:t>
            </w:r>
          </w:p>
        </w:tc>
        <w:tc>
          <w:tcPr>
            <w:tcW w:w="1323" w:type="dxa"/>
            <w:shd w:val="clear" w:color="auto" w:fill="auto"/>
            <w:noWrap/>
            <w:vAlign w:val="center"/>
            <w:tcPrChange w:id="23388" w:author="Huawei" w:date="2023-03-07T16:42:00Z">
              <w:tcPr>
                <w:tcW w:w="1323" w:type="dxa"/>
                <w:gridSpan w:val="2"/>
                <w:shd w:val="clear" w:color="auto" w:fill="auto"/>
                <w:noWrap/>
                <w:vAlign w:val="center"/>
              </w:tcPr>
            </w:tcPrChange>
          </w:tcPr>
          <w:p w14:paraId="7E98B697" w14:textId="77777777" w:rsidR="00034610" w:rsidRPr="001F360D" w:rsidRDefault="00034610" w:rsidP="00034610">
            <w:pPr>
              <w:pStyle w:val="TAC"/>
              <w:rPr>
                <w:rFonts w:cs="Arial"/>
                <w:color w:val="000000"/>
                <w:szCs w:val="18"/>
              </w:rPr>
            </w:pPr>
            <w:r w:rsidRPr="001F360D">
              <w:rPr>
                <w:rFonts w:cs="Arial"/>
                <w:szCs w:val="18"/>
                <w:lang w:eastAsia="ko-KR"/>
              </w:rPr>
              <w:t>640</w:t>
            </w:r>
          </w:p>
        </w:tc>
        <w:tc>
          <w:tcPr>
            <w:tcW w:w="817" w:type="dxa"/>
            <w:shd w:val="clear" w:color="auto" w:fill="auto"/>
            <w:vAlign w:val="center"/>
            <w:tcPrChange w:id="23389" w:author="Huawei" w:date="2023-03-07T16:42:00Z">
              <w:tcPr>
                <w:tcW w:w="696" w:type="dxa"/>
                <w:shd w:val="clear" w:color="auto" w:fill="auto"/>
                <w:vAlign w:val="center"/>
              </w:tcPr>
            </w:tcPrChange>
          </w:tcPr>
          <w:p w14:paraId="43A1C760" w14:textId="77777777" w:rsidR="00034610" w:rsidRDefault="00034610" w:rsidP="00034610">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Change w:id="23390" w:author="Huawei" w:date="2023-03-07T16:42:00Z">
              <w:tcPr>
                <w:tcW w:w="1248" w:type="dxa"/>
                <w:gridSpan w:val="2"/>
                <w:shd w:val="clear" w:color="auto" w:fill="auto"/>
                <w:vAlign w:val="center"/>
              </w:tcPr>
            </w:tcPrChange>
          </w:tcPr>
          <w:p w14:paraId="306A85EB" w14:textId="77777777" w:rsidR="00034610" w:rsidRDefault="00034610" w:rsidP="00034610">
            <w:pPr>
              <w:pStyle w:val="TAC"/>
              <w:rPr>
                <w:rFonts w:cs="Arial"/>
                <w:lang w:eastAsia="ko-KR"/>
              </w:rPr>
            </w:pPr>
            <w:r w:rsidRPr="001F360D">
              <w:rPr>
                <w:rFonts w:cs="Arial"/>
                <w:color w:val="000000"/>
              </w:rPr>
              <w:t>N/A</w:t>
            </w:r>
          </w:p>
        </w:tc>
      </w:tr>
      <w:tr w:rsidR="00034610" w14:paraId="1A7AE98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392" w:author="Huawei" w:date="2023-03-07T16:42:00Z">
            <w:trPr>
              <w:gridAfter w:val="0"/>
              <w:trHeight w:val="216"/>
              <w:jc w:val="center"/>
            </w:trPr>
          </w:trPrChange>
        </w:trPr>
        <w:tc>
          <w:tcPr>
            <w:tcW w:w="2258" w:type="dxa"/>
            <w:tcBorders>
              <w:top w:val="nil"/>
              <w:bottom w:val="nil"/>
            </w:tcBorders>
            <w:shd w:val="clear" w:color="auto" w:fill="auto"/>
            <w:tcPrChange w:id="23393" w:author="Huawei" w:date="2023-03-07T16:42:00Z">
              <w:tcPr>
                <w:tcW w:w="2644" w:type="dxa"/>
                <w:gridSpan w:val="2"/>
                <w:tcBorders>
                  <w:top w:val="nil"/>
                  <w:bottom w:val="nil"/>
                </w:tcBorders>
                <w:shd w:val="clear" w:color="auto" w:fill="auto"/>
              </w:tcPr>
            </w:tcPrChange>
          </w:tcPr>
          <w:p w14:paraId="7D9A492E" w14:textId="77777777" w:rsidR="00034610" w:rsidRPr="0006210B" w:rsidRDefault="00034610" w:rsidP="00034610">
            <w:pPr>
              <w:pStyle w:val="TAC"/>
              <w:rPr>
                <w:rFonts w:eastAsia="MS Mincho"/>
              </w:rPr>
            </w:pPr>
          </w:p>
        </w:tc>
        <w:tc>
          <w:tcPr>
            <w:tcW w:w="867" w:type="dxa"/>
            <w:shd w:val="clear" w:color="auto" w:fill="auto"/>
            <w:vAlign w:val="center"/>
            <w:tcPrChange w:id="23394" w:author="Huawei" w:date="2023-03-07T16:42:00Z">
              <w:tcPr>
                <w:tcW w:w="867" w:type="dxa"/>
                <w:gridSpan w:val="2"/>
                <w:shd w:val="clear" w:color="auto" w:fill="auto"/>
                <w:vAlign w:val="center"/>
              </w:tcPr>
            </w:tcPrChange>
          </w:tcPr>
          <w:p w14:paraId="22F65550" w14:textId="77777777" w:rsidR="00034610" w:rsidRPr="001F360D" w:rsidRDefault="00034610" w:rsidP="00034610">
            <w:pPr>
              <w:pStyle w:val="TAC"/>
              <w:rPr>
                <w:rFonts w:cs="Arial"/>
                <w:szCs w:val="18"/>
              </w:rPr>
            </w:pPr>
            <w:r w:rsidRPr="001F360D">
              <w:rPr>
                <w:rFonts w:cs="Arial"/>
                <w:szCs w:val="18"/>
              </w:rPr>
              <w:t>n2</w:t>
            </w:r>
          </w:p>
        </w:tc>
        <w:tc>
          <w:tcPr>
            <w:tcW w:w="1167" w:type="dxa"/>
            <w:shd w:val="clear" w:color="auto" w:fill="auto"/>
            <w:noWrap/>
            <w:vAlign w:val="center"/>
            <w:tcPrChange w:id="23395" w:author="Huawei" w:date="2023-03-07T16:42:00Z">
              <w:tcPr>
                <w:tcW w:w="828" w:type="dxa"/>
                <w:gridSpan w:val="2"/>
                <w:shd w:val="clear" w:color="auto" w:fill="auto"/>
                <w:noWrap/>
                <w:vAlign w:val="center"/>
              </w:tcPr>
            </w:tcPrChange>
          </w:tcPr>
          <w:p w14:paraId="5F3396C8" w14:textId="77777777" w:rsidR="00034610" w:rsidRPr="001F360D" w:rsidRDefault="00034610" w:rsidP="00034610">
            <w:pPr>
              <w:pStyle w:val="TAC"/>
              <w:rPr>
                <w:rFonts w:cs="Arial"/>
                <w:color w:val="000000"/>
                <w:szCs w:val="18"/>
              </w:rPr>
            </w:pPr>
            <w:r w:rsidRPr="001F360D">
              <w:rPr>
                <w:rFonts w:cs="Arial"/>
                <w:szCs w:val="18"/>
              </w:rPr>
              <w:t>1862</w:t>
            </w:r>
          </w:p>
        </w:tc>
        <w:tc>
          <w:tcPr>
            <w:tcW w:w="746" w:type="dxa"/>
            <w:shd w:val="clear" w:color="auto" w:fill="auto"/>
            <w:noWrap/>
            <w:vAlign w:val="center"/>
            <w:tcPrChange w:id="23396" w:author="Huawei" w:date="2023-03-07T16:42:00Z">
              <w:tcPr>
                <w:tcW w:w="742" w:type="dxa"/>
                <w:gridSpan w:val="2"/>
                <w:shd w:val="clear" w:color="auto" w:fill="auto"/>
                <w:noWrap/>
                <w:vAlign w:val="center"/>
              </w:tcPr>
            </w:tcPrChange>
          </w:tcPr>
          <w:p w14:paraId="592C63C0" w14:textId="77777777" w:rsidR="00034610" w:rsidRPr="001F360D" w:rsidRDefault="00034610" w:rsidP="00034610">
            <w:pPr>
              <w:pStyle w:val="TAC"/>
              <w:rPr>
                <w:rFonts w:cs="Arial"/>
                <w:color w:val="000000"/>
                <w:szCs w:val="18"/>
              </w:rPr>
            </w:pPr>
            <w:r w:rsidRPr="001F360D">
              <w:rPr>
                <w:rFonts w:eastAsia="Malgun Gothic" w:cs="Arial"/>
                <w:kern w:val="2"/>
                <w:szCs w:val="18"/>
                <w:lang w:eastAsia="ko-KR"/>
              </w:rPr>
              <w:t>5</w:t>
            </w:r>
          </w:p>
        </w:tc>
        <w:tc>
          <w:tcPr>
            <w:tcW w:w="1582" w:type="dxa"/>
            <w:shd w:val="clear" w:color="auto" w:fill="auto"/>
            <w:noWrap/>
            <w:vAlign w:val="center"/>
            <w:tcPrChange w:id="23397" w:author="Huawei" w:date="2023-03-07T16:42:00Z">
              <w:tcPr>
                <w:tcW w:w="1582" w:type="dxa"/>
                <w:gridSpan w:val="2"/>
                <w:shd w:val="clear" w:color="auto" w:fill="auto"/>
                <w:noWrap/>
                <w:vAlign w:val="center"/>
              </w:tcPr>
            </w:tcPrChange>
          </w:tcPr>
          <w:p w14:paraId="16FBA893" w14:textId="77777777" w:rsidR="00034610" w:rsidRPr="001F360D" w:rsidRDefault="00034610" w:rsidP="00034610">
            <w:pPr>
              <w:pStyle w:val="TAC"/>
              <w:rPr>
                <w:rFonts w:cs="Arial"/>
                <w:color w:val="000000"/>
                <w:szCs w:val="18"/>
              </w:rPr>
            </w:pPr>
            <w:r w:rsidRPr="001F360D">
              <w:rPr>
                <w:rFonts w:eastAsia="Malgun Gothic" w:cs="Arial"/>
                <w:kern w:val="2"/>
                <w:szCs w:val="18"/>
                <w:lang w:eastAsia="ko-KR"/>
              </w:rPr>
              <w:t>25</w:t>
            </w:r>
          </w:p>
        </w:tc>
        <w:tc>
          <w:tcPr>
            <w:tcW w:w="1323" w:type="dxa"/>
            <w:shd w:val="clear" w:color="auto" w:fill="auto"/>
            <w:noWrap/>
            <w:vAlign w:val="center"/>
            <w:tcPrChange w:id="23398" w:author="Huawei" w:date="2023-03-07T16:42:00Z">
              <w:tcPr>
                <w:tcW w:w="1323" w:type="dxa"/>
                <w:gridSpan w:val="2"/>
                <w:shd w:val="clear" w:color="auto" w:fill="auto"/>
                <w:noWrap/>
                <w:vAlign w:val="center"/>
              </w:tcPr>
            </w:tcPrChange>
          </w:tcPr>
          <w:p w14:paraId="4F7ED17D" w14:textId="77777777" w:rsidR="00034610" w:rsidRPr="001F360D" w:rsidRDefault="00034610" w:rsidP="00034610">
            <w:pPr>
              <w:pStyle w:val="TAC"/>
              <w:rPr>
                <w:rFonts w:cs="Arial"/>
                <w:color w:val="000000"/>
                <w:szCs w:val="18"/>
              </w:rPr>
            </w:pPr>
            <w:r w:rsidRPr="001F360D">
              <w:rPr>
                <w:rFonts w:cs="Arial"/>
                <w:szCs w:val="18"/>
              </w:rPr>
              <w:t>1942</w:t>
            </w:r>
          </w:p>
        </w:tc>
        <w:tc>
          <w:tcPr>
            <w:tcW w:w="817" w:type="dxa"/>
            <w:shd w:val="clear" w:color="auto" w:fill="auto"/>
            <w:vAlign w:val="center"/>
            <w:tcPrChange w:id="23399" w:author="Huawei" w:date="2023-03-07T16:42:00Z">
              <w:tcPr>
                <w:tcW w:w="696" w:type="dxa"/>
                <w:shd w:val="clear" w:color="auto" w:fill="auto"/>
                <w:vAlign w:val="center"/>
              </w:tcPr>
            </w:tcPrChange>
          </w:tcPr>
          <w:p w14:paraId="4F378A31" w14:textId="77777777" w:rsidR="00034610" w:rsidRDefault="00034610" w:rsidP="00034610">
            <w:pPr>
              <w:pStyle w:val="TAC"/>
              <w:rPr>
                <w:rFonts w:eastAsia="Malgun Gothic" w:cs="Arial"/>
                <w:color w:val="000000"/>
                <w:lang w:eastAsia="ko-KR"/>
              </w:rPr>
            </w:pPr>
            <w:r>
              <w:rPr>
                <w:rFonts w:cs="Arial"/>
                <w:color w:val="000000"/>
              </w:rPr>
              <w:t>26</w:t>
            </w:r>
          </w:p>
        </w:tc>
        <w:tc>
          <w:tcPr>
            <w:tcW w:w="1248" w:type="dxa"/>
            <w:shd w:val="clear" w:color="auto" w:fill="auto"/>
            <w:vAlign w:val="center"/>
            <w:tcPrChange w:id="23400" w:author="Huawei" w:date="2023-03-07T16:42:00Z">
              <w:tcPr>
                <w:tcW w:w="1248" w:type="dxa"/>
                <w:gridSpan w:val="2"/>
                <w:shd w:val="clear" w:color="auto" w:fill="auto"/>
                <w:vAlign w:val="center"/>
              </w:tcPr>
            </w:tcPrChange>
          </w:tcPr>
          <w:p w14:paraId="20BD5537" w14:textId="77777777" w:rsidR="00034610" w:rsidRDefault="00034610" w:rsidP="00034610">
            <w:pPr>
              <w:pStyle w:val="TAC"/>
              <w:rPr>
                <w:rFonts w:cs="Arial"/>
                <w:lang w:eastAsia="ko-KR"/>
              </w:rPr>
            </w:pPr>
            <w:r>
              <w:rPr>
                <w:rFonts w:cs="Arial"/>
                <w:color w:val="000000"/>
              </w:rPr>
              <w:t>IMD2</w:t>
            </w:r>
          </w:p>
        </w:tc>
      </w:tr>
      <w:tr w:rsidR="00034610" w14:paraId="185A5263"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402" w:author="Huawei" w:date="2023-03-07T16:42:00Z">
            <w:trPr>
              <w:gridAfter w:val="0"/>
              <w:trHeight w:val="216"/>
              <w:jc w:val="center"/>
            </w:trPr>
          </w:trPrChange>
        </w:trPr>
        <w:tc>
          <w:tcPr>
            <w:tcW w:w="2258" w:type="dxa"/>
            <w:tcBorders>
              <w:top w:val="nil"/>
              <w:bottom w:val="nil"/>
            </w:tcBorders>
            <w:shd w:val="clear" w:color="auto" w:fill="auto"/>
            <w:tcPrChange w:id="23403" w:author="Huawei" w:date="2023-03-07T16:42:00Z">
              <w:tcPr>
                <w:tcW w:w="2644" w:type="dxa"/>
                <w:gridSpan w:val="2"/>
                <w:tcBorders>
                  <w:top w:val="nil"/>
                  <w:bottom w:val="nil"/>
                </w:tcBorders>
                <w:shd w:val="clear" w:color="auto" w:fill="auto"/>
              </w:tcPr>
            </w:tcPrChange>
          </w:tcPr>
          <w:p w14:paraId="785DFC57" w14:textId="77777777" w:rsidR="00034610" w:rsidRPr="0006210B" w:rsidRDefault="00034610" w:rsidP="00034610">
            <w:pPr>
              <w:pStyle w:val="TAC"/>
              <w:rPr>
                <w:rFonts w:eastAsia="MS Mincho"/>
              </w:rPr>
            </w:pPr>
          </w:p>
        </w:tc>
        <w:tc>
          <w:tcPr>
            <w:tcW w:w="867" w:type="dxa"/>
            <w:shd w:val="clear" w:color="auto" w:fill="auto"/>
            <w:vAlign w:val="center"/>
            <w:tcPrChange w:id="23404" w:author="Huawei" w:date="2023-03-07T16:42:00Z">
              <w:tcPr>
                <w:tcW w:w="867" w:type="dxa"/>
                <w:gridSpan w:val="2"/>
                <w:shd w:val="clear" w:color="auto" w:fill="auto"/>
                <w:vAlign w:val="center"/>
              </w:tcPr>
            </w:tcPrChange>
          </w:tcPr>
          <w:p w14:paraId="48A69210" w14:textId="77777777" w:rsidR="00034610" w:rsidRPr="001F360D" w:rsidRDefault="00034610" w:rsidP="00034610">
            <w:pPr>
              <w:pStyle w:val="TAC"/>
              <w:rPr>
                <w:rFonts w:cs="Arial"/>
                <w:szCs w:val="18"/>
              </w:rPr>
            </w:pPr>
            <w:r w:rsidRPr="001F360D">
              <w:rPr>
                <w:rFonts w:cs="Arial"/>
                <w:szCs w:val="18"/>
              </w:rPr>
              <w:t>n41</w:t>
            </w:r>
          </w:p>
        </w:tc>
        <w:tc>
          <w:tcPr>
            <w:tcW w:w="1167" w:type="dxa"/>
            <w:shd w:val="clear" w:color="auto" w:fill="auto"/>
            <w:noWrap/>
            <w:vAlign w:val="center"/>
            <w:tcPrChange w:id="23405" w:author="Huawei" w:date="2023-03-07T16:42:00Z">
              <w:tcPr>
                <w:tcW w:w="828" w:type="dxa"/>
                <w:gridSpan w:val="2"/>
                <w:shd w:val="clear" w:color="auto" w:fill="auto"/>
                <w:noWrap/>
                <w:vAlign w:val="center"/>
              </w:tcPr>
            </w:tcPrChange>
          </w:tcPr>
          <w:p w14:paraId="393E3E6A" w14:textId="77777777" w:rsidR="00034610" w:rsidRPr="001F360D" w:rsidRDefault="00034610" w:rsidP="00034610">
            <w:pPr>
              <w:pStyle w:val="TAC"/>
              <w:rPr>
                <w:rFonts w:cs="Arial"/>
                <w:color w:val="000000"/>
                <w:szCs w:val="18"/>
              </w:rPr>
            </w:pPr>
            <w:r w:rsidRPr="001F360D">
              <w:rPr>
                <w:rFonts w:eastAsia="Malgun Gothic" w:cs="Arial"/>
                <w:kern w:val="2"/>
                <w:szCs w:val="18"/>
                <w:lang w:eastAsia="ko-KR"/>
              </w:rPr>
              <w:t>2610</w:t>
            </w:r>
          </w:p>
        </w:tc>
        <w:tc>
          <w:tcPr>
            <w:tcW w:w="746" w:type="dxa"/>
            <w:shd w:val="clear" w:color="auto" w:fill="auto"/>
            <w:noWrap/>
            <w:vAlign w:val="center"/>
            <w:tcPrChange w:id="23406" w:author="Huawei" w:date="2023-03-07T16:42:00Z">
              <w:tcPr>
                <w:tcW w:w="742" w:type="dxa"/>
                <w:gridSpan w:val="2"/>
                <w:shd w:val="clear" w:color="auto" w:fill="auto"/>
                <w:noWrap/>
                <w:vAlign w:val="center"/>
              </w:tcPr>
            </w:tcPrChange>
          </w:tcPr>
          <w:p w14:paraId="23ED30BE" w14:textId="77777777" w:rsidR="00034610" w:rsidRPr="001F360D" w:rsidRDefault="00034610" w:rsidP="00034610">
            <w:pPr>
              <w:pStyle w:val="TAC"/>
              <w:rPr>
                <w:rFonts w:cs="Arial"/>
                <w:color w:val="000000"/>
                <w:szCs w:val="18"/>
              </w:rPr>
            </w:pPr>
            <w:r w:rsidRPr="001F360D">
              <w:rPr>
                <w:rFonts w:cs="Arial"/>
                <w:szCs w:val="18"/>
                <w:lang w:eastAsia="ko-KR"/>
              </w:rPr>
              <w:t>5</w:t>
            </w:r>
          </w:p>
        </w:tc>
        <w:tc>
          <w:tcPr>
            <w:tcW w:w="1582" w:type="dxa"/>
            <w:shd w:val="clear" w:color="auto" w:fill="auto"/>
            <w:noWrap/>
            <w:vAlign w:val="center"/>
            <w:tcPrChange w:id="23407" w:author="Huawei" w:date="2023-03-07T16:42:00Z">
              <w:tcPr>
                <w:tcW w:w="1582" w:type="dxa"/>
                <w:gridSpan w:val="2"/>
                <w:shd w:val="clear" w:color="auto" w:fill="auto"/>
                <w:noWrap/>
                <w:vAlign w:val="center"/>
              </w:tcPr>
            </w:tcPrChange>
          </w:tcPr>
          <w:p w14:paraId="5D73A065" w14:textId="77777777" w:rsidR="00034610" w:rsidRPr="001F360D" w:rsidRDefault="00034610" w:rsidP="00034610">
            <w:pPr>
              <w:pStyle w:val="TAC"/>
              <w:rPr>
                <w:rFonts w:cs="Arial"/>
                <w:color w:val="000000"/>
                <w:szCs w:val="18"/>
              </w:rPr>
            </w:pPr>
            <w:r w:rsidRPr="001F360D">
              <w:rPr>
                <w:rFonts w:cs="Arial"/>
                <w:szCs w:val="18"/>
                <w:lang w:eastAsia="ko-KR"/>
              </w:rPr>
              <w:t>25</w:t>
            </w:r>
          </w:p>
        </w:tc>
        <w:tc>
          <w:tcPr>
            <w:tcW w:w="1323" w:type="dxa"/>
            <w:shd w:val="clear" w:color="auto" w:fill="auto"/>
            <w:noWrap/>
            <w:vAlign w:val="center"/>
            <w:tcPrChange w:id="23408" w:author="Huawei" w:date="2023-03-07T16:42:00Z">
              <w:tcPr>
                <w:tcW w:w="1323" w:type="dxa"/>
                <w:gridSpan w:val="2"/>
                <w:shd w:val="clear" w:color="auto" w:fill="auto"/>
                <w:noWrap/>
                <w:vAlign w:val="center"/>
              </w:tcPr>
            </w:tcPrChange>
          </w:tcPr>
          <w:p w14:paraId="37DD2573" w14:textId="77777777" w:rsidR="00034610" w:rsidRPr="001F360D" w:rsidRDefault="00034610" w:rsidP="00034610">
            <w:pPr>
              <w:pStyle w:val="TAC"/>
              <w:rPr>
                <w:rFonts w:cs="Arial"/>
                <w:color w:val="000000"/>
                <w:szCs w:val="18"/>
              </w:rPr>
            </w:pPr>
            <w:r w:rsidRPr="001F360D">
              <w:rPr>
                <w:rFonts w:eastAsia="Malgun Gothic" w:cs="Arial"/>
                <w:kern w:val="2"/>
                <w:szCs w:val="18"/>
                <w:lang w:eastAsia="ko-KR"/>
              </w:rPr>
              <w:t>2610</w:t>
            </w:r>
          </w:p>
        </w:tc>
        <w:tc>
          <w:tcPr>
            <w:tcW w:w="817" w:type="dxa"/>
            <w:shd w:val="clear" w:color="auto" w:fill="auto"/>
            <w:vAlign w:val="center"/>
            <w:tcPrChange w:id="23409" w:author="Huawei" w:date="2023-03-07T16:42:00Z">
              <w:tcPr>
                <w:tcW w:w="696" w:type="dxa"/>
                <w:shd w:val="clear" w:color="auto" w:fill="auto"/>
                <w:vAlign w:val="center"/>
              </w:tcPr>
            </w:tcPrChange>
          </w:tcPr>
          <w:p w14:paraId="39F26FB0" w14:textId="77777777" w:rsidR="00034610" w:rsidRDefault="00034610" w:rsidP="00034610">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Change w:id="23410" w:author="Huawei" w:date="2023-03-07T16:42:00Z">
              <w:tcPr>
                <w:tcW w:w="1248" w:type="dxa"/>
                <w:gridSpan w:val="2"/>
                <w:shd w:val="clear" w:color="auto" w:fill="auto"/>
                <w:vAlign w:val="center"/>
              </w:tcPr>
            </w:tcPrChange>
          </w:tcPr>
          <w:p w14:paraId="24B394A5" w14:textId="77777777" w:rsidR="00034610" w:rsidRDefault="00034610" w:rsidP="00034610">
            <w:pPr>
              <w:pStyle w:val="TAC"/>
              <w:rPr>
                <w:rFonts w:cs="Arial"/>
                <w:lang w:eastAsia="ko-KR"/>
              </w:rPr>
            </w:pPr>
            <w:r w:rsidRPr="001F360D">
              <w:rPr>
                <w:rFonts w:cs="Arial"/>
                <w:color w:val="000000"/>
              </w:rPr>
              <w:t>N/A</w:t>
            </w:r>
          </w:p>
        </w:tc>
      </w:tr>
      <w:tr w:rsidR="00034610" w14:paraId="44206F1A"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412" w:author="Huawei" w:date="2023-03-07T16:42:00Z">
            <w:trPr>
              <w:gridAfter w:val="0"/>
              <w:trHeight w:val="216"/>
              <w:jc w:val="center"/>
            </w:trPr>
          </w:trPrChange>
        </w:trPr>
        <w:tc>
          <w:tcPr>
            <w:tcW w:w="2258" w:type="dxa"/>
            <w:tcBorders>
              <w:top w:val="nil"/>
              <w:bottom w:val="single" w:sz="4" w:space="0" w:color="auto"/>
            </w:tcBorders>
            <w:shd w:val="clear" w:color="auto" w:fill="auto"/>
            <w:tcPrChange w:id="23413" w:author="Huawei" w:date="2023-03-07T16:42:00Z">
              <w:tcPr>
                <w:tcW w:w="2644" w:type="dxa"/>
                <w:gridSpan w:val="2"/>
                <w:tcBorders>
                  <w:top w:val="nil"/>
                  <w:bottom w:val="single" w:sz="4" w:space="0" w:color="auto"/>
                </w:tcBorders>
                <w:shd w:val="clear" w:color="auto" w:fill="auto"/>
              </w:tcPr>
            </w:tcPrChange>
          </w:tcPr>
          <w:p w14:paraId="5C176EA3" w14:textId="77777777" w:rsidR="00034610" w:rsidRPr="0006210B" w:rsidRDefault="00034610" w:rsidP="00034610">
            <w:pPr>
              <w:pStyle w:val="TAC"/>
              <w:rPr>
                <w:rFonts w:eastAsia="MS Mincho"/>
              </w:rPr>
            </w:pPr>
          </w:p>
        </w:tc>
        <w:tc>
          <w:tcPr>
            <w:tcW w:w="867" w:type="dxa"/>
            <w:shd w:val="clear" w:color="auto" w:fill="auto"/>
            <w:vAlign w:val="center"/>
            <w:tcPrChange w:id="23414" w:author="Huawei" w:date="2023-03-07T16:42:00Z">
              <w:tcPr>
                <w:tcW w:w="867" w:type="dxa"/>
                <w:gridSpan w:val="2"/>
                <w:shd w:val="clear" w:color="auto" w:fill="auto"/>
                <w:vAlign w:val="center"/>
              </w:tcPr>
            </w:tcPrChange>
          </w:tcPr>
          <w:p w14:paraId="09FC58C8" w14:textId="77777777" w:rsidR="00034610" w:rsidRPr="001F360D" w:rsidRDefault="00034610" w:rsidP="00034610">
            <w:pPr>
              <w:pStyle w:val="TAC"/>
              <w:rPr>
                <w:rFonts w:cs="Arial"/>
                <w:szCs w:val="18"/>
              </w:rPr>
            </w:pPr>
            <w:r w:rsidRPr="001F360D">
              <w:rPr>
                <w:rFonts w:cs="Arial"/>
                <w:szCs w:val="18"/>
              </w:rPr>
              <w:t>71</w:t>
            </w:r>
          </w:p>
        </w:tc>
        <w:tc>
          <w:tcPr>
            <w:tcW w:w="1167" w:type="dxa"/>
            <w:shd w:val="clear" w:color="auto" w:fill="auto"/>
            <w:noWrap/>
            <w:vAlign w:val="center"/>
            <w:tcPrChange w:id="23415" w:author="Huawei" w:date="2023-03-07T16:42:00Z">
              <w:tcPr>
                <w:tcW w:w="828" w:type="dxa"/>
                <w:gridSpan w:val="2"/>
                <w:shd w:val="clear" w:color="auto" w:fill="auto"/>
                <w:noWrap/>
                <w:vAlign w:val="center"/>
              </w:tcPr>
            </w:tcPrChange>
          </w:tcPr>
          <w:p w14:paraId="30E6A3E9" w14:textId="77777777" w:rsidR="00034610" w:rsidRPr="001F360D" w:rsidRDefault="00034610" w:rsidP="00034610">
            <w:pPr>
              <w:pStyle w:val="TAC"/>
              <w:rPr>
                <w:rFonts w:cs="Arial"/>
                <w:color w:val="000000"/>
                <w:szCs w:val="18"/>
              </w:rPr>
            </w:pPr>
            <w:r w:rsidRPr="001F360D">
              <w:rPr>
                <w:rFonts w:eastAsia="Malgun Gothic" w:cs="Arial"/>
                <w:kern w:val="2"/>
                <w:szCs w:val="18"/>
                <w:lang w:eastAsia="ko-KR"/>
              </w:rPr>
              <w:t>668</w:t>
            </w:r>
          </w:p>
        </w:tc>
        <w:tc>
          <w:tcPr>
            <w:tcW w:w="746" w:type="dxa"/>
            <w:shd w:val="clear" w:color="auto" w:fill="auto"/>
            <w:noWrap/>
            <w:vAlign w:val="center"/>
            <w:tcPrChange w:id="23416" w:author="Huawei" w:date="2023-03-07T16:42:00Z">
              <w:tcPr>
                <w:tcW w:w="742" w:type="dxa"/>
                <w:gridSpan w:val="2"/>
                <w:shd w:val="clear" w:color="auto" w:fill="auto"/>
                <w:noWrap/>
                <w:vAlign w:val="center"/>
              </w:tcPr>
            </w:tcPrChange>
          </w:tcPr>
          <w:p w14:paraId="1B2ADE6A" w14:textId="77777777" w:rsidR="00034610" w:rsidRPr="001F360D" w:rsidRDefault="00034610" w:rsidP="00034610">
            <w:pPr>
              <w:pStyle w:val="TAC"/>
              <w:rPr>
                <w:rFonts w:cs="Arial"/>
                <w:color w:val="000000"/>
                <w:szCs w:val="18"/>
              </w:rPr>
            </w:pPr>
            <w:r w:rsidRPr="001F360D">
              <w:rPr>
                <w:rFonts w:eastAsia="Malgun Gothic" w:cs="Arial"/>
                <w:kern w:val="2"/>
                <w:szCs w:val="18"/>
                <w:lang w:eastAsia="ko-KR"/>
              </w:rPr>
              <w:t>5</w:t>
            </w:r>
          </w:p>
        </w:tc>
        <w:tc>
          <w:tcPr>
            <w:tcW w:w="1582" w:type="dxa"/>
            <w:shd w:val="clear" w:color="auto" w:fill="auto"/>
            <w:noWrap/>
            <w:vAlign w:val="center"/>
            <w:tcPrChange w:id="23417" w:author="Huawei" w:date="2023-03-07T16:42:00Z">
              <w:tcPr>
                <w:tcW w:w="1582" w:type="dxa"/>
                <w:gridSpan w:val="2"/>
                <w:shd w:val="clear" w:color="auto" w:fill="auto"/>
                <w:noWrap/>
                <w:vAlign w:val="center"/>
              </w:tcPr>
            </w:tcPrChange>
          </w:tcPr>
          <w:p w14:paraId="56A347E5" w14:textId="77777777" w:rsidR="00034610" w:rsidRPr="001F360D" w:rsidRDefault="00034610" w:rsidP="00034610">
            <w:pPr>
              <w:pStyle w:val="TAC"/>
              <w:rPr>
                <w:rFonts w:cs="Arial"/>
                <w:color w:val="000000"/>
                <w:szCs w:val="18"/>
              </w:rPr>
            </w:pPr>
            <w:r w:rsidRPr="001F360D">
              <w:rPr>
                <w:rFonts w:eastAsia="Malgun Gothic" w:cs="Arial"/>
                <w:kern w:val="2"/>
                <w:szCs w:val="18"/>
                <w:lang w:eastAsia="ko-KR"/>
              </w:rPr>
              <w:t>25</w:t>
            </w:r>
          </w:p>
        </w:tc>
        <w:tc>
          <w:tcPr>
            <w:tcW w:w="1323" w:type="dxa"/>
            <w:shd w:val="clear" w:color="auto" w:fill="auto"/>
            <w:noWrap/>
            <w:vAlign w:val="center"/>
            <w:tcPrChange w:id="23418" w:author="Huawei" w:date="2023-03-07T16:42:00Z">
              <w:tcPr>
                <w:tcW w:w="1323" w:type="dxa"/>
                <w:gridSpan w:val="2"/>
                <w:shd w:val="clear" w:color="auto" w:fill="auto"/>
                <w:noWrap/>
                <w:vAlign w:val="center"/>
              </w:tcPr>
            </w:tcPrChange>
          </w:tcPr>
          <w:p w14:paraId="510A0FA8" w14:textId="77777777" w:rsidR="00034610" w:rsidRPr="001F360D" w:rsidRDefault="00034610" w:rsidP="00034610">
            <w:pPr>
              <w:pStyle w:val="TAC"/>
              <w:rPr>
                <w:rFonts w:cs="Arial"/>
                <w:color w:val="000000"/>
                <w:szCs w:val="18"/>
              </w:rPr>
            </w:pPr>
            <w:r w:rsidRPr="001F360D">
              <w:rPr>
                <w:rFonts w:cs="Arial"/>
                <w:szCs w:val="18"/>
              </w:rPr>
              <w:t>622</w:t>
            </w:r>
          </w:p>
        </w:tc>
        <w:tc>
          <w:tcPr>
            <w:tcW w:w="817" w:type="dxa"/>
            <w:shd w:val="clear" w:color="auto" w:fill="auto"/>
            <w:vAlign w:val="center"/>
            <w:tcPrChange w:id="23419" w:author="Huawei" w:date="2023-03-07T16:42:00Z">
              <w:tcPr>
                <w:tcW w:w="696" w:type="dxa"/>
                <w:shd w:val="clear" w:color="auto" w:fill="auto"/>
                <w:vAlign w:val="center"/>
              </w:tcPr>
            </w:tcPrChange>
          </w:tcPr>
          <w:p w14:paraId="0A07765A" w14:textId="77777777" w:rsidR="00034610" w:rsidRDefault="00034610" w:rsidP="00034610">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Change w:id="23420" w:author="Huawei" w:date="2023-03-07T16:42:00Z">
              <w:tcPr>
                <w:tcW w:w="1248" w:type="dxa"/>
                <w:gridSpan w:val="2"/>
                <w:shd w:val="clear" w:color="auto" w:fill="auto"/>
                <w:vAlign w:val="center"/>
              </w:tcPr>
            </w:tcPrChange>
          </w:tcPr>
          <w:p w14:paraId="5B5417C3" w14:textId="77777777" w:rsidR="00034610" w:rsidRDefault="00034610" w:rsidP="00034610">
            <w:pPr>
              <w:pStyle w:val="TAC"/>
              <w:rPr>
                <w:rFonts w:cs="Arial"/>
                <w:lang w:eastAsia="ko-KR"/>
              </w:rPr>
            </w:pPr>
            <w:r w:rsidRPr="001F360D">
              <w:rPr>
                <w:rFonts w:cs="Arial"/>
                <w:color w:val="000000"/>
              </w:rPr>
              <w:t>N/A</w:t>
            </w:r>
          </w:p>
        </w:tc>
      </w:tr>
      <w:tr w:rsidR="00034610" w:rsidRPr="001F360D" w14:paraId="13603F8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422" w:author="Huawei" w:date="2023-03-07T16:42:00Z">
            <w:trPr>
              <w:gridAfter w:val="0"/>
              <w:trHeight w:val="216"/>
              <w:jc w:val="center"/>
            </w:trPr>
          </w:trPrChange>
        </w:trPr>
        <w:tc>
          <w:tcPr>
            <w:tcW w:w="2258" w:type="dxa"/>
            <w:tcBorders>
              <w:top w:val="single" w:sz="4" w:space="0" w:color="auto"/>
              <w:bottom w:val="nil"/>
            </w:tcBorders>
            <w:shd w:val="clear" w:color="auto" w:fill="auto"/>
            <w:tcPrChange w:id="23423" w:author="Huawei" w:date="2023-03-07T16:42:00Z">
              <w:tcPr>
                <w:tcW w:w="2644" w:type="dxa"/>
                <w:gridSpan w:val="2"/>
                <w:tcBorders>
                  <w:top w:val="single" w:sz="4" w:space="0" w:color="auto"/>
                  <w:bottom w:val="nil"/>
                </w:tcBorders>
                <w:shd w:val="clear" w:color="auto" w:fill="auto"/>
              </w:tcPr>
            </w:tcPrChange>
          </w:tcPr>
          <w:p w14:paraId="2B531B6D" w14:textId="77777777" w:rsidR="00034610" w:rsidRPr="0006210B" w:rsidRDefault="00034610" w:rsidP="00034610">
            <w:pPr>
              <w:pStyle w:val="TAC"/>
              <w:rPr>
                <w:rFonts w:eastAsia="MS Mincho"/>
              </w:rPr>
            </w:pPr>
            <w:r w:rsidRPr="00967327">
              <w:t>DC_71A_n2A-n78A</w:t>
            </w:r>
          </w:p>
        </w:tc>
        <w:tc>
          <w:tcPr>
            <w:tcW w:w="867" w:type="dxa"/>
            <w:shd w:val="clear" w:color="auto" w:fill="auto"/>
            <w:vAlign w:val="center"/>
            <w:tcPrChange w:id="23424" w:author="Huawei" w:date="2023-03-07T16:42:00Z">
              <w:tcPr>
                <w:tcW w:w="867" w:type="dxa"/>
                <w:gridSpan w:val="2"/>
                <w:shd w:val="clear" w:color="auto" w:fill="auto"/>
                <w:vAlign w:val="center"/>
              </w:tcPr>
            </w:tcPrChange>
          </w:tcPr>
          <w:p w14:paraId="2E4FFC6A" w14:textId="77777777" w:rsidR="00034610" w:rsidRPr="001F360D" w:rsidRDefault="00034610" w:rsidP="00034610">
            <w:pPr>
              <w:pStyle w:val="TAC"/>
            </w:pPr>
            <w:r w:rsidRPr="00967327">
              <w:t>n2</w:t>
            </w:r>
          </w:p>
        </w:tc>
        <w:tc>
          <w:tcPr>
            <w:tcW w:w="1167" w:type="dxa"/>
            <w:shd w:val="clear" w:color="auto" w:fill="auto"/>
            <w:noWrap/>
            <w:vAlign w:val="center"/>
            <w:tcPrChange w:id="23425" w:author="Huawei" w:date="2023-03-07T16:42:00Z">
              <w:tcPr>
                <w:tcW w:w="828" w:type="dxa"/>
                <w:gridSpan w:val="2"/>
                <w:shd w:val="clear" w:color="auto" w:fill="auto"/>
                <w:noWrap/>
                <w:vAlign w:val="center"/>
              </w:tcPr>
            </w:tcPrChange>
          </w:tcPr>
          <w:p w14:paraId="4D9343DA" w14:textId="77777777" w:rsidR="00034610" w:rsidRPr="001F360D" w:rsidRDefault="00034610" w:rsidP="00034610">
            <w:pPr>
              <w:pStyle w:val="TAC"/>
            </w:pPr>
            <w:r w:rsidRPr="00967327">
              <w:t>1907.5</w:t>
            </w:r>
          </w:p>
        </w:tc>
        <w:tc>
          <w:tcPr>
            <w:tcW w:w="746" w:type="dxa"/>
            <w:shd w:val="clear" w:color="auto" w:fill="auto"/>
            <w:noWrap/>
            <w:vAlign w:val="center"/>
            <w:tcPrChange w:id="23426" w:author="Huawei" w:date="2023-03-07T16:42:00Z">
              <w:tcPr>
                <w:tcW w:w="742" w:type="dxa"/>
                <w:gridSpan w:val="2"/>
                <w:shd w:val="clear" w:color="auto" w:fill="auto"/>
                <w:noWrap/>
                <w:vAlign w:val="center"/>
              </w:tcPr>
            </w:tcPrChange>
          </w:tcPr>
          <w:p w14:paraId="259ED7C4" w14:textId="77777777" w:rsidR="00034610" w:rsidRPr="001F360D" w:rsidRDefault="00034610" w:rsidP="00034610">
            <w:pPr>
              <w:pStyle w:val="TAC"/>
            </w:pPr>
            <w:r w:rsidRPr="00967327">
              <w:t>5</w:t>
            </w:r>
          </w:p>
        </w:tc>
        <w:tc>
          <w:tcPr>
            <w:tcW w:w="1582" w:type="dxa"/>
            <w:shd w:val="clear" w:color="auto" w:fill="auto"/>
            <w:noWrap/>
            <w:vAlign w:val="center"/>
            <w:tcPrChange w:id="23427" w:author="Huawei" w:date="2023-03-07T16:42:00Z">
              <w:tcPr>
                <w:tcW w:w="1582" w:type="dxa"/>
                <w:gridSpan w:val="2"/>
                <w:shd w:val="clear" w:color="auto" w:fill="auto"/>
                <w:noWrap/>
                <w:vAlign w:val="center"/>
              </w:tcPr>
            </w:tcPrChange>
          </w:tcPr>
          <w:p w14:paraId="59C83E50" w14:textId="77777777" w:rsidR="00034610" w:rsidRPr="001F360D" w:rsidRDefault="00034610" w:rsidP="00034610">
            <w:pPr>
              <w:pStyle w:val="TAC"/>
            </w:pPr>
            <w:r w:rsidRPr="00967327">
              <w:t>25</w:t>
            </w:r>
          </w:p>
        </w:tc>
        <w:tc>
          <w:tcPr>
            <w:tcW w:w="1323" w:type="dxa"/>
            <w:shd w:val="clear" w:color="auto" w:fill="auto"/>
            <w:noWrap/>
            <w:vAlign w:val="center"/>
            <w:tcPrChange w:id="23428" w:author="Huawei" w:date="2023-03-07T16:42:00Z">
              <w:tcPr>
                <w:tcW w:w="1323" w:type="dxa"/>
                <w:gridSpan w:val="2"/>
                <w:shd w:val="clear" w:color="auto" w:fill="auto"/>
                <w:noWrap/>
                <w:vAlign w:val="center"/>
              </w:tcPr>
            </w:tcPrChange>
          </w:tcPr>
          <w:p w14:paraId="720B612B" w14:textId="77777777" w:rsidR="00034610" w:rsidRPr="001F360D" w:rsidRDefault="00034610" w:rsidP="00034610">
            <w:pPr>
              <w:pStyle w:val="TAC"/>
            </w:pPr>
            <w:r w:rsidRPr="00967327">
              <w:t>1987.5</w:t>
            </w:r>
          </w:p>
        </w:tc>
        <w:tc>
          <w:tcPr>
            <w:tcW w:w="817" w:type="dxa"/>
            <w:shd w:val="clear" w:color="auto" w:fill="auto"/>
            <w:vAlign w:val="center"/>
            <w:tcPrChange w:id="23429" w:author="Huawei" w:date="2023-03-07T16:42:00Z">
              <w:tcPr>
                <w:tcW w:w="696" w:type="dxa"/>
                <w:shd w:val="clear" w:color="auto" w:fill="auto"/>
                <w:vAlign w:val="center"/>
              </w:tcPr>
            </w:tcPrChange>
          </w:tcPr>
          <w:p w14:paraId="399BB438" w14:textId="77777777" w:rsidR="00034610" w:rsidRPr="001F360D" w:rsidRDefault="00034610" w:rsidP="00034610">
            <w:pPr>
              <w:pStyle w:val="TAC"/>
            </w:pPr>
            <w:r w:rsidRPr="001F360D">
              <w:t>N/A</w:t>
            </w:r>
          </w:p>
        </w:tc>
        <w:tc>
          <w:tcPr>
            <w:tcW w:w="1248" w:type="dxa"/>
            <w:shd w:val="clear" w:color="auto" w:fill="auto"/>
            <w:vAlign w:val="center"/>
            <w:tcPrChange w:id="23430" w:author="Huawei" w:date="2023-03-07T16:42:00Z">
              <w:tcPr>
                <w:tcW w:w="1248" w:type="dxa"/>
                <w:gridSpan w:val="2"/>
                <w:shd w:val="clear" w:color="auto" w:fill="auto"/>
                <w:vAlign w:val="center"/>
              </w:tcPr>
            </w:tcPrChange>
          </w:tcPr>
          <w:p w14:paraId="255D9D17" w14:textId="77777777" w:rsidR="00034610" w:rsidRPr="001F360D" w:rsidRDefault="00034610" w:rsidP="00034610">
            <w:pPr>
              <w:pStyle w:val="TAC"/>
            </w:pPr>
            <w:r w:rsidRPr="001F360D">
              <w:t>N/A</w:t>
            </w:r>
          </w:p>
        </w:tc>
      </w:tr>
      <w:tr w:rsidR="00034610" w:rsidRPr="001F360D" w14:paraId="0C44A89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432" w:author="Huawei" w:date="2023-03-07T16:42:00Z">
            <w:trPr>
              <w:gridAfter w:val="0"/>
              <w:trHeight w:val="216"/>
              <w:jc w:val="center"/>
            </w:trPr>
          </w:trPrChange>
        </w:trPr>
        <w:tc>
          <w:tcPr>
            <w:tcW w:w="2258" w:type="dxa"/>
            <w:tcBorders>
              <w:top w:val="nil"/>
              <w:bottom w:val="nil"/>
            </w:tcBorders>
            <w:shd w:val="clear" w:color="auto" w:fill="auto"/>
            <w:tcPrChange w:id="23433" w:author="Huawei" w:date="2023-03-07T16:42:00Z">
              <w:tcPr>
                <w:tcW w:w="2644" w:type="dxa"/>
                <w:gridSpan w:val="2"/>
                <w:tcBorders>
                  <w:top w:val="nil"/>
                  <w:bottom w:val="nil"/>
                </w:tcBorders>
                <w:shd w:val="clear" w:color="auto" w:fill="auto"/>
              </w:tcPr>
            </w:tcPrChange>
          </w:tcPr>
          <w:p w14:paraId="6E727635" w14:textId="77777777" w:rsidR="00034610" w:rsidRPr="0006210B" w:rsidRDefault="00034610" w:rsidP="00034610">
            <w:pPr>
              <w:pStyle w:val="TAC"/>
              <w:rPr>
                <w:rFonts w:eastAsia="MS Mincho"/>
              </w:rPr>
            </w:pPr>
          </w:p>
        </w:tc>
        <w:tc>
          <w:tcPr>
            <w:tcW w:w="867" w:type="dxa"/>
            <w:shd w:val="clear" w:color="auto" w:fill="auto"/>
            <w:vAlign w:val="center"/>
            <w:tcPrChange w:id="23434" w:author="Huawei" w:date="2023-03-07T16:42:00Z">
              <w:tcPr>
                <w:tcW w:w="867" w:type="dxa"/>
                <w:gridSpan w:val="2"/>
                <w:shd w:val="clear" w:color="auto" w:fill="auto"/>
                <w:vAlign w:val="center"/>
              </w:tcPr>
            </w:tcPrChange>
          </w:tcPr>
          <w:p w14:paraId="382DD0BB" w14:textId="77777777" w:rsidR="00034610" w:rsidRPr="001F360D" w:rsidRDefault="00034610" w:rsidP="00034610">
            <w:pPr>
              <w:pStyle w:val="TAC"/>
            </w:pPr>
            <w:r w:rsidRPr="00967327">
              <w:t>71</w:t>
            </w:r>
          </w:p>
        </w:tc>
        <w:tc>
          <w:tcPr>
            <w:tcW w:w="1167" w:type="dxa"/>
            <w:shd w:val="clear" w:color="auto" w:fill="auto"/>
            <w:noWrap/>
            <w:vAlign w:val="center"/>
            <w:tcPrChange w:id="23435" w:author="Huawei" w:date="2023-03-07T16:42:00Z">
              <w:tcPr>
                <w:tcW w:w="828" w:type="dxa"/>
                <w:gridSpan w:val="2"/>
                <w:shd w:val="clear" w:color="auto" w:fill="auto"/>
                <w:noWrap/>
                <w:vAlign w:val="center"/>
              </w:tcPr>
            </w:tcPrChange>
          </w:tcPr>
          <w:p w14:paraId="50AD6AFA" w14:textId="77777777" w:rsidR="00034610" w:rsidRPr="001F360D" w:rsidRDefault="00034610" w:rsidP="00034610">
            <w:pPr>
              <w:pStyle w:val="TAC"/>
            </w:pPr>
            <w:r w:rsidRPr="00967327">
              <w:t>695.5</w:t>
            </w:r>
          </w:p>
        </w:tc>
        <w:tc>
          <w:tcPr>
            <w:tcW w:w="746" w:type="dxa"/>
            <w:shd w:val="clear" w:color="auto" w:fill="auto"/>
            <w:noWrap/>
            <w:vAlign w:val="center"/>
            <w:tcPrChange w:id="23436" w:author="Huawei" w:date="2023-03-07T16:42:00Z">
              <w:tcPr>
                <w:tcW w:w="742" w:type="dxa"/>
                <w:gridSpan w:val="2"/>
                <w:shd w:val="clear" w:color="auto" w:fill="auto"/>
                <w:noWrap/>
                <w:vAlign w:val="center"/>
              </w:tcPr>
            </w:tcPrChange>
          </w:tcPr>
          <w:p w14:paraId="27EDD8E1" w14:textId="77777777" w:rsidR="00034610" w:rsidRPr="001F360D" w:rsidRDefault="00034610" w:rsidP="00034610">
            <w:pPr>
              <w:pStyle w:val="TAC"/>
            </w:pPr>
            <w:r w:rsidRPr="00967327">
              <w:t>5</w:t>
            </w:r>
          </w:p>
        </w:tc>
        <w:tc>
          <w:tcPr>
            <w:tcW w:w="1582" w:type="dxa"/>
            <w:shd w:val="clear" w:color="auto" w:fill="auto"/>
            <w:noWrap/>
            <w:vAlign w:val="center"/>
            <w:tcPrChange w:id="23437" w:author="Huawei" w:date="2023-03-07T16:42:00Z">
              <w:tcPr>
                <w:tcW w:w="1582" w:type="dxa"/>
                <w:gridSpan w:val="2"/>
                <w:shd w:val="clear" w:color="auto" w:fill="auto"/>
                <w:noWrap/>
                <w:vAlign w:val="center"/>
              </w:tcPr>
            </w:tcPrChange>
          </w:tcPr>
          <w:p w14:paraId="6AA60454" w14:textId="77777777" w:rsidR="00034610" w:rsidRPr="001F360D" w:rsidRDefault="00034610" w:rsidP="00034610">
            <w:pPr>
              <w:pStyle w:val="TAC"/>
            </w:pPr>
            <w:r w:rsidRPr="00967327">
              <w:t>25</w:t>
            </w:r>
          </w:p>
        </w:tc>
        <w:tc>
          <w:tcPr>
            <w:tcW w:w="1323" w:type="dxa"/>
            <w:shd w:val="clear" w:color="auto" w:fill="auto"/>
            <w:noWrap/>
            <w:vAlign w:val="center"/>
            <w:tcPrChange w:id="23438" w:author="Huawei" w:date="2023-03-07T16:42:00Z">
              <w:tcPr>
                <w:tcW w:w="1323" w:type="dxa"/>
                <w:gridSpan w:val="2"/>
                <w:shd w:val="clear" w:color="auto" w:fill="auto"/>
                <w:noWrap/>
                <w:vAlign w:val="center"/>
              </w:tcPr>
            </w:tcPrChange>
          </w:tcPr>
          <w:p w14:paraId="7E010D7D" w14:textId="77777777" w:rsidR="00034610" w:rsidRPr="001F360D" w:rsidRDefault="00034610" w:rsidP="00034610">
            <w:pPr>
              <w:pStyle w:val="TAC"/>
            </w:pPr>
            <w:r w:rsidRPr="00967327">
              <w:t>649.5</w:t>
            </w:r>
          </w:p>
        </w:tc>
        <w:tc>
          <w:tcPr>
            <w:tcW w:w="817" w:type="dxa"/>
            <w:shd w:val="clear" w:color="auto" w:fill="auto"/>
            <w:vAlign w:val="center"/>
            <w:tcPrChange w:id="23439" w:author="Huawei" w:date="2023-03-07T16:42:00Z">
              <w:tcPr>
                <w:tcW w:w="696" w:type="dxa"/>
                <w:shd w:val="clear" w:color="auto" w:fill="auto"/>
                <w:vAlign w:val="center"/>
              </w:tcPr>
            </w:tcPrChange>
          </w:tcPr>
          <w:p w14:paraId="096F61BC" w14:textId="77777777" w:rsidR="00034610" w:rsidRPr="001F360D" w:rsidRDefault="00034610" w:rsidP="00034610">
            <w:pPr>
              <w:pStyle w:val="TAC"/>
            </w:pPr>
            <w:r w:rsidRPr="001F360D">
              <w:t>N/A</w:t>
            </w:r>
          </w:p>
        </w:tc>
        <w:tc>
          <w:tcPr>
            <w:tcW w:w="1248" w:type="dxa"/>
            <w:shd w:val="clear" w:color="auto" w:fill="auto"/>
            <w:vAlign w:val="center"/>
            <w:tcPrChange w:id="23440" w:author="Huawei" w:date="2023-03-07T16:42:00Z">
              <w:tcPr>
                <w:tcW w:w="1248" w:type="dxa"/>
                <w:gridSpan w:val="2"/>
                <w:shd w:val="clear" w:color="auto" w:fill="auto"/>
                <w:vAlign w:val="center"/>
              </w:tcPr>
            </w:tcPrChange>
          </w:tcPr>
          <w:p w14:paraId="11051D60" w14:textId="77777777" w:rsidR="00034610" w:rsidRPr="001F360D" w:rsidRDefault="00034610" w:rsidP="00034610">
            <w:pPr>
              <w:pStyle w:val="TAC"/>
            </w:pPr>
            <w:r w:rsidRPr="001F360D">
              <w:t>N/A</w:t>
            </w:r>
          </w:p>
        </w:tc>
      </w:tr>
      <w:tr w:rsidR="00034610" w:rsidRPr="001F360D" w14:paraId="0E83224D"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442" w:author="Huawei" w:date="2023-03-07T16:42:00Z">
            <w:trPr>
              <w:gridAfter w:val="0"/>
              <w:trHeight w:val="216"/>
              <w:jc w:val="center"/>
            </w:trPr>
          </w:trPrChange>
        </w:trPr>
        <w:tc>
          <w:tcPr>
            <w:tcW w:w="2258" w:type="dxa"/>
            <w:tcBorders>
              <w:top w:val="nil"/>
              <w:bottom w:val="nil"/>
            </w:tcBorders>
            <w:shd w:val="clear" w:color="auto" w:fill="auto"/>
            <w:tcPrChange w:id="23443" w:author="Huawei" w:date="2023-03-07T16:42:00Z">
              <w:tcPr>
                <w:tcW w:w="2644" w:type="dxa"/>
                <w:gridSpan w:val="2"/>
                <w:tcBorders>
                  <w:top w:val="nil"/>
                  <w:bottom w:val="nil"/>
                </w:tcBorders>
                <w:shd w:val="clear" w:color="auto" w:fill="auto"/>
              </w:tcPr>
            </w:tcPrChange>
          </w:tcPr>
          <w:p w14:paraId="4103A176" w14:textId="77777777" w:rsidR="00034610" w:rsidRPr="0006210B" w:rsidRDefault="00034610" w:rsidP="00034610">
            <w:pPr>
              <w:pStyle w:val="TAC"/>
              <w:rPr>
                <w:rFonts w:eastAsia="MS Mincho"/>
              </w:rPr>
            </w:pPr>
          </w:p>
        </w:tc>
        <w:tc>
          <w:tcPr>
            <w:tcW w:w="867" w:type="dxa"/>
            <w:shd w:val="clear" w:color="auto" w:fill="auto"/>
            <w:vAlign w:val="center"/>
            <w:tcPrChange w:id="23444" w:author="Huawei" w:date="2023-03-07T16:42:00Z">
              <w:tcPr>
                <w:tcW w:w="867" w:type="dxa"/>
                <w:gridSpan w:val="2"/>
                <w:shd w:val="clear" w:color="auto" w:fill="auto"/>
                <w:vAlign w:val="center"/>
              </w:tcPr>
            </w:tcPrChange>
          </w:tcPr>
          <w:p w14:paraId="4355FD17" w14:textId="77777777" w:rsidR="00034610" w:rsidRPr="001F360D" w:rsidRDefault="00034610" w:rsidP="00034610">
            <w:pPr>
              <w:pStyle w:val="TAC"/>
            </w:pPr>
            <w:r w:rsidRPr="00967327">
              <w:t>n78</w:t>
            </w:r>
          </w:p>
        </w:tc>
        <w:tc>
          <w:tcPr>
            <w:tcW w:w="1167" w:type="dxa"/>
            <w:shd w:val="clear" w:color="auto" w:fill="auto"/>
            <w:noWrap/>
            <w:vAlign w:val="center"/>
            <w:tcPrChange w:id="23445" w:author="Huawei" w:date="2023-03-07T16:42:00Z">
              <w:tcPr>
                <w:tcW w:w="828" w:type="dxa"/>
                <w:gridSpan w:val="2"/>
                <w:shd w:val="clear" w:color="auto" w:fill="auto"/>
                <w:noWrap/>
                <w:vAlign w:val="center"/>
              </w:tcPr>
            </w:tcPrChange>
          </w:tcPr>
          <w:p w14:paraId="54DB314C" w14:textId="77777777" w:rsidR="00034610" w:rsidRPr="001F360D" w:rsidRDefault="00034610" w:rsidP="00034610">
            <w:pPr>
              <w:pStyle w:val="TAC"/>
            </w:pPr>
            <w:r w:rsidRPr="00967327">
              <w:t>3305</w:t>
            </w:r>
          </w:p>
        </w:tc>
        <w:tc>
          <w:tcPr>
            <w:tcW w:w="746" w:type="dxa"/>
            <w:shd w:val="clear" w:color="auto" w:fill="auto"/>
            <w:noWrap/>
            <w:vAlign w:val="center"/>
            <w:tcPrChange w:id="23446" w:author="Huawei" w:date="2023-03-07T16:42:00Z">
              <w:tcPr>
                <w:tcW w:w="742" w:type="dxa"/>
                <w:gridSpan w:val="2"/>
                <w:shd w:val="clear" w:color="auto" w:fill="auto"/>
                <w:noWrap/>
                <w:vAlign w:val="center"/>
              </w:tcPr>
            </w:tcPrChange>
          </w:tcPr>
          <w:p w14:paraId="77FF178F" w14:textId="77777777" w:rsidR="00034610" w:rsidRPr="001F360D" w:rsidRDefault="00034610" w:rsidP="00034610">
            <w:pPr>
              <w:pStyle w:val="TAC"/>
            </w:pPr>
            <w:r w:rsidRPr="00967327">
              <w:t>10</w:t>
            </w:r>
          </w:p>
        </w:tc>
        <w:tc>
          <w:tcPr>
            <w:tcW w:w="1582" w:type="dxa"/>
            <w:shd w:val="clear" w:color="auto" w:fill="auto"/>
            <w:noWrap/>
            <w:vAlign w:val="center"/>
            <w:tcPrChange w:id="23447" w:author="Huawei" w:date="2023-03-07T16:42:00Z">
              <w:tcPr>
                <w:tcW w:w="1582" w:type="dxa"/>
                <w:gridSpan w:val="2"/>
                <w:shd w:val="clear" w:color="auto" w:fill="auto"/>
                <w:noWrap/>
                <w:vAlign w:val="center"/>
              </w:tcPr>
            </w:tcPrChange>
          </w:tcPr>
          <w:p w14:paraId="1037B8D2" w14:textId="77777777" w:rsidR="00034610" w:rsidRPr="001F360D" w:rsidRDefault="00034610" w:rsidP="00034610">
            <w:pPr>
              <w:pStyle w:val="TAC"/>
            </w:pPr>
            <w:r w:rsidRPr="00967327">
              <w:t>50</w:t>
            </w:r>
          </w:p>
        </w:tc>
        <w:tc>
          <w:tcPr>
            <w:tcW w:w="1323" w:type="dxa"/>
            <w:shd w:val="clear" w:color="auto" w:fill="auto"/>
            <w:noWrap/>
            <w:vAlign w:val="center"/>
            <w:tcPrChange w:id="23448" w:author="Huawei" w:date="2023-03-07T16:42:00Z">
              <w:tcPr>
                <w:tcW w:w="1323" w:type="dxa"/>
                <w:gridSpan w:val="2"/>
                <w:shd w:val="clear" w:color="auto" w:fill="auto"/>
                <w:noWrap/>
                <w:vAlign w:val="center"/>
              </w:tcPr>
            </w:tcPrChange>
          </w:tcPr>
          <w:p w14:paraId="44BA0B1C" w14:textId="77777777" w:rsidR="00034610" w:rsidRPr="001F360D" w:rsidRDefault="00034610" w:rsidP="00034610">
            <w:pPr>
              <w:pStyle w:val="TAC"/>
            </w:pPr>
            <w:r w:rsidRPr="00967327">
              <w:t>3305</w:t>
            </w:r>
          </w:p>
        </w:tc>
        <w:tc>
          <w:tcPr>
            <w:tcW w:w="817" w:type="dxa"/>
            <w:shd w:val="clear" w:color="auto" w:fill="auto"/>
            <w:tcPrChange w:id="23449" w:author="Huawei" w:date="2023-03-07T16:42:00Z">
              <w:tcPr>
                <w:tcW w:w="696" w:type="dxa"/>
                <w:shd w:val="clear" w:color="auto" w:fill="auto"/>
              </w:tcPr>
            </w:tcPrChange>
          </w:tcPr>
          <w:p w14:paraId="3048FB34" w14:textId="77777777" w:rsidR="00034610" w:rsidRPr="001F360D" w:rsidRDefault="00034610" w:rsidP="00034610">
            <w:pPr>
              <w:pStyle w:val="TAC"/>
            </w:pPr>
            <w:r w:rsidRPr="001F360D">
              <w:t>8.0</w:t>
            </w:r>
          </w:p>
        </w:tc>
        <w:tc>
          <w:tcPr>
            <w:tcW w:w="1248" w:type="dxa"/>
            <w:shd w:val="clear" w:color="auto" w:fill="auto"/>
            <w:tcPrChange w:id="23450" w:author="Huawei" w:date="2023-03-07T16:42:00Z">
              <w:tcPr>
                <w:tcW w:w="1248" w:type="dxa"/>
                <w:gridSpan w:val="2"/>
                <w:shd w:val="clear" w:color="auto" w:fill="auto"/>
              </w:tcPr>
            </w:tcPrChange>
          </w:tcPr>
          <w:p w14:paraId="7AD9BF0C" w14:textId="77777777" w:rsidR="00034610" w:rsidRPr="001F360D" w:rsidRDefault="00034610" w:rsidP="00034610">
            <w:pPr>
              <w:pStyle w:val="TAC"/>
            </w:pPr>
            <w:r>
              <w:t>IMD3</w:t>
            </w:r>
          </w:p>
        </w:tc>
      </w:tr>
      <w:tr w:rsidR="00034610" w:rsidRPr="001F360D" w14:paraId="58A7C9B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452" w:author="Huawei" w:date="2023-03-07T16:42:00Z">
            <w:trPr>
              <w:gridAfter w:val="0"/>
              <w:trHeight w:val="216"/>
              <w:jc w:val="center"/>
            </w:trPr>
          </w:trPrChange>
        </w:trPr>
        <w:tc>
          <w:tcPr>
            <w:tcW w:w="2258" w:type="dxa"/>
            <w:tcBorders>
              <w:top w:val="nil"/>
              <w:bottom w:val="nil"/>
            </w:tcBorders>
            <w:shd w:val="clear" w:color="auto" w:fill="auto"/>
            <w:tcPrChange w:id="23453" w:author="Huawei" w:date="2023-03-07T16:42:00Z">
              <w:tcPr>
                <w:tcW w:w="2644" w:type="dxa"/>
                <w:gridSpan w:val="2"/>
                <w:tcBorders>
                  <w:top w:val="nil"/>
                  <w:bottom w:val="nil"/>
                </w:tcBorders>
                <w:shd w:val="clear" w:color="auto" w:fill="auto"/>
              </w:tcPr>
            </w:tcPrChange>
          </w:tcPr>
          <w:p w14:paraId="57C7B006" w14:textId="77777777" w:rsidR="00034610" w:rsidRPr="0006210B" w:rsidRDefault="00034610" w:rsidP="00034610">
            <w:pPr>
              <w:pStyle w:val="TAC"/>
              <w:rPr>
                <w:rFonts w:eastAsia="MS Mincho"/>
              </w:rPr>
            </w:pPr>
          </w:p>
        </w:tc>
        <w:tc>
          <w:tcPr>
            <w:tcW w:w="867" w:type="dxa"/>
            <w:shd w:val="clear" w:color="auto" w:fill="auto"/>
            <w:vAlign w:val="center"/>
            <w:tcPrChange w:id="23454" w:author="Huawei" w:date="2023-03-07T16:42:00Z">
              <w:tcPr>
                <w:tcW w:w="867" w:type="dxa"/>
                <w:gridSpan w:val="2"/>
                <w:shd w:val="clear" w:color="auto" w:fill="auto"/>
                <w:vAlign w:val="center"/>
              </w:tcPr>
            </w:tcPrChange>
          </w:tcPr>
          <w:p w14:paraId="22B8BE08" w14:textId="77777777" w:rsidR="00034610" w:rsidRPr="001F360D" w:rsidRDefault="00034610" w:rsidP="00034610">
            <w:pPr>
              <w:pStyle w:val="TAC"/>
            </w:pPr>
            <w:r w:rsidRPr="00967327">
              <w:t>n2</w:t>
            </w:r>
          </w:p>
        </w:tc>
        <w:tc>
          <w:tcPr>
            <w:tcW w:w="1167" w:type="dxa"/>
            <w:shd w:val="clear" w:color="auto" w:fill="auto"/>
            <w:noWrap/>
            <w:vAlign w:val="center"/>
            <w:tcPrChange w:id="23455" w:author="Huawei" w:date="2023-03-07T16:42:00Z">
              <w:tcPr>
                <w:tcW w:w="828" w:type="dxa"/>
                <w:gridSpan w:val="2"/>
                <w:shd w:val="clear" w:color="auto" w:fill="auto"/>
                <w:noWrap/>
                <w:vAlign w:val="center"/>
              </w:tcPr>
            </w:tcPrChange>
          </w:tcPr>
          <w:p w14:paraId="245F094E" w14:textId="77777777" w:rsidR="00034610" w:rsidRPr="001F360D" w:rsidRDefault="00034610" w:rsidP="00034610">
            <w:pPr>
              <w:pStyle w:val="TAC"/>
            </w:pPr>
            <w:r w:rsidRPr="00967327">
              <w:t>1874</w:t>
            </w:r>
          </w:p>
        </w:tc>
        <w:tc>
          <w:tcPr>
            <w:tcW w:w="746" w:type="dxa"/>
            <w:shd w:val="clear" w:color="auto" w:fill="auto"/>
            <w:noWrap/>
            <w:vAlign w:val="center"/>
            <w:tcPrChange w:id="23456" w:author="Huawei" w:date="2023-03-07T16:42:00Z">
              <w:tcPr>
                <w:tcW w:w="742" w:type="dxa"/>
                <w:gridSpan w:val="2"/>
                <w:shd w:val="clear" w:color="auto" w:fill="auto"/>
                <w:noWrap/>
                <w:vAlign w:val="center"/>
              </w:tcPr>
            </w:tcPrChange>
          </w:tcPr>
          <w:p w14:paraId="6CF4CB5A" w14:textId="77777777" w:rsidR="00034610" w:rsidRPr="001F360D" w:rsidRDefault="00034610" w:rsidP="00034610">
            <w:pPr>
              <w:pStyle w:val="TAC"/>
            </w:pPr>
            <w:r w:rsidRPr="00967327">
              <w:t>5</w:t>
            </w:r>
          </w:p>
        </w:tc>
        <w:tc>
          <w:tcPr>
            <w:tcW w:w="1582" w:type="dxa"/>
            <w:shd w:val="clear" w:color="auto" w:fill="auto"/>
            <w:noWrap/>
            <w:vAlign w:val="center"/>
            <w:tcPrChange w:id="23457" w:author="Huawei" w:date="2023-03-07T16:42:00Z">
              <w:tcPr>
                <w:tcW w:w="1582" w:type="dxa"/>
                <w:gridSpan w:val="2"/>
                <w:shd w:val="clear" w:color="auto" w:fill="auto"/>
                <w:noWrap/>
                <w:vAlign w:val="center"/>
              </w:tcPr>
            </w:tcPrChange>
          </w:tcPr>
          <w:p w14:paraId="062A299E" w14:textId="77777777" w:rsidR="00034610" w:rsidRPr="001F360D" w:rsidRDefault="00034610" w:rsidP="00034610">
            <w:pPr>
              <w:pStyle w:val="TAC"/>
            </w:pPr>
            <w:r w:rsidRPr="00967327">
              <w:t>25</w:t>
            </w:r>
          </w:p>
        </w:tc>
        <w:tc>
          <w:tcPr>
            <w:tcW w:w="1323" w:type="dxa"/>
            <w:shd w:val="clear" w:color="auto" w:fill="auto"/>
            <w:noWrap/>
            <w:vAlign w:val="center"/>
            <w:tcPrChange w:id="23458" w:author="Huawei" w:date="2023-03-07T16:42:00Z">
              <w:tcPr>
                <w:tcW w:w="1323" w:type="dxa"/>
                <w:gridSpan w:val="2"/>
                <w:shd w:val="clear" w:color="auto" w:fill="auto"/>
                <w:noWrap/>
                <w:vAlign w:val="center"/>
              </w:tcPr>
            </w:tcPrChange>
          </w:tcPr>
          <w:p w14:paraId="1A8B57DC" w14:textId="77777777" w:rsidR="00034610" w:rsidRPr="001F360D" w:rsidRDefault="00034610" w:rsidP="00034610">
            <w:pPr>
              <w:pStyle w:val="TAC"/>
            </w:pPr>
            <w:r w:rsidRPr="00967327">
              <w:t>1954</w:t>
            </w:r>
          </w:p>
        </w:tc>
        <w:tc>
          <w:tcPr>
            <w:tcW w:w="817" w:type="dxa"/>
            <w:shd w:val="clear" w:color="auto" w:fill="auto"/>
            <w:vAlign w:val="center"/>
            <w:tcPrChange w:id="23459" w:author="Huawei" w:date="2023-03-07T16:42:00Z">
              <w:tcPr>
                <w:tcW w:w="696" w:type="dxa"/>
                <w:shd w:val="clear" w:color="auto" w:fill="auto"/>
                <w:vAlign w:val="center"/>
              </w:tcPr>
            </w:tcPrChange>
          </w:tcPr>
          <w:p w14:paraId="6EB65502" w14:textId="77777777" w:rsidR="00034610" w:rsidRPr="001F360D" w:rsidRDefault="00034610" w:rsidP="00034610">
            <w:pPr>
              <w:pStyle w:val="TAC"/>
            </w:pPr>
            <w:r>
              <w:t>16.5</w:t>
            </w:r>
          </w:p>
        </w:tc>
        <w:tc>
          <w:tcPr>
            <w:tcW w:w="1248" w:type="dxa"/>
            <w:shd w:val="clear" w:color="auto" w:fill="auto"/>
            <w:vAlign w:val="center"/>
            <w:tcPrChange w:id="23460" w:author="Huawei" w:date="2023-03-07T16:42:00Z">
              <w:tcPr>
                <w:tcW w:w="1248" w:type="dxa"/>
                <w:gridSpan w:val="2"/>
                <w:shd w:val="clear" w:color="auto" w:fill="auto"/>
                <w:vAlign w:val="center"/>
              </w:tcPr>
            </w:tcPrChange>
          </w:tcPr>
          <w:p w14:paraId="63E80F82" w14:textId="77777777" w:rsidR="00034610" w:rsidRPr="001F360D" w:rsidRDefault="00034610" w:rsidP="00034610">
            <w:pPr>
              <w:pStyle w:val="TAC"/>
            </w:pPr>
            <w:r>
              <w:t>IMD3</w:t>
            </w:r>
          </w:p>
        </w:tc>
      </w:tr>
      <w:tr w:rsidR="00034610" w:rsidRPr="001F360D" w14:paraId="1A33AF70"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462" w:author="Huawei" w:date="2023-03-07T16:42:00Z">
            <w:trPr>
              <w:gridAfter w:val="0"/>
              <w:trHeight w:val="216"/>
              <w:jc w:val="center"/>
            </w:trPr>
          </w:trPrChange>
        </w:trPr>
        <w:tc>
          <w:tcPr>
            <w:tcW w:w="2258" w:type="dxa"/>
            <w:tcBorders>
              <w:top w:val="nil"/>
              <w:bottom w:val="nil"/>
            </w:tcBorders>
            <w:shd w:val="clear" w:color="auto" w:fill="auto"/>
            <w:tcPrChange w:id="23463" w:author="Huawei" w:date="2023-03-07T16:42:00Z">
              <w:tcPr>
                <w:tcW w:w="2644" w:type="dxa"/>
                <w:gridSpan w:val="2"/>
                <w:tcBorders>
                  <w:top w:val="nil"/>
                  <w:bottom w:val="nil"/>
                </w:tcBorders>
                <w:shd w:val="clear" w:color="auto" w:fill="auto"/>
              </w:tcPr>
            </w:tcPrChange>
          </w:tcPr>
          <w:p w14:paraId="37F24301" w14:textId="77777777" w:rsidR="00034610" w:rsidRPr="0006210B" w:rsidRDefault="00034610" w:rsidP="00034610">
            <w:pPr>
              <w:pStyle w:val="TAC"/>
              <w:rPr>
                <w:rFonts w:eastAsia="MS Mincho"/>
              </w:rPr>
            </w:pPr>
          </w:p>
        </w:tc>
        <w:tc>
          <w:tcPr>
            <w:tcW w:w="867" w:type="dxa"/>
            <w:shd w:val="clear" w:color="auto" w:fill="auto"/>
            <w:vAlign w:val="center"/>
            <w:tcPrChange w:id="23464" w:author="Huawei" w:date="2023-03-07T16:42:00Z">
              <w:tcPr>
                <w:tcW w:w="867" w:type="dxa"/>
                <w:gridSpan w:val="2"/>
                <w:shd w:val="clear" w:color="auto" w:fill="auto"/>
                <w:vAlign w:val="center"/>
              </w:tcPr>
            </w:tcPrChange>
          </w:tcPr>
          <w:p w14:paraId="640148D0" w14:textId="77777777" w:rsidR="00034610" w:rsidRPr="001F360D" w:rsidRDefault="00034610" w:rsidP="00034610">
            <w:pPr>
              <w:pStyle w:val="TAC"/>
            </w:pPr>
            <w:r w:rsidRPr="00967327">
              <w:t>71</w:t>
            </w:r>
          </w:p>
        </w:tc>
        <w:tc>
          <w:tcPr>
            <w:tcW w:w="1167" w:type="dxa"/>
            <w:shd w:val="clear" w:color="auto" w:fill="auto"/>
            <w:noWrap/>
            <w:vAlign w:val="center"/>
            <w:tcPrChange w:id="23465" w:author="Huawei" w:date="2023-03-07T16:42:00Z">
              <w:tcPr>
                <w:tcW w:w="828" w:type="dxa"/>
                <w:gridSpan w:val="2"/>
                <w:shd w:val="clear" w:color="auto" w:fill="auto"/>
                <w:noWrap/>
                <w:vAlign w:val="center"/>
              </w:tcPr>
            </w:tcPrChange>
          </w:tcPr>
          <w:p w14:paraId="20535065" w14:textId="77777777" w:rsidR="00034610" w:rsidRPr="001F360D" w:rsidRDefault="00034610" w:rsidP="00034610">
            <w:pPr>
              <w:pStyle w:val="TAC"/>
            </w:pPr>
            <w:r w:rsidRPr="00967327">
              <w:t>693</w:t>
            </w:r>
          </w:p>
        </w:tc>
        <w:tc>
          <w:tcPr>
            <w:tcW w:w="746" w:type="dxa"/>
            <w:shd w:val="clear" w:color="auto" w:fill="auto"/>
            <w:noWrap/>
            <w:vAlign w:val="center"/>
            <w:tcPrChange w:id="23466" w:author="Huawei" w:date="2023-03-07T16:42:00Z">
              <w:tcPr>
                <w:tcW w:w="742" w:type="dxa"/>
                <w:gridSpan w:val="2"/>
                <w:shd w:val="clear" w:color="auto" w:fill="auto"/>
                <w:noWrap/>
                <w:vAlign w:val="center"/>
              </w:tcPr>
            </w:tcPrChange>
          </w:tcPr>
          <w:p w14:paraId="373FFDB2" w14:textId="77777777" w:rsidR="00034610" w:rsidRPr="001F360D" w:rsidRDefault="00034610" w:rsidP="00034610">
            <w:pPr>
              <w:pStyle w:val="TAC"/>
            </w:pPr>
            <w:r w:rsidRPr="00967327">
              <w:t>5</w:t>
            </w:r>
          </w:p>
        </w:tc>
        <w:tc>
          <w:tcPr>
            <w:tcW w:w="1582" w:type="dxa"/>
            <w:shd w:val="clear" w:color="auto" w:fill="auto"/>
            <w:noWrap/>
            <w:vAlign w:val="center"/>
            <w:tcPrChange w:id="23467" w:author="Huawei" w:date="2023-03-07T16:42:00Z">
              <w:tcPr>
                <w:tcW w:w="1582" w:type="dxa"/>
                <w:gridSpan w:val="2"/>
                <w:shd w:val="clear" w:color="auto" w:fill="auto"/>
                <w:noWrap/>
                <w:vAlign w:val="center"/>
              </w:tcPr>
            </w:tcPrChange>
          </w:tcPr>
          <w:p w14:paraId="2CF468B0" w14:textId="77777777" w:rsidR="00034610" w:rsidRPr="001F360D" w:rsidRDefault="00034610" w:rsidP="00034610">
            <w:pPr>
              <w:pStyle w:val="TAC"/>
            </w:pPr>
            <w:r w:rsidRPr="00967327">
              <w:t>25</w:t>
            </w:r>
          </w:p>
        </w:tc>
        <w:tc>
          <w:tcPr>
            <w:tcW w:w="1323" w:type="dxa"/>
            <w:shd w:val="clear" w:color="auto" w:fill="auto"/>
            <w:noWrap/>
            <w:vAlign w:val="center"/>
            <w:tcPrChange w:id="23468" w:author="Huawei" w:date="2023-03-07T16:42:00Z">
              <w:tcPr>
                <w:tcW w:w="1323" w:type="dxa"/>
                <w:gridSpan w:val="2"/>
                <w:shd w:val="clear" w:color="auto" w:fill="auto"/>
                <w:noWrap/>
                <w:vAlign w:val="center"/>
              </w:tcPr>
            </w:tcPrChange>
          </w:tcPr>
          <w:p w14:paraId="3760E54E" w14:textId="77777777" w:rsidR="00034610" w:rsidRPr="001F360D" w:rsidRDefault="00034610" w:rsidP="00034610">
            <w:pPr>
              <w:pStyle w:val="TAC"/>
            </w:pPr>
            <w:r w:rsidRPr="00967327">
              <w:t>647</w:t>
            </w:r>
          </w:p>
        </w:tc>
        <w:tc>
          <w:tcPr>
            <w:tcW w:w="817" w:type="dxa"/>
            <w:shd w:val="clear" w:color="auto" w:fill="auto"/>
            <w:vAlign w:val="center"/>
            <w:tcPrChange w:id="23469" w:author="Huawei" w:date="2023-03-07T16:42:00Z">
              <w:tcPr>
                <w:tcW w:w="696" w:type="dxa"/>
                <w:shd w:val="clear" w:color="auto" w:fill="auto"/>
                <w:vAlign w:val="center"/>
              </w:tcPr>
            </w:tcPrChange>
          </w:tcPr>
          <w:p w14:paraId="1B49B21C" w14:textId="77777777" w:rsidR="00034610" w:rsidRPr="001F360D" w:rsidRDefault="00034610" w:rsidP="00034610">
            <w:pPr>
              <w:pStyle w:val="TAC"/>
            </w:pPr>
            <w:r w:rsidRPr="001F360D">
              <w:t>N/A</w:t>
            </w:r>
          </w:p>
        </w:tc>
        <w:tc>
          <w:tcPr>
            <w:tcW w:w="1248" w:type="dxa"/>
            <w:shd w:val="clear" w:color="auto" w:fill="auto"/>
            <w:vAlign w:val="center"/>
            <w:tcPrChange w:id="23470" w:author="Huawei" w:date="2023-03-07T16:42:00Z">
              <w:tcPr>
                <w:tcW w:w="1248" w:type="dxa"/>
                <w:gridSpan w:val="2"/>
                <w:shd w:val="clear" w:color="auto" w:fill="auto"/>
                <w:vAlign w:val="center"/>
              </w:tcPr>
            </w:tcPrChange>
          </w:tcPr>
          <w:p w14:paraId="7542AEAA" w14:textId="77777777" w:rsidR="00034610" w:rsidRPr="001F360D" w:rsidRDefault="00034610" w:rsidP="00034610">
            <w:pPr>
              <w:pStyle w:val="TAC"/>
            </w:pPr>
            <w:r w:rsidRPr="001F360D">
              <w:t>N/A</w:t>
            </w:r>
          </w:p>
        </w:tc>
      </w:tr>
      <w:tr w:rsidR="00034610" w:rsidRPr="001F360D" w14:paraId="7CE4B876"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472" w:author="Huawei" w:date="2023-03-07T16:42:00Z">
            <w:trPr>
              <w:gridAfter w:val="0"/>
              <w:trHeight w:val="216"/>
              <w:jc w:val="center"/>
            </w:trPr>
          </w:trPrChange>
        </w:trPr>
        <w:tc>
          <w:tcPr>
            <w:tcW w:w="2258" w:type="dxa"/>
            <w:tcBorders>
              <w:top w:val="nil"/>
              <w:bottom w:val="single" w:sz="4" w:space="0" w:color="auto"/>
            </w:tcBorders>
            <w:shd w:val="clear" w:color="auto" w:fill="auto"/>
            <w:tcPrChange w:id="23473" w:author="Huawei" w:date="2023-03-07T16:42:00Z">
              <w:tcPr>
                <w:tcW w:w="2644" w:type="dxa"/>
                <w:gridSpan w:val="2"/>
                <w:tcBorders>
                  <w:top w:val="nil"/>
                  <w:bottom w:val="single" w:sz="4" w:space="0" w:color="auto"/>
                </w:tcBorders>
                <w:shd w:val="clear" w:color="auto" w:fill="auto"/>
              </w:tcPr>
            </w:tcPrChange>
          </w:tcPr>
          <w:p w14:paraId="4BDE22F2" w14:textId="77777777" w:rsidR="00034610" w:rsidRPr="0006210B" w:rsidRDefault="00034610" w:rsidP="00034610">
            <w:pPr>
              <w:pStyle w:val="TAC"/>
              <w:rPr>
                <w:rFonts w:eastAsia="MS Mincho"/>
              </w:rPr>
            </w:pPr>
          </w:p>
        </w:tc>
        <w:tc>
          <w:tcPr>
            <w:tcW w:w="867" w:type="dxa"/>
            <w:shd w:val="clear" w:color="auto" w:fill="auto"/>
            <w:vAlign w:val="center"/>
            <w:tcPrChange w:id="23474" w:author="Huawei" w:date="2023-03-07T16:42:00Z">
              <w:tcPr>
                <w:tcW w:w="867" w:type="dxa"/>
                <w:gridSpan w:val="2"/>
                <w:shd w:val="clear" w:color="auto" w:fill="auto"/>
                <w:vAlign w:val="center"/>
              </w:tcPr>
            </w:tcPrChange>
          </w:tcPr>
          <w:p w14:paraId="23EF6DCA" w14:textId="77777777" w:rsidR="00034610" w:rsidRPr="001F360D" w:rsidRDefault="00034610" w:rsidP="00034610">
            <w:pPr>
              <w:pStyle w:val="TAC"/>
            </w:pPr>
            <w:r w:rsidRPr="00967327">
              <w:t>n78</w:t>
            </w:r>
          </w:p>
        </w:tc>
        <w:tc>
          <w:tcPr>
            <w:tcW w:w="1167" w:type="dxa"/>
            <w:shd w:val="clear" w:color="auto" w:fill="auto"/>
            <w:noWrap/>
            <w:vAlign w:val="center"/>
            <w:tcPrChange w:id="23475" w:author="Huawei" w:date="2023-03-07T16:42:00Z">
              <w:tcPr>
                <w:tcW w:w="828" w:type="dxa"/>
                <w:gridSpan w:val="2"/>
                <w:shd w:val="clear" w:color="auto" w:fill="auto"/>
                <w:noWrap/>
                <w:vAlign w:val="center"/>
              </w:tcPr>
            </w:tcPrChange>
          </w:tcPr>
          <w:p w14:paraId="3353A9FD" w14:textId="77777777" w:rsidR="00034610" w:rsidRPr="001F360D" w:rsidRDefault="00034610" w:rsidP="00034610">
            <w:pPr>
              <w:pStyle w:val="TAC"/>
            </w:pPr>
            <w:r w:rsidRPr="00967327">
              <w:t>3340</w:t>
            </w:r>
          </w:p>
        </w:tc>
        <w:tc>
          <w:tcPr>
            <w:tcW w:w="746" w:type="dxa"/>
            <w:shd w:val="clear" w:color="auto" w:fill="auto"/>
            <w:noWrap/>
            <w:vAlign w:val="center"/>
            <w:tcPrChange w:id="23476" w:author="Huawei" w:date="2023-03-07T16:42:00Z">
              <w:tcPr>
                <w:tcW w:w="742" w:type="dxa"/>
                <w:gridSpan w:val="2"/>
                <w:shd w:val="clear" w:color="auto" w:fill="auto"/>
                <w:noWrap/>
                <w:vAlign w:val="center"/>
              </w:tcPr>
            </w:tcPrChange>
          </w:tcPr>
          <w:p w14:paraId="2BAD0CF4" w14:textId="77777777" w:rsidR="00034610" w:rsidRPr="001F360D" w:rsidRDefault="00034610" w:rsidP="00034610">
            <w:pPr>
              <w:pStyle w:val="TAC"/>
            </w:pPr>
            <w:r w:rsidRPr="00967327">
              <w:t>10</w:t>
            </w:r>
          </w:p>
        </w:tc>
        <w:tc>
          <w:tcPr>
            <w:tcW w:w="1582" w:type="dxa"/>
            <w:shd w:val="clear" w:color="auto" w:fill="auto"/>
            <w:noWrap/>
            <w:vAlign w:val="center"/>
            <w:tcPrChange w:id="23477" w:author="Huawei" w:date="2023-03-07T16:42:00Z">
              <w:tcPr>
                <w:tcW w:w="1582" w:type="dxa"/>
                <w:gridSpan w:val="2"/>
                <w:shd w:val="clear" w:color="auto" w:fill="auto"/>
                <w:noWrap/>
                <w:vAlign w:val="center"/>
              </w:tcPr>
            </w:tcPrChange>
          </w:tcPr>
          <w:p w14:paraId="28D6AF67" w14:textId="77777777" w:rsidR="00034610" w:rsidRPr="001F360D" w:rsidRDefault="00034610" w:rsidP="00034610">
            <w:pPr>
              <w:pStyle w:val="TAC"/>
            </w:pPr>
            <w:r w:rsidRPr="00967327">
              <w:t>50</w:t>
            </w:r>
          </w:p>
        </w:tc>
        <w:tc>
          <w:tcPr>
            <w:tcW w:w="1323" w:type="dxa"/>
            <w:shd w:val="clear" w:color="auto" w:fill="auto"/>
            <w:noWrap/>
            <w:vAlign w:val="center"/>
            <w:tcPrChange w:id="23478" w:author="Huawei" w:date="2023-03-07T16:42:00Z">
              <w:tcPr>
                <w:tcW w:w="1323" w:type="dxa"/>
                <w:gridSpan w:val="2"/>
                <w:shd w:val="clear" w:color="auto" w:fill="auto"/>
                <w:noWrap/>
                <w:vAlign w:val="center"/>
              </w:tcPr>
            </w:tcPrChange>
          </w:tcPr>
          <w:p w14:paraId="4F13D630" w14:textId="77777777" w:rsidR="00034610" w:rsidRPr="001F360D" w:rsidRDefault="00034610" w:rsidP="00034610">
            <w:pPr>
              <w:pStyle w:val="TAC"/>
            </w:pPr>
            <w:r w:rsidRPr="00967327">
              <w:t>3340</w:t>
            </w:r>
          </w:p>
        </w:tc>
        <w:tc>
          <w:tcPr>
            <w:tcW w:w="817" w:type="dxa"/>
            <w:shd w:val="clear" w:color="auto" w:fill="auto"/>
            <w:vAlign w:val="center"/>
            <w:tcPrChange w:id="23479" w:author="Huawei" w:date="2023-03-07T16:42:00Z">
              <w:tcPr>
                <w:tcW w:w="696" w:type="dxa"/>
                <w:shd w:val="clear" w:color="auto" w:fill="auto"/>
                <w:vAlign w:val="center"/>
              </w:tcPr>
            </w:tcPrChange>
          </w:tcPr>
          <w:p w14:paraId="470CCC20" w14:textId="77777777" w:rsidR="00034610" w:rsidRPr="001F360D" w:rsidRDefault="00034610" w:rsidP="00034610">
            <w:pPr>
              <w:pStyle w:val="TAC"/>
            </w:pPr>
            <w:r w:rsidRPr="001F360D">
              <w:t>N/A</w:t>
            </w:r>
          </w:p>
        </w:tc>
        <w:tc>
          <w:tcPr>
            <w:tcW w:w="1248" w:type="dxa"/>
            <w:shd w:val="clear" w:color="auto" w:fill="auto"/>
            <w:vAlign w:val="center"/>
            <w:tcPrChange w:id="23480" w:author="Huawei" w:date="2023-03-07T16:42:00Z">
              <w:tcPr>
                <w:tcW w:w="1248" w:type="dxa"/>
                <w:gridSpan w:val="2"/>
                <w:shd w:val="clear" w:color="auto" w:fill="auto"/>
                <w:vAlign w:val="center"/>
              </w:tcPr>
            </w:tcPrChange>
          </w:tcPr>
          <w:p w14:paraId="50FFB58D" w14:textId="77777777" w:rsidR="00034610" w:rsidRPr="001F360D" w:rsidRDefault="00034610" w:rsidP="00034610">
            <w:pPr>
              <w:pStyle w:val="TAC"/>
            </w:pPr>
            <w:r w:rsidRPr="001F360D">
              <w:t>N/A</w:t>
            </w:r>
          </w:p>
        </w:tc>
      </w:tr>
      <w:tr w:rsidR="00034610" w:rsidRPr="001F360D" w14:paraId="02256BA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482" w:author="Huawei" w:date="2023-03-07T16:42:00Z">
            <w:trPr>
              <w:gridAfter w:val="0"/>
              <w:trHeight w:val="216"/>
              <w:jc w:val="center"/>
            </w:trPr>
          </w:trPrChange>
        </w:trPr>
        <w:tc>
          <w:tcPr>
            <w:tcW w:w="2258" w:type="dxa"/>
            <w:tcBorders>
              <w:top w:val="single" w:sz="4" w:space="0" w:color="auto"/>
              <w:left w:val="single" w:sz="4" w:space="0" w:color="auto"/>
              <w:bottom w:val="nil"/>
              <w:right w:val="single" w:sz="4" w:space="0" w:color="auto"/>
            </w:tcBorders>
            <w:tcPrChange w:id="23483" w:author="Huawei" w:date="2023-03-07T16:42:00Z">
              <w:tcPr>
                <w:tcW w:w="2644" w:type="dxa"/>
                <w:gridSpan w:val="2"/>
                <w:tcBorders>
                  <w:top w:val="single" w:sz="4" w:space="0" w:color="auto"/>
                  <w:left w:val="single" w:sz="4" w:space="0" w:color="auto"/>
                  <w:bottom w:val="nil"/>
                  <w:right w:val="single" w:sz="4" w:space="0" w:color="auto"/>
                </w:tcBorders>
              </w:tcPr>
            </w:tcPrChange>
          </w:tcPr>
          <w:p w14:paraId="6D8589B1" w14:textId="77777777" w:rsidR="00034610" w:rsidRPr="0006210B" w:rsidRDefault="00034610" w:rsidP="00034610">
            <w:pPr>
              <w:pStyle w:val="TAC"/>
              <w:rPr>
                <w:rFonts w:eastAsia="MS Mincho"/>
              </w:rPr>
            </w:pPr>
            <w:r>
              <w:t>DC_71A_n38A-n78A</w:t>
            </w:r>
          </w:p>
        </w:tc>
        <w:tc>
          <w:tcPr>
            <w:tcW w:w="867" w:type="dxa"/>
            <w:tcBorders>
              <w:top w:val="single" w:sz="4" w:space="0" w:color="auto"/>
              <w:left w:val="single" w:sz="4" w:space="0" w:color="auto"/>
              <w:bottom w:val="single" w:sz="4" w:space="0" w:color="auto"/>
              <w:right w:val="single" w:sz="4" w:space="0" w:color="auto"/>
            </w:tcBorders>
            <w:vAlign w:val="center"/>
            <w:tcPrChange w:id="2348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7002AD6" w14:textId="77777777" w:rsidR="00034610" w:rsidRPr="001F360D" w:rsidRDefault="00034610" w:rsidP="00034610">
            <w:pPr>
              <w:pStyle w:val="TAC"/>
            </w:pPr>
            <w:r>
              <w:t>71</w:t>
            </w:r>
          </w:p>
        </w:tc>
        <w:tc>
          <w:tcPr>
            <w:tcW w:w="1167" w:type="dxa"/>
            <w:tcBorders>
              <w:top w:val="single" w:sz="4" w:space="0" w:color="auto"/>
              <w:left w:val="single" w:sz="4" w:space="0" w:color="auto"/>
              <w:bottom w:val="single" w:sz="4" w:space="0" w:color="auto"/>
              <w:right w:val="single" w:sz="4" w:space="0" w:color="auto"/>
            </w:tcBorders>
            <w:noWrap/>
            <w:vAlign w:val="center"/>
            <w:tcPrChange w:id="2348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1C781E00" w14:textId="77777777" w:rsidR="00034610" w:rsidRPr="001F360D" w:rsidRDefault="00034610" w:rsidP="00034610">
            <w:pPr>
              <w:pStyle w:val="TAC"/>
              <w:rPr>
                <w:lang w:eastAsia="ko-KR"/>
              </w:rPr>
            </w:pPr>
            <w:r>
              <w:t>693</w:t>
            </w:r>
          </w:p>
        </w:tc>
        <w:tc>
          <w:tcPr>
            <w:tcW w:w="746" w:type="dxa"/>
            <w:tcBorders>
              <w:top w:val="single" w:sz="4" w:space="0" w:color="auto"/>
              <w:left w:val="single" w:sz="4" w:space="0" w:color="auto"/>
              <w:bottom w:val="single" w:sz="4" w:space="0" w:color="auto"/>
              <w:right w:val="single" w:sz="4" w:space="0" w:color="auto"/>
            </w:tcBorders>
            <w:noWrap/>
            <w:vAlign w:val="center"/>
            <w:tcPrChange w:id="2348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472399B3" w14:textId="77777777" w:rsidR="00034610" w:rsidRPr="001F360D" w:rsidRDefault="00034610" w:rsidP="00034610">
            <w:pPr>
              <w:pStyle w:val="TAC"/>
              <w:rPr>
                <w:lang w:eastAsia="ko-KR"/>
              </w:rPr>
            </w:pPr>
            <w:r>
              <w:t>5</w:t>
            </w:r>
          </w:p>
        </w:tc>
        <w:tc>
          <w:tcPr>
            <w:tcW w:w="1582" w:type="dxa"/>
            <w:tcBorders>
              <w:top w:val="single" w:sz="4" w:space="0" w:color="auto"/>
              <w:left w:val="single" w:sz="4" w:space="0" w:color="auto"/>
              <w:bottom w:val="single" w:sz="4" w:space="0" w:color="auto"/>
              <w:right w:val="single" w:sz="4" w:space="0" w:color="auto"/>
            </w:tcBorders>
            <w:noWrap/>
            <w:vAlign w:val="center"/>
            <w:tcPrChange w:id="2348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3BCC4E9B" w14:textId="77777777" w:rsidR="00034610" w:rsidRPr="001F360D" w:rsidRDefault="00034610" w:rsidP="00034610">
            <w:pPr>
              <w:pStyle w:val="TAC"/>
              <w:rPr>
                <w:lang w:eastAsia="ko-KR"/>
              </w:rPr>
            </w:pPr>
            <w: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348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7F05D56" w14:textId="77777777" w:rsidR="00034610" w:rsidRPr="001F360D" w:rsidRDefault="00034610" w:rsidP="00034610">
            <w:pPr>
              <w:pStyle w:val="TAC"/>
              <w:rPr>
                <w:lang w:eastAsia="ko-KR"/>
              </w:rPr>
            </w:pPr>
            <w:r>
              <w:t>647</w:t>
            </w:r>
          </w:p>
        </w:tc>
        <w:tc>
          <w:tcPr>
            <w:tcW w:w="817" w:type="dxa"/>
            <w:tcBorders>
              <w:top w:val="single" w:sz="4" w:space="0" w:color="auto"/>
              <w:left w:val="single" w:sz="4" w:space="0" w:color="auto"/>
              <w:bottom w:val="single" w:sz="4" w:space="0" w:color="auto"/>
              <w:right w:val="single" w:sz="4" w:space="0" w:color="auto"/>
            </w:tcBorders>
            <w:vAlign w:val="center"/>
            <w:tcPrChange w:id="2348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4B397B97" w14:textId="77777777" w:rsidR="00034610" w:rsidRPr="001F360D" w:rsidRDefault="00034610" w:rsidP="00034610">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tcPrChange w:id="2349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7473767" w14:textId="77777777" w:rsidR="00034610" w:rsidRPr="001F360D" w:rsidRDefault="00034610" w:rsidP="00034610">
            <w:pPr>
              <w:pStyle w:val="TAC"/>
            </w:pPr>
            <w:r>
              <w:t>N/A</w:t>
            </w:r>
          </w:p>
        </w:tc>
      </w:tr>
      <w:tr w:rsidR="00034610" w:rsidRPr="001F360D" w14:paraId="0820105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49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23493" w:author="Huawei" w:date="2023-03-07T16:42:00Z">
              <w:tcPr>
                <w:tcW w:w="2644" w:type="dxa"/>
                <w:gridSpan w:val="2"/>
                <w:tcBorders>
                  <w:top w:val="nil"/>
                  <w:left w:val="single" w:sz="4" w:space="0" w:color="auto"/>
                  <w:bottom w:val="nil"/>
                  <w:right w:val="single" w:sz="4" w:space="0" w:color="auto"/>
                </w:tcBorders>
              </w:tcPr>
            </w:tcPrChange>
          </w:tcPr>
          <w:p w14:paraId="70A065B2" w14:textId="77777777" w:rsidR="00034610" w:rsidRPr="0006210B"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349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46A510E" w14:textId="77777777" w:rsidR="00034610" w:rsidRPr="001F360D" w:rsidRDefault="00034610" w:rsidP="00034610">
            <w:pPr>
              <w:pStyle w:val="TAC"/>
            </w:pPr>
            <w:r>
              <w:t>n38</w:t>
            </w:r>
          </w:p>
        </w:tc>
        <w:tc>
          <w:tcPr>
            <w:tcW w:w="1167" w:type="dxa"/>
            <w:tcBorders>
              <w:top w:val="single" w:sz="4" w:space="0" w:color="auto"/>
              <w:left w:val="single" w:sz="4" w:space="0" w:color="auto"/>
              <w:bottom w:val="single" w:sz="4" w:space="0" w:color="auto"/>
              <w:right w:val="single" w:sz="4" w:space="0" w:color="auto"/>
            </w:tcBorders>
            <w:noWrap/>
            <w:vAlign w:val="center"/>
            <w:tcPrChange w:id="2349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DB46C84" w14:textId="77777777" w:rsidR="00034610" w:rsidRPr="001F360D" w:rsidRDefault="00034610" w:rsidP="00034610">
            <w:pPr>
              <w:pStyle w:val="TAC"/>
              <w:rPr>
                <w:lang w:eastAsia="ko-KR"/>
              </w:rPr>
            </w:pPr>
            <w:r>
              <w:t>2615</w:t>
            </w:r>
          </w:p>
        </w:tc>
        <w:tc>
          <w:tcPr>
            <w:tcW w:w="746" w:type="dxa"/>
            <w:tcBorders>
              <w:top w:val="single" w:sz="4" w:space="0" w:color="auto"/>
              <w:left w:val="single" w:sz="4" w:space="0" w:color="auto"/>
              <w:bottom w:val="single" w:sz="4" w:space="0" w:color="auto"/>
              <w:right w:val="single" w:sz="4" w:space="0" w:color="auto"/>
            </w:tcBorders>
            <w:noWrap/>
            <w:vAlign w:val="center"/>
            <w:tcPrChange w:id="2349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5DB3C30B" w14:textId="77777777" w:rsidR="00034610" w:rsidRPr="001F360D" w:rsidRDefault="00034610" w:rsidP="00034610">
            <w:pPr>
              <w:pStyle w:val="TAC"/>
              <w:rPr>
                <w:lang w:eastAsia="ko-KR"/>
              </w:rPr>
            </w:pPr>
            <w:r>
              <w:rPr>
                <w:rFonts w:cs="Arial"/>
                <w:color w:val="000000"/>
              </w:rPr>
              <w:t>10</w:t>
            </w:r>
          </w:p>
        </w:tc>
        <w:tc>
          <w:tcPr>
            <w:tcW w:w="1582" w:type="dxa"/>
            <w:tcBorders>
              <w:top w:val="single" w:sz="4" w:space="0" w:color="auto"/>
              <w:left w:val="single" w:sz="4" w:space="0" w:color="auto"/>
              <w:bottom w:val="single" w:sz="4" w:space="0" w:color="auto"/>
              <w:right w:val="single" w:sz="4" w:space="0" w:color="auto"/>
            </w:tcBorders>
            <w:noWrap/>
            <w:vAlign w:val="center"/>
            <w:tcPrChange w:id="2349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544E5496" w14:textId="77777777" w:rsidR="00034610" w:rsidRPr="001F360D" w:rsidRDefault="00034610" w:rsidP="00034610">
            <w:pPr>
              <w:pStyle w:val="TAC"/>
              <w:rPr>
                <w:lang w:eastAsia="ko-KR"/>
              </w:rPr>
            </w:pPr>
            <w:r>
              <w:rPr>
                <w:rFonts w:cs="Arial"/>
                <w:color w:val="000000"/>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349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C0FE54B" w14:textId="77777777" w:rsidR="00034610" w:rsidRPr="001F360D" w:rsidRDefault="00034610" w:rsidP="00034610">
            <w:pPr>
              <w:pStyle w:val="TAC"/>
              <w:rPr>
                <w:lang w:eastAsia="ko-KR"/>
              </w:rPr>
            </w:pPr>
            <w:r>
              <w:t>2615</w:t>
            </w:r>
          </w:p>
        </w:tc>
        <w:tc>
          <w:tcPr>
            <w:tcW w:w="817" w:type="dxa"/>
            <w:tcBorders>
              <w:top w:val="single" w:sz="4" w:space="0" w:color="auto"/>
              <w:left w:val="single" w:sz="4" w:space="0" w:color="auto"/>
              <w:bottom w:val="single" w:sz="4" w:space="0" w:color="auto"/>
              <w:right w:val="single" w:sz="4" w:space="0" w:color="auto"/>
            </w:tcBorders>
            <w:vAlign w:val="center"/>
            <w:tcPrChange w:id="2349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68DC502D" w14:textId="77777777" w:rsidR="00034610" w:rsidRPr="001F360D" w:rsidRDefault="00034610" w:rsidP="00034610">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tcPrChange w:id="2350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66FCB7B2" w14:textId="77777777" w:rsidR="00034610" w:rsidRPr="001F360D" w:rsidRDefault="00034610" w:rsidP="00034610">
            <w:pPr>
              <w:pStyle w:val="TAC"/>
            </w:pPr>
            <w:r>
              <w:t>N/A</w:t>
            </w:r>
          </w:p>
        </w:tc>
      </w:tr>
      <w:tr w:rsidR="00034610" w:rsidRPr="001F360D" w14:paraId="4CEECECB"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0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50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23503" w:author="Huawei" w:date="2023-03-07T16:42:00Z">
              <w:tcPr>
                <w:tcW w:w="2644" w:type="dxa"/>
                <w:gridSpan w:val="2"/>
                <w:tcBorders>
                  <w:top w:val="nil"/>
                  <w:left w:val="single" w:sz="4" w:space="0" w:color="auto"/>
                  <w:bottom w:val="nil"/>
                  <w:right w:val="single" w:sz="4" w:space="0" w:color="auto"/>
                </w:tcBorders>
              </w:tcPr>
            </w:tcPrChange>
          </w:tcPr>
          <w:p w14:paraId="511FA9EE" w14:textId="77777777" w:rsidR="00034610" w:rsidRPr="0006210B"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350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6C6DE83" w14:textId="77777777" w:rsidR="00034610" w:rsidRPr="001F360D" w:rsidRDefault="00034610" w:rsidP="00034610">
            <w:pPr>
              <w:pStyle w:val="TAC"/>
            </w:pPr>
            <w:r>
              <w:t>n78</w:t>
            </w:r>
          </w:p>
        </w:tc>
        <w:tc>
          <w:tcPr>
            <w:tcW w:w="1167" w:type="dxa"/>
            <w:tcBorders>
              <w:top w:val="single" w:sz="4" w:space="0" w:color="auto"/>
              <w:left w:val="single" w:sz="4" w:space="0" w:color="auto"/>
              <w:bottom w:val="single" w:sz="4" w:space="0" w:color="auto"/>
              <w:right w:val="single" w:sz="4" w:space="0" w:color="auto"/>
            </w:tcBorders>
            <w:noWrap/>
            <w:vAlign w:val="center"/>
            <w:tcPrChange w:id="2350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56531344" w14:textId="77777777" w:rsidR="00034610" w:rsidRPr="001F360D" w:rsidRDefault="00034610" w:rsidP="00034610">
            <w:pPr>
              <w:pStyle w:val="TAC"/>
              <w:rPr>
                <w:lang w:eastAsia="ko-KR"/>
              </w:rPr>
            </w:pPr>
            <w:r>
              <w:t>3308</w:t>
            </w:r>
          </w:p>
        </w:tc>
        <w:tc>
          <w:tcPr>
            <w:tcW w:w="746" w:type="dxa"/>
            <w:tcBorders>
              <w:top w:val="single" w:sz="4" w:space="0" w:color="auto"/>
              <w:left w:val="single" w:sz="4" w:space="0" w:color="auto"/>
              <w:bottom w:val="single" w:sz="4" w:space="0" w:color="auto"/>
              <w:right w:val="single" w:sz="4" w:space="0" w:color="auto"/>
            </w:tcBorders>
            <w:noWrap/>
            <w:vAlign w:val="center"/>
            <w:tcPrChange w:id="2350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4C170313" w14:textId="77777777" w:rsidR="00034610" w:rsidRPr="001F360D" w:rsidRDefault="00034610" w:rsidP="00034610">
            <w:pPr>
              <w:pStyle w:val="TAC"/>
              <w:rPr>
                <w:lang w:eastAsia="ko-KR"/>
              </w:rPr>
            </w:pPr>
            <w:r>
              <w:t>10</w:t>
            </w:r>
          </w:p>
        </w:tc>
        <w:tc>
          <w:tcPr>
            <w:tcW w:w="1582" w:type="dxa"/>
            <w:tcBorders>
              <w:top w:val="single" w:sz="4" w:space="0" w:color="auto"/>
              <w:left w:val="single" w:sz="4" w:space="0" w:color="auto"/>
              <w:bottom w:val="single" w:sz="4" w:space="0" w:color="auto"/>
              <w:right w:val="single" w:sz="4" w:space="0" w:color="auto"/>
            </w:tcBorders>
            <w:noWrap/>
            <w:vAlign w:val="center"/>
            <w:tcPrChange w:id="2350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29DDD4E8" w14:textId="77777777" w:rsidR="00034610" w:rsidRPr="001F360D" w:rsidRDefault="00034610" w:rsidP="00034610">
            <w:pPr>
              <w:pStyle w:val="TAC"/>
              <w:rPr>
                <w:lang w:eastAsia="ko-KR"/>
              </w:rPr>
            </w:pPr>
            <w: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350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E3D9C6D" w14:textId="77777777" w:rsidR="00034610" w:rsidRPr="001F360D" w:rsidRDefault="00034610" w:rsidP="00034610">
            <w:pPr>
              <w:pStyle w:val="TAC"/>
              <w:rPr>
                <w:lang w:eastAsia="ko-KR"/>
              </w:rPr>
            </w:pPr>
            <w:r>
              <w:t>3308</w:t>
            </w:r>
          </w:p>
        </w:tc>
        <w:tc>
          <w:tcPr>
            <w:tcW w:w="817" w:type="dxa"/>
            <w:tcBorders>
              <w:top w:val="single" w:sz="4" w:space="0" w:color="auto"/>
              <w:left w:val="single" w:sz="4" w:space="0" w:color="auto"/>
              <w:bottom w:val="single" w:sz="4" w:space="0" w:color="auto"/>
              <w:right w:val="single" w:sz="4" w:space="0" w:color="auto"/>
            </w:tcBorders>
            <w:vAlign w:val="center"/>
            <w:tcPrChange w:id="2350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5CA6DAC3" w14:textId="77777777" w:rsidR="00034610" w:rsidRPr="001F360D" w:rsidRDefault="00034610" w:rsidP="00034610">
            <w:pPr>
              <w:pStyle w:val="TAC"/>
            </w:pPr>
            <w:r>
              <w:t>29.1</w:t>
            </w:r>
          </w:p>
        </w:tc>
        <w:tc>
          <w:tcPr>
            <w:tcW w:w="1248" w:type="dxa"/>
            <w:tcBorders>
              <w:top w:val="single" w:sz="4" w:space="0" w:color="auto"/>
              <w:left w:val="single" w:sz="4" w:space="0" w:color="auto"/>
              <w:bottom w:val="single" w:sz="4" w:space="0" w:color="auto"/>
              <w:right w:val="single" w:sz="4" w:space="0" w:color="auto"/>
            </w:tcBorders>
            <w:vAlign w:val="center"/>
            <w:tcPrChange w:id="2351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8234A87" w14:textId="77777777" w:rsidR="00034610" w:rsidRPr="001F360D" w:rsidRDefault="00034610" w:rsidP="00034610">
            <w:pPr>
              <w:pStyle w:val="TAC"/>
            </w:pPr>
            <w:r>
              <w:t>IMD2</w:t>
            </w:r>
          </w:p>
        </w:tc>
      </w:tr>
      <w:tr w:rsidR="00034610" w:rsidRPr="001F360D" w14:paraId="7BA5254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1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51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23513" w:author="Huawei" w:date="2023-03-07T16:42:00Z">
              <w:tcPr>
                <w:tcW w:w="2644" w:type="dxa"/>
                <w:gridSpan w:val="2"/>
                <w:tcBorders>
                  <w:top w:val="nil"/>
                  <w:left w:val="single" w:sz="4" w:space="0" w:color="auto"/>
                  <w:bottom w:val="nil"/>
                  <w:right w:val="single" w:sz="4" w:space="0" w:color="auto"/>
                </w:tcBorders>
              </w:tcPr>
            </w:tcPrChange>
          </w:tcPr>
          <w:p w14:paraId="008032F8" w14:textId="77777777" w:rsidR="00034610" w:rsidRPr="0006210B"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351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512FF2D0" w14:textId="77777777" w:rsidR="00034610" w:rsidRPr="001F360D" w:rsidRDefault="00034610" w:rsidP="00034610">
            <w:pPr>
              <w:pStyle w:val="TAC"/>
            </w:pPr>
            <w:r>
              <w:t>71</w:t>
            </w:r>
          </w:p>
        </w:tc>
        <w:tc>
          <w:tcPr>
            <w:tcW w:w="1167" w:type="dxa"/>
            <w:tcBorders>
              <w:top w:val="single" w:sz="4" w:space="0" w:color="auto"/>
              <w:left w:val="single" w:sz="4" w:space="0" w:color="auto"/>
              <w:bottom w:val="single" w:sz="4" w:space="0" w:color="auto"/>
              <w:right w:val="single" w:sz="4" w:space="0" w:color="auto"/>
            </w:tcBorders>
            <w:noWrap/>
            <w:vAlign w:val="center"/>
            <w:tcPrChange w:id="2351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37830189" w14:textId="77777777" w:rsidR="00034610" w:rsidRPr="001F360D" w:rsidRDefault="00034610" w:rsidP="00034610">
            <w:pPr>
              <w:pStyle w:val="TAC"/>
              <w:rPr>
                <w:lang w:eastAsia="ko-KR"/>
              </w:rPr>
            </w:pPr>
            <w:r>
              <w:t>693</w:t>
            </w:r>
          </w:p>
        </w:tc>
        <w:tc>
          <w:tcPr>
            <w:tcW w:w="746" w:type="dxa"/>
            <w:tcBorders>
              <w:top w:val="single" w:sz="4" w:space="0" w:color="auto"/>
              <w:left w:val="single" w:sz="4" w:space="0" w:color="auto"/>
              <w:bottom w:val="single" w:sz="4" w:space="0" w:color="auto"/>
              <w:right w:val="single" w:sz="4" w:space="0" w:color="auto"/>
            </w:tcBorders>
            <w:noWrap/>
            <w:vAlign w:val="center"/>
            <w:tcPrChange w:id="2351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37DEC042" w14:textId="77777777" w:rsidR="00034610" w:rsidRPr="001F360D" w:rsidRDefault="00034610" w:rsidP="00034610">
            <w:pPr>
              <w:pStyle w:val="TAC"/>
              <w:rPr>
                <w:lang w:eastAsia="ko-KR"/>
              </w:rPr>
            </w:pPr>
            <w:r>
              <w:t>5</w:t>
            </w:r>
          </w:p>
        </w:tc>
        <w:tc>
          <w:tcPr>
            <w:tcW w:w="1582" w:type="dxa"/>
            <w:tcBorders>
              <w:top w:val="single" w:sz="4" w:space="0" w:color="auto"/>
              <w:left w:val="single" w:sz="4" w:space="0" w:color="auto"/>
              <w:bottom w:val="single" w:sz="4" w:space="0" w:color="auto"/>
              <w:right w:val="single" w:sz="4" w:space="0" w:color="auto"/>
            </w:tcBorders>
            <w:noWrap/>
            <w:vAlign w:val="center"/>
            <w:tcPrChange w:id="2351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7782757F" w14:textId="77777777" w:rsidR="00034610" w:rsidRPr="001F360D" w:rsidRDefault="00034610" w:rsidP="00034610">
            <w:pPr>
              <w:pStyle w:val="TAC"/>
              <w:rPr>
                <w:lang w:eastAsia="ko-KR"/>
              </w:rPr>
            </w:pPr>
            <w: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351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2E27AF3" w14:textId="77777777" w:rsidR="00034610" w:rsidRPr="001F360D" w:rsidRDefault="00034610" w:rsidP="00034610">
            <w:pPr>
              <w:pStyle w:val="TAC"/>
              <w:rPr>
                <w:lang w:eastAsia="ko-KR"/>
              </w:rPr>
            </w:pPr>
            <w:r>
              <w:t>647</w:t>
            </w:r>
          </w:p>
        </w:tc>
        <w:tc>
          <w:tcPr>
            <w:tcW w:w="817" w:type="dxa"/>
            <w:tcBorders>
              <w:top w:val="single" w:sz="4" w:space="0" w:color="auto"/>
              <w:left w:val="single" w:sz="4" w:space="0" w:color="auto"/>
              <w:bottom w:val="single" w:sz="4" w:space="0" w:color="auto"/>
              <w:right w:val="single" w:sz="4" w:space="0" w:color="auto"/>
            </w:tcBorders>
            <w:vAlign w:val="center"/>
            <w:tcPrChange w:id="2351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2593B92F" w14:textId="77777777" w:rsidR="00034610" w:rsidRPr="001F360D" w:rsidRDefault="00034610" w:rsidP="00034610">
            <w:pPr>
              <w:pStyle w:val="TAC"/>
            </w:pPr>
            <w:r>
              <w:t>N/A</w:t>
            </w:r>
          </w:p>
        </w:tc>
        <w:tc>
          <w:tcPr>
            <w:tcW w:w="1248" w:type="dxa"/>
            <w:tcBorders>
              <w:top w:val="single" w:sz="4" w:space="0" w:color="auto"/>
              <w:left w:val="single" w:sz="4" w:space="0" w:color="auto"/>
              <w:bottom w:val="single" w:sz="4" w:space="0" w:color="auto"/>
              <w:right w:val="single" w:sz="4" w:space="0" w:color="auto"/>
            </w:tcBorders>
            <w:vAlign w:val="center"/>
            <w:tcPrChange w:id="2352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F34120C" w14:textId="77777777" w:rsidR="00034610" w:rsidRPr="001F360D" w:rsidRDefault="00034610" w:rsidP="00034610">
            <w:pPr>
              <w:pStyle w:val="TAC"/>
            </w:pPr>
            <w:r>
              <w:t>N/A</w:t>
            </w:r>
          </w:p>
        </w:tc>
      </w:tr>
      <w:tr w:rsidR="00034610" w:rsidRPr="001F360D" w14:paraId="53480E0E"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2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54"/>
          <w:jc w:val="center"/>
          <w:trPrChange w:id="23522" w:author="Huawei" w:date="2023-03-07T16:42:00Z">
            <w:trPr>
              <w:gridAfter w:val="0"/>
              <w:trHeight w:val="254"/>
              <w:jc w:val="center"/>
            </w:trPr>
          </w:trPrChange>
        </w:trPr>
        <w:tc>
          <w:tcPr>
            <w:tcW w:w="2258" w:type="dxa"/>
            <w:tcBorders>
              <w:top w:val="nil"/>
              <w:left w:val="single" w:sz="4" w:space="0" w:color="auto"/>
              <w:bottom w:val="nil"/>
              <w:right w:val="single" w:sz="4" w:space="0" w:color="auto"/>
            </w:tcBorders>
            <w:tcPrChange w:id="23523" w:author="Huawei" w:date="2023-03-07T16:42:00Z">
              <w:tcPr>
                <w:tcW w:w="2644" w:type="dxa"/>
                <w:gridSpan w:val="2"/>
                <w:tcBorders>
                  <w:top w:val="nil"/>
                  <w:left w:val="single" w:sz="4" w:space="0" w:color="auto"/>
                  <w:bottom w:val="nil"/>
                  <w:right w:val="single" w:sz="4" w:space="0" w:color="auto"/>
                </w:tcBorders>
              </w:tcPr>
            </w:tcPrChange>
          </w:tcPr>
          <w:p w14:paraId="09933916" w14:textId="77777777" w:rsidR="00034610" w:rsidRPr="0006210B"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352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001A7E1" w14:textId="77777777" w:rsidR="00034610" w:rsidRPr="001F360D" w:rsidRDefault="00034610" w:rsidP="00034610">
            <w:pPr>
              <w:pStyle w:val="TAC"/>
              <w:rPr>
                <w:rFonts w:cs="Arial"/>
                <w:szCs w:val="18"/>
              </w:rPr>
            </w:pPr>
            <w:r>
              <w:rPr>
                <w:rFonts w:cs="Arial"/>
              </w:rPr>
              <w:t>n78</w:t>
            </w:r>
          </w:p>
        </w:tc>
        <w:tc>
          <w:tcPr>
            <w:tcW w:w="1167" w:type="dxa"/>
            <w:tcBorders>
              <w:top w:val="single" w:sz="4" w:space="0" w:color="auto"/>
              <w:left w:val="single" w:sz="4" w:space="0" w:color="auto"/>
              <w:bottom w:val="single" w:sz="4" w:space="0" w:color="auto"/>
              <w:right w:val="single" w:sz="4" w:space="0" w:color="auto"/>
            </w:tcBorders>
            <w:noWrap/>
            <w:vAlign w:val="center"/>
            <w:tcPrChange w:id="2352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A9246FF" w14:textId="77777777" w:rsidR="00034610" w:rsidRPr="001F360D" w:rsidRDefault="00034610" w:rsidP="00034610">
            <w:pPr>
              <w:pStyle w:val="TAC"/>
              <w:rPr>
                <w:rFonts w:cs="Arial"/>
                <w:szCs w:val="18"/>
                <w:lang w:eastAsia="ko-KR"/>
              </w:rPr>
            </w:pPr>
            <w:r>
              <w:rPr>
                <w:rFonts w:cs="Arial"/>
                <w:color w:val="000000"/>
              </w:rPr>
              <w:t>3308</w:t>
            </w:r>
          </w:p>
        </w:tc>
        <w:tc>
          <w:tcPr>
            <w:tcW w:w="746" w:type="dxa"/>
            <w:tcBorders>
              <w:top w:val="single" w:sz="4" w:space="0" w:color="auto"/>
              <w:left w:val="single" w:sz="4" w:space="0" w:color="auto"/>
              <w:bottom w:val="single" w:sz="4" w:space="0" w:color="auto"/>
              <w:right w:val="single" w:sz="4" w:space="0" w:color="auto"/>
            </w:tcBorders>
            <w:noWrap/>
            <w:vAlign w:val="center"/>
            <w:tcPrChange w:id="2352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28BA599D" w14:textId="77777777" w:rsidR="00034610" w:rsidRPr="001F360D" w:rsidRDefault="00034610" w:rsidP="00034610">
            <w:pPr>
              <w:pStyle w:val="TAC"/>
              <w:rPr>
                <w:rFonts w:cs="Arial"/>
                <w:szCs w:val="18"/>
                <w:lang w:eastAsia="ko-KR"/>
              </w:rPr>
            </w:pPr>
            <w:r>
              <w:rPr>
                <w:rFonts w:cs="Arial"/>
                <w:color w:val="000000"/>
              </w:rPr>
              <w:t>10</w:t>
            </w:r>
          </w:p>
        </w:tc>
        <w:tc>
          <w:tcPr>
            <w:tcW w:w="1582" w:type="dxa"/>
            <w:tcBorders>
              <w:top w:val="single" w:sz="4" w:space="0" w:color="auto"/>
              <w:left w:val="single" w:sz="4" w:space="0" w:color="auto"/>
              <w:bottom w:val="single" w:sz="4" w:space="0" w:color="auto"/>
              <w:right w:val="single" w:sz="4" w:space="0" w:color="auto"/>
            </w:tcBorders>
            <w:noWrap/>
            <w:vAlign w:val="center"/>
            <w:tcPrChange w:id="2352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100C9FA0" w14:textId="77777777" w:rsidR="00034610" w:rsidRPr="001F360D" w:rsidRDefault="00034610" w:rsidP="00034610">
            <w:pPr>
              <w:pStyle w:val="TAC"/>
              <w:rPr>
                <w:rFonts w:cs="Arial"/>
                <w:szCs w:val="18"/>
                <w:lang w:eastAsia="ko-KR"/>
              </w:rPr>
            </w:pPr>
            <w:r>
              <w:rPr>
                <w:rFonts w:cs="Arial"/>
                <w:color w:val="000000"/>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352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4F546A75" w14:textId="77777777" w:rsidR="00034610" w:rsidRPr="001F360D" w:rsidRDefault="00034610" w:rsidP="00034610">
            <w:pPr>
              <w:pStyle w:val="TAC"/>
              <w:rPr>
                <w:rFonts w:cs="Arial"/>
                <w:szCs w:val="18"/>
                <w:lang w:eastAsia="ko-KR"/>
              </w:rPr>
            </w:pPr>
            <w:r>
              <w:rPr>
                <w:rFonts w:cs="Arial"/>
                <w:color w:val="000000"/>
              </w:rPr>
              <w:t>3308</w:t>
            </w:r>
          </w:p>
        </w:tc>
        <w:tc>
          <w:tcPr>
            <w:tcW w:w="817" w:type="dxa"/>
            <w:tcBorders>
              <w:top w:val="single" w:sz="4" w:space="0" w:color="auto"/>
              <w:left w:val="single" w:sz="4" w:space="0" w:color="auto"/>
              <w:bottom w:val="single" w:sz="4" w:space="0" w:color="auto"/>
              <w:right w:val="single" w:sz="4" w:space="0" w:color="auto"/>
            </w:tcBorders>
            <w:vAlign w:val="center"/>
            <w:tcPrChange w:id="2352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7484E038" w14:textId="77777777" w:rsidR="00034610" w:rsidRPr="001F360D" w:rsidRDefault="00034610" w:rsidP="00034610">
            <w:pPr>
              <w:pStyle w:val="TAC"/>
              <w:rPr>
                <w:rFonts w:cs="Arial"/>
                <w:color w:val="000000"/>
                <w:szCs w:val="18"/>
              </w:rPr>
            </w:pPr>
            <w:r>
              <w:rPr>
                <w:rFonts w:cs="Arial"/>
                <w:color w:val="000000"/>
                <w:szCs w:val="18"/>
              </w:rPr>
              <w:t>N/A</w:t>
            </w:r>
          </w:p>
        </w:tc>
        <w:tc>
          <w:tcPr>
            <w:tcW w:w="1248" w:type="dxa"/>
            <w:tcBorders>
              <w:top w:val="single" w:sz="4" w:space="0" w:color="auto"/>
              <w:left w:val="single" w:sz="4" w:space="0" w:color="auto"/>
              <w:bottom w:val="single" w:sz="4" w:space="0" w:color="auto"/>
              <w:right w:val="single" w:sz="4" w:space="0" w:color="auto"/>
            </w:tcBorders>
            <w:vAlign w:val="center"/>
            <w:tcPrChange w:id="2353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289ABCC1" w14:textId="77777777" w:rsidR="00034610" w:rsidRPr="001F360D" w:rsidRDefault="00034610" w:rsidP="00034610">
            <w:pPr>
              <w:pStyle w:val="TAC"/>
              <w:rPr>
                <w:rFonts w:cs="Arial"/>
                <w:color w:val="000000"/>
                <w:szCs w:val="18"/>
              </w:rPr>
            </w:pPr>
            <w:r>
              <w:rPr>
                <w:rFonts w:cs="Arial"/>
                <w:color w:val="000000"/>
                <w:szCs w:val="18"/>
              </w:rPr>
              <w:t>N/A</w:t>
            </w:r>
          </w:p>
        </w:tc>
      </w:tr>
      <w:tr w:rsidR="00034610" w:rsidRPr="001F360D" w14:paraId="6ACE7018"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3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532" w:author="Huawei" w:date="2023-03-07T16:42:00Z">
            <w:trPr>
              <w:gridAfter w:val="0"/>
              <w:trHeight w:val="216"/>
              <w:jc w:val="center"/>
            </w:trPr>
          </w:trPrChange>
        </w:trPr>
        <w:tc>
          <w:tcPr>
            <w:tcW w:w="2258" w:type="dxa"/>
            <w:tcBorders>
              <w:top w:val="nil"/>
              <w:left w:val="single" w:sz="4" w:space="0" w:color="auto"/>
              <w:bottom w:val="single" w:sz="4" w:space="0" w:color="auto"/>
              <w:right w:val="single" w:sz="4" w:space="0" w:color="auto"/>
            </w:tcBorders>
            <w:tcPrChange w:id="23533" w:author="Huawei" w:date="2023-03-07T16:42:00Z">
              <w:tcPr>
                <w:tcW w:w="2644" w:type="dxa"/>
                <w:gridSpan w:val="2"/>
                <w:tcBorders>
                  <w:top w:val="nil"/>
                  <w:left w:val="single" w:sz="4" w:space="0" w:color="auto"/>
                  <w:bottom w:val="single" w:sz="4" w:space="0" w:color="auto"/>
                  <w:right w:val="single" w:sz="4" w:space="0" w:color="auto"/>
                </w:tcBorders>
              </w:tcPr>
            </w:tcPrChange>
          </w:tcPr>
          <w:p w14:paraId="0E50160A" w14:textId="77777777" w:rsidR="00034610" w:rsidRPr="0006210B"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353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16A4724" w14:textId="77777777" w:rsidR="00034610" w:rsidRPr="001F360D" w:rsidRDefault="00034610" w:rsidP="00034610">
            <w:pPr>
              <w:pStyle w:val="TAC"/>
              <w:rPr>
                <w:rFonts w:cs="Arial"/>
                <w:szCs w:val="18"/>
              </w:rPr>
            </w:pPr>
            <w:r>
              <w:rPr>
                <w:rFonts w:cs="Arial"/>
              </w:rPr>
              <w:t>n38</w:t>
            </w:r>
          </w:p>
        </w:tc>
        <w:tc>
          <w:tcPr>
            <w:tcW w:w="1167" w:type="dxa"/>
            <w:tcBorders>
              <w:top w:val="single" w:sz="4" w:space="0" w:color="auto"/>
              <w:left w:val="single" w:sz="4" w:space="0" w:color="auto"/>
              <w:bottom w:val="single" w:sz="4" w:space="0" w:color="auto"/>
              <w:right w:val="single" w:sz="4" w:space="0" w:color="auto"/>
            </w:tcBorders>
            <w:noWrap/>
            <w:vAlign w:val="center"/>
            <w:tcPrChange w:id="2353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5537EAD2" w14:textId="77777777" w:rsidR="00034610" w:rsidRPr="001F360D" w:rsidRDefault="00034610" w:rsidP="00034610">
            <w:pPr>
              <w:pStyle w:val="TAC"/>
              <w:rPr>
                <w:rFonts w:cs="Arial"/>
                <w:szCs w:val="18"/>
                <w:lang w:eastAsia="ko-KR"/>
              </w:rPr>
            </w:pPr>
            <w:r>
              <w:rPr>
                <w:rFonts w:cs="Arial"/>
              </w:rPr>
              <w:t>2615</w:t>
            </w:r>
          </w:p>
        </w:tc>
        <w:tc>
          <w:tcPr>
            <w:tcW w:w="746" w:type="dxa"/>
            <w:tcBorders>
              <w:top w:val="single" w:sz="4" w:space="0" w:color="auto"/>
              <w:left w:val="single" w:sz="4" w:space="0" w:color="auto"/>
              <w:bottom w:val="single" w:sz="4" w:space="0" w:color="auto"/>
              <w:right w:val="single" w:sz="4" w:space="0" w:color="auto"/>
            </w:tcBorders>
            <w:noWrap/>
            <w:vAlign w:val="center"/>
            <w:tcPrChange w:id="2353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5D3863B6" w14:textId="77777777" w:rsidR="00034610" w:rsidRPr="001F360D" w:rsidRDefault="00034610" w:rsidP="00034610">
            <w:pPr>
              <w:pStyle w:val="TAC"/>
              <w:rPr>
                <w:rFonts w:cs="Arial"/>
                <w:szCs w:val="18"/>
                <w:lang w:eastAsia="ko-KR"/>
              </w:rPr>
            </w:pPr>
            <w:r>
              <w:rPr>
                <w:rFonts w:cs="Arial"/>
                <w:color w:val="000000"/>
              </w:rPr>
              <w:t>10</w:t>
            </w:r>
          </w:p>
        </w:tc>
        <w:tc>
          <w:tcPr>
            <w:tcW w:w="1582" w:type="dxa"/>
            <w:tcBorders>
              <w:top w:val="single" w:sz="4" w:space="0" w:color="auto"/>
              <w:left w:val="single" w:sz="4" w:space="0" w:color="auto"/>
              <w:bottom w:val="single" w:sz="4" w:space="0" w:color="auto"/>
              <w:right w:val="single" w:sz="4" w:space="0" w:color="auto"/>
            </w:tcBorders>
            <w:noWrap/>
            <w:vAlign w:val="center"/>
            <w:tcPrChange w:id="2353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57562CC2" w14:textId="77777777" w:rsidR="00034610" w:rsidRPr="001F360D" w:rsidRDefault="00034610" w:rsidP="00034610">
            <w:pPr>
              <w:pStyle w:val="TAC"/>
              <w:rPr>
                <w:rFonts w:cs="Arial"/>
                <w:szCs w:val="18"/>
                <w:lang w:eastAsia="ko-KR"/>
              </w:rPr>
            </w:pPr>
            <w:r>
              <w:rPr>
                <w:rFonts w:cs="Arial"/>
                <w:color w:val="000000"/>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353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000010B" w14:textId="77777777" w:rsidR="00034610" w:rsidRPr="001F360D" w:rsidRDefault="00034610" w:rsidP="00034610">
            <w:pPr>
              <w:pStyle w:val="TAC"/>
              <w:rPr>
                <w:rFonts w:cs="Arial"/>
                <w:szCs w:val="18"/>
                <w:lang w:eastAsia="ko-KR"/>
              </w:rPr>
            </w:pPr>
            <w:r>
              <w:rPr>
                <w:rFonts w:cs="Arial"/>
              </w:rPr>
              <w:t>2615</w:t>
            </w:r>
          </w:p>
        </w:tc>
        <w:tc>
          <w:tcPr>
            <w:tcW w:w="817" w:type="dxa"/>
            <w:tcBorders>
              <w:top w:val="single" w:sz="4" w:space="0" w:color="auto"/>
              <w:left w:val="single" w:sz="4" w:space="0" w:color="auto"/>
              <w:bottom w:val="single" w:sz="4" w:space="0" w:color="auto"/>
              <w:right w:val="single" w:sz="4" w:space="0" w:color="auto"/>
            </w:tcBorders>
            <w:vAlign w:val="center"/>
            <w:tcPrChange w:id="2353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3B34D26C" w14:textId="77777777" w:rsidR="00034610" w:rsidRPr="001F360D" w:rsidRDefault="00034610" w:rsidP="00034610">
            <w:pPr>
              <w:pStyle w:val="TAC"/>
              <w:rPr>
                <w:rFonts w:cs="Arial"/>
                <w:color w:val="000000"/>
                <w:szCs w:val="18"/>
              </w:rPr>
            </w:pPr>
            <w:r>
              <w:rPr>
                <w:rFonts w:eastAsia="Malgun Gothic" w:cs="Arial"/>
                <w:color w:val="000000"/>
              </w:rPr>
              <w:t>28.7</w:t>
            </w:r>
          </w:p>
        </w:tc>
        <w:tc>
          <w:tcPr>
            <w:tcW w:w="1248" w:type="dxa"/>
            <w:tcBorders>
              <w:top w:val="single" w:sz="4" w:space="0" w:color="auto"/>
              <w:left w:val="single" w:sz="4" w:space="0" w:color="auto"/>
              <w:bottom w:val="single" w:sz="4" w:space="0" w:color="auto"/>
              <w:right w:val="single" w:sz="4" w:space="0" w:color="auto"/>
            </w:tcBorders>
            <w:vAlign w:val="center"/>
            <w:tcPrChange w:id="2354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4794163" w14:textId="77777777" w:rsidR="00034610" w:rsidRPr="001F360D" w:rsidRDefault="00034610" w:rsidP="00034610">
            <w:pPr>
              <w:pStyle w:val="TAC"/>
              <w:rPr>
                <w:rFonts w:cs="Arial"/>
                <w:color w:val="000000"/>
                <w:szCs w:val="18"/>
              </w:rPr>
            </w:pPr>
            <w:r>
              <w:rPr>
                <w:rFonts w:cs="Arial"/>
              </w:rPr>
              <w:t>IMD2</w:t>
            </w:r>
          </w:p>
        </w:tc>
      </w:tr>
      <w:tr w:rsidR="00034610" w:rsidRPr="001F360D" w14:paraId="139DA93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4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542" w:author="Huawei" w:date="2023-03-07T16:42:00Z">
            <w:trPr>
              <w:gridAfter w:val="0"/>
              <w:trHeight w:val="216"/>
              <w:jc w:val="center"/>
            </w:trPr>
          </w:trPrChange>
        </w:trPr>
        <w:tc>
          <w:tcPr>
            <w:tcW w:w="2258" w:type="dxa"/>
            <w:tcBorders>
              <w:top w:val="single" w:sz="4" w:space="0" w:color="auto"/>
              <w:left w:val="single" w:sz="4" w:space="0" w:color="auto"/>
              <w:bottom w:val="nil"/>
              <w:right w:val="single" w:sz="4" w:space="0" w:color="auto"/>
            </w:tcBorders>
            <w:tcPrChange w:id="23543" w:author="Huawei" w:date="2023-03-07T16:42:00Z">
              <w:tcPr>
                <w:tcW w:w="2644" w:type="dxa"/>
                <w:gridSpan w:val="2"/>
                <w:tcBorders>
                  <w:top w:val="single" w:sz="4" w:space="0" w:color="auto"/>
                  <w:left w:val="single" w:sz="4" w:space="0" w:color="auto"/>
                  <w:bottom w:val="nil"/>
                  <w:right w:val="single" w:sz="4" w:space="0" w:color="auto"/>
                </w:tcBorders>
              </w:tcPr>
            </w:tcPrChange>
          </w:tcPr>
          <w:p w14:paraId="0CAF2FC0" w14:textId="77777777" w:rsidR="00034610" w:rsidRPr="0006210B" w:rsidRDefault="00034610" w:rsidP="00034610">
            <w:pPr>
              <w:pStyle w:val="TAC"/>
              <w:rPr>
                <w:rFonts w:eastAsia="MS Mincho"/>
              </w:rPr>
            </w:pPr>
            <w:r>
              <w:rPr>
                <w:rFonts w:eastAsia="MS Mincho"/>
              </w:rPr>
              <w:t>DC_71A_n66A-n78A</w:t>
            </w:r>
          </w:p>
        </w:tc>
        <w:tc>
          <w:tcPr>
            <w:tcW w:w="867" w:type="dxa"/>
            <w:tcBorders>
              <w:top w:val="single" w:sz="4" w:space="0" w:color="auto"/>
              <w:left w:val="single" w:sz="4" w:space="0" w:color="auto"/>
              <w:bottom w:val="single" w:sz="4" w:space="0" w:color="auto"/>
              <w:right w:val="single" w:sz="4" w:space="0" w:color="auto"/>
            </w:tcBorders>
            <w:vAlign w:val="center"/>
            <w:tcPrChange w:id="2354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7C782EF" w14:textId="77777777" w:rsidR="00034610" w:rsidRPr="001F360D" w:rsidRDefault="00034610" w:rsidP="00034610">
            <w:pPr>
              <w:pStyle w:val="TAC"/>
              <w:rPr>
                <w:rFonts w:cs="Arial"/>
                <w:szCs w:val="18"/>
              </w:rPr>
            </w:pPr>
            <w:r>
              <w:rPr>
                <w:rFonts w:cs="Arial"/>
                <w:szCs w:val="18"/>
              </w:rPr>
              <w:t>71</w:t>
            </w:r>
          </w:p>
        </w:tc>
        <w:tc>
          <w:tcPr>
            <w:tcW w:w="1167" w:type="dxa"/>
            <w:tcBorders>
              <w:top w:val="single" w:sz="4" w:space="0" w:color="auto"/>
              <w:left w:val="single" w:sz="4" w:space="0" w:color="auto"/>
              <w:bottom w:val="single" w:sz="4" w:space="0" w:color="auto"/>
              <w:right w:val="single" w:sz="4" w:space="0" w:color="auto"/>
            </w:tcBorders>
            <w:noWrap/>
            <w:vAlign w:val="center"/>
            <w:tcPrChange w:id="2354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7BF6EEC6" w14:textId="77777777" w:rsidR="00034610" w:rsidRPr="001F360D" w:rsidRDefault="00034610" w:rsidP="00034610">
            <w:pPr>
              <w:pStyle w:val="TAC"/>
              <w:rPr>
                <w:rFonts w:eastAsia="Malgun Gothic" w:cs="Arial"/>
                <w:szCs w:val="18"/>
              </w:rPr>
            </w:pPr>
            <w:r>
              <w:rPr>
                <w:rFonts w:cs="Arial"/>
                <w:szCs w:val="18"/>
              </w:rPr>
              <w:t>693</w:t>
            </w:r>
          </w:p>
        </w:tc>
        <w:tc>
          <w:tcPr>
            <w:tcW w:w="746" w:type="dxa"/>
            <w:tcBorders>
              <w:top w:val="single" w:sz="4" w:space="0" w:color="auto"/>
              <w:left w:val="single" w:sz="4" w:space="0" w:color="auto"/>
              <w:bottom w:val="single" w:sz="4" w:space="0" w:color="auto"/>
              <w:right w:val="single" w:sz="4" w:space="0" w:color="auto"/>
            </w:tcBorders>
            <w:noWrap/>
            <w:vAlign w:val="center"/>
            <w:tcPrChange w:id="2354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4B332DF8" w14:textId="77777777" w:rsidR="00034610" w:rsidRPr="001F360D" w:rsidRDefault="00034610" w:rsidP="00034610">
            <w:pPr>
              <w:pStyle w:val="TAC"/>
              <w:rPr>
                <w:rFonts w:eastAsia="Malgun Gothic" w:cs="Arial"/>
                <w:szCs w:val="18"/>
              </w:rPr>
            </w:pPr>
            <w:r>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2354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05776FAB" w14:textId="77777777" w:rsidR="00034610" w:rsidRPr="001F360D" w:rsidRDefault="00034610" w:rsidP="00034610">
            <w:pPr>
              <w:pStyle w:val="TAC"/>
              <w:rPr>
                <w:rFonts w:eastAsia="Malgun Gothic" w:cs="Arial"/>
                <w:szCs w:val="18"/>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354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203AE2A" w14:textId="77777777" w:rsidR="00034610" w:rsidRPr="001F360D" w:rsidRDefault="00034610" w:rsidP="00034610">
            <w:pPr>
              <w:pStyle w:val="TAC"/>
              <w:rPr>
                <w:rFonts w:eastAsia="Malgun Gothic" w:cs="Arial"/>
                <w:szCs w:val="18"/>
              </w:rPr>
            </w:pPr>
            <w:r>
              <w:rPr>
                <w:rFonts w:cs="Arial"/>
                <w:szCs w:val="18"/>
              </w:rPr>
              <w:t>647</w:t>
            </w:r>
          </w:p>
        </w:tc>
        <w:tc>
          <w:tcPr>
            <w:tcW w:w="817" w:type="dxa"/>
            <w:tcBorders>
              <w:top w:val="single" w:sz="4" w:space="0" w:color="auto"/>
              <w:left w:val="single" w:sz="4" w:space="0" w:color="auto"/>
              <w:bottom w:val="single" w:sz="4" w:space="0" w:color="auto"/>
              <w:right w:val="single" w:sz="4" w:space="0" w:color="auto"/>
            </w:tcBorders>
            <w:vAlign w:val="center"/>
            <w:tcPrChange w:id="2354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723D6030" w14:textId="77777777" w:rsidR="00034610" w:rsidRPr="001F360D" w:rsidRDefault="00034610" w:rsidP="00034610">
            <w:pPr>
              <w:pStyle w:val="TAC"/>
              <w:rPr>
                <w:rFonts w:cs="Arial"/>
                <w:color w:val="000000"/>
              </w:rPr>
            </w:pPr>
            <w:r>
              <w:rPr>
                <w:rFonts w:cs="Arial"/>
                <w:color w:val="000000"/>
              </w:rPr>
              <w:t>N/A</w:t>
            </w:r>
          </w:p>
        </w:tc>
        <w:tc>
          <w:tcPr>
            <w:tcW w:w="1248" w:type="dxa"/>
            <w:tcBorders>
              <w:top w:val="single" w:sz="4" w:space="0" w:color="auto"/>
              <w:left w:val="single" w:sz="4" w:space="0" w:color="auto"/>
              <w:bottom w:val="single" w:sz="4" w:space="0" w:color="auto"/>
              <w:right w:val="single" w:sz="4" w:space="0" w:color="auto"/>
            </w:tcBorders>
            <w:vAlign w:val="center"/>
            <w:tcPrChange w:id="2355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37A016F6" w14:textId="77777777" w:rsidR="00034610" w:rsidRPr="001F360D" w:rsidRDefault="00034610" w:rsidP="00034610">
            <w:pPr>
              <w:pStyle w:val="TAC"/>
              <w:rPr>
                <w:rFonts w:cs="Arial"/>
                <w:color w:val="000000"/>
              </w:rPr>
            </w:pPr>
            <w:r>
              <w:rPr>
                <w:rFonts w:cs="Arial"/>
                <w:color w:val="000000"/>
              </w:rPr>
              <w:t>N/A</w:t>
            </w:r>
          </w:p>
        </w:tc>
      </w:tr>
      <w:tr w:rsidR="00034610" w:rsidRPr="001F360D" w14:paraId="7A5E7B7C"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5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55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23553" w:author="Huawei" w:date="2023-03-07T16:42:00Z">
              <w:tcPr>
                <w:tcW w:w="2644" w:type="dxa"/>
                <w:gridSpan w:val="2"/>
                <w:tcBorders>
                  <w:top w:val="nil"/>
                  <w:left w:val="single" w:sz="4" w:space="0" w:color="auto"/>
                  <w:bottom w:val="nil"/>
                  <w:right w:val="single" w:sz="4" w:space="0" w:color="auto"/>
                </w:tcBorders>
              </w:tcPr>
            </w:tcPrChange>
          </w:tcPr>
          <w:p w14:paraId="2271989F" w14:textId="77777777" w:rsidR="00034610" w:rsidRPr="0006210B"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355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7AF8C5FA" w14:textId="77777777" w:rsidR="00034610" w:rsidRPr="001F360D" w:rsidRDefault="00034610" w:rsidP="00034610">
            <w:pPr>
              <w:pStyle w:val="TAC"/>
              <w:rPr>
                <w:rFonts w:cs="Arial"/>
                <w:szCs w:val="18"/>
              </w:rPr>
            </w:pPr>
            <w:r>
              <w:rPr>
                <w:rFonts w:cs="Arial"/>
                <w:szCs w:val="18"/>
              </w:rPr>
              <w:t>n78</w:t>
            </w:r>
          </w:p>
        </w:tc>
        <w:tc>
          <w:tcPr>
            <w:tcW w:w="1167" w:type="dxa"/>
            <w:tcBorders>
              <w:top w:val="single" w:sz="4" w:space="0" w:color="auto"/>
              <w:left w:val="single" w:sz="4" w:space="0" w:color="auto"/>
              <w:bottom w:val="single" w:sz="4" w:space="0" w:color="auto"/>
              <w:right w:val="single" w:sz="4" w:space="0" w:color="auto"/>
            </w:tcBorders>
            <w:noWrap/>
            <w:vAlign w:val="center"/>
            <w:tcPrChange w:id="2355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34D00D32" w14:textId="77777777" w:rsidR="00034610" w:rsidRPr="001F360D" w:rsidRDefault="00034610" w:rsidP="00034610">
            <w:pPr>
              <w:pStyle w:val="TAC"/>
              <w:rPr>
                <w:rFonts w:eastAsia="Malgun Gothic" w:cs="Arial"/>
                <w:szCs w:val="18"/>
              </w:rPr>
            </w:pPr>
            <w:r>
              <w:rPr>
                <w:rFonts w:cs="Arial"/>
                <w:color w:val="000000"/>
                <w:szCs w:val="18"/>
              </w:rPr>
              <w:t>3546</w:t>
            </w:r>
          </w:p>
        </w:tc>
        <w:tc>
          <w:tcPr>
            <w:tcW w:w="746" w:type="dxa"/>
            <w:tcBorders>
              <w:top w:val="single" w:sz="4" w:space="0" w:color="auto"/>
              <w:left w:val="single" w:sz="4" w:space="0" w:color="auto"/>
              <w:bottom w:val="single" w:sz="4" w:space="0" w:color="auto"/>
              <w:right w:val="single" w:sz="4" w:space="0" w:color="auto"/>
            </w:tcBorders>
            <w:noWrap/>
            <w:vAlign w:val="center"/>
            <w:tcPrChange w:id="2355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2C96F6EE" w14:textId="77777777" w:rsidR="00034610" w:rsidRPr="001F360D" w:rsidRDefault="00034610" w:rsidP="00034610">
            <w:pPr>
              <w:pStyle w:val="TAC"/>
              <w:rPr>
                <w:rFonts w:eastAsia="Malgun Gothic" w:cs="Arial"/>
                <w:szCs w:val="18"/>
              </w:rPr>
            </w:pPr>
            <w:r>
              <w:rPr>
                <w:rFonts w:cs="Arial"/>
                <w:color w:val="000000"/>
                <w:szCs w:val="18"/>
              </w:rPr>
              <w:t>10</w:t>
            </w:r>
          </w:p>
        </w:tc>
        <w:tc>
          <w:tcPr>
            <w:tcW w:w="1582" w:type="dxa"/>
            <w:tcBorders>
              <w:top w:val="single" w:sz="4" w:space="0" w:color="auto"/>
              <w:left w:val="single" w:sz="4" w:space="0" w:color="auto"/>
              <w:bottom w:val="single" w:sz="4" w:space="0" w:color="auto"/>
              <w:right w:val="single" w:sz="4" w:space="0" w:color="auto"/>
            </w:tcBorders>
            <w:noWrap/>
            <w:vAlign w:val="center"/>
            <w:tcPrChange w:id="2355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368BD20B" w14:textId="77777777" w:rsidR="00034610" w:rsidRPr="001F360D" w:rsidRDefault="00034610" w:rsidP="00034610">
            <w:pPr>
              <w:pStyle w:val="TAC"/>
              <w:rPr>
                <w:rFonts w:eastAsia="Malgun Gothic" w:cs="Arial"/>
                <w:szCs w:val="18"/>
              </w:rPr>
            </w:pPr>
            <w:r>
              <w:rPr>
                <w:rFonts w:cs="Arial"/>
                <w:color w:val="000000"/>
                <w:szCs w:val="18"/>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355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2D05B1B6" w14:textId="77777777" w:rsidR="00034610" w:rsidRPr="001F360D" w:rsidRDefault="00034610" w:rsidP="00034610">
            <w:pPr>
              <w:pStyle w:val="TAC"/>
              <w:rPr>
                <w:rFonts w:eastAsia="Malgun Gothic" w:cs="Arial"/>
                <w:szCs w:val="18"/>
              </w:rPr>
            </w:pPr>
            <w:r>
              <w:rPr>
                <w:rFonts w:cs="Arial"/>
                <w:color w:val="000000"/>
                <w:szCs w:val="18"/>
              </w:rPr>
              <w:t>3546</w:t>
            </w:r>
          </w:p>
        </w:tc>
        <w:tc>
          <w:tcPr>
            <w:tcW w:w="817" w:type="dxa"/>
            <w:tcBorders>
              <w:top w:val="single" w:sz="4" w:space="0" w:color="auto"/>
              <w:left w:val="single" w:sz="4" w:space="0" w:color="auto"/>
              <w:bottom w:val="single" w:sz="4" w:space="0" w:color="auto"/>
              <w:right w:val="single" w:sz="4" w:space="0" w:color="auto"/>
            </w:tcBorders>
            <w:vAlign w:val="center"/>
            <w:tcPrChange w:id="2355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4E7F520E" w14:textId="77777777" w:rsidR="00034610" w:rsidRPr="001F360D" w:rsidRDefault="00034610" w:rsidP="00034610">
            <w:pPr>
              <w:pStyle w:val="TAC"/>
              <w:rPr>
                <w:rFonts w:cs="Arial"/>
                <w:color w:val="000000"/>
              </w:rPr>
            </w:pPr>
            <w:r>
              <w:rPr>
                <w:rFonts w:cs="Arial"/>
                <w:color w:val="000000"/>
              </w:rPr>
              <w:t>N/A</w:t>
            </w:r>
          </w:p>
        </w:tc>
        <w:tc>
          <w:tcPr>
            <w:tcW w:w="1248" w:type="dxa"/>
            <w:tcBorders>
              <w:top w:val="single" w:sz="4" w:space="0" w:color="auto"/>
              <w:left w:val="single" w:sz="4" w:space="0" w:color="auto"/>
              <w:bottom w:val="single" w:sz="4" w:space="0" w:color="auto"/>
              <w:right w:val="single" w:sz="4" w:space="0" w:color="auto"/>
            </w:tcBorders>
            <w:vAlign w:val="center"/>
            <w:tcPrChange w:id="2356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57BD31C" w14:textId="77777777" w:rsidR="00034610" w:rsidRPr="001F360D" w:rsidRDefault="00034610" w:rsidP="00034610">
            <w:pPr>
              <w:pStyle w:val="TAC"/>
              <w:rPr>
                <w:rFonts w:cs="Arial"/>
                <w:color w:val="000000"/>
              </w:rPr>
            </w:pPr>
            <w:r>
              <w:rPr>
                <w:rFonts w:cs="Arial"/>
                <w:color w:val="000000"/>
              </w:rPr>
              <w:t>N/A</w:t>
            </w:r>
          </w:p>
        </w:tc>
      </w:tr>
      <w:tr w:rsidR="00034610" w:rsidRPr="001F360D" w14:paraId="46DF55C9"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6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56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23563" w:author="Huawei" w:date="2023-03-07T16:42:00Z">
              <w:tcPr>
                <w:tcW w:w="2644" w:type="dxa"/>
                <w:gridSpan w:val="2"/>
                <w:tcBorders>
                  <w:top w:val="nil"/>
                  <w:left w:val="single" w:sz="4" w:space="0" w:color="auto"/>
                  <w:bottom w:val="nil"/>
                  <w:right w:val="single" w:sz="4" w:space="0" w:color="auto"/>
                </w:tcBorders>
              </w:tcPr>
            </w:tcPrChange>
          </w:tcPr>
          <w:p w14:paraId="15B44B98" w14:textId="77777777" w:rsidR="00034610" w:rsidRPr="0006210B"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356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0C4D053" w14:textId="77777777" w:rsidR="00034610" w:rsidRPr="001F360D" w:rsidRDefault="00034610" w:rsidP="00034610">
            <w:pPr>
              <w:pStyle w:val="TAC"/>
              <w:rPr>
                <w:rFonts w:cs="Arial"/>
                <w:szCs w:val="18"/>
              </w:rPr>
            </w:pPr>
            <w:r>
              <w:rPr>
                <w:rFonts w:cs="Arial"/>
                <w:szCs w:val="18"/>
              </w:rPr>
              <w:t>n66</w:t>
            </w:r>
          </w:p>
        </w:tc>
        <w:tc>
          <w:tcPr>
            <w:tcW w:w="1167" w:type="dxa"/>
            <w:tcBorders>
              <w:top w:val="single" w:sz="4" w:space="0" w:color="auto"/>
              <w:left w:val="single" w:sz="4" w:space="0" w:color="auto"/>
              <w:bottom w:val="single" w:sz="4" w:space="0" w:color="auto"/>
              <w:right w:val="single" w:sz="4" w:space="0" w:color="auto"/>
            </w:tcBorders>
            <w:noWrap/>
            <w:vAlign w:val="center"/>
            <w:tcPrChange w:id="2356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5978CC47" w14:textId="77777777" w:rsidR="00034610" w:rsidRPr="001F360D" w:rsidRDefault="00034610" w:rsidP="00034610">
            <w:pPr>
              <w:pStyle w:val="TAC"/>
              <w:rPr>
                <w:rFonts w:eastAsia="Malgun Gothic" w:cs="Arial"/>
                <w:szCs w:val="18"/>
              </w:rPr>
            </w:pPr>
            <w:r>
              <w:rPr>
                <w:rFonts w:cs="Arial"/>
                <w:szCs w:val="18"/>
              </w:rPr>
              <w:t>1760</w:t>
            </w:r>
          </w:p>
        </w:tc>
        <w:tc>
          <w:tcPr>
            <w:tcW w:w="746" w:type="dxa"/>
            <w:tcBorders>
              <w:top w:val="single" w:sz="4" w:space="0" w:color="auto"/>
              <w:left w:val="single" w:sz="4" w:space="0" w:color="auto"/>
              <w:bottom w:val="single" w:sz="4" w:space="0" w:color="auto"/>
              <w:right w:val="single" w:sz="4" w:space="0" w:color="auto"/>
            </w:tcBorders>
            <w:noWrap/>
            <w:vAlign w:val="center"/>
            <w:tcPrChange w:id="2356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0A41AE9E" w14:textId="77777777" w:rsidR="00034610" w:rsidRPr="001F360D" w:rsidRDefault="00034610" w:rsidP="00034610">
            <w:pPr>
              <w:pStyle w:val="TAC"/>
              <w:rPr>
                <w:rFonts w:eastAsia="Malgun Gothic" w:cs="Arial"/>
                <w:szCs w:val="18"/>
              </w:rPr>
            </w:pPr>
            <w:r>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2356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14D48951" w14:textId="77777777" w:rsidR="00034610" w:rsidRPr="001F360D" w:rsidRDefault="00034610" w:rsidP="00034610">
            <w:pPr>
              <w:pStyle w:val="TAC"/>
              <w:rPr>
                <w:rFonts w:eastAsia="Malgun Gothic" w:cs="Arial"/>
                <w:szCs w:val="18"/>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356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38A49875" w14:textId="77777777" w:rsidR="00034610" w:rsidRPr="001F360D" w:rsidRDefault="00034610" w:rsidP="00034610">
            <w:pPr>
              <w:pStyle w:val="TAC"/>
              <w:rPr>
                <w:rFonts w:eastAsia="Malgun Gothic" w:cs="Arial"/>
                <w:szCs w:val="18"/>
              </w:rPr>
            </w:pPr>
            <w:r>
              <w:rPr>
                <w:rFonts w:cs="Arial"/>
                <w:szCs w:val="18"/>
              </w:rPr>
              <w:t>2160</w:t>
            </w:r>
          </w:p>
        </w:tc>
        <w:tc>
          <w:tcPr>
            <w:tcW w:w="817" w:type="dxa"/>
            <w:tcBorders>
              <w:top w:val="single" w:sz="4" w:space="0" w:color="auto"/>
              <w:left w:val="single" w:sz="4" w:space="0" w:color="auto"/>
              <w:bottom w:val="single" w:sz="4" w:space="0" w:color="auto"/>
              <w:right w:val="single" w:sz="4" w:space="0" w:color="auto"/>
            </w:tcBorders>
            <w:vAlign w:val="center"/>
            <w:tcPrChange w:id="2356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1D79848B" w14:textId="77777777" w:rsidR="00034610" w:rsidRPr="001F360D" w:rsidRDefault="00034610" w:rsidP="00034610">
            <w:pPr>
              <w:pStyle w:val="TAC"/>
              <w:rPr>
                <w:rFonts w:cs="Arial"/>
                <w:color w:val="000000"/>
              </w:rPr>
            </w:pPr>
            <w:r>
              <w:rPr>
                <w:rFonts w:eastAsia="Malgun Gothic" w:cs="Arial"/>
                <w:color w:val="000000"/>
                <w:lang w:eastAsia="ko-KR"/>
              </w:rPr>
              <w:t>15.5</w:t>
            </w:r>
          </w:p>
        </w:tc>
        <w:tc>
          <w:tcPr>
            <w:tcW w:w="1248" w:type="dxa"/>
            <w:tcBorders>
              <w:top w:val="single" w:sz="4" w:space="0" w:color="auto"/>
              <w:left w:val="single" w:sz="4" w:space="0" w:color="auto"/>
              <w:bottom w:val="single" w:sz="4" w:space="0" w:color="auto"/>
              <w:right w:val="single" w:sz="4" w:space="0" w:color="auto"/>
            </w:tcBorders>
            <w:vAlign w:val="center"/>
            <w:tcPrChange w:id="2357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59DE7946" w14:textId="77777777" w:rsidR="00034610" w:rsidRPr="001F360D" w:rsidRDefault="00034610" w:rsidP="00034610">
            <w:pPr>
              <w:pStyle w:val="TAC"/>
              <w:rPr>
                <w:rFonts w:cs="Arial"/>
                <w:color w:val="000000"/>
              </w:rPr>
            </w:pPr>
            <w:r>
              <w:rPr>
                <w:rFonts w:cs="Arial"/>
                <w:lang w:eastAsia="ko-KR"/>
              </w:rPr>
              <w:t>IMD3</w:t>
            </w:r>
          </w:p>
        </w:tc>
      </w:tr>
      <w:tr w:rsidR="00034610" w:rsidRPr="001F360D" w14:paraId="454EF781"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7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57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23573" w:author="Huawei" w:date="2023-03-07T16:42:00Z">
              <w:tcPr>
                <w:tcW w:w="2644" w:type="dxa"/>
                <w:gridSpan w:val="2"/>
                <w:tcBorders>
                  <w:top w:val="nil"/>
                  <w:left w:val="single" w:sz="4" w:space="0" w:color="auto"/>
                  <w:bottom w:val="nil"/>
                  <w:right w:val="single" w:sz="4" w:space="0" w:color="auto"/>
                </w:tcBorders>
              </w:tcPr>
            </w:tcPrChange>
          </w:tcPr>
          <w:p w14:paraId="00EAD451" w14:textId="77777777" w:rsidR="00034610" w:rsidRPr="0006210B"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357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4BDFE82A" w14:textId="77777777" w:rsidR="00034610" w:rsidRPr="001F360D" w:rsidRDefault="00034610" w:rsidP="00034610">
            <w:pPr>
              <w:pStyle w:val="TAC"/>
              <w:rPr>
                <w:rFonts w:cs="Arial"/>
                <w:szCs w:val="18"/>
              </w:rPr>
            </w:pPr>
            <w:r>
              <w:rPr>
                <w:rFonts w:cs="Arial"/>
                <w:szCs w:val="18"/>
              </w:rPr>
              <w:t>71</w:t>
            </w:r>
          </w:p>
        </w:tc>
        <w:tc>
          <w:tcPr>
            <w:tcW w:w="1167" w:type="dxa"/>
            <w:tcBorders>
              <w:top w:val="single" w:sz="4" w:space="0" w:color="auto"/>
              <w:left w:val="single" w:sz="4" w:space="0" w:color="auto"/>
              <w:bottom w:val="single" w:sz="4" w:space="0" w:color="auto"/>
              <w:right w:val="single" w:sz="4" w:space="0" w:color="auto"/>
            </w:tcBorders>
            <w:noWrap/>
            <w:vAlign w:val="center"/>
            <w:tcPrChange w:id="2357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67DA6AB3" w14:textId="77777777" w:rsidR="00034610" w:rsidRPr="001F360D" w:rsidRDefault="00034610" w:rsidP="00034610">
            <w:pPr>
              <w:pStyle w:val="TAC"/>
              <w:rPr>
                <w:rFonts w:eastAsia="Malgun Gothic" w:cs="Arial"/>
                <w:szCs w:val="18"/>
              </w:rPr>
            </w:pPr>
            <w:r>
              <w:rPr>
                <w:rFonts w:cs="Arial"/>
                <w:szCs w:val="18"/>
              </w:rPr>
              <w:t>665.5</w:t>
            </w:r>
          </w:p>
        </w:tc>
        <w:tc>
          <w:tcPr>
            <w:tcW w:w="746" w:type="dxa"/>
            <w:tcBorders>
              <w:top w:val="single" w:sz="4" w:space="0" w:color="auto"/>
              <w:left w:val="single" w:sz="4" w:space="0" w:color="auto"/>
              <w:bottom w:val="single" w:sz="4" w:space="0" w:color="auto"/>
              <w:right w:val="single" w:sz="4" w:space="0" w:color="auto"/>
            </w:tcBorders>
            <w:noWrap/>
            <w:vAlign w:val="center"/>
            <w:tcPrChange w:id="2357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413C395B" w14:textId="77777777" w:rsidR="00034610" w:rsidRPr="001F360D" w:rsidRDefault="00034610" w:rsidP="00034610">
            <w:pPr>
              <w:pStyle w:val="TAC"/>
              <w:rPr>
                <w:rFonts w:eastAsia="Malgun Gothic" w:cs="Arial"/>
                <w:szCs w:val="18"/>
              </w:rPr>
            </w:pPr>
            <w:r>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2357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3E713A37" w14:textId="77777777" w:rsidR="00034610" w:rsidRPr="001F360D" w:rsidRDefault="00034610" w:rsidP="00034610">
            <w:pPr>
              <w:pStyle w:val="TAC"/>
              <w:rPr>
                <w:rFonts w:eastAsia="Malgun Gothic" w:cs="Arial"/>
                <w:szCs w:val="18"/>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357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18D327E0" w14:textId="77777777" w:rsidR="00034610" w:rsidRPr="001F360D" w:rsidRDefault="00034610" w:rsidP="00034610">
            <w:pPr>
              <w:pStyle w:val="TAC"/>
              <w:rPr>
                <w:rFonts w:eastAsia="Malgun Gothic" w:cs="Arial"/>
                <w:szCs w:val="18"/>
              </w:rPr>
            </w:pPr>
            <w:r>
              <w:rPr>
                <w:rFonts w:cs="Arial"/>
                <w:szCs w:val="18"/>
              </w:rPr>
              <w:t>619.5</w:t>
            </w:r>
          </w:p>
        </w:tc>
        <w:tc>
          <w:tcPr>
            <w:tcW w:w="817" w:type="dxa"/>
            <w:tcBorders>
              <w:top w:val="single" w:sz="4" w:space="0" w:color="auto"/>
              <w:left w:val="single" w:sz="4" w:space="0" w:color="auto"/>
              <w:bottom w:val="single" w:sz="4" w:space="0" w:color="auto"/>
              <w:right w:val="single" w:sz="4" w:space="0" w:color="auto"/>
            </w:tcBorders>
            <w:vAlign w:val="center"/>
            <w:tcPrChange w:id="2357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77AD7252" w14:textId="77777777" w:rsidR="00034610" w:rsidRPr="001F360D" w:rsidRDefault="00034610" w:rsidP="00034610">
            <w:pPr>
              <w:pStyle w:val="TAC"/>
              <w:rPr>
                <w:rFonts w:cs="Arial"/>
                <w:color w:val="000000"/>
              </w:rPr>
            </w:pPr>
            <w:r>
              <w:rPr>
                <w:rFonts w:cs="Arial"/>
                <w:color w:val="000000"/>
              </w:rPr>
              <w:t>N/A</w:t>
            </w:r>
          </w:p>
        </w:tc>
        <w:tc>
          <w:tcPr>
            <w:tcW w:w="1248" w:type="dxa"/>
            <w:tcBorders>
              <w:top w:val="single" w:sz="4" w:space="0" w:color="auto"/>
              <w:left w:val="single" w:sz="4" w:space="0" w:color="auto"/>
              <w:bottom w:val="single" w:sz="4" w:space="0" w:color="auto"/>
              <w:right w:val="single" w:sz="4" w:space="0" w:color="auto"/>
            </w:tcBorders>
            <w:vAlign w:val="center"/>
            <w:tcPrChange w:id="2358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5407AB99" w14:textId="77777777" w:rsidR="00034610" w:rsidRPr="001F360D" w:rsidRDefault="00034610" w:rsidP="00034610">
            <w:pPr>
              <w:pStyle w:val="TAC"/>
              <w:rPr>
                <w:rFonts w:cs="Arial"/>
                <w:color w:val="000000"/>
              </w:rPr>
            </w:pPr>
            <w:r>
              <w:rPr>
                <w:rFonts w:cs="Arial"/>
                <w:color w:val="000000"/>
              </w:rPr>
              <w:t>N/A</w:t>
            </w:r>
          </w:p>
        </w:tc>
      </w:tr>
      <w:tr w:rsidR="00034610" w:rsidRPr="001F360D" w14:paraId="488BCA95"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8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582" w:author="Huawei" w:date="2023-03-07T16:42:00Z">
            <w:trPr>
              <w:gridAfter w:val="0"/>
              <w:trHeight w:val="216"/>
              <w:jc w:val="center"/>
            </w:trPr>
          </w:trPrChange>
        </w:trPr>
        <w:tc>
          <w:tcPr>
            <w:tcW w:w="2258" w:type="dxa"/>
            <w:tcBorders>
              <w:top w:val="nil"/>
              <w:left w:val="single" w:sz="4" w:space="0" w:color="auto"/>
              <w:bottom w:val="nil"/>
              <w:right w:val="single" w:sz="4" w:space="0" w:color="auto"/>
            </w:tcBorders>
            <w:tcPrChange w:id="23583" w:author="Huawei" w:date="2023-03-07T16:42:00Z">
              <w:tcPr>
                <w:tcW w:w="2644" w:type="dxa"/>
                <w:gridSpan w:val="2"/>
                <w:tcBorders>
                  <w:top w:val="nil"/>
                  <w:left w:val="single" w:sz="4" w:space="0" w:color="auto"/>
                  <w:bottom w:val="nil"/>
                  <w:right w:val="single" w:sz="4" w:space="0" w:color="auto"/>
                </w:tcBorders>
              </w:tcPr>
            </w:tcPrChange>
          </w:tcPr>
          <w:p w14:paraId="0179F16D" w14:textId="77777777" w:rsidR="00034610" w:rsidRPr="0006210B"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358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3E2F82BE" w14:textId="77777777" w:rsidR="00034610" w:rsidRPr="001F360D" w:rsidRDefault="00034610" w:rsidP="00034610">
            <w:pPr>
              <w:pStyle w:val="TAC"/>
              <w:rPr>
                <w:rFonts w:cs="Arial"/>
                <w:szCs w:val="18"/>
              </w:rPr>
            </w:pPr>
            <w:r>
              <w:rPr>
                <w:rFonts w:cs="Arial"/>
                <w:szCs w:val="18"/>
              </w:rPr>
              <w:t>n78</w:t>
            </w:r>
          </w:p>
        </w:tc>
        <w:tc>
          <w:tcPr>
            <w:tcW w:w="1167" w:type="dxa"/>
            <w:tcBorders>
              <w:top w:val="single" w:sz="4" w:space="0" w:color="auto"/>
              <w:left w:val="single" w:sz="4" w:space="0" w:color="auto"/>
              <w:bottom w:val="single" w:sz="4" w:space="0" w:color="auto"/>
              <w:right w:val="single" w:sz="4" w:space="0" w:color="auto"/>
            </w:tcBorders>
            <w:noWrap/>
            <w:vAlign w:val="center"/>
            <w:tcPrChange w:id="2358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3FB789F1" w14:textId="77777777" w:rsidR="00034610" w:rsidRPr="001F360D" w:rsidRDefault="00034610" w:rsidP="00034610">
            <w:pPr>
              <w:pStyle w:val="TAC"/>
              <w:rPr>
                <w:rFonts w:eastAsia="Malgun Gothic" w:cs="Arial"/>
                <w:szCs w:val="18"/>
              </w:rPr>
            </w:pPr>
            <w:r>
              <w:rPr>
                <w:rFonts w:cs="Arial"/>
                <w:szCs w:val="18"/>
              </w:rPr>
              <w:t>3697.5</w:t>
            </w:r>
          </w:p>
        </w:tc>
        <w:tc>
          <w:tcPr>
            <w:tcW w:w="746" w:type="dxa"/>
            <w:tcBorders>
              <w:top w:val="single" w:sz="4" w:space="0" w:color="auto"/>
              <w:left w:val="single" w:sz="4" w:space="0" w:color="auto"/>
              <w:bottom w:val="single" w:sz="4" w:space="0" w:color="auto"/>
              <w:right w:val="single" w:sz="4" w:space="0" w:color="auto"/>
            </w:tcBorders>
            <w:noWrap/>
            <w:vAlign w:val="center"/>
            <w:tcPrChange w:id="2358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7F33BC76" w14:textId="77777777" w:rsidR="00034610" w:rsidRPr="001F360D" w:rsidRDefault="00034610" w:rsidP="00034610">
            <w:pPr>
              <w:pStyle w:val="TAC"/>
              <w:rPr>
                <w:rFonts w:eastAsia="Malgun Gothic" w:cs="Arial"/>
                <w:szCs w:val="18"/>
              </w:rPr>
            </w:pPr>
            <w:r>
              <w:rPr>
                <w:rFonts w:cs="Arial"/>
                <w:color w:val="000000"/>
                <w:szCs w:val="18"/>
              </w:rPr>
              <w:t>10</w:t>
            </w:r>
          </w:p>
        </w:tc>
        <w:tc>
          <w:tcPr>
            <w:tcW w:w="1582" w:type="dxa"/>
            <w:tcBorders>
              <w:top w:val="single" w:sz="4" w:space="0" w:color="auto"/>
              <w:left w:val="single" w:sz="4" w:space="0" w:color="auto"/>
              <w:bottom w:val="single" w:sz="4" w:space="0" w:color="auto"/>
              <w:right w:val="single" w:sz="4" w:space="0" w:color="auto"/>
            </w:tcBorders>
            <w:noWrap/>
            <w:vAlign w:val="center"/>
            <w:tcPrChange w:id="2358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7ED1F9DE" w14:textId="77777777" w:rsidR="00034610" w:rsidRPr="001F360D" w:rsidRDefault="00034610" w:rsidP="00034610">
            <w:pPr>
              <w:pStyle w:val="TAC"/>
              <w:rPr>
                <w:rFonts w:eastAsia="Malgun Gothic" w:cs="Arial"/>
                <w:szCs w:val="18"/>
              </w:rPr>
            </w:pPr>
            <w:r>
              <w:rPr>
                <w:rFonts w:cs="Arial"/>
                <w:color w:val="000000"/>
                <w:szCs w:val="18"/>
              </w:rPr>
              <w:t>50</w:t>
            </w:r>
          </w:p>
        </w:tc>
        <w:tc>
          <w:tcPr>
            <w:tcW w:w="1323" w:type="dxa"/>
            <w:tcBorders>
              <w:top w:val="single" w:sz="4" w:space="0" w:color="auto"/>
              <w:left w:val="single" w:sz="4" w:space="0" w:color="auto"/>
              <w:bottom w:val="single" w:sz="4" w:space="0" w:color="auto"/>
              <w:right w:val="single" w:sz="4" w:space="0" w:color="auto"/>
            </w:tcBorders>
            <w:noWrap/>
            <w:vAlign w:val="center"/>
            <w:tcPrChange w:id="2358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586BB55B" w14:textId="77777777" w:rsidR="00034610" w:rsidRPr="001F360D" w:rsidRDefault="00034610" w:rsidP="00034610">
            <w:pPr>
              <w:pStyle w:val="TAC"/>
              <w:rPr>
                <w:rFonts w:eastAsia="Malgun Gothic" w:cs="Arial"/>
                <w:szCs w:val="18"/>
              </w:rPr>
            </w:pPr>
            <w:r>
              <w:rPr>
                <w:rFonts w:cs="Arial"/>
                <w:szCs w:val="18"/>
              </w:rPr>
              <w:t>3697.5</w:t>
            </w:r>
          </w:p>
        </w:tc>
        <w:tc>
          <w:tcPr>
            <w:tcW w:w="817" w:type="dxa"/>
            <w:tcBorders>
              <w:top w:val="single" w:sz="4" w:space="0" w:color="auto"/>
              <w:left w:val="single" w:sz="4" w:space="0" w:color="auto"/>
              <w:bottom w:val="single" w:sz="4" w:space="0" w:color="auto"/>
              <w:right w:val="single" w:sz="4" w:space="0" w:color="auto"/>
            </w:tcBorders>
            <w:vAlign w:val="center"/>
            <w:tcPrChange w:id="2358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371939B4" w14:textId="77777777" w:rsidR="00034610" w:rsidRPr="001F360D" w:rsidRDefault="00034610" w:rsidP="00034610">
            <w:pPr>
              <w:pStyle w:val="TAC"/>
              <w:rPr>
                <w:rFonts w:cs="Arial"/>
                <w:color w:val="000000"/>
              </w:rPr>
            </w:pPr>
            <w:r>
              <w:rPr>
                <w:rFonts w:eastAsia="Malgun Gothic" w:cs="Arial"/>
                <w:color w:val="000000"/>
                <w:lang w:eastAsia="ko-KR"/>
              </w:rPr>
              <w:t>13.0</w:t>
            </w:r>
          </w:p>
        </w:tc>
        <w:tc>
          <w:tcPr>
            <w:tcW w:w="1248" w:type="dxa"/>
            <w:tcBorders>
              <w:top w:val="single" w:sz="4" w:space="0" w:color="auto"/>
              <w:left w:val="single" w:sz="4" w:space="0" w:color="auto"/>
              <w:bottom w:val="single" w:sz="4" w:space="0" w:color="auto"/>
              <w:right w:val="single" w:sz="4" w:space="0" w:color="auto"/>
            </w:tcBorders>
            <w:vAlign w:val="center"/>
            <w:tcPrChange w:id="2359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5DC77978" w14:textId="77777777" w:rsidR="00034610" w:rsidRPr="001F360D" w:rsidRDefault="00034610" w:rsidP="00034610">
            <w:pPr>
              <w:pStyle w:val="TAC"/>
              <w:rPr>
                <w:rFonts w:cs="Arial"/>
                <w:color w:val="000000"/>
              </w:rPr>
            </w:pPr>
            <w:r>
              <w:rPr>
                <w:rFonts w:cs="Arial"/>
                <w:lang w:eastAsia="ko-KR"/>
              </w:rPr>
              <w:t>IMD4</w:t>
            </w:r>
          </w:p>
        </w:tc>
      </w:tr>
      <w:tr w:rsidR="00034610" w:rsidRPr="001F360D" w14:paraId="1F546D92" w14:textId="77777777" w:rsidTr="00CC7D5A">
        <w:tblPrEx>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91" w:author="Huawei" w:date="2023-03-07T16:42:00Z">
            <w:tblPrEx>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6"/>
          <w:jc w:val="center"/>
          <w:trPrChange w:id="23592" w:author="Huawei" w:date="2023-03-07T16:42:00Z">
            <w:trPr>
              <w:gridAfter w:val="0"/>
              <w:trHeight w:val="216"/>
              <w:jc w:val="center"/>
            </w:trPr>
          </w:trPrChange>
        </w:trPr>
        <w:tc>
          <w:tcPr>
            <w:tcW w:w="2258" w:type="dxa"/>
            <w:tcBorders>
              <w:top w:val="nil"/>
              <w:left w:val="single" w:sz="4" w:space="0" w:color="auto"/>
              <w:bottom w:val="single" w:sz="4" w:space="0" w:color="auto"/>
              <w:right w:val="single" w:sz="4" w:space="0" w:color="auto"/>
            </w:tcBorders>
            <w:tcPrChange w:id="23593" w:author="Huawei" w:date="2023-03-07T16:42:00Z">
              <w:tcPr>
                <w:tcW w:w="2644" w:type="dxa"/>
                <w:gridSpan w:val="2"/>
                <w:tcBorders>
                  <w:top w:val="nil"/>
                  <w:left w:val="single" w:sz="4" w:space="0" w:color="auto"/>
                  <w:bottom w:val="single" w:sz="4" w:space="0" w:color="auto"/>
                  <w:right w:val="single" w:sz="4" w:space="0" w:color="auto"/>
                </w:tcBorders>
              </w:tcPr>
            </w:tcPrChange>
          </w:tcPr>
          <w:p w14:paraId="35E795BD" w14:textId="77777777" w:rsidR="00034610" w:rsidRPr="0006210B" w:rsidRDefault="00034610" w:rsidP="00034610">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Change w:id="23594" w:author="Huawei" w:date="2023-03-07T16:42:00Z">
              <w:tcPr>
                <w:tcW w:w="867" w:type="dxa"/>
                <w:gridSpan w:val="2"/>
                <w:tcBorders>
                  <w:top w:val="single" w:sz="4" w:space="0" w:color="auto"/>
                  <w:left w:val="single" w:sz="4" w:space="0" w:color="auto"/>
                  <w:bottom w:val="single" w:sz="4" w:space="0" w:color="auto"/>
                  <w:right w:val="single" w:sz="4" w:space="0" w:color="auto"/>
                </w:tcBorders>
                <w:vAlign w:val="center"/>
              </w:tcPr>
            </w:tcPrChange>
          </w:tcPr>
          <w:p w14:paraId="106844D0" w14:textId="77777777" w:rsidR="00034610" w:rsidRPr="001F360D" w:rsidRDefault="00034610" w:rsidP="00034610">
            <w:pPr>
              <w:pStyle w:val="TAC"/>
              <w:rPr>
                <w:rFonts w:cs="Arial"/>
                <w:szCs w:val="18"/>
              </w:rPr>
            </w:pPr>
            <w:r>
              <w:rPr>
                <w:rFonts w:cs="Arial"/>
                <w:szCs w:val="18"/>
              </w:rPr>
              <w:t>n66</w:t>
            </w:r>
          </w:p>
        </w:tc>
        <w:tc>
          <w:tcPr>
            <w:tcW w:w="1167" w:type="dxa"/>
            <w:tcBorders>
              <w:top w:val="single" w:sz="4" w:space="0" w:color="auto"/>
              <w:left w:val="single" w:sz="4" w:space="0" w:color="auto"/>
              <w:bottom w:val="single" w:sz="4" w:space="0" w:color="auto"/>
              <w:right w:val="single" w:sz="4" w:space="0" w:color="auto"/>
            </w:tcBorders>
            <w:noWrap/>
            <w:vAlign w:val="center"/>
            <w:tcPrChange w:id="23595" w:author="Huawei" w:date="2023-03-07T16:42:00Z">
              <w:tcPr>
                <w:tcW w:w="828" w:type="dxa"/>
                <w:gridSpan w:val="2"/>
                <w:tcBorders>
                  <w:top w:val="single" w:sz="4" w:space="0" w:color="auto"/>
                  <w:left w:val="single" w:sz="4" w:space="0" w:color="auto"/>
                  <w:bottom w:val="single" w:sz="4" w:space="0" w:color="auto"/>
                  <w:right w:val="single" w:sz="4" w:space="0" w:color="auto"/>
                </w:tcBorders>
                <w:noWrap/>
                <w:vAlign w:val="center"/>
              </w:tcPr>
            </w:tcPrChange>
          </w:tcPr>
          <w:p w14:paraId="0B24882D" w14:textId="77777777" w:rsidR="00034610" w:rsidRPr="001F360D" w:rsidRDefault="00034610" w:rsidP="00034610">
            <w:pPr>
              <w:pStyle w:val="TAC"/>
              <w:rPr>
                <w:rFonts w:eastAsia="Malgun Gothic" w:cs="Arial"/>
                <w:szCs w:val="18"/>
              </w:rPr>
            </w:pPr>
            <w:r>
              <w:rPr>
                <w:rFonts w:cs="Arial"/>
                <w:szCs w:val="18"/>
              </w:rPr>
              <w:t>1712.5</w:t>
            </w:r>
          </w:p>
        </w:tc>
        <w:tc>
          <w:tcPr>
            <w:tcW w:w="746" w:type="dxa"/>
            <w:tcBorders>
              <w:top w:val="single" w:sz="4" w:space="0" w:color="auto"/>
              <w:left w:val="single" w:sz="4" w:space="0" w:color="auto"/>
              <w:bottom w:val="single" w:sz="4" w:space="0" w:color="auto"/>
              <w:right w:val="single" w:sz="4" w:space="0" w:color="auto"/>
            </w:tcBorders>
            <w:noWrap/>
            <w:vAlign w:val="center"/>
            <w:tcPrChange w:id="23596" w:author="Huawei" w:date="2023-03-07T16:42:00Z">
              <w:tcPr>
                <w:tcW w:w="742" w:type="dxa"/>
                <w:gridSpan w:val="2"/>
                <w:tcBorders>
                  <w:top w:val="single" w:sz="4" w:space="0" w:color="auto"/>
                  <w:left w:val="single" w:sz="4" w:space="0" w:color="auto"/>
                  <w:bottom w:val="single" w:sz="4" w:space="0" w:color="auto"/>
                  <w:right w:val="single" w:sz="4" w:space="0" w:color="auto"/>
                </w:tcBorders>
                <w:noWrap/>
                <w:vAlign w:val="center"/>
              </w:tcPr>
            </w:tcPrChange>
          </w:tcPr>
          <w:p w14:paraId="1388EB0F" w14:textId="77777777" w:rsidR="00034610" w:rsidRPr="001F360D" w:rsidRDefault="00034610" w:rsidP="00034610">
            <w:pPr>
              <w:pStyle w:val="TAC"/>
              <w:rPr>
                <w:rFonts w:eastAsia="Malgun Gothic" w:cs="Arial"/>
                <w:szCs w:val="18"/>
              </w:rPr>
            </w:pPr>
            <w:r>
              <w:rPr>
                <w:rFonts w:cs="Arial"/>
                <w:szCs w:val="18"/>
              </w:rPr>
              <w:t>5</w:t>
            </w:r>
          </w:p>
        </w:tc>
        <w:tc>
          <w:tcPr>
            <w:tcW w:w="1582" w:type="dxa"/>
            <w:tcBorders>
              <w:top w:val="single" w:sz="4" w:space="0" w:color="auto"/>
              <w:left w:val="single" w:sz="4" w:space="0" w:color="auto"/>
              <w:bottom w:val="single" w:sz="4" w:space="0" w:color="auto"/>
              <w:right w:val="single" w:sz="4" w:space="0" w:color="auto"/>
            </w:tcBorders>
            <w:noWrap/>
            <w:vAlign w:val="center"/>
            <w:tcPrChange w:id="23597" w:author="Huawei" w:date="2023-03-07T16:42:00Z">
              <w:tcPr>
                <w:tcW w:w="1582" w:type="dxa"/>
                <w:gridSpan w:val="2"/>
                <w:tcBorders>
                  <w:top w:val="single" w:sz="4" w:space="0" w:color="auto"/>
                  <w:left w:val="single" w:sz="4" w:space="0" w:color="auto"/>
                  <w:bottom w:val="single" w:sz="4" w:space="0" w:color="auto"/>
                  <w:right w:val="single" w:sz="4" w:space="0" w:color="auto"/>
                </w:tcBorders>
                <w:noWrap/>
                <w:vAlign w:val="center"/>
              </w:tcPr>
            </w:tcPrChange>
          </w:tcPr>
          <w:p w14:paraId="06AE6795" w14:textId="77777777" w:rsidR="00034610" w:rsidRPr="001F360D" w:rsidRDefault="00034610" w:rsidP="00034610">
            <w:pPr>
              <w:pStyle w:val="TAC"/>
              <w:rPr>
                <w:rFonts w:eastAsia="Malgun Gothic" w:cs="Arial"/>
                <w:szCs w:val="18"/>
              </w:rPr>
            </w:pPr>
            <w:r>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Change w:id="23598" w:author="Huawei" w:date="2023-03-07T16:42:00Z">
              <w:tcPr>
                <w:tcW w:w="1323" w:type="dxa"/>
                <w:gridSpan w:val="2"/>
                <w:tcBorders>
                  <w:top w:val="single" w:sz="4" w:space="0" w:color="auto"/>
                  <w:left w:val="single" w:sz="4" w:space="0" w:color="auto"/>
                  <w:bottom w:val="single" w:sz="4" w:space="0" w:color="auto"/>
                  <w:right w:val="single" w:sz="4" w:space="0" w:color="auto"/>
                </w:tcBorders>
                <w:noWrap/>
                <w:vAlign w:val="center"/>
              </w:tcPr>
            </w:tcPrChange>
          </w:tcPr>
          <w:p w14:paraId="6BC87D64" w14:textId="77777777" w:rsidR="00034610" w:rsidRPr="001F360D" w:rsidRDefault="00034610" w:rsidP="00034610">
            <w:pPr>
              <w:pStyle w:val="TAC"/>
              <w:rPr>
                <w:rFonts w:eastAsia="Malgun Gothic" w:cs="Arial"/>
                <w:szCs w:val="18"/>
              </w:rPr>
            </w:pPr>
            <w:r>
              <w:rPr>
                <w:rFonts w:cs="Arial"/>
                <w:szCs w:val="18"/>
              </w:rPr>
              <w:t>2112.5</w:t>
            </w:r>
          </w:p>
        </w:tc>
        <w:tc>
          <w:tcPr>
            <w:tcW w:w="817" w:type="dxa"/>
            <w:tcBorders>
              <w:top w:val="single" w:sz="4" w:space="0" w:color="auto"/>
              <w:left w:val="single" w:sz="4" w:space="0" w:color="auto"/>
              <w:bottom w:val="single" w:sz="4" w:space="0" w:color="auto"/>
              <w:right w:val="single" w:sz="4" w:space="0" w:color="auto"/>
            </w:tcBorders>
            <w:vAlign w:val="center"/>
            <w:tcPrChange w:id="23599" w:author="Huawei" w:date="2023-03-07T16:42:00Z">
              <w:tcPr>
                <w:tcW w:w="696" w:type="dxa"/>
                <w:tcBorders>
                  <w:top w:val="single" w:sz="4" w:space="0" w:color="auto"/>
                  <w:left w:val="single" w:sz="4" w:space="0" w:color="auto"/>
                  <w:bottom w:val="single" w:sz="4" w:space="0" w:color="auto"/>
                  <w:right w:val="single" w:sz="4" w:space="0" w:color="auto"/>
                </w:tcBorders>
                <w:vAlign w:val="center"/>
              </w:tcPr>
            </w:tcPrChange>
          </w:tcPr>
          <w:p w14:paraId="057F635D" w14:textId="77777777" w:rsidR="00034610" w:rsidRPr="001F360D" w:rsidRDefault="00034610" w:rsidP="00034610">
            <w:pPr>
              <w:pStyle w:val="TAC"/>
              <w:rPr>
                <w:rFonts w:cs="Arial"/>
                <w:color w:val="000000"/>
              </w:rPr>
            </w:pPr>
            <w:r>
              <w:rPr>
                <w:rFonts w:cs="Arial"/>
                <w:color w:val="000000"/>
              </w:rPr>
              <w:t>N/A</w:t>
            </w:r>
          </w:p>
        </w:tc>
        <w:tc>
          <w:tcPr>
            <w:tcW w:w="1248" w:type="dxa"/>
            <w:tcBorders>
              <w:top w:val="single" w:sz="4" w:space="0" w:color="auto"/>
              <w:left w:val="single" w:sz="4" w:space="0" w:color="auto"/>
              <w:bottom w:val="single" w:sz="4" w:space="0" w:color="auto"/>
              <w:right w:val="single" w:sz="4" w:space="0" w:color="auto"/>
            </w:tcBorders>
            <w:vAlign w:val="center"/>
            <w:tcPrChange w:id="23600" w:author="Huawei" w:date="2023-03-07T16:42: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031387FC" w14:textId="77777777" w:rsidR="00034610" w:rsidRPr="001F360D" w:rsidRDefault="00034610" w:rsidP="00034610">
            <w:pPr>
              <w:pStyle w:val="TAC"/>
              <w:rPr>
                <w:rFonts w:cs="Arial"/>
                <w:color w:val="000000"/>
              </w:rPr>
            </w:pPr>
            <w:r>
              <w:rPr>
                <w:rFonts w:cs="Arial"/>
                <w:color w:val="000000"/>
              </w:rPr>
              <w:t>N/A</w:t>
            </w:r>
          </w:p>
        </w:tc>
      </w:tr>
      <w:tr w:rsidR="00034610" w:rsidRPr="00EF5447" w14:paraId="22C4F32B" w14:textId="77777777" w:rsidTr="00CC7D5A">
        <w:trPr>
          <w:trHeight w:val="216"/>
          <w:jc w:val="center"/>
        </w:trPr>
        <w:tc>
          <w:tcPr>
            <w:tcW w:w="10008" w:type="dxa"/>
            <w:gridSpan w:val="8"/>
            <w:shd w:val="clear" w:color="auto" w:fill="auto"/>
            <w:vAlign w:val="center"/>
          </w:tcPr>
          <w:p w14:paraId="04FC352A" w14:textId="77777777" w:rsidR="00034610" w:rsidRPr="00EF5447" w:rsidRDefault="00034610" w:rsidP="00034610">
            <w:pPr>
              <w:pStyle w:val="TAN"/>
            </w:pPr>
            <w:r w:rsidRPr="00EF5447">
              <w:lastRenderedPageBreak/>
              <w:t>NOTE 1:</w:t>
            </w:r>
            <w:r w:rsidRPr="00EF5447">
              <w:tab/>
              <w:t>This band is subject to IMD3 also which MSD is not specified.</w:t>
            </w:r>
          </w:p>
          <w:p w14:paraId="5A903C6F" w14:textId="77777777" w:rsidR="00034610" w:rsidRPr="00EF5447" w:rsidRDefault="00034610" w:rsidP="00034610">
            <w:pPr>
              <w:pStyle w:val="TAN"/>
              <w:rPr>
                <w:rFonts w:eastAsia="Malgun Gothic"/>
                <w:noProof/>
                <w:snapToGrid w:val="0"/>
                <w:lang w:eastAsia="ko-KR"/>
              </w:rPr>
            </w:pPr>
            <w:r w:rsidRPr="00EF5447">
              <w:t>NOTE 2:</w:t>
            </w:r>
            <w:r w:rsidRPr="00EF5447">
              <w:tab/>
            </w:r>
            <w:r w:rsidRPr="00EF5447">
              <w:rPr>
                <w:rFonts w:eastAsia="Malgun Gothic"/>
                <w:noProof/>
                <w:snapToGrid w:val="0"/>
                <w:lang w:eastAsia="ko-KR"/>
              </w:rPr>
              <w:t>For DC_3A_n3A-n77A, DC_3A_n3A-n78A paired with UL_DC_3A_n3A, the 3rd DL bands n77/n78 are subject to IMD2 which MSD is not specified</w:t>
            </w:r>
          </w:p>
          <w:p w14:paraId="6A6B66A8" w14:textId="77777777" w:rsidR="00034610" w:rsidRPr="00EF5447" w:rsidRDefault="00034610" w:rsidP="00034610">
            <w:pPr>
              <w:pStyle w:val="TAN"/>
              <w:rPr>
                <w:lang w:eastAsia="zh-CN"/>
              </w:rPr>
            </w:pPr>
            <w:r w:rsidRPr="00EF5447">
              <w:t>NOTE 3:</w:t>
            </w:r>
            <w:r w:rsidRPr="00EF5447">
              <w:tab/>
            </w:r>
            <w:r w:rsidRPr="00EF5447">
              <w:rPr>
                <w:lang w:eastAsia="zh-CN"/>
              </w:rPr>
              <w:t>This MSD requirement apply with both IMD2 and IMD3 products should be generated.</w:t>
            </w:r>
          </w:p>
          <w:p w14:paraId="354E304C" w14:textId="77777777" w:rsidR="00034610" w:rsidRPr="00EF5447" w:rsidRDefault="00034610" w:rsidP="00034610">
            <w:pPr>
              <w:pStyle w:val="TAN"/>
              <w:rPr>
                <w:rFonts w:cs="Arial"/>
                <w:lang w:eastAsia="ja-JP"/>
              </w:rPr>
            </w:pPr>
            <w:r w:rsidRPr="00EF5447">
              <w:rPr>
                <w:rFonts w:cs="Arial"/>
              </w:rPr>
              <w:t>NOTE 4:</w:t>
            </w:r>
            <w:r w:rsidRPr="00EF5447">
              <w:rPr>
                <w:rFonts w:cs="Arial"/>
              </w:rPr>
              <w:tab/>
            </w:r>
            <w:r w:rsidRPr="00EF5447">
              <w:rPr>
                <w:rFonts w:cs="Arial"/>
                <w:lang w:eastAsia="ja-JP"/>
              </w:rPr>
              <w:t>This band is subject to IMD5 also which MSD is not specified.</w:t>
            </w:r>
          </w:p>
          <w:p w14:paraId="139F915A" w14:textId="77777777" w:rsidR="00034610" w:rsidRPr="00EF5447" w:rsidRDefault="00034610" w:rsidP="00034610">
            <w:pPr>
              <w:pStyle w:val="TAN"/>
              <w:rPr>
                <w:rFonts w:eastAsia="MS Mincho"/>
                <w:lang w:eastAsia="ja-JP"/>
              </w:rPr>
            </w:pPr>
            <w:r w:rsidRPr="00EF5447">
              <w:t>NOTE 5:</w:t>
            </w:r>
            <w:r w:rsidRPr="00EF5447">
              <w:tab/>
              <w:t xml:space="preserve">When Band 46 have self-interference problems by dual uplink CA/EN-DC, then the requirements do not apply in exclusion zone which is frequency range within (harmonics frequency region + </w:t>
            </w:r>
            <w:r w:rsidRPr="00EF5447">
              <w:rPr>
                <w:lang w:eastAsia="ja-JP"/>
              </w:rPr>
              <w:t xml:space="preserve"> </w:t>
            </w:r>
            <w:r w:rsidRPr="00EF5447">
              <w:rPr>
                <w:rFonts w:ascii="Symbol" w:hAnsi="Symbol"/>
                <w:lang w:eastAsia="ja-JP"/>
              </w:rPr>
              <w:t></w:t>
            </w:r>
            <w:r w:rsidRPr="00EF5447">
              <w:rPr>
                <w:lang w:eastAsia="ja-JP"/>
              </w:rPr>
              <w:t>F</w:t>
            </w:r>
            <w:r w:rsidRPr="00EF5447">
              <w:rPr>
                <w:vertAlign w:val="subscript"/>
                <w:lang w:eastAsia="ja-JP"/>
              </w:rPr>
              <w:t>HD</w:t>
            </w:r>
            <w:r w:rsidRPr="00EF5447">
              <w:t xml:space="preserve">) and IMD frequency region as follow. </w:t>
            </w:r>
          </w:p>
          <w:p w14:paraId="6B97F6F2" w14:textId="77777777" w:rsidR="00034610" w:rsidRPr="00EF5447" w:rsidRDefault="00034610" w:rsidP="00034610">
            <w:pPr>
              <w:pStyle w:val="TAN"/>
              <w:jc w:val="center"/>
            </w:pPr>
            <w:r w:rsidRPr="00EF5447">
              <w:t>IMD frequency range</w:t>
            </w:r>
          </w:p>
          <w:tbl>
            <w:tblPr>
              <w:tblW w:w="81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98"/>
              <w:gridCol w:w="2098"/>
              <w:gridCol w:w="1898"/>
              <w:gridCol w:w="2048"/>
              <w:gridCol w:w="35"/>
            </w:tblGrid>
            <w:tr w:rsidR="00034610" w:rsidRPr="00EF5447" w14:paraId="4F504EB3" w14:textId="77777777" w:rsidTr="00034610">
              <w:trPr>
                <w:gridAfter w:val="1"/>
                <w:wAfter w:w="35" w:type="dxa"/>
                <w:trHeight w:val="199"/>
                <w:jc w:val="center"/>
              </w:trPr>
              <w:tc>
                <w:tcPr>
                  <w:tcW w:w="2098" w:type="dxa"/>
                  <w:tcMar>
                    <w:top w:w="0" w:type="dxa"/>
                    <w:left w:w="108" w:type="dxa"/>
                    <w:bottom w:w="0" w:type="dxa"/>
                    <w:right w:w="108" w:type="dxa"/>
                  </w:tcMar>
                  <w:vAlign w:val="center"/>
                  <w:hideMark/>
                </w:tcPr>
                <w:p w14:paraId="3FE9862B" w14:textId="77777777" w:rsidR="00034610" w:rsidRPr="00EF5447" w:rsidRDefault="00034610" w:rsidP="00034610">
                  <w:pPr>
                    <w:pStyle w:val="TAN"/>
                    <w:ind w:right="-250"/>
                    <w:rPr>
                      <w:lang w:eastAsia="ja-JP"/>
                    </w:rPr>
                  </w:pPr>
                  <w:r w:rsidRPr="00EF5447">
                    <w:rPr>
                      <w:lang w:eastAsia="ja-JP"/>
                    </w:rPr>
                    <w:t>DL_CA configuration</w:t>
                  </w:r>
                </w:p>
              </w:tc>
              <w:tc>
                <w:tcPr>
                  <w:tcW w:w="2098" w:type="dxa"/>
                  <w:tcMar>
                    <w:top w:w="0" w:type="dxa"/>
                    <w:left w:w="108" w:type="dxa"/>
                    <w:bottom w:w="0" w:type="dxa"/>
                    <w:right w:w="108" w:type="dxa"/>
                  </w:tcMar>
                  <w:vAlign w:val="center"/>
                  <w:hideMark/>
                </w:tcPr>
                <w:p w14:paraId="7CCCFAF5" w14:textId="77777777" w:rsidR="00034610" w:rsidRPr="00EF5447" w:rsidRDefault="00034610" w:rsidP="00034610">
                  <w:pPr>
                    <w:pStyle w:val="TAN"/>
                    <w:ind w:right="-250"/>
                    <w:rPr>
                      <w:lang w:eastAsia="ja-JP"/>
                    </w:rPr>
                  </w:pPr>
                  <w:r w:rsidRPr="00EF5447">
                    <w:rPr>
                      <w:lang w:eastAsia="ja-JP"/>
                    </w:rPr>
                    <w:t>UL_CA configuration</w:t>
                  </w:r>
                </w:p>
              </w:tc>
              <w:tc>
                <w:tcPr>
                  <w:tcW w:w="1898" w:type="dxa"/>
                  <w:tcMar>
                    <w:top w:w="0" w:type="dxa"/>
                    <w:left w:w="108" w:type="dxa"/>
                    <w:bottom w:w="0" w:type="dxa"/>
                    <w:right w:w="108" w:type="dxa"/>
                  </w:tcMar>
                  <w:vAlign w:val="center"/>
                  <w:hideMark/>
                </w:tcPr>
                <w:p w14:paraId="5EC472F3" w14:textId="77777777" w:rsidR="00034610" w:rsidRPr="00EF5447" w:rsidRDefault="00034610" w:rsidP="00034610">
                  <w:pPr>
                    <w:pStyle w:val="TAN"/>
                    <w:ind w:left="0" w:right="-250" w:firstLine="0"/>
                    <w:rPr>
                      <w:lang w:eastAsia="ja-JP"/>
                    </w:rPr>
                  </w:pPr>
                  <w:r w:rsidRPr="00EF5447">
                    <w:rPr>
                      <w:lang w:eastAsia="ja-JP"/>
                    </w:rPr>
                    <w:t>Exclusion zone center frequency</w:t>
                  </w:r>
                </w:p>
              </w:tc>
              <w:tc>
                <w:tcPr>
                  <w:tcW w:w="2048" w:type="dxa"/>
                  <w:tcMar>
                    <w:top w:w="0" w:type="dxa"/>
                    <w:left w:w="108" w:type="dxa"/>
                    <w:bottom w:w="0" w:type="dxa"/>
                    <w:right w:w="108" w:type="dxa"/>
                  </w:tcMar>
                  <w:vAlign w:val="center"/>
                  <w:hideMark/>
                </w:tcPr>
                <w:p w14:paraId="317ACE7D" w14:textId="77777777" w:rsidR="00034610" w:rsidRPr="00EF5447" w:rsidRDefault="00034610" w:rsidP="00034610">
                  <w:pPr>
                    <w:pStyle w:val="TAN"/>
                    <w:ind w:right="-250"/>
                    <w:rPr>
                      <w:lang w:eastAsia="ja-JP"/>
                    </w:rPr>
                  </w:pPr>
                  <w:r w:rsidRPr="00EF5447">
                    <w:rPr>
                      <w:lang w:eastAsia="ja-JP"/>
                    </w:rPr>
                    <w:t>Exclusion zone BW</w:t>
                  </w:r>
                </w:p>
              </w:tc>
            </w:tr>
            <w:tr w:rsidR="00034610" w:rsidRPr="00EF5447" w14:paraId="3EE0ABE7" w14:textId="77777777" w:rsidTr="00034610">
              <w:trPr>
                <w:gridAfter w:val="1"/>
                <w:wAfter w:w="35" w:type="dxa"/>
                <w:trHeight w:val="199"/>
                <w:jc w:val="center"/>
              </w:trPr>
              <w:tc>
                <w:tcPr>
                  <w:tcW w:w="2098" w:type="dxa"/>
                  <w:tcMar>
                    <w:top w:w="0" w:type="dxa"/>
                    <w:left w:w="108" w:type="dxa"/>
                    <w:bottom w:w="0" w:type="dxa"/>
                    <w:right w:w="108" w:type="dxa"/>
                  </w:tcMar>
                  <w:vAlign w:val="center"/>
                  <w:hideMark/>
                </w:tcPr>
                <w:p w14:paraId="56E81932" w14:textId="77777777" w:rsidR="00034610" w:rsidRPr="00EF5447" w:rsidRDefault="00034610" w:rsidP="00034610">
                  <w:pPr>
                    <w:pStyle w:val="TAN"/>
                    <w:ind w:right="-250"/>
                    <w:rPr>
                      <w:lang w:eastAsia="ja-JP"/>
                    </w:rPr>
                  </w:pPr>
                  <w:r w:rsidRPr="00EF5447">
                    <w:rPr>
                      <w:lang w:eastAsia="ja-JP"/>
                    </w:rPr>
                    <w:t>DC_2A-46A_n66A</w:t>
                  </w:r>
                </w:p>
              </w:tc>
              <w:tc>
                <w:tcPr>
                  <w:tcW w:w="2098" w:type="dxa"/>
                  <w:tcMar>
                    <w:top w:w="0" w:type="dxa"/>
                    <w:left w:w="108" w:type="dxa"/>
                    <w:bottom w:w="0" w:type="dxa"/>
                    <w:right w:w="108" w:type="dxa"/>
                  </w:tcMar>
                  <w:vAlign w:val="center"/>
                  <w:hideMark/>
                </w:tcPr>
                <w:p w14:paraId="211B69C9" w14:textId="77777777" w:rsidR="00034610" w:rsidRPr="00EF5447" w:rsidRDefault="00034610" w:rsidP="00034610">
                  <w:pPr>
                    <w:pStyle w:val="TAN"/>
                    <w:ind w:right="-250"/>
                    <w:rPr>
                      <w:lang w:eastAsia="ja-JP"/>
                    </w:rPr>
                  </w:pPr>
                  <w:r w:rsidRPr="00EF5447">
                    <w:rPr>
                      <w:lang w:eastAsia="ja-JP"/>
                    </w:rPr>
                    <w:t>DC_2A_n66A</w:t>
                  </w:r>
                </w:p>
              </w:tc>
              <w:tc>
                <w:tcPr>
                  <w:tcW w:w="1898" w:type="dxa"/>
                  <w:tcMar>
                    <w:top w:w="0" w:type="dxa"/>
                    <w:left w:w="108" w:type="dxa"/>
                    <w:bottom w:w="0" w:type="dxa"/>
                    <w:right w:w="108" w:type="dxa"/>
                  </w:tcMar>
                  <w:vAlign w:val="center"/>
                  <w:hideMark/>
                </w:tcPr>
                <w:p w14:paraId="33B5F699" w14:textId="77777777" w:rsidR="00034610" w:rsidRPr="00EF5447" w:rsidRDefault="00034610" w:rsidP="00034610">
                  <w:pPr>
                    <w:pStyle w:val="TAN"/>
                    <w:ind w:right="-250"/>
                    <w:rPr>
                      <w:lang w:eastAsia="ja-JP"/>
                    </w:rPr>
                  </w:pPr>
                  <w:r w:rsidRPr="00EF5447">
                    <w:rPr>
                      <w:lang w:eastAsia="ja-JP"/>
                    </w:rPr>
                    <w:t>2*fc_2A + fc_n66A</w:t>
                  </w:r>
                </w:p>
              </w:tc>
              <w:tc>
                <w:tcPr>
                  <w:tcW w:w="2048" w:type="dxa"/>
                  <w:tcMar>
                    <w:top w:w="0" w:type="dxa"/>
                    <w:left w:w="108" w:type="dxa"/>
                    <w:bottom w:w="0" w:type="dxa"/>
                    <w:right w:w="108" w:type="dxa"/>
                  </w:tcMar>
                  <w:vAlign w:val="center"/>
                  <w:hideMark/>
                </w:tcPr>
                <w:p w14:paraId="66C2165C" w14:textId="77777777" w:rsidR="00034610" w:rsidRPr="00EF5447" w:rsidRDefault="00034610" w:rsidP="00034610">
                  <w:pPr>
                    <w:pStyle w:val="TAN"/>
                    <w:ind w:right="-250"/>
                    <w:rPr>
                      <w:lang w:eastAsia="ja-JP"/>
                    </w:rPr>
                  </w:pPr>
                  <w:r w:rsidRPr="00EF5447">
                    <w:rPr>
                      <w:lang w:eastAsia="ja-JP"/>
                    </w:rPr>
                    <w:t>2*BW_2A + BW_n66A</w:t>
                  </w:r>
                </w:p>
              </w:tc>
            </w:tr>
            <w:tr w:rsidR="00034610" w:rsidRPr="00EF5447" w14:paraId="510190D2" w14:textId="77777777" w:rsidTr="00034610">
              <w:trPr>
                <w:gridAfter w:val="1"/>
                <w:wAfter w:w="35" w:type="dxa"/>
                <w:trHeight w:val="199"/>
                <w:jc w:val="center"/>
              </w:trPr>
              <w:tc>
                <w:tcPr>
                  <w:tcW w:w="2098" w:type="dxa"/>
                  <w:tcMar>
                    <w:top w:w="0" w:type="dxa"/>
                    <w:left w:w="108" w:type="dxa"/>
                    <w:bottom w:w="0" w:type="dxa"/>
                    <w:right w:w="108" w:type="dxa"/>
                  </w:tcMar>
                  <w:vAlign w:val="center"/>
                  <w:hideMark/>
                </w:tcPr>
                <w:p w14:paraId="4C2F86A6" w14:textId="77777777" w:rsidR="00034610" w:rsidRPr="00EF5447" w:rsidRDefault="00034610" w:rsidP="00034610">
                  <w:pPr>
                    <w:pStyle w:val="TAN"/>
                    <w:ind w:right="-250"/>
                    <w:rPr>
                      <w:lang w:eastAsia="ja-JP"/>
                    </w:rPr>
                  </w:pPr>
                  <w:r w:rsidRPr="00EF5447">
                    <w:rPr>
                      <w:lang w:eastAsia="ja-JP"/>
                    </w:rPr>
                    <w:t>DC_2A-46A_n66A</w:t>
                  </w:r>
                </w:p>
              </w:tc>
              <w:tc>
                <w:tcPr>
                  <w:tcW w:w="2098" w:type="dxa"/>
                  <w:tcMar>
                    <w:top w:w="0" w:type="dxa"/>
                    <w:left w:w="108" w:type="dxa"/>
                    <w:bottom w:w="0" w:type="dxa"/>
                    <w:right w:w="108" w:type="dxa"/>
                  </w:tcMar>
                  <w:vAlign w:val="center"/>
                  <w:hideMark/>
                </w:tcPr>
                <w:p w14:paraId="564D5DF4" w14:textId="77777777" w:rsidR="00034610" w:rsidRPr="00EF5447" w:rsidRDefault="00034610" w:rsidP="00034610">
                  <w:pPr>
                    <w:pStyle w:val="TAN"/>
                    <w:ind w:right="-250"/>
                    <w:rPr>
                      <w:lang w:eastAsia="ja-JP"/>
                    </w:rPr>
                  </w:pPr>
                  <w:r w:rsidRPr="00EF5447">
                    <w:rPr>
                      <w:lang w:eastAsia="ja-JP"/>
                    </w:rPr>
                    <w:t>DC_2A_n66A</w:t>
                  </w:r>
                </w:p>
              </w:tc>
              <w:tc>
                <w:tcPr>
                  <w:tcW w:w="1898" w:type="dxa"/>
                  <w:tcMar>
                    <w:top w:w="0" w:type="dxa"/>
                    <w:left w:w="108" w:type="dxa"/>
                    <w:bottom w:w="0" w:type="dxa"/>
                    <w:right w:w="108" w:type="dxa"/>
                  </w:tcMar>
                  <w:vAlign w:val="center"/>
                  <w:hideMark/>
                </w:tcPr>
                <w:p w14:paraId="711A36B3" w14:textId="77777777" w:rsidR="00034610" w:rsidRPr="00EF5447" w:rsidRDefault="00034610" w:rsidP="00034610">
                  <w:pPr>
                    <w:pStyle w:val="TAN"/>
                    <w:ind w:right="-250"/>
                    <w:rPr>
                      <w:lang w:eastAsia="ja-JP"/>
                    </w:rPr>
                  </w:pPr>
                  <w:r w:rsidRPr="00EF5447">
                    <w:rPr>
                      <w:lang w:eastAsia="ja-JP"/>
                    </w:rPr>
                    <w:t>fc_2A + 2*fc_n66A</w:t>
                  </w:r>
                </w:p>
              </w:tc>
              <w:tc>
                <w:tcPr>
                  <w:tcW w:w="2048" w:type="dxa"/>
                  <w:tcMar>
                    <w:top w:w="0" w:type="dxa"/>
                    <w:left w:w="108" w:type="dxa"/>
                    <w:bottom w:w="0" w:type="dxa"/>
                    <w:right w:w="108" w:type="dxa"/>
                  </w:tcMar>
                  <w:vAlign w:val="center"/>
                  <w:hideMark/>
                </w:tcPr>
                <w:p w14:paraId="15B161CC" w14:textId="77777777" w:rsidR="00034610" w:rsidRPr="00EF5447" w:rsidRDefault="00034610" w:rsidP="00034610">
                  <w:pPr>
                    <w:pStyle w:val="TAN"/>
                    <w:ind w:right="-250"/>
                    <w:rPr>
                      <w:lang w:eastAsia="ja-JP"/>
                    </w:rPr>
                  </w:pPr>
                  <w:r w:rsidRPr="00EF5447">
                    <w:rPr>
                      <w:lang w:eastAsia="ja-JP"/>
                    </w:rPr>
                    <w:t>BW_2A + 2*BW_n66A</w:t>
                  </w:r>
                </w:p>
              </w:tc>
            </w:tr>
            <w:tr w:rsidR="00034610" w:rsidRPr="00EF5447" w14:paraId="0B81AA19" w14:textId="77777777" w:rsidTr="00034610">
              <w:trPr>
                <w:gridAfter w:val="1"/>
                <w:wAfter w:w="35" w:type="dxa"/>
                <w:trHeight w:val="199"/>
                <w:jc w:val="center"/>
              </w:trPr>
              <w:tc>
                <w:tcPr>
                  <w:tcW w:w="2098" w:type="dxa"/>
                  <w:tcMar>
                    <w:top w:w="0" w:type="dxa"/>
                    <w:left w:w="108" w:type="dxa"/>
                    <w:bottom w:w="0" w:type="dxa"/>
                    <w:right w:w="108" w:type="dxa"/>
                  </w:tcMar>
                  <w:vAlign w:val="center"/>
                </w:tcPr>
                <w:p w14:paraId="441DAD98" w14:textId="77777777" w:rsidR="00034610" w:rsidRPr="00EF5447" w:rsidRDefault="00034610" w:rsidP="00034610">
                  <w:pPr>
                    <w:pStyle w:val="TAN"/>
                    <w:ind w:right="-250"/>
                    <w:rPr>
                      <w:lang w:eastAsia="ja-JP"/>
                    </w:rPr>
                  </w:pPr>
                  <w:r w:rsidRPr="00EF5447">
                    <w:t>DC_2A-46A_n</w:t>
                  </w:r>
                  <w:r>
                    <w:t>77</w:t>
                  </w:r>
                  <w:r w:rsidRPr="00EF5447">
                    <w:t>A</w:t>
                  </w:r>
                </w:p>
              </w:tc>
              <w:tc>
                <w:tcPr>
                  <w:tcW w:w="2098" w:type="dxa"/>
                  <w:tcMar>
                    <w:top w:w="0" w:type="dxa"/>
                    <w:left w:w="108" w:type="dxa"/>
                    <w:bottom w:w="0" w:type="dxa"/>
                    <w:right w:w="108" w:type="dxa"/>
                  </w:tcMar>
                  <w:vAlign w:val="center"/>
                </w:tcPr>
                <w:p w14:paraId="419969E0" w14:textId="77777777" w:rsidR="00034610" w:rsidRPr="00EF5447" w:rsidRDefault="00034610" w:rsidP="00034610">
                  <w:pPr>
                    <w:pStyle w:val="TAN"/>
                    <w:ind w:right="-250"/>
                    <w:rPr>
                      <w:lang w:eastAsia="ja-JP"/>
                    </w:rPr>
                  </w:pPr>
                  <w:r w:rsidRPr="00EF5447">
                    <w:t>DC_2A_n</w:t>
                  </w:r>
                  <w:r>
                    <w:t>77</w:t>
                  </w:r>
                  <w:r w:rsidRPr="00EF5447">
                    <w:t>A</w:t>
                  </w:r>
                </w:p>
              </w:tc>
              <w:tc>
                <w:tcPr>
                  <w:tcW w:w="1898" w:type="dxa"/>
                  <w:tcMar>
                    <w:top w:w="0" w:type="dxa"/>
                    <w:left w:w="108" w:type="dxa"/>
                    <w:bottom w:w="0" w:type="dxa"/>
                    <w:right w:w="108" w:type="dxa"/>
                  </w:tcMar>
                  <w:vAlign w:val="center"/>
                </w:tcPr>
                <w:p w14:paraId="357F7F0E" w14:textId="77777777" w:rsidR="00034610" w:rsidRPr="00EF5447" w:rsidRDefault="00034610" w:rsidP="00034610">
                  <w:pPr>
                    <w:pStyle w:val="TAN"/>
                    <w:ind w:right="-250"/>
                    <w:rPr>
                      <w:lang w:eastAsia="ja-JP"/>
                    </w:rPr>
                  </w:pPr>
                  <w:r w:rsidRPr="00EF5447">
                    <w:t>fc_2A + fc_n</w:t>
                  </w:r>
                  <w:r>
                    <w:t>77</w:t>
                  </w:r>
                  <w:r w:rsidRPr="00EF5447">
                    <w:t>A</w:t>
                  </w:r>
                </w:p>
              </w:tc>
              <w:tc>
                <w:tcPr>
                  <w:tcW w:w="2048" w:type="dxa"/>
                  <w:tcMar>
                    <w:top w:w="0" w:type="dxa"/>
                    <w:left w:w="108" w:type="dxa"/>
                    <w:bottom w:w="0" w:type="dxa"/>
                    <w:right w:w="108" w:type="dxa"/>
                  </w:tcMar>
                  <w:vAlign w:val="center"/>
                </w:tcPr>
                <w:p w14:paraId="773A1D44" w14:textId="77777777" w:rsidR="00034610" w:rsidRPr="00EF5447" w:rsidRDefault="00034610" w:rsidP="00034610">
                  <w:pPr>
                    <w:pStyle w:val="TAN"/>
                    <w:ind w:right="-250"/>
                    <w:rPr>
                      <w:lang w:eastAsia="ja-JP"/>
                    </w:rPr>
                  </w:pPr>
                  <w:r w:rsidRPr="00EF5447">
                    <w:t>BW_2A + BW_n</w:t>
                  </w:r>
                  <w:r>
                    <w:t>77</w:t>
                  </w:r>
                  <w:r w:rsidRPr="00EF5447">
                    <w:t>A</w:t>
                  </w:r>
                </w:p>
              </w:tc>
            </w:tr>
            <w:tr w:rsidR="00034610" w:rsidRPr="00EF5447" w14:paraId="60652B65" w14:textId="77777777" w:rsidTr="00034610">
              <w:trPr>
                <w:gridAfter w:val="1"/>
                <w:wAfter w:w="35" w:type="dxa"/>
                <w:trHeight w:val="199"/>
                <w:jc w:val="center"/>
              </w:trPr>
              <w:tc>
                <w:tcPr>
                  <w:tcW w:w="2098" w:type="dxa"/>
                  <w:tcMar>
                    <w:top w:w="0" w:type="dxa"/>
                    <w:left w:w="108" w:type="dxa"/>
                    <w:bottom w:w="0" w:type="dxa"/>
                    <w:right w:w="108" w:type="dxa"/>
                  </w:tcMar>
                  <w:vAlign w:val="center"/>
                </w:tcPr>
                <w:p w14:paraId="0867463F" w14:textId="77777777" w:rsidR="00034610" w:rsidRPr="00EF5447" w:rsidRDefault="00034610" w:rsidP="00034610">
                  <w:pPr>
                    <w:pStyle w:val="TAN"/>
                    <w:ind w:right="-250"/>
                    <w:rPr>
                      <w:lang w:eastAsia="ja-JP"/>
                    </w:rPr>
                  </w:pPr>
                  <w:r w:rsidRPr="00EF5447">
                    <w:t>DC_2A-46A_n</w:t>
                  </w:r>
                  <w:r>
                    <w:t>77</w:t>
                  </w:r>
                  <w:r w:rsidRPr="00EF5447">
                    <w:t>A</w:t>
                  </w:r>
                </w:p>
              </w:tc>
              <w:tc>
                <w:tcPr>
                  <w:tcW w:w="2098" w:type="dxa"/>
                  <w:tcMar>
                    <w:top w:w="0" w:type="dxa"/>
                    <w:left w:w="108" w:type="dxa"/>
                    <w:bottom w:w="0" w:type="dxa"/>
                    <w:right w:w="108" w:type="dxa"/>
                  </w:tcMar>
                  <w:vAlign w:val="center"/>
                </w:tcPr>
                <w:p w14:paraId="7CFE8519" w14:textId="77777777" w:rsidR="00034610" w:rsidRPr="00EF5447" w:rsidRDefault="00034610" w:rsidP="00034610">
                  <w:pPr>
                    <w:pStyle w:val="TAN"/>
                    <w:ind w:right="-250"/>
                    <w:rPr>
                      <w:lang w:eastAsia="ja-JP"/>
                    </w:rPr>
                  </w:pPr>
                  <w:r w:rsidRPr="00EF5447">
                    <w:t>DC_2A_n</w:t>
                  </w:r>
                  <w:r>
                    <w:t>77</w:t>
                  </w:r>
                  <w:r w:rsidRPr="00EF5447">
                    <w:t>A</w:t>
                  </w:r>
                </w:p>
              </w:tc>
              <w:tc>
                <w:tcPr>
                  <w:tcW w:w="1898" w:type="dxa"/>
                  <w:tcMar>
                    <w:top w:w="0" w:type="dxa"/>
                    <w:left w:w="108" w:type="dxa"/>
                    <w:bottom w:w="0" w:type="dxa"/>
                    <w:right w:w="108" w:type="dxa"/>
                  </w:tcMar>
                  <w:vAlign w:val="center"/>
                </w:tcPr>
                <w:p w14:paraId="4B450259" w14:textId="77777777" w:rsidR="00034610" w:rsidRPr="00EF5447" w:rsidRDefault="00034610" w:rsidP="00034610">
                  <w:pPr>
                    <w:pStyle w:val="TAN"/>
                    <w:ind w:right="-250"/>
                    <w:rPr>
                      <w:lang w:eastAsia="ja-JP"/>
                    </w:rPr>
                  </w:pPr>
                  <w:r>
                    <w:t>-</w:t>
                  </w:r>
                  <w:r w:rsidRPr="00EF5447">
                    <w:t>fc_2A + 2*fc_n</w:t>
                  </w:r>
                  <w:r>
                    <w:t>77</w:t>
                  </w:r>
                  <w:r w:rsidRPr="00EF5447">
                    <w:t>A</w:t>
                  </w:r>
                </w:p>
              </w:tc>
              <w:tc>
                <w:tcPr>
                  <w:tcW w:w="2048" w:type="dxa"/>
                  <w:tcMar>
                    <w:top w:w="0" w:type="dxa"/>
                    <w:left w:w="108" w:type="dxa"/>
                    <w:bottom w:w="0" w:type="dxa"/>
                    <w:right w:w="108" w:type="dxa"/>
                  </w:tcMar>
                  <w:vAlign w:val="center"/>
                </w:tcPr>
                <w:p w14:paraId="3177EA52" w14:textId="77777777" w:rsidR="00034610" w:rsidRPr="00EF5447" w:rsidRDefault="00034610" w:rsidP="00034610">
                  <w:pPr>
                    <w:pStyle w:val="TAN"/>
                    <w:ind w:right="-250"/>
                    <w:rPr>
                      <w:lang w:eastAsia="ja-JP"/>
                    </w:rPr>
                  </w:pPr>
                  <w:r>
                    <w:t>-</w:t>
                  </w:r>
                  <w:r w:rsidRPr="00EF5447">
                    <w:t>BW_2A + 2*BW_n</w:t>
                  </w:r>
                  <w:r>
                    <w:t>77</w:t>
                  </w:r>
                  <w:r w:rsidRPr="00EF5447">
                    <w:t>A</w:t>
                  </w:r>
                </w:p>
              </w:tc>
            </w:tr>
            <w:tr w:rsidR="00034610" w:rsidRPr="00EF5447" w14:paraId="1DD226DB" w14:textId="77777777" w:rsidTr="00034610">
              <w:trPr>
                <w:gridAfter w:val="1"/>
                <w:wAfter w:w="35" w:type="dxa"/>
                <w:trHeight w:val="199"/>
                <w:jc w:val="center"/>
              </w:trPr>
              <w:tc>
                <w:tcPr>
                  <w:tcW w:w="2098" w:type="dxa"/>
                  <w:tcMar>
                    <w:top w:w="0" w:type="dxa"/>
                    <w:left w:w="108" w:type="dxa"/>
                    <w:bottom w:w="0" w:type="dxa"/>
                    <w:right w:w="108" w:type="dxa"/>
                  </w:tcMar>
                  <w:vAlign w:val="center"/>
                </w:tcPr>
                <w:p w14:paraId="243EB934" w14:textId="77777777" w:rsidR="00034610" w:rsidRPr="00EF5447" w:rsidRDefault="00034610" w:rsidP="00034610">
                  <w:pPr>
                    <w:pStyle w:val="TAN"/>
                    <w:ind w:right="-250"/>
                  </w:pPr>
                  <w:r>
                    <w:t>DC_13A-46A_n77A</w:t>
                  </w:r>
                </w:p>
              </w:tc>
              <w:tc>
                <w:tcPr>
                  <w:tcW w:w="2098" w:type="dxa"/>
                  <w:tcMar>
                    <w:top w:w="0" w:type="dxa"/>
                    <w:left w:w="108" w:type="dxa"/>
                    <w:bottom w:w="0" w:type="dxa"/>
                    <w:right w:w="108" w:type="dxa"/>
                  </w:tcMar>
                  <w:vAlign w:val="center"/>
                </w:tcPr>
                <w:p w14:paraId="1553CEDE" w14:textId="77777777" w:rsidR="00034610" w:rsidRPr="00EF5447" w:rsidRDefault="00034610" w:rsidP="00034610">
                  <w:pPr>
                    <w:pStyle w:val="TAN"/>
                    <w:ind w:right="-250"/>
                  </w:pPr>
                  <w:r>
                    <w:t>DC_13A_n77A</w:t>
                  </w:r>
                </w:p>
              </w:tc>
              <w:tc>
                <w:tcPr>
                  <w:tcW w:w="1898" w:type="dxa"/>
                  <w:tcMar>
                    <w:top w:w="0" w:type="dxa"/>
                    <w:left w:w="108" w:type="dxa"/>
                    <w:bottom w:w="0" w:type="dxa"/>
                    <w:right w:w="108" w:type="dxa"/>
                  </w:tcMar>
                  <w:vAlign w:val="center"/>
                </w:tcPr>
                <w:p w14:paraId="4B33DF5B" w14:textId="77777777" w:rsidR="00034610" w:rsidRDefault="00034610" w:rsidP="00034610">
                  <w:pPr>
                    <w:pStyle w:val="TAN"/>
                    <w:ind w:right="-250"/>
                  </w:pPr>
                  <w:r>
                    <w:t>2*fc_13A + fc_n77A</w:t>
                  </w:r>
                </w:p>
              </w:tc>
              <w:tc>
                <w:tcPr>
                  <w:tcW w:w="2048" w:type="dxa"/>
                  <w:tcMar>
                    <w:top w:w="0" w:type="dxa"/>
                    <w:left w:w="108" w:type="dxa"/>
                    <w:bottom w:w="0" w:type="dxa"/>
                    <w:right w:w="108" w:type="dxa"/>
                  </w:tcMar>
                  <w:vAlign w:val="center"/>
                </w:tcPr>
                <w:p w14:paraId="200C958E" w14:textId="77777777" w:rsidR="00034610" w:rsidRDefault="00034610" w:rsidP="00034610">
                  <w:pPr>
                    <w:pStyle w:val="TAN"/>
                    <w:ind w:right="-250"/>
                  </w:pPr>
                  <w:r>
                    <w:t>2*BW_13A + BW_n77A</w:t>
                  </w:r>
                </w:p>
              </w:tc>
            </w:tr>
            <w:tr w:rsidR="00034610" w:rsidRPr="00EF5447" w14:paraId="21E15259" w14:textId="77777777" w:rsidTr="00034610">
              <w:trPr>
                <w:gridAfter w:val="1"/>
                <w:wAfter w:w="35" w:type="dxa"/>
                <w:trHeight w:val="199"/>
                <w:jc w:val="center"/>
              </w:trPr>
              <w:tc>
                <w:tcPr>
                  <w:tcW w:w="2098" w:type="dxa"/>
                  <w:tcMar>
                    <w:top w:w="0" w:type="dxa"/>
                    <w:left w:w="108" w:type="dxa"/>
                    <w:bottom w:w="0" w:type="dxa"/>
                    <w:right w:w="108" w:type="dxa"/>
                  </w:tcMar>
                  <w:vAlign w:val="center"/>
                </w:tcPr>
                <w:p w14:paraId="222950DD" w14:textId="77777777" w:rsidR="00034610" w:rsidRPr="00EF5447" w:rsidRDefault="00034610" w:rsidP="00034610">
                  <w:pPr>
                    <w:pStyle w:val="TAN"/>
                    <w:ind w:right="-250"/>
                  </w:pPr>
                  <w:r>
                    <w:t>DC_13A-46A_n77A</w:t>
                  </w:r>
                </w:p>
              </w:tc>
              <w:tc>
                <w:tcPr>
                  <w:tcW w:w="2098" w:type="dxa"/>
                  <w:tcMar>
                    <w:top w:w="0" w:type="dxa"/>
                    <w:left w:w="108" w:type="dxa"/>
                    <w:bottom w:w="0" w:type="dxa"/>
                    <w:right w:w="108" w:type="dxa"/>
                  </w:tcMar>
                  <w:vAlign w:val="center"/>
                </w:tcPr>
                <w:p w14:paraId="260FF5B2" w14:textId="77777777" w:rsidR="00034610" w:rsidRPr="00EF5447" w:rsidRDefault="00034610" w:rsidP="00034610">
                  <w:pPr>
                    <w:pStyle w:val="TAN"/>
                    <w:ind w:right="-250"/>
                  </w:pPr>
                  <w:r>
                    <w:t>DC_13A_n77A</w:t>
                  </w:r>
                </w:p>
              </w:tc>
              <w:tc>
                <w:tcPr>
                  <w:tcW w:w="1898" w:type="dxa"/>
                  <w:tcMar>
                    <w:top w:w="0" w:type="dxa"/>
                    <w:left w:w="108" w:type="dxa"/>
                    <w:bottom w:w="0" w:type="dxa"/>
                    <w:right w:w="108" w:type="dxa"/>
                  </w:tcMar>
                  <w:vAlign w:val="center"/>
                </w:tcPr>
                <w:p w14:paraId="4D51651C" w14:textId="77777777" w:rsidR="00034610" w:rsidRDefault="00034610" w:rsidP="00034610">
                  <w:pPr>
                    <w:pStyle w:val="TAN"/>
                    <w:ind w:right="-250"/>
                  </w:pPr>
                  <w:r>
                    <w:t>3*fc_13A + fc_n77A</w:t>
                  </w:r>
                </w:p>
              </w:tc>
              <w:tc>
                <w:tcPr>
                  <w:tcW w:w="2048" w:type="dxa"/>
                  <w:tcMar>
                    <w:top w:w="0" w:type="dxa"/>
                    <w:left w:w="108" w:type="dxa"/>
                    <w:bottom w:w="0" w:type="dxa"/>
                    <w:right w:w="108" w:type="dxa"/>
                  </w:tcMar>
                  <w:vAlign w:val="center"/>
                </w:tcPr>
                <w:p w14:paraId="46A0CCE5" w14:textId="77777777" w:rsidR="00034610" w:rsidRDefault="00034610" w:rsidP="00034610">
                  <w:pPr>
                    <w:pStyle w:val="TAN"/>
                    <w:ind w:right="-250"/>
                  </w:pPr>
                  <w:r>
                    <w:t>3*BW_13A + BW_n77A</w:t>
                  </w:r>
                </w:p>
              </w:tc>
            </w:tr>
            <w:tr w:rsidR="00034610" w14:paraId="2ED8EE28" w14:textId="77777777" w:rsidTr="00034610">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20DC0C" w14:textId="77777777" w:rsidR="00034610" w:rsidRDefault="00034610" w:rsidP="00034610">
                  <w:pPr>
                    <w:pStyle w:val="TAN"/>
                    <w:ind w:right="-250"/>
                  </w:pPr>
                  <w:r w:rsidRPr="00A2272F">
                    <w:rPr>
                      <w:rFonts w:eastAsia="Yu Mincho" w:cs="Arial"/>
                      <w:lang w:eastAsia="ja-JP"/>
                    </w:rPr>
                    <w:t>DC_13A-46A_n2A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A6AFA4" w14:textId="77777777" w:rsidR="00034610" w:rsidRDefault="00034610" w:rsidP="00034610">
                  <w:pPr>
                    <w:pStyle w:val="TAN"/>
                    <w:ind w:right="-250"/>
                  </w:pPr>
                  <w:r w:rsidRPr="00A2272F">
                    <w:rPr>
                      <w:rFonts w:cs="Arial"/>
                      <w:color w:val="000000"/>
                      <w:szCs w:val="18"/>
                    </w:rPr>
                    <w:t>DC_13A_n2A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AD2D5F" w14:textId="77777777" w:rsidR="00034610" w:rsidRDefault="00034610" w:rsidP="00034610">
                  <w:pPr>
                    <w:pStyle w:val="TAN"/>
                    <w:ind w:right="-250"/>
                  </w:pPr>
                  <w:r w:rsidRPr="00A2272F">
                    <w:t>2*fc_n2A + 2*fc_13A</w:t>
                  </w:r>
                </w:p>
              </w:tc>
              <w:tc>
                <w:tcPr>
                  <w:tcW w:w="20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8D05" w14:textId="77777777" w:rsidR="00034610" w:rsidRDefault="00034610" w:rsidP="00034610">
                  <w:pPr>
                    <w:pStyle w:val="TAN"/>
                    <w:ind w:right="-250"/>
                  </w:pPr>
                  <w:r w:rsidRPr="00A2272F">
                    <w:t>2*BW_n2A+2*BW_13A</w:t>
                  </w:r>
                </w:p>
              </w:tc>
            </w:tr>
            <w:tr w:rsidR="00034610" w:rsidRPr="00EF5447" w14:paraId="24D5F3F1" w14:textId="77777777" w:rsidTr="00034610">
              <w:trPr>
                <w:gridAfter w:val="1"/>
                <w:wAfter w:w="35" w:type="dxa"/>
                <w:trHeight w:val="199"/>
                <w:jc w:val="center"/>
              </w:trPr>
              <w:tc>
                <w:tcPr>
                  <w:tcW w:w="2098" w:type="dxa"/>
                  <w:tcMar>
                    <w:top w:w="0" w:type="dxa"/>
                    <w:left w:w="108" w:type="dxa"/>
                    <w:bottom w:w="0" w:type="dxa"/>
                    <w:right w:w="108" w:type="dxa"/>
                  </w:tcMar>
                  <w:vAlign w:val="center"/>
                </w:tcPr>
                <w:p w14:paraId="53353964" w14:textId="77777777" w:rsidR="00034610" w:rsidRPr="00EF5447" w:rsidRDefault="00034610" w:rsidP="00034610">
                  <w:pPr>
                    <w:pStyle w:val="TAN"/>
                    <w:ind w:right="-250"/>
                  </w:pPr>
                  <w:r>
                    <w:t>DC_13A-46A_n77A</w:t>
                  </w:r>
                </w:p>
              </w:tc>
              <w:tc>
                <w:tcPr>
                  <w:tcW w:w="2098" w:type="dxa"/>
                  <w:tcMar>
                    <w:top w:w="0" w:type="dxa"/>
                    <w:left w:w="108" w:type="dxa"/>
                    <w:bottom w:w="0" w:type="dxa"/>
                    <w:right w:w="108" w:type="dxa"/>
                  </w:tcMar>
                  <w:vAlign w:val="center"/>
                </w:tcPr>
                <w:p w14:paraId="3BE78865" w14:textId="77777777" w:rsidR="00034610" w:rsidRPr="00EF5447" w:rsidRDefault="00034610" w:rsidP="00034610">
                  <w:pPr>
                    <w:pStyle w:val="TAN"/>
                    <w:ind w:right="-250"/>
                  </w:pPr>
                  <w:r>
                    <w:t>DC_13A_n77A</w:t>
                  </w:r>
                </w:p>
              </w:tc>
              <w:tc>
                <w:tcPr>
                  <w:tcW w:w="1898" w:type="dxa"/>
                  <w:tcMar>
                    <w:top w:w="0" w:type="dxa"/>
                    <w:left w:w="108" w:type="dxa"/>
                    <w:bottom w:w="0" w:type="dxa"/>
                    <w:right w:w="108" w:type="dxa"/>
                  </w:tcMar>
                  <w:vAlign w:val="center"/>
                </w:tcPr>
                <w:p w14:paraId="3C686714" w14:textId="77777777" w:rsidR="00034610" w:rsidRDefault="00034610" w:rsidP="00034610">
                  <w:pPr>
                    <w:pStyle w:val="TAN"/>
                    <w:ind w:right="-250"/>
                  </w:pPr>
                  <w:r>
                    <w:t>-3*fc_13A + 2*fc_n77A</w:t>
                  </w:r>
                </w:p>
              </w:tc>
              <w:tc>
                <w:tcPr>
                  <w:tcW w:w="2048" w:type="dxa"/>
                  <w:tcMar>
                    <w:top w:w="0" w:type="dxa"/>
                    <w:left w:w="108" w:type="dxa"/>
                    <w:bottom w:w="0" w:type="dxa"/>
                    <w:right w:w="108" w:type="dxa"/>
                  </w:tcMar>
                  <w:vAlign w:val="center"/>
                </w:tcPr>
                <w:p w14:paraId="0C4742AF" w14:textId="77777777" w:rsidR="00034610" w:rsidRDefault="00034610" w:rsidP="00034610">
                  <w:pPr>
                    <w:pStyle w:val="TAN"/>
                    <w:ind w:right="-250"/>
                  </w:pPr>
                  <w:r>
                    <w:t>-3*BW_13A + 2*BW_n77A</w:t>
                  </w:r>
                </w:p>
              </w:tc>
            </w:tr>
            <w:tr w:rsidR="00034610" w:rsidRPr="00EF5447" w14:paraId="099B5C07" w14:textId="77777777" w:rsidTr="00034610">
              <w:trPr>
                <w:gridAfter w:val="1"/>
                <w:wAfter w:w="35" w:type="dxa"/>
                <w:trHeight w:val="199"/>
                <w:jc w:val="center"/>
              </w:trPr>
              <w:tc>
                <w:tcPr>
                  <w:tcW w:w="2098" w:type="dxa"/>
                  <w:tcMar>
                    <w:top w:w="0" w:type="dxa"/>
                    <w:left w:w="108" w:type="dxa"/>
                    <w:bottom w:w="0" w:type="dxa"/>
                    <w:right w:w="108" w:type="dxa"/>
                  </w:tcMar>
                  <w:vAlign w:val="center"/>
                </w:tcPr>
                <w:p w14:paraId="3EFC1927" w14:textId="77777777" w:rsidR="00034610" w:rsidRDefault="00034610" w:rsidP="00034610">
                  <w:pPr>
                    <w:pStyle w:val="TAN"/>
                    <w:ind w:right="-250"/>
                  </w:pPr>
                  <w:r>
                    <w:t>DC_46A-66A_n77A</w:t>
                  </w:r>
                </w:p>
              </w:tc>
              <w:tc>
                <w:tcPr>
                  <w:tcW w:w="2098" w:type="dxa"/>
                  <w:tcMar>
                    <w:top w:w="0" w:type="dxa"/>
                    <w:left w:w="108" w:type="dxa"/>
                    <w:bottom w:w="0" w:type="dxa"/>
                    <w:right w:w="108" w:type="dxa"/>
                  </w:tcMar>
                  <w:vAlign w:val="center"/>
                </w:tcPr>
                <w:p w14:paraId="685DB446" w14:textId="77777777" w:rsidR="00034610" w:rsidRDefault="00034610" w:rsidP="00034610">
                  <w:pPr>
                    <w:pStyle w:val="TAN"/>
                    <w:ind w:right="-250"/>
                  </w:pPr>
                  <w:r>
                    <w:t>DC_66A_n77A</w:t>
                  </w:r>
                </w:p>
              </w:tc>
              <w:tc>
                <w:tcPr>
                  <w:tcW w:w="1898" w:type="dxa"/>
                  <w:tcMar>
                    <w:top w:w="0" w:type="dxa"/>
                    <w:left w:w="108" w:type="dxa"/>
                    <w:bottom w:w="0" w:type="dxa"/>
                    <w:right w:w="108" w:type="dxa"/>
                  </w:tcMar>
                  <w:vAlign w:val="center"/>
                </w:tcPr>
                <w:p w14:paraId="6DD9C9BA" w14:textId="77777777" w:rsidR="00034610" w:rsidRDefault="00034610" w:rsidP="00034610">
                  <w:pPr>
                    <w:pStyle w:val="TAN"/>
                    <w:ind w:right="-250"/>
                  </w:pPr>
                  <w:r>
                    <w:t>fc_66A + fc_n77A</w:t>
                  </w:r>
                </w:p>
              </w:tc>
              <w:tc>
                <w:tcPr>
                  <w:tcW w:w="2048" w:type="dxa"/>
                  <w:tcMar>
                    <w:top w:w="0" w:type="dxa"/>
                    <w:left w:w="108" w:type="dxa"/>
                    <w:bottom w:w="0" w:type="dxa"/>
                    <w:right w:w="108" w:type="dxa"/>
                  </w:tcMar>
                  <w:vAlign w:val="center"/>
                </w:tcPr>
                <w:p w14:paraId="571CDEC7" w14:textId="77777777" w:rsidR="00034610" w:rsidRDefault="00034610" w:rsidP="00034610">
                  <w:pPr>
                    <w:pStyle w:val="TAN"/>
                    <w:ind w:right="-250"/>
                  </w:pPr>
                  <w:r>
                    <w:t>BW_66A + BW_n77A</w:t>
                  </w:r>
                </w:p>
              </w:tc>
            </w:tr>
            <w:tr w:rsidR="00034610" w:rsidRPr="00EF5447" w14:paraId="1C4E7622" w14:textId="77777777" w:rsidTr="00034610">
              <w:trPr>
                <w:gridAfter w:val="1"/>
                <w:wAfter w:w="35" w:type="dxa"/>
                <w:trHeight w:val="199"/>
                <w:jc w:val="center"/>
              </w:trPr>
              <w:tc>
                <w:tcPr>
                  <w:tcW w:w="2098" w:type="dxa"/>
                  <w:tcMar>
                    <w:top w:w="0" w:type="dxa"/>
                    <w:left w:w="108" w:type="dxa"/>
                    <w:bottom w:w="0" w:type="dxa"/>
                    <w:right w:w="108" w:type="dxa"/>
                  </w:tcMar>
                  <w:vAlign w:val="center"/>
                </w:tcPr>
                <w:p w14:paraId="282622F4" w14:textId="77777777" w:rsidR="00034610" w:rsidRDefault="00034610" w:rsidP="00034610">
                  <w:pPr>
                    <w:pStyle w:val="TAN"/>
                    <w:ind w:right="-250"/>
                  </w:pPr>
                  <w:r>
                    <w:t>DC_46A-66A_n77A</w:t>
                  </w:r>
                </w:p>
              </w:tc>
              <w:tc>
                <w:tcPr>
                  <w:tcW w:w="2098" w:type="dxa"/>
                  <w:tcMar>
                    <w:top w:w="0" w:type="dxa"/>
                    <w:left w:w="108" w:type="dxa"/>
                    <w:bottom w:w="0" w:type="dxa"/>
                    <w:right w:w="108" w:type="dxa"/>
                  </w:tcMar>
                  <w:vAlign w:val="center"/>
                </w:tcPr>
                <w:p w14:paraId="5A17BD23" w14:textId="77777777" w:rsidR="00034610" w:rsidRDefault="00034610" w:rsidP="00034610">
                  <w:pPr>
                    <w:pStyle w:val="TAN"/>
                    <w:ind w:right="-250"/>
                  </w:pPr>
                  <w:r>
                    <w:t>DC_66A_n77A</w:t>
                  </w:r>
                </w:p>
              </w:tc>
              <w:tc>
                <w:tcPr>
                  <w:tcW w:w="1898" w:type="dxa"/>
                  <w:tcMar>
                    <w:top w:w="0" w:type="dxa"/>
                    <w:left w:w="108" w:type="dxa"/>
                    <w:bottom w:w="0" w:type="dxa"/>
                    <w:right w:w="108" w:type="dxa"/>
                  </w:tcMar>
                  <w:vAlign w:val="center"/>
                </w:tcPr>
                <w:p w14:paraId="5BBFC107" w14:textId="77777777" w:rsidR="00034610" w:rsidRDefault="00034610" w:rsidP="00034610">
                  <w:pPr>
                    <w:pStyle w:val="TAN"/>
                    <w:ind w:right="-250"/>
                  </w:pPr>
                  <w:r>
                    <w:t>-fc_66A + 2*fc_n77A</w:t>
                  </w:r>
                </w:p>
              </w:tc>
              <w:tc>
                <w:tcPr>
                  <w:tcW w:w="2048" w:type="dxa"/>
                  <w:tcMar>
                    <w:top w:w="0" w:type="dxa"/>
                    <w:left w:w="108" w:type="dxa"/>
                    <w:bottom w:w="0" w:type="dxa"/>
                    <w:right w:w="108" w:type="dxa"/>
                  </w:tcMar>
                  <w:vAlign w:val="center"/>
                </w:tcPr>
                <w:p w14:paraId="665D1729" w14:textId="77777777" w:rsidR="00034610" w:rsidRDefault="00034610" w:rsidP="00034610">
                  <w:pPr>
                    <w:pStyle w:val="TAN"/>
                    <w:ind w:right="-250"/>
                  </w:pPr>
                  <w:r>
                    <w:t>-BW_66A + 2*BW_n77A</w:t>
                  </w:r>
                </w:p>
              </w:tc>
            </w:tr>
            <w:tr w:rsidR="00034610" w:rsidRPr="00EF5447" w14:paraId="04F82599" w14:textId="77777777" w:rsidTr="00034610">
              <w:trPr>
                <w:gridAfter w:val="1"/>
                <w:wAfter w:w="35" w:type="dxa"/>
                <w:trHeight w:val="199"/>
                <w:jc w:val="center"/>
              </w:trPr>
              <w:tc>
                <w:tcPr>
                  <w:tcW w:w="2098" w:type="dxa"/>
                  <w:tcMar>
                    <w:top w:w="0" w:type="dxa"/>
                    <w:left w:w="108" w:type="dxa"/>
                    <w:bottom w:w="0" w:type="dxa"/>
                    <w:right w:w="108" w:type="dxa"/>
                  </w:tcMar>
                  <w:vAlign w:val="center"/>
                </w:tcPr>
                <w:p w14:paraId="0916C1F5" w14:textId="77777777" w:rsidR="00034610" w:rsidRDefault="00034610" w:rsidP="00034610">
                  <w:pPr>
                    <w:pStyle w:val="TAN"/>
                    <w:ind w:right="-250"/>
                  </w:pPr>
                  <w:r>
                    <w:rPr>
                      <w:lang w:eastAsia="ja-JP"/>
                    </w:rPr>
                    <w:t>DC_13A-46A_n66A</w:t>
                  </w:r>
                </w:p>
              </w:tc>
              <w:tc>
                <w:tcPr>
                  <w:tcW w:w="2098" w:type="dxa"/>
                  <w:tcMar>
                    <w:top w:w="0" w:type="dxa"/>
                    <w:left w:w="108" w:type="dxa"/>
                    <w:bottom w:w="0" w:type="dxa"/>
                    <w:right w:w="108" w:type="dxa"/>
                  </w:tcMar>
                  <w:vAlign w:val="center"/>
                </w:tcPr>
                <w:p w14:paraId="491B920B" w14:textId="77777777" w:rsidR="00034610" w:rsidRDefault="00034610" w:rsidP="00034610">
                  <w:pPr>
                    <w:pStyle w:val="TAN"/>
                    <w:ind w:right="-250"/>
                  </w:pPr>
                  <w:r>
                    <w:rPr>
                      <w:lang w:eastAsia="ja-JP"/>
                    </w:rPr>
                    <w:t>DC_13A_n66A</w:t>
                  </w:r>
                </w:p>
              </w:tc>
              <w:tc>
                <w:tcPr>
                  <w:tcW w:w="1898" w:type="dxa"/>
                  <w:tcMar>
                    <w:top w:w="0" w:type="dxa"/>
                    <w:left w:w="108" w:type="dxa"/>
                    <w:bottom w:w="0" w:type="dxa"/>
                    <w:right w:w="108" w:type="dxa"/>
                  </w:tcMar>
                  <w:vAlign w:val="center"/>
                </w:tcPr>
                <w:p w14:paraId="41BE991F" w14:textId="77777777" w:rsidR="00034610" w:rsidRDefault="00034610" w:rsidP="00034610">
                  <w:pPr>
                    <w:pStyle w:val="TAN"/>
                    <w:ind w:right="-250"/>
                  </w:pPr>
                  <w:r>
                    <w:rPr>
                      <w:lang w:eastAsia="ja-JP"/>
                    </w:rPr>
                    <w:t>3*fc_13A + fc_n66A</w:t>
                  </w:r>
                </w:p>
              </w:tc>
              <w:tc>
                <w:tcPr>
                  <w:tcW w:w="2048" w:type="dxa"/>
                  <w:tcMar>
                    <w:top w:w="0" w:type="dxa"/>
                    <w:left w:w="108" w:type="dxa"/>
                    <w:bottom w:w="0" w:type="dxa"/>
                    <w:right w:w="108" w:type="dxa"/>
                  </w:tcMar>
                  <w:vAlign w:val="center"/>
                </w:tcPr>
                <w:p w14:paraId="48050E08" w14:textId="77777777" w:rsidR="00034610" w:rsidRDefault="00034610" w:rsidP="00034610">
                  <w:pPr>
                    <w:pStyle w:val="TAN"/>
                    <w:ind w:right="-250"/>
                  </w:pPr>
                  <w:r>
                    <w:rPr>
                      <w:lang w:eastAsia="ja-JP"/>
                    </w:rPr>
                    <w:t>BW_13A + 2*BW_n66A</w:t>
                  </w:r>
                </w:p>
              </w:tc>
            </w:tr>
            <w:tr w:rsidR="00034610" w:rsidRPr="00EF5447" w14:paraId="0C9E1205" w14:textId="77777777" w:rsidTr="00034610">
              <w:trPr>
                <w:gridAfter w:val="1"/>
                <w:wAfter w:w="35" w:type="dxa"/>
                <w:trHeight w:val="199"/>
                <w:jc w:val="center"/>
              </w:trPr>
              <w:tc>
                <w:tcPr>
                  <w:tcW w:w="2098" w:type="dxa"/>
                  <w:tcMar>
                    <w:top w:w="0" w:type="dxa"/>
                    <w:left w:w="108" w:type="dxa"/>
                    <w:bottom w:w="0" w:type="dxa"/>
                    <w:right w:w="108" w:type="dxa"/>
                  </w:tcMar>
                  <w:vAlign w:val="center"/>
                </w:tcPr>
                <w:p w14:paraId="3EC70625" w14:textId="77777777" w:rsidR="00034610" w:rsidRDefault="00034610" w:rsidP="00034610">
                  <w:pPr>
                    <w:pStyle w:val="TAN"/>
                    <w:ind w:right="-250"/>
                  </w:pPr>
                  <w:r>
                    <w:rPr>
                      <w:lang w:eastAsia="ja-JP"/>
                    </w:rPr>
                    <w:t>DC_13A-46A_n66A</w:t>
                  </w:r>
                </w:p>
              </w:tc>
              <w:tc>
                <w:tcPr>
                  <w:tcW w:w="2098" w:type="dxa"/>
                  <w:tcMar>
                    <w:top w:w="0" w:type="dxa"/>
                    <w:left w:w="108" w:type="dxa"/>
                    <w:bottom w:w="0" w:type="dxa"/>
                    <w:right w:w="108" w:type="dxa"/>
                  </w:tcMar>
                  <w:vAlign w:val="center"/>
                </w:tcPr>
                <w:p w14:paraId="74438FAE" w14:textId="77777777" w:rsidR="00034610" w:rsidRDefault="00034610" w:rsidP="00034610">
                  <w:pPr>
                    <w:pStyle w:val="TAN"/>
                    <w:ind w:right="-250"/>
                  </w:pPr>
                  <w:r>
                    <w:rPr>
                      <w:lang w:eastAsia="ja-JP"/>
                    </w:rPr>
                    <w:t>DC_13A_n66A</w:t>
                  </w:r>
                </w:p>
              </w:tc>
              <w:tc>
                <w:tcPr>
                  <w:tcW w:w="1898" w:type="dxa"/>
                  <w:tcMar>
                    <w:top w:w="0" w:type="dxa"/>
                    <w:left w:w="108" w:type="dxa"/>
                    <w:bottom w:w="0" w:type="dxa"/>
                    <w:right w:w="108" w:type="dxa"/>
                  </w:tcMar>
                  <w:vAlign w:val="center"/>
                </w:tcPr>
                <w:p w14:paraId="5EEC0909" w14:textId="77777777" w:rsidR="00034610" w:rsidRDefault="00034610" w:rsidP="00034610">
                  <w:pPr>
                    <w:pStyle w:val="TAN"/>
                    <w:ind w:right="-250"/>
                  </w:pPr>
                  <w:r>
                    <w:rPr>
                      <w:lang w:eastAsia="ja-JP"/>
                    </w:rPr>
                    <w:t>2*fc_13A + 3*fc_n66A</w:t>
                  </w:r>
                </w:p>
              </w:tc>
              <w:tc>
                <w:tcPr>
                  <w:tcW w:w="2048" w:type="dxa"/>
                  <w:tcMar>
                    <w:top w:w="0" w:type="dxa"/>
                    <w:left w:w="108" w:type="dxa"/>
                    <w:bottom w:w="0" w:type="dxa"/>
                    <w:right w:w="108" w:type="dxa"/>
                  </w:tcMar>
                  <w:vAlign w:val="center"/>
                </w:tcPr>
                <w:p w14:paraId="20237DCE" w14:textId="77777777" w:rsidR="00034610" w:rsidRDefault="00034610" w:rsidP="00034610">
                  <w:pPr>
                    <w:pStyle w:val="TAN"/>
                    <w:ind w:right="-250"/>
                  </w:pPr>
                  <w:r>
                    <w:rPr>
                      <w:lang w:eastAsia="ja-JP"/>
                    </w:rPr>
                    <w:t>BW_13A + 2*BW_n66A</w:t>
                  </w:r>
                </w:p>
              </w:tc>
            </w:tr>
            <w:tr w:rsidR="00034610" w:rsidRPr="00EF5447" w14:paraId="61986E96" w14:textId="77777777" w:rsidTr="00034610">
              <w:trPr>
                <w:gridAfter w:val="1"/>
                <w:wAfter w:w="35" w:type="dxa"/>
                <w:trHeight w:val="199"/>
                <w:jc w:val="center"/>
              </w:trPr>
              <w:tc>
                <w:tcPr>
                  <w:tcW w:w="2098" w:type="dxa"/>
                  <w:tcMar>
                    <w:top w:w="0" w:type="dxa"/>
                    <w:left w:w="108" w:type="dxa"/>
                    <w:bottom w:w="0" w:type="dxa"/>
                    <w:right w:w="108" w:type="dxa"/>
                  </w:tcMar>
                  <w:vAlign w:val="center"/>
                </w:tcPr>
                <w:p w14:paraId="2725F68D" w14:textId="77777777" w:rsidR="00034610" w:rsidRPr="00BB4A14" w:rsidRDefault="00034610" w:rsidP="00034610">
                  <w:pPr>
                    <w:pStyle w:val="TAN"/>
                    <w:ind w:right="-250"/>
                    <w:rPr>
                      <w:rFonts w:eastAsia="MS Mincho"/>
                      <w:lang w:eastAsia="ja-JP"/>
                    </w:rPr>
                  </w:pPr>
                  <w:r w:rsidRPr="00696B85">
                    <w:t>DC_</w:t>
                  </w:r>
                  <w:r>
                    <w:t>46</w:t>
                  </w:r>
                  <w:r w:rsidRPr="00696B85">
                    <w:t>-</w:t>
                  </w:r>
                  <w:r>
                    <w:t>48A</w:t>
                  </w:r>
                  <w:r w:rsidRPr="00696B85">
                    <w:t>_n</w:t>
                  </w:r>
                  <w:r>
                    <w:t>66A</w:t>
                  </w:r>
                </w:p>
              </w:tc>
              <w:tc>
                <w:tcPr>
                  <w:tcW w:w="2098" w:type="dxa"/>
                  <w:tcMar>
                    <w:top w:w="0" w:type="dxa"/>
                    <w:left w:w="108" w:type="dxa"/>
                    <w:bottom w:w="0" w:type="dxa"/>
                    <w:right w:w="108" w:type="dxa"/>
                  </w:tcMar>
                  <w:vAlign w:val="center"/>
                </w:tcPr>
                <w:p w14:paraId="7670438E" w14:textId="77777777" w:rsidR="00034610" w:rsidRDefault="00034610" w:rsidP="00034610">
                  <w:pPr>
                    <w:pStyle w:val="TAN"/>
                    <w:ind w:right="-250"/>
                    <w:rPr>
                      <w:lang w:eastAsia="ja-JP"/>
                    </w:rPr>
                  </w:pPr>
                  <w:r>
                    <w:rPr>
                      <w:lang w:eastAsia="ja-JP"/>
                    </w:rPr>
                    <w:t>DC_</w:t>
                  </w:r>
                  <w:r>
                    <w:t>48A</w:t>
                  </w:r>
                  <w:r w:rsidRPr="00696B85">
                    <w:t>_n</w:t>
                  </w:r>
                  <w:r>
                    <w:t>66A</w:t>
                  </w:r>
                </w:p>
              </w:tc>
              <w:tc>
                <w:tcPr>
                  <w:tcW w:w="1898" w:type="dxa"/>
                  <w:tcMar>
                    <w:top w:w="0" w:type="dxa"/>
                    <w:left w:w="108" w:type="dxa"/>
                    <w:bottom w:w="0" w:type="dxa"/>
                    <w:right w:w="108" w:type="dxa"/>
                  </w:tcMar>
                  <w:vAlign w:val="center"/>
                </w:tcPr>
                <w:p w14:paraId="4BDC919A" w14:textId="77777777" w:rsidR="00034610" w:rsidRDefault="00034610" w:rsidP="00034610">
                  <w:pPr>
                    <w:pStyle w:val="TAN"/>
                    <w:ind w:right="-250"/>
                    <w:rPr>
                      <w:lang w:eastAsia="ja-JP"/>
                    </w:rPr>
                  </w:pPr>
                  <w:r>
                    <w:rPr>
                      <w:lang w:eastAsia="ja-JP"/>
                    </w:rPr>
                    <w:t>fc_48A + fc_n66A</w:t>
                  </w:r>
                </w:p>
              </w:tc>
              <w:tc>
                <w:tcPr>
                  <w:tcW w:w="2048" w:type="dxa"/>
                  <w:tcMar>
                    <w:top w:w="0" w:type="dxa"/>
                    <w:left w:w="108" w:type="dxa"/>
                    <w:bottom w:w="0" w:type="dxa"/>
                    <w:right w:w="108" w:type="dxa"/>
                  </w:tcMar>
                  <w:vAlign w:val="center"/>
                </w:tcPr>
                <w:p w14:paraId="67CA93E4" w14:textId="77777777" w:rsidR="00034610" w:rsidRDefault="00034610" w:rsidP="00034610">
                  <w:pPr>
                    <w:pStyle w:val="TAN"/>
                    <w:ind w:right="-250"/>
                    <w:rPr>
                      <w:lang w:eastAsia="ja-JP"/>
                    </w:rPr>
                  </w:pPr>
                  <w:r>
                    <w:rPr>
                      <w:lang w:eastAsia="ja-JP"/>
                    </w:rPr>
                    <w:t>BW_48A + 2*BW_n66A</w:t>
                  </w:r>
                </w:p>
              </w:tc>
            </w:tr>
            <w:tr w:rsidR="00034610" w:rsidRPr="00EF5447" w14:paraId="475A4789" w14:textId="77777777" w:rsidTr="00034610">
              <w:trPr>
                <w:gridAfter w:val="1"/>
                <w:wAfter w:w="35" w:type="dxa"/>
                <w:trHeight w:val="199"/>
                <w:jc w:val="center"/>
              </w:trPr>
              <w:tc>
                <w:tcPr>
                  <w:tcW w:w="2098" w:type="dxa"/>
                  <w:tcMar>
                    <w:top w:w="0" w:type="dxa"/>
                    <w:left w:w="108" w:type="dxa"/>
                    <w:bottom w:w="0" w:type="dxa"/>
                    <w:right w:w="108" w:type="dxa"/>
                  </w:tcMar>
                  <w:vAlign w:val="center"/>
                </w:tcPr>
                <w:p w14:paraId="2FD76BC0" w14:textId="77777777" w:rsidR="00034610" w:rsidRPr="00BB4A14" w:rsidRDefault="00034610" w:rsidP="00034610">
                  <w:pPr>
                    <w:pStyle w:val="TAN"/>
                    <w:ind w:right="-250"/>
                    <w:rPr>
                      <w:rFonts w:eastAsia="MS Mincho"/>
                      <w:lang w:eastAsia="ja-JP"/>
                    </w:rPr>
                  </w:pPr>
                  <w:r w:rsidRPr="00696B85">
                    <w:t>DC_</w:t>
                  </w:r>
                  <w:r>
                    <w:t>46</w:t>
                  </w:r>
                  <w:r w:rsidRPr="00696B85">
                    <w:t>-</w:t>
                  </w:r>
                  <w:r>
                    <w:t>48A</w:t>
                  </w:r>
                  <w:r w:rsidRPr="00696B85">
                    <w:t>_n</w:t>
                  </w:r>
                  <w:r>
                    <w:t>66A</w:t>
                  </w:r>
                </w:p>
              </w:tc>
              <w:tc>
                <w:tcPr>
                  <w:tcW w:w="2098" w:type="dxa"/>
                  <w:tcMar>
                    <w:top w:w="0" w:type="dxa"/>
                    <w:left w:w="108" w:type="dxa"/>
                    <w:bottom w:w="0" w:type="dxa"/>
                    <w:right w:w="108" w:type="dxa"/>
                  </w:tcMar>
                  <w:vAlign w:val="center"/>
                </w:tcPr>
                <w:p w14:paraId="764D76DE" w14:textId="77777777" w:rsidR="00034610" w:rsidRDefault="00034610" w:rsidP="00034610">
                  <w:pPr>
                    <w:pStyle w:val="TAN"/>
                    <w:ind w:right="-250"/>
                    <w:rPr>
                      <w:lang w:eastAsia="ja-JP"/>
                    </w:rPr>
                  </w:pPr>
                  <w:r>
                    <w:rPr>
                      <w:lang w:eastAsia="ja-JP"/>
                    </w:rPr>
                    <w:t>DC_</w:t>
                  </w:r>
                  <w:r>
                    <w:t>48A</w:t>
                  </w:r>
                  <w:r w:rsidRPr="00696B85">
                    <w:t>_n</w:t>
                  </w:r>
                  <w:r>
                    <w:t>66A</w:t>
                  </w:r>
                </w:p>
              </w:tc>
              <w:tc>
                <w:tcPr>
                  <w:tcW w:w="1898" w:type="dxa"/>
                  <w:tcMar>
                    <w:top w:w="0" w:type="dxa"/>
                    <w:left w:w="108" w:type="dxa"/>
                    <w:bottom w:w="0" w:type="dxa"/>
                    <w:right w:w="108" w:type="dxa"/>
                  </w:tcMar>
                  <w:vAlign w:val="center"/>
                </w:tcPr>
                <w:p w14:paraId="14D625DA" w14:textId="77777777" w:rsidR="00034610" w:rsidRDefault="00034610" w:rsidP="00034610">
                  <w:pPr>
                    <w:pStyle w:val="TAN"/>
                    <w:ind w:right="-250"/>
                    <w:rPr>
                      <w:lang w:eastAsia="ja-JP"/>
                    </w:rPr>
                  </w:pPr>
                  <w:r>
                    <w:rPr>
                      <w:lang w:eastAsia="ja-JP"/>
                    </w:rPr>
                    <w:t>2*fc_48A + fc_n66A</w:t>
                  </w:r>
                </w:p>
              </w:tc>
              <w:tc>
                <w:tcPr>
                  <w:tcW w:w="2048" w:type="dxa"/>
                  <w:tcMar>
                    <w:top w:w="0" w:type="dxa"/>
                    <w:left w:w="108" w:type="dxa"/>
                    <w:bottom w:w="0" w:type="dxa"/>
                    <w:right w:w="108" w:type="dxa"/>
                  </w:tcMar>
                  <w:vAlign w:val="center"/>
                </w:tcPr>
                <w:p w14:paraId="7676D1C4" w14:textId="77777777" w:rsidR="00034610" w:rsidRDefault="00034610" w:rsidP="00034610">
                  <w:pPr>
                    <w:pStyle w:val="TAN"/>
                    <w:ind w:right="-250"/>
                    <w:rPr>
                      <w:lang w:eastAsia="ja-JP"/>
                    </w:rPr>
                  </w:pPr>
                  <w:r>
                    <w:rPr>
                      <w:lang w:eastAsia="ja-JP"/>
                    </w:rPr>
                    <w:t>2*BW_48A + BW_n66A</w:t>
                  </w:r>
                </w:p>
              </w:tc>
            </w:tr>
            <w:tr w:rsidR="00034610" w:rsidRPr="00EF5447" w14:paraId="1A9896E4" w14:textId="77777777" w:rsidTr="00034610">
              <w:trPr>
                <w:gridAfter w:val="1"/>
                <w:wAfter w:w="35" w:type="dxa"/>
                <w:trHeight w:val="199"/>
                <w:jc w:val="center"/>
              </w:trPr>
              <w:tc>
                <w:tcPr>
                  <w:tcW w:w="2098" w:type="dxa"/>
                  <w:tcMar>
                    <w:top w:w="0" w:type="dxa"/>
                    <w:left w:w="108" w:type="dxa"/>
                    <w:bottom w:w="0" w:type="dxa"/>
                    <w:right w:w="108" w:type="dxa"/>
                  </w:tcMar>
                  <w:vAlign w:val="center"/>
                </w:tcPr>
                <w:p w14:paraId="6D772C02" w14:textId="77777777" w:rsidR="00034610" w:rsidRPr="00696B85" w:rsidRDefault="00034610" w:rsidP="00034610">
                  <w:pPr>
                    <w:pStyle w:val="TAN"/>
                    <w:ind w:right="-250"/>
                  </w:pPr>
                  <w:r w:rsidRPr="00696B85">
                    <w:t>DC_</w:t>
                  </w:r>
                  <w:r>
                    <w:t>2A</w:t>
                  </w:r>
                  <w:r w:rsidRPr="00696B85">
                    <w:t>-</w:t>
                  </w:r>
                  <w:r>
                    <w:t>46</w:t>
                  </w:r>
                  <w:r w:rsidRPr="00696B85">
                    <w:t>_n</w:t>
                  </w:r>
                  <w:r>
                    <w:t>5A</w:t>
                  </w:r>
                </w:p>
              </w:tc>
              <w:tc>
                <w:tcPr>
                  <w:tcW w:w="2098" w:type="dxa"/>
                  <w:tcMar>
                    <w:top w:w="0" w:type="dxa"/>
                    <w:left w:w="108" w:type="dxa"/>
                    <w:bottom w:w="0" w:type="dxa"/>
                    <w:right w:w="108" w:type="dxa"/>
                  </w:tcMar>
                  <w:vAlign w:val="center"/>
                </w:tcPr>
                <w:p w14:paraId="0FE02F62" w14:textId="77777777" w:rsidR="00034610" w:rsidRDefault="00034610" w:rsidP="00034610">
                  <w:pPr>
                    <w:pStyle w:val="TAN"/>
                    <w:ind w:right="-250"/>
                    <w:rPr>
                      <w:lang w:eastAsia="ja-JP"/>
                    </w:rPr>
                  </w:pPr>
                  <w:r>
                    <w:rPr>
                      <w:lang w:eastAsia="ja-JP"/>
                    </w:rPr>
                    <w:t>DC_2A_n5A</w:t>
                  </w:r>
                </w:p>
              </w:tc>
              <w:tc>
                <w:tcPr>
                  <w:tcW w:w="1898" w:type="dxa"/>
                  <w:tcMar>
                    <w:top w:w="0" w:type="dxa"/>
                    <w:left w:w="108" w:type="dxa"/>
                    <w:bottom w:w="0" w:type="dxa"/>
                    <w:right w:w="108" w:type="dxa"/>
                  </w:tcMar>
                  <w:vAlign w:val="center"/>
                </w:tcPr>
                <w:p w14:paraId="26867062" w14:textId="77777777" w:rsidR="00034610" w:rsidRDefault="00034610" w:rsidP="00034610">
                  <w:pPr>
                    <w:pStyle w:val="TAN"/>
                    <w:ind w:right="-250"/>
                    <w:rPr>
                      <w:lang w:eastAsia="ja-JP"/>
                    </w:rPr>
                  </w:pPr>
                  <w:r>
                    <w:rPr>
                      <w:lang w:eastAsia="ja-JP"/>
                    </w:rPr>
                    <w:t>2*fc_2A + 2*fc_n5A</w:t>
                  </w:r>
                </w:p>
              </w:tc>
              <w:tc>
                <w:tcPr>
                  <w:tcW w:w="2048" w:type="dxa"/>
                  <w:tcMar>
                    <w:top w:w="0" w:type="dxa"/>
                    <w:left w:w="108" w:type="dxa"/>
                    <w:bottom w:w="0" w:type="dxa"/>
                    <w:right w:w="108" w:type="dxa"/>
                  </w:tcMar>
                  <w:vAlign w:val="center"/>
                </w:tcPr>
                <w:p w14:paraId="0E9238C5" w14:textId="77777777" w:rsidR="00034610" w:rsidRDefault="00034610" w:rsidP="00034610">
                  <w:pPr>
                    <w:pStyle w:val="TAN"/>
                    <w:ind w:right="-250"/>
                    <w:rPr>
                      <w:lang w:eastAsia="ja-JP"/>
                    </w:rPr>
                  </w:pPr>
                  <w:r>
                    <w:rPr>
                      <w:lang w:eastAsia="ja-JP"/>
                    </w:rPr>
                    <w:t>BW_2A + 2*BW_n5A</w:t>
                  </w:r>
                </w:p>
              </w:tc>
            </w:tr>
            <w:tr w:rsidR="00034610" w:rsidRPr="00EF5447" w14:paraId="65071CC8" w14:textId="77777777" w:rsidTr="00034610">
              <w:trPr>
                <w:gridAfter w:val="1"/>
                <w:wAfter w:w="35" w:type="dxa"/>
                <w:trHeight w:val="199"/>
                <w:jc w:val="center"/>
              </w:trPr>
              <w:tc>
                <w:tcPr>
                  <w:tcW w:w="2098" w:type="dxa"/>
                  <w:tcMar>
                    <w:top w:w="0" w:type="dxa"/>
                    <w:left w:w="108" w:type="dxa"/>
                    <w:bottom w:w="0" w:type="dxa"/>
                    <w:right w:w="108" w:type="dxa"/>
                  </w:tcMar>
                  <w:vAlign w:val="center"/>
                </w:tcPr>
                <w:p w14:paraId="6AE15A94" w14:textId="77777777" w:rsidR="00034610" w:rsidRPr="00696B85" w:rsidRDefault="00034610" w:rsidP="00034610">
                  <w:pPr>
                    <w:pStyle w:val="TAN"/>
                    <w:ind w:right="-250"/>
                  </w:pPr>
                  <w:r w:rsidRPr="00696B85">
                    <w:t>DC_</w:t>
                  </w:r>
                  <w:r>
                    <w:t>2A</w:t>
                  </w:r>
                  <w:r w:rsidRPr="00696B85">
                    <w:t>-</w:t>
                  </w:r>
                  <w:r>
                    <w:t>46</w:t>
                  </w:r>
                  <w:r w:rsidRPr="00696B85">
                    <w:t>_n</w:t>
                  </w:r>
                  <w:r>
                    <w:t>5A</w:t>
                  </w:r>
                </w:p>
              </w:tc>
              <w:tc>
                <w:tcPr>
                  <w:tcW w:w="2098" w:type="dxa"/>
                  <w:tcMar>
                    <w:top w:w="0" w:type="dxa"/>
                    <w:left w:w="108" w:type="dxa"/>
                    <w:bottom w:w="0" w:type="dxa"/>
                    <w:right w:w="108" w:type="dxa"/>
                  </w:tcMar>
                  <w:vAlign w:val="center"/>
                </w:tcPr>
                <w:p w14:paraId="625CD0FB" w14:textId="77777777" w:rsidR="00034610" w:rsidRDefault="00034610" w:rsidP="00034610">
                  <w:pPr>
                    <w:pStyle w:val="TAN"/>
                    <w:ind w:right="-250"/>
                    <w:rPr>
                      <w:lang w:eastAsia="ja-JP"/>
                    </w:rPr>
                  </w:pPr>
                  <w:r>
                    <w:rPr>
                      <w:lang w:eastAsia="ja-JP"/>
                    </w:rPr>
                    <w:t>DC_2A_n5A</w:t>
                  </w:r>
                </w:p>
              </w:tc>
              <w:tc>
                <w:tcPr>
                  <w:tcW w:w="1898" w:type="dxa"/>
                  <w:tcMar>
                    <w:top w:w="0" w:type="dxa"/>
                    <w:left w:w="108" w:type="dxa"/>
                    <w:bottom w:w="0" w:type="dxa"/>
                    <w:right w:w="108" w:type="dxa"/>
                  </w:tcMar>
                  <w:vAlign w:val="center"/>
                </w:tcPr>
                <w:p w14:paraId="1DCA18B5" w14:textId="77777777" w:rsidR="00034610" w:rsidRDefault="00034610" w:rsidP="00034610">
                  <w:pPr>
                    <w:pStyle w:val="TAN"/>
                    <w:ind w:right="-250"/>
                    <w:rPr>
                      <w:lang w:eastAsia="ja-JP"/>
                    </w:rPr>
                  </w:pPr>
                  <w:r>
                    <w:rPr>
                      <w:lang w:eastAsia="ja-JP"/>
                    </w:rPr>
                    <w:t>fc_2A + 4*fc_n5A</w:t>
                  </w:r>
                </w:p>
              </w:tc>
              <w:tc>
                <w:tcPr>
                  <w:tcW w:w="2048" w:type="dxa"/>
                  <w:tcMar>
                    <w:top w:w="0" w:type="dxa"/>
                    <w:left w:w="108" w:type="dxa"/>
                    <w:bottom w:w="0" w:type="dxa"/>
                    <w:right w:w="108" w:type="dxa"/>
                  </w:tcMar>
                  <w:vAlign w:val="center"/>
                </w:tcPr>
                <w:p w14:paraId="6D22A454" w14:textId="77777777" w:rsidR="00034610" w:rsidRDefault="00034610" w:rsidP="00034610">
                  <w:pPr>
                    <w:pStyle w:val="TAN"/>
                    <w:ind w:right="-250"/>
                    <w:rPr>
                      <w:lang w:eastAsia="ja-JP"/>
                    </w:rPr>
                  </w:pPr>
                  <w:r>
                    <w:rPr>
                      <w:lang w:eastAsia="ja-JP"/>
                    </w:rPr>
                    <w:t>BW_2*2A + BW_n5A</w:t>
                  </w:r>
                </w:p>
              </w:tc>
            </w:tr>
            <w:tr w:rsidR="00034610" w:rsidRPr="00EF5447" w14:paraId="55C1DC1E" w14:textId="77777777" w:rsidTr="00034610">
              <w:trPr>
                <w:gridAfter w:val="1"/>
                <w:wAfter w:w="35" w:type="dxa"/>
                <w:trHeight w:val="199"/>
                <w:jc w:val="center"/>
              </w:trPr>
              <w:tc>
                <w:tcPr>
                  <w:tcW w:w="2098" w:type="dxa"/>
                  <w:tcMar>
                    <w:top w:w="0" w:type="dxa"/>
                    <w:left w:w="108" w:type="dxa"/>
                    <w:bottom w:w="0" w:type="dxa"/>
                    <w:right w:w="108" w:type="dxa"/>
                  </w:tcMar>
                  <w:vAlign w:val="center"/>
                </w:tcPr>
                <w:p w14:paraId="5CE7FEA5" w14:textId="77777777" w:rsidR="00034610" w:rsidRPr="00696B85" w:rsidRDefault="00034610" w:rsidP="00034610">
                  <w:pPr>
                    <w:pStyle w:val="TAN"/>
                    <w:ind w:right="-250"/>
                  </w:pPr>
                  <w:r w:rsidRPr="00696B85">
                    <w:t>DC_</w:t>
                  </w:r>
                  <w:r>
                    <w:t>46</w:t>
                  </w:r>
                  <w:r w:rsidRPr="00696B85">
                    <w:t>-</w:t>
                  </w:r>
                  <w:r>
                    <w:t>48A</w:t>
                  </w:r>
                  <w:r w:rsidRPr="00696B85">
                    <w:t>_n</w:t>
                  </w:r>
                  <w:r>
                    <w:t>5A</w:t>
                  </w:r>
                </w:p>
              </w:tc>
              <w:tc>
                <w:tcPr>
                  <w:tcW w:w="2098" w:type="dxa"/>
                  <w:tcMar>
                    <w:top w:w="0" w:type="dxa"/>
                    <w:left w:w="108" w:type="dxa"/>
                    <w:bottom w:w="0" w:type="dxa"/>
                    <w:right w:w="108" w:type="dxa"/>
                  </w:tcMar>
                  <w:vAlign w:val="center"/>
                </w:tcPr>
                <w:p w14:paraId="4B20DF8D" w14:textId="77777777" w:rsidR="00034610" w:rsidRDefault="00034610" w:rsidP="00034610">
                  <w:pPr>
                    <w:pStyle w:val="TAN"/>
                    <w:ind w:right="-250"/>
                    <w:rPr>
                      <w:lang w:eastAsia="ja-JP"/>
                    </w:rPr>
                  </w:pPr>
                  <w:r w:rsidRPr="00696B85">
                    <w:t>DC_</w:t>
                  </w:r>
                  <w:r>
                    <w:t>48A</w:t>
                  </w:r>
                  <w:r w:rsidRPr="00696B85">
                    <w:t>_n</w:t>
                  </w:r>
                  <w:r>
                    <w:t>5A</w:t>
                  </w:r>
                </w:p>
              </w:tc>
              <w:tc>
                <w:tcPr>
                  <w:tcW w:w="1898" w:type="dxa"/>
                  <w:tcMar>
                    <w:top w:w="0" w:type="dxa"/>
                    <w:left w:w="108" w:type="dxa"/>
                    <w:bottom w:w="0" w:type="dxa"/>
                    <w:right w:w="108" w:type="dxa"/>
                  </w:tcMar>
                  <w:vAlign w:val="center"/>
                </w:tcPr>
                <w:p w14:paraId="472CF55F" w14:textId="77777777" w:rsidR="00034610" w:rsidRDefault="00034610" w:rsidP="00034610">
                  <w:pPr>
                    <w:pStyle w:val="TAN"/>
                    <w:ind w:right="-250"/>
                    <w:rPr>
                      <w:lang w:eastAsia="ja-JP"/>
                    </w:rPr>
                  </w:pPr>
                  <w:r>
                    <w:rPr>
                      <w:lang w:eastAsia="ja-JP"/>
                    </w:rPr>
                    <w:t>2*fc_48A + fc_n5A</w:t>
                  </w:r>
                </w:p>
              </w:tc>
              <w:tc>
                <w:tcPr>
                  <w:tcW w:w="2048" w:type="dxa"/>
                  <w:tcMar>
                    <w:top w:w="0" w:type="dxa"/>
                    <w:left w:w="108" w:type="dxa"/>
                    <w:bottom w:w="0" w:type="dxa"/>
                    <w:right w:w="108" w:type="dxa"/>
                  </w:tcMar>
                  <w:vAlign w:val="center"/>
                </w:tcPr>
                <w:p w14:paraId="22CE0C7D" w14:textId="77777777" w:rsidR="00034610" w:rsidRDefault="00034610" w:rsidP="00034610">
                  <w:pPr>
                    <w:pStyle w:val="TAN"/>
                    <w:ind w:right="-250"/>
                    <w:rPr>
                      <w:lang w:eastAsia="ja-JP"/>
                    </w:rPr>
                  </w:pPr>
                  <w:r>
                    <w:rPr>
                      <w:lang w:eastAsia="ja-JP"/>
                    </w:rPr>
                    <w:t>BW_48A + 2*BW_n5A</w:t>
                  </w:r>
                </w:p>
              </w:tc>
            </w:tr>
            <w:tr w:rsidR="00034610" w:rsidRPr="00EF5447" w14:paraId="27ED99A4" w14:textId="77777777" w:rsidTr="00034610">
              <w:trPr>
                <w:gridAfter w:val="1"/>
                <w:wAfter w:w="35" w:type="dxa"/>
                <w:trHeight w:val="199"/>
                <w:jc w:val="center"/>
              </w:trPr>
              <w:tc>
                <w:tcPr>
                  <w:tcW w:w="2098" w:type="dxa"/>
                  <w:tcMar>
                    <w:top w:w="0" w:type="dxa"/>
                    <w:left w:w="108" w:type="dxa"/>
                    <w:bottom w:w="0" w:type="dxa"/>
                    <w:right w:w="108" w:type="dxa"/>
                  </w:tcMar>
                  <w:vAlign w:val="center"/>
                </w:tcPr>
                <w:p w14:paraId="09265A65" w14:textId="77777777" w:rsidR="00034610" w:rsidRPr="00696B85" w:rsidRDefault="00034610" w:rsidP="00034610">
                  <w:pPr>
                    <w:pStyle w:val="TAN"/>
                    <w:ind w:right="-250"/>
                  </w:pPr>
                  <w:r w:rsidRPr="00696B85">
                    <w:t>DC_</w:t>
                  </w:r>
                  <w:r>
                    <w:t>46</w:t>
                  </w:r>
                  <w:r w:rsidRPr="00696B85">
                    <w:t>-</w:t>
                  </w:r>
                  <w:r>
                    <w:t>48A</w:t>
                  </w:r>
                  <w:r w:rsidRPr="00696B85">
                    <w:t>_n</w:t>
                  </w:r>
                  <w:r>
                    <w:t>5A</w:t>
                  </w:r>
                </w:p>
              </w:tc>
              <w:tc>
                <w:tcPr>
                  <w:tcW w:w="2098" w:type="dxa"/>
                  <w:tcMar>
                    <w:top w:w="0" w:type="dxa"/>
                    <w:left w:w="108" w:type="dxa"/>
                    <w:bottom w:w="0" w:type="dxa"/>
                    <w:right w:w="108" w:type="dxa"/>
                  </w:tcMar>
                  <w:vAlign w:val="center"/>
                </w:tcPr>
                <w:p w14:paraId="1F6692F6" w14:textId="77777777" w:rsidR="00034610" w:rsidRDefault="00034610" w:rsidP="00034610">
                  <w:pPr>
                    <w:pStyle w:val="TAN"/>
                    <w:ind w:right="-250"/>
                    <w:rPr>
                      <w:lang w:eastAsia="ja-JP"/>
                    </w:rPr>
                  </w:pPr>
                  <w:r w:rsidRPr="00696B85">
                    <w:t>DC_</w:t>
                  </w:r>
                  <w:r>
                    <w:t>48A</w:t>
                  </w:r>
                  <w:r w:rsidRPr="00696B85">
                    <w:t>_n</w:t>
                  </w:r>
                  <w:r>
                    <w:t>5A</w:t>
                  </w:r>
                </w:p>
              </w:tc>
              <w:tc>
                <w:tcPr>
                  <w:tcW w:w="1898" w:type="dxa"/>
                  <w:tcMar>
                    <w:top w:w="0" w:type="dxa"/>
                    <w:left w:w="108" w:type="dxa"/>
                    <w:bottom w:w="0" w:type="dxa"/>
                    <w:right w:w="108" w:type="dxa"/>
                  </w:tcMar>
                  <w:vAlign w:val="center"/>
                </w:tcPr>
                <w:p w14:paraId="3D2098AC" w14:textId="77777777" w:rsidR="00034610" w:rsidRDefault="00034610" w:rsidP="00034610">
                  <w:pPr>
                    <w:pStyle w:val="TAN"/>
                    <w:ind w:right="-250"/>
                    <w:rPr>
                      <w:lang w:eastAsia="ja-JP"/>
                    </w:rPr>
                  </w:pPr>
                  <w:r>
                    <w:rPr>
                      <w:lang w:eastAsia="ja-JP"/>
                    </w:rPr>
                    <w:t>2*fc_48A + 2*fc_n5A</w:t>
                  </w:r>
                </w:p>
              </w:tc>
              <w:tc>
                <w:tcPr>
                  <w:tcW w:w="2048" w:type="dxa"/>
                  <w:tcMar>
                    <w:top w:w="0" w:type="dxa"/>
                    <w:left w:w="108" w:type="dxa"/>
                    <w:bottom w:w="0" w:type="dxa"/>
                    <w:right w:w="108" w:type="dxa"/>
                  </w:tcMar>
                  <w:vAlign w:val="center"/>
                </w:tcPr>
                <w:p w14:paraId="268DC5E5" w14:textId="77777777" w:rsidR="00034610" w:rsidRDefault="00034610" w:rsidP="00034610">
                  <w:pPr>
                    <w:pStyle w:val="TAN"/>
                    <w:ind w:right="-250"/>
                    <w:rPr>
                      <w:lang w:eastAsia="ja-JP"/>
                    </w:rPr>
                  </w:pPr>
                  <w:r>
                    <w:rPr>
                      <w:lang w:eastAsia="ja-JP"/>
                    </w:rPr>
                    <w:t>BW_2*48A + BW_n5A</w:t>
                  </w:r>
                </w:p>
              </w:tc>
            </w:tr>
          </w:tbl>
          <w:p w14:paraId="612BEBF0" w14:textId="77777777" w:rsidR="00034610" w:rsidRDefault="00034610" w:rsidP="00034610">
            <w:pPr>
              <w:pStyle w:val="TAN"/>
            </w:pPr>
            <w:r w:rsidRPr="00EF5447">
              <w:rPr>
                <w:lang w:eastAsia="ja-JP"/>
              </w:rPr>
              <w:t xml:space="preserve">NOTE </w:t>
            </w:r>
            <w:r w:rsidRPr="00EF5447">
              <w:rPr>
                <w:rFonts w:eastAsia="MS Mincho"/>
                <w:lang w:eastAsia="ja-JP"/>
              </w:rPr>
              <w:t>6</w:t>
            </w:r>
            <w:r w:rsidRPr="00EF5447">
              <w:rPr>
                <w:lang w:eastAsia="ja-JP"/>
              </w:rPr>
              <w:t>:</w:t>
            </w:r>
            <w:r w:rsidRPr="00EF5447">
              <w:t xml:space="preserve"> </w:t>
            </w:r>
            <w:r w:rsidRPr="00EF5447">
              <w:tab/>
            </w:r>
            <w:r w:rsidRPr="00EF5447">
              <w:rPr>
                <w:lang w:eastAsia="ja-JP"/>
              </w:rPr>
              <w:t>For</w:t>
            </w:r>
            <w:r w:rsidRPr="00EF5447">
              <w:t xml:space="preserve"> NR band, UL</w:t>
            </w:r>
            <w:r w:rsidRPr="00EF5447">
              <w:rPr>
                <w:lang w:eastAsia="ja-JP"/>
              </w:rPr>
              <w:t>/DL BW and UL</w:t>
            </w:r>
            <w:r w:rsidRPr="00EF5447">
              <w:t xml:space="preserve"> </w:t>
            </w:r>
            <w:r w:rsidRPr="00EF5447">
              <w:rPr>
                <w:lang w:eastAsia="ja-JP"/>
              </w:rPr>
              <w:t>L</w:t>
            </w:r>
            <w:r w:rsidRPr="00EF5447">
              <w:rPr>
                <w:vertAlign w:val="subscript"/>
                <w:lang w:eastAsia="ja-JP"/>
              </w:rPr>
              <w:t>CRB</w:t>
            </w:r>
            <w:r w:rsidRPr="00EF5447">
              <w:t xml:space="preserve"> </w:t>
            </w:r>
            <w:r w:rsidRPr="00EF5447">
              <w:rPr>
                <w:lang w:eastAsia="ja-JP"/>
              </w:rPr>
              <w:t>can</w:t>
            </w:r>
            <w:r w:rsidRPr="00EF5447">
              <w:t xml:space="preserve"> be adjusted according to the </w:t>
            </w:r>
            <w:r w:rsidRPr="00EF5447">
              <w:rPr>
                <w:lang w:eastAsia="ja-JP"/>
              </w:rPr>
              <w:t>supported BW and</w:t>
            </w:r>
            <w:r w:rsidRPr="00EF5447">
              <w:t xml:space="preserve"> lowest SCS</w:t>
            </w:r>
            <w:r w:rsidRPr="00EF5447">
              <w:rPr>
                <w:rFonts w:eastAsia="MS Mincho"/>
                <w:lang w:eastAsia="ja-JP"/>
              </w:rPr>
              <w:t xml:space="preserve"> supported by the UE</w:t>
            </w:r>
            <w:r w:rsidRPr="00EF5447">
              <w:t>.</w:t>
            </w:r>
          </w:p>
          <w:p w14:paraId="6D073B57" w14:textId="77777777" w:rsidR="00034610" w:rsidRDefault="00034610" w:rsidP="00034610">
            <w:pPr>
              <w:pStyle w:val="TAN"/>
            </w:pPr>
            <w:r>
              <w:t>NOTE 7:</w:t>
            </w:r>
            <w:r>
              <w:tab/>
              <w:t>This band is also subject to IMD2 which is not specified. The frequency range below 3400MHz in n77 is not used for this combination.</w:t>
            </w:r>
          </w:p>
          <w:p w14:paraId="497C5AB0" w14:textId="77777777" w:rsidR="00034610" w:rsidRDefault="00034610" w:rsidP="00034610">
            <w:pPr>
              <w:pStyle w:val="TAN"/>
              <w:rPr>
                <w:lang w:eastAsia="ja-JP"/>
              </w:rPr>
            </w:pPr>
            <w:r>
              <w:t>NOTE 8:</w:t>
            </w:r>
            <w:r>
              <w:tab/>
            </w:r>
            <w:r>
              <w:rPr>
                <w:lang w:eastAsia="ja-JP"/>
              </w:rPr>
              <w:t>Band 5 is also affected by IMD5 from UL DC_2A_n12A, but MSD value is not specified as there is only partial overlap of IMD5 with DL carrier.</w:t>
            </w:r>
          </w:p>
          <w:p w14:paraId="42AFE2EF" w14:textId="77777777" w:rsidR="00034610" w:rsidRDefault="00034610" w:rsidP="00034610">
            <w:pPr>
              <w:pStyle w:val="TAN"/>
              <w:rPr>
                <w:lang w:eastAsia="ja-JP"/>
              </w:rPr>
            </w:pPr>
            <w:r w:rsidRPr="00EF5447">
              <w:rPr>
                <w:rFonts w:cs="Arial"/>
              </w:rPr>
              <w:t xml:space="preserve">NOTE </w:t>
            </w:r>
            <w:r>
              <w:rPr>
                <w:rFonts w:cs="Arial"/>
              </w:rPr>
              <w:t>9</w:t>
            </w:r>
            <w:r w:rsidRPr="00EF5447">
              <w:rPr>
                <w:rFonts w:cs="Arial"/>
              </w:rPr>
              <w:t>:</w:t>
            </w:r>
            <w:r w:rsidRPr="00EF5447">
              <w:rPr>
                <w:rFonts w:cs="Arial"/>
              </w:rPr>
              <w:tab/>
            </w:r>
            <w:r w:rsidRPr="00EF5447">
              <w:rPr>
                <w:rFonts w:cs="Arial"/>
                <w:lang w:eastAsia="ja-JP"/>
              </w:rPr>
              <w:t>This band is subject to IMD</w:t>
            </w:r>
            <w:r>
              <w:rPr>
                <w:rFonts w:cs="Arial"/>
                <w:lang w:eastAsia="ja-JP"/>
              </w:rPr>
              <w:t>4</w:t>
            </w:r>
            <w:r w:rsidRPr="00EF5447">
              <w:rPr>
                <w:rFonts w:cs="Arial"/>
                <w:lang w:eastAsia="ja-JP"/>
              </w:rPr>
              <w:t xml:space="preserve"> also which MSD is not specified</w:t>
            </w:r>
            <w:r>
              <w:rPr>
                <w:rFonts w:cs="Arial"/>
                <w:lang w:eastAsia="ja-JP"/>
              </w:rPr>
              <w:t>.</w:t>
            </w:r>
          </w:p>
          <w:p w14:paraId="70A1D239" w14:textId="77777777" w:rsidR="00034610" w:rsidRDefault="00034610" w:rsidP="00034610">
            <w:pPr>
              <w:pStyle w:val="TAN"/>
              <w:rPr>
                <w:lang w:eastAsia="ja-JP"/>
              </w:rPr>
            </w:pPr>
            <w:r w:rsidRPr="005B27AD">
              <w:rPr>
                <w:lang w:eastAsia="ja-JP"/>
              </w:rPr>
              <w:t xml:space="preserve">NOTE </w:t>
            </w:r>
            <w:r>
              <w:t>10</w:t>
            </w:r>
            <w:r w:rsidRPr="005B27AD">
              <w:rPr>
                <w:lang w:eastAsia="ja-JP"/>
              </w:rPr>
              <w:t>:</w:t>
            </w:r>
            <w:r w:rsidRPr="005B27AD">
              <w:rPr>
                <w:lang w:eastAsia="ja-JP"/>
              </w:rPr>
              <w:tab/>
              <w:t>The frequency range in band n28 is restricted for this band combination to 728 - 738 MHz for the UL and 783 - 793 MHz for the DL. This band is subject to IMD2 fall in B1 also which MSD is not specified.</w:t>
            </w:r>
          </w:p>
          <w:p w14:paraId="0B0AC806" w14:textId="77777777" w:rsidR="00034610" w:rsidRPr="00961139" w:rsidRDefault="00034610" w:rsidP="00034610">
            <w:pPr>
              <w:pStyle w:val="TAN"/>
              <w:rPr>
                <w:rFonts w:cs="Arial"/>
                <w:szCs w:val="18"/>
              </w:rPr>
            </w:pPr>
            <w:r w:rsidRPr="005B27AD">
              <w:rPr>
                <w:lang w:eastAsia="ja-JP"/>
              </w:rPr>
              <w:t xml:space="preserve">NOTE </w:t>
            </w:r>
            <w:r>
              <w:t>11</w:t>
            </w:r>
            <w:r w:rsidRPr="005B27AD">
              <w:rPr>
                <w:lang w:eastAsia="ja-JP"/>
              </w:rPr>
              <w:t>:</w:t>
            </w:r>
            <w:r w:rsidRPr="005B27AD">
              <w:rPr>
                <w:lang w:eastAsia="ja-JP"/>
              </w:rPr>
              <w:tab/>
            </w:r>
            <w:r w:rsidRPr="00A97CF3">
              <w:rPr>
                <w:szCs w:val="18"/>
                <w:lang w:eastAsia="ja-JP"/>
              </w:rPr>
              <w:t>For a UE which supports this band combination only when the Band n77 frequency range restriction defined in NOTE 12 of Table 5.2-1 from TS 38.101-1 applies, the MSD test point(s) cannot be verified for the band c</w:t>
            </w:r>
            <w:r w:rsidRPr="00961139">
              <w:rPr>
                <w:szCs w:val="18"/>
                <w:lang w:eastAsia="ja-JP"/>
              </w:rPr>
              <w:t>ombination and the test point(s) can be skipped.</w:t>
            </w:r>
            <w:r w:rsidRPr="00961139">
              <w:rPr>
                <w:rFonts w:cs="Arial"/>
                <w:szCs w:val="18"/>
              </w:rPr>
              <w:t>NOTE 12:</w:t>
            </w:r>
            <w:r w:rsidRPr="00961139">
              <w:rPr>
                <w:rFonts w:cs="Arial"/>
                <w:szCs w:val="18"/>
              </w:rPr>
              <w:tab/>
              <w:t>Applicable only if operation with 4 antenna ports is supported in the band with carrier aggregation configured.</w:t>
            </w:r>
          </w:p>
          <w:p w14:paraId="08C21FA7" w14:textId="77777777" w:rsidR="00BE6464" w:rsidRPr="00BE6464" w:rsidRDefault="00034610" w:rsidP="00034610">
            <w:pPr>
              <w:keepNext/>
              <w:keepLines/>
              <w:spacing w:after="0"/>
              <w:ind w:left="851" w:hanging="851"/>
              <w:rPr>
                <w:ins w:id="23601" w:author="Huawei" w:date="2023-03-07T16:43:00Z"/>
                <w:rFonts w:ascii="Arial" w:hAnsi="Arial" w:cs="Arial"/>
                <w:sz w:val="18"/>
                <w:szCs w:val="18"/>
                <w:lang w:val="en-US" w:eastAsia="zh-CN"/>
                <w:rPrChange w:id="23602" w:author="Huawei" w:date="2023-03-07T16:44:00Z">
                  <w:rPr>
                    <w:ins w:id="23603" w:author="Huawei" w:date="2023-03-07T16:43:00Z"/>
                    <w:rFonts w:cs="Arial"/>
                    <w:szCs w:val="18"/>
                    <w:lang w:val="en-US" w:eastAsia="zh-CN"/>
                  </w:rPr>
                </w:rPrChange>
              </w:rPr>
            </w:pPr>
            <w:r w:rsidRPr="00BE6464">
              <w:rPr>
                <w:rFonts w:ascii="Arial" w:hAnsi="Arial" w:cs="Arial"/>
                <w:sz w:val="18"/>
                <w:szCs w:val="18"/>
                <w:rPrChange w:id="23604" w:author="Huawei" w:date="2023-03-07T16:44:00Z">
                  <w:rPr/>
                </w:rPrChange>
              </w:rPr>
              <w:t>NOTE 13:</w:t>
            </w:r>
            <w:r w:rsidRPr="00BE6464">
              <w:rPr>
                <w:rFonts w:ascii="Arial" w:hAnsi="Arial" w:cs="Arial"/>
                <w:sz w:val="18"/>
                <w:szCs w:val="18"/>
                <w:rPrChange w:id="23605" w:author="Huawei" w:date="2023-03-07T16:44:00Z">
                  <w:rPr/>
                </w:rPrChange>
              </w:rPr>
              <w:tab/>
            </w:r>
            <w:r w:rsidRPr="00BE6464">
              <w:rPr>
                <w:rFonts w:ascii="Arial" w:hAnsi="Arial" w:cs="Arial"/>
                <w:sz w:val="18"/>
                <w:szCs w:val="18"/>
                <w:lang w:val="en-US" w:eastAsia="zh-CN"/>
                <w:rPrChange w:id="23606" w:author="Huawei" w:date="2023-03-07T16:44:00Z">
                  <w:rPr>
                    <w:rFonts w:cs="Arial" w:hint="eastAsia"/>
                    <w:szCs w:val="18"/>
                    <w:lang w:val="en-US" w:eastAsia="zh-CN"/>
                  </w:rPr>
                </w:rPrChange>
              </w:rPr>
              <w:t>Void</w:t>
            </w:r>
          </w:p>
          <w:p w14:paraId="37A856A3" w14:textId="1A44FBDF" w:rsidR="00034610" w:rsidRPr="00BE6464" w:rsidRDefault="00034610" w:rsidP="00034610">
            <w:pPr>
              <w:keepNext/>
              <w:keepLines/>
              <w:spacing w:after="0"/>
              <w:ind w:left="851" w:hanging="851"/>
              <w:rPr>
                <w:rFonts w:ascii="Arial" w:hAnsi="Arial" w:cs="Arial"/>
                <w:sz w:val="18"/>
                <w:szCs w:val="18"/>
                <w:lang w:eastAsia="ko-KR"/>
              </w:rPr>
            </w:pPr>
            <w:r w:rsidRPr="00BE6464">
              <w:rPr>
                <w:rFonts w:ascii="Arial" w:hAnsi="Arial" w:cs="Arial"/>
                <w:sz w:val="18"/>
                <w:szCs w:val="18"/>
                <w:lang w:eastAsia="ko-KR"/>
                <w:rPrChange w:id="23607" w:author="Huawei" w:date="2023-03-07T16:45:00Z">
                  <w:rPr>
                    <w:lang w:eastAsia="ko-KR"/>
                  </w:rPr>
                </w:rPrChange>
              </w:rPr>
              <w:t>NOTE 14:</w:t>
            </w:r>
            <w:r w:rsidRPr="00BE6464">
              <w:rPr>
                <w:rFonts w:ascii="Arial" w:hAnsi="Arial" w:cs="Arial"/>
                <w:sz w:val="18"/>
                <w:szCs w:val="18"/>
                <w:lang w:eastAsia="ko-KR"/>
                <w:rPrChange w:id="23608" w:author="Huawei" w:date="2023-03-07T16:45:00Z">
                  <w:rPr>
                    <w:lang w:eastAsia="ko-KR"/>
                  </w:rPr>
                </w:rPrChange>
              </w:rPr>
              <w:tab/>
              <w:t>E-UTRA carrier shall be set to min(+20 dBm, P</w:t>
            </w:r>
            <w:r w:rsidRPr="00BE6464">
              <w:rPr>
                <w:rFonts w:ascii="Arial" w:hAnsi="Arial" w:cs="Arial"/>
                <w:sz w:val="18"/>
                <w:szCs w:val="18"/>
                <w:vertAlign w:val="subscript"/>
                <w:lang w:eastAsia="ko-KR"/>
                <w:rPrChange w:id="23609" w:author="Huawei" w:date="2023-03-07T16:45:00Z">
                  <w:rPr>
                    <w:vertAlign w:val="subscript"/>
                    <w:lang w:eastAsia="ko-KR"/>
                  </w:rPr>
                </w:rPrChange>
              </w:rPr>
              <w:t>CMAX_L_E-UTRA,c</w:t>
            </w:r>
            <w:r w:rsidRPr="00BE6464">
              <w:rPr>
                <w:rFonts w:ascii="Arial" w:hAnsi="Arial" w:cs="Arial"/>
                <w:sz w:val="18"/>
                <w:szCs w:val="18"/>
                <w:lang w:eastAsia="ko-KR"/>
                <w:rPrChange w:id="23610" w:author="Huawei" w:date="2023-03-07T16:45:00Z">
                  <w:rPr>
                    <w:lang w:eastAsia="ko-KR"/>
                  </w:rPr>
                </w:rPrChange>
              </w:rPr>
              <w:t>) and NR carrier shall be set to min(+20 dBm, P</w:t>
            </w:r>
            <w:r w:rsidRPr="00BE6464">
              <w:rPr>
                <w:rFonts w:ascii="Arial" w:hAnsi="Arial" w:cs="Arial"/>
                <w:sz w:val="18"/>
                <w:szCs w:val="18"/>
                <w:vertAlign w:val="subscript"/>
                <w:lang w:eastAsia="ko-KR"/>
                <w:rPrChange w:id="23611" w:author="Huawei" w:date="2023-03-07T16:45:00Z">
                  <w:rPr>
                    <w:vertAlign w:val="subscript"/>
                    <w:lang w:eastAsia="ko-KR"/>
                  </w:rPr>
                </w:rPrChange>
              </w:rPr>
              <w:t>CMAX_L,f,c,NR</w:t>
            </w:r>
            <w:r w:rsidRPr="00BE6464">
              <w:rPr>
                <w:rFonts w:ascii="Arial" w:hAnsi="Arial" w:cs="Arial"/>
                <w:sz w:val="18"/>
                <w:szCs w:val="18"/>
                <w:lang w:eastAsia="ko-KR"/>
                <w:rPrChange w:id="23612" w:author="Huawei" w:date="2023-03-07T16:45:00Z">
                  <w:rPr>
                    <w:lang w:eastAsia="ko-KR"/>
                  </w:rPr>
                </w:rPrChange>
              </w:rPr>
              <w:t>) as defined in clause 6.2B.4.1.3.</w:t>
            </w:r>
          </w:p>
          <w:p w14:paraId="5010777E" w14:textId="77777777" w:rsidR="00034610" w:rsidRPr="00EF5447" w:rsidRDefault="00034610" w:rsidP="00034610">
            <w:pPr>
              <w:pStyle w:val="TAN"/>
              <w:rPr>
                <w:rFonts w:eastAsia="Malgun Gothic"/>
                <w:lang w:eastAsia="ko-KR"/>
              </w:rPr>
            </w:pPr>
            <w:r w:rsidRPr="00224186">
              <w:rPr>
                <w:lang w:val="x-none"/>
              </w:rPr>
              <w:t>NOTE 1</w:t>
            </w:r>
            <w:r w:rsidRPr="00224186">
              <w:t>5</w:t>
            </w:r>
            <w:r w:rsidRPr="00224186">
              <w:rPr>
                <w:lang w:val="x-none"/>
              </w:rPr>
              <w:t>:</w:t>
            </w:r>
            <w:r w:rsidRPr="00224186">
              <w:rPr>
                <w:lang w:val="x-none"/>
              </w:rPr>
              <w:tab/>
              <w:t xml:space="preserve">This band is subject to </w:t>
            </w:r>
            <w:r w:rsidRPr="00224186">
              <w:t xml:space="preserve">additional </w:t>
            </w:r>
            <w:r w:rsidRPr="00224186">
              <w:rPr>
                <w:lang w:val="x-none"/>
              </w:rPr>
              <w:t>IMD3</w:t>
            </w:r>
            <w:r w:rsidRPr="00224186">
              <w:t xml:space="preserve"> for which</w:t>
            </w:r>
            <w:r w:rsidRPr="00224186">
              <w:rPr>
                <w:lang w:val="x-none"/>
              </w:rPr>
              <w:t xml:space="preserve"> MSD is not specified.</w:t>
            </w:r>
          </w:p>
        </w:tc>
      </w:tr>
    </w:tbl>
    <w:p w14:paraId="49141C36" w14:textId="77777777" w:rsidR="00034610" w:rsidRPr="00034610" w:rsidRDefault="00034610" w:rsidP="00034610">
      <w:pPr>
        <w:rPr>
          <w:b/>
          <w:color w:val="FF0000"/>
          <w:sz w:val="32"/>
          <w:lang w:eastAsia="zh-CN"/>
        </w:rPr>
      </w:pPr>
    </w:p>
    <w:p w14:paraId="6977F8D1" w14:textId="77777777" w:rsidR="00034610" w:rsidRDefault="00034610" w:rsidP="00034610">
      <w:pPr>
        <w:rPr>
          <w:b/>
          <w:color w:val="FF0000"/>
          <w:sz w:val="32"/>
          <w:lang w:eastAsia="zh-CN"/>
        </w:rPr>
      </w:pPr>
      <w:r w:rsidRPr="006074C4">
        <w:rPr>
          <w:b/>
          <w:color w:val="FF0000"/>
          <w:sz w:val="32"/>
          <w:lang w:eastAsia="zh-CN"/>
        </w:rPr>
        <w:t>&lt;&lt; Unchanged content omitted &gt;&gt;</w:t>
      </w:r>
    </w:p>
    <w:p w14:paraId="6C614B69" w14:textId="77777777" w:rsidR="00034610" w:rsidRDefault="00034610" w:rsidP="00034610">
      <w:pPr>
        <w:pStyle w:val="5"/>
      </w:pPr>
      <w:bookmarkStart w:id="23613" w:name="_Toc91071800"/>
      <w:bookmarkStart w:id="23614" w:name="_Toc83909833"/>
      <w:bookmarkStart w:id="23615" w:name="_Toc83743312"/>
      <w:bookmarkStart w:id="23616" w:name="_Toc77241933"/>
      <w:bookmarkStart w:id="23617" w:name="_Toc77241428"/>
      <w:bookmarkStart w:id="23618" w:name="_Toc76737016"/>
      <w:bookmarkStart w:id="23619" w:name="_Toc68785056"/>
      <w:bookmarkStart w:id="23620" w:name="_Toc68733740"/>
      <w:bookmarkStart w:id="23621" w:name="_Toc67954073"/>
      <w:bookmarkStart w:id="23622" w:name="_Toc61378878"/>
      <w:bookmarkStart w:id="23623" w:name="_Toc61378403"/>
      <w:bookmarkStart w:id="23624" w:name="_Toc53175064"/>
      <w:bookmarkStart w:id="23625" w:name="_Toc52353241"/>
      <w:bookmarkStart w:id="23626" w:name="_Toc45892827"/>
      <w:bookmarkStart w:id="23627" w:name="_Toc45892417"/>
      <w:bookmarkStart w:id="23628" w:name="_Toc45892007"/>
      <w:bookmarkStart w:id="23629" w:name="_Toc45890783"/>
      <w:bookmarkStart w:id="23630" w:name="_Toc37257035"/>
      <w:bookmarkStart w:id="23631" w:name="_Toc37256694"/>
      <w:bookmarkStart w:id="23632" w:name="_Toc36651760"/>
      <w:bookmarkStart w:id="23633" w:name="_Toc36649035"/>
      <w:bookmarkStart w:id="23634" w:name="_Toc29807321"/>
      <w:bookmarkStart w:id="23635" w:name="_Toc21351739"/>
      <w:r>
        <w:lastRenderedPageBreak/>
        <w:t>7.3B.3.3.2</w:t>
      </w:r>
      <w:r>
        <w:tab/>
        <w:t>ΔR</w:t>
      </w:r>
      <w:r>
        <w:rPr>
          <w:vertAlign w:val="subscript"/>
        </w:rPr>
        <w:t>IB,c</w:t>
      </w:r>
      <w:r>
        <w:t xml:space="preserve"> for EN-DC three bands</w:t>
      </w:r>
      <w:bookmarkEnd w:id="23613"/>
      <w:bookmarkEnd w:id="23614"/>
      <w:bookmarkEnd w:id="23615"/>
      <w:bookmarkEnd w:id="23616"/>
      <w:bookmarkEnd w:id="23617"/>
      <w:bookmarkEnd w:id="23618"/>
      <w:bookmarkEnd w:id="23619"/>
      <w:bookmarkEnd w:id="23620"/>
      <w:bookmarkEnd w:id="23621"/>
      <w:bookmarkEnd w:id="23622"/>
      <w:bookmarkEnd w:id="23623"/>
      <w:bookmarkEnd w:id="23624"/>
      <w:bookmarkEnd w:id="23625"/>
      <w:bookmarkEnd w:id="23626"/>
      <w:bookmarkEnd w:id="23627"/>
      <w:bookmarkEnd w:id="23628"/>
      <w:bookmarkEnd w:id="23629"/>
      <w:bookmarkEnd w:id="23630"/>
      <w:bookmarkEnd w:id="23631"/>
      <w:bookmarkEnd w:id="23632"/>
      <w:bookmarkEnd w:id="23633"/>
      <w:bookmarkEnd w:id="23634"/>
      <w:bookmarkEnd w:id="23635"/>
    </w:p>
    <w:p w14:paraId="6B96FCC5" w14:textId="77777777" w:rsidR="00034610" w:rsidRDefault="00034610" w:rsidP="00034610">
      <w:pPr>
        <w:pStyle w:val="TH"/>
      </w:pPr>
      <w:r>
        <w:t>Table 7.3B.3.3.2-1: ΔR</w:t>
      </w:r>
      <w:r>
        <w:rPr>
          <w:vertAlign w:val="subscript"/>
        </w:rPr>
        <w:t>IB,c</w:t>
      </w:r>
      <w: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034610" w:rsidRPr="00CC1E91" w14:paraId="3757087E" w14:textId="77777777" w:rsidTr="00034610">
        <w:trPr>
          <w:trHeight w:val="187"/>
          <w:tblHeader/>
          <w:jc w:val="center"/>
        </w:trPr>
        <w:tc>
          <w:tcPr>
            <w:tcW w:w="1744" w:type="dxa"/>
            <w:vMerge w:val="restart"/>
            <w:tcBorders>
              <w:top w:val="single" w:sz="4" w:space="0" w:color="auto"/>
              <w:left w:val="single" w:sz="4" w:space="0" w:color="auto"/>
              <w:right w:val="single" w:sz="4" w:space="0" w:color="auto"/>
            </w:tcBorders>
          </w:tcPr>
          <w:p w14:paraId="4DCA2F41" w14:textId="77777777" w:rsidR="00034610" w:rsidRPr="00C96590" w:rsidRDefault="00034610" w:rsidP="00034610">
            <w:pPr>
              <w:keepNext/>
              <w:keepLines/>
              <w:spacing w:after="0"/>
              <w:jc w:val="center"/>
              <w:rPr>
                <w:rFonts w:ascii="Arial" w:hAnsi="Arial"/>
                <w:b/>
                <w:sz w:val="18"/>
              </w:rPr>
            </w:pPr>
            <w:r w:rsidRPr="00C96590">
              <w:rPr>
                <w:rFonts w:ascii="Arial" w:hAnsi="Arial"/>
                <w:b/>
                <w:sz w:val="18"/>
              </w:rPr>
              <w:lastRenderedPageBreak/>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tcPr>
          <w:p w14:paraId="6083B22B" w14:textId="77777777" w:rsidR="00034610" w:rsidRPr="00CC1E91" w:rsidRDefault="00034610" w:rsidP="00034610">
            <w:pPr>
              <w:pStyle w:val="TAH"/>
              <w:keepNext w:val="0"/>
              <w:rPr>
                <w:b w:val="0"/>
                <w:color w:val="000000" w:themeColor="text1"/>
              </w:rPr>
            </w:pPr>
            <w:r w:rsidRPr="00DC3AC9">
              <w:rPr>
                <w:color w:val="000000" w:themeColor="text1"/>
              </w:rPr>
              <w:t>Δ</w:t>
            </w:r>
            <w:r>
              <w:rPr>
                <w:color w:val="000000" w:themeColor="text1"/>
              </w:rPr>
              <w:t>R</w:t>
            </w:r>
            <w:r w:rsidRPr="002A58AD">
              <w:rPr>
                <w:color w:val="000000" w:themeColor="text1"/>
                <w:vertAlign w:val="subscript"/>
              </w:rPr>
              <w:t>IB,c</w:t>
            </w:r>
            <w:r w:rsidRPr="00DC3AC9">
              <w:rPr>
                <w:color w:val="000000" w:themeColor="text1"/>
              </w:rPr>
              <w:t xml:space="preserve"> for E-UTRA band / NR band (dB)</w:t>
            </w:r>
            <w:r>
              <w:rPr>
                <w:color w:val="000000" w:themeColor="text1"/>
                <w:vertAlign w:val="superscript"/>
              </w:rPr>
              <w:t>7</w:t>
            </w:r>
          </w:p>
        </w:tc>
      </w:tr>
      <w:tr w:rsidR="00034610" w:rsidRPr="00CC1E91" w14:paraId="789DCA68" w14:textId="77777777" w:rsidTr="00034610">
        <w:trPr>
          <w:trHeight w:val="187"/>
          <w:tblHeader/>
          <w:jc w:val="center"/>
        </w:trPr>
        <w:tc>
          <w:tcPr>
            <w:tcW w:w="1744" w:type="dxa"/>
            <w:vMerge/>
            <w:tcBorders>
              <w:left w:val="single" w:sz="4" w:space="0" w:color="auto"/>
              <w:bottom w:val="single" w:sz="4" w:space="0" w:color="auto"/>
              <w:right w:val="single" w:sz="4" w:space="0" w:color="auto"/>
            </w:tcBorders>
          </w:tcPr>
          <w:p w14:paraId="20EDA0B1" w14:textId="77777777" w:rsidR="00034610" w:rsidRPr="00C96590" w:rsidRDefault="00034610" w:rsidP="00034610">
            <w:pPr>
              <w:keepNext/>
              <w:keepLines/>
              <w:spacing w:after="0"/>
              <w:jc w:val="center"/>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tcPr>
          <w:p w14:paraId="573A74C0" w14:textId="77777777" w:rsidR="00034610" w:rsidRPr="00CC1E91" w:rsidRDefault="00034610" w:rsidP="00034610">
            <w:pPr>
              <w:pStyle w:val="TAH"/>
              <w:keepNext w:val="0"/>
              <w:rPr>
                <w:b w:val="0"/>
                <w:color w:val="000000" w:themeColor="text1"/>
                <w:vertAlign w:val="superscript"/>
              </w:rPr>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8</w:t>
            </w:r>
          </w:p>
        </w:tc>
      </w:tr>
      <w:tr w:rsidR="00034610" w:rsidRPr="00C96590" w14:paraId="6A55047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86ADDC2"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DC_1-3_n28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6CA3D8F"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67A867DF"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2A5B672" w14:textId="77777777" w:rsidR="00034610" w:rsidRPr="00C96590" w:rsidRDefault="00034610" w:rsidP="00034610">
            <w:pPr>
              <w:keepNext/>
              <w:keepLines/>
              <w:spacing w:after="0"/>
              <w:jc w:val="center"/>
              <w:rPr>
                <w:rFonts w:ascii="Arial" w:hAnsi="Arial"/>
                <w:sz w:val="18"/>
                <w:lang w:eastAsia="zh-CN"/>
              </w:rPr>
            </w:pPr>
            <w:r w:rsidRPr="00C96590">
              <w:rPr>
                <w:rFonts w:ascii="Arial" w:eastAsia="Malgun Gothic" w:hAnsi="Arial"/>
                <w:sz w:val="18"/>
                <w:lang w:eastAsia="ko-KR"/>
              </w:rPr>
              <w:t>0.2</w:t>
            </w:r>
          </w:p>
        </w:tc>
      </w:tr>
      <w:tr w:rsidR="00034610" w:rsidRPr="00C96590" w14:paraId="3046622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A99F76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DC_1_n3-n28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FB58CB3"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2E39E25"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136D999"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eastAsia="Malgun Gothic" w:hAnsi="Arial"/>
                <w:sz w:val="18"/>
                <w:lang w:eastAsia="ko-KR"/>
              </w:rPr>
              <w:t>0.2</w:t>
            </w:r>
          </w:p>
        </w:tc>
      </w:tr>
      <w:tr w:rsidR="00034610" w:rsidRPr="00CC1E91" w14:paraId="5A7CD6F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72F5187"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1-3_n41</w:t>
            </w:r>
          </w:p>
        </w:tc>
        <w:tc>
          <w:tcPr>
            <w:tcW w:w="2299" w:type="dxa"/>
            <w:tcBorders>
              <w:top w:val="single" w:sz="4" w:space="0" w:color="auto"/>
              <w:left w:val="single" w:sz="4" w:space="0" w:color="auto"/>
              <w:bottom w:val="single" w:sz="4" w:space="0" w:color="auto"/>
              <w:right w:val="single" w:sz="4" w:space="0" w:color="auto"/>
            </w:tcBorders>
            <w:vAlign w:val="center"/>
          </w:tcPr>
          <w:p w14:paraId="0D57563D"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6A94281A"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0D37002"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0</w:t>
            </w:r>
            <w:r w:rsidRPr="00CC1E91">
              <w:rPr>
                <w:rFonts w:ascii="Arial" w:hAnsi="Arial"/>
                <w:sz w:val="18"/>
                <w:vertAlign w:val="superscript"/>
                <w:lang w:eastAsia="zh-CN"/>
              </w:rPr>
              <w:t>3</w:t>
            </w:r>
            <w:r>
              <w:rPr>
                <w:rFonts w:ascii="Arial" w:hAnsi="Arial"/>
                <w:sz w:val="18"/>
                <w:lang w:eastAsia="zh-CN"/>
              </w:rPr>
              <w:t xml:space="preserve"> / 0.5</w:t>
            </w:r>
            <w:r w:rsidRPr="00CC1E91">
              <w:rPr>
                <w:rFonts w:ascii="Arial" w:hAnsi="Arial"/>
                <w:sz w:val="18"/>
                <w:vertAlign w:val="superscript"/>
                <w:lang w:eastAsia="zh-CN"/>
              </w:rPr>
              <w:t>4</w:t>
            </w:r>
          </w:p>
        </w:tc>
      </w:tr>
      <w:tr w:rsidR="00034610" w14:paraId="6580DC1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24EA9B5"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lang w:eastAsia="ja-JP"/>
              </w:rPr>
              <w:t>DC_1_n3-n41</w:t>
            </w:r>
          </w:p>
        </w:tc>
        <w:tc>
          <w:tcPr>
            <w:tcW w:w="2299" w:type="dxa"/>
            <w:tcBorders>
              <w:top w:val="single" w:sz="4" w:space="0" w:color="auto"/>
              <w:left w:val="single" w:sz="4" w:space="0" w:color="auto"/>
              <w:bottom w:val="single" w:sz="4" w:space="0" w:color="auto"/>
              <w:right w:val="single" w:sz="4" w:space="0" w:color="auto"/>
            </w:tcBorders>
            <w:vAlign w:val="center"/>
          </w:tcPr>
          <w:p w14:paraId="1ED1232D"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83F4572"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E581DEE"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sidRPr="00EF680A">
              <w:rPr>
                <w:rFonts w:ascii="Arial" w:hAnsi="Arial"/>
                <w:sz w:val="18"/>
                <w:vertAlign w:val="superscript"/>
                <w:lang w:eastAsia="zh-CN"/>
              </w:rPr>
              <w:t>3</w:t>
            </w:r>
            <w:r>
              <w:rPr>
                <w:rFonts w:ascii="Arial" w:hAnsi="Arial"/>
                <w:sz w:val="18"/>
                <w:lang w:eastAsia="zh-CN"/>
              </w:rPr>
              <w:t xml:space="preserve"> / 0.5</w:t>
            </w:r>
            <w:r w:rsidRPr="00EF680A">
              <w:rPr>
                <w:rFonts w:ascii="Arial" w:hAnsi="Arial"/>
                <w:sz w:val="18"/>
                <w:vertAlign w:val="superscript"/>
                <w:lang w:eastAsia="zh-CN"/>
              </w:rPr>
              <w:t>4</w:t>
            </w:r>
          </w:p>
        </w:tc>
      </w:tr>
      <w:tr w:rsidR="00034610" w14:paraId="647E1BC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B87899D" w14:textId="77777777" w:rsidR="00034610" w:rsidRPr="00C96590" w:rsidRDefault="00034610" w:rsidP="00034610">
            <w:pPr>
              <w:keepNext/>
              <w:keepLines/>
              <w:spacing w:after="0"/>
              <w:jc w:val="center"/>
              <w:rPr>
                <w:rFonts w:ascii="Arial" w:hAnsi="Arial" w:cs="Arial"/>
                <w:sz w:val="18"/>
                <w:lang w:eastAsia="ja-JP"/>
              </w:rPr>
            </w:pPr>
            <w:r w:rsidRPr="00C96590">
              <w:rPr>
                <w:rFonts w:ascii="Arial" w:hAnsi="Arial"/>
                <w:sz w:val="18"/>
                <w:lang w:eastAsia="ja-JP"/>
              </w:rPr>
              <w:t>DC_1-41_n3</w:t>
            </w:r>
          </w:p>
        </w:tc>
        <w:tc>
          <w:tcPr>
            <w:tcW w:w="2299" w:type="dxa"/>
            <w:tcBorders>
              <w:top w:val="single" w:sz="4" w:space="0" w:color="auto"/>
              <w:left w:val="single" w:sz="4" w:space="0" w:color="auto"/>
              <w:bottom w:val="single" w:sz="4" w:space="0" w:color="auto"/>
              <w:right w:val="single" w:sz="4" w:space="0" w:color="auto"/>
            </w:tcBorders>
            <w:vAlign w:val="center"/>
          </w:tcPr>
          <w:p w14:paraId="39B7152A"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3FB3D0E3"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70616C21"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sidRPr="00EF680A">
              <w:rPr>
                <w:rFonts w:ascii="Arial" w:hAnsi="Arial"/>
                <w:sz w:val="18"/>
                <w:vertAlign w:val="superscript"/>
                <w:lang w:eastAsia="zh-CN"/>
              </w:rPr>
              <w:t>3</w:t>
            </w:r>
            <w:r>
              <w:rPr>
                <w:rFonts w:ascii="Arial" w:hAnsi="Arial"/>
                <w:sz w:val="18"/>
                <w:lang w:eastAsia="zh-CN"/>
              </w:rPr>
              <w:t xml:space="preserve"> / 0.5</w:t>
            </w:r>
            <w:r w:rsidRPr="00EF680A">
              <w:rPr>
                <w:rFonts w:ascii="Arial" w:hAnsi="Arial"/>
                <w:sz w:val="18"/>
                <w:vertAlign w:val="superscript"/>
                <w:lang w:eastAsia="zh-CN"/>
              </w:rPr>
              <w:t>4</w:t>
            </w:r>
          </w:p>
        </w:tc>
      </w:tr>
      <w:tr w:rsidR="00034610" w:rsidRPr="00C96590" w14:paraId="5AC340C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4FBBF5C"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3_n77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8E91D1D" w14:textId="77777777" w:rsidR="00034610" w:rsidRPr="00C96590" w:rsidRDefault="00034610" w:rsidP="00034610">
            <w:pPr>
              <w:keepNext/>
              <w:keepLines/>
              <w:spacing w:after="0"/>
              <w:jc w:val="center"/>
              <w:rPr>
                <w:rFonts w:ascii="Arial" w:eastAsia="MS Mincho" w:hAnsi="Arial"/>
                <w:sz w:val="18"/>
                <w:szCs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20EC292"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B4B1723" w14:textId="77777777" w:rsidR="00034610" w:rsidRPr="00C96590" w:rsidRDefault="00034610" w:rsidP="00034610">
            <w:pPr>
              <w:keepNext/>
              <w:keepLines/>
              <w:spacing w:after="0"/>
              <w:jc w:val="center"/>
              <w:rPr>
                <w:rFonts w:ascii="Arial" w:hAnsi="Arial"/>
                <w:sz w:val="18"/>
                <w:szCs w:val="18"/>
                <w:lang w:eastAsia="zh-CN"/>
              </w:rPr>
            </w:pPr>
            <w:r w:rsidRPr="00C96590">
              <w:rPr>
                <w:rFonts w:ascii="Arial" w:hAnsi="Arial"/>
                <w:sz w:val="18"/>
                <w:lang w:eastAsia="zh-CN"/>
              </w:rPr>
              <w:t>0.</w:t>
            </w:r>
            <w:r>
              <w:rPr>
                <w:rFonts w:ascii="Arial" w:hAnsi="Arial"/>
                <w:sz w:val="18"/>
                <w:lang w:eastAsia="zh-CN"/>
              </w:rPr>
              <w:t>5</w:t>
            </w:r>
          </w:p>
        </w:tc>
      </w:tr>
      <w:tr w:rsidR="00034610" w:rsidRPr="00C96590" w14:paraId="67AA922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F980EF0"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_n</w:t>
            </w:r>
            <w:r w:rsidRPr="00C96590">
              <w:rPr>
                <w:rFonts w:ascii="Arial" w:hAnsi="Arial"/>
                <w:sz w:val="18"/>
                <w:lang w:eastAsia="ja-JP"/>
              </w:rPr>
              <w:t>3-n77</w:t>
            </w:r>
          </w:p>
        </w:tc>
        <w:tc>
          <w:tcPr>
            <w:tcW w:w="2299" w:type="dxa"/>
            <w:tcBorders>
              <w:top w:val="single" w:sz="4" w:space="0" w:color="auto"/>
              <w:left w:val="single" w:sz="4" w:space="0" w:color="auto"/>
              <w:bottom w:val="single" w:sz="4" w:space="0" w:color="auto"/>
              <w:right w:val="single" w:sz="4" w:space="0" w:color="auto"/>
            </w:tcBorders>
            <w:vAlign w:val="center"/>
          </w:tcPr>
          <w:p w14:paraId="5781C7C8"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28DA1F25"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52E99FF6"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0CC7A62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5B6EB8B"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DC_1-3_n78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576FE80" w14:textId="77777777" w:rsidR="00034610" w:rsidRPr="00C96590" w:rsidRDefault="00034610" w:rsidP="00034610">
            <w:pPr>
              <w:keepNext/>
              <w:keepLines/>
              <w:spacing w:after="0"/>
              <w:jc w:val="center"/>
              <w:rPr>
                <w:rFonts w:ascii="Arial" w:eastAsia="MS Mincho" w:hAnsi="Arial"/>
                <w:sz w:val="18"/>
                <w:lang w:eastAsia="ja-JP"/>
              </w:rPr>
            </w:pPr>
            <w:r>
              <w:rPr>
                <w:rFonts w:ascii="Arial" w:eastAsia="MS Mincho" w:hAnsi="Arial"/>
                <w:sz w:val="18"/>
                <w:szCs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10E4785"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BDA9D0B"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034610" w:rsidRPr="00C96590" w14:paraId="3378AA4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23D38FF"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ko-KR"/>
              </w:rPr>
              <w:t>DC_1_n3-n78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1C075E3" w14:textId="77777777" w:rsidR="00034610" w:rsidRPr="00C96590" w:rsidRDefault="00034610" w:rsidP="00034610">
            <w:pPr>
              <w:keepNext/>
              <w:keepLines/>
              <w:spacing w:after="0"/>
              <w:jc w:val="center"/>
              <w:rPr>
                <w:rFonts w:ascii="Arial" w:eastAsia="MS Mincho" w:hAnsi="Arial"/>
                <w:sz w:val="18"/>
                <w:lang w:eastAsia="ja-JP"/>
              </w:rPr>
            </w:pPr>
            <w:r>
              <w:rPr>
                <w:rFonts w:ascii="Arial" w:eastAsia="MS Mincho" w:hAnsi="Arial"/>
                <w:sz w:val="18"/>
                <w:szCs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2F776AD8"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34AB118"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034610" w:rsidRPr="00C96590" w14:paraId="619216F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729475A"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DC_1_n3-n79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5A30E34" w14:textId="77777777" w:rsidR="00034610" w:rsidRPr="00C96590" w:rsidRDefault="00034610" w:rsidP="00034610">
            <w:pPr>
              <w:keepNext/>
              <w:keepLines/>
              <w:spacing w:after="0"/>
              <w:jc w:val="center"/>
              <w:rPr>
                <w:rFonts w:ascii="Arial" w:eastAsia="MS Mincho" w:hAnsi="Arial"/>
                <w:sz w:val="18"/>
                <w:szCs w:val="18"/>
                <w:lang w:eastAsia="ja-JP"/>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1B64B7C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1EC4EA7" w14:textId="77777777" w:rsidR="00034610" w:rsidRPr="00C96590" w:rsidRDefault="00034610" w:rsidP="00034610">
            <w:pPr>
              <w:keepNext/>
              <w:keepLines/>
              <w:spacing w:after="0"/>
              <w:jc w:val="center"/>
              <w:rPr>
                <w:rFonts w:ascii="Arial" w:hAnsi="Arial"/>
                <w:sz w:val="18"/>
                <w:szCs w:val="18"/>
                <w:lang w:eastAsia="zh-CN"/>
              </w:rPr>
            </w:pPr>
            <w:r w:rsidRPr="00C96590">
              <w:rPr>
                <w:rFonts w:ascii="Arial" w:hAnsi="Arial"/>
                <w:sz w:val="18"/>
                <w:lang w:eastAsia="zh-CN"/>
              </w:rPr>
              <w:t>0.5</w:t>
            </w:r>
          </w:p>
        </w:tc>
      </w:tr>
      <w:tr w:rsidR="00034610" w:rsidRPr="00C96590" w14:paraId="047409F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C87C159" w14:textId="77777777" w:rsidR="00034610" w:rsidRPr="00C96590" w:rsidRDefault="00034610" w:rsidP="00034610">
            <w:pPr>
              <w:keepNext/>
              <w:keepLines/>
              <w:spacing w:after="0"/>
              <w:jc w:val="center"/>
              <w:rPr>
                <w:rFonts w:ascii="Arial" w:hAnsi="Arial"/>
                <w:sz w:val="18"/>
                <w:szCs w:val="18"/>
              </w:rPr>
            </w:pPr>
            <w:r w:rsidRPr="00C96590">
              <w:rPr>
                <w:rFonts w:ascii="Arial" w:hAnsi="Arial" w:cs="Arial"/>
                <w:sz w:val="18"/>
              </w:rPr>
              <w:t>DC_1-5_n77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F1145FA" w14:textId="77777777" w:rsidR="00034610" w:rsidRPr="00C96590" w:rsidRDefault="00034610" w:rsidP="00034610">
            <w:pPr>
              <w:keepNext/>
              <w:keepLines/>
              <w:spacing w:after="0"/>
              <w:jc w:val="center"/>
              <w:rPr>
                <w:rFonts w:ascii="Arial" w:eastAsia="MS Mincho" w:hAnsi="Arial"/>
                <w:sz w:val="18"/>
                <w:szCs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4B66F13"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5CFEAEB" w14:textId="77777777" w:rsidR="00034610" w:rsidRPr="00C96590" w:rsidRDefault="00034610" w:rsidP="00034610">
            <w:pPr>
              <w:keepNext/>
              <w:keepLines/>
              <w:spacing w:after="0"/>
              <w:jc w:val="center"/>
              <w:rPr>
                <w:rFonts w:ascii="Arial" w:hAnsi="Arial"/>
                <w:sz w:val="18"/>
                <w:szCs w:val="18"/>
                <w:lang w:eastAsia="zh-CN"/>
              </w:rPr>
            </w:pPr>
            <w:r w:rsidRPr="00C96590">
              <w:rPr>
                <w:rFonts w:ascii="Arial" w:hAnsi="Arial"/>
                <w:sz w:val="18"/>
              </w:rPr>
              <w:t>0.</w:t>
            </w:r>
            <w:r>
              <w:rPr>
                <w:rFonts w:ascii="Arial" w:hAnsi="Arial"/>
                <w:sz w:val="18"/>
              </w:rPr>
              <w:t>5</w:t>
            </w:r>
          </w:p>
        </w:tc>
      </w:tr>
      <w:tr w:rsidR="00034610" w:rsidRPr="00C96590" w14:paraId="130EF42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2B04031"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DC_1-5_n78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E9B9FB8"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34B42DD"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950FD3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034610" w:rsidRPr="00C96590" w14:paraId="1C13C43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FB97FD1"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DC_1-7_n8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A69543C" w14:textId="77777777" w:rsidR="00034610" w:rsidRPr="00C96590" w:rsidRDefault="00034610" w:rsidP="00034610">
            <w:pPr>
              <w:keepNext/>
              <w:keepLines/>
              <w:spacing w:after="0"/>
              <w:jc w:val="center"/>
              <w:rPr>
                <w:rFonts w:ascii="Arial" w:eastAsia="MS Mincho" w:hAnsi="Arial"/>
                <w:sz w:val="18"/>
                <w:szCs w:val="18"/>
                <w:lang w:eastAsia="ja-JP"/>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45D15D6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BFA4AC9" w14:textId="77777777" w:rsidR="00034610" w:rsidRPr="00C96590" w:rsidRDefault="00034610" w:rsidP="00034610">
            <w:pPr>
              <w:keepNext/>
              <w:keepLines/>
              <w:spacing w:after="0"/>
              <w:jc w:val="center"/>
              <w:rPr>
                <w:rFonts w:ascii="Arial" w:hAnsi="Arial"/>
                <w:sz w:val="18"/>
                <w:szCs w:val="18"/>
                <w:lang w:eastAsia="zh-CN"/>
              </w:rPr>
            </w:pPr>
            <w:r w:rsidRPr="00C96590">
              <w:rPr>
                <w:rFonts w:ascii="Arial" w:hAnsi="Arial"/>
                <w:sz w:val="18"/>
                <w:lang w:eastAsia="zh-CN"/>
              </w:rPr>
              <w:t>0.2</w:t>
            </w:r>
          </w:p>
        </w:tc>
      </w:tr>
      <w:tr w:rsidR="00034610" w:rsidRPr="00C96590" w14:paraId="255C34E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D5BE2A7"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DC_1-7_n28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912E4A2" w14:textId="77777777" w:rsidR="00034610" w:rsidRPr="00C96590" w:rsidRDefault="00034610" w:rsidP="00034610">
            <w:pPr>
              <w:keepNext/>
              <w:keepLines/>
              <w:spacing w:after="0"/>
              <w:jc w:val="center"/>
              <w:rPr>
                <w:rFonts w:ascii="Arial" w:eastAsia="MS Mincho" w:hAnsi="Arial"/>
                <w:sz w:val="18"/>
                <w:szCs w:val="18"/>
                <w:lang w:eastAsia="ja-JP"/>
              </w:rPr>
            </w:pPr>
            <w:r>
              <w:rPr>
                <w:rFonts w:ascii="Arial" w:eastAsia="MS Mincho" w:hAnsi="Arial"/>
                <w:sz w:val="18"/>
                <w:szCs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34D9C4AA"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15A6EDF" w14:textId="77777777" w:rsidR="00034610" w:rsidRPr="00C96590" w:rsidRDefault="00034610" w:rsidP="00034610">
            <w:pPr>
              <w:keepNext/>
              <w:keepLines/>
              <w:spacing w:after="0"/>
              <w:jc w:val="center"/>
              <w:rPr>
                <w:rFonts w:ascii="Arial" w:hAnsi="Arial"/>
                <w:sz w:val="18"/>
                <w:szCs w:val="18"/>
                <w:lang w:eastAsia="zh-CN"/>
              </w:rPr>
            </w:pPr>
            <w:r w:rsidRPr="00C96590">
              <w:rPr>
                <w:rFonts w:ascii="Arial" w:hAnsi="Arial"/>
                <w:sz w:val="18"/>
                <w:szCs w:val="18"/>
                <w:lang w:eastAsia="zh-CN"/>
              </w:rPr>
              <w:t>0.2</w:t>
            </w:r>
          </w:p>
        </w:tc>
      </w:tr>
      <w:tr w:rsidR="00034610" w:rsidRPr="00C96590" w14:paraId="3193E33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677915" w14:textId="77777777" w:rsidR="00034610" w:rsidRPr="00C96590" w:rsidRDefault="00034610" w:rsidP="00034610">
            <w:pPr>
              <w:keepNext/>
              <w:keepLines/>
              <w:spacing w:after="0"/>
              <w:jc w:val="center"/>
              <w:rPr>
                <w:rFonts w:ascii="Arial" w:hAnsi="Arial"/>
                <w:sz w:val="18"/>
              </w:rPr>
            </w:pPr>
            <w:r w:rsidRPr="00C96590">
              <w:rPr>
                <w:rFonts w:ascii="Arial" w:hAnsi="Arial" w:cs="Arial"/>
                <w:kern w:val="2"/>
                <w:sz w:val="18"/>
              </w:rPr>
              <w:t>DC_1-7_n38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59D06AC" w14:textId="77777777" w:rsidR="00034610" w:rsidRPr="00C96590" w:rsidRDefault="00034610" w:rsidP="00034610">
            <w:pPr>
              <w:keepNext/>
              <w:keepLines/>
              <w:spacing w:after="0"/>
              <w:jc w:val="center"/>
              <w:rPr>
                <w:rFonts w:ascii="Arial" w:eastAsia="MS Mincho" w:hAnsi="Arial"/>
                <w:sz w:val="18"/>
                <w:szCs w:val="18"/>
                <w:lang w:eastAsia="ja-JP"/>
              </w:rPr>
            </w:pPr>
            <w:r>
              <w:rPr>
                <w:rFonts w:ascii="Arial" w:eastAsia="Yu Mincho" w:hAnsi="Arial" w:cs="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5415F1D7" w14:textId="77777777" w:rsidR="00034610" w:rsidRPr="00CC1E91"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8EB9A86" w14:textId="77777777" w:rsidR="00034610" w:rsidRPr="00C96590" w:rsidRDefault="00034610" w:rsidP="00034610">
            <w:pPr>
              <w:keepNext/>
              <w:keepLines/>
              <w:spacing w:after="0"/>
              <w:jc w:val="center"/>
              <w:rPr>
                <w:rFonts w:ascii="Arial" w:hAnsi="Arial"/>
                <w:sz w:val="18"/>
                <w:szCs w:val="18"/>
                <w:lang w:eastAsia="zh-CN"/>
              </w:rPr>
            </w:pPr>
            <w:r w:rsidRPr="00C96590">
              <w:rPr>
                <w:rFonts w:ascii="Arial" w:eastAsia="Yu Mincho" w:hAnsi="Arial" w:cs="Arial"/>
                <w:sz w:val="18"/>
                <w:lang w:eastAsia="ja-JP"/>
              </w:rPr>
              <w:t>0</w:t>
            </w:r>
            <w:r w:rsidRPr="00C96590">
              <w:rPr>
                <w:rFonts w:ascii="Arial" w:hAnsi="Arial" w:cs="Arial"/>
                <w:sz w:val="18"/>
              </w:rPr>
              <w:t>.2</w:t>
            </w:r>
          </w:p>
        </w:tc>
      </w:tr>
      <w:tr w:rsidR="00034610" w:rsidRPr="00C96590" w14:paraId="69EBE4C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1809B56"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rPr>
              <w:t>DC_1-7_n40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DD3EA5E" w14:textId="77777777" w:rsidR="00034610" w:rsidRPr="00C96590" w:rsidRDefault="00034610" w:rsidP="00034610">
            <w:pPr>
              <w:keepNext/>
              <w:keepLines/>
              <w:spacing w:after="0"/>
              <w:jc w:val="center"/>
              <w:rPr>
                <w:rFonts w:ascii="Arial" w:eastAsia="MS Mincho" w:hAnsi="Arial"/>
                <w:sz w:val="18"/>
                <w:szCs w:val="18"/>
                <w:lang w:eastAsia="ja-JP"/>
              </w:rPr>
            </w:pPr>
            <w:r>
              <w:rPr>
                <w:rFonts w:ascii="Arial" w:hAnsi="Arial"/>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15D2CD80"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3226790" w14:textId="77777777" w:rsidR="00034610" w:rsidRPr="00C96590" w:rsidRDefault="00034610" w:rsidP="00034610">
            <w:pPr>
              <w:keepNext/>
              <w:keepLines/>
              <w:spacing w:after="0"/>
              <w:jc w:val="center"/>
              <w:rPr>
                <w:rFonts w:ascii="Arial" w:hAnsi="Arial"/>
                <w:sz w:val="18"/>
                <w:szCs w:val="18"/>
                <w:lang w:eastAsia="zh-CN"/>
              </w:rPr>
            </w:pPr>
            <w:r w:rsidRPr="00C96590">
              <w:rPr>
                <w:rFonts w:ascii="Arial" w:hAnsi="Arial"/>
                <w:sz w:val="18"/>
                <w:szCs w:val="18"/>
              </w:rPr>
              <w:t>0.</w:t>
            </w:r>
            <w:r>
              <w:rPr>
                <w:rFonts w:ascii="Arial" w:hAnsi="Arial"/>
                <w:sz w:val="18"/>
                <w:szCs w:val="18"/>
              </w:rPr>
              <w:t>8</w:t>
            </w:r>
          </w:p>
        </w:tc>
      </w:tr>
      <w:tr w:rsidR="00034610" w:rsidRPr="00C96590" w14:paraId="759924C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9B40ACC"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rPr>
              <w:t>DC_1-7_n77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B0EF48D"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7C880CA"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201AEBB"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034610" w:rsidRPr="00C96590" w14:paraId="3359AA2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F2404BD"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DC_1-7_n78</w:t>
            </w:r>
          </w:p>
          <w:p w14:paraId="73D68D9D" w14:textId="77777777" w:rsidR="00034610" w:rsidRPr="00C96590" w:rsidRDefault="00034610" w:rsidP="00034610">
            <w:pPr>
              <w:keepNext/>
              <w:keepLines/>
              <w:spacing w:after="0"/>
              <w:jc w:val="center"/>
              <w:rPr>
                <w:rFonts w:ascii="Arial" w:hAnsi="Arial" w:cs="Arial"/>
                <w:sz w:val="18"/>
              </w:rPr>
            </w:pPr>
            <w:r w:rsidRPr="00C96590">
              <w:rPr>
                <w:rFonts w:ascii="Arial" w:hAnsi="Arial"/>
                <w:sz w:val="18"/>
              </w:rPr>
              <w:t>DC_1-7-7_n78</w:t>
            </w:r>
          </w:p>
        </w:tc>
        <w:tc>
          <w:tcPr>
            <w:tcW w:w="2299" w:type="dxa"/>
            <w:tcBorders>
              <w:top w:val="single" w:sz="4" w:space="0" w:color="auto"/>
              <w:left w:val="single" w:sz="4" w:space="0" w:color="auto"/>
              <w:bottom w:val="single" w:sz="4" w:space="0" w:color="auto"/>
              <w:right w:val="single" w:sz="4" w:space="0" w:color="auto"/>
            </w:tcBorders>
            <w:vAlign w:val="center"/>
          </w:tcPr>
          <w:p w14:paraId="0903C0C4"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7006D513"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51292ABE"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14:paraId="4D45620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11E10F3B"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ko-KR"/>
              </w:rPr>
              <w:t>DC_1_n7-n78</w:t>
            </w:r>
          </w:p>
        </w:tc>
        <w:tc>
          <w:tcPr>
            <w:tcW w:w="2299" w:type="dxa"/>
            <w:tcBorders>
              <w:top w:val="single" w:sz="4" w:space="0" w:color="auto"/>
              <w:left w:val="single" w:sz="4" w:space="0" w:color="auto"/>
              <w:bottom w:val="single" w:sz="4" w:space="0" w:color="auto"/>
              <w:right w:val="single" w:sz="4" w:space="0" w:color="auto"/>
            </w:tcBorders>
            <w:vAlign w:val="center"/>
          </w:tcPr>
          <w:p w14:paraId="02121059"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0A09C581"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33EAAEEC"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787D48D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CE6A03"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DC_1-8_n28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EC5F7E9" w14:textId="77777777" w:rsidR="00034610" w:rsidRPr="00C96590" w:rsidRDefault="00034610" w:rsidP="00034610">
            <w:pPr>
              <w:keepNext/>
              <w:keepLines/>
              <w:spacing w:after="0"/>
              <w:jc w:val="center"/>
              <w:rPr>
                <w:rFonts w:ascii="Arial" w:hAnsi="Arial"/>
                <w:sz w:val="18"/>
                <w:lang w:eastAsia="fr-FR"/>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0BC4AB8B"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2F5BDC1"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0.2</w:t>
            </w:r>
          </w:p>
        </w:tc>
      </w:tr>
      <w:tr w:rsidR="00034610" w:rsidRPr="00C96590" w14:paraId="630E8F9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5F3A23"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DC_1_n8-n40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546442E" w14:textId="77777777" w:rsidR="00034610" w:rsidRPr="00C96590" w:rsidRDefault="00034610" w:rsidP="00034610">
            <w:pPr>
              <w:keepNext/>
              <w:keepLines/>
              <w:spacing w:after="0"/>
              <w:jc w:val="center"/>
              <w:rPr>
                <w:rFonts w:ascii="Arial" w:hAnsi="Arial"/>
                <w:sz w:val="18"/>
              </w:rPr>
            </w:pPr>
            <w:r>
              <w:rPr>
                <w:rFonts w:ascii="Arial" w:hAnsi="Arial"/>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3B26F1B"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F5D22D7"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szCs w:val="18"/>
                <w:lang w:eastAsia="zh-CN"/>
              </w:rPr>
              <w:t>0.</w:t>
            </w:r>
            <w:r>
              <w:rPr>
                <w:rFonts w:ascii="Arial" w:hAnsi="Arial"/>
                <w:sz w:val="18"/>
                <w:szCs w:val="18"/>
                <w:lang w:eastAsia="zh-CN"/>
              </w:rPr>
              <w:t>5</w:t>
            </w:r>
          </w:p>
        </w:tc>
      </w:tr>
      <w:tr w:rsidR="00034610" w:rsidRPr="00C96590" w14:paraId="1E3CDAE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0A8371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DC_1-8_n77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056BBB6" w14:textId="77777777" w:rsidR="00034610" w:rsidRPr="00C96590" w:rsidRDefault="00034610" w:rsidP="00034610">
            <w:pPr>
              <w:keepNext/>
              <w:keepLines/>
              <w:spacing w:after="0"/>
              <w:jc w:val="center"/>
              <w:rPr>
                <w:rFonts w:ascii="Arial" w:hAnsi="Arial"/>
                <w:sz w:val="18"/>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6A6BF1BB"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A25911D" w14:textId="77777777" w:rsidR="00034610" w:rsidRPr="00C96590" w:rsidRDefault="00034610" w:rsidP="00034610">
            <w:pPr>
              <w:keepNext/>
              <w:keepLines/>
              <w:spacing w:after="0"/>
              <w:jc w:val="center"/>
              <w:rPr>
                <w:rFonts w:ascii="Arial" w:hAnsi="Arial"/>
                <w:sz w:val="18"/>
              </w:rPr>
            </w:pPr>
            <w:r>
              <w:rPr>
                <w:rFonts w:ascii="Arial" w:hAnsi="Arial"/>
                <w:sz w:val="18"/>
              </w:rPr>
              <w:t>0.5</w:t>
            </w:r>
          </w:p>
        </w:tc>
      </w:tr>
      <w:tr w:rsidR="00034610" w:rsidRPr="00C96590" w14:paraId="4B09927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1FA5BF4F" w14:textId="77777777" w:rsidR="00034610" w:rsidRPr="00C96590" w:rsidRDefault="00034610" w:rsidP="00034610">
            <w:pPr>
              <w:pStyle w:val="TAC"/>
            </w:pPr>
            <w:r w:rsidRPr="005A0D24">
              <w:t>DC_1_n8-n77</w:t>
            </w:r>
          </w:p>
        </w:tc>
        <w:tc>
          <w:tcPr>
            <w:tcW w:w="2299" w:type="dxa"/>
            <w:tcBorders>
              <w:top w:val="single" w:sz="4" w:space="0" w:color="auto"/>
              <w:left w:val="single" w:sz="4" w:space="0" w:color="auto"/>
              <w:bottom w:val="single" w:sz="4" w:space="0" w:color="auto"/>
              <w:right w:val="single" w:sz="4" w:space="0" w:color="auto"/>
            </w:tcBorders>
            <w:vAlign w:val="center"/>
          </w:tcPr>
          <w:p w14:paraId="34A8FDCF" w14:textId="77777777" w:rsidR="00034610" w:rsidRPr="00C96590" w:rsidRDefault="00034610" w:rsidP="00034610">
            <w:pPr>
              <w:pStyle w:val="TAC"/>
            </w:pPr>
            <w:r>
              <w:t>-</w:t>
            </w:r>
          </w:p>
        </w:tc>
        <w:tc>
          <w:tcPr>
            <w:tcW w:w="2299" w:type="dxa"/>
            <w:tcBorders>
              <w:top w:val="single" w:sz="4" w:space="0" w:color="auto"/>
              <w:left w:val="single" w:sz="4" w:space="0" w:color="auto"/>
              <w:bottom w:val="single" w:sz="4" w:space="0" w:color="auto"/>
              <w:right w:val="single" w:sz="4" w:space="0" w:color="auto"/>
            </w:tcBorders>
            <w:vAlign w:val="center"/>
          </w:tcPr>
          <w:p w14:paraId="521DCC4F" w14:textId="77777777" w:rsidR="00034610" w:rsidRPr="005A0D24" w:rsidRDefault="00034610" w:rsidP="00034610">
            <w:pPr>
              <w:pStyle w:val="TAC"/>
              <w:rPr>
                <w:lang w:val="en-US"/>
              </w:rPr>
            </w:pPr>
            <w:r>
              <w:rPr>
                <w:rFonts w:hint="eastAsia"/>
                <w:lang w:eastAsia="zh-CN"/>
              </w:rPr>
              <w:t>0</w:t>
            </w:r>
            <w:r>
              <w:rPr>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5C33D1EF" w14:textId="77777777" w:rsidR="00034610" w:rsidRPr="00C96590" w:rsidRDefault="00034610" w:rsidP="00034610">
            <w:pPr>
              <w:pStyle w:val="TAC"/>
            </w:pPr>
            <w:r>
              <w:t>0.5</w:t>
            </w:r>
          </w:p>
        </w:tc>
      </w:tr>
      <w:tr w:rsidR="00034610" w:rsidRPr="00C96590" w14:paraId="1C9A2CD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945CF5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w:t>
            </w:r>
            <w:r w:rsidRPr="00C96590">
              <w:rPr>
                <w:rFonts w:ascii="Arial" w:hAnsi="Arial"/>
                <w:sz w:val="18"/>
                <w:lang w:eastAsia="zh-CN"/>
              </w:rPr>
              <w:t>8</w:t>
            </w:r>
            <w:r w:rsidRPr="00C96590">
              <w:rPr>
                <w:rFonts w:ascii="Arial" w:hAnsi="Arial"/>
                <w:sz w:val="18"/>
              </w:rPr>
              <w:t>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63098E6"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616663EE"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0147A07"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0.5</w:t>
            </w:r>
          </w:p>
        </w:tc>
      </w:tr>
      <w:tr w:rsidR="00034610" w:rsidRPr="00C96590" w14:paraId="40A1E03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1B72D30" w14:textId="77777777" w:rsidR="00034610" w:rsidRPr="00C96590" w:rsidRDefault="00034610" w:rsidP="00034610">
            <w:pPr>
              <w:keepNext/>
              <w:keepLines/>
              <w:spacing w:after="0"/>
              <w:jc w:val="center"/>
              <w:rPr>
                <w:rFonts w:ascii="Arial" w:hAnsi="Arial"/>
                <w:sz w:val="18"/>
              </w:rPr>
            </w:pPr>
            <w:r w:rsidRPr="00C96590">
              <w:rPr>
                <w:rFonts w:ascii="Arial" w:eastAsia="MS Mincho" w:hAnsi="Arial"/>
                <w:sz w:val="18"/>
                <w:szCs w:val="18"/>
              </w:rPr>
              <w:t>DC_1_n8-n78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B4D78A8" w14:textId="77777777" w:rsidR="00034610" w:rsidRPr="00C96590" w:rsidRDefault="00034610" w:rsidP="00034610">
            <w:pPr>
              <w:keepNext/>
              <w:keepLines/>
              <w:spacing w:after="0"/>
              <w:jc w:val="center"/>
              <w:rPr>
                <w:rFonts w:ascii="Arial" w:hAnsi="Arial"/>
                <w:sz w:val="18"/>
                <w:lang w:eastAsia="fr-FR"/>
              </w:rPr>
            </w:pPr>
            <w:r>
              <w:rPr>
                <w:rFonts w:ascii="Arial" w:eastAsia="MS Mincho" w:hAnsi="Arial"/>
                <w:sz w:val="18"/>
                <w:szCs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61AA649"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76A35E1"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lang w:eastAsia="zh-CN"/>
              </w:rPr>
              <w:t>0.</w:t>
            </w:r>
            <w:r>
              <w:rPr>
                <w:rFonts w:ascii="Arial" w:hAnsi="Arial"/>
                <w:sz w:val="18"/>
                <w:szCs w:val="18"/>
                <w:lang w:eastAsia="zh-CN"/>
              </w:rPr>
              <w:t>5</w:t>
            </w:r>
          </w:p>
        </w:tc>
      </w:tr>
      <w:tr w:rsidR="00034610" w:rsidRPr="00C96590" w14:paraId="3DBFE03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D2371F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DC_1-11_n3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3D84F0C"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4C5D6749"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65032F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034610" w:rsidRPr="00C96590" w14:paraId="4B39D92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50A219C"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DC_1-11_n28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0B81FE8" w14:textId="77777777" w:rsidR="00034610" w:rsidRPr="00C96590" w:rsidRDefault="00034610" w:rsidP="00034610">
            <w:pPr>
              <w:keepNext/>
              <w:keepLines/>
              <w:spacing w:after="0"/>
              <w:jc w:val="center"/>
              <w:rPr>
                <w:rFonts w:ascii="Arial" w:hAnsi="Arial"/>
                <w:sz w:val="18"/>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62ACF6FF"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08C8E3F"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rPr>
              <w:t>0.2</w:t>
            </w:r>
          </w:p>
        </w:tc>
      </w:tr>
      <w:tr w:rsidR="00034610" w:rsidRPr="00C96590" w14:paraId="6B10138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54CBE4F"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rPr>
              <w:t>DC_1-11_n77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C2D89F4"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2A124AC1"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ACAA45C"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034610" w:rsidRPr="00C96590" w14:paraId="133FF7D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2C9B4B3"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DC_1-11_n78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F2619B5" w14:textId="77777777" w:rsidR="00034610" w:rsidRPr="00C96590" w:rsidRDefault="00034610" w:rsidP="00034610">
            <w:pPr>
              <w:keepNext/>
              <w:keepLines/>
              <w:spacing w:after="0"/>
              <w:jc w:val="center"/>
              <w:rPr>
                <w:rFonts w:ascii="Arial" w:hAnsi="Arial"/>
                <w:sz w:val="18"/>
                <w:lang w:eastAsia="fr-FR"/>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23B51710" w14:textId="77777777" w:rsidR="00034610" w:rsidRPr="00C96590" w:rsidRDefault="00034610" w:rsidP="00034610">
            <w:pPr>
              <w:keepNext/>
              <w:keepLines/>
              <w:spacing w:after="0"/>
              <w:jc w:val="center"/>
              <w:rPr>
                <w:rFonts w:ascii="Arial" w:hAnsi="Arial"/>
                <w:sz w:val="18"/>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5428046" w14:textId="77777777" w:rsidR="00034610" w:rsidRPr="00C96590" w:rsidRDefault="00034610" w:rsidP="00034610">
            <w:pPr>
              <w:keepNext/>
              <w:keepLines/>
              <w:spacing w:after="0"/>
              <w:jc w:val="center"/>
              <w:rPr>
                <w:rFonts w:ascii="Arial" w:hAnsi="Arial"/>
                <w:sz w:val="18"/>
              </w:rPr>
            </w:pPr>
            <w:r w:rsidRPr="00C96590">
              <w:rPr>
                <w:rFonts w:ascii="Arial" w:hAnsi="Arial"/>
                <w:sz w:val="18"/>
              </w:rPr>
              <w:t>0.5</w:t>
            </w:r>
          </w:p>
        </w:tc>
      </w:tr>
      <w:tr w:rsidR="00034610" w:rsidRPr="00C96590" w14:paraId="7A7B2AC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814ABA2"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DC_1-18_n77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C09313A"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37B273EF" w14:textId="77777777" w:rsidR="00034610" w:rsidRPr="00C96590" w:rsidRDefault="00034610" w:rsidP="00034610">
            <w:pPr>
              <w:keepNext/>
              <w:keepLines/>
              <w:spacing w:after="0"/>
              <w:jc w:val="center"/>
              <w:rPr>
                <w:rFonts w:ascii="Arial" w:hAnsi="Arial"/>
                <w:sz w:val="18"/>
                <w:lang w:eastAsia="ja-JP"/>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416670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0.5</w:t>
            </w:r>
          </w:p>
        </w:tc>
      </w:tr>
      <w:tr w:rsidR="00034610" w:rsidRPr="00C96590" w14:paraId="6179FC1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22590E0"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DC_1-18_n78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633C734"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1B6DE9F6" w14:textId="77777777" w:rsidR="00034610" w:rsidRPr="00C96590" w:rsidRDefault="00034610" w:rsidP="00034610">
            <w:pPr>
              <w:keepNext/>
              <w:keepLines/>
              <w:spacing w:after="0"/>
              <w:jc w:val="center"/>
              <w:rPr>
                <w:rFonts w:ascii="Arial" w:hAnsi="Arial"/>
                <w:sz w:val="18"/>
                <w:lang w:eastAsia="ja-JP"/>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2B55490"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0.5</w:t>
            </w:r>
          </w:p>
        </w:tc>
      </w:tr>
      <w:tr w:rsidR="00034610" w:rsidRPr="00C96590" w14:paraId="43B889A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FC9E2A4"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19_n77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F087BF5"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23881955" w14:textId="77777777" w:rsidR="00034610" w:rsidRPr="00C96590" w:rsidRDefault="00034610" w:rsidP="00034610">
            <w:pPr>
              <w:keepNext/>
              <w:keepLines/>
              <w:spacing w:after="0"/>
              <w:jc w:val="center"/>
              <w:rPr>
                <w:rFonts w:ascii="Arial" w:hAnsi="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740959D"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1E57DFA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986329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19_n78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C4FEA61"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30DF5A10" w14:textId="77777777" w:rsidR="00034610" w:rsidRPr="00C96590" w:rsidRDefault="00034610" w:rsidP="00034610">
            <w:pPr>
              <w:keepNext/>
              <w:keepLines/>
              <w:spacing w:after="0"/>
              <w:jc w:val="center"/>
              <w:rPr>
                <w:rFonts w:ascii="Arial" w:hAnsi="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38EF4F4"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7074585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C2BC730"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1-19_n79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68534C9"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5F46CD46"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A3DD07F"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w:t>
            </w:r>
          </w:p>
        </w:tc>
      </w:tr>
      <w:tr w:rsidR="00034610" w:rsidRPr="00C96590" w14:paraId="362BAF7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A6E41B9"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DC_1-20_n28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2DC258F"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4299A023"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AA1399B"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0.2</w:t>
            </w:r>
          </w:p>
        </w:tc>
      </w:tr>
      <w:tr w:rsidR="00034610" w:rsidRPr="00C96590" w14:paraId="086D704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F694D6"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zh-CN"/>
              </w:rPr>
              <w:t>20</w:t>
            </w:r>
            <w:r w:rsidRPr="00C96590">
              <w:rPr>
                <w:rFonts w:ascii="Arial" w:hAnsi="Arial"/>
                <w:sz w:val="18"/>
                <w:lang w:eastAsia="ja-JP"/>
              </w:rPr>
              <w:t>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2B8A936"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414063CB" w14:textId="77777777" w:rsidR="00034610" w:rsidRPr="00C96590" w:rsidRDefault="00034610" w:rsidP="00034610">
            <w:pPr>
              <w:keepNext/>
              <w:keepLines/>
              <w:spacing w:after="0"/>
              <w:jc w:val="center"/>
              <w:rPr>
                <w:rFonts w:ascii="Arial" w:hAnsi="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E414127"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374B9C5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97917FA"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lang w:eastAsia="ja-JP"/>
              </w:rPr>
              <w:t>DC_1-21_n28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599B6E6"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550A70AB" w14:textId="77777777" w:rsidR="00034610" w:rsidRPr="00C96590" w:rsidRDefault="00034610" w:rsidP="00034610">
            <w:pPr>
              <w:keepNext/>
              <w:keepLines/>
              <w:spacing w:after="0"/>
              <w:jc w:val="center"/>
              <w:rPr>
                <w:rFonts w:ascii="Arial" w:hAnsi="Arial" w:cs="Arial"/>
                <w:sz w:val="18"/>
                <w:lang w:eastAsia="ja-JP"/>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C91252B"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lang w:eastAsia="ja-JP"/>
              </w:rPr>
              <w:t>0.</w:t>
            </w:r>
            <w:r w:rsidRPr="00C96590">
              <w:rPr>
                <w:rFonts w:ascii="Arial" w:hAnsi="Arial" w:cs="Arial"/>
                <w:sz w:val="18"/>
              </w:rPr>
              <w:t>2</w:t>
            </w:r>
          </w:p>
        </w:tc>
      </w:tr>
      <w:tr w:rsidR="00034610" w:rsidRPr="00C96590" w14:paraId="67B5F78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AB8A404"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1-21_n77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879306D"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6C43B2EA" w14:textId="77777777" w:rsidR="00034610" w:rsidRPr="00C96590" w:rsidRDefault="00034610" w:rsidP="00034610">
            <w:pPr>
              <w:keepNext/>
              <w:keepLines/>
              <w:spacing w:after="0"/>
              <w:jc w:val="center"/>
              <w:rPr>
                <w:rFonts w:ascii="Arial" w:hAnsi="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C33BBBB"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150BAEA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AE60D53"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21_n78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699F8B9" w14:textId="77777777" w:rsidR="00034610" w:rsidRPr="00C96590" w:rsidRDefault="00034610" w:rsidP="00034610">
            <w:pPr>
              <w:keepNext/>
              <w:keepLines/>
              <w:spacing w:after="0"/>
              <w:jc w:val="center"/>
              <w:rPr>
                <w:rFonts w:ascii="Arial" w:eastAsia="Malgun Gothic" w:hAnsi="Arial"/>
                <w:sz w:val="18"/>
                <w:lang w:eastAsia="ko-KR"/>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BE7CDAB"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6C9C15B"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11A58FC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C381A66"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lang w:eastAsia="ja-JP"/>
              </w:rPr>
              <w:t>DC_1-20_n38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F59C42D" w14:textId="77777777" w:rsidR="00034610" w:rsidRPr="00C96590" w:rsidRDefault="00034610" w:rsidP="00034610">
            <w:pPr>
              <w:keepNext/>
              <w:keepLines/>
              <w:spacing w:after="0"/>
              <w:jc w:val="center"/>
              <w:rPr>
                <w:rFonts w:ascii="Arial" w:hAnsi="Arial"/>
                <w:sz w:val="18"/>
                <w:lang w:eastAsia="ja-JP"/>
              </w:rPr>
            </w:pPr>
            <w:r>
              <w:rPr>
                <w:rFonts w:ascii="Arial" w:eastAsia="MS Mincho" w:hAnsi="Arial" w:cs="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01C7B56A"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587466C" w14:textId="77777777" w:rsidR="00034610" w:rsidRPr="00C96590" w:rsidRDefault="00034610" w:rsidP="00034610">
            <w:pPr>
              <w:keepNext/>
              <w:keepLines/>
              <w:spacing w:after="0"/>
              <w:jc w:val="center"/>
              <w:rPr>
                <w:rFonts w:ascii="Arial" w:hAnsi="Arial"/>
                <w:sz w:val="18"/>
                <w:lang w:eastAsia="zh-CN"/>
              </w:rPr>
            </w:pPr>
            <w:r>
              <w:rPr>
                <w:rFonts w:ascii="Arial" w:hAnsi="Arial" w:cs="Arial"/>
                <w:sz w:val="18"/>
                <w:lang w:eastAsia="zh-CN"/>
              </w:rPr>
              <w:t>-</w:t>
            </w:r>
          </w:p>
        </w:tc>
      </w:tr>
      <w:tr w:rsidR="00911D44" w:rsidRPr="00C96590" w14:paraId="7EEB2704" w14:textId="77777777" w:rsidTr="00034610">
        <w:trPr>
          <w:trHeight w:val="187"/>
          <w:jc w:val="center"/>
          <w:ins w:id="23636" w:author="Huawei" w:date="2023-03-07T16:29:00Z"/>
        </w:trPr>
        <w:tc>
          <w:tcPr>
            <w:tcW w:w="1744" w:type="dxa"/>
            <w:tcBorders>
              <w:top w:val="single" w:sz="4" w:space="0" w:color="auto"/>
              <w:left w:val="single" w:sz="4" w:space="0" w:color="auto"/>
              <w:bottom w:val="single" w:sz="4" w:space="0" w:color="auto"/>
              <w:right w:val="single" w:sz="4" w:space="0" w:color="auto"/>
            </w:tcBorders>
            <w:vAlign w:val="center"/>
          </w:tcPr>
          <w:p w14:paraId="6FD1B736" w14:textId="30EFFAE6" w:rsidR="00911D44" w:rsidRPr="00C96590" w:rsidRDefault="00911D44" w:rsidP="00911D44">
            <w:pPr>
              <w:keepNext/>
              <w:keepLines/>
              <w:spacing w:after="0"/>
              <w:jc w:val="center"/>
              <w:rPr>
                <w:ins w:id="23637" w:author="Huawei" w:date="2023-03-07T16:29:00Z"/>
                <w:rFonts w:ascii="Arial" w:hAnsi="Arial" w:cs="Arial"/>
                <w:sz w:val="18"/>
                <w:lang w:eastAsia="ja-JP"/>
              </w:rPr>
            </w:pPr>
            <w:ins w:id="23638" w:author="Huawei" w:date="2023-03-07T16:29:00Z">
              <w:r>
                <w:rPr>
                  <w:rFonts w:ascii="Arial" w:hAnsi="Arial" w:cs="Arial"/>
                  <w:sz w:val="18"/>
                  <w:lang w:eastAsia="ja-JP"/>
                </w:rPr>
                <w:t>DC_1-26_n78</w:t>
              </w:r>
            </w:ins>
          </w:p>
        </w:tc>
        <w:tc>
          <w:tcPr>
            <w:tcW w:w="2299" w:type="dxa"/>
            <w:tcBorders>
              <w:top w:val="single" w:sz="4" w:space="0" w:color="auto"/>
              <w:left w:val="single" w:sz="4" w:space="0" w:color="auto"/>
              <w:bottom w:val="single" w:sz="4" w:space="0" w:color="auto"/>
              <w:right w:val="single" w:sz="4" w:space="0" w:color="auto"/>
            </w:tcBorders>
            <w:vAlign w:val="center"/>
          </w:tcPr>
          <w:p w14:paraId="5B6E8E2C" w14:textId="01791649" w:rsidR="00911D44" w:rsidRDefault="00911D44" w:rsidP="00911D44">
            <w:pPr>
              <w:keepNext/>
              <w:keepLines/>
              <w:spacing w:after="0"/>
              <w:jc w:val="center"/>
              <w:rPr>
                <w:ins w:id="23639" w:author="Huawei" w:date="2023-03-07T16:29:00Z"/>
                <w:rFonts w:ascii="Arial" w:eastAsia="MS Mincho" w:hAnsi="Arial" w:cs="Arial"/>
                <w:sz w:val="18"/>
                <w:lang w:eastAsia="ja-JP"/>
              </w:rPr>
            </w:pPr>
            <w:ins w:id="23640" w:author="Huawei" w:date="2023-03-07T16:29:00Z">
              <w:r>
                <w:rPr>
                  <w:rFonts w:ascii="Arial" w:hAnsi="Arial" w:cs="Arial"/>
                  <w:sz w:val="18"/>
                  <w:lang w:eastAsia="ko-KR"/>
                </w:rPr>
                <w:t>0.2</w:t>
              </w:r>
            </w:ins>
          </w:p>
        </w:tc>
        <w:tc>
          <w:tcPr>
            <w:tcW w:w="2299" w:type="dxa"/>
            <w:tcBorders>
              <w:top w:val="single" w:sz="4" w:space="0" w:color="auto"/>
              <w:left w:val="single" w:sz="4" w:space="0" w:color="auto"/>
              <w:bottom w:val="single" w:sz="4" w:space="0" w:color="auto"/>
              <w:right w:val="single" w:sz="4" w:space="0" w:color="auto"/>
            </w:tcBorders>
            <w:vAlign w:val="center"/>
          </w:tcPr>
          <w:p w14:paraId="3B511C0E" w14:textId="1D58A1FF" w:rsidR="00911D44" w:rsidRDefault="00911D44" w:rsidP="00911D44">
            <w:pPr>
              <w:keepNext/>
              <w:keepLines/>
              <w:spacing w:after="0"/>
              <w:jc w:val="center"/>
              <w:rPr>
                <w:ins w:id="23641" w:author="Huawei" w:date="2023-03-07T16:29:00Z"/>
                <w:rFonts w:ascii="Arial" w:hAnsi="Arial" w:cs="Arial" w:hint="eastAsia"/>
                <w:sz w:val="18"/>
                <w:lang w:eastAsia="zh-CN"/>
              </w:rPr>
            </w:pPr>
            <w:ins w:id="23642" w:author="Huawei" w:date="2023-03-07T16:29:00Z">
              <w:r>
                <w:rPr>
                  <w:rFonts w:ascii="Arial" w:hAnsi="Arial" w:cs="Arial"/>
                  <w:sz w:val="18"/>
                  <w:lang w:eastAsia="ko-KR"/>
                </w:rPr>
                <w:t>0.2</w:t>
              </w:r>
            </w:ins>
          </w:p>
        </w:tc>
        <w:tc>
          <w:tcPr>
            <w:tcW w:w="2299" w:type="dxa"/>
            <w:tcBorders>
              <w:top w:val="single" w:sz="4" w:space="0" w:color="auto"/>
              <w:left w:val="single" w:sz="4" w:space="0" w:color="auto"/>
              <w:bottom w:val="single" w:sz="4" w:space="0" w:color="auto"/>
              <w:right w:val="single" w:sz="4" w:space="0" w:color="auto"/>
            </w:tcBorders>
            <w:vAlign w:val="center"/>
          </w:tcPr>
          <w:p w14:paraId="31AE1868" w14:textId="6C4B854F" w:rsidR="00911D44" w:rsidRDefault="00911D44" w:rsidP="00911D44">
            <w:pPr>
              <w:keepNext/>
              <w:keepLines/>
              <w:spacing w:after="0"/>
              <w:jc w:val="center"/>
              <w:rPr>
                <w:ins w:id="23643" w:author="Huawei" w:date="2023-03-07T16:29:00Z"/>
                <w:rFonts w:ascii="Arial" w:hAnsi="Arial" w:cs="Arial"/>
                <w:sz w:val="18"/>
                <w:lang w:eastAsia="zh-CN"/>
              </w:rPr>
            </w:pPr>
            <w:ins w:id="23644" w:author="Huawei" w:date="2023-03-07T16:29:00Z">
              <w:r>
                <w:rPr>
                  <w:rFonts w:ascii="Arial" w:hAnsi="Arial" w:cs="Arial"/>
                  <w:sz w:val="18"/>
                  <w:lang w:eastAsia="ko-KR"/>
                </w:rPr>
                <w:t>0.5</w:t>
              </w:r>
            </w:ins>
          </w:p>
        </w:tc>
      </w:tr>
      <w:tr w:rsidR="00034610" w14:paraId="3F9BAB0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178A91E7" w14:textId="77777777" w:rsidR="00034610" w:rsidRPr="00C96590" w:rsidRDefault="00034610" w:rsidP="00034610">
            <w:pPr>
              <w:keepNext/>
              <w:keepLines/>
              <w:spacing w:after="0"/>
              <w:jc w:val="center"/>
              <w:rPr>
                <w:rFonts w:ascii="Arial" w:hAnsi="Arial" w:cs="Arial"/>
                <w:sz w:val="18"/>
                <w:lang w:eastAsia="ja-JP"/>
              </w:rPr>
            </w:pPr>
            <w:r w:rsidRPr="00004F35">
              <w:rPr>
                <w:rFonts w:ascii="Arial" w:hAnsi="Arial" w:cs="Arial"/>
                <w:sz w:val="18"/>
                <w:lang w:eastAsia="ja-JP"/>
              </w:rPr>
              <w:t>DC_1_n26-n78</w:t>
            </w:r>
          </w:p>
        </w:tc>
        <w:tc>
          <w:tcPr>
            <w:tcW w:w="2299" w:type="dxa"/>
            <w:tcBorders>
              <w:top w:val="single" w:sz="4" w:space="0" w:color="auto"/>
              <w:left w:val="single" w:sz="4" w:space="0" w:color="auto"/>
              <w:bottom w:val="single" w:sz="4" w:space="0" w:color="auto"/>
              <w:right w:val="single" w:sz="4" w:space="0" w:color="auto"/>
            </w:tcBorders>
            <w:vAlign w:val="center"/>
          </w:tcPr>
          <w:p w14:paraId="3A0C0A02" w14:textId="77777777" w:rsidR="00034610" w:rsidRPr="00004F35" w:rsidRDefault="00034610" w:rsidP="00034610">
            <w:pPr>
              <w:keepNext/>
              <w:keepLines/>
              <w:spacing w:after="0"/>
              <w:jc w:val="center"/>
              <w:rPr>
                <w:rFonts w:ascii="Arial" w:hAnsi="Arial" w:cs="Arial"/>
                <w:sz w:val="18"/>
                <w:lang w:eastAsia="ko-KR"/>
              </w:rPr>
            </w:pPr>
            <w:r>
              <w:rPr>
                <w:rFonts w:ascii="Arial" w:hAnsi="Arial" w:cs="Arial" w:hint="eastAsia"/>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AE8C651" w14:textId="77777777" w:rsidR="00034610" w:rsidRDefault="00034610" w:rsidP="00034610">
            <w:pPr>
              <w:keepNext/>
              <w:keepLines/>
              <w:spacing w:after="0"/>
              <w:jc w:val="center"/>
              <w:rPr>
                <w:rFonts w:ascii="Arial" w:hAnsi="Arial" w:cs="Arial"/>
                <w:sz w:val="18"/>
                <w:lang w:eastAsia="ko-KR"/>
              </w:rPr>
            </w:pPr>
            <w:r>
              <w:rPr>
                <w:rFonts w:ascii="Arial" w:hAnsi="Arial" w:cs="Arial" w:hint="eastAsia"/>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4F0CF83A" w14:textId="77777777" w:rsidR="00034610" w:rsidRDefault="00034610" w:rsidP="00034610">
            <w:pPr>
              <w:keepNext/>
              <w:keepLines/>
              <w:spacing w:after="0"/>
              <w:jc w:val="center"/>
              <w:rPr>
                <w:rFonts w:ascii="Arial" w:hAnsi="Arial" w:cs="Arial"/>
                <w:sz w:val="18"/>
                <w:lang w:eastAsia="ko-KR"/>
              </w:rPr>
            </w:pPr>
            <w:r>
              <w:rPr>
                <w:rFonts w:ascii="Arial" w:hAnsi="Arial" w:cs="Arial" w:hint="eastAsia"/>
                <w:sz w:val="18"/>
                <w:lang w:eastAsia="ko-KR"/>
              </w:rPr>
              <w:t>0.5</w:t>
            </w:r>
          </w:p>
        </w:tc>
      </w:tr>
      <w:tr w:rsidR="00034610" w:rsidRPr="00C96590" w14:paraId="7A971C9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1FC0859"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1</w:t>
            </w:r>
            <w:r w:rsidRPr="00C96590">
              <w:rPr>
                <w:rFonts w:ascii="Arial" w:hAnsi="Arial"/>
                <w:sz w:val="18"/>
              </w:rPr>
              <w:t>-28</w:t>
            </w:r>
            <w:r w:rsidRPr="00C96590">
              <w:rPr>
                <w:rFonts w:ascii="Arial" w:hAnsi="Arial"/>
                <w:sz w:val="18"/>
                <w:lang w:eastAsia="ja-JP"/>
              </w:rPr>
              <w:t>-n3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CD92702"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41BA480D"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26AE9C6" w14:textId="77777777" w:rsidR="00034610" w:rsidRPr="00C96590" w:rsidRDefault="00034610" w:rsidP="00034610">
            <w:pPr>
              <w:keepNext/>
              <w:keepLines/>
              <w:spacing w:after="0"/>
              <w:jc w:val="center"/>
              <w:rPr>
                <w:rFonts w:ascii="Arial" w:hAnsi="Arial"/>
                <w:sz w:val="18"/>
              </w:rPr>
            </w:pPr>
            <w:r>
              <w:rPr>
                <w:rFonts w:ascii="Arial" w:hAnsi="Arial"/>
                <w:sz w:val="18"/>
                <w:lang w:eastAsia="ja-JP"/>
              </w:rPr>
              <w:t>-</w:t>
            </w:r>
          </w:p>
        </w:tc>
      </w:tr>
      <w:tr w:rsidR="00034610" w:rsidRPr="00C96590" w14:paraId="056A244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23151AF"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lang w:eastAsia="ja-JP"/>
              </w:rPr>
              <w:t>DC_1-28_n7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917654B"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6195A2FE"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49AE5AE" w14:textId="77777777" w:rsidR="00034610" w:rsidRPr="00C96590" w:rsidRDefault="00034610" w:rsidP="00034610">
            <w:pPr>
              <w:keepNext/>
              <w:keepLines/>
              <w:spacing w:after="0"/>
              <w:jc w:val="center"/>
              <w:rPr>
                <w:rFonts w:ascii="Arial" w:hAnsi="Arial"/>
                <w:sz w:val="18"/>
              </w:rPr>
            </w:pPr>
            <w:r>
              <w:rPr>
                <w:rFonts w:ascii="Arial" w:hAnsi="Arial"/>
                <w:sz w:val="18"/>
              </w:rPr>
              <w:t>-</w:t>
            </w:r>
          </w:p>
        </w:tc>
      </w:tr>
      <w:tr w:rsidR="00034610" w:rsidRPr="00C96590" w14:paraId="01A9044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3FE3FA9" w14:textId="77777777" w:rsidR="00034610" w:rsidRPr="00C96590" w:rsidRDefault="00034610" w:rsidP="00034610">
            <w:pPr>
              <w:keepNext/>
              <w:keepLines/>
              <w:spacing w:after="0"/>
              <w:jc w:val="center"/>
              <w:rPr>
                <w:rFonts w:ascii="Arial" w:hAnsi="Arial"/>
                <w:sz w:val="18"/>
                <w:lang w:eastAsia="ja-JP"/>
              </w:rPr>
            </w:pPr>
            <w:r w:rsidRPr="00C96590">
              <w:rPr>
                <w:rFonts w:ascii="Arial" w:eastAsia="Malgun Gothic" w:hAnsi="Arial"/>
                <w:sz w:val="18"/>
                <w:szCs w:val="18"/>
                <w:lang w:eastAsia="ko-KR"/>
              </w:rPr>
              <w:t>DC_1_n28-n40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BDD1301"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4B2EFAA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453E5F0" w14:textId="77777777" w:rsidR="00034610" w:rsidRPr="00C96590" w:rsidRDefault="00034610" w:rsidP="00034610">
            <w:pPr>
              <w:keepNext/>
              <w:keepLines/>
              <w:spacing w:after="0"/>
              <w:jc w:val="center"/>
              <w:rPr>
                <w:rFonts w:ascii="Arial" w:hAnsi="Arial"/>
                <w:sz w:val="18"/>
              </w:rPr>
            </w:pPr>
            <w:r>
              <w:rPr>
                <w:rFonts w:ascii="Arial" w:hAnsi="Arial"/>
                <w:sz w:val="18"/>
                <w:lang w:eastAsia="ja-JP"/>
              </w:rPr>
              <w:t>-</w:t>
            </w:r>
          </w:p>
        </w:tc>
      </w:tr>
      <w:tr w:rsidR="00034610" w:rsidRPr="00C96590" w14:paraId="1025F9D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C15D456"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DC_1-28_n40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C7FB816"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4AC62F49"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010D0C6" w14:textId="77777777" w:rsidR="00034610" w:rsidRPr="00C96590" w:rsidRDefault="00034610" w:rsidP="00034610">
            <w:pPr>
              <w:keepNext/>
              <w:keepLines/>
              <w:spacing w:after="0"/>
              <w:jc w:val="center"/>
              <w:rPr>
                <w:rFonts w:ascii="Arial" w:hAnsi="Arial"/>
                <w:sz w:val="18"/>
                <w:lang w:eastAsia="fr-FR"/>
              </w:rPr>
            </w:pPr>
            <w:r>
              <w:rPr>
                <w:rFonts w:ascii="Arial" w:hAnsi="Arial"/>
                <w:sz w:val="18"/>
              </w:rPr>
              <w:t>-</w:t>
            </w:r>
          </w:p>
        </w:tc>
      </w:tr>
      <w:tr w:rsidR="00034610" w:rsidRPr="00C96590" w14:paraId="1C814C4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1BEDC87B" w14:textId="77777777" w:rsidR="00034610" w:rsidRPr="00C96590" w:rsidRDefault="00034610" w:rsidP="00034610">
            <w:pPr>
              <w:pStyle w:val="TAC"/>
              <w:rPr>
                <w:lang w:eastAsia="ja-JP"/>
              </w:rPr>
            </w:pPr>
            <w:r>
              <w:t>DC_1_n28-n75</w:t>
            </w:r>
          </w:p>
        </w:tc>
        <w:tc>
          <w:tcPr>
            <w:tcW w:w="2299" w:type="dxa"/>
            <w:tcBorders>
              <w:top w:val="single" w:sz="4" w:space="0" w:color="auto"/>
              <w:left w:val="single" w:sz="4" w:space="0" w:color="auto"/>
              <w:bottom w:val="single" w:sz="4" w:space="0" w:color="auto"/>
              <w:right w:val="single" w:sz="4" w:space="0" w:color="auto"/>
            </w:tcBorders>
            <w:vAlign w:val="center"/>
          </w:tcPr>
          <w:p w14:paraId="0C30CC56" w14:textId="77777777" w:rsidR="00034610" w:rsidRPr="00C96590" w:rsidRDefault="00034610" w:rsidP="00034610">
            <w:pPr>
              <w:pStyle w:val="TAC"/>
              <w:rPr>
                <w:lang w:eastAsia="ja-JP"/>
              </w:rPr>
            </w:pPr>
            <w:r>
              <w:rPr>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471BB4D1" w14:textId="77777777" w:rsidR="00034610" w:rsidRDefault="00034610" w:rsidP="00034610">
            <w:pPr>
              <w:pStyle w:val="TAC"/>
              <w:rPr>
                <w:lang w:eastAsia="zh-CN"/>
              </w:rPr>
            </w:pPr>
            <w:r>
              <w:rPr>
                <w:rFonts w:hint="eastAsia"/>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CF48AE6" w14:textId="77777777" w:rsidR="00034610" w:rsidRPr="00C96590" w:rsidRDefault="00034610" w:rsidP="00034610">
            <w:pPr>
              <w:pStyle w:val="TAC"/>
            </w:pPr>
            <w:r>
              <w:rPr>
                <w:lang w:eastAsia="zh-CN"/>
              </w:rPr>
              <w:t>-</w:t>
            </w:r>
          </w:p>
        </w:tc>
      </w:tr>
      <w:tr w:rsidR="00034610" w:rsidRPr="00C96590" w14:paraId="4519481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7583EE0"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28_n77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F70CD3F"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257EDABB"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E9A00B1"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034610" w:rsidRPr="00C96590" w14:paraId="2CB5613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5EF6043" w14:textId="77777777" w:rsidR="00034610" w:rsidRPr="00C96590" w:rsidRDefault="00034610" w:rsidP="00034610">
            <w:pPr>
              <w:keepNext/>
              <w:keepLines/>
              <w:spacing w:after="0"/>
              <w:jc w:val="center"/>
              <w:rPr>
                <w:rFonts w:ascii="Arial" w:hAnsi="Arial"/>
                <w:sz w:val="18"/>
                <w:lang w:eastAsia="fr-FR"/>
              </w:rPr>
            </w:pPr>
            <w:r w:rsidRPr="00C96590">
              <w:rPr>
                <w:rFonts w:ascii="Arial" w:eastAsia="Malgun Gothic" w:hAnsi="Arial"/>
                <w:sz w:val="18"/>
                <w:lang w:eastAsia="ko-KR"/>
              </w:rPr>
              <w:t>DC_1_n28-n77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B4CD63C" w14:textId="77777777" w:rsidR="00034610" w:rsidRPr="00C96590" w:rsidRDefault="00034610" w:rsidP="00034610">
            <w:pPr>
              <w:keepNext/>
              <w:keepLines/>
              <w:spacing w:after="0"/>
              <w:jc w:val="center"/>
              <w:rPr>
                <w:rFonts w:ascii="Arial" w:hAnsi="Arial"/>
                <w:sz w:val="18"/>
                <w:lang w:eastAsia="ja-JP"/>
              </w:rPr>
            </w:pPr>
            <w:r>
              <w:rPr>
                <w:rFonts w:ascii="Arial" w:eastAsia="Malgun Gothic" w:hAnsi="Arial"/>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4DC3AB3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68C3AB7"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034610" w:rsidRPr="00C96590" w14:paraId="6F600AC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5602412"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28_n78</w:t>
            </w:r>
          </w:p>
        </w:tc>
        <w:tc>
          <w:tcPr>
            <w:tcW w:w="2299" w:type="dxa"/>
            <w:tcBorders>
              <w:top w:val="single" w:sz="4" w:space="0" w:color="auto"/>
              <w:left w:val="single" w:sz="4" w:space="0" w:color="auto"/>
              <w:bottom w:val="single" w:sz="4" w:space="0" w:color="auto"/>
              <w:right w:val="single" w:sz="4" w:space="0" w:color="auto"/>
            </w:tcBorders>
            <w:vAlign w:val="center"/>
          </w:tcPr>
          <w:p w14:paraId="1454A840"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EC74D56"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0EEE848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14:paraId="1D68BA3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28A9AA2"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lang w:eastAsia="ko-KR"/>
              </w:rPr>
              <w:t>DC_1_n28-n78</w:t>
            </w:r>
          </w:p>
        </w:tc>
        <w:tc>
          <w:tcPr>
            <w:tcW w:w="2299" w:type="dxa"/>
            <w:tcBorders>
              <w:top w:val="single" w:sz="4" w:space="0" w:color="auto"/>
              <w:left w:val="single" w:sz="4" w:space="0" w:color="auto"/>
              <w:bottom w:val="single" w:sz="4" w:space="0" w:color="auto"/>
              <w:right w:val="single" w:sz="4" w:space="0" w:color="auto"/>
            </w:tcBorders>
            <w:vAlign w:val="center"/>
          </w:tcPr>
          <w:p w14:paraId="2A5B1BFC"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44D51F1"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254D314A"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249F2CA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5BC19F5" w14:textId="77777777" w:rsidR="00034610" w:rsidRPr="00C96590" w:rsidRDefault="00034610" w:rsidP="00034610">
            <w:pPr>
              <w:keepNext/>
              <w:keepLines/>
              <w:spacing w:after="0"/>
              <w:jc w:val="center"/>
              <w:rPr>
                <w:rFonts w:ascii="Arial" w:hAnsi="Arial"/>
                <w:sz w:val="18"/>
                <w:szCs w:val="18"/>
              </w:rPr>
            </w:pPr>
            <w:r w:rsidRPr="00C96590">
              <w:rPr>
                <w:rFonts w:ascii="Arial" w:eastAsia="Malgun Gothic" w:hAnsi="Arial"/>
                <w:sz w:val="18"/>
                <w:lang w:eastAsia="ko-KR"/>
              </w:rPr>
              <w:t>DC_1_n28-n79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C3CA745"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2DE9BEA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B451763"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lang w:eastAsia="ja-JP"/>
              </w:rPr>
              <w:t>-</w:t>
            </w:r>
          </w:p>
        </w:tc>
      </w:tr>
      <w:tr w:rsidR="00034610" w:rsidRPr="00C96590" w14:paraId="11BB36C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9819822"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lang w:eastAsia="ko-KR"/>
              </w:rPr>
              <w:t>DC_1-32_n28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BB5F511" w14:textId="77777777" w:rsidR="00034610" w:rsidRPr="00C96590" w:rsidRDefault="00034610" w:rsidP="00034610">
            <w:pPr>
              <w:keepNext/>
              <w:keepLines/>
              <w:spacing w:after="0"/>
              <w:jc w:val="center"/>
              <w:rPr>
                <w:rFonts w:ascii="Arial" w:hAnsi="Arial"/>
                <w:sz w:val="18"/>
                <w:lang w:eastAsia="ja-JP"/>
              </w:rPr>
            </w:pPr>
            <w:r>
              <w:rPr>
                <w:rFonts w:ascii="Arial" w:eastAsia="MS Mincho"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1E87672B"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B8D95DE" w14:textId="77777777" w:rsidR="00034610" w:rsidRPr="00C96590" w:rsidRDefault="00034610" w:rsidP="00034610">
            <w:pPr>
              <w:keepNext/>
              <w:keepLines/>
              <w:spacing w:after="0"/>
              <w:jc w:val="center"/>
              <w:rPr>
                <w:rFonts w:ascii="Arial" w:hAnsi="Arial"/>
                <w:sz w:val="18"/>
                <w:lang w:eastAsia="ja-JP"/>
              </w:rPr>
            </w:pPr>
            <w:r w:rsidRPr="00C96590">
              <w:rPr>
                <w:rFonts w:ascii="Arial" w:eastAsia="MS Mincho" w:hAnsi="Arial"/>
                <w:sz w:val="18"/>
                <w:lang w:eastAsia="ja-JP"/>
              </w:rPr>
              <w:t>0.2</w:t>
            </w:r>
          </w:p>
        </w:tc>
      </w:tr>
      <w:tr w:rsidR="00034610" w:rsidRPr="00C96590" w14:paraId="5FF5369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631FF15" w14:textId="77777777" w:rsidR="00034610" w:rsidRPr="00C96590" w:rsidRDefault="00034610" w:rsidP="00034610">
            <w:pPr>
              <w:keepNext/>
              <w:keepLines/>
              <w:spacing w:after="0"/>
              <w:jc w:val="center"/>
              <w:rPr>
                <w:rFonts w:ascii="Arial" w:hAnsi="Arial"/>
                <w:sz w:val="18"/>
                <w:szCs w:val="18"/>
              </w:rPr>
            </w:pPr>
            <w:r w:rsidRPr="00C96590">
              <w:rPr>
                <w:rFonts w:ascii="Arial" w:eastAsia="Malgun Gothic" w:hAnsi="Arial"/>
                <w:sz w:val="18"/>
                <w:lang w:eastAsia="ko-KR"/>
              </w:rPr>
              <w:t>DC_1-32_n78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713B3B3"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29E1C986"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5FCD7F2"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zh-CN"/>
              </w:rPr>
              <w:t>0.5</w:t>
            </w:r>
          </w:p>
        </w:tc>
      </w:tr>
      <w:tr w:rsidR="00034610" w:rsidRPr="00C96590" w14:paraId="29A7A76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D3BB989"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sz w:val="18"/>
                <w:lang w:val="x-none"/>
              </w:rPr>
              <w:t>DC_1-38_n7</w:t>
            </w:r>
          </w:p>
        </w:tc>
        <w:tc>
          <w:tcPr>
            <w:tcW w:w="2299" w:type="dxa"/>
            <w:tcBorders>
              <w:top w:val="single" w:sz="4" w:space="0" w:color="auto"/>
              <w:left w:val="single" w:sz="4" w:space="0" w:color="auto"/>
              <w:bottom w:val="single" w:sz="4" w:space="0" w:color="auto"/>
              <w:right w:val="single" w:sz="4" w:space="0" w:color="auto"/>
            </w:tcBorders>
            <w:vAlign w:val="center"/>
          </w:tcPr>
          <w:p w14:paraId="57499A94"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val="x-none"/>
              </w:rPr>
              <w:t>-</w:t>
            </w:r>
          </w:p>
        </w:tc>
        <w:tc>
          <w:tcPr>
            <w:tcW w:w="2299" w:type="dxa"/>
            <w:tcBorders>
              <w:top w:val="single" w:sz="4" w:space="0" w:color="auto"/>
              <w:left w:val="single" w:sz="4" w:space="0" w:color="auto"/>
              <w:bottom w:val="single" w:sz="4" w:space="0" w:color="auto"/>
              <w:right w:val="single" w:sz="4" w:space="0" w:color="auto"/>
            </w:tcBorders>
            <w:vAlign w:val="center"/>
          </w:tcPr>
          <w:p w14:paraId="3DBC097D" w14:textId="77777777" w:rsidR="00034610" w:rsidRPr="00C96590" w:rsidRDefault="00034610" w:rsidP="00034610">
            <w:pPr>
              <w:keepNext/>
              <w:keepLines/>
              <w:spacing w:after="0"/>
              <w:jc w:val="center"/>
              <w:rPr>
                <w:rFonts w:ascii="Arial" w:hAnsi="Arial"/>
                <w:sz w:val="18"/>
                <w:lang w:val="x-none" w:eastAsia="zh-CN"/>
              </w:rPr>
            </w:pPr>
            <w:r>
              <w:rPr>
                <w:rFonts w:ascii="Arial" w:hAnsi="Arial" w:hint="eastAsia"/>
                <w:sz w:val="18"/>
                <w:lang w:val="x-none" w:eastAsia="zh-CN"/>
              </w:rPr>
              <w:t>0</w:t>
            </w:r>
            <w:r>
              <w:rPr>
                <w:rFonts w:ascii="Arial" w:hAnsi="Arial"/>
                <w:sz w:val="18"/>
                <w:lang w:val="x-none"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71C4E590"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val="x-none"/>
              </w:rPr>
              <w:t>-</w:t>
            </w:r>
          </w:p>
        </w:tc>
      </w:tr>
      <w:tr w:rsidR="00034610" w:rsidRPr="00C96590" w14:paraId="3C7E875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FCD9EB1"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cs="Arial"/>
                <w:sz w:val="18"/>
              </w:rPr>
              <w:t>DC_1-38_n28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E4DAD57" w14:textId="77777777" w:rsidR="00034610" w:rsidRPr="00C96590" w:rsidRDefault="00034610" w:rsidP="00034610">
            <w:pPr>
              <w:keepNext/>
              <w:keepLines/>
              <w:spacing w:after="0"/>
              <w:jc w:val="center"/>
              <w:rPr>
                <w:rFonts w:ascii="Arial" w:hAnsi="Arial"/>
                <w:sz w:val="18"/>
                <w:lang w:eastAsia="zh-CN"/>
              </w:rPr>
            </w:pPr>
            <w:r>
              <w:rPr>
                <w:rFonts w:ascii="Arial" w:hAnsi="Arial" w:cs="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74FFAF8E"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FFEC955"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rPr>
              <w:t>0.2</w:t>
            </w:r>
          </w:p>
        </w:tc>
      </w:tr>
      <w:tr w:rsidR="00034610" w:rsidRPr="00C96590" w14:paraId="7B5627C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1AD6B1"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lang w:val="zh-CN" w:eastAsia="zh-TW"/>
              </w:rPr>
              <w:t>DC_</w:t>
            </w:r>
            <w:r w:rsidRPr="00C96590">
              <w:rPr>
                <w:rFonts w:ascii="Arial" w:hAnsi="Arial" w:cs="Arial"/>
                <w:sz w:val="18"/>
              </w:rPr>
              <w:t>1-38</w:t>
            </w:r>
            <w:r w:rsidRPr="00C96590">
              <w:rPr>
                <w:rFonts w:ascii="Arial" w:hAnsi="Arial" w:cs="Arial"/>
                <w:sz w:val="18"/>
                <w:lang w:val="zh-CN" w:eastAsia="zh-TW"/>
              </w:rPr>
              <w:t>_n</w:t>
            </w:r>
            <w:r w:rsidRPr="00C96590">
              <w:rPr>
                <w:rFonts w:ascii="Arial" w:hAnsi="Arial" w:cs="Arial"/>
                <w:sz w:val="18"/>
              </w:rPr>
              <w:t>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9AB2614" w14:textId="77777777" w:rsidR="00034610" w:rsidRPr="00C96590" w:rsidRDefault="00034610" w:rsidP="00034610">
            <w:pPr>
              <w:keepNext/>
              <w:keepLines/>
              <w:spacing w:after="0"/>
              <w:jc w:val="center"/>
              <w:rPr>
                <w:rFonts w:ascii="Arial" w:hAnsi="Arial" w:cs="Arial"/>
                <w:sz w:val="18"/>
              </w:rPr>
            </w:pPr>
            <w:r>
              <w:rPr>
                <w:rFonts w:ascii="Arial" w:hAnsi="Arial" w:cs="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65E0CF0A"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C73A38C"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szCs w:val="18"/>
                <w:lang w:eastAsia="ja-JP"/>
              </w:rPr>
              <w:t>0</w:t>
            </w:r>
            <w:r w:rsidRPr="00C96590">
              <w:rPr>
                <w:rFonts w:ascii="Arial" w:hAnsi="Arial" w:cs="Arial"/>
                <w:sz w:val="18"/>
                <w:szCs w:val="18"/>
              </w:rPr>
              <w:t>.5</w:t>
            </w:r>
          </w:p>
        </w:tc>
      </w:tr>
      <w:tr w:rsidR="00034610" w:rsidRPr="00C96590" w14:paraId="41A5FE5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341935A"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lang w:val="zh-CN" w:eastAsia="zh-TW"/>
              </w:rPr>
              <w:t>DC_</w:t>
            </w:r>
            <w:r w:rsidRPr="00C96590">
              <w:rPr>
                <w:rFonts w:ascii="Arial" w:hAnsi="Arial" w:cs="Arial"/>
                <w:sz w:val="18"/>
                <w:lang w:val="en-US" w:eastAsia="zh-CN"/>
              </w:rPr>
              <w:t>1</w:t>
            </w:r>
            <w:r w:rsidRPr="00C96590">
              <w:rPr>
                <w:rFonts w:ascii="Arial" w:hAnsi="Arial" w:cs="Arial"/>
                <w:sz w:val="18"/>
                <w:lang w:val="zh-CN" w:eastAsia="zh-TW"/>
              </w:rPr>
              <w:t>_n</w:t>
            </w:r>
            <w:r w:rsidRPr="00C96590">
              <w:rPr>
                <w:rFonts w:ascii="Arial" w:hAnsi="Arial" w:cs="Arial"/>
                <w:sz w:val="18"/>
                <w:lang w:val="en-US" w:eastAsia="zh-CN"/>
              </w:rPr>
              <w:t>38</w:t>
            </w:r>
            <w:r w:rsidRPr="00C96590">
              <w:rPr>
                <w:rFonts w:ascii="Arial" w:hAnsi="Arial" w:cs="Arial"/>
                <w:sz w:val="18"/>
                <w:lang w:val="zh-CN" w:eastAsia="zh-TW"/>
              </w:rPr>
              <w:t>-n</w:t>
            </w:r>
            <w:r w:rsidRPr="00C96590">
              <w:rPr>
                <w:rFonts w:ascii="Arial" w:hAnsi="Arial" w:cs="Arial"/>
                <w:sz w:val="18"/>
                <w:lang w:val="en-US" w:eastAsia="zh-CN"/>
              </w:rPr>
              <w:t>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5BEC03B" w14:textId="77777777" w:rsidR="00034610" w:rsidRPr="00C96590" w:rsidRDefault="00034610" w:rsidP="00034610">
            <w:pPr>
              <w:keepNext/>
              <w:keepLines/>
              <w:spacing w:after="0"/>
              <w:jc w:val="center"/>
              <w:rPr>
                <w:rFonts w:ascii="Arial" w:hAnsi="Arial" w:cs="Arial"/>
                <w:sz w:val="18"/>
              </w:rPr>
            </w:pPr>
            <w:r>
              <w:rPr>
                <w:rFonts w:ascii="Arial" w:hAnsi="Arial" w:cs="Arial"/>
                <w:sz w:val="18"/>
                <w:lang w:val="en-US"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31E17DC9"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2A366A8"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szCs w:val="18"/>
                <w:lang w:eastAsia="ja-JP"/>
              </w:rPr>
              <w:t>0</w:t>
            </w:r>
            <w:r w:rsidRPr="00C96590">
              <w:rPr>
                <w:rFonts w:ascii="Arial" w:hAnsi="Arial" w:cs="Arial"/>
                <w:sz w:val="18"/>
                <w:szCs w:val="18"/>
                <w:lang w:val="en-US" w:eastAsia="zh-CN"/>
              </w:rPr>
              <w:t>.5</w:t>
            </w:r>
          </w:p>
        </w:tc>
      </w:tr>
      <w:tr w:rsidR="00034610" w:rsidRPr="00C96590" w14:paraId="49C6609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81A479D"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sz w:val="18"/>
              </w:rPr>
              <w:t>DC_</w:t>
            </w:r>
            <w:r w:rsidRPr="00C96590">
              <w:rPr>
                <w:rFonts w:ascii="Arial" w:hAnsi="Arial"/>
                <w:sz w:val="18"/>
                <w:lang w:eastAsia="ja-JP"/>
              </w:rPr>
              <w:t>1</w:t>
            </w:r>
            <w:r w:rsidRPr="00C96590">
              <w:rPr>
                <w:rFonts w:ascii="Arial" w:hAnsi="Arial"/>
                <w:sz w:val="18"/>
              </w:rPr>
              <w:t>-40</w:t>
            </w:r>
            <w:r w:rsidRPr="00C96590">
              <w:rPr>
                <w:rFonts w:ascii="Arial" w:hAnsi="Arial"/>
                <w:sz w:val="18"/>
                <w:lang w:eastAsia="ja-JP"/>
              </w:rPr>
              <w:t>-n78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33A11E0"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25CC8EED" w14:textId="77777777" w:rsidR="00034610" w:rsidRPr="00C96590" w:rsidRDefault="00034610" w:rsidP="00034610">
            <w:pPr>
              <w:keepNext/>
              <w:keepLines/>
              <w:spacing w:after="0"/>
              <w:jc w:val="center"/>
              <w:rPr>
                <w:rFonts w:ascii="Arial" w:hAnsi="Arial"/>
                <w:sz w:val="18"/>
              </w:rPr>
            </w:pPr>
            <w:r w:rsidRPr="00C96590">
              <w:rPr>
                <w:rFonts w:ascii="Arial" w:hAnsi="Arial"/>
                <w:sz w:val="18"/>
              </w:rPr>
              <w:t>0.4</w:t>
            </w:r>
            <w:r w:rsidRPr="00C96590">
              <w:rPr>
                <w:rFonts w:ascii="Arial" w:hAnsi="Arial"/>
                <w:sz w:val="18"/>
                <w:vertAlign w:val="superscript"/>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393D7B1"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0.5</w:t>
            </w:r>
            <w:r w:rsidRPr="00C96590">
              <w:rPr>
                <w:rFonts w:ascii="Arial" w:hAnsi="Arial"/>
                <w:sz w:val="18"/>
                <w:vertAlign w:val="superscript"/>
              </w:rPr>
              <w:t>5</w:t>
            </w:r>
          </w:p>
        </w:tc>
      </w:tr>
      <w:tr w:rsidR="00034610" w:rsidRPr="00C96590" w14:paraId="2599E08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A755388"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DC_1-41_n78</w:t>
            </w:r>
          </w:p>
        </w:tc>
        <w:tc>
          <w:tcPr>
            <w:tcW w:w="2299" w:type="dxa"/>
            <w:tcBorders>
              <w:top w:val="single" w:sz="4" w:space="0" w:color="auto"/>
              <w:left w:val="single" w:sz="4" w:space="0" w:color="auto"/>
              <w:bottom w:val="single" w:sz="4" w:space="0" w:color="auto"/>
              <w:right w:val="single" w:sz="4" w:space="0" w:color="auto"/>
            </w:tcBorders>
            <w:vAlign w:val="center"/>
          </w:tcPr>
          <w:p w14:paraId="621262D8"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7666DB85"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63008276"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14:paraId="72B4275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B4777F5"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szCs w:val="18"/>
              </w:rPr>
              <w:t>DC_1_n41-n78</w:t>
            </w:r>
          </w:p>
        </w:tc>
        <w:tc>
          <w:tcPr>
            <w:tcW w:w="2299" w:type="dxa"/>
            <w:tcBorders>
              <w:top w:val="single" w:sz="4" w:space="0" w:color="auto"/>
              <w:left w:val="single" w:sz="4" w:space="0" w:color="auto"/>
              <w:bottom w:val="single" w:sz="4" w:space="0" w:color="auto"/>
              <w:right w:val="single" w:sz="4" w:space="0" w:color="auto"/>
            </w:tcBorders>
            <w:vAlign w:val="center"/>
          </w:tcPr>
          <w:p w14:paraId="1FD1AE79"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4A1F21D6"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2761EC54"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3024667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455D966" w14:textId="77777777" w:rsidR="00034610" w:rsidRPr="00C96590" w:rsidRDefault="00034610" w:rsidP="00034610">
            <w:pPr>
              <w:keepNext/>
              <w:keepLines/>
              <w:spacing w:after="0"/>
              <w:jc w:val="center"/>
              <w:rPr>
                <w:rFonts w:ascii="Arial" w:hAnsi="Arial"/>
                <w:sz w:val="18"/>
                <w:szCs w:val="18"/>
                <w:lang w:eastAsia="ko-KR"/>
              </w:rPr>
            </w:pPr>
            <w:r w:rsidRPr="00C96590">
              <w:rPr>
                <w:rFonts w:ascii="Arial" w:hAnsi="Arial"/>
                <w:sz w:val="18"/>
                <w:lang w:eastAsia="zh-CN"/>
              </w:rPr>
              <w:t>DC_1-41_n3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C81D8B9" w14:textId="77777777" w:rsidR="00034610" w:rsidRPr="00C96590" w:rsidRDefault="00034610" w:rsidP="00034610">
            <w:pPr>
              <w:keepNext/>
              <w:keepLines/>
              <w:spacing w:after="0"/>
              <w:jc w:val="center"/>
              <w:rPr>
                <w:rFonts w:ascii="Arial" w:hAnsi="Arial"/>
                <w:sz w:val="18"/>
                <w:lang w:eastAsia="ko-KR"/>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4C6413AA"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sidRPr="00C96590">
              <w:rPr>
                <w:rFonts w:ascii="Arial" w:hAnsi="Arial"/>
                <w:sz w:val="18"/>
                <w:lang w:eastAsia="zh-CN"/>
              </w:rPr>
              <w:t>/0.5</w:t>
            </w:r>
            <w:r w:rsidRPr="00C96590">
              <w:rPr>
                <w:rFonts w:ascii="Arial" w:hAnsi="Arial"/>
                <w:sz w:val="18"/>
                <w:vertAlign w:val="superscript"/>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6532E4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r>
      <w:tr w:rsidR="00034610" w:rsidRPr="00C96590" w14:paraId="1DC1F7D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F7BADEE" w14:textId="77777777" w:rsidR="00034610" w:rsidRPr="00C96590" w:rsidRDefault="00034610" w:rsidP="00034610">
            <w:pPr>
              <w:keepNext/>
              <w:keepLines/>
              <w:spacing w:after="0"/>
              <w:jc w:val="center"/>
              <w:rPr>
                <w:rFonts w:ascii="Arial" w:hAnsi="Arial"/>
                <w:sz w:val="18"/>
                <w:szCs w:val="18"/>
                <w:lang w:eastAsia="ko-KR"/>
              </w:rPr>
            </w:pPr>
            <w:r w:rsidRPr="00C96590">
              <w:rPr>
                <w:rFonts w:ascii="Arial" w:hAnsi="Arial"/>
                <w:sz w:val="18"/>
                <w:lang w:eastAsia="zh-CN"/>
              </w:rPr>
              <w:lastRenderedPageBreak/>
              <w:t>DC_1-41_n28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6CC8756" w14:textId="77777777" w:rsidR="00034610" w:rsidRPr="00C96590" w:rsidRDefault="00034610" w:rsidP="00034610">
            <w:pPr>
              <w:keepNext/>
              <w:keepLines/>
              <w:spacing w:after="0"/>
              <w:jc w:val="center"/>
              <w:rPr>
                <w:rFonts w:ascii="Arial" w:hAnsi="Arial"/>
                <w:sz w:val="18"/>
                <w:lang w:eastAsia="ko-KR"/>
              </w:rPr>
            </w:pPr>
            <w:r>
              <w:rPr>
                <w:rFonts w:ascii="Arial" w:eastAsia="MS Mincho"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2F70BC18"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2ECB3FF"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sz w:val="18"/>
                <w:lang w:eastAsia="zh-CN"/>
              </w:rPr>
              <w:t>0.2</w:t>
            </w:r>
          </w:p>
        </w:tc>
      </w:tr>
      <w:tr w:rsidR="00034610" w:rsidRPr="00C96590" w14:paraId="09A2FE7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54E6B92"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DC_1-41_n77</w:t>
            </w:r>
          </w:p>
        </w:tc>
        <w:tc>
          <w:tcPr>
            <w:tcW w:w="2299" w:type="dxa"/>
            <w:tcBorders>
              <w:top w:val="single" w:sz="4" w:space="0" w:color="auto"/>
              <w:left w:val="single" w:sz="4" w:space="0" w:color="auto"/>
              <w:bottom w:val="single" w:sz="4" w:space="0" w:color="auto"/>
              <w:right w:val="single" w:sz="4" w:space="0" w:color="auto"/>
            </w:tcBorders>
            <w:vAlign w:val="center"/>
          </w:tcPr>
          <w:p w14:paraId="1C817FCE"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2F10CB6B"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32588996"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14:paraId="5553014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D07B1FA"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rPr>
              <w:t>DC_1_n41-n77</w:t>
            </w:r>
          </w:p>
        </w:tc>
        <w:tc>
          <w:tcPr>
            <w:tcW w:w="2299" w:type="dxa"/>
            <w:tcBorders>
              <w:top w:val="single" w:sz="4" w:space="0" w:color="auto"/>
              <w:left w:val="single" w:sz="4" w:space="0" w:color="auto"/>
              <w:bottom w:val="single" w:sz="4" w:space="0" w:color="auto"/>
              <w:right w:val="single" w:sz="4" w:space="0" w:color="auto"/>
            </w:tcBorders>
            <w:vAlign w:val="center"/>
          </w:tcPr>
          <w:p w14:paraId="3B43B2DD"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2F31A978"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1F3F2AA0"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6453D64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C651A18"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DC_1-41_n78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DA6FCFB"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0A44298A"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3FA4C73" w14:textId="77777777" w:rsidR="00034610" w:rsidRPr="00C96590" w:rsidRDefault="00034610" w:rsidP="00034610">
            <w:pPr>
              <w:keepNext/>
              <w:keepLines/>
              <w:spacing w:after="0"/>
              <w:jc w:val="center"/>
              <w:rPr>
                <w:rFonts w:ascii="Arial" w:hAnsi="Arial"/>
                <w:sz w:val="18"/>
                <w:szCs w:val="18"/>
                <w:lang w:eastAsia="ja-JP"/>
              </w:rPr>
            </w:pPr>
            <w:r w:rsidRPr="00C96590">
              <w:rPr>
                <w:rFonts w:ascii="Arial" w:hAnsi="Arial"/>
                <w:sz w:val="18"/>
                <w:lang w:eastAsia="ja-JP"/>
              </w:rPr>
              <w:t>0.5</w:t>
            </w:r>
          </w:p>
        </w:tc>
      </w:tr>
      <w:tr w:rsidR="00034610" w:rsidRPr="00C96590" w14:paraId="348E0D4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F4F6CD4"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rPr>
              <w:t>DC_1-42_n3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50EEC77"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489256FD"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12005DF"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szCs w:val="18"/>
              </w:rPr>
              <w:t>0.</w:t>
            </w:r>
            <w:r>
              <w:rPr>
                <w:rFonts w:ascii="Arial" w:hAnsi="Arial" w:cs="Arial"/>
                <w:sz w:val="18"/>
                <w:szCs w:val="18"/>
              </w:rPr>
              <w:t>2</w:t>
            </w:r>
          </w:p>
        </w:tc>
      </w:tr>
      <w:tr w:rsidR="00034610" w:rsidRPr="00C96590" w14:paraId="539A3C3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8A16C9C" w14:textId="77777777" w:rsidR="00034610" w:rsidRPr="00C96590" w:rsidRDefault="00034610" w:rsidP="00034610">
            <w:pPr>
              <w:keepNext/>
              <w:keepLines/>
              <w:spacing w:after="0"/>
              <w:jc w:val="center"/>
              <w:rPr>
                <w:rFonts w:ascii="Arial" w:hAnsi="Arial"/>
                <w:sz w:val="18"/>
                <w:szCs w:val="18"/>
                <w:lang w:eastAsia="fr-FR"/>
              </w:rPr>
            </w:pPr>
            <w:r w:rsidRPr="00C96590">
              <w:rPr>
                <w:rFonts w:ascii="Arial" w:hAnsi="Arial"/>
                <w:sz w:val="18"/>
              </w:rPr>
              <w:t>DC_1-42_n28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3D07F80"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20B841BF"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7BEF3C2"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szCs w:val="18"/>
              </w:rPr>
              <w:t>0.5</w:t>
            </w:r>
          </w:p>
        </w:tc>
      </w:tr>
      <w:tr w:rsidR="00034610" w:rsidRPr="00C96590" w14:paraId="1A66ECB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F058CB5" w14:textId="77777777" w:rsidR="00034610" w:rsidRPr="00C96590" w:rsidRDefault="00034610" w:rsidP="00034610">
            <w:pPr>
              <w:keepNext/>
              <w:keepLines/>
              <w:spacing w:after="0"/>
              <w:jc w:val="center"/>
              <w:rPr>
                <w:rFonts w:ascii="Arial" w:hAnsi="Arial"/>
                <w:sz w:val="18"/>
                <w:szCs w:val="18"/>
                <w:lang w:eastAsia="fr-FR"/>
              </w:rPr>
            </w:pPr>
            <w:r w:rsidRPr="00C96590">
              <w:rPr>
                <w:rFonts w:ascii="Arial" w:hAnsi="Arial"/>
                <w:sz w:val="18"/>
              </w:rPr>
              <w:t>DC_1-42_n77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2F3DD75"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083CC51"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B41E7D0"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034610" w:rsidRPr="00C96590" w14:paraId="18A359F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94976C"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DC_1-42_n78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482141A"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D4A0BAE" w14:textId="77777777" w:rsidR="00034610" w:rsidRPr="00C96590" w:rsidRDefault="00034610" w:rsidP="00034610">
            <w:pPr>
              <w:keepNext/>
              <w:keepLines/>
              <w:spacing w:after="0"/>
              <w:jc w:val="center"/>
              <w:rPr>
                <w:rFonts w:ascii="Arial" w:hAnsi="Arial"/>
                <w:sz w:val="18"/>
                <w:szCs w:val="18"/>
                <w:lang w:eastAsia="ja-JP"/>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CAECAB5" w14:textId="77777777" w:rsidR="00034610" w:rsidRPr="00C96590" w:rsidRDefault="00034610" w:rsidP="00034610">
            <w:pPr>
              <w:keepNext/>
              <w:keepLines/>
              <w:spacing w:after="0"/>
              <w:jc w:val="center"/>
              <w:rPr>
                <w:rFonts w:ascii="Arial" w:hAnsi="Arial"/>
                <w:sz w:val="18"/>
                <w:szCs w:val="18"/>
                <w:lang w:eastAsia="ja-JP"/>
              </w:rPr>
            </w:pPr>
            <w:r w:rsidRPr="00C96590">
              <w:rPr>
                <w:rFonts w:ascii="Arial" w:hAnsi="Arial"/>
                <w:sz w:val="18"/>
              </w:rPr>
              <w:t>0.</w:t>
            </w:r>
            <w:r>
              <w:rPr>
                <w:rFonts w:ascii="Arial" w:hAnsi="Arial"/>
                <w:sz w:val="18"/>
              </w:rPr>
              <w:t>5</w:t>
            </w:r>
          </w:p>
        </w:tc>
      </w:tr>
      <w:tr w:rsidR="00034610" w:rsidRPr="00C96590" w14:paraId="4461A0C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DBE6ABC"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DC_1-42_n79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D1195A0"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46A5E11C"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4B9BBAC"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w:t>
            </w:r>
          </w:p>
        </w:tc>
      </w:tr>
      <w:tr w:rsidR="00034610" w:rsidRPr="00C96590" w14:paraId="0FFB31B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061F6B0"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szCs w:val="18"/>
                <w:lang w:eastAsia="ko-KR"/>
              </w:rPr>
              <w:t>DC_1_n75-n78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941BC90" w14:textId="77777777" w:rsidR="00034610" w:rsidRPr="00C96590" w:rsidRDefault="00034610" w:rsidP="00034610">
            <w:pPr>
              <w:keepNext/>
              <w:keepLines/>
              <w:spacing w:after="0"/>
              <w:jc w:val="center"/>
              <w:rPr>
                <w:rFonts w:ascii="Arial" w:hAnsi="Arial"/>
                <w:sz w:val="18"/>
                <w:lang w:eastAsia="zh-CN"/>
              </w:rPr>
            </w:pPr>
            <w:r>
              <w:rPr>
                <w:rFonts w:ascii="Arial" w:eastAsia="Malgun Gothic" w:hAnsi="Arial"/>
                <w:sz w:val="18"/>
                <w:szCs w:val="18"/>
                <w:lang w:eastAsia="ko-KR"/>
              </w:rPr>
              <w:t>-</w:t>
            </w:r>
          </w:p>
        </w:tc>
        <w:tc>
          <w:tcPr>
            <w:tcW w:w="2299" w:type="dxa"/>
            <w:tcBorders>
              <w:top w:val="single" w:sz="4" w:space="0" w:color="auto"/>
              <w:left w:val="single" w:sz="4" w:space="0" w:color="auto"/>
              <w:bottom w:val="single" w:sz="4" w:space="0" w:color="auto"/>
              <w:right w:val="single" w:sz="4" w:space="0" w:color="auto"/>
            </w:tcBorders>
            <w:vAlign w:val="center"/>
          </w:tcPr>
          <w:p w14:paraId="69EBDF9D" w14:textId="77777777" w:rsidR="00034610" w:rsidRPr="00CC1E91"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8EE7B41" w14:textId="77777777" w:rsidR="00034610" w:rsidRPr="00C96590" w:rsidRDefault="00034610" w:rsidP="00034610">
            <w:pPr>
              <w:keepNext/>
              <w:keepLines/>
              <w:spacing w:after="0"/>
              <w:jc w:val="center"/>
              <w:rPr>
                <w:rFonts w:ascii="Arial" w:hAnsi="Arial"/>
                <w:sz w:val="18"/>
                <w:lang w:eastAsia="zh-CN"/>
              </w:rPr>
            </w:pPr>
            <w:r w:rsidRPr="00C96590">
              <w:rPr>
                <w:rFonts w:ascii="Arial" w:eastAsia="Malgun Gothic" w:hAnsi="Arial"/>
                <w:sz w:val="18"/>
                <w:szCs w:val="18"/>
                <w:lang w:eastAsia="ko-KR"/>
              </w:rPr>
              <w:t>0.5</w:t>
            </w:r>
          </w:p>
        </w:tc>
      </w:tr>
      <w:tr w:rsidR="00034610" w:rsidRPr="00C96590" w14:paraId="30EAF95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2AE65A3"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DC_1_n77-n79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77DEE3C" w14:textId="77777777" w:rsidR="00034610" w:rsidRPr="00C96590" w:rsidRDefault="00034610" w:rsidP="00034610">
            <w:pPr>
              <w:keepNext/>
              <w:keepLines/>
              <w:spacing w:after="0"/>
              <w:jc w:val="center"/>
              <w:rPr>
                <w:rFonts w:ascii="Arial" w:eastAsia="Malgun Gothic" w:hAnsi="Arial"/>
                <w:sz w:val="18"/>
                <w:szCs w:val="18"/>
                <w:lang w:eastAsia="ko-KR"/>
              </w:rPr>
            </w:pPr>
            <w:r>
              <w:rPr>
                <w:rFonts w:ascii="Arial" w:eastAsia="Malgun Gothic" w:hAnsi="Arial"/>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52973B3"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2487631" w14:textId="77777777" w:rsidR="00034610" w:rsidRPr="00C96590" w:rsidRDefault="00034610" w:rsidP="00034610">
            <w:pPr>
              <w:keepNext/>
              <w:keepLines/>
              <w:spacing w:after="0"/>
              <w:jc w:val="center"/>
              <w:rPr>
                <w:rFonts w:ascii="Arial" w:eastAsia="Malgun Gothic" w:hAnsi="Arial"/>
                <w:sz w:val="18"/>
                <w:szCs w:val="18"/>
                <w:lang w:eastAsia="ko-KR"/>
              </w:rPr>
            </w:pPr>
            <w:r w:rsidRPr="00C96590">
              <w:rPr>
                <w:rFonts w:ascii="Arial" w:eastAsia="Malgun Gothic" w:hAnsi="Arial"/>
                <w:sz w:val="18"/>
                <w:lang w:eastAsia="ko-KR"/>
              </w:rPr>
              <w:t>0.</w:t>
            </w:r>
            <w:r>
              <w:rPr>
                <w:rFonts w:ascii="Arial" w:eastAsia="Malgun Gothic" w:hAnsi="Arial"/>
                <w:sz w:val="18"/>
                <w:lang w:eastAsia="ko-KR"/>
              </w:rPr>
              <w:t>5</w:t>
            </w:r>
          </w:p>
        </w:tc>
      </w:tr>
      <w:tr w:rsidR="00034610" w:rsidRPr="00C96590" w14:paraId="39682BF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16B3ECB"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DC_1_SUL_n77-n80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A54BC39"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2FC5C5AD"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13D5810"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w:t>
            </w:r>
          </w:p>
        </w:tc>
      </w:tr>
      <w:tr w:rsidR="00034610" w:rsidRPr="00C96590" w14:paraId="1630A2F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C6B6783"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DC_1_SUL_n77-n84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F6F030D"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0D4EA4F" w14:textId="77777777" w:rsidR="00034610" w:rsidRPr="00C96590" w:rsidRDefault="00034610" w:rsidP="00034610">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32D916B"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w:t>
            </w:r>
          </w:p>
        </w:tc>
      </w:tr>
      <w:tr w:rsidR="00034610" w:rsidRPr="00C96590" w14:paraId="2437D37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2E8C98D"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DC_1_n78-n79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7890EAD" w14:textId="77777777" w:rsidR="00034610" w:rsidRPr="00C96590" w:rsidRDefault="00034610" w:rsidP="00034610">
            <w:pPr>
              <w:keepNext/>
              <w:keepLines/>
              <w:spacing w:after="0"/>
              <w:jc w:val="center"/>
              <w:rPr>
                <w:rFonts w:ascii="Arial" w:hAnsi="Arial"/>
                <w:sz w:val="18"/>
                <w:lang w:eastAsia="zh-CN"/>
              </w:rPr>
            </w:pPr>
            <w:r>
              <w:rPr>
                <w:rFonts w:ascii="Arial" w:eastAsia="Malgun Gothic" w:hAnsi="Arial"/>
                <w:sz w:val="18"/>
                <w:szCs w:val="18"/>
                <w:lang w:eastAsia="ko-KR"/>
              </w:rPr>
              <w:t>-</w:t>
            </w:r>
          </w:p>
        </w:tc>
        <w:tc>
          <w:tcPr>
            <w:tcW w:w="2299" w:type="dxa"/>
            <w:tcBorders>
              <w:top w:val="single" w:sz="4" w:space="0" w:color="auto"/>
              <w:left w:val="single" w:sz="4" w:space="0" w:color="auto"/>
              <w:bottom w:val="single" w:sz="4" w:space="0" w:color="auto"/>
              <w:right w:val="single" w:sz="4" w:space="0" w:color="auto"/>
            </w:tcBorders>
            <w:vAlign w:val="center"/>
          </w:tcPr>
          <w:p w14:paraId="0004BE45" w14:textId="77777777" w:rsidR="00034610" w:rsidRPr="00CC1E91"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104121D" w14:textId="77777777" w:rsidR="00034610" w:rsidRPr="00C96590" w:rsidRDefault="00034610" w:rsidP="00034610">
            <w:pPr>
              <w:keepNext/>
              <w:keepLines/>
              <w:spacing w:after="0"/>
              <w:jc w:val="center"/>
              <w:rPr>
                <w:rFonts w:ascii="Arial" w:hAnsi="Arial"/>
                <w:sz w:val="18"/>
                <w:lang w:eastAsia="zh-CN"/>
              </w:rPr>
            </w:pPr>
            <w:r>
              <w:rPr>
                <w:rFonts w:ascii="Arial" w:eastAsia="Malgun Gothic" w:hAnsi="Arial"/>
                <w:sz w:val="18"/>
                <w:szCs w:val="18"/>
                <w:lang w:eastAsia="ko-KR"/>
              </w:rPr>
              <w:t>-</w:t>
            </w:r>
          </w:p>
        </w:tc>
      </w:tr>
      <w:tr w:rsidR="00034610" w:rsidRPr="00C96590" w14:paraId="21CFFC5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CB7E694"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DC_1_SUL_n78-n80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61582A7"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241EDB4" w14:textId="77777777" w:rsidR="00034610" w:rsidRPr="00C96590" w:rsidRDefault="00034610" w:rsidP="00034610">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648CC3C"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w:t>
            </w:r>
          </w:p>
        </w:tc>
      </w:tr>
      <w:tr w:rsidR="00034610" w:rsidRPr="00C96590" w14:paraId="1ECECE5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3100DE3"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1-</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9F1A278" w14:textId="77777777" w:rsidR="00034610" w:rsidRPr="00C96590" w:rsidRDefault="00034610" w:rsidP="00034610">
            <w:pPr>
              <w:keepNext/>
              <w:keepLines/>
              <w:spacing w:after="0"/>
              <w:jc w:val="center"/>
              <w:rPr>
                <w:rFonts w:ascii="Arial" w:hAnsi="Arial"/>
                <w:sz w:val="18"/>
                <w:szCs w:val="18"/>
                <w:lang w:eastAsia="zh-CN"/>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25F2A9BD"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96690D3" w14:textId="77777777" w:rsidR="00034610" w:rsidRPr="00C96590" w:rsidRDefault="00034610" w:rsidP="00034610">
            <w:pPr>
              <w:keepNext/>
              <w:keepLines/>
              <w:spacing w:after="0"/>
              <w:jc w:val="center"/>
              <w:rPr>
                <w:rFonts w:ascii="Arial" w:hAnsi="Arial"/>
                <w:sz w:val="18"/>
                <w:szCs w:val="18"/>
                <w:lang w:eastAsia="zh-CN"/>
              </w:rPr>
            </w:pPr>
            <w:r>
              <w:rPr>
                <w:rFonts w:ascii="Arial" w:hAnsi="Arial"/>
                <w:sz w:val="18"/>
                <w:lang w:eastAsia="zh-CN"/>
              </w:rPr>
              <w:t>-</w:t>
            </w:r>
          </w:p>
        </w:tc>
      </w:tr>
      <w:tr w:rsidR="00034610" w:rsidRPr="00C96590" w14:paraId="7F1AE63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ECE915B"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DC_2_n2-n66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5AB4146" w14:textId="77777777" w:rsidR="00034610" w:rsidRPr="00C96590" w:rsidRDefault="00034610" w:rsidP="00034610">
            <w:pPr>
              <w:keepNext/>
              <w:keepLines/>
              <w:spacing w:after="0"/>
              <w:jc w:val="center"/>
              <w:rPr>
                <w:rFonts w:ascii="Arial" w:hAnsi="Arial"/>
                <w:sz w:val="18"/>
                <w:lang w:val="sv-SE"/>
              </w:rPr>
            </w:pPr>
            <w:r>
              <w:rPr>
                <w:rFonts w:ascii="Arial" w:hAnsi="Arial"/>
                <w:sz w:val="18"/>
                <w:lang w:val="sv-SE"/>
              </w:rPr>
              <w:t>0.3</w:t>
            </w:r>
          </w:p>
        </w:tc>
        <w:tc>
          <w:tcPr>
            <w:tcW w:w="2299" w:type="dxa"/>
            <w:tcBorders>
              <w:top w:val="single" w:sz="4" w:space="0" w:color="auto"/>
              <w:left w:val="single" w:sz="4" w:space="0" w:color="auto"/>
              <w:bottom w:val="single" w:sz="4" w:space="0" w:color="auto"/>
              <w:right w:val="single" w:sz="4" w:space="0" w:color="auto"/>
            </w:tcBorders>
            <w:vAlign w:val="center"/>
          </w:tcPr>
          <w:p w14:paraId="25F405F4" w14:textId="77777777" w:rsidR="00034610" w:rsidRPr="00CC1E91"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D952E38" w14:textId="77777777" w:rsidR="00034610" w:rsidRPr="00C96590" w:rsidRDefault="00034610" w:rsidP="00034610">
            <w:pPr>
              <w:keepNext/>
              <w:keepLines/>
              <w:spacing w:after="0"/>
              <w:jc w:val="center"/>
              <w:rPr>
                <w:rFonts w:ascii="Arial" w:hAnsi="Arial" w:cs="Arial"/>
                <w:sz w:val="18"/>
                <w:lang w:eastAsia="zh-CN"/>
              </w:rPr>
            </w:pPr>
            <w:r w:rsidRPr="00C96590">
              <w:rPr>
                <w:rFonts w:ascii="Arial" w:eastAsia="MS Mincho" w:hAnsi="Arial"/>
                <w:sz w:val="18"/>
                <w:szCs w:val="18"/>
                <w:lang w:eastAsia="ja-JP"/>
              </w:rPr>
              <w:t>0</w:t>
            </w:r>
            <w:r w:rsidRPr="00C96590">
              <w:rPr>
                <w:rFonts w:ascii="Arial" w:eastAsia="MS Mincho" w:hAnsi="Arial"/>
                <w:sz w:val="18"/>
                <w:szCs w:val="18"/>
                <w:lang w:val="sv-SE" w:eastAsia="ja-JP"/>
              </w:rPr>
              <w:t>.3</w:t>
            </w:r>
          </w:p>
        </w:tc>
      </w:tr>
      <w:tr w:rsidR="00034610" w:rsidRPr="00C96590" w14:paraId="214802E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5FFD8CD"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21"/>
              </w:rPr>
              <w:t>DC_2_n2-n77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32D091E" w14:textId="77777777" w:rsidR="00034610" w:rsidRPr="00C96590" w:rsidRDefault="00034610" w:rsidP="00034610">
            <w:pPr>
              <w:keepNext/>
              <w:keepLines/>
              <w:spacing w:after="0"/>
              <w:jc w:val="center"/>
              <w:rPr>
                <w:rFonts w:ascii="Arial" w:hAnsi="Arial"/>
                <w:sz w:val="18"/>
                <w:lang w:val="sv-SE"/>
              </w:rPr>
            </w:pPr>
            <w:r>
              <w:rPr>
                <w:rFonts w:ascii="Arial" w:hAnsi="Arial"/>
                <w:sz w:val="18"/>
                <w:lang w:val="sv-SE"/>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1C372CD"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218176F" w14:textId="77777777" w:rsidR="00034610" w:rsidRPr="00C96590" w:rsidRDefault="00034610" w:rsidP="00034610">
            <w:pPr>
              <w:keepNext/>
              <w:keepLines/>
              <w:spacing w:after="0"/>
              <w:jc w:val="center"/>
              <w:rPr>
                <w:rFonts w:ascii="Arial" w:eastAsia="MS Mincho" w:hAnsi="Arial"/>
                <w:sz w:val="18"/>
                <w:szCs w:val="18"/>
                <w:lang w:eastAsia="ja-JP"/>
              </w:rPr>
            </w:pPr>
            <w:r w:rsidRPr="00C96590">
              <w:rPr>
                <w:rFonts w:ascii="Arial" w:hAnsi="Arial" w:cs="Arial"/>
                <w:sz w:val="18"/>
                <w:szCs w:val="18"/>
                <w:lang w:eastAsia="ja-JP"/>
              </w:rPr>
              <w:t>0</w:t>
            </w:r>
            <w:r w:rsidRPr="00C96590">
              <w:rPr>
                <w:rFonts w:ascii="Arial" w:hAnsi="Arial" w:cs="Arial"/>
                <w:sz w:val="18"/>
                <w:szCs w:val="18"/>
                <w:lang w:eastAsia="zh-CN"/>
              </w:rPr>
              <w:t>.</w:t>
            </w:r>
            <w:r>
              <w:rPr>
                <w:rFonts w:ascii="Arial" w:hAnsi="Arial" w:cs="Arial"/>
                <w:sz w:val="18"/>
                <w:szCs w:val="18"/>
                <w:lang w:eastAsia="zh-CN"/>
              </w:rPr>
              <w:t>5</w:t>
            </w:r>
          </w:p>
        </w:tc>
      </w:tr>
      <w:tr w:rsidR="00034610" w:rsidRPr="00C96590" w14:paraId="0759577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2A4EC7A"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DC_2_n2-n78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C10EEDE" w14:textId="77777777" w:rsidR="00034610" w:rsidRPr="00C96590" w:rsidRDefault="00034610" w:rsidP="00034610">
            <w:pPr>
              <w:keepNext/>
              <w:keepLines/>
              <w:spacing w:after="0"/>
              <w:jc w:val="center"/>
              <w:rPr>
                <w:rFonts w:ascii="Arial" w:hAnsi="Arial" w:cs="Arial"/>
                <w:sz w:val="18"/>
                <w:lang w:eastAsia="zh-CN"/>
              </w:rPr>
            </w:pPr>
            <w:r>
              <w:rPr>
                <w:rFonts w:ascii="Arial" w:hAnsi="Arial"/>
                <w:sz w:val="18"/>
                <w:lang w:val="sv-SE"/>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0A89FBA" w14:textId="77777777" w:rsidR="00034610" w:rsidRPr="00C96590" w:rsidRDefault="00034610" w:rsidP="00034610">
            <w:pPr>
              <w:keepNext/>
              <w:keepLines/>
              <w:spacing w:after="0"/>
              <w:jc w:val="center"/>
              <w:rPr>
                <w:rFonts w:ascii="Arial" w:eastAsia="MS Mincho" w:hAnsi="Arial"/>
                <w:sz w:val="18"/>
                <w:szCs w:val="18"/>
                <w:lang w:eastAsia="ja-JP"/>
              </w:rPr>
            </w:pPr>
            <w:r>
              <w:rPr>
                <w:rFonts w:ascii="Arial" w:hAnsi="Arial" w:cs="Arial" w:hint="eastAsia"/>
                <w:sz w:val="18"/>
                <w:szCs w:val="18"/>
                <w:lang w:eastAsia="zh-CN"/>
              </w:rPr>
              <w:t>0</w:t>
            </w:r>
            <w:r>
              <w:rPr>
                <w:rFonts w:ascii="Arial" w:hAnsi="Arial" w:cs="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0047DC2" w14:textId="77777777" w:rsidR="00034610" w:rsidRPr="00C96590" w:rsidRDefault="00034610" w:rsidP="00034610">
            <w:pPr>
              <w:keepNext/>
              <w:keepLines/>
              <w:spacing w:after="0"/>
              <w:jc w:val="center"/>
              <w:rPr>
                <w:rFonts w:ascii="Arial" w:hAnsi="Arial" w:cs="Arial"/>
                <w:sz w:val="18"/>
                <w:lang w:eastAsia="zh-CN"/>
              </w:rPr>
            </w:pPr>
            <w:r w:rsidRPr="00C96590">
              <w:rPr>
                <w:rFonts w:ascii="Arial" w:hAnsi="Arial" w:cs="Arial"/>
                <w:sz w:val="18"/>
                <w:szCs w:val="18"/>
                <w:lang w:eastAsia="ja-JP"/>
              </w:rPr>
              <w:t>0</w:t>
            </w:r>
            <w:r w:rsidRPr="00C96590">
              <w:rPr>
                <w:rFonts w:ascii="Arial" w:hAnsi="Arial" w:cs="Arial"/>
                <w:sz w:val="18"/>
                <w:szCs w:val="18"/>
                <w:lang w:eastAsia="zh-CN"/>
              </w:rPr>
              <w:t>.</w:t>
            </w:r>
            <w:r>
              <w:rPr>
                <w:rFonts w:ascii="Arial" w:hAnsi="Arial" w:cs="Arial"/>
                <w:sz w:val="18"/>
                <w:szCs w:val="18"/>
                <w:lang w:eastAsia="zh-CN"/>
              </w:rPr>
              <w:t>5</w:t>
            </w:r>
          </w:p>
        </w:tc>
      </w:tr>
      <w:tr w:rsidR="00034610" w:rsidRPr="00C96590" w14:paraId="075B014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97E325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DC_2-4</w:t>
            </w:r>
            <w:r w:rsidRPr="00C96590">
              <w:rPr>
                <w:rFonts w:ascii="Arial" w:hAnsi="Arial"/>
                <w:sz w:val="18"/>
                <w:lang w:eastAsia="ja-JP"/>
              </w:rPr>
              <w:t>-n28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95E554D"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42FB4410"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C6EF287"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034610" w:rsidRPr="00C96590" w14:paraId="2C2C413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94CF1A2"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2</w:t>
            </w:r>
            <w:r w:rsidRPr="00C96590">
              <w:rPr>
                <w:rFonts w:ascii="Arial" w:hAnsi="Arial"/>
                <w:sz w:val="18"/>
              </w:rPr>
              <w:t>-4</w:t>
            </w:r>
            <w:r w:rsidRPr="00C96590">
              <w:rPr>
                <w:rFonts w:ascii="Arial" w:hAnsi="Arial"/>
                <w:sz w:val="18"/>
                <w:lang w:eastAsia="ja-JP"/>
              </w:rPr>
              <w:t>_n38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7DEC2D2"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27E4CC81"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F863F04"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0B817BB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8CF9142"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2</w:t>
            </w:r>
            <w:r w:rsidRPr="00C96590">
              <w:rPr>
                <w:rFonts w:ascii="Arial" w:hAnsi="Arial"/>
                <w:sz w:val="18"/>
              </w:rPr>
              <w:t>-4</w:t>
            </w:r>
            <w:r w:rsidRPr="00C96590">
              <w:rPr>
                <w:rFonts w:ascii="Arial" w:hAnsi="Arial"/>
                <w:sz w:val="18"/>
                <w:lang w:eastAsia="ja-JP"/>
              </w:rPr>
              <w:t>_n41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E04717D"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5B827A16"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792883E"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64A1DA0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1747A2C" w14:textId="77777777" w:rsidR="00034610" w:rsidRPr="00C96590" w:rsidRDefault="00034610" w:rsidP="00034610">
            <w:pPr>
              <w:keepNext/>
              <w:keepLines/>
              <w:spacing w:after="0"/>
              <w:jc w:val="center"/>
              <w:rPr>
                <w:rFonts w:ascii="Arial" w:hAnsi="Arial"/>
                <w:sz w:val="18"/>
              </w:rPr>
            </w:pPr>
            <w:r w:rsidRPr="00C96590">
              <w:rPr>
                <w:rFonts w:ascii="Arial" w:hAnsi="Arial"/>
                <w:sz w:val="18"/>
                <w:lang w:val="sv-SE" w:eastAsia="ja-JP"/>
              </w:rPr>
              <w:t>DC_2-5_n12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C7F972A"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val="sv-SE"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75D7146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736993F"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3</w:t>
            </w:r>
          </w:p>
        </w:tc>
      </w:tr>
      <w:tr w:rsidR="00034610" w:rsidRPr="00C96590" w14:paraId="6EE1F5A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0363E12"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rPr>
              <w:t>DC_2-5_n30</w:t>
            </w:r>
          </w:p>
          <w:p w14:paraId="2BF81839"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cs="Arial"/>
                <w:sz w:val="18"/>
                <w:szCs w:val="18"/>
              </w:rPr>
              <w:t>DC_2-2-5_n30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7C61AD2" w14:textId="77777777" w:rsidR="00034610" w:rsidRPr="00C96590" w:rsidRDefault="00034610" w:rsidP="00034610">
            <w:pPr>
              <w:keepNext/>
              <w:keepLines/>
              <w:spacing w:after="0"/>
              <w:jc w:val="center"/>
              <w:rPr>
                <w:rFonts w:ascii="Arial" w:hAnsi="Arial"/>
                <w:sz w:val="18"/>
              </w:rPr>
            </w:pPr>
            <w:r>
              <w:rPr>
                <w:rFonts w:ascii="Arial" w:hAnsi="Arial" w:cs="Arial"/>
                <w:sz w:val="18"/>
                <w:szCs w:val="18"/>
              </w:rPr>
              <w:t>0.4</w:t>
            </w:r>
          </w:p>
        </w:tc>
        <w:tc>
          <w:tcPr>
            <w:tcW w:w="2299" w:type="dxa"/>
            <w:tcBorders>
              <w:top w:val="single" w:sz="4" w:space="0" w:color="auto"/>
              <w:left w:val="single" w:sz="4" w:space="0" w:color="auto"/>
              <w:bottom w:val="single" w:sz="4" w:space="0" w:color="auto"/>
              <w:right w:val="single" w:sz="4" w:space="0" w:color="auto"/>
            </w:tcBorders>
            <w:vAlign w:val="center"/>
          </w:tcPr>
          <w:p w14:paraId="35FFDB82"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394CF50"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cs="Arial"/>
                <w:sz w:val="18"/>
                <w:szCs w:val="18"/>
              </w:rPr>
              <w:t>0.</w:t>
            </w:r>
            <w:r>
              <w:rPr>
                <w:rFonts w:ascii="Arial" w:hAnsi="Arial" w:cs="Arial"/>
                <w:sz w:val="18"/>
                <w:szCs w:val="18"/>
              </w:rPr>
              <w:t>5</w:t>
            </w:r>
          </w:p>
        </w:tc>
      </w:tr>
      <w:tr w:rsidR="00034610" w:rsidRPr="00C96590" w14:paraId="78529D0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D9A9781"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lang w:eastAsia="ko-KR"/>
              </w:rPr>
              <w:t>DC_</w:t>
            </w:r>
            <w:r w:rsidRPr="00C96590">
              <w:rPr>
                <w:rFonts w:ascii="Arial" w:hAnsi="Arial"/>
                <w:sz w:val="18"/>
              </w:rPr>
              <w:t>2</w:t>
            </w:r>
            <w:r w:rsidRPr="00C96590">
              <w:rPr>
                <w:rFonts w:ascii="Arial" w:eastAsia="Malgun Gothic" w:hAnsi="Arial"/>
                <w:sz w:val="18"/>
                <w:lang w:eastAsia="ko-KR"/>
              </w:rPr>
              <w:t>-</w:t>
            </w:r>
            <w:r w:rsidRPr="00C96590">
              <w:rPr>
                <w:rFonts w:ascii="Arial" w:hAnsi="Arial"/>
                <w:sz w:val="18"/>
              </w:rPr>
              <w:t>5</w:t>
            </w:r>
            <w:r w:rsidRPr="00C96590">
              <w:rPr>
                <w:rFonts w:ascii="Arial" w:eastAsia="Malgun Gothic" w:hAnsi="Arial"/>
                <w:sz w:val="18"/>
                <w:lang w:eastAsia="ko-KR"/>
              </w:rPr>
              <w:t>_n</w:t>
            </w:r>
            <w:r w:rsidRPr="00C96590">
              <w:rPr>
                <w:rFonts w:ascii="Arial" w:hAnsi="Arial"/>
                <w:sz w:val="18"/>
              </w:rPr>
              <w:t>48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EB32FC4"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B3C4E71"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39A0F87" w14:textId="77777777" w:rsidR="00034610" w:rsidRPr="00C96590" w:rsidRDefault="00034610" w:rsidP="00034610">
            <w:pPr>
              <w:keepNext/>
              <w:keepLines/>
              <w:spacing w:after="0"/>
              <w:jc w:val="center"/>
              <w:rPr>
                <w:rFonts w:ascii="Arial" w:hAnsi="Arial"/>
                <w:sz w:val="18"/>
                <w:lang w:eastAsia="zh-CN"/>
              </w:rPr>
            </w:pPr>
            <w:r w:rsidRPr="00C96590">
              <w:rPr>
                <w:rFonts w:ascii="Arial" w:eastAsia="Malgun Gothic" w:hAnsi="Arial"/>
                <w:sz w:val="18"/>
                <w:lang w:eastAsia="ko-KR"/>
              </w:rPr>
              <w:t>0</w:t>
            </w:r>
            <w:r w:rsidRPr="00C96590">
              <w:rPr>
                <w:rFonts w:ascii="Arial" w:hAnsi="Arial"/>
                <w:sz w:val="18"/>
              </w:rPr>
              <w:t>.</w:t>
            </w:r>
            <w:r>
              <w:rPr>
                <w:rFonts w:ascii="Arial" w:hAnsi="Arial"/>
                <w:sz w:val="18"/>
              </w:rPr>
              <w:t>5</w:t>
            </w:r>
          </w:p>
        </w:tc>
      </w:tr>
      <w:tr w:rsidR="00034610" w:rsidRPr="00C96590" w14:paraId="12092B8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45E5662"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DC</w:t>
            </w:r>
            <w:r w:rsidRPr="00C96590">
              <w:rPr>
                <w:rFonts w:ascii="Arial" w:hAnsi="Arial"/>
                <w:sz w:val="18"/>
              </w:rPr>
              <w:t>_2-5</w:t>
            </w:r>
            <w:r w:rsidRPr="00C96590">
              <w:rPr>
                <w:rFonts w:ascii="Arial" w:hAnsi="Arial"/>
                <w:sz w:val="18"/>
                <w:lang w:eastAsia="zh-CN"/>
              </w:rPr>
              <w:t>_</w:t>
            </w:r>
            <w:r w:rsidRPr="00C96590">
              <w:rPr>
                <w:rFonts w:ascii="Arial" w:hAnsi="Arial"/>
                <w:sz w:val="18"/>
              </w:rPr>
              <w:t>n66</w:t>
            </w:r>
          </w:p>
          <w:p w14:paraId="02249C70"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DC_2-5-5_n66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19215F4"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6C61245B"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5BCAB6C"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0.3</w:t>
            </w:r>
          </w:p>
        </w:tc>
      </w:tr>
      <w:tr w:rsidR="00034610" w:rsidRPr="00C96590" w14:paraId="72E0E93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4D76CA1"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DC_2-5_n77</w:t>
            </w:r>
          </w:p>
          <w:p w14:paraId="576F11C3"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DC_2-2-5_n77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B09454C"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DB45E30"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B8E084A"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034610" w:rsidRPr="00C96590" w14:paraId="5BE4941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95F666E"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ko-KR"/>
              </w:rPr>
              <w:t>DC_2_n5-n77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BE94B3A"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FF7AB90"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B7D95B2"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034610" w:rsidRPr="00C96590" w14:paraId="12D2E67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B125307"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val="fi-FI"/>
              </w:rPr>
              <w:t>DC_2-5_n78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9082C7A" w14:textId="77777777" w:rsidR="00034610" w:rsidRPr="00C96590" w:rsidRDefault="00034610" w:rsidP="00034610">
            <w:pPr>
              <w:keepNext/>
              <w:keepLines/>
              <w:spacing w:after="0"/>
              <w:jc w:val="center"/>
              <w:rPr>
                <w:rFonts w:ascii="Arial" w:hAnsi="Arial"/>
                <w:sz w:val="18"/>
                <w:lang w:eastAsia="ja-JP"/>
              </w:rPr>
            </w:pPr>
            <w:r>
              <w:rPr>
                <w:rFonts w:ascii="Arial" w:hAnsi="Arial" w:cs="Arial"/>
                <w:sz w:val="18"/>
              </w:rPr>
              <w:t>0.</w:t>
            </w:r>
            <w:r w:rsidRPr="00C96590">
              <w:rPr>
                <w:rFonts w:ascii="Arial" w:hAnsi="Arial" w:cs="Arial"/>
                <w:sz w:val="18"/>
              </w:rPr>
              <w:t>2</w:t>
            </w:r>
          </w:p>
        </w:tc>
        <w:tc>
          <w:tcPr>
            <w:tcW w:w="2299" w:type="dxa"/>
            <w:tcBorders>
              <w:top w:val="single" w:sz="4" w:space="0" w:color="auto"/>
              <w:left w:val="single" w:sz="4" w:space="0" w:color="auto"/>
              <w:bottom w:val="single" w:sz="4" w:space="0" w:color="auto"/>
              <w:right w:val="single" w:sz="4" w:space="0" w:color="auto"/>
            </w:tcBorders>
            <w:vAlign w:val="center"/>
          </w:tcPr>
          <w:p w14:paraId="099F24C2"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951D130"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rPr>
              <w:t>0.</w:t>
            </w:r>
            <w:r>
              <w:rPr>
                <w:rFonts w:ascii="Arial" w:hAnsi="Arial" w:cs="Arial"/>
                <w:sz w:val="18"/>
              </w:rPr>
              <w:t>5</w:t>
            </w:r>
          </w:p>
        </w:tc>
      </w:tr>
      <w:tr w:rsidR="00034610" w:rsidRPr="00C96590" w14:paraId="6C4F061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FDF6C3F"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DC_2-7_n38</w:t>
            </w:r>
          </w:p>
          <w:p w14:paraId="794875A4"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DC_2-2-7_n38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BD5FCBA"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0B4D57F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1357ED2"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0.2</w:t>
            </w:r>
          </w:p>
        </w:tc>
      </w:tr>
      <w:tr w:rsidR="00034610" w:rsidRPr="00C96590" w14:paraId="0064259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EA8BAD4" w14:textId="77777777" w:rsidR="00034610" w:rsidRPr="00C96590" w:rsidRDefault="00034610" w:rsidP="00034610">
            <w:pPr>
              <w:keepNext/>
              <w:keepLines/>
              <w:spacing w:after="0"/>
              <w:jc w:val="center"/>
              <w:rPr>
                <w:rFonts w:ascii="Arial" w:hAnsi="Arial"/>
                <w:sz w:val="18"/>
                <w:lang w:val="fi-FI" w:eastAsia="fr-FR"/>
              </w:rPr>
            </w:pPr>
            <w:r w:rsidRPr="00C96590">
              <w:rPr>
                <w:rFonts w:ascii="Arial" w:hAnsi="Arial"/>
                <w:sz w:val="18"/>
                <w:lang w:val="fi-FI"/>
              </w:rPr>
              <w:t>DC_2-7_n66</w:t>
            </w:r>
          </w:p>
          <w:p w14:paraId="1A142C36"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val="fi-FI"/>
              </w:rPr>
              <w:t>DC_2-7-7_n66</w:t>
            </w:r>
          </w:p>
        </w:tc>
        <w:tc>
          <w:tcPr>
            <w:tcW w:w="2299" w:type="dxa"/>
            <w:tcBorders>
              <w:top w:val="single" w:sz="4" w:space="0" w:color="auto"/>
              <w:left w:val="single" w:sz="4" w:space="0" w:color="auto"/>
              <w:bottom w:val="single" w:sz="4" w:space="0" w:color="auto"/>
              <w:right w:val="single" w:sz="4" w:space="0" w:color="auto"/>
            </w:tcBorders>
            <w:vAlign w:val="center"/>
          </w:tcPr>
          <w:p w14:paraId="12F0DB40"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tcPr>
          <w:p w14:paraId="3D17F29A"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5AC2DB4E"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14:paraId="6D391D2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D03CF8E" w14:textId="77777777" w:rsidR="00034610" w:rsidRPr="00C96590" w:rsidRDefault="00034610" w:rsidP="00034610">
            <w:pPr>
              <w:keepNext/>
              <w:keepLines/>
              <w:spacing w:after="0"/>
              <w:jc w:val="center"/>
              <w:rPr>
                <w:rFonts w:ascii="Arial" w:hAnsi="Arial"/>
                <w:sz w:val="18"/>
                <w:lang w:val="fi-FI"/>
              </w:rPr>
            </w:pPr>
            <w:r w:rsidRPr="00C96590">
              <w:rPr>
                <w:rFonts w:ascii="Arial" w:hAnsi="Arial" w:cs="Arial"/>
                <w:sz w:val="18"/>
                <w:lang w:val="fi-FI"/>
              </w:rPr>
              <w:t>DC_2_n7-n66</w:t>
            </w:r>
          </w:p>
        </w:tc>
        <w:tc>
          <w:tcPr>
            <w:tcW w:w="2299" w:type="dxa"/>
            <w:tcBorders>
              <w:top w:val="single" w:sz="4" w:space="0" w:color="auto"/>
              <w:left w:val="single" w:sz="4" w:space="0" w:color="auto"/>
              <w:bottom w:val="single" w:sz="4" w:space="0" w:color="auto"/>
              <w:right w:val="single" w:sz="4" w:space="0" w:color="auto"/>
            </w:tcBorders>
            <w:vAlign w:val="center"/>
          </w:tcPr>
          <w:p w14:paraId="363E340F"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tcPr>
          <w:p w14:paraId="0B5FF187"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7AC185DB"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61A90DD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31FCE3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DC_2-7_n71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636C941" w14:textId="77777777" w:rsidR="00034610" w:rsidRPr="00C96590" w:rsidRDefault="00034610" w:rsidP="00034610">
            <w:pPr>
              <w:keepNext/>
              <w:keepLines/>
              <w:spacing w:after="0"/>
              <w:jc w:val="center"/>
              <w:rPr>
                <w:rFonts w:ascii="Arial" w:hAnsi="Arial"/>
                <w:sz w:val="18"/>
                <w:lang w:eastAsia="zh-CN"/>
              </w:rPr>
            </w:pPr>
            <w:r>
              <w:rPr>
                <w:rFonts w:ascii="Arial" w:eastAsia="MS Mincho"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6ED3A212"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7FD761D"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0.2</w:t>
            </w:r>
          </w:p>
        </w:tc>
      </w:tr>
      <w:tr w:rsidR="00034610" w:rsidRPr="00C96590" w14:paraId="3BC21C5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8448F2"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DC_2-7_n77</w:t>
            </w:r>
          </w:p>
          <w:p w14:paraId="46EF37F7"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DC_2-7-7_n77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242E694"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B94B28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291BB0F"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034610" w:rsidRPr="00C96590" w14:paraId="656E047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C72DE6" w14:textId="77777777" w:rsidR="00034610" w:rsidRPr="00C96590" w:rsidRDefault="00034610" w:rsidP="00034610">
            <w:pPr>
              <w:keepNext/>
              <w:keepLines/>
              <w:spacing w:after="0"/>
              <w:jc w:val="center"/>
              <w:rPr>
                <w:rFonts w:ascii="Arial" w:hAnsi="Arial"/>
                <w:sz w:val="18"/>
                <w:lang w:eastAsia="zh-CN"/>
              </w:rPr>
            </w:pPr>
            <w:r w:rsidRPr="00C96590">
              <w:rPr>
                <w:rFonts w:ascii="Arial" w:eastAsia="MS Mincho" w:hAnsi="Arial"/>
                <w:sz w:val="18"/>
                <w:szCs w:val="18"/>
              </w:rPr>
              <w:t>DC_2_n7-n78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4388BAD"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8532B63" w14:textId="77777777" w:rsidR="00034610" w:rsidRPr="00C96590" w:rsidRDefault="00034610" w:rsidP="00034610">
            <w:pPr>
              <w:keepNext/>
              <w:keepLines/>
              <w:spacing w:after="0"/>
              <w:jc w:val="center"/>
              <w:rPr>
                <w:rFonts w:ascii="Arial" w:eastAsia="MS Mincho" w:hAnsi="Arial"/>
                <w:sz w:val="18"/>
                <w:szCs w:val="18"/>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9B45002" w14:textId="77777777" w:rsidR="00034610" w:rsidRPr="00C96590" w:rsidRDefault="00034610" w:rsidP="00034610">
            <w:pPr>
              <w:keepNext/>
              <w:keepLines/>
              <w:spacing w:after="0"/>
              <w:jc w:val="center"/>
              <w:rPr>
                <w:rFonts w:ascii="Arial" w:hAnsi="Arial"/>
                <w:sz w:val="18"/>
              </w:rPr>
            </w:pPr>
            <w:r w:rsidRPr="00C96590">
              <w:rPr>
                <w:rFonts w:ascii="Arial" w:hAnsi="Arial"/>
                <w:sz w:val="18"/>
              </w:rPr>
              <w:t>0.</w:t>
            </w:r>
            <w:r>
              <w:rPr>
                <w:rFonts w:ascii="Arial" w:hAnsi="Arial"/>
                <w:sz w:val="18"/>
              </w:rPr>
              <w:t>5</w:t>
            </w:r>
          </w:p>
        </w:tc>
      </w:tr>
      <w:tr w:rsidR="00034610" w:rsidRPr="00C96590" w14:paraId="6007051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8AD20DE" w14:textId="77777777" w:rsidR="00034610" w:rsidRPr="00C96590" w:rsidRDefault="00034610" w:rsidP="00034610">
            <w:pPr>
              <w:keepNext/>
              <w:keepLines/>
              <w:spacing w:after="0"/>
              <w:jc w:val="center"/>
              <w:rPr>
                <w:rFonts w:ascii="Arial" w:hAnsi="Arial"/>
                <w:sz w:val="18"/>
                <w:lang w:val="sv-SE" w:eastAsia="ja-JP"/>
              </w:rPr>
            </w:pPr>
            <w:r w:rsidRPr="00C96590">
              <w:rPr>
                <w:rFonts w:ascii="Arial" w:hAnsi="Arial"/>
                <w:sz w:val="18"/>
                <w:lang w:val="sv-SE" w:eastAsia="ja-JP"/>
              </w:rPr>
              <w:t>DC_2-12_n5</w:t>
            </w:r>
          </w:p>
          <w:p w14:paraId="34D2B8DE"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val="sv-SE" w:eastAsia="ja-JP"/>
              </w:rPr>
              <w:t>DC_2-2-12_n5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30AFCC9" w14:textId="77777777" w:rsidR="00034610" w:rsidRPr="00C96590" w:rsidRDefault="00034610" w:rsidP="00034610">
            <w:pPr>
              <w:keepNext/>
              <w:keepLines/>
              <w:spacing w:after="0"/>
              <w:jc w:val="center"/>
              <w:rPr>
                <w:rFonts w:ascii="Arial" w:eastAsia="MS Mincho" w:hAnsi="Arial"/>
                <w:sz w:val="18"/>
              </w:rPr>
            </w:pPr>
            <w:r>
              <w:rPr>
                <w:rFonts w:ascii="Arial" w:hAnsi="Arial"/>
                <w:sz w:val="18"/>
                <w:lang w:val="sv-SE"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27906038"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8C81CD5" w14:textId="77777777" w:rsidR="00034610" w:rsidRPr="00C96590" w:rsidRDefault="00034610" w:rsidP="00034610">
            <w:pPr>
              <w:keepNext/>
              <w:keepLines/>
              <w:spacing w:after="0"/>
              <w:jc w:val="center"/>
              <w:rPr>
                <w:rFonts w:ascii="Arial" w:eastAsia="MS Mincho" w:hAnsi="Arial"/>
                <w:sz w:val="18"/>
              </w:rPr>
            </w:pPr>
            <w:r w:rsidRPr="00C96590">
              <w:rPr>
                <w:rFonts w:ascii="Arial" w:hAnsi="Arial"/>
                <w:sz w:val="18"/>
              </w:rPr>
              <w:t>0.</w:t>
            </w:r>
            <w:r>
              <w:rPr>
                <w:rFonts w:ascii="Arial" w:hAnsi="Arial"/>
                <w:sz w:val="18"/>
              </w:rPr>
              <w:t>5</w:t>
            </w:r>
          </w:p>
        </w:tc>
      </w:tr>
      <w:tr w:rsidR="00034610" w:rsidRPr="00C96590" w14:paraId="0B10FFA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85A80BF"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rPr>
              <w:t>DC_2-12_n30</w:t>
            </w:r>
          </w:p>
          <w:p w14:paraId="1309E6DF"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szCs w:val="18"/>
              </w:rPr>
              <w:t>DC_2-2-12_n30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DEAB76C" w14:textId="77777777" w:rsidR="00034610" w:rsidRPr="00C96590" w:rsidRDefault="00034610" w:rsidP="00034610">
            <w:pPr>
              <w:keepNext/>
              <w:keepLines/>
              <w:spacing w:after="0"/>
              <w:jc w:val="center"/>
              <w:rPr>
                <w:rFonts w:ascii="Arial" w:hAnsi="Arial"/>
                <w:sz w:val="18"/>
                <w:lang w:eastAsia="zh-CN"/>
              </w:rPr>
            </w:pPr>
            <w:r>
              <w:rPr>
                <w:rFonts w:ascii="Arial" w:hAnsi="Arial" w:cs="Arial"/>
                <w:sz w:val="18"/>
                <w:szCs w:val="18"/>
              </w:rPr>
              <w:t>0.4</w:t>
            </w:r>
          </w:p>
        </w:tc>
        <w:tc>
          <w:tcPr>
            <w:tcW w:w="2299" w:type="dxa"/>
            <w:tcBorders>
              <w:top w:val="single" w:sz="4" w:space="0" w:color="auto"/>
              <w:left w:val="single" w:sz="4" w:space="0" w:color="auto"/>
              <w:bottom w:val="single" w:sz="4" w:space="0" w:color="auto"/>
              <w:right w:val="single" w:sz="4" w:space="0" w:color="auto"/>
            </w:tcBorders>
            <w:vAlign w:val="center"/>
          </w:tcPr>
          <w:p w14:paraId="308BB634"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AD9A80D"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0.</w:t>
            </w:r>
            <w:r>
              <w:rPr>
                <w:rFonts w:ascii="Arial" w:hAnsi="Arial" w:cs="Arial"/>
                <w:sz w:val="18"/>
                <w:szCs w:val="18"/>
              </w:rPr>
              <w:t>5</w:t>
            </w:r>
          </w:p>
        </w:tc>
      </w:tr>
      <w:tr w:rsidR="00034610" w:rsidRPr="00C96590" w14:paraId="2CDC744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62C3FC6"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DC_2-12_n66</w:t>
            </w:r>
            <w:r>
              <w:rPr>
                <w:rFonts w:ascii="Arial" w:hAnsi="Arial"/>
                <w:sz w:val="18"/>
                <w:lang w:eastAsia="zh-CN"/>
              </w:rPr>
              <w:br/>
            </w:r>
            <w:r w:rsidRPr="00C96590">
              <w:rPr>
                <w:rFonts w:ascii="Arial" w:hAnsi="Arial"/>
                <w:sz w:val="18"/>
                <w:lang w:eastAsia="zh-CN"/>
              </w:rPr>
              <w:t>DC_2-2-12_n66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A9758D0"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6B36DAC8"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27425D7"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0.3</w:t>
            </w:r>
          </w:p>
        </w:tc>
      </w:tr>
      <w:tr w:rsidR="00034610" w:rsidRPr="00C96590" w14:paraId="59DBAD6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064E8F0" w14:textId="77777777" w:rsidR="00034610" w:rsidRPr="00C96590" w:rsidRDefault="00034610" w:rsidP="00034610">
            <w:pPr>
              <w:keepNext/>
              <w:keepLines/>
              <w:spacing w:after="0"/>
              <w:jc w:val="center"/>
              <w:rPr>
                <w:rFonts w:ascii="Arial" w:hAnsi="Arial" w:cs="Arial"/>
                <w:sz w:val="18"/>
                <w:szCs w:val="18"/>
                <w:lang w:val="sv-SE" w:eastAsia="ja-JP"/>
              </w:rPr>
            </w:pPr>
            <w:r w:rsidRPr="00C96590">
              <w:rPr>
                <w:rFonts w:ascii="Arial" w:hAnsi="Arial"/>
                <w:sz w:val="18"/>
                <w:lang w:eastAsia="ko-KR"/>
              </w:rPr>
              <w:t>DC_</w:t>
            </w:r>
            <w:r w:rsidRPr="00C96590">
              <w:rPr>
                <w:rFonts w:ascii="Arial" w:hAnsi="Arial"/>
                <w:sz w:val="18"/>
              </w:rPr>
              <w:t>2</w:t>
            </w:r>
            <w:r w:rsidRPr="00C96590">
              <w:rPr>
                <w:rFonts w:ascii="Arial" w:hAnsi="Arial"/>
                <w:sz w:val="18"/>
                <w:lang w:eastAsia="ko-KR"/>
              </w:rPr>
              <w:t>-</w:t>
            </w:r>
            <w:r w:rsidRPr="00C96590">
              <w:rPr>
                <w:rFonts w:ascii="Arial" w:hAnsi="Arial"/>
                <w:sz w:val="18"/>
              </w:rPr>
              <w:t>12</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hAnsi="Arial"/>
                <w:sz w:val="18"/>
              </w:rPr>
              <w:t>DC_2-2-12_n77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A48F44F" w14:textId="77777777" w:rsidR="00034610" w:rsidRPr="00C96590" w:rsidRDefault="00034610" w:rsidP="00034610">
            <w:pPr>
              <w:keepNext/>
              <w:keepLines/>
              <w:spacing w:after="0"/>
              <w:jc w:val="center"/>
              <w:rPr>
                <w:rFonts w:ascii="Arial" w:hAnsi="Arial" w:cs="Arial"/>
                <w:sz w:val="18"/>
                <w:szCs w:val="18"/>
                <w:lang w:val="sv-SE"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BD17296" w14:textId="77777777" w:rsidR="00034610" w:rsidRPr="00C96590" w:rsidRDefault="00034610" w:rsidP="00034610">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D25AFF1" w14:textId="77777777" w:rsidR="00034610" w:rsidRPr="00C96590" w:rsidRDefault="00034610" w:rsidP="00034610">
            <w:pPr>
              <w:keepNext/>
              <w:keepLines/>
              <w:spacing w:after="0"/>
              <w:jc w:val="center"/>
              <w:rPr>
                <w:rFonts w:ascii="Arial" w:hAnsi="Arial" w:cs="Arial"/>
                <w:sz w:val="18"/>
              </w:rPr>
            </w:pPr>
            <w:r w:rsidRPr="00C96590">
              <w:rPr>
                <w:rFonts w:ascii="Arial" w:hAnsi="Arial"/>
                <w:color w:val="000000"/>
                <w:sz w:val="18"/>
              </w:rPr>
              <w:t>0.</w:t>
            </w:r>
            <w:r>
              <w:rPr>
                <w:rFonts w:ascii="Arial" w:hAnsi="Arial"/>
                <w:color w:val="000000"/>
                <w:sz w:val="18"/>
              </w:rPr>
              <w:t>5</w:t>
            </w:r>
          </w:p>
        </w:tc>
      </w:tr>
      <w:tr w:rsidR="00034610" w:rsidRPr="00C96590" w14:paraId="5B023FA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B9753C1"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sz w:val="18"/>
                <w:lang w:val="sv-SE" w:eastAsia="ja-JP"/>
              </w:rPr>
              <w:t>DC_2-12_n78</w:t>
            </w:r>
          </w:p>
        </w:tc>
        <w:tc>
          <w:tcPr>
            <w:tcW w:w="2299" w:type="dxa"/>
            <w:tcBorders>
              <w:top w:val="single" w:sz="4" w:space="0" w:color="auto"/>
              <w:left w:val="single" w:sz="4" w:space="0" w:color="auto"/>
              <w:bottom w:val="single" w:sz="4" w:space="0" w:color="auto"/>
              <w:right w:val="single" w:sz="4" w:space="0" w:color="auto"/>
            </w:tcBorders>
            <w:vAlign w:val="center"/>
          </w:tcPr>
          <w:p w14:paraId="5774F412" w14:textId="77777777" w:rsidR="00034610" w:rsidRDefault="00034610" w:rsidP="00034610">
            <w:pPr>
              <w:keepNext/>
              <w:keepLines/>
              <w:spacing w:after="0"/>
              <w:jc w:val="center"/>
              <w:rPr>
                <w:rFonts w:ascii="Arial" w:hAnsi="Arial"/>
                <w:sz w:val="18"/>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CC43207" w14:textId="77777777" w:rsidR="00034610" w:rsidRDefault="00034610" w:rsidP="00034610">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4DC00810" w14:textId="77777777" w:rsidR="00034610" w:rsidRPr="00C96590" w:rsidRDefault="00034610" w:rsidP="00034610">
            <w:pPr>
              <w:keepNext/>
              <w:keepLines/>
              <w:spacing w:after="0"/>
              <w:jc w:val="center"/>
              <w:rPr>
                <w:rFonts w:ascii="Arial" w:hAnsi="Arial"/>
                <w:color w:val="000000"/>
                <w:sz w:val="18"/>
              </w:rPr>
            </w:pPr>
            <w:r w:rsidRPr="00C96590">
              <w:rPr>
                <w:rFonts w:ascii="Arial" w:hAnsi="Arial"/>
                <w:color w:val="000000"/>
                <w:sz w:val="18"/>
              </w:rPr>
              <w:t>0.</w:t>
            </w:r>
            <w:r>
              <w:rPr>
                <w:rFonts w:ascii="Arial" w:hAnsi="Arial"/>
                <w:color w:val="000000"/>
                <w:sz w:val="18"/>
              </w:rPr>
              <w:t>5</w:t>
            </w:r>
          </w:p>
        </w:tc>
      </w:tr>
      <w:tr w:rsidR="00034610" w:rsidRPr="00C96590" w14:paraId="0FF61FE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04FD9F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ko-KR"/>
              </w:rPr>
              <w:t>DC_</w:t>
            </w:r>
            <w:r w:rsidRPr="00C96590">
              <w:rPr>
                <w:rFonts w:ascii="Arial" w:hAnsi="Arial"/>
                <w:sz w:val="18"/>
              </w:rPr>
              <w:t>2</w:t>
            </w:r>
            <w:r w:rsidRPr="00C96590">
              <w:rPr>
                <w:rFonts w:ascii="Arial" w:hAnsi="Arial"/>
                <w:sz w:val="18"/>
                <w:lang w:eastAsia="ko-KR"/>
              </w:rPr>
              <w:t>-</w:t>
            </w:r>
            <w:r w:rsidRPr="00C96590">
              <w:rPr>
                <w:rFonts w:ascii="Arial" w:hAnsi="Arial"/>
                <w:sz w:val="18"/>
              </w:rPr>
              <w:t>13</w:t>
            </w:r>
            <w:r w:rsidRPr="00C96590">
              <w:rPr>
                <w:rFonts w:ascii="Arial" w:hAnsi="Arial"/>
                <w:sz w:val="18"/>
                <w:lang w:eastAsia="ko-KR"/>
              </w:rPr>
              <w:t>_n</w:t>
            </w:r>
            <w:r w:rsidRPr="00C96590">
              <w:rPr>
                <w:rFonts w:ascii="Arial" w:hAnsi="Arial"/>
                <w:sz w:val="18"/>
              </w:rPr>
              <w:t>48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2695703"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E3BBAB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478237D"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ko-KR"/>
              </w:rPr>
              <w:t>0</w:t>
            </w:r>
            <w:r>
              <w:rPr>
                <w:rFonts w:ascii="Arial" w:hAnsi="Arial"/>
                <w:sz w:val="18"/>
              </w:rPr>
              <w:t>.5</w:t>
            </w:r>
          </w:p>
        </w:tc>
      </w:tr>
      <w:tr w:rsidR="00034610" w:rsidRPr="00C96590" w14:paraId="59646F4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032517B"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DC_2-13_n66</w:t>
            </w:r>
          </w:p>
          <w:p w14:paraId="556CCBDA"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DC_2-2-13_n66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9D540E3"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15272460"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9AB3D89"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0.3</w:t>
            </w:r>
          </w:p>
        </w:tc>
      </w:tr>
      <w:tr w:rsidR="00034610" w:rsidRPr="00C96590" w14:paraId="5C02A2D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D0D238B"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DC_2-13_n77</w:t>
            </w:r>
          </w:p>
          <w:p w14:paraId="7C199343"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DC_2-2-13_n77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C3376A2"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D5B2A72"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D78528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034610" w:rsidRPr="00C96590" w14:paraId="44AF309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C2EDD5C"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DC_2-14_n5</w:t>
            </w:r>
          </w:p>
          <w:p w14:paraId="5CEF13E6"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DC_2-2-14_n5</w:t>
            </w:r>
          </w:p>
        </w:tc>
        <w:tc>
          <w:tcPr>
            <w:tcW w:w="2299" w:type="dxa"/>
            <w:tcBorders>
              <w:top w:val="single" w:sz="4" w:space="0" w:color="auto"/>
              <w:left w:val="single" w:sz="4" w:space="0" w:color="auto"/>
              <w:bottom w:val="single" w:sz="4" w:space="0" w:color="auto"/>
              <w:right w:val="single" w:sz="4" w:space="0" w:color="auto"/>
            </w:tcBorders>
            <w:vAlign w:val="center"/>
          </w:tcPr>
          <w:p w14:paraId="5ADB3399" w14:textId="77777777" w:rsidR="00034610" w:rsidRPr="00C96590" w:rsidRDefault="00034610" w:rsidP="00034610">
            <w:pPr>
              <w:keepNext/>
              <w:keepLines/>
              <w:spacing w:after="0"/>
              <w:jc w:val="center"/>
              <w:rPr>
                <w:rFonts w:ascii="Arial" w:hAnsi="Arial"/>
                <w:sz w:val="18"/>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265754A4"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tcPr>
          <w:p w14:paraId="7F56EC2B" w14:textId="77777777" w:rsidR="00034610" w:rsidRPr="00C96590" w:rsidRDefault="00034610" w:rsidP="00034610">
            <w:pPr>
              <w:keepNext/>
              <w:keepLines/>
              <w:spacing w:after="0"/>
              <w:jc w:val="center"/>
              <w:rPr>
                <w:rFonts w:ascii="Arial" w:hAnsi="Arial"/>
                <w:sz w:val="18"/>
              </w:rPr>
            </w:pPr>
            <w:r>
              <w:rPr>
                <w:rFonts w:ascii="Arial" w:hAnsi="Arial"/>
                <w:sz w:val="18"/>
              </w:rPr>
              <w:t>0.5</w:t>
            </w:r>
          </w:p>
        </w:tc>
      </w:tr>
      <w:tr w:rsidR="00034610" w:rsidRPr="00C96590" w14:paraId="72C8B79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FE8248B"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rPr>
              <w:t>DC_2-14_n30</w:t>
            </w:r>
          </w:p>
          <w:p w14:paraId="57CE9C7F"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szCs w:val="18"/>
              </w:rPr>
              <w:t>DC_2-2-14_n30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C56903A"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tcPr>
          <w:p w14:paraId="0FE7BD9E"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86200E2"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0.3</w:t>
            </w:r>
          </w:p>
        </w:tc>
      </w:tr>
      <w:tr w:rsidR="00034610" w:rsidRPr="00C96590" w14:paraId="324EE58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9370ADF"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lastRenderedPageBreak/>
              <w:t>DC_2-14_n66</w:t>
            </w:r>
          </w:p>
          <w:p w14:paraId="6FA8D4B7"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DC_2-2-14_n66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AF56A2A"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lang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73F6A67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85E3CCA"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0.3</w:t>
            </w:r>
          </w:p>
        </w:tc>
      </w:tr>
      <w:tr w:rsidR="00034610" w:rsidRPr="00C96590" w14:paraId="408BB7E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7C84536"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ko-KR"/>
              </w:rPr>
              <w:t>DC_</w:t>
            </w:r>
            <w:r w:rsidRPr="00C96590">
              <w:rPr>
                <w:rFonts w:ascii="Arial" w:hAnsi="Arial"/>
                <w:sz w:val="18"/>
              </w:rPr>
              <w:t>2</w:t>
            </w:r>
            <w:r w:rsidRPr="00C96590">
              <w:rPr>
                <w:rFonts w:ascii="Arial" w:hAnsi="Arial"/>
                <w:sz w:val="18"/>
                <w:lang w:eastAsia="ko-KR"/>
              </w:rPr>
              <w:t>-</w:t>
            </w:r>
            <w:r w:rsidRPr="00C96590">
              <w:rPr>
                <w:rFonts w:ascii="Arial" w:hAnsi="Arial"/>
                <w:sz w:val="18"/>
              </w:rPr>
              <w:t>14</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hAnsi="Arial"/>
                <w:sz w:val="18"/>
              </w:rPr>
              <w:t>DC_2-2-14_n77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913E1EF" w14:textId="77777777" w:rsidR="00034610" w:rsidRPr="00C96590" w:rsidRDefault="00034610" w:rsidP="00034610">
            <w:pPr>
              <w:keepNext/>
              <w:keepLines/>
              <w:spacing w:after="0"/>
              <w:jc w:val="center"/>
              <w:rPr>
                <w:rFonts w:ascii="Arial" w:hAnsi="Arial"/>
                <w:sz w:val="18"/>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ACF8C4F" w14:textId="77777777" w:rsidR="00034610" w:rsidRPr="00C96590" w:rsidRDefault="00034610" w:rsidP="00034610">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7465730" w14:textId="77777777" w:rsidR="00034610" w:rsidRPr="00C96590" w:rsidRDefault="00034610" w:rsidP="00034610">
            <w:pPr>
              <w:keepNext/>
              <w:keepLines/>
              <w:spacing w:after="0"/>
              <w:jc w:val="center"/>
              <w:rPr>
                <w:rFonts w:ascii="Arial" w:hAnsi="Arial"/>
                <w:sz w:val="18"/>
              </w:rPr>
            </w:pPr>
            <w:r w:rsidRPr="00C96590">
              <w:rPr>
                <w:rFonts w:ascii="Arial" w:hAnsi="Arial"/>
                <w:color w:val="000000"/>
                <w:sz w:val="18"/>
              </w:rPr>
              <w:t>0.</w:t>
            </w:r>
            <w:r>
              <w:rPr>
                <w:rFonts w:ascii="Arial" w:hAnsi="Arial"/>
                <w:color w:val="000000"/>
                <w:sz w:val="18"/>
              </w:rPr>
              <w:t>5</w:t>
            </w:r>
          </w:p>
        </w:tc>
      </w:tr>
      <w:tr w:rsidR="00034610" w:rsidRPr="00C96590" w14:paraId="2DE273C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B1A4513" w14:textId="77777777" w:rsidR="00034610" w:rsidRPr="00C96590" w:rsidRDefault="00034610" w:rsidP="00034610">
            <w:pPr>
              <w:pStyle w:val="TAC"/>
            </w:pPr>
            <w:r>
              <w:t>DC_</w:t>
            </w:r>
            <w:r>
              <w:rPr>
                <w:lang w:val="sv-SE"/>
              </w:rPr>
              <w:t>2</w:t>
            </w:r>
            <w:r>
              <w:t>_n</w:t>
            </w:r>
            <w:r>
              <w:rPr>
                <w:lang w:val="sv-SE"/>
              </w:rPr>
              <w:t>25</w:t>
            </w:r>
            <w:r>
              <w:t>-n</w:t>
            </w:r>
            <w:r>
              <w:rPr>
                <w:lang w:val="sv-SE"/>
              </w:rPr>
              <w:t>66</w:t>
            </w:r>
          </w:p>
        </w:tc>
        <w:tc>
          <w:tcPr>
            <w:tcW w:w="2299" w:type="dxa"/>
            <w:tcBorders>
              <w:top w:val="single" w:sz="4" w:space="0" w:color="auto"/>
              <w:left w:val="single" w:sz="4" w:space="0" w:color="auto"/>
              <w:bottom w:val="single" w:sz="4" w:space="0" w:color="auto"/>
              <w:right w:val="single" w:sz="4" w:space="0" w:color="auto"/>
            </w:tcBorders>
            <w:vAlign w:val="center"/>
          </w:tcPr>
          <w:p w14:paraId="49D8B9ED" w14:textId="77777777" w:rsidR="00034610" w:rsidRPr="00C96590" w:rsidRDefault="00034610" w:rsidP="00034610">
            <w:pPr>
              <w:pStyle w:val="TAC"/>
              <w:rPr>
                <w:rFonts w:eastAsia="Malgun Gothic"/>
                <w:lang w:eastAsia="ko-KR"/>
              </w:rPr>
            </w:pPr>
            <w:r>
              <w:rPr>
                <w:rFonts w:eastAsia="Times New Roman"/>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1A6192A4" w14:textId="77777777" w:rsidR="00034610" w:rsidRPr="00E062F1" w:rsidRDefault="00034610" w:rsidP="00034610">
            <w:pPr>
              <w:pStyle w:val="TAC"/>
              <w:rPr>
                <w:lang w:eastAsia="zh-CN"/>
              </w:rPr>
            </w:pPr>
            <w:r>
              <w:rPr>
                <w:rFonts w:hint="eastAsia"/>
                <w:lang w:eastAsia="zh-CN"/>
              </w:rPr>
              <w:t>0</w:t>
            </w:r>
            <w:r>
              <w:rPr>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tcPr>
          <w:p w14:paraId="2C435361" w14:textId="77777777" w:rsidR="00034610" w:rsidRPr="00C96590" w:rsidRDefault="00034610" w:rsidP="00034610">
            <w:pPr>
              <w:pStyle w:val="TAC"/>
              <w:rPr>
                <w:color w:val="000000"/>
              </w:rPr>
            </w:pPr>
            <w:r w:rsidRPr="00E062F1">
              <w:t>0</w:t>
            </w:r>
            <w:r>
              <w:rPr>
                <w:lang w:val="sv-SE"/>
              </w:rPr>
              <w:t>.3</w:t>
            </w:r>
          </w:p>
        </w:tc>
      </w:tr>
      <w:tr w:rsidR="00034610" w:rsidRPr="00C96590" w14:paraId="5C0A976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37F597A"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DC_2-28_n66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7987729"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0.3</w:t>
            </w:r>
          </w:p>
        </w:tc>
        <w:tc>
          <w:tcPr>
            <w:tcW w:w="2299" w:type="dxa"/>
            <w:tcBorders>
              <w:top w:val="single" w:sz="4" w:space="0" w:color="auto"/>
              <w:left w:val="single" w:sz="4" w:space="0" w:color="auto"/>
              <w:bottom w:val="single" w:sz="4" w:space="0" w:color="auto"/>
              <w:right w:val="single" w:sz="4" w:space="0" w:color="auto"/>
            </w:tcBorders>
            <w:vAlign w:val="center"/>
          </w:tcPr>
          <w:p w14:paraId="1F203192"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11A6111" w14:textId="77777777" w:rsidR="00034610" w:rsidRPr="00C96590" w:rsidRDefault="00034610" w:rsidP="00034610">
            <w:pPr>
              <w:keepNext/>
              <w:keepLines/>
              <w:spacing w:after="0"/>
              <w:jc w:val="center"/>
              <w:rPr>
                <w:rFonts w:ascii="Arial" w:hAnsi="Arial"/>
                <w:sz w:val="18"/>
              </w:rPr>
            </w:pPr>
            <w:r w:rsidRPr="00C96590">
              <w:rPr>
                <w:rFonts w:ascii="Arial" w:hAnsi="Arial"/>
                <w:sz w:val="18"/>
              </w:rPr>
              <w:t>0.3</w:t>
            </w:r>
          </w:p>
        </w:tc>
      </w:tr>
      <w:tr w:rsidR="00034610" w:rsidRPr="00C96590" w14:paraId="5DB94D3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D5F162C"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szCs w:val="18"/>
                <w:lang w:val="sv-SE" w:eastAsia="ja-JP"/>
              </w:rPr>
              <w:t>DC_2-28_n78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3E261F6" w14:textId="77777777" w:rsidR="00034610" w:rsidRPr="00C96590" w:rsidRDefault="00034610" w:rsidP="00034610">
            <w:pPr>
              <w:keepNext/>
              <w:keepLines/>
              <w:spacing w:after="0"/>
              <w:jc w:val="center"/>
              <w:rPr>
                <w:rFonts w:ascii="Arial" w:hAnsi="Arial"/>
                <w:sz w:val="18"/>
              </w:rPr>
            </w:pPr>
            <w:r>
              <w:rPr>
                <w:rFonts w:ascii="Arial" w:hAnsi="Arial" w:cs="Arial"/>
                <w:sz w:val="18"/>
                <w:szCs w:val="18"/>
                <w:lang w:val="sv-SE"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ED4FB3F"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BB79AC5"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0.</w:t>
            </w:r>
            <w:r>
              <w:rPr>
                <w:rFonts w:ascii="Arial" w:hAnsi="Arial"/>
                <w:sz w:val="18"/>
                <w:szCs w:val="18"/>
              </w:rPr>
              <w:t>5</w:t>
            </w:r>
          </w:p>
        </w:tc>
      </w:tr>
      <w:tr w:rsidR="00034610" w:rsidRPr="00C96590" w14:paraId="238E72C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8D3DBB2"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DC_2-29_n30</w:t>
            </w:r>
          </w:p>
          <w:p w14:paraId="62A015A7"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szCs w:val="18"/>
              </w:rPr>
              <w:t>DC_2-2-29_n30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26B8747" w14:textId="77777777" w:rsidR="00034610" w:rsidRPr="00C96590" w:rsidRDefault="00034610" w:rsidP="00034610">
            <w:pPr>
              <w:keepNext/>
              <w:keepLines/>
              <w:spacing w:after="0"/>
              <w:jc w:val="center"/>
              <w:rPr>
                <w:rFonts w:ascii="Arial" w:hAnsi="Arial"/>
                <w:sz w:val="18"/>
                <w:lang w:eastAsia="ja-JP"/>
              </w:rPr>
            </w:pPr>
            <w:r>
              <w:rPr>
                <w:rFonts w:ascii="Arial" w:hAnsi="Arial"/>
                <w:sz w:val="18"/>
                <w:szCs w:val="18"/>
              </w:rPr>
              <w:t>0.3</w:t>
            </w:r>
          </w:p>
        </w:tc>
        <w:tc>
          <w:tcPr>
            <w:tcW w:w="2299" w:type="dxa"/>
            <w:tcBorders>
              <w:top w:val="single" w:sz="4" w:space="0" w:color="auto"/>
              <w:left w:val="single" w:sz="4" w:space="0" w:color="auto"/>
              <w:bottom w:val="single" w:sz="4" w:space="0" w:color="auto"/>
              <w:right w:val="single" w:sz="4" w:space="0" w:color="auto"/>
            </w:tcBorders>
            <w:vAlign w:val="center"/>
          </w:tcPr>
          <w:p w14:paraId="62317FF0"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0060F87"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rPr>
              <w:t>0.3</w:t>
            </w:r>
          </w:p>
        </w:tc>
      </w:tr>
      <w:tr w:rsidR="00034610" w:rsidRPr="00C96590" w14:paraId="0EB441C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D51F3F"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DC_2-29_n66</w:t>
            </w:r>
          </w:p>
          <w:p w14:paraId="4D1C7227"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DC_2-2-29_n66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75419D5"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szCs w:val="18"/>
              </w:rPr>
              <w:t>0.3</w:t>
            </w:r>
          </w:p>
        </w:tc>
        <w:tc>
          <w:tcPr>
            <w:tcW w:w="2299" w:type="dxa"/>
            <w:tcBorders>
              <w:top w:val="single" w:sz="4" w:space="0" w:color="auto"/>
              <w:left w:val="single" w:sz="4" w:space="0" w:color="auto"/>
              <w:bottom w:val="single" w:sz="4" w:space="0" w:color="auto"/>
              <w:right w:val="single" w:sz="4" w:space="0" w:color="auto"/>
            </w:tcBorders>
            <w:vAlign w:val="center"/>
          </w:tcPr>
          <w:p w14:paraId="506FEE26"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110059D"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rPr>
              <w:t>0.3</w:t>
            </w:r>
          </w:p>
        </w:tc>
      </w:tr>
      <w:tr w:rsidR="00034610" w:rsidRPr="00C96590" w14:paraId="105EE0E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44B94B5"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ko-KR"/>
              </w:rPr>
              <w:t>DC_</w:t>
            </w:r>
            <w:r w:rsidRPr="00C96590">
              <w:rPr>
                <w:rFonts w:ascii="Arial" w:hAnsi="Arial"/>
                <w:sz w:val="18"/>
              </w:rPr>
              <w:t>2</w:t>
            </w:r>
            <w:r w:rsidRPr="00C96590">
              <w:rPr>
                <w:rFonts w:ascii="Arial" w:hAnsi="Arial"/>
                <w:sz w:val="18"/>
                <w:lang w:eastAsia="ko-KR"/>
              </w:rPr>
              <w:t>-</w:t>
            </w:r>
            <w:r w:rsidRPr="00C96590">
              <w:rPr>
                <w:rFonts w:ascii="Arial" w:hAnsi="Arial"/>
                <w:sz w:val="18"/>
              </w:rPr>
              <w:t>29</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hAnsi="Arial"/>
                <w:sz w:val="18"/>
              </w:rPr>
              <w:t>DC_2-2-29_n77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294A670"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w:t>
            </w:r>
            <w:r w:rsidRPr="00C96590">
              <w:rPr>
                <w:rFonts w:ascii="Arial" w:hAnsi="Arial"/>
                <w:sz w:val="18"/>
              </w:rPr>
              <w:t>2</w:t>
            </w:r>
          </w:p>
        </w:tc>
        <w:tc>
          <w:tcPr>
            <w:tcW w:w="2299" w:type="dxa"/>
            <w:tcBorders>
              <w:top w:val="single" w:sz="4" w:space="0" w:color="auto"/>
              <w:left w:val="single" w:sz="4" w:space="0" w:color="auto"/>
              <w:bottom w:val="single" w:sz="4" w:space="0" w:color="auto"/>
              <w:right w:val="single" w:sz="4" w:space="0" w:color="auto"/>
            </w:tcBorders>
            <w:vAlign w:val="center"/>
          </w:tcPr>
          <w:p w14:paraId="2BC209DB" w14:textId="77777777" w:rsidR="00034610" w:rsidRPr="00C96590" w:rsidRDefault="00034610" w:rsidP="00034610">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E00D101" w14:textId="77777777" w:rsidR="00034610" w:rsidRPr="00C96590" w:rsidRDefault="00034610" w:rsidP="00034610">
            <w:pPr>
              <w:keepNext/>
              <w:keepLines/>
              <w:spacing w:after="0"/>
              <w:jc w:val="center"/>
              <w:rPr>
                <w:rFonts w:ascii="Arial" w:hAnsi="Arial"/>
                <w:sz w:val="18"/>
              </w:rPr>
            </w:pPr>
            <w:r w:rsidRPr="00C96590">
              <w:rPr>
                <w:rFonts w:ascii="Arial" w:hAnsi="Arial"/>
                <w:color w:val="000000"/>
                <w:sz w:val="18"/>
              </w:rPr>
              <w:t>0.</w:t>
            </w:r>
            <w:r>
              <w:rPr>
                <w:rFonts w:ascii="Arial" w:hAnsi="Arial"/>
                <w:color w:val="000000"/>
                <w:sz w:val="18"/>
              </w:rPr>
              <w:t>5</w:t>
            </w:r>
          </w:p>
        </w:tc>
      </w:tr>
      <w:tr w:rsidR="00034610" w:rsidRPr="00C96590" w14:paraId="4744E17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22E74AC6"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sz w:val="18"/>
              </w:rPr>
              <w:t>DC_2-29</w:t>
            </w:r>
            <w:r w:rsidRPr="00C96590">
              <w:rPr>
                <w:rFonts w:ascii="Arial" w:hAnsi="Arial"/>
                <w:sz w:val="18"/>
                <w:lang w:eastAsia="ja-JP"/>
              </w:rPr>
              <w:t>-n78</w:t>
            </w:r>
          </w:p>
        </w:tc>
        <w:tc>
          <w:tcPr>
            <w:tcW w:w="2299" w:type="dxa"/>
            <w:tcBorders>
              <w:top w:val="single" w:sz="4" w:space="0" w:color="auto"/>
              <w:left w:val="single" w:sz="4" w:space="0" w:color="auto"/>
              <w:bottom w:val="single" w:sz="4" w:space="0" w:color="auto"/>
              <w:right w:val="single" w:sz="4" w:space="0" w:color="auto"/>
            </w:tcBorders>
            <w:vAlign w:val="center"/>
          </w:tcPr>
          <w:p w14:paraId="1E2C58A3"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26511C5D" w14:textId="77777777" w:rsidR="00034610" w:rsidRDefault="00034610" w:rsidP="00034610">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10B9E9A4" w14:textId="77777777" w:rsidR="00034610" w:rsidRPr="00C96590" w:rsidRDefault="00034610" w:rsidP="00034610">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r>
      <w:tr w:rsidR="00034610" w14:paraId="14B5EC4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88B58FE"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DC_2-30_n2</w:t>
            </w:r>
          </w:p>
        </w:tc>
        <w:tc>
          <w:tcPr>
            <w:tcW w:w="2299" w:type="dxa"/>
            <w:tcBorders>
              <w:top w:val="single" w:sz="4" w:space="0" w:color="auto"/>
              <w:left w:val="single" w:sz="4" w:space="0" w:color="auto"/>
              <w:bottom w:val="single" w:sz="4" w:space="0" w:color="auto"/>
              <w:right w:val="single" w:sz="4" w:space="0" w:color="auto"/>
            </w:tcBorders>
            <w:vAlign w:val="center"/>
          </w:tcPr>
          <w:p w14:paraId="54E1E748"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79729B48" w14:textId="77777777" w:rsidR="00034610" w:rsidRDefault="00034610" w:rsidP="00034610">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tcPr>
          <w:p w14:paraId="3CBC091A" w14:textId="77777777" w:rsidR="00034610" w:rsidRDefault="00034610" w:rsidP="00034610">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r>
      <w:tr w:rsidR="00034610" w14:paraId="27CDE68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22375F94"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fi-FI"/>
              </w:rPr>
              <w:t>DC_2-30_n5</w:t>
            </w:r>
            <w:r>
              <w:rPr>
                <w:rFonts w:ascii="Arial" w:hAnsi="Arial"/>
                <w:sz w:val="18"/>
              </w:rPr>
              <w:br/>
            </w:r>
            <w:r w:rsidRPr="00C96590">
              <w:rPr>
                <w:rFonts w:ascii="Arial" w:hAnsi="Arial"/>
                <w:sz w:val="18"/>
              </w:rPr>
              <w:t xml:space="preserve"> </w:t>
            </w:r>
            <w:r w:rsidRPr="00C96590">
              <w:rPr>
                <w:rFonts w:ascii="Arial" w:hAnsi="Arial"/>
                <w:sz w:val="18"/>
                <w:lang w:eastAsia="zh-CN"/>
              </w:rPr>
              <w:t>DC</w:t>
            </w:r>
            <w:r w:rsidRPr="00C96590">
              <w:rPr>
                <w:rFonts w:ascii="Arial" w:hAnsi="Arial"/>
                <w:sz w:val="18"/>
              </w:rPr>
              <w:t>_2-2-30</w:t>
            </w:r>
            <w:r w:rsidRPr="00C96590">
              <w:rPr>
                <w:rFonts w:ascii="Arial" w:hAnsi="Arial"/>
                <w:sz w:val="18"/>
                <w:lang w:eastAsia="zh-CN"/>
              </w:rPr>
              <w:t>_</w:t>
            </w:r>
            <w:r w:rsidRPr="00C96590">
              <w:rPr>
                <w:rFonts w:ascii="Arial" w:hAnsi="Arial"/>
                <w:sz w:val="18"/>
              </w:rPr>
              <w:t>n5</w:t>
            </w:r>
          </w:p>
        </w:tc>
        <w:tc>
          <w:tcPr>
            <w:tcW w:w="2299" w:type="dxa"/>
            <w:tcBorders>
              <w:top w:val="single" w:sz="4" w:space="0" w:color="auto"/>
              <w:left w:val="single" w:sz="4" w:space="0" w:color="auto"/>
              <w:bottom w:val="single" w:sz="4" w:space="0" w:color="auto"/>
              <w:right w:val="single" w:sz="4" w:space="0" w:color="auto"/>
            </w:tcBorders>
            <w:vAlign w:val="center"/>
          </w:tcPr>
          <w:p w14:paraId="415A722E"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tcPr>
          <w:p w14:paraId="45DB1824" w14:textId="77777777" w:rsidR="00034610" w:rsidRDefault="00034610" w:rsidP="00034610">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0139F739" w14:textId="77777777" w:rsidR="00034610" w:rsidRDefault="00034610" w:rsidP="00034610">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r>
      <w:tr w:rsidR="00034610" w:rsidRPr="00C96590" w14:paraId="15C89CE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11191F4"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w:t>
            </w:r>
            <w:r w:rsidRPr="00C96590">
              <w:rPr>
                <w:rFonts w:ascii="Arial" w:hAnsi="Arial"/>
                <w:sz w:val="18"/>
              </w:rPr>
              <w:t>_2-30</w:t>
            </w:r>
            <w:r w:rsidRPr="00C96590">
              <w:rPr>
                <w:rFonts w:ascii="Arial" w:hAnsi="Arial"/>
                <w:sz w:val="18"/>
                <w:lang w:eastAsia="zh-CN"/>
              </w:rPr>
              <w:t>_</w:t>
            </w:r>
            <w:r>
              <w:rPr>
                <w:rFonts w:ascii="Arial" w:hAnsi="Arial"/>
                <w:sz w:val="18"/>
              </w:rPr>
              <w:t>n66</w:t>
            </w:r>
            <w:r>
              <w:rPr>
                <w:rFonts w:ascii="Arial" w:hAnsi="Arial"/>
                <w:sz w:val="18"/>
              </w:rPr>
              <w:br/>
            </w:r>
            <w:r w:rsidRPr="00C96590">
              <w:rPr>
                <w:rFonts w:ascii="Arial" w:hAnsi="Arial"/>
                <w:sz w:val="18"/>
              </w:rPr>
              <w:t xml:space="preserve"> </w:t>
            </w:r>
            <w:r w:rsidRPr="00C96590">
              <w:rPr>
                <w:rFonts w:ascii="Arial" w:hAnsi="Arial"/>
                <w:sz w:val="18"/>
                <w:lang w:eastAsia="zh-CN"/>
              </w:rPr>
              <w:t>DC</w:t>
            </w:r>
            <w:r w:rsidRPr="00C96590">
              <w:rPr>
                <w:rFonts w:ascii="Arial" w:hAnsi="Arial"/>
                <w:sz w:val="18"/>
              </w:rPr>
              <w:t>_2-2-30</w:t>
            </w:r>
            <w:r w:rsidRPr="00C96590">
              <w:rPr>
                <w:rFonts w:ascii="Arial" w:hAnsi="Arial"/>
                <w:sz w:val="18"/>
                <w:lang w:eastAsia="zh-CN"/>
              </w:rPr>
              <w:t>_</w:t>
            </w:r>
            <w:r w:rsidRPr="00C96590">
              <w:rPr>
                <w:rFonts w:ascii="Arial" w:hAnsi="Arial"/>
                <w:sz w:val="18"/>
              </w:rPr>
              <w:t>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A18F281"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0.4</w:t>
            </w:r>
          </w:p>
        </w:tc>
        <w:tc>
          <w:tcPr>
            <w:tcW w:w="2299" w:type="dxa"/>
            <w:tcBorders>
              <w:top w:val="single" w:sz="4" w:space="0" w:color="auto"/>
              <w:left w:val="single" w:sz="4" w:space="0" w:color="auto"/>
              <w:bottom w:val="single" w:sz="4" w:space="0" w:color="auto"/>
              <w:right w:val="single" w:sz="4" w:space="0" w:color="auto"/>
            </w:tcBorders>
            <w:vAlign w:val="center"/>
          </w:tcPr>
          <w:p w14:paraId="6A1C0B2D"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0E5AA71"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0.4</w:t>
            </w:r>
          </w:p>
        </w:tc>
      </w:tr>
      <w:tr w:rsidR="00034610" w:rsidRPr="00C96590" w14:paraId="78DAB3A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C36FF7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ko-KR"/>
              </w:rPr>
              <w:t>DC_</w:t>
            </w:r>
            <w:r w:rsidRPr="00C96590">
              <w:rPr>
                <w:rFonts w:ascii="Arial" w:hAnsi="Arial"/>
                <w:sz w:val="18"/>
              </w:rPr>
              <w:t>2</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hAnsi="Arial"/>
                <w:sz w:val="18"/>
              </w:rPr>
              <w:t>DC_2-2-30_n77</w:t>
            </w:r>
          </w:p>
        </w:tc>
        <w:tc>
          <w:tcPr>
            <w:tcW w:w="2299" w:type="dxa"/>
            <w:tcBorders>
              <w:top w:val="single" w:sz="4" w:space="0" w:color="auto"/>
              <w:left w:val="single" w:sz="4" w:space="0" w:color="auto"/>
              <w:bottom w:val="single" w:sz="4" w:space="0" w:color="auto"/>
              <w:right w:val="single" w:sz="4" w:space="0" w:color="auto"/>
            </w:tcBorders>
            <w:vAlign w:val="center"/>
          </w:tcPr>
          <w:p w14:paraId="74F333A5" w14:textId="77777777" w:rsidR="00034610" w:rsidRDefault="00034610" w:rsidP="00034610">
            <w:pPr>
              <w:keepNext/>
              <w:keepLines/>
              <w:spacing w:after="0"/>
              <w:jc w:val="center"/>
              <w:rPr>
                <w:rFonts w:ascii="Arial"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11142B8" w14:textId="77777777" w:rsidR="00034610" w:rsidRDefault="00034610" w:rsidP="00034610">
            <w:pPr>
              <w:keepNext/>
              <w:keepLines/>
              <w:spacing w:after="0"/>
              <w:jc w:val="center"/>
              <w:rPr>
                <w:rFonts w:ascii="Arial" w:hAnsi="Arial"/>
                <w:sz w:val="18"/>
                <w:lang w:eastAsia="zh-CN"/>
              </w:rPr>
            </w:pPr>
            <w:r>
              <w:rPr>
                <w:rFonts w:ascii="Arial" w:hAnsi="Arial" w:hint="eastAsia"/>
                <w:color w:val="000000"/>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7E395765"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olor w:val="000000"/>
                <w:sz w:val="18"/>
              </w:rPr>
              <w:t>0.</w:t>
            </w:r>
            <w:r>
              <w:rPr>
                <w:rFonts w:ascii="Arial" w:hAnsi="Arial"/>
                <w:color w:val="000000"/>
                <w:sz w:val="18"/>
              </w:rPr>
              <w:t>5</w:t>
            </w:r>
          </w:p>
        </w:tc>
      </w:tr>
      <w:tr w:rsidR="00034610" w:rsidRPr="00C96590" w14:paraId="5A1288C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29FDB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DC_2_n38-n66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AF7CB78" w14:textId="77777777" w:rsidR="00034610" w:rsidRPr="00C96590" w:rsidRDefault="00034610" w:rsidP="00034610">
            <w:pPr>
              <w:keepNext/>
              <w:keepLines/>
              <w:spacing w:after="0"/>
              <w:jc w:val="center"/>
              <w:rPr>
                <w:rFonts w:ascii="Arial" w:hAnsi="Arial"/>
                <w:sz w:val="18"/>
              </w:rPr>
            </w:pPr>
            <w:r>
              <w:rPr>
                <w:rFonts w:ascii="Arial" w:hAnsi="Arial"/>
                <w:sz w:val="18"/>
              </w:rPr>
              <w:t>0.3</w:t>
            </w:r>
          </w:p>
        </w:tc>
        <w:tc>
          <w:tcPr>
            <w:tcW w:w="2299" w:type="dxa"/>
            <w:tcBorders>
              <w:top w:val="single" w:sz="4" w:space="0" w:color="auto"/>
              <w:left w:val="single" w:sz="4" w:space="0" w:color="auto"/>
              <w:bottom w:val="single" w:sz="4" w:space="0" w:color="auto"/>
              <w:right w:val="single" w:sz="4" w:space="0" w:color="auto"/>
            </w:tcBorders>
            <w:vAlign w:val="center"/>
          </w:tcPr>
          <w:p w14:paraId="6F45A105"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D3F2245" w14:textId="77777777" w:rsidR="00034610" w:rsidRPr="00C96590" w:rsidRDefault="00034610" w:rsidP="00034610">
            <w:pPr>
              <w:keepNext/>
              <w:keepLines/>
              <w:spacing w:after="0"/>
              <w:jc w:val="center"/>
              <w:rPr>
                <w:rFonts w:ascii="Arial" w:hAnsi="Arial"/>
                <w:sz w:val="18"/>
              </w:rPr>
            </w:pPr>
            <w:r>
              <w:rPr>
                <w:rFonts w:ascii="Arial" w:hAnsi="Arial"/>
                <w:sz w:val="18"/>
              </w:rPr>
              <w:t>0.5</w:t>
            </w:r>
          </w:p>
        </w:tc>
      </w:tr>
      <w:tr w:rsidR="00034610" w:rsidRPr="00C96590" w14:paraId="45099C6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4173B94"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lang w:val="sv-SE" w:eastAsia="ja-JP"/>
              </w:rPr>
              <w:t>DC_2-38_n78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A555017" w14:textId="77777777" w:rsidR="00034610" w:rsidRPr="00C96590" w:rsidRDefault="00034610" w:rsidP="00034610">
            <w:pPr>
              <w:keepNext/>
              <w:keepLines/>
              <w:spacing w:after="0"/>
              <w:jc w:val="center"/>
              <w:rPr>
                <w:rFonts w:ascii="Arial" w:hAnsi="Arial"/>
                <w:sz w:val="18"/>
              </w:rPr>
            </w:pPr>
            <w:r>
              <w:rPr>
                <w:rFonts w:ascii="Arial" w:hAnsi="Arial"/>
                <w:sz w:val="18"/>
                <w:szCs w:val="18"/>
                <w:lang w:val="sv-SE" w:eastAsia="ja-JP"/>
              </w:rPr>
              <w:t>0.5</w:t>
            </w:r>
          </w:p>
        </w:tc>
        <w:tc>
          <w:tcPr>
            <w:tcW w:w="2299" w:type="dxa"/>
            <w:tcBorders>
              <w:top w:val="single" w:sz="4" w:space="0" w:color="auto"/>
              <w:left w:val="single" w:sz="4" w:space="0" w:color="auto"/>
              <w:bottom w:val="single" w:sz="4" w:space="0" w:color="auto"/>
              <w:right w:val="single" w:sz="4" w:space="0" w:color="auto"/>
            </w:tcBorders>
            <w:vAlign w:val="center"/>
          </w:tcPr>
          <w:p w14:paraId="15EE6C75"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6C37FC5"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0.5</w:t>
            </w:r>
          </w:p>
        </w:tc>
      </w:tr>
      <w:tr w:rsidR="00034610" w:rsidRPr="00C96590" w14:paraId="7D7C6E8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CC214BB"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rPr>
              <w:t>DC_2_n38-n78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CA20055" w14:textId="77777777" w:rsidR="00034610" w:rsidRPr="00C96590" w:rsidRDefault="00034610" w:rsidP="00034610">
            <w:pPr>
              <w:keepNext/>
              <w:keepLines/>
              <w:spacing w:after="0"/>
              <w:jc w:val="center"/>
              <w:rPr>
                <w:rFonts w:ascii="Arial" w:hAnsi="Arial"/>
                <w:sz w:val="18"/>
                <w:lang w:eastAsia="ja-JP"/>
              </w:rPr>
            </w:pPr>
            <w:r>
              <w:rPr>
                <w:rFonts w:ascii="Arial" w:hAnsi="Arial"/>
                <w:sz w:val="18"/>
                <w:szCs w:val="18"/>
                <w:lang w:val="sv-SE" w:eastAsia="ja-JP"/>
              </w:rPr>
              <w:t>0.5</w:t>
            </w:r>
          </w:p>
        </w:tc>
        <w:tc>
          <w:tcPr>
            <w:tcW w:w="2299" w:type="dxa"/>
            <w:tcBorders>
              <w:top w:val="single" w:sz="4" w:space="0" w:color="auto"/>
              <w:left w:val="single" w:sz="4" w:space="0" w:color="auto"/>
              <w:bottom w:val="single" w:sz="4" w:space="0" w:color="auto"/>
              <w:right w:val="single" w:sz="4" w:space="0" w:color="auto"/>
            </w:tcBorders>
            <w:vAlign w:val="center"/>
          </w:tcPr>
          <w:p w14:paraId="4DF391C6" w14:textId="77777777" w:rsidR="00034610" w:rsidRPr="00C96590" w:rsidRDefault="00034610" w:rsidP="00034610">
            <w:pPr>
              <w:keepNext/>
              <w:keepLines/>
              <w:spacing w:after="0"/>
              <w:jc w:val="center"/>
              <w:rPr>
                <w:rFonts w:ascii="Arial" w:hAnsi="Arial"/>
                <w:sz w:val="18"/>
                <w:szCs w:val="18"/>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42C2B0E"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rPr>
              <w:t>0.5</w:t>
            </w:r>
          </w:p>
        </w:tc>
      </w:tr>
      <w:tr w:rsidR="00034610" w:rsidRPr="00C96590" w14:paraId="6AFC5DF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9AA3FD0" w14:textId="77777777" w:rsidR="00034610" w:rsidRPr="00C96590" w:rsidRDefault="00034610" w:rsidP="00034610">
            <w:pPr>
              <w:keepNext/>
              <w:keepLines/>
              <w:spacing w:after="0"/>
              <w:jc w:val="center"/>
              <w:rPr>
                <w:rFonts w:ascii="Arial" w:hAnsi="Arial"/>
                <w:sz w:val="18"/>
                <w:lang w:eastAsia="zh-CN"/>
              </w:rPr>
            </w:pPr>
            <w:r w:rsidRPr="00C96590">
              <w:rPr>
                <w:rFonts w:ascii="Arial" w:eastAsia="Malgun Gothic" w:hAnsi="Arial"/>
                <w:sz w:val="18"/>
                <w:szCs w:val="18"/>
                <w:lang w:eastAsia="ko-KR"/>
              </w:rPr>
              <w:t>DC_2_n41-n66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35EDCB7" w14:textId="77777777" w:rsidR="00034610" w:rsidRPr="00C96590" w:rsidRDefault="00034610" w:rsidP="00034610">
            <w:pPr>
              <w:keepNext/>
              <w:keepLines/>
              <w:spacing w:after="0"/>
              <w:jc w:val="center"/>
              <w:rPr>
                <w:rFonts w:ascii="Arial" w:hAnsi="Arial"/>
                <w:sz w:val="18"/>
                <w:lang w:eastAsia="ja-JP"/>
              </w:rPr>
            </w:pPr>
            <w:r>
              <w:rPr>
                <w:rFonts w:ascii="Arial" w:eastAsia="Malgun Gothic" w:hAnsi="Arial"/>
                <w:sz w:val="18"/>
                <w:szCs w:val="18"/>
                <w:lang w:eastAsia="ko-KR"/>
              </w:rPr>
              <w:t>0.3</w:t>
            </w:r>
          </w:p>
        </w:tc>
        <w:tc>
          <w:tcPr>
            <w:tcW w:w="2299" w:type="dxa"/>
            <w:tcBorders>
              <w:top w:val="single" w:sz="4" w:space="0" w:color="auto"/>
              <w:left w:val="single" w:sz="4" w:space="0" w:color="auto"/>
              <w:bottom w:val="single" w:sz="4" w:space="0" w:color="auto"/>
              <w:right w:val="single" w:sz="4" w:space="0" w:color="auto"/>
            </w:tcBorders>
            <w:vAlign w:val="center"/>
          </w:tcPr>
          <w:p w14:paraId="69461D43"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1DD89CD"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lang w:eastAsia="ja-JP"/>
              </w:rPr>
              <w:t>0.</w:t>
            </w:r>
            <w:r>
              <w:rPr>
                <w:rFonts w:ascii="Arial" w:hAnsi="Arial"/>
                <w:sz w:val="18"/>
                <w:szCs w:val="18"/>
                <w:lang w:eastAsia="ja-JP"/>
              </w:rPr>
              <w:t>5</w:t>
            </w:r>
          </w:p>
        </w:tc>
      </w:tr>
      <w:tr w:rsidR="00034610" w:rsidRPr="00C96590" w14:paraId="7E9786F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EAE3E39"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DC_2-48</w:t>
            </w:r>
            <w:r w:rsidRPr="00C96590">
              <w:rPr>
                <w:rFonts w:ascii="Arial" w:hAnsi="Arial"/>
                <w:sz w:val="18"/>
                <w:lang w:eastAsia="ja-JP"/>
              </w:rPr>
              <w:t>_n2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D95FB08"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DCC322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DACF09D" w14:textId="77777777" w:rsidR="00034610" w:rsidRPr="00C96590" w:rsidRDefault="00034610" w:rsidP="00034610">
            <w:pPr>
              <w:keepNext/>
              <w:keepLines/>
              <w:spacing w:after="0"/>
              <w:jc w:val="center"/>
              <w:rPr>
                <w:rFonts w:ascii="Arial" w:hAnsi="Arial"/>
                <w:sz w:val="18"/>
              </w:rPr>
            </w:pPr>
            <w:r w:rsidRPr="00C96590">
              <w:rPr>
                <w:rFonts w:ascii="Arial" w:hAnsi="Arial"/>
                <w:sz w:val="18"/>
              </w:rPr>
              <w:t>0.2</w:t>
            </w:r>
          </w:p>
        </w:tc>
      </w:tr>
      <w:tr w:rsidR="00034610" w:rsidRPr="00C96590" w14:paraId="682FB53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622441F"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DC_2-48_n5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B9C1355"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D9E74F3"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2F97CA5"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rPr>
              <w:t>-</w:t>
            </w:r>
          </w:p>
        </w:tc>
      </w:tr>
      <w:tr w:rsidR="00034610" w:rsidRPr="00C96590" w14:paraId="159957C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947A86B"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DC_2-48_n12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D14D582"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434F9E63"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07C24B7" w14:textId="77777777" w:rsidR="00034610" w:rsidRPr="00C96590" w:rsidRDefault="00034610" w:rsidP="00034610">
            <w:pPr>
              <w:keepNext/>
              <w:keepLines/>
              <w:spacing w:after="0"/>
              <w:jc w:val="center"/>
              <w:rPr>
                <w:rFonts w:ascii="Arial" w:hAnsi="Arial"/>
                <w:sz w:val="18"/>
                <w:szCs w:val="18"/>
                <w:lang w:eastAsia="zh-CN"/>
              </w:rPr>
            </w:pPr>
            <w:r>
              <w:rPr>
                <w:rFonts w:ascii="Arial" w:hAnsi="Arial"/>
                <w:sz w:val="18"/>
                <w:lang w:eastAsia="zh-CN"/>
              </w:rPr>
              <w:t>-</w:t>
            </w:r>
          </w:p>
        </w:tc>
      </w:tr>
      <w:tr w:rsidR="00034610" w:rsidRPr="00C96590" w14:paraId="12CFE81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C911DC"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DC_2-48_n48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ABEF0F9"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A2F684E"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7C16F19"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53235A4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D07F500"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DC_2-48_n66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54EECBF"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7FDD3CDD"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574F68D"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0.3</w:t>
            </w:r>
          </w:p>
        </w:tc>
      </w:tr>
      <w:tr w:rsidR="00034610" w:rsidRPr="00C96590" w14:paraId="4B93A46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4A8A6B"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DC_2-48_n77</w:t>
            </w:r>
          </w:p>
          <w:p w14:paraId="5CACE8AF"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DC_2-48-48_n77</w:t>
            </w:r>
          </w:p>
          <w:p w14:paraId="70677C27"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DC_2-48-48-48_n77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D12EAAA"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69C15765"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9429D27"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1</w:t>
            </w:r>
          </w:p>
        </w:tc>
      </w:tr>
      <w:tr w:rsidR="00034610" w:rsidRPr="00C96590" w14:paraId="75750A0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A15F474"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rPr>
              <w:t>DC_2-48_n71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74FF077"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0C8D57B"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3B297C5" w14:textId="77777777" w:rsidR="00034610" w:rsidRPr="00C96590" w:rsidRDefault="00034610" w:rsidP="00034610">
            <w:pPr>
              <w:keepNext/>
              <w:keepLines/>
              <w:spacing w:after="0"/>
              <w:jc w:val="center"/>
              <w:rPr>
                <w:rFonts w:ascii="Arial" w:hAnsi="Arial"/>
                <w:sz w:val="18"/>
                <w:szCs w:val="18"/>
                <w:lang w:eastAsia="zh-CN"/>
              </w:rPr>
            </w:pPr>
            <w:r>
              <w:rPr>
                <w:rFonts w:ascii="Arial" w:hAnsi="Arial"/>
                <w:sz w:val="18"/>
                <w:lang w:eastAsia="zh-CN"/>
              </w:rPr>
              <w:t>-</w:t>
            </w:r>
          </w:p>
        </w:tc>
      </w:tr>
      <w:tr w:rsidR="00034610" w14:paraId="1A70517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60D8D00"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rPr>
              <w:t>DC_2-66_n2</w:t>
            </w:r>
            <w:r>
              <w:rPr>
                <w:rFonts w:ascii="Arial" w:hAnsi="Arial"/>
                <w:sz w:val="18"/>
              </w:rPr>
              <w:br/>
            </w:r>
            <w:r w:rsidRPr="00C96590">
              <w:rPr>
                <w:rFonts w:ascii="Arial" w:hAnsi="Arial"/>
                <w:sz w:val="18"/>
                <w:lang w:eastAsia="zh-CN"/>
              </w:rPr>
              <w:t>DC_2-66-66_n2</w:t>
            </w:r>
          </w:p>
        </w:tc>
        <w:tc>
          <w:tcPr>
            <w:tcW w:w="2299" w:type="dxa"/>
            <w:tcBorders>
              <w:top w:val="single" w:sz="4" w:space="0" w:color="auto"/>
              <w:left w:val="single" w:sz="4" w:space="0" w:color="auto"/>
              <w:bottom w:val="single" w:sz="4" w:space="0" w:color="auto"/>
              <w:right w:val="single" w:sz="4" w:space="0" w:color="auto"/>
            </w:tcBorders>
            <w:vAlign w:val="center"/>
          </w:tcPr>
          <w:p w14:paraId="70E6FB29" w14:textId="77777777" w:rsidR="00034610" w:rsidRDefault="00034610" w:rsidP="00034610">
            <w:pPr>
              <w:keepNext/>
              <w:keepLines/>
              <w:spacing w:after="0"/>
              <w:jc w:val="center"/>
              <w:rPr>
                <w:rFonts w:ascii="Arial" w:hAnsi="Arial"/>
                <w:sz w:val="18"/>
                <w:lang w:eastAsia="zh-CN"/>
              </w:rPr>
            </w:pPr>
            <w:r>
              <w:rPr>
                <w:rFonts w:ascii="Arial" w:hAnsi="Arial"/>
                <w:sz w:val="18"/>
                <w:lang w:val="fr-FR"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683E3CA4" w14:textId="77777777" w:rsidR="00034610" w:rsidRDefault="00034610" w:rsidP="00034610">
            <w:pPr>
              <w:keepNext/>
              <w:keepLines/>
              <w:spacing w:after="0"/>
              <w:jc w:val="center"/>
              <w:rPr>
                <w:rFonts w:ascii="Arial" w:hAnsi="Arial"/>
                <w:sz w:val="18"/>
                <w:lang w:eastAsia="zh-CN"/>
              </w:rPr>
            </w:pPr>
            <w:r>
              <w:rPr>
                <w:rFonts w:ascii="Arial" w:hAnsi="Arial" w:hint="eastAsia"/>
                <w:sz w:val="18"/>
                <w:lang w:val="fr-FR" w:eastAsia="zh-CN"/>
              </w:rPr>
              <w:t>0</w:t>
            </w:r>
            <w:r>
              <w:rPr>
                <w:rFonts w:ascii="Arial" w:hAnsi="Arial"/>
                <w:sz w:val="18"/>
                <w:lang w:val="fr-FR" w:eastAsia="zh-CN"/>
              </w:rPr>
              <w:t>.3</w:t>
            </w:r>
          </w:p>
        </w:tc>
        <w:tc>
          <w:tcPr>
            <w:tcW w:w="2299" w:type="dxa"/>
            <w:tcBorders>
              <w:top w:val="single" w:sz="4" w:space="0" w:color="auto"/>
              <w:left w:val="single" w:sz="4" w:space="0" w:color="auto"/>
              <w:bottom w:val="single" w:sz="4" w:space="0" w:color="auto"/>
              <w:right w:val="single" w:sz="4" w:space="0" w:color="auto"/>
            </w:tcBorders>
            <w:vAlign w:val="center"/>
          </w:tcPr>
          <w:p w14:paraId="36A95D62" w14:textId="77777777" w:rsidR="00034610" w:rsidRDefault="00034610" w:rsidP="00034610">
            <w:pPr>
              <w:keepNext/>
              <w:keepLines/>
              <w:spacing w:after="0"/>
              <w:jc w:val="center"/>
              <w:rPr>
                <w:rFonts w:ascii="Arial" w:hAnsi="Arial"/>
                <w:sz w:val="18"/>
                <w:lang w:eastAsia="zh-CN"/>
              </w:rPr>
            </w:pPr>
            <w:r w:rsidRPr="00C96590">
              <w:rPr>
                <w:rFonts w:ascii="Arial" w:hAnsi="Arial"/>
                <w:sz w:val="18"/>
                <w:lang w:val="fr-FR"/>
              </w:rPr>
              <w:t>0.3</w:t>
            </w:r>
          </w:p>
        </w:tc>
      </w:tr>
      <w:tr w:rsidR="00034610" w:rsidRPr="00C96590" w14:paraId="7E5B4BA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1F22C67"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sz w:val="18"/>
                <w:lang w:eastAsia="ko-KR"/>
              </w:rPr>
              <w:t>DC_2-66_n5</w:t>
            </w:r>
          </w:p>
          <w:p w14:paraId="229E5405"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sz w:val="18"/>
                <w:lang w:eastAsia="fi-FI"/>
              </w:rPr>
              <w:t>DC_2-2-66_n5</w:t>
            </w:r>
          </w:p>
          <w:p w14:paraId="2F0A0D2C"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sz w:val="18"/>
                <w:lang w:eastAsia="ko-KR"/>
              </w:rPr>
              <w:t>DC_2-66-66_n5</w:t>
            </w:r>
          </w:p>
          <w:p w14:paraId="2FA82428"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sz w:val="18"/>
                <w:lang w:eastAsia="fi-FI"/>
              </w:rPr>
              <w:t>DC_2-2-66-66_n5</w:t>
            </w:r>
          </w:p>
          <w:p w14:paraId="607FDDD5"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sz w:val="18"/>
                <w:lang w:eastAsia="ko-KR"/>
              </w:rPr>
              <w:t>DC_2-66-66-66_n5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46E2346"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val="fr-FR"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304C07AD" w14:textId="77777777" w:rsidR="00034610" w:rsidRPr="00C96590" w:rsidRDefault="00034610" w:rsidP="00034610">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FCF4A1E"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val="fr-FR"/>
              </w:rPr>
              <w:t>-</w:t>
            </w:r>
          </w:p>
        </w:tc>
      </w:tr>
      <w:tr w:rsidR="00034610" w:rsidRPr="00C96590" w14:paraId="349E5A6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F72D92F"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DC_2-66</w:t>
            </w:r>
            <w:r w:rsidRPr="00C96590">
              <w:rPr>
                <w:rFonts w:ascii="Arial" w:hAnsi="Arial"/>
                <w:sz w:val="18"/>
                <w:lang w:eastAsia="ja-JP"/>
              </w:rPr>
              <w:t>-n7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4028F81"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314820E1"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722297C"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034610" w:rsidRPr="00C96590" w14:paraId="1B950F2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9FF11E3"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DC_2-66_n12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95DFD98"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75D678AC"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FE05120"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323BF14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073B698"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DC_2-66_n25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230B41F"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117AC701"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E313E9E"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0.3</w:t>
            </w:r>
          </w:p>
        </w:tc>
      </w:tr>
      <w:tr w:rsidR="00034610" w:rsidRPr="00C96590" w14:paraId="78239D6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0A47F12"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DC_2-66</w:t>
            </w:r>
            <w:r w:rsidRPr="00C96590">
              <w:rPr>
                <w:rFonts w:ascii="Arial" w:hAnsi="Arial"/>
                <w:sz w:val="18"/>
                <w:lang w:eastAsia="ja-JP"/>
              </w:rPr>
              <w:t>-n28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1ABB18E" w14:textId="77777777" w:rsidR="00034610" w:rsidRPr="00C96590" w:rsidRDefault="00034610" w:rsidP="00034610">
            <w:pPr>
              <w:keepNext/>
              <w:keepLines/>
              <w:spacing w:after="0"/>
              <w:jc w:val="center"/>
              <w:rPr>
                <w:rFonts w:ascii="Arial" w:hAnsi="Arial"/>
                <w:sz w:val="18"/>
              </w:rPr>
            </w:pPr>
            <w:r>
              <w:rPr>
                <w:rFonts w:ascii="Arial" w:hAnsi="Arial"/>
                <w:sz w:val="18"/>
                <w:lang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32C74A29"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274DBDE"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2</w:t>
            </w:r>
          </w:p>
        </w:tc>
      </w:tr>
      <w:tr w:rsidR="00034610" w:rsidRPr="00C96590" w14:paraId="4A68FF9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95961E4"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DC_2-66_n30</w:t>
            </w:r>
          </w:p>
          <w:p w14:paraId="450D1E9A" w14:textId="77777777" w:rsidR="00034610" w:rsidRPr="00C96590" w:rsidRDefault="00034610" w:rsidP="00034610">
            <w:pPr>
              <w:keepNext/>
              <w:keepLines/>
              <w:spacing w:after="0"/>
              <w:jc w:val="center"/>
              <w:rPr>
                <w:rFonts w:ascii="Arial" w:hAnsi="Arial"/>
                <w:sz w:val="18"/>
                <w:szCs w:val="18"/>
                <w:lang w:val="es-US"/>
              </w:rPr>
            </w:pPr>
            <w:r w:rsidRPr="00C96590">
              <w:rPr>
                <w:rFonts w:ascii="Arial" w:hAnsi="Arial"/>
                <w:sz w:val="18"/>
                <w:szCs w:val="18"/>
                <w:lang w:val="es-US"/>
              </w:rPr>
              <w:t>DC_2-2-66_n30</w:t>
            </w:r>
            <w:r>
              <w:rPr>
                <w:rFonts w:ascii="Arial" w:hAnsi="Arial"/>
                <w:sz w:val="18"/>
                <w:szCs w:val="18"/>
                <w:lang w:val="es-US"/>
              </w:rPr>
              <w:br/>
            </w:r>
            <w:r w:rsidRPr="00C96590">
              <w:rPr>
                <w:rFonts w:ascii="Arial" w:hAnsi="Arial"/>
                <w:sz w:val="18"/>
                <w:szCs w:val="18"/>
                <w:lang w:val="es-US"/>
              </w:rPr>
              <w:t>DC_2-66-66_n30</w:t>
            </w:r>
            <w:r>
              <w:rPr>
                <w:rFonts w:ascii="Arial" w:hAnsi="Arial"/>
                <w:sz w:val="18"/>
                <w:szCs w:val="18"/>
                <w:lang w:val="es-US"/>
              </w:rPr>
              <w:br/>
            </w:r>
            <w:r w:rsidRPr="00C96590">
              <w:rPr>
                <w:rFonts w:ascii="Arial" w:hAnsi="Arial"/>
                <w:sz w:val="18"/>
                <w:szCs w:val="18"/>
                <w:lang w:val="es-US"/>
              </w:rPr>
              <w:t>DC_2-2-66-66_n30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35BCB52" w14:textId="77777777" w:rsidR="00034610" w:rsidRPr="00C96590" w:rsidRDefault="00034610" w:rsidP="00034610">
            <w:pPr>
              <w:keepNext/>
              <w:keepLines/>
              <w:spacing w:after="0"/>
              <w:jc w:val="center"/>
              <w:rPr>
                <w:rFonts w:ascii="Arial" w:hAnsi="Arial"/>
                <w:sz w:val="18"/>
                <w:lang w:eastAsia="zh-TW"/>
              </w:rPr>
            </w:pPr>
            <w:r>
              <w:rPr>
                <w:rFonts w:ascii="Arial" w:hAnsi="Arial"/>
                <w:sz w:val="18"/>
                <w:szCs w:val="18"/>
              </w:rPr>
              <w:t>0.4</w:t>
            </w:r>
          </w:p>
        </w:tc>
        <w:tc>
          <w:tcPr>
            <w:tcW w:w="2299" w:type="dxa"/>
            <w:tcBorders>
              <w:top w:val="single" w:sz="4" w:space="0" w:color="auto"/>
              <w:left w:val="single" w:sz="4" w:space="0" w:color="auto"/>
              <w:bottom w:val="single" w:sz="4" w:space="0" w:color="auto"/>
              <w:right w:val="single" w:sz="4" w:space="0" w:color="auto"/>
            </w:tcBorders>
            <w:vAlign w:val="center"/>
          </w:tcPr>
          <w:p w14:paraId="1393C64F"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72B7D0C"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rPr>
              <w:t>0.</w:t>
            </w:r>
            <w:r>
              <w:rPr>
                <w:rFonts w:ascii="Arial" w:hAnsi="Arial"/>
                <w:sz w:val="18"/>
                <w:szCs w:val="18"/>
              </w:rPr>
              <w:t>5</w:t>
            </w:r>
          </w:p>
        </w:tc>
      </w:tr>
      <w:tr w:rsidR="00034610" w:rsidRPr="00547C78" w14:paraId="2802A99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923041A" w14:textId="77777777" w:rsidR="00034610" w:rsidRPr="00C96590" w:rsidRDefault="00034610" w:rsidP="00034610">
            <w:pPr>
              <w:keepNext/>
              <w:keepLines/>
              <w:spacing w:after="0"/>
              <w:jc w:val="center"/>
              <w:rPr>
                <w:rFonts w:ascii="Arial" w:hAnsi="Arial"/>
                <w:sz w:val="18"/>
                <w:lang w:eastAsia="zh-TW"/>
              </w:rPr>
            </w:pPr>
            <w:r w:rsidRPr="00C96590">
              <w:rPr>
                <w:rFonts w:ascii="Arial" w:hAnsi="Arial"/>
                <w:sz w:val="18"/>
                <w:lang w:eastAsia="zh-TW"/>
              </w:rPr>
              <w:t>DC_2-66_n38</w:t>
            </w:r>
          </w:p>
          <w:p w14:paraId="0F6119AA" w14:textId="77777777" w:rsidR="00034610" w:rsidRPr="00C96590" w:rsidRDefault="00034610" w:rsidP="00034610">
            <w:pPr>
              <w:keepNext/>
              <w:keepLines/>
              <w:spacing w:after="0"/>
              <w:jc w:val="center"/>
              <w:rPr>
                <w:rFonts w:ascii="Arial" w:hAnsi="Arial"/>
                <w:sz w:val="18"/>
                <w:lang w:eastAsia="zh-TW"/>
              </w:rPr>
            </w:pPr>
            <w:r w:rsidRPr="00C96590">
              <w:rPr>
                <w:rFonts w:ascii="Arial" w:hAnsi="Arial"/>
                <w:sz w:val="18"/>
                <w:lang w:eastAsia="ja-JP"/>
              </w:rPr>
              <w:t>DC_2-2-66_n38</w:t>
            </w:r>
          </w:p>
          <w:p w14:paraId="1B22356C"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TW"/>
              </w:rPr>
              <w:t>DC_2-66-66_n38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A683F96"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TW"/>
              </w:rPr>
              <w:t>0.3</w:t>
            </w:r>
          </w:p>
        </w:tc>
        <w:tc>
          <w:tcPr>
            <w:tcW w:w="2299" w:type="dxa"/>
            <w:tcBorders>
              <w:top w:val="single" w:sz="4" w:space="0" w:color="auto"/>
              <w:left w:val="single" w:sz="4" w:space="0" w:color="auto"/>
              <w:bottom w:val="single" w:sz="4" w:space="0" w:color="auto"/>
              <w:right w:val="single" w:sz="4" w:space="0" w:color="auto"/>
            </w:tcBorders>
            <w:vAlign w:val="center"/>
          </w:tcPr>
          <w:p w14:paraId="5C5C1EAE"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511D419" w14:textId="77777777" w:rsidR="00034610" w:rsidRPr="00547C78" w:rsidRDefault="00034610" w:rsidP="00034610">
            <w:pPr>
              <w:keepNext/>
              <w:keepLines/>
              <w:spacing w:after="0"/>
              <w:jc w:val="center"/>
              <w:rPr>
                <w:rFonts w:ascii="Arial" w:hAnsi="Arial"/>
                <w:sz w:val="18"/>
                <w:lang w:eastAsia="zh-CN"/>
              </w:rPr>
            </w:pPr>
            <w:r w:rsidRPr="00C96590">
              <w:rPr>
                <w:rFonts w:ascii="Arial" w:hAnsi="Arial"/>
                <w:sz w:val="18"/>
                <w:szCs w:val="18"/>
                <w:lang w:eastAsia="zh-CN"/>
              </w:rPr>
              <w:t>0.5</w:t>
            </w:r>
          </w:p>
        </w:tc>
      </w:tr>
      <w:tr w:rsidR="00034610" w:rsidRPr="00C96590" w14:paraId="32EEB6A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930A58E"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DC_2-66_n41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A4BE5B2" w14:textId="77777777" w:rsidR="00034610" w:rsidRPr="00C96590" w:rsidRDefault="00034610" w:rsidP="00034610">
            <w:pPr>
              <w:keepNext/>
              <w:keepLines/>
              <w:spacing w:after="0"/>
              <w:jc w:val="center"/>
              <w:rPr>
                <w:rFonts w:ascii="Arial" w:hAnsi="Arial"/>
                <w:sz w:val="18"/>
              </w:rPr>
            </w:pPr>
            <w:r>
              <w:rPr>
                <w:rFonts w:ascii="Arial" w:hAnsi="Arial"/>
                <w:sz w:val="18"/>
                <w:lang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3CB79E7A"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B478CBA"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0.5</w:t>
            </w:r>
            <w:r w:rsidRPr="00EF680A">
              <w:rPr>
                <w:rFonts w:ascii="Arial" w:hAnsi="Arial"/>
                <w:sz w:val="18"/>
                <w:vertAlign w:val="superscript"/>
              </w:rPr>
              <w:t>1</w:t>
            </w:r>
            <w:r>
              <w:rPr>
                <w:rFonts w:ascii="Arial" w:hAnsi="Arial"/>
                <w:sz w:val="18"/>
              </w:rPr>
              <w:t xml:space="preserve"> / 1</w:t>
            </w:r>
            <w:r w:rsidRPr="00EF680A">
              <w:rPr>
                <w:rFonts w:ascii="Arial" w:hAnsi="Arial"/>
                <w:sz w:val="18"/>
                <w:vertAlign w:val="superscript"/>
              </w:rPr>
              <w:t>2</w:t>
            </w:r>
          </w:p>
        </w:tc>
      </w:tr>
      <w:tr w:rsidR="00034610" w:rsidRPr="00C96590" w14:paraId="0A75771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AE2F579"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DC_2-66_n48</w:t>
            </w:r>
          </w:p>
          <w:p w14:paraId="3FEFE8A4"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DC_2-66-66_n48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1BCB291" w14:textId="77777777" w:rsidR="00034610" w:rsidRPr="00C96590" w:rsidRDefault="00034610" w:rsidP="00034610">
            <w:pPr>
              <w:keepNext/>
              <w:keepLines/>
              <w:spacing w:after="0"/>
              <w:jc w:val="center"/>
              <w:rPr>
                <w:rFonts w:ascii="Arial" w:hAnsi="Arial"/>
                <w:sz w:val="18"/>
              </w:rPr>
            </w:pPr>
            <w:r>
              <w:rPr>
                <w:rFonts w:ascii="Arial" w:hAnsi="Arial"/>
                <w:sz w:val="18"/>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6F1B6074"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850450B" w14:textId="77777777" w:rsidR="00034610" w:rsidRPr="00C96590" w:rsidRDefault="00034610" w:rsidP="00034610">
            <w:pPr>
              <w:keepNext/>
              <w:keepLines/>
              <w:spacing w:after="0"/>
              <w:jc w:val="center"/>
              <w:rPr>
                <w:rFonts w:ascii="Arial" w:hAnsi="Arial"/>
                <w:sz w:val="18"/>
                <w:szCs w:val="18"/>
                <w:lang w:eastAsia="zh-CN"/>
              </w:rPr>
            </w:pPr>
            <w:r w:rsidRPr="00C96590">
              <w:rPr>
                <w:rFonts w:ascii="Arial" w:hAnsi="Arial"/>
                <w:sz w:val="18"/>
                <w:lang w:eastAsia="zh-CN"/>
              </w:rPr>
              <w:t>0.</w:t>
            </w:r>
            <w:r>
              <w:rPr>
                <w:rFonts w:ascii="Arial" w:hAnsi="Arial"/>
                <w:sz w:val="18"/>
                <w:lang w:eastAsia="zh-CN"/>
              </w:rPr>
              <w:t>5</w:t>
            </w:r>
          </w:p>
        </w:tc>
      </w:tr>
      <w:tr w:rsidR="00034610" w:rsidRPr="00C96590" w14:paraId="609A4B4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7655FE7"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DC_2-66_n66</w:t>
            </w:r>
            <w:r>
              <w:rPr>
                <w:rFonts w:ascii="Arial" w:hAnsi="Arial"/>
                <w:sz w:val="18"/>
                <w:lang w:eastAsia="zh-CN"/>
              </w:rPr>
              <w:br/>
            </w:r>
            <w:r w:rsidRPr="00C96590">
              <w:rPr>
                <w:rFonts w:ascii="Arial" w:hAnsi="Arial" w:cs="Arial"/>
                <w:sz w:val="18"/>
                <w:lang w:eastAsia="zh-CN"/>
              </w:rPr>
              <w:t>DC_2-2-66-66_n66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71CF882" w14:textId="77777777" w:rsidR="00034610" w:rsidRPr="00C96590" w:rsidRDefault="00034610" w:rsidP="00034610">
            <w:pPr>
              <w:keepNext/>
              <w:keepLines/>
              <w:spacing w:after="0"/>
              <w:jc w:val="center"/>
              <w:rPr>
                <w:rFonts w:ascii="Arial" w:hAnsi="Arial"/>
                <w:sz w:val="18"/>
              </w:rPr>
            </w:pPr>
            <w:r>
              <w:rPr>
                <w:rFonts w:ascii="Arial" w:hAnsi="Arial"/>
                <w:sz w:val="18"/>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5D767A0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534407A"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0.3</w:t>
            </w:r>
          </w:p>
        </w:tc>
      </w:tr>
      <w:tr w:rsidR="00034610" w:rsidRPr="00C96590" w14:paraId="0B673A8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A47D803"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szCs w:val="18"/>
              </w:rPr>
              <w:t>DC_2_(n)66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136BB6A"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3BC0A08F" w14:textId="77777777" w:rsidR="00034610" w:rsidRPr="00C96590" w:rsidRDefault="00034610" w:rsidP="00034610">
            <w:pPr>
              <w:keepNext/>
              <w:keepLines/>
              <w:spacing w:after="0"/>
              <w:jc w:val="center"/>
              <w:rPr>
                <w:rFonts w:ascii="Arial" w:hAnsi="Arial" w:cs="Arial"/>
                <w:sz w:val="18"/>
                <w:lang w:val="sv-SE"/>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7DC59A0"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0.3</w:t>
            </w:r>
          </w:p>
        </w:tc>
      </w:tr>
      <w:tr w:rsidR="00034610" w:rsidRPr="00C96590" w14:paraId="6A4D6DC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123BFF25" w14:textId="77777777" w:rsidR="00034610" w:rsidRPr="00C96590" w:rsidRDefault="00034610" w:rsidP="00034610">
            <w:pPr>
              <w:keepNext/>
              <w:keepLines/>
              <w:spacing w:after="0"/>
              <w:jc w:val="center"/>
              <w:rPr>
                <w:rFonts w:ascii="Arial" w:hAnsi="Arial" w:cs="Arial"/>
                <w:sz w:val="18"/>
                <w:szCs w:val="18"/>
              </w:rPr>
            </w:pPr>
            <w:r w:rsidRPr="00C96590">
              <w:rPr>
                <w:rFonts w:ascii="Arial" w:hAnsi="Arial"/>
                <w:sz w:val="18"/>
                <w:lang w:eastAsia="zh-CN"/>
              </w:rPr>
              <w:t>DC</w:t>
            </w:r>
            <w:r w:rsidRPr="00C96590">
              <w:rPr>
                <w:rFonts w:ascii="Arial" w:hAnsi="Arial"/>
                <w:sz w:val="18"/>
              </w:rPr>
              <w:t>_</w:t>
            </w:r>
            <w:r w:rsidRPr="00C96590">
              <w:rPr>
                <w:rFonts w:ascii="Arial" w:hAnsi="Arial"/>
                <w:sz w:val="18"/>
                <w:lang w:eastAsia="zh-CN"/>
              </w:rPr>
              <w:t>2</w:t>
            </w:r>
            <w:r w:rsidRPr="00C96590">
              <w:rPr>
                <w:rFonts w:ascii="Arial" w:hAnsi="Arial"/>
                <w:sz w:val="18"/>
              </w:rPr>
              <w:t>-</w:t>
            </w:r>
            <w:r w:rsidRPr="00C96590">
              <w:rPr>
                <w:rFonts w:ascii="Arial" w:hAnsi="Arial"/>
                <w:sz w:val="18"/>
                <w:lang w:eastAsia="zh-CN"/>
              </w:rPr>
              <w:t>66_</w:t>
            </w:r>
            <w:r w:rsidRPr="00C96590">
              <w:rPr>
                <w:rFonts w:ascii="Arial" w:hAnsi="Arial"/>
                <w:sz w:val="18"/>
              </w:rPr>
              <w:t>n</w:t>
            </w:r>
            <w:r w:rsidRPr="00C96590">
              <w:rPr>
                <w:rFonts w:ascii="Arial" w:hAnsi="Arial"/>
                <w:sz w:val="18"/>
                <w:lang w:eastAsia="zh-CN"/>
              </w:rPr>
              <w:t>71</w:t>
            </w:r>
          </w:p>
        </w:tc>
        <w:tc>
          <w:tcPr>
            <w:tcW w:w="2299" w:type="dxa"/>
            <w:tcBorders>
              <w:top w:val="single" w:sz="4" w:space="0" w:color="auto"/>
              <w:left w:val="single" w:sz="4" w:space="0" w:color="auto"/>
              <w:bottom w:val="single" w:sz="4" w:space="0" w:color="auto"/>
              <w:right w:val="single" w:sz="4" w:space="0" w:color="auto"/>
            </w:tcBorders>
            <w:vAlign w:val="center"/>
          </w:tcPr>
          <w:p w14:paraId="22B7DC3A"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tcPr>
          <w:p w14:paraId="02884FE0"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tcPr>
          <w:p w14:paraId="426CFDB2"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r>
      <w:tr w:rsidR="00034610" w14:paraId="214F2ED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7797383" w14:textId="77777777" w:rsidR="00034610" w:rsidRPr="00C96590" w:rsidRDefault="00034610" w:rsidP="00034610">
            <w:pPr>
              <w:keepNext/>
              <w:keepLines/>
              <w:spacing w:after="0"/>
              <w:jc w:val="center"/>
              <w:rPr>
                <w:rFonts w:ascii="Arial" w:hAnsi="Arial"/>
                <w:sz w:val="18"/>
                <w:lang w:eastAsia="zh-CN"/>
              </w:rPr>
            </w:pPr>
            <w:r w:rsidRPr="00C96590">
              <w:rPr>
                <w:rFonts w:ascii="Arial" w:eastAsia="Malgun Gothic" w:hAnsi="Arial"/>
                <w:sz w:val="18"/>
                <w:szCs w:val="18"/>
                <w:lang w:eastAsia="ko-KR"/>
              </w:rPr>
              <w:t>DC_2_n66-n71</w:t>
            </w:r>
          </w:p>
        </w:tc>
        <w:tc>
          <w:tcPr>
            <w:tcW w:w="2299" w:type="dxa"/>
            <w:tcBorders>
              <w:top w:val="single" w:sz="4" w:space="0" w:color="auto"/>
              <w:left w:val="single" w:sz="4" w:space="0" w:color="auto"/>
              <w:bottom w:val="single" w:sz="4" w:space="0" w:color="auto"/>
              <w:right w:val="single" w:sz="4" w:space="0" w:color="auto"/>
            </w:tcBorders>
            <w:vAlign w:val="center"/>
          </w:tcPr>
          <w:p w14:paraId="49514AF8"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tcPr>
          <w:p w14:paraId="4EB5F8E4"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tcPr>
          <w:p w14:paraId="361A12C7"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r>
      <w:tr w:rsidR="00034610" w:rsidRPr="00C96590" w14:paraId="6B276D6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5C5B491"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rPr>
              <w:lastRenderedPageBreak/>
              <w:t>DC_2-66_n77</w:t>
            </w:r>
          </w:p>
          <w:p w14:paraId="3CAD082D" w14:textId="77777777" w:rsidR="00034610" w:rsidRPr="00C96590" w:rsidRDefault="00034610" w:rsidP="00034610">
            <w:pPr>
              <w:keepNext/>
              <w:keepLines/>
              <w:spacing w:after="0"/>
              <w:jc w:val="center"/>
              <w:rPr>
                <w:rFonts w:ascii="Arial" w:hAnsi="Arial" w:cs="Arial"/>
                <w:sz w:val="18"/>
              </w:rPr>
            </w:pPr>
            <w:r w:rsidRPr="00C96590">
              <w:rPr>
                <w:rFonts w:ascii="Arial" w:hAnsi="Arial"/>
                <w:sz w:val="18"/>
              </w:rPr>
              <w:t>DC_2-2-66_n77</w:t>
            </w:r>
          </w:p>
          <w:p w14:paraId="551F7698"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DC_2-66-66_n77</w:t>
            </w:r>
          </w:p>
          <w:p w14:paraId="331593A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DC_2-2-66-66_n77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DCEB08E" w14:textId="77777777" w:rsidR="00034610" w:rsidRPr="00C96590" w:rsidRDefault="00034610" w:rsidP="00034610">
            <w:pPr>
              <w:keepNext/>
              <w:keepLines/>
              <w:spacing w:after="0"/>
              <w:jc w:val="center"/>
              <w:rPr>
                <w:rFonts w:ascii="Arial" w:hAnsi="Arial"/>
                <w:sz w:val="18"/>
                <w:lang w:eastAsia="zh-CN"/>
              </w:rPr>
            </w:pPr>
            <w:r>
              <w:rPr>
                <w:rFonts w:ascii="Arial" w:hAnsi="Arial" w:cs="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D582295"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93396A8"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rPr>
              <w:t>0.</w:t>
            </w:r>
            <w:r>
              <w:rPr>
                <w:rFonts w:ascii="Arial" w:hAnsi="Arial" w:cs="Arial"/>
                <w:sz w:val="18"/>
              </w:rPr>
              <w:t>5</w:t>
            </w:r>
          </w:p>
        </w:tc>
      </w:tr>
      <w:tr w:rsidR="00034610" w:rsidRPr="00C96590" w14:paraId="04C1190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29D7929"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DC_2_n66-n77</w:t>
            </w:r>
          </w:p>
          <w:p w14:paraId="4E3E0B43"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DC_2-2_n66-n77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D42DC5C"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490C992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35C3DF2"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33F42A4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EEABAAC" w14:textId="77777777" w:rsidR="00034610" w:rsidRPr="00C96590" w:rsidRDefault="00034610" w:rsidP="00034610">
            <w:pPr>
              <w:keepNext/>
              <w:keepLines/>
              <w:spacing w:after="0"/>
              <w:jc w:val="center"/>
              <w:rPr>
                <w:rFonts w:ascii="Arial" w:hAnsi="Arial"/>
                <w:sz w:val="18"/>
                <w:lang w:val="fi-FI" w:eastAsia="zh-CN"/>
              </w:rPr>
            </w:pPr>
            <w:r w:rsidRPr="00C96590">
              <w:rPr>
                <w:rFonts w:ascii="Arial" w:hAnsi="Arial"/>
                <w:sz w:val="18"/>
                <w:lang w:val="fi-FI" w:eastAsia="zh-CN"/>
              </w:rPr>
              <w:t>DC_2-66_n78</w:t>
            </w:r>
          </w:p>
          <w:p w14:paraId="0E08461C" w14:textId="77777777" w:rsidR="00034610" w:rsidRPr="00C96590" w:rsidRDefault="00034610" w:rsidP="00034610">
            <w:pPr>
              <w:keepNext/>
              <w:keepLines/>
              <w:spacing w:after="0"/>
              <w:jc w:val="center"/>
              <w:rPr>
                <w:rFonts w:ascii="Arial" w:hAnsi="Arial"/>
                <w:sz w:val="18"/>
                <w:lang w:val="fi-FI" w:eastAsia="zh-CN"/>
              </w:rPr>
            </w:pPr>
            <w:r w:rsidRPr="00C96590">
              <w:rPr>
                <w:rFonts w:ascii="Arial" w:hAnsi="Arial"/>
                <w:sz w:val="18"/>
                <w:lang w:val="fi-FI" w:eastAsia="zh-CN"/>
              </w:rPr>
              <w:t>DC_2-66-66_n78</w:t>
            </w:r>
          </w:p>
          <w:p w14:paraId="6E7649C1" w14:textId="77777777" w:rsidR="00034610" w:rsidRPr="00C96590" w:rsidRDefault="00034610" w:rsidP="00034610">
            <w:pPr>
              <w:keepNext/>
              <w:keepLines/>
              <w:spacing w:after="0"/>
              <w:jc w:val="center"/>
              <w:rPr>
                <w:rFonts w:ascii="Arial" w:hAnsi="Arial"/>
                <w:sz w:val="18"/>
              </w:rPr>
            </w:pPr>
            <w:r w:rsidRPr="00C96590">
              <w:rPr>
                <w:rFonts w:ascii="Arial" w:hAnsi="Arial"/>
                <w:sz w:val="18"/>
                <w:lang w:val="fi-FI" w:eastAsia="zh-CN"/>
              </w:rPr>
              <w:t>DC_2_n66-n78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AF86A0C" w14:textId="77777777" w:rsidR="00034610" w:rsidRPr="00C96590" w:rsidRDefault="00034610" w:rsidP="00034610">
            <w:pPr>
              <w:keepNext/>
              <w:keepLines/>
              <w:spacing w:after="0"/>
              <w:jc w:val="center"/>
              <w:rPr>
                <w:rFonts w:ascii="Arial" w:eastAsia="Malgun Gothic" w:hAnsi="Arial"/>
                <w:sz w:val="18"/>
                <w:lang w:eastAsia="ko-KR"/>
              </w:rPr>
            </w:pPr>
            <w:r>
              <w:rPr>
                <w:rFonts w:ascii="Arial" w:hAnsi="Arial"/>
                <w:sz w:val="18"/>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37092ECB" w14:textId="77777777" w:rsidR="00034610" w:rsidRPr="00C96590" w:rsidRDefault="00034610" w:rsidP="00034610">
            <w:pPr>
              <w:keepNext/>
              <w:keepLines/>
              <w:spacing w:after="0"/>
              <w:jc w:val="center"/>
              <w:rPr>
                <w:rFonts w:ascii="Arial" w:hAnsi="Arial"/>
                <w:sz w:val="18"/>
                <w:lang w:val="fr-FR"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654F2D1"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020EBF8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9076E84"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lang w:eastAsia="ja-JP"/>
              </w:rPr>
              <w:t>DC_2-71_n66</w:t>
            </w:r>
          </w:p>
          <w:p w14:paraId="6D278DAD"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lang w:eastAsia="ja-JP"/>
              </w:rPr>
              <w:t>DC_2-2-71_n66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17309E1"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lang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554EC318"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99F5F10"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0.3</w:t>
            </w:r>
          </w:p>
        </w:tc>
      </w:tr>
      <w:tr w:rsidR="00034610" w:rsidRPr="00C96590" w14:paraId="5B8770A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AD597C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DC_2-71_n78</w:t>
            </w:r>
          </w:p>
          <w:p w14:paraId="3F2C4D97" w14:textId="77777777" w:rsidR="00034610" w:rsidRPr="00C96590" w:rsidRDefault="00034610" w:rsidP="00034610">
            <w:pPr>
              <w:keepNext/>
              <w:keepLines/>
              <w:spacing w:after="0"/>
              <w:jc w:val="center"/>
              <w:rPr>
                <w:rFonts w:ascii="Arial" w:hAnsi="Arial"/>
                <w:sz w:val="18"/>
                <w:szCs w:val="18"/>
                <w:lang w:eastAsia="ja-JP"/>
              </w:rPr>
            </w:pPr>
            <w:r w:rsidRPr="00C96590">
              <w:rPr>
                <w:rFonts w:ascii="Arial" w:hAnsi="Arial"/>
                <w:sz w:val="18"/>
                <w:lang w:eastAsia="ja-JP"/>
              </w:rPr>
              <w:t>DC_2-2-71_n78</w:t>
            </w:r>
          </w:p>
        </w:tc>
        <w:tc>
          <w:tcPr>
            <w:tcW w:w="2299" w:type="dxa"/>
            <w:tcBorders>
              <w:top w:val="single" w:sz="4" w:space="0" w:color="auto"/>
              <w:left w:val="single" w:sz="4" w:space="0" w:color="auto"/>
              <w:bottom w:val="single" w:sz="4" w:space="0" w:color="auto"/>
              <w:right w:val="single" w:sz="4" w:space="0" w:color="auto"/>
            </w:tcBorders>
            <w:vAlign w:val="center"/>
          </w:tcPr>
          <w:p w14:paraId="21A96F57"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7C2130D2"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205AEECA"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14:paraId="7C8BD65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5F9BC7D"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szCs w:val="18"/>
              </w:rPr>
              <w:t>DC_2_n71-n78</w:t>
            </w:r>
          </w:p>
        </w:tc>
        <w:tc>
          <w:tcPr>
            <w:tcW w:w="2299" w:type="dxa"/>
            <w:tcBorders>
              <w:top w:val="single" w:sz="4" w:space="0" w:color="auto"/>
              <w:left w:val="single" w:sz="4" w:space="0" w:color="auto"/>
              <w:bottom w:val="single" w:sz="4" w:space="0" w:color="auto"/>
              <w:right w:val="single" w:sz="4" w:space="0" w:color="auto"/>
            </w:tcBorders>
            <w:vAlign w:val="center"/>
          </w:tcPr>
          <w:p w14:paraId="08C0F0FD"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6CE9CAD6"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60176508"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0A833C8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BA9EFA4"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sz w:val="18"/>
              </w:rPr>
              <w:t>DC_</w:t>
            </w:r>
            <w:r w:rsidRPr="00C96590">
              <w:rPr>
                <w:rFonts w:ascii="Arial" w:hAnsi="Arial"/>
                <w:sz w:val="18"/>
                <w:lang w:eastAsia="zh-TW"/>
              </w:rPr>
              <w:t>3_n1</w:t>
            </w:r>
            <w:r w:rsidRPr="00C96590">
              <w:rPr>
                <w:rFonts w:ascii="Arial" w:hAnsi="Arial"/>
                <w:sz w:val="18"/>
                <w:lang w:eastAsia="ja-JP"/>
              </w:rPr>
              <w:t>-n28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15B3720" w14:textId="77777777" w:rsidR="00034610" w:rsidRPr="00C96590" w:rsidRDefault="00034610" w:rsidP="00034610">
            <w:pPr>
              <w:keepNext/>
              <w:keepLines/>
              <w:spacing w:after="0"/>
              <w:jc w:val="center"/>
              <w:rPr>
                <w:rFonts w:ascii="Arial" w:eastAsia="Malgun Gothic" w:hAnsi="Arial"/>
                <w:sz w:val="18"/>
                <w:lang w:eastAsia="ko-KR"/>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035EAA95"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1C2D571"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sz w:val="18"/>
                <w:lang w:eastAsia="zh-CN"/>
              </w:rPr>
              <w:t>0.2</w:t>
            </w:r>
          </w:p>
        </w:tc>
      </w:tr>
      <w:tr w:rsidR="00034610" w:rsidRPr="00C96590" w14:paraId="33FC40C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7B6A14C"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lang w:eastAsia="ko-KR"/>
              </w:rPr>
              <w:t>DC_3_n1-n77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456C3AA" w14:textId="77777777" w:rsidR="00034610" w:rsidRPr="00C96590" w:rsidRDefault="00034610" w:rsidP="00034610">
            <w:pPr>
              <w:keepNext/>
              <w:keepLines/>
              <w:spacing w:after="0"/>
              <w:jc w:val="center"/>
              <w:rPr>
                <w:rFonts w:ascii="Arial" w:eastAsia="Malgun Gothic" w:hAnsi="Arial"/>
                <w:sz w:val="18"/>
                <w:lang w:eastAsia="ko-KR"/>
              </w:rPr>
            </w:pPr>
            <w:r>
              <w:rPr>
                <w:rFonts w:ascii="Arial" w:eastAsia="Malgun Gothic" w:hAnsi="Arial"/>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F9D2F8A" w14:textId="77777777" w:rsidR="00034610" w:rsidRPr="00CC1E91" w:rsidRDefault="00034610" w:rsidP="00034610">
            <w:pPr>
              <w:keepNext/>
              <w:keepLines/>
              <w:spacing w:after="0"/>
              <w:jc w:val="center"/>
              <w:rPr>
                <w:rFonts w:ascii="Arial" w:hAnsi="Arial"/>
                <w:sz w:val="18"/>
                <w:lang w:eastAsia="zh-CN"/>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C35B8B7" w14:textId="77777777" w:rsidR="00034610" w:rsidRPr="00C96590" w:rsidRDefault="00034610" w:rsidP="00034610">
            <w:pPr>
              <w:keepNext/>
              <w:keepLines/>
              <w:spacing w:after="0"/>
              <w:jc w:val="center"/>
              <w:rPr>
                <w:rFonts w:ascii="Arial" w:hAnsi="Arial"/>
                <w:sz w:val="18"/>
                <w:lang w:eastAsia="zh-CN"/>
              </w:rPr>
            </w:pPr>
            <w:r w:rsidRPr="00C96590">
              <w:rPr>
                <w:rFonts w:ascii="Arial" w:eastAsia="Malgun Gothic" w:hAnsi="Arial"/>
                <w:sz w:val="18"/>
                <w:lang w:eastAsia="ko-KR"/>
              </w:rPr>
              <w:t>0.</w:t>
            </w:r>
            <w:r>
              <w:rPr>
                <w:rFonts w:ascii="Arial" w:eastAsia="Malgun Gothic" w:hAnsi="Arial"/>
                <w:sz w:val="18"/>
                <w:lang w:eastAsia="ko-KR"/>
              </w:rPr>
              <w:t>5</w:t>
            </w:r>
          </w:p>
        </w:tc>
      </w:tr>
      <w:tr w:rsidR="00034610" w:rsidRPr="00C96590" w14:paraId="0CB2230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F4E460B"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lang w:eastAsia="ko-KR"/>
              </w:rPr>
              <w:t>DC_3_n1-n78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8E20AD6" w14:textId="77777777" w:rsidR="00034610" w:rsidRPr="00C96590" w:rsidRDefault="00034610" w:rsidP="00034610">
            <w:pPr>
              <w:keepNext/>
              <w:keepLines/>
              <w:spacing w:after="0"/>
              <w:jc w:val="center"/>
              <w:rPr>
                <w:rFonts w:ascii="Arial" w:eastAsia="Malgun Gothic" w:hAnsi="Arial"/>
                <w:sz w:val="18"/>
                <w:lang w:eastAsia="ko-KR"/>
              </w:rPr>
            </w:pPr>
            <w:r>
              <w:rPr>
                <w:rFonts w:ascii="Arial" w:eastAsia="Malgun Gothic" w:hAnsi="Arial"/>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2C66A85" w14:textId="77777777" w:rsidR="00034610" w:rsidRPr="00C96590" w:rsidRDefault="00034610" w:rsidP="00034610">
            <w:pPr>
              <w:keepNext/>
              <w:keepLines/>
              <w:spacing w:after="0"/>
              <w:jc w:val="center"/>
              <w:rPr>
                <w:rFonts w:ascii="Arial" w:eastAsia="Malgun Gothic" w:hAnsi="Arial"/>
                <w:sz w:val="18"/>
                <w:lang w:eastAsia="ko-KR"/>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0F11B54" w14:textId="77777777" w:rsidR="00034610" w:rsidRPr="00C96590" w:rsidRDefault="00034610" w:rsidP="00034610">
            <w:pPr>
              <w:keepNext/>
              <w:keepLines/>
              <w:spacing w:after="0"/>
              <w:jc w:val="center"/>
              <w:rPr>
                <w:rFonts w:ascii="Arial" w:hAnsi="Arial"/>
                <w:sz w:val="18"/>
                <w:lang w:eastAsia="zh-CN"/>
              </w:rPr>
            </w:pPr>
            <w:r w:rsidRPr="00C96590">
              <w:rPr>
                <w:rFonts w:ascii="Arial" w:eastAsia="Malgun Gothic" w:hAnsi="Arial"/>
                <w:sz w:val="18"/>
                <w:lang w:eastAsia="ko-KR"/>
              </w:rPr>
              <w:t>0.</w:t>
            </w:r>
            <w:r>
              <w:rPr>
                <w:rFonts w:ascii="Arial" w:eastAsia="Malgun Gothic" w:hAnsi="Arial"/>
                <w:sz w:val="18"/>
                <w:lang w:eastAsia="ko-KR"/>
              </w:rPr>
              <w:t>5</w:t>
            </w:r>
          </w:p>
        </w:tc>
      </w:tr>
      <w:tr w:rsidR="00034610" w:rsidRPr="00C96590" w14:paraId="3BA4EBE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8F6DF9F"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DC_3_n3-n41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1ED97F4" w14:textId="77777777" w:rsidR="00034610" w:rsidRPr="00C96590" w:rsidRDefault="00034610" w:rsidP="00034610">
            <w:pPr>
              <w:keepNext/>
              <w:keepLines/>
              <w:spacing w:after="0"/>
              <w:jc w:val="center"/>
              <w:rPr>
                <w:rFonts w:ascii="Arial" w:eastAsia="Malgun Gothic" w:hAnsi="Arial"/>
                <w:sz w:val="18"/>
                <w:lang w:eastAsia="ko-KR"/>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32EB202B"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13DD1C4"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sz w:val="18"/>
                <w:lang w:eastAsia="zh-CN"/>
              </w:rPr>
              <w:t>0</w:t>
            </w:r>
            <w:r w:rsidRPr="00C96590">
              <w:rPr>
                <w:rFonts w:ascii="Arial" w:hAnsi="Arial"/>
                <w:sz w:val="18"/>
                <w:vertAlign w:val="superscript"/>
                <w:lang w:eastAsia="zh-CN"/>
              </w:rPr>
              <w:t>3</w:t>
            </w:r>
            <w:r w:rsidRPr="00C96590">
              <w:rPr>
                <w:rFonts w:ascii="Arial" w:hAnsi="Arial"/>
                <w:sz w:val="18"/>
                <w:lang w:eastAsia="zh-CN"/>
              </w:rPr>
              <w:t>/0.5</w:t>
            </w:r>
            <w:r w:rsidRPr="00C96590">
              <w:rPr>
                <w:rFonts w:ascii="Arial" w:hAnsi="Arial"/>
                <w:sz w:val="18"/>
                <w:vertAlign w:val="superscript"/>
                <w:lang w:eastAsia="zh-CN"/>
              </w:rPr>
              <w:t>4</w:t>
            </w:r>
          </w:p>
        </w:tc>
      </w:tr>
      <w:tr w:rsidR="00034610" w:rsidRPr="00C96590" w14:paraId="064E40B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0FAAA07"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ko-KR"/>
              </w:rPr>
              <w:t>DC_3_n3-n77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B599AD1" w14:textId="77777777" w:rsidR="00034610" w:rsidRPr="00C96590" w:rsidRDefault="00034610" w:rsidP="00034610">
            <w:pPr>
              <w:keepNext/>
              <w:keepLines/>
              <w:spacing w:after="0"/>
              <w:jc w:val="center"/>
              <w:rPr>
                <w:rFonts w:ascii="Arial" w:hAnsi="Arial"/>
                <w:sz w:val="18"/>
                <w:lang w:eastAsia="ko-KR"/>
              </w:rPr>
            </w:pPr>
            <w:r>
              <w:rPr>
                <w:rFonts w:ascii="Arial" w:hAnsi="Arial"/>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79540AE"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3DF3DAF"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034610" w:rsidRPr="00C96590" w14:paraId="446B191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31458D0" w14:textId="77777777" w:rsidR="00034610" w:rsidRPr="00C96590" w:rsidRDefault="00034610" w:rsidP="00034610">
            <w:pPr>
              <w:keepNext/>
              <w:keepLines/>
              <w:spacing w:after="0"/>
              <w:jc w:val="center"/>
              <w:rPr>
                <w:rFonts w:ascii="Arial" w:hAnsi="Arial"/>
                <w:sz w:val="18"/>
                <w:lang w:eastAsia="ko-KR"/>
              </w:rPr>
            </w:pPr>
            <w:r w:rsidRPr="00A20486">
              <w:rPr>
                <w:rFonts w:ascii="Arial" w:hAnsi="Arial"/>
                <w:sz w:val="18"/>
                <w:lang w:eastAsia="ko-KR"/>
              </w:rPr>
              <w:t>DC_(n)3-n77</w:t>
            </w:r>
          </w:p>
        </w:tc>
        <w:tc>
          <w:tcPr>
            <w:tcW w:w="2299" w:type="dxa"/>
            <w:tcBorders>
              <w:top w:val="single" w:sz="4" w:space="0" w:color="auto"/>
              <w:left w:val="single" w:sz="4" w:space="0" w:color="auto"/>
              <w:bottom w:val="single" w:sz="4" w:space="0" w:color="auto"/>
              <w:right w:val="single" w:sz="4" w:space="0" w:color="auto"/>
            </w:tcBorders>
            <w:vAlign w:val="center"/>
          </w:tcPr>
          <w:p w14:paraId="3E9FD1DE" w14:textId="77777777" w:rsidR="00034610" w:rsidRDefault="00034610" w:rsidP="00034610">
            <w:pPr>
              <w:keepNext/>
              <w:keepLines/>
              <w:spacing w:after="0"/>
              <w:jc w:val="center"/>
              <w:rPr>
                <w:rFonts w:ascii="Arial" w:hAnsi="Arial"/>
                <w:sz w:val="18"/>
                <w:lang w:eastAsia="ko-KR"/>
              </w:rPr>
            </w:pPr>
            <w:r>
              <w:rPr>
                <w:rFonts w:ascii="Arial" w:hAnsi="Arial" w:hint="eastAsia"/>
                <w:sz w:val="18"/>
                <w:lang w:eastAsia="ko-KR"/>
              </w:rPr>
              <w:t>-</w:t>
            </w:r>
          </w:p>
        </w:tc>
        <w:tc>
          <w:tcPr>
            <w:tcW w:w="2299" w:type="dxa"/>
            <w:tcBorders>
              <w:top w:val="single" w:sz="4" w:space="0" w:color="auto"/>
              <w:left w:val="single" w:sz="4" w:space="0" w:color="auto"/>
              <w:bottom w:val="single" w:sz="4" w:space="0" w:color="auto"/>
              <w:right w:val="single" w:sz="4" w:space="0" w:color="auto"/>
            </w:tcBorders>
            <w:vAlign w:val="center"/>
          </w:tcPr>
          <w:p w14:paraId="1443153C" w14:textId="77777777" w:rsidR="00034610" w:rsidRDefault="00034610" w:rsidP="00034610">
            <w:pPr>
              <w:keepNext/>
              <w:keepLines/>
              <w:spacing w:after="0"/>
              <w:jc w:val="center"/>
              <w:rPr>
                <w:rFonts w:ascii="Arial" w:hAnsi="Arial"/>
                <w:sz w:val="18"/>
                <w:lang w:eastAsia="ko-KR"/>
              </w:rPr>
            </w:pPr>
            <w:r>
              <w:rPr>
                <w:rFonts w:ascii="Arial" w:hAnsi="Arial" w:hint="eastAsia"/>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C925245" w14:textId="77777777" w:rsidR="00034610" w:rsidRPr="00C96590" w:rsidRDefault="00034610" w:rsidP="00034610">
            <w:pPr>
              <w:keepNext/>
              <w:keepLines/>
              <w:spacing w:after="0"/>
              <w:jc w:val="center"/>
              <w:rPr>
                <w:rFonts w:ascii="Arial" w:hAnsi="Arial"/>
                <w:sz w:val="18"/>
                <w:lang w:eastAsia="ko-KR"/>
              </w:rPr>
            </w:pPr>
            <w:r>
              <w:rPr>
                <w:rFonts w:ascii="Arial" w:hAnsi="Arial" w:hint="eastAsia"/>
                <w:sz w:val="18"/>
                <w:lang w:eastAsia="ko-KR"/>
              </w:rPr>
              <w:t>0.5</w:t>
            </w:r>
          </w:p>
        </w:tc>
      </w:tr>
      <w:tr w:rsidR="00034610" w:rsidRPr="00C96590" w14:paraId="3C959FD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BAED3FC"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ko-KR"/>
              </w:rPr>
              <w:t>DC_3_n3-n78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D0746B5" w14:textId="77777777" w:rsidR="00034610" w:rsidRPr="00C96590" w:rsidRDefault="00034610" w:rsidP="00034610">
            <w:pPr>
              <w:keepNext/>
              <w:keepLines/>
              <w:spacing w:after="0"/>
              <w:jc w:val="center"/>
              <w:rPr>
                <w:rFonts w:ascii="Arial" w:hAnsi="Arial"/>
                <w:sz w:val="18"/>
                <w:lang w:eastAsia="ko-KR"/>
              </w:rPr>
            </w:pPr>
            <w:r>
              <w:rPr>
                <w:rFonts w:ascii="Arial" w:hAnsi="Arial"/>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B3077A0" w14:textId="77777777" w:rsidR="00034610" w:rsidRPr="00C96590" w:rsidRDefault="00034610" w:rsidP="00034610">
            <w:pPr>
              <w:keepNext/>
              <w:keepLines/>
              <w:spacing w:after="0"/>
              <w:jc w:val="center"/>
              <w:rPr>
                <w:rFonts w:ascii="Arial" w:hAnsi="Arial"/>
                <w:sz w:val="18"/>
                <w:lang w:eastAsia="ko-KR"/>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D6A2838"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034610" w:rsidRPr="00C96590" w14:paraId="47FB227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3210CF6"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rPr>
              <w:t>DC_3-5_n77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5FB12C2" w14:textId="77777777" w:rsidR="00034610" w:rsidRPr="00C96590" w:rsidRDefault="00034610" w:rsidP="00034610">
            <w:pPr>
              <w:keepNext/>
              <w:keepLines/>
              <w:spacing w:after="0"/>
              <w:jc w:val="center"/>
              <w:rPr>
                <w:rFonts w:ascii="Arial" w:hAnsi="Arial"/>
                <w:sz w:val="18"/>
                <w:lang w:eastAsia="ko-KR"/>
              </w:rPr>
            </w:pPr>
            <w:r>
              <w:rPr>
                <w:rFonts w:ascii="Arial" w:hAnsi="Arial"/>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C0B6AB3" w14:textId="77777777" w:rsidR="00034610" w:rsidRPr="00C96590" w:rsidRDefault="00034610" w:rsidP="00034610">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D094724"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034610" w:rsidRPr="00C96590" w14:paraId="07CC70E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86723A1"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ko-KR"/>
              </w:rPr>
              <w:t>3</w:t>
            </w:r>
            <w:r w:rsidRPr="00C96590">
              <w:rPr>
                <w:rFonts w:ascii="Arial" w:hAnsi="Arial"/>
                <w:sz w:val="18"/>
              </w:rPr>
              <w:t>-</w:t>
            </w:r>
            <w:r w:rsidRPr="00C96590">
              <w:rPr>
                <w:rFonts w:ascii="Arial" w:hAnsi="Arial"/>
                <w:sz w:val="18"/>
                <w:lang w:eastAsia="ko-KR"/>
              </w:rPr>
              <w:t>5_n78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7CE8185" w14:textId="77777777" w:rsidR="00034610" w:rsidRPr="00C96590" w:rsidRDefault="00034610" w:rsidP="00034610">
            <w:pPr>
              <w:keepNext/>
              <w:keepLines/>
              <w:spacing w:after="0"/>
              <w:jc w:val="center"/>
              <w:rPr>
                <w:rFonts w:ascii="Arial" w:hAnsi="Arial"/>
                <w:sz w:val="18"/>
                <w:lang w:eastAsia="ko-KR"/>
              </w:rPr>
            </w:pPr>
            <w:r>
              <w:rPr>
                <w:rFonts w:ascii="Arial" w:hAnsi="Arial"/>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484BC7B2"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E38E59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034610" w:rsidRPr="00C96590" w14:paraId="4759571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91322DB" w14:textId="77777777" w:rsidR="00034610" w:rsidRPr="00C96590" w:rsidRDefault="00034610" w:rsidP="00034610">
            <w:pPr>
              <w:keepNext/>
              <w:keepLines/>
              <w:spacing w:after="0"/>
              <w:jc w:val="center"/>
              <w:rPr>
                <w:rFonts w:ascii="Arial" w:hAnsi="Arial"/>
                <w:sz w:val="18"/>
              </w:rPr>
            </w:pPr>
            <w:r w:rsidRPr="00C96590">
              <w:rPr>
                <w:rFonts w:ascii="Arial" w:hAnsi="Arial" w:cs="Arial"/>
                <w:kern w:val="2"/>
                <w:sz w:val="18"/>
              </w:rPr>
              <w:t>DC_3-7_n38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E2D1175" w14:textId="77777777" w:rsidR="00034610" w:rsidRPr="00C96590" w:rsidRDefault="00034610" w:rsidP="00034610">
            <w:pPr>
              <w:keepNext/>
              <w:keepLines/>
              <w:spacing w:after="0"/>
              <w:jc w:val="center"/>
              <w:rPr>
                <w:rFonts w:ascii="Arial" w:hAnsi="Arial"/>
                <w:sz w:val="18"/>
                <w:szCs w:val="18"/>
                <w:lang w:eastAsia="zh-CN"/>
              </w:rPr>
            </w:pPr>
            <w:r>
              <w:rPr>
                <w:rFonts w:ascii="Arial" w:eastAsia="Yu Mincho" w:hAnsi="Arial" w:cs="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2203B6E8" w14:textId="77777777" w:rsidR="00034610" w:rsidRPr="00CC1E91"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38CB06F" w14:textId="77777777" w:rsidR="00034610" w:rsidRPr="00C96590" w:rsidRDefault="00034610" w:rsidP="00034610">
            <w:pPr>
              <w:keepNext/>
              <w:keepLines/>
              <w:spacing w:after="0"/>
              <w:jc w:val="center"/>
              <w:rPr>
                <w:rFonts w:ascii="Arial" w:hAnsi="Arial"/>
                <w:sz w:val="18"/>
                <w:lang w:eastAsia="zh-CN"/>
              </w:rPr>
            </w:pPr>
            <w:r w:rsidRPr="00C96590">
              <w:rPr>
                <w:rFonts w:ascii="Arial" w:eastAsia="Yu Mincho" w:hAnsi="Arial" w:cs="Arial"/>
                <w:sz w:val="18"/>
                <w:lang w:eastAsia="ja-JP"/>
              </w:rPr>
              <w:t>0</w:t>
            </w:r>
            <w:r w:rsidRPr="00C96590">
              <w:rPr>
                <w:rFonts w:ascii="Arial" w:hAnsi="Arial" w:cs="Arial"/>
                <w:sz w:val="18"/>
              </w:rPr>
              <w:t>.2</w:t>
            </w:r>
          </w:p>
        </w:tc>
      </w:tr>
      <w:tr w:rsidR="00034610" w:rsidRPr="00C96590" w14:paraId="4CE07F2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96F9D45"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DC_3-7_n40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9F14093" w14:textId="77777777" w:rsidR="00034610" w:rsidRPr="00C96590" w:rsidRDefault="00034610" w:rsidP="00034610">
            <w:pPr>
              <w:keepNext/>
              <w:keepLines/>
              <w:spacing w:after="0"/>
              <w:jc w:val="center"/>
              <w:rPr>
                <w:rFonts w:ascii="Arial" w:hAnsi="Arial"/>
                <w:sz w:val="18"/>
                <w:lang w:eastAsia="ja-JP"/>
              </w:rPr>
            </w:pPr>
            <w:r>
              <w:rPr>
                <w:rFonts w:ascii="Arial" w:hAnsi="Arial"/>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17471F72"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E8E1C4D"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0.8</w:t>
            </w:r>
          </w:p>
        </w:tc>
      </w:tr>
      <w:tr w:rsidR="00034610" w:rsidRPr="00C96590" w14:paraId="4F5D6F1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B7BCCF1" w14:textId="77777777" w:rsidR="00034610" w:rsidRPr="00C96590" w:rsidRDefault="00034610" w:rsidP="00034610">
            <w:pPr>
              <w:keepNext/>
              <w:keepLines/>
              <w:spacing w:after="0"/>
              <w:jc w:val="center"/>
              <w:rPr>
                <w:rFonts w:ascii="Arial" w:hAnsi="Arial"/>
                <w:sz w:val="18"/>
                <w:lang w:val="fi-FI" w:eastAsia="zh-TW"/>
              </w:rPr>
            </w:pPr>
            <w:r w:rsidRPr="00C96590">
              <w:rPr>
                <w:rFonts w:ascii="Arial" w:hAnsi="Arial"/>
                <w:sz w:val="18"/>
                <w:lang w:val="fi-FI"/>
              </w:rPr>
              <w:t>DC_</w:t>
            </w:r>
            <w:r w:rsidRPr="00C96590">
              <w:rPr>
                <w:rFonts w:ascii="Arial" w:hAnsi="Arial"/>
                <w:sz w:val="18"/>
                <w:lang w:val="fi-FI" w:eastAsia="zh-TW"/>
              </w:rPr>
              <w:t>3-7</w:t>
            </w:r>
            <w:r w:rsidRPr="00C96590">
              <w:rPr>
                <w:rFonts w:ascii="Arial" w:hAnsi="Arial"/>
                <w:sz w:val="18"/>
                <w:lang w:val="fi-FI" w:eastAsia="zh-CN"/>
              </w:rPr>
              <w:t>_</w:t>
            </w:r>
            <w:r w:rsidRPr="00C96590">
              <w:rPr>
                <w:rFonts w:ascii="Arial" w:eastAsia="MS Mincho" w:hAnsi="Arial"/>
                <w:sz w:val="18"/>
                <w:lang w:val="fi-FI" w:eastAsia="ja-JP"/>
              </w:rPr>
              <w:t>n</w:t>
            </w:r>
            <w:r w:rsidRPr="00C96590">
              <w:rPr>
                <w:rFonts w:ascii="Arial" w:hAnsi="Arial"/>
                <w:sz w:val="18"/>
                <w:lang w:val="fi-FI" w:eastAsia="zh-TW"/>
              </w:rPr>
              <w:t>77</w:t>
            </w:r>
          </w:p>
          <w:p w14:paraId="37723376" w14:textId="77777777" w:rsidR="00034610" w:rsidRPr="00C96590" w:rsidRDefault="00034610" w:rsidP="00034610">
            <w:pPr>
              <w:keepNext/>
              <w:keepLines/>
              <w:spacing w:after="0"/>
              <w:jc w:val="center"/>
              <w:rPr>
                <w:rFonts w:ascii="Arial" w:hAnsi="Arial"/>
                <w:sz w:val="18"/>
                <w:lang w:val="fi-FI" w:eastAsia="zh-TW"/>
              </w:rPr>
            </w:pPr>
            <w:r w:rsidRPr="00C96590">
              <w:rPr>
                <w:rFonts w:ascii="Arial" w:hAnsi="Arial"/>
                <w:sz w:val="18"/>
                <w:lang w:val="fi-FI" w:eastAsia="zh-TW"/>
              </w:rPr>
              <w:t>DC_3-3-7_n77</w:t>
            </w:r>
          </w:p>
          <w:p w14:paraId="332CFDA6" w14:textId="77777777" w:rsidR="00034610" w:rsidRPr="00C96590" w:rsidRDefault="00034610" w:rsidP="00034610">
            <w:pPr>
              <w:keepNext/>
              <w:keepLines/>
              <w:spacing w:after="0"/>
              <w:jc w:val="center"/>
              <w:rPr>
                <w:rFonts w:ascii="Arial" w:hAnsi="Arial"/>
                <w:sz w:val="18"/>
                <w:lang w:val="fi-FI" w:eastAsia="zh-TW"/>
              </w:rPr>
            </w:pPr>
            <w:r w:rsidRPr="00C96590">
              <w:rPr>
                <w:rFonts w:ascii="Arial" w:hAnsi="Arial"/>
                <w:sz w:val="18"/>
                <w:lang w:val="fi-FI" w:eastAsia="zh-TW"/>
              </w:rPr>
              <w:t>DC_3-7-7_n77</w:t>
            </w:r>
          </w:p>
          <w:p w14:paraId="600BA397" w14:textId="77777777" w:rsidR="00034610" w:rsidRPr="00C96590" w:rsidRDefault="00034610" w:rsidP="00034610">
            <w:pPr>
              <w:keepNext/>
              <w:keepLines/>
              <w:spacing w:after="0"/>
              <w:jc w:val="center"/>
              <w:rPr>
                <w:rFonts w:ascii="Arial" w:hAnsi="Arial"/>
                <w:sz w:val="18"/>
              </w:rPr>
            </w:pPr>
            <w:r w:rsidRPr="00C96590">
              <w:rPr>
                <w:rFonts w:ascii="Arial" w:hAnsi="Arial"/>
                <w:sz w:val="18"/>
                <w:lang w:val="fi-FI" w:eastAsia="zh-TW"/>
              </w:rPr>
              <w:t>DC_3-3-7-7_n77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98FD357"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val="fr-FR" w:eastAsia="zh-TW"/>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DAB7144" w14:textId="77777777" w:rsidR="00034610" w:rsidRPr="00C96590" w:rsidRDefault="00034610" w:rsidP="00034610">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525348B" w14:textId="77777777" w:rsidR="00034610" w:rsidRPr="00C96590" w:rsidRDefault="00034610" w:rsidP="00034610">
            <w:pPr>
              <w:keepNext/>
              <w:keepLines/>
              <w:spacing w:after="0"/>
              <w:jc w:val="center"/>
              <w:rPr>
                <w:rFonts w:ascii="Arial" w:hAnsi="Arial"/>
                <w:sz w:val="18"/>
              </w:rPr>
            </w:pPr>
            <w:r w:rsidRPr="00C96590">
              <w:rPr>
                <w:rFonts w:ascii="Arial" w:hAnsi="Arial"/>
                <w:sz w:val="18"/>
                <w:lang w:val="fr-FR" w:eastAsia="zh-TW"/>
              </w:rPr>
              <w:t>0.</w:t>
            </w:r>
            <w:r>
              <w:rPr>
                <w:rFonts w:ascii="Arial" w:hAnsi="Arial"/>
                <w:sz w:val="18"/>
                <w:lang w:val="fr-FR" w:eastAsia="zh-TW"/>
              </w:rPr>
              <w:t>5</w:t>
            </w:r>
          </w:p>
        </w:tc>
      </w:tr>
      <w:tr w:rsidR="00034610" w:rsidRPr="00C96590" w14:paraId="5AB7576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E7CBBB2"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DC_3-7_n8</w:t>
            </w:r>
          </w:p>
          <w:p w14:paraId="223987CA" w14:textId="77777777" w:rsidR="00034610" w:rsidRPr="00C96590" w:rsidRDefault="00034610" w:rsidP="00034610">
            <w:pPr>
              <w:keepNext/>
              <w:keepLines/>
              <w:spacing w:after="0"/>
              <w:jc w:val="center"/>
              <w:rPr>
                <w:rFonts w:ascii="Arial" w:eastAsia="PMingLiU" w:hAnsi="Arial"/>
                <w:sz w:val="18"/>
                <w:szCs w:val="18"/>
                <w:lang w:eastAsia="zh-TW"/>
              </w:rPr>
            </w:pPr>
            <w:r w:rsidRPr="00C96590">
              <w:rPr>
                <w:rFonts w:ascii="Arial" w:hAnsi="Arial"/>
                <w:sz w:val="18"/>
                <w:szCs w:val="18"/>
              </w:rPr>
              <w:t>DC_</w:t>
            </w:r>
            <w:r w:rsidRPr="00C96590">
              <w:rPr>
                <w:rFonts w:ascii="Arial" w:hAnsi="Arial"/>
                <w:sz w:val="18"/>
                <w:szCs w:val="18"/>
                <w:lang w:eastAsia="zh-TW"/>
              </w:rPr>
              <w:t>3-3-7_n8</w:t>
            </w:r>
          </w:p>
          <w:p w14:paraId="141B07FC" w14:textId="77777777" w:rsidR="00034610" w:rsidRPr="00C96590" w:rsidRDefault="00034610" w:rsidP="00034610">
            <w:pPr>
              <w:keepNext/>
              <w:keepLines/>
              <w:spacing w:after="0"/>
              <w:jc w:val="center"/>
              <w:rPr>
                <w:rFonts w:ascii="Arial" w:hAnsi="Arial"/>
                <w:sz w:val="18"/>
                <w:szCs w:val="18"/>
                <w:lang w:eastAsia="zh-TW"/>
              </w:rPr>
            </w:pPr>
            <w:r w:rsidRPr="00C96590">
              <w:rPr>
                <w:rFonts w:ascii="Arial" w:hAnsi="Arial"/>
                <w:sz w:val="18"/>
                <w:szCs w:val="18"/>
                <w:lang w:eastAsia="zh-TW"/>
              </w:rPr>
              <w:t>DC_3-7-7_n8</w:t>
            </w:r>
          </w:p>
          <w:p w14:paraId="6C0DF97A"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szCs w:val="18"/>
                <w:lang w:eastAsia="zh-TW"/>
              </w:rPr>
              <w:t>DC_3-3-7-7_n8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F28C098" w14:textId="77777777" w:rsidR="00034610" w:rsidRPr="00C96590" w:rsidRDefault="00034610" w:rsidP="00034610">
            <w:pPr>
              <w:keepNext/>
              <w:keepLines/>
              <w:spacing w:after="0"/>
              <w:jc w:val="center"/>
              <w:rPr>
                <w:rFonts w:ascii="Arial" w:hAnsi="Arial"/>
                <w:sz w:val="18"/>
                <w:lang w:eastAsia="ko-KR"/>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9716A0E"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EFE3EAD"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0.2</w:t>
            </w:r>
          </w:p>
        </w:tc>
      </w:tr>
      <w:tr w:rsidR="00034610" w:rsidRPr="00C96590" w14:paraId="391ADC3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6A0DB1E" w14:textId="77777777" w:rsidR="00034610" w:rsidRPr="00C96590" w:rsidRDefault="00034610" w:rsidP="00034610">
            <w:pPr>
              <w:keepNext/>
              <w:keepLines/>
              <w:spacing w:after="0"/>
              <w:jc w:val="center"/>
              <w:rPr>
                <w:rFonts w:ascii="Arial" w:eastAsia="Malgun Gothic" w:hAnsi="Arial"/>
                <w:sz w:val="18"/>
                <w:lang w:val="fi-FI" w:eastAsia="ko-KR"/>
              </w:rPr>
            </w:pPr>
            <w:r w:rsidRPr="00C96590">
              <w:rPr>
                <w:rFonts w:ascii="Arial" w:hAnsi="Arial"/>
                <w:sz w:val="18"/>
                <w:lang w:val="fi-FI"/>
              </w:rPr>
              <w:t>DC_</w:t>
            </w:r>
            <w:r w:rsidRPr="00C96590">
              <w:rPr>
                <w:rFonts w:ascii="Arial" w:eastAsia="Malgun Gothic" w:hAnsi="Arial"/>
                <w:sz w:val="18"/>
                <w:lang w:val="fi-FI" w:eastAsia="ko-KR"/>
              </w:rPr>
              <w:t>3</w:t>
            </w:r>
            <w:r w:rsidRPr="00C96590">
              <w:rPr>
                <w:rFonts w:ascii="Arial" w:hAnsi="Arial"/>
                <w:sz w:val="18"/>
                <w:lang w:val="fi-FI"/>
              </w:rPr>
              <w:t>-</w:t>
            </w:r>
            <w:r w:rsidRPr="00C96590">
              <w:rPr>
                <w:rFonts w:ascii="Arial" w:hAnsi="Arial"/>
                <w:sz w:val="18"/>
                <w:lang w:val="fi-FI" w:eastAsia="zh-CN"/>
              </w:rPr>
              <w:t>7</w:t>
            </w:r>
            <w:r w:rsidRPr="00C96590">
              <w:rPr>
                <w:rFonts w:ascii="Arial" w:eastAsia="Malgun Gothic" w:hAnsi="Arial"/>
                <w:sz w:val="18"/>
                <w:lang w:val="fi-FI" w:eastAsia="ko-KR"/>
              </w:rPr>
              <w:t>_n78</w:t>
            </w:r>
          </w:p>
          <w:p w14:paraId="2402D96E" w14:textId="77777777" w:rsidR="00034610" w:rsidRPr="00C96590" w:rsidRDefault="00034610" w:rsidP="00034610">
            <w:pPr>
              <w:keepNext/>
              <w:keepLines/>
              <w:spacing w:after="0"/>
              <w:jc w:val="center"/>
              <w:rPr>
                <w:rFonts w:ascii="Arial" w:hAnsi="Arial"/>
                <w:sz w:val="18"/>
                <w:lang w:val="fi-FI"/>
              </w:rPr>
            </w:pPr>
            <w:r w:rsidRPr="00C96590">
              <w:rPr>
                <w:rFonts w:ascii="Arial" w:hAnsi="Arial"/>
                <w:sz w:val="18"/>
                <w:lang w:val="fi-FI"/>
              </w:rPr>
              <w:t>DC_3-7-7_n78</w:t>
            </w:r>
          </w:p>
          <w:p w14:paraId="1C5C0809" w14:textId="77777777" w:rsidR="00034610" w:rsidRPr="00C96590" w:rsidRDefault="00034610" w:rsidP="00034610">
            <w:pPr>
              <w:keepNext/>
              <w:keepLines/>
              <w:spacing w:after="0"/>
              <w:jc w:val="center"/>
              <w:rPr>
                <w:rFonts w:ascii="Arial" w:hAnsi="Arial"/>
                <w:sz w:val="18"/>
                <w:lang w:val="fi-FI"/>
              </w:rPr>
            </w:pPr>
            <w:r w:rsidRPr="00C96590">
              <w:rPr>
                <w:rFonts w:ascii="Arial" w:hAnsi="Arial"/>
                <w:sz w:val="18"/>
                <w:lang w:val="fi-FI"/>
              </w:rPr>
              <w:t>DC_3-3-7_n78</w:t>
            </w:r>
          </w:p>
          <w:p w14:paraId="11AD0828"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val="fi-FI"/>
              </w:rPr>
              <w:t>DC_3-3-7-7_n78</w:t>
            </w:r>
          </w:p>
        </w:tc>
        <w:tc>
          <w:tcPr>
            <w:tcW w:w="2299" w:type="dxa"/>
            <w:tcBorders>
              <w:top w:val="single" w:sz="4" w:space="0" w:color="auto"/>
              <w:left w:val="single" w:sz="4" w:space="0" w:color="auto"/>
              <w:bottom w:val="single" w:sz="4" w:space="0" w:color="auto"/>
              <w:right w:val="single" w:sz="4" w:space="0" w:color="auto"/>
            </w:tcBorders>
            <w:vAlign w:val="center"/>
          </w:tcPr>
          <w:p w14:paraId="361E9390"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4E0FDB85"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51655FD9"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62B81D1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67E7E99" w14:textId="77777777" w:rsidR="00034610" w:rsidRPr="00C96590" w:rsidRDefault="00034610" w:rsidP="00034610">
            <w:pPr>
              <w:keepNext/>
              <w:keepLines/>
              <w:spacing w:after="0"/>
              <w:jc w:val="center"/>
              <w:rPr>
                <w:rFonts w:ascii="Arial" w:hAnsi="Arial"/>
                <w:sz w:val="18"/>
              </w:rPr>
            </w:pPr>
            <w:r w:rsidRPr="00C96590">
              <w:rPr>
                <w:rFonts w:ascii="Arial" w:hAnsi="Arial"/>
                <w:sz w:val="18"/>
                <w:lang w:val="fr-FR"/>
              </w:rPr>
              <w:t>DC_3_n7-n78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DCB86E7" w14:textId="77777777" w:rsidR="00034610" w:rsidRPr="00C96590" w:rsidRDefault="00034610" w:rsidP="00034610">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14032529" w14:textId="77777777" w:rsidR="00034610" w:rsidRPr="00C96590" w:rsidRDefault="00034610" w:rsidP="00034610">
            <w:pPr>
              <w:keepNext/>
              <w:keepLines/>
              <w:spacing w:after="0"/>
              <w:jc w:val="center"/>
              <w:rPr>
                <w:rFonts w:ascii="Arial" w:hAnsi="Arial"/>
                <w:sz w:val="18"/>
                <w:lang w:val="fr-FR"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7B5562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561C63" w:rsidRPr="00C96590" w14:paraId="49CE9580" w14:textId="77777777" w:rsidTr="00034610">
        <w:trPr>
          <w:trHeight w:val="187"/>
          <w:jc w:val="center"/>
          <w:ins w:id="23645" w:author="Huawei" w:date="2023-03-07T17:26:00Z"/>
        </w:trPr>
        <w:tc>
          <w:tcPr>
            <w:tcW w:w="1744" w:type="dxa"/>
            <w:tcBorders>
              <w:top w:val="single" w:sz="4" w:space="0" w:color="auto"/>
              <w:left w:val="single" w:sz="4" w:space="0" w:color="auto"/>
              <w:bottom w:val="single" w:sz="4" w:space="0" w:color="auto"/>
              <w:right w:val="single" w:sz="4" w:space="0" w:color="auto"/>
            </w:tcBorders>
          </w:tcPr>
          <w:p w14:paraId="62A3F76D" w14:textId="67B45DB1" w:rsidR="00561C63" w:rsidRPr="00C96590" w:rsidRDefault="00561C63" w:rsidP="00034610">
            <w:pPr>
              <w:keepNext/>
              <w:keepLines/>
              <w:spacing w:after="0"/>
              <w:jc w:val="center"/>
              <w:rPr>
                <w:ins w:id="23646" w:author="Huawei" w:date="2023-03-07T17:26:00Z"/>
                <w:rFonts w:ascii="Arial" w:hAnsi="Arial"/>
                <w:sz w:val="18"/>
                <w:lang w:val="fr-FR"/>
              </w:rPr>
            </w:pPr>
            <w:ins w:id="23647" w:author="Huawei" w:date="2023-03-07T17:26:00Z">
              <w:r>
                <w:rPr>
                  <w:rFonts w:ascii="Arial" w:hAnsi="Arial" w:cs="Arial"/>
                  <w:sz w:val="18"/>
                </w:rPr>
                <w:t>DC_3-8_n7</w:t>
              </w:r>
            </w:ins>
          </w:p>
        </w:tc>
        <w:tc>
          <w:tcPr>
            <w:tcW w:w="2299" w:type="dxa"/>
            <w:tcBorders>
              <w:top w:val="single" w:sz="4" w:space="0" w:color="auto"/>
              <w:left w:val="single" w:sz="4" w:space="0" w:color="auto"/>
              <w:bottom w:val="single" w:sz="4" w:space="0" w:color="auto"/>
              <w:right w:val="single" w:sz="4" w:space="0" w:color="auto"/>
            </w:tcBorders>
            <w:vAlign w:val="center"/>
          </w:tcPr>
          <w:p w14:paraId="4757F860" w14:textId="2C8D639B" w:rsidR="00561C63" w:rsidRDefault="00561C63" w:rsidP="00034610">
            <w:pPr>
              <w:keepNext/>
              <w:keepLines/>
              <w:spacing w:after="0"/>
              <w:jc w:val="center"/>
              <w:rPr>
                <w:ins w:id="23648" w:author="Huawei" w:date="2023-03-07T17:26:00Z"/>
                <w:rFonts w:ascii="Arial" w:hAnsi="Arial" w:hint="eastAsia"/>
                <w:sz w:val="18"/>
                <w:lang w:eastAsia="zh-CN"/>
              </w:rPr>
            </w:pPr>
            <w:ins w:id="23649" w:author="Huawei" w:date="2023-03-07T17:26:00Z">
              <w:r>
                <w:rPr>
                  <w:rFonts w:ascii="Arial" w:hAnsi="Arial"/>
                  <w:sz w:val="18"/>
                  <w:lang w:eastAsia="zh-CN"/>
                </w:rPr>
                <w:t>-</w:t>
              </w:r>
            </w:ins>
          </w:p>
        </w:tc>
        <w:tc>
          <w:tcPr>
            <w:tcW w:w="2299" w:type="dxa"/>
            <w:tcBorders>
              <w:top w:val="single" w:sz="4" w:space="0" w:color="auto"/>
              <w:left w:val="single" w:sz="4" w:space="0" w:color="auto"/>
              <w:bottom w:val="single" w:sz="4" w:space="0" w:color="auto"/>
              <w:right w:val="single" w:sz="4" w:space="0" w:color="auto"/>
            </w:tcBorders>
            <w:vAlign w:val="center"/>
          </w:tcPr>
          <w:p w14:paraId="14E0444F" w14:textId="1A233514" w:rsidR="00561C63" w:rsidRDefault="00561C63" w:rsidP="00034610">
            <w:pPr>
              <w:keepNext/>
              <w:keepLines/>
              <w:spacing w:after="0"/>
              <w:jc w:val="center"/>
              <w:rPr>
                <w:ins w:id="23650" w:author="Huawei" w:date="2023-03-07T17:26:00Z"/>
                <w:rFonts w:ascii="Arial" w:hAnsi="Arial" w:hint="eastAsia"/>
                <w:sz w:val="18"/>
                <w:lang w:eastAsia="zh-CN"/>
              </w:rPr>
            </w:pPr>
            <w:ins w:id="23651" w:author="Huawei" w:date="2023-03-07T17:26:00Z">
              <w:r>
                <w:rPr>
                  <w:rFonts w:ascii="Arial" w:hAnsi="Arial" w:cs="Arial"/>
                  <w:sz w:val="18"/>
                </w:rPr>
                <w:t>0.2</w:t>
              </w:r>
            </w:ins>
          </w:p>
        </w:tc>
        <w:tc>
          <w:tcPr>
            <w:tcW w:w="2299" w:type="dxa"/>
            <w:tcBorders>
              <w:top w:val="single" w:sz="4" w:space="0" w:color="auto"/>
              <w:left w:val="single" w:sz="4" w:space="0" w:color="auto"/>
              <w:bottom w:val="single" w:sz="4" w:space="0" w:color="auto"/>
              <w:right w:val="single" w:sz="4" w:space="0" w:color="auto"/>
            </w:tcBorders>
            <w:vAlign w:val="center"/>
          </w:tcPr>
          <w:p w14:paraId="7AA93E79" w14:textId="4732EE3A" w:rsidR="00561C63" w:rsidRDefault="00561C63" w:rsidP="00034610">
            <w:pPr>
              <w:keepNext/>
              <w:keepLines/>
              <w:spacing w:after="0"/>
              <w:jc w:val="center"/>
              <w:rPr>
                <w:ins w:id="23652" w:author="Huawei" w:date="2023-03-07T17:26:00Z"/>
                <w:rFonts w:ascii="Arial" w:hAnsi="Arial" w:hint="eastAsia"/>
                <w:sz w:val="18"/>
                <w:lang w:eastAsia="zh-CN"/>
              </w:rPr>
            </w:pPr>
            <w:ins w:id="23653" w:author="Huawei" w:date="2023-03-07T17:26:00Z">
              <w:r>
                <w:rPr>
                  <w:rFonts w:ascii="Arial" w:hAnsi="Arial"/>
                  <w:sz w:val="18"/>
                  <w:lang w:eastAsia="zh-CN"/>
                </w:rPr>
                <w:t>-</w:t>
              </w:r>
            </w:ins>
          </w:p>
        </w:tc>
      </w:tr>
      <w:tr w:rsidR="00034610" w:rsidRPr="00C96590" w14:paraId="115BBCF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C4006C4"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ko-KR"/>
              </w:rPr>
              <w:t>DC_3-8_n28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F507521"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5CAA4A5A"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BF356F5"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rPr>
              <w:t>0.</w:t>
            </w:r>
            <w:r>
              <w:rPr>
                <w:rFonts w:ascii="Arial" w:hAnsi="Arial"/>
                <w:sz w:val="18"/>
                <w:szCs w:val="18"/>
              </w:rPr>
              <w:t>1</w:t>
            </w:r>
          </w:p>
        </w:tc>
      </w:tr>
      <w:tr w:rsidR="00034610" w:rsidRPr="00C96590" w14:paraId="32989C5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76C050E"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DC_3-8_n77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60A9099"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E5A255B"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35803DB"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034610" w:rsidRPr="00C96590" w14:paraId="448195B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3B2566D" w14:textId="77777777" w:rsidR="00034610" w:rsidRPr="00C96590" w:rsidRDefault="00034610" w:rsidP="00034610">
            <w:pPr>
              <w:keepNext/>
              <w:keepLines/>
              <w:spacing w:after="0"/>
              <w:jc w:val="center"/>
              <w:rPr>
                <w:rFonts w:ascii="Arial" w:eastAsia="Malgun Gothic" w:hAnsi="Arial"/>
                <w:sz w:val="18"/>
                <w:lang w:val="fi-FI" w:eastAsia="ko-KR"/>
              </w:rPr>
            </w:pPr>
            <w:r w:rsidRPr="00C96590">
              <w:rPr>
                <w:rFonts w:ascii="Arial" w:hAnsi="Arial"/>
                <w:sz w:val="18"/>
                <w:lang w:val="fi-FI"/>
              </w:rPr>
              <w:t>DC_</w:t>
            </w:r>
            <w:r w:rsidRPr="00C96590">
              <w:rPr>
                <w:rFonts w:ascii="Arial" w:eastAsia="Malgun Gothic" w:hAnsi="Arial"/>
                <w:sz w:val="18"/>
                <w:lang w:val="fi-FI" w:eastAsia="ko-KR"/>
              </w:rPr>
              <w:t>3</w:t>
            </w:r>
            <w:r w:rsidRPr="00C96590">
              <w:rPr>
                <w:rFonts w:ascii="Arial" w:hAnsi="Arial"/>
                <w:sz w:val="18"/>
                <w:lang w:val="fi-FI"/>
              </w:rPr>
              <w:t>-</w:t>
            </w:r>
            <w:r w:rsidRPr="00C96590">
              <w:rPr>
                <w:rFonts w:ascii="Arial" w:hAnsi="Arial"/>
                <w:sz w:val="18"/>
                <w:lang w:val="fi-FI" w:eastAsia="zh-CN"/>
              </w:rPr>
              <w:t>8</w:t>
            </w:r>
            <w:r w:rsidRPr="00C96590">
              <w:rPr>
                <w:rFonts w:ascii="Arial" w:eastAsia="Malgun Gothic" w:hAnsi="Arial"/>
                <w:sz w:val="18"/>
                <w:lang w:val="fi-FI" w:eastAsia="ko-KR"/>
              </w:rPr>
              <w:t>_n78</w:t>
            </w:r>
          </w:p>
          <w:p w14:paraId="0BAA5C82" w14:textId="77777777" w:rsidR="00034610" w:rsidRPr="00C96590" w:rsidRDefault="00034610" w:rsidP="00034610">
            <w:pPr>
              <w:keepNext/>
              <w:keepLines/>
              <w:spacing w:after="0"/>
              <w:jc w:val="center"/>
              <w:rPr>
                <w:rFonts w:ascii="Arial" w:hAnsi="Arial"/>
                <w:sz w:val="18"/>
              </w:rPr>
            </w:pPr>
            <w:r w:rsidRPr="00C96590">
              <w:rPr>
                <w:rFonts w:ascii="Arial" w:hAnsi="Arial"/>
                <w:sz w:val="18"/>
                <w:lang w:val="fi-FI" w:eastAsia="zh-TW"/>
              </w:rPr>
              <w:t>DC_3-3-8_n78</w:t>
            </w:r>
          </w:p>
        </w:tc>
        <w:tc>
          <w:tcPr>
            <w:tcW w:w="2299" w:type="dxa"/>
            <w:tcBorders>
              <w:top w:val="single" w:sz="4" w:space="0" w:color="auto"/>
              <w:left w:val="single" w:sz="4" w:space="0" w:color="auto"/>
              <w:bottom w:val="single" w:sz="4" w:space="0" w:color="auto"/>
              <w:right w:val="single" w:sz="4" w:space="0" w:color="auto"/>
            </w:tcBorders>
            <w:vAlign w:val="center"/>
          </w:tcPr>
          <w:p w14:paraId="21AB9097"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4DD6AE85"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3FF210F6"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2115C0E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A5A74D6" w14:textId="77777777" w:rsidR="00034610" w:rsidRPr="00C96590" w:rsidRDefault="00034610" w:rsidP="00034610">
            <w:pPr>
              <w:keepNext/>
              <w:keepLines/>
              <w:spacing w:after="0"/>
              <w:jc w:val="center"/>
              <w:rPr>
                <w:rFonts w:ascii="Arial" w:hAnsi="Arial"/>
                <w:sz w:val="18"/>
              </w:rPr>
            </w:pPr>
            <w:r w:rsidRPr="00C96590">
              <w:rPr>
                <w:rFonts w:ascii="Arial" w:hAnsi="Arial"/>
                <w:sz w:val="18"/>
                <w:lang w:val="fi-FI" w:eastAsia="zh-TW"/>
              </w:rPr>
              <w:t>DC_3_n8-n78</w:t>
            </w:r>
            <w:r>
              <w:rPr>
                <w:rFonts w:ascii="Arial" w:hAnsi="Arial"/>
                <w:sz w:val="18"/>
                <w:lang w:val="fi-FI" w:eastAsia="zh-TW"/>
              </w:rPr>
              <w:br/>
            </w:r>
            <w:r w:rsidRPr="00C96590">
              <w:rPr>
                <w:rFonts w:ascii="Arial" w:hAnsi="Arial" w:cs="Arial"/>
                <w:sz w:val="18"/>
                <w:lang w:eastAsia="zh-TW"/>
              </w:rPr>
              <w:t>DC_3-3_n8-n78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B411547" w14:textId="77777777" w:rsidR="00034610" w:rsidRPr="00C96590" w:rsidRDefault="00034610" w:rsidP="00034610">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4ADA0EF9" w14:textId="77777777" w:rsidR="00034610" w:rsidRPr="00C96590" w:rsidRDefault="00034610" w:rsidP="00034610">
            <w:pPr>
              <w:keepNext/>
              <w:keepLines/>
              <w:spacing w:after="0"/>
              <w:jc w:val="center"/>
              <w:rPr>
                <w:rFonts w:ascii="Arial" w:hAnsi="Arial"/>
                <w:sz w:val="18"/>
                <w:lang w:val="fr-FR"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A7D398E"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487C81C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A96EA62"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DC_3-11_n28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AAAAAD5"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0.3</w:t>
            </w:r>
          </w:p>
        </w:tc>
        <w:tc>
          <w:tcPr>
            <w:tcW w:w="2299" w:type="dxa"/>
            <w:tcBorders>
              <w:top w:val="single" w:sz="4" w:space="0" w:color="auto"/>
              <w:left w:val="single" w:sz="4" w:space="0" w:color="auto"/>
              <w:bottom w:val="single" w:sz="4" w:space="0" w:color="auto"/>
              <w:right w:val="single" w:sz="4" w:space="0" w:color="auto"/>
            </w:tcBorders>
            <w:vAlign w:val="center"/>
          </w:tcPr>
          <w:p w14:paraId="3068A989"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A3CC5C9"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szCs w:val="18"/>
              </w:rPr>
              <w:t>0.</w:t>
            </w:r>
            <w:r>
              <w:rPr>
                <w:rFonts w:ascii="Arial" w:hAnsi="Arial" w:cs="Arial"/>
                <w:sz w:val="18"/>
                <w:szCs w:val="18"/>
              </w:rPr>
              <w:t>2</w:t>
            </w:r>
          </w:p>
        </w:tc>
      </w:tr>
      <w:tr w:rsidR="00034610" w:rsidRPr="00C96590" w14:paraId="608F55A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B8B1C8F"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DC_3-11_n77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2D38A6A"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w:t>
            </w:r>
            <w:r w:rsidRPr="00C96590">
              <w:rPr>
                <w:rFonts w:ascii="Arial" w:hAnsi="Arial"/>
                <w:sz w:val="18"/>
              </w:rPr>
              <w:t>3</w:t>
            </w:r>
          </w:p>
        </w:tc>
        <w:tc>
          <w:tcPr>
            <w:tcW w:w="2299" w:type="dxa"/>
            <w:tcBorders>
              <w:top w:val="single" w:sz="4" w:space="0" w:color="auto"/>
              <w:left w:val="single" w:sz="4" w:space="0" w:color="auto"/>
              <w:bottom w:val="single" w:sz="4" w:space="0" w:color="auto"/>
              <w:right w:val="single" w:sz="4" w:space="0" w:color="auto"/>
            </w:tcBorders>
            <w:vAlign w:val="center"/>
          </w:tcPr>
          <w:p w14:paraId="1871F713"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7206353"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szCs w:val="18"/>
              </w:rPr>
              <w:t>0.</w:t>
            </w:r>
            <w:r>
              <w:rPr>
                <w:rFonts w:ascii="Arial" w:hAnsi="Arial" w:cs="Arial"/>
                <w:sz w:val="18"/>
                <w:szCs w:val="18"/>
              </w:rPr>
              <w:t>5</w:t>
            </w:r>
          </w:p>
        </w:tc>
      </w:tr>
      <w:tr w:rsidR="00034610" w:rsidRPr="00FD0773" w14:paraId="1CE0343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5D67E40" w14:textId="77777777" w:rsidR="00034610" w:rsidRPr="00C96590" w:rsidRDefault="00034610" w:rsidP="00034610">
            <w:pPr>
              <w:keepNext/>
              <w:keepLines/>
              <w:spacing w:after="0"/>
              <w:jc w:val="center"/>
              <w:rPr>
                <w:rFonts w:ascii="Arial" w:hAnsi="Arial"/>
                <w:sz w:val="18"/>
              </w:rPr>
            </w:pPr>
            <w:r w:rsidRPr="00C96590">
              <w:rPr>
                <w:rFonts w:ascii="Arial" w:eastAsia="Yu Mincho" w:hAnsi="Arial"/>
                <w:sz w:val="18"/>
                <w:lang w:eastAsia="ja-JP"/>
              </w:rPr>
              <w:t>DC_3-18_n41</w:t>
            </w:r>
          </w:p>
        </w:tc>
        <w:tc>
          <w:tcPr>
            <w:tcW w:w="2299" w:type="dxa"/>
            <w:tcBorders>
              <w:top w:val="single" w:sz="4" w:space="0" w:color="auto"/>
              <w:left w:val="single" w:sz="4" w:space="0" w:color="auto"/>
              <w:bottom w:val="single" w:sz="4" w:space="0" w:color="auto"/>
              <w:right w:val="single" w:sz="4" w:space="0" w:color="auto"/>
            </w:tcBorders>
            <w:vAlign w:val="center"/>
          </w:tcPr>
          <w:p w14:paraId="40B64420"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2B60689A" w14:textId="77777777" w:rsidR="0003461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2C99A1C8" w14:textId="77777777" w:rsidR="00034610" w:rsidRPr="00FD0773" w:rsidRDefault="00034610" w:rsidP="00034610">
            <w:pPr>
              <w:keepNext/>
              <w:keepLines/>
              <w:spacing w:after="0"/>
              <w:jc w:val="center"/>
              <w:rPr>
                <w:rFonts w:ascii="Arial" w:hAnsi="Arial" w:cs="Arial"/>
                <w:sz w:val="18"/>
                <w:szCs w:val="18"/>
              </w:rPr>
            </w:pPr>
            <w:r w:rsidRPr="00C96590">
              <w:rPr>
                <w:rFonts w:ascii="Arial" w:hAnsi="Arial" w:cs="Arial"/>
                <w:color w:val="5B9BD5"/>
                <w:sz w:val="18"/>
                <w:u w:val="single"/>
              </w:rPr>
              <w:t>0</w:t>
            </w:r>
            <w:r w:rsidRPr="00C96590">
              <w:rPr>
                <w:rFonts w:ascii="Arial" w:hAnsi="Arial" w:cs="Arial"/>
                <w:color w:val="5B9BD5"/>
                <w:sz w:val="18"/>
                <w:u w:val="single"/>
                <w:vertAlign w:val="superscript"/>
              </w:rPr>
              <w:t>3</w:t>
            </w:r>
            <w:r>
              <w:rPr>
                <w:rFonts w:ascii="Arial" w:hAnsi="Arial" w:cs="Arial"/>
                <w:color w:val="5B9BD5"/>
                <w:sz w:val="18"/>
                <w:u w:val="single"/>
              </w:rPr>
              <w:t xml:space="preserve"> / </w:t>
            </w:r>
            <w:r w:rsidRPr="00C96590">
              <w:rPr>
                <w:rFonts w:ascii="Arial" w:hAnsi="Arial" w:cs="Arial"/>
                <w:color w:val="5B9BD5"/>
                <w:sz w:val="18"/>
                <w:u w:val="single"/>
              </w:rPr>
              <w:t>0.5</w:t>
            </w:r>
            <w:r w:rsidRPr="00C96590">
              <w:rPr>
                <w:rFonts w:ascii="Arial" w:hAnsi="Arial" w:cs="Arial"/>
                <w:color w:val="5B9BD5"/>
                <w:sz w:val="18"/>
                <w:u w:val="single"/>
                <w:vertAlign w:val="superscript"/>
              </w:rPr>
              <w:t>4</w:t>
            </w:r>
          </w:p>
        </w:tc>
      </w:tr>
      <w:tr w:rsidR="00034610" w:rsidRPr="00C96590" w14:paraId="2951AFB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0403BE2" w14:textId="77777777" w:rsidR="00034610" w:rsidRPr="00C96590" w:rsidRDefault="00034610" w:rsidP="00034610">
            <w:pPr>
              <w:keepNext/>
              <w:keepLines/>
              <w:spacing w:after="0"/>
              <w:jc w:val="center"/>
              <w:rPr>
                <w:rFonts w:ascii="Arial" w:hAnsi="Arial"/>
                <w:sz w:val="18"/>
              </w:rPr>
            </w:pPr>
            <w:r w:rsidRPr="00C96590">
              <w:rPr>
                <w:rFonts w:ascii="Arial" w:eastAsia="MS Mincho" w:hAnsi="Arial"/>
                <w:sz w:val="18"/>
              </w:rPr>
              <w:t>DC_</w:t>
            </w:r>
            <w:r w:rsidRPr="00C96590">
              <w:rPr>
                <w:rFonts w:ascii="Arial" w:eastAsia="MS Mincho" w:hAnsi="Arial"/>
                <w:sz w:val="18"/>
                <w:lang w:eastAsia="ja-JP"/>
              </w:rPr>
              <w:t>3</w:t>
            </w:r>
            <w:r w:rsidRPr="00C96590">
              <w:rPr>
                <w:rFonts w:ascii="Arial" w:eastAsia="MS Mincho" w:hAnsi="Arial"/>
                <w:sz w:val="18"/>
              </w:rPr>
              <w:t>-18</w:t>
            </w:r>
            <w:r w:rsidRPr="00C96590">
              <w:rPr>
                <w:rFonts w:ascii="Arial" w:eastAsia="MS Mincho" w:hAnsi="Arial"/>
                <w:sz w:val="18"/>
                <w:lang w:eastAsia="ja-JP"/>
              </w:rPr>
              <w:t>-n77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B462A64" w14:textId="77777777" w:rsidR="00034610" w:rsidRPr="00C96590" w:rsidRDefault="00034610" w:rsidP="00034610">
            <w:pPr>
              <w:keepNext/>
              <w:keepLines/>
              <w:spacing w:after="0"/>
              <w:jc w:val="center"/>
              <w:rPr>
                <w:rFonts w:ascii="Arial" w:hAnsi="Arial"/>
                <w:sz w:val="18"/>
                <w:lang w:eastAsia="ja-JP"/>
              </w:rPr>
            </w:pPr>
            <w:r>
              <w:rPr>
                <w:rFonts w:ascii="Arial" w:eastAsia="MS Mincho"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DD4F745"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E1F1412" w14:textId="77777777" w:rsidR="00034610" w:rsidRPr="00C96590" w:rsidRDefault="00034610" w:rsidP="00034610">
            <w:pPr>
              <w:keepNext/>
              <w:keepLines/>
              <w:spacing w:after="0"/>
              <w:jc w:val="center"/>
              <w:rPr>
                <w:rFonts w:ascii="Arial" w:hAnsi="Arial"/>
                <w:sz w:val="18"/>
                <w:lang w:eastAsia="zh-CN"/>
              </w:rPr>
            </w:pPr>
            <w:r w:rsidRPr="00C96590">
              <w:rPr>
                <w:rFonts w:ascii="Arial" w:eastAsia="MS Mincho" w:hAnsi="Arial"/>
                <w:sz w:val="18"/>
                <w:lang w:eastAsia="zh-CN"/>
              </w:rPr>
              <w:t>0.</w:t>
            </w:r>
            <w:r>
              <w:rPr>
                <w:rFonts w:ascii="Arial" w:eastAsia="MS Mincho" w:hAnsi="Arial"/>
                <w:sz w:val="18"/>
                <w:lang w:eastAsia="zh-CN"/>
              </w:rPr>
              <w:t>5</w:t>
            </w:r>
          </w:p>
        </w:tc>
      </w:tr>
      <w:tr w:rsidR="00034610" w:rsidRPr="00C96590" w14:paraId="27E5279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DCEA34C"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3</w:t>
            </w:r>
            <w:r w:rsidRPr="00C96590">
              <w:rPr>
                <w:rFonts w:ascii="Arial" w:hAnsi="Arial"/>
                <w:sz w:val="18"/>
              </w:rPr>
              <w:t>-18</w:t>
            </w:r>
            <w:r w:rsidRPr="00C96590">
              <w:rPr>
                <w:rFonts w:ascii="Arial" w:hAnsi="Arial"/>
                <w:sz w:val="18"/>
                <w:lang w:eastAsia="ja-JP"/>
              </w:rPr>
              <w:t>-n78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B5B6DB5"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D8C7D1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1A7A802"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45223EF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D2CEE61"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3-19_n77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FC1B1E3"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24D24994"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25D6CC3"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5447B1B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DD5960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3-19_n78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5E9EC74" w14:textId="77777777" w:rsidR="00034610" w:rsidRPr="00C96590" w:rsidRDefault="00034610" w:rsidP="00034610">
            <w:pPr>
              <w:keepNext/>
              <w:keepLines/>
              <w:spacing w:after="0"/>
              <w:jc w:val="center"/>
              <w:rPr>
                <w:rFonts w:ascii="Arial" w:eastAsia="Malgun Gothic" w:hAnsi="Arial"/>
                <w:sz w:val="18"/>
                <w:lang w:eastAsia="ko-KR"/>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4A20EA6B"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BCDE143"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3995B6E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7A76CD"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lang w:eastAsia="zh-CN"/>
              </w:rPr>
              <w:t>_</w:t>
            </w:r>
            <w:r w:rsidRPr="00C96590">
              <w:rPr>
                <w:rFonts w:ascii="Arial" w:hAnsi="Arial"/>
                <w:sz w:val="18"/>
                <w:lang w:eastAsia="zh-TW"/>
              </w:rPr>
              <w:t>3</w:t>
            </w:r>
            <w:r w:rsidRPr="00C96590">
              <w:rPr>
                <w:rFonts w:ascii="Arial" w:hAnsi="Arial"/>
                <w:sz w:val="18"/>
                <w:lang w:eastAsia="zh-CN"/>
              </w:rPr>
              <w:t>-20_</w:t>
            </w:r>
            <w:r w:rsidRPr="00C96590">
              <w:rPr>
                <w:rFonts w:ascii="Arial" w:hAnsi="Arial"/>
                <w:sz w:val="18"/>
                <w:lang w:eastAsia="ja-JP"/>
              </w:rPr>
              <w:t>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E2C79D4"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TW"/>
              </w:rPr>
              <w:t>-</w:t>
            </w:r>
          </w:p>
        </w:tc>
        <w:tc>
          <w:tcPr>
            <w:tcW w:w="2299" w:type="dxa"/>
            <w:tcBorders>
              <w:top w:val="single" w:sz="4" w:space="0" w:color="auto"/>
              <w:left w:val="single" w:sz="4" w:space="0" w:color="auto"/>
              <w:bottom w:val="single" w:sz="4" w:space="0" w:color="auto"/>
              <w:right w:val="single" w:sz="4" w:space="0" w:color="auto"/>
            </w:tcBorders>
            <w:vAlign w:val="center"/>
          </w:tcPr>
          <w:p w14:paraId="4B4A8E4F"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64253CE" w14:textId="77777777" w:rsidR="00034610" w:rsidRPr="00C96590" w:rsidRDefault="00034610" w:rsidP="00034610">
            <w:pPr>
              <w:keepNext/>
              <w:keepLines/>
              <w:spacing w:after="0"/>
              <w:jc w:val="center"/>
              <w:rPr>
                <w:rFonts w:ascii="Arial" w:hAnsi="Arial"/>
                <w:sz w:val="18"/>
                <w:lang w:eastAsia="zh-CN"/>
              </w:rPr>
            </w:pPr>
            <w:r w:rsidRPr="00C96590">
              <w:rPr>
                <w:rFonts w:ascii="Arial" w:eastAsia="Malgun Gothic" w:hAnsi="Arial"/>
                <w:sz w:val="18"/>
                <w:lang w:eastAsia="ko-KR"/>
              </w:rPr>
              <w:t>0.1</w:t>
            </w:r>
          </w:p>
        </w:tc>
      </w:tr>
      <w:tr w:rsidR="00034610" w:rsidRPr="00C96590" w14:paraId="58A6E71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F9707E0"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DC_3-20_n38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015E030" w14:textId="77777777" w:rsidR="00034610" w:rsidRPr="00C96590" w:rsidRDefault="00034610" w:rsidP="00034610">
            <w:pPr>
              <w:keepNext/>
              <w:keepLines/>
              <w:spacing w:after="0"/>
              <w:jc w:val="center"/>
              <w:rPr>
                <w:rFonts w:ascii="Arial" w:hAnsi="Arial"/>
                <w:sz w:val="18"/>
                <w:lang w:eastAsia="ja-JP"/>
              </w:rPr>
            </w:pPr>
            <w:r>
              <w:rPr>
                <w:rFonts w:ascii="Arial" w:eastAsia="MS Mincho"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024653AE"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F04DD33" w14:textId="77777777" w:rsidR="00034610" w:rsidRPr="00C96590" w:rsidRDefault="00034610" w:rsidP="00034610">
            <w:pPr>
              <w:keepNext/>
              <w:keepLines/>
              <w:spacing w:after="0"/>
              <w:jc w:val="center"/>
              <w:rPr>
                <w:rFonts w:ascii="Arial" w:eastAsia="Malgun Gothic" w:hAnsi="Arial"/>
                <w:sz w:val="18"/>
                <w:lang w:eastAsia="ko-KR"/>
              </w:rPr>
            </w:pPr>
            <w:r>
              <w:rPr>
                <w:rFonts w:ascii="Arial" w:hAnsi="Arial"/>
                <w:sz w:val="18"/>
                <w:lang w:eastAsia="zh-CN"/>
              </w:rPr>
              <w:t>-</w:t>
            </w:r>
          </w:p>
        </w:tc>
      </w:tr>
      <w:tr w:rsidR="00034610" w:rsidRPr="00C96590" w14:paraId="5DEA62B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5FB331F" w14:textId="77777777" w:rsidR="00034610" w:rsidRPr="00C96590" w:rsidRDefault="00034610" w:rsidP="00034610">
            <w:pPr>
              <w:pStyle w:val="TAC"/>
              <w:rPr>
                <w:lang w:eastAsia="zh-CN"/>
              </w:rPr>
            </w:pPr>
            <w:r>
              <w:t>DC_</w:t>
            </w:r>
            <w:r>
              <w:rPr>
                <w:lang w:val="sv-SE"/>
              </w:rPr>
              <w:t>3</w:t>
            </w:r>
            <w:r>
              <w:t>_n</w:t>
            </w:r>
            <w:r>
              <w:rPr>
                <w:lang w:val="sv-SE"/>
              </w:rPr>
              <w:t>20</w:t>
            </w:r>
            <w:r>
              <w:t>-n</w:t>
            </w:r>
            <w:r>
              <w:rPr>
                <w:lang w:val="sv-SE"/>
              </w:rPr>
              <w:t>67</w:t>
            </w:r>
          </w:p>
        </w:tc>
        <w:tc>
          <w:tcPr>
            <w:tcW w:w="2299" w:type="dxa"/>
            <w:tcBorders>
              <w:top w:val="single" w:sz="4" w:space="0" w:color="auto"/>
              <w:left w:val="single" w:sz="4" w:space="0" w:color="auto"/>
              <w:bottom w:val="single" w:sz="4" w:space="0" w:color="auto"/>
              <w:right w:val="single" w:sz="4" w:space="0" w:color="auto"/>
            </w:tcBorders>
            <w:vAlign w:val="center"/>
          </w:tcPr>
          <w:p w14:paraId="60E4EBB9" w14:textId="77777777" w:rsidR="00034610" w:rsidRPr="00C96590" w:rsidRDefault="00034610" w:rsidP="00034610">
            <w:pPr>
              <w:pStyle w:val="TAC"/>
              <w:rPr>
                <w:rFonts w:eastAsia="MS Mincho"/>
                <w:lang w:eastAsia="ja-JP"/>
              </w:rPr>
            </w:pPr>
            <w:r>
              <w:rPr>
                <w:lang w:val="sv-SE"/>
              </w:rPr>
              <w:t>-</w:t>
            </w:r>
          </w:p>
        </w:tc>
        <w:tc>
          <w:tcPr>
            <w:tcW w:w="2299" w:type="dxa"/>
            <w:tcBorders>
              <w:top w:val="single" w:sz="4" w:space="0" w:color="auto"/>
              <w:left w:val="single" w:sz="4" w:space="0" w:color="auto"/>
              <w:bottom w:val="single" w:sz="4" w:space="0" w:color="auto"/>
              <w:right w:val="single" w:sz="4" w:space="0" w:color="auto"/>
            </w:tcBorders>
            <w:vAlign w:val="center"/>
          </w:tcPr>
          <w:p w14:paraId="493412A4" w14:textId="77777777" w:rsidR="00034610" w:rsidRPr="00E062F1" w:rsidRDefault="00034610" w:rsidP="00034610">
            <w:pPr>
              <w:pStyle w:val="TAC"/>
              <w:rPr>
                <w:lang w:eastAsia="zh-CN"/>
              </w:rPr>
            </w:pPr>
            <w:r>
              <w:rPr>
                <w:rFonts w:hint="eastAsia"/>
                <w:lang w:eastAsia="zh-CN"/>
              </w:rPr>
              <w:t>0</w:t>
            </w:r>
            <w:r>
              <w:rPr>
                <w:lang w:eastAsia="zh-CN"/>
              </w:rPr>
              <w:t>.1</w:t>
            </w:r>
          </w:p>
        </w:tc>
        <w:tc>
          <w:tcPr>
            <w:tcW w:w="2299" w:type="dxa"/>
            <w:tcBorders>
              <w:top w:val="single" w:sz="4" w:space="0" w:color="auto"/>
              <w:left w:val="single" w:sz="4" w:space="0" w:color="auto"/>
              <w:bottom w:val="single" w:sz="4" w:space="0" w:color="auto"/>
              <w:right w:val="single" w:sz="4" w:space="0" w:color="auto"/>
            </w:tcBorders>
            <w:vAlign w:val="center"/>
          </w:tcPr>
          <w:p w14:paraId="6DBBEFC6" w14:textId="77777777" w:rsidR="00034610" w:rsidRPr="00C96590" w:rsidRDefault="00034610" w:rsidP="00034610">
            <w:pPr>
              <w:pStyle w:val="TAC"/>
              <w:rPr>
                <w:lang w:eastAsia="zh-CN"/>
              </w:rPr>
            </w:pPr>
            <w:r w:rsidRPr="00E062F1">
              <w:t>0</w:t>
            </w:r>
            <w:r>
              <w:rPr>
                <w:lang w:val="sv-SE"/>
              </w:rPr>
              <w:t>.1</w:t>
            </w:r>
          </w:p>
        </w:tc>
      </w:tr>
      <w:tr w:rsidR="00034610" w:rsidRPr="00C96590" w14:paraId="608A71C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3DA9E0B"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3-2</w:t>
            </w:r>
            <w:r w:rsidRPr="00C96590">
              <w:rPr>
                <w:rFonts w:ascii="Arial" w:hAnsi="Arial"/>
                <w:sz w:val="18"/>
                <w:lang w:eastAsia="zh-CN"/>
              </w:rPr>
              <w:t>0</w:t>
            </w:r>
            <w:r w:rsidRPr="00C96590">
              <w:rPr>
                <w:rFonts w:ascii="Arial" w:hAnsi="Arial"/>
                <w:sz w:val="18"/>
                <w:lang w:eastAsia="ja-JP"/>
              </w:rPr>
              <w:t>_n7</w:t>
            </w:r>
            <w:r w:rsidRPr="00C96590">
              <w:rPr>
                <w:rFonts w:ascii="Arial" w:hAnsi="Arial"/>
                <w:sz w:val="18"/>
                <w:lang w:eastAsia="zh-CN"/>
              </w:rPr>
              <w:t>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4EDB401" w14:textId="77777777" w:rsidR="00034610" w:rsidRPr="00C96590" w:rsidRDefault="00034610" w:rsidP="00034610">
            <w:pPr>
              <w:keepNext/>
              <w:keepLines/>
              <w:spacing w:after="0"/>
              <w:jc w:val="center"/>
              <w:rPr>
                <w:rFonts w:ascii="Arial" w:hAnsi="Arial"/>
                <w:sz w:val="18"/>
                <w:lang w:eastAsia="ja-JP"/>
              </w:rPr>
            </w:pPr>
            <w:r>
              <w:rPr>
                <w:rFonts w:ascii="Arial" w:eastAsia="MS Mincho"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E1F8A6A"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B0DEEAE"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34BEB09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A3D01EB"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3_n2</w:t>
            </w:r>
            <w:r w:rsidRPr="00C96590">
              <w:rPr>
                <w:rFonts w:ascii="Arial" w:hAnsi="Arial"/>
                <w:sz w:val="18"/>
                <w:lang w:eastAsia="zh-CN"/>
              </w:rPr>
              <w:t>0</w:t>
            </w:r>
            <w:r w:rsidRPr="00C96590">
              <w:rPr>
                <w:rFonts w:ascii="Arial" w:hAnsi="Arial"/>
                <w:sz w:val="18"/>
                <w:lang w:eastAsia="ja-JP"/>
              </w:rPr>
              <w:t>-n7</w:t>
            </w:r>
            <w:r w:rsidRPr="00C96590">
              <w:rPr>
                <w:rFonts w:ascii="Arial" w:hAnsi="Arial"/>
                <w:sz w:val="18"/>
                <w:lang w:eastAsia="zh-CN"/>
              </w:rPr>
              <w:t>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17F678A" w14:textId="77777777" w:rsidR="00034610" w:rsidRPr="00C96590" w:rsidRDefault="00034610" w:rsidP="00034610">
            <w:pPr>
              <w:keepNext/>
              <w:keepLines/>
              <w:spacing w:after="0"/>
              <w:jc w:val="center"/>
              <w:rPr>
                <w:rFonts w:ascii="Arial" w:eastAsia="MS Mincho" w:hAnsi="Arial"/>
                <w:sz w:val="18"/>
                <w:lang w:eastAsia="ja-JP"/>
              </w:rPr>
            </w:pPr>
            <w:r>
              <w:rPr>
                <w:rFonts w:ascii="Arial" w:eastAsia="MS Mincho"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FB40ACD"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90F2301"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16A6C06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28A22F2"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DC_3-21_n1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86B6253"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cs="Arial"/>
                <w:sz w:val="18"/>
                <w:lang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2AA7DDC6"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4F3C3AF" w14:textId="77777777" w:rsidR="00034610" w:rsidRPr="00C96590" w:rsidRDefault="00034610" w:rsidP="00034610">
            <w:pPr>
              <w:keepNext/>
              <w:keepLines/>
              <w:spacing w:after="0"/>
              <w:jc w:val="center"/>
              <w:rPr>
                <w:rFonts w:ascii="Arial" w:hAnsi="Arial"/>
                <w:sz w:val="18"/>
                <w:lang w:eastAsia="zh-CN"/>
              </w:rPr>
            </w:pPr>
            <w:r>
              <w:rPr>
                <w:rFonts w:ascii="Arial" w:hAnsi="Arial" w:cs="Arial"/>
                <w:sz w:val="18"/>
                <w:lang w:eastAsia="ja-JP"/>
              </w:rPr>
              <w:t>-</w:t>
            </w:r>
          </w:p>
        </w:tc>
      </w:tr>
      <w:tr w:rsidR="00034610" w14:paraId="7FFC329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62F1EBC"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lang w:eastAsia="ja-JP"/>
              </w:rPr>
              <w:t>DC_3-21_n28</w:t>
            </w:r>
          </w:p>
        </w:tc>
        <w:tc>
          <w:tcPr>
            <w:tcW w:w="2299" w:type="dxa"/>
            <w:tcBorders>
              <w:top w:val="single" w:sz="4" w:space="0" w:color="auto"/>
              <w:left w:val="single" w:sz="4" w:space="0" w:color="auto"/>
              <w:bottom w:val="single" w:sz="4" w:space="0" w:color="auto"/>
              <w:right w:val="single" w:sz="4" w:space="0" w:color="auto"/>
            </w:tcBorders>
            <w:vAlign w:val="center"/>
          </w:tcPr>
          <w:p w14:paraId="28BACF71" w14:textId="77777777" w:rsidR="00034610" w:rsidRDefault="00034610" w:rsidP="00034610">
            <w:pPr>
              <w:keepNext/>
              <w:keepLines/>
              <w:spacing w:after="0"/>
              <w:jc w:val="center"/>
              <w:rPr>
                <w:rFonts w:ascii="Arial" w:hAnsi="Arial" w:cs="Arial"/>
                <w:sz w:val="18"/>
                <w:lang w:eastAsia="ja-JP"/>
              </w:rPr>
            </w:pPr>
            <w:r>
              <w:rPr>
                <w:rFonts w:ascii="Arial" w:hAnsi="Arial" w:cs="Arial"/>
                <w:sz w:val="18"/>
                <w:lang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21B4DDEC" w14:textId="77777777" w:rsidR="0003461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32B25F3B" w14:textId="77777777" w:rsidR="00034610" w:rsidRDefault="00034610" w:rsidP="00034610">
            <w:pPr>
              <w:keepNext/>
              <w:keepLines/>
              <w:spacing w:after="0"/>
              <w:jc w:val="center"/>
              <w:rPr>
                <w:rFonts w:ascii="Arial" w:hAnsi="Arial" w:cs="Arial"/>
                <w:sz w:val="18"/>
                <w:lang w:eastAsia="ja-JP"/>
              </w:rPr>
            </w:pPr>
            <w:r>
              <w:rPr>
                <w:rFonts w:ascii="Arial" w:hAnsi="Arial" w:cs="Arial"/>
                <w:sz w:val="18"/>
                <w:lang w:eastAsia="ja-JP"/>
              </w:rPr>
              <w:t>-</w:t>
            </w:r>
          </w:p>
        </w:tc>
      </w:tr>
      <w:tr w:rsidR="00034610" w:rsidRPr="00C96590" w14:paraId="250601F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92EF5F3"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3-21_n77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99E2C3D"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74140C81"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030A3BB"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2C864B3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2855F8D"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3-21_n78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1AF9EBC"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4969452C"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68F8FA3"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6F3FD58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7003F25"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3-21_n79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F8330D5"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06F50C50"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1E5FDA2"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w:t>
            </w:r>
          </w:p>
        </w:tc>
      </w:tr>
      <w:tr w:rsidR="00911D44" w:rsidRPr="00C96590" w14:paraId="6954ADE0" w14:textId="77777777" w:rsidTr="00034610">
        <w:trPr>
          <w:trHeight w:val="187"/>
          <w:jc w:val="center"/>
          <w:ins w:id="23654" w:author="Huawei" w:date="2023-03-07T16:30:00Z"/>
        </w:trPr>
        <w:tc>
          <w:tcPr>
            <w:tcW w:w="1744" w:type="dxa"/>
            <w:tcBorders>
              <w:top w:val="single" w:sz="4" w:space="0" w:color="auto"/>
              <w:left w:val="single" w:sz="4" w:space="0" w:color="auto"/>
              <w:bottom w:val="single" w:sz="4" w:space="0" w:color="auto"/>
              <w:right w:val="single" w:sz="4" w:space="0" w:color="auto"/>
            </w:tcBorders>
          </w:tcPr>
          <w:p w14:paraId="65F58984" w14:textId="131C12E7" w:rsidR="00911D44" w:rsidRPr="00C96590" w:rsidRDefault="00911D44" w:rsidP="00911D44">
            <w:pPr>
              <w:keepNext/>
              <w:keepLines/>
              <w:spacing w:after="0"/>
              <w:jc w:val="center"/>
              <w:rPr>
                <w:ins w:id="23655" w:author="Huawei" w:date="2023-03-07T16:30:00Z"/>
                <w:rFonts w:ascii="Arial" w:hAnsi="Arial"/>
                <w:sz w:val="18"/>
                <w:lang w:eastAsia="ja-JP"/>
              </w:rPr>
            </w:pPr>
            <w:ins w:id="23656" w:author="Huawei" w:date="2023-03-07T16:30:00Z">
              <w:r>
                <w:rPr>
                  <w:rFonts w:ascii="Arial" w:hAnsi="Arial"/>
                  <w:sz w:val="18"/>
                  <w:lang w:eastAsia="ja-JP"/>
                </w:rPr>
                <w:t>DC_3-26_n78</w:t>
              </w:r>
            </w:ins>
          </w:p>
        </w:tc>
        <w:tc>
          <w:tcPr>
            <w:tcW w:w="2299" w:type="dxa"/>
            <w:tcBorders>
              <w:top w:val="single" w:sz="4" w:space="0" w:color="auto"/>
              <w:left w:val="single" w:sz="4" w:space="0" w:color="auto"/>
              <w:bottom w:val="single" w:sz="4" w:space="0" w:color="auto"/>
              <w:right w:val="single" w:sz="4" w:space="0" w:color="auto"/>
            </w:tcBorders>
            <w:vAlign w:val="center"/>
          </w:tcPr>
          <w:p w14:paraId="17A969DE" w14:textId="370DF073" w:rsidR="00911D44" w:rsidRDefault="00911D44" w:rsidP="00911D44">
            <w:pPr>
              <w:keepNext/>
              <w:keepLines/>
              <w:spacing w:after="0"/>
              <w:jc w:val="center"/>
              <w:rPr>
                <w:ins w:id="23657" w:author="Huawei" w:date="2023-03-07T16:30:00Z"/>
                <w:rFonts w:ascii="Arial" w:hAnsi="Arial"/>
                <w:sz w:val="18"/>
                <w:lang w:eastAsia="ja-JP"/>
              </w:rPr>
            </w:pPr>
            <w:ins w:id="23658" w:author="Huawei" w:date="2023-03-07T16:30:00Z">
              <w:r>
                <w:rPr>
                  <w:rFonts w:ascii="Arial" w:hAnsi="Arial"/>
                  <w:sz w:val="18"/>
                  <w:lang w:eastAsia="ko-KR"/>
                </w:rPr>
                <w:t>0.2</w:t>
              </w:r>
            </w:ins>
          </w:p>
        </w:tc>
        <w:tc>
          <w:tcPr>
            <w:tcW w:w="2299" w:type="dxa"/>
            <w:tcBorders>
              <w:top w:val="single" w:sz="4" w:space="0" w:color="auto"/>
              <w:left w:val="single" w:sz="4" w:space="0" w:color="auto"/>
              <w:bottom w:val="single" w:sz="4" w:space="0" w:color="auto"/>
              <w:right w:val="single" w:sz="4" w:space="0" w:color="auto"/>
            </w:tcBorders>
            <w:vAlign w:val="center"/>
          </w:tcPr>
          <w:p w14:paraId="594F261D" w14:textId="2CCE3F06" w:rsidR="00911D44" w:rsidRDefault="00911D44" w:rsidP="00911D44">
            <w:pPr>
              <w:keepNext/>
              <w:keepLines/>
              <w:spacing w:after="0"/>
              <w:jc w:val="center"/>
              <w:rPr>
                <w:ins w:id="23659" w:author="Huawei" w:date="2023-03-07T16:30:00Z"/>
                <w:rFonts w:ascii="Arial" w:hAnsi="Arial" w:hint="eastAsia"/>
                <w:sz w:val="18"/>
                <w:lang w:eastAsia="zh-CN"/>
              </w:rPr>
            </w:pPr>
            <w:ins w:id="23660" w:author="Huawei" w:date="2023-03-07T16:30:00Z">
              <w:r>
                <w:rPr>
                  <w:rFonts w:ascii="Arial" w:hAnsi="Arial"/>
                  <w:sz w:val="18"/>
                  <w:lang w:eastAsia="ko-KR"/>
                </w:rPr>
                <w:t>0.2</w:t>
              </w:r>
            </w:ins>
          </w:p>
        </w:tc>
        <w:tc>
          <w:tcPr>
            <w:tcW w:w="2299" w:type="dxa"/>
            <w:tcBorders>
              <w:top w:val="single" w:sz="4" w:space="0" w:color="auto"/>
              <w:left w:val="single" w:sz="4" w:space="0" w:color="auto"/>
              <w:bottom w:val="single" w:sz="4" w:space="0" w:color="auto"/>
              <w:right w:val="single" w:sz="4" w:space="0" w:color="auto"/>
            </w:tcBorders>
            <w:vAlign w:val="center"/>
          </w:tcPr>
          <w:p w14:paraId="4C7616C7" w14:textId="7F549B73" w:rsidR="00911D44" w:rsidRDefault="00911D44" w:rsidP="00911D44">
            <w:pPr>
              <w:keepNext/>
              <w:keepLines/>
              <w:spacing w:after="0"/>
              <w:jc w:val="center"/>
              <w:rPr>
                <w:ins w:id="23661" w:author="Huawei" w:date="2023-03-07T16:30:00Z"/>
                <w:rFonts w:ascii="Arial" w:hAnsi="Arial"/>
                <w:sz w:val="18"/>
                <w:lang w:eastAsia="zh-CN"/>
              </w:rPr>
            </w:pPr>
            <w:ins w:id="23662" w:author="Huawei" w:date="2023-03-07T16:30:00Z">
              <w:r>
                <w:rPr>
                  <w:rFonts w:ascii="Arial" w:hAnsi="Arial"/>
                  <w:sz w:val="18"/>
                  <w:lang w:eastAsia="ko-KR"/>
                </w:rPr>
                <w:t>0.5</w:t>
              </w:r>
            </w:ins>
          </w:p>
        </w:tc>
      </w:tr>
      <w:tr w:rsidR="00034610" w14:paraId="7A21EB5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EEFF6FB" w14:textId="77777777" w:rsidR="00034610" w:rsidRPr="00C96590" w:rsidRDefault="00034610" w:rsidP="00034610">
            <w:pPr>
              <w:keepNext/>
              <w:keepLines/>
              <w:spacing w:after="0"/>
              <w:jc w:val="center"/>
              <w:rPr>
                <w:rFonts w:ascii="Arial" w:hAnsi="Arial"/>
                <w:sz w:val="18"/>
                <w:lang w:eastAsia="ja-JP"/>
              </w:rPr>
            </w:pPr>
            <w:r w:rsidRPr="00004F35">
              <w:rPr>
                <w:rFonts w:ascii="Arial" w:hAnsi="Arial"/>
                <w:sz w:val="18"/>
                <w:lang w:eastAsia="ja-JP"/>
              </w:rPr>
              <w:lastRenderedPageBreak/>
              <w:t>DC_3_n26-n78</w:t>
            </w:r>
          </w:p>
        </w:tc>
        <w:tc>
          <w:tcPr>
            <w:tcW w:w="2299" w:type="dxa"/>
            <w:tcBorders>
              <w:top w:val="single" w:sz="4" w:space="0" w:color="auto"/>
              <w:left w:val="single" w:sz="4" w:space="0" w:color="auto"/>
              <w:bottom w:val="single" w:sz="4" w:space="0" w:color="auto"/>
              <w:right w:val="single" w:sz="4" w:space="0" w:color="auto"/>
            </w:tcBorders>
            <w:vAlign w:val="center"/>
          </w:tcPr>
          <w:p w14:paraId="56E30906" w14:textId="77777777" w:rsidR="00034610" w:rsidRDefault="00034610" w:rsidP="00034610">
            <w:pPr>
              <w:keepNext/>
              <w:keepLines/>
              <w:spacing w:after="0"/>
              <w:jc w:val="center"/>
              <w:rPr>
                <w:rFonts w:ascii="Arial" w:hAnsi="Arial"/>
                <w:sz w:val="18"/>
                <w:lang w:eastAsia="ko-KR"/>
              </w:rPr>
            </w:pPr>
            <w:r>
              <w:rPr>
                <w:rFonts w:ascii="Arial" w:hAnsi="Arial" w:hint="eastAsia"/>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EDDFF2C" w14:textId="77777777" w:rsidR="00034610" w:rsidRDefault="00034610" w:rsidP="00034610">
            <w:pPr>
              <w:keepNext/>
              <w:keepLines/>
              <w:spacing w:after="0"/>
              <w:jc w:val="center"/>
              <w:rPr>
                <w:rFonts w:ascii="Arial" w:hAnsi="Arial"/>
                <w:sz w:val="18"/>
                <w:lang w:eastAsia="ko-KR"/>
              </w:rPr>
            </w:pPr>
            <w:r>
              <w:rPr>
                <w:rFonts w:ascii="Arial" w:hAnsi="Arial" w:hint="eastAsia"/>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5932C94" w14:textId="77777777" w:rsidR="00034610" w:rsidRDefault="00034610" w:rsidP="00034610">
            <w:pPr>
              <w:keepNext/>
              <w:keepLines/>
              <w:spacing w:after="0"/>
              <w:jc w:val="center"/>
              <w:rPr>
                <w:rFonts w:ascii="Arial" w:hAnsi="Arial"/>
                <w:sz w:val="18"/>
                <w:lang w:eastAsia="ko-KR"/>
              </w:rPr>
            </w:pPr>
            <w:r>
              <w:rPr>
                <w:rFonts w:ascii="Arial" w:hAnsi="Arial" w:hint="eastAsia"/>
                <w:sz w:val="18"/>
                <w:lang w:eastAsia="ko-KR"/>
              </w:rPr>
              <w:t>0.5</w:t>
            </w:r>
          </w:p>
        </w:tc>
      </w:tr>
      <w:tr w:rsidR="00034610" w:rsidRPr="00C96590" w14:paraId="207A6A6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24DCCE3"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DC_3-28_n1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DB9CC25"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5BD9A3AC"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768F48C" w14:textId="77777777" w:rsidR="00034610" w:rsidRPr="00C96590" w:rsidRDefault="00034610" w:rsidP="00034610">
            <w:pPr>
              <w:keepNext/>
              <w:keepLines/>
              <w:spacing w:after="0"/>
              <w:jc w:val="center"/>
              <w:rPr>
                <w:rFonts w:ascii="Arial" w:hAnsi="Arial"/>
                <w:sz w:val="18"/>
                <w:lang w:eastAsia="zh-CN"/>
              </w:rPr>
            </w:pPr>
            <w:r>
              <w:rPr>
                <w:rFonts w:ascii="Arial" w:hAnsi="Arial" w:cs="Arial"/>
                <w:sz w:val="18"/>
                <w:szCs w:val="18"/>
                <w:lang w:eastAsia="ja-JP"/>
              </w:rPr>
              <w:t>-</w:t>
            </w:r>
          </w:p>
        </w:tc>
      </w:tr>
      <w:tr w:rsidR="00034610" w:rsidRPr="00C96590" w14:paraId="57BF3B9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3503567"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DC_3-28_n5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71D774E"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1076985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0C02E5C"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0.1</w:t>
            </w:r>
          </w:p>
        </w:tc>
      </w:tr>
      <w:tr w:rsidR="00034610" w:rsidRPr="00C96590" w14:paraId="4F694D1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5DE439"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DC_3-28_n41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3094CC7"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26D3419D"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188FD47"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sidRPr="00C96590">
              <w:rPr>
                <w:rFonts w:ascii="Arial" w:hAnsi="Arial"/>
                <w:sz w:val="18"/>
                <w:vertAlign w:val="superscript"/>
              </w:rPr>
              <w:t>3</w:t>
            </w:r>
            <w:r>
              <w:rPr>
                <w:rFonts w:ascii="Arial" w:hAnsi="Arial"/>
                <w:sz w:val="18"/>
              </w:rPr>
              <w:t xml:space="preserve"> </w:t>
            </w:r>
            <w:r w:rsidRPr="00C96590">
              <w:rPr>
                <w:rFonts w:ascii="Arial" w:hAnsi="Arial"/>
                <w:sz w:val="18"/>
              </w:rPr>
              <w:t>/</w:t>
            </w:r>
            <w:r>
              <w:rPr>
                <w:rFonts w:ascii="Arial" w:hAnsi="Arial"/>
                <w:sz w:val="18"/>
              </w:rPr>
              <w:t xml:space="preserve"> </w:t>
            </w:r>
            <w:r w:rsidRPr="00C96590">
              <w:rPr>
                <w:rFonts w:ascii="Arial" w:hAnsi="Arial"/>
                <w:sz w:val="18"/>
              </w:rPr>
              <w:t>0.5</w:t>
            </w:r>
            <w:r w:rsidRPr="00C96590">
              <w:rPr>
                <w:rFonts w:ascii="Arial" w:hAnsi="Arial"/>
                <w:sz w:val="18"/>
                <w:vertAlign w:val="superscript"/>
              </w:rPr>
              <w:t>4</w:t>
            </w:r>
          </w:p>
        </w:tc>
      </w:tr>
      <w:tr w:rsidR="00034610" w:rsidRPr="00C96590" w14:paraId="3D33D1E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5BEF2A0" w14:textId="77777777" w:rsidR="00034610" w:rsidRPr="00C96590" w:rsidRDefault="00034610" w:rsidP="00034610">
            <w:pPr>
              <w:pStyle w:val="TAC"/>
              <w:rPr>
                <w:lang w:eastAsia="zh-CN"/>
              </w:rPr>
            </w:pPr>
            <w:r>
              <w:t>DC_3_n28-n75</w:t>
            </w:r>
          </w:p>
        </w:tc>
        <w:tc>
          <w:tcPr>
            <w:tcW w:w="2299" w:type="dxa"/>
            <w:tcBorders>
              <w:top w:val="single" w:sz="4" w:space="0" w:color="auto"/>
              <w:left w:val="single" w:sz="4" w:space="0" w:color="auto"/>
              <w:bottom w:val="single" w:sz="4" w:space="0" w:color="auto"/>
              <w:right w:val="single" w:sz="4" w:space="0" w:color="auto"/>
            </w:tcBorders>
            <w:vAlign w:val="center"/>
          </w:tcPr>
          <w:p w14:paraId="596EAF5A" w14:textId="77777777" w:rsidR="00034610" w:rsidRPr="00C96590" w:rsidRDefault="00034610" w:rsidP="00034610">
            <w:pPr>
              <w:pStyle w:val="TAC"/>
              <w:rPr>
                <w:lang w:eastAsia="ja-JP"/>
              </w:rPr>
            </w:pPr>
            <w:r>
              <w:rPr>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0649F7A0" w14:textId="77777777" w:rsidR="00034610" w:rsidRDefault="00034610" w:rsidP="00034610">
            <w:pPr>
              <w:pStyle w:val="TAC"/>
              <w:rPr>
                <w:lang w:eastAsia="zh-CN"/>
              </w:rPr>
            </w:pPr>
            <w:r>
              <w:rPr>
                <w:rFonts w:hint="eastAsia"/>
                <w:lang w:eastAsia="zh-CN"/>
              </w:rPr>
              <w:t>0</w:t>
            </w:r>
            <w:r>
              <w:rPr>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5EAD6620" w14:textId="77777777" w:rsidR="00034610" w:rsidRPr="00C96590" w:rsidRDefault="00034610" w:rsidP="00034610">
            <w:pPr>
              <w:pStyle w:val="TAC"/>
            </w:pPr>
            <w:r>
              <w:rPr>
                <w:lang w:eastAsia="zh-CN"/>
              </w:rPr>
              <w:t>-</w:t>
            </w:r>
          </w:p>
        </w:tc>
      </w:tr>
      <w:tr w:rsidR="00034610" w14:paraId="02149A3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807B966" w14:textId="77777777" w:rsidR="00034610" w:rsidRDefault="00034610" w:rsidP="00034610">
            <w:pPr>
              <w:pStyle w:val="TAC"/>
            </w:pPr>
            <w:r w:rsidRPr="00C96590">
              <w:t>DC_3-28_n77</w:t>
            </w:r>
          </w:p>
        </w:tc>
        <w:tc>
          <w:tcPr>
            <w:tcW w:w="2299" w:type="dxa"/>
            <w:tcBorders>
              <w:top w:val="single" w:sz="4" w:space="0" w:color="auto"/>
              <w:left w:val="single" w:sz="4" w:space="0" w:color="auto"/>
              <w:bottom w:val="single" w:sz="4" w:space="0" w:color="auto"/>
              <w:right w:val="single" w:sz="4" w:space="0" w:color="auto"/>
            </w:tcBorders>
            <w:vAlign w:val="center"/>
          </w:tcPr>
          <w:p w14:paraId="2B603FEB" w14:textId="77777777" w:rsidR="00034610" w:rsidRDefault="00034610" w:rsidP="00034610">
            <w:pPr>
              <w:pStyle w:val="TAC"/>
              <w:rPr>
                <w:lang w:eastAsia="zh-CN"/>
              </w:rPr>
            </w:pPr>
            <w:r>
              <w:rPr>
                <w:rFonts w:hint="eastAsia"/>
                <w:lang w:eastAsia="zh-CN"/>
              </w:rPr>
              <w:t>0</w:t>
            </w:r>
            <w:r>
              <w:rPr>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2680E740" w14:textId="77777777" w:rsidR="00034610" w:rsidRDefault="00034610" w:rsidP="00034610">
            <w:pPr>
              <w:pStyle w:val="TAC"/>
              <w:rPr>
                <w:lang w:eastAsia="zh-CN"/>
              </w:rPr>
            </w:pPr>
            <w:r>
              <w:rPr>
                <w:rFonts w:hint="eastAsia"/>
                <w:lang w:eastAsia="zh-CN"/>
              </w:rPr>
              <w:t>0</w:t>
            </w:r>
            <w:r>
              <w:rPr>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3A3443AA" w14:textId="77777777" w:rsidR="00034610" w:rsidRDefault="00034610" w:rsidP="00034610">
            <w:pPr>
              <w:pStyle w:val="TAC"/>
              <w:rPr>
                <w:lang w:eastAsia="zh-CN"/>
              </w:rPr>
            </w:pPr>
            <w:r>
              <w:rPr>
                <w:rFonts w:hint="eastAsia"/>
                <w:lang w:eastAsia="zh-CN"/>
              </w:rPr>
              <w:t>0</w:t>
            </w:r>
            <w:r>
              <w:rPr>
                <w:lang w:eastAsia="zh-CN"/>
              </w:rPr>
              <w:t>.5</w:t>
            </w:r>
          </w:p>
        </w:tc>
      </w:tr>
      <w:tr w:rsidR="00034610" w14:paraId="02006A7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B6BFD93" w14:textId="77777777" w:rsidR="00034610" w:rsidRPr="00C96590" w:rsidRDefault="00034610" w:rsidP="00034610">
            <w:pPr>
              <w:pStyle w:val="TAC"/>
            </w:pPr>
            <w:r w:rsidRPr="00C96590">
              <w:t>DC_3_n28-n77</w:t>
            </w:r>
          </w:p>
        </w:tc>
        <w:tc>
          <w:tcPr>
            <w:tcW w:w="2299" w:type="dxa"/>
            <w:tcBorders>
              <w:top w:val="single" w:sz="4" w:space="0" w:color="auto"/>
              <w:left w:val="single" w:sz="4" w:space="0" w:color="auto"/>
              <w:bottom w:val="single" w:sz="4" w:space="0" w:color="auto"/>
              <w:right w:val="single" w:sz="4" w:space="0" w:color="auto"/>
            </w:tcBorders>
            <w:vAlign w:val="center"/>
          </w:tcPr>
          <w:p w14:paraId="28EBDDF4" w14:textId="77777777" w:rsidR="00034610" w:rsidRDefault="00034610" w:rsidP="00034610">
            <w:pPr>
              <w:pStyle w:val="TAC"/>
              <w:rPr>
                <w:lang w:eastAsia="zh-CN"/>
              </w:rPr>
            </w:pPr>
            <w:r>
              <w:rPr>
                <w:rFonts w:hint="eastAsia"/>
                <w:lang w:eastAsia="zh-CN"/>
              </w:rPr>
              <w:t>0</w:t>
            </w:r>
            <w:r>
              <w:rPr>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7BAE9342" w14:textId="77777777" w:rsidR="00034610" w:rsidRDefault="00034610" w:rsidP="00034610">
            <w:pPr>
              <w:pStyle w:val="TAC"/>
              <w:rPr>
                <w:lang w:eastAsia="zh-CN"/>
              </w:rPr>
            </w:pPr>
            <w:r>
              <w:rPr>
                <w:rFonts w:hint="eastAsia"/>
                <w:lang w:eastAsia="zh-CN"/>
              </w:rPr>
              <w:t>0</w:t>
            </w:r>
            <w:r>
              <w:rPr>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73543EF6" w14:textId="77777777" w:rsidR="00034610" w:rsidRDefault="00034610" w:rsidP="00034610">
            <w:pPr>
              <w:pStyle w:val="TAC"/>
              <w:rPr>
                <w:lang w:eastAsia="zh-CN"/>
              </w:rPr>
            </w:pPr>
            <w:r>
              <w:rPr>
                <w:rFonts w:hint="eastAsia"/>
                <w:lang w:eastAsia="zh-CN"/>
              </w:rPr>
              <w:t>0</w:t>
            </w:r>
            <w:r>
              <w:rPr>
                <w:lang w:eastAsia="zh-CN"/>
              </w:rPr>
              <w:t>.5</w:t>
            </w:r>
          </w:p>
        </w:tc>
      </w:tr>
      <w:tr w:rsidR="00034610" w14:paraId="09E53A5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5011DE3" w14:textId="77777777" w:rsidR="00034610" w:rsidRPr="00C96590" w:rsidRDefault="00034610" w:rsidP="00034610">
            <w:pPr>
              <w:keepNext/>
              <w:keepLines/>
              <w:spacing w:after="0"/>
              <w:jc w:val="center"/>
            </w:pPr>
            <w:r w:rsidRPr="00C96590">
              <w:rPr>
                <w:rFonts w:ascii="Arial" w:hAnsi="Arial"/>
                <w:sz w:val="18"/>
              </w:rPr>
              <w:t>DC_3-28_n78</w:t>
            </w:r>
          </w:p>
        </w:tc>
        <w:tc>
          <w:tcPr>
            <w:tcW w:w="2299" w:type="dxa"/>
            <w:tcBorders>
              <w:top w:val="single" w:sz="4" w:space="0" w:color="auto"/>
              <w:left w:val="single" w:sz="4" w:space="0" w:color="auto"/>
              <w:bottom w:val="single" w:sz="4" w:space="0" w:color="auto"/>
              <w:right w:val="single" w:sz="4" w:space="0" w:color="auto"/>
            </w:tcBorders>
            <w:vAlign w:val="center"/>
          </w:tcPr>
          <w:p w14:paraId="76E47251" w14:textId="77777777" w:rsidR="00034610" w:rsidRDefault="00034610" w:rsidP="00034610">
            <w:pPr>
              <w:pStyle w:val="TAC"/>
              <w:rPr>
                <w:lang w:eastAsia="zh-CN"/>
              </w:rPr>
            </w:pPr>
            <w:r>
              <w:rPr>
                <w:rFonts w:hint="eastAsia"/>
                <w:lang w:eastAsia="zh-CN"/>
              </w:rPr>
              <w:t>0</w:t>
            </w:r>
            <w:r>
              <w:rPr>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35029100" w14:textId="77777777" w:rsidR="00034610" w:rsidRDefault="00034610" w:rsidP="00034610">
            <w:pPr>
              <w:pStyle w:val="TAC"/>
              <w:rPr>
                <w:lang w:eastAsia="zh-CN"/>
              </w:rPr>
            </w:pPr>
            <w:r>
              <w:rPr>
                <w:rFonts w:hint="eastAsia"/>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3E818557" w14:textId="77777777" w:rsidR="00034610" w:rsidRDefault="00034610" w:rsidP="00034610">
            <w:pPr>
              <w:pStyle w:val="TAC"/>
              <w:rPr>
                <w:lang w:eastAsia="zh-CN"/>
              </w:rPr>
            </w:pPr>
            <w:r>
              <w:rPr>
                <w:rFonts w:hint="eastAsia"/>
                <w:lang w:eastAsia="zh-CN"/>
              </w:rPr>
              <w:t>0</w:t>
            </w:r>
            <w:r>
              <w:rPr>
                <w:lang w:eastAsia="zh-CN"/>
              </w:rPr>
              <w:t>.5</w:t>
            </w:r>
          </w:p>
        </w:tc>
      </w:tr>
      <w:tr w:rsidR="00034610" w14:paraId="481BE02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9FCE0DF"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lang w:eastAsia="ko-KR"/>
              </w:rPr>
              <w:t>DC_3_n28-n78</w:t>
            </w:r>
          </w:p>
        </w:tc>
        <w:tc>
          <w:tcPr>
            <w:tcW w:w="2299" w:type="dxa"/>
            <w:tcBorders>
              <w:top w:val="single" w:sz="4" w:space="0" w:color="auto"/>
              <w:left w:val="single" w:sz="4" w:space="0" w:color="auto"/>
              <w:bottom w:val="single" w:sz="4" w:space="0" w:color="auto"/>
              <w:right w:val="single" w:sz="4" w:space="0" w:color="auto"/>
            </w:tcBorders>
            <w:vAlign w:val="center"/>
          </w:tcPr>
          <w:p w14:paraId="354B91BF" w14:textId="77777777" w:rsidR="00034610" w:rsidRDefault="00034610" w:rsidP="00034610">
            <w:pPr>
              <w:pStyle w:val="TAC"/>
              <w:rPr>
                <w:lang w:eastAsia="zh-CN"/>
              </w:rPr>
            </w:pPr>
            <w:r>
              <w:rPr>
                <w:rFonts w:hint="eastAsia"/>
                <w:lang w:eastAsia="zh-CN"/>
              </w:rPr>
              <w:t>0</w:t>
            </w:r>
            <w:r>
              <w:rPr>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2F2311D9" w14:textId="77777777" w:rsidR="00034610" w:rsidRDefault="00034610" w:rsidP="00034610">
            <w:pPr>
              <w:pStyle w:val="TAC"/>
              <w:rPr>
                <w:lang w:eastAsia="zh-CN"/>
              </w:rPr>
            </w:pPr>
            <w:r>
              <w:rPr>
                <w:rFonts w:hint="eastAsia"/>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6F7073EB" w14:textId="77777777" w:rsidR="00034610" w:rsidRDefault="00034610" w:rsidP="00034610">
            <w:pPr>
              <w:pStyle w:val="TAC"/>
              <w:rPr>
                <w:lang w:eastAsia="zh-CN"/>
              </w:rPr>
            </w:pPr>
            <w:r>
              <w:rPr>
                <w:rFonts w:hint="eastAsia"/>
                <w:lang w:eastAsia="zh-CN"/>
              </w:rPr>
              <w:t>0</w:t>
            </w:r>
            <w:r>
              <w:rPr>
                <w:lang w:eastAsia="zh-CN"/>
              </w:rPr>
              <w:t>.5</w:t>
            </w:r>
          </w:p>
        </w:tc>
      </w:tr>
      <w:tr w:rsidR="00034610" w:rsidRPr="00C96590" w14:paraId="3D97527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07313A7"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cs="Arial"/>
                <w:sz w:val="18"/>
              </w:rPr>
              <w:t>DC_3-32_n28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9C5E58F" w14:textId="77777777" w:rsidR="00034610" w:rsidRPr="00C96590" w:rsidRDefault="00034610" w:rsidP="00034610">
            <w:pPr>
              <w:keepNext/>
              <w:keepLines/>
              <w:spacing w:after="0"/>
              <w:jc w:val="center"/>
              <w:rPr>
                <w:rFonts w:ascii="Arial" w:hAnsi="Arial"/>
                <w:sz w:val="18"/>
                <w:lang w:eastAsia="zh-CN"/>
              </w:rPr>
            </w:pPr>
            <w:r>
              <w:rPr>
                <w:rFonts w:ascii="Arial" w:hAnsi="Arial" w:cs="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0804440B"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6B30A1A"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rPr>
              <w:t>0.5</w:t>
            </w:r>
          </w:p>
        </w:tc>
      </w:tr>
      <w:tr w:rsidR="00034610" w:rsidRPr="00C96590" w14:paraId="25BF4C0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142D8CC"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lang w:eastAsia="ko-KR"/>
              </w:rPr>
              <w:t>DC_3-32_n78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C83EDD7" w14:textId="77777777" w:rsidR="00034610" w:rsidRPr="00C96590" w:rsidRDefault="00034610" w:rsidP="00034610">
            <w:pPr>
              <w:keepNext/>
              <w:keepLines/>
              <w:spacing w:after="0"/>
              <w:jc w:val="center"/>
              <w:rPr>
                <w:rFonts w:ascii="Arial" w:eastAsia="Malgun Gothic" w:hAnsi="Arial"/>
                <w:sz w:val="18"/>
                <w:lang w:eastAsia="ko-KR"/>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C4821F4"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64B671B"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3CC9124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6D389FF" w14:textId="77777777" w:rsidR="00034610" w:rsidRPr="00C96590" w:rsidRDefault="00034610" w:rsidP="00034610">
            <w:pPr>
              <w:keepNext/>
              <w:keepLines/>
              <w:spacing w:after="0"/>
              <w:jc w:val="center"/>
              <w:rPr>
                <w:rFonts w:ascii="Arial" w:hAnsi="Arial" w:cs="Arial"/>
                <w:sz w:val="18"/>
              </w:rPr>
            </w:pPr>
            <w:r w:rsidRPr="00C96590">
              <w:rPr>
                <w:rFonts w:ascii="Arial" w:hAnsi="Arial"/>
                <w:sz w:val="18"/>
                <w:lang w:val="x-none"/>
              </w:rPr>
              <w:t>DC_3-38_n7</w:t>
            </w:r>
          </w:p>
        </w:tc>
        <w:tc>
          <w:tcPr>
            <w:tcW w:w="2299" w:type="dxa"/>
            <w:tcBorders>
              <w:top w:val="single" w:sz="4" w:space="0" w:color="auto"/>
              <w:left w:val="single" w:sz="4" w:space="0" w:color="auto"/>
              <w:bottom w:val="single" w:sz="4" w:space="0" w:color="auto"/>
              <w:right w:val="single" w:sz="4" w:space="0" w:color="auto"/>
            </w:tcBorders>
            <w:vAlign w:val="center"/>
          </w:tcPr>
          <w:p w14:paraId="6C61C7FC" w14:textId="77777777" w:rsidR="00034610" w:rsidRPr="00C96590" w:rsidRDefault="00034610" w:rsidP="00034610">
            <w:pPr>
              <w:keepNext/>
              <w:keepLines/>
              <w:spacing w:after="0"/>
              <w:jc w:val="center"/>
              <w:rPr>
                <w:rFonts w:ascii="Arial" w:hAnsi="Arial" w:cs="Arial"/>
                <w:sz w:val="18"/>
              </w:rPr>
            </w:pPr>
            <w:r>
              <w:rPr>
                <w:rFonts w:ascii="Arial" w:hAnsi="Arial"/>
                <w:sz w:val="18"/>
                <w:lang w:val="x-none"/>
              </w:rPr>
              <w:t>-</w:t>
            </w:r>
          </w:p>
        </w:tc>
        <w:tc>
          <w:tcPr>
            <w:tcW w:w="2299" w:type="dxa"/>
            <w:tcBorders>
              <w:top w:val="single" w:sz="4" w:space="0" w:color="auto"/>
              <w:left w:val="single" w:sz="4" w:space="0" w:color="auto"/>
              <w:bottom w:val="single" w:sz="4" w:space="0" w:color="auto"/>
              <w:right w:val="single" w:sz="4" w:space="0" w:color="auto"/>
            </w:tcBorders>
            <w:vAlign w:val="center"/>
          </w:tcPr>
          <w:p w14:paraId="7E421244" w14:textId="77777777" w:rsidR="00034610" w:rsidRPr="00C96590" w:rsidRDefault="00034610" w:rsidP="00034610">
            <w:pPr>
              <w:keepNext/>
              <w:keepLines/>
              <w:spacing w:after="0"/>
              <w:jc w:val="center"/>
              <w:rPr>
                <w:rFonts w:ascii="Arial" w:hAnsi="Arial"/>
                <w:sz w:val="18"/>
                <w:lang w:val="x-none" w:eastAsia="zh-CN"/>
              </w:rPr>
            </w:pPr>
            <w:r>
              <w:rPr>
                <w:rFonts w:ascii="Arial" w:hAnsi="Arial" w:hint="eastAsia"/>
                <w:sz w:val="18"/>
                <w:lang w:val="x-none" w:eastAsia="zh-CN"/>
              </w:rPr>
              <w:t>0</w:t>
            </w:r>
            <w:r>
              <w:rPr>
                <w:rFonts w:ascii="Arial" w:hAnsi="Arial"/>
                <w:sz w:val="18"/>
                <w:lang w:val="x-none"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47C3C77E" w14:textId="77777777" w:rsidR="00034610" w:rsidRPr="00C96590" w:rsidRDefault="00034610" w:rsidP="00034610">
            <w:pPr>
              <w:keepNext/>
              <w:keepLines/>
              <w:spacing w:after="0"/>
              <w:jc w:val="center"/>
              <w:rPr>
                <w:rFonts w:ascii="Arial" w:hAnsi="Arial" w:cs="Arial"/>
                <w:sz w:val="18"/>
              </w:rPr>
            </w:pPr>
            <w:r>
              <w:rPr>
                <w:rFonts w:ascii="Arial" w:hAnsi="Arial"/>
                <w:sz w:val="18"/>
                <w:lang w:val="x-none"/>
              </w:rPr>
              <w:t>-</w:t>
            </w:r>
          </w:p>
        </w:tc>
      </w:tr>
      <w:tr w:rsidR="00034610" w:rsidRPr="00C96590" w14:paraId="3E5925C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8CFF289"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rPr>
              <w:t>DC_3-38_n28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C982E17"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cs="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652CE44C"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63F1D71"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rPr>
              <w:t>0.2</w:t>
            </w:r>
          </w:p>
        </w:tc>
      </w:tr>
      <w:tr w:rsidR="00034610" w:rsidRPr="00C96590" w14:paraId="27E0455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D0A55AB"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3-38_n7</w:t>
            </w:r>
            <w:r w:rsidRPr="00C96590">
              <w:rPr>
                <w:rFonts w:ascii="Arial" w:hAnsi="Arial"/>
                <w:sz w:val="18"/>
                <w:lang w:eastAsia="zh-CN"/>
              </w:rPr>
              <w:t>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0858B4B" w14:textId="77777777" w:rsidR="00034610" w:rsidRPr="00C96590" w:rsidRDefault="00034610" w:rsidP="00034610">
            <w:pPr>
              <w:keepNext/>
              <w:keepLines/>
              <w:spacing w:after="0"/>
              <w:jc w:val="center"/>
              <w:rPr>
                <w:rFonts w:ascii="Arial" w:hAnsi="Arial"/>
                <w:sz w:val="18"/>
                <w:lang w:eastAsia="ja-JP"/>
              </w:rPr>
            </w:pPr>
            <w:r>
              <w:rPr>
                <w:rFonts w:ascii="Arial" w:eastAsia="MS Mincho"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E3D6D9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5A36180"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zh-CN"/>
              </w:rPr>
              <w:t>0.</w:t>
            </w:r>
            <w:r>
              <w:rPr>
                <w:rFonts w:ascii="Arial" w:hAnsi="Arial"/>
                <w:sz w:val="18"/>
                <w:lang w:eastAsia="zh-CN"/>
              </w:rPr>
              <w:t>5</w:t>
            </w:r>
          </w:p>
        </w:tc>
      </w:tr>
      <w:tr w:rsidR="00034610" w:rsidRPr="00C96590" w14:paraId="330A0A8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1D0EC47"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lang w:val="zh-CN" w:eastAsia="zh-TW"/>
              </w:rPr>
              <w:t>DC_</w:t>
            </w:r>
            <w:r w:rsidRPr="00C96590">
              <w:rPr>
                <w:rFonts w:ascii="Arial" w:hAnsi="Arial" w:cs="Arial"/>
                <w:sz w:val="18"/>
                <w:lang w:val="en-US" w:eastAsia="zh-CN"/>
              </w:rPr>
              <w:t>3</w:t>
            </w:r>
            <w:r w:rsidRPr="00C96590">
              <w:rPr>
                <w:rFonts w:ascii="Arial" w:hAnsi="Arial" w:cs="Arial"/>
                <w:sz w:val="18"/>
                <w:lang w:val="zh-CN" w:eastAsia="zh-TW"/>
              </w:rPr>
              <w:t>_n</w:t>
            </w:r>
            <w:r w:rsidRPr="00C96590">
              <w:rPr>
                <w:rFonts w:ascii="Arial" w:hAnsi="Arial" w:cs="Arial"/>
                <w:sz w:val="18"/>
                <w:lang w:val="en-US" w:eastAsia="zh-CN"/>
              </w:rPr>
              <w:t>38</w:t>
            </w:r>
            <w:r w:rsidRPr="00C96590">
              <w:rPr>
                <w:rFonts w:ascii="Arial" w:hAnsi="Arial" w:cs="Arial"/>
                <w:sz w:val="18"/>
                <w:lang w:val="zh-CN" w:eastAsia="zh-TW"/>
              </w:rPr>
              <w:t>-n</w:t>
            </w:r>
            <w:r w:rsidRPr="00C96590">
              <w:rPr>
                <w:rFonts w:ascii="Arial" w:hAnsi="Arial" w:cs="Arial"/>
                <w:sz w:val="18"/>
                <w:lang w:val="en-US" w:eastAsia="zh-CN"/>
              </w:rPr>
              <w:t>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705392F"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cs="Arial"/>
                <w:sz w:val="18"/>
                <w:lang w:val="en-US"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0E6F8E4D"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8B2EBB9"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szCs w:val="18"/>
                <w:lang w:eastAsia="ja-JP"/>
              </w:rPr>
              <w:t>0</w:t>
            </w:r>
            <w:r w:rsidRPr="00C96590">
              <w:rPr>
                <w:rFonts w:ascii="Arial" w:hAnsi="Arial" w:cs="Arial"/>
                <w:sz w:val="18"/>
                <w:szCs w:val="18"/>
                <w:lang w:val="en-US" w:eastAsia="zh-CN"/>
              </w:rPr>
              <w:t>.5</w:t>
            </w:r>
          </w:p>
        </w:tc>
      </w:tr>
      <w:tr w:rsidR="00034610" w:rsidRPr="00F8790E" w14:paraId="761C306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3437DBE" w14:textId="77777777" w:rsidR="00034610" w:rsidRPr="00C96590" w:rsidRDefault="00034610" w:rsidP="00034610">
            <w:pPr>
              <w:keepNext/>
              <w:keepLines/>
              <w:spacing w:after="0"/>
              <w:jc w:val="center"/>
              <w:rPr>
                <w:rFonts w:ascii="Arial" w:hAnsi="Arial"/>
                <w:sz w:val="18"/>
                <w:szCs w:val="22"/>
                <w:lang w:eastAsia="zh-CN"/>
              </w:rPr>
            </w:pPr>
            <w:r w:rsidRPr="00C96590">
              <w:rPr>
                <w:rFonts w:ascii="Arial" w:hAnsi="Arial"/>
                <w:sz w:val="18"/>
                <w:szCs w:val="22"/>
                <w:lang w:eastAsia="zh-CN"/>
              </w:rPr>
              <w:t>DC_3_n40-n41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F3BB68A"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60D6C823"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AC8D83C" w14:textId="77777777" w:rsidR="00034610" w:rsidRPr="00F8790E" w:rsidRDefault="00034610" w:rsidP="00034610">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r>
      <w:tr w:rsidR="00034610" w:rsidRPr="00C96590" w14:paraId="1890B72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27947D1" w14:textId="77777777" w:rsidR="00034610" w:rsidRPr="00C96590" w:rsidRDefault="00034610" w:rsidP="00034610">
            <w:pPr>
              <w:keepNext/>
              <w:keepLines/>
              <w:spacing w:after="0"/>
              <w:jc w:val="center"/>
              <w:rPr>
                <w:rFonts w:ascii="Arial" w:hAnsi="Arial"/>
                <w:sz w:val="18"/>
                <w:szCs w:val="22"/>
                <w:lang w:eastAsia="zh-CN"/>
              </w:rPr>
            </w:pPr>
            <w:r w:rsidRPr="00C96590">
              <w:rPr>
                <w:rFonts w:ascii="Arial" w:hAnsi="Arial"/>
                <w:sz w:val="18"/>
              </w:rPr>
              <w:t>DC_</w:t>
            </w:r>
            <w:r w:rsidRPr="00C96590">
              <w:rPr>
                <w:rFonts w:ascii="Arial" w:hAnsi="Arial"/>
                <w:sz w:val="18"/>
                <w:lang w:eastAsia="ja-JP"/>
              </w:rPr>
              <w:t>3</w:t>
            </w:r>
            <w:r w:rsidRPr="00C96590">
              <w:rPr>
                <w:rFonts w:ascii="Arial" w:hAnsi="Arial"/>
                <w:sz w:val="18"/>
              </w:rPr>
              <w:t>-40</w:t>
            </w:r>
            <w:r w:rsidRPr="00C96590">
              <w:rPr>
                <w:rFonts w:ascii="Arial" w:hAnsi="Arial"/>
                <w:sz w:val="18"/>
                <w:lang w:eastAsia="ja-JP"/>
              </w:rPr>
              <w:t>-n78</w:t>
            </w:r>
          </w:p>
        </w:tc>
        <w:tc>
          <w:tcPr>
            <w:tcW w:w="2299" w:type="dxa"/>
            <w:tcBorders>
              <w:top w:val="nil"/>
              <w:left w:val="single" w:sz="4" w:space="0" w:color="auto"/>
              <w:bottom w:val="single" w:sz="4" w:space="0" w:color="auto"/>
              <w:right w:val="single" w:sz="4" w:space="0" w:color="auto"/>
            </w:tcBorders>
            <w:vAlign w:val="center"/>
            <w:hideMark/>
          </w:tcPr>
          <w:p w14:paraId="71C4EE85"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2AFF5D1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0.4</w:t>
            </w:r>
            <w:r w:rsidRPr="00C96590">
              <w:rPr>
                <w:rFonts w:ascii="Arial" w:hAnsi="Arial"/>
                <w:sz w:val="18"/>
                <w:vertAlign w:val="superscript"/>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1A380CB"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0.5</w:t>
            </w:r>
            <w:r w:rsidRPr="00C96590">
              <w:rPr>
                <w:rFonts w:ascii="Arial" w:hAnsi="Arial"/>
                <w:sz w:val="18"/>
                <w:vertAlign w:val="superscript"/>
              </w:rPr>
              <w:t>5</w:t>
            </w:r>
          </w:p>
        </w:tc>
      </w:tr>
      <w:tr w:rsidR="00034610" w:rsidRPr="00C96590" w14:paraId="3CCB103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2CE1621" w14:textId="77777777" w:rsidR="00034610" w:rsidRPr="00C96590" w:rsidRDefault="00034610" w:rsidP="00034610">
            <w:pPr>
              <w:keepNext/>
              <w:keepLines/>
              <w:spacing w:after="0"/>
              <w:jc w:val="center"/>
              <w:rPr>
                <w:rFonts w:ascii="Arial" w:hAnsi="Arial"/>
                <w:sz w:val="18"/>
                <w:szCs w:val="22"/>
                <w:lang w:eastAsia="zh-CN"/>
              </w:rPr>
            </w:pPr>
            <w:r w:rsidRPr="00C96590">
              <w:rPr>
                <w:rFonts w:ascii="Arial" w:hAnsi="Arial"/>
                <w:sz w:val="18"/>
                <w:lang w:val="x-none"/>
              </w:rPr>
              <w:t>DC_3-41_n3</w:t>
            </w:r>
          </w:p>
        </w:tc>
        <w:tc>
          <w:tcPr>
            <w:tcW w:w="2299" w:type="dxa"/>
            <w:tcBorders>
              <w:top w:val="nil"/>
              <w:left w:val="single" w:sz="4" w:space="0" w:color="auto"/>
              <w:bottom w:val="single" w:sz="4" w:space="0" w:color="auto"/>
              <w:right w:val="single" w:sz="4" w:space="0" w:color="auto"/>
            </w:tcBorders>
            <w:vAlign w:val="center"/>
            <w:hideMark/>
          </w:tcPr>
          <w:p w14:paraId="373398C0"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val="x-none"/>
              </w:rPr>
              <w:t>-</w:t>
            </w:r>
          </w:p>
        </w:tc>
        <w:tc>
          <w:tcPr>
            <w:tcW w:w="2299" w:type="dxa"/>
            <w:tcBorders>
              <w:top w:val="single" w:sz="4" w:space="0" w:color="auto"/>
              <w:left w:val="single" w:sz="4" w:space="0" w:color="auto"/>
              <w:bottom w:val="single" w:sz="4" w:space="0" w:color="auto"/>
              <w:right w:val="single" w:sz="4" w:space="0" w:color="auto"/>
            </w:tcBorders>
            <w:vAlign w:val="center"/>
          </w:tcPr>
          <w:p w14:paraId="5177D066" w14:textId="77777777" w:rsidR="00034610" w:rsidRPr="00C96590" w:rsidRDefault="00034610" w:rsidP="00034610">
            <w:pPr>
              <w:keepNext/>
              <w:keepLines/>
              <w:spacing w:after="0"/>
              <w:jc w:val="center"/>
              <w:rPr>
                <w:rFonts w:ascii="Arial" w:hAnsi="Arial"/>
                <w:sz w:val="18"/>
              </w:rPr>
            </w:pPr>
            <w:r w:rsidRPr="00C96590">
              <w:rPr>
                <w:rFonts w:ascii="Arial" w:hAnsi="Arial"/>
                <w:sz w:val="18"/>
              </w:rPr>
              <w:t>0</w:t>
            </w:r>
            <w:r w:rsidRPr="00C96590">
              <w:rPr>
                <w:rFonts w:ascii="Arial" w:hAnsi="Arial"/>
                <w:sz w:val="18"/>
                <w:vertAlign w:val="superscript"/>
              </w:rPr>
              <w:t>3</w:t>
            </w:r>
            <w:r w:rsidRPr="00C96590">
              <w:rPr>
                <w:rFonts w:ascii="Arial" w:hAnsi="Arial"/>
                <w:sz w:val="18"/>
              </w:rPr>
              <w:t>/0.5</w:t>
            </w:r>
            <w:r w:rsidRPr="00C96590">
              <w:rPr>
                <w:rFonts w:ascii="Arial" w:hAnsi="Arial"/>
                <w:sz w:val="18"/>
                <w:vertAlign w:val="superscript"/>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C82B0F1"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r>
      <w:tr w:rsidR="00034610" w:rsidRPr="00C96590" w14:paraId="72CE0C9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53A5284"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DC_3-41_n28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97C7CCD" w14:textId="77777777" w:rsidR="00034610" w:rsidRPr="00C96590" w:rsidRDefault="00034610" w:rsidP="00034610">
            <w:pPr>
              <w:keepNext/>
              <w:keepLines/>
              <w:spacing w:after="0"/>
              <w:jc w:val="center"/>
              <w:rPr>
                <w:rFonts w:ascii="Arial" w:hAnsi="Arial"/>
                <w:sz w:val="18"/>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77CC9F0F"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sidRPr="00C96590">
              <w:rPr>
                <w:rFonts w:ascii="Arial" w:hAnsi="Arial"/>
                <w:sz w:val="18"/>
                <w:vertAlign w:val="superscript"/>
                <w:lang w:eastAsia="zh-CN"/>
              </w:rPr>
              <w:t>3</w:t>
            </w:r>
            <w:r w:rsidRPr="00C96590">
              <w:rPr>
                <w:rFonts w:ascii="Arial" w:hAnsi="Arial"/>
                <w:sz w:val="18"/>
              </w:rPr>
              <w:t>/0.5</w:t>
            </w:r>
            <w:r w:rsidRPr="00C96590">
              <w:rPr>
                <w:rFonts w:ascii="Arial" w:hAnsi="Arial"/>
                <w:sz w:val="18"/>
                <w:vertAlign w:val="superscript"/>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FFEF370"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w:t>
            </w:r>
          </w:p>
        </w:tc>
      </w:tr>
      <w:tr w:rsidR="00034610" w14:paraId="4323828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5C5F543"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DC_3-41_n41</w:t>
            </w:r>
          </w:p>
        </w:tc>
        <w:tc>
          <w:tcPr>
            <w:tcW w:w="2299" w:type="dxa"/>
            <w:tcBorders>
              <w:top w:val="single" w:sz="4" w:space="0" w:color="auto"/>
              <w:left w:val="single" w:sz="4" w:space="0" w:color="auto"/>
              <w:bottom w:val="single" w:sz="4" w:space="0" w:color="auto"/>
              <w:right w:val="single" w:sz="4" w:space="0" w:color="auto"/>
            </w:tcBorders>
            <w:vAlign w:val="center"/>
          </w:tcPr>
          <w:p w14:paraId="765F07A5"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36B52BE5"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tcPr>
          <w:p w14:paraId="5F61B9D8" w14:textId="77777777" w:rsidR="00034610" w:rsidRDefault="00034610" w:rsidP="00034610">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r>
      <w:tr w:rsidR="00034610" w:rsidRPr="00C96590" w14:paraId="6D2C21A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452BCC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DC_3-(n)41</w:t>
            </w:r>
          </w:p>
        </w:tc>
        <w:tc>
          <w:tcPr>
            <w:tcW w:w="2299" w:type="dxa"/>
            <w:tcBorders>
              <w:top w:val="single" w:sz="4" w:space="0" w:color="auto"/>
              <w:left w:val="single" w:sz="4" w:space="0" w:color="auto"/>
              <w:bottom w:val="single" w:sz="4" w:space="0" w:color="auto"/>
              <w:right w:val="single" w:sz="4" w:space="0" w:color="auto"/>
            </w:tcBorders>
            <w:vAlign w:val="center"/>
          </w:tcPr>
          <w:p w14:paraId="3520C1F6"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44BDBF87"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tcPr>
          <w:p w14:paraId="3E696A9F"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r>
      <w:tr w:rsidR="00034610" w:rsidRPr="00C96590" w14:paraId="3C9881F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11450AC"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3</w:t>
            </w:r>
            <w:r w:rsidRPr="00C96590">
              <w:rPr>
                <w:rFonts w:ascii="Arial" w:hAnsi="Arial"/>
                <w:sz w:val="18"/>
              </w:rPr>
              <w:t>-</w:t>
            </w:r>
            <w:r w:rsidRPr="00C96590">
              <w:rPr>
                <w:rFonts w:ascii="Arial" w:hAnsi="Arial"/>
                <w:sz w:val="18"/>
                <w:lang w:eastAsia="ja-JP"/>
              </w:rPr>
              <w:t>41-n77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367AF21" w14:textId="77777777" w:rsidR="00034610" w:rsidRPr="00CC1E91" w:rsidRDefault="00034610" w:rsidP="00034610">
            <w:pPr>
              <w:keepNext/>
              <w:keepLines/>
              <w:spacing w:after="0"/>
              <w:jc w:val="center"/>
              <w:rPr>
                <w:rFonts w:ascii="Arial" w:eastAsia="MS Mincho"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BB633E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7F1A6CA"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zh-CN"/>
              </w:rPr>
              <w:t>0.5</w:t>
            </w:r>
            <w:r w:rsidRPr="00C96590">
              <w:rPr>
                <w:rFonts w:ascii="Arial" w:hAnsi="Arial"/>
                <w:sz w:val="18"/>
                <w:vertAlign w:val="superscript"/>
                <w:lang w:eastAsia="zh-CN"/>
              </w:rPr>
              <w:t>4</w:t>
            </w:r>
          </w:p>
        </w:tc>
      </w:tr>
      <w:tr w:rsidR="00034610" w:rsidRPr="00C96590" w14:paraId="4784ED9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1BF318E"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DC_</w:t>
            </w:r>
            <w:r w:rsidRPr="00C96590">
              <w:rPr>
                <w:rFonts w:ascii="Arial" w:hAnsi="Arial"/>
                <w:sz w:val="18"/>
                <w:lang w:eastAsia="ja-JP"/>
              </w:rPr>
              <w:t>3</w:t>
            </w:r>
            <w:r w:rsidRPr="00C96590">
              <w:rPr>
                <w:rFonts w:ascii="Arial" w:hAnsi="Arial"/>
                <w:sz w:val="18"/>
              </w:rPr>
              <w:t>-</w:t>
            </w:r>
            <w:r w:rsidRPr="00C96590">
              <w:rPr>
                <w:rFonts w:ascii="Arial" w:hAnsi="Arial"/>
                <w:sz w:val="18"/>
                <w:lang w:eastAsia="ja-JP"/>
              </w:rPr>
              <w:t>41_n7</w:t>
            </w:r>
            <w:r w:rsidRPr="00C96590">
              <w:rPr>
                <w:rFonts w:ascii="Arial" w:hAnsi="Arial"/>
                <w:sz w:val="18"/>
                <w:lang w:eastAsia="zh-CN"/>
              </w:rPr>
              <w:t>8</w:t>
            </w:r>
          </w:p>
          <w:p w14:paraId="5EDCF757"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3</w:t>
            </w:r>
            <w:r w:rsidRPr="00C96590">
              <w:rPr>
                <w:rFonts w:ascii="Arial" w:hAnsi="Arial"/>
                <w:sz w:val="18"/>
              </w:rPr>
              <w:t>_n</w:t>
            </w:r>
            <w:r w:rsidRPr="00C96590">
              <w:rPr>
                <w:rFonts w:ascii="Arial" w:hAnsi="Arial"/>
                <w:sz w:val="18"/>
                <w:lang w:eastAsia="ja-JP"/>
              </w:rPr>
              <w:t>41-n7</w:t>
            </w:r>
            <w:r w:rsidRPr="00C96590">
              <w:rPr>
                <w:rFonts w:ascii="Arial" w:hAnsi="Arial"/>
                <w:sz w:val="18"/>
                <w:lang w:eastAsia="zh-CN"/>
              </w:rPr>
              <w:t>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E09ADE1"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4607272"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31353DB"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zh-CN"/>
              </w:rPr>
              <w:t>0.5</w:t>
            </w:r>
            <w:r w:rsidRPr="00C96590">
              <w:rPr>
                <w:rFonts w:ascii="Arial" w:hAnsi="Arial"/>
                <w:sz w:val="18"/>
                <w:vertAlign w:val="superscript"/>
                <w:lang w:eastAsia="zh-CN"/>
              </w:rPr>
              <w:t>4</w:t>
            </w:r>
          </w:p>
        </w:tc>
      </w:tr>
      <w:tr w:rsidR="00034610" w:rsidRPr="00C96590" w14:paraId="3B6C333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19BD5EE" w14:textId="77777777" w:rsidR="00034610" w:rsidRPr="00C96590" w:rsidRDefault="00034610" w:rsidP="00034610">
            <w:pPr>
              <w:keepNext/>
              <w:keepLines/>
              <w:spacing w:after="0"/>
              <w:jc w:val="center"/>
              <w:rPr>
                <w:rFonts w:ascii="Arial" w:hAnsi="Arial"/>
                <w:sz w:val="18"/>
              </w:rPr>
            </w:pPr>
            <w:r w:rsidRPr="00C96590">
              <w:rPr>
                <w:rFonts w:ascii="Arial" w:eastAsia="MS Mincho" w:hAnsi="Arial"/>
                <w:sz w:val="18"/>
              </w:rPr>
              <w:t>DC_</w:t>
            </w:r>
            <w:r w:rsidRPr="00C96590">
              <w:rPr>
                <w:rFonts w:ascii="Arial" w:eastAsia="MS Mincho" w:hAnsi="Arial"/>
                <w:sz w:val="18"/>
                <w:lang w:eastAsia="ja-JP"/>
              </w:rPr>
              <w:t>3</w:t>
            </w:r>
            <w:r w:rsidRPr="00C96590">
              <w:rPr>
                <w:rFonts w:ascii="Arial" w:eastAsia="MS Mincho" w:hAnsi="Arial"/>
                <w:sz w:val="18"/>
              </w:rPr>
              <w:t>-</w:t>
            </w:r>
            <w:r>
              <w:rPr>
                <w:rFonts w:ascii="Arial" w:eastAsia="MS Mincho" w:hAnsi="Arial"/>
                <w:sz w:val="18"/>
                <w:lang w:eastAsia="ja-JP"/>
              </w:rPr>
              <w:t>41-n79</w:t>
            </w:r>
          </w:p>
        </w:tc>
        <w:tc>
          <w:tcPr>
            <w:tcW w:w="2299" w:type="dxa"/>
            <w:tcBorders>
              <w:top w:val="single" w:sz="4" w:space="0" w:color="auto"/>
              <w:left w:val="single" w:sz="4" w:space="0" w:color="auto"/>
              <w:bottom w:val="single" w:sz="4" w:space="0" w:color="auto"/>
              <w:right w:val="single" w:sz="4" w:space="0" w:color="auto"/>
            </w:tcBorders>
            <w:vAlign w:val="center"/>
          </w:tcPr>
          <w:p w14:paraId="626AF303" w14:textId="77777777" w:rsidR="00034610" w:rsidRDefault="00034610" w:rsidP="00034610">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BF994FA"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tcPr>
          <w:p w14:paraId="70D52152"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r>
      <w:tr w:rsidR="00034610" w:rsidRPr="00C96590" w14:paraId="008C0E3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0F5722A" w14:textId="77777777" w:rsidR="00034610" w:rsidRPr="00C96590" w:rsidRDefault="00034610" w:rsidP="00034610">
            <w:pPr>
              <w:keepNext/>
              <w:keepLines/>
              <w:spacing w:after="0"/>
              <w:jc w:val="center"/>
              <w:rPr>
                <w:rFonts w:ascii="Arial" w:eastAsia="MS Mincho" w:hAnsi="Arial"/>
                <w:sz w:val="18"/>
              </w:rPr>
            </w:pPr>
            <w:r w:rsidRPr="00C96590">
              <w:rPr>
                <w:rFonts w:ascii="Arial" w:eastAsia="MS Mincho" w:hAnsi="Arial"/>
                <w:sz w:val="18"/>
                <w:lang w:eastAsia="ja-JP"/>
              </w:rPr>
              <w:t>DC_3_n41-n79</w:t>
            </w:r>
          </w:p>
        </w:tc>
        <w:tc>
          <w:tcPr>
            <w:tcW w:w="2299" w:type="dxa"/>
            <w:tcBorders>
              <w:top w:val="single" w:sz="4" w:space="0" w:color="auto"/>
              <w:left w:val="single" w:sz="4" w:space="0" w:color="auto"/>
              <w:bottom w:val="single" w:sz="4" w:space="0" w:color="auto"/>
              <w:right w:val="single" w:sz="4" w:space="0" w:color="auto"/>
            </w:tcBorders>
            <w:vAlign w:val="center"/>
          </w:tcPr>
          <w:p w14:paraId="23297D0B" w14:textId="77777777" w:rsidR="00034610" w:rsidRDefault="00034610" w:rsidP="00034610">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9AEC2ED" w14:textId="77777777" w:rsidR="00034610" w:rsidRPr="00C96590" w:rsidRDefault="00034610" w:rsidP="00034610">
            <w:pPr>
              <w:keepNext/>
              <w:keepLines/>
              <w:spacing w:after="0"/>
              <w:jc w:val="center"/>
              <w:rPr>
                <w:rFonts w:ascii="Arial" w:hAnsi="Arial"/>
                <w:sz w:val="18"/>
                <w:lang w:eastAsia="zh-CN"/>
              </w:rPr>
            </w:pPr>
          </w:p>
        </w:tc>
        <w:tc>
          <w:tcPr>
            <w:tcW w:w="2299" w:type="dxa"/>
            <w:tcBorders>
              <w:top w:val="single" w:sz="4" w:space="0" w:color="auto"/>
              <w:left w:val="single" w:sz="4" w:space="0" w:color="auto"/>
              <w:bottom w:val="single" w:sz="4" w:space="0" w:color="auto"/>
              <w:right w:val="single" w:sz="4" w:space="0" w:color="auto"/>
            </w:tcBorders>
            <w:vAlign w:val="center"/>
          </w:tcPr>
          <w:p w14:paraId="1078ACDB"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r>
      <w:tr w:rsidR="00034610" w:rsidRPr="00C96590" w14:paraId="125E942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80A712F"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DC_3_SUL_n41-n80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3A4CEB2"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449A77F7"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4F91319"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w:t>
            </w:r>
          </w:p>
        </w:tc>
      </w:tr>
      <w:tr w:rsidR="00034610" w:rsidRPr="00C96590" w14:paraId="05AD1AC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1666F90" w14:textId="77777777" w:rsidR="00034610" w:rsidRPr="00C96590" w:rsidRDefault="00034610" w:rsidP="00034610">
            <w:pPr>
              <w:keepNext/>
              <w:keepLines/>
              <w:spacing w:after="0"/>
              <w:jc w:val="center"/>
              <w:rPr>
                <w:rFonts w:ascii="Arial" w:hAnsi="Arial"/>
                <w:sz w:val="18"/>
                <w:lang w:eastAsia="ja-JP"/>
              </w:rPr>
            </w:pPr>
            <w:r w:rsidRPr="00C96590">
              <w:rPr>
                <w:rFonts w:ascii="Arial" w:eastAsia="Yu Mincho" w:hAnsi="Arial"/>
                <w:sz w:val="18"/>
                <w:lang w:eastAsia="ja-JP"/>
              </w:rPr>
              <w:t>DC_3-42_n1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1D2C785" w14:textId="77777777" w:rsidR="00034610" w:rsidRPr="00C96590" w:rsidRDefault="00034610" w:rsidP="00034610">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E3D1BD8" w14:textId="77777777" w:rsidR="00034610" w:rsidRPr="00CC1E91"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9622834" w14:textId="77777777" w:rsidR="00034610" w:rsidRPr="00C96590" w:rsidRDefault="00034610" w:rsidP="00034610">
            <w:pPr>
              <w:keepNext/>
              <w:keepLines/>
              <w:spacing w:after="0"/>
              <w:jc w:val="center"/>
              <w:rPr>
                <w:rFonts w:ascii="Arial" w:hAnsi="Arial"/>
                <w:sz w:val="18"/>
                <w:lang w:eastAsia="zh-CN"/>
              </w:rPr>
            </w:pPr>
            <w:r w:rsidRPr="00C96590">
              <w:rPr>
                <w:rFonts w:ascii="Arial" w:eastAsia="Yu Mincho" w:hAnsi="Arial" w:cs="Arial"/>
                <w:sz w:val="18"/>
                <w:lang w:eastAsia="ja-JP"/>
              </w:rPr>
              <w:t>0.2</w:t>
            </w:r>
          </w:p>
        </w:tc>
      </w:tr>
      <w:tr w:rsidR="00034610" w:rsidRPr="00C96590" w14:paraId="4DC2F89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CE7F2A4"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DC_3-42_n28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95474F0" w14:textId="77777777" w:rsidR="00034610" w:rsidRPr="00C96590" w:rsidRDefault="00034610" w:rsidP="00034610">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48170297" w14:textId="77777777" w:rsidR="00034610" w:rsidRPr="00C96590" w:rsidRDefault="00034610" w:rsidP="00034610">
            <w:pPr>
              <w:keepNext/>
              <w:keepLines/>
              <w:spacing w:after="0"/>
              <w:jc w:val="center"/>
              <w:rPr>
                <w:rFonts w:ascii="Arial" w:hAnsi="Arial"/>
                <w:sz w:val="18"/>
                <w:szCs w:val="18"/>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5CB27CF" w14:textId="77777777" w:rsidR="00034610" w:rsidRPr="00C96590" w:rsidRDefault="00034610" w:rsidP="00034610">
            <w:pPr>
              <w:keepNext/>
              <w:keepLines/>
              <w:spacing w:after="0"/>
              <w:jc w:val="center"/>
              <w:rPr>
                <w:rFonts w:ascii="Arial" w:hAnsi="Arial"/>
                <w:sz w:val="18"/>
                <w:lang w:eastAsia="zh-CN"/>
              </w:rPr>
            </w:pPr>
            <w:r w:rsidRPr="00C96590">
              <w:rPr>
                <w:rFonts w:ascii="Arial" w:eastAsia="Yu Mincho" w:hAnsi="Arial" w:cs="Arial"/>
                <w:sz w:val="18"/>
                <w:lang w:eastAsia="ja-JP"/>
              </w:rPr>
              <w:t>0.2</w:t>
            </w:r>
          </w:p>
        </w:tc>
      </w:tr>
      <w:tr w:rsidR="00034610" w:rsidRPr="00C96590" w14:paraId="0E04B33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BC73170"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3-42_n7</w:t>
            </w:r>
            <w:r w:rsidRPr="00C96590">
              <w:rPr>
                <w:rFonts w:ascii="Arial" w:hAnsi="Arial"/>
                <w:sz w:val="18"/>
                <w:lang w:eastAsia="zh-CN"/>
              </w:rPr>
              <w:t>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3C07034" w14:textId="77777777" w:rsidR="00034610" w:rsidRPr="00C96590" w:rsidRDefault="00034610" w:rsidP="00034610">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89D3E8C" w14:textId="77777777" w:rsidR="00034610" w:rsidRPr="00C96590" w:rsidRDefault="00034610" w:rsidP="00034610">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37581E3" w14:textId="77777777" w:rsidR="00034610" w:rsidRPr="00C96590" w:rsidRDefault="00034610" w:rsidP="00034610">
            <w:pPr>
              <w:keepNext/>
              <w:keepLines/>
              <w:spacing w:after="0"/>
              <w:jc w:val="center"/>
              <w:rPr>
                <w:rFonts w:ascii="Arial" w:hAnsi="Arial"/>
                <w:sz w:val="18"/>
                <w:lang w:eastAsia="ja-JP"/>
              </w:rPr>
            </w:pPr>
            <w:r w:rsidRPr="00C96590">
              <w:rPr>
                <w:rFonts w:ascii="Arial" w:eastAsia="Yu Mincho" w:hAnsi="Arial" w:cs="Arial"/>
                <w:sz w:val="18"/>
                <w:lang w:eastAsia="ja-JP"/>
              </w:rPr>
              <w:t>0.</w:t>
            </w:r>
            <w:r>
              <w:rPr>
                <w:rFonts w:ascii="Arial" w:eastAsia="Yu Mincho" w:hAnsi="Arial" w:cs="Arial"/>
                <w:sz w:val="18"/>
                <w:lang w:eastAsia="ja-JP"/>
              </w:rPr>
              <w:t>5</w:t>
            </w:r>
          </w:p>
        </w:tc>
      </w:tr>
      <w:tr w:rsidR="00034610" w:rsidRPr="00C96590" w14:paraId="632A6A6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55BFEF9"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3-42_n78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55186ED" w14:textId="77777777" w:rsidR="00034610" w:rsidRPr="00C96590" w:rsidRDefault="00034610" w:rsidP="00034610">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3B1FE39" w14:textId="77777777" w:rsidR="00034610" w:rsidRPr="00C96590" w:rsidRDefault="00034610" w:rsidP="00034610">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E72BF88" w14:textId="77777777" w:rsidR="00034610" w:rsidRPr="00C96590" w:rsidRDefault="00034610" w:rsidP="00034610">
            <w:pPr>
              <w:keepNext/>
              <w:keepLines/>
              <w:spacing w:after="0"/>
              <w:jc w:val="center"/>
              <w:rPr>
                <w:rFonts w:ascii="Arial" w:hAnsi="Arial"/>
                <w:sz w:val="18"/>
                <w:lang w:eastAsia="ja-JP"/>
              </w:rPr>
            </w:pPr>
            <w:r w:rsidRPr="00C96590">
              <w:rPr>
                <w:rFonts w:ascii="Arial" w:eastAsia="Yu Mincho" w:hAnsi="Arial" w:cs="Arial"/>
                <w:sz w:val="18"/>
                <w:lang w:eastAsia="ja-JP"/>
              </w:rPr>
              <w:t>0.</w:t>
            </w:r>
            <w:r>
              <w:rPr>
                <w:rFonts w:ascii="Arial" w:eastAsia="Yu Mincho" w:hAnsi="Arial" w:cs="Arial"/>
                <w:sz w:val="18"/>
                <w:lang w:eastAsia="ja-JP"/>
              </w:rPr>
              <w:t>5</w:t>
            </w:r>
          </w:p>
        </w:tc>
      </w:tr>
      <w:tr w:rsidR="00034610" w:rsidRPr="00C96590" w14:paraId="3FB247F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D40820D"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3-42_n7</w:t>
            </w:r>
            <w:r w:rsidRPr="00C96590">
              <w:rPr>
                <w:rFonts w:ascii="Arial" w:hAnsi="Arial"/>
                <w:sz w:val="18"/>
                <w:lang w:eastAsia="zh-CN"/>
              </w:rPr>
              <w:t>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ECA1300" w14:textId="77777777" w:rsidR="00034610" w:rsidRPr="00C96590" w:rsidRDefault="00034610" w:rsidP="00034610">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947BE98" w14:textId="77777777" w:rsidR="00034610" w:rsidRPr="00C96590" w:rsidRDefault="00034610" w:rsidP="00034610">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0678DA9" w14:textId="77777777" w:rsidR="00034610" w:rsidRPr="00C96590" w:rsidRDefault="00034610" w:rsidP="00034610">
            <w:pPr>
              <w:keepNext/>
              <w:keepLines/>
              <w:spacing w:after="0"/>
              <w:jc w:val="center"/>
              <w:rPr>
                <w:rFonts w:ascii="Arial" w:hAnsi="Arial"/>
                <w:sz w:val="18"/>
                <w:lang w:eastAsia="ja-JP"/>
              </w:rPr>
            </w:pPr>
            <w:r>
              <w:rPr>
                <w:rFonts w:ascii="Arial" w:eastAsia="Yu Mincho" w:hAnsi="Arial" w:cs="Arial"/>
                <w:sz w:val="18"/>
                <w:lang w:eastAsia="ja-JP"/>
              </w:rPr>
              <w:t>-</w:t>
            </w:r>
          </w:p>
        </w:tc>
      </w:tr>
      <w:tr w:rsidR="00034610" w:rsidRPr="00C96590" w14:paraId="4FFF145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57F91B8"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DC_3_n75-n78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A060227" w14:textId="77777777" w:rsidR="00034610" w:rsidRPr="00C96590" w:rsidRDefault="00034610" w:rsidP="00034610">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38D88DA" w14:textId="77777777" w:rsidR="00034610" w:rsidRPr="00C96590" w:rsidRDefault="00034610" w:rsidP="00034610">
            <w:pPr>
              <w:keepNext/>
              <w:keepLines/>
              <w:spacing w:after="0"/>
              <w:jc w:val="center"/>
              <w:rPr>
                <w:rFonts w:ascii="Arial" w:hAnsi="Arial"/>
                <w:sz w:val="18"/>
                <w:lang w:eastAsia="ja-JP"/>
              </w:rPr>
            </w:pPr>
            <w:r>
              <w:rPr>
                <w:rFonts w:ascii="Arial" w:hAnsi="Arial" w:cs="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7C8089B" w14:textId="77777777" w:rsidR="00034610" w:rsidRPr="00C96590" w:rsidRDefault="00034610" w:rsidP="00034610">
            <w:pPr>
              <w:keepNext/>
              <w:keepLines/>
              <w:spacing w:after="0"/>
              <w:jc w:val="center"/>
              <w:rPr>
                <w:rFonts w:ascii="Arial" w:hAnsi="Arial"/>
                <w:sz w:val="18"/>
                <w:lang w:eastAsia="ja-JP"/>
              </w:rPr>
            </w:pPr>
            <w:r w:rsidRPr="00C96590">
              <w:rPr>
                <w:rFonts w:ascii="Arial" w:eastAsia="Yu Mincho" w:hAnsi="Arial" w:cs="Arial"/>
                <w:sz w:val="18"/>
                <w:lang w:eastAsia="ja-JP"/>
              </w:rPr>
              <w:t>0.</w:t>
            </w:r>
            <w:r>
              <w:rPr>
                <w:rFonts w:ascii="Arial" w:eastAsia="Yu Mincho" w:hAnsi="Arial" w:cs="Arial"/>
                <w:sz w:val="18"/>
                <w:lang w:eastAsia="ja-JP"/>
              </w:rPr>
              <w:t>5</w:t>
            </w:r>
          </w:p>
        </w:tc>
      </w:tr>
      <w:tr w:rsidR="00034610" w:rsidRPr="00C96590" w14:paraId="1BB365B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7BC85DC"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DC_3_n77-n79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667EF22" w14:textId="77777777" w:rsidR="00034610" w:rsidRPr="00C96590" w:rsidRDefault="00034610" w:rsidP="00034610">
            <w:pPr>
              <w:keepNext/>
              <w:keepLines/>
              <w:spacing w:after="0"/>
              <w:jc w:val="center"/>
              <w:rPr>
                <w:rFonts w:ascii="Arial" w:eastAsia="Malgun Gothic" w:hAnsi="Arial"/>
                <w:sz w:val="18"/>
                <w:lang w:eastAsia="ko-KR"/>
              </w:rPr>
            </w:pPr>
            <w:r>
              <w:rPr>
                <w:rFonts w:ascii="Arial" w:eastAsia="Malgun Gothic" w:hAnsi="Arial"/>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C4DDD9E"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23BD051" w14:textId="77777777" w:rsidR="00034610" w:rsidRPr="00C96590" w:rsidRDefault="00034610" w:rsidP="00034610">
            <w:pPr>
              <w:keepNext/>
              <w:keepLines/>
              <w:spacing w:after="0"/>
              <w:jc w:val="center"/>
              <w:rPr>
                <w:rFonts w:ascii="Arial" w:eastAsia="Malgun Gothic" w:hAnsi="Arial"/>
                <w:sz w:val="18"/>
                <w:lang w:eastAsia="ko-KR"/>
              </w:rPr>
            </w:pPr>
            <w:r>
              <w:rPr>
                <w:rFonts w:ascii="Arial" w:eastAsia="Malgun Gothic" w:hAnsi="Arial"/>
                <w:sz w:val="18"/>
                <w:lang w:eastAsia="ko-KR"/>
              </w:rPr>
              <w:t>-</w:t>
            </w:r>
          </w:p>
        </w:tc>
      </w:tr>
      <w:tr w:rsidR="00034610" w:rsidRPr="00C96590" w14:paraId="53A1AE6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C517FA9"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DC_3_SUL_n77-n80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D9B44FE"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8B2B2DD"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A84CC61"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w:t>
            </w:r>
          </w:p>
        </w:tc>
      </w:tr>
      <w:tr w:rsidR="00034610" w:rsidRPr="00C96590" w14:paraId="766C228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CADA246"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DC_3_SUL_n77-n84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C376259"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3C4C12E" w14:textId="77777777" w:rsidR="00034610" w:rsidRPr="00C96590" w:rsidRDefault="00034610" w:rsidP="00034610">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E33DB2E"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w:t>
            </w:r>
          </w:p>
        </w:tc>
      </w:tr>
      <w:tr w:rsidR="00034610" w:rsidRPr="00C96590" w14:paraId="361F483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75F621"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lang w:eastAsia="ko-KR"/>
              </w:rPr>
              <w:t>DC_3_n78-n79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1701C58"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4FC12F7" w14:textId="77777777" w:rsidR="00034610" w:rsidRPr="00C96590" w:rsidRDefault="00034610" w:rsidP="00034610">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5707402"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w:t>
            </w:r>
          </w:p>
        </w:tc>
      </w:tr>
      <w:tr w:rsidR="00034610" w:rsidRPr="00C96590" w14:paraId="2E425F2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923525B"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3-</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B1B531D"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2504226" w14:textId="77777777" w:rsidR="00034610" w:rsidRPr="00C96590" w:rsidRDefault="00034610" w:rsidP="00034610">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C0671A3"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w:t>
            </w:r>
          </w:p>
        </w:tc>
      </w:tr>
      <w:tr w:rsidR="00034610" w:rsidRPr="00C96590" w14:paraId="7120BC1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348DB9E"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3-</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D1E19AF"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6CC2DE2" w14:textId="77777777" w:rsidR="00034610" w:rsidRPr="00C96590" w:rsidRDefault="00034610" w:rsidP="00034610">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20912BD"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w:t>
            </w:r>
          </w:p>
        </w:tc>
      </w:tr>
      <w:tr w:rsidR="00034610" w:rsidRPr="00C96590" w14:paraId="62ECD3C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FDDB47A"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DC_3_SUL_n78-n84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7615D40"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D432B2D" w14:textId="77777777" w:rsidR="00034610" w:rsidRPr="00C96590" w:rsidRDefault="00034610" w:rsidP="00034610">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4DC4FC4"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w:t>
            </w:r>
          </w:p>
        </w:tc>
      </w:tr>
      <w:tr w:rsidR="00034610" w:rsidRPr="00C96590" w14:paraId="0917E18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284DD92"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rPr>
              <w:t>DC_4-7</w:t>
            </w:r>
            <w:r w:rsidRPr="00C96590">
              <w:rPr>
                <w:rFonts w:ascii="Arial" w:hAnsi="Arial" w:cs="Arial"/>
                <w:sz w:val="18"/>
                <w:lang w:eastAsia="ja-JP"/>
              </w:rPr>
              <w:t>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E34FBF0" w14:textId="77777777" w:rsidR="00034610" w:rsidRPr="00C96590" w:rsidRDefault="00034610" w:rsidP="00034610">
            <w:pPr>
              <w:keepNext/>
              <w:keepLines/>
              <w:spacing w:after="0"/>
              <w:jc w:val="center"/>
              <w:rPr>
                <w:rFonts w:ascii="Arial" w:hAnsi="Arial"/>
                <w:sz w:val="18"/>
              </w:rPr>
            </w:pPr>
            <w:r>
              <w:rPr>
                <w:rFonts w:ascii="Arial" w:hAnsi="Arial" w:cs="Arial"/>
                <w:sz w:val="18"/>
                <w:lang w:eastAsia="ja-JP"/>
              </w:rPr>
              <w:t>0.5</w:t>
            </w:r>
          </w:p>
        </w:tc>
        <w:tc>
          <w:tcPr>
            <w:tcW w:w="2299" w:type="dxa"/>
            <w:tcBorders>
              <w:top w:val="single" w:sz="4" w:space="0" w:color="auto"/>
              <w:left w:val="single" w:sz="4" w:space="0" w:color="auto"/>
              <w:bottom w:val="single" w:sz="4" w:space="0" w:color="auto"/>
              <w:right w:val="single" w:sz="4" w:space="0" w:color="auto"/>
            </w:tcBorders>
            <w:vAlign w:val="center"/>
          </w:tcPr>
          <w:p w14:paraId="41B1EE1E"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208DD1F"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lang w:eastAsia="ja-JP"/>
              </w:rPr>
              <w:t>0.</w:t>
            </w:r>
            <w:r>
              <w:rPr>
                <w:rFonts w:ascii="Arial" w:hAnsi="Arial" w:cs="Arial"/>
                <w:sz w:val="18"/>
                <w:lang w:eastAsia="ja-JP"/>
              </w:rPr>
              <w:t>2</w:t>
            </w:r>
          </w:p>
        </w:tc>
      </w:tr>
      <w:tr w:rsidR="00034610" w:rsidRPr="00C96590" w14:paraId="3A69E65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432D346" w14:textId="77777777" w:rsidR="00034610" w:rsidRPr="00C96590" w:rsidRDefault="00034610" w:rsidP="00034610">
            <w:pPr>
              <w:pStyle w:val="TAC"/>
            </w:pPr>
            <w:r>
              <w:t>DC_</w:t>
            </w:r>
            <w:r>
              <w:rPr>
                <w:lang w:val="sv-SE"/>
              </w:rPr>
              <w:t>5</w:t>
            </w:r>
            <w:r>
              <w:t>_n</w:t>
            </w:r>
            <w:r>
              <w:rPr>
                <w:lang w:val="sv-SE"/>
              </w:rPr>
              <w:t>1</w:t>
            </w:r>
            <w:r>
              <w:t>-n</w:t>
            </w:r>
            <w:r>
              <w:rPr>
                <w:lang w:val="sv-SE"/>
              </w:rPr>
              <w:t>78</w:t>
            </w:r>
          </w:p>
        </w:tc>
        <w:tc>
          <w:tcPr>
            <w:tcW w:w="2299" w:type="dxa"/>
            <w:tcBorders>
              <w:top w:val="single" w:sz="4" w:space="0" w:color="auto"/>
              <w:left w:val="single" w:sz="4" w:space="0" w:color="auto"/>
              <w:bottom w:val="single" w:sz="4" w:space="0" w:color="auto"/>
              <w:right w:val="single" w:sz="4" w:space="0" w:color="auto"/>
            </w:tcBorders>
            <w:vAlign w:val="center"/>
          </w:tcPr>
          <w:p w14:paraId="5CE01439" w14:textId="77777777" w:rsidR="00034610" w:rsidRPr="00C96590" w:rsidRDefault="00034610" w:rsidP="00034610">
            <w:pPr>
              <w:pStyle w:val="TAC"/>
              <w:rPr>
                <w:lang w:eastAsia="ja-JP"/>
              </w:rPr>
            </w:pPr>
            <w:r>
              <w:rPr>
                <w:rFonts w:eastAsia="Times New Roman"/>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B74A8D9" w14:textId="77777777" w:rsidR="00034610" w:rsidRPr="00E062F1" w:rsidRDefault="00034610" w:rsidP="00034610">
            <w:pPr>
              <w:pStyle w:val="TAC"/>
              <w:rPr>
                <w:lang w:eastAsia="zh-CN"/>
              </w:rPr>
            </w:pPr>
            <w:r>
              <w:rPr>
                <w:rFonts w:hint="eastAsia"/>
                <w:lang w:eastAsia="zh-CN"/>
              </w:rPr>
              <w:t>0</w:t>
            </w:r>
            <w:r>
              <w:rPr>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657E5403" w14:textId="77777777" w:rsidR="00034610" w:rsidRPr="00C96590" w:rsidRDefault="00034610" w:rsidP="00034610">
            <w:pPr>
              <w:pStyle w:val="TAC"/>
              <w:rPr>
                <w:rFonts w:eastAsia="Calibri"/>
                <w:lang w:eastAsia="ja-JP"/>
              </w:rPr>
            </w:pPr>
            <w:r w:rsidRPr="00E062F1">
              <w:t>0</w:t>
            </w:r>
            <w:r>
              <w:rPr>
                <w:lang w:val="sv-SE"/>
              </w:rPr>
              <w:t>.5</w:t>
            </w:r>
          </w:p>
        </w:tc>
      </w:tr>
      <w:tr w:rsidR="00034610" w:rsidRPr="00C96590" w14:paraId="78C3E89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BB72726" w14:textId="77777777" w:rsidR="00034610" w:rsidRPr="00C96590" w:rsidRDefault="00034610" w:rsidP="00034610">
            <w:pPr>
              <w:pStyle w:val="TAC"/>
            </w:pPr>
            <w:r>
              <w:rPr>
                <w:szCs w:val="21"/>
              </w:rPr>
              <w:t>DC_5_n2-n</w:t>
            </w:r>
            <w:r>
              <w:rPr>
                <w:szCs w:val="21"/>
                <w:lang w:val="sv-SE"/>
              </w:rPr>
              <w:t>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C659A79" w14:textId="77777777" w:rsidR="00034610" w:rsidRPr="00C96590" w:rsidRDefault="00034610" w:rsidP="00034610">
            <w:pPr>
              <w:pStyle w:val="TAC"/>
              <w:rPr>
                <w:lang w:eastAsia="ja-JP"/>
              </w:rPr>
            </w:pPr>
            <w:r>
              <w:rPr>
                <w:rFonts w:eastAsia="Times New Roman"/>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0E3DA3E" w14:textId="77777777" w:rsidR="00034610" w:rsidRDefault="00034610" w:rsidP="00034610">
            <w:pPr>
              <w:pStyle w:val="TAC"/>
              <w:rPr>
                <w:lang w:eastAsia="zh-CN"/>
              </w:rPr>
            </w:pPr>
            <w:r>
              <w:rPr>
                <w:rFonts w:hint="eastAsia"/>
                <w:lang w:eastAsia="zh-CN"/>
              </w:rPr>
              <w:t>0</w:t>
            </w:r>
            <w:r>
              <w:rPr>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0383E89" w14:textId="77777777" w:rsidR="00034610" w:rsidRPr="00C96590" w:rsidRDefault="00034610" w:rsidP="00034610">
            <w:pPr>
              <w:pStyle w:val="TAC"/>
              <w:rPr>
                <w:rFonts w:eastAsia="Calibri"/>
                <w:lang w:eastAsia="ja-JP"/>
              </w:rPr>
            </w:pPr>
            <w:r w:rsidRPr="00E062F1">
              <w:t>0</w:t>
            </w:r>
            <w:r>
              <w:rPr>
                <w:lang w:val="sv-SE"/>
              </w:rPr>
              <w:t>.5</w:t>
            </w:r>
          </w:p>
        </w:tc>
      </w:tr>
      <w:tr w:rsidR="00034610" w:rsidRPr="00C96590" w14:paraId="4155A66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EBE7BAA" w14:textId="77777777" w:rsidR="00034610" w:rsidRPr="00C96590" w:rsidRDefault="00034610" w:rsidP="00034610">
            <w:pPr>
              <w:pStyle w:val="TAC"/>
              <w:rPr>
                <w:szCs w:val="21"/>
              </w:rPr>
            </w:pPr>
            <w:r>
              <w:t>DC_</w:t>
            </w:r>
            <w:r>
              <w:rPr>
                <w:lang w:val="sv-SE"/>
              </w:rPr>
              <w:t>5</w:t>
            </w:r>
            <w:r>
              <w:t>_n3-n</w:t>
            </w:r>
            <w:r>
              <w:rPr>
                <w:lang w:val="sv-SE"/>
              </w:rPr>
              <w:t>78</w:t>
            </w:r>
          </w:p>
        </w:tc>
        <w:tc>
          <w:tcPr>
            <w:tcW w:w="2299" w:type="dxa"/>
            <w:tcBorders>
              <w:top w:val="single" w:sz="4" w:space="0" w:color="auto"/>
              <w:left w:val="single" w:sz="4" w:space="0" w:color="auto"/>
              <w:bottom w:val="single" w:sz="4" w:space="0" w:color="auto"/>
              <w:right w:val="single" w:sz="4" w:space="0" w:color="auto"/>
            </w:tcBorders>
            <w:vAlign w:val="center"/>
          </w:tcPr>
          <w:p w14:paraId="3C9AF303" w14:textId="77777777" w:rsidR="00034610" w:rsidRPr="00C96590" w:rsidRDefault="00034610" w:rsidP="00034610">
            <w:pPr>
              <w:pStyle w:val="TAC"/>
              <w:rPr>
                <w:lang w:val="sv-SE"/>
              </w:rPr>
            </w:pPr>
            <w:r>
              <w:rPr>
                <w:rFonts w:eastAsia="Times New Roman"/>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F699428" w14:textId="77777777" w:rsidR="00034610" w:rsidRPr="00E062F1" w:rsidRDefault="00034610" w:rsidP="00034610">
            <w:pPr>
              <w:pStyle w:val="TAC"/>
            </w:pPr>
            <w:r>
              <w:rPr>
                <w:rFonts w:hint="eastAsia"/>
                <w:lang w:eastAsia="zh-CN"/>
              </w:rPr>
              <w:t>0</w:t>
            </w:r>
            <w:r>
              <w:rPr>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306582BF" w14:textId="77777777" w:rsidR="00034610" w:rsidRPr="00C96590" w:rsidRDefault="00034610" w:rsidP="00034610">
            <w:pPr>
              <w:pStyle w:val="TAC"/>
              <w:rPr>
                <w:lang w:eastAsia="ja-JP"/>
              </w:rPr>
            </w:pPr>
            <w:r w:rsidRPr="00E062F1">
              <w:t>0</w:t>
            </w:r>
            <w:r>
              <w:rPr>
                <w:lang w:val="sv-SE"/>
              </w:rPr>
              <w:t>.5</w:t>
            </w:r>
          </w:p>
        </w:tc>
      </w:tr>
      <w:tr w:rsidR="00034610" w:rsidRPr="00CC1E91" w14:paraId="786EC8B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DDDFFDC"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21"/>
              </w:rPr>
              <w:t>DC_5_n5-n77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8AD5C1D" w14:textId="77777777" w:rsidR="00034610" w:rsidRPr="00CC1E91" w:rsidRDefault="00034610" w:rsidP="00034610">
            <w:pPr>
              <w:pStyle w:val="TAC"/>
              <w:rPr>
                <w:lang w:val="sv-SE"/>
              </w:rPr>
            </w:pPr>
            <w:r w:rsidRPr="00CC1E91">
              <w:rPr>
                <w:lang w:val="sv-SE"/>
              </w:rPr>
              <w:t>0.2</w:t>
            </w:r>
          </w:p>
        </w:tc>
        <w:tc>
          <w:tcPr>
            <w:tcW w:w="2299" w:type="dxa"/>
            <w:tcBorders>
              <w:top w:val="single" w:sz="4" w:space="0" w:color="auto"/>
              <w:left w:val="single" w:sz="4" w:space="0" w:color="auto"/>
              <w:bottom w:val="single" w:sz="4" w:space="0" w:color="auto"/>
              <w:right w:val="single" w:sz="4" w:space="0" w:color="auto"/>
            </w:tcBorders>
            <w:vAlign w:val="center"/>
          </w:tcPr>
          <w:p w14:paraId="4DB3790F" w14:textId="77777777" w:rsidR="00034610" w:rsidRPr="00CC1E91" w:rsidRDefault="00034610" w:rsidP="00034610">
            <w:pPr>
              <w:pStyle w:val="TAC"/>
              <w:rPr>
                <w:lang w:val="sv-SE"/>
              </w:rPr>
            </w:pPr>
            <w:r w:rsidRPr="00CC1E91">
              <w:rPr>
                <w:lang w:val="sv-SE"/>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9381AF3" w14:textId="77777777" w:rsidR="00034610" w:rsidRPr="00CC1E91" w:rsidRDefault="00034610" w:rsidP="00034610">
            <w:pPr>
              <w:pStyle w:val="TAC"/>
              <w:rPr>
                <w:lang w:val="sv-SE"/>
              </w:rPr>
            </w:pPr>
            <w:r w:rsidRPr="00CC1E91">
              <w:rPr>
                <w:lang w:val="sv-SE"/>
              </w:rPr>
              <w:t>0</w:t>
            </w:r>
            <w:r>
              <w:rPr>
                <w:lang w:val="sv-SE"/>
              </w:rPr>
              <w:t>.5</w:t>
            </w:r>
          </w:p>
        </w:tc>
      </w:tr>
      <w:tr w:rsidR="00F67BFC" w:rsidRPr="00CC1E91" w14:paraId="4259F03F" w14:textId="77777777" w:rsidTr="00034610">
        <w:trPr>
          <w:trHeight w:val="187"/>
          <w:jc w:val="center"/>
          <w:ins w:id="23663" w:author="Huawei" w:date="2023-03-07T17:13:00Z"/>
        </w:trPr>
        <w:tc>
          <w:tcPr>
            <w:tcW w:w="1744" w:type="dxa"/>
            <w:tcBorders>
              <w:top w:val="single" w:sz="4" w:space="0" w:color="auto"/>
              <w:left w:val="single" w:sz="4" w:space="0" w:color="auto"/>
              <w:bottom w:val="single" w:sz="4" w:space="0" w:color="auto"/>
              <w:right w:val="single" w:sz="4" w:space="0" w:color="auto"/>
            </w:tcBorders>
          </w:tcPr>
          <w:p w14:paraId="2F8D7E12" w14:textId="751B5EC8" w:rsidR="00F67BFC" w:rsidRPr="00F67BFC" w:rsidRDefault="00F67BFC" w:rsidP="00F67BFC">
            <w:pPr>
              <w:keepNext/>
              <w:keepLines/>
              <w:spacing w:after="0"/>
              <w:jc w:val="center"/>
              <w:rPr>
                <w:ins w:id="23664" w:author="Huawei" w:date="2023-03-07T17:13:00Z"/>
                <w:rFonts w:ascii="Arial" w:hAnsi="Arial" w:cs="Arial"/>
                <w:sz w:val="18"/>
                <w:szCs w:val="18"/>
              </w:rPr>
            </w:pPr>
            <w:ins w:id="23665" w:author="Huawei" w:date="2023-03-07T17:13:00Z">
              <w:r w:rsidRPr="00F67BFC">
                <w:rPr>
                  <w:rFonts w:ascii="Arial" w:hAnsi="Arial" w:cs="Arial"/>
                  <w:kern w:val="2"/>
                  <w:sz w:val="18"/>
                  <w:szCs w:val="18"/>
                </w:rPr>
                <w:t>DC_5-7_n40</w:t>
              </w:r>
            </w:ins>
          </w:p>
        </w:tc>
        <w:tc>
          <w:tcPr>
            <w:tcW w:w="2299" w:type="dxa"/>
            <w:tcBorders>
              <w:top w:val="single" w:sz="4" w:space="0" w:color="auto"/>
              <w:left w:val="single" w:sz="4" w:space="0" w:color="auto"/>
              <w:bottom w:val="single" w:sz="4" w:space="0" w:color="auto"/>
              <w:right w:val="single" w:sz="4" w:space="0" w:color="auto"/>
            </w:tcBorders>
            <w:vAlign w:val="center"/>
          </w:tcPr>
          <w:p w14:paraId="622A33DF" w14:textId="361015CB" w:rsidR="00F67BFC" w:rsidRPr="00626F6B" w:rsidRDefault="00F67BFC" w:rsidP="00F67BFC">
            <w:pPr>
              <w:pStyle w:val="TAC"/>
              <w:rPr>
                <w:ins w:id="23666" w:author="Huawei" w:date="2023-03-07T17:13:00Z"/>
                <w:rFonts w:cs="Arial"/>
                <w:szCs w:val="18"/>
                <w:lang w:val="sv-SE"/>
              </w:rPr>
            </w:pPr>
            <w:ins w:id="23667" w:author="Huawei" w:date="2023-03-07T17:13:00Z">
              <w:r w:rsidRPr="00626F6B">
                <w:rPr>
                  <w:rFonts w:cs="Arial"/>
                  <w:kern w:val="2"/>
                  <w:szCs w:val="18"/>
                  <w:lang w:eastAsia="ko-KR"/>
                </w:rPr>
                <w:t>0.2</w:t>
              </w:r>
            </w:ins>
          </w:p>
        </w:tc>
        <w:tc>
          <w:tcPr>
            <w:tcW w:w="2299" w:type="dxa"/>
            <w:tcBorders>
              <w:top w:val="single" w:sz="4" w:space="0" w:color="auto"/>
              <w:left w:val="single" w:sz="4" w:space="0" w:color="auto"/>
              <w:bottom w:val="single" w:sz="4" w:space="0" w:color="auto"/>
              <w:right w:val="single" w:sz="4" w:space="0" w:color="auto"/>
            </w:tcBorders>
            <w:vAlign w:val="center"/>
          </w:tcPr>
          <w:p w14:paraId="0814DD93" w14:textId="2220DF65" w:rsidR="00F67BFC" w:rsidRPr="00626F6B" w:rsidRDefault="00F67BFC" w:rsidP="00F67BFC">
            <w:pPr>
              <w:pStyle w:val="TAC"/>
              <w:rPr>
                <w:ins w:id="23668" w:author="Huawei" w:date="2023-03-07T17:13:00Z"/>
                <w:rFonts w:cs="Arial"/>
                <w:szCs w:val="18"/>
                <w:lang w:val="sv-SE"/>
              </w:rPr>
            </w:pPr>
            <w:ins w:id="23669" w:author="Huawei" w:date="2023-03-07T17:13:00Z">
              <w:r w:rsidRPr="00626F6B">
                <w:rPr>
                  <w:rFonts w:cs="Arial"/>
                  <w:kern w:val="2"/>
                  <w:szCs w:val="18"/>
                  <w:lang w:eastAsia="ko-KR"/>
                </w:rPr>
                <w:t>0.3</w:t>
              </w:r>
            </w:ins>
          </w:p>
        </w:tc>
        <w:tc>
          <w:tcPr>
            <w:tcW w:w="2299" w:type="dxa"/>
            <w:tcBorders>
              <w:top w:val="single" w:sz="4" w:space="0" w:color="auto"/>
              <w:left w:val="single" w:sz="4" w:space="0" w:color="auto"/>
              <w:bottom w:val="single" w:sz="4" w:space="0" w:color="auto"/>
              <w:right w:val="single" w:sz="4" w:space="0" w:color="auto"/>
            </w:tcBorders>
            <w:vAlign w:val="center"/>
          </w:tcPr>
          <w:p w14:paraId="23850D3F" w14:textId="6226E694" w:rsidR="00F67BFC" w:rsidRPr="00F67BFC" w:rsidRDefault="00F67BFC" w:rsidP="00F67BFC">
            <w:pPr>
              <w:pStyle w:val="TAC"/>
              <w:rPr>
                <w:ins w:id="23670" w:author="Huawei" w:date="2023-03-07T17:13:00Z"/>
                <w:rFonts w:cs="Arial"/>
                <w:szCs w:val="18"/>
                <w:lang w:val="sv-SE"/>
                <w:rPrChange w:id="23671" w:author="Huawei" w:date="2023-03-07T17:13:00Z">
                  <w:rPr>
                    <w:ins w:id="23672" w:author="Huawei" w:date="2023-03-07T17:13:00Z"/>
                    <w:lang w:val="sv-SE"/>
                  </w:rPr>
                </w:rPrChange>
              </w:rPr>
            </w:pPr>
            <w:ins w:id="23673" w:author="Huawei" w:date="2023-03-07T17:13:00Z">
              <w:r w:rsidRPr="007A769A">
                <w:rPr>
                  <w:rFonts w:cs="Arial"/>
                  <w:kern w:val="2"/>
                  <w:szCs w:val="18"/>
                  <w:lang w:eastAsia="ko-KR"/>
                </w:rPr>
                <w:t>0.7</w:t>
              </w:r>
            </w:ins>
          </w:p>
        </w:tc>
      </w:tr>
      <w:tr w:rsidR="00034610" w:rsidRPr="00C96590" w14:paraId="3D004EE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D164E92"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rPr>
              <w:t>DC_5-7</w:t>
            </w:r>
            <w:r w:rsidRPr="00C96590">
              <w:rPr>
                <w:rFonts w:ascii="Arial" w:hAnsi="Arial" w:cs="Arial"/>
                <w:sz w:val="18"/>
                <w:lang w:eastAsia="ja-JP"/>
              </w:rPr>
              <w:t>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BD12542" w14:textId="77777777" w:rsidR="00034610" w:rsidRPr="00C96590" w:rsidRDefault="00034610" w:rsidP="00034610">
            <w:pPr>
              <w:keepNext/>
              <w:keepLines/>
              <w:spacing w:after="0"/>
              <w:jc w:val="center"/>
              <w:rPr>
                <w:rFonts w:ascii="Arial" w:hAnsi="Arial"/>
                <w:sz w:val="18"/>
              </w:rPr>
            </w:pPr>
            <w:r>
              <w:rPr>
                <w:rFonts w:ascii="Arial" w:hAnsi="Arial" w:cs="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518F363C"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E206CF1"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lang w:eastAsia="ja-JP"/>
              </w:rPr>
              <w:t>0.5</w:t>
            </w:r>
          </w:p>
        </w:tc>
      </w:tr>
      <w:tr w:rsidR="00034610" w:rsidRPr="00C96590" w14:paraId="261C91F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FDF45B0"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DC_5-7_n71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3814801" w14:textId="77777777" w:rsidR="00034610" w:rsidRPr="00C96590" w:rsidRDefault="00034610" w:rsidP="00034610">
            <w:pPr>
              <w:keepNext/>
              <w:keepLines/>
              <w:spacing w:after="0"/>
              <w:jc w:val="center"/>
              <w:rPr>
                <w:rFonts w:ascii="Arial" w:hAnsi="Arial"/>
                <w:sz w:val="18"/>
              </w:rPr>
            </w:pPr>
            <w:r>
              <w:rPr>
                <w:rFonts w:ascii="Arial" w:eastAsia="MS Mincho"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51B42AC0"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7D8E02B"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zh-CN"/>
              </w:rPr>
              <w:t>0.2</w:t>
            </w:r>
          </w:p>
        </w:tc>
      </w:tr>
      <w:tr w:rsidR="00034610" w:rsidRPr="00C96590" w14:paraId="0C347D2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1194B83" w14:textId="77777777" w:rsidR="00034610" w:rsidRPr="00C96590" w:rsidRDefault="00034610" w:rsidP="00034610">
            <w:pPr>
              <w:keepNext/>
              <w:keepLines/>
              <w:spacing w:after="0"/>
              <w:jc w:val="center"/>
              <w:rPr>
                <w:rFonts w:ascii="Arial" w:hAnsi="Arial"/>
                <w:sz w:val="18"/>
                <w:lang w:val="fi-FI"/>
              </w:rPr>
            </w:pPr>
            <w:r w:rsidRPr="00C96590">
              <w:rPr>
                <w:rFonts w:ascii="Arial" w:hAnsi="Arial" w:cs="Arial"/>
                <w:sz w:val="18"/>
              </w:rPr>
              <w:t>DC_5-7_n77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272A7B3" w14:textId="77777777" w:rsidR="00034610" w:rsidRPr="00C96590" w:rsidRDefault="00034610" w:rsidP="00034610">
            <w:pPr>
              <w:keepNext/>
              <w:keepLines/>
              <w:spacing w:after="0"/>
              <w:jc w:val="center"/>
              <w:rPr>
                <w:rFonts w:ascii="Arial" w:eastAsia="Malgun Gothic" w:hAnsi="Arial"/>
                <w:sz w:val="18"/>
                <w:lang w:val="fr-FR" w:eastAsia="ko-KR"/>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3983FF6"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2DABA94" w14:textId="77777777" w:rsidR="00034610" w:rsidRPr="00C96590" w:rsidRDefault="00034610" w:rsidP="00034610">
            <w:pPr>
              <w:keepNext/>
              <w:keepLines/>
              <w:spacing w:after="0"/>
              <w:jc w:val="center"/>
              <w:rPr>
                <w:rFonts w:ascii="Arial" w:hAnsi="Arial"/>
                <w:sz w:val="18"/>
                <w:lang w:val="fr-FR" w:eastAsia="zh-CN"/>
              </w:rPr>
            </w:pPr>
            <w:r w:rsidRPr="00C96590">
              <w:rPr>
                <w:rFonts w:ascii="Arial" w:hAnsi="Arial"/>
                <w:sz w:val="18"/>
              </w:rPr>
              <w:t>0.</w:t>
            </w:r>
            <w:r>
              <w:rPr>
                <w:rFonts w:ascii="Arial" w:hAnsi="Arial"/>
                <w:sz w:val="18"/>
              </w:rPr>
              <w:t>5</w:t>
            </w:r>
          </w:p>
        </w:tc>
      </w:tr>
      <w:tr w:rsidR="00034610" w:rsidRPr="00C96590" w14:paraId="156AAD0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4B15220" w14:textId="77777777" w:rsidR="00034610" w:rsidRPr="00C96590" w:rsidRDefault="00034610" w:rsidP="00034610">
            <w:pPr>
              <w:keepNext/>
              <w:keepLines/>
              <w:spacing w:after="0"/>
              <w:jc w:val="center"/>
              <w:rPr>
                <w:rFonts w:ascii="Arial" w:hAnsi="Arial" w:cs="Arial"/>
                <w:sz w:val="18"/>
              </w:rPr>
            </w:pPr>
            <w:r w:rsidRPr="00C96590">
              <w:rPr>
                <w:rFonts w:ascii="Arial" w:hAnsi="Arial"/>
                <w:sz w:val="18"/>
                <w:lang w:val="fi-FI"/>
              </w:rPr>
              <w:t>DC_</w:t>
            </w:r>
            <w:r w:rsidRPr="00C96590">
              <w:rPr>
                <w:rFonts w:ascii="Arial" w:eastAsia="Malgun Gothic" w:hAnsi="Arial"/>
                <w:sz w:val="18"/>
                <w:lang w:val="fi-FI" w:eastAsia="ko-KR"/>
              </w:rPr>
              <w:t>5</w:t>
            </w:r>
            <w:r w:rsidRPr="00C96590">
              <w:rPr>
                <w:rFonts w:ascii="Arial" w:hAnsi="Arial"/>
                <w:sz w:val="18"/>
                <w:lang w:val="fi-FI"/>
              </w:rPr>
              <w:t>-</w:t>
            </w:r>
            <w:r w:rsidRPr="00C96590">
              <w:rPr>
                <w:rFonts w:ascii="Arial" w:eastAsia="Malgun Gothic" w:hAnsi="Arial"/>
                <w:sz w:val="18"/>
                <w:lang w:val="fi-FI" w:eastAsia="ko-KR"/>
              </w:rPr>
              <w:t>7_n78</w:t>
            </w:r>
            <w:r>
              <w:rPr>
                <w:rFonts w:ascii="Arial" w:hAnsi="Arial"/>
                <w:sz w:val="18"/>
                <w:lang w:val="fi-FI"/>
              </w:rPr>
              <w:t>,</w:t>
            </w:r>
            <w:r>
              <w:rPr>
                <w:rFonts w:ascii="Arial" w:hAnsi="Arial"/>
                <w:sz w:val="18"/>
                <w:lang w:val="fi-FI"/>
              </w:rPr>
              <w:br/>
            </w:r>
            <w:r w:rsidRPr="00C96590">
              <w:rPr>
                <w:rFonts w:ascii="Arial" w:hAnsi="Arial"/>
                <w:sz w:val="18"/>
                <w:lang w:val="fi-FI"/>
              </w:rPr>
              <w:t>DC_5-7-7_n78</w:t>
            </w:r>
          </w:p>
        </w:tc>
        <w:tc>
          <w:tcPr>
            <w:tcW w:w="2299" w:type="dxa"/>
            <w:tcBorders>
              <w:top w:val="single" w:sz="4" w:space="0" w:color="auto"/>
              <w:left w:val="single" w:sz="4" w:space="0" w:color="auto"/>
              <w:bottom w:val="single" w:sz="4" w:space="0" w:color="auto"/>
              <w:right w:val="single" w:sz="4" w:space="0" w:color="auto"/>
            </w:tcBorders>
            <w:vAlign w:val="center"/>
          </w:tcPr>
          <w:p w14:paraId="31A8681F" w14:textId="77777777" w:rsidR="00034610" w:rsidRDefault="00034610" w:rsidP="00034610">
            <w:pPr>
              <w:keepNext/>
              <w:keepLines/>
              <w:spacing w:after="0"/>
              <w:jc w:val="center"/>
              <w:rPr>
                <w:rFonts w:ascii="Arial" w:hAnsi="Arial"/>
                <w:sz w:val="18"/>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24AF4694"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73336305" w14:textId="77777777" w:rsidR="00034610" w:rsidRPr="00C96590" w:rsidRDefault="00034610" w:rsidP="00034610">
            <w:pPr>
              <w:keepNext/>
              <w:keepLines/>
              <w:spacing w:after="0"/>
              <w:jc w:val="center"/>
              <w:rPr>
                <w:rFonts w:ascii="Arial" w:hAnsi="Arial"/>
                <w:sz w:val="18"/>
              </w:rPr>
            </w:pPr>
            <w:r w:rsidRPr="00C96590">
              <w:rPr>
                <w:rFonts w:ascii="Arial" w:hAnsi="Arial"/>
                <w:sz w:val="18"/>
              </w:rPr>
              <w:t>0.</w:t>
            </w:r>
            <w:r>
              <w:rPr>
                <w:rFonts w:ascii="Arial" w:hAnsi="Arial"/>
                <w:sz w:val="18"/>
              </w:rPr>
              <w:t>5</w:t>
            </w:r>
          </w:p>
        </w:tc>
      </w:tr>
      <w:tr w:rsidR="00034610" w:rsidRPr="00C96590" w14:paraId="2A15FCD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87DBDD7" w14:textId="77777777" w:rsidR="00034610" w:rsidRPr="00C96590" w:rsidRDefault="00034610" w:rsidP="00034610">
            <w:pPr>
              <w:keepNext/>
              <w:keepLines/>
              <w:spacing w:after="0"/>
              <w:jc w:val="center"/>
              <w:rPr>
                <w:rFonts w:ascii="Arial" w:hAnsi="Arial"/>
                <w:sz w:val="18"/>
                <w:lang w:val="fi-FI"/>
              </w:rPr>
            </w:pPr>
            <w:r w:rsidRPr="00C96590">
              <w:rPr>
                <w:rFonts w:ascii="Arial" w:hAnsi="Arial"/>
                <w:sz w:val="18"/>
                <w:lang w:val="fi-FI"/>
              </w:rPr>
              <w:t>DC_5_n7-n78</w:t>
            </w:r>
          </w:p>
        </w:tc>
        <w:tc>
          <w:tcPr>
            <w:tcW w:w="2299" w:type="dxa"/>
            <w:tcBorders>
              <w:top w:val="single" w:sz="4" w:space="0" w:color="auto"/>
              <w:left w:val="single" w:sz="4" w:space="0" w:color="auto"/>
              <w:bottom w:val="single" w:sz="4" w:space="0" w:color="auto"/>
              <w:right w:val="single" w:sz="4" w:space="0" w:color="auto"/>
            </w:tcBorders>
            <w:vAlign w:val="center"/>
          </w:tcPr>
          <w:p w14:paraId="4AE8AD15" w14:textId="77777777" w:rsidR="00034610" w:rsidRDefault="00034610" w:rsidP="00034610">
            <w:pPr>
              <w:keepNext/>
              <w:keepLines/>
              <w:spacing w:after="0"/>
              <w:jc w:val="center"/>
              <w:rPr>
                <w:rFonts w:ascii="Arial" w:hAnsi="Arial"/>
                <w:sz w:val="18"/>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B44DF83"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7C3F791B" w14:textId="77777777" w:rsidR="00034610" w:rsidRPr="00C96590" w:rsidRDefault="00034610" w:rsidP="00034610">
            <w:pPr>
              <w:keepNext/>
              <w:keepLines/>
              <w:spacing w:after="0"/>
              <w:jc w:val="center"/>
              <w:rPr>
                <w:rFonts w:ascii="Arial" w:hAnsi="Arial"/>
                <w:sz w:val="18"/>
              </w:rPr>
            </w:pPr>
            <w:r w:rsidRPr="00C96590">
              <w:rPr>
                <w:rFonts w:ascii="Arial" w:hAnsi="Arial"/>
                <w:sz w:val="18"/>
              </w:rPr>
              <w:t>0.</w:t>
            </w:r>
            <w:r>
              <w:rPr>
                <w:rFonts w:ascii="Arial" w:hAnsi="Arial"/>
                <w:sz w:val="18"/>
              </w:rPr>
              <w:t>5</w:t>
            </w:r>
          </w:p>
        </w:tc>
      </w:tr>
      <w:tr w:rsidR="00034610" w:rsidRPr="00C96590" w14:paraId="1FC54D6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890A915"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DC_5_(n)12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0B34539"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0.</w:t>
            </w:r>
            <w:r w:rsidRPr="00C96590">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08737733"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0B08AAF"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w:t>
            </w:r>
            <w:r>
              <w:rPr>
                <w:rFonts w:ascii="Arial" w:hAnsi="Arial"/>
                <w:sz w:val="18"/>
                <w:lang w:eastAsia="zh-CN"/>
              </w:rPr>
              <w:t>3</w:t>
            </w:r>
          </w:p>
        </w:tc>
      </w:tr>
      <w:tr w:rsidR="00034610" w:rsidRPr="00C96590" w14:paraId="404E4C1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F36CBCB"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DC_5-13_n77</w:t>
            </w:r>
          </w:p>
        </w:tc>
        <w:tc>
          <w:tcPr>
            <w:tcW w:w="2299" w:type="dxa"/>
            <w:tcBorders>
              <w:top w:val="single" w:sz="4" w:space="0" w:color="auto"/>
              <w:left w:val="single" w:sz="4" w:space="0" w:color="auto"/>
              <w:bottom w:val="single" w:sz="4" w:space="0" w:color="auto"/>
              <w:right w:val="single" w:sz="4" w:space="0" w:color="auto"/>
            </w:tcBorders>
            <w:vAlign w:val="center"/>
          </w:tcPr>
          <w:p w14:paraId="24351C1D" w14:textId="77777777" w:rsidR="00034610" w:rsidRDefault="00034610" w:rsidP="00034610">
            <w:pPr>
              <w:keepNext/>
              <w:keepLines/>
              <w:spacing w:after="0"/>
              <w:jc w:val="center"/>
              <w:rPr>
                <w:rFonts w:ascii="Arial"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248457A2"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0422A631"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034610" w:rsidRPr="00C96590" w14:paraId="5E68C04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6C9E13B" w14:textId="77777777" w:rsidR="00034610" w:rsidRPr="00C96590" w:rsidRDefault="00034610" w:rsidP="00034610">
            <w:pPr>
              <w:keepNext/>
              <w:keepLines/>
              <w:spacing w:after="0"/>
              <w:jc w:val="center"/>
              <w:rPr>
                <w:rFonts w:ascii="Arial" w:hAnsi="Arial" w:cs="Arial"/>
                <w:sz w:val="18"/>
                <w:szCs w:val="18"/>
              </w:rPr>
            </w:pPr>
            <w:r w:rsidRPr="00C96590">
              <w:rPr>
                <w:rFonts w:ascii="Arial" w:hAnsi="Arial"/>
                <w:sz w:val="18"/>
              </w:rPr>
              <w:t>DC_5-30_n2</w:t>
            </w:r>
          </w:p>
        </w:tc>
        <w:tc>
          <w:tcPr>
            <w:tcW w:w="2299" w:type="dxa"/>
            <w:tcBorders>
              <w:top w:val="single" w:sz="4" w:space="0" w:color="auto"/>
              <w:left w:val="single" w:sz="4" w:space="0" w:color="auto"/>
              <w:bottom w:val="single" w:sz="4" w:space="0" w:color="auto"/>
              <w:right w:val="single" w:sz="4" w:space="0" w:color="auto"/>
            </w:tcBorders>
            <w:vAlign w:val="center"/>
          </w:tcPr>
          <w:p w14:paraId="59D243DD"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72824E4C"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0C02B1B9"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r>
      <w:tr w:rsidR="00034610" w14:paraId="220BC9A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3A534DD"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DC</w:t>
            </w:r>
            <w:r w:rsidRPr="00C96590">
              <w:rPr>
                <w:rFonts w:ascii="Arial" w:hAnsi="Arial"/>
                <w:sz w:val="18"/>
              </w:rPr>
              <w:t>_5_30</w:t>
            </w:r>
            <w:r w:rsidRPr="00C96590">
              <w:rPr>
                <w:rFonts w:ascii="Arial" w:hAnsi="Arial"/>
                <w:sz w:val="18"/>
                <w:lang w:eastAsia="zh-CN"/>
              </w:rPr>
              <w:t>_</w:t>
            </w:r>
            <w:r w:rsidRPr="00C96590">
              <w:rPr>
                <w:rFonts w:ascii="Arial" w:hAnsi="Arial"/>
                <w:sz w:val="18"/>
              </w:rPr>
              <w:t>n66</w:t>
            </w:r>
          </w:p>
        </w:tc>
        <w:tc>
          <w:tcPr>
            <w:tcW w:w="2299" w:type="dxa"/>
            <w:tcBorders>
              <w:top w:val="single" w:sz="4" w:space="0" w:color="auto"/>
              <w:left w:val="single" w:sz="4" w:space="0" w:color="auto"/>
              <w:bottom w:val="single" w:sz="4" w:space="0" w:color="auto"/>
              <w:right w:val="single" w:sz="4" w:space="0" w:color="auto"/>
            </w:tcBorders>
            <w:vAlign w:val="center"/>
          </w:tcPr>
          <w:p w14:paraId="23E9F0A8"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60C225EF"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133637EA"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r>
      <w:tr w:rsidR="00034610" w:rsidRPr="00C96590" w14:paraId="1B76D61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944B822" w14:textId="77777777" w:rsidR="00034610" w:rsidRPr="00C96590" w:rsidRDefault="00034610" w:rsidP="00034610">
            <w:pPr>
              <w:keepNext/>
              <w:keepLines/>
              <w:spacing w:after="0"/>
              <w:jc w:val="center"/>
              <w:rPr>
                <w:rFonts w:ascii="Arial" w:hAnsi="Arial" w:cs="Arial"/>
                <w:sz w:val="18"/>
                <w:szCs w:val="18"/>
              </w:rPr>
            </w:pPr>
            <w:r w:rsidRPr="00C96590">
              <w:rPr>
                <w:rFonts w:ascii="Arial" w:hAnsi="Arial"/>
                <w:sz w:val="18"/>
                <w:lang w:eastAsia="ko-KR"/>
              </w:rPr>
              <w:t>DC_</w:t>
            </w:r>
            <w:r w:rsidRPr="00C96590">
              <w:rPr>
                <w:rFonts w:ascii="Arial" w:hAnsi="Arial"/>
                <w:sz w:val="18"/>
              </w:rPr>
              <w:t>5</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C58B25E" w14:textId="77777777" w:rsidR="00034610" w:rsidRPr="00C96590" w:rsidRDefault="00034610" w:rsidP="00034610">
            <w:pPr>
              <w:keepNext/>
              <w:keepLines/>
              <w:spacing w:after="0"/>
              <w:jc w:val="center"/>
              <w:rPr>
                <w:rFonts w:ascii="Arial" w:hAnsi="Arial"/>
                <w:sz w:val="18"/>
                <w:lang w:val="sv-SE"/>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1BF749A" w14:textId="77777777" w:rsidR="00034610" w:rsidRPr="00C96590" w:rsidRDefault="00034610" w:rsidP="00034610">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8E8F11D" w14:textId="77777777" w:rsidR="00034610" w:rsidRPr="00C96590" w:rsidRDefault="00034610" w:rsidP="00034610">
            <w:pPr>
              <w:keepNext/>
              <w:keepLines/>
              <w:spacing w:after="0"/>
              <w:jc w:val="center"/>
              <w:rPr>
                <w:rFonts w:ascii="Arial" w:hAnsi="Arial" w:cs="Arial"/>
                <w:sz w:val="18"/>
                <w:lang w:eastAsia="zh-CN"/>
              </w:rPr>
            </w:pPr>
            <w:r w:rsidRPr="00C96590">
              <w:rPr>
                <w:rFonts w:ascii="Arial" w:hAnsi="Arial"/>
                <w:color w:val="000000"/>
                <w:sz w:val="18"/>
              </w:rPr>
              <w:t>0.</w:t>
            </w:r>
            <w:r>
              <w:rPr>
                <w:rFonts w:ascii="Arial" w:hAnsi="Arial"/>
                <w:color w:val="000000"/>
                <w:sz w:val="18"/>
              </w:rPr>
              <w:t>5</w:t>
            </w:r>
          </w:p>
        </w:tc>
      </w:tr>
      <w:tr w:rsidR="00034610" w:rsidRPr="00C96590" w14:paraId="3060804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8FF9083"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DC_5_n38-n66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F57C3DD" w14:textId="77777777" w:rsidR="00034610" w:rsidRPr="00C96590" w:rsidRDefault="00034610" w:rsidP="00034610">
            <w:pPr>
              <w:keepNext/>
              <w:keepLines/>
              <w:spacing w:after="0"/>
              <w:jc w:val="center"/>
              <w:rPr>
                <w:rFonts w:ascii="Arial" w:hAnsi="Arial"/>
                <w:sz w:val="18"/>
              </w:rPr>
            </w:pPr>
            <w:r>
              <w:rPr>
                <w:rFonts w:ascii="Arial" w:hAnsi="Arial"/>
                <w:sz w:val="18"/>
                <w:lang w:val="sv-SE"/>
              </w:rPr>
              <w:t>0.2</w:t>
            </w:r>
          </w:p>
        </w:tc>
        <w:tc>
          <w:tcPr>
            <w:tcW w:w="2299" w:type="dxa"/>
            <w:tcBorders>
              <w:top w:val="single" w:sz="4" w:space="0" w:color="auto"/>
              <w:left w:val="single" w:sz="4" w:space="0" w:color="auto"/>
              <w:bottom w:val="single" w:sz="4" w:space="0" w:color="auto"/>
              <w:right w:val="single" w:sz="4" w:space="0" w:color="auto"/>
            </w:tcBorders>
            <w:vAlign w:val="center"/>
          </w:tcPr>
          <w:p w14:paraId="2501B9B2"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E3DB549"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sz w:val="18"/>
                <w:lang w:eastAsia="zh-CN"/>
              </w:rPr>
              <w:t>-</w:t>
            </w:r>
          </w:p>
        </w:tc>
      </w:tr>
      <w:tr w:rsidR="00034610" w:rsidRPr="00C96590" w14:paraId="4837174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125AD3D"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lastRenderedPageBreak/>
              <w:t>DC_5-48_n12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D73AC4B"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0.5</w:t>
            </w:r>
          </w:p>
        </w:tc>
        <w:tc>
          <w:tcPr>
            <w:tcW w:w="2299" w:type="dxa"/>
            <w:tcBorders>
              <w:top w:val="single" w:sz="4" w:space="0" w:color="auto"/>
              <w:left w:val="single" w:sz="4" w:space="0" w:color="auto"/>
              <w:bottom w:val="single" w:sz="4" w:space="0" w:color="auto"/>
              <w:right w:val="single" w:sz="4" w:space="0" w:color="auto"/>
            </w:tcBorders>
            <w:vAlign w:val="center"/>
          </w:tcPr>
          <w:p w14:paraId="79A57663"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BBBA1B2"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3</w:t>
            </w:r>
          </w:p>
        </w:tc>
      </w:tr>
      <w:tr w:rsidR="00034610" w:rsidRPr="00C96590" w14:paraId="6AFFFA3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4851B66"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rPr>
              <w:t>DC_5-48</w:t>
            </w:r>
            <w:r w:rsidRPr="00C96590">
              <w:rPr>
                <w:rFonts w:ascii="Arial" w:hAnsi="Arial" w:cs="Arial"/>
                <w:sz w:val="18"/>
                <w:lang w:eastAsia="ja-JP"/>
              </w:rPr>
              <w:t>_n77</w:t>
            </w:r>
          </w:p>
        </w:tc>
        <w:tc>
          <w:tcPr>
            <w:tcW w:w="2299" w:type="dxa"/>
            <w:tcBorders>
              <w:top w:val="single" w:sz="4" w:space="0" w:color="auto"/>
              <w:left w:val="single" w:sz="4" w:space="0" w:color="auto"/>
              <w:bottom w:val="single" w:sz="4" w:space="0" w:color="auto"/>
              <w:right w:val="single" w:sz="4" w:space="0" w:color="auto"/>
            </w:tcBorders>
            <w:vAlign w:val="center"/>
          </w:tcPr>
          <w:p w14:paraId="0178BD4C"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1002CAA7"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56252B6E"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6703322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2F94BA" w14:textId="77777777" w:rsidR="00034610" w:rsidRPr="00C96590" w:rsidRDefault="00034610" w:rsidP="00034610">
            <w:pPr>
              <w:keepNext/>
              <w:keepLines/>
              <w:spacing w:after="0"/>
              <w:jc w:val="center"/>
              <w:rPr>
                <w:rFonts w:ascii="Arial" w:hAnsi="Arial"/>
                <w:sz w:val="18"/>
                <w:szCs w:val="18"/>
                <w:lang w:val="fi-FI" w:eastAsia="zh-CN"/>
              </w:rPr>
            </w:pPr>
            <w:r w:rsidRPr="00C96590">
              <w:rPr>
                <w:rFonts w:ascii="Arial" w:hAnsi="Arial"/>
                <w:sz w:val="18"/>
                <w:szCs w:val="18"/>
                <w:lang w:val="fi-FI"/>
              </w:rPr>
              <w:t>DC_</w:t>
            </w:r>
            <w:r w:rsidRPr="00C96590">
              <w:rPr>
                <w:rFonts w:ascii="Arial" w:hAnsi="Arial"/>
                <w:sz w:val="18"/>
                <w:szCs w:val="18"/>
                <w:lang w:val="fi-FI" w:eastAsia="zh-CN"/>
              </w:rPr>
              <w:t>5</w:t>
            </w:r>
            <w:r w:rsidRPr="00C96590">
              <w:rPr>
                <w:rFonts w:ascii="Arial" w:hAnsi="Arial"/>
                <w:sz w:val="18"/>
                <w:szCs w:val="18"/>
                <w:lang w:val="fi-FI"/>
              </w:rPr>
              <w:t>-66_n2</w:t>
            </w:r>
          </w:p>
          <w:p w14:paraId="3169A7F8" w14:textId="77777777" w:rsidR="00034610" w:rsidRPr="00C96590" w:rsidRDefault="00034610" w:rsidP="00034610">
            <w:pPr>
              <w:keepNext/>
              <w:keepLines/>
              <w:spacing w:after="0"/>
              <w:jc w:val="center"/>
              <w:rPr>
                <w:rFonts w:ascii="Arial" w:hAnsi="Arial"/>
                <w:sz w:val="18"/>
                <w:szCs w:val="18"/>
                <w:lang w:val="fi-FI" w:eastAsia="zh-CN"/>
              </w:rPr>
            </w:pPr>
            <w:r w:rsidRPr="00C96590">
              <w:rPr>
                <w:rFonts w:ascii="Arial" w:hAnsi="Arial"/>
                <w:sz w:val="18"/>
                <w:szCs w:val="18"/>
                <w:lang w:val="fi-FI" w:eastAsia="zh-CN"/>
              </w:rPr>
              <w:t>DC_5-5-66_n2</w:t>
            </w:r>
          </w:p>
          <w:p w14:paraId="3D5DAD6F" w14:textId="77777777" w:rsidR="00034610" w:rsidRPr="00C96590" w:rsidRDefault="00034610" w:rsidP="00034610">
            <w:pPr>
              <w:keepNext/>
              <w:keepLines/>
              <w:spacing w:after="0"/>
              <w:jc w:val="center"/>
              <w:rPr>
                <w:rFonts w:ascii="Arial" w:hAnsi="Arial"/>
                <w:sz w:val="18"/>
                <w:szCs w:val="18"/>
                <w:lang w:val="fi-FI" w:eastAsia="zh-CN"/>
              </w:rPr>
            </w:pPr>
            <w:r w:rsidRPr="00C96590">
              <w:rPr>
                <w:rFonts w:ascii="Arial" w:hAnsi="Arial"/>
                <w:sz w:val="18"/>
                <w:szCs w:val="18"/>
                <w:lang w:val="fi-FI" w:eastAsia="zh-CN"/>
              </w:rPr>
              <w:t>DC_5-66-66_n2</w:t>
            </w:r>
          </w:p>
          <w:p w14:paraId="4DD35B15"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sz w:val="18"/>
                <w:szCs w:val="18"/>
                <w:lang w:val="fi-FI" w:eastAsia="zh-CN"/>
              </w:rPr>
              <w:t>DC_5-5-66-66_n2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05A13B7" w14:textId="77777777" w:rsidR="00034610" w:rsidRPr="00C96590" w:rsidRDefault="00034610" w:rsidP="00034610">
            <w:pPr>
              <w:keepNext/>
              <w:keepLines/>
              <w:spacing w:after="0"/>
              <w:jc w:val="center"/>
              <w:rPr>
                <w:rFonts w:ascii="Arial" w:eastAsia="MS Mincho" w:hAnsi="Arial"/>
                <w:sz w:val="18"/>
                <w:szCs w:val="18"/>
              </w:rPr>
            </w:pPr>
            <w:r>
              <w:rPr>
                <w:rFonts w:ascii="Arial" w:hAnsi="Arial"/>
                <w:sz w:val="18"/>
                <w:lang w:val="fr-FR"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AB31A36" w14:textId="77777777" w:rsidR="00034610" w:rsidRPr="00C96590" w:rsidRDefault="00034610" w:rsidP="00034610">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4017571" w14:textId="77777777" w:rsidR="00034610" w:rsidRPr="00C96590" w:rsidRDefault="00034610" w:rsidP="00034610">
            <w:pPr>
              <w:keepNext/>
              <w:keepLines/>
              <w:spacing w:after="0"/>
              <w:jc w:val="center"/>
              <w:rPr>
                <w:rFonts w:ascii="Arial" w:eastAsia="MS Mincho" w:hAnsi="Arial"/>
                <w:sz w:val="18"/>
                <w:szCs w:val="18"/>
                <w:lang w:eastAsia="fr-FR"/>
              </w:rPr>
            </w:pPr>
            <w:r w:rsidRPr="00C96590">
              <w:rPr>
                <w:rFonts w:ascii="Arial" w:hAnsi="Arial"/>
                <w:sz w:val="18"/>
                <w:lang w:val="fr-FR" w:eastAsia="zh-CN"/>
              </w:rPr>
              <w:t>0.3</w:t>
            </w:r>
          </w:p>
        </w:tc>
      </w:tr>
      <w:tr w:rsidR="00034610" w:rsidRPr="00C96590" w14:paraId="1DBB2FE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0A74A80"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sz w:val="18"/>
              </w:rPr>
              <w:t>DC_5-66</w:t>
            </w:r>
            <w:r w:rsidRPr="00C96590">
              <w:rPr>
                <w:rFonts w:ascii="Arial" w:hAnsi="Arial"/>
                <w:sz w:val="18"/>
                <w:lang w:eastAsia="ja-JP"/>
              </w:rPr>
              <w:t>-n7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CE1C58D" w14:textId="77777777" w:rsidR="00034610" w:rsidRPr="00C96590" w:rsidRDefault="00034610" w:rsidP="00034610">
            <w:pPr>
              <w:keepNext/>
              <w:keepLines/>
              <w:spacing w:after="0"/>
              <w:jc w:val="center"/>
              <w:rPr>
                <w:rFonts w:ascii="Arial" w:hAnsi="Arial"/>
                <w:sz w:val="18"/>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6C647CC6"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613B95E"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0.5</w:t>
            </w:r>
          </w:p>
        </w:tc>
      </w:tr>
      <w:tr w:rsidR="00034610" w:rsidRPr="00C96590" w14:paraId="7E0F279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12A7CB4"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sz w:val="18"/>
                <w:szCs w:val="18"/>
                <w:lang w:val="sv-SE" w:eastAsia="ja-JP"/>
              </w:rPr>
              <w:t>DC_5-66_n12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5FEC48E" w14:textId="77777777" w:rsidR="00034610" w:rsidRPr="00C96590" w:rsidRDefault="00034610" w:rsidP="00034610">
            <w:pPr>
              <w:keepNext/>
              <w:keepLines/>
              <w:spacing w:after="0"/>
              <w:jc w:val="center"/>
              <w:rPr>
                <w:rFonts w:ascii="Arial" w:hAnsi="Arial"/>
                <w:sz w:val="18"/>
              </w:rPr>
            </w:pPr>
            <w:r>
              <w:rPr>
                <w:rFonts w:ascii="Arial" w:hAnsi="Arial"/>
                <w:sz w:val="18"/>
                <w:szCs w:val="18"/>
                <w:lang w:val="sv-SE"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59C75A25"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FDA201F"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0.5</w:t>
            </w:r>
          </w:p>
        </w:tc>
      </w:tr>
      <w:tr w:rsidR="00034610" w:rsidRPr="00C96590" w14:paraId="7FE0BA7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66DCB81"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rPr>
              <w:t>DC_5-66_n30</w:t>
            </w:r>
          </w:p>
          <w:p w14:paraId="5D24E802"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cs="Arial"/>
                <w:sz w:val="18"/>
                <w:szCs w:val="18"/>
              </w:rPr>
              <w:t>DC_5-66-66_n30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BE56DE4" w14:textId="77777777" w:rsidR="00034610" w:rsidRPr="00C96590" w:rsidRDefault="00034610" w:rsidP="00034610">
            <w:pPr>
              <w:keepNext/>
              <w:keepLines/>
              <w:spacing w:after="0"/>
              <w:jc w:val="center"/>
              <w:rPr>
                <w:rFonts w:ascii="Arial" w:hAnsi="Arial"/>
                <w:sz w:val="18"/>
              </w:rPr>
            </w:pPr>
            <w:r>
              <w:rPr>
                <w:rFonts w:ascii="Arial" w:hAnsi="Arial" w:cs="Arial"/>
                <w:sz w:val="18"/>
                <w:szCs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5BB5A383"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24EB0C7"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cs="Arial"/>
                <w:sz w:val="18"/>
                <w:szCs w:val="18"/>
              </w:rPr>
              <w:t>0.</w:t>
            </w:r>
            <w:r>
              <w:rPr>
                <w:rFonts w:ascii="Arial" w:hAnsi="Arial" w:cs="Arial"/>
                <w:sz w:val="18"/>
                <w:szCs w:val="18"/>
              </w:rPr>
              <w:t>5</w:t>
            </w:r>
          </w:p>
        </w:tc>
      </w:tr>
      <w:tr w:rsidR="00034610" w:rsidRPr="00C96590" w14:paraId="1F090DB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B5EC1A5"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lang w:eastAsia="ko-KR"/>
              </w:rPr>
              <w:t>DC_</w:t>
            </w:r>
            <w:r w:rsidRPr="00C96590">
              <w:rPr>
                <w:rFonts w:ascii="Arial" w:hAnsi="Arial"/>
                <w:sz w:val="18"/>
              </w:rPr>
              <w:t>5</w:t>
            </w:r>
            <w:r w:rsidRPr="00C96590">
              <w:rPr>
                <w:rFonts w:ascii="Arial" w:eastAsia="Malgun Gothic" w:hAnsi="Arial"/>
                <w:sz w:val="18"/>
                <w:lang w:eastAsia="ko-KR"/>
              </w:rPr>
              <w:t>-</w:t>
            </w:r>
            <w:r w:rsidRPr="00C96590">
              <w:rPr>
                <w:rFonts w:ascii="Arial" w:hAnsi="Arial"/>
                <w:sz w:val="18"/>
              </w:rPr>
              <w:t>66</w:t>
            </w:r>
            <w:r w:rsidRPr="00C96590">
              <w:rPr>
                <w:rFonts w:ascii="Arial" w:eastAsia="Malgun Gothic" w:hAnsi="Arial"/>
                <w:sz w:val="18"/>
                <w:lang w:eastAsia="ko-KR"/>
              </w:rPr>
              <w:t>_n</w:t>
            </w:r>
            <w:r w:rsidRPr="00C96590">
              <w:rPr>
                <w:rFonts w:ascii="Arial" w:hAnsi="Arial"/>
                <w:sz w:val="18"/>
              </w:rPr>
              <w:t>48</w:t>
            </w:r>
          </w:p>
          <w:p w14:paraId="2D37C35D"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sz w:val="18"/>
              </w:rPr>
              <w:t>DC_5-66-66_n48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F4E9A54" w14:textId="77777777" w:rsidR="00034610" w:rsidRPr="00C96590" w:rsidRDefault="00034610" w:rsidP="00034610">
            <w:pPr>
              <w:keepNext/>
              <w:keepLines/>
              <w:spacing w:after="0"/>
              <w:jc w:val="center"/>
              <w:rPr>
                <w:rFonts w:ascii="Arial" w:hAnsi="Arial"/>
                <w:sz w:val="18"/>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158376AA"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F6C0BAE" w14:textId="77777777" w:rsidR="00034610" w:rsidRPr="00C96590" w:rsidRDefault="00034610" w:rsidP="00034610">
            <w:pPr>
              <w:keepNext/>
              <w:keepLines/>
              <w:spacing w:after="0"/>
              <w:jc w:val="center"/>
              <w:rPr>
                <w:rFonts w:ascii="Arial" w:hAnsi="Arial"/>
                <w:sz w:val="18"/>
                <w:lang w:eastAsia="zh-CN"/>
              </w:rPr>
            </w:pPr>
            <w:r w:rsidRPr="00C96590">
              <w:rPr>
                <w:rFonts w:ascii="Arial" w:eastAsia="Malgun Gothic" w:hAnsi="Arial"/>
                <w:sz w:val="18"/>
                <w:lang w:eastAsia="ko-KR"/>
              </w:rPr>
              <w:t>0</w:t>
            </w:r>
            <w:r w:rsidRPr="00C96590">
              <w:rPr>
                <w:rFonts w:ascii="Arial" w:hAnsi="Arial"/>
                <w:sz w:val="18"/>
              </w:rPr>
              <w:t>.</w:t>
            </w:r>
            <w:r>
              <w:rPr>
                <w:rFonts w:ascii="Arial" w:hAnsi="Arial"/>
                <w:sz w:val="18"/>
              </w:rPr>
              <w:t>5</w:t>
            </w:r>
          </w:p>
        </w:tc>
      </w:tr>
      <w:tr w:rsidR="00034610" w:rsidRPr="00CC1E91" w14:paraId="5F29620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95F2654"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w:t>
            </w:r>
            <w:r w:rsidRPr="00C96590">
              <w:rPr>
                <w:rFonts w:ascii="Arial" w:hAnsi="Arial"/>
                <w:sz w:val="18"/>
              </w:rPr>
              <w:t>5</w:t>
            </w:r>
            <w:r w:rsidRPr="00C96590">
              <w:rPr>
                <w:rFonts w:ascii="Arial" w:eastAsia="Malgun Gothic" w:hAnsi="Arial"/>
                <w:sz w:val="18"/>
                <w:lang w:eastAsia="ko-KR"/>
              </w:rPr>
              <w:t>-</w:t>
            </w:r>
            <w:r w:rsidRPr="00C96590">
              <w:rPr>
                <w:rFonts w:ascii="Arial" w:hAnsi="Arial"/>
                <w:sz w:val="18"/>
              </w:rPr>
              <w:t>66</w:t>
            </w:r>
            <w:r w:rsidRPr="00C96590">
              <w:rPr>
                <w:rFonts w:ascii="Arial" w:eastAsia="Malgun Gothic"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rPr>
              <w:t>DC_5-66-66_n77</w:t>
            </w:r>
          </w:p>
        </w:tc>
        <w:tc>
          <w:tcPr>
            <w:tcW w:w="2299" w:type="dxa"/>
            <w:tcBorders>
              <w:top w:val="single" w:sz="4" w:space="0" w:color="auto"/>
              <w:left w:val="single" w:sz="4" w:space="0" w:color="auto"/>
              <w:bottom w:val="single" w:sz="4" w:space="0" w:color="auto"/>
              <w:right w:val="single" w:sz="4" w:space="0" w:color="auto"/>
            </w:tcBorders>
            <w:vAlign w:val="center"/>
          </w:tcPr>
          <w:p w14:paraId="124E34FE"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5D53AAE5"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6DCFFCFD"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49C4664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1A2AAF1"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cs="Arial"/>
                <w:sz w:val="18"/>
                <w:szCs w:val="18"/>
              </w:rPr>
              <w:t>DC_5_n66-n77</w:t>
            </w:r>
          </w:p>
        </w:tc>
        <w:tc>
          <w:tcPr>
            <w:tcW w:w="2299" w:type="dxa"/>
            <w:tcBorders>
              <w:top w:val="single" w:sz="4" w:space="0" w:color="auto"/>
              <w:left w:val="single" w:sz="4" w:space="0" w:color="auto"/>
              <w:bottom w:val="single" w:sz="4" w:space="0" w:color="auto"/>
              <w:right w:val="single" w:sz="4" w:space="0" w:color="auto"/>
            </w:tcBorders>
            <w:vAlign w:val="center"/>
          </w:tcPr>
          <w:p w14:paraId="6884B7D0" w14:textId="77777777" w:rsidR="00034610" w:rsidRDefault="00034610" w:rsidP="00034610">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468CA5B7"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1CBE40B0" w14:textId="77777777" w:rsidR="00034610" w:rsidRPr="00C96590" w:rsidRDefault="00034610" w:rsidP="00034610">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.5</w:t>
            </w:r>
          </w:p>
        </w:tc>
      </w:tr>
      <w:tr w:rsidR="00034610" w14:paraId="3614E29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E953A98" w14:textId="77777777" w:rsidR="00034610" w:rsidRPr="00C96590" w:rsidRDefault="00034610" w:rsidP="00034610">
            <w:pPr>
              <w:keepNext/>
              <w:keepLines/>
              <w:spacing w:after="0"/>
              <w:jc w:val="center"/>
              <w:rPr>
                <w:rFonts w:ascii="Arial" w:hAnsi="Arial" w:cs="Arial"/>
                <w:sz w:val="18"/>
                <w:szCs w:val="18"/>
              </w:rPr>
            </w:pPr>
            <w:r w:rsidRPr="00C96590">
              <w:rPr>
                <w:rFonts w:ascii="Arial" w:hAnsi="Arial"/>
                <w:sz w:val="18"/>
                <w:szCs w:val="22"/>
                <w:lang w:eastAsia="zh-CN"/>
              </w:rPr>
              <w:t>DC_5-66_n78</w:t>
            </w:r>
          </w:p>
        </w:tc>
        <w:tc>
          <w:tcPr>
            <w:tcW w:w="2299" w:type="dxa"/>
            <w:tcBorders>
              <w:top w:val="single" w:sz="4" w:space="0" w:color="auto"/>
              <w:left w:val="single" w:sz="4" w:space="0" w:color="auto"/>
              <w:bottom w:val="single" w:sz="4" w:space="0" w:color="auto"/>
              <w:right w:val="single" w:sz="4" w:space="0" w:color="auto"/>
            </w:tcBorders>
            <w:vAlign w:val="center"/>
          </w:tcPr>
          <w:p w14:paraId="0DF5898D"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1FAA9FC5"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6FC00F39"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14:paraId="6A146B9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A4474AB" w14:textId="77777777" w:rsidR="00034610" w:rsidRPr="00C96590" w:rsidRDefault="00034610" w:rsidP="00034610">
            <w:pPr>
              <w:keepNext/>
              <w:keepLines/>
              <w:spacing w:after="0"/>
              <w:jc w:val="center"/>
              <w:rPr>
                <w:rFonts w:ascii="Arial" w:hAnsi="Arial" w:cs="Arial"/>
                <w:sz w:val="18"/>
                <w:szCs w:val="18"/>
              </w:rPr>
            </w:pPr>
            <w:r w:rsidRPr="00C96590">
              <w:rPr>
                <w:rFonts w:ascii="Arial" w:hAnsi="Arial" w:cs="Arial"/>
                <w:sz w:val="18"/>
                <w:szCs w:val="18"/>
              </w:rPr>
              <w:t>DC_5_n66-n78</w:t>
            </w:r>
          </w:p>
        </w:tc>
        <w:tc>
          <w:tcPr>
            <w:tcW w:w="2299" w:type="dxa"/>
            <w:tcBorders>
              <w:top w:val="single" w:sz="4" w:space="0" w:color="auto"/>
              <w:left w:val="single" w:sz="4" w:space="0" w:color="auto"/>
              <w:bottom w:val="single" w:sz="4" w:space="0" w:color="auto"/>
              <w:right w:val="single" w:sz="4" w:space="0" w:color="auto"/>
            </w:tcBorders>
            <w:vAlign w:val="center"/>
          </w:tcPr>
          <w:p w14:paraId="0F3CB378"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26BDB2ED"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5685E7A4"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5800A21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C70B170" w14:textId="77777777" w:rsidR="00034610" w:rsidRPr="00C96590" w:rsidRDefault="00034610" w:rsidP="00034610">
            <w:pPr>
              <w:keepNext/>
              <w:keepLines/>
              <w:spacing w:after="0"/>
              <w:jc w:val="center"/>
              <w:rPr>
                <w:rFonts w:ascii="Arial" w:hAnsi="Arial" w:cs="Arial"/>
                <w:sz w:val="18"/>
                <w:lang w:val="en-US" w:eastAsia="zh-TW"/>
              </w:rPr>
            </w:pPr>
            <w:r w:rsidRPr="00C96590">
              <w:rPr>
                <w:rFonts w:ascii="Arial" w:hAnsi="Arial" w:cs="Arial"/>
                <w:sz w:val="18"/>
                <w:lang w:val="x-none"/>
              </w:rPr>
              <w:t>DC_</w:t>
            </w:r>
            <w:r w:rsidRPr="00C96590">
              <w:rPr>
                <w:rFonts w:ascii="Arial" w:hAnsi="Arial" w:cs="Arial"/>
                <w:sz w:val="18"/>
                <w:lang w:val="x-none" w:eastAsia="zh-TW"/>
              </w:rPr>
              <w:t>7</w:t>
            </w:r>
            <w:r w:rsidRPr="00C96590">
              <w:rPr>
                <w:rFonts w:ascii="Arial" w:hAnsi="Arial" w:cs="Arial"/>
                <w:sz w:val="18"/>
                <w:lang w:val="x-none" w:eastAsia="zh-CN"/>
              </w:rPr>
              <w:t>_</w:t>
            </w:r>
            <w:r w:rsidRPr="00C96590">
              <w:rPr>
                <w:rFonts w:ascii="Arial" w:eastAsia="MS Mincho" w:hAnsi="Arial" w:cs="Arial"/>
                <w:sz w:val="18"/>
                <w:lang w:val="x-none" w:eastAsia="ja-JP"/>
              </w:rPr>
              <w:t>n</w:t>
            </w:r>
            <w:r w:rsidRPr="00C96590">
              <w:rPr>
                <w:rFonts w:ascii="Arial" w:hAnsi="Arial" w:cs="Arial"/>
                <w:sz w:val="18"/>
                <w:lang w:val="x-none" w:eastAsia="zh-TW"/>
              </w:rPr>
              <w:t>1-n8</w:t>
            </w:r>
          </w:p>
          <w:p w14:paraId="7A53DBE4"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cs="Arial"/>
                <w:sz w:val="18"/>
                <w:lang w:val="en-US" w:eastAsia="zh-TW"/>
              </w:rPr>
              <w:t>DC_7-7_n1-n8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E27C198" w14:textId="77777777" w:rsidR="00034610" w:rsidRPr="00C96590" w:rsidRDefault="00034610" w:rsidP="00034610">
            <w:pPr>
              <w:keepNext/>
              <w:keepLines/>
              <w:spacing w:after="0"/>
              <w:jc w:val="center"/>
              <w:rPr>
                <w:rFonts w:ascii="Arial" w:hAnsi="Arial"/>
                <w:sz w:val="18"/>
                <w:lang w:eastAsia="ja-JP"/>
              </w:rPr>
            </w:pPr>
            <w:r>
              <w:rPr>
                <w:rFonts w:ascii="Arial" w:hAnsi="Arial" w:cs="Arial"/>
                <w:sz w:val="18"/>
                <w:lang w:val="x-none" w:eastAsia="zh-TW"/>
              </w:rPr>
              <w:t>-</w:t>
            </w:r>
          </w:p>
        </w:tc>
        <w:tc>
          <w:tcPr>
            <w:tcW w:w="2299" w:type="dxa"/>
            <w:tcBorders>
              <w:top w:val="single" w:sz="4" w:space="0" w:color="auto"/>
              <w:left w:val="single" w:sz="4" w:space="0" w:color="auto"/>
              <w:bottom w:val="single" w:sz="4" w:space="0" w:color="auto"/>
              <w:right w:val="single" w:sz="4" w:space="0" w:color="auto"/>
            </w:tcBorders>
            <w:vAlign w:val="center"/>
          </w:tcPr>
          <w:p w14:paraId="563AE984"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D1D4C30"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lang w:eastAsia="zh-CN"/>
              </w:rPr>
              <w:t>0</w:t>
            </w:r>
            <w:r w:rsidRPr="00C96590">
              <w:rPr>
                <w:rFonts w:ascii="Arial" w:hAnsi="Arial" w:cs="Arial"/>
                <w:sz w:val="18"/>
                <w:lang w:eastAsia="zh-TW"/>
              </w:rPr>
              <w:t>.2</w:t>
            </w:r>
          </w:p>
        </w:tc>
      </w:tr>
      <w:tr w:rsidR="00034610" w:rsidRPr="00C96590" w14:paraId="0680ED3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B57C964"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ko-KR"/>
              </w:rPr>
              <w:t>DC_7_n1-n78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1D5C42A" w14:textId="77777777" w:rsidR="00034610" w:rsidRPr="00C96590" w:rsidRDefault="00034610" w:rsidP="00034610">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60D359FF" w14:textId="77777777" w:rsidR="00034610" w:rsidRPr="00C96590" w:rsidRDefault="00034610" w:rsidP="00034610">
            <w:pPr>
              <w:keepNext/>
              <w:keepLines/>
              <w:spacing w:after="0"/>
              <w:jc w:val="center"/>
              <w:rPr>
                <w:rFonts w:ascii="Arial" w:eastAsia="MS Mincho" w:hAnsi="Arial"/>
                <w:sz w:val="18"/>
                <w:szCs w:val="18"/>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7306434"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16014E8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B184386"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DC_7_n2-n66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CE3338A" w14:textId="77777777" w:rsidR="00034610" w:rsidRPr="00C96590" w:rsidRDefault="00034610" w:rsidP="00034610">
            <w:pPr>
              <w:keepNext/>
              <w:keepLines/>
              <w:spacing w:after="0"/>
              <w:jc w:val="center"/>
              <w:rPr>
                <w:rFonts w:ascii="Arial" w:hAnsi="Arial"/>
                <w:sz w:val="18"/>
                <w:lang w:val="sv-SE"/>
              </w:rPr>
            </w:pPr>
            <w:r>
              <w:rPr>
                <w:rFonts w:ascii="Arial" w:hAnsi="Arial"/>
                <w:sz w:val="18"/>
                <w:lang w:val="sv-SE"/>
              </w:rPr>
              <w:t>0.5</w:t>
            </w:r>
          </w:p>
        </w:tc>
        <w:tc>
          <w:tcPr>
            <w:tcW w:w="2299" w:type="dxa"/>
            <w:tcBorders>
              <w:top w:val="single" w:sz="4" w:space="0" w:color="auto"/>
              <w:left w:val="single" w:sz="4" w:space="0" w:color="auto"/>
              <w:bottom w:val="single" w:sz="4" w:space="0" w:color="auto"/>
              <w:right w:val="single" w:sz="4" w:space="0" w:color="auto"/>
            </w:tcBorders>
            <w:vAlign w:val="center"/>
          </w:tcPr>
          <w:p w14:paraId="033CF008"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3D10D8A" w14:textId="77777777" w:rsidR="00034610" w:rsidRPr="00C96590" w:rsidRDefault="00034610" w:rsidP="00034610">
            <w:pPr>
              <w:keepNext/>
              <w:keepLines/>
              <w:spacing w:after="0"/>
              <w:jc w:val="center"/>
              <w:rPr>
                <w:rFonts w:ascii="Arial" w:eastAsia="MS Mincho" w:hAnsi="Arial"/>
                <w:sz w:val="18"/>
                <w:szCs w:val="18"/>
                <w:lang w:eastAsia="ja-JP"/>
              </w:rPr>
            </w:pPr>
            <w:r w:rsidRPr="00C96590">
              <w:rPr>
                <w:rFonts w:ascii="Arial" w:hAnsi="Arial" w:cs="Arial"/>
                <w:sz w:val="18"/>
              </w:rPr>
              <w:t>0.</w:t>
            </w:r>
            <w:r w:rsidRPr="00C96590">
              <w:rPr>
                <w:rFonts w:ascii="Arial" w:hAnsi="Arial" w:cs="Arial"/>
                <w:sz w:val="18"/>
                <w:lang w:val="sv-SE"/>
              </w:rPr>
              <w:t>5</w:t>
            </w:r>
          </w:p>
        </w:tc>
      </w:tr>
      <w:tr w:rsidR="00034610" w:rsidRPr="00C96590" w14:paraId="2DA98BE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B2EC1B9"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DC_7_n2-n71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BCABBE2" w14:textId="77777777" w:rsidR="00034610" w:rsidRPr="00C96590" w:rsidRDefault="00034610" w:rsidP="00034610">
            <w:pPr>
              <w:keepNext/>
              <w:keepLines/>
              <w:spacing w:after="0"/>
              <w:jc w:val="center"/>
              <w:rPr>
                <w:rFonts w:ascii="Arial" w:hAnsi="Arial"/>
                <w:sz w:val="18"/>
                <w:lang w:val="sv-SE"/>
              </w:rPr>
            </w:pPr>
            <w:r>
              <w:rPr>
                <w:rFonts w:ascii="Arial" w:hAnsi="Arial"/>
                <w:sz w:val="18"/>
                <w:lang w:val="sv-SE"/>
              </w:rPr>
              <w:t>0.3</w:t>
            </w:r>
          </w:p>
        </w:tc>
        <w:tc>
          <w:tcPr>
            <w:tcW w:w="2299" w:type="dxa"/>
            <w:tcBorders>
              <w:top w:val="single" w:sz="4" w:space="0" w:color="auto"/>
              <w:left w:val="single" w:sz="4" w:space="0" w:color="auto"/>
              <w:bottom w:val="single" w:sz="4" w:space="0" w:color="auto"/>
              <w:right w:val="single" w:sz="4" w:space="0" w:color="auto"/>
            </w:tcBorders>
            <w:vAlign w:val="center"/>
          </w:tcPr>
          <w:p w14:paraId="0B96B99A"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05AFD06" w14:textId="77777777" w:rsidR="00034610" w:rsidRPr="00C96590" w:rsidRDefault="00034610" w:rsidP="00034610">
            <w:pPr>
              <w:keepNext/>
              <w:keepLines/>
              <w:spacing w:after="0"/>
              <w:jc w:val="center"/>
              <w:rPr>
                <w:rFonts w:ascii="Arial" w:eastAsia="MS Mincho" w:hAnsi="Arial"/>
                <w:sz w:val="18"/>
                <w:szCs w:val="18"/>
                <w:lang w:eastAsia="ja-JP"/>
              </w:rPr>
            </w:pPr>
            <w:r>
              <w:rPr>
                <w:rFonts w:ascii="Arial" w:hAnsi="Arial" w:cs="Arial"/>
                <w:sz w:val="18"/>
                <w:lang w:eastAsia="zh-CN"/>
              </w:rPr>
              <w:t>-</w:t>
            </w:r>
          </w:p>
        </w:tc>
      </w:tr>
      <w:tr w:rsidR="00034610" w:rsidRPr="00C96590" w14:paraId="5E8F700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C67C8CB"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DC_7_n2-n78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48F0B56" w14:textId="77777777" w:rsidR="00034610" w:rsidRPr="00C96590" w:rsidRDefault="00034610" w:rsidP="00034610">
            <w:pPr>
              <w:keepNext/>
              <w:keepLines/>
              <w:spacing w:after="0"/>
              <w:jc w:val="center"/>
              <w:rPr>
                <w:rFonts w:ascii="Arial" w:hAnsi="Arial"/>
                <w:sz w:val="18"/>
                <w:lang w:val="sv-SE"/>
              </w:rPr>
            </w:pPr>
            <w:r>
              <w:rPr>
                <w:rFonts w:ascii="Arial" w:hAnsi="Arial"/>
                <w:sz w:val="18"/>
                <w:lang w:val="sv-SE"/>
              </w:rPr>
              <w:t>0.5</w:t>
            </w:r>
          </w:p>
        </w:tc>
        <w:tc>
          <w:tcPr>
            <w:tcW w:w="2299" w:type="dxa"/>
            <w:tcBorders>
              <w:top w:val="single" w:sz="4" w:space="0" w:color="auto"/>
              <w:left w:val="single" w:sz="4" w:space="0" w:color="auto"/>
              <w:bottom w:val="single" w:sz="4" w:space="0" w:color="auto"/>
              <w:right w:val="single" w:sz="4" w:space="0" w:color="auto"/>
            </w:tcBorders>
            <w:vAlign w:val="center"/>
          </w:tcPr>
          <w:p w14:paraId="4EB291D2" w14:textId="77777777" w:rsidR="00034610" w:rsidRPr="00CC1E91" w:rsidRDefault="00034610" w:rsidP="00034610">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0</w:t>
            </w:r>
            <w:r>
              <w:rPr>
                <w:rFonts w:ascii="Arial" w:hAnsi="Arial" w:cs="Arial"/>
                <w:bCs/>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3910C3E" w14:textId="77777777" w:rsidR="00034610" w:rsidRPr="00C96590" w:rsidRDefault="00034610" w:rsidP="00034610">
            <w:pPr>
              <w:keepNext/>
              <w:keepLines/>
              <w:spacing w:after="0"/>
              <w:jc w:val="center"/>
              <w:rPr>
                <w:rFonts w:ascii="Arial" w:hAnsi="Arial" w:cs="Arial"/>
                <w:sz w:val="18"/>
              </w:rPr>
            </w:pPr>
            <w:r w:rsidRPr="00C96590">
              <w:rPr>
                <w:rFonts w:ascii="Arial" w:eastAsia="MS Mincho" w:hAnsi="Arial" w:cs="Arial"/>
                <w:bCs/>
                <w:sz w:val="18"/>
                <w:szCs w:val="18"/>
              </w:rPr>
              <w:t>0.5</w:t>
            </w:r>
          </w:p>
        </w:tc>
      </w:tr>
      <w:tr w:rsidR="00034610" w:rsidRPr="00C96590" w14:paraId="7F9B1D7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FC99DA6"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ko-KR"/>
              </w:rPr>
              <w:t>DC_7_n3-n78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4B1D2BB" w14:textId="77777777" w:rsidR="00034610" w:rsidRPr="00C96590" w:rsidRDefault="00034610" w:rsidP="00034610">
            <w:pPr>
              <w:keepNext/>
              <w:keepLines/>
              <w:spacing w:after="0"/>
              <w:jc w:val="center"/>
              <w:rPr>
                <w:rFonts w:ascii="Arial" w:eastAsia="Malgun Gothic" w:hAnsi="Arial"/>
                <w:sz w:val="18"/>
                <w:lang w:eastAsia="ko-KR"/>
              </w:rPr>
            </w:pPr>
            <w:r>
              <w:rPr>
                <w:rFonts w:ascii="Arial" w:eastAsia="MS Mincho" w:hAnsi="Arial"/>
                <w:sz w:val="18"/>
                <w:szCs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24EE1937" w14:textId="77777777" w:rsidR="00034610" w:rsidRPr="00CC1E91"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D4A1F2E" w14:textId="77777777" w:rsidR="00034610" w:rsidRPr="00C96590" w:rsidRDefault="00034610" w:rsidP="00034610">
            <w:pPr>
              <w:keepNext/>
              <w:keepLines/>
              <w:spacing w:after="0"/>
              <w:jc w:val="center"/>
              <w:rPr>
                <w:rFonts w:ascii="Arial" w:hAnsi="Arial"/>
                <w:sz w:val="18"/>
                <w:lang w:eastAsia="zh-CN"/>
              </w:rPr>
            </w:pPr>
            <w:r w:rsidRPr="00C96590">
              <w:rPr>
                <w:rFonts w:ascii="Arial" w:eastAsia="MS Mincho" w:hAnsi="Arial"/>
                <w:sz w:val="18"/>
                <w:szCs w:val="18"/>
              </w:rPr>
              <w:t>0.</w:t>
            </w:r>
            <w:r>
              <w:rPr>
                <w:rFonts w:ascii="Arial" w:eastAsia="MS Mincho" w:hAnsi="Arial"/>
                <w:sz w:val="18"/>
                <w:szCs w:val="18"/>
              </w:rPr>
              <w:t>5</w:t>
            </w:r>
          </w:p>
        </w:tc>
      </w:tr>
      <w:tr w:rsidR="00034610" w:rsidRPr="00C96590" w14:paraId="1E6826B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CC77FA7"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DC_7_n7-n78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C7926E0" w14:textId="77777777" w:rsidR="00034610" w:rsidRPr="00C96590" w:rsidRDefault="00034610" w:rsidP="00034610">
            <w:pPr>
              <w:keepNext/>
              <w:keepLines/>
              <w:spacing w:after="0"/>
              <w:jc w:val="center"/>
              <w:rPr>
                <w:rFonts w:ascii="Arial" w:eastAsia="Malgun Gothic" w:hAnsi="Arial"/>
                <w:sz w:val="18"/>
                <w:lang w:eastAsia="ko-KR"/>
              </w:rPr>
            </w:pPr>
            <w:r>
              <w:rPr>
                <w:rFonts w:ascii="Arial" w:eastAsia="Malgun Gothic" w:hAnsi="Arial"/>
                <w:sz w:val="18"/>
                <w:lang w:eastAsia="ko-KR"/>
              </w:rPr>
              <w:t>0.5</w:t>
            </w:r>
          </w:p>
        </w:tc>
        <w:tc>
          <w:tcPr>
            <w:tcW w:w="2299" w:type="dxa"/>
            <w:tcBorders>
              <w:top w:val="single" w:sz="4" w:space="0" w:color="auto"/>
              <w:left w:val="single" w:sz="4" w:space="0" w:color="auto"/>
              <w:bottom w:val="single" w:sz="4" w:space="0" w:color="auto"/>
              <w:right w:val="single" w:sz="4" w:space="0" w:color="auto"/>
            </w:tcBorders>
            <w:vAlign w:val="center"/>
          </w:tcPr>
          <w:p w14:paraId="1ED526E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2436434"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5764644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CA2E047" w14:textId="77777777" w:rsidR="00034610" w:rsidRPr="00C96590" w:rsidRDefault="00034610" w:rsidP="00034610">
            <w:pPr>
              <w:keepNext/>
              <w:keepLines/>
              <w:spacing w:after="0"/>
              <w:jc w:val="center"/>
              <w:rPr>
                <w:rFonts w:ascii="Arial" w:hAnsi="Arial"/>
                <w:sz w:val="18"/>
                <w:lang w:eastAsia="zh-TW"/>
              </w:rPr>
            </w:pPr>
            <w:r w:rsidRPr="00C96590">
              <w:rPr>
                <w:rFonts w:ascii="Arial" w:hAnsi="Arial"/>
                <w:sz w:val="18"/>
              </w:rPr>
              <w:t>DC_</w:t>
            </w:r>
            <w:r w:rsidRPr="00C96590">
              <w:rPr>
                <w:rFonts w:ascii="Arial" w:hAnsi="Arial"/>
                <w:sz w:val="18"/>
                <w:lang w:eastAsia="zh-TW"/>
              </w:rPr>
              <w:t>7-8</w:t>
            </w:r>
            <w:r w:rsidRPr="00C96590">
              <w:rPr>
                <w:rFonts w:ascii="Arial" w:hAnsi="Arial"/>
                <w:sz w:val="18"/>
                <w:lang w:eastAsia="zh-CN"/>
              </w:rPr>
              <w:t>_</w:t>
            </w:r>
            <w:r w:rsidRPr="00C96590">
              <w:rPr>
                <w:rFonts w:ascii="Arial" w:eastAsia="MS Mincho" w:hAnsi="Arial"/>
                <w:sz w:val="18"/>
                <w:lang w:eastAsia="ja-JP"/>
              </w:rPr>
              <w:t>n</w:t>
            </w:r>
            <w:r w:rsidRPr="00C96590">
              <w:rPr>
                <w:rFonts w:ascii="Arial" w:hAnsi="Arial"/>
                <w:sz w:val="18"/>
                <w:lang w:eastAsia="zh-TW"/>
              </w:rPr>
              <w:t>1</w:t>
            </w:r>
          </w:p>
          <w:p w14:paraId="2F82BF70"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TW"/>
              </w:rPr>
              <w:t>DC_7-7-8_n1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5F6F5A4"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TW"/>
              </w:rPr>
              <w:t>-</w:t>
            </w:r>
          </w:p>
        </w:tc>
        <w:tc>
          <w:tcPr>
            <w:tcW w:w="2299" w:type="dxa"/>
            <w:tcBorders>
              <w:top w:val="single" w:sz="4" w:space="0" w:color="auto"/>
              <w:left w:val="single" w:sz="4" w:space="0" w:color="auto"/>
              <w:bottom w:val="single" w:sz="4" w:space="0" w:color="auto"/>
              <w:right w:val="single" w:sz="4" w:space="0" w:color="auto"/>
            </w:tcBorders>
            <w:vAlign w:val="center"/>
          </w:tcPr>
          <w:p w14:paraId="2E3A7922"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445DE0D"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TW"/>
              </w:rPr>
              <w:t>-</w:t>
            </w:r>
          </w:p>
        </w:tc>
      </w:tr>
      <w:tr w:rsidR="00034610" w:rsidRPr="00C96590" w14:paraId="730FD92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166C8B0"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rPr>
              <w:t>DC_7-8_n28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F2DCED2" w14:textId="77777777" w:rsidR="00034610" w:rsidRPr="00C96590" w:rsidRDefault="00034610" w:rsidP="00034610">
            <w:pPr>
              <w:keepNext/>
              <w:keepLines/>
              <w:spacing w:after="0"/>
              <w:jc w:val="center"/>
              <w:rPr>
                <w:rFonts w:ascii="Arial" w:hAnsi="Arial"/>
                <w:sz w:val="18"/>
                <w:lang w:eastAsia="zh-TW"/>
              </w:rPr>
            </w:pPr>
            <w:r>
              <w:rPr>
                <w:rFonts w:ascii="Arial" w:hAnsi="Arial" w:cs="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3B6421AF"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B6D16C9" w14:textId="77777777" w:rsidR="00034610" w:rsidRPr="00C96590" w:rsidRDefault="00034610" w:rsidP="00034610">
            <w:pPr>
              <w:keepNext/>
              <w:keepLines/>
              <w:spacing w:after="0"/>
              <w:jc w:val="center"/>
              <w:rPr>
                <w:rFonts w:ascii="Arial" w:hAnsi="Arial"/>
                <w:sz w:val="18"/>
                <w:lang w:eastAsia="zh-TW"/>
              </w:rPr>
            </w:pPr>
            <w:r w:rsidRPr="00C96590">
              <w:rPr>
                <w:rFonts w:ascii="Arial" w:hAnsi="Arial" w:cs="Arial"/>
                <w:sz w:val="18"/>
              </w:rPr>
              <w:t>0.</w:t>
            </w:r>
            <w:r>
              <w:rPr>
                <w:rFonts w:ascii="Arial" w:hAnsi="Arial" w:cs="Arial"/>
                <w:sz w:val="18"/>
              </w:rPr>
              <w:t>1</w:t>
            </w:r>
          </w:p>
        </w:tc>
      </w:tr>
      <w:tr w:rsidR="00034610" w:rsidRPr="00C96590" w14:paraId="4A5E302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20BDACF" w14:textId="77777777" w:rsidR="00034610" w:rsidRPr="00C96590" w:rsidRDefault="00034610" w:rsidP="00034610">
            <w:pPr>
              <w:keepNext/>
              <w:keepLines/>
              <w:spacing w:after="0"/>
              <w:jc w:val="center"/>
              <w:rPr>
                <w:rFonts w:ascii="Arial" w:hAnsi="Arial" w:cs="Arial"/>
                <w:sz w:val="18"/>
              </w:rPr>
            </w:pPr>
            <w:r w:rsidRPr="00C96590">
              <w:rPr>
                <w:rFonts w:ascii="Arial" w:hAnsi="Arial"/>
                <w:sz w:val="18"/>
              </w:rPr>
              <w:t>DC_7-8_n40</w:t>
            </w:r>
          </w:p>
        </w:tc>
        <w:tc>
          <w:tcPr>
            <w:tcW w:w="2299" w:type="dxa"/>
            <w:tcBorders>
              <w:top w:val="single" w:sz="4" w:space="0" w:color="auto"/>
              <w:left w:val="single" w:sz="4" w:space="0" w:color="auto"/>
              <w:bottom w:val="single" w:sz="4" w:space="0" w:color="auto"/>
              <w:right w:val="single" w:sz="4" w:space="0" w:color="auto"/>
            </w:tcBorders>
            <w:vAlign w:val="center"/>
          </w:tcPr>
          <w:p w14:paraId="5BD5FF0E" w14:textId="77777777" w:rsidR="0003461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3BA69D58" w14:textId="77777777" w:rsidR="0003461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01EF09F8"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034610" w:rsidRPr="00C96590" w14:paraId="0DF2AA7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A69554F" w14:textId="77777777" w:rsidR="00034610" w:rsidRPr="00C96590" w:rsidRDefault="00034610" w:rsidP="00034610">
            <w:pPr>
              <w:keepNext/>
              <w:keepLines/>
              <w:spacing w:after="0"/>
              <w:jc w:val="center"/>
              <w:rPr>
                <w:rFonts w:ascii="Arial" w:hAnsi="Arial" w:cs="Arial"/>
                <w:sz w:val="18"/>
              </w:rPr>
            </w:pPr>
            <w:r w:rsidRPr="00C96590">
              <w:rPr>
                <w:rFonts w:ascii="Arial" w:hAnsi="Arial"/>
                <w:sz w:val="18"/>
                <w:lang w:eastAsia="ko-KR"/>
              </w:rPr>
              <w:t>DC_7_n8-n40</w:t>
            </w:r>
          </w:p>
        </w:tc>
        <w:tc>
          <w:tcPr>
            <w:tcW w:w="2299" w:type="dxa"/>
            <w:tcBorders>
              <w:top w:val="single" w:sz="4" w:space="0" w:color="auto"/>
              <w:left w:val="single" w:sz="4" w:space="0" w:color="auto"/>
              <w:bottom w:val="single" w:sz="4" w:space="0" w:color="auto"/>
              <w:right w:val="single" w:sz="4" w:space="0" w:color="auto"/>
            </w:tcBorders>
            <w:vAlign w:val="center"/>
          </w:tcPr>
          <w:p w14:paraId="55FA70B8" w14:textId="77777777" w:rsidR="00034610" w:rsidRDefault="00034610" w:rsidP="00034610">
            <w:pPr>
              <w:keepNext/>
              <w:keepLines/>
              <w:spacing w:after="0"/>
              <w:jc w:val="center"/>
              <w:rPr>
                <w:rFonts w:ascii="Arial" w:hAnsi="Arial" w:cs="Arial"/>
                <w:sz w:val="18"/>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3C32574" w14:textId="77777777" w:rsidR="0003461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7080881D" w14:textId="77777777" w:rsidR="00034610" w:rsidRPr="00C96590" w:rsidRDefault="00034610" w:rsidP="00034610">
            <w:pPr>
              <w:keepNext/>
              <w:keepLines/>
              <w:spacing w:after="0"/>
              <w:jc w:val="center"/>
              <w:rPr>
                <w:rFonts w:ascii="Arial" w:hAnsi="Arial" w:cs="Arial"/>
                <w:sz w:val="18"/>
              </w:rPr>
            </w:pPr>
            <w:r>
              <w:rPr>
                <w:rFonts w:ascii="Arial" w:hAnsi="Arial" w:cs="Arial" w:hint="eastAsia"/>
                <w:sz w:val="18"/>
                <w:lang w:eastAsia="zh-CN"/>
              </w:rPr>
              <w:t>0</w:t>
            </w:r>
            <w:r>
              <w:rPr>
                <w:rFonts w:ascii="Arial" w:hAnsi="Arial" w:cs="Arial"/>
                <w:sz w:val="18"/>
                <w:lang w:eastAsia="zh-CN"/>
              </w:rPr>
              <w:t>.5</w:t>
            </w:r>
          </w:p>
        </w:tc>
      </w:tr>
      <w:tr w:rsidR="00034610" w:rsidRPr="00C96590" w14:paraId="18B73F8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1832AE5"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rPr>
              <w:t>DC_7-8_n3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011507C" w14:textId="77777777" w:rsidR="00034610" w:rsidRPr="00C96590" w:rsidRDefault="00034610" w:rsidP="00034610">
            <w:pPr>
              <w:keepNext/>
              <w:keepLines/>
              <w:spacing w:after="0"/>
              <w:jc w:val="center"/>
              <w:rPr>
                <w:rFonts w:ascii="Arial" w:hAnsi="Arial"/>
                <w:sz w:val="18"/>
                <w:lang w:eastAsia="zh-TW"/>
              </w:rPr>
            </w:pPr>
            <w:r>
              <w:rPr>
                <w:rFonts w:ascii="Arial" w:hAnsi="Arial"/>
                <w:sz w:val="18"/>
                <w:lang w:eastAsia="zh-TW"/>
              </w:rPr>
              <w:t>-</w:t>
            </w:r>
          </w:p>
        </w:tc>
        <w:tc>
          <w:tcPr>
            <w:tcW w:w="2299" w:type="dxa"/>
            <w:tcBorders>
              <w:top w:val="single" w:sz="4" w:space="0" w:color="auto"/>
              <w:left w:val="single" w:sz="4" w:space="0" w:color="auto"/>
              <w:bottom w:val="single" w:sz="4" w:space="0" w:color="auto"/>
              <w:right w:val="single" w:sz="4" w:space="0" w:color="auto"/>
            </w:tcBorders>
            <w:vAlign w:val="center"/>
          </w:tcPr>
          <w:p w14:paraId="03496EDB"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32E77D0" w14:textId="77777777" w:rsidR="00034610" w:rsidRPr="00C96590" w:rsidRDefault="00034610" w:rsidP="00034610">
            <w:pPr>
              <w:keepNext/>
              <w:keepLines/>
              <w:spacing w:after="0"/>
              <w:jc w:val="center"/>
              <w:rPr>
                <w:rFonts w:ascii="Arial" w:hAnsi="Arial"/>
                <w:sz w:val="18"/>
                <w:lang w:eastAsia="zh-TW"/>
              </w:rPr>
            </w:pPr>
            <w:r>
              <w:rPr>
                <w:rFonts w:ascii="Arial" w:hAnsi="Arial"/>
                <w:sz w:val="18"/>
                <w:lang w:eastAsia="zh-TW"/>
              </w:rPr>
              <w:t>-</w:t>
            </w:r>
          </w:p>
        </w:tc>
      </w:tr>
      <w:tr w:rsidR="00034610" w:rsidRPr="00C96590" w14:paraId="4D6A3BB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90C19A5"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TW"/>
              </w:rPr>
              <w:t>7</w:t>
            </w:r>
            <w:r w:rsidRPr="00C96590">
              <w:rPr>
                <w:rFonts w:ascii="Arial" w:hAnsi="Arial"/>
                <w:sz w:val="18"/>
              </w:rPr>
              <w:t>-</w:t>
            </w:r>
            <w:r w:rsidRPr="00C96590">
              <w:rPr>
                <w:rFonts w:ascii="Arial" w:hAnsi="Arial"/>
                <w:sz w:val="18"/>
                <w:lang w:eastAsia="zh-TW"/>
              </w:rPr>
              <w:t>8</w:t>
            </w:r>
            <w:r w:rsidRPr="00C96590">
              <w:rPr>
                <w:rFonts w:ascii="Arial" w:hAnsi="Arial"/>
                <w:sz w:val="18"/>
              </w:rPr>
              <w:t>_n7</w:t>
            </w:r>
            <w:r w:rsidRPr="00C96590">
              <w:rPr>
                <w:rFonts w:ascii="Arial" w:hAnsi="Arial"/>
                <w:sz w:val="18"/>
                <w:lang w:eastAsia="zh-TW"/>
              </w:rPr>
              <w:t>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040AA5A" w14:textId="77777777" w:rsidR="00034610" w:rsidRPr="00C96590" w:rsidRDefault="00034610" w:rsidP="00034610">
            <w:pPr>
              <w:keepNext/>
              <w:keepLines/>
              <w:spacing w:after="0"/>
              <w:jc w:val="center"/>
              <w:rPr>
                <w:rFonts w:ascii="Arial" w:eastAsia="Malgun Gothic" w:hAnsi="Arial"/>
                <w:sz w:val="18"/>
                <w:lang w:eastAsia="ko-KR"/>
              </w:rPr>
            </w:pPr>
            <w:r>
              <w:rPr>
                <w:rFonts w:ascii="Arial" w:hAnsi="Arial"/>
                <w:sz w:val="18"/>
                <w:lang w:eastAsia="zh-TW"/>
              </w:rPr>
              <w:t>-</w:t>
            </w:r>
          </w:p>
        </w:tc>
        <w:tc>
          <w:tcPr>
            <w:tcW w:w="2299" w:type="dxa"/>
            <w:tcBorders>
              <w:top w:val="single" w:sz="4" w:space="0" w:color="auto"/>
              <w:left w:val="single" w:sz="4" w:space="0" w:color="auto"/>
              <w:bottom w:val="single" w:sz="4" w:space="0" w:color="auto"/>
              <w:right w:val="single" w:sz="4" w:space="0" w:color="auto"/>
            </w:tcBorders>
            <w:vAlign w:val="center"/>
          </w:tcPr>
          <w:p w14:paraId="7BD42F9C"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63369B0"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TW"/>
              </w:rPr>
              <w:t>0.</w:t>
            </w:r>
            <w:r>
              <w:rPr>
                <w:rFonts w:ascii="Arial" w:hAnsi="Arial"/>
                <w:sz w:val="18"/>
                <w:lang w:eastAsia="zh-TW"/>
              </w:rPr>
              <w:t>5</w:t>
            </w:r>
          </w:p>
        </w:tc>
      </w:tr>
      <w:tr w:rsidR="00034610" w:rsidRPr="00C96590" w14:paraId="7AF8019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F81867C" w14:textId="77777777" w:rsidR="00034610" w:rsidRPr="00C96590" w:rsidRDefault="00034610" w:rsidP="00034610">
            <w:pPr>
              <w:keepNext/>
              <w:keepLines/>
              <w:spacing w:after="0"/>
              <w:jc w:val="center"/>
              <w:rPr>
                <w:rFonts w:ascii="Arial" w:hAnsi="Arial"/>
                <w:sz w:val="18"/>
                <w:lang w:val="fi-FI"/>
              </w:rPr>
            </w:pPr>
            <w:r w:rsidRPr="00C96590">
              <w:rPr>
                <w:rFonts w:ascii="Arial" w:hAnsi="Arial"/>
                <w:sz w:val="18"/>
                <w:lang w:val="fi-FI"/>
              </w:rPr>
              <w:t>DC_</w:t>
            </w:r>
            <w:r w:rsidRPr="00C96590">
              <w:rPr>
                <w:rFonts w:ascii="Arial" w:hAnsi="Arial"/>
                <w:sz w:val="18"/>
                <w:lang w:val="fi-FI" w:eastAsia="zh-TW"/>
              </w:rPr>
              <w:t>7</w:t>
            </w:r>
            <w:r w:rsidRPr="00C96590">
              <w:rPr>
                <w:rFonts w:ascii="Arial" w:hAnsi="Arial"/>
                <w:sz w:val="18"/>
                <w:lang w:val="fi-FI"/>
              </w:rPr>
              <w:t>-</w:t>
            </w:r>
            <w:r w:rsidRPr="00C96590">
              <w:rPr>
                <w:rFonts w:ascii="Arial" w:hAnsi="Arial"/>
                <w:sz w:val="18"/>
                <w:lang w:val="fi-FI" w:eastAsia="zh-TW"/>
              </w:rPr>
              <w:t>8</w:t>
            </w:r>
            <w:r w:rsidRPr="00C96590">
              <w:rPr>
                <w:rFonts w:ascii="Arial" w:hAnsi="Arial"/>
                <w:sz w:val="18"/>
                <w:lang w:val="fi-FI"/>
              </w:rPr>
              <w:t>_n78</w:t>
            </w:r>
          </w:p>
          <w:p w14:paraId="27114D4B" w14:textId="77777777" w:rsidR="00034610" w:rsidRPr="00C96590" w:rsidRDefault="00034610" w:rsidP="00034610">
            <w:pPr>
              <w:keepNext/>
              <w:keepLines/>
              <w:spacing w:after="0"/>
              <w:jc w:val="center"/>
              <w:rPr>
                <w:rFonts w:ascii="Arial" w:hAnsi="Arial"/>
                <w:sz w:val="18"/>
              </w:rPr>
            </w:pPr>
            <w:r w:rsidRPr="00C96590">
              <w:rPr>
                <w:rFonts w:ascii="Arial" w:hAnsi="Arial"/>
                <w:sz w:val="18"/>
                <w:lang w:val="fi-FI" w:eastAsia="zh-TW"/>
              </w:rPr>
              <w:t>DC_7-7-8_n78</w:t>
            </w:r>
          </w:p>
        </w:tc>
        <w:tc>
          <w:tcPr>
            <w:tcW w:w="2299" w:type="dxa"/>
            <w:tcBorders>
              <w:top w:val="single" w:sz="4" w:space="0" w:color="auto"/>
              <w:left w:val="single" w:sz="4" w:space="0" w:color="auto"/>
              <w:bottom w:val="single" w:sz="4" w:space="0" w:color="auto"/>
              <w:right w:val="single" w:sz="4" w:space="0" w:color="auto"/>
            </w:tcBorders>
            <w:vAlign w:val="center"/>
          </w:tcPr>
          <w:p w14:paraId="5DCEEEAA"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66A6E757"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2C05F0EA"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75F068A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7621417" w14:textId="77777777" w:rsidR="00034610" w:rsidRPr="00C96590" w:rsidRDefault="00034610" w:rsidP="00034610">
            <w:pPr>
              <w:keepNext/>
              <w:keepLines/>
              <w:spacing w:after="0"/>
              <w:jc w:val="center"/>
              <w:rPr>
                <w:rFonts w:ascii="Arial" w:hAnsi="Arial"/>
                <w:sz w:val="18"/>
              </w:rPr>
            </w:pPr>
            <w:r w:rsidRPr="00C96590">
              <w:rPr>
                <w:rFonts w:ascii="Arial" w:hAnsi="Arial"/>
                <w:sz w:val="18"/>
                <w:lang w:val="fi-FI" w:eastAsia="zh-TW"/>
              </w:rPr>
              <w:t>DC_7_n8-n78</w:t>
            </w:r>
            <w:r>
              <w:rPr>
                <w:rFonts w:ascii="Arial" w:hAnsi="Arial"/>
                <w:sz w:val="18"/>
                <w:lang w:val="fi-FI" w:eastAsia="zh-TW"/>
              </w:rPr>
              <w:br/>
            </w:r>
            <w:r w:rsidRPr="00C96590">
              <w:rPr>
                <w:rFonts w:ascii="Arial" w:hAnsi="Arial" w:cs="Arial"/>
                <w:sz w:val="18"/>
                <w:lang w:eastAsia="zh-TW"/>
              </w:rPr>
              <w:t>DC_7-7_n8-n78</w:t>
            </w:r>
          </w:p>
        </w:tc>
        <w:tc>
          <w:tcPr>
            <w:tcW w:w="2299" w:type="dxa"/>
            <w:tcBorders>
              <w:top w:val="single" w:sz="4" w:space="0" w:color="auto"/>
              <w:left w:val="single" w:sz="4" w:space="0" w:color="auto"/>
              <w:bottom w:val="single" w:sz="4" w:space="0" w:color="auto"/>
              <w:right w:val="single" w:sz="4" w:space="0" w:color="auto"/>
            </w:tcBorders>
            <w:vAlign w:val="center"/>
          </w:tcPr>
          <w:p w14:paraId="28A9712D"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7679561"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2BDA6F66"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14:paraId="5ECB53C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2EADAC2" w14:textId="77777777" w:rsidR="00034610" w:rsidRPr="00C96590" w:rsidRDefault="00034610" w:rsidP="00034610">
            <w:pPr>
              <w:keepNext/>
              <w:keepLines/>
              <w:spacing w:after="0"/>
              <w:jc w:val="center"/>
              <w:rPr>
                <w:rFonts w:ascii="Arial" w:hAnsi="Arial"/>
                <w:sz w:val="18"/>
                <w:lang w:val="fi-FI" w:eastAsia="zh-TW"/>
              </w:rPr>
            </w:pPr>
            <w:r w:rsidRPr="00C96590">
              <w:rPr>
                <w:rFonts w:ascii="Arial" w:hAnsi="Arial" w:cs="Arial"/>
                <w:sz w:val="18"/>
                <w:szCs w:val="18"/>
                <w:lang w:val="sv-SE" w:eastAsia="ja-JP"/>
              </w:rPr>
              <w:t>DC_7-12_n66</w:t>
            </w:r>
          </w:p>
        </w:tc>
        <w:tc>
          <w:tcPr>
            <w:tcW w:w="2299" w:type="dxa"/>
            <w:tcBorders>
              <w:top w:val="single" w:sz="4" w:space="0" w:color="auto"/>
              <w:left w:val="single" w:sz="4" w:space="0" w:color="auto"/>
              <w:bottom w:val="single" w:sz="4" w:space="0" w:color="auto"/>
              <w:right w:val="single" w:sz="4" w:space="0" w:color="auto"/>
            </w:tcBorders>
            <w:vAlign w:val="center"/>
          </w:tcPr>
          <w:p w14:paraId="26D6F81B"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1FF8DD0E"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c>
          <w:tcPr>
            <w:tcW w:w="2299" w:type="dxa"/>
            <w:tcBorders>
              <w:top w:val="single" w:sz="4" w:space="0" w:color="auto"/>
              <w:left w:val="single" w:sz="4" w:space="0" w:color="auto"/>
              <w:bottom w:val="single" w:sz="4" w:space="0" w:color="auto"/>
              <w:right w:val="single" w:sz="4" w:space="0" w:color="auto"/>
            </w:tcBorders>
            <w:vAlign w:val="center"/>
          </w:tcPr>
          <w:p w14:paraId="2945333C"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14:paraId="2D00607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95997A4" w14:textId="77777777" w:rsidR="00034610" w:rsidRPr="00C96590" w:rsidRDefault="00034610" w:rsidP="00034610">
            <w:pPr>
              <w:keepNext/>
              <w:keepLines/>
              <w:spacing w:after="0"/>
              <w:jc w:val="center"/>
              <w:rPr>
                <w:rFonts w:ascii="Arial" w:hAnsi="Arial" w:cs="Arial"/>
                <w:sz w:val="18"/>
                <w:szCs w:val="18"/>
                <w:lang w:val="sv-SE" w:eastAsia="ja-JP"/>
              </w:rPr>
            </w:pPr>
            <w:r w:rsidRPr="00C96590">
              <w:rPr>
                <w:rFonts w:ascii="Arial" w:hAnsi="Arial" w:cs="Arial"/>
                <w:sz w:val="18"/>
                <w:szCs w:val="18"/>
                <w:lang w:val="sv-SE" w:eastAsia="ja-JP"/>
              </w:rPr>
              <w:t>DC_7-12_n78</w:t>
            </w:r>
          </w:p>
        </w:tc>
        <w:tc>
          <w:tcPr>
            <w:tcW w:w="2299" w:type="dxa"/>
            <w:tcBorders>
              <w:top w:val="single" w:sz="4" w:space="0" w:color="auto"/>
              <w:left w:val="single" w:sz="4" w:space="0" w:color="auto"/>
              <w:bottom w:val="single" w:sz="4" w:space="0" w:color="auto"/>
              <w:right w:val="single" w:sz="4" w:space="0" w:color="auto"/>
            </w:tcBorders>
            <w:vAlign w:val="center"/>
          </w:tcPr>
          <w:p w14:paraId="3D1B37B5"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5834FF62"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04362A46"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4E06E31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281DFC5"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DC_7-13_n66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B724BED" w14:textId="77777777" w:rsidR="00034610" w:rsidRPr="00C96590" w:rsidRDefault="00034610" w:rsidP="00034610">
            <w:pPr>
              <w:keepNext/>
              <w:keepLines/>
              <w:spacing w:after="0"/>
              <w:jc w:val="center"/>
              <w:rPr>
                <w:rFonts w:ascii="Arial" w:hAnsi="Arial"/>
                <w:sz w:val="18"/>
                <w:lang w:eastAsia="zh-TW"/>
              </w:rPr>
            </w:pPr>
            <w:r>
              <w:rPr>
                <w:rFonts w:ascii="Arial" w:hAnsi="Arial"/>
                <w:sz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7AD7A840"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E5E9856" w14:textId="77777777" w:rsidR="00034610" w:rsidRPr="00C96590" w:rsidRDefault="00034610" w:rsidP="00034610">
            <w:pPr>
              <w:keepNext/>
              <w:keepLines/>
              <w:spacing w:after="0"/>
              <w:jc w:val="center"/>
              <w:rPr>
                <w:rFonts w:ascii="Arial" w:hAnsi="Arial"/>
                <w:sz w:val="18"/>
                <w:lang w:eastAsia="zh-TW"/>
              </w:rPr>
            </w:pPr>
            <w:r w:rsidRPr="00C96590">
              <w:rPr>
                <w:rFonts w:ascii="Arial" w:hAnsi="Arial"/>
                <w:sz w:val="18"/>
                <w:lang w:eastAsia="zh-CN"/>
              </w:rPr>
              <w:t>0.5</w:t>
            </w:r>
          </w:p>
        </w:tc>
      </w:tr>
      <w:tr w:rsidR="00034610" w:rsidRPr="00C96590" w14:paraId="2D75F5C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431756"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lang w:eastAsia="zh-CN"/>
              </w:rPr>
              <w:t>_</w:t>
            </w:r>
            <w:r w:rsidRPr="00C96590">
              <w:rPr>
                <w:rFonts w:ascii="Arial" w:hAnsi="Arial"/>
                <w:sz w:val="18"/>
                <w:lang w:eastAsia="zh-TW"/>
              </w:rPr>
              <w:t>7</w:t>
            </w:r>
            <w:r w:rsidRPr="00C96590">
              <w:rPr>
                <w:rFonts w:ascii="Arial" w:hAnsi="Arial"/>
                <w:sz w:val="18"/>
                <w:lang w:eastAsia="zh-CN"/>
              </w:rPr>
              <w:t>-20_</w:t>
            </w:r>
            <w:r w:rsidRPr="00C96590">
              <w:rPr>
                <w:rFonts w:ascii="Arial" w:hAnsi="Arial"/>
                <w:sz w:val="18"/>
                <w:lang w:eastAsia="ja-JP"/>
              </w:rPr>
              <w:t>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DE3359B"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lang w:eastAsia="zh-TW"/>
              </w:rPr>
              <w:t>-</w:t>
            </w:r>
          </w:p>
        </w:tc>
        <w:tc>
          <w:tcPr>
            <w:tcW w:w="2299" w:type="dxa"/>
            <w:tcBorders>
              <w:top w:val="single" w:sz="4" w:space="0" w:color="auto"/>
              <w:left w:val="single" w:sz="4" w:space="0" w:color="auto"/>
              <w:bottom w:val="single" w:sz="4" w:space="0" w:color="auto"/>
              <w:right w:val="single" w:sz="4" w:space="0" w:color="auto"/>
            </w:tcBorders>
            <w:vAlign w:val="center"/>
          </w:tcPr>
          <w:p w14:paraId="308C3C6C"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EF6CF28" w14:textId="77777777" w:rsidR="00034610" w:rsidRPr="00C96590" w:rsidRDefault="00034610" w:rsidP="00034610">
            <w:pPr>
              <w:keepNext/>
              <w:keepLines/>
              <w:spacing w:after="0"/>
              <w:jc w:val="center"/>
              <w:rPr>
                <w:rFonts w:ascii="Arial" w:hAnsi="Arial"/>
                <w:sz w:val="18"/>
                <w:lang w:eastAsia="zh-CN"/>
              </w:rPr>
            </w:pPr>
            <w:r w:rsidRPr="00C96590">
              <w:rPr>
                <w:rFonts w:ascii="Arial" w:eastAsia="Malgun Gothic" w:hAnsi="Arial"/>
                <w:sz w:val="18"/>
                <w:lang w:eastAsia="ko-KR"/>
              </w:rPr>
              <w:t>0.2</w:t>
            </w:r>
          </w:p>
        </w:tc>
      </w:tr>
      <w:tr w:rsidR="00034610" w:rsidRPr="00C96590" w14:paraId="0A84FAE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163326E"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rPr>
              <w:t>DC_7-20_n38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5927CF3" w14:textId="77777777" w:rsidR="00034610" w:rsidRPr="00C96590" w:rsidRDefault="00034610" w:rsidP="00034610">
            <w:pPr>
              <w:keepNext/>
              <w:keepLines/>
              <w:spacing w:after="0"/>
              <w:jc w:val="center"/>
              <w:rPr>
                <w:rFonts w:ascii="Arial" w:eastAsia="MS Mincho" w:hAnsi="Arial"/>
                <w:sz w:val="18"/>
                <w:lang w:eastAsia="ja-JP"/>
              </w:rPr>
            </w:pPr>
            <w:r>
              <w:rPr>
                <w:rFonts w:ascii="Arial" w:eastAsia="Yu Mincho" w:hAnsi="Arial" w:cs="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0FD07210" w14:textId="77777777" w:rsidR="00034610" w:rsidRPr="00CC1E91"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AB485FC" w14:textId="77777777" w:rsidR="00034610" w:rsidRPr="00C96590" w:rsidRDefault="00034610" w:rsidP="00034610">
            <w:pPr>
              <w:keepNext/>
              <w:keepLines/>
              <w:spacing w:after="0"/>
              <w:jc w:val="center"/>
              <w:rPr>
                <w:rFonts w:ascii="Arial" w:hAnsi="Arial"/>
                <w:sz w:val="18"/>
                <w:lang w:eastAsia="zh-CN"/>
              </w:rPr>
            </w:pPr>
            <w:r w:rsidRPr="00C96590">
              <w:rPr>
                <w:rFonts w:ascii="Arial" w:eastAsia="Yu Mincho" w:hAnsi="Arial" w:cs="Arial"/>
                <w:sz w:val="18"/>
                <w:lang w:eastAsia="ja-JP"/>
              </w:rPr>
              <w:t>0</w:t>
            </w:r>
            <w:r w:rsidRPr="00C96590">
              <w:rPr>
                <w:rFonts w:ascii="Arial" w:hAnsi="Arial" w:cs="Arial"/>
                <w:sz w:val="18"/>
              </w:rPr>
              <w:t>.2</w:t>
            </w:r>
          </w:p>
        </w:tc>
      </w:tr>
      <w:tr w:rsidR="00034610" w:rsidRPr="00C96590" w14:paraId="1E7FDFE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9A280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DC_7-20</w:t>
            </w:r>
            <w:r w:rsidRPr="00C96590">
              <w:rPr>
                <w:rFonts w:ascii="Arial" w:hAnsi="Arial"/>
                <w:sz w:val="18"/>
                <w:lang w:eastAsia="zh-CN"/>
              </w:rPr>
              <w:t>_</w:t>
            </w:r>
            <w:r w:rsidRPr="00C96590">
              <w:rPr>
                <w:rFonts w:ascii="Arial" w:hAnsi="Arial"/>
                <w:sz w:val="18"/>
              </w:rPr>
              <w:t>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6FEE358" w14:textId="77777777" w:rsidR="00034610" w:rsidRPr="00C96590" w:rsidRDefault="00034610" w:rsidP="00034610">
            <w:pPr>
              <w:keepNext/>
              <w:keepLines/>
              <w:spacing w:after="0"/>
              <w:jc w:val="center"/>
              <w:rPr>
                <w:rFonts w:ascii="Arial" w:hAnsi="Arial"/>
                <w:sz w:val="18"/>
                <w:lang w:eastAsia="zh-CN"/>
              </w:rPr>
            </w:pPr>
            <w:r>
              <w:rPr>
                <w:rFonts w:ascii="Arial" w:eastAsia="MS Mincho"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2B648D66"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B914138"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5575DC8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ABD839A" w14:textId="77777777" w:rsidR="00034610" w:rsidRPr="00C96590" w:rsidRDefault="00034610" w:rsidP="00034610">
            <w:pPr>
              <w:keepNext/>
              <w:keepLines/>
              <w:spacing w:after="0"/>
              <w:jc w:val="center"/>
              <w:rPr>
                <w:rFonts w:ascii="Arial" w:hAnsi="Arial" w:cs="Arial"/>
                <w:sz w:val="18"/>
                <w:lang w:eastAsia="fr-FR"/>
              </w:rPr>
            </w:pPr>
            <w:r w:rsidRPr="00C96590">
              <w:rPr>
                <w:rFonts w:ascii="Arial" w:hAnsi="Arial" w:cs="Arial"/>
                <w:sz w:val="18"/>
                <w:lang w:eastAsia="fr-FR"/>
              </w:rPr>
              <w:t>DC_7-25_n77</w:t>
            </w:r>
          </w:p>
          <w:p w14:paraId="436E66E3" w14:textId="77777777" w:rsidR="00034610" w:rsidRPr="00C96590" w:rsidRDefault="00034610" w:rsidP="00034610">
            <w:pPr>
              <w:keepNext/>
              <w:keepLines/>
              <w:spacing w:after="0"/>
              <w:jc w:val="center"/>
              <w:rPr>
                <w:rFonts w:ascii="Arial" w:hAnsi="Arial" w:cs="Arial"/>
                <w:sz w:val="18"/>
                <w:lang w:eastAsia="fr-FR"/>
              </w:rPr>
            </w:pPr>
            <w:r w:rsidRPr="00C96590">
              <w:rPr>
                <w:rFonts w:ascii="Arial" w:hAnsi="Arial" w:cs="Arial"/>
                <w:sz w:val="18"/>
                <w:lang w:eastAsia="fr-FR"/>
              </w:rPr>
              <w:t>DC_7-7-25_n77</w:t>
            </w:r>
          </w:p>
          <w:p w14:paraId="7D6DF84A" w14:textId="77777777" w:rsidR="00034610" w:rsidRPr="00C96590" w:rsidRDefault="00034610" w:rsidP="00034610">
            <w:pPr>
              <w:keepNext/>
              <w:keepLines/>
              <w:spacing w:after="0"/>
              <w:jc w:val="center"/>
              <w:rPr>
                <w:rFonts w:ascii="Arial" w:hAnsi="Arial" w:cs="Arial"/>
                <w:sz w:val="18"/>
                <w:lang w:eastAsia="fr-FR"/>
              </w:rPr>
            </w:pPr>
            <w:r w:rsidRPr="00C96590">
              <w:rPr>
                <w:rFonts w:ascii="Arial" w:hAnsi="Arial" w:cs="Arial"/>
                <w:sz w:val="18"/>
                <w:lang w:eastAsia="fr-FR"/>
              </w:rPr>
              <w:t>DC_7-25-25_n77</w:t>
            </w:r>
          </w:p>
          <w:p w14:paraId="7EDB2950"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lang w:val="es-US" w:eastAsia="fr-FR"/>
              </w:rPr>
              <w:t>DC_7-7-25-25_n77</w:t>
            </w:r>
          </w:p>
        </w:tc>
        <w:tc>
          <w:tcPr>
            <w:tcW w:w="2299" w:type="dxa"/>
            <w:tcBorders>
              <w:top w:val="single" w:sz="4" w:space="0" w:color="auto"/>
              <w:left w:val="single" w:sz="4" w:space="0" w:color="auto"/>
              <w:bottom w:val="single" w:sz="4" w:space="0" w:color="auto"/>
              <w:right w:val="single" w:sz="4" w:space="0" w:color="auto"/>
            </w:tcBorders>
            <w:vAlign w:val="center"/>
          </w:tcPr>
          <w:p w14:paraId="38CCDAC6"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25F1A962"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42FBEB12"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14:paraId="67ACE87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59A9385" w14:textId="77777777" w:rsidR="00034610" w:rsidRPr="00C96590" w:rsidRDefault="00034610" w:rsidP="00034610">
            <w:pPr>
              <w:keepNext/>
              <w:keepLines/>
              <w:spacing w:after="0"/>
              <w:jc w:val="center"/>
              <w:rPr>
                <w:rFonts w:ascii="Arial" w:hAnsi="Arial" w:cs="Arial"/>
                <w:sz w:val="18"/>
                <w:lang w:eastAsia="fr-FR"/>
              </w:rPr>
            </w:pPr>
            <w:r w:rsidRPr="00C96590">
              <w:rPr>
                <w:rFonts w:ascii="Arial" w:hAnsi="Arial" w:cs="Arial"/>
                <w:sz w:val="18"/>
                <w:lang w:eastAsia="fr-FR"/>
              </w:rPr>
              <w:t>DC_7-25_n78</w:t>
            </w:r>
          </w:p>
          <w:p w14:paraId="361A12AF" w14:textId="77777777" w:rsidR="00034610" w:rsidRPr="00C96590" w:rsidRDefault="00034610" w:rsidP="00034610">
            <w:pPr>
              <w:keepNext/>
              <w:keepLines/>
              <w:spacing w:after="0"/>
              <w:jc w:val="center"/>
              <w:rPr>
                <w:rFonts w:ascii="Arial" w:hAnsi="Arial" w:cs="Arial"/>
                <w:sz w:val="18"/>
                <w:lang w:eastAsia="fr-FR"/>
              </w:rPr>
            </w:pPr>
            <w:r w:rsidRPr="00C96590">
              <w:rPr>
                <w:rFonts w:ascii="Arial" w:hAnsi="Arial" w:cs="Arial"/>
                <w:sz w:val="18"/>
                <w:lang w:eastAsia="fr-FR"/>
              </w:rPr>
              <w:t>DC_7-7-25_n78</w:t>
            </w:r>
          </w:p>
          <w:p w14:paraId="214B9459" w14:textId="77777777" w:rsidR="00034610" w:rsidRPr="00C96590" w:rsidRDefault="00034610" w:rsidP="00034610">
            <w:pPr>
              <w:keepNext/>
              <w:keepLines/>
              <w:spacing w:after="0"/>
              <w:jc w:val="center"/>
              <w:rPr>
                <w:rFonts w:ascii="Arial" w:hAnsi="Arial" w:cs="Arial"/>
                <w:sz w:val="18"/>
                <w:lang w:eastAsia="fr-FR"/>
              </w:rPr>
            </w:pPr>
            <w:r w:rsidRPr="00C96590">
              <w:rPr>
                <w:rFonts w:ascii="Arial" w:hAnsi="Arial" w:cs="Arial"/>
                <w:sz w:val="18"/>
                <w:lang w:eastAsia="fr-FR"/>
              </w:rPr>
              <w:t>DC_7-25-25_n78</w:t>
            </w:r>
          </w:p>
          <w:p w14:paraId="6B86ECD3" w14:textId="77777777" w:rsidR="00034610" w:rsidRPr="00C96590" w:rsidRDefault="00034610" w:rsidP="00034610">
            <w:pPr>
              <w:keepNext/>
              <w:keepLines/>
              <w:spacing w:after="0"/>
              <w:jc w:val="center"/>
              <w:rPr>
                <w:rFonts w:ascii="Arial" w:hAnsi="Arial" w:cs="Arial"/>
                <w:sz w:val="18"/>
                <w:lang w:eastAsia="fr-FR"/>
              </w:rPr>
            </w:pPr>
            <w:r w:rsidRPr="00C96590">
              <w:rPr>
                <w:rFonts w:ascii="Arial" w:hAnsi="Arial" w:cs="Arial"/>
                <w:sz w:val="18"/>
                <w:szCs w:val="18"/>
                <w:lang w:val="es-US" w:eastAsia="fr-FR"/>
              </w:rPr>
              <w:t>DC_7-7-25-25_n78</w:t>
            </w:r>
          </w:p>
        </w:tc>
        <w:tc>
          <w:tcPr>
            <w:tcW w:w="2299" w:type="dxa"/>
            <w:tcBorders>
              <w:top w:val="single" w:sz="4" w:space="0" w:color="auto"/>
              <w:left w:val="single" w:sz="4" w:space="0" w:color="auto"/>
              <w:bottom w:val="single" w:sz="4" w:space="0" w:color="auto"/>
              <w:right w:val="single" w:sz="4" w:space="0" w:color="auto"/>
            </w:tcBorders>
            <w:vAlign w:val="center"/>
          </w:tcPr>
          <w:p w14:paraId="32385A55"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36EE3623"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6B9FAC96"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075E3EF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F5EB4FB"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w:t>
            </w:r>
            <w:r w:rsidRPr="00C96590">
              <w:rPr>
                <w:rFonts w:ascii="Arial" w:hAnsi="Arial" w:cs="Arial"/>
                <w:sz w:val="18"/>
                <w:szCs w:val="18"/>
                <w:lang w:val="sv-SE"/>
              </w:rPr>
              <w:t>7</w:t>
            </w:r>
            <w:r w:rsidRPr="00C96590">
              <w:rPr>
                <w:rFonts w:ascii="Arial" w:hAnsi="Arial" w:cs="Arial"/>
                <w:sz w:val="18"/>
                <w:szCs w:val="18"/>
              </w:rPr>
              <w:t>_n25-n66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F51F147" w14:textId="77777777" w:rsidR="00034610" w:rsidRPr="00C96590" w:rsidRDefault="00034610" w:rsidP="00034610">
            <w:pPr>
              <w:keepNext/>
              <w:keepLines/>
              <w:spacing w:after="0"/>
              <w:jc w:val="center"/>
              <w:rPr>
                <w:rFonts w:ascii="Arial" w:hAnsi="Arial" w:cs="Arial"/>
                <w:sz w:val="18"/>
                <w:szCs w:val="18"/>
              </w:rPr>
            </w:pPr>
            <w:r>
              <w:rPr>
                <w:rFonts w:ascii="Arial" w:hAnsi="Arial"/>
                <w:sz w:val="18"/>
                <w:lang w:val="sv-SE"/>
              </w:rPr>
              <w:t>0.5</w:t>
            </w:r>
          </w:p>
        </w:tc>
        <w:tc>
          <w:tcPr>
            <w:tcW w:w="2299" w:type="dxa"/>
            <w:tcBorders>
              <w:top w:val="single" w:sz="4" w:space="0" w:color="auto"/>
              <w:left w:val="single" w:sz="4" w:space="0" w:color="auto"/>
              <w:bottom w:val="single" w:sz="4" w:space="0" w:color="auto"/>
              <w:right w:val="single" w:sz="4" w:space="0" w:color="auto"/>
            </w:tcBorders>
            <w:vAlign w:val="center"/>
          </w:tcPr>
          <w:p w14:paraId="25A20072"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2F7CC1C" w14:textId="77777777" w:rsidR="00034610" w:rsidRPr="00C96590" w:rsidRDefault="00034610" w:rsidP="00034610">
            <w:pPr>
              <w:keepNext/>
              <w:keepLines/>
              <w:spacing w:after="0"/>
              <w:jc w:val="center"/>
              <w:rPr>
                <w:rFonts w:ascii="Arial" w:hAnsi="Arial" w:cs="Arial"/>
                <w:sz w:val="18"/>
                <w:szCs w:val="18"/>
              </w:rPr>
            </w:pPr>
            <w:r w:rsidRPr="00C96590">
              <w:rPr>
                <w:rFonts w:ascii="Arial" w:hAnsi="Arial" w:cs="Arial"/>
                <w:sz w:val="18"/>
              </w:rPr>
              <w:t>0</w:t>
            </w:r>
            <w:r w:rsidRPr="00C96590">
              <w:rPr>
                <w:rFonts w:ascii="Arial" w:hAnsi="Arial" w:cs="Arial"/>
                <w:sz w:val="18"/>
                <w:lang w:val="sv-SE"/>
              </w:rPr>
              <w:t>.5</w:t>
            </w:r>
          </w:p>
        </w:tc>
      </w:tr>
      <w:tr w:rsidR="00911D44" w:rsidRPr="00C96590" w14:paraId="373A5BFD" w14:textId="77777777" w:rsidTr="00034610">
        <w:trPr>
          <w:trHeight w:val="187"/>
          <w:jc w:val="center"/>
          <w:ins w:id="23674" w:author="Huawei" w:date="2023-03-07T16:30:00Z"/>
        </w:trPr>
        <w:tc>
          <w:tcPr>
            <w:tcW w:w="1744" w:type="dxa"/>
            <w:tcBorders>
              <w:top w:val="single" w:sz="4" w:space="0" w:color="auto"/>
              <w:left w:val="single" w:sz="4" w:space="0" w:color="auto"/>
              <w:bottom w:val="single" w:sz="4" w:space="0" w:color="auto"/>
              <w:right w:val="single" w:sz="4" w:space="0" w:color="auto"/>
            </w:tcBorders>
            <w:vAlign w:val="center"/>
          </w:tcPr>
          <w:p w14:paraId="07E15BB6" w14:textId="446AD666" w:rsidR="00911D44" w:rsidRPr="00C96590" w:rsidRDefault="00911D44" w:rsidP="00911D44">
            <w:pPr>
              <w:keepNext/>
              <w:keepLines/>
              <w:spacing w:after="0"/>
              <w:jc w:val="center"/>
              <w:rPr>
                <w:ins w:id="23675" w:author="Huawei" w:date="2023-03-07T16:30:00Z"/>
                <w:rFonts w:ascii="Arial" w:hAnsi="Arial" w:cs="Arial"/>
                <w:sz w:val="18"/>
                <w:szCs w:val="18"/>
              </w:rPr>
            </w:pPr>
            <w:ins w:id="23676" w:author="Huawei" w:date="2023-03-07T16:30:00Z">
              <w:r>
                <w:rPr>
                  <w:rFonts w:ascii="Arial" w:hAnsi="Arial" w:cs="Arial"/>
                  <w:sz w:val="18"/>
                  <w:szCs w:val="18"/>
                </w:rPr>
                <w:t>DC_7-26_n78</w:t>
              </w:r>
            </w:ins>
          </w:p>
        </w:tc>
        <w:tc>
          <w:tcPr>
            <w:tcW w:w="2299" w:type="dxa"/>
            <w:tcBorders>
              <w:top w:val="single" w:sz="4" w:space="0" w:color="auto"/>
              <w:left w:val="single" w:sz="4" w:space="0" w:color="auto"/>
              <w:bottom w:val="single" w:sz="4" w:space="0" w:color="auto"/>
              <w:right w:val="single" w:sz="4" w:space="0" w:color="auto"/>
            </w:tcBorders>
            <w:vAlign w:val="center"/>
          </w:tcPr>
          <w:p w14:paraId="6B87F8DB" w14:textId="51AFD2BB" w:rsidR="00911D44" w:rsidRDefault="00911D44" w:rsidP="00911D44">
            <w:pPr>
              <w:keepNext/>
              <w:keepLines/>
              <w:spacing w:after="0"/>
              <w:jc w:val="center"/>
              <w:rPr>
                <w:ins w:id="23677" w:author="Huawei" w:date="2023-03-07T16:30:00Z"/>
                <w:rFonts w:ascii="Arial" w:hAnsi="Arial"/>
                <w:sz w:val="18"/>
                <w:lang w:val="sv-SE"/>
              </w:rPr>
            </w:pPr>
            <w:ins w:id="23678" w:author="Huawei" w:date="2023-03-07T16:30:00Z">
              <w:r>
                <w:rPr>
                  <w:rFonts w:ascii="Arial" w:hAnsi="Arial"/>
                  <w:sz w:val="18"/>
                  <w:lang w:val="sv-SE" w:eastAsia="ko-KR"/>
                </w:rPr>
                <w:t>0.2</w:t>
              </w:r>
            </w:ins>
          </w:p>
        </w:tc>
        <w:tc>
          <w:tcPr>
            <w:tcW w:w="2299" w:type="dxa"/>
            <w:tcBorders>
              <w:top w:val="single" w:sz="4" w:space="0" w:color="auto"/>
              <w:left w:val="single" w:sz="4" w:space="0" w:color="auto"/>
              <w:bottom w:val="single" w:sz="4" w:space="0" w:color="auto"/>
              <w:right w:val="single" w:sz="4" w:space="0" w:color="auto"/>
            </w:tcBorders>
            <w:vAlign w:val="center"/>
          </w:tcPr>
          <w:p w14:paraId="5A62DC0C" w14:textId="61343B4E" w:rsidR="00911D44" w:rsidRDefault="00911D44" w:rsidP="00911D44">
            <w:pPr>
              <w:keepNext/>
              <w:keepLines/>
              <w:spacing w:after="0"/>
              <w:jc w:val="center"/>
              <w:rPr>
                <w:ins w:id="23679" w:author="Huawei" w:date="2023-03-07T16:30:00Z"/>
                <w:rFonts w:ascii="Arial" w:hAnsi="Arial" w:cs="Arial" w:hint="eastAsia"/>
                <w:sz w:val="18"/>
                <w:lang w:eastAsia="zh-CN"/>
              </w:rPr>
            </w:pPr>
            <w:ins w:id="23680" w:author="Huawei" w:date="2023-03-07T16:30:00Z">
              <w:r>
                <w:rPr>
                  <w:rFonts w:ascii="Arial" w:hAnsi="Arial" w:cs="Arial"/>
                  <w:sz w:val="18"/>
                  <w:lang w:eastAsia="ko-KR"/>
                </w:rPr>
                <w:t>0.2</w:t>
              </w:r>
            </w:ins>
          </w:p>
        </w:tc>
        <w:tc>
          <w:tcPr>
            <w:tcW w:w="2299" w:type="dxa"/>
            <w:tcBorders>
              <w:top w:val="single" w:sz="4" w:space="0" w:color="auto"/>
              <w:left w:val="single" w:sz="4" w:space="0" w:color="auto"/>
              <w:bottom w:val="single" w:sz="4" w:space="0" w:color="auto"/>
              <w:right w:val="single" w:sz="4" w:space="0" w:color="auto"/>
            </w:tcBorders>
            <w:vAlign w:val="center"/>
          </w:tcPr>
          <w:p w14:paraId="1DA0A72E" w14:textId="2BD40457" w:rsidR="00911D44" w:rsidRPr="00C96590" w:rsidRDefault="00911D44" w:rsidP="00911D44">
            <w:pPr>
              <w:keepNext/>
              <w:keepLines/>
              <w:spacing w:after="0"/>
              <w:jc w:val="center"/>
              <w:rPr>
                <w:ins w:id="23681" w:author="Huawei" w:date="2023-03-07T16:30:00Z"/>
                <w:rFonts w:ascii="Arial" w:hAnsi="Arial" w:cs="Arial"/>
                <w:sz w:val="18"/>
              </w:rPr>
            </w:pPr>
            <w:ins w:id="23682" w:author="Huawei" w:date="2023-03-07T16:30:00Z">
              <w:r>
                <w:rPr>
                  <w:rFonts w:ascii="Arial" w:hAnsi="Arial" w:cs="Arial"/>
                  <w:sz w:val="18"/>
                  <w:lang w:eastAsia="ko-KR"/>
                </w:rPr>
                <w:t>0.5</w:t>
              </w:r>
            </w:ins>
          </w:p>
        </w:tc>
      </w:tr>
      <w:tr w:rsidR="00034610" w:rsidRPr="00C96590" w14:paraId="542F2D2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5A16530" w14:textId="77777777" w:rsidR="00034610" w:rsidRPr="00C96590" w:rsidRDefault="00034610" w:rsidP="00034610">
            <w:pPr>
              <w:keepNext/>
              <w:keepLines/>
              <w:spacing w:after="0"/>
              <w:jc w:val="center"/>
              <w:rPr>
                <w:rFonts w:ascii="Arial" w:hAnsi="Arial" w:cs="Arial"/>
                <w:sz w:val="18"/>
                <w:szCs w:val="18"/>
              </w:rPr>
            </w:pPr>
            <w:r w:rsidRPr="00004F35">
              <w:rPr>
                <w:rFonts w:ascii="Arial" w:hAnsi="Arial" w:cs="Arial"/>
                <w:sz w:val="18"/>
                <w:szCs w:val="18"/>
              </w:rPr>
              <w:t>DC_7_n26-n78</w:t>
            </w:r>
          </w:p>
        </w:tc>
        <w:tc>
          <w:tcPr>
            <w:tcW w:w="2299" w:type="dxa"/>
            <w:tcBorders>
              <w:top w:val="single" w:sz="4" w:space="0" w:color="auto"/>
              <w:left w:val="single" w:sz="4" w:space="0" w:color="auto"/>
              <w:bottom w:val="single" w:sz="4" w:space="0" w:color="auto"/>
              <w:right w:val="single" w:sz="4" w:space="0" w:color="auto"/>
            </w:tcBorders>
            <w:vAlign w:val="center"/>
          </w:tcPr>
          <w:p w14:paraId="5BB3C0C5" w14:textId="77777777" w:rsidR="00034610" w:rsidRDefault="00034610" w:rsidP="00034610">
            <w:pPr>
              <w:keepNext/>
              <w:keepLines/>
              <w:spacing w:after="0"/>
              <w:jc w:val="center"/>
              <w:rPr>
                <w:rFonts w:ascii="Arial" w:hAnsi="Arial"/>
                <w:sz w:val="18"/>
                <w:lang w:val="sv-SE" w:eastAsia="ko-KR"/>
              </w:rPr>
            </w:pPr>
            <w:r>
              <w:rPr>
                <w:rFonts w:ascii="Arial" w:hAnsi="Arial" w:hint="eastAsia"/>
                <w:sz w:val="18"/>
                <w:lang w:val="sv-SE"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9F739B5" w14:textId="77777777" w:rsidR="00034610" w:rsidRDefault="00034610" w:rsidP="00034610">
            <w:pPr>
              <w:keepNext/>
              <w:keepLines/>
              <w:spacing w:after="0"/>
              <w:jc w:val="center"/>
              <w:rPr>
                <w:rFonts w:ascii="Arial" w:hAnsi="Arial" w:cs="Arial"/>
                <w:sz w:val="18"/>
                <w:lang w:eastAsia="ko-KR"/>
              </w:rPr>
            </w:pPr>
            <w:r>
              <w:rPr>
                <w:rFonts w:ascii="Arial" w:hAnsi="Arial" w:cs="Arial" w:hint="eastAsia"/>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C6D9D0F" w14:textId="77777777" w:rsidR="00034610" w:rsidRPr="00C96590" w:rsidRDefault="00034610" w:rsidP="00034610">
            <w:pPr>
              <w:keepNext/>
              <w:keepLines/>
              <w:spacing w:after="0"/>
              <w:jc w:val="center"/>
              <w:rPr>
                <w:rFonts w:ascii="Arial" w:hAnsi="Arial" w:cs="Arial"/>
                <w:sz w:val="18"/>
                <w:lang w:eastAsia="ko-KR"/>
              </w:rPr>
            </w:pPr>
            <w:r>
              <w:rPr>
                <w:rFonts w:ascii="Arial" w:hAnsi="Arial" w:cs="Arial" w:hint="eastAsia"/>
                <w:sz w:val="18"/>
                <w:lang w:eastAsia="ko-KR"/>
              </w:rPr>
              <w:t>0.5</w:t>
            </w:r>
          </w:p>
        </w:tc>
      </w:tr>
      <w:tr w:rsidR="00034610" w:rsidRPr="00C96590" w14:paraId="2F7C57F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0E40FCE"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DC_7-28_n1</w:t>
            </w:r>
          </w:p>
          <w:p w14:paraId="383F151F"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DC_7-7-28_n1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71A2472"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70F50F9D"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464F0F3" w14:textId="77777777" w:rsidR="00034610" w:rsidRPr="00C96590" w:rsidRDefault="00034610" w:rsidP="00034610">
            <w:pPr>
              <w:keepNext/>
              <w:keepLines/>
              <w:spacing w:after="0"/>
              <w:jc w:val="center"/>
              <w:rPr>
                <w:rFonts w:ascii="Arial" w:hAnsi="Arial"/>
                <w:sz w:val="18"/>
                <w:lang w:eastAsia="zh-CN"/>
              </w:rPr>
            </w:pPr>
            <w:r>
              <w:rPr>
                <w:rFonts w:ascii="Arial" w:hAnsi="Arial" w:cs="Arial"/>
                <w:sz w:val="18"/>
                <w:szCs w:val="18"/>
                <w:lang w:eastAsia="ja-JP"/>
              </w:rPr>
              <w:t>-</w:t>
            </w:r>
          </w:p>
        </w:tc>
      </w:tr>
      <w:tr w:rsidR="00034610" w:rsidRPr="00C96590" w14:paraId="6D0B37F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046A532"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szCs w:val="18"/>
                <w:lang w:eastAsia="ko-KR"/>
              </w:rPr>
              <w:t>DC_7_n28-n40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13C578A" w14:textId="77777777" w:rsidR="00034610" w:rsidRPr="00C96590" w:rsidRDefault="00034610" w:rsidP="00034610">
            <w:pPr>
              <w:keepNext/>
              <w:keepLines/>
              <w:spacing w:after="0"/>
              <w:jc w:val="center"/>
              <w:rPr>
                <w:rFonts w:ascii="Arial" w:eastAsia="MS Mincho" w:hAnsi="Arial"/>
                <w:sz w:val="18"/>
                <w:lang w:eastAsia="ja-JP"/>
              </w:rPr>
            </w:pPr>
            <w:r>
              <w:rPr>
                <w:rFonts w:ascii="Arial" w:eastAsia="Malgun Gothic" w:hAnsi="Arial"/>
                <w:sz w:val="18"/>
                <w:lang w:eastAsia="ko-KR"/>
              </w:rPr>
              <w:t>-</w:t>
            </w:r>
          </w:p>
        </w:tc>
        <w:tc>
          <w:tcPr>
            <w:tcW w:w="2299" w:type="dxa"/>
            <w:tcBorders>
              <w:top w:val="single" w:sz="4" w:space="0" w:color="auto"/>
              <w:left w:val="single" w:sz="4" w:space="0" w:color="auto"/>
              <w:bottom w:val="single" w:sz="4" w:space="0" w:color="auto"/>
              <w:right w:val="single" w:sz="4" w:space="0" w:color="auto"/>
            </w:tcBorders>
            <w:vAlign w:val="center"/>
          </w:tcPr>
          <w:p w14:paraId="42F723F2"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E2ADA73" w14:textId="77777777" w:rsidR="00034610" w:rsidRPr="00C96590" w:rsidRDefault="00034610" w:rsidP="00034610">
            <w:pPr>
              <w:keepNext/>
              <w:keepLines/>
              <w:spacing w:after="0"/>
              <w:jc w:val="center"/>
              <w:rPr>
                <w:rFonts w:ascii="Arial" w:hAnsi="Arial"/>
                <w:sz w:val="18"/>
                <w:lang w:eastAsia="zh-CN"/>
              </w:rPr>
            </w:pPr>
            <w:r w:rsidRPr="00C96590">
              <w:rPr>
                <w:rFonts w:ascii="Arial" w:eastAsia="Malgun Gothic" w:hAnsi="Arial"/>
                <w:sz w:val="18"/>
                <w:lang w:eastAsia="ko-KR"/>
              </w:rPr>
              <w:t>0.5</w:t>
            </w:r>
          </w:p>
        </w:tc>
      </w:tr>
      <w:tr w:rsidR="00034610" w:rsidRPr="00C96590" w14:paraId="4C98FB0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26E8519"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rPr>
              <w:t>DC_7-28_n40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4F4FADB"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szCs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0548772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810EE7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5A7FE02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3E35DC4"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DC_7-28_n66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490E558" w14:textId="77777777" w:rsidR="00034610" w:rsidRPr="00C96590" w:rsidRDefault="00034610" w:rsidP="00034610">
            <w:pPr>
              <w:keepNext/>
              <w:keepLines/>
              <w:spacing w:after="0"/>
              <w:jc w:val="center"/>
              <w:rPr>
                <w:rFonts w:ascii="Arial" w:hAnsi="Arial"/>
                <w:sz w:val="18"/>
                <w:szCs w:val="18"/>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25BB4334"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C0DDA64"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w:t>
            </w:r>
          </w:p>
        </w:tc>
      </w:tr>
      <w:tr w:rsidR="00034610" w:rsidRPr="00C96590" w14:paraId="0D13F2D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6C7305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DC_7-2</w:t>
            </w:r>
            <w:r w:rsidRPr="00C96590">
              <w:rPr>
                <w:rFonts w:ascii="Arial" w:hAnsi="Arial"/>
                <w:sz w:val="18"/>
                <w:lang w:eastAsia="zh-CN"/>
              </w:rPr>
              <w:t>8_</w:t>
            </w:r>
            <w:r w:rsidRPr="00C96590">
              <w:rPr>
                <w:rFonts w:ascii="Arial" w:hAnsi="Arial"/>
                <w:sz w:val="18"/>
              </w:rPr>
              <w:t>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296D405"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7F50B03C"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585E7A1"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302FFEE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15701E8"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lang w:eastAsia="ko-KR"/>
              </w:rPr>
              <w:t>DC_7_n28-n78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1F11426" w14:textId="77777777" w:rsidR="00034610" w:rsidRPr="00C96590" w:rsidRDefault="00034610" w:rsidP="00034610">
            <w:pPr>
              <w:keepNext/>
              <w:keepLines/>
              <w:spacing w:after="0"/>
              <w:jc w:val="center"/>
              <w:rPr>
                <w:rFonts w:ascii="Arial" w:hAnsi="Arial"/>
                <w:sz w:val="18"/>
                <w:lang w:eastAsia="ja-JP"/>
              </w:rPr>
            </w:pPr>
            <w:r>
              <w:rPr>
                <w:rFonts w:ascii="Arial" w:eastAsia="Malgun Gothic" w:hAnsi="Arial"/>
                <w:sz w:val="18"/>
                <w:lang w:eastAsia="ko-KR"/>
              </w:rPr>
              <w:t>-</w:t>
            </w:r>
          </w:p>
        </w:tc>
        <w:tc>
          <w:tcPr>
            <w:tcW w:w="2299" w:type="dxa"/>
            <w:tcBorders>
              <w:top w:val="single" w:sz="4" w:space="0" w:color="auto"/>
              <w:left w:val="single" w:sz="4" w:space="0" w:color="auto"/>
              <w:bottom w:val="single" w:sz="4" w:space="0" w:color="auto"/>
              <w:right w:val="single" w:sz="4" w:space="0" w:color="auto"/>
            </w:tcBorders>
            <w:vAlign w:val="center"/>
          </w:tcPr>
          <w:p w14:paraId="689EBABD"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C6EC2B2"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62788B5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bottom"/>
            <w:hideMark/>
          </w:tcPr>
          <w:p w14:paraId="3C53C940"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rPr>
              <w:t>DC_7-29_n78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55C7F74"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cs="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789271DC"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526F458" w14:textId="77777777" w:rsidR="00034610" w:rsidRPr="00C96590" w:rsidRDefault="00034610" w:rsidP="00034610">
            <w:pPr>
              <w:keepNext/>
              <w:keepLines/>
              <w:spacing w:after="0"/>
              <w:jc w:val="center"/>
              <w:rPr>
                <w:rFonts w:ascii="Arial" w:eastAsia="MS Mincho" w:hAnsi="Arial"/>
                <w:sz w:val="18"/>
                <w:lang w:eastAsia="ja-JP"/>
              </w:rPr>
            </w:pPr>
            <w:r w:rsidRPr="00C96590">
              <w:rPr>
                <w:rFonts w:ascii="Arial" w:hAnsi="Arial" w:cs="Arial"/>
                <w:sz w:val="18"/>
              </w:rPr>
              <w:t>0.5</w:t>
            </w:r>
          </w:p>
        </w:tc>
      </w:tr>
      <w:tr w:rsidR="00034610" w:rsidRPr="00C96590" w14:paraId="40AAA8A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bottom"/>
            <w:hideMark/>
          </w:tcPr>
          <w:p w14:paraId="45866B5C" w14:textId="77777777" w:rsidR="00034610" w:rsidRPr="00C96590" w:rsidRDefault="00034610" w:rsidP="00034610">
            <w:pPr>
              <w:pStyle w:val="TAC"/>
            </w:pPr>
            <w:r>
              <w:t>DC_7-32_n8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0D191B2" w14:textId="77777777" w:rsidR="00034610" w:rsidRPr="00C96590" w:rsidRDefault="00034610" w:rsidP="00034610">
            <w:pPr>
              <w:keepNext/>
              <w:keepLines/>
              <w:spacing w:after="0"/>
              <w:jc w:val="center"/>
              <w:rPr>
                <w:rFonts w:ascii="Arial" w:hAnsi="Arial" w:cs="Arial"/>
                <w:sz w:val="18"/>
              </w:rPr>
            </w:pPr>
            <w:r>
              <w:rPr>
                <w:rFonts w:ascii="Arial" w:eastAsia="MS Mincho" w:hAnsi="Arial" w:cs="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12CF3B60"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3257FF5"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rPr>
              <w:t>0.2</w:t>
            </w:r>
          </w:p>
        </w:tc>
      </w:tr>
      <w:tr w:rsidR="00034610" w:rsidRPr="00C96590" w14:paraId="08C222E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E15EA68"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sz w:val="18"/>
              </w:rPr>
              <w:lastRenderedPageBreak/>
              <w:t>DC_7-32_n28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9CE97C2" w14:textId="77777777" w:rsidR="00034610" w:rsidRPr="00C96590" w:rsidRDefault="00034610" w:rsidP="00034610">
            <w:pPr>
              <w:keepNext/>
              <w:keepLines/>
              <w:spacing w:after="0"/>
              <w:jc w:val="center"/>
              <w:rPr>
                <w:rFonts w:ascii="Arial" w:eastAsia="Malgun Gothic" w:hAnsi="Arial"/>
                <w:sz w:val="18"/>
                <w:lang w:eastAsia="ko-KR"/>
              </w:rPr>
            </w:pPr>
            <w:r>
              <w:rPr>
                <w:rFonts w:ascii="Arial" w:eastAsia="MS Mincho"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65A0D09B"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56FB00F" w14:textId="77777777" w:rsidR="00034610" w:rsidRPr="00C96590" w:rsidRDefault="00034610" w:rsidP="00034610">
            <w:pPr>
              <w:keepNext/>
              <w:keepLines/>
              <w:spacing w:after="0"/>
              <w:jc w:val="center"/>
              <w:rPr>
                <w:rFonts w:ascii="Arial" w:hAnsi="Arial"/>
                <w:sz w:val="18"/>
                <w:lang w:eastAsia="zh-CN"/>
              </w:rPr>
            </w:pPr>
            <w:r w:rsidRPr="00C96590">
              <w:rPr>
                <w:rFonts w:ascii="Arial" w:eastAsia="MS Mincho" w:hAnsi="Arial"/>
                <w:sz w:val="18"/>
                <w:lang w:eastAsia="ja-JP"/>
              </w:rPr>
              <w:t>0.2</w:t>
            </w:r>
          </w:p>
        </w:tc>
      </w:tr>
      <w:tr w:rsidR="00034610" w:rsidRPr="00C96590" w14:paraId="4ABA488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AC24154"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sz w:val="18"/>
              </w:rPr>
              <w:t>DC_7-32_n78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950F095" w14:textId="77777777" w:rsidR="00034610" w:rsidRPr="00C96590" w:rsidRDefault="00034610" w:rsidP="00034610">
            <w:pPr>
              <w:keepNext/>
              <w:keepLines/>
              <w:spacing w:after="0"/>
              <w:jc w:val="center"/>
              <w:rPr>
                <w:rFonts w:ascii="Arial" w:eastAsia="Malgun Gothic" w:hAnsi="Arial"/>
                <w:sz w:val="18"/>
                <w:lang w:eastAsia="ko-KR"/>
              </w:rPr>
            </w:pPr>
            <w:r>
              <w:rPr>
                <w:rFonts w:ascii="Arial" w:eastAsia="MS Mincho"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212A5F65"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19A624E" w14:textId="77777777" w:rsidR="00034610" w:rsidRPr="00C96590" w:rsidRDefault="00034610" w:rsidP="00034610">
            <w:pPr>
              <w:keepNext/>
              <w:keepLines/>
              <w:spacing w:after="0"/>
              <w:jc w:val="center"/>
              <w:rPr>
                <w:rFonts w:ascii="Arial" w:hAnsi="Arial"/>
                <w:sz w:val="18"/>
                <w:lang w:eastAsia="zh-CN"/>
              </w:rPr>
            </w:pPr>
            <w:r w:rsidRPr="00C96590">
              <w:rPr>
                <w:rFonts w:ascii="Arial" w:eastAsia="MS Mincho" w:hAnsi="Arial"/>
                <w:sz w:val="18"/>
                <w:lang w:eastAsia="ja-JP"/>
              </w:rPr>
              <w:t>0.5</w:t>
            </w:r>
          </w:p>
        </w:tc>
      </w:tr>
      <w:tr w:rsidR="00034610" w:rsidRPr="00C96590" w14:paraId="6B93404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77CC54B"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lang w:val="zh-CN" w:eastAsia="zh-TW"/>
              </w:rPr>
              <w:t>DC_</w:t>
            </w:r>
            <w:r w:rsidRPr="00C96590">
              <w:rPr>
                <w:rFonts w:ascii="Arial" w:hAnsi="Arial" w:cs="Arial"/>
                <w:sz w:val="18"/>
              </w:rPr>
              <w:t>7-38</w:t>
            </w:r>
            <w:r w:rsidRPr="00C96590">
              <w:rPr>
                <w:rFonts w:ascii="Arial" w:hAnsi="Arial" w:cs="Arial"/>
                <w:sz w:val="18"/>
                <w:lang w:val="zh-CN" w:eastAsia="zh-TW"/>
              </w:rPr>
              <w:t>_n</w:t>
            </w:r>
            <w:r w:rsidRPr="00C96590">
              <w:rPr>
                <w:rFonts w:ascii="Arial" w:hAnsi="Arial" w:cs="Arial"/>
                <w:sz w:val="18"/>
              </w:rPr>
              <w:t>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8A9CA2E"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cs="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64BE0AD2"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9B1F866" w14:textId="77777777" w:rsidR="00034610" w:rsidRPr="00C96590" w:rsidRDefault="00034610" w:rsidP="00034610">
            <w:pPr>
              <w:keepNext/>
              <w:keepLines/>
              <w:spacing w:after="0"/>
              <w:jc w:val="center"/>
              <w:rPr>
                <w:rFonts w:ascii="Arial" w:eastAsia="MS Mincho" w:hAnsi="Arial"/>
                <w:sz w:val="18"/>
                <w:lang w:eastAsia="ja-JP"/>
              </w:rPr>
            </w:pPr>
            <w:r w:rsidRPr="00C96590">
              <w:rPr>
                <w:rFonts w:ascii="Arial" w:hAnsi="Arial" w:cs="Arial"/>
                <w:sz w:val="18"/>
                <w:szCs w:val="18"/>
                <w:lang w:eastAsia="ja-JP"/>
              </w:rPr>
              <w:t>0</w:t>
            </w:r>
            <w:r w:rsidRPr="00C96590">
              <w:rPr>
                <w:rFonts w:ascii="Arial" w:hAnsi="Arial" w:cs="Arial"/>
                <w:sz w:val="18"/>
                <w:szCs w:val="18"/>
              </w:rPr>
              <w:t>.5</w:t>
            </w:r>
          </w:p>
        </w:tc>
      </w:tr>
      <w:tr w:rsidR="00034610" w:rsidRPr="00C96590" w14:paraId="23F0D86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B162B8E"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lang w:val="zh-CN" w:eastAsia="zh-TW"/>
              </w:rPr>
              <w:t>DC_</w:t>
            </w:r>
            <w:r w:rsidRPr="00C96590">
              <w:rPr>
                <w:rFonts w:ascii="Arial" w:hAnsi="Arial" w:cs="Arial"/>
                <w:sz w:val="18"/>
                <w:lang w:val="en-US" w:eastAsia="zh-CN"/>
              </w:rPr>
              <w:t>7</w:t>
            </w:r>
            <w:r w:rsidRPr="00C96590">
              <w:rPr>
                <w:rFonts w:ascii="Arial" w:hAnsi="Arial" w:cs="Arial"/>
                <w:sz w:val="18"/>
                <w:lang w:val="zh-CN" w:eastAsia="zh-TW"/>
              </w:rPr>
              <w:t>_n</w:t>
            </w:r>
            <w:r w:rsidRPr="00C96590">
              <w:rPr>
                <w:rFonts w:ascii="Arial" w:hAnsi="Arial" w:cs="Arial"/>
                <w:sz w:val="18"/>
                <w:lang w:val="en-US" w:eastAsia="zh-CN"/>
              </w:rPr>
              <w:t>38</w:t>
            </w:r>
            <w:r w:rsidRPr="00C96590">
              <w:rPr>
                <w:rFonts w:ascii="Arial" w:hAnsi="Arial" w:cs="Arial"/>
                <w:sz w:val="18"/>
                <w:lang w:val="zh-CN" w:eastAsia="zh-TW"/>
              </w:rPr>
              <w:t>-n</w:t>
            </w:r>
            <w:r w:rsidRPr="00C96590">
              <w:rPr>
                <w:rFonts w:ascii="Arial" w:hAnsi="Arial" w:cs="Arial"/>
                <w:sz w:val="18"/>
                <w:lang w:val="en-US" w:eastAsia="zh-CN"/>
              </w:rPr>
              <w:t>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C91A3F3"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cs="Arial"/>
                <w:sz w:val="18"/>
                <w:lang w:val="en-US"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2A4B986A"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122ED28" w14:textId="77777777" w:rsidR="00034610" w:rsidRPr="00C96590" w:rsidRDefault="00034610" w:rsidP="00034610">
            <w:pPr>
              <w:keepNext/>
              <w:keepLines/>
              <w:spacing w:after="0"/>
              <w:jc w:val="center"/>
              <w:rPr>
                <w:rFonts w:ascii="Arial" w:eastAsia="MS Mincho" w:hAnsi="Arial"/>
                <w:sz w:val="18"/>
                <w:lang w:eastAsia="ja-JP"/>
              </w:rPr>
            </w:pPr>
            <w:r w:rsidRPr="00C96590">
              <w:rPr>
                <w:rFonts w:ascii="Arial" w:hAnsi="Arial" w:cs="Arial"/>
                <w:sz w:val="18"/>
                <w:szCs w:val="18"/>
                <w:lang w:eastAsia="ja-JP"/>
              </w:rPr>
              <w:t>0</w:t>
            </w:r>
            <w:r w:rsidRPr="00C96590">
              <w:rPr>
                <w:rFonts w:ascii="Arial" w:hAnsi="Arial" w:cs="Arial"/>
                <w:sz w:val="18"/>
                <w:szCs w:val="18"/>
                <w:lang w:val="en-US" w:eastAsia="zh-CN"/>
              </w:rPr>
              <w:t>.5</w:t>
            </w:r>
          </w:p>
        </w:tc>
      </w:tr>
      <w:tr w:rsidR="00034610" w:rsidRPr="00C96590" w14:paraId="153D05F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9AB663F" w14:textId="77777777" w:rsidR="00034610" w:rsidRPr="00C96590" w:rsidRDefault="00034610" w:rsidP="00034610">
            <w:pPr>
              <w:keepNext/>
              <w:keepLines/>
              <w:spacing w:after="0"/>
              <w:jc w:val="center"/>
              <w:rPr>
                <w:rFonts w:ascii="Arial" w:hAnsi="Arial" w:cs="Arial"/>
                <w:sz w:val="18"/>
                <w:lang w:val="zh-CN" w:eastAsia="zh-TW"/>
              </w:rPr>
            </w:pPr>
            <w:r w:rsidRPr="00C96590">
              <w:rPr>
                <w:rFonts w:ascii="Arial" w:hAnsi="Arial"/>
                <w:sz w:val="18"/>
                <w:lang w:eastAsia="zh-CN"/>
              </w:rPr>
              <w:t>DC_7-40_n1</w:t>
            </w:r>
          </w:p>
        </w:tc>
        <w:tc>
          <w:tcPr>
            <w:tcW w:w="2299" w:type="dxa"/>
            <w:tcBorders>
              <w:top w:val="single" w:sz="4" w:space="0" w:color="auto"/>
              <w:left w:val="single" w:sz="4" w:space="0" w:color="auto"/>
              <w:bottom w:val="single" w:sz="4" w:space="0" w:color="auto"/>
              <w:right w:val="single" w:sz="4" w:space="0" w:color="auto"/>
            </w:tcBorders>
            <w:vAlign w:val="center"/>
          </w:tcPr>
          <w:p w14:paraId="6F7E75DF" w14:textId="77777777" w:rsidR="00034610" w:rsidRDefault="00034610" w:rsidP="00034610">
            <w:pPr>
              <w:keepNext/>
              <w:keepLines/>
              <w:spacing w:after="0"/>
              <w:jc w:val="center"/>
              <w:rPr>
                <w:rFonts w:ascii="Arial" w:hAnsi="Arial" w:cs="Arial"/>
                <w:sz w:val="18"/>
                <w:lang w:val="en-US" w:eastAsia="zh-CN"/>
              </w:rPr>
            </w:pPr>
            <w:r>
              <w:rPr>
                <w:rFonts w:ascii="Arial" w:hAnsi="Arial" w:cs="Arial" w:hint="eastAsia"/>
                <w:sz w:val="18"/>
                <w:lang w:val="en-US" w:eastAsia="zh-CN"/>
              </w:rPr>
              <w:t>0</w:t>
            </w:r>
            <w:r>
              <w:rPr>
                <w:rFonts w:ascii="Arial" w:hAnsi="Arial" w:cs="Arial"/>
                <w:sz w:val="18"/>
                <w:lang w:val="en-US" w:eastAsia="zh-CN"/>
              </w:rPr>
              <w:t>.3</w:t>
            </w:r>
          </w:p>
        </w:tc>
        <w:tc>
          <w:tcPr>
            <w:tcW w:w="2299" w:type="dxa"/>
            <w:tcBorders>
              <w:top w:val="single" w:sz="4" w:space="0" w:color="auto"/>
              <w:left w:val="single" w:sz="4" w:space="0" w:color="auto"/>
              <w:bottom w:val="single" w:sz="4" w:space="0" w:color="auto"/>
              <w:right w:val="single" w:sz="4" w:space="0" w:color="auto"/>
            </w:tcBorders>
            <w:vAlign w:val="center"/>
          </w:tcPr>
          <w:p w14:paraId="617CD6EF" w14:textId="77777777" w:rsidR="0003461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.8</w:t>
            </w:r>
          </w:p>
        </w:tc>
        <w:tc>
          <w:tcPr>
            <w:tcW w:w="2299" w:type="dxa"/>
            <w:tcBorders>
              <w:top w:val="single" w:sz="4" w:space="0" w:color="auto"/>
              <w:left w:val="single" w:sz="4" w:space="0" w:color="auto"/>
              <w:bottom w:val="single" w:sz="4" w:space="0" w:color="auto"/>
              <w:right w:val="single" w:sz="4" w:space="0" w:color="auto"/>
            </w:tcBorders>
            <w:vAlign w:val="center"/>
          </w:tcPr>
          <w:p w14:paraId="0D4E7076"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r>
      <w:tr w:rsidR="00034610" w:rsidRPr="00C96590" w14:paraId="064850C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11B40FA" w14:textId="77777777" w:rsidR="00034610" w:rsidRPr="00C96590" w:rsidRDefault="00034610" w:rsidP="00034610">
            <w:pPr>
              <w:keepNext/>
              <w:keepLines/>
              <w:spacing w:after="0"/>
              <w:jc w:val="center"/>
              <w:rPr>
                <w:rFonts w:ascii="Arial" w:hAnsi="Arial" w:cs="Arial"/>
                <w:sz w:val="18"/>
                <w:lang w:val="zh-CN" w:eastAsia="zh-TW"/>
              </w:rPr>
            </w:pPr>
            <w:r w:rsidRPr="00C96590">
              <w:rPr>
                <w:rFonts w:ascii="Arial" w:hAnsi="Arial"/>
                <w:sz w:val="18"/>
                <w:lang w:eastAsia="zh-CN"/>
              </w:rPr>
              <w:t>DC_7_n1-n40</w:t>
            </w:r>
          </w:p>
        </w:tc>
        <w:tc>
          <w:tcPr>
            <w:tcW w:w="2299" w:type="dxa"/>
            <w:tcBorders>
              <w:top w:val="single" w:sz="4" w:space="0" w:color="auto"/>
              <w:left w:val="single" w:sz="4" w:space="0" w:color="auto"/>
              <w:bottom w:val="single" w:sz="4" w:space="0" w:color="auto"/>
              <w:right w:val="single" w:sz="4" w:space="0" w:color="auto"/>
            </w:tcBorders>
            <w:vAlign w:val="center"/>
          </w:tcPr>
          <w:p w14:paraId="6D98AC01" w14:textId="77777777" w:rsidR="00034610" w:rsidRDefault="00034610" w:rsidP="00034610">
            <w:pPr>
              <w:keepNext/>
              <w:keepLines/>
              <w:spacing w:after="0"/>
              <w:jc w:val="center"/>
              <w:rPr>
                <w:rFonts w:ascii="Arial" w:hAnsi="Arial" w:cs="Arial"/>
                <w:sz w:val="18"/>
                <w:lang w:val="en-US" w:eastAsia="zh-CN"/>
              </w:rPr>
            </w:pPr>
            <w:r>
              <w:rPr>
                <w:rFonts w:ascii="Arial" w:hAnsi="Arial" w:cs="Arial" w:hint="eastAsia"/>
                <w:sz w:val="18"/>
                <w:lang w:val="en-US" w:eastAsia="zh-CN"/>
              </w:rPr>
              <w:t>0</w:t>
            </w:r>
            <w:r>
              <w:rPr>
                <w:rFonts w:ascii="Arial" w:hAnsi="Arial" w:cs="Arial"/>
                <w:sz w:val="18"/>
                <w:lang w:val="en-US" w:eastAsia="zh-CN"/>
              </w:rPr>
              <w:t>.3</w:t>
            </w:r>
          </w:p>
        </w:tc>
        <w:tc>
          <w:tcPr>
            <w:tcW w:w="2299" w:type="dxa"/>
            <w:tcBorders>
              <w:top w:val="single" w:sz="4" w:space="0" w:color="auto"/>
              <w:left w:val="single" w:sz="4" w:space="0" w:color="auto"/>
              <w:bottom w:val="single" w:sz="4" w:space="0" w:color="auto"/>
              <w:right w:val="single" w:sz="4" w:space="0" w:color="auto"/>
            </w:tcBorders>
            <w:vAlign w:val="center"/>
          </w:tcPr>
          <w:p w14:paraId="150BA5DE" w14:textId="77777777" w:rsidR="0003461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7AE6E0BB"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.8</w:t>
            </w:r>
          </w:p>
        </w:tc>
      </w:tr>
      <w:tr w:rsidR="00034610" w:rsidRPr="00C96590" w14:paraId="1B9769D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F4FE36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rPr>
              <w:t>DC_</w:t>
            </w:r>
            <w:r w:rsidRPr="00C96590">
              <w:rPr>
                <w:rFonts w:ascii="Arial" w:hAnsi="Arial" w:cs="Arial"/>
                <w:sz w:val="18"/>
                <w:lang w:eastAsia="ja-JP"/>
              </w:rPr>
              <w:t>7</w:t>
            </w:r>
            <w:r w:rsidRPr="00C96590">
              <w:rPr>
                <w:rFonts w:ascii="Arial" w:hAnsi="Arial" w:cs="Arial"/>
                <w:sz w:val="18"/>
              </w:rPr>
              <w:t>-40</w:t>
            </w:r>
            <w:r w:rsidRPr="00C96590">
              <w:rPr>
                <w:rFonts w:ascii="Arial" w:hAnsi="Arial" w:cs="Arial"/>
                <w:sz w:val="18"/>
                <w:lang w:eastAsia="ja-JP"/>
              </w:rPr>
              <w:t>-n78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6D37241" w14:textId="77777777" w:rsidR="00034610" w:rsidRPr="00C96590" w:rsidRDefault="00034610" w:rsidP="00034610">
            <w:pPr>
              <w:keepNext/>
              <w:keepLines/>
              <w:spacing w:after="0"/>
              <w:jc w:val="center"/>
              <w:rPr>
                <w:rFonts w:ascii="Arial" w:hAnsi="Arial"/>
                <w:sz w:val="18"/>
                <w:lang w:eastAsia="zh-CN"/>
              </w:rPr>
            </w:pPr>
            <w:r>
              <w:rPr>
                <w:rFonts w:ascii="Arial" w:hAnsi="Arial" w:cs="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08D31C48"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rPr>
              <w:t>0.4</w:t>
            </w:r>
            <w:r w:rsidRPr="00C96590">
              <w:rPr>
                <w:rFonts w:ascii="Arial" w:hAnsi="Arial" w:cs="Arial"/>
                <w:sz w:val="18"/>
                <w:vertAlign w:val="superscript"/>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5F0A284"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rPr>
              <w:t>0.5</w:t>
            </w:r>
            <w:r w:rsidRPr="00C96590">
              <w:rPr>
                <w:rFonts w:ascii="Arial" w:hAnsi="Arial" w:cs="Arial"/>
                <w:sz w:val="18"/>
                <w:vertAlign w:val="superscript"/>
              </w:rPr>
              <w:t>5</w:t>
            </w:r>
          </w:p>
        </w:tc>
      </w:tr>
      <w:tr w:rsidR="00034610" w:rsidRPr="00C96590" w14:paraId="769DEA6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AC30B75"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7</w:t>
            </w:r>
            <w:r w:rsidRPr="00C96590">
              <w:rPr>
                <w:rFonts w:ascii="Arial" w:hAnsi="Arial"/>
                <w:sz w:val="18"/>
              </w:rPr>
              <w:t>-</w:t>
            </w:r>
            <w:r w:rsidRPr="00C96590">
              <w:rPr>
                <w:rFonts w:ascii="Arial" w:hAnsi="Arial"/>
                <w:sz w:val="18"/>
                <w:lang w:eastAsia="zh-CN"/>
              </w:rPr>
              <w:t>46_</w:t>
            </w:r>
            <w:r w:rsidRPr="00C96590">
              <w:rPr>
                <w:rFonts w:ascii="Arial" w:hAnsi="Arial"/>
                <w:sz w:val="18"/>
                <w:lang w:eastAsia="ja-JP"/>
              </w:rPr>
              <w:t>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79B5880"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2D9F0DE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9E523DE"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2EE1B3E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335EA01"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DC_7-66_n7</w:t>
            </w:r>
          </w:p>
          <w:p w14:paraId="665EDC96"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DC_7-66-66_n7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041577B"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45C6069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8F7A0D3"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0.5</w:t>
            </w:r>
          </w:p>
        </w:tc>
      </w:tr>
      <w:tr w:rsidR="00034610" w:rsidRPr="00C96590" w14:paraId="24E2051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3BFFC1D" w14:textId="77777777" w:rsidR="00034610" w:rsidRPr="00C96590" w:rsidRDefault="00034610" w:rsidP="00034610">
            <w:pPr>
              <w:keepNext/>
              <w:keepLines/>
              <w:spacing w:after="0"/>
              <w:jc w:val="center"/>
              <w:rPr>
                <w:rFonts w:ascii="Arial" w:hAnsi="Arial" w:cs="Arial"/>
                <w:sz w:val="18"/>
                <w:szCs w:val="18"/>
                <w:lang w:val="sv-SE" w:eastAsia="ja-JP"/>
              </w:rPr>
            </w:pPr>
            <w:r w:rsidRPr="00C96590">
              <w:rPr>
                <w:rFonts w:ascii="Arial" w:hAnsi="Arial" w:cs="Arial"/>
                <w:sz w:val="18"/>
                <w:szCs w:val="18"/>
                <w:lang w:val="sv-SE" w:eastAsia="ja-JP"/>
              </w:rPr>
              <w:t>DC_7-66_n25</w:t>
            </w:r>
          </w:p>
          <w:p w14:paraId="1737B1CA"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lang w:val="sv-SE" w:eastAsia="ja-JP"/>
              </w:rPr>
              <w:t>DC_7-7-66_n25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EAC5046" w14:textId="77777777" w:rsidR="00034610" w:rsidRPr="00C96590" w:rsidRDefault="00034610" w:rsidP="00034610">
            <w:pPr>
              <w:keepNext/>
              <w:keepLines/>
              <w:spacing w:after="0"/>
              <w:jc w:val="center"/>
              <w:rPr>
                <w:rFonts w:ascii="Arial" w:hAnsi="Arial"/>
                <w:sz w:val="18"/>
                <w:lang w:eastAsia="ja-JP"/>
              </w:rPr>
            </w:pPr>
            <w:r>
              <w:rPr>
                <w:rFonts w:ascii="Arial" w:hAnsi="Arial" w:cs="Arial"/>
                <w:sz w:val="18"/>
                <w:szCs w:val="18"/>
                <w:lang w:val="sv-SE"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4390689E"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60A516A"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034610" w:rsidRPr="00C96590" w14:paraId="6B4119A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DE9CB9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DC_7-66</w:t>
            </w:r>
            <w:r w:rsidRPr="00C96590">
              <w:rPr>
                <w:rFonts w:ascii="Arial" w:hAnsi="Arial"/>
                <w:sz w:val="18"/>
                <w:lang w:eastAsia="ja-JP"/>
              </w:rPr>
              <w:t>-n28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D3485AC"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0.5</w:t>
            </w:r>
          </w:p>
        </w:tc>
        <w:tc>
          <w:tcPr>
            <w:tcW w:w="2299" w:type="dxa"/>
            <w:tcBorders>
              <w:top w:val="single" w:sz="4" w:space="0" w:color="auto"/>
              <w:left w:val="single" w:sz="4" w:space="0" w:color="auto"/>
              <w:bottom w:val="single" w:sz="4" w:space="0" w:color="auto"/>
              <w:right w:val="single" w:sz="4" w:space="0" w:color="auto"/>
            </w:tcBorders>
            <w:vAlign w:val="center"/>
          </w:tcPr>
          <w:p w14:paraId="42F8F033"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323B0C3"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2</w:t>
            </w:r>
          </w:p>
        </w:tc>
      </w:tr>
      <w:tr w:rsidR="00034610" w:rsidRPr="00C96590" w14:paraId="3CB5C49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B83172E"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DC_7-66_n38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F1D1A00"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0A7B471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66430ED"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0.2</w:t>
            </w:r>
          </w:p>
        </w:tc>
      </w:tr>
      <w:tr w:rsidR="00034610" w:rsidRPr="00C96590" w14:paraId="757B111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442F207"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DC_7-66_n66</w:t>
            </w:r>
          </w:p>
          <w:p w14:paraId="374BB9FB"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DC_7-7-66_n66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F2A97F0"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5013D683"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419310A"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1D80056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D4C867D"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DC_7-66_n77</w:t>
            </w:r>
          </w:p>
          <w:p w14:paraId="4BD0341D"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DC_7-7-66_n77</w:t>
            </w:r>
          </w:p>
        </w:tc>
        <w:tc>
          <w:tcPr>
            <w:tcW w:w="2299" w:type="dxa"/>
            <w:tcBorders>
              <w:top w:val="single" w:sz="4" w:space="0" w:color="auto"/>
              <w:left w:val="single" w:sz="4" w:space="0" w:color="auto"/>
              <w:bottom w:val="single" w:sz="4" w:space="0" w:color="auto"/>
              <w:right w:val="single" w:sz="4" w:space="0" w:color="auto"/>
            </w:tcBorders>
            <w:vAlign w:val="center"/>
          </w:tcPr>
          <w:p w14:paraId="0D6C1A0D" w14:textId="77777777" w:rsidR="00034610" w:rsidRDefault="00034610" w:rsidP="00034610">
            <w:pPr>
              <w:keepNext/>
              <w:keepLines/>
              <w:spacing w:after="0"/>
              <w:jc w:val="center"/>
              <w:rPr>
                <w:rFonts w:ascii="Arial" w:hAnsi="Arial"/>
                <w:sz w:val="18"/>
                <w:lang w:eastAsia="zh-CN"/>
              </w:rPr>
            </w:pPr>
            <w:r>
              <w:rPr>
                <w:rFonts w:ascii="Arial" w:hAnsi="Arial"/>
                <w:sz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07300C37"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595142E4"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230DD2F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35C6C27"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lang w:val="x-none"/>
              </w:rPr>
              <w:t>DC_7_n66-n77</w:t>
            </w:r>
          </w:p>
        </w:tc>
        <w:tc>
          <w:tcPr>
            <w:tcW w:w="2299" w:type="dxa"/>
            <w:tcBorders>
              <w:top w:val="single" w:sz="4" w:space="0" w:color="auto"/>
              <w:left w:val="single" w:sz="4" w:space="0" w:color="auto"/>
              <w:bottom w:val="single" w:sz="4" w:space="0" w:color="auto"/>
              <w:right w:val="single" w:sz="4" w:space="0" w:color="auto"/>
            </w:tcBorders>
            <w:vAlign w:val="center"/>
          </w:tcPr>
          <w:p w14:paraId="1BADFA4C" w14:textId="77777777" w:rsidR="00034610" w:rsidRDefault="00034610" w:rsidP="00034610">
            <w:pPr>
              <w:keepNext/>
              <w:keepLines/>
              <w:spacing w:after="0"/>
              <w:jc w:val="center"/>
              <w:rPr>
                <w:rFonts w:ascii="Arial" w:hAnsi="Arial"/>
                <w:sz w:val="18"/>
                <w:lang w:eastAsia="zh-CN"/>
              </w:rPr>
            </w:pPr>
            <w:r>
              <w:rPr>
                <w:rFonts w:ascii="Arial" w:hAnsi="Arial"/>
                <w:sz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7C67FF30"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3CB5BC83"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18D679C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46344B7" w14:textId="77777777" w:rsidR="00034610" w:rsidRPr="00C96590" w:rsidRDefault="00034610" w:rsidP="00034610">
            <w:pPr>
              <w:keepNext/>
              <w:keepLines/>
              <w:spacing w:after="0"/>
              <w:jc w:val="center"/>
              <w:rPr>
                <w:rFonts w:ascii="Arial" w:eastAsia="MS Mincho" w:hAnsi="Arial"/>
                <w:sz w:val="18"/>
                <w:szCs w:val="18"/>
              </w:rPr>
            </w:pPr>
            <w:r w:rsidRPr="00C96590">
              <w:rPr>
                <w:rFonts w:ascii="Arial" w:eastAsia="MS Mincho" w:hAnsi="Arial"/>
                <w:sz w:val="18"/>
                <w:szCs w:val="18"/>
              </w:rPr>
              <w:t>DC_</w:t>
            </w:r>
            <w:r w:rsidRPr="00C96590">
              <w:rPr>
                <w:rFonts w:ascii="Arial" w:hAnsi="Arial"/>
                <w:sz w:val="18"/>
                <w:szCs w:val="18"/>
                <w:lang w:eastAsia="zh-CN"/>
              </w:rPr>
              <w:t>7</w:t>
            </w:r>
            <w:r w:rsidRPr="00C96590">
              <w:rPr>
                <w:rFonts w:ascii="Arial" w:eastAsia="MS Mincho" w:hAnsi="Arial"/>
                <w:sz w:val="18"/>
                <w:szCs w:val="18"/>
              </w:rPr>
              <w:t>_n</w:t>
            </w:r>
            <w:r w:rsidRPr="00C96590">
              <w:rPr>
                <w:rFonts w:ascii="Arial" w:hAnsi="Arial"/>
                <w:sz w:val="18"/>
                <w:szCs w:val="18"/>
                <w:lang w:eastAsia="zh-CN"/>
              </w:rPr>
              <w:t>66</w:t>
            </w:r>
            <w:r w:rsidRPr="00C96590">
              <w:rPr>
                <w:rFonts w:ascii="Arial" w:eastAsia="MS Mincho" w:hAnsi="Arial"/>
                <w:sz w:val="18"/>
                <w:szCs w:val="18"/>
              </w:rPr>
              <w:t>-n78</w:t>
            </w:r>
          </w:p>
          <w:p w14:paraId="4F500B67" w14:textId="77777777" w:rsidR="00034610" w:rsidRPr="00C96590" w:rsidRDefault="00034610" w:rsidP="00034610">
            <w:pPr>
              <w:keepNext/>
              <w:keepLines/>
              <w:spacing w:after="0"/>
              <w:jc w:val="center"/>
              <w:rPr>
                <w:rFonts w:ascii="Arial" w:hAnsi="Arial"/>
                <w:sz w:val="18"/>
                <w:lang w:eastAsia="fr-FR"/>
              </w:rPr>
            </w:pPr>
            <w:r w:rsidRPr="00C96590">
              <w:rPr>
                <w:rFonts w:ascii="Arial" w:eastAsia="MS Mincho" w:hAnsi="Arial"/>
                <w:sz w:val="18"/>
                <w:szCs w:val="18"/>
              </w:rPr>
              <w:t>DC_</w:t>
            </w:r>
            <w:r w:rsidRPr="00C96590">
              <w:rPr>
                <w:rFonts w:ascii="Arial" w:hAnsi="Arial"/>
                <w:sz w:val="18"/>
                <w:szCs w:val="18"/>
                <w:lang w:eastAsia="zh-CN"/>
              </w:rPr>
              <w:t>7-7</w:t>
            </w:r>
            <w:r w:rsidRPr="00C96590">
              <w:rPr>
                <w:rFonts w:ascii="Arial" w:eastAsia="MS Mincho" w:hAnsi="Arial"/>
                <w:sz w:val="18"/>
                <w:szCs w:val="18"/>
              </w:rPr>
              <w:t>_n</w:t>
            </w:r>
            <w:r w:rsidRPr="00C96590">
              <w:rPr>
                <w:rFonts w:ascii="Arial" w:hAnsi="Arial"/>
                <w:sz w:val="18"/>
                <w:szCs w:val="18"/>
                <w:lang w:eastAsia="zh-CN"/>
              </w:rPr>
              <w:t>66</w:t>
            </w:r>
            <w:r w:rsidRPr="00C96590">
              <w:rPr>
                <w:rFonts w:ascii="Arial" w:eastAsia="MS Mincho" w:hAnsi="Arial"/>
                <w:sz w:val="18"/>
                <w:szCs w:val="18"/>
              </w:rPr>
              <w:t>-n78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CD24FF9"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3B52F054"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7DA9D6E"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78C2064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770A81A9" w14:textId="77777777" w:rsidR="00034610" w:rsidRPr="00C96590" w:rsidRDefault="00034610" w:rsidP="00034610">
            <w:pPr>
              <w:keepNext/>
              <w:keepLines/>
              <w:spacing w:after="0"/>
              <w:jc w:val="center"/>
              <w:rPr>
                <w:rFonts w:ascii="Arial" w:eastAsia="MS Mincho" w:hAnsi="Arial"/>
                <w:sz w:val="18"/>
                <w:szCs w:val="18"/>
              </w:rPr>
            </w:pPr>
            <w:r w:rsidRPr="00C96590">
              <w:rPr>
                <w:rFonts w:ascii="Arial" w:hAnsi="Arial"/>
                <w:sz w:val="18"/>
                <w:lang w:eastAsia="ja-JP"/>
              </w:rPr>
              <w:t>DC_7-66_n71</w:t>
            </w:r>
            <w:r w:rsidRPr="00C96590">
              <w:rPr>
                <w:rFonts w:ascii="Arial" w:hAnsi="Arial"/>
                <w:sz w:val="18"/>
                <w:lang w:eastAsia="ja-JP"/>
              </w:rPr>
              <w:br/>
              <w:t>DC_7-66-66_n71</w:t>
            </w:r>
          </w:p>
        </w:tc>
        <w:tc>
          <w:tcPr>
            <w:tcW w:w="2299" w:type="dxa"/>
            <w:tcBorders>
              <w:top w:val="single" w:sz="4" w:space="0" w:color="auto"/>
              <w:left w:val="single" w:sz="4" w:space="0" w:color="auto"/>
              <w:bottom w:val="single" w:sz="4" w:space="0" w:color="auto"/>
              <w:right w:val="single" w:sz="4" w:space="0" w:color="auto"/>
            </w:tcBorders>
            <w:vAlign w:val="center"/>
          </w:tcPr>
          <w:p w14:paraId="691D1D57"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1CFB70A5"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751D1BD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r>
      <w:tr w:rsidR="00034610" w:rsidRPr="00C96590" w14:paraId="41623C0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676F542"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szCs w:val="18"/>
              </w:rPr>
              <w:t>DC_7_n66-n71</w:t>
            </w:r>
          </w:p>
        </w:tc>
        <w:tc>
          <w:tcPr>
            <w:tcW w:w="2299" w:type="dxa"/>
            <w:tcBorders>
              <w:top w:val="single" w:sz="4" w:space="0" w:color="auto"/>
              <w:left w:val="single" w:sz="4" w:space="0" w:color="auto"/>
              <w:bottom w:val="single" w:sz="4" w:space="0" w:color="auto"/>
              <w:right w:val="single" w:sz="4" w:space="0" w:color="auto"/>
            </w:tcBorders>
            <w:vAlign w:val="center"/>
          </w:tcPr>
          <w:p w14:paraId="5CABB260"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41E6FF11"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55D4021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r>
      <w:tr w:rsidR="00034610" w:rsidRPr="00C96590" w14:paraId="787A1B6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0A58712"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DC_7_n71-n78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93BB607" w14:textId="77777777" w:rsidR="00034610" w:rsidRPr="00C96590" w:rsidRDefault="00034610" w:rsidP="00034610">
            <w:pPr>
              <w:keepNext/>
              <w:keepLines/>
              <w:spacing w:after="0"/>
              <w:jc w:val="center"/>
              <w:rPr>
                <w:rFonts w:ascii="Arial" w:hAnsi="Arial"/>
                <w:sz w:val="18"/>
              </w:rPr>
            </w:pPr>
            <w:r>
              <w:rPr>
                <w:rFonts w:ascii="Arial" w:hAnsi="Arial"/>
                <w:sz w:val="18"/>
                <w:lang w:val="sv-SE"/>
              </w:rPr>
              <w:t>-</w:t>
            </w:r>
          </w:p>
        </w:tc>
        <w:tc>
          <w:tcPr>
            <w:tcW w:w="2299" w:type="dxa"/>
            <w:tcBorders>
              <w:top w:val="single" w:sz="4" w:space="0" w:color="auto"/>
              <w:left w:val="single" w:sz="4" w:space="0" w:color="auto"/>
              <w:bottom w:val="single" w:sz="4" w:space="0" w:color="auto"/>
              <w:right w:val="single" w:sz="4" w:space="0" w:color="auto"/>
            </w:tcBorders>
            <w:vAlign w:val="center"/>
          </w:tcPr>
          <w:p w14:paraId="22C2E105"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93F3251" w14:textId="77777777" w:rsidR="00034610" w:rsidRPr="00C96590" w:rsidRDefault="00034610" w:rsidP="00034610">
            <w:pPr>
              <w:keepNext/>
              <w:keepLines/>
              <w:spacing w:after="0"/>
              <w:jc w:val="center"/>
              <w:rPr>
                <w:rFonts w:ascii="Arial" w:hAnsi="Arial" w:cs="Arial"/>
                <w:sz w:val="18"/>
                <w:lang w:eastAsia="zh-CN"/>
              </w:rPr>
            </w:pPr>
            <w:r w:rsidRPr="00C96590">
              <w:rPr>
                <w:rFonts w:ascii="Arial" w:hAnsi="Arial" w:cs="Arial"/>
                <w:sz w:val="18"/>
                <w:lang w:eastAsia="zh-CN"/>
              </w:rPr>
              <w:t>0</w:t>
            </w:r>
            <w:r w:rsidRPr="00C96590">
              <w:rPr>
                <w:rFonts w:ascii="Arial" w:hAnsi="Arial" w:cs="Arial"/>
                <w:sz w:val="18"/>
                <w:lang w:val="sv-SE" w:eastAsia="zh-CN"/>
              </w:rPr>
              <w:t>.</w:t>
            </w:r>
            <w:r>
              <w:rPr>
                <w:rFonts w:ascii="Arial" w:hAnsi="Arial" w:cs="Arial"/>
                <w:sz w:val="18"/>
                <w:lang w:val="sv-SE" w:eastAsia="zh-CN"/>
              </w:rPr>
              <w:t>5</w:t>
            </w:r>
          </w:p>
        </w:tc>
      </w:tr>
      <w:tr w:rsidR="00034610" w:rsidRPr="00C96590" w14:paraId="4EA95DA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7F7B01CE" w14:textId="77777777" w:rsidR="00034610" w:rsidRPr="00C96590" w:rsidRDefault="00034610" w:rsidP="00034610">
            <w:pPr>
              <w:keepNext/>
              <w:keepLines/>
              <w:spacing w:after="0"/>
              <w:jc w:val="center"/>
              <w:rPr>
                <w:rFonts w:ascii="Arial" w:hAnsi="Arial" w:cs="Arial"/>
                <w:sz w:val="18"/>
                <w:szCs w:val="18"/>
              </w:rPr>
            </w:pPr>
            <w:r w:rsidRPr="00C96590">
              <w:rPr>
                <w:rFonts w:ascii="Arial" w:hAnsi="Arial" w:cs="Arial"/>
                <w:sz w:val="18"/>
                <w:szCs w:val="18"/>
                <w:lang w:val="sv-SE" w:eastAsia="ja-JP"/>
              </w:rPr>
              <w:t>DC_7-71_n66</w:t>
            </w:r>
          </w:p>
        </w:tc>
        <w:tc>
          <w:tcPr>
            <w:tcW w:w="2299" w:type="dxa"/>
            <w:tcBorders>
              <w:top w:val="single" w:sz="4" w:space="0" w:color="auto"/>
              <w:left w:val="single" w:sz="4" w:space="0" w:color="auto"/>
              <w:bottom w:val="single" w:sz="4" w:space="0" w:color="auto"/>
              <w:right w:val="single" w:sz="4" w:space="0" w:color="auto"/>
            </w:tcBorders>
            <w:vAlign w:val="center"/>
          </w:tcPr>
          <w:p w14:paraId="2D013A8B" w14:textId="77777777" w:rsidR="00034610" w:rsidRDefault="00034610" w:rsidP="00034610">
            <w:pPr>
              <w:keepNext/>
              <w:keepLines/>
              <w:spacing w:after="0"/>
              <w:jc w:val="center"/>
              <w:rPr>
                <w:rFonts w:ascii="Arial" w:hAnsi="Arial"/>
                <w:sz w:val="18"/>
                <w:lang w:val="sv-SE" w:eastAsia="zh-CN"/>
              </w:rPr>
            </w:pPr>
            <w:r>
              <w:rPr>
                <w:rFonts w:ascii="Arial" w:hAnsi="Arial" w:hint="eastAsia"/>
                <w:sz w:val="18"/>
                <w:lang w:val="sv-SE" w:eastAsia="zh-CN"/>
              </w:rPr>
              <w:t>0</w:t>
            </w:r>
            <w:r>
              <w:rPr>
                <w:rFonts w:ascii="Arial" w:hAnsi="Arial"/>
                <w:sz w:val="18"/>
                <w:lang w:val="sv-SE"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232F9FF8" w14:textId="77777777" w:rsidR="0003461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.1</w:t>
            </w:r>
          </w:p>
        </w:tc>
        <w:tc>
          <w:tcPr>
            <w:tcW w:w="2299" w:type="dxa"/>
            <w:tcBorders>
              <w:top w:val="single" w:sz="4" w:space="0" w:color="auto"/>
              <w:left w:val="single" w:sz="4" w:space="0" w:color="auto"/>
              <w:bottom w:val="single" w:sz="4" w:space="0" w:color="auto"/>
              <w:right w:val="single" w:sz="4" w:space="0" w:color="auto"/>
            </w:tcBorders>
            <w:vAlign w:val="center"/>
          </w:tcPr>
          <w:p w14:paraId="7518ACC8"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034610" w14:paraId="4662870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279D5C2" w14:textId="77777777" w:rsidR="00034610" w:rsidRPr="00C96590" w:rsidRDefault="00034610" w:rsidP="00034610">
            <w:pPr>
              <w:keepNext/>
              <w:keepLines/>
              <w:spacing w:after="0"/>
              <w:jc w:val="center"/>
              <w:rPr>
                <w:rFonts w:ascii="Arial" w:hAnsi="Arial" w:cs="Arial"/>
                <w:sz w:val="18"/>
                <w:szCs w:val="18"/>
                <w:lang w:val="sv-SE" w:eastAsia="ja-JP"/>
              </w:rPr>
            </w:pPr>
            <w:r w:rsidRPr="00C96590">
              <w:rPr>
                <w:rFonts w:ascii="Arial" w:hAnsi="Arial" w:cs="Arial"/>
                <w:sz w:val="18"/>
                <w:szCs w:val="18"/>
                <w:lang w:val="sv-SE" w:eastAsia="ja-JP"/>
              </w:rPr>
              <w:t>DC_7-71_n78</w:t>
            </w:r>
          </w:p>
        </w:tc>
        <w:tc>
          <w:tcPr>
            <w:tcW w:w="2299" w:type="dxa"/>
            <w:tcBorders>
              <w:top w:val="single" w:sz="4" w:space="0" w:color="auto"/>
              <w:left w:val="single" w:sz="4" w:space="0" w:color="auto"/>
              <w:bottom w:val="single" w:sz="4" w:space="0" w:color="auto"/>
              <w:right w:val="single" w:sz="4" w:space="0" w:color="auto"/>
            </w:tcBorders>
            <w:vAlign w:val="center"/>
          </w:tcPr>
          <w:p w14:paraId="270A5F60" w14:textId="77777777" w:rsidR="00034610" w:rsidRDefault="00034610" w:rsidP="00034610">
            <w:pPr>
              <w:keepNext/>
              <w:keepLines/>
              <w:spacing w:after="0"/>
              <w:jc w:val="center"/>
              <w:rPr>
                <w:rFonts w:ascii="Arial" w:hAnsi="Arial"/>
                <w:sz w:val="18"/>
                <w:lang w:val="sv-SE" w:eastAsia="zh-CN"/>
              </w:rPr>
            </w:pPr>
            <w:r>
              <w:rPr>
                <w:rFonts w:ascii="Arial" w:hAnsi="Arial" w:hint="eastAsia"/>
                <w:sz w:val="18"/>
                <w:lang w:val="sv-SE" w:eastAsia="zh-CN"/>
              </w:rPr>
              <w:t>0</w:t>
            </w:r>
            <w:r>
              <w:rPr>
                <w:rFonts w:ascii="Arial" w:hAnsi="Arial"/>
                <w:sz w:val="18"/>
                <w:lang w:val="sv-SE"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53F9AEEE" w14:textId="77777777" w:rsidR="0003461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2CB8BE1F" w14:textId="77777777" w:rsidR="0003461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034610" w:rsidRPr="00C96590" w14:paraId="4C5F11B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CE3C4C1"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DC_7_SUL_n78-n80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9000172"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0444A61"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6E64E86"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w:t>
            </w:r>
          </w:p>
        </w:tc>
      </w:tr>
      <w:tr w:rsidR="00034610" w:rsidRPr="00C96590" w14:paraId="0EB7477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6378BAB"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rPr>
              <w:t>DC_7_n78-n79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BF6186E"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sz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3B1410CC"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BD53DFA" w14:textId="77777777" w:rsidR="00034610" w:rsidRPr="00C96590" w:rsidRDefault="00034610" w:rsidP="00034610">
            <w:pPr>
              <w:keepNext/>
              <w:keepLines/>
              <w:spacing w:after="0"/>
              <w:jc w:val="center"/>
              <w:rPr>
                <w:rFonts w:ascii="Arial" w:hAnsi="Arial" w:cs="Arial"/>
                <w:sz w:val="18"/>
                <w:lang w:eastAsia="zh-CN"/>
              </w:rPr>
            </w:pPr>
            <w:r w:rsidRPr="00C96590">
              <w:rPr>
                <w:rFonts w:ascii="Arial" w:hAnsi="Arial" w:cs="Arial"/>
                <w:sz w:val="18"/>
                <w:lang w:eastAsia="zh-CN"/>
              </w:rPr>
              <w:t>0.5</w:t>
            </w:r>
          </w:p>
        </w:tc>
      </w:tr>
      <w:tr w:rsidR="00034610" w:rsidRPr="00C96590" w14:paraId="58CA972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83D30B7" w14:textId="77777777" w:rsidR="00034610" w:rsidRPr="00C96590" w:rsidRDefault="00034610" w:rsidP="00034610">
            <w:pPr>
              <w:keepNext/>
              <w:keepLines/>
              <w:spacing w:after="0"/>
              <w:jc w:val="center"/>
              <w:rPr>
                <w:rFonts w:ascii="Arial" w:hAnsi="Arial" w:cs="Arial"/>
                <w:sz w:val="18"/>
                <w:lang w:val="x-none" w:eastAsia="zh-TW"/>
              </w:rPr>
            </w:pPr>
            <w:r w:rsidRPr="00C96590">
              <w:rPr>
                <w:rFonts w:ascii="Arial" w:hAnsi="Arial" w:cs="Arial"/>
                <w:sz w:val="18"/>
              </w:rPr>
              <w:t>DC_8_n1-n28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E82B4D2" w14:textId="77777777" w:rsidR="00034610" w:rsidRPr="00C96590" w:rsidRDefault="00034610" w:rsidP="00034610">
            <w:pPr>
              <w:keepNext/>
              <w:keepLines/>
              <w:spacing w:after="0"/>
              <w:jc w:val="center"/>
              <w:rPr>
                <w:rFonts w:ascii="Arial" w:eastAsia="Malgun Gothic" w:hAnsi="Arial" w:cs="Arial"/>
                <w:sz w:val="18"/>
                <w:szCs w:val="18"/>
              </w:rPr>
            </w:pPr>
            <w:r>
              <w:rPr>
                <w:rFonts w:ascii="Arial" w:hAnsi="Arial" w:cs="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75FBC0D"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EBDF771" w14:textId="77777777" w:rsidR="00034610" w:rsidRPr="00C96590" w:rsidRDefault="00034610" w:rsidP="00034610">
            <w:pPr>
              <w:keepNext/>
              <w:keepLines/>
              <w:spacing w:after="0"/>
              <w:jc w:val="center"/>
              <w:rPr>
                <w:rFonts w:ascii="Arial" w:hAnsi="Arial" w:cs="Arial"/>
                <w:sz w:val="18"/>
                <w:szCs w:val="18"/>
                <w:lang w:eastAsia="ja-JP"/>
              </w:rPr>
            </w:pPr>
            <w:r w:rsidRPr="00C96590">
              <w:rPr>
                <w:rFonts w:ascii="Arial" w:hAnsi="Arial" w:cs="Arial"/>
                <w:sz w:val="18"/>
                <w:lang w:eastAsia="zh-CN"/>
              </w:rPr>
              <w:t>0.2</w:t>
            </w:r>
          </w:p>
        </w:tc>
      </w:tr>
      <w:tr w:rsidR="00034610" w:rsidRPr="00C96590" w14:paraId="5DE17DF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F155243"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lang w:val="x-none" w:eastAsia="zh-TW"/>
              </w:rPr>
              <w:t>DC_8_n1-n40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001BCCB" w14:textId="77777777" w:rsidR="00034610" w:rsidRPr="00C96590" w:rsidRDefault="00034610" w:rsidP="00034610">
            <w:pPr>
              <w:keepNext/>
              <w:keepLines/>
              <w:spacing w:after="0"/>
              <w:jc w:val="center"/>
              <w:rPr>
                <w:rFonts w:ascii="Arial" w:hAnsi="Arial"/>
                <w:sz w:val="18"/>
              </w:rPr>
            </w:pPr>
            <w:r>
              <w:rPr>
                <w:rFonts w:ascii="Arial" w:eastAsia="Malgun Gothic" w:hAnsi="Arial" w:cs="Arial"/>
                <w:sz w:val="18"/>
                <w:szCs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DB47350"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EB8AD6A"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szCs w:val="18"/>
                <w:lang w:eastAsia="ja-JP"/>
              </w:rPr>
              <w:t>0.</w:t>
            </w:r>
            <w:r>
              <w:rPr>
                <w:rFonts w:ascii="Arial" w:hAnsi="Arial" w:cs="Arial"/>
                <w:sz w:val="18"/>
                <w:szCs w:val="18"/>
                <w:lang w:eastAsia="ja-JP"/>
              </w:rPr>
              <w:t>5</w:t>
            </w:r>
          </w:p>
        </w:tc>
      </w:tr>
      <w:tr w:rsidR="00034610" w:rsidRPr="00C96590" w14:paraId="4FBD099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EAA715B"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DC_8_n1-n77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BCB76DD" w14:textId="77777777" w:rsidR="00034610" w:rsidRPr="00C96590" w:rsidRDefault="00034610" w:rsidP="00034610">
            <w:pPr>
              <w:keepNext/>
              <w:keepLines/>
              <w:spacing w:after="0"/>
              <w:jc w:val="center"/>
              <w:rPr>
                <w:rFonts w:ascii="Arial" w:hAnsi="Arial" w:cs="Arial"/>
                <w:sz w:val="18"/>
                <w:szCs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279BEF14"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42F903C" w14:textId="77777777" w:rsidR="00034610" w:rsidRPr="00C96590" w:rsidRDefault="00034610" w:rsidP="00034610">
            <w:pPr>
              <w:keepNext/>
              <w:keepLines/>
              <w:spacing w:after="0"/>
              <w:jc w:val="center"/>
              <w:rPr>
                <w:rFonts w:ascii="Arial" w:hAnsi="Arial" w:cs="Arial"/>
                <w:sz w:val="18"/>
                <w:szCs w:val="18"/>
                <w:lang w:eastAsia="ja-JP"/>
              </w:rPr>
            </w:pPr>
            <w:r w:rsidRPr="00C96590">
              <w:rPr>
                <w:rFonts w:ascii="Arial" w:hAnsi="Arial"/>
                <w:sz w:val="18"/>
              </w:rPr>
              <w:t>0.</w:t>
            </w:r>
            <w:r>
              <w:rPr>
                <w:rFonts w:ascii="Arial" w:hAnsi="Arial"/>
                <w:sz w:val="18"/>
              </w:rPr>
              <w:t>5</w:t>
            </w:r>
          </w:p>
        </w:tc>
      </w:tr>
      <w:tr w:rsidR="00034610" w:rsidRPr="00C96590" w14:paraId="04308D6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225BDC0"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DC_8_n3-n77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CED24B3" w14:textId="77777777" w:rsidR="00034610" w:rsidRPr="00C96590" w:rsidRDefault="00034610" w:rsidP="00034610">
            <w:pPr>
              <w:keepNext/>
              <w:keepLines/>
              <w:spacing w:after="0"/>
              <w:jc w:val="center"/>
              <w:rPr>
                <w:rFonts w:ascii="Arial" w:hAnsi="Arial"/>
                <w:sz w:val="18"/>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0A5B879" w14:textId="77777777" w:rsidR="00034610" w:rsidRPr="00C96590" w:rsidRDefault="00034610" w:rsidP="00034610">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0A2E4CF"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034610" w:rsidRPr="00C96590" w14:paraId="38B52D6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5AE593A" w14:textId="77777777" w:rsidR="00034610" w:rsidRPr="00C96590" w:rsidRDefault="00034610" w:rsidP="00034610">
            <w:pPr>
              <w:pStyle w:val="TAC"/>
            </w:pPr>
            <w:r>
              <w:t>DC_</w:t>
            </w:r>
            <w:r>
              <w:rPr>
                <w:lang w:val="sv-SE"/>
              </w:rPr>
              <w:t>8</w:t>
            </w:r>
            <w:r>
              <w:t>_n3-n</w:t>
            </w:r>
            <w:r>
              <w:rPr>
                <w:lang w:val="sv-SE"/>
              </w:rPr>
              <w:t>78</w:t>
            </w:r>
          </w:p>
        </w:tc>
        <w:tc>
          <w:tcPr>
            <w:tcW w:w="2299" w:type="dxa"/>
            <w:tcBorders>
              <w:top w:val="single" w:sz="4" w:space="0" w:color="auto"/>
              <w:left w:val="single" w:sz="4" w:space="0" w:color="auto"/>
              <w:bottom w:val="single" w:sz="4" w:space="0" w:color="auto"/>
              <w:right w:val="single" w:sz="4" w:space="0" w:color="auto"/>
            </w:tcBorders>
            <w:vAlign w:val="center"/>
          </w:tcPr>
          <w:p w14:paraId="1CA1E81D" w14:textId="77777777" w:rsidR="00034610" w:rsidRPr="00C96590" w:rsidRDefault="00034610" w:rsidP="00034610">
            <w:pPr>
              <w:pStyle w:val="TAC"/>
            </w:pPr>
            <w:r>
              <w:t>0.2</w:t>
            </w:r>
          </w:p>
        </w:tc>
        <w:tc>
          <w:tcPr>
            <w:tcW w:w="2299" w:type="dxa"/>
            <w:tcBorders>
              <w:top w:val="single" w:sz="4" w:space="0" w:color="auto"/>
              <w:left w:val="single" w:sz="4" w:space="0" w:color="auto"/>
              <w:bottom w:val="single" w:sz="4" w:space="0" w:color="auto"/>
              <w:right w:val="single" w:sz="4" w:space="0" w:color="auto"/>
            </w:tcBorders>
            <w:vAlign w:val="center"/>
          </w:tcPr>
          <w:p w14:paraId="0A525331" w14:textId="77777777" w:rsidR="00034610" w:rsidRPr="00E062F1" w:rsidRDefault="00034610" w:rsidP="00034610">
            <w:pPr>
              <w:pStyle w:val="TAC"/>
            </w:pPr>
            <w:r>
              <w:rPr>
                <w:rFonts w:hint="eastAsia"/>
                <w:lang w:eastAsia="zh-CN"/>
              </w:rPr>
              <w:t>0</w:t>
            </w:r>
            <w:r>
              <w:rPr>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134E2A30" w14:textId="77777777" w:rsidR="00034610" w:rsidRPr="00C96590" w:rsidRDefault="00034610" w:rsidP="00034610">
            <w:pPr>
              <w:pStyle w:val="TAC"/>
            </w:pPr>
            <w:r w:rsidRPr="00C96590">
              <w:t>0.</w:t>
            </w:r>
            <w:r>
              <w:t>5</w:t>
            </w:r>
          </w:p>
        </w:tc>
      </w:tr>
      <w:tr w:rsidR="00034610" w:rsidRPr="00C96590" w14:paraId="5D71907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99CC56E"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DC_8_n3-n79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E4ED917" w14:textId="77777777" w:rsidR="00034610" w:rsidRPr="00C96590" w:rsidRDefault="00034610" w:rsidP="00034610">
            <w:pPr>
              <w:keepNext/>
              <w:keepLines/>
              <w:spacing w:after="0"/>
              <w:jc w:val="center"/>
              <w:rPr>
                <w:rFonts w:ascii="Arial" w:hAnsi="Arial"/>
                <w:sz w:val="18"/>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21EB0FD0"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1CA6AD7"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0.5</w:t>
            </w:r>
          </w:p>
        </w:tc>
      </w:tr>
      <w:tr w:rsidR="00034610" w:rsidRPr="00C96590" w14:paraId="46439E5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8C14288" w14:textId="77777777" w:rsidR="00034610" w:rsidRPr="00C96590" w:rsidRDefault="00034610" w:rsidP="00034610">
            <w:pPr>
              <w:keepNext/>
              <w:keepLines/>
              <w:spacing w:after="0"/>
              <w:jc w:val="center"/>
              <w:rPr>
                <w:rFonts w:ascii="Arial" w:hAnsi="Arial" w:cs="Arial"/>
                <w:sz w:val="18"/>
              </w:rPr>
            </w:pPr>
            <w:r w:rsidRPr="00C96590">
              <w:rPr>
                <w:rFonts w:ascii="Arial" w:hAnsi="Arial"/>
                <w:sz w:val="18"/>
              </w:rPr>
              <w:t>DC_8-11_n1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92258E9"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0.3</w:t>
            </w:r>
          </w:p>
        </w:tc>
        <w:tc>
          <w:tcPr>
            <w:tcW w:w="2299" w:type="dxa"/>
            <w:tcBorders>
              <w:top w:val="single" w:sz="4" w:space="0" w:color="auto"/>
              <w:left w:val="single" w:sz="4" w:space="0" w:color="auto"/>
              <w:bottom w:val="single" w:sz="4" w:space="0" w:color="auto"/>
              <w:right w:val="single" w:sz="4" w:space="0" w:color="auto"/>
            </w:tcBorders>
            <w:vAlign w:val="center"/>
          </w:tcPr>
          <w:p w14:paraId="15B9C601"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2EDC24C"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0.3</w:t>
            </w:r>
          </w:p>
        </w:tc>
      </w:tr>
      <w:tr w:rsidR="00034610" w:rsidRPr="00C96590" w14:paraId="4A1DB0D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B1E93C6" w14:textId="77777777" w:rsidR="00034610" w:rsidRPr="00C96590" w:rsidRDefault="00034610" w:rsidP="00034610">
            <w:pPr>
              <w:keepNext/>
              <w:keepLines/>
              <w:spacing w:after="0"/>
              <w:jc w:val="center"/>
              <w:rPr>
                <w:rFonts w:ascii="Arial" w:hAnsi="Arial"/>
                <w:sz w:val="18"/>
              </w:rPr>
            </w:pPr>
            <w:r w:rsidRPr="00C96590">
              <w:rPr>
                <w:rFonts w:ascii="Arial" w:eastAsia="MS Mincho" w:hAnsi="Arial"/>
                <w:sz w:val="18"/>
                <w:szCs w:val="18"/>
              </w:rPr>
              <w:t>DC_</w:t>
            </w:r>
            <w:r w:rsidRPr="00C96590">
              <w:rPr>
                <w:rFonts w:ascii="Arial" w:hAnsi="Arial"/>
                <w:sz w:val="18"/>
                <w:szCs w:val="18"/>
                <w:lang w:eastAsia="zh-TW"/>
              </w:rPr>
              <w:t>8</w:t>
            </w:r>
            <w:r w:rsidRPr="00C96590">
              <w:rPr>
                <w:rFonts w:ascii="Arial" w:eastAsia="MS Mincho" w:hAnsi="Arial"/>
                <w:sz w:val="18"/>
                <w:szCs w:val="18"/>
              </w:rPr>
              <w:t>_n1-n78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F17EBCB" w14:textId="77777777" w:rsidR="00034610" w:rsidRPr="00C96590" w:rsidRDefault="00034610" w:rsidP="00034610">
            <w:pPr>
              <w:keepNext/>
              <w:keepLines/>
              <w:spacing w:after="0"/>
              <w:jc w:val="center"/>
              <w:rPr>
                <w:rFonts w:ascii="Arial" w:hAnsi="Arial"/>
                <w:sz w:val="18"/>
                <w:lang w:eastAsia="fr-FR"/>
              </w:rPr>
            </w:pPr>
            <w:r>
              <w:rPr>
                <w:rFonts w:ascii="Arial" w:hAnsi="Arial"/>
                <w:sz w:val="18"/>
                <w:szCs w:val="18"/>
                <w:lang w:eastAsia="zh-TW"/>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3BDB4EB"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FD283F8"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szCs w:val="18"/>
                <w:lang w:eastAsia="zh-TW"/>
              </w:rPr>
              <w:t>0.</w:t>
            </w:r>
            <w:r>
              <w:rPr>
                <w:rFonts w:ascii="Arial" w:hAnsi="Arial"/>
                <w:sz w:val="18"/>
                <w:szCs w:val="18"/>
                <w:lang w:eastAsia="zh-TW"/>
              </w:rPr>
              <w:t>5</w:t>
            </w:r>
          </w:p>
        </w:tc>
      </w:tr>
      <w:tr w:rsidR="00034610" w:rsidRPr="00C96590" w14:paraId="2DD2C3F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014EECE"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DC_8_n3-n28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E1A4D78" w14:textId="77777777" w:rsidR="00034610" w:rsidRPr="00C96590" w:rsidRDefault="00034610" w:rsidP="00034610">
            <w:pPr>
              <w:keepNext/>
              <w:keepLines/>
              <w:spacing w:after="0"/>
              <w:jc w:val="center"/>
              <w:rPr>
                <w:rFonts w:ascii="Arial" w:hAnsi="Arial"/>
                <w:sz w:val="18"/>
                <w:lang w:eastAsia="fr-FR"/>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21ADF85"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BFDAC95"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0.</w:t>
            </w:r>
            <w:r>
              <w:rPr>
                <w:rFonts w:ascii="Arial" w:hAnsi="Arial"/>
                <w:sz w:val="18"/>
              </w:rPr>
              <w:t>1</w:t>
            </w:r>
          </w:p>
        </w:tc>
      </w:tr>
      <w:tr w:rsidR="00034610" w:rsidRPr="00C96590" w14:paraId="124A262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9B4EAE5"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DC_8-11_n3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CA418F2" w14:textId="77777777" w:rsidR="00034610" w:rsidRPr="00C96590" w:rsidRDefault="00034610" w:rsidP="00034610">
            <w:pPr>
              <w:keepNext/>
              <w:keepLines/>
              <w:spacing w:after="0"/>
              <w:jc w:val="center"/>
              <w:rPr>
                <w:rFonts w:ascii="Arial" w:hAnsi="Arial"/>
                <w:sz w:val="18"/>
                <w:lang w:eastAsia="fr-FR"/>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3E5E003D"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73BF59C"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0.</w:t>
            </w:r>
            <w:r>
              <w:rPr>
                <w:rFonts w:ascii="Arial" w:hAnsi="Arial"/>
                <w:sz w:val="18"/>
                <w:szCs w:val="18"/>
              </w:rPr>
              <w:t>5</w:t>
            </w:r>
          </w:p>
        </w:tc>
      </w:tr>
      <w:tr w:rsidR="00034610" w:rsidRPr="00C96590" w14:paraId="6BFAC4F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1A6A71F"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DC_8-11_n28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1661AE4" w14:textId="77777777" w:rsidR="00034610" w:rsidRPr="00C96590" w:rsidRDefault="00034610" w:rsidP="00034610">
            <w:pPr>
              <w:keepNext/>
              <w:keepLines/>
              <w:spacing w:after="0"/>
              <w:jc w:val="center"/>
              <w:rPr>
                <w:rFonts w:ascii="Arial" w:hAnsi="Arial"/>
                <w:sz w:val="18"/>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522735F"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5B0D57D" w14:textId="77777777" w:rsidR="00034610" w:rsidRPr="00C96590" w:rsidRDefault="00034610" w:rsidP="00034610">
            <w:pPr>
              <w:keepNext/>
              <w:keepLines/>
              <w:spacing w:after="0"/>
              <w:jc w:val="center"/>
              <w:rPr>
                <w:rFonts w:ascii="Arial" w:hAnsi="Arial"/>
                <w:sz w:val="18"/>
                <w:szCs w:val="18"/>
              </w:rPr>
            </w:pPr>
            <w:r w:rsidRPr="00C96590">
              <w:rPr>
                <w:rFonts w:ascii="Arial" w:hAnsi="Arial" w:cs="Arial"/>
                <w:sz w:val="18"/>
                <w:szCs w:val="18"/>
              </w:rPr>
              <w:t>0.2</w:t>
            </w:r>
          </w:p>
        </w:tc>
      </w:tr>
      <w:tr w:rsidR="00034610" w:rsidRPr="00C96590" w14:paraId="2A36B5A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625C06"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DC_8-11_n77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E70F911"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F0FE56D"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FE1884D" w14:textId="77777777" w:rsidR="00034610" w:rsidRPr="00C96590" w:rsidRDefault="00034610" w:rsidP="00034610">
            <w:pPr>
              <w:keepNext/>
              <w:keepLines/>
              <w:spacing w:after="0"/>
              <w:jc w:val="center"/>
              <w:rPr>
                <w:rFonts w:ascii="Arial" w:hAnsi="Arial"/>
                <w:sz w:val="18"/>
              </w:rPr>
            </w:pPr>
            <w:r>
              <w:rPr>
                <w:rFonts w:ascii="Arial" w:hAnsi="Arial"/>
                <w:sz w:val="18"/>
              </w:rPr>
              <w:t>0.5</w:t>
            </w:r>
          </w:p>
        </w:tc>
      </w:tr>
      <w:tr w:rsidR="00034610" w:rsidRPr="00C96590" w14:paraId="50E6084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FE2E285"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rPr>
              <w:t>DC_8-11_n78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E18B38E"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4ACFAA4"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B185E49" w14:textId="77777777" w:rsidR="00034610" w:rsidRPr="00C96590" w:rsidRDefault="00034610" w:rsidP="00034610">
            <w:pPr>
              <w:keepNext/>
              <w:keepLines/>
              <w:spacing w:after="0"/>
              <w:jc w:val="center"/>
              <w:rPr>
                <w:rFonts w:ascii="Arial" w:hAnsi="Arial"/>
                <w:sz w:val="18"/>
              </w:rPr>
            </w:pPr>
            <w:r w:rsidRPr="00C96590">
              <w:rPr>
                <w:rFonts w:ascii="Arial" w:hAnsi="Arial"/>
                <w:sz w:val="18"/>
              </w:rPr>
              <w:t>0.2</w:t>
            </w:r>
          </w:p>
        </w:tc>
      </w:tr>
      <w:tr w:rsidR="00034610" w:rsidRPr="00C96590" w14:paraId="10B4695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3D7C1D7" w14:textId="77777777" w:rsidR="00034610" w:rsidRPr="00C96590" w:rsidRDefault="00034610" w:rsidP="00034610">
            <w:pPr>
              <w:keepNext/>
              <w:keepLines/>
              <w:spacing w:after="0"/>
              <w:jc w:val="center"/>
              <w:rPr>
                <w:rFonts w:ascii="Arial" w:hAnsi="Arial" w:cs="Arial"/>
                <w:sz w:val="18"/>
              </w:rPr>
            </w:pPr>
            <w:r w:rsidRPr="00C96590">
              <w:rPr>
                <w:rFonts w:ascii="Arial" w:hAnsi="Arial"/>
                <w:sz w:val="18"/>
              </w:rPr>
              <w:t>DC_8-11_n79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734243B" w14:textId="77777777" w:rsidR="00034610" w:rsidRPr="00C96590" w:rsidRDefault="00034610" w:rsidP="00034610">
            <w:pPr>
              <w:keepNext/>
              <w:keepLines/>
              <w:spacing w:after="0"/>
              <w:jc w:val="center"/>
              <w:rPr>
                <w:rFonts w:ascii="Arial" w:hAnsi="Arial" w:cs="Arial"/>
                <w:sz w:val="18"/>
              </w:rPr>
            </w:pPr>
            <w:r>
              <w:rPr>
                <w:rFonts w:ascii="Arial" w:hAnsi="Arial"/>
                <w:sz w:val="18"/>
              </w:rPr>
              <w:t>0.3</w:t>
            </w:r>
          </w:p>
        </w:tc>
        <w:tc>
          <w:tcPr>
            <w:tcW w:w="2299" w:type="dxa"/>
            <w:tcBorders>
              <w:top w:val="single" w:sz="4" w:space="0" w:color="auto"/>
              <w:left w:val="single" w:sz="4" w:space="0" w:color="auto"/>
              <w:bottom w:val="single" w:sz="4" w:space="0" w:color="auto"/>
              <w:right w:val="single" w:sz="4" w:space="0" w:color="auto"/>
            </w:tcBorders>
            <w:vAlign w:val="center"/>
          </w:tcPr>
          <w:p w14:paraId="165EBE15"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BAEEC84" w14:textId="77777777" w:rsidR="00034610" w:rsidRPr="00C96590" w:rsidRDefault="00034610" w:rsidP="00034610">
            <w:pPr>
              <w:keepNext/>
              <w:keepLines/>
              <w:spacing w:after="0"/>
              <w:jc w:val="center"/>
              <w:rPr>
                <w:rFonts w:ascii="Arial" w:hAnsi="Arial"/>
                <w:sz w:val="18"/>
              </w:rPr>
            </w:pPr>
            <w:r>
              <w:rPr>
                <w:rFonts w:ascii="Arial" w:hAnsi="Arial" w:cs="Arial"/>
                <w:sz w:val="18"/>
                <w:szCs w:val="18"/>
              </w:rPr>
              <w:t>-</w:t>
            </w:r>
          </w:p>
        </w:tc>
      </w:tr>
      <w:tr w:rsidR="00034610" w:rsidRPr="00C96590" w14:paraId="0FFC876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439B280" w14:textId="77777777" w:rsidR="00034610" w:rsidRPr="00C96590" w:rsidRDefault="00034610" w:rsidP="00034610">
            <w:pPr>
              <w:keepNext/>
              <w:keepLines/>
              <w:spacing w:after="0"/>
              <w:jc w:val="center"/>
              <w:rPr>
                <w:rFonts w:ascii="Arial" w:hAnsi="Arial"/>
                <w:sz w:val="18"/>
                <w:szCs w:val="18"/>
              </w:rPr>
            </w:pPr>
            <w:r w:rsidRPr="00C96590">
              <w:rPr>
                <w:rFonts w:ascii="Arial" w:hAnsi="Arial" w:cs="Arial"/>
                <w:sz w:val="18"/>
              </w:rPr>
              <w:t>DC_8-20_n28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481C36C" w14:textId="77777777" w:rsidR="00034610" w:rsidRPr="00C96590" w:rsidRDefault="00034610" w:rsidP="00034610">
            <w:pPr>
              <w:keepNext/>
              <w:keepLines/>
              <w:spacing w:after="0"/>
              <w:jc w:val="center"/>
              <w:rPr>
                <w:rFonts w:ascii="Arial" w:hAnsi="Arial"/>
                <w:sz w:val="18"/>
                <w:szCs w:val="18"/>
              </w:rPr>
            </w:pPr>
            <w:r>
              <w:rPr>
                <w:rFonts w:ascii="Arial" w:hAnsi="Arial" w:cs="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132E7DD"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8F5FD1F" w14:textId="77777777" w:rsidR="00034610" w:rsidRPr="00C96590" w:rsidRDefault="00034610" w:rsidP="00034610">
            <w:pPr>
              <w:keepNext/>
              <w:keepLines/>
              <w:spacing w:after="0"/>
              <w:jc w:val="center"/>
              <w:rPr>
                <w:rFonts w:ascii="Arial" w:hAnsi="Arial"/>
                <w:sz w:val="18"/>
                <w:szCs w:val="18"/>
              </w:rPr>
            </w:pPr>
            <w:r w:rsidRPr="00C96590">
              <w:rPr>
                <w:rFonts w:ascii="Arial" w:hAnsi="Arial" w:cs="Arial"/>
                <w:sz w:val="18"/>
              </w:rPr>
              <w:t>0.</w:t>
            </w:r>
            <w:r>
              <w:rPr>
                <w:rFonts w:ascii="Arial" w:hAnsi="Arial" w:cs="Arial"/>
                <w:sz w:val="18"/>
              </w:rPr>
              <w:t>1</w:t>
            </w:r>
          </w:p>
        </w:tc>
      </w:tr>
      <w:tr w:rsidR="00034610" w:rsidRPr="00C96590" w14:paraId="1FC4633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5E40922"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szCs w:val="18"/>
              </w:rPr>
              <w:t>DC_</w:t>
            </w:r>
            <w:r w:rsidRPr="00C96590">
              <w:rPr>
                <w:rFonts w:ascii="Arial" w:hAnsi="Arial"/>
                <w:sz w:val="18"/>
                <w:szCs w:val="18"/>
                <w:lang w:eastAsia="ja-JP"/>
              </w:rPr>
              <w:t>8</w:t>
            </w:r>
            <w:r w:rsidRPr="00C96590">
              <w:rPr>
                <w:rFonts w:ascii="Arial" w:hAnsi="Arial"/>
                <w:sz w:val="18"/>
                <w:szCs w:val="18"/>
              </w:rPr>
              <w:t>-20</w:t>
            </w:r>
            <w:r w:rsidRPr="00C96590">
              <w:rPr>
                <w:rFonts w:ascii="Arial" w:hAnsi="Arial"/>
                <w:sz w:val="18"/>
                <w:szCs w:val="18"/>
                <w:lang w:eastAsia="ja-JP"/>
              </w:rPr>
              <w:t>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83F4174" w14:textId="77777777" w:rsidR="00034610" w:rsidRPr="00C96590" w:rsidRDefault="00034610" w:rsidP="00034610">
            <w:pPr>
              <w:keepNext/>
              <w:keepLines/>
              <w:spacing w:after="0"/>
              <w:jc w:val="center"/>
              <w:rPr>
                <w:rFonts w:ascii="Arial" w:hAnsi="Arial"/>
                <w:sz w:val="18"/>
                <w:lang w:eastAsia="ja-JP"/>
              </w:rPr>
            </w:pPr>
            <w:r>
              <w:rPr>
                <w:rFonts w:ascii="Arial" w:hAnsi="Arial"/>
                <w:sz w:val="18"/>
                <w:szCs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2DBEF2C2"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173BA72"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lang w:eastAsia="ja-JP"/>
              </w:rPr>
              <w:t>0.</w:t>
            </w:r>
            <w:r>
              <w:rPr>
                <w:rFonts w:ascii="Arial" w:hAnsi="Arial"/>
                <w:sz w:val="18"/>
                <w:szCs w:val="18"/>
                <w:lang w:eastAsia="ja-JP"/>
              </w:rPr>
              <w:t>5</w:t>
            </w:r>
          </w:p>
        </w:tc>
      </w:tr>
      <w:tr w:rsidR="00034610" w:rsidRPr="00C96590" w14:paraId="08328CB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C1EC025"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rPr>
              <w:t>DC_8_n28-n78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2BE27C1" w14:textId="77777777" w:rsidR="00034610" w:rsidRPr="00C96590" w:rsidRDefault="00034610" w:rsidP="00034610">
            <w:pPr>
              <w:keepNext/>
              <w:keepLines/>
              <w:spacing w:after="0"/>
              <w:jc w:val="center"/>
              <w:rPr>
                <w:rFonts w:ascii="Arial" w:hAnsi="Arial"/>
                <w:sz w:val="18"/>
              </w:rPr>
            </w:pPr>
            <w:r>
              <w:rPr>
                <w:rFonts w:ascii="Arial" w:hAnsi="Arial" w:cs="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407E88F"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E71A0CD" w14:textId="77777777" w:rsidR="00034610" w:rsidRPr="00C96590" w:rsidRDefault="00034610" w:rsidP="00034610">
            <w:pPr>
              <w:keepNext/>
              <w:keepLines/>
              <w:spacing w:after="0"/>
              <w:jc w:val="center"/>
              <w:rPr>
                <w:rFonts w:ascii="Arial" w:eastAsia="Yu Mincho" w:hAnsi="Arial"/>
                <w:sz w:val="18"/>
                <w:lang w:eastAsia="ja-JP"/>
              </w:rPr>
            </w:pPr>
            <w:r w:rsidRPr="00C96590">
              <w:rPr>
                <w:rFonts w:ascii="Arial" w:hAnsi="Arial" w:cs="Arial"/>
                <w:sz w:val="18"/>
                <w:lang w:eastAsia="zh-CN"/>
              </w:rPr>
              <w:t>0.</w:t>
            </w:r>
            <w:r>
              <w:rPr>
                <w:rFonts w:ascii="Arial" w:hAnsi="Arial" w:cs="Arial"/>
                <w:sz w:val="18"/>
                <w:lang w:eastAsia="zh-CN"/>
              </w:rPr>
              <w:t>5</w:t>
            </w:r>
          </w:p>
        </w:tc>
      </w:tr>
      <w:tr w:rsidR="00034610" w:rsidRPr="00C96590" w14:paraId="3916960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64C79A9"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rPr>
              <w:t>DC_8-32_n3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EE3F894"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5AC3F15F"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A0FBEC7" w14:textId="77777777" w:rsidR="00034610" w:rsidRPr="00C96590" w:rsidRDefault="00034610" w:rsidP="00034610">
            <w:pPr>
              <w:keepNext/>
              <w:keepLines/>
              <w:spacing w:after="0"/>
              <w:jc w:val="center"/>
              <w:rPr>
                <w:rFonts w:ascii="Arial" w:hAnsi="Arial" w:cs="Arial"/>
                <w:sz w:val="18"/>
                <w:lang w:eastAsia="zh-CN"/>
              </w:rPr>
            </w:pPr>
            <w:r w:rsidRPr="00C96590">
              <w:rPr>
                <w:rFonts w:ascii="Arial" w:hAnsi="Arial" w:cs="Arial"/>
                <w:sz w:val="18"/>
              </w:rPr>
              <w:t>0.</w:t>
            </w:r>
            <w:r>
              <w:rPr>
                <w:rFonts w:ascii="Arial" w:hAnsi="Arial" w:cs="Arial"/>
                <w:sz w:val="18"/>
              </w:rPr>
              <w:t>3</w:t>
            </w:r>
          </w:p>
        </w:tc>
      </w:tr>
      <w:tr w:rsidR="00034610" w:rsidRPr="00C96590" w14:paraId="0982B47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286A486"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lang w:val="da-DK" w:eastAsia="zh-TW"/>
              </w:rPr>
              <w:t>DC_</w:t>
            </w:r>
            <w:r w:rsidRPr="00C96590">
              <w:rPr>
                <w:rFonts w:ascii="Arial" w:hAnsi="Arial" w:cs="Arial"/>
                <w:sz w:val="18"/>
                <w:lang w:val="en-US" w:eastAsia="zh-CN"/>
              </w:rPr>
              <w:t>8</w:t>
            </w:r>
            <w:r w:rsidRPr="00C96590">
              <w:rPr>
                <w:rFonts w:ascii="Arial" w:hAnsi="Arial" w:cs="Arial"/>
                <w:sz w:val="18"/>
                <w:lang w:val="da-DK" w:eastAsia="zh-TW"/>
              </w:rPr>
              <w:t>_n</w:t>
            </w:r>
            <w:r w:rsidRPr="00C96590">
              <w:rPr>
                <w:rFonts w:ascii="Arial" w:hAnsi="Arial" w:cs="Arial"/>
                <w:sz w:val="18"/>
                <w:lang w:val="en-US" w:eastAsia="zh-CN"/>
              </w:rPr>
              <w:t>39</w:t>
            </w:r>
            <w:r w:rsidRPr="00C96590">
              <w:rPr>
                <w:rFonts w:ascii="Arial" w:hAnsi="Arial" w:cs="Arial"/>
                <w:sz w:val="18"/>
                <w:lang w:val="da-DK" w:eastAsia="zh-TW"/>
              </w:rPr>
              <w:t>-</w:t>
            </w:r>
            <w:r w:rsidRPr="00C96590">
              <w:rPr>
                <w:rFonts w:ascii="Arial" w:hAnsi="Arial" w:cs="Arial"/>
                <w:sz w:val="18"/>
                <w:lang w:val="da-DK" w:eastAsia="zh-CN"/>
              </w:rPr>
              <w:t>n40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2626691"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sz w:val="18"/>
                <w:lang w:val="zh-CN" w:eastAsia="zh-TW"/>
              </w:rPr>
              <w:t>-</w:t>
            </w:r>
          </w:p>
        </w:tc>
        <w:tc>
          <w:tcPr>
            <w:tcW w:w="2299" w:type="dxa"/>
            <w:tcBorders>
              <w:top w:val="single" w:sz="4" w:space="0" w:color="auto"/>
              <w:left w:val="single" w:sz="4" w:space="0" w:color="auto"/>
              <w:bottom w:val="single" w:sz="4" w:space="0" w:color="auto"/>
              <w:right w:val="single" w:sz="4" w:space="0" w:color="auto"/>
            </w:tcBorders>
            <w:vAlign w:val="center"/>
          </w:tcPr>
          <w:p w14:paraId="4405CA3A"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D2BEF29" w14:textId="77777777" w:rsidR="00034610" w:rsidRPr="00C96590" w:rsidRDefault="00034610" w:rsidP="00034610">
            <w:pPr>
              <w:keepNext/>
              <w:keepLines/>
              <w:spacing w:after="0"/>
              <w:jc w:val="center"/>
              <w:rPr>
                <w:rFonts w:ascii="Arial" w:hAnsi="Arial" w:cs="Arial"/>
                <w:sz w:val="18"/>
                <w:lang w:eastAsia="zh-CN"/>
              </w:rPr>
            </w:pPr>
            <w:r w:rsidRPr="00C96590">
              <w:rPr>
                <w:rFonts w:ascii="Arial" w:hAnsi="Arial" w:cs="Arial"/>
                <w:sz w:val="18"/>
                <w:szCs w:val="18"/>
                <w:lang w:eastAsia="ja-JP"/>
              </w:rPr>
              <w:t>0</w:t>
            </w:r>
            <w:r w:rsidRPr="00C96590">
              <w:rPr>
                <w:rFonts w:ascii="Arial" w:hAnsi="Arial" w:cs="Arial"/>
                <w:sz w:val="18"/>
                <w:szCs w:val="18"/>
                <w:lang w:val="en-US" w:eastAsia="zh-CN"/>
              </w:rPr>
              <w:t>.3</w:t>
            </w:r>
          </w:p>
        </w:tc>
      </w:tr>
      <w:tr w:rsidR="00034610" w:rsidRPr="00C96590" w14:paraId="4FA2D36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650FD88"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rPr>
              <w:t>DC_8-40_n1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C1B4A3D"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DFBB524"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C60FBA6" w14:textId="77777777" w:rsidR="00034610" w:rsidRPr="00C96590" w:rsidRDefault="00034610" w:rsidP="00034610">
            <w:pPr>
              <w:keepNext/>
              <w:keepLines/>
              <w:spacing w:after="0"/>
              <w:jc w:val="center"/>
              <w:rPr>
                <w:rFonts w:ascii="Arial" w:hAnsi="Arial"/>
                <w:sz w:val="18"/>
                <w:szCs w:val="18"/>
              </w:rPr>
            </w:pPr>
            <w:r>
              <w:rPr>
                <w:rFonts w:ascii="Arial" w:hAnsi="Arial"/>
                <w:sz w:val="18"/>
              </w:rPr>
              <w:t>-</w:t>
            </w:r>
          </w:p>
        </w:tc>
      </w:tr>
      <w:tr w:rsidR="00034610" w:rsidRPr="00C96590" w14:paraId="12B32D6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495679E"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rPr>
              <w:t>DC_</w:t>
            </w:r>
            <w:r w:rsidRPr="00C96590">
              <w:rPr>
                <w:rFonts w:ascii="Arial" w:hAnsi="Arial"/>
                <w:sz w:val="18"/>
                <w:lang w:eastAsia="ja-JP"/>
              </w:rPr>
              <w:t>8</w:t>
            </w:r>
            <w:r w:rsidRPr="00C96590">
              <w:rPr>
                <w:rFonts w:ascii="Arial" w:hAnsi="Arial"/>
                <w:sz w:val="18"/>
              </w:rPr>
              <w:t>-40</w:t>
            </w:r>
            <w:r w:rsidRPr="00C96590">
              <w:rPr>
                <w:rFonts w:ascii="Arial" w:hAnsi="Arial"/>
                <w:sz w:val="18"/>
                <w:lang w:eastAsia="ja-JP"/>
              </w:rPr>
              <w:t>-n78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2B4F7A1"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38CD685" w14:textId="77777777" w:rsidR="00034610" w:rsidRPr="00C96590" w:rsidRDefault="00034610" w:rsidP="00034610">
            <w:pPr>
              <w:keepNext/>
              <w:keepLines/>
              <w:spacing w:after="0"/>
              <w:jc w:val="center"/>
              <w:rPr>
                <w:rFonts w:ascii="Arial" w:hAnsi="Arial"/>
                <w:sz w:val="18"/>
              </w:rPr>
            </w:pPr>
            <w:r w:rsidRPr="00C96590">
              <w:rPr>
                <w:rFonts w:ascii="Arial" w:hAnsi="Arial"/>
                <w:sz w:val="18"/>
              </w:rPr>
              <w:t>0.4</w:t>
            </w:r>
            <w:r w:rsidRPr="00C96590">
              <w:rPr>
                <w:rFonts w:ascii="Arial" w:hAnsi="Arial"/>
                <w:sz w:val="18"/>
                <w:vertAlign w:val="superscript"/>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D0E8FE5"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rPr>
              <w:t>0.5</w:t>
            </w:r>
            <w:r w:rsidRPr="00C96590">
              <w:rPr>
                <w:rFonts w:ascii="Arial" w:hAnsi="Arial"/>
                <w:sz w:val="18"/>
                <w:vertAlign w:val="superscript"/>
              </w:rPr>
              <w:t>5</w:t>
            </w:r>
          </w:p>
        </w:tc>
      </w:tr>
      <w:tr w:rsidR="00034610" w:rsidRPr="00C96590" w14:paraId="7F1D0A0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EE13010"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DC_8-41_n3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FFDD4BE" w14:textId="77777777" w:rsidR="00034610" w:rsidRPr="00C96590" w:rsidRDefault="00034610" w:rsidP="00034610">
            <w:pPr>
              <w:keepNext/>
              <w:keepLines/>
              <w:spacing w:after="0"/>
              <w:jc w:val="center"/>
              <w:rPr>
                <w:rFonts w:ascii="Arial" w:hAnsi="Arial"/>
                <w:sz w:val="18"/>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67D74B79" w14:textId="77777777" w:rsidR="00034610" w:rsidRPr="00C96590" w:rsidRDefault="00034610" w:rsidP="00034610">
            <w:pPr>
              <w:keepNext/>
              <w:keepLines/>
              <w:spacing w:after="0"/>
              <w:jc w:val="center"/>
              <w:rPr>
                <w:rFonts w:ascii="Arial" w:hAnsi="Arial" w:cs="Arial"/>
                <w:sz w:val="18"/>
                <w:szCs w:val="18"/>
              </w:rPr>
            </w:pPr>
            <w:r w:rsidRPr="00C96590">
              <w:rPr>
                <w:rFonts w:ascii="Arial" w:hAnsi="Arial" w:cs="Arial"/>
                <w:sz w:val="18"/>
                <w:szCs w:val="18"/>
              </w:rPr>
              <w:t>0</w:t>
            </w:r>
            <w:r w:rsidRPr="00C96590">
              <w:rPr>
                <w:rFonts w:ascii="Arial" w:hAnsi="Arial" w:cs="Arial"/>
                <w:sz w:val="18"/>
                <w:szCs w:val="18"/>
                <w:vertAlign w:val="superscript"/>
              </w:rPr>
              <w:t>3</w:t>
            </w:r>
            <w:r w:rsidRPr="00C96590">
              <w:rPr>
                <w:rFonts w:ascii="Arial" w:hAnsi="Arial" w:cs="Arial"/>
                <w:sz w:val="18"/>
                <w:szCs w:val="18"/>
              </w:rPr>
              <w:t>/0.5</w:t>
            </w:r>
            <w:r w:rsidRPr="00C96590">
              <w:rPr>
                <w:rFonts w:ascii="Arial" w:hAnsi="Arial" w:cs="Arial"/>
                <w:sz w:val="18"/>
                <w:szCs w:val="18"/>
                <w:vertAlign w:val="superscript"/>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977419D"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r>
      <w:tr w:rsidR="00034610" w14:paraId="1499D43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815F719"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DC_8-41_n77</w:t>
            </w:r>
          </w:p>
        </w:tc>
        <w:tc>
          <w:tcPr>
            <w:tcW w:w="2299" w:type="dxa"/>
            <w:tcBorders>
              <w:top w:val="single" w:sz="4" w:space="0" w:color="auto"/>
              <w:left w:val="single" w:sz="4" w:space="0" w:color="auto"/>
              <w:bottom w:val="single" w:sz="4" w:space="0" w:color="auto"/>
              <w:right w:val="single" w:sz="4" w:space="0" w:color="auto"/>
            </w:tcBorders>
            <w:vAlign w:val="center"/>
          </w:tcPr>
          <w:p w14:paraId="1DB5440A"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4DFFF1D3"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6EECFC59" w14:textId="77777777" w:rsidR="0003461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034610" w14:paraId="0C8E327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C6F6C24"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DC_8-42_n1</w:t>
            </w:r>
          </w:p>
        </w:tc>
        <w:tc>
          <w:tcPr>
            <w:tcW w:w="2299" w:type="dxa"/>
            <w:tcBorders>
              <w:top w:val="single" w:sz="4" w:space="0" w:color="auto"/>
              <w:left w:val="single" w:sz="4" w:space="0" w:color="auto"/>
              <w:bottom w:val="single" w:sz="4" w:space="0" w:color="auto"/>
              <w:right w:val="single" w:sz="4" w:space="0" w:color="auto"/>
            </w:tcBorders>
            <w:vAlign w:val="center"/>
          </w:tcPr>
          <w:p w14:paraId="09948E54"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2324D9B3" w14:textId="77777777" w:rsidR="0003461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57C06FCF" w14:textId="77777777" w:rsidR="0003461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r>
      <w:tr w:rsidR="00034610" w:rsidRPr="00C96590" w14:paraId="28F131C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633BA87"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rPr>
              <w:t>DC_8-42_n3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987B412"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613E702"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4923B13"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szCs w:val="18"/>
              </w:rPr>
              <w:t>0.2</w:t>
            </w:r>
          </w:p>
        </w:tc>
      </w:tr>
      <w:tr w:rsidR="00034610" w:rsidRPr="00C96590" w14:paraId="12A07F6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80F6C18"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DC_8-42_n28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2B2B587"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CEAC997"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644A5FD" w14:textId="77777777" w:rsidR="00034610" w:rsidRPr="00C96590" w:rsidRDefault="00034610" w:rsidP="00034610">
            <w:pPr>
              <w:keepNext/>
              <w:keepLines/>
              <w:spacing w:after="0"/>
              <w:jc w:val="center"/>
              <w:rPr>
                <w:rFonts w:ascii="Arial" w:hAnsi="Arial"/>
                <w:sz w:val="18"/>
                <w:szCs w:val="18"/>
                <w:lang w:eastAsia="fr-FR"/>
              </w:rPr>
            </w:pPr>
            <w:r w:rsidRPr="00C96590">
              <w:rPr>
                <w:rFonts w:ascii="Arial" w:hAnsi="Arial"/>
                <w:sz w:val="18"/>
                <w:szCs w:val="18"/>
              </w:rPr>
              <w:t>0.</w:t>
            </w:r>
            <w:r>
              <w:rPr>
                <w:rFonts w:ascii="Arial" w:hAnsi="Arial"/>
                <w:sz w:val="18"/>
                <w:szCs w:val="18"/>
              </w:rPr>
              <w:t>5</w:t>
            </w:r>
          </w:p>
        </w:tc>
      </w:tr>
      <w:tr w:rsidR="00034610" w:rsidRPr="00C96590" w14:paraId="5EF64C5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2445781"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DC_8-42_n77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2DDB57A"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E87B2FC" w14:textId="77777777" w:rsidR="00034610" w:rsidRPr="00C96590" w:rsidRDefault="00034610" w:rsidP="00034610">
            <w:pPr>
              <w:keepNext/>
              <w:keepLines/>
              <w:spacing w:after="0"/>
              <w:jc w:val="center"/>
              <w:rPr>
                <w:rFonts w:ascii="Arial" w:hAnsi="Arial"/>
                <w:sz w:val="18"/>
                <w:szCs w:val="18"/>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6EA20BB"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szCs w:val="18"/>
              </w:rPr>
              <w:t>0.</w:t>
            </w:r>
            <w:r>
              <w:rPr>
                <w:rFonts w:ascii="Arial" w:hAnsi="Arial"/>
                <w:sz w:val="18"/>
                <w:szCs w:val="18"/>
              </w:rPr>
              <w:t>5</w:t>
            </w:r>
          </w:p>
        </w:tc>
      </w:tr>
      <w:tr w:rsidR="00034610" w:rsidRPr="00C96590" w14:paraId="69F25D7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9DCB952"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kern w:val="2"/>
                <w:sz w:val="18"/>
                <w:szCs w:val="24"/>
                <w:lang w:eastAsia="ja-JP"/>
              </w:rPr>
              <w:t>DC_8_SUL_n78-n80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3BE4C58"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6837F60"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DBA2A36"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w:t>
            </w:r>
          </w:p>
        </w:tc>
      </w:tr>
      <w:tr w:rsidR="00034610" w:rsidRPr="00C96590" w14:paraId="26FE22D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1F978A1"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rPr>
              <w:t>DC_8_n28-n77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A956167" w14:textId="77777777" w:rsidR="00034610" w:rsidRPr="00C96590" w:rsidRDefault="00034610" w:rsidP="00034610">
            <w:pPr>
              <w:keepNext/>
              <w:keepLines/>
              <w:spacing w:after="0"/>
              <w:jc w:val="center"/>
              <w:rPr>
                <w:rFonts w:ascii="Arial" w:hAnsi="Arial"/>
                <w:sz w:val="18"/>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FC666A3"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95C5A3A"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034610" w:rsidRPr="00C96590" w14:paraId="3E16EB2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E8B3551"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lang w:eastAsia="zh-CN"/>
              </w:rPr>
              <w:t>DC_8_n77-n79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D8972DD" w14:textId="77777777" w:rsidR="00034610" w:rsidRPr="00C96590" w:rsidRDefault="00034610" w:rsidP="00034610">
            <w:pPr>
              <w:keepNext/>
              <w:keepLines/>
              <w:spacing w:after="0"/>
              <w:jc w:val="center"/>
              <w:rPr>
                <w:rFonts w:ascii="Arial" w:hAnsi="Arial"/>
                <w:sz w:val="18"/>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D086DA9"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763E362" w14:textId="77777777" w:rsidR="00034610" w:rsidRPr="00C96590" w:rsidRDefault="00034610" w:rsidP="00034610">
            <w:pPr>
              <w:keepNext/>
              <w:keepLines/>
              <w:spacing w:after="0"/>
              <w:jc w:val="center"/>
              <w:rPr>
                <w:rFonts w:ascii="Arial" w:hAnsi="Arial"/>
                <w:sz w:val="18"/>
              </w:rPr>
            </w:pPr>
            <w:r>
              <w:rPr>
                <w:rFonts w:ascii="Arial" w:hAnsi="Arial"/>
                <w:sz w:val="18"/>
                <w:lang w:eastAsia="zh-CN"/>
              </w:rPr>
              <w:t>-</w:t>
            </w:r>
          </w:p>
        </w:tc>
      </w:tr>
      <w:tr w:rsidR="00034610" w:rsidRPr="00C96590" w14:paraId="6956203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0486574" w14:textId="77777777" w:rsidR="00034610" w:rsidRPr="00C96590" w:rsidRDefault="00034610" w:rsidP="00034610">
            <w:pPr>
              <w:pStyle w:val="TAC"/>
            </w:pPr>
            <w:r>
              <w:t>DC_8-SUL_n78-n81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468D9A6" w14:textId="77777777" w:rsidR="00034610" w:rsidRPr="00C96590" w:rsidRDefault="00034610" w:rsidP="00034610">
            <w:pPr>
              <w:pStyle w:val="TAC"/>
              <w:rPr>
                <w:lang w:eastAsia="ja-JP"/>
              </w:rPr>
            </w:pPr>
            <w:r>
              <w:rPr>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5728C3A" w14:textId="77777777" w:rsidR="00034610" w:rsidRDefault="00034610" w:rsidP="00034610">
            <w:pPr>
              <w:pStyle w:val="TAC"/>
              <w:rPr>
                <w:lang w:eastAsia="zh-CN"/>
              </w:rPr>
            </w:pPr>
            <w:r>
              <w:rPr>
                <w:rFonts w:hint="eastAsia"/>
                <w:lang w:eastAsia="zh-CN"/>
              </w:rPr>
              <w:t>0</w:t>
            </w:r>
            <w:r>
              <w:rPr>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67A3529" w14:textId="77777777" w:rsidR="00034610" w:rsidRPr="00C96590" w:rsidRDefault="00034610" w:rsidP="00034610">
            <w:pPr>
              <w:pStyle w:val="TAC"/>
            </w:pPr>
            <w:r>
              <w:rPr>
                <w:lang w:eastAsia="ja-JP"/>
              </w:rPr>
              <w:t>-</w:t>
            </w:r>
          </w:p>
        </w:tc>
      </w:tr>
      <w:tr w:rsidR="00034610" w:rsidRPr="00C96590" w14:paraId="369EFE7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81DB76B" w14:textId="77777777" w:rsidR="00034610" w:rsidRPr="00C96590" w:rsidRDefault="00034610" w:rsidP="00034610">
            <w:pPr>
              <w:pStyle w:val="TAC"/>
            </w:pPr>
            <w:r>
              <w:t>DC_11_n1-n77</w:t>
            </w:r>
          </w:p>
        </w:tc>
        <w:tc>
          <w:tcPr>
            <w:tcW w:w="2299" w:type="dxa"/>
            <w:tcBorders>
              <w:top w:val="single" w:sz="4" w:space="0" w:color="auto"/>
              <w:left w:val="single" w:sz="4" w:space="0" w:color="auto"/>
              <w:bottom w:val="single" w:sz="4" w:space="0" w:color="auto"/>
              <w:right w:val="single" w:sz="4" w:space="0" w:color="auto"/>
            </w:tcBorders>
            <w:vAlign w:val="center"/>
          </w:tcPr>
          <w:p w14:paraId="17123F84" w14:textId="77777777" w:rsidR="00034610" w:rsidRPr="00C96590" w:rsidRDefault="00034610" w:rsidP="00034610">
            <w:pPr>
              <w:pStyle w:val="TAC"/>
            </w:pPr>
            <w:r>
              <w:rPr>
                <w:lang w:eastAsia="ja-JP"/>
              </w:rPr>
              <w:t>0.5</w:t>
            </w:r>
          </w:p>
        </w:tc>
        <w:tc>
          <w:tcPr>
            <w:tcW w:w="2299" w:type="dxa"/>
            <w:tcBorders>
              <w:top w:val="single" w:sz="4" w:space="0" w:color="auto"/>
              <w:left w:val="single" w:sz="4" w:space="0" w:color="auto"/>
              <w:bottom w:val="single" w:sz="4" w:space="0" w:color="auto"/>
              <w:right w:val="single" w:sz="4" w:space="0" w:color="auto"/>
            </w:tcBorders>
            <w:vAlign w:val="center"/>
          </w:tcPr>
          <w:p w14:paraId="321B74E9" w14:textId="77777777" w:rsidR="00034610" w:rsidRDefault="00034610" w:rsidP="00034610">
            <w:pPr>
              <w:pStyle w:val="TAC"/>
              <w:rPr>
                <w:lang w:eastAsia="zh-CN"/>
              </w:rPr>
            </w:pPr>
            <w:r>
              <w:rPr>
                <w:rFonts w:hint="eastAsia"/>
                <w:lang w:eastAsia="zh-CN"/>
              </w:rPr>
              <w:t>0</w:t>
            </w:r>
            <w:r>
              <w:rPr>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6260CCD5" w14:textId="77777777" w:rsidR="00034610" w:rsidRPr="00C96590" w:rsidRDefault="00034610" w:rsidP="00034610">
            <w:pPr>
              <w:pStyle w:val="TAC"/>
            </w:pPr>
            <w:r>
              <w:rPr>
                <w:rFonts w:hint="eastAsia"/>
                <w:lang w:eastAsia="ja-JP"/>
              </w:rPr>
              <w:t>0</w:t>
            </w:r>
            <w:r>
              <w:rPr>
                <w:lang w:eastAsia="ja-JP"/>
              </w:rPr>
              <w:t>.5</w:t>
            </w:r>
          </w:p>
        </w:tc>
      </w:tr>
      <w:tr w:rsidR="00034610" w:rsidRPr="00C96590" w14:paraId="33B1835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C940095" w14:textId="77777777" w:rsidR="00034610" w:rsidRPr="00C96590" w:rsidRDefault="00034610" w:rsidP="00034610">
            <w:pPr>
              <w:keepNext/>
              <w:keepLines/>
              <w:spacing w:after="0"/>
              <w:jc w:val="center"/>
              <w:rPr>
                <w:rFonts w:ascii="Arial" w:hAnsi="Arial"/>
                <w:sz w:val="18"/>
              </w:rPr>
            </w:pPr>
            <w:r w:rsidRPr="00C96590">
              <w:rPr>
                <w:rFonts w:ascii="Arial" w:hAnsi="Arial"/>
                <w:sz w:val="18"/>
              </w:rPr>
              <w:lastRenderedPageBreak/>
              <w:t>DC_11_n3-n28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4E70B34"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0.3</w:t>
            </w:r>
          </w:p>
        </w:tc>
        <w:tc>
          <w:tcPr>
            <w:tcW w:w="2299" w:type="dxa"/>
            <w:tcBorders>
              <w:top w:val="single" w:sz="4" w:space="0" w:color="auto"/>
              <w:left w:val="single" w:sz="4" w:space="0" w:color="auto"/>
              <w:bottom w:val="single" w:sz="4" w:space="0" w:color="auto"/>
              <w:right w:val="single" w:sz="4" w:space="0" w:color="auto"/>
            </w:tcBorders>
            <w:vAlign w:val="center"/>
          </w:tcPr>
          <w:p w14:paraId="4EA590C6"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0AFCF53"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0.</w:t>
            </w:r>
            <w:r>
              <w:rPr>
                <w:rFonts w:ascii="Arial" w:hAnsi="Arial"/>
                <w:sz w:val="18"/>
              </w:rPr>
              <w:t>2</w:t>
            </w:r>
          </w:p>
        </w:tc>
      </w:tr>
      <w:tr w:rsidR="00034610" w:rsidRPr="00C96590" w14:paraId="0D0F6B3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C0942F4"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DC_11_n3-n77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A5A5F02"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0.3</w:t>
            </w:r>
          </w:p>
        </w:tc>
        <w:tc>
          <w:tcPr>
            <w:tcW w:w="2299" w:type="dxa"/>
            <w:tcBorders>
              <w:top w:val="single" w:sz="4" w:space="0" w:color="auto"/>
              <w:left w:val="single" w:sz="4" w:space="0" w:color="auto"/>
              <w:bottom w:val="single" w:sz="4" w:space="0" w:color="auto"/>
              <w:right w:val="single" w:sz="4" w:space="0" w:color="auto"/>
            </w:tcBorders>
            <w:vAlign w:val="center"/>
          </w:tcPr>
          <w:p w14:paraId="07FBBDCD"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FAD0E6E"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034610" w:rsidRPr="00C96590" w14:paraId="56F1369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3906A2E" w14:textId="77777777" w:rsidR="00034610" w:rsidRPr="00C96590" w:rsidRDefault="00034610" w:rsidP="00034610">
            <w:pPr>
              <w:pStyle w:val="TAC"/>
            </w:pPr>
            <w:r>
              <w:t>DC_11_n3-n79</w:t>
            </w:r>
          </w:p>
        </w:tc>
        <w:tc>
          <w:tcPr>
            <w:tcW w:w="2299" w:type="dxa"/>
            <w:tcBorders>
              <w:top w:val="single" w:sz="4" w:space="0" w:color="auto"/>
              <w:left w:val="single" w:sz="4" w:space="0" w:color="auto"/>
              <w:bottom w:val="single" w:sz="4" w:space="0" w:color="auto"/>
              <w:right w:val="single" w:sz="4" w:space="0" w:color="auto"/>
            </w:tcBorders>
            <w:vAlign w:val="center"/>
          </w:tcPr>
          <w:p w14:paraId="76463AB4" w14:textId="77777777" w:rsidR="00034610" w:rsidRPr="00C96590" w:rsidRDefault="00034610" w:rsidP="00034610">
            <w:pPr>
              <w:pStyle w:val="TAC"/>
            </w:pPr>
            <w:r>
              <w:t>0.3</w:t>
            </w:r>
          </w:p>
        </w:tc>
        <w:tc>
          <w:tcPr>
            <w:tcW w:w="2299" w:type="dxa"/>
            <w:tcBorders>
              <w:top w:val="single" w:sz="4" w:space="0" w:color="auto"/>
              <w:left w:val="single" w:sz="4" w:space="0" w:color="auto"/>
              <w:bottom w:val="single" w:sz="4" w:space="0" w:color="auto"/>
              <w:right w:val="single" w:sz="4" w:space="0" w:color="auto"/>
            </w:tcBorders>
            <w:vAlign w:val="center"/>
          </w:tcPr>
          <w:p w14:paraId="7F46FCFA" w14:textId="77777777" w:rsidR="00034610" w:rsidRDefault="00034610" w:rsidP="00034610">
            <w:pPr>
              <w:pStyle w:val="TAC"/>
            </w:pPr>
            <w:r>
              <w:rPr>
                <w:rFonts w:hint="eastAsia"/>
                <w:lang w:eastAsia="zh-CN"/>
              </w:rPr>
              <w:t>0</w:t>
            </w:r>
            <w:r>
              <w:rPr>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6164111C" w14:textId="77777777" w:rsidR="00034610" w:rsidRPr="00C96590" w:rsidRDefault="00034610" w:rsidP="00034610">
            <w:pPr>
              <w:pStyle w:val="TAC"/>
            </w:pPr>
            <w:r w:rsidRPr="00C96590">
              <w:t>0.</w:t>
            </w:r>
            <w:r>
              <w:t>5</w:t>
            </w:r>
          </w:p>
        </w:tc>
      </w:tr>
      <w:tr w:rsidR="00034610" w:rsidRPr="00C96590" w14:paraId="6516DD8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EC8FDE6" w14:textId="77777777" w:rsidR="00034610" w:rsidRPr="00C96590" w:rsidRDefault="00034610" w:rsidP="00034610">
            <w:pPr>
              <w:keepNext/>
              <w:keepLines/>
              <w:spacing w:after="0"/>
              <w:jc w:val="center"/>
              <w:rPr>
                <w:rFonts w:ascii="Arial" w:hAnsi="Arial"/>
                <w:sz w:val="18"/>
                <w:szCs w:val="18"/>
                <w:lang w:eastAsia="zh-CN"/>
              </w:rPr>
            </w:pPr>
            <w:r w:rsidRPr="00C96590">
              <w:rPr>
                <w:rFonts w:ascii="Arial" w:hAnsi="Arial"/>
                <w:sz w:val="18"/>
              </w:rPr>
              <w:t>DC_11-18</w:t>
            </w:r>
            <w:r w:rsidRPr="00C96590">
              <w:rPr>
                <w:rFonts w:ascii="Arial" w:hAnsi="Arial"/>
                <w:sz w:val="18"/>
                <w:lang w:eastAsia="ja-JP"/>
              </w:rPr>
              <w:t>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FC14AB9" w14:textId="77777777" w:rsidR="00034610" w:rsidRPr="00C96590" w:rsidRDefault="00034610" w:rsidP="00034610">
            <w:pPr>
              <w:keepNext/>
              <w:keepLines/>
              <w:spacing w:after="0"/>
              <w:jc w:val="center"/>
              <w:rPr>
                <w:rFonts w:ascii="Arial" w:eastAsia="MS Mincho" w:hAnsi="Arial"/>
                <w:sz w:val="18"/>
                <w:szCs w:val="18"/>
                <w:lang w:eastAsia="fr-FR"/>
              </w:rPr>
            </w:pPr>
            <w:r>
              <w:rPr>
                <w:rFonts w:ascii="Arial" w:eastAsia="MS Mincho"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355CAA3F"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EFC0349" w14:textId="77777777" w:rsidR="00034610" w:rsidRPr="00C96590" w:rsidRDefault="00034610" w:rsidP="00034610">
            <w:pPr>
              <w:keepNext/>
              <w:keepLines/>
              <w:spacing w:after="0"/>
              <w:jc w:val="center"/>
              <w:rPr>
                <w:rFonts w:ascii="Arial" w:eastAsia="MS Mincho" w:hAnsi="Arial"/>
                <w:sz w:val="18"/>
                <w:szCs w:val="18"/>
              </w:rPr>
            </w:pPr>
            <w:r w:rsidRPr="00C96590">
              <w:rPr>
                <w:rFonts w:ascii="Arial" w:eastAsia="MS Mincho" w:hAnsi="Arial"/>
                <w:sz w:val="18"/>
                <w:lang w:eastAsia="zh-CN"/>
              </w:rPr>
              <w:t>0.5</w:t>
            </w:r>
          </w:p>
        </w:tc>
      </w:tr>
      <w:tr w:rsidR="00034610" w:rsidRPr="00C96590" w14:paraId="5D32D2F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93DBEB1"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DC_11-18</w:t>
            </w:r>
            <w:r w:rsidRPr="00C96590">
              <w:rPr>
                <w:rFonts w:ascii="Arial" w:hAnsi="Arial"/>
                <w:sz w:val="18"/>
                <w:lang w:eastAsia="ja-JP"/>
              </w:rPr>
              <w:t>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0C951B0" w14:textId="77777777" w:rsidR="00034610" w:rsidRPr="00C96590" w:rsidRDefault="00034610" w:rsidP="00034610">
            <w:pPr>
              <w:keepNext/>
              <w:keepLines/>
              <w:spacing w:after="0"/>
              <w:jc w:val="center"/>
              <w:rPr>
                <w:rFonts w:ascii="Arial" w:eastAsia="MS Mincho" w:hAnsi="Arial"/>
                <w:sz w:val="18"/>
                <w:lang w:eastAsia="ja-JP"/>
              </w:rPr>
            </w:pPr>
            <w:r>
              <w:rPr>
                <w:rFonts w:ascii="Arial" w:eastAsia="MS Mincho"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164F880F"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42366FE" w14:textId="77777777" w:rsidR="00034610" w:rsidRPr="00C96590" w:rsidRDefault="00034610" w:rsidP="00034610">
            <w:pPr>
              <w:keepNext/>
              <w:keepLines/>
              <w:spacing w:after="0"/>
              <w:jc w:val="center"/>
              <w:rPr>
                <w:rFonts w:ascii="Arial" w:eastAsia="MS Mincho" w:hAnsi="Arial"/>
                <w:sz w:val="18"/>
                <w:lang w:eastAsia="zh-CN"/>
              </w:rPr>
            </w:pPr>
            <w:r w:rsidRPr="00C96590">
              <w:rPr>
                <w:rFonts w:ascii="Arial" w:eastAsia="MS Mincho" w:hAnsi="Arial"/>
                <w:sz w:val="18"/>
                <w:lang w:eastAsia="zh-CN"/>
              </w:rPr>
              <w:t>0.5</w:t>
            </w:r>
          </w:p>
        </w:tc>
      </w:tr>
      <w:tr w:rsidR="00034610" w:rsidRPr="00C96590" w14:paraId="51C7CAB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1D3825B"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DC_11_n28</w:t>
            </w:r>
            <w:r w:rsidRPr="00C96590">
              <w:rPr>
                <w:rFonts w:ascii="Arial" w:hAnsi="Arial"/>
                <w:sz w:val="18"/>
                <w:lang w:eastAsia="ja-JP"/>
              </w:rPr>
              <w:t>-n77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A3C9AE0"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720E5798"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B43595B"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29BF81C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8B842A4"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rPr>
              <w:t>DC_</w:t>
            </w:r>
            <w:r w:rsidRPr="00C96590">
              <w:rPr>
                <w:rFonts w:ascii="Arial" w:hAnsi="Arial"/>
                <w:sz w:val="18"/>
                <w:szCs w:val="18"/>
              </w:rPr>
              <w:t>12_(n)5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FE172F5"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1703F1B4"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D5C51EC" w14:textId="77777777" w:rsidR="00034610" w:rsidRPr="00C96590" w:rsidRDefault="00034610" w:rsidP="00034610">
            <w:pPr>
              <w:keepNext/>
              <w:keepLines/>
              <w:spacing w:after="0"/>
              <w:jc w:val="center"/>
              <w:rPr>
                <w:rFonts w:ascii="Arial" w:eastAsia="MS Mincho" w:hAnsi="Arial"/>
                <w:sz w:val="18"/>
                <w:lang w:eastAsia="zh-CN"/>
              </w:rPr>
            </w:pPr>
            <w:r w:rsidRPr="00C96590">
              <w:rPr>
                <w:rFonts w:ascii="Arial" w:hAnsi="Arial"/>
                <w:sz w:val="18"/>
                <w:lang w:eastAsia="zh-CN"/>
              </w:rPr>
              <w:t>0.5</w:t>
            </w:r>
          </w:p>
        </w:tc>
      </w:tr>
      <w:tr w:rsidR="00034610" w:rsidRPr="00C96590" w14:paraId="3634009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2E3A915" w14:textId="77777777" w:rsidR="00034610" w:rsidRPr="00C96590" w:rsidRDefault="00034610" w:rsidP="00034610">
            <w:pPr>
              <w:pStyle w:val="TAC"/>
              <w:rPr>
                <w:rFonts w:eastAsia="MS Mincho"/>
                <w:lang w:eastAsia="zh-CN"/>
              </w:rPr>
            </w:pPr>
            <w:r>
              <w:t>DC_</w:t>
            </w:r>
            <w:r>
              <w:rPr>
                <w:lang w:val="sv-SE"/>
              </w:rPr>
              <w:t>12</w:t>
            </w:r>
            <w:r>
              <w:t>_n</w:t>
            </w:r>
            <w:r>
              <w:rPr>
                <w:lang w:val="sv-SE"/>
              </w:rPr>
              <w:t>2</w:t>
            </w:r>
            <w:r>
              <w:t>-n</w:t>
            </w:r>
            <w:r>
              <w:rPr>
                <w:lang w:val="sv-SE"/>
              </w:rPr>
              <w:t>78</w:t>
            </w:r>
          </w:p>
        </w:tc>
        <w:tc>
          <w:tcPr>
            <w:tcW w:w="2299" w:type="dxa"/>
            <w:tcBorders>
              <w:top w:val="single" w:sz="4" w:space="0" w:color="auto"/>
              <w:left w:val="single" w:sz="4" w:space="0" w:color="auto"/>
              <w:bottom w:val="single" w:sz="4" w:space="0" w:color="auto"/>
              <w:right w:val="single" w:sz="4" w:space="0" w:color="auto"/>
            </w:tcBorders>
            <w:vAlign w:val="center"/>
          </w:tcPr>
          <w:p w14:paraId="62DA5E06" w14:textId="77777777" w:rsidR="00034610" w:rsidRPr="00C96590" w:rsidRDefault="00034610" w:rsidP="00034610">
            <w:pPr>
              <w:pStyle w:val="TAC"/>
            </w:pPr>
            <w:r>
              <w:rPr>
                <w:rFonts w:eastAsia="Times New Roman"/>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E55EC63" w14:textId="77777777" w:rsidR="00034610" w:rsidRPr="00E062F1" w:rsidRDefault="00034610" w:rsidP="00034610">
            <w:pPr>
              <w:pStyle w:val="TAC"/>
              <w:rPr>
                <w:lang w:eastAsia="zh-CN"/>
              </w:rPr>
            </w:pPr>
            <w:r>
              <w:rPr>
                <w:rFonts w:hint="eastAsia"/>
                <w:lang w:eastAsia="zh-CN"/>
              </w:rPr>
              <w:t>0</w:t>
            </w:r>
            <w:r>
              <w:rPr>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715A747E" w14:textId="77777777" w:rsidR="00034610" w:rsidRPr="00C96590" w:rsidRDefault="00034610" w:rsidP="00034610">
            <w:pPr>
              <w:pStyle w:val="TAC"/>
              <w:rPr>
                <w:lang w:eastAsia="zh-CN"/>
              </w:rPr>
            </w:pPr>
            <w:r w:rsidRPr="00E062F1">
              <w:t>0</w:t>
            </w:r>
            <w:r>
              <w:rPr>
                <w:lang w:val="sv-SE"/>
              </w:rPr>
              <w:t>.5</w:t>
            </w:r>
          </w:p>
        </w:tc>
      </w:tr>
      <w:tr w:rsidR="00034610" w:rsidRPr="00C96590" w14:paraId="73B31B8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40722E2"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rPr>
              <w:t>DC_12_n7-n66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0D1E7E8" w14:textId="77777777" w:rsidR="00034610" w:rsidRPr="00C96590" w:rsidRDefault="00034610" w:rsidP="00034610">
            <w:pPr>
              <w:keepNext/>
              <w:keepLines/>
              <w:spacing w:after="0"/>
              <w:jc w:val="center"/>
              <w:rPr>
                <w:rFonts w:ascii="Arial" w:hAnsi="Arial"/>
                <w:sz w:val="18"/>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2FBA84C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1848370"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0.5</w:t>
            </w:r>
          </w:p>
        </w:tc>
      </w:tr>
      <w:tr w:rsidR="00034610" w:rsidRPr="00C96590" w14:paraId="601970D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934F572" w14:textId="77777777" w:rsidR="00034610" w:rsidRPr="00C96590" w:rsidRDefault="00034610" w:rsidP="00034610">
            <w:pPr>
              <w:keepNext/>
              <w:keepLines/>
              <w:spacing w:after="0"/>
              <w:jc w:val="center"/>
              <w:rPr>
                <w:rFonts w:ascii="Arial" w:hAnsi="Arial"/>
                <w:sz w:val="18"/>
                <w:lang w:eastAsia="fr-FR"/>
              </w:rPr>
            </w:pPr>
            <w:r w:rsidRPr="00C96590">
              <w:rPr>
                <w:rFonts w:ascii="Arial" w:eastAsia="MS Mincho" w:hAnsi="Arial"/>
                <w:sz w:val="18"/>
                <w:szCs w:val="18"/>
              </w:rPr>
              <w:t>DC_12_n7-n78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FB8EEC1" w14:textId="77777777" w:rsidR="00034610" w:rsidRPr="00C96590" w:rsidRDefault="00034610" w:rsidP="00034610">
            <w:pPr>
              <w:keepNext/>
              <w:keepLines/>
              <w:spacing w:after="0"/>
              <w:jc w:val="center"/>
              <w:rPr>
                <w:rFonts w:ascii="Arial" w:hAnsi="Arial"/>
                <w:sz w:val="18"/>
                <w:lang w:eastAsia="ja-JP"/>
              </w:rPr>
            </w:pPr>
            <w:r>
              <w:rPr>
                <w:rFonts w:ascii="Arial" w:eastAsia="MS Mincho" w:hAnsi="Arial"/>
                <w:sz w:val="18"/>
                <w:szCs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4AC41DF" w14:textId="77777777" w:rsidR="00034610" w:rsidRPr="00CC1E91"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F67E718" w14:textId="77777777" w:rsidR="00034610" w:rsidRPr="00C96590" w:rsidRDefault="00034610" w:rsidP="00034610">
            <w:pPr>
              <w:keepNext/>
              <w:keepLines/>
              <w:spacing w:after="0"/>
              <w:jc w:val="center"/>
              <w:rPr>
                <w:rFonts w:ascii="Arial" w:hAnsi="Arial"/>
                <w:sz w:val="18"/>
              </w:rPr>
            </w:pPr>
            <w:r w:rsidRPr="00C96590">
              <w:rPr>
                <w:rFonts w:ascii="Arial" w:eastAsia="MS Mincho" w:hAnsi="Arial"/>
                <w:sz w:val="18"/>
                <w:szCs w:val="18"/>
              </w:rPr>
              <w:t>0.</w:t>
            </w:r>
            <w:r>
              <w:rPr>
                <w:rFonts w:ascii="Arial" w:eastAsia="MS Mincho" w:hAnsi="Arial"/>
                <w:sz w:val="18"/>
                <w:szCs w:val="18"/>
              </w:rPr>
              <w:t>5</w:t>
            </w:r>
          </w:p>
        </w:tc>
      </w:tr>
      <w:tr w:rsidR="00034610" w:rsidRPr="00C96590" w14:paraId="0A67C15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B09C762"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DC_12-30_n2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132E30D"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283D4B81"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2866F46" w14:textId="77777777" w:rsidR="00034610" w:rsidRPr="00C96590" w:rsidRDefault="00034610" w:rsidP="00034610">
            <w:pPr>
              <w:keepNext/>
              <w:keepLines/>
              <w:spacing w:after="0"/>
              <w:jc w:val="center"/>
              <w:rPr>
                <w:rFonts w:ascii="Arial" w:hAnsi="Arial"/>
                <w:sz w:val="18"/>
              </w:rPr>
            </w:pPr>
            <w:r>
              <w:rPr>
                <w:rFonts w:ascii="Arial" w:hAnsi="Arial"/>
                <w:sz w:val="18"/>
              </w:rPr>
              <w:t>0.4</w:t>
            </w:r>
          </w:p>
        </w:tc>
      </w:tr>
      <w:tr w:rsidR="00034610" w:rsidRPr="00C96590" w14:paraId="7B4DC21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97142E8" w14:textId="77777777" w:rsidR="00034610" w:rsidRPr="00C96590" w:rsidRDefault="00034610" w:rsidP="00034610">
            <w:pPr>
              <w:keepNext/>
              <w:keepLines/>
              <w:spacing w:after="0"/>
              <w:jc w:val="center"/>
              <w:rPr>
                <w:rFonts w:ascii="Arial" w:hAnsi="Arial"/>
                <w:sz w:val="18"/>
                <w:lang w:eastAsia="ja-JP"/>
              </w:rPr>
            </w:pPr>
            <w:r w:rsidRPr="00C96590">
              <w:rPr>
                <w:rFonts w:ascii="Arial" w:eastAsia="Malgun Gothic" w:hAnsi="Arial"/>
                <w:sz w:val="18"/>
                <w:lang w:eastAsia="ko-KR"/>
              </w:rPr>
              <w:t>DC_</w:t>
            </w:r>
            <w:r w:rsidRPr="00C96590">
              <w:rPr>
                <w:rFonts w:ascii="Arial" w:hAnsi="Arial"/>
                <w:sz w:val="18"/>
              </w:rPr>
              <w:t>12-30</w:t>
            </w:r>
            <w:r w:rsidRPr="00C96590">
              <w:rPr>
                <w:rFonts w:ascii="Arial" w:eastAsia="Malgun Gothic" w:hAnsi="Arial"/>
                <w:sz w:val="18"/>
                <w:lang w:eastAsia="ko-KR"/>
              </w:rPr>
              <w:t>_n</w:t>
            </w:r>
            <w:r w:rsidRPr="00C96590">
              <w:rPr>
                <w:rFonts w:ascii="Arial" w:hAnsi="Arial"/>
                <w:sz w:val="18"/>
              </w:rPr>
              <w:t>5</w:t>
            </w:r>
          </w:p>
        </w:tc>
        <w:tc>
          <w:tcPr>
            <w:tcW w:w="2299" w:type="dxa"/>
            <w:tcBorders>
              <w:top w:val="single" w:sz="4" w:space="0" w:color="auto"/>
              <w:left w:val="single" w:sz="4" w:space="0" w:color="auto"/>
              <w:bottom w:val="single" w:sz="4" w:space="0" w:color="auto"/>
              <w:right w:val="single" w:sz="4" w:space="0" w:color="auto"/>
            </w:tcBorders>
            <w:vAlign w:val="center"/>
          </w:tcPr>
          <w:p w14:paraId="19209460"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11E8F56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311B31AF"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w:t>
            </w:r>
          </w:p>
        </w:tc>
      </w:tr>
      <w:tr w:rsidR="00034610" w:rsidRPr="00C96590" w14:paraId="0F19702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11AE88E"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lang w:eastAsia="ja-JP"/>
              </w:rPr>
              <w:t>DC_12-30_n66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0587C75"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0.5</w:t>
            </w:r>
          </w:p>
        </w:tc>
        <w:tc>
          <w:tcPr>
            <w:tcW w:w="2299" w:type="dxa"/>
            <w:tcBorders>
              <w:top w:val="single" w:sz="4" w:space="0" w:color="auto"/>
              <w:left w:val="single" w:sz="4" w:space="0" w:color="auto"/>
              <w:bottom w:val="single" w:sz="4" w:space="0" w:color="auto"/>
              <w:right w:val="single" w:sz="4" w:space="0" w:color="auto"/>
            </w:tcBorders>
            <w:vAlign w:val="center"/>
          </w:tcPr>
          <w:p w14:paraId="4DAB6B7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447BC8E"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4</w:t>
            </w:r>
          </w:p>
        </w:tc>
      </w:tr>
      <w:tr w:rsidR="00034610" w:rsidRPr="00C96590" w14:paraId="3FB9B78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DEF3B9D"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ko-KR"/>
              </w:rPr>
              <w:t>DC_</w:t>
            </w:r>
            <w:r w:rsidRPr="00C96590">
              <w:rPr>
                <w:rFonts w:ascii="Arial" w:hAnsi="Arial"/>
                <w:sz w:val="18"/>
              </w:rPr>
              <w:t>12</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DCED485"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42BBCE07" w14:textId="77777777" w:rsidR="00034610" w:rsidRPr="00C96590" w:rsidRDefault="00034610" w:rsidP="00034610">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9DBC8F8" w14:textId="77777777" w:rsidR="00034610" w:rsidRPr="00C96590" w:rsidRDefault="00034610" w:rsidP="00034610">
            <w:pPr>
              <w:keepNext/>
              <w:keepLines/>
              <w:spacing w:after="0"/>
              <w:jc w:val="center"/>
              <w:rPr>
                <w:rFonts w:ascii="Arial" w:hAnsi="Arial"/>
                <w:sz w:val="18"/>
              </w:rPr>
            </w:pPr>
            <w:r w:rsidRPr="00C96590">
              <w:rPr>
                <w:rFonts w:ascii="Arial" w:hAnsi="Arial"/>
                <w:color w:val="000000"/>
                <w:sz w:val="18"/>
              </w:rPr>
              <w:t>0.</w:t>
            </w:r>
            <w:r>
              <w:rPr>
                <w:rFonts w:ascii="Arial" w:hAnsi="Arial"/>
                <w:color w:val="000000"/>
                <w:sz w:val="18"/>
              </w:rPr>
              <w:t>5</w:t>
            </w:r>
          </w:p>
        </w:tc>
      </w:tr>
      <w:tr w:rsidR="00034610" w:rsidRPr="00C96590" w14:paraId="17E027C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2C34D73"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lang w:eastAsia="ja-JP"/>
              </w:rPr>
              <w:t>DC_12-48_n5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97F1B95"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0C51DEB3"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BD93C04" w14:textId="77777777" w:rsidR="00034610" w:rsidRPr="00C96590" w:rsidRDefault="00034610" w:rsidP="00034610">
            <w:pPr>
              <w:keepNext/>
              <w:keepLines/>
              <w:spacing w:after="0"/>
              <w:jc w:val="center"/>
              <w:rPr>
                <w:rFonts w:ascii="Arial" w:hAnsi="Arial"/>
                <w:sz w:val="18"/>
              </w:rPr>
            </w:pPr>
            <w:r>
              <w:rPr>
                <w:rFonts w:ascii="Arial" w:hAnsi="Arial"/>
                <w:sz w:val="18"/>
              </w:rPr>
              <w:t>0.5</w:t>
            </w:r>
          </w:p>
        </w:tc>
      </w:tr>
      <w:tr w:rsidR="00034610" w:rsidRPr="00C96590" w14:paraId="68FD90D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D625A88"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lang w:eastAsia="ja-JP"/>
              </w:rPr>
              <w:t>DC_12-66_n2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137BC18"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0.5</w:t>
            </w:r>
          </w:p>
        </w:tc>
        <w:tc>
          <w:tcPr>
            <w:tcW w:w="2299" w:type="dxa"/>
            <w:tcBorders>
              <w:top w:val="single" w:sz="4" w:space="0" w:color="auto"/>
              <w:left w:val="single" w:sz="4" w:space="0" w:color="auto"/>
              <w:bottom w:val="single" w:sz="4" w:space="0" w:color="auto"/>
              <w:right w:val="single" w:sz="4" w:space="0" w:color="auto"/>
            </w:tcBorders>
            <w:vAlign w:val="center"/>
          </w:tcPr>
          <w:p w14:paraId="2237B066"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D76FE10"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3</w:t>
            </w:r>
          </w:p>
        </w:tc>
      </w:tr>
      <w:tr w:rsidR="00034610" w:rsidRPr="00C96590" w14:paraId="10039C9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2A97612"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DC_12-66_n5</w:t>
            </w:r>
          </w:p>
          <w:p w14:paraId="1A2369B5"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rPr>
              <w:t>DC_12-66-66_n5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B9AFE13" w14:textId="77777777" w:rsidR="00034610" w:rsidRPr="00C96590" w:rsidRDefault="00034610" w:rsidP="00034610">
            <w:pPr>
              <w:keepNext/>
              <w:keepLines/>
              <w:spacing w:after="0"/>
              <w:jc w:val="center"/>
              <w:rPr>
                <w:rFonts w:ascii="Arial" w:hAnsi="Arial"/>
                <w:sz w:val="18"/>
                <w:lang w:eastAsia="ja-JP"/>
              </w:rPr>
            </w:pPr>
            <w:r>
              <w:rPr>
                <w:rFonts w:ascii="Arial" w:hAnsi="Arial" w:cs="Arial"/>
                <w:sz w:val="18"/>
                <w:szCs w:val="18"/>
                <w:lang w:val="sv-SE" w:eastAsia="ja-JP"/>
              </w:rPr>
              <w:t>0.5</w:t>
            </w:r>
          </w:p>
        </w:tc>
        <w:tc>
          <w:tcPr>
            <w:tcW w:w="2299" w:type="dxa"/>
            <w:tcBorders>
              <w:top w:val="single" w:sz="4" w:space="0" w:color="auto"/>
              <w:left w:val="single" w:sz="4" w:space="0" w:color="auto"/>
              <w:bottom w:val="single" w:sz="4" w:space="0" w:color="auto"/>
              <w:right w:val="single" w:sz="4" w:space="0" w:color="auto"/>
            </w:tcBorders>
            <w:vAlign w:val="center"/>
          </w:tcPr>
          <w:p w14:paraId="6411F704"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03E45AC" w14:textId="77777777" w:rsidR="00034610" w:rsidRPr="00C96590" w:rsidRDefault="00034610" w:rsidP="00034610">
            <w:pPr>
              <w:keepNext/>
              <w:keepLines/>
              <w:spacing w:after="0"/>
              <w:jc w:val="center"/>
              <w:rPr>
                <w:rFonts w:ascii="Arial" w:hAnsi="Arial"/>
                <w:sz w:val="18"/>
              </w:rPr>
            </w:pPr>
            <w:r>
              <w:rPr>
                <w:rFonts w:ascii="Arial" w:hAnsi="Arial"/>
                <w:sz w:val="18"/>
                <w:lang w:eastAsia="ja-JP"/>
              </w:rPr>
              <w:t>-</w:t>
            </w:r>
          </w:p>
        </w:tc>
      </w:tr>
      <w:tr w:rsidR="00034610" w:rsidRPr="00C96590" w14:paraId="29C3ADC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59A52A5"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rPr>
              <w:t>DC_12-66_n25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C617A54"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029EC20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F876F40"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3</w:t>
            </w:r>
          </w:p>
        </w:tc>
      </w:tr>
      <w:tr w:rsidR="00034610" w:rsidRPr="00C96590" w14:paraId="0FB16CD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2EDF592"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rPr>
              <w:t>DC_12-66_n30</w:t>
            </w:r>
          </w:p>
          <w:p w14:paraId="0DF2B2D1" w14:textId="77777777" w:rsidR="00034610" w:rsidRPr="00C96590" w:rsidRDefault="00034610" w:rsidP="00034610">
            <w:pPr>
              <w:keepNext/>
              <w:keepLines/>
              <w:spacing w:after="0"/>
              <w:jc w:val="center"/>
              <w:rPr>
                <w:rFonts w:ascii="Arial" w:hAnsi="Arial" w:cs="Arial"/>
                <w:sz w:val="18"/>
                <w:szCs w:val="18"/>
              </w:rPr>
            </w:pPr>
            <w:r w:rsidRPr="00C96590">
              <w:rPr>
                <w:rFonts w:ascii="Arial" w:hAnsi="Arial" w:cs="Arial"/>
                <w:sz w:val="18"/>
                <w:szCs w:val="18"/>
              </w:rPr>
              <w:t>DC_12-66-66_n30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2C2A80F" w14:textId="77777777" w:rsidR="00034610" w:rsidRPr="00C96590" w:rsidRDefault="00034610" w:rsidP="00034610">
            <w:pPr>
              <w:keepNext/>
              <w:keepLines/>
              <w:spacing w:after="0"/>
              <w:jc w:val="center"/>
              <w:rPr>
                <w:rFonts w:ascii="Arial" w:hAnsi="Arial" w:cs="Arial"/>
                <w:sz w:val="18"/>
                <w:szCs w:val="18"/>
                <w:lang w:val="sv-SE" w:eastAsia="ja-JP"/>
              </w:rPr>
            </w:pPr>
            <w:r>
              <w:rPr>
                <w:rFonts w:ascii="Arial" w:hAnsi="Arial" w:cs="Arial"/>
                <w:sz w:val="18"/>
                <w:szCs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70B620C3"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613C676"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szCs w:val="18"/>
              </w:rPr>
              <w:t>0.5</w:t>
            </w:r>
          </w:p>
        </w:tc>
      </w:tr>
      <w:tr w:rsidR="00034610" w:rsidRPr="00C96590" w14:paraId="071F46E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24A86080"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szCs w:val="18"/>
              </w:rPr>
              <w:t>DC_12-66_n41</w:t>
            </w:r>
          </w:p>
        </w:tc>
        <w:tc>
          <w:tcPr>
            <w:tcW w:w="2299" w:type="dxa"/>
            <w:tcBorders>
              <w:top w:val="single" w:sz="4" w:space="0" w:color="auto"/>
              <w:left w:val="single" w:sz="4" w:space="0" w:color="auto"/>
              <w:bottom w:val="single" w:sz="4" w:space="0" w:color="auto"/>
              <w:right w:val="single" w:sz="4" w:space="0" w:color="auto"/>
            </w:tcBorders>
            <w:vAlign w:val="center"/>
          </w:tcPr>
          <w:p w14:paraId="6A8AC86B" w14:textId="77777777" w:rsidR="00034610" w:rsidRDefault="00034610" w:rsidP="00034610">
            <w:pPr>
              <w:keepNext/>
              <w:keepLines/>
              <w:spacing w:after="0"/>
              <w:jc w:val="center"/>
              <w:rPr>
                <w:rFonts w:ascii="Arial" w:hAnsi="Arial" w:cs="Arial"/>
                <w:sz w:val="18"/>
                <w:szCs w:val="18"/>
              </w:rPr>
            </w:pPr>
            <w:r>
              <w:rPr>
                <w:rFonts w:ascii="Arial" w:hAnsi="Arial" w:cs="Arial"/>
                <w:sz w:val="18"/>
                <w:szCs w:val="18"/>
                <w:lang w:val="sv-SE" w:eastAsia="ja-JP"/>
              </w:rPr>
              <w:t>0.5</w:t>
            </w:r>
          </w:p>
        </w:tc>
        <w:tc>
          <w:tcPr>
            <w:tcW w:w="2299" w:type="dxa"/>
            <w:tcBorders>
              <w:top w:val="single" w:sz="4" w:space="0" w:color="auto"/>
              <w:left w:val="single" w:sz="4" w:space="0" w:color="auto"/>
              <w:bottom w:val="single" w:sz="4" w:space="0" w:color="auto"/>
              <w:right w:val="single" w:sz="4" w:space="0" w:color="auto"/>
            </w:tcBorders>
            <w:vAlign w:val="center"/>
          </w:tcPr>
          <w:p w14:paraId="69379A5E" w14:textId="77777777" w:rsidR="00034610" w:rsidRDefault="00034610" w:rsidP="00034610">
            <w:pPr>
              <w:keepNext/>
              <w:keepLines/>
              <w:spacing w:after="0"/>
              <w:jc w:val="center"/>
              <w:rPr>
                <w:rFonts w:ascii="Arial" w:hAnsi="Arial" w:cs="Arial"/>
                <w:sz w:val="18"/>
                <w:szCs w:val="18"/>
                <w:lang w:eastAsia="zh-CN"/>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1529FEC3" w14:textId="77777777" w:rsidR="00034610" w:rsidRPr="00C96590" w:rsidRDefault="00034610" w:rsidP="00034610">
            <w:pPr>
              <w:keepNext/>
              <w:keepLines/>
              <w:spacing w:after="0"/>
              <w:jc w:val="center"/>
              <w:rPr>
                <w:rFonts w:ascii="Arial" w:hAnsi="Arial" w:cs="Arial"/>
                <w:sz w:val="18"/>
                <w:szCs w:val="18"/>
              </w:rPr>
            </w:pPr>
            <w:r w:rsidRPr="00C96590">
              <w:rPr>
                <w:rFonts w:ascii="Arial" w:hAnsi="Arial" w:cs="Arial"/>
                <w:sz w:val="18"/>
              </w:rPr>
              <w:t>0.5</w:t>
            </w:r>
            <w:r w:rsidRPr="00867196">
              <w:rPr>
                <w:rFonts w:ascii="Arial" w:hAnsi="Arial" w:cs="Arial"/>
                <w:sz w:val="18"/>
                <w:vertAlign w:val="superscript"/>
              </w:rPr>
              <w:t>1</w:t>
            </w:r>
            <w:r>
              <w:rPr>
                <w:rFonts w:ascii="Arial" w:hAnsi="Arial" w:cs="Arial"/>
                <w:sz w:val="18"/>
              </w:rPr>
              <w:t xml:space="preserve"> / 1</w:t>
            </w:r>
            <w:r w:rsidRPr="00867196">
              <w:rPr>
                <w:rFonts w:ascii="Arial" w:hAnsi="Arial" w:cs="Arial"/>
                <w:sz w:val="18"/>
                <w:vertAlign w:val="superscript"/>
              </w:rPr>
              <w:t>2</w:t>
            </w:r>
          </w:p>
        </w:tc>
      </w:tr>
      <w:tr w:rsidR="00034610" w:rsidRPr="00C96590" w14:paraId="6818E54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5F09B88" w14:textId="77777777" w:rsidR="00034610" w:rsidRPr="00C96590" w:rsidRDefault="00034610" w:rsidP="00034610">
            <w:pPr>
              <w:keepNext/>
              <w:keepLines/>
              <w:spacing w:after="0"/>
              <w:jc w:val="center"/>
              <w:rPr>
                <w:rFonts w:ascii="Arial" w:hAnsi="Arial" w:cs="Arial"/>
                <w:sz w:val="18"/>
                <w:szCs w:val="18"/>
              </w:rPr>
            </w:pPr>
            <w:r w:rsidRPr="00C96590">
              <w:rPr>
                <w:rFonts w:ascii="Arial" w:hAnsi="Arial"/>
                <w:sz w:val="18"/>
                <w:lang w:eastAsia="ko-KR"/>
              </w:rPr>
              <w:t>DC_</w:t>
            </w:r>
            <w:r w:rsidRPr="00C96590">
              <w:rPr>
                <w:rFonts w:ascii="Arial" w:hAnsi="Arial"/>
                <w:sz w:val="18"/>
              </w:rPr>
              <w:t>12-66</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lang w:eastAsia="ko-KR"/>
              </w:rPr>
              <w:t>DC_</w:t>
            </w:r>
            <w:r w:rsidRPr="00C96590">
              <w:rPr>
                <w:rFonts w:ascii="Arial" w:hAnsi="Arial"/>
                <w:sz w:val="18"/>
              </w:rPr>
              <w:t>12-66-66</w:t>
            </w:r>
            <w:r w:rsidRPr="00C96590">
              <w:rPr>
                <w:rFonts w:ascii="Arial" w:eastAsia="Malgun Gothic" w:hAnsi="Arial"/>
                <w:sz w:val="18"/>
                <w:lang w:eastAsia="ko-KR"/>
              </w:rPr>
              <w:t>_n</w:t>
            </w:r>
            <w:r w:rsidRPr="00C96590">
              <w:rPr>
                <w:rFonts w:ascii="Arial" w:hAnsi="Arial"/>
                <w:sz w:val="18"/>
              </w:rPr>
              <w:t>77</w:t>
            </w:r>
          </w:p>
        </w:tc>
        <w:tc>
          <w:tcPr>
            <w:tcW w:w="2299" w:type="dxa"/>
            <w:tcBorders>
              <w:top w:val="single" w:sz="4" w:space="0" w:color="auto"/>
              <w:left w:val="single" w:sz="4" w:space="0" w:color="auto"/>
              <w:bottom w:val="single" w:sz="4" w:space="0" w:color="auto"/>
              <w:right w:val="single" w:sz="4" w:space="0" w:color="auto"/>
            </w:tcBorders>
            <w:vAlign w:val="center"/>
          </w:tcPr>
          <w:p w14:paraId="0A8B9B68" w14:textId="77777777" w:rsidR="00034610" w:rsidRDefault="00034610" w:rsidP="00034610">
            <w:pPr>
              <w:keepNext/>
              <w:keepLines/>
              <w:spacing w:after="0"/>
              <w:jc w:val="center"/>
              <w:rPr>
                <w:rFonts w:ascii="Arial" w:hAnsi="Arial" w:cs="Arial"/>
                <w:sz w:val="18"/>
                <w:szCs w:val="18"/>
                <w:lang w:val="sv-SE" w:eastAsia="zh-CN"/>
              </w:rPr>
            </w:pPr>
            <w:r>
              <w:rPr>
                <w:rFonts w:ascii="Arial" w:hAnsi="Arial" w:cs="Arial" w:hint="eastAsia"/>
                <w:sz w:val="18"/>
                <w:szCs w:val="18"/>
                <w:lang w:val="sv-SE" w:eastAsia="zh-CN"/>
              </w:rPr>
              <w:t>0</w:t>
            </w:r>
            <w:r>
              <w:rPr>
                <w:rFonts w:ascii="Arial" w:hAnsi="Arial" w:cs="Arial"/>
                <w:sz w:val="18"/>
                <w:szCs w:val="18"/>
                <w:lang w:val="sv-SE"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28D5A6F2" w14:textId="77777777" w:rsidR="0003461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2772544D"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034610" w14:paraId="48726DB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1E202CA2"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cs="Arial"/>
                <w:sz w:val="18"/>
                <w:szCs w:val="18"/>
                <w:lang w:val="sv-SE" w:eastAsia="ja-JP"/>
              </w:rPr>
              <w:t>DC_12-66_n78</w:t>
            </w:r>
          </w:p>
        </w:tc>
        <w:tc>
          <w:tcPr>
            <w:tcW w:w="2299" w:type="dxa"/>
            <w:tcBorders>
              <w:top w:val="single" w:sz="4" w:space="0" w:color="auto"/>
              <w:left w:val="single" w:sz="4" w:space="0" w:color="auto"/>
              <w:bottom w:val="single" w:sz="4" w:space="0" w:color="auto"/>
              <w:right w:val="single" w:sz="4" w:space="0" w:color="auto"/>
            </w:tcBorders>
            <w:vAlign w:val="center"/>
          </w:tcPr>
          <w:p w14:paraId="535D0EE7" w14:textId="77777777" w:rsidR="00034610" w:rsidRDefault="00034610" w:rsidP="00034610">
            <w:pPr>
              <w:keepNext/>
              <w:keepLines/>
              <w:spacing w:after="0"/>
              <w:jc w:val="center"/>
              <w:rPr>
                <w:rFonts w:ascii="Arial" w:hAnsi="Arial" w:cs="Arial"/>
                <w:sz w:val="18"/>
                <w:szCs w:val="18"/>
                <w:lang w:val="sv-SE" w:eastAsia="zh-CN"/>
              </w:rPr>
            </w:pPr>
            <w:r>
              <w:rPr>
                <w:rFonts w:ascii="Arial" w:hAnsi="Arial" w:cs="Arial" w:hint="eastAsia"/>
                <w:sz w:val="18"/>
                <w:szCs w:val="18"/>
                <w:lang w:val="sv-SE" w:eastAsia="zh-CN"/>
              </w:rPr>
              <w:t>0</w:t>
            </w:r>
            <w:r>
              <w:rPr>
                <w:rFonts w:ascii="Arial" w:hAnsi="Arial" w:cs="Arial"/>
                <w:sz w:val="18"/>
                <w:szCs w:val="18"/>
                <w:lang w:val="sv-SE"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34119BC5" w14:textId="77777777" w:rsidR="0003461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2291A4F7" w14:textId="77777777" w:rsidR="0003461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034610" w14:paraId="5192FCF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68E9264E" w14:textId="77777777" w:rsidR="00034610" w:rsidRPr="00C96590" w:rsidRDefault="00034610" w:rsidP="00034610">
            <w:pPr>
              <w:keepNext/>
              <w:keepLines/>
              <w:spacing w:after="0"/>
              <w:jc w:val="center"/>
              <w:rPr>
                <w:rFonts w:ascii="Arial" w:hAnsi="Arial" w:cs="Arial"/>
                <w:sz w:val="18"/>
                <w:szCs w:val="18"/>
                <w:lang w:val="sv-SE" w:eastAsia="ja-JP"/>
              </w:rPr>
            </w:pPr>
            <w:r w:rsidRPr="00C96590">
              <w:rPr>
                <w:rFonts w:ascii="Arial" w:hAnsi="Arial" w:cs="Arial"/>
                <w:sz w:val="18"/>
                <w:szCs w:val="18"/>
                <w:lang w:val="x-none"/>
              </w:rPr>
              <w:t>DC_12_n66-n78</w:t>
            </w:r>
          </w:p>
        </w:tc>
        <w:tc>
          <w:tcPr>
            <w:tcW w:w="2299" w:type="dxa"/>
            <w:tcBorders>
              <w:top w:val="single" w:sz="4" w:space="0" w:color="auto"/>
              <w:left w:val="single" w:sz="4" w:space="0" w:color="auto"/>
              <w:bottom w:val="single" w:sz="4" w:space="0" w:color="auto"/>
              <w:right w:val="single" w:sz="4" w:space="0" w:color="auto"/>
            </w:tcBorders>
            <w:vAlign w:val="center"/>
          </w:tcPr>
          <w:p w14:paraId="536F6A15" w14:textId="77777777" w:rsidR="00034610" w:rsidRDefault="00034610" w:rsidP="00034610">
            <w:pPr>
              <w:keepNext/>
              <w:keepLines/>
              <w:spacing w:after="0"/>
              <w:jc w:val="center"/>
              <w:rPr>
                <w:rFonts w:ascii="Arial" w:hAnsi="Arial" w:cs="Arial"/>
                <w:sz w:val="18"/>
                <w:szCs w:val="18"/>
                <w:lang w:val="sv-SE" w:eastAsia="zh-CN"/>
              </w:rPr>
            </w:pPr>
            <w:r>
              <w:rPr>
                <w:rFonts w:ascii="Arial" w:hAnsi="Arial" w:cs="Arial" w:hint="eastAsia"/>
                <w:sz w:val="18"/>
                <w:szCs w:val="18"/>
                <w:lang w:val="sv-SE" w:eastAsia="zh-CN"/>
              </w:rPr>
              <w:t>0</w:t>
            </w:r>
            <w:r>
              <w:rPr>
                <w:rFonts w:ascii="Arial" w:hAnsi="Arial" w:cs="Arial"/>
                <w:sz w:val="18"/>
                <w:szCs w:val="18"/>
                <w:lang w:val="sv-SE"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7445891C" w14:textId="77777777" w:rsidR="0003461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2AA9DD13" w14:textId="77777777" w:rsidR="0003461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034610" w:rsidRPr="00C96590" w14:paraId="32D6BA6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FE77A1"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lang w:eastAsia="ko-KR"/>
              </w:rPr>
              <w:t>DC_13_n2-n77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340194E" w14:textId="77777777" w:rsidR="00034610" w:rsidRPr="00C96590" w:rsidRDefault="00034610" w:rsidP="00034610">
            <w:pPr>
              <w:keepNext/>
              <w:keepLines/>
              <w:spacing w:after="0"/>
              <w:jc w:val="center"/>
              <w:rPr>
                <w:rFonts w:ascii="Arial" w:hAnsi="Arial"/>
                <w:sz w:val="18"/>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5D17998E"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D6ABCB7"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7EB5F86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2BA006B"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lang w:eastAsia="ko-KR"/>
              </w:rPr>
              <w:t>DC_13_n5-n48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4AF0480" w14:textId="77777777" w:rsidR="00034610" w:rsidRPr="00C96590" w:rsidRDefault="00034610" w:rsidP="00034610">
            <w:pPr>
              <w:keepNext/>
              <w:keepLines/>
              <w:spacing w:after="0"/>
              <w:jc w:val="center"/>
              <w:rPr>
                <w:rFonts w:ascii="Arial" w:hAnsi="Arial"/>
                <w:sz w:val="18"/>
              </w:rPr>
            </w:pPr>
            <w:r>
              <w:rPr>
                <w:rFonts w:ascii="Arial" w:hAnsi="Arial"/>
                <w:sz w:val="18"/>
                <w:lang w:eastAsia="ja-JP"/>
              </w:rPr>
              <w:t>0.3</w:t>
            </w:r>
          </w:p>
        </w:tc>
        <w:tc>
          <w:tcPr>
            <w:tcW w:w="2299" w:type="dxa"/>
            <w:tcBorders>
              <w:top w:val="single" w:sz="4" w:space="0" w:color="auto"/>
              <w:left w:val="single" w:sz="4" w:space="0" w:color="auto"/>
              <w:bottom w:val="single" w:sz="4" w:space="0" w:color="auto"/>
              <w:right w:val="single" w:sz="4" w:space="0" w:color="auto"/>
            </w:tcBorders>
            <w:vAlign w:val="center"/>
          </w:tcPr>
          <w:p w14:paraId="294C979D"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A613833"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w:t>
            </w:r>
          </w:p>
        </w:tc>
      </w:tr>
      <w:tr w:rsidR="00034610" w14:paraId="364C412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606AB2F"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sz w:val="18"/>
                <w:lang w:eastAsia="ko-KR"/>
              </w:rPr>
              <w:t>DC_13_n5-n77</w:t>
            </w:r>
          </w:p>
        </w:tc>
        <w:tc>
          <w:tcPr>
            <w:tcW w:w="2299" w:type="dxa"/>
            <w:tcBorders>
              <w:top w:val="single" w:sz="4" w:space="0" w:color="auto"/>
              <w:left w:val="single" w:sz="4" w:space="0" w:color="auto"/>
              <w:bottom w:val="single" w:sz="4" w:space="0" w:color="auto"/>
              <w:right w:val="single" w:sz="4" w:space="0" w:color="auto"/>
            </w:tcBorders>
            <w:vAlign w:val="center"/>
          </w:tcPr>
          <w:p w14:paraId="68E1ECFC" w14:textId="77777777" w:rsidR="00034610" w:rsidRDefault="00034610" w:rsidP="00034610">
            <w:pPr>
              <w:keepNext/>
              <w:keepLines/>
              <w:spacing w:after="0"/>
              <w:jc w:val="center"/>
              <w:rPr>
                <w:rFonts w:ascii="Arial" w:hAnsi="Arial"/>
                <w:sz w:val="18"/>
                <w:lang w:eastAsia="ja-JP"/>
              </w:rPr>
            </w:pPr>
            <w:r>
              <w:rPr>
                <w:rFonts w:ascii="Arial" w:hAnsi="Arial"/>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E4D6141"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3998CF0F" w14:textId="77777777" w:rsidR="00034610" w:rsidRDefault="00034610" w:rsidP="00034610">
            <w:pPr>
              <w:keepNext/>
              <w:keepLines/>
              <w:spacing w:after="0"/>
              <w:jc w:val="center"/>
              <w:rPr>
                <w:rFonts w:ascii="Arial" w:hAnsi="Arial"/>
                <w:sz w:val="18"/>
                <w:lang w:eastAsia="zh-CN"/>
              </w:rPr>
            </w:pPr>
            <w:r>
              <w:rPr>
                <w:rFonts w:ascii="Arial" w:hAnsi="Arial"/>
                <w:sz w:val="18"/>
                <w:lang w:eastAsia="ko-KR"/>
              </w:rPr>
              <w:t>0.5</w:t>
            </w:r>
          </w:p>
        </w:tc>
      </w:tr>
      <w:tr w:rsidR="00034610" w:rsidRPr="00C96590" w14:paraId="2ACEDC6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66B37D3"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cs="Arial"/>
                <w:sz w:val="18"/>
                <w:szCs w:val="18"/>
                <w:lang w:val="x-none"/>
              </w:rPr>
              <w:t>DC_13_n7-n78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A497343"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val="sv-SE"/>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ED7DAD5"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9F30334"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034610" w:rsidRPr="00C96590" w14:paraId="32E1085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CEA0E38"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cs="Arial"/>
                <w:sz w:val="18"/>
                <w:szCs w:val="18"/>
              </w:rPr>
              <w:t>DC_13_n25-n66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A305A08"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4BFA96A9"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7729C3F"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rPr>
              <w:t>0</w:t>
            </w:r>
            <w:r w:rsidRPr="00C96590">
              <w:rPr>
                <w:rFonts w:ascii="Arial" w:hAnsi="Arial" w:cs="Arial"/>
                <w:sz w:val="18"/>
                <w:lang w:val="sv-SE"/>
              </w:rPr>
              <w:t>.3</w:t>
            </w:r>
          </w:p>
        </w:tc>
      </w:tr>
      <w:tr w:rsidR="00034610" w:rsidRPr="00C96590" w14:paraId="0F1C623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E0990D9" w14:textId="77777777" w:rsidR="00034610" w:rsidRPr="00C96590" w:rsidRDefault="00034610" w:rsidP="00034610">
            <w:pPr>
              <w:keepNext/>
              <w:keepLines/>
              <w:spacing w:after="0"/>
              <w:jc w:val="center"/>
              <w:rPr>
                <w:rFonts w:ascii="Arial" w:hAnsi="Arial"/>
                <w:sz w:val="18"/>
                <w:szCs w:val="18"/>
                <w:lang w:eastAsia="fr-FR"/>
              </w:rPr>
            </w:pPr>
            <w:r w:rsidRPr="00C96590">
              <w:rPr>
                <w:rFonts w:ascii="Arial" w:hAnsi="Arial"/>
                <w:sz w:val="18"/>
                <w:lang w:eastAsia="zh-CN"/>
              </w:rPr>
              <w:t>DC_13-48_n2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006CB38"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2FAEFCE2"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7284643"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0.2</w:t>
            </w:r>
          </w:p>
        </w:tc>
      </w:tr>
      <w:tr w:rsidR="00034610" w14:paraId="35ADCB0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EF0A4B5"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DC_13-48_n66</w:t>
            </w:r>
          </w:p>
        </w:tc>
        <w:tc>
          <w:tcPr>
            <w:tcW w:w="2299" w:type="dxa"/>
            <w:tcBorders>
              <w:top w:val="single" w:sz="4" w:space="0" w:color="auto"/>
              <w:left w:val="single" w:sz="4" w:space="0" w:color="auto"/>
              <w:bottom w:val="single" w:sz="4" w:space="0" w:color="auto"/>
              <w:right w:val="single" w:sz="4" w:space="0" w:color="auto"/>
            </w:tcBorders>
            <w:vAlign w:val="center"/>
          </w:tcPr>
          <w:p w14:paraId="00EB8D99"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67A3D1E3"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12B7F139"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r>
      <w:tr w:rsidR="00034610" w14:paraId="28A2CD7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752DC01"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lang w:eastAsia="zh-CN"/>
              </w:rPr>
              <w:t>DC_13_n48-n66</w:t>
            </w:r>
          </w:p>
        </w:tc>
        <w:tc>
          <w:tcPr>
            <w:tcW w:w="2299" w:type="dxa"/>
            <w:tcBorders>
              <w:top w:val="single" w:sz="4" w:space="0" w:color="auto"/>
              <w:left w:val="single" w:sz="4" w:space="0" w:color="auto"/>
              <w:bottom w:val="single" w:sz="4" w:space="0" w:color="auto"/>
              <w:right w:val="single" w:sz="4" w:space="0" w:color="auto"/>
            </w:tcBorders>
            <w:vAlign w:val="center"/>
          </w:tcPr>
          <w:p w14:paraId="70CEF3FE"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4E734B1D"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38156A7B"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r>
      <w:tr w:rsidR="00034610" w:rsidRPr="00C96590" w14:paraId="3D76EC4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8B06350"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rPr>
              <w:t>DC_13-48</w:t>
            </w:r>
            <w:r w:rsidRPr="00C96590">
              <w:rPr>
                <w:rFonts w:ascii="Arial" w:hAnsi="Arial" w:cs="Arial"/>
                <w:sz w:val="18"/>
                <w:lang w:eastAsia="ja-JP"/>
              </w:rPr>
              <w:t>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1DE9FD1" w14:textId="77777777" w:rsidR="00034610" w:rsidRPr="00C96590" w:rsidRDefault="00034610" w:rsidP="00034610">
            <w:pPr>
              <w:keepNext/>
              <w:keepLines/>
              <w:spacing w:after="0"/>
              <w:jc w:val="center"/>
              <w:rPr>
                <w:rFonts w:ascii="Arial" w:hAnsi="Arial"/>
                <w:sz w:val="18"/>
                <w:lang w:eastAsia="zh-CN"/>
              </w:rPr>
            </w:pPr>
            <w:r>
              <w:rPr>
                <w:rFonts w:ascii="Arial" w:hAnsi="Arial" w:cs="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4A61821"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2F85F8F"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rPr>
              <w:t>0.</w:t>
            </w:r>
            <w:r>
              <w:rPr>
                <w:rFonts w:ascii="Arial" w:hAnsi="Arial" w:cs="Arial"/>
                <w:sz w:val="18"/>
              </w:rPr>
              <w:t>5</w:t>
            </w:r>
          </w:p>
        </w:tc>
      </w:tr>
      <w:tr w:rsidR="00034610" w:rsidRPr="00C96590" w14:paraId="7E2B00D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6535F6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DC_13-66_n2</w:t>
            </w:r>
          </w:p>
          <w:p w14:paraId="177F8C59"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DC_13-66-66_n2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337DFF7"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6197D1F5"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85E8BEF"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0.3</w:t>
            </w:r>
          </w:p>
        </w:tc>
      </w:tr>
      <w:tr w:rsidR="00034610" w:rsidRPr="00C96590" w14:paraId="2CA9FD0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2CB96E9"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DC_13-66_n48</w:t>
            </w:r>
          </w:p>
          <w:p w14:paraId="67695703"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DC_13-66-66_n48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F3BFD48"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4B70A246"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B0E3F95"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5</w:t>
            </w:r>
          </w:p>
        </w:tc>
      </w:tr>
      <w:tr w:rsidR="00034610" w:rsidRPr="00C96590" w14:paraId="4380876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05D2E2B"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DC_13-66_n77</w:t>
            </w:r>
          </w:p>
          <w:p w14:paraId="61C0F0AD"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DC_13-66-66_n77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1DDFA82"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rPr>
              <w:t>0.3</w:t>
            </w:r>
          </w:p>
        </w:tc>
        <w:tc>
          <w:tcPr>
            <w:tcW w:w="2299" w:type="dxa"/>
            <w:tcBorders>
              <w:top w:val="single" w:sz="4" w:space="0" w:color="auto"/>
              <w:left w:val="single" w:sz="4" w:space="0" w:color="auto"/>
              <w:bottom w:val="single" w:sz="4" w:space="0" w:color="auto"/>
              <w:right w:val="single" w:sz="4" w:space="0" w:color="auto"/>
            </w:tcBorders>
            <w:vAlign w:val="center"/>
          </w:tcPr>
          <w:p w14:paraId="7BE02903"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192457C"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034610" w:rsidRPr="00C96590" w14:paraId="107930C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4D66C35" w14:textId="77777777" w:rsidR="00034610" w:rsidRPr="00C96590" w:rsidRDefault="00034610" w:rsidP="00034610">
            <w:pPr>
              <w:keepNext/>
              <w:keepLines/>
              <w:spacing w:after="0"/>
              <w:jc w:val="center"/>
              <w:rPr>
                <w:rFonts w:ascii="Arial" w:eastAsia="MS Mincho" w:hAnsi="Arial"/>
                <w:sz w:val="18"/>
                <w:szCs w:val="18"/>
              </w:rPr>
            </w:pPr>
            <w:r w:rsidRPr="00C96590">
              <w:rPr>
                <w:rFonts w:ascii="Arial" w:hAnsi="Arial"/>
                <w:sz w:val="18"/>
                <w:lang w:eastAsia="zh-CN"/>
              </w:rPr>
              <w:t>DC_13_n66-n77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101EA2C" w14:textId="77777777" w:rsidR="00034610" w:rsidRPr="00C96590" w:rsidRDefault="00034610" w:rsidP="00034610">
            <w:pPr>
              <w:keepNext/>
              <w:keepLines/>
              <w:spacing w:after="0"/>
              <w:jc w:val="center"/>
              <w:rPr>
                <w:rFonts w:ascii="Arial" w:hAnsi="Arial"/>
                <w:sz w:val="18"/>
                <w:szCs w:val="18"/>
                <w:lang w:eastAsia="zh-CN"/>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6181674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C652CEC" w14:textId="77777777" w:rsidR="00034610" w:rsidRPr="00C96590" w:rsidRDefault="00034610" w:rsidP="00034610">
            <w:pPr>
              <w:keepNext/>
              <w:keepLines/>
              <w:spacing w:after="0"/>
              <w:jc w:val="center"/>
              <w:rPr>
                <w:rFonts w:ascii="Arial" w:hAnsi="Arial"/>
                <w:sz w:val="18"/>
                <w:szCs w:val="18"/>
                <w:lang w:eastAsia="zh-CN"/>
              </w:rPr>
            </w:pPr>
            <w:r w:rsidRPr="00C96590">
              <w:rPr>
                <w:rFonts w:ascii="Arial" w:hAnsi="Arial"/>
                <w:sz w:val="18"/>
                <w:lang w:eastAsia="zh-CN"/>
              </w:rPr>
              <w:t>0.</w:t>
            </w:r>
            <w:r>
              <w:rPr>
                <w:rFonts w:ascii="Arial" w:hAnsi="Arial"/>
                <w:sz w:val="18"/>
                <w:lang w:eastAsia="zh-CN"/>
              </w:rPr>
              <w:t>5</w:t>
            </w:r>
          </w:p>
        </w:tc>
      </w:tr>
      <w:tr w:rsidR="00034610" w:rsidRPr="00C96590" w14:paraId="0992FC8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45204DD"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szCs w:val="18"/>
                <w:lang w:val="sv-SE" w:eastAsia="ja-JP"/>
              </w:rPr>
              <w:t>DC_14-30_n2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9914457" w14:textId="77777777" w:rsidR="00034610" w:rsidRPr="00C96590" w:rsidRDefault="00034610" w:rsidP="00034610">
            <w:pPr>
              <w:keepNext/>
              <w:keepLines/>
              <w:spacing w:after="0"/>
              <w:jc w:val="center"/>
              <w:rPr>
                <w:rFonts w:ascii="Arial" w:hAnsi="Arial"/>
                <w:sz w:val="18"/>
                <w:lang w:eastAsia="ja-JP"/>
              </w:rPr>
            </w:pPr>
            <w:r>
              <w:rPr>
                <w:rFonts w:ascii="Arial" w:hAnsi="Arial" w:cs="Arial"/>
                <w:sz w:val="18"/>
                <w:szCs w:val="18"/>
                <w:lang w:val="sv-SE"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44F77DF8"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5A86E0E" w14:textId="77777777" w:rsidR="00034610" w:rsidRPr="00C96590" w:rsidRDefault="00034610" w:rsidP="00034610">
            <w:pPr>
              <w:keepNext/>
              <w:keepLines/>
              <w:spacing w:after="0"/>
              <w:jc w:val="center"/>
              <w:rPr>
                <w:rFonts w:ascii="Arial" w:hAnsi="Arial"/>
                <w:sz w:val="18"/>
              </w:rPr>
            </w:pPr>
            <w:r>
              <w:rPr>
                <w:rFonts w:ascii="Arial" w:hAnsi="Arial"/>
                <w:sz w:val="18"/>
              </w:rPr>
              <w:t>0.4</w:t>
            </w:r>
          </w:p>
        </w:tc>
      </w:tr>
      <w:tr w:rsidR="00034610" w:rsidRPr="00C96590" w14:paraId="342A1DE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66EFBBE2" w14:textId="77777777" w:rsidR="00034610" w:rsidRPr="00C96590" w:rsidRDefault="00034610" w:rsidP="00034610">
            <w:pPr>
              <w:keepNext/>
              <w:keepLines/>
              <w:spacing w:after="0"/>
              <w:jc w:val="center"/>
              <w:rPr>
                <w:rFonts w:ascii="Arial" w:hAnsi="Arial"/>
                <w:sz w:val="18"/>
                <w:lang w:eastAsia="zh-CN"/>
              </w:rPr>
            </w:pPr>
            <w:r w:rsidRPr="00C96590">
              <w:rPr>
                <w:rFonts w:ascii="Arial" w:eastAsia="Malgun Gothic" w:hAnsi="Arial"/>
                <w:sz w:val="18"/>
                <w:lang w:eastAsia="ko-KR"/>
              </w:rPr>
              <w:t>DC_</w:t>
            </w:r>
            <w:r w:rsidRPr="00C96590">
              <w:rPr>
                <w:rFonts w:ascii="Arial" w:hAnsi="Arial"/>
                <w:sz w:val="18"/>
              </w:rPr>
              <w:t>14-30</w:t>
            </w:r>
            <w:r w:rsidRPr="00C96590">
              <w:rPr>
                <w:rFonts w:ascii="Arial" w:eastAsia="Malgun Gothic" w:hAnsi="Arial"/>
                <w:sz w:val="18"/>
                <w:lang w:eastAsia="ko-KR"/>
              </w:rPr>
              <w:t>_n</w:t>
            </w:r>
            <w:r w:rsidRPr="00C96590">
              <w:rPr>
                <w:rFonts w:ascii="Arial" w:hAnsi="Arial"/>
                <w:sz w:val="18"/>
              </w:rPr>
              <w:t>5</w:t>
            </w:r>
          </w:p>
        </w:tc>
        <w:tc>
          <w:tcPr>
            <w:tcW w:w="2299" w:type="dxa"/>
            <w:tcBorders>
              <w:top w:val="single" w:sz="4" w:space="0" w:color="auto"/>
              <w:left w:val="single" w:sz="4" w:space="0" w:color="auto"/>
              <w:bottom w:val="single" w:sz="4" w:space="0" w:color="auto"/>
              <w:right w:val="single" w:sz="4" w:space="0" w:color="auto"/>
            </w:tcBorders>
            <w:vAlign w:val="center"/>
          </w:tcPr>
          <w:p w14:paraId="1607C750" w14:textId="77777777" w:rsidR="00034610" w:rsidRPr="00C96590" w:rsidRDefault="00034610" w:rsidP="00034610">
            <w:pPr>
              <w:keepNext/>
              <w:keepLines/>
              <w:spacing w:after="0"/>
              <w:jc w:val="center"/>
              <w:rPr>
                <w:rFonts w:ascii="Arial" w:hAnsi="Arial" w:cs="Arial"/>
                <w:sz w:val="18"/>
                <w:szCs w:val="18"/>
                <w:lang w:val="sv-SE" w:eastAsia="ja-JP"/>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4376055B"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21B83DDD" w14:textId="77777777" w:rsidR="00034610" w:rsidRPr="00C96590" w:rsidRDefault="00034610" w:rsidP="00034610">
            <w:pPr>
              <w:keepNext/>
              <w:keepLines/>
              <w:spacing w:after="0"/>
              <w:jc w:val="center"/>
              <w:rPr>
                <w:rFonts w:ascii="Arial" w:hAnsi="Arial"/>
                <w:sz w:val="18"/>
              </w:rPr>
            </w:pPr>
            <w:r>
              <w:rPr>
                <w:rFonts w:ascii="Arial" w:hAnsi="Arial"/>
                <w:sz w:val="18"/>
              </w:rPr>
              <w:t>-</w:t>
            </w:r>
          </w:p>
        </w:tc>
      </w:tr>
      <w:tr w:rsidR="00034610" w:rsidRPr="00C96590" w14:paraId="1342E2A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EC9FFDB"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szCs w:val="18"/>
                <w:lang w:val="sv-SE" w:eastAsia="ja-JP"/>
              </w:rPr>
              <w:t>DC_14-30_n66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66965B4" w14:textId="77777777" w:rsidR="00034610" w:rsidRPr="00C96590" w:rsidRDefault="00034610" w:rsidP="00034610">
            <w:pPr>
              <w:keepNext/>
              <w:keepLines/>
              <w:spacing w:after="0"/>
              <w:jc w:val="center"/>
              <w:rPr>
                <w:rFonts w:ascii="Arial" w:hAnsi="Arial"/>
                <w:sz w:val="18"/>
                <w:lang w:eastAsia="ja-JP"/>
              </w:rPr>
            </w:pPr>
            <w:r>
              <w:rPr>
                <w:rFonts w:ascii="Arial" w:hAnsi="Arial" w:cs="Arial"/>
                <w:sz w:val="18"/>
                <w:szCs w:val="18"/>
                <w:lang w:val="sv-SE"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046F6883"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1090CF5"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rPr>
              <w:t>0.</w:t>
            </w:r>
            <w:r>
              <w:rPr>
                <w:rFonts w:ascii="Arial" w:hAnsi="Arial" w:cs="Arial"/>
                <w:sz w:val="18"/>
              </w:rPr>
              <w:t>4</w:t>
            </w:r>
          </w:p>
        </w:tc>
      </w:tr>
      <w:tr w:rsidR="00034610" w:rsidRPr="00C96590" w14:paraId="34BC4DB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7FDFDBC"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ko-KR"/>
              </w:rPr>
              <w:t>DC_</w:t>
            </w:r>
            <w:r w:rsidRPr="00C96590">
              <w:rPr>
                <w:rFonts w:ascii="Arial" w:hAnsi="Arial"/>
                <w:sz w:val="18"/>
              </w:rPr>
              <w:t>14</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5FBB957" w14:textId="77777777" w:rsidR="00034610" w:rsidRPr="00C96590" w:rsidRDefault="00034610" w:rsidP="00034610">
            <w:pPr>
              <w:keepNext/>
              <w:keepLines/>
              <w:spacing w:after="0"/>
              <w:jc w:val="center"/>
              <w:rPr>
                <w:rFonts w:ascii="Arial" w:hAnsi="Arial" w:cs="Arial"/>
                <w:sz w:val="18"/>
                <w:szCs w:val="18"/>
                <w:lang w:val="sv-SE"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502003F" w14:textId="77777777" w:rsidR="00034610" w:rsidRPr="00C96590" w:rsidRDefault="00034610" w:rsidP="00034610">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8D028DD" w14:textId="77777777" w:rsidR="00034610" w:rsidRPr="00C96590" w:rsidRDefault="00034610" w:rsidP="00034610">
            <w:pPr>
              <w:keepNext/>
              <w:keepLines/>
              <w:spacing w:after="0"/>
              <w:jc w:val="center"/>
              <w:rPr>
                <w:rFonts w:ascii="Arial" w:hAnsi="Arial" w:cs="Arial"/>
                <w:sz w:val="18"/>
              </w:rPr>
            </w:pPr>
            <w:r w:rsidRPr="00C96590">
              <w:rPr>
                <w:rFonts w:ascii="Arial" w:hAnsi="Arial"/>
                <w:color w:val="000000"/>
                <w:sz w:val="18"/>
              </w:rPr>
              <w:t>0.</w:t>
            </w:r>
            <w:r>
              <w:rPr>
                <w:rFonts w:ascii="Arial" w:hAnsi="Arial"/>
                <w:color w:val="000000"/>
                <w:sz w:val="18"/>
              </w:rPr>
              <w:t>5</w:t>
            </w:r>
          </w:p>
        </w:tc>
      </w:tr>
      <w:tr w:rsidR="00034610" w:rsidRPr="00C96590" w14:paraId="7EE02E9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FD9456"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DC_14-66_n2</w:t>
            </w:r>
            <w:r w:rsidRPr="00C96590">
              <w:rPr>
                <w:rFonts w:ascii="Arial" w:hAnsi="Arial"/>
                <w:sz w:val="18"/>
                <w:lang w:eastAsia="zh-CN"/>
              </w:rPr>
              <w:br/>
              <w:t>DC_14-66-66_n2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9306595" w14:textId="77777777" w:rsidR="00034610" w:rsidRPr="00C96590" w:rsidRDefault="00034610" w:rsidP="00034610">
            <w:pPr>
              <w:keepNext/>
              <w:keepLines/>
              <w:spacing w:after="0"/>
              <w:jc w:val="center"/>
              <w:rPr>
                <w:rFonts w:ascii="Arial" w:eastAsia="MS Mincho"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10B5E3C4"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CEF997D"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0.3</w:t>
            </w:r>
          </w:p>
        </w:tc>
      </w:tr>
      <w:tr w:rsidR="00034610" w:rsidRPr="00C96590" w14:paraId="0B4B01A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7968636B"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lang w:eastAsia="ko-KR"/>
              </w:rPr>
              <w:t>DC_</w:t>
            </w:r>
            <w:r w:rsidRPr="00C96590">
              <w:rPr>
                <w:rFonts w:ascii="Arial" w:hAnsi="Arial"/>
                <w:sz w:val="18"/>
              </w:rPr>
              <w:t>14-66</w:t>
            </w:r>
            <w:r w:rsidRPr="00C96590">
              <w:rPr>
                <w:rFonts w:ascii="Arial" w:eastAsia="Malgun Gothic" w:hAnsi="Arial"/>
                <w:sz w:val="18"/>
                <w:lang w:eastAsia="ko-KR"/>
              </w:rPr>
              <w:t>_n</w:t>
            </w:r>
            <w:r w:rsidRPr="00C96590">
              <w:rPr>
                <w:rFonts w:ascii="Arial" w:hAnsi="Arial"/>
                <w:sz w:val="18"/>
              </w:rPr>
              <w:t>5</w:t>
            </w:r>
          </w:p>
          <w:p w14:paraId="34BAF6C9" w14:textId="77777777" w:rsidR="00034610" w:rsidRPr="00C96590" w:rsidRDefault="00034610" w:rsidP="00034610">
            <w:pPr>
              <w:keepNext/>
              <w:keepLines/>
              <w:spacing w:after="0"/>
              <w:jc w:val="center"/>
              <w:rPr>
                <w:rFonts w:ascii="Arial" w:hAnsi="Arial" w:cs="Arial"/>
                <w:sz w:val="18"/>
              </w:rPr>
            </w:pPr>
            <w:r w:rsidRPr="00C96590">
              <w:rPr>
                <w:rFonts w:ascii="Arial" w:hAnsi="Arial"/>
                <w:sz w:val="18"/>
              </w:rPr>
              <w:t>DC_14-66-66_n5</w:t>
            </w:r>
          </w:p>
        </w:tc>
        <w:tc>
          <w:tcPr>
            <w:tcW w:w="2299" w:type="dxa"/>
            <w:tcBorders>
              <w:top w:val="single" w:sz="4" w:space="0" w:color="auto"/>
              <w:left w:val="single" w:sz="4" w:space="0" w:color="auto"/>
              <w:bottom w:val="single" w:sz="4" w:space="0" w:color="auto"/>
              <w:right w:val="single" w:sz="4" w:space="0" w:color="auto"/>
            </w:tcBorders>
            <w:vAlign w:val="center"/>
          </w:tcPr>
          <w:p w14:paraId="039A3AB1" w14:textId="77777777" w:rsidR="00034610" w:rsidRPr="00C96590" w:rsidRDefault="00034610" w:rsidP="00034610">
            <w:pPr>
              <w:keepNext/>
              <w:keepLines/>
              <w:spacing w:after="0"/>
              <w:jc w:val="center"/>
              <w:rPr>
                <w:rFonts w:ascii="Arial" w:hAnsi="Arial" w:cs="Arial"/>
                <w:sz w:val="18"/>
                <w:szCs w:val="18"/>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4ECA3838"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3EDBA4B8" w14:textId="77777777" w:rsidR="00034610" w:rsidRPr="00C96590" w:rsidRDefault="00034610" w:rsidP="00034610">
            <w:pPr>
              <w:keepNext/>
              <w:keepLines/>
              <w:spacing w:after="0"/>
              <w:jc w:val="center"/>
              <w:rPr>
                <w:rFonts w:ascii="Arial" w:hAnsi="Arial" w:cs="Arial"/>
                <w:sz w:val="18"/>
                <w:szCs w:val="18"/>
              </w:rPr>
            </w:pPr>
            <w:r>
              <w:rPr>
                <w:rFonts w:ascii="Arial" w:hAnsi="Arial"/>
                <w:sz w:val="18"/>
              </w:rPr>
              <w:t>-</w:t>
            </w:r>
          </w:p>
        </w:tc>
      </w:tr>
      <w:tr w:rsidR="00034610" w:rsidRPr="00C96590" w14:paraId="45AD0B5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78B6990"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rPr>
              <w:t>DC_14-66_n30</w:t>
            </w:r>
          </w:p>
          <w:p w14:paraId="1A5DA9DB"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cs="Arial"/>
                <w:sz w:val="18"/>
                <w:szCs w:val="18"/>
              </w:rPr>
              <w:t>DC_14-66-66_n30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64A09A8" w14:textId="77777777" w:rsidR="00034610" w:rsidRPr="00C96590" w:rsidRDefault="00034610" w:rsidP="00034610">
            <w:pPr>
              <w:keepNext/>
              <w:keepLines/>
              <w:spacing w:after="0"/>
              <w:jc w:val="center"/>
              <w:rPr>
                <w:rFonts w:ascii="Arial" w:hAnsi="Arial"/>
                <w:sz w:val="18"/>
              </w:rPr>
            </w:pPr>
            <w:r>
              <w:rPr>
                <w:rFonts w:ascii="Arial" w:hAnsi="Arial" w:cs="Arial"/>
                <w:sz w:val="18"/>
                <w:szCs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3161365E"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96F80CC" w14:textId="77777777" w:rsidR="00034610" w:rsidRPr="00C96590" w:rsidRDefault="00034610" w:rsidP="00034610">
            <w:pPr>
              <w:keepNext/>
              <w:keepLines/>
              <w:spacing w:after="0"/>
              <w:jc w:val="center"/>
              <w:rPr>
                <w:rFonts w:ascii="Arial" w:hAnsi="Arial"/>
                <w:sz w:val="18"/>
                <w:lang w:val="fi-FI"/>
              </w:rPr>
            </w:pPr>
            <w:r w:rsidRPr="00C96590">
              <w:rPr>
                <w:rFonts w:ascii="Arial" w:hAnsi="Arial" w:cs="Arial"/>
                <w:sz w:val="18"/>
                <w:szCs w:val="18"/>
              </w:rPr>
              <w:t>0.</w:t>
            </w:r>
            <w:r>
              <w:rPr>
                <w:rFonts w:ascii="Arial" w:hAnsi="Arial" w:cs="Arial"/>
                <w:sz w:val="18"/>
                <w:szCs w:val="18"/>
              </w:rPr>
              <w:t>5</w:t>
            </w:r>
          </w:p>
        </w:tc>
      </w:tr>
      <w:tr w:rsidR="00034610" w:rsidRPr="00C96590" w14:paraId="7A86E96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A9904EA" w14:textId="77777777" w:rsidR="00034610" w:rsidRPr="00C96590" w:rsidRDefault="00034610" w:rsidP="00034610">
            <w:pPr>
              <w:keepNext/>
              <w:keepLines/>
              <w:spacing w:after="0"/>
              <w:jc w:val="center"/>
              <w:rPr>
                <w:rFonts w:ascii="Arial" w:eastAsia="MS Mincho" w:hAnsi="Arial"/>
                <w:sz w:val="18"/>
                <w:szCs w:val="18"/>
              </w:rPr>
            </w:pPr>
            <w:r w:rsidRPr="00C96590">
              <w:rPr>
                <w:rFonts w:ascii="Arial" w:hAnsi="Arial"/>
                <w:sz w:val="18"/>
                <w:lang w:eastAsia="ko-KR"/>
              </w:rPr>
              <w:t>DC_</w:t>
            </w:r>
            <w:r w:rsidRPr="00C96590">
              <w:rPr>
                <w:rFonts w:ascii="Arial" w:hAnsi="Arial"/>
                <w:sz w:val="18"/>
              </w:rPr>
              <w:t>14-66</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lang w:eastAsia="ko-KR"/>
              </w:rPr>
              <w:t>DC_</w:t>
            </w:r>
            <w:r w:rsidRPr="00C96590">
              <w:rPr>
                <w:rFonts w:ascii="Arial" w:hAnsi="Arial"/>
                <w:sz w:val="18"/>
              </w:rPr>
              <w:t>14-66-66</w:t>
            </w:r>
            <w:r w:rsidRPr="00C96590">
              <w:rPr>
                <w:rFonts w:ascii="Arial" w:eastAsia="Malgun Gothic" w:hAnsi="Arial"/>
                <w:sz w:val="18"/>
                <w:lang w:eastAsia="ko-KR"/>
              </w:rPr>
              <w:t>_n</w:t>
            </w:r>
            <w:r w:rsidRPr="00C96590">
              <w:rPr>
                <w:rFonts w:ascii="Arial" w:hAnsi="Arial"/>
                <w:sz w:val="18"/>
              </w:rPr>
              <w:t>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B5E4598" w14:textId="77777777" w:rsidR="00034610" w:rsidRPr="00C96590" w:rsidRDefault="00034610" w:rsidP="00034610">
            <w:pPr>
              <w:keepNext/>
              <w:keepLines/>
              <w:spacing w:after="0"/>
              <w:jc w:val="center"/>
              <w:rPr>
                <w:rFonts w:ascii="Arial" w:hAnsi="Arial"/>
                <w:sz w:val="18"/>
                <w:szCs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AA0C816" w14:textId="77777777" w:rsidR="00034610" w:rsidRPr="00C96590" w:rsidRDefault="00034610" w:rsidP="00034610">
            <w:pPr>
              <w:keepNext/>
              <w:keepLines/>
              <w:spacing w:after="0"/>
              <w:jc w:val="center"/>
              <w:rPr>
                <w:rFonts w:ascii="Arial" w:hAnsi="Arial"/>
                <w:sz w:val="18"/>
                <w:lang w:val="fi-FI" w:eastAsia="zh-CN"/>
              </w:rPr>
            </w:pPr>
            <w:r>
              <w:rPr>
                <w:rFonts w:ascii="Arial" w:hAnsi="Arial" w:hint="eastAsia"/>
                <w:sz w:val="18"/>
                <w:lang w:val="fi-FI" w:eastAsia="zh-CN"/>
              </w:rPr>
              <w:t>0</w:t>
            </w:r>
            <w:r>
              <w:rPr>
                <w:rFonts w:ascii="Arial" w:hAnsi="Arial"/>
                <w:sz w:val="18"/>
                <w:lang w:val="fi-FI"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528D52D" w14:textId="77777777" w:rsidR="00034610" w:rsidRPr="00C96590" w:rsidRDefault="00034610" w:rsidP="00034610">
            <w:pPr>
              <w:keepNext/>
              <w:keepLines/>
              <w:spacing w:after="0"/>
              <w:jc w:val="center"/>
              <w:rPr>
                <w:rFonts w:ascii="Arial" w:hAnsi="Arial"/>
                <w:sz w:val="18"/>
                <w:szCs w:val="18"/>
                <w:lang w:eastAsia="zh-CN"/>
              </w:rPr>
            </w:pPr>
            <w:r w:rsidRPr="00C96590">
              <w:rPr>
                <w:rFonts w:ascii="Arial" w:hAnsi="Arial"/>
                <w:sz w:val="18"/>
                <w:lang w:val="fi-FI"/>
              </w:rPr>
              <w:t>0.</w:t>
            </w:r>
            <w:r>
              <w:rPr>
                <w:rFonts w:ascii="Arial" w:hAnsi="Arial"/>
                <w:sz w:val="18"/>
                <w:lang w:val="fi-FI"/>
              </w:rPr>
              <w:t>5</w:t>
            </w:r>
          </w:p>
        </w:tc>
      </w:tr>
      <w:tr w:rsidR="00034610" w:rsidRPr="00C96590" w14:paraId="50F3116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4B3F366" w14:textId="77777777" w:rsidR="00034610" w:rsidRPr="00C96590" w:rsidRDefault="00034610" w:rsidP="00034610">
            <w:pPr>
              <w:keepNext/>
              <w:keepLines/>
              <w:spacing w:after="0"/>
              <w:jc w:val="center"/>
              <w:rPr>
                <w:rFonts w:ascii="Arial" w:hAnsi="Arial"/>
                <w:sz w:val="18"/>
              </w:rPr>
            </w:pPr>
            <w:r w:rsidRPr="00C96590">
              <w:rPr>
                <w:rFonts w:ascii="Arial" w:eastAsia="MS Mincho" w:hAnsi="Arial"/>
                <w:sz w:val="18"/>
                <w:szCs w:val="18"/>
              </w:rPr>
              <w:t>DC_</w:t>
            </w:r>
            <w:r w:rsidRPr="00C96590">
              <w:rPr>
                <w:rFonts w:ascii="Arial" w:eastAsia="等线" w:hAnsi="Arial"/>
                <w:sz w:val="18"/>
                <w:szCs w:val="18"/>
                <w:lang w:eastAsia="zh-CN"/>
              </w:rPr>
              <w:t>18</w:t>
            </w:r>
            <w:r w:rsidRPr="00C96590">
              <w:rPr>
                <w:rFonts w:ascii="Arial" w:eastAsia="MS Mincho" w:hAnsi="Arial"/>
                <w:sz w:val="18"/>
                <w:szCs w:val="18"/>
              </w:rPr>
              <w:t>_n</w:t>
            </w:r>
            <w:r w:rsidRPr="00C96590">
              <w:rPr>
                <w:rFonts w:ascii="Arial" w:eastAsia="等线" w:hAnsi="Arial"/>
                <w:sz w:val="18"/>
                <w:szCs w:val="18"/>
                <w:lang w:eastAsia="zh-CN"/>
              </w:rPr>
              <w:t>3</w:t>
            </w:r>
            <w:r w:rsidRPr="00C96590">
              <w:rPr>
                <w:rFonts w:ascii="Arial" w:eastAsia="MS Mincho" w:hAnsi="Arial"/>
                <w:sz w:val="18"/>
                <w:szCs w:val="18"/>
              </w:rPr>
              <w:t>-n7</w:t>
            </w:r>
            <w:r w:rsidRPr="00C96590">
              <w:rPr>
                <w:rFonts w:ascii="Arial" w:eastAsia="等线" w:hAnsi="Arial"/>
                <w:sz w:val="18"/>
                <w:szCs w:val="18"/>
                <w:lang w:eastAsia="zh-CN"/>
              </w:rPr>
              <w:t>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68D5CB5" w14:textId="77777777" w:rsidR="00034610" w:rsidRPr="00C96590" w:rsidRDefault="00034610" w:rsidP="00034610">
            <w:pPr>
              <w:keepNext/>
              <w:keepLines/>
              <w:spacing w:after="0"/>
              <w:jc w:val="center"/>
              <w:rPr>
                <w:rFonts w:ascii="Arial" w:hAnsi="Arial"/>
                <w:sz w:val="18"/>
                <w:lang w:eastAsia="ja-JP"/>
              </w:rPr>
            </w:pPr>
            <w:r>
              <w:rPr>
                <w:rFonts w:ascii="Arial" w:hAnsi="Arial"/>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182A5EA1"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C7CF5EB"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lang w:eastAsia="zh-CN"/>
              </w:rPr>
              <w:t>0.</w:t>
            </w:r>
            <w:r>
              <w:rPr>
                <w:rFonts w:ascii="Arial" w:hAnsi="Arial"/>
                <w:sz w:val="18"/>
                <w:szCs w:val="18"/>
                <w:lang w:eastAsia="zh-CN"/>
              </w:rPr>
              <w:t>5</w:t>
            </w:r>
          </w:p>
        </w:tc>
      </w:tr>
      <w:tr w:rsidR="00034610" w:rsidRPr="00C96590" w14:paraId="4A12990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7EED4B7" w14:textId="77777777" w:rsidR="00034610" w:rsidRPr="00C96590" w:rsidRDefault="00034610" w:rsidP="00034610">
            <w:pPr>
              <w:keepNext/>
              <w:keepLines/>
              <w:spacing w:after="0"/>
              <w:jc w:val="center"/>
              <w:rPr>
                <w:rFonts w:ascii="Arial" w:hAnsi="Arial"/>
                <w:sz w:val="18"/>
                <w:lang w:eastAsia="fr-FR"/>
              </w:rPr>
            </w:pPr>
            <w:r w:rsidRPr="00C96590">
              <w:rPr>
                <w:rFonts w:ascii="Arial" w:hAnsi="Arial"/>
                <w:sz w:val="18"/>
                <w:szCs w:val="18"/>
              </w:rPr>
              <w:t>DC_18_n3-n78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0632A7A" w14:textId="77777777" w:rsidR="00034610" w:rsidRPr="00C96590" w:rsidRDefault="00034610" w:rsidP="00034610">
            <w:pPr>
              <w:keepNext/>
              <w:keepLines/>
              <w:spacing w:after="0"/>
              <w:jc w:val="center"/>
              <w:rPr>
                <w:rFonts w:ascii="Arial" w:hAnsi="Arial"/>
                <w:sz w:val="18"/>
              </w:rPr>
            </w:pPr>
            <w:r>
              <w:rPr>
                <w:rFonts w:ascii="Arial" w:hAnsi="Arial"/>
                <w:sz w:val="18"/>
                <w:szCs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3761546D"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BF0A5BA"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034610" w:rsidRPr="00C96590" w14:paraId="057A31E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6856DD2"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rPr>
              <w:t>DC_</w:t>
            </w:r>
            <w:r w:rsidRPr="00C96590">
              <w:rPr>
                <w:rFonts w:ascii="Arial" w:hAnsi="Arial"/>
                <w:sz w:val="18"/>
                <w:lang w:eastAsia="ja-JP"/>
              </w:rPr>
              <w:t>18</w:t>
            </w:r>
            <w:r w:rsidRPr="00C96590">
              <w:rPr>
                <w:rFonts w:ascii="Arial" w:hAnsi="Arial"/>
                <w:sz w:val="18"/>
              </w:rPr>
              <w:t>-</w:t>
            </w:r>
            <w:r w:rsidRPr="00C96590">
              <w:rPr>
                <w:rFonts w:ascii="Arial" w:hAnsi="Arial"/>
                <w:sz w:val="18"/>
                <w:lang w:eastAsia="ja-JP"/>
              </w:rPr>
              <w:t>28_n77</w:t>
            </w:r>
          </w:p>
        </w:tc>
        <w:tc>
          <w:tcPr>
            <w:tcW w:w="2299" w:type="dxa"/>
            <w:tcBorders>
              <w:top w:val="single" w:sz="4" w:space="0" w:color="auto"/>
              <w:left w:val="single" w:sz="4" w:space="0" w:color="auto"/>
              <w:bottom w:val="single" w:sz="4" w:space="0" w:color="auto"/>
              <w:right w:val="single" w:sz="4" w:space="0" w:color="auto"/>
            </w:tcBorders>
            <w:vAlign w:val="center"/>
          </w:tcPr>
          <w:p w14:paraId="07D2E7AF" w14:textId="77777777" w:rsidR="0003461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410EE89C" w14:textId="77777777" w:rsidR="0003461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73FE7FD0"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034610" w:rsidRPr="00C96590" w14:paraId="3A1DE03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BD9D8D1"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DC_18_n28-n77</w:t>
            </w:r>
          </w:p>
        </w:tc>
        <w:tc>
          <w:tcPr>
            <w:tcW w:w="2299" w:type="dxa"/>
            <w:tcBorders>
              <w:top w:val="single" w:sz="4" w:space="0" w:color="auto"/>
              <w:left w:val="single" w:sz="4" w:space="0" w:color="auto"/>
              <w:bottom w:val="single" w:sz="4" w:space="0" w:color="auto"/>
              <w:right w:val="single" w:sz="4" w:space="0" w:color="auto"/>
            </w:tcBorders>
            <w:vAlign w:val="center"/>
          </w:tcPr>
          <w:p w14:paraId="2F5F989A" w14:textId="77777777" w:rsidR="0003461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16E1B26" w14:textId="77777777" w:rsidR="0003461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7814340D"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034610" w14:paraId="6BD2C90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72F8F59"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18</w:t>
            </w:r>
            <w:r w:rsidRPr="00C96590">
              <w:rPr>
                <w:rFonts w:ascii="Arial" w:hAnsi="Arial"/>
                <w:sz w:val="18"/>
              </w:rPr>
              <w:t>-</w:t>
            </w:r>
            <w:r w:rsidRPr="00C96590">
              <w:rPr>
                <w:rFonts w:ascii="Arial" w:hAnsi="Arial"/>
                <w:sz w:val="18"/>
                <w:lang w:eastAsia="ja-JP"/>
              </w:rPr>
              <w:t>28_n78</w:t>
            </w:r>
          </w:p>
        </w:tc>
        <w:tc>
          <w:tcPr>
            <w:tcW w:w="2299" w:type="dxa"/>
            <w:tcBorders>
              <w:top w:val="single" w:sz="4" w:space="0" w:color="auto"/>
              <w:left w:val="single" w:sz="4" w:space="0" w:color="auto"/>
              <w:bottom w:val="single" w:sz="4" w:space="0" w:color="auto"/>
              <w:right w:val="single" w:sz="4" w:space="0" w:color="auto"/>
            </w:tcBorders>
            <w:vAlign w:val="center"/>
          </w:tcPr>
          <w:p w14:paraId="669B1C5A" w14:textId="77777777" w:rsidR="0003461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679B8C6C" w14:textId="77777777" w:rsidR="0003461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567025F" w14:textId="77777777" w:rsidR="0003461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034610" w14:paraId="408F537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0762B0B"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DC_18_n28-n78</w:t>
            </w:r>
          </w:p>
        </w:tc>
        <w:tc>
          <w:tcPr>
            <w:tcW w:w="2299" w:type="dxa"/>
            <w:tcBorders>
              <w:top w:val="single" w:sz="4" w:space="0" w:color="auto"/>
              <w:left w:val="single" w:sz="4" w:space="0" w:color="auto"/>
              <w:bottom w:val="single" w:sz="4" w:space="0" w:color="auto"/>
              <w:right w:val="single" w:sz="4" w:space="0" w:color="auto"/>
            </w:tcBorders>
            <w:vAlign w:val="center"/>
          </w:tcPr>
          <w:p w14:paraId="205E0C41" w14:textId="77777777" w:rsidR="0003461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308E97C" w14:textId="77777777" w:rsidR="0003461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17F22C04" w14:textId="77777777" w:rsidR="0003461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034610" w:rsidRPr="00C96590" w14:paraId="3BA81B2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582F1E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DC_18-41_n3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B86D854"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1F25C4D7"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vertAlign w:val="superscript"/>
                <w:lang w:eastAsia="zh-CN"/>
              </w:rPr>
              <w:t xml:space="preserve"> </w:t>
            </w:r>
            <w:r w:rsidRPr="00C96590">
              <w:rPr>
                <w:rFonts w:ascii="Arial" w:hAnsi="Arial"/>
                <w:sz w:val="18"/>
                <w:lang w:eastAsia="zh-CN"/>
              </w:rPr>
              <w:t>/</w:t>
            </w:r>
            <w:r>
              <w:rPr>
                <w:rFonts w:ascii="Arial" w:hAnsi="Arial"/>
                <w:sz w:val="18"/>
                <w:lang w:eastAsia="zh-CN"/>
              </w:rPr>
              <w:t xml:space="preserve"> </w:t>
            </w:r>
            <w:r w:rsidRPr="00C96590">
              <w:rPr>
                <w:rFonts w:ascii="Arial" w:hAnsi="Arial"/>
                <w:sz w:val="18"/>
                <w:lang w:eastAsia="zh-CN"/>
              </w:rPr>
              <w:t>0.5</w:t>
            </w:r>
            <w:r w:rsidRPr="00C96590">
              <w:rPr>
                <w:rFonts w:ascii="Arial" w:hAnsi="Arial"/>
                <w:sz w:val="18"/>
                <w:vertAlign w:val="superscript"/>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6FD3A09"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r>
      <w:tr w:rsidR="00034610" w14:paraId="603A245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B265D44"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DC_18-41_n77</w:t>
            </w:r>
          </w:p>
        </w:tc>
        <w:tc>
          <w:tcPr>
            <w:tcW w:w="2299" w:type="dxa"/>
            <w:tcBorders>
              <w:top w:val="single" w:sz="4" w:space="0" w:color="auto"/>
              <w:left w:val="single" w:sz="4" w:space="0" w:color="auto"/>
              <w:bottom w:val="single" w:sz="4" w:space="0" w:color="auto"/>
              <w:right w:val="single" w:sz="4" w:space="0" w:color="auto"/>
            </w:tcBorders>
            <w:vAlign w:val="center"/>
          </w:tcPr>
          <w:p w14:paraId="49D4D916"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599039A"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A2BDFEB"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14:paraId="5A8E83E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190317C"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DC_18_n41-n77</w:t>
            </w:r>
          </w:p>
        </w:tc>
        <w:tc>
          <w:tcPr>
            <w:tcW w:w="2299" w:type="dxa"/>
            <w:tcBorders>
              <w:top w:val="single" w:sz="4" w:space="0" w:color="auto"/>
              <w:left w:val="single" w:sz="4" w:space="0" w:color="auto"/>
              <w:bottom w:val="single" w:sz="4" w:space="0" w:color="auto"/>
              <w:right w:val="single" w:sz="4" w:space="0" w:color="auto"/>
            </w:tcBorders>
            <w:vAlign w:val="center"/>
          </w:tcPr>
          <w:p w14:paraId="03C737C5"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CB32C41"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0B5691E"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14:paraId="7BDA571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86642BB"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DC_18-41_n78</w:t>
            </w:r>
          </w:p>
        </w:tc>
        <w:tc>
          <w:tcPr>
            <w:tcW w:w="2299" w:type="dxa"/>
            <w:tcBorders>
              <w:top w:val="single" w:sz="4" w:space="0" w:color="auto"/>
              <w:left w:val="single" w:sz="4" w:space="0" w:color="auto"/>
              <w:bottom w:val="single" w:sz="4" w:space="0" w:color="auto"/>
              <w:right w:val="single" w:sz="4" w:space="0" w:color="auto"/>
            </w:tcBorders>
            <w:vAlign w:val="center"/>
          </w:tcPr>
          <w:p w14:paraId="761ABA4D"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7A6A08EA"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0E4FD68"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14:paraId="5CB4A2C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024D200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lastRenderedPageBreak/>
              <w:t>DC_18_n41-n78</w:t>
            </w:r>
          </w:p>
        </w:tc>
        <w:tc>
          <w:tcPr>
            <w:tcW w:w="2299" w:type="dxa"/>
            <w:tcBorders>
              <w:top w:val="single" w:sz="4" w:space="0" w:color="auto"/>
              <w:left w:val="single" w:sz="4" w:space="0" w:color="auto"/>
              <w:bottom w:val="single" w:sz="4" w:space="0" w:color="auto"/>
              <w:right w:val="single" w:sz="4" w:space="0" w:color="auto"/>
            </w:tcBorders>
            <w:vAlign w:val="center"/>
          </w:tcPr>
          <w:p w14:paraId="63D23F0C"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13C9AA66"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3A9AB8E9"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6D51D7F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8D587DC"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18-42_n77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2C9B50C"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1F337B0F"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5049EEE" w14:textId="77777777" w:rsidR="00034610" w:rsidRPr="00C96590" w:rsidRDefault="00034610" w:rsidP="00034610">
            <w:pPr>
              <w:keepNext/>
              <w:keepLines/>
              <w:spacing w:after="0"/>
              <w:jc w:val="center"/>
              <w:rPr>
                <w:rFonts w:ascii="Arial" w:hAnsi="Arial"/>
                <w:sz w:val="18"/>
                <w:szCs w:val="18"/>
                <w:lang w:eastAsia="ja-JP"/>
              </w:rPr>
            </w:pPr>
            <w:r w:rsidRPr="00C96590">
              <w:rPr>
                <w:rFonts w:ascii="Arial" w:hAnsi="Arial"/>
                <w:sz w:val="18"/>
                <w:szCs w:val="18"/>
                <w:lang w:eastAsia="ja-JP"/>
              </w:rPr>
              <w:t>0.5</w:t>
            </w:r>
          </w:p>
        </w:tc>
      </w:tr>
      <w:tr w:rsidR="00034610" w:rsidRPr="00C96590" w14:paraId="2F4FFC2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D61D54"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18-42_n78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C300531"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9441560" w14:textId="77777777" w:rsidR="00034610" w:rsidRPr="00C96590" w:rsidRDefault="00034610" w:rsidP="00034610">
            <w:pPr>
              <w:keepNext/>
              <w:keepLines/>
              <w:spacing w:after="0"/>
              <w:jc w:val="center"/>
              <w:rPr>
                <w:rFonts w:ascii="Arial" w:hAnsi="Arial"/>
                <w:sz w:val="18"/>
                <w:szCs w:val="18"/>
                <w:lang w:eastAsia="ja-JP"/>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3F4BEFF" w14:textId="77777777" w:rsidR="00034610" w:rsidRPr="00C96590" w:rsidRDefault="00034610" w:rsidP="00034610">
            <w:pPr>
              <w:keepNext/>
              <w:keepLines/>
              <w:spacing w:after="0"/>
              <w:jc w:val="center"/>
              <w:rPr>
                <w:rFonts w:ascii="Arial" w:hAnsi="Arial"/>
                <w:sz w:val="18"/>
                <w:szCs w:val="18"/>
                <w:lang w:eastAsia="ja-JP"/>
              </w:rPr>
            </w:pPr>
            <w:r w:rsidRPr="00C96590">
              <w:rPr>
                <w:rFonts w:ascii="Arial" w:hAnsi="Arial"/>
                <w:sz w:val="18"/>
                <w:szCs w:val="18"/>
                <w:lang w:eastAsia="ja-JP"/>
              </w:rPr>
              <w:t>0.5</w:t>
            </w:r>
          </w:p>
        </w:tc>
      </w:tr>
      <w:tr w:rsidR="00034610" w:rsidRPr="00C96590" w14:paraId="77B89FC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8A2563"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18-42_n79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0C9150B"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D3904D1"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F7A73C8"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szCs w:val="18"/>
                <w:lang w:eastAsia="ja-JP"/>
              </w:rPr>
              <w:t>-</w:t>
            </w:r>
          </w:p>
        </w:tc>
      </w:tr>
      <w:tr w:rsidR="00034610" w:rsidRPr="00C96590" w14:paraId="212BB47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0D6E3F3"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19_n1-n77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EF3938E" w14:textId="77777777" w:rsidR="00034610" w:rsidRPr="00C96590" w:rsidRDefault="00034610" w:rsidP="00034610">
            <w:pPr>
              <w:keepNext/>
              <w:keepLines/>
              <w:spacing w:after="0"/>
              <w:jc w:val="center"/>
              <w:rPr>
                <w:rFonts w:ascii="Arial" w:hAnsi="Arial"/>
                <w:sz w:val="18"/>
                <w:szCs w:val="18"/>
                <w:lang w:eastAsia="zh-CN"/>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717083DA"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47F42A0" w14:textId="77777777" w:rsidR="00034610" w:rsidRPr="00C96590" w:rsidRDefault="00034610" w:rsidP="00034610">
            <w:pPr>
              <w:keepNext/>
              <w:keepLines/>
              <w:spacing w:after="0"/>
              <w:jc w:val="center"/>
              <w:rPr>
                <w:rFonts w:ascii="Arial" w:hAnsi="Arial"/>
                <w:sz w:val="18"/>
                <w:szCs w:val="18"/>
                <w:lang w:eastAsia="ja-JP"/>
              </w:rPr>
            </w:pPr>
            <w:r w:rsidRPr="00C96590">
              <w:rPr>
                <w:rFonts w:ascii="Arial" w:hAnsi="Arial"/>
                <w:sz w:val="18"/>
                <w:lang w:eastAsia="zh-CN"/>
              </w:rPr>
              <w:t>0.5</w:t>
            </w:r>
          </w:p>
        </w:tc>
      </w:tr>
      <w:tr w:rsidR="00034610" w:rsidRPr="00C96590" w14:paraId="4B3C2A7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4B7FA60"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19_n1-n78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10CFBFB" w14:textId="77777777" w:rsidR="00034610" w:rsidRPr="00C96590" w:rsidRDefault="00034610" w:rsidP="00034610">
            <w:pPr>
              <w:keepNext/>
              <w:keepLines/>
              <w:spacing w:after="0"/>
              <w:jc w:val="center"/>
              <w:rPr>
                <w:rFonts w:ascii="Arial" w:hAnsi="Arial"/>
                <w:sz w:val="18"/>
                <w:szCs w:val="18"/>
                <w:lang w:eastAsia="zh-CN"/>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2A2BB47C"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9B7CCE4" w14:textId="77777777" w:rsidR="00034610" w:rsidRPr="00C96590" w:rsidRDefault="00034610" w:rsidP="00034610">
            <w:pPr>
              <w:keepNext/>
              <w:keepLines/>
              <w:spacing w:after="0"/>
              <w:jc w:val="center"/>
              <w:rPr>
                <w:rFonts w:ascii="Arial" w:hAnsi="Arial"/>
                <w:sz w:val="18"/>
                <w:szCs w:val="18"/>
                <w:lang w:eastAsia="ja-JP"/>
              </w:rPr>
            </w:pPr>
            <w:r w:rsidRPr="00C96590">
              <w:rPr>
                <w:rFonts w:ascii="Arial" w:hAnsi="Arial"/>
                <w:sz w:val="18"/>
                <w:lang w:eastAsia="zh-CN"/>
              </w:rPr>
              <w:t>0.5</w:t>
            </w:r>
          </w:p>
        </w:tc>
      </w:tr>
      <w:tr w:rsidR="00034610" w:rsidRPr="00C96590" w14:paraId="5794E3E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36A0D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19_n1-n79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0C5A1CF" w14:textId="77777777" w:rsidR="00034610" w:rsidRPr="00C96590" w:rsidRDefault="00034610" w:rsidP="00034610">
            <w:pPr>
              <w:keepNext/>
              <w:keepLines/>
              <w:spacing w:after="0"/>
              <w:jc w:val="center"/>
              <w:rPr>
                <w:rFonts w:ascii="Arial" w:hAnsi="Arial"/>
                <w:sz w:val="18"/>
                <w:szCs w:val="18"/>
                <w:lang w:eastAsia="zh-CN"/>
              </w:rPr>
            </w:pPr>
            <w:r>
              <w:rPr>
                <w:rFonts w:ascii="Arial" w:hAnsi="Arial"/>
                <w:sz w:val="18"/>
                <w:szCs w:val="18"/>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68DD8180"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4BDFCB8"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szCs w:val="18"/>
                <w:lang w:eastAsia="ja-JP"/>
              </w:rPr>
              <w:t>-</w:t>
            </w:r>
          </w:p>
        </w:tc>
      </w:tr>
      <w:tr w:rsidR="00034610" w:rsidRPr="00C96590" w14:paraId="78324DE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5F8E713"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19-21_n77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8C56D90"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090906DB"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A58B55C"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072418F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CE4968D"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19-21_n78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8707910"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7DE12C7B"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2746A70"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11E2AA6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DF74A2"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DC_19-42_n1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D8A32B6" w14:textId="77777777" w:rsidR="00034610" w:rsidRPr="00C96590" w:rsidRDefault="00034610" w:rsidP="00034610">
            <w:pPr>
              <w:keepNext/>
              <w:keepLines/>
              <w:spacing w:after="0"/>
              <w:jc w:val="center"/>
              <w:rPr>
                <w:rFonts w:ascii="Arial" w:hAnsi="Arial"/>
                <w:sz w:val="18"/>
                <w:lang w:eastAsia="ja-JP"/>
              </w:rPr>
            </w:pPr>
            <w:r>
              <w:rPr>
                <w:rFonts w:ascii="Arial" w:hAnsi="Arial" w:cs="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29C82B03"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F26E315" w14:textId="77777777" w:rsidR="00034610" w:rsidRPr="00C96590" w:rsidRDefault="00034610" w:rsidP="00034610">
            <w:pPr>
              <w:keepNext/>
              <w:keepLines/>
              <w:spacing w:after="0"/>
              <w:jc w:val="center"/>
              <w:rPr>
                <w:rFonts w:ascii="Arial" w:hAnsi="Arial"/>
                <w:sz w:val="18"/>
                <w:lang w:eastAsia="zh-CN"/>
              </w:rPr>
            </w:pPr>
            <w:r>
              <w:rPr>
                <w:rFonts w:ascii="Arial" w:hAnsi="Arial" w:cs="Arial"/>
                <w:sz w:val="18"/>
                <w:lang w:eastAsia="ja-JP"/>
              </w:rPr>
              <w:t>-</w:t>
            </w:r>
          </w:p>
        </w:tc>
      </w:tr>
      <w:tr w:rsidR="00034610" w:rsidRPr="00C96590" w14:paraId="3566E04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FAFB1A5"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DC_19-42_n77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23ECF52" w14:textId="77777777" w:rsidR="00034610" w:rsidRPr="00C96590" w:rsidRDefault="00034610" w:rsidP="00034610">
            <w:pPr>
              <w:keepNext/>
              <w:keepLines/>
              <w:spacing w:after="0"/>
              <w:jc w:val="center"/>
              <w:rPr>
                <w:rFonts w:ascii="Arial" w:hAnsi="Arial"/>
                <w:sz w:val="18"/>
                <w:lang w:eastAsia="ja-JP"/>
              </w:rPr>
            </w:pPr>
            <w:r>
              <w:rPr>
                <w:rFonts w:ascii="Arial" w:hAnsi="Arial"/>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4EA46876"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4485162"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lang w:eastAsia="ja-JP"/>
              </w:rPr>
              <w:t>0.5</w:t>
            </w:r>
          </w:p>
        </w:tc>
      </w:tr>
      <w:tr w:rsidR="00034610" w:rsidRPr="00C96590" w14:paraId="6639BB6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6B64501"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DC_19-42_n78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98208F5"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6C9E97C9"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B31F2BB" w14:textId="77777777" w:rsidR="00034610" w:rsidRPr="00C96590" w:rsidRDefault="00034610" w:rsidP="00034610">
            <w:pPr>
              <w:keepNext/>
              <w:keepLines/>
              <w:spacing w:after="0"/>
              <w:jc w:val="center"/>
              <w:rPr>
                <w:rFonts w:ascii="Arial" w:hAnsi="Arial"/>
                <w:sz w:val="18"/>
                <w:szCs w:val="18"/>
                <w:lang w:eastAsia="ja-JP"/>
              </w:rPr>
            </w:pPr>
            <w:r w:rsidRPr="00C96590">
              <w:rPr>
                <w:rFonts w:ascii="Arial" w:hAnsi="Arial"/>
                <w:sz w:val="18"/>
                <w:szCs w:val="18"/>
                <w:lang w:eastAsia="ja-JP"/>
              </w:rPr>
              <w:t>0.5</w:t>
            </w:r>
          </w:p>
        </w:tc>
      </w:tr>
      <w:tr w:rsidR="00034610" w:rsidRPr="00C96590" w14:paraId="0EEAFB4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FD69B6E"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DC_19-42_n7</w:t>
            </w:r>
            <w:r w:rsidRPr="00C96590">
              <w:rPr>
                <w:rFonts w:ascii="Arial" w:hAnsi="Arial"/>
                <w:sz w:val="18"/>
                <w:szCs w:val="18"/>
                <w:lang w:eastAsia="zh-CN"/>
              </w:rPr>
              <w:t>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715BC53"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szCs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17E6B58A"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8CF2C81"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szCs w:val="18"/>
                <w:lang w:eastAsia="ja-JP"/>
              </w:rPr>
              <w:t>-</w:t>
            </w:r>
          </w:p>
        </w:tc>
      </w:tr>
      <w:tr w:rsidR="00034610" w:rsidRPr="00C96590" w14:paraId="15EB3DD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7B67EEC" w14:textId="77777777" w:rsidR="00034610" w:rsidRPr="00C96590" w:rsidRDefault="00034610" w:rsidP="00034610">
            <w:pPr>
              <w:keepNext/>
              <w:keepLines/>
              <w:spacing w:after="0"/>
              <w:jc w:val="center"/>
              <w:rPr>
                <w:rFonts w:ascii="Arial" w:eastAsia="Malgun Gothic" w:hAnsi="Arial"/>
                <w:sz w:val="18"/>
                <w:szCs w:val="18"/>
                <w:lang w:eastAsia="ko-KR"/>
              </w:rPr>
            </w:pPr>
            <w:r w:rsidRPr="00C96590">
              <w:rPr>
                <w:rFonts w:ascii="Arial" w:eastAsia="Malgun Gothic" w:hAnsi="Arial"/>
                <w:sz w:val="18"/>
                <w:szCs w:val="18"/>
                <w:lang w:eastAsia="ko-KR"/>
              </w:rPr>
              <w:t>DC_19_n77-n79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F302369" w14:textId="77777777" w:rsidR="00034610" w:rsidRPr="00C96590" w:rsidRDefault="00034610" w:rsidP="00034610">
            <w:pPr>
              <w:keepNext/>
              <w:keepLines/>
              <w:spacing w:after="0"/>
              <w:jc w:val="center"/>
              <w:rPr>
                <w:rFonts w:ascii="Arial" w:hAnsi="Arial"/>
                <w:sz w:val="18"/>
                <w:szCs w:val="18"/>
                <w:lang w:eastAsia="ja-JP"/>
              </w:rPr>
            </w:pPr>
            <w:r>
              <w:rPr>
                <w:rFonts w:ascii="Arial" w:eastAsia="Malgun Gothic" w:hAnsi="Arial"/>
                <w:sz w:val="18"/>
                <w:lang w:eastAsia="ko-KR"/>
              </w:rPr>
              <w:t>-</w:t>
            </w:r>
          </w:p>
        </w:tc>
        <w:tc>
          <w:tcPr>
            <w:tcW w:w="2299" w:type="dxa"/>
            <w:tcBorders>
              <w:top w:val="single" w:sz="4" w:space="0" w:color="auto"/>
              <w:left w:val="single" w:sz="4" w:space="0" w:color="auto"/>
              <w:bottom w:val="single" w:sz="4" w:space="0" w:color="auto"/>
              <w:right w:val="single" w:sz="4" w:space="0" w:color="auto"/>
            </w:tcBorders>
            <w:vAlign w:val="center"/>
          </w:tcPr>
          <w:p w14:paraId="54CB60C4"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94C0F14" w14:textId="77777777" w:rsidR="00034610" w:rsidRPr="00C96590" w:rsidRDefault="00034610" w:rsidP="00034610">
            <w:pPr>
              <w:keepNext/>
              <w:keepLines/>
              <w:spacing w:after="0"/>
              <w:jc w:val="center"/>
              <w:rPr>
                <w:rFonts w:ascii="Arial" w:hAnsi="Arial"/>
                <w:sz w:val="18"/>
                <w:szCs w:val="18"/>
                <w:lang w:eastAsia="ja-JP"/>
              </w:rPr>
            </w:pPr>
            <w:r>
              <w:rPr>
                <w:rFonts w:ascii="Arial" w:eastAsia="Malgun Gothic" w:hAnsi="Arial"/>
                <w:sz w:val="18"/>
                <w:lang w:eastAsia="ko-KR"/>
              </w:rPr>
              <w:t>-</w:t>
            </w:r>
          </w:p>
        </w:tc>
      </w:tr>
      <w:tr w:rsidR="00034610" w:rsidRPr="00C96590" w14:paraId="3BCFFFA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CB1520D" w14:textId="77777777" w:rsidR="00034610" w:rsidRPr="00C96590" w:rsidRDefault="00034610" w:rsidP="00034610">
            <w:pPr>
              <w:keepNext/>
              <w:keepLines/>
              <w:spacing w:after="0"/>
              <w:jc w:val="center"/>
              <w:rPr>
                <w:rFonts w:ascii="Arial" w:eastAsia="Malgun Gothic" w:hAnsi="Arial"/>
                <w:sz w:val="18"/>
                <w:szCs w:val="18"/>
                <w:lang w:eastAsia="ko-KR"/>
              </w:rPr>
            </w:pPr>
            <w:r w:rsidRPr="00C96590">
              <w:rPr>
                <w:rFonts w:ascii="Arial" w:eastAsia="Malgun Gothic" w:hAnsi="Arial"/>
                <w:sz w:val="18"/>
                <w:szCs w:val="18"/>
                <w:lang w:eastAsia="ko-KR"/>
              </w:rPr>
              <w:t>DC_19_n78-n79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9A5A5D9" w14:textId="77777777" w:rsidR="00034610" w:rsidRPr="00C96590" w:rsidRDefault="00034610" w:rsidP="00034610">
            <w:pPr>
              <w:keepNext/>
              <w:keepLines/>
              <w:spacing w:after="0"/>
              <w:jc w:val="center"/>
              <w:rPr>
                <w:rFonts w:ascii="Arial" w:hAnsi="Arial"/>
                <w:sz w:val="18"/>
                <w:szCs w:val="18"/>
                <w:lang w:eastAsia="ja-JP"/>
              </w:rPr>
            </w:pPr>
            <w:r>
              <w:rPr>
                <w:rFonts w:ascii="Arial" w:eastAsia="Malgun Gothic" w:hAnsi="Arial"/>
                <w:sz w:val="18"/>
                <w:lang w:eastAsia="ko-KR"/>
              </w:rPr>
              <w:t>-</w:t>
            </w:r>
          </w:p>
        </w:tc>
        <w:tc>
          <w:tcPr>
            <w:tcW w:w="2299" w:type="dxa"/>
            <w:tcBorders>
              <w:top w:val="single" w:sz="4" w:space="0" w:color="auto"/>
              <w:left w:val="single" w:sz="4" w:space="0" w:color="auto"/>
              <w:bottom w:val="single" w:sz="4" w:space="0" w:color="auto"/>
              <w:right w:val="single" w:sz="4" w:space="0" w:color="auto"/>
            </w:tcBorders>
            <w:vAlign w:val="center"/>
          </w:tcPr>
          <w:p w14:paraId="22D849AE"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E8F5580" w14:textId="77777777" w:rsidR="00034610" w:rsidRPr="00C96590" w:rsidRDefault="00034610" w:rsidP="00034610">
            <w:pPr>
              <w:keepNext/>
              <w:keepLines/>
              <w:spacing w:after="0"/>
              <w:jc w:val="center"/>
              <w:rPr>
                <w:rFonts w:ascii="Arial" w:hAnsi="Arial"/>
                <w:sz w:val="18"/>
                <w:szCs w:val="18"/>
                <w:lang w:eastAsia="ja-JP"/>
              </w:rPr>
            </w:pPr>
            <w:r>
              <w:rPr>
                <w:rFonts w:ascii="Arial" w:eastAsia="Malgun Gothic" w:hAnsi="Arial"/>
                <w:sz w:val="18"/>
                <w:lang w:eastAsia="ko-KR"/>
              </w:rPr>
              <w:t>-</w:t>
            </w:r>
          </w:p>
        </w:tc>
      </w:tr>
      <w:tr w:rsidR="00034610" w:rsidRPr="00C96590" w14:paraId="6364806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59019BD"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TW"/>
              </w:rPr>
              <w:t>20_n1</w:t>
            </w:r>
            <w:r w:rsidRPr="00C96590">
              <w:rPr>
                <w:rFonts w:ascii="Arial" w:hAnsi="Arial"/>
                <w:sz w:val="18"/>
                <w:lang w:eastAsia="ja-JP"/>
              </w:rPr>
              <w:t>-n28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4384099" w14:textId="77777777" w:rsidR="00034610" w:rsidRPr="00C96590" w:rsidRDefault="00034610" w:rsidP="00034610">
            <w:pPr>
              <w:keepNext/>
              <w:keepLines/>
              <w:spacing w:after="0"/>
              <w:jc w:val="center"/>
              <w:rPr>
                <w:rFonts w:ascii="Arial" w:eastAsia="Malgun Gothic" w:hAnsi="Arial"/>
                <w:sz w:val="18"/>
                <w:lang w:eastAsia="ko-KR"/>
              </w:rPr>
            </w:pPr>
            <w:r>
              <w:rPr>
                <w:rFonts w:ascii="Arial" w:hAnsi="Arial"/>
                <w:sz w:val="18"/>
                <w:lang w:eastAsia="zh-TW"/>
              </w:rPr>
              <w:t>-</w:t>
            </w:r>
          </w:p>
        </w:tc>
        <w:tc>
          <w:tcPr>
            <w:tcW w:w="2299" w:type="dxa"/>
            <w:tcBorders>
              <w:top w:val="single" w:sz="4" w:space="0" w:color="auto"/>
              <w:left w:val="single" w:sz="4" w:space="0" w:color="auto"/>
              <w:bottom w:val="single" w:sz="4" w:space="0" w:color="auto"/>
              <w:right w:val="single" w:sz="4" w:space="0" w:color="auto"/>
            </w:tcBorders>
            <w:vAlign w:val="center"/>
          </w:tcPr>
          <w:p w14:paraId="2D131EBA"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18E83D6"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sz w:val="18"/>
                <w:lang w:eastAsia="zh-CN"/>
              </w:rPr>
              <w:t>0.2</w:t>
            </w:r>
          </w:p>
        </w:tc>
      </w:tr>
      <w:tr w:rsidR="00034610" w:rsidRPr="00C96590" w14:paraId="1401908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19F038E" w14:textId="77777777" w:rsidR="00034610" w:rsidRPr="00C96590" w:rsidRDefault="00034610" w:rsidP="00034610">
            <w:pPr>
              <w:pStyle w:val="TAC"/>
              <w:rPr>
                <w:lang w:eastAsia="ko-KR"/>
              </w:rPr>
            </w:pPr>
            <w:r>
              <w:rPr>
                <w:rFonts w:cs="Arial"/>
                <w:szCs w:val="18"/>
              </w:rPr>
              <w:t>DC_</w:t>
            </w:r>
            <w:r>
              <w:rPr>
                <w:rFonts w:cs="Arial"/>
                <w:szCs w:val="18"/>
                <w:lang w:val="sv-SE"/>
              </w:rPr>
              <w:t>20</w:t>
            </w:r>
            <w:r>
              <w:rPr>
                <w:rFonts w:cs="Arial"/>
                <w:szCs w:val="18"/>
              </w:rPr>
              <w:t>_n</w:t>
            </w:r>
            <w:r>
              <w:rPr>
                <w:rFonts w:cs="Arial"/>
                <w:szCs w:val="18"/>
                <w:lang w:val="sv-SE"/>
              </w:rPr>
              <w:t>1</w:t>
            </w:r>
            <w:r>
              <w:rPr>
                <w:rFonts w:cs="Arial"/>
                <w:szCs w:val="18"/>
              </w:rPr>
              <w:t>-n</w:t>
            </w:r>
            <w:r>
              <w:rPr>
                <w:rFonts w:cs="Arial"/>
                <w:szCs w:val="18"/>
                <w:lang w:val="sv-SE"/>
              </w:rPr>
              <w:t>67</w:t>
            </w:r>
          </w:p>
        </w:tc>
        <w:tc>
          <w:tcPr>
            <w:tcW w:w="2299" w:type="dxa"/>
            <w:tcBorders>
              <w:top w:val="single" w:sz="4" w:space="0" w:color="auto"/>
              <w:left w:val="single" w:sz="4" w:space="0" w:color="auto"/>
              <w:bottom w:val="single" w:sz="4" w:space="0" w:color="auto"/>
              <w:right w:val="single" w:sz="4" w:space="0" w:color="auto"/>
            </w:tcBorders>
            <w:vAlign w:val="center"/>
          </w:tcPr>
          <w:p w14:paraId="6C581608"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TW"/>
              </w:rPr>
              <w:t>-</w:t>
            </w:r>
          </w:p>
        </w:tc>
        <w:tc>
          <w:tcPr>
            <w:tcW w:w="2299" w:type="dxa"/>
            <w:tcBorders>
              <w:top w:val="single" w:sz="4" w:space="0" w:color="auto"/>
              <w:left w:val="single" w:sz="4" w:space="0" w:color="auto"/>
              <w:bottom w:val="single" w:sz="4" w:space="0" w:color="auto"/>
              <w:right w:val="single" w:sz="4" w:space="0" w:color="auto"/>
            </w:tcBorders>
            <w:vAlign w:val="center"/>
          </w:tcPr>
          <w:p w14:paraId="0A521AA2" w14:textId="77777777" w:rsidR="00034610" w:rsidRPr="00CC1E91" w:rsidRDefault="00034610" w:rsidP="00034610">
            <w:pPr>
              <w:keepNext/>
              <w:keepLines/>
              <w:spacing w:after="0"/>
              <w:jc w:val="center"/>
              <w:rPr>
                <w:rFonts w:ascii="Arial" w:hAnsi="Arial"/>
                <w:sz w:val="18"/>
                <w:lang w:eastAsia="zh-CN"/>
              </w:rPr>
            </w:pPr>
            <w:r w:rsidRPr="00CC1E91">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AD477B8" w14:textId="77777777" w:rsidR="00034610" w:rsidRPr="00C96590" w:rsidRDefault="00034610" w:rsidP="00034610">
            <w:pPr>
              <w:keepNext/>
              <w:keepLines/>
              <w:spacing w:after="0"/>
              <w:jc w:val="center"/>
              <w:rPr>
                <w:rFonts w:ascii="Arial" w:hAnsi="Arial"/>
                <w:sz w:val="18"/>
                <w:lang w:eastAsia="zh-CN"/>
              </w:rPr>
            </w:pPr>
            <w:r w:rsidRPr="00CC1E91">
              <w:rPr>
                <w:rFonts w:ascii="Arial" w:hAnsi="Arial"/>
                <w:sz w:val="18"/>
                <w:lang w:eastAsia="zh-CN"/>
              </w:rPr>
              <w:t>0.2</w:t>
            </w:r>
          </w:p>
        </w:tc>
      </w:tr>
      <w:tr w:rsidR="00034610" w:rsidRPr="00CC1E91" w14:paraId="1E8BF41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1B127E36" w14:textId="77777777" w:rsidR="00034610" w:rsidRPr="00C96590" w:rsidRDefault="00034610" w:rsidP="00034610">
            <w:pPr>
              <w:pStyle w:val="TAC"/>
              <w:rPr>
                <w:lang w:eastAsia="ko-KR"/>
              </w:rPr>
            </w:pPr>
            <w:r>
              <w:rPr>
                <w:rFonts w:cs="Arial"/>
                <w:szCs w:val="18"/>
              </w:rPr>
              <w:t>DC_</w:t>
            </w:r>
            <w:r>
              <w:rPr>
                <w:rFonts w:cs="Arial"/>
                <w:szCs w:val="18"/>
                <w:lang w:val="sv-SE"/>
              </w:rPr>
              <w:t>20</w:t>
            </w:r>
            <w:r>
              <w:rPr>
                <w:rFonts w:cs="Arial"/>
                <w:szCs w:val="18"/>
              </w:rPr>
              <w:t>_n3-n</w:t>
            </w:r>
            <w:r>
              <w:rPr>
                <w:rFonts w:cs="Arial"/>
                <w:szCs w:val="18"/>
                <w:lang w:val="sv-SE"/>
              </w:rPr>
              <w:t>67</w:t>
            </w:r>
          </w:p>
        </w:tc>
        <w:tc>
          <w:tcPr>
            <w:tcW w:w="2299" w:type="dxa"/>
            <w:tcBorders>
              <w:top w:val="single" w:sz="4" w:space="0" w:color="auto"/>
              <w:left w:val="single" w:sz="4" w:space="0" w:color="auto"/>
              <w:bottom w:val="single" w:sz="4" w:space="0" w:color="auto"/>
              <w:right w:val="single" w:sz="4" w:space="0" w:color="auto"/>
            </w:tcBorders>
            <w:vAlign w:val="center"/>
          </w:tcPr>
          <w:p w14:paraId="2F809810" w14:textId="77777777" w:rsidR="00034610" w:rsidRPr="00C96590" w:rsidRDefault="00034610" w:rsidP="00034610">
            <w:pPr>
              <w:keepNext/>
              <w:keepLines/>
              <w:spacing w:after="0"/>
              <w:jc w:val="center"/>
              <w:rPr>
                <w:rFonts w:ascii="Arial" w:hAnsi="Arial"/>
                <w:sz w:val="18"/>
                <w:lang w:eastAsia="zh-CN"/>
              </w:rPr>
            </w:pPr>
            <w:r w:rsidRPr="00CC1E91">
              <w:rPr>
                <w:rFonts w:ascii="Arial" w:hAnsi="Arial"/>
                <w:sz w:val="18"/>
                <w:lang w:eastAsia="zh-CN"/>
              </w:rPr>
              <w:t>0.1</w:t>
            </w:r>
          </w:p>
        </w:tc>
        <w:tc>
          <w:tcPr>
            <w:tcW w:w="2299" w:type="dxa"/>
            <w:tcBorders>
              <w:top w:val="single" w:sz="4" w:space="0" w:color="auto"/>
              <w:left w:val="single" w:sz="4" w:space="0" w:color="auto"/>
              <w:bottom w:val="single" w:sz="4" w:space="0" w:color="auto"/>
              <w:right w:val="single" w:sz="4" w:space="0" w:color="auto"/>
            </w:tcBorders>
            <w:vAlign w:val="center"/>
          </w:tcPr>
          <w:p w14:paraId="73566B5C" w14:textId="77777777" w:rsidR="00034610" w:rsidRPr="00E062F1" w:rsidRDefault="00034610" w:rsidP="00034610">
            <w:pPr>
              <w:keepNext/>
              <w:keepLines/>
              <w:spacing w:after="0"/>
              <w:jc w:val="center"/>
              <w:rPr>
                <w:rFonts w:cs="Arial"/>
                <w:lang w:eastAsia="zh-CN"/>
              </w:rPr>
            </w:pPr>
            <w:r>
              <w:rPr>
                <w:rFonts w:cs="Arial" w:hint="eastAsia"/>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561A88C" w14:textId="77777777" w:rsidR="00034610" w:rsidRPr="00CC1E91" w:rsidRDefault="00034610" w:rsidP="00034610">
            <w:pPr>
              <w:keepNext/>
              <w:keepLines/>
              <w:spacing w:after="0"/>
              <w:jc w:val="center"/>
              <w:rPr>
                <w:rFonts w:cs="Arial"/>
                <w:lang w:eastAsia="zh-CN"/>
              </w:rPr>
            </w:pPr>
            <w:r w:rsidRPr="00E062F1">
              <w:rPr>
                <w:rFonts w:cs="Arial"/>
                <w:lang w:eastAsia="zh-CN"/>
              </w:rPr>
              <w:t>0</w:t>
            </w:r>
            <w:r w:rsidRPr="00CC1E91">
              <w:rPr>
                <w:rFonts w:cs="Arial"/>
                <w:lang w:eastAsia="zh-CN"/>
              </w:rPr>
              <w:t>.1</w:t>
            </w:r>
          </w:p>
        </w:tc>
      </w:tr>
      <w:tr w:rsidR="00034610" w:rsidRPr="00C96590" w14:paraId="7A7CAF6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A1F6859" w14:textId="77777777" w:rsidR="00034610" w:rsidRPr="00C96590" w:rsidRDefault="00034610" w:rsidP="00034610">
            <w:pPr>
              <w:pStyle w:val="TAC"/>
            </w:pPr>
            <w:r w:rsidRPr="00C96590">
              <w:rPr>
                <w:lang w:eastAsia="ko-KR"/>
              </w:rPr>
              <w:t>DC_20_n1-n78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1F30A4E" w14:textId="77777777" w:rsidR="00034610" w:rsidRPr="00C96590" w:rsidRDefault="00034610" w:rsidP="00034610">
            <w:pPr>
              <w:keepNext/>
              <w:keepLines/>
              <w:spacing w:after="0"/>
              <w:jc w:val="center"/>
              <w:rPr>
                <w:rFonts w:ascii="Arial" w:eastAsia="Malgun Gothic" w:hAnsi="Arial"/>
                <w:sz w:val="18"/>
                <w:lang w:eastAsia="ko-KR"/>
              </w:rPr>
            </w:pPr>
            <w:r>
              <w:rPr>
                <w:rFonts w:ascii="Arial" w:eastAsia="MS Mincho" w:hAnsi="Arial"/>
                <w:sz w:val="18"/>
                <w:szCs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03DF2270" w14:textId="77777777" w:rsidR="00034610" w:rsidRPr="00CC1E91"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238DCD6"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eastAsia="MS Mincho" w:hAnsi="Arial"/>
                <w:sz w:val="18"/>
                <w:szCs w:val="18"/>
              </w:rPr>
              <w:t>0.5</w:t>
            </w:r>
          </w:p>
        </w:tc>
      </w:tr>
      <w:tr w:rsidR="00034610" w:rsidRPr="00C96590" w14:paraId="3E03808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C62861F" w14:textId="77777777" w:rsidR="00034610" w:rsidRPr="00C96590" w:rsidRDefault="00034610" w:rsidP="00034610">
            <w:pPr>
              <w:pStyle w:val="TAC"/>
            </w:pPr>
            <w:r w:rsidRPr="00C96590">
              <w:rPr>
                <w:lang w:eastAsia="ko-KR"/>
              </w:rPr>
              <w:t>DC_20_n3-n78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AC01C9F" w14:textId="77777777" w:rsidR="00034610" w:rsidRPr="00C96590" w:rsidRDefault="00034610" w:rsidP="00034610">
            <w:pPr>
              <w:keepNext/>
              <w:keepLines/>
              <w:spacing w:after="0"/>
              <w:jc w:val="center"/>
              <w:rPr>
                <w:rFonts w:ascii="Arial" w:eastAsia="Malgun Gothic" w:hAnsi="Arial"/>
                <w:sz w:val="18"/>
                <w:lang w:eastAsia="ko-KR"/>
              </w:rPr>
            </w:pPr>
            <w:r>
              <w:rPr>
                <w:rFonts w:ascii="Arial" w:eastAsia="MS Mincho" w:hAnsi="Arial"/>
                <w:sz w:val="18"/>
                <w:szCs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0716AC93" w14:textId="77777777" w:rsidR="00034610" w:rsidRPr="00CC1E91"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BE72858"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eastAsia="MS Mincho" w:hAnsi="Arial"/>
                <w:sz w:val="18"/>
                <w:szCs w:val="18"/>
              </w:rPr>
              <w:t>0.</w:t>
            </w:r>
            <w:r>
              <w:rPr>
                <w:rFonts w:ascii="Arial" w:eastAsia="MS Mincho" w:hAnsi="Arial"/>
                <w:sz w:val="18"/>
                <w:szCs w:val="18"/>
              </w:rPr>
              <w:t>5</w:t>
            </w:r>
          </w:p>
        </w:tc>
      </w:tr>
      <w:tr w:rsidR="00034610" w:rsidRPr="00C96590" w14:paraId="3B2C762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76581BF"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DC_20_n7-n28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C2F4EA8" w14:textId="77777777" w:rsidR="00034610" w:rsidRPr="00C96590" w:rsidRDefault="00034610" w:rsidP="00034610">
            <w:pPr>
              <w:keepNext/>
              <w:keepLines/>
              <w:spacing w:after="0"/>
              <w:jc w:val="center"/>
              <w:rPr>
                <w:rFonts w:ascii="Arial" w:eastAsia="MS Mincho" w:hAnsi="Arial"/>
                <w:sz w:val="18"/>
                <w:szCs w:val="18"/>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DE96DCE"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F264B88" w14:textId="77777777" w:rsidR="00034610" w:rsidRPr="00C96590" w:rsidRDefault="00034610" w:rsidP="00034610">
            <w:pPr>
              <w:keepNext/>
              <w:keepLines/>
              <w:spacing w:after="0"/>
              <w:jc w:val="center"/>
              <w:rPr>
                <w:rFonts w:ascii="Arial" w:eastAsia="MS Mincho" w:hAnsi="Arial"/>
                <w:sz w:val="18"/>
                <w:szCs w:val="18"/>
              </w:rPr>
            </w:pPr>
            <w:r w:rsidRPr="00C96590">
              <w:rPr>
                <w:rFonts w:ascii="Arial" w:hAnsi="Arial"/>
                <w:sz w:val="18"/>
                <w:lang w:eastAsia="zh-CN"/>
              </w:rPr>
              <w:t>0.2</w:t>
            </w:r>
          </w:p>
        </w:tc>
      </w:tr>
      <w:tr w:rsidR="00034610" w:rsidRPr="00C96590" w14:paraId="5729057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3BC7BAC" w14:textId="77777777" w:rsidR="00034610" w:rsidRPr="00C96590" w:rsidRDefault="00034610" w:rsidP="00034610">
            <w:pPr>
              <w:pStyle w:val="TAC"/>
            </w:pPr>
            <w:r>
              <w:t>DC_20_n7-</w:t>
            </w:r>
            <w:r w:rsidRPr="00227811">
              <w:t>n</w:t>
            </w:r>
            <w:r>
              <w:t>78</w:t>
            </w:r>
          </w:p>
        </w:tc>
        <w:tc>
          <w:tcPr>
            <w:tcW w:w="2299" w:type="dxa"/>
            <w:tcBorders>
              <w:top w:val="single" w:sz="4" w:space="0" w:color="auto"/>
              <w:left w:val="single" w:sz="4" w:space="0" w:color="auto"/>
              <w:bottom w:val="single" w:sz="4" w:space="0" w:color="auto"/>
              <w:right w:val="single" w:sz="4" w:space="0" w:color="auto"/>
            </w:tcBorders>
            <w:vAlign w:val="center"/>
          </w:tcPr>
          <w:p w14:paraId="60E14B5A" w14:textId="77777777" w:rsidR="00034610" w:rsidRPr="00C96590" w:rsidRDefault="00034610" w:rsidP="00034610">
            <w:pPr>
              <w:pStyle w:val="TAC"/>
              <w:rPr>
                <w:lang w:eastAsia="zh-CN"/>
              </w:rPr>
            </w:pPr>
            <w:r>
              <w:rPr>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3E149BAE" w14:textId="77777777" w:rsidR="00034610" w:rsidRDefault="00034610" w:rsidP="00034610">
            <w:pPr>
              <w:pStyle w:val="TAC"/>
              <w:rPr>
                <w:lang w:eastAsia="zh-CN"/>
              </w:rPr>
            </w:pPr>
            <w:r>
              <w:rPr>
                <w:rFonts w:hint="eastAsia"/>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37A52FD6" w14:textId="77777777" w:rsidR="00034610" w:rsidRPr="00C96590" w:rsidRDefault="00034610" w:rsidP="00034610">
            <w:pPr>
              <w:pStyle w:val="TAC"/>
              <w:rPr>
                <w:lang w:eastAsia="zh-CN"/>
              </w:rPr>
            </w:pPr>
            <w:r>
              <w:t>0.5</w:t>
            </w:r>
          </w:p>
        </w:tc>
      </w:tr>
      <w:tr w:rsidR="00034610" w:rsidRPr="00C96590" w14:paraId="0C4B1C5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BC3DFE7"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rPr>
              <w:t>DC_20_n8-n78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4717ECF" w14:textId="77777777" w:rsidR="00034610" w:rsidRPr="00C96590" w:rsidRDefault="00034610" w:rsidP="00034610">
            <w:pPr>
              <w:keepNext/>
              <w:keepLines/>
              <w:spacing w:after="0"/>
              <w:jc w:val="center"/>
              <w:rPr>
                <w:rFonts w:ascii="Arial" w:hAnsi="Arial"/>
                <w:sz w:val="18"/>
                <w:lang w:eastAsia="zh-CN"/>
              </w:rPr>
            </w:pPr>
            <w:r>
              <w:rPr>
                <w:rFonts w:ascii="Arial" w:hAnsi="Arial" w:cs="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11A6F2B"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E277F4A"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lang w:eastAsia="zh-CN"/>
              </w:rPr>
              <w:t>0.</w:t>
            </w:r>
            <w:r>
              <w:rPr>
                <w:rFonts w:ascii="Arial" w:hAnsi="Arial" w:cs="Arial"/>
                <w:sz w:val="18"/>
                <w:lang w:eastAsia="zh-CN"/>
              </w:rPr>
              <w:t>5</w:t>
            </w:r>
          </w:p>
        </w:tc>
      </w:tr>
      <w:tr w:rsidR="00034610" w:rsidRPr="00C96590" w14:paraId="4807218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88B0302"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rPr>
              <w:t>DC_20-28_n1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7FF2F8E" w14:textId="77777777" w:rsidR="00034610" w:rsidRPr="00C96590" w:rsidRDefault="00034610" w:rsidP="00034610">
            <w:pPr>
              <w:keepNext/>
              <w:keepLines/>
              <w:spacing w:after="0"/>
              <w:jc w:val="center"/>
              <w:rPr>
                <w:rFonts w:ascii="Arial" w:hAnsi="Arial"/>
                <w:sz w:val="18"/>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23D02D89"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46F972C" w14:textId="77777777" w:rsidR="00034610" w:rsidRPr="00C96590" w:rsidRDefault="00034610" w:rsidP="00034610">
            <w:pPr>
              <w:keepNext/>
              <w:keepLines/>
              <w:spacing w:after="0"/>
              <w:jc w:val="center"/>
              <w:rPr>
                <w:rFonts w:ascii="Arial" w:hAnsi="Arial"/>
                <w:sz w:val="18"/>
              </w:rPr>
            </w:pPr>
            <w:r>
              <w:rPr>
                <w:rFonts w:ascii="Arial" w:hAnsi="Arial" w:cs="Arial"/>
                <w:sz w:val="18"/>
              </w:rPr>
              <w:t>-</w:t>
            </w:r>
          </w:p>
        </w:tc>
      </w:tr>
      <w:tr w:rsidR="00034610" w:rsidRPr="00C96590" w14:paraId="3C0FF86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49D9713"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DC_20-28_n3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CB990BD"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0.3</w:t>
            </w:r>
          </w:p>
        </w:tc>
        <w:tc>
          <w:tcPr>
            <w:tcW w:w="2299" w:type="dxa"/>
            <w:tcBorders>
              <w:top w:val="single" w:sz="4" w:space="0" w:color="auto"/>
              <w:left w:val="single" w:sz="4" w:space="0" w:color="auto"/>
              <w:bottom w:val="single" w:sz="4" w:space="0" w:color="auto"/>
              <w:right w:val="single" w:sz="4" w:space="0" w:color="auto"/>
            </w:tcBorders>
            <w:vAlign w:val="center"/>
          </w:tcPr>
          <w:p w14:paraId="35F27E86"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2ECA8AE"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0.3</w:t>
            </w:r>
          </w:p>
        </w:tc>
      </w:tr>
      <w:tr w:rsidR="00034610" w:rsidRPr="00C96590" w14:paraId="45E720D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BBA1F93"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szCs w:val="18"/>
                <w:lang w:eastAsia="ko-KR"/>
              </w:rPr>
              <w:t>DC_20_n28-n75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E5A2A29" w14:textId="77777777" w:rsidR="00034610" w:rsidRPr="00C96590" w:rsidRDefault="00034610" w:rsidP="00034610">
            <w:pPr>
              <w:keepNext/>
              <w:keepLines/>
              <w:spacing w:after="0"/>
              <w:jc w:val="center"/>
              <w:rPr>
                <w:rFonts w:ascii="Arial" w:hAnsi="Arial"/>
                <w:sz w:val="18"/>
                <w:szCs w:val="18"/>
                <w:lang w:eastAsia="ja-JP"/>
              </w:rPr>
            </w:pPr>
            <w:r>
              <w:rPr>
                <w:rFonts w:ascii="Arial" w:eastAsia="Malgun Gothic" w:hAnsi="Arial"/>
                <w:sz w:val="18"/>
                <w:lang w:eastAsia="ko-KR"/>
              </w:rPr>
              <w:t>-</w:t>
            </w:r>
          </w:p>
        </w:tc>
        <w:tc>
          <w:tcPr>
            <w:tcW w:w="2299" w:type="dxa"/>
            <w:tcBorders>
              <w:top w:val="single" w:sz="4" w:space="0" w:color="auto"/>
              <w:left w:val="single" w:sz="4" w:space="0" w:color="auto"/>
              <w:bottom w:val="single" w:sz="4" w:space="0" w:color="auto"/>
              <w:right w:val="single" w:sz="4" w:space="0" w:color="auto"/>
            </w:tcBorders>
            <w:vAlign w:val="center"/>
          </w:tcPr>
          <w:p w14:paraId="241045FB"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F5974EB" w14:textId="77777777" w:rsidR="00034610" w:rsidRPr="00C96590" w:rsidRDefault="00034610" w:rsidP="00034610">
            <w:pPr>
              <w:keepNext/>
              <w:keepLines/>
              <w:spacing w:after="0"/>
              <w:jc w:val="center"/>
              <w:rPr>
                <w:rFonts w:ascii="Arial" w:hAnsi="Arial"/>
                <w:sz w:val="18"/>
                <w:szCs w:val="18"/>
                <w:lang w:eastAsia="ja-JP"/>
              </w:rPr>
            </w:pPr>
            <w:r>
              <w:rPr>
                <w:rFonts w:ascii="Arial" w:eastAsia="Malgun Gothic" w:hAnsi="Arial"/>
                <w:sz w:val="18"/>
                <w:lang w:eastAsia="ko-KR"/>
              </w:rPr>
              <w:t>-</w:t>
            </w:r>
          </w:p>
        </w:tc>
      </w:tr>
      <w:tr w:rsidR="00034610" w:rsidRPr="00C96590" w14:paraId="5388D4E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EE34D77"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szCs w:val="18"/>
                <w:lang w:eastAsia="ko-KR"/>
              </w:rPr>
              <w:t>DC_20_n28-n78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11FB004" w14:textId="77777777" w:rsidR="00034610" w:rsidRPr="00C96590" w:rsidRDefault="00034610" w:rsidP="00034610">
            <w:pPr>
              <w:keepNext/>
              <w:keepLines/>
              <w:spacing w:after="0"/>
              <w:jc w:val="center"/>
              <w:rPr>
                <w:rFonts w:ascii="Arial" w:hAnsi="Arial"/>
                <w:sz w:val="18"/>
                <w:szCs w:val="18"/>
                <w:lang w:eastAsia="ja-JP"/>
              </w:rPr>
            </w:pPr>
            <w:r>
              <w:rPr>
                <w:rFonts w:ascii="Arial" w:eastAsia="Malgun Gothic" w:hAnsi="Arial"/>
                <w:sz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7B03E81"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F5AA56A" w14:textId="77777777" w:rsidR="00034610" w:rsidRPr="00C96590" w:rsidRDefault="00034610" w:rsidP="00034610">
            <w:pPr>
              <w:keepNext/>
              <w:keepLines/>
              <w:spacing w:after="0"/>
              <w:jc w:val="center"/>
              <w:rPr>
                <w:rFonts w:ascii="Arial" w:hAnsi="Arial"/>
                <w:sz w:val="18"/>
                <w:szCs w:val="18"/>
                <w:lang w:eastAsia="ja-JP"/>
              </w:rPr>
            </w:pPr>
            <w:r w:rsidRPr="00C96590">
              <w:rPr>
                <w:rFonts w:ascii="Arial" w:eastAsia="Malgun Gothic" w:hAnsi="Arial"/>
                <w:sz w:val="18"/>
                <w:lang w:eastAsia="ko-KR"/>
              </w:rPr>
              <w:t>0.</w:t>
            </w:r>
            <w:r>
              <w:rPr>
                <w:rFonts w:ascii="Arial" w:eastAsia="Malgun Gothic" w:hAnsi="Arial"/>
                <w:sz w:val="18"/>
                <w:lang w:eastAsia="ko-KR"/>
              </w:rPr>
              <w:t>5</w:t>
            </w:r>
          </w:p>
        </w:tc>
      </w:tr>
      <w:tr w:rsidR="00034610" w:rsidRPr="00C96590" w14:paraId="573AA25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35CBCCB"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DC_20-32_n28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7C3A2E4" w14:textId="77777777" w:rsidR="00034610" w:rsidRPr="00C96590" w:rsidRDefault="00034610" w:rsidP="00034610">
            <w:pPr>
              <w:keepNext/>
              <w:keepLines/>
              <w:spacing w:after="0"/>
              <w:jc w:val="center"/>
              <w:rPr>
                <w:rFonts w:ascii="Arial" w:eastAsia="Malgun Gothic" w:hAnsi="Arial"/>
                <w:sz w:val="18"/>
                <w:lang w:eastAsia="ko-KR"/>
              </w:rPr>
            </w:pPr>
            <w:r>
              <w:rPr>
                <w:rFonts w:ascii="Arial" w:eastAsia="MS Mincho"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074CFB4B"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F512664"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eastAsia="MS Mincho" w:hAnsi="Arial"/>
                <w:sz w:val="18"/>
                <w:lang w:eastAsia="ja-JP"/>
              </w:rPr>
              <w:t>0.2</w:t>
            </w:r>
          </w:p>
        </w:tc>
      </w:tr>
      <w:tr w:rsidR="00034610" w:rsidRPr="00C96590" w14:paraId="541FA8F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F73DA65"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ko-KR"/>
              </w:rPr>
              <w:t>DC_20-32_n78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A8E4443" w14:textId="77777777" w:rsidR="00034610" w:rsidRPr="00C96590" w:rsidRDefault="00034610" w:rsidP="00034610">
            <w:pPr>
              <w:keepNext/>
              <w:keepLines/>
              <w:spacing w:after="0"/>
              <w:jc w:val="center"/>
              <w:rPr>
                <w:rFonts w:ascii="Arial" w:eastAsia="Malgun Gothic" w:hAnsi="Arial"/>
                <w:sz w:val="18"/>
                <w:lang w:eastAsia="ko-KR"/>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EDD83A6"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31051D1"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sz w:val="18"/>
                <w:lang w:eastAsia="zh-CN"/>
              </w:rPr>
              <w:t>0.5</w:t>
            </w:r>
          </w:p>
        </w:tc>
      </w:tr>
      <w:tr w:rsidR="00034610" w:rsidRPr="00C96590" w14:paraId="28ED9D9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DA14D04"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cs="Arial"/>
                <w:sz w:val="18"/>
              </w:rPr>
              <w:t>DC_20-38_n1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0146B06" w14:textId="77777777" w:rsidR="00034610" w:rsidRPr="00C96590" w:rsidRDefault="00034610" w:rsidP="00034610">
            <w:pPr>
              <w:keepNext/>
              <w:keepLines/>
              <w:spacing w:after="0"/>
              <w:jc w:val="center"/>
              <w:rPr>
                <w:rFonts w:ascii="Arial" w:hAnsi="Arial"/>
                <w:sz w:val="18"/>
                <w:lang w:eastAsia="zh-CN"/>
              </w:rPr>
            </w:pPr>
            <w:r>
              <w:rPr>
                <w:rFonts w:ascii="Arial" w:hAnsi="Arial" w:cs="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A5A6D1D"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A18EA9E" w14:textId="77777777" w:rsidR="00034610" w:rsidRPr="00C96590" w:rsidRDefault="00034610" w:rsidP="00034610">
            <w:pPr>
              <w:keepNext/>
              <w:keepLines/>
              <w:spacing w:after="0"/>
              <w:jc w:val="center"/>
              <w:rPr>
                <w:rFonts w:ascii="Arial" w:hAnsi="Arial"/>
                <w:sz w:val="18"/>
                <w:lang w:eastAsia="zh-CN"/>
              </w:rPr>
            </w:pPr>
            <w:r>
              <w:rPr>
                <w:rFonts w:ascii="Arial" w:hAnsi="Arial" w:cs="Arial"/>
                <w:sz w:val="18"/>
              </w:rPr>
              <w:t>-</w:t>
            </w:r>
          </w:p>
        </w:tc>
      </w:tr>
      <w:tr w:rsidR="00034610" w:rsidRPr="00C96590" w14:paraId="69CABC6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EC497BB"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DC_20-38_n78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6FDB8E7"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szCs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1EAB32D6"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8CA0912"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szCs w:val="18"/>
                <w:lang w:eastAsia="ja-JP"/>
              </w:rPr>
              <w:t>0.5</w:t>
            </w:r>
          </w:p>
        </w:tc>
      </w:tr>
      <w:tr w:rsidR="00034610" w:rsidRPr="00C96590" w14:paraId="00F7DA0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1AA6C20"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lang w:val="zh-CN" w:eastAsia="zh-TW"/>
              </w:rPr>
              <w:t>DC_</w:t>
            </w:r>
            <w:r w:rsidRPr="00C96590">
              <w:rPr>
                <w:rFonts w:ascii="Arial" w:hAnsi="Arial" w:cs="Arial"/>
                <w:sz w:val="18"/>
                <w:lang w:val="en-US" w:eastAsia="zh-CN"/>
              </w:rPr>
              <w:t>20</w:t>
            </w:r>
            <w:r w:rsidRPr="00C96590">
              <w:rPr>
                <w:rFonts w:ascii="Arial" w:hAnsi="Arial" w:cs="Arial"/>
                <w:sz w:val="18"/>
                <w:lang w:val="zh-CN" w:eastAsia="zh-TW"/>
              </w:rPr>
              <w:t>_n</w:t>
            </w:r>
            <w:r w:rsidRPr="00C96590">
              <w:rPr>
                <w:rFonts w:ascii="Arial" w:hAnsi="Arial" w:cs="Arial"/>
                <w:sz w:val="18"/>
                <w:lang w:val="en-US" w:eastAsia="zh-CN"/>
              </w:rPr>
              <w:t>38</w:t>
            </w:r>
            <w:r w:rsidRPr="00C96590">
              <w:rPr>
                <w:rFonts w:ascii="Arial" w:hAnsi="Arial" w:cs="Arial"/>
                <w:sz w:val="18"/>
                <w:lang w:val="zh-CN" w:eastAsia="zh-TW"/>
              </w:rPr>
              <w:t>-n</w:t>
            </w:r>
            <w:r w:rsidRPr="00C96590">
              <w:rPr>
                <w:rFonts w:ascii="Arial" w:hAnsi="Arial" w:cs="Arial"/>
                <w:sz w:val="18"/>
                <w:lang w:val="en-US" w:eastAsia="zh-CN"/>
              </w:rPr>
              <w:t>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202BDA7" w14:textId="77777777" w:rsidR="00034610" w:rsidRPr="00C96590" w:rsidRDefault="00034610" w:rsidP="00034610">
            <w:pPr>
              <w:keepNext/>
              <w:keepLines/>
              <w:spacing w:after="0"/>
              <w:jc w:val="center"/>
              <w:rPr>
                <w:rFonts w:ascii="Arial" w:hAnsi="Arial" w:cs="Arial"/>
                <w:sz w:val="18"/>
                <w:lang w:eastAsia="ja-JP"/>
              </w:rPr>
            </w:pPr>
            <w:r>
              <w:rPr>
                <w:rFonts w:ascii="Arial" w:hAnsi="Arial" w:cs="Arial"/>
                <w:sz w:val="18"/>
                <w:lang w:val="en-US"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E3261B8"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DDBB692"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szCs w:val="18"/>
                <w:lang w:eastAsia="ja-JP"/>
              </w:rPr>
              <w:t>0</w:t>
            </w:r>
            <w:r w:rsidRPr="00C96590">
              <w:rPr>
                <w:rFonts w:ascii="Arial" w:hAnsi="Arial" w:cs="Arial"/>
                <w:sz w:val="18"/>
                <w:szCs w:val="18"/>
                <w:lang w:val="en-US" w:eastAsia="zh-CN"/>
              </w:rPr>
              <w:t>.</w:t>
            </w:r>
            <w:r>
              <w:rPr>
                <w:rFonts w:ascii="Arial" w:hAnsi="Arial" w:cs="Arial"/>
                <w:sz w:val="18"/>
                <w:szCs w:val="18"/>
                <w:lang w:val="en-US" w:eastAsia="zh-CN"/>
              </w:rPr>
              <w:t>5</w:t>
            </w:r>
          </w:p>
        </w:tc>
      </w:tr>
      <w:tr w:rsidR="00034610" w:rsidRPr="00C96590" w14:paraId="76162E3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F731F78" w14:textId="77777777" w:rsidR="00034610" w:rsidRPr="00C96590" w:rsidRDefault="00034610" w:rsidP="00034610">
            <w:pPr>
              <w:keepNext/>
              <w:keepLines/>
              <w:spacing w:after="0"/>
              <w:jc w:val="center"/>
              <w:rPr>
                <w:rFonts w:ascii="Arial" w:hAnsi="Arial" w:cs="Arial"/>
                <w:sz w:val="18"/>
                <w:lang w:val="zh-CN" w:eastAsia="zh-TW"/>
              </w:rPr>
            </w:pPr>
            <w:r w:rsidRPr="00C96590">
              <w:rPr>
                <w:rFonts w:ascii="Arial" w:hAnsi="Arial" w:cs="Arial"/>
                <w:sz w:val="18"/>
              </w:rPr>
              <w:t>DC_20-40</w:t>
            </w:r>
            <w:r w:rsidRPr="00C96590">
              <w:rPr>
                <w:rFonts w:ascii="Arial" w:hAnsi="Arial" w:cs="Arial"/>
                <w:sz w:val="18"/>
                <w:lang w:eastAsia="ja-JP"/>
              </w:rPr>
              <w:t>-n78</w:t>
            </w:r>
          </w:p>
        </w:tc>
        <w:tc>
          <w:tcPr>
            <w:tcW w:w="2299" w:type="dxa"/>
            <w:tcBorders>
              <w:top w:val="single" w:sz="4" w:space="0" w:color="auto"/>
              <w:left w:val="single" w:sz="4" w:space="0" w:color="auto"/>
              <w:bottom w:val="single" w:sz="4" w:space="0" w:color="auto"/>
              <w:right w:val="single" w:sz="4" w:space="0" w:color="auto"/>
            </w:tcBorders>
            <w:vAlign w:val="center"/>
          </w:tcPr>
          <w:p w14:paraId="3E8B26E5" w14:textId="77777777" w:rsidR="00034610" w:rsidRDefault="00034610" w:rsidP="00034610">
            <w:pPr>
              <w:keepNext/>
              <w:keepLines/>
              <w:spacing w:after="0"/>
              <w:jc w:val="center"/>
              <w:rPr>
                <w:rFonts w:ascii="Arial" w:hAnsi="Arial" w:cs="Arial"/>
                <w:sz w:val="18"/>
                <w:lang w:val="en-US" w:eastAsia="zh-CN"/>
              </w:rPr>
            </w:pPr>
            <w:r w:rsidRPr="00C96590">
              <w:rPr>
                <w:rFonts w:ascii="Arial" w:hAnsi="Arial" w:cs="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B5FFE7F" w14:textId="77777777" w:rsidR="00034610" w:rsidRDefault="00034610" w:rsidP="00034610">
            <w:pPr>
              <w:keepNext/>
              <w:keepLines/>
              <w:spacing w:after="0"/>
              <w:jc w:val="center"/>
              <w:rPr>
                <w:rFonts w:ascii="Arial" w:hAnsi="Arial" w:cs="Arial"/>
                <w:sz w:val="18"/>
                <w:szCs w:val="18"/>
                <w:lang w:eastAsia="zh-CN"/>
              </w:rPr>
            </w:pPr>
            <w:r w:rsidRPr="00C96590">
              <w:rPr>
                <w:rFonts w:ascii="Arial" w:hAnsi="Arial" w:cs="Arial"/>
                <w:sz w:val="18"/>
              </w:rPr>
              <w:t>0.4</w:t>
            </w:r>
            <w:r w:rsidRPr="00C96590">
              <w:rPr>
                <w:rFonts w:ascii="Arial" w:hAnsi="Arial" w:cs="Arial"/>
                <w:sz w:val="18"/>
                <w:vertAlign w:val="superscript"/>
              </w:rPr>
              <w:t>5</w:t>
            </w:r>
          </w:p>
        </w:tc>
        <w:tc>
          <w:tcPr>
            <w:tcW w:w="2299" w:type="dxa"/>
            <w:tcBorders>
              <w:top w:val="single" w:sz="4" w:space="0" w:color="auto"/>
              <w:left w:val="single" w:sz="4" w:space="0" w:color="auto"/>
              <w:bottom w:val="single" w:sz="4" w:space="0" w:color="auto"/>
              <w:right w:val="single" w:sz="4" w:space="0" w:color="auto"/>
            </w:tcBorders>
            <w:vAlign w:val="center"/>
          </w:tcPr>
          <w:p w14:paraId="2CB35024" w14:textId="77777777" w:rsidR="00034610" w:rsidRPr="00C96590" w:rsidRDefault="00034610" w:rsidP="00034610">
            <w:pPr>
              <w:keepNext/>
              <w:keepLines/>
              <w:spacing w:after="0"/>
              <w:jc w:val="center"/>
              <w:rPr>
                <w:rFonts w:ascii="Arial" w:hAnsi="Arial" w:cs="Arial"/>
                <w:sz w:val="18"/>
                <w:szCs w:val="18"/>
                <w:lang w:eastAsia="ja-JP"/>
              </w:rPr>
            </w:pPr>
            <w:r w:rsidRPr="00C96590">
              <w:rPr>
                <w:rFonts w:ascii="Arial" w:hAnsi="Arial" w:cs="Arial"/>
                <w:sz w:val="18"/>
              </w:rPr>
              <w:t>0.5</w:t>
            </w:r>
            <w:r w:rsidRPr="00C96590">
              <w:rPr>
                <w:rFonts w:ascii="Arial" w:hAnsi="Arial" w:cs="Arial"/>
                <w:sz w:val="18"/>
                <w:vertAlign w:val="superscript"/>
              </w:rPr>
              <w:t>5</w:t>
            </w:r>
          </w:p>
        </w:tc>
      </w:tr>
      <w:tr w:rsidR="00034610" w:rsidRPr="00C96590" w14:paraId="192045C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BF9176E"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DC_20_n41-n78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E04AA35"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0402858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FC95073" w14:textId="77777777" w:rsidR="00034610" w:rsidRPr="00C96590" w:rsidRDefault="00034610" w:rsidP="00034610">
            <w:pPr>
              <w:keepNext/>
              <w:keepLines/>
              <w:spacing w:after="0"/>
              <w:jc w:val="center"/>
              <w:rPr>
                <w:rFonts w:ascii="Arial" w:hAnsi="Arial"/>
                <w:sz w:val="18"/>
                <w:szCs w:val="18"/>
                <w:lang w:eastAsia="ja-JP"/>
              </w:rPr>
            </w:pPr>
            <w:r w:rsidRPr="00C96590">
              <w:rPr>
                <w:rFonts w:ascii="Arial" w:hAnsi="Arial"/>
                <w:sz w:val="18"/>
                <w:lang w:eastAsia="zh-CN"/>
              </w:rPr>
              <w:t>0.5</w:t>
            </w:r>
          </w:p>
        </w:tc>
      </w:tr>
      <w:tr w:rsidR="00034610" w:rsidRPr="00C96590" w14:paraId="3E80EF2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6211898"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DC_20-(n)41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EB92F06"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614DCEAC"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0FE7FFE" w14:textId="77777777" w:rsidR="00034610" w:rsidRPr="00C96590" w:rsidRDefault="00034610" w:rsidP="00034610">
            <w:pPr>
              <w:keepNext/>
              <w:keepLines/>
              <w:spacing w:after="0"/>
              <w:jc w:val="center"/>
              <w:rPr>
                <w:rFonts w:ascii="Arial" w:hAnsi="Arial"/>
                <w:sz w:val="18"/>
                <w:szCs w:val="18"/>
                <w:lang w:eastAsia="ja-JP"/>
              </w:rPr>
            </w:pPr>
            <w:r w:rsidRPr="00C96590">
              <w:rPr>
                <w:rFonts w:ascii="Arial" w:hAnsi="Arial"/>
                <w:sz w:val="18"/>
                <w:lang w:eastAsia="zh-CN"/>
              </w:rPr>
              <w:t>0.3</w:t>
            </w:r>
          </w:p>
        </w:tc>
      </w:tr>
      <w:tr w:rsidR="00034610" w:rsidRPr="00C96590" w14:paraId="7C8C9D1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36316F0"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szCs w:val="18"/>
                <w:lang w:eastAsia="ko-KR"/>
              </w:rPr>
              <w:t>DC_20_n75-n78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B73D8D8" w14:textId="77777777" w:rsidR="00034610" w:rsidRPr="00C96590" w:rsidRDefault="00034610" w:rsidP="00034610">
            <w:pPr>
              <w:keepNext/>
              <w:keepLines/>
              <w:spacing w:after="0"/>
              <w:jc w:val="center"/>
              <w:rPr>
                <w:rFonts w:ascii="Arial" w:eastAsia="Malgun Gothic" w:hAnsi="Arial"/>
                <w:sz w:val="18"/>
                <w:lang w:eastAsia="ko-KR"/>
              </w:rPr>
            </w:pPr>
            <w:r>
              <w:rPr>
                <w:rFonts w:ascii="Arial" w:eastAsia="Malgun Gothic" w:hAnsi="Arial"/>
                <w:sz w:val="18"/>
                <w:lang w:eastAsia="ko-KR"/>
              </w:rPr>
              <w:t>-</w:t>
            </w:r>
          </w:p>
        </w:tc>
        <w:tc>
          <w:tcPr>
            <w:tcW w:w="2299" w:type="dxa"/>
            <w:tcBorders>
              <w:top w:val="single" w:sz="4" w:space="0" w:color="auto"/>
              <w:left w:val="single" w:sz="4" w:space="0" w:color="auto"/>
              <w:bottom w:val="single" w:sz="4" w:space="0" w:color="auto"/>
              <w:right w:val="single" w:sz="4" w:space="0" w:color="auto"/>
            </w:tcBorders>
            <w:vAlign w:val="center"/>
          </w:tcPr>
          <w:p w14:paraId="6652A06C"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AE133CB"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eastAsia="Malgun Gothic" w:hAnsi="Arial"/>
                <w:sz w:val="18"/>
                <w:lang w:eastAsia="ko-KR"/>
              </w:rPr>
              <w:t>0.5</w:t>
            </w:r>
          </w:p>
        </w:tc>
      </w:tr>
      <w:tr w:rsidR="00034610" w:rsidRPr="00C96590" w14:paraId="68A5D13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972FA28"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szCs w:val="18"/>
                <w:lang w:eastAsia="ko-KR"/>
              </w:rPr>
              <w:t>DC_20_n76-n78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AF3ADF8" w14:textId="77777777" w:rsidR="00034610" w:rsidRPr="00C96590" w:rsidRDefault="00034610" w:rsidP="00034610">
            <w:pPr>
              <w:keepNext/>
              <w:keepLines/>
              <w:spacing w:after="0"/>
              <w:jc w:val="center"/>
              <w:rPr>
                <w:rFonts w:ascii="Arial" w:eastAsia="Malgun Gothic" w:hAnsi="Arial"/>
                <w:sz w:val="18"/>
                <w:lang w:eastAsia="ko-KR"/>
              </w:rPr>
            </w:pPr>
            <w:r>
              <w:rPr>
                <w:rFonts w:ascii="Arial" w:eastAsia="Malgun Gothic" w:hAnsi="Arial"/>
                <w:sz w:val="18"/>
                <w:lang w:eastAsia="ko-KR"/>
              </w:rPr>
              <w:t>-</w:t>
            </w:r>
          </w:p>
        </w:tc>
        <w:tc>
          <w:tcPr>
            <w:tcW w:w="2299" w:type="dxa"/>
            <w:tcBorders>
              <w:top w:val="single" w:sz="4" w:space="0" w:color="auto"/>
              <w:left w:val="single" w:sz="4" w:space="0" w:color="auto"/>
              <w:bottom w:val="single" w:sz="4" w:space="0" w:color="auto"/>
              <w:right w:val="single" w:sz="4" w:space="0" w:color="auto"/>
            </w:tcBorders>
            <w:vAlign w:val="center"/>
          </w:tcPr>
          <w:p w14:paraId="4165C9FA"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9024F36"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eastAsia="Malgun Gothic" w:hAnsi="Arial"/>
                <w:sz w:val="18"/>
                <w:lang w:eastAsia="ko-KR"/>
              </w:rPr>
              <w:t>0.5</w:t>
            </w:r>
          </w:p>
        </w:tc>
      </w:tr>
      <w:tr w:rsidR="00034610" w:rsidRPr="00C96590" w14:paraId="367E085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C5700F8" w14:textId="77777777" w:rsidR="00034610" w:rsidRPr="00C96590" w:rsidRDefault="00034610" w:rsidP="00034610">
            <w:pPr>
              <w:keepNext/>
              <w:keepLines/>
              <w:spacing w:after="0"/>
              <w:jc w:val="center"/>
              <w:rPr>
                <w:rFonts w:ascii="Arial" w:hAnsi="Arial"/>
                <w:sz w:val="18"/>
              </w:rPr>
            </w:pPr>
            <w:r w:rsidRPr="00C96590">
              <w:rPr>
                <w:rFonts w:ascii="Arial" w:hAnsi="Arial"/>
                <w:kern w:val="2"/>
                <w:sz w:val="18"/>
                <w:szCs w:val="24"/>
                <w:lang w:eastAsia="ja-JP"/>
              </w:rPr>
              <w:t>DC_20_SUL_n78-n80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0CCFE76"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034AE2F1"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AF0E495"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ja-JP"/>
              </w:rPr>
              <w:t>-</w:t>
            </w:r>
          </w:p>
        </w:tc>
      </w:tr>
      <w:tr w:rsidR="00034610" w:rsidRPr="00C96590" w14:paraId="2B7D3C4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C12C4DA"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rPr>
              <w:t>DC_</w:t>
            </w:r>
            <w:r w:rsidRPr="00C96590">
              <w:rPr>
                <w:rFonts w:ascii="Arial" w:hAnsi="Arial"/>
                <w:sz w:val="18"/>
                <w:lang w:eastAsia="zh-CN"/>
              </w:rPr>
              <w:t>20-</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716B178" w14:textId="77777777" w:rsidR="00034610" w:rsidRPr="00C96590" w:rsidRDefault="00034610" w:rsidP="00034610">
            <w:pPr>
              <w:keepNext/>
              <w:keepLines/>
              <w:spacing w:after="0"/>
              <w:jc w:val="center"/>
              <w:rPr>
                <w:rFonts w:ascii="Arial" w:hAnsi="Arial"/>
                <w:sz w:val="18"/>
                <w:lang w:eastAsia="fr-FR"/>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CA30D00"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636B2FB" w14:textId="77777777" w:rsidR="00034610" w:rsidRPr="00C96590" w:rsidRDefault="00034610" w:rsidP="00034610">
            <w:pPr>
              <w:keepNext/>
              <w:keepLines/>
              <w:spacing w:after="0"/>
              <w:jc w:val="center"/>
              <w:rPr>
                <w:rFonts w:ascii="Arial" w:hAnsi="Arial"/>
                <w:sz w:val="18"/>
              </w:rPr>
            </w:pPr>
            <w:r>
              <w:rPr>
                <w:rFonts w:ascii="Arial" w:hAnsi="Arial"/>
                <w:sz w:val="18"/>
                <w:lang w:eastAsia="zh-CN"/>
              </w:rPr>
              <w:t>-</w:t>
            </w:r>
          </w:p>
        </w:tc>
      </w:tr>
      <w:tr w:rsidR="00034610" w:rsidRPr="00C96590" w14:paraId="511CBCA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E7F05D9"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rPr>
              <w:t>DC_</w:t>
            </w:r>
            <w:r w:rsidRPr="00C96590">
              <w:rPr>
                <w:rFonts w:ascii="Arial" w:hAnsi="Arial"/>
                <w:sz w:val="18"/>
                <w:lang w:eastAsia="zh-CN"/>
              </w:rPr>
              <w:t>20-</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A1058A8" w14:textId="77777777" w:rsidR="00034610" w:rsidRPr="00C96590" w:rsidRDefault="00034610" w:rsidP="00034610">
            <w:pPr>
              <w:keepNext/>
              <w:keepLines/>
              <w:spacing w:after="0"/>
              <w:jc w:val="center"/>
              <w:rPr>
                <w:rFonts w:ascii="Arial" w:hAnsi="Arial"/>
                <w:sz w:val="18"/>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0260491"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D89F8DB" w14:textId="77777777" w:rsidR="00034610" w:rsidRPr="00C96590" w:rsidRDefault="00034610" w:rsidP="00034610">
            <w:pPr>
              <w:keepNext/>
              <w:keepLines/>
              <w:spacing w:after="0"/>
              <w:jc w:val="center"/>
              <w:rPr>
                <w:rFonts w:ascii="Arial" w:hAnsi="Arial"/>
                <w:sz w:val="18"/>
              </w:rPr>
            </w:pPr>
            <w:r>
              <w:rPr>
                <w:rFonts w:ascii="Arial" w:hAnsi="Arial"/>
                <w:sz w:val="18"/>
                <w:lang w:eastAsia="zh-CN"/>
              </w:rPr>
              <w:t>-</w:t>
            </w:r>
          </w:p>
        </w:tc>
      </w:tr>
      <w:tr w:rsidR="00034610" w:rsidRPr="00C96590" w14:paraId="55DC3CD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67E3D5D" w14:textId="77777777" w:rsidR="00034610" w:rsidRPr="00C96590" w:rsidRDefault="00034610" w:rsidP="00034610">
            <w:pPr>
              <w:keepNext/>
              <w:keepLines/>
              <w:spacing w:after="0"/>
              <w:jc w:val="center"/>
              <w:rPr>
                <w:rFonts w:ascii="Arial" w:hAnsi="Arial"/>
                <w:sz w:val="18"/>
                <w:szCs w:val="18"/>
                <w:lang w:eastAsia="fr-FR"/>
              </w:rPr>
            </w:pPr>
            <w:r w:rsidRPr="00C96590">
              <w:rPr>
                <w:rFonts w:ascii="Arial" w:hAnsi="Arial"/>
                <w:sz w:val="18"/>
              </w:rPr>
              <w:t>DC_</w:t>
            </w:r>
            <w:r w:rsidRPr="00C96590">
              <w:rPr>
                <w:rFonts w:ascii="Arial" w:hAnsi="Arial"/>
                <w:sz w:val="18"/>
                <w:lang w:eastAsia="ja-JP"/>
              </w:rPr>
              <w:t>20</w:t>
            </w:r>
            <w:r w:rsidRPr="00C96590">
              <w:rPr>
                <w:rFonts w:ascii="Arial" w:hAnsi="Arial"/>
                <w:sz w:val="18"/>
              </w:rPr>
              <w:t>_n</w:t>
            </w:r>
            <w:r w:rsidRPr="00C96590">
              <w:rPr>
                <w:rFonts w:ascii="Arial" w:hAnsi="Arial"/>
                <w:sz w:val="18"/>
                <w:lang w:eastAsia="ja-JP"/>
              </w:rPr>
              <w:t>78-n92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4050BCD"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10A28A59"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6A227C3"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ja-JP"/>
              </w:rPr>
              <w:t>-</w:t>
            </w:r>
          </w:p>
        </w:tc>
      </w:tr>
      <w:tr w:rsidR="00034610" w:rsidRPr="00C96590" w14:paraId="71F8CB0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D176F4D"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21</w:t>
            </w:r>
            <w:r w:rsidRPr="00C96590">
              <w:rPr>
                <w:rFonts w:ascii="Arial" w:hAnsi="Arial"/>
                <w:sz w:val="18"/>
              </w:rPr>
              <w:t>_n</w:t>
            </w:r>
            <w:r w:rsidRPr="00C96590">
              <w:rPr>
                <w:rFonts w:ascii="Arial" w:hAnsi="Arial"/>
                <w:sz w:val="18"/>
                <w:lang w:eastAsia="ja-JP"/>
              </w:rPr>
              <w:t>1-n77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715E3B3"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6DCCEDEA"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9D02A6F"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0.5</w:t>
            </w:r>
          </w:p>
        </w:tc>
      </w:tr>
      <w:tr w:rsidR="00034610" w:rsidRPr="00C96590" w14:paraId="106AD81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0928CAF"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lang w:eastAsia="ja-JP"/>
              </w:rPr>
              <w:t>DC</w:t>
            </w:r>
            <w:r w:rsidRPr="00C96590">
              <w:rPr>
                <w:rFonts w:ascii="Arial" w:hAnsi="Arial" w:cs="Arial"/>
                <w:sz w:val="18"/>
              </w:rPr>
              <w:t>_</w:t>
            </w:r>
            <w:r w:rsidRPr="00C96590">
              <w:rPr>
                <w:rFonts w:ascii="Arial" w:hAnsi="Arial" w:cs="Arial"/>
                <w:sz w:val="18"/>
                <w:lang w:eastAsia="ja-JP"/>
              </w:rPr>
              <w:t>21_n1-n78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12C0332" w14:textId="77777777" w:rsidR="00034610" w:rsidRPr="00C96590" w:rsidRDefault="00034610" w:rsidP="00034610">
            <w:pPr>
              <w:keepNext/>
              <w:keepLines/>
              <w:spacing w:after="0"/>
              <w:jc w:val="center"/>
              <w:rPr>
                <w:rFonts w:ascii="Arial" w:hAnsi="Arial"/>
                <w:sz w:val="18"/>
                <w:lang w:eastAsia="ja-JP"/>
              </w:rPr>
            </w:pPr>
            <w:r>
              <w:rPr>
                <w:rFonts w:ascii="Arial" w:hAnsi="Arial" w:cs="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5083651D"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BCADC1B"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lang w:eastAsia="ja-JP"/>
              </w:rPr>
              <w:t>0.</w:t>
            </w:r>
            <w:r>
              <w:rPr>
                <w:rFonts w:ascii="Arial" w:hAnsi="Arial" w:cs="Arial"/>
                <w:sz w:val="18"/>
                <w:lang w:eastAsia="ja-JP"/>
              </w:rPr>
              <w:t>5</w:t>
            </w:r>
          </w:p>
        </w:tc>
      </w:tr>
      <w:tr w:rsidR="00034610" w:rsidRPr="00C96590" w14:paraId="67AAD78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DF0D3D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DC_21_n28-n77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AFC48CE" w14:textId="77777777" w:rsidR="00034610" w:rsidRPr="00C96590" w:rsidRDefault="00034610" w:rsidP="00034610">
            <w:pPr>
              <w:keepNext/>
              <w:keepLines/>
              <w:spacing w:after="0"/>
              <w:jc w:val="center"/>
              <w:rPr>
                <w:rFonts w:ascii="Arial" w:hAnsi="Arial"/>
                <w:sz w:val="18"/>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4B81F55B" w14:textId="77777777" w:rsidR="00034610" w:rsidRPr="00CC1E91" w:rsidRDefault="00034610" w:rsidP="00034610">
            <w:pPr>
              <w:keepNext/>
              <w:keepLines/>
              <w:spacing w:after="0"/>
              <w:jc w:val="center"/>
              <w:rPr>
                <w:rFonts w:ascii="Arial" w:hAnsi="Arial"/>
                <w:sz w:val="18"/>
                <w:lang w:eastAsia="zh-CN"/>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3AE7AD3" w14:textId="77777777" w:rsidR="00034610" w:rsidRPr="00C96590" w:rsidRDefault="00034610" w:rsidP="00034610">
            <w:pPr>
              <w:keepNext/>
              <w:keepLines/>
              <w:spacing w:after="0"/>
              <w:jc w:val="center"/>
              <w:rPr>
                <w:rFonts w:ascii="Arial" w:eastAsia="Yu Mincho" w:hAnsi="Arial"/>
                <w:sz w:val="18"/>
                <w:lang w:eastAsia="ja-JP"/>
              </w:rPr>
            </w:pPr>
            <w:r>
              <w:rPr>
                <w:rFonts w:ascii="Arial" w:eastAsia="Yu Mincho" w:hAnsi="Arial"/>
                <w:sz w:val="18"/>
                <w:lang w:eastAsia="ja-JP"/>
              </w:rPr>
              <w:t>0.5</w:t>
            </w:r>
          </w:p>
        </w:tc>
      </w:tr>
      <w:tr w:rsidR="00034610" w:rsidRPr="00C96590" w14:paraId="18536D6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01B3EF2"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DC_21_n28-n78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04A88C7" w14:textId="77777777" w:rsidR="00034610" w:rsidRPr="00C96590" w:rsidRDefault="00034610" w:rsidP="00034610">
            <w:pPr>
              <w:keepNext/>
              <w:keepLines/>
              <w:spacing w:after="0"/>
              <w:jc w:val="center"/>
              <w:rPr>
                <w:rFonts w:ascii="Arial" w:hAnsi="Arial"/>
                <w:sz w:val="18"/>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566E2357" w14:textId="77777777" w:rsidR="00034610" w:rsidRPr="00CC1E91" w:rsidRDefault="00034610" w:rsidP="00034610">
            <w:pPr>
              <w:keepNext/>
              <w:keepLines/>
              <w:spacing w:after="0"/>
              <w:jc w:val="center"/>
              <w:rPr>
                <w:rFonts w:ascii="Arial" w:hAnsi="Arial"/>
                <w:sz w:val="18"/>
                <w:lang w:eastAsia="zh-CN"/>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A4EB3C5" w14:textId="77777777" w:rsidR="00034610" w:rsidRPr="00C96590" w:rsidRDefault="00034610" w:rsidP="00034610">
            <w:pPr>
              <w:keepNext/>
              <w:keepLines/>
              <w:spacing w:after="0"/>
              <w:jc w:val="center"/>
              <w:rPr>
                <w:rFonts w:ascii="Arial" w:eastAsia="Yu Mincho" w:hAnsi="Arial"/>
                <w:sz w:val="18"/>
                <w:lang w:eastAsia="ja-JP"/>
              </w:rPr>
            </w:pPr>
            <w:r>
              <w:rPr>
                <w:rFonts w:ascii="Arial" w:eastAsia="Yu Mincho" w:hAnsi="Arial"/>
                <w:sz w:val="18"/>
                <w:lang w:eastAsia="ja-JP"/>
              </w:rPr>
              <w:t>0.5</w:t>
            </w:r>
          </w:p>
        </w:tc>
      </w:tr>
      <w:tr w:rsidR="00034610" w:rsidRPr="00C96590" w14:paraId="719C7D1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397C96D"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DC_21-42_n1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117345E" w14:textId="77777777" w:rsidR="00034610" w:rsidRPr="00C96590" w:rsidRDefault="00034610" w:rsidP="00034610">
            <w:pPr>
              <w:keepNext/>
              <w:keepLines/>
              <w:spacing w:after="0"/>
              <w:jc w:val="center"/>
              <w:rPr>
                <w:rFonts w:ascii="Arial" w:hAnsi="Arial"/>
                <w:sz w:val="18"/>
                <w:lang w:eastAsia="ja-JP"/>
              </w:rPr>
            </w:pPr>
            <w:r>
              <w:rPr>
                <w:rFonts w:ascii="Arial" w:hAnsi="Arial" w:cs="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72409E7C"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40CFEEC" w14:textId="77777777" w:rsidR="00034610" w:rsidRPr="00C96590" w:rsidRDefault="00034610" w:rsidP="00034610">
            <w:pPr>
              <w:keepNext/>
              <w:keepLines/>
              <w:spacing w:after="0"/>
              <w:jc w:val="center"/>
              <w:rPr>
                <w:rFonts w:ascii="Arial" w:hAnsi="Arial"/>
                <w:sz w:val="18"/>
                <w:lang w:eastAsia="ja-JP"/>
              </w:rPr>
            </w:pPr>
            <w:r>
              <w:rPr>
                <w:rFonts w:ascii="Arial" w:hAnsi="Arial" w:cs="Arial"/>
                <w:sz w:val="18"/>
                <w:lang w:eastAsia="ja-JP"/>
              </w:rPr>
              <w:t>-</w:t>
            </w:r>
          </w:p>
        </w:tc>
      </w:tr>
      <w:tr w:rsidR="00034610" w:rsidRPr="00C96590" w14:paraId="71F898A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B7902DA"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21-42_n77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C6F30F4"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20B5A642"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3B7EC7E" w14:textId="77777777" w:rsidR="00034610" w:rsidRPr="00C96590" w:rsidRDefault="00034610" w:rsidP="00034610">
            <w:pPr>
              <w:keepNext/>
              <w:keepLines/>
              <w:spacing w:after="0"/>
              <w:jc w:val="center"/>
              <w:rPr>
                <w:rFonts w:ascii="Arial" w:hAnsi="Arial"/>
                <w:sz w:val="18"/>
                <w:szCs w:val="18"/>
                <w:lang w:eastAsia="ja-JP"/>
              </w:rPr>
            </w:pPr>
            <w:r w:rsidRPr="00C96590">
              <w:rPr>
                <w:rFonts w:ascii="Arial" w:hAnsi="Arial"/>
                <w:sz w:val="18"/>
                <w:lang w:eastAsia="ja-JP"/>
              </w:rPr>
              <w:t>0.5</w:t>
            </w:r>
          </w:p>
        </w:tc>
      </w:tr>
      <w:tr w:rsidR="00034610" w:rsidRPr="00C96590" w14:paraId="3D658F4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9053AAC"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21-42_n78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8A8CA01"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4E5A42F5"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7C78C7D"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0.5</w:t>
            </w:r>
          </w:p>
        </w:tc>
      </w:tr>
      <w:tr w:rsidR="00034610" w:rsidRPr="00C96590" w14:paraId="31AC6E8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C37220F"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21-42_n79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A229647"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4BEC134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AAD9EA8"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r>
      <w:tr w:rsidR="00034610" w:rsidRPr="00C96590" w14:paraId="514C437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F18B5D7"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DC_21_n77-n79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204C48F" w14:textId="77777777" w:rsidR="00034610" w:rsidRPr="00C96590" w:rsidRDefault="00034610" w:rsidP="00034610">
            <w:pPr>
              <w:keepNext/>
              <w:keepLines/>
              <w:spacing w:after="0"/>
              <w:jc w:val="center"/>
              <w:rPr>
                <w:rFonts w:ascii="Arial" w:hAnsi="Arial"/>
                <w:sz w:val="18"/>
                <w:lang w:eastAsia="zh-CN"/>
              </w:rPr>
            </w:pPr>
            <w:r>
              <w:rPr>
                <w:rFonts w:ascii="Arial" w:eastAsia="Malgun Gothic" w:hAnsi="Arial"/>
                <w:sz w:val="18"/>
                <w:lang w:eastAsia="ko-KR"/>
              </w:rPr>
              <w:t>-</w:t>
            </w:r>
          </w:p>
        </w:tc>
        <w:tc>
          <w:tcPr>
            <w:tcW w:w="2299" w:type="dxa"/>
            <w:tcBorders>
              <w:top w:val="single" w:sz="4" w:space="0" w:color="auto"/>
              <w:left w:val="single" w:sz="4" w:space="0" w:color="auto"/>
              <w:bottom w:val="single" w:sz="4" w:space="0" w:color="auto"/>
              <w:right w:val="single" w:sz="4" w:space="0" w:color="auto"/>
            </w:tcBorders>
            <w:vAlign w:val="center"/>
          </w:tcPr>
          <w:p w14:paraId="7BF5786A"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3196BE1" w14:textId="77777777" w:rsidR="00034610" w:rsidRPr="00C96590" w:rsidRDefault="00034610" w:rsidP="00034610">
            <w:pPr>
              <w:keepNext/>
              <w:keepLines/>
              <w:spacing w:after="0"/>
              <w:jc w:val="center"/>
              <w:rPr>
                <w:rFonts w:ascii="Arial" w:hAnsi="Arial"/>
                <w:sz w:val="18"/>
                <w:lang w:eastAsia="zh-CN"/>
              </w:rPr>
            </w:pPr>
            <w:r>
              <w:rPr>
                <w:rFonts w:ascii="Arial" w:eastAsia="Malgun Gothic" w:hAnsi="Arial"/>
                <w:sz w:val="18"/>
                <w:lang w:eastAsia="ko-KR"/>
              </w:rPr>
              <w:t>-</w:t>
            </w:r>
          </w:p>
        </w:tc>
      </w:tr>
      <w:tr w:rsidR="00034610" w:rsidRPr="00C96590" w14:paraId="0A31F23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5C53D4A"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DC_21_n78-n79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ACD32E6" w14:textId="77777777" w:rsidR="00034610" w:rsidRPr="00C96590" w:rsidRDefault="00034610" w:rsidP="00034610">
            <w:pPr>
              <w:keepNext/>
              <w:keepLines/>
              <w:spacing w:after="0"/>
              <w:jc w:val="center"/>
              <w:rPr>
                <w:rFonts w:ascii="Arial" w:hAnsi="Arial"/>
                <w:sz w:val="18"/>
                <w:lang w:eastAsia="zh-CN"/>
              </w:rPr>
            </w:pPr>
            <w:r>
              <w:rPr>
                <w:rFonts w:ascii="Arial" w:eastAsia="Malgun Gothic" w:hAnsi="Arial"/>
                <w:sz w:val="18"/>
                <w:lang w:eastAsia="ko-KR"/>
              </w:rPr>
              <w:t>-</w:t>
            </w:r>
          </w:p>
        </w:tc>
        <w:tc>
          <w:tcPr>
            <w:tcW w:w="2299" w:type="dxa"/>
            <w:tcBorders>
              <w:top w:val="single" w:sz="4" w:space="0" w:color="auto"/>
              <w:left w:val="single" w:sz="4" w:space="0" w:color="auto"/>
              <w:bottom w:val="single" w:sz="4" w:space="0" w:color="auto"/>
              <w:right w:val="single" w:sz="4" w:space="0" w:color="auto"/>
            </w:tcBorders>
            <w:vAlign w:val="center"/>
          </w:tcPr>
          <w:p w14:paraId="1D267481"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7502F42" w14:textId="77777777" w:rsidR="00034610" w:rsidRPr="00C96590" w:rsidRDefault="00034610" w:rsidP="00034610">
            <w:pPr>
              <w:keepNext/>
              <w:keepLines/>
              <w:spacing w:after="0"/>
              <w:jc w:val="center"/>
              <w:rPr>
                <w:rFonts w:ascii="Arial" w:hAnsi="Arial"/>
                <w:sz w:val="18"/>
                <w:lang w:eastAsia="zh-CN"/>
              </w:rPr>
            </w:pPr>
            <w:r>
              <w:rPr>
                <w:rFonts w:ascii="Arial" w:eastAsia="Malgun Gothic" w:hAnsi="Arial"/>
                <w:sz w:val="18"/>
                <w:lang w:eastAsia="ko-KR"/>
              </w:rPr>
              <w:t>-</w:t>
            </w:r>
          </w:p>
        </w:tc>
      </w:tr>
      <w:tr w:rsidR="00034610" w14:paraId="3910C9B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926B9EB"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DC_25-41_n41</w:t>
            </w:r>
          </w:p>
          <w:p w14:paraId="1DB74936"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DC_25_(n)41</w:t>
            </w:r>
          </w:p>
          <w:p w14:paraId="1B80521E"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DC_25-25-41_n41</w:t>
            </w:r>
          </w:p>
          <w:p w14:paraId="24DB16E7"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sz w:val="18"/>
              </w:rPr>
              <w:t>DC_25-25_(n)41</w:t>
            </w:r>
          </w:p>
        </w:tc>
        <w:tc>
          <w:tcPr>
            <w:tcW w:w="2299" w:type="dxa"/>
            <w:tcBorders>
              <w:top w:val="single" w:sz="4" w:space="0" w:color="auto"/>
              <w:left w:val="single" w:sz="4" w:space="0" w:color="auto"/>
              <w:bottom w:val="single" w:sz="4" w:space="0" w:color="auto"/>
              <w:right w:val="single" w:sz="4" w:space="0" w:color="auto"/>
            </w:tcBorders>
            <w:vAlign w:val="center"/>
          </w:tcPr>
          <w:p w14:paraId="040A52C5" w14:textId="77777777" w:rsidR="00034610" w:rsidRPr="00CC1E91"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1B16018C" w14:textId="77777777" w:rsidR="00034610" w:rsidRPr="003E1CD9" w:rsidRDefault="00034610" w:rsidP="00034610">
            <w:pPr>
              <w:keepNext/>
              <w:keepLines/>
              <w:spacing w:after="0"/>
              <w:jc w:val="center"/>
              <w:rPr>
                <w:rFonts w:ascii="Arial" w:hAnsi="Arial"/>
                <w:sz w:val="18"/>
                <w:lang w:eastAsia="zh-CN"/>
              </w:rPr>
            </w:pPr>
            <w:r w:rsidRPr="00C96590">
              <w:rPr>
                <w:rFonts w:ascii="Arial" w:hAnsi="Arial"/>
                <w:sz w:val="18"/>
              </w:rPr>
              <w:t>0</w:t>
            </w:r>
            <w:r w:rsidRPr="00C96590">
              <w:rPr>
                <w:rFonts w:ascii="Arial" w:hAnsi="Arial"/>
                <w:sz w:val="18"/>
                <w:vertAlign w:val="superscript"/>
              </w:rPr>
              <w:t>1</w:t>
            </w:r>
            <w:r>
              <w:rPr>
                <w:rFonts w:ascii="Arial" w:hAnsi="Arial"/>
                <w:sz w:val="18"/>
              </w:rPr>
              <w:t xml:space="preserve"> / </w:t>
            </w:r>
            <w:r w:rsidRPr="00C96590">
              <w:rPr>
                <w:rFonts w:ascii="Arial" w:hAnsi="Arial"/>
                <w:sz w:val="18"/>
              </w:rPr>
              <w:t>0.5</w:t>
            </w:r>
            <w:r w:rsidRPr="00C96590">
              <w:rPr>
                <w:rFonts w:ascii="Arial" w:hAnsi="Arial"/>
                <w:sz w:val="18"/>
                <w:vertAlign w:val="superscript"/>
              </w:rPr>
              <w:t>2</w:t>
            </w:r>
          </w:p>
        </w:tc>
        <w:tc>
          <w:tcPr>
            <w:tcW w:w="2299" w:type="dxa"/>
            <w:tcBorders>
              <w:top w:val="single" w:sz="4" w:space="0" w:color="auto"/>
              <w:left w:val="single" w:sz="4" w:space="0" w:color="auto"/>
              <w:bottom w:val="single" w:sz="4" w:space="0" w:color="auto"/>
              <w:right w:val="single" w:sz="4" w:space="0" w:color="auto"/>
            </w:tcBorders>
            <w:vAlign w:val="center"/>
          </w:tcPr>
          <w:p w14:paraId="36461141" w14:textId="77777777" w:rsidR="00034610" w:rsidRDefault="00034610" w:rsidP="00034610">
            <w:pPr>
              <w:keepNext/>
              <w:keepLines/>
              <w:spacing w:after="0"/>
              <w:jc w:val="center"/>
              <w:rPr>
                <w:rFonts w:ascii="Arial" w:eastAsia="Malgun Gothic" w:hAnsi="Arial"/>
                <w:sz w:val="18"/>
                <w:lang w:eastAsia="ko-KR"/>
              </w:rPr>
            </w:pPr>
            <w:r w:rsidRPr="00C96590">
              <w:rPr>
                <w:rFonts w:ascii="Arial" w:hAnsi="Arial"/>
                <w:sz w:val="18"/>
              </w:rPr>
              <w:t>0</w:t>
            </w:r>
            <w:r w:rsidRPr="00C96590">
              <w:rPr>
                <w:rFonts w:ascii="Arial" w:hAnsi="Arial"/>
                <w:sz w:val="18"/>
                <w:vertAlign w:val="superscript"/>
              </w:rPr>
              <w:t>1</w:t>
            </w:r>
            <w:r>
              <w:rPr>
                <w:rFonts w:ascii="Arial" w:hAnsi="Arial"/>
                <w:sz w:val="18"/>
              </w:rPr>
              <w:t xml:space="preserve"> / </w:t>
            </w:r>
            <w:r w:rsidRPr="00C96590">
              <w:rPr>
                <w:rFonts w:ascii="Arial" w:hAnsi="Arial"/>
                <w:sz w:val="18"/>
              </w:rPr>
              <w:t>0.5</w:t>
            </w:r>
            <w:r w:rsidRPr="00C96590">
              <w:rPr>
                <w:rFonts w:ascii="Arial" w:hAnsi="Arial"/>
                <w:sz w:val="18"/>
                <w:vertAlign w:val="superscript"/>
              </w:rPr>
              <w:t>2</w:t>
            </w:r>
          </w:p>
        </w:tc>
      </w:tr>
      <w:tr w:rsidR="00034610" w:rsidRPr="00C96590" w14:paraId="09777AC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4169EC2" w14:textId="77777777" w:rsidR="00034610" w:rsidRPr="00C96590" w:rsidRDefault="00034610" w:rsidP="00034610">
            <w:pPr>
              <w:keepNext/>
              <w:keepLines/>
              <w:spacing w:after="0"/>
              <w:jc w:val="center"/>
              <w:rPr>
                <w:rFonts w:ascii="Arial" w:hAnsi="Arial" w:cs="Arial"/>
                <w:sz w:val="18"/>
                <w:lang w:eastAsia="fr-FR"/>
              </w:rPr>
            </w:pPr>
            <w:r w:rsidRPr="00C96590">
              <w:rPr>
                <w:rFonts w:ascii="Arial" w:hAnsi="Arial" w:cs="Arial"/>
                <w:sz w:val="18"/>
                <w:lang w:eastAsia="fr-FR"/>
              </w:rPr>
              <w:t>DC_25-66_n77</w:t>
            </w:r>
          </w:p>
          <w:p w14:paraId="02D5644D"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szCs w:val="18"/>
                <w:lang w:eastAsia="fr-FR"/>
              </w:rPr>
              <w:t>DC_25-25-66_n77</w:t>
            </w:r>
          </w:p>
        </w:tc>
        <w:tc>
          <w:tcPr>
            <w:tcW w:w="2299" w:type="dxa"/>
            <w:tcBorders>
              <w:top w:val="single" w:sz="4" w:space="0" w:color="auto"/>
              <w:left w:val="single" w:sz="4" w:space="0" w:color="auto"/>
              <w:bottom w:val="single" w:sz="4" w:space="0" w:color="auto"/>
              <w:right w:val="single" w:sz="4" w:space="0" w:color="auto"/>
            </w:tcBorders>
            <w:vAlign w:val="center"/>
          </w:tcPr>
          <w:p w14:paraId="4F75A00F" w14:textId="77777777" w:rsidR="00034610" w:rsidRDefault="00034610" w:rsidP="00034610">
            <w:pPr>
              <w:keepNext/>
              <w:keepLines/>
              <w:spacing w:after="0"/>
              <w:jc w:val="center"/>
              <w:rPr>
                <w:rFonts w:ascii="Arial" w:hAnsi="Arial"/>
                <w:sz w:val="18"/>
                <w:lang w:eastAsia="zh-CN"/>
              </w:rPr>
            </w:pPr>
            <w:r>
              <w:rPr>
                <w:rFonts w:ascii="Arial" w:hAnsi="Arial" w:cs="Arial"/>
                <w:sz w:val="18"/>
                <w:szCs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E8A413B" w14:textId="77777777" w:rsidR="00034610" w:rsidRPr="00C96590" w:rsidRDefault="00034610" w:rsidP="00034610">
            <w:pPr>
              <w:keepNext/>
              <w:keepLines/>
              <w:spacing w:after="0"/>
              <w:jc w:val="center"/>
              <w:rPr>
                <w:rFonts w:ascii="Arial" w:hAnsi="Arial"/>
                <w:sz w:val="18"/>
              </w:rPr>
            </w:pPr>
            <w:r>
              <w:rPr>
                <w:rFonts w:ascii="Arial" w:hAnsi="Arial" w:cs="Arial" w:hint="eastAsia"/>
                <w:sz w:val="18"/>
                <w:szCs w:val="18"/>
                <w:lang w:eastAsia="zh-CN"/>
              </w:rPr>
              <w:t>0</w:t>
            </w:r>
            <w:r>
              <w:rPr>
                <w:rFonts w:ascii="Arial" w:hAnsi="Arial" w:cs="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48F566D9"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0.</w:t>
            </w:r>
            <w:r>
              <w:rPr>
                <w:rFonts w:ascii="Arial" w:hAnsi="Arial" w:cs="Arial"/>
                <w:sz w:val="18"/>
                <w:szCs w:val="18"/>
              </w:rPr>
              <w:t>5</w:t>
            </w:r>
          </w:p>
        </w:tc>
      </w:tr>
      <w:tr w:rsidR="00034610" w:rsidRPr="00C96590" w14:paraId="0961821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7AD3BD8" w14:textId="77777777" w:rsidR="00034610" w:rsidRPr="00C96590" w:rsidRDefault="00034610" w:rsidP="00034610">
            <w:pPr>
              <w:keepNext/>
              <w:keepLines/>
              <w:spacing w:after="0"/>
              <w:jc w:val="center"/>
              <w:rPr>
                <w:rFonts w:ascii="Arial" w:hAnsi="Arial" w:cs="Arial"/>
                <w:sz w:val="18"/>
                <w:lang w:eastAsia="fr-FR"/>
              </w:rPr>
            </w:pPr>
            <w:r w:rsidRPr="00C96590">
              <w:rPr>
                <w:rFonts w:ascii="Arial" w:hAnsi="Arial" w:cs="Arial"/>
                <w:sz w:val="18"/>
                <w:lang w:eastAsia="fr-FR"/>
              </w:rPr>
              <w:t>DC_25-66_n78</w:t>
            </w:r>
          </w:p>
          <w:p w14:paraId="5BDD9F5D" w14:textId="77777777" w:rsidR="00034610" w:rsidRPr="00C96590" w:rsidRDefault="00034610" w:rsidP="00034610">
            <w:pPr>
              <w:keepNext/>
              <w:keepLines/>
              <w:spacing w:after="0"/>
              <w:jc w:val="center"/>
              <w:rPr>
                <w:rFonts w:ascii="Arial" w:hAnsi="Arial" w:cs="Arial"/>
                <w:sz w:val="18"/>
                <w:lang w:eastAsia="fr-FR"/>
              </w:rPr>
            </w:pPr>
            <w:r w:rsidRPr="00C96590">
              <w:rPr>
                <w:rFonts w:ascii="Arial" w:hAnsi="Arial" w:cs="Arial"/>
                <w:sz w:val="18"/>
                <w:szCs w:val="18"/>
                <w:lang w:eastAsia="fr-FR"/>
              </w:rPr>
              <w:t>DC_25-25-66_n78</w:t>
            </w:r>
          </w:p>
        </w:tc>
        <w:tc>
          <w:tcPr>
            <w:tcW w:w="2299" w:type="dxa"/>
            <w:tcBorders>
              <w:top w:val="single" w:sz="4" w:space="0" w:color="auto"/>
              <w:left w:val="single" w:sz="4" w:space="0" w:color="auto"/>
              <w:bottom w:val="single" w:sz="4" w:space="0" w:color="auto"/>
              <w:right w:val="single" w:sz="4" w:space="0" w:color="auto"/>
            </w:tcBorders>
            <w:vAlign w:val="center"/>
          </w:tcPr>
          <w:p w14:paraId="6037A114" w14:textId="77777777" w:rsidR="00034610" w:rsidRDefault="00034610" w:rsidP="00034610">
            <w:pPr>
              <w:keepNext/>
              <w:keepLines/>
              <w:spacing w:after="0"/>
              <w:jc w:val="center"/>
              <w:rPr>
                <w:rFonts w:ascii="Arial" w:hAnsi="Arial" w:cs="Arial"/>
                <w:sz w:val="18"/>
                <w:szCs w:val="18"/>
              </w:rPr>
            </w:pPr>
            <w:r>
              <w:rPr>
                <w:rFonts w:ascii="Arial" w:hAnsi="Arial" w:cs="Arial"/>
                <w:sz w:val="18"/>
                <w:szCs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12B647D" w14:textId="77777777" w:rsidR="0003461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08BB02A7" w14:textId="77777777" w:rsidR="00034610" w:rsidRPr="00C96590" w:rsidRDefault="00034610" w:rsidP="00034610">
            <w:pPr>
              <w:keepNext/>
              <w:keepLines/>
              <w:spacing w:after="0"/>
              <w:jc w:val="center"/>
              <w:rPr>
                <w:rFonts w:ascii="Arial" w:hAnsi="Arial" w:cs="Arial"/>
                <w:sz w:val="18"/>
                <w:szCs w:val="18"/>
              </w:rPr>
            </w:pPr>
            <w:r w:rsidRPr="00C96590">
              <w:rPr>
                <w:rFonts w:ascii="Arial" w:hAnsi="Arial" w:cs="Arial"/>
                <w:sz w:val="18"/>
                <w:szCs w:val="18"/>
              </w:rPr>
              <w:t>0.</w:t>
            </w:r>
            <w:r>
              <w:rPr>
                <w:rFonts w:ascii="Arial" w:hAnsi="Arial" w:cs="Arial"/>
                <w:sz w:val="18"/>
                <w:szCs w:val="18"/>
              </w:rPr>
              <w:t>5</w:t>
            </w:r>
          </w:p>
        </w:tc>
      </w:tr>
      <w:tr w:rsidR="00034610" w:rsidRPr="00C96590" w14:paraId="7C98ADB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CC8290E"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28-</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5DBFE97"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3C2AE1E"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E9E5E68"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w:t>
            </w:r>
          </w:p>
        </w:tc>
      </w:tr>
      <w:tr w:rsidR="00034610" w:rsidRPr="00C96590" w14:paraId="6631651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84E5CCB" w14:textId="77777777" w:rsidR="00034610" w:rsidRPr="00C96590" w:rsidRDefault="00034610" w:rsidP="00034610">
            <w:pPr>
              <w:keepNext/>
              <w:keepLines/>
              <w:spacing w:after="0"/>
              <w:jc w:val="center"/>
              <w:rPr>
                <w:rFonts w:ascii="Arial" w:eastAsia="MS Mincho" w:hAnsi="Arial"/>
                <w:sz w:val="18"/>
                <w:szCs w:val="18"/>
              </w:rPr>
            </w:pPr>
            <w:r w:rsidRPr="00C96590">
              <w:rPr>
                <w:rFonts w:ascii="Arial" w:hAnsi="Arial"/>
                <w:sz w:val="18"/>
                <w:lang w:eastAsia="zh-TW"/>
              </w:rPr>
              <w:lastRenderedPageBreak/>
              <w:t>DC_28_n1-n40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14A9A82" w14:textId="77777777" w:rsidR="00034610" w:rsidRPr="00C96590" w:rsidRDefault="00034610" w:rsidP="00034610">
            <w:pPr>
              <w:keepNext/>
              <w:keepLines/>
              <w:spacing w:after="0"/>
              <w:jc w:val="center"/>
              <w:rPr>
                <w:rFonts w:ascii="Arial" w:eastAsia="等线" w:hAnsi="Arial"/>
                <w:sz w:val="18"/>
                <w:szCs w:val="18"/>
                <w:lang w:eastAsia="zh-CN"/>
              </w:rPr>
            </w:pPr>
            <w:r>
              <w:rPr>
                <w:rFonts w:ascii="Arial" w:eastAsia="Malgun Gothic" w:hAnsi="Arial"/>
                <w:sz w:val="18"/>
                <w:szCs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61640FF"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EC85352" w14:textId="77777777" w:rsidR="00034610" w:rsidRPr="00C96590" w:rsidRDefault="00034610" w:rsidP="00034610">
            <w:pPr>
              <w:keepNext/>
              <w:keepLines/>
              <w:spacing w:after="0"/>
              <w:jc w:val="center"/>
              <w:rPr>
                <w:rFonts w:ascii="Arial" w:hAnsi="Arial"/>
                <w:sz w:val="18"/>
                <w:szCs w:val="18"/>
                <w:lang w:eastAsia="zh-CN"/>
              </w:rPr>
            </w:pPr>
            <w:r>
              <w:rPr>
                <w:rFonts w:ascii="Arial" w:hAnsi="Arial"/>
                <w:sz w:val="18"/>
                <w:szCs w:val="18"/>
                <w:lang w:eastAsia="ja-JP"/>
              </w:rPr>
              <w:t>-</w:t>
            </w:r>
          </w:p>
        </w:tc>
      </w:tr>
      <w:tr w:rsidR="00034610" w:rsidRPr="00C96590" w14:paraId="1B3C8A0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FFF8683" w14:textId="77777777" w:rsidR="00034610" w:rsidRPr="00C96590" w:rsidRDefault="00034610" w:rsidP="00034610">
            <w:pPr>
              <w:keepNext/>
              <w:keepLines/>
              <w:spacing w:after="0"/>
              <w:jc w:val="center"/>
              <w:rPr>
                <w:rFonts w:ascii="Arial" w:eastAsia="MS Mincho" w:hAnsi="Arial"/>
                <w:sz w:val="18"/>
                <w:szCs w:val="18"/>
              </w:rPr>
            </w:pPr>
            <w:r w:rsidRPr="00C96590">
              <w:rPr>
                <w:rFonts w:ascii="Arial" w:hAnsi="Arial"/>
                <w:sz w:val="18"/>
                <w:lang w:eastAsia="zh-TW"/>
              </w:rPr>
              <w:t>DC_28_n1-n78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8D805B0" w14:textId="77777777" w:rsidR="00034610" w:rsidRPr="00C96590" w:rsidRDefault="00034610" w:rsidP="00034610">
            <w:pPr>
              <w:keepNext/>
              <w:keepLines/>
              <w:spacing w:after="0"/>
              <w:jc w:val="center"/>
              <w:rPr>
                <w:rFonts w:ascii="Arial" w:eastAsia="等线" w:hAnsi="Arial"/>
                <w:sz w:val="18"/>
                <w:szCs w:val="18"/>
                <w:lang w:eastAsia="zh-CN"/>
              </w:rPr>
            </w:pPr>
            <w:r>
              <w:rPr>
                <w:rFonts w:ascii="Arial" w:eastAsia="Malgun Gothic" w:hAnsi="Arial"/>
                <w:sz w:val="18"/>
                <w:szCs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25F1052"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401FC65" w14:textId="77777777" w:rsidR="00034610" w:rsidRPr="00C96590" w:rsidRDefault="00034610" w:rsidP="00034610">
            <w:pPr>
              <w:keepNext/>
              <w:keepLines/>
              <w:spacing w:after="0"/>
              <w:jc w:val="center"/>
              <w:rPr>
                <w:rFonts w:ascii="Arial" w:hAnsi="Arial"/>
                <w:sz w:val="18"/>
                <w:szCs w:val="18"/>
                <w:lang w:eastAsia="zh-CN"/>
              </w:rPr>
            </w:pPr>
            <w:r>
              <w:rPr>
                <w:rFonts w:ascii="Arial" w:hAnsi="Arial"/>
                <w:sz w:val="18"/>
                <w:szCs w:val="18"/>
                <w:lang w:eastAsia="ja-JP"/>
              </w:rPr>
              <w:t>0.5</w:t>
            </w:r>
          </w:p>
        </w:tc>
      </w:tr>
      <w:tr w:rsidR="00034610" w:rsidRPr="00C96590" w14:paraId="735DDEE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C88187D" w14:textId="77777777" w:rsidR="00034610" w:rsidRPr="00C96590" w:rsidRDefault="00034610" w:rsidP="00034610">
            <w:pPr>
              <w:keepNext/>
              <w:keepLines/>
              <w:spacing w:after="0"/>
              <w:jc w:val="center"/>
              <w:rPr>
                <w:rFonts w:ascii="Arial" w:hAnsi="Arial"/>
                <w:sz w:val="18"/>
              </w:rPr>
            </w:pPr>
            <w:r w:rsidRPr="00C96590">
              <w:rPr>
                <w:rFonts w:ascii="Arial" w:eastAsia="MS Mincho" w:hAnsi="Arial"/>
                <w:sz w:val="18"/>
                <w:szCs w:val="18"/>
              </w:rPr>
              <w:t>DC_28_n</w:t>
            </w:r>
            <w:r w:rsidRPr="00C96590">
              <w:rPr>
                <w:rFonts w:ascii="Arial" w:eastAsia="等线" w:hAnsi="Arial"/>
                <w:sz w:val="18"/>
                <w:szCs w:val="18"/>
                <w:lang w:eastAsia="zh-CN"/>
              </w:rPr>
              <w:t>3</w:t>
            </w:r>
            <w:r w:rsidRPr="00C96590">
              <w:rPr>
                <w:rFonts w:ascii="Arial" w:eastAsia="MS Mincho" w:hAnsi="Arial"/>
                <w:sz w:val="18"/>
                <w:szCs w:val="18"/>
              </w:rPr>
              <w:t>-n7</w:t>
            </w:r>
            <w:r w:rsidRPr="00C96590">
              <w:rPr>
                <w:rFonts w:ascii="Arial" w:eastAsia="等线" w:hAnsi="Arial"/>
                <w:sz w:val="18"/>
                <w:szCs w:val="18"/>
                <w:lang w:eastAsia="zh-CN"/>
              </w:rPr>
              <w:t>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C206D79" w14:textId="77777777" w:rsidR="00034610" w:rsidRPr="00C96590" w:rsidRDefault="00034610" w:rsidP="00034610">
            <w:pPr>
              <w:keepNext/>
              <w:keepLines/>
              <w:spacing w:after="0"/>
              <w:jc w:val="center"/>
              <w:rPr>
                <w:rFonts w:ascii="Arial" w:hAnsi="Arial"/>
                <w:sz w:val="18"/>
                <w:lang w:eastAsia="zh-CN"/>
              </w:rPr>
            </w:pPr>
            <w:r>
              <w:rPr>
                <w:rFonts w:ascii="Arial" w:eastAsia="等线" w:hAnsi="Arial"/>
                <w:sz w:val="18"/>
                <w:szCs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3146A63"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14230FB"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034610" w:rsidRPr="00C96590" w14:paraId="16C20DF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33E30D1"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DC_28_n3-n78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3E3B28B" w14:textId="77777777" w:rsidR="00034610" w:rsidRPr="00C96590" w:rsidRDefault="00034610" w:rsidP="00034610">
            <w:pPr>
              <w:keepNext/>
              <w:keepLines/>
              <w:spacing w:after="0"/>
              <w:jc w:val="center"/>
              <w:rPr>
                <w:rFonts w:ascii="Arial" w:hAnsi="Arial"/>
                <w:sz w:val="18"/>
                <w:lang w:eastAsia="zh-CN"/>
              </w:rPr>
            </w:pPr>
            <w:r>
              <w:rPr>
                <w:rFonts w:ascii="Arial" w:hAnsi="Arial"/>
                <w:sz w:val="18"/>
                <w:szCs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414558A3"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C662C6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034610" w:rsidRPr="00C96590" w14:paraId="3821AA2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9E6618"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lang w:eastAsia="ko-KR"/>
              </w:rPr>
              <w:t>DC_28_n7-n78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0BF6463" w14:textId="77777777" w:rsidR="00034610" w:rsidRPr="00C96590" w:rsidRDefault="00034610" w:rsidP="00034610">
            <w:pPr>
              <w:keepNext/>
              <w:keepLines/>
              <w:spacing w:after="0"/>
              <w:jc w:val="center"/>
              <w:rPr>
                <w:rFonts w:ascii="Arial" w:hAnsi="Arial"/>
                <w:sz w:val="18"/>
                <w:szCs w:val="18"/>
                <w:lang w:eastAsia="ja-JP"/>
              </w:rPr>
            </w:pPr>
            <w:r>
              <w:rPr>
                <w:rFonts w:ascii="Arial" w:eastAsia="Malgun Gothic" w:hAnsi="Arial"/>
                <w:sz w:val="18"/>
                <w:szCs w:val="18"/>
                <w:lang w:eastAsia="ko-KR"/>
              </w:rPr>
              <w:t>-</w:t>
            </w:r>
          </w:p>
        </w:tc>
        <w:tc>
          <w:tcPr>
            <w:tcW w:w="2299" w:type="dxa"/>
            <w:tcBorders>
              <w:top w:val="single" w:sz="4" w:space="0" w:color="auto"/>
              <w:left w:val="single" w:sz="4" w:space="0" w:color="auto"/>
              <w:bottom w:val="single" w:sz="4" w:space="0" w:color="auto"/>
              <w:right w:val="single" w:sz="4" w:space="0" w:color="auto"/>
            </w:tcBorders>
            <w:vAlign w:val="center"/>
          </w:tcPr>
          <w:p w14:paraId="397AF040" w14:textId="77777777" w:rsidR="00034610" w:rsidRPr="00CC1E91"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C5F8943" w14:textId="77777777" w:rsidR="00034610" w:rsidRPr="00C96590" w:rsidRDefault="00034610" w:rsidP="00034610">
            <w:pPr>
              <w:keepNext/>
              <w:keepLines/>
              <w:spacing w:after="0"/>
              <w:jc w:val="center"/>
              <w:rPr>
                <w:rFonts w:ascii="Arial" w:hAnsi="Arial"/>
                <w:sz w:val="18"/>
                <w:szCs w:val="18"/>
                <w:lang w:eastAsia="zh-CN"/>
              </w:rPr>
            </w:pPr>
            <w:r w:rsidRPr="00C96590">
              <w:rPr>
                <w:rFonts w:ascii="Arial" w:eastAsia="Malgun Gothic" w:hAnsi="Arial"/>
                <w:sz w:val="18"/>
                <w:szCs w:val="18"/>
                <w:lang w:eastAsia="ko-KR"/>
              </w:rPr>
              <w:t>0.5</w:t>
            </w:r>
          </w:p>
        </w:tc>
      </w:tr>
      <w:tr w:rsidR="00034610" w:rsidRPr="00C96590" w14:paraId="41C8761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E8979B3" w14:textId="77777777" w:rsidR="00034610" w:rsidRPr="00C96590" w:rsidRDefault="00034610" w:rsidP="00034610">
            <w:pPr>
              <w:keepNext/>
              <w:keepLines/>
              <w:spacing w:after="0"/>
              <w:jc w:val="center"/>
              <w:rPr>
                <w:rFonts w:ascii="Arial" w:hAnsi="Arial" w:cs="Arial"/>
                <w:sz w:val="18"/>
                <w:szCs w:val="18"/>
                <w:lang w:val="sv-SE" w:eastAsia="ja-JP"/>
              </w:rPr>
            </w:pPr>
            <w:r w:rsidRPr="00C96590">
              <w:rPr>
                <w:rFonts w:ascii="Arial" w:hAnsi="Arial" w:cs="Arial"/>
                <w:sz w:val="18"/>
              </w:rPr>
              <w:t>DC_28-32_n1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B0EB891" w14:textId="77777777" w:rsidR="00034610" w:rsidRPr="00C96590" w:rsidRDefault="00034610" w:rsidP="00034610">
            <w:pPr>
              <w:keepNext/>
              <w:keepLines/>
              <w:spacing w:after="0"/>
              <w:jc w:val="center"/>
              <w:rPr>
                <w:rFonts w:ascii="Arial" w:hAnsi="Arial" w:cs="Arial"/>
                <w:sz w:val="18"/>
                <w:szCs w:val="18"/>
                <w:lang w:val="sv-SE" w:eastAsia="ja-JP"/>
              </w:rPr>
            </w:pPr>
            <w:r>
              <w:rPr>
                <w:rFonts w:ascii="Arial" w:hAnsi="Arial" w:cs="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ECB8C48"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1D19EDD" w14:textId="77777777" w:rsidR="00034610" w:rsidRPr="00C96590" w:rsidRDefault="00034610" w:rsidP="00034610">
            <w:pPr>
              <w:keepNext/>
              <w:keepLines/>
              <w:spacing w:after="0"/>
              <w:jc w:val="center"/>
              <w:rPr>
                <w:rFonts w:ascii="Arial" w:hAnsi="Arial"/>
                <w:sz w:val="18"/>
                <w:lang w:eastAsia="ja-JP"/>
              </w:rPr>
            </w:pPr>
            <w:r>
              <w:rPr>
                <w:rFonts w:ascii="Arial" w:hAnsi="Arial" w:cs="Arial"/>
                <w:sz w:val="18"/>
              </w:rPr>
              <w:t>-</w:t>
            </w:r>
          </w:p>
        </w:tc>
      </w:tr>
      <w:tr w:rsidR="00034610" w:rsidRPr="00C96590" w14:paraId="028E3AB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26799EA"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rPr>
              <w:t>DC_28-38_n1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B887103" w14:textId="77777777" w:rsidR="00034610" w:rsidRPr="00C96590" w:rsidRDefault="00034610" w:rsidP="00034610">
            <w:pPr>
              <w:keepNext/>
              <w:keepLines/>
              <w:spacing w:after="0"/>
              <w:jc w:val="center"/>
              <w:rPr>
                <w:rFonts w:ascii="Arial" w:hAnsi="Arial" w:cs="Arial"/>
                <w:sz w:val="18"/>
              </w:rPr>
            </w:pPr>
            <w:r>
              <w:rPr>
                <w:rFonts w:ascii="Arial" w:hAnsi="Arial" w:cs="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C64531C"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FD53CE8" w14:textId="77777777" w:rsidR="00034610" w:rsidRPr="00C96590" w:rsidRDefault="00034610" w:rsidP="00034610">
            <w:pPr>
              <w:keepNext/>
              <w:keepLines/>
              <w:spacing w:after="0"/>
              <w:jc w:val="center"/>
              <w:rPr>
                <w:rFonts w:ascii="Arial" w:hAnsi="Arial" w:cs="Arial"/>
                <w:sz w:val="18"/>
              </w:rPr>
            </w:pPr>
            <w:r>
              <w:rPr>
                <w:rFonts w:ascii="Arial" w:hAnsi="Arial" w:cs="Arial"/>
                <w:sz w:val="18"/>
              </w:rPr>
              <w:t>-</w:t>
            </w:r>
          </w:p>
        </w:tc>
      </w:tr>
      <w:tr w:rsidR="00034610" w:rsidRPr="00C96590" w14:paraId="0ACA845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56E6ACC"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cs="Arial"/>
                <w:sz w:val="18"/>
                <w:szCs w:val="18"/>
                <w:lang w:val="sv-SE" w:eastAsia="ja-JP"/>
              </w:rPr>
              <w:t>DC_28-40_n78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803ED6E" w14:textId="77777777" w:rsidR="00034610" w:rsidRPr="00C96590" w:rsidRDefault="00034610" w:rsidP="00034610">
            <w:pPr>
              <w:keepNext/>
              <w:keepLines/>
              <w:spacing w:after="0"/>
              <w:jc w:val="center"/>
              <w:rPr>
                <w:rFonts w:ascii="Arial" w:eastAsia="Malgun Gothic" w:hAnsi="Arial"/>
                <w:sz w:val="18"/>
                <w:szCs w:val="18"/>
                <w:lang w:eastAsia="ko-KR"/>
              </w:rPr>
            </w:pPr>
            <w:r>
              <w:rPr>
                <w:rFonts w:ascii="Arial" w:hAnsi="Arial" w:cs="Arial"/>
                <w:sz w:val="18"/>
                <w:szCs w:val="18"/>
                <w:lang w:val="sv-SE"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9B84CDB"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E695ABA" w14:textId="77777777" w:rsidR="00034610" w:rsidRPr="00C96590" w:rsidRDefault="00034610" w:rsidP="00034610">
            <w:pPr>
              <w:keepNext/>
              <w:keepLines/>
              <w:spacing w:after="0"/>
              <w:jc w:val="center"/>
              <w:rPr>
                <w:rFonts w:ascii="Arial" w:eastAsia="Malgun Gothic" w:hAnsi="Arial"/>
                <w:sz w:val="18"/>
                <w:szCs w:val="18"/>
                <w:lang w:eastAsia="ko-KR"/>
              </w:rPr>
            </w:pPr>
            <w:r w:rsidRPr="00C96590">
              <w:rPr>
                <w:rFonts w:ascii="Arial" w:hAnsi="Arial"/>
                <w:sz w:val="18"/>
                <w:lang w:eastAsia="ja-JP"/>
              </w:rPr>
              <w:t>0.</w:t>
            </w:r>
            <w:r>
              <w:rPr>
                <w:rFonts w:ascii="Arial" w:hAnsi="Arial"/>
                <w:sz w:val="18"/>
                <w:lang w:eastAsia="ja-JP"/>
              </w:rPr>
              <w:t>5</w:t>
            </w:r>
          </w:p>
        </w:tc>
      </w:tr>
      <w:tr w:rsidR="00034610" w:rsidRPr="00C96590" w14:paraId="5905890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644A1C1"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sz w:val="18"/>
                <w:lang w:eastAsia="zh-CN"/>
              </w:rPr>
              <w:t>DC_28_n40-n78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1FE24E8" w14:textId="77777777" w:rsidR="00034610" w:rsidRPr="00C96590" w:rsidRDefault="00034610" w:rsidP="00034610">
            <w:pPr>
              <w:keepNext/>
              <w:keepLines/>
              <w:spacing w:after="0"/>
              <w:jc w:val="center"/>
              <w:rPr>
                <w:rFonts w:ascii="Arial" w:eastAsia="Malgun Gothic" w:hAnsi="Arial"/>
                <w:sz w:val="18"/>
                <w:szCs w:val="18"/>
                <w:lang w:eastAsia="ko-KR"/>
              </w:rPr>
            </w:pPr>
            <w:r>
              <w:rPr>
                <w:rFonts w:ascii="Arial" w:eastAsia="Malgun Gothic" w:hAnsi="Arial"/>
                <w:sz w:val="18"/>
                <w:szCs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DDAB02B"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szCs w:val="18"/>
                <w:lang w:eastAsia="ja-JP"/>
              </w:rPr>
              <w:t>0.4</w:t>
            </w:r>
            <w:r w:rsidRPr="00C96590">
              <w:rPr>
                <w:rFonts w:ascii="Arial" w:hAnsi="Arial"/>
                <w:sz w:val="18"/>
                <w:szCs w:val="18"/>
                <w:vertAlign w:val="superscript"/>
                <w:lang w:eastAsia="ja-JP"/>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9A5644B" w14:textId="77777777" w:rsidR="00034610" w:rsidRPr="00C96590" w:rsidRDefault="00034610" w:rsidP="00034610">
            <w:pPr>
              <w:keepNext/>
              <w:keepLines/>
              <w:spacing w:after="0"/>
              <w:jc w:val="center"/>
              <w:rPr>
                <w:rFonts w:ascii="Arial" w:eastAsia="Malgun Gothic" w:hAnsi="Arial"/>
                <w:sz w:val="18"/>
                <w:szCs w:val="18"/>
                <w:lang w:eastAsia="ko-KR"/>
              </w:rPr>
            </w:pPr>
            <w:r w:rsidRPr="00C96590">
              <w:rPr>
                <w:rFonts w:ascii="Arial" w:hAnsi="Arial"/>
                <w:sz w:val="18"/>
                <w:szCs w:val="18"/>
                <w:lang w:eastAsia="ja-JP"/>
              </w:rPr>
              <w:t>0.5</w:t>
            </w:r>
            <w:r w:rsidRPr="00C96590">
              <w:rPr>
                <w:rFonts w:ascii="Arial" w:hAnsi="Arial"/>
                <w:sz w:val="18"/>
                <w:szCs w:val="18"/>
                <w:vertAlign w:val="superscript"/>
                <w:lang w:eastAsia="ja-JP"/>
              </w:rPr>
              <w:t>5</w:t>
            </w:r>
          </w:p>
        </w:tc>
      </w:tr>
      <w:tr w:rsidR="00034610" w:rsidRPr="00C96590" w14:paraId="4761A25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67C902"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DC_28-41_n77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C973348"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2F973E0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8336975"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034610" w:rsidRPr="00C96590" w14:paraId="37A8F7C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79CDE16"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DC_28-41_n78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800B19C" w14:textId="77777777" w:rsidR="00034610" w:rsidRPr="00C96590" w:rsidRDefault="00034610" w:rsidP="00034610">
            <w:pPr>
              <w:keepNext/>
              <w:keepLines/>
              <w:spacing w:after="0"/>
              <w:jc w:val="center"/>
              <w:rPr>
                <w:rFonts w:ascii="Arial"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DAA6951"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D971261"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034610" w:rsidRPr="00C96590" w14:paraId="1B91802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836F771"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rPr>
              <w:t>DC_28-41_n79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FBF9BF2"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14CE49FD"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8F935CB"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0.5</w:t>
            </w:r>
          </w:p>
        </w:tc>
      </w:tr>
      <w:tr w:rsidR="00034610" w:rsidRPr="00C96590" w14:paraId="7F853BF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7EDC549"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DC_2</w:t>
            </w:r>
            <w:r w:rsidRPr="00C96590">
              <w:rPr>
                <w:rFonts w:ascii="Arial" w:hAnsi="Arial"/>
                <w:sz w:val="18"/>
                <w:szCs w:val="18"/>
                <w:lang w:eastAsia="zh-CN"/>
              </w:rPr>
              <w:t>8</w:t>
            </w:r>
            <w:r w:rsidRPr="00C96590">
              <w:rPr>
                <w:rFonts w:ascii="Arial" w:hAnsi="Arial"/>
                <w:sz w:val="18"/>
                <w:szCs w:val="18"/>
              </w:rPr>
              <w:t>-42_n7</w:t>
            </w:r>
            <w:r w:rsidRPr="00C96590">
              <w:rPr>
                <w:rFonts w:ascii="Arial" w:hAnsi="Arial"/>
                <w:sz w:val="18"/>
                <w:szCs w:val="18"/>
                <w:lang w:eastAsia="zh-CN"/>
              </w:rPr>
              <w:t>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7B6640D"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B291B1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3012F6D"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034610" w:rsidRPr="00C96590" w14:paraId="0E4A3CB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55B5F7B"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DC_2</w:t>
            </w:r>
            <w:r w:rsidRPr="00C96590">
              <w:rPr>
                <w:rFonts w:ascii="Arial" w:hAnsi="Arial"/>
                <w:sz w:val="18"/>
                <w:szCs w:val="18"/>
                <w:lang w:eastAsia="zh-CN"/>
              </w:rPr>
              <w:t>8</w:t>
            </w:r>
            <w:r w:rsidRPr="00C96590">
              <w:rPr>
                <w:rFonts w:ascii="Arial" w:hAnsi="Arial"/>
                <w:sz w:val="18"/>
                <w:szCs w:val="18"/>
              </w:rPr>
              <w:t>-42_n7</w:t>
            </w:r>
            <w:r w:rsidRPr="00C96590">
              <w:rPr>
                <w:rFonts w:ascii="Arial" w:hAnsi="Arial"/>
                <w:sz w:val="18"/>
                <w:szCs w:val="18"/>
                <w:lang w:eastAsia="zh-CN"/>
              </w:rPr>
              <w:t>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D6AD438"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565C1659" w14:textId="77777777" w:rsidR="00034610" w:rsidRPr="00C96590" w:rsidRDefault="00034610" w:rsidP="00034610">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5D24267"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034610" w:rsidRPr="00C96590" w14:paraId="7F9BF43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108F7E6"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28-42_n79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01B1934"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AA2DA41" w14:textId="77777777" w:rsidR="00034610" w:rsidRPr="00C96590" w:rsidRDefault="00034610" w:rsidP="00034610">
            <w:pPr>
              <w:keepNext/>
              <w:keepLines/>
              <w:spacing w:after="0"/>
              <w:jc w:val="center"/>
              <w:rPr>
                <w:rFonts w:ascii="Arial" w:hAnsi="Arial"/>
                <w:sz w:val="18"/>
                <w:szCs w:val="18"/>
                <w:lang w:eastAsia="ja-JP"/>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49B947B" w14:textId="77777777" w:rsidR="00034610" w:rsidRPr="00C96590" w:rsidRDefault="00034610" w:rsidP="00034610">
            <w:pPr>
              <w:keepNext/>
              <w:keepLines/>
              <w:spacing w:after="0"/>
              <w:jc w:val="center"/>
              <w:rPr>
                <w:rFonts w:ascii="Arial" w:hAnsi="Arial"/>
                <w:sz w:val="18"/>
                <w:lang w:eastAsia="ja-JP"/>
              </w:rPr>
            </w:pPr>
            <w:r>
              <w:rPr>
                <w:rFonts w:ascii="Arial" w:hAnsi="Arial"/>
                <w:sz w:val="18"/>
                <w:szCs w:val="18"/>
                <w:lang w:eastAsia="ja-JP"/>
              </w:rPr>
              <w:t>-</w:t>
            </w:r>
          </w:p>
        </w:tc>
      </w:tr>
      <w:tr w:rsidR="00034610" w:rsidRPr="00C96590" w14:paraId="0845E7C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CF5EC41"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DC_28-66_n7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1754BA9" w14:textId="77777777" w:rsidR="00034610" w:rsidRPr="00C96590" w:rsidRDefault="00034610" w:rsidP="00034610">
            <w:pPr>
              <w:keepNext/>
              <w:keepLines/>
              <w:spacing w:after="0"/>
              <w:jc w:val="center"/>
              <w:rPr>
                <w:rFonts w:ascii="Arial" w:hAnsi="Arial"/>
                <w:sz w:val="18"/>
                <w:szCs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2BE46844"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480B252" w14:textId="77777777" w:rsidR="00034610" w:rsidRPr="00C96590" w:rsidRDefault="00034610" w:rsidP="00034610">
            <w:pPr>
              <w:keepNext/>
              <w:keepLines/>
              <w:spacing w:after="0"/>
              <w:jc w:val="center"/>
              <w:rPr>
                <w:rFonts w:ascii="Arial" w:hAnsi="Arial"/>
                <w:sz w:val="18"/>
                <w:szCs w:val="18"/>
                <w:lang w:eastAsia="ja-JP"/>
              </w:rPr>
            </w:pPr>
            <w:r w:rsidRPr="00C96590">
              <w:rPr>
                <w:rFonts w:ascii="Arial" w:hAnsi="Arial" w:cs="Arial"/>
                <w:sz w:val="18"/>
                <w:szCs w:val="18"/>
              </w:rPr>
              <w:t>0.</w:t>
            </w:r>
            <w:r>
              <w:rPr>
                <w:rFonts w:ascii="Arial" w:hAnsi="Arial" w:cs="Arial"/>
                <w:sz w:val="18"/>
                <w:szCs w:val="18"/>
              </w:rPr>
              <w:t>5</w:t>
            </w:r>
          </w:p>
        </w:tc>
      </w:tr>
      <w:tr w:rsidR="00034610" w:rsidRPr="00C96590" w14:paraId="7D61992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CD99E06"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rPr>
              <w:t>DC_28-66_n66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3903920" w14:textId="77777777" w:rsidR="00034610" w:rsidRPr="00C96590" w:rsidRDefault="00034610" w:rsidP="00034610">
            <w:pPr>
              <w:keepNext/>
              <w:keepLines/>
              <w:spacing w:after="0"/>
              <w:jc w:val="center"/>
              <w:rPr>
                <w:rFonts w:ascii="Arial" w:hAnsi="Arial"/>
                <w:sz w:val="18"/>
                <w:szCs w:val="18"/>
                <w:lang w:eastAsia="zh-CN"/>
              </w:rPr>
            </w:pPr>
            <w:r>
              <w:rPr>
                <w:rFonts w:ascii="Arial" w:hAnsi="Arial" w:cs="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EEC5EAA"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CF851AA" w14:textId="77777777" w:rsidR="00034610" w:rsidRPr="00C96590" w:rsidRDefault="00034610" w:rsidP="00034610">
            <w:pPr>
              <w:keepNext/>
              <w:keepLines/>
              <w:spacing w:after="0"/>
              <w:jc w:val="center"/>
              <w:rPr>
                <w:rFonts w:ascii="Arial" w:hAnsi="Arial"/>
                <w:sz w:val="18"/>
                <w:szCs w:val="18"/>
                <w:lang w:eastAsia="ja-JP"/>
              </w:rPr>
            </w:pPr>
            <w:r>
              <w:rPr>
                <w:rFonts w:ascii="Arial" w:hAnsi="Arial" w:cs="Arial"/>
                <w:sz w:val="18"/>
              </w:rPr>
              <w:t>-</w:t>
            </w:r>
          </w:p>
        </w:tc>
      </w:tr>
      <w:tr w:rsidR="00034610" w:rsidRPr="00C96590" w14:paraId="392C25D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43E8348"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lang w:eastAsia="ja-JP"/>
              </w:rPr>
              <w:t>DC_29-30_n2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D3F2784"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val="fr-FR"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4ADBBBEF" w14:textId="77777777" w:rsidR="00034610" w:rsidRPr="00C96590" w:rsidRDefault="00034610" w:rsidP="00034610">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AC59684"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val="fr-FR"/>
              </w:rPr>
              <w:t>0.</w:t>
            </w:r>
            <w:r>
              <w:rPr>
                <w:rFonts w:ascii="Arial" w:hAnsi="Arial"/>
                <w:sz w:val="18"/>
                <w:lang w:val="fr-FR"/>
              </w:rPr>
              <w:t>5</w:t>
            </w:r>
          </w:p>
        </w:tc>
      </w:tr>
      <w:tr w:rsidR="00034610" w:rsidRPr="00C96590" w14:paraId="1E70772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DB555F1"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lang w:eastAsia="ja-JP"/>
              </w:rPr>
              <w:t>DC_29-30-n66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0AEE367" w14:textId="77777777" w:rsidR="00034610" w:rsidRPr="00C96590" w:rsidRDefault="00034610" w:rsidP="00034610">
            <w:pPr>
              <w:keepNext/>
              <w:keepLines/>
              <w:spacing w:after="0"/>
              <w:jc w:val="center"/>
              <w:rPr>
                <w:rFonts w:ascii="Arial" w:hAnsi="Arial"/>
                <w:sz w:val="18"/>
                <w:lang w:eastAsia="ja-JP"/>
              </w:rPr>
            </w:pPr>
            <w:r>
              <w:rPr>
                <w:rFonts w:ascii="Arial" w:hAnsi="Arial" w:cs="Arial"/>
                <w:sz w:val="18"/>
                <w:lang w:val="fr-FR"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3056D324" w14:textId="77777777" w:rsidR="00034610" w:rsidRPr="00C96590" w:rsidRDefault="00034610" w:rsidP="00034610">
            <w:pPr>
              <w:keepNext/>
              <w:keepLines/>
              <w:spacing w:after="0"/>
              <w:jc w:val="center"/>
              <w:rPr>
                <w:rFonts w:ascii="Arial" w:hAnsi="Arial" w:cs="Arial"/>
                <w:sz w:val="18"/>
                <w:lang w:val="fr-FR" w:eastAsia="zh-CN"/>
              </w:rPr>
            </w:pPr>
            <w:r>
              <w:rPr>
                <w:rFonts w:ascii="Arial" w:hAnsi="Arial" w:cs="Arial" w:hint="eastAsia"/>
                <w:sz w:val="18"/>
                <w:lang w:val="fr-FR" w:eastAsia="zh-CN"/>
              </w:rPr>
              <w:t>0</w:t>
            </w:r>
            <w:r>
              <w:rPr>
                <w:rFonts w:ascii="Arial" w:hAnsi="Arial" w:cs="Arial"/>
                <w:sz w:val="18"/>
                <w:lang w:val="fr-FR"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DEED510"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lang w:val="fr-FR" w:eastAsia="ja-JP"/>
              </w:rPr>
              <w:t>0.</w:t>
            </w:r>
            <w:r>
              <w:rPr>
                <w:rFonts w:ascii="Arial" w:hAnsi="Arial" w:cs="Arial"/>
                <w:sz w:val="18"/>
                <w:lang w:val="fr-FR" w:eastAsia="ja-JP"/>
              </w:rPr>
              <w:t>4</w:t>
            </w:r>
          </w:p>
        </w:tc>
      </w:tr>
      <w:tr w:rsidR="00034610" w:rsidRPr="00C96590" w14:paraId="2CD0897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B977FFC"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ko-KR"/>
              </w:rPr>
              <w:t>DC_</w:t>
            </w:r>
            <w:r w:rsidRPr="00C96590">
              <w:rPr>
                <w:rFonts w:ascii="Arial" w:hAnsi="Arial"/>
                <w:sz w:val="18"/>
              </w:rPr>
              <w:t>29</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E15D391" w14:textId="77777777" w:rsidR="00034610" w:rsidRPr="00C96590" w:rsidRDefault="00034610" w:rsidP="00034610">
            <w:pPr>
              <w:keepNext/>
              <w:keepLines/>
              <w:spacing w:after="0"/>
              <w:jc w:val="center"/>
              <w:rPr>
                <w:rFonts w:ascii="Arial" w:hAnsi="Arial" w:cs="Arial"/>
                <w:sz w:val="18"/>
                <w:lang w:val="fr-FR"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06624688" w14:textId="77777777" w:rsidR="00034610" w:rsidRPr="00C96590" w:rsidRDefault="00034610" w:rsidP="00034610">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338959E" w14:textId="77777777" w:rsidR="00034610" w:rsidRPr="00C96590" w:rsidRDefault="00034610" w:rsidP="00034610">
            <w:pPr>
              <w:keepNext/>
              <w:keepLines/>
              <w:spacing w:after="0"/>
              <w:jc w:val="center"/>
              <w:rPr>
                <w:rFonts w:ascii="Arial" w:hAnsi="Arial" w:cs="Arial"/>
                <w:sz w:val="18"/>
                <w:lang w:val="fr-FR" w:eastAsia="ja-JP"/>
              </w:rPr>
            </w:pPr>
            <w:r w:rsidRPr="00C96590">
              <w:rPr>
                <w:rFonts w:ascii="Arial" w:hAnsi="Arial"/>
                <w:color w:val="000000"/>
                <w:sz w:val="18"/>
              </w:rPr>
              <w:t>0.</w:t>
            </w:r>
            <w:r>
              <w:rPr>
                <w:rFonts w:ascii="Arial" w:hAnsi="Arial"/>
                <w:color w:val="000000"/>
                <w:sz w:val="18"/>
              </w:rPr>
              <w:t>5</w:t>
            </w:r>
          </w:p>
        </w:tc>
      </w:tr>
      <w:tr w:rsidR="00034610" w:rsidRPr="00C96590" w14:paraId="712AACD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73592FC"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DC_29-66_n2</w:t>
            </w:r>
          </w:p>
          <w:p w14:paraId="3D54C3B6"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DC_29-66-66_n2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7E4E1C0" w14:textId="77777777" w:rsidR="00034610" w:rsidRPr="00C96590" w:rsidRDefault="00034610" w:rsidP="00034610">
            <w:pPr>
              <w:keepNext/>
              <w:keepLines/>
              <w:spacing w:after="0"/>
              <w:jc w:val="center"/>
              <w:rPr>
                <w:rFonts w:ascii="Arial" w:hAnsi="Arial"/>
                <w:sz w:val="18"/>
                <w:szCs w:val="18"/>
                <w:lang w:eastAsia="zh-CN"/>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22B56B4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4E14542" w14:textId="77777777" w:rsidR="00034610" w:rsidRPr="00C96590" w:rsidRDefault="00034610" w:rsidP="00034610">
            <w:pPr>
              <w:keepNext/>
              <w:keepLines/>
              <w:spacing w:after="0"/>
              <w:jc w:val="center"/>
              <w:rPr>
                <w:rFonts w:ascii="Arial" w:hAnsi="Arial"/>
                <w:sz w:val="18"/>
                <w:szCs w:val="18"/>
                <w:lang w:eastAsia="ja-JP"/>
              </w:rPr>
            </w:pPr>
            <w:r w:rsidRPr="00C96590">
              <w:rPr>
                <w:rFonts w:ascii="Arial" w:hAnsi="Arial"/>
                <w:sz w:val="18"/>
                <w:lang w:eastAsia="zh-CN"/>
              </w:rPr>
              <w:t>0.3</w:t>
            </w:r>
          </w:p>
        </w:tc>
      </w:tr>
      <w:tr w:rsidR="00034610" w:rsidRPr="00C96590" w14:paraId="3A88DC0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D36D430" w14:textId="77777777" w:rsidR="00034610" w:rsidRPr="00C96590" w:rsidRDefault="00034610" w:rsidP="00034610">
            <w:pPr>
              <w:keepNext/>
              <w:keepLines/>
              <w:spacing w:after="0"/>
              <w:jc w:val="center"/>
              <w:rPr>
                <w:rFonts w:ascii="Arial" w:hAnsi="Arial" w:cs="Arial"/>
                <w:sz w:val="18"/>
              </w:rPr>
            </w:pPr>
            <w:r w:rsidRPr="00C96590">
              <w:rPr>
                <w:rFonts w:ascii="Arial" w:hAnsi="Arial" w:cs="Arial"/>
                <w:sz w:val="18"/>
              </w:rPr>
              <w:t>DC_29-66_n30</w:t>
            </w:r>
          </w:p>
          <w:p w14:paraId="0B76DB94"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cs="Arial"/>
                <w:sz w:val="18"/>
                <w:szCs w:val="18"/>
              </w:rPr>
              <w:t>DC_29-66-66_n30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9D281B3" w14:textId="77777777" w:rsidR="00034610" w:rsidRPr="00C96590" w:rsidRDefault="00034610" w:rsidP="00034610">
            <w:pPr>
              <w:keepNext/>
              <w:keepLines/>
              <w:spacing w:after="0"/>
              <w:jc w:val="center"/>
              <w:rPr>
                <w:rFonts w:ascii="Arial" w:hAnsi="Arial"/>
                <w:sz w:val="18"/>
              </w:rPr>
            </w:pPr>
            <w:r>
              <w:rPr>
                <w:rFonts w:ascii="Arial" w:hAnsi="Arial" w:cs="Arial"/>
                <w:sz w:val="18"/>
                <w:szCs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4BC68E10"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B44D415" w14:textId="77777777" w:rsidR="00034610" w:rsidRPr="00C96590" w:rsidRDefault="00034610" w:rsidP="00034610">
            <w:pPr>
              <w:keepNext/>
              <w:keepLines/>
              <w:spacing w:after="0"/>
              <w:jc w:val="center"/>
              <w:rPr>
                <w:rFonts w:ascii="Arial" w:hAnsi="Arial"/>
                <w:color w:val="000000"/>
                <w:sz w:val="18"/>
              </w:rPr>
            </w:pPr>
            <w:r w:rsidRPr="00C96590">
              <w:rPr>
                <w:rFonts w:ascii="Arial" w:hAnsi="Arial" w:cs="Arial"/>
                <w:sz w:val="18"/>
                <w:szCs w:val="18"/>
              </w:rPr>
              <w:t>0.</w:t>
            </w:r>
            <w:r>
              <w:rPr>
                <w:rFonts w:ascii="Arial" w:hAnsi="Arial" w:cs="Arial"/>
                <w:sz w:val="18"/>
                <w:szCs w:val="18"/>
              </w:rPr>
              <w:t>5</w:t>
            </w:r>
          </w:p>
        </w:tc>
      </w:tr>
      <w:tr w:rsidR="00034610" w:rsidRPr="00C96590" w14:paraId="3E32D25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F6EE84B" w14:textId="77777777" w:rsidR="00034610" w:rsidRPr="00C96590" w:rsidRDefault="00034610" w:rsidP="00034610">
            <w:pPr>
              <w:keepNext/>
              <w:keepLines/>
              <w:spacing w:after="0"/>
              <w:jc w:val="center"/>
              <w:rPr>
                <w:rFonts w:ascii="Arial" w:hAnsi="Arial" w:cs="Arial"/>
                <w:sz w:val="18"/>
              </w:rPr>
            </w:pPr>
            <w:r w:rsidRPr="00C96590">
              <w:rPr>
                <w:rFonts w:ascii="Arial" w:hAnsi="Arial"/>
                <w:sz w:val="18"/>
                <w:lang w:eastAsia="ko-KR"/>
              </w:rPr>
              <w:t>DC_</w:t>
            </w:r>
            <w:r w:rsidRPr="00C96590">
              <w:rPr>
                <w:rFonts w:ascii="Arial" w:hAnsi="Arial"/>
                <w:sz w:val="18"/>
              </w:rPr>
              <w:t>29</w:t>
            </w:r>
            <w:r w:rsidRPr="00C96590">
              <w:rPr>
                <w:rFonts w:ascii="Arial" w:hAnsi="Arial"/>
                <w:sz w:val="18"/>
                <w:lang w:eastAsia="ko-KR"/>
              </w:rPr>
              <w:t>-</w:t>
            </w:r>
            <w:r w:rsidRPr="00C96590">
              <w:rPr>
                <w:rFonts w:ascii="Arial" w:hAnsi="Arial"/>
                <w:sz w:val="18"/>
              </w:rPr>
              <w:t>66</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lang w:eastAsia="ko-KR"/>
              </w:rPr>
              <w:t>DC_</w:t>
            </w:r>
            <w:r w:rsidRPr="00C96590">
              <w:rPr>
                <w:rFonts w:ascii="Arial" w:hAnsi="Arial"/>
                <w:sz w:val="18"/>
              </w:rPr>
              <w:t>29-66-66</w:t>
            </w:r>
            <w:r w:rsidRPr="00C96590">
              <w:rPr>
                <w:rFonts w:ascii="Arial" w:eastAsia="Malgun Gothic" w:hAnsi="Arial"/>
                <w:sz w:val="18"/>
                <w:lang w:eastAsia="ko-KR"/>
              </w:rPr>
              <w:t>_n</w:t>
            </w:r>
            <w:r w:rsidRPr="00C96590">
              <w:rPr>
                <w:rFonts w:ascii="Arial" w:hAnsi="Arial"/>
                <w:sz w:val="18"/>
              </w:rPr>
              <w:t>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CD24B9A" w14:textId="77777777" w:rsidR="00034610" w:rsidRPr="00C96590" w:rsidRDefault="00034610" w:rsidP="00034610">
            <w:pPr>
              <w:keepNext/>
              <w:keepLines/>
              <w:spacing w:after="0"/>
              <w:jc w:val="center"/>
              <w:rPr>
                <w:rFonts w:ascii="Arial" w:hAnsi="Arial" w:cs="Arial"/>
                <w:sz w:val="18"/>
                <w:lang w:eastAsia="ja-JP"/>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3AAB424A" w14:textId="77777777" w:rsidR="00034610" w:rsidRPr="00C96590" w:rsidRDefault="00034610" w:rsidP="00034610">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71AE793" w14:textId="77777777" w:rsidR="00034610" w:rsidRPr="00C96590" w:rsidRDefault="00034610" w:rsidP="00034610">
            <w:pPr>
              <w:keepNext/>
              <w:keepLines/>
              <w:spacing w:after="0"/>
              <w:jc w:val="center"/>
              <w:rPr>
                <w:rFonts w:ascii="Arial" w:hAnsi="Arial" w:cs="Arial"/>
                <w:sz w:val="18"/>
              </w:rPr>
            </w:pPr>
            <w:r w:rsidRPr="00C96590">
              <w:rPr>
                <w:rFonts w:ascii="Arial" w:hAnsi="Arial"/>
                <w:color w:val="000000"/>
                <w:sz w:val="18"/>
              </w:rPr>
              <w:t>0.5</w:t>
            </w:r>
          </w:p>
        </w:tc>
      </w:tr>
      <w:tr w:rsidR="00034610" w:rsidRPr="00C96590" w14:paraId="38DFBDD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EBB0DB8"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cs="Arial"/>
                <w:sz w:val="18"/>
              </w:rPr>
              <w:t>DC_29-66</w:t>
            </w:r>
            <w:r w:rsidRPr="00C96590">
              <w:rPr>
                <w:rFonts w:ascii="Arial" w:hAnsi="Arial" w:cs="Arial"/>
                <w:sz w:val="18"/>
                <w:lang w:eastAsia="ja-JP"/>
              </w:rPr>
              <w:t>-n78</w:t>
            </w:r>
          </w:p>
        </w:tc>
        <w:tc>
          <w:tcPr>
            <w:tcW w:w="2299" w:type="dxa"/>
            <w:tcBorders>
              <w:top w:val="single" w:sz="4" w:space="0" w:color="auto"/>
              <w:left w:val="single" w:sz="4" w:space="0" w:color="auto"/>
              <w:bottom w:val="single" w:sz="4" w:space="0" w:color="auto"/>
              <w:right w:val="single" w:sz="4" w:space="0" w:color="auto"/>
            </w:tcBorders>
            <w:vAlign w:val="center"/>
          </w:tcPr>
          <w:p w14:paraId="290A30B3" w14:textId="77777777" w:rsidR="00034610" w:rsidRDefault="00034610" w:rsidP="00034610">
            <w:pPr>
              <w:keepNext/>
              <w:keepLines/>
              <w:spacing w:after="0"/>
              <w:jc w:val="center"/>
              <w:rPr>
                <w:rFonts w:ascii="Arial" w:hAnsi="Arial"/>
                <w:sz w:val="18"/>
              </w:rPr>
            </w:pPr>
            <w:r>
              <w:rPr>
                <w:rFonts w:ascii="Arial" w:hAnsi="Arial" w:cs="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06FB093D" w14:textId="77777777" w:rsidR="00034610" w:rsidRDefault="00034610" w:rsidP="00034610">
            <w:pPr>
              <w:keepNext/>
              <w:keepLines/>
              <w:spacing w:after="0"/>
              <w:jc w:val="center"/>
              <w:rPr>
                <w:rFonts w:ascii="Arial" w:hAnsi="Arial"/>
                <w:color w:val="000000"/>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679E2434" w14:textId="77777777" w:rsidR="00034610" w:rsidRPr="00C96590" w:rsidRDefault="00034610" w:rsidP="00034610">
            <w:pPr>
              <w:keepNext/>
              <w:keepLines/>
              <w:spacing w:after="0"/>
              <w:jc w:val="center"/>
              <w:rPr>
                <w:rFonts w:ascii="Arial" w:hAnsi="Arial"/>
                <w:color w:val="000000"/>
                <w:sz w:val="18"/>
              </w:rPr>
            </w:pPr>
            <w:r w:rsidRPr="00C96590">
              <w:rPr>
                <w:rFonts w:ascii="Arial" w:hAnsi="Arial" w:cs="Arial"/>
                <w:sz w:val="18"/>
              </w:rPr>
              <w:t>0.</w:t>
            </w:r>
            <w:r>
              <w:rPr>
                <w:rFonts w:ascii="Arial" w:hAnsi="Arial" w:cs="Arial"/>
                <w:sz w:val="18"/>
              </w:rPr>
              <w:t>5</w:t>
            </w:r>
          </w:p>
        </w:tc>
      </w:tr>
      <w:tr w:rsidR="00034610" w:rsidRPr="00C96590" w14:paraId="03B05D8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A8226CF"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DC_30-66_n2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E17C743"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0.5</w:t>
            </w:r>
          </w:p>
        </w:tc>
        <w:tc>
          <w:tcPr>
            <w:tcW w:w="2299" w:type="dxa"/>
            <w:tcBorders>
              <w:top w:val="single" w:sz="4" w:space="0" w:color="auto"/>
              <w:left w:val="single" w:sz="4" w:space="0" w:color="auto"/>
              <w:bottom w:val="single" w:sz="4" w:space="0" w:color="auto"/>
              <w:right w:val="single" w:sz="4" w:space="0" w:color="auto"/>
            </w:tcBorders>
            <w:vAlign w:val="center"/>
          </w:tcPr>
          <w:p w14:paraId="21443D1E"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1E97167"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zh-CN"/>
              </w:rPr>
              <w:t>0.</w:t>
            </w:r>
            <w:r>
              <w:rPr>
                <w:rFonts w:ascii="Arial" w:hAnsi="Arial"/>
                <w:sz w:val="18"/>
                <w:lang w:eastAsia="zh-CN"/>
              </w:rPr>
              <w:t>4</w:t>
            </w:r>
          </w:p>
        </w:tc>
      </w:tr>
      <w:tr w:rsidR="00034610" w:rsidRPr="00C96590" w14:paraId="35F6245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00C71B"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DC_30-66_n5</w:t>
            </w:r>
          </w:p>
          <w:p w14:paraId="58E32016"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DC_30-66-66_n5</w:t>
            </w:r>
          </w:p>
          <w:p w14:paraId="1C52DE8F"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lang w:eastAsia="ko-KR"/>
              </w:rPr>
              <w:t>DC_30-66-66-66_n5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230E360" w14:textId="77777777" w:rsidR="00034610" w:rsidRPr="00C96590" w:rsidRDefault="00034610" w:rsidP="00034610">
            <w:pPr>
              <w:keepNext/>
              <w:keepLines/>
              <w:spacing w:after="0"/>
              <w:jc w:val="center"/>
              <w:rPr>
                <w:rFonts w:ascii="Arial" w:hAnsi="Arial"/>
                <w:sz w:val="18"/>
                <w:lang w:eastAsia="fr-FR"/>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188FA209"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947E3AC"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14:paraId="2E3BFA9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EDDC652" w14:textId="77777777" w:rsidR="00034610" w:rsidRPr="00C96590" w:rsidRDefault="00034610" w:rsidP="00034610">
            <w:pPr>
              <w:keepNext/>
              <w:keepLines/>
              <w:spacing w:after="0"/>
              <w:jc w:val="center"/>
              <w:rPr>
                <w:rFonts w:ascii="Arial" w:eastAsia="Malgun Gothic" w:hAnsi="Arial"/>
                <w:sz w:val="18"/>
                <w:lang w:eastAsia="ko-KR"/>
              </w:rPr>
            </w:pPr>
            <w:r w:rsidRPr="00C96590">
              <w:rPr>
                <w:rFonts w:ascii="Arial" w:hAnsi="Arial"/>
                <w:sz w:val="18"/>
              </w:rPr>
              <w:t>DC_30-66-n66</w:t>
            </w:r>
          </w:p>
        </w:tc>
        <w:tc>
          <w:tcPr>
            <w:tcW w:w="2299" w:type="dxa"/>
            <w:tcBorders>
              <w:top w:val="single" w:sz="4" w:space="0" w:color="auto"/>
              <w:left w:val="single" w:sz="4" w:space="0" w:color="auto"/>
              <w:bottom w:val="single" w:sz="4" w:space="0" w:color="auto"/>
              <w:right w:val="single" w:sz="4" w:space="0" w:color="auto"/>
            </w:tcBorders>
            <w:vAlign w:val="center"/>
          </w:tcPr>
          <w:p w14:paraId="5D0E1D04"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017C0B82"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0ED220AB"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r>
      <w:tr w:rsidR="00034610" w14:paraId="2C33122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E0865BA"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ko-KR"/>
              </w:rPr>
              <w:t>DC_</w:t>
            </w:r>
            <w:r w:rsidRPr="00C96590">
              <w:rPr>
                <w:rFonts w:ascii="Arial" w:hAnsi="Arial"/>
                <w:sz w:val="18"/>
              </w:rPr>
              <w:t>30</w:t>
            </w:r>
            <w:r w:rsidRPr="00C96590">
              <w:rPr>
                <w:rFonts w:ascii="Arial" w:hAnsi="Arial"/>
                <w:sz w:val="18"/>
                <w:lang w:eastAsia="ko-KR"/>
              </w:rPr>
              <w:t>-</w:t>
            </w:r>
            <w:r w:rsidRPr="00C96590">
              <w:rPr>
                <w:rFonts w:ascii="Arial" w:hAnsi="Arial"/>
                <w:sz w:val="18"/>
              </w:rPr>
              <w:t>66</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lang w:eastAsia="ko-KR"/>
              </w:rPr>
              <w:t>DC_30</w:t>
            </w:r>
            <w:r w:rsidRPr="00C96590">
              <w:rPr>
                <w:rFonts w:ascii="Arial" w:hAnsi="Arial"/>
                <w:sz w:val="18"/>
              </w:rPr>
              <w:t>-66-66</w:t>
            </w:r>
            <w:r w:rsidRPr="00C96590">
              <w:rPr>
                <w:rFonts w:ascii="Arial" w:eastAsia="Malgun Gothic" w:hAnsi="Arial"/>
                <w:sz w:val="18"/>
                <w:lang w:eastAsia="ko-KR"/>
              </w:rPr>
              <w:t>_n</w:t>
            </w:r>
            <w:r w:rsidRPr="00C96590">
              <w:rPr>
                <w:rFonts w:ascii="Arial" w:hAnsi="Arial"/>
                <w:sz w:val="18"/>
              </w:rPr>
              <w:t>77</w:t>
            </w:r>
          </w:p>
        </w:tc>
        <w:tc>
          <w:tcPr>
            <w:tcW w:w="2299" w:type="dxa"/>
            <w:tcBorders>
              <w:top w:val="single" w:sz="4" w:space="0" w:color="auto"/>
              <w:left w:val="single" w:sz="4" w:space="0" w:color="auto"/>
              <w:bottom w:val="single" w:sz="4" w:space="0" w:color="auto"/>
              <w:right w:val="single" w:sz="4" w:space="0" w:color="auto"/>
            </w:tcBorders>
            <w:vAlign w:val="center"/>
          </w:tcPr>
          <w:p w14:paraId="333378FC"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58B526A0"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tcPr>
          <w:p w14:paraId="3897A21D"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55B7152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E4BE697"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rPr>
              <w:t>DC_32-38_n28</w:t>
            </w:r>
          </w:p>
        </w:tc>
        <w:tc>
          <w:tcPr>
            <w:tcW w:w="2299" w:type="dxa"/>
            <w:tcBorders>
              <w:top w:val="single" w:sz="4" w:space="0" w:color="auto"/>
              <w:left w:val="single" w:sz="4" w:space="0" w:color="auto"/>
              <w:bottom w:val="single" w:sz="4" w:space="0" w:color="auto"/>
              <w:right w:val="single" w:sz="4" w:space="0" w:color="auto"/>
            </w:tcBorders>
            <w:vAlign w:val="center"/>
          </w:tcPr>
          <w:p w14:paraId="00D9FDD6" w14:textId="77777777" w:rsidR="00034610" w:rsidRPr="00C96590" w:rsidRDefault="00034610" w:rsidP="00034610">
            <w:pPr>
              <w:keepNext/>
              <w:keepLines/>
              <w:spacing w:after="0"/>
              <w:jc w:val="center"/>
              <w:rPr>
                <w:rFonts w:ascii="Arial" w:eastAsia="Malgun Gothic" w:hAnsi="Arial"/>
                <w:sz w:val="18"/>
                <w:lang w:eastAsia="ko-KR"/>
              </w:rPr>
            </w:pPr>
            <w:r>
              <w:rPr>
                <w:rFonts w:ascii="Arial" w:hAnsi="Arial" w:cs="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45EB9917" w14:textId="77777777" w:rsidR="00034610" w:rsidRPr="00CC1E91"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7A5CD07C" w14:textId="77777777" w:rsidR="00034610" w:rsidRPr="00C96590" w:rsidRDefault="00034610" w:rsidP="00034610">
            <w:pPr>
              <w:keepNext/>
              <w:keepLines/>
              <w:spacing w:after="0"/>
              <w:jc w:val="center"/>
              <w:rPr>
                <w:rFonts w:ascii="Arial" w:hAnsi="Arial"/>
                <w:color w:val="000000"/>
                <w:sz w:val="18"/>
              </w:rPr>
            </w:pPr>
            <w:r w:rsidRPr="00C96590">
              <w:rPr>
                <w:rFonts w:ascii="Arial" w:eastAsia="Yu Mincho" w:hAnsi="Arial" w:cs="Arial"/>
                <w:sz w:val="18"/>
                <w:lang w:eastAsia="ja-JP"/>
              </w:rPr>
              <w:t>0.2</w:t>
            </w:r>
          </w:p>
        </w:tc>
      </w:tr>
      <w:tr w:rsidR="00034610" w:rsidRPr="00C96590" w14:paraId="576F142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BB2D5B9" w14:textId="77777777" w:rsidR="00034610" w:rsidRPr="00C96590" w:rsidRDefault="00034610" w:rsidP="00034610">
            <w:pPr>
              <w:pStyle w:val="TAC"/>
              <w:rPr>
                <w:lang w:eastAsia="zh-CN"/>
              </w:rPr>
            </w:pPr>
            <w:r>
              <w:rPr>
                <w:lang w:val="zh-CN" w:eastAsia="zh-TW"/>
              </w:rPr>
              <w:t>DC_</w:t>
            </w:r>
            <w:r>
              <w:rPr>
                <w:lang w:val="en-US" w:eastAsia="zh-CN"/>
              </w:rPr>
              <w:t>38</w:t>
            </w:r>
            <w:r>
              <w:rPr>
                <w:lang w:val="zh-CN" w:eastAsia="zh-TW"/>
              </w:rPr>
              <w:t>_n</w:t>
            </w:r>
            <w:r>
              <w:rPr>
                <w:lang w:val="en-US" w:eastAsia="zh-CN"/>
              </w:rPr>
              <w:t>3</w:t>
            </w:r>
            <w:r>
              <w:rPr>
                <w:lang w:val="zh-CN" w:eastAsia="zh-TW"/>
              </w:rPr>
              <w:t>-n</w:t>
            </w:r>
            <w:r>
              <w:rPr>
                <w:lang w:val="en-US" w:eastAsia="zh-CN"/>
              </w:rPr>
              <w:t>78</w:t>
            </w:r>
          </w:p>
        </w:tc>
        <w:tc>
          <w:tcPr>
            <w:tcW w:w="2299" w:type="dxa"/>
            <w:tcBorders>
              <w:top w:val="single" w:sz="4" w:space="0" w:color="auto"/>
              <w:left w:val="single" w:sz="4" w:space="0" w:color="auto"/>
              <w:bottom w:val="single" w:sz="4" w:space="0" w:color="auto"/>
              <w:right w:val="single" w:sz="4" w:space="0" w:color="auto"/>
            </w:tcBorders>
            <w:vAlign w:val="center"/>
          </w:tcPr>
          <w:p w14:paraId="46BE1DA2" w14:textId="77777777" w:rsidR="00034610" w:rsidRPr="00C96590" w:rsidRDefault="00034610" w:rsidP="00034610">
            <w:pPr>
              <w:pStyle w:val="TAC"/>
              <w:rPr>
                <w:lang w:eastAsia="zh-CN"/>
              </w:rPr>
            </w:pPr>
            <w:r>
              <w:rPr>
                <w:lang w:val="zh-CN" w:eastAsia="zh-TW"/>
              </w:rPr>
              <w:t>-</w:t>
            </w:r>
          </w:p>
        </w:tc>
        <w:tc>
          <w:tcPr>
            <w:tcW w:w="2299" w:type="dxa"/>
            <w:tcBorders>
              <w:top w:val="single" w:sz="4" w:space="0" w:color="auto"/>
              <w:left w:val="single" w:sz="4" w:space="0" w:color="auto"/>
              <w:bottom w:val="single" w:sz="4" w:space="0" w:color="auto"/>
              <w:right w:val="single" w:sz="4" w:space="0" w:color="auto"/>
            </w:tcBorders>
            <w:vAlign w:val="center"/>
          </w:tcPr>
          <w:p w14:paraId="06839A69" w14:textId="77777777" w:rsidR="00034610" w:rsidRDefault="00034610" w:rsidP="00034610">
            <w:pPr>
              <w:pStyle w:val="TAC"/>
              <w:rPr>
                <w:szCs w:val="18"/>
                <w:lang w:eastAsia="zh-CN"/>
              </w:rPr>
            </w:pPr>
            <w:r>
              <w:rPr>
                <w:rFonts w:hint="eastAsia"/>
                <w:szCs w:val="18"/>
                <w:lang w:eastAsia="zh-CN"/>
              </w:rPr>
              <w:t>0</w:t>
            </w:r>
            <w:r>
              <w:rPr>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01C7575C" w14:textId="77777777" w:rsidR="00034610" w:rsidRPr="00C96590" w:rsidRDefault="00034610" w:rsidP="00034610">
            <w:pPr>
              <w:pStyle w:val="TAC"/>
              <w:rPr>
                <w:lang w:eastAsia="zh-CN"/>
              </w:rPr>
            </w:pPr>
            <w:r>
              <w:rPr>
                <w:szCs w:val="18"/>
                <w:lang w:eastAsia="ja-JP"/>
              </w:rPr>
              <w:t>0</w:t>
            </w:r>
            <w:r>
              <w:rPr>
                <w:szCs w:val="18"/>
                <w:lang w:val="en-US" w:eastAsia="zh-CN"/>
              </w:rPr>
              <w:t>.5</w:t>
            </w:r>
          </w:p>
        </w:tc>
      </w:tr>
      <w:tr w:rsidR="00034610" w14:paraId="59A119D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5B64EAB2" w14:textId="77777777" w:rsidR="00034610" w:rsidRDefault="00034610" w:rsidP="00034610">
            <w:pPr>
              <w:pStyle w:val="TAC"/>
              <w:rPr>
                <w:lang w:val="zh-CN" w:eastAsia="zh-TW"/>
              </w:rPr>
            </w:pPr>
            <w:r w:rsidRPr="0088078B">
              <w:rPr>
                <w:lang w:val="zh-CN" w:eastAsia="zh-TW"/>
              </w:rPr>
              <w:t>DC_38_n28-n78</w:t>
            </w:r>
          </w:p>
        </w:tc>
        <w:tc>
          <w:tcPr>
            <w:tcW w:w="2299" w:type="dxa"/>
            <w:tcBorders>
              <w:top w:val="single" w:sz="4" w:space="0" w:color="auto"/>
              <w:left w:val="single" w:sz="4" w:space="0" w:color="auto"/>
              <w:bottom w:val="single" w:sz="4" w:space="0" w:color="auto"/>
              <w:right w:val="single" w:sz="4" w:space="0" w:color="auto"/>
            </w:tcBorders>
            <w:vAlign w:val="center"/>
          </w:tcPr>
          <w:p w14:paraId="498C86EE" w14:textId="77777777" w:rsidR="00034610" w:rsidRDefault="00034610" w:rsidP="00034610">
            <w:pPr>
              <w:pStyle w:val="TAC"/>
              <w:rPr>
                <w:lang w:val="zh-CN" w:eastAsia="zh-TW"/>
              </w:rPr>
            </w:pPr>
          </w:p>
        </w:tc>
        <w:tc>
          <w:tcPr>
            <w:tcW w:w="2299" w:type="dxa"/>
            <w:tcBorders>
              <w:top w:val="single" w:sz="4" w:space="0" w:color="auto"/>
              <w:left w:val="single" w:sz="4" w:space="0" w:color="auto"/>
              <w:bottom w:val="single" w:sz="4" w:space="0" w:color="auto"/>
              <w:right w:val="single" w:sz="4" w:space="0" w:color="auto"/>
            </w:tcBorders>
            <w:vAlign w:val="center"/>
          </w:tcPr>
          <w:p w14:paraId="2F213141" w14:textId="77777777" w:rsidR="00034610" w:rsidRDefault="00034610" w:rsidP="00034610">
            <w:pPr>
              <w:pStyle w:val="TAC"/>
              <w:rPr>
                <w:szCs w:val="18"/>
                <w:lang w:eastAsia="ko-KR"/>
              </w:rPr>
            </w:pPr>
            <w:r>
              <w:rPr>
                <w:rFonts w:hint="eastAsia"/>
                <w:szCs w:val="18"/>
                <w:lang w:eastAsia="ko-KR"/>
              </w:rPr>
              <w:t>0.2</w:t>
            </w:r>
          </w:p>
        </w:tc>
        <w:tc>
          <w:tcPr>
            <w:tcW w:w="2299" w:type="dxa"/>
            <w:tcBorders>
              <w:top w:val="single" w:sz="4" w:space="0" w:color="auto"/>
              <w:left w:val="single" w:sz="4" w:space="0" w:color="auto"/>
              <w:bottom w:val="single" w:sz="4" w:space="0" w:color="auto"/>
              <w:right w:val="single" w:sz="4" w:space="0" w:color="auto"/>
            </w:tcBorders>
            <w:vAlign w:val="center"/>
          </w:tcPr>
          <w:p w14:paraId="276B4775" w14:textId="77777777" w:rsidR="00034610" w:rsidRDefault="00034610" w:rsidP="00034610">
            <w:pPr>
              <w:pStyle w:val="TAC"/>
              <w:rPr>
                <w:szCs w:val="18"/>
                <w:lang w:eastAsia="ko-KR"/>
              </w:rPr>
            </w:pPr>
            <w:r>
              <w:rPr>
                <w:rFonts w:hint="eastAsia"/>
                <w:szCs w:val="18"/>
                <w:lang w:eastAsia="ko-KR"/>
              </w:rPr>
              <w:t>0.5</w:t>
            </w:r>
          </w:p>
        </w:tc>
      </w:tr>
      <w:tr w:rsidR="00034610" w:rsidRPr="00C96590" w14:paraId="56D39BC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469FC45"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DC_39_n40-n79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0FF9365" w14:textId="77777777" w:rsidR="00034610" w:rsidRPr="00C96590" w:rsidRDefault="00034610" w:rsidP="00034610">
            <w:pPr>
              <w:keepNext/>
              <w:keepLines/>
              <w:spacing w:after="0"/>
              <w:jc w:val="center"/>
              <w:rPr>
                <w:rFonts w:ascii="Arial" w:hAnsi="Arial"/>
                <w:sz w:val="18"/>
              </w:rPr>
            </w:pPr>
            <w:r>
              <w:rPr>
                <w:rFonts w:ascii="Arial" w:hAnsi="Arial"/>
                <w:sz w:val="18"/>
                <w:lang w:eastAsia="zh-CN"/>
              </w:rPr>
              <w:t>0.3</w:t>
            </w:r>
          </w:p>
        </w:tc>
        <w:tc>
          <w:tcPr>
            <w:tcW w:w="2299" w:type="dxa"/>
            <w:tcBorders>
              <w:top w:val="single" w:sz="4" w:space="0" w:color="auto"/>
              <w:left w:val="single" w:sz="4" w:space="0" w:color="auto"/>
              <w:bottom w:val="single" w:sz="4" w:space="0" w:color="auto"/>
              <w:right w:val="single" w:sz="4" w:space="0" w:color="auto"/>
            </w:tcBorders>
            <w:vAlign w:val="center"/>
          </w:tcPr>
          <w:p w14:paraId="27C6699A"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1CDFF9B"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166CF467"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F0CCDB0"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DC_39_n41-n79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93B849E" w14:textId="77777777" w:rsidR="00034610" w:rsidRPr="00C96590" w:rsidRDefault="00034610" w:rsidP="00034610">
            <w:pPr>
              <w:keepNext/>
              <w:keepLines/>
              <w:spacing w:after="0"/>
              <w:jc w:val="center"/>
              <w:rPr>
                <w:rFonts w:ascii="Arial" w:hAnsi="Arial"/>
                <w:sz w:val="18"/>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B5B9DA0"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4BB09A0"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14:paraId="58EA553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6CE8CC83"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rPr>
              <w:t>DC_40_n1-n78</w:t>
            </w:r>
          </w:p>
        </w:tc>
        <w:tc>
          <w:tcPr>
            <w:tcW w:w="2299" w:type="dxa"/>
            <w:tcBorders>
              <w:top w:val="single" w:sz="4" w:space="0" w:color="auto"/>
              <w:left w:val="single" w:sz="4" w:space="0" w:color="auto"/>
              <w:bottom w:val="single" w:sz="4" w:space="0" w:color="auto"/>
              <w:right w:val="single" w:sz="4" w:space="0" w:color="auto"/>
            </w:tcBorders>
            <w:vAlign w:val="center"/>
          </w:tcPr>
          <w:p w14:paraId="39FAA72A"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tcPr>
          <w:p w14:paraId="5FEBCD8C"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74396526"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14:paraId="198BD67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30D42D45" w14:textId="77777777" w:rsidR="00034610" w:rsidRPr="00C96590" w:rsidRDefault="00034610" w:rsidP="00034610">
            <w:pPr>
              <w:keepNext/>
              <w:keepLines/>
              <w:spacing w:after="0"/>
              <w:jc w:val="center"/>
              <w:rPr>
                <w:rFonts w:ascii="Arial" w:hAnsi="Arial" w:cs="Arial"/>
                <w:sz w:val="18"/>
              </w:rPr>
            </w:pPr>
            <w:r w:rsidRPr="00E82410">
              <w:rPr>
                <w:rFonts w:ascii="Arial" w:hAnsi="Arial" w:cs="Arial"/>
                <w:sz w:val="18"/>
              </w:rPr>
              <w:t>DC_41_n1-n78</w:t>
            </w:r>
          </w:p>
        </w:tc>
        <w:tc>
          <w:tcPr>
            <w:tcW w:w="2299" w:type="dxa"/>
            <w:tcBorders>
              <w:top w:val="single" w:sz="4" w:space="0" w:color="auto"/>
              <w:left w:val="single" w:sz="4" w:space="0" w:color="auto"/>
              <w:bottom w:val="single" w:sz="4" w:space="0" w:color="auto"/>
              <w:right w:val="single" w:sz="4" w:space="0" w:color="auto"/>
            </w:tcBorders>
            <w:vAlign w:val="center"/>
          </w:tcPr>
          <w:p w14:paraId="56D9876F" w14:textId="77777777" w:rsidR="00034610" w:rsidRDefault="00034610" w:rsidP="00034610">
            <w:pPr>
              <w:keepNext/>
              <w:keepLines/>
              <w:spacing w:after="0"/>
              <w:jc w:val="center"/>
              <w:rPr>
                <w:rFonts w:ascii="Arial" w:hAnsi="Arial"/>
                <w:sz w:val="18"/>
                <w:lang w:eastAsia="ko-KR"/>
              </w:rPr>
            </w:pPr>
            <w:r>
              <w:rPr>
                <w:rFonts w:ascii="Arial" w:hAnsi="Arial" w:hint="eastAsia"/>
                <w:sz w:val="18"/>
                <w:lang w:eastAsia="ko-KR"/>
              </w:rPr>
              <w:t>-</w:t>
            </w:r>
          </w:p>
        </w:tc>
        <w:tc>
          <w:tcPr>
            <w:tcW w:w="2299" w:type="dxa"/>
            <w:tcBorders>
              <w:top w:val="single" w:sz="4" w:space="0" w:color="auto"/>
              <w:left w:val="single" w:sz="4" w:space="0" w:color="auto"/>
              <w:bottom w:val="single" w:sz="4" w:space="0" w:color="auto"/>
              <w:right w:val="single" w:sz="4" w:space="0" w:color="auto"/>
            </w:tcBorders>
            <w:vAlign w:val="center"/>
          </w:tcPr>
          <w:p w14:paraId="722D7F38" w14:textId="77777777" w:rsidR="00034610" w:rsidRDefault="00034610" w:rsidP="00034610">
            <w:pPr>
              <w:keepNext/>
              <w:keepLines/>
              <w:spacing w:after="0"/>
              <w:jc w:val="center"/>
              <w:rPr>
                <w:rFonts w:ascii="Arial" w:hAnsi="Arial"/>
                <w:sz w:val="18"/>
                <w:lang w:eastAsia="ko-KR"/>
              </w:rPr>
            </w:pPr>
            <w:r>
              <w:rPr>
                <w:rFonts w:ascii="Arial" w:hAnsi="Arial" w:hint="eastAsia"/>
                <w:sz w:val="18"/>
                <w:lang w:eastAsia="ko-KR"/>
              </w:rPr>
              <w:t>-</w:t>
            </w:r>
          </w:p>
        </w:tc>
        <w:tc>
          <w:tcPr>
            <w:tcW w:w="2299" w:type="dxa"/>
            <w:tcBorders>
              <w:top w:val="single" w:sz="4" w:space="0" w:color="auto"/>
              <w:left w:val="single" w:sz="4" w:space="0" w:color="auto"/>
              <w:bottom w:val="single" w:sz="4" w:space="0" w:color="auto"/>
              <w:right w:val="single" w:sz="4" w:space="0" w:color="auto"/>
            </w:tcBorders>
            <w:vAlign w:val="center"/>
          </w:tcPr>
          <w:p w14:paraId="567675A3" w14:textId="77777777" w:rsidR="00034610" w:rsidRDefault="00034610" w:rsidP="00034610">
            <w:pPr>
              <w:keepNext/>
              <w:keepLines/>
              <w:spacing w:after="0"/>
              <w:jc w:val="center"/>
              <w:rPr>
                <w:rFonts w:ascii="Arial" w:hAnsi="Arial"/>
                <w:sz w:val="18"/>
                <w:lang w:eastAsia="ko-KR"/>
              </w:rPr>
            </w:pPr>
            <w:r>
              <w:rPr>
                <w:rFonts w:ascii="Arial" w:hAnsi="Arial" w:hint="eastAsia"/>
                <w:sz w:val="18"/>
                <w:lang w:eastAsia="ko-KR"/>
              </w:rPr>
              <w:t>0.5</w:t>
            </w:r>
          </w:p>
        </w:tc>
      </w:tr>
      <w:tr w:rsidR="00034610" w14:paraId="7EE4A00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4AE79EE" w14:textId="77777777" w:rsidR="00034610" w:rsidRPr="008412EF" w:rsidRDefault="00034610" w:rsidP="00034610">
            <w:pPr>
              <w:keepNext/>
              <w:keepLines/>
              <w:spacing w:after="0"/>
              <w:jc w:val="center"/>
              <w:rPr>
                <w:rFonts w:ascii="Arial" w:hAnsi="Arial" w:cs="Arial"/>
                <w:sz w:val="18"/>
                <w:szCs w:val="18"/>
              </w:rPr>
            </w:pPr>
            <w:r w:rsidRPr="00CC1E91">
              <w:rPr>
                <w:rFonts w:ascii="Arial" w:hAnsi="Arial" w:cs="Arial"/>
                <w:sz w:val="18"/>
                <w:szCs w:val="18"/>
              </w:rPr>
              <w:t>DC_41_n1-n3</w:t>
            </w:r>
          </w:p>
        </w:tc>
        <w:tc>
          <w:tcPr>
            <w:tcW w:w="2299" w:type="dxa"/>
            <w:tcBorders>
              <w:top w:val="single" w:sz="4" w:space="0" w:color="auto"/>
              <w:left w:val="single" w:sz="4" w:space="0" w:color="auto"/>
              <w:bottom w:val="single" w:sz="4" w:space="0" w:color="auto"/>
              <w:right w:val="single" w:sz="4" w:space="0" w:color="auto"/>
            </w:tcBorders>
            <w:vAlign w:val="center"/>
          </w:tcPr>
          <w:p w14:paraId="548860DF" w14:textId="77777777" w:rsidR="00034610" w:rsidRPr="00B07304" w:rsidRDefault="00034610" w:rsidP="00034610">
            <w:pPr>
              <w:keepNext/>
              <w:keepLines/>
              <w:spacing w:after="0"/>
              <w:jc w:val="center"/>
              <w:rPr>
                <w:rFonts w:ascii="Arial" w:hAnsi="Arial" w:cs="Arial"/>
                <w:sz w:val="18"/>
                <w:szCs w:val="18"/>
                <w:lang w:eastAsia="zh-CN"/>
              </w:rPr>
            </w:pPr>
            <w:r w:rsidRPr="00CC1E91">
              <w:rPr>
                <w:rFonts w:ascii="Arial" w:hAnsi="Arial" w:cs="Arial"/>
                <w:sz w:val="18"/>
                <w:szCs w:val="18"/>
              </w:rPr>
              <w:t>0</w:t>
            </w:r>
            <w:r w:rsidRPr="00CC1E91">
              <w:rPr>
                <w:rFonts w:ascii="Arial" w:hAnsi="Arial" w:cs="Arial"/>
                <w:sz w:val="18"/>
                <w:szCs w:val="18"/>
                <w:vertAlign w:val="superscript"/>
              </w:rPr>
              <w:t>3</w:t>
            </w:r>
            <w:r w:rsidRPr="00CC1E91">
              <w:rPr>
                <w:rFonts w:ascii="Arial" w:hAnsi="Arial" w:cs="Arial"/>
                <w:sz w:val="18"/>
                <w:szCs w:val="18"/>
              </w:rPr>
              <w:t xml:space="preserve"> / 0.5</w:t>
            </w:r>
            <w:r w:rsidRPr="00CC1E91">
              <w:rPr>
                <w:rFonts w:ascii="Arial" w:hAnsi="Arial" w:cs="Arial"/>
                <w:sz w:val="18"/>
                <w:szCs w:val="18"/>
                <w:vertAlign w:val="superscript"/>
              </w:rPr>
              <w:t>4</w:t>
            </w:r>
          </w:p>
        </w:tc>
        <w:tc>
          <w:tcPr>
            <w:tcW w:w="2299" w:type="dxa"/>
            <w:tcBorders>
              <w:top w:val="single" w:sz="4" w:space="0" w:color="auto"/>
              <w:left w:val="single" w:sz="4" w:space="0" w:color="auto"/>
              <w:bottom w:val="single" w:sz="4" w:space="0" w:color="auto"/>
              <w:right w:val="single" w:sz="4" w:space="0" w:color="auto"/>
            </w:tcBorders>
            <w:vAlign w:val="center"/>
          </w:tcPr>
          <w:p w14:paraId="0EF93ACF" w14:textId="77777777" w:rsidR="00034610" w:rsidRDefault="00034610" w:rsidP="00034610">
            <w:pPr>
              <w:keepNext/>
              <w:keepLines/>
              <w:spacing w:after="0"/>
              <w:jc w:val="center"/>
              <w:rPr>
                <w:rFonts w:ascii="Arial" w:hAnsi="Arial"/>
                <w:sz w:val="18"/>
                <w:lang w:eastAsia="zh-CN"/>
              </w:rPr>
            </w:pPr>
            <w:r>
              <w:rPr>
                <w:rFonts w:ascii="Arial" w:hAnsi="Arial" w:cs="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0A51CAFA" w14:textId="77777777" w:rsidR="00034610" w:rsidRDefault="00034610" w:rsidP="00034610">
            <w:pPr>
              <w:keepNext/>
              <w:keepLines/>
              <w:spacing w:after="0"/>
              <w:jc w:val="center"/>
              <w:rPr>
                <w:rFonts w:ascii="Arial" w:hAnsi="Arial"/>
                <w:sz w:val="18"/>
                <w:lang w:eastAsia="zh-CN"/>
              </w:rPr>
            </w:pPr>
            <w:r>
              <w:rPr>
                <w:rFonts w:ascii="Arial" w:hAnsi="Arial" w:cs="Arial"/>
                <w:sz w:val="18"/>
              </w:rPr>
              <w:t>-</w:t>
            </w:r>
          </w:p>
        </w:tc>
      </w:tr>
      <w:tr w:rsidR="00034610" w:rsidRPr="00C96590" w14:paraId="39FCB40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23DB0F45" w14:textId="77777777" w:rsidR="00034610" w:rsidRPr="00C96590" w:rsidRDefault="00034610" w:rsidP="00034610">
            <w:pPr>
              <w:pStyle w:val="TAC"/>
            </w:pPr>
            <w:r>
              <w:t>DC_41_n1-n77</w:t>
            </w:r>
          </w:p>
        </w:tc>
        <w:tc>
          <w:tcPr>
            <w:tcW w:w="2299" w:type="dxa"/>
            <w:tcBorders>
              <w:top w:val="single" w:sz="4" w:space="0" w:color="auto"/>
              <w:left w:val="single" w:sz="4" w:space="0" w:color="auto"/>
              <w:bottom w:val="single" w:sz="4" w:space="0" w:color="auto"/>
              <w:right w:val="single" w:sz="4" w:space="0" w:color="auto"/>
            </w:tcBorders>
            <w:vAlign w:val="center"/>
          </w:tcPr>
          <w:p w14:paraId="25E599DE" w14:textId="77777777" w:rsidR="00034610" w:rsidRPr="00C96590" w:rsidRDefault="00034610" w:rsidP="00034610">
            <w:pPr>
              <w:pStyle w:val="TAC"/>
              <w:rPr>
                <w:rFonts w:cs="Arial"/>
                <w:lang w:eastAsia="zh-CN"/>
              </w:rPr>
            </w:pPr>
            <w:r>
              <w:t>-</w:t>
            </w:r>
          </w:p>
        </w:tc>
        <w:tc>
          <w:tcPr>
            <w:tcW w:w="2299" w:type="dxa"/>
            <w:tcBorders>
              <w:top w:val="single" w:sz="4" w:space="0" w:color="auto"/>
              <w:left w:val="single" w:sz="4" w:space="0" w:color="auto"/>
              <w:bottom w:val="single" w:sz="4" w:space="0" w:color="auto"/>
              <w:right w:val="single" w:sz="4" w:space="0" w:color="auto"/>
            </w:tcBorders>
            <w:vAlign w:val="center"/>
          </w:tcPr>
          <w:p w14:paraId="744C9E48" w14:textId="77777777" w:rsidR="00034610" w:rsidRDefault="00034610" w:rsidP="00034610">
            <w:pPr>
              <w:pStyle w:val="TAC"/>
              <w:rPr>
                <w:lang w:eastAsia="zh-CN"/>
              </w:rPr>
            </w:pPr>
            <w:r>
              <w:rPr>
                <w:rFonts w:hint="eastAsia"/>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3A6118AF" w14:textId="77777777" w:rsidR="00034610" w:rsidRPr="00C96590" w:rsidRDefault="00034610" w:rsidP="00034610">
            <w:pPr>
              <w:pStyle w:val="TAC"/>
              <w:rPr>
                <w:rFonts w:cs="Arial"/>
                <w:lang w:eastAsia="zh-CN"/>
              </w:rPr>
            </w:pPr>
            <w:r>
              <w:t>0.5</w:t>
            </w:r>
          </w:p>
        </w:tc>
      </w:tr>
      <w:tr w:rsidR="00034610" w:rsidRPr="00C96590" w14:paraId="2130935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2E939B88"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DC_40-42_n77</w:t>
            </w:r>
          </w:p>
        </w:tc>
        <w:tc>
          <w:tcPr>
            <w:tcW w:w="2299" w:type="dxa"/>
            <w:tcBorders>
              <w:top w:val="single" w:sz="4" w:space="0" w:color="auto"/>
              <w:left w:val="single" w:sz="4" w:space="0" w:color="auto"/>
              <w:bottom w:val="single" w:sz="4" w:space="0" w:color="auto"/>
              <w:right w:val="single" w:sz="4" w:space="0" w:color="auto"/>
            </w:tcBorders>
            <w:vAlign w:val="center"/>
          </w:tcPr>
          <w:p w14:paraId="6FC27736" w14:textId="77777777" w:rsidR="00034610" w:rsidRPr="00C96590" w:rsidRDefault="00034610" w:rsidP="00034610">
            <w:pPr>
              <w:keepNext/>
              <w:keepLines/>
              <w:spacing w:after="0"/>
              <w:jc w:val="center"/>
              <w:rPr>
                <w:rFonts w:ascii="Arial" w:hAnsi="Arial" w:cs="Arial"/>
                <w:sz w:val="18"/>
                <w:lang w:eastAsia="zh-CN"/>
              </w:rPr>
            </w:pPr>
            <w:r w:rsidRPr="00C96590">
              <w:rPr>
                <w:rFonts w:ascii="Arial" w:hAnsi="Arial"/>
                <w:sz w:val="18"/>
                <w:szCs w:val="18"/>
              </w:rPr>
              <w:t>0.4</w:t>
            </w:r>
            <w:r w:rsidRPr="00C96590">
              <w:rPr>
                <w:rFonts w:ascii="Arial" w:hAnsi="Arial"/>
                <w:sz w:val="18"/>
                <w:szCs w:val="18"/>
                <w:vertAlign w:val="superscript"/>
              </w:rPr>
              <w:t>5</w:t>
            </w:r>
          </w:p>
        </w:tc>
        <w:tc>
          <w:tcPr>
            <w:tcW w:w="2299" w:type="dxa"/>
            <w:tcBorders>
              <w:top w:val="single" w:sz="4" w:space="0" w:color="auto"/>
              <w:left w:val="single" w:sz="4" w:space="0" w:color="auto"/>
              <w:bottom w:val="single" w:sz="4" w:space="0" w:color="auto"/>
              <w:right w:val="single" w:sz="4" w:space="0" w:color="auto"/>
            </w:tcBorders>
            <w:vAlign w:val="center"/>
          </w:tcPr>
          <w:p w14:paraId="12644569"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szCs w:val="18"/>
              </w:rPr>
              <w:t>0.5</w:t>
            </w:r>
            <w:r w:rsidRPr="00C96590">
              <w:rPr>
                <w:rFonts w:ascii="Arial" w:hAnsi="Arial"/>
                <w:sz w:val="18"/>
                <w:szCs w:val="18"/>
                <w:vertAlign w:val="superscript"/>
              </w:rPr>
              <w:t>5</w:t>
            </w:r>
          </w:p>
        </w:tc>
        <w:tc>
          <w:tcPr>
            <w:tcW w:w="2299" w:type="dxa"/>
            <w:tcBorders>
              <w:top w:val="single" w:sz="4" w:space="0" w:color="auto"/>
              <w:left w:val="single" w:sz="4" w:space="0" w:color="auto"/>
              <w:bottom w:val="single" w:sz="4" w:space="0" w:color="auto"/>
              <w:right w:val="single" w:sz="4" w:space="0" w:color="auto"/>
            </w:tcBorders>
            <w:vAlign w:val="center"/>
          </w:tcPr>
          <w:p w14:paraId="2BC78B1D" w14:textId="77777777" w:rsidR="00034610" w:rsidRPr="00C96590" w:rsidRDefault="00034610" w:rsidP="00034610">
            <w:pPr>
              <w:keepNext/>
              <w:keepLines/>
              <w:spacing w:after="0"/>
              <w:jc w:val="center"/>
              <w:rPr>
                <w:rFonts w:ascii="Arial" w:hAnsi="Arial" w:cs="Arial"/>
                <w:sz w:val="18"/>
                <w:lang w:eastAsia="zh-CN"/>
              </w:rPr>
            </w:pPr>
            <w:r w:rsidRPr="00C96590">
              <w:rPr>
                <w:rFonts w:ascii="Arial" w:hAnsi="Arial"/>
                <w:sz w:val="18"/>
                <w:szCs w:val="18"/>
              </w:rPr>
              <w:t>0.5</w:t>
            </w:r>
            <w:r w:rsidRPr="00C96590">
              <w:rPr>
                <w:rFonts w:ascii="Arial" w:hAnsi="Arial"/>
                <w:sz w:val="18"/>
                <w:szCs w:val="18"/>
                <w:vertAlign w:val="superscript"/>
              </w:rPr>
              <w:t>5</w:t>
            </w:r>
          </w:p>
        </w:tc>
      </w:tr>
      <w:tr w:rsidR="00034610" w:rsidRPr="00C96590" w14:paraId="60C3DD6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F90D568"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szCs w:val="18"/>
                <w:lang w:val="sv-SE" w:eastAsia="ja-JP"/>
              </w:rPr>
              <w:t>DC_40-42_n78</w:t>
            </w:r>
          </w:p>
        </w:tc>
        <w:tc>
          <w:tcPr>
            <w:tcW w:w="2299" w:type="dxa"/>
            <w:tcBorders>
              <w:top w:val="single" w:sz="4" w:space="0" w:color="auto"/>
              <w:left w:val="single" w:sz="4" w:space="0" w:color="auto"/>
              <w:bottom w:val="single" w:sz="4" w:space="0" w:color="auto"/>
              <w:right w:val="single" w:sz="4" w:space="0" w:color="auto"/>
            </w:tcBorders>
            <w:vAlign w:val="center"/>
          </w:tcPr>
          <w:p w14:paraId="5257D318" w14:textId="77777777" w:rsidR="00034610" w:rsidRPr="00C96590" w:rsidRDefault="00034610" w:rsidP="00034610">
            <w:pPr>
              <w:keepNext/>
              <w:keepLines/>
              <w:spacing w:after="0"/>
              <w:jc w:val="center"/>
              <w:rPr>
                <w:rFonts w:ascii="Arial" w:hAnsi="Arial" w:cs="Arial"/>
                <w:sz w:val="18"/>
                <w:szCs w:val="18"/>
                <w:lang w:val="sv-SE" w:eastAsia="ja-JP"/>
              </w:rPr>
            </w:pPr>
            <w:r w:rsidRPr="00C96590">
              <w:rPr>
                <w:rFonts w:ascii="Arial" w:hAnsi="Arial"/>
                <w:sz w:val="18"/>
                <w:szCs w:val="18"/>
              </w:rPr>
              <w:t>0.4</w:t>
            </w:r>
            <w:r w:rsidRPr="00C96590">
              <w:rPr>
                <w:rFonts w:ascii="Arial" w:hAnsi="Arial"/>
                <w:sz w:val="18"/>
                <w:szCs w:val="18"/>
                <w:vertAlign w:val="superscript"/>
              </w:rPr>
              <w:t>5</w:t>
            </w:r>
          </w:p>
        </w:tc>
        <w:tc>
          <w:tcPr>
            <w:tcW w:w="2299" w:type="dxa"/>
            <w:tcBorders>
              <w:top w:val="single" w:sz="4" w:space="0" w:color="auto"/>
              <w:left w:val="single" w:sz="4" w:space="0" w:color="auto"/>
              <w:bottom w:val="single" w:sz="4" w:space="0" w:color="auto"/>
              <w:right w:val="single" w:sz="4" w:space="0" w:color="auto"/>
            </w:tcBorders>
            <w:vAlign w:val="center"/>
          </w:tcPr>
          <w:p w14:paraId="0E4A112B"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szCs w:val="18"/>
              </w:rPr>
              <w:t>0.5</w:t>
            </w:r>
            <w:r w:rsidRPr="00C96590">
              <w:rPr>
                <w:rFonts w:ascii="Arial" w:hAnsi="Arial"/>
                <w:sz w:val="18"/>
                <w:szCs w:val="18"/>
                <w:vertAlign w:val="superscript"/>
              </w:rPr>
              <w:t>5</w:t>
            </w:r>
          </w:p>
        </w:tc>
        <w:tc>
          <w:tcPr>
            <w:tcW w:w="2299" w:type="dxa"/>
            <w:tcBorders>
              <w:top w:val="single" w:sz="4" w:space="0" w:color="auto"/>
              <w:left w:val="single" w:sz="4" w:space="0" w:color="auto"/>
              <w:bottom w:val="single" w:sz="4" w:space="0" w:color="auto"/>
              <w:right w:val="single" w:sz="4" w:space="0" w:color="auto"/>
            </w:tcBorders>
            <w:vAlign w:val="center"/>
          </w:tcPr>
          <w:p w14:paraId="4A81631B"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szCs w:val="18"/>
              </w:rPr>
              <w:t>0.5</w:t>
            </w:r>
            <w:r w:rsidRPr="00C96590">
              <w:rPr>
                <w:rFonts w:ascii="Arial" w:hAnsi="Arial"/>
                <w:sz w:val="18"/>
                <w:szCs w:val="18"/>
                <w:vertAlign w:val="superscript"/>
              </w:rPr>
              <w:t>5</w:t>
            </w:r>
          </w:p>
        </w:tc>
      </w:tr>
      <w:tr w:rsidR="00034610" w:rsidRPr="00C96590" w14:paraId="3B8BBFC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5115CAF"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DC_41_n</w:t>
            </w:r>
            <w:r w:rsidRPr="00C96590">
              <w:rPr>
                <w:rFonts w:ascii="Arial" w:eastAsia="等线" w:hAnsi="Arial"/>
                <w:sz w:val="18"/>
                <w:lang w:eastAsia="zh-CN"/>
              </w:rPr>
              <w:t>3</w:t>
            </w:r>
            <w:r w:rsidRPr="00C96590">
              <w:rPr>
                <w:rFonts w:ascii="Arial" w:hAnsi="Arial"/>
                <w:sz w:val="18"/>
              </w:rPr>
              <w:t>-n</w:t>
            </w:r>
            <w:r w:rsidRPr="00C96590">
              <w:rPr>
                <w:rFonts w:ascii="Arial" w:eastAsia="等线" w:hAnsi="Arial"/>
                <w:sz w:val="18"/>
                <w:lang w:eastAsia="zh-CN"/>
              </w:rPr>
              <w:t>41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61D7C1F" w14:textId="77777777" w:rsidR="00034610" w:rsidRPr="00C96590" w:rsidRDefault="00034610" w:rsidP="00034610">
            <w:pPr>
              <w:keepNext/>
              <w:keepLines/>
              <w:spacing w:after="0"/>
              <w:jc w:val="center"/>
              <w:rPr>
                <w:rFonts w:ascii="Arial" w:hAnsi="Arial"/>
                <w:sz w:val="18"/>
                <w:lang w:eastAsia="ja-JP"/>
              </w:rPr>
            </w:pPr>
            <w:r w:rsidRPr="00867196">
              <w:rPr>
                <w:rFonts w:ascii="Arial" w:hAnsi="Arial" w:cs="Arial"/>
                <w:sz w:val="18"/>
                <w:szCs w:val="18"/>
              </w:rPr>
              <w:t>0</w:t>
            </w:r>
            <w:r w:rsidRPr="00867196">
              <w:rPr>
                <w:rFonts w:ascii="Arial" w:hAnsi="Arial" w:cs="Arial"/>
                <w:sz w:val="18"/>
                <w:szCs w:val="18"/>
                <w:vertAlign w:val="superscript"/>
              </w:rPr>
              <w:t>3</w:t>
            </w:r>
            <w:r w:rsidRPr="00867196">
              <w:rPr>
                <w:rFonts w:ascii="Arial" w:hAnsi="Arial" w:cs="Arial"/>
                <w:sz w:val="18"/>
                <w:szCs w:val="18"/>
              </w:rPr>
              <w:t xml:space="preserve"> / 0.5</w:t>
            </w:r>
            <w:r w:rsidRPr="00867196">
              <w:rPr>
                <w:rFonts w:ascii="Arial" w:hAnsi="Arial" w:cs="Arial"/>
                <w:sz w:val="18"/>
                <w:szCs w:val="18"/>
                <w:vertAlign w:val="superscript"/>
              </w:rPr>
              <w:t>4</w:t>
            </w:r>
          </w:p>
        </w:tc>
        <w:tc>
          <w:tcPr>
            <w:tcW w:w="2299" w:type="dxa"/>
            <w:tcBorders>
              <w:top w:val="single" w:sz="4" w:space="0" w:color="auto"/>
              <w:left w:val="single" w:sz="4" w:space="0" w:color="auto"/>
              <w:bottom w:val="single" w:sz="4" w:space="0" w:color="auto"/>
              <w:right w:val="single" w:sz="4" w:space="0" w:color="auto"/>
            </w:tcBorders>
            <w:vAlign w:val="center"/>
          </w:tcPr>
          <w:p w14:paraId="042F5CE0"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80AA5EA" w14:textId="77777777" w:rsidR="00034610" w:rsidRPr="00C96590" w:rsidRDefault="00034610" w:rsidP="00034610">
            <w:pPr>
              <w:keepNext/>
              <w:keepLines/>
              <w:spacing w:after="0"/>
              <w:jc w:val="center"/>
              <w:rPr>
                <w:rFonts w:ascii="Arial" w:hAnsi="Arial"/>
                <w:sz w:val="18"/>
                <w:lang w:eastAsia="zh-CN"/>
              </w:rPr>
            </w:pPr>
            <w:r w:rsidRPr="00867196">
              <w:rPr>
                <w:rFonts w:ascii="Arial" w:hAnsi="Arial" w:cs="Arial"/>
                <w:sz w:val="18"/>
                <w:szCs w:val="18"/>
              </w:rPr>
              <w:t>0</w:t>
            </w:r>
            <w:r w:rsidRPr="00867196">
              <w:rPr>
                <w:rFonts w:ascii="Arial" w:hAnsi="Arial" w:cs="Arial"/>
                <w:sz w:val="18"/>
                <w:szCs w:val="18"/>
                <w:vertAlign w:val="superscript"/>
              </w:rPr>
              <w:t>3</w:t>
            </w:r>
            <w:r w:rsidRPr="00867196">
              <w:rPr>
                <w:rFonts w:ascii="Arial" w:hAnsi="Arial" w:cs="Arial"/>
                <w:sz w:val="18"/>
                <w:szCs w:val="18"/>
              </w:rPr>
              <w:t xml:space="preserve"> / 0.5</w:t>
            </w:r>
            <w:r w:rsidRPr="00867196">
              <w:rPr>
                <w:rFonts w:ascii="Arial" w:hAnsi="Arial" w:cs="Arial"/>
                <w:sz w:val="18"/>
                <w:szCs w:val="18"/>
                <w:vertAlign w:val="superscript"/>
              </w:rPr>
              <w:t>4</w:t>
            </w:r>
          </w:p>
        </w:tc>
      </w:tr>
      <w:tr w:rsidR="00034610" w:rsidRPr="00C96590" w14:paraId="0888AAC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B47F5FF" w14:textId="77777777" w:rsidR="00034610" w:rsidRPr="00C96590" w:rsidRDefault="00034610" w:rsidP="00034610">
            <w:pPr>
              <w:keepNext/>
              <w:keepLines/>
              <w:spacing w:after="0"/>
              <w:jc w:val="center"/>
              <w:rPr>
                <w:rFonts w:ascii="Arial" w:hAnsi="Arial"/>
                <w:sz w:val="18"/>
              </w:rPr>
            </w:pPr>
            <w:r w:rsidRPr="00C96590">
              <w:rPr>
                <w:rFonts w:ascii="Arial" w:eastAsia="MS Mincho" w:hAnsi="Arial"/>
                <w:sz w:val="18"/>
                <w:szCs w:val="18"/>
              </w:rPr>
              <w:t>DC_41_n</w:t>
            </w:r>
            <w:r w:rsidRPr="00C96590">
              <w:rPr>
                <w:rFonts w:ascii="Arial" w:eastAsia="等线" w:hAnsi="Arial"/>
                <w:sz w:val="18"/>
                <w:szCs w:val="18"/>
                <w:lang w:eastAsia="zh-CN"/>
              </w:rPr>
              <w:t>3</w:t>
            </w:r>
            <w:r w:rsidRPr="00C96590">
              <w:rPr>
                <w:rFonts w:ascii="Arial" w:eastAsia="MS Mincho" w:hAnsi="Arial"/>
                <w:sz w:val="18"/>
                <w:szCs w:val="18"/>
              </w:rPr>
              <w:t>-n7</w:t>
            </w:r>
            <w:r w:rsidRPr="00C96590">
              <w:rPr>
                <w:rFonts w:ascii="Arial" w:eastAsia="等线" w:hAnsi="Arial"/>
                <w:sz w:val="18"/>
                <w:szCs w:val="18"/>
                <w:lang w:eastAsia="zh-CN"/>
              </w:rPr>
              <w:t>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2B54242" w14:textId="77777777" w:rsidR="00034610" w:rsidRPr="00C96590" w:rsidRDefault="00034610" w:rsidP="00034610">
            <w:pPr>
              <w:keepNext/>
              <w:keepLines/>
              <w:spacing w:after="0"/>
              <w:jc w:val="center"/>
              <w:rPr>
                <w:rFonts w:ascii="Arial" w:hAnsi="Arial"/>
                <w:sz w:val="18"/>
              </w:rPr>
            </w:pPr>
            <w:r w:rsidRPr="00867196">
              <w:rPr>
                <w:rFonts w:ascii="Arial" w:hAnsi="Arial" w:cs="Arial"/>
                <w:sz w:val="18"/>
                <w:szCs w:val="18"/>
              </w:rPr>
              <w:t>0</w:t>
            </w:r>
            <w:r w:rsidRPr="00867196">
              <w:rPr>
                <w:rFonts w:ascii="Arial" w:hAnsi="Arial" w:cs="Arial"/>
                <w:sz w:val="18"/>
                <w:szCs w:val="18"/>
                <w:vertAlign w:val="superscript"/>
              </w:rPr>
              <w:t>3</w:t>
            </w:r>
            <w:r w:rsidRPr="00867196">
              <w:rPr>
                <w:rFonts w:ascii="Arial" w:hAnsi="Arial" w:cs="Arial"/>
                <w:sz w:val="18"/>
                <w:szCs w:val="18"/>
              </w:rPr>
              <w:t xml:space="preserve"> / 0.5</w:t>
            </w:r>
            <w:r w:rsidRPr="00867196">
              <w:rPr>
                <w:rFonts w:ascii="Arial" w:hAnsi="Arial" w:cs="Arial"/>
                <w:sz w:val="18"/>
                <w:szCs w:val="18"/>
                <w:vertAlign w:val="superscript"/>
              </w:rPr>
              <w:t>4</w:t>
            </w:r>
          </w:p>
        </w:tc>
        <w:tc>
          <w:tcPr>
            <w:tcW w:w="2299" w:type="dxa"/>
            <w:tcBorders>
              <w:top w:val="single" w:sz="4" w:space="0" w:color="auto"/>
              <w:left w:val="single" w:sz="4" w:space="0" w:color="auto"/>
              <w:bottom w:val="single" w:sz="4" w:space="0" w:color="auto"/>
              <w:right w:val="single" w:sz="4" w:space="0" w:color="auto"/>
            </w:tcBorders>
            <w:vAlign w:val="center"/>
          </w:tcPr>
          <w:p w14:paraId="4EBB92F3"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D015E3B"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lang w:eastAsia="zh-CN"/>
              </w:rPr>
              <w:t>0.5</w:t>
            </w:r>
          </w:p>
        </w:tc>
      </w:tr>
      <w:tr w:rsidR="00034610" w:rsidRPr="00C96590" w14:paraId="4AB5D46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E0BF6EB" w14:textId="77777777" w:rsidR="00034610" w:rsidRPr="00C96590" w:rsidRDefault="00034610" w:rsidP="00034610">
            <w:pPr>
              <w:keepNext/>
              <w:keepLines/>
              <w:spacing w:after="0"/>
              <w:jc w:val="center"/>
              <w:rPr>
                <w:rFonts w:ascii="Arial" w:hAnsi="Arial"/>
                <w:sz w:val="18"/>
              </w:rPr>
            </w:pPr>
            <w:r w:rsidRPr="00C96590">
              <w:rPr>
                <w:rFonts w:ascii="Arial" w:eastAsia="MS Mincho" w:hAnsi="Arial"/>
                <w:sz w:val="18"/>
                <w:szCs w:val="18"/>
              </w:rPr>
              <w:t>DC_41_n</w:t>
            </w:r>
            <w:r w:rsidRPr="00C96590">
              <w:rPr>
                <w:rFonts w:ascii="Arial" w:eastAsia="等线" w:hAnsi="Arial"/>
                <w:sz w:val="18"/>
                <w:szCs w:val="18"/>
                <w:lang w:eastAsia="zh-CN"/>
              </w:rPr>
              <w:t>3</w:t>
            </w:r>
            <w:r w:rsidRPr="00C96590">
              <w:rPr>
                <w:rFonts w:ascii="Arial" w:eastAsia="MS Mincho" w:hAnsi="Arial"/>
                <w:sz w:val="18"/>
                <w:szCs w:val="18"/>
              </w:rPr>
              <w:t>-n7</w:t>
            </w:r>
            <w:r w:rsidRPr="00C96590">
              <w:rPr>
                <w:rFonts w:ascii="Arial" w:eastAsia="等线" w:hAnsi="Arial"/>
                <w:sz w:val="18"/>
                <w:szCs w:val="18"/>
                <w:lang w:eastAsia="zh-CN"/>
              </w:rPr>
              <w:t>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C0C8DC8" w14:textId="77777777" w:rsidR="00034610" w:rsidRPr="00C96590" w:rsidRDefault="00034610" w:rsidP="00034610">
            <w:pPr>
              <w:keepNext/>
              <w:keepLines/>
              <w:spacing w:after="0"/>
              <w:jc w:val="center"/>
              <w:rPr>
                <w:rFonts w:ascii="Arial" w:hAnsi="Arial"/>
                <w:sz w:val="18"/>
              </w:rPr>
            </w:pPr>
            <w:r w:rsidRPr="00867196">
              <w:rPr>
                <w:rFonts w:ascii="Arial" w:hAnsi="Arial" w:cs="Arial"/>
                <w:sz w:val="18"/>
                <w:szCs w:val="18"/>
              </w:rPr>
              <w:t>0</w:t>
            </w:r>
            <w:r w:rsidRPr="00867196">
              <w:rPr>
                <w:rFonts w:ascii="Arial" w:hAnsi="Arial" w:cs="Arial"/>
                <w:sz w:val="18"/>
                <w:szCs w:val="18"/>
                <w:vertAlign w:val="superscript"/>
              </w:rPr>
              <w:t>3</w:t>
            </w:r>
            <w:r w:rsidRPr="00867196">
              <w:rPr>
                <w:rFonts w:ascii="Arial" w:hAnsi="Arial" w:cs="Arial"/>
                <w:sz w:val="18"/>
                <w:szCs w:val="18"/>
              </w:rPr>
              <w:t xml:space="preserve"> / 0.5</w:t>
            </w:r>
            <w:r w:rsidRPr="00867196">
              <w:rPr>
                <w:rFonts w:ascii="Arial" w:hAnsi="Arial" w:cs="Arial"/>
                <w:sz w:val="18"/>
                <w:szCs w:val="18"/>
                <w:vertAlign w:val="superscript"/>
              </w:rPr>
              <w:t>4</w:t>
            </w:r>
          </w:p>
        </w:tc>
        <w:tc>
          <w:tcPr>
            <w:tcW w:w="2299" w:type="dxa"/>
            <w:tcBorders>
              <w:top w:val="single" w:sz="4" w:space="0" w:color="auto"/>
              <w:left w:val="single" w:sz="4" w:space="0" w:color="auto"/>
              <w:bottom w:val="single" w:sz="4" w:space="0" w:color="auto"/>
              <w:right w:val="single" w:sz="4" w:space="0" w:color="auto"/>
            </w:tcBorders>
            <w:vAlign w:val="center"/>
          </w:tcPr>
          <w:p w14:paraId="78A80799"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1385F88"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lang w:eastAsia="zh-CN"/>
              </w:rPr>
              <w:t>0.5</w:t>
            </w:r>
          </w:p>
        </w:tc>
      </w:tr>
      <w:tr w:rsidR="00034610" w:rsidRPr="00C96590" w14:paraId="0362B5A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CA32247" w14:textId="77777777" w:rsidR="00034610" w:rsidRPr="00C96590" w:rsidRDefault="00034610" w:rsidP="00034610">
            <w:pPr>
              <w:keepNext/>
              <w:keepLines/>
              <w:spacing w:after="0"/>
              <w:jc w:val="center"/>
              <w:rPr>
                <w:rFonts w:ascii="Arial" w:hAnsi="Arial"/>
                <w:sz w:val="18"/>
              </w:rPr>
            </w:pPr>
            <w:r w:rsidRPr="00C96590">
              <w:rPr>
                <w:rFonts w:ascii="Arial" w:eastAsia="MS Mincho" w:hAnsi="Arial"/>
                <w:sz w:val="18"/>
                <w:szCs w:val="18"/>
              </w:rPr>
              <w:t>DC_41_n28-n7</w:t>
            </w:r>
            <w:r w:rsidRPr="00C96590">
              <w:rPr>
                <w:rFonts w:ascii="Arial" w:eastAsia="等线" w:hAnsi="Arial"/>
                <w:sz w:val="18"/>
                <w:szCs w:val="18"/>
                <w:lang w:eastAsia="zh-CN"/>
              </w:rPr>
              <w:t>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966DEF9" w14:textId="77777777" w:rsidR="00034610" w:rsidRPr="00C96590" w:rsidRDefault="00034610" w:rsidP="00034610">
            <w:pPr>
              <w:keepNext/>
              <w:keepLines/>
              <w:spacing w:after="0"/>
              <w:jc w:val="center"/>
              <w:rPr>
                <w:rFonts w:ascii="Arial" w:hAnsi="Arial"/>
                <w:sz w:val="18"/>
              </w:rPr>
            </w:pPr>
            <w:r>
              <w:rPr>
                <w:rFonts w:ascii="Arial" w:hAnsi="Arial"/>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A84E6D9"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798FE5B"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034610" w:rsidRPr="00C96590" w14:paraId="568B097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CDEFA1D" w14:textId="77777777" w:rsidR="00034610" w:rsidRPr="00C96590" w:rsidRDefault="00034610" w:rsidP="00034610">
            <w:pPr>
              <w:keepNext/>
              <w:keepLines/>
              <w:spacing w:after="0"/>
              <w:jc w:val="center"/>
              <w:rPr>
                <w:rFonts w:ascii="Arial" w:hAnsi="Arial"/>
                <w:sz w:val="18"/>
              </w:rPr>
            </w:pPr>
            <w:r w:rsidRPr="00C96590">
              <w:rPr>
                <w:rFonts w:ascii="Arial" w:eastAsia="MS Mincho" w:hAnsi="Arial"/>
                <w:sz w:val="18"/>
                <w:szCs w:val="18"/>
              </w:rPr>
              <w:t>DC_41_n28-n7</w:t>
            </w:r>
            <w:r w:rsidRPr="00C96590">
              <w:rPr>
                <w:rFonts w:ascii="Arial" w:eastAsia="等线" w:hAnsi="Arial"/>
                <w:sz w:val="18"/>
                <w:szCs w:val="18"/>
                <w:lang w:eastAsia="zh-CN"/>
              </w:rPr>
              <w:t>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12E2AD1" w14:textId="77777777" w:rsidR="00034610" w:rsidRPr="00C96590" w:rsidRDefault="00034610" w:rsidP="00034610">
            <w:pPr>
              <w:keepNext/>
              <w:keepLines/>
              <w:spacing w:after="0"/>
              <w:jc w:val="center"/>
              <w:rPr>
                <w:rFonts w:ascii="Arial" w:hAnsi="Arial"/>
                <w:sz w:val="18"/>
              </w:rPr>
            </w:pPr>
            <w:r>
              <w:rPr>
                <w:rFonts w:ascii="Arial" w:hAnsi="Arial"/>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332D4634"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AEB0E28"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034610" w:rsidRPr="00C96590" w14:paraId="0DD8BA5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EF81572"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DC_41_n41-n77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E5B74C0" w14:textId="77777777" w:rsidR="00034610" w:rsidRPr="00C96590" w:rsidRDefault="00034610" w:rsidP="00034610">
            <w:pPr>
              <w:keepNext/>
              <w:keepLines/>
              <w:spacing w:after="0"/>
              <w:jc w:val="center"/>
              <w:rPr>
                <w:rFonts w:ascii="Arial" w:eastAsia="MS Mincho" w:hAnsi="Arial"/>
                <w:sz w:val="18"/>
                <w:szCs w:val="18"/>
                <w:lang w:eastAsia="ja-JP"/>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159AEEC0"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3C5FF1C" w14:textId="77777777" w:rsidR="00034610" w:rsidRPr="00C96590" w:rsidRDefault="00034610" w:rsidP="00034610">
            <w:pPr>
              <w:keepNext/>
              <w:keepLines/>
              <w:spacing w:after="0"/>
              <w:jc w:val="center"/>
              <w:rPr>
                <w:rFonts w:ascii="Arial" w:hAnsi="Arial"/>
                <w:sz w:val="18"/>
                <w:szCs w:val="18"/>
                <w:lang w:eastAsia="zh-CN"/>
              </w:rPr>
            </w:pPr>
            <w:r w:rsidRPr="00C96590">
              <w:rPr>
                <w:rFonts w:ascii="Arial" w:hAnsi="Arial"/>
                <w:sz w:val="18"/>
                <w:lang w:eastAsia="zh-CN"/>
              </w:rPr>
              <w:t>0.5</w:t>
            </w:r>
          </w:p>
        </w:tc>
      </w:tr>
      <w:tr w:rsidR="00034610" w:rsidRPr="00C96590" w14:paraId="4819546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E70E462"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DC_41_n41-n78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BF66276" w14:textId="77777777" w:rsidR="00034610" w:rsidRPr="00C96590" w:rsidRDefault="00034610" w:rsidP="00034610">
            <w:pPr>
              <w:keepNext/>
              <w:keepLines/>
              <w:spacing w:after="0"/>
              <w:jc w:val="center"/>
              <w:rPr>
                <w:rFonts w:ascii="Arial" w:eastAsia="MS Mincho" w:hAnsi="Arial"/>
                <w:sz w:val="18"/>
                <w:szCs w:val="18"/>
                <w:lang w:eastAsia="ja-JP"/>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162C2110"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5FD0E46" w14:textId="77777777" w:rsidR="00034610" w:rsidRPr="00C96590" w:rsidRDefault="00034610" w:rsidP="00034610">
            <w:pPr>
              <w:keepNext/>
              <w:keepLines/>
              <w:spacing w:after="0"/>
              <w:jc w:val="center"/>
              <w:rPr>
                <w:rFonts w:ascii="Arial" w:hAnsi="Arial"/>
                <w:sz w:val="18"/>
                <w:szCs w:val="18"/>
                <w:lang w:eastAsia="zh-CN"/>
              </w:rPr>
            </w:pPr>
            <w:r w:rsidRPr="00C96590">
              <w:rPr>
                <w:rFonts w:ascii="Arial" w:hAnsi="Arial"/>
                <w:sz w:val="18"/>
                <w:lang w:eastAsia="zh-CN"/>
              </w:rPr>
              <w:t>0.5</w:t>
            </w:r>
          </w:p>
        </w:tc>
      </w:tr>
      <w:tr w:rsidR="00034610" w:rsidRPr="00C96590" w14:paraId="2E6C04F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C76CAE"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DC_(n)41-n78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3A0F55A" w14:textId="77777777" w:rsidR="00034610" w:rsidRPr="00C96590" w:rsidRDefault="00034610" w:rsidP="00034610">
            <w:pPr>
              <w:keepNext/>
              <w:keepLines/>
              <w:spacing w:after="0"/>
              <w:jc w:val="center"/>
              <w:rPr>
                <w:rFonts w:ascii="Arial" w:hAnsi="Arial"/>
                <w:sz w:val="18"/>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20F142A2"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295F88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70E7B92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10690B5"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DC_</w:t>
            </w:r>
            <w:r w:rsidRPr="00C96590">
              <w:rPr>
                <w:rFonts w:ascii="Arial" w:hAnsi="Arial"/>
                <w:sz w:val="18"/>
                <w:szCs w:val="18"/>
                <w:lang w:eastAsia="zh-CN"/>
              </w:rPr>
              <w:t>41</w:t>
            </w:r>
            <w:r w:rsidRPr="00C96590">
              <w:rPr>
                <w:rFonts w:ascii="Arial" w:hAnsi="Arial"/>
                <w:sz w:val="18"/>
                <w:szCs w:val="18"/>
              </w:rPr>
              <w:t>-42_n7</w:t>
            </w:r>
            <w:r w:rsidRPr="00C96590">
              <w:rPr>
                <w:rFonts w:ascii="Arial" w:hAnsi="Arial"/>
                <w:sz w:val="18"/>
                <w:szCs w:val="18"/>
                <w:lang w:eastAsia="zh-CN"/>
              </w:rPr>
              <w:t>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3EA2C98"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79BDAFF0"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D138524"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0.5</w:t>
            </w:r>
          </w:p>
        </w:tc>
      </w:tr>
      <w:tr w:rsidR="00034610" w:rsidRPr="00C96590" w14:paraId="03C7ABA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4B5F4FE"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DC_</w:t>
            </w:r>
            <w:r w:rsidRPr="00C96590">
              <w:rPr>
                <w:rFonts w:ascii="Arial" w:hAnsi="Arial"/>
                <w:sz w:val="18"/>
                <w:szCs w:val="18"/>
                <w:lang w:eastAsia="zh-CN"/>
              </w:rPr>
              <w:t>41</w:t>
            </w:r>
            <w:r w:rsidRPr="00C96590">
              <w:rPr>
                <w:rFonts w:ascii="Arial" w:hAnsi="Arial"/>
                <w:sz w:val="18"/>
                <w:szCs w:val="18"/>
              </w:rPr>
              <w:t>-42_n7</w:t>
            </w:r>
            <w:r w:rsidRPr="00C96590">
              <w:rPr>
                <w:rFonts w:ascii="Arial" w:hAnsi="Arial"/>
                <w:sz w:val="18"/>
                <w:szCs w:val="18"/>
                <w:lang w:eastAsia="zh-CN"/>
              </w:rPr>
              <w:t>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3846B32"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1A113C7A" w14:textId="77777777" w:rsidR="00034610" w:rsidRPr="00C96590" w:rsidRDefault="00034610" w:rsidP="00034610">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249C999"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0.5</w:t>
            </w:r>
          </w:p>
        </w:tc>
      </w:tr>
      <w:tr w:rsidR="00034610" w:rsidRPr="00C96590" w14:paraId="5E4B4F0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E11F56D" w14:textId="77777777" w:rsidR="00034610" w:rsidRPr="00C96590" w:rsidRDefault="00034610" w:rsidP="00034610">
            <w:pPr>
              <w:keepNext/>
              <w:keepLines/>
              <w:spacing w:after="0"/>
              <w:jc w:val="center"/>
              <w:rPr>
                <w:rFonts w:ascii="Arial" w:hAnsi="Arial"/>
                <w:sz w:val="18"/>
              </w:rPr>
            </w:pPr>
            <w:r w:rsidRPr="00C96590">
              <w:rPr>
                <w:rFonts w:ascii="Arial" w:hAnsi="Arial"/>
                <w:sz w:val="18"/>
                <w:szCs w:val="18"/>
              </w:rPr>
              <w:t>DC_41-42_n79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2010774"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vAlign w:val="center"/>
          </w:tcPr>
          <w:p w14:paraId="6C87B119"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CA2029F"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w:t>
            </w:r>
          </w:p>
        </w:tc>
      </w:tr>
      <w:tr w:rsidR="00034610" w:rsidRPr="00C96590" w14:paraId="4AE63D5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A237B0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DC_42_n1-n3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E33EAA7" w14:textId="77777777" w:rsidR="00034610" w:rsidRPr="00C96590" w:rsidRDefault="00034610" w:rsidP="00034610">
            <w:pPr>
              <w:keepNext/>
              <w:keepLines/>
              <w:spacing w:after="0"/>
              <w:jc w:val="center"/>
              <w:rPr>
                <w:rFonts w:ascii="Arial" w:hAnsi="Arial"/>
                <w:sz w:val="18"/>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78BDCF19"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4BEE865" w14:textId="77777777" w:rsidR="00034610" w:rsidRPr="00C96590" w:rsidRDefault="00034610" w:rsidP="00034610">
            <w:pPr>
              <w:keepNext/>
              <w:keepLines/>
              <w:spacing w:after="0"/>
              <w:jc w:val="center"/>
              <w:rPr>
                <w:rFonts w:ascii="Arial" w:hAnsi="Arial" w:cs="Arial"/>
                <w:sz w:val="18"/>
              </w:rPr>
            </w:pPr>
            <w:r w:rsidRPr="00C96590">
              <w:rPr>
                <w:rFonts w:ascii="Arial" w:hAnsi="Arial"/>
                <w:sz w:val="18"/>
              </w:rPr>
              <w:t>0.</w:t>
            </w:r>
            <w:r>
              <w:rPr>
                <w:rFonts w:ascii="Arial" w:hAnsi="Arial"/>
                <w:sz w:val="18"/>
              </w:rPr>
              <w:t>2</w:t>
            </w:r>
          </w:p>
        </w:tc>
      </w:tr>
      <w:tr w:rsidR="00034610" w:rsidRPr="00C96590" w14:paraId="333A99C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DCBF37D"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rPr>
              <w:t>DC_42_n1-n77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4490E28"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51B0BEDD"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497162E"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rPr>
              <w:t>0.5</w:t>
            </w:r>
          </w:p>
        </w:tc>
      </w:tr>
      <w:tr w:rsidR="00034610" w:rsidRPr="00C96590" w14:paraId="28B0CAF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A2A7AE6"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rPr>
              <w:t>DC_42_n1-n78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AB9C34F"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4386B445" w14:textId="77777777" w:rsidR="00034610" w:rsidRPr="00C96590" w:rsidRDefault="00034610" w:rsidP="00034610">
            <w:pPr>
              <w:keepNext/>
              <w:keepLines/>
              <w:spacing w:after="0"/>
              <w:jc w:val="center"/>
              <w:rPr>
                <w:rFonts w:ascii="Arial" w:hAnsi="Arial" w:cs="Arial"/>
                <w:sz w:val="18"/>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1BE9D99"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rPr>
              <w:t>0.5</w:t>
            </w:r>
          </w:p>
        </w:tc>
      </w:tr>
      <w:tr w:rsidR="00034610" w:rsidRPr="00C96590" w14:paraId="525E04B0"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166BA59"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rPr>
              <w:t>DC_42_n1-n79</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D07BBA6"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2CB6CEE9"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C2C8101"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w:t>
            </w:r>
          </w:p>
        </w:tc>
      </w:tr>
      <w:tr w:rsidR="00034610" w:rsidRPr="00C96590" w14:paraId="0E5E2C5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BE6C18E"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rPr>
              <w:t>DC_42_n3-n28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E9C5AD2"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2F551C68" w14:textId="77777777" w:rsidR="00034610" w:rsidRPr="00C96590" w:rsidRDefault="00034610" w:rsidP="00034610">
            <w:pPr>
              <w:keepNext/>
              <w:keepLines/>
              <w:spacing w:after="0"/>
              <w:jc w:val="center"/>
              <w:rPr>
                <w:rFonts w:ascii="Arial" w:hAnsi="Arial"/>
                <w:sz w:val="18"/>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F2F8DC2"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rPr>
              <w:t>0.5</w:t>
            </w:r>
          </w:p>
        </w:tc>
      </w:tr>
      <w:tr w:rsidR="00034610" w:rsidRPr="00C96590" w14:paraId="5827659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DD89A04" w14:textId="77777777" w:rsidR="00034610" w:rsidRPr="00C96590" w:rsidRDefault="00034610" w:rsidP="00034610">
            <w:pPr>
              <w:keepNext/>
              <w:keepLines/>
              <w:spacing w:after="0"/>
              <w:jc w:val="center"/>
              <w:rPr>
                <w:rFonts w:ascii="Arial" w:hAnsi="Arial"/>
                <w:sz w:val="18"/>
                <w:szCs w:val="18"/>
              </w:rPr>
            </w:pPr>
            <w:r w:rsidRPr="00C96590">
              <w:rPr>
                <w:rFonts w:ascii="Arial" w:hAnsi="Arial"/>
                <w:sz w:val="18"/>
              </w:rPr>
              <w:t>DC_42_n3-n77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9996811"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5D3A1B22" w14:textId="77777777" w:rsidR="00034610" w:rsidRPr="00C96590" w:rsidRDefault="00034610" w:rsidP="00034610">
            <w:pPr>
              <w:keepNext/>
              <w:keepLines/>
              <w:spacing w:after="0"/>
              <w:jc w:val="center"/>
              <w:rPr>
                <w:rFonts w:ascii="Arial" w:hAnsi="Arial"/>
                <w:sz w:val="18"/>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92FC1B8"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rPr>
              <w:t>0.5</w:t>
            </w:r>
          </w:p>
        </w:tc>
      </w:tr>
      <w:tr w:rsidR="00034610" w:rsidRPr="00C96590" w14:paraId="24C1612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A704E94"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DC_42_n28-n77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1837AFA"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C11A25B"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B8E7F95"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034610" w:rsidRPr="00C96590" w14:paraId="794355C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9B8EFE8"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sz w:val="18"/>
              </w:rPr>
              <w:lastRenderedPageBreak/>
              <w:t>DC_46-48_n5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6D86FD9" w14:textId="77777777" w:rsidR="00034610" w:rsidRPr="00C96590" w:rsidRDefault="00034610" w:rsidP="00034610">
            <w:pPr>
              <w:keepNext/>
              <w:keepLines/>
              <w:spacing w:after="0"/>
              <w:jc w:val="center"/>
              <w:rPr>
                <w:rFonts w:ascii="Arial" w:hAnsi="Arial"/>
                <w:sz w:val="18"/>
                <w:lang w:eastAsia="ko-KR"/>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2847A622"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FBD3912" w14:textId="77777777" w:rsidR="00034610" w:rsidRPr="00C96590" w:rsidRDefault="00034610" w:rsidP="00034610">
            <w:pPr>
              <w:keepNext/>
              <w:keepLines/>
              <w:spacing w:after="0"/>
              <w:jc w:val="center"/>
              <w:rPr>
                <w:rFonts w:ascii="Arial" w:hAnsi="Arial"/>
                <w:sz w:val="18"/>
                <w:lang w:eastAsia="ja-JP"/>
              </w:rPr>
            </w:pPr>
            <w:r>
              <w:rPr>
                <w:rFonts w:ascii="Arial" w:hAnsi="Arial" w:cs="Arial"/>
                <w:sz w:val="18"/>
                <w:szCs w:val="18"/>
                <w:lang w:eastAsia="ja-JP"/>
              </w:rPr>
              <w:t>-</w:t>
            </w:r>
          </w:p>
        </w:tc>
      </w:tr>
      <w:tr w:rsidR="00034610" w:rsidRPr="00C96590" w14:paraId="08D06EC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73DD4BC" w14:textId="77777777" w:rsidR="00034610" w:rsidRPr="00C96590" w:rsidRDefault="00034610" w:rsidP="00034610">
            <w:pPr>
              <w:keepNext/>
              <w:keepLines/>
              <w:spacing w:after="0"/>
              <w:jc w:val="center"/>
              <w:rPr>
                <w:rFonts w:ascii="Arial" w:hAnsi="Arial"/>
                <w:sz w:val="18"/>
                <w:lang w:eastAsia="ko-KR"/>
              </w:rPr>
            </w:pPr>
            <w:r w:rsidRPr="00C96590">
              <w:rPr>
                <w:rFonts w:ascii="Arial" w:hAnsi="Arial"/>
                <w:sz w:val="18"/>
              </w:rPr>
              <w:t>DC_46-48_n66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A170173" w14:textId="77777777" w:rsidR="00034610" w:rsidRPr="00C96590" w:rsidRDefault="00034610" w:rsidP="00034610">
            <w:pPr>
              <w:keepNext/>
              <w:keepLines/>
              <w:spacing w:after="0"/>
              <w:jc w:val="center"/>
              <w:rPr>
                <w:rFonts w:ascii="Arial" w:hAnsi="Arial"/>
                <w:sz w:val="18"/>
                <w:lang w:eastAsia="ko-KR"/>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vAlign w:val="center"/>
          </w:tcPr>
          <w:p w14:paraId="2F9F4164" w14:textId="77777777" w:rsidR="00034610" w:rsidRPr="00C96590" w:rsidRDefault="00034610" w:rsidP="00034610">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B9C5E0A"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szCs w:val="18"/>
                <w:lang w:eastAsia="ja-JP"/>
              </w:rPr>
              <w:t>0.</w:t>
            </w:r>
            <w:r>
              <w:rPr>
                <w:rFonts w:ascii="Arial" w:hAnsi="Arial" w:cs="Arial"/>
                <w:sz w:val="18"/>
                <w:szCs w:val="18"/>
                <w:lang w:eastAsia="ja-JP"/>
              </w:rPr>
              <w:t>3</w:t>
            </w:r>
          </w:p>
        </w:tc>
      </w:tr>
      <w:tr w:rsidR="00034610" w:rsidRPr="00C96590" w14:paraId="70288BE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F361378"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ko-KR"/>
              </w:rPr>
              <w:t>DC_48_n25-n48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895BA43" w14:textId="77777777" w:rsidR="00034610" w:rsidRPr="00C96590" w:rsidRDefault="00034610" w:rsidP="00034610">
            <w:pPr>
              <w:keepNext/>
              <w:keepLines/>
              <w:spacing w:after="0"/>
              <w:jc w:val="center"/>
              <w:rPr>
                <w:rFonts w:ascii="Arial" w:hAnsi="Arial"/>
                <w:sz w:val="18"/>
              </w:rPr>
            </w:pPr>
            <w:r>
              <w:rPr>
                <w:rFonts w:ascii="Arial" w:hAnsi="Arial"/>
                <w:sz w:val="18"/>
                <w:lang w:eastAsia="ko-KR"/>
              </w:rPr>
              <w:t>0.4</w:t>
            </w:r>
          </w:p>
        </w:tc>
        <w:tc>
          <w:tcPr>
            <w:tcW w:w="2299" w:type="dxa"/>
            <w:tcBorders>
              <w:top w:val="single" w:sz="4" w:space="0" w:color="auto"/>
              <w:left w:val="single" w:sz="4" w:space="0" w:color="auto"/>
              <w:bottom w:val="single" w:sz="4" w:space="0" w:color="auto"/>
              <w:right w:val="single" w:sz="4" w:space="0" w:color="auto"/>
            </w:tcBorders>
            <w:vAlign w:val="center"/>
          </w:tcPr>
          <w:p w14:paraId="431763B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35A7432"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0.4</w:t>
            </w:r>
          </w:p>
        </w:tc>
      </w:tr>
      <w:tr w:rsidR="00034610" w:rsidRPr="00C96590" w14:paraId="76320DA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8B68B1"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ko-KR"/>
              </w:rPr>
              <w:t>DC_48_n48-n66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53C376D" w14:textId="77777777" w:rsidR="00034610" w:rsidRPr="00C96590" w:rsidRDefault="00034610" w:rsidP="00034610">
            <w:pPr>
              <w:keepNext/>
              <w:keepLines/>
              <w:spacing w:after="0"/>
              <w:jc w:val="center"/>
              <w:rPr>
                <w:rFonts w:ascii="Arial" w:hAnsi="Arial"/>
                <w:sz w:val="18"/>
              </w:rPr>
            </w:pPr>
            <w:r>
              <w:rPr>
                <w:rFonts w:ascii="Arial" w:hAnsi="Arial"/>
                <w:sz w:val="18"/>
                <w:lang w:eastAsia="ko-KR"/>
              </w:rPr>
              <w:t>0.4</w:t>
            </w:r>
          </w:p>
        </w:tc>
        <w:tc>
          <w:tcPr>
            <w:tcW w:w="2299" w:type="dxa"/>
            <w:tcBorders>
              <w:top w:val="single" w:sz="4" w:space="0" w:color="auto"/>
              <w:left w:val="single" w:sz="4" w:space="0" w:color="auto"/>
              <w:bottom w:val="single" w:sz="4" w:space="0" w:color="auto"/>
              <w:right w:val="single" w:sz="4" w:space="0" w:color="auto"/>
            </w:tcBorders>
            <w:vAlign w:val="center"/>
          </w:tcPr>
          <w:p w14:paraId="1227245F"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2AB06D7"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0.</w:t>
            </w:r>
            <w:r>
              <w:rPr>
                <w:rFonts w:ascii="Arial" w:hAnsi="Arial"/>
                <w:sz w:val="18"/>
                <w:lang w:eastAsia="ja-JP"/>
              </w:rPr>
              <w:t>3</w:t>
            </w:r>
          </w:p>
        </w:tc>
      </w:tr>
      <w:tr w:rsidR="00034610" w:rsidRPr="00C96590" w14:paraId="381419F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432F5D"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DC_46-66_n41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17CF640"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tcPr>
          <w:p w14:paraId="51FFCBA4"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D343CFA"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0.5</w:t>
            </w:r>
            <w:r w:rsidRPr="00CC1E91">
              <w:rPr>
                <w:rFonts w:ascii="Arial" w:hAnsi="Arial"/>
                <w:sz w:val="18"/>
                <w:vertAlign w:val="superscript"/>
                <w:lang w:eastAsia="ja-JP"/>
              </w:rPr>
              <w:t>1</w:t>
            </w:r>
            <w:r>
              <w:rPr>
                <w:rFonts w:ascii="Arial" w:hAnsi="Arial"/>
                <w:sz w:val="18"/>
                <w:lang w:eastAsia="ja-JP"/>
              </w:rPr>
              <w:t xml:space="preserve"> / 1</w:t>
            </w:r>
            <w:r w:rsidRPr="00CC1E91">
              <w:rPr>
                <w:rFonts w:ascii="Arial" w:hAnsi="Arial"/>
                <w:sz w:val="18"/>
                <w:vertAlign w:val="superscript"/>
                <w:lang w:eastAsia="ja-JP"/>
              </w:rPr>
              <w:t>2</w:t>
            </w:r>
          </w:p>
        </w:tc>
      </w:tr>
      <w:tr w:rsidR="00034610" w:rsidRPr="00C96590" w14:paraId="30C99AB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634D5B8"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rPr>
              <w:t>DC_48-66</w:t>
            </w:r>
            <w:r w:rsidRPr="00C96590">
              <w:rPr>
                <w:rFonts w:ascii="Arial" w:hAnsi="Arial" w:cs="Arial"/>
                <w:sz w:val="18"/>
                <w:lang w:eastAsia="ja-JP"/>
              </w:rPr>
              <w:t>_n2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3F7EE80" w14:textId="77777777" w:rsidR="00034610" w:rsidRPr="00C96590" w:rsidRDefault="00034610" w:rsidP="00034610">
            <w:pPr>
              <w:keepNext/>
              <w:keepLines/>
              <w:spacing w:after="0"/>
              <w:jc w:val="center"/>
              <w:rPr>
                <w:rFonts w:ascii="Arial" w:hAnsi="Arial"/>
                <w:sz w:val="18"/>
                <w:lang w:eastAsia="zh-CN"/>
              </w:rPr>
            </w:pPr>
            <w:r>
              <w:rPr>
                <w:rFonts w:ascii="Arial" w:hAnsi="Arial" w:cs="Arial"/>
                <w:sz w:val="18"/>
                <w:lang w:eastAsia="ja-JP"/>
              </w:rPr>
              <w:t>0.5</w:t>
            </w:r>
          </w:p>
        </w:tc>
        <w:tc>
          <w:tcPr>
            <w:tcW w:w="2299" w:type="dxa"/>
            <w:tcBorders>
              <w:top w:val="single" w:sz="4" w:space="0" w:color="auto"/>
              <w:left w:val="single" w:sz="4" w:space="0" w:color="auto"/>
              <w:bottom w:val="single" w:sz="4" w:space="0" w:color="auto"/>
              <w:right w:val="single" w:sz="4" w:space="0" w:color="auto"/>
            </w:tcBorders>
            <w:vAlign w:val="center"/>
          </w:tcPr>
          <w:p w14:paraId="39858BAD"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34C4A42"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rPr>
              <w:t>0.</w:t>
            </w:r>
            <w:r>
              <w:rPr>
                <w:rFonts w:ascii="Arial" w:hAnsi="Arial" w:cs="Arial"/>
                <w:sz w:val="18"/>
              </w:rPr>
              <w:t>3</w:t>
            </w:r>
          </w:p>
        </w:tc>
      </w:tr>
      <w:tr w:rsidR="00034610" w:rsidRPr="00C96590" w14:paraId="0F469FE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1416F64"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DC_48-66_n5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65B3469"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73F654E4"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C23AA3C"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w:t>
            </w:r>
          </w:p>
        </w:tc>
      </w:tr>
      <w:tr w:rsidR="00034610" w:rsidRPr="00C96590" w14:paraId="6BE3D90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3724906"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DC_48-66_n12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26843AB"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24F8E4D1"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B6EFCC4"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w:t>
            </w:r>
          </w:p>
        </w:tc>
      </w:tr>
      <w:tr w:rsidR="00034610" w:rsidRPr="00C96590" w14:paraId="4FA2FAE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F0A864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DC_48-66_n25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1CE9222"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1CC9069C"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70F43A5"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2</w:t>
            </w:r>
          </w:p>
        </w:tc>
      </w:tr>
      <w:tr w:rsidR="00034610" w:rsidRPr="00C96590" w14:paraId="656C610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A7FD086"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DC_48-66_n48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46F7A66"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53B76D1A"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EE15450"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cs="Arial"/>
                <w:sz w:val="18"/>
                <w:lang w:eastAsia="zh-CN"/>
              </w:rPr>
              <w:t>0.</w:t>
            </w:r>
            <w:r>
              <w:rPr>
                <w:rFonts w:ascii="Arial" w:hAnsi="Arial" w:cs="Arial"/>
                <w:sz w:val="18"/>
                <w:lang w:eastAsia="zh-CN"/>
              </w:rPr>
              <w:t>5</w:t>
            </w:r>
          </w:p>
        </w:tc>
      </w:tr>
      <w:tr w:rsidR="00034610" w:rsidRPr="00C96590" w14:paraId="76312F2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9D3D6FD"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rPr>
              <w:t>DC_48-66</w:t>
            </w:r>
            <w:r w:rsidRPr="00C96590">
              <w:rPr>
                <w:rFonts w:ascii="Arial" w:hAnsi="Arial" w:cs="Arial"/>
                <w:sz w:val="18"/>
                <w:lang w:eastAsia="ja-JP"/>
              </w:rPr>
              <w:t>_n66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EEB6248"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47262ABD" w14:textId="77777777" w:rsidR="00034610" w:rsidRPr="00C96590" w:rsidRDefault="00034610" w:rsidP="00034610">
            <w:pPr>
              <w:keepNext/>
              <w:keepLines/>
              <w:spacing w:after="0"/>
              <w:jc w:val="center"/>
              <w:rPr>
                <w:rFonts w:ascii="Arial" w:hAnsi="Arial" w:cs="Arial"/>
                <w:sz w:val="18"/>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E42728C"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rPr>
              <w:t>0.</w:t>
            </w:r>
            <w:r>
              <w:rPr>
                <w:rFonts w:ascii="Arial" w:hAnsi="Arial"/>
                <w:sz w:val="18"/>
              </w:rPr>
              <w:t>2</w:t>
            </w:r>
          </w:p>
        </w:tc>
      </w:tr>
      <w:tr w:rsidR="00034610" w:rsidRPr="00C96590" w14:paraId="7C44AB4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7EC2578"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DC_48-66_n71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9664F21"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04F65300"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8DAC857"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w:t>
            </w:r>
          </w:p>
        </w:tc>
      </w:tr>
      <w:tr w:rsidR="00034610" w:rsidRPr="00C96590" w14:paraId="1C0C92E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16C0F1F" w14:textId="77777777" w:rsidR="00034610" w:rsidRPr="00C96590" w:rsidRDefault="00034610" w:rsidP="00034610">
            <w:pPr>
              <w:keepNext/>
              <w:keepLines/>
              <w:spacing w:after="0"/>
              <w:jc w:val="center"/>
              <w:rPr>
                <w:rFonts w:ascii="Arial" w:hAnsi="Arial" w:cs="Arial"/>
                <w:sz w:val="18"/>
                <w:szCs w:val="18"/>
              </w:rPr>
            </w:pPr>
            <w:r w:rsidRPr="00C96590">
              <w:rPr>
                <w:rFonts w:ascii="Arial" w:hAnsi="Arial" w:cs="Arial"/>
                <w:sz w:val="18"/>
              </w:rPr>
              <w:t>DC_48-66</w:t>
            </w:r>
            <w:r w:rsidRPr="00C96590">
              <w:rPr>
                <w:rFonts w:ascii="Arial" w:hAnsi="Arial" w:cs="Arial"/>
                <w:sz w:val="18"/>
                <w:lang w:eastAsia="ja-JP"/>
              </w:rPr>
              <w:t>_n77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98CFEFD" w14:textId="77777777" w:rsidR="00034610" w:rsidRPr="00C96590" w:rsidRDefault="00034610" w:rsidP="00034610">
            <w:pPr>
              <w:keepNext/>
              <w:keepLines/>
              <w:spacing w:after="0"/>
              <w:jc w:val="center"/>
              <w:rPr>
                <w:rFonts w:ascii="Arial" w:hAnsi="Arial"/>
                <w:sz w:val="18"/>
                <w:lang w:val="sv-SE"/>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111F0AF4" w14:textId="77777777" w:rsidR="00034610" w:rsidRPr="00C96590" w:rsidRDefault="00034610" w:rsidP="00034610">
            <w:pPr>
              <w:keepNext/>
              <w:keepLines/>
              <w:spacing w:after="0"/>
              <w:jc w:val="center"/>
              <w:rPr>
                <w:rFonts w:ascii="Arial" w:hAnsi="Arial" w:cs="Arial"/>
                <w:sz w:val="18"/>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EF3DA5A" w14:textId="77777777" w:rsidR="00034610" w:rsidRPr="00C96590" w:rsidRDefault="00034610" w:rsidP="00034610">
            <w:pPr>
              <w:keepNext/>
              <w:keepLines/>
              <w:spacing w:after="0"/>
              <w:jc w:val="center"/>
              <w:rPr>
                <w:rFonts w:ascii="Arial" w:hAnsi="Arial" w:cs="Arial"/>
                <w:sz w:val="18"/>
                <w:lang w:eastAsia="zh-CN"/>
              </w:rPr>
            </w:pPr>
            <w:r w:rsidRPr="00C96590">
              <w:rPr>
                <w:rFonts w:ascii="Arial" w:hAnsi="Arial" w:cs="Arial"/>
                <w:sz w:val="18"/>
                <w:lang w:eastAsia="zh-CN"/>
              </w:rPr>
              <w:t>0.</w:t>
            </w:r>
            <w:r>
              <w:rPr>
                <w:rFonts w:ascii="Arial" w:hAnsi="Arial" w:cs="Arial"/>
                <w:sz w:val="18"/>
                <w:lang w:eastAsia="zh-CN"/>
              </w:rPr>
              <w:t>5</w:t>
            </w:r>
          </w:p>
        </w:tc>
      </w:tr>
      <w:tr w:rsidR="00034610" w:rsidRPr="00C96590" w14:paraId="2D19E04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96B6FAC"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DC_66_n2-n38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9A7DA3A" w14:textId="77777777" w:rsidR="00034610" w:rsidRPr="00C96590" w:rsidRDefault="00034610" w:rsidP="00034610">
            <w:pPr>
              <w:keepNext/>
              <w:keepLines/>
              <w:spacing w:after="0"/>
              <w:jc w:val="center"/>
              <w:rPr>
                <w:rFonts w:ascii="Arial" w:hAnsi="Arial"/>
                <w:sz w:val="18"/>
                <w:lang w:val="sv-SE"/>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576B9426"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51F4EAB" w14:textId="77777777" w:rsidR="00034610" w:rsidRPr="00C96590" w:rsidRDefault="00034610" w:rsidP="00034610">
            <w:pPr>
              <w:keepNext/>
              <w:keepLines/>
              <w:spacing w:after="0"/>
              <w:jc w:val="center"/>
              <w:rPr>
                <w:rFonts w:ascii="Arial" w:hAnsi="Arial" w:cs="Arial"/>
                <w:sz w:val="18"/>
                <w:lang w:eastAsia="zh-CN"/>
              </w:rPr>
            </w:pPr>
            <w:r w:rsidRPr="00C96590">
              <w:rPr>
                <w:rFonts w:ascii="Arial" w:hAnsi="Arial" w:cs="Arial"/>
                <w:sz w:val="18"/>
                <w:lang w:eastAsia="zh-CN"/>
              </w:rPr>
              <w:t>0.</w:t>
            </w:r>
            <w:r>
              <w:rPr>
                <w:rFonts w:ascii="Arial" w:hAnsi="Arial" w:cs="Arial"/>
                <w:sz w:val="18"/>
                <w:lang w:eastAsia="zh-CN"/>
              </w:rPr>
              <w:t>5</w:t>
            </w:r>
          </w:p>
        </w:tc>
      </w:tr>
      <w:tr w:rsidR="00034610" w:rsidRPr="00C96590" w14:paraId="09431D5B"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4BE85D8"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DC_66_n2-n66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C219F30" w14:textId="77777777" w:rsidR="00034610" w:rsidRPr="00C96590" w:rsidRDefault="00034610" w:rsidP="00034610">
            <w:pPr>
              <w:keepNext/>
              <w:keepLines/>
              <w:spacing w:after="0"/>
              <w:jc w:val="center"/>
              <w:rPr>
                <w:rFonts w:ascii="Arial" w:hAnsi="Arial"/>
                <w:sz w:val="18"/>
              </w:rPr>
            </w:pPr>
            <w:r>
              <w:rPr>
                <w:rFonts w:ascii="Arial" w:hAnsi="Arial"/>
                <w:sz w:val="18"/>
                <w:lang w:val="sv-SE"/>
              </w:rPr>
              <w:t>0.3</w:t>
            </w:r>
          </w:p>
        </w:tc>
        <w:tc>
          <w:tcPr>
            <w:tcW w:w="2299" w:type="dxa"/>
            <w:tcBorders>
              <w:top w:val="single" w:sz="4" w:space="0" w:color="auto"/>
              <w:left w:val="single" w:sz="4" w:space="0" w:color="auto"/>
              <w:bottom w:val="single" w:sz="4" w:space="0" w:color="auto"/>
              <w:right w:val="single" w:sz="4" w:space="0" w:color="auto"/>
            </w:tcBorders>
            <w:vAlign w:val="center"/>
          </w:tcPr>
          <w:p w14:paraId="20E4C79C" w14:textId="77777777" w:rsidR="00034610" w:rsidRPr="00CC1E91"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3CA76FB" w14:textId="77777777" w:rsidR="00034610" w:rsidRPr="00C96590" w:rsidRDefault="00034610" w:rsidP="00034610">
            <w:pPr>
              <w:keepNext/>
              <w:keepLines/>
              <w:spacing w:after="0"/>
              <w:jc w:val="center"/>
              <w:rPr>
                <w:rFonts w:ascii="Arial" w:hAnsi="Arial" w:cs="Arial"/>
                <w:sz w:val="18"/>
                <w:lang w:eastAsia="zh-CN"/>
              </w:rPr>
            </w:pPr>
            <w:r w:rsidRPr="00C96590">
              <w:rPr>
                <w:rFonts w:ascii="Arial" w:eastAsia="MS Mincho" w:hAnsi="Arial"/>
                <w:sz w:val="18"/>
                <w:szCs w:val="18"/>
                <w:lang w:eastAsia="ja-JP"/>
              </w:rPr>
              <w:t>0</w:t>
            </w:r>
            <w:r w:rsidRPr="00C96590">
              <w:rPr>
                <w:rFonts w:ascii="Arial" w:eastAsia="MS Mincho" w:hAnsi="Arial"/>
                <w:sz w:val="18"/>
                <w:szCs w:val="18"/>
                <w:lang w:val="sv-SE" w:eastAsia="ja-JP"/>
              </w:rPr>
              <w:t>.3</w:t>
            </w:r>
          </w:p>
        </w:tc>
      </w:tr>
      <w:tr w:rsidR="00034610" w:rsidRPr="00C96590" w14:paraId="6EF6B7D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EC9D8F0"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DC_66_n2-n71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09467D2" w14:textId="77777777" w:rsidR="00034610" w:rsidRPr="00C96590" w:rsidRDefault="00034610" w:rsidP="00034610">
            <w:pPr>
              <w:keepNext/>
              <w:keepLines/>
              <w:spacing w:after="0"/>
              <w:jc w:val="center"/>
              <w:rPr>
                <w:rFonts w:ascii="Arial" w:hAnsi="Arial"/>
                <w:sz w:val="18"/>
                <w:lang w:val="sv-SE"/>
              </w:rPr>
            </w:pPr>
            <w:r>
              <w:rPr>
                <w:rFonts w:ascii="Arial" w:hAnsi="Arial"/>
                <w:sz w:val="18"/>
                <w:lang w:val="sv-SE"/>
              </w:rPr>
              <w:t>0.3</w:t>
            </w:r>
          </w:p>
        </w:tc>
        <w:tc>
          <w:tcPr>
            <w:tcW w:w="2299" w:type="dxa"/>
            <w:tcBorders>
              <w:top w:val="single" w:sz="4" w:space="0" w:color="auto"/>
              <w:left w:val="single" w:sz="4" w:space="0" w:color="auto"/>
              <w:bottom w:val="single" w:sz="4" w:space="0" w:color="auto"/>
              <w:right w:val="single" w:sz="4" w:space="0" w:color="auto"/>
            </w:tcBorders>
            <w:vAlign w:val="center"/>
          </w:tcPr>
          <w:p w14:paraId="685FCE36" w14:textId="77777777" w:rsidR="00034610" w:rsidRPr="00C96590" w:rsidRDefault="00034610" w:rsidP="00034610">
            <w:pPr>
              <w:keepNext/>
              <w:keepLines/>
              <w:spacing w:after="0"/>
              <w:jc w:val="center"/>
              <w:rPr>
                <w:rFonts w:ascii="Arial" w:hAnsi="Arial" w:cs="Arial"/>
                <w:sz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E76CF2D" w14:textId="77777777" w:rsidR="00034610" w:rsidRPr="00C96590" w:rsidRDefault="00034610" w:rsidP="00034610">
            <w:pPr>
              <w:keepNext/>
              <w:keepLines/>
              <w:spacing w:after="0"/>
              <w:jc w:val="center"/>
              <w:rPr>
                <w:rFonts w:ascii="Arial" w:hAnsi="Arial" w:cs="Arial"/>
                <w:sz w:val="18"/>
                <w:lang w:eastAsia="zh-CN"/>
              </w:rPr>
            </w:pPr>
            <w:r>
              <w:rPr>
                <w:rFonts w:ascii="Arial" w:eastAsia="MS Mincho" w:hAnsi="Arial"/>
                <w:sz w:val="18"/>
                <w:szCs w:val="18"/>
                <w:lang w:eastAsia="ja-JP"/>
              </w:rPr>
              <w:t>-</w:t>
            </w:r>
          </w:p>
        </w:tc>
      </w:tr>
      <w:tr w:rsidR="00034610" w:rsidRPr="00C96590" w14:paraId="289DE295"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9F8237B"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DC_66_n2-n77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F75CDC6"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0.3</w:t>
            </w:r>
          </w:p>
        </w:tc>
        <w:tc>
          <w:tcPr>
            <w:tcW w:w="2299" w:type="dxa"/>
            <w:tcBorders>
              <w:top w:val="single" w:sz="4" w:space="0" w:color="auto"/>
              <w:left w:val="single" w:sz="4" w:space="0" w:color="auto"/>
              <w:bottom w:val="single" w:sz="4" w:space="0" w:color="auto"/>
              <w:right w:val="single" w:sz="4" w:space="0" w:color="auto"/>
            </w:tcBorders>
            <w:vAlign w:val="center"/>
          </w:tcPr>
          <w:p w14:paraId="3563DF3A"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37773AF"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5</w:t>
            </w:r>
          </w:p>
        </w:tc>
      </w:tr>
      <w:tr w:rsidR="00034610" w:rsidRPr="00C96590" w14:paraId="157B7DF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C0A3815" w14:textId="77777777" w:rsidR="00034610" w:rsidRPr="00C96590" w:rsidRDefault="00034610" w:rsidP="00034610">
            <w:pPr>
              <w:pStyle w:val="TAC"/>
            </w:pPr>
            <w:r>
              <w:t>DC_</w:t>
            </w:r>
            <w:r>
              <w:rPr>
                <w:lang w:val="sv-SE"/>
              </w:rPr>
              <w:t>66</w:t>
            </w:r>
            <w:r>
              <w:t>_n</w:t>
            </w:r>
            <w:r>
              <w:rPr>
                <w:lang w:val="sv-SE"/>
              </w:rPr>
              <w:t>2</w:t>
            </w:r>
            <w:r>
              <w:t>-n</w:t>
            </w:r>
            <w:r>
              <w:rPr>
                <w:lang w:val="sv-SE"/>
              </w:rPr>
              <w:t>78</w:t>
            </w:r>
          </w:p>
        </w:tc>
        <w:tc>
          <w:tcPr>
            <w:tcW w:w="2299" w:type="dxa"/>
            <w:tcBorders>
              <w:top w:val="single" w:sz="4" w:space="0" w:color="auto"/>
              <w:left w:val="single" w:sz="4" w:space="0" w:color="auto"/>
              <w:bottom w:val="single" w:sz="4" w:space="0" w:color="auto"/>
              <w:right w:val="single" w:sz="4" w:space="0" w:color="auto"/>
            </w:tcBorders>
            <w:vAlign w:val="center"/>
          </w:tcPr>
          <w:p w14:paraId="3F16622F" w14:textId="77777777" w:rsidR="00034610" w:rsidRPr="00C96590" w:rsidRDefault="00034610" w:rsidP="00034610">
            <w:pPr>
              <w:keepNext/>
              <w:keepLines/>
              <w:spacing w:after="0"/>
              <w:jc w:val="center"/>
              <w:rPr>
                <w:rFonts w:ascii="Arial" w:hAnsi="Arial"/>
                <w:sz w:val="18"/>
              </w:rPr>
            </w:pPr>
            <w:r>
              <w:rPr>
                <w:rFonts w:ascii="Arial" w:hAnsi="Arial"/>
                <w:sz w:val="18"/>
              </w:rPr>
              <w:t>0.3</w:t>
            </w:r>
          </w:p>
        </w:tc>
        <w:tc>
          <w:tcPr>
            <w:tcW w:w="2299" w:type="dxa"/>
            <w:tcBorders>
              <w:top w:val="single" w:sz="4" w:space="0" w:color="auto"/>
              <w:left w:val="single" w:sz="4" w:space="0" w:color="auto"/>
              <w:bottom w:val="single" w:sz="4" w:space="0" w:color="auto"/>
              <w:right w:val="single" w:sz="4" w:space="0" w:color="auto"/>
            </w:tcBorders>
            <w:vAlign w:val="center"/>
          </w:tcPr>
          <w:p w14:paraId="58C175C5" w14:textId="77777777" w:rsidR="00034610" w:rsidRPr="00E062F1" w:rsidRDefault="00034610" w:rsidP="00034610">
            <w:pPr>
              <w:keepNext/>
              <w:keepLines/>
              <w:spacing w:after="0"/>
              <w:jc w:val="center"/>
              <w:rPr>
                <w:rFonts w:cs="Arial"/>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tcPr>
          <w:p w14:paraId="10CFF876"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w:t>
            </w:r>
            <w:r>
              <w:rPr>
                <w:rFonts w:ascii="Arial" w:hAnsi="Arial"/>
                <w:sz w:val="18"/>
                <w:lang w:eastAsia="zh-CN"/>
              </w:rPr>
              <w:t>5</w:t>
            </w:r>
          </w:p>
        </w:tc>
      </w:tr>
      <w:tr w:rsidR="00034610" w:rsidRPr="00C96590" w14:paraId="018163F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D9B4D6F"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ko-KR"/>
              </w:rPr>
              <w:t>DC_66_n5-n48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9F66EB9"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4E02690D"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D84FA41"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5</w:t>
            </w:r>
          </w:p>
        </w:tc>
      </w:tr>
      <w:tr w:rsidR="00034610" w:rsidRPr="00C96590" w14:paraId="2F5FFA7F"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BE58240"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ko-KR"/>
              </w:rPr>
              <w:t>DC_66_n5-n77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EC2CAF0" w14:textId="77777777" w:rsidR="00034610" w:rsidRPr="00C96590" w:rsidRDefault="00034610" w:rsidP="00034610">
            <w:pPr>
              <w:keepNext/>
              <w:keepLines/>
              <w:spacing w:after="0"/>
              <w:jc w:val="center"/>
              <w:rPr>
                <w:rFonts w:ascii="Arial" w:hAnsi="Arial"/>
                <w:sz w:val="18"/>
                <w:lang w:eastAsia="ja-JP"/>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1F0178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2C374AD"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5</w:t>
            </w:r>
          </w:p>
        </w:tc>
      </w:tr>
      <w:tr w:rsidR="00034610" w:rsidRPr="00C96590" w14:paraId="096A9F3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019B853"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szCs w:val="18"/>
              </w:rPr>
              <w:t>DC_66_n7-n78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5C107FE" w14:textId="77777777" w:rsidR="00034610" w:rsidRPr="00C96590" w:rsidRDefault="00034610" w:rsidP="00034610">
            <w:pPr>
              <w:keepNext/>
              <w:keepLines/>
              <w:spacing w:after="0"/>
              <w:jc w:val="center"/>
              <w:rPr>
                <w:rFonts w:ascii="Arial" w:hAnsi="Arial"/>
                <w:sz w:val="18"/>
                <w:lang w:eastAsia="zh-CN"/>
              </w:rPr>
            </w:pPr>
            <w:r>
              <w:rPr>
                <w:rFonts w:ascii="Arial" w:hAnsi="Arial"/>
                <w:sz w:val="18"/>
                <w:szCs w:val="18"/>
              </w:rPr>
              <w:t>0.2</w:t>
            </w:r>
          </w:p>
        </w:tc>
        <w:tc>
          <w:tcPr>
            <w:tcW w:w="2299" w:type="dxa"/>
            <w:tcBorders>
              <w:top w:val="single" w:sz="4" w:space="0" w:color="auto"/>
              <w:left w:val="single" w:sz="4" w:space="0" w:color="auto"/>
              <w:bottom w:val="single" w:sz="4" w:space="0" w:color="auto"/>
              <w:right w:val="single" w:sz="4" w:space="0" w:color="auto"/>
            </w:tcBorders>
            <w:vAlign w:val="center"/>
          </w:tcPr>
          <w:p w14:paraId="195C6BD3"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9A13B3F" w14:textId="77777777" w:rsidR="00034610" w:rsidRPr="00C96590" w:rsidRDefault="00034610" w:rsidP="00034610">
            <w:pPr>
              <w:keepNext/>
              <w:keepLines/>
              <w:spacing w:after="0"/>
              <w:jc w:val="center"/>
              <w:rPr>
                <w:rFonts w:ascii="Arial" w:hAnsi="Arial"/>
                <w:sz w:val="18"/>
                <w:szCs w:val="18"/>
                <w:lang w:eastAsia="zh-CN"/>
              </w:rPr>
            </w:pPr>
            <w:r w:rsidRPr="00C96590">
              <w:rPr>
                <w:rFonts w:ascii="Arial" w:hAnsi="Arial"/>
                <w:sz w:val="18"/>
                <w:szCs w:val="18"/>
              </w:rPr>
              <w:t>0.</w:t>
            </w:r>
            <w:r>
              <w:rPr>
                <w:rFonts w:ascii="Arial" w:hAnsi="Arial"/>
                <w:sz w:val="18"/>
                <w:szCs w:val="18"/>
              </w:rPr>
              <w:t>5</w:t>
            </w:r>
          </w:p>
        </w:tc>
      </w:tr>
      <w:tr w:rsidR="00034610" w:rsidRPr="00C96590" w14:paraId="4E91F952"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A6A5406"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zh-CN"/>
              </w:rPr>
              <w:t>DC_66_n25-n41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C26449E"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0.5</w:t>
            </w:r>
          </w:p>
        </w:tc>
        <w:tc>
          <w:tcPr>
            <w:tcW w:w="2299" w:type="dxa"/>
            <w:tcBorders>
              <w:top w:val="single" w:sz="4" w:space="0" w:color="auto"/>
              <w:left w:val="single" w:sz="4" w:space="0" w:color="auto"/>
              <w:bottom w:val="single" w:sz="4" w:space="0" w:color="auto"/>
              <w:right w:val="single" w:sz="4" w:space="0" w:color="auto"/>
            </w:tcBorders>
            <w:vAlign w:val="center"/>
          </w:tcPr>
          <w:p w14:paraId="23234475"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B05F4ED"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lang w:eastAsia="ja-JP"/>
              </w:rPr>
              <w:t>0.5</w:t>
            </w:r>
            <w:r w:rsidRPr="00867196">
              <w:rPr>
                <w:rFonts w:ascii="Arial" w:hAnsi="Arial"/>
                <w:sz w:val="18"/>
                <w:vertAlign w:val="superscript"/>
                <w:lang w:eastAsia="ja-JP"/>
              </w:rPr>
              <w:t>1</w:t>
            </w:r>
            <w:r>
              <w:rPr>
                <w:rFonts w:ascii="Arial" w:hAnsi="Arial"/>
                <w:sz w:val="18"/>
                <w:lang w:eastAsia="ja-JP"/>
              </w:rPr>
              <w:t xml:space="preserve"> / 1</w:t>
            </w:r>
            <w:r w:rsidRPr="00867196">
              <w:rPr>
                <w:rFonts w:ascii="Arial" w:hAnsi="Arial"/>
                <w:sz w:val="18"/>
                <w:vertAlign w:val="superscript"/>
                <w:lang w:eastAsia="ja-JP"/>
              </w:rPr>
              <w:t>2</w:t>
            </w:r>
          </w:p>
        </w:tc>
      </w:tr>
      <w:tr w:rsidR="00034610" w:rsidRPr="00C96590" w14:paraId="0F23F1F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11694BB"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ko-KR"/>
              </w:rPr>
              <w:t>DC_66_n25-n48</w:t>
            </w:r>
          </w:p>
        </w:tc>
        <w:tc>
          <w:tcPr>
            <w:tcW w:w="2299" w:type="dxa"/>
            <w:tcBorders>
              <w:top w:val="nil"/>
              <w:left w:val="single" w:sz="4" w:space="0" w:color="auto"/>
              <w:bottom w:val="single" w:sz="4" w:space="0" w:color="auto"/>
              <w:right w:val="single" w:sz="4" w:space="0" w:color="auto"/>
            </w:tcBorders>
            <w:vAlign w:val="center"/>
            <w:hideMark/>
          </w:tcPr>
          <w:p w14:paraId="6A54B0E2"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ko-KR"/>
              </w:rPr>
              <w:t>0.3</w:t>
            </w:r>
          </w:p>
        </w:tc>
        <w:tc>
          <w:tcPr>
            <w:tcW w:w="2299" w:type="dxa"/>
            <w:tcBorders>
              <w:top w:val="single" w:sz="4" w:space="0" w:color="auto"/>
              <w:left w:val="single" w:sz="4" w:space="0" w:color="auto"/>
              <w:bottom w:val="single" w:sz="4" w:space="0" w:color="auto"/>
              <w:right w:val="single" w:sz="4" w:space="0" w:color="auto"/>
            </w:tcBorders>
            <w:vAlign w:val="center"/>
          </w:tcPr>
          <w:p w14:paraId="4E12BDF8"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00EB433"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4</w:t>
            </w:r>
          </w:p>
        </w:tc>
      </w:tr>
      <w:tr w:rsidR="00034610" w:rsidRPr="00C96590" w14:paraId="3712547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105E6EB"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DC_66_n25-n66</w:t>
            </w:r>
          </w:p>
        </w:tc>
        <w:tc>
          <w:tcPr>
            <w:tcW w:w="2299" w:type="dxa"/>
            <w:tcBorders>
              <w:top w:val="nil"/>
              <w:left w:val="single" w:sz="4" w:space="0" w:color="auto"/>
              <w:bottom w:val="single" w:sz="4" w:space="0" w:color="auto"/>
              <w:right w:val="single" w:sz="4" w:space="0" w:color="auto"/>
            </w:tcBorders>
            <w:vAlign w:val="center"/>
            <w:hideMark/>
          </w:tcPr>
          <w:p w14:paraId="0A78B7F1"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val="sv-SE"/>
              </w:rPr>
              <w:t>0.3</w:t>
            </w:r>
          </w:p>
        </w:tc>
        <w:tc>
          <w:tcPr>
            <w:tcW w:w="2299" w:type="dxa"/>
            <w:tcBorders>
              <w:top w:val="single" w:sz="4" w:space="0" w:color="auto"/>
              <w:left w:val="single" w:sz="4" w:space="0" w:color="auto"/>
              <w:bottom w:val="single" w:sz="4" w:space="0" w:color="auto"/>
              <w:right w:val="single" w:sz="4" w:space="0" w:color="auto"/>
            </w:tcBorders>
            <w:vAlign w:val="center"/>
          </w:tcPr>
          <w:p w14:paraId="543541AF"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A25CC10"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rPr>
              <w:t>0</w:t>
            </w:r>
            <w:r w:rsidRPr="00C96590">
              <w:rPr>
                <w:rFonts w:ascii="Arial" w:hAnsi="Arial" w:cs="Arial"/>
                <w:sz w:val="18"/>
                <w:lang w:val="sv-SE"/>
              </w:rPr>
              <w:t>.3</w:t>
            </w:r>
          </w:p>
        </w:tc>
      </w:tr>
      <w:tr w:rsidR="00034610" w:rsidRPr="00C96590" w14:paraId="01109CE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53EF3C1"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szCs w:val="18"/>
                <w:lang w:eastAsia="ko-KR"/>
              </w:rPr>
              <w:t>DC_66_n25-n71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B1A187D" w14:textId="77777777" w:rsidR="00034610" w:rsidRPr="00C96590" w:rsidRDefault="00034610" w:rsidP="00034610">
            <w:pPr>
              <w:keepNext/>
              <w:keepLines/>
              <w:spacing w:after="0"/>
              <w:jc w:val="center"/>
              <w:rPr>
                <w:rFonts w:ascii="Arial" w:hAnsi="Arial"/>
                <w:sz w:val="18"/>
                <w:lang w:eastAsia="ja-JP"/>
              </w:rPr>
            </w:pPr>
            <w:r>
              <w:rPr>
                <w:rFonts w:ascii="Arial" w:eastAsia="Malgun Gothic" w:hAnsi="Arial"/>
                <w:sz w:val="18"/>
                <w:szCs w:val="18"/>
                <w:lang w:eastAsia="ko-KR"/>
              </w:rPr>
              <w:t>0.3</w:t>
            </w:r>
          </w:p>
        </w:tc>
        <w:tc>
          <w:tcPr>
            <w:tcW w:w="2299" w:type="dxa"/>
            <w:tcBorders>
              <w:top w:val="single" w:sz="4" w:space="0" w:color="auto"/>
              <w:left w:val="single" w:sz="4" w:space="0" w:color="auto"/>
              <w:bottom w:val="single" w:sz="4" w:space="0" w:color="auto"/>
              <w:right w:val="single" w:sz="4" w:space="0" w:color="auto"/>
            </w:tcBorders>
            <w:vAlign w:val="center"/>
          </w:tcPr>
          <w:p w14:paraId="6D408F9D"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0D25B97" w14:textId="77777777" w:rsidR="00034610" w:rsidRPr="00C96590" w:rsidRDefault="00034610" w:rsidP="00034610">
            <w:pPr>
              <w:keepNext/>
              <w:keepLines/>
              <w:spacing w:after="0"/>
              <w:jc w:val="center"/>
              <w:rPr>
                <w:rFonts w:ascii="Arial" w:hAnsi="Arial"/>
                <w:sz w:val="18"/>
                <w:szCs w:val="18"/>
                <w:lang w:eastAsia="zh-CN"/>
              </w:rPr>
            </w:pPr>
            <w:r>
              <w:rPr>
                <w:rFonts w:ascii="Arial" w:hAnsi="Arial"/>
                <w:sz w:val="18"/>
                <w:szCs w:val="18"/>
                <w:lang w:eastAsia="ja-JP"/>
              </w:rPr>
              <w:t>-</w:t>
            </w:r>
          </w:p>
        </w:tc>
      </w:tr>
      <w:tr w:rsidR="00034610" w:rsidRPr="00C96590" w14:paraId="72AB2BE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55F223A"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DC_66_n38-n66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DB0F7A4" w14:textId="77777777" w:rsidR="00034610" w:rsidRPr="00C96590" w:rsidRDefault="00034610" w:rsidP="00034610">
            <w:pPr>
              <w:keepNext/>
              <w:keepLines/>
              <w:spacing w:after="0"/>
              <w:jc w:val="center"/>
              <w:rPr>
                <w:rFonts w:ascii="Arial" w:eastAsia="Malgun Gothic" w:hAnsi="Arial"/>
                <w:sz w:val="18"/>
                <w:lang w:eastAsia="ko-KR"/>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69193B99"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8104170"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sz w:val="18"/>
              </w:rPr>
              <w:t>0.5</w:t>
            </w:r>
          </w:p>
        </w:tc>
      </w:tr>
      <w:tr w:rsidR="00034610" w:rsidRPr="00C96590" w14:paraId="24AC2F3E"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BBFD19A"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DC_66_n38-n71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8D8B983" w14:textId="77777777" w:rsidR="00034610" w:rsidRPr="00C96590" w:rsidRDefault="00034610" w:rsidP="00034610">
            <w:pPr>
              <w:keepNext/>
              <w:keepLines/>
              <w:spacing w:after="0"/>
              <w:jc w:val="center"/>
              <w:rPr>
                <w:rFonts w:ascii="Arial" w:hAnsi="Arial"/>
                <w:sz w:val="18"/>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2D51DC1D" w14:textId="77777777" w:rsidR="00034610" w:rsidRPr="00C96590" w:rsidRDefault="00034610" w:rsidP="00034610">
            <w:pPr>
              <w:keepNext/>
              <w:keepLines/>
              <w:spacing w:after="0"/>
              <w:jc w:val="center"/>
              <w:rPr>
                <w:rFonts w:ascii="Arial" w:hAnsi="Arial" w:cs="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8761263" w14:textId="77777777" w:rsidR="00034610" w:rsidRPr="00C96590" w:rsidRDefault="00034610" w:rsidP="00034610">
            <w:pPr>
              <w:keepNext/>
              <w:keepLines/>
              <w:spacing w:after="0"/>
              <w:jc w:val="center"/>
              <w:rPr>
                <w:rFonts w:ascii="Arial" w:hAnsi="Arial" w:cs="Arial"/>
                <w:sz w:val="18"/>
              </w:rPr>
            </w:pPr>
            <w:r w:rsidRPr="00C96590">
              <w:rPr>
                <w:rFonts w:ascii="Arial" w:hAnsi="Arial"/>
                <w:sz w:val="18"/>
              </w:rPr>
              <w:t>0.5</w:t>
            </w:r>
          </w:p>
        </w:tc>
      </w:tr>
      <w:tr w:rsidR="00034610" w:rsidRPr="00C96590" w14:paraId="02F1E6E9"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C9D17BD"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DC_66_n38-n78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1A4B309" w14:textId="77777777" w:rsidR="00034610" w:rsidRPr="00C96590" w:rsidRDefault="00034610" w:rsidP="00034610">
            <w:pPr>
              <w:keepNext/>
              <w:keepLines/>
              <w:spacing w:after="0"/>
              <w:jc w:val="center"/>
              <w:rPr>
                <w:rFonts w:ascii="Arial" w:eastAsia="Malgun Gothic" w:hAnsi="Arial"/>
                <w:sz w:val="18"/>
                <w:szCs w:val="18"/>
                <w:lang w:eastAsia="ko-KR"/>
              </w:rPr>
            </w:pPr>
            <w:r>
              <w:rPr>
                <w:rFonts w:ascii="Arial" w:hAnsi="Arial"/>
                <w:sz w:val="18"/>
              </w:rPr>
              <w:t>0.5</w:t>
            </w:r>
          </w:p>
        </w:tc>
        <w:tc>
          <w:tcPr>
            <w:tcW w:w="2299" w:type="dxa"/>
            <w:tcBorders>
              <w:top w:val="single" w:sz="4" w:space="0" w:color="auto"/>
              <w:left w:val="single" w:sz="4" w:space="0" w:color="auto"/>
              <w:bottom w:val="single" w:sz="4" w:space="0" w:color="auto"/>
              <w:right w:val="single" w:sz="4" w:space="0" w:color="auto"/>
            </w:tcBorders>
            <w:vAlign w:val="center"/>
          </w:tcPr>
          <w:p w14:paraId="16752009" w14:textId="77777777" w:rsidR="00034610" w:rsidRPr="00C96590" w:rsidRDefault="00034610" w:rsidP="00034610">
            <w:pPr>
              <w:keepNext/>
              <w:keepLines/>
              <w:spacing w:after="0"/>
              <w:jc w:val="center"/>
              <w:rPr>
                <w:rFonts w:ascii="Arial" w:hAnsi="Arial"/>
                <w:sz w:val="18"/>
                <w:szCs w:val="18"/>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65AC2DA" w14:textId="77777777" w:rsidR="00034610" w:rsidRPr="00C96590" w:rsidRDefault="00034610" w:rsidP="00034610">
            <w:pPr>
              <w:keepNext/>
              <w:keepLines/>
              <w:spacing w:after="0"/>
              <w:jc w:val="center"/>
              <w:rPr>
                <w:rFonts w:ascii="Arial" w:hAnsi="Arial"/>
                <w:sz w:val="18"/>
                <w:szCs w:val="18"/>
                <w:lang w:eastAsia="ja-JP"/>
              </w:rPr>
            </w:pPr>
            <w:r w:rsidRPr="00C96590">
              <w:rPr>
                <w:rFonts w:ascii="Arial" w:hAnsi="Arial"/>
                <w:sz w:val="18"/>
              </w:rPr>
              <w:t>0.5</w:t>
            </w:r>
          </w:p>
        </w:tc>
      </w:tr>
      <w:tr w:rsidR="00034610" w:rsidRPr="00C96590" w14:paraId="1D9E80E6"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5343796" w14:textId="77777777" w:rsidR="00034610" w:rsidRPr="00C96590" w:rsidRDefault="00034610" w:rsidP="00034610">
            <w:pPr>
              <w:keepNext/>
              <w:keepLines/>
              <w:spacing w:after="0"/>
              <w:jc w:val="center"/>
              <w:rPr>
                <w:rFonts w:ascii="Arial" w:hAnsi="Arial"/>
                <w:sz w:val="18"/>
              </w:rPr>
            </w:pPr>
            <w:r w:rsidRPr="00C96590">
              <w:rPr>
                <w:rFonts w:ascii="Arial" w:eastAsia="Malgun Gothic" w:hAnsi="Arial"/>
                <w:sz w:val="18"/>
                <w:szCs w:val="18"/>
                <w:lang w:eastAsia="ko-KR"/>
              </w:rPr>
              <w:t>DC_66_n41-n71</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F453F27" w14:textId="77777777" w:rsidR="00034610" w:rsidRPr="00C96590" w:rsidRDefault="00034610" w:rsidP="00034610">
            <w:pPr>
              <w:keepNext/>
              <w:keepLines/>
              <w:spacing w:after="0"/>
              <w:jc w:val="center"/>
              <w:rPr>
                <w:rFonts w:ascii="Arial" w:hAnsi="Arial"/>
                <w:sz w:val="18"/>
                <w:lang w:eastAsia="ja-JP"/>
              </w:rPr>
            </w:pPr>
            <w:r>
              <w:rPr>
                <w:rFonts w:ascii="Arial" w:eastAsia="Malgun Gothic" w:hAnsi="Arial"/>
                <w:sz w:val="18"/>
                <w:szCs w:val="18"/>
                <w:lang w:eastAsia="ko-KR"/>
              </w:rPr>
              <w:t>0.5</w:t>
            </w:r>
          </w:p>
        </w:tc>
        <w:tc>
          <w:tcPr>
            <w:tcW w:w="2299" w:type="dxa"/>
            <w:tcBorders>
              <w:top w:val="single" w:sz="4" w:space="0" w:color="auto"/>
              <w:left w:val="single" w:sz="4" w:space="0" w:color="auto"/>
              <w:bottom w:val="single" w:sz="4" w:space="0" w:color="auto"/>
              <w:right w:val="single" w:sz="4" w:space="0" w:color="auto"/>
            </w:tcBorders>
            <w:vAlign w:val="center"/>
          </w:tcPr>
          <w:p w14:paraId="6E94747C" w14:textId="77777777" w:rsidR="00034610" w:rsidRPr="00C96590" w:rsidRDefault="00034610" w:rsidP="00034610">
            <w:pPr>
              <w:keepNext/>
              <w:keepLines/>
              <w:spacing w:after="0"/>
              <w:jc w:val="center"/>
              <w:rPr>
                <w:rFonts w:ascii="Arial" w:hAnsi="Arial"/>
                <w:sz w:val="18"/>
                <w:szCs w:val="18"/>
                <w:lang w:eastAsia="zh-CN"/>
              </w:rPr>
            </w:pPr>
            <w:r w:rsidRPr="00C96590">
              <w:rPr>
                <w:rFonts w:ascii="Arial" w:hAnsi="Arial"/>
                <w:sz w:val="18"/>
                <w:lang w:eastAsia="ja-JP"/>
              </w:rPr>
              <w:t>0.5</w:t>
            </w:r>
            <w:r w:rsidRPr="00867196">
              <w:rPr>
                <w:rFonts w:ascii="Arial" w:hAnsi="Arial"/>
                <w:sz w:val="18"/>
                <w:vertAlign w:val="superscript"/>
                <w:lang w:eastAsia="ja-JP"/>
              </w:rPr>
              <w:t>1</w:t>
            </w:r>
            <w:r>
              <w:rPr>
                <w:rFonts w:ascii="Arial" w:hAnsi="Arial"/>
                <w:sz w:val="18"/>
                <w:lang w:eastAsia="ja-JP"/>
              </w:rPr>
              <w:t xml:space="preserve"> / 1</w:t>
            </w:r>
            <w:r w:rsidRPr="00867196">
              <w:rPr>
                <w:rFonts w:ascii="Arial" w:hAnsi="Arial"/>
                <w:sz w:val="18"/>
                <w:vertAlign w:val="superscript"/>
                <w:lang w:eastAsia="ja-JP"/>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045B786" w14:textId="77777777" w:rsidR="00034610" w:rsidRPr="00C96590" w:rsidRDefault="00034610" w:rsidP="00034610">
            <w:pPr>
              <w:keepNext/>
              <w:keepLines/>
              <w:spacing w:after="0"/>
              <w:jc w:val="center"/>
              <w:rPr>
                <w:rFonts w:ascii="Arial" w:hAnsi="Arial"/>
                <w:sz w:val="18"/>
                <w:szCs w:val="18"/>
                <w:lang w:eastAsia="zh-CN"/>
              </w:rPr>
            </w:pPr>
            <w:r w:rsidRPr="00C96590">
              <w:rPr>
                <w:rFonts w:ascii="Arial" w:hAnsi="Arial"/>
                <w:sz w:val="18"/>
                <w:szCs w:val="18"/>
                <w:lang w:eastAsia="zh-CN"/>
              </w:rPr>
              <w:t>0.5</w:t>
            </w:r>
          </w:p>
        </w:tc>
      </w:tr>
      <w:tr w:rsidR="00034610" w:rsidRPr="00C96590" w14:paraId="5888DBF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4C3BCA3"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66</w:t>
            </w:r>
            <w:r w:rsidRPr="00C96590">
              <w:rPr>
                <w:rFonts w:ascii="Arial" w:hAnsi="Arial"/>
                <w:sz w:val="18"/>
              </w:rPr>
              <w:t>_n</w:t>
            </w:r>
            <w:r w:rsidRPr="00C96590">
              <w:rPr>
                <w:rFonts w:ascii="Arial" w:hAnsi="Arial"/>
                <w:sz w:val="18"/>
                <w:lang w:eastAsia="zh-CN"/>
              </w:rPr>
              <w:t>66</w:t>
            </w:r>
            <w:r w:rsidRPr="00C96590">
              <w:rPr>
                <w:rFonts w:ascii="Arial" w:hAnsi="Arial"/>
                <w:sz w:val="18"/>
              </w:rPr>
              <w:t>-n77</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428A530"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6655F275"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A437269" w14:textId="77777777" w:rsidR="00034610" w:rsidRPr="00C96590" w:rsidRDefault="00034610" w:rsidP="00034610">
            <w:pPr>
              <w:keepNext/>
              <w:keepLines/>
              <w:spacing w:after="0"/>
              <w:jc w:val="center"/>
              <w:rPr>
                <w:rFonts w:ascii="Arial" w:hAnsi="Arial"/>
                <w:sz w:val="18"/>
                <w:lang w:eastAsia="zh-CN"/>
              </w:rPr>
            </w:pPr>
            <w:r>
              <w:rPr>
                <w:rFonts w:ascii="Arial" w:hAnsi="Arial"/>
                <w:sz w:val="18"/>
                <w:lang w:eastAsia="zh-CN"/>
              </w:rPr>
              <w:t>0.5</w:t>
            </w:r>
          </w:p>
        </w:tc>
      </w:tr>
      <w:tr w:rsidR="00034610" w:rsidRPr="00C96590" w14:paraId="61524B4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56A966D" w14:textId="77777777" w:rsidR="00034610" w:rsidRPr="00C96590" w:rsidRDefault="00034610" w:rsidP="00034610">
            <w:pPr>
              <w:keepNext/>
              <w:keepLines/>
              <w:spacing w:after="0"/>
              <w:jc w:val="center"/>
              <w:rPr>
                <w:rFonts w:ascii="Arial" w:hAnsi="Arial"/>
                <w:sz w:val="18"/>
              </w:rPr>
            </w:pPr>
            <w:r w:rsidRPr="00C96590">
              <w:rPr>
                <w:rFonts w:ascii="Arial" w:eastAsia="MS Mincho" w:hAnsi="Arial"/>
                <w:sz w:val="18"/>
                <w:szCs w:val="18"/>
              </w:rPr>
              <w:t>DC_</w:t>
            </w:r>
            <w:r w:rsidRPr="00C96590">
              <w:rPr>
                <w:rFonts w:ascii="Arial" w:hAnsi="Arial"/>
                <w:sz w:val="18"/>
                <w:szCs w:val="18"/>
                <w:lang w:eastAsia="zh-CN"/>
              </w:rPr>
              <w:t>66</w:t>
            </w:r>
            <w:r w:rsidRPr="00C96590">
              <w:rPr>
                <w:rFonts w:ascii="Arial" w:eastAsia="MS Mincho" w:hAnsi="Arial"/>
                <w:sz w:val="18"/>
                <w:szCs w:val="18"/>
              </w:rPr>
              <w:t>_n</w:t>
            </w:r>
            <w:r w:rsidRPr="00C96590">
              <w:rPr>
                <w:rFonts w:ascii="Arial" w:hAnsi="Arial"/>
                <w:sz w:val="18"/>
                <w:szCs w:val="18"/>
                <w:lang w:eastAsia="zh-CN"/>
              </w:rPr>
              <w:t>66</w:t>
            </w:r>
            <w:r w:rsidRPr="00C96590">
              <w:rPr>
                <w:rFonts w:ascii="Arial" w:eastAsia="MS Mincho" w:hAnsi="Arial"/>
                <w:sz w:val="18"/>
                <w:szCs w:val="18"/>
              </w:rPr>
              <w:t>-n78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519A053" w14:textId="77777777" w:rsidR="00034610" w:rsidRPr="00C96590" w:rsidRDefault="00034610" w:rsidP="00034610">
            <w:pPr>
              <w:keepNext/>
              <w:keepLines/>
              <w:spacing w:after="0"/>
              <w:jc w:val="center"/>
              <w:rPr>
                <w:rFonts w:ascii="Arial" w:hAnsi="Arial"/>
                <w:sz w:val="18"/>
                <w:szCs w:val="18"/>
                <w:lang w:eastAsia="ja-JP"/>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32869FE" w14:textId="77777777" w:rsidR="00034610" w:rsidRPr="00C96590" w:rsidRDefault="00034610" w:rsidP="00034610">
            <w:pPr>
              <w:keepNext/>
              <w:keepLines/>
              <w:spacing w:after="0"/>
              <w:jc w:val="center"/>
              <w:rPr>
                <w:rFonts w:ascii="Arial" w:hAnsi="Arial"/>
                <w:sz w:val="18"/>
                <w:szCs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07706F2" w14:textId="77777777" w:rsidR="00034610" w:rsidRPr="00C96590" w:rsidRDefault="00034610" w:rsidP="00034610">
            <w:pPr>
              <w:keepNext/>
              <w:keepLines/>
              <w:spacing w:after="0"/>
              <w:jc w:val="center"/>
              <w:rPr>
                <w:rFonts w:ascii="Arial" w:hAnsi="Arial"/>
                <w:sz w:val="18"/>
                <w:szCs w:val="18"/>
                <w:lang w:eastAsia="zh-CN"/>
              </w:rPr>
            </w:pPr>
            <w:r>
              <w:rPr>
                <w:rFonts w:ascii="Arial" w:hAnsi="Arial"/>
                <w:sz w:val="18"/>
                <w:lang w:eastAsia="zh-CN"/>
              </w:rPr>
              <w:t>0.5</w:t>
            </w:r>
          </w:p>
        </w:tc>
      </w:tr>
      <w:tr w:rsidR="00034610" w:rsidRPr="00C96590" w14:paraId="31F6415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1FBD90" w14:textId="77777777" w:rsidR="00034610" w:rsidRPr="00C96590" w:rsidRDefault="00034610" w:rsidP="00034610">
            <w:pPr>
              <w:keepNext/>
              <w:keepLines/>
              <w:spacing w:after="0"/>
              <w:jc w:val="center"/>
              <w:rPr>
                <w:rFonts w:ascii="Arial" w:hAnsi="Arial"/>
                <w:sz w:val="18"/>
              </w:rPr>
            </w:pPr>
            <w:r w:rsidRPr="00C96590">
              <w:rPr>
                <w:rFonts w:ascii="Arial" w:hAnsi="Arial"/>
                <w:sz w:val="18"/>
                <w:lang w:eastAsia="ja-JP"/>
              </w:rPr>
              <w:t>DC_66-71_n38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5B80911"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ja-JP"/>
              </w:rPr>
              <w:t>0.5</w:t>
            </w:r>
          </w:p>
        </w:tc>
        <w:tc>
          <w:tcPr>
            <w:tcW w:w="2299" w:type="dxa"/>
            <w:tcBorders>
              <w:top w:val="single" w:sz="4" w:space="0" w:color="auto"/>
              <w:left w:val="single" w:sz="4" w:space="0" w:color="auto"/>
              <w:bottom w:val="single" w:sz="4" w:space="0" w:color="auto"/>
              <w:right w:val="single" w:sz="4" w:space="0" w:color="auto"/>
            </w:tcBorders>
            <w:vAlign w:val="center"/>
          </w:tcPr>
          <w:p w14:paraId="70409D27"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9D9C20C"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zh-CN"/>
              </w:rPr>
              <w:t>0.5</w:t>
            </w:r>
          </w:p>
        </w:tc>
      </w:tr>
      <w:tr w:rsidR="00034610" w:rsidRPr="00C96590" w14:paraId="3AB7943C"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F349D1D"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lang w:val="sv-SE" w:eastAsia="ja-JP"/>
              </w:rPr>
              <w:t>DC_66-71_n41</w:t>
            </w:r>
          </w:p>
        </w:tc>
        <w:tc>
          <w:tcPr>
            <w:tcW w:w="2299" w:type="dxa"/>
            <w:tcBorders>
              <w:top w:val="single" w:sz="4" w:space="0" w:color="auto"/>
              <w:left w:val="single" w:sz="4" w:space="0" w:color="auto"/>
              <w:bottom w:val="single" w:sz="4" w:space="0" w:color="auto"/>
              <w:right w:val="single" w:sz="4" w:space="0" w:color="auto"/>
            </w:tcBorders>
            <w:vAlign w:val="center"/>
          </w:tcPr>
          <w:p w14:paraId="307C2F76"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2735981D"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tcPr>
          <w:p w14:paraId="4E1946A2" w14:textId="77777777" w:rsidR="00034610" w:rsidRPr="00C96590" w:rsidRDefault="00034610" w:rsidP="00034610">
            <w:pPr>
              <w:keepNext/>
              <w:keepLines/>
              <w:spacing w:after="0"/>
              <w:jc w:val="center"/>
              <w:rPr>
                <w:rFonts w:ascii="Arial" w:hAnsi="Arial"/>
                <w:sz w:val="18"/>
                <w:lang w:eastAsia="zh-CN"/>
              </w:rPr>
            </w:pPr>
            <w:r w:rsidRPr="00C96590">
              <w:rPr>
                <w:rFonts w:ascii="Arial" w:hAnsi="Arial"/>
                <w:sz w:val="18"/>
                <w:lang w:eastAsia="ja-JP"/>
              </w:rPr>
              <w:t>0.5</w:t>
            </w:r>
            <w:r w:rsidRPr="00867196">
              <w:rPr>
                <w:rFonts w:ascii="Arial" w:hAnsi="Arial"/>
                <w:sz w:val="18"/>
                <w:vertAlign w:val="superscript"/>
                <w:lang w:eastAsia="ja-JP"/>
              </w:rPr>
              <w:t>1</w:t>
            </w:r>
            <w:r>
              <w:rPr>
                <w:rFonts w:ascii="Arial" w:hAnsi="Arial"/>
                <w:sz w:val="18"/>
                <w:lang w:eastAsia="ja-JP"/>
              </w:rPr>
              <w:t xml:space="preserve"> / 1</w:t>
            </w:r>
            <w:r w:rsidRPr="00867196">
              <w:rPr>
                <w:rFonts w:ascii="Arial" w:hAnsi="Arial"/>
                <w:sz w:val="18"/>
                <w:vertAlign w:val="superscript"/>
                <w:lang w:eastAsia="ja-JP"/>
              </w:rPr>
              <w:t>2</w:t>
            </w:r>
          </w:p>
        </w:tc>
      </w:tr>
      <w:tr w:rsidR="00034610" w:rsidRPr="00C96590" w14:paraId="60F261F1"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2FBEA467" w14:textId="77777777" w:rsidR="00034610" w:rsidRPr="00C96590" w:rsidRDefault="00034610" w:rsidP="00034610">
            <w:pPr>
              <w:keepNext/>
              <w:keepLines/>
              <w:spacing w:after="0"/>
              <w:jc w:val="center"/>
              <w:rPr>
                <w:rFonts w:ascii="Arial" w:hAnsi="Arial" w:cs="Arial"/>
                <w:sz w:val="18"/>
                <w:lang w:val="sv-SE" w:eastAsia="ja-JP"/>
              </w:rPr>
            </w:pPr>
            <w:r w:rsidRPr="00C96590">
              <w:rPr>
                <w:rFonts w:ascii="Arial" w:hAnsi="Arial"/>
                <w:sz w:val="18"/>
                <w:lang w:eastAsia="ja-JP"/>
              </w:rPr>
              <w:t>DC_66-71_n78</w:t>
            </w:r>
          </w:p>
        </w:tc>
        <w:tc>
          <w:tcPr>
            <w:tcW w:w="2299" w:type="dxa"/>
            <w:tcBorders>
              <w:top w:val="single" w:sz="4" w:space="0" w:color="auto"/>
              <w:left w:val="single" w:sz="4" w:space="0" w:color="auto"/>
              <w:bottom w:val="single" w:sz="4" w:space="0" w:color="auto"/>
              <w:right w:val="single" w:sz="4" w:space="0" w:color="auto"/>
            </w:tcBorders>
            <w:vAlign w:val="center"/>
          </w:tcPr>
          <w:p w14:paraId="3FB5DEC2"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3F2F7C10"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1BB74583"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034610" w:rsidRPr="00C96590" w14:paraId="434E8EE4"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tcPr>
          <w:p w14:paraId="4DA452F6" w14:textId="77777777" w:rsidR="00034610" w:rsidRPr="00C96590" w:rsidRDefault="00034610" w:rsidP="00034610">
            <w:pPr>
              <w:keepNext/>
              <w:keepLines/>
              <w:spacing w:after="0"/>
              <w:jc w:val="center"/>
              <w:rPr>
                <w:rFonts w:ascii="Arial" w:hAnsi="Arial"/>
                <w:sz w:val="18"/>
                <w:lang w:eastAsia="ja-JP"/>
              </w:rPr>
            </w:pPr>
            <w:r w:rsidRPr="00C96590">
              <w:rPr>
                <w:rFonts w:ascii="Arial" w:hAnsi="Arial" w:cs="Arial"/>
                <w:sz w:val="18"/>
                <w:szCs w:val="18"/>
              </w:rPr>
              <w:t>DC_66_n71-n78</w:t>
            </w:r>
          </w:p>
        </w:tc>
        <w:tc>
          <w:tcPr>
            <w:tcW w:w="2299" w:type="dxa"/>
            <w:tcBorders>
              <w:top w:val="single" w:sz="4" w:space="0" w:color="auto"/>
              <w:left w:val="single" w:sz="4" w:space="0" w:color="auto"/>
              <w:bottom w:val="single" w:sz="4" w:space="0" w:color="auto"/>
              <w:right w:val="single" w:sz="4" w:space="0" w:color="auto"/>
            </w:tcBorders>
            <w:vAlign w:val="center"/>
          </w:tcPr>
          <w:p w14:paraId="340F7D3C"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514446C7" w14:textId="77777777" w:rsidR="0003461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tcPr>
          <w:p w14:paraId="435C3448" w14:textId="77777777" w:rsidR="00034610" w:rsidRPr="00C96590" w:rsidRDefault="00034610" w:rsidP="00034610">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r>
      <w:tr w:rsidR="00034610" w:rsidRPr="00C96590" w14:paraId="0C012B7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7CC8769" w14:textId="77777777" w:rsidR="00034610" w:rsidRPr="00C96590" w:rsidRDefault="00034610" w:rsidP="00034610">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66-</w:t>
            </w:r>
            <w:r w:rsidRPr="00C96590">
              <w:rPr>
                <w:rFonts w:ascii="Arial" w:hAnsi="Arial"/>
                <w:sz w:val="18"/>
              </w:rPr>
              <w:t>SUL_n</w:t>
            </w:r>
            <w:r w:rsidRPr="00C96590">
              <w:rPr>
                <w:rFonts w:ascii="Arial" w:hAnsi="Arial"/>
                <w:sz w:val="18"/>
                <w:lang w:eastAsia="zh-CN"/>
              </w:rPr>
              <w:t>78</w:t>
            </w:r>
            <w:r w:rsidRPr="00C96590">
              <w:rPr>
                <w:rFonts w:ascii="Arial" w:hAnsi="Arial"/>
                <w:sz w:val="18"/>
              </w:rPr>
              <w:t>-n86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C73A508"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B8EEE3C" w14:textId="77777777" w:rsidR="00034610" w:rsidRPr="00C96590" w:rsidRDefault="00034610" w:rsidP="00034610">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55654D3" w14:textId="77777777" w:rsidR="00034610" w:rsidRPr="00C96590" w:rsidRDefault="00034610" w:rsidP="00034610">
            <w:pPr>
              <w:keepNext/>
              <w:keepLines/>
              <w:spacing w:after="0"/>
              <w:jc w:val="center"/>
              <w:rPr>
                <w:rFonts w:ascii="Arial" w:hAnsi="Arial"/>
                <w:sz w:val="18"/>
                <w:lang w:eastAsia="ja-JP"/>
              </w:rPr>
            </w:pPr>
            <w:r>
              <w:rPr>
                <w:rFonts w:ascii="Arial" w:hAnsi="Arial"/>
                <w:sz w:val="18"/>
                <w:lang w:eastAsia="zh-CN"/>
              </w:rPr>
              <w:t>-</w:t>
            </w:r>
          </w:p>
        </w:tc>
      </w:tr>
      <w:tr w:rsidR="00034610" w:rsidRPr="00C96590" w14:paraId="2F10AA9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3ED8E83"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DC_71_n2-n66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B80EAFD" w14:textId="77777777" w:rsidR="00034610" w:rsidRPr="00C96590" w:rsidRDefault="00034610" w:rsidP="00034610">
            <w:pPr>
              <w:keepNext/>
              <w:keepLines/>
              <w:spacing w:after="0"/>
              <w:jc w:val="center"/>
              <w:rPr>
                <w:rFonts w:ascii="Arial" w:hAnsi="Arial"/>
                <w:sz w:val="18"/>
              </w:rPr>
            </w:pPr>
            <w:r>
              <w:rPr>
                <w:rFonts w:ascii="Arial" w:hAnsi="Arial"/>
                <w:sz w:val="18"/>
                <w:lang w:val="sv-SE"/>
              </w:rPr>
              <w:t>-</w:t>
            </w:r>
          </w:p>
        </w:tc>
        <w:tc>
          <w:tcPr>
            <w:tcW w:w="2299" w:type="dxa"/>
            <w:tcBorders>
              <w:top w:val="single" w:sz="4" w:space="0" w:color="auto"/>
              <w:left w:val="single" w:sz="4" w:space="0" w:color="auto"/>
              <w:bottom w:val="single" w:sz="4" w:space="0" w:color="auto"/>
              <w:right w:val="single" w:sz="4" w:space="0" w:color="auto"/>
            </w:tcBorders>
            <w:vAlign w:val="center"/>
          </w:tcPr>
          <w:p w14:paraId="4BC3DCFA"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4014068" w14:textId="77777777" w:rsidR="00034610" w:rsidRPr="00C96590" w:rsidRDefault="00034610" w:rsidP="00034610">
            <w:pPr>
              <w:keepNext/>
              <w:keepLines/>
              <w:spacing w:after="0"/>
              <w:jc w:val="center"/>
              <w:rPr>
                <w:rFonts w:ascii="Arial" w:eastAsia="Yu Mincho" w:hAnsi="Arial"/>
                <w:sz w:val="18"/>
                <w:lang w:eastAsia="ja-JP"/>
              </w:rPr>
            </w:pPr>
            <w:r w:rsidRPr="00C96590">
              <w:rPr>
                <w:rFonts w:ascii="Arial" w:hAnsi="Arial" w:cs="Arial"/>
                <w:sz w:val="18"/>
                <w:lang w:eastAsia="zh-CN"/>
              </w:rPr>
              <w:t>0.3</w:t>
            </w:r>
          </w:p>
        </w:tc>
      </w:tr>
      <w:tr w:rsidR="00034610" w:rsidRPr="00C96590" w14:paraId="7B15CC78"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D6DA11A"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DC_71_n2-n78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61CA1D0A" w14:textId="77777777" w:rsidR="00034610" w:rsidRPr="00C96590" w:rsidRDefault="00034610" w:rsidP="00034610">
            <w:pPr>
              <w:keepNext/>
              <w:keepLines/>
              <w:spacing w:after="0"/>
              <w:jc w:val="center"/>
              <w:rPr>
                <w:rFonts w:ascii="Arial" w:hAnsi="Arial"/>
                <w:sz w:val="18"/>
              </w:rPr>
            </w:pPr>
            <w:r>
              <w:rPr>
                <w:rFonts w:ascii="Arial" w:hAnsi="Arial"/>
                <w:sz w:val="18"/>
                <w:lang w:val="sv-SE"/>
              </w:rPr>
              <w:t>0.2</w:t>
            </w:r>
          </w:p>
        </w:tc>
        <w:tc>
          <w:tcPr>
            <w:tcW w:w="2299" w:type="dxa"/>
            <w:tcBorders>
              <w:top w:val="single" w:sz="4" w:space="0" w:color="auto"/>
              <w:left w:val="single" w:sz="4" w:space="0" w:color="auto"/>
              <w:bottom w:val="single" w:sz="4" w:space="0" w:color="auto"/>
              <w:right w:val="single" w:sz="4" w:space="0" w:color="auto"/>
            </w:tcBorders>
            <w:vAlign w:val="center"/>
          </w:tcPr>
          <w:p w14:paraId="21C8E41F"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2E44AC9" w14:textId="77777777" w:rsidR="00034610" w:rsidRPr="00C96590" w:rsidRDefault="00034610" w:rsidP="00034610">
            <w:pPr>
              <w:keepNext/>
              <w:keepLines/>
              <w:spacing w:after="0"/>
              <w:jc w:val="center"/>
              <w:rPr>
                <w:rFonts w:ascii="Arial" w:eastAsia="Yu Mincho" w:hAnsi="Arial"/>
                <w:sz w:val="18"/>
                <w:lang w:eastAsia="ja-JP"/>
              </w:rPr>
            </w:pPr>
            <w:r w:rsidRPr="00C96590">
              <w:rPr>
                <w:rFonts w:ascii="Arial" w:hAnsi="Arial" w:cs="Arial"/>
                <w:sz w:val="18"/>
                <w:lang w:eastAsia="zh-CN"/>
              </w:rPr>
              <w:t>0.</w:t>
            </w:r>
            <w:r>
              <w:rPr>
                <w:rFonts w:ascii="Arial" w:hAnsi="Arial" w:cs="Arial"/>
                <w:sz w:val="18"/>
                <w:lang w:eastAsia="zh-CN"/>
              </w:rPr>
              <w:t>5</w:t>
            </w:r>
          </w:p>
        </w:tc>
      </w:tr>
      <w:tr w:rsidR="00034610" w:rsidRPr="00C96590" w14:paraId="34C554CA"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E52146D"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DC_71_n38-n66</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DE664BF" w14:textId="77777777" w:rsidR="00034610" w:rsidRPr="00C96590" w:rsidRDefault="00034610" w:rsidP="00034610">
            <w:pPr>
              <w:keepNext/>
              <w:keepLines/>
              <w:spacing w:after="0"/>
              <w:jc w:val="center"/>
              <w:rPr>
                <w:rFonts w:ascii="Arial" w:hAnsi="Arial"/>
                <w:sz w:val="18"/>
              </w:rPr>
            </w:pPr>
            <w:r>
              <w:rPr>
                <w:rFonts w:ascii="Arial" w:hAnsi="Arial"/>
                <w:sz w:val="18"/>
                <w:lang w:val="sv-SE"/>
              </w:rPr>
              <w:t>0.5</w:t>
            </w:r>
          </w:p>
        </w:tc>
        <w:tc>
          <w:tcPr>
            <w:tcW w:w="2299" w:type="dxa"/>
            <w:tcBorders>
              <w:top w:val="single" w:sz="4" w:space="0" w:color="auto"/>
              <w:left w:val="single" w:sz="4" w:space="0" w:color="auto"/>
              <w:bottom w:val="single" w:sz="4" w:space="0" w:color="auto"/>
              <w:right w:val="single" w:sz="4" w:space="0" w:color="auto"/>
            </w:tcBorders>
            <w:vAlign w:val="center"/>
          </w:tcPr>
          <w:p w14:paraId="0AB3FAB6"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tcBorders>
              <w:top w:val="single" w:sz="4" w:space="0" w:color="auto"/>
              <w:left w:val="single" w:sz="4" w:space="0" w:color="auto"/>
              <w:bottom w:val="single" w:sz="4" w:space="0" w:color="auto"/>
              <w:right w:val="single" w:sz="4" w:space="0" w:color="auto"/>
            </w:tcBorders>
            <w:vAlign w:val="center"/>
            <w:hideMark/>
          </w:tcPr>
          <w:p w14:paraId="35A5CD64" w14:textId="77777777" w:rsidR="00034610" w:rsidRPr="00C96590" w:rsidRDefault="00034610" w:rsidP="00034610">
            <w:pPr>
              <w:keepNext/>
              <w:keepLines/>
              <w:spacing w:after="0"/>
              <w:jc w:val="center"/>
              <w:rPr>
                <w:rFonts w:ascii="Arial" w:eastAsia="Yu Mincho" w:hAnsi="Arial"/>
                <w:sz w:val="18"/>
                <w:lang w:eastAsia="ja-JP"/>
              </w:rPr>
            </w:pPr>
            <w:r w:rsidRPr="00C96590">
              <w:rPr>
                <w:rFonts w:ascii="Arial" w:hAnsi="Arial" w:cs="Arial"/>
                <w:sz w:val="18"/>
                <w:lang w:eastAsia="zh-CN"/>
              </w:rPr>
              <w:t>0.5</w:t>
            </w:r>
          </w:p>
        </w:tc>
      </w:tr>
      <w:tr w:rsidR="00034610" w:rsidRPr="00C96590" w14:paraId="0E596DCD"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1528C99"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DC_71_n38-n78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6E87A70" w14:textId="77777777" w:rsidR="00034610" w:rsidRPr="00C96590" w:rsidRDefault="00034610" w:rsidP="00034610">
            <w:pPr>
              <w:keepNext/>
              <w:keepLines/>
              <w:spacing w:after="0"/>
              <w:jc w:val="center"/>
              <w:rPr>
                <w:rFonts w:ascii="Arial" w:hAnsi="Arial"/>
                <w:sz w:val="18"/>
              </w:rPr>
            </w:pPr>
            <w:r>
              <w:rPr>
                <w:rFonts w:ascii="Arial" w:hAnsi="Arial"/>
                <w:sz w:val="18"/>
                <w:lang w:val="sv-SE"/>
              </w:rPr>
              <w:t>0.2</w:t>
            </w:r>
          </w:p>
        </w:tc>
        <w:tc>
          <w:tcPr>
            <w:tcW w:w="2299" w:type="dxa"/>
            <w:tcBorders>
              <w:top w:val="single" w:sz="4" w:space="0" w:color="auto"/>
              <w:left w:val="single" w:sz="4" w:space="0" w:color="auto"/>
              <w:bottom w:val="single" w:sz="4" w:space="0" w:color="auto"/>
              <w:right w:val="single" w:sz="4" w:space="0" w:color="auto"/>
            </w:tcBorders>
            <w:vAlign w:val="center"/>
          </w:tcPr>
          <w:p w14:paraId="3FADDEA6"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C43567B" w14:textId="77777777" w:rsidR="00034610" w:rsidRPr="00C96590" w:rsidRDefault="00034610" w:rsidP="00034610">
            <w:pPr>
              <w:keepNext/>
              <w:keepLines/>
              <w:spacing w:after="0"/>
              <w:jc w:val="center"/>
              <w:rPr>
                <w:rFonts w:ascii="Arial" w:hAnsi="Arial" w:cs="Arial"/>
                <w:sz w:val="18"/>
                <w:lang w:eastAsia="zh-CN"/>
              </w:rPr>
            </w:pPr>
            <w:r w:rsidRPr="00C96590">
              <w:rPr>
                <w:rFonts w:ascii="Arial" w:hAnsi="Arial" w:cs="Arial"/>
                <w:sz w:val="18"/>
                <w:lang w:eastAsia="zh-CN"/>
              </w:rPr>
              <w:t>0</w:t>
            </w:r>
            <w:r w:rsidRPr="00C96590">
              <w:rPr>
                <w:rFonts w:ascii="Arial" w:hAnsi="Arial" w:cs="Arial"/>
                <w:sz w:val="18"/>
                <w:lang w:val="sv-SE" w:eastAsia="zh-CN"/>
              </w:rPr>
              <w:t>.</w:t>
            </w:r>
            <w:r>
              <w:rPr>
                <w:rFonts w:ascii="Arial" w:hAnsi="Arial" w:cs="Arial"/>
                <w:sz w:val="18"/>
                <w:lang w:val="sv-SE" w:eastAsia="zh-CN"/>
              </w:rPr>
              <w:t>5</w:t>
            </w:r>
          </w:p>
        </w:tc>
      </w:tr>
      <w:tr w:rsidR="00034610" w:rsidRPr="00C96590" w14:paraId="0649A803" w14:textId="77777777" w:rsidTr="00034610">
        <w:trPr>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7D5FF08" w14:textId="77777777" w:rsidR="00034610" w:rsidRPr="00C96590" w:rsidRDefault="00034610" w:rsidP="00034610">
            <w:pPr>
              <w:keepNext/>
              <w:keepLines/>
              <w:spacing w:after="0"/>
              <w:jc w:val="center"/>
              <w:rPr>
                <w:rFonts w:ascii="Arial" w:hAnsi="Arial"/>
                <w:sz w:val="18"/>
              </w:rPr>
            </w:pPr>
            <w:r w:rsidRPr="00C96590">
              <w:rPr>
                <w:rFonts w:ascii="Arial" w:hAnsi="Arial" w:cs="Arial"/>
                <w:sz w:val="18"/>
                <w:szCs w:val="18"/>
              </w:rPr>
              <w:t>DC_71_n66-n78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7A59A2B" w14:textId="77777777" w:rsidR="00034610" w:rsidRPr="00C96590" w:rsidRDefault="00034610" w:rsidP="00034610">
            <w:pPr>
              <w:keepNext/>
              <w:keepLines/>
              <w:spacing w:after="0"/>
              <w:jc w:val="center"/>
              <w:rPr>
                <w:rFonts w:ascii="Arial" w:hAnsi="Arial"/>
                <w:sz w:val="18"/>
              </w:rPr>
            </w:pPr>
            <w:r>
              <w:rPr>
                <w:rFonts w:ascii="Arial" w:hAnsi="Arial"/>
                <w:sz w:val="18"/>
                <w:lang w:val="sv-SE"/>
              </w:rPr>
              <w:t>0.2</w:t>
            </w:r>
          </w:p>
        </w:tc>
        <w:tc>
          <w:tcPr>
            <w:tcW w:w="2299" w:type="dxa"/>
            <w:tcBorders>
              <w:top w:val="single" w:sz="4" w:space="0" w:color="auto"/>
              <w:left w:val="single" w:sz="4" w:space="0" w:color="auto"/>
              <w:bottom w:val="single" w:sz="4" w:space="0" w:color="auto"/>
              <w:right w:val="single" w:sz="4" w:space="0" w:color="auto"/>
            </w:tcBorders>
            <w:vAlign w:val="center"/>
          </w:tcPr>
          <w:p w14:paraId="7718294D"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4F56C53" w14:textId="77777777" w:rsidR="00034610" w:rsidRPr="00C96590" w:rsidRDefault="00034610" w:rsidP="00034610">
            <w:pPr>
              <w:keepNext/>
              <w:keepLines/>
              <w:spacing w:after="0"/>
              <w:jc w:val="center"/>
              <w:rPr>
                <w:rFonts w:ascii="Arial" w:hAnsi="Arial" w:cs="Arial"/>
                <w:sz w:val="18"/>
                <w:lang w:eastAsia="zh-CN"/>
              </w:rPr>
            </w:pPr>
            <w:r>
              <w:rPr>
                <w:rFonts w:ascii="Arial" w:hAnsi="Arial" w:cs="Arial"/>
                <w:sz w:val="18"/>
                <w:lang w:eastAsia="zh-CN"/>
              </w:rPr>
              <w:t>0.5</w:t>
            </w:r>
          </w:p>
        </w:tc>
      </w:tr>
      <w:tr w:rsidR="00034610" w:rsidRPr="00C96590" w14:paraId="66271755" w14:textId="77777777" w:rsidTr="00034610">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vAlign w:val="center"/>
          </w:tcPr>
          <w:p w14:paraId="52BF384E" w14:textId="77777777" w:rsidR="00034610" w:rsidRPr="00C96590" w:rsidRDefault="00034610" w:rsidP="00034610">
            <w:pPr>
              <w:keepNext/>
              <w:keepLines/>
              <w:spacing w:after="0"/>
              <w:ind w:left="851" w:hanging="851"/>
              <w:rPr>
                <w:rFonts w:ascii="Arial" w:hAnsi="Arial"/>
                <w:sz w:val="18"/>
                <w:lang w:eastAsia="ja-JP"/>
              </w:rPr>
            </w:pPr>
            <w:r w:rsidRPr="00C96590">
              <w:rPr>
                <w:rFonts w:ascii="Arial" w:hAnsi="Arial"/>
                <w:sz w:val="18"/>
                <w:lang w:eastAsia="ja-JP"/>
              </w:rPr>
              <w:t>NOTE 1:</w:t>
            </w:r>
            <w:r w:rsidRPr="00C96590">
              <w:rPr>
                <w:rFonts w:ascii="Arial" w:hAnsi="Arial"/>
                <w:sz w:val="18"/>
              </w:rPr>
              <w:tab/>
            </w:r>
            <w:r w:rsidRPr="00C96590">
              <w:rPr>
                <w:rFonts w:ascii="Arial" w:hAnsi="Arial"/>
                <w:sz w:val="18"/>
                <w:lang w:eastAsia="ja-JP"/>
              </w:rPr>
              <w:t>The requirement is applied for UE transmitting on the frequency range of 2545 – 2690 MHz.</w:t>
            </w:r>
          </w:p>
          <w:p w14:paraId="0CDFF18A" w14:textId="77777777" w:rsidR="00034610" w:rsidRPr="00C96590" w:rsidRDefault="00034610" w:rsidP="00034610">
            <w:pPr>
              <w:keepNext/>
              <w:keepLines/>
              <w:spacing w:after="0"/>
              <w:ind w:left="851" w:hanging="851"/>
              <w:rPr>
                <w:rFonts w:ascii="Arial" w:hAnsi="Arial"/>
                <w:sz w:val="18"/>
                <w:lang w:eastAsia="ja-JP"/>
              </w:rPr>
            </w:pPr>
            <w:r w:rsidRPr="00C96590">
              <w:rPr>
                <w:rFonts w:ascii="Arial" w:hAnsi="Arial"/>
                <w:sz w:val="18"/>
                <w:lang w:eastAsia="ja-JP"/>
              </w:rPr>
              <w:t>NOTE 2:</w:t>
            </w:r>
            <w:r w:rsidRPr="00C96590">
              <w:rPr>
                <w:rFonts w:ascii="Arial" w:hAnsi="Arial"/>
                <w:sz w:val="18"/>
              </w:rPr>
              <w:tab/>
            </w:r>
            <w:r w:rsidRPr="00C96590">
              <w:rPr>
                <w:rFonts w:ascii="Arial" w:hAnsi="Arial"/>
                <w:sz w:val="18"/>
                <w:lang w:eastAsia="ja-JP"/>
              </w:rPr>
              <w:t>The requirement is applied for UE transmitting on the frequency range of 2496 – 2545 MHz.</w:t>
            </w:r>
          </w:p>
          <w:p w14:paraId="0641EF83" w14:textId="77777777" w:rsidR="00034610" w:rsidRPr="00C96590" w:rsidRDefault="00034610" w:rsidP="00034610">
            <w:pPr>
              <w:keepNext/>
              <w:keepLines/>
              <w:spacing w:after="0"/>
              <w:ind w:left="851" w:hanging="851"/>
              <w:rPr>
                <w:rFonts w:ascii="Arial" w:hAnsi="Arial"/>
                <w:sz w:val="18"/>
                <w:lang w:eastAsia="ja-JP"/>
              </w:rPr>
            </w:pPr>
            <w:r w:rsidRPr="00C96590">
              <w:rPr>
                <w:rFonts w:ascii="Arial" w:hAnsi="Arial"/>
                <w:sz w:val="18"/>
                <w:lang w:eastAsia="ja-JP"/>
              </w:rPr>
              <w:t>NOTE 3:</w:t>
            </w:r>
            <w:r w:rsidRPr="00C96590">
              <w:rPr>
                <w:rFonts w:ascii="Arial" w:hAnsi="Arial"/>
                <w:sz w:val="18"/>
              </w:rPr>
              <w:tab/>
            </w:r>
            <w:r w:rsidRPr="00C96590">
              <w:rPr>
                <w:rFonts w:ascii="Arial" w:hAnsi="Arial"/>
                <w:sz w:val="18"/>
                <w:szCs w:val="22"/>
                <w:lang w:eastAsia="zh-CN"/>
              </w:rPr>
              <w:t>The requirement is applied for UE transmitting on the frequency range of 2515 - 2690 MHz.</w:t>
            </w:r>
          </w:p>
          <w:p w14:paraId="2A8E26CB" w14:textId="77777777" w:rsidR="00034610" w:rsidRPr="00C96590" w:rsidRDefault="00034610" w:rsidP="00034610">
            <w:pPr>
              <w:keepNext/>
              <w:keepLines/>
              <w:spacing w:after="0"/>
              <w:ind w:left="851" w:hanging="851"/>
              <w:rPr>
                <w:rFonts w:ascii="Arial" w:hAnsi="Arial"/>
                <w:sz w:val="18"/>
                <w:szCs w:val="22"/>
                <w:lang w:eastAsia="zh-CN"/>
              </w:rPr>
            </w:pPr>
            <w:r w:rsidRPr="00C96590">
              <w:rPr>
                <w:rFonts w:ascii="Arial" w:hAnsi="Arial"/>
                <w:sz w:val="18"/>
                <w:szCs w:val="22"/>
                <w:lang w:eastAsia="zh-CN"/>
              </w:rPr>
              <w:t>NOTE 4:</w:t>
            </w:r>
            <w:r w:rsidRPr="00C96590">
              <w:rPr>
                <w:rFonts w:ascii="Arial" w:hAnsi="Arial"/>
                <w:sz w:val="18"/>
              </w:rPr>
              <w:tab/>
            </w:r>
            <w:r w:rsidRPr="00C96590">
              <w:rPr>
                <w:rFonts w:ascii="Arial" w:hAnsi="Arial"/>
                <w:sz w:val="18"/>
                <w:lang w:eastAsia="zh-CN"/>
              </w:rPr>
              <w:t>The requirement</w:t>
            </w:r>
            <w:r w:rsidRPr="00C96590">
              <w:rPr>
                <w:rFonts w:ascii="Arial" w:hAnsi="Arial"/>
                <w:sz w:val="18"/>
                <w:lang w:eastAsia="ja-JP"/>
              </w:rPr>
              <w:t xml:space="preserve"> is applied for UE transmitting on the frequency range of 2496 – 25</w:t>
            </w:r>
            <w:r w:rsidRPr="00C96590">
              <w:rPr>
                <w:rFonts w:ascii="Arial" w:hAnsi="Arial"/>
                <w:sz w:val="18"/>
                <w:lang w:eastAsia="zh-CN"/>
              </w:rPr>
              <w:t>1</w:t>
            </w:r>
            <w:r w:rsidRPr="00C96590">
              <w:rPr>
                <w:rFonts w:ascii="Arial" w:hAnsi="Arial"/>
                <w:sz w:val="18"/>
                <w:lang w:eastAsia="ja-JP"/>
              </w:rPr>
              <w:t>5 MHz.</w:t>
            </w:r>
          </w:p>
          <w:p w14:paraId="2A73080C" w14:textId="77777777" w:rsidR="00034610" w:rsidRPr="00C96590" w:rsidRDefault="00034610" w:rsidP="00034610">
            <w:pPr>
              <w:keepNext/>
              <w:keepLines/>
              <w:spacing w:after="0"/>
              <w:ind w:left="851" w:hanging="851"/>
              <w:rPr>
                <w:rFonts w:ascii="Arial" w:hAnsi="Arial" w:cs="Arial"/>
                <w:sz w:val="18"/>
              </w:rPr>
            </w:pPr>
            <w:r w:rsidRPr="00C96590">
              <w:rPr>
                <w:rFonts w:ascii="Arial" w:hAnsi="Arial"/>
                <w:sz w:val="18"/>
                <w:szCs w:val="18"/>
              </w:rPr>
              <w:t>NOTE 5:</w:t>
            </w:r>
            <w:r w:rsidRPr="00C96590">
              <w:rPr>
                <w:rFonts w:ascii="Arial" w:hAnsi="Arial"/>
                <w:sz w:val="18"/>
              </w:rPr>
              <w:tab/>
            </w:r>
            <w:r w:rsidRPr="00C96590">
              <w:rPr>
                <w:rFonts w:ascii="Arial" w:hAnsi="Arial"/>
                <w:sz w:val="18"/>
                <w:szCs w:val="18"/>
              </w:rPr>
              <w:t>Only applicable for UE supporting inter-band carrier aggregation with uplink in one NR band and without simultaneous Rx/Tx.</w:t>
            </w:r>
          </w:p>
          <w:p w14:paraId="1A088715" w14:textId="77777777" w:rsidR="00034610" w:rsidRDefault="00034610" w:rsidP="00034610">
            <w:pPr>
              <w:keepNext/>
              <w:keepLines/>
              <w:spacing w:after="0"/>
              <w:rPr>
                <w:rFonts w:ascii="Arial" w:hAnsi="Arial" w:cs="Arial"/>
                <w:sz w:val="18"/>
              </w:rPr>
            </w:pPr>
            <w:r w:rsidRPr="00C96590">
              <w:rPr>
                <w:rFonts w:ascii="Arial" w:hAnsi="Arial" w:cs="Arial"/>
                <w:sz w:val="18"/>
              </w:rPr>
              <w:t>NOTE 6:</w:t>
            </w:r>
            <w:r w:rsidRPr="00C96590">
              <w:rPr>
                <w:rFonts w:ascii="Arial" w:hAnsi="Arial" w:cs="Arial"/>
                <w:sz w:val="18"/>
              </w:rPr>
              <w:tab/>
              <w:t>This band is subject to IMD3 also which MSD is not specified.</w:t>
            </w:r>
          </w:p>
          <w:p w14:paraId="5432F87C" w14:textId="77777777" w:rsidR="00034610" w:rsidRDefault="00034610" w:rsidP="00034610">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7</w:t>
            </w:r>
            <w:r w:rsidRPr="00CC1E91">
              <w:rPr>
                <w:rFonts w:ascii="Arial" w:hAnsi="Arial" w:cs="Arial"/>
                <w:sz w:val="18"/>
              </w:rPr>
              <w:t>:</w:t>
            </w:r>
            <w:r w:rsidRPr="00CC1E91">
              <w:rPr>
                <w:rFonts w:ascii="Arial" w:hAnsi="Arial" w:cs="Arial"/>
                <w:sz w:val="18"/>
              </w:rPr>
              <w:tab/>
              <w:t>“-” denotes Δ</w:t>
            </w:r>
            <w:r>
              <w:rPr>
                <w:rFonts w:ascii="Arial" w:hAnsi="Arial" w:cs="Arial"/>
                <w:sz w:val="18"/>
              </w:rPr>
              <w:t>R</w:t>
            </w:r>
            <w:r w:rsidRPr="00CC1E91">
              <w:rPr>
                <w:rFonts w:ascii="Arial" w:hAnsi="Arial" w:cs="Arial"/>
                <w:sz w:val="18"/>
                <w:vertAlign w:val="subscript"/>
              </w:rPr>
              <w:t>IB,c</w:t>
            </w:r>
            <w:r w:rsidRPr="00CC1E91">
              <w:rPr>
                <w:rFonts w:ascii="Arial" w:hAnsi="Arial" w:cs="Arial"/>
                <w:sz w:val="18"/>
              </w:rPr>
              <w:t xml:space="preserve"> = 0.</w:t>
            </w:r>
          </w:p>
          <w:p w14:paraId="42738E4E" w14:textId="77777777" w:rsidR="00034610" w:rsidRPr="00C96590" w:rsidRDefault="00034610" w:rsidP="00034610">
            <w:pPr>
              <w:keepNext/>
              <w:keepLines/>
              <w:spacing w:after="0"/>
              <w:ind w:left="851" w:hanging="851"/>
              <w:rPr>
                <w:rFonts w:ascii="Arial" w:hAnsi="Arial" w:cs="Arial"/>
                <w:sz w:val="18"/>
                <w:lang w:eastAsia="zh-CN"/>
              </w:rPr>
            </w:pPr>
            <w:r w:rsidRPr="00D67A9D">
              <w:rPr>
                <w:rFonts w:ascii="Arial" w:hAnsi="Arial"/>
                <w:sz w:val="18"/>
                <w:szCs w:val="18"/>
              </w:rPr>
              <w:t xml:space="preserve">NOTE </w:t>
            </w:r>
            <w:r>
              <w:rPr>
                <w:rFonts w:ascii="Arial" w:hAnsi="Arial"/>
                <w:sz w:val="18"/>
                <w:szCs w:val="18"/>
                <w:lang w:eastAsia="zh-CN"/>
              </w:rPr>
              <w:t>8</w:t>
            </w:r>
            <w:r w:rsidRPr="00D67A9D">
              <w:rPr>
                <w:rFonts w:ascii="Arial" w:hAnsi="Arial"/>
                <w:sz w:val="18"/>
                <w:szCs w:val="18"/>
              </w:rPr>
              <w:t>:</w:t>
            </w:r>
            <w:r w:rsidRPr="00D67A9D">
              <w:rPr>
                <w:rFonts w:ascii="Arial" w:hAnsi="Arial"/>
                <w:sz w:val="18"/>
                <w:szCs w:val="18"/>
              </w:rPr>
              <w:tab/>
            </w:r>
            <w:r w:rsidRPr="00B14F7D">
              <w:rPr>
                <w:rFonts w:ascii="Arial" w:hAnsi="Arial"/>
                <w:sz w:val="18"/>
                <w:szCs w:val="18"/>
                <w:lang w:eastAsia="zh-CN"/>
              </w:rPr>
              <w:t>The component band order in the configuration should be listed by the order of E-UTRA band and NR band respectively</w:t>
            </w:r>
            <w:r>
              <w:rPr>
                <w:rFonts w:ascii="Arial" w:hAnsi="Arial" w:hint="eastAsia"/>
                <w:sz w:val="18"/>
                <w:szCs w:val="18"/>
                <w:lang w:eastAsia="zh-CN"/>
              </w:rPr>
              <w:t>,</w:t>
            </w:r>
            <w:r>
              <w:rPr>
                <w:rFonts w:ascii="Arial" w:hAnsi="Arial"/>
                <w:sz w:val="18"/>
                <w:szCs w:val="18"/>
                <w:lang w:eastAsia="zh-CN"/>
              </w:rPr>
              <w:t xml:space="preserve"> such as for </w:t>
            </w:r>
            <w:r w:rsidRPr="007518AB">
              <w:rPr>
                <w:rFonts w:ascii="Arial" w:hAnsi="Arial"/>
                <w:sz w:val="18"/>
                <w:szCs w:val="18"/>
                <w:lang w:eastAsia="zh-CN"/>
              </w:rPr>
              <w:t>DC_</w:t>
            </w:r>
            <w:r>
              <w:rPr>
                <w:rFonts w:ascii="Arial" w:hAnsi="Arial"/>
                <w:sz w:val="18"/>
                <w:szCs w:val="18"/>
                <w:lang w:eastAsia="zh-CN"/>
              </w:rPr>
              <w:t>5</w:t>
            </w:r>
            <w:r w:rsidRPr="00CC1E91">
              <w:rPr>
                <w:rFonts w:ascii="Arial" w:hAnsi="Arial"/>
                <w:sz w:val="18"/>
                <w:szCs w:val="18"/>
                <w:lang w:eastAsia="zh-CN"/>
              </w:rPr>
              <w:t>_(n)12</w:t>
            </w:r>
            <w:r>
              <w:rPr>
                <w:rFonts w:ascii="Arial" w:hAnsi="Arial"/>
                <w:sz w:val="18"/>
                <w:szCs w:val="18"/>
                <w:lang w:eastAsia="zh-CN"/>
              </w:rPr>
              <w:t xml:space="preserve"> the band order from left to right is 5, 12 and n12</w:t>
            </w:r>
            <w:r w:rsidRPr="00B14F7D">
              <w:rPr>
                <w:rFonts w:ascii="Arial" w:hAnsi="Arial"/>
                <w:sz w:val="18"/>
                <w:szCs w:val="18"/>
                <w:lang w:eastAsia="zh-CN"/>
              </w:rPr>
              <w:t>.</w:t>
            </w:r>
          </w:p>
        </w:tc>
      </w:tr>
    </w:tbl>
    <w:p w14:paraId="1A6BF4B3" w14:textId="77777777" w:rsidR="00034610" w:rsidRDefault="00034610" w:rsidP="00034610">
      <w:pPr>
        <w:rPr>
          <w:b/>
          <w:color w:val="FF0000"/>
          <w:sz w:val="32"/>
          <w:lang w:eastAsia="zh-CN"/>
        </w:rPr>
      </w:pPr>
    </w:p>
    <w:p w14:paraId="69CA35B2" w14:textId="77777777" w:rsidR="00034610" w:rsidRDefault="00034610" w:rsidP="00034610">
      <w:pPr>
        <w:rPr>
          <w:b/>
          <w:color w:val="FF0000"/>
          <w:sz w:val="32"/>
          <w:lang w:eastAsia="zh-CN"/>
        </w:rPr>
      </w:pPr>
      <w:r>
        <w:rPr>
          <w:b/>
          <w:color w:val="FF0000"/>
          <w:sz w:val="32"/>
          <w:lang w:eastAsia="zh-CN"/>
        </w:rPr>
        <w:t>&lt;</w:t>
      </w:r>
      <w:r>
        <w:rPr>
          <w:rFonts w:hint="eastAsia"/>
          <w:b/>
          <w:color w:val="FF0000"/>
          <w:sz w:val="32"/>
          <w:lang w:eastAsia="zh-CN"/>
        </w:rPr>
        <w:t>End</w:t>
      </w:r>
      <w:r>
        <w:rPr>
          <w:b/>
          <w:color w:val="FF0000"/>
          <w:sz w:val="32"/>
          <w:lang w:eastAsia="zh-CN"/>
        </w:rPr>
        <w:t xml:space="preserve"> of Change &gt;</w:t>
      </w:r>
    </w:p>
    <w:p w14:paraId="68C9CD36" w14:textId="77777777" w:rsidR="001E41F3" w:rsidRPr="00034610" w:rsidRDefault="001E41F3">
      <w:pPr>
        <w:rPr>
          <w:noProof/>
        </w:rPr>
      </w:pPr>
    </w:p>
    <w:sectPr w:rsidR="001E41F3" w:rsidRPr="0003461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720A3" w14:textId="77777777" w:rsidR="00017350" w:rsidRDefault="00017350">
      <w:r>
        <w:separator/>
      </w:r>
    </w:p>
  </w:endnote>
  <w:endnote w:type="continuationSeparator" w:id="0">
    <w:p w14:paraId="2A550875" w14:textId="77777777" w:rsidR="00017350" w:rsidRDefault="0001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TimesNewRomanPSM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Intel Clear">
    <w:altName w:val="Arial"/>
    <w:charset w:val="00"/>
    <w:family w:val="swiss"/>
    <w:pitch w:val="variable"/>
    <w:sig w:usb0="00000001" w:usb1="4000205B"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E479D" w14:textId="77777777" w:rsidR="00017350" w:rsidRDefault="00017350">
      <w:r>
        <w:separator/>
      </w:r>
    </w:p>
  </w:footnote>
  <w:footnote w:type="continuationSeparator" w:id="0">
    <w:p w14:paraId="2D23A4B5" w14:textId="77777777" w:rsidR="00017350" w:rsidRDefault="00017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67BFC" w:rsidRDefault="00F67BF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67BFC" w:rsidRDefault="00F67BF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67BFC" w:rsidRDefault="00F67BFC">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67BFC" w:rsidRDefault="00F67BF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7F"/>
    <w:multiLevelType w:val="singleLevel"/>
    <w:tmpl w:val="5A90E058"/>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2E8E5398"/>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DA987BC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63868726"/>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7542FFB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CDF6D44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062C80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4"/>
  </w:num>
  <w:num w:numId="3">
    <w:abstractNumId w:val="10"/>
  </w:num>
  <w:num w:numId="4">
    <w:abstractNumId w:val="22"/>
  </w:num>
  <w:num w:numId="5">
    <w:abstractNumId w:val="16"/>
  </w:num>
  <w:num w:numId="6">
    <w:abstractNumId w:val="32"/>
  </w:num>
  <w:num w:numId="7">
    <w:abstractNumId w:val="35"/>
  </w:num>
  <w:num w:numId="8">
    <w:abstractNumId w:val="36"/>
  </w:num>
  <w:num w:numId="9">
    <w:abstractNumId w:val="14"/>
  </w:num>
  <w:num w:numId="10">
    <w:abstractNumId w:val="11"/>
  </w:num>
  <w:num w:numId="11">
    <w:abstractNumId w:val="17"/>
  </w:num>
  <w:num w:numId="12">
    <w:abstractNumId w:val="18"/>
  </w:num>
  <w:num w:numId="13">
    <w:abstractNumId w:val="15"/>
  </w:num>
  <w:num w:numId="14">
    <w:abstractNumId w:val="29"/>
  </w:num>
  <w:num w:numId="15">
    <w:abstractNumId w:val="0"/>
  </w:num>
  <w:num w:numId="16">
    <w:abstractNumId w:val="31"/>
  </w:num>
  <w:num w:numId="17">
    <w:abstractNumId w:val="12"/>
  </w:num>
  <w:num w:numId="18">
    <w:abstractNumId w:val="9"/>
  </w:num>
  <w:num w:numId="19">
    <w:abstractNumId w:val="30"/>
  </w:num>
  <w:num w:numId="20">
    <w:abstractNumId w:val="23"/>
  </w:num>
  <w:num w:numId="21">
    <w:abstractNumId w:val="20"/>
    <w:lvlOverride w:ilvl="0">
      <w:startOverride w:val="1"/>
    </w:lvlOverride>
  </w:num>
  <w:num w:numId="2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8"/>
  </w:num>
  <w:num w:numId="25">
    <w:abstractNumId w:val="27"/>
  </w:num>
  <w:num w:numId="26">
    <w:abstractNumId w:val="33"/>
  </w:num>
  <w:num w:numId="27">
    <w:abstractNumId w:val="26"/>
  </w:num>
  <w:num w:numId="28">
    <w:abstractNumId w:val="8"/>
  </w:num>
  <w:num w:numId="29">
    <w:abstractNumId w:val="20"/>
  </w:num>
  <w:num w:numId="30">
    <w:abstractNumId w:val="2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4"/>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num>
  <w:num w:numId="48">
    <w:abstractNumId w:val="0"/>
    <w:lvlOverride w:ilvl="0">
      <w:startOverride w:val="1"/>
    </w:lvlOverride>
  </w:num>
  <w:num w:numId="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350"/>
    <w:rsid w:val="00022E4A"/>
    <w:rsid w:val="00034610"/>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4B5F"/>
    <w:rsid w:val="002B5741"/>
    <w:rsid w:val="002E472E"/>
    <w:rsid w:val="00305409"/>
    <w:rsid w:val="003609EF"/>
    <w:rsid w:val="0036231A"/>
    <w:rsid w:val="00374DD4"/>
    <w:rsid w:val="003E1A36"/>
    <w:rsid w:val="00410371"/>
    <w:rsid w:val="004242F1"/>
    <w:rsid w:val="0049652B"/>
    <w:rsid w:val="004B75B7"/>
    <w:rsid w:val="0051580D"/>
    <w:rsid w:val="00547111"/>
    <w:rsid w:val="00561C63"/>
    <w:rsid w:val="00592D74"/>
    <w:rsid w:val="005E2C44"/>
    <w:rsid w:val="00621188"/>
    <w:rsid w:val="006257ED"/>
    <w:rsid w:val="00626F6B"/>
    <w:rsid w:val="00665C47"/>
    <w:rsid w:val="00695808"/>
    <w:rsid w:val="006B46FB"/>
    <w:rsid w:val="006E21FB"/>
    <w:rsid w:val="007176FF"/>
    <w:rsid w:val="00792342"/>
    <w:rsid w:val="007977A8"/>
    <w:rsid w:val="007A769A"/>
    <w:rsid w:val="007B512A"/>
    <w:rsid w:val="007C2097"/>
    <w:rsid w:val="007D6A07"/>
    <w:rsid w:val="007F7259"/>
    <w:rsid w:val="008040A8"/>
    <w:rsid w:val="008279FA"/>
    <w:rsid w:val="008626E7"/>
    <w:rsid w:val="00870EE7"/>
    <w:rsid w:val="008863B9"/>
    <w:rsid w:val="008A45A6"/>
    <w:rsid w:val="008F3789"/>
    <w:rsid w:val="008F686C"/>
    <w:rsid w:val="00911D44"/>
    <w:rsid w:val="009148DE"/>
    <w:rsid w:val="00941E30"/>
    <w:rsid w:val="009777D9"/>
    <w:rsid w:val="00991B88"/>
    <w:rsid w:val="009A5753"/>
    <w:rsid w:val="009A579D"/>
    <w:rsid w:val="009E3297"/>
    <w:rsid w:val="009F734F"/>
    <w:rsid w:val="00A246B6"/>
    <w:rsid w:val="00A47E70"/>
    <w:rsid w:val="00A5058B"/>
    <w:rsid w:val="00A50CF0"/>
    <w:rsid w:val="00A7671C"/>
    <w:rsid w:val="00AA2CBC"/>
    <w:rsid w:val="00AC5820"/>
    <w:rsid w:val="00AD1CD8"/>
    <w:rsid w:val="00B258BB"/>
    <w:rsid w:val="00B67B97"/>
    <w:rsid w:val="00B968C8"/>
    <w:rsid w:val="00BA3EC5"/>
    <w:rsid w:val="00BA51D9"/>
    <w:rsid w:val="00BB5DFC"/>
    <w:rsid w:val="00BD279D"/>
    <w:rsid w:val="00BD6BB8"/>
    <w:rsid w:val="00BE6464"/>
    <w:rsid w:val="00C16F23"/>
    <w:rsid w:val="00C66BA2"/>
    <w:rsid w:val="00C95985"/>
    <w:rsid w:val="00CC5026"/>
    <w:rsid w:val="00CC68D0"/>
    <w:rsid w:val="00CC7D5A"/>
    <w:rsid w:val="00D03F9A"/>
    <w:rsid w:val="00D06D51"/>
    <w:rsid w:val="00D24991"/>
    <w:rsid w:val="00D50255"/>
    <w:rsid w:val="00D66520"/>
    <w:rsid w:val="00DE34CF"/>
    <w:rsid w:val="00E13F3D"/>
    <w:rsid w:val="00E34898"/>
    <w:rsid w:val="00EB09B7"/>
    <w:rsid w:val="00EE7D7C"/>
    <w:rsid w:val="00F25D98"/>
    <w:rsid w:val="00F300FB"/>
    <w:rsid w:val="00F67BFC"/>
    <w:rsid w:val="00F9622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uiPriority w:val="99"/>
    <w:qFormat/>
    <w:rsid w:val="000B7FED"/>
    <w:pPr>
      <w:ind w:left="0" w:firstLine="0"/>
      <w:outlineLvl w:val="7"/>
    </w:pPr>
  </w:style>
  <w:style w:type="paragraph" w:styleId="9">
    <w:name w:val="heading 9"/>
    <w:basedOn w:val="8"/>
    <w:next w:val="a2"/>
    <w:link w:val="9Char"/>
    <w:uiPriority w:val="99"/>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2"/>
    <w:uiPriority w:val="39"/>
    <w:qFormat/>
    <w:rsid w:val="000B7FED"/>
    <w:pPr>
      <w:keepNext w:val="0"/>
      <w:spacing w:before="0"/>
      <w:ind w:left="851" w:hanging="851"/>
    </w:pPr>
    <w:rPr>
      <w:sz w:val="20"/>
    </w:rPr>
  </w:style>
  <w:style w:type="paragraph" w:styleId="21">
    <w:name w:val="index 2"/>
    <w:basedOn w:val="13"/>
    <w:uiPriority w:val="99"/>
    <w:qFormat/>
    <w:rsid w:val="000B7FED"/>
    <w:pPr>
      <w:ind w:left="284"/>
    </w:pPr>
  </w:style>
  <w:style w:type="paragraph" w:styleId="13">
    <w:name w:val="index 1"/>
    <w:basedOn w:val="a2"/>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uiPriority w:val="99"/>
    <w:qFormat/>
    <w:rsid w:val="000B7FED"/>
    <w:pPr>
      <w:outlineLvl w:val="9"/>
    </w:pPr>
  </w:style>
  <w:style w:type="paragraph" w:styleId="22">
    <w:name w:val="List Number 2"/>
    <w:basedOn w:val="a6"/>
    <w:uiPriority w:val="99"/>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2"/>
    <w:uiPriority w:val="39"/>
    <w:qFormat/>
    <w:rsid w:val="000B7FED"/>
    <w:pPr>
      <w:ind w:left="1985" w:hanging="1985"/>
    </w:pPr>
  </w:style>
  <w:style w:type="paragraph" w:styleId="70">
    <w:name w:val="toc 7"/>
    <w:basedOn w:val="60"/>
    <w:next w:val="a2"/>
    <w:uiPriority w:val="39"/>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uiPriority w:val="99"/>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qFormat/>
    <w:rsid w:val="000B7FED"/>
    <w:pPr>
      <w:ind w:left="1135"/>
    </w:pPr>
  </w:style>
  <w:style w:type="paragraph" w:styleId="42">
    <w:name w:val="List 4"/>
    <w:basedOn w:val="33"/>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2"/>
    <w:link w:val="Char4"/>
    <w:qFormat/>
    <w:rsid w:val="000B7FED"/>
  </w:style>
  <w:style w:type="character" w:styleId="af0">
    <w:name w:val="FollowedHyperlink"/>
    <w:qFormat/>
    <w:rsid w:val="000B7FED"/>
    <w:rPr>
      <w:color w:val="800080"/>
      <w:u w:val="single"/>
    </w:rPr>
  </w:style>
  <w:style w:type="paragraph" w:styleId="af1">
    <w:name w:val="Balloon Text"/>
    <w:basedOn w:val="a2"/>
    <w:link w:val="Char5"/>
    <w:uiPriority w:val="99"/>
    <w:qFormat/>
    <w:rsid w:val="000B7FED"/>
    <w:rPr>
      <w:rFonts w:ascii="Tahoma" w:hAnsi="Tahoma" w:cs="Tahoma"/>
      <w:sz w:val="16"/>
      <w:szCs w:val="16"/>
    </w:rPr>
  </w:style>
  <w:style w:type="paragraph" w:styleId="af2">
    <w:name w:val="annotation subject"/>
    <w:basedOn w:val="af"/>
    <w:next w:val="af"/>
    <w:link w:val="Char6"/>
    <w:uiPriority w:val="99"/>
    <w:qFormat/>
    <w:rsid w:val="000B7FED"/>
    <w:rPr>
      <w:b/>
      <w:bCs/>
    </w:rPr>
  </w:style>
  <w:style w:type="paragraph" w:styleId="af3">
    <w:name w:val="Document Map"/>
    <w:basedOn w:val="a2"/>
    <w:link w:val="Char7"/>
    <w:uiPriority w:val="99"/>
    <w:qFormat/>
    <w:rsid w:val="005E2C44"/>
    <w:pPr>
      <w:shd w:val="clear" w:color="auto" w:fill="000080"/>
    </w:pPr>
    <w:rPr>
      <w:rFonts w:ascii="Tahoma" w:hAnsi="Tahoma" w:cs="Tahoma"/>
    </w:rPr>
  </w:style>
  <w:style w:type="character" w:customStyle="1" w:styleId="THChar">
    <w:name w:val="TH Char"/>
    <w:link w:val="TH"/>
    <w:qFormat/>
    <w:rsid w:val="00034610"/>
    <w:rPr>
      <w:rFonts w:ascii="Arial" w:hAnsi="Arial"/>
      <w:b/>
      <w:lang w:val="en-GB" w:eastAsia="en-US"/>
    </w:rPr>
  </w:style>
  <w:style w:type="character" w:customStyle="1" w:styleId="UnresolvedMention1">
    <w:name w:val="Unresolved Mention1"/>
    <w:uiPriority w:val="99"/>
    <w:unhideWhenUsed/>
    <w:qFormat/>
    <w:rsid w:val="00034610"/>
    <w:rPr>
      <w:color w:val="808080"/>
      <w:shd w:val="clear" w:color="auto" w:fill="E6E6E6"/>
    </w:rPr>
  </w:style>
  <w:style w:type="paragraph" w:customStyle="1" w:styleId="TAJ">
    <w:name w:val="TAJ"/>
    <w:basedOn w:val="a2"/>
    <w:uiPriority w:val="99"/>
    <w:qFormat/>
    <w:rsid w:val="00034610"/>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uiPriority w:val="99"/>
    <w:qFormat/>
    <w:rsid w:val="00034610"/>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034610"/>
    <w:rPr>
      <w:rFonts w:ascii="Arial" w:hAnsi="Arial"/>
      <w:sz w:val="18"/>
      <w:lang w:val="en-GB" w:eastAsia="en-US"/>
    </w:rPr>
  </w:style>
  <w:style w:type="character" w:customStyle="1" w:styleId="TAHCar">
    <w:name w:val="TAH Car"/>
    <w:link w:val="TAH"/>
    <w:qFormat/>
    <w:rsid w:val="00034610"/>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034610"/>
    <w:rPr>
      <w:rFonts w:ascii="Arial" w:hAnsi="Arial"/>
      <w:sz w:val="28"/>
      <w:lang w:val="en-GB" w:eastAsia="en-US"/>
    </w:rPr>
  </w:style>
  <w:style w:type="character" w:customStyle="1" w:styleId="NOChar">
    <w:name w:val="NO Char"/>
    <w:link w:val="NO"/>
    <w:qFormat/>
    <w:rsid w:val="00034610"/>
    <w:rPr>
      <w:rFonts w:ascii="Times New Roman" w:hAnsi="Times New Roman"/>
      <w:lang w:val="en-GB" w:eastAsia="en-US"/>
    </w:rPr>
  </w:style>
  <w:style w:type="character" w:customStyle="1" w:styleId="TANChar">
    <w:name w:val="TAN Char"/>
    <w:link w:val="TAN"/>
    <w:qFormat/>
    <w:rsid w:val="00034610"/>
    <w:rPr>
      <w:rFonts w:ascii="Arial" w:hAnsi="Arial"/>
      <w:sz w:val="18"/>
      <w:lang w:val="en-GB" w:eastAsia="en-US"/>
    </w:rPr>
  </w:style>
  <w:style w:type="character" w:customStyle="1" w:styleId="B1Char">
    <w:name w:val="B1 Char"/>
    <w:link w:val="B10"/>
    <w:qFormat/>
    <w:locked/>
    <w:rsid w:val="00034610"/>
    <w:rPr>
      <w:rFonts w:ascii="Times New Roman" w:hAnsi="Times New Roman"/>
      <w:lang w:val="en-GB" w:eastAsia="en-US"/>
    </w:rPr>
  </w:style>
  <w:style w:type="character" w:customStyle="1" w:styleId="B2Char">
    <w:name w:val="B2 Char"/>
    <w:link w:val="B20"/>
    <w:qFormat/>
    <w:locked/>
    <w:rsid w:val="00034610"/>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034610"/>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034610"/>
    <w:rPr>
      <w:rFonts w:ascii="Arial" w:hAnsi="Arial"/>
      <w:sz w:val="22"/>
      <w:lang w:val="en-GB" w:eastAsia="en-US"/>
    </w:rPr>
  </w:style>
  <w:style w:type="character" w:customStyle="1" w:styleId="TALCar">
    <w:name w:val="TAL Car"/>
    <w:link w:val="TAL"/>
    <w:qFormat/>
    <w:rsid w:val="00034610"/>
    <w:rPr>
      <w:rFonts w:ascii="Arial" w:hAnsi="Arial"/>
      <w:sz w:val="18"/>
      <w:lang w:val="en-GB" w:eastAsia="en-US"/>
    </w:rPr>
  </w:style>
  <w:style w:type="paragraph" w:customStyle="1" w:styleId="af4">
    <w:name w:val="样式 页眉"/>
    <w:basedOn w:val="a7"/>
    <w:link w:val="Char8"/>
    <w:qFormat/>
    <w:rsid w:val="00034610"/>
    <w:pPr>
      <w:overflowPunct w:val="0"/>
      <w:autoSpaceDE w:val="0"/>
      <w:autoSpaceDN w:val="0"/>
      <w:adjustRightInd w:val="0"/>
      <w:textAlignment w:val="baseline"/>
    </w:pPr>
    <w:rPr>
      <w:rFonts w:eastAsia="Arial"/>
      <w:bCs/>
      <w:sz w:val="22"/>
    </w:rPr>
  </w:style>
  <w:style w:type="character" w:customStyle="1" w:styleId="Char5">
    <w:name w:val="批注框文本 Char"/>
    <w:link w:val="af1"/>
    <w:uiPriority w:val="99"/>
    <w:qFormat/>
    <w:rsid w:val="00034610"/>
    <w:rPr>
      <w:rFonts w:ascii="Tahoma" w:hAnsi="Tahoma" w:cs="Tahoma"/>
      <w:sz w:val="16"/>
      <w:szCs w:val="16"/>
      <w:lang w:val="en-GB" w:eastAsia="en-US"/>
    </w:rPr>
  </w:style>
  <w:style w:type="character" w:customStyle="1" w:styleId="Char4">
    <w:name w:val="批注文字 Char"/>
    <w:link w:val="af"/>
    <w:uiPriority w:val="99"/>
    <w:qFormat/>
    <w:rsid w:val="00034610"/>
    <w:rPr>
      <w:rFonts w:ascii="Times New Roman" w:hAnsi="Times New Roman"/>
      <w:lang w:val="en-GB" w:eastAsia="en-US"/>
    </w:rPr>
  </w:style>
  <w:style w:type="character" w:customStyle="1" w:styleId="TFChar">
    <w:name w:val="TF Char"/>
    <w:link w:val="TF"/>
    <w:qFormat/>
    <w:rsid w:val="00034610"/>
    <w:rPr>
      <w:rFonts w:ascii="Arial" w:hAnsi="Arial"/>
      <w:b/>
      <w:lang w:val="en-GB" w:eastAsia="en-US"/>
    </w:rPr>
  </w:style>
  <w:style w:type="character" w:customStyle="1" w:styleId="TALChar">
    <w:name w:val="TAL Char"/>
    <w:qFormat/>
    <w:locked/>
    <w:rsid w:val="00034610"/>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034610"/>
    <w:rPr>
      <w:rFonts w:ascii="Arial" w:hAnsi="Arial"/>
      <w:sz w:val="32"/>
      <w:lang w:val="en-GB" w:eastAsia="en-US"/>
    </w:rPr>
  </w:style>
  <w:style w:type="paragraph" w:customStyle="1" w:styleId="TableText">
    <w:name w:val="TableText"/>
    <w:basedOn w:val="af5"/>
    <w:uiPriority w:val="99"/>
    <w:qFormat/>
    <w:rsid w:val="00034610"/>
    <w:pPr>
      <w:keepNext/>
      <w:keepLines/>
      <w:snapToGrid w:val="0"/>
      <w:spacing w:after="180"/>
      <w:ind w:left="0"/>
      <w:jc w:val="center"/>
    </w:pPr>
    <w:rPr>
      <w:kern w:val="2"/>
    </w:rPr>
  </w:style>
  <w:style w:type="paragraph" w:styleId="af5">
    <w:name w:val="Body Text Indent"/>
    <w:basedOn w:val="a2"/>
    <w:link w:val="Char9"/>
    <w:uiPriority w:val="99"/>
    <w:qFormat/>
    <w:rsid w:val="00034610"/>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3"/>
    <w:link w:val="af5"/>
    <w:uiPriority w:val="99"/>
    <w:qFormat/>
    <w:rsid w:val="00034610"/>
    <w:rPr>
      <w:rFonts w:ascii="Times New Roman" w:eastAsia="宋体" w:hAnsi="Times New Roman"/>
      <w:lang w:val="en-GB" w:eastAsia="en-US"/>
    </w:rPr>
  </w:style>
  <w:style w:type="character" w:customStyle="1" w:styleId="Char7">
    <w:name w:val="文档结构图 Char"/>
    <w:link w:val="af3"/>
    <w:uiPriority w:val="99"/>
    <w:qFormat/>
    <w:rsid w:val="00034610"/>
    <w:rPr>
      <w:rFonts w:ascii="Tahoma" w:hAnsi="Tahoma" w:cs="Tahoma"/>
      <w:shd w:val="clear" w:color="auto" w:fill="000080"/>
      <w:lang w:val="en-GB" w:eastAsia="en-US"/>
    </w:rPr>
  </w:style>
  <w:style w:type="character" w:customStyle="1" w:styleId="Char6">
    <w:name w:val="批注主题 Char"/>
    <w:link w:val="af2"/>
    <w:uiPriority w:val="99"/>
    <w:qFormat/>
    <w:rsid w:val="00034610"/>
    <w:rPr>
      <w:rFonts w:ascii="Times New Roman" w:hAnsi="Times New Roman"/>
      <w:b/>
      <w:bCs/>
      <w:lang w:val="en-GB" w:eastAsia="en-US"/>
    </w:rPr>
  </w:style>
  <w:style w:type="character" w:customStyle="1" w:styleId="EXChar">
    <w:name w:val="EX Char"/>
    <w:link w:val="EX"/>
    <w:qFormat/>
    <w:locked/>
    <w:rsid w:val="00034610"/>
    <w:rPr>
      <w:rFonts w:ascii="Times New Roman" w:hAnsi="Times New Roman"/>
      <w:lang w:val="en-GB" w:eastAsia="en-US"/>
    </w:rPr>
  </w:style>
  <w:style w:type="paragraph" w:customStyle="1" w:styleId="B2">
    <w:name w:val="B2+"/>
    <w:basedOn w:val="B20"/>
    <w:uiPriority w:val="99"/>
    <w:qFormat/>
    <w:rsid w:val="00034610"/>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uiPriority w:val="99"/>
    <w:qFormat/>
    <w:rsid w:val="00034610"/>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2"/>
    <w:uiPriority w:val="99"/>
    <w:qFormat/>
    <w:rsid w:val="00034610"/>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2"/>
    <w:uiPriority w:val="99"/>
    <w:qFormat/>
    <w:rsid w:val="00034610"/>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qFormat/>
    <w:rsid w:val="00034610"/>
    <w:rPr>
      <w:rFonts w:ascii="Times New Roman" w:hAnsi="Times New Roman"/>
      <w:sz w:val="16"/>
      <w:lang w:val="en-GB" w:eastAsia="en-US"/>
    </w:rPr>
  </w:style>
  <w:style w:type="paragraph" w:customStyle="1" w:styleId="FL">
    <w:name w:val="FL"/>
    <w:basedOn w:val="a2"/>
    <w:uiPriority w:val="99"/>
    <w:qFormat/>
    <w:rsid w:val="00034610"/>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2"/>
    <w:uiPriority w:val="99"/>
    <w:qFormat/>
    <w:rsid w:val="00034610"/>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2"/>
    <w:uiPriority w:val="99"/>
    <w:qFormat/>
    <w:rsid w:val="00034610"/>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2"/>
    <w:link w:val="GuidanceChar"/>
    <w:qFormat/>
    <w:rsid w:val="00034610"/>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7"/>
    <w:qFormat/>
    <w:locked/>
    <w:rsid w:val="00034610"/>
    <w:rPr>
      <w:rFonts w:ascii="Arial" w:hAnsi="Arial"/>
      <w:b/>
      <w:noProof/>
      <w:sz w:val="18"/>
      <w:lang w:val="en-GB" w:eastAsia="en-US"/>
    </w:rPr>
  </w:style>
  <w:style w:type="paragraph" w:styleId="af6">
    <w:name w:val="Normal (Web)"/>
    <w:basedOn w:val="a2"/>
    <w:uiPriority w:val="99"/>
    <w:unhideWhenUsed/>
    <w:qFormat/>
    <w:rsid w:val="00034610"/>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a"/>
    <w:unhideWhenUsed/>
    <w:qFormat/>
    <w:rsid w:val="00034610"/>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034610"/>
    <w:rPr>
      <w:rFonts w:ascii="Times New Roman" w:eastAsia="宋体" w:hAnsi="Times New Roman"/>
      <w:lang w:val="en-GB" w:eastAsia="en-US"/>
    </w:rPr>
  </w:style>
  <w:style w:type="character" w:customStyle="1" w:styleId="fontstyle01">
    <w:name w:val="fontstyle01"/>
    <w:qFormat/>
    <w:rsid w:val="00034610"/>
    <w:rPr>
      <w:rFonts w:ascii="TimesNewRomanPSMT" w:hAnsi="TimesNewRomanPSMT" w:hint="default"/>
      <w:b w:val="0"/>
      <w:bCs w:val="0"/>
      <w:i w:val="0"/>
      <w:iCs w:val="0"/>
      <w:color w:val="000000"/>
      <w:sz w:val="20"/>
      <w:szCs w:val="20"/>
    </w:rPr>
  </w:style>
  <w:style w:type="table" w:styleId="af9">
    <w:name w:val="Table Grid"/>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34610"/>
    <w:rPr>
      <w:rFonts w:ascii="Times New Roman" w:hAnsi="Times New Roman"/>
      <w:noProof/>
      <w:lang w:val="en-GB" w:eastAsia="en-US"/>
    </w:rPr>
  </w:style>
  <w:style w:type="paragraph" w:customStyle="1" w:styleId="Default">
    <w:name w:val="Default"/>
    <w:uiPriority w:val="99"/>
    <w:qFormat/>
    <w:rsid w:val="00034610"/>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
    <w:basedOn w:val="a2"/>
    <w:link w:val="Charb"/>
    <w:uiPriority w:val="34"/>
    <w:qFormat/>
    <w:rsid w:val="00034610"/>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034610"/>
    <w:rPr>
      <w:rFonts w:ascii="Times New Roman" w:eastAsia="MS Mincho" w:hAnsi="Times New Roman"/>
      <w:lang w:val="en-GB" w:eastAsia="en-US"/>
    </w:rPr>
  </w:style>
  <w:style w:type="character" w:customStyle="1" w:styleId="CRCoverPageChar">
    <w:name w:val="CR Cover Page Char"/>
    <w:link w:val="CRCoverPage"/>
    <w:qFormat/>
    <w:rsid w:val="00034610"/>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034610"/>
    <w:rPr>
      <w:rFonts w:ascii="Arial" w:hAnsi="Arial"/>
      <w:sz w:val="36"/>
      <w:lang w:val="en-GB" w:eastAsia="en-US"/>
    </w:rPr>
  </w:style>
  <w:style w:type="character" w:customStyle="1" w:styleId="H6Char">
    <w:name w:val="H6 Char"/>
    <w:link w:val="H6"/>
    <w:qFormat/>
    <w:rsid w:val="00034610"/>
    <w:rPr>
      <w:rFonts w:ascii="Arial" w:hAnsi="Arial"/>
      <w:lang w:val="en-GB" w:eastAsia="en-US"/>
    </w:rPr>
  </w:style>
  <w:style w:type="character" w:customStyle="1" w:styleId="6Char">
    <w:name w:val="标题 6 Char"/>
    <w:aliases w:val="T1 Char4,Header 6 Char"/>
    <w:link w:val="6"/>
    <w:qFormat/>
    <w:rsid w:val="00034610"/>
    <w:rPr>
      <w:rFonts w:ascii="Arial" w:hAnsi="Arial"/>
      <w:lang w:val="en-GB" w:eastAsia="en-US"/>
    </w:rPr>
  </w:style>
  <w:style w:type="paragraph" w:styleId="afb">
    <w:name w:val="index heading"/>
    <w:basedOn w:val="a2"/>
    <w:next w:val="a2"/>
    <w:uiPriority w:val="99"/>
    <w:qFormat/>
    <w:rsid w:val="00034610"/>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2"/>
    <w:link w:val="Charc"/>
    <w:uiPriority w:val="99"/>
    <w:qFormat/>
    <w:rsid w:val="00034610"/>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3"/>
    <w:link w:val="afc"/>
    <w:uiPriority w:val="99"/>
    <w:qFormat/>
    <w:rsid w:val="00034610"/>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d"/>
    <w:qFormat/>
    <w:rsid w:val="00034610"/>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3"/>
    <w:link w:val="afd"/>
    <w:qFormat/>
    <w:rsid w:val="00034610"/>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034610"/>
    <w:rPr>
      <w:rFonts w:ascii="Times New Roman" w:hAnsi="Times New Roman"/>
      <w:lang w:val="en-GB"/>
    </w:rPr>
  </w:style>
  <w:style w:type="paragraph" w:styleId="25">
    <w:name w:val="Body Text 2"/>
    <w:basedOn w:val="a2"/>
    <w:link w:val="2Char2"/>
    <w:uiPriority w:val="99"/>
    <w:qFormat/>
    <w:rsid w:val="00034610"/>
    <w:pPr>
      <w:overflowPunct w:val="0"/>
      <w:autoSpaceDE w:val="0"/>
      <w:autoSpaceDN w:val="0"/>
      <w:adjustRightInd w:val="0"/>
      <w:textAlignment w:val="baseline"/>
    </w:pPr>
    <w:rPr>
      <w:rFonts w:eastAsia="MS Mincho"/>
      <w:i/>
    </w:rPr>
  </w:style>
  <w:style w:type="character" w:customStyle="1" w:styleId="2Char2">
    <w:name w:val="正文文本 2 Char"/>
    <w:basedOn w:val="a3"/>
    <w:link w:val="25"/>
    <w:uiPriority w:val="99"/>
    <w:qFormat/>
    <w:rsid w:val="00034610"/>
    <w:rPr>
      <w:rFonts w:ascii="Times New Roman" w:eastAsia="MS Mincho" w:hAnsi="Times New Roman"/>
      <w:i/>
      <w:lang w:val="en-GB" w:eastAsia="en-US"/>
    </w:rPr>
  </w:style>
  <w:style w:type="paragraph" w:styleId="34">
    <w:name w:val="Body Text 3"/>
    <w:basedOn w:val="a2"/>
    <w:link w:val="3Char1"/>
    <w:uiPriority w:val="99"/>
    <w:qFormat/>
    <w:rsid w:val="00034610"/>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3"/>
    <w:link w:val="34"/>
    <w:uiPriority w:val="99"/>
    <w:qFormat/>
    <w:rsid w:val="00034610"/>
    <w:rPr>
      <w:rFonts w:ascii="Times New Roman" w:eastAsia="Osaka" w:hAnsi="Times New Roman"/>
      <w:color w:val="000000"/>
      <w:lang w:val="en-GB" w:eastAsia="en-US"/>
    </w:rPr>
  </w:style>
  <w:style w:type="character" w:styleId="afe">
    <w:name w:val="page number"/>
    <w:qFormat/>
    <w:rsid w:val="00034610"/>
  </w:style>
  <w:style w:type="paragraph" w:customStyle="1" w:styleId="CharCharCharCharChar">
    <w:name w:val="Char Char Char Char Char"/>
    <w:uiPriority w:val="99"/>
    <w:semiHidden/>
    <w:qFormat/>
    <w:rsid w:val="00034610"/>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034610"/>
    <w:rPr>
      <w:rFonts w:ascii="Arial" w:eastAsia="Arial" w:hAnsi="Arial"/>
      <w:b/>
      <w:bCs/>
      <w:noProof/>
      <w:sz w:val="22"/>
      <w:lang w:val="en-GB" w:eastAsia="en-US"/>
    </w:rPr>
  </w:style>
  <w:style w:type="paragraph" w:customStyle="1" w:styleId="CharChar">
    <w:name w:val="Char Char"/>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9 Char"/>
    <w:qFormat/>
    <w:rsid w:val="00034610"/>
    <w:rPr>
      <w:lang w:val="en-GB" w:eastAsia="ja-JP" w:bidi="ar-SA"/>
    </w:rPr>
  </w:style>
  <w:style w:type="paragraph" w:customStyle="1" w:styleId="1Char0">
    <w:name w:val="(文字) (文字)1 Char (文字) (文字)"/>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034610"/>
    <w:rPr>
      <w:rFonts w:eastAsia="MS Mincho"/>
      <w:lang w:val="en-GB" w:eastAsia="en-US" w:bidi="ar-SA"/>
    </w:rPr>
  </w:style>
  <w:style w:type="paragraph" w:customStyle="1" w:styleId="1CharChar">
    <w:name w:val="(文字) (文字)1 Char (文字) (文字) Char"/>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03461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034610"/>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03461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34610"/>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34610"/>
    <w:rPr>
      <w:rFonts w:ascii="Arial" w:hAnsi="Arial"/>
      <w:sz w:val="32"/>
      <w:lang w:val="en-GB" w:eastAsia="ja-JP" w:bidi="ar-SA"/>
    </w:rPr>
  </w:style>
  <w:style w:type="character" w:customStyle="1" w:styleId="CharChar4">
    <w:name w:val="Char Char4"/>
    <w:qFormat/>
    <w:rsid w:val="00034610"/>
    <w:rPr>
      <w:rFonts w:ascii="Courier New" w:hAnsi="Courier New"/>
      <w:lang w:val="nb-NO" w:eastAsia="ja-JP" w:bidi="ar-SA"/>
    </w:rPr>
  </w:style>
  <w:style w:type="character" w:customStyle="1" w:styleId="AndreaLeonardi">
    <w:name w:val="Andrea Leonardi"/>
    <w:semiHidden/>
    <w:qFormat/>
    <w:rsid w:val="00034610"/>
    <w:rPr>
      <w:rFonts w:ascii="Arial" w:hAnsi="Arial" w:cs="Arial"/>
      <w:color w:val="auto"/>
      <w:sz w:val="20"/>
      <w:szCs w:val="20"/>
    </w:rPr>
  </w:style>
  <w:style w:type="character" w:customStyle="1" w:styleId="B1Char1">
    <w:name w:val="B1 Char1"/>
    <w:qFormat/>
    <w:rsid w:val="00034610"/>
    <w:rPr>
      <w:lang w:val="en-GB"/>
    </w:rPr>
  </w:style>
  <w:style w:type="character" w:customStyle="1" w:styleId="msoins0">
    <w:name w:val="msoins"/>
    <w:basedOn w:val="a3"/>
    <w:qFormat/>
    <w:rsid w:val="00034610"/>
  </w:style>
  <w:style w:type="character" w:customStyle="1" w:styleId="Heading1Char">
    <w:name w:val="Heading 1 Char"/>
    <w:qFormat/>
    <w:rsid w:val="00034610"/>
    <w:rPr>
      <w:rFonts w:ascii="Arial" w:hAnsi="Arial"/>
      <w:sz w:val="36"/>
      <w:lang w:val="en-GB" w:eastAsia="en-US" w:bidi="ar-SA"/>
    </w:rPr>
  </w:style>
  <w:style w:type="character" w:customStyle="1" w:styleId="NOCharChar">
    <w:name w:val="NO Char Char"/>
    <w:qFormat/>
    <w:rsid w:val="00034610"/>
    <w:rPr>
      <w:lang w:val="en-GB" w:eastAsia="en-US" w:bidi="ar-SA"/>
    </w:rPr>
  </w:style>
  <w:style w:type="character" w:customStyle="1" w:styleId="NOZchn">
    <w:name w:val="NO Zchn"/>
    <w:qFormat/>
    <w:rsid w:val="00034610"/>
    <w:rPr>
      <w:lang w:val="en-GB" w:eastAsia="en-US" w:bidi="ar-SA"/>
    </w:rPr>
  </w:style>
  <w:style w:type="paragraph" w:customStyle="1" w:styleId="CharCharCharCharCharChar">
    <w:name w:val="Char Char Char Char Char Char"/>
    <w:uiPriority w:val="99"/>
    <w:semiHidden/>
    <w:qFormat/>
    <w:rsid w:val="0003461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034610"/>
  </w:style>
  <w:style w:type="character" w:customStyle="1" w:styleId="T1Char1">
    <w:name w:val="T1 Char1"/>
    <w:aliases w:val="Header 6 Char Char1"/>
    <w:qFormat/>
    <w:rsid w:val="00034610"/>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034610"/>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034610"/>
    <w:rPr>
      <w:rFonts w:ascii="Arial" w:eastAsia="MS Mincho" w:hAnsi="Arial"/>
      <w:sz w:val="22"/>
      <w:lang w:val="en-GB" w:eastAsia="en-US" w:bidi="ar-SA"/>
    </w:rPr>
  </w:style>
  <w:style w:type="paragraph" w:customStyle="1" w:styleId="CarCar">
    <w:name w:val="Car Car"/>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34610"/>
    <w:rPr>
      <w:rFonts w:ascii="Arial" w:hAnsi="Arial"/>
      <w:sz w:val="32"/>
      <w:lang w:val="en-GB" w:eastAsia="en-US" w:bidi="ar-SA"/>
    </w:rPr>
  </w:style>
  <w:style w:type="character" w:customStyle="1" w:styleId="TACCar">
    <w:name w:val="TAC Car"/>
    <w:qFormat/>
    <w:rsid w:val="00034610"/>
    <w:rPr>
      <w:rFonts w:ascii="Arial" w:hAnsi="Arial"/>
      <w:sz w:val="18"/>
      <w:lang w:val="en-GB" w:eastAsia="ja-JP" w:bidi="ar-SA"/>
    </w:rPr>
  </w:style>
  <w:style w:type="paragraph" w:customStyle="1" w:styleId="ZchnZchn1">
    <w:name w:val="Zchn Zchn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034610"/>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34610"/>
    <w:rPr>
      <w:rFonts w:ascii="Arial" w:hAnsi="Arial"/>
      <w:sz w:val="32"/>
      <w:lang w:val="en-GB" w:eastAsia="en-US" w:bidi="ar-SA"/>
    </w:rPr>
  </w:style>
  <w:style w:type="paragraph" w:customStyle="1" w:styleId="26">
    <w:name w:val="(文字) (文字)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34610"/>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34610"/>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034610"/>
    <w:rPr>
      <w:rFonts w:ascii="Arial" w:eastAsia="MS Mincho" w:hAnsi="Arial"/>
      <w:sz w:val="22"/>
      <w:lang w:val="en-GB" w:eastAsia="en-US" w:bidi="ar-SA"/>
    </w:rPr>
  </w:style>
  <w:style w:type="paragraph" w:customStyle="1" w:styleId="35">
    <w:name w:val="(文字) (文字)3"/>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034610"/>
  </w:style>
  <w:style w:type="paragraph" w:customStyle="1" w:styleId="14">
    <w:name w:val="(文字) (文字)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034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034610"/>
    <w:rPr>
      <w:rFonts w:ascii="Times New Roman" w:eastAsia="MS Mincho" w:hAnsi="Times New Roman"/>
      <w:lang w:val="en-GB" w:eastAsia="en-GB"/>
    </w:rPr>
  </w:style>
  <w:style w:type="paragraph" w:styleId="aff0">
    <w:name w:val="Normal Indent"/>
    <w:basedOn w:val="a2"/>
    <w:link w:val="Chare"/>
    <w:uiPriority w:val="99"/>
    <w:qFormat/>
    <w:rsid w:val="00034610"/>
    <w:pPr>
      <w:spacing w:after="0"/>
      <w:ind w:left="851"/>
    </w:pPr>
    <w:rPr>
      <w:rFonts w:eastAsia="MS Mincho"/>
      <w:lang w:val="it-IT" w:eastAsia="en-GB"/>
    </w:rPr>
  </w:style>
  <w:style w:type="paragraph" w:styleId="53">
    <w:name w:val="List Number 5"/>
    <w:basedOn w:val="a2"/>
    <w:uiPriority w:val="99"/>
    <w:qFormat/>
    <w:rsid w:val="0003461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034610"/>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uiPriority w:val="99"/>
    <w:qFormat/>
    <w:rsid w:val="00034610"/>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34610"/>
    <w:rPr>
      <w:rFonts w:ascii="Arial" w:hAnsi="Arial"/>
      <w:sz w:val="36"/>
      <w:lang w:val="en-GB" w:eastAsia="en-US" w:bidi="ar-SA"/>
    </w:rPr>
  </w:style>
  <w:style w:type="character" w:customStyle="1" w:styleId="CharChar7">
    <w:name w:val="Char Char7"/>
    <w:semiHidden/>
    <w:qFormat/>
    <w:rsid w:val="00034610"/>
    <w:rPr>
      <w:rFonts w:ascii="Tahoma" w:hAnsi="Tahoma" w:cs="Tahoma"/>
      <w:shd w:val="clear" w:color="auto" w:fill="000080"/>
      <w:lang w:val="en-GB" w:eastAsia="en-US"/>
    </w:rPr>
  </w:style>
  <w:style w:type="character" w:customStyle="1" w:styleId="ZchnZchn5">
    <w:name w:val="Zchn Zchn5"/>
    <w:qFormat/>
    <w:rsid w:val="00034610"/>
    <w:rPr>
      <w:rFonts w:ascii="Courier New" w:eastAsia="Batang" w:hAnsi="Courier New"/>
      <w:lang w:val="nb-NO" w:eastAsia="en-US" w:bidi="ar-SA"/>
    </w:rPr>
  </w:style>
  <w:style w:type="character" w:customStyle="1" w:styleId="CharChar10">
    <w:name w:val="Char Char10"/>
    <w:semiHidden/>
    <w:qFormat/>
    <w:rsid w:val="00034610"/>
    <w:rPr>
      <w:rFonts w:ascii="Times New Roman" w:hAnsi="Times New Roman"/>
      <w:lang w:val="en-GB" w:eastAsia="en-US"/>
    </w:rPr>
  </w:style>
  <w:style w:type="character" w:customStyle="1" w:styleId="CharChar9">
    <w:name w:val="Char Char9"/>
    <w:semiHidden/>
    <w:qFormat/>
    <w:rsid w:val="00034610"/>
    <w:rPr>
      <w:rFonts w:ascii="Tahoma" w:hAnsi="Tahoma" w:cs="Tahoma"/>
      <w:sz w:val="16"/>
      <w:szCs w:val="16"/>
      <w:lang w:val="en-GB" w:eastAsia="en-US"/>
    </w:rPr>
  </w:style>
  <w:style w:type="character" w:customStyle="1" w:styleId="CharChar8">
    <w:name w:val="Char Char8"/>
    <w:semiHidden/>
    <w:qFormat/>
    <w:rsid w:val="00034610"/>
    <w:rPr>
      <w:rFonts w:ascii="Times New Roman" w:hAnsi="Times New Roman"/>
      <w:b/>
      <w:bCs/>
      <w:lang w:val="en-GB" w:eastAsia="en-US"/>
    </w:rPr>
  </w:style>
  <w:style w:type="paragraph" w:customStyle="1" w:styleId="15">
    <w:name w:val="修订1"/>
    <w:hidden/>
    <w:uiPriority w:val="99"/>
    <w:semiHidden/>
    <w:qFormat/>
    <w:rsid w:val="00034610"/>
    <w:rPr>
      <w:rFonts w:ascii="Times New Roman" w:eastAsia="Batang" w:hAnsi="Times New Roman"/>
      <w:lang w:val="en-GB" w:eastAsia="en-US"/>
    </w:rPr>
  </w:style>
  <w:style w:type="paragraph" w:styleId="aff1">
    <w:name w:val="endnote text"/>
    <w:basedOn w:val="a2"/>
    <w:link w:val="Charf"/>
    <w:uiPriority w:val="99"/>
    <w:qFormat/>
    <w:rsid w:val="00034610"/>
    <w:pPr>
      <w:snapToGrid w:val="0"/>
    </w:pPr>
    <w:rPr>
      <w:rFonts w:eastAsia="宋体"/>
    </w:rPr>
  </w:style>
  <w:style w:type="character" w:customStyle="1" w:styleId="Charf">
    <w:name w:val="尾注文本 Char"/>
    <w:basedOn w:val="a3"/>
    <w:link w:val="aff1"/>
    <w:uiPriority w:val="99"/>
    <w:qFormat/>
    <w:rsid w:val="00034610"/>
    <w:rPr>
      <w:rFonts w:ascii="Times New Roman" w:eastAsia="宋体" w:hAnsi="Times New Roman"/>
      <w:lang w:val="en-GB" w:eastAsia="en-US"/>
    </w:rPr>
  </w:style>
  <w:style w:type="character" w:styleId="aff2">
    <w:name w:val="endnote reference"/>
    <w:qFormat/>
    <w:rsid w:val="00034610"/>
    <w:rPr>
      <w:vertAlign w:val="superscript"/>
    </w:rPr>
  </w:style>
  <w:style w:type="character" w:customStyle="1" w:styleId="btChar3">
    <w:name w:val="bt Char3"/>
    <w:aliases w:val="bt Car Char Char3"/>
    <w:qFormat/>
    <w:rsid w:val="00034610"/>
    <w:rPr>
      <w:lang w:val="en-GB" w:eastAsia="ja-JP" w:bidi="ar-SA"/>
    </w:rPr>
  </w:style>
  <w:style w:type="paragraph" w:styleId="aff3">
    <w:name w:val="Title"/>
    <w:basedOn w:val="a2"/>
    <w:next w:val="a2"/>
    <w:link w:val="Charf0"/>
    <w:uiPriority w:val="99"/>
    <w:qFormat/>
    <w:rsid w:val="00034610"/>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3"/>
    <w:link w:val="aff3"/>
    <w:uiPriority w:val="99"/>
    <w:qFormat/>
    <w:rsid w:val="00034610"/>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034610"/>
    <w:rPr>
      <w:rFonts w:ascii="Arial" w:hAnsi="Arial"/>
      <w:sz w:val="22"/>
      <w:lang w:val="en-GB" w:eastAsia="ja-JP" w:bidi="ar-SA"/>
    </w:rPr>
  </w:style>
  <w:style w:type="paragraph" w:styleId="aff4">
    <w:name w:val="Date"/>
    <w:basedOn w:val="a2"/>
    <w:next w:val="a2"/>
    <w:link w:val="Charf1"/>
    <w:uiPriority w:val="99"/>
    <w:qFormat/>
    <w:rsid w:val="00034610"/>
    <w:pPr>
      <w:overflowPunct w:val="0"/>
      <w:autoSpaceDE w:val="0"/>
      <w:autoSpaceDN w:val="0"/>
      <w:adjustRightInd w:val="0"/>
      <w:textAlignment w:val="baseline"/>
    </w:pPr>
    <w:rPr>
      <w:rFonts w:eastAsia="MS Mincho"/>
    </w:rPr>
  </w:style>
  <w:style w:type="character" w:customStyle="1" w:styleId="Charf1">
    <w:name w:val="日期 Char"/>
    <w:basedOn w:val="a3"/>
    <w:link w:val="aff4"/>
    <w:uiPriority w:val="99"/>
    <w:qFormat/>
    <w:rsid w:val="00034610"/>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034610"/>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34610"/>
    <w:rPr>
      <w:rFonts w:ascii="Arial" w:hAnsi="Arial"/>
      <w:sz w:val="24"/>
      <w:lang w:val="en-GB"/>
    </w:rPr>
  </w:style>
  <w:style w:type="paragraph" w:customStyle="1" w:styleId="AutoCorrect">
    <w:name w:val="AutoCorrect"/>
    <w:uiPriority w:val="99"/>
    <w:qFormat/>
    <w:rsid w:val="00034610"/>
    <w:rPr>
      <w:rFonts w:ascii="Times New Roman" w:eastAsia="MS Mincho" w:hAnsi="Times New Roman"/>
      <w:sz w:val="24"/>
      <w:szCs w:val="24"/>
      <w:lang w:val="en-GB" w:eastAsia="ko-KR"/>
    </w:rPr>
  </w:style>
  <w:style w:type="paragraph" w:customStyle="1" w:styleId="-PAGE-">
    <w:name w:val="- PAGE -"/>
    <w:uiPriority w:val="99"/>
    <w:qFormat/>
    <w:rsid w:val="00034610"/>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034610"/>
    <w:rPr>
      <w:rFonts w:ascii="Arial" w:eastAsia="Batang" w:hAnsi="Arial" w:cs="Times New Roman"/>
      <w:b/>
      <w:bCs/>
      <w:i/>
      <w:iCs/>
      <w:sz w:val="28"/>
      <w:szCs w:val="28"/>
      <w:lang w:val="en-GB" w:eastAsia="en-US" w:bidi="ar-SA"/>
    </w:rPr>
  </w:style>
  <w:style w:type="paragraph" w:customStyle="1" w:styleId="Createdby">
    <w:name w:val="Created by"/>
    <w:uiPriority w:val="99"/>
    <w:qFormat/>
    <w:rsid w:val="00034610"/>
    <w:rPr>
      <w:rFonts w:ascii="Times New Roman" w:eastAsia="MS Mincho" w:hAnsi="Times New Roman"/>
      <w:sz w:val="24"/>
      <w:szCs w:val="24"/>
      <w:lang w:val="en-GB" w:eastAsia="ko-KR"/>
    </w:rPr>
  </w:style>
  <w:style w:type="paragraph" w:customStyle="1" w:styleId="Createdon">
    <w:name w:val="Created on"/>
    <w:uiPriority w:val="99"/>
    <w:qFormat/>
    <w:rsid w:val="00034610"/>
    <w:rPr>
      <w:rFonts w:ascii="Times New Roman" w:eastAsia="MS Mincho" w:hAnsi="Times New Roman"/>
      <w:sz w:val="24"/>
      <w:szCs w:val="24"/>
      <w:lang w:val="en-GB" w:eastAsia="ko-KR"/>
    </w:rPr>
  </w:style>
  <w:style w:type="paragraph" w:customStyle="1" w:styleId="Lastprinted">
    <w:name w:val="Last printed"/>
    <w:uiPriority w:val="99"/>
    <w:qFormat/>
    <w:rsid w:val="00034610"/>
    <w:rPr>
      <w:rFonts w:ascii="Times New Roman" w:eastAsia="MS Mincho" w:hAnsi="Times New Roman"/>
      <w:sz w:val="24"/>
      <w:szCs w:val="24"/>
      <w:lang w:val="en-GB" w:eastAsia="ko-KR"/>
    </w:rPr>
  </w:style>
  <w:style w:type="paragraph" w:customStyle="1" w:styleId="Lastsavedby">
    <w:name w:val="Last saved by"/>
    <w:uiPriority w:val="99"/>
    <w:qFormat/>
    <w:rsid w:val="00034610"/>
    <w:rPr>
      <w:rFonts w:ascii="Times New Roman" w:eastAsia="MS Mincho" w:hAnsi="Times New Roman"/>
      <w:sz w:val="24"/>
      <w:szCs w:val="24"/>
      <w:lang w:val="en-GB" w:eastAsia="ko-KR"/>
    </w:rPr>
  </w:style>
  <w:style w:type="paragraph" w:customStyle="1" w:styleId="Filename">
    <w:name w:val="Filename"/>
    <w:uiPriority w:val="99"/>
    <w:qFormat/>
    <w:rsid w:val="00034610"/>
    <w:rPr>
      <w:rFonts w:ascii="Times New Roman" w:eastAsia="MS Mincho" w:hAnsi="Times New Roman"/>
      <w:sz w:val="24"/>
      <w:szCs w:val="24"/>
      <w:lang w:val="en-GB" w:eastAsia="ko-KR"/>
    </w:rPr>
  </w:style>
  <w:style w:type="paragraph" w:customStyle="1" w:styleId="Filenameandpath">
    <w:name w:val="Filename and path"/>
    <w:uiPriority w:val="99"/>
    <w:qFormat/>
    <w:rsid w:val="00034610"/>
    <w:rPr>
      <w:rFonts w:ascii="Times New Roman" w:eastAsia="MS Mincho" w:hAnsi="Times New Roman"/>
      <w:sz w:val="24"/>
      <w:szCs w:val="24"/>
      <w:lang w:val="en-GB" w:eastAsia="ko-KR"/>
    </w:rPr>
  </w:style>
  <w:style w:type="paragraph" w:customStyle="1" w:styleId="AuthorPageDate">
    <w:name w:val="Author  Page #  Date"/>
    <w:uiPriority w:val="99"/>
    <w:qFormat/>
    <w:rsid w:val="00034610"/>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034610"/>
    <w:rPr>
      <w:rFonts w:ascii="Times New Roman" w:eastAsia="MS Mincho" w:hAnsi="Times New Roman"/>
      <w:sz w:val="24"/>
      <w:szCs w:val="24"/>
      <w:lang w:val="en-GB" w:eastAsia="ko-KR"/>
    </w:rPr>
  </w:style>
  <w:style w:type="paragraph" w:customStyle="1" w:styleId="INDENT1">
    <w:name w:val="INDENT1"/>
    <w:basedOn w:val="a2"/>
    <w:uiPriority w:val="99"/>
    <w:qFormat/>
    <w:rsid w:val="00034610"/>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034610"/>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034610"/>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03461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5">
    <w:name w:val="Strong"/>
    <w:uiPriority w:val="22"/>
    <w:qFormat/>
    <w:rsid w:val="00034610"/>
    <w:rPr>
      <w:b/>
      <w:bCs/>
    </w:rPr>
  </w:style>
  <w:style w:type="paragraph" w:customStyle="1" w:styleId="enumlev2">
    <w:name w:val="enumlev2"/>
    <w:basedOn w:val="a2"/>
    <w:uiPriority w:val="99"/>
    <w:qFormat/>
    <w:rsid w:val="0003461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034610"/>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034610"/>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uiPriority w:val="99"/>
    <w:qFormat/>
    <w:rsid w:val="00034610"/>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034610"/>
    <w:rPr>
      <w:rFonts w:ascii="Times New Roman" w:eastAsia="宋体" w:hAnsi="Times New Roman"/>
      <w:sz w:val="24"/>
      <w:szCs w:val="24"/>
      <w:lang w:val="en-GB" w:eastAsia="ko-KR"/>
    </w:rPr>
  </w:style>
  <w:style w:type="paragraph" w:customStyle="1" w:styleId="ATC">
    <w:name w:val="ATC"/>
    <w:basedOn w:val="a2"/>
    <w:uiPriority w:val="99"/>
    <w:qFormat/>
    <w:rsid w:val="00034610"/>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034610"/>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2"/>
    <w:uiPriority w:val="99"/>
    <w:qFormat/>
    <w:rsid w:val="00034610"/>
    <w:pPr>
      <w:tabs>
        <w:tab w:val="center" w:pos="4820"/>
        <w:tab w:val="right" w:pos="9640"/>
      </w:tabs>
    </w:pPr>
    <w:rPr>
      <w:rFonts w:eastAsia="宋体"/>
      <w:lang w:eastAsia="ja-JP"/>
    </w:rPr>
  </w:style>
  <w:style w:type="paragraph" w:customStyle="1" w:styleId="Separation">
    <w:name w:val="Separation"/>
    <w:basedOn w:val="11"/>
    <w:next w:val="a2"/>
    <w:uiPriority w:val="99"/>
    <w:qFormat/>
    <w:rsid w:val="00034610"/>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034610"/>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034610"/>
    <w:rPr>
      <w:rFonts w:ascii="Arial" w:hAnsi="Arial"/>
      <w:lang w:val="en-GB" w:eastAsia="en-US" w:bidi="ar-SA"/>
    </w:rPr>
  </w:style>
  <w:style w:type="table" w:customStyle="1" w:styleId="Tabellengitternetz1">
    <w:name w:val="Tabellengitternetz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034610"/>
    <w:pPr>
      <w:tabs>
        <w:tab w:val="num" w:pos="928"/>
      </w:tabs>
      <w:ind w:left="928" w:hanging="360"/>
    </w:pPr>
    <w:rPr>
      <w:rFonts w:eastAsia="Batang"/>
    </w:rPr>
  </w:style>
  <w:style w:type="table" w:customStyle="1" w:styleId="TableGrid2">
    <w:name w:val="Table Grid2"/>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034610"/>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034610"/>
    <w:pPr>
      <w:keepNext w:val="0"/>
      <w:keepLines w:val="0"/>
      <w:spacing w:before="240"/>
      <w:ind w:left="0" w:firstLine="0"/>
    </w:pPr>
    <w:rPr>
      <w:rFonts w:eastAsia="MS Mincho"/>
      <w:bCs/>
    </w:rPr>
  </w:style>
  <w:style w:type="table" w:customStyle="1" w:styleId="TableGrid3">
    <w:name w:val="Table Grid3"/>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2"/>
    <w:uiPriority w:val="99"/>
    <w:semiHidden/>
    <w:qFormat/>
    <w:rsid w:val="00034610"/>
    <w:rPr>
      <w:rFonts w:ascii="Tahoma" w:eastAsia="MS Mincho" w:hAnsi="Tahoma" w:cs="Tahoma"/>
      <w:sz w:val="16"/>
      <w:szCs w:val="16"/>
    </w:rPr>
  </w:style>
  <w:style w:type="paragraph" w:customStyle="1" w:styleId="JK-text-simpledoc">
    <w:name w:val="JK - text - simple doc"/>
    <w:basedOn w:val="afd"/>
    <w:autoRedefine/>
    <w:uiPriority w:val="99"/>
    <w:qFormat/>
    <w:rsid w:val="00034610"/>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uiPriority w:val="99"/>
    <w:qFormat/>
    <w:rsid w:val="00034610"/>
    <w:pPr>
      <w:spacing w:before="100" w:beforeAutospacing="1" w:after="100" w:afterAutospacing="1"/>
    </w:pPr>
    <w:rPr>
      <w:rFonts w:eastAsia="MS Mincho"/>
      <w:sz w:val="24"/>
      <w:szCs w:val="24"/>
      <w:lang w:val="en-US"/>
    </w:rPr>
  </w:style>
  <w:style w:type="paragraph" w:customStyle="1" w:styleId="16">
    <w:name w:val="吹き出し1"/>
    <w:basedOn w:val="a2"/>
    <w:uiPriority w:val="99"/>
    <w:semiHidden/>
    <w:qFormat/>
    <w:rsid w:val="00034610"/>
    <w:rPr>
      <w:rFonts w:ascii="Tahoma" w:eastAsia="MS Mincho" w:hAnsi="Tahoma" w:cs="Tahoma"/>
      <w:sz w:val="16"/>
      <w:szCs w:val="16"/>
    </w:rPr>
  </w:style>
  <w:style w:type="paragraph" w:customStyle="1" w:styleId="ZchnZchn">
    <w:name w:val="Zchn Zchn"/>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034610"/>
    <w:rPr>
      <w:rFonts w:ascii="Arial" w:hAnsi="Arial"/>
      <w:b/>
      <w:noProof/>
      <w:sz w:val="18"/>
      <w:lang w:val="en-GB" w:eastAsia="en-US" w:bidi="ar-SA"/>
    </w:rPr>
  </w:style>
  <w:style w:type="paragraph" w:customStyle="1" w:styleId="28">
    <w:name w:val="吹き出し2"/>
    <w:basedOn w:val="a2"/>
    <w:uiPriority w:val="99"/>
    <w:semiHidden/>
    <w:qFormat/>
    <w:rsid w:val="00034610"/>
    <w:rPr>
      <w:rFonts w:ascii="Tahoma" w:eastAsia="MS Mincho" w:hAnsi="Tahoma" w:cs="Tahoma"/>
      <w:sz w:val="16"/>
      <w:szCs w:val="16"/>
    </w:rPr>
  </w:style>
  <w:style w:type="paragraph" w:customStyle="1" w:styleId="Note">
    <w:name w:val="Note"/>
    <w:basedOn w:val="B10"/>
    <w:uiPriority w:val="99"/>
    <w:qFormat/>
    <w:rsid w:val="00034610"/>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034610"/>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034610"/>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034610"/>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034610"/>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03461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03461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03461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34610"/>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03461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034610"/>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034610"/>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034610"/>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034610"/>
    <w:rPr>
      <w:rFonts w:ascii="Arial" w:hAnsi="Arial"/>
      <w:sz w:val="36"/>
      <w:lang w:val="en-GB" w:eastAsia="en-US" w:bidi="ar-SA"/>
    </w:rPr>
  </w:style>
  <w:style w:type="paragraph" w:customStyle="1" w:styleId="TableTitle">
    <w:name w:val="TableTitle"/>
    <w:basedOn w:val="25"/>
    <w:next w:val="25"/>
    <w:uiPriority w:val="99"/>
    <w:qFormat/>
    <w:rsid w:val="00034610"/>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034610"/>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034610"/>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03461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03461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034610"/>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34610"/>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034610"/>
    <w:pPr>
      <w:spacing w:before="120"/>
      <w:outlineLvl w:val="2"/>
    </w:pPr>
    <w:rPr>
      <w:sz w:val="28"/>
    </w:rPr>
  </w:style>
  <w:style w:type="paragraph" w:customStyle="1" w:styleId="Heading2Head2A2">
    <w:name w:val="Heading 2.Head2A.2"/>
    <w:basedOn w:val="11"/>
    <w:next w:val="a2"/>
    <w:uiPriority w:val="99"/>
    <w:qFormat/>
    <w:rsid w:val="00034610"/>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uiPriority w:val="99"/>
    <w:qFormat/>
    <w:rsid w:val="00034610"/>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03461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03461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034610"/>
    <w:pPr>
      <w:ind w:left="244" w:hanging="244"/>
    </w:pPr>
    <w:rPr>
      <w:rFonts w:ascii="Arial" w:eastAsia="宋体" w:hAnsi="Arial"/>
      <w:noProof/>
      <w:color w:val="000000"/>
      <w:lang w:val="en-GB" w:eastAsia="en-US"/>
    </w:rPr>
  </w:style>
  <w:style w:type="paragraph" w:customStyle="1" w:styleId="Bullets">
    <w:name w:val="Bullets"/>
    <w:basedOn w:val="afd"/>
    <w:uiPriority w:val="99"/>
    <w:qFormat/>
    <w:rsid w:val="00034610"/>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034610"/>
    <w:pPr>
      <w:spacing w:after="220"/>
      <w:ind w:left="1298"/>
    </w:pPr>
    <w:rPr>
      <w:rFonts w:ascii="Arial" w:eastAsia="宋体" w:hAnsi="Arial"/>
      <w:lang w:val="en-US" w:eastAsia="en-GB"/>
    </w:rPr>
  </w:style>
  <w:style w:type="numbering" w:customStyle="1" w:styleId="17">
    <w:name w:val="无列表1"/>
    <w:next w:val="a5"/>
    <w:semiHidden/>
    <w:rsid w:val="00034610"/>
  </w:style>
  <w:style w:type="paragraph" w:customStyle="1" w:styleId="berschrift2Head2A2">
    <w:name w:val="Überschrift 2.Head2A.2"/>
    <w:basedOn w:val="11"/>
    <w:next w:val="a2"/>
    <w:uiPriority w:val="99"/>
    <w:qFormat/>
    <w:rsid w:val="00034610"/>
    <w:pPr>
      <w:pBdr>
        <w:top w:val="none" w:sz="0" w:space="0" w:color="auto"/>
      </w:pBdr>
      <w:spacing w:before="180"/>
      <w:outlineLvl w:val="1"/>
    </w:pPr>
    <w:rPr>
      <w:rFonts w:eastAsia="MS Mincho"/>
      <w:sz w:val="32"/>
      <w:szCs w:val="36"/>
      <w:lang w:eastAsia="de-DE"/>
    </w:rPr>
  </w:style>
  <w:style w:type="table" w:customStyle="1" w:styleId="37">
    <w:name w:val="网格型3"/>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034610"/>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034610"/>
    <w:rPr>
      <w:rFonts w:eastAsia="MS Mincho"/>
      <w:kern w:val="2"/>
    </w:rPr>
  </w:style>
  <w:style w:type="character" w:customStyle="1" w:styleId="StyleTACChar">
    <w:name w:val="Style TAC + Char"/>
    <w:link w:val="StyleTAC"/>
    <w:qFormat/>
    <w:rsid w:val="00034610"/>
    <w:rPr>
      <w:rFonts w:ascii="Arial" w:eastAsia="MS Mincho" w:hAnsi="Arial"/>
      <w:kern w:val="2"/>
      <w:sz w:val="18"/>
      <w:lang w:val="en-GB" w:eastAsia="en-US"/>
    </w:rPr>
  </w:style>
  <w:style w:type="character" w:customStyle="1" w:styleId="CharChar29">
    <w:name w:val="Char Char29"/>
    <w:qFormat/>
    <w:rsid w:val="00034610"/>
    <w:rPr>
      <w:rFonts w:ascii="Arial" w:hAnsi="Arial"/>
      <w:sz w:val="36"/>
      <w:lang w:val="en-GB" w:eastAsia="en-US" w:bidi="ar-SA"/>
    </w:rPr>
  </w:style>
  <w:style w:type="character" w:customStyle="1" w:styleId="CharChar28">
    <w:name w:val="Char Char28"/>
    <w:qFormat/>
    <w:rsid w:val="00034610"/>
    <w:rPr>
      <w:rFonts w:ascii="Arial" w:hAnsi="Arial"/>
      <w:sz w:val="32"/>
      <w:lang w:val="en-GB"/>
    </w:rPr>
  </w:style>
  <w:style w:type="paragraph" w:customStyle="1" w:styleId="berschrift3h3H3Underrubrik2">
    <w:name w:val="Überschrift 3.h3.H3.Underrubrik2"/>
    <w:basedOn w:val="2"/>
    <w:next w:val="a2"/>
    <w:uiPriority w:val="99"/>
    <w:qFormat/>
    <w:rsid w:val="00034610"/>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3461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034610"/>
    <w:rPr>
      <w:rFonts w:ascii="Arial" w:hAnsi="Arial"/>
      <w:sz w:val="22"/>
      <w:lang w:val="en-GB" w:eastAsia="en-GB" w:bidi="ar-SA"/>
    </w:rPr>
  </w:style>
  <w:style w:type="character" w:customStyle="1" w:styleId="7Char">
    <w:name w:val="标题 7 Char"/>
    <w:link w:val="7"/>
    <w:qFormat/>
    <w:rsid w:val="00034610"/>
    <w:rPr>
      <w:rFonts w:ascii="Arial" w:hAnsi="Arial"/>
      <w:lang w:val="en-GB" w:eastAsia="en-US"/>
    </w:rPr>
  </w:style>
  <w:style w:type="character" w:customStyle="1" w:styleId="8Char">
    <w:name w:val="标题 8 Char"/>
    <w:link w:val="8"/>
    <w:uiPriority w:val="99"/>
    <w:qFormat/>
    <w:rsid w:val="00034610"/>
    <w:rPr>
      <w:rFonts w:ascii="Arial" w:hAnsi="Arial"/>
      <w:sz w:val="36"/>
      <w:lang w:val="en-GB" w:eastAsia="en-US"/>
    </w:rPr>
  </w:style>
  <w:style w:type="character" w:customStyle="1" w:styleId="9Char">
    <w:name w:val="标题 9 Char"/>
    <w:link w:val="9"/>
    <w:uiPriority w:val="99"/>
    <w:qFormat/>
    <w:rsid w:val="00034610"/>
    <w:rPr>
      <w:rFonts w:ascii="Arial" w:hAnsi="Arial"/>
      <w:sz w:val="36"/>
      <w:lang w:val="en-GB" w:eastAsia="en-US"/>
    </w:rPr>
  </w:style>
  <w:style w:type="character" w:customStyle="1" w:styleId="Char3">
    <w:name w:val="页脚 Char"/>
    <w:aliases w:val="footer odd Char,footer Char,fo Char,pie de página Char"/>
    <w:link w:val="ac"/>
    <w:qFormat/>
    <w:rsid w:val="00034610"/>
    <w:rPr>
      <w:rFonts w:ascii="Arial" w:hAnsi="Arial"/>
      <w:b/>
      <w:i/>
      <w:noProof/>
      <w:sz w:val="18"/>
      <w:lang w:val="en-GB" w:eastAsia="en-US"/>
    </w:rPr>
  </w:style>
  <w:style w:type="paragraph" w:customStyle="1" w:styleId="54">
    <w:name w:val="吹き出し5"/>
    <w:basedOn w:val="a2"/>
    <w:uiPriority w:val="99"/>
    <w:semiHidden/>
    <w:qFormat/>
    <w:rsid w:val="00034610"/>
    <w:rPr>
      <w:rFonts w:ascii="Tahoma" w:eastAsia="MS Mincho" w:hAnsi="Tahoma" w:cs="Tahoma"/>
      <w:sz w:val="16"/>
      <w:szCs w:val="16"/>
    </w:rPr>
  </w:style>
  <w:style w:type="character" w:customStyle="1" w:styleId="B1Zchn">
    <w:name w:val="B1 Zchn"/>
    <w:qFormat/>
    <w:rsid w:val="00034610"/>
    <w:rPr>
      <w:rFonts w:ascii="Times New Roman" w:hAnsi="Times New Roman"/>
      <w:lang w:val="en-GB"/>
    </w:rPr>
  </w:style>
  <w:style w:type="paragraph" w:customStyle="1" w:styleId="Reference">
    <w:name w:val="Reference"/>
    <w:basedOn w:val="a2"/>
    <w:uiPriority w:val="99"/>
    <w:qFormat/>
    <w:rsid w:val="00034610"/>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034610"/>
    <w:rPr>
      <w:rFonts w:ascii="Times New Roman" w:eastAsia="Times New Roman" w:hAnsi="Times New Roman"/>
      <w:lang w:val="en-GB" w:eastAsia="ja-JP"/>
    </w:rPr>
  </w:style>
  <w:style w:type="paragraph" w:customStyle="1" w:styleId="CharCharCharCharChar2">
    <w:name w:val="Char Char Char Char Char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03461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03461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034610"/>
    <w:rPr>
      <w:lang w:val="en-GB" w:eastAsia="ja-JP" w:bidi="ar-SA"/>
    </w:rPr>
  </w:style>
  <w:style w:type="character" w:customStyle="1" w:styleId="CharChar42">
    <w:name w:val="Char Char42"/>
    <w:qFormat/>
    <w:rsid w:val="00034610"/>
    <w:rPr>
      <w:rFonts w:ascii="Courier New" w:hAnsi="Courier New" w:cs="Courier New" w:hint="default"/>
      <w:lang w:val="nb-NO" w:eastAsia="ja-JP" w:bidi="ar-SA"/>
    </w:rPr>
  </w:style>
  <w:style w:type="character" w:customStyle="1" w:styleId="CharChar72">
    <w:name w:val="Char Char72"/>
    <w:semiHidden/>
    <w:qFormat/>
    <w:rsid w:val="00034610"/>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034610"/>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034610"/>
    <w:rPr>
      <w:rFonts w:ascii="Times New Roman" w:hAnsi="Times New Roman" w:cs="Times New Roman" w:hint="default"/>
      <w:lang w:val="en-GB" w:eastAsia="en-US"/>
    </w:rPr>
  </w:style>
  <w:style w:type="character" w:customStyle="1" w:styleId="CharChar92">
    <w:name w:val="Char Char92"/>
    <w:semiHidden/>
    <w:qFormat/>
    <w:rsid w:val="00034610"/>
    <w:rPr>
      <w:rFonts w:ascii="Tahoma" w:hAnsi="Tahoma" w:cs="Tahoma" w:hint="default"/>
      <w:sz w:val="16"/>
      <w:szCs w:val="16"/>
      <w:lang w:val="en-GB" w:eastAsia="en-US"/>
    </w:rPr>
  </w:style>
  <w:style w:type="character" w:customStyle="1" w:styleId="CharChar82">
    <w:name w:val="Char Char82"/>
    <w:semiHidden/>
    <w:qFormat/>
    <w:rsid w:val="00034610"/>
    <w:rPr>
      <w:rFonts w:ascii="Times New Roman" w:hAnsi="Times New Roman" w:cs="Times New Roman" w:hint="default"/>
      <w:b/>
      <w:bCs/>
      <w:lang w:val="en-GB" w:eastAsia="en-US"/>
    </w:rPr>
  </w:style>
  <w:style w:type="character" w:customStyle="1" w:styleId="CharChar292">
    <w:name w:val="Char Char292"/>
    <w:qFormat/>
    <w:rsid w:val="00034610"/>
    <w:rPr>
      <w:rFonts w:ascii="Arial" w:hAnsi="Arial" w:cs="Arial" w:hint="default"/>
      <w:sz w:val="36"/>
      <w:lang w:val="en-GB" w:eastAsia="en-US" w:bidi="ar-SA"/>
    </w:rPr>
  </w:style>
  <w:style w:type="character" w:customStyle="1" w:styleId="CharChar282">
    <w:name w:val="Char Char282"/>
    <w:qFormat/>
    <w:rsid w:val="00034610"/>
    <w:rPr>
      <w:rFonts w:ascii="Arial" w:hAnsi="Arial" w:cs="Arial" w:hint="default"/>
      <w:sz w:val="32"/>
      <w:lang w:val="en-GB"/>
    </w:rPr>
  </w:style>
  <w:style w:type="character" w:customStyle="1" w:styleId="GuidanceChar">
    <w:name w:val="Guidance Char"/>
    <w:link w:val="Guidance"/>
    <w:qFormat/>
    <w:rsid w:val="00034610"/>
    <w:rPr>
      <w:rFonts w:ascii="Times New Roman" w:eastAsia="Times New Roman" w:hAnsi="Times New Roman"/>
      <w:i/>
      <w:color w:val="0000FF"/>
      <w:lang w:val="en-GB" w:eastAsia="en-US"/>
    </w:rPr>
  </w:style>
  <w:style w:type="character" w:customStyle="1" w:styleId="msoins00">
    <w:name w:val="msoins0"/>
    <w:qFormat/>
    <w:rsid w:val="00034610"/>
  </w:style>
  <w:style w:type="character" w:customStyle="1" w:styleId="B3Char">
    <w:name w:val="B3 Char"/>
    <w:link w:val="B30"/>
    <w:qFormat/>
    <w:rsid w:val="00034610"/>
    <w:rPr>
      <w:rFonts w:ascii="Times New Roman" w:hAnsi="Times New Roman"/>
      <w:lang w:val="en-GB" w:eastAsia="en-US"/>
    </w:rPr>
  </w:style>
  <w:style w:type="paragraph" w:customStyle="1" w:styleId="CharChar24">
    <w:name w:val="Char Char24"/>
    <w:basedOn w:val="a2"/>
    <w:uiPriority w:val="99"/>
    <w:semiHidden/>
    <w:qFormat/>
    <w:rsid w:val="0003461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034610"/>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2"/>
    <w:next w:val="a2"/>
    <w:uiPriority w:val="99"/>
    <w:qFormat/>
    <w:rsid w:val="00034610"/>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034610"/>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034610"/>
    <w:rPr>
      <w:rFonts w:ascii="Times New Roman" w:eastAsia="Yu Mincho" w:hAnsi="Times New Roman"/>
      <w:lang w:val="en-GB" w:eastAsia="en-US"/>
    </w:rPr>
  </w:style>
  <w:style w:type="paragraph" w:customStyle="1" w:styleId="MotorolaResponse1">
    <w:name w:val="Motorola Response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03461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034610"/>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03461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03461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03461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034610"/>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034610"/>
    <w:rPr>
      <w:rFonts w:ascii="Arial" w:eastAsia="Arial" w:hAnsi="Arial"/>
      <w:sz w:val="28"/>
      <w:lang w:val="en-GB" w:eastAsia="en-US"/>
    </w:rPr>
  </w:style>
  <w:style w:type="paragraph" w:customStyle="1" w:styleId="a">
    <w:name w:val="表格题注"/>
    <w:next w:val="a2"/>
    <w:uiPriority w:val="99"/>
    <w:qFormat/>
    <w:rsid w:val="00034610"/>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034610"/>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034610"/>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03461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034610"/>
    <w:rPr>
      <w:vanish w:val="0"/>
      <w:color w:val="FF0000"/>
      <w:lang w:eastAsia="en-US"/>
    </w:rPr>
  </w:style>
  <w:style w:type="character" w:customStyle="1" w:styleId="ZchnZchn52">
    <w:name w:val="Zchn Zchn52"/>
    <w:qFormat/>
    <w:rsid w:val="00034610"/>
    <w:rPr>
      <w:rFonts w:ascii="Courier New" w:eastAsia="Batang" w:hAnsi="Courier New"/>
      <w:lang w:val="nb-NO" w:eastAsia="en-US" w:bidi="ar-SA"/>
    </w:rPr>
  </w:style>
  <w:style w:type="character" w:customStyle="1" w:styleId="Char1">
    <w:name w:val="列表 Char"/>
    <w:link w:val="ab"/>
    <w:qFormat/>
    <w:rsid w:val="00034610"/>
    <w:rPr>
      <w:rFonts w:ascii="Times New Roman" w:hAnsi="Times New Roman"/>
      <w:lang w:val="en-GB" w:eastAsia="en-US"/>
    </w:rPr>
  </w:style>
  <w:style w:type="character" w:customStyle="1" w:styleId="2Char1">
    <w:name w:val="列表 2 Char"/>
    <w:link w:val="24"/>
    <w:qFormat/>
    <w:rsid w:val="00034610"/>
    <w:rPr>
      <w:rFonts w:ascii="Times New Roman" w:hAnsi="Times New Roman"/>
      <w:lang w:val="en-GB" w:eastAsia="en-US"/>
    </w:rPr>
  </w:style>
  <w:style w:type="character" w:customStyle="1" w:styleId="3Char0">
    <w:name w:val="列表项目符号 3 Char"/>
    <w:link w:val="32"/>
    <w:qFormat/>
    <w:rsid w:val="00034610"/>
    <w:rPr>
      <w:rFonts w:ascii="Times New Roman" w:hAnsi="Times New Roman"/>
      <w:lang w:val="en-GB" w:eastAsia="en-US"/>
    </w:rPr>
  </w:style>
  <w:style w:type="character" w:customStyle="1" w:styleId="2Char0">
    <w:name w:val="列表项目符号 2 Char"/>
    <w:link w:val="23"/>
    <w:qFormat/>
    <w:rsid w:val="00034610"/>
    <w:rPr>
      <w:rFonts w:ascii="Times New Roman" w:hAnsi="Times New Roman"/>
      <w:lang w:val="en-GB" w:eastAsia="en-US"/>
    </w:rPr>
  </w:style>
  <w:style w:type="character" w:customStyle="1" w:styleId="Char2">
    <w:name w:val="列表项目符号 Char"/>
    <w:link w:val="aa"/>
    <w:qFormat/>
    <w:rsid w:val="00034610"/>
    <w:rPr>
      <w:rFonts w:ascii="Times New Roman" w:hAnsi="Times New Roman"/>
      <w:lang w:val="en-GB" w:eastAsia="en-US"/>
    </w:rPr>
  </w:style>
  <w:style w:type="character" w:customStyle="1" w:styleId="1Char1">
    <w:name w:val="样式1 Char"/>
    <w:link w:val="10"/>
    <w:qFormat/>
    <w:rsid w:val="00034610"/>
    <w:rPr>
      <w:rFonts w:ascii="Arial" w:hAnsi="Arial"/>
      <w:sz w:val="18"/>
      <w:lang w:val="en-GB" w:eastAsia="ja-JP"/>
    </w:rPr>
  </w:style>
  <w:style w:type="character" w:customStyle="1" w:styleId="superscript">
    <w:name w:val="superscript"/>
    <w:qFormat/>
    <w:rsid w:val="00034610"/>
    <w:rPr>
      <w:rFonts w:ascii="Bookman" w:hAnsi="Bookman"/>
      <w:position w:val="6"/>
      <w:sz w:val="18"/>
    </w:rPr>
  </w:style>
  <w:style w:type="character" w:customStyle="1" w:styleId="NOChar1">
    <w:name w:val="NO Char1"/>
    <w:qFormat/>
    <w:rsid w:val="00034610"/>
    <w:rPr>
      <w:rFonts w:eastAsia="MS Mincho"/>
      <w:lang w:val="en-GB" w:eastAsia="en-US" w:bidi="ar-SA"/>
    </w:rPr>
  </w:style>
  <w:style w:type="paragraph" w:customStyle="1" w:styleId="textintend1">
    <w:name w:val="text intend 1"/>
    <w:basedOn w:val="text"/>
    <w:uiPriority w:val="99"/>
    <w:qFormat/>
    <w:rsid w:val="00034610"/>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034610"/>
    <w:pPr>
      <w:tabs>
        <w:tab w:val="left" w:pos="1134"/>
      </w:tabs>
      <w:spacing w:after="0"/>
    </w:pPr>
    <w:rPr>
      <w:rFonts w:eastAsia="MS Mincho"/>
    </w:rPr>
  </w:style>
  <w:style w:type="character" w:customStyle="1" w:styleId="BodyText2Char1">
    <w:name w:val="Body Text 2 Char1"/>
    <w:qFormat/>
    <w:rsid w:val="00034610"/>
    <w:rPr>
      <w:lang w:val="en-GB"/>
    </w:rPr>
  </w:style>
  <w:style w:type="character" w:customStyle="1" w:styleId="EndnoteTextChar1">
    <w:name w:val="Endnote Text Char1"/>
    <w:qFormat/>
    <w:rsid w:val="00034610"/>
    <w:rPr>
      <w:lang w:val="en-GB"/>
    </w:rPr>
  </w:style>
  <w:style w:type="character" w:customStyle="1" w:styleId="TitleChar1">
    <w:name w:val="Title Char1"/>
    <w:qFormat/>
    <w:rsid w:val="00034610"/>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034610"/>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034610"/>
    <w:rPr>
      <w:lang w:val="en-GB"/>
    </w:rPr>
  </w:style>
  <w:style w:type="character" w:customStyle="1" w:styleId="BodyTextIndentChar1">
    <w:name w:val="Body Text Indent Char1"/>
    <w:qFormat/>
    <w:rsid w:val="00034610"/>
    <w:rPr>
      <w:lang w:val="en-GB"/>
    </w:rPr>
  </w:style>
  <w:style w:type="character" w:customStyle="1" w:styleId="BodyText3Char1">
    <w:name w:val="Body Text 3 Char1"/>
    <w:qFormat/>
    <w:rsid w:val="00034610"/>
    <w:rPr>
      <w:sz w:val="16"/>
      <w:szCs w:val="16"/>
      <w:lang w:val="en-GB"/>
    </w:rPr>
  </w:style>
  <w:style w:type="paragraph" w:customStyle="1" w:styleId="text">
    <w:name w:val="text"/>
    <w:basedOn w:val="a2"/>
    <w:uiPriority w:val="99"/>
    <w:qFormat/>
    <w:rsid w:val="00034610"/>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034610"/>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034610"/>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034610"/>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034610"/>
    <w:pPr>
      <w:spacing w:after="240"/>
      <w:jc w:val="both"/>
    </w:pPr>
    <w:rPr>
      <w:rFonts w:ascii="Helvetica" w:eastAsia="宋体" w:hAnsi="Helvetica"/>
    </w:rPr>
  </w:style>
  <w:style w:type="paragraph" w:customStyle="1" w:styleId="List1">
    <w:name w:val="List1"/>
    <w:basedOn w:val="a2"/>
    <w:uiPriority w:val="99"/>
    <w:qFormat/>
    <w:rsid w:val="00034610"/>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034610"/>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034610"/>
    <w:pPr>
      <w:spacing w:before="120" w:after="0"/>
      <w:jc w:val="both"/>
    </w:pPr>
    <w:rPr>
      <w:rFonts w:eastAsia="宋体"/>
      <w:lang w:val="en-US"/>
    </w:rPr>
  </w:style>
  <w:style w:type="paragraph" w:customStyle="1" w:styleId="centered">
    <w:name w:val="centered"/>
    <w:basedOn w:val="a2"/>
    <w:uiPriority w:val="99"/>
    <w:qFormat/>
    <w:rsid w:val="00034610"/>
    <w:pPr>
      <w:widowControl w:val="0"/>
      <w:spacing w:before="120" w:after="0" w:line="280" w:lineRule="atLeast"/>
      <w:jc w:val="center"/>
    </w:pPr>
    <w:rPr>
      <w:rFonts w:ascii="Bookman" w:eastAsia="宋体" w:hAnsi="Bookman"/>
      <w:lang w:val="en-US"/>
    </w:rPr>
  </w:style>
  <w:style w:type="paragraph" w:customStyle="1" w:styleId="References">
    <w:name w:val="References"/>
    <w:basedOn w:val="a2"/>
    <w:uiPriority w:val="99"/>
    <w:qFormat/>
    <w:rsid w:val="00034610"/>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uiPriority w:val="99"/>
    <w:qFormat/>
    <w:rsid w:val="00034610"/>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034610"/>
    <w:rPr>
      <w:rFonts w:ascii="Times New Roman" w:eastAsia="Batang" w:hAnsi="Times New Roman"/>
      <w:lang w:val="en-GB" w:eastAsia="en-US"/>
    </w:rPr>
  </w:style>
  <w:style w:type="paragraph" w:customStyle="1" w:styleId="TOC911">
    <w:name w:val="TOC 911"/>
    <w:basedOn w:val="80"/>
    <w:uiPriority w:val="99"/>
    <w:qFormat/>
    <w:rsid w:val="00034610"/>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034610"/>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034610"/>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5"/>
    <w:uiPriority w:val="99"/>
    <w:semiHidden/>
    <w:unhideWhenUsed/>
    <w:rsid w:val="00034610"/>
  </w:style>
  <w:style w:type="paragraph" w:customStyle="1" w:styleId="81">
    <w:name w:val="表 (赤)  81"/>
    <w:basedOn w:val="a2"/>
    <w:uiPriority w:val="34"/>
    <w:qFormat/>
    <w:rsid w:val="00034610"/>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034610"/>
    <w:pPr>
      <w:spacing w:before="100" w:beforeAutospacing="1" w:after="100" w:afterAutospacing="1"/>
    </w:pPr>
    <w:rPr>
      <w:rFonts w:eastAsia="宋体"/>
      <w:sz w:val="24"/>
      <w:szCs w:val="24"/>
      <w:lang w:val="en-US" w:eastAsia="zh-CN"/>
    </w:rPr>
  </w:style>
  <w:style w:type="table" w:styleId="29">
    <w:name w:val="Table Classic 2"/>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034610"/>
    <w:rPr>
      <w:rFonts w:ascii="Times New Roman" w:eastAsia="宋体" w:hAnsi="Times New Roman"/>
      <w:lang w:val="en-GB" w:eastAsia="en-US"/>
    </w:rPr>
  </w:style>
  <w:style w:type="character" w:styleId="aff7">
    <w:name w:val="Placeholder Text"/>
    <w:uiPriority w:val="99"/>
    <w:unhideWhenUsed/>
    <w:qFormat/>
    <w:rsid w:val="00034610"/>
    <w:rPr>
      <w:color w:val="808080"/>
    </w:rPr>
  </w:style>
  <w:style w:type="paragraph" w:customStyle="1" w:styleId="LGTdoc">
    <w:name w:val="LGTdoc_본문"/>
    <w:basedOn w:val="a2"/>
    <w:uiPriority w:val="99"/>
    <w:qFormat/>
    <w:rsid w:val="0003461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034610"/>
    <w:pPr>
      <w:spacing w:after="240"/>
      <w:jc w:val="both"/>
    </w:pPr>
    <w:rPr>
      <w:rFonts w:ascii="Arial" w:eastAsia="宋体" w:hAnsi="Arial"/>
      <w:szCs w:val="24"/>
    </w:rPr>
  </w:style>
  <w:style w:type="paragraph" w:customStyle="1" w:styleId="ECCFootnote">
    <w:name w:val="ECC Footnote"/>
    <w:basedOn w:val="a2"/>
    <w:autoRedefine/>
    <w:uiPriority w:val="99"/>
    <w:qFormat/>
    <w:rsid w:val="00034610"/>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034610"/>
    <w:rPr>
      <w:rFonts w:ascii="Arial" w:eastAsia="宋体" w:hAnsi="Arial"/>
      <w:szCs w:val="24"/>
      <w:lang w:val="en-GB" w:eastAsia="en-US"/>
    </w:rPr>
  </w:style>
  <w:style w:type="paragraph" w:customStyle="1" w:styleId="Text1">
    <w:name w:val="Text 1"/>
    <w:basedOn w:val="a2"/>
    <w:uiPriority w:val="99"/>
    <w:qFormat/>
    <w:rsid w:val="00034610"/>
    <w:pPr>
      <w:spacing w:after="240"/>
      <w:ind w:left="482"/>
      <w:jc w:val="both"/>
    </w:pPr>
    <w:rPr>
      <w:rFonts w:eastAsia="宋体"/>
      <w:sz w:val="24"/>
      <w:lang w:eastAsia="fr-BE"/>
    </w:rPr>
  </w:style>
  <w:style w:type="paragraph" w:customStyle="1" w:styleId="NumPar4">
    <w:name w:val="NumPar 4"/>
    <w:basedOn w:val="40"/>
    <w:next w:val="a2"/>
    <w:uiPriority w:val="99"/>
    <w:qFormat/>
    <w:rsid w:val="00034610"/>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qFormat/>
    <w:rsid w:val="00034610"/>
  </w:style>
  <w:style w:type="paragraph" w:customStyle="1" w:styleId="cita">
    <w:name w:val="cita"/>
    <w:basedOn w:val="a2"/>
    <w:uiPriority w:val="99"/>
    <w:qFormat/>
    <w:rsid w:val="00034610"/>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034610"/>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034610"/>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03461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03461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034610"/>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03461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034610"/>
    <w:rPr>
      <w:vanish w:val="0"/>
      <w:webHidden w:val="0"/>
      <w:color w:val="000000"/>
      <w:specVanish w:val="0"/>
    </w:rPr>
  </w:style>
  <w:style w:type="paragraph" w:customStyle="1" w:styleId="Equation">
    <w:name w:val="Equation"/>
    <w:basedOn w:val="a2"/>
    <w:next w:val="a2"/>
    <w:link w:val="EquationChar"/>
    <w:qFormat/>
    <w:rsid w:val="00034610"/>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034610"/>
    <w:rPr>
      <w:rFonts w:ascii="Times New Roman" w:eastAsia="宋体" w:hAnsi="Times New Roman"/>
      <w:sz w:val="22"/>
      <w:szCs w:val="22"/>
      <w:lang w:val="en-GB" w:eastAsia="en-US"/>
    </w:rPr>
  </w:style>
  <w:style w:type="character" w:customStyle="1" w:styleId="apple-converted-space">
    <w:name w:val="apple-converted-space"/>
    <w:qFormat/>
    <w:rsid w:val="00034610"/>
  </w:style>
  <w:style w:type="character" w:customStyle="1" w:styleId="shorttext">
    <w:name w:val="short_text"/>
    <w:qFormat/>
    <w:rsid w:val="00034610"/>
  </w:style>
  <w:style w:type="character" w:styleId="aff8">
    <w:name w:val="Subtle Reference"/>
    <w:uiPriority w:val="31"/>
    <w:qFormat/>
    <w:rsid w:val="00034610"/>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34610"/>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34610"/>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34610"/>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34610"/>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034610"/>
    <w:rPr>
      <w:rFonts w:ascii="Yu Gothic Light" w:eastAsia="Yu Gothic Light" w:hAnsi="Yu Gothic Light" w:cs="Times New Roman"/>
      <w:lang w:val="en-GB" w:eastAsia="en-US"/>
    </w:rPr>
  </w:style>
  <w:style w:type="paragraph" w:customStyle="1" w:styleId="msonormal0">
    <w:name w:val="msonormal"/>
    <w:basedOn w:val="a2"/>
    <w:uiPriority w:val="99"/>
    <w:qFormat/>
    <w:rsid w:val="00034610"/>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34610"/>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34610"/>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34610"/>
    <w:rPr>
      <w:rFonts w:ascii="Times New Roman" w:eastAsia="Yu Mincho" w:hAnsi="Times New Roman"/>
      <w:lang w:val="en-GB" w:eastAsia="en-US"/>
    </w:rPr>
  </w:style>
  <w:style w:type="paragraph" w:customStyle="1" w:styleId="46">
    <w:name w:val="吹き出し4"/>
    <w:basedOn w:val="a2"/>
    <w:uiPriority w:val="99"/>
    <w:semiHidden/>
    <w:qFormat/>
    <w:rsid w:val="00034610"/>
    <w:rPr>
      <w:rFonts w:ascii="Tahoma" w:eastAsia="MS Mincho" w:hAnsi="Tahoma" w:cs="Tahoma"/>
      <w:sz w:val="16"/>
      <w:szCs w:val="16"/>
    </w:rPr>
  </w:style>
  <w:style w:type="paragraph" w:customStyle="1" w:styleId="tac0">
    <w:name w:val="tac"/>
    <w:basedOn w:val="a2"/>
    <w:uiPriority w:val="99"/>
    <w:qFormat/>
    <w:rsid w:val="0003461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034610"/>
  </w:style>
  <w:style w:type="character" w:customStyle="1" w:styleId="UnresolvedMention11">
    <w:name w:val="Unresolved Mention11"/>
    <w:uiPriority w:val="99"/>
    <w:semiHidden/>
    <w:unhideWhenUsed/>
    <w:qFormat/>
    <w:rsid w:val="00034610"/>
    <w:rPr>
      <w:color w:val="808080"/>
      <w:shd w:val="clear" w:color="auto" w:fill="E6E6E6"/>
    </w:rPr>
  </w:style>
  <w:style w:type="table" w:customStyle="1" w:styleId="TableGrid4">
    <w:name w:val="Table Grid4"/>
    <w:basedOn w:val="a4"/>
    <w:next w:val="af9"/>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034610"/>
  </w:style>
  <w:style w:type="table" w:customStyle="1" w:styleId="311">
    <w:name w:val="网格型31"/>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034610"/>
  </w:style>
  <w:style w:type="table" w:customStyle="1" w:styleId="TableClassic21">
    <w:name w:val="Table Classic 21"/>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034610"/>
    <w:rPr>
      <w:color w:val="808080"/>
      <w:shd w:val="clear" w:color="auto" w:fill="E6E6E6"/>
    </w:rPr>
  </w:style>
  <w:style w:type="paragraph" w:styleId="TOC">
    <w:name w:val="TOC Heading"/>
    <w:basedOn w:val="11"/>
    <w:next w:val="a2"/>
    <w:uiPriority w:val="39"/>
    <w:unhideWhenUsed/>
    <w:qFormat/>
    <w:rsid w:val="00034610"/>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034610"/>
    <w:rPr>
      <w:lang w:val="en-GB" w:eastAsia="ja-JP" w:bidi="ar-SA"/>
    </w:rPr>
  </w:style>
  <w:style w:type="paragraph" w:customStyle="1" w:styleId="1Char10">
    <w:name w:val="(文字) (文字)1 Char (文字) (文字)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03461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34610"/>
    <w:rPr>
      <w:rFonts w:ascii="Courier New" w:hAnsi="Courier New"/>
      <w:lang w:val="nb-NO" w:eastAsia="ja-JP" w:bidi="ar-SA"/>
    </w:rPr>
  </w:style>
  <w:style w:type="paragraph" w:customStyle="1" w:styleId="CharCharCharCharCharChar1">
    <w:name w:val="Char Char Char Char Char Char1"/>
    <w:uiPriority w:val="99"/>
    <w:semiHidden/>
    <w:qFormat/>
    <w:rsid w:val="0003461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034610"/>
    <w:rPr>
      <w:rFonts w:ascii="Tahoma" w:hAnsi="Tahoma" w:cs="Tahoma"/>
      <w:shd w:val="clear" w:color="auto" w:fill="000080"/>
      <w:lang w:val="en-GB" w:eastAsia="en-US"/>
    </w:rPr>
  </w:style>
  <w:style w:type="character" w:customStyle="1" w:styleId="ZchnZchn51">
    <w:name w:val="Zchn Zchn51"/>
    <w:qFormat/>
    <w:rsid w:val="00034610"/>
    <w:rPr>
      <w:rFonts w:ascii="Courier New" w:eastAsia="Batang" w:hAnsi="Courier New"/>
      <w:lang w:val="nb-NO" w:eastAsia="en-US" w:bidi="ar-SA"/>
    </w:rPr>
  </w:style>
  <w:style w:type="character" w:customStyle="1" w:styleId="CharChar101">
    <w:name w:val="Char Char101"/>
    <w:semiHidden/>
    <w:qFormat/>
    <w:rsid w:val="00034610"/>
    <w:rPr>
      <w:rFonts w:ascii="Times New Roman" w:hAnsi="Times New Roman"/>
      <w:lang w:val="en-GB" w:eastAsia="en-US"/>
    </w:rPr>
  </w:style>
  <w:style w:type="character" w:customStyle="1" w:styleId="CharChar91">
    <w:name w:val="Char Char91"/>
    <w:semiHidden/>
    <w:qFormat/>
    <w:rsid w:val="00034610"/>
    <w:rPr>
      <w:rFonts w:ascii="Tahoma" w:hAnsi="Tahoma" w:cs="Tahoma"/>
      <w:sz w:val="16"/>
      <w:szCs w:val="16"/>
      <w:lang w:val="en-GB" w:eastAsia="en-US"/>
    </w:rPr>
  </w:style>
  <w:style w:type="character" w:customStyle="1" w:styleId="CharChar81">
    <w:name w:val="Char Char81"/>
    <w:semiHidden/>
    <w:qFormat/>
    <w:rsid w:val="00034610"/>
    <w:rPr>
      <w:rFonts w:ascii="Times New Roman" w:hAnsi="Times New Roman"/>
      <w:b/>
      <w:bCs/>
      <w:lang w:val="en-GB" w:eastAsia="en-US"/>
    </w:rPr>
  </w:style>
  <w:style w:type="paragraph" w:customStyle="1" w:styleId="2a">
    <w:name w:val="修订2"/>
    <w:hidden/>
    <w:uiPriority w:val="99"/>
    <w:semiHidden/>
    <w:qFormat/>
    <w:rsid w:val="00034610"/>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034610"/>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03461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034610"/>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034610"/>
    <w:rPr>
      <w:rFonts w:ascii="Arial" w:hAnsi="Arial"/>
      <w:sz w:val="36"/>
      <w:lang w:val="en-GB" w:eastAsia="en-US" w:bidi="ar-SA"/>
    </w:rPr>
  </w:style>
  <w:style w:type="character" w:customStyle="1" w:styleId="CharChar281">
    <w:name w:val="Char Char281"/>
    <w:qFormat/>
    <w:rsid w:val="00034610"/>
    <w:rPr>
      <w:rFonts w:ascii="Arial" w:hAnsi="Arial"/>
      <w:sz w:val="32"/>
      <w:lang w:val="en-GB"/>
    </w:rPr>
  </w:style>
  <w:style w:type="paragraph" w:customStyle="1" w:styleId="CharChar241">
    <w:name w:val="Char Char241"/>
    <w:basedOn w:val="a2"/>
    <w:uiPriority w:val="99"/>
    <w:semiHidden/>
    <w:qFormat/>
    <w:rsid w:val="0003461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03461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5"/>
    <w:uiPriority w:val="99"/>
    <w:semiHidden/>
    <w:unhideWhenUsed/>
    <w:rsid w:val="00034610"/>
  </w:style>
  <w:style w:type="numbering" w:customStyle="1" w:styleId="NoList3">
    <w:name w:val="No List3"/>
    <w:next w:val="a5"/>
    <w:uiPriority w:val="99"/>
    <w:semiHidden/>
    <w:unhideWhenUsed/>
    <w:rsid w:val="00034610"/>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034610"/>
    <w:rPr>
      <w:rFonts w:ascii="Arial" w:hAnsi="Arial"/>
      <w:sz w:val="32"/>
      <w:lang w:val="en-GB" w:eastAsia="en-US" w:bidi="ar-SA"/>
    </w:rPr>
  </w:style>
  <w:style w:type="numbering" w:customStyle="1" w:styleId="NoList11">
    <w:name w:val="No List11"/>
    <w:next w:val="a5"/>
    <w:uiPriority w:val="99"/>
    <w:semiHidden/>
    <w:unhideWhenUsed/>
    <w:rsid w:val="00034610"/>
  </w:style>
  <w:style w:type="numbering" w:customStyle="1" w:styleId="NoList4">
    <w:name w:val="No List4"/>
    <w:next w:val="a5"/>
    <w:uiPriority w:val="99"/>
    <w:semiHidden/>
    <w:unhideWhenUsed/>
    <w:rsid w:val="00034610"/>
  </w:style>
  <w:style w:type="numbering" w:customStyle="1" w:styleId="NoList5">
    <w:name w:val="No List5"/>
    <w:next w:val="a5"/>
    <w:uiPriority w:val="99"/>
    <w:semiHidden/>
    <w:unhideWhenUsed/>
    <w:rsid w:val="00034610"/>
  </w:style>
  <w:style w:type="numbering" w:customStyle="1" w:styleId="NoList111">
    <w:name w:val="No List111"/>
    <w:next w:val="a5"/>
    <w:uiPriority w:val="99"/>
    <w:semiHidden/>
    <w:unhideWhenUsed/>
    <w:rsid w:val="00034610"/>
  </w:style>
  <w:style w:type="numbering" w:customStyle="1" w:styleId="NoList21">
    <w:name w:val="No List21"/>
    <w:next w:val="a5"/>
    <w:uiPriority w:val="99"/>
    <w:semiHidden/>
    <w:unhideWhenUsed/>
    <w:rsid w:val="00034610"/>
  </w:style>
  <w:style w:type="numbering" w:customStyle="1" w:styleId="NoList31">
    <w:name w:val="No List31"/>
    <w:next w:val="a5"/>
    <w:uiPriority w:val="99"/>
    <w:semiHidden/>
    <w:unhideWhenUsed/>
    <w:rsid w:val="00034610"/>
  </w:style>
  <w:style w:type="numbering" w:customStyle="1" w:styleId="NoList41">
    <w:name w:val="No List41"/>
    <w:next w:val="a5"/>
    <w:uiPriority w:val="99"/>
    <w:semiHidden/>
    <w:unhideWhenUsed/>
    <w:rsid w:val="00034610"/>
  </w:style>
  <w:style w:type="numbering" w:customStyle="1" w:styleId="NoList6">
    <w:name w:val="No List6"/>
    <w:next w:val="a5"/>
    <w:uiPriority w:val="99"/>
    <w:semiHidden/>
    <w:unhideWhenUsed/>
    <w:rsid w:val="00034610"/>
  </w:style>
  <w:style w:type="character" w:styleId="aff9">
    <w:name w:val="Emphasis"/>
    <w:uiPriority w:val="20"/>
    <w:qFormat/>
    <w:rsid w:val="00034610"/>
    <w:rPr>
      <w:i/>
      <w:iCs/>
    </w:rPr>
  </w:style>
  <w:style w:type="numbering" w:customStyle="1" w:styleId="NoList7">
    <w:name w:val="No List7"/>
    <w:next w:val="a5"/>
    <w:uiPriority w:val="99"/>
    <w:semiHidden/>
    <w:unhideWhenUsed/>
    <w:rsid w:val="00034610"/>
  </w:style>
  <w:style w:type="table" w:customStyle="1" w:styleId="TableGrid12">
    <w:name w:val="Table Grid1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034610"/>
  </w:style>
  <w:style w:type="table" w:customStyle="1" w:styleId="TableGrid111">
    <w:name w:val="Table Grid11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034610"/>
    <w:rPr>
      <w:color w:val="808080"/>
      <w:shd w:val="clear" w:color="auto" w:fill="E6E6E6"/>
    </w:rPr>
  </w:style>
  <w:style w:type="numbering" w:customStyle="1" w:styleId="NoList22">
    <w:name w:val="No List22"/>
    <w:next w:val="a5"/>
    <w:uiPriority w:val="99"/>
    <w:semiHidden/>
    <w:unhideWhenUsed/>
    <w:rsid w:val="00034610"/>
  </w:style>
  <w:style w:type="numbering" w:customStyle="1" w:styleId="NoList32">
    <w:name w:val="No List32"/>
    <w:next w:val="a5"/>
    <w:uiPriority w:val="99"/>
    <w:semiHidden/>
    <w:unhideWhenUsed/>
    <w:rsid w:val="00034610"/>
  </w:style>
  <w:style w:type="paragraph" w:customStyle="1" w:styleId="aria">
    <w:name w:val="aria"/>
    <w:basedOn w:val="a2"/>
    <w:uiPriority w:val="99"/>
    <w:qFormat/>
    <w:rsid w:val="00034610"/>
    <w:pPr>
      <w:keepNext/>
      <w:keepLines/>
      <w:spacing w:after="0"/>
      <w:jc w:val="both"/>
    </w:pPr>
    <w:rPr>
      <w:rFonts w:ascii="Arial" w:eastAsia="宋体" w:hAnsi="Arial"/>
      <w:sz w:val="18"/>
      <w:szCs w:val="18"/>
    </w:rPr>
  </w:style>
  <w:style w:type="paragraph" w:styleId="affa">
    <w:name w:val="No Spacing"/>
    <w:uiPriority w:val="1"/>
    <w:qFormat/>
    <w:rsid w:val="00034610"/>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uiPriority w:val="99"/>
    <w:qFormat/>
    <w:rsid w:val="00034610"/>
    <w:pPr>
      <w:snapToGrid w:val="0"/>
      <w:spacing w:after="0"/>
      <w:textAlignment w:val="baseline"/>
    </w:pPr>
    <w:rPr>
      <w:rFonts w:ascii="Arial" w:eastAsia="宋体" w:hAnsi="Arial" w:cs="Arial"/>
      <w:sz w:val="18"/>
      <w:szCs w:val="18"/>
      <w:lang w:val="en-US" w:eastAsia="zh-CN"/>
    </w:rPr>
  </w:style>
  <w:style w:type="paragraph" w:customStyle="1" w:styleId="affb">
    <w:name w:val="吹き出し"/>
    <w:basedOn w:val="a2"/>
    <w:uiPriority w:val="99"/>
    <w:semiHidden/>
    <w:qFormat/>
    <w:rsid w:val="00034610"/>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034610"/>
    <w:rPr>
      <w:rFonts w:ascii="Times New Roman" w:hAnsi="Times New Roman"/>
      <w:lang w:val="en-GB"/>
    </w:rPr>
  </w:style>
  <w:style w:type="paragraph" w:customStyle="1" w:styleId="CharChar5">
    <w:name w:val="Char Char5"/>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034610"/>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034610"/>
    <w:pPr>
      <w:jc w:val="center"/>
    </w:pPr>
    <w:rPr>
      <w:rFonts w:ascii="Arial" w:eastAsia="宋体" w:hAnsi="Arial" w:cs="Arial"/>
      <w:b/>
    </w:rPr>
  </w:style>
  <w:style w:type="character" w:customStyle="1" w:styleId="Table1">
    <w:name w:val="Table (文字)"/>
    <w:link w:val="Table0"/>
    <w:qFormat/>
    <w:rsid w:val="00034610"/>
    <w:rPr>
      <w:rFonts w:ascii="Arial" w:eastAsia="宋体" w:hAnsi="Arial" w:cs="Arial"/>
      <w:b/>
      <w:lang w:val="en-GB" w:eastAsia="en-US"/>
    </w:rPr>
  </w:style>
  <w:style w:type="character" w:customStyle="1" w:styleId="PLChar">
    <w:name w:val="PL Char"/>
    <w:link w:val="PL"/>
    <w:qFormat/>
    <w:rsid w:val="00034610"/>
    <w:rPr>
      <w:rFonts w:ascii="Courier New" w:hAnsi="Courier New"/>
      <w:noProof/>
      <w:sz w:val="16"/>
      <w:lang w:val="en-GB" w:eastAsia="en-US"/>
    </w:rPr>
  </w:style>
  <w:style w:type="paragraph" w:customStyle="1" w:styleId="ColorfulList-Accent11">
    <w:name w:val="Colorful List - Accent 11"/>
    <w:basedOn w:val="a2"/>
    <w:uiPriority w:val="34"/>
    <w:qFormat/>
    <w:rsid w:val="00034610"/>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034610"/>
    <w:rPr>
      <w:rFonts w:ascii="Times New Roman" w:eastAsia="Batang" w:hAnsi="Times New Roman"/>
      <w:lang w:val="en-GB" w:eastAsia="en-US"/>
    </w:rPr>
  </w:style>
  <w:style w:type="character" w:styleId="affc">
    <w:name w:val="line number"/>
    <w:basedOn w:val="a3"/>
    <w:qFormat/>
    <w:rsid w:val="00034610"/>
    <w:rPr>
      <w:rFonts w:ascii="Arial" w:eastAsia="宋体" w:hAnsi="Arial" w:cs="Arial"/>
      <w:color w:val="0000FF"/>
      <w:kern w:val="2"/>
      <w:lang w:val="en-US" w:eastAsia="zh-CN" w:bidi="ar-SA"/>
    </w:rPr>
  </w:style>
  <w:style w:type="paragraph" w:styleId="affd">
    <w:name w:val="Block Text"/>
    <w:basedOn w:val="a2"/>
    <w:uiPriority w:val="99"/>
    <w:qFormat/>
    <w:rsid w:val="00034610"/>
    <w:pPr>
      <w:spacing w:after="120"/>
      <w:ind w:left="1440" w:right="1440"/>
    </w:pPr>
    <w:rPr>
      <w:rFonts w:eastAsia="MS Mincho"/>
    </w:rPr>
  </w:style>
  <w:style w:type="paragraph" w:customStyle="1" w:styleId="62">
    <w:name w:val="吹き出し6"/>
    <w:basedOn w:val="a2"/>
    <w:uiPriority w:val="99"/>
    <w:semiHidden/>
    <w:qFormat/>
    <w:rsid w:val="00034610"/>
    <w:rPr>
      <w:rFonts w:ascii="Tahoma" w:eastAsia="MS Mincho" w:hAnsi="Tahoma" w:cs="Tahoma"/>
      <w:sz w:val="16"/>
      <w:szCs w:val="16"/>
      <w:lang w:eastAsia="ko-KR"/>
    </w:rPr>
  </w:style>
  <w:style w:type="character" w:styleId="HTML0">
    <w:name w:val="HTML Code"/>
    <w:unhideWhenUsed/>
    <w:qFormat/>
    <w:rsid w:val="00034610"/>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e">
    <w:name w:val="Note Heading"/>
    <w:basedOn w:val="a2"/>
    <w:next w:val="a2"/>
    <w:link w:val="Charf3"/>
    <w:uiPriority w:val="99"/>
    <w:qFormat/>
    <w:rsid w:val="00034610"/>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uiPriority w:val="99"/>
    <w:qFormat/>
    <w:rsid w:val="00034610"/>
    <w:rPr>
      <w:rFonts w:ascii="Times New Roman" w:eastAsia="MS Mincho" w:hAnsi="Times New Roman"/>
      <w:lang w:val="en-GB" w:eastAsia="zh-CN"/>
    </w:rPr>
  </w:style>
  <w:style w:type="character" w:customStyle="1" w:styleId="1c">
    <w:name w:val="不明显参考1"/>
    <w:uiPriority w:val="31"/>
    <w:qFormat/>
    <w:rsid w:val="00034610"/>
    <w:rPr>
      <w:smallCaps/>
      <w:color w:val="5A5A5A"/>
    </w:rPr>
  </w:style>
  <w:style w:type="paragraph" w:customStyle="1" w:styleId="114">
    <w:name w:val="修订11"/>
    <w:hidden/>
    <w:uiPriority w:val="99"/>
    <w:semiHidden/>
    <w:qFormat/>
    <w:rsid w:val="00034610"/>
    <w:rPr>
      <w:rFonts w:ascii="Times New Roman" w:eastAsia="Batang" w:hAnsi="Times New Roman"/>
      <w:lang w:val="en-GB" w:eastAsia="en-US"/>
    </w:rPr>
  </w:style>
  <w:style w:type="paragraph" w:customStyle="1" w:styleId="TOC1">
    <w:name w:val="TOC 标题1"/>
    <w:basedOn w:val="11"/>
    <w:next w:val="a2"/>
    <w:uiPriority w:val="39"/>
    <w:unhideWhenUsed/>
    <w:qFormat/>
    <w:rsid w:val="00034610"/>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034610"/>
    <w:rPr>
      <w:rFonts w:ascii="Times New Roman" w:hAnsi="Times New Roman"/>
      <w:lang w:val="en-GB"/>
    </w:rPr>
  </w:style>
  <w:style w:type="character" w:customStyle="1" w:styleId="EXCar">
    <w:name w:val="EX Car"/>
    <w:qFormat/>
    <w:rsid w:val="00034610"/>
    <w:rPr>
      <w:lang w:val="en-GB" w:eastAsia="en-US"/>
    </w:rPr>
  </w:style>
  <w:style w:type="character" w:customStyle="1" w:styleId="B4Char">
    <w:name w:val="B4 Char"/>
    <w:link w:val="B4"/>
    <w:qFormat/>
    <w:rsid w:val="00034610"/>
    <w:rPr>
      <w:rFonts w:ascii="Times New Roman" w:hAnsi="Times New Roman"/>
      <w:lang w:val="en-GB" w:eastAsia="en-US"/>
    </w:rPr>
  </w:style>
  <w:style w:type="character" w:customStyle="1" w:styleId="1d">
    <w:name w:val="明显强调1"/>
    <w:uiPriority w:val="21"/>
    <w:qFormat/>
    <w:rsid w:val="00034610"/>
    <w:rPr>
      <w:b/>
      <w:bCs/>
      <w:i/>
      <w:iCs/>
      <w:color w:val="4F81BD"/>
    </w:rPr>
  </w:style>
  <w:style w:type="paragraph" w:customStyle="1" w:styleId="B6">
    <w:name w:val="B6"/>
    <w:basedOn w:val="B5"/>
    <w:link w:val="B6Char"/>
    <w:qFormat/>
    <w:rsid w:val="00034610"/>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03461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034610"/>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034610"/>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034610"/>
    <w:rPr>
      <w:rFonts w:ascii="Times New Roman" w:hAnsi="Times New Roman"/>
      <w:color w:val="FF0000"/>
      <w:lang w:val="en-GB" w:eastAsia="en-US"/>
    </w:rPr>
  </w:style>
  <w:style w:type="character" w:customStyle="1" w:styleId="B5Char">
    <w:name w:val="B5 Char"/>
    <w:link w:val="B5"/>
    <w:qFormat/>
    <w:rsid w:val="00034610"/>
    <w:rPr>
      <w:rFonts w:ascii="Times New Roman" w:hAnsi="Times New Roman"/>
      <w:lang w:val="en-GB" w:eastAsia="en-US"/>
    </w:rPr>
  </w:style>
  <w:style w:type="character" w:customStyle="1" w:styleId="HeadingChar">
    <w:name w:val="Heading Char"/>
    <w:link w:val="Heading"/>
    <w:qFormat/>
    <w:rsid w:val="00034610"/>
    <w:rPr>
      <w:rFonts w:ascii="Arial" w:eastAsia="宋体" w:hAnsi="Arial"/>
      <w:b/>
      <w:sz w:val="22"/>
    </w:rPr>
  </w:style>
  <w:style w:type="character" w:customStyle="1" w:styleId="B6Char">
    <w:name w:val="B6 Char"/>
    <w:link w:val="B6"/>
    <w:qFormat/>
    <w:rsid w:val="00034610"/>
    <w:rPr>
      <w:rFonts w:ascii="Times New Roman" w:eastAsia="Times New Roman" w:hAnsi="Times New Roman"/>
      <w:lang w:val="en-GB" w:eastAsia="zh-CN"/>
    </w:rPr>
  </w:style>
  <w:style w:type="table" w:customStyle="1" w:styleId="TableStyle1">
    <w:name w:val="Table Style1"/>
    <w:basedOn w:val="a4"/>
    <w:qFormat/>
    <w:rsid w:val="00034610"/>
    <w:rPr>
      <w:rFonts w:ascii="Times New Roman" w:eastAsia="MS Mincho" w:hAnsi="Times New Roman"/>
      <w:lang w:val="en-US" w:eastAsia="en-US"/>
    </w:rPr>
    <w:tblPr/>
  </w:style>
  <w:style w:type="paragraph" w:customStyle="1" w:styleId="tal1">
    <w:name w:val="tal"/>
    <w:basedOn w:val="a2"/>
    <w:uiPriority w:val="99"/>
    <w:qFormat/>
    <w:rsid w:val="00034610"/>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uiPriority w:val="99"/>
    <w:semiHidden/>
    <w:qFormat/>
    <w:rsid w:val="00034610"/>
    <w:rPr>
      <w:rFonts w:ascii="Times New Roman" w:eastAsia="Batang" w:hAnsi="Times New Roman"/>
      <w:lang w:val="en-GB" w:eastAsia="en-US"/>
    </w:rPr>
  </w:style>
  <w:style w:type="paragraph" w:customStyle="1" w:styleId="afff0">
    <w:name w:val="変更箇所"/>
    <w:hidden/>
    <w:uiPriority w:val="99"/>
    <w:semiHidden/>
    <w:qFormat/>
    <w:rsid w:val="00034610"/>
    <w:rPr>
      <w:rFonts w:ascii="Times New Roman" w:eastAsia="MS Mincho" w:hAnsi="Times New Roman"/>
      <w:lang w:val="en-GB" w:eastAsia="en-US"/>
    </w:rPr>
  </w:style>
  <w:style w:type="paragraph" w:customStyle="1" w:styleId="NB2">
    <w:name w:val="NB2"/>
    <w:basedOn w:val="ZG"/>
    <w:uiPriority w:val="99"/>
    <w:qFormat/>
    <w:rsid w:val="00034610"/>
    <w:pPr>
      <w:framePr w:wrap="notBeside"/>
    </w:pPr>
    <w:rPr>
      <w:rFonts w:eastAsia="Times New Roman"/>
      <w:noProof w:val="0"/>
      <w:lang w:val="en-US" w:eastAsia="ko-KR"/>
    </w:rPr>
  </w:style>
  <w:style w:type="paragraph" w:customStyle="1" w:styleId="tableentry">
    <w:name w:val="table entry"/>
    <w:basedOn w:val="a2"/>
    <w:uiPriority w:val="99"/>
    <w:qFormat/>
    <w:rsid w:val="00034610"/>
    <w:pPr>
      <w:keepNext/>
      <w:spacing w:before="60" w:after="60"/>
    </w:pPr>
    <w:rPr>
      <w:rFonts w:ascii="Bookman Old Style" w:eastAsia="宋体" w:hAnsi="Bookman Old Style"/>
      <w:lang w:val="en-US" w:eastAsia="ko-KR"/>
    </w:rPr>
  </w:style>
  <w:style w:type="character" w:customStyle="1" w:styleId="EditorsNoteChar">
    <w:name w:val="Editor's Note Char"/>
    <w:qFormat/>
    <w:rsid w:val="00034610"/>
    <w:rPr>
      <w:rFonts w:ascii="Times New Roman" w:hAnsi="Times New Roman"/>
      <w:color w:val="FF0000"/>
      <w:lang w:val="en-GB" w:eastAsia="en-US"/>
    </w:rPr>
  </w:style>
  <w:style w:type="table" w:customStyle="1" w:styleId="TableGrid5">
    <w:name w:val="Table Grid5"/>
    <w:basedOn w:val="a4"/>
    <w:uiPriority w:val="39"/>
    <w:qFormat/>
    <w:rsid w:val="0003461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03461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034610"/>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03461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034610"/>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uiPriority w:val="99"/>
    <w:qFormat/>
    <w:rsid w:val="00034610"/>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034610"/>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034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034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03461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034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034610"/>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03461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03461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0346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0346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034610"/>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0346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0346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034610"/>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034610"/>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034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0346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0346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034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03461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034610"/>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034610"/>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03461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034610"/>
  </w:style>
  <w:style w:type="numbering" w:customStyle="1" w:styleId="NoList42">
    <w:name w:val="No List42"/>
    <w:next w:val="a5"/>
    <w:uiPriority w:val="99"/>
    <w:semiHidden/>
    <w:unhideWhenUsed/>
    <w:rsid w:val="00034610"/>
  </w:style>
  <w:style w:type="numbering" w:customStyle="1" w:styleId="NoList51">
    <w:name w:val="No List51"/>
    <w:next w:val="a5"/>
    <w:uiPriority w:val="99"/>
    <w:semiHidden/>
    <w:unhideWhenUsed/>
    <w:rsid w:val="00034610"/>
  </w:style>
  <w:style w:type="numbering" w:customStyle="1" w:styleId="NoList211">
    <w:name w:val="No List211"/>
    <w:next w:val="a5"/>
    <w:uiPriority w:val="99"/>
    <w:semiHidden/>
    <w:unhideWhenUsed/>
    <w:rsid w:val="00034610"/>
  </w:style>
  <w:style w:type="numbering" w:customStyle="1" w:styleId="NoList311">
    <w:name w:val="No List311"/>
    <w:next w:val="a5"/>
    <w:uiPriority w:val="99"/>
    <w:semiHidden/>
    <w:unhideWhenUsed/>
    <w:rsid w:val="00034610"/>
  </w:style>
  <w:style w:type="numbering" w:customStyle="1" w:styleId="NoList411">
    <w:name w:val="No List411"/>
    <w:next w:val="a5"/>
    <w:uiPriority w:val="99"/>
    <w:semiHidden/>
    <w:unhideWhenUsed/>
    <w:rsid w:val="00034610"/>
  </w:style>
  <w:style w:type="numbering" w:customStyle="1" w:styleId="NoList61">
    <w:name w:val="No List61"/>
    <w:next w:val="a5"/>
    <w:uiPriority w:val="99"/>
    <w:semiHidden/>
    <w:unhideWhenUsed/>
    <w:rsid w:val="00034610"/>
  </w:style>
  <w:style w:type="table" w:customStyle="1" w:styleId="TableGrid41">
    <w:name w:val="Table Grid41"/>
    <w:basedOn w:val="a4"/>
    <w:next w:val="af9"/>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034610"/>
  </w:style>
  <w:style w:type="numbering" w:customStyle="1" w:styleId="NoList1111">
    <w:name w:val="No List1111"/>
    <w:next w:val="a5"/>
    <w:uiPriority w:val="99"/>
    <w:semiHidden/>
    <w:unhideWhenUsed/>
    <w:rsid w:val="00034610"/>
  </w:style>
  <w:style w:type="numbering" w:customStyle="1" w:styleId="NoList71">
    <w:name w:val="No List71"/>
    <w:next w:val="a5"/>
    <w:uiPriority w:val="99"/>
    <w:semiHidden/>
    <w:unhideWhenUsed/>
    <w:rsid w:val="00034610"/>
  </w:style>
  <w:style w:type="table" w:customStyle="1" w:styleId="TableGrid121">
    <w:name w:val="Table Grid12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034610"/>
  </w:style>
  <w:style w:type="table" w:customStyle="1" w:styleId="TableGrid1111">
    <w:name w:val="Table Grid111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034610"/>
  </w:style>
  <w:style w:type="numbering" w:customStyle="1" w:styleId="NoList321">
    <w:name w:val="No List321"/>
    <w:next w:val="a5"/>
    <w:uiPriority w:val="99"/>
    <w:semiHidden/>
    <w:unhideWhenUsed/>
    <w:rsid w:val="00034610"/>
  </w:style>
  <w:style w:type="character" w:styleId="afff1">
    <w:name w:val="Intense Emphasis"/>
    <w:uiPriority w:val="21"/>
    <w:qFormat/>
    <w:rsid w:val="00034610"/>
    <w:rPr>
      <w:b/>
      <w:bCs/>
      <w:i/>
      <w:iCs/>
      <w:color w:val="4F81BD"/>
    </w:rPr>
  </w:style>
  <w:style w:type="character" w:styleId="HTML1">
    <w:name w:val="HTML Typewriter"/>
    <w:qFormat/>
    <w:rsid w:val="00034610"/>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034610"/>
    <w:rPr>
      <w:b/>
      <w:lang w:val="en-GB" w:eastAsia="en-US" w:bidi="ar-SA"/>
    </w:rPr>
  </w:style>
  <w:style w:type="paragraph" w:styleId="HTML2">
    <w:name w:val="HTML Preformatted"/>
    <w:basedOn w:val="a2"/>
    <w:link w:val="HTMLChar"/>
    <w:qFormat/>
    <w:rsid w:val="00034610"/>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2"/>
    <w:qFormat/>
    <w:rsid w:val="00034610"/>
    <w:rPr>
      <w:rFonts w:ascii="Courier New" w:eastAsia="MS Mincho" w:hAnsi="Courier New"/>
      <w:lang w:val="en-GB" w:eastAsia="x-none"/>
    </w:rPr>
  </w:style>
  <w:style w:type="numbering" w:customStyle="1" w:styleId="NoList8">
    <w:name w:val="No List8"/>
    <w:next w:val="a5"/>
    <w:uiPriority w:val="99"/>
    <w:semiHidden/>
    <w:unhideWhenUsed/>
    <w:rsid w:val="00034610"/>
  </w:style>
  <w:style w:type="table" w:customStyle="1" w:styleId="TableGrid71">
    <w:name w:val="Table Grid71"/>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034610"/>
  </w:style>
  <w:style w:type="table" w:customStyle="1" w:styleId="TableGrid8">
    <w:name w:val="Table Grid8"/>
    <w:basedOn w:val="a4"/>
    <w:next w:val="af9"/>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034610"/>
    <w:rPr>
      <w:rFonts w:ascii="Times New Roman" w:eastAsia="MS Mincho" w:hAnsi="Times New Roman"/>
      <w:lang w:val="en-US" w:eastAsia="en-US"/>
    </w:rPr>
    <w:tblPr/>
  </w:style>
  <w:style w:type="table" w:customStyle="1" w:styleId="TableGrid51">
    <w:name w:val="Table Grid51"/>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5"/>
    <w:uiPriority w:val="99"/>
    <w:semiHidden/>
    <w:unhideWhenUsed/>
    <w:rsid w:val="00034610"/>
  </w:style>
  <w:style w:type="numbering" w:customStyle="1" w:styleId="NoList91">
    <w:name w:val="No List91"/>
    <w:next w:val="a5"/>
    <w:uiPriority w:val="99"/>
    <w:semiHidden/>
    <w:unhideWhenUsed/>
    <w:rsid w:val="00034610"/>
  </w:style>
  <w:style w:type="table" w:customStyle="1" w:styleId="TableGrid76">
    <w:name w:val="Table Grid76"/>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034610"/>
  </w:style>
  <w:style w:type="paragraph" w:customStyle="1" w:styleId="Figuretitle0">
    <w:name w:val="Figure_title"/>
    <w:basedOn w:val="a2"/>
    <w:next w:val="a2"/>
    <w:uiPriority w:val="99"/>
    <w:qFormat/>
    <w:rsid w:val="0003461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034610"/>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rsid w:val="0003461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034610"/>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034610"/>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03461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034610"/>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034610"/>
    <w:pPr>
      <w:suppressAutoHyphens/>
      <w:autoSpaceDN w:val="0"/>
      <w:spacing w:after="0"/>
      <w:jc w:val="both"/>
    </w:pPr>
    <w:rPr>
      <w:rFonts w:eastAsia="Batang"/>
    </w:rPr>
  </w:style>
  <w:style w:type="numbering" w:customStyle="1" w:styleId="LFO19">
    <w:name w:val="LFO19"/>
    <w:basedOn w:val="a5"/>
    <w:rsid w:val="00034610"/>
    <w:pPr>
      <w:numPr>
        <w:numId w:val="16"/>
      </w:numPr>
    </w:pPr>
  </w:style>
  <w:style w:type="paragraph" w:customStyle="1" w:styleId="enumlev3">
    <w:name w:val="enumlev3"/>
    <w:basedOn w:val="enumlev2"/>
    <w:uiPriority w:val="99"/>
    <w:qFormat/>
    <w:rsid w:val="00034610"/>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034610"/>
  </w:style>
  <w:style w:type="paragraph" w:customStyle="1" w:styleId="Heading">
    <w:name w:val="Heading"/>
    <w:next w:val="a2"/>
    <w:link w:val="HeadingChar"/>
    <w:qFormat/>
    <w:rsid w:val="00034610"/>
    <w:pPr>
      <w:spacing w:before="360"/>
      <w:ind w:left="2552"/>
    </w:pPr>
    <w:rPr>
      <w:rFonts w:ascii="Arial" w:eastAsia="宋体" w:hAnsi="Arial"/>
      <w:b/>
      <w:sz w:val="22"/>
    </w:rPr>
  </w:style>
  <w:style w:type="paragraph" w:customStyle="1" w:styleId="tah0">
    <w:name w:val="tah"/>
    <w:basedOn w:val="a2"/>
    <w:uiPriority w:val="99"/>
    <w:qFormat/>
    <w:rsid w:val="00034610"/>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034610"/>
  </w:style>
  <w:style w:type="paragraph" w:customStyle="1" w:styleId="TdocHeader2">
    <w:name w:val="Tdoc_Header_2"/>
    <w:basedOn w:val="a2"/>
    <w:uiPriority w:val="99"/>
    <w:qFormat/>
    <w:rsid w:val="00034610"/>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034610"/>
  </w:style>
  <w:style w:type="numbering" w:customStyle="1" w:styleId="LFO191">
    <w:name w:val="LFO191"/>
    <w:basedOn w:val="a5"/>
    <w:rsid w:val="00034610"/>
  </w:style>
  <w:style w:type="table" w:customStyle="1" w:styleId="TableGrid22">
    <w:name w:val="Table Grid22"/>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034610"/>
    <w:pPr>
      <w:keepNext/>
      <w:keepLines/>
      <w:spacing w:after="0"/>
      <w:ind w:left="851" w:hanging="851"/>
    </w:pPr>
    <w:rPr>
      <w:rFonts w:ascii="Arial" w:hAnsi="Arial"/>
      <w:sz w:val="18"/>
    </w:rPr>
  </w:style>
  <w:style w:type="table" w:customStyle="1" w:styleId="Tabellengitternetz12">
    <w:name w:val="Tabellengitternetz1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semiHidden/>
    <w:rsid w:val="00034610"/>
  </w:style>
  <w:style w:type="table" w:customStyle="1" w:styleId="321">
    <w:name w:val="网格型32"/>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5"/>
    <w:uiPriority w:val="99"/>
    <w:semiHidden/>
    <w:unhideWhenUsed/>
    <w:rsid w:val="00034610"/>
  </w:style>
  <w:style w:type="table" w:customStyle="1" w:styleId="TableClassic22">
    <w:name w:val="Table Classic 22"/>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5"/>
    <w:uiPriority w:val="99"/>
    <w:semiHidden/>
    <w:unhideWhenUsed/>
    <w:rsid w:val="00034610"/>
  </w:style>
  <w:style w:type="table" w:customStyle="1" w:styleId="TableClassic211">
    <w:name w:val="Table Classic 211"/>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uiPriority w:val="99"/>
    <w:semiHidden/>
    <w:qFormat/>
    <w:rsid w:val="00034610"/>
    <w:rPr>
      <w:rFonts w:ascii="Times New Roman" w:eastAsia="Batang" w:hAnsi="Times New Roman"/>
      <w:lang w:val="en-GB" w:eastAsia="en-US"/>
    </w:rPr>
  </w:style>
  <w:style w:type="paragraph" w:customStyle="1" w:styleId="Style95">
    <w:name w:val="_Style 95"/>
    <w:uiPriority w:val="99"/>
    <w:semiHidden/>
    <w:qFormat/>
    <w:rsid w:val="00034610"/>
    <w:pPr>
      <w:spacing w:after="160" w:line="256" w:lineRule="auto"/>
    </w:pPr>
    <w:rPr>
      <w:rFonts w:eastAsia="Times New Roman"/>
      <w:lang w:val="en-GB" w:eastAsia="en-US"/>
    </w:rPr>
  </w:style>
  <w:style w:type="character" w:customStyle="1" w:styleId="Style115">
    <w:name w:val="_Style 115"/>
    <w:uiPriority w:val="31"/>
    <w:qFormat/>
    <w:rsid w:val="00034610"/>
    <w:rPr>
      <w:smallCaps/>
      <w:color w:val="5A5A5A"/>
    </w:rPr>
  </w:style>
  <w:style w:type="paragraph" w:customStyle="1" w:styleId="Style91">
    <w:name w:val="_Style 91"/>
    <w:uiPriority w:val="99"/>
    <w:semiHidden/>
    <w:qFormat/>
    <w:rsid w:val="00034610"/>
    <w:pPr>
      <w:spacing w:after="160" w:line="259" w:lineRule="auto"/>
    </w:pPr>
    <w:rPr>
      <w:rFonts w:eastAsia="Times New Roman"/>
      <w:lang w:val="en-GB" w:eastAsia="en-US"/>
    </w:rPr>
  </w:style>
  <w:style w:type="character" w:customStyle="1" w:styleId="Style104">
    <w:name w:val="_Style 104"/>
    <w:uiPriority w:val="31"/>
    <w:qFormat/>
    <w:rsid w:val="00034610"/>
    <w:rPr>
      <w:smallCaps/>
      <w:color w:val="5A5A5A"/>
    </w:rPr>
  </w:style>
  <w:style w:type="table" w:customStyle="1" w:styleId="TableGrid9">
    <w:name w:val="Table Grid9"/>
    <w:basedOn w:val="a4"/>
    <w:next w:val="af9"/>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034610"/>
  </w:style>
  <w:style w:type="numbering" w:customStyle="1" w:styleId="NoList23">
    <w:name w:val="No List23"/>
    <w:next w:val="a5"/>
    <w:uiPriority w:val="99"/>
    <w:semiHidden/>
    <w:unhideWhenUsed/>
    <w:rsid w:val="00034610"/>
  </w:style>
  <w:style w:type="table" w:customStyle="1" w:styleId="TableGrid42">
    <w:name w:val="Table Grid42"/>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034610"/>
  </w:style>
  <w:style w:type="numbering" w:customStyle="1" w:styleId="NoList43">
    <w:name w:val="No List43"/>
    <w:next w:val="a5"/>
    <w:uiPriority w:val="99"/>
    <w:semiHidden/>
    <w:unhideWhenUsed/>
    <w:rsid w:val="00034610"/>
  </w:style>
  <w:style w:type="numbering" w:customStyle="1" w:styleId="NoList52">
    <w:name w:val="No List52"/>
    <w:next w:val="a5"/>
    <w:uiPriority w:val="99"/>
    <w:semiHidden/>
    <w:unhideWhenUsed/>
    <w:rsid w:val="00034610"/>
  </w:style>
  <w:style w:type="numbering" w:customStyle="1" w:styleId="NoList62">
    <w:name w:val="No List62"/>
    <w:next w:val="a5"/>
    <w:uiPriority w:val="99"/>
    <w:semiHidden/>
    <w:unhideWhenUsed/>
    <w:rsid w:val="00034610"/>
  </w:style>
  <w:style w:type="numbering" w:customStyle="1" w:styleId="NoList72">
    <w:name w:val="No List72"/>
    <w:next w:val="a5"/>
    <w:uiPriority w:val="99"/>
    <w:semiHidden/>
    <w:unhideWhenUsed/>
    <w:rsid w:val="00034610"/>
  </w:style>
  <w:style w:type="table" w:customStyle="1" w:styleId="TableGrid81">
    <w:name w:val="Table Grid81"/>
    <w:basedOn w:val="a4"/>
    <w:next w:val="af9"/>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034610"/>
  </w:style>
  <w:style w:type="numbering" w:customStyle="1" w:styleId="NoList212">
    <w:name w:val="No List212"/>
    <w:next w:val="a5"/>
    <w:uiPriority w:val="99"/>
    <w:semiHidden/>
    <w:unhideWhenUsed/>
    <w:rsid w:val="00034610"/>
  </w:style>
  <w:style w:type="table" w:customStyle="1" w:styleId="TableGrid411">
    <w:name w:val="Table Grid411"/>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034610"/>
  </w:style>
  <w:style w:type="numbering" w:customStyle="1" w:styleId="NoList412">
    <w:name w:val="No List412"/>
    <w:next w:val="a5"/>
    <w:uiPriority w:val="99"/>
    <w:semiHidden/>
    <w:unhideWhenUsed/>
    <w:rsid w:val="00034610"/>
  </w:style>
  <w:style w:type="numbering" w:customStyle="1" w:styleId="NoList511">
    <w:name w:val="No List511"/>
    <w:next w:val="a5"/>
    <w:uiPriority w:val="99"/>
    <w:semiHidden/>
    <w:unhideWhenUsed/>
    <w:rsid w:val="00034610"/>
  </w:style>
  <w:style w:type="numbering" w:customStyle="1" w:styleId="NoList611">
    <w:name w:val="No List611"/>
    <w:next w:val="a5"/>
    <w:uiPriority w:val="99"/>
    <w:semiHidden/>
    <w:unhideWhenUsed/>
    <w:rsid w:val="00034610"/>
  </w:style>
  <w:style w:type="numbering" w:customStyle="1" w:styleId="NoList711">
    <w:name w:val="No List711"/>
    <w:next w:val="a5"/>
    <w:uiPriority w:val="99"/>
    <w:semiHidden/>
    <w:unhideWhenUsed/>
    <w:rsid w:val="00034610"/>
  </w:style>
  <w:style w:type="numbering" w:customStyle="1" w:styleId="NoList811">
    <w:name w:val="No List811"/>
    <w:next w:val="a5"/>
    <w:uiPriority w:val="99"/>
    <w:semiHidden/>
    <w:unhideWhenUsed/>
    <w:rsid w:val="00034610"/>
  </w:style>
  <w:style w:type="table" w:customStyle="1" w:styleId="TableGrid122">
    <w:name w:val="Table Grid122"/>
    <w:basedOn w:val="a4"/>
    <w:next w:val="af9"/>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034610"/>
  </w:style>
  <w:style w:type="numbering" w:customStyle="1" w:styleId="NoList1112">
    <w:name w:val="No List1112"/>
    <w:next w:val="a5"/>
    <w:uiPriority w:val="99"/>
    <w:semiHidden/>
    <w:unhideWhenUsed/>
    <w:rsid w:val="00034610"/>
  </w:style>
  <w:style w:type="table" w:customStyle="1" w:styleId="TableGrid221">
    <w:name w:val="Table Grid221"/>
    <w:basedOn w:val="a4"/>
    <w:next w:val="af9"/>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034610"/>
  </w:style>
  <w:style w:type="numbering" w:customStyle="1" w:styleId="NoList222">
    <w:name w:val="No List222"/>
    <w:next w:val="a5"/>
    <w:uiPriority w:val="99"/>
    <w:semiHidden/>
    <w:unhideWhenUsed/>
    <w:rsid w:val="00034610"/>
  </w:style>
  <w:style w:type="numbering" w:customStyle="1" w:styleId="NoList322">
    <w:name w:val="No List322"/>
    <w:next w:val="a5"/>
    <w:uiPriority w:val="99"/>
    <w:semiHidden/>
    <w:unhideWhenUsed/>
    <w:rsid w:val="00034610"/>
  </w:style>
  <w:style w:type="numbering" w:customStyle="1" w:styleId="NoList421">
    <w:name w:val="No List421"/>
    <w:next w:val="a5"/>
    <w:uiPriority w:val="99"/>
    <w:semiHidden/>
    <w:unhideWhenUsed/>
    <w:rsid w:val="00034610"/>
  </w:style>
  <w:style w:type="numbering" w:customStyle="1" w:styleId="NoList2111">
    <w:name w:val="No List2111"/>
    <w:next w:val="a5"/>
    <w:uiPriority w:val="99"/>
    <w:semiHidden/>
    <w:unhideWhenUsed/>
    <w:rsid w:val="00034610"/>
  </w:style>
  <w:style w:type="numbering" w:customStyle="1" w:styleId="NoList3111">
    <w:name w:val="No List3111"/>
    <w:next w:val="a5"/>
    <w:uiPriority w:val="99"/>
    <w:semiHidden/>
    <w:unhideWhenUsed/>
    <w:rsid w:val="00034610"/>
  </w:style>
  <w:style w:type="numbering" w:customStyle="1" w:styleId="NoList4111">
    <w:name w:val="No List4111"/>
    <w:next w:val="a5"/>
    <w:uiPriority w:val="99"/>
    <w:semiHidden/>
    <w:unhideWhenUsed/>
    <w:rsid w:val="00034610"/>
  </w:style>
  <w:style w:type="numbering" w:customStyle="1" w:styleId="11110">
    <w:name w:val="无列表1111"/>
    <w:next w:val="a5"/>
    <w:semiHidden/>
    <w:rsid w:val="00034610"/>
  </w:style>
  <w:style w:type="numbering" w:customStyle="1" w:styleId="NoList11111">
    <w:name w:val="No List11111"/>
    <w:next w:val="a5"/>
    <w:uiPriority w:val="99"/>
    <w:semiHidden/>
    <w:unhideWhenUsed/>
    <w:rsid w:val="00034610"/>
  </w:style>
  <w:style w:type="numbering" w:customStyle="1" w:styleId="NoList1211">
    <w:name w:val="No List1211"/>
    <w:next w:val="a5"/>
    <w:uiPriority w:val="99"/>
    <w:semiHidden/>
    <w:unhideWhenUsed/>
    <w:rsid w:val="00034610"/>
  </w:style>
  <w:style w:type="numbering" w:customStyle="1" w:styleId="NoList2211">
    <w:name w:val="No List2211"/>
    <w:next w:val="a5"/>
    <w:uiPriority w:val="99"/>
    <w:semiHidden/>
    <w:unhideWhenUsed/>
    <w:rsid w:val="00034610"/>
  </w:style>
  <w:style w:type="numbering" w:customStyle="1" w:styleId="NoList3211">
    <w:name w:val="No List3211"/>
    <w:next w:val="a5"/>
    <w:uiPriority w:val="99"/>
    <w:semiHidden/>
    <w:unhideWhenUsed/>
    <w:rsid w:val="00034610"/>
  </w:style>
  <w:style w:type="character" w:customStyle="1" w:styleId="UnresolvedMention3">
    <w:name w:val="Unresolved Mention3"/>
    <w:basedOn w:val="a3"/>
    <w:uiPriority w:val="99"/>
    <w:unhideWhenUsed/>
    <w:qFormat/>
    <w:rsid w:val="00034610"/>
    <w:rPr>
      <w:color w:val="605E5C"/>
      <w:shd w:val="clear" w:color="auto" w:fill="E1DFDD"/>
    </w:rPr>
  </w:style>
  <w:style w:type="numbering" w:customStyle="1" w:styleId="NoList14">
    <w:name w:val="No List14"/>
    <w:next w:val="a5"/>
    <w:uiPriority w:val="99"/>
    <w:semiHidden/>
    <w:unhideWhenUsed/>
    <w:rsid w:val="00034610"/>
  </w:style>
  <w:style w:type="table" w:customStyle="1" w:styleId="TableGrid10">
    <w:name w:val="Table Grid10"/>
    <w:basedOn w:val="a4"/>
    <w:next w:val="af9"/>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034610"/>
  </w:style>
  <w:style w:type="numbering" w:customStyle="1" w:styleId="NoList24">
    <w:name w:val="No List24"/>
    <w:next w:val="a5"/>
    <w:uiPriority w:val="99"/>
    <w:semiHidden/>
    <w:unhideWhenUsed/>
    <w:rsid w:val="00034610"/>
  </w:style>
  <w:style w:type="table" w:customStyle="1" w:styleId="TableGrid43">
    <w:name w:val="Table Grid43"/>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034610"/>
  </w:style>
  <w:style w:type="table" w:customStyle="1" w:styleId="TableGrid52">
    <w:name w:val="Table Grid52"/>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034610"/>
  </w:style>
  <w:style w:type="table" w:customStyle="1" w:styleId="TableGrid62">
    <w:name w:val="Table Grid62"/>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034610"/>
  </w:style>
  <w:style w:type="numbering" w:customStyle="1" w:styleId="NoList63">
    <w:name w:val="No List63"/>
    <w:next w:val="a5"/>
    <w:uiPriority w:val="99"/>
    <w:semiHidden/>
    <w:unhideWhenUsed/>
    <w:rsid w:val="00034610"/>
  </w:style>
  <w:style w:type="numbering" w:customStyle="1" w:styleId="NoList73">
    <w:name w:val="No List73"/>
    <w:next w:val="a5"/>
    <w:uiPriority w:val="99"/>
    <w:semiHidden/>
    <w:unhideWhenUsed/>
    <w:rsid w:val="00034610"/>
  </w:style>
  <w:style w:type="numbering" w:customStyle="1" w:styleId="NoList82">
    <w:name w:val="No List82"/>
    <w:next w:val="a5"/>
    <w:uiPriority w:val="99"/>
    <w:semiHidden/>
    <w:unhideWhenUsed/>
    <w:rsid w:val="00034610"/>
  </w:style>
  <w:style w:type="numbering" w:customStyle="1" w:styleId="NoList92">
    <w:name w:val="No List92"/>
    <w:next w:val="a5"/>
    <w:uiPriority w:val="99"/>
    <w:semiHidden/>
    <w:unhideWhenUsed/>
    <w:rsid w:val="00034610"/>
  </w:style>
  <w:style w:type="table" w:customStyle="1" w:styleId="TableGrid82">
    <w:name w:val="Table Grid82"/>
    <w:basedOn w:val="a4"/>
    <w:next w:val="af9"/>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034610"/>
  </w:style>
  <w:style w:type="numbering" w:customStyle="1" w:styleId="NoList213">
    <w:name w:val="No List213"/>
    <w:next w:val="a5"/>
    <w:uiPriority w:val="99"/>
    <w:semiHidden/>
    <w:unhideWhenUsed/>
    <w:rsid w:val="00034610"/>
  </w:style>
  <w:style w:type="table" w:customStyle="1" w:styleId="TableGrid412">
    <w:name w:val="Table Grid412"/>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034610"/>
  </w:style>
  <w:style w:type="numbering" w:customStyle="1" w:styleId="NoList413">
    <w:name w:val="No List413"/>
    <w:next w:val="a5"/>
    <w:uiPriority w:val="99"/>
    <w:semiHidden/>
    <w:unhideWhenUsed/>
    <w:rsid w:val="00034610"/>
  </w:style>
  <w:style w:type="numbering" w:customStyle="1" w:styleId="NoList512">
    <w:name w:val="No List512"/>
    <w:next w:val="a5"/>
    <w:uiPriority w:val="99"/>
    <w:semiHidden/>
    <w:unhideWhenUsed/>
    <w:rsid w:val="00034610"/>
  </w:style>
  <w:style w:type="numbering" w:customStyle="1" w:styleId="NoList612">
    <w:name w:val="No List612"/>
    <w:next w:val="a5"/>
    <w:uiPriority w:val="99"/>
    <w:semiHidden/>
    <w:unhideWhenUsed/>
    <w:rsid w:val="00034610"/>
  </w:style>
  <w:style w:type="numbering" w:customStyle="1" w:styleId="NoList712">
    <w:name w:val="No List712"/>
    <w:next w:val="a5"/>
    <w:uiPriority w:val="99"/>
    <w:semiHidden/>
    <w:unhideWhenUsed/>
    <w:rsid w:val="00034610"/>
  </w:style>
  <w:style w:type="numbering" w:customStyle="1" w:styleId="NoList812">
    <w:name w:val="No List812"/>
    <w:next w:val="a5"/>
    <w:uiPriority w:val="99"/>
    <w:semiHidden/>
    <w:unhideWhenUsed/>
    <w:rsid w:val="00034610"/>
  </w:style>
  <w:style w:type="numbering" w:customStyle="1" w:styleId="NoList911">
    <w:name w:val="No List911"/>
    <w:next w:val="a5"/>
    <w:uiPriority w:val="99"/>
    <w:semiHidden/>
    <w:unhideWhenUsed/>
    <w:rsid w:val="00034610"/>
  </w:style>
  <w:style w:type="numbering" w:customStyle="1" w:styleId="LFO192">
    <w:name w:val="LFO192"/>
    <w:basedOn w:val="a5"/>
    <w:rsid w:val="00034610"/>
  </w:style>
  <w:style w:type="numbering" w:customStyle="1" w:styleId="NoList101">
    <w:name w:val="No List101"/>
    <w:next w:val="a5"/>
    <w:uiPriority w:val="99"/>
    <w:semiHidden/>
    <w:unhideWhenUsed/>
    <w:rsid w:val="00034610"/>
  </w:style>
  <w:style w:type="numbering" w:customStyle="1" w:styleId="LFO1911">
    <w:name w:val="LFO1911"/>
    <w:basedOn w:val="a5"/>
    <w:rsid w:val="00034610"/>
  </w:style>
  <w:style w:type="table" w:customStyle="1" w:styleId="TableGrid123">
    <w:name w:val="Table Grid123"/>
    <w:basedOn w:val="a4"/>
    <w:next w:val="af9"/>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034610"/>
  </w:style>
  <w:style w:type="numbering" w:customStyle="1" w:styleId="NoList1113">
    <w:name w:val="No List1113"/>
    <w:next w:val="a5"/>
    <w:uiPriority w:val="99"/>
    <w:semiHidden/>
    <w:unhideWhenUsed/>
    <w:rsid w:val="00034610"/>
  </w:style>
  <w:style w:type="table" w:customStyle="1" w:styleId="TableGrid222">
    <w:name w:val="Table Grid222"/>
    <w:basedOn w:val="a4"/>
    <w:next w:val="af9"/>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034610"/>
  </w:style>
  <w:style w:type="numbering" w:customStyle="1" w:styleId="131">
    <w:name w:val="リストなし13"/>
    <w:next w:val="a5"/>
    <w:uiPriority w:val="99"/>
    <w:semiHidden/>
    <w:unhideWhenUsed/>
    <w:rsid w:val="00034610"/>
  </w:style>
  <w:style w:type="numbering" w:customStyle="1" w:styleId="1130">
    <w:name w:val="无列表113"/>
    <w:next w:val="a5"/>
    <w:semiHidden/>
    <w:rsid w:val="00034610"/>
  </w:style>
  <w:style w:type="numbering" w:customStyle="1" w:styleId="1121">
    <w:name w:val="リストなし112"/>
    <w:next w:val="a5"/>
    <w:uiPriority w:val="99"/>
    <w:semiHidden/>
    <w:unhideWhenUsed/>
    <w:rsid w:val="00034610"/>
  </w:style>
  <w:style w:type="numbering" w:customStyle="1" w:styleId="NoList223">
    <w:name w:val="No List223"/>
    <w:next w:val="a5"/>
    <w:uiPriority w:val="99"/>
    <w:semiHidden/>
    <w:unhideWhenUsed/>
    <w:rsid w:val="00034610"/>
  </w:style>
  <w:style w:type="numbering" w:customStyle="1" w:styleId="NoList323">
    <w:name w:val="No List323"/>
    <w:next w:val="a5"/>
    <w:uiPriority w:val="99"/>
    <w:semiHidden/>
    <w:unhideWhenUsed/>
    <w:rsid w:val="00034610"/>
  </w:style>
  <w:style w:type="numbering" w:customStyle="1" w:styleId="NoList422">
    <w:name w:val="No List422"/>
    <w:next w:val="a5"/>
    <w:uiPriority w:val="99"/>
    <w:semiHidden/>
    <w:unhideWhenUsed/>
    <w:rsid w:val="00034610"/>
  </w:style>
  <w:style w:type="numbering" w:customStyle="1" w:styleId="NoList2112">
    <w:name w:val="No List2112"/>
    <w:next w:val="a5"/>
    <w:uiPriority w:val="99"/>
    <w:semiHidden/>
    <w:unhideWhenUsed/>
    <w:rsid w:val="00034610"/>
  </w:style>
  <w:style w:type="numbering" w:customStyle="1" w:styleId="NoList3112">
    <w:name w:val="No List3112"/>
    <w:next w:val="a5"/>
    <w:uiPriority w:val="99"/>
    <w:semiHidden/>
    <w:unhideWhenUsed/>
    <w:rsid w:val="00034610"/>
  </w:style>
  <w:style w:type="numbering" w:customStyle="1" w:styleId="NoList4112">
    <w:name w:val="No List4112"/>
    <w:next w:val="a5"/>
    <w:uiPriority w:val="99"/>
    <w:semiHidden/>
    <w:unhideWhenUsed/>
    <w:rsid w:val="00034610"/>
  </w:style>
  <w:style w:type="numbering" w:customStyle="1" w:styleId="1112">
    <w:name w:val="无列表1112"/>
    <w:next w:val="a5"/>
    <w:semiHidden/>
    <w:rsid w:val="00034610"/>
  </w:style>
  <w:style w:type="numbering" w:customStyle="1" w:styleId="NoList11112">
    <w:name w:val="No List11112"/>
    <w:next w:val="a5"/>
    <w:uiPriority w:val="99"/>
    <w:semiHidden/>
    <w:unhideWhenUsed/>
    <w:rsid w:val="00034610"/>
  </w:style>
  <w:style w:type="numbering" w:customStyle="1" w:styleId="NoList1212">
    <w:name w:val="No List1212"/>
    <w:next w:val="a5"/>
    <w:uiPriority w:val="99"/>
    <w:semiHidden/>
    <w:unhideWhenUsed/>
    <w:rsid w:val="00034610"/>
  </w:style>
  <w:style w:type="numbering" w:customStyle="1" w:styleId="NoList2212">
    <w:name w:val="No List2212"/>
    <w:next w:val="a5"/>
    <w:uiPriority w:val="99"/>
    <w:semiHidden/>
    <w:unhideWhenUsed/>
    <w:rsid w:val="00034610"/>
  </w:style>
  <w:style w:type="numbering" w:customStyle="1" w:styleId="NoList3212">
    <w:name w:val="No List3212"/>
    <w:next w:val="a5"/>
    <w:uiPriority w:val="99"/>
    <w:semiHidden/>
    <w:unhideWhenUsed/>
    <w:rsid w:val="00034610"/>
  </w:style>
  <w:style w:type="numbering" w:customStyle="1" w:styleId="NoList16">
    <w:name w:val="No List16"/>
    <w:next w:val="a5"/>
    <w:uiPriority w:val="99"/>
    <w:semiHidden/>
    <w:unhideWhenUsed/>
    <w:rsid w:val="00034610"/>
  </w:style>
  <w:style w:type="table" w:customStyle="1" w:styleId="TableGrid15">
    <w:name w:val="Table Grid15"/>
    <w:basedOn w:val="a4"/>
    <w:next w:val="af9"/>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034610"/>
  </w:style>
  <w:style w:type="numbering" w:customStyle="1" w:styleId="NoList25">
    <w:name w:val="No List25"/>
    <w:next w:val="a5"/>
    <w:uiPriority w:val="99"/>
    <w:semiHidden/>
    <w:unhideWhenUsed/>
    <w:rsid w:val="00034610"/>
  </w:style>
  <w:style w:type="table" w:customStyle="1" w:styleId="TableGrid44">
    <w:name w:val="Table Grid44"/>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034610"/>
  </w:style>
  <w:style w:type="table" w:customStyle="1" w:styleId="TableGrid53">
    <w:name w:val="Table Grid53"/>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034610"/>
  </w:style>
  <w:style w:type="table" w:customStyle="1" w:styleId="TableGrid63">
    <w:name w:val="Table Grid63"/>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034610"/>
  </w:style>
  <w:style w:type="numbering" w:customStyle="1" w:styleId="NoList64">
    <w:name w:val="No List64"/>
    <w:next w:val="a5"/>
    <w:uiPriority w:val="99"/>
    <w:semiHidden/>
    <w:unhideWhenUsed/>
    <w:rsid w:val="00034610"/>
  </w:style>
  <w:style w:type="numbering" w:customStyle="1" w:styleId="NoList74">
    <w:name w:val="No List74"/>
    <w:next w:val="a5"/>
    <w:uiPriority w:val="99"/>
    <w:semiHidden/>
    <w:unhideWhenUsed/>
    <w:rsid w:val="00034610"/>
  </w:style>
  <w:style w:type="numbering" w:customStyle="1" w:styleId="NoList83">
    <w:name w:val="No List83"/>
    <w:next w:val="a5"/>
    <w:uiPriority w:val="99"/>
    <w:semiHidden/>
    <w:unhideWhenUsed/>
    <w:rsid w:val="00034610"/>
  </w:style>
  <w:style w:type="numbering" w:customStyle="1" w:styleId="NoList93">
    <w:name w:val="No List93"/>
    <w:next w:val="a5"/>
    <w:uiPriority w:val="99"/>
    <w:semiHidden/>
    <w:unhideWhenUsed/>
    <w:rsid w:val="00034610"/>
  </w:style>
  <w:style w:type="table" w:customStyle="1" w:styleId="TableGrid83">
    <w:name w:val="Table Grid83"/>
    <w:basedOn w:val="a4"/>
    <w:next w:val="af9"/>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034610"/>
  </w:style>
  <w:style w:type="numbering" w:customStyle="1" w:styleId="NoList214">
    <w:name w:val="No List214"/>
    <w:next w:val="a5"/>
    <w:uiPriority w:val="99"/>
    <w:semiHidden/>
    <w:unhideWhenUsed/>
    <w:rsid w:val="00034610"/>
  </w:style>
  <w:style w:type="table" w:customStyle="1" w:styleId="TableGrid413">
    <w:name w:val="Table Grid413"/>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034610"/>
  </w:style>
  <w:style w:type="numbering" w:customStyle="1" w:styleId="NoList414">
    <w:name w:val="No List414"/>
    <w:next w:val="a5"/>
    <w:uiPriority w:val="99"/>
    <w:semiHidden/>
    <w:unhideWhenUsed/>
    <w:rsid w:val="00034610"/>
  </w:style>
  <w:style w:type="numbering" w:customStyle="1" w:styleId="NoList513">
    <w:name w:val="No List513"/>
    <w:next w:val="a5"/>
    <w:uiPriority w:val="99"/>
    <w:semiHidden/>
    <w:unhideWhenUsed/>
    <w:rsid w:val="00034610"/>
  </w:style>
  <w:style w:type="numbering" w:customStyle="1" w:styleId="NoList613">
    <w:name w:val="No List613"/>
    <w:next w:val="a5"/>
    <w:uiPriority w:val="99"/>
    <w:semiHidden/>
    <w:unhideWhenUsed/>
    <w:rsid w:val="00034610"/>
  </w:style>
  <w:style w:type="numbering" w:customStyle="1" w:styleId="NoList713">
    <w:name w:val="No List713"/>
    <w:next w:val="a5"/>
    <w:uiPriority w:val="99"/>
    <w:semiHidden/>
    <w:unhideWhenUsed/>
    <w:rsid w:val="00034610"/>
  </w:style>
  <w:style w:type="numbering" w:customStyle="1" w:styleId="NoList813">
    <w:name w:val="No List813"/>
    <w:next w:val="a5"/>
    <w:uiPriority w:val="99"/>
    <w:semiHidden/>
    <w:unhideWhenUsed/>
    <w:rsid w:val="00034610"/>
  </w:style>
  <w:style w:type="numbering" w:customStyle="1" w:styleId="NoList912">
    <w:name w:val="No List912"/>
    <w:next w:val="a5"/>
    <w:uiPriority w:val="99"/>
    <w:semiHidden/>
    <w:unhideWhenUsed/>
    <w:rsid w:val="00034610"/>
  </w:style>
  <w:style w:type="numbering" w:customStyle="1" w:styleId="LFO193">
    <w:name w:val="LFO193"/>
    <w:basedOn w:val="a5"/>
    <w:rsid w:val="00034610"/>
  </w:style>
  <w:style w:type="numbering" w:customStyle="1" w:styleId="NoList102">
    <w:name w:val="No List102"/>
    <w:next w:val="a5"/>
    <w:uiPriority w:val="99"/>
    <w:semiHidden/>
    <w:unhideWhenUsed/>
    <w:rsid w:val="00034610"/>
  </w:style>
  <w:style w:type="numbering" w:customStyle="1" w:styleId="LFO1912">
    <w:name w:val="LFO1912"/>
    <w:basedOn w:val="a5"/>
    <w:rsid w:val="00034610"/>
  </w:style>
  <w:style w:type="table" w:customStyle="1" w:styleId="TableGrid124">
    <w:name w:val="Table Grid124"/>
    <w:basedOn w:val="a4"/>
    <w:next w:val="af9"/>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034610"/>
  </w:style>
  <w:style w:type="numbering" w:customStyle="1" w:styleId="NoList1114">
    <w:name w:val="No List1114"/>
    <w:next w:val="a5"/>
    <w:uiPriority w:val="99"/>
    <w:semiHidden/>
    <w:unhideWhenUsed/>
    <w:rsid w:val="00034610"/>
  </w:style>
  <w:style w:type="table" w:customStyle="1" w:styleId="TableGrid223">
    <w:name w:val="Table Grid223"/>
    <w:basedOn w:val="a4"/>
    <w:next w:val="af9"/>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034610"/>
  </w:style>
  <w:style w:type="numbering" w:customStyle="1" w:styleId="141">
    <w:name w:val="リストなし14"/>
    <w:next w:val="a5"/>
    <w:uiPriority w:val="99"/>
    <w:semiHidden/>
    <w:unhideWhenUsed/>
    <w:rsid w:val="00034610"/>
  </w:style>
  <w:style w:type="numbering" w:customStyle="1" w:styleId="1140">
    <w:name w:val="无列表114"/>
    <w:next w:val="a5"/>
    <w:semiHidden/>
    <w:rsid w:val="00034610"/>
  </w:style>
  <w:style w:type="numbering" w:customStyle="1" w:styleId="1131">
    <w:name w:val="リストなし113"/>
    <w:next w:val="a5"/>
    <w:uiPriority w:val="99"/>
    <w:semiHidden/>
    <w:unhideWhenUsed/>
    <w:rsid w:val="00034610"/>
  </w:style>
  <w:style w:type="numbering" w:customStyle="1" w:styleId="NoList224">
    <w:name w:val="No List224"/>
    <w:next w:val="a5"/>
    <w:uiPriority w:val="99"/>
    <w:semiHidden/>
    <w:unhideWhenUsed/>
    <w:rsid w:val="00034610"/>
  </w:style>
  <w:style w:type="numbering" w:customStyle="1" w:styleId="NoList324">
    <w:name w:val="No List324"/>
    <w:next w:val="a5"/>
    <w:uiPriority w:val="99"/>
    <w:semiHidden/>
    <w:unhideWhenUsed/>
    <w:rsid w:val="00034610"/>
  </w:style>
  <w:style w:type="numbering" w:customStyle="1" w:styleId="NoList423">
    <w:name w:val="No List423"/>
    <w:next w:val="a5"/>
    <w:uiPriority w:val="99"/>
    <w:semiHidden/>
    <w:unhideWhenUsed/>
    <w:rsid w:val="00034610"/>
  </w:style>
  <w:style w:type="numbering" w:customStyle="1" w:styleId="NoList2113">
    <w:name w:val="No List2113"/>
    <w:next w:val="a5"/>
    <w:uiPriority w:val="99"/>
    <w:semiHidden/>
    <w:unhideWhenUsed/>
    <w:rsid w:val="00034610"/>
  </w:style>
  <w:style w:type="numbering" w:customStyle="1" w:styleId="NoList3113">
    <w:name w:val="No List3113"/>
    <w:next w:val="a5"/>
    <w:uiPriority w:val="99"/>
    <w:semiHidden/>
    <w:unhideWhenUsed/>
    <w:rsid w:val="00034610"/>
  </w:style>
  <w:style w:type="numbering" w:customStyle="1" w:styleId="NoList4113">
    <w:name w:val="No List4113"/>
    <w:next w:val="a5"/>
    <w:uiPriority w:val="99"/>
    <w:semiHidden/>
    <w:unhideWhenUsed/>
    <w:rsid w:val="00034610"/>
  </w:style>
  <w:style w:type="numbering" w:customStyle="1" w:styleId="1113">
    <w:name w:val="无列表1113"/>
    <w:next w:val="a5"/>
    <w:semiHidden/>
    <w:rsid w:val="00034610"/>
  </w:style>
  <w:style w:type="numbering" w:customStyle="1" w:styleId="NoList11113">
    <w:name w:val="No List11113"/>
    <w:next w:val="a5"/>
    <w:uiPriority w:val="99"/>
    <w:semiHidden/>
    <w:unhideWhenUsed/>
    <w:rsid w:val="00034610"/>
  </w:style>
  <w:style w:type="numbering" w:customStyle="1" w:styleId="NoList1213">
    <w:name w:val="No List1213"/>
    <w:next w:val="a5"/>
    <w:uiPriority w:val="99"/>
    <w:semiHidden/>
    <w:unhideWhenUsed/>
    <w:rsid w:val="00034610"/>
  </w:style>
  <w:style w:type="numbering" w:customStyle="1" w:styleId="NoList2213">
    <w:name w:val="No List2213"/>
    <w:next w:val="a5"/>
    <w:uiPriority w:val="99"/>
    <w:semiHidden/>
    <w:unhideWhenUsed/>
    <w:rsid w:val="00034610"/>
  </w:style>
  <w:style w:type="numbering" w:customStyle="1" w:styleId="NoList3213">
    <w:name w:val="No List3213"/>
    <w:next w:val="a5"/>
    <w:uiPriority w:val="99"/>
    <w:semiHidden/>
    <w:unhideWhenUsed/>
    <w:rsid w:val="00034610"/>
  </w:style>
  <w:style w:type="table" w:customStyle="1" w:styleId="1f">
    <w:name w:val="网格型1"/>
    <w:basedOn w:val="a4"/>
    <w:next w:val="af9"/>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34610"/>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034610"/>
    <w:rPr>
      <w:smallCaps/>
      <w:color w:val="5A5A5A"/>
    </w:rPr>
  </w:style>
  <w:style w:type="paragraph" w:customStyle="1" w:styleId="Style90">
    <w:name w:val="_Style 90"/>
    <w:uiPriority w:val="99"/>
    <w:semiHidden/>
    <w:qFormat/>
    <w:rsid w:val="00034610"/>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034610"/>
    <w:rPr>
      <w:smallCaps/>
      <w:color w:val="5A5A5A"/>
    </w:rPr>
  </w:style>
  <w:style w:type="paragraph" w:customStyle="1" w:styleId="CharChar13">
    <w:name w:val="Char Char13"/>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034610"/>
    <w:pPr>
      <w:spacing w:after="160" w:line="259" w:lineRule="auto"/>
    </w:pPr>
    <w:rPr>
      <w:rFonts w:ascii="Times New Roman" w:eastAsia="MS Mincho" w:hAnsi="Times New Roman"/>
      <w:lang w:val="en-GB" w:eastAsia="en-US"/>
    </w:rPr>
  </w:style>
  <w:style w:type="paragraph" w:customStyle="1" w:styleId="1f0">
    <w:name w:val="変更箇所1"/>
    <w:uiPriority w:val="99"/>
    <w:semiHidden/>
    <w:qFormat/>
    <w:rsid w:val="00034610"/>
    <w:pPr>
      <w:autoSpaceDN w:val="0"/>
    </w:pPr>
    <w:rPr>
      <w:rFonts w:ascii="Times New Roman" w:eastAsia="MS Mincho" w:hAnsi="Times New Roman"/>
      <w:lang w:val="en-GB" w:eastAsia="en-US"/>
    </w:rPr>
  </w:style>
  <w:style w:type="paragraph" w:customStyle="1" w:styleId="2b">
    <w:name w:val="変更箇所2"/>
    <w:uiPriority w:val="99"/>
    <w:semiHidden/>
    <w:qFormat/>
    <w:rsid w:val="00034610"/>
    <w:pPr>
      <w:autoSpaceDN w:val="0"/>
    </w:pPr>
    <w:rPr>
      <w:rFonts w:ascii="Times New Roman" w:eastAsia="MS Mincho" w:hAnsi="Times New Roman"/>
      <w:lang w:val="en-GB" w:eastAsia="en-US"/>
    </w:rPr>
  </w:style>
  <w:style w:type="paragraph" w:customStyle="1" w:styleId="124">
    <w:name w:val="修订12"/>
    <w:hidden/>
    <w:semiHidden/>
    <w:qFormat/>
    <w:rsid w:val="00034610"/>
    <w:rPr>
      <w:rFonts w:ascii="Times New Roman" w:eastAsia="Batang" w:hAnsi="Times New Roman"/>
      <w:lang w:val="en-GB" w:eastAsia="en-US"/>
    </w:rPr>
  </w:style>
  <w:style w:type="character" w:customStyle="1" w:styleId="115">
    <w:name w:val="不明显参考11"/>
    <w:uiPriority w:val="31"/>
    <w:qFormat/>
    <w:rsid w:val="00034610"/>
    <w:rPr>
      <w:smallCaps/>
      <w:color w:val="5A5A5A"/>
    </w:rPr>
  </w:style>
  <w:style w:type="paragraph" w:customStyle="1" w:styleId="TOC11">
    <w:name w:val="TOC 标题11"/>
    <w:basedOn w:val="11"/>
    <w:next w:val="a2"/>
    <w:uiPriority w:val="39"/>
    <w:unhideWhenUsed/>
    <w:qFormat/>
    <w:rsid w:val="00034610"/>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5"/>
    <w:uiPriority w:val="99"/>
    <w:semiHidden/>
    <w:unhideWhenUsed/>
    <w:rsid w:val="00034610"/>
  </w:style>
  <w:style w:type="numbering" w:customStyle="1" w:styleId="150">
    <w:name w:val="无列表15"/>
    <w:next w:val="a5"/>
    <w:semiHidden/>
    <w:rsid w:val="00034610"/>
  </w:style>
  <w:style w:type="numbering" w:customStyle="1" w:styleId="151">
    <w:name w:val="リストなし15"/>
    <w:next w:val="a5"/>
    <w:uiPriority w:val="99"/>
    <w:semiHidden/>
    <w:unhideWhenUsed/>
    <w:rsid w:val="00034610"/>
  </w:style>
  <w:style w:type="table" w:customStyle="1" w:styleId="221">
    <w:name w:val="古典型 22"/>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034610"/>
  </w:style>
  <w:style w:type="numbering" w:customStyle="1" w:styleId="1150">
    <w:name w:val="无列表115"/>
    <w:next w:val="a5"/>
    <w:semiHidden/>
    <w:rsid w:val="00034610"/>
  </w:style>
  <w:style w:type="numbering" w:customStyle="1" w:styleId="1141">
    <w:name w:val="リストなし114"/>
    <w:next w:val="a5"/>
    <w:uiPriority w:val="99"/>
    <w:semiHidden/>
    <w:unhideWhenUsed/>
    <w:rsid w:val="00034610"/>
  </w:style>
  <w:style w:type="table" w:customStyle="1" w:styleId="TableClassic212">
    <w:name w:val="Table Classic 212"/>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034610"/>
  </w:style>
  <w:style w:type="numbering" w:customStyle="1" w:styleId="NoList36">
    <w:name w:val="No List36"/>
    <w:next w:val="a5"/>
    <w:uiPriority w:val="99"/>
    <w:semiHidden/>
    <w:unhideWhenUsed/>
    <w:rsid w:val="00034610"/>
  </w:style>
  <w:style w:type="numbering" w:customStyle="1" w:styleId="NoList115">
    <w:name w:val="No List115"/>
    <w:next w:val="a5"/>
    <w:uiPriority w:val="99"/>
    <w:semiHidden/>
    <w:unhideWhenUsed/>
    <w:rsid w:val="00034610"/>
  </w:style>
  <w:style w:type="numbering" w:customStyle="1" w:styleId="NoList46">
    <w:name w:val="No List46"/>
    <w:next w:val="a5"/>
    <w:uiPriority w:val="99"/>
    <w:semiHidden/>
    <w:unhideWhenUsed/>
    <w:rsid w:val="00034610"/>
  </w:style>
  <w:style w:type="numbering" w:customStyle="1" w:styleId="NoList55">
    <w:name w:val="No List55"/>
    <w:next w:val="a5"/>
    <w:uiPriority w:val="99"/>
    <w:semiHidden/>
    <w:unhideWhenUsed/>
    <w:rsid w:val="00034610"/>
  </w:style>
  <w:style w:type="numbering" w:customStyle="1" w:styleId="NoList1115">
    <w:name w:val="No List1115"/>
    <w:next w:val="a5"/>
    <w:uiPriority w:val="99"/>
    <w:semiHidden/>
    <w:unhideWhenUsed/>
    <w:rsid w:val="00034610"/>
  </w:style>
  <w:style w:type="numbering" w:customStyle="1" w:styleId="NoList215">
    <w:name w:val="No List215"/>
    <w:next w:val="a5"/>
    <w:uiPriority w:val="99"/>
    <w:semiHidden/>
    <w:unhideWhenUsed/>
    <w:rsid w:val="00034610"/>
  </w:style>
  <w:style w:type="numbering" w:customStyle="1" w:styleId="NoList315">
    <w:name w:val="No List315"/>
    <w:next w:val="a5"/>
    <w:uiPriority w:val="99"/>
    <w:semiHidden/>
    <w:unhideWhenUsed/>
    <w:rsid w:val="00034610"/>
  </w:style>
  <w:style w:type="numbering" w:customStyle="1" w:styleId="NoList415">
    <w:name w:val="No List415"/>
    <w:next w:val="a5"/>
    <w:uiPriority w:val="99"/>
    <w:semiHidden/>
    <w:unhideWhenUsed/>
    <w:rsid w:val="00034610"/>
  </w:style>
  <w:style w:type="numbering" w:customStyle="1" w:styleId="NoList65">
    <w:name w:val="No List65"/>
    <w:next w:val="a5"/>
    <w:uiPriority w:val="99"/>
    <w:semiHidden/>
    <w:unhideWhenUsed/>
    <w:rsid w:val="00034610"/>
  </w:style>
  <w:style w:type="numbering" w:customStyle="1" w:styleId="NoList75">
    <w:name w:val="No List75"/>
    <w:next w:val="a5"/>
    <w:uiPriority w:val="99"/>
    <w:semiHidden/>
    <w:unhideWhenUsed/>
    <w:rsid w:val="00034610"/>
  </w:style>
  <w:style w:type="numbering" w:customStyle="1" w:styleId="NoList125">
    <w:name w:val="No List125"/>
    <w:next w:val="a5"/>
    <w:uiPriority w:val="99"/>
    <w:semiHidden/>
    <w:unhideWhenUsed/>
    <w:rsid w:val="00034610"/>
  </w:style>
  <w:style w:type="numbering" w:customStyle="1" w:styleId="NoList225">
    <w:name w:val="No List225"/>
    <w:next w:val="a5"/>
    <w:uiPriority w:val="99"/>
    <w:semiHidden/>
    <w:unhideWhenUsed/>
    <w:rsid w:val="00034610"/>
  </w:style>
  <w:style w:type="numbering" w:customStyle="1" w:styleId="NoList325">
    <w:name w:val="No List325"/>
    <w:next w:val="a5"/>
    <w:uiPriority w:val="99"/>
    <w:semiHidden/>
    <w:unhideWhenUsed/>
    <w:rsid w:val="00034610"/>
  </w:style>
  <w:style w:type="numbering" w:customStyle="1" w:styleId="NoList424">
    <w:name w:val="No List424"/>
    <w:next w:val="a5"/>
    <w:uiPriority w:val="99"/>
    <w:semiHidden/>
    <w:unhideWhenUsed/>
    <w:rsid w:val="00034610"/>
  </w:style>
  <w:style w:type="numbering" w:customStyle="1" w:styleId="NoList514">
    <w:name w:val="No List514"/>
    <w:next w:val="a5"/>
    <w:uiPriority w:val="99"/>
    <w:semiHidden/>
    <w:unhideWhenUsed/>
    <w:rsid w:val="00034610"/>
  </w:style>
  <w:style w:type="numbering" w:customStyle="1" w:styleId="NoList2114">
    <w:name w:val="No List2114"/>
    <w:next w:val="a5"/>
    <w:uiPriority w:val="99"/>
    <w:semiHidden/>
    <w:unhideWhenUsed/>
    <w:rsid w:val="00034610"/>
  </w:style>
  <w:style w:type="numbering" w:customStyle="1" w:styleId="NoList3114">
    <w:name w:val="No List3114"/>
    <w:next w:val="a5"/>
    <w:uiPriority w:val="99"/>
    <w:semiHidden/>
    <w:unhideWhenUsed/>
    <w:rsid w:val="00034610"/>
  </w:style>
  <w:style w:type="numbering" w:customStyle="1" w:styleId="NoList4114">
    <w:name w:val="No List4114"/>
    <w:next w:val="a5"/>
    <w:uiPriority w:val="99"/>
    <w:semiHidden/>
    <w:unhideWhenUsed/>
    <w:rsid w:val="00034610"/>
  </w:style>
  <w:style w:type="numbering" w:customStyle="1" w:styleId="NoList614">
    <w:name w:val="No List614"/>
    <w:next w:val="a5"/>
    <w:uiPriority w:val="99"/>
    <w:semiHidden/>
    <w:unhideWhenUsed/>
    <w:rsid w:val="00034610"/>
  </w:style>
  <w:style w:type="numbering" w:customStyle="1" w:styleId="1114">
    <w:name w:val="无列表1114"/>
    <w:next w:val="a5"/>
    <w:semiHidden/>
    <w:rsid w:val="00034610"/>
  </w:style>
  <w:style w:type="numbering" w:customStyle="1" w:styleId="NoList11114">
    <w:name w:val="No List11114"/>
    <w:next w:val="a5"/>
    <w:uiPriority w:val="99"/>
    <w:semiHidden/>
    <w:unhideWhenUsed/>
    <w:rsid w:val="00034610"/>
  </w:style>
  <w:style w:type="numbering" w:customStyle="1" w:styleId="NoList714">
    <w:name w:val="No List714"/>
    <w:next w:val="a5"/>
    <w:uiPriority w:val="99"/>
    <w:semiHidden/>
    <w:unhideWhenUsed/>
    <w:rsid w:val="00034610"/>
  </w:style>
  <w:style w:type="numbering" w:customStyle="1" w:styleId="NoList1214">
    <w:name w:val="No List1214"/>
    <w:next w:val="a5"/>
    <w:uiPriority w:val="99"/>
    <w:semiHidden/>
    <w:unhideWhenUsed/>
    <w:rsid w:val="00034610"/>
  </w:style>
  <w:style w:type="numbering" w:customStyle="1" w:styleId="NoList2214">
    <w:name w:val="No List2214"/>
    <w:next w:val="a5"/>
    <w:uiPriority w:val="99"/>
    <w:semiHidden/>
    <w:unhideWhenUsed/>
    <w:rsid w:val="00034610"/>
  </w:style>
  <w:style w:type="numbering" w:customStyle="1" w:styleId="NoList3214">
    <w:name w:val="No List3214"/>
    <w:next w:val="a5"/>
    <w:uiPriority w:val="99"/>
    <w:semiHidden/>
    <w:unhideWhenUsed/>
    <w:rsid w:val="00034610"/>
  </w:style>
  <w:style w:type="numbering" w:customStyle="1" w:styleId="NoList84">
    <w:name w:val="No List84"/>
    <w:next w:val="a5"/>
    <w:uiPriority w:val="99"/>
    <w:semiHidden/>
    <w:unhideWhenUsed/>
    <w:rsid w:val="00034610"/>
  </w:style>
  <w:style w:type="numbering" w:customStyle="1" w:styleId="NoList94">
    <w:name w:val="No List94"/>
    <w:next w:val="a5"/>
    <w:uiPriority w:val="99"/>
    <w:semiHidden/>
    <w:unhideWhenUsed/>
    <w:rsid w:val="00034610"/>
  </w:style>
  <w:style w:type="numbering" w:customStyle="1" w:styleId="NoList814">
    <w:name w:val="No List814"/>
    <w:next w:val="a5"/>
    <w:uiPriority w:val="99"/>
    <w:semiHidden/>
    <w:unhideWhenUsed/>
    <w:rsid w:val="00034610"/>
  </w:style>
  <w:style w:type="numbering" w:customStyle="1" w:styleId="NoList913">
    <w:name w:val="No List913"/>
    <w:next w:val="a5"/>
    <w:uiPriority w:val="99"/>
    <w:semiHidden/>
    <w:unhideWhenUsed/>
    <w:rsid w:val="00034610"/>
  </w:style>
  <w:style w:type="numbering" w:customStyle="1" w:styleId="LFO194">
    <w:name w:val="LFO194"/>
    <w:basedOn w:val="a5"/>
    <w:rsid w:val="00034610"/>
  </w:style>
  <w:style w:type="numbering" w:customStyle="1" w:styleId="NoList103">
    <w:name w:val="No List103"/>
    <w:next w:val="a5"/>
    <w:uiPriority w:val="99"/>
    <w:semiHidden/>
    <w:unhideWhenUsed/>
    <w:rsid w:val="00034610"/>
  </w:style>
  <w:style w:type="numbering" w:customStyle="1" w:styleId="LFO1913">
    <w:name w:val="LFO1913"/>
    <w:basedOn w:val="a5"/>
    <w:rsid w:val="00034610"/>
  </w:style>
  <w:style w:type="numbering" w:customStyle="1" w:styleId="1210">
    <w:name w:val="无列表121"/>
    <w:next w:val="a5"/>
    <w:semiHidden/>
    <w:rsid w:val="00034610"/>
  </w:style>
  <w:style w:type="numbering" w:customStyle="1" w:styleId="1211">
    <w:name w:val="リストなし121"/>
    <w:next w:val="a5"/>
    <w:uiPriority w:val="99"/>
    <w:semiHidden/>
    <w:unhideWhenUsed/>
    <w:rsid w:val="00034610"/>
  </w:style>
  <w:style w:type="numbering" w:customStyle="1" w:styleId="11111">
    <w:name w:val="リストなし1111"/>
    <w:next w:val="a5"/>
    <w:uiPriority w:val="99"/>
    <w:semiHidden/>
    <w:unhideWhenUsed/>
    <w:rsid w:val="00034610"/>
  </w:style>
  <w:style w:type="numbering" w:customStyle="1" w:styleId="NoList131">
    <w:name w:val="No List131"/>
    <w:next w:val="a5"/>
    <w:uiPriority w:val="99"/>
    <w:semiHidden/>
    <w:unhideWhenUsed/>
    <w:rsid w:val="00034610"/>
  </w:style>
  <w:style w:type="numbering" w:customStyle="1" w:styleId="NoList231">
    <w:name w:val="No List231"/>
    <w:next w:val="a5"/>
    <w:uiPriority w:val="99"/>
    <w:semiHidden/>
    <w:unhideWhenUsed/>
    <w:rsid w:val="00034610"/>
  </w:style>
  <w:style w:type="numbering" w:customStyle="1" w:styleId="NoList331">
    <w:name w:val="No List331"/>
    <w:next w:val="a5"/>
    <w:uiPriority w:val="99"/>
    <w:semiHidden/>
    <w:unhideWhenUsed/>
    <w:rsid w:val="00034610"/>
  </w:style>
  <w:style w:type="numbering" w:customStyle="1" w:styleId="NoList431">
    <w:name w:val="No List431"/>
    <w:next w:val="a5"/>
    <w:uiPriority w:val="99"/>
    <w:semiHidden/>
    <w:unhideWhenUsed/>
    <w:rsid w:val="00034610"/>
  </w:style>
  <w:style w:type="numbering" w:customStyle="1" w:styleId="NoList521">
    <w:name w:val="No List521"/>
    <w:next w:val="a5"/>
    <w:uiPriority w:val="99"/>
    <w:semiHidden/>
    <w:unhideWhenUsed/>
    <w:rsid w:val="00034610"/>
  </w:style>
  <w:style w:type="numbering" w:customStyle="1" w:styleId="NoList621">
    <w:name w:val="No List621"/>
    <w:next w:val="a5"/>
    <w:uiPriority w:val="99"/>
    <w:semiHidden/>
    <w:unhideWhenUsed/>
    <w:rsid w:val="00034610"/>
  </w:style>
  <w:style w:type="numbering" w:customStyle="1" w:styleId="NoList721">
    <w:name w:val="No List721"/>
    <w:next w:val="a5"/>
    <w:uiPriority w:val="99"/>
    <w:semiHidden/>
    <w:unhideWhenUsed/>
    <w:rsid w:val="00034610"/>
  </w:style>
  <w:style w:type="numbering" w:customStyle="1" w:styleId="NoList1121">
    <w:name w:val="No List1121"/>
    <w:next w:val="a5"/>
    <w:uiPriority w:val="99"/>
    <w:semiHidden/>
    <w:unhideWhenUsed/>
    <w:rsid w:val="00034610"/>
  </w:style>
  <w:style w:type="numbering" w:customStyle="1" w:styleId="NoList2121">
    <w:name w:val="No List2121"/>
    <w:next w:val="a5"/>
    <w:uiPriority w:val="99"/>
    <w:semiHidden/>
    <w:unhideWhenUsed/>
    <w:rsid w:val="00034610"/>
  </w:style>
  <w:style w:type="numbering" w:customStyle="1" w:styleId="NoList3121">
    <w:name w:val="No List3121"/>
    <w:next w:val="a5"/>
    <w:uiPriority w:val="99"/>
    <w:semiHidden/>
    <w:unhideWhenUsed/>
    <w:rsid w:val="00034610"/>
  </w:style>
  <w:style w:type="numbering" w:customStyle="1" w:styleId="NoList4121">
    <w:name w:val="No List4121"/>
    <w:next w:val="a5"/>
    <w:uiPriority w:val="99"/>
    <w:semiHidden/>
    <w:unhideWhenUsed/>
    <w:rsid w:val="00034610"/>
  </w:style>
  <w:style w:type="numbering" w:customStyle="1" w:styleId="NoList5111">
    <w:name w:val="No List5111"/>
    <w:next w:val="a5"/>
    <w:uiPriority w:val="99"/>
    <w:semiHidden/>
    <w:unhideWhenUsed/>
    <w:rsid w:val="00034610"/>
  </w:style>
  <w:style w:type="numbering" w:customStyle="1" w:styleId="NoList6111">
    <w:name w:val="No List6111"/>
    <w:next w:val="a5"/>
    <w:uiPriority w:val="99"/>
    <w:semiHidden/>
    <w:unhideWhenUsed/>
    <w:rsid w:val="00034610"/>
  </w:style>
  <w:style w:type="numbering" w:customStyle="1" w:styleId="NoList7111">
    <w:name w:val="No List7111"/>
    <w:next w:val="a5"/>
    <w:uiPriority w:val="99"/>
    <w:semiHidden/>
    <w:unhideWhenUsed/>
    <w:rsid w:val="00034610"/>
  </w:style>
  <w:style w:type="numbering" w:customStyle="1" w:styleId="NoList8111">
    <w:name w:val="No List8111"/>
    <w:next w:val="a5"/>
    <w:uiPriority w:val="99"/>
    <w:semiHidden/>
    <w:unhideWhenUsed/>
    <w:rsid w:val="00034610"/>
  </w:style>
  <w:style w:type="numbering" w:customStyle="1" w:styleId="NoList1221">
    <w:name w:val="No List1221"/>
    <w:next w:val="a5"/>
    <w:uiPriority w:val="99"/>
    <w:semiHidden/>
    <w:rsid w:val="00034610"/>
  </w:style>
  <w:style w:type="numbering" w:customStyle="1" w:styleId="NoList11121">
    <w:name w:val="No List11121"/>
    <w:next w:val="a5"/>
    <w:uiPriority w:val="99"/>
    <w:semiHidden/>
    <w:unhideWhenUsed/>
    <w:rsid w:val="00034610"/>
  </w:style>
  <w:style w:type="numbering" w:customStyle="1" w:styleId="11210">
    <w:name w:val="无列表1121"/>
    <w:next w:val="a5"/>
    <w:semiHidden/>
    <w:rsid w:val="00034610"/>
  </w:style>
  <w:style w:type="numbering" w:customStyle="1" w:styleId="NoList2221">
    <w:name w:val="No List2221"/>
    <w:next w:val="a5"/>
    <w:uiPriority w:val="99"/>
    <w:semiHidden/>
    <w:unhideWhenUsed/>
    <w:rsid w:val="00034610"/>
  </w:style>
  <w:style w:type="numbering" w:customStyle="1" w:styleId="NoList3221">
    <w:name w:val="No List3221"/>
    <w:next w:val="a5"/>
    <w:uiPriority w:val="99"/>
    <w:semiHidden/>
    <w:unhideWhenUsed/>
    <w:rsid w:val="00034610"/>
  </w:style>
  <w:style w:type="numbering" w:customStyle="1" w:styleId="NoList4211">
    <w:name w:val="No List4211"/>
    <w:next w:val="a5"/>
    <w:uiPriority w:val="99"/>
    <w:semiHidden/>
    <w:unhideWhenUsed/>
    <w:rsid w:val="00034610"/>
  </w:style>
  <w:style w:type="numbering" w:customStyle="1" w:styleId="NoList21111">
    <w:name w:val="No List21111"/>
    <w:next w:val="a5"/>
    <w:uiPriority w:val="99"/>
    <w:semiHidden/>
    <w:unhideWhenUsed/>
    <w:rsid w:val="00034610"/>
  </w:style>
  <w:style w:type="numbering" w:customStyle="1" w:styleId="NoList31111">
    <w:name w:val="No List31111"/>
    <w:next w:val="a5"/>
    <w:uiPriority w:val="99"/>
    <w:semiHidden/>
    <w:unhideWhenUsed/>
    <w:rsid w:val="00034610"/>
  </w:style>
  <w:style w:type="numbering" w:customStyle="1" w:styleId="NoList41111">
    <w:name w:val="No List41111"/>
    <w:next w:val="a5"/>
    <w:uiPriority w:val="99"/>
    <w:semiHidden/>
    <w:unhideWhenUsed/>
    <w:rsid w:val="00034610"/>
  </w:style>
  <w:style w:type="numbering" w:customStyle="1" w:styleId="111110">
    <w:name w:val="无列表11111"/>
    <w:next w:val="a5"/>
    <w:semiHidden/>
    <w:rsid w:val="00034610"/>
  </w:style>
  <w:style w:type="numbering" w:customStyle="1" w:styleId="NoList111111">
    <w:name w:val="No List111111"/>
    <w:next w:val="a5"/>
    <w:uiPriority w:val="99"/>
    <w:semiHidden/>
    <w:unhideWhenUsed/>
    <w:rsid w:val="00034610"/>
  </w:style>
  <w:style w:type="numbering" w:customStyle="1" w:styleId="NoList12111">
    <w:name w:val="No List12111"/>
    <w:next w:val="a5"/>
    <w:uiPriority w:val="99"/>
    <w:semiHidden/>
    <w:unhideWhenUsed/>
    <w:rsid w:val="00034610"/>
  </w:style>
  <w:style w:type="numbering" w:customStyle="1" w:styleId="NoList22111">
    <w:name w:val="No List22111"/>
    <w:next w:val="a5"/>
    <w:uiPriority w:val="99"/>
    <w:semiHidden/>
    <w:unhideWhenUsed/>
    <w:rsid w:val="00034610"/>
  </w:style>
  <w:style w:type="numbering" w:customStyle="1" w:styleId="NoList32111">
    <w:name w:val="No List32111"/>
    <w:next w:val="a5"/>
    <w:uiPriority w:val="99"/>
    <w:semiHidden/>
    <w:unhideWhenUsed/>
    <w:rsid w:val="00034610"/>
  </w:style>
  <w:style w:type="numbering" w:customStyle="1" w:styleId="NoList141">
    <w:name w:val="No List141"/>
    <w:next w:val="a5"/>
    <w:uiPriority w:val="99"/>
    <w:semiHidden/>
    <w:unhideWhenUsed/>
    <w:rsid w:val="00034610"/>
  </w:style>
  <w:style w:type="numbering" w:customStyle="1" w:styleId="NoList151">
    <w:name w:val="No List151"/>
    <w:next w:val="a5"/>
    <w:uiPriority w:val="99"/>
    <w:semiHidden/>
    <w:unhideWhenUsed/>
    <w:rsid w:val="00034610"/>
  </w:style>
  <w:style w:type="numbering" w:customStyle="1" w:styleId="NoList241">
    <w:name w:val="No List241"/>
    <w:next w:val="a5"/>
    <w:uiPriority w:val="99"/>
    <w:semiHidden/>
    <w:unhideWhenUsed/>
    <w:rsid w:val="00034610"/>
  </w:style>
  <w:style w:type="numbering" w:customStyle="1" w:styleId="NoList341">
    <w:name w:val="No List341"/>
    <w:next w:val="a5"/>
    <w:uiPriority w:val="99"/>
    <w:semiHidden/>
    <w:unhideWhenUsed/>
    <w:rsid w:val="00034610"/>
  </w:style>
  <w:style w:type="numbering" w:customStyle="1" w:styleId="NoList441">
    <w:name w:val="No List441"/>
    <w:next w:val="a5"/>
    <w:uiPriority w:val="99"/>
    <w:semiHidden/>
    <w:unhideWhenUsed/>
    <w:rsid w:val="00034610"/>
  </w:style>
  <w:style w:type="numbering" w:customStyle="1" w:styleId="NoList531">
    <w:name w:val="No List531"/>
    <w:next w:val="a5"/>
    <w:uiPriority w:val="99"/>
    <w:semiHidden/>
    <w:unhideWhenUsed/>
    <w:rsid w:val="00034610"/>
  </w:style>
  <w:style w:type="numbering" w:customStyle="1" w:styleId="NoList631">
    <w:name w:val="No List631"/>
    <w:next w:val="a5"/>
    <w:uiPriority w:val="99"/>
    <w:semiHidden/>
    <w:unhideWhenUsed/>
    <w:rsid w:val="00034610"/>
  </w:style>
  <w:style w:type="numbering" w:customStyle="1" w:styleId="NoList731">
    <w:name w:val="No List731"/>
    <w:next w:val="a5"/>
    <w:uiPriority w:val="99"/>
    <w:semiHidden/>
    <w:unhideWhenUsed/>
    <w:rsid w:val="00034610"/>
  </w:style>
  <w:style w:type="numbering" w:customStyle="1" w:styleId="NoList821">
    <w:name w:val="No List821"/>
    <w:next w:val="a5"/>
    <w:uiPriority w:val="99"/>
    <w:semiHidden/>
    <w:unhideWhenUsed/>
    <w:rsid w:val="00034610"/>
  </w:style>
  <w:style w:type="numbering" w:customStyle="1" w:styleId="NoList921">
    <w:name w:val="No List921"/>
    <w:next w:val="a5"/>
    <w:uiPriority w:val="99"/>
    <w:semiHidden/>
    <w:unhideWhenUsed/>
    <w:rsid w:val="00034610"/>
  </w:style>
  <w:style w:type="numbering" w:customStyle="1" w:styleId="NoList1131">
    <w:name w:val="No List1131"/>
    <w:next w:val="a5"/>
    <w:uiPriority w:val="99"/>
    <w:semiHidden/>
    <w:unhideWhenUsed/>
    <w:rsid w:val="00034610"/>
  </w:style>
  <w:style w:type="numbering" w:customStyle="1" w:styleId="NoList2131">
    <w:name w:val="No List2131"/>
    <w:next w:val="a5"/>
    <w:uiPriority w:val="99"/>
    <w:semiHidden/>
    <w:unhideWhenUsed/>
    <w:rsid w:val="00034610"/>
  </w:style>
  <w:style w:type="numbering" w:customStyle="1" w:styleId="NoList3131">
    <w:name w:val="No List3131"/>
    <w:next w:val="a5"/>
    <w:uiPriority w:val="99"/>
    <w:semiHidden/>
    <w:unhideWhenUsed/>
    <w:rsid w:val="00034610"/>
  </w:style>
  <w:style w:type="numbering" w:customStyle="1" w:styleId="NoList4131">
    <w:name w:val="No List4131"/>
    <w:next w:val="a5"/>
    <w:uiPriority w:val="99"/>
    <w:semiHidden/>
    <w:unhideWhenUsed/>
    <w:rsid w:val="00034610"/>
  </w:style>
  <w:style w:type="numbering" w:customStyle="1" w:styleId="NoList5121">
    <w:name w:val="No List5121"/>
    <w:next w:val="a5"/>
    <w:uiPriority w:val="99"/>
    <w:semiHidden/>
    <w:unhideWhenUsed/>
    <w:rsid w:val="00034610"/>
  </w:style>
  <w:style w:type="numbering" w:customStyle="1" w:styleId="NoList6121">
    <w:name w:val="No List6121"/>
    <w:next w:val="a5"/>
    <w:uiPriority w:val="99"/>
    <w:semiHidden/>
    <w:unhideWhenUsed/>
    <w:rsid w:val="00034610"/>
  </w:style>
  <w:style w:type="numbering" w:customStyle="1" w:styleId="NoList7121">
    <w:name w:val="No List7121"/>
    <w:next w:val="a5"/>
    <w:uiPriority w:val="99"/>
    <w:semiHidden/>
    <w:unhideWhenUsed/>
    <w:rsid w:val="00034610"/>
  </w:style>
  <w:style w:type="numbering" w:customStyle="1" w:styleId="NoList8121">
    <w:name w:val="No List8121"/>
    <w:next w:val="a5"/>
    <w:uiPriority w:val="99"/>
    <w:semiHidden/>
    <w:unhideWhenUsed/>
    <w:rsid w:val="00034610"/>
  </w:style>
  <w:style w:type="numbering" w:customStyle="1" w:styleId="NoList9111">
    <w:name w:val="No List9111"/>
    <w:next w:val="a5"/>
    <w:uiPriority w:val="99"/>
    <w:semiHidden/>
    <w:unhideWhenUsed/>
    <w:rsid w:val="00034610"/>
  </w:style>
  <w:style w:type="numbering" w:customStyle="1" w:styleId="LFO1921">
    <w:name w:val="LFO1921"/>
    <w:basedOn w:val="a5"/>
    <w:rsid w:val="00034610"/>
  </w:style>
  <w:style w:type="numbering" w:customStyle="1" w:styleId="NoList1011">
    <w:name w:val="No List1011"/>
    <w:next w:val="a5"/>
    <w:uiPriority w:val="99"/>
    <w:semiHidden/>
    <w:unhideWhenUsed/>
    <w:rsid w:val="00034610"/>
  </w:style>
  <w:style w:type="numbering" w:customStyle="1" w:styleId="LFO19111">
    <w:name w:val="LFO19111"/>
    <w:basedOn w:val="a5"/>
    <w:rsid w:val="00034610"/>
  </w:style>
  <w:style w:type="numbering" w:customStyle="1" w:styleId="NoList1231">
    <w:name w:val="No List1231"/>
    <w:next w:val="a5"/>
    <w:uiPriority w:val="99"/>
    <w:semiHidden/>
    <w:rsid w:val="00034610"/>
  </w:style>
  <w:style w:type="numbering" w:customStyle="1" w:styleId="NoList11131">
    <w:name w:val="No List11131"/>
    <w:next w:val="a5"/>
    <w:uiPriority w:val="99"/>
    <w:semiHidden/>
    <w:unhideWhenUsed/>
    <w:rsid w:val="00034610"/>
  </w:style>
  <w:style w:type="numbering" w:customStyle="1" w:styleId="1310">
    <w:name w:val="无列表131"/>
    <w:next w:val="a5"/>
    <w:semiHidden/>
    <w:rsid w:val="00034610"/>
  </w:style>
  <w:style w:type="numbering" w:customStyle="1" w:styleId="1311">
    <w:name w:val="リストなし131"/>
    <w:next w:val="a5"/>
    <w:uiPriority w:val="99"/>
    <w:semiHidden/>
    <w:unhideWhenUsed/>
    <w:rsid w:val="00034610"/>
  </w:style>
  <w:style w:type="numbering" w:customStyle="1" w:styleId="11310">
    <w:name w:val="无列表1131"/>
    <w:next w:val="a5"/>
    <w:semiHidden/>
    <w:rsid w:val="00034610"/>
  </w:style>
  <w:style w:type="numbering" w:customStyle="1" w:styleId="11211">
    <w:name w:val="リストなし1121"/>
    <w:next w:val="a5"/>
    <w:uiPriority w:val="99"/>
    <w:semiHidden/>
    <w:unhideWhenUsed/>
    <w:rsid w:val="00034610"/>
  </w:style>
  <w:style w:type="numbering" w:customStyle="1" w:styleId="NoList2231">
    <w:name w:val="No List2231"/>
    <w:next w:val="a5"/>
    <w:uiPriority w:val="99"/>
    <w:semiHidden/>
    <w:unhideWhenUsed/>
    <w:rsid w:val="00034610"/>
  </w:style>
  <w:style w:type="numbering" w:customStyle="1" w:styleId="NoList3231">
    <w:name w:val="No List3231"/>
    <w:next w:val="a5"/>
    <w:uiPriority w:val="99"/>
    <w:semiHidden/>
    <w:unhideWhenUsed/>
    <w:rsid w:val="00034610"/>
  </w:style>
  <w:style w:type="numbering" w:customStyle="1" w:styleId="NoList4221">
    <w:name w:val="No List4221"/>
    <w:next w:val="a5"/>
    <w:uiPriority w:val="99"/>
    <w:semiHidden/>
    <w:unhideWhenUsed/>
    <w:rsid w:val="00034610"/>
  </w:style>
  <w:style w:type="numbering" w:customStyle="1" w:styleId="NoList21121">
    <w:name w:val="No List21121"/>
    <w:next w:val="a5"/>
    <w:uiPriority w:val="99"/>
    <w:semiHidden/>
    <w:unhideWhenUsed/>
    <w:rsid w:val="00034610"/>
  </w:style>
  <w:style w:type="numbering" w:customStyle="1" w:styleId="NoList31121">
    <w:name w:val="No List31121"/>
    <w:next w:val="a5"/>
    <w:uiPriority w:val="99"/>
    <w:semiHidden/>
    <w:unhideWhenUsed/>
    <w:rsid w:val="00034610"/>
  </w:style>
  <w:style w:type="numbering" w:customStyle="1" w:styleId="NoList41121">
    <w:name w:val="No List41121"/>
    <w:next w:val="a5"/>
    <w:uiPriority w:val="99"/>
    <w:semiHidden/>
    <w:unhideWhenUsed/>
    <w:rsid w:val="00034610"/>
  </w:style>
  <w:style w:type="numbering" w:customStyle="1" w:styleId="11121">
    <w:name w:val="无列表11121"/>
    <w:next w:val="a5"/>
    <w:semiHidden/>
    <w:rsid w:val="00034610"/>
  </w:style>
  <w:style w:type="numbering" w:customStyle="1" w:styleId="NoList111121">
    <w:name w:val="No List111121"/>
    <w:next w:val="a5"/>
    <w:uiPriority w:val="99"/>
    <w:semiHidden/>
    <w:unhideWhenUsed/>
    <w:rsid w:val="00034610"/>
  </w:style>
  <w:style w:type="numbering" w:customStyle="1" w:styleId="NoList12121">
    <w:name w:val="No List12121"/>
    <w:next w:val="a5"/>
    <w:uiPriority w:val="99"/>
    <w:semiHidden/>
    <w:unhideWhenUsed/>
    <w:rsid w:val="00034610"/>
  </w:style>
  <w:style w:type="numbering" w:customStyle="1" w:styleId="NoList22121">
    <w:name w:val="No List22121"/>
    <w:next w:val="a5"/>
    <w:uiPriority w:val="99"/>
    <w:semiHidden/>
    <w:unhideWhenUsed/>
    <w:rsid w:val="00034610"/>
  </w:style>
  <w:style w:type="numbering" w:customStyle="1" w:styleId="NoList32121">
    <w:name w:val="No List32121"/>
    <w:next w:val="a5"/>
    <w:uiPriority w:val="99"/>
    <w:semiHidden/>
    <w:unhideWhenUsed/>
    <w:rsid w:val="00034610"/>
  </w:style>
  <w:style w:type="numbering" w:customStyle="1" w:styleId="NoList161">
    <w:name w:val="No List161"/>
    <w:next w:val="a5"/>
    <w:uiPriority w:val="99"/>
    <w:semiHidden/>
    <w:unhideWhenUsed/>
    <w:rsid w:val="00034610"/>
  </w:style>
  <w:style w:type="numbering" w:customStyle="1" w:styleId="NoList171">
    <w:name w:val="No List171"/>
    <w:next w:val="a5"/>
    <w:uiPriority w:val="99"/>
    <w:semiHidden/>
    <w:unhideWhenUsed/>
    <w:rsid w:val="00034610"/>
  </w:style>
  <w:style w:type="numbering" w:customStyle="1" w:styleId="NoList251">
    <w:name w:val="No List251"/>
    <w:next w:val="a5"/>
    <w:uiPriority w:val="99"/>
    <w:semiHidden/>
    <w:unhideWhenUsed/>
    <w:rsid w:val="00034610"/>
  </w:style>
  <w:style w:type="numbering" w:customStyle="1" w:styleId="NoList351">
    <w:name w:val="No List351"/>
    <w:next w:val="a5"/>
    <w:uiPriority w:val="99"/>
    <w:semiHidden/>
    <w:unhideWhenUsed/>
    <w:rsid w:val="00034610"/>
  </w:style>
  <w:style w:type="numbering" w:customStyle="1" w:styleId="NoList451">
    <w:name w:val="No List451"/>
    <w:next w:val="a5"/>
    <w:uiPriority w:val="99"/>
    <w:semiHidden/>
    <w:unhideWhenUsed/>
    <w:rsid w:val="00034610"/>
  </w:style>
  <w:style w:type="numbering" w:customStyle="1" w:styleId="NoList541">
    <w:name w:val="No List541"/>
    <w:next w:val="a5"/>
    <w:uiPriority w:val="99"/>
    <w:semiHidden/>
    <w:unhideWhenUsed/>
    <w:rsid w:val="00034610"/>
  </w:style>
  <w:style w:type="numbering" w:customStyle="1" w:styleId="NoList641">
    <w:name w:val="No List641"/>
    <w:next w:val="a5"/>
    <w:uiPriority w:val="99"/>
    <w:semiHidden/>
    <w:unhideWhenUsed/>
    <w:rsid w:val="00034610"/>
  </w:style>
  <w:style w:type="numbering" w:customStyle="1" w:styleId="NoList741">
    <w:name w:val="No List741"/>
    <w:next w:val="a5"/>
    <w:uiPriority w:val="99"/>
    <w:semiHidden/>
    <w:unhideWhenUsed/>
    <w:rsid w:val="00034610"/>
  </w:style>
  <w:style w:type="numbering" w:customStyle="1" w:styleId="NoList831">
    <w:name w:val="No List831"/>
    <w:next w:val="a5"/>
    <w:uiPriority w:val="99"/>
    <w:semiHidden/>
    <w:unhideWhenUsed/>
    <w:rsid w:val="00034610"/>
  </w:style>
  <w:style w:type="numbering" w:customStyle="1" w:styleId="NoList931">
    <w:name w:val="No List931"/>
    <w:next w:val="a5"/>
    <w:uiPriority w:val="99"/>
    <w:semiHidden/>
    <w:unhideWhenUsed/>
    <w:rsid w:val="00034610"/>
  </w:style>
  <w:style w:type="numbering" w:customStyle="1" w:styleId="NoList1141">
    <w:name w:val="No List1141"/>
    <w:next w:val="a5"/>
    <w:uiPriority w:val="99"/>
    <w:semiHidden/>
    <w:unhideWhenUsed/>
    <w:rsid w:val="00034610"/>
  </w:style>
  <w:style w:type="numbering" w:customStyle="1" w:styleId="NoList2141">
    <w:name w:val="No List2141"/>
    <w:next w:val="a5"/>
    <w:uiPriority w:val="99"/>
    <w:semiHidden/>
    <w:unhideWhenUsed/>
    <w:rsid w:val="00034610"/>
  </w:style>
  <w:style w:type="numbering" w:customStyle="1" w:styleId="NoList3141">
    <w:name w:val="No List3141"/>
    <w:next w:val="a5"/>
    <w:uiPriority w:val="99"/>
    <w:semiHidden/>
    <w:unhideWhenUsed/>
    <w:rsid w:val="00034610"/>
  </w:style>
  <w:style w:type="numbering" w:customStyle="1" w:styleId="NoList4141">
    <w:name w:val="No List4141"/>
    <w:next w:val="a5"/>
    <w:uiPriority w:val="99"/>
    <w:semiHidden/>
    <w:unhideWhenUsed/>
    <w:rsid w:val="00034610"/>
  </w:style>
  <w:style w:type="numbering" w:customStyle="1" w:styleId="NoList5131">
    <w:name w:val="No List5131"/>
    <w:next w:val="a5"/>
    <w:uiPriority w:val="99"/>
    <w:semiHidden/>
    <w:unhideWhenUsed/>
    <w:rsid w:val="00034610"/>
  </w:style>
  <w:style w:type="numbering" w:customStyle="1" w:styleId="NoList6131">
    <w:name w:val="No List6131"/>
    <w:next w:val="a5"/>
    <w:uiPriority w:val="99"/>
    <w:semiHidden/>
    <w:unhideWhenUsed/>
    <w:rsid w:val="00034610"/>
  </w:style>
  <w:style w:type="numbering" w:customStyle="1" w:styleId="NoList7131">
    <w:name w:val="No List7131"/>
    <w:next w:val="a5"/>
    <w:uiPriority w:val="99"/>
    <w:semiHidden/>
    <w:unhideWhenUsed/>
    <w:rsid w:val="00034610"/>
  </w:style>
  <w:style w:type="numbering" w:customStyle="1" w:styleId="NoList8131">
    <w:name w:val="No List8131"/>
    <w:next w:val="a5"/>
    <w:uiPriority w:val="99"/>
    <w:semiHidden/>
    <w:unhideWhenUsed/>
    <w:rsid w:val="00034610"/>
  </w:style>
  <w:style w:type="numbering" w:customStyle="1" w:styleId="NoList9121">
    <w:name w:val="No List9121"/>
    <w:next w:val="a5"/>
    <w:uiPriority w:val="99"/>
    <w:semiHidden/>
    <w:unhideWhenUsed/>
    <w:rsid w:val="00034610"/>
  </w:style>
  <w:style w:type="numbering" w:customStyle="1" w:styleId="LFO1931">
    <w:name w:val="LFO1931"/>
    <w:basedOn w:val="a5"/>
    <w:rsid w:val="00034610"/>
  </w:style>
  <w:style w:type="numbering" w:customStyle="1" w:styleId="NoList1021">
    <w:name w:val="No List1021"/>
    <w:next w:val="a5"/>
    <w:uiPriority w:val="99"/>
    <w:semiHidden/>
    <w:unhideWhenUsed/>
    <w:rsid w:val="00034610"/>
  </w:style>
  <w:style w:type="numbering" w:customStyle="1" w:styleId="LFO19121">
    <w:name w:val="LFO19121"/>
    <w:basedOn w:val="a5"/>
    <w:rsid w:val="00034610"/>
  </w:style>
  <w:style w:type="numbering" w:customStyle="1" w:styleId="NoList1241">
    <w:name w:val="No List1241"/>
    <w:next w:val="a5"/>
    <w:uiPriority w:val="99"/>
    <w:semiHidden/>
    <w:rsid w:val="00034610"/>
  </w:style>
  <w:style w:type="numbering" w:customStyle="1" w:styleId="NoList11141">
    <w:name w:val="No List11141"/>
    <w:next w:val="a5"/>
    <w:uiPriority w:val="99"/>
    <w:semiHidden/>
    <w:unhideWhenUsed/>
    <w:rsid w:val="00034610"/>
  </w:style>
  <w:style w:type="numbering" w:customStyle="1" w:styleId="1410">
    <w:name w:val="无列表141"/>
    <w:next w:val="a5"/>
    <w:semiHidden/>
    <w:rsid w:val="00034610"/>
  </w:style>
  <w:style w:type="numbering" w:customStyle="1" w:styleId="1411">
    <w:name w:val="リストなし141"/>
    <w:next w:val="a5"/>
    <w:uiPriority w:val="99"/>
    <w:semiHidden/>
    <w:unhideWhenUsed/>
    <w:rsid w:val="00034610"/>
  </w:style>
  <w:style w:type="numbering" w:customStyle="1" w:styleId="11410">
    <w:name w:val="无列表1141"/>
    <w:next w:val="a5"/>
    <w:semiHidden/>
    <w:rsid w:val="00034610"/>
  </w:style>
  <w:style w:type="numbering" w:customStyle="1" w:styleId="11311">
    <w:name w:val="リストなし1131"/>
    <w:next w:val="a5"/>
    <w:uiPriority w:val="99"/>
    <w:semiHidden/>
    <w:unhideWhenUsed/>
    <w:rsid w:val="00034610"/>
  </w:style>
  <w:style w:type="numbering" w:customStyle="1" w:styleId="NoList2241">
    <w:name w:val="No List2241"/>
    <w:next w:val="a5"/>
    <w:uiPriority w:val="99"/>
    <w:semiHidden/>
    <w:unhideWhenUsed/>
    <w:rsid w:val="00034610"/>
  </w:style>
  <w:style w:type="numbering" w:customStyle="1" w:styleId="NoList3241">
    <w:name w:val="No List3241"/>
    <w:next w:val="a5"/>
    <w:uiPriority w:val="99"/>
    <w:semiHidden/>
    <w:unhideWhenUsed/>
    <w:rsid w:val="00034610"/>
  </w:style>
  <w:style w:type="numbering" w:customStyle="1" w:styleId="NoList4231">
    <w:name w:val="No List4231"/>
    <w:next w:val="a5"/>
    <w:uiPriority w:val="99"/>
    <w:semiHidden/>
    <w:unhideWhenUsed/>
    <w:rsid w:val="00034610"/>
  </w:style>
  <w:style w:type="numbering" w:customStyle="1" w:styleId="NoList21131">
    <w:name w:val="No List21131"/>
    <w:next w:val="a5"/>
    <w:uiPriority w:val="99"/>
    <w:semiHidden/>
    <w:unhideWhenUsed/>
    <w:rsid w:val="00034610"/>
  </w:style>
  <w:style w:type="numbering" w:customStyle="1" w:styleId="NoList31131">
    <w:name w:val="No List31131"/>
    <w:next w:val="a5"/>
    <w:uiPriority w:val="99"/>
    <w:semiHidden/>
    <w:unhideWhenUsed/>
    <w:rsid w:val="00034610"/>
  </w:style>
  <w:style w:type="numbering" w:customStyle="1" w:styleId="NoList41131">
    <w:name w:val="No List41131"/>
    <w:next w:val="a5"/>
    <w:uiPriority w:val="99"/>
    <w:semiHidden/>
    <w:unhideWhenUsed/>
    <w:rsid w:val="00034610"/>
  </w:style>
  <w:style w:type="numbering" w:customStyle="1" w:styleId="11131">
    <w:name w:val="无列表11131"/>
    <w:next w:val="a5"/>
    <w:semiHidden/>
    <w:rsid w:val="00034610"/>
  </w:style>
  <w:style w:type="numbering" w:customStyle="1" w:styleId="NoList111131">
    <w:name w:val="No List111131"/>
    <w:next w:val="a5"/>
    <w:uiPriority w:val="99"/>
    <w:semiHidden/>
    <w:unhideWhenUsed/>
    <w:rsid w:val="00034610"/>
  </w:style>
  <w:style w:type="numbering" w:customStyle="1" w:styleId="NoList12131">
    <w:name w:val="No List12131"/>
    <w:next w:val="a5"/>
    <w:uiPriority w:val="99"/>
    <w:semiHidden/>
    <w:unhideWhenUsed/>
    <w:rsid w:val="00034610"/>
  </w:style>
  <w:style w:type="numbering" w:customStyle="1" w:styleId="NoList22131">
    <w:name w:val="No List22131"/>
    <w:next w:val="a5"/>
    <w:uiPriority w:val="99"/>
    <w:semiHidden/>
    <w:unhideWhenUsed/>
    <w:rsid w:val="00034610"/>
  </w:style>
  <w:style w:type="numbering" w:customStyle="1" w:styleId="NoList32131">
    <w:name w:val="No List32131"/>
    <w:next w:val="a5"/>
    <w:uiPriority w:val="99"/>
    <w:semiHidden/>
    <w:unhideWhenUsed/>
    <w:rsid w:val="00034610"/>
  </w:style>
  <w:style w:type="paragraph" w:styleId="afff2">
    <w:name w:val="macro"/>
    <w:link w:val="Charf4"/>
    <w:qFormat/>
    <w:rsid w:val="0003461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qFormat/>
    <w:rsid w:val="00034610"/>
    <w:rPr>
      <w:rFonts w:ascii="Courier New" w:eastAsia="宋体" w:hAnsi="Courier New"/>
      <w:kern w:val="2"/>
      <w:sz w:val="24"/>
      <w:lang w:val="en-US" w:eastAsia="zh-CN"/>
    </w:rPr>
  </w:style>
  <w:style w:type="paragraph" w:styleId="82">
    <w:name w:val="index 8"/>
    <w:basedOn w:val="a2"/>
    <w:next w:val="a2"/>
    <w:qFormat/>
    <w:rsid w:val="00034610"/>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2"/>
    <w:next w:val="a2"/>
    <w:qFormat/>
    <w:rsid w:val="00034610"/>
    <w:pPr>
      <w:widowControl w:val="0"/>
      <w:spacing w:beforeLines="10" w:afterLines="10"/>
      <w:ind w:leftChars="800" w:left="800" w:hanging="578"/>
    </w:pPr>
    <w:rPr>
      <w:rFonts w:eastAsia="Times New Roman"/>
      <w:kern w:val="2"/>
      <w:szCs w:val="24"/>
      <w:lang w:val="en-US" w:eastAsia="en-GB"/>
    </w:rPr>
  </w:style>
  <w:style w:type="paragraph" w:styleId="63">
    <w:name w:val="index 6"/>
    <w:basedOn w:val="a2"/>
    <w:next w:val="a2"/>
    <w:qFormat/>
    <w:rsid w:val="00034610"/>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2"/>
    <w:next w:val="a2"/>
    <w:qFormat/>
    <w:rsid w:val="00034610"/>
    <w:pPr>
      <w:widowControl w:val="0"/>
      <w:spacing w:beforeLines="10" w:afterLines="10"/>
      <w:ind w:leftChars="600" w:left="600" w:hanging="578"/>
    </w:pPr>
    <w:rPr>
      <w:rFonts w:eastAsia="Times New Roman"/>
      <w:kern w:val="2"/>
      <w:szCs w:val="24"/>
      <w:lang w:val="en-US" w:eastAsia="en-GB"/>
    </w:rPr>
  </w:style>
  <w:style w:type="paragraph" w:styleId="3a">
    <w:name w:val="index 3"/>
    <w:basedOn w:val="a2"/>
    <w:next w:val="a2"/>
    <w:qFormat/>
    <w:rsid w:val="00034610"/>
    <w:pPr>
      <w:widowControl w:val="0"/>
      <w:spacing w:beforeLines="10" w:afterLines="10"/>
      <w:ind w:leftChars="400" w:left="400" w:hanging="578"/>
    </w:pPr>
    <w:rPr>
      <w:rFonts w:eastAsia="Times New Roman"/>
      <w:kern w:val="2"/>
      <w:szCs w:val="24"/>
      <w:lang w:val="en-US" w:eastAsia="en-GB"/>
    </w:rPr>
  </w:style>
  <w:style w:type="paragraph" w:styleId="71">
    <w:name w:val="index 7"/>
    <w:basedOn w:val="a2"/>
    <w:next w:val="a2"/>
    <w:qFormat/>
    <w:rsid w:val="00034610"/>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2"/>
    <w:next w:val="a2"/>
    <w:qFormat/>
    <w:rsid w:val="00034610"/>
    <w:pPr>
      <w:widowControl w:val="0"/>
      <w:spacing w:beforeLines="10" w:afterLines="10"/>
      <w:ind w:leftChars="1600" w:left="1600" w:hanging="578"/>
    </w:pPr>
    <w:rPr>
      <w:rFonts w:eastAsia="Times New Roman"/>
      <w:kern w:val="2"/>
      <w:szCs w:val="24"/>
      <w:lang w:val="en-US" w:eastAsia="en-GB"/>
    </w:rPr>
  </w:style>
  <w:style w:type="paragraph" w:customStyle="1" w:styleId="afff3">
    <w:name w:val="参考资料列表"/>
    <w:basedOn w:val="ab"/>
    <w:link w:val="Charf5"/>
    <w:qFormat/>
    <w:rsid w:val="00034610"/>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3"/>
    <w:qFormat/>
    <w:rsid w:val="00034610"/>
    <w:rPr>
      <w:rFonts w:ascii="Times New Roman" w:eastAsia="Times New Roman" w:hAnsi="Times New Roman"/>
      <w:lang w:val="en-GB" w:eastAsia="en-GB"/>
    </w:rPr>
  </w:style>
  <w:style w:type="character" w:customStyle="1" w:styleId="afff4">
    <w:name w:val="文稿抬头"/>
    <w:qFormat/>
    <w:rsid w:val="00034610"/>
    <w:rPr>
      <w:rFonts w:eastAsia="MS Mincho"/>
      <w:b/>
      <w:bCs/>
      <w:sz w:val="24"/>
    </w:rPr>
  </w:style>
  <w:style w:type="paragraph" w:customStyle="1" w:styleId="Revisin">
    <w:name w:val="Revisión"/>
    <w:hidden/>
    <w:uiPriority w:val="99"/>
    <w:semiHidden/>
    <w:qFormat/>
    <w:rsid w:val="00034610"/>
    <w:pPr>
      <w:spacing w:before="180" w:after="180"/>
      <w:ind w:left="1134" w:hanging="1134"/>
      <w:jc w:val="both"/>
    </w:pPr>
    <w:rPr>
      <w:rFonts w:ascii="Times New Roman" w:eastAsia="宋体" w:hAnsi="Times New Roman"/>
      <w:lang w:val="en-GB" w:eastAsia="en-US"/>
    </w:rPr>
  </w:style>
  <w:style w:type="paragraph" w:customStyle="1" w:styleId="afff5">
    <w:name w:val="文稿标题"/>
    <w:basedOn w:val="a2"/>
    <w:qFormat/>
    <w:rsid w:val="00034610"/>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6">
    <w:name w:val="标题线"/>
    <w:basedOn w:val="a2"/>
    <w:qFormat/>
    <w:rsid w:val="00034610"/>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034610"/>
    <w:rPr>
      <w:rFonts w:ascii="Times New Roman" w:eastAsia="MS Mincho" w:hAnsi="Times New Roman"/>
      <w:lang w:val="it-IT" w:eastAsia="en-GB"/>
    </w:rPr>
  </w:style>
  <w:style w:type="paragraph" w:customStyle="1" w:styleId="Doc-text2">
    <w:name w:val="Doc-text2"/>
    <w:basedOn w:val="a2"/>
    <w:link w:val="Doc-text2Char"/>
    <w:qFormat/>
    <w:rsid w:val="0003461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4610"/>
    <w:rPr>
      <w:rFonts w:ascii="Arial" w:eastAsia="MS Mincho" w:hAnsi="Arial"/>
      <w:szCs w:val="24"/>
      <w:lang w:val="en-GB" w:eastAsia="en-GB"/>
    </w:rPr>
  </w:style>
  <w:style w:type="paragraph" w:customStyle="1" w:styleId="Doc-titleJK">
    <w:name w:val="Doc-title_JK"/>
    <w:basedOn w:val="a2"/>
    <w:next w:val="Doc-text2JK"/>
    <w:link w:val="Doc-titleJKChar"/>
    <w:qFormat/>
    <w:rsid w:val="00034610"/>
    <w:pPr>
      <w:spacing w:after="0"/>
      <w:ind w:left="1260" w:hanging="1260"/>
    </w:pPr>
    <w:rPr>
      <w:rFonts w:eastAsia="MS Mincho"/>
      <w:color w:val="0000FF"/>
      <w:szCs w:val="24"/>
      <w:lang w:eastAsia="en-GB"/>
    </w:rPr>
  </w:style>
  <w:style w:type="paragraph" w:customStyle="1" w:styleId="Doc-text2JK">
    <w:name w:val="Doc-text2_JK"/>
    <w:basedOn w:val="a2"/>
    <w:link w:val="Doc-text2JKChar"/>
    <w:qFormat/>
    <w:rsid w:val="00034610"/>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034610"/>
    <w:rPr>
      <w:rFonts w:ascii="Times New Roman" w:eastAsia="MS Mincho" w:hAnsi="Times New Roman"/>
      <w:szCs w:val="24"/>
      <w:lang w:val="en-GB" w:eastAsia="en-GB"/>
    </w:rPr>
  </w:style>
  <w:style w:type="character" w:customStyle="1" w:styleId="Doc-titleJKChar">
    <w:name w:val="Doc-title_JK Char"/>
    <w:link w:val="Doc-titleJK"/>
    <w:qFormat/>
    <w:rsid w:val="00034610"/>
    <w:rPr>
      <w:rFonts w:ascii="Times New Roman" w:eastAsia="MS Mincho" w:hAnsi="Times New Roman"/>
      <w:color w:val="0000FF"/>
      <w:szCs w:val="24"/>
      <w:lang w:val="en-GB" w:eastAsia="en-GB"/>
    </w:rPr>
  </w:style>
  <w:style w:type="paragraph" w:customStyle="1" w:styleId="1">
    <w:name w:val="样式 标题 1 + 小三"/>
    <w:basedOn w:val="11"/>
    <w:qFormat/>
    <w:rsid w:val="00034610"/>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qFormat/>
    <w:rsid w:val="00034610"/>
    <w:pPr>
      <w:jc w:val="center"/>
    </w:pPr>
    <w:rPr>
      <w:rFonts w:ascii="Times New Roman" w:eastAsia="宋体" w:hAnsi="Times New Roman"/>
      <w:lang w:val="en-US" w:eastAsia="en-US"/>
    </w:rPr>
  </w:style>
  <w:style w:type="paragraph" w:customStyle="1" w:styleId="Title2">
    <w:name w:val="Title 2"/>
    <w:basedOn w:val="Normal0"/>
    <w:next w:val="aff3"/>
    <w:qFormat/>
    <w:rsid w:val="00034610"/>
    <w:pPr>
      <w:spacing w:before="120" w:after="120"/>
    </w:pPr>
    <w:rPr>
      <w:rFonts w:ascii="Book Antiqua" w:hAnsi="Book Antiqua"/>
      <w:b/>
    </w:rPr>
  </w:style>
  <w:style w:type="paragraph" w:customStyle="1" w:styleId="abstract">
    <w:name w:val="abstract"/>
    <w:basedOn w:val="a2"/>
    <w:next w:val="a2"/>
    <w:qFormat/>
    <w:rsid w:val="00034610"/>
    <w:pPr>
      <w:spacing w:before="120" w:after="120"/>
      <w:ind w:left="1440" w:right="1440"/>
    </w:pPr>
    <w:rPr>
      <w:rFonts w:ascii="Book Antiqua" w:eastAsia="Times New Roman" w:hAnsi="Book Antiqua"/>
      <w:i/>
      <w:lang w:val="en-US"/>
    </w:rPr>
  </w:style>
  <w:style w:type="paragraph" w:customStyle="1" w:styleId="OutBox1">
    <w:name w:val="Out Box 1"/>
    <w:basedOn w:val="a2"/>
    <w:qFormat/>
    <w:rsid w:val="00034610"/>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qFormat/>
    <w:rsid w:val="00034610"/>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qFormat/>
    <w:rsid w:val="00034610"/>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034610"/>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034610"/>
  </w:style>
  <w:style w:type="paragraph" w:customStyle="1" w:styleId="2ChapterXXStatementh22Header2l2Level2Headhea">
    <w:name w:val="样式 标题 2Chapter X.X. Statementh22Header 2l2Level 2 Headhea..."/>
    <w:basedOn w:val="2"/>
    <w:qFormat/>
    <w:rsid w:val="00034610"/>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034610"/>
    <w:pPr>
      <w:keepLines w:val="0"/>
      <w:widowControl w:val="0"/>
      <w:tabs>
        <w:tab w:val="left" w:pos="864"/>
      </w:tabs>
      <w:spacing w:beforeLines="25" w:afterLines="25"/>
      <w:ind w:left="864" w:hanging="864"/>
    </w:pPr>
    <w:rPr>
      <w:rFonts w:eastAsia="黑体" w:cs="宋体"/>
      <w:kern w:val="2"/>
      <w:lang w:eastAsia="en-GB"/>
    </w:rPr>
  </w:style>
  <w:style w:type="paragraph" w:customStyle="1" w:styleId="afff7">
    <w:name w:val="图片说明"/>
    <w:basedOn w:val="a2"/>
    <w:next w:val="a2"/>
    <w:qFormat/>
    <w:rsid w:val="00034610"/>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034610"/>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034610"/>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3"/>
    <w:qFormat/>
    <w:rsid w:val="00034610"/>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qFormat/>
    <w:rsid w:val="0003461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qFormat/>
    <w:rsid w:val="00034610"/>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a2"/>
    <w:qFormat/>
    <w:rsid w:val="0003461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034610"/>
    <w:rPr>
      <w:sz w:val="24"/>
      <w:lang w:val="en-US" w:eastAsia="en-US"/>
    </w:rPr>
  </w:style>
  <w:style w:type="character" w:customStyle="1" w:styleId="TableNo0">
    <w:name w:val="Table_No Знак"/>
    <w:link w:val="TableNo"/>
    <w:qFormat/>
    <w:locked/>
    <w:rsid w:val="00034610"/>
    <w:rPr>
      <w:rFonts w:ascii="Times New Roman" w:hAnsi="Times New Roman"/>
      <w:caps/>
      <w:lang w:val="en-GB" w:eastAsia="en-US"/>
    </w:rPr>
  </w:style>
  <w:style w:type="paragraph" w:customStyle="1" w:styleId="1115">
    <w:name w:val="修订111"/>
    <w:hidden/>
    <w:uiPriority w:val="99"/>
    <w:semiHidden/>
    <w:qFormat/>
    <w:rsid w:val="00034610"/>
    <w:rPr>
      <w:rFonts w:ascii="Times New Roman" w:eastAsia="Batang" w:hAnsi="Times New Roman"/>
      <w:lang w:val="en-GB" w:eastAsia="en-US"/>
    </w:rPr>
  </w:style>
  <w:style w:type="paragraph" w:customStyle="1" w:styleId="Agreement">
    <w:name w:val="Agreement"/>
    <w:basedOn w:val="a2"/>
    <w:next w:val="a2"/>
    <w:qFormat/>
    <w:rsid w:val="00034610"/>
    <w:pPr>
      <w:numPr>
        <w:numId w:val="19"/>
      </w:numPr>
      <w:tabs>
        <w:tab w:val="clear" w:pos="1619"/>
      </w:tabs>
      <w:spacing w:before="60" w:after="0"/>
      <w:ind w:left="460"/>
    </w:pPr>
    <w:rPr>
      <w:rFonts w:ascii="Arial" w:eastAsia="MS Mincho" w:hAnsi="Arial"/>
      <w:b/>
      <w:szCs w:val="24"/>
      <w:lang w:eastAsia="en-GB"/>
    </w:rPr>
  </w:style>
  <w:style w:type="character" w:customStyle="1" w:styleId="EmailDiscussionChar">
    <w:name w:val="EmailDiscussion Char"/>
    <w:link w:val="EmailDiscussion"/>
    <w:qFormat/>
    <w:locked/>
    <w:rsid w:val="00034610"/>
    <w:rPr>
      <w:rFonts w:ascii="Arial" w:eastAsia="MS Mincho" w:hAnsi="Arial" w:cs="Arial"/>
      <w:b/>
      <w:szCs w:val="24"/>
    </w:rPr>
  </w:style>
  <w:style w:type="paragraph" w:customStyle="1" w:styleId="EmailDiscussion">
    <w:name w:val="EmailDiscussion"/>
    <w:basedOn w:val="a2"/>
    <w:next w:val="a2"/>
    <w:link w:val="EmailDiscussionChar"/>
    <w:qFormat/>
    <w:rsid w:val="00034610"/>
    <w:pPr>
      <w:numPr>
        <w:numId w:val="20"/>
      </w:numPr>
      <w:tabs>
        <w:tab w:val="clear" w:pos="1619"/>
      </w:tabs>
      <w:spacing w:before="40" w:after="0"/>
      <w:ind w:left="460"/>
    </w:pPr>
    <w:rPr>
      <w:rFonts w:ascii="Arial" w:eastAsia="MS Mincho" w:hAnsi="Arial" w:cs="Arial"/>
      <w:b/>
      <w:szCs w:val="24"/>
      <w:lang w:val="fr-FR" w:eastAsia="fr-FR"/>
    </w:rPr>
  </w:style>
  <w:style w:type="paragraph" w:customStyle="1" w:styleId="EmailDiscussion2">
    <w:name w:val="EmailDiscussion2"/>
    <w:basedOn w:val="a2"/>
    <w:qFormat/>
    <w:rsid w:val="00034610"/>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3"/>
    <w:qFormat/>
    <w:rsid w:val="00034610"/>
    <w:rPr>
      <w:rFonts w:asciiTheme="minorHAnsi" w:eastAsiaTheme="minorEastAsia" w:hAnsiTheme="minorHAnsi" w:cstheme="minorBidi"/>
      <w:kern w:val="2"/>
      <w:sz w:val="18"/>
      <w:szCs w:val="18"/>
    </w:rPr>
  </w:style>
  <w:style w:type="character" w:customStyle="1" w:styleId="font11">
    <w:name w:val="font11"/>
    <w:basedOn w:val="a3"/>
    <w:qFormat/>
    <w:rsid w:val="00034610"/>
    <w:rPr>
      <w:rFonts w:ascii="Arial" w:hAnsi="Arial" w:cs="Arial" w:hint="default"/>
      <w:color w:val="000000"/>
      <w:sz w:val="18"/>
      <w:szCs w:val="18"/>
      <w:u w:val="none"/>
      <w:vertAlign w:val="superscript"/>
    </w:rPr>
  </w:style>
  <w:style w:type="character" w:customStyle="1" w:styleId="font31">
    <w:name w:val="font31"/>
    <w:basedOn w:val="a3"/>
    <w:qFormat/>
    <w:rsid w:val="00034610"/>
    <w:rPr>
      <w:rFonts w:ascii="Arial" w:hAnsi="Arial" w:cs="Arial" w:hint="default"/>
      <w:color w:val="000000"/>
      <w:sz w:val="18"/>
      <w:szCs w:val="18"/>
      <w:u w:val="none"/>
    </w:rPr>
  </w:style>
  <w:style w:type="character" w:customStyle="1" w:styleId="font21">
    <w:name w:val="font21"/>
    <w:basedOn w:val="a3"/>
    <w:qFormat/>
    <w:rsid w:val="00034610"/>
    <w:rPr>
      <w:rFonts w:ascii="Arial" w:hAnsi="Arial" w:cs="Arial" w:hint="default"/>
      <w:color w:val="000000"/>
      <w:sz w:val="18"/>
      <w:szCs w:val="18"/>
      <w:u w:val="none"/>
    </w:rPr>
  </w:style>
  <w:style w:type="character" w:customStyle="1" w:styleId="font01">
    <w:name w:val="font01"/>
    <w:basedOn w:val="a3"/>
    <w:qFormat/>
    <w:rsid w:val="00034610"/>
    <w:rPr>
      <w:rFonts w:ascii="Arial" w:hAnsi="Arial" w:cs="Arial" w:hint="default"/>
      <w:color w:val="000000"/>
      <w:sz w:val="18"/>
      <w:szCs w:val="18"/>
      <w:u w:val="none"/>
      <w:vertAlign w:val="superscript"/>
    </w:rPr>
  </w:style>
  <w:style w:type="character" w:customStyle="1" w:styleId="font51">
    <w:name w:val="font51"/>
    <w:basedOn w:val="a3"/>
    <w:qFormat/>
    <w:rsid w:val="00034610"/>
    <w:rPr>
      <w:rFonts w:ascii="Arial" w:hAnsi="Arial" w:cs="Arial" w:hint="default"/>
      <w:color w:val="000000"/>
      <w:sz w:val="21"/>
      <w:szCs w:val="21"/>
      <w:u w:val="none"/>
    </w:rPr>
  </w:style>
  <w:style w:type="character" w:customStyle="1" w:styleId="font41">
    <w:name w:val="font41"/>
    <w:basedOn w:val="a3"/>
    <w:qFormat/>
    <w:rsid w:val="00034610"/>
    <w:rPr>
      <w:rFonts w:ascii="Arial" w:hAnsi="Arial" w:cs="Arial" w:hint="default"/>
      <w:color w:val="000000"/>
      <w:sz w:val="18"/>
      <w:szCs w:val="18"/>
      <w:u w:val="none"/>
      <w:vertAlign w:val="superscript"/>
    </w:rPr>
  </w:style>
  <w:style w:type="table" w:customStyle="1" w:styleId="116">
    <w:name w:val="网格型11"/>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034610"/>
    <w:rPr>
      <w:smallCaps/>
      <w:color w:val="5A5A5A"/>
    </w:rPr>
  </w:style>
  <w:style w:type="paragraph" w:customStyle="1" w:styleId="TOC2">
    <w:name w:val="TOC 标题2"/>
    <w:basedOn w:val="11"/>
    <w:next w:val="a2"/>
    <w:uiPriority w:val="39"/>
    <w:unhideWhenUsed/>
    <w:qFormat/>
    <w:rsid w:val="00034610"/>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034610"/>
    <w:rPr>
      <w:rFonts w:ascii="Times New Roman" w:eastAsia="MS Mincho" w:hAnsi="Times New Roman"/>
      <w:lang w:val="en-US" w:eastAsia="en-US"/>
    </w:rPr>
    <w:tblPr/>
  </w:style>
  <w:style w:type="table" w:customStyle="1" w:styleId="Tabellengitternetz1112">
    <w:name w:val="Tabellengitternetz1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034610"/>
    <w:rPr>
      <w:b/>
      <w:bCs/>
      <w:i/>
      <w:iCs/>
      <w:color w:val="4F81BD"/>
    </w:rPr>
  </w:style>
  <w:style w:type="table" w:customStyle="1" w:styleId="230">
    <w:name w:val="古典型 23"/>
    <w:basedOn w:val="a4"/>
    <w:semiHidden/>
    <w:unhideWhenUsed/>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0346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0346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0346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0346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0346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0346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0346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0346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0346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0346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4"/>
    <w:qFormat/>
    <w:rsid w:val="000346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03461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034610"/>
    <w:rPr>
      <w:rFonts w:ascii="Times New Roman" w:eastAsia="Batang" w:hAnsi="Times New Roman"/>
      <w:lang w:val="en-GB" w:eastAsia="en-US"/>
    </w:rPr>
  </w:style>
  <w:style w:type="paragraph" w:customStyle="1" w:styleId="tac00">
    <w:name w:val="tac0"/>
    <w:basedOn w:val="a2"/>
    <w:qFormat/>
    <w:rsid w:val="00034610"/>
    <w:pPr>
      <w:keepNext/>
      <w:spacing w:after="0"/>
      <w:jc w:val="center"/>
    </w:pPr>
    <w:rPr>
      <w:rFonts w:ascii="Arial" w:eastAsia="Calibri" w:hAnsi="Arial" w:cs="Arial"/>
      <w:lang w:val="fi-FI" w:eastAsia="fi-FI"/>
    </w:rPr>
  </w:style>
  <w:style w:type="paragraph" w:customStyle="1" w:styleId="tah00">
    <w:name w:val="tah0"/>
    <w:basedOn w:val="a2"/>
    <w:qFormat/>
    <w:rsid w:val="00034610"/>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034610"/>
    <w:pPr>
      <w:overflowPunct w:val="0"/>
      <w:autoSpaceDE w:val="0"/>
      <w:autoSpaceDN w:val="0"/>
      <w:adjustRightInd w:val="0"/>
      <w:textAlignment w:val="baseline"/>
    </w:pPr>
    <w:rPr>
      <w:lang w:eastAsia="en-GB"/>
    </w:rPr>
  </w:style>
  <w:style w:type="table" w:styleId="1f2">
    <w:name w:val="Table Grid 1"/>
    <w:basedOn w:val="a4"/>
    <w:qFormat/>
    <w:rsid w:val="00034610"/>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sid w:val="0003461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03461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03461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03461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03461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034610"/>
    <w:rPr>
      <w:rFonts w:ascii="Times New Roman" w:eastAsia="MS Mincho" w:hAnsi="Times New Roman"/>
      <w:lang w:val="en-US" w:eastAsia="zh-CN"/>
    </w:rPr>
    <w:tblPr/>
  </w:style>
  <w:style w:type="table" w:customStyle="1" w:styleId="TableGrid84">
    <w:name w:val="Table Grid84"/>
    <w:basedOn w:val="a4"/>
    <w:uiPriority w:val="39"/>
    <w:qFormat/>
    <w:rsid w:val="0003461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03461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03461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03461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03461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rsid w:val="0003461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03461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03461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0346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0346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0346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0346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03461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0346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0346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034610"/>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034610"/>
    <w:rPr>
      <w:smallCaps/>
      <w:color w:val="C0504D"/>
      <w:u w:val="single"/>
    </w:rPr>
  </w:style>
  <w:style w:type="table" w:customStyle="1" w:styleId="417">
    <w:name w:val="无格式表格 41"/>
    <w:basedOn w:val="a4"/>
    <w:uiPriority w:val="44"/>
    <w:qFormat/>
    <w:rsid w:val="00034610"/>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034610"/>
    <w:rPr>
      <w:rFonts w:ascii="Arial" w:hAnsi="Arial"/>
      <w:lang w:val="en-GB" w:eastAsia="en-US" w:bidi="ar-SA"/>
    </w:rPr>
  </w:style>
  <w:style w:type="character" w:customStyle="1" w:styleId="p1">
    <w:name w:val="p1"/>
    <w:qFormat/>
    <w:rsid w:val="00034610"/>
  </w:style>
  <w:style w:type="character" w:customStyle="1" w:styleId="e-031">
    <w:name w:val="e-031"/>
    <w:qFormat/>
    <w:rsid w:val="00034610"/>
    <w:rPr>
      <w:i/>
      <w:iCs/>
    </w:rPr>
  </w:style>
  <w:style w:type="character" w:customStyle="1" w:styleId="hps">
    <w:name w:val="hps"/>
    <w:qFormat/>
    <w:rsid w:val="00034610"/>
  </w:style>
  <w:style w:type="character" w:customStyle="1" w:styleId="IntenseEmphasis1">
    <w:name w:val="Intense Emphasis1"/>
    <w:basedOn w:val="a3"/>
    <w:uiPriority w:val="21"/>
    <w:qFormat/>
    <w:rsid w:val="00034610"/>
    <w:rPr>
      <w:b/>
      <w:bCs/>
      <w:i/>
      <w:iCs/>
      <w:color w:val="4F81BD"/>
    </w:rPr>
  </w:style>
  <w:style w:type="character" w:customStyle="1" w:styleId="EditorsNoteChar1">
    <w:name w:val="Editor's Note Char1"/>
    <w:qFormat/>
    <w:rsid w:val="00034610"/>
    <w:rPr>
      <w:rFonts w:ascii="Times New Roman" w:hAnsi="Times New Roman"/>
      <w:color w:val="FF0000"/>
      <w:lang w:val="en-GB" w:eastAsia="en-US"/>
    </w:rPr>
  </w:style>
  <w:style w:type="character" w:customStyle="1" w:styleId="TAHChar">
    <w:name w:val="TAH Char"/>
    <w:qFormat/>
    <w:locked/>
    <w:rsid w:val="00034610"/>
    <w:rPr>
      <w:rFonts w:ascii="Arial" w:hAnsi="Arial" w:cs="Arial"/>
      <w:b/>
      <w:sz w:val="18"/>
      <w:lang w:val="en-GB"/>
    </w:rPr>
  </w:style>
  <w:style w:type="character" w:customStyle="1" w:styleId="IntenseEmphasis2">
    <w:name w:val="Intense Emphasis2"/>
    <w:uiPriority w:val="21"/>
    <w:qFormat/>
    <w:rsid w:val="00034610"/>
    <w:rPr>
      <w:b/>
      <w:bCs/>
      <w:i/>
      <w:iCs/>
      <w:color w:val="4F81BD"/>
    </w:rPr>
  </w:style>
  <w:style w:type="paragraph" w:customStyle="1" w:styleId="TOCHeading1">
    <w:name w:val="TOC Heading1"/>
    <w:basedOn w:val="11"/>
    <w:next w:val="a2"/>
    <w:uiPriority w:val="39"/>
    <w:unhideWhenUsed/>
    <w:qFormat/>
    <w:rsid w:val="0003461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3"/>
    <w:qFormat/>
    <w:rsid w:val="00034610"/>
  </w:style>
  <w:style w:type="character" w:customStyle="1" w:styleId="search-word-mail">
    <w:name w:val="search-word-mail"/>
    <w:qFormat/>
    <w:rsid w:val="00034610"/>
  </w:style>
  <w:style w:type="character" w:customStyle="1" w:styleId="Char13">
    <w:name w:val="脚注文本 Char1"/>
    <w:aliases w:val="footnote text41 Char1"/>
    <w:basedOn w:val="a3"/>
    <w:semiHidden/>
    <w:qFormat/>
    <w:rsid w:val="00034610"/>
    <w:rPr>
      <w:rFonts w:ascii="Times New Roman" w:eastAsia="Times New Roman" w:hAnsi="Times New Roman"/>
      <w:sz w:val="18"/>
      <w:szCs w:val="18"/>
      <w:lang w:val="en-GB" w:eastAsia="en-GB"/>
    </w:rPr>
  </w:style>
  <w:style w:type="character" w:customStyle="1" w:styleId="word">
    <w:name w:val="word"/>
    <w:basedOn w:val="a3"/>
    <w:qFormat/>
    <w:rsid w:val="00034610"/>
  </w:style>
  <w:style w:type="character" w:customStyle="1" w:styleId="1f3">
    <w:name w:val="未处理的提及1"/>
    <w:basedOn w:val="a3"/>
    <w:uiPriority w:val="99"/>
    <w:semiHidden/>
    <w:qFormat/>
    <w:rsid w:val="00034610"/>
    <w:rPr>
      <w:color w:val="605E5C"/>
      <w:shd w:val="clear" w:color="auto" w:fill="E1DFDD"/>
    </w:rPr>
  </w:style>
  <w:style w:type="character" w:customStyle="1" w:styleId="afff8">
    <w:name w:val="首标题"/>
    <w:qFormat/>
    <w:rsid w:val="00034610"/>
    <w:rPr>
      <w:rFonts w:ascii="Arial" w:eastAsia="宋体" w:hAnsi="Arial"/>
      <w:sz w:val="24"/>
      <w:lang w:val="en-US" w:eastAsia="zh-CN" w:bidi="ar-SA"/>
    </w:rPr>
  </w:style>
  <w:style w:type="character" w:customStyle="1" w:styleId="B1Car">
    <w:name w:val="B1+ Car"/>
    <w:link w:val="B1"/>
    <w:uiPriority w:val="99"/>
    <w:qFormat/>
    <w:rsid w:val="00034610"/>
    <w:rPr>
      <w:rFonts w:ascii="Times New Roman" w:eastAsia="宋体" w:hAnsi="Times New Roman"/>
      <w:lang w:val="en-GB" w:eastAsia="en-US"/>
    </w:rPr>
  </w:style>
  <w:style w:type="character" w:customStyle="1" w:styleId="HeaderChar1">
    <w:name w:val="Header Char1"/>
    <w:basedOn w:val="a3"/>
    <w:semiHidden/>
    <w:qFormat/>
    <w:rsid w:val="00034610"/>
    <w:rPr>
      <w:rFonts w:ascii="Times New Roman" w:hAnsi="Times New Roman"/>
      <w:lang w:val="en-GB" w:eastAsia="en-US"/>
    </w:rPr>
  </w:style>
  <w:style w:type="character" w:customStyle="1" w:styleId="UnresolvedMention4">
    <w:name w:val="Unresolved Mention4"/>
    <w:basedOn w:val="a3"/>
    <w:uiPriority w:val="99"/>
    <w:unhideWhenUsed/>
    <w:qFormat/>
    <w:rsid w:val="00034610"/>
    <w:rPr>
      <w:color w:val="605E5C"/>
      <w:shd w:val="clear" w:color="auto" w:fill="E1DFDD"/>
    </w:rPr>
  </w:style>
  <w:style w:type="paragraph" w:customStyle="1" w:styleId="Style86">
    <w:name w:val="_Style 86"/>
    <w:uiPriority w:val="99"/>
    <w:semiHidden/>
    <w:qFormat/>
    <w:rsid w:val="00034610"/>
    <w:pPr>
      <w:spacing w:after="160" w:line="259" w:lineRule="auto"/>
    </w:pPr>
    <w:rPr>
      <w:rFonts w:ascii="Times New Roman" w:eastAsia="MS Mincho" w:hAnsi="Times New Roman"/>
      <w:lang w:val="en-GB" w:eastAsia="en-US"/>
    </w:rPr>
  </w:style>
  <w:style w:type="table" w:styleId="afff9">
    <w:name w:val="Table Elegant"/>
    <w:basedOn w:val="a4"/>
    <w:qFormat/>
    <w:rsid w:val="00034610"/>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9"/>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034610"/>
    <w:rPr>
      <w:rFonts w:ascii="Times New Roman" w:eastAsia="MS Mincho" w:hAnsi="Times New Roman"/>
      <w:lang w:val="en-US" w:eastAsia="en-US"/>
    </w:rPr>
    <w:tblPr/>
  </w:style>
  <w:style w:type="table" w:customStyle="1" w:styleId="TableGrid58">
    <w:name w:val="Table Grid58"/>
    <w:basedOn w:val="a4"/>
    <w:uiPriority w:val="39"/>
    <w:qFormat/>
    <w:rsid w:val="0003461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03461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9"/>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9"/>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034610"/>
    <w:rPr>
      <w:rFonts w:ascii="Times New Roman" w:eastAsia="MS Mincho" w:hAnsi="Times New Roman"/>
      <w:lang w:val="en-US" w:eastAsia="en-US"/>
    </w:rPr>
    <w:tblPr/>
  </w:style>
  <w:style w:type="table" w:customStyle="1" w:styleId="TableGrid515">
    <w:name w:val="Table Grid515"/>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9"/>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9"/>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9"/>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f9"/>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f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034610"/>
  </w:style>
  <w:style w:type="table" w:customStyle="1" w:styleId="TableGrid105">
    <w:name w:val="Table Grid105"/>
    <w:basedOn w:val="a4"/>
    <w:next w:val="af9"/>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9"/>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f9"/>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f9"/>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f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f9"/>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9"/>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9"/>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f9"/>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f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next w:val="af9"/>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5"/>
    <w:uiPriority w:val="99"/>
    <w:semiHidden/>
    <w:unhideWhenUsed/>
    <w:rsid w:val="00034610"/>
  </w:style>
  <w:style w:type="numbering" w:customStyle="1" w:styleId="1510">
    <w:name w:val="无列表151"/>
    <w:next w:val="a5"/>
    <w:semiHidden/>
    <w:rsid w:val="00034610"/>
  </w:style>
  <w:style w:type="numbering" w:customStyle="1" w:styleId="1511">
    <w:name w:val="リストなし151"/>
    <w:next w:val="a5"/>
    <w:uiPriority w:val="99"/>
    <w:semiHidden/>
    <w:unhideWhenUsed/>
    <w:rsid w:val="00034610"/>
  </w:style>
  <w:style w:type="table" w:customStyle="1" w:styleId="2210">
    <w:name w:val="古典型 221"/>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034610"/>
  </w:style>
  <w:style w:type="numbering" w:customStyle="1" w:styleId="1151">
    <w:name w:val="无列表1151"/>
    <w:next w:val="a5"/>
    <w:semiHidden/>
    <w:rsid w:val="00034610"/>
  </w:style>
  <w:style w:type="numbering" w:customStyle="1" w:styleId="11411">
    <w:name w:val="リストなし1141"/>
    <w:next w:val="a5"/>
    <w:uiPriority w:val="99"/>
    <w:semiHidden/>
    <w:unhideWhenUsed/>
    <w:rsid w:val="00034610"/>
  </w:style>
  <w:style w:type="table" w:customStyle="1" w:styleId="TableClassic2121">
    <w:name w:val="Table Classic 2121"/>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034610"/>
  </w:style>
  <w:style w:type="numbering" w:customStyle="1" w:styleId="NoList361">
    <w:name w:val="No List361"/>
    <w:next w:val="a5"/>
    <w:uiPriority w:val="99"/>
    <w:semiHidden/>
    <w:unhideWhenUsed/>
    <w:rsid w:val="00034610"/>
  </w:style>
  <w:style w:type="numbering" w:customStyle="1" w:styleId="NoList1151">
    <w:name w:val="No List1151"/>
    <w:next w:val="a5"/>
    <w:uiPriority w:val="99"/>
    <w:semiHidden/>
    <w:unhideWhenUsed/>
    <w:rsid w:val="00034610"/>
  </w:style>
  <w:style w:type="numbering" w:customStyle="1" w:styleId="NoList461">
    <w:name w:val="No List461"/>
    <w:next w:val="a5"/>
    <w:uiPriority w:val="99"/>
    <w:semiHidden/>
    <w:unhideWhenUsed/>
    <w:rsid w:val="00034610"/>
  </w:style>
  <w:style w:type="numbering" w:customStyle="1" w:styleId="NoList551">
    <w:name w:val="No List551"/>
    <w:next w:val="a5"/>
    <w:uiPriority w:val="99"/>
    <w:semiHidden/>
    <w:unhideWhenUsed/>
    <w:rsid w:val="00034610"/>
  </w:style>
  <w:style w:type="numbering" w:customStyle="1" w:styleId="NoList11151">
    <w:name w:val="No List11151"/>
    <w:next w:val="a5"/>
    <w:uiPriority w:val="99"/>
    <w:semiHidden/>
    <w:unhideWhenUsed/>
    <w:rsid w:val="00034610"/>
  </w:style>
  <w:style w:type="numbering" w:customStyle="1" w:styleId="NoList2151">
    <w:name w:val="No List2151"/>
    <w:next w:val="a5"/>
    <w:uiPriority w:val="99"/>
    <w:semiHidden/>
    <w:unhideWhenUsed/>
    <w:rsid w:val="00034610"/>
  </w:style>
  <w:style w:type="numbering" w:customStyle="1" w:styleId="NoList3151">
    <w:name w:val="No List3151"/>
    <w:next w:val="a5"/>
    <w:uiPriority w:val="99"/>
    <w:semiHidden/>
    <w:unhideWhenUsed/>
    <w:rsid w:val="00034610"/>
  </w:style>
  <w:style w:type="numbering" w:customStyle="1" w:styleId="NoList4151">
    <w:name w:val="No List4151"/>
    <w:next w:val="a5"/>
    <w:uiPriority w:val="99"/>
    <w:semiHidden/>
    <w:unhideWhenUsed/>
    <w:rsid w:val="00034610"/>
  </w:style>
  <w:style w:type="numbering" w:customStyle="1" w:styleId="NoList651">
    <w:name w:val="No List651"/>
    <w:next w:val="a5"/>
    <w:uiPriority w:val="99"/>
    <w:semiHidden/>
    <w:unhideWhenUsed/>
    <w:rsid w:val="00034610"/>
  </w:style>
  <w:style w:type="numbering" w:customStyle="1" w:styleId="NoList751">
    <w:name w:val="No List751"/>
    <w:next w:val="a5"/>
    <w:uiPriority w:val="99"/>
    <w:semiHidden/>
    <w:unhideWhenUsed/>
    <w:rsid w:val="00034610"/>
  </w:style>
  <w:style w:type="numbering" w:customStyle="1" w:styleId="NoList1251">
    <w:name w:val="No List1251"/>
    <w:next w:val="a5"/>
    <w:uiPriority w:val="99"/>
    <w:semiHidden/>
    <w:unhideWhenUsed/>
    <w:rsid w:val="00034610"/>
  </w:style>
  <w:style w:type="numbering" w:customStyle="1" w:styleId="NoList2251">
    <w:name w:val="No List2251"/>
    <w:next w:val="a5"/>
    <w:uiPriority w:val="99"/>
    <w:semiHidden/>
    <w:unhideWhenUsed/>
    <w:rsid w:val="00034610"/>
  </w:style>
  <w:style w:type="numbering" w:customStyle="1" w:styleId="NoList3251">
    <w:name w:val="No List3251"/>
    <w:next w:val="a5"/>
    <w:uiPriority w:val="99"/>
    <w:semiHidden/>
    <w:unhideWhenUsed/>
    <w:rsid w:val="00034610"/>
  </w:style>
  <w:style w:type="numbering" w:customStyle="1" w:styleId="NoList4241">
    <w:name w:val="No List4241"/>
    <w:next w:val="a5"/>
    <w:uiPriority w:val="99"/>
    <w:semiHidden/>
    <w:unhideWhenUsed/>
    <w:rsid w:val="00034610"/>
  </w:style>
  <w:style w:type="numbering" w:customStyle="1" w:styleId="NoList5141">
    <w:name w:val="No List5141"/>
    <w:next w:val="a5"/>
    <w:uiPriority w:val="99"/>
    <w:semiHidden/>
    <w:unhideWhenUsed/>
    <w:rsid w:val="00034610"/>
  </w:style>
  <w:style w:type="numbering" w:customStyle="1" w:styleId="NoList21141">
    <w:name w:val="No List21141"/>
    <w:next w:val="a5"/>
    <w:uiPriority w:val="99"/>
    <w:semiHidden/>
    <w:unhideWhenUsed/>
    <w:rsid w:val="00034610"/>
  </w:style>
  <w:style w:type="numbering" w:customStyle="1" w:styleId="NoList31141">
    <w:name w:val="No List31141"/>
    <w:next w:val="a5"/>
    <w:uiPriority w:val="99"/>
    <w:semiHidden/>
    <w:unhideWhenUsed/>
    <w:rsid w:val="00034610"/>
  </w:style>
  <w:style w:type="numbering" w:customStyle="1" w:styleId="NoList41141">
    <w:name w:val="No List41141"/>
    <w:next w:val="a5"/>
    <w:uiPriority w:val="99"/>
    <w:semiHidden/>
    <w:unhideWhenUsed/>
    <w:rsid w:val="00034610"/>
  </w:style>
  <w:style w:type="numbering" w:customStyle="1" w:styleId="NoList6141">
    <w:name w:val="No List6141"/>
    <w:next w:val="a5"/>
    <w:uiPriority w:val="99"/>
    <w:semiHidden/>
    <w:unhideWhenUsed/>
    <w:rsid w:val="00034610"/>
  </w:style>
  <w:style w:type="numbering" w:customStyle="1" w:styleId="11141">
    <w:name w:val="无列表11141"/>
    <w:next w:val="a5"/>
    <w:semiHidden/>
    <w:rsid w:val="00034610"/>
  </w:style>
  <w:style w:type="numbering" w:customStyle="1" w:styleId="NoList111141">
    <w:name w:val="No List111141"/>
    <w:next w:val="a5"/>
    <w:uiPriority w:val="99"/>
    <w:semiHidden/>
    <w:unhideWhenUsed/>
    <w:rsid w:val="00034610"/>
  </w:style>
  <w:style w:type="numbering" w:customStyle="1" w:styleId="NoList7141">
    <w:name w:val="No List7141"/>
    <w:next w:val="a5"/>
    <w:uiPriority w:val="99"/>
    <w:semiHidden/>
    <w:unhideWhenUsed/>
    <w:rsid w:val="00034610"/>
  </w:style>
  <w:style w:type="numbering" w:customStyle="1" w:styleId="NoList12141">
    <w:name w:val="No List12141"/>
    <w:next w:val="a5"/>
    <w:uiPriority w:val="99"/>
    <w:semiHidden/>
    <w:unhideWhenUsed/>
    <w:rsid w:val="00034610"/>
  </w:style>
  <w:style w:type="numbering" w:customStyle="1" w:styleId="NoList22141">
    <w:name w:val="No List22141"/>
    <w:next w:val="a5"/>
    <w:uiPriority w:val="99"/>
    <w:semiHidden/>
    <w:unhideWhenUsed/>
    <w:rsid w:val="00034610"/>
  </w:style>
  <w:style w:type="numbering" w:customStyle="1" w:styleId="NoList32141">
    <w:name w:val="No List32141"/>
    <w:next w:val="a5"/>
    <w:uiPriority w:val="99"/>
    <w:semiHidden/>
    <w:unhideWhenUsed/>
    <w:rsid w:val="00034610"/>
  </w:style>
  <w:style w:type="numbering" w:customStyle="1" w:styleId="NoList841">
    <w:name w:val="No List841"/>
    <w:next w:val="a5"/>
    <w:uiPriority w:val="99"/>
    <w:semiHidden/>
    <w:unhideWhenUsed/>
    <w:rsid w:val="00034610"/>
  </w:style>
  <w:style w:type="numbering" w:customStyle="1" w:styleId="NoList941">
    <w:name w:val="No List941"/>
    <w:next w:val="a5"/>
    <w:uiPriority w:val="99"/>
    <w:semiHidden/>
    <w:unhideWhenUsed/>
    <w:rsid w:val="00034610"/>
  </w:style>
  <w:style w:type="numbering" w:customStyle="1" w:styleId="NoList8141">
    <w:name w:val="No List8141"/>
    <w:next w:val="a5"/>
    <w:uiPriority w:val="99"/>
    <w:semiHidden/>
    <w:unhideWhenUsed/>
    <w:rsid w:val="00034610"/>
  </w:style>
  <w:style w:type="numbering" w:customStyle="1" w:styleId="NoList9131">
    <w:name w:val="No List9131"/>
    <w:next w:val="a5"/>
    <w:uiPriority w:val="99"/>
    <w:semiHidden/>
    <w:unhideWhenUsed/>
    <w:rsid w:val="00034610"/>
  </w:style>
  <w:style w:type="numbering" w:customStyle="1" w:styleId="LFO1941">
    <w:name w:val="LFO1941"/>
    <w:basedOn w:val="a5"/>
    <w:rsid w:val="00034610"/>
  </w:style>
  <w:style w:type="numbering" w:customStyle="1" w:styleId="NoList1031">
    <w:name w:val="No List1031"/>
    <w:next w:val="a5"/>
    <w:uiPriority w:val="99"/>
    <w:semiHidden/>
    <w:unhideWhenUsed/>
    <w:rsid w:val="00034610"/>
  </w:style>
  <w:style w:type="numbering" w:customStyle="1" w:styleId="LFO19131">
    <w:name w:val="LFO19131"/>
    <w:basedOn w:val="a5"/>
    <w:rsid w:val="00034610"/>
  </w:style>
  <w:style w:type="numbering" w:customStyle="1" w:styleId="12110">
    <w:name w:val="无列表1211"/>
    <w:next w:val="a5"/>
    <w:semiHidden/>
    <w:rsid w:val="00034610"/>
  </w:style>
  <w:style w:type="numbering" w:customStyle="1" w:styleId="12111">
    <w:name w:val="リストなし1211"/>
    <w:next w:val="a5"/>
    <w:uiPriority w:val="99"/>
    <w:semiHidden/>
    <w:unhideWhenUsed/>
    <w:rsid w:val="00034610"/>
  </w:style>
  <w:style w:type="numbering" w:customStyle="1" w:styleId="111112">
    <w:name w:val="リストなし11111"/>
    <w:next w:val="a5"/>
    <w:uiPriority w:val="99"/>
    <w:semiHidden/>
    <w:unhideWhenUsed/>
    <w:rsid w:val="00034610"/>
  </w:style>
  <w:style w:type="numbering" w:customStyle="1" w:styleId="NoList1311">
    <w:name w:val="No List1311"/>
    <w:next w:val="a5"/>
    <w:uiPriority w:val="99"/>
    <w:semiHidden/>
    <w:unhideWhenUsed/>
    <w:rsid w:val="00034610"/>
  </w:style>
  <w:style w:type="numbering" w:customStyle="1" w:styleId="NoList2311">
    <w:name w:val="No List2311"/>
    <w:next w:val="a5"/>
    <w:uiPriority w:val="99"/>
    <w:semiHidden/>
    <w:unhideWhenUsed/>
    <w:rsid w:val="00034610"/>
  </w:style>
  <w:style w:type="numbering" w:customStyle="1" w:styleId="NoList3311">
    <w:name w:val="No List3311"/>
    <w:next w:val="a5"/>
    <w:uiPriority w:val="99"/>
    <w:semiHidden/>
    <w:unhideWhenUsed/>
    <w:rsid w:val="00034610"/>
  </w:style>
  <w:style w:type="numbering" w:customStyle="1" w:styleId="NoList4311">
    <w:name w:val="No List4311"/>
    <w:next w:val="a5"/>
    <w:uiPriority w:val="99"/>
    <w:semiHidden/>
    <w:unhideWhenUsed/>
    <w:rsid w:val="00034610"/>
  </w:style>
  <w:style w:type="numbering" w:customStyle="1" w:styleId="NoList5211">
    <w:name w:val="No List5211"/>
    <w:next w:val="a5"/>
    <w:uiPriority w:val="99"/>
    <w:semiHidden/>
    <w:unhideWhenUsed/>
    <w:rsid w:val="00034610"/>
  </w:style>
  <w:style w:type="numbering" w:customStyle="1" w:styleId="NoList6211">
    <w:name w:val="No List6211"/>
    <w:next w:val="a5"/>
    <w:uiPriority w:val="99"/>
    <w:semiHidden/>
    <w:unhideWhenUsed/>
    <w:rsid w:val="00034610"/>
  </w:style>
  <w:style w:type="numbering" w:customStyle="1" w:styleId="NoList7211">
    <w:name w:val="No List7211"/>
    <w:next w:val="a5"/>
    <w:uiPriority w:val="99"/>
    <w:semiHidden/>
    <w:unhideWhenUsed/>
    <w:rsid w:val="00034610"/>
  </w:style>
  <w:style w:type="numbering" w:customStyle="1" w:styleId="NoList11211">
    <w:name w:val="No List11211"/>
    <w:next w:val="a5"/>
    <w:uiPriority w:val="99"/>
    <w:semiHidden/>
    <w:unhideWhenUsed/>
    <w:rsid w:val="00034610"/>
  </w:style>
  <w:style w:type="numbering" w:customStyle="1" w:styleId="NoList21211">
    <w:name w:val="No List21211"/>
    <w:next w:val="a5"/>
    <w:uiPriority w:val="99"/>
    <w:semiHidden/>
    <w:unhideWhenUsed/>
    <w:rsid w:val="00034610"/>
  </w:style>
  <w:style w:type="numbering" w:customStyle="1" w:styleId="NoList31211">
    <w:name w:val="No List31211"/>
    <w:next w:val="a5"/>
    <w:uiPriority w:val="99"/>
    <w:semiHidden/>
    <w:unhideWhenUsed/>
    <w:rsid w:val="00034610"/>
  </w:style>
  <w:style w:type="numbering" w:customStyle="1" w:styleId="NoList41211">
    <w:name w:val="No List41211"/>
    <w:next w:val="a5"/>
    <w:uiPriority w:val="99"/>
    <w:semiHidden/>
    <w:unhideWhenUsed/>
    <w:rsid w:val="00034610"/>
  </w:style>
  <w:style w:type="numbering" w:customStyle="1" w:styleId="NoList51111">
    <w:name w:val="No List51111"/>
    <w:next w:val="a5"/>
    <w:uiPriority w:val="99"/>
    <w:semiHidden/>
    <w:unhideWhenUsed/>
    <w:rsid w:val="00034610"/>
  </w:style>
  <w:style w:type="numbering" w:customStyle="1" w:styleId="NoList61111">
    <w:name w:val="No List61111"/>
    <w:next w:val="a5"/>
    <w:uiPriority w:val="99"/>
    <w:semiHidden/>
    <w:unhideWhenUsed/>
    <w:rsid w:val="00034610"/>
  </w:style>
  <w:style w:type="numbering" w:customStyle="1" w:styleId="NoList71111">
    <w:name w:val="No List71111"/>
    <w:next w:val="a5"/>
    <w:uiPriority w:val="99"/>
    <w:semiHidden/>
    <w:unhideWhenUsed/>
    <w:rsid w:val="00034610"/>
  </w:style>
  <w:style w:type="numbering" w:customStyle="1" w:styleId="NoList81111">
    <w:name w:val="No List81111"/>
    <w:next w:val="a5"/>
    <w:uiPriority w:val="99"/>
    <w:semiHidden/>
    <w:unhideWhenUsed/>
    <w:rsid w:val="00034610"/>
  </w:style>
  <w:style w:type="numbering" w:customStyle="1" w:styleId="NoList12211">
    <w:name w:val="No List12211"/>
    <w:next w:val="a5"/>
    <w:uiPriority w:val="99"/>
    <w:semiHidden/>
    <w:rsid w:val="00034610"/>
  </w:style>
  <w:style w:type="numbering" w:customStyle="1" w:styleId="NoList111211">
    <w:name w:val="No List111211"/>
    <w:next w:val="a5"/>
    <w:uiPriority w:val="99"/>
    <w:semiHidden/>
    <w:unhideWhenUsed/>
    <w:rsid w:val="00034610"/>
  </w:style>
  <w:style w:type="numbering" w:customStyle="1" w:styleId="112110">
    <w:name w:val="无列表11211"/>
    <w:next w:val="a5"/>
    <w:semiHidden/>
    <w:rsid w:val="00034610"/>
  </w:style>
  <w:style w:type="numbering" w:customStyle="1" w:styleId="NoList22211">
    <w:name w:val="No List22211"/>
    <w:next w:val="a5"/>
    <w:uiPriority w:val="99"/>
    <w:semiHidden/>
    <w:unhideWhenUsed/>
    <w:rsid w:val="00034610"/>
  </w:style>
  <w:style w:type="numbering" w:customStyle="1" w:styleId="NoList32211">
    <w:name w:val="No List32211"/>
    <w:next w:val="a5"/>
    <w:uiPriority w:val="99"/>
    <w:semiHidden/>
    <w:unhideWhenUsed/>
    <w:rsid w:val="00034610"/>
  </w:style>
  <w:style w:type="numbering" w:customStyle="1" w:styleId="NoList42111">
    <w:name w:val="No List42111"/>
    <w:next w:val="a5"/>
    <w:uiPriority w:val="99"/>
    <w:semiHidden/>
    <w:unhideWhenUsed/>
    <w:rsid w:val="00034610"/>
  </w:style>
  <w:style w:type="numbering" w:customStyle="1" w:styleId="NoList211111">
    <w:name w:val="No List211111"/>
    <w:next w:val="a5"/>
    <w:uiPriority w:val="99"/>
    <w:semiHidden/>
    <w:unhideWhenUsed/>
    <w:rsid w:val="00034610"/>
  </w:style>
  <w:style w:type="numbering" w:customStyle="1" w:styleId="NoList311111">
    <w:name w:val="No List311111"/>
    <w:next w:val="a5"/>
    <w:uiPriority w:val="99"/>
    <w:semiHidden/>
    <w:unhideWhenUsed/>
    <w:rsid w:val="00034610"/>
  </w:style>
  <w:style w:type="numbering" w:customStyle="1" w:styleId="NoList411111">
    <w:name w:val="No List411111"/>
    <w:next w:val="a5"/>
    <w:uiPriority w:val="99"/>
    <w:semiHidden/>
    <w:unhideWhenUsed/>
    <w:rsid w:val="00034610"/>
  </w:style>
  <w:style w:type="numbering" w:customStyle="1" w:styleId="1111111">
    <w:name w:val="无列表1111111"/>
    <w:next w:val="a5"/>
    <w:semiHidden/>
    <w:rsid w:val="00034610"/>
  </w:style>
  <w:style w:type="numbering" w:customStyle="1" w:styleId="NoList1111111">
    <w:name w:val="No List1111111"/>
    <w:next w:val="a5"/>
    <w:uiPriority w:val="99"/>
    <w:semiHidden/>
    <w:unhideWhenUsed/>
    <w:rsid w:val="00034610"/>
  </w:style>
  <w:style w:type="numbering" w:customStyle="1" w:styleId="NoList121111">
    <w:name w:val="No List121111"/>
    <w:next w:val="a5"/>
    <w:uiPriority w:val="99"/>
    <w:semiHidden/>
    <w:unhideWhenUsed/>
    <w:rsid w:val="00034610"/>
  </w:style>
  <w:style w:type="numbering" w:customStyle="1" w:styleId="NoList221111">
    <w:name w:val="No List221111"/>
    <w:next w:val="a5"/>
    <w:uiPriority w:val="99"/>
    <w:semiHidden/>
    <w:unhideWhenUsed/>
    <w:rsid w:val="00034610"/>
  </w:style>
  <w:style w:type="numbering" w:customStyle="1" w:styleId="NoList321111">
    <w:name w:val="No List321111"/>
    <w:next w:val="a5"/>
    <w:uiPriority w:val="99"/>
    <w:semiHidden/>
    <w:unhideWhenUsed/>
    <w:rsid w:val="00034610"/>
  </w:style>
  <w:style w:type="numbering" w:customStyle="1" w:styleId="NoList1411">
    <w:name w:val="No List1411"/>
    <w:next w:val="a5"/>
    <w:uiPriority w:val="99"/>
    <w:semiHidden/>
    <w:unhideWhenUsed/>
    <w:rsid w:val="00034610"/>
  </w:style>
  <w:style w:type="numbering" w:customStyle="1" w:styleId="NoList1511">
    <w:name w:val="No List1511"/>
    <w:next w:val="a5"/>
    <w:uiPriority w:val="99"/>
    <w:semiHidden/>
    <w:unhideWhenUsed/>
    <w:rsid w:val="00034610"/>
  </w:style>
  <w:style w:type="numbering" w:customStyle="1" w:styleId="NoList2411">
    <w:name w:val="No List2411"/>
    <w:next w:val="a5"/>
    <w:uiPriority w:val="99"/>
    <w:semiHidden/>
    <w:unhideWhenUsed/>
    <w:rsid w:val="00034610"/>
  </w:style>
  <w:style w:type="numbering" w:customStyle="1" w:styleId="NoList3411">
    <w:name w:val="No List3411"/>
    <w:next w:val="a5"/>
    <w:uiPriority w:val="99"/>
    <w:semiHidden/>
    <w:unhideWhenUsed/>
    <w:rsid w:val="00034610"/>
  </w:style>
  <w:style w:type="numbering" w:customStyle="1" w:styleId="NoList4411">
    <w:name w:val="No List4411"/>
    <w:next w:val="a5"/>
    <w:uiPriority w:val="99"/>
    <w:semiHidden/>
    <w:unhideWhenUsed/>
    <w:rsid w:val="00034610"/>
  </w:style>
  <w:style w:type="numbering" w:customStyle="1" w:styleId="NoList5311">
    <w:name w:val="No List5311"/>
    <w:next w:val="a5"/>
    <w:uiPriority w:val="99"/>
    <w:semiHidden/>
    <w:unhideWhenUsed/>
    <w:rsid w:val="00034610"/>
  </w:style>
  <w:style w:type="numbering" w:customStyle="1" w:styleId="NoList6311">
    <w:name w:val="No List6311"/>
    <w:next w:val="a5"/>
    <w:uiPriority w:val="99"/>
    <w:semiHidden/>
    <w:unhideWhenUsed/>
    <w:rsid w:val="00034610"/>
  </w:style>
  <w:style w:type="numbering" w:customStyle="1" w:styleId="NoList7311">
    <w:name w:val="No List7311"/>
    <w:next w:val="a5"/>
    <w:uiPriority w:val="99"/>
    <w:semiHidden/>
    <w:unhideWhenUsed/>
    <w:rsid w:val="00034610"/>
  </w:style>
  <w:style w:type="numbering" w:customStyle="1" w:styleId="NoList8211">
    <w:name w:val="No List8211"/>
    <w:next w:val="a5"/>
    <w:uiPriority w:val="99"/>
    <w:semiHidden/>
    <w:unhideWhenUsed/>
    <w:rsid w:val="00034610"/>
  </w:style>
  <w:style w:type="numbering" w:customStyle="1" w:styleId="NoList9211">
    <w:name w:val="No List9211"/>
    <w:next w:val="a5"/>
    <w:uiPriority w:val="99"/>
    <w:semiHidden/>
    <w:unhideWhenUsed/>
    <w:rsid w:val="00034610"/>
  </w:style>
  <w:style w:type="numbering" w:customStyle="1" w:styleId="NoList11311">
    <w:name w:val="No List11311"/>
    <w:next w:val="a5"/>
    <w:uiPriority w:val="99"/>
    <w:semiHidden/>
    <w:unhideWhenUsed/>
    <w:rsid w:val="00034610"/>
  </w:style>
  <w:style w:type="numbering" w:customStyle="1" w:styleId="NoList21311">
    <w:name w:val="No List21311"/>
    <w:next w:val="a5"/>
    <w:uiPriority w:val="99"/>
    <w:semiHidden/>
    <w:unhideWhenUsed/>
    <w:rsid w:val="00034610"/>
  </w:style>
  <w:style w:type="numbering" w:customStyle="1" w:styleId="NoList31311">
    <w:name w:val="No List31311"/>
    <w:next w:val="a5"/>
    <w:uiPriority w:val="99"/>
    <w:semiHidden/>
    <w:unhideWhenUsed/>
    <w:rsid w:val="00034610"/>
  </w:style>
  <w:style w:type="numbering" w:customStyle="1" w:styleId="NoList41311">
    <w:name w:val="No List41311"/>
    <w:next w:val="a5"/>
    <w:uiPriority w:val="99"/>
    <w:semiHidden/>
    <w:unhideWhenUsed/>
    <w:rsid w:val="00034610"/>
  </w:style>
  <w:style w:type="numbering" w:customStyle="1" w:styleId="NoList51211">
    <w:name w:val="No List51211"/>
    <w:next w:val="a5"/>
    <w:uiPriority w:val="99"/>
    <w:semiHidden/>
    <w:unhideWhenUsed/>
    <w:rsid w:val="00034610"/>
  </w:style>
  <w:style w:type="numbering" w:customStyle="1" w:styleId="NoList61211">
    <w:name w:val="No List61211"/>
    <w:next w:val="a5"/>
    <w:uiPriority w:val="99"/>
    <w:semiHidden/>
    <w:unhideWhenUsed/>
    <w:rsid w:val="00034610"/>
  </w:style>
  <w:style w:type="numbering" w:customStyle="1" w:styleId="NoList71211">
    <w:name w:val="No List71211"/>
    <w:next w:val="a5"/>
    <w:uiPriority w:val="99"/>
    <w:semiHidden/>
    <w:unhideWhenUsed/>
    <w:rsid w:val="00034610"/>
  </w:style>
  <w:style w:type="numbering" w:customStyle="1" w:styleId="NoList81211">
    <w:name w:val="No List81211"/>
    <w:next w:val="a5"/>
    <w:uiPriority w:val="99"/>
    <w:semiHidden/>
    <w:unhideWhenUsed/>
    <w:rsid w:val="00034610"/>
  </w:style>
  <w:style w:type="numbering" w:customStyle="1" w:styleId="NoList91111">
    <w:name w:val="No List91111"/>
    <w:next w:val="a5"/>
    <w:uiPriority w:val="99"/>
    <w:semiHidden/>
    <w:unhideWhenUsed/>
    <w:rsid w:val="00034610"/>
  </w:style>
  <w:style w:type="numbering" w:customStyle="1" w:styleId="LFO19211">
    <w:name w:val="LFO19211"/>
    <w:basedOn w:val="a5"/>
    <w:rsid w:val="00034610"/>
  </w:style>
  <w:style w:type="numbering" w:customStyle="1" w:styleId="NoList10111">
    <w:name w:val="No List10111"/>
    <w:next w:val="a5"/>
    <w:uiPriority w:val="99"/>
    <w:semiHidden/>
    <w:unhideWhenUsed/>
    <w:rsid w:val="00034610"/>
  </w:style>
  <w:style w:type="numbering" w:customStyle="1" w:styleId="LFO191111">
    <w:name w:val="LFO191111"/>
    <w:basedOn w:val="a5"/>
    <w:rsid w:val="00034610"/>
  </w:style>
  <w:style w:type="numbering" w:customStyle="1" w:styleId="NoList12311">
    <w:name w:val="No List12311"/>
    <w:next w:val="a5"/>
    <w:uiPriority w:val="99"/>
    <w:semiHidden/>
    <w:rsid w:val="00034610"/>
  </w:style>
  <w:style w:type="numbering" w:customStyle="1" w:styleId="NoList111311">
    <w:name w:val="No List111311"/>
    <w:next w:val="a5"/>
    <w:uiPriority w:val="99"/>
    <w:semiHidden/>
    <w:unhideWhenUsed/>
    <w:rsid w:val="00034610"/>
  </w:style>
  <w:style w:type="numbering" w:customStyle="1" w:styleId="13110">
    <w:name w:val="无列表1311"/>
    <w:next w:val="a5"/>
    <w:semiHidden/>
    <w:rsid w:val="00034610"/>
  </w:style>
  <w:style w:type="numbering" w:customStyle="1" w:styleId="13111">
    <w:name w:val="リストなし1311"/>
    <w:next w:val="a5"/>
    <w:uiPriority w:val="99"/>
    <w:semiHidden/>
    <w:unhideWhenUsed/>
    <w:rsid w:val="00034610"/>
  </w:style>
  <w:style w:type="numbering" w:customStyle="1" w:styleId="113110">
    <w:name w:val="无列表11311"/>
    <w:next w:val="a5"/>
    <w:semiHidden/>
    <w:rsid w:val="00034610"/>
  </w:style>
  <w:style w:type="numbering" w:customStyle="1" w:styleId="112111">
    <w:name w:val="リストなし11211"/>
    <w:next w:val="a5"/>
    <w:uiPriority w:val="99"/>
    <w:semiHidden/>
    <w:unhideWhenUsed/>
    <w:rsid w:val="00034610"/>
  </w:style>
  <w:style w:type="numbering" w:customStyle="1" w:styleId="NoList22311">
    <w:name w:val="No List22311"/>
    <w:next w:val="a5"/>
    <w:uiPriority w:val="99"/>
    <w:semiHidden/>
    <w:unhideWhenUsed/>
    <w:rsid w:val="00034610"/>
  </w:style>
  <w:style w:type="numbering" w:customStyle="1" w:styleId="NoList32311">
    <w:name w:val="No List32311"/>
    <w:next w:val="a5"/>
    <w:uiPriority w:val="99"/>
    <w:semiHidden/>
    <w:unhideWhenUsed/>
    <w:rsid w:val="00034610"/>
  </w:style>
  <w:style w:type="numbering" w:customStyle="1" w:styleId="NoList42211">
    <w:name w:val="No List42211"/>
    <w:next w:val="a5"/>
    <w:uiPriority w:val="99"/>
    <w:semiHidden/>
    <w:unhideWhenUsed/>
    <w:rsid w:val="00034610"/>
  </w:style>
  <w:style w:type="numbering" w:customStyle="1" w:styleId="NoList211211">
    <w:name w:val="No List211211"/>
    <w:next w:val="a5"/>
    <w:uiPriority w:val="99"/>
    <w:semiHidden/>
    <w:unhideWhenUsed/>
    <w:rsid w:val="00034610"/>
  </w:style>
  <w:style w:type="numbering" w:customStyle="1" w:styleId="NoList311211">
    <w:name w:val="No List311211"/>
    <w:next w:val="a5"/>
    <w:uiPriority w:val="99"/>
    <w:semiHidden/>
    <w:unhideWhenUsed/>
    <w:rsid w:val="00034610"/>
  </w:style>
  <w:style w:type="numbering" w:customStyle="1" w:styleId="NoList411211">
    <w:name w:val="No List411211"/>
    <w:next w:val="a5"/>
    <w:uiPriority w:val="99"/>
    <w:semiHidden/>
    <w:unhideWhenUsed/>
    <w:rsid w:val="00034610"/>
  </w:style>
  <w:style w:type="numbering" w:customStyle="1" w:styleId="111211">
    <w:name w:val="无列表111211"/>
    <w:next w:val="a5"/>
    <w:semiHidden/>
    <w:rsid w:val="00034610"/>
  </w:style>
  <w:style w:type="numbering" w:customStyle="1" w:styleId="NoList1111211">
    <w:name w:val="No List1111211"/>
    <w:next w:val="a5"/>
    <w:uiPriority w:val="99"/>
    <w:semiHidden/>
    <w:unhideWhenUsed/>
    <w:rsid w:val="00034610"/>
  </w:style>
  <w:style w:type="numbering" w:customStyle="1" w:styleId="NoList121211">
    <w:name w:val="No List121211"/>
    <w:next w:val="a5"/>
    <w:uiPriority w:val="99"/>
    <w:semiHidden/>
    <w:unhideWhenUsed/>
    <w:rsid w:val="00034610"/>
  </w:style>
  <w:style w:type="numbering" w:customStyle="1" w:styleId="NoList221211">
    <w:name w:val="No List221211"/>
    <w:next w:val="a5"/>
    <w:uiPriority w:val="99"/>
    <w:semiHidden/>
    <w:unhideWhenUsed/>
    <w:rsid w:val="00034610"/>
  </w:style>
  <w:style w:type="numbering" w:customStyle="1" w:styleId="NoList321211">
    <w:name w:val="No List321211"/>
    <w:next w:val="a5"/>
    <w:uiPriority w:val="99"/>
    <w:semiHidden/>
    <w:unhideWhenUsed/>
    <w:rsid w:val="00034610"/>
  </w:style>
  <w:style w:type="numbering" w:customStyle="1" w:styleId="NoList1611">
    <w:name w:val="No List1611"/>
    <w:next w:val="a5"/>
    <w:uiPriority w:val="99"/>
    <w:semiHidden/>
    <w:unhideWhenUsed/>
    <w:rsid w:val="00034610"/>
  </w:style>
  <w:style w:type="numbering" w:customStyle="1" w:styleId="NoList1711">
    <w:name w:val="No List1711"/>
    <w:next w:val="a5"/>
    <w:uiPriority w:val="99"/>
    <w:semiHidden/>
    <w:unhideWhenUsed/>
    <w:rsid w:val="00034610"/>
  </w:style>
  <w:style w:type="numbering" w:customStyle="1" w:styleId="NoList2511">
    <w:name w:val="No List2511"/>
    <w:next w:val="a5"/>
    <w:uiPriority w:val="99"/>
    <w:semiHidden/>
    <w:unhideWhenUsed/>
    <w:rsid w:val="00034610"/>
  </w:style>
  <w:style w:type="numbering" w:customStyle="1" w:styleId="NoList3511">
    <w:name w:val="No List3511"/>
    <w:next w:val="a5"/>
    <w:uiPriority w:val="99"/>
    <w:semiHidden/>
    <w:unhideWhenUsed/>
    <w:rsid w:val="00034610"/>
  </w:style>
  <w:style w:type="numbering" w:customStyle="1" w:styleId="NoList4511">
    <w:name w:val="No List4511"/>
    <w:next w:val="a5"/>
    <w:uiPriority w:val="99"/>
    <w:semiHidden/>
    <w:unhideWhenUsed/>
    <w:rsid w:val="00034610"/>
  </w:style>
  <w:style w:type="numbering" w:customStyle="1" w:styleId="NoList5411">
    <w:name w:val="No List5411"/>
    <w:next w:val="a5"/>
    <w:uiPriority w:val="99"/>
    <w:semiHidden/>
    <w:unhideWhenUsed/>
    <w:rsid w:val="00034610"/>
  </w:style>
  <w:style w:type="numbering" w:customStyle="1" w:styleId="NoList6411">
    <w:name w:val="No List6411"/>
    <w:next w:val="a5"/>
    <w:uiPriority w:val="99"/>
    <w:semiHidden/>
    <w:unhideWhenUsed/>
    <w:rsid w:val="00034610"/>
  </w:style>
  <w:style w:type="numbering" w:customStyle="1" w:styleId="NoList7411">
    <w:name w:val="No List7411"/>
    <w:next w:val="a5"/>
    <w:uiPriority w:val="99"/>
    <w:semiHidden/>
    <w:unhideWhenUsed/>
    <w:rsid w:val="00034610"/>
  </w:style>
  <w:style w:type="numbering" w:customStyle="1" w:styleId="NoList8311">
    <w:name w:val="No List8311"/>
    <w:next w:val="a5"/>
    <w:uiPriority w:val="99"/>
    <w:semiHidden/>
    <w:unhideWhenUsed/>
    <w:rsid w:val="00034610"/>
  </w:style>
  <w:style w:type="numbering" w:customStyle="1" w:styleId="NoList9311">
    <w:name w:val="No List9311"/>
    <w:next w:val="a5"/>
    <w:uiPriority w:val="99"/>
    <w:semiHidden/>
    <w:unhideWhenUsed/>
    <w:rsid w:val="00034610"/>
  </w:style>
  <w:style w:type="numbering" w:customStyle="1" w:styleId="NoList11411">
    <w:name w:val="No List11411"/>
    <w:next w:val="a5"/>
    <w:uiPriority w:val="99"/>
    <w:semiHidden/>
    <w:unhideWhenUsed/>
    <w:rsid w:val="00034610"/>
  </w:style>
  <w:style w:type="numbering" w:customStyle="1" w:styleId="NoList21411">
    <w:name w:val="No List21411"/>
    <w:next w:val="a5"/>
    <w:uiPriority w:val="99"/>
    <w:semiHidden/>
    <w:unhideWhenUsed/>
    <w:rsid w:val="00034610"/>
  </w:style>
  <w:style w:type="numbering" w:customStyle="1" w:styleId="NoList31411">
    <w:name w:val="No List31411"/>
    <w:next w:val="a5"/>
    <w:uiPriority w:val="99"/>
    <w:semiHidden/>
    <w:unhideWhenUsed/>
    <w:rsid w:val="00034610"/>
  </w:style>
  <w:style w:type="numbering" w:customStyle="1" w:styleId="NoList41411">
    <w:name w:val="No List41411"/>
    <w:next w:val="a5"/>
    <w:uiPriority w:val="99"/>
    <w:semiHidden/>
    <w:unhideWhenUsed/>
    <w:rsid w:val="00034610"/>
  </w:style>
  <w:style w:type="numbering" w:customStyle="1" w:styleId="NoList51311">
    <w:name w:val="No List51311"/>
    <w:next w:val="a5"/>
    <w:uiPriority w:val="99"/>
    <w:semiHidden/>
    <w:unhideWhenUsed/>
    <w:rsid w:val="00034610"/>
  </w:style>
  <w:style w:type="numbering" w:customStyle="1" w:styleId="NoList61311">
    <w:name w:val="No List61311"/>
    <w:next w:val="a5"/>
    <w:uiPriority w:val="99"/>
    <w:semiHidden/>
    <w:unhideWhenUsed/>
    <w:rsid w:val="00034610"/>
  </w:style>
  <w:style w:type="numbering" w:customStyle="1" w:styleId="NoList71311">
    <w:name w:val="No List71311"/>
    <w:next w:val="a5"/>
    <w:uiPriority w:val="99"/>
    <w:semiHidden/>
    <w:unhideWhenUsed/>
    <w:rsid w:val="00034610"/>
  </w:style>
  <w:style w:type="numbering" w:customStyle="1" w:styleId="NoList81311">
    <w:name w:val="No List81311"/>
    <w:next w:val="a5"/>
    <w:uiPriority w:val="99"/>
    <w:semiHidden/>
    <w:unhideWhenUsed/>
    <w:rsid w:val="00034610"/>
  </w:style>
  <w:style w:type="numbering" w:customStyle="1" w:styleId="NoList91211">
    <w:name w:val="No List91211"/>
    <w:next w:val="a5"/>
    <w:uiPriority w:val="99"/>
    <w:semiHidden/>
    <w:unhideWhenUsed/>
    <w:rsid w:val="00034610"/>
  </w:style>
  <w:style w:type="numbering" w:customStyle="1" w:styleId="LFO19311">
    <w:name w:val="LFO19311"/>
    <w:basedOn w:val="a5"/>
    <w:rsid w:val="00034610"/>
  </w:style>
  <w:style w:type="numbering" w:customStyle="1" w:styleId="NoList10211">
    <w:name w:val="No List10211"/>
    <w:next w:val="a5"/>
    <w:uiPriority w:val="99"/>
    <w:semiHidden/>
    <w:unhideWhenUsed/>
    <w:rsid w:val="00034610"/>
  </w:style>
  <w:style w:type="numbering" w:customStyle="1" w:styleId="LFO191211">
    <w:name w:val="LFO191211"/>
    <w:basedOn w:val="a5"/>
    <w:rsid w:val="00034610"/>
  </w:style>
  <w:style w:type="numbering" w:customStyle="1" w:styleId="NoList12411">
    <w:name w:val="No List12411"/>
    <w:next w:val="a5"/>
    <w:uiPriority w:val="99"/>
    <w:semiHidden/>
    <w:rsid w:val="00034610"/>
  </w:style>
  <w:style w:type="numbering" w:customStyle="1" w:styleId="NoList111411">
    <w:name w:val="No List111411"/>
    <w:next w:val="a5"/>
    <w:uiPriority w:val="99"/>
    <w:semiHidden/>
    <w:unhideWhenUsed/>
    <w:rsid w:val="00034610"/>
  </w:style>
  <w:style w:type="numbering" w:customStyle="1" w:styleId="14110">
    <w:name w:val="无列表1411"/>
    <w:next w:val="a5"/>
    <w:semiHidden/>
    <w:rsid w:val="00034610"/>
  </w:style>
  <w:style w:type="numbering" w:customStyle="1" w:styleId="14111">
    <w:name w:val="リストなし1411"/>
    <w:next w:val="a5"/>
    <w:uiPriority w:val="99"/>
    <w:semiHidden/>
    <w:unhideWhenUsed/>
    <w:rsid w:val="00034610"/>
  </w:style>
  <w:style w:type="numbering" w:customStyle="1" w:styleId="114110">
    <w:name w:val="无列表11411"/>
    <w:next w:val="a5"/>
    <w:semiHidden/>
    <w:rsid w:val="00034610"/>
  </w:style>
  <w:style w:type="numbering" w:customStyle="1" w:styleId="113111">
    <w:name w:val="リストなし11311"/>
    <w:next w:val="a5"/>
    <w:uiPriority w:val="99"/>
    <w:semiHidden/>
    <w:unhideWhenUsed/>
    <w:rsid w:val="00034610"/>
  </w:style>
  <w:style w:type="numbering" w:customStyle="1" w:styleId="NoList22411">
    <w:name w:val="No List22411"/>
    <w:next w:val="a5"/>
    <w:uiPriority w:val="99"/>
    <w:semiHidden/>
    <w:unhideWhenUsed/>
    <w:rsid w:val="00034610"/>
  </w:style>
  <w:style w:type="numbering" w:customStyle="1" w:styleId="NoList32411">
    <w:name w:val="No List32411"/>
    <w:next w:val="a5"/>
    <w:uiPriority w:val="99"/>
    <w:semiHidden/>
    <w:unhideWhenUsed/>
    <w:rsid w:val="00034610"/>
  </w:style>
  <w:style w:type="numbering" w:customStyle="1" w:styleId="NoList42311">
    <w:name w:val="No List42311"/>
    <w:next w:val="a5"/>
    <w:uiPriority w:val="99"/>
    <w:semiHidden/>
    <w:unhideWhenUsed/>
    <w:rsid w:val="00034610"/>
  </w:style>
  <w:style w:type="numbering" w:customStyle="1" w:styleId="NoList211311">
    <w:name w:val="No List211311"/>
    <w:next w:val="a5"/>
    <w:uiPriority w:val="99"/>
    <w:semiHidden/>
    <w:unhideWhenUsed/>
    <w:rsid w:val="00034610"/>
  </w:style>
  <w:style w:type="numbering" w:customStyle="1" w:styleId="NoList311311">
    <w:name w:val="No List311311"/>
    <w:next w:val="a5"/>
    <w:uiPriority w:val="99"/>
    <w:semiHidden/>
    <w:unhideWhenUsed/>
    <w:rsid w:val="00034610"/>
  </w:style>
  <w:style w:type="numbering" w:customStyle="1" w:styleId="NoList411311">
    <w:name w:val="No List411311"/>
    <w:next w:val="a5"/>
    <w:uiPriority w:val="99"/>
    <w:semiHidden/>
    <w:unhideWhenUsed/>
    <w:rsid w:val="00034610"/>
  </w:style>
  <w:style w:type="numbering" w:customStyle="1" w:styleId="111311">
    <w:name w:val="无列表111311"/>
    <w:next w:val="a5"/>
    <w:semiHidden/>
    <w:rsid w:val="00034610"/>
  </w:style>
  <w:style w:type="numbering" w:customStyle="1" w:styleId="NoList1111311">
    <w:name w:val="No List1111311"/>
    <w:next w:val="a5"/>
    <w:uiPriority w:val="99"/>
    <w:semiHidden/>
    <w:unhideWhenUsed/>
    <w:rsid w:val="00034610"/>
  </w:style>
  <w:style w:type="numbering" w:customStyle="1" w:styleId="NoList121311">
    <w:name w:val="No List121311"/>
    <w:next w:val="a5"/>
    <w:uiPriority w:val="99"/>
    <w:semiHidden/>
    <w:unhideWhenUsed/>
    <w:rsid w:val="00034610"/>
  </w:style>
  <w:style w:type="numbering" w:customStyle="1" w:styleId="NoList221311">
    <w:name w:val="No List221311"/>
    <w:next w:val="a5"/>
    <w:uiPriority w:val="99"/>
    <w:semiHidden/>
    <w:unhideWhenUsed/>
    <w:rsid w:val="00034610"/>
  </w:style>
  <w:style w:type="numbering" w:customStyle="1" w:styleId="NoList321311">
    <w:name w:val="No List321311"/>
    <w:next w:val="a5"/>
    <w:uiPriority w:val="99"/>
    <w:semiHidden/>
    <w:unhideWhenUsed/>
    <w:rsid w:val="00034610"/>
  </w:style>
  <w:style w:type="table" w:customStyle="1" w:styleId="222">
    <w:name w:val="网格型22"/>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034610"/>
    <w:rPr>
      <w:rFonts w:ascii="Times New Roman" w:eastAsia="MS Mincho" w:hAnsi="Times New Roman"/>
      <w:lang w:val="en-US" w:eastAsia="en-US"/>
    </w:rPr>
    <w:tblPr/>
  </w:style>
  <w:style w:type="table" w:customStyle="1" w:styleId="Tabellengitternetz11121">
    <w:name w:val="Tabellengitternetz111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0346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0346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0346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0346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0346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0346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0346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0346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0346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0346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a4"/>
    <w:qFormat/>
    <w:rsid w:val="000346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a4"/>
    <w:qFormat/>
    <w:rsid w:val="0003461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034610"/>
  </w:style>
  <w:style w:type="table" w:customStyle="1" w:styleId="92">
    <w:name w:val="网格型9"/>
    <w:basedOn w:val="a4"/>
    <w:next w:val="af9"/>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5"/>
    <w:semiHidden/>
    <w:rsid w:val="00034610"/>
  </w:style>
  <w:style w:type="table" w:customStyle="1" w:styleId="390">
    <w:name w:val="网格型39"/>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5"/>
    <w:uiPriority w:val="99"/>
    <w:semiHidden/>
    <w:unhideWhenUsed/>
    <w:rsid w:val="00034610"/>
  </w:style>
  <w:style w:type="table" w:customStyle="1" w:styleId="280">
    <w:name w:val="古典型 28"/>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034610"/>
  </w:style>
  <w:style w:type="table" w:customStyle="1" w:styleId="TableGrid47">
    <w:name w:val="Table Grid47"/>
    <w:basedOn w:val="a4"/>
    <w:next w:val="af9"/>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034610"/>
  </w:style>
  <w:style w:type="table" w:customStyle="1" w:styleId="318">
    <w:name w:val="网格型318"/>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034610"/>
  </w:style>
  <w:style w:type="table" w:customStyle="1" w:styleId="TableClassic218">
    <w:name w:val="Table Classic 218"/>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034610"/>
  </w:style>
  <w:style w:type="numbering" w:customStyle="1" w:styleId="NoList37">
    <w:name w:val="No List37"/>
    <w:next w:val="a5"/>
    <w:uiPriority w:val="99"/>
    <w:semiHidden/>
    <w:unhideWhenUsed/>
    <w:rsid w:val="00034610"/>
  </w:style>
  <w:style w:type="numbering" w:customStyle="1" w:styleId="NoList116">
    <w:name w:val="No List116"/>
    <w:next w:val="a5"/>
    <w:uiPriority w:val="99"/>
    <w:semiHidden/>
    <w:unhideWhenUsed/>
    <w:rsid w:val="00034610"/>
  </w:style>
  <w:style w:type="numbering" w:customStyle="1" w:styleId="NoList47">
    <w:name w:val="No List47"/>
    <w:next w:val="a5"/>
    <w:uiPriority w:val="99"/>
    <w:semiHidden/>
    <w:unhideWhenUsed/>
    <w:rsid w:val="00034610"/>
  </w:style>
  <w:style w:type="numbering" w:customStyle="1" w:styleId="NoList56">
    <w:name w:val="No List56"/>
    <w:next w:val="a5"/>
    <w:uiPriority w:val="99"/>
    <w:semiHidden/>
    <w:unhideWhenUsed/>
    <w:rsid w:val="00034610"/>
  </w:style>
  <w:style w:type="numbering" w:customStyle="1" w:styleId="NoList1116">
    <w:name w:val="No List1116"/>
    <w:next w:val="a5"/>
    <w:uiPriority w:val="99"/>
    <w:semiHidden/>
    <w:unhideWhenUsed/>
    <w:rsid w:val="00034610"/>
  </w:style>
  <w:style w:type="numbering" w:customStyle="1" w:styleId="NoList216">
    <w:name w:val="No List216"/>
    <w:next w:val="a5"/>
    <w:uiPriority w:val="99"/>
    <w:semiHidden/>
    <w:unhideWhenUsed/>
    <w:rsid w:val="00034610"/>
  </w:style>
  <w:style w:type="numbering" w:customStyle="1" w:styleId="NoList316">
    <w:name w:val="No List316"/>
    <w:next w:val="a5"/>
    <w:uiPriority w:val="99"/>
    <w:semiHidden/>
    <w:unhideWhenUsed/>
    <w:rsid w:val="00034610"/>
  </w:style>
  <w:style w:type="numbering" w:customStyle="1" w:styleId="NoList416">
    <w:name w:val="No List416"/>
    <w:next w:val="a5"/>
    <w:uiPriority w:val="99"/>
    <w:semiHidden/>
    <w:unhideWhenUsed/>
    <w:rsid w:val="00034610"/>
  </w:style>
  <w:style w:type="numbering" w:customStyle="1" w:styleId="NoList66">
    <w:name w:val="No List66"/>
    <w:next w:val="a5"/>
    <w:uiPriority w:val="99"/>
    <w:semiHidden/>
    <w:unhideWhenUsed/>
    <w:rsid w:val="00034610"/>
  </w:style>
  <w:style w:type="numbering" w:customStyle="1" w:styleId="NoList76">
    <w:name w:val="No List76"/>
    <w:next w:val="a5"/>
    <w:uiPriority w:val="99"/>
    <w:semiHidden/>
    <w:unhideWhenUsed/>
    <w:rsid w:val="00034610"/>
  </w:style>
  <w:style w:type="table" w:customStyle="1" w:styleId="TableGrid127">
    <w:name w:val="Table Grid127"/>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034610"/>
  </w:style>
  <w:style w:type="table" w:customStyle="1" w:styleId="TableGrid1117">
    <w:name w:val="Table Grid1117"/>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034610"/>
  </w:style>
  <w:style w:type="numbering" w:customStyle="1" w:styleId="NoList326">
    <w:name w:val="No List326"/>
    <w:next w:val="a5"/>
    <w:uiPriority w:val="99"/>
    <w:semiHidden/>
    <w:unhideWhenUsed/>
    <w:rsid w:val="00034610"/>
  </w:style>
  <w:style w:type="table" w:customStyle="1" w:styleId="TableStyle14">
    <w:name w:val="Table Style14"/>
    <w:basedOn w:val="a4"/>
    <w:qFormat/>
    <w:rsid w:val="00034610"/>
    <w:rPr>
      <w:rFonts w:ascii="Times New Roman" w:eastAsia="MS Mincho" w:hAnsi="Times New Roman"/>
      <w:lang w:val="en-US" w:eastAsia="en-US"/>
    </w:rPr>
    <w:tblPr/>
  </w:style>
  <w:style w:type="table" w:customStyle="1" w:styleId="TableGrid59">
    <w:name w:val="Table Grid59"/>
    <w:basedOn w:val="a4"/>
    <w:uiPriority w:val="39"/>
    <w:qFormat/>
    <w:rsid w:val="0003461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03461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034610"/>
  </w:style>
  <w:style w:type="numbering" w:customStyle="1" w:styleId="NoList515">
    <w:name w:val="No List515"/>
    <w:next w:val="a5"/>
    <w:uiPriority w:val="99"/>
    <w:semiHidden/>
    <w:unhideWhenUsed/>
    <w:rsid w:val="00034610"/>
  </w:style>
  <w:style w:type="numbering" w:customStyle="1" w:styleId="NoList2115">
    <w:name w:val="No List2115"/>
    <w:next w:val="a5"/>
    <w:uiPriority w:val="99"/>
    <w:semiHidden/>
    <w:unhideWhenUsed/>
    <w:rsid w:val="00034610"/>
  </w:style>
  <w:style w:type="numbering" w:customStyle="1" w:styleId="NoList3115">
    <w:name w:val="No List3115"/>
    <w:next w:val="a5"/>
    <w:uiPriority w:val="99"/>
    <w:semiHidden/>
    <w:unhideWhenUsed/>
    <w:rsid w:val="00034610"/>
  </w:style>
  <w:style w:type="numbering" w:customStyle="1" w:styleId="NoList4115">
    <w:name w:val="No List4115"/>
    <w:next w:val="a5"/>
    <w:uiPriority w:val="99"/>
    <w:semiHidden/>
    <w:unhideWhenUsed/>
    <w:rsid w:val="00034610"/>
  </w:style>
  <w:style w:type="numbering" w:customStyle="1" w:styleId="NoList615">
    <w:name w:val="No List615"/>
    <w:next w:val="a5"/>
    <w:uiPriority w:val="99"/>
    <w:semiHidden/>
    <w:unhideWhenUsed/>
    <w:rsid w:val="00034610"/>
  </w:style>
  <w:style w:type="table" w:customStyle="1" w:styleId="TableGrid416">
    <w:name w:val="Table Grid416"/>
    <w:basedOn w:val="a4"/>
    <w:next w:val="af9"/>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034610"/>
  </w:style>
  <w:style w:type="numbering" w:customStyle="1" w:styleId="NoList11115">
    <w:name w:val="No List11115"/>
    <w:next w:val="a5"/>
    <w:uiPriority w:val="99"/>
    <w:semiHidden/>
    <w:unhideWhenUsed/>
    <w:rsid w:val="00034610"/>
  </w:style>
  <w:style w:type="numbering" w:customStyle="1" w:styleId="NoList715">
    <w:name w:val="No List715"/>
    <w:next w:val="a5"/>
    <w:uiPriority w:val="99"/>
    <w:semiHidden/>
    <w:unhideWhenUsed/>
    <w:rsid w:val="00034610"/>
  </w:style>
  <w:style w:type="table" w:customStyle="1" w:styleId="TableGrid1214">
    <w:name w:val="Table Grid1214"/>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034610"/>
  </w:style>
  <w:style w:type="table" w:customStyle="1" w:styleId="TableGrid11114">
    <w:name w:val="Table Grid11114"/>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034610"/>
  </w:style>
  <w:style w:type="numbering" w:customStyle="1" w:styleId="NoList3215">
    <w:name w:val="No List3215"/>
    <w:next w:val="a5"/>
    <w:uiPriority w:val="99"/>
    <w:semiHidden/>
    <w:unhideWhenUsed/>
    <w:rsid w:val="00034610"/>
  </w:style>
  <w:style w:type="numbering" w:customStyle="1" w:styleId="NoList85">
    <w:name w:val="No List85"/>
    <w:next w:val="a5"/>
    <w:uiPriority w:val="99"/>
    <w:semiHidden/>
    <w:unhideWhenUsed/>
    <w:rsid w:val="00034610"/>
  </w:style>
  <w:style w:type="table" w:customStyle="1" w:styleId="TableGrid718">
    <w:name w:val="Table Grid718"/>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034610"/>
  </w:style>
  <w:style w:type="table" w:customStyle="1" w:styleId="TableGrid86">
    <w:name w:val="Table Grid86"/>
    <w:basedOn w:val="a4"/>
    <w:next w:val="af9"/>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034610"/>
    <w:rPr>
      <w:rFonts w:ascii="Times New Roman" w:eastAsia="MS Mincho" w:hAnsi="Times New Roman"/>
      <w:lang w:val="en-US" w:eastAsia="en-US"/>
    </w:rPr>
    <w:tblPr/>
  </w:style>
  <w:style w:type="table" w:customStyle="1" w:styleId="TableGrid516">
    <w:name w:val="Table Grid516"/>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034610"/>
  </w:style>
  <w:style w:type="numbering" w:customStyle="1" w:styleId="NoList914">
    <w:name w:val="No List914"/>
    <w:next w:val="a5"/>
    <w:uiPriority w:val="99"/>
    <w:semiHidden/>
    <w:unhideWhenUsed/>
    <w:rsid w:val="00034610"/>
  </w:style>
  <w:style w:type="table" w:customStyle="1" w:styleId="TableGrid766">
    <w:name w:val="Table Grid766"/>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034610"/>
  </w:style>
  <w:style w:type="numbering" w:customStyle="1" w:styleId="NoList104">
    <w:name w:val="No List104"/>
    <w:next w:val="a5"/>
    <w:uiPriority w:val="99"/>
    <w:semiHidden/>
    <w:unhideWhenUsed/>
    <w:rsid w:val="00034610"/>
  </w:style>
  <w:style w:type="numbering" w:customStyle="1" w:styleId="LFO1914">
    <w:name w:val="LFO1914"/>
    <w:basedOn w:val="a5"/>
    <w:rsid w:val="00034610"/>
  </w:style>
  <w:style w:type="table" w:customStyle="1" w:styleId="TableGrid229">
    <w:name w:val="Table Grid229"/>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9"/>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034610"/>
  </w:style>
  <w:style w:type="table" w:customStyle="1" w:styleId="322">
    <w:name w:val="网格型322"/>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034610"/>
  </w:style>
  <w:style w:type="table" w:customStyle="1" w:styleId="TableClassic222">
    <w:name w:val="Table Classic 222"/>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a5"/>
    <w:uiPriority w:val="99"/>
    <w:semiHidden/>
    <w:unhideWhenUsed/>
    <w:rsid w:val="00034610"/>
  </w:style>
  <w:style w:type="table" w:customStyle="1" w:styleId="TableClassic2116">
    <w:name w:val="Table Classic 2116"/>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9"/>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034610"/>
  </w:style>
  <w:style w:type="numbering" w:customStyle="1" w:styleId="NoList232">
    <w:name w:val="No List232"/>
    <w:next w:val="a5"/>
    <w:uiPriority w:val="99"/>
    <w:semiHidden/>
    <w:unhideWhenUsed/>
    <w:rsid w:val="00034610"/>
  </w:style>
  <w:style w:type="table" w:customStyle="1" w:styleId="TableGrid426">
    <w:name w:val="Table Grid426"/>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034610"/>
  </w:style>
  <w:style w:type="numbering" w:customStyle="1" w:styleId="NoList432">
    <w:name w:val="No List432"/>
    <w:next w:val="a5"/>
    <w:uiPriority w:val="99"/>
    <w:semiHidden/>
    <w:unhideWhenUsed/>
    <w:rsid w:val="00034610"/>
  </w:style>
  <w:style w:type="numbering" w:customStyle="1" w:styleId="NoList522">
    <w:name w:val="No List522"/>
    <w:next w:val="a5"/>
    <w:uiPriority w:val="99"/>
    <w:semiHidden/>
    <w:unhideWhenUsed/>
    <w:rsid w:val="00034610"/>
  </w:style>
  <w:style w:type="numbering" w:customStyle="1" w:styleId="NoList622">
    <w:name w:val="No List622"/>
    <w:next w:val="a5"/>
    <w:uiPriority w:val="99"/>
    <w:semiHidden/>
    <w:unhideWhenUsed/>
    <w:rsid w:val="00034610"/>
  </w:style>
  <w:style w:type="numbering" w:customStyle="1" w:styleId="NoList722">
    <w:name w:val="No List722"/>
    <w:next w:val="a5"/>
    <w:uiPriority w:val="99"/>
    <w:semiHidden/>
    <w:unhideWhenUsed/>
    <w:rsid w:val="00034610"/>
  </w:style>
  <w:style w:type="table" w:customStyle="1" w:styleId="TableGrid813">
    <w:name w:val="Table Grid813"/>
    <w:basedOn w:val="a4"/>
    <w:next w:val="af9"/>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034610"/>
  </w:style>
  <w:style w:type="numbering" w:customStyle="1" w:styleId="NoList2122">
    <w:name w:val="No List2122"/>
    <w:next w:val="a5"/>
    <w:uiPriority w:val="99"/>
    <w:semiHidden/>
    <w:unhideWhenUsed/>
    <w:rsid w:val="00034610"/>
  </w:style>
  <w:style w:type="table" w:customStyle="1" w:styleId="TableGrid4116">
    <w:name w:val="Table Grid4116"/>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034610"/>
  </w:style>
  <w:style w:type="numbering" w:customStyle="1" w:styleId="NoList4122">
    <w:name w:val="No List4122"/>
    <w:next w:val="a5"/>
    <w:uiPriority w:val="99"/>
    <w:semiHidden/>
    <w:unhideWhenUsed/>
    <w:rsid w:val="00034610"/>
  </w:style>
  <w:style w:type="numbering" w:customStyle="1" w:styleId="NoList5112">
    <w:name w:val="No List5112"/>
    <w:next w:val="a5"/>
    <w:uiPriority w:val="99"/>
    <w:semiHidden/>
    <w:unhideWhenUsed/>
    <w:rsid w:val="00034610"/>
  </w:style>
  <w:style w:type="numbering" w:customStyle="1" w:styleId="NoList6112">
    <w:name w:val="No List6112"/>
    <w:next w:val="a5"/>
    <w:uiPriority w:val="99"/>
    <w:semiHidden/>
    <w:unhideWhenUsed/>
    <w:rsid w:val="00034610"/>
  </w:style>
  <w:style w:type="numbering" w:customStyle="1" w:styleId="NoList7112">
    <w:name w:val="No List7112"/>
    <w:next w:val="a5"/>
    <w:uiPriority w:val="99"/>
    <w:semiHidden/>
    <w:unhideWhenUsed/>
    <w:rsid w:val="00034610"/>
  </w:style>
  <w:style w:type="numbering" w:customStyle="1" w:styleId="NoList8112">
    <w:name w:val="No List8112"/>
    <w:next w:val="a5"/>
    <w:uiPriority w:val="99"/>
    <w:semiHidden/>
    <w:unhideWhenUsed/>
    <w:rsid w:val="00034610"/>
  </w:style>
  <w:style w:type="table" w:customStyle="1" w:styleId="TableGrid1223">
    <w:name w:val="Table Grid1223"/>
    <w:basedOn w:val="a4"/>
    <w:next w:val="af9"/>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034610"/>
  </w:style>
  <w:style w:type="numbering" w:customStyle="1" w:styleId="NoList11122">
    <w:name w:val="No List11122"/>
    <w:next w:val="a5"/>
    <w:uiPriority w:val="99"/>
    <w:semiHidden/>
    <w:unhideWhenUsed/>
    <w:rsid w:val="00034610"/>
  </w:style>
  <w:style w:type="table" w:customStyle="1" w:styleId="TableGrid2216">
    <w:name w:val="Table Grid2216"/>
    <w:basedOn w:val="a4"/>
    <w:next w:val="af9"/>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f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034610"/>
  </w:style>
  <w:style w:type="numbering" w:customStyle="1" w:styleId="NoList2222">
    <w:name w:val="No List2222"/>
    <w:next w:val="a5"/>
    <w:uiPriority w:val="99"/>
    <w:semiHidden/>
    <w:unhideWhenUsed/>
    <w:rsid w:val="00034610"/>
  </w:style>
  <w:style w:type="numbering" w:customStyle="1" w:styleId="NoList3222">
    <w:name w:val="No List3222"/>
    <w:next w:val="a5"/>
    <w:uiPriority w:val="99"/>
    <w:semiHidden/>
    <w:unhideWhenUsed/>
    <w:rsid w:val="00034610"/>
  </w:style>
  <w:style w:type="numbering" w:customStyle="1" w:styleId="NoList4212">
    <w:name w:val="No List4212"/>
    <w:next w:val="a5"/>
    <w:uiPriority w:val="99"/>
    <w:semiHidden/>
    <w:unhideWhenUsed/>
    <w:rsid w:val="00034610"/>
  </w:style>
  <w:style w:type="numbering" w:customStyle="1" w:styleId="NoList21112">
    <w:name w:val="No List21112"/>
    <w:next w:val="a5"/>
    <w:uiPriority w:val="99"/>
    <w:semiHidden/>
    <w:unhideWhenUsed/>
    <w:rsid w:val="00034610"/>
  </w:style>
  <w:style w:type="numbering" w:customStyle="1" w:styleId="NoList31112">
    <w:name w:val="No List31112"/>
    <w:next w:val="a5"/>
    <w:uiPriority w:val="99"/>
    <w:semiHidden/>
    <w:unhideWhenUsed/>
    <w:rsid w:val="00034610"/>
  </w:style>
  <w:style w:type="numbering" w:customStyle="1" w:styleId="NoList41112">
    <w:name w:val="No List41112"/>
    <w:next w:val="a5"/>
    <w:uiPriority w:val="99"/>
    <w:semiHidden/>
    <w:unhideWhenUsed/>
    <w:rsid w:val="00034610"/>
  </w:style>
  <w:style w:type="numbering" w:customStyle="1" w:styleId="111120">
    <w:name w:val="无列表11112"/>
    <w:next w:val="a5"/>
    <w:semiHidden/>
    <w:rsid w:val="00034610"/>
  </w:style>
  <w:style w:type="numbering" w:customStyle="1" w:styleId="NoList111112">
    <w:name w:val="No List111112"/>
    <w:next w:val="a5"/>
    <w:uiPriority w:val="99"/>
    <w:semiHidden/>
    <w:unhideWhenUsed/>
    <w:rsid w:val="00034610"/>
  </w:style>
  <w:style w:type="numbering" w:customStyle="1" w:styleId="NoList12112">
    <w:name w:val="No List12112"/>
    <w:next w:val="a5"/>
    <w:uiPriority w:val="99"/>
    <w:semiHidden/>
    <w:unhideWhenUsed/>
    <w:rsid w:val="00034610"/>
  </w:style>
  <w:style w:type="numbering" w:customStyle="1" w:styleId="NoList22112">
    <w:name w:val="No List22112"/>
    <w:next w:val="a5"/>
    <w:uiPriority w:val="99"/>
    <w:semiHidden/>
    <w:unhideWhenUsed/>
    <w:rsid w:val="00034610"/>
  </w:style>
  <w:style w:type="numbering" w:customStyle="1" w:styleId="NoList32112">
    <w:name w:val="No List32112"/>
    <w:next w:val="a5"/>
    <w:uiPriority w:val="99"/>
    <w:semiHidden/>
    <w:unhideWhenUsed/>
    <w:rsid w:val="00034610"/>
  </w:style>
  <w:style w:type="numbering" w:customStyle="1" w:styleId="NoList142">
    <w:name w:val="No List142"/>
    <w:next w:val="a5"/>
    <w:uiPriority w:val="99"/>
    <w:semiHidden/>
    <w:unhideWhenUsed/>
    <w:rsid w:val="00034610"/>
  </w:style>
  <w:style w:type="table" w:customStyle="1" w:styleId="TableGrid106">
    <w:name w:val="Table Grid106"/>
    <w:basedOn w:val="a4"/>
    <w:next w:val="af9"/>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034610"/>
  </w:style>
  <w:style w:type="numbering" w:customStyle="1" w:styleId="NoList242">
    <w:name w:val="No List242"/>
    <w:next w:val="a5"/>
    <w:uiPriority w:val="99"/>
    <w:semiHidden/>
    <w:unhideWhenUsed/>
    <w:rsid w:val="00034610"/>
  </w:style>
  <w:style w:type="table" w:customStyle="1" w:styleId="TableGrid436">
    <w:name w:val="Table Grid436"/>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034610"/>
  </w:style>
  <w:style w:type="table" w:customStyle="1" w:styleId="TableGrid526">
    <w:name w:val="Table Grid526"/>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034610"/>
  </w:style>
  <w:style w:type="table" w:customStyle="1" w:styleId="TableGrid626">
    <w:name w:val="Table Grid626"/>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034610"/>
  </w:style>
  <w:style w:type="numbering" w:customStyle="1" w:styleId="NoList632">
    <w:name w:val="No List632"/>
    <w:next w:val="a5"/>
    <w:uiPriority w:val="99"/>
    <w:semiHidden/>
    <w:unhideWhenUsed/>
    <w:rsid w:val="00034610"/>
  </w:style>
  <w:style w:type="numbering" w:customStyle="1" w:styleId="NoList732">
    <w:name w:val="No List732"/>
    <w:next w:val="a5"/>
    <w:uiPriority w:val="99"/>
    <w:semiHidden/>
    <w:unhideWhenUsed/>
    <w:rsid w:val="00034610"/>
  </w:style>
  <w:style w:type="numbering" w:customStyle="1" w:styleId="NoList822">
    <w:name w:val="No List822"/>
    <w:next w:val="a5"/>
    <w:uiPriority w:val="99"/>
    <w:semiHidden/>
    <w:unhideWhenUsed/>
    <w:rsid w:val="00034610"/>
  </w:style>
  <w:style w:type="numbering" w:customStyle="1" w:styleId="NoList922">
    <w:name w:val="No List922"/>
    <w:next w:val="a5"/>
    <w:uiPriority w:val="99"/>
    <w:semiHidden/>
    <w:unhideWhenUsed/>
    <w:rsid w:val="00034610"/>
  </w:style>
  <w:style w:type="table" w:customStyle="1" w:styleId="TableGrid823">
    <w:name w:val="Table Grid823"/>
    <w:basedOn w:val="a4"/>
    <w:next w:val="af9"/>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034610"/>
  </w:style>
  <w:style w:type="numbering" w:customStyle="1" w:styleId="NoList2132">
    <w:name w:val="No List2132"/>
    <w:next w:val="a5"/>
    <w:uiPriority w:val="99"/>
    <w:semiHidden/>
    <w:unhideWhenUsed/>
    <w:rsid w:val="00034610"/>
  </w:style>
  <w:style w:type="table" w:customStyle="1" w:styleId="TableGrid4126">
    <w:name w:val="Table Grid4126"/>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034610"/>
  </w:style>
  <w:style w:type="numbering" w:customStyle="1" w:styleId="NoList4132">
    <w:name w:val="No List4132"/>
    <w:next w:val="a5"/>
    <w:uiPriority w:val="99"/>
    <w:semiHidden/>
    <w:unhideWhenUsed/>
    <w:rsid w:val="00034610"/>
  </w:style>
  <w:style w:type="numbering" w:customStyle="1" w:styleId="NoList5122">
    <w:name w:val="No List5122"/>
    <w:next w:val="a5"/>
    <w:uiPriority w:val="99"/>
    <w:semiHidden/>
    <w:unhideWhenUsed/>
    <w:rsid w:val="00034610"/>
  </w:style>
  <w:style w:type="numbering" w:customStyle="1" w:styleId="NoList6122">
    <w:name w:val="No List6122"/>
    <w:next w:val="a5"/>
    <w:uiPriority w:val="99"/>
    <w:semiHidden/>
    <w:unhideWhenUsed/>
    <w:rsid w:val="00034610"/>
  </w:style>
  <w:style w:type="numbering" w:customStyle="1" w:styleId="NoList7122">
    <w:name w:val="No List7122"/>
    <w:next w:val="a5"/>
    <w:uiPriority w:val="99"/>
    <w:semiHidden/>
    <w:unhideWhenUsed/>
    <w:rsid w:val="00034610"/>
  </w:style>
  <w:style w:type="numbering" w:customStyle="1" w:styleId="NoList8122">
    <w:name w:val="No List8122"/>
    <w:next w:val="a5"/>
    <w:uiPriority w:val="99"/>
    <w:semiHidden/>
    <w:unhideWhenUsed/>
    <w:rsid w:val="00034610"/>
  </w:style>
  <w:style w:type="numbering" w:customStyle="1" w:styleId="NoList9112">
    <w:name w:val="No List9112"/>
    <w:next w:val="a5"/>
    <w:uiPriority w:val="99"/>
    <w:semiHidden/>
    <w:unhideWhenUsed/>
    <w:rsid w:val="00034610"/>
  </w:style>
  <w:style w:type="numbering" w:customStyle="1" w:styleId="LFO1922">
    <w:name w:val="LFO1922"/>
    <w:basedOn w:val="a5"/>
    <w:rsid w:val="00034610"/>
  </w:style>
  <w:style w:type="numbering" w:customStyle="1" w:styleId="NoList1012">
    <w:name w:val="No List1012"/>
    <w:next w:val="a5"/>
    <w:uiPriority w:val="99"/>
    <w:semiHidden/>
    <w:unhideWhenUsed/>
    <w:rsid w:val="00034610"/>
  </w:style>
  <w:style w:type="numbering" w:customStyle="1" w:styleId="LFO19112">
    <w:name w:val="LFO19112"/>
    <w:basedOn w:val="a5"/>
    <w:rsid w:val="00034610"/>
  </w:style>
  <w:style w:type="table" w:customStyle="1" w:styleId="TableGrid1233">
    <w:name w:val="Table Grid1233"/>
    <w:basedOn w:val="a4"/>
    <w:next w:val="af9"/>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034610"/>
  </w:style>
  <w:style w:type="numbering" w:customStyle="1" w:styleId="NoList11132">
    <w:name w:val="No List11132"/>
    <w:next w:val="a5"/>
    <w:uiPriority w:val="99"/>
    <w:semiHidden/>
    <w:unhideWhenUsed/>
    <w:rsid w:val="00034610"/>
  </w:style>
  <w:style w:type="table" w:customStyle="1" w:styleId="TableGrid2226">
    <w:name w:val="Table Grid2226"/>
    <w:basedOn w:val="a4"/>
    <w:next w:val="af9"/>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f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034610"/>
  </w:style>
  <w:style w:type="numbering" w:customStyle="1" w:styleId="1321">
    <w:name w:val="リストなし132"/>
    <w:next w:val="a5"/>
    <w:uiPriority w:val="99"/>
    <w:semiHidden/>
    <w:unhideWhenUsed/>
    <w:rsid w:val="00034610"/>
  </w:style>
  <w:style w:type="numbering" w:customStyle="1" w:styleId="1132">
    <w:name w:val="无列表1132"/>
    <w:next w:val="a5"/>
    <w:semiHidden/>
    <w:rsid w:val="00034610"/>
  </w:style>
  <w:style w:type="numbering" w:customStyle="1" w:styleId="11220">
    <w:name w:val="リストなし1122"/>
    <w:next w:val="a5"/>
    <w:uiPriority w:val="99"/>
    <w:semiHidden/>
    <w:unhideWhenUsed/>
    <w:rsid w:val="00034610"/>
  </w:style>
  <w:style w:type="numbering" w:customStyle="1" w:styleId="NoList2232">
    <w:name w:val="No List2232"/>
    <w:next w:val="a5"/>
    <w:uiPriority w:val="99"/>
    <w:semiHidden/>
    <w:unhideWhenUsed/>
    <w:rsid w:val="00034610"/>
  </w:style>
  <w:style w:type="numbering" w:customStyle="1" w:styleId="NoList3232">
    <w:name w:val="No List3232"/>
    <w:next w:val="a5"/>
    <w:uiPriority w:val="99"/>
    <w:semiHidden/>
    <w:unhideWhenUsed/>
    <w:rsid w:val="00034610"/>
  </w:style>
  <w:style w:type="numbering" w:customStyle="1" w:styleId="NoList4222">
    <w:name w:val="No List4222"/>
    <w:next w:val="a5"/>
    <w:uiPriority w:val="99"/>
    <w:semiHidden/>
    <w:unhideWhenUsed/>
    <w:rsid w:val="00034610"/>
  </w:style>
  <w:style w:type="numbering" w:customStyle="1" w:styleId="NoList21122">
    <w:name w:val="No List21122"/>
    <w:next w:val="a5"/>
    <w:uiPriority w:val="99"/>
    <w:semiHidden/>
    <w:unhideWhenUsed/>
    <w:rsid w:val="00034610"/>
  </w:style>
  <w:style w:type="numbering" w:customStyle="1" w:styleId="NoList31122">
    <w:name w:val="No List31122"/>
    <w:next w:val="a5"/>
    <w:uiPriority w:val="99"/>
    <w:semiHidden/>
    <w:unhideWhenUsed/>
    <w:rsid w:val="00034610"/>
  </w:style>
  <w:style w:type="numbering" w:customStyle="1" w:styleId="NoList41122">
    <w:name w:val="No List41122"/>
    <w:next w:val="a5"/>
    <w:uiPriority w:val="99"/>
    <w:semiHidden/>
    <w:unhideWhenUsed/>
    <w:rsid w:val="00034610"/>
  </w:style>
  <w:style w:type="numbering" w:customStyle="1" w:styleId="11122">
    <w:name w:val="无列表11122"/>
    <w:next w:val="a5"/>
    <w:semiHidden/>
    <w:rsid w:val="00034610"/>
  </w:style>
  <w:style w:type="numbering" w:customStyle="1" w:styleId="NoList111122">
    <w:name w:val="No List111122"/>
    <w:next w:val="a5"/>
    <w:uiPriority w:val="99"/>
    <w:semiHidden/>
    <w:unhideWhenUsed/>
    <w:rsid w:val="00034610"/>
  </w:style>
  <w:style w:type="numbering" w:customStyle="1" w:styleId="NoList12122">
    <w:name w:val="No List12122"/>
    <w:next w:val="a5"/>
    <w:uiPriority w:val="99"/>
    <w:semiHidden/>
    <w:unhideWhenUsed/>
    <w:rsid w:val="00034610"/>
  </w:style>
  <w:style w:type="numbering" w:customStyle="1" w:styleId="NoList22122">
    <w:name w:val="No List22122"/>
    <w:next w:val="a5"/>
    <w:uiPriority w:val="99"/>
    <w:semiHidden/>
    <w:unhideWhenUsed/>
    <w:rsid w:val="00034610"/>
  </w:style>
  <w:style w:type="numbering" w:customStyle="1" w:styleId="NoList32122">
    <w:name w:val="No List32122"/>
    <w:next w:val="a5"/>
    <w:uiPriority w:val="99"/>
    <w:semiHidden/>
    <w:unhideWhenUsed/>
    <w:rsid w:val="00034610"/>
  </w:style>
  <w:style w:type="numbering" w:customStyle="1" w:styleId="NoList162">
    <w:name w:val="No List162"/>
    <w:next w:val="a5"/>
    <w:uiPriority w:val="99"/>
    <w:semiHidden/>
    <w:unhideWhenUsed/>
    <w:rsid w:val="00034610"/>
  </w:style>
  <w:style w:type="table" w:customStyle="1" w:styleId="TableGrid156">
    <w:name w:val="Table Grid156"/>
    <w:basedOn w:val="a4"/>
    <w:next w:val="af9"/>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034610"/>
  </w:style>
  <w:style w:type="numbering" w:customStyle="1" w:styleId="NoList252">
    <w:name w:val="No List252"/>
    <w:next w:val="a5"/>
    <w:uiPriority w:val="99"/>
    <w:semiHidden/>
    <w:unhideWhenUsed/>
    <w:rsid w:val="00034610"/>
  </w:style>
  <w:style w:type="table" w:customStyle="1" w:styleId="TableGrid446">
    <w:name w:val="Table Grid446"/>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034610"/>
  </w:style>
  <w:style w:type="table" w:customStyle="1" w:styleId="TableGrid536">
    <w:name w:val="Table Grid536"/>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034610"/>
  </w:style>
  <w:style w:type="table" w:customStyle="1" w:styleId="TableGrid636">
    <w:name w:val="Table Grid636"/>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034610"/>
  </w:style>
  <w:style w:type="numbering" w:customStyle="1" w:styleId="NoList642">
    <w:name w:val="No List642"/>
    <w:next w:val="a5"/>
    <w:uiPriority w:val="99"/>
    <w:semiHidden/>
    <w:unhideWhenUsed/>
    <w:rsid w:val="00034610"/>
  </w:style>
  <w:style w:type="numbering" w:customStyle="1" w:styleId="NoList742">
    <w:name w:val="No List742"/>
    <w:next w:val="a5"/>
    <w:uiPriority w:val="99"/>
    <w:semiHidden/>
    <w:unhideWhenUsed/>
    <w:rsid w:val="00034610"/>
  </w:style>
  <w:style w:type="numbering" w:customStyle="1" w:styleId="NoList832">
    <w:name w:val="No List832"/>
    <w:next w:val="a5"/>
    <w:uiPriority w:val="99"/>
    <w:semiHidden/>
    <w:unhideWhenUsed/>
    <w:rsid w:val="00034610"/>
  </w:style>
  <w:style w:type="numbering" w:customStyle="1" w:styleId="NoList932">
    <w:name w:val="No List932"/>
    <w:next w:val="a5"/>
    <w:uiPriority w:val="99"/>
    <w:semiHidden/>
    <w:unhideWhenUsed/>
    <w:rsid w:val="00034610"/>
  </w:style>
  <w:style w:type="table" w:customStyle="1" w:styleId="TableGrid833">
    <w:name w:val="Table Grid833"/>
    <w:basedOn w:val="a4"/>
    <w:next w:val="af9"/>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9"/>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034610"/>
  </w:style>
  <w:style w:type="numbering" w:customStyle="1" w:styleId="NoList2142">
    <w:name w:val="No List2142"/>
    <w:next w:val="a5"/>
    <w:uiPriority w:val="99"/>
    <w:semiHidden/>
    <w:unhideWhenUsed/>
    <w:rsid w:val="00034610"/>
  </w:style>
  <w:style w:type="table" w:customStyle="1" w:styleId="TableGrid4136">
    <w:name w:val="Table Grid4136"/>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034610"/>
  </w:style>
  <w:style w:type="numbering" w:customStyle="1" w:styleId="NoList4142">
    <w:name w:val="No List4142"/>
    <w:next w:val="a5"/>
    <w:uiPriority w:val="99"/>
    <w:semiHidden/>
    <w:unhideWhenUsed/>
    <w:rsid w:val="00034610"/>
  </w:style>
  <w:style w:type="numbering" w:customStyle="1" w:styleId="NoList5132">
    <w:name w:val="No List5132"/>
    <w:next w:val="a5"/>
    <w:uiPriority w:val="99"/>
    <w:semiHidden/>
    <w:unhideWhenUsed/>
    <w:rsid w:val="00034610"/>
  </w:style>
  <w:style w:type="numbering" w:customStyle="1" w:styleId="NoList6132">
    <w:name w:val="No List6132"/>
    <w:next w:val="a5"/>
    <w:uiPriority w:val="99"/>
    <w:semiHidden/>
    <w:unhideWhenUsed/>
    <w:rsid w:val="00034610"/>
  </w:style>
  <w:style w:type="numbering" w:customStyle="1" w:styleId="NoList7132">
    <w:name w:val="No List7132"/>
    <w:next w:val="a5"/>
    <w:uiPriority w:val="99"/>
    <w:semiHidden/>
    <w:unhideWhenUsed/>
    <w:rsid w:val="00034610"/>
  </w:style>
  <w:style w:type="numbering" w:customStyle="1" w:styleId="NoList8132">
    <w:name w:val="No List8132"/>
    <w:next w:val="a5"/>
    <w:uiPriority w:val="99"/>
    <w:semiHidden/>
    <w:unhideWhenUsed/>
    <w:rsid w:val="00034610"/>
  </w:style>
  <w:style w:type="numbering" w:customStyle="1" w:styleId="NoList9122">
    <w:name w:val="No List9122"/>
    <w:next w:val="a5"/>
    <w:uiPriority w:val="99"/>
    <w:semiHidden/>
    <w:unhideWhenUsed/>
    <w:rsid w:val="00034610"/>
  </w:style>
  <w:style w:type="numbering" w:customStyle="1" w:styleId="LFO1932">
    <w:name w:val="LFO1932"/>
    <w:basedOn w:val="a5"/>
    <w:rsid w:val="00034610"/>
  </w:style>
  <w:style w:type="numbering" w:customStyle="1" w:styleId="NoList1022">
    <w:name w:val="No List1022"/>
    <w:next w:val="a5"/>
    <w:uiPriority w:val="99"/>
    <w:semiHidden/>
    <w:unhideWhenUsed/>
    <w:rsid w:val="00034610"/>
  </w:style>
  <w:style w:type="numbering" w:customStyle="1" w:styleId="LFO19122">
    <w:name w:val="LFO19122"/>
    <w:basedOn w:val="a5"/>
    <w:rsid w:val="00034610"/>
  </w:style>
  <w:style w:type="table" w:customStyle="1" w:styleId="TableGrid1243">
    <w:name w:val="Table Grid1243"/>
    <w:basedOn w:val="a4"/>
    <w:next w:val="af9"/>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034610"/>
  </w:style>
  <w:style w:type="numbering" w:customStyle="1" w:styleId="NoList11142">
    <w:name w:val="No List11142"/>
    <w:next w:val="a5"/>
    <w:uiPriority w:val="99"/>
    <w:semiHidden/>
    <w:unhideWhenUsed/>
    <w:rsid w:val="00034610"/>
  </w:style>
  <w:style w:type="table" w:customStyle="1" w:styleId="TableGrid2236">
    <w:name w:val="Table Grid2236"/>
    <w:basedOn w:val="a4"/>
    <w:next w:val="af9"/>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f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034610"/>
  </w:style>
  <w:style w:type="numbering" w:customStyle="1" w:styleId="1421">
    <w:name w:val="リストなし142"/>
    <w:next w:val="a5"/>
    <w:uiPriority w:val="99"/>
    <w:semiHidden/>
    <w:unhideWhenUsed/>
    <w:rsid w:val="00034610"/>
  </w:style>
  <w:style w:type="numbering" w:customStyle="1" w:styleId="1142">
    <w:name w:val="无列表1142"/>
    <w:next w:val="a5"/>
    <w:semiHidden/>
    <w:rsid w:val="00034610"/>
  </w:style>
  <w:style w:type="numbering" w:customStyle="1" w:styleId="11320">
    <w:name w:val="リストなし1132"/>
    <w:next w:val="a5"/>
    <w:uiPriority w:val="99"/>
    <w:semiHidden/>
    <w:unhideWhenUsed/>
    <w:rsid w:val="00034610"/>
  </w:style>
  <w:style w:type="numbering" w:customStyle="1" w:styleId="NoList2242">
    <w:name w:val="No List2242"/>
    <w:next w:val="a5"/>
    <w:uiPriority w:val="99"/>
    <w:semiHidden/>
    <w:unhideWhenUsed/>
    <w:rsid w:val="00034610"/>
  </w:style>
  <w:style w:type="numbering" w:customStyle="1" w:styleId="NoList3242">
    <w:name w:val="No List3242"/>
    <w:next w:val="a5"/>
    <w:uiPriority w:val="99"/>
    <w:semiHidden/>
    <w:unhideWhenUsed/>
    <w:rsid w:val="00034610"/>
  </w:style>
  <w:style w:type="numbering" w:customStyle="1" w:styleId="NoList4232">
    <w:name w:val="No List4232"/>
    <w:next w:val="a5"/>
    <w:uiPriority w:val="99"/>
    <w:semiHidden/>
    <w:unhideWhenUsed/>
    <w:rsid w:val="00034610"/>
  </w:style>
  <w:style w:type="numbering" w:customStyle="1" w:styleId="NoList21132">
    <w:name w:val="No List21132"/>
    <w:next w:val="a5"/>
    <w:uiPriority w:val="99"/>
    <w:semiHidden/>
    <w:unhideWhenUsed/>
    <w:rsid w:val="00034610"/>
  </w:style>
  <w:style w:type="numbering" w:customStyle="1" w:styleId="NoList31132">
    <w:name w:val="No List31132"/>
    <w:next w:val="a5"/>
    <w:uiPriority w:val="99"/>
    <w:semiHidden/>
    <w:unhideWhenUsed/>
    <w:rsid w:val="00034610"/>
  </w:style>
  <w:style w:type="numbering" w:customStyle="1" w:styleId="NoList41132">
    <w:name w:val="No List41132"/>
    <w:next w:val="a5"/>
    <w:uiPriority w:val="99"/>
    <w:semiHidden/>
    <w:unhideWhenUsed/>
    <w:rsid w:val="00034610"/>
  </w:style>
  <w:style w:type="numbering" w:customStyle="1" w:styleId="11132">
    <w:name w:val="无列表11132"/>
    <w:next w:val="a5"/>
    <w:semiHidden/>
    <w:rsid w:val="00034610"/>
  </w:style>
  <w:style w:type="numbering" w:customStyle="1" w:styleId="NoList111132">
    <w:name w:val="No List111132"/>
    <w:next w:val="a5"/>
    <w:uiPriority w:val="99"/>
    <w:semiHidden/>
    <w:unhideWhenUsed/>
    <w:rsid w:val="00034610"/>
  </w:style>
  <w:style w:type="numbering" w:customStyle="1" w:styleId="NoList12132">
    <w:name w:val="No List12132"/>
    <w:next w:val="a5"/>
    <w:uiPriority w:val="99"/>
    <w:semiHidden/>
    <w:unhideWhenUsed/>
    <w:rsid w:val="00034610"/>
  </w:style>
  <w:style w:type="numbering" w:customStyle="1" w:styleId="NoList22132">
    <w:name w:val="No List22132"/>
    <w:next w:val="a5"/>
    <w:uiPriority w:val="99"/>
    <w:semiHidden/>
    <w:unhideWhenUsed/>
    <w:rsid w:val="00034610"/>
  </w:style>
  <w:style w:type="numbering" w:customStyle="1" w:styleId="NoList32132">
    <w:name w:val="No List32132"/>
    <w:next w:val="a5"/>
    <w:uiPriority w:val="99"/>
    <w:semiHidden/>
    <w:unhideWhenUsed/>
    <w:rsid w:val="00034610"/>
  </w:style>
  <w:style w:type="table" w:customStyle="1" w:styleId="163">
    <w:name w:val="网格型16"/>
    <w:basedOn w:val="a4"/>
    <w:next w:val="af9"/>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5"/>
    <w:uiPriority w:val="99"/>
    <w:semiHidden/>
    <w:unhideWhenUsed/>
    <w:rsid w:val="00034610"/>
  </w:style>
  <w:style w:type="numbering" w:customStyle="1" w:styleId="1520">
    <w:name w:val="无列表152"/>
    <w:next w:val="a5"/>
    <w:semiHidden/>
    <w:rsid w:val="00034610"/>
  </w:style>
  <w:style w:type="numbering" w:customStyle="1" w:styleId="1521">
    <w:name w:val="リストなし152"/>
    <w:next w:val="a5"/>
    <w:uiPriority w:val="99"/>
    <w:semiHidden/>
    <w:unhideWhenUsed/>
    <w:rsid w:val="00034610"/>
  </w:style>
  <w:style w:type="table" w:customStyle="1" w:styleId="2220">
    <w:name w:val="古典型 222"/>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034610"/>
  </w:style>
  <w:style w:type="numbering" w:customStyle="1" w:styleId="11520">
    <w:name w:val="无列表1152"/>
    <w:next w:val="a5"/>
    <w:semiHidden/>
    <w:rsid w:val="00034610"/>
  </w:style>
  <w:style w:type="numbering" w:customStyle="1" w:styleId="11420">
    <w:name w:val="リストなし1142"/>
    <w:next w:val="a5"/>
    <w:uiPriority w:val="99"/>
    <w:semiHidden/>
    <w:unhideWhenUsed/>
    <w:rsid w:val="00034610"/>
  </w:style>
  <w:style w:type="table" w:customStyle="1" w:styleId="TableClassic2122">
    <w:name w:val="Table Classic 2122"/>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034610"/>
  </w:style>
  <w:style w:type="numbering" w:customStyle="1" w:styleId="NoList362">
    <w:name w:val="No List362"/>
    <w:next w:val="a5"/>
    <w:uiPriority w:val="99"/>
    <w:semiHidden/>
    <w:unhideWhenUsed/>
    <w:rsid w:val="00034610"/>
  </w:style>
  <w:style w:type="numbering" w:customStyle="1" w:styleId="NoList1152">
    <w:name w:val="No List1152"/>
    <w:next w:val="a5"/>
    <w:uiPriority w:val="99"/>
    <w:semiHidden/>
    <w:unhideWhenUsed/>
    <w:rsid w:val="00034610"/>
  </w:style>
  <w:style w:type="numbering" w:customStyle="1" w:styleId="NoList462">
    <w:name w:val="No List462"/>
    <w:next w:val="a5"/>
    <w:uiPriority w:val="99"/>
    <w:semiHidden/>
    <w:unhideWhenUsed/>
    <w:rsid w:val="00034610"/>
  </w:style>
  <w:style w:type="numbering" w:customStyle="1" w:styleId="NoList552">
    <w:name w:val="No List552"/>
    <w:next w:val="a5"/>
    <w:uiPriority w:val="99"/>
    <w:semiHidden/>
    <w:unhideWhenUsed/>
    <w:rsid w:val="00034610"/>
  </w:style>
  <w:style w:type="numbering" w:customStyle="1" w:styleId="NoList11152">
    <w:name w:val="No List11152"/>
    <w:next w:val="a5"/>
    <w:uiPriority w:val="99"/>
    <w:semiHidden/>
    <w:unhideWhenUsed/>
    <w:rsid w:val="00034610"/>
  </w:style>
  <w:style w:type="numbering" w:customStyle="1" w:styleId="NoList2152">
    <w:name w:val="No List2152"/>
    <w:next w:val="a5"/>
    <w:uiPriority w:val="99"/>
    <w:semiHidden/>
    <w:unhideWhenUsed/>
    <w:rsid w:val="00034610"/>
  </w:style>
  <w:style w:type="numbering" w:customStyle="1" w:styleId="NoList3152">
    <w:name w:val="No List3152"/>
    <w:next w:val="a5"/>
    <w:uiPriority w:val="99"/>
    <w:semiHidden/>
    <w:unhideWhenUsed/>
    <w:rsid w:val="00034610"/>
  </w:style>
  <w:style w:type="numbering" w:customStyle="1" w:styleId="NoList4152">
    <w:name w:val="No List4152"/>
    <w:next w:val="a5"/>
    <w:uiPriority w:val="99"/>
    <w:semiHidden/>
    <w:unhideWhenUsed/>
    <w:rsid w:val="00034610"/>
  </w:style>
  <w:style w:type="numbering" w:customStyle="1" w:styleId="NoList652">
    <w:name w:val="No List652"/>
    <w:next w:val="a5"/>
    <w:uiPriority w:val="99"/>
    <w:semiHidden/>
    <w:unhideWhenUsed/>
    <w:rsid w:val="00034610"/>
  </w:style>
  <w:style w:type="numbering" w:customStyle="1" w:styleId="NoList752">
    <w:name w:val="No List752"/>
    <w:next w:val="a5"/>
    <w:uiPriority w:val="99"/>
    <w:semiHidden/>
    <w:unhideWhenUsed/>
    <w:rsid w:val="00034610"/>
  </w:style>
  <w:style w:type="numbering" w:customStyle="1" w:styleId="NoList1252">
    <w:name w:val="No List1252"/>
    <w:next w:val="a5"/>
    <w:uiPriority w:val="99"/>
    <w:semiHidden/>
    <w:unhideWhenUsed/>
    <w:rsid w:val="00034610"/>
  </w:style>
  <w:style w:type="numbering" w:customStyle="1" w:styleId="NoList2252">
    <w:name w:val="No List2252"/>
    <w:next w:val="a5"/>
    <w:uiPriority w:val="99"/>
    <w:semiHidden/>
    <w:unhideWhenUsed/>
    <w:rsid w:val="00034610"/>
  </w:style>
  <w:style w:type="numbering" w:customStyle="1" w:styleId="NoList3252">
    <w:name w:val="No List3252"/>
    <w:next w:val="a5"/>
    <w:uiPriority w:val="99"/>
    <w:semiHidden/>
    <w:unhideWhenUsed/>
    <w:rsid w:val="00034610"/>
  </w:style>
  <w:style w:type="numbering" w:customStyle="1" w:styleId="NoList4242">
    <w:name w:val="No List4242"/>
    <w:next w:val="a5"/>
    <w:uiPriority w:val="99"/>
    <w:semiHidden/>
    <w:unhideWhenUsed/>
    <w:rsid w:val="00034610"/>
  </w:style>
  <w:style w:type="numbering" w:customStyle="1" w:styleId="NoList5142">
    <w:name w:val="No List5142"/>
    <w:next w:val="a5"/>
    <w:uiPriority w:val="99"/>
    <w:semiHidden/>
    <w:unhideWhenUsed/>
    <w:rsid w:val="00034610"/>
  </w:style>
  <w:style w:type="numbering" w:customStyle="1" w:styleId="NoList21142">
    <w:name w:val="No List21142"/>
    <w:next w:val="a5"/>
    <w:uiPriority w:val="99"/>
    <w:semiHidden/>
    <w:unhideWhenUsed/>
    <w:rsid w:val="00034610"/>
  </w:style>
  <w:style w:type="numbering" w:customStyle="1" w:styleId="NoList31142">
    <w:name w:val="No List31142"/>
    <w:next w:val="a5"/>
    <w:uiPriority w:val="99"/>
    <w:semiHidden/>
    <w:unhideWhenUsed/>
    <w:rsid w:val="00034610"/>
  </w:style>
  <w:style w:type="numbering" w:customStyle="1" w:styleId="NoList41142">
    <w:name w:val="No List41142"/>
    <w:next w:val="a5"/>
    <w:uiPriority w:val="99"/>
    <w:semiHidden/>
    <w:unhideWhenUsed/>
    <w:rsid w:val="00034610"/>
  </w:style>
  <w:style w:type="numbering" w:customStyle="1" w:styleId="NoList6142">
    <w:name w:val="No List6142"/>
    <w:next w:val="a5"/>
    <w:uiPriority w:val="99"/>
    <w:semiHidden/>
    <w:unhideWhenUsed/>
    <w:rsid w:val="00034610"/>
  </w:style>
  <w:style w:type="numbering" w:customStyle="1" w:styleId="11142">
    <w:name w:val="无列表11142"/>
    <w:next w:val="a5"/>
    <w:semiHidden/>
    <w:rsid w:val="00034610"/>
  </w:style>
  <w:style w:type="numbering" w:customStyle="1" w:styleId="NoList111142">
    <w:name w:val="No List111142"/>
    <w:next w:val="a5"/>
    <w:uiPriority w:val="99"/>
    <w:semiHidden/>
    <w:unhideWhenUsed/>
    <w:rsid w:val="00034610"/>
  </w:style>
  <w:style w:type="numbering" w:customStyle="1" w:styleId="NoList7142">
    <w:name w:val="No List7142"/>
    <w:next w:val="a5"/>
    <w:uiPriority w:val="99"/>
    <w:semiHidden/>
    <w:unhideWhenUsed/>
    <w:rsid w:val="00034610"/>
  </w:style>
  <w:style w:type="numbering" w:customStyle="1" w:styleId="NoList12142">
    <w:name w:val="No List12142"/>
    <w:next w:val="a5"/>
    <w:uiPriority w:val="99"/>
    <w:semiHidden/>
    <w:unhideWhenUsed/>
    <w:rsid w:val="00034610"/>
  </w:style>
  <w:style w:type="numbering" w:customStyle="1" w:styleId="NoList22142">
    <w:name w:val="No List22142"/>
    <w:next w:val="a5"/>
    <w:uiPriority w:val="99"/>
    <w:semiHidden/>
    <w:unhideWhenUsed/>
    <w:rsid w:val="00034610"/>
  </w:style>
  <w:style w:type="numbering" w:customStyle="1" w:styleId="NoList32142">
    <w:name w:val="No List32142"/>
    <w:next w:val="a5"/>
    <w:uiPriority w:val="99"/>
    <w:semiHidden/>
    <w:unhideWhenUsed/>
    <w:rsid w:val="00034610"/>
  </w:style>
  <w:style w:type="numbering" w:customStyle="1" w:styleId="NoList842">
    <w:name w:val="No List842"/>
    <w:next w:val="a5"/>
    <w:uiPriority w:val="99"/>
    <w:semiHidden/>
    <w:unhideWhenUsed/>
    <w:rsid w:val="00034610"/>
  </w:style>
  <w:style w:type="numbering" w:customStyle="1" w:styleId="NoList942">
    <w:name w:val="No List942"/>
    <w:next w:val="a5"/>
    <w:uiPriority w:val="99"/>
    <w:semiHidden/>
    <w:unhideWhenUsed/>
    <w:rsid w:val="00034610"/>
  </w:style>
  <w:style w:type="numbering" w:customStyle="1" w:styleId="NoList8142">
    <w:name w:val="No List8142"/>
    <w:next w:val="a5"/>
    <w:uiPriority w:val="99"/>
    <w:semiHidden/>
    <w:unhideWhenUsed/>
    <w:rsid w:val="00034610"/>
  </w:style>
  <w:style w:type="numbering" w:customStyle="1" w:styleId="NoList9132">
    <w:name w:val="No List9132"/>
    <w:next w:val="a5"/>
    <w:uiPriority w:val="99"/>
    <w:semiHidden/>
    <w:unhideWhenUsed/>
    <w:rsid w:val="00034610"/>
  </w:style>
  <w:style w:type="numbering" w:customStyle="1" w:styleId="LFO1942">
    <w:name w:val="LFO1942"/>
    <w:basedOn w:val="a5"/>
    <w:rsid w:val="00034610"/>
  </w:style>
  <w:style w:type="numbering" w:customStyle="1" w:styleId="NoList1032">
    <w:name w:val="No List1032"/>
    <w:next w:val="a5"/>
    <w:uiPriority w:val="99"/>
    <w:semiHidden/>
    <w:unhideWhenUsed/>
    <w:rsid w:val="00034610"/>
  </w:style>
  <w:style w:type="numbering" w:customStyle="1" w:styleId="LFO19132">
    <w:name w:val="LFO19132"/>
    <w:basedOn w:val="a5"/>
    <w:rsid w:val="00034610"/>
  </w:style>
  <w:style w:type="numbering" w:customStyle="1" w:styleId="1212">
    <w:name w:val="无列表1212"/>
    <w:next w:val="a5"/>
    <w:semiHidden/>
    <w:rsid w:val="00034610"/>
  </w:style>
  <w:style w:type="numbering" w:customStyle="1" w:styleId="12120">
    <w:name w:val="リストなし1212"/>
    <w:next w:val="a5"/>
    <w:uiPriority w:val="99"/>
    <w:semiHidden/>
    <w:unhideWhenUsed/>
    <w:rsid w:val="00034610"/>
  </w:style>
  <w:style w:type="numbering" w:customStyle="1" w:styleId="111121">
    <w:name w:val="リストなし11112"/>
    <w:next w:val="a5"/>
    <w:uiPriority w:val="99"/>
    <w:semiHidden/>
    <w:unhideWhenUsed/>
    <w:rsid w:val="00034610"/>
  </w:style>
  <w:style w:type="numbering" w:customStyle="1" w:styleId="NoList1312">
    <w:name w:val="No List1312"/>
    <w:next w:val="a5"/>
    <w:uiPriority w:val="99"/>
    <w:semiHidden/>
    <w:unhideWhenUsed/>
    <w:rsid w:val="00034610"/>
  </w:style>
  <w:style w:type="numbering" w:customStyle="1" w:styleId="NoList2312">
    <w:name w:val="No List2312"/>
    <w:next w:val="a5"/>
    <w:uiPriority w:val="99"/>
    <w:semiHidden/>
    <w:unhideWhenUsed/>
    <w:rsid w:val="00034610"/>
  </w:style>
  <w:style w:type="numbering" w:customStyle="1" w:styleId="NoList3312">
    <w:name w:val="No List3312"/>
    <w:next w:val="a5"/>
    <w:uiPriority w:val="99"/>
    <w:semiHidden/>
    <w:unhideWhenUsed/>
    <w:rsid w:val="00034610"/>
  </w:style>
  <w:style w:type="numbering" w:customStyle="1" w:styleId="NoList4312">
    <w:name w:val="No List4312"/>
    <w:next w:val="a5"/>
    <w:uiPriority w:val="99"/>
    <w:semiHidden/>
    <w:unhideWhenUsed/>
    <w:rsid w:val="00034610"/>
  </w:style>
  <w:style w:type="numbering" w:customStyle="1" w:styleId="NoList5212">
    <w:name w:val="No List5212"/>
    <w:next w:val="a5"/>
    <w:uiPriority w:val="99"/>
    <w:semiHidden/>
    <w:unhideWhenUsed/>
    <w:rsid w:val="00034610"/>
  </w:style>
  <w:style w:type="numbering" w:customStyle="1" w:styleId="NoList6212">
    <w:name w:val="No List6212"/>
    <w:next w:val="a5"/>
    <w:uiPriority w:val="99"/>
    <w:semiHidden/>
    <w:unhideWhenUsed/>
    <w:rsid w:val="00034610"/>
  </w:style>
  <w:style w:type="numbering" w:customStyle="1" w:styleId="NoList7212">
    <w:name w:val="No List7212"/>
    <w:next w:val="a5"/>
    <w:uiPriority w:val="99"/>
    <w:semiHidden/>
    <w:unhideWhenUsed/>
    <w:rsid w:val="00034610"/>
  </w:style>
  <w:style w:type="numbering" w:customStyle="1" w:styleId="NoList11212">
    <w:name w:val="No List11212"/>
    <w:next w:val="a5"/>
    <w:uiPriority w:val="99"/>
    <w:semiHidden/>
    <w:unhideWhenUsed/>
    <w:rsid w:val="00034610"/>
  </w:style>
  <w:style w:type="numbering" w:customStyle="1" w:styleId="NoList21212">
    <w:name w:val="No List21212"/>
    <w:next w:val="a5"/>
    <w:uiPriority w:val="99"/>
    <w:semiHidden/>
    <w:unhideWhenUsed/>
    <w:rsid w:val="00034610"/>
  </w:style>
  <w:style w:type="numbering" w:customStyle="1" w:styleId="NoList31212">
    <w:name w:val="No List31212"/>
    <w:next w:val="a5"/>
    <w:uiPriority w:val="99"/>
    <w:semiHidden/>
    <w:unhideWhenUsed/>
    <w:rsid w:val="00034610"/>
  </w:style>
  <w:style w:type="numbering" w:customStyle="1" w:styleId="NoList41212">
    <w:name w:val="No List41212"/>
    <w:next w:val="a5"/>
    <w:uiPriority w:val="99"/>
    <w:semiHidden/>
    <w:unhideWhenUsed/>
    <w:rsid w:val="00034610"/>
  </w:style>
  <w:style w:type="numbering" w:customStyle="1" w:styleId="NoList51112">
    <w:name w:val="No List51112"/>
    <w:next w:val="a5"/>
    <w:uiPriority w:val="99"/>
    <w:semiHidden/>
    <w:unhideWhenUsed/>
    <w:rsid w:val="00034610"/>
  </w:style>
  <w:style w:type="numbering" w:customStyle="1" w:styleId="NoList61112">
    <w:name w:val="No List61112"/>
    <w:next w:val="a5"/>
    <w:uiPriority w:val="99"/>
    <w:semiHidden/>
    <w:unhideWhenUsed/>
    <w:rsid w:val="00034610"/>
  </w:style>
  <w:style w:type="numbering" w:customStyle="1" w:styleId="NoList71112">
    <w:name w:val="No List71112"/>
    <w:next w:val="a5"/>
    <w:uiPriority w:val="99"/>
    <w:semiHidden/>
    <w:unhideWhenUsed/>
    <w:rsid w:val="00034610"/>
  </w:style>
  <w:style w:type="numbering" w:customStyle="1" w:styleId="NoList81112">
    <w:name w:val="No List81112"/>
    <w:next w:val="a5"/>
    <w:uiPriority w:val="99"/>
    <w:semiHidden/>
    <w:unhideWhenUsed/>
    <w:rsid w:val="00034610"/>
  </w:style>
  <w:style w:type="numbering" w:customStyle="1" w:styleId="NoList12212">
    <w:name w:val="No List12212"/>
    <w:next w:val="a5"/>
    <w:uiPriority w:val="99"/>
    <w:semiHidden/>
    <w:rsid w:val="00034610"/>
  </w:style>
  <w:style w:type="numbering" w:customStyle="1" w:styleId="NoList111212">
    <w:name w:val="No List111212"/>
    <w:next w:val="a5"/>
    <w:uiPriority w:val="99"/>
    <w:semiHidden/>
    <w:unhideWhenUsed/>
    <w:rsid w:val="00034610"/>
  </w:style>
  <w:style w:type="numbering" w:customStyle="1" w:styleId="11212">
    <w:name w:val="无列表11212"/>
    <w:next w:val="a5"/>
    <w:semiHidden/>
    <w:rsid w:val="00034610"/>
  </w:style>
  <w:style w:type="numbering" w:customStyle="1" w:styleId="NoList22212">
    <w:name w:val="No List22212"/>
    <w:next w:val="a5"/>
    <w:uiPriority w:val="99"/>
    <w:semiHidden/>
    <w:unhideWhenUsed/>
    <w:rsid w:val="00034610"/>
  </w:style>
  <w:style w:type="numbering" w:customStyle="1" w:styleId="NoList32212">
    <w:name w:val="No List32212"/>
    <w:next w:val="a5"/>
    <w:uiPriority w:val="99"/>
    <w:semiHidden/>
    <w:unhideWhenUsed/>
    <w:rsid w:val="00034610"/>
  </w:style>
  <w:style w:type="numbering" w:customStyle="1" w:styleId="NoList42112">
    <w:name w:val="No List42112"/>
    <w:next w:val="a5"/>
    <w:uiPriority w:val="99"/>
    <w:semiHidden/>
    <w:unhideWhenUsed/>
    <w:rsid w:val="00034610"/>
  </w:style>
  <w:style w:type="numbering" w:customStyle="1" w:styleId="NoList211112">
    <w:name w:val="No List211112"/>
    <w:next w:val="a5"/>
    <w:uiPriority w:val="99"/>
    <w:semiHidden/>
    <w:unhideWhenUsed/>
    <w:rsid w:val="00034610"/>
  </w:style>
  <w:style w:type="numbering" w:customStyle="1" w:styleId="NoList311112">
    <w:name w:val="No List311112"/>
    <w:next w:val="a5"/>
    <w:uiPriority w:val="99"/>
    <w:semiHidden/>
    <w:unhideWhenUsed/>
    <w:rsid w:val="00034610"/>
  </w:style>
  <w:style w:type="numbering" w:customStyle="1" w:styleId="NoList411112">
    <w:name w:val="No List411112"/>
    <w:next w:val="a5"/>
    <w:uiPriority w:val="99"/>
    <w:semiHidden/>
    <w:unhideWhenUsed/>
    <w:rsid w:val="00034610"/>
  </w:style>
  <w:style w:type="numbering" w:customStyle="1" w:styleId="1111120">
    <w:name w:val="无列表111112"/>
    <w:next w:val="a5"/>
    <w:semiHidden/>
    <w:rsid w:val="00034610"/>
  </w:style>
  <w:style w:type="numbering" w:customStyle="1" w:styleId="NoList1111112">
    <w:name w:val="No List1111112"/>
    <w:next w:val="a5"/>
    <w:uiPriority w:val="99"/>
    <w:semiHidden/>
    <w:unhideWhenUsed/>
    <w:rsid w:val="00034610"/>
  </w:style>
  <w:style w:type="numbering" w:customStyle="1" w:styleId="NoList121112">
    <w:name w:val="No List121112"/>
    <w:next w:val="a5"/>
    <w:uiPriority w:val="99"/>
    <w:semiHidden/>
    <w:unhideWhenUsed/>
    <w:rsid w:val="00034610"/>
  </w:style>
  <w:style w:type="numbering" w:customStyle="1" w:styleId="NoList221112">
    <w:name w:val="No List221112"/>
    <w:next w:val="a5"/>
    <w:uiPriority w:val="99"/>
    <w:semiHidden/>
    <w:unhideWhenUsed/>
    <w:rsid w:val="00034610"/>
  </w:style>
  <w:style w:type="numbering" w:customStyle="1" w:styleId="NoList321112">
    <w:name w:val="No List321112"/>
    <w:next w:val="a5"/>
    <w:uiPriority w:val="99"/>
    <w:semiHidden/>
    <w:unhideWhenUsed/>
    <w:rsid w:val="00034610"/>
  </w:style>
  <w:style w:type="numbering" w:customStyle="1" w:styleId="NoList1412">
    <w:name w:val="No List1412"/>
    <w:next w:val="a5"/>
    <w:uiPriority w:val="99"/>
    <w:semiHidden/>
    <w:unhideWhenUsed/>
    <w:rsid w:val="00034610"/>
  </w:style>
  <w:style w:type="numbering" w:customStyle="1" w:styleId="NoList1512">
    <w:name w:val="No List1512"/>
    <w:next w:val="a5"/>
    <w:uiPriority w:val="99"/>
    <w:semiHidden/>
    <w:unhideWhenUsed/>
    <w:rsid w:val="00034610"/>
  </w:style>
  <w:style w:type="numbering" w:customStyle="1" w:styleId="NoList2412">
    <w:name w:val="No List2412"/>
    <w:next w:val="a5"/>
    <w:uiPriority w:val="99"/>
    <w:semiHidden/>
    <w:unhideWhenUsed/>
    <w:rsid w:val="00034610"/>
  </w:style>
  <w:style w:type="numbering" w:customStyle="1" w:styleId="NoList3412">
    <w:name w:val="No List3412"/>
    <w:next w:val="a5"/>
    <w:uiPriority w:val="99"/>
    <w:semiHidden/>
    <w:unhideWhenUsed/>
    <w:rsid w:val="00034610"/>
  </w:style>
  <w:style w:type="numbering" w:customStyle="1" w:styleId="NoList4412">
    <w:name w:val="No List4412"/>
    <w:next w:val="a5"/>
    <w:uiPriority w:val="99"/>
    <w:semiHidden/>
    <w:unhideWhenUsed/>
    <w:rsid w:val="00034610"/>
  </w:style>
  <w:style w:type="numbering" w:customStyle="1" w:styleId="NoList5312">
    <w:name w:val="No List5312"/>
    <w:next w:val="a5"/>
    <w:uiPriority w:val="99"/>
    <w:semiHidden/>
    <w:unhideWhenUsed/>
    <w:rsid w:val="00034610"/>
  </w:style>
  <w:style w:type="numbering" w:customStyle="1" w:styleId="NoList6312">
    <w:name w:val="No List6312"/>
    <w:next w:val="a5"/>
    <w:uiPriority w:val="99"/>
    <w:semiHidden/>
    <w:unhideWhenUsed/>
    <w:rsid w:val="00034610"/>
  </w:style>
  <w:style w:type="numbering" w:customStyle="1" w:styleId="NoList7312">
    <w:name w:val="No List7312"/>
    <w:next w:val="a5"/>
    <w:uiPriority w:val="99"/>
    <w:semiHidden/>
    <w:unhideWhenUsed/>
    <w:rsid w:val="00034610"/>
  </w:style>
  <w:style w:type="numbering" w:customStyle="1" w:styleId="NoList8212">
    <w:name w:val="No List8212"/>
    <w:next w:val="a5"/>
    <w:uiPriority w:val="99"/>
    <w:semiHidden/>
    <w:unhideWhenUsed/>
    <w:rsid w:val="00034610"/>
  </w:style>
  <w:style w:type="numbering" w:customStyle="1" w:styleId="NoList9212">
    <w:name w:val="No List9212"/>
    <w:next w:val="a5"/>
    <w:uiPriority w:val="99"/>
    <w:semiHidden/>
    <w:unhideWhenUsed/>
    <w:rsid w:val="00034610"/>
  </w:style>
  <w:style w:type="numbering" w:customStyle="1" w:styleId="NoList11312">
    <w:name w:val="No List11312"/>
    <w:next w:val="a5"/>
    <w:uiPriority w:val="99"/>
    <w:semiHidden/>
    <w:unhideWhenUsed/>
    <w:rsid w:val="00034610"/>
  </w:style>
  <w:style w:type="numbering" w:customStyle="1" w:styleId="NoList21312">
    <w:name w:val="No List21312"/>
    <w:next w:val="a5"/>
    <w:uiPriority w:val="99"/>
    <w:semiHidden/>
    <w:unhideWhenUsed/>
    <w:rsid w:val="00034610"/>
  </w:style>
  <w:style w:type="numbering" w:customStyle="1" w:styleId="NoList31312">
    <w:name w:val="No List31312"/>
    <w:next w:val="a5"/>
    <w:uiPriority w:val="99"/>
    <w:semiHidden/>
    <w:unhideWhenUsed/>
    <w:rsid w:val="00034610"/>
  </w:style>
  <w:style w:type="numbering" w:customStyle="1" w:styleId="NoList41312">
    <w:name w:val="No List41312"/>
    <w:next w:val="a5"/>
    <w:uiPriority w:val="99"/>
    <w:semiHidden/>
    <w:unhideWhenUsed/>
    <w:rsid w:val="00034610"/>
  </w:style>
  <w:style w:type="numbering" w:customStyle="1" w:styleId="NoList51212">
    <w:name w:val="No List51212"/>
    <w:next w:val="a5"/>
    <w:uiPriority w:val="99"/>
    <w:semiHidden/>
    <w:unhideWhenUsed/>
    <w:rsid w:val="00034610"/>
  </w:style>
  <w:style w:type="numbering" w:customStyle="1" w:styleId="NoList61212">
    <w:name w:val="No List61212"/>
    <w:next w:val="a5"/>
    <w:uiPriority w:val="99"/>
    <w:semiHidden/>
    <w:unhideWhenUsed/>
    <w:rsid w:val="00034610"/>
  </w:style>
  <w:style w:type="numbering" w:customStyle="1" w:styleId="NoList71212">
    <w:name w:val="No List71212"/>
    <w:next w:val="a5"/>
    <w:uiPriority w:val="99"/>
    <w:semiHidden/>
    <w:unhideWhenUsed/>
    <w:rsid w:val="00034610"/>
  </w:style>
  <w:style w:type="numbering" w:customStyle="1" w:styleId="NoList81212">
    <w:name w:val="No List81212"/>
    <w:next w:val="a5"/>
    <w:uiPriority w:val="99"/>
    <w:semiHidden/>
    <w:unhideWhenUsed/>
    <w:rsid w:val="00034610"/>
  </w:style>
  <w:style w:type="numbering" w:customStyle="1" w:styleId="NoList91112">
    <w:name w:val="No List91112"/>
    <w:next w:val="a5"/>
    <w:uiPriority w:val="99"/>
    <w:semiHidden/>
    <w:unhideWhenUsed/>
    <w:rsid w:val="00034610"/>
  </w:style>
  <w:style w:type="numbering" w:customStyle="1" w:styleId="LFO19212">
    <w:name w:val="LFO19212"/>
    <w:basedOn w:val="a5"/>
    <w:rsid w:val="00034610"/>
  </w:style>
  <w:style w:type="numbering" w:customStyle="1" w:styleId="NoList10112">
    <w:name w:val="No List10112"/>
    <w:next w:val="a5"/>
    <w:uiPriority w:val="99"/>
    <w:semiHidden/>
    <w:unhideWhenUsed/>
    <w:rsid w:val="00034610"/>
  </w:style>
  <w:style w:type="numbering" w:customStyle="1" w:styleId="LFO191112">
    <w:name w:val="LFO191112"/>
    <w:basedOn w:val="a5"/>
    <w:rsid w:val="00034610"/>
  </w:style>
  <w:style w:type="numbering" w:customStyle="1" w:styleId="NoList12312">
    <w:name w:val="No List12312"/>
    <w:next w:val="a5"/>
    <w:uiPriority w:val="99"/>
    <w:semiHidden/>
    <w:rsid w:val="00034610"/>
  </w:style>
  <w:style w:type="numbering" w:customStyle="1" w:styleId="NoList111312">
    <w:name w:val="No List111312"/>
    <w:next w:val="a5"/>
    <w:uiPriority w:val="99"/>
    <w:semiHidden/>
    <w:unhideWhenUsed/>
    <w:rsid w:val="00034610"/>
  </w:style>
  <w:style w:type="numbering" w:customStyle="1" w:styleId="1312">
    <w:name w:val="无列表1312"/>
    <w:next w:val="a5"/>
    <w:semiHidden/>
    <w:rsid w:val="00034610"/>
  </w:style>
  <w:style w:type="numbering" w:customStyle="1" w:styleId="13120">
    <w:name w:val="リストなし1312"/>
    <w:next w:val="a5"/>
    <w:uiPriority w:val="99"/>
    <w:semiHidden/>
    <w:unhideWhenUsed/>
    <w:rsid w:val="00034610"/>
  </w:style>
  <w:style w:type="numbering" w:customStyle="1" w:styleId="11312">
    <w:name w:val="无列表11312"/>
    <w:next w:val="a5"/>
    <w:semiHidden/>
    <w:rsid w:val="00034610"/>
  </w:style>
  <w:style w:type="numbering" w:customStyle="1" w:styleId="112120">
    <w:name w:val="リストなし11212"/>
    <w:next w:val="a5"/>
    <w:uiPriority w:val="99"/>
    <w:semiHidden/>
    <w:unhideWhenUsed/>
    <w:rsid w:val="00034610"/>
  </w:style>
  <w:style w:type="numbering" w:customStyle="1" w:styleId="NoList22312">
    <w:name w:val="No List22312"/>
    <w:next w:val="a5"/>
    <w:uiPriority w:val="99"/>
    <w:semiHidden/>
    <w:unhideWhenUsed/>
    <w:rsid w:val="00034610"/>
  </w:style>
  <w:style w:type="numbering" w:customStyle="1" w:styleId="NoList32312">
    <w:name w:val="No List32312"/>
    <w:next w:val="a5"/>
    <w:uiPriority w:val="99"/>
    <w:semiHidden/>
    <w:unhideWhenUsed/>
    <w:rsid w:val="00034610"/>
  </w:style>
  <w:style w:type="numbering" w:customStyle="1" w:styleId="NoList42212">
    <w:name w:val="No List42212"/>
    <w:next w:val="a5"/>
    <w:uiPriority w:val="99"/>
    <w:semiHidden/>
    <w:unhideWhenUsed/>
    <w:rsid w:val="00034610"/>
  </w:style>
  <w:style w:type="numbering" w:customStyle="1" w:styleId="NoList211212">
    <w:name w:val="No List211212"/>
    <w:next w:val="a5"/>
    <w:uiPriority w:val="99"/>
    <w:semiHidden/>
    <w:unhideWhenUsed/>
    <w:rsid w:val="00034610"/>
  </w:style>
  <w:style w:type="numbering" w:customStyle="1" w:styleId="NoList311212">
    <w:name w:val="No List311212"/>
    <w:next w:val="a5"/>
    <w:uiPriority w:val="99"/>
    <w:semiHidden/>
    <w:unhideWhenUsed/>
    <w:rsid w:val="00034610"/>
  </w:style>
  <w:style w:type="numbering" w:customStyle="1" w:styleId="NoList411212">
    <w:name w:val="No List411212"/>
    <w:next w:val="a5"/>
    <w:uiPriority w:val="99"/>
    <w:semiHidden/>
    <w:unhideWhenUsed/>
    <w:rsid w:val="00034610"/>
  </w:style>
  <w:style w:type="numbering" w:customStyle="1" w:styleId="111212">
    <w:name w:val="无列表111212"/>
    <w:next w:val="a5"/>
    <w:semiHidden/>
    <w:rsid w:val="00034610"/>
  </w:style>
  <w:style w:type="numbering" w:customStyle="1" w:styleId="NoList1111212">
    <w:name w:val="No List1111212"/>
    <w:next w:val="a5"/>
    <w:uiPriority w:val="99"/>
    <w:semiHidden/>
    <w:unhideWhenUsed/>
    <w:rsid w:val="00034610"/>
  </w:style>
  <w:style w:type="numbering" w:customStyle="1" w:styleId="NoList121212">
    <w:name w:val="No List121212"/>
    <w:next w:val="a5"/>
    <w:uiPriority w:val="99"/>
    <w:semiHidden/>
    <w:unhideWhenUsed/>
    <w:rsid w:val="00034610"/>
  </w:style>
  <w:style w:type="numbering" w:customStyle="1" w:styleId="NoList221212">
    <w:name w:val="No List221212"/>
    <w:next w:val="a5"/>
    <w:uiPriority w:val="99"/>
    <w:semiHidden/>
    <w:unhideWhenUsed/>
    <w:rsid w:val="00034610"/>
  </w:style>
  <w:style w:type="numbering" w:customStyle="1" w:styleId="NoList321212">
    <w:name w:val="No List321212"/>
    <w:next w:val="a5"/>
    <w:uiPriority w:val="99"/>
    <w:semiHidden/>
    <w:unhideWhenUsed/>
    <w:rsid w:val="00034610"/>
  </w:style>
  <w:style w:type="numbering" w:customStyle="1" w:styleId="NoList1612">
    <w:name w:val="No List1612"/>
    <w:next w:val="a5"/>
    <w:uiPriority w:val="99"/>
    <w:semiHidden/>
    <w:unhideWhenUsed/>
    <w:rsid w:val="00034610"/>
  </w:style>
  <w:style w:type="numbering" w:customStyle="1" w:styleId="NoList1712">
    <w:name w:val="No List1712"/>
    <w:next w:val="a5"/>
    <w:uiPriority w:val="99"/>
    <w:semiHidden/>
    <w:unhideWhenUsed/>
    <w:rsid w:val="00034610"/>
  </w:style>
  <w:style w:type="numbering" w:customStyle="1" w:styleId="NoList2512">
    <w:name w:val="No List2512"/>
    <w:next w:val="a5"/>
    <w:uiPriority w:val="99"/>
    <w:semiHidden/>
    <w:unhideWhenUsed/>
    <w:rsid w:val="00034610"/>
  </w:style>
  <w:style w:type="numbering" w:customStyle="1" w:styleId="NoList3512">
    <w:name w:val="No List3512"/>
    <w:next w:val="a5"/>
    <w:uiPriority w:val="99"/>
    <w:semiHidden/>
    <w:unhideWhenUsed/>
    <w:rsid w:val="00034610"/>
  </w:style>
  <w:style w:type="numbering" w:customStyle="1" w:styleId="NoList4512">
    <w:name w:val="No List4512"/>
    <w:next w:val="a5"/>
    <w:uiPriority w:val="99"/>
    <w:semiHidden/>
    <w:unhideWhenUsed/>
    <w:rsid w:val="00034610"/>
  </w:style>
  <w:style w:type="numbering" w:customStyle="1" w:styleId="NoList5412">
    <w:name w:val="No List5412"/>
    <w:next w:val="a5"/>
    <w:uiPriority w:val="99"/>
    <w:semiHidden/>
    <w:unhideWhenUsed/>
    <w:rsid w:val="00034610"/>
  </w:style>
  <w:style w:type="numbering" w:customStyle="1" w:styleId="NoList6412">
    <w:name w:val="No List6412"/>
    <w:next w:val="a5"/>
    <w:uiPriority w:val="99"/>
    <w:semiHidden/>
    <w:unhideWhenUsed/>
    <w:rsid w:val="00034610"/>
  </w:style>
  <w:style w:type="numbering" w:customStyle="1" w:styleId="NoList7412">
    <w:name w:val="No List7412"/>
    <w:next w:val="a5"/>
    <w:uiPriority w:val="99"/>
    <w:semiHidden/>
    <w:unhideWhenUsed/>
    <w:rsid w:val="00034610"/>
  </w:style>
  <w:style w:type="numbering" w:customStyle="1" w:styleId="NoList8312">
    <w:name w:val="No List8312"/>
    <w:next w:val="a5"/>
    <w:uiPriority w:val="99"/>
    <w:semiHidden/>
    <w:unhideWhenUsed/>
    <w:rsid w:val="00034610"/>
  </w:style>
  <w:style w:type="numbering" w:customStyle="1" w:styleId="NoList9312">
    <w:name w:val="No List9312"/>
    <w:next w:val="a5"/>
    <w:uiPriority w:val="99"/>
    <w:semiHidden/>
    <w:unhideWhenUsed/>
    <w:rsid w:val="00034610"/>
  </w:style>
  <w:style w:type="numbering" w:customStyle="1" w:styleId="NoList11412">
    <w:name w:val="No List11412"/>
    <w:next w:val="a5"/>
    <w:uiPriority w:val="99"/>
    <w:semiHidden/>
    <w:unhideWhenUsed/>
    <w:rsid w:val="00034610"/>
  </w:style>
  <w:style w:type="numbering" w:customStyle="1" w:styleId="NoList21412">
    <w:name w:val="No List21412"/>
    <w:next w:val="a5"/>
    <w:uiPriority w:val="99"/>
    <w:semiHidden/>
    <w:unhideWhenUsed/>
    <w:rsid w:val="00034610"/>
  </w:style>
  <w:style w:type="numbering" w:customStyle="1" w:styleId="NoList31412">
    <w:name w:val="No List31412"/>
    <w:next w:val="a5"/>
    <w:uiPriority w:val="99"/>
    <w:semiHidden/>
    <w:unhideWhenUsed/>
    <w:rsid w:val="00034610"/>
  </w:style>
  <w:style w:type="numbering" w:customStyle="1" w:styleId="NoList41412">
    <w:name w:val="No List41412"/>
    <w:next w:val="a5"/>
    <w:uiPriority w:val="99"/>
    <w:semiHidden/>
    <w:unhideWhenUsed/>
    <w:rsid w:val="00034610"/>
  </w:style>
  <w:style w:type="numbering" w:customStyle="1" w:styleId="NoList51312">
    <w:name w:val="No List51312"/>
    <w:next w:val="a5"/>
    <w:uiPriority w:val="99"/>
    <w:semiHidden/>
    <w:unhideWhenUsed/>
    <w:rsid w:val="00034610"/>
  </w:style>
  <w:style w:type="numbering" w:customStyle="1" w:styleId="NoList61312">
    <w:name w:val="No List61312"/>
    <w:next w:val="a5"/>
    <w:uiPriority w:val="99"/>
    <w:semiHidden/>
    <w:unhideWhenUsed/>
    <w:rsid w:val="00034610"/>
  </w:style>
  <w:style w:type="numbering" w:customStyle="1" w:styleId="NoList71312">
    <w:name w:val="No List71312"/>
    <w:next w:val="a5"/>
    <w:uiPriority w:val="99"/>
    <w:semiHidden/>
    <w:unhideWhenUsed/>
    <w:rsid w:val="00034610"/>
  </w:style>
  <w:style w:type="numbering" w:customStyle="1" w:styleId="NoList81312">
    <w:name w:val="No List81312"/>
    <w:next w:val="a5"/>
    <w:uiPriority w:val="99"/>
    <w:semiHidden/>
    <w:unhideWhenUsed/>
    <w:rsid w:val="00034610"/>
  </w:style>
  <w:style w:type="numbering" w:customStyle="1" w:styleId="NoList91212">
    <w:name w:val="No List91212"/>
    <w:next w:val="a5"/>
    <w:uiPriority w:val="99"/>
    <w:semiHidden/>
    <w:unhideWhenUsed/>
    <w:rsid w:val="00034610"/>
  </w:style>
  <w:style w:type="numbering" w:customStyle="1" w:styleId="LFO19312">
    <w:name w:val="LFO19312"/>
    <w:basedOn w:val="a5"/>
    <w:rsid w:val="00034610"/>
  </w:style>
  <w:style w:type="numbering" w:customStyle="1" w:styleId="NoList10212">
    <w:name w:val="No List10212"/>
    <w:next w:val="a5"/>
    <w:uiPriority w:val="99"/>
    <w:semiHidden/>
    <w:unhideWhenUsed/>
    <w:rsid w:val="00034610"/>
  </w:style>
  <w:style w:type="numbering" w:customStyle="1" w:styleId="LFO191212">
    <w:name w:val="LFO191212"/>
    <w:basedOn w:val="a5"/>
    <w:rsid w:val="00034610"/>
  </w:style>
  <w:style w:type="numbering" w:customStyle="1" w:styleId="NoList12412">
    <w:name w:val="No List12412"/>
    <w:next w:val="a5"/>
    <w:uiPriority w:val="99"/>
    <w:semiHidden/>
    <w:rsid w:val="00034610"/>
  </w:style>
  <w:style w:type="numbering" w:customStyle="1" w:styleId="NoList111412">
    <w:name w:val="No List111412"/>
    <w:next w:val="a5"/>
    <w:uiPriority w:val="99"/>
    <w:semiHidden/>
    <w:unhideWhenUsed/>
    <w:rsid w:val="00034610"/>
  </w:style>
  <w:style w:type="numbering" w:customStyle="1" w:styleId="1412">
    <w:name w:val="无列表1412"/>
    <w:next w:val="a5"/>
    <w:semiHidden/>
    <w:rsid w:val="00034610"/>
  </w:style>
  <w:style w:type="numbering" w:customStyle="1" w:styleId="14120">
    <w:name w:val="リストなし1412"/>
    <w:next w:val="a5"/>
    <w:uiPriority w:val="99"/>
    <w:semiHidden/>
    <w:unhideWhenUsed/>
    <w:rsid w:val="00034610"/>
  </w:style>
  <w:style w:type="numbering" w:customStyle="1" w:styleId="11412">
    <w:name w:val="无列表11412"/>
    <w:next w:val="a5"/>
    <w:semiHidden/>
    <w:rsid w:val="00034610"/>
  </w:style>
  <w:style w:type="numbering" w:customStyle="1" w:styleId="113120">
    <w:name w:val="リストなし11312"/>
    <w:next w:val="a5"/>
    <w:uiPriority w:val="99"/>
    <w:semiHidden/>
    <w:unhideWhenUsed/>
    <w:rsid w:val="00034610"/>
  </w:style>
  <w:style w:type="numbering" w:customStyle="1" w:styleId="NoList22412">
    <w:name w:val="No List22412"/>
    <w:next w:val="a5"/>
    <w:uiPriority w:val="99"/>
    <w:semiHidden/>
    <w:unhideWhenUsed/>
    <w:rsid w:val="00034610"/>
  </w:style>
  <w:style w:type="numbering" w:customStyle="1" w:styleId="NoList32412">
    <w:name w:val="No List32412"/>
    <w:next w:val="a5"/>
    <w:uiPriority w:val="99"/>
    <w:semiHidden/>
    <w:unhideWhenUsed/>
    <w:rsid w:val="00034610"/>
  </w:style>
  <w:style w:type="numbering" w:customStyle="1" w:styleId="NoList42312">
    <w:name w:val="No List42312"/>
    <w:next w:val="a5"/>
    <w:uiPriority w:val="99"/>
    <w:semiHidden/>
    <w:unhideWhenUsed/>
    <w:rsid w:val="00034610"/>
  </w:style>
  <w:style w:type="numbering" w:customStyle="1" w:styleId="NoList211312">
    <w:name w:val="No List211312"/>
    <w:next w:val="a5"/>
    <w:uiPriority w:val="99"/>
    <w:semiHidden/>
    <w:unhideWhenUsed/>
    <w:rsid w:val="00034610"/>
  </w:style>
  <w:style w:type="numbering" w:customStyle="1" w:styleId="NoList311312">
    <w:name w:val="No List311312"/>
    <w:next w:val="a5"/>
    <w:uiPriority w:val="99"/>
    <w:semiHidden/>
    <w:unhideWhenUsed/>
    <w:rsid w:val="00034610"/>
  </w:style>
  <w:style w:type="numbering" w:customStyle="1" w:styleId="NoList411312">
    <w:name w:val="No List411312"/>
    <w:next w:val="a5"/>
    <w:uiPriority w:val="99"/>
    <w:semiHidden/>
    <w:unhideWhenUsed/>
    <w:rsid w:val="00034610"/>
  </w:style>
  <w:style w:type="numbering" w:customStyle="1" w:styleId="111312">
    <w:name w:val="无列表111312"/>
    <w:next w:val="a5"/>
    <w:semiHidden/>
    <w:rsid w:val="00034610"/>
  </w:style>
  <w:style w:type="numbering" w:customStyle="1" w:styleId="NoList1111312">
    <w:name w:val="No List1111312"/>
    <w:next w:val="a5"/>
    <w:uiPriority w:val="99"/>
    <w:semiHidden/>
    <w:unhideWhenUsed/>
    <w:rsid w:val="00034610"/>
  </w:style>
  <w:style w:type="numbering" w:customStyle="1" w:styleId="NoList121312">
    <w:name w:val="No List121312"/>
    <w:next w:val="a5"/>
    <w:uiPriority w:val="99"/>
    <w:semiHidden/>
    <w:unhideWhenUsed/>
    <w:rsid w:val="00034610"/>
  </w:style>
  <w:style w:type="numbering" w:customStyle="1" w:styleId="NoList221312">
    <w:name w:val="No List221312"/>
    <w:next w:val="a5"/>
    <w:uiPriority w:val="99"/>
    <w:semiHidden/>
    <w:unhideWhenUsed/>
    <w:rsid w:val="00034610"/>
  </w:style>
  <w:style w:type="numbering" w:customStyle="1" w:styleId="NoList321312">
    <w:name w:val="No List321312"/>
    <w:next w:val="a5"/>
    <w:uiPriority w:val="99"/>
    <w:semiHidden/>
    <w:unhideWhenUsed/>
    <w:rsid w:val="00034610"/>
  </w:style>
  <w:style w:type="table" w:customStyle="1" w:styleId="1123">
    <w:name w:val="网格型112"/>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034610"/>
    <w:rPr>
      <w:rFonts w:ascii="Times New Roman" w:eastAsia="MS Mincho" w:hAnsi="Times New Roman"/>
      <w:lang w:val="en-US" w:eastAsia="en-US"/>
    </w:rPr>
    <w:tblPr/>
  </w:style>
  <w:style w:type="table" w:customStyle="1" w:styleId="Tabellengitternetz11122">
    <w:name w:val="Tabellengitternetz1112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0346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0346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0346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0346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0346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0346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0346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0346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0346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0346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0346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03461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0"/>
    <w:qFormat/>
    <w:rsid w:val="00034610"/>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03461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034610"/>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034610"/>
  </w:style>
  <w:style w:type="table" w:customStyle="1" w:styleId="Tabellenraster1">
    <w:name w:val="Tabellenraster1"/>
    <w:basedOn w:val="a4"/>
    <w:next w:val="af9"/>
    <w:qFormat/>
    <w:rsid w:val="00034610"/>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9"/>
    <w:qFormat/>
    <w:rsid w:val="00034610"/>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034610"/>
    <w:rPr>
      <w:color w:val="605E5C"/>
      <w:shd w:val="clear" w:color="auto" w:fill="E1DFDD"/>
    </w:rPr>
  </w:style>
  <w:style w:type="table" w:customStyle="1" w:styleId="117">
    <w:name w:val="网格型 11"/>
    <w:basedOn w:val="a4"/>
    <w:next w:val="1f2"/>
    <w:unhideWhenUsed/>
    <w:qFormat/>
    <w:rsid w:val="00034610"/>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a4"/>
    <w:next w:val="1f2"/>
    <w:semiHidden/>
    <w:unhideWhenUsed/>
    <w:qFormat/>
    <w:rsid w:val="00034610"/>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03461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9"/>
    <w:uiPriority w:val="39"/>
    <w:qFormat/>
    <w:rsid w:val="00034610"/>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9"/>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9"/>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9"/>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9"/>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9"/>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9"/>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9"/>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9"/>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9"/>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9"/>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9"/>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4"/>
    <w:next w:val="1f2"/>
    <w:qFormat/>
    <w:rsid w:val="00034610"/>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03461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03461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03461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03461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03461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03461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03461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034610"/>
    <w:rPr>
      <w:rFonts w:ascii="Times New Roman" w:eastAsia="MS Mincho" w:hAnsi="Times New Roman"/>
      <w:lang w:val="en-US" w:eastAsia="zh-CN"/>
    </w:rPr>
    <w:tblPr/>
  </w:style>
  <w:style w:type="table" w:customStyle="1" w:styleId="TableGrid7113">
    <w:name w:val="Table Grid7113"/>
    <w:basedOn w:val="a4"/>
    <w:uiPriority w:val="39"/>
    <w:qFormat/>
    <w:rsid w:val="0003461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03461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03461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03461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03461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03461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03461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03461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03461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03461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03461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03461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03461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03461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03461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0346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03461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03461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03461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03461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03461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0346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0346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0346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0346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0346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0346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0346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0346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0346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0346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0346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03461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0346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0346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034610"/>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034610"/>
    <w:rPr>
      <w:rFonts w:ascii="Arial" w:eastAsia="宋体"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034610"/>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d"/>
    <w:uiPriority w:val="99"/>
    <w:qFormat/>
    <w:rsid w:val="00034610"/>
    <w:pPr>
      <w:numPr>
        <w:numId w:val="21"/>
      </w:numPr>
      <w:tabs>
        <w:tab w:val="left" w:pos="794"/>
        <w:tab w:val="left" w:pos="1191"/>
        <w:tab w:val="left" w:pos="1588"/>
        <w:tab w:val="left" w:pos="1985"/>
      </w:tabs>
      <w:spacing w:before="240" w:after="0"/>
      <w:ind w:left="3238" w:firstLine="0"/>
      <w:textAlignment w:val="auto"/>
    </w:pPr>
    <w:rPr>
      <w:rFonts w:eastAsia="宋体" w:hint="eastAsia"/>
      <w:sz w:val="24"/>
      <w:lang w:eastAsia="en-US"/>
    </w:rPr>
  </w:style>
  <w:style w:type="paragraph" w:customStyle="1" w:styleId="a1">
    <w:name w:val="参考文献"/>
    <w:basedOn w:val="a2"/>
    <w:uiPriority w:val="99"/>
    <w:qFormat/>
    <w:rsid w:val="00034610"/>
    <w:pPr>
      <w:keepLines/>
      <w:numPr>
        <w:numId w:val="22"/>
      </w:numPr>
      <w:autoSpaceDN w:val="0"/>
      <w:spacing w:after="0"/>
    </w:pPr>
    <w:rPr>
      <w:rFonts w:eastAsia="MS Mincho"/>
    </w:rPr>
  </w:style>
  <w:style w:type="character" w:customStyle="1" w:styleId="3GPPChar">
    <w:name w:val="3GPP 正文 Char"/>
    <w:link w:val="3GPP"/>
    <w:locked/>
    <w:rsid w:val="00034610"/>
    <w:rPr>
      <w:rFonts w:ascii="Times New Roman" w:hAnsi="Times New Roman"/>
      <w:lang w:val="en-GB" w:eastAsia="ja-JP"/>
    </w:rPr>
  </w:style>
  <w:style w:type="paragraph" w:customStyle="1" w:styleId="3GPP">
    <w:name w:val="3GPP 正文"/>
    <w:basedOn w:val="a2"/>
    <w:link w:val="3GPPChar"/>
    <w:qFormat/>
    <w:rsid w:val="00034610"/>
    <w:pPr>
      <w:autoSpaceDN w:val="0"/>
    </w:pPr>
    <w:rPr>
      <w:lang w:eastAsia="ja-JP"/>
    </w:rPr>
  </w:style>
  <w:style w:type="paragraph" w:customStyle="1" w:styleId="00BodyText">
    <w:name w:val="00 BodyText"/>
    <w:basedOn w:val="a2"/>
    <w:uiPriority w:val="99"/>
    <w:qFormat/>
    <w:rsid w:val="00034610"/>
    <w:pPr>
      <w:autoSpaceDN w:val="0"/>
      <w:spacing w:after="220"/>
    </w:pPr>
    <w:rPr>
      <w:rFonts w:ascii="Arial" w:eastAsia="Malgun Gothic" w:hAnsi="Arial"/>
      <w:sz w:val="22"/>
      <w:lang w:val="en-US"/>
    </w:rPr>
  </w:style>
  <w:style w:type="paragraph" w:customStyle="1" w:styleId="afffa">
    <w:name w:val="??"/>
    <w:uiPriority w:val="99"/>
    <w:qFormat/>
    <w:rsid w:val="00034610"/>
    <w:pPr>
      <w:widowControl w:val="0"/>
      <w:autoSpaceDN w:val="0"/>
    </w:pPr>
    <w:rPr>
      <w:rFonts w:ascii="Times New Roman" w:eastAsia="Malgun Gothic" w:hAnsi="Times New Roman"/>
      <w:lang w:val="en-US" w:eastAsia="en-US"/>
    </w:rPr>
  </w:style>
  <w:style w:type="paragraph" w:customStyle="1" w:styleId="2f0">
    <w:name w:val="??? 2"/>
    <w:basedOn w:val="afffa"/>
    <w:next w:val="afffa"/>
    <w:uiPriority w:val="99"/>
    <w:qFormat/>
    <w:rsid w:val="00034610"/>
    <w:pPr>
      <w:keepNext/>
    </w:pPr>
    <w:rPr>
      <w:rFonts w:ascii="Arial" w:hAnsi="Arial"/>
      <w:b/>
      <w:sz w:val="24"/>
    </w:rPr>
  </w:style>
  <w:style w:type="paragraph" w:customStyle="1" w:styleId="Norma">
    <w:name w:val="Norma"/>
    <w:basedOn w:val="11"/>
    <w:uiPriority w:val="99"/>
    <w:qFormat/>
    <w:rsid w:val="00034610"/>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034610"/>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034610"/>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0346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odyBestChar">
    <w:name w:val="BodyBest Char"/>
    <w:link w:val="BodyBest"/>
    <w:locked/>
    <w:rsid w:val="00034610"/>
    <w:rPr>
      <w:rFonts w:ascii="Arial" w:eastAsia="MS Mincho" w:hAnsi="Arial" w:cs="Arial"/>
    </w:rPr>
  </w:style>
  <w:style w:type="paragraph" w:customStyle="1" w:styleId="BodyBest">
    <w:name w:val="BodyBest"/>
    <w:basedOn w:val="a2"/>
    <w:link w:val="BodyBestChar"/>
    <w:qFormat/>
    <w:rsid w:val="00034610"/>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a2"/>
    <w:uiPriority w:val="99"/>
    <w:qFormat/>
    <w:rsid w:val="00034610"/>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034610"/>
    <w:rPr>
      <w:rFonts w:ascii="Arial" w:eastAsia="Malgun Gothic" w:hAnsi="Arial" w:cs="Arial"/>
      <w:i/>
      <w:color w:val="7F7F7F"/>
      <w:spacing w:val="2"/>
      <w:sz w:val="18"/>
      <w:szCs w:val="18"/>
    </w:rPr>
  </w:style>
  <w:style w:type="paragraph" w:customStyle="1" w:styleId="IvDInstructiontext">
    <w:name w:val="IvD Instructiontext"/>
    <w:basedOn w:val="afd"/>
    <w:link w:val="IvDInstructiontextChar"/>
    <w:uiPriority w:val="99"/>
    <w:qFormat/>
    <w:rsid w:val="00034610"/>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locked/>
    <w:rsid w:val="00034610"/>
    <w:rPr>
      <w:rFonts w:ascii="Arial" w:eastAsia="Malgun Gothic" w:hAnsi="Arial" w:cs="Arial"/>
      <w:spacing w:val="2"/>
    </w:rPr>
  </w:style>
  <w:style w:type="paragraph" w:customStyle="1" w:styleId="IvDbodytext">
    <w:name w:val="IvD bodytext"/>
    <w:basedOn w:val="afd"/>
    <w:link w:val="IvDbodytextChar"/>
    <w:qFormat/>
    <w:rsid w:val="00034610"/>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a2"/>
    <w:uiPriority w:val="99"/>
    <w:qFormat/>
    <w:rsid w:val="00034610"/>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034610"/>
    <w:rPr>
      <w:lang w:val="en-GB" w:eastAsia="ja-JP" w:bidi="ar-SA"/>
    </w:rPr>
  </w:style>
  <w:style w:type="character" w:customStyle="1" w:styleId="tgc">
    <w:name w:val="_tgc"/>
    <w:rsid w:val="00034610"/>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34610"/>
    <w:rPr>
      <w:rFonts w:ascii="Arial" w:hAnsi="Arial" w:cs="Arial" w:hint="default"/>
      <w:sz w:val="28"/>
      <w:lang w:val="en-GB" w:eastAsia="en-US"/>
    </w:rPr>
  </w:style>
  <w:style w:type="table" w:customStyle="1" w:styleId="TableClassic23">
    <w:name w:val="Table Classic 23"/>
    <w:basedOn w:val="a4"/>
    <w:semiHidden/>
    <w:qFormat/>
    <w:rsid w:val="00034610"/>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034610"/>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034610"/>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034610"/>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03461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034610"/>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03461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034610"/>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03461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034610"/>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034610"/>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4"/>
    <w:qFormat/>
    <w:rsid w:val="0003461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034610"/>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034610"/>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4"/>
    <w:qFormat/>
    <w:rsid w:val="00034610"/>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034610"/>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034610"/>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034610"/>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034610"/>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034610"/>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034610"/>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034610"/>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034610"/>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034610"/>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034610"/>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034610"/>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034610"/>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034610"/>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034610"/>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034610"/>
    <w:rPr>
      <w:rFonts w:ascii="Times New Roman" w:eastAsia="MS Mincho" w:hAnsi="Times New Roman"/>
      <w:lang w:val="en-US" w:eastAsia="en-US"/>
    </w:rPr>
    <w:tblPr/>
  </w:style>
  <w:style w:type="table" w:customStyle="1" w:styleId="TableGrid67">
    <w:name w:val="Table Grid67"/>
    <w:basedOn w:val="a4"/>
    <w:qFormat/>
    <w:rsid w:val="0003461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034610"/>
    <w:rPr>
      <w:rFonts w:ascii="Times New Roman" w:eastAsia="MS Mincho" w:hAnsi="Times New Roman"/>
      <w:lang w:val="en-US" w:eastAsia="en-US"/>
    </w:rPr>
    <w:tblPr/>
  </w:style>
  <w:style w:type="table" w:customStyle="1" w:styleId="Tabellengitternetz123">
    <w:name w:val="Tabellengitternetz1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034610"/>
    <w:rPr>
      <w:rFonts w:ascii="Times New Roman" w:eastAsia="MS Mincho" w:hAnsi="Times New Roman"/>
      <w:lang w:val="en-US" w:eastAsia="en-US"/>
    </w:rPr>
    <w:tblPr/>
  </w:style>
  <w:style w:type="table" w:customStyle="1" w:styleId="Tabellengitternetz11123">
    <w:name w:val="Tabellengitternetz111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0346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0346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0346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0346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03461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典雅型1"/>
    <w:basedOn w:val="a4"/>
    <w:semiHidden/>
    <w:qFormat/>
    <w:rsid w:val="00034610"/>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034610"/>
    <w:rPr>
      <w:rFonts w:ascii="Times New Roman" w:eastAsia="MS Mincho" w:hAnsi="Times New Roman"/>
      <w:lang w:val="en-US" w:eastAsia="en-US"/>
    </w:rPr>
    <w:tblPr/>
  </w:style>
  <w:style w:type="table" w:customStyle="1" w:styleId="TableGrid581">
    <w:name w:val="Table Grid581"/>
    <w:basedOn w:val="a4"/>
    <w:uiPriority w:val="39"/>
    <w:qFormat/>
    <w:rsid w:val="0003461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03461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034610"/>
    <w:rPr>
      <w:rFonts w:ascii="Times New Roman" w:eastAsia="MS Mincho" w:hAnsi="Times New Roman"/>
      <w:lang w:val="en-US" w:eastAsia="en-US"/>
    </w:rPr>
    <w:tblPr/>
  </w:style>
  <w:style w:type="table" w:customStyle="1" w:styleId="TableGrid5151">
    <w:name w:val="Table Grid515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034610"/>
    <w:rPr>
      <w:rFonts w:ascii="Times New Roman" w:eastAsia="MS Mincho" w:hAnsi="Times New Roman"/>
      <w:lang w:val="en-US" w:eastAsia="en-US"/>
    </w:rPr>
    <w:tblPr/>
  </w:style>
  <w:style w:type="table" w:customStyle="1" w:styleId="Tabellengitternetz111211">
    <w:name w:val="Tabellengitternetz111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0346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0346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0346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0346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03461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0346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0346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034610"/>
    <w:rPr>
      <w:rFonts w:ascii="Times New Roman" w:eastAsia="MS Mincho" w:hAnsi="Times New Roman"/>
      <w:lang w:val="en-US" w:eastAsia="en-US"/>
    </w:rPr>
    <w:tblPr/>
  </w:style>
  <w:style w:type="table" w:customStyle="1" w:styleId="TableGrid591">
    <w:name w:val="Table Grid591"/>
    <w:basedOn w:val="a4"/>
    <w:uiPriority w:val="39"/>
    <w:qFormat/>
    <w:rsid w:val="0003461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03461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0346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034610"/>
    <w:rPr>
      <w:rFonts w:ascii="Times New Roman" w:eastAsia="MS Mincho" w:hAnsi="Times New Roman"/>
      <w:lang w:val="en-US" w:eastAsia="en-US"/>
    </w:rPr>
    <w:tblPr/>
  </w:style>
  <w:style w:type="table" w:customStyle="1" w:styleId="TableGrid5161">
    <w:name w:val="Table Grid516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4"/>
    <w:uiPriority w:val="39"/>
    <w:qFormat/>
    <w:rsid w:val="000346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0346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4"/>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0346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0346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0346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0346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0346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0346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0346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0346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0346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0346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034610"/>
    <w:rPr>
      <w:rFonts w:ascii="Times New Roman" w:eastAsia="Batang" w:hAnsi="Times New Roman"/>
      <w:lang w:val="en-GB" w:eastAsia="en-US"/>
    </w:rPr>
  </w:style>
  <w:style w:type="numbering" w:customStyle="1" w:styleId="NoList2111111">
    <w:name w:val="No List2111111"/>
    <w:next w:val="a5"/>
    <w:uiPriority w:val="99"/>
    <w:semiHidden/>
    <w:unhideWhenUsed/>
    <w:rsid w:val="00034610"/>
  </w:style>
  <w:style w:type="numbering" w:customStyle="1" w:styleId="NoList3111111">
    <w:name w:val="No List3111111"/>
    <w:next w:val="a5"/>
    <w:uiPriority w:val="99"/>
    <w:semiHidden/>
    <w:unhideWhenUsed/>
    <w:rsid w:val="00034610"/>
  </w:style>
  <w:style w:type="numbering" w:customStyle="1" w:styleId="NoList4111111">
    <w:name w:val="No List4111111"/>
    <w:next w:val="a5"/>
    <w:uiPriority w:val="99"/>
    <w:semiHidden/>
    <w:unhideWhenUsed/>
    <w:rsid w:val="00034610"/>
  </w:style>
  <w:style w:type="numbering" w:customStyle="1" w:styleId="NoList11111111">
    <w:name w:val="No List11111111"/>
    <w:next w:val="a5"/>
    <w:uiPriority w:val="99"/>
    <w:semiHidden/>
    <w:unhideWhenUsed/>
    <w:rsid w:val="00034610"/>
  </w:style>
  <w:style w:type="numbering" w:customStyle="1" w:styleId="NoList1211111">
    <w:name w:val="No List1211111"/>
    <w:next w:val="a5"/>
    <w:uiPriority w:val="99"/>
    <w:semiHidden/>
    <w:unhideWhenUsed/>
    <w:rsid w:val="00034610"/>
  </w:style>
  <w:style w:type="numbering" w:customStyle="1" w:styleId="LFO1911111">
    <w:name w:val="LFO1911111"/>
    <w:basedOn w:val="a5"/>
    <w:rsid w:val="00034610"/>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3"/>
    <w:rsid w:val="00034610"/>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3"/>
    <w:semiHidden/>
    <w:rsid w:val="00034610"/>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3"/>
    <w:semiHidden/>
    <w:rsid w:val="00034610"/>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3"/>
    <w:semiHidden/>
    <w:rsid w:val="00034610"/>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a3"/>
    <w:semiHidden/>
    <w:rsid w:val="00034610"/>
    <w:rPr>
      <w:rFonts w:asciiTheme="majorHAnsi" w:eastAsiaTheme="majorEastAsia" w:hAnsiTheme="majorHAnsi" w:cstheme="majorBidi"/>
      <w:b/>
      <w:bCs/>
      <w:sz w:val="36"/>
      <w:szCs w:val="36"/>
      <w:lang w:eastAsia="en-US"/>
    </w:rPr>
  </w:style>
  <w:style w:type="character" w:customStyle="1" w:styleId="1f5">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3"/>
    <w:semiHidden/>
    <w:rsid w:val="00034610"/>
    <w:rPr>
      <w:rFonts w:ascii="Times New Roman" w:hAnsi="Times New Roman"/>
      <w:lang w:val="en-GB" w:eastAsia="en-US"/>
    </w:rPr>
  </w:style>
  <w:style w:type="character" w:customStyle="1" w:styleId="1f6">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3"/>
    <w:semiHidden/>
    <w:rsid w:val="00034610"/>
    <w:rPr>
      <w:rFonts w:ascii="Times New Roman" w:hAnsi="Times New Roman"/>
      <w:lang w:val="en-GB" w:eastAsia="en-US"/>
    </w:rPr>
  </w:style>
  <w:style w:type="character" w:customStyle="1" w:styleId="1f7">
    <w:name w:val="頁尾 字元1"/>
    <w:aliases w:val="footer odd 字元1,footer 字元1,fo 字元1,pie de página 字元1"/>
    <w:basedOn w:val="a3"/>
    <w:semiHidden/>
    <w:rsid w:val="00034610"/>
    <w:rPr>
      <w:rFonts w:ascii="Times New Roman" w:hAnsi="Times New Roman"/>
      <w:lang w:val="en-GB" w:eastAsia="en-US"/>
    </w:rPr>
  </w:style>
  <w:style w:type="character" w:customStyle="1" w:styleId="1f8">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3"/>
    <w:semiHidden/>
    <w:rsid w:val="00034610"/>
    <w:rPr>
      <w:rFonts w:ascii="Times New Roman" w:hAnsi="Times New Roman"/>
      <w:lang w:val="en-GB" w:eastAsia="en-US"/>
    </w:rPr>
  </w:style>
  <w:style w:type="paragraph" w:customStyle="1" w:styleId="134">
    <w:name w:val="修订13"/>
    <w:hidden/>
    <w:uiPriority w:val="99"/>
    <w:semiHidden/>
    <w:qFormat/>
    <w:rsid w:val="00034610"/>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9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A3451-8094-460A-957E-053E866A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220</TotalTime>
  <Pages>164</Pages>
  <Words>28243</Words>
  <Characters>160988</Characters>
  <Application>Microsoft Office Word</Application>
  <DocSecurity>0</DocSecurity>
  <Lines>1341</Lines>
  <Paragraphs>377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188854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12</cp:revision>
  <cp:lastPrinted>1899-12-31T23:00:00Z</cp:lastPrinted>
  <dcterms:created xsi:type="dcterms:W3CDTF">2020-02-03T08:32:00Z</dcterms:created>
  <dcterms:modified xsi:type="dcterms:W3CDTF">2023-03-07T09:56:00Z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106</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27th Feb 2023</vt:lpwstr>
  </property>
  <property fmtid="{D5CDD505-2E9C-101B-9397-08002B2CF9AE}" pid="8" name="EndDate">
    <vt:lpwstr>3rd Mar 2023</vt:lpwstr>
  </property>
  <property fmtid="{D5CDD505-2E9C-101B-9397-08002B2CF9AE}" pid="9" name="Tdoc#">
    <vt:lpwstr>R4-2301455</vt:lpwstr>
  </property>
  <property fmtid="{D5CDD505-2E9C-101B-9397-08002B2CF9AE}" pid="10" name="Spec#">
    <vt:lpwstr>38.101-3</vt:lpwstr>
  </property>
  <property fmtid="{D5CDD505-2E9C-101B-9397-08002B2CF9AE}" pid="11" name="Cr#">
    <vt:lpwstr>0850</vt:lpwstr>
  </property>
  <property fmtid="{D5CDD505-2E9C-101B-9397-08002B2CF9AE}" pid="12" name="Revision">
    <vt:lpwstr>-</vt:lpwstr>
  </property>
  <property fmtid="{D5CDD505-2E9C-101B-9397-08002B2CF9AE}" pid="13" name="Version">
    <vt:lpwstr>18.0.0</vt:lpwstr>
  </property>
  <property fmtid="{D5CDD505-2E9C-101B-9397-08002B2CF9AE}" pid="14" name="CrTitle">
    <vt:lpwstr>CR on introduction of completed DC of 2 bands LTE and 1 band NR from RAN4#106 into TS 38.101-3</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DC_R18_2BLTE_1BNR_3DL2UL</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y fmtid="{D5CDD505-2E9C-101B-9397-08002B2CF9AE}" pid="21" name="_2015_ms_pID_725343">
    <vt:lpwstr>(3)jhhH1Y8qu2/OsRYy5A4YVtZ0I7KkIvhcbBxBJhBX2fIcA0X3WQ3/ku+0muoLXUGbzfmXWAJS
6+NJd+OCjSn2uS9R/FL5mIKsyXAFO0KCawNB2N+OpQax7BQ8zomCQPg+E3s/QuMpCC26uxEE
LJtvGJIudUnlCMBTZJ/cd2QjfANUbh5WaBYwSmTvEvJVVHI45mPEC9Zq2rPYCMjcPQaB+6UW
L0SjS5G0F6gez92MhC</vt:lpwstr>
  </property>
  <property fmtid="{D5CDD505-2E9C-101B-9397-08002B2CF9AE}" pid="22" name="_2015_ms_pID_7253431">
    <vt:lpwstr>yQDGLwiKKvjTrnReAQi6R1DYzeS2ufpVbpRo2QkU/ubVyHQXhWQgfT
8We5qY3P4vUYf5EvnzGstIGrYAQRZ3GtNM6KrnpLk24CBqpqKxhAadfXW1L3HdXelTKbx+Kk
CIcGMbixCgrqqmff9UEfQs04bieQqH/RXi9SQi13MgAS/kfDM+I4tbgyMlHk0j0j18FlZNKD
y7DvlINT6s2M7eJOhZJIgttTT6UlLxpKxh2c</vt:lpwstr>
  </property>
  <property fmtid="{D5CDD505-2E9C-101B-9397-08002B2CF9AE}" pid="23" name="_2015_ms_pID_7253432">
    <vt:lpwstr>mQ==</vt:lpwstr>
  </property>
</Properties>
</file>